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0D0D" w14:textId="2F7EB00C" w:rsidR="00CB0CB2" w:rsidRPr="0029480C" w:rsidRDefault="00CB0CB2" w:rsidP="00BC7055">
      <w:pPr>
        <w:tabs>
          <w:tab w:val="right" w:pos="9639"/>
        </w:tabs>
        <w:spacing w:after="0"/>
        <w:rPr>
          <w:rFonts w:ascii="Arial" w:hAnsi="Arial"/>
          <w:b/>
          <w:i/>
          <w:noProof/>
          <w:sz w:val="28"/>
        </w:rPr>
      </w:pPr>
      <w:bookmarkStart w:id="0" w:name="_Hlk135051815"/>
      <w:r w:rsidRPr="0029480C">
        <w:rPr>
          <w:rFonts w:ascii="Arial" w:hAnsi="Arial"/>
          <w:b/>
          <w:noProof/>
          <w:sz w:val="24"/>
        </w:rPr>
        <w:t>3GPP TSG-</w:t>
      </w:r>
      <w:r w:rsidRPr="0029480C">
        <w:rPr>
          <w:rFonts w:ascii="Arial" w:hAnsi="Arial"/>
        </w:rPr>
        <w:fldChar w:fldCharType="begin"/>
      </w:r>
      <w:r w:rsidRPr="0029480C">
        <w:rPr>
          <w:rFonts w:ascii="Arial" w:hAnsi="Arial"/>
        </w:rPr>
        <w:instrText xml:space="preserve"> DOCPROPERTY  TSG/WGRef  \* MERGEFORMAT </w:instrText>
      </w:r>
      <w:r w:rsidRPr="0029480C">
        <w:rPr>
          <w:rFonts w:ascii="Arial" w:hAnsi="Arial"/>
        </w:rPr>
        <w:fldChar w:fldCharType="separate"/>
      </w:r>
      <w:r>
        <w:rPr>
          <w:rFonts w:ascii="Arial" w:hAnsi="Arial"/>
          <w:b/>
          <w:noProof/>
          <w:sz w:val="24"/>
        </w:rPr>
        <w:t>RAN</w:t>
      </w:r>
      <w:r w:rsidRPr="0029480C">
        <w:rPr>
          <w:rFonts w:ascii="Arial" w:hAnsi="Arial"/>
          <w:b/>
          <w:noProof/>
          <w:sz w:val="24"/>
        </w:rPr>
        <w:fldChar w:fldCharType="end"/>
      </w:r>
      <w:r w:rsidRPr="0029480C">
        <w:rPr>
          <w:rFonts w:ascii="Arial" w:hAnsi="Arial"/>
          <w:b/>
          <w:noProof/>
          <w:sz w:val="24"/>
        </w:rPr>
        <w:t xml:space="preserve"> Meeting #</w:t>
      </w:r>
      <w:r>
        <w:rPr>
          <w:rFonts w:ascii="Arial" w:hAnsi="Arial"/>
          <w:b/>
          <w:noProof/>
          <w:sz w:val="24"/>
        </w:rPr>
        <w:t>1</w:t>
      </w:r>
      <w:r w:rsidR="001D6D50">
        <w:rPr>
          <w:rFonts w:ascii="Arial" w:hAnsi="Arial"/>
          <w:b/>
          <w:noProof/>
          <w:sz w:val="24"/>
        </w:rPr>
        <w:t>10</w:t>
      </w:r>
      <w:r w:rsidRPr="0029480C">
        <w:rPr>
          <w:rFonts w:ascii="Arial" w:hAnsi="Arial"/>
          <w:b/>
          <w:i/>
          <w:noProof/>
          <w:sz w:val="28"/>
        </w:rPr>
        <w:tab/>
      </w:r>
      <w:r w:rsidR="001D6D50" w:rsidRPr="001D6D50">
        <w:rPr>
          <w:rFonts w:ascii="Arial" w:hAnsi="Arial"/>
          <w:b/>
          <w:i/>
          <w:noProof/>
          <w:sz w:val="28"/>
        </w:rPr>
        <w:t>R4-2402071</w:t>
      </w:r>
    </w:p>
    <w:p w14:paraId="076BA33D" w14:textId="4644A6C9" w:rsidR="00CB0CB2" w:rsidRPr="00BC144F" w:rsidRDefault="0078045C" w:rsidP="00CB0CB2">
      <w:pPr>
        <w:spacing w:after="120"/>
        <w:outlineLvl w:val="0"/>
        <w:rPr>
          <w:rFonts w:ascii="Arial" w:hAnsi="Arial"/>
          <w:b/>
          <w:noProof/>
          <w:sz w:val="24"/>
        </w:rPr>
      </w:pPr>
      <w:r w:rsidRPr="0078045C">
        <w:rPr>
          <w:rFonts w:ascii="Arial" w:hAnsi="Arial"/>
          <w:b/>
          <w:bCs/>
          <w:sz w:val="24"/>
          <w:szCs w:val="24"/>
        </w:rPr>
        <w:t>Athens, Greece, February 26 – March 01,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6C586D" w:rsidR="001E41F3" w:rsidRPr="00410371" w:rsidRDefault="00000000" w:rsidP="00E13F3D">
            <w:pPr>
              <w:pStyle w:val="CRCoverPage"/>
              <w:spacing w:after="0"/>
              <w:jc w:val="right"/>
              <w:rPr>
                <w:b/>
                <w:noProof/>
                <w:sz w:val="28"/>
              </w:rPr>
            </w:pPr>
            <w:r>
              <w:fldChar w:fldCharType="begin"/>
            </w:r>
            <w:r>
              <w:instrText xml:space="preserve"> DOCPROPERTY  Spec#  \* MERGEFORMAT </w:instrText>
            </w:r>
            <w:r>
              <w:fldChar w:fldCharType="separate"/>
            </w:r>
            <w:r w:rsidR="004D74C9">
              <w:rPr>
                <w:b/>
                <w:noProof/>
                <w:sz w:val="28"/>
              </w:rPr>
              <w:t>38.101-3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AAC429" w:rsidR="001E41F3" w:rsidRPr="00410371" w:rsidRDefault="00F0306F" w:rsidP="00547111">
            <w:pPr>
              <w:pStyle w:val="CRCoverPage"/>
              <w:spacing w:after="0"/>
              <w:rPr>
                <w:noProof/>
              </w:rPr>
            </w:pPr>
            <w:r w:rsidRPr="00F0306F">
              <w:rPr>
                <w:b/>
                <w:noProof/>
                <w:sz w:val="28"/>
              </w:rPr>
              <w:t>1166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A09A49" w:rsidR="001E41F3" w:rsidRPr="00410371" w:rsidRDefault="00F0306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69A2B2" w:rsidR="001E41F3" w:rsidRPr="00410371" w:rsidRDefault="00000000">
            <w:pPr>
              <w:pStyle w:val="CRCoverPage"/>
              <w:spacing w:after="0"/>
              <w:jc w:val="center"/>
              <w:rPr>
                <w:noProof/>
                <w:sz w:val="28"/>
              </w:rPr>
            </w:pPr>
            <w:r>
              <w:fldChar w:fldCharType="begin"/>
            </w:r>
            <w:r>
              <w:instrText xml:space="preserve"> DOCPROPERTY  Version  \* MERGEFORMAT </w:instrText>
            </w:r>
            <w:r>
              <w:fldChar w:fldCharType="separate"/>
            </w:r>
            <w:r w:rsidR="004D74C9">
              <w:rPr>
                <w:b/>
                <w:noProof/>
                <w:sz w:val="28"/>
              </w:rPr>
              <w:t>1</w:t>
            </w:r>
            <w:r w:rsidR="00542CAB">
              <w:rPr>
                <w:b/>
                <w:noProof/>
                <w:sz w:val="28"/>
              </w:rPr>
              <w:t>8</w:t>
            </w:r>
            <w:r w:rsidR="004D74C9">
              <w:rPr>
                <w:b/>
                <w:noProof/>
                <w:sz w:val="28"/>
              </w:rPr>
              <w:t>.</w:t>
            </w:r>
            <w:r w:rsidR="00CB0CB2">
              <w:rPr>
                <w:b/>
                <w:noProof/>
                <w:sz w:val="28"/>
              </w:rPr>
              <w:t>3</w:t>
            </w:r>
            <w:r w:rsidR="004D74C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80474C" w:rsidR="00F25D98" w:rsidRDefault="004D74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3C9348" w:rsidR="001E41F3" w:rsidRDefault="004D74C9">
            <w:pPr>
              <w:pStyle w:val="CRCoverPage"/>
              <w:spacing w:after="0"/>
              <w:ind w:left="100"/>
              <w:rPr>
                <w:noProof/>
              </w:rPr>
            </w:pPr>
            <w:r w:rsidRPr="004D74C9">
              <w:t>Big CR to introduce new combinations DC of x bands LTE inter-band CA (x345) and 1 NR band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9C2667" w:rsidR="001E41F3" w:rsidRDefault="004D74C9">
            <w:pPr>
              <w:pStyle w:val="CRCoverPage"/>
              <w:spacing w:after="0"/>
              <w:ind w:left="100"/>
              <w:rPr>
                <w:noProof/>
              </w:rPr>
            </w:pPr>
            <w:r w:rsidRPr="002644C3">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450961" w:rsidR="001E41F3" w:rsidRDefault="004D74C9"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111EA0" w:rsidR="001E41F3" w:rsidRDefault="004D74C9">
            <w:pPr>
              <w:pStyle w:val="CRCoverPage"/>
              <w:spacing w:after="0"/>
              <w:ind w:left="100"/>
              <w:rPr>
                <w:noProof/>
              </w:rPr>
            </w:pPr>
            <w:r w:rsidRPr="004D74C9">
              <w:t xml:space="preserve">DC_R18_xBLTE_1BNR_yDL2UL-Core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0C5749" w:rsidR="001E41F3" w:rsidRDefault="00000000">
            <w:pPr>
              <w:pStyle w:val="CRCoverPage"/>
              <w:spacing w:after="0"/>
              <w:ind w:left="100"/>
              <w:rPr>
                <w:noProof/>
              </w:rPr>
            </w:pPr>
            <w:r>
              <w:fldChar w:fldCharType="begin"/>
            </w:r>
            <w:r>
              <w:instrText xml:space="preserve"> DOCPROPERTY  ResDate  \* MERGEFORMAT </w:instrText>
            </w:r>
            <w:r>
              <w:fldChar w:fldCharType="separate"/>
            </w:r>
            <w:r w:rsidR="004D74C9">
              <w:rPr>
                <w:noProof/>
              </w:rPr>
              <w:t>202</w:t>
            </w:r>
            <w:r w:rsidR="001D6D50">
              <w:rPr>
                <w:noProof/>
              </w:rPr>
              <w:t>4</w:t>
            </w:r>
            <w:r w:rsidR="004D74C9">
              <w:rPr>
                <w:noProof/>
              </w:rPr>
              <w:t>-</w:t>
            </w:r>
            <w:r w:rsidR="001D6D50">
              <w:rPr>
                <w:noProof/>
              </w:rPr>
              <w:t>03</w:t>
            </w:r>
            <w:r w:rsidR="004D74C9">
              <w:rPr>
                <w:noProof/>
              </w:rPr>
              <w:t>-</w:t>
            </w:r>
            <w:r w:rsidR="001D6D50">
              <w:rPr>
                <w:noProof/>
              </w:rPr>
              <w:t>05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30DB9B" w:rsidR="001E41F3" w:rsidRDefault="00000000" w:rsidP="00D24991">
            <w:pPr>
              <w:pStyle w:val="CRCoverPage"/>
              <w:spacing w:after="0"/>
              <w:ind w:left="100" w:right="-609"/>
              <w:rPr>
                <w:b/>
                <w:noProof/>
              </w:rPr>
            </w:pPr>
            <w:r>
              <w:fldChar w:fldCharType="begin"/>
            </w:r>
            <w:r>
              <w:instrText xml:space="preserve"> DOCPROPERTY  Cat  \* MERGEFORMAT </w:instrText>
            </w:r>
            <w:r>
              <w:fldChar w:fldCharType="separate"/>
            </w:r>
            <w:r w:rsidR="004D74C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CD9FE3F" w:rsidR="001E41F3" w:rsidRDefault="00000000">
            <w:pPr>
              <w:pStyle w:val="CRCoverPage"/>
              <w:spacing w:after="0"/>
              <w:ind w:left="100"/>
              <w:rPr>
                <w:noProof/>
              </w:rPr>
            </w:pPr>
            <w:r>
              <w:fldChar w:fldCharType="begin"/>
            </w:r>
            <w:r>
              <w:instrText xml:space="preserve"> DOCPROPERTY  Release  \* MERGEFORMAT </w:instrText>
            </w:r>
            <w:r>
              <w:fldChar w:fldCharType="separate"/>
            </w:r>
            <w:r w:rsidR="00D24991">
              <w:rPr>
                <w:noProof/>
              </w:rPr>
              <w:t>R</w:t>
            </w:r>
            <w:r w:rsidR="004D74C9">
              <w:rPr>
                <w:noProof/>
              </w:rPr>
              <w:t>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D74C9" w14:paraId="1256F52C" w14:textId="77777777" w:rsidTr="00547111">
        <w:tc>
          <w:tcPr>
            <w:tcW w:w="2694" w:type="dxa"/>
            <w:gridSpan w:val="2"/>
            <w:tcBorders>
              <w:top w:val="single" w:sz="4" w:space="0" w:color="auto"/>
              <w:left w:val="single" w:sz="4" w:space="0" w:color="auto"/>
            </w:tcBorders>
          </w:tcPr>
          <w:p w14:paraId="52C87DB0" w14:textId="77777777" w:rsidR="004D74C9" w:rsidRDefault="004D74C9" w:rsidP="004D74C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ED4D5B" w:rsidR="004D74C9" w:rsidRDefault="004D74C9" w:rsidP="004D74C9">
            <w:pPr>
              <w:pStyle w:val="CRCoverPage"/>
              <w:spacing w:after="0"/>
              <w:ind w:left="100"/>
              <w:rPr>
                <w:noProof/>
              </w:rPr>
            </w:pPr>
            <w:r w:rsidRPr="002644C3">
              <w:rPr>
                <w:noProof/>
              </w:rPr>
              <w:t xml:space="preserve">Introduction of band combinations approved at TSG RAN4 meetings. </w:t>
            </w:r>
          </w:p>
        </w:tc>
      </w:tr>
      <w:tr w:rsidR="004D74C9" w14:paraId="4CA74D09" w14:textId="77777777" w:rsidTr="00547111">
        <w:tc>
          <w:tcPr>
            <w:tcW w:w="2694" w:type="dxa"/>
            <w:gridSpan w:val="2"/>
            <w:tcBorders>
              <w:left w:val="single" w:sz="4" w:space="0" w:color="auto"/>
            </w:tcBorders>
          </w:tcPr>
          <w:p w14:paraId="2D0866D6" w14:textId="77777777" w:rsidR="004D74C9" w:rsidRDefault="004D74C9" w:rsidP="004D74C9">
            <w:pPr>
              <w:pStyle w:val="CRCoverPage"/>
              <w:spacing w:after="0"/>
              <w:rPr>
                <w:b/>
                <w:i/>
                <w:noProof/>
                <w:sz w:val="8"/>
                <w:szCs w:val="8"/>
              </w:rPr>
            </w:pPr>
          </w:p>
        </w:tc>
        <w:tc>
          <w:tcPr>
            <w:tcW w:w="6946" w:type="dxa"/>
            <w:gridSpan w:val="9"/>
            <w:tcBorders>
              <w:right w:val="single" w:sz="4" w:space="0" w:color="auto"/>
            </w:tcBorders>
          </w:tcPr>
          <w:p w14:paraId="365DEF04" w14:textId="77777777" w:rsidR="004D74C9" w:rsidRDefault="004D74C9" w:rsidP="004D74C9">
            <w:pPr>
              <w:pStyle w:val="CRCoverPage"/>
              <w:spacing w:after="0"/>
              <w:rPr>
                <w:noProof/>
                <w:sz w:val="8"/>
                <w:szCs w:val="8"/>
              </w:rPr>
            </w:pPr>
          </w:p>
        </w:tc>
      </w:tr>
      <w:tr w:rsidR="004D74C9" w:rsidRPr="006C4027" w14:paraId="21016551" w14:textId="77777777" w:rsidTr="00547111">
        <w:tc>
          <w:tcPr>
            <w:tcW w:w="2694" w:type="dxa"/>
            <w:gridSpan w:val="2"/>
            <w:tcBorders>
              <w:left w:val="single" w:sz="4" w:space="0" w:color="auto"/>
            </w:tcBorders>
          </w:tcPr>
          <w:p w14:paraId="49433147" w14:textId="77777777" w:rsidR="004D74C9" w:rsidRDefault="004D74C9" w:rsidP="004D74C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7A9431" w14:textId="3C0A545F" w:rsidR="004D74C9" w:rsidRDefault="004D74C9" w:rsidP="004D74C9">
            <w:pPr>
              <w:pStyle w:val="CRCoverPage"/>
              <w:spacing w:after="0"/>
              <w:ind w:left="100"/>
              <w:rPr>
                <w:szCs w:val="18"/>
                <w:lang w:eastAsia="zh-CN"/>
              </w:rPr>
            </w:pPr>
            <w:r w:rsidRPr="002644C3">
              <w:rPr>
                <w:szCs w:val="18"/>
                <w:lang w:eastAsia="zh-CN"/>
              </w:rPr>
              <w:t>Introduction of</w:t>
            </w:r>
            <w:r w:rsidR="00CE4986">
              <w:rPr>
                <w:szCs w:val="18"/>
                <w:lang w:eastAsia="zh-CN"/>
              </w:rPr>
              <w:t xml:space="preserve"> approved</w:t>
            </w:r>
            <w:r w:rsidRPr="002644C3">
              <w:rPr>
                <w:szCs w:val="18"/>
                <w:lang w:eastAsia="zh-CN"/>
              </w:rPr>
              <w:t xml:space="preserve"> combinations from </w:t>
            </w:r>
            <w:r w:rsidR="006B6D1C" w:rsidRPr="002644C3">
              <w:rPr>
                <w:szCs w:val="18"/>
                <w:lang w:eastAsia="zh-CN"/>
              </w:rPr>
              <w:t>RAN4#1</w:t>
            </w:r>
            <w:r w:rsidR="00F0306F">
              <w:rPr>
                <w:szCs w:val="18"/>
                <w:lang w:eastAsia="zh-CN"/>
              </w:rPr>
              <w:t>110</w:t>
            </w:r>
            <w:r w:rsidR="00337AC5">
              <w:rPr>
                <w:szCs w:val="18"/>
                <w:lang w:eastAsia="zh-CN"/>
              </w:rPr>
              <w:t>:</w:t>
            </w:r>
          </w:p>
          <w:p w14:paraId="4464C8C9" w14:textId="77777777" w:rsidR="006B6D1C" w:rsidRDefault="006B6D1C" w:rsidP="004D74C9">
            <w:pPr>
              <w:pStyle w:val="CRCoverPage"/>
              <w:spacing w:after="0"/>
              <w:ind w:left="100"/>
              <w:rPr>
                <w:szCs w:val="18"/>
                <w:lang w:eastAsia="zh-CN"/>
              </w:rPr>
            </w:pPr>
          </w:p>
          <w:p w14:paraId="46DF1052" w14:textId="77777777" w:rsidR="002C1B91" w:rsidRDefault="00E33915" w:rsidP="002C1B91">
            <w:pPr>
              <w:pStyle w:val="CRCoverPage"/>
              <w:spacing w:after="0"/>
              <w:ind w:left="100"/>
              <w:rPr>
                <w:noProof/>
              </w:rPr>
            </w:pPr>
            <w:r w:rsidRPr="00E33915">
              <w:rPr>
                <w:noProof/>
              </w:rPr>
              <w:t>R4-2400775</w:t>
            </w:r>
          </w:p>
          <w:p w14:paraId="65E8A1C7" w14:textId="77777777" w:rsidR="00E33915" w:rsidRDefault="000D3872" w:rsidP="002C1B91">
            <w:pPr>
              <w:pStyle w:val="CRCoverPage"/>
              <w:spacing w:after="0"/>
              <w:ind w:left="100"/>
              <w:rPr>
                <w:noProof/>
              </w:rPr>
            </w:pPr>
            <w:r w:rsidRPr="000D3872">
              <w:rPr>
                <w:noProof/>
              </w:rPr>
              <w:t>R4-2400913</w:t>
            </w:r>
          </w:p>
          <w:p w14:paraId="28A44440" w14:textId="6000CF43" w:rsidR="00CF7DE4" w:rsidRDefault="00CF7DE4" w:rsidP="002C1B91">
            <w:pPr>
              <w:pStyle w:val="CRCoverPage"/>
              <w:spacing w:after="0"/>
              <w:ind w:left="100"/>
              <w:rPr>
                <w:noProof/>
              </w:rPr>
            </w:pPr>
            <w:r w:rsidRPr="00CF7DE4">
              <w:rPr>
                <w:noProof/>
              </w:rPr>
              <w:t>R4-2401894</w:t>
            </w:r>
          </w:p>
          <w:p w14:paraId="6A409AA9" w14:textId="77777777" w:rsidR="000D3872" w:rsidRDefault="00C35695" w:rsidP="002C1B91">
            <w:pPr>
              <w:pStyle w:val="CRCoverPage"/>
              <w:spacing w:after="0"/>
              <w:ind w:left="100"/>
              <w:rPr>
                <w:noProof/>
              </w:rPr>
            </w:pPr>
            <w:r w:rsidRPr="00C35695">
              <w:rPr>
                <w:noProof/>
              </w:rPr>
              <w:t>R4-2402027</w:t>
            </w:r>
          </w:p>
          <w:p w14:paraId="31C656EC" w14:textId="1BC86AFA" w:rsidR="00CF7DE4" w:rsidRPr="006C4027" w:rsidRDefault="00254CCC" w:rsidP="002C1B91">
            <w:pPr>
              <w:pStyle w:val="CRCoverPage"/>
              <w:spacing w:after="0"/>
              <w:ind w:left="100"/>
              <w:rPr>
                <w:noProof/>
              </w:rPr>
            </w:pPr>
            <w:r w:rsidRPr="00254CCC">
              <w:rPr>
                <w:noProof/>
              </w:rPr>
              <w:t>R4-2402099</w:t>
            </w:r>
          </w:p>
        </w:tc>
      </w:tr>
      <w:tr w:rsidR="004D74C9" w:rsidRPr="006C4027" w14:paraId="1F886379" w14:textId="77777777" w:rsidTr="00547111">
        <w:tc>
          <w:tcPr>
            <w:tcW w:w="2694" w:type="dxa"/>
            <w:gridSpan w:val="2"/>
            <w:tcBorders>
              <w:left w:val="single" w:sz="4" w:space="0" w:color="auto"/>
            </w:tcBorders>
          </w:tcPr>
          <w:p w14:paraId="4D989623" w14:textId="77777777" w:rsidR="004D74C9" w:rsidRPr="006C4027" w:rsidRDefault="004D74C9" w:rsidP="004D74C9">
            <w:pPr>
              <w:pStyle w:val="CRCoverPage"/>
              <w:spacing w:after="0"/>
              <w:rPr>
                <w:b/>
                <w:i/>
                <w:noProof/>
                <w:sz w:val="8"/>
                <w:szCs w:val="8"/>
              </w:rPr>
            </w:pPr>
          </w:p>
        </w:tc>
        <w:tc>
          <w:tcPr>
            <w:tcW w:w="6946" w:type="dxa"/>
            <w:gridSpan w:val="9"/>
            <w:tcBorders>
              <w:right w:val="single" w:sz="4" w:space="0" w:color="auto"/>
            </w:tcBorders>
          </w:tcPr>
          <w:p w14:paraId="71C4A204" w14:textId="77777777" w:rsidR="004D74C9" w:rsidRPr="006C4027" w:rsidRDefault="004D74C9" w:rsidP="004D74C9">
            <w:pPr>
              <w:pStyle w:val="CRCoverPage"/>
              <w:spacing w:after="0"/>
              <w:rPr>
                <w:noProof/>
                <w:sz w:val="8"/>
                <w:szCs w:val="8"/>
              </w:rPr>
            </w:pPr>
          </w:p>
        </w:tc>
      </w:tr>
      <w:tr w:rsidR="004D74C9" w14:paraId="678D7BF9" w14:textId="77777777" w:rsidTr="00547111">
        <w:tc>
          <w:tcPr>
            <w:tcW w:w="2694" w:type="dxa"/>
            <w:gridSpan w:val="2"/>
            <w:tcBorders>
              <w:left w:val="single" w:sz="4" w:space="0" w:color="auto"/>
              <w:bottom w:val="single" w:sz="4" w:space="0" w:color="auto"/>
            </w:tcBorders>
          </w:tcPr>
          <w:p w14:paraId="4E5CE1B6" w14:textId="77777777" w:rsidR="004D74C9" w:rsidRDefault="004D74C9" w:rsidP="004D74C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F6B4BB" w:rsidR="004D74C9" w:rsidRDefault="004D74C9" w:rsidP="004D74C9">
            <w:pPr>
              <w:pStyle w:val="CRCoverPage"/>
              <w:spacing w:after="0"/>
              <w:ind w:left="100"/>
              <w:rPr>
                <w:noProof/>
              </w:rPr>
            </w:pPr>
            <w:r w:rsidRPr="002644C3">
              <w:rPr>
                <w:noProof/>
              </w:rPr>
              <w:t xml:space="preserve">The </w:t>
            </w:r>
            <w:r>
              <w:rPr>
                <w:noProof/>
              </w:rPr>
              <w:t>approved</w:t>
            </w:r>
            <w:r w:rsidRPr="002644C3">
              <w:rPr>
                <w:noProof/>
              </w:rPr>
              <w:t xml:space="preserve"> NR DC </w:t>
            </w:r>
            <w:r>
              <w:rPr>
                <w:noProof/>
              </w:rPr>
              <w:t xml:space="preserve">combinations </w:t>
            </w:r>
            <w:r w:rsidRPr="002644C3">
              <w:rPr>
                <w:noProof/>
              </w:rPr>
              <w:t>will not be introduced correctly in Rel-1</w:t>
            </w:r>
            <w:r>
              <w:rPr>
                <w:noProof/>
              </w:rPr>
              <w:t>8</w:t>
            </w:r>
            <w:r w:rsidRPr="002644C3">
              <w:rPr>
                <w:noProof/>
              </w:rPr>
              <w:t xml:space="preserve"> specification.</w:t>
            </w:r>
          </w:p>
        </w:tc>
      </w:tr>
      <w:tr w:rsidR="004D74C9" w14:paraId="034AF533" w14:textId="77777777" w:rsidTr="00547111">
        <w:tc>
          <w:tcPr>
            <w:tcW w:w="2694" w:type="dxa"/>
            <w:gridSpan w:val="2"/>
          </w:tcPr>
          <w:p w14:paraId="39D9EB5B" w14:textId="77777777" w:rsidR="004D74C9" w:rsidRDefault="004D74C9" w:rsidP="004D74C9">
            <w:pPr>
              <w:pStyle w:val="CRCoverPage"/>
              <w:spacing w:after="0"/>
              <w:rPr>
                <w:b/>
                <w:i/>
                <w:noProof/>
                <w:sz w:val="8"/>
                <w:szCs w:val="8"/>
              </w:rPr>
            </w:pPr>
          </w:p>
        </w:tc>
        <w:tc>
          <w:tcPr>
            <w:tcW w:w="6946" w:type="dxa"/>
            <w:gridSpan w:val="9"/>
          </w:tcPr>
          <w:p w14:paraId="7826CB1C" w14:textId="77777777" w:rsidR="004D74C9" w:rsidRDefault="004D74C9" w:rsidP="004D74C9">
            <w:pPr>
              <w:pStyle w:val="CRCoverPage"/>
              <w:spacing w:after="0"/>
              <w:rPr>
                <w:noProof/>
                <w:sz w:val="8"/>
                <w:szCs w:val="8"/>
              </w:rPr>
            </w:pPr>
          </w:p>
        </w:tc>
      </w:tr>
      <w:tr w:rsidR="004D74C9" w14:paraId="6A17D7AC" w14:textId="77777777" w:rsidTr="00547111">
        <w:tc>
          <w:tcPr>
            <w:tcW w:w="2694" w:type="dxa"/>
            <w:gridSpan w:val="2"/>
            <w:tcBorders>
              <w:top w:val="single" w:sz="4" w:space="0" w:color="auto"/>
              <w:left w:val="single" w:sz="4" w:space="0" w:color="auto"/>
            </w:tcBorders>
          </w:tcPr>
          <w:p w14:paraId="6DAD5B19" w14:textId="77777777" w:rsidR="004D74C9" w:rsidRDefault="004D74C9" w:rsidP="004D74C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FDAECB" w:rsidR="004D74C9" w:rsidRDefault="00501DE4" w:rsidP="004D74C9">
            <w:pPr>
              <w:pStyle w:val="CRCoverPage"/>
              <w:spacing w:after="0"/>
              <w:ind w:left="100"/>
              <w:rPr>
                <w:noProof/>
              </w:rPr>
            </w:pPr>
            <w:r>
              <w:rPr>
                <w:noProof/>
              </w:rPr>
              <w:t>5.5B.4.</w:t>
            </w:r>
            <w:r w:rsidR="0068362D">
              <w:rPr>
                <w:noProof/>
              </w:rPr>
              <w:t>3</w:t>
            </w:r>
            <w:r>
              <w:rPr>
                <w:noProof/>
              </w:rPr>
              <w:t>, 5.5B.4.</w:t>
            </w:r>
            <w:r w:rsidR="0068362D">
              <w:rPr>
                <w:noProof/>
              </w:rPr>
              <w:t>4</w:t>
            </w:r>
            <w:r>
              <w:rPr>
                <w:noProof/>
              </w:rPr>
              <w:t>, 5.5B.4.</w:t>
            </w:r>
            <w:r w:rsidR="0068362D">
              <w:rPr>
                <w:noProof/>
              </w:rPr>
              <w:t>5</w:t>
            </w:r>
            <w:r>
              <w:rPr>
                <w:noProof/>
              </w:rPr>
              <w:t>, 5.5B.4a.</w:t>
            </w:r>
            <w:r w:rsidR="0068362D">
              <w:rPr>
                <w:noProof/>
              </w:rPr>
              <w:t>3</w:t>
            </w:r>
            <w:r>
              <w:rPr>
                <w:noProof/>
              </w:rPr>
              <w:t>, 5.5B.4a.</w:t>
            </w:r>
            <w:r w:rsidR="0068362D">
              <w:rPr>
                <w:noProof/>
              </w:rPr>
              <w:t>4</w:t>
            </w:r>
            <w:r>
              <w:rPr>
                <w:noProof/>
              </w:rPr>
              <w:t>, 5.5B.5.</w:t>
            </w:r>
            <w:r w:rsidR="0068362D">
              <w:rPr>
                <w:noProof/>
              </w:rPr>
              <w:t>3</w:t>
            </w:r>
            <w:r>
              <w:rPr>
                <w:noProof/>
              </w:rPr>
              <w:t>, 5.5B.5.</w:t>
            </w:r>
            <w:r w:rsidR="0068362D">
              <w:rPr>
                <w:noProof/>
              </w:rPr>
              <w:t>4</w:t>
            </w:r>
            <w:r>
              <w:rPr>
                <w:noProof/>
              </w:rPr>
              <w:t>,</w:t>
            </w:r>
            <w:r w:rsidR="00434D4C">
              <w:rPr>
                <w:noProof/>
              </w:rPr>
              <w:t xml:space="preserve"> </w:t>
            </w:r>
            <w:r>
              <w:rPr>
                <w:noProof/>
              </w:rPr>
              <w:t>5.5B.5a.</w:t>
            </w:r>
            <w:r w:rsidR="0068362D">
              <w:rPr>
                <w:noProof/>
              </w:rPr>
              <w:t>3</w:t>
            </w:r>
            <w:r>
              <w:rPr>
                <w:noProof/>
              </w:rPr>
              <w:t>, 5.5B.5a.</w:t>
            </w:r>
            <w:r w:rsidR="0068362D">
              <w:rPr>
                <w:noProof/>
              </w:rPr>
              <w:t>4</w:t>
            </w:r>
            <w:r>
              <w:rPr>
                <w:noProof/>
              </w:rPr>
              <w:t>, 6.2B.4.2.3.</w:t>
            </w:r>
            <w:r w:rsidR="0068362D">
              <w:rPr>
                <w:noProof/>
              </w:rPr>
              <w:t>3</w:t>
            </w:r>
            <w:r>
              <w:rPr>
                <w:noProof/>
              </w:rPr>
              <w:t>, 6.2B.4.2.3.</w:t>
            </w:r>
            <w:r w:rsidR="0068362D">
              <w:rPr>
                <w:noProof/>
              </w:rPr>
              <w:t>4</w:t>
            </w:r>
            <w:r>
              <w:rPr>
                <w:noProof/>
              </w:rPr>
              <w:t>, 6.2B.4.2.3.</w:t>
            </w:r>
            <w:r w:rsidR="0068362D">
              <w:rPr>
                <w:noProof/>
              </w:rPr>
              <w:t>5</w:t>
            </w:r>
            <w:r>
              <w:rPr>
                <w:noProof/>
              </w:rPr>
              <w:t>, 7.3B.3.3.</w:t>
            </w:r>
            <w:r w:rsidR="0068362D">
              <w:rPr>
                <w:noProof/>
              </w:rPr>
              <w:t>3</w:t>
            </w:r>
            <w:r>
              <w:rPr>
                <w:noProof/>
              </w:rPr>
              <w:t>, 7.3B.3.3.</w:t>
            </w:r>
            <w:r w:rsidR="0068362D">
              <w:rPr>
                <w:noProof/>
              </w:rPr>
              <w:t>4</w:t>
            </w:r>
            <w:r>
              <w:rPr>
                <w:noProof/>
              </w:rPr>
              <w:t>, 7.3B.3.3.</w:t>
            </w:r>
            <w:r w:rsidR="0068362D">
              <w:rPr>
                <w:noProof/>
              </w:rPr>
              <w:t>5</w:t>
            </w:r>
          </w:p>
        </w:tc>
      </w:tr>
      <w:tr w:rsidR="004D74C9" w14:paraId="56E1E6C3" w14:textId="77777777" w:rsidTr="00547111">
        <w:tc>
          <w:tcPr>
            <w:tcW w:w="2694" w:type="dxa"/>
            <w:gridSpan w:val="2"/>
            <w:tcBorders>
              <w:left w:val="single" w:sz="4" w:space="0" w:color="auto"/>
            </w:tcBorders>
          </w:tcPr>
          <w:p w14:paraId="2FB9DE77" w14:textId="77777777" w:rsidR="004D74C9" w:rsidRDefault="004D74C9" w:rsidP="004D74C9">
            <w:pPr>
              <w:pStyle w:val="CRCoverPage"/>
              <w:spacing w:after="0"/>
              <w:rPr>
                <w:b/>
                <w:i/>
                <w:noProof/>
                <w:sz w:val="8"/>
                <w:szCs w:val="8"/>
              </w:rPr>
            </w:pPr>
          </w:p>
        </w:tc>
        <w:tc>
          <w:tcPr>
            <w:tcW w:w="6946" w:type="dxa"/>
            <w:gridSpan w:val="9"/>
            <w:tcBorders>
              <w:right w:val="single" w:sz="4" w:space="0" w:color="auto"/>
            </w:tcBorders>
          </w:tcPr>
          <w:p w14:paraId="0898542D" w14:textId="77777777" w:rsidR="004D74C9" w:rsidRDefault="004D74C9" w:rsidP="004D74C9">
            <w:pPr>
              <w:pStyle w:val="CRCoverPage"/>
              <w:spacing w:after="0"/>
              <w:rPr>
                <w:noProof/>
                <w:sz w:val="8"/>
                <w:szCs w:val="8"/>
              </w:rPr>
            </w:pPr>
          </w:p>
        </w:tc>
      </w:tr>
      <w:tr w:rsidR="004D74C9" w14:paraId="76F95A8B" w14:textId="77777777" w:rsidTr="00547111">
        <w:tc>
          <w:tcPr>
            <w:tcW w:w="2694" w:type="dxa"/>
            <w:gridSpan w:val="2"/>
            <w:tcBorders>
              <w:left w:val="single" w:sz="4" w:space="0" w:color="auto"/>
            </w:tcBorders>
          </w:tcPr>
          <w:p w14:paraId="335EAB52" w14:textId="77777777" w:rsidR="004D74C9" w:rsidRDefault="004D74C9" w:rsidP="004D74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D74C9" w:rsidRDefault="004D74C9" w:rsidP="004D74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D74C9" w:rsidRDefault="004D74C9" w:rsidP="004D74C9">
            <w:pPr>
              <w:pStyle w:val="CRCoverPage"/>
              <w:spacing w:after="0"/>
              <w:jc w:val="center"/>
              <w:rPr>
                <w:b/>
                <w:caps/>
                <w:noProof/>
              </w:rPr>
            </w:pPr>
            <w:r>
              <w:rPr>
                <w:b/>
                <w:caps/>
                <w:noProof/>
              </w:rPr>
              <w:t>N</w:t>
            </w:r>
          </w:p>
        </w:tc>
        <w:tc>
          <w:tcPr>
            <w:tcW w:w="2977" w:type="dxa"/>
            <w:gridSpan w:val="4"/>
          </w:tcPr>
          <w:p w14:paraId="304CCBCB" w14:textId="77777777" w:rsidR="004D74C9" w:rsidRDefault="004D74C9" w:rsidP="004D74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D74C9" w:rsidRDefault="004D74C9" w:rsidP="004D74C9">
            <w:pPr>
              <w:pStyle w:val="CRCoverPage"/>
              <w:spacing w:after="0"/>
              <w:ind w:left="99"/>
              <w:rPr>
                <w:noProof/>
              </w:rPr>
            </w:pPr>
          </w:p>
        </w:tc>
      </w:tr>
      <w:tr w:rsidR="004D74C9" w14:paraId="34ACE2EB" w14:textId="77777777" w:rsidTr="00547111">
        <w:tc>
          <w:tcPr>
            <w:tcW w:w="2694" w:type="dxa"/>
            <w:gridSpan w:val="2"/>
            <w:tcBorders>
              <w:left w:val="single" w:sz="4" w:space="0" w:color="auto"/>
            </w:tcBorders>
          </w:tcPr>
          <w:p w14:paraId="571382F3" w14:textId="77777777" w:rsidR="004D74C9" w:rsidRDefault="004D74C9" w:rsidP="004D74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D74C9" w:rsidRDefault="004D74C9" w:rsidP="004D74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4D21E8" w:rsidR="004D74C9" w:rsidRDefault="004D74C9" w:rsidP="004D74C9">
            <w:pPr>
              <w:pStyle w:val="CRCoverPage"/>
              <w:spacing w:after="0"/>
              <w:jc w:val="center"/>
              <w:rPr>
                <w:b/>
                <w:caps/>
                <w:noProof/>
              </w:rPr>
            </w:pPr>
            <w:r>
              <w:rPr>
                <w:b/>
                <w:caps/>
                <w:noProof/>
              </w:rPr>
              <w:t>X</w:t>
            </w:r>
          </w:p>
        </w:tc>
        <w:tc>
          <w:tcPr>
            <w:tcW w:w="2977" w:type="dxa"/>
            <w:gridSpan w:val="4"/>
          </w:tcPr>
          <w:p w14:paraId="7DB274D8" w14:textId="77777777" w:rsidR="004D74C9" w:rsidRDefault="004D74C9" w:rsidP="004D74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D74C9" w:rsidRDefault="004D74C9" w:rsidP="004D74C9">
            <w:pPr>
              <w:pStyle w:val="CRCoverPage"/>
              <w:spacing w:after="0"/>
              <w:ind w:left="99"/>
              <w:rPr>
                <w:noProof/>
              </w:rPr>
            </w:pPr>
            <w:r>
              <w:rPr>
                <w:noProof/>
              </w:rPr>
              <w:t xml:space="preserve">TS/TR ... CR ... </w:t>
            </w:r>
          </w:p>
        </w:tc>
      </w:tr>
      <w:tr w:rsidR="004D74C9" w14:paraId="446DDBAC" w14:textId="77777777" w:rsidTr="00547111">
        <w:tc>
          <w:tcPr>
            <w:tcW w:w="2694" w:type="dxa"/>
            <w:gridSpan w:val="2"/>
            <w:tcBorders>
              <w:left w:val="single" w:sz="4" w:space="0" w:color="auto"/>
            </w:tcBorders>
          </w:tcPr>
          <w:p w14:paraId="678A1AA6" w14:textId="77777777" w:rsidR="004D74C9" w:rsidRDefault="004D74C9" w:rsidP="004D74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8796161" w:rsidR="004D74C9" w:rsidRDefault="004D74C9" w:rsidP="004D74C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4D74C9" w:rsidRDefault="004D74C9" w:rsidP="004D74C9">
            <w:pPr>
              <w:pStyle w:val="CRCoverPage"/>
              <w:spacing w:after="0"/>
              <w:jc w:val="center"/>
              <w:rPr>
                <w:b/>
                <w:caps/>
                <w:noProof/>
              </w:rPr>
            </w:pPr>
          </w:p>
        </w:tc>
        <w:tc>
          <w:tcPr>
            <w:tcW w:w="2977" w:type="dxa"/>
            <w:gridSpan w:val="4"/>
          </w:tcPr>
          <w:p w14:paraId="1A4306D9" w14:textId="77777777" w:rsidR="004D74C9" w:rsidRDefault="004D74C9" w:rsidP="004D74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02F56CC" w:rsidR="004D74C9" w:rsidRDefault="004D74C9" w:rsidP="004D74C9">
            <w:pPr>
              <w:pStyle w:val="CRCoverPage"/>
              <w:spacing w:after="0"/>
              <w:ind w:left="99"/>
              <w:rPr>
                <w:noProof/>
              </w:rPr>
            </w:pPr>
            <w:r>
              <w:rPr>
                <w:noProof/>
                <w:lang w:val="fr-FR"/>
              </w:rPr>
              <w:t>TS 38.521-3</w:t>
            </w:r>
          </w:p>
        </w:tc>
      </w:tr>
      <w:tr w:rsidR="004D74C9" w14:paraId="55C714D2" w14:textId="77777777" w:rsidTr="00547111">
        <w:tc>
          <w:tcPr>
            <w:tcW w:w="2694" w:type="dxa"/>
            <w:gridSpan w:val="2"/>
            <w:tcBorders>
              <w:left w:val="single" w:sz="4" w:space="0" w:color="auto"/>
            </w:tcBorders>
          </w:tcPr>
          <w:p w14:paraId="45913E62" w14:textId="77777777" w:rsidR="004D74C9" w:rsidRDefault="004D74C9" w:rsidP="004D74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D74C9" w:rsidRDefault="004D74C9" w:rsidP="004D74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7C6C23" w:rsidR="004D74C9" w:rsidRDefault="004D74C9" w:rsidP="004D74C9">
            <w:pPr>
              <w:pStyle w:val="CRCoverPage"/>
              <w:spacing w:after="0"/>
              <w:jc w:val="center"/>
              <w:rPr>
                <w:b/>
                <w:caps/>
                <w:noProof/>
              </w:rPr>
            </w:pPr>
            <w:r>
              <w:rPr>
                <w:b/>
                <w:caps/>
                <w:noProof/>
              </w:rPr>
              <w:t>X</w:t>
            </w:r>
          </w:p>
        </w:tc>
        <w:tc>
          <w:tcPr>
            <w:tcW w:w="2977" w:type="dxa"/>
            <w:gridSpan w:val="4"/>
          </w:tcPr>
          <w:p w14:paraId="1B4FF921" w14:textId="77777777" w:rsidR="004D74C9" w:rsidRDefault="004D74C9" w:rsidP="004D74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D74C9" w:rsidRDefault="004D74C9" w:rsidP="004D74C9">
            <w:pPr>
              <w:pStyle w:val="CRCoverPage"/>
              <w:spacing w:after="0"/>
              <w:ind w:left="99"/>
              <w:rPr>
                <w:noProof/>
              </w:rPr>
            </w:pPr>
            <w:r>
              <w:rPr>
                <w:noProof/>
              </w:rPr>
              <w:t xml:space="preserve">TS/TR ... CR ... </w:t>
            </w:r>
          </w:p>
        </w:tc>
      </w:tr>
      <w:tr w:rsidR="004D74C9" w14:paraId="60DF82CC" w14:textId="77777777" w:rsidTr="008863B9">
        <w:tc>
          <w:tcPr>
            <w:tcW w:w="2694" w:type="dxa"/>
            <w:gridSpan w:val="2"/>
            <w:tcBorders>
              <w:left w:val="single" w:sz="4" w:space="0" w:color="auto"/>
            </w:tcBorders>
          </w:tcPr>
          <w:p w14:paraId="517696CD" w14:textId="77777777" w:rsidR="004D74C9" w:rsidRDefault="004D74C9" w:rsidP="004D74C9">
            <w:pPr>
              <w:pStyle w:val="CRCoverPage"/>
              <w:spacing w:after="0"/>
              <w:rPr>
                <w:b/>
                <w:i/>
                <w:noProof/>
              </w:rPr>
            </w:pPr>
          </w:p>
        </w:tc>
        <w:tc>
          <w:tcPr>
            <w:tcW w:w="6946" w:type="dxa"/>
            <w:gridSpan w:val="9"/>
            <w:tcBorders>
              <w:right w:val="single" w:sz="4" w:space="0" w:color="auto"/>
            </w:tcBorders>
          </w:tcPr>
          <w:p w14:paraId="4D84207F" w14:textId="77777777" w:rsidR="004D74C9" w:rsidRDefault="004D74C9" w:rsidP="004D74C9">
            <w:pPr>
              <w:pStyle w:val="CRCoverPage"/>
              <w:spacing w:after="0"/>
              <w:rPr>
                <w:noProof/>
              </w:rPr>
            </w:pPr>
          </w:p>
        </w:tc>
      </w:tr>
      <w:tr w:rsidR="004D74C9" w14:paraId="556B87B6" w14:textId="77777777" w:rsidTr="008863B9">
        <w:tc>
          <w:tcPr>
            <w:tcW w:w="2694" w:type="dxa"/>
            <w:gridSpan w:val="2"/>
            <w:tcBorders>
              <w:left w:val="single" w:sz="4" w:space="0" w:color="auto"/>
              <w:bottom w:val="single" w:sz="4" w:space="0" w:color="auto"/>
            </w:tcBorders>
          </w:tcPr>
          <w:p w14:paraId="79A9C411" w14:textId="77777777" w:rsidR="004D74C9" w:rsidRDefault="004D74C9" w:rsidP="004D74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D74C9" w:rsidRDefault="004D74C9" w:rsidP="004D74C9">
            <w:pPr>
              <w:pStyle w:val="CRCoverPage"/>
              <w:spacing w:after="0"/>
              <w:ind w:left="100"/>
              <w:rPr>
                <w:noProof/>
              </w:rPr>
            </w:pPr>
          </w:p>
        </w:tc>
      </w:tr>
      <w:tr w:rsidR="004D74C9" w:rsidRPr="008863B9" w14:paraId="45BFE792" w14:textId="77777777" w:rsidTr="008863B9">
        <w:tc>
          <w:tcPr>
            <w:tcW w:w="2694" w:type="dxa"/>
            <w:gridSpan w:val="2"/>
            <w:tcBorders>
              <w:top w:val="single" w:sz="4" w:space="0" w:color="auto"/>
              <w:bottom w:val="single" w:sz="4" w:space="0" w:color="auto"/>
            </w:tcBorders>
          </w:tcPr>
          <w:p w14:paraId="194242DD" w14:textId="77777777" w:rsidR="004D74C9" w:rsidRPr="008863B9" w:rsidRDefault="004D74C9" w:rsidP="004D74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D74C9" w:rsidRPr="008863B9" w:rsidRDefault="004D74C9" w:rsidP="004D74C9">
            <w:pPr>
              <w:pStyle w:val="CRCoverPage"/>
              <w:spacing w:after="0"/>
              <w:ind w:left="100"/>
              <w:rPr>
                <w:noProof/>
                <w:sz w:val="8"/>
                <w:szCs w:val="8"/>
              </w:rPr>
            </w:pPr>
          </w:p>
        </w:tc>
      </w:tr>
      <w:tr w:rsidR="004D74C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D74C9" w:rsidRDefault="004D74C9" w:rsidP="004D74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971F90C" w:rsidR="004D74C9" w:rsidRDefault="004D74C9" w:rsidP="004D74C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D65A00A" w14:textId="355ECF70" w:rsidR="004D74C9" w:rsidRDefault="006340C0" w:rsidP="004D74C9">
      <w:pPr>
        <w:rPr>
          <w:noProof/>
          <w:color w:val="0070C0"/>
        </w:rPr>
      </w:pPr>
      <w:bookmarkStart w:id="2" w:name="_Toc5268459"/>
      <w:r>
        <w:rPr>
          <w:noProof/>
          <w:color w:val="0070C0"/>
        </w:rPr>
        <w:lastRenderedPageBreak/>
        <w:t>------------------------------------------------------------</w:t>
      </w:r>
      <w:r w:rsidR="004D74C9" w:rsidRPr="002644C3">
        <w:rPr>
          <w:noProof/>
          <w:color w:val="0070C0"/>
        </w:rPr>
        <w:t xml:space="preserve"> Start of Changes </w:t>
      </w:r>
      <w:r>
        <w:rPr>
          <w:noProof/>
          <w:color w:val="0070C0"/>
        </w:rPr>
        <w:t>-------------------------------------------------------------</w:t>
      </w:r>
    </w:p>
    <w:p w14:paraId="1EC43E3B" w14:textId="77777777" w:rsidR="005D20EB" w:rsidRDefault="005D20EB" w:rsidP="005D20EB">
      <w:pPr>
        <w:pStyle w:val="Heading4"/>
      </w:pPr>
      <w:r w:rsidRPr="00EF5447">
        <w:lastRenderedPageBreak/>
        <w:t>5.5B.4.3</w:t>
      </w:r>
      <w:r w:rsidRPr="00EF5447">
        <w:tab/>
        <w:t xml:space="preserve">Inter-band EN-DC configurations </w:t>
      </w:r>
      <w:r w:rsidRPr="00EF5447">
        <w:rPr>
          <w:lang w:eastAsia="zh-CN"/>
        </w:rPr>
        <w:t xml:space="preserve">within FR1 </w:t>
      </w:r>
      <w:r w:rsidRPr="00EF5447">
        <w:t>(four bands)</w:t>
      </w:r>
    </w:p>
    <w:p w14:paraId="6994122F" w14:textId="77777777" w:rsidR="005D20EB" w:rsidRDefault="005D20EB" w:rsidP="005D20EB">
      <w:pPr>
        <w:pStyle w:val="TH"/>
      </w:pPr>
      <w:bookmarkStart w:id="3" w:name="_Hlk114594658"/>
      <w:bookmarkStart w:id="4" w:name="_Toc21351526"/>
      <w:bookmarkStart w:id="5" w:name="_Toc29807108"/>
      <w:bookmarkStart w:id="6" w:name="_Toc36648822"/>
      <w:bookmarkStart w:id="7" w:name="_Toc36651547"/>
      <w:bookmarkStart w:id="8" w:name="_Toc37256481"/>
      <w:bookmarkStart w:id="9" w:name="_Toc37256822"/>
      <w:bookmarkStart w:id="10" w:name="_Toc45890519"/>
      <w:bookmarkStart w:id="11" w:name="_Toc45891743"/>
      <w:bookmarkStart w:id="12" w:name="_Toc45892153"/>
      <w:bookmarkStart w:id="13" w:name="_Toc45892563"/>
      <w:bookmarkStart w:id="14" w:name="_Toc52352976"/>
      <w:bookmarkStart w:id="15" w:name="_Toc53174799"/>
      <w:bookmarkStart w:id="16" w:name="_Toc61378106"/>
      <w:bookmarkStart w:id="17" w:name="_Toc61378581"/>
      <w:bookmarkStart w:id="18" w:name="_Toc67953770"/>
      <w:bookmarkStart w:id="19" w:name="_Toc68733435"/>
      <w:bookmarkStart w:id="20" w:name="_Toc68784751"/>
      <w:bookmarkStart w:id="21" w:name="_Toc76736707"/>
      <w:bookmarkStart w:id="22" w:name="_Toc77241119"/>
      <w:bookmarkStart w:id="23" w:name="_Toc77241624"/>
      <w:bookmarkStart w:id="24" w:name="_Toc83743000"/>
      <w:bookmarkStart w:id="25" w:name="_Toc83909521"/>
      <w:bookmarkStart w:id="26" w:name="_Toc91071488"/>
      <w:r w:rsidRPr="00EF5447">
        <w:t xml:space="preserve">Table 5.5B.4.3-1: Inter-band EN-DC configurations </w:t>
      </w:r>
      <w:r w:rsidRPr="00EF5447">
        <w:rPr>
          <w:lang w:eastAsia="zh-CN"/>
        </w:rPr>
        <w:t xml:space="preserve">within FR1 </w:t>
      </w:r>
      <w:r w:rsidRPr="00EF5447">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Change w:id="27">
          <w:tblGrid>
            <w:gridCol w:w="3397"/>
            <w:gridCol w:w="3686"/>
          </w:tblGrid>
        </w:tblGridChange>
      </w:tblGrid>
      <w:tr w:rsidR="005D20EB" w:rsidRPr="00C5481D" w14:paraId="40624E1B" w14:textId="77777777" w:rsidTr="00867987">
        <w:trPr>
          <w:trHeight w:val="187"/>
          <w:tblHeader/>
          <w:jc w:val="center"/>
        </w:trPr>
        <w:tc>
          <w:tcPr>
            <w:tcW w:w="3397" w:type="dxa"/>
            <w:shd w:val="clear" w:color="auto" w:fill="auto"/>
            <w:hideMark/>
          </w:tcPr>
          <w:p w14:paraId="708A811E"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b/>
                <w:sz w:val="18"/>
                <w:lang w:eastAsia="fi-FI"/>
              </w:rPr>
              <w:lastRenderedPageBreak/>
              <w:t>EN-DC</w:t>
            </w:r>
          </w:p>
          <w:p w14:paraId="0C885942"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b/>
                <w:sz w:val="18"/>
                <w:lang w:eastAsia="fi-FI"/>
              </w:rPr>
              <w:t>configuration</w:t>
            </w:r>
          </w:p>
        </w:tc>
        <w:tc>
          <w:tcPr>
            <w:tcW w:w="3686" w:type="dxa"/>
          </w:tcPr>
          <w:p w14:paraId="65D4E81B" w14:textId="77777777" w:rsidR="005D20EB" w:rsidRPr="0024034C" w:rsidRDefault="005D20EB" w:rsidP="00867987">
            <w:pPr>
              <w:keepNext/>
              <w:keepLines/>
              <w:spacing w:after="0"/>
              <w:jc w:val="center"/>
              <w:rPr>
                <w:rFonts w:ascii="Arial" w:hAnsi="Arial"/>
                <w:b/>
                <w:sz w:val="18"/>
                <w:lang w:val="fr-FR" w:eastAsia="fi-FI"/>
              </w:rPr>
            </w:pPr>
            <w:r w:rsidRPr="0024034C">
              <w:rPr>
                <w:rFonts w:ascii="Arial" w:hAnsi="Arial"/>
                <w:b/>
                <w:sz w:val="18"/>
                <w:lang w:val="fr-FR" w:eastAsia="fi-FI"/>
              </w:rPr>
              <w:t>Uplink EN-DC</w:t>
            </w:r>
          </w:p>
          <w:p w14:paraId="33D93750" w14:textId="77777777" w:rsidR="005D20EB" w:rsidRPr="0024034C" w:rsidRDefault="005D20EB" w:rsidP="00867987">
            <w:pPr>
              <w:keepNext/>
              <w:keepLines/>
              <w:spacing w:after="0"/>
              <w:jc w:val="center"/>
              <w:rPr>
                <w:rFonts w:ascii="Arial" w:hAnsi="Arial"/>
                <w:b/>
                <w:sz w:val="18"/>
                <w:lang w:val="fr-FR" w:eastAsia="fi-FI"/>
              </w:rPr>
            </w:pPr>
            <w:r w:rsidRPr="0024034C">
              <w:rPr>
                <w:rFonts w:ascii="Arial" w:hAnsi="Arial"/>
                <w:b/>
                <w:sz w:val="18"/>
                <w:lang w:val="fr-FR" w:eastAsia="fi-FI"/>
              </w:rPr>
              <w:t>configuration</w:t>
            </w:r>
          </w:p>
          <w:p w14:paraId="2F2BDA4B" w14:textId="77777777" w:rsidR="005D20EB" w:rsidRPr="0024034C" w:rsidRDefault="005D20EB" w:rsidP="00867987">
            <w:pPr>
              <w:keepNext/>
              <w:keepLines/>
              <w:spacing w:after="0"/>
              <w:jc w:val="center"/>
              <w:rPr>
                <w:rFonts w:ascii="Arial" w:hAnsi="Arial"/>
                <w:b/>
                <w:sz w:val="18"/>
                <w:lang w:val="fr-FR" w:eastAsia="fi-FI"/>
              </w:rPr>
            </w:pPr>
            <w:r w:rsidRPr="0024034C">
              <w:rPr>
                <w:rFonts w:ascii="Arial" w:hAnsi="Arial"/>
                <w:b/>
                <w:sz w:val="18"/>
                <w:lang w:val="fr-FR" w:eastAsia="fi-FI"/>
              </w:rPr>
              <w:t>(NOTE 1)</w:t>
            </w:r>
          </w:p>
        </w:tc>
      </w:tr>
      <w:tr w:rsidR="005D20EB" w:rsidRPr="0024034C" w14:paraId="07AA6CC0" w14:textId="77777777" w:rsidTr="00867987">
        <w:trPr>
          <w:trHeight w:val="187"/>
          <w:jc w:val="center"/>
        </w:trPr>
        <w:tc>
          <w:tcPr>
            <w:tcW w:w="3397" w:type="dxa"/>
            <w:shd w:val="clear" w:color="auto" w:fill="auto"/>
            <w:noWrap/>
            <w:vAlign w:val="center"/>
          </w:tcPr>
          <w:p w14:paraId="165B3A01" w14:textId="77777777" w:rsidR="005D20EB" w:rsidRPr="0024034C" w:rsidRDefault="005D20EB" w:rsidP="00867987">
            <w:pPr>
              <w:keepNext/>
              <w:keepLines/>
              <w:spacing w:after="0"/>
              <w:jc w:val="center"/>
              <w:rPr>
                <w:rFonts w:ascii="Arial" w:hAnsi="Arial"/>
                <w:sz w:val="18"/>
                <w:lang w:eastAsia="fi-FI"/>
              </w:rPr>
            </w:pPr>
            <w:r w:rsidRPr="0038796E">
              <w:rPr>
                <w:rFonts w:ascii="Arial" w:hAnsi="Arial" w:cs="Arial"/>
                <w:sz w:val="18"/>
                <w:szCs w:val="18"/>
              </w:rPr>
              <w:t>DC_1A</w:t>
            </w:r>
            <w:r>
              <w:rPr>
                <w:rFonts w:ascii="Arial" w:hAnsi="Arial" w:cs="Arial"/>
                <w:sz w:val="18"/>
                <w:szCs w:val="18"/>
              </w:rPr>
              <w:t>-</w:t>
            </w:r>
            <w:r w:rsidRPr="0038796E">
              <w:rPr>
                <w:rFonts w:ascii="Arial" w:hAnsi="Arial" w:cs="Arial"/>
                <w:sz w:val="18"/>
                <w:szCs w:val="18"/>
              </w:rPr>
              <w:t>(n)3AA-n8A</w:t>
            </w:r>
          </w:p>
        </w:tc>
        <w:tc>
          <w:tcPr>
            <w:tcW w:w="3686" w:type="dxa"/>
            <w:vAlign w:val="center"/>
          </w:tcPr>
          <w:p w14:paraId="44CCE3D2" w14:textId="77777777" w:rsidR="005D20EB" w:rsidRPr="00A73B74" w:rsidRDefault="005D20EB" w:rsidP="00867987">
            <w:pPr>
              <w:bidi/>
              <w:spacing w:after="0"/>
              <w:jc w:val="center"/>
              <w:rPr>
                <w:rFonts w:ascii="Arial" w:hAnsi="Arial" w:cs="Arial"/>
                <w:sz w:val="18"/>
                <w:szCs w:val="18"/>
                <w:lang w:val="en-US" w:eastAsia="zh-CN"/>
              </w:rPr>
            </w:pPr>
            <w:r w:rsidRPr="00A73B74">
              <w:rPr>
                <w:rFonts w:ascii="Arial" w:hAnsi="Arial" w:cs="Arial"/>
                <w:sz w:val="18"/>
                <w:szCs w:val="18"/>
                <w:lang w:val="en-US" w:eastAsia="zh-CN"/>
              </w:rPr>
              <w:t>DC_1A_n3A</w:t>
            </w:r>
          </w:p>
          <w:p w14:paraId="034CD69F" w14:textId="77777777" w:rsidR="005D20EB" w:rsidRPr="00A73B74" w:rsidRDefault="005D20EB" w:rsidP="00867987">
            <w:pPr>
              <w:bidi/>
              <w:spacing w:after="0"/>
              <w:jc w:val="center"/>
              <w:rPr>
                <w:rFonts w:ascii="Arial" w:hAnsi="Arial" w:cs="Arial"/>
                <w:sz w:val="18"/>
                <w:szCs w:val="18"/>
                <w:lang w:val="en-US" w:eastAsia="zh-CN"/>
              </w:rPr>
            </w:pPr>
            <w:r w:rsidRPr="00A73B74">
              <w:rPr>
                <w:rFonts w:ascii="Arial" w:hAnsi="Arial" w:cs="Arial"/>
                <w:sz w:val="18"/>
                <w:szCs w:val="18"/>
                <w:lang w:val="en-US" w:eastAsia="zh-CN"/>
              </w:rPr>
              <w:t>DC_1A_n8A</w:t>
            </w:r>
          </w:p>
          <w:p w14:paraId="35D23162" w14:textId="77777777" w:rsidR="005D20EB" w:rsidRPr="00A73B74" w:rsidRDefault="005D20EB" w:rsidP="00867987">
            <w:pPr>
              <w:bidi/>
              <w:spacing w:after="0"/>
              <w:jc w:val="center"/>
              <w:rPr>
                <w:rFonts w:ascii="Arial" w:hAnsi="Arial" w:cs="Arial"/>
                <w:sz w:val="18"/>
                <w:szCs w:val="18"/>
                <w:lang w:val="en-US" w:eastAsia="zh-CN"/>
              </w:rPr>
            </w:pPr>
            <w:r w:rsidRPr="00A73B74">
              <w:rPr>
                <w:rFonts w:ascii="Arial" w:hAnsi="Arial" w:cs="Arial"/>
                <w:sz w:val="18"/>
                <w:szCs w:val="18"/>
                <w:lang w:val="en-US" w:eastAsia="zh-CN"/>
              </w:rPr>
              <w:t>DC_(n)3AA</w:t>
            </w:r>
            <w:r w:rsidRPr="00A73B74">
              <w:rPr>
                <w:rFonts w:ascii="Arial" w:hAnsi="Arial" w:cs="Arial"/>
                <w:sz w:val="18"/>
                <w:szCs w:val="18"/>
                <w:vertAlign w:val="superscript"/>
                <w:lang w:val="en-US" w:eastAsia="zh-CN"/>
              </w:rPr>
              <w:t>1</w:t>
            </w:r>
          </w:p>
          <w:p w14:paraId="5BBD491B" w14:textId="77777777" w:rsidR="005D20EB" w:rsidRPr="0024034C" w:rsidRDefault="005D20EB" w:rsidP="00867987">
            <w:pPr>
              <w:keepNext/>
              <w:keepLines/>
              <w:spacing w:after="0"/>
              <w:jc w:val="center"/>
              <w:rPr>
                <w:rFonts w:ascii="Arial" w:hAnsi="Arial"/>
                <w:sz w:val="18"/>
                <w:lang w:eastAsia="fi-FI"/>
              </w:rPr>
            </w:pPr>
            <w:r w:rsidRPr="00A73B74">
              <w:rPr>
                <w:rFonts w:ascii="Arial" w:hAnsi="Arial" w:cs="Arial"/>
                <w:sz w:val="18"/>
                <w:szCs w:val="18"/>
                <w:lang w:val="en-US" w:eastAsia="zh-CN"/>
              </w:rPr>
              <w:t>DC_3A_n8A</w:t>
            </w:r>
          </w:p>
        </w:tc>
      </w:tr>
      <w:tr w:rsidR="005D20EB" w:rsidRPr="0024034C" w14:paraId="08A156C9" w14:textId="77777777" w:rsidTr="00867987">
        <w:trPr>
          <w:trHeight w:val="187"/>
          <w:jc w:val="center"/>
        </w:trPr>
        <w:tc>
          <w:tcPr>
            <w:tcW w:w="3397" w:type="dxa"/>
            <w:shd w:val="clear" w:color="auto" w:fill="auto"/>
            <w:noWrap/>
          </w:tcPr>
          <w:p w14:paraId="301AB05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-n41</w:t>
            </w:r>
            <w:r w:rsidRPr="0024034C">
              <w:rPr>
                <w:rFonts w:ascii="Arial" w:eastAsia="DengXian" w:hAnsi="Arial"/>
                <w:sz w:val="18"/>
                <w:lang w:eastAsia="zh-CN"/>
              </w:rPr>
              <w:t>A</w:t>
            </w:r>
          </w:p>
        </w:tc>
        <w:tc>
          <w:tcPr>
            <w:tcW w:w="3686" w:type="dxa"/>
          </w:tcPr>
          <w:p w14:paraId="0AEC6C2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2AFDC68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64B5B88D" w14:textId="77777777" w:rsidR="005D20EB" w:rsidRPr="0024034C" w:rsidRDefault="005D20EB" w:rsidP="00867987">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2A75EA1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tc>
      </w:tr>
      <w:tr w:rsidR="005D20EB" w:rsidRPr="0024034C" w14:paraId="4D88CD1C" w14:textId="77777777" w:rsidTr="00867987">
        <w:trPr>
          <w:trHeight w:val="187"/>
          <w:jc w:val="center"/>
        </w:trPr>
        <w:tc>
          <w:tcPr>
            <w:tcW w:w="3397" w:type="dxa"/>
            <w:shd w:val="clear" w:color="auto" w:fill="auto"/>
            <w:noWrap/>
          </w:tcPr>
          <w:p w14:paraId="308B10D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r w:rsidRPr="0024034C">
              <w:rPr>
                <w:rFonts w:ascii="Arial" w:eastAsia="DengXian" w:hAnsi="Arial"/>
                <w:sz w:val="18"/>
                <w:vertAlign w:val="superscript"/>
                <w:lang w:eastAsia="zh-CN"/>
              </w:rPr>
              <w:t>2</w:t>
            </w:r>
          </w:p>
        </w:tc>
        <w:tc>
          <w:tcPr>
            <w:tcW w:w="3686" w:type="dxa"/>
          </w:tcPr>
          <w:p w14:paraId="6213092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0F53550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0AF25719" w14:textId="77777777" w:rsidR="005D20EB" w:rsidRPr="0024034C" w:rsidRDefault="005D20EB" w:rsidP="00867987">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0E04143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5D20EB" w:rsidRPr="0024034C" w14:paraId="0767894C" w14:textId="77777777" w:rsidTr="00867987">
        <w:trPr>
          <w:trHeight w:val="187"/>
          <w:jc w:val="center"/>
        </w:trPr>
        <w:tc>
          <w:tcPr>
            <w:tcW w:w="3397" w:type="dxa"/>
            <w:shd w:val="clear" w:color="auto" w:fill="auto"/>
            <w:noWrap/>
          </w:tcPr>
          <w:p w14:paraId="1431956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r w:rsidRPr="0024034C">
              <w:rPr>
                <w:rFonts w:ascii="Arial" w:eastAsia="DengXian" w:hAnsi="Arial"/>
                <w:sz w:val="18"/>
                <w:vertAlign w:val="superscript"/>
                <w:lang w:eastAsia="zh-CN"/>
              </w:rPr>
              <w:t>2</w:t>
            </w:r>
          </w:p>
        </w:tc>
        <w:tc>
          <w:tcPr>
            <w:tcW w:w="3686" w:type="dxa"/>
          </w:tcPr>
          <w:p w14:paraId="4D3E197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6262C94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02D0C912" w14:textId="77777777" w:rsidR="005D20EB" w:rsidRPr="0024034C" w:rsidRDefault="005D20EB" w:rsidP="00867987">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1EBE58F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A_n78A</w:t>
            </w:r>
          </w:p>
        </w:tc>
      </w:tr>
      <w:tr w:rsidR="005D20EB" w14:paraId="40CC2B1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0AEE5F" w14:textId="77777777" w:rsidR="005D20EB" w:rsidRDefault="005D20EB" w:rsidP="00867987">
            <w:pPr>
              <w:keepNext/>
              <w:keepLines/>
              <w:spacing w:after="0"/>
              <w:jc w:val="center"/>
              <w:rPr>
                <w:rFonts w:ascii="Arial" w:hAnsi="Arial"/>
                <w:sz w:val="18"/>
              </w:rPr>
            </w:pPr>
            <w:r w:rsidRPr="009C30A9">
              <w:rPr>
                <w:rFonts w:ascii="Arial" w:eastAsia="Yu Mincho" w:hAnsi="Arial" w:cs="Arial"/>
                <w:sz w:val="18"/>
                <w:lang w:eastAsia="ja-JP"/>
              </w:rPr>
              <w:t>DC_1A-3A-5A_n28A</w:t>
            </w:r>
          </w:p>
        </w:tc>
        <w:tc>
          <w:tcPr>
            <w:tcW w:w="3686" w:type="dxa"/>
            <w:tcBorders>
              <w:top w:val="single" w:sz="4" w:space="0" w:color="auto"/>
              <w:left w:val="single" w:sz="4" w:space="0" w:color="auto"/>
              <w:bottom w:val="single" w:sz="4" w:space="0" w:color="auto"/>
              <w:right w:val="single" w:sz="4" w:space="0" w:color="auto"/>
            </w:tcBorders>
          </w:tcPr>
          <w:p w14:paraId="00676A1D" w14:textId="77777777" w:rsidR="005D20EB" w:rsidRPr="009C30A9" w:rsidRDefault="005D20EB" w:rsidP="00867987">
            <w:pPr>
              <w:keepNext/>
              <w:keepLines/>
              <w:spacing w:after="0"/>
              <w:jc w:val="center"/>
              <w:rPr>
                <w:rFonts w:ascii="Arial" w:hAnsi="Arial"/>
                <w:sz w:val="18"/>
              </w:rPr>
            </w:pPr>
            <w:r w:rsidRPr="009C30A9">
              <w:rPr>
                <w:rFonts w:ascii="Arial" w:hAnsi="Arial"/>
                <w:sz w:val="18"/>
              </w:rPr>
              <w:t>DC_1A_n28A</w:t>
            </w:r>
          </w:p>
          <w:p w14:paraId="1A5E8579" w14:textId="77777777" w:rsidR="005D20EB" w:rsidRPr="009C30A9" w:rsidRDefault="005D20EB" w:rsidP="00867987">
            <w:pPr>
              <w:keepNext/>
              <w:keepLines/>
              <w:spacing w:after="0"/>
              <w:jc w:val="center"/>
              <w:rPr>
                <w:rFonts w:ascii="Arial" w:hAnsi="Arial"/>
                <w:sz w:val="18"/>
              </w:rPr>
            </w:pPr>
            <w:r w:rsidRPr="009C30A9">
              <w:rPr>
                <w:rFonts w:ascii="Arial" w:hAnsi="Arial"/>
                <w:sz w:val="18"/>
              </w:rPr>
              <w:t>DC_3A_n28A</w:t>
            </w:r>
          </w:p>
          <w:p w14:paraId="37332982" w14:textId="77777777" w:rsidR="005D20EB" w:rsidRDefault="005D20EB" w:rsidP="00867987">
            <w:pPr>
              <w:keepNext/>
              <w:keepLines/>
              <w:spacing w:after="0"/>
              <w:jc w:val="center"/>
              <w:rPr>
                <w:rFonts w:ascii="Arial" w:hAnsi="Arial"/>
                <w:sz w:val="18"/>
              </w:rPr>
            </w:pPr>
            <w:r w:rsidRPr="009C30A9">
              <w:rPr>
                <w:rFonts w:ascii="Arial" w:hAnsi="Arial"/>
                <w:sz w:val="18"/>
              </w:rPr>
              <w:t>DC_5A_n28A</w:t>
            </w:r>
          </w:p>
        </w:tc>
      </w:tr>
      <w:tr w:rsidR="005D20EB" w:rsidRPr="0024034C" w14:paraId="59D7665A" w14:textId="77777777" w:rsidTr="00867987">
        <w:trPr>
          <w:trHeight w:val="187"/>
          <w:jc w:val="center"/>
        </w:trPr>
        <w:tc>
          <w:tcPr>
            <w:tcW w:w="3397" w:type="dxa"/>
            <w:shd w:val="clear" w:color="auto" w:fill="auto"/>
            <w:noWrap/>
          </w:tcPr>
          <w:p w14:paraId="739CD1C3" w14:textId="77777777" w:rsidR="005D20EB" w:rsidRPr="0024034C" w:rsidRDefault="005D20EB" w:rsidP="00867987">
            <w:pPr>
              <w:keepNext/>
              <w:keepLines/>
              <w:spacing w:after="0"/>
              <w:jc w:val="center"/>
              <w:rPr>
                <w:rFonts w:ascii="Arial" w:hAnsi="Arial"/>
                <w:sz w:val="18"/>
              </w:rPr>
            </w:pPr>
            <w:r>
              <w:rPr>
                <w:rFonts w:ascii="Arial" w:eastAsia="Yu Mincho" w:hAnsi="Arial" w:cs="Arial" w:hint="cs"/>
                <w:sz w:val="18"/>
                <w:lang w:eastAsia="ja-JP"/>
              </w:rPr>
              <w:t>D</w:t>
            </w:r>
            <w:r>
              <w:rPr>
                <w:rFonts w:ascii="Arial" w:eastAsia="Yu Mincho" w:hAnsi="Arial" w:cs="Arial"/>
                <w:sz w:val="18"/>
                <w:lang w:eastAsia="ja-JP"/>
              </w:rPr>
              <w:t>C_1A-3A-5A_n40A</w:t>
            </w:r>
          </w:p>
        </w:tc>
        <w:tc>
          <w:tcPr>
            <w:tcW w:w="3686" w:type="dxa"/>
          </w:tcPr>
          <w:p w14:paraId="62281495" w14:textId="77777777" w:rsidR="005D20EB" w:rsidRDefault="005D20EB" w:rsidP="00867987">
            <w:pPr>
              <w:keepNext/>
              <w:keepLines/>
              <w:spacing w:after="0"/>
              <w:jc w:val="center"/>
              <w:rPr>
                <w:rFonts w:ascii="Arial" w:hAnsi="Arial"/>
                <w:sz w:val="18"/>
              </w:rPr>
            </w:pPr>
            <w:r>
              <w:rPr>
                <w:rFonts w:ascii="Arial" w:hAnsi="Arial"/>
                <w:sz w:val="18"/>
              </w:rPr>
              <w:t>DC_1A_n40A</w:t>
            </w:r>
          </w:p>
          <w:p w14:paraId="36AA83F4" w14:textId="77777777" w:rsidR="005D20EB" w:rsidRDefault="005D20EB" w:rsidP="00867987">
            <w:pPr>
              <w:keepNext/>
              <w:keepLines/>
              <w:spacing w:after="0"/>
              <w:jc w:val="center"/>
              <w:rPr>
                <w:rFonts w:ascii="Arial" w:hAnsi="Arial"/>
                <w:sz w:val="18"/>
              </w:rPr>
            </w:pPr>
            <w:r>
              <w:rPr>
                <w:rFonts w:ascii="Arial" w:hAnsi="Arial"/>
                <w:sz w:val="18"/>
              </w:rPr>
              <w:t>DC_3A_n40A</w:t>
            </w:r>
          </w:p>
          <w:p w14:paraId="4694E9BA" w14:textId="77777777" w:rsidR="005D20EB" w:rsidRPr="0024034C" w:rsidRDefault="005D20EB" w:rsidP="00867987">
            <w:pPr>
              <w:keepNext/>
              <w:keepLines/>
              <w:spacing w:after="0"/>
              <w:jc w:val="center"/>
              <w:rPr>
                <w:rFonts w:ascii="Arial" w:hAnsi="Arial"/>
                <w:sz w:val="18"/>
              </w:rPr>
            </w:pPr>
            <w:r>
              <w:rPr>
                <w:rFonts w:ascii="Arial" w:hAnsi="Arial"/>
                <w:sz w:val="18"/>
              </w:rPr>
              <w:t>DC_5A_n40A</w:t>
            </w:r>
          </w:p>
        </w:tc>
      </w:tr>
      <w:tr w:rsidR="005D20EB" w:rsidRPr="0024034C" w14:paraId="1DB800BF" w14:textId="77777777" w:rsidTr="00867987">
        <w:trPr>
          <w:trHeight w:val="187"/>
          <w:jc w:val="center"/>
        </w:trPr>
        <w:tc>
          <w:tcPr>
            <w:tcW w:w="3397" w:type="dxa"/>
            <w:shd w:val="clear" w:color="auto" w:fill="auto"/>
            <w:noWrap/>
          </w:tcPr>
          <w:p w14:paraId="377E661C" w14:textId="77777777" w:rsidR="005D20EB" w:rsidRPr="0024034C" w:rsidRDefault="005D20EB" w:rsidP="00867987">
            <w:pPr>
              <w:keepNext/>
              <w:keepLines/>
              <w:spacing w:after="0"/>
              <w:jc w:val="center"/>
              <w:rPr>
                <w:rFonts w:ascii="Arial" w:hAnsi="Arial"/>
                <w:sz w:val="18"/>
              </w:rPr>
            </w:pPr>
            <w:r w:rsidRPr="008258B3">
              <w:rPr>
                <w:rFonts w:ascii="Arial" w:hAnsi="Arial"/>
                <w:sz w:val="18"/>
              </w:rPr>
              <w:t>DC_1A-3A_n5A-n40A</w:t>
            </w:r>
          </w:p>
        </w:tc>
        <w:tc>
          <w:tcPr>
            <w:tcW w:w="3686" w:type="dxa"/>
          </w:tcPr>
          <w:p w14:paraId="07200ABB" w14:textId="77777777" w:rsidR="005D20EB" w:rsidRDefault="005D20EB" w:rsidP="00867987">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C_1A_n5A</w:t>
            </w:r>
          </w:p>
          <w:p w14:paraId="73485124" w14:textId="77777777" w:rsidR="005D20EB" w:rsidRDefault="005D20EB" w:rsidP="00867987">
            <w:pPr>
              <w:keepNext/>
              <w:keepLines/>
              <w:spacing w:after="0"/>
              <w:jc w:val="center"/>
              <w:rPr>
                <w:rFonts w:ascii="Arial" w:hAnsi="Arial"/>
                <w:sz w:val="18"/>
                <w:lang w:eastAsia="zh-CN"/>
              </w:rPr>
            </w:pPr>
            <w:r>
              <w:rPr>
                <w:rFonts w:ascii="Arial" w:hAnsi="Arial"/>
                <w:sz w:val="18"/>
                <w:lang w:eastAsia="zh-CN"/>
              </w:rPr>
              <w:t>DC_1A_n40A</w:t>
            </w:r>
          </w:p>
          <w:p w14:paraId="385DCE89" w14:textId="77777777" w:rsidR="005D20EB" w:rsidRDefault="005D20EB" w:rsidP="00867987">
            <w:pPr>
              <w:keepNext/>
              <w:keepLines/>
              <w:spacing w:after="0"/>
              <w:jc w:val="center"/>
              <w:rPr>
                <w:rFonts w:ascii="Arial" w:hAnsi="Arial"/>
                <w:sz w:val="18"/>
                <w:lang w:eastAsia="zh-CN"/>
              </w:rPr>
            </w:pPr>
            <w:r>
              <w:rPr>
                <w:rFonts w:ascii="Arial" w:hAnsi="Arial"/>
                <w:sz w:val="18"/>
                <w:lang w:eastAsia="zh-CN"/>
              </w:rPr>
              <w:t>DC_3A_n5A</w:t>
            </w:r>
          </w:p>
          <w:p w14:paraId="01C92C60" w14:textId="77777777" w:rsidR="005D20EB" w:rsidRPr="0024034C" w:rsidRDefault="005D20EB" w:rsidP="00867987">
            <w:pPr>
              <w:keepNext/>
              <w:keepLines/>
              <w:spacing w:after="0"/>
              <w:jc w:val="center"/>
              <w:rPr>
                <w:rFonts w:ascii="Arial" w:hAnsi="Arial"/>
                <w:sz w:val="18"/>
              </w:rPr>
            </w:pPr>
            <w:r>
              <w:rPr>
                <w:rFonts w:ascii="Arial" w:hAnsi="Arial"/>
                <w:sz w:val="18"/>
                <w:lang w:eastAsia="zh-CN"/>
              </w:rPr>
              <w:t>DC_3A_n40A</w:t>
            </w:r>
          </w:p>
        </w:tc>
      </w:tr>
      <w:tr w:rsidR="005D20EB" w:rsidRPr="0024034C" w14:paraId="19F1F424" w14:textId="77777777" w:rsidTr="00867987">
        <w:trPr>
          <w:trHeight w:val="187"/>
          <w:jc w:val="center"/>
        </w:trPr>
        <w:tc>
          <w:tcPr>
            <w:tcW w:w="3397" w:type="dxa"/>
            <w:shd w:val="clear" w:color="auto" w:fill="auto"/>
            <w:noWrap/>
          </w:tcPr>
          <w:p w14:paraId="370156C3" w14:textId="77777777" w:rsidR="005D20EB"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DC_1A-3A-5A_n77A</w:t>
            </w:r>
          </w:p>
          <w:p w14:paraId="496A4A3C" w14:textId="77777777" w:rsidR="005D20EB" w:rsidRPr="0024034C" w:rsidRDefault="005D20EB" w:rsidP="0086798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DC_1A-3A-5A_n77(3A)</w:t>
            </w:r>
          </w:p>
          <w:p w14:paraId="0DAEC002" w14:textId="77777777" w:rsidR="005D20EB" w:rsidRPr="0024034C" w:rsidRDefault="005D20EB" w:rsidP="00867987">
            <w:pPr>
              <w:keepNext/>
              <w:keepLines/>
              <w:spacing w:after="0"/>
              <w:jc w:val="center"/>
              <w:rPr>
                <w:rFonts w:ascii="Arial" w:hAnsi="Arial"/>
                <w:sz w:val="18"/>
                <w:lang w:eastAsia="fi-FI"/>
              </w:rPr>
            </w:pPr>
            <w:r w:rsidRPr="0024034C">
              <w:rPr>
                <w:rFonts w:ascii="Arial" w:eastAsia="Yu Mincho" w:hAnsi="Arial" w:cs="Arial"/>
                <w:sz w:val="18"/>
                <w:lang w:val="en-US" w:eastAsia="ja-JP"/>
              </w:rPr>
              <w:t>DC_1A-3A-5A_n77(2A)</w:t>
            </w:r>
          </w:p>
        </w:tc>
        <w:tc>
          <w:tcPr>
            <w:tcW w:w="3686" w:type="dxa"/>
          </w:tcPr>
          <w:p w14:paraId="0408C8E6"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600FCD8F"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94DD50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en-US" w:eastAsia="fi-FI"/>
              </w:rPr>
              <w:t>DC_5A_n77A</w:t>
            </w:r>
          </w:p>
        </w:tc>
      </w:tr>
      <w:tr w:rsidR="005D20EB" w:rsidRPr="0024034C" w14:paraId="77C87BCD" w14:textId="77777777" w:rsidTr="00867987">
        <w:trPr>
          <w:trHeight w:val="187"/>
          <w:jc w:val="center"/>
        </w:trPr>
        <w:tc>
          <w:tcPr>
            <w:tcW w:w="3397" w:type="dxa"/>
            <w:shd w:val="clear" w:color="auto" w:fill="auto"/>
            <w:noWrap/>
          </w:tcPr>
          <w:p w14:paraId="722FBBF4" w14:textId="77777777" w:rsidR="005D20EB" w:rsidRPr="0024034C" w:rsidRDefault="005D20EB" w:rsidP="00867987">
            <w:pPr>
              <w:keepNext/>
              <w:keepLines/>
              <w:spacing w:after="0"/>
              <w:jc w:val="center"/>
              <w:rPr>
                <w:rFonts w:ascii="Arial" w:hAnsi="Arial"/>
                <w:sz w:val="18"/>
                <w:vertAlign w:val="superscript"/>
                <w:lang w:eastAsia="zh-CN"/>
              </w:rPr>
            </w:pPr>
            <w:r w:rsidRPr="0024034C">
              <w:rPr>
                <w:rFonts w:ascii="Arial" w:hAnsi="Arial"/>
                <w:sz w:val="18"/>
                <w:lang w:eastAsia="fi-FI"/>
              </w:rPr>
              <w:t>DC_1A-3A-5A_n78A</w:t>
            </w:r>
            <w:r w:rsidRPr="0024034C">
              <w:rPr>
                <w:rFonts w:ascii="Arial" w:hAnsi="Arial"/>
                <w:sz w:val="18"/>
                <w:vertAlign w:val="superscript"/>
                <w:lang w:eastAsia="fi-FI"/>
              </w:rPr>
              <w:t>2</w:t>
            </w:r>
            <w:r w:rsidRPr="0024034C">
              <w:rPr>
                <w:rFonts w:ascii="Arial" w:hAnsi="Arial" w:hint="eastAsia"/>
                <w:sz w:val="18"/>
                <w:vertAlign w:val="superscript"/>
                <w:lang w:eastAsia="zh-CN"/>
              </w:rPr>
              <w:t xml:space="preserve"> </w:t>
            </w:r>
          </w:p>
          <w:p w14:paraId="2C4A664B" w14:textId="77777777" w:rsidR="005D20EB" w:rsidRPr="0024034C" w:rsidRDefault="005D20EB" w:rsidP="00867987">
            <w:pPr>
              <w:keepNext/>
              <w:keepLines/>
              <w:spacing w:after="0"/>
              <w:jc w:val="center"/>
              <w:rPr>
                <w:rFonts w:ascii="Arial" w:hAnsi="Arial"/>
                <w:noProof/>
                <w:sz w:val="18"/>
                <w:vertAlign w:val="superscript"/>
                <w:lang w:eastAsia="zh-CN"/>
              </w:rPr>
            </w:pPr>
            <w:r w:rsidRPr="0024034C">
              <w:rPr>
                <w:rFonts w:ascii="Arial" w:hAnsi="Arial"/>
                <w:noProof/>
                <w:sz w:val="18"/>
                <w:lang w:eastAsia="zh-CN"/>
              </w:rPr>
              <w:t>DC_1A-3A-5A_n78C</w:t>
            </w:r>
            <w:r w:rsidRPr="0024034C">
              <w:rPr>
                <w:rFonts w:ascii="Arial" w:hAnsi="Arial" w:hint="eastAsia"/>
                <w:noProof/>
                <w:sz w:val="18"/>
                <w:vertAlign w:val="superscript"/>
                <w:lang w:eastAsia="zh-CN"/>
              </w:rPr>
              <w:t>2</w:t>
            </w:r>
          </w:p>
          <w:p w14:paraId="3D431F6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DC_1A-3C-5A_n78A</w:t>
            </w:r>
          </w:p>
          <w:p w14:paraId="5318187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DC_1A-1A-3A-5A_n78A</w:t>
            </w:r>
          </w:p>
          <w:p w14:paraId="5E70797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DC_1A-1A-3C-5A_n78A</w:t>
            </w:r>
          </w:p>
        </w:tc>
        <w:tc>
          <w:tcPr>
            <w:tcW w:w="3686" w:type="dxa"/>
          </w:tcPr>
          <w:p w14:paraId="1BF0559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6E117F9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3059957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DC_5A_n78A</w:t>
            </w:r>
          </w:p>
        </w:tc>
      </w:tr>
      <w:tr w:rsidR="005D20EB" w:rsidRPr="0024034C" w14:paraId="368873A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426BC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tcPr>
          <w:p w14:paraId="4C2E428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25BC2C7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3F0178E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fi-FI"/>
              </w:rPr>
              <w:t>DC_5A_n78A</w:t>
            </w:r>
          </w:p>
        </w:tc>
      </w:tr>
      <w:tr w:rsidR="005D20EB" w:rsidRPr="0024034C" w14:paraId="393B65E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C90AC2" w14:textId="77777777" w:rsidR="005D20EB" w:rsidRPr="0024034C" w:rsidRDefault="005D20EB" w:rsidP="00867987">
            <w:pPr>
              <w:keepNext/>
              <w:keepLines/>
              <w:spacing w:after="0"/>
              <w:jc w:val="center"/>
              <w:rPr>
                <w:rFonts w:ascii="Arial" w:hAnsi="Arial"/>
                <w:noProof/>
                <w:sz w:val="18"/>
                <w:lang w:val="fr-FR" w:eastAsia="zh-CN"/>
              </w:rPr>
            </w:pPr>
            <w:r>
              <w:rPr>
                <w:rFonts w:ascii="Arial" w:hAnsi="Arial"/>
                <w:noProof/>
                <w:kern w:val="2"/>
                <w:sz w:val="18"/>
                <w:lang w:val="fr-FR"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5AAE8672"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7468B8AD"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7081A8F3" w14:textId="77777777" w:rsidR="005D20EB" w:rsidRPr="0024034C" w:rsidRDefault="005D20EB" w:rsidP="00867987">
            <w:pPr>
              <w:keepNext/>
              <w:keepLines/>
              <w:spacing w:after="0"/>
              <w:jc w:val="center"/>
              <w:rPr>
                <w:rFonts w:ascii="Arial" w:hAnsi="Arial"/>
                <w:sz w:val="18"/>
                <w:lang w:eastAsia="fi-FI"/>
              </w:rPr>
            </w:pPr>
            <w:r>
              <w:rPr>
                <w:rFonts w:ascii="Arial" w:hAnsi="Arial"/>
                <w:kern w:val="2"/>
                <w:sz w:val="18"/>
                <w:lang w:val="en-US" w:eastAsia="fi-FI"/>
              </w:rPr>
              <w:t>DC_5A_n78A</w:t>
            </w:r>
          </w:p>
        </w:tc>
      </w:tr>
      <w:tr w:rsidR="005D20EB" w:rsidRPr="0024034C" w14:paraId="14E16AAC" w14:textId="77777777" w:rsidTr="00867987">
        <w:trPr>
          <w:trHeight w:val="187"/>
          <w:jc w:val="center"/>
        </w:trPr>
        <w:tc>
          <w:tcPr>
            <w:tcW w:w="3397" w:type="dxa"/>
            <w:shd w:val="clear" w:color="auto" w:fill="auto"/>
            <w:noWrap/>
          </w:tcPr>
          <w:p w14:paraId="36C0C02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DC_1A-3A_n5A-n78A</w:t>
            </w:r>
            <w:r w:rsidRPr="0024034C">
              <w:rPr>
                <w:rFonts w:ascii="Arial" w:hAnsi="Arial"/>
                <w:sz w:val="18"/>
                <w:vertAlign w:val="superscript"/>
                <w:lang w:eastAsia="fi-FI"/>
              </w:rPr>
              <w:t>2</w:t>
            </w:r>
          </w:p>
          <w:p w14:paraId="1B98A0B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DC_1A-3C_n5A-n78A</w:t>
            </w:r>
            <w:r w:rsidRPr="0024034C">
              <w:rPr>
                <w:rFonts w:ascii="Arial" w:hAnsi="Arial"/>
                <w:sz w:val="18"/>
                <w:vertAlign w:val="superscript"/>
                <w:lang w:eastAsia="fi-FI"/>
              </w:rPr>
              <w:t>2</w:t>
            </w:r>
          </w:p>
        </w:tc>
        <w:tc>
          <w:tcPr>
            <w:tcW w:w="3686" w:type="dxa"/>
          </w:tcPr>
          <w:p w14:paraId="495957D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DC_1A_n5A</w:t>
            </w:r>
          </w:p>
          <w:p w14:paraId="038B3C5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DC_1A_n78A</w:t>
            </w:r>
          </w:p>
          <w:p w14:paraId="0F9633F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DC_3A_n5A</w:t>
            </w:r>
          </w:p>
          <w:p w14:paraId="10544F3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DC_3A_n78A</w:t>
            </w:r>
          </w:p>
          <w:p w14:paraId="0D6FCB9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DC_3C_n78A</w:t>
            </w:r>
          </w:p>
        </w:tc>
      </w:tr>
      <w:tr w:rsidR="005D20EB" w:rsidRPr="0024034C" w14:paraId="5671F84C" w14:textId="77777777" w:rsidTr="00867987">
        <w:trPr>
          <w:trHeight w:val="187"/>
          <w:jc w:val="center"/>
        </w:trPr>
        <w:tc>
          <w:tcPr>
            <w:tcW w:w="3397" w:type="dxa"/>
            <w:shd w:val="clear" w:color="auto" w:fill="auto"/>
            <w:noWrap/>
          </w:tcPr>
          <w:p w14:paraId="26C5F8A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noProof/>
                <w:sz w:val="18"/>
                <w:lang w:eastAsia="zh-CN"/>
              </w:rPr>
              <w:t>DC_1A-3A-5A_n79A</w:t>
            </w:r>
            <w:r w:rsidRPr="0024034C">
              <w:rPr>
                <w:rFonts w:ascii="Arial" w:hAnsi="Arial"/>
                <w:sz w:val="18"/>
                <w:vertAlign w:val="superscript"/>
                <w:lang w:eastAsia="fi-FI"/>
              </w:rPr>
              <w:t>2</w:t>
            </w:r>
          </w:p>
        </w:tc>
        <w:tc>
          <w:tcPr>
            <w:tcW w:w="3686" w:type="dxa"/>
          </w:tcPr>
          <w:p w14:paraId="13E163BB" w14:textId="77777777" w:rsidR="005D20EB" w:rsidRPr="0024034C" w:rsidRDefault="005D20EB" w:rsidP="00867987">
            <w:pPr>
              <w:keepNext/>
              <w:keepLines/>
              <w:spacing w:after="0"/>
              <w:jc w:val="center"/>
              <w:rPr>
                <w:rFonts w:ascii="Arial" w:hAnsi="Arial"/>
                <w:noProof/>
                <w:sz w:val="18"/>
                <w:lang w:eastAsia="zh-CN"/>
              </w:rPr>
            </w:pPr>
            <w:r w:rsidRPr="0024034C">
              <w:rPr>
                <w:rFonts w:ascii="Arial" w:hAnsi="Arial"/>
                <w:noProof/>
                <w:sz w:val="18"/>
                <w:lang w:eastAsia="zh-CN"/>
              </w:rPr>
              <w:t>DC_1A_n79A</w:t>
            </w:r>
          </w:p>
          <w:p w14:paraId="48BBCBD5" w14:textId="77777777" w:rsidR="005D20EB" w:rsidRPr="0024034C" w:rsidRDefault="005D20EB" w:rsidP="00867987">
            <w:pPr>
              <w:keepNext/>
              <w:keepLines/>
              <w:spacing w:after="0"/>
              <w:jc w:val="center"/>
              <w:rPr>
                <w:rFonts w:ascii="Arial" w:hAnsi="Arial"/>
                <w:noProof/>
                <w:sz w:val="18"/>
                <w:lang w:eastAsia="zh-CN"/>
              </w:rPr>
            </w:pPr>
            <w:r w:rsidRPr="0024034C">
              <w:rPr>
                <w:rFonts w:ascii="Arial" w:hAnsi="Arial"/>
                <w:noProof/>
                <w:sz w:val="18"/>
                <w:lang w:eastAsia="zh-CN"/>
              </w:rPr>
              <w:t>DC_3A_n79A</w:t>
            </w:r>
          </w:p>
          <w:p w14:paraId="67878E7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noProof/>
                <w:sz w:val="18"/>
                <w:lang w:eastAsia="zh-CN"/>
              </w:rPr>
              <w:t>DC_5A_n79A</w:t>
            </w:r>
          </w:p>
        </w:tc>
      </w:tr>
      <w:tr w:rsidR="005D20EB" w:rsidRPr="0024034C" w14:paraId="00F5B0C5" w14:textId="77777777" w:rsidTr="00867987">
        <w:trPr>
          <w:trHeight w:val="187"/>
          <w:jc w:val="center"/>
        </w:trPr>
        <w:tc>
          <w:tcPr>
            <w:tcW w:w="3397" w:type="dxa"/>
            <w:shd w:val="clear" w:color="auto" w:fill="auto"/>
            <w:noWrap/>
          </w:tcPr>
          <w:p w14:paraId="6D4F5FDC" w14:textId="77777777" w:rsidR="005D20EB" w:rsidRPr="0024034C" w:rsidRDefault="005D20EB" w:rsidP="00867987">
            <w:pPr>
              <w:keepNext/>
              <w:keepLines/>
              <w:spacing w:after="0"/>
              <w:jc w:val="center"/>
              <w:rPr>
                <w:rFonts w:ascii="Arial" w:hAnsi="Arial"/>
                <w:sz w:val="18"/>
                <w:lang w:eastAsia="zh-CN"/>
              </w:rPr>
            </w:pPr>
            <w:r>
              <w:rPr>
                <w:rFonts w:ascii="Arial" w:hAnsi="Arial"/>
                <w:noProof/>
                <w:sz w:val="18"/>
                <w:lang w:eastAsia="zh-CN"/>
              </w:rPr>
              <w:t>DC_1A-3A-7A_n1A</w:t>
            </w:r>
          </w:p>
        </w:tc>
        <w:tc>
          <w:tcPr>
            <w:tcW w:w="3686" w:type="dxa"/>
          </w:tcPr>
          <w:p w14:paraId="191D7C7A" w14:textId="77777777" w:rsidR="005D20EB" w:rsidRDefault="005D20EB" w:rsidP="00867987">
            <w:pPr>
              <w:keepNext/>
              <w:keepLines/>
              <w:spacing w:after="0"/>
              <w:jc w:val="center"/>
              <w:rPr>
                <w:rFonts w:ascii="Arial" w:hAnsi="Arial"/>
                <w:noProof/>
                <w:sz w:val="18"/>
                <w:lang w:eastAsia="zh-CN"/>
              </w:rPr>
            </w:pPr>
            <w:r>
              <w:rPr>
                <w:rFonts w:ascii="Arial" w:hAnsi="Arial"/>
                <w:noProof/>
                <w:sz w:val="18"/>
                <w:lang w:eastAsia="zh-CN"/>
              </w:rPr>
              <w:t>DC_1A_n1A</w:t>
            </w:r>
          </w:p>
          <w:p w14:paraId="1B3D0A0C" w14:textId="77777777" w:rsidR="005D20EB" w:rsidRDefault="005D20EB" w:rsidP="00867987">
            <w:pPr>
              <w:keepNext/>
              <w:keepLines/>
              <w:spacing w:after="0"/>
              <w:jc w:val="center"/>
              <w:rPr>
                <w:rFonts w:ascii="Arial" w:hAnsi="Arial"/>
                <w:noProof/>
                <w:sz w:val="18"/>
                <w:lang w:eastAsia="zh-CN"/>
              </w:rPr>
            </w:pPr>
            <w:r>
              <w:rPr>
                <w:rFonts w:ascii="Arial" w:hAnsi="Arial"/>
                <w:noProof/>
                <w:sz w:val="18"/>
                <w:lang w:eastAsia="zh-CN"/>
              </w:rPr>
              <w:t>DC_3A_n1A</w:t>
            </w:r>
          </w:p>
          <w:p w14:paraId="0FB72AE8" w14:textId="77777777" w:rsidR="005D20EB" w:rsidRPr="0024034C" w:rsidRDefault="005D20EB" w:rsidP="00867987">
            <w:pPr>
              <w:keepNext/>
              <w:keepLines/>
              <w:spacing w:after="0"/>
              <w:jc w:val="center"/>
              <w:rPr>
                <w:rFonts w:ascii="Arial" w:hAnsi="Arial"/>
                <w:sz w:val="18"/>
                <w:lang w:eastAsia="zh-CN"/>
              </w:rPr>
            </w:pPr>
            <w:r>
              <w:rPr>
                <w:rFonts w:ascii="Arial" w:hAnsi="Arial"/>
                <w:noProof/>
                <w:sz w:val="18"/>
                <w:lang w:eastAsia="zh-CN"/>
              </w:rPr>
              <w:t>DC_7A_n1A</w:t>
            </w:r>
          </w:p>
        </w:tc>
      </w:tr>
      <w:tr w:rsidR="005D20EB" w:rsidRPr="0024034C" w14:paraId="520A08E6" w14:textId="77777777" w:rsidTr="00867987">
        <w:trPr>
          <w:trHeight w:val="187"/>
          <w:jc w:val="center"/>
        </w:trPr>
        <w:tc>
          <w:tcPr>
            <w:tcW w:w="3397" w:type="dxa"/>
            <w:shd w:val="clear" w:color="auto" w:fill="auto"/>
            <w:noWrap/>
          </w:tcPr>
          <w:p w14:paraId="6C8B28A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DC_1A-3A-7A_n3A</w:t>
            </w:r>
          </w:p>
          <w:p w14:paraId="31A3FD51" w14:textId="77777777" w:rsidR="005D20EB" w:rsidRPr="0024034C" w:rsidRDefault="005D20EB" w:rsidP="00867987">
            <w:pPr>
              <w:keepNext/>
              <w:keepLines/>
              <w:spacing w:after="0"/>
              <w:jc w:val="center"/>
              <w:rPr>
                <w:rFonts w:ascii="Arial" w:hAnsi="Arial"/>
                <w:noProof/>
                <w:sz w:val="18"/>
                <w:lang w:eastAsia="zh-CN"/>
              </w:rPr>
            </w:pPr>
            <w:r w:rsidRPr="0024034C">
              <w:rPr>
                <w:rFonts w:ascii="Arial" w:hAnsi="Arial"/>
                <w:sz w:val="18"/>
                <w:lang w:eastAsia="zh-CN"/>
              </w:rPr>
              <w:t>DC_1A-3A-7C_n3A</w:t>
            </w:r>
          </w:p>
        </w:tc>
        <w:tc>
          <w:tcPr>
            <w:tcW w:w="3686" w:type="dxa"/>
          </w:tcPr>
          <w:p w14:paraId="7B39DFA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DC_1A_n3A</w:t>
            </w:r>
          </w:p>
          <w:p w14:paraId="76469BC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0DD2260A" w14:textId="77777777" w:rsidR="005D20EB" w:rsidRPr="0024034C" w:rsidRDefault="005D20EB" w:rsidP="00867987">
            <w:pPr>
              <w:keepNext/>
              <w:keepLines/>
              <w:spacing w:after="0"/>
              <w:jc w:val="center"/>
              <w:rPr>
                <w:rFonts w:ascii="Arial" w:hAnsi="Arial"/>
                <w:noProof/>
                <w:sz w:val="18"/>
                <w:lang w:eastAsia="zh-CN"/>
              </w:rPr>
            </w:pPr>
            <w:r w:rsidRPr="0024034C">
              <w:rPr>
                <w:rFonts w:ascii="Arial" w:hAnsi="Arial"/>
                <w:sz w:val="18"/>
                <w:lang w:eastAsia="zh-CN"/>
              </w:rPr>
              <w:t>DC_7A_n3A</w:t>
            </w:r>
          </w:p>
        </w:tc>
      </w:tr>
      <w:tr w:rsidR="005D20EB" w:rsidRPr="0024034C" w14:paraId="4A6EFAAE" w14:textId="77777777" w:rsidTr="00867987">
        <w:trPr>
          <w:trHeight w:val="187"/>
          <w:jc w:val="center"/>
        </w:trPr>
        <w:tc>
          <w:tcPr>
            <w:tcW w:w="3397" w:type="dxa"/>
            <w:shd w:val="clear" w:color="auto" w:fill="auto"/>
            <w:noWrap/>
          </w:tcPr>
          <w:p w14:paraId="6604536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DC_1A-3A-7A_n5A</w:t>
            </w:r>
          </w:p>
          <w:p w14:paraId="4F001C7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DC_1A-3A-7C_n5A</w:t>
            </w:r>
          </w:p>
          <w:p w14:paraId="5251B63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DC_1A-3C-7A_n5A</w:t>
            </w:r>
          </w:p>
          <w:p w14:paraId="23C8F8E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DC_1A-3C-7C_n5A</w:t>
            </w:r>
          </w:p>
        </w:tc>
        <w:tc>
          <w:tcPr>
            <w:tcW w:w="3686" w:type="dxa"/>
          </w:tcPr>
          <w:p w14:paraId="7002BA3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DC_1A_n5A</w:t>
            </w:r>
          </w:p>
          <w:p w14:paraId="33ADF40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DC_3A_n5A</w:t>
            </w:r>
          </w:p>
          <w:p w14:paraId="337828C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DC_7A_n5A</w:t>
            </w:r>
          </w:p>
          <w:p w14:paraId="23C151E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DC_7C_n5A</w:t>
            </w:r>
          </w:p>
        </w:tc>
      </w:tr>
      <w:tr w:rsidR="005D20EB" w:rsidRPr="0024034C" w14:paraId="522F1CAB" w14:textId="77777777" w:rsidTr="00867987">
        <w:trPr>
          <w:trHeight w:val="187"/>
          <w:jc w:val="center"/>
        </w:trPr>
        <w:tc>
          <w:tcPr>
            <w:tcW w:w="3397" w:type="dxa"/>
            <w:shd w:val="clear" w:color="auto" w:fill="auto"/>
            <w:noWrap/>
          </w:tcPr>
          <w:p w14:paraId="1E93CC2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DC_1A-3A-7A_n7A</w:t>
            </w:r>
          </w:p>
          <w:p w14:paraId="270C30C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DC_1A-3C-7A_n7A</w:t>
            </w:r>
          </w:p>
        </w:tc>
        <w:tc>
          <w:tcPr>
            <w:tcW w:w="3686" w:type="dxa"/>
          </w:tcPr>
          <w:p w14:paraId="19B789F3"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DC_1A_n7A</w:t>
            </w:r>
          </w:p>
          <w:p w14:paraId="3133F257"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DC_3A_n7A</w:t>
            </w:r>
          </w:p>
          <w:p w14:paraId="30E4BCE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5D20EB" w:rsidRPr="0024034C" w14:paraId="44315D21" w14:textId="77777777" w:rsidTr="00867987">
        <w:trPr>
          <w:trHeight w:val="187"/>
          <w:jc w:val="center"/>
        </w:trPr>
        <w:tc>
          <w:tcPr>
            <w:tcW w:w="3397" w:type="dxa"/>
            <w:shd w:val="clear" w:color="auto" w:fill="auto"/>
            <w:noWrap/>
          </w:tcPr>
          <w:p w14:paraId="746B9B8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lastRenderedPageBreak/>
              <w:t>DC_1A-1A-3A-7A_n7A</w:t>
            </w:r>
          </w:p>
          <w:p w14:paraId="5F3B120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DC_1A-1A-3C-7A_n7A</w:t>
            </w:r>
          </w:p>
          <w:p w14:paraId="782EFA4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DC_1A-3A-3A-7A_n7A</w:t>
            </w:r>
          </w:p>
          <w:p w14:paraId="3D44FD1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DC_1A-1A-3A-3A-7A_n7A</w:t>
            </w:r>
          </w:p>
        </w:tc>
        <w:tc>
          <w:tcPr>
            <w:tcW w:w="3686" w:type="dxa"/>
          </w:tcPr>
          <w:p w14:paraId="1AAE4049"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DC_1A_n7A</w:t>
            </w:r>
          </w:p>
          <w:p w14:paraId="29E4FDB3"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DC_3A_n7A</w:t>
            </w:r>
          </w:p>
          <w:p w14:paraId="50E572F3"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DC_3C_n7A</w:t>
            </w:r>
          </w:p>
          <w:p w14:paraId="0D77B39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5D20EB" w:rsidRPr="0024034C" w14:paraId="549342F3" w14:textId="77777777" w:rsidTr="00867987">
        <w:trPr>
          <w:trHeight w:val="187"/>
          <w:jc w:val="center"/>
        </w:trPr>
        <w:tc>
          <w:tcPr>
            <w:tcW w:w="3397" w:type="dxa"/>
            <w:shd w:val="clear" w:color="auto" w:fill="auto"/>
            <w:noWrap/>
          </w:tcPr>
          <w:p w14:paraId="34CE9A73" w14:textId="77777777" w:rsidR="005D20EB" w:rsidRDefault="005D20EB" w:rsidP="00867987">
            <w:pPr>
              <w:keepNext/>
              <w:keepLines/>
              <w:spacing w:after="0"/>
              <w:jc w:val="center"/>
              <w:rPr>
                <w:rFonts w:ascii="Arial" w:hAnsi="Arial" w:cs="Arial"/>
                <w:color w:val="000000"/>
                <w:sz w:val="18"/>
                <w:szCs w:val="18"/>
              </w:rPr>
            </w:pPr>
            <w:r>
              <w:rPr>
                <w:rFonts w:ascii="Arial" w:hAnsi="Arial" w:cs="Arial"/>
                <w:color w:val="000000"/>
                <w:sz w:val="18"/>
                <w:szCs w:val="18"/>
              </w:rPr>
              <w:t>DC_1A-3A-(n)7AA</w:t>
            </w:r>
          </w:p>
          <w:p w14:paraId="7507F0FC" w14:textId="77777777" w:rsidR="005D20EB" w:rsidRPr="0024034C" w:rsidRDefault="005D20EB" w:rsidP="00867987">
            <w:pPr>
              <w:keepNext/>
              <w:keepLines/>
              <w:spacing w:after="0"/>
              <w:jc w:val="center"/>
              <w:rPr>
                <w:rFonts w:ascii="Arial" w:hAnsi="Arial"/>
                <w:sz w:val="18"/>
                <w:lang w:eastAsia="ja-JP"/>
              </w:rPr>
            </w:pPr>
            <w:r>
              <w:rPr>
                <w:rFonts w:ascii="Arial" w:hAnsi="Arial" w:cs="Arial"/>
                <w:color w:val="000000"/>
                <w:sz w:val="18"/>
                <w:szCs w:val="18"/>
              </w:rPr>
              <w:t>DC_1A-3C-(n)7AA</w:t>
            </w:r>
          </w:p>
        </w:tc>
        <w:tc>
          <w:tcPr>
            <w:tcW w:w="3686" w:type="dxa"/>
          </w:tcPr>
          <w:p w14:paraId="4CB4F120" w14:textId="77777777" w:rsidR="005D20EB" w:rsidRPr="0024034C" w:rsidRDefault="005D20EB" w:rsidP="00867987">
            <w:pPr>
              <w:keepNext/>
              <w:keepLines/>
              <w:spacing w:after="0"/>
              <w:jc w:val="center"/>
              <w:rPr>
                <w:rFonts w:ascii="Arial" w:hAnsi="Arial"/>
                <w:sz w:val="18"/>
                <w:lang w:eastAsia="zh-TW"/>
              </w:rPr>
            </w:pPr>
            <w:r>
              <w:rPr>
                <w:rFonts w:ascii="Arial" w:hAnsi="Arial"/>
                <w:sz w:val="18"/>
                <w:lang w:eastAsia="ja-JP"/>
              </w:rPr>
              <w:t>DC_1A_n7A</w:t>
            </w:r>
            <w:r>
              <w:rPr>
                <w:rFonts w:ascii="Arial" w:hAnsi="Arial"/>
                <w:sz w:val="18"/>
                <w:lang w:eastAsia="ja-JP"/>
              </w:rPr>
              <w:br/>
              <w:t>DC_3A_n7A</w:t>
            </w:r>
          </w:p>
        </w:tc>
      </w:tr>
      <w:tr w:rsidR="005D20EB" w:rsidRPr="0024034C" w14:paraId="7E7490A9" w14:textId="77777777" w:rsidTr="00867987">
        <w:trPr>
          <w:trHeight w:val="187"/>
          <w:jc w:val="center"/>
        </w:trPr>
        <w:tc>
          <w:tcPr>
            <w:tcW w:w="3397" w:type="dxa"/>
            <w:shd w:val="clear" w:color="auto" w:fill="auto"/>
            <w:noWrap/>
          </w:tcPr>
          <w:p w14:paraId="307C347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lang w:eastAsia="ja-JP"/>
              </w:rPr>
              <w:t>DC_1A-3A-7A_n8A</w:t>
            </w:r>
          </w:p>
        </w:tc>
        <w:tc>
          <w:tcPr>
            <w:tcW w:w="3686" w:type="dxa"/>
          </w:tcPr>
          <w:p w14:paraId="27F5074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7E241C8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4A677807"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tc>
      </w:tr>
      <w:tr w:rsidR="005D20EB" w:rsidRPr="0024034C" w14:paraId="6A66486F" w14:textId="77777777" w:rsidTr="00867987">
        <w:trPr>
          <w:trHeight w:val="187"/>
          <w:jc w:val="center"/>
        </w:trPr>
        <w:tc>
          <w:tcPr>
            <w:tcW w:w="3397" w:type="dxa"/>
            <w:shd w:val="clear" w:color="auto" w:fill="auto"/>
            <w:noWrap/>
          </w:tcPr>
          <w:p w14:paraId="58DEA7B7" w14:textId="77777777" w:rsidR="005D20EB" w:rsidRDefault="005D20EB" w:rsidP="00867987">
            <w:pPr>
              <w:keepNext/>
              <w:keepLines/>
              <w:spacing w:after="0"/>
              <w:jc w:val="center"/>
              <w:rPr>
                <w:rFonts w:ascii="Arial" w:hAnsi="Arial" w:cs="Arial"/>
                <w:sz w:val="18"/>
                <w:lang w:eastAsia="ja-JP"/>
              </w:rPr>
            </w:pPr>
            <w:r>
              <w:rPr>
                <w:rFonts w:ascii="Arial" w:hAnsi="Arial" w:cs="Arial"/>
                <w:sz w:val="18"/>
                <w:lang w:eastAsia="ja-JP"/>
              </w:rPr>
              <w:t>DC_1A-3A-7A_n26A</w:t>
            </w:r>
          </w:p>
          <w:p w14:paraId="70D50F4A" w14:textId="77777777" w:rsidR="005D20EB" w:rsidRDefault="005D20EB" w:rsidP="00867987">
            <w:pPr>
              <w:keepNext/>
              <w:keepLines/>
              <w:spacing w:after="0"/>
              <w:jc w:val="center"/>
              <w:rPr>
                <w:rFonts w:ascii="Arial" w:hAnsi="Arial" w:cs="Arial"/>
                <w:sz w:val="18"/>
                <w:lang w:eastAsia="ja-JP"/>
              </w:rPr>
            </w:pPr>
            <w:r>
              <w:rPr>
                <w:rFonts w:ascii="Arial" w:hAnsi="Arial" w:cs="Arial"/>
                <w:sz w:val="18"/>
                <w:lang w:eastAsia="ja-JP"/>
              </w:rPr>
              <w:t>DC_1A-3A-7C_n26A</w:t>
            </w:r>
          </w:p>
          <w:p w14:paraId="38B874BB" w14:textId="77777777" w:rsidR="005D20EB" w:rsidRDefault="005D20EB" w:rsidP="00867987">
            <w:pPr>
              <w:keepNext/>
              <w:keepLines/>
              <w:spacing w:after="0"/>
              <w:jc w:val="center"/>
              <w:rPr>
                <w:rFonts w:ascii="Arial" w:hAnsi="Arial" w:cs="Arial"/>
                <w:sz w:val="18"/>
                <w:lang w:eastAsia="ja-JP"/>
              </w:rPr>
            </w:pPr>
            <w:r>
              <w:rPr>
                <w:rFonts w:ascii="Arial" w:hAnsi="Arial" w:cs="Arial"/>
                <w:sz w:val="18"/>
                <w:lang w:eastAsia="ja-JP"/>
              </w:rPr>
              <w:t>DC_1A-3C-7A_n26A</w:t>
            </w:r>
          </w:p>
          <w:p w14:paraId="176304AD" w14:textId="77777777" w:rsidR="005D20EB" w:rsidRPr="0024034C" w:rsidRDefault="005D20EB" w:rsidP="00867987">
            <w:pPr>
              <w:keepNext/>
              <w:keepLines/>
              <w:spacing w:after="0"/>
              <w:jc w:val="center"/>
              <w:rPr>
                <w:rFonts w:ascii="Arial" w:hAnsi="Arial" w:cs="Arial"/>
                <w:sz w:val="18"/>
                <w:lang w:eastAsia="ja-JP"/>
              </w:rPr>
            </w:pPr>
            <w:r>
              <w:rPr>
                <w:rFonts w:ascii="Arial" w:hAnsi="Arial" w:cs="Arial"/>
                <w:sz w:val="18"/>
                <w:lang w:eastAsia="ja-JP"/>
              </w:rPr>
              <w:t>DC_1A-3C-7C_n26A</w:t>
            </w:r>
          </w:p>
        </w:tc>
        <w:tc>
          <w:tcPr>
            <w:tcW w:w="3686" w:type="dxa"/>
          </w:tcPr>
          <w:p w14:paraId="4CB7130D"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DC_1A_n26A</w:t>
            </w:r>
          </w:p>
          <w:p w14:paraId="2662A806"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DC_3A_n26A</w:t>
            </w:r>
          </w:p>
          <w:p w14:paraId="31D4C0E7"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DC_3C_n26A</w:t>
            </w:r>
          </w:p>
          <w:p w14:paraId="49F925C6"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DC_7A_n26A</w:t>
            </w:r>
          </w:p>
          <w:p w14:paraId="762AFE2F" w14:textId="77777777" w:rsidR="005D20EB" w:rsidRPr="0024034C" w:rsidRDefault="005D20EB" w:rsidP="00867987">
            <w:pPr>
              <w:keepNext/>
              <w:keepLines/>
              <w:spacing w:after="0"/>
              <w:jc w:val="center"/>
              <w:rPr>
                <w:rFonts w:ascii="Arial" w:hAnsi="Arial"/>
                <w:sz w:val="18"/>
                <w:lang w:eastAsia="fi-FI"/>
              </w:rPr>
            </w:pPr>
            <w:r>
              <w:rPr>
                <w:rFonts w:ascii="Arial" w:hAnsi="Arial"/>
                <w:sz w:val="18"/>
                <w:lang w:eastAsia="fi-FI"/>
              </w:rPr>
              <w:t>DC_7C_n26A</w:t>
            </w:r>
          </w:p>
        </w:tc>
      </w:tr>
      <w:tr w:rsidR="005D20EB" w:rsidRPr="0024034C" w14:paraId="3519CBB6" w14:textId="77777777" w:rsidTr="00867987">
        <w:trPr>
          <w:trHeight w:val="187"/>
          <w:jc w:val="center"/>
        </w:trPr>
        <w:tc>
          <w:tcPr>
            <w:tcW w:w="3397" w:type="dxa"/>
            <w:shd w:val="clear" w:color="auto" w:fill="auto"/>
            <w:noWrap/>
          </w:tcPr>
          <w:p w14:paraId="70F5B1C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DC_1A-3A-7A_n28A</w:t>
            </w:r>
          </w:p>
          <w:p w14:paraId="1CB2D965" w14:textId="77777777" w:rsidR="005D20EB" w:rsidRPr="0024034C" w:rsidRDefault="005D20EB" w:rsidP="00867987">
            <w:pPr>
              <w:keepNext/>
              <w:keepLines/>
              <w:spacing w:after="0"/>
              <w:jc w:val="center"/>
              <w:rPr>
                <w:rFonts w:ascii="Arial" w:hAnsi="Arial"/>
                <w:noProof/>
                <w:sz w:val="18"/>
              </w:rPr>
            </w:pPr>
            <w:r w:rsidRPr="0024034C">
              <w:rPr>
                <w:rFonts w:ascii="Arial" w:hAnsi="Arial"/>
                <w:noProof/>
                <w:sz w:val="18"/>
              </w:rPr>
              <w:t>DC_1A-3A-7C_n28A</w:t>
            </w:r>
          </w:p>
          <w:p w14:paraId="144ABBF4" w14:textId="77777777" w:rsidR="005D20EB" w:rsidRPr="0024034C" w:rsidRDefault="005D20EB" w:rsidP="00867987">
            <w:pPr>
              <w:keepNext/>
              <w:keepLines/>
              <w:spacing w:after="0"/>
              <w:jc w:val="center"/>
              <w:rPr>
                <w:rFonts w:ascii="Arial" w:hAnsi="Arial"/>
                <w:noProof/>
                <w:sz w:val="18"/>
              </w:rPr>
            </w:pPr>
            <w:r w:rsidRPr="0024034C">
              <w:rPr>
                <w:rFonts w:ascii="Arial" w:hAnsi="Arial"/>
                <w:noProof/>
                <w:sz w:val="18"/>
              </w:rPr>
              <w:t>DC_1A-3C-7A_n28A</w:t>
            </w:r>
          </w:p>
          <w:p w14:paraId="12194554" w14:textId="77777777" w:rsidR="005D20EB" w:rsidRPr="0024034C" w:rsidRDefault="005D20EB" w:rsidP="00867987">
            <w:pPr>
              <w:keepLines/>
              <w:spacing w:after="0"/>
              <w:jc w:val="center"/>
              <w:rPr>
                <w:rFonts w:ascii="Arial" w:hAnsi="Arial"/>
                <w:noProof/>
                <w:sz w:val="18"/>
              </w:rPr>
            </w:pPr>
            <w:r w:rsidRPr="0024034C">
              <w:rPr>
                <w:rFonts w:ascii="Arial" w:hAnsi="Arial"/>
                <w:noProof/>
                <w:sz w:val="18"/>
              </w:rPr>
              <w:t>DC_1A-3C-7C_n28A</w:t>
            </w:r>
          </w:p>
        </w:tc>
        <w:tc>
          <w:tcPr>
            <w:tcW w:w="3686" w:type="dxa"/>
          </w:tcPr>
          <w:p w14:paraId="6E85582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DC_1A_n28A</w:t>
            </w:r>
          </w:p>
          <w:p w14:paraId="0C9358DD" w14:textId="77777777" w:rsidR="005D20EB" w:rsidRPr="00944E72" w:rsidRDefault="005D20EB" w:rsidP="00867987">
            <w:pPr>
              <w:keepNext/>
              <w:keepLines/>
              <w:spacing w:after="0"/>
              <w:jc w:val="center"/>
              <w:rPr>
                <w:rFonts w:ascii="Arial" w:hAnsi="Arial"/>
                <w:sz w:val="18"/>
                <w:lang w:eastAsia="fi-FI"/>
              </w:rPr>
            </w:pPr>
            <w:r w:rsidRPr="0024034C">
              <w:rPr>
                <w:rFonts w:ascii="Arial" w:hAnsi="Arial"/>
                <w:sz w:val="18"/>
                <w:lang w:eastAsia="fi-FI"/>
              </w:rPr>
              <w:t>DC_3A_n28A</w:t>
            </w:r>
          </w:p>
          <w:p w14:paraId="0BC4CC76" w14:textId="77777777" w:rsidR="005D20EB" w:rsidRPr="0024034C" w:rsidRDefault="005D20EB" w:rsidP="00867987">
            <w:pPr>
              <w:keepNext/>
              <w:keepLines/>
              <w:spacing w:after="0"/>
              <w:jc w:val="center"/>
              <w:rPr>
                <w:rFonts w:ascii="Arial" w:hAnsi="Arial"/>
                <w:sz w:val="18"/>
                <w:lang w:eastAsia="fi-FI"/>
              </w:rPr>
            </w:pPr>
            <w:r w:rsidRPr="00944E72">
              <w:rPr>
                <w:rFonts w:ascii="Arial" w:hAnsi="Arial"/>
                <w:sz w:val="18"/>
                <w:lang w:eastAsia="fi-FI"/>
              </w:rPr>
              <w:t>DC_3C_n28A</w:t>
            </w:r>
          </w:p>
          <w:p w14:paraId="17E48AD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DC_7A_n28A</w:t>
            </w:r>
          </w:p>
          <w:p w14:paraId="35AFD20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DC_7C_n28A</w:t>
            </w:r>
          </w:p>
        </w:tc>
      </w:tr>
      <w:tr w:rsidR="005D20EB" w14:paraId="0DE580C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9A8C52E" w14:textId="77777777" w:rsidR="005D20EB" w:rsidRDefault="005D20EB" w:rsidP="00867987">
            <w:pPr>
              <w:keepNext/>
              <w:keepLines/>
              <w:spacing w:after="0"/>
              <w:jc w:val="center"/>
              <w:rPr>
                <w:rFonts w:ascii="Arial" w:hAnsi="Arial"/>
                <w:sz w:val="18"/>
                <w:lang w:eastAsia="fi-FI"/>
              </w:rPr>
            </w:pPr>
            <w:r>
              <w:rPr>
                <w:rFonts w:ascii="Arial" w:hAnsi="Arial"/>
                <w:sz w:val="18"/>
              </w:rPr>
              <w:t>DC_1A-3A-7A-7A_n28A</w:t>
            </w:r>
          </w:p>
        </w:tc>
        <w:tc>
          <w:tcPr>
            <w:tcW w:w="3686" w:type="dxa"/>
            <w:tcBorders>
              <w:top w:val="single" w:sz="4" w:space="0" w:color="auto"/>
              <w:left w:val="single" w:sz="4" w:space="0" w:color="auto"/>
              <w:bottom w:val="single" w:sz="4" w:space="0" w:color="auto"/>
              <w:right w:val="single" w:sz="4" w:space="0" w:color="auto"/>
            </w:tcBorders>
          </w:tcPr>
          <w:p w14:paraId="1AA15B2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DC_1A_n28A</w:t>
            </w:r>
          </w:p>
          <w:p w14:paraId="3B3331D9" w14:textId="77777777" w:rsidR="005D20EB" w:rsidRPr="00944E72" w:rsidRDefault="005D20EB" w:rsidP="00867987">
            <w:pPr>
              <w:keepNext/>
              <w:keepLines/>
              <w:spacing w:after="0"/>
              <w:jc w:val="center"/>
              <w:rPr>
                <w:rFonts w:ascii="Arial" w:hAnsi="Arial"/>
                <w:sz w:val="18"/>
                <w:lang w:eastAsia="fi-FI"/>
              </w:rPr>
            </w:pPr>
            <w:r w:rsidRPr="0024034C">
              <w:rPr>
                <w:rFonts w:ascii="Arial" w:hAnsi="Arial"/>
                <w:sz w:val="18"/>
                <w:lang w:eastAsia="fi-FI"/>
              </w:rPr>
              <w:t>DC_3A_n28A</w:t>
            </w:r>
          </w:p>
          <w:p w14:paraId="360C38A2" w14:textId="77777777" w:rsidR="005D20EB" w:rsidRDefault="005D20EB" w:rsidP="00867987">
            <w:pPr>
              <w:keepNext/>
              <w:keepLines/>
              <w:spacing w:after="0"/>
              <w:jc w:val="center"/>
              <w:rPr>
                <w:rFonts w:ascii="Arial" w:hAnsi="Arial"/>
                <w:sz w:val="18"/>
                <w:lang w:eastAsia="fi-FI"/>
              </w:rPr>
            </w:pPr>
            <w:r w:rsidRPr="0024034C">
              <w:rPr>
                <w:rFonts w:ascii="Arial" w:hAnsi="Arial"/>
                <w:sz w:val="18"/>
                <w:lang w:eastAsia="fi-FI"/>
              </w:rPr>
              <w:t>DC_7A_n28A</w:t>
            </w:r>
          </w:p>
        </w:tc>
      </w:tr>
      <w:tr w:rsidR="005D20EB" w:rsidRPr="0024034C" w14:paraId="2A1EA69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8A6202"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DC_1A-1A-3A-7A_n28A</w:t>
            </w:r>
          </w:p>
          <w:p w14:paraId="2FDEA90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tcPr>
          <w:p w14:paraId="0C07B4F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DC_1A_n28A</w:t>
            </w:r>
          </w:p>
          <w:p w14:paraId="1EB5EA0E" w14:textId="77777777" w:rsidR="005D20EB" w:rsidRPr="00456687" w:rsidRDefault="005D20EB" w:rsidP="00867987">
            <w:pPr>
              <w:keepNext/>
              <w:keepLines/>
              <w:spacing w:after="0"/>
              <w:jc w:val="center"/>
              <w:rPr>
                <w:rFonts w:ascii="Arial" w:hAnsi="Arial"/>
                <w:sz w:val="18"/>
                <w:lang w:eastAsia="fi-FI"/>
              </w:rPr>
            </w:pPr>
            <w:r w:rsidRPr="0024034C">
              <w:rPr>
                <w:rFonts w:ascii="Arial" w:hAnsi="Arial"/>
                <w:sz w:val="18"/>
                <w:lang w:eastAsia="fi-FI"/>
              </w:rPr>
              <w:t>DC_3A_n28A</w:t>
            </w:r>
          </w:p>
          <w:p w14:paraId="43E0E6C3" w14:textId="77777777" w:rsidR="005D20EB" w:rsidRPr="0024034C" w:rsidRDefault="005D20EB" w:rsidP="00867987">
            <w:pPr>
              <w:keepNext/>
              <w:keepLines/>
              <w:spacing w:after="0"/>
              <w:jc w:val="center"/>
              <w:rPr>
                <w:rFonts w:ascii="Arial" w:hAnsi="Arial"/>
                <w:sz w:val="18"/>
                <w:lang w:eastAsia="fi-FI"/>
              </w:rPr>
            </w:pPr>
            <w:r w:rsidRPr="00456687">
              <w:rPr>
                <w:rFonts w:ascii="Arial" w:hAnsi="Arial"/>
                <w:sz w:val="18"/>
                <w:lang w:eastAsia="fi-FI"/>
              </w:rPr>
              <w:t>DC_3C_n28A</w:t>
            </w:r>
          </w:p>
          <w:p w14:paraId="2601B237" w14:textId="77777777" w:rsidR="005D20EB" w:rsidRPr="0024034C" w:rsidRDefault="005D20EB" w:rsidP="00867987">
            <w:pPr>
              <w:keepNext/>
              <w:keepLines/>
              <w:spacing w:after="0"/>
              <w:jc w:val="center"/>
              <w:rPr>
                <w:rFonts w:ascii="Arial" w:hAnsi="Arial"/>
                <w:sz w:val="18"/>
                <w:lang w:eastAsia="fi-FI"/>
              </w:rPr>
            </w:pPr>
            <w:r w:rsidRPr="0084589C">
              <w:rPr>
                <w:rFonts w:ascii="Arial" w:hAnsi="Arial"/>
                <w:sz w:val="18"/>
                <w:lang w:eastAsia="fi-FI"/>
              </w:rPr>
              <w:t>DC_7A_n28A</w:t>
            </w:r>
          </w:p>
        </w:tc>
      </w:tr>
      <w:tr w:rsidR="005D20EB" w:rsidRPr="0024034C" w14:paraId="1B135B40" w14:textId="77777777" w:rsidTr="00867987">
        <w:trPr>
          <w:trHeight w:val="187"/>
          <w:jc w:val="center"/>
        </w:trPr>
        <w:tc>
          <w:tcPr>
            <w:tcW w:w="3397" w:type="dxa"/>
            <w:shd w:val="clear" w:color="auto" w:fill="auto"/>
            <w:noWrap/>
          </w:tcPr>
          <w:p w14:paraId="74EAF5E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DC_1A-3A-7A_n38A</w:t>
            </w:r>
            <w:r w:rsidRPr="0024034C">
              <w:rPr>
                <w:rFonts w:ascii="Arial" w:hAnsi="Arial" w:cs="Arial"/>
                <w:color w:val="000000"/>
                <w:sz w:val="18"/>
                <w:szCs w:val="18"/>
                <w:vertAlign w:val="superscript"/>
                <w:lang w:val="en-US" w:eastAsia="zh-CN" w:bidi="ar"/>
              </w:rPr>
              <w:t>12,13</w:t>
            </w:r>
          </w:p>
        </w:tc>
        <w:tc>
          <w:tcPr>
            <w:tcW w:w="3686" w:type="dxa"/>
          </w:tcPr>
          <w:p w14:paraId="74E89E7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CA_1A-3A</w:t>
            </w:r>
          </w:p>
        </w:tc>
      </w:tr>
      <w:tr w:rsidR="005D20EB" w:rsidRPr="0024034C" w14:paraId="3AA15E11" w14:textId="77777777" w:rsidTr="00867987">
        <w:trPr>
          <w:trHeight w:val="187"/>
          <w:jc w:val="center"/>
        </w:trPr>
        <w:tc>
          <w:tcPr>
            <w:tcW w:w="3397" w:type="dxa"/>
            <w:shd w:val="clear" w:color="auto" w:fill="auto"/>
            <w:noWrap/>
          </w:tcPr>
          <w:p w14:paraId="50A0660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DC_1A-3A-7A_n40A</w:t>
            </w:r>
          </w:p>
        </w:tc>
        <w:tc>
          <w:tcPr>
            <w:tcW w:w="3686" w:type="dxa"/>
          </w:tcPr>
          <w:p w14:paraId="3476710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DC_1A_n40A</w:t>
            </w:r>
          </w:p>
          <w:p w14:paraId="3EDB27F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DC_3A_n40A</w:t>
            </w:r>
          </w:p>
          <w:p w14:paraId="7899AD7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DC_7A_n40A</w:t>
            </w:r>
          </w:p>
        </w:tc>
      </w:tr>
      <w:tr w:rsidR="005D20EB" w:rsidRPr="0024034C" w14:paraId="519E80D6" w14:textId="77777777" w:rsidTr="00867987">
        <w:trPr>
          <w:trHeight w:val="187"/>
          <w:jc w:val="center"/>
        </w:trPr>
        <w:tc>
          <w:tcPr>
            <w:tcW w:w="3397" w:type="dxa"/>
            <w:shd w:val="clear" w:color="auto" w:fill="auto"/>
            <w:noWrap/>
          </w:tcPr>
          <w:p w14:paraId="5BA27AEE" w14:textId="77777777" w:rsidR="005D20EB" w:rsidRPr="0024034C" w:rsidRDefault="005D20EB" w:rsidP="00867987">
            <w:pPr>
              <w:keepNext/>
              <w:keepLines/>
              <w:spacing w:after="0"/>
              <w:jc w:val="center"/>
              <w:rPr>
                <w:rFonts w:ascii="Arial" w:hAnsi="Arial"/>
                <w:sz w:val="18"/>
                <w:lang w:eastAsia="fi-FI"/>
              </w:rPr>
            </w:pPr>
            <w:r>
              <w:rPr>
                <w:rFonts w:ascii="Arial" w:hAnsi="Arial"/>
                <w:sz w:val="18"/>
              </w:rPr>
              <w:t>DC_1A-3A-7A-7A_n40A</w:t>
            </w:r>
          </w:p>
        </w:tc>
        <w:tc>
          <w:tcPr>
            <w:tcW w:w="3686" w:type="dxa"/>
          </w:tcPr>
          <w:p w14:paraId="0352E49E" w14:textId="77777777" w:rsidR="005D20EB"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1E1920F2" w14:textId="77777777" w:rsidR="005D20EB"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4511A973" w14:textId="77777777" w:rsidR="005D20EB" w:rsidRPr="0024034C" w:rsidRDefault="005D20EB" w:rsidP="00867987">
            <w:pPr>
              <w:keepNext/>
              <w:keepLines/>
              <w:spacing w:after="0"/>
              <w:jc w:val="center"/>
              <w:rPr>
                <w:rFonts w:ascii="Arial" w:hAnsi="Arial"/>
                <w:sz w:val="18"/>
                <w:lang w:eastAsia="fi-FI"/>
              </w:rPr>
            </w:pPr>
            <w:r>
              <w:rPr>
                <w:rFonts w:ascii="Arial" w:hAnsi="Arial" w:hint="eastAsia"/>
                <w:sz w:val="18"/>
              </w:rPr>
              <w:t>D</w:t>
            </w:r>
            <w:r>
              <w:rPr>
                <w:rFonts w:ascii="Arial" w:hAnsi="Arial"/>
                <w:sz w:val="18"/>
              </w:rPr>
              <w:t>C_7A_n40A</w:t>
            </w:r>
          </w:p>
        </w:tc>
      </w:tr>
      <w:tr w:rsidR="005D20EB" w:rsidRPr="0024034C" w14:paraId="3DAB3283" w14:textId="77777777" w:rsidTr="00867987">
        <w:trPr>
          <w:trHeight w:val="187"/>
          <w:jc w:val="center"/>
        </w:trPr>
        <w:tc>
          <w:tcPr>
            <w:tcW w:w="3397" w:type="dxa"/>
            <w:shd w:val="clear" w:color="auto" w:fill="auto"/>
            <w:noWrap/>
          </w:tcPr>
          <w:p w14:paraId="48C16656" w14:textId="77777777" w:rsidR="005D20EB" w:rsidRPr="0024034C" w:rsidRDefault="005D20EB" w:rsidP="00867987">
            <w:pPr>
              <w:keepNext/>
              <w:keepLines/>
              <w:spacing w:after="0"/>
              <w:jc w:val="center"/>
              <w:rPr>
                <w:rFonts w:ascii="Arial" w:hAnsi="Arial"/>
                <w:sz w:val="18"/>
                <w:lang w:eastAsia="fi-FI"/>
              </w:rPr>
            </w:pPr>
            <w:r w:rsidRPr="0024034C">
              <w:rPr>
                <w:rFonts w:ascii="Arial" w:eastAsia="Yu Mincho" w:hAnsi="Arial" w:cs="Arial"/>
                <w:sz w:val="18"/>
                <w:lang w:val="en-US" w:eastAsia="ja-JP"/>
              </w:rPr>
              <w:t>DC_1A-3A-7A_n77A</w:t>
            </w:r>
          </w:p>
        </w:tc>
        <w:tc>
          <w:tcPr>
            <w:tcW w:w="3686" w:type="dxa"/>
          </w:tcPr>
          <w:p w14:paraId="3E7FCDDB"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48091184"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1EF1CF5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5D20EB" w:rsidRPr="0024034C" w14:paraId="7BD0D3B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BDAE7E" w14:textId="77777777" w:rsidR="005D20EB"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DC_1A-3A-7A_n77(2A)</w:t>
            </w:r>
          </w:p>
          <w:p w14:paraId="66DC0EFB" w14:textId="77777777" w:rsidR="005D20EB" w:rsidRPr="0024034C" w:rsidRDefault="005D20EB" w:rsidP="0086798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DC_1A-3A-7A_n77(3A)</w:t>
            </w:r>
          </w:p>
        </w:tc>
        <w:tc>
          <w:tcPr>
            <w:tcW w:w="3686" w:type="dxa"/>
            <w:tcBorders>
              <w:top w:val="single" w:sz="4" w:space="0" w:color="auto"/>
              <w:left w:val="single" w:sz="4" w:space="0" w:color="auto"/>
              <w:bottom w:val="single" w:sz="4" w:space="0" w:color="auto"/>
              <w:right w:val="single" w:sz="4" w:space="0" w:color="auto"/>
            </w:tcBorders>
          </w:tcPr>
          <w:p w14:paraId="2337B317"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2ADE2F28"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28C3D50B"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5D20EB" w:rsidRPr="0024034C" w14:paraId="0FB1D6B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573A0D" w14:textId="77777777" w:rsidR="005D20EB" w:rsidRPr="0024034C"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DC_1A-3A-7A-7A_n77A</w:t>
            </w:r>
          </w:p>
        </w:tc>
        <w:tc>
          <w:tcPr>
            <w:tcW w:w="3686" w:type="dxa"/>
            <w:tcBorders>
              <w:top w:val="single" w:sz="4" w:space="0" w:color="auto"/>
              <w:left w:val="single" w:sz="4" w:space="0" w:color="auto"/>
              <w:bottom w:val="single" w:sz="4" w:space="0" w:color="auto"/>
              <w:right w:val="single" w:sz="4" w:space="0" w:color="auto"/>
            </w:tcBorders>
          </w:tcPr>
          <w:p w14:paraId="4E5AB01B"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0822DC2C"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3C6527BA"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5D20EB" w:rsidRPr="0024034C" w14:paraId="187F4A3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86597C" w14:textId="77777777" w:rsidR="005D20EB"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DC_1A-3A-7A-7A_n77(2A)</w:t>
            </w:r>
          </w:p>
          <w:p w14:paraId="2123B653" w14:textId="77777777" w:rsidR="005D20EB" w:rsidRPr="0024034C" w:rsidRDefault="005D20EB" w:rsidP="0086798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DC_1A-3A-7A-7A_n77(3A)</w:t>
            </w:r>
          </w:p>
        </w:tc>
        <w:tc>
          <w:tcPr>
            <w:tcW w:w="3686" w:type="dxa"/>
            <w:tcBorders>
              <w:top w:val="single" w:sz="4" w:space="0" w:color="auto"/>
              <w:left w:val="single" w:sz="4" w:space="0" w:color="auto"/>
              <w:bottom w:val="single" w:sz="4" w:space="0" w:color="auto"/>
              <w:right w:val="single" w:sz="4" w:space="0" w:color="auto"/>
            </w:tcBorders>
          </w:tcPr>
          <w:p w14:paraId="7216648B"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601C12E5"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300DB256"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5D20EB" w:rsidRPr="0024034C" w14:paraId="697C6D3C" w14:textId="77777777" w:rsidTr="00867987">
        <w:trPr>
          <w:trHeight w:val="187"/>
          <w:jc w:val="center"/>
        </w:trPr>
        <w:tc>
          <w:tcPr>
            <w:tcW w:w="3397" w:type="dxa"/>
            <w:shd w:val="clear" w:color="auto" w:fill="auto"/>
            <w:noWrap/>
          </w:tcPr>
          <w:p w14:paraId="664FB417"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hAnsi="Arial"/>
                <w:sz w:val="18"/>
                <w:lang w:eastAsia="fi-FI"/>
              </w:rPr>
              <w:t>DC_1A-3A-7A_n78A</w:t>
            </w:r>
            <w:r w:rsidRPr="0024034C">
              <w:rPr>
                <w:rFonts w:ascii="Arial" w:hAnsi="Arial"/>
                <w:sz w:val="18"/>
                <w:vertAlign w:val="superscript"/>
                <w:lang w:eastAsia="fi-FI"/>
              </w:rPr>
              <w:t>2</w:t>
            </w:r>
          </w:p>
          <w:p w14:paraId="1ABCBD7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1A-3A</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55BD08F2"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7A_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r w:rsidRPr="0024034C">
              <w:rPr>
                <w:rFonts w:ascii="Arial" w:hAnsi="Arial"/>
                <w:sz w:val="18"/>
                <w:vertAlign w:val="superscript"/>
                <w:lang w:eastAsia="fi-FI"/>
              </w:rPr>
              <w:t>2</w:t>
            </w:r>
          </w:p>
          <w:p w14:paraId="500D04C7" w14:textId="77777777" w:rsidR="005D20EB" w:rsidRPr="0024034C" w:rsidRDefault="005D20EB" w:rsidP="00867987">
            <w:pPr>
              <w:keepLines/>
              <w:spacing w:after="0"/>
              <w:jc w:val="center"/>
              <w:rPr>
                <w:rFonts w:ascii="Arial" w:hAnsi="Arial" w:cs="Arial"/>
                <w:sz w:val="18"/>
                <w:szCs w:val="18"/>
                <w:lang w:eastAsia="zh-CN"/>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1E7D307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DC_1A-3A-7A_n78C</w:t>
            </w:r>
            <w:r w:rsidRPr="0024034C">
              <w:rPr>
                <w:rFonts w:ascii="Arial" w:hAnsi="Arial" w:hint="eastAsia"/>
                <w:sz w:val="18"/>
                <w:vertAlign w:val="superscript"/>
                <w:lang w:eastAsia="zh-CN"/>
              </w:rPr>
              <w:t>2</w:t>
            </w:r>
          </w:p>
        </w:tc>
        <w:tc>
          <w:tcPr>
            <w:tcW w:w="3686" w:type="dxa"/>
          </w:tcPr>
          <w:p w14:paraId="43B92DD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32200DB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12BBB87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DC_3C_n78A</w:t>
            </w:r>
          </w:p>
          <w:p w14:paraId="46A09EE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DC_7A_n78A</w:t>
            </w:r>
          </w:p>
          <w:p w14:paraId="1AFCA61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DC_7C_n78A</w:t>
            </w:r>
          </w:p>
        </w:tc>
      </w:tr>
      <w:tr w:rsidR="005D20EB" w:rsidRPr="0024034C" w14:paraId="57429D81" w14:textId="77777777" w:rsidTr="00867987">
        <w:trPr>
          <w:trHeight w:val="187"/>
          <w:jc w:val="center"/>
        </w:trPr>
        <w:tc>
          <w:tcPr>
            <w:tcW w:w="3397" w:type="dxa"/>
            <w:shd w:val="clear" w:color="auto" w:fill="auto"/>
            <w:noWrap/>
          </w:tcPr>
          <w:p w14:paraId="65778F6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w:t>
            </w:r>
            <w:r>
              <w:rPr>
                <w:rFonts w:ascii="Arial" w:hAnsi="Arial"/>
                <w:sz w:val="18"/>
                <w:lang w:eastAsia="fi-FI"/>
              </w:rPr>
              <w:t>3A-</w:t>
            </w:r>
            <w:r w:rsidRPr="0024034C">
              <w:rPr>
                <w:rFonts w:ascii="Arial" w:hAnsi="Arial"/>
                <w:sz w:val="18"/>
                <w:lang w:eastAsia="fi-FI"/>
              </w:rPr>
              <w:t>7A_n78A</w:t>
            </w:r>
            <w:r w:rsidRPr="0024034C">
              <w:rPr>
                <w:rFonts w:ascii="Arial" w:hAnsi="Arial"/>
                <w:sz w:val="18"/>
                <w:vertAlign w:val="superscript"/>
                <w:lang w:eastAsia="fi-FI"/>
              </w:rPr>
              <w:t>2</w:t>
            </w:r>
          </w:p>
        </w:tc>
        <w:tc>
          <w:tcPr>
            <w:tcW w:w="3686" w:type="dxa"/>
          </w:tcPr>
          <w:p w14:paraId="36C659B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726D54E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675F8A1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DC_7A_n78A</w:t>
            </w:r>
          </w:p>
        </w:tc>
      </w:tr>
      <w:tr w:rsidR="005D20EB" w:rsidRPr="0024034C" w14:paraId="12189F1E" w14:textId="77777777" w:rsidTr="00867987">
        <w:trPr>
          <w:trHeight w:val="187"/>
          <w:jc w:val="center"/>
        </w:trPr>
        <w:tc>
          <w:tcPr>
            <w:tcW w:w="3397" w:type="dxa"/>
            <w:shd w:val="clear" w:color="auto" w:fill="auto"/>
            <w:noWrap/>
          </w:tcPr>
          <w:p w14:paraId="31A13A53"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DC_1A-3A-7A_n78(2A)</w:t>
            </w:r>
          </w:p>
          <w:p w14:paraId="1147618A"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DC_1A-3C-7A_n78(2A)</w:t>
            </w:r>
          </w:p>
          <w:p w14:paraId="7A75A75F"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DC_1A-3A-7C_n78(2A)</w:t>
            </w:r>
          </w:p>
          <w:p w14:paraId="0EA2E937" w14:textId="77777777" w:rsidR="005D20EB" w:rsidRPr="0024034C" w:rsidRDefault="005D20EB" w:rsidP="00867987">
            <w:pPr>
              <w:keepLines/>
              <w:spacing w:after="0"/>
              <w:jc w:val="center"/>
              <w:rPr>
                <w:rFonts w:ascii="Arial" w:hAnsi="Arial"/>
                <w:sz w:val="18"/>
                <w:lang w:eastAsia="fi-FI"/>
              </w:rPr>
            </w:pPr>
            <w:r w:rsidRPr="0024034C">
              <w:rPr>
                <w:rFonts w:ascii="Arial" w:hAnsi="Arial" w:cs="Arial"/>
                <w:sz w:val="18"/>
                <w:lang w:eastAsia="ja-JP"/>
              </w:rPr>
              <w:t>DC_1A-3C-7C_n78(2A)</w:t>
            </w:r>
          </w:p>
        </w:tc>
        <w:tc>
          <w:tcPr>
            <w:tcW w:w="3686" w:type="dxa"/>
          </w:tcPr>
          <w:p w14:paraId="1AD9A6A5"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DC_1A_n78A</w:t>
            </w:r>
          </w:p>
          <w:p w14:paraId="2ADABC3E"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2474681F"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DC_3C_n78A</w:t>
            </w:r>
          </w:p>
          <w:p w14:paraId="20CB3FAF"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DC_7A_n78A</w:t>
            </w:r>
          </w:p>
          <w:p w14:paraId="3056EEE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DC_7C_n78A</w:t>
            </w:r>
          </w:p>
        </w:tc>
      </w:tr>
      <w:tr w:rsidR="005D20EB" w:rsidRPr="0024034C" w14:paraId="75810918" w14:textId="77777777" w:rsidTr="00867987">
        <w:trPr>
          <w:trHeight w:val="187"/>
          <w:jc w:val="center"/>
        </w:trPr>
        <w:tc>
          <w:tcPr>
            <w:tcW w:w="3397" w:type="dxa"/>
            <w:shd w:val="clear" w:color="auto" w:fill="auto"/>
            <w:noWrap/>
          </w:tcPr>
          <w:p w14:paraId="559CEB08" w14:textId="77777777" w:rsidR="005D20EB" w:rsidRPr="0024034C" w:rsidRDefault="005D20EB" w:rsidP="00867987">
            <w:pPr>
              <w:keepNext/>
              <w:keepLines/>
              <w:spacing w:after="0"/>
              <w:jc w:val="center"/>
              <w:rPr>
                <w:rFonts w:ascii="Arial" w:hAnsi="Arial" w:cs="Arial"/>
                <w:sz w:val="18"/>
                <w:lang w:eastAsia="ja-JP"/>
              </w:rPr>
            </w:pPr>
            <w:r>
              <w:rPr>
                <w:rFonts w:ascii="Arial" w:hAnsi="Arial" w:cs="Arial"/>
                <w:kern w:val="2"/>
                <w:sz w:val="18"/>
                <w:lang w:val="en-US" w:eastAsia="ja-JP"/>
              </w:rPr>
              <w:t>DC_1A-3A-7A_n78(A-C)</w:t>
            </w:r>
          </w:p>
        </w:tc>
        <w:tc>
          <w:tcPr>
            <w:tcW w:w="3686" w:type="dxa"/>
          </w:tcPr>
          <w:p w14:paraId="7FF18764" w14:textId="77777777" w:rsidR="005D20EB" w:rsidRDefault="005D20EB" w:rsidP="00867987">
            <w:pPr>
              <w:keepNext/>
              <w:keepLines/>
              <w:spacing w:after="0" w:line="256" w:lineRule="auto"/>
              <w:jc w:val="center"/>
              <w:rPr>
                <w:rFonts w:ascii="Arial" w:hAnsi="Arial" w:cs="Arial"/>
                <w:kern w:val="2"/>
                <w:sz w:val="18"/>
                <w:lang w:val="en-US" w:eastAsia="ja-JP"/>
              </w:rPr>
            </w:pPr>
            <w:r>
              <w:rPr>
                <w:rFonts w:ascii="Arial" w:hAnsi="Arial" w:cs="Arial"/>
                <w:kern w:val="2"/>
                <w:sz w:val="18"/>
                <w:lang w:val="en-US" w:eastAsia="ja-JP"/>
              </w:rPr>
              <w:t>DC_1A_n78A</w:t>
            </w:r>
          </w:p>
          <w:p w14:paraId="6FE40056" w14:textId="77777777" w:rsidR="005D20EB" w:rsidRDefault="005D20EB" w:rsidP="00867987">
            <w:pPr>
              <w:keepNext/>
              <w:keepLines/>
              <w:spacing w:after="0" w:line="256" w:lineRule="auto"/>
              <w:jc w:val="center"/>
              <w:rPr>
                <w:rFonts w:ascii="Arial" w:eastAsia="Yu Mincho" w:hAnsi="Arial" w:cs="Arial"/>
                <w:kern w:val="2"/>
                <w:sz w:val="18"/>
                <w:lang w:val="en-US" w:eastAsia="ja-JP"/>
              </w:rPr>
            </w:pPr>
            <w:r>
              <w:rPr>
                <w:rFonts w:ascii="Arial" w:eastAsia="Yu Mincho" w:hAnsi="Arial" w:cs="Arial"/>
                <w:kern w:val="2"/>
                <w:sz w:val="18"/>
                <w:lang w:val="en-US" w:eastAsia="ja-JP"/>
              </w:rPr>
              <w:t>DC_3A_n78A</w:t>
            </w:r>
          </w:p>
          <w:p w14:paraId="18EDCA92" w14:textId="77777777" w:rsidR="005D20EB" w:rsidRPr="0024034C" w:rsidRDefault="005D20EB" w:rsidP="00867987">
            <w:pPr>
              <w:keepNext/>
              <w:keepLines/>
              <w:spacing w:after="0"/>
              <w:jc w:val="center"/>
              <w:rPr>
                <w:rFonts w:ascii="Arial" w:hAnsi="Arial" w:cs="Arial"/>
                <w:sz w:val="18"/>
                <w:lang w:eastAsia="ja-JP"/>
              </w:rPr>
            </w:pPr>
            <w:r>
              <w:rPr>
                <w:rFonts w:ascii="Arial" w:eastAsia="Yu Mincho" w:hAnsi="Arial" w:cs="Arial"/>
                <w:kern w:val="2"/>
                <w:sz w:val="18"/>
                <w:lang w:val="en-US" w:eastAsia="ja-JP"/>
              </w:rPr>
              <w:t>DC_7A_n78A</w:t>
            </w:r>
          </w:p>
        </w:tc>
      </w:tr>
      <w:tr w:rsidR="005D20EB" w:rsidRPr="0024034C" w14:paraId="0470F87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46D78D"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lang w:val="fr-FR" w:eastAsia="fi-FI"/>
              </w:rPr>
              <w:t>DC_1A-1A-3A-7A_n78A</w:t>
            </w:r>
          </w:p>
        </w:tc>
        <w:tc>
          <w:tcPr>
            <w:tcW w:w="3686" w:type="dxa"/>
            <w:tcBorders>
              <w:top w:val="single" w:sz="4" w:space="0" w:color="auto"/>
              <w:left w:val="single" w:sz="4" w:space="0" w:color="auto"/>
              <w:bottom w:val="single" w:sz="4" w:space="0" w:color="auto"/>
              <w:right w:val="single" w:sz="4" w:space="0" w:color="auto"/>
            </w:tcBorders>
          </w:tcPr>
          <w:p w14:paraId="22C8238D"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73089E47"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2CAD03A1"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zh-CN"/>
              </w:rPr>
              <w:t>DC_7A_n78A</w:t>
            </w:r>
          </w:p>
        </w:tc>
      </w:tr>
      <w:tr w:rsidR="005D20EB" w14:paraId="278254B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F8401F" w14:textId="77777777" w:rsidR="005D20EB"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lastRenderedPageBreak/>
              <w:t>DC_1A-1A-3A-</w:t>
            </w:r>
            <w:r>
              <w:rPr>
                <w:rFonts w:ascii="Arial" w:hAnsi="Arial"/>
                <w:sz w:val="18"/>
                <w:lang w:val="fr-FR" w:eastAsia="fi-FI"/>
              </w:rPr>
              <w:t>3A-</w:t>
            </w:r>
            <w:r w:rsidRPr="0024034C">
              <w:rPr>
                <w:rFonts w:ascii="Arial" w:hAnsi="Arial"/>
                <w:sz w:val="18"/>
                <w:lang w:val="fr-FR" w:eastAsia="fi-FI"/>
              </w:rPr>
              <w:t>7A_n78A</w:t>
            </w:r>
          </w:p>
        </w:tc>
        <w:tc>
          <w:tcPr>
            <w:tcW w:w="3686" w:type="dxa"/>
            <w:tcBorders>
              <w:top w:val="single" w:sz="4" w:space="0" w:color="auto"/>
              <w:left w:val="single" w:sz="4" w:space="0" w:color="auto"/>
              <w:bottom w:val="single" w:sz="4" w:space="0" w:color="auto"/>
              <w:right w:val="single" w:sz="4" w:space="0" w:color="auto"/>
            </w:tcBorders>
          </w:tcPr>
          <w:p w14:paraId="5AC0D820"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33302F00"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5A87D1A4" w14:textId="77777777" w:rsidR="005D20EB"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DC_7A_n78A</w:t>
            </w:r>
          </w:p>
        </w:tc>
      </w:tr>
      <w:tr w:rsidR="005D20EB" w:rsidRPr="0024034C" w14:paraId="64D3BF53" w14:textId="77777777" w:rsidTr="00867987">
        <w:trPr>
          <w:trHeight w:val="187"/>
          <w:jc w:val="center"/>
        </w:trPr>
        <w:tc>
          <w:tcPr>
            <w:tcW w:w="3397" w:type="dxa"/>
            <w:shd w:val="clear" w:color="auto" w:fill="auto"/>
            <w:noWrap/>
          </w:tcPr>
          <w:p w14:paraId="4DF9165F" w14:textId="77777777" w:rsidR="005D20EB" w:rsidRPr="0024034C" w:rsidRDefault="005D20EB" w:rsidP="00867987">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DC_1A-3A_n7A-n78A</w:t>
            </w:r>
          </w:p>
          <w:p w14:paraId="67DC1A31"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lang w:eastAsia="ko-KR"/>
              </w:rPr>
              <w:t>DC_1A-3A_n7B-n78A</w:t>
            </w:r>
          </w:p>
        </w:tc>
        <w:tc>
          <w:tcPr>
            <w:tcW w:w="3686" w:type="dxa"/>
          </w:tcPr>
          <w:p w14:paraId="01E5C84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DC_1A_n7A</w:t>
            </w:r>
          </w:p>
          <w:p w14:paraId="67413D0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4CCE612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DC_3A_n7A</w:t>
            </w:r>
          </w:p>
          <w:p w14:paraId="2472D7F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tc>
      </w:tr>
      <w:tr w:rsidR="005D20EB" w:rsidRPr="0024034C" w14:paraId="659DC928" w14:textId="77777777" w:rsidTr="00867987">
        <w:trPr>
          <w:trHeight w:val="187"/>
          <w:jc w:val="center"/>
        </w:trPr>
        <w:tc>
          <w:tcPr>
            <w:tcW w:w="3397" w:type="dxa"/>
            <w:shd w:val="clear" w:color="auto" w:fill="auto"/>
            <w:noWrap/>
          </w:tcPr>
          <w:p w14:paraId="2A5FAD84" w14:textId="77777777" w:rsidR="005D20EB" w:rsidRPr="0024034C" w:rsidRDefault="005D20EB" w:rsidP="00867987">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DC_1A-3A_n7A-n78(2A)</w:t>
            </w:r>
          </w:p>
          <w:p w14:paraId="33907D0B" w14:textId="77777777" w:rsidR="005D20EB" w:rsidRPr="0024034C" w:rsidRDefault="005D20EB" w:rsidP="00867987">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DC_1A-3C_n7A-n78(2A)</w:t>
            </w:r>
          </w:p>
        </w:tc>
        <w:tc>
          <w:tcPr>
            <w:tcW w:w="3686" w:type="dxa"/>
          </w:tcPr>
          <w:p w14:paraId="4919CB8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DC_1A_n7A</w:t>
            </w:r>
          </w:p>
          <w:p w14:paraId="7DA23DF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54309FA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DC_3A_n7A</w:t>
            </w:r>
          </w:p>
          <w:p w14:paraId="686978A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31464DE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DC_3C_n7A</w:t>
            </w:r>
          </w:p>
          <w:p w14:paraId="71264E7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DC_3C_n78A</w:t>
            </w:r>
          </w:p>
        </w:tc>
      </w:tr>
      <w:tr w:rsidR="005D20EB" w:rsidRPr="0024034C" w14:paraId="5E8F89E7" w14:textId="77777777" w:rsidTr="00867987">
        <w:trPr>
          <w:trHeight w:val="187"/>
          <w:jc w:val="center"/>
        </w:trPr>
        <w:tc>
          <w:tcPr>
            <w:tcW w:w="3397" w:type="dxa"/>
            <w:shd w:val="clear" w:color="auto" w:fill="auto"/>
            <w:noWrap/>
          </w:tcPr>
          <w:p w14:paraId="713AE2C3" w14:textId="77777777" w:rsidR="005D20EB" w:rsidRPr="0024034C" w:rsidRDefault="005D20EB" w:rsidP="00867987">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DC_1A-3C_n7A-n78A</w:t>
            </w:r>
          </w:p>
          <w:p w14:paraId="7B1A4DDE" w14:textId="77777777" w:rsidR="005D20EB" w:rsidRPr="0024034C" w:rsidRDefault="005D20EB" w:rsidP="00867987">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DC_1A-3C_n7B-n78A</w:t>
            </w:r>
          </w:p>
        </w:tc>
        <w:tc>
          <w:tcPr>
            <w:tcW w:w="3686" w:type="dxa"/>
          </w:tcPr>
          <w:p w14:paraId="3B2A47B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DC_1A_n7A</w:t>
            </w:r>
          </w:p>
          <w:p w14:paraId="600F14D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3DA0887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DC_3A_n7A</w:t>
            </w:r>
          </w:p>
          <w:p w14:paraId="52A0858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732EE09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DC_3C_n7A</w:t>
            </w:r>
          </w:p>
          <w:p w14:paraId="686AA6D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DC_3C_n78A</w:t>
            </w:r>
          </w:p>
        </w:tc>
      </w:tr>
      <w:tr w:rsidR="005D20EB" w:rsidRPr="0024034C" w14:paraId="4798FF32" w14:textId="77777777" w:rsidTr="00867987">
        <w:trPr>
          <w:trHeight w:val="187"/>
          <w:jc w:val="center"/>
        </w:trPr>
        <w:tc>
          <w:tcPr>
            <w:tcW w:w="3397" w:type="dxa"/>
            <w:shd w:val="clear" w:color="auto" w:fill="auto"/>
            <w:noWrap/>
          </w:tcPr>
          <w:p w14:paraId="43AA502A"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hAnsi="Arial"/>
                <w:sz w:val="18"/>
                <w:lang w:eastAsia="ja-JP"/>
              </w:rPr>
              <w:t>DC_</w:t>
            </w:r>
            <w:r w:rsidRPr="0024034C">
              <w:rPr>
                <w:rFonts w:ascii="Arial" w:eastAsia="Malgun Gothic" w:hAnsi="Arial"/>
                <w:sz w:val="18"/>
                <w:lang w:eastAsia="ko-KR"/>
              </w:rPr>
              <w:t>1A-3</w:t>
            </w:r>
            <w:r w:rsidRPr="0024034C">
              <w:rPr>
                <w:rFonts w:ascii="Arial" w:hAnsi="Arial"/>
                <w:sz w:val="18"/>
                <w:lang w:eastAsia="ja-JP"/>
              </w:rPr>
              <w:t>A-7A-</w:t>
            </w:r>
            <w:r w:rsidRPr="0024034C">
              <w:rPr>
                <w:rFonts w:ascii="Arial" w:eastAsia="Malgun Gothic" w:hAnsi="Arial"/>
                <w:sz w:val="18"/>
                <w:lang w:eastAsia="ko-KR"/>
              </w:rPr>
              <w:t>7A_</w:t>
            </w:r>
            <w:r w:rsidRPr="0024034C">
              <w:rPr>
                <w:rFonts w:ascii="Arial" w:hAnsi="Arial"/>
                <w:sz w:val="18"/>
                <w:lang w:eastAsia="ja-JP"/>
              </w:rPr>
              <w:t>n78</w:t>
            </w:r>
            <w:r w:rsidRPr="0024034C">
              <w:rPr>
                <w:rFonts w:ascii="Arial" w:eastAsia="Malgun Gothic" w:hAnsi="Arial"/>
                <w:sz w:val="18"/>
                <w:lang w:eastAsia="ko-KR"/>
              </w:rPr>
              <w:t>A</w:t>
            </w:r>
            <w:r w:rsidRPr="0024034C">
              <w:rPr>
                <w:rFonts w:ascii="Arial" w:hAnsi="Arial"/>
                <w:sz w:val="18"/>
                <w:vertAlign w:val="superscript"/>
                <w:lang w:eastAsia="fi-FI"/>
              </w:rPr>
              <w:t>2</w:t>
            </w:r>
          </w:p>
          <w:p w14:paraId="77D22EA6" w14:textId="77777777" w:rsidR="005D20EB" w:rsidRPr="0024034C" w:rsidRDefault="005D20EB" w:rsidP="00867987">
            <w:pPr>
              <w:keepNext/>
              <w:keepLines/>
              <w:spacing w:after="0"/>
              <w:jc w:val="center"/>
              <w:rPr>
                <w:rFonts w:ascii="Arial" w:hAnsi="Arial"/>
                <w:sz w:val="18"/>
                <w:vertAlign w:val="superscript"/>
                <w:lang w:eastAsia="zh-CN"/>
              </w:rPr>
            </w:pPr>
            <w:r w:rsidRPr="0024034C">
              <w:rPr>
                <w:rFonts w:ascii="Arial" w:hAnsi="Arial"/>
                <w:sz w:val="18"/>
                <w:lang w:eastAsia="fi-FI"/>
              </w:rPr>
              <w:t>DC_1A-1A-3C-7A_n78A</w:t>
            </w:r>
          </w:p>
          <w:p w14:paraId="55549CE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DC_1A-3A-7A-7A_n78C</w:t>
            </w:r>
            <w:r w:rsidRPr="0024034C">
              <w:rPr>
                <w:rFonts w:ascii="Arial" w:hAnsi="Arial" w:hint="eastAsia"/>
                <w:sz w:val="18"/>
                <w:vertAlign w:val="superscript"/>
                <w:lang w:eastAsia="zh-CN"/>
              </w:rPr>
              <w:t>2</w:t>
            </w:r>
          </w:p>
        </w:tc>
        <w:tc>
          <w:tcPr>
            <w:tcW w:w="3686" w:type="dxa"/>
          </w:tcPr>
          <w:p w14:paraId="2A131FE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3ABBDBA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53E65D6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DC_7A_n78A</w:t>
            </w:r>
          </w:p>
        </w:tc>
      </w:tr>
      <w:tr w:rsidR="005D20EB" w:rsidRPr="0024034C" w14:paraId="44D9E69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82FA6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lang w:val="fr-FR" w:eastAsia="ja-JP"/>
              </w:rPr>
              <w:t>DC_1A-3A-7A-7A_n78(2A)</w:t>
            </w:r>
          </w:p>
        </w:tc>
        <w:tc>
          <w:tcPr>
            <w:tcW w:w="3686" w:type="dxa"/>
            <w:tcBorders>
              <w:top w:val="single" w:sz="4" w:space="0" w:color="auto"/>
              <w:left w:val="single" w:sz="4" w:space="0" w:color="auto"/>
              <w:bottom w:val="single" w:sz="4" w:space="0" w:color="auto"/>
              <w:right w:val="single" w:sz="4" w:space="0" w:color="auto"/>
            </w:tcBorders>
          </w:tcPr>
          <w:p w14:paraId="62CD281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73870E8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1F45690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DC_7A_n78A</w:t>
            </w:r>
          </w:p>
        </w:tc>
      </w:tr>
      <w:tr w:rsidR="005D20EB" w:rsidRPr="0024034C" w14:paraId="4C4E824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66EF9AD" w14:textId="77777777" w:rsidR="005D20EB" w:rsidRPr="0024034C" w:rsidRDefault="005D20EB" w:rsidP="00867987">
            <w:pPr>
              <w:keepNext/>
              <w:keepLines/>
              <w:spacing w:after="0"/>
              <w:jc w:val="center"/>
              <w:rPr>
                <w:rFonts w:ascii="Arial" w:hAnsi="Arial" w:cs="Arial"/>
                <w:sz w:val="18"/>
                <w:lang w:val="fr-FR" w:eastAsia="ja-JP"/>
              </w:rPr>
            </w:pPr>
            <w:r>
              <w:rPr>
                <w:rFonts w:ascii="Arial" w:hAnsi="Arial" w:cs="Arial"/>
                <w:kern w:val="2"/>
                <w:sz w:val="18"/>
                <w:lang w:val="fr-FR"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1A6D5A1C"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7026AC2D"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16A8298B" w14:textId="77777777" w:rsidR="005D20EB" w:rsidRPr="0024034C" w:rsidRDefault="005D20EB" w:rsidP="00867987">
            <w:pPr>
              <w:keepNext/>
              <w:keepLines/>
              <w:spacing w:after="0"/>
              <w:jc w:val="center"/>
              <w:rPr>
                <w:rFonts w:ascii="Arial" w:hAnsi="Arial"/>
                <w:sz w:val="18"/>
                <w:lang w:eastAsia="fi-FI"/>
              </w:rPr>
            </w:pPr>
            <w:r>
              <w:rPr>
                <w:rFonts w:ascii="Arial" w:hAnsi="Arial"/>
                <w:kern w:val="2"/>
                <w:sz w:val="18"/>
                <w:lang w:val="en-US" w:eastAsia="fi-FI"/>
              </w:rPr>
              <w:t>DC_7A_n78A</w:t>
            </w:r>
          </w:p>
        </w:tc>
      </w:tr>
      <w:tr w:rsidR="005D20EB" w14:paraId="23F456D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AE7B966" w14:textId="3B7D2922" w:rsidR="005D20EB" w:rsidRPr="00B9366B" w:rsidRDefault="005D20EB" w:rsidP="00867987">
            <w:pPr>
              <w:keepNext/>
              <w:keepLines/>
              <w:spacing w:after="0"/>
              <w:jc w:val="center"/>
              <w:rPr>
                <w:rFonts w:ascii="Arial" w:hAnsi="Arial" w:cs="Arial"/>
                <w:kern w:val="2"/>
                <w:sz w:val="18"/>
                <w:vertAlign w:val="superscript"/>
                <w:lang w:val="fr-FR" w:eastAsia="ja-JP"/>
                <w:rPrChange w:id="28" w:author="Johannes Hejselbaek (Nokia)" w:date="2024-03-05T13:02:00Z">
                  <w:rPr>
                    <w:rFonts w:ascii="Arial" w:hAnsi="Arial" w:cs="Arial"/>
                    <w:kern w:val="2"/>
                    <w:sz w:val="18"/>
                    <w:lang w:val="fr-FR" w:eastAsia="ja-JP"/>
                  </w:rPr>
                </w:rPrChange>
              </w:rPr>
            </w:pPr>
            <w:r w:rsidRPr="0095518D">
              <w:rPr>
                <w:rFonts w:ascii="Arial" w:hAnsi="Arial" w:cs="Arial"/>
                <w:kern w:val="2"/>
                <w:sz w:val="18"/>
                <w:lang w:val="fr-FR" w:eastAsia="ja-JP"/>
              </w:rPr>
              <w:t>DC_1A-3A-3A-7A-7A_n78A</w:t>
            </w:r>
            <w:ins w:id="29" w:author="Johannes Hejselbaek (Nokia)" w:date="2024-03-05T13:02:00Z">
              <w:r w:rsidR="00B9366B">
                <w:rPr>
                  <w:rFonts w:ascii="Arial" w:hAnsi="Arial" w:cs="Arial"/>
                  <w:kern w:val="2"/>
                  <w:sz w:val="18"/>
                  <w:vertAlign w:val="superscript"/>
                  <w:lang w:val="fr-FR" w:eastAsia="ja-JP"/>
                </w:rPr>
                <w:t>2</w:t>
              </w:r>
            </w:ins>
          </w:p>
        </w:tc>
        <w:tc>
          <w:tcPr>
            <w:tcW w:w="3686" w:type="dxa"/>
            <w:tcBorders>
              <w:top w:val="single" w:sz="4" w:space="0" w:color="auto"/>
              <w:left w:val="single" w:sz="4" w:space="0" w:color="auto"/>
              <w:bottom w:val="single" w:sz="4" w:space="0" w:color="auto"/>
              <w:right w:val="single" w:sz="4" w:space="0" w:color="auto"/>
            </w:tcBorders>
          </w:tcPr>
          <w:p w14:paraId="26C06A54"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3EBBDE20"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484541A6" w14:textId="77777777" w:rsidR="005D20EB" w:rsidRDefault="005D20EB" w:rsidP="00867987">
            <w:pPr>
              <w:keepNext/>
              <w:keepLines/>
              <w:spacing w:after="0" w:line="254" w:lineRule="auto"/>
              <w:jc w:val="center"/>
              <w:rPr>
                <w:rFonts w:ascii="Arial" w:hAnsi="Arial"/>
                <w:kern w:val="2"/>
                <w:sz w:val="18"/>
                <w:lang w:val="en-US" w:eastAsia="fi-FI"/>
              </w:rPr>
            </w:pPr>
            <w:r>
              <w:rPr>
                <w:rFonts w:ascii="Arial" w:hAnsi="Arial"/>
                <w:kern w:val="2"/>
                <w:sz w:val="18"/>
                <w:lang w:val="en-US" w:eastAsia="fi-FI"/>
              </w:rPr>
              <w:t>DC_7A_n78A</w:t>
            </w:r>
          </w:p>
        </w:tc>
      </w:tr>
      <w:tr w:rsidR="005D20EB" w14:paraId="03660C7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B478A1" w14:textId="77777777" w:rsidR="005D20EB" w:rsidRDefault="005D20EB" w:rsidP="00867987">
            <w:pPr>
              <w:keepNext/>
              <w:keepLines/>
              <w:spacing w:after="0"/>
              <w:jc w:val="center"/>
              <w:rPr>
                <w:rFonts w:ascii="Arial" w:hAnsi="Arial" w:cs="Arial"/>
                <w:kern w:val="2"/>
                <w:sz w:val="18"/>
                <w:lang w:val="fr-FR" w:eastAsia="ja-JP"/>
              </w:rPr>
            </w:pPr>
            <w:r>
              <w:rPr>
                <w:rFonts w:ascii="Arial" w:eastAsia="Yu Mincho" w:hAnsi="Arial" w:cs="Arial"/>
                <w:sz w:val="18"/>
                <w:lang w:val="en-US" w:eastAsia="ja-JP"/>
              </w:rPr>
              <w:t>DC_1A-3A-7A_n105A</w:t>
            </w:r>
          </w:p>
        </w:tc>
        <w:tc>
          <w:tcPr>
            <w:tcW w:w="3686" w:type="dxa"/>
            <w:tcBorders>
              <w:top w:val="single" w:sz="4" w:space="0" w:color="auto"/>
              <w:left w:val="single" w:sz="4" w:space="0" w:color="auto"/>
              <w:bottom w:val="single" w:sz="4" w:space="0" w:color="auto"/>
              <w:right w:val="single" w:sz="4" w:space="0" w:color="auto"/>
            </w:tcBorders>
          </w:tcPr>
          <w:p w14:paraId="7984A25C" w14:textId="77777777" w:rsidR="005D20EB" w:rsidRPr="003914D0" w:rsidRDefault="005D20EB" w:rsidP="00867987">
            <w:pPr>
              <w:keepNext/>
              <w:keepLines/>
              <w:spacing w:after="0"/>
              <w:jc w:val="center"/>
              <w:rPr>
                <w:rFonts w:ascii="Arial" w:hAnsi="Arial"/>
                <w:sz w:val="18"/>
                <w:lang w:val="en-US" w:eastAsia="fi-FI"/>
              </w:rPr>
            </w:pPr>
            <w:r w:rsidRPr="003914D0">
              <w:rPr>
                <w:rFonts w:ascii="Arial" w:hAnsi="Arial"/>
                <w:sz w:val="18"/>
                <w:lang w:val="en-US" w:eastAsia="fi-FI"/>
              </w:rPr>
              <w:t>DC_1A_n105A</w:t>
            </w:r>
          </w:p>
          <w:p w14:paraId="70559696" w14:textId="77777777" w:rsidR="005D20EB" w:rsidRPr="003914D0" w:rsidRDefault="005D20EB" w:rsidP="00867987">
            <w:pPr>
              <w:keepNext/>
              <w:keepLines/>
              <w:spacing w:after="0"/>
              <w:jc w:val="center"/>
              <w:rPr>
                <w:rFonts w:ascii="Arial" w:hAnsi="Arial"/>
                <w:sz w:val="18"/>
                <w:lang w:val="en-US" w:eastAsia="fi-FI"/>
              </w:rPr>
            </w:pPr>
            <w:r w:rsidRPr="003914D0">
              <w:rPr>
                <w:rFonts w:ascii="Arial" w:hAnsi="Arial"/>
                <w:sz w:val="18"/>
                <w:lang w:val="en-US" w:eastAsia="fi-FI"/>
              </w:rPr>
              <w:t>DC_3A_n105A</w:t>
            </w:r>
          </w:p>
          <w:p w14:paraId="1E7ED960" w14:textId="77777777" w:rsidR="005D20EB" w:rsidRDefault="005D20EB" w:rsidP="00867987">
            <w:pPr>
              <w:keepNext/>
              <w:keepLines/>
              <w:spacing w:after="0" w:line="256" w:lineRule="auto"/>
              <w:jc w:val="center"/>
              <w:rPr>
                <w:rFonts w:ascii="Arial" w:hAnsi="Arial"/>
                <w:kern w:val="2"/>
                <w:sz w:val="18"/>
                <w:lang w:val="en-US" w:eastAsia="fi-FI"/>
              </w:rPr>
            </w:pPr>
            <w:r w:rsidRPr="003914D0">
              <w:rPr>
                <w:rFonts w:ascii="Arial" w:hAnsi="Arial"/>
                <w:sz w:val="18"/>
                <w:lang w:val="en-US" w:eastAsia="fi-FI"/>
              </w:rPr>
              <w:t>DC_7A_n105A</w:t>
            </w:r>
          </w:p>
        </w:tc>
      </w:tr>
      <w:tr w:rsidR="005D20EB" w14:paraId="1B91BDD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F93434" w14:textId="77777777" w:rsidR="005D20EB" w:rsidRDefault="005D20EB" w:rsidP="00867987">
            <w:pPr>
              <w:keepNext/>
              <w:keepLines/>
              <w:spacing w:after="0"/>
              <w:jc w:val="center"/>
              <w:rPr>
                <w:rFonts w:ascii="Arial" w:eastAsia="Yu Mincho" w:hAnsi="Arial" w:cs="Arial"/>
                <w:sz w:val="18"/>
                <w:lang w:val="en-US" w:eastAsia="ja-JP"/>
              </w:rPr>
            </w:pPr>
            <w:r w:rsidRPr="0024034C">
              <w:rPr>
                <w:rFonts w:ascii="Arial" w:hAnsi="Arial"/>
                <w:sz w:val="18"/>
                <w:lang w:eastAsia="zh-CN"/>
              </w:rPr>
              <w:t>DC_1A-3</w:t>
            </w:r>
            <w:r w:rsidRPr="0024034C">
              <w:rPr>
                <w:rFonts w:ascii="Arial" w:eastAsia="Malgun Gothic" w:hAnsi="Arial"/>
                <w:sz w:val="18"/>
                <w:lang w:eastAsia="zh-CN"/>
              </w:rPr>
              <w:t>A-8A_</w:t>
            </w:r>
            <w:r w:rsidRPr="0024034C">
              <w:rPr>
                <w:rFonts w:ascii="Arial" w:hAnsi="Arial"/>
                <w:sz w:val="18"/>
                <w:lang w:eastAsia="zh-CN"/>
              </w:rPr>
              <w:t>n</w:t>
            </w:r>
            <w:r>
              <w:rPr>
                <w:rFonts w:ascii="Arial" w:eastAsia="Malgun Gothic" w:hAnsi="Arial"/>
                <w:sz w:val="18"/>
                <w:lang w:eastAsia="zh-CN"/>
              </w:rPr>
              <w:t>7</w:t>
            </w:r>
            <w:r w:rsidRPr="0024034C">
              <w:rPr>
                <w:rFonts w:ascii="Arial"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tcPr>
          <w:p w14:paraId="7F549C35"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DC_1A_n7A</w:t>
            </w:r>
          </w:p>
          <w:p w14:paraId="6BF99E0E"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DC_3A_n7A</w:t>
            </w:r>
          </w:p>
          <w:p w14:paraId="62316237" w14:textId="77777777" w:rsidR="005D20EB" w:rsidRDefault="005D20EB" w:rsidP="00867987">
            <w:pPr>
              <w:keepNext/>
              <w:keepLines/>
              <w:spacing w:after="0"/>
              <w:jc w:val="center"/>
              <w:rPr>
                <w:rFonts w:ascii="Arial" w:hAnsi="Arial"/>
                <w:sz w:val="18"/>
                <w:lang w:val="en-US" w:eastAsia="fi-FI"/>
              </w:rPr>
            </w:pPr>
            <w:r>
              <w:rPr>
                <w:rFonts w:ascii="Arial" w:hAnsi="Arial"/>
                <w:kern w:val="2"/>
                <w:sz w:val="18"/>
                <w:lang w:val="en-US" w:eastAsia="fi-FI"/>
              </w:rPr>
              <w:t>DC_8A_n7A</w:t>
            </w:r>
          </w:p>
        </w:tc>
      </w:tr>
      <w:tr w:rsidR="005D20EB" w:rsidRPr="0024034C" w14:paraId="50799D73" w14:textId="77777777" w:rsidTr="00867987">
        <w:trPr>
          <w:trHeight w:val="187"/>
          <w:jc w:val="center"/>
        </w:trPr>
        <w:tc>
          <w:tcPr>
            <w:tcW w:w="3397" w:type="dxa"/>
            <w:shd w:val="clear" w:color="auto" w:fill="auto"/>
            <w:noWrap/>
          </w:tcPr>
          <w:p w14:paraId="412B824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DC_1A-3</w:t>
            </w:r>
            <w:r w:rsidRPr="0024034C">
              <w:rPr>
                <w:rFonts w:ascii="Arial" w:eastAsia="Malgun Gothic" w:hAnsi="Arial"/>
                <w:sz w:val="18"/>
                <w:lang w:eastAsia="zh-CN"/>
              </w:rPr>
              <w:t>A-8A_</w:t>
            </w:r>
            <w:r w:rsidRPr="0024034C">
              <w:rPr>
                <w:rFonts w:ascii="Arial" w:hAnsi="Arial"/>
                <w:sz w:val="18"/>
                <w:lang w:eastAsia="zh-CN"/>
              </w:rPr>
              <w:t>n</w:t>
            </w:r>
            <w:r w:rsidRPr="0024034C">
              <w:rPr>
                <w:rFonts w:ascii="Arial" w:eastAsia="Malgun Gothic" w:hAnsi="Arial"/>
                <w:sz w:val="18"/>
                <w:lang w:eastAsia="zh-CN"/>
              </w:rPr>
              <w:t>28</w:t>
            </w:r>
            <w:r w:rsidRPr="0024034C">
              <w:rPr>
                <w:rFonts w:ascii="Arial" w:hAnsi="Arial"/>
                <w:sz w:val="18"/>
                <w:lang w:eastAsia="zh-CN"/>
              </w:rPr>
              <w:t>A</w:t>
            </w:r>
          </w:p>
        </w:tc>
        <w:tc>
          <w:tcPr>
            <w:tcW w:w="3686" w:type="dxa"/>
          </w:tcPr>
          <w:p w14:paraId="3D316343"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DC_1A_n28A</w:t>
            </w:r>
          </w:p>
          <w:p w14:paraId="2AB9E52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DC_3A_n28A</w:t>
            </w:r>
          </w:p>
          <w:p w14:paraId="3898942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DC_8A_n28A</w:t>
            </w:r>
          </w:p>
        </w:tc>
      </w:tr>
      <w:tr w:rsidR="005D20EB" w:rsidRPr="0024034C" w14:paraId="0B1DCF78" w14:textId="77777777" w:rsidTr="00867987">
        <w:trPr>
          <w:trHeight w:val="187"/>
          <w:jc w:val="center"/>
        </w:trPr>
        <w:tc>
          <w:tcPr>
            <w:tcW w:w="3397" w:type="dxa"/>
            <w:shd w:val="clear" w:color="auto" w:fill="auto"/>
            <w:noWrap/>
          </w:tcPr>
          <w:p w14:paraId="649A1E7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r>
              <w:rPr>
                <w:rFonts w:ascii="Arial" w:hAnsi="Arial"/>
                <w:sz w:val="18"/>
                <w:vertAlign w:val="superscript"/>
                <w:lang w:eastAsia="fi-FI"/>
              </w:rPr>
              <w:t>,9</w:t>
            </w:r>
            <w:r w:rsidRPr="0024034C">
              <w:rPr>
                <w:rFonts w:ascii="Arial" w:hAnsi="Arial"/>
                <w:sz w:val="18"/>
                <w:lang w:eastAsia="zh-CN"/>
              </w:rPr>
              <w:t>DC_1A-3C-8A_n77A</w:t>
            </w:r>
            <w:r w:rsidRPr="0024034C">
              <w:rPr>
                <w:rFonts w:ascii="Arial" w:hAnsi="Arial"/>
                <w:sz w:val="18"/>
                <w:vertAlign w:val="superscript"/>
                <w:lang w:eastAsia="fi-FI"/>
              </w:rPr>
              <w:t>2</w:t>
            </w:r>
            <w:r>
              <w:rPr>
                <w:rFonts w:ascii="Arial" w:hAnsi="Arial"/>
                <w:sz w:val="18"/>
                <w:vertAlign w:val="superscript"/>
                <w:lang w:eastAsia="fi-FI"/>
              </w:rPr>
              <w:t>,9</w:t>
            </w:r>
          </w:p>
        </w:tc>
        <w:tc>
          <w:tcPr>
            <w:tcW w:w="3686" w:type="dxa"/>
          </w:tcPr>
          <w:p w14:paraId="078FA55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2CC6692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DC_3A_n77A</w:t>
            </w:r>
            <w:r>
              <w:rPr>
                <w:rFonts w:ascii="Arial" w:hAnsi="Arial"/>
                <w:sz w:val="18"/>
                <w:vertAlign w:val="superscript"/>
                <w:lang w:eastAsia="fi-FI"/>
              </w:rPr>
              <w:t>9</w:t>
            </w:r>
          </w:p>
          <w:p w14:paraId="52BCA448"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DC_3C_n77A</w:t>
            </w:r>
          </w:p>
          <w:p w14:paraId="29F730F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DC_8A_n77A</w:t>
            </w:r>
            <w:r>
              <w:rPr>
                <w:rFonts w:ascii="Arial" w:hAnsi="Arial"/>
                <w:sz w:val="18"/>
                <w:vertAlign w:val="superscript"/>
                <w:lang w:eastAsia="fi-FI"/>
              </w:rPr>
              <w:t>9</w:t>
            </w:r>
          </w:p>
        </w:tc>
      </w:tr>
      <w:tr w:rsidR="005D20EB" w:rsidRPr="0024034C" w14:paraId="5051A2AB" w14:textId="77777777" w:rsidTr="00867987">
        <w:trPr>
          <w:trHeight w:val="187"/>
          <w:jc w:val="center"/>
        </w:trPr>
        <w:tc>
          <w:tcPr>
            <w:tcW w:w="3397" w:type="dxa"/>
            <w:shd w:val="clear" w:color="auto" w:fill="auto"/>
            <w:noWrap/>
          </w:tcPr>
          <w:p w14:paraId="11ACE55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30E81886"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DC_1A-3C-8A_n77(2A)</w:t>
            </w:r>
          </w:p>
        </w:tc>
        <w:tc>
          <w:tcPr>
            <w:tcW w:w="3686" w:type="dxa"/>
          </w:tcPr>
          <w:p w14:paraId="53018A3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7D1F7ED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DC_3A_n77A</w:t>
            </w:r>
            <w:r>
              <w:rPr>
                <w:rFonts w:ascii="Arial" w:hAnsi="Arial"/>
                <w:sz w:val="18"/>
                <w:vertAlign w:val="superscript"/>
                <w:lang w:eastAsia="fi-FI"/>
              </w:rPr>
              <w:t>9</w:t>
            </w:r>
          </w:p>
          <w:p w14:paraId="3C5321A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DC_3C_n77A</w:t>
            </w:r>
          </w:p>
          <w:p w14:paraId="5C3DF7A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r>
              <w:rPr>
                <w:rFonts w:ascii="Arial" w:hAnsi="Arial"/>
                <w:sz w:val="18"/>
                <w:vertAlign w:val="superscript"/>
                <w:lang w:eastAsia="fi-FI"/>
              </w:rPr>
              <w:t>9</w:t>
            </w:r>
          </w:p>
        </w:tc>
      </w:tr>
      <w:tr w:rsidR="005D20EB" w:rsidRPr="0024034C" w14:paraId="550CA965" w14:textId="77777777" w:rsidTr="00867987">
        <w:trPr>
          <w:trHeight w:val="187"/>
          <w:jc w:val="center"/>
        </w:trPr>
        <w:tc>
          <w:tcPr>
            <w:tcW w:w="3397" w:type="dxa"/>
            <w:shd w:val="clear" w:color="auto" w:fill="auto"/>
            <w:noWrap/>
          </w:tcPr>
          <w:p w14:paraId="66DA6963" w14:textId="77777777" w:rsidR="005D20EB" w:rsidRDefault="005D20EB" w:rsidP="00867987">
            <w:pPr>
              <w:spacing w:after="0"/>
              <w:jc w:val="center"/>
              <w:rPr>
                <w:rFonts w:ascii="Arial" w:hAnsi="Arial" w:cs="Arial"/>
                <w:color w:val="000000"/>
                <w:sz w:val="18"/>
                <w:szCs w:val="18"/>
                <w:lang w:val="en-US"/>
              </w:rPr>
            </w:pPr>
            <w:r>
              <w:rPr>
                <w:rFonts w:ascii="Arial" w:hAnsi="Arial" w:cs="Arial"/>
                <w:color w:val="000000"/>
                <w:sz w:val="18"/>
                <w:szCs w:val="18"/>
              </w:rPr>
              <w:t>DC_1A_n3A-n8A-n77A</w:t>
            </w:r>
          </w:p>
          <w:p w14:paraId="6409F10D" w14:textId="77777777" w:rsidR="005D20EB" w:rsidRPr="0024034C" w:rsidRDefault="005D20EB" w:rsidP="00867987">
            <w:pPr>
              <w:keepNext/>
              <w:keepLines/>
              <w:spacing w:after="0"/>
              <w:jc w:val="center"/>
              <w:rPr>
                <w:rFonts w:ascii="Arial" w:hAnsi="Arial"/>
                <w:sz w:val="18"/>
              </w:rPr>
            </w:pPr>
          </w:p>
        </w:tc>
        <w:tc>
          <w:tcPr>
            <w:tcW w:w="3686" w:type="dxa"/>
          </w:tcPr>
          <w:p w14:paraId="6C7163C0" w14:textId="77777777" w:rsidR="005D20EB" w:rsidRPr="0024034C" w:rsidRDefault="005D20EB" w:rsidP="00867987">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DC_1A_n8A</w:t>
            </w:r>
            <w:r>
              <w:rPr>
                <w:rFonts w:ascii="Arial" w:hAnsi="Arial" w:cs="Arial"/>
                <w:color w:val="000000"/>
                <w:sz w:val="18"/>
                <w:szCs w:val="18"/>
              </w:rPr>
              <w:br/>
              <w:t>DC_1A_n77A</w:t>
            </w:r>
          </w:p>
        </w:tc>
      </w:tr>
      <w:tr w:rsidR="005D20EB" w:rsidRPr="0024034C" w14:paraId="1FE69B3A" w14:textId="77777777" w:rsidTr="00867987">
        <w:trPr>
          <w:trHeight w:val="187"/>
          <w:jc w:val="center"/>
        </w:trPr>
        <w:tc>
          <w:tcPr>
            <w:tcW w:w="3397" w:type="dxa"/>
            <w:shd w:val="clear" w:color="auto" w:fill="auto"/>
            <w:noWrap/>
          </w:tcPr>
          <w:p w14:paraId="61CB7037" w14:textId="77777777" w:rsidR="005D20EB" w:rsidRPr="0024034C" w:rsidRDefault="005D20EB" w:rsidP="00867987">
            <w:pPr>
              <w:keepNext/>
              <w:keepLines/>
              <w:spacing w:after="0"/>
              <w:jc w:val="center"/>
              <w:rPr>
                <w:rFonts w:ascii="Arial" w:hAnsi="Arial"/>
                <w:sz w:val="18"/>
              </w:rPr>
            </w:pPr>
            <w:r>
              <w:rPr>
                <w:rFonts w:ascii="Arial" w:hAnsi="Arial" w:cs="Arial"/>
                <w:color w:val="000000"/>
                <w:sz w:val="18"/>
                <w:szCs w:val="18"/>
              </w:rPr>
              <w:lastRenderedPageBreak/>
              <w:t>DC_1A_n3A-n8A-n77(2A)</w:t>
            </w:r>
          </w:p>
        </w:tc>
        <w:tc>
          <w:tcPr>
            <w:tcW w:w="3686" w:type="dxa"/>
          </w:tcPr>
          <w:p w14:paraId="549CD6BB" w14:textId="77777777" w:rsidR="005D20EB" w:rsidRPr="0024034C" w:rsidRDefault="005D20EB" w:rsidP="00867987">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DC_1A_n8A</w:t>
            </w:r>
            <w:r>
              <w:rPr>
                <w:rFonts w:ascii="Arial" w:hAnsi="Arial" w:cs="Arial"/>
                <w:color w:val="000000"/>
                <w:sz w:val="18"/>
                <w:szCs w:val="18"/>
              </w:rPr>
              <w:br/>
              <w:t>DC_1A_n77A</w:t>
            </w:r>
          </w:p>
        </w:tc>
      </w:tr>
      <w:tr w:rsidR="005D20EB" w:rsidRPr="0024034C" w14:paraId="14FEF463" w14:textId="77777777" w:rsidTr="00867987">
        <w:trPr>
          <w:trHeight w:val="187"/>
          <w:jc w:val="center"/>
        </w:trPr>
        <w:tc>
          <w:tcPr>
            <w:tcW w:w="3397" w:type="dxa"/>
            <w:shd w:val="clear" w:color="auto" w:fill="auto"/>
            <w:noWrap/>
          </w:tcPr>
          <w:p w14:paraId="6CDDCAFF"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C_1A-3A-8A_n77(3A)</w:t>
            </w:r>
            <w:r w:rsidRPr="0024034C">
              <w:rPr>
                <w:rFonts w:ascii="Arial" w:hAnsi="Arial"/>
                <w:sz w:val="18"/>
                <w:vertAlign w:val="superscript"/>
                <w:lang w:eastAsia="ja-JP"/>
              </w:rPr>
              <w:t>2</w:t>
            </w:r>
          </w:p>
        </w:tc>
        <w:tc>
          <w:tcPr>
            <w:tcW w:w="3686" w:type="dxa"/>
          </w:tcPr>
          <w:p w14:paraId="13C18B0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030059A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DC_3A_n77A</w:t>
            </w:r>
          </w:p>
          <w:p w14:paraId="3F7C0CA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tc>
      </w:tr>
      <w:tr w:rsidR="005D20EB" w:rsidRPr="0024034C" w14:paraId="3C9D52C9" w14:textId="77777777" w:rsidTr="00867987">
        <w:trPr>
          <w:trHeight w:val="187"/>
          <w:jc w:val="center"/>
        </w:trPr>
        <w:tc>
          <w:tcPr>
            <w:tcW w:w="3397" w:type="dxa"/>
            <w:shd w:val="clear" w:color="auto" w:fill="auto"/>
            <w:noWrap/>
          </w:tcPr>
          <w:p w14:paraId="13F2328A" w14:textId="77777777" w:rsidR="005D20EB" w:rsidRDefault="005D20EB" w:rsidP="00867987">
            <w:pPr>
              <w:keepNext/>
              <w:keepLines/>
              <w:spacing w:after="0"/>
              <w:jc w:val="center"/>
              <w:rPr>
                <w:rFonts w:ascii="Arial" w:hAnsi="Arial" w:cs="Arial"/>
                <w:color w:val="000000"/>
                <w:sz w:val="18"/>
                <w:szCs w:val="18"/>
              </w:rPr>
            </w:pPr>
            <w:r>
              <w:rPr>
                <w:rFonts w:ascii="Arial" w:hAnsi="Arial" w:cs="Arial"/>
                <w:color w:val="000000"/>
                <w:sz w:val="18"/>
                <w:szCs w:val="18"/>
              </w:rPr>
              <w:t>DC_1A-3A_n8A-n77A</w:t>
            </w:r>
          </w:p>
          <w:p w14:paraId="4D8990EE" w14:textId="77777777" w:rsidR="005D20EB" w:rsidRPr="0024034C" w:rsidRDefault="005D20EB" w:rsidP="00867987">
            <w:pPr>
              <w:keepNext/>
              <w:keepLines/>
              <w:spacing w:after="0"/>
              <w:jc w:val="center"/>
              <w:rPr>
                <w:rFonts w:ascii="Arial" w:hAnsi="Arial"/>
                <w:sz w:val="18"/>
              </w:rPr>
            </w:pPr>
            <w:r>
              <w:rPr>
                <w:rFonts w:ascii="Arial" w:hAnsi="Arial" w:cs="Arial"/>
                <w:color w:val="000000"/>
                <w:sz w:val="18"/>
                <w:szCs w:val="18"/>
              </w:rPr>
              <w:t>DC_1A-3A_n8A-n77(2A)</w:t>
            </w:r>
          </w:p>
        </w:tc>
        <w:tc>
          <w:tcPr>
            <w:tcW w:w="3686" w:type="dxa"/>
          </w:tcPr>
          <w:p w14:paraId="3189C82A" w14:textId="77777777" w:rsidR="005D20EB" w:rsidRDefault="005D20EB" w:rsidP="00867987">
            <w:pPr>
              <w:keepNext/>
              <w:keepLines/>
              <w:spacing w:after="0"/>
              <w:jc w:val="center"/>
              <w:rPr>
                <w:rFonts w:ascii="Arial" w:hAnsi="Arial" w:cs="Arial"/>
                <w:color w:val="000000"/>
                <w:sz w:val="18"/>
                <w:szCs w:val="18"/>
              </w:rPr>
            </w:pPr>
            <w:r>
              <w:rPr>
                <w:rFonts w:ascii="Arial" w:hAnsi="Arial" w:cs="Arial"/>
                <w:color w:val="000000"/>
                <w:sz w:val="18"/>
                <w:szCs w:val="18"/>
              </w:rPr>
              <w:t>DC_1A_n8A</w:t>
            </w:r>
          </w:p>
          <w:p w14:paraId="0DD0B499" w14:textId="77777777" w:rsidR="005D20EB" w:rsidRDefault="005D20EB" w:rsidP="00867987">
            <w:pPr>
              <w:keepNext/>
              <w:keepLines/>
              <w:spacing w:after="0"/>
              <w:jc w:val="center"/>
              <w:rPr>
                <w:rFonts w:ascii="Arial" w:hAnsi="Arial" w:cs="Arial"/>
                <w:color w:val="000000"/>
                <w:sz w:val="18"/>
                <w:szCs w:val="18"/>
              </w:rPr>
            </w:pPr>
            <w:r>
              <w:rPr>
                <w:rFonts w:ascii="Arial" w:hAnsi="Arial" w:cs="Arial"/>
                <w:color w:val="000000"/>
                <w:sz w:val="18"/>
                <w:szCs w:val="18"/>
              </w:rPr>
              <w:t>DC_1A_n77A</w:t>
            </w:r>
          </w:p>
          <w:p w14:paraId="1AAD140C" w14:textId="77777777" w:rsidR="005D20EB" w:rsidRDefault="005D20EB" w:rsidP="00867987">
            <w:pPr>
              <w:keepNext/>
              <w:keepLines/>
              <w:spacing w:after="0"/>
              <w:jc w:val="center"/>
              <w:rPr>
                <w:rFonts w:ascii="Arial" w:hAnsi="Arial" w:cs="Arial"/>
                <w:color w:val="000000"/>
                <w:sz w:val="18"/>
                <w:szCs w:val="18"/>
              </w:rPr>
            </w:pPr>
            <w:r>
              <w:rPr>
                <w:rFonts w:ascii="Arial" w:hAnsi="Arial" w:cs="Arial"/>
                <w:color w:val="000000"/>
                <w:sz w:val="18"/>
                <w:szCs w:val="18"/>
              </w:rPr>
              <w:t>DC_3A_n8A</w:t>
            </w:r>
          </w:p>
          <w:p w14:paraId="7CE6C841" w14:textId="77777777" w:rsidR="005D20EB" w:rsidRPr="0024034C" w:rsidRDefault="005D20EB" w:rsidP="00867987">
            <w:pPr>
              <w:keepNext/>
              <w:keepLines/>
              <w:spacing w:after="0"/>
              <w:jc w:val="center"/>
              <w:rPr>
                <w:rFonts w:ascii="Arial" w:hAnsi="Arial"/>
                <w:sz w:val="18"/>
              </w:rPr>
            </w:pPr>
            <w:r>
              <w:rPr>
                <w:rFonts w:ascii="Arial" w:hAnsi="Arial" w:cs="Arial"/>
                <w:color w:val="000000"/>
                <w:sz w:val="18"/>
                <w:szCs w:val="18"/>
              </w:rPr>
              <w:t>DC_3A_n77A</w:t>
            </w:r>
          </w:p>
        </w:tc>
      </w:tr>
      <w:tr w:rsidR="005D20EB" w:rsidRPr="0024034C" w14:paraId="15506555" w14:textId="77777777" w:rsidTr="00867987">
        <w:trPr>
          <w:trHeight w:val="187"/>
          <w:jc w:val="center"/>
        </w:trPr>
        <w:tc>
          <w:tcPr>
            <w:tcW w:w="3397" w:type="dxa"/>
            <w:shd w:val="clear" w:color="auto" w:fill="auto"/>
            <w:noWrap/>
          </w:tcPr>
          <w:p w14:paraId="7A7DB58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DC_1A-3A-8A_n78A</w:t>
            </w:r>
            <w:r w:rsidRPr="0024034C">
              <w:rPr>
                <w:rFonts w:ascii="Arial" w:hAnsi="Arial"/>
                <w:sz w:val="18"/>
                <w:vertAlign w:val="superscript"/>
                <w:lang w:eastAsia="fi-FI"/>
              </w:rPr>
              <w:t>2</w:t>
            </w:r>
            <w:r>
              <w:rPr>
                <w:rFonts w:ascii="Arial" w:hAnsi="Arial"/>
                <w:sz w:val="18"/>
                <w:vertAlign w:val="superscript"/>
                <w:lang w:eastAsia="fi-FI"/>
              </w:rPr>
              <w:t>,9</w:t>
            </w:r>
          </w:p>
          <w:p w14:paraId="43A99A9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DC_1A-3C-8A_n78A</w:t>
            </w:r>
            <w:r w:rsidRPr="006F33C7">
              <w:rPr>
                <w:rFonts w:ascii="Arial" w:hAnsi="Arial" w:cs="Arial"/>
                <w:sz w:val="18"/>
                <w:vertAlign w:val="superscript"/>
                <w:lang w:eastAsia="ja-JP"/>
              </w:rPr>
              <w:t>2</w:t>
            </w:r>
            <w:r>
              <w:rPr>
                <w:rFonts w:ascii="Arial" w:hAnsi="Arial"/>
                <w:sz w:val="18"/>
                <w:vertAlign w:val="superscript"/>
                <w:lang w:eastAsia="fi-FI"/>
              </w:rPr>
              <w:t>,9</w:t>
            </w:r>
          </w:p>
        </w:tc>
        <w:tc>
          <w:tcPr>
            <w:tcW w:w="3686" w:type="dxa"/>
          </w:tcPr>
          <w:p w14:paraId="5C9D571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1B2225C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081128A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DC_8A_n78A</w:t>
            </w:r>
            <w:r>
              <w:rPr>
                <w:rFonts w:ascii="Arial" w:hAnsi="Arial"/>
                <w:sz w:val="18"/>
                <w:vertAlign w:val="superscript"/>
                <w:lang w:eastAsia="fi-FI"/>
              </w:rPr>
              <w:t>9</w:t>
            </w:r>
          </w:p>
        </w:tc>
      </w:tr>
      <w:tr w:rsidR="005D20EB" w:rsidRPr="0024034C" w14:paraId="3FD986AD" w14:textId="77777777" w:rsidTr="00867987">
        <w:trPr>
          <w:trHeight w:val="187"/>
          <w:jc w:val="center"/>
        </w:trPr>
        <w:tc>
          <w:tcPr>
            <w:tcW w:w="3397" w:type="dxa"/>
            <w:shd w:val="clear" w:color="auto" w:fill="auto"/>
            <w:noWrap/>
          </w:tcPr>
          <w:p w14:paraId="484C343D" w14:textId="77777777" w:rsidR="005D20EB" w:rsidRPr="000822B3" w:rsidRDefault="005D20EB" w:rsidP="00867987">
            <w:pPr>
              <w:keepNext/>
              <w:keepLines/>
              <w:spacing w:after="0"/>
              <w:jc w:val="center"/>
              <w:rPr>
                <w:rFonts w:ascii="Arial" w:hAnsi="Arial"/>
                <w:sz w:val="18"/>
                <w:vertAlign w:val="superscript"/>
                <w:lang w:eastAsia="fi-FI"/>
              </w:rPr>
            </w:pPr>
            <w:r w:rsidRPr="0024034C">
              <w:rPr>
                <w:rFonts w:ascii="Arial" w:hAnsi="Arial"/>
                <w:sz w:val="18"/>
                <w:lang w:eastAsia="fi-FI"/>
              </w:rPr>
              <w:t>DC_1A-3A-8A_n78(2A)</w:t>
            </w:r>
            <w:r w:rsidRPr="0024034C">
              <w:rPr>
                <w:rFonts w:ascii="Arial" w:hAnsi="Arial"/>
                <w:sz w:val="18"/>
                <w:vertAlign w:val="superscript"/>
                <w:lang w:eastAsia="fi-FI"/>
              </w:rPr>
              <w:t>2</w:t>
            </w:r>
          </w:p>
          <w:p w14:paraId="2E7CD124" w14:textId="77777777" w:rsidR="005D20EB" w:rsidRPr="0024034C" w:rsidRDefault="005D20EB" w:rsidP="00867987">
            <w:pPr>
              <w:keepNext/>
              <w:keepLines/>
              <w:spacing w:after="0"/>
              <w:jc w:val="center"/>
              <w:rPr>
                <w:rFonts w:ascii="Arial" w:hAnsi="Arial"/>
                <w:sz w:val="18"/>
                <w:lang w:eastAsia="fi-FI"/>
              </w:rPr>
            </w:pPr>
            <w:r w:rsidRPr="000822B3">
              <w:rPr>
                <w:rFonts w:ascii="Arial" w:hAnsi="Arial"/>
                <w:sz w:val="18"/>
                <w:lang w:eastAsia="fi-FI"/>
              </w:rPr>
              <w:t>DC_1A-3C-8A_n78(2A)</w:t>
            </w:r>
            <w:r w:rsidRPr="000822B3">
              <w:rPr>
                <w:rFonts w:ascii="Arial" w:hAnsi="Arial"/>
                <w:sz w:val="18"/>
                <w:vertAlign w:val="superscript"/>
                <w:lang w:eastAsia="fi-FI"/>
              </w:rPr>
              <w:t>2</w:t>
            </w:r>
          </w:p>
        </w:tc>
        <w:tc>
          <w:tcPr>
            <w:tcW w:w="3686" w:type="dxa"/>
          </w:tcPr>
          <w:p w14:paraId="057028C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3AD8ED7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2F1B27F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DC_8A_n78A</w:t>
            </w:r>
            <w:r>
              <w:rPr>
                <w:rFonts w:ascii="Arial" w:hAnsi="Arial"/>
                <w:sz w:val="18"/>
                <w:vertAlign w:val="superscript"/>
                <w:lang w:eastAsia="fi-FI"/>
              </w:rPr>
              <w:t>9</w:t>
            </w:r>
          </w:p>
        </w:tc>
      </w:tr>
      <w:tr w:rsidR="005D20EB" w:rsidRPr="0024034C" w14:paraId="3440C275" w14:textId="77777777" w:rsidTr="00867987">
        <w:trPr>
          <w:trHeight w:val="187"/>
          <w:jc w:val="center"/>
        </w:trPr>
        <w:tc>
          <w:tcPr>
            <w:tcW w:w="3397" w:type="dxa"/>
            <w:shd w:val="clear" w:color="auto" w:fill="auto"/>
            <w:noWrap/>
            <w:vAlign w:val="center"/>
          </w:tcPr>
          <w:p w14:paraId="1710610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zh-TW"/>
              </w:rPr>
              <w:t>DC_1A-3A_n8A-n78A</w:t>
            </w:r>
          </w:p>
        </w:tc>
        <w:tc>
          <w:tcPr>
            <w:tcW w:w="3686" w:type="dxa"/>
          </w:tcPr>
          <w:p w14:paraId="6A68377E"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hint="eastAsia"/>
                <w:sz w:val="18"/>
                <w:lang w:eastAsia="ko-KR"/>
              </w:rPr>
              <w:t>DC_1A_n8A</w:t>
            </w:r>
          </w:p>
          <w:p w14:paraId="3B25BBB5"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DC_1A_n78A</w:t>
            </w:r>
          </w:p>
          <w:p w14:paraId="319EEDEA"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DC_3A_n8A</w:t>
            </w:r>
          </w:p>
          <w:p w14:paraId="3919F7B6"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DC_3A_n78A</w:t>
            </w:r>
          </w:p>
        </w:tc>
      </w:tr>
      <w:tr w:rsidR="005D20EB" w:rsidRPr="0024034C" w14:paraId="6B191F6A" w14:textId="77777777" w:rsidTr="00867987">
        <w:trPr>
          <w:trHeight w:val="187"/>
          <w:jc w:val="center"/>
        </w:trPr>
        <w:tc>
          <w:tcPr>
            <w:tcW w:w="3397" w:type="dxa"/>
            <w:shd w:val="clear" w:color="auto" w:fill="auto"/>
            <w:noWrap/>
          </w:tcPr>
          <w:p w14:paraId="3370C4F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79</w:t>
            </w:r>
            <w:r w:rsidRPr="0024034C">
              <w:rPr>
                <w:rFonts w:ascii="Arial" w:hAnsi="Arial"/>
                <w:sz w:val="18"/>
              </w:rPr>
              <w:t>A</w:t>
            </w:r>
            <w:r w:rsidRPr="0024034C">
              <w:rPr>
                <w:rFonts w:ascii="Arial" w:hAnsi="Arial"/>
                <w:sz w:val="18"/>
                <w:vertAlign w:val="superscript"/>
                <w:lang w:eastAsia="fi-FI"/>
              </w:rPr>
              <w:t>2</w:t>
            </w:r>
          </w:p>
        </w:tc>
        <w:tc>
          <w:tcPr>
            <w:tcW w:w="3686" w:type="dxa"/>
          </w:tcPr>
          <w:p w14:paraId="084115F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DC_1A_n79A</w:t>
            </w:r>
          </w:p>
          <w:p w14:paraId="43F5781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DC_3A_n79A</w:t>
            </w:r>
          </w:p>
          <w:p w14:paraId="3B0C8A0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DC_8A_n79A</w:t>
            </w:r>
          </w:p>
        </w:tc>
      </w:tr>
      <w:tr w:rsidR="005D20EB" w:rsidRPr="0024034C" w14:paraId="73935776" w14:textId="77777777" w:rsidTr="00867987">
        <w:trPr>
          <w:trHeight w:val="187"/>
          <w:jc w:val="center"/>
        </w:trPr>
        <w:tc>
          <w:tcPr>
            <w:tcW w:w="3397" w:type="dxa"/>
            <w:shd w:val="clear" w:color="auto" w:fill="auto"/>
            <w:noWrap/>
          </w:tcPr>
          <w:p w14:paraId="3DD707A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DC_1A-3A-11A_n28</w:t>
            </w:r>
            <w:r w:rsidRPr="0024034C">
              <w:rPr>
                <w:rFonts w:ascii="Arial" w:hAnsi="Arial"/>
                <w:sz w:val="18"/>
                <w:lang w:val="fi-FI"/>
              </w:rPr>
              <w:t>A</w:t>
            </w:r>
          </w:p>
        </w:tc>
        <w:tc>
          <w:tcPr>
            <w:tcW w:w="3686" w:type="dxa"/>
          </w:tcPr>
          <w:p w14:paraId="7D4DDCC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w:t>
            </w:r>
          </w:p>
          <w:p w14:paraId="2F1C685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DC_3A_n28A</w:t>
            </w:r>
          </w:p>
          <w:p w14:paraId="6FDC5AC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DC_11A_n28A</w:t>
            </w:r>
          </w:p>
        </w:tc>
      </w:tr>
      <w:tr w:rsidR="005D20EB" w:rsidRPr="0024034C" w14:paraId="06511884" w14:textId="77777777" w:rsidTr="00867987">
        <w:trPr>
          <w:trHeight w:val="187"/>
          <w:jc w:val="center"/>
        </w:trPr>
        <w:tc>
          <w:tcPr>
            <w:tcW w:w="3397" w:type="dxa"/>
            <w:shd w:val="clear" w:color="auto" w:fill="auto"/>
            <w:noWrap/>
          </w:tcPr>
          <w:p w14:paraId="768F3BA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DC_1A-3A-11A_n77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6FF17F1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1EA673F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DC_3A_n77A</w:t>
            </w:r>
          </w:p>
          <w:p w14:paraId="72BAE0D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DC_11A_n77A</w:t>
            </w:r>
          </w:p>
        </w:tc>
      </w:tr>
      <w:tr w:rsidR="005D20EB" w:rsidRPr="0024034C" w14:paraId="1504FEC1" w14:textId="77777777" w:rsidTr="00867987">
        <w:trPr>
          <w:trHeight w:val="187"/>
          <w:jc w:val="center"/>
        </w:trPr>
        <w:tc>
          <w:tcPr>
            <w:tcW w:w="3397" w:type="dxa"/>
            <w:shd w:val="clear" w:color="auto" w:fill="auto"/>
            <w:noWrap/>
          </w:tcPr>
          <w:p w14:paraId="7026233E" w14:textId="77777777" w:rsidR="005D20EB" w:rsidRPr="0024034C" w:rsidRDefault="005D20EB" w:rsidP="00867987">
            <w:pPr>
              <w:keepNext/>
              <w:keepLines/>
              <w:spacing w:after="0"/>
              <w:jc w:val="center"/>
              <w:rPr>
                <w:rFonts w:ascii="Arial" w:hAnsi="Arial"/>
                <w:noProof/>
                <w:sz w:val="18"/>
                <w:vertAlign w:val="superscript"/>
                <w:lang w:eastAsia="zh-CN"/>
              </w:rPr>
            </w:pPr>
            <w:r w:rsidRPr="0024034C">
              <w:rPr>
                <w:rFonts w:ascii="Arial" w:hAnsi="Arial"/>
                <w:sz w:val="18"/>
              </w:rPr>
              <w:t>DC_1A-3A-11A_n77(2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0222F09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DC_1A-3A-11A_n77(3A)</w:t>
            </w:r>
            <w:r w:rsidRPr="0024034C">
              <w:rPr>
                <w:rFonts w:ascii="Arial" w:hAnsi="Arial"/>
                <w:sz w:val="18"/>
                <w:vertAlign w:val="superscript"/>
              </w:rPr>
              <w:t>2</w:t>
            </w:r>
          </w:p>
        </w:tc>
        <w:tc>
          <w:tcPr>
            <w:tcW w:w="3686" w:type="dxa"/>
          </w:tcPr>
          <w:p w14:paraId="1173CC0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226640B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DC_3A_n77A</w:t>
            </w:r>
          </w:p>
          <w:p w14:paraId="47CCC09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DC_11A_n77A</w:t>
            </w:r>
          </w:p>
        </w:tc>
      </w:tr>
      <w:tr w:rsidR="005D20EB" w:rsidRPr="0024034C" w14:paraId="6FFF5887" w14:textId="77777777" w:rsidTr="00867987">
        <w:trPr>
          <w:trHeight w:val="187"/>
          <w:jc w:val="center"/>
        </w:trPr>
        <w:tc>
          <w:tcPr>
            <w:tcW w:w="3397" w:type="dxa"/>
            <w:shd w:val="clear" w:color="auto" w:fill="auto"/>
            <w:noWrap/>
          </w:tcPr>
          <w:p w14:paraId="7BADF7CB" w14:textId="77777777" w:rsidR="005D20EB" w:rsidRPr="0024034C" w:rsidRDefault="005D20EB" w:rsidP="00867987">
            <w:pPr>
              <w:keepNext/>
              <w:keepLines/>
              <w:spacing w:after="0"/>
              <w:jc w:val="center"/>
              <w:rPr>
                <w:rFonts w:ascii="Arial" w:hAnsi="Arial"/>
                <w:sz w:val="18"/>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-18A</w:t>
            </w:r>
            <w:r w:rsidRPr="0024034C">
              <w:rPr>
                <w:rFonts w:ascii="Arial" w:hAnsi="Arial"/>
                <w:sz w:val="18"/>
                <w:lang w:val="fi-FI" w:eastAsia="fi-FI"/>
              </w:rPr>
              <w:t>_</w:t>
            </w:r>
            <w:r w:rsidRPr="0024034C">
              <w:rPr>
                <w:rFonts w:ascii="Arial" w:hAnsi="Arial" w:hint="eastAsia"/>
                <w:sz w:val="18"/>
                <w:lang w:val="fi-FI" w:eastAsia="zh-CN"/>
              </w:rPr>
              <w:t>n3</w:t>
            </w:r>
            <w:r w:rsidRPr="0024034C">
              <w:rPr>
                <w:rFonts w:ascii="Arial" w:hAnsi="Arial"/>
                <w:sz w:val="18"/>
                <w:lang w:val="fi-FI" w:eastAsia="fi-FI"/>
              </w:rPr>
              <w:t>A</w:t>
            </w:r>
          </w:p>
        </w:tc>
        <w:tc>
          <w:tcPr>
            <w:tcW w:w="3686" w:type="dxa"/>
          </w:tcPr>
          <w:p w14:paraId="5C08241A" w14:textId="77777777" w:rsidR="005D20EB" w:rsidRPr="0024034C" w:rsidRDefault="005D20EB" w:rsidP="00867987">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3F5DCEF0" w14:textId="77777777" w:rsidR="005D20EB" w:rsidRPr="0024034C" w:rsidRDefault="005D20EB" w:rsidP="00867987">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0CD8B0B2"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lang w:val="fi-FI" w:eastAsia="zh-CN"/>
              </w:rPr>
              <w:t>DC_18A_n3A</w:t>
            </w:r>
          </w:p>
        </w:tc>
      </w:tr>
      <w:tr w:rsidR="005D20EB" w:rsidRPr="0024034C" w14:paraId="5B6187C3" w14:textId="77777777" w:rsidTr="00867987">
        <w:trPr>
          <w:trHeight w:val="187"/>
          <w:jc w:val="center"/>
        </w:trPr>
        <w:tc>
          <w:tcPr>
            <w:tcW w:w="3397" w:type="dxa"/>
            <w:shd w:val="clear" w:color="auto" w:fill="auto"/>
            <w:noWrap/>
          </w:tcPr>
          <w:p w14:paraId="31F43844"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2</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011F610C" w14:textId="77777777" w:rsidR="005D20EB" w:rsidRPr="0024034C" w:rsidRDefault="005D20EB" w:rsidP="00867987">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2BDAC2C2" w14:textId="77777777" w:rsidR="005D20EB" w:rsidRPr="0024034C" w:rsidRDefault="005D20EB" w:rsidP="00867987">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026E4534" w14:textId="77777777" w:rsidR="005D20EB" w:rsidRPr="0024034C" w:rsidRDefault="005D20EB" w:rsidP="00867987">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tc>
      </w:tr>
      <w:tr w:rsidR="005D20EB" w:rsidRPr="0024034C" w14:paraId="6A2D362C" w14:textId="77777777" w:rsidTr="00867987">
        <w:trPr>
          <w:trHeight w:val="187"/>
          <w:jc w:val="center"/>
        </w:trPr>
        <w:tc>
          <w:tcPr>
            <w:tcW w:w="3397" w:type="dxa"/>
            <w:shd w:val="clear" w:color="auto" w:fill="auto"/>
            <w:noWrap/>
          </w:tcPr>
          <w:p w14:paraId="47A217F3"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41</w:t>
            </w:r>
            <w:r w:rsidRPr="0024034C">
              <w:rPr>
                <w:rFonts w:ascii="Arial" w:hAnsi="Arial" w:cs="Arial" w:hint="eastAsia"/>
                <w:sz w:val="18"/>
                <w:lang w:val="en-US" w:eastAsia="ja-JP"/>
              </w:rPr>
              <w:t>A</w:t>
            </w:r>
          </w:p>
        </w:tc>
        <w:tc>
          <w:tcPr>
            <w:tcW w:w="3686" w:type="dxa"/>
          </w:tcPr>
          <w:p w14:paraId="307D9EBE" w14:textId="77777777" w:rsidR="005D20EB" w:rsidRPr="0024034C" w:rsidRDefault="005D20EB" w:rsidP="00867987">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n41A</w:t>
            </w:r>
          </w:p>
          <w:p w14:paraId="5E3FB437" w14:textId="77777777" w:rsidR="005D20EB" w:rsidRPr="0024034C" w:rsidRDefault="005D20EB" w:rsidP="00867987">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p w14:paraId="4CF18FFA" w14:textId="77777777" w:rsidR="005D20EB" w:rsidRPr="0024034C" w:rsidRDefault="005D20EB" w:rsidP="00867987">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tc>
      </w:tr>
      <w:tr w:rsidR="005D20EB" w:rsidRPr="0024034C" w14:paraId="64EAA94D" w14:textId="77777777" w:rsidTr="00867987">
        <w:trPr>
          <w:trHeight w:val="187"/>
          <w:jc w:val="center"/>
        </w:trPr>
        <w:tc>
          <w:tcPr>
            <w:tcW w:w="3397" w:type="dxa"/>
            <w:shd w:val="clear" w:color="auto" w:fill="auto"/>
            <w:noWrap/>
          </w:tcPr>
          <w:p w14:paraId="6384135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DC_1A-3A-18A_n77A</w:t>
            </w:r>
          </w:p>
        </w:tc>
        <w:tc>
          <w:tcPr>
            <w:tcW w:w="3686" w:type="dxa"/>
          </w:tcPr>
          <w:p w14:paraId="5CE6FD3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DC_1A_n77A</w:t>
            </w:r>
          </w:p>
          <w:p w14:paraId="248E316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DC_3A_n77A</w:t>
            </w:r>
          </w:p>
          <w:p w14:paraId="7E0A1C3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DC_18A_n77A</w:t>
            </w:r>
          </w:p>
        </w:tc>
      </w:tr>
      <w:tr w:rsidR="005D20EB" w:rsidRPr="0024034C" w14:paraId="58EC8FC9" w14:textId="77777777" w:rsidTr="00867987">
        <w:trPr>
          <w:trHeight w:val="187"/>
          <w:jc w:val="center"/>
        </w:trPr>
        <w:tc>
          <w:tcPr>
            <w:tcW w:w="3397" w:type="dxa"/>
            <w:shd w:val="clear" w:color="auto" w:fill="auto"/>
            <w:noWrap/>
          </w:tcPr>
          <w:p w14:paraId="196DD81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DC_1A-3A-18A_n77(2A)</w:t>
            </w:r>
          </w:p>
        </w:tc>
        <w:tc>
          <w:tcPr>
            <w:tcW w:w="3686" w:type="dxa"/>
          </w:tcPr>
          <w:p w14:paraId="26080AD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DC_1A_n77A</w:t>
            </w:r>
          </w:p>
          <w:p w14:paraId="1D9529E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DC_3A_n77A</w:t>
            </w:r>
          </w:p>
          <w:p w14:paraId="7E74910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DC_18A_n77A</w:t>
            </w:r>
          </w:p>
        </w:tc>
      </w:tr>
      <w:tr w:rsidR="005D20EB" w:rsidRPr="0024034C" w14:paraId="6EACC197" w14:textId="77777777" w:rsidTr="00867987">
        <w:trPr>
          <w:trHeight w:val="187"/>
          <w:jc w:val="center"/>
        </w:trPr>
        <w:tc>
          <w:tcPr>
            <w:tcW w:w="3397" w:type="dxa"/>
            <w:shd w:val="clear" w:color="auto" w:fill="auto"/>
            <w:noWrap/>
          </w:tcPr>
          <w:p w14:paraId="0654EE8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DC_1A-3A-18A_n78A</w:t>
            </w:r>
          </w:p>
        </w:tc>
        <w:tc>
          <w:tcPr>
            <w:tcW w:w="3686" w:type="dxa"/>
          </w:tcPr>
          <w:p w14:paraId="0350A3F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47AE0CA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7B28FE3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DC_18A_n78A</w:t>
            </w:r>
          </w:p>
        </w:tc>
      </w:tr>
      <w:tr w:rsidR="005D20EB" w:rsidRPr="0024034C" w14:paraId="11738553" w14:textId="77777777" w:rsidTr="00867987">
        <w:trPr>
          <w:trHeight w:val="187"/>
          <w:jc w:val="center"/>
        </w:trPr>
        <w:tc>
          <w:tcPr>
            <w:tcW w:w="3397" w:type="dxa"/>
            <w:shd w:val="clear" w:color="auto" w:fill="auto"/>
            <w:noWrap/>
          </w:tcPr>
          <w:p w14:paraId="748BC0C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DC_1A-3A-18A_n7</w:t>
            </w:r>
            <w:r w:rsidRPr="0024034C">
              <w:rPr>
                <w:rFonts w:ascii="Arial" w:hAnsi="Arial" w:hint="eastAsia"/>
                <w:sz w:val="18"/>
                <w:lang w:eastAsia="zh-CN"/>
              </w:rPr>
              <w:t>8</w:t>
            </w:r>
            <w:r w:rsidRPr="0024034C">
              <w:rPr>
                <w:rFonts w:ascii="Arial" w:hAnsi="Arial"/>
                <w:sz w:val="18"/>
                <w:lang w:eastAsia="zh-CN"/>
              </w:rPr>
              <w:t>(2A)</w:t>
            </w:r>
          </w:p>
        </w:tc>
        <w:tc>
          <w:tcPr>
            <w:tcW w:w="3686" w:type="dxa"/>
          </w:tcPr>
          <w:p w14:paraId="306E928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1CF89DA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08C53AF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DC_18A_n78A</w:t>
            </w:r>
          </w:p>
        </w:tc>
      </w:tr>
      <w:tr w:rsidR="005D20EB" w:rsidRPr="0024034C" w14:paraId="0A6D5DD7" w14:textId="77777777" w:rsidTr="00867987">
        <w:trPr>
          <w:trHeight w:val="187"/>
          <w:jc w:val="center"/>
        </w:trPr>
        <w:tc>
          <w:tcPr>
            <w:tcW w:w="3397" w:type="dxa"/>
            <w:shd w:val="clear" w:color="auto" w:fill="auto"/>
            <w:noWrap/>
          </w:tcPr>
          <w:p w14:paraId="17CE7D1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DC_1A-3A-18A_n79A</w:t>
            </w:r>
          </w:p>
        </w:tc>
        <w:tc>
          <w:tcPr>
            <w:tcW w:w="3686" w:type="dxa"/>
          </w:tcPr>
          <w:p w14:paraId="67A1E78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DC_1A_n79A</w:t>
            </w:r>
          </w:p>
          <w:p w14:paraId="493CB9E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DC_3A_n79A</w:t>
            </w:r>
          </w:p>
          <w:p w14:paraId="39B5B1A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DC_18A_n79A</w:t>
            </w:r>
          </w:p>
        </w:tc>
      </w:tr>
      <w:tr w:rsidR="005D20EB" w:rsidRPr="0024034C" w14:paraId="2B8EA775" w14:textId="77777777" w:rsidTr="00867987">
        <w:trPr>
          <w:trHeight w:val="187"/>
          <w:jc w:val="center"/>
        </w:trPr>
        <w:tc>
          <w:tcPr>
            <w:tcW w:w="3397" w:type="dxa"/>
            <w:shd w:val="clear" w:color="auto" w:fill="auto"/>
            <w:noWrap/>
          </w:tcPr>
          <w:p w14:paraId="20B5B27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DC_1A-3A-19A_n77A</w:t>
            </w:r>
            <w:r w:rsidRPr="0024034C">
              <w:rPr>
                <w:rFonts w:ascii="Arial" w:hAnsi="Arial"/>
                <w:sz w:val="18"/>
                <w:vertAlign w:val="superscript"/>
                <w:lang w:eastAsia="fi-FI"/>
              </w:rPr>
              <w:t>2</w:t>
            </w:r>
            <w:r>
              <w:rPr>
                <w:rFonts w:ascii="Arial" w:hAnsi="Arial"/>
                <w:sz w:val="18"/>
                <w:vertAlign w:val="superscript"/>
                <w:lang w:eastAsia="fi-FI"/>
              </w:rPr>
              <w:t>,9</w:t>
            </w:r>
          </w:p>
          <w:p w14:paraId="758D0D6B"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hAnsi="Arial"/>
                <w:sz w:val="18"/>
                <w:lang w:eastAsia="fi-FI"/>
              </w:rPr>
              <w:t>DC_1A-3A-19A_n77C</w:t>
            </w:r>
            <w:r w:rsidRPr="0024034C">
              <w:rPr>
                <w:rFonts w:ascii="Arial" w:hAnsi="Arial"/>
                <w:sz w:val="18"/>
                <w:vertAlign w:val="superscript"/>
                <w:lang w:eastAsia="fi-FI"/>
              </w:rPr>
              <w:t>2</w:t>
            </w:r>
          </w:p>
        </w:tc>
        <w:tc>
          <w:tcPr>
            <w:tcW w:w="3686" w:type="dxa"/>
          </w:tcPr>
          <w:p w14:paraId="3F48C1E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654464E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0BE000E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DC_19A_n77A</w:t>
            </w:r>
            <w:r>
              <w:rPr>
                <w:rFonts w:ascii="Arial" w:hAnsi="Arial"/>
                <w:sz w:val="18"/>
                <w:vertAlign w:val="superscript"/>
                <w:lang w:eastAsia="fi-FI"/>
              </w:rPr>
              <w:t>9</w:t>
            </w:r>
          </w:p>
        </w:tc>
      </w:tr>
      <w:tr w:rsidR="005D20EB" w:rsidRPr="0024034C" w14:paraId="7E7DBBB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BB06AD"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DC_1A-3A-19A_n77(2A)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3FBE62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DC_1A_n77A</w:t>
            </w:r>
          </w:p>
          <w:p w14:paraId="41B92EB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DC_3A_n77A</w:t>
            </w:r>
          </w:p>
          <w:p w14:paraId="78415C4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DC_19A_n77A</w:t>
            </w:r>
          </w:p>
        </w:tc>
      </w:tr>
      <w:tr w:rsidR="005D20EB" w:rsidRPr="0024034C" w14:paraId="2BD9B791" w14:textId="77777777" w:rsidTr="00867987">
        <w:trPr>
          <w:trHeight w:val="187"/>
          <w:jc w:val="center"/>
        </w:trPr>
        <w:tc>
          <w:tcPr>
            <w:tcW w:w="3397" w:type="dxa"/>
            <w:shd w:val="clear" w:color="auto" w:fill="auto"/>
            <w:noWrap/>
          </w:tcPr>
          <w:p w14:paraId="3896ACF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lastRenderedPageBreak/>
              <w:t>DC_1A-3A-19A_n78A</w:t>
            </w:r>
            <w:r w:rsidRPr="0024034C">
              <w:rPr>
                <w:rFonts w:ascii="Arial" w:hAnsi="Arial"/>
                <w:sz w:val="18"/>
                <w:vertAlign w:val="superscript"/>
                <w:lang w:eastAsia="fi-FI"/>
              </w:rPr>
              <w:t>2</w:t>
            </w:r>
            <w:r>
              <w:rPr>
                <w:rFonts w:ascii="Arial" w:hAnsi="Arial"/>
                <w:sz w:val="18"/>
                <w:vertAlign w:val="superscript"/>
                <w:lang w:eastAsia="fi-FI"/>
              </w:rPr>
              <w:t>, 9</w:t>
            </w:r>
          </w:p>
          <w:p w14:paraId="0775C7E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DC_1A-3A-19A_n78C</w:t>
            </w:r>
            <w:r w:rsidRPr="0024034C">
              <w:rPr>
                <w:rFonts w:ascii="Arial" w:hAnsi="Arial"/>
                <w:sz w:val="18"/>
                <w:vertAlign w:val="superscript"/>
                <w:lang w:eastAsia="fi-FI"/>
              </w:rPr>
              <w:t>2</w:t>
            </w:r>
          </w:p>
        </w:tc>
        <w:tc>
          <w:tcPr>
            <w:tcW w:w="3686" w:type="dxa"/>
          </w:tcPr>
          <w:p w14:paraId="4C83031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591B8F0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114C014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DC_19A_n78A</w:t>
            </w:r>
            <w:r>
              <w:rPr>
                <w:rFonts w:ascii="Arial" w:hAnsi="Arial"/>
                <w:sz w:val="18"/>
                <w:vertAlign w:val="superscript"/>
                <w:lang w:eastAsia="fi-FI"/>
              </w:rPr>
              <w:t>9</w:t>
            </w:r>
          </w:p>
        </w:tc>
      </w:tr>
      <w:tr w:rsidR="005D20EB" w:rsidRPr="0024034C" w14:paraId="53C404C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64070C"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DC_1A-3A-19A_n78(2A)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A6F3B3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284071D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4B5D424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DC_19A_n78A</w:t>
            </w:r>
          </w:p>
        </w:tc>
      </w:tr>
      <w:tr w:rsidR="005D20EB" w:rsidRPr="0024034C" w14:paraId="2F1DAA49" w14:textId="77777777" w:rsidTr="00867987">
        <w:trPr>
          <w:trHeight w:val="187"/>
          <w:jc w:val="center"/>
        </w:trPr>
        <w:tc>
          <w:tcPr>
            <w:tcW w:w="3397" w:type="dxa"/>
            <w:shd w:val="clear" w:color="auto" w:fill="auto"/>
            <w:noWrap/>
          </w:tcPr>
          <w:p w14:paraId="21F7B9C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DC_1A-3A-19A_n79A</w:t>
            </w:r>
            <w:r w:rsidRPr="0024034C">
              <w:rPr>
                <w:rFonts w:ascii="Arial" w:hAnsi="Arial"/>
                <w:sz w:val="18"/>
                <w:vertAlign w:val="superscript"/>
                <w:lang w:eastAsia="fi-FI"/>
              </w:rPr>
              <w:t>2</w:t>
            </w:r>
            <w:r>
              <w:rPr>
                <w:rFonts w:ascii="Arial" w:hAnsi="Arial"/>
                <w:sz w:val="18"/>
                <w:vertAlign w:val="superscript"/>
                <w:lang w:eastAsia="fi-FI"/>
              </w:rPr>
              <w:t>,9</w:t>
            </w:r>
          </w:p>
          <w:p w14:paraId="379EFAA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DC_1A-3A-19A_n79C</w:t>
            </w:r>
            <w:r w:rsidRPr="0024034C">
              <w:rPr>
                <w:rFonts w:ascii="Arial" w:hAnsi="Arial"/>
                <w:sz w:val="18"/>
                <w:vertAlign w:val="superscript"/>
                <w:lang w:eastAsia="fi-FI"/>
              </w:rPr>
              <w:t>2</w:t>
            </w:r>
          </w:p>
        </w:tc>
        <w:tc>
          <w:tcPr>
            <w:tcW w:w="3686" w:type="dxa"/>
          </w:tcPr>
          <w:p w14:paraId="6903DAE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DC_1A_n79A</w:t>
            </w:r>
            <w:r>
              <w:rPr>
                <w:rFonts w:ascii="Arial" w:hAnsi="Arial"/>
                <w:sz w:val="18"/>
                <w:vertAlign w:val="superscript"/>
                <w:lang w:eastAsia="fi-FI"/>
              </w:rPr>
              <w:t>9</w:t>
            </w:r>
          </w:p>
          <w:p w14:paraId="53F2774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fi-FI"/>
              </w:rPr>
              <w:t>9</w:t>
            </w:r>
          </w:p>
          <w:p w14:paraId="17D7066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DC_19A_n79A</w:t>
            </w:r>
            <w:r>
              <w:rPr>
                <w:rFonts w:ascii="Arial" w:hAnsi="Arial"/>
                <w:sz w:val="18"/>
                <w:vertAlign w:val="superscript"/>
                <w:lang w:eastAsia="fi-FI"/>
              </w:rPr>
              <w:t>9</w:t>
            </w:r>
          </w:p>
        </w:tc>
      </w:tr>
      <w:tr w:rsidR="005D20EB" w14:paraId="081BD065" w14:textId="77777777" w:rsidTr="00867987">
        <w:trPr>
          <w:trHeight w:val="187"/>
          <w:jc w:val="center"/>
        </w:trPr>
        <w:tc>
          <w:tcPr>
            <w:tcW w:w="3397" w:type="dxa"/>
            <w:shd w:val="clear" w:color="auto" w:fill="auto"/>
            <w:noWrap/>
          </w:tcPr>
          <w:p w14:paraId="201A7894" w14:textId="77777777" w:rsidR="005D20EB" w:rsidRDefault="005D20EB" w:rsidP="0086798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DC_1A-3A-20A_n1A</w:t>
            </w:r>
          </w:p>
        </w:tc>
        <w:tc>
          <w:tcPr>
            <w:tcW w:w="3686" w:type="dxa"/>
          </w:tcPr>
          <w:p w14:paraId="3290993D" w14:textId="77777777" w:rsidR="005D20EB" w:rsidRDefault="005D20EB" w:rsidP="0086798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DC_1A_n1A</w:t>
            </w:r>
          </w:p>
          <w:p w14:paraId="705379F8" w14:textId="77777777" w:rsidR="005D20EB" w:rsidRDefault="005D20EB" w:rsidP="0086798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DC_3A_n1A</w:t>
            </w:r>
          </w:p>
          <w:p w14:paraId="4D7B23DE" w14:textId="77777777" w:rsidR="005D20EB" w:rsidRDefault="005D20EB" w:rsidP="0086798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DC_20A_n1A</w:t>
            </w:r>
          </w:p>
        </w:tc>
      </w:tr>
      <w:tr w:rsidR="005D20EB" w:rsidRPr="0024034C" w14:paraId="6CB4A016" w14:textId="77777777" w:rsidTr="00867987">
        <w:trPr>
          <w:trHeight w:val="187"/>
          <w:jc w:val="center"/>
        </w:trPr>
        <w:tc>
          <w:tcPr>
            <w:tcW w:w="3397" w:type="dxa"/>
            <w:shd w:val="clear" w:color="auto" w:fill="auto"/>
            <w:noWrap/>
          </w:tcPr>
          <w:p w14:paraId="2E1676E1" w14:textId="77777777" w:rsidR="005D20EB" w:rsidRPr="0024034C" w:rsidRDefault="005D20EB" w:rsidP="00867987">
            <w:pPr>
              <w:keepNext/>
              <w:keepLines/>
              <w:spacing w:after="0"/>
              <w:jc w:val="center"/>
              <w:rPr>
                <w:rFonts w:ascii="Arial" w:hAnsi="Arial"/>
                <w:sz w:val="18"/>
                <w:lang w:eastAsia="fi-FI"/>
              </w:rPr>
            </w:pPr>
            <w:r>
              <w:rPr>
                <w:rFonts w:ascii="Arial" w:hAnsi="Arial" w:cs="Arial"/>
                <w:color w:val="000000"/>
                <w:sz w:val="18"/>
                <w:szCs w:val="18"/>
                <w:lang w:val="en-US" w:eastAsia="zh-CN" w:bidi="ar"/>
              </w:rPr>
              <w:t>DC_1A-3A-20A_n3A</w:t>
            </w:r>
          </w:p>
        </w:tc>
        <w:tc>
          <w:tcPr>
            <w:tcW w:w="3686" w:type="dxa"/>
          </w:tcPr>
          <w:p w14:paraId="2EDB5474" w14:textId="77777777" w:rsidR="005D20EB" w:rsidRDefault="005D20EB" w:rsidP="0086798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DC_1A_n3A</w:t>
            </w:r>
          </w:p>
          <w:p w14:paraId="2F43C141" w14:textId="77777777" w:rsidR="005D20EB" w:rsidRDefault="005D20EB" w:rsidP="0086798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DC_3A_n3A</w:t>
            </w:r>
          </w:p>
          <w:p w14:paraId="5559AFA8" w14:textId="77777777" w:rsidR="005D20EB" w:rsidRPr="0024034C" w:rsidRDefault="005D20EB" w:rsidP="00867987">
            <w:pPr>
              <w:keepNext/>
              <w:keepLines/>
              <w:spacing w:after="0"/>
              <w:jc w:val="center"/>
              <w:rPr>
                <w:rFonts w:ascii="Arial" w:hAnsi="Arial"/>
                <w:sz w:val="18"/>
                <w:lang w:eastAsia="fi-FI"/>
              </w:rPr>
            </w:pPr>
            <w:r>
              <w:rPr>
                <w:rFonts w:ascii="Arial" w:hAnsi="Arial" w:cs="Arial"/>
                <w:color w:val="000000"/>
                <w:sz w:val="18"/>
                <w:szCs w:val="18"/>
                <w:lang w:val="en-US" w:eastAsia="zh-CN" w:bidi="ar"/>
              </w:rPr>
              <w:t>DC_20A_n3A</w:t>
            </w:r>
          </w:p>
        </w:tc>
      </w:tr>
      <w:tr w:rsidR="005D20EB" w:rsidRPr="0024034C" w14:paraId="667855A7" w14:textId="77777777" w:rsidTr="00867987">
        <w:trPr>
          <w:trHeight w:val="187"/>
          <w:jc w:val="center"/>
        </w:trPr>
        <w:tc>
          <w:tcPr>
            <w:tcW w:w="3397" w:type="dxa"/>
            <w:shd w:val="clear" w:color="auto" w:fill="auto"/>
            <w:noWrap/>
          </w:tcPr>
          <w:p w14:paraId="686E66F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DC_1A-3A-20A_n7A</w:t>
            </w:r>
          </w:p>
        </w:tc>
        <w:tc>
          <w:tcPr>
            <w:tcW w:w="3686" w:type="dxa"/>
          </w:tcPr>
          <w:p w14:paraId="6E7054F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DC_1A_n7A</w:t>
            </w:r>
            <w:r w:rsidRPr="0024034C">
              <w:rPr>
                <w:rFonts w:ascii="Arial" w:hAnsi="Arial" w:cs="Arial"/>
                <w:color w:val="000000"/>
                <w:sz w:val="18"/>
                <w:szCs w:val="18"/>
                <w:lang w:val="en-US" w:eastAsia="zh-CN" w:bidi="ar"/>
              </w:rPr>
              <w:br/>
              <w:t>DC_3A_n7A</w:t>
            </w:r>
            <w:r w:rsidRPr="0024034C">
              <w:rPr>
                <w:rFonts w:ascii="Arial" w:hAnsi="Arial" w:cs="Arial"/>
                <w:color w:val="000000"/>
                <w:sz w:val="18"/>
                <w:szCs w:val="18"/>
                <w:lang w:val="en-US" w:eastAsia="zh-CN" w:bidi="ar"/>
              </w:rPr>
              <w:br/>
              <w:t>DC_20A_n7A</w:t>
            </w:r>
          </w:p>
        </w:tc>
      </w:tr>
      <w:tr w:rsidR="005D20EB" w:rsidRPr="0024034C" w14:paraId="0E2DF30C" w14:textId="77777777" w:rsidTr="00867987">
        <w:trPr>
          <w:trHeight w:val="187"/>
          <w:jc w:val="center"/>
        </w:trPr>
        <w:tc>
          <w:tcPr>
            <w:tcW w:w="3397" w:type="dxa"/>
            <w:shd w:val="clear" w:color="auto" w:fill="auto"/>
            <w:noWrap/>
          </w:tcPr>
          <w:p w14:paraId="317AE44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DC_1A-3A-20A_n8A</w:t>
            </w:r>
          </w:p>
        </w:tc>
        <w:tc>
          <w:tcPr>
            <w:tcW w:w="3686" w:type="dxa"/>
          </w:tcPr>
          <w:p w14:paraId="52942DE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19B1633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4537F13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5D20EB" w:rsidRPr="0024034C" w14:paraId="4078B45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D1D6F3"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hAnsi="Arial"/>
                <w:sz w:val="18"/>
                <w:lang w:eastAsia="fi-FI"/>
              </w:rPr>
              <w:t>DC_1A-3A-20A_n28A</w:t>
            </w:r>
            <w:r w:rsidRPr="0024034C">
              <w:rPr>
                <w:rFonts w:ascii="Arial" w:hAnsi="Arial"/>
                <w:sz w:val="18"/>
                <w:vertAlign w:val="superscript"/>
                <w:lang w:eastAsia="fi-FI"/>
              </w:rPr>
              <w:t>3,8,14</w:t>
            </w:r>
          </w:p>
          <w:p w14:paraId="742FD59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DC_1A-3C-20A_n28A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6A22976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DC_1A_n28A</w:t>
            </w:r>
          </w:p>
          <w:p w14:paraId="4C16A960" w14:textId="77777777" w:rsidR="005D20EB" w:rsidRPr="002A4603" w:rsidRDefault="005D20EB" w:rsidP="00867987">
            <w:pPr>
              <w:keepNext/>
              <w:keepLines/>
              <w:spacing w:after="0"/>
              <w:jc w:val="center"/>
              <w:rPr>
                <w:rFonts w:ascii="Arial" w:hAnsi="Arial"/>
                <w:sz w:val="18"/>
                <w:lang w:eastAsia="fi-FI"/>
              </w:rPr>
            </w:pPr>
            <w:r w:rsidRPr="0024034C">
              <w:rPr>
                <w:rFonts w:ascii="Arial" w:hAnsi="Arial"/>
                <w:sz w:val="18"/>
                <w:lang w:eastAsia="fi-FI"/>
              </w:rPr>
              <w:t>DC_3A_n28A</w:t>
            </w:r>
          </w:p>
          <w:p w14:paraId="1C6C9DBF" w14:textId="77777777" w:rsidR="005D20EB" w:rsidRPr="0024034C" w:rsidRDefault="005D20EB" w:rsidP="00867987">
            <w:pPr>
              <w:keepNext/>
              <w:keepLines/>
              <w:spacing w:after="0"/>
              <w:jc w:val="center"/>
              <w:rPr>
                <w:rFonts w:ascii="Arial" w:hAnsi="Arial"/>
                <w:sz w:val="18"/>
                <w:lang w:eastAsia="fi-FI"/>
              </w:rPr>
            </w:pPr>
            <w:r w:rsidRPr="002A4603">
              <w:rPr>
                <w:rFonts w:ascii="Arial" w:hAnsi="Arial"/>
                <w:sz w:val="18"/>
                <w:lang w:eastAsia="fi-FI"/>
              </w:rPr>
              <w:t>DC_3C_n28A</w:t>
            </w:r>
          </w:p>
          <w:p w14:paraId="0DEC620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DC_20A_n28A</w:t>
            </w:r>
          </w:p>
        </w:tc>
      </w:tr>
      <w:tr w:rsidR="005D20EB" w:rsidRPr="0024034C" w14:paraId="12A07AAD" w14:textId="77777777" w:rsidTr="00867987">
        <w:trPr>
          <w:trHeight w:val="187"/>
          <w:jc w:val="center"/>
        </w:trPr>
        <w:tc>
          <w:tcPr>
            <w:tcW w:w="3397" w:type="dxa"/>
            <w:shd w:val="clear" w:color="auto" w:fill="auto"/>
            <w:noWrap/>
          </w:tcPr>
          <w:p w14:paraId="71ABC16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DC_1A-3A-</w:t>
            </w:r>
            <w:r w:rsidRPr="0024034C">
              <w:rPr>
                <w:rFonts w:ascii="Arial" w:hAnsi="Arial" w:cs="Arial"/>
                <w:sz w:val="18"/>
                <w:lang w:eastAsia="zh-CN"/>
              </w:rPr>
              <w:t>20</w:t>
            </w:r>
            <w:r w:rsidRPr="0024034C">
              <w:rPr>
                <w:rFonts w:ascii="Arial" w:hAnsi="Arial" w:cs="Arial"/>
                <w:sz w:val="18"/>
                <w:lang w:eastAsia="ja-JP"/>
              </w:rPr>
              <w:t>A_n</w:t>
            </w:r>
            <w:r w:rsidRPr="0024034C">
              <w:rPr>
                <w:rFonts w:ascii="Arial" w:hAnsi="Arial" w:cs="Arial"/>
                <w:sz w:val="18"/>
                <w:lang w:eastAsia="zh-CN"/>
              </w:rPr>
              <w:t>38</w:t>
            </w:r>
            <w:r w:rsidRPr="0024034C">
              <w:rPr>
                <w:rFonts w:ascii="Arial" w:hAnsi="Arial" w:cs="Arial"/>
                <w:sz w:val="18"/>
                <w:lang w:eastAsia="ja-JP"/>
              </w:rPr>
              <w:t>A</w:t>
            </w:r>
          </w:p>
        </w:tc>
        <w:tc>
          <w:tcPr>
            <w:tcW w:w="3686" w:type="dxa"/>
          </w:tcPr>
          <w:p w14:paraId="65285F8B"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DC_3A_n38A</w:t>
            </w:r>
          </w:p>
          <w:p w14:paraId="58E6358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22"/>
                <w:lang w:eastAsia="zh-CN"/>
              </w:rPr>
              <w:t>DC_20A_n38A</w:t>
            </w:r>
          </w:p>
        </w:tc>
      </w:tr>
      <w:tr w:rsidR="005D20EB" w:rsidRPr="0024034C" w14:paraId="75AB8022" w14:textId="77777777" w:rsidTr="00867987">
        <w:trPr>
          <w:trHeight w:val="187"/>
          <w:jc w:val="center"/>
        </w:trPr>
        <w:tc>
          <w:tcPr>
            <w:tcW w:w="3397" w:type="dxa"/>
            <w:shd w:val="clear" w:color="auto" w:fill="auto"/>
            <w:noWrap/>
          </w:tcPr>
          <w:p w14:paraId="318EF14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DC_1A-3A-20A_n41A</w:t>
            </w:r>
          </w:p>
          <w:p w14:paraId="53CAEDA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DC_1A-3C-</w:t>
            </w:r>
            <w:r w:rsidRPr="0024034C">
              <w:rPr>
                <w:rFonts w:ascii="Arial" w:hAnsi="Arial"/>
                <w:sz w:val="18"/>
                <w:lang w:eastAsia="zh-CN"/>
              </w:rPr>
              <w:t>20</w:t>
            </w:r>
            <w:r w:rsidRPr="0024034C">
              <w:rPr>
                <w:rFonts w:ascii="Arial" w:hAnsi="Arial"/>
                <w:sz w:val="18"/>
                <w:lang w:eastAsia="ja-JP"/>
              </w:rPr>
              <w:t>A_n</w:t>
            </w:r>
            <w:r w:rsidRPr="0024034C">
              <w:rPr>
                <w:rFonts w:ascii="Arial" w:hAnsi="Arial"/>
                <w:sz w:val="18"/>
                <w:lang w:eastAsia="zh-CN"/>
              </w:rPr>
              <w:t>41</w:t>
            </w:r>
            <w:r w:rsidRPr="0024034C">
              <w:rPr>
                <w:rFonts w:ascii="Arial" w:hAnsi="Arial"/>
                <w:sz w:val="18"/>
                <w:lang w:eastAsia="ja-JP"/>
              </w:rPr>
              <w:t>A</w:t>
            </w:r>
          </w:p>
        </w:tc>
        <w:tc>
          <w:tcPr>
            <w:tcW w:w="3686" w:type="dxa"/>
          </w:tcPr>
          <w:p w14:paraId="2B0B4C93"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DC_1A_n41A</w:t>
            </w:r>
          </w:p>
          <w:p w14:paraId="6B856C6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DC_3A_n41A</w:t>
            </w:r>
          </w:p>
          <w:p w14:paraId="789BC24A" w14:textId="77777777" w:rsidR="005D20EB" w:rsidRPr="0024034C" w:rsidRDefault="005D20EB" w:rsidP="00867987">
            <w:pPr>
              <w:keepNext/>
              <w:keepLines/>
              <w:spacing w:after="0"/>
              <w:jc w:val="center"/>
              <w:rPr>
                <w:rFonts w:ascii="Arial" w:hAnsi="Arial"/>
                <w:sz w:val="18"/>
                <w:szCs w:val="22"/>
                <w:lang w:eastAsia="zh-CN"/>
              </w:rPr>
            </w:pPr>
            <w:r w:rsidRPr="0024034C">
              <w:rPr>
                <w:rFonts w:ascii="Arial" w:hAnsi="Arial"/>
                <w:sz w:val="18"/>
                <w:szCs w:val="22"/>
                <w:lang w:eastAsia="zh-CN"/>
              </w:rPr>
              <w:t>DC_3C_n41A</w:t>
            </w:r>
          </w:p>
          <w:p w14:paraId="0A79973C" w14:textId="77777777" w:rsidR="005D20EB" w:rsidRPr="0024034C" w:rsidRDefault="005D20EB" w:rsidP="00867987">
            <w:pPr>
              <w:keepNext/>
              <w:keepLines/>
              <w:spacing w:after="0"/>
              <w:jc w:val="center"/>
              <w:rPr>
                <w:rFonts w:ascii="Arial" w:hAnsi="Arial"/>
                <w:sz w:val="18"/>
                <w:szCs w:val="22"/>
                <w:lang w:eastAsia="zh-CN"/>
              </w:rPr>
            </w:pPr>
            <w:r w:rsidRPr="0024034C">
              <w:rPr>
                <w:rFonts w:ascii="Arial" w:hAnsi="Arial"/>
                <w:sz w:val="18"/>
                <w:lang w:eastAsia="zh-CN"/>
              </w:rPr>
              <w:t>DC_20A_n41A</w:t>
            </w:r>
          </w:p>
        </w:tc>
      </w:tr>
      <w:tr w:rsidR="005D20EB" w:rsidRPr="0024034C" w14:paraId="50CBE1EE" w14:textId="77777777" w:rsidTr="00867987">
        <w:trPr>
          <w:trHeight w:val="187"/>
          <w:jc w:val="center"/>
        </w:trPr>
        <w:tc>
          <w:tcPr>
            <w:tcW w:w="3397" w:type="dxa"/>
            <w:shd w:val="clear" w:color="auto" w:fill="auto"/>
            <w:noWrap/>
          </w:tcPr>
          <w:p w14:paraId="4F5F800D" w14:textId="77777777" w:rsidR="005D20EB" w:rsidRDefault="005D20EB" w:rsidP="00867987">
            <w:pPr>
              <w:keepNext/>
              <w:keepLines/>
              <w:spacing w:after="0"/>
              <w:jc w:val="center"/>
              <w:rPr>
                <w:rFonts w:ascii="Arial" w:hAnsi="Arial"/>
                <w:sz w:val="18"/>
                <w:vertAlign w:val="superscript"/>
                <w:lang w:eastAsia="fi-FI"/>
              </w:rPr>
            </w:pPr>
            <w:r w:rsidRPr="0024034C">
              <w:rPr>
                <w:rFonts w:ascii="Arial" w:hAnsi="Arial"/>
                <w:sz w:val="18"/>
                <w:lang w:eastAsia="fi-FI"/>
              </w:rPr>
              <w:t>DC_1A-3A-20A_n78A</w:t>
            </w:r>
            <w:r w:rsidRPr="0024034C">
              <w:rPr>
                <w:rFonts w:ascii="Arial" w:hAnsi="Arial"/>
                <w:sz w:val="18"/>
                <w:vertAlign w:val="superscript"/>
                <w:lang w:eastAsia="fi-FI"/>
              </w:rPr>
              <w:t>2</w:t>
            </w:r>
          </w:p>
          <w:p w14:paraId="1DC05B8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DC_1A-3A-20A_n78</w:t>
            </w:r>
            <w:r>
              <w:rPr>
                <w:rFonts w:ascii="Arial" w:hAnsi="Arial"/>
                <w:sz w:val="18"/>
                <w:lang w:eastAsia="fi-FI"/>
              </w:rPr>
              <w:t>C</w:t>
            </w:r>
            <w:r w:rsidRPr="0024034C">
              <w:rPr>
                <w:rFonts w:ascii="Arial" w:hAnsi="Arial"/>
                <w:sz w:val="18"/>
                <w:vertAlign w:val="superscript"/>
                <w:lang w:eastAsia="fi-FI"/>
              </w:rPr>
              <w:t>2</w:t>
            </w:r>
          </w:p>
        </w:tc>
        <w:tc>
          <w:tcPr>
            <w:tcW w:w="3686" w:type="dxa"/>
          </w:tcPr>
          <w:p w14:paraId="7784E81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40C9B41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150DE30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DC_20A_n78A</w:t>
            </w:r>
          </w:p>
        </w:tc>
      </w:tr>
      <w:tr w:rsidR="005D20EB" w:rsidRPr="006C3235" w14:paraId="2775B63A" w14:textId="77777777" w:rsidTr="00867987">
        <w:trPr>
          <w:trHeight w:val="187"/>
          <w:jc w:val="center"/>
        </w:trPr>
        <w:tc>
          <w:tcPr>
            <w:tcW w:w="3397" w:type="dxa"/>
            <w:shd w:val="clear" w:color="auto" w:fill="auto"/>
            <w:noWrap/>
          </w:tcPr>
          <w:p w14:paraId="38A7457F" w14:textId="77777777" w:rsidR="005D20EB" w:rsidRPr="006C3235" w:rsidRDefault="005D20EB" w:rsidP="00867987">
            <w:pPr>
              <w:keepNext/>
              <w:keepLines/>
              <w:spacing w:after="0"/>
              <w:jc w:val="center"/>
              <w:rPr>
                <w:rFonts w:ascii="Arial" w:hAnsi="Arial"/>
                <w:sz w:val="18"/>
                <w:lang w:eastAsia="fi-FI"/>
              </w:rPr>
            </w:pPr>
            <w:r w:rsidRPr="006C3235">
              <w:rPr>
                <w:rFonts w:ascii="Arial" w:hAnsi="Arial"/>
                <w:sz w:val="18"/>
                <w:lang w:eastAsia="fi-FI"/>
              </w:rPr>
              <w:t>DC_1A-1A-3A-20A_n78A</w:t>
            </w:r>
            <w:r w:rsidRPr="006C3235">
              <w:rPr>
                <w:rFonts w:ascii="Arial" w:hAnsi="Arial"/>
                <w:sz w:val="18"/>
                <w:vertAlign w:val="superscript"/>
                <w:lang w:eastAsia="fi-FI"/>
              </w:rPr>
              <w:t>2</w:t>
            </w:r>
          </w:p>
        </w:tc>
        <w:tc>
          <w:tcPr>
            <w:tcW w:w="3686" w:type="dxa"/>
          </w:tcPr>
          <w:p w14:paraId="0421F168" w14:textId="77777777" w:rsidR="005D20EB" w:rsidRPr="006C3235" w:rsidRDefault="005D20EB" w:rsidP="00867987">
            <w:pPr>
              <w:keepNext/>
              <w:keepLines/>
              <w:spacing w:after="0"/>
              <w:jc w:val="center"/>
              <w:rPr>
                <w:rFonts w:ascii="Arial" w:hAnsi="Arial"/>
                <w:sz w:val="18"/>
                <w:lang w:eastAsia="fi-FI"/>
              </w:rPr>
            </w:pPr>
            <w:r w:rsidRPr="006C3235">
              <w:rPr>
                <w:rFonts w:ascii="Arial" w:hAnsi="Arial"/>
                <w:sz w:val="18"/>
                <w:lang w:eastAsia="fi-FI"/>
              </w:rPr>
              <w:t>DC_1A_n78A</w:t>
            </w:r>
          </w:p>
          <w:p w14:paraId="2536D536" w14:textId="77777777" w:rsidR="005D20EB" w:rsidRPr="006C3235" w:rsidRDefault="005D20EB" w:rsidP="00867987">
            <w:pPr>
              <w:keepNext/>
              <w:keepLines/>
              <w:spacing w:after="0"/>
              <w:jc w:val="center"/>
              <w:rPr>
                <w:rFonts w:ascii="Arial" w:hAnsi="Arial"/>
                <w:sz w:val="18"/>
                <w:lang w:eastAsia="fi-FI"/>
              </w:rPr>
            </w:pPr>
            <w:r w:rsidRPr="006C3235">
              <w:rPr>
                <w:rFonts w:ascii="Arial" w:hAnsi="Arial"/>
                <w:sz w:val="18"/>
                <w:lang w:eastAsia="fi-FI"/>
              </w:rPr>
              <w:t>DC_3A_n78A</w:t>
            </w:r>
          </w:p>
          <w:p w14:paraId="439E3576" w14:textId="77777777" w:rsidR="005D20EB" w:rsidRPr="006C3235" w:rsidRDefault="005D20EB" w:rsidP="00867987">
            <w:pPr>
              <w:keepNext/>
              <w:keepLines/>
              <w:spacing w:after="0"/>
              <w:jc w:val="center"/>
              <w:rPr>
                <w:rFonts w:ascii="Arial" w:hAnsi="Arial"/>
                <w:sz w:val="18"/>
                <w:lang w:eastAsia="fi-FI"/>
              </w:rPr>
            </w:pPr>
            <w:r w:rsidRPr="006C3235">
              <w:rPr>
                <w:rFonts w:ascii="Arial" w:hAnsi="Arial"/>
                <w:sz w:val="18"/>
                <w:lang w:eastAsia="fi-FI"/>
              </w:rPr>
              <w:t>DC_20A_n78A</w:t>
            </w:r>
          </w:p>
        </w:tc>
      </w:tr>
      <w:tr w:rsidR="005D20EB" w:rsidRPr="006C3235" w14:paraId="6BB2A9E5" w14:textId="77777777" w:rsidTr="00867987">
        <w:trPr>
          <w:trHeight w:val="187"/>
          <w:jc w:val="center"/>
        </w:trPr>
        <w:tc>
          <w:tcPr>
            <w:tcW w:w="3397" w:type="dxa"/>
            <w:shd w:val="clear" w:color="auto" w:fill="auto"/>
            <w:noWrap/>
          </w:tcPr>
          <w:p w14:paraId="69DC980C" w14:textId="77777777" w:rsidR="005D20EB" w:rsidRPr="006C3235" w:rsidRDefault="005D20EB" w:rsidP="00867987">
            <w:pPr>
              <w:keepNext/>
              <w:keepLines/>
              <w:spacing w:after="0"/>
              <w:jc w:val="center"/>
              <w:rPr>
                <w:rFonts w:ascii="Arial" w:hAnsi="Arial"/>
                <w:sz w:val="18"/>
                <w:lang w:eastAsia="fi-FI"/>
              </w:rPr>
            </w:pPr>
            <w:r w:rsidRPr="006C3235">
              <w:rPr>
                <w:rFonts w:ascii="Arial" w:hAnsi="Arial"/>
                <w:sz w:val="18"/>
                <w:lang w:eastAsia="fi-FI"/>
              </w:rPr>
              <w:t>DC_1A-3A-3A-20A_n78A</w:t>
            </w:r>
            <w:r w:rsidRPr="006C3235">
              <w:rPr>
                <w:rFonts w:ascii="Arial" w:hAnsi="Arial"/>
                <w:sz w:val="18"/>
                <w:vertAlign w:val="superscript"/>
                <w:lang w:eastAsia="fi-FI"/>
              </w:rPr>
              <w:t>2</w:t>
            </w:r>
          </w:p>
        </w:tc>
        <w:tc>
          <w:tcPr>
            <w:tcW w:w="3686" w:type="dxa"/>
          </w:tcPr>
          <w:p w14:paraId="4EC2016A" w14:textId="77777777" w:rsidR="005D20EB" w:rsidRPr="006C3235" w:rsidRDefault="005D20EB" w:rsidP="00867987">
            <w:pPr>
              <w:keepNext/>
              <w:keepLines/>
              <w:spacing w:after="0"/>
              <w:jc w:val="center"/>
              <w:rPr>
                <w:rFonts w:ascii="Arial" w:hAnsi="Arial"/>
                <w:sz w:val="18"/>
                <w:lang w:eastAsia="fi-FI"/>
              </w:rPr>
            </w:pPr>
            <w:r w:rsidRPr="006C3235">
              <w:rPr>
                <w:rFonts w:ascii="Arial" w:hAnsi="Arial"/>
                <w:sz w:val="18"/>
                <w:lang w:eastAsia="fi-FI"/>
              </w:rPr>
              <w:t>DC_1A_n78A</w:t>
            </w:r>
          </w:p>
          <w:p w14:paraId="03BD1F6C" w14:textId="77777777" w:rsidR="005D20EB" w:rsidRPr="006C3235" w:rsidRDefault="005D20EB" w:rsidP="00867987">
            <w:pPr>
              <w:keepNext/>
              <w:keepLines/>
              <w:spacing w:after="0"/>
              <w:jc w:val="center"/>
              <w:rPr>
                <w:rFonts w:ascii="Arial" w:hAnsi="Arial"/>
                <w:sz w:val="18"/>
                <w:lang w:eastAsia="fi-FI"/>
              </w:rPr>
            </w:pPr>
            <w:r w:rsidRPr="006C3235">
              <w:rPr>
                <w:rFonts w:ascii="Arial" w:hAnsi="Arial"/>
                <w:sz w:val="18"/>
                <w:lang w:eastAsia="fi-FI"/>
              </w:rPr>
              <w:t>DC_3A_n78A</w:t>
            </w:r>
          </w:p>
          <w:p w14:paraId="096B1288" w14:textId="77777777" w:rsidR="005D20EB" w:rsidRPr="006C3235" w:rsidRDefault="005D20EB" w:rsidP="00867987">
            <w:pPr>
              <w:keepNext/>
              <w:keepLines/>
              <w:spacing w:after="0"/>
              <w:jc w:val="center"/>
              <w:rPr>
                <w:rFonts w:ascii="Arial" w:hAnsi="Arial"/>
                <w:sz w:val="18"/>
                <w:lang w:eastAsia="fi-FI"/>
              </w:rPr>
            </w:pPr>
            <w:r w:rsidRPr="006C3235">
              <w:rPr>
                <w:rFonts w:ascii="Arial" w:hAnsi="Arial"/>
                <w:sz w:val="18"/>
                <w:lang w:eastAsia="fi-FI"/>
              </w:rPr>
              <w:t>DC_20A_n78A</w:t>
            </w:r>
          </w:p>
        </w:tc>
      </w:tr>
      <w:tr w:rsidR="005D20EB" w:rsidRPr="0024034C" w14:paraId="3407BFC2" w14:textId="77777777" w:rsidTr="00867987">
        <w:trPr>
          <w:trHeight w:val="187"/>
          <w:jc w:val="center"/>
        </w:trPr>
        <w:tc>
          <w:tcPr>
            <w:tcW w:w="3397" w:type="dxa"/>
            <w:shd w:val="clear" w:color="auto" w:fill="auto"/>
            <w:noWrap/>
          </w:tcPr>
          <w:p w14:paraId="402CA2C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DC_1A-3A-20A_n78(2A)</w:t>
            </w:r>
          </w:p>
        </w:tc>
        <w:tc>
          <w:tcPr>
            <w:tcW w:w="3686" w:type="dxa"/>
          </w:tcPr>
          <w:p w14:paraId="0B6CF45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6DE5D3B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24F7085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DC_20A_n78A</w:t>
            </w:r>
          </w:p>
        </w:tc>
      </w:tr>
      <w:tr w:rsidR="005D20EB" w:rsidRPr="0024034C" w14:paraId="1F7A4E28" w14:textId="77777777" w:rsidTr="00867987">
        <w:trPr>
          <w:trHeight w:val="187"/>
          <w:jc w:val="center"/>
        </w:trPr>
        <w:tc>
          <w:tcPr>
            <w:tcW w:w="3397" w:type="dxa"/>
            <w:shd w:val="clear" w:color="auto" w:fill="auto"/>
            <w:noWrap/>
          </w:tcPr>
          <w:p w14:paraId="28543A4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DC_1A-3A-21A_n77A</w:t>
            </w:r>
            <w:r w:rsidRPr="0024034C">
              <w:rPr>
                <w:rFonts w:ascii="Arial" w:hAnsi="Arial"/>
                <w:sz w:val="18"/>
                <w:vertAlign w:val="superscript"/>
                <w:lang w:eastAsia="fi-FI"/>
              </w:rPr>
              <w:t>2</w:t>
            </w:r>
            <w:r>
              <w:rPr>
                <w:rFonts w:ascii="Arial" w:hAnsi="Arial"/>
                <w:sz w:val="18"/>
                <w:vertAlign w:val="superscript"/>
                <w:lang w:eastAsia="fi-FI"/>
              </w:rPr>
              <w:t>,9</w:t>
            </w:r>
          </w:p>
          <w:p w14:paraId="424BEC7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DC_1A-3A-21A_n77C</w:t>
            </w:r>
            <w:r w:rsidRPr="0024034C">
              <w:rPr>
                <w:rFonts w:ascii="Arial" w:hAnsi="Arial"/>
                <w:sz w:val="18"/>
                <w:vertAlign w:val="superscript"/>
                <w:lang w:eastAsia="fi-FI"/>
              </w:rPr>
              <w:t>2</w:t>
            </w:r>
          </w:p>
        </w:tc>
        <w:tc>
          <w:tcPr>
            <w:tcW w:w="3686" w:type="dxa"/>
          </w:tcPr>
          <w:p w14:paraId="75BA653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0AC9073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5D26403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DC_21A_n77A</w:t>
            </w:r>
            <w:r>
              <w:rPr>
                <w:rFonts w:ascii="Arial" w:hAnsi="Arial"/>
                <w:sz w:val="18"/>
                <w:vertAlign w:val="superscript"/>
                <w:lang w:eastAsia="fi-FI"/>
              </w:rPr>
              <w:t>9</w:t>
            </w:r>
          </w:p>
        </w:tc>
      </w:tr>
      <w:tr w:rsidR="005D20EB" w:rsidRPr="0024034C" w14:paraId="6154A35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1515A5"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DC_1A-3A-21A_n77(2A)</w:t>
            </w:r>
            <w:r w:rsidRPr="0024034C">
              <w:rPr>
                <w:rFonts w:ascii="Arial" w:hAnsi="Arial"/>
                <w:sz w:val="18"/>
                <w:vertAlign w:val="superscript"/>
                <w:lang w:val="fr-FR" w:eastAsia="fi-FI"/>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DEC2ED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18CE988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48BEF89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DC_21A_n77A</w:t>
            </w:r>
            <w:r>
              <w:rPr>
                <w:rFonts w:ascii="Arial" w:hAnsi="Arial"/>
                <w:sz w:val="18"/>
                <w:vertAlign w:val="superscript"/>
                <w:lang w:eastAsia="fi-FI"/>
              </w:rPr>
              <w:t>9</w:t>
            </w:r>
          </w:p>
        </w:tc>
      </w:tr>
      <w:tr w:rsidR="005D20EB" w:rsidRPr="0024034C" w14:paraId="24E4D797" w14:textId="77777777" w:rsidTr="00867987">
        <w:trPr>
          <w:trHeight w:val="187"/>
          <w:jc w:val="center"/>
        </w:trPr>
        <w:tc>
          <w:tcPr>
            <w:tcW w:w="3397" w:type="dxa"/>
            <w:shd w:val="clear" w:color="auto" w:fill="auto"/>
            <w:noWrap/>
          </w:tcPr>
          <w:p w14:paraId="070BD1B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DC_1A-3A-21A_n78A</w:t>
            </w:r>
            <w:r w:rsidRPr="0024034C">
              <w:rPr>
                <w:rFonts w:ascii="Arial" w:hAnsi="Arial"/>
                <w:sz w:val="18"/>
                <w:vertAlign w:val="superscript"/>
                <w:lang w:eastAsia="fi-FI"/>
              </w:rPr>
              <w:t>2</w:t>
            </w:r>
            <w:r>
              <w:rPr>
                <w:rFonts w:ascii="Arial" w:hAnsi="Arial"/>
                <w:sz w:val="18"/>
                <w:vertAlign w:val="superscript"/>
                <w:lang w:eastAsia="fi-FI"/>
              </w:rPr>
              <w:t>,9</w:t>
            </w:r>
          </w:p>
          <w:p w14:paraId="6B795CC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DC_1A-3A-21A_n78C</w:t>
            </w:r>
            <w:r w:rsidRPr="0024034C">
              <w:rPr>
                <w:rFonts w:ascii="Arial" w:hAnsi="Arial"/>
                <w:sz w:val="18"/>
                <w:vertAlign w:val="superscript"/>
                <w:lang w:eastAsia="fi-FI"/>
              </w:rPr>
              <w:t>2</w:t>
            </w:r>
          </w:p>
        </w:tc>
        <w:tc>
          <w:tcPr>
            <w:tcW w:w="3686" w:type="dxa"/>
          </w:tcPr>
          <w:p w14:paraId="29E83AF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4D2A1FD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64156C3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DC_21A_n78A</w:t>
            </w:r>
            <w:r>
              <w:rPr>
                <w:rFonts w:ascii="Arial" w:hAnsi="Arial"/>
                <w:sz w:val="18"/>
                <w:vertAlign w:val="superscript"/>
                <w:lang w:eastAsia="fi-FI"/>
              </w:rPr>
              <w:t>9</w:t>
            </w:r>
          </w:p>
        </w:tc>
      </w:tr>
      <w:tr w:rsidR="005D20EB" w:rsidRPr="0024034C" w14:paraId="41EDDD6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2F8761"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DC_1A-3A-21A_n78(2A)</w:t>
            </w:r>
            <w:r w:rsidRPr="0024034C">
              <w:rPr>
                <w:rFonts w:ascii="Arial" w:hAnsi="Arial"/>
                <w:sz w:val="18"/>
                <w:vertAlign w:val="superscript"/>
                <w:lang w:val="fr-FR" w:eastAsia="fi-FI"/>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0C69980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49FA7E9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29D7413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DC_21A_n78A</w:t>
            </w:r>
            <w:r>
              <w:rPr>
                <w:rFonts w:ascii="Arial" w:hAnsi="Arial"/>
                <w:sz w:val="18"/>
                <w:vertAlign w:val="superscript"/>
                <w:lang w:eastAsia="fi-FI"/>
              </w:rPr>
              <w:t>9</w:t>
            </w:r>
          </w:p>
        </w:tc>
      </w:tr>
      <w:tr w:rsidR="005D20EB" w:rsidRPr="0024034C" w14:paraId="1DFD2479" w14:textId="77777777" w:rsidTr="00867987">
        <w:trPr>
          <w:trHeight w:val="187"/>
          <w:jc w:val="center"/>
        </w:trPr>
        <w:tc>
          <w:tcPr>
            <w:tcW w:w="3397" w:type="dxa"/>
            <w:shd w:val="clear" w:color="auto" w:fill="auto"/>
            <w:noWrap/>
          </w:tcPr>
          <w:p w14:paraId="5D54A7D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DC_1A-3A-21A_n79A</w:t>
            </w:r>
            <w:r w:rsidRPr="0024034C">
              <w:rPr>
                <w:rFonts w:ascii="Arial" w:hAnsi="Arial"/>
                <w:sz w:val="18"/>
                <w:vertAlign w:val="superscript"/>
                <w:lang w:eastAsia="fi-FI"/>
              </w:rPr>
              <w:t>2</w:t>
            </w:r>
            <w:r>
              <w:rPr>
                <w:rFonts w:ascii="Arial" w:hAnsi="Arial"/>
                <w:sz w:val="18"/>
                <w:vertAlign w:val="superscript"/>
                <w:lang w:eastAsia="fi-FI"/>
              </w:rPr>
              <w:t>,9</w:t>
            </w:r>
          </w:p>
          <w:p w14:paraId="13B8C08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DC_1A-3A-21A_n79C</w:t>
            </w:r>
            <w:r w:rsidRPr="0024034C">
              <w:rPr>
                <w:rFonts w:ascii="Arial" w:hAnsi="Arial"/>
                <w:sz w:val="18"/>
                <w:vertAlign w:val="superscript"/>
                <w:lang w:eastAsia="fi-FI"/>
              </w:rPr>
              <w:t>2</w:t>
            </w:r>
          </w:p>
        </w:tc>
        <w:tc>
          <w:tcPr>
            <w:tcW w:w="3686" w:type="dxa"/>
          </w:tcPr>
          <w:p w14:paraId="31BDA19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DC_1A_n79A</w:t>
            </w:r>
            <w:r>
              <w:rPr>
                <w:rFonts w:ascii="Arial" w:hAnsi="Arial"/>
                <w:sz w:val="18"/>
                <w:vertAlign w:val="superscript"/>
                <w:lang w:eastAsia="fi-FI"/>
              </w:rPr>
              <w:t>9</w:t>
            </w:r>
          </w:p>
          <w:p w14:paraId="52ED662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fi-FI"/>
              </w:rPr>
              <w:t>9</w:t>
            </w:r>
          </w:p>
          <w:p w14:paraId="78743AB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DC_21A_n79A</w:t>
            </w:r>
            <w:r>
              <w:rPr>
                <w:rFonts w:ascii="Arial" w:hAnsi="Arial"/>
                <w:sz w:val="18"/>
                <w:vertAlign w:val="superscript"/>
                <w:lang w:eastAsia="fi-FI"/>
              </w:rPr>
              <w:t>9</w:t>
            </w:r>
          </w:p>
        </w:tc>
      </w:tr>
      <w:tr w:rsidR="005D20EB" w:rsidRPr="0024034C" w14:paraId="06788C81" w14:textId="77777777" w:rsidTr="00867987">
        <w:trPr>
          <w:trHeight w:val="187"/>
          <w:jc w:val="center"/>
        </w:trPr>
        <w:tc>
          <w:tcPr>
            <w:tcW w:w="3397" w:type="dxa"/>
            <w:shd w:val="clear" w:color="auto" w:fill="auto"/>
            <w:noWrap/>
          </w:tcPr>
          <w:p w14:paraId="136CED08"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DC_1A-3A-26A_n78A</w:t>
            </w:r>
          </w:p>
          <w:p w14:paraId="54CE12CA" w14:textId="77777777" w:rsidR="005D20EB" w:rsidRPr="0024034C" w:rsidRDefault="005D20EB" w:rsidP="00867987">
            <w:pPr>
              <w:keepNext/>
              <w:keepLines/>
              <w:spacing w:after="0"/>
              <w:jc w:val="center"/>
              <w:rPr>
                <w:rFonts w:ascii="Arial" w:hAnsi="Arial"/>
                <w:sz w:val="18"/>
                <w:lang w:eastAsia="fi-FI"/>
              </w:rPr>
            </w:pPr>
            <w:r>
              <w:rPr>
                <w:rFonts w:ascii="Arial" w:hAnsi="Arial"/>
                <w:sz w:val="18"/>
                <w:lang w:eastAsia="fi-FI"/>
              </w:rPr>
              <w:t>DC_1A-3C-26A_n78A</w:t>
            </w:r>
          </w:p>
        </w:tc>
        <w:tc>
          <w:tcPr>
            <w:tcW w:w="3686" w:type="dxa"/>
            <w:vAlign w:val="center"/>
          </w:tcPr>
          <w:p w14:paraId="00B3A2C8" w14:textId="77777777" w:rsidR="005D20EB" w:rsidRPr="0024034C" w:rsidRDefault="005D20EB" w:rsidP="00867987">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5D20EB" w:rsidRPr="0024034C" w14:paraId="5F6819AD" w14:textId="77777777" w:rsidTr="00867987">
        <w:trPr>
          <w:trHeight w:val="187"/>
          <w:jc w:val="center"/>
        </w:trPr>
        <w:tc>
          <w:tcPr>
            <w:tcW w:w="3397" w:type="dxa"/>
            <w:shd w:val="clear" w:color="auto" w:fill="auto"/>
            <w:noWrap/>
          </w:tcPr>
          <w:p w14:paraId="59B2ED08"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DC_1A-3A-26A_n78(2A)</w:t>
            </w:r>
            <w:r>
              <w:rPr>
                <w:rFonts w:ascii="Arial" w:hAnsi="Arial"/>
                <w:sz w:val="18"/>
                <w:lang w:eastAsia="fi-FI"/>
              </w:rPr>
              <w:br/>
            </w:r>
          </w:p>
        </w:tc>
        <w:tc>
          <w:tcPr>
            <w:tcW w:w="3686" w:type="dxa"/>
            <w:vAlign w:val="center"/>
          </w:tcPr>
          <w:p w14:paraId="403C2BC6"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5D20EB" w:rsidRPr="0024034C" w14:paraId="538DFD3B" w14:textId="77777777" w:rsidTr="00867987">
        <w:trPr>
          <w:trHeight w:val="187"/>
          <w:jc w:val="center"/>
        </w:trPr>
        <w:tc>
          <w:tcPr>
            <w:tcW w:w="3397" w:type="dxa"/>
            <w:shd w:val="clear" w:color="auto" w:fill="auto"/>
            <w:noWrap/>
          </w:tcPr>
          <w:p w14:paraId="37ADFE61"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lastRenderedPageBreak/>
              <w:t>DC_1A-3C-26A_n78(2A)</w:t>
            </w:r>
          </w:p>
        </w:tc>
        <w:tc>
          <w:tcPr>
            <w:tcW w:w="3686" w:type="dxa"/>
            <w:vAlign w:val="center"/>
          </w:tcPr>
          <w:p w14:paraId="2904A4BC" w14:textId="77777777" w:rsidR="005D20EB" w:rsidRPr="00010BA6" w:rsidRDefault="005D20EB" w:rsidP="00867987">
            <w:pPr>
              <w:keepNext/>
              <w:keepLines/>
              <w:spacing w:after="0"/>
              <w:jc w:val="center"/>
              <w:rPr>
                <w:rFonts w:ascii="Arial" w:hAnsi="Arial"/>
                <w:sz w:val="18"/>
                <w:lang w:eastAsia="fi-FI"/>
              </w:rPr>
            </w:pPr>
            <w:r w:rsidRPr="00010BA6">
              <w:rPr>
                <w:rFonts w:ascii="Arial" w:hAnsi="Arial"/>
                <w:sz w:val="18"/>
                <w:lang w:eastAsia="fi-FI"/>
              </w:rPr>
              <w:t>DC_1A_n78A</w:t>
            </w:r>
          </w:p>
          <w:p w14:paraId="32307D71" w14:textId="77777777" w:rsidR="005D20EB" w:rsidRPr="00010BA6" w:rsidRDefault="005D20EB" w:rsidP="00867987">
            <w:pPr>
              <w:keepNext/>
              <w:keepLines/>
              <w:spacing w:after="0"/>
              <w:jc w:val="center"/>
              <w:rPr>
                <w:rFonts w:ascii="Arial" w:hAnsi="Arial"/>
                <w:sz w:val="18"/>
                <w:lang w:eastAsia="fi-FI"/>
              </w:rPr>
            </w:pPr>
            <w:r w:rsidRPr="00010BA6">
              <w:rPr>
                <w:rFonts w:ascii="Arial" w:hAnsi="Arial"/>
                <w:sz w:val="18"/>
                <w:lang w:eastAsia="fi-FI"/>
              </w:rPr>
              <w:t>DC_3A_n78A</w:t>
            </w:r>
          </w:p>
          <w:p w14:paraId="094913EC" w14:textId="77777777" w:rsidR="005D20EB" w:rsidRDefault="005D20EB" w:rsidP="00867987">
            <w:pPr>
              <w:keepNext/>
              <w:keepLines/>
              <w:spacing w:after="0"/>
              <w:jc w:val="center"/>
              <w:rPr>
                <w:rFonts w:ascii="Arial" w:hAnsi="Arial"/>
                <w:sz w:val="18"/>
                <w:lang w:eastAsia="fi-FI"/>
              </w:rPr>
            </w:pPr>
            <w:r w:rsidRPr="00010BA6">
              <w:rPr>
                <w:rFonts w:ascii="Arial" w:hAnsi="Arial"/>
                <w:sz w:val="18"/>
                <w:lang w:eastAsia="fi-FI"/>
              </w:rPr>
              <w:t>DC_26A_n78A</w:t>
            </w:r>
          </w:p>
        </w:tc>
      </w:tr>
      <w:tr w:rsidR="005D20EB" w:rsidRPr="0024034C" w14:paraId="60D86FDE" w14:textId="77777777" w:rsidTr="00867987">
        <w:trPr>
          <w:trHeight w:val="187"/>
          <w:jc w:val="center"/>
        </w:trPr>
        <w:tc>
          <w:tcPr>
            <w:tcW w:w="3397" w:type="dxa"/>
            <w:shd w:val="clear" w:color="auto" w:fill="auto"/>
            <w:noWrap/>
          </w:tcPr>
          <w:p w14:paraId="093898A1" w14:textId="77777777" w:rsidR="005D20EB" w:rsidRPr="0024034C" w:rsidRDefault="005D20EB" w:rsidP="00867987">
            <w:pPr>
              <w:keepNext/>
              <w:keepLines/>
              <w:spacing w:after="0"/>
              <w:jc w:val="center"/>
              <w:rPr>
                <w:rFonts w:ascii="Arial" w:hAnsi="Arial"/>
                <w:sz w:val="18"/>
                <w:lang w:eastAsia="fi-FI"/>
              </w:rPr>
            </w:pPr>
            <w:r w:rsidRPr="005902F6">
              <w:rPr>
                <w:rFonts w:ascii="Arial" w:hAnsi="Arial"/>
                <w:sz w:val="18"/>
                <w:lang w:eastAsia="fi-FI"/>
              </w:rPr>
              <w:t>DC_1A-3A_n26A-n78A</w:t>
            </w:r>
          </w:p>
        </w:tc>
        <w:tc>
          <w:tcPr>
            <w:tcW w:w="3686" w:type="dxa"/>
          </w:tcPr>
          <w:p w14:paraId="5B4403F2" w14:textId="77777777" w:rsidR="005D20EB" w:rsidRPr="006C5C93" w:rsidRDefault="005D20EB" w:rsidP="00867987">
            <w:pPr>
              <w:keepNext/>
              <w:keepLines/>
              <w:spacing w:after="0"/>
              <w:jc w:val="center"/>
              <w:rPr>
                <w:lang w:eastAsia="fi-FI"/>
              </w:rPr>
            </w:pPr>
            <w:r w:rsidRPr="006C5C93">
              <w:rPr>
                <w:rFonts w:ascii="Arial" w:hAnsi="Arial"/>
                <w:sz w:val="18"/>
                <w:lang w:eastAsia="fi-FI"/>
              </w:rPr>
              <w:t>DC_1A_n26A</w:t>
            </w:r>
          </w:p>
          <w:p w14:paraId="5B58423D" w14:textId="77777777" w:rsidR="005D20EB" w:rsidRPr="006C5C93" w:rsidRDefault="005D20EB" w:rsidP="00867987">
            <w:pPr>
              <w:keepNext/>
              <w:keepLines/>
              <w:spacing w:after="0"/>
              <w:jc w:val="center"/>
              <w:rPr>
                <w:lang w:eastAsia="fi-FI"/>
              </w:rPr>
            </w:pPr>
            <w:r w:rsidRPr="006C5C93">
              <w:rPr>
                <w:rFonts w:ascii="Arial" w:hAnsi="Arial"/>
                <w:sz w:val="18"/>
                <w:lang w:eastAsia="fi-FI"/>
              </w:rPr>
              <w:t>DC_1A_n78A</w:t>
            </w:r>
          </w:p>
          <w:p w14:paraId="63F20A81" w14:textId="77777777" w:rsidR="005D20EB" w:rsidRPr="006C5C93" w:rsidRDefault="005D20EB" w:rsidP="00867987">
            <w:pPr>
              <w:keepNext/>
              <w:keepLines/>
              <w:spacing w:after="0"/>
              <w:jc w:val="center"/>
              <w:rPr>
                <w:lang w:eastAsia="fi-FI"/>
              </w:rPr>
            </w:pPr>
            <w:r w:rsidRPr="006C5C93">
              <w:rPr>
                <w:rFonts w:ascii="Arial" w:hAnsi="Arial"/>
                <w:sz w:val="18"/>
                <w:lang w:eastAsia="fi-FI"/>
              </w:rPr>
              <w:t>DC_3A_n26A</w:t>
            </w:r>
          </w:p>
          <w:p w14:paraId="5789E9BA" w14:textId="77777777" w:rsidR="005D20EB" w:rsidRPr="0024034C" w:rsidRDefault="005D20EB" w:rsidP="00867987">
            <w:pPr>
              <w:keepNext/>
              <w:keepLines/>
              <w:spacing w:after="0"/>
              <w:jc w:val="center"/>
              <w:rPr>
                <w:rFonts w:ascii="Arial" w:hAnsi="Arial"/>
                <w:sz w:val="18"/>
                <w:lang w:eastAsia="fi-FI"/>
              </w:rPr>
            </w:pPr>
            <w:r w:rsidRPr="005902F6">
              <w:rPr>
                <w:rFonts w:ascii="Arial" w:hAnsi="Arial"/>
                <w:sz w:val="18"/>
                <w:lang w:eastAsia="fi-FI"/>
              </w:rPr>
              <w:t>DC_3A_n78A</w:t>
            </w:r>
          </w:p>
        </w:tc>
      </w:tr>
      <w:tr w:rsidR="005D20EB" w:rsidRPr="0024034C" w14:paraId="41AE38F1" w14:textId="77777777" w:rsidTr="00867987">
        <w:trPr>
          <w:trHeight w:val="187"/>
          <w:jc w:val="center"/>
        </w:trPr>
        <w:tc>
          <w:tcPr>
            <w:tcW w:w="3397" w:type="dxa"/>
            <w:shd w:val="clear" w:color="auto" w:fill="auto"/>
            <w:noWrap/>
          </w:tcPr>
          <w:p w14:paraId="6A4875AE" w14:textId="77777777" w:rsidR="005D20EB" w:rsidRPr="0024034C" w:rsidRDefault="005D20EB" w:rsidP="00867987">
            <w:pPr>
              <w:keepNext/>
              <w:keepLines/>
              <w:spacing w:after="0"/>
              <w:jc w:val="center"/>
              <w:rPr>
                <w:rFonts w:ascii="Arial" w:hAnsi="Arial"/>
                <w:sz w:val="18"/>
                <w:lang w:eastAsia="fi-FI"/>
              </w:rPr>
            </w:pPr>
            <w:r w:rsidRPr="005902F6">
              <w:rPr>
                <w:rFonts w:ascii="Arial" w:hAnsi="Arial"/>
                <w:sz w:val="18"/>
                <w:lang w:eastAsia="fi-FI"/>
              </w:rPr>
              <w:t>DC_1A-3C_n26A-n78A</w:t>
            </w:r>
          </w:p>
        </w:tc>
        <w:tc>
          <w:tcPr>
            <w:tcW w:w="3686" w:type="dxa"/>
          </w:tcPr>
          <w:p w14:paraId="78D792D6" w14:textId="77777777" w:rsidR="005D20EB" w:rsidRDefault="005D20EB" w:rsidP="00867987">
            <w:pPr>
              <w:pStyle w:val="TAC"/>
              <w:rPr>
                <w:lang w:eastAsia="fi-FI"/>
              </w:rPr>
            </w:pPr>
            <w:r>
              <w:rPr>
                <w:lang w:eastAsia="fi-FI"/>
              </w:rPr>
              <w:t>DC_1A_n26A</w:t>
            </w:r>
          </w:p>
          <w:p w14:paraId="01291AE6" w14:textId="77777777" w:rsidR="005D20EB" w:rsidRDefault="005D20EB" w:rsidP="00867987">
            <w:pPr>
              <w:pStyle w:val="TAC"/>
              <w:rPr>
                <w:lang w:eastAsia="fi-FI"/>
              </w:rPr>
            </w:pPr>
            <w:r>
              <w:rPr>
                <w:lang w:eastAsia="fi-FI"/>
              </w:rPr>
              <w:t>DC_1A_n78A</w:t>
            </w:r>
          </w:p>
          <w:p w14:paraId="20F9A679" w14:textId="77777777" w:rsidR="005D20EB" w:rsidRDefault="005D20EB" w:rsidP="00867987">
            <w:pPr>
              <w:pStyle w:val="TAC"/>
              <w:rPr>
                <w:lang w:eastAsia="fi-FI"/>
              </w:rPr>
            </w:pPr>
            <w:r>
              <w:rPr>
                <w:lang w:eastAsia="fi-FI"/>
              </w:rPr>
              <w:t>DC_3A_n26A</w:t>
            </w:r>
          </w:p>
          <w:p w14:paraId="24743D49" w14:textId="77777777" w:rsidR="005D20EB" w:rsidRDefault="005D20EB" w:rsidP="00867987">
            <w:pPr>
              <w:pStyle w:val="TAC"/>
              <w:rPr>
                <w:lang w:eastAsia="fi-FI"/>
              </w:rPr>
            </w:pPr>
            <w:r>
              <w:rPr>
                <w:lang w:eastAsia="fi-FI"/>
              </w:rPr>
              <w:t>DC_3C_n26A</w:t>
            </w:r>
          </w:p>
          <w:p w14:paraId="1A5FE9E2" w14:textId="77777777" w:rsidR="005D20EB" w:rsidRDefault="005D20EB" w:rsidP="00867987">
            <w:pPr>
              <w:pStyle w:val="TAC"/>
              <w:rPr>
                <w:lang w:eastAsia="fi-FI"/>
              </w:rPr>
            </w:pPr>
            <w:r>
              <w:rPr>
                <w:lang w:eastAsia="fi-FI"/>
              </w:rPr>
              <w:t>DC_3A_n78A</w:t>
            </w:r>
          </w:p>
          <w:p w14:paraId="6C9C4273" w14:textId="77777777" w:rsidR="005D20EB" w:rsidRPr="0024034C" w:rsidRDefault="005D20EB" w:rsidP="00867987">
            <w:pPr>
              <w:keepNext/>
              <w:keepLines/>
              <w:spacing w:after="0"/>
              <w:jc w:val="center"/>
              <w:rPr>
                <w:rFonts w:ascii="Arial" w:hAnsi="Arial"/>
                <w:sz w:val="18"/>
                <w:lang w:eastAsia="fi-FI"/>
              </w:rPr>
            </w:pPr>
            <w:r w:rsidRPr="005902F6">
              <w:rPr>
                <w:rFonts w:ascii="Arial" w:hAnsi="Arial"/>
                <w:sz w:val="18"/>
                <w:lang w:eastAsia="fi-FI"/>
              </w:rPr>
              <w:t>DC_3C_n78A</w:t>
            </w:r>
          </w:p>
        </w:tc>
      </w:tr>
      <w:tr w:rsidR="005D20EB" w:rsidRPr="0024034C" w14:paraId="3C9AD83C" w14:textId="77777777" w:rsidTr="00867987">
        <w:trPr>
          <w:trHeight w:val="187"/>
          <w:jc w:val="center"/>
        </w:trPr>
        <w:tc>
          <w:tcPr>
            <w:tcW w:w="3397" w:type="dxa"/>
            <w:shd w:val="clear" w:color="auto" w:fill="auto"/>
            <w:noWrap/>
          </w:tcPr>
          <w:p w14:paraId="53CB3AD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DC_1A-3A-28A_n3A</w:t>
            </w:r>
          </w:p>
        </w:tc>
        <w:tc>
          <w:tcPr>
            <w:tcW w:w="3686" w:type="dxa"/>
          </w:tcPr>
          <w:p w14:paraId="369DE470"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DC_1A_n3A</w:t>
            </w:r>
          </w:p>
          <w:p w14:paraId="6251605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66EA10F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DC_28A_n3A</w:t>
            </w:r>
          </w:p>
        </w:tc>
      </w:tr>
      <w:tr w:rsidR="005D20EB" w:rsidRPr="0024034C" w14:paraId="61CD832B" w14:textId="77777777" w:rsidTr="00867987">
        <w:trPr>
          <w:trHeight w:val="187"/>
          <w:jc w:val="center"/>
        </w:trPr>
        <w:tc>
          <w:tcPr>
            <w:tcW w:w="3397" w:type="dxa"/>
            <w:shd w:val="clear" w:color="auto" w:fill="auto"/>
            <w:noWrap/>
          </w:tcPr>
          <w:p w14:paraId="1B66483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DC_1A-3A-28A_n5A</w:t>
            </w:r>
          </w:p>
          <w:p w14:paraId="3DED5EB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DC_1A-3C-28A_n5A</w:t>
            </w:r>
          </w:p>
        </w:tc>
        <w:tc>
          <w:tcPr>
            <w:tcW w:w="3686" w:type="dxa"/>
          </w:tcPr>
          <w:p w14:paraId="565677A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DC_1A_n5A</w:t>
            </w:r>
          </w:p>
          <w:p w14:paraId="4E3A1DB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DC_3A_n5A</w:t>
            </w:r>
          </w:p>
          <w:p w14:paraId="26929E3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DC_28A_n5A</w:t>
            </w:r>
          </w:p>
        </w:tc>
      </w:tr>
      <w:tr w:rsidR="005D20EB" w:rsidRPr="0024034C" w14:paraId="7A9545D0" w14:textId="77777777" w:rsidTr="00867987">
        <w:trPr>
          <w:trHeight w:val="187"/>
          <w:jc w:val="center"/>
        </w:trPr>
        <w:tc>
          <w:tcPr>
            <w:tcW w:w="3397" w:type="dxa"/>
            <w:shd w:val="clear" w:color="auto" w:fill="auto"/>
            <w:noWrap/>
          </w:tcPr>
          <w:p w14:paraId="242DEFE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DC_1A-3A-28A_n7A</w:t>
            </w:r>
          </w:p>
          <w:p w14:paraId="1158236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DC_1A-3C-28A_n7A</w:t>
            </w:r>
          </w:p>
          <w:p w14:paraId="7D5283F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DC_1A-3A-28A_n7B</w:t>
            </w:r>
          </w:p>
          <w:p w14:paraId="619CEC3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DC_1A-3C-28A_n7B</w:t>
            </w:r>
          </w:p>
        </w:tc>
        <w:tc>
          <w:tcPr>
            <w:tcW w:w="3686" w:type="dxa"/>
          </w:tcPr>
          <w:p w14:paraId="5C1E4228"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DC_1A_n7A</w:t>
            </w:r>
          </w:p>
          <w:p w14:paraId="0FDCEC60"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DC_3A_n7A</w:t>
            </w:r>
          </w:p>
          <w:p w14:paraId="2964CB4F"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DC_3C_n7A</w:t>
            </w:r>
          </w:p>
          <w:p w14:paraId="1AD8648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TW"/>
              </w:rPr>
              <w:t>DC_28A_n7A</w:t>
            </w:r>
          </w:p>
        </w:tc>
      </w:tr>
      <w:tr w:rsidR="005D20EB" w:rsidRPr="0024034C" w14:paraId="06EE006C" w14:textId="77777777" w:rsidTr="00867987">
        <w:trPr>
          <w:trHeight w:val="187"/>
          <w:jc w:val="center"/>
        </w:trPr>
        <w:tc>
          <w:tcPr>
            <w:tcW w:w="3397" w:type="dxa"/>
            <w:shd w:val="clear" w:color="auto" w:fill="auto"/>
            <w:noWrap/>
          </w:tcPr>
          <w:p w14:paraId="4BA4344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DC_1A-3A-3A-28A_n7A</w:t>
            </w:r>
          </w:p>
          <w:p w14:paraId="75772BA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DC_1A-3A-3A-28A_n7B</w:t>
            </w:r>
          </w:p>
        </w:tc>
        <w:tc>
          <w:tcPr>
            <w:tcW w:w="3686" w:type="dxa"/>
          </w:tcPr>
          <w:p w14:paraId="77D1F8DC"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DC_1A_n7A</w:t>
            </w:r>
          </w:p>
          <w:p w14:paraId="4D44F872"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DC_3A_n7A</w:t>
            </w:r>
          </w:p>
          <w:p w14:paraId="69FC163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TW"/>
              </w:rPr>
              <w:t>DC_28A_n7A</w:t>
            </w:r>
          </w:p>
        </w:tc>
      </w:tr>
      <w:tr w:rsidR="005D20EB" w:rsidRPr="0024034C" w14:paraId="759D609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92F60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DC_1A-1A-3A-28A_n7A</w:t>
            </w:r>
          </w:p>
          <w:p w14:paraId="67F5D06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DC_1A-1A-3C-28A_n7A</w:t>
            </w:r>
          </w:p>
          <w:p w14:paraId="5C49A39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DC_1A-1A-3A-28A_n7B</w:t>
            </w:r>
          </w:p>
          <w:p w14:paraId="1014AD7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044FAC7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DC_1A_n7A</w:t>
            </w:r>
          </w:p>
          <w:p w14:paraId="7F98ED5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DC_3A_n7A</w:t>
            </w:r>
          </w:p>
          <w:p w14:paraId="28D6B3D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DC_3C_n7A</w:t>
            </w:r>
          </w:p>
          <w:p w14:paraId="4FBF3692" w14:textId="77777777" w:rsidR="005D20EB" w:rsidRPr="0024034C" w:rsidRDefault="005D20EB" w:rsidP="00867987">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5D20EB" w:rsidRPr="0024034C" w14:paraId="037ABCE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8F941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DC_1A-1A-3A-3A-28A_n7A</w:t>
            </w:r>
          </w:p>
          <w:p w14:paraId="6C310D5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30D9E4C0"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DC_1A_n7A</w:t>
            </w:r>
          </w:p>
          <w:p w14:paraId="3229764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DC_3A_n7A</w:t>
            </w:r>
          </w:p>
          <w:p w14:paraId="7BABB4DE"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DC_3C_n7A</w:t>
            </w:r>
          </w:p>
          <w:p w14:paraId="0546AD80" w14:textId="77777777" w:rsidR="005D20EB" w:rsidRPr="0024034C" w:rsidRDefault="005D20EB" w:rsidP="00867987">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5D20EB" w:rsidRPr="0024034C" w14:paraId="2199721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AE9722" w14:textId="77777777" w:rsidR="005D20EB" w:rsidRPr="0024034C" w:rsidRDefault="005D20EB" w:rsidP="00867987">
            <w:pPr>
              <w:keepNext/>
              <w:keepLines/>
              <w:spacing w:after="0"/>
              <w:jc w:val="center"/>
              <w:rPr>
                <w:rFonts w:ascii="Arial" w:hAnsi="Arial"/>
                <w:sz w:val="18"/>
                <w:lang w:eastAsia="fi-FI"/>
              </w:rPr>
            </w:pPr>
            <w:r>
              <w:rPr>
                <w:rFonts w:ascii="Arial"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tcPr>
          <w:p w14:paraId="42E8AE52" w14:textId="77777777" w:rsidR="005D20EB" w:rsidRDefault="005D20EB" w:rsidP="00867987">
            <w:pPr>
              <w:keepNext/>
              <w:keepLines/>
              <w:spacing w:after="0"/>
              <w:jc w:val="center"/>
              <w:rPr>
                <w:rFonts w:ascii="Arial" w:eastAsia="MS Mincho" w:hAnsi="Arial" w:cs="Arial"/>
                <w:sz w:val="18"/>
                <w:lang w:eastAsia="ja-JP"/>
              </w:rPr>
            </w:pPr>
            <w:r>
              <w:rPr>
                <w:rFonts w:ascii="Arial" w:eastAsia="MS Mincho" w:hAnsi="Arial" w:cs="Arial"/>
                <w:sz w:val="18"/>
                <w:lang w:eastAsia="ja-JP"/>
              </w:rPr>
              <w:t>DC_1A_n38A</w:t>
            </w:r>
          </w:p>
          <w:p w14:paraId="737457C1" w14:textId="77777777" w:rsidR="005D20EB" w:rsidRDefault="005D20EB" w:rsidP="00867987">
            <w:pPr>
              <w:keepNext/>
              <w:keepLines/>
              <w:spacing w:after="0"/>
              <w:jc w:val="center"/>
              <w:rPr>
                <w:rFonts w:ascii="Arial" w:eastAsia="MS Mincho" w:hAnsi="Arial" w:cs="Arial"/>
                <w:sz w:val="18"/>
                <w:lang w:eastAsia="ja-JP"/>
              </w:rPr>
            </w:pPr>
            <w:r>
              <w:rPr>
                <w:rFonts w:ascii="Arial" w:eastAsia="MS Mincho" w:hAnsi="Arial" w:cs="Arial"/>
                <w:sz w:val="18"/>
                <w:lang w:eastAsia="ja-JP"/>
              </w:rPr>
              <w:t>DC_3A_n38A</w:t>
            </w:r>
          </w:p>
          <w:p w14:paraId="51576A64" w14:textId="77777777" w:rsidR="005D20EB" w:rsidRPr="0024034C" w:rsidRDefault="005D20EB" w:rsidP="00867987">
            <w:pPr>
              <w:keepNext/>
              <w:keepLines/>
              <w:spacing w:after="0"/>
              <w:jc w:val="center"/>
              <w:rPr>
                <w:rFonts w:ascii="Arial" w:hAnsi="Arial"/>
                <w:sz w:val="18"/>
                <w:lang w:eastAsia="zh-CN"/>
              </w:rPr>
            </w:pPr>
            <w:r>
              <w:rPr>
                <w:rFonts w:ascii="Arial" w:eastAsia="MS Mincho" w:hAnsi="Arial" w:cs="Arial"/>
                <w:sz w:val="18"/>
                <w:lang w:eastAsia="ja-JP"/>
              </w:rPr>
              <w:t>DC_28A_n38A</w:t>
            </w:r>
          </w:p>
        </w:tc>
      </w:tr>
      <w:tr w:rsidR="005D20EB" w:rsidRPr="0024034C" w14:paraId="77D529C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BACE8D" w14:textId="77777777" w:rsidR="005D20EB" w:rsidRPr="0024034C" w:rsidRDefault="005D20EB" w:rsidP="00867987">
            <w:pPr>
              <w:keepNext/>
              <w:keepLines/>
              <w:spacing w:after="0"/>
              <w:jc w:val="center"/>
              <w:rPr>
                <w:rFonts w:ascii="Arial" w:hAnsi="Arial"/>
                <w:sz w:val="18"/>
                <w:lang w:eastAsia="fi-FI"/>
              </w:rPr>
            </w:pPr>
            <w:r>
              <w:rPr>
                <w:rFonts w:ascii="Arial" w:hAnsi="Arial"/>
                <w:sz w:val="18"/>
                <w:lang w:eastAsia="fi-FI"/>
              </w:rPr>
              <w:t>DC_1A-3A_n28A-n38A</w:t>
            </w:r>
          </w:p>
        </w:tc>
        <w:tc>
          <w:tcPr>
            <w:tcW w:w="3686" w:type="dxa"/>
            <w:tcBorders>
              <w:top w:val="single" w:sz="4" w:space="0" w:color="auto"/>
              <w:left w:val="single" w:sz="4" w:space="0" w:color="auto"/>
              <w:bottom w:val="single" w:sz="4" w:space="0" w:color="auto"/>
              <w:right w:val="single" w:sz="4" w:space="0" w:color="auto"/>
            </w:tcBorders>
          </w:tcPr>
          <w:p w14:paraId="1792A3CF" w14:textId="77777777" w:rsidR="005D20EB" w:rsidRDefault="005D20EB" w:rsidP="00867987">
            <w:pPr>
              <w:keepNext/>
              <w:keepLines/>
              <w:spacing w:after="0"/>
              <w:jc w:val="center"/>
              <w:rPr>
                <w:rFonts w:ascii="Arial" w:eastAsia="MS Mincho" w:hAnsi="Arial" w:cs="Arial"/>
                <w:sz w:val="18"/>
                <w:lang w:eastAsia="ja-JP"/>
              </w:rPr>
            </w:pPr>
            <w:r>
              <w:rPr>
                <w:rFonts w:ascii="Arial" w:eastAsia="MS Mincho" w:hAnsi="Arial" w:cs="Arial"/>
                <w:sz w:val="18"/>
                <w:lang w:eastAsia="ja-JP"/>
              </w:rPr>
              <w:t>DC_1A_n28A</w:t>
            </w:r>
          </w:p>
          <w:p w14:paraId="6FA2F298" w14:textId="77777777" w:rsidR="005D20EB" w:rsidRDefault="005D20EB" w:rsidP="00867987">
            <w:pPr>
              <w:keepNext/>
              <w:keepLines/>
              <w:spacing w:after="0"/>
              <w:jc w:val="center"/>
              <w:rPr>
                <w:rFonts w:ascii="Arial" w:eastAsia="MS Mincho" w:hAnsi="Arial" w:cs="Arial"/>
                <w:sz w:val="18"/>
                <w:lang w:eastAsia="ja-JP"/>
              </w:rPr>
            </w:pPr>
            <w:r>
              <w:rPr>
                <w:rFonts w:ascii="Arial" w:eastAsia="MS Mincho" w:hAnsi="Arial" w:cs="Arial"/>
                <w:sz w:val="18"/>
                <w:lang w:eastAsia="ja-JP"/>
              </w:rPr>
              <w:t>DC_3A_n28A</w:t>
            </w:r>
          </w:p>
          <w:p w14:paraId="5941AC79" w14:textId="77777777" w:rsidR="005D20EB" w:rsidRDefault="005D20EB" w:rsidP="00867987">
            <w:pPr>
              <w:keepNext/>
              <w:keepLines/>
              <w:spacing w:after="0"/>
              <w:jc w:val="center"/>
              <w:rPr>
                <w:rFonts w:ascii="Arial" w:eastAsia="MS Mincho" w:hAnsi="Arial" w:cs="Arial"/>
                <w:sz w:val="18"/>
                <w:lang w:eastAsia="ja-JP"/>
              </w:rPr>
            </w:pPr>
            <w:r>
              <w:rPr>
                <w:rFonts w:ascii="Arial" w:eastAsia="MS Mincho" w:hAnsi="Arial" w:cs="Arial"/>
                <w:sz w:val="18"/>
                <w:lang w:eastAsia="ja-JP"/>
              </w:rPr>
              <w:t>DC_1A_n38A</w:t>
            </w:r>
          </w:p>
          <w:p w14:paraId="47829684" w14:textId="77777777" w:rsidR="005D20EB" w:rsidRPr="0024034C" w:rsidRDefault="005D20EB" w:rsidP="00867987">
            <w:pPr>
              <w:keepNext/>
              <w:keepLines/>
              <w:spacing w:after="0"/>
              <w:jc w:val="center"/>
              <w:rPr>
                <w:rFonts w:ascii="Arial" w:hAnsi="Arial"/>
                <w:sz w:val="18"/>
                <w:lang w:eastAsia="zh-CN"/>
              </w:rPr>
            </w:pPr>
            <w:r>
              <w:rPr>
                <w:rFonts w:ascii="Arial" w:eastAsia="MS Mincho" w:hAnsi="Arial" w:cs="Arial"/>
                <w:sz w:val="18"/>
                <w:lang w:eastAsia="ja-JP"/>
              </w:rPr>
              <w:t>DC_3A_n38A</w:t>
            </w:r>
          </w:p>
        </w:tc>
      </w:tr>
      <w:tr w:rsidR="005D20EB" w:rsidRPr="0024034C" w14:paraId="186A8AB3" w14:textId="77777777" w:rsidTr="00867987">
        <w:trPr>
          <w:trHeight w:val="187"/>
          <w:jc w:val="center"/>
        </w:trPr>
        <w:tc>
          <w:tcPr>
            <w:tcW w:w="3397" w:type="dxa"/>
            <w:shd w:val="clear" w:color="auto" w:fill="auto"/>
            <w:noWrap/>
          </w:tcPr>
          <w:p w14:paraId="47AFCF3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rPr>
              <w:t>1A-3A-28A_n40A</w:t>
            </w:r>
          </w:p>
        </w:tc>
        <w:tc>
          <w:tcPr>
            <w:tcW w:w="3686" w:type="dxa"/>
          </w:tcPr>
          <w:p w14:paraId="3EAD65CB"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DC_1A_n40A</w:t>
            </w:r>
          </w:p>
          <w:p w14:paraId="1D26FD68"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DC_3A_n40A</w:t>
            </w:r>
          </w:p>
          <w:p w14:paraId="7BD43E64" w14:textId="77777777" w:rsidR="005D20EB" w:rsidRPr="0024034C" w:rsidRDefault="005D20EB" w:rsidP="00867987">
            <w:pPr>
              <w:keepNext/>
              <w:keepLines/>
              <w:spacing w:after="0"/>
              <w:jc w:val="center"/>
              <w:rPr>
                <w:rFonts w:ascii="Arial" w:hAnsi="Arial"/>
                <w:sz w:val="18"/>
                <w:lang w:eastAsia="zh-TW"/>
              </w:rPr>
            </w:pPr>
            <w:r w:rsidRPr="0024034C">
              <w:rPr>
                <w:rFonts w:ascii="Arial" w:eastAsia="MS Mincho" w:hAnsi="Arial" w:cs="Arial"/>
                <w:sz w:val="18"/>
                <w:lang w:eastAsia="ja-JP"/>
              </w:rPr>
              <w:t>DC_28A_n40A</w:t>
            </w:r>
          </w:p>
        </w:tc>
      </w:tr>
      <w:tr w:rsidR="005D20EB" w:rsidRPr="0024034C" w14:paraId="30C6185D" w14:textId="77777777" w:rsidTr="00867987">
        <w:trPr>
          <w:trHeight w:val="187"/>
          <w:jc w:val="center"/>
        </w:trPr>
        <w:tc>
          <w:tcPr>
            <w:tcW w:w="3397" w:type="dxa"/>
            <w:shd w:val="clear" w:color="auto" w:fill="auto"/>
            <w:noWrap/>
          </w:tcPr>
          <w:p w14:paraId="4A57BEF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DC_1A-3A_n28A-n41A</w:t>
            </w:r>
            <w:r w:rsidRPr="0024034C">
              <w:rPr>
                <w:rFonts w:ascii="Arial" w:hAnsi="Arial"/>
                <w:noProof/>
                <w:sz w:val="18"/>
                <w:vertAlign w:val="superscript"/>
                <w:lang w:eastAsia="zh-CN"/>
              </w:rPr>
              <w:t>2</w:t>
            </w:r>
          </w:p>
        </w:tc>
        <w:tc>
          <w:tcPr>
            <w:tcW w:w="3686" w:type="dxa"/>
          </w:tcPr>
          <w:p w14:paraId="234687B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DC_1A_n28A</w:t>
            </w:r>
          </w:p>
          <w:p w14:paraId="63D22E5B"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11494AF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3</w:t>
            </w:r>
            <w:r w:rsidRPr="0024034C">
              <w:rPr>
                <w:rFonts w:ascii="Arial" w:hAnsi="Arial"/>
                <w:sz w:val="18"/>
                <w:lang w:eastAsia="zh-CN"/>
              </w:rPr>
              <w:t>A_n28A</w:t>
            </w:r>
          </w:p>
          <w:p w14:paraId="43CD29B7" w14:textId="77777777" w:rsidR="005D20EB" w:rsidRPr="0024034C" w:rsidRDefault="005D20EB" w:rsidP="00867987">
            <w:pPr>
              <w:keepNext/>
              <w:keepLines/>
              <w:spacing w:after="0"/>
              <w:jc w:val="center"/>
              <w:rPr>
                <w:rFonts w:ascii="Arial" w:eastAsia="MS Mincho" w:hAnsi="Arial"/>
                <w:sz w:val="18"/>
                <w:lang w:eastAsia="ja-JP"/>
              </w:rPr>
            </w:pPr>
            <w:r w:rsidRPr="0024034C">
              <w:rPr>
                <w:rFonts w:ascii="Arial" w:hAnsi="Arial"/>
                <w:sz w:val="18"/>
                <w:lang w:eastAsia="zh-CN"/>
              </w:rPr>
              <w:t>DC_</w:t>
            </w:r>
            <w:r w:rsidRPr="0024034C">
              <w:rPr>
                <w:rFonts w:ascii="Arial" w:eastAsia="DengXian" w:hAnsi="Arial"/>
                <w:sz w:val="18"/>
                <w:lang w:eastAsia="zh-CN"/>
              </w:rPr>
              <w:t>3</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5D20EB" w:rsidRPr="0024034C" w14:paraId="63D6D249" w14:textId="77777777" w:rsidTr="00867987">
        <w:trPr>
          <w:trHeight w:val="187"/>
          <w:jc w:val="center"/>
        </w:trPr>
        <w:tc>
          <w:tcPr>
            <w:tcW w:w="3397" w:type="dxa"/>
            <w:shd w:val="clear" w:color="auto" w:fill="auto"/>
            <w:noWrap/>
          </w:tcPr>
          <w:p w14:paraId="3AA17B2E"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lang w:val="x-none" w:eastAsia="zh-TW"/>
              </w:rPr>
              <w:t>DC_1A-3A_n28A-n75A</w:t>
            </w:r>
          </w:p>
        </w:tc>
        <w:tc>
          <w:tcPr>
            <w:tcW w:w="3686" w:type="dxa"/>
          </w:tcPr>
          <w:p w14:paraId="5FFF73EB" w14:textId="77777777" w:rsidR="005D20EB" w:rsidRPr="0024034C" w:rsidRDefault="005D20EB" w:rsidP="00867987">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660EE0E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lang w:eastAsia="zh-CN"/>
              </w:rPr>
              <w:t>DC_3A_n28A</w:t>
            </w:r>
          </w:p>
        </w:tc>
      </w:tr>
      <w:tr w:rsidR="005D20EB" w:rsidRPr="0024034C" w14:paraId="5467176F" w14:textId="77777777" w:rsidTr="00867987">
        <w:trPr>
          <w:trHeight w:val="187"/>
          <w:jc w:val="center"/>
        </w:trPr>
        <w:tc>
          <w:tcPr>
            <w:tcW w:w="3397" w:type="dxa"/>
            <w:shd w:val="clear" w:color="auto" w:fill="auto"/>
            <w:noWrap/>
          </w:tcPr>
          <w:p w14:paraId="434E289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lang w:eastAsia="zh-TW"/>
              </w:rPr>
              <w:t>DC_1A-3C_n28A-n75A</w:t>
            </w:r>
          </w:p>
        </w:tc>
        <w:tc>
          <w:tcPr>
            <w:tcW w:w="3686" w:type="dxa"/>
          </w:tcPr>
          <w:p w14:paraId="2877FC2D" w14:textId="77777777" w:rsidR="005D20EB" w:rsidRPr="0024034C" w:rsidRDefault="005D20EB" w:rsidP="00867987">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1E122397" w14:textId="77777777" w:rsidR="005D20EB" w:rsidRDefault="005D20EB" w:rsidP="00867987">
            <w:pPr>
              <w:keepNext/>
              <w:keepLines/>
              <w:spacing w:after="0"/>
              <w:jc w:val="center"/>
              <w:rPr>
                <w:rFonts w:ascii="Arial" w:hAnsi="Arial"/>
                <w:sz w:val="18"/>
                <w:lang w:eastAsia="zh-CN"/>
              </w:rPr>
            </w:pPr>
            <w:r w:rsidRPr="0024034C">
              <w:rPr>
                <w:rFonts w:ascii="Arial" w:hAnsi="Arial"/>
                <w:sz w:val="18"/>
                <w:lang w:eastAsia="zh-CN"/>
              </w:rPr>
              <w:t>DC_3A_n28A</w:t>
            </w:r>
          </w:p>
          <w:p w14:paraId="38EC1825" w14:textId="77777777" w:rsidR="005D20EB" w:rsidRPr="0024034C" w:rsidRDefault="005D20EB" w:rsidP="00867987">
            <w:pPr>
              <w:keepNext/>
              <w:keepLines/>
              <w:spacing w:after="0"/>
              <w:jc w:val="center"/>
              <w:rPr>
                <w:rFonts w:ascii="Arial" w:hAnsi="Arial"/>
                <w:sz w:val="18"/>
                <w:lang w:eastAsia="zh-CN"/>
              </w:rPr>
            </w:pPr>
            <w:r w:rsidRPr="001D46DC">
              <w:rPr>
                <w:rFonts w:ascii="Arial" w:hAnsi="Arial"/>
                <w:sz w:val="18"/>
                <w:lang w:eastAsia="zh-CN"/>
              </w:rPr>
              <w:t>DC_3C_n28A</w:t>
            </w:r>
          </w:p>
        </w:tc>
      </w:tr>
      <w:tr w:rsidR="005D20EB" w:rsidRPr="0024034C" w14:paraId="47C4D83B" w14:textId="77777777" w:rsidTr="00867987">
        <w:trPr>
          <w:trHeight w:val="187"/>
          <w:jc w:val="center"/>
        </w:trPr>
        <w:tc>
          <w:tcPr>
            <w:tcW w:w="3397" w:type="dxa"/>
            <w:shd w:val="clear" w:color="auto" w:fill="auto"/>
            <w:noWrap/>
          </w:tcPr>
          <w:p w14:paraId="11FAEEE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DC_1A-3A-28A_n77A</w:t>
            </w:r>
            <w:r w:rsidRPr="0024034C">
              <w:rPr>
                <w:rFonts w:ascii="Arial" w:hAnsi="Arial"/>
                <w:sz w:val="18"/>
                <w:vertAlign w:val="superscript"/>
                <w:lang w:eastAsia="fi-FI"/>
              </w:rPr>
              <w:t>2</w:t>
            </w:r>
          </w:p>
          <w:p w14:paraId="62AC6EE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DC_1A-3A-28A_n77C</w:t>
            </w:r>
            <w:r w:rsidRPr="0024034C">
              <w:rPr>
                <w:rFonts w:ascii="Arial" w:hAnsi="Arial"/>
                <w:sz w:val="18"/>
                <w:vertAlign w:val="superscript"/>
                <w:lang w:eastAsia="fi-FI"/>
              </w:rPr>
              <w:t>2</w:t>
            </w:r>
          </w:p>
        </w:tc>
        <w:tc>
          <w:tcPr>
            <w:tcW w:w="3686" w:type="dxa"/>
          </w:tcPr>
          <w:p w14:paraId="0C289E3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DC_1A_n77A</w:t>
            </w:r>
          </w:p>
          <w:p w14:paraId="0D498FB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DC_3A_n77A</w:t>
            </w:r>
          </w:p>
          <w:p w14:paraId="5A1A8DF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DC_28A_n77A</w:t>
            </w:r>
          </w:p>
        </w:tc>
      </w:tr>
      <w:tr w:rsidR="005D20EB" w:rsidRPr="0024034C" w14:paraId="5ED53BDD" w14:textId="77777777" w:rsidTr="00867987">
        <w:trPr>
          <w:trHeight w:val="187"/>
          <w:jc w:val="center"/>
        </w:trPr>
        <w:tc>
          <w:tcPr>
            <w:tcW w:w="3397" w:type="dxa"/>
            <w:shd w:val="clear" w:color="auto" w:fill="auto"/>
            <w:noWrap/>
          </w:tcPr>
          <w:p w14:paraId="65A81C4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rPr>
              <w:t>DC_1A-3A_n28A-n77A</w:t>
            </w:r>
            <w:r w:rsidRPr="0024034C">
              <w:rPr>
                <w:rFonts w:ascii="Arial" w:hAnsi="Arial"/>
                <w:sz w:val="18"/>
                <w:vertAlign w:val="superscript"/>
                <w:lang w:eastAsia="fi-FI"/>
              </w:rPr>
              <w:t>2</w:t>
            </w:r>
          </w:p>
        </w:tc>
        <w:tc>
          <w:tcPr>
            <w:tcW w:w="3686" w:type="dxa"/>
          </w:tcPr>
          <w:p w14:paraId="7D52EA79"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70FA13BF"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44D486E4"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2847A01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5D20EB" w:rsidRPr="0024034C" w14:paraId="49451581" w14:textId="77777777" w:rsidTr="00867987">
        <w:trPr>
          <w:trHeight w:val="187"/>
          <w:jc w:val="center"/>
        </w:trPr>
        <w:tc>
          <w:tcPr>
            <w:tcW w:w="3397" w:type="dxa"/>
            <w:shd w:val="clear" w:color="auto" w:fill="auto"/>
            <w:noWrap/>
          </w:tcPr>
          <w:p w14:paraId="35667F4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rPr>
              <w:t>DC_1A-3A_n28A-n77(2A)</w:t>
            </w:r>
            <w:r w:rsidRPr="0024034C">
              <w:rPr>
                <w:rFonts w:ascii="Arial" w:hAnsi="Arial"/>
                <w:sz w:val="18"/>
                <w:vertAlign w:val="superscript"/>
                <w:lang w:eastAsia="fi-FI"/>
              </w:rPr>
              <w:t xml:space="preserve"> 2</w:t>
            </w:r>
          </w:p>
        </w:tc>
        <w:tc>
          <w:tcPr>
            <w:tcW w:w="3686" w:type="dxa"/>
          </w:tcPr>
          <w:p w14:paraId="382C9EA8"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22CF55CB"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071B2085"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36BB44A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5D20EB" w:rsidRPr="0024034C" w14:paraId="3DAC9E97" w14:textId="77777777" w:rsidTr="00867987">
        <w:trPr>
          <w:trHeight w:val="187"/>
          <w:jc w:val="center"/>
        </w:trPr>
        <w:tc>
          <w:tcPr>
            <w:tcW w:w="3397" w:type="dxa"/>
            <w:shd w:val="clear" w:color="auto" w:fill="auto"/>
            <w:noWrap/>
          </w:tcPr>
          <w:p w14:paraId="7A56CC1A"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lastRenderedPageBreak/>
              <w:t>DC_1A_n3A-n28A-n77A</w:t>
            </w:r>
            <w:r w:rsidRPr="0024034C">
              <w:rPr>
                <w:rFonts w:ascii="Arial" w:hAnsi="Arial"/>
                <w:noProof/>
                <w:sz w:val="18"/>
                <w:vertAlign w:val="superscript"/>
                <w:lang w:eastAsia="zh-CN"/>
              </w:rPr>
              <w:t>2</w:t>
            </w:r>
          </w:p>
        </w:tc>
        <w:tc>
          <w:tcPr>
            <w:tcW w:w="3686" w:type="dxa"/>
          </w:tcPr>
          <w:p w14:paraId="6EE10445"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496DAA9A"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0F36A034"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hint="eastAsia"/>
                <w:sz w:val="18"/>
              </w:rPr>
              <w:t>D</w:t>
            </w:r>
            <w:r w:rsidRPr="0024034C">
              <w:rPr>
                <w:rFonts w:ascii="Arial" w:hAnsi="Arial"/>
                <w:sz w:val="18"/>
              </w:rPr>
              <w:t>C_1A_n77A</w:t>
            </w:r>
          </w:p>
        </w:tc>
      </w:tr>
      <w:tr w:rsidR="005D20EB" w:rsidRPr="0024034C" w14:paraId="1591429F" w14:textId="77777777" w:rsidTr="00867987">
        <w:trPr>
          <w:trHeight w:val="187"/>
          <w:jc w:val="center"/>
        </w:trPr>
        <w:tc>
          <w:tcPr>
            <w:tcW w:w="3397" w:type="dxa"/>
            <w:shd w:val="clear" w:color="auto" w:fill="auto"/>
            <w:noWrap/>
          </w:tcPr>
          <w:p w14:paraId="224CED6F"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DC_1A_n3A-n28A-n77(2A)</w:t>
            </w:r>
            <w:r w:rsidRPr="0024034C">
              <w:rPr>
                <w:rFonts w:ascii="Arial" w:hAnsi="Arial"/>
                <w:noProof/>
                <w:sz w:val="18"/>
                <w:vertAlign w:val="superscript"/>
                <w:lang w:eastAsia="zh-CN"/>
              </w:rPr>
              <w:t xml:space="preserve"> 2</w:t>
            </w:r>
          </w:p>
        </w:tc>
        <w:tc>
          <w:tcPr>
            <w:tcW w:w="3686" w:type="dxa"/>
          </w:tcPr>
          <w:p w14:paraId="7C3D8859"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5FA4B40B"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4C9BF19F"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hint="eastAsia"/>
                <w:sz w:val="18"/>
              </w:rPr>
              <w:t>D</w:t>
            </w:r>
            <w:r w:rsidRPr="0024034C">
              <w:rPr>
                <w:rFonts w:ascii="Arial" w:hAnsi="Arial"/>
                <w:sz w:val="18"/>
              </w:rPr>
              <w:t>C_1A_n77A</w:t>
            </w:r>
          </w:p>
        </w:tc>
      </w:tr>
      <w:tr w:rsidR="005D20EB" w:rsidRPr="0024034C" w14:paraId="2A02B5AE" w14:textId="77777777" w:rsidTr="00867987">
        <w:trPr>
          <w:trHeight w:val="187"/>
          <w:jc w:val="center"/>
        </w:trPr>
        <w:tc>
          <w:tcPr>
            <w:tcW w:w="3397" w:type="dxa"/>
            <w:shd w:val="clear" w:color="auto" w:fill="auto"/>
            <w:noWrap/>
          </w:tcPr>
          <w:p w14:paraId="00B589C9"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hAnsi="Arial"/>
                <w:sz w:val="18"/>
                <w:lang w:eastAsia="fi-FI"/>
              </w:rPr>
              <w:t>DC_1A-3A-28A_n78A</w:t>
            </w:r>
            <w:r w:rsidRPr="0024034C">
              <w:rPr>
                <w:rFonts w:ascii="Arial" w:hAnsi="Arial"/>
                <w:sz w:val="18"/>
                <w:vertAlign w:val="superscript"/>
                <w:lang w:eastAsia="fi-FI"/>
              </w:rPr>
              <w:t>2</w:t>
            </w:r>
          </w:p>
          <w:p w14:paraId="4F73841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DC_1A-3C-28A_n78A</w:t>
            </w:r>
            <w:r w:rsidRPr="0024034C">
              <w:rPr>
                <w:rFonts w:ascii="Arial" w:hAnsi="Arial"/>
                <w:sz w:val="18"/>
                <w:vertAlign w:val="superscript"/>
                <w:lang w:eastAsia="fi-FI"/>
              </w:rPr>
              <w:t>2</w:t>
            </w:r>
          </w:p>
          <w:p w14:paraId="1D9F364F" w14:textId="77777777" w:rsidR="005D20EB" w:rsidRPr="0024034C" w:rsidRDefault="005D20EB" w:rsidP="00867987">
            <w:pPr>
              <w:keepLines/>
              <w:spacing w:after="0"/>
              <w:jc w:val="center"/>
              <w:rPr>
                <w:rFonts w:ascii="Arial" w:hAnsi="Arial"/>
                <w:sz w:val="18"/>
                <w:lang w:eastAsia="fi-FI"/>
              </w:rPr>
            </w:pPr>
            <w:r w:rsidRPr="0024034C">
              <w:rPr>
                <w:rFonts w:ascii="Arial" w:hAnsi="Arial"/>
                <w:sz w:val="18"/>
                <w:lang w:eastAsia="fi-FI"/>
              </w:rPr>
              <w:t>DC_1A-3A-28A_n78C</w:t>
            </w:r>
            <w:r w:rsidRPr="0024034C">
              <w:rPr>
                <w:rFonts w:ascii="Arial" w:hAnsi="Arial"/>
                <w:sz w:val="18"/>
                <w:vertAlign w:val="superscript"/>
                <w:lang w:eastAsia="fi-FI"/>
              </w:rPr>
              <w:t>2</w:t>
            </w:r>
          </w:p>
          <w:p w14:paraId="7FF32C5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DC_1A-1A-3A-28A_n78A</w:t>
            </w:r>
          </w:p>
          <w:p w14:paraId="2EFA10C7" w14:textId="77777777" w:rsidR="005D20EB" w:rsidRDefault="005D20EB" w:rsidP="00867987">
            <w:pPr>
              <w:keepNext/>
              <w:keepLines/>
              <w:spacing w:after="0"/>
              <w:jc w:val="center"/>
              <w:rPr>
                <w:rFonts w:ascii="Arial" w:hAnsi="Arial"/>
                <w:sz w:val="18"/>
                <w:lang w:eastAsia="fi-FI"/>
              </w:rPr>
            </w:pPr>
            <w:r w:rsidRPr="0024034C">
              <w:rPr>
                <w:rFonts w:ascii="Arial" w:hAnsi="Arial"/>
                <w:sz w:val="18"/>
                <w:lang w:eastAsia="fi-FI"/>
              </w:rPr>
              <w:t>DC_1A-1A-3C-28A_n78A</w:t>
            </w:r>
          </w:p>
          <w:p w14:paraId="4A627B3C" w14:textId="77777777" w:rsidR="005D20EB" w:rsidRDefault="005D20EB" w:rsidP="00867987">
            <w:pPr>
              <w:keepNext/>
              <w:keepLines/>
              <w:spacing w:after="0"/>
              <w:jc w:val="center"/>
              <w:rPr>
                <w:rFonts w:ascii="Arial" w:hAnsi="Arial"/>
                <w:sz w:val="18"/>
                <w:lang w:eastAsia="fi-FI"/>
              </w:rPr>
            </w:pPr>
            <w:r w:rsidRPr="0024034C">
              <w:rPr>
                <w:rFonts w:ascii="Arial" w:hAnsi="Arial"/>
                <w:sz w:val="18"/>
                <w:lang w:eastAsia="fi-FI"/>
              </w:rPr>
              <w:t>DC_1A-3A-28A_n78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r w:rsidRPr="00436C18">
              <w:rPr>
                <w:rFonts w:ascii="Arial" w:hAnsi="Arial"/>
                <w:sz w:val="18"/>
                <w:vertAlign w:val="superscript"/>
                <w:lang w:eastAsia="fi-FI"/>
              </w:rPr>
              <w:t xml:space="preserve"> 2</w:t>
            </w:r>
          </w:p>
          <w:p w14:paraId="3F1E7793" w14:textId="77777777" w:rsidR="005D20EB" w:rsidRPr="0024034C" w:rsidRDefault="005D20EB" w:rsidP="00867987">
            <w:pPr>
              <w:keepNext/>
              <w:keepLines/>
              <w:spacing w:after="0"/>
              <w:jc w:val="center"/>
              <w:rPr>
                <w:rFonts w:ascii="Arial" w:hAnsi="Arial"/>
                <w:sz w:val="18"/>
                <w:lang w:eastAsia="fi-FI"/>
              </w:rPr>
            </w:pPr>
            <w:r w:rsidRPr="00DB6670">
              <w:rPr>
                <w:rFonts w:ascii="Arial" w:hAnsi="Arial"/>
                <w:sz w:val="18"/>
                <w:lang w:eastAsia="fi-FI"/>
              </w:rPr>
              <w:t>DC_1A-3</w:t>
            </w:r>
            <w:r>
              <w:rPr>
                <w:rFonts w:ascii="Arial" w:hAnsi="Arial"/>
                <w:sz w:val="18"/>
                <w:lang w:eastAsia="fi-FI"/>
              </w:rPr>
              <w:t>C</w:t>
            </w:r>
            <w:r w:rsidRPr="00DB6670">
              <w:rPr>
                <w:rFonts w:ascii="Arial" w:hAnsi="Arial"/>
                <w:sz w:val="18"/>
                <w:lang w:eastAsia="fi-FI"/>
              </w:rPr>
              <w:t>-28A_n78(2A)</w:t>
            </w:r>
            <w:r w:rsidRPr="00AD3CE5">
              <w:rPr>
                <w:rFonts w:ascii="Arial" w:hAnsi="Arial"/>
                <w:sz w:val="18"/>
                <w:vertAlign w:val="superscript"/>
                <w:lang w:eastAsia="fi-FI"/>
              </w:rPr>
              <w:t>2</w:t>
            </w:r>
          </w:p>
        </w:tc>
        <w:tc>
          <w:tcPr>
            <w:tcW w:w="3686" w:type="dxa"/>
          </w:tcPr>
          <w:p w14:paraId="0EDE26E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7B8675D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70633C0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DC_28A_n78A</w:t>
            </w:r>
          </w:p>
        </w:tc>
      </w:tr>
      <w:tr w:rsidR="005D20EB" w:rsidRPr="00F95C69" w14:paraId="55AB68FC" w14:textId="77777777" w:rsidTr="00867987">
        <w:trPr>
          <w:trHeight w:val="187"/>
          <w:jc w:val="center"/>
        </w:trPr>
        <w:tc>
          <w:tcPr>
            <w:tcW w:w="3397" w:type="dxa"/>
            <w:shd w:val="clear" w:color="auto" w:fill="auto"/>
            <w:noWrap/>
          </w:tcPr>
          <w:p w14:paraId="4500A5A8" w14:textId="77777777" w:rsidR="005D20EB" w:rsidRPr="00F95C69" w:rsidRDefault="005D20EB" w:rsidP="00867987">
            <w:pPr>
              <w:keepNext/>
              <w:keepLines/>
              <w:spacing w:after="0"/>
              <w:jc w:val="center"/>
              <w:rPr>
                <w:rFonts w:ascii="Arial" w:hAnsi="Arial"/>
                <w:sz w:val="18"/>
                <w:lang w:eastAsia="fi-FI"/>
              </w:rPr>
            </w:pPr>
            <w:r w:rsidRPr="00F95C69">
              <w:rPr>
                <w:rFonts w:ascii="Arial" w:hAnsi="Arial"/>
                <w:sz w:val="18"/>
                <w:lang w:eastAsia="fi-FI"/>
              </w:rPr>
              <w:t>DC_1A-3A-3A-28A_n78A</w:t>
            </w:r>
            <w:r w:rsidRPr="00F95C69">
              <w:rPr>
                <w:rFonts w:ascii="Arial" w:hAnsi="Arial"/>
                <w:sz w:val="18"/>
                <w:vertAlign w:val="superscript"/>
                <w:lang w:eastAsia="fi-FI"/>
              </w:rPr>
              <w:t>2</w:t>
            </w:r>
          </w:p>
        </w:tc>
        <w:tc>
          <w:tcPr>
            <w:tcW w:w="3686" w:type="dxa"/>
          </w:tcPr>
          <w:p w14:paraId="44E008E1" w14:textId="77777777" w:rsidR="005D20EB" w:rsidRPr="00F95C69" w:rsidRDefault="005D20EB" w:rsidP="00867987">
            <w:pPr>
              <w:keepNext/>
              <w:keepLines/>
              <w:spacing w:after="0"/>
              <w:jc w:val="center"/>
              <w:rPr>
                <w:rFonts w:ascii="Arial" w:hAnsi="Arial"/>
                <w:sz w:val="18"/>
                <w:lang w:eastAsia="fi-FI"/>
              </w:rPr>
            </w:pPr>
            <w:r w:rsidRPr="00F95C69">
              <w:rPr>
                <w:rFonts w:ascii="Arial" w:hAnsi="Arial"/>
                <w:sz w:val="18"/>
                <w:lang w:eastAsia="fi-FI"/>
              </w:rPr>
              <w:t>DC_1A_n78A</w:t>
            </w:r>
          </w:p>
          <w:p w14:paraId="61C17A53" w14:textId="77777777" w:rsidR="005D20EB" w:rsidRPr="00F95C69" w:rsidRDefault="005D20EB" w:rsidP="00867987">
            <w:pPr>
              <w:keepNext/>
              <w:keepLines/>
              <w:spacing w:after="0"/>
              <w:jc w:val="center"/>
              <w:rPr>
                <w:rFonts w:ascii="Arial" w:hAnsi="Arial"/>
                <w:sz w:val="18"/>
                <w:lang w:eastAsia="fi-FI"/>
              </w:rPr>
            </w:pPr>
            <w:r w:rsidRPr="00F95C69">
              <w:rPr>
                <w:rFonts w:ascii="Arial" w:hAnsi="Arial"/>
                <w:sz w:val="18"/>
                <w:lang w:eastAsia="fi-FI"/>
              </w:rPr>
              <w:t>DC_3A_n78A</w:t>
            </w:r>
          </w:p>
          <w:p w14:paraId="567EB325" w14:textId="77777777" w:rsidR="005D20EB" w:rsidRPr="00F95C69" w:rsidRDefault="005D20EB" w:rsidP="00867987">
            <w:pPr>
              <w:keepNext/>
              <w:keepLines/>
              <w:spacing w:after="0"/>
              <w:jc w:val="center"/>
              <w:rPr>
                <w:rFonts w:ascii="Arial" w:hAnsi="Arial"/>
                <w:sz w:val="18"/>
                <w:lang w:eastAsia="fi-FI"/>
              </w:rPr>
            </w:pPr>
            <w:r w:rsidRPr="00F95C69">
              <w:rPr>
                <w:rFonts w:ascii="Arial" w:hAnsi="Arial"/>
                <w:sz w:val="18"/>
                <w:lang w:eastAsia="fi-FI"/>
              </w:rPr>
              <w:t>DC_28A_n78A</w:t>
            </w:r>
          </w:p>
        </w:tc>
      </w:tr>
      <w:tr w:rsidR="005D20EB" w:rsidRPr="0024034C" w14:paraId="4B64F45A" w14:textId="77777777" w:rsidTr="00867987">
        <w:trPr>
          <w:trHeight w:val="187"/>
          <w:jc w:val="center"/>
        </w:trPr>
        <w:tc>
          <w:tcPr>
            <w:tcW w:w="3397" w:type="dxa"/>
            <w:shd w:val="clear" w:color="auto" w:fill="auto"/>
            <w:noWrap/>
          </w:tcPr>
          <w:p w14:paraId="2BE75D8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DC_1A-3A-28A_n79A</w:t>
            </w:r>
            <w:r w:rsidRPr="0024034C">
              <w:rPr>
                <w:rFonts w:ascii="Arial" w:hAnsi="Arial"/>
                <w:sz w:val="18"/>
                <w:vertAlign w:val="superscript"/>
                <w:lang w:eastAsia="fi-FI"/>
              </w:rPr>
              <w:t>2</w:t>
            </w:r>
          </w:p>
          <w:p w14:paraId="65FB863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DC_1A-3A-28A_n79C</w:t>
            </w:r>
            <w:r w:rsidRPr="0024034C">
              <w:rPr>
                <w:rFonts w:ascii="Arial" w:hAnsi="Arial"/>
                <w:sz w:val="18"/>
                <w:vertAlign w:val="superscript"/>
                <w:lang w:eastAsia="fi-FI"/>
              </w:rPr>
              <w:t>2</w:t>
            </w:r>
          </w:p>
        </w:tc>
        <w:tc>
          <w:tcPr>
            <w:tcW w:w="3686" w:type="dxa"/>
          </w:tcPr>
          <w:p w14:paraId="7D58D01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DC_1A_n79A</w:t>
            </w:r>
          </w:p>
          <w:p w14:paraId="5333A93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DC_3A_n79A</w:t>
            </w:r>
          </w:p>
          <w:p w14:paraId="7FF093D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DC_28A_n79A</w:t>
            </w:r>
          </w:p>
        </w:tc>
      </w:tr>
      <w:tr w:rsidR="005D20EB" w:rsidRPr="0024034C" w14:paraId="4A86DC7D" w14:textId="77777777" w:rsidTr="00867987">
        <w:trPr>
          <w:trHeight w:val="187"/>
          <w:jc w:val="center"/>
        </w:trPr>
        <w:tc>
          <w:tcPr>
            <w:tcW w:w="3397" w:type="dxa"/>
            <w:shd w:val="clear" w:color="auto" w:fill="auto"/>
            <w:noWrap/>
            <w:vAlign w:val="center"/>
          </w:tcPr>
          <w:p w14:paraId="7AFEF8BC" w14:textId="77777777" w:rsidR="005D20EB" w:rsidRPr="0024034C" w:rsidRDefault="005D20EB" w:rsidP="00867987">
            <w:pPr>
              <w:keepNext/>
              <w:keepLines/>
              <w:spacing w:after="0"/>
              <w:jc w:val="center"/>
              <w:rPr>
                <w:rFonts w:ascii="Arial" w:hAnsi="Arial"/>
                <w:sz w:val="18"/>
                <w:lang w:eastAsia="fi-FI"/>
              </w:rPr>
            </w:pPr>
            <w:r w:rsidRPr="002A5FB7">
              <w:rPr>
                <w:rFonts w:ascii="Arial" w:hAnsi="Arial" w:cs="Arial"/>
                <w:sz w:val="18"/>
                <w:lang w:eastAsia="ja-JP"/>
              </w:rPr>
              <w:t>DC_1A-3A_n28A-n79A</w:t>
            </w:r>
            <w:r w:rsidRPr="002A5FB7">
              <w:rPr>
                <w:rFonts w:ascii="Arial" w:hAnsi="Arial"/>
                <w:noProof/>
                <w:sz w:val="18"/>
                <w:vertAlign w:val="superscript"/>
                <w:lang w:eastAsia="zh-CN"/>
              </w:rPr>
              <w:t>2</w:t>
            </w:r>
          </w:p>
        </w:tc>
        <w:tc>
          <w:tcPr>
            <w:tcW w:w="3686" w:type="dxa"/>
            <w:vAlign w:val="center"/>
          </w:tcPr>
          <w:p w14:paraId="22992E8C"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699B7A36"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0CAC6328"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3</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4C649A7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DC_</w:t>
            </w:r>
            <w:r w:rsidRPr="0024034C">
              <w:rPr>
                <w:rFonts w:ascii="Arial" w:hAnsi="Arial" w:cs="Arial"/>
                <w:sz w:val="18"/>
                <w:lang w:val="en-US" w:eastAsia="ja-JP"/>
              </w:rPr>
              <w:t>3</w:t>
            </w:r>
            <w:r w:rsidRPr="0024034C">
              <w:rPr>
                <w:rFonts w:ascii="Arial" w:hAnsi="Arial" w:cs="Arial"/>
                <w:sz w:val="18"/>
                <w:lang w:eastAsia="ja-JP"/>
              </w:rPr>
              <w:t>A_n79A</w:t>
            </w:r>
          </w:p>
        </w:tc>
      </w:tr>
      <w:tr w:rsidR="005D20EB" w:rsidRPr="0024034C" w14:paraId="0B498B7B" w14:textId="77777777" w:rsidTr="00867987">
        <w:trPr>
          <w:trHeight w:val="187"/>
          <w:jc w:val="center"/>
        </w:trPr>
        <w:tc>
          <w:tcPr>
            <w:tcW w:w="3397" w:type="dxa"/>
            <w:shd w:val="clear" w:color="auto" w:fill="auto"/>
            <w:noWrap/>
            <w:vAlign w:val="center"/>
          </w:tcPr>
          <w:p w14:paraId="32C57AA8"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C_1A_n3A-n28A-n79A</w:t>
            </w:r>
          </w:p>
        </w:tc>
        <w:tc>
          <w:tcPr>
            <w:tcW w:w="3686" w:type="dxa"/>
            <w:vAlign w:val="center"/>
          </w:tcPr>
          <w:p w14:paraId="5CFF514D"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49DEE1BF"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06873003"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C_1A_n79A</w:t>
            </w:r>
          </w:p>
        </w:tc>
      </w:tr>
      <w:tr w:rsidR="005D20EB" w:rsidRPr="0024034C" w14:paraId="555BBB1D" w14:textId="77777777" w:rsidTr="00867987">
        <w:trPr>
          <w:trHeight w:val="187"/>
          <w:jc w:val="center"/>
        </w:trPr>
        <w:tc>
          <w:tcPr>
            <w:tcW w:w="3397" w:type="dxa"/>
            <w:shd w:val="clear" w:color="auto" w:fill="auto"/>
            <w:noWrap/>
          </w:tcPr>
          <w:p w14:paraId="1F789D7D"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t>DC_1A-3A_n28A-n78A</w:t>
            </w:r>
            <w:r w:rsidRPr="0024034C">
              <w:rPr>
                <w:rFonts w:ascii="Arial" w:hAnsi="Arial"/>
                <w:sz w:val="18"/>
                <w:vertAlign w:val="superscript"/>
                <w:lang w:eastAsia="fi-FI"/>
              </w:rPr>
              <w:t>2</w:t>
            </w:r>
          </w:p>
          <w:p w14:paraId="713E99E7" w14:textId="77777777" w:rsidR="005D20EB" w:rsidRPr="0024034C" w:rsidRDefault="005D20EB" w:rsidP="00867987">
            <w:pPr>
              <w:keepNext/>
              <w:keepLines/>
              <w:spacing w:after="0"/>
              <w:jc w:val="center"/>
              <w:rPr>
                <w:rFonts w:ascii="Arial" w:hAnsi="Arial"/>
                <w:sz w:val="18"/>
                <w:lang w:eastAsia="fi-FI"/>
              </w:rPr>
            </w:pPr>
            <w:r w:rsidRPr="0024034C">
              <w:rPr>
                <w:rFonts w:ascii="Arial" w:eastAsia="Malgun Gothic" w:hAnsi="Arial"/>
                <w:sz w:val="18"/>
                <w:lang w:eastAsia="ko-KR"/>
              </w:rPr>
              <w:t>DC_1A-3C_n28A-n78A</w:t>
            </w:r>
            <w:r w:rsidRPr="0024034C">
              <w:rPr>
                <w:rFonts w:ascii="Arial" w:hAnsi="Arial"/>
                <w:sz w:val="18"/>
                <w:vertAlign w:val="superscript"/>
                <w:lang w:eastAsia="fi-FI"/>
              </w:rPr>
              <w:t>2</w:t>
            </w:r>
          </w:p>
        </w:tc>
        <w:tc>
          <w:tcPr>
            <w:tcW w:w="3686" w:type="dxa"/>
          </w:tcPr>
          <w:p w14:paraId="09A3166D"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50A00F77"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277E2717" w14:textId="77777777" w:rsidR="005D20EB"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2DAE758C"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w:t>
            </w:r>
            <w:r>
              <w:rPr>
                <w:rFonts w:ascii="Arial" w:eastAsia="Malgun Gothic" w:hAnsi="Arial"/>
                <w:sz w:val="18"/>
                <w:lang w:eastAsia="ko-KR"/>
              </w:rPr>
              <w:t>C</w:t>
            </w:r>
            <w:r w:rsidRPr="0024034C">
              <w:rPr>
                <w:rFonts w:ascii="Arial" w:eastAsia="Malgun Gothic" w:hAnsi="Arial"/>
                <w:sz w:val="18"/>
                <w:lang w:eastAsia="ko-KR"/>
              </w:rPr>
              <w:t>_n28A</w:t>
            </w:r>
          </w:p>
          <w:p w14:paraId="18E04DAF"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7010F389" w14:textId="77777777" w:rsidR="005D20EB" w:rsidRPr="0024034C" w:rsidRDefault="005D20EB" w:rsidP="00867987">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5D20EB" w:rsidRPr="0024034C" w14:paraId="4FC67E84" w14:textId="77777777" w:rsidTr="00867987">
        <w:trPr>
          <w:trHeight w:val="187"/>
          <w:jc w:val="center"/>
        </w:trPr>
        <w:tc>
          <w:tcPr>
            <w:tcW w:w="3397" w:type="dxa"/>
            <w:shd w:val="clear" w:color="auto" w:fill="auto"/>
            <w:noWrap/>
          </w:tcPr>
          <w:p w14:paraId="3B263A8D" w14:textId="77777777" w:rsidR="005D20EB" w:rsidRPr="0024034C" w:rsidRDefault="005D20EB" w:rsidP="00867987">
            <w:pPr>
              <w:keepNext/>
              <w:keepLines/>
              <w:spacing w:after="0"/>
              <w:jc w:val="center"/>
              <w:rPr>
                <w:rFonts w:ascii="Arial" w:hAnsi="Arial"/>
                <w:sz w:val="18"/>
                <w:lang w:eastAsia="fi-FI"/>
              </w:rPr>
            </w:pPr>
            <w:r w:rsidRPr="0024034C">
              <w:rPr>
                <w:rFonts w:ascii="Arial" w:eastAsia="Malgun Gothic" w:hAnsi="Arial"/>
                <w:sz w:val="18"/>
                <w:lang w:eastAsia="ko-KR"/>
              </w:rPr>
              <w:t>DC_1A-3A_n28A-n78</w:t>
            </w:r>
            <w:r>
              <w:rPr>
                <w:rFonts w:ascii="Arial" w:eastAsia="Malgun Gothic" w:hAnsi="Arial"/>
                <w:sz w:val="18"/>
                <w:lang w:eastAsia="ko-KR"/>
              </w:rPr>
              <w:t>(2</w:t>
            </w:r>
            <w:r w:rsidRPr="0024034C">
              <w:rPr>
                <w:rFonts w:ascii="Arial" w:eastAsia="Malgun Gothic" w:hAnsi="Arial"/>
                <w:sz w:val="18"/>
                <w:lang w:eastAsia="ko-KR"/>
              </w:rPr>
              <w:t>A</w:t>
            </w:r>
            <w:r>
              <w:rPr>
                <w:rFonts w:ascii="Arial" w:eastAsia="Malgun Gothic" w:hAnsi="Arial"/>
                <w:sz w:val="18"/>
                <w:lang w:eastAsia="ko-KR"/>
              </w:rPr>
              <w:t>)</w:t>
            </w:r>
            <w:r w:rsidRPr="0024034C">
              <w:rPr>
                <w:rFonts w:ascii="Arial" w:hAnsi="Arial"/>
                <w:sz w:val="18"/>
                <w:vertAlign w:val="superscript"/>
                <w:lang w:eastAsia="fi-FI"/>
              </w:rPr>
              <w:t>2</w:t>
            </w:r>
          </w:p>
        </w:tc>
        <w:tc>
          <w:tcPr>
            <w:tcW w:w="3686" w:type="dxa"/>
          </w:tcPr>
          <w:p w14:paraId="44A10618"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70739C82"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1E48269B"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50FDDA0E"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35A32B72" w14:textId="77777777" w:rsidR="005D20EB" w:rsidRPr="0024034C" w:rsidRDefault="005D20EB" w:rsidP="00867987">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5D20EB" w:rsidRPr="0024034C" w14:paraId="0844584F" w14:textId="77777777" w:rsidTr="00867987">
        <w:trPr>
          <w:trHeight w:val="187"/>
          <w:jc w:val="center"/>
        </w:trPr>
        <w:tc>
          <w:tcPr>
            <w:tcW w:w="3397" w:type="dxa"/>
            <w:shd w:val="clear" w:color="auto" w:fill="auto"/>
            <w:noWrap/>
          </w:tcPr>
          <w:p w14:paraId="0CF08072" w14:textId="77777777" w:rsidR="005D20EB" w:rsidRPr="0024034C" w:rsidRDefault="005D20EB" w:rsidP="00867987">
            <w:pPr>
              <w:keepNext/>
              <w:keepLines/>
              <w:spacing w:after="0"/>
              <w:jc w:val="center"/>
              <w:rPr>
                <w:rFonts w:ascii="Arial" w:eastAsiaTheme="minorHAnsi" w:hAnsi="Arial"/>
                <w:sz w:val="18"/>
                <w:lang w:val="fi-FI" w:eastAsia="fi-FI"/>
              </w:rPr>
            </w:pPr>
            <w:r w:rsidRPr="0024034C">
              <w:rPr>
                <w:rFonts w:ascii="Arial" w:hAnsi="Arial" w:hint="cs"/>
                <w:sz w:val="18"/>
                <w:lang w:val="fi-FI" w:eastAsia="fi-FI"/>
              </w:rPr>
              <w:t>DC_1A-3A-32A_n28A</w:t>
            </w:r>
          </w:p>
          <w:p w14:paraId="017C5DE0"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hint="cs"/>
                <w:sz w:val="18"/>
                <w:lang w:val="fi-FI" w:eastAsia="fi-FI"/>
              </w:rPr>
              <w:t>DC_1A-3C-32A_n28A</w:t>
            </w:r>
          </w:p>
        </w:tc>
        <w:tc>
          <w:tcPr>
            <w:tcW w:w="3686" w:type="dxa"/>
          </w:tcPr>
          <w:p w14:paraId="1B2A004B" w14:textId="77777777" w:rsidR="005D20EB" w:rsidRPr="0024034C" w:rsidRDefault="005D20EB" w:rsidP="00867987">
            <w:pPr>
              <w:spacing w:after="0"/>
              <w:jc w:val="center"/>
              <w:rPr>
                <w:rFonts w:ascii="Arial" w:hAnsi="Arial" w:cs="Arial"/>
                <w:color w:val="000000"/>
                <w:sz w:val="18"/>
                <w:szCs w:val="18"/>
                <w:lang w:val="en-US" w:eastAsia="zh-CN"/>
              </w:rPr>
            </w:pPr>
            <w:r w:rsidRPr="0024034C">
              <w:rPr>
                <w:rFonts w:ascii="Arial" w:hAnsi="Arial" w:cs="Arial" w:hint="cs"/>
                <w:color w:val="000000"/>
                <w:sz w:val="18"/>
                <w:szCs w:val="18"/>
                <w:lang w:eastAsia="zh-CN"/>
              </w:rPr>
              <w:t>DC_1A_n28A</w:t>
            </w:r>
          </w:p>
          <w:p w14:paraId="3559ED47" w14:textId="77777777" w:rsidR="005D20EB" w:rsidRPr="00342BB9" w:rsidRDefault="005D20EB" w:rsidP="00867987">
            <w:pPr>
              <w:keepNext/>
              <w:keepLines/>
              <w:spacing w:after="0"/>
              <w:jc w:val="center"/>
              <w:rPr>
                <w:rFonts w:ascii="Arial" w:hAnsi="Arial"/>
                <w:sz w:val="18"/>
                <w:lang w:eastAsia="zh-CN"/>
              </w:rPr>
            </w:pPr>
            <w:r w:rsidRPr="0024034C">
              <w:rPr>
                <w:rFonts w:ascii="Arial" w:hAnsi="Arial" w:hint="cs"/>
                <w:sz w:val="18"/>
                <w:lang w:eastAsia="zh-CN"/>
              </w:rPr>
              <w:t>DC_3A_n28A</w:t>
            </w:r>
          </w:p>
          <w:p w14:paraId="55F08C54" w14:textId="77777777" w:rsidR="005D20EB" w:rsidRPr="0024034C" w:rsidRDefault="005D20EB" w:rsidP="00867987">
            <w:pPr>
              <w:keepNext/>
              <w:keepLines/>
              <w:spacing w:after="0"/>
              <w:jc w:val="center"/>
              <w:rPr>
                <w:rFonts w:ascii="Arial" w:eastAsia="Malgun Gothic" w:hAnsi="Arial"/>
                <w:sz w:val="18"/>
                <w:lang w:eastAsia="ko-KR"/>
              </w:rPr>
            </w:pPr>
            <w:r w:rsidRPr="00342BB9">
              <w:rPr>
                <w:rFonts w:ascii="Arial" w:hAnsi="Arial" w:hint="cs"/>
                <w:sz w:val="18"/>
                <w:lang w:eastAsia="zh-CN"/>
              </w:rPr>
              <w:t>DC_3</w:t>
            </w:r>
            <w:r w:rsidRPr="00342BB9">
              <w:rPr>
                <w:rFonts w:ascii="Arial" w:hAnsi="Arial"/>
                <w:sz w:val="18"/>
                <w:lang w:eastAsia="zh-CN"/>
              </w:rPr>
              <w:t>C</w:t>
            </w:r>
            <w:r w:rsidRPr="00342BB9">
              <w:rPr>
                <w:rFonts w:ascii="Arial" w:hAnsi="Arial" w:hint="cs"/>
                <w:sz w:val="18"/>
                <w:lang w:eastAsia="zh-CN"/>
              </w:rPr>
              <w:t>_n28A</w:t>
            </w:r>
          </w:p>
        </w:tc>
      </w:tr>
      <w:tr w:rsidR="005D20EB" w:rsidRPr="0024034C" w14:paraId="4C8A9483" w14:textId="77777777" w:rsidTr="00867987">
        <w:trPr>
          <w:trHeight w:val="187"/>
          <w:jc w:val="center"/>
        </w:trPr>
        <w:tc>
          <w:tcPr>
            <w:tcW w:w="3397" w:type="dxa"/>
            <w:shd w:val="clear" w:color="auto" w:fill="auto"/>
            <w:noWrap/>
          </w:tcPr>
          <w:p w14:paraId="40FC8C2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DC_1A-3A-32A_n78A</w:t>
            </w:r>
          </w:p>
          <w:p w14:paraId="339918D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DC_1A-3A-32A_n78C</w:t>
            </w:r>
          </w:p>
        </w:tc>
        <w:tc>
          <w:tcPr>
            <w:tcW w:w="3686" w:type="dxa"/>
          </w:tcPr>
          <w:p w14:paraId="1359FEA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7E8B9972"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fi-FI"/>
              </w:rPr>
              <w:t>DC_3A_</w:t>
            </w:r>
            <w:r w:rsidRPr="0024034C">
              <w:rPr>
                <w:rFonts w:ascii="Arial" w:hAnsi="Arial"/>
                <w:sz w:val="18"/>
                <w:lang w:eastAsia="ja-JP"/>
              </w:rPr>
              <w:t>n78A</w:t>
            </w:r>
          </w:p>
        </w:tc>
      </w:tr>
      <w:tr w:rsidR="005D20EB" w:rsidRPr="0024034C" w14:paraId="379CBD9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704738" w14:textId="77777777" w:rsidR="005D20EB" w:rsidRPr="0024034C" w:rsidRDefault="005D20EB" w:rsidP="00867987">
            <w:pPr>
              <w:keepNext/>
              <w:keepLines/>
              <w:spacing w:after="0"/>
              <w:jc w:val="center"/>
              <w:rPr>
                <w:rFonts w:ascii="Arial" w:hAnsi="Arial"/>
                <w:sz w:val="18"/>
                <w:lang w:val="fr-FR" w:eastAsia="ja-JP"/>
              </w:rPr>
            </w:pPr>
            <w:r w:rsidRPr="0024034C">
              <w:rPr>
                <w:rFonts w:ascii="Arial"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1D69232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DC_1A_n78A</w:t>
            </w:r>
          </w:p>
          <w:p w14:paraId="6577950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DC_3A_n78A</w:t>
            </w:r>
          </w:p>
        </w:tc>
      </w:tr>
      <w:tr w:rsidR="005D20EB" w:rsidRPr="0024034C" w14:paraId="004C53E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21ABAA" w14:textId="77777777" w:rsidR="005D20EB" w:rsidRPr="0024034C" w:rsidRDefault="005D20EB" w:rsidP="00867987">
            <w:pPr>
              <w:keepNext/>
              <w:keepLines/>
              <w:spacing w:after="0"/>
              <w:jc w:val="center"/>
              <w:rPr>
                <w:rFonts w:ascii="Arial" w:hAnsi="Arial"/>
                <w:sz w:val="18"/>
                <w:lang w:val="fr-FR" w:eastAsia="ja-JP"/>
              </w:rPr>
            </w:pPr>
            <w:r w:rsidRPr="0024034C">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tcPr>
          <w:p w14:paraId="0DC3448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172858C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01E31940"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fi-FI"/>
              </w:rPr>
              <w:t>DC_3C_</w:t>
            </w:r>
            <w:r w:rsidRPr="0024034C">
              <w:rPr>
                <w:rFonts w:ascii="Arial" w:hAnsi="Arial"/>
                <w:sz w:val="18"/>
                <w:lang w:eastAsia="ja-JP"/>
              </w:rPr>
              <w:t>n78A</w:t>
            </w:r>
          </w:p>
        </w:tc>
      </w:tr>
      <w:tr w:rsidR="005D20EB" w:rsidRPr="0024034C" w14:paraId="09C51CD6" w14:textId="77777777" w:rsidTr="00867987">
        <w:trPr>
          <w:trHeight w:val="187"/>
          <w:jc w:val="center"/>
        </w:trPr>
        <w:tc>
          <w:tcPr>
            <w:tcW w:w="3397" w:type="dxa"/>
            <w:shd w:val="clear" w:color="auto" w:fill="auto"/>
            <w:noWrap/>
          </w:tcPr>
          <w:p w14:paraId="0B3B08AE"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lang w:val="fi-FI" w:eastAsia="fi-FI"/>
              </w:rPr>
              <w:t>DC_1A-3A-38A_n28A</w:t>
            </w:r>
          </w:p>
          <w:p w14:paraId="72C8C42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val="fi-FI" w:eastAsia="fi-FI"/>
              </w:rPr>
              <w:t>DC_1A-3C-38A_n28A</w:t>
            </w:r>
          </w:p>
        </w:tc>
        <w:tc>
          <w:tcPr>
            <w:tcW w:w="3686" w:type="dxa"/>
          </w:tcPr>
          <w:p w14:paraId="1B1B2BE2" w14:textId="77777777" w:rsidR="005D20EB" w:rsidRPr="0024034C" w:rsidRDefault="005D20EB" w:rsidP="00867987">
            <w:pPr>
              <w:spacing w:after="0"/>
              <w:jc w:val="center"/>
              <w:rPr>
                <w:rFonts w:ascii="Arial" w:hAnsi="Arial" w:cs="Arial"/>
                <w:color w:val="000000"/>
                <w:sz w:val="18"/>
                <w:szCs w:val="18"/>
              </w:rPr>
            </w:pPr>
            <w:r w:rsidRPr="0024034C">
              <w:rPr>
                <w:rFonts w:ascii="Arial" w:hAnsi="Arial" w:cs="Arial"/>
                <w:color w:val="000000"/>
                <w:sz w:val="18"/>
                <w:szCs w:val="18"/>
              </w:rPr>
              <w:t>DC_1A_n28A</w:t>
            </w:r>
          </w:p>
          <w:p w14:paraId="7C6F35F8" w14:textId="77777777" w:rsidR="005D20EB" w:rsidRPr="0024034C" w:rsidRDefault="005D20EB" w:rsidP="00867987">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51766620" w14:textId="77777777" w:rsidR="005D20EB" w:rsidRPr="0024034C" w:rsidRDefault="005D20EB" w:rsidP="00867987">
            <w:pPr>
              <w:spacing w:after="0"/>
              <w:jc w:val="center"/>
              <w:rPr>
                <w:rFonts w:ascii="Arial" w:hAnsi="Arial" w:cs="Arial"/>
                <w:color w:val="000000"/>
                <w:sz w:val="18"/>
                <w:szCs w:val="18"/>
              </w:rPr>
            </w:pPr>
            <w:r w:rsidRPr="0024034C">
              <w:rPr>
                <w:rFonts w:ascii="Arial" w:hAnsi="Arial" w:cs="Arial"/>
                <w:color w:val="000000"/>
                <w:sz w:val="18"/>
                <w:szCs w:val="18"/>
              </w:rPr>
              <w:t>DC_3C_n28A</w:t>
            </w:r>
          </w:p>
          <w:p w14:paraId="4638BD5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color w:val="000000"/>
                <w:sz w:val="18"/>
                <w:szCs w:val="18"/>
              </w:rPr>
              <w:t>DC_38A_n28A</w:t>
            </w:r>
          </w:p>
        </w:tc>
      </w:tr>
      <w:tr w:rsidR="005D20EB" w:rsidRPr="0024034C" w14:paraId="0A41FDD4" w14:textId="77777777" w:rsidTr="00867987">
        <w:trPr>
          <w:trHeight w:val="187"/>
          <w:jc w:val="center"/>
        </w:trPr>
        <w:tc>
          <w:tcPr>
            <w:tcW w:w="3397" w:type="dxa"/>
            <w:shd w:val="clear" w:color="auto" w:fill="auto"/>
            <w:noWrap/>
          </w:tcPr>
          <w:p w14:paraId="69EFE9DF" w14:textId="77777777" w:rsidR="005D20EB" w:rsidRPr="0024034C" w:rsidRDefault="005D20EB" w:rsidP="00867987">
            <w:pPr>
              <w:keepNext/>
              <w:keepLines/>
              <w:spacing w:after="0"/>
              <w:jc w:val="center"/>
              <w:rPr>
                <w:rFonts w:ascii="Arial" w:hAnsi="Arial"/>
                <w:b/>
                <w:sz w:val="18"/>
                <w:lang w:val="fi-FI" w:eastAsia="fi-FI"/>
              </w:rPr>
            </w:pPr>
            <w:r w:rsidRPr="0024034C">
              <w:rPr>
                <w:rFonts w:ascii="Arial" w:hAnsi="Arial" w:hint="eastAsia"/>
                <w:sz w:val="18"/>
                <w:lang w:val="en-US" w:eastAsia="zh-CN" w:bidi="ar"/>
              </w:rPr>
              <w:t>DC_1A-3A-38A_n78A</w:t>
            </w:r>
          </w:p>
        </w:tc>
        <w:tc>
          <w:tcPr>
            <w:tcW w:w="3686" w:type="dxa"/>
          </w:tcPr>
          <w:p w14:paraId="33EC0FB1" w14:textId="77777777" w:rsidR="005D20EB" w:rsidRPr="0024034C" w:rsidRDefault="005D20EB" w:rsidP="00867987">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0222C090" w14:textId="77777777" w:rsidR="005D20EB" w:rsidRPr="0024034C" w:rsidRDefault="005D20EB" w:rsidP="00867987">
            <w:pPr>
              <w:spacing w:after="0"/>
              <w:jc w:val="center"/>
              <w:rPr>
                <w:rFonts w:ascii="Arial" w:hAnsi="Arial" w:cs="Arial"/>
                <w:color w:val="000000"/>
                <w:sz w:val="18"/>
                <w:szCs w:val="18"/>
              </w:rPr>
            </w:pPr>
            <w:r w:rsidRPr="0024034C">
              <w:rPr>
                <w:lang w:val="en-US" w:eastAsia="zh-CN"/>
              </w:rPr>
              <w:t>DC_3A_n78A</w:t>
            </w:r>
          </w:p>
        </w:tc>
      </w:tr>
      <w:tr w:rsidR="005D20EB" w:rsidRPr="0024034C" w14:paraId="044431E2" w14:textId="77777777" w:rsidTr="00867987">
        <w:trPr>
          <w:trHeight w:val="187"/>
          <w:jc w:val="center"/>
        </w:trPr>
        <w:tc>
          <w:tcPr>
            <w:tcW w:w="3397" w:type="dxa"/>
            <w:shd w:val="clear" w:color="auto" w:fill="auto"/>
            <w:noWrap/>
          </w:tcPr>
          <w:p w14:paraId="20B35342" w14:textId="77777777" w:rsidR="005D20EB" w:rsidRDefault="005D20EB" w:rsidP="00867987">
            <w:pPr>
              <w:keepNext/>
              <w:keepLines/>
              <w:spacing w:after="0"/>
              <w:jc w:val="center"/>
              <w:rPr>
                <w:rFonts w:ascii="Arial" w:hAnsi="Arial"/>
                <w:sz w:val="18"/>
                <w:lang w:val="en-US" w:eastAsia="zh-CN" w:bidi="ar"/>
              </w:rPr>
            </w:pPr>
            <w:r w:rsidRPr="0024034C">
              <w:rPr>
                <w:rFonts w:ascii="Arial" w:hAnsi="Arial"/>
                <w:sz w:val="18"/>
                <w:lang w:val="en-US" w:eastAsia="zh-CN" w:bidi="ar"/>
              </w:rPr>
              <w:t>DC_1A-3A-38A_n78(2A)</w:t>
            </w:r>
          </w:p>
          <w:p w14:paraId="1A8DE003" w14:textId="77777777" w:rsidR="005D20EB" w:rsidRPr="0024034C" w:rsidRDefault="005D20EB" w:rsidP="00867987">
            <w:pPr>
              <w:keepNext/>
              <w:keepLines/>
              <w:spacing w:after="0"/>
              <w:jc w:val="center"/>
              <w:rPr>
                <w:rFonts w:ascii="Arial" w:hAnsi="Arial"/>
                <w:sz w:val="18"/>
                <w:lang w:val="en-US" w:eastAsia="zh-CN" w:bidi="ar"/>
              </w:rPr>
            </w:pPr>
            <w:r w:rsidRPr="0024034C">
              <w:rPr>
                <w:rFonts w:ascii="Arial" w:hAnsi="Arial"/>
                <w:sz w:val="18"/>
                <w:lang w:val="en-US" w:eastAsia="zh-CN" w:bidi="ar"/>
              </w:rPr>
              <w:t>DC_1A-3</w:t>
            </w:r>
            <w:r>
              <w:rPr>
                <w:rFonts w:ascii="Arial" w:hAnsi="Arial"/>
                <w:sz w:val="18"/>
                <w:lang w:val="en-US" w:eastAsia="zh-CN" w:bidi="ar"/>
              </w:rPr>
              <w:t>C</w:t>
            </w:r>
            <w:r w:rsidRPr="0024034C">
              <w:rPr>
                <w:rFonts w:ascii="Arial" w:hAnsi="Arial"/>
                <w:sz w:val="18"/>
                <w:lang w:val="en-US" w:eastAsia="zh-CN" w:bidi="ar"/>
              </w:rPr>
              <w:t>-38A_n78(2A)</w:t>
            </w:r>
          </w:p>
        </w:tc>
        <w:tc>
          <w:tcPr>
            <w:tcW w:w="3686" w:type="dxa"/>
          </w:tcPr>
          <w:p w14:paraId="4FD7A3E6" w14:textId="77777777" w:rsidR="005D20EB" w:rsidRPr="0024034C" w:rsidRDefault="005D20EB" w:rsidP="00867987">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1EB797B8" w14:textId="77777777" w:rsidR="005D20EB" w:rsidRPr="0024034C" w:rsidRDefault="005D20EB" w:rsidP="00867987">
            <w:pPr>
              <w:keepNext/>
              <w:keepLines/>
              <w:spacing w:after="0"/>
              <w:jc w:val="center"/>
              <w:rPr>
                <w:rFonts w:ascii="Arial" w:hAnsi="Arial"/>
                <w:sz w:val="18"/>
                <w:lang w:val="en-US" w:eastAsia="zh-CN"/>
              </w:rPr>
            </w:pPr>
            <w:r w:rsidRPr="0024034C">
              <w:rPr>
                <w:rFonts w:ascii="Arial" w:hAnsi="Arial"/>
                <w:sz w:val="18"/>
                <w:lang w:val="en-US" w:eastAsia="zh-CN"/>
              </w:rPr>
              <w:t>DC_3A_n78A</w:t>
            </w:r>
          </w:p>
        </w:tc>
      </w:tr>
      <w:tr w:rsidR="005D20EB" w:rsidRPr="0024034C" w14:paraId="5A10CB63" w14:textId="77777777" w:rsidTr="00867987">
        <w:trPr>
          <w:trHeight w:val="187"/>
          <w:jc w:val="center"/>
        </w:trPr>
        <w:tc>
          <w:tcPr>
            <w:tcW w:w="3397" w:type="dxa"/>
            <w:shd w:val="clear" w:color="auto" w:fill="auto"/>
            <w:noWrap/>
          </w:tcPr>
          <w:p w14:paraId="473A5BE1"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DC_1A-3A_n38A-n78A</w:t>
            </w:r>
          </w:p>
        </w:tc>
        <w:tc>
          <w:tcPr>
            <w:tcW w:w="3686" w:type="dxa"/>
          </w:tcPr>
          <w:p w14:paraId="24E3AA1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w:t>
            </w:r>
            <w:r w:rsidRPr="0024034C">
              <w:rPr>
                <w:rFonts w:ascii="Arial" w:hAnsi="Arial"/>
                <w:sz w:val="18"/>
                <w:lang w:eastAsia="zh-CN"/>
              </w:rPr>
              <w:t>3</w:t>
            </w:r>
            <w:r w:rsidRPr="0024034C">
              <w:rPr>
                <w:rFonts w:ascii="Arial" w:hAnsi="Arial"/>
                <w:sz w:val="18"/>
              </w:rPr>
              <w:t>8A</w:t>
            </w:r>
          </w:p>
          <w:p w14:paraId="4D012F03" w14:textId="77777777" w:rsidR="005D20EB" w:rsidRDefault="005D20EB" w:rsidP="00867987">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A_n78A</w:t>
            </w:r>
          </w:p>
          <w:p w14:paraId="41756D3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w:t>
            </w:r>
            <w:r w:rsidRPr="0024034C">
              <w:rPr>
                <w:rFonts w:ascii="Arial" w:hAnsi="Arial"/>
                <w:sz w:val="18"/>
                <w:lang w:eastAsia="zh-CN"/>
              </w:rPr>
              <w:t>3</w:t>
            </w:r>
            <w:r w:rsidRPr="0024034C">
              <w:rPr>
                <w:rFonts w:ascii="Arial" w:hAnsi="Arial"/>
                <w:sz w:val="18"/>
              </w:rPr>
              <w:t>8A</w:t>
            </w:r>
          </w:p>
          <w:p w14:paraId="50EAC83E"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DC_3A_n78A</w:t>
            </w:r>
          </w:p>
        </w:tc>
      </w:tr>
      <w:tr w:rsidR="005D20EB" w:rsidRPr="0024034C" w14:paraId="25C5CB52" w14:textId="77777777" w:rsidTr="00867987">
        <w:trPr>
          <w:trHeight w:val="187"/>
          <w:jc w:val="center"/>
        </w:trPr>
        <w:tc>
          <w:tcPr>
            <w:tcW w:w="3397" w:type="dxa"/>
            <w:shd w:val="clear" w:color="auto" w:fill="auto"/>
            <w:noWrap/>
          </w:tcPr>
          <w:p w14:paraId="51577F23" w14:textId="77777777" w:rsidR="005D20EB" w:rsidRPr="0024034C" w:rsidRDefault="005D20EB" w:rsidP="00867987">
            <w:pPr>
              <w:keepNext/>
              <w:keepLines/>
              <w:spacing w:after="0"/>
              <w:jc w:val="center"/>
              <w:rPr>
                <w:rFonts w:ascii="Arial" w:eastAsia="Malgun Gothic" w:hAnsi="Arial"/>
                <w:sz w:val="18"/>
                <w:lang w:eastAsia="ko-KR"/>
              </w:rPr>
            </w:pPr>
            <w:r w:rsidRPr="002E0097">
              <w:rPr>
                <w:rFonts w:ascii="Arial" w:hAnsi="Arial"/>
                <w:sz w:val="18"/>
                <w:lang w:val="en-US" w:eastAsia="zh-CN" w:bidi="ar"/>
              </w:rPr>
              <w:t>DC_1A-3C-38A_n78A</w:t>
            </w:r>
          </w:p>
        </w:tc>
        <w:tc>
          <w:tcPr>
            <w:tcW w:w="3686" w:type="dxa"/>
          </w:tcPr>
          <w:p w14:paraId="24B54A51" w14:textId="77777777" w:rsidR="005D20EB" w:rsidRPr="002E0097" w:rsidRDefault="005D20EB" w:rsidP="00867987">
            <w:pPr>
              <w:keepNext/>
              <w:keepLines/>
              <w:spacing w:after="0"/>
              <w:jc w:val="center"/>
              <w:rPr>
                <w:rFonts w:ascii="Arial" w:hAnsi="Arial"/>
                <w:sz w:val="18"/>
                <w:lang w:val="en-US" w:eastAsia="zh-CN"/>
              </w:rPr>
            </w:pPr>
            <w:r w:rsidRPr="002E0097">
              <w:rPr>
                <w:rFonts w:ascii="Arial" w:hAnsi="Arial"/>
                <w:sz w:val="18"/>
                <w:lang w:val="en-US" w:eastAsia="zh-CN"/>
              </w:rPr>
              <w:t>DC_1A_n78A</w:t>
            </w:r>
          </w:p>
          <w:p w14:paraId="59F0CEC8" w14:textId="77777777" w:rsidR="005D20EB" w:rsidRPr="002E0097" w:rsidRDefault="005D20EB" w:rsidP="00867987">
            <w:pPr>
              <w:keepNext/>
              <w:keepLines/>
              <w:spacing w:after="0"/>
              <w:jc w:val="center"/>
              <w:rPr>
                <w:rFonts w:ascii="Arial" w:hAnsi="Arial"/>
                <w:sz w:val="18"/>
                <w:lang w:val="en-US" w:eastAsia="zh-CN"/>
              </w:rPr>
            </w:pPr>
            <w:r w:rsidRPr="002E0097">
              <w:rPr>
                <w:rFonts w:ascii="Arial" w:hAnsi="Arial"/>
                <w:sz w:val="18"/>
                <w:lang w:val="en-US" w:eastAsia="zh-CN"/>
              </w:rPr>
              <w:t>DC_3A_n78A</w:t>
            </w:r>
          </w:p>
          <w:p w14:paraId="0639A1D5" w14:textId="77777777" w:rsidR="005D20EB" w:rsidRPr="002E0097" w:rsidRDefault="005D20EB" w:rsidP="00867987">
            <w:pPr>
              <w:keepNext/>
              <w:keepLines/>
              <w:spacing w:after="0"/>
              <w:jc w:val="center"/>
              <w:rPr>
                <w:rFonts w:ascii="Arial" w:hAnsi="Arial"/>
                <w:sz w:val="18"/>
                <w:lang w:val="en-US" w:eastAsia="zh-CN"/>
              </w:rPr>
            </w:pPr>
            <w:r w:rsidRPr="002E0097">
              <w:rPr>
                <w:rFonts w:ascii="Arial" w:hAnsi="Arial"/>
                <w:sz w:val="18"/>
                <w:lang w:val="en-US" w:eastAsia="zh-CN"/>
              </w:rPr>
              <w:t>DC_3C_n78A</w:t>
            </w:r>
          </w:p>
          <w:p w14:paraId="6C020D51" w14:textId="77777777" w:rsidR="005D20EB" w:rsidRPr="0024034C" w:rsidRDefault="005D20EB" w:rsidP="00867987">
            <w:pPr>
              <w:keepNext/>
              <w:keepLines/>
              <w:spacing w:after="0"/>
              <w:jc w:val="center"/>
              <w:rPr>
                <w:rFonts w:ascii="Arial" w:hAnsi="Arial"/>
                <w:sz w:val="18"/>
              </w:rPr>
            </w:pPr>
            <w:r w:rsidRPr="002E0097">
              <w:rPr>
                <w:rFonts w:ascii="Arial" w:hAnsi="Arial"/>
                <w:sz w:val="18"/>
                <w:lang w:val="en-US" w:eastAsia="zh-CN"/>
              </w:rPr>
              <w:t>DC_38A_n78A</w:t>
            </w:r>
          </w:p>
        </w:tc>
      </w:tr>
      <w:tr w:rsidR="005D20EB" w:rsidRPr="002E0097" w14:paraId="7B540049" w14:textId="77777777" w:rsidTr="00867987">
        <w:trPr>
          <w:trHeight w:val="187"/>
          <w:jc w:val="center"/>
        </w:trPr>
        <w:tc>
          <w:tcPr>
            <w:tcW w:w="3397" w:type="dxa"/>
            <w:shd w:val="clear" w:color="auto" w:fill="auto"/>
            <w:noWrap/>
          </w:tcPr>
          <w:p w14:paraId="3015DC09" w14:textId="77777777" w:rsidR="005D20EB" w:rsidRPr="002E0097" w:rsidRDefault="005D20EB" w:rsidP="00867987">
            <w:pPr>
              <w:keepNext/>
              <w:keepLines/>
              <w:spacing w:after="0"/>
              <w:jc w:val="center"/>
              <w:rPr>
                <w:rFonts w:ascii="Arial" w:hAnsi="Arial"/>
                <w:sz w:val="18"/>
                <w:lang w:val="en-US" w:eastAsia="zh-CN" w:bidi="ar"/>
              </w:rPr>
            </w:pPr>
            <w:r w:rsidRPr="00470EA5">
              <w:rPr>
                <w:rFonts w:ascii="Arial" w:hAnsi="Arial"/>
                <w:sz w:val="18"/>
                <w:lang w:val="en-US" w:eastAsia="zh-CN" w:bidi="ar"/>
              </w:rPr>
              <w:lastRenderedPageBreak/>
              <w:t>DC_1A-3A_n40A-n77A</w:t>
            </w:r>
          </w:p>
        </w:tc>
        <w:tc>
          <w:tcPr>
            <w:tcW w:w="3686" w:type="dxa"/>
          </w:tcPr>
          <w:p w14:paraId="51A7178A" w14:textId="77777777" w:rsidR="005D20EB" w:rsidRPr="00470EA5" w:rsidRDefault="005D20EB" w:rsidP="00867987">
            <w:pPr>
              <w:pStyle w:val="TAC"/>
              <w:rPr>
                <w:lang w:val="en-US" w:eastAsia="zh-CN"/>
              </w:rPr>
            </w:pPr>
            <w:r w:rsidRPr="00470EA5">
              <w:rPr>
                <w:lang w:val="en-US" w:eastAsia="zh-CN"/>
              </w:rPr>
              <w:t>DC_1A_n40A</w:t>
            </w:r>
          </w:p>
          <w:p w14:paraId="123EF3E9" w14:textId="77777777" w:rsidR="005D20EB" w:rsidRPr="00470EA5" w:rsidRDefault="005D20EB" w:rsidP="00867987">
            <w:pPr>
              <w:pStyle w:val="TAC"/>
              <w:rPr>
                <w:lang w:val="en-US" w:eastAsia="zh-CN"/>
              </w:rPr>
            </w:pPr>
            <w:r w:rsidRPr="00470EA5">
              <w:rPr>
                <w:lang w:val="en-US" w:eastAsia="zh-CN"/>
              </w:rPr>
              <w:t>DC_1A_n77A</w:t>
            </w:r>
          </w:p>
          <w:p w14:paraId="141FDEE7" w14:textId="77777777" w:rsidR="005D20EB" w:rsidRPr="00470EA5" w:rsidRDefault="005D20EB" w:rsidP="00867987">
            <w:pPr>
              <w:pStyle w:val="TAC"/>
              <w:rPr>
                <w:lang w:val="en-US" w:eastAsia="zh-CN"/>
              </w:rPr>
            </w:pPr>
            <w:r w:rsidRPr="00470EA5">
              <w:rPr>
                <w:lang w:val="en-US" w:eastAsia="zh-CN"/>
              </w:rPr>
              <w:t>DC_3A_n40A</w:t>
            </w:r>
          </w:p>
          <w:p w14:paraId="25B712AB" w14:textId="77777777" w:rsidR="005D20EB" w:rsidRPr="002E0097" w:rsidRDefault="005D20EB" w:rsidP="00867987">
            <w:pPr>
              <w:keepNext/>
              <w:keepLines/>
              <w:spacing w:after="0"/>
              <w:jc w:val="center"/>
              <w:rPr>
                <w:rFonts w:ascii="Arial" w:hAnsi="Arial"/>
                <w:sz w:val="18"/>
                <w:lang w:val="en-US" w:eastAsia="zh-CN"/>
              </w:rPr>
            </w:pPr>
            <w:r w:rsidRPr="00470EA5">
              <w:rPr>
                <w:rFonts w:ascii="Arial" w:hAnsi="Arial"/>
                <w:sz w:val="18"/>
                <w:lang w:val="en-US" w:eastAsia="zh-CN"/>
              </w:rPr>
              <w:t>DC_3A_n77A</w:t>
            </w:r>
          </w:p>
        </w:tc>
      </w:tr>
      <w:tr w:rsidR="005D20EB" w:rsidRPr="002E0097" w14:paraId="08B55B13" w14:textId="77777777" w:rsidTr="00867987">
        <w:trPr>
          <w:trHeight w:val="187"/>
          <w:jc w:val="center"/>
        </w:trPr>
        <w:tc>
          <w:tcPr>
            <w:tcW w:w="3397" w:type="dxa"/>
            <w:shd w:val="clear" w:color="auto" w:fill="auto"/>
            <w:noWrap/>
          </w:tcPr>
          <w:p w14:paraId="609BEC60" w14:textId="77777777" w:rsidR="005D20EB" w:rsidRPr="002E0097" w:rsidRDefault="005D20EB" w:rsidP="00867987">
            <w:pPr>
              <w:keepNext/>
              <w:keepLines/>
              <w:spacing w:after="0"/>
              <w:jc w:val="center"/>
              <w:rPr>
                <w:rFonts w:ascii="Arial" w:hAnsi="Arial"/>
                <w:sz w:val="18"/>
                <w:lang w:val="en-US" w:eastAsia="zh-CN" w:bidi="ar"/>
              </w:rPr>
            </w:pPr>
            <w:r w:rsidRPr="00470EA5">
              <w:rPr>
                <w:rFonts w:ascii="Arial" w:hAnsi="Arial"/>
                <w:sz w:val="18"/>
                <w:lang w:val="en-US" w:eastAsia="zh-CN" w:bidi="ar"/>
              </w:rPr>
              <w:t>DC_1A-3A_n40A-n77(2A)</w:t>
            </w:r>
          </w:p>
        </w:tc>
        <w:tc>
          <w:tcPr>
            <w:tcW w:w="3686" w:type="dxa"/>
          </w:tcPr>
          <w:p w14:paraId="58C80274" w14:textId="77777777" w:rsidR="005D20EB" w:rsidRPr="00470EA5" w:rsidRDefault="005D20EB" w:rsidP="00867987">
            <w:pPr>
              <w:pStyle w:val="TAC"/>
              <w:rPr>
                <w:lang w:val="en-US" w:eastAsia="zh-CN"/>
              </w:rPr>
            </w:pPr>
            <w:r w:rsidRPr="00470EA5">
              <w:rPr>
                <w:lang w:val="en-US" w:eastAsia="zh-CN"/>
              </w:rPr>
              <w:t>DC_1A_n40A</w:t>
            </w:r>
          </w:p>
          <w:p w14:paraId="0C130558" w14:textId="77777777" w:rsidR="005D20EB" w:rsidRPr="00470EA5" w:rsidRDefault="005D20EB" w:rsidP="00867987">
            <w:pPr>
              <w:pStyle w:val="TAC"/>
              <w:rPr>
                <w:lang w:val="en-US" w:eastAsia="zh-CN"/>
              </w:rPr>
            </w:pPr>
            <w:r w:rsidRPr="00470EA5">
              <w:rPr>
                <w:lang w:val="en-US" w:eastAsia="zh-CN"/>
              </w:rPr>
              <w:t>DC_1A_n77A</w:t>
            </w:r>
          </w:p>
          <w:p w14:paraId="50C0B558" w14:textId="77777777" w:rsidR="005D20EB" w:rsidRPr="00470EA5" w:rsidRDefault="005D20EB" w:rsidP="00867987">
            <w:pPr>
              <w:pStyle w:val="TAC"/>
              <w:rPr>
                <w:lang w:val="en-US" w:eastAsia="zh-CN"/>
              </w:rPr>
            </w:pPr>
            <w:r w:rsidRPr="00470EA5">
              <w:rPr>
                <w:lang w:val="en-US" w:eastAsia="zh-CN"/>
              </w:rPr>
              <w:t>DC_3A_n40A</w:t>
            </w:r>
          </w:p>
          <w:p w14:paraId="0BF9C98A" w14:textId="77777777" w:rsidR="005D20EB" w:rsidRPr="002E0097" w:rsidRDefault="005D20EB" w:rsidP="00867987">
            <w:pPr>
              <w:keepNext/>
              <w:keepLines/>
              <w:spacing w:after="0"/>
              <w:jc w:val="center"/>
              <w:rPr>
                <w:rFonts w:ascii="Arial" w:hAnsi="Arial"/>
                <w:sz w:val="18"/>
                <w:lang w:val="en-US" w:eastAsia="zh-CN"/>
              </w:rPr>
            </w:pPr>
            <w:r w:rsidRPr="00470EA5">
              <w:rPr>
                <w:rFonts w:ascii="Arial" w:hAnsi="Arial"/>
                <w:sz w:val="18"/>
                <w:lang w:val="en-US" w:eastAsia="zh-CN"/>
              </w:rPr>
              <w:t>DC_3A_n77A</w:t>
            </w:r>
          </w:p>
        </w:tc>
      </w:tr>
      <w:tr w:rsidR="005D20EB" w:rsidRPr="0024034C" w14:paraId="2E0DB61F" w14:textId="77777777" w:rsidTr="00867987">
        <w:trPr>
          <w:trHeight w:val="187"/>
          <w:jc w:val="center"/>
        </w:trPr>
        <w:tc>
          <w:tcPr>
            <w:tcW w:w="3397" w:type="dxa"/>
            <w:shd w:val="clear" w:color="auto" w:fill="auto"/>
            <w:noWrap/>
          </w:tcPr>
          <w:p w14:paraId="30739443" w14:textId="77777777" w:rsidR="005D20EB"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1A-3A_n40A-n78A</w:t>
            </w:r>
          </w:p>
          <w:p w14:paraId="5D0B9632"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DC_1A-3A_n40A-n78</w:t>
            </w:r>
            <w:r>
              <w:rPr>
                <w:rFonts w:ascii="Arial" w:hAnsi="Arial"/>
                <w:sz w:val="18"/>
                <w:lang w:eastAsia="ja-JP"/>
              </w:rPr>
              <w:t>C</w:t>
            </w:r>
          </w:p>
        </w:tc>
        <w:tc>
          <w:tcPr>
            <w:tcW w:w="3686" w:type="dxa"/>
          </w:tcPr>
          <w:p w14:paraId="208DDD6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1A_n40A</w:t>
            </w:r>
          </w:p>
          <w:p w14:paraId="7D74493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712A43D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3A_n40A</w:t>
            </w:r>
          </w:p>
          <w:p w14:paraId="7D7935B1"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DC_3A_n78A</w:t>
            </w:r>
          </w:p>
        </w:tc>
      </w:tr>
      <w:tr w:rsidR="005D20EB" w:rsidRPr="0024034C" w14:paraId="0CE172EB" w14:textId="77777777" w:rsidTr="00867987">
        <w:trPr>
          <w:trHeight w:val="187"/>
          <w:jc w:val="center"/>
        </w:trPr>
        <w:tc>
          <w:tcPr>
            <w:tcW w:w="3397" w:type="dxa"/>
            <w:shd w:val="clear" w:color="auto" w:fill="auto"/>
            <w:noWrap/>
          </w:tcPr>
          <w:p w14:paraId="5F108F9D" w14:textId="77777777" w:rsidR="005D20EB" w:rsidRPr="0024034C" w:rsidRDefault="005D20EB" w:rsidP="00867987">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19625766" w14:textId="77777777" w:rsidR="005D20EB" w:rsidRPr="0024034C" w:rsidRDefault="005D20EB" w:rsidP="00867987">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6CBFA3F7" w14:textId="77777777" w:rsidR="005D20EB" w:rsidRPr="0024034C" w:rsidRDefault="005D20EB" w:rsidP="00867987">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0F02389D" w14:textId="77777777" w:rsidR="005D20EB" w:rsidRPr="0024034C" w:rsidRDefault="005D20EB" w:rsidP="00867987">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6342988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5D20EB" w:rsidRPr="0024034C" w14:paraId="3B02A900" w14:textId="77777777" w:rsidTr="00867987">
        <w:trPr>
          <w:trHeight w:val="187"/>
          <w:jc w:val="center"/>
        </w:trPr>
        <w:tc>
          <w:tcPr>
            <w:tcW w:w="3397" w:type="dxa"/>
            <w:shd w:val="clear" w:color="auto" w:fill="auto"/>
            <w:noWrap/>
          </w:tcPr>
          <w:p w14:paraId="400263FC" w14:textId="77777777" w:rsidR="005D20EB" w:rsidRPr="0024034C" w:rsidRDefault="005D20EB" w:rsidP="00867987">
            <w:pPr>
              <w:keepNext/>
              <w:keepLines/>
              <w:spacing w:after="0"/>
              <w:jc w:val="center"/>
              <w:rPr>
                <w:rFonts w:ascii="Arial" w:hAnsi="Arial"/>
                <w:sz w:val="18"/>
                <w:lang w:eastAsia="ja-JP"/>
              </w:rPr>
            </w:pPr>
            <w:r w:rsidRPr="0090485F">
              <w:rPr>
                <w:rFonts w:ascii="Arial" w:hAnsi="Arial"/>
                <w:sz w:val="18"/>
                <w:lang w:eastAsia="ja-JP"/>
              </w:rPr>
              <w:t>DC_1A-3A_n40A-n105A</w:t>
            </w:r>
          </w:p>
        </w:tc>
        <w:tc>
          <w:tcPr>
            <w:tcW w:w="3686" w:type="dxa"/>
          </w:tcPr>
          <w:p w14:paraId="36C28062" w14:textId="77777777" w:rsidR="005D20EB" w:rsidRPr="0090485F" w:rsidRDefault="005D20EB" w:rsidP="00867987">
            <w:pPr>
              <w:keepNext/>
              <w:keepLines/>
              <w:spacing w:after="0"/>
              <w:jc w:val="center"/>
              <w:rPr>
                <w:rFonts w:ascii="Arial" w:hAnsi="Arial"/>
                <w:sz w:val="18"/>
                <w:lang w:eastAsia="fi-FI"/>
              </w:rPr>
            </w:pPr>
            <w:r w:rsidRPr="0090485F">
              <w:rPr>
                <w:rFonts w:ascii="Arial" w:hAnsi="Arial"/>
                <w:sz w:val="18"/>
                <w:lang w:eastAsia="fi-FI"/>
              </w:rPr>
              <w:t>DC_1A_n40A</w:t>
            </w:r>
          </w:p>
          <w:p w14:paraId="5EC3EE2A" w14:textId="77777777" w:rsidR="005D20EB" w:rsidRPr="0090485F" w:rsidRDefault="005D20EB" w:rsidP="00867987">
            <w:pPr>
              <w:keepNext/>
              <w:keepLines/>
              <w:spacing w:after="0"/>
              <w:jc w:val="center"/>
              <w:rPr>
                <w:rFonts w:ascii="Arial" w:hAnsi="Arial"/>
                <w:sz w:val="18"/>
                <w:lang w:eastAsia="fi-FI"/>
              </w:rPr>
            </w:pPr>
            <w:r w:rsidRPr="0090485F">
              <w:rPr>
                <w:rFonts w:ascii="Arial" w:hAnsi="Arial"/>
                <w:sz w:val="18"/>
                <w:lang w:eastAsia="fi-FI"/>
              </w:rPr>
              <w:t>DC_1A_n105A</w:t>
            </w:r>
          </w:p>
          <w:p w14:paraId="1D94B4CD" w14:textId="77777777" w:rsidR="005D20EB" w:rsidRPr="0090485F" w:rsidRDefault="005D20EB" w:rsidP="00867987">
            <w:pPr>
              <w:keepNext/>
              <w:keepLines/>
              <w:spacing w:after="0"/>
              <w:jc w:val="center"/>
              <w:rPr>
                <w:rFonts w:ascii="Arial" w:hAnsi="Arial"/>
                <w:sz w:val="18"/>
                <w:lang w:eastAsia="fi-FI"/>
              </w:rPr>
            </w:pPr>
            <w:r w:rsidRPr="0090485F">
              <w:rPr>
                <w:rFonts w:ascii="Arial" w:hAnsi="Arial"/>
                <w:sz w:val="18"/>
                <w:lang w:eastAsia="fi-FI"/>
              </w:rPr>
              <w:t>DC_3A_n40A</w:t>
            </w:r>
          </w:p>
          <w:p w14:paraId="6CE8D365" w14:textId="77777777" w:rsidR="005D20EB" w:rsidRPr="0024034C" w:rsidRDefault="005D20EB" w:rsidP="00867987">
            <w:pPr>
              <w:keepNext/>
              <w:keepLines/>
              <w:spacing w:after="0"/>
              <w:jc w:val="center"/>
              <w:rPr>
                <w:rFonts w:ascii="Arial" w:hAnsi="Arial"/>
                <w:sz w:val="18"/>
                <w:lang w:eastAsia="fi-FI"/>
              </w:rPr>
            </w:pPr>
            <w:r w:rsidRPr="0090485F">
              <w:rPr>
                <w:rFonts w:ascii="Arial" w:hAnsi="Arial"/>
                <w:sz w:val="18"/>
                <w:lang w:eastAsia="fi-FI"/>
              </w:rPr>
              <w:t>DC_3A_n105A</w:t>
            </w:r>
          </w:p>
        </w:tc>
      </w:tr>
      <w:tr w:rsidR="005D20EB" w:rsidRPr="0024034C" w14:paraId="091EEC3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1A40A2" w14:textId="77777777" w:rsidR="005D20EB" w:rsidRPr="0024034C" w:rsidRDefault="005D20EB" w:rsidP="00867987">
            <w:pPr>
              <w:keepNext/>
              <w:keepLines/>
              <w:spacing w:after="0"/>
              <w:jc w:val="center"/>
              <w:rPr>
                <w:rFonts w:ascii="Arial" w:hAnsi="Arial"/>
                <w:sz w:val="18"/>
                <w:lang w:val="en-US" w:eastAsia="ja-JP"/>
              </w:rPr>
            </w:pPr>
            <w:r w:rsidRPr="0024034C">
              <w:rPr>
                <w:rFonts w:ascii="Arial" w:hAnsi="Arial"/>
                <w:sz w:val="18"/>
                <w:lang w:val="en-US" w:eastAsia="ja-JP"/>
              </w:rPr>
              <w:t>DC_1A-3A-40A_n78(2A)</w:t>
            </w:r>
          </w:p>
          <w:p w14:paraId="3A2E8CA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26D78C3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DC_1A_n78A</w:t>
            </w:r>
          </w:p>
          <w:p w14:paraId="362AB26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DC_3A_n78A</w:t>
            </w:r>
          </w:p>
          <w:p w14:paraId="1F0B21D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DC_40A_n78A</w:t>
            </w:r>
          </w:p>
        </w:tc>
      </w:tr>
      <w:tr w:rsidR="005D20EB" w:rsidRPr="0024034C" w14:paraId="6759F56E" w14:textId="77777777" w:rsidTr="00867987">
        <w:trPr>
          <w:trHeight w:val="187"/>
          <w:jc w:val="center"/>
        </w:trPr>
        <w:tc>
          <w:tcPr>
            <w:tcW w:w="3397" w:type="dxa"/>
            <w:shd w:val="clear" w:color="auto" w:fill="auto"/>
            <w:noWrap/>
          </w:tcPr>
          <w:p w14:paraId="02588DB1" w14:textId="77777777" w:rsidR="005D20EB" w:rsidRPr="0024034C" w:rsidRDefault="005D20EB" w:rsidP="00867987">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-41A</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p w14:paraId="1A406A0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-41C</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tc>
        <w:tc>
          <w:tcPr>
            <w:tcW w:w="3686" w:type="dxa"/>
          </w:tcPr>
          <w:p w14:paraId="342FBD19" w14:textId="77777777" w:rsidR="005D20EB" w:rsidRPr="0024034C" w:rsidRDefault="005D20EB" w:rsidP="00867987">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267647EB" w14:textId="77777777" w:rsidR="005D20EB" w:rsidRPr="0024034C" w:rsidRDefault="005D20EB" w:rsidP="00867987">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22B1C210" w14:textId="77777777" w:rsidR="005D20EB" w:rsidRPr="0024034C" w:rsidRDefault="005D20EB" w:rsidP="00867987">
            <w:pPr>
              <w:keepNext/>
              <w:keepLines/>
              <w:spacing w:after="0"/>
              <w:jc w:val="center"/>
              <w:rPr>
                <w:rFonts w:ascii="Arial" w:hAnsi="Arial"/>
                <w:b/>
                <w:sz w:val="18"/>
                <w:lang w:eastAsia="zh-CN"/>
              </w:rPr>
            </w:pPr>
            <w:r w:rsidRPr="0024034C">
              <w:rPr>
                <w:rFonts w:ascii="Arial" w:hAnsi="Arial" w:hint="eastAsia"/>
                <w:sz w:val="18"/>
                <w:lang w:eastAsia="zh-CN"/>
              </w:rPr>
              <w:t>DC_41A_n3A</w:t>
            </w:r>
          </w:p>
          <w:p w14:paraId="186EA26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hint="eastAsia"/>
                <w:sz w:val="18"/>
                <w:lang w:eastAsia="zh-CN"/>
              </w:rPr>
              <w:t>DC_41C_n3A</w:t>
            </w:r>
          </w:p>
        </w:tc>
      </w:tr>
      <w:tr w:rsidR="005D20EB" w:rsidRPr="0024034C" w14:paraId="7F020B4D" w14:textId="77777777" w:rsidTr="00867987">
        <w:trPr>
          <w:trHeight w:val="187"/>
          <w:jc w:val="center"/>
        </w:trPr>
        <w:tc>
          <w:tcPr>
            <w:tcW w:w="3397" w:type="dxa"/>
            <w:shd w:val="clear" w:color="auto" w:fill="auto"/>
            <w:noWrap/>
          </w:tcPr>
          <w:p w14:paraId="012961E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p w14:paraId="2B9D350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tc>
        <w:tc>
          <w:tcPr>
            <w:tcW w:w="3686" w:type="dxa"/>
          </w:tcPr>
          <w:p w14:paraId="490744A6" w14:textId="77777777" w:rsidR="005D20EB" w:rsidRPr="0024034C" w:rsidRDefault="005D20EB" w:rsidP="00867987">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36E17F1E" w14:textId="77777777" w:rsidR="005D20EB" w:rsidRPr="0024034C" w:rsidRDefault="005D20EB" w:rsidP="00867987">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03D665CA" w14:textId="77777777" w:rsidR="005D20EB" w:rsidRPr="0024034C" w:rsidRDefault="005D20EB" w:rsidP="00867987">
            <w:pPr>
              <w:keepNext/>
              <w:keepLines/>
              <w:spacing w:after="0"/>
              <w:jc w:val="center"/>
              <w:rPr>
                <w:rFonts w:ascii="Arial" w:hAnsi="Arial"/>
                <w:b/>
                <w:sz w:val="18"/>
                <w:lang w:val="en-US" w:eastAsia="zh-CN"/>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530B993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hint="eastAsia"/>
                <w:sz w:val="18"/>
                <w:lang w:val="en-US" w:eastAsia="zh-CN"/>
              </w:rPr>
              <w:t>C</w:t>
            </w:r>
            <w:r w:rsidRPr="0024034C">
              <w:rPr>
                <w:rFonts w:ascii="Arial" w:hAnsi="Arial"/>
                <w:sz w:val="18"/>
                <w:lang w:val="en-US" w:eastAsia="fi-FI"/>
              </w:rPr>
              <w:t>_</w:t>
            </w:r>
            <w:r w:rsidRPr="0024034C">
              <w:rPr>
                <w:rFonts w:ascii="Arial" w:hAnsi="Arial" w:hint="eastAsia"/>
                <w:sz w:val="18"/>
                <w:lang w:val="en-US" w:eastAsia="ja-JP"/>
              </w:rPr>
              <w:t>n28</w:t>
            </w:r>
            <w:r w:rsidRPr="0024034C">
              <w:rPr>
                <w:rFonts w:ascii="Arial" w:hAnsi="Arial"/>
                <w:sz w:val="18"/>
                <w:lang w:val="en-US" w:eastAsia="fi-FI"/>
              </w:rPr>
              <w:t>A</w:t>
            </w:r>
          </w:p>
        </w:tc>
      </w:tr>
      <w:tr w:rsidR="005D20EB" w:rsidRPr="0024034C" w14:paraId="45062A56" w14:textId="77777777" w:rsidTr="00867987">
        <w:trPr>
          <w:trHeight w:val="187"/>
          <w:jc w:val="center"/>
        </w:trPr>
        <w:tc>
          <w:tcPr>
            <w:tcW w:w="3397" w:type="dxa"/>
            <w:shd w:val="clear" w:color="auto" w:fill="auto"/>
            <w:noWrap/>
          </w:tcPr>
          <w:p w14:paraId="0C7882E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-41A</w:t>
            </w:r>
            <w:r w:rsidRPr="0024034C">
              <w:rPr>
                <w:rFonts w:ascii="Arial" w:hAnsi="Arial"/>
                <w:sz w:val="18"/>
                <w:lang w:val="fi-FI" w:eastAsia="fi-FI"/>
              </w:rPr>
              <w:t>_</w:t>
            </w:r>
            <w:r w:rsidRPr="0024034C">
              <w:rPr>
                <w:rFonts w:ascii="Arial" w:hAnsi="Arial" w:hint="eastAsia"/>
                <w:sz w:val="18"/>
                <w:lang w:val="fi-FI" w:eastAsia="zh-CN"/>
              </w:rPr>
              <w:t>n41</w:t>
            </w:r>
            <w:r w:rsidRPr="0024034C">
              <w:rPr>
                <w:rFonts w:ascii="Arial" w:hAnsi="Arial"/>
                <w:sz w:val="18"/>
                <w:lang w:val="fi-FI" w:eastAsia="fi-FI"/>
              </w:rPr>
              <w:t>A</w:t>
            </w:r>
          </w:p>
        </w:tc>
        <w:tc>
          <w:tcPr>
            <w:tcW w:w="3686" w:type="dxa"/>
          </w:tcPr>
          <w:p w14:paraId="0641DFF6" w14:textId="77777777" w:rsidR="005D20EB" w:rsidRPr="0024034C" w:rsidRDefault="005D20EB" w:rsidP="00867987">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1A_n41A</w:t>
            </w:r>
          </w:p>
          <w:p w14:paraId="28399B4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3A_n41A</w:t>
            </w:r>
          </w:p>
        </w:tc>
      </w:tr>
      <w:tr w:rsidR="005D20EB" w:rsidRPr="0024034C" w14:paraId="379853B6" w14:textId="77777777" w:rsidTr="00867987">
        <w:trPr>
          <w:trHeight w:val="187"/>
          <w:jc w:val="center"/>
        </w:trPr>
        <w:tc>
          <w:tcPr>
            <w:tcW w:w="3397" w:type="dxa"/>
            <w:shd w:val="clear" w:color="auto" w:fill="auto"/>
            <w:noWrap/>
          </w:tcPr>
          <w:p w14:paraId="18930CA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DC_1A-3A-(n)41AA</w:t>
            </w:r>
          </w:p>
        </w:tc>
        <w:tc>
          <w:tcPr>
            <w:tcW w:w="3686" w:type="dxa"/>
          </w:tcPr>
          <w:p w14:paraId="5C58E2E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hint="eastAsia"/>
                <w:sz w:val="18"/>
                <w:lang w:eastAsia="ja-JP"/>
              </w:rPr>
              <w:t>DC_</w:t>
            </w:r>
            <w:r w:rsidRPr="0024034C">
              <w:rPr>
                <w:rFonts w:ascii="Arial" w:hAnsi="Arial" w:hint="eastAsia"/>
                <w:sz w:val="18"/>
                <w:lang w:eastAsia="zh-CN"/>
              </w:rPr>
              <w:t>1</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p w14:paraId="5905339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hint="eastAsia"/>
                <w:sz w:val="18"/>
                <w:lang w:eastAsia="zh-CN"/>
              </w:rPr>
              <w:t>3</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tc>
      </w:tr>
      <w:tr w:rsidR="005D20EB" w:rsidRPr="0024034C" w14:paraId="2E6D67F8" w14:textId="77777777" w:rsidTr="00867987">
        <w:trPr>
          <w:trHeight w:val="187"/>
          <w:jc w:val="center"/>
        </w:trPr>
        <w:tc>
          <w:tcPr>
            <w:tcW w:w="3397" w:type="dxa"/>
            <w:shd w:val="clear" w:color="auto" w:fill="auto"/>
            <w:noWrap/>
          </w:tcPr>
          <w:p w14:paraId="69D047A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1A-3A-41A_n77A</w:t>
            </w:r>
          </w:p>
          <w:p w14:paraId="7658D582"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1A-3A-41C_n77A</w:t>
            </w:r>
          </w:p>
        </w:tc>
        <w:tc>
          <w:tcPr>
            <w:tcW w:w="3686" w:type="dxa"/>
          </w:tcPr>
          <w:p w14:paraId="4903DD4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344BD85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5CB821C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1EF4BFC3"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DC_41C_n77A</w:t>
            </w:r>
          </w:p>
        </w:tc>
      </w:tr>
      <w:tr w:rsidR="005D20EB" w:rsidRPr="0024034C" w14:paraId="005339F5" w14:textId="77777777" w:rsidTr="00867987">
        <w:trPr>
          <w:trHeight w:val="187"/>
          <w:jc w:val="center"/>
        </w:trPr>
        <w:tc>
          <w:tcPr>
            <w:tcW w:w="3397" w:type="dxa"/>
            <w:shd w:val="clear" w:color="auto" w:fill="auto"/>
            <w:noWrap/>
          </w:tcPr>
          <w:p w14:paraId="363A5D8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1A-3A-41A_n77(2A)</w:t>
            </w:r>
          </w:p>
          <w:p w14:paraId="7823B67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1A-3A-41C_n77(2A)</w:t>
            </w:r>
          </w:p>
        </w:tc>
        <w:tc>
          <w:tcPr>
            <w:tcW w:w="3686" w:type="dxa"/>
          </w:tcPr>
          <w:p w14:paraId="0D1D22E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31D06F4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244ABB1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61F7F3D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41C_n77A</w:t>
            </w:r>
          </w:p>
        </w:tc>
      </w:tr>
      <w:tr w:rsidR="005D20EB" w:rsidRPr="0024034C" w14:paraId="4EAF7A98" w14:textId="77777777" w:rsidTr="00867987">
        <w:trPr>
          <w:trHeight w:val="187"/>
          <w:jc w:val="center"/>
        </w:trPr>
        <w:tc>
          <w:tcPr>
            <w:tcW w:w="3397" w:type="dxa"/>
            <w:shd w:val="clear" w:color="auto" w:fill="auto"/>
            <w:noWrap/>
          </w:tcPr>
          <w:p w14:paraId="13E3293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0CB1328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04ECE79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0F7DDA9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6A36AD9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5D20EB" w:rsidRPr="0024034C" w14:paraId="64B29542" w14:textId="77777777" w:rsidTr="00867987">
        <w:trPr>
          <w:trHeight w:val="187"/>
          <w:jc w:val="center"/>
        </w:trPr>
        <w:tc>
          <w:tcPr>
            <w:tcW w:w="3397" w:type="dxa"/>
            <w:shd w:val="clear" w:color="auto" w:fill="auto"/>
            <w:noWrap/>
          </w:tcPr>
          <w:p w14:paraId="3CFEF05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DC_1A-3A_n41A-n77(2A)</w:t>
            </w:r>
          </w:p>
        </w:tc>
        <w:tc>
          <w:tcPr>
            <w:tcW w:w="3686" w:type="dxa"/>
          </w:tcPr>
          <w:p w14:paraId="1B57DCC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14BD929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47AD6B9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63057DA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5D20EB" w:rsidRPr="0024034C" w14:paraId="23273C54" w14:textId="77777777" w:rsidTr="00867987">
        <w:trPr>
          <w:trHeight w:val="187"/>
          <w:jc w:val="center"/>
        </w:trPr>
        <w:tc>
          <w:tcPr>
            <w:tcW w:w="3397" w:type="dxa"/>
            <w:shd w:val="clear" w:color="auto" w:fill="auto"/>
            <w:noWrap/>
          </w:tcPr>
          <w:p w14:paraId="3214EF2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1A-3A-41A_n78A</w:t>
            </w:r>
          </w:p>
          <w:p w14:paraId="68276D67"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1A-3A-41C_n78A</w:t>
            </w:r>
          </w:p>
        </w:tc>
        <w:tc>
          <w:tcPr>
            <w:tcW w:w="3686" w:type="dxa"/>
          </w:tcPr>
          <w:p w14:paraId="4B9CF82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5FE829E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689BB4C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3872B219"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w:t>
            </w:r>
            <w:r w:rsidRPr="0024034C">
              <w:rPr>
                <w:rFonts w:ascii="Arial" w:hAnsi="Arial" w:hint="eastAsia"/>
                <w:sz w:val="18"/>
                <w:lang w:eastAsia="zh-CN"/>
              </w:rPr>
              <w:t>8</w:t>
            </w:r>
            <w:r w:rsidRPr="0024034C">
              <w:rPr>
                <w:rFonts w:ascii="Arial" w:eastAsia="Malgun Gothic" w:hAnsi="Arial"/>
                <w:sz w:val="18"/>
                <w:lang w:eastAsia="zh-CN"/>
              </w:rPr>
              <w:t>A</w:t>
            </w:r>
          </w:p>
        </w:tc>
      </w:tr>
      <w:tr w:rsidR="005D20EB" w:rsidRPr="0024034C" w14:paraId="068243B4" w14:textId="77777777" w:rsidTr="00867987">
        <w:trPr>
          <w:trHeight w:val="187"/>
          <w:jc w:val="center"/>
        </w:trPr>
        <w:tc>
          <w:tcPr>
            <w:tcW w:w="3397" w:type="dxa"/>
            <w:shd w:val="clear" w:color="auto" w:fill="auto"/>
            <w:noWrap/>
          </w:tcPr>
          <w:p w14:paraId="334234CA" w14:textId="77777777" w:rsidR="005D20EB" w:rsidRPr="0024034C" w:rsidRDefault="005D20EB" w:rsidP="00867987">
            <w:pPr>
              <w:keepNext/>
              <w:keepLines/>
              <w:spacing w:after="0"/>
              <w:jc w:val="center"/>
              <w:rPr>
                <w:rFonts w:ascii="Arial" w:hAnsi="Arial"/>
                <w:sz w:val="18"/>
                <w:lang w:eastAsia="ja-JP"/>
              </w:rPr>
            </w:pPr>
            <w:r w:rsidRPr="0024034C">
              <w:rPr>
                <w:rFonts w:ascii="Arial" w:eastAsia="Malgun Gothic" w:hAnsi="Arial"/>
                <w:sz w:val="18"/>
                <w:lang w:eastAsia="ko-KR"/>
              </w:rPr>
              <w:t>DC_1A-3A_n41A-n78A</w:t>
            </w:r>
          </w:p>
        </w:tc>
        <w:tc>
          <w:tcPr>
            <w:tcW w:w="3686" w:type="dxa"/>
          </w:tcPr>
          <w:p w14:paraId="0DEFEDCC"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4882585E"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4B84DCE6"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431B39B9" w14:textId="77777777" w:rsidR="005D20EB" w:rsidRPr="0024034C" w:rsidRDefault="005D20EB" w:rsidP="00867987">
            <w:pPr>
              <w:keepNext/>
              <w:keepLines/>
              <w:spacing w:after="0"/>
              <w:jc w:val="center"/>
              <w:rPr>
                <w:rFonts w:ascii="Arial" w:hAnsi="Arial"/>
                <w:sz w:val="18"/>
                <w:lang w:eastAsia="ja-JP"/>
              </w:rPr>
            </w:pPr>
            <w:r w:rsidRPr="0024034C">
              <w:rPr>
                <w:rFonts w:ascii="Arial" w:eastAsia="Malgun Gothic" w:hAnsi="Arial"/>
                <w:sz w:val="18"/>
                <w:lang w:eastAsia="ko-KR"/>
              </w:rPr>
              <w:t>DC_3A_n78A</w:t>
            </w:r>
          </w:p>
        </w:tc>
      </w:tr>
      <w:tr w:rsidR="005D20EB" w:rsidRPr="0024034C" w14:paraId="44A12855" w14:textId="77777777" w:rsidTr="00867987">
        <w:trPr>
          <w:trHeight w:val="187"/>
          <w:jc w:val="center"/>
        </w:trPr>
        <w:tc>
          <w:tcPr>
            <w:tcW w:w="3397" w:type="dxa"/>
            <w:shd w:val="clear" w:color="auto" w:fill="auto"/>
            <w:noWrap/>
          </w:tcPr>
          <w:p w14:paraId="4E6C0D88"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DC_1A-3A_n41A-n78(2A)</w:t>
            </w:r>
          </w:p>
        </w:tc>
        <w:tc>
          <w:tcPr>
            <w:tcW w:w="3686" w:type="dxa"/>
          </w:tcPr>
          <w:p w14:paraId="224FFCA4"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719BD812"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02BD2919"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2DDE4F9E"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tc>
      </w:tr>
      <w:tr w:rsidR="005D20EB" w:rsidRPr="0024034C" w14:paraId="2FCFEDC8" w14:textId="77777777" w:rsidTr="00867987">
        <w:trPr>
          <w:trHeight w:val="187"/>
          <w:jc w:val="center"/>
        </w:trPr>
        <w:tc>
          <w:tcPr>
            <w:tcW w:w="3397" w:type="dxa"/>
            <w:shd w:val="clear" w:color="auto" w:fill="auto"/>
            <w:noWrap/>
          </w:tcPr>
          <w:p w14:paraId="75951DB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lastRenderedPageBreak/>
              <w:t>DC</w:t>
            </w:r>
            <w:r w:rsidRPr="0024034C">
              <w:rPr>
                <w:rFonts w:ascii="Arial" w:hAnsi="Arial"/>
                <w:sz w:val="18"/>
              </w:rPr>
              <w:t>_</w:t>
            </w:r>
            <w:r w:rsidRPr="0024034C">
              <w:rPr>
                <w:rFonts w:ascii="Arial" w:hAnsi="Arial"/>
                <w:sz w:val="18"/>
                <w:lang w:eastAsia="ja-JP"/>
              </w:rPr>
              <w:t>1A-3A-41A_n78(2A)</w:t>
            </w:r>
          </w:p>
          <w:p w14:paraId="74A2EC32"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1A-3A-41C_n78(2A)</w:t>
            </w:r>
          </w:p>
        </w:tc>
        <w:tc>
          <w:tcPr>
            <w:tcW w:w="3686" w:type="dxa"/>
          </w:tcPr>
          <w:p w14:paraId="294C22D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68E1628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298CC4E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1869D9A9"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41C_n78A</w:t>
            </w:r>
          </w:p>
        </w:tc>
      </w:tr>
      <w:tr w:rsidR="005D20EB" w:rsidRPr="0024034C" w14:paraId="10FF15F1" w14:textId="77777777" w:rsidTr="00867987">
        <w:trPr>
          <w:trHeight w:val="187"/>
          <w:jc w:val="center"/>
        </w:trPr>
        <w:tc>
          <w:tcPr>
            <w:tcW w:w="3397" w:type="dxa"/>
            <w:shd w:val="clear" w:color="auto" w:fill="auto"/>
            <w:noWrap/>
          </w:tcPr>
          <w:p w14:paraId="56E1CCC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1A-3A-41A_n79A</w:t>
            </w:r>
            <w:r w:rsidRPr="0024034C">
              <w:rPr>
                <w:rFonts w:ascii="Arial" w:hAnsi="Arial"/>
                <w:sz w:val="18"/>
                <w:vertAlign w:val="superscript"/>
                <w:lang w:eastAsia="fi-FI"/>
              </w:rPr>
              <w:t>2</w:t>
            </w:r>
          </w:p>
          <w:p w14:paraId="2F79ADD5"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1A-3A-41C_n79A</w:t>
            </w:r>
            <w:r w:rsidRPr="0024034C">
              <w:rPr>
                <w:rFonts w:ascii="Arial" w:hAnsi="Arial"/>
                <w:sz w:val="18"/>
                <w:vertAlign w:val="superscript"/>
                <w:lang w:eastAsia="fi-FI"/>
              </w:rPr>
              <w:t>2</w:t>
            </w:r>
          </w:p>
        </w:tc>
        <w:tc>
          <w:tcPr>
            <w:tcW w:w="3686" w:type="dxa"/>
          </w:tcPr>
          <w:p w14:paraId="6A0E9F6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4E0699F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p>
          <w:p w14:paraId="6E4CBD17"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41A_n79A</w:t>
            </w:r>
          </w:p>
        </w:tc>
      </w:tr>
      <w:tr w:rsidR="005D20EB" w:rsidRPr="0024034C" w14:paraId="2946E7E8" w14:textId="77777777" w:rsidTr="00867987">
        <w:trPr>
          <w:trHeight w:val="187"/>
          <w:jc w:val="center"/>
        </w:trPr>
        <w:tc>
          <w:tcPr>
            <w:tcW w:w="3397" w:type="dxa"/>
            <w:shd w:val="clear" w:color="auto" w:fill="auto"/>
            <w:noWrap/>
          </w:tcPr>
          <w:p w14:paraId="24F9785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DC_1A-3A-42A_n28</w:t>
            </w:r>
            <w:r w:rsidRPr="0024034C">
              <w:rPr>
                <w:rFonts w:ascii="Arial" w:hAnsi="Arial"/>
                <w:sz w:val="18"/>
                <w:lang w:val="fi-FI"/>
              </w:rPr>
              <w:t>A</w:t>
            </w:r>
            <w:r w:rsidRPr="0024034C">
              <w:rPr>
                <w:rFonts w:ascii="Arial" w:hAnsi="Arial"/>
                <w:sz w:val="18"/>
                <w:vertAlign w:val="superscript"/>
                <w:lang w:val="fi-FI"/>
              </w:rPr>
              <w:t>2</w:t>
            </w:r>
          </w:p>
          <w:p w14:paraId="1189BD5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DC_1A-3A-42C_n28</w:t>
            </w:r>
            <w:r w:rsidRPr="0024034C">
              <w:rPr>
                <w:rFonts w:ascii="Arial" w:hAnsi="Arial"/>
                <w:sz w:val="18"/>
                <w:lang w:val="fi-FI"/>
              </w:rPr>
              <w:t>A</w:t>
            </w:r>
            <w:r w:rsidRPr="0024034C">
              <w:rPr>
                <w:rFonts w:ascii="Arial" w:hAnsi="Arial"/>
                <w:sz w:val="18"/>
                <w:vertAlign w:val="superscript"/>
                <w:lang w:val="fi-FI"/>
              </w:rPr>
              <w:t>2</w:t>
            </w:r>
          </w:p>
        </w:tc>
        <w:tc>
          <w:tcPr>
            <w:tcW w:w="3686" w:type="dxa"/>
          </w:tcPr>
          <w:p w14:paraId="6C31FE2F" w14:textId="77777777" w:rsidR="005D20EB" w:rsidRPr="0024034C" w:rsidRDefault="005D20EB" w:rsidP="00867987">
            <w:pPr>
              <w:keepNext/>
              <w:keepLines/>
              <w:spacing w:after="0"/>
              <w:jc w:val="center"/>
              <w:rPr>
                <w:rFonts w:ascii="Arial" w:hAnsi="Arial"/>
                <w:sz w:val="18"/>
                <w:lang w:val="fi-FI"/>
              </w:rPr>
            </w:pPr>
            <w:r w:rsidRPr="0024034C">
              <w:rPr>
                <w:rFonts w:ascii="Arial" w:hAnsi="Arial"/>
                <w:sz w:val="18"/>
                <w:lang w:val="fi-FI"/>
              </w:rPr>
              <w:t>DC_1A_n28A</w:t>
            </w:r>
          </w:p>
          <w:p w14:paraId="54F13EC5" w14:textId="77777777" w:rsidR="005D20EB" w:rsidRPr="0024034C" w:rsidRDefault="005D20EB" w:rsidP="00867987">
            <w:pPr>
              <w:keepNext/>
              <w:keepLines/>
              <w:spacing w:after="0"/>
              <w:jc w:val="center"/>
              <w:rPr>
                <w:rFonts w:ascii="Arial" w:hAnsi="Arial"/>
                <w:sz w:val="18"/>
                <w:lang w:val="fi-FI"/>
              </w:rPr>
            </w:pPr>
            <w:r w:rsidRPr="0024034C">
              <w:rPr>
                <w:rFonts w:ascii="Arial" w:hAnsi="Arial"/>
                <w:sz w:val="18"/>
                <w:lang w:val="fi-FI"/>
              </w:rPr>
              <w:t>DC_3A_n28A</w:t>
            </w:r>
          </w:p>
          <w:p w14:paraId="4601E26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DC_42A_n28A</w:t>
            </w:r>
          </w:p>
          <w:p w14:paraId="51579DA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DC_42C_n28A</w:t>
            </w:r>
          </w:p>
        </w:tc>
      </w:tr>
      <w:tr w:rsidR="005D20EB" w:rsidRPr="0024034C" w:rsidDel="00522FC8" w14:paraId="4DE6323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3B6E86" w14:textId="77777777" w:rsidR="005D20EB" w:rsidRPr="0024034C" w:rsidRDefault="005D20EB" w:rsidP="00867987">
            <w:pPr>
              <w:keepNext/>
              <w:keepLines/>
              <w:spacing w:after="0"/>
              <w:jc w:val="center"/>
              <w:rPr>
                <w:rFonts w:ascii="Arial" w:hAnsi="Arial"/>
                <w:sz w:val="18"/>
                <w:vertAlign w:val="superscript"/>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1A-3A-42A_n77A</w:t>
            </w:r>
            <w:r w:rsidRPr="0024034C">
              <w:rPr>
                <w:rFonts w:ascii="Arial" w:hAnsi="Arial"/>
                <w:sz w:val="18"/>
                <w:vertAlign w:val="superscript"/>
                <w:lang w:eastAsia="ja-JP"/>
              </w:rPr>
              <w:t>7,8</w:t>
            </w:r>
            <w:r>
              <w:rPr>
                <w:rFonts w:ascii="Arial" w:hAnsi="Arial"/>
                <w:sz w:val="18"/>
                <w:vertAlign w:val="superscript"/>
                <w:lang w:eastAsia="ja-JP"/>
              </w:rPr>
              <w:t>,9</w:t>
            </w:r>
          </w:p>
          <w:p w14:paraId="230BC9D9" w14:textId="77777777" w:rsidR="005D20EB" w:rsidRPr="0024034C" w:rsidRDefault="005D20EB" w:rsidP="00867987">
            <w:pPr>
              <w:keepNext/>
              <w:keepLines/>
              <w:spacing w:after="0"/>
              <w:jc w:val="center"/>
              <w:rPr>
                <w:rFonts w:ascii="Arial" w:hAnsi="Arial" w:cs="Arial"/>
                <w:sz w:val="18"/>
                <w:vertAlign w:val="superscript"/>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1A-3A-42A_n77C</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164B420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1A-3A-42C_n77A</w:t>
            </w:r>
            <w:r w:rsidRPr="0024034C">
              <w:rPr>
                <w:rFonts w:ascii="Arial" w:hAnsi="Arial"/>
                <w:sz w:val="18"/>
                <w:vertAlign w:val="superscript"/>
                <w:lang w:eastAsia="ja-JP"/>
              </w:rPr>
              <w:t>7,8</w:t>
            </w:r>
            <w:r>
              <w:rPr>
                <w:rFonts w:ascii="Arial" w:hAnsi="Arial"/>
                <w:sz w:val="18"/>
                <w:vertAlign w:val="superscript"/>
                <w:lang w:eastAsia="ja-JP"/>
              </w:rPr>
              <w:t>,9</w:t>
            </w:r>
          </w:p>
          <w:p w14:paraId="6030E939"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1A-3A-42C_n77C</w:t>
            </w:r>
            <w:r w:rsidRPr="0024034C">
              <w:rPr>
                <w:rFonts w:ascii="Arial" w:hAnsi="Arial"/>
                <w:sz w:val="18"/>
                <w:vertAlign w:val="superscript"/>
                <w:lang w:eastAsia="ja-JP"/>
              </w:rPr>
              <w:t>7,8</w:t>
            </w:r>
          </w:p>
          <w:p w14:paraId="4F701203" w14:textId="77777777" w:rsidR="005D20EB" w:rsidRPr="0024034C" w:rsidDel="00522FC8" w:rsidRDefault="005D20EB" w:rsidP="00867987">
            <w:pPr>
              <w:keepNext/>
              <w:keepLines/>
              <w:spacing w:after="0"/>
              <w:jc w:val="center"/>
              <w:rPr>
                <w:rFonts w:ascii="Arial" w:hAnsi="Arial"/>
                <w:sz w:val="18"/>
                <w:lang w:eastAsia="fi-FI"/>
              </w:rPr>
            </w:pPr>
            <w:r w:rsidRPr="0024034C">
              <w:rPr>
                <w:rFonts w:ascii="Arial" w:hAnsi="Arial"/>
                <w:sz w:val="18"/>
                <w:lang w:eastAsia="fi-FI"/>
              </w:rPr>
              <w:t>DC_1A-3A-42D_n77A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196FE2E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r>
              <w:rPr>
                <w:rFonts w:ascii="Arial" w:hAnsi="Arial"/>
                <w:sz w:val="18"/>
                <w:vertAlign w:val="superscript"/>
                <w:lang w:eastAsia="ja-JP"/>
              </w:rPr>
              <w:t>9</w:t>
            </w:r>
          </w:p>
          <w:p w14:paraId="74612570" w14:textId="77777777" w:rsidR="005D20EB" w:rsidRPr="0024034C" w:rsidDel="00522FC8" w:rsidRDefault="005D20EB" w:rsidP="00867987">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r>
              <w:rPr>
                <w:rFonts w:ascii="Arial" w:hAnsi="Arial"/>
                <w:sz w:val="18"/>
                <w:vertAlign w:val="superscript"/>
                <w:lang w:eastAsia="ja-JP"/>
              </w:rPr>
              <w:t>9</w:t>
            </w:r>
          </w:p>
        </w:tc>
      </w:tr>
      <w:tr w:rsidR="005D20EB" w:rsidRPr="0024034C" w:rsidDel="00522FC8" w14:paraId="78DD2BF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227EC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1A-3A-42A_n77(2A)</w:t>
            </w:r>
            <w:r w:rsidRPr="0024034C">
              <w:rPr>
                <w:rFonts w:ascii="Arial" w:hAnsi="Arial"/>
                <w:sz w:val="18"/>
                <w:vertAlign w:val="superscript"/>
                <w:lang w:eastAsia="ja-JP"/>
              </w:rPr>
              <w:t xml:space="preserve"> 7,8</w:t>
            </w:r>
          </w:p>
          <w:p w14:paraId="2D6603E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3DB0F24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484ACE6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tc>
      </w:tr>
      <w:tr w:rsidR="005D20EB" w:rsidRPr="0024034C" w:rsidDel="00522FC8" w14:paraId="106A06C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EDA2A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1A-3A-42A_n78A</w:t>
            </w:r>
            <w:r w:rsidRPr="0024034C">
              <w:rPr>
                <w:rFonts w:ascii="Arial" w:hAnsi="Arial"/>
                <w:sz w:val="18"/>
                <w:vertAlign w:val="superscript"/>
                <w:lang w:eastAsia="ja-JP"/>
              </w:rPr>
              <w:t>7,8</w:t>
            </w:r>
            <w:r>
              <w:rPr>
                <w:rFonts w:ascii="Arial" w:hAnsi="Arial"/>
                <w:sz w:val="18"/>
                <w:vertAlign w:val="superscript"/>
                <w:lang w:eastAsia="ja-JP"/>
              </w:rPr>
              <w:t>,9</w:t>
            </w:r>
          </w:p>
          <w:p w14:paraId="5286231B"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1A-3A-42A_n78C</w:t>
            </w:r>
            <w:r w:rsidRPr="0024034C">
              <w:rPr>
                <w:rFonts w:ascii="Arial" w:hAnsi="Arial"/>
                <w:sz w:val="18"/>
                <w:vertAlign w:val="superscript"/>
                <w:lang w:eastAsia="ja-JP"/>
              </w:rPr>
              <w:t>7,8</w:t>
            </w:r>
          </w:p>
          <w:p w14:paraId="7EFDAA5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1A-3A-42C_n78A</w:t>
            </w:r>
            <w:r w:rsidRPr="0024034C">
              <w:rPr>
                <w:rFonts w:ascii="Arial" w:hAnsi="Arial"/>
                <w:sz w:val="18"/>
                <w:vertAlign w:val="superscript"/>
                <w:lang w:eastAsia="ja-JP"/>
              </w:rPr>
              <w:t>7,8</w:t>
            </w:r>
            <w:r>
              <w:rPr>
                <w:rFonts w:ascii="Arial" w:hAnsi="Arial"/>
                <w:sz w:val="18"/>
                <w:vertAlign w:val="superscript"/>
                <w:lang w:eastAsia="ja-JP"/>
              </w:rPr>
              <w:t>,9</w:t>
            </w:r>
          </w:p>
          <w:p w14:paraId="647D664F"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1A-3A-42C_n78C</w:t>
            </w:r>
            <w:r w:rsidRPr="0024034C">
              <w:rPr>
                <w:rFonts w:ascii="Arial" w:hAnsi="Arial"/>
                <w:sz w:val="18"/>
                <w:vertAlign w:val="superscript"/>
                <w:lang w:eastAsia="ja-JP"/>
              </w:rPr>
              <w:t>7,8</w:t>
            </w:r>
          </w:p>
          <w:p w14:paraId="39CACB47" w14:textId="77777777" w:rsidR="005D20EB" w:rsidRPr="0024034C" w:rsidDel="00522FC8" w:rsidRDefault="005D20EB" w:rsidP="00867987">
            <w:pPr>
              <w:keepNext/>
              <w:keepLines/>
              <w:spacing w:after="0"/>
              <w:jc w:val="center"/>
              <w:rPr>
                <w:rFonts w:ascii="Arial" w:hAnsi="Arial"/>
                <w:sz w:val="18"/>
                <w:lang w:eastAsia="fi-FI"/>
              </w:rPr>
            </w:pPr>
            <w:r w:rsidRPr="0024034C">
              <w:rPr>
                <w:rFonts w:ascii="Arial" w:hAnsi="Arial"/>
                <w:sz w:val="18"/>
                <w:lang w:eastAsia="ja-JP"/>
              </w:rPr>
              <w:t>DC_1A-3A-42D_n78A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33E52FD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r>
              <w:rPr>
                <w:rFonts w:ascii="Arial" w:hAnsi="Arial"/>
                <w:sz w:val="18"/>
                <w:vertAlign w:val="superscript"/>
                <w:lang w:eastAsia="ja-JP"/>
              </w:rPr>
              <w:t>9</w:t>
            </w:r>
          </w:p>
          <w:p w14:paraId="7A685AA3" w14:textId="77777777" w:rsidR="005D20EB" w:rsidRPr="0024034C" w:rsidDel="00522FC8" w:rsidRDefault="005D20EB" w:rsidP="00867987">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r>
              <w:rPr>
                <w:rFonts w:ascii="Arial" w:hAnsi="Arial"/>
                <w:sz w:val="18"/>
                <w:vertAlign w:val="superscript"/>
                <w:lang w:eastAsia="ja-JP"/>
              </w:rPr>
              <w:t>9</w:t>
            </w:r>
          </w:p>
        </w:tc>
      </w:tr>
      <w:tr w:rsidR="005D20EB" w:rsidRPr="0024034C" w:rsidDel="00522FC8" w14:paraId="7339D526" w14:textId="77777777" w:rsidTr="00867987">
        <w:trPr>
          <w:trHeight w:val="187"/>
          <w:jc w:val="center"/>
        </w:trPr>
        <w:tc>
          <w:tcPr>
            <w:tcW w:w="3397" w:type="dxa"/>
            <w:shd w:val="clear" w:color="auto" w:fill="auto"/>
            <w:noWrap/>
          </w:tcPr>
          <w:p w14:paraId="4E92683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1A-3A-42A_n79A</w:t>
            </w:r>
            <w:r>
              <w:rPr>
                <w:rFonts w:ascii="Arial" w:hAnsi="Arial"/>
                <w:sz w:val="18"/>
                <w:vertAlign w:val="superscript"/>
                <w:lang w:eastAsia="ja-JP"/>
              </w:rPr>
              <w:t>9</w:t>
            </w:r>
          </w:p>
          <w:p w14:paraId="61B5E099"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1A-3A-42A_n79C</w:t>
            </w:r>
          </w:p>
          <w:p w14:paraId="197631C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1A-3A-42C_n79A</w:t>
            </w:r>
            <w:r>
              <w:rPr>
                <w:rFonts w:ascii="Arial" w:hAnsi="Arial"/>
                <w:sz w:val="18"/>
                <w:vertAlign w:val="superscript"/>
                <w:lang w:eastAsia="ja-JP"/>
              </w:rPr>
              <w:t>9</w:t>
            </w:r>
          </w:p>
          <w:p w14:paraId="665FDA0F"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1A-3A-42C_n79C</w:t>
            </w:r>
          </w:p>
          <w:p w14:paraId="063D5196" w14:textId="77777777" w:rsidR="005D20EB" w:rsidRPr="0024034C" w:rsidDel="00522FC8" w:rsidRDefault="005D20EB" w:rsidP="00867987">
            <w:pPr>
              <w:keepNext/>
              <w:keepLines/>
              <w:spacing w:after="0"/>
              <w:jc w:val="center"/>
              <w:rPr>
                <w:rFonts w:ascii="Arial" w:hAnsi="Arial"/>
                <w:sz w:val="18"/>
                <w:lang w:eastAsia="fi-FI"/>
              </w:rPr>
            </w:pPr>
            <w:r w:rsidRPr="0024034C">
              <w:rPr>
                <w:rFonts w:ascii="Arial" w:hAnsi="Arial"/>
                <w:sz w:val="18"/>
                <w:lang w:eastAsia="fi-FI"/>
              </w:rPr>
              <w:t>DC_1A-3A-42D_n79A</w:t>
            </w:r>
            <w:r>
              <w:rPr>
                <w:rFonts w:ascii="Arial" w:hAnsi="Arial"/>
                <w:sz w:val="18"/>
                <w:vertAlign w:val="superscript"/>
                <w:lang w:eastAsia="ja-JP"/>
              </w:rPr>
              <w:t>9</w:t>
            </w:r>
          </w:p>
        </w:tc>
        <w:tc>
          <w:tcPr>
            <w:tcW w:w="3686" w:type="dxa"/>
          </w:tcPr>
          <w:p w14:paraId="796F9CB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r>
              <w:rPr>
                <w:rFonts w:ascii="Arial" w:hAnsi="Arial"/>
                <w:sz w:val="18"/>
                <w:vertAlign w:val="superscript"/>
                <w:lang w:eastAsia="ja-JP"/>
              </w:rPr>
              <w:t>9</w:t>
            </w:r>
          </w:p>
          <w:p w14:paraId="49DB0ACA" w14:textId="77777777" w:rsidR="005D20EB" w:rsidRPr="0024034C" w:rsidDel="00522FC8" w:rsidRDefault="005D20EB" w:rsidP="00867987">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r>
              <w:rPr>
                <w:rFonts w:ascii="Arial" w:hAnsi="Arial"/>
                <w:sz w:val="18"/>
                <w:vertAlign w:val="superscript"/>
                <w:lang w:eastAsia="ja-JP"/>
              </w:rPr>
              <w:t>9</w:t>
            </w:r>
          </w:p>
        </w:tc>
      </w:tr>
      <w:tr w:rsidR="005D20EB" w:rsidRPr="0024034C" w14:paraId="0BA1DFE7" w14:textId="77777777" w:rsidTr="00867987">
        <w:trPr>
          <w:trHeight w:val="187"/>
          <w:jc w:val="center"/>
        </w:trPr>
        <w:tc>
          <w:tcPr>
            <w:tcW w:w="3397" w:type="dxa"/>
            <w:shd w:val="clear" w:color="auto" w:fill="auto"/>
            <w:noWrap/>
          </w:tcPr>
          <w:p w14:paraId="0CB316FB" w14:textId="77777777" w:rsidR="005D20EB" w:rsidRDefault="005D20EB" w:rsidP="00867987">
            <w:pPr>
              <w:keepNext/>
              <w:keepLines/>
              <w:spacing w:after="0"/>
              <w:jc w:val="center"/>
              <w:rPr>
                <w:rFonts w:ascii="Arial" w:hAnsi="Arial"/>
                <w:sz w:val="18"/>
                <w:lang w:eastAsia="ja-JP"/>
              </w:rPr>
            </w:pPr>
            <w:r w:rsidRPr="00592F9E">
              <w:rPr>
                <w:rFonts w:ascii="Arial" w:hAnsi="Arial"/>
                <w:sz w:val="18"/>
                <w:lang w:eastAsia="ja-JP"/>
              </w:rPr>
              <w:t>DC_1A-3A_n75A-n78A</w:t>
            </w:r>
          </w:p>
          <w:p w14:paraId="4D855E8B" w14:textId="77777777" w:rsidR="005D20EB" w:rsidRPr="0024034C" w:rsidRDefault="005D20EB" w:rsidP="00867987">
            <w:pPr>
              <w:keepNext/>
              <w:keepLines/>
              <w:spacing w:after="0"/>
              <w:jc w:val="center"/>
              <w:rPr>
                <w:rFonts w:ascii="Arial" w:hAnsi="Arial"/>
                <w:sz w:val="18"/>
                <w:lang w:eastAsia="ja-JP"/>
              </w:rPr>
            </w:pPr>
            <w:r w:rsidRPr="005F4FAF">
              <w:rPr>
                <w:rFonts w:ascii="Arial" w:hAnsi="Arial"/>
                <w:sz w:val="18"/>
                <w:lang w:eastAsia="ja-JP"/>
              </w:rPr>
              <w:t>DC_1A-3C_n75A-n78A</w:t>
            </w:r>
          </w:p>
        </w:tc>
        <w:tc>
          <w:tcPr>
            <w:tcW w:w="3686" w:type="dxa"/>
          </w:tcPr>
          <w:p w14:paraId="1088DFA7" w14:textId="77777777" w:rsidR="005D20EB" w:rsidRPr="00592F9E" w:rsidRDefault="005D20EB" w:rsidP="00867987">
            <w:pPr>
              <w:keepNext/>
              <w:keepLines/>
              <w:spacing w:after="0"/>
              <w:jc w:val="center"/>
              <w:rPr>
                <w:rFonts w:ascii="Arial" w:hAnsi="Arial"/>
                <w:sz w:val="18"/>
                <w:lang w:eastAsia="ja-JP"/>
              </w:rPr>
            </w:pPr>
            <w:r w:rsidRPr="00592F9E">
              <w:rPr>
                <w:rFonts w:ascii="Arial" w:hAnsi="Arial"/>
                <w:sz w:val="18"/>
                <w:lang w:eastAsia="ja-JP"/>
              </w:rPr>
              <w:t>DC_1A_n78A</w:t>
            </w:r>
          </w:p>
          <w:p w14:paraId="6DF8C562" w14:textId="77777777" w:rsidR="005D20EB" w:rsidRDefault="005D20EB" w:rsidP="00867987">
            <w:pPr>
              <w:keepNext/>
              <w:keepLines/>
              <w:spacing w:after="0"/>
              <w:jc w:val="center"/>
              <w:rPr>
                <w:rFonts w:ascii="Arial" w:hAnsi="Arial"/>
                <w:sz w:val="18"/>
                <w:lang w:eastAsia="ja-JP"/>
              </w:rPr>
            </w:pPr>
            <w:r w:rsidRPr="00592F9E">
              <w:rPr>
                <w:rFonts w:ascii="Arial" w:hAnsi="Arial"/>
                <w:sz w:val="18"/>
                <w:lang w:eastAsia="ja-JP"/>
              </w:rPr>
              <w:t>DC_3A_n78A</w:t>
            </w:r>
          </w:p>
          <w:p w14:paraId="7BB937E2" w14:textId="77777777" w:rsidR="005D20EB" w:rsidRPr="0024034C" w:rsidRDefault="005D20EB" w:rsidP="00867987">
            <w:pPr>
              <w:keepNext/>
              <w:keepLines/>
              <w:spacing w:after="0"/>
              <w:jc w:val="center"/>
              <w:rPr>
                <w:rFonts w:ascii="Arial" w:hAnsi="Arial"/>
                <w:sz w:val="18"/>
                <w:lang w:eastAsia="ja-JP"/>
              </w:rPr>
            </w:pPr>
            <w:r w:rsidRPr="005F4FAF">
              <w:rPr>
                <w:rFonts w:ascii="Arial" w:hAnsi="Arial"/>
                <w:sz w:val="18"/>
                <w:lang w:eastAsia="ja-JP"/>
              </w:rPr>
              <w:t>DC_3C_n78A</w:t>
            </w:r>
          </w:p>
        </w:tc>
      </w:tr>
      <w:tr w:rsidR="005D20EB" w:rsidRPr="0024034C" w:rsidDel="00522FC8" w14:paraId="743EF15C" w14:textId="77777777" w:rsidTr="00867987">
        <w:trPr>
          <w:trHeight w:val="187"/>
          <w:jc w:val="center"/>
        </w:trPr>
        <w:tc>
          <w:tcPr>
            <w:tcW w:w="3397" w:type="dxa"/>
            <w:shd w:val="clear" w:color="auto" w:fill="auto"/>
            <w:noWrap/>
          </w:tcPr>
          <w:p w14:paraId="5C174BB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lang w:eastAsia="ko-KR"/>
              </w:rPr>
              <w:t>DC_1A-3A_n77A-n79A</w:t>
            </w:r>
            <w:r w:rsidRPr="00665B9C">
              <w:rPr>
                <w:rFonts w:ascii="Arial" w:hAnsi="Arial" w:cs="Arial"/>
                <w:sz w:val="18"/>
                <w:vertAlign w:val="superscript"/>
                <w:lang w:eastAsia="ko-KR"/>
              </w:rPr>
              <w:t>9</w:t>
            </w:r>
          </w:p>
        </w:tc>
        <w:tc>
          <w:tcPr>
            <w:tcW w:w="3686" w:type="dxa"/>
          </w:tcPr>
          <w:p w14:paraId="04C0075E"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DC_1A_n77A</w:t>
            </w:r>
            <w:r w:rsidRPr="00665B9C">
              <w:rPr>
                <w:rFonts w:ascii="Arial" w:hAnsi="Arial" w:cs="Arial"/>
                <w:sz w:val="18"/>
                <w:vertAlign w:val="superscript"/>
                <w:lang w:eastAsia="ko-KR"/>
              </w:rPr>
              <w:t>9</w:t>
            </w:r>
          </w:p>
          <w:p w14:paraId="55E765DB"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DC_1A_n79A</w:t>
            </w:r>
            <w:r w:rsidRPr="00665B9C">
              <w:rPr>
                <w:rFonts w:ascii="Arial" w:hAnsi="Arial" w:cs="Arial"/>
                <w:sz w:val="18"/>
                <w:vertAlign w:val="superscript"/>
                <w:lang w:eastAsia="ko-KR"/>
              </w:rPr>
              <w:t>9</w:t>
            </w:r>
          </w:p>
          <w:p w14:paraId="293B720E"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DC_3A_n77A</w:t>
            </w:r>
            <w:r w:rsidRPr="00665B9C">
              <w:rPr>
                <w:rFonts w:ascii="Arial" w:hAnsi="Arial" w:cs="Arial"/>
                <w:sz w:val="18"/>
                <w:vertAlign w:val="superscript"/>
                <w:lang w:eastAsia="ko-KR"/>
              </w:rPr>
              <w:t>9</w:t>
            </w:r>
          </w:p>
          <w:p w14:paraId="6893415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ko-KR"/>
              </w:rPr>
              <w:t>DC_3A_n79A</w:t>
            </w:r>
            <w:r w:rsidRPr="00665B9C">
              <w:rPr>
                <w:rFonts w:ascii="Arial" w:hAnsi="Arial" w:cs="Arial"/>
                <w:sz w:val="18"/>
                <w:vertAlign w:val="superscript"/>
                <w:lang w:eastAsia="ko-KR"/>
              </w:rPr>
              <w:t>9</w:t>
            </w:r>
          </w:p>
        </w:tc>
      </w:tr>
      <w:tr w:rsidR="005D20EB" w:rsidRPr="0024034C" w14:paraId="734C3383" w14:textId="77777777" w:rsidTr="00867987">
        <w:trPr>
          <w:trHeight w:val="187"/>
          <w:jc w:val="center"/>
        </w:trPr>
        <w:tc>
          <w:tcPr>
            <w:tcW w:w="3397" w:type="dxa"/>
            <w:shd w:val="clear" w:color="auto" w:fill="auto"/>
            <w:noWrap/>
          </w:tcPr>
          <w:p w14:paraId="2DBE4431" w14:textId="77777777" w:rsidR="005D20EB" w:rsidRDefault="005D20EB" w:rsidP="00867987">
            <w:pPr>
              <w:keepNext/>
              <w:keepLines/>
              <w:spacing w:after="0"/>
              <w:jc w:val="center"/>
              <w:rPr>
                <w:rFonts w:ascii="Arial" w:hAnsi="Arial" w:cs="Arial"/>
                <w:sz w:val="18"/>
                <w:lang w:eastAsia="ko-KR"/>
              </w:rPr>
            </w:pPr>
            <w:r>
              <w:rPr>
                <w:rFonts w:ascii="Arial" w:hAnsi="Arial" w:cs="Arial"/>
                <w:sz w:val="18"/>
                <w:lang w:eastAsia="ko-KR"/>
              </w:rPr>
              <w:t>DC_1A-(n)3AA-n77A</w:t>
            </w:r>
          </w:p>
          <w:p w14:paraId="774AE9AF" w14:textId="77777777" w:rsidR="005D20EB" w:rsidRPr="0024034C" w:rsidRDefault="005D20EB" w:rsidP="00867987">
            <w:pPr>
              <w:keepNext/>
              <w:keepLines/>
              <w:spacing w:after="0"/>
              <w:jc w:val="center"/>
              <w:rPr>
                <w:rFonts w:ascii="Arial" w:hAnsi="Arial" w:cs="Arial"/>
                <w:sz w:val="18"/>
                <w:lang w:eastAsia="ko-KR"/>
              </w:rPr>
            </w:pPr>
            <w:r>
              <w:rPr>
                <w:rFonts w:ascii="Arial" w:hAnsi="Arial" w:cs="Arial"/>
                <w:sz w:val="18"/>
                <w:lang w:eastAsia="ko-KR"/>
              </w:rPr>
              <w:t>DC_1A-(n)3AA-n77(2A)</w:t>
            </w:r>
          </w:p>
        </w:tc>
        <w:tc>
          <w:tcPr>
            <w:tcW w:w="3686" w:type="dxa"/>
          </w:tcPr>
          <w:p w14:paraId="0FF3CF45" w14:textId="77777777" w:rsidR="005D20EB" w:rsidRDefault="005D20EB" w:rsidP="00867987">
            <w:pPr>
              <w:keepNext/>
              <w:keepLines/>
              <w:spacing w:after="0"/>
              <w:jc w:val="center"/>
              <w:rPr>
                <w:rFonts w:ascii="Arial" w:hAnsi="Arial"/>
                <w:sz w:val="18"/>
                <w:lang w:eastAsia="ko-KR"/>
              </w:rPr>
            </w:pPr>
            <w:r w:rsidRPr="00431116">
              <w:rPr>
                <w:rFonts w:ascii="Arial" w:hAnsi="Arial"/>
                <w:sz w:val="18"/>
                <w:lang w:eastAsia="ko-KR"/>
              </w:rPr>
              <w:t>DC_1A_n3A</w:t>
            </w:r>
          </w:p>
          <w:p w14:paraId="176344BD" w14:textId="77777777" w:rsidR="005D20EB" w:rsidRDefault="005D20EB" w:rsidP="00867987">
            <w:pPr>
              <w:keepNext/>
              <w:keepLines/>
              <w:spacing w:after="0"/>
              <w:jc w:val="center"/>
              <w:rPr>
                <w:rFonts w:ascii="Arial" w:hAnsi="Arial"/>
                <w:sz w:val="18"/>
                <w:lang w:eastAsia="ko-KR"/>
              </w:rPr>
            </w:pPr>
            <w:r w:rsidRPr="00431116">
              <w:rPr>
                <w:rFonts w:ascii="Arial" w:hAnsi="Arial"/>
                <w:sz w:val="18"/>
                <w:lang w:eastAsia="ko-KR"/>
              </w:rPr>
              <w:t>DC_1A_n77A</w:t>
            </w:r>
          </w:p>
          <w:p w14:paraId="5650C2C0" w14:textId="77777777" w:rsidR="005D20EB" w:rsidRPr="0024034C" w:rsidRDefault="005D20EB" w:rsidP="00867987">
            <w:pPr>
              <w:keepNext/>
              <w:keepLines/>
              <w:spacing w:after="0"/>
              <w:jc w:val="center"/>
              <w:rPr>
                <w:rFonts w:ascii="Arial" w:hAnsi="Arial"/>
                <w:sz w:val="18"/>
                <w:lang w:eastAsia="ko-KR"/>
              </w:rPr>
            </w:pPr>
            <w:r w:rsidRPr="00431116">
              <w:rPr>
                <w:rFonts w:ascii="Arial" w:hAnsi="Arial"/>
                <w:sz w:val="18"/>
                <w:lang w:eastAsia="ko-KR"/>
              </w:rPr>
              <w:t>DC_3A_n77A</w:t>
            </w:r>
          </w:p>
        </w:tc>
      </w:tr>
      <w:tr w:rsidR="005D20EB" w:rsidRPr="0024034C" w14:paraId="1372F76E" w14:textId="77777777" w:rsidTr="00867987">
        <w:trPr>
          <w:trHeight w:val="187"/>
          <w:jc w:val="center"/>
        </w:trPr>
        <w:tc>
          <w:tcPr>
            <w:tcW w:w="3397" w:type="dxa"/>
            <w:shd w:val="clear" w:color="auto" w:fill="auto"/>
            <w:noWrap/>
          </w:tcPr>
          <w:p w14:paraId="4D611AC8"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C_1A_n3A-n77A-n79A</w:t>
            </w:r>
          </w:p>
        </w:tc>
        <w:tc>
          <w:tcPr>
            <w:tcW w:w="3686" w:type="dxa"/>
          </w:tcPr>
          <w:p w14:paraId="214D3D9B"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2B4119B5"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7B8409A5"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5D20EB" w:rsidRPr="0024034C" w:rsidDel="00522FC8" w14:paraId="01326AE6" w14:textId="77777777" w:rsidTr="00867987">
        <w:trPr>
          <w:trHeight w:val="187"/>
          <w:jc w:val="center"/>
        </w:trPr>
        <w:tc>
          <w:tcPr>
            <w:tcW w:w="3397" w:type="dxa"/>
            <w:shd w:val="clear" w:color="auto" w:fill="auto"/>
            <w:noWrap/>
          </w:tcPr>
          <w:p w14:paraId="3C8AED6F"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w:t>
            </w:r>
            <w:r w:rsidRPr="0024034C">
              <w:rPr>
                <w:rFonts w:ascii="Arial" w:hAnsi="Arial" w:hint="eastAsia"/>
                <w:bCs/>
                <w:sz w:val="18"/>
                <w:lang w:val="en-US" w:eastAsia="zh-CN"/>
              </w:rPr>
              <w:t>(2</w:t>
            </w:r>
            <w:r w:rsidRPr="0024034C">
              <w:rPr>
                <w:rFonts w:ascii="Arial" w:hAnsi="Arial"/>
                <w:bCs/>
                <w:sz w:val="18"/>
              </w:rPr>
              <w:t>A</w:t>
            </w:r>
            <w:r w:rsidRPr="0024034C">
              <w:rPr>
                <w:rFonts w:ascii="Arial" w:hAnsi="Arial" w:hint="eastAsia"/>
                <w:bCs/>
                <w:sz w:val="18"/>
                <w:lang w:val="en-US" w:eastAsia="zh-CN"/>
              </w:rPr>
              <w:t>)</w:t>
            </w:r>
            <w:r w:rsidRPr="0024034C">
              <w:rPr>
                <w:rFonts w:ascii="Arial" w:hAnsi="Arial"/>
                <w:bCs/>
                <w:sz w:val="18"/>
              </w:rPr>
              <w:t>-n79A</w:t>
            </w:r>
          </w:p>
        </w:tc>
        <w:tc>
          <w:tcPr>
            <w:tcW w:w="3686" w:type="dxa"/>
          </w:tcPr>
          <w:p w14:paraId="38C39730"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428BDA70"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0A47D7E7"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5D20EB" w:rsidRPr="0024034C" w:rsidDel="00522FC8" w14:paraId="652EFE38" w14:textId="77777777" w:rsidTr="00867987">
        <w:trPr>
          <w:trHeight w:val="187"/>
          <w:jc w:val="center"/>
        </w:trPr>
        <w:tc>
          <w:tcPr>
            <w:tcW w:w="3397" w:type="dxa"/>
            <w:shd w:val="clear" w:color="auto" w:fill="auto"/>
            <w:noWrap/>
          </w:tcPr>
          <w:p w14:paraId="063BB2F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lang w:eastAsia="ko-KR"/>
              </w:rPr>
              <w:t>DC_1A-3A_n78A-n79A</w:t>
            </w:r>
            <w:r w:rsidRPr="00665B9C">
              <w:rPr>
                <w:rFonts w:ascii="Arial" w:hAnsi="Arial" w:cs="Arial"/>
                <w:sz w:val="18"/>
                <w:vertAlign w:val="superscript"/>
                <w:lang w:eastAsia="ko-KR"/>
              </w:rPr>
              <w:t>9</w:t>
            </w:r>
          </w:p>
        </w:tc>
        <w:tc>
          <w:tcPr>
            <w:tcW w:w="3686" w:type="dxa"/>
          </w:tcPr>
          <w:p w14:paraId="3B4CF35D"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DC_1A_n78A</w:t>
            </w:r>
            <w:r w:rsidRPr="00665B9C">
              <w:rPr>
                <w:rFonts w:ascii="Arial" w:hAnsi="Arial" w:cs="Arial"/>
                <w:sz w:val="18"/>
                <w:vertAlign w:val="superscript"/>
                <w:lang w:eastAsia="ko-KR"/>
              </w:rPr>
              <w:t>9</w:t>
            </w:r>
          </w:p>
          <w:p w14:paraId="12210904"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DC_1A_n79A</w:t>
            </w:r>
            <w:r w:rsidRPr="00665B9C">
              <w:rPr>
                <w:rFonts w:ascii="Arial" w:hAnsi="Arial" w:cs="Arial"/>
                <w:sz w:val="18"/>
                <w:vertAlign w:val="superscript"/>
                <w:lang w:eastAsia="ko-KR"/>
              </w:rPr>
              <w:t>9</w:t>
            </w:r>
          </w:p>
          <w:p w14:paraId="1863AAF5"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DC_3A_n78A</w:t>
            </w:r>
            <w:r w:rsidRPr="00665B9C">
              <w:rPr>
                <w:rFonts w:ascii="Arial" w:hAnsi="Arial" w:cs="Arial"/>
                <w:sz w:val="18"/>
                <w:vertAlign w:val="superscript"/>
                <w:lang w:eastAsia="ko-KR"/>
              </w:rPr>
              <w:t>9</w:t>
            </w:r>
          </w:p>
          <w:p w14:paraId="42A23DF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ko-KR"/>
              </w:rPr>
              <w:t>DC_3A_n79A</w:t>
            </w:r>
            <w:r w:rsidRPr="00665B9C">
              <w:rPr>
                <w:rFonts w:ascii="Arial" w:hAnsi="Arial" w:cs="Arial"/>
                <w:sz w:val="18"/>
                <w:vertAlign w:val="superscript"/>
                <w:lang w:eastAsia="ko-KR"/>
              </w:rPr>
              <w:t>9</w:t>
            </w:r>
          </w:p>
        </w:tc>
      </w:tr>
      <w:tr w:rsidR="005D20EB" w:rsidRPr="0024034C" w14:paraId="1EBC2B95" w14:textId="77777777" w:rsidTr="00867987">
        <w:trPr>
          <w:trHeight w:val="187"/>
          <w:jc w:val="center"/>
        </w:trPr>
        <w:tc>
          <w:tcPr>
            <w:tcW w:w="3397" w:type="dxa"/>
            <w:shd w:val="clear" w:color="auto" w:fill="auto"/>
            <w:noWrap/>
          </w:tcPr>
          <w:p w14:paraId="56DBA8F9"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cs="Arial"/>
                <w:sz w:val="18"/>
                <w:lang w:eastAsia="ko-KR"/>
              </w:rPr>
              <w:t>DC_1A-3A_n78A-n</w:t>
            </w:r>
            <w:r>
              <w:rPr>
                <w:rFonts w:ascii="Arial" w:hAnsi="Arial" w:cs="Arial"/>
                <w:sz w:val="18"/>
                <w:lang w:eastAsia="ko-KR"/>
              </w:rPr>
              <w:t>105</w:t>
            </w:r>
            <w:r w:rsidRPr="0024034C">
              <w:rPr>
                <w:rFonts w:ascii="Arial" w:hAnsi="Arial" w:cs="Arial"/>
                <w:sz w:val="18"/>
                <w:lang w:eastAsia="ko-KR"/>
              </w:rPr>
              <w:t>A</w:t>
            </w:r>
          </w:p>
        </w:tc>
        <w:tc>
          <w:tcPr>
            <w:tcW w:w="3686" w:type="dxa"/>
          </w:tcPr>
          <w:p w14:paraId="43EE313F" w14:textId="77777777" w:rsidR="005D20EB" w:rsidRPr="00C03A6E" w:rsidRDefault="005D20EB" w:rsidP="00867987">
            <w:pPr>
              <w:keepNext/>
              <w:keepLines/>
              <w:spacing w:after="0"/>
              <w:jc w:val="center"/>
              <w:rPr>
                <w:rFonts w:ascii="Arial" w:hAnsi="Arial" w:cs="Arial"/>
                <w:sz w:val="18"/>
                <w:lang w:eastAsia="ko-KR"/>
              </w:rPr>
            </w:pPr>
            <w:r w:rsidRPr="00C03A6E">
              <w:rPr>
                <w:rFonts w:ascii="Arial" w:hAnsi="Arial" w:cs="Arial"/>
                <w:sz w:val="18"/>
                <w:lang w:eastAsia="ko-KR"/>
              </w:rPr>
              <w:t>DC_1A_n78A</w:t>
            </w:r>
          </w:p>
          <w:p w14:paraId="23E42118" w14:textId="77777777" w:rsidR="005D20EB" w:rsidRPr="00E70257" w:rsidRDefault="005D20EB" w:rsidP="00867987">
            <w:pPr>
              <w:keepNext/>
              <w:keepLines/>
              <w:spacing w:after="0"/>
              <w:jc w:val="center"/>
              <w:rPr>
                <w:rFonts w:ascii="Arial" w:hAnsi="Arial" w:cs="Arial"/>
                <w:sz w:val="18"/>
                <w:lang w:eastAsia="ko-KR"/>
              </w:rPr>
            </w:pPr>
            <w:r w:rsidRPr="0087034D">
              <w:rPr>
                <w:rFonts w:ascii="Arial" w:hAnsi="Arial" w:cs="Arial"/>
                <w:sz w:val="18"/>
                <w:lang w:eastAsia="ko-KR"/>
              </w:rPr>
              <w:t>DC_1A_n</w:t>
            </w:r>
            <w:r w:rsidRPr="003A62D7">
              <w:rPr>
                <w:rFonts w:ascii="Arial" w:hAnsi="Arial" w:cs="Arial"/>
                <w:sz w:val="18"/>
                <w:lang w:eastAsia="ko-KR"/>
              </w:rPr>
              <w:t>105</w:t>
            </w:r>
            <w:r w:rsidRPr="00E70257">
              <w:rPr>
                <w:rFonts w:ascii="Arial" w:hAnsi="Arial" w:cs="Arial"/>
                <w:sz w:val="18"/>
                <w:lang w:eastAsia="ko-KR"/>
              </w:rPr>
              <w:t>A</w:t>
            </w:r>
          </w:p>
          <w:p w14:paraId="01D65C15" w14:textId="77777777" w:rsidR="005D20EB" w:rsidRPr="00A43941" w:rsidRDefault="005D20EB" w:rsidP="00867987">
            <w:pPr>
              <w:keepNext/>
              <w:keepLines/>
              <w:spacing w:after="0"/>
              <w:jc w:val="center"/>
              <w:rPr>
                <w:rFonts w:ascii="Arial" w:hAnsi="Arial" w:cs="Arial"/>
                <w:sz w:val="18"/>
                <w:lang w:eastAsia="ko-KR"/>
              </w:rPr>
            </w:pPr>
            <w:r w:rsidRPr="00A43941">
              <w:rPr>
                <w:rFonts w:ascii="Arial" w:hAnsi="Arial" w:cs="Arial"/>
                <w:sz w:val="18"/>
                <w:lang w:eastAsia="ko-KR"/>
              </w:rPr>
              <w:t>DC_3A_n78A</w:t>
            </w:r>
          </w:p>
          <w:p w14:paraId="17973440" w14:textId="77777777" w:rsidR="005D20EB" w:rsidRPr="0024034C" w:rsidRDefault="005D20EB" w:rsidP="00867987">
            <w:pPr>
              <w:keepNext/>
              <w:keepLines/>
              <w:spacing w:after="0"/>
              <w:jc w:val="center"/>
              <w:rPr>
                <w:rFonts w:ascii="Arial" w:hAnsi="Arial"/>
                <w:sz w:val="18"/>
                <w:lang w:eastAsia="ko-KR"/>
              </w:rPr>
            </w:pPr>
            <w:r w:rsidRPr="005259B4">
              <w:rPr>
                <w:rFonts w:ascii="Arial" w:hAnsi="Arial" w:cs="Arial"/>
                <w:sz w:val="18"/>
                <w:lang w:eastAsia="ko-KR"/>
              </w:rPr>
              <w:t>DC_3A_n105A</w:t>
            </w:r>
          </w:p>
        </w:tc>
      </w:tr>
      <w:tr w:rsidR="005D20EB" w:rsidRPr="0024034C" w:rsidDel="00522FC8" w14:paraId="32076E47" w14:textId="77777777" w:rsidTr="00867987">
        <w:trPr>
          <w:trHeight w:val="187"/>
          <w:jc w:val="center"/>
        </w:trPr>
        <w:tc>
          <w:tcPr>
            <w:tcW w:w="3397" w:type="dxa"/>
            <w:shd w:val="clear" w:color="auto" w:fill="auto"/>
            <w:noWrap/>
          </w:tcPr>
          <w:p w14:paraId="33E0C3A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kern w:val="2"/>
                <w:sz w:val="18"/>
                <w:szCs w:val="24"/>
                <w:lang w:eastAsia="ja-JP"/>
              </w:rPr>
              <w:t>DC_1A-3A_SUL_n78A-n80A</w:t>
            </w:r>
          </w:p>
        </w:tc>
        <w:tc>
          <w:tcPr>
            <w:tcW w:w="3686" w:type="dxa"/>
          </w:tcPr>
          <w:p w14:paraId="50BFA7CD"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DC_1A_n78A</w:t>
            </w:r>
          </w:p>
          <w:p w14:paraId="63954926"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DC_1A_n80A</w:t>
            </w:r>
          </w:p>
          <w:p w14:paraId="7124234C"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DC_3A_n78A</w:t>
            </w:r>
          </w:p>
          <w:p w14:paraId="126B1B6A"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DC_3A_n80A_ULSUP-TDM_n78A</w:t>
            </w:r>
          </w:p>
        </w:tc>
      </w:tr>
      <w:tr w:rsidR="005D20EB" w14:paraId="4D2DEAB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1E592E" w14:textId="77777777" w:rsidR="005D20EB" w:rsidRDefault="005D20EB" w:rsidP="00867987">
            <w:pPr>
              <w:keepNext/>
              <w:keepLines/>
              <w:spacing w:after="0"/>
              <w:jc w:val="center"/>
              <w:rPr>
                <w:rFonts w:ascii="Arial" w:hAnsi="Arial" w:cs="Arial"/>
                <w:kern w:val="2"/>
                <w:sz w:val="18"/>
                <w:szCs w:val="24"/>
                <w:lang w:eastAsia="ja-JP"/>
              </w:rPr>
            </w:pPr>
            <w:r w:rsidRPr="00CD2E3D">
              <w:rPr>
                <w:rFonts w:ascii="Arial" w:hAnsi="Arial" w:cs="Arial"/>
                <w:sz w:val="18"/>
              </w:rPr>
              <w:t>DC_1A-5A-7A_n28A</w:t>
            </w:r>
          </w:p>
        </w:tc>
        <w:tc>
          <w:tcPr>
            <w:tcW w:w="3686" w:type="dxa"/>
            <w:tcBorders>
              <w:top w:val="single" w:sz="4" w:space="0" w:color="auto"/>
              <w:left w:val="single" w:sz="4" w:space="0" w:color="auto"/>
              <w:bottom w:val="single" w:sz="4" w:space="0" w:color="auto"/>
              <w:right w:val="single" w:sz="4" w:space="0" w:color="auto"/>
            </w:tcBorders>
          </w:tcPr>
          <w:p w14:paraId="41502D2D" w14:textId="77777777" w:rsidR="005D20EB" w:rsidRPr="00CD2E3D" w:rsidRDefault="005D20EB" w:rsidP="00867987">
            <w:pPr>
              <w:keepNext/>
              <w:keepLines/>
              <w:spacing w:after="0"/>
              <w:jc w:val="center"/>
              <w:rPr>
                <w:rFonts w:ascii="Arial" w:hAnsi="Arial"/>
                <w:sz w:val="18"/>
              </w:rPr>
            </w:pPr>
            <w:r w:rsidRPr="00CD2E3D">
              <w:rPr>
                <w:rFonts w:ascii="Arial" w:hAnsi="Arial"/>
                <w:sz w:val="18"/>
              </w:rPr>
              <w:t>DC_1A_n28A</w:t>
            </w:r>
          </w:p>
          <w:p w14:paraId="3BE1EDAA" w14:textId="77777777" w:rsidR="005D20EB" w:rsidRPr="00CD2E3D" w:rsidRDefault="005D20EB" w:rsidP="00867987">
            <w:pPr>
              <w:keepNext/>
              <w:keepLines/>
              <w:spacing w:after="0"/>
              <w:jc w:val="center"/>
              <w:rPr>
                <w:rFonts w:ascii="Arial" w:hAnsi="Arial"/>
                <w:sz w:val="18"/>
              </w:rPr>
            </w:pPr>
            <w:r w:rsidRPr="00CD2E3D">
              <w:rPr>
                <w:rFonts w:ascii="Arial" w:hAnsi="Arial"/>
                <w:sz w:val="18"/>
              </w:rPr>
              <w:t>DC_5A_n28A</w:t>
            </w:r>
          </w:p>
          <w:p w14:paraId="65677630" w14:textId="77777777" w:rsidR="005D20EB" w:rsidRDefault="005D20EB" w:rsidP="00867987">
            <w:pPr>
              <w:keepNext/>
              <w:keepLines/>
              <w:spacing w:after="0"/>
              <w:jc w:val="center"/>
              <w:rPr>
                <w:rFonts w:ascii="Arial" w:hAnsi="Arial" w:cs="Arial"/>
                <w:sz w:val="18"/>
                <w:szCs w:val="18"/>
              </w:rPr>
            </w:pPr>
            <w:r w:rsidRPr="00CD2E3D">
              <w:rPr>
                <w:rFonts w:ascii="Arial" w:hAnsi="Arial"/>
                <w:sz w:val="18"/>
              </w:rPr>
              <w:t>DC_7A_n28A</w:t>
            </w:r>
          </w:p>
        </w:tc>
      </w:tr>
      <w:tr w:rsidR="005D20EB" w:rsidRPr="0024034C" w14:paraId="7D08E6D3" w14:textId="77777777" w:rsidTr="00867987">
        <w:trPr>
          <w:trHeight w:val="187"/>
          <w:jc w:val="center"/>
        </w:trPr>
        <w:tc>
          <w:tcPr>
            <w:tcW w:w="3397" w:type="dxa"/>
            <w:shd w:val="clear" w:color="auto" w:fill="auto"/>
            <w:noWrap/>
          </w:tcPr>
          <w:p w14:paraId="7591B801" w14:textId="77777777" w:rsidR="005D20EB" w:rsidRPr="0024034C" w:rsidRDefault="005D20EB" w:rsidP="00867987">
            <w:pPr>
              <w:keepNext/>
              <w:keepLines/>
              <w:spacing w:after="0"/>
              <w:jc w:val="center"/>
              <w:rPr>
                <w:rFonts w:ascii="Arial" w:hAnsi="Arial" w:cs="Arial"/>
                <w:kern w:val="2"/>
                <w:sz w:val="18"/>
                <w:szCs w:val="24"/>
                <w:lang w:eastAsia="ja-JP"/>
              </w:rPr>
            </w:pPr>
            <w:r>
              <w:rPr>
                <w:rFonts w:ascii="Arial" w:hAnsi="Arial" w:cs="Arial" w:hint="eastAsia"/>
                <w:sz w:val="18"/>
              </w:rPr>
              <w:t>D</w:t>
            </w:r>
            <w:r>
              <w:rPr>
                <w:rFonts w:ascii="Arial" w:hAnsi="Arial" w:cs="Arial"/>
                <w:sz w:val="18"/>
              </w:rPr>
              <w:t>C_1A-5A-7A_n40A</w:t>
            </w:r>
          </w:p>
        </w:tc>
        <w:tc>
          <w:tcPr>
            <w:tcW w:w="3686" w:type="dxa"/>
          </w:tcPr>
          <w:p w14:paraId="724CFC8A" w14:textId="77777777" w:rsidR="005D20EB"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0E8135D8" w14:textId="77777777" w:rsidR="005D20EB"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0DFB4EC0" w14:textId="77777777" w:rsidR="005D20EB" w:rsidRPr="0024034C" w:rsidRDefault="005D20EB" w:rsidP="00867987">
            <w:pPr>
              <w:keepNext/>
              <w:keepLines/>
              <w:spacing w:after="0"/>
              <w:jc w:val="center"/>
              <w:rPr>
                <w:rFonts w:ascii="Arial" w:hAnsi="Arial" w:cs="Arial"/>
                <w:sz w:val="18"/>
                <w:szCs w:val="18"/>
              </w:rPr>
            </w:pPr>
            <w:r>
              <w:rPr>
                <w:rFonts w:ascii="Arial" w:hAnsi="Arial" w:hint="eastAsia"/>
                <w:sz w:val="18"/>
              </w:rPr>
              <w:t>D</w:t>
            </w:r>
            <w:r>
              <w:rPr>
                <w:rFonts w:ascii="Arial" w:hAnsi="Arial"/>
                <w:sz w:val="18"/>
              </w:rPr>
              <w:t>C_7A_n40A</w:t>
            </w:r>
          </w:p>
        </w:tc>
      </w:tr>
      <w:tr w:rsidR="005D20EB" w:rsidRPr="0024034C" w14:paraId="433F096F" w14:textId="77777777" w:rsidTr="00867987">
        <w:trPr>
          <w:trHeight w:val="187"/>
          <w:jc w:val="center"/>
        </w:trPr>
        <w:tc>
          <w:tcPr>
            <w:tcW w:w="3397" w:type="dxa"/>
            <w:shd w:val="clear" w:color="auto" w:fill="auto"/>
            <w:noWrap/>
          </w:tcPr>
          <w:p w14:paraId="598C2D01" w14:textId="77777777" w:rsidR="005D20EB" w:rsidRPr="0024034C" w:rsidRDefault="005D20EB" w:rsidP="00867987">
            <w:pPr>
              <w:keepNext/>
              <w:keepLines/>
              <w:spacing w:after="0"/>
              <w:jc w:val="center"/>
              <w:rPr>
                <w:rFonts w:ascii="Arial" w:hAnsi="Arial" w:cs="Arial"/>
                <w:kern w:val="2"/>
                <w:sz w:val="18"/>
                <w:szCs w:val="24"/>
                <w:lang w:eastAsia="ja-JP"/>
              </w:rPr>
            </w:pPr>
            <w:r>
              <w:rPr>
                <w:rFonts w:ascii="Arial" w:hAnsi="Arial" w:cs="Arial" w:hint="eastAsia"/>
                <w:sz w:val="18"/>
              </w:rPr>
              <w:t>D</w:t>
            </w:r>
            <w:r>
              <w:rPr>
                <w:rFonts w:ascii="Arial" w:hAnsi="Arial" w:cs="Arial"/>
                <w:sz w:val="18"/>
              </w:rPr>
              <w:t>C_1A-5A-7A-7A_n40A</w:t>
            </w:r>
          </w:p>
        </w:tc>
        <w:tc>
          <w:tcPr>
            <w:tcW w:w="3686" w:type="dxa"/>
          </w:tcPr>
          <w:p w14:paraId="71A75F0B" w14:textId="77777777" w:rsidR="005D20EB"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3CF6277A" w14:textId="77777777" w:rsidR="005D20EB"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4A553E2C" w14:textId="77777777" w:rsidR="005D20EB" w:rsidRPr="0024034C" w:rsidRDefault="005D20EB" w:rsidP="00867987">
            <w:pPr>
              <w:keepNext/>
              <w:keepLines/>
              <w:spacing w:after="0"/>
              <w:jc w:val="center"/>
              <w:rPr>
                <w:rFonts w:ascii="Arial" w:hAnsi="Arial" w:cs="Arial"/>
                <w:sz w:val="18"/>
                <w:szCs w:val="18"/>
              </w:rPr>
            </w:pPr>
            <w:r>
              <w:rPr>
                <w:rFonts w:ascii="Arial" w:hAnsi="Arial" w:hint="eastAsia"/>
                <w:sz w:val="18"/>
              </w:rPr>
              <w:t>D</w:t>
            </w:r>
            <w:r>
              <w:rPr>
                <w:rFonts w:ascii="Arial" w:hAnsi="Arial"/>
                <w:sz w:val="18"/>
              </w:rPr>
              <w:t>C_7A_n40A</w:t>
            </w:r>
          </w:p>
        </w:tc>
      </w:tr>
      <w:tr w:rsidR="005D20EB" w:rsidRPr="0024034C" w14:paraId="56EFC25B" w14:textId="77777777" w:rsidTr="00867987">
        <w:trPr>
          <w:trHeight w:val="187"/>
          <w:jc w:val="center"/>
        </w:trPr>
        <w:tc>
          <w:tcPr>
            <w:tcW w:w="3397" w:type="dxa"/>
            <w:shd w:val="clear" w:color="auto" w:fill="auto"/>
            <w:noWrap/>
          </w:tcPr>
          <w:p w14:paraId="6459ACEE" w14:textId="77777777" w:rsidR="005D20EB" w:rsidRPr="0024034C" w:rsidRDefault="005D20EB" w:rsidP="00867987">
            <w:pPr>
              <w:keepNext/>
              <w:keepLines/>
              <w:spacing w:after="0"/>
              <w:jc w:val="center"/>
              <w:rPr>
                <w:rFonts w:ascii="Arial" w:hAnsi="Arial"/>
                <w:sz w:val="18"/>
                <w:lang w:eastAsia="fi-FI"/>
              </w:rPr>
            </w:pPr>
            <w:r w:rsidRPr="0024034C">
              <w:rPr>
                <w:rFonts w:ascii="Arial" w:eastAsia="Yu Mincho" w:hAnsi="Arial" w:cs="Arial"/>
                <w:sz w:val="18"/>
                <w:lang w:val="en-US" w:eastAsia="ja-JP"/>
              </w:rPr>
              <w:lastRenderedPageBreak/>
              <w:t>DC_1A-5A-7A_n77A</w:t>
            </w:r>
          </w:p>
        </w:tc>
        <w:tc>
          <w:tcPr>
            <w:tcW w:w="3686" w:type="dxa"/>
          </w:tcPr>
          <w:p w14:paraId="5F4C1CD9"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05FB8A60"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1DF83AA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5D20EB" w:rsidRPr="0024034C" w14:paraId="1699634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001026" w14:textId="77777777" w:rsidR="005D20EB"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DC_1A-5A-7A_n77(2A)</w:t>
            </w:r>
          </w:p>
          <w:p w14:paraId="68785BA4" w14:textId="77777777" w:rsidR="005D20EB" w:rsidRPr="0024034C" w:rsidRDefault="005D20EB" w:rsidP="0086798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DC_1A-5A-7A_n77(3A)</w:t>
            </w:r>
          </w:p>
        </w:tc>
        <w:tc>
          <w:tcPr>
            <w:tcW w:w="3686" w:type="dxa"/>
            <w:tcBorders>
              <w:top w:val="single" w:sz="4" w:space="0" w:color="auto"/>
              <w:left w:val="single" w:sz="4" w:space="0" w:color="auto"/>
              <w:bottom w:val="single" w:sz="4" w:space="0" w:color="auto"/>
              <w:right w:val="single" w:sz="4" w:space="0" w:color="auto"/>
            </w:tcBorders>
            <w:hideMark/>
          </w:tcPr>
          <w:p w14:paraId="6C609A9C"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118526D"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2D1EEDE6"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5D20EB" w:rsidRPr="0024034C" w14:paraId="0B38CC6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8262A7" w14:textId="77777777" w:rsidR="005D20EB" w:rsidRPr="0024034C"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DC_1A-5A-7A-7A_n77A</w:t>
            </w:r>
          </w:p>
        </w:tc>
        <w:tc>
          <w:tcPr>
            <w:tcW w:w="3686" w:type="dxa"/>
            <w:tcBorders>
              <w:top w:val="single" w:sz="4" w:space="0" w:color="auto"/>
              <w:left w:val="single" w:sz="4" w:space="0" w:color="auto"/>
              <w:bottom w:val="single" w:sz="4" w:space="0" w:color="auto"/>
              <w:right w:val="single" w:sz="4" w:space="0" w:color="auto"/>
            </w:tcBorders>
            <w:hideMark/>
          </w:tcPr>
          <w:p w14:paraId="460F5B90"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638744F"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4ED2E21A"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5D20EB" w:rsidRPr="0024034C" w14:paraId="51E775C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062D70" w14:textId="77777777" w:rsidR="005D20EB"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DC_1A-5A-7A-7A_n77(2A)</w:t>
            </w:r>
          </w:p>
          <w:p w14:paraId="1109E700" w14:textId="77777777" w:rsidR="005D20EB" w:rsidRPr="0024034C" w:rsidRDefault="005D20EB" w:rsidP="0086798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DC_1A-5A-7A-7A_n77(3A)</w:t>
            </w:r>
          </w:p>
        </w:tc>
        <w:tc>
          <w:tcPr>
            <w:tcW w:w="3686" w:type="dxa"/>
            <w:tcBorders>
              <w:top w:val="single" w:sz="4" w:space="0" w:color="auto"/>
              <w:left w:val="single" w:sz="4" w:space="0" w:color="auto"/>
              <w:bottom w:val="single" w:sz="4" w:space="0" w:color="auto"/>
              <w:right w:val="single" w:sz="4" w:space="0" w:color="auto"/>
            </w:tcBorders>
            <w:hideMark/>
          </w:tcPr>
          <w:p w14:paraId="43EF9F26"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AB95ED4"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1477C5AF"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5D20EB" w:rsidRPr="0024034C" w14:paraId="632FDA56" w14:textId="77777777" w:rsidTr="00867987">
        <w:trPr>
          <w:trHeight w:val="187"/>
          <w:jc w:val="center"/>
        </w:trPr>
        <w:tc>
          <w:tcPr>
            <w:tcW w:w="3397" w:type="dxa"/>
            <w:shd w:val="clear" w:color="auto" w:fill="auto"/>
            <w:noWrap/>
          </w:tcPr>
          <w:p w14:paraId="379F589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fi-FI"/>
              </w:rPr>
              <w:t>DC_1A-5A-7A_n78A</w:t>
            </w:r>
          </w:p>
          <w:p w14:paraId="77179E1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DC_1A-5A-7A_n78C</w:t>
            </w:r>
          </w:p>
          <w:p w14:paraId="6019638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DC_1A-1A-5A-7A_n78A</w:t>
            </w:r>
          </w:p>
        </w:tc>
        <w:tc>
          <w:tcPr>
            <w:tcW w:w="3686" w:type="dxa"/>
          </w:tcPr>
          <w:p w14:paraId="490CE7D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0F28331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DC_5A_n78A</w:t>
            </w:r>
          </w:p>
          <w:p w14:paraId="143C2A4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DC_7A_n78A</w:t>
            </w:r>
          </w:p>
        </w:tc>
      </w:tr>
      <w:tr w:rsidR="005D20EB" w:rsidRPr="0024034C" w14:paraId="71A26BF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D7F394"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20A8428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720D96C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DC_5A_n78A</w:t>
            </w:r>
          </w:p>
          <w:p w14:paraId="0E5F1B2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DC_7A_n78A</w:t>
            </w:r>
          </w:p>
        </w:tc>
      </w:tr>
      <w:tr w:rsidR="005D20EB" w:rsidRPr="0024034C" w14:paraId="358F609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1565D4" w14:textId="77777777" w:rsidR="005D20EB" w:rsidRPr="0024034C" w:rsidRDefault="005D20EB" w:rsidP="00867987">
            <w:pPr>
              <w:keepNext/>
              <w:keepLines/>
              <w:spacing w:after="0"/>
              <w:jc w:val="center"/>
              <w:rPr>
                <w:rFonts w:ascii="Arial" w:hAnsi="Arial"/>
                <w:sz w:val="18"/>
                <w:lang w:val="fr-FR" w:eastAsia="fi-FI"/>
              </w:rPr>
            </w:pPr>
            <w:r>
              <w:rPr>
                <w:rFonts w:ascii="Arial" w:hAnsi="Arial"/>
                <w:kern w:val="2"/>
                <w:sz w:val="18"/>
                <w:lang w:val="fr-FR" w:eastAsia="fi-FI"/>
              </w:rPr>
              <w:t>DC_1A-5A-7A_n78(A-C)</w:t>
            </w:r>
          </w:p>
        </w:tc>
        <w:tc>
          <w:tcPr>
            <w:tcW w:w="3686" w:type="dxa"/>
            <w:tcBorders>
              <w:top w:val="single" w:sz="4" w:space="0" w:color="auto"/>
              <w:left w:val="single" w:sz="4" w:space="0" w:color="auto"/>
              <w:bottom w:val="single" w:sz="4" w:space="0" w:color="auto"/>
              <w:right w:val="single" w:sz="4" w:space="0" w:color="auto"/>
            </w:tcBorders>
          </w:tcPr>
          <w:p w14:paraId="72F07AB6"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0EA08C56"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4034683A" w14:textId="77777777" w:rsidR="005D20EB" w:rsidRPr="0024034C" w:rsidRDefault="005D20EB" w:rsidP="00867987">
            <w:pPr>
              <w:keepNext/>
              <w:keepLines/>
              <w:spacing w:after="0"/>
              <w:jc w:val="center"/>
              <w:rPr>
                <w:rFonts w:ascii="Arial" w:hAnsi="Arial"/>
                <w:sz w:val="18"/>
                <w:lang w:eastAsia="fi-FI"/>
              </w:rPr>
            </w:pPr>
            <w:r>
              <w:rPr>
                <w:rFonts w:ascii="Arial" w:hAnsi="Arial"/>
                <w:kern w:val="2"/>
                <w:sz w:val="18"/>
                <w:lang w:val="en-US" w:eastAsia="fi-FI"/>
              </w:rPr>
              <w:t>DC_7A_n78A</w:t>
            </w:r>
          </w:p>
        </w:tc>
      </w:tr>
      <w:tr w:rsidR="005D20EB" w:rsidRPr="0024034C" w14:paraId="035B171B" w14:textId="77777777" w:rsidTr="00867987">
        <w:trPr>
          <w:trHeight w:val="187"/>
          <w:jc w:val="center"/>
        </w:trPr>
        <w:tc>
          <w:tcPr>
            <w:tcW w:w="3397" w:type="dxa"/>
            <w:shd w:val="clear" w:color="auto" w:fill="auto"/>
            <w:noWrap/>
          </w:tcPr>
          <w:p w14:paraId="587A8EA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fi-FI"/>
              </w:rPr>
              <w:t>DC_1A-5A-7A-7A_n78A</w:t>
            </w:r>
          </w:p>
          <w:p w14:paraId="70BF5CC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DC_1A-5A-7A</w:t>
            </w:r>
            <w:r w:rsidRPr="0024034C">
              <w:rPr>
                <w:rFonts w:ascii="Arial" w:hAnsi="Arial" w:hint="eastAsia"/>
                <w:sz w:val="18"/>
                <w:lang w:eastAsia="zh-CN"/>
              </w:rPr>
              <w:t>-7A</w:t>
            </w:r>
            <w:r w:rsidRPr="0024034C">
              <w:rPr>
                <w:rFonts w:ascii="Arial" w:hAnsi="Arial"/>
                <w:sz w:val="18"/>
                <w:lang w:eastAsia="zh-CN"/>
              </w:rPr>
              <w:t>_n78C</w:t>
            </w:r>
          </w:p>
        </w:tc>
        <w:tc>
          <w:tcPr>
            <w:tcW w:w="3686" w:type="dxa"/>
          </w:tcPr>
          <w:p w14:paraId="7858374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6B4CB28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DC_5A_n78A</w:t>
            </w:r>
          </w:p>
          <w:p w14:paraId="7869868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DC_7A_n78A</w:t>
            </w:r>
          </w:p>
        </w:tc>
      </w:tr>
      <w:tr w:rsidR="005D20EB" w:rsidRPr="0024034C" w14:paraId="5EBDD26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92187C"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77C2374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70D027D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DC_5A_n78A</w:t>
            </w:r>
          </w:p>
          <w:p w14:paraId="7C94423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DC_7A_n78A</w:t>
            </w:r>
          </w:p>
        </w:tc>
      </w:tr>
      <w:tr w:rsidR="005D20EB" w:rsidRPr="0024034C" w14:paraId="3374317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3CEAAB" w14:textId="77777777" w:rsidR="005D20EB" w:rsidRPr="0024034C" w:rsidRDefault="005D20EB" w:rsidP="00867987">
            <w:pPr>
              <w:keepNext/>
              <w:keepLines/>
              <w:spacing w:after="0"/>
              <w:jc w:val="center"/>
              <w:rPr>
                <w:rFonts w:ascii="Arial" w:hAnsi="Arial"/>
                <w:sz w:val="18"/>
                <w:lang w:val="fr-FR" w:eastAsia="fi-FI"/>
              </w:rPr>
            </w:pPr>
            <w:r>
              <w:rPr>
                <w:rFonts w:ascii="Arial" w:hAnsi="Arial"/>
                <w:kern w:val="2"/>
                <w:sz w:val="18"/>
                <w:lang w:val="fr-FR" w:eastAsia="fi-FI"/>
              </w:rPr>
              <w:t>DC_1A-5A-7A-7A_n78(A-C)</w:t>
            </w:r>
          </w:p>
        </w:tc>
        <w:tc>
          <w:tcPr>
            <w:tcW w:w="3686" w:type="dxa"/>
            <w:tcBorders>
              <w:top w:val="single" w:sz="4" w:space="0" w:color="auto"/>
              <w:left w:val="single" w:sz="4" w:space="0" w:color="auto"/>
              <w:bottom w:val="single" w:sz="4" w:space="0" w:color="auto"/>
              <w:right w:val="single" w:sz="4" w:space="0" w:color="auto"/>
            </w:tcBorders>
          </w:tcPr>
          <w:p w14:paraId="43037FA2"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784437B3"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6C19C3AA" w14:textId="77777777" w:rsidR="005D20EB" w:rsidRPr="0024034C" w:rsidRDefault="005D20EB" w:rsidP="00867987">
            <w:pPr>
              <w:keepNext/>
              <w:keepLines/>
              <w:spacing w:after="0"/>
              <w:jc w:val="center"/>
              <w:rPr>
                <w:rFonts w:ascii="Arial" w:hAnsi="Arial"/>
                <w:sz w:val="18"/>
                <w:lang w:eastAsia="fi-FI"/>
              </w:rPr>
            </w:pPr>
            <w:r>
              <w:rPr>
                <w:rFonts w:ascii="Arial" w:hAnsi="Arial"/>
                <w:kern w:val="2"/>
                <w:sz w:val="18"/>
                <w:lang w:val="en-US" w:eastAsia="fi-FI"/>
              </w:rPr>
              <w:t>DC_7A_n78A</w:t>
            </w:r>
          </w:p>
        </w:tc>
      </w:tr>
      <w:tr w:rsidR="005D20EB" w14:paraId="261FD24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9B756F" w14:textId="77777777" w:rsidR="005D20EB" w:rsidRDefault="005D20EB" w:rsidP="00867987">
            <w:pPr>
              <w:keepNext/>
              <w:keepLines/>
              <w:spacing w:after="0"/>
              <w:jc w:val="center"/>
              <w:rPr>
                <w:rFonts w:ascii="Arial" w:hAnsi="Arial"/>
                <w:kern w:val="2"/>
                <w:sz w:val="18"/>
                <w:lang w:val="fr-FR" w:eastAsia="fi-FI"/>
              </w:rPr>
            </w:pPr>
            <w:r w:rsidRPr="00470EA5">
              <w:rPr>
                <w:rFonts w:ascii="Arial" w:hAnsi="Arial"/>
                <w:kern w:val="2"/>
                <w:sz w:val="18"/>
                <w:lang w:val="fr-FR" w:eastAsia="fi-FI"/>
              </w:rPr>
              <w:t>DC_1A-5A_n40A-n77A</w:t>
            </w:r>
          </w:p>
        </w:tc>
        <w:tc>
          <w:tcPr>
            <w:tcW w:w="3686" w:type="dxa"/>
            <w:tcBorders>
              <w:top w:val="single" w:sz="4" w:space="0" w:color="auto"/>
              <w:left w:val="single" w:sz="4" w:space="0" w:color="auto"/>
              <w:bottom w:val="single" w:sz="4" w:space="0" w:color="auto"/>
              <w:right w:val="single" w:sz="4" w:space="0" w:color="auto"/>
            </w:tcBorders>
          </w:tcPr>
          <w:p w14:paraId="65F4E1D0" w14:textId="77777777" w:rsidR="005D20EB" w:rsidRPr="00470EA5" w:rsidRDefault="005D20EB" w:rsidP="00867987">
            <w:pPr>
              <w:pStyle w:val="TAC"/>
              <w:rPr>
                <w:kern w:val="2"/>
                <w:lang w:val="en-US" w:eastAsia="fi-FI"/>
              </w:rPr>
            </w:pPr>
            <w:r w:rsidRPr="00470EA5">
              <w:rPr>
                <w:kern w:val="2"/>
                <w:lang w:val="en-US" w:eastAsia="fi-FI"/>
              </w:rPr>
              <w:t>DC_1A_n40A</w:t>
            </w:r>
          </w:p>
          <w:p w14:paraId="7E87D521" w14:textId="77777777" w:rsidR="005D20EB" w:rsidRPr="00470EA5" w:rsidRDefault="005D20EB" w:rsidP="00867987">
            <w:pPr>
              <w:pStyle w:val="TAC"/>
              <w:rPr>
                <w:kern w:val="2"/>
                <w:lang w:val="en-US" w:eastAsia="fi-FI"/>
              </w:rPr>
            </w:pPr>
            <w:r w:rsidRPr="00470EA5">
              <w:rPr>
                <w:kern w:val="2"/>
                <w:lang w:val="en-US" w:eastAsia="fi-FI"/>
              </w:rPr>
              <w:t>DC_1A_n77A</w:t>
            </w:r>
          </w:p>
          <w:p w14:paraId="3C085AC2" w14:textId="77777777" w:rsidR="005D20EB" w:rsidRPr="00470EA5" w:rsidRDefault="005D20EB" w:rsidP="00867987">
            <w:pPr>
              <w:pStyle w:val="TAC"/>
              <w:rPr>
                <w:kern w:val="2"/>
                <w:lang w:val="en-US" w:eastAsia="fi-FI"/>
              </w:rPr>
            </w:pPr>
            <w:r w:rsidRPr="00470EA5">
              <w:rPr>
                <w:kern w:val="2"/>
                <w:lang w:val="en-US" w:eastAsia="fi-FI"/>
              </w:rPr>
              <w:t>DC_5A_n40A</w:t>
            </w:r>
          </w:p>
          <w:p w14:paraId="278EA36A" w14:textId="77777777" w:rsidR="005D20EB" w:rsidRDefault="005D20EB" w:rsidP="00867987">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5D20EB" w14:paraId="2D2817D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D3C80A" w14:textId="77777777" w:rsidR="005D20EB" w:rsidRDefault="005D20EB" w:rsidP="00867987">
            <w:pPr>
              <w:keepNext/>
              <w:keepLines/>
              <w:spacing w:after="0"/>
              <w:jc w:val="center"/>
              <w:rPr>
                <w:rFonts w:ascii="Arial" w:hAnsi="Arial"/>
                <w:kern w:val="2"/>
                <w:sz w:val="18"/>
                <w:lang w:val="fr-FR" w:eastAsia="fi-FI"/>
              </w:rPr>
            </w:pPr>
            <w:r w:rsidRPr="00470EA5">
              <w:rPr>
                <w:rFonts w:ascii="Arial" w:hAnsi="Arial"/>
                <w:kern w:val="2"/>
                <w:sz w:val="18"/>
                <w:lang w:val="fr-FR" w:eastAsia="fi-FI"/>
              </w:rPr>
              <w:t>DC_1A-5A_n40A-n77(2A)</w:t>
            </w:r>
          </w:p>
        </w:tc>
        <w:tc>
          <w:tcPr>
            <w:tcW w:w="3686" w:type="dxa"/>
            <w:tcBorders>
              <w:top w:val="single" w:sz="4" w:space="0" w:color="auto"/>
              <w:left w:val="single" w:sz="4" w:space="0" w:color="auto"/>
              <w:bottom w:val="single" w:sz="4" w:space="0" w:color="auto"/>
              <w:right w:val="single" w:sz="4" w:space="0" w:color="auto"/>
            </w:tcBorders>
          </w:tcPr>
          <w:p w14:paraId="30ADE8F9" w14:textId="77777777" w:rsidR="005D20EB" w:rsidRPr="00470EA5" w:rsidRDefault="005D20EB" w:rsidP="00867987">
            <w:pPr>
              <w:pStyle w:val="TAC"/>
              <w:rPr>
                <w:kern w:val="2"/>
                <w:lang w:val="en-US" w:eastAsia="fi-FI"/>
              </w:rPr>
            </w:pPr>
            <w:r w:rsidRPr="00470EA5">
              <w:rPr>
                <w:kern w:val="2"/>
                <w:lang w:val="en-US" w:eastAsia="fi-FI"/>
              </w:rPr>
              <w:t>DC_1A_n40A</w:t>
            </w:r>
          </w:p>
          <w:p w14:paraId="1ACF5AEC" w14:textId="77777777" w:rsidR="005D20EB" w:rsidRPr="00470EA5" w:rsidRDefault="005D20EB" w:rsidP="00867987">
            <w:pPr>
              <w:pStyle w:val="TAC"/>
              <w:rPr>
                <w:kern w:val="2"/>
                <w:lang w:val="en-US" w:eastAsia="fi-FI"/>
              </w:rPr>
            </w:pPr>
            <w:r w:rsidRPr="00470EA5">
              <w:rPr>
                <w:kern w:val="2"/>
                <w:lang w:val="en-US" w:eastAsia="fi-FI"/>
              </w:rPr>
              <w:t>DC_1A_n77A</w:t>
            </w:r>
          </w:p>
          <w:p w14:paraId="1FDFC7A2" w14:textId="77777777" w:rsidR="005D20EB" w:rsidRPr="00470EA5" w:rsidRDefault="005D20EB" w:rsidP="00867987">
            <w:pPr>
              <w:pStyle w:val="TAC"/>
              <w:rPr>
                <w:kern w:val="2"/>
                <w:lang w:val="en-US" w:eastAsia="fi-FI"/>
              </w:rPr>
            </w:pPr>
            <w:r w:rsidRPr="00470EA5">
              <w:rPr>
                <w:kern w:val="2"/>
                <w:lang w:val="en-US" w:eastAsia="fi-FI"/>
              </w:rPr>
              <w:t>DC_5A_n40A</w:t>
            </w:r>
          </w:p>
          <w:p w14:paraId="66FA58A8" w14:textId="77777777" w:rsidR="005D20EB" w:rsidRDefault="005D20EB" w:rsidP="00867987">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5D20EB" w:rsidRPr="0091025F" w14:paraId="3D0484D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626B79D" w14:textId="77777777" w:rsidR="005D20EB" w:rsidRPr="00470EA5" w:rsidRDefault="005D20EB" w:rsidP="00867987">
            <w:pPr>
              <w:pStyle w:val="TAC"/>
              <w:rPr>
                <w:kern w:val="2"/>
                <w:lang w:val="en-US" w:eastAsia="fi-FI"/>
              </w:rPr>
            </w:pPr>
            <w:r w:rsidRPr="00470EA5">
              <w:rPr>
                <w:kern w:val="2"/>
                <w:lang w:val="en-US" w:eastAsia="fi-FI"/>
              </w:rPr>
              <w:t>DC_1A-5A_n40A-n78A</w:t>
            </w:r>
          </w:p>
          <w:p w14:paraId="465F0A8E" w14:textId="77777777" w:rsidR="005D20EB" w:rsidRPr="00470EA5" w:rsidRDefault="005D20EB" w:rsidP="00867987">
            <w:pPr>
              <w:keepNext/>
              <w:keepLines/>
              <w:spacing w:after="0"/>
              <w:jc w:val="center"/>
              <w:rPr>
                <w:rFonts w:ascii="Arial" w:hAnsi="Arial"/>
                <w:kern w:val="2"/>
                <w:sz w:val="18"/>
                <w:lang w:val="en-US" w:eastAsia="fi-FI"/>
              </w:rPr>
            </w:pPr>
            <w:r w:rsidRPr="00470EA5">
              <w:rPr>
                <w:rFonts w:ascii="Arial" w:hAnsi="Arial"/>
                <w:kern w:val="2"/>
                <w:sz w:val="18"/>
                <w:lang w:val="en-US" w:eastAsia="fi-FI"/>
              </w:rPr>
              <w:t>DC_1A-5A_n40A-n78C</w:t>
            </w:r>
          </w:p>
        </w:tc>
        <w:tc>
          <w:tcPr>
            <w:tcW w:w="3686" w:type="dxa"/>
            <w:tcBorders>
              <w:top w:val="single" w:sz="4" w:space="0" w:color="auto"/>
              <w:left w:val="single" w:sz="4" w:space="0" w:color="auto"/>
              <w:bottom w:val="single" w:sz="4" w:space="0" w:color="auto"/>
              <w:right w:val="single" w:sz="4" w:space="0" w:color="auto"/>
            </w:tcBorders>
          </w:tcPr>
          <w:p w14:paraId="4724C1A0" w14:textId="77777777" w:rsidR="005D20EB" w:rsidRPr="00470EA5" w:rsidRDefault="005D20EB" w:rsidP="00867987">
            <w:pPr>
              <w:pStyle w:val="TAC"/>
              <w:rPr>
                <w:kern w:val="2"/>
                <w:lang w:val="en-US" w:eastAsia="fi-FI"/>
              </w:rPr>
            </w:pPr>
            <w:r w:rsidRPr="00470EA5">
              <w:rPr>
                <w:kern w:val="2"/>
                <w:lang w:val="en-US" w:eastAsia="fi-FI"/>
              </w:rPr>
              <w:t>DC_1A_n40A</w:t>
            </w:r>
          </w:p>
          <w:p w14:paraId="6825015F" w14:textId="77777777" w:rsidR="005D20EB" w:rsidRPr="00470EA5" w:rsidRDefault="005D20EB" w:rsidP="00867987">
            <w:pPr>
              <w:pStyle w:val="TAC"/>
              <w:rPr>
                <w:kern w:val="2"/>
                <w:lang w:val="en-US" w:eastAsia="fi-FI"/>
              </w:rPr>
            </w:pPr>
            <w:r w:rsidRPr="00470EA5">
              <w:rPr>
                <w:kern w:val="2"/>
                <w:lang w:val="en-US" w:eastAsia="fi-FI"/>
              </w:rPr>
              <w:t>DC_1A_n78A</w:t>
            </w:r>
          </w:p>
          <w:p w14:paraId="6EB28914" w14:textId="77777777" w:rsidR="005D20EB" w:rsidRPr="00470EA5" w:rsidRDefault="005D20EB" w:rsidP="00867987">
            <w:pPr>
              <w:pStyle w:val="TAC"/>
              <w:rPr>
                <w:kern w:val="2"/>
                <w:lang w:val="en-US" w:eastAsia="fi-FI"/>
              </w:rPr>
            </w:pPr>
            <w:r w:rsidRPr="00470EA5">
              <w:rPr>
                <w:kern w:val="2"/>
                <w:lang w:val="en-US" w:eastAsia="fi-FI"/>
              </w:rPr>
              <w:t>DC_5A_n40A</w:t>
            </w:r>
          </w:p>
          <w:p w14:paraId="5241AFDD" w14:textId="77777777" w:rsidR="005D20EB" w:rsidRPr="0091025F" w:rsidRDefault="005D20EB" w:rsidP="00867987">
            <w:pPr>
              <w:pStyle w:val="TAC"/>
              <w:rPr>
                <w:kern w:val="2"/>
                <w:lang w:val="en-US" w:eastAsia="fi-FI"/>
              </w:rPr>
            </w:pPr>
            <w:r w:rsidRPr="00470EA5">
              <w:rPr>
                <w:kern w:val="2"/>
                <w:lang w:val="en-US" w:eastAsia="fi-FI"/>
              </w:rPr>
              <w:t>DC_5A_n78A</w:t>
            </w:r>
          </w:p>
        </w:tc>
      </w:tr>
      <w:tr w:rsidR="005D20EB" w:rsidRPr="0024034C" w14:paraId="0D34B762" w14:textId="77777777" w:rsidTr="00867987">
        <w:trPr>
          <w:trHeight w:val="187"/>
          <w:jc w:val="center"/>
        </w:trPr>
        <w:tc>
          <w:tcPr>
            <w:tcW w:w="3397" w:type="dxa"/>
            <w:shd w:val="clear" w:color="auto" w:fill="auto"/>
            <w:noWrap/>
          </w:tcPr>
          <w:p w14:paraId="7168A72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noProof/>
                <w:kern w:val="2"/>
                <w:sz w:val="18"/>
                <w:lang w:eastAsia="zh-CN"/>
              </w:rPr>
              <w:t>DC_1A-5A-41A_n79A</w:t>
            </w:r>
          </w:p>
        </w:tc>
        <w:tc>
          <w:tcPr>
            <w:tcW w:w="3686" w:type="dxa"/>
          </w:tcPr>
          <w:p w14:paraId="56E1AA2F" w14:textId="77777777" w:rsidR="005D20EB" w:rsidRPr="0024034C" w:rsidRDefault="005D20EB" w:rsidP="00867987">
            <w:pPr>
              <w:keepNext/>
              <w:keepLines/>
              <w:spacing w:after="0"/>
              <w:jc w:val="center"/>
              <w:rPr>
                <w:rFonts w:ascii="Arial" w:hAnsi="Arial"/>
                <w:noProof/>
                <w:kern w:val="2"/>
                <w:sz w:val="18"/>
                <w:lang w:eastAsia="zh-CN"/>
              </w:rPr>
            </w:pPr>
            <w:r w:rsidRPr="0024034C">
              <w:rPr>
                <w:rFonts w:ascii="Arial" w:hAnsi="Arial"/>
                <w:noProof/>
                <w:kern w:val="2"/>
                <w:sz w:val="18"/>
                <w:lang w:eastAsia="zh-CN"/>
              </w:rPr>
              <w:t>DC_1A_n79A</w:t>
            </w:r>
          </w:p>
          <w:p w14:paraId="2A4AA245" w14:textId="77777777" w:rsidR="005D20EB" w:rsidRPr="0024034C" w:rsidRDefault="005D20EB" w:rsidP="00867987">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0C3FF8B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5D20EB" w:rsidRPr="0024034C" w14:paraId="2B541F71" w14:textId="77777777" w:rsidTr="00867987">
        <w:trPr>
          <w:trHeight w:val="187"/>
          <w:jc w:val="center"/>
        </w:trPr>
        <w:tc>
          <w:tcPr>
            <w:tcW w:w="3397" w:type="dxa"/>
            <w:shd w:val="clear" w:color="auto" w:fill="auto"/>
            <w:noWrap/>
            <w:vAlign w:val="center"/>
          </w:tcPr>
          <w:p w14:paraId="3A6BE199" w14:textId="77777777" w:rsidR="005D20EB" w:rsidRPr="0024034C" w:rsidRDefault="005D20EB" w:rsidP="00867987">
            <w:pPr>
              <w:keepNext/>
              <w:keepLines/>
              <w:spacing w:after="0"/>
              <w:jc w:val="center"/>
              <w:rPr>
                <w:rFonts w:ascii="Arial" w:hAnsi="Arial"/>
                <w:noProof/>
                <w:kern w:val="2"/>
                <w:sz w:val="18"/>
                <w:lang w:eastAsia="zh-CN"/>
              </w:rPr>
            </w:pPr>
            <w:r w:rsidRPr="0024034C">
              <w:rPr>
                <w:rFonts w:ascii="Arial" w:hAnsi="Arial"/>
                <w:sz w:val="18"/>
                <w:lang w:val="x-none"/>
              </w:rPr>
              <w:t>DC_1A-7A_n3A-n38A</w:t>
            </w:r>
          </w:p>
        </w:tc>
        <w:tc>
          <w:tcPr>
            <w:tcW w:w="3686" w:type="dxa"/>
            <w:vAlign w:val="center"/>
          </w:tcPr>
          <w:p w14:paraId="57BA90DC" w14:textId="77777777" w:rsidR="005D20EB" w:rsidRPr="0024034C" w:rsidRDefault="005D20EB" w:rsidP="00867987">
            <w:pPr>
              <w:keepNext/>
              <w:keepLines/>
              <w:spacing w:after="0"/>
              <w:jc w:val="center"/>
              <w:rPr>
                <w:rFonts w:ascii="Arial" w:hAnsi="Arial"/>
                <w:noProof/>
                <w:kern w:val="2"/>
                <w:sz w:val="18"/>
                <w:lang w:eastAsia="zh-CN"/>
              </w:rPr>
            </w:pPr>
            <w:r w:rsidRPr="0024034C">
              <w:rPr>
                <w:rFonts w:ascii="Arial" w:hAnsi="Arial"/>
                <w:sz w:val="18"/>
                <w:lang w:val="x-none"/>
              </w:rPr>
              <w:t>DC_1A_n3A</w:t>
            </w:r>
          </w:p>
        </w:tc>
      </w:tr>
      <w:tr w:rsidR="005D20EB" w:rsidRPr="0024034C" w14:paraId="14D49040" w14:textId="77777777" w:rsidTr="00867987">
        <w:trPr>
          <w:trHeight w:val="187"/>
          <w:jc w:val="center"/>
        </w:trPr>
        <w:tc>
          <w:tcPr>
            <w:tcW w:w="3397" w:type="dxa"/>
            <w:shd w:val="clear" w:color="auto" w:fill="auto"/>
            <w:noWrap/>
          </w:tcPr>
          <w:p w14:paraId="5546EB8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DC_1A-7A_n3A-n78A</w:t>
            </w:r>
          </w:p>
          <w:p w14:paraId="1CC6335F" w14:textId="77777777" w:rsidR="005D20EB" w:rsidRPr="0024034C" w:rsidRDefault="005D20EB" w:rsidP="00867987">
            <w:pPr>
              <w:keepNext/>
              <w:keepLines/>
              <w:spacing w:after="0"/>
              <w:jc w:val="center"/>
              <w:rPr>
                <w:rFonts w:ascii="Arial" w:hAnsi="Arial"/>
                <w:noProof/>
                <w:kern w:val="2"/>
                <w:sz w:val="18"/>
                <w:lang w:eastAsia="zh-CN"/>
              </w:rPr>
            </w:pPr>
            <w:r w:rsidRPr="0024034C">
              <w:rPr>
                <w:rFonts w:ascii="Arial" w:hAnsi="Arial"/>
                <w:noProof/>
                <w:sz w:val="18"/>
              </w:rPr>
              <w:t>DC_1A-7C_n3A-n78A</w:t>
            </w:r>
          </w:p>
        </w:tc>
        <w:tc>
          <w:tcPr>
            <w:tcW w:w="3686" w:type="dxa"/>
          </w:tcPr>
          <w:p w14:paraId="7AAD861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DC_1A_n3A</w:t>
            </w:r>
          </w:p>
          <w:p w14:paraId="6DFF3F7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DC_1A_n78A</w:t>
            </w:r>
          </w:p>
          <w:p w14:paraId="7432506E"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DC_7A_n3A</w:t>
            </w:r>
          </w:p>
          <w:p w14:paraId="49447F93"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DC_7C_n3A</w:t>
            </w:r>
          </w:p>
          <w:p w14:paraId="63DF0EB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DC_7A_n78A</w:t>
            </w:r>
          </w:p>
          <w:p w14:paraId="7F44FE16" w14:textId="77777777" w:rsidR="005D20EB" w:rsidRPr="0024034C" w:rsidRDefault="005D20EB" w:rsidP="00867987">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5D20EB" w:rsidRPr="0024034C" w14:paraId="4B171532" w14:textId="77777777" w:rsidTr="00867987">
        <w:trPr>
          <w:trHeight w:val="187"/>
          <w:jc w:val="center"/>
        </w:trPr>
        <w:tc>
          <w:tcPr>
            <w:tcW w:w="3397" w:type="dxa"/>
            <w:shd w:val="clear" w:color="auto" w:fill="auto"/>
            <w:noWrap/>
          </w:tcPr>
          <w:p w14:paraId="39AE9D4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DC_1A-7A_n3A-n78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p w14:paraId="7AD45ED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noProof/>
                <w:sz w:val="18"/>
              </w:rPr>
              <w:t>DC_1A-7C_n3A-n78</w:t>
            </w:r>
            <w:r>
              <w:rPr>
                <w:rFonts w:ascii="Arial" w:hAnsi="Arial"/>
                <w:noProof/>
                <w:sz w:val="18"/>
              </w:rPr>
              <w:t>(2</w:t>
            </w:r>
            <w:r w:rsidRPr="0024034C">
              <w:rPr>
                <w:rFonts w:ascii="Arial" w:hAnsi="Arial"/>
                <w:noProof/>
                <w:sz w:val="18"/>
              </w:rPr>
              <w:t>A</w:t>
            </w:r>
            <w:r>
              <w:rPr>
                <w:rFonts w:ascii="Arial" w:hAnsi="Arial"/>
                <w:noProof/>
                <w:sz w:val="18"/>
              </w:rPr>
              <w:t>)</w:t>
            </w:r>
          </w:p>
        </w:tc>
        <w:tc>
          <w:tcPr>
            <w:tcW w:w="3686" w:type="dxa"/>
          </w:tcPr>
          <w:p w14:paraId="40476B32"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DC_1A_n3A</w:t>
            </w:r>
          </w:p>
          <w:p w14:paraId="0EE8383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DC_1A_n78A</w:t>
            </w:r>
          </w:p>
          <w:p w14:paraId="7DC0F0F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DC_7A_n3A</w:t>
            </w:r>
          </w:p>
          <w:p w14:paraId="6DE917E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DC_7C_n3A</w:t>
            </w:r>
          </w:p>
          <w:p w14:paraId="224719F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DC_7A_n78A</w:t>
            </w:r>
          </w:p>
          <w:p w14:paraId="1CBAF35E"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DC_7C_n78A</w:t>
            </w:r>
          </w:p>
        </w:tc>
      </w:tr>
      <w:tr w:rsidR="005D20EB" w:rsidRPr="0024034C" w14:paraId="35A7714B" w14:textId="77777777" w:rsidTr="00867987">
        <w:trPr>
          <w:trHeight w:val="187"/>
          <w:jc w:val="center"/>
        </w:trPr>
        <w:tc>
          <w:tcPr>
            <w:tcW w:w="3397" w:type="dxa"/>
            <w:shd w:val="clear" w:color="auto" w:fill="auto"/>
            <w:noWrap/>
          </w:tcPr>
          <w:p w14:paraId="4F94F3E8" w14:textId="77777777" w:rsidR="005D20EB" w:rsidRPr="0024034C" w:rsidRDefault="005D20EB" w:rsidP="00867987">
            <w:pPr>
              <w:keepNext/>
              <w:keepLines/>
              <w:spacing w:after="0"/>
              <w:jc w:val="center"/>
              <w:rPr>
                <w:rFonts w:ascii="Arial" w:hAnsi="Arial"/>
                <w:sz w:val="18"/>
                <w:lang w:eastAsia="zh-CN"/>
              </w:rPr>
            </w:pPr>
            <w:r w:rsidRPr="00435E51">
              <w:rPr>
                <w:rFonts w:ascii="Arial" w:hAnsi="Arial"/>
                <w:sz w:val="18"/>
                <w:lang w:eastAsia="zh-CN"/>
              </w:rPr>
              <w:t>DC_1A-7A_n5A-n40A</w:t>
            </w:r>
          </w:p>
        </w:tc>
        <w:tc>
          <w:tcPr>
            <w:tcW w:w="3686" w:type="dxa"/>
          </w:tcPr>
          <w:p w14:paraId="205DF5D5" w14:textId="77777777" w:rsidR="005D20EB" w:rsidRDefault="005D20EB" w:rsidP="00867987">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C_1A_n5A</w:t>
            </w:r>
          </w:p>
          <w:p w14:paraId="4FACAB18" w14:textId="77777777" w:rsidR="005D20EB" w:rsidRDefault="005D20EB" w:rsidP="00867987">
            <w:pPr>
              <w:keepNext/>
              <w:keepLines/>
              <w:spacing w:after="0"/>
              <w:jc w:val="center"/>
              <w:rPr>
                <w:rFonts w:ascii="Arial" w:hAnsi="Arial"/>
                <w:sz w:val="18"/>
                <w:lang w:eastAsia="zh-CN"/>
              </w:rPr>
            </w:pPr>
            <w:r>
              <w:rPr>
                <w:rFonts w:ascii="Arial" w:hAnsi="Arial"/>
                <w:sz w:val="18"/>
                <w:lang w:eastAsia="zh-CN"/>
              </w:rPr>
              <w:t>DC_1A_n40A</w:t>
            </w:r>
          </w:p>
          <w:p w14:paraId="2E2C92D5" w14:textId="77777777" w:rsidR="005D20EB" w:rsidRDefault="005D20EB" w:rsidP="00867987">
            <w:pPr>
              <w:keepNext/>
              <w:keepLines/>
              <w:spacing w:after="0"/>
              <w:jc w:val="center"/>
              <w:rPr>
                <w:rFonts w:ascii="Arial" w:hAnsi="Arial"/>
                <w:sz w:val="18"/>
                <w:lang w:eastAsia="zh-CN"/>
              </w:rPr>
            </w:pPr>
            <w:r>
              <w:rPr>
                <w:rFonts w:ascii="Arial" w:hAnsi="Arial"/>
                <w:sz w:val="18"/>
                <w:lang w:eastAsia="zh-CN"/>
              </w:rPr>
              <w:t>DC_7A_n5A</w:t>
            </w:r>
          </w:p>
          <w:p w14:paraId="7F09CA6B" w14:textId="77777777" w:rsidR="005D20EB" w:rsidRPr="0024034C" w:rsidRDefault="005D20EB" w:rsidP="00867987">
            <w:pPr>
              <w:keepNext/>
              <w:keepLines/>
              <w:spacing w:after="0"/>
              <w:jc w:val="center"/>
              <w:rPr>
                <w:rFonts w:ascii="Arial" w:hAnsi="Arial"/>
                <w:sz w:val="18"/>
                <w:lang w:eastAsia="zh-CN"/>
              </w:rPr>
            </w:pPr>
            <w:r>
              <w:rPr>
                <w:rFonts w:ascii="Arial" w:hAnsi="Arial"/>
                <w:sz w:val="18"/>
                <w:lang w:eastAsia="zh-CN"/>
              </w:rPr>
              <w:t>DC_7A_n40A</w:t>
            </w:r>
          </w:p>
        </w:tc>
      </w:tr>
      <w:tr w:rsidR="005D20EB" w:rsidRPr="0024034C" w14:paraId="32A87C51" w14:textId="77777777" w:rsidTr="00867987">
        <w:trPr>
          <w:trHeight w:val="187"/>
          <w:jc w:val="center"/>
        </w:trPr>
        <w:tc>
          <w:tcPr>
            <w:tcW w:w="3397" w:type="dxa"/>
            <w:shd w:val="clear" w:color="auto" w:fill="auto"/>
            <w:noWrap/>
          </w:tcPr>
          <w:p w14:paraId="73B21EF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lastRenderedPageBreak/>
              <w:t>DC_1A-7A_n5A-n78A</w:t>
            </w:r>
          </w:p>
          <w:p w14:paraId="135BBA76" w14:textId="77777777" w:rsidR="005D20EB" w:rsidRPr="0024034C" w:rsidRDefault="005D20EB" w:rsidP="00867987">
            <w:pPr>
              <w:keepNext/>
              <w:keepLines/>
              <w:spacing w:after="0"/>
              <w:jc w:val="center"/>
              <w:rPr>
                <w:rFonts w:ascii="Arial" w:hAnsi="Arial"/>
                <w:noProof/>
                <w:kern w:val="2"/>
                <w:sz w:val="18"/>
                <w:lang w:eastAsia="zh-CN"/>
              </w:rPr>
            </w:pPr>
            <w:r w:rsidRPr="0024034C">
              <w:rPr>
                <w:rFonts w:ascii="Arial" w:hAnsi="Arial"/>
                <w:sz w:val="18"/>
                <w:lang w:eastAsia="zh-CN"/>
              </w:rPr>
              <w:t>DC_1A-7C_n5A-n78A</w:t>
            </w:r>
          </w:p>
        </w:tc>
        <w:tc>
          <w:tcPr>
            <w:tcW w:w="3686" w:type="dxa"/>
          </w:tcPr>
          <w:p w14:paraId="410CFFB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DC_1A_n5A</w:t>
            </w:r>
          </w:p>
          <w:p w14:paraId="2ABB91F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DC_1A_n78A</w:t>
            </w:r>
          </w:p>
          <w:p w14:paraId="78DC3D5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DC_7A_n5A</w:t>
            </w:r>
          </w:p>
          <w:p w14:paraId="342A602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DC_7A_n78A</w:t>
            </w:r>
          </w:p>
          <w:p w14:paraId="58B712A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DC_7C_n5A</w:t>
            </w:r>
          </w:p>
          <w:p w14:paraId="02528442" w14:textId="77777777" w:rsidR="005D20EB" w:rsidRPr="0024034C" w:rsidRDefault="005D20EB" w:rsidP="00867987">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5D20EB" w:rsidRPr="0024034C" w14:paraId="4A41C434" w14:textId="77777777" w:rsidTr="00867987">
        <w:trPr>
          <w:trHeight w:val="187"/>
          <w:jc w:val="center"/>
        </w:trPr>
        <w:tc>
          <w:tcPr>
            <w:tcW w:w="3397" w:type="dxa"/>
            <w:shd w:val="clear" w:color="auto" w:fill="auto"/>
            <w:noWrap/>
            <w:vAlign w:val="center"/>
          </w:tcPr>
          <w:p w14:paraId="04B60CF1" w14:textId="77777777" w:rsidR="005D20EB" w:rsidRPr="0024034C" w:rsidRDefault="005D20EB" w:rsidP="00867987">
            <w:pPr>
              <w:keepNext/>
              <w:keepLines/>
              <w:spacing w:after="0"/>
              <w:jc w:val="center"/>
              <w:rPr>
                <w:rFonts w:ascii="Arial" w:hAnsi="Arial"/>
                <w:noProof/>
                <w:kern w:val="2"/>
                <w:sz w:val="18"/>
                <w:lang w:eastAsia="zh-CN"/>
              </w:rPr>
            </w:pPr>
            <w:r w:rsidRPr="0024034C">
              <w:rPr>
                <w:rFonts w:ascii="Arial" w:hAnsi="Arial"/>
                <w:sz w:val="18"/>
                <w:lang w:val="x-none"/>
              </w:rPr>
              <w:t>DC_1A-7A_n3</w:t>
            </w:r>
            <w:r w:rsidRPr="0024034C">
              <w:rPr>
                <w:rFonts w:ascii="Arial" w:hAnsi="Arial"/>
                <w:sz w:val="18"/>
                <w:lang w:val="de-DE"/>
              </w:rPr>
              <w:t>8</w:t>
            </w:r>
            <w:r w:rsidRPr="0024034C">
              <w:rPr>
                <w:rFonts w:ascii="Arial" w:hAnsi="Arial"/>
                <w:sz w:val="18"/>
                <w:lang w:val="x-none"/>
              </w:rPr>
              <w:t>A-n</w:t>
            </w:r>
            <w:r w:rsidRPr="0024034C">
              <w:rPr>
                <w:rFonts w:ascii="Arial" w:hAnsi="Arial"/>
                <w:sz w:val="18"/>
                <w:lang w:val="de-DE"/>
              </w:rPr>
              <w:t>7</w:t>
            </w:r>
            <w:r w:rsidRPr="0024034C">
              <w:rPr>
                <w:rFonts w:ascii="Arial" w:hAnsi="Arial"/>
                <w:sz w:val="18"/>
                <w:lang w:val="x-none"/>
              </w:rPr>
              <w:t>8A</w:t>
            </w:r>
          </w:p>
        </w:tc>
        <w:tc>
          <w:tcPr>
            <w:tcW w:w="3686" w:type="dxa"/>
            <w:vAlign w:val="center"/>
          </w:tcPr>
          <w:p w14:paraId="571B380A" w14:textId="77777777" w:rsidR="005D20EB" w:rsidRPr="0024034C" w:rsidRDefault="005D20EB" w:rsidP="00867987">
            <w:pPr>
              <w:keepNext/>
              <w:keepLines/>
              <w:spacing w:after="0"/>
              <w:jc w:val="center"/>
              <w:rPr>
                <w:rFonts w:ascii="Arial" w:hAnsi="Arial"/>
                <w:noProof/>
                <w:kern w:val="2"/>
                <w:sz w:val="18"/>
                <w:lang w:eastAsia="zh-CN"/>
              </w:rPr>
            </w:pPr>
            <w:r w:rsidRPr="0024034C">
              <w:rPr>
                <w:rFonts w:ascii="Arial" w:hAnsi="Arial"/>
                <w:sz w:val="18"/>
                <w:lang w:val="x-none"/>
              </w:rPr>
              <w:t>DC_1A_n</w:t>
            </w:r>
            <w:r w:rsidRPr="0024034C">
              <w:rPr>
                <w:rFonts w:ascii="Arial" w:hAnsi="Arial"/>
                <w:sz w:val="18"/>
                <w:lang w:val="de-DE"/>
              </w:rPr>
              <w:t>78</w:t>
            </w:r>
            <w:r w:rsidRPr="0024034C">
              <w:rPr>
                <w:rFonts w:ascii="Arial" w:hAnsi="Arial"/>
                <w:sz w:val="18"/>
                <w:lang w:val="x-none"/>
              </w:rPr>
              <w:t>A</w:t>
            </w:r>
          </w:p>
        </w:tc>
      </w:tr>
      <w:tr w:rsidR="005D20EB" w:rsidRPr="0024034C" w14:paraId="679D74A2" w14:textId="77777777" w:rsidTr="00867987">
        <w:trPr>
          <w:trHeight w:val="187"/>
          <w:jc w:val="center"/>
        </w:trPr>
        <w:tc>
          <w:tcPr>
            <w:tcW w:w="3397" w:type="dxa"/>
            <w:shd w:val="clear" w:color="auto" w:fill="auto"/>
            <w:noWrap/>
          </w:tcPr>
          <w:p w14:paraId="5810E04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DC_1A-7A-8A_n3A</w:t>
            </w:r>
          </w:p>
        </w:tc>
        <w:tc>
          <w:tcPr>
            <w:tcW w:w="3686" w:type="dxa"/>
          </w:tcPr>
          <w:p w14:paraId="1A79A28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p w14:paraId="475D8DA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n3A</w:t>
            </w:r>
          </w:p>
          <w:p w14:paraId="6B1033B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sz w:val="18"/>
                <w:lang w:eastAsia="ja-JP"/>
              </w:rPr>
              <w:t>8</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tc>
      </w:tr>
      <w:tr w:rsidR="005D20EB" w:rsidRPr="0024034C" w14:paraId="5407DC00" w14:textId="77777777" w:rsidTr="00867987">
        <w:trPr>
          <w:trHeight w:val="187"/>
          <w:jc w:val="center"/>
        </w:trPr>
        <w:tc>
          <w:tcPr>
            <w:tcW w:w="3397" w:type="dxa"/>
            <w:shd w:val="clear" w:color="auto" w:fill="auto"/>
            <w:noWrap/>
          </w:tcPr>
          <w:p w14:paraId="1E9053AE" w14:textId="77777777" w:rsidR="005D20EB" w:rsidRPr="0024034C" w:rsidRDefault="005D20EB" w:rsidP="00867987">
            <w:pPr>
              <w:keepNext/>
              <w:keepLines/>
              <w:spacing w:after="0"/>
              <w:jc w:val="center"/>
              <w:rPr>
                <w:rFonts w:ascii="Arial" w:hAnsi="Arial"/>
                <w:sz w:val="18"/>
                <w:lang w:eastAsia="ja-JP"/>
              </w:rPr>
            </w:pPr>
            <w:r>
              <w:rPr>
                <w:rFonts w:ascii="Arial" w:hAnsi="Arial"/>
                <w:sz w:val="18"/>
                <w:lang w:eastAsia="ja-JP"/>
              </w:rPr>
              <w:t>DC_1A-7A-8A_n7A</w:t>
            </w:r>
          </w:p>
        </w:tc>
        <w:tc>
          <w:tcPr>
            <w:tcW w:w="3686" w:type="dxa"/>
          </w:tcPr>
          <w:p w14:paraId="21E6F21C"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DC_1A_n7A</w:t>
            </w:r>
          </w:p>
          <w:p w14:paraId="33E2E2FB"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DC_7A_n7A</w:t>
            </w:r>
          </w:p>
          <w:p w14:paraId="222A839D" w14:textId="77777777" w:rsidR="005D20EB" w:rsidRPr="0024034C" w:rsidRDefault="005D20EB" w:rsidP="00867987">
            <w:pPr>
              <w:keepNext/>
              <w:keepLines/>
              <w:spacing w:after="0"/>
              <w:jc w:val="center"/>
              <w:rPr>
                <w:rFonts w:ascii="Arial" w:hAnsi="Arial"/>
                <w:sz w:val="18"/>
                <w:lang w:eastAsia="fi-FI"/>
              </w:rPr>
            </w:pPr>
            <w:r w:rsidRPr="009731F3">
              <w:rPr>
                <w:rFonts w:ascii="Arial" w:hAnsi="Arial"/>
                <w:sz w:val="18"/>
                <w:lang w:eastAsia="fi-FI"/>
              </w:rPr>
              <w:t>DC_8A_n7A</w:t>
            </w:r>
          </w:p>
        </w:tc>
      </w:tr>
      <w:tr w:rsidR="005D20EB" w:rsidRPr="0024034C" w14:paraId="286BB62F" w14:textId="77777777" w:rsidTr="00867987">
        <w:trPr>
          <w:trHeight w:val="187"/>
          <w:jc w:val="center"/>
        </w:trPr>
        <w:tc>
          <w:tcPr>
            <w:tcW w:w="3397" w:type="dxa"/>
            <w:shd w:val="clear" w:color="auto" w:fill="auto"/>
            <w:noWrap/>
          </w:tcPr>
          <w:p w14:paraId="4C8FCE28" w14:textId="77777777" w:rsidR="005D20EB" w:rsidRPr="0024034C" w:rsidRDefault="005D20EB" w:rsidP="00867987">
            <w:pPr>
              <w:keepNext/>
              <w:keepLines/>
              <w:spacing w:after="0"/>
              <w:jc w:val="center"/>
              <w:rPr>
                <w:rFonts w:ascii="Arial" w:hAnsi="Arial"/>
                <w:sz w:val="18"/>
                <w:lang w:eastAsia="ja-JP"/>
              </w:rPr>
            </w:pPr>
            <w:r>
              <w:rPr>
                <w:rFonts w:ascii="Arial" w:hAnsi="Arial"/>
                <w:sz w:val="18"/>
                <w:lang w:val="fi-FI" w:eastAsia="fi-FI"/>
              </w:rPr>
              <w:t>DC_1A-7A-8A_n20A</w:t>
            </w:r>
          </w:p>
        </w:tc>
        <w:tc>
          <w:tcPr>
            <w:tcW w:w="3686" w:type="dxa"/>
          </w:tcPr>
          <w:p w14:paraId="43E4AC6C" w14:textId="77777777" w:rsidR="005D20EB" w:rsidRDefault="005D20EB" w:rsidP="00867987">
            <w:pPr>
              <w:keepNext/>
              <w:keepLines/>
              <w:spacing w:after="0"/>
              <w:jc w:val="center"/>
              <w:rPr>
                <w:rFonts w:ascii="Arial" w:hAnsi="Arial" w:cs="Arial"/>
                <w:color w:val="000000"/>
                <w:sz w:val="18"/>
                <w:szCs w:val="18"/>
              </w:rPr>
            </w:pPr>
            <w:r>
              <w:rPr>
                <w:rFonts w:ascii="Arial" w:hAnsi="Arial" w:cs="Arial"/>
                <w:color w:val="000000"/>
                <w:sz w:val="18"/>
                <w:szCs w:val="18"/>
              </w:rPr>
              <w:t>DC_1A_n20A</w:t>
            </w:r>
          </w:p>
          <w:p w14:paraId="36B7878C" w14:textId="77777777" w:rsidR="005D20EB" w:rsidRDefault="005D20EB" w:rsidP="00867987">
            <w:pPr>
              <w:keepNext/>
              <w:keepLines/>
              <w:spacing w:after="0"/>
              <w:jc w:val="center"/>
              <w:rPr>
                <w:rFonts w:ascii="Arial" w:hAnsi="Arial" w:cs="Arial"/>
                <w:color w:val="000000"/>
                <w:sz w:val="18"/>
                <w:szCs w:val="18"/>
              </w:rPr>
            </w:pPr>
            <w:r>
              <w:rPr>
                <w:rFonts w:ascii="Arial" w:hAnsi="Arial" w:cs="Arial"/>
                <w:color w:val="000000"/>
                <w:sz w:val="18"/>
                <w:szCs w:val="18"/>
              </w:rPr>
              <w:t>DC_7A_n20A</w:t>
            </w:r>
          </w:p>
          <w:p w14:paraId="39D7D74F" w14:textId="77777777" w:rsidR="005D20EB" w:rsidRPr="0024034C" w:rsidRDefault="005D20EB" w:rsidP="00867987">
            <w:pPr>
              <w:keepNext/>
              <w:keepLines/>
              <w:spacing w:after="0"/>
              <w:jc w:val="center"/>
              <w:rPr>
                <w:rFonts w:ascii="Arial" w:hAnsi="Arial"/>
                <w:sz w:val="18"/>
                <w:lang w:eastAsia="fi-FI"/>
              </w:rPr>
            </w:pPr>
            <w:r>
              <w:rPr>
                <w:rFonts w:ascii="Arial" w:hAnsi="Arial" w:cs="Arial"/>
                <w:color w:val="000000"/>
                <w:sz w:val="18"/>
                <w:szCs w:val="18"/>
              </w:rPr>
              <w:t>DC_8A_n20A</w:t>
            </w:r>
          </w:p>
        </w:tc>
      </w:tr>
      <w:tr w:rsidR="005D20EB" w:rsidRPr="0024034C" w14:paraId="3A971F4C" w14:textId="77777777" w:rsidTr="00867987">
        <w:trPr>
          <w:trHeight w:val="187"/>
          <w:jc w:val="center"/>
        </w:trPr>
        <w:tc>
          <w:tcPr>
            <w:tcW w:w="3397" w:type="dxa"/>
            <w:shd w:val="clear" w:color="auto" w:fill="auto"/>
            <w:noWrap/>
          </w:tcPr>
          <w:p w14:paraId="473903A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val="fi-FI" w:eastAsia="fi-FI"/>
              </w:rPr>
              <w:t>DC_1A-7A-8A_n28A</w:t>
            </w:r>
          </w:p>
        </w:tc>
        <w:tc>
          <w:tcPr>
            <w:tcW w:w="3686" w:type="dxa"/>
          </w:tcPr>
          <w:p w14:paraId="714E5B62"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DC_1A_n28A</w:t>
            </w:r>
          </w:p>
          <w:p w14:paraId="6614BB81"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446A3C4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color w:val="000000"/>
                <w:sz w:val="18"/>
                <w:szCs w:val="18"/>
              </w:rPr>
              <w:t>DC_8A_n28A</w:t>
            </w:r>
          </w:p>
        </w:tc>
      </w:tr>
      <w:tr w:rsidR="005D20EB" w14:paraId="19E86DD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988697" w14:textId="77777777" w:rsidR="005D20EB" w:rsidRDefault="005D20EB" w:rsidP="00867987">
            <w:pPr>
              <w:keepNext/>
              <w:keepLines/>
              <w:spacing w:after="0"/>
              <w:jc w:val="center"/>
              <w:rPr>
                <w:rFonts w:ascii="Arial" w:hAnsi="Arial"/>
                <w:sz w:val="18"/>
                <w:lang w:val="fi-FI" w:eastAsia="fi-FI"/>
              </w:rPr>
            </w:pPr>
            <w:r w:rsidRPr="0024034C">
              <w:rPr>
                <w:rFonts w:ascii="Arial" w:hAnsi="Arial"/>
                <w:sz w:val="18"/>
                <w:lang w:val="fi-FI" w:eastAsia="fi-FI"/>
              </w:rPr>
              <w:t>DC_1A-7A</w:t>
            </w:r>
            <w:r>
              <w:rPr>
                <w:rFonts w:ascii="Arial" w:hAnsi="Arial"/>
                <w:sz w:val="18"/>
                <w:lang w:val="fi-FI" w:eastAsia="fi-FI"/>
              </w:rPr>
              <w:t>-7A</w:t>
            </w:r>
            <w:r w:rsidRPr="0024034C">
              <w:rPr>
                <w:rFonts w:ascii="Arial" w:hAnsi="Arial"/>
                <w:sz w:val="18"/>
                <w:lang w:val="fi-FI" w:eastAsia="fi-FI"/>
              </w:rPr>
              <w:t>-8A_n28A</w:t>
            </w:r>
          </w:p>
        </w:tc>
        <w:tc>
          <w:tcPr>
            <w:tcW w:w="3686" w:type="dxa"/>
            <w:tcBorders>
              <w:top w:val="single" w:sz="4" w:space="0" w:color="auto"/>
              <w:left w:val="single" w:sz="4" w:space="0" w:color="auto"/>
              <w:bottom w:val="single" w:sz="4" w:space="0" w:color="auto"/>
              <w:right w:val="single" w:sz="4" w:space="0" w:color="auto"/>
            </w:tcBorders>
          </w:tcPr>
          <w:p w14:paraId="407042D8"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DC_1A_n28A</w:t>
            </w:r>
          </w:p>
          <w:p w14:paraId="2DC13934"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68BC4679" w14:textId="77777777" w:rsidR="005D20EB"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DC_8A_n28A</w:t>
            </w:r>
          </w:p>
        </w:tc>
      </w:tr>
      <w:tr w:rsidR="005D20EB" w:rsidRPr="0024034C" w14:paraId="63647970" w14:textId="77777777" w:rsidTr="00867987">
        <w:trPr>
          <w:trHeight w:val="187"/>
          <w:jc w:val="center"/>
        </w:trPr>
        <w:tc>
          <w:tcPr>
            <w:tcW w:w="3397" w:type="dxa"/>
            <w:shd w:val="clear" w:color="auto" w:fill="auto"/>
            <w:noWrap/>
          </w:tcPr>
          <w:p w14:paraId="04CAC1CD" w14:textId="77777777" w:rsidR="005D20EB" w:rsidRPr="0024034C" w:rsidRDefault="005D20EB" w:rsidP="00867987">
            <w:pPr>
              <w:keepNext/>
              <w:keepLines/>
              <w:spacing w:after="0"/>
              <w:jc w:val="center"/>
              <w:rPr>
                <w:rFonts w:ascii="Arial" w:hAnsi="Arial"/>
                <w:sz w:val="18"/>
                <w:lang w:eastAsia="zh-CN"/>
              </w:rPr>
            </w:pPr>
            <w:r w:rsidRPr="0024034C">
              <w:rPr>
                <w:rFonts w:ascii="Arial" w:eastAsia="Malgun Gothic" w:hAnsi="Arial" w:cs="Arial"/>
                <w:sz w:val="18"/>
                <w:szCs w:val="18"/>
                <w:lang w:eastAsia="ko-KR"/>
              </w:rPr>
              <w:t>DC_1A-7A_n7A-n78A</w:t>
            </w:r>
          </w:p>
        </w:tc>
        <w:tc>
          <w:tcPr>
            <w:tcW w:w="3686" w:type="dxa"/>
          </w:tcPr>
          <w:p w14:paraId="71799024"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DC_1A_n7A</w:t>
            </w:r>
          </w:p>
          <w:p w14:paraId="5F9B9788"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6F113051"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0177938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lang w:eastAsia="zh-CN"/>
              </w:rPr>
              <w:t>DC_7A_n78A</w:t>
            </w:r>
          </w:p>
        </w:tc>
      </w:tr>
      <w:tr w:rsidR="005D20EB" w:rsidRPr="0024034C" w14:paraId="1A088388" w14:textId="77777777" w:rsidTr="00867987">
        <w:trPr>
          <w:trHeight w:val="187"/>
          <w:jc w:val="center"/>
        </w:trPr>
        <w:tc>
          <w:tcPr>
            <w:tcW w:w="3397" w:type="dxa"/>
            <w:shd w:val="clear" w:color="auto" w:fill="auto"/>
            <w:noWrap/>
          </w:tcPr>
          <w:p w14:paraId="2093A923" w14:textId="77777777" w:rsidR="005D20EB" w:rsidRDefault="005D20EB" w:rsidP="00867987">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1A-7A-8A_n78A</w:t>
            </w:r>
          </w:p>
          <w:p w14:paraId="5BCC74C9" w14:textId="77777777" w:rsidR="005D20EB" w:rsidRPr="0024034C" w:rsidRDefault="005D20EB" w:rsidP="00867987">
            <w:pPr>
              <w:keepNext/>
              <w:keepLines/>
              <w:spacing w:after="0"/>
              <w:jc w:val="center"/>
              <w:rPr>
                <w:rFonts w:ascii="Arial" w:hAnsi="Arial"/>
                <w:sz w:val="18"/>
                <w:lang w:eastAsia="ja-JP"/>
              </w:rPr>
            </w:pPr>
            <w:r w:rsidRPr="00746ED4">
              <w:rPr>
                <w:rFonts w:ascii="Arial" w:eastAsia="Malgun Gothic" w:hAnsi="Arial" w:cs="Arial"/>
                <w:sz w:val="18"/>
                <w:szCs w:val="18"/>
                <w:lang w:eastAsia="ko-KR"/>
              </w:rPr>
              <w:t>DC_1A-7A-7A-8A_n78A</w:t>
            </w:r>
          </w:p>
        </w:tc>
        <w:tc>
          <w:tcPr>
            <w:tcW w:w="3686" w:type="dxa"/>
          </w:tcPr>
          <w:p w14:paraId="4DA9316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6ED8922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DC_7A_n78A</w:t>
            </w:r>
          </w:p>
          <w:p w14:paraId="056BF7A7"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sz w:val="18"/>
                <w:lang w:eastAsia="fi-FI"/>
              </w:rPr>
              <w:t>DC_8A_n78A</w:t>
            </w:r>
          </w:p>
        </w:tc>
      </w:tr>
      <w:tr w:rsidR="005D20EB" w:rsidRPr="0024034C" w14:paraId="7E0FC24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AAC548"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cs="Arial"/>
                <w:sz w:val="18"/>
                <w:lang w:val="fr-FR" w:eastAsia="zh-CN"/>
              </w:rPr>
              <w:t>DC_1A-7A-8A_n78(2A)</w:t>
            </w:r>
          </w:p>
        </w:tc>
        <w:tc>
          <w:tcPr>
            <w:tcW w:w="3686" w:type="dxa"/>
            <w:tcBorders>
              <w:top w:val="single" w:sz="4" w:space="0" w:color="auto"/>
              <w:left w:val="single" w:sz="4" w:space="0" w:color="auto"/>
              <w:bottom w:val="single" w:sz="4" w:space="0" w:color="auto"/>
              <w:right w:val="single" w:sz="4" w:space="0" w:color="auto"/>
            </w:tcBorders>
            <w:hideMark/>
          </w:tcPr>
          <w:p w14:paraId="595F42E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3697944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DC_7A_n78A</w:t>
            </w:r>
          </w:p>
          <w:p w14:paraId="701F5BC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DC_8A_n78A</w:t>
            </w:r>
          </w:p>
        </w:tc>
      </w:tr>
      <w:tr w:rsidR="005D20EB" w:rsidRPr="0024034C" w14:paraId="4B678ACC" w14:textId="77777777" w:rsidTr="00867987">
        <w:trPr>
          <w:trHeight w:val="187"/>
          <w:jc w:val="center"/>
        </w:trPr>
        <w:tc>
          <w:tcPr>
            <w:tcW w:w="3397" w:type="dxa"/>
            <w:shd w:val="clear" w:color="auto" w:fill="auto"/>
            <w:noWrap/>
          </w:tcPr>
          <w:p w14:paraId="3D9DA6A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zh-TW"/>
              </w:rPr>
              <w:t>DC_1A-7A_n8A-n78A</w:t>
            </w:r>
          </w:p>
        </w:tc>
        <w:tc>
          <w:tcPr>
            <w:tcW w:w="3686" w:type="dxa"/>
          </w:tcPr>
          <w:p w14:paraId="640FA57E"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A_n8A</w:t>
            </w:r>
          </w:p>
          <w:p w14:paraId="474CB587"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A_n78A</w:t>
            </w:r>
          </w:p>
          <w:p w14:paraId="64DCE551"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DC_7A_n8A</w:t>
            </w:r>
          </w:p>
          <w:p w14:paraId="0956362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hint="eastAsia"/>
                <w:sz w:val="18"/>
                <w:szCs w:val="18"/>
                <w:lang w:eastAsia="zh-CN"/>
              </w:rPr>
              <w:t>DC_7A_n78A</w:t>
            </w:r>
          </w:p>
        </w:tc>
      </w:tr>
      <w:tr w:rsidR="005D20EB" w:rsidRPr="0024034C" w14:paraId="424BE7DA" w14:textId="77777777" w:rsidTr="00867987">
        <w:trPr>
          <w:trHeight w:val="187"/>
          <w:jc w:val="center"/>
        </w:trPr>
        <w:tc>
          <w:tcPr>
            <w:tcW w:w="3397" w:type="dxa"/>
            <w:shd w:val="clear" w:color="auto" w:fill="auto"/>
            <w:noWrap/>
          </w:tcPr>
          <w:p w14:paraId="5E4482C8"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DC_1A-7A-20A_n3A</w:t>
            </w:r>
          </w:p>
          <w:p w14:paraId="055A2839"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DC_1A-7C-20A_n3A</w:t>
            </w:r>
          </w:p>
        </w:tc>
        <w:tc>
          <w:tcPr>
            <w:tcW w:w="3686" w:type="dxa"/>
          </w:tcPr>
          <w:p w14:paraId="6EC5C5F5"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DC_1A_n3A</w:t>
            </w:r>
          </w:p>
          <w:p w14:paraId="34482B23"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DC_7A_n3A</w:t>
            </w:r>
          </w:p>
          <w:p w14:paraId="4FAB9D2E"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DC_7C_n3A</w:t>
            </w:r>
          </w:p>
          <w:p w14:paraId="05B9C1C9"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szCs w:val="22"/>
                <w:lang w:eastAsia="zh-CN"/>
              </w:rPr>
              <w:t>DC_20A_n3A</w:t>
            </w:r>
          </w:p>
        </w:tc>
      </w:tr>
      <w:tr w:rsidR="005D20EB" w:rsidRPr="0024034C" w14:paraId="1E63B32A" w14:textId="77777777" w:rsidTr="00867987">
        <w:trPr>
          <w:trHeight w:val="187"/>
          <w:jc w:val="center"/>
        </w:trPr>
        <w:tc>
          <w:tcPr>
            <w:tcW w:w="3397" w:type="dxa"/>
            <w:shd w:val="clear" w:color="auto" w:fill="auto"/>
            <w:noWrap/>
          </w:tcPr>
          <w:p w14:paraId="750A79FF" w14:textId="77777777" w:rsidR="005D20EB" w:rsidRPr="0024034C" w:rsidRDefault="005D20EB" w:rsidP="00867987">
            <w:pPr>
              <w:keepNext/>
              <w:keepLines/>
              <w:spacing w:after="0"/>
              <w:jc w:val="center"/>
              <w:rPr>
                <w:rFonts w:ascii="Arial" w:hAnsi="Arial"/>
                <w:sz w:val="18"/>
                <w:szCs w:val="22"/>
                <w:lang w:eastAsia="zh-CN"/>
              </w:rPr>
            </w:pPr>
            <w:r w:rsidRPr="0024034C">
              <w:rPr>
                <w:rFonts w:ascii="Arial" w:hAnsi="Arial"/>
                <w:sz w:val="18"/>
                <w:lang w:eastAsia="ja-JP"/>
              </w:rPr>
              <w:t>DC_1A-7A-20A_n8A</w:t>
            </w:r>
          </w:p>
        </w:tc>
        <w:tc>
          <w:tcPr>
            <w:tcW w:w="3686" w:type="dxa"/>
          </w:tcPr>
          <w:p w14:paraId="2DF729B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7E092C7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40FBFE9D" w14:textId="77777777" w:rsidR="005D20EB" w:rsidRPr="0024034C" w:rsidRDefault="005D20EB" w:rsidP="00867987">
            <w:pPr>
              <w:keepNext/>
              <w:keepLines/>
              <w:spacing w:after="0"/>
              <w:jc w:val="center"/>
              <w:rPr>
                <w:rFonts w:ascii="Arial" w:hAnsi="Arial"/>
                <w:sz w:val="18"/>
                <w:szCs w:val="22"/>
                <w:lang w:eastAsia="zh-CN"/>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5D20EB" w:rsidRPr="0024034C" w14:paraId="4A3338E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DD1BD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DC_1A-7A-20A_n28A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4A81C8D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DC_1A_n28A</w:t>
            </w:r>
          </w:p>
          <w:p w14:paraId="7001DF4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DC_7A_n28A</w:t>
            </w:r>
          </w:p>
          <w:p w14:paraId="12E083F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DC_20A_n28A</w:t>
            </w:r>
          </w:p>
        </w:tc>
      </w:tr>
      <w:tr w:rsidR="005D20EB" w:rsidRPr="0024034C" w14:paraId="274D310D" w14:textId="77777777" w:rsidTr="00867987">
        <w:trPr>
          <w:trHeight w:val="187"/>
          <w:jc w:val="center"/>
        </w:trPr>
        <w:tc>
          <w:tcPr>
            <w:tcW w:w="3397" w:type="dxa"/>
            <w:shd w:val="clear" w:color="auto" w:fill="auto"/>
            <w:noWrap/>
          </w:tcPr>
          <w:p w14:paraId="2A1BBDA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DC_1A-7A-20A_n38A</w:t>
            </w:r>
            <w:r w:rsidRPr="0024034C">
              <w:rPr>
                <w:rFonts w:ascii="Arial" w:hAnsi="Arial"/>
                <w:color w:val="000000"/>
                <w:sz w:val="18"/>
                <w:szCs w:val="18"/>
                <w:vertAlign w:val="superscript"/>
                <w:lang w:val="en-US" w:eastAsia="zh-CN" w:bidi="ar"/>
              </w:rPr>
              <w:t>12,13</w:t>
            </w:r>
          </w:p>
        </w:tc>
        <w:tc>
          <w:tcPr>
            <w:tcW w:w="3686" w:type="dxa"/>
          </w:tcPr>
          <w:p w14:paraId="05479C8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CA_1A-20A</w:t>
            </w:r>
          </w:p>
        </w:tc>
      </w:tr>
      <w:tr w:rsidR="005D20EB" w:rsidRPr="0024034C" w14:paraId="68CB2589" w14:textId="77777777" w:rsidTr="00867987">
        <w:trPr>
          <w:trHeight w:val="187"/>
          <w:jc w:val="center"/>
        </w:trPr>
        <w:tc>
          <w:tcPr>
            <w:tcW w:w="3397" w:type="dxa"/>
            <w:shd w:val="clear" w:color="auto" w:fill="auto"/>
            <w:noWrap/>
          </w:tcPr>
          <w:p w14:paraId="575F8E2C" w14:textId="77777777" w:rsidR="005D20EB" w:rsidRDefault="005D20EB" w:rsidP="00867987">
            <w:pPr>
              <w:keepNext/>
              <w:keepLines/>
              <w:spacing w:after="0"/>
              <w:jc w:val="center"/>
              <w:rPr>
                <w:rFonts w:ascii="Arial" w:hAnsi="Arial"/>
                <w:sz w:val="18"/>
                <w:vertAlign w:val="superscript"/>
                <w:lang w:eastAsia="fi-FI"/>
              </w:rPr>
            </w:pPr>
            <w:r w:rsidRPr="0024034C">
              <w:rPr>
                <w:rFonts w:ascii="Arial" w:hAnsi="Arial"/>
                <w:sz w:val="18"/>
                <w:lang w:eastAsia="fi-FI"/>
              </w:rPr>
              <w:t>DC_1A-7A-20A_n78A</w:t>
            </w:r>
            <w:r w:rsidRPr="0024034C">
              <w:rPr>
                <w:rFonts w:ascii="Arial" w:hAnsi="Arial"/>
                <w:sz w:val="18"/>
                <w:vertAlign w:val="superscript"/>
                <w:lang w:eastAsia="fi-FI"/>
              </w:rPr>
              <w:t>2</w:t>
            </w:r>
          </w:p>
          <w:p w14:paraId="07DE0EA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DC_1A-7A-20A_n78</w:t>
            </w:r>
            <w:r>
              <w:rPr>
                <w:rFonts w:ascii="Arial" w:hAnsi="Arial"/>
                <w:sz w:val="18"/>
                <w:lang w:eastAsia="fi-FI"/>
              </w:rPr>
              <w:t>C</w:t>
            </w:r>
            <w:r w:rsidRPr="0024034C">
              <w:rPr>
                <w:rFonts w:ascii="Arial" w:hAnsi="Arial"/>
                <w:sz w:val="18"/>
                <w:vertAlign w:val="superscript"/>
                <w:lang w:eastAsia="fi-FI"/>
              </w:rPr>
              <w:t>2</w:t>
            </w:r>
          </w:p>
        </w:tc>
        <w:tc>
          <w:tcPr>
            <w:tcW w:w="3686" w:type="dxa"/>
          </w:tcPr>
          <w:p w14:paraId="6CE48F8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17641C9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DC_7A_n78A</w:t>
            </w:r>
          </w:p>
          <w:p w14:paraId="76A9BD2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DC_20A_n78A</w:t>
            </w:r>
          </w:p>
        </w:tc>
      </w:tr>
      <w:tr w:rsidR="005D20EB" w:rsidRPr="008903CB" w14:paraId="55E1CCB4" w14:textId="77777777" w:rsidTr="00867987">
        <w:trPr>
          <w:trHeight w:val="187"/>
          <w:jc w:val="center"/>
        </w:trPr>
        <w:tc>
          <w:tcPr>
            <w:tcW w:w="3397" w:type="dxa"/>
            <w:shd w:val="clear" w:color="auto" w:fill="auto"/>
            <w:noWrap/>
          </w:tcPr>
          <w:p w14:paraId="546BEFFB" w14:textId="77777777" w:rsidR="005D20EB" w:rsidRPr="008903CB" w:rsidRDefault="005D20EB" w:rsidP="00867987">
            <w:pPr>
              <w:keepNext/>
              <w:keepLines/>
              <w:spacing w:after="0"/>
              <w:jc w:val="center"/>
              <w:rPr>
                <w:rFonts w:ascii="Arial" w:hAnsi="Arial"/>
                <w:sz w:val="18"/>
                <w:lang w:eastAsia="fi-FI"/>
              </w:rPr>
            </w:pPr>
            <w:r w:rsidRPr="008903CB">
              <w:rPr>
                <w:rFonts w:ascii="Arial" w:hAnsi="Arial"/>
                <w:sz w:val="18"/>
                <w:lang w:eastAsia="fi-FI"/>
              </w:rPr>
              <w:t>DC_1A-1A-7A-20A_n78A</w:t>
            </w:r>
            <w:r w:rsidRPr="008903CB">
              <w:rPr>
                <w:rFonts w:ascii="Arial" w:hAnsi="Arial"/>
                <w:sz w:val="18"/>
                <w:vertAlign w:val="superscript"/>
                <w:lang w:eastAsia="fi-FI"/>
              </w:rPr>
              <w:t>2</w:t>
            </w:r>
          </w:p>
        </w:tc>
        <w:tc>
          <w:tcPr>
            <w:tcW w:w="3686" w:type="dxa"/>
          </w:tcPr>
          <w:p w14:paraId="4BE249A6" w14:textId="77777777" w:rsidR="005D20EB" w:rsidRPr="008903CB" w:rsidRDefault="005D20EB" w:rsidP="00867987">
            <w:pPr>
              <w:keepNext/>
              <w:keepLines/>
              <w:spacing w:after="0"/>
              <w:jc w:val="center"/>
              <w:rPr>
                <w:rFonts w:ascii="Arial" w:hAnsi="Arial"/>
                <w:sz w:val="18"/>
                <w:lang w:eastAsia="fi-FI"/>
              </w:rPr>
            </w:pPr>
            <w:r w:rsidRPr="008903CB">
              <w:rPr>
                <w:rFonts w:ascii="Arial" w:hAnsi="Arial"/>
                <w:sz w:val="18"/>
                <w:lang w:eastAsia="fi-FI"/>
              </w:rPr>
              <w:t>DC_1A_n78A</w:t>
            </w:r>
          </w:p>
          <w:p w14:paraId="43303A80" w14:textId="77777777" w:rsidR="005D20EB" w:rsidRPr="008903CB" w:rsidRDefault="005D20EB" w:rsidP="00867987">
            <w:pPr>
              <w:keepNext/>
              <w:keepLines/>
              <w:spacing w:after="0"/>
              <w:jc w:val="center"/>
              <w:rPr>
                <w:rFonts w:ascii="Arial" w:hAnsi="Arial"/>
                <w:sz w:val="18"/>
                <w:lang w:eastAsia="fi-FI"/>
              </w:rPr>
            </w:pPr>
            <w:r w:rsidRPr="008903CB">
              <w:rPr>
                <w:rFonts w:ascii="Arial" w:hAnsi="Arial"/>
                <w:sz w:val="18"/>
                <w:lang w:eastAsia="fi-FI"/>
              </w:rPr>
              <w:t>DC_7A_n78A</w:t>
            </w:r>
          </w:p>
          <w:p w14:paraId="2C410822" w14:textId="77777777" w:rsidR="005D20EB" w:rsidRPr="008903CB" w:rsidRDefault="005D20EB" w:rsidP="00867987">
            <w:pPr>
              <w:keepNext/>
              <w:keepLines/>
              <w:spacing w:after="0"/>
              <w:jc w:val="center"/>
              <w:rPr>
                <w:rFonts w:ascii="Arial" w:hAnsi="Arial"/>
                <w:sz w:val="18"/>
                <w:lang w:eastAsia="fi-FI"/>
              </w:rPr>
            </w:pPr>
            <w:r w:rsidRPr="008903CB">
              <w:rPr>
                <w:rFonts w:ascii="Arial" w:hAnsi="Arial"/>
                <w:sz w:val="18"/>
                <w:lang w:eastAsia="fi-FI"/>
              </w:rPr>
              <w:t>DC_20A_n78A</w:t>
            </w:r>
          </w:p>
        </w:tc>
      </w:tr>
      <w:tr w:rsidR="005D20EB" w:rsidRPr="008903CB" w14:paraId="1215E536" w14:textId="77777777" w:rsidTr="00867987">
        <w:trPr>
          <w:trHeight w:val="187"/>
          <w:jc w:val="center"/>
        </w:trPr>
        <w:tc>
          <w:tcPr>
            <w:tcW w:w="3397" w:type="dxa"/>
            <w:shd w:val="clear" w:color="auto" w:fill="auto"/>
            <w:noWrap/>
          </w:tcPr>
          <w:p w14:paraId="5276F2C0" w14:textId="77777777" w:rsidR="005D20EB" w:rsidRPr="008903CB" w:rsidRDefault="005D20EB" w:rsidP="00867987">
            <w:pPr>
              <w:keepNext/>
              <w:keepLines/>
              <w:spacing w:after="0"/>
              <w:jc w:val="center"/>
              <w:rPr>
                <w:rFonts w:ascii="Arial" w:hAnsi="Arial"/>
                <w:sz w:val="18"/>
                <w:lang w:eastAsia="fi-FI"/>
              </w:rPr>
            </w:pPr>
            <w:r w:rsidRPr="008903CB">
              <w:rPr>
                <w:rFonts w:ascii="Arial" w:hAnsi="Arial"/>
                <w:sz w:val="18"/>
                <w:lang w:eastAsia="fi-FI"/>
              </w:rPr>
              <w:t>DC_1A-7A-7A-20A_n78A</w:t>
            </w:r>
            <w:r w:rsidRPr="008903CB">
              <w:rPr>
                <w:rFonts w:ascii="Arial" w:hAnsi="Arial"/>
                <w:sz w:val="18"/>
                <w:vertAlign w:val="superscript"/>
                <w:lang w:eastAsia="fi-FI"/>
              </w:rPr>
              <w:t>2</w:t>
            </w:r>
          </w:p>
        </w:tc>
        <w:tc>
          <w:tcPr>
            <w:tcW w:w="3686" w:type="dxa"/>
          </w:tcPr>
          <w:p w14:paraId="384B9607" w14:textId="77777777" w:rsidR="005D20EB" w:rsidRPr="008903CB" w:rsidRDefault="005D20EB" w:rsidP="00867987">
            <w:pPr>
              <w:keepNext/>
              <w:keepLines/>
              <w:spacing w:after="0"/>
              <w:jc w:val="center"/>
              <w:rPr>
                <w:rFonts w:ascii="Arial" w:hAnsi="Arial"/>
                <w:sz w:val="18"/>
                <w:lang w:eastAsia="fi-FI"/>
              </w:rPr>
            </w:pPr>
            <w:r w:rsidRPr="008903CB">
              <w:rPr>
                <w:rFonts w:ascii="Arial" w:hAnsi="Arial"/>
                <w:sz w:val="18"/>
                <w:lang w:eastAsia="fi-FI"/>
              </w:rPr>
              <w:t>DC_1A_n78A</w:t>
            </w:r>
          </w:p>
          <w:p w14:paraId="46C7620F" w14:textId="77777777" w:rsidR="005D20EB" w:rsidRPr="008903CB" w:rsidRDefault="005D20EB" w:rsidP="00867987">
            <w:pPr>
              <w:keepNext/>
              <w:keepLines/>
              <w:spacing w:after="0"/>
              <w:jc w:val="center"/>
              <w:rPr>
                <w:rFonts w:ascii="Arial" w:hAnsi="Arial"/>
                <w:sz w:val="18"/>
                <w:lang w:eastAsia="fi-FI"/>
              </w:rPr>
            </w:pPr>
            <w:r w:rsidRPr="008903CB">
              <w:rPr>
                <w:rFonts w:ascii="Arial" w:hAnsi="Arial"/>
                <w:sz w:val="18"/>
                <w:lang w:eastAsia="fi-FI"/>
              </w:rPr>
              <w:t>DC_7A_n78A</w:t>
            </w:r>
          </w:p>
          <w:p w14:paraId="6A09B948" w14:textId="77777777" w:rsidR="005D20EB" w:rsidRPr="008903CB" w:rsidRDefault="005D20EB" w:rsidP="00867987">
            <w:pPr>
              <w:keepNext/>
              <w:keepLines/>
              <w:spacing w:after="0"/>
              <w:jc w:val="center"/>
              <w:rPr>
                <w:rFonts w:ascii="Arial" w:hAnsi="Arial"/>
                <w:sz w:val="18"/>
                <w:lang w:eastAsia="fi-FI"/>
              </w:rPr>
            </w:pPr>
            <w:r w:rsidRPr="008903CB">
              <w:rPr>
                <w:rFonts w:ascii="Arial" w:hAnsi="Arial"/>
                <w:sz w:val="18"/>
                <w:lang w:eastAsia="fi-FI"/>
              </w:rPr>
              <w:t>DC_20A_n78A</w:t>
            </w:r>
          </w:p>
        </w:tc>
      </w:tr>
      <w:tr w:rsidR="005D20EB" w:rsidRPr="0024034C" w14:paraId="7C5FB6D3" w14:textId="77777777" w:rsidTr="00867987">
        <w:trPr>
          <w:trHeight w:val="187"/>
          <w:jc w:val="center"/>
        </w:trPr>
        <w:tc>
          <w:tcPr>
            <w:tcW w:w="3397" w:type="dxa"/>
            <w:shd w:val="clear" w:color="auto" w:fill="auto"/>
            <w:noWrap/>
          </w:tcPr>
          <w:p w14:paraId="6D070B3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DC_1A-7A-20A_n78(2A)</w:t>
            </w:r>
          </w:p>
        </w:tc>
        <w:tc>
          <w:tcPr>
            <w:tcW w:w="3686" w:type="dxa"/>
          </w:tcPr>
          <w:p w14:paraId="42469C4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29E5C1A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DC_7A_n78A</w:t>
            </w:r>
          </w:p>
          <w:p w14:paraId="6E42310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DC_20A_n78A</w:t>
            </w:r>
          </w:p>
        </w:tc>
      </w:tr>
      <w:tr w:rsidR="005D20EB" w:rsidRPr="0024034C" w14:paraId="7FF5FFAD" w14:textId="77777777" w:rsidTr="00867987">
        <w:trPr>
          <w:trHeight w:val="187"/>
          <w:jc w:val="center"/>
        </w:trPr>
        <w:tc>
          <w:tcPr>
            <w:tcW w:w="3397" w:type="dxa"/>
            <w:shd w:val="clear" w:color="auto" w:fill="auto"/>
            <w:noWrap/>
          </w:tcPr>
          <w:p w14:paraId="7EF5C265" w14:textId="77777777" w:rsidR="005D20EB" w:rsidRPr="0024034C" w:rsidRDefault="005D20EB" w:rsidP="00867987">
            <w:pPr>
              <w:keepNext/>
              <w:keepLines/>
              <w:spacing w:after="0"/>
              <w:jc w:val="center"/>
              <w:rPr>
                <w:rFonts w:ascii="Arial" w:hAnsi="Arial"/>
                <w:sz w:val="18"/>
                <w:lang w:eastAsia="fi-FI"/>
              </w:rPr>
            </w:pPr>
            <w:r>
              <w:rPr>
                <w:rFonts w:ascii="Arial" w:hAnsi="Arial"/>
                <w:sz w:val="18"/>
                <w:lang w:eastAsia="ja-JP"/>
              </w:rPr>
              <w:t>DC_1A-7A-26A_n78A</w:t>
            </w:r>
            <w:r>
              <w:rPr>
                <w:rFonts w:ascii="Arial" w:hAnsi="Arial"/>
                <w:sz w:val="18"/>
                <w:lang w:eastAsia="ja-JP"/>
              </w:rPr>
              <w:br/>
              <w:t>DC_1A-7C-26A_n78A</w:t>
            </w:r>
          </w:p>
        </w:tc>
        <w:tc>
          <w:tcPr>
            <w:tcW w:w="3686" w:type="dxa"/>
          </w:tcPr>
          <w:p w14:paraId="352FA5BC" w14:textId="77777777" w:rsidR="005D20EB" w:rsidRPr="0024034C" w:rsidRDefault="005D20EB" w:rsidP="00867987">
            <w:pPr>
              <w:keepNext/>
              <w:keepLines/>
              <w:spacing w:after="0"/>
              <w:jc w:val="center"/>
              <w:rPr>
                <w:rFonts w:ascii="Arial" w:hAnsi="Arial"/>
                <w:sz w:val="18"/>
                <w:lang w:eastAsia="fi-FI"/>
              </w:rPr>
            </w:pPr>
            <w:r>
              <w:rPr>
                <w:rFonts w:ascii="Arial" w:hAnsi="Arial"/>
                <w:sz w:val="18"/>
                <w:lang w:eastAsia="ja-JP"/>
              </w:rPr>
              <w:t>DC_1A_n78A</w:t>
            </w:r>
            <w:r>
              <w:rPr>
                <w:rFonts w:ascii="Arial" w:hAnsi="Arial"/>
                <w:sz w:val="18"/>
                <w:lang w:eastAsia="ja-JP"/>
              </w:rPr>
              <w:br/>
              <w:t>DC_7A_n78A</w:t>
            </w:r>
            <w:r>
              <w:rPr>
                <w:rFonts w:ascii="Arial" w:hAnsi="Arial"/>
                <w:sz w:val="18"/>
                <w:lang w:eastAsia="ja-JP"/>
              </w:rPr>
              <w:br/>
              <w:t>DC_26A_n78A</w:t>
            </w:r>
          </w:p>
        </w:tc>
      </w:tr>
      <w:tr w:rsidR="005D20EB" w14:paraId="1C112C46" w14:textId="77777777" w:rsidTr="00867987">
        <w:trPr>
          <w:trHeight w:val="187"/>
          <w:jc w:val="center"/>
        </w:trPr>
        <w:tc>
          <w:tcPr>
            <w:tcW w:w="3397" w:type="dxa"/>
            <w:shd w:val="clear" w:color="auto" w:fill="auto"/>
            <w:noWrap/>
          </w:tcPr>
          <w:p w14:paraId="1B5E7CA5" w14:textId="77777777" w:rsidR="005D20EB" w:rsidRDefault="005D20EB" w:rsidP="00867987">
            <w:pPr>
              <w:keepNext/>
              <w:keepLines/>
              <w:spacing w:after="0"/>
              <w:jc w:val="center"/>
              <w:rPr>
                <w:rFonts w:ascii="Arial" w:hAnsi="Arial"/>
                <w:sz w:val="18"/>
                <w:lang w:val="fi-FI" w:eastAsia="fi-FI"/>
              </w:rPr>
            </w:pPr>
            <w:r>
              <w:rPr>
                <w:rFonts w:ascii="Arial" w:hAnsi="Arial"/>
                <w:sz w:val="18"/>
                <w:lang w:val="fi-FI" w:eastAsia="fi-FI"/>
              </w:rPr>
              <w:lastRenderedPageBreak/>
              <w:t>DC_1A-7A-26A_n78(2A)</w:t>
            </w:r>
          </w:p>
          <w:p w14:paraId="12E095E5" w14:textId="77777777" w:rsidR="005D20EB" w:rsidRDefault="005D20EB" w:rsidP="00867987">
            <w:pPr>
              <w:keepNext/>
              <w:keepLines/>
              <w:spacing w:after="0"/>
              <w:jc w:val="center"/>
              <w:rPr>
                <w:rFonts w:ascii="Arial" w:hAnsi="Arial"/>
                <w:sz w:val="18"/>
                <w:lang w:eastAsia="ja-JP"/>
              </w:rPr>
            </w:pPr>
            <w:r>
              <w:rPr>
                <w:rFonts w:ascii="Arial" w:hAnsi="Arial"/>
                <w:sz w:val="18"/>
                <w:lang w:val="fi-FI" w:eastAsia="fi-FI"/>
              </w:rPr>
              <w:t>DC_1A-7C-26A_n78(2A)</w:t>
            </w:r>
          </w:p>
        </w:tc>
        <w:tc>
          <w:tcPr>
            <w:tcW w:w="3686" w:type="dxa"/>
          </w:tcPr>
          <w:p w14:paraId="4CE31E66"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DC_1A_n78A</w:t>
            </w:r>
          </w:p>
          <w:p w14:paraId="40120F56"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DC_7A_n78A</w:t>
            </w:r>
          </w:p>
          <w:p w14:paraId="0FE33FBF" w14:textId="77777777" w:rsidR="005D20EB" w:rsidRDefault="005D20EB" w:rsidP="00867987">
            <w:pPr>
              <w:keepNext/>
              <w:keepLines/>
              <w:spacing w:after="0"/>
              <w:jc w:val="center"/>
              <w:rPr>
                <w:rFonts w:ascii="Arial" w:hAnsi="Arial"/>
                <w:sz w:val="18"/>
                <w:lang w:eastAsia="ja-JP"/>
              </w:rPr>
            </w:pPr>
            <w:r>
              <w:rPr>
                <w:rFonts w:ascii="Arial" w:hAnsi="Arial"/>
                <w:sz w:val="18"/>
                <w:lang w:eastAsia="fi-FI"/>
              </w:rPr>
              <w:t>DC_26A_n78A</w:t>
            </w:r>
          </w:p>
        </w:tc>
      </w:tr>
      <w:tr w:rsidR="005D20EB" w:rsidRPr="0024034C" w14:paraId="72B8A6ED" w14:textId="77777777" w:rsidTr="00867987">
        <w:trPr>
          <w:trHeight w:val="187"/>
          <w:jc w:val="center"/>
        </w:trPr>
        <w:tc>
          <w:tcPr>
            <w:tcW w:w="3397" w:type="dxa"/>
            <w:shd w:val="clear" w:color="auto" w:fill="auto"/>
            <w:noWrap/>
          </w:tcPr>
          <w:p w14:paraId="59DC4182" w14:textId="77777777" w:rsidR="005D20EB" w:rsidRPr="0024034C" w:rsidRDefault="005D20EB" w:rsidP="00867987">
            <w:pPr>
              <w:keepNext/>
              <w:keepLines/>
              <w:spacing w:after="0"/>
              <w:jc w:val="center"/>
              <w:rPr>
                <w:rFonts w:ascii="Arial" w:hAnsi="Arial"/>
                <w:sz w:val="18"/>
                <w:lang w:eastAsia="fi-FI"/>
              </w:rPr>
            </w:pPr>
            <w:r w:rsidRPr="005902F6">
              <w:rPr>
                <w:rFonts w:ascii="Arial" w:hAnsi="Arial"/>
                <w:sz w:val="18"/>
                <w:lang w:eastAsia="fi-FI"/>
              </w:rPr>
              <w:t>DC_1A-7A_n26A-n78A</w:t>
            </w:r>
          </w:p>
        </w:tc>
        <w:tc>
          <w:tcPr>
            <w:tcW w:w="3686" w:type="dxa"/>
          </w:tcPr>
          <w:p w14:paraId="71CA0E63" w14:textId="77777777" w:rsidR="005D20EB" w:rsidRPr="006C5C93" w:rsidRDefault="005D20EB" w:rsidP="00867987">
            <w:pPr>
              <w:keepNext/>
              <w:keepLines/>
              <w:spacing w:after="0"/>
              <w:jc w:val="center"/>
              <w:rPr>
                <w:lang w:eastAsia="fi-FI"/>
              </w:rPr>
            </w:pPr>
            <w:r w:rsidRPr="006C5C93">
              <w:rPr>
                <w:rFonts w:ascii="Arial" w:hAnsi="Arial"/>
                <w:sz w:val="18"/>
                <w:lang w:eastAsia="fi-FI"/>
              </w:rPr>
              <w:t>DC_1A_n26A</w:t>
            </w:r>
          </w:p>
          <w:p w14:paraId="6F96D6F6" w14:textId="77777777" w:rsidR="005D20EB" w:rsidRPr="006C5C93" w:rsidRDefault="005D20EB" w:rsidP="00867987">
            <w:pPr>
              <w:keepNext/>
              <w:keepLines/>
              <w:spacing w:after="0"/>
              <w:jc w:val="center"/>
              <w:rPr>
                <w:lang w:eastAsia="fi-FI"/>
              </w:rPr>
            </w:pPr>
            <w:r w:rsidRPr="006C5C93">
              <w:rPr>
                <w:rFonts w:ascii="Arial" w:hAnsi="Arial"/>
                <w:sz w:val="18"/>
                <w:lang w:eastAsia="fi-FI"/>
              </w:rPr>
              <w:t>DC_1A_n78A</w:t>
            </w:r>
          </w:p>
          <w:p w14:paraId="08C183E5" w14:textId="77777777" w:rsidR="005D20EB" w:rsidRPr="006C5C93" w:rsidRDefault="005D20EB" w:rsidP="00867987">
            <w:pPr>
              <w:keepNext/>
              <w:keepLines/>
              <w:spacing w:after="0"/>
              <w:jc w:val="center"/>
              <w:rPr>
                <w:lang w:eastAsia="fi-FI"/>
              </w:rPr>
            </w:pPr>
            <w:r w:rsidRPr="006C5C93">
              <w:rPr>
                <w:rFonts w:ascii="Arial" w:hAnsi="Arial"/>
                <w:sz w:val="18"/>
                <w:lang w:eastAsia="fi-FI"/>
              </w:rPr>
              <w:t>DC_7A_n26A</w:t>
            </w:r>
          </w:p>
          <w:p w14:paraId="02EDAAA8" w14:textId="77777777" w:rsidR="005D20EB" w:rsidRPr="0024034C" w:rsidRDefault="005D20EB" w:rsidP="00867987">
            <w:pPr>
              <w:keepNext/>
              <w:keepLines/>
              <w:spacing w:after="0"/>
              <w:jc w:val="center"/>
              <w:rPr>
                <w:rFonts w:ascii="Arial" w:hAnsi="Arial"/>
                <w:sz w:val="18"/>
                <w:lang w:eastAsia="fi-FI"/>
              </w:rPr>
            </w:pPr>
            <w:r w:rsidRPr="005902F6">
              <w:rPr>
                <w:rFonts w:ascii="Arial" w:hAnsi="Arial"/>
                <w:sz w:val="18"/>
                <w:lang w:eastAsia="fi-FI"/>
              </w:rPr>
              <w:t>DC_7A_n78A</w:t>
            </w:r>
          </w:p>
        </w:tc>
      </w:tr>
      <w:tr w:rsidR="005D20EB" w:rsidRPr="0024034C" w14:paraId="5F05BC69" w14:textId="77777777" w:rsidTr="00867987">
        <w:trPr>
          <w:trHeight w:val="187"/>
          <w:jc w:val="center"/>
        </w:trPr>
        <w:tc>
          <w:tcPr>
            <w:tcW w:w="3397" w:type="dxa"/>
            <w:shd w:val="clear" w:color="auto" w:fill="auto"/>
            <w:noWrap/>
          </w:tcPr>
          <w:p w14:paraId="30E8BF46" w14:textId="77777777" w:rsidR="005D20EB" w:rsidRPr="0024034C" w:rsidRDefault="005D20EB" w:rsidP="00867987">
            <w:pPr>
              <w:keepNext/>
              <w:keepLines/>
              <w:spacing w:after="0"/>
              <w:jc w:val="center"/>
              <w:rPr>
                <w:rFonts w:ascii="Arial" w:hAnsi="Arial"/>
                <w:sz w:val="18"/>
                <w:lang w:eastAsia="fi-FI"/>
              </w:rPr>
            </w:pPr>
            <w:r w:rsidRPr="005902F6">
              <w:rPr>
                <w:rFonts w:ascii="Arial" w:hAnsi="Arial"/>
                <w:sz w:val="18"/>
                <w:lang w:eastAsia="fi-FI"/>
              </w:rPr>
              <w:t>DC_1A-7C_n26A-n78A</w:t>
            </w:r>
          </w:p>
        </w:tc>
        <w:tc>
          <w:tcPr>
            <w:tcW w:w="3686" w:type="dxa"/>
          </w:tcPr>
          <w:p w14:paraId="6BFE9D7E" w14:textId="77777777" w:rsidR="005D20EB" w:rsidRDefault="005D20EB" w:rsidP="00867987">
            <w:pPr>
              <w:pStyle w:val="TAC"/>
              <w:rPr>
                <w:lang w:eastAsia="fi-FI"/>
              </w:rPr>
            </w:pPr>
            <w:r>
              <w:rPr>
                <w:lang w:eastAsia="fi-FI"/>
              </w:rPr>
              <w:t>DC_1A_n26A</w:t>
            </w:r>
          </w:p>
          <w:p w14:paraId="21ECEC67" w14:textId="77777777" w:rsidR="005D20EB" w:rsidRDefault="005D20EB" w:rsidP="00867987">
            <w:pPr>
              <w:pStyle w:val="TAC"/>
              <w:rPr>
                <w:lang w:eastAsia="fi-FI"/>
              </w:rPr>
            </w:pPr>
            <w:r>
              <w:rPr>
                <w:lang w:eastAsia="fi-FI"/>
              </w:rPr>
              <w:t>DC_1A_n78A</w:t>
            </w:r>
          </w:p>
          <w:p w14:paraId="1935E830" w14:textId="77777777" w:rsidR="005D20EB" w:rsidRDefault="005D20EB" w:rsidP="00867987">
            <w:pPr>
              <w:pStyle w:val="TAC"/>
              <w:rPr>
                <w:lang w:eastAsia="fi-FI"/>
              </w:rPr>
            </w:pPr>
            <w:r>
              <w:rPr>
                <w:lang w:eastAsia="fi-FI"/>
              </w:rPr>
              <w:t>DC_7A_n26A</w:t>
            </w:r>
          </w:p>
          <w:p w14:paraId="441938D4" w14:textId="77777777" w:rsidR="005D20EB" w:rsidRDefault="005D20EB" w:rsidP="00867987">
            <w:pPr>
              <w:pStyle w:val="TAC"/>
              <w:rPr>
                <w:lang w:eastAsia="fi-FI"/>
              </w:rPr>
            </w:pPr>
            <w:r>
              <w:rPr>
                <w:lang w:eastAsia="fi-FI"/>
              </w:rPr>
              <w:t>DC_7C_n26A</w:t>
            </w:r>
          </w:p>
          <w:p w14:paraId="16A5EA1F" w14:textId="77777777" w:rsidR="005D20EB" w:rsidRDefault="005D20EB" w:rsidP="00867987">
            <w:pPr>
              <w:pStyle w:val="TAC"/>
              <w:rPr>
                <w:lang w:eastAsia="fi-FI"/>
              </w:rPr>
            </w:pPr>
            <w:r>
              <w:rPr>
                <w:lang w:eastAsia="fi-FI"/>
              </w:rPr>
              <w:t>DC_7A_n78A</w:t>
            </w:r>
          </w:p>
          <w:p w14:paraId="76135736" w14:textId="77777777" w:rsidR="005D20EB" w:rsidRPr="0024034C" w:rsidRDefault="005D20EB" w:rsidP="00867987">
            <w:pPr>
              <w:keepNext/>
              <w:keepLines/>
              <w:spacing w:after="0"/>
              <w:jc w:val="center"/>
              <w:rPr>
                <w:rFonts w:ascii="Arial" w:hAnsi="Arial"/>
                <w:sz w:val="18"/>
                <w:lang w:eastAsia="fi-FI"/>
              </w:rPr>
            </w:pPr>
            <w:r w:rsidRPr="005902F6">
              <w:rPr>
                <w:rFonts w:ascii="Arial" w:hAnsi="Arial"/>
                <w:sz w:val="18"/>
                <w:lang w:eastAsia="fi-FI"/>
              </w:rPr>
              <w:t>DC_7C_n78A</w:t>
            </w:r>
          </w:p>
        </w:tc>
      </w:tr>
      <w:tr w:rsidR="005D20EB" w:rsidRPr="0024034C" w14:paraId="5F505F9D" w14:textId="77777777" w:rsidTr="00867987">
        <w:trPr>
          <w:trHeight w:val="187"/>
          <w:jc w:val="center"/>
        </w:trPr>
        <w:tc>
          <w:tcPr>
            <w:tcW w:w="3397" w:type="dxa"/>
            <w:shd w:val="clear" w:color="auto" w:fill="auto"/>
            <w:noWrap/>
          </w:tcPr>
          <w:p w14:paraId="7A19E37B"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lang w:val="fi-FI" w:eastAsia="fi-FI"/>
              </w:rPr>
              <w:t>DC_1A-7A-28A_n3A</w:t>
            </w:r>
          </w:p>
          <w:p w14:paraId="4E38CFA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fi-FI" w:eastAsia="fi-FI"/>
              </w:rPr>
              <w:t>DC_1A-7C-28A_n3A</w:t>
            </w:r>
          </w:p>
        </w:tc>
        <w:tc>
          <w:tcPr>
            <w:tcW w:w="3686" w:type="dxa"/>
          </w:tcPr>
          <w:p w14:paraId="74824DB2"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DC_1A_n3A</w:t>
            </w:r>
          </w:p>
          <w:p w14:paraId="45EB8952"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DC_7A_n3A</w:t>
            </w:r>
          </w:p>
          <w:p w14:paraId="77FFD8BD"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DC_7C_n3A</w:t>
            </w:r>
          </w:p>
          <w:p w14:paraId="2D2AD59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color w:val="000000"/>
                <w:sz w:val="18"/>
                <w:szCs w:val="18"/>
              </w:rPr>
              <w:t>DC_28A_n3A</w:t>
            </w:r>
          </w:p>
        </w:tc>
      </w:tr>
      <w:tr w:rsidR="005D20EB" w:rsidRPr="0024034C" w14:paraId="5B3DF23D" w14:textId="77777777" w:rsidTr="00867987">
        <w:trPr>
          <w:trHeight w:val="187"/>
          <w:jc w:val="center"/>
        </w:trPr>
        <w:tc>
          <w:tcPr>
            <w:tcW w:w="3397" w:type="dxa"/>
            <w:shd w:val="clear" w:color="auto" w:fill="auto"/>
            <w:noWrap/>
          </w:tcPr>
          <w:p w14:paraId="2970E38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DC_1A-7A-28A_n5A</w:t>
            </w:r>
          </w:p>
          <w:p w14:paraId="6AD47AB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DC_1A-7C-28A_n5A</w:t>
            </w:r>
          </w:p>
        </w:tc>
        <w:tc>
          <w:tcPr>
            <w:tcW w:w="3686" w:type="dxa"/>
          </w:tcPr>
          <w:p w14:paraId="7473C64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DC_1A_n5A</w:t>
            </w:r>
          </w:p>
          <w:p w14:paraId="188B1DF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DC_7A_n5A</w:t>
            </w:r>
          </w:p>
          <w:p w14:paraId="2C0943C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DC_7C_n5A</w:t>
            </w:r>
          </w:p>
          <w:p w14:paraId="7A7AFCB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DC_28A_n5A</w:t>
            </w:r>
          </w:p>
        </w:tc>
      </w:tr>
      <w:tr w:rsidR="005D20EB" w:rsidRPr="0024034C" w14:paraId="0294106F" w14:textId="77777777" w:rsidTr="00867987">
        <w:trPr>
          <w:trHeight w:val="187"/>
          <w:jc w:val="center"/>
        </w:trPr>
        <w:tc>
          <w:tcPr>
            <w:tcW w:w="3397" w:type="dxa"/>
            <w:shd w:val="clear" w:color="auto" w:fill="auto"/>
            <w:noWrap/>
          </w:tcPr>
          <w:p w14:paraId="7282EE7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DC_1A-7A-28A_n7A</w:t>
            </w:r>
          </w:p>
        </w:tc>
        <w:tc>
          <w:tcPr>
            <w:tcW w:w="3686" w:type="dxa"/>
          </w:tcPr>
          <w:p w14:paraId="24024E8D"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DC_1A_n7A</w:t>
            </w:r>
          </w:p>
          <w:p w14:paraId="078C477A"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2B9EB50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TW"/>
              </w:rPr>
              <w:t>DC_28A_n7A</w:t>
            </w:r>
          </w:p>
        </w:tc>
      </w:tr>
      <w:tr w:rsidR="005D20EB" w:rsidRPr="0024034C" w14:paraId="0648D8C9" w14:textId="77777777" w:rsidTr="00867987">
        <w:trPr>
          <w:trHeight w:val="187"/>
          <w:jc w:val="center"/>
        </w:trPr>
        <w:tc>
          <w:tcPr>
            <w:tcW w:w="3397" w:type="dxa"/>
            <w:shd w:val="clear" w:color="auto" w:fill="auto"/>
            <w:noWrap/>
          </w:tcPr>
          <w:p w14:paraId="054736F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DC_1A-1A-7A-28A_n7A</w:t>
            </w:r>
          </w:p>
        </w:tc>
        <w:tc>
          <w:tcPr>
            <w:tcW w:w="3686" w:type="dxa"/>
          </w:tcPr>
          <w:p w14:paraId="18143D89"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DC_1A_n7A</w:t>
            </w:r>
          </w:p>
          <w:p w14:paraId="5B8963C9"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40C5FB5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TW"/>
              </w:rPr>
              <w:t>DC_28A_n7A</w:t>
            </w:r>
          </w:p>
        </w:tc>
      </w:tr>
      <w:tr w:rsidR="005D20EB" w:rsidRPr="0024034C" w14:paraId="307A8DE5" w14:textId="77777777" w:rsidTr="00867987">
        <w:trPr>
          <w:trHeight w:val="187"/>
          <w:jc w:val="center"/>
        </w:trPr>
        <w:tc>
          <w:tcPr>
            <w:tcW w:w="3397" w:type="dxa"/>
            <w:shd w:val="clear" w:color="auto" w:fill="auto"/>
            <w:noWrap/>
          </w:tcPr>
          <w:p w14:paraId="33B13AC3" w14:textId="77777777" w:rsidR="005D20EB" w:rsidRPr="0024034C" w:rsidRDefault="005D20EB" w:rsidP="00867987">
            <w:pPr>
              <w:keepNext/>
              <w:keepLines/>
              <w:spacing w:after="0"/>
              <w:jc w:val="center"/>
              <w:rPr>
                <w:rFonts w:ascii="Arial" w:hAnsi="Arial"/>
                <w:sz w:val="18"/>
                <w:lang w:eastAsia="ja-JP"/>
              </w:rPr>
            </w:pPr>
            <w:r>
              <w:rPr>
                <w:rFonts w:ascii="Arial" w:hAnsi="Arial"/>
                <w:sz w:val="18"/>
                <w:lang w:eastAsia="ja-JP"/>
              </w:rPr>
              <w:t>DC_1A-7A-28A_n20A</w:t>
            </w:r>
          </w:p>
        </w:tc>
        <w:tc>
          <w:tcPr>
            <w:tcW w:w="3686" w:type="dxa"/>
          </w:tcPr>
          <w:p w14:paraId="312816F8" w14:textId="77777777" w:rsidR="005D20EB" w:rsidRDefault="005D20EB" w:rsidP="00867987">
            <w:pPr>
              <w:keepNext/>
              <w:keepLines/>
              <w:spacing w:after="0"/>
              <w:jc w:val="center"/>
              <w:rPr>
                <w:rFonts w:ascii="Arial" w:hAnsi="Arial"/>
                <w:sz w:val="18"/>
                <w:lang w:eastAsia="zh-TW"/>
              </w:rPr>
            </w:pPr>
            <w:r>
              <w:rPr>
                <w:rFonts w:ascii="Arial" w:hAnsi="Arial"/>
                <w:sz w:val="18"/>
                <w:lang w:eastAsia="zh-TW"/>
              </w:rPr>
              <w:t>DC_1A_n20A</w:t>
            </w:r>
          </w:p>
          <w:p w14:paraId="6A05F08C" w14:textId="77777777" w:rsidR="005D20EB" w:rsidRDefault="005D20EB" w:rsidP="00867987">
            <w:pPr>
              <w:keepNext/>
              <w:keepLines/>
              <w:spacing w:after="0"/>
              <w:jc w:val="center"/>
              <w:rPr>
                <w:rFonts w:ascii="Arial" w:hAnsi="Arial"/>
                <w:sz w:val="18"/>
                <w:lang w:eastAsia="zh-TW"/>
              </w:rPr>
            </w:pPr>
            <w:r>
              <w:rPr>
                <w:rFonts w:ascii="Arial" w:hAnsi="Arial"/>
                <w:sz w:val="18"/>
                <w:lang w:eastAsia="zh-TW"/>
              </w:rPr>
              <w:t>DC_7A_n20A</w:t>
            </w:r>
          </w:p>
          <w:p w14:paraId="00EA1D81" w14:textId="77777777" w:rsidR="005D20EB" w:rsidRPr="0024034C" w:rsidRDefault="005D20EB" w:rsidP="00867987">
            <w:pPr>
              <w:keepNext/>
              <w:keepLines/>
              <w:spacing w:after="0"/>
              <w:jc w:val="center"/>
              <w:rPr>
                <w:rFonts w:ascii="Arial" w:hAnsi="Arial"/>
                <w:sz w:val="18"/>
                <w:lang w:eastAsia="zh-TW"/>
              </w:rPr>
            </w:pPr>
            <w:r>
              <w:rPr>
                <w:rFonts w:ascii="Arial" w:hAnsi="Arial"/>
                <w:sz w:val="18"/>
                <w:lang w:eastAsia="zh-TW"/>
              </w:rPr>
              <w:t>DC_28A_n20A</w:t>
            </w:r>
          </w:p>
        </w:tc>
      </w:tr>
      <w:tr w:rsidR="005D20EB" w:rsidRPr="0024034C" w14:paraId="719232E7" w14:textId="77777777" w:rsidTr="00867987">
        <w:trPr>
          <w:trHeight w:val="187"/>
          <w:jc w:val="center"/>
        </w:trPr>
        <w:tc>
          <w:tcPr>
            <w:tcW w:w="3397" w:type="dxa"/>
            <w:shd w:val="clear" w:color="auto" w:fill="auto"/>
            <w:noWrap/>
          </w:tcPr>
          <w:p w14:paraId="68A24E3A" w14:textId="77777777" w:rsidR="005D20EB" w:rsidRPr="0024034C" w:rsidRDefault="005D20EB" w:rsidP="00867987">
            <w:pPr>
              <w:keepNext/>
              <w:keepLines/>
              <w:spacing w:after="0"/>
              <w:jc w:val="center"/>
              <w:rPr>
                <w:rFonts w:ascii="Arial" w:hAnsi="Arial"/>
                <w:sz w:val="18"/>
                <w:lang w:eastAsia="ja-JP"/>
              </w:rPr>
            </w:pPr>
            <w:r>
              <w:rPr>
                <w:rFonts w:ascii="Arial" w:hAnsi="Arial"/>
                <w:sz w:val="18"/>
                <w:lang w:eastAsia="ja-JP"/>
              </w:rPr>
              <w:t>DC_1A-7A-28A_n38A</w:t>
            </w:r>
          </w:p>
        </w:tc>
        <w:tc>
          <w:tcPr>
            <w:tcW w:w="3686" w:type="dxa"/>
          </w:tcPr>
          <w:p w14:paraId="359FE9B7"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1A</w:t>
            </w:r>
            <w:r>
              <w:rPr>
                <w:rFonts w:ascii="Arial" w:hAnsi="Arial"/>
                <w:sz w:val="18"/>
                <w:vertAlign w:val="superscript"/>
                <w:lang w:eastAsia="fi-FI"/>
              </w:rPr>
              <w:t>16</w:t>
            </w:r>
          </w:p>
          <w:p w14:paraId="52D5DD28" w14:textId="77777777" w:rsidR="005D20EB" w:rsidRPr="0024034C" w:rsidRDefault="005D20EB" w:rsidP="00867987">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16</w:t>
            </w:r>
          </w:p>
        </w:tc>
      </w:tr>
      <w:tr w:rsidR="005D20EB" w:rsidRPr="0024034C" w14:paraId="4D3785CD" w14:textId="77777777" w:rsidTr="00867987">
        <w:trPr>
          <w:trHeight w:val="187"/>
          <w:jc w:val="center"/>
        </w:trPr>
        <w:tc>
          <w:tcPr>
            <w:tcW w:w="3397" w:type="dxa"/>
            <w:shd w:val="clear" w:color="auto" w:fill="auto"/>
            <w:noWrap/>
          </w:tcPr>
          <w:p w14:paraId="10B7ACE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DC_1A-7A-28A_n40A</w:t>
            </w:r>
          </w:p>
        </w:tc>
        <w:tc>
          <w:tcPr>
            <w:tcW w:w="3686" w:type="dxa"/>
          </w:tcPr>
          <w:p w14:paraId="7171ADE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DC_1A_n40A</w:t>
            </w:r>
          </w:p>
          <w:p w14:paraId="312869E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DC_7A_n40A</w:t>
            </w:r>
          </w:p>
          <w:p w14:paraId="7673A2C0"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DC_28A_n40A</w:t>
            </w:r>
          </w:p>
        </w:tc>
      </w:tr>
      <w:tr w:rsidR="005D20EB" w:rsidRPr="0024034C" w14:paraId="09A75A92" w14:textId="77777777" w:rsidTr="00867987">
        <w:trPr>
          <w:trHeight w:val="187"/>
          <w:jc w:val="center"/>
        </w:trPr>
        <w:tc>
          <w:tcPr>
            <w:tcW w:w="3397" w:type="dxa"/>
            <w:shd w:val="clear" w:color="auto" w:fill="auto"/>
            <w:noWrap/>
          </w:tcPr>
          <w:p w14:paraId="6614F29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DC_1A-7A-28A_n78A</w:t>
            </w:r>
          </w:p>
          <w:p w14:paraId="4CABAB5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DC_1A-7C-28A_n78A</w:t>
            </w:r>
          </w:p>
        </w:tc>
        <w:tc>
          <w:tcPr>
            <w:tcW w:w="3686" w:type="dxa"/>
          </w:tcPr>
          <w:p w14:paraId="70D9786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61EC158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DC_7A_n78A</w:t>
            </w:r>
          </w:p>
          <w:p w14:paraId="3902B24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DC_7C_n78A</w:t>
            </w:r>
          </w:p>
          <w:p w14:paraId="377E76F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DC_28A_n78A</w:t>
            </w:r>
          </w:p>
        </w:tc>
      </w:tr>
      <w:tr w:rsidR="005D20EB" w:rsidRPr="0024034C" w14:paraId="1DA9118B" w14:textId="77777777" w:rsidTr="00867987">
        <w:trPr>
          <w:trHeight w:val="187"/>
          <w:jc w:val="center"/>
        </w:trPr>
        <w:tc>
          <w:tcPr>
            <w:tcW w:w="3397" w:type="dxa"/>
            <w:shd w:val="clear" w:color="auto" w:fill="auto"/>
            <w:noWrap/>
          </w:tcPr>
          <w:p w14:paraId="744A4F47" w14:textId="77777777" w:rsidR="005D20EB" w:rsidRDefault="005D20EB" w:rsidP="00867987">
            <w:pPr>
              <w:keepNext/>
              <w:keepLines/>
              <w:spacing w:after="0"/>
              <w:jc w:val="center"/>
              <w:rPr>
                <w:rFonts w:ascii="Arial" w:hAnsi="Arial"/>
                <w:bCs/>
                <w:sz w:val="18"/>
                <w:lang w:eastAsia="ja-JP"/>
              </w:rPr>
            </w:pPr>
            <w:r>
              <w:rPr>
                <w:rFonts w:ascii="Arial" w:hAnsi="Arial"/>
                <w:bCs/>
                <w:sz w:val="18"/>
                <w:lang w:eastAsia="ja-JP"/>
              </w:rPr>
              <w:t>DC_1A-7A-28A_n78(2A)</w:t>
            </w:r>
          </w:p>
          <w:p w14:paraId="61D0587E" w14:textId="77777777" w:rsidR="005D20EB" w:rsidRPr="0024034C" w:rsidRDefault="005D20EB" w:rsidP="00867987">
            <w:pPr>
              <w:keepNext/>
              <w:keepLines/>
              <w:spacing w:after="0"/>
              <w:jc w:val="center"/>
              <w:rPr>
                <w:rFonts w:ascii="Arial" w:hAnsi="Arial"/>
                <w:sz w:val="18"/>
                <w:lang w:eastAsia="fi-FI"/>
              </w:rPr>
            </w:pPr>
            <w:r>
              <w:rPr>
                <w:rFonts w:ascii="Arial" w:hAnsi="Arial"/>
                <w:bCs/>
                <w:sz w:val="18"/>
                <w:lang w:eastAsia="ja-JP"/>
              </w:rPr>
              <w:t>DC_1A-7C-28A_n78(2A)</w:t>
            </w:r>
          </w:p>
        </w:tc>
        <w:tc>
          <w:tcPr>
            <w:tcW w:w="3686" w:type="dxa"/>
          </w:tcPr>
          <w:p w14:paraId="10DFC3CD"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DC_1A_n78A</w:t>
            </w:r>
          </w:p>
          <w:p w14:paraId="736743C5"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DC_7A_n78A</w:t>
            </w:r>
          </w:p>
          <w:p w14:paraId="5B9FD486" w14:textId="77777777" w:rsidR="005D20EB" w:rsidRPr="0024034C" w:rsidRDefault="005D20EB" w:rsidP="00867987">
            <w:pPr>
              <w:keepNext/>
              <w:keepLines/>
              <w:spacing w:after="0"/>
              <w:jc w:val="center"/>
              <w:rPr>
                <w:rFonts w:ascii="Arial" w:hAnsi="Arial"/>
                <w:sz w:val="18"/>
                <w:lang w:eastAsia="fi-FI"/>
              </w:rPr>
            </w:pPr>
            <w:r>
              <w:rPr>
                <w:rFonts w:ascii="Arial" w:hAnsi="Arial"/>
                <w:sz w:val="18"/>
                <w:lang w:eastAsia="fi-FI"/>
              </w:rPr>
              <w:t>DC_28A_n78A</w:t>
            </w:r>
          </w:p>
        </w:tc>
      </w:tr>
      <w:tr w:rsidR="005D20EB" w:rsidRPr="0024034C" w14:paraId="03EAC34B" w14:textId="77777777" w:rsidTr="00867987">
        <w:trPr>
          <w:trHeight w:val="187"/>
          <w:jc w:val="center"/>
        </w:trPr>
        <w:tc>
          <w:tcPr>
            <w:tcW w:w="3397" w:type="dxa"/>
            <w:shd w:val="clear" w:color="auto" w:fill="auto"/>
            <w:noWrap/>
          </w:tcPr>
          <w:p w14:paraId="7A12B47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DC_1A-1A-7A-28A_n78A</w:t>
            </w:r>
          </w:p>
        </w:tc>
        <w:tc>
          <w:tcPr>
            <w:tcW w:w="3686" w:type="dxa"/>
          </w:tcPr>
          <w:p w14:paraId="3AA1670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DC_1A_n78A</w:t>
            </w:r>
          </w:p>
          <w:p w14:paraId="5CFA943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DC_7A_n78A</w:t>
            </w:r>
          </w:p>
          <w:p w14:paraId="1414FAE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DC_28A_n78A</w:t>
            </w:r>
          </w:p>
        </w:tc>
      </w:tr>
      <w:tr w:rsidR="005D20EB" w:rsidRPr="0024034C" w14:paraId="14C71386" w14:textId="77777777" w:rsidTr="00867987">
        <w:trPr>
          <w:trHeight w:val="187"/>
          <w:jc w:val="center"/>
        </w:trPr>
        <w:tc>
          <w:tcPr>
            <w:tcW w:w="3397" w:type="dxa"/>
            <w:shd w:val="clear" w:color="auto" w:fill="auto"/>
            <w:noWrap/>
          </w:tcPr>
          <w:p w14:paraId="6052D761"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hAnsi="Arial"/>
                <w:sz w:val="18"/>
                <w:lang w:eastAsia="ko-KR"/>
              </w:rPr>
              <w:t>DC_1A-7A_n28A-n78A</w:t>
            </w:r>
            <w:r w:rsidRPr="0024034C">
              <w:rPr>
                <w:rFonts w:ascii="Arial" w:hAnsi="Arial"/>
                <w:sz w:val="18"/>
                <w:vertAlign w:val="superscript"/>
                <w:lang w:eastAsia="fi-FI"/>
              </w:rPr>
              <w:t>2</w:t>
            </w:r>
          </w:p>
          <w:p w14:paraId="651D9AD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ko-KR"/>
              </w:rPr>
              <w:t>DC_1A-7C_n28A-n78A</w:t>
            </w:r>
          </w:p>
        </w:tc>
        <w:tc>
          <w:tcPr>
            <w:tcW w:w="3686" w:type="dxa"/>
          </w:tcPr>
          <w:p w14:paraId="3BCA6547"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DC_1A_n28A</w:t>
            </w:r>
          </w:p>
          <w:p w14:paraId="5E9C2497"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DC_1A_n78A</w:t>
            </w:r>
          </w:p>
          <w:p w14:paraId="27349FDB"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DC_7A_n28A</w:t>
            </w:r>
          </w:p>
          <w:p w14:paraId="28E556B9"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DC_7A_n78A</w:t>
            </w:r>
          </w:p>
          <w:p w14:paraId="013CB999"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DC_7C_n28A</w:t>
            </w:r>
          </w:p>
          <w:p w14:paraId="11A8D38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ko-KR"/>
              </w:rPr>
              <w:t>DC_7C_n78A</w:t>
            </w:r>
          </w:p>
        </w:tc>
      </w:tr>
      <w:tr w:rsidR="005D20EB" w:rsidRPr="0024034C" w14:paraId="5DB82D89" w14:textId="77777777" w:rsidTr="00867987">
        <w:trPr>
          <w:trHeight w:val="187"/>
          <w:jc w:val="center"/>
        </w:trPr>
        <w:tc>
          <w:tcPr>
            <w:tcW w:w="3397" w:type="dxa"/>
            <w:shd w:val="clear" w:color="auto" w:fill="auto"/>
            <w:noWrap/>
          </w:tcPr>
          <w:p w14:paraId="3444ACDF" w14:textId="77777777" w:rsidR="005D20EB" w:rsidRDefault="005D20EB" w:rsidP="00867987">
            <w:pPr>
              <w:keepNext/>
              <w:keepLines/>
              <w:spacing w:after="0"/>
              <w:jc w:val="center"/>
              <w:rPr>
                <w:rFonts w:ascii="Arial" w:hAnsi="Arial"/>
                <w:sz w:val="18"/>
                <w:lang w:val="fi-FI"/>
              </w:rPr>
            </w:pPr>
            <w:r w:rsidRPr="0024034C">
              <w:rPr>
                <w:rFonts w:ascii="Arial" w:hAnsi="Arial"/>
                <w:sz w:val="18"/>
              </w:rPr>
              <w:t>DC_1A-7A-32A_n</w:t>
            </w:r>
            <w:r w:rsidRPr="0024034C">
              <w:rPr>
                <w:rFonts w:ascii="Arial" w:hAnsi="Arial"/>
                <w:sz w:val="18"/>
                <w:lang w:val="fi-FI"/>
              </w:rPr>
              <w:t>3A</w:t>
            </w:r>
          </w:p>
          <w:p w14:paraId="49A8B72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DC_1A-7</w:t>
            </w:r>
            <w:r>
              <w:rPr>
                <w:rFonts w:ascii="Arial" w:hAnsi="Arial"/>
                <w:sz w:val="18"/>
              </w:rPr>
              <w:t>C</w:t>
            </w:r>
            <w:r w:rsidRPr="0024034C">
              <w:rPr>
                <w:rFonts w:ascii="Arial" w:hAnsi="Arial"/>
                <w:sz w:val="18"/>
              </w:rPr>
              <w:t>-32A_n</w:t>
            </w:r>
            <w:r w:rsidRPr="0024034C">
              <w:rPr>
                <w:rFonts w:ascii="Arial" w:hAnsi="Arial"/>
                <w:sz w:val="18"/>
                <w:lang w:val="fi-FI"/>
              </w:rPr>
              <w:t>3A</w:t>
            </w:r>
          </w:p>
        </w:tc>
        <w:tc>
          <w:tcPr>
            <w:tcW w:w="3686" w:type="dxa"/>
          </w:tcPr>
          <w:p w14:paraId="6886FD9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DC_1A_n3A</w:t>
            </w:r>
          </w:p>
          <w:p w14:paraId="1DBC593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DC_7A_n3A</w:t>
            </w:r>
          </w:p>
        </w:tc>
      </w:tr>
      <w:tr w:rsidR="005D20EB" w:rsidRPr="0024034C" w14:paraId="3B134D12" w14:textId="77777777" w:rsidTr="00867987">
        <w:trPr>
          <w:trHeight w:val="187"/>
          <w:jc w:val="center"/>
        </w:trPr>
        <w:tc>
          <w:tcPr>
            <w:tcW w:w="3397" w:type="dxa"/>
            <w:shd w:val="clear" w:color="auto" w:fill="auto"/>
            <w:noWrap/>
          </w:tcPr>
          <w:p w14:paraId="7DB7B95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DC_1A-7A-32A_n8</w:t>
            </w:r>
            <w:r w:rsidRPr="0024034C">
              <w:rPr>
                <w:rFonts w:ascii="Arial" w:hAnsi="Arial"/>
                <w:sz w:val="18"/>
                <w:lang w:val="fi-FI"/>
              </w:rPr>
              <w:t>A</w:t>
            </w:r>
          </w:p>
        </w:tc>
        <w:tc>
          <w:tcPr>
            <w:tcW w:w="3686" w:type="dxa"/>
          </w:tcPr>
          <w:p w14:paraId="0C4DE68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DC_1A_n8A</w:t>
            </w:r>
          </w:p>
          <w:p w14:paraId="2392354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DC_7A_n8A</w:t>
            </w:r>
          </w:p>
        </w:tc>
      </w:tr>
      <w:tr w:rsidR="005D20EB" w:rsidRPr="0024034C" w14:paraId="72FA2728" w14:textId="77777777" w:rsidTr="00867987">
        <w:trPr>
          <w:trHeight w:val="187"/>
          <w:jc w:val="center"/>
        </w:trPr>
        <w:tc>
          <w:tcPr>
            <w:tcW w:w="3397" w:type="dxa"/>
            <w:shd w:val="clear" w:color="auto" w:fill="auto"/>
            <w:noWrap/>
          </w:tcPr>
          <w:p w14:paraId="6E8088AC"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rPr>
              <w:t>DC_1A-7A-32A_n</w:t>
            </w:r>
            <w:r w:rsidRPr="0024034C">
              <w:rPr>
                <w:rFonts w:ascii="Arial" w:hAnsi="Arial"/>
                <w:sz w:val="18"/>
                <w:lang w:val="fi-FI"/>
              </w:rPr>
              <w:t>28A</w:t>
            </w:r>
          </w:p>
        </w:tc>
        <w:tc>
          <w:tcPr>
            <w:tcW w:w="3686" w:type="dxa"/>
          </w:tcPr>
          <w:p w14:paraId="5408263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w:t>
            </w:r>
          </w:p>
          <w:p w14:paraId="57AF165F"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rPr>
              <w:t>DC_7A_n28A</w:t>
            </w:r>
          </w:p>
        </w:tc>
      </w:tr>
      <w:tr w:rsidR="005D20EB" w:rsidRPr="0024034C" w14:paraId="32E8CCB0" w14:textId="77777777" w:rsidTr="00867987">
        <w:trPr>
          <w:trHeight w:val="187"/>
          <w:jc w:val="center"/>
        </w:trPr>
        <w:tc>
          <w:tcPr>
            <w:tcW w:w="3397" w:type="dxa"/>
            <w:shd w:val="clear" w:color="auto" w:fill="auto"/>
            <w:noWrap/>
          </w:tcPr>
          <w:p w14:paraId="01BD11E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DC_1A-7A-32A_n</w:t>
            </w:r>
            <w:r w:rsidRPr="0024034C">
              <w:rPr>
                <w:rFonts w:ascii="Arial" w:hAnsi="Arial"/>
                <w:sz w:val="18"/>
                <w:lang w:val="fi-FI"/>
              </w:rPr>
              <w:t>78A</w:t>
            </w:r>
          </w:p>
        </w:tc>
        <w:tc>
          <w:tcPr>
            <w:tcW w:w="3686" w:type="dxa"/>
          </w:tcPr>
          <w:p w14:paraId="4D64CC2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DC_1A_n78A</w:t>
            </w:r>
          </w:p>
          <w:p w14:paraId="2EF9742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DC_7A_n78A</w:t>
            </w:r>
          </w:p>
        </w:tc>
      </w:tr>
      <w:tr w:rsidR="005D20EB" w:rsidRPr="0024034C" w14:paraId="61049BA4" w14:textId="77777777" w:rsidTr="00867987">
        <w:trPr>
          <w:trHeight w:val="187"/>
          <w:jc w:val="center"/>
        </w:trPr>
        <w:tc>
          <w:tcPr>
            <w:tcW w:w="3397" w:type="dxa"/>
            <w:shd w:val="clear" w:color="auto" w:fill="auto"/>
            <w:noWrap/>
          </w:tcPr>
          <w:p w14:paraId="28014658" w14:textId="77777777" w:rsidR="005D20EB" w:rsidRPr="0024034C" w:rsidRDefault="005D20EB" w:rsidP="00867987">
            <w:pPr>
              <w:keepNext/>
              <w:keepLines/>
              <w:spacing w:after="0"/>
              <w:jc w:val="center"/>
              <w:rPr>
                <w:rFonts w:ascii="Arial" w:hAnsi="Arial"/>
                <w:sz w:val="18"/>
              </w:rPr>
            </w:pPr>
            <w:r w:rsidRPr="0024034C">
              <w:rPr>
                <w:rFonts w:ascii="Arial" w:hAnsi="Arial" w:cs="Arial"/>
                <w:color w:val="000000"/>
                <w:sz w:val="18"/>
                <w:szCs w:val="18"/>
                <w:lang w:val="en-US" w:eastAsia="zh-CN" w:bidi="ar"/>
              </w:rPr>
              <w:t>DC_1A-7A-38A_n3A</w:t>
            </w:r>
          </w:p>
        </w:tc>
        <w:tc>
          <w:tcPr>
            <w:tcW w:w="3686" w:type="dxa"/>
          </w:tcPr>
          <w:p w14:paraId="53F45F9B" w14:textId="77777777" w:rsidR="005D20EB" w:rsidRPr="0024034C" w:rsidRDefault="005D20EB" w:rsidP="00867987">
            <w:pPr>
              <w:keepNext/>
              <w:keepLines/>
              <w:spacing w:after="0"/>
              <w:jc w:val="center"/>
              <w:rPr>
                <w:rFonts w:ascii="Arial" w:hAnsi="Arial"/>
                <w:sz w:val="18"/>
              </w:rPr>
            </w:pPr>
            <w:r w:rsidRPr="0024034C">
              <w:rPr>
                <w:rFonts w:ascii="Arial" w:hAnsi="Arial" w:cs="Arial"/>
                <w:color w:val="000000"/>
                <w:sz w:val="18"/>
                <w:szCs w:val="18"/>
                <w:lang w:val="en-US" w:eastAsia="zh-CN" w:bidi="ar"/>
              </w:rPr>
              <w:t>DC_1A_n</w:t>
            </w:r>
            <w:r w:rsidRPr="0024034C">
              <w:rPr>
                <w:rFonts w:ascii="Arial" w:hAnsi="Arial" w:cs="Arial" w:hint="eastAsia"/>
                <w:color w:val="000000"/>
                <w:sz w:val="18"/>
                <w:szCs w:val="18"/>
                <w:lang w:val="en-US" w:eastAsia="zh-CN" w:bidi="ar"/>
              </w:rPr>
              <w:t>3</w:t>
            </w:r>
            <w:r w:rsidRPr="0024034C">
              <w:rPr>
                <w:rFonts w:ascii="Arial" w:hAnsi="Arial" w:cs="Arial"/>
                <w:color w:val="000000"/>
                <w:sz w:val="18"/>
                <w:szCs w:val="18"/>
                <w:lang w:val="en-US" w:eastAsia="zh-CN" w:bidi="ar"/>
              </w:rPr>
              <w:t>A</w:t>
            </w:r>
          </w:p>
        </w:tc>
      </w:tr>
      <w:tr w:rsidR="005D20EB" w:rsidRPr="0024034C" w14:paraId="738EAB81" w14:textId="77777777" w:rsidTr="00867987">
        <w:trPr>
          <w:trHeight w:val="187"/>
          <w:jc w:val="center"/>
        </w:trPr>
        <w:tc>
          <w:tcPr>
            <w:tcW w:w="3397" w:type="dxa"/>
            <w:shd w:val="clear" w:color="auto" w:fill="auto"/>
            <w:noWrap/>
          </w:tcPr>
          <w:p w14:paraId="08D3D6B8"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rPr>
              <w:t>DC_1A-7A-38A_n8</w:t>
            </w:r>
            <w:r w:rsidRPr="0024034C">
              <w:rPr>
                <w:rFonts w:ascii="Arial" w:hAnsi="Arial"/>
                <w:sz w:val="18"/>
                <w:lang w:val="fi-FI"/>
              </w:rPr>
              <w:t>A</w:t>
            </w:r>
          </w:p>
        </w:tc>
        <w:tc>
          <w:tcPr>
            <w:tcW w:w="3686" w:type="dxa"/>
          </w:tcPr>
          <w:p w14:paraId="41E11926"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sz w:val="18"/>
              </w:rPr>
              <w:t>DC_1A_n8A</w:t>
            </w:r>
          </w:p>
        </w:tc>
      </w:tr>
      <w:tr w:rsidR="005D20EB" w:rsidRPr="0024034C" w14:paraId="07B29419" w14:textId="77777777" w:rsidTr="00867987">
        <w:trPr>
          <w:trHeight w:val="187"/>
          <w:jc w:val="center"/>
        </w:trPr>
        <w:tc>
          <w:tcPr>
            <w:tcW w:w="3397" w:type="dxa"/>
            <w:shd w:val="clear" w:color="auto" w:fill="auto"/>
            <w:noWrap/>
          </w:tcPr>
          <w:p w14:paraId="435678DC" w14:textId="77777777" w:rsidR="005D20EB" w:rsidRPr="0024034C" w:rsidRDefault="005D20EB" w:rsidP="00867987">
            <w:pPr>
              <w:keepNext/>
              <w:keepLines/>
              <w:spacing w:after="0"/>
              <w:jc w:val="center"/>
              <w:rPr>
                <w:rFonts w:ascii="Arial" w:hAnsi="Arial"/>
                <w:sz w:val="18"/>
              </w:rPr>
            </w:pPr>
            <w:r w:rsidRPr="0024034C">
              <w:rPr>
                <w:rFonts w:ascii="Arial" w:hAnsi="Arial"/>
                <w:sz w:val="18"/>
                <w:lang w:val="fi-FI" w:eastAsia="fi-FI"/>
              </w:rPr>
              <w:t>DC_1A-7A-38A_n28A</w:t>
            </w:r>
            <w:r w:rsidRPr="0024034C">
              <w:rPr>
                <w:rFonts w:ascii="Arial" w:hAnsi="Arial"/>
                <w:sz w:val="18"/>
                <w:vertAlign w:val="superscript"/>
                <w:lang w:val="fi-FI" w:eastAsia="fi-FI"/>
              </w:rPr>
              <w:t>10</w:t>
            </w:r>
          </w:p>
        </w:tc>
        <w:tc>
          <w:tcPr>
            <w:tcW w:w="3686" w:type="dxa"/>
          </w:tcPr>
          <w:p w14:paraId="676779A5" w14:textId="77777777" w:rsidR="005D20EB" w:rsidRPr="0024034C" w:rsidRDefault="005D20EB" w:rsidP="00867987">
            <w:pPr>
              <w:keepNext/>
              <w:keepLines/>
              <w:spacing w:after="0"/>
              <w:jc w:val="center"/>
              <w:rPr>
                <w:rFonts w:ascii="Arial" w:hAnsi="Arial"/>
                <w:sz w:val="18"/>
              </w:rPr>
            </w:pPr>
            <w:r w:rsidRPr="0024034C">
              <w:rPr>
                <w:rFonts w:ascii="Arial" w:hAnsi="Arial" w:cs="Arial"/>
                <w:color w:val="000000"/>
                <w:sz w:val="18"/>
                <w:szCs w:val="18"/>
              </w:rPr>
              <w:t>DC_1A_n28A</w:t>
            </w:r>
          </w:p>
        </w:tc>
      </w:tr>
      <w:tr w:rsidR="005D20EB" w:rsidRPr="0024034C" w14:paraId="06617621" w14:textId="77777777" w:rsidTr="00867987">
        <w:trPr>
          <w:trHeight w:val="187"/>
          <w:jc w:val="center"/>
        </w:trPr>
        <w:tc>
          <w:tcPr>
            <w:tcW w:w="3397" w:type="dxa"/>
            <w:shd w:val="clear" w:color="auto" w:fill="auto"/>
            <w:noWrap/>
          </w:tcPr>
          <w:p w14:paraId="68E83ECC"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hint="eastAsia"/>
                <w:color w:val="000000"/>
                <w:sz w:val="18"/>
                <w:szCs w:val="18"/>
                <w:lang w:val="en-US" w:eastAsia="zh-CN" w:bidi="ar"/>
              </w:rPr>
              <w:t>DC_1A-7A-38A_n78A</w:t>
            </w:r>
            <w:r w:rsidRPr="0024034C">
              <w:rPr>
                <w:rFonts w:ascii="Arial" w:hAnsi="Arial" w:cs="Arial" w:hint="eastAsia"/>
                <w:color w:val="000000"/>
                <w:sz w:val="18"/>
                <w:szCs w:val="18"/>
                <w:vertAlign w:val="superscript"/>
                <w:lang w:val="en-US" w:eastAsia="zh-CN" w:bidi="ar"/>
              </w:rPr>
              <w:t>10</w:t>
            </w:r>
          </w:p>
        </w:tc>
        <w:tc>
          <w:tcPr>
            <w:tcW w:w="3686" w:type="dxa"/>
          </w:tcPr>
          <w:p w14:paraId="30BE0F6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hint="eastAsia"/>
                <w:sz w:val="18"/>
                <w:lang w:val="en-US" w:eastAsia="zh-CN"/>
              </w:rPr>
              <w:t>DC_1A_n78A</w:t>
            </w:r>
          </w:p>
        </w:tc>
      </w:tr>
      <w:tr w:rsidR="005D20EB" w:rsidRPr="00470EA5" w14:paraId="16BF7A1F" w14:textId="77777777" w:rsidTr="00867987">
        <w:trPr>
          <w:trHeight w:val="187"/>
          <w:jc w:val="center"/>
        </w:trPr>
        <w:tc>
          <w:tcPr>
            <w:tcW w:w="3397" w:type="dxa"/>
            <w:shd w:val="clear" w:color="auto" w:fill="auto"/>
            <w:noWrap/>
          </w:tcPr>
          <w:p w14:paraId="63FD7AB2" w14:textId="77777777" w:rsidR="005D20EB" w:rsidRPr="0024034C" w:rsidRDefault="005D20EB" w:rsidP="00867987">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val="en-US" w:eastAsia="zh-CN" w:bidi="ar"/>
              </w:rPr>
              <w:lastRenderedPageBreak/>
              <w:t>DC_1A-7A_n40A-n77A</w:t>
            </w:r>
          </w:p>
        </w:tc>
        <w:tc>
          <w:tcPr>
            <w:tcW w:w="3686" w:type="dxa"/>
          </w:tcPr>
          <w:p w14:paraId="0E58ED09" w14:textId="77777777" w:rsidR="005D20EB" w:rsidRPr="00470EA5" w:rsidRDefault="005D20EB" w:rsidP="00867987">
            <w:pPr>
              <w:pStyle w:val="TAC"/>
              <w:spacing w:line="256" w:lineRule="auto"/>
            </w:pPr>
            <w:r w:rsidRPr="00470EA5">
              <w:t>DC_1A_n40A</w:t>
            </w:r>
          </w:p>
          <w:p w14:paraId="048A3B1B" w14:textId="77777777" w:rsidR="005D20EB" w:rsidRPr="00470EA5" w:rsidRDefault="005D20EB" w:rsidP="00867987">
            <w:pPr>
              <w:pStyle w:val="TAC"/>
              <w:spacing w:line="256" w:lineRule="auto"/>
            </w:pPr>
            <w:r w:rsidRPr="00470EA5">
              <w:t>DC_1A_n77A</w:t>
            </w:r>
          </w:p>
          <w:p w14:paraId="460A1D33" w14:textId="77777777" w:rsidR="005D20EB" w:rsidRPr="00470EA5" w:rsidRDefault="005D20EB" w:rsidP="00867987">
            <w:pPr>
              <w:pStyle w:val="TAC"/>
              <w:spacing w:line="256" w:lineRule="auto"/>
            </w:pPr>
            <w:r w:rsidRPr="00470EA5">
              <w:t>DC_7A_n40A</w:t>
            </w:r>
          </w:p>
          <w:p w14:paraId="0D0F15AE" w14:textId="77777777" w:rsidR="005D20EB" w:rsidRPr="00470EA5" w:rsidRDefault="005D20EB" w:rsidP="00867987">
            <w:pPr>
              <w:keepNext/>
              <w:keepLines/>
              <w:spacing w:after="0"/>
              <w:jc w:val="center"/>
              <w:rPr>
                <w:rFonts w:ascii="Arial" w:hAnsi="Arial"/>
                <w:sz w:val="18"/>
              </w:rPr>
            </w:pPr>
            <w:r w:rsidRPr="00470EA5">
              <w:rPr>
                <w:rFonts w:ascii="Arial" w:hAnsi="Arial"/>
                <w:sz w:val="18"/>
              </w:rPr>
              <w:t>DC_7A_n77A</w:t>
            </w:r>
          </w:p>
        </w:tc>
      </w:tr>
      <w:tr w:rsidR="005D20EB" w:rsidRPr="00470EA5" w14:paraId="4D23CE6E" w14:textId="77777777" w:rsidTr="00867987">
        <w:trPr>
          <w:trHeight w:val="187"/>
          <w:jc w:val="center"/>
        </w:trPr>
        <w:tc>
          <w:tcPr>
            <w:tcW w:w="3397" w:type="dxa"/>
            <w:shd w:val="clear" w:color="auto" w:fill="auto"/>
            <w:noWrap/>
          </w:tcPr>
          <w:p w14:paraId="4ABCBCCB" w14:textId="77777777" w:rsidR="005D20EB" w:rsidRPr="0024034C" w:rsidRDefault="005D20EB" w:rsidP="00867987">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val="en-US" w:eastAsia="zh-CN" w:bidi="ar"/>
              </w:rPr>
              <w:t>DC_1A-7A_n40A-n77(2A)</w:t>
            </w:r>
          </w:p>
        </w:tc>
        <w:tc>
          <w:tcPr>
            <w:tcW w:w="3686" w:type="dxa"/>
          </w:tcPr>
          <w:p w14:paraId="45A3A72A" w14:textId="77777777" w:rsidR="005D20EB" w:rsidRPr="00470EA5" w:rsidRDefault="005D20EB" w:rsidP="00867987">
            <w:pPr>
              <w:pStyle w:val="TAC"/>
              <w:spacing w:line="256" w:lineRule="auto"/>
            </w:pPr>
            <w:r w:rsidRPr="00470EA5">
              <w:t>DC_1A_n40A</w:t>
            </w:r>
          </w:p>
          <w:p w14:paraId="3250D3EB" w14:textId="77777777" w:rsidR="005D20EB" w:rsidRPr="00470EA5" w:rsidRDefault="005D20EB" w:rsidP="00867987">
            <w:pPr>
              <w:pStyle w:val="TAC"/>
              <w:spacing w:line="256" w:lineRule="auto"/>
            </w:pPr>
            <w:r w:rsidRPr="00470EA5">
              <w:t>DC_1A_n77A</w:t>
            </w:r>
          </w:p>
          <w:p w14:paraId="61DEBA28" w14:textId="77777777" w:rsidR="005D20EB" w:rsidRPr="00470EA5" w:rsidRDefault="005D20EB" w:rsidP="00867987">
            <w:pPr>
              <w:pStyle w:val="TAC"/>
              <w:spacing w:line="256" w:lineRule="auto"/>
            </w:pPr>
            <w:r w:rsidRPr="00470EA5">
              <w:t>DC_7A_n40A</w:t>
            </w:r>
          </w:p>
          <w:p w14:paraId="38987DED" w14:textId="77777777" w:rsidR="005D20EB" w:rsidRPr="00470EA5" w:rsidRDefault="005D20EB" w:rsidP="00867987">
            <w:pPr>
              <w:keepNext/>
              <w:keepLines/>
              <w:spacing w:after="0"/>
              <w:jc w:val="center"/>
              <w:rPr>
                <w:rFonts w:ascii="Arial" w:hAnsi="Arial"/>
                <w:sz w:val="18"/>
              </w:rPr>
            </w:pPr>
            <w:r w:rsidRPr="00470EA5">
              <w:rPr>
                <w:rFonts w:ascii="Arial" w:hAnsi="Arial"/>
                <w:sz w:val="18"/>
              </w:rPr>
              <w:t>DC_7A_n77A</w:t>
            </w:r>
          </w:p>
        </w:tc>
      </w:tr>
      <w:tr w:rsidR="005D20EB" w:rsidRPr="00470EA5" w14:paraId="79C3A18B" w14:textId="77777777" w:rsidTr="00867987">
        <w:trPr>
          <w:trHeight w:val="187"/>
          <w:jc w:val="center"/>
        </w:trPr>
        <w:tc>
          <w:tcPr>
            <w:tcW w:w="3397" w:type="dxa"/>
            <w:shd w:val="clear" w:color="auto" w:fill="auto"/>
            <w:noWrap/>
          </w:tcPr>
          <w:p w14:paraId="71B329ED" w14:textId="77777777" w:rsidR="005D20EB" w:rsidRPr="00470EA5" w:rsidRDefault="005D20EB" w:rsidP="00867987">
            <w:pPr>
              <w:keepNext/>
              <w:keepLines/>
              <w:spacing w:after="0"/>
              <w:jc w:val="center"/>
              <w:rPr>
                <w:rFonts w:ascii="Arial" w:hAnsi="Arial" w:cs="Arial"/>
                <w:color w:val="000000"/>
                <w:sz w:val="18"/>
                <w:szCs w:val="18"/>
                <w:lang w:val="en-US" w:eastAsia="zh-CN" w:bidi="ar"/>
              </w:rPr>
            </w:pPr>
            <w:r w:rsidRPr="00B573A5">
              <w:rPr>
                <w:rFonts w:ascii="Arial" w:hAnsi="Arial" w:cs="Arial"/>
                <w:color w:val="000000"/>
                <w:sz w:val="18"/>
                <w:szCs w:val="18"/>
                <w:lang w:eastAsia="zh-CN" w:bidi="ar"/>
              </w:rPr>
              <w:t>DC_1A-7A-7A_n40A-n77A</w:t>
            </w:r>
          </w:p>
        </w:tc>
        <w:tc>
          <w:tcPr>
            <w:tcW w:w="3686" w:type="dxa"/>
          </w:tcPr>
          <w:p w14:paraId="015C4C62" w14:textId="77777777" w:rsidR="005D20EB" w:rsidRPr="00470EA5" w:rsidRDefault="005D20EB" w:rsidP="00867987">
            <w:pPr>
              <w:pStyle w:val="TAC"/>
              <w:spacing w:line="256" w:lineRule="auto"/>
            </w:pPr>
            <w:r w:rsidRPr="00470EA5">
              <w:t>DC_1A_n40A</w:t>
            </w:r>
          </w:p>
          <w:p w14:paraId="4CEAF2A4" w14:textId="77777777" w:rsidR="005D20EB" w:rsidRPr="00470EA5" w:rsidRDefault="005D20EB" w:rsidP="00867987">
            <w:pPr>
              <w:pStyle w:val="TAC"/>
              <w:spacing w:line="256" w:lineRule="auto"/>
            </w:pPr>
            <w:r w:rsidRPr="00470EA5">
              <w:t>DC_1A_n77A</w:t>
            </w:r>
          </w:p>
          <w:p w14:paraId="6C6B4968" w14:textId="77777777" w:rsidR="005D20EB" w:rsidRPr="00470EA5" w:rsidRDefault="005D20EB" w:rsidP="00867987">
            <w:pPr>
              <w:pStyle w:val="TAC"/>
              <w:spacing w:line="256" w:lineRule="auto"/>
            </w:pPr>
            <w:r w:rsidRPr="00470EA5">
              <w:t>DC_7A_n40A</w:t>
            </w:r>
          </w:p>
          <w:p w14:paraId="6AEBF930" w14:textId="77777777" w:rsidR="005D20EB" w:rsidRPr="00470EA5" w:rsidRDefault="005D20EB" w:rsidP="00867987">
            <w:pPr>
              <w:pStyle w:val="TAC"/>
              <w:spacing w:line="256" w:lineRule="auto"/>
            </w:pPr>
            <w:r w:rsidRPr="00470EA5">
              <w:t>DC_7A_n77A</w:t>
            </w:r>
          </w:p>
        </w:tc>
      </w:tr>
      <w:tr w:rsidR="005D20EB" w:rsidRPr="00470EA5" w14:paraId="680B9E08" w14:textId="77777777" w:rsidTr="00867987">
        <w:trPr>
          <w:trHeight w:val="187"/>
          <w:jc w:val="center"/>
        </w:trPr>
        <w:tc>
          <w:tcPr>
            <w:tcW w:w="3397" w:type="dxa"/>
            <w:shd w:val="clear" w:color="auto" w:fill="auto"/>
            <w:noWrap/>
          </w:tcPr>
          <w:p w14:paraId="61193C1E" w14:textId="77777777" w:rsidR="005D20EB" w:rsidRPr="00470EA5" w:rsidRDefault="005D20EB" w:rsidP="00867987">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eastAsia="zh-CN" w:bidi="ar"/>
              </w:rPr>
              <w:t>DC_1A-7A</w:t>
            </w:r>
            <w:r>
              <w:rPr>
                <w:rFonts w:ascii="Arial" w:hAnsi="Arial" w:cs="Arial"/>
                <w:color w:val="000000"/>
                <w:sz w:val="18"/>
                <w:szCs w:val="18"/>
                <w:lang w:eastAsia="zh-CN" w:bidi="ar"/>
              </w:rPr>
              <w:t>-7A</w:t>
            </w:r>
            <w:r w:rsidRPr="00470EA5">
              <w:rPr>
                <w:rFonts w:ascii="Arial" w:hAnsi="Arial" w:cs="Arial"/>
                <w:color w:val="000000"/>
                <w:sz w:val="18"/>
                <w:szCs w:val="18"/>
                <w:lang w:eastAsia="zh-CN" w:bidi="ar"/>
              </w:rPr>
              <w:t>_n40A-n77(2A)</w:t>
            </w:r>
          </w:p>
        </w:tc>
        <w:tc>
          <w:tcPr>
            <w:tcW w:w="3686" w:type="dxa"/>
          </w:tcPr>
          <w:p w14:paraId="20243706" w14:textId="77777777" w:rsidR="005D20EB" w:rsidRPr="00470EA5" w:rsidRDefault="005D20EB" w:rsidP="00867987">
            <w:pPr>
              <w:pStyle w:val="TAC"/>
              <w:spacing w:line="256" w:lineRule="auto"/>
            </w:pPr>
            <w:r w:rsidRPr="00470EA5">
              <w:t>DC_1A_n40A</w:t>
            </w:r>
          </w:p>
          <w:p w14:paraId="285F98C7" w14:textId="77777777" w:rsidR="005D20EB" w:rsidRPr="00470EA5" w:rsidRDefault="005D20EB" w:rsidP="00867987">
            <w:pPr>
              <w:pStyle w:val="TAC"/>
              <w:spacing w:line="256" w:lineRule="auto"/>
            </w:pPr>
            <w:r w:rsidRPr="00470EA5">
              <w:t>DC_1A_n77A</w:t>
            </w:r>
          </w:p>
          <w:p w14:paraId="7674DB96" w14:textId="77777777" w:rsidR="005D20EB" w:rsidRPr="00470EA5" w:rsidRDefault="005D20EB" w:rsidP="00867987">
            <w:pPr>
              <w:pStyle w:val="TAC"/>
              <w:spacing w:line="256" w:lineRule="auto"/>
            </w:pPr>
            <w:r w:rsidRPr="00470EA5">
              <w:t>DC_7A_n40A</w:t>
            </w:r>
          </w:p>
          <w:p w14:paraId="7C190CC3" w14:textId="77777777" w:rsidR="005D20EB" w:rsidRPr="00470EA5" w:rsidRDefault="005D20EB" w:rsidP="00867987">
            <w:pPr>
              <w:pStyle w:val="TAC"/>
              <w:spacing w:line="256" w:lineRule="auto"/>
            </w:pPr>
            <w:r w:rsidRPr="00470EA5">
              <w:t>DC_7A_n77A</w:t>
            </w:r>
          </w:p>
        </w:tc>
      </w:tr>
      <w:tr w:rsidR="005D20EB" w:rsidRPr="0024034C" w14:paraId="6AE4DBC2" w14:textId="77777777" w:rsidTr="00867987">
        <w:trPr>
          <w:trHeight w:val="187"/>
          <w:jc w:val="center"/>
        </w:trPr>
        <w:tc>
          <w:tcPr>
            <w:tcW w:w="3397" w:type="dxa"/>
            <w:shd w:val="clear" w:color="auto" w:fill="auto"/>
            <w:noWrap/>
          </w:tcPr>
          <w:p w14:paraId="20BA893A" w14:textId="77777777" w:rsidR="005D20EB" w:rsidRPr="0024034C" w:rsidRDefault="005D20EB" w:rsidP="00867987">
            <w:pPr>
              <w:keepNext/>
              <w:keepLines/>
              <w:spacing w:after="0"/>
              <w:jc w:val="center"/>
              <w:rPr>
                <w:rFonts w:ascii="Arial" w:hAnsi="Arial" w:cs="Arial"/>
                <w:sz w:val="18"/>
                <w:lang w:val="en-US" w:eastAsia="ja-JP"/>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2F2F3443"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40F4BF0A" w14:textId="77777777" w:rsidR="005D20EB" w:rsidRPr="0024034C" w:rsidRDefault="005D20EB" w:rsidP="00867987">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0851AE2A" w14:textId="77777777" w:rsidR="005D20EB" w:rsidRPr="0024034C" w:rsidRDefault="005D20EB" w:rsidP="00867987">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40933855"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5D20EB" w:rsidRPr="0024034C" w14:paraId="26DAC882" w14:textId="77777777" w:rsidTr="00867987">
        <w:trPr>
          <w:trHeight w:val="187"/>
          <w:jc w:val="center"/>
        </w:trPr>
        <w:tc>
          <w:tcPr>
            <w:tcW w:w="3397" w:type="dxa"/>
            <w:shd w:val="clear" w:color="auto" w:fill="auto"/>
            <w:noWrap/>
          </w:tcPr>
          <w:p w14:paraId="68CF9B3C" w14:textId="77777777" w:rsidR="005D20EB" w:rsidRPr="0024034C" w:rsidRDefault="005D20EB" w:rsidP="00867987">
            <w:pPr>
              <w:keepNext/>
              <w:keepLines/>
              <w:spacing w:after="0"/>
              <w:jc w:val="center"/>
              <w:rPr>
                <w:rFonts w:ascii="Arial" w:hAnsi="Arial" w:cs="Arial"/>
                <w:sz w:val="18"/>
                <w:lang w:val="en-US" w:eastAsia="ja-JP"/>
              </w:rPr>
            </w:pPr>
            <w:r w:rsidRPr="0024034C">
              <w:rPr>
                <w:rFonts w:ascii="Arial" w:hAnsi="Arial" w:cs="Arial"/>
                <w:sz w:val="18"/>
                <w:lang w:val="en-US" w:eastAsia="ja-JP"/>
              </w:rPr>
              <w:t>DC_1A-7A-40A_n78(2A)</w:t>
            </w:r>
          </w:p>
          <w:p w14:paraId="7F832D14"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lang w:eastAsia="ko-KR"/>
              </w:rPr>
              <w:t>DC_1A-7A-40C_n78(2A)</w:t>
            </w:r>
          </w:p>
        </w:tc>
        <w:tc>
          <w:tcPr>
            <w:tcW w:w="3686" w:type="dxa"/>
          </w:tcPr>
          <w:p w14:paraId="666541C3" w14:textId="77777777" w:rsidR="005D20EB" w:rsidRPr="0024034C" w:rsidRDefault="005D20EB" w:rsidP="00867987">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5598CC73" w14:textId="77777777" w:rsidR="005D20EB" w:rsidRPr="0024034C" w:rsidRDefault="005D20EB" w:rsidP="00867987">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61E8463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5D20EB" w:rsidRPr="0024034C" w14:paraId="6D872D7D" w14:textId="77777777" w:rsidTr="00867987">
        <w:trPr>
          <w:trHeight w:val="187"/>
          <w:jc w:val="center"/>
        </w:trPr>
        <w:tc>
          <w:tcPr>
            <w:tcW w:w="3397" w:type="dxa"/>
            <w:shd w:val="clear" w:color="auto" w:fill="auto"/>
            <w:noWrap/>
          </w:tcPr>
          <w:p w14:paraId="324AE7DD" w14:textId="77777777" w:rsidR="005D20EB" w:rsidRDefault="005D20EB" w:rsidP="00867987">
            <w:pPr>
              <w:keepNext/>
              <w:keepLines/>
              <w:spacing w:after="0"/>
              <w:jc w:val="center"/>
              <w:rPr>
                <w:rFonts w:ascii="Arial" w:hAnsi="Arial"/>
                <w:sz w:val="18"/>
              </w:rPr>
            </w:pPr>
            <w:r w:rsidRPr="0024034C">
              <w:rPr>
                <w:rFonts w:ascii="Arial" w:hAnsi="Arial"/>
                <w:sz w:val="18"/>
              </w:rPr>
              <w:t>DC_1A-7A_n40A-n78A</w:t>
            </w:r>
          </w:p>
          <w:p w14:paraId="7EADCB71"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rPr>
              <w:t>DC_1A-7A_n40A-n78</w:t>
            </w:r>
            <w:r>
              <w:rPr>
                <w:rFonts w:ascii="Arial" w:hAnsi="Arial"/>
                <w:sz w:val="18"/>
              </w:rPr>
              <w:t>C</w:t>
            </w:r>
          </w:p>
        </w:tc>
        <w:tc>
          <w:tcPr>
            <w:tcW w:w="3686" w:type="dxa"/>
          </w:tcPr>
          <w:p w14:paraId="6C62BD2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DC_1A_n40A</w:t>
            </w:r>
          </w:p>
          <w:p w14:paraId="22FFCBB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DC_1A_n78A</w:t>
            </w:r>
          </w:p>
          <w:p w14:paraId="4A366AF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DC_7A_n40A</w:t>
            </w:r>
          </w:p>
          <w:p w14:paraId="24B276E0"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rPr>
              <w:t>DC_7A_n78A</w:t>
            </w:r>
          </w:p>
        </w:tc>
      </w:tr>
      <w:tr w:rsidR="005D20EB" w:rsidRPr="0024034C" w14:paraId="0A1A11BE" w14:textId="77777777" w:rsidTr="00867987">
        <w:trPr>
          <w:trHeight w:val="187"/>
          <w:jc w:val="center"/>
        </w:trPr>
        <w:tc>
          <w:tcPr>
            <w:tcW w:w="3397" w:type="dxa"/>
            <w:shd w:val="clear" w:color="auto" w:fill="auto"/>
            <w:noWrap/>
          </w:tcPr>
          <w:p w14:paraId="75E90480" w14:textId="77777777" w:rsidR="005D20EB" w:rsidRDefault="005D20EB" w:rsidP="00867987">
            <w:pPr>
              <w:keepNext/>
              <w:keepLines/>
              <w:spacing w:after="0"/>
              <w:jc w:val="center"/>
              <w:rPr>
                <w:rFonts w:ascii="Arial" w:hAnsi="Arial"/>
                <w:sz w:val="18"/>
              </w:rPr>
            </w:pPr>
            <w:r w:rsidRPr="0024034C">
              <w:rPr>
                <w:rFonts w:ascii="Arial" w:hAnsi="Arial"/>
                <w:sz w:val="18"/>
              </w:rPr>
              <w:t>DC_1A-</w:t>
            </w:r>
            <w:r>
              <w:rPr>
                <w:rFonts w:ascii="Arial" w:hAnsi="Arial"/>
                <w:sz w:val="18"/>
              </w:rPr>
              <w:t>7A-</w:t>
            </w:r>
            <w:r w:rsidRPr="0024034C">
              <w:rPr>
                <w:rFonts w:ascii="Arial" w:hAnsi="Arial"/>
                <w:sz w:val="18"/>
              </w:rPr>
              <w:t>7A_n40A-n78A</w:t>
            </w:r>
          </w:p>
          <w:p w14:paraId="075E988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w:t>
            </w:r>
            <w:r>
              <w:rPr>
                <w:rFonts w:ascii="Arial" w:hAnsi="Arial"/>
                <w:sz w:val="18"/>
              </w:rPr>
              <w:t>7A-</w:t>
            </w:r>
            <w:r w:rsidRPr="0024034C">
              <w:rPr>
                <w:rFonts w:ascii="Arial" w:hAnsi="Arial"/>
                <w:sz w:val="18"/>
              </w:rPr>
              <w:t>7A_n40A-n78</w:t>
            </w:r>
            <w:r>
              <w:rPr>
                <w:rFonts w:ascii="Arial" w:hAnsi="Arial"/>
                <w:sz w:val="18"/>
              </w:rPr>
              <w:t>C</w:t>
            </w:r>
          </w:p>
        </w:tc>
        <w:tc>
          <w:tcPr>
            <w:tcW w:w="3686" w:type="dxa"/>
          </w:tcPr>
          <w:p w14:paraId="530DB6B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DC_1A_n40A</w:t>
            </w:r>
          </w:p>
          <w:p w14:paraId="5027CEF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DC_1A_n78A</w:t>
            </w:r>
          </w:p>
          <w:p w14:paraId="223AD76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DC_7A_n40A</w:t>
            </w:r>
          </w:p>
          <w:p w14:paraId="466775A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DC_7A_n78A</w:t>
            </w:r>
          </w:p>
        </w:tc>
      </w:tr>
      <w:tr w:rsidR="005D20EB" w:rsidRPr="0024034C" w14:paraId="56B69939" w14:textId="77777777" w:rsidTr="00867987">
        <w:trPr>
          <w:trHeight w:val="187"/>
          <w:jc w:val="center"/>
        </w:trPr>
        <w:tc>
          <w:tcPr>
            <w:tcW w:w="3397" w:type="dxa"/>
            <w:shd w:val="clear" w:color="auto" w:fill="auto"/>
            <w:noWrap/>
          </w:tcPr>
          <w:p w14:paraId="252759BA" w14:textId="77777777" w:rsidR="005D20EB" w:rsidRPr="0024034C" w:rsidRDefault="005D20EB" w:rsidP="00867987">
            <w:pPr>
              <w:keepNext/>
              <w:keepLines/>
              <w:spacing w:after="0"/>
              <w:jc w:val="center"/>
              <w:rPr>
                <w:rFonts w:ascii="Arial" w:hAnsi="Arial"/>
                <w:sz w:val="18"/>
              </w:rPr>
            </w:pPr>
            <w:r w:rsidRPr="0090485F">
              <w:rPr>
                <w:rFonts w:ascii="Arial" w:hAnsi="Arial"/>
                <w:sz w:val="18"/>
              </w:rPr>
              <w:t>DC_1A-7A_n40A-n105A</w:t>
            </w:r>
          </w:p>
        </w:tc>
        <w:tc>
          <w:tcPr>
            <w:tcW w:w="3686" w:type="dxa"/>
          </w:tcPr>
          <w:p w14:paraId="71A9F4C8" w14:textId="77777777" w:rsidR="005D20EB" w:rsidRPr="0090485F" w:rsidRDefault="005D20EB" w:rsidP="00867987">
            <w:pPr>
              <w:keepNext/>
              <w:keepLines/>
              <w:spacing w:after="0"/>
              <w:jc w:val="center"/>
              <w:rPr>
                <w:rFonts w:ascii="Arial" w:hAnsi="Arial"/>
                <w:sz w:val="18"/>
              </w:rPr>
            </w:pPr>
            <w:r w:rsidRPr="0090485F">
              <w:rPr>
                <w:rFonts w:ascii="Arial" w:hAnsi="Arial"/>
                <w:sz w:val="18"/>
              </w:rPr>
              <w:t>DC_1A_n40A</w:t>
            </w:r>
          </w:p>
          <w:p w14:paraId="2020900C" w14:textId="77777777" w:rsidR="005D20EB" w:rsidRPr="0090485F" w:rsidRDefault="005D20EB" w:rsidP="00867987">
            <w:pPr>
              <w:keepNext/>
              <w:keepLines/>
              <w:spacing w:after="0"/>
              <w:jc w:val="center"/>
              <w:rPr>
                <w:rFonts w:ascii="Arial" w:hAnsi="Arial"/>
                <w:sz w:val="18"/>
              </w:rPr>
            </w:pPr>
            <w:r w:rsidRPr="0090485F">
              <w:rPr>
                <w:rFonts w:ascii="Arial" w:hAnsi="Arial"/>
                <w:sz w:val="18"/>
              </w:rPr>
              <w:t>DC_1A_n105A</w:t>
            </w:r>
          </w:p>
          <w:p w14:paraId="1C42EBB6" w14:textId="77777777" w:rsidR="005D20EB" w:rsidRPr="0090485F" w:rsidRDefault="005D20EB" w:rsidP="00867987">
            <w:pPr>
              <w:keepNext/>
              <w:keepLines/>
              <w:spacing w:after="0"/>
              <w:jc w:val="center"/>
              <w:rPr>
                <w:rFonts w:ascii="Arial" w:hAnsi="Arial"/>
                <w:sz w:val="18"/>
              </w:rPr>
            </w:pPr>
            <w:r w:rsidRPr="0090485F">
              <w:rPr>
                <w:rFonts w:ascii="Arial" w:hAnsi="Arial"/>
                <w:sz w:val="18"/>
              </w:rPr>
              <w:t>DC_7A_n40A</w:t>
            </w:r>
          </w:p>
          <w:p w14:paraId="4E59664E" w14:textId="77777777" w:rsidR="005D20EB" w:rsidRPr="0024034C" w:rsidRDefault="005D20EB" w:rsidP="00867987">
            <w:pPr>
              <w:keepNext/>
              <w:keepLines/>
              <w:spacing w:after="0"/>
              <w:jc w:val="center"/>
              <w:rPr>
                <w:rFonts w:ascii="Arial" w:hAnsi="Arial"/>
                <w:sz w:val="18"/>
              </w:rPr>
            </w:pPr>
            <w:r w:rsidRPr="0090485F">
              <w:rPr>
                <w:rFonts w:ascii="Arial" w:hAnsi="Arial"/>
                <w:sz w:val="18"/>
              </w:rPr>
              <w:t>DC_7A_n105A</w:t>
            </w:r>
          </w:p>
        </w:tc>
      </w:tr>
      <w:tr w:rsidR="005D20EB" w:rsidRPr="0024034C" w14:paraId="138C6D9B" w14:textId="77777777" w:rsidTr="00867987">
        <w:trPr>
          <w:trHeight w:val="187"/>
          <w:jc w:val="center"/>
        </w:trPr>
        <w:tc>
          <w:tcPr>
            <w:tcW w:w="3397" w:type="dxa"/>
            <w:shd w:val="clear" w:color="auto" w:fill="auto"/>
            <w:noWrap/>
          </w:tcPr>
          <w:p w14:paraId="36210636" w14:textId="77777777" w:rsidR="005D20EB" w:rsidRPr="0024034C" w:rsidRDefault="005D20EB" w:rsidP="00867987">
            <w:pPr>
              <w:keepNext/>
              <w:keepLines/>
              <w:spacing w:after="0"/>
              <w:jc w:val="center"/>
              <w:rPr>
                <w:rFonts w:ascii="Arial" w:hAnsi="Arial"/>
                <w:sz w:val="18"/>
              </w:rPr>
            </w:pPr>
            <w:r w:rsidRPr="002F0398">
              <w:rPr>
                <w:rFonts w:ascii="Arial" w:hAnsi="Arial"/>
                <w:sz w:val="18"/>
              </w:rPr>
              <w:t>DC_1A-7A_n75A-n78A</w:t>
            </w:r>
          </w:p>
        </w:tc>
        <w:tc>
          <w:tcPr>
            <w:tcW w:w="3686" w:type="dxa"/>
          </w:tcPr>
          <w:p w14:paraId="2BF80BAD" w14:textId="77777777" w:rsidR="005D20EB" w:rsidRPr="002F0398" w:rsidRDefault="005D20EB" w:rsidP="00867987">
            <w:pPr>
              <w:keepNext/>
              <w:keepLines/>
              <w:spacing w:after="0"/>
              <w:jc w:val="center"/>
              <w:rPr>
                <w:rFonts w:ascii="Arial" w:hAnsi="Arial"/>
                <w:sz w:val="18"/>
              </w:rPr>
            </w:pPr>
            <w:r w:rsidRPr="002F0398">
              <w:rPr>
                <w:rFonts w:ascii="Arial" w:hAnsi="Arial"/>
                <w:sz w:val="18"/>
              </w:rPr>
              <w:t>DC_1A_n78A</w:t>
            </w:r>
          </w:p>
          <w:p w14:paraId="65E4BF51" w14:textId="77777777" w:rsidR="005D20EB" w:rsidRPr="0024034C" w:rsidRDefault="005D20EB" w:rsidP="00867987">
            <w:pPr>
              <w:keepNext/>
              <w:keepLines/>
              <w:spacing w:after="0"/>
              <w:jc w:val="center"/>
              <w:rPr>
                <w:rFonts w:ascii="Arial" w:hAnsi="Arial"/>
                <w:sz w:val="18"/>
              </w:rPr>
            </w:pPr>
            <w:r w:rsidRPr="002F0398">
              <w:rPr>
                <w:rFonts w:ascii="Arial" w:hAnsi="Arial"/>
                <w:sz w:val="18"/>
              </w:rPr>
              <w:t>DC_7A_n78A</w:t>
            </w:r>
          </w:p>
        </w:tc>
      </w:tr>
      <w:tr w:rsidR="005D20EB" w:rsidRPr="002F0398" w14:paraId="6A814A61" w14:textId="77777777" w:rsidTr="00867987">
        <w:trPr>
          <w:trHeight w:val="187"/>
          <w:jc w:val="center"/>
        </w:trPr>
        <w:tc>
          <w:tcPr>
            <w:tcW w:w="3397" w:type="dxa"/>
            <w:shd w:val="clear" w:color="auto" w:fill="auto"/>
            <w:noWrap/>
          </w:tcPr>
          <w:p w14:paraId="0D558B5C" w14:textId="77777777" w:rsidR="005D20EB" w:rsidRPr="002F0398" w:rsidRDefault="005D20EB" w:rsidP="00867987">
            <w:pPr>
              <w:keepNext/>
              <w:keepLines/>
              <w:spacing w:after="0"/>
              <w:jc w:val="center"/>
              <w:rPr>
                <w:rFonts w:ascii="Arial" w:hAnsi="Arial"/>
                <w:sz w:val="18"/>
              </w:rPr>
            </w:pPr>
            <w:r w:rsidRPr="002F0398">
              <w:rPr>
                <w:rFonts w:ascii="Arial" w:hAnsi="Arial"/>
                <w:sz w:val="18"/>
              </w:rPr>
              <w:t>DC_1A-7A_n7</w:t>
            </w:r>
            <w:r>
              <w:rPr>
                <w:rFonts w:ascii="Arial" w:hAnsi="Arial"/>
                <w:sz w:val="18"/>
              </w:rPr>
              <w:t>8</w:t>
            </w:r>
            <w:r w:rsidRPr="002F0398">
              <w:rPr>
                <w:rFonts w:ascii="Arial" w:hAnsi="Arial"/>
                <w:sz w:val="18"/>
              </w:rPr>
              <w:t>A-n</w:t>
            </w:r>
            <w:r>
              <w:rPr>
                <w:rFonts w:ascii="Arial" w:hAnsi="Arial"/>
                <w:sz w:val="18"/>
              </w:rPr>
              <w:t>105</w:t>
            </w:r>
            <w:r w:rsidRPr="002F0398">
              <w:rPr>
                <w:rFonts w:ascii="Arial" w:hAnsi="Arial"/>
                <w:sz w:val="18"/>
              </w:rPr>
              <w:t>A</w:t>
            </w:r>
          </w:p>
        </w:tc>
        <w:tc>
          <w:tcPr>
            <w:tcW w:w="3686" w:type="dxa"/>
          </w:tcPr>
          <w:p w14:paraId="25CFF6CE" w14:textId="77777777" w:rsidR="005D20EB" w:rsidRDefault="005D20EB" w:rsidP="00867987">
            <w:pPr>
              <w:keepNext/>
              <w:keepLines/>
              <w:spacing w:after="0"/>
              <w:jc w:val="center"/>
              <w:rPr>
                <w:rFonts w:ascii="Arial" w:hAnsi="Arial"/>
                <w:sz w:val="18"/>
              </w:rPr>
            </w:pPr>
            <w:r w:rsidRPr="002F0398">
              <w:rPr>
                <w:rFonts w:ascii="Arial" w:hAnsi="Arial"/>
                <w:sz w:val="18"/>
              </w:rPr>
              <w:t>DC_1A_n78A</w:t>
            </w:r>
          </w:p>
          <w:p w14:paraId="363C0106" w14:textId="77777777" w:rsidR="005D20EB" w:rsidRPr="002F0398" w:rsidRDefault="005D20EB" w:rsidP="00867987">
            <w:pPr>
              <w:keepNext/>
              <w:keepLines/>
              <w:spacing w:after="0"/>
              <w:jc w:val="center"/>
              <w:rPr>
                <w:rFonts w:ascii="Arial" w:hAnsi="Arial"/>
                <w:sz w:val="18"/>
              </w:rPr>
            </w:pPr>
            <w:r>
              <w:rPr>
                <w:rFonts w:ascii="Arial" w:hAnsi="Arial"/>
                <w:sz w:val="18"/>
              </w:rPr>
              <w:t>DC_1A_n105A</w:t>
            </w:r>
          </w:p>
          <w:p w14:paraId="370001E5" w14:textId="77777777" w:rsidR="005D20EB" w:rsidRDefault="005D20EB" w:rsidP="00867987">
            <w:pPr>
              <w:keepNext/>
              <w:keepLines/>
              <w:spacing w:after="0"/>
              <w:jc w:val="center"/>
              <w:rPr>
                <w:rFonts w:ascii="Arial" w:hAnsi="Arial"/>
                <w:sz w:val="18"/>
              </w:rPr>
            </w:pPr>
            <w:r w:rsidRPr="002F0398">
              <w:rPr>
                <w:rFonts w:ascii="Arial" w:hAnsi="Arial"/>
                <w:sz w:val="18"/>
              </w:rPr>
              <w:t>DC_7A_n78A</w:t>
            </w:r>
          </w:p>
          <w:p w14:paraId="1655894F" w14:textId="77777777" w:rsidR="005D20EB" w:rsidRPr="002F0398" w:rsidRDefault="005D20EB" w:rsidP="00867987">
            <w:pPr>
              <w:keepNext/>
              <w:keepLines/>
              <w:spacing w:after="0"/>
              <w:jc w:val="center"/>
              <w:rPr>
                <w:rFonts w:ascii="Arial" w:hAnsi="Arial"/>
                <w:sz w:val="18"/>
              </w:rPr>
            </w:pPr>
            <w:r>
              <w:rPr>
                <w:rFonts w:ascii="Arial" w:hAnsi="Arial"/>
                <w:sz w:val="18"/>
              </w:rPr>
              <w:t>DC_7A_n105A</w:t>
            </w:r>
          </w:p>
        </w:tc>
      </w:tr>
      <w:tr w:rsidR="005D20EB" w:rsidRPr="0024034C" w14:paraId="7B91E293" w14:textId="77777777" w:rsidTr="00867987">
        <w:trPr>
          <w:trHeight w:val="187"/>
          <w:jc w:val="center"/>
        </w:trPr>
        <w:tc>
          <w:tcPr>
            <w:tcW w:w="3397" w:type="dxa"/>
            <w:shd w:val="clear" w:color="auto" w:fill="auto"/>
            <w:noWrap/>
          </w:tcPr>
          <w:p w14:paraId="7D0F4B4B" w14:textId="77777777" w:rsidR="005D20EB" w:rsidRPr="002F0398" w:rsidRDefault="005D20EB" w:rsidP="00867987">
            <w:pPr>
              <w:spacing w:after="0"/>
              <w:jc w:val="center"/>
              <w:rPr>
                <w:rFonts w:ascii="Arial" w:hAnsi="Arial"/>
                <w:sz w:val="18"/>
              </w:rPr>
            </w:pPr>
            <w:r>
              <w:rPr>
                <w:rFonts w:ascii="Arial" w:hAnsi="Arial" w:cs="Arial"/>
                <w:color w:val="000000"/>
                <w:sz w:val="18"/>
                <w:szCs w:val="18"/>
              </w:rPr>
              <w:t>DC_1A-8A-(n)3AA</w:t>
            </w:r>
          </w:p>
        </w:tc>
        <w:tc>
          <w:tcPr>
            <w:tcW w:w="3686" w:type="dxa"/>
          </w:tcPr>
          <w:p w14:paraId="4EC87734" w14:textId="77777777" w:rsidR="005D20EB" w:rsidRPr="002F0398" w:rsidRDefault="005D20EB" w:rsidP="00867987">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DC_(n)3AA</w:t>
            </w:r>
            <w:r w:rsidRPr="000519AC">
              <w:rPr>
                <w:rFonts w:ascii="Arial" w:hAnsi="Arial" w:cs="Arial"/>
                <w:color w:val="000000"/>
                <w:sz w:val="18"/>
                <w:szCs w:val="18"/>
                <w:vertAlign w:val="superscript"/>
              </w:rPr>
              <w:t>4</w:t>
            </w:r>
            <w:r>
              <w:rPr>
                <w:rFonts w:ascii="Arial" w:hAnsi="Arial" w:cs="Arial"/>
                <w:color w:val="000000"/>
                <w:sz w:val="18"/>
                <w:szCs w:val="18"/>
              </w:rPr>
              <w:br/>
              <w:t>DC_8A_n3A</w:t>
            </w:r>
          </w:p>
        </w:tc>
      </w:tr>
      <w:tr w:rsidR="005D20EB" w:rsidRPr="0024034C" w14:paraId="24A22B29" w14:textId="77777777" w:rsidTr="00867987">
        <w:trPr>
          <w:trHeight w:val="187"/>
          <w:jc w:val="center"/>
        </w:trPr>
        <w:tc>
          <w:tcPr>
            <w:tcW w:w="3397" w:type="dxa"/>
            <w:shd w:val="clear" w:color="auto" w:fill="auto"/>
            <w:noWrap/>
          </w:tcPr>
          <w:p w14:paraId="26AE15B1"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S Mincho" w:hAnsi="Arial" w:cs="Arial"/>
                <w:sz w:val="18"/>
                <w:szCs w:val="18"/>
              </w:rPr>
              <w:lastRenderedPageBreak/>
              <w:t>DC_1A-8A_n3A-n28A</w:t>
            </w:r>
          </w:p>
        </w:tc>
        <w:tc>
          <w:tcPr>
            <w:tcW w:w="3686" w:type="dxa"/>
          </w:tcPr>
          <w:p w14:paraId="7F82FD8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DC_1A_n3A</w:t>
            </w:r>
          </w:p>
          <w:p w14:paraId="5F4599F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w:t>
            </w:r>
          </w:p>
          <w:p w14:paraId="0C302B8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DC_8A_n3A</w:t>
            </w:r>
          </w:p>
          <w:p w14:paraId="2F031750"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DC_8A_n28A</w:t>
            </w:r>
          </w:p>
        </w:tc>
      </w:tr>
      <w:tr w:rsidR="005D20EB" w:rsidRPr="0024034C" w14:paraId="47395A1B" w14:textId="77777777" w:rsidTr="00867987">
        <w:trPr>
          <w:trHeight w:val="187"/>
          <w:jc w:val="center"/>
        </w:trPr>
        <w:tc>
          <w:tcPr>
            <w:tcW w:w="3397" w:type="dxa"/>
            <w:shd w:val="clear" w:color="auto" w:fill="auto"/>
            <w:noWrap/>
          </w:tcPr>
          <w:p w14:paraId="7C5E883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DC_1A-8A_n3A-n77A</w:t>
            </w:r>
            <w:r w:rsidRPr="0024034C">
              <w:rPr>
                <w:rFonts w:ascii="Arial" w:hAnsi="Arial"/>
                <w:noProof/>
                <w:sz w:val="18"/>
                <w:vertAlign w:val="superscript"/>
                <w:lang w:eastAsia="zh-CN"/>
              </w:rPr>
              <w:t>2</w:t>
            </w:r>
          </w:p>
        </w:tc>
        <w:tc>
          <w:tcPr>
            <w:tcW w:w="3686" w:type="dxa"/>
          </w:tcPr>
          <w:p w14:paraId="519D0C1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DC_1A_n3A</w:t>
            </w:r>
          </w:p>
          <w:p w14:paraId="10E57AF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4EAA25F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DC_8A_n3A</w:t>
            </w:r>
          </w:p>
          <w:p w14:paraId="707EB02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tc>
      </w:tr>
      <w:tr w:rsidR="005D20EB" w:rsidRPr="0024034C" w14:paraId="37C7565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429AA4" w14:textId="77777777" w:rsidR="005D20EB" w:rsidRPr="0024034C" w:rsidRDefault="005D20EB" w:rsidP="00867987">
            <w:pPr>
              <w:keepNext/>
              <w:keepLines/>
              <w:spacing w:after="0"/>
              <w:jc w:val="center"/>
              <w:rPr>
                <w:rFonts w:ascii="Arial" w:hAnsi="Arial"/>
                <w:sz w:val="18"/>
                <w:lang w:val="fr-FR"/>
              </w:rPr>
            </w:pPr>
            <w:r w:rsidRPr="0024034C">
              <w:rPr>
                <w:rFonts w:ascii="Arial" w:hAnsi="Arial"/>
                <w:sz w:val="18"/>
                <w:lang w:val="fr-FR"/>
              </w:rPr>
              <w:t>DC_1A-8A_n3A-n77(2A)</w:t>
            </w:r>
            <w:r w:rsidRPr="0024034C">
              <w:rPr>
                <w:rFonts w:ascii="Arial" w:hAnsi="Arial"/>
                <w:noProof/>
                <w:sz w:val="18"/>
                <w:vertAlign w:val="superscript"/>
                <w:lang w:val="fr-FR"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5C3387C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DC_1A_n3A</w:t>
            </w:r>
          </w:p>
          <w:p w14:paraId="3FEDB7F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1DB829B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DC_8A_n3A</w:t>
            </w:r>
          </w:p>
          <w:p w14:paraId="3D2461C3" w14:textId="77777777" w:rsidR="005D20EB" w:rsidRPr="0024034C" w:rsidRDefault="005D20EB" w:rsidP="00867987">
            <w:pPr>
              <w:keepNext/>
              <w:keepLines/>
              <w:spacing w:after="0"/>
              <w:jc w:val="center"/>
              <w:rPr>
                <w:rFonts w:ascii="Arial" w:hAnsi="Arial"/>
                <w:sz w:val="18"/>
                <w:lang w:val="fr-FR"/>
              </w:rPr>
            </w:pPr>
            <w:r w:rsidRPr="0024034C">
              <w:rPr>
                <w:rFonts w:ascii="Arial" w:hAnsi="Arial"/>
                <w:sz w:val="18"/>
                <w:lang w:val="fr-FR"/>
              </w:rPr>
              <w:t>DC_8A_n77A</w:t>
            </w:r>
          </w:p>
        </w:tc>
      </w:tr>
      <w:tr w:rsidR="005D20EB" w:rsidRPr="0024034C" w14:paraId="5B830847" w14:textId="77777777" w:rsidTr="00867987">
        <w:trPr>
          <w:trHeight w:val="187"/>
          <w:jc w:val="center"/>
        </w:trPr>
        <w:tc>
          <w:tcPr>
            <w:tcW w:w="3397" w:type="dxa"/>
            <w:shd w:val="clear" w:color="auto" w:fill="auto"/>
            <w:noWrap/>
            <w:vAlign w:val="center"/>
          </w:tcPr>
          <w:p w14:paraId="75486C5F"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rPr>
              <w:t>DC_1A-8A_n3A-n79A</w:t>
            </w:r>
          </w:p>
        </w:tc>
        <w:tc>
          <w:tcPr>
            <w:tcW w:w="3686" w:type="dxa"/>
            <w:vAlign w:val="center"/>
          </w:tcPr>
          <w:p w14:paraId="767262C2"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1D439C32"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45CBFD69"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3DC5776B"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zh-CN"/>
              </w:rPr>
              <w:t>DC_8A_n79A</w:t>
            </w:r>
          </w:p>
        </w:tc>
      </w:tr>
      <w:tr w:rsidR="005D20EB" w:rsidRPr="0024034C" w14:paraId="65057641" w14:textId="77777777" w:rsidTr="00867987">
        <w:trPr>
          <w:trHeight w:val="187"/>
          <w:jc w:val="center"/>
        </w:trPr>
        <w:tc>
          <w:tcPr>
            <w:tcW w:w="3397" w:type="dxa"/>
            <w:shd w:val="clear" w:color="auto" w:fill="auto"/>
            <w:noWrap/>
          </w:tcPr>
          <w:p w14:paraId="4CE185C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A-11A_</w:t>
            </w:r>
            <w:r w:rsidRPr="0024034C">
              <w:rPr>
                <w:rFonts w:ascii="Arial" w:hAnsi="Arial"/>
                <w:sz w:val="18"/>
              </w:rPr>
              <w:t>n</w:t>
            </w:r>
            <w:r w:rsidRPr="0024034C">
              <w:rPr>
                <w:rFonts w:ascii="Arial" w:eastAsia="Malgun Gothic" w:hAnsi="Arial"/>
                <w:sz w:val="18"/>
              </w:rPr>
              <w:t>3</w:t>
            </w:r>
            <w:r w:rsidRPr="0024034C">
              <w:rPr>
                <w:rFonts w:ascii="Arial" w:hAnsi="Arial"/>
                <w:sz w:val="18"/>
              </w:rPr>
              <w:t>A</w:t>
            </w:r>
          </w:p>
        </w:tc>
        <w:tc>
          <w:tcPr>
            <w:tcW w:w="3686" w:type="dxa"/>
          </w:tcPr>
          <w:p w14:paraId="02D5F20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DC_1A_n3A</w:t>
            </w:r>
          </w:p>
          <w:p w14:paraId="64B3662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DC_8A_n3A</w:t>
            </w:r>
          </w:p>
          <w:p w14:paraId="51632EC1"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tc>
      </w:tr>
      <w:tr w:rsidR="005D20EB" w:rsidRPr="0024034C" w14:paraId="1FF30902" w14:textId="77777777" w:rsidTr="00867987">
        <w:trPr>
          <w:trHeight w:val="187"/>
          <w:jc w:val="center"/>
        </w:trPr>
        <w:tc>
          <w:tcPr>
            <w:tcW w:w="3397" w:type="dxa"/>
            <w:shd w:val="clear" w:color="auto" w:fill="auto"/>
            <w:noWrap/>
          </w:tcPr>
          <w:p w14:paraId="1D969B2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DC_1A-8A-11A_n28</w:t>
            </w:r>
            <w:r w:rsidRPr="0024034C">
              <w:rPr>
                <w:rFonts w:ascii="Arial" w:hAnsi="Arial"/>
                <w:sz w:val="18"/>
                <w:lang w:val="fi-FI"/>
              </w:rPr>
              <w:t>A</w:t>
            </w:r>
          </w:p>
        </w:tc>
        <w:tc>
          <w:tcPr>
            <w:tcW w:w="3686" w:type="dxa"/>
          </w:tcPr>
          <w:p w14:paraId="35CA93C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w:t>
            </w:r>
          </w:p>
          <w:p w14:paraId="379377F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DC_8A_n28A</w:t>
            </w:r>
          </w:p>
          <w:p w14:paraId="2F6DBCD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DC_11A_n28A</w:t>
            </w:r>
          </w:p>
        </w:tc>
      </w:tr>
      <w:tr w:rsidR="005D20EB" w:rsidRPr="0024034C" w14:paraId="622D5199" w14:textId="77777777" w:rsidTr="00867987">
        <w:trPr>
          <w:trHeight w:val="187"/>
          <w:jc w:val="center"/>
        </w:trPr>
        <w:tc>
          <w:tcPr>
            <w:tcW w:w="3397" w:type="dxa"/>
            <w:shd w:val="clear" w:color="auto" w:fill="auto"/>
            <w:noWrap/>
          </w:tcPr>
          <w:p w14:paraId="49AD5756"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p>
        </w:tc>
        <w:tc>
          <w:tcPr>
            <w:tcW w:w="3686" w:type="dxa"/>
          </w:tcPr>
          <w:p w14:paraId="19FC4E4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7F53603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p w14:paraId="3CA006B0"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DC_11A_n77A</w:t>
            </w:r>
          </w:p>
        </w:tc>
      </w:tr>
      <w:tr w:rsidR="005D20EB" w:rsidRPr="0024034C" w14:paraId="5844FD29" w14:textId="77777777" w:rsidTr="00867987">
        <w:trPr>
          <w:trHeight w:val="187"/>
          <w:jc w:val="center"/>
        </w:trPr>
        <w:tc>
          <w:tcPr>
            <w:tcW w:w="3397" w:type="dxa"/>
            <w:shd w:val="clear" w:color="auto" w:fill="auto"/>
            <w:noWrap/>
          </w:tcPr>
          <w:p w14:paraId="7FA0353E"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4027837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77(3</w:t>
            </w:r>
            <w:r w:rsidRPr="0024034C">
              <w:rPr>
                <w:rFonts w:ascii="Arial" w:hAnsi="Arial"/>
                <w:sz w:val="18"/>
              </w:rPr>
              <w:t>A)</w:t>
            </w:r>
            <w:r w:rsidRPr="0024034C">
              <w:rPr>
                <w:rFonts w:ascii="Arial" w:hAnsi="Arial"/>
                <w:sz w:val="18"/>
                <w:vertAlign w:val="superscript"/>
              </w:rPr>
              <w:t>2</w:t>
            </w:r>
          </w:p>
        </w:tc>
        <w:tc>
          <w:tcPr>
            <w:tcW w:w="3686" w:type="dxa"/>
          </w:tcPr>
          <w:p w14:paraId="46EBFE8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6690F3C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p w14:paraId="61E639D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DC_11A_n77A</w:t>
            </w:r>
          </w:p>
        </w:tc>
      </w:tr>
      <w:tr w:rsidR="005D20EB" w:rsidRPr="0024034C" w14:paraId="62CD07FF" w14:textId="77777777" w:rsidTr="00867987">
        <w:trPr>
          <w:trHeight w:val="187"/>
          <w:jc w:val="center"/>
        </w:trPr>
        <w:tc>
          <w:tcPr>
            <w:tcW w:w="3397" w:type="dxa"/>
            <w:shd w:val="clear" w:color="auto" w:fill="auto"/>
            <w:noWrap/>
          </w:tcPr>
          <w:p w14:paraId="69B0FFDC"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78</w:t>
            </w:r>
            <w:r w:rsidRPr="0024034C">
              <w:rPr>
                <w:rFonts w:ascii="Arial" w:hAnsi="Arial"/>
                <w:sz w:val="18"/>
              </w:rPr>
              <w:t>A</w:t>
            </w:r>
            <w:r w:rsidRPr="0024034C">
              <w:rPr>
                <w:rFonts w:ascii="Arial" w:hAnsi="Arial"/>
                <w:sz w:val="18"/>
                <w:vertAlign w:val="superscript"/>
                <w:lang w:eastAsia="fi-FI"/>
              </w:rPr>
              <w:t>2</w:t>
            </w:r>
          </w:p>
        </w:tc>
        <w:tc>
          <w:tcPr>
            <w:tcW w:w="3686" w:type="dxa"/>
          </w:tcPr>
          <w:p w14:paraId="46547F5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DC_1A_n78A</w:t>
            </w:r>
          </w:p>
          <w:p w14:paraId="32A57C4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DC_8A_n78A</w:t>
            </w:r>
          </w:p>
          <w:p w14:paraId="119D8391"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DC_11A_n78A</w:t>
            </w:r>
          </w:p>
        </w:tc>
      </w:tr>
      <w:tr w:rsidR="005D20EB" w:rsidRPr="0024034C" w14:paraId="79E8B672" w14:textId="77777777" w:rsidTr="00867987">
        <w:trPr>
          <w:trHeight w:val="187"/>
          <w:jc w:val="center"/>
        </w:trPr>
        <w:tc>
          <w:tcPr>
            <w:tcW w:w="3397" w:type="dxa"/>
            <w:shd w:val="clear" w:color="auto" w:fill="auto"/>
            <w:noWrap/>
          </w:tcPr>
          <w:p w14:paraId="6EB8B5E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DC_1A-8A-11A_n79</w:t>
            </w:r>
            <w:r w:rsidRPr="0024034C">
              <w:rPr>
                <w:rFonts w:ascii="Arial" w:hAnsi="Arial"/>
                <w:sz w:val="18"/>
                <w:lang w:val="fi-FI"/>
              </w:rPr>
              <w:t>A</w:t>
            </w:r>
            <w:r w:rsidRPr="0024034C">
              <w:rPr>
                <w:rFonts w:ascii="Arial" w:hAnsi="Arial" w:hint="eastAsia"/>
                <w:sz w:val="18"/>
                <w:vertAlign w:val="superscript"/>
                <w:lang w:val="fi-FI" w:eastAsia="ja-JP"/>
              </w:rPr>
              <w:t>2</w:t>
            </w:r>
          </w:p>
        </w:tc>
        <w:tc>
          <w:tcPr>
            <w:tcW w:w="3686" w:type="dxa"/>
          </w:tcPr>
          <w:p w14:paraId="3F281B5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DC_1A_n79A</w:t>
            </w:r>
          </w:p>
          <w:p w14:paraId="00ADB52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DC_8A_n79A</w:t>
            </w:r>
          </w:p>
          <w:p w14:paraId="230B0C6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DC_11A_n79A</w:t>
            </w:r>
          </w:p>
        </w:tc>
      </w:tr>
      <w:tr w:rsidR="005D20EB" w:rsidRPr="0024034C" w14:paraId="34D3051F" w14:textId="77777777" w:rsidTr="00867987">
        <w:trPr>
          <w:trHeight w:val="187"/>
          <w:jc w:val="center"/>
        </w:trPr>
        <w:tc>
          <w:tcPr>
            <w:tcW w:w="3397" w:type="dxa"/>
            <w:shd w:val="clear" w:color="auto" w:fill="auto"/>
            <w:noWrap/>
          </w:tcPr>
          <w:p w14:paraId="6FAC1AA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DC_1A-8A-20A_n3</w:t>
            </w:r>
            <w:r w:rsidRPr="0024034C">
              <w:rPr>
                <w:rFonts w:ascii="Arial" w:hAnsi="Arial"/>
                <w:sz w:val="18"/>
                <w:lang w:val="fi-FI"/>
              </w:rPr>
              <w:t>A</w:t>
            </w:r>
          </w:p>
        </w:tc>
        <w:tc>
          <w:tcPr>
            <w:tcW w:w="3686" w:type="dxa"/>
          </w:tcPr>
          <w:p w14:paraId="3886613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DC_1A_n3A</w:t>
            </w:r>
          </w:p>
          <w:p w14:paraId="164D376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DC_8A_n3A</w:t>
            </w:r>
          </w:p>
          <w:p w14:paraId="2B5346E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DC_20A_n3A</w:t>
            </w:r>
          </w:p>
        </w:tc>
      </w:tr>
      <w:tr w:rsidR="005D20EB" w:rsidRPr="0024034C" w14:paraId="708A981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7858DF"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sz w:val="18"/>
              </w:rPr>
              <w:t>DC_1A-8A-20A_n</w:t>
            </w:r>
            <w:r w:rsidRPr="0024034C">
              <w:rPr>
                <w:rFonts w:ascii="Arial" w:hAnsi="Arial"/>
                <w:sz w:val="18"/>
                <w:lang w:val="fi-FI"/>
              </w:rPr>
              <w:t>28A</w:t>
            </w:r>
            <w:r w:rsidRPr="0024034C">
              <w:rPr>
                <w:rFonts w:ascii="Arial" w:hAnsi="Arial"/>
                <w:sz w:val="18"/>
                <w:vertAlign w:val="superscript"/>
                <w:lang w:val="fi-FI"/>
              </w:rPr>
              <w:t>3,8,11,14</w:t>
            </w:r>
          </w:p>
        </w:tc>
        <w:tc>
          <w:tcPr>
            <w:tcW w:w="3686" w:type="dxa"/>
            <w:tcBorders>
              <w:top w:val="single" w:sz="4" w:space="0" w:color="auto"/>
              <w:left w:val="single" w:sz="4" w:space="0" w:color="auto"/>
              <w:bottom w:val="single" w:sz="4" w:space="0" w:color="auto"/>
              <w:right w:val="single" w:sz="4" w:space="0" w:color="auto"/>
            </w:tcBorders>
          </w:tcPr>
          <w:p w14:paraId="09F617F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w:t>
            </w:r>
          </w:p>
          <w:p w14:paraId="4103087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DC_8A_n28A</w:t>
            </w:r>
          </w:p>
          <w:p w14:paraId="2C69C3D5"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sz w:val="18"/>
              </w:rPr>
              <w:t>DC_20A_n28A</w:t>
            </w:r>
          </w:p>
        </w:tc>
      </w:tr>
      <w:tr w:rsidR="005D20EB" w:rsidRPr="0024034C" w14:paraId="33D16504" w14:textId="77777777" w:rsidTr="00867987">
        <w:trPr>
          <w:trHeight w:val="187"/>
          <w:jc w:val="center"/>
        </w:trPr>
        <w:tc>
          <w:tcPr>
            <w:tcW w:w="3397" w:type="dxa"/>
            <w:shd w:val="clear" w:color="auto" w:fill="auto"/>
            <w:noWrap/>
          </w:tcPr>
          <w:p w14:paraId="0FF9C922"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cs="Arial"/>
                <w:sz w:val="18"/>
                <w:szCs w:val="18"/>
                <w:lang w:eastAsia="ja-JP"/>
              </w:rPr>
              <w:t>DC_1A-8A-20A_n78A</w:t>
            </w:r>
          </w:p>
        </w:tc>
        <w:tc>
          <w:tcPr>
            <w:tcW w:w="3686" w:type="dxa"/>
          </w:tcPr>
          <w:p w14:paraId="7CA5CCED"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sz w:val="18"/>
                <w:szCs w:val="18"/>
                <w:lang w:eastAsia="ja-JP"/>
              </w:rPr>
              <w:t>DC_1A_n78A</w:t>
            </w:r>
          </w:p>
          <w:p w14:paraId="7FB3AD69"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2B10852A"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szCs w:val="18"/>
                <w:lang w:eastAsia="ja-JP"/>
              </w:rPr>
              <w:t>DC_20A_n78A</w:t>
            </w:r>
          </w:p>
        </w:tc>
      </w:tr>
      <w:tr w:rsidR="005D20EB" w:rsidRPr="0024034C" w14:paraId="4F5D2BCD" w14:textId="77777777" w:rsidTr="00867987">
        <w:trPr>
          <w:trHeight w:val="187"/>
          <w:jc w:val="center"/>
        </w:trPr>
        <w:tc>
          <w:tcPr>
            <w:tcW w:w="3397" w:type="dxa"/>
            <w:shd w:val="clear" w:color="auto" w:fill="auto"/>
            <w:noWrap/>
          </w:tcPr>
          <w:p w14:paraId="031D0C3F"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DC_1A-8A-28A_n3</w:t>
            </w:r>
            <w:r w:rsidRPr="0024034C">
              <w:rPr>
                <w:rFonts w:ascii="Arial" w:hAnsi="Arial"/>
                <w:sz w:val="18"/>
                <w:lang w:val="fi-FI"/>
              </w:rPr>
              <w:t>A</w:t>
            </w:r>
          </w:p>
        </w:tc>
        <w:tc>
          <w:tcPr>
            <w:tcW w:w="3686" w:type="dxa"/>
          </w:tcPr>
          <w:p w14:paraId="0C6B6C6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DC_1A_n3A</w:t>
            </w:r>
          </w:p>
          <w:p w14:paraId="102BA3D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DC_8A_n3A</w:t>
            </w:r>
          </w:p>
          <w:p w14:paraId="753A0EF8"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sz w:val="18"/>
              </w:rPr>
              <w:t>DC_28A_n3A</w:t>
            </w:r>
          </w:p>
        </w:tc>
      </w:tr>
      <w:tr w:rsidR="005D20EB" w:rsidRPr="0024034C" w14:paraId="4D2FE6F3" w14:textId="77777777" w:rsidTr="00867987">
        <w:trPr>
          <w:trHeight w:val="187"/>
          <w:jc w:val="center"/>
        </w:trPr>
        <w:tc>
          <w:tcPr>
            <w:tcW w:w="3397" w:type="dxa"/>
            <w:shd w:val="clear" w:color="auto" w:fill="auto"/>
            <w:noWrap/>
          </w:tcPr>
          <w:p w14:paraId="446648B0"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rPr>
              <w:t>DC_1A-8A_n28A-n77A</w:t>
            </w:r>
            <w:r w:rsidRPr="0024034C">
              <w:rPr>
                <w:rFonts w:ascii="Arial" w:hAnsi="Arial"/>
                <w:sz w:val="18"/>
                <w:vertAlign w:val="superscript"/>
                <w:lang w:eastAsia="fi-FI"/>
              </w:rPr>
              <w:t>2</w:t>
            </w:r>
          </w:p>
        </w:tc>
        <w:tc>
          <w:tcPr>
            <w:tcW w:w="3686" w:type="dxa"/>
          </w:tcPr>
          <w:p w14:paraId="22FF7363"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3CFA6293"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6CA4716C"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7BA03C22"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5D20EB" w:rsidRPr="0024034C" w14:paraId="2FF801F7" w14:textId="77777777" w:rsidTr="00867987">
        <w:trPr>
          <w:trHeight w:val="187"/>
          <w:jc w:val="center"/>
        </w:trPr>
        <w:tc>
          <w:tcPr>
            <w:tcW w:w="3397" w:type="dxa"/>
            <w:shd w:val="clear" w:color="auto" w:fill="auto"/>
            <w:noWrap/>
          </w:tcPr>
          <w:p w14:paraId="41BBE932"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rPr>
              <w:t>DC_1A-8A_n28A-n77(2A)</w:t>
            </w:r>
            <w:r w:rsidRPr="0024034C">
              <w:rPr>
                <w:rFonts w:ascii="Arial" w:hAnsi="Arial"/>
                <w:sz w:val="18"/>
                <w:vertAlign w:val="superscript"/>
                <w:lang w:eastAsia="fi-FI"/>
              </w:rPr>
              <w:t>2</w:t>
            </w:r>
          </w:p>
        </w:tc>
        <w:tc>
          <w:tcPr>
            <w:tcW w:w="3686" w:type="dxa"/>
          </w:tcPr>
          <w:p w14:paraId="60EDF2BC"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238612C1"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698A44A3"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787808D6"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5D20EB" w:rsidRPr="0024034C" w14:paraId="05F7B7C6" w14:textId="77777777" w:rsidTr="00867987">
        <w:trPr>
          <w:trHeight w:val="187"/>
          <w:jc w:val="center"/>
        </w:trPr>
        <w:tc>
          <w:tcPr>
            <w:tcW w:w="3397" w:type="dxa"/>
            <w:shd w:val="clear" w:color="auto" w:fill="auto"/>
            <w:noWrap/>
            <w:vAlign w:val="center"/>
          </w:tcPr>
          <w:p w14:paraId="58701CE6"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rPr>
              <w:t>DC_1A-8A-28A_n78</w:t>
            </w:r>
            <w:r w:rsidRPr="0024034C">
              <w:rPr>
                <w:rFonts w:ascii="Arial" w:hAnsi="Arial"/>
                <w:sz w:val="18"/>
                <w:lang w:val="fi-FI"/>
              </w:rPr>
              <w:t>A</w:t>
            </w:r>
          </w:p>
        </w:tc>
        <w:tc>
          <w:tcPr>
            <w:tcW w:w="3686" w:type="dxa"/>
            <w:vAlign w:val="center"/>
          </w:tcPr>
          <w:p w14:paraId="601177E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DC_1A_n78A</w:t>
            </w:r>
          </w:p>
          <w:p w14:paraId="193286C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DC_8A_n78A</w:t>
            </w:r>
          </w:p>
          <w:p w14:paraId="426A6028"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DC_28A_n78A</w:t>
            </w:r>
          </w:p>
        </w:tc>
      </w:tr>
      <w:tr w:rsidR="005D20EB" w:rsidRPr="0024034C" w14:paraId="2B86384A" w14:textId="77777777" w:rsidTr="00867987">
        <w:trPr>
          <w:trHeight w:val="187"/>
          <w:jc w:val="center"/>
        </w:trPr>
        <w:tc>
          <w:tcPr>
            <w:tcW w:w="3397" w:type="dxa"/>
            <w:shd w:val="clear" w:color="auto" w:fill="auto"/>
            <w:noWrap/>
            <w:vAlign w:val="center"/>
          </w:tcPr>
          <w:p w14:paraId="0B51E739"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lang w:eastAsia="zh-TW"/>
              </w:rPr>
              <w:t>DC_1A-8A_n28A-n78A</w:t>
            </w:r>
            <w:r w:rsidRPr="0024034C">
              <w:rPr>
                <w:rFonts w:ascii="Arial" w:hAnsi="Arial"/>
                <w:noProof/>
                <w:sz w:val="18"/>
                <w:vertAlign w:val="superscript"/>
                <w:lang w:eastAsia="zh-CN"/>
              </w:rPr>
              <w:t>2</w:t>
            </w:r>
          </w:p>
        </w:tc>
        <w:tc>
          <w:tcPr>
            <w:tcW w:w="3686" w:type="dxa"/>
            <w:vAlign w:val="center"/>
          </w:tcPr>
          <w:p w14:paraId="60202356"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DC_1A_n28A</w:t>
            </w:r>
          </w:p>
          <w:p w14:paraId="4BF88BD5"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DC_1A_n78A</w:t>
            </w:r>
          </w:p>
          <w:p w14:paraId="1919524F"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DC_8A_n28A</w:t>
            </w:r>
          </w:p>
          <w:p w14:paraId="7B7751B3"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5D20EB" w:rsidRPr="0024034C" w14:paraId="3494F08B" w14:textId="77777777" w:rsidTr="00867987">
        <w:trPr>
          <w:trHeight w:val="187"/>
          <w:jc w:val="center"/>
        </w:trPr>
        <w:tc>
          <w:tcPr>
            <w:tcW w:w="3397" w:type="dxa"/>
            <w:shd w:val="clear" w:color="auto" w:fill="auto"/>
            <w:noWrap/>
          </w:tcPr>
          <w:p w14:paraId="572A36E3"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cs="Arial"/>
                <w:sz w:val="18"/>
                <w:szCs w:val="18"/>
              </w:rPr>
              <w:t>DC_1A-8A_n28A-n79A</w:t>
            </w:r>
            <w:r w:rsidRPr="0024034C">
              <w:rPr>
                <w:rFonts w:ascii="Arial" w:hAnsi="Arial" w:cs="Arial"/>
                <w:sz w:val="18"/>
                <w:szCs w:val="18"/>
                <w:vertAlign w:val="superscript"/>
              </w:rPr>
              <w:t>2</w:t>
            </w:r>
          </w:p>
        </w:tc>
        <w:tc>
          <w:tcPr>
            <w:tcW w:w="3686" w:type="dxa"/>
            <w:vAlign w:val="center"/>
          </w:tcPr>
          <w:p w14:paraId="098891A9"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DC_1A</w:t>
            </w:r>
            <w:r w:rsidRPr="0024034C">
              <w:rPr>
                <w:rFonts w:ascii="Arial" w:eastAsiaTheme="minorEastAsia" w:hAnsi="Arial" w:cs="Arial"/>
                <w:sz w:val="18"/>
                <w:szCs w:val="18"/>
              </w:rPr>
              <w:t>_</w:t>
            </w:r>
            <w:r w:rsidRPr="0024034C">
              <w:rPr>
                <w:rFonts w:ascii="Arial" w:hAnsi="Arial" w:cs="Arial"/>
                <w:sz w:val="18"/>
                <w:szCs w:val="18"/>
              </w:rPr>
              <w:t>n28A</w:t>
            </w:r>
          </w:p>
          <w:p w14:paraId="5748C926"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DC_1A_n79A</w:t>
            </w:r>
          </w:p>
          <w:p w14:paraId="1E599EF5"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DC_8A</w:t>
            </w:r>
            <w:r w:rsidRPr="0024034C">
              <w:rPr>
                <w:rFonts w:ascii="Arial" w:eastAsiaTheme="minorEastAsia" w:hAnsi="Arial" w:cs="Arial"/>
                <w:sz w:val="18"/>
                <w:szCs w:val="18"/>
              </w:rPr>
              <w:t>_</w:t>
            </w:r>
            <w:r w:rsidRPr="0024034C">
              <w:rPr>
                <w:rFonts w:ascii="Arial" w:hAnsi="Arial" w:cs="Arial"/>
                <w:sz w:val="18"/>
                <w:szCs w:val="18"/>
              </w:rPr>
              <w:t>n28A</w:t>
            </w:r>
          </w:p>
          <w:p w14:paraId="6F33E2E9"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DC_8A_n79A</w:t>
            </w:r>
          </w:p>
        </w:tc>
      </w:tr>
      <w:tr w:rsidR="005D20EB" w:rsidRPr="0024034C" w14:paraId="5E4C95DC" w14:textId="77777777" w:rsidTr="00867987">
        <w:trPr>
          <w:trHeight w:val="187"/>
          <w:jc w:val="center"/>
        </w:trPr>
        <w:tc>
          <w:tcPr>
            <w:tcW w:w="3397" w:type="dxa"/>
            <w:shd w:val="clear" w:color="auto" w:fill="auto"/>
            <w:noWrap/>
          </w:tcPr>
          <w:p w14:paraId="50DCCD8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lastRenderedPageBreak/>
              <w:t>DC_1A-8A-32A_n3</w:t>
            </w:r>
            <w:r w:rsidRPr="0024034C">
              <w:rPr>
                <w:rFonts w:ascii="Arial" w:hAnsi="Arial"/>
                <w:sz w:val="18"/>
                <w:lang w:val="fi-FI"/>
              </w:rPr>
              <w:t>A</w:t>
            </w:r>
          </w:p>
        </w:tc>
        <w:tc>
          <w:tcPr>
            <w:tcW w:w="3686" w:type="dxa"/>
          </w:tcPr>
          <w:p w14:paraId="41C677E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DC_1A_n3A</w:t>
            </w:r>
          </w:p>
          <w:p w14:paraId="75F1F4E3"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DC_8A_n3A</w:t>
            </w:r>
          </w:p>
        </w:tc>
      </w:tr>
      <w:tr w:rsidR="005D20EB" w:rsidRPr="0024034C" w14:paraId="67F3A5AF" w14:textId="77777777" w:rsidTr="00867987">
        <w:trPr>
          <w:trHeight w:val="187"/>
          <w:jc w:val="center"/>
        </w:trPr>
        <w:tc>
          <w:tcPr>
            <w:tcW w:w="3397" w:type="dxa"/>
            <w:shd w:val="clear" w:color="auto" w:fill="auto"/>
            <w:noWrap/>
          </w:tcPr>
          <w:p w14:paraId="3B1DFA4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DC_1A-8A-32A_n78</w:t>
            </w:r>
            <w:r w:rsidRPr="0024034C">
              <w:rPr>
                <w:rFonts w:ascii="Arial" w:hAnsi="Arial"/>
                <w:sz w:val="18"/>
                <w:lang w:val="fi-FI"/>
              </w:rPr>
              <w:t>A</w:t>
            </w:r>
          </w:p>
        </w:tc>
        <w:tc>
          <w:tcPr>
            <w:tcW w:w="3686" w:type="dxa"/>
          </w:tcPr>
          <w:p w14:paraId="0816679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DC_1A_n78A</w:t>
            </w:r>
          </w:p>
          <w:p w14:paraId="5E907C0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DC_8A_n78A</w:t>
            </w:r>
          </w:p>
        </w:tc>
      </w:tr>
      <w:tr w:rsidR="005D20EB" w:rsidRPr="0024034C" w14:paraId="415E856F" w14:textId="77777777" w:rsidTr="00867987">
        <w:trPr>
          <w:trHeight w:val="187"/>
          <w:jc w:val="center"/>
        </w:trPr>
        <w:tc>
          <w:tcPr>
            <w:tcW w:w="3397" w:type="dxa"/>
            <w:shd w:val="clear" w:color="auto" w:fill="auto"/>
            <w:noWrap/>
          </w:tcPr>
          <w:p w14:paraId="092815CD" w14:textId="77777777" w:rsidR="005D20EB" w:rsidRPr="0024034C" w:rsidRDefault="005D20EB" w:rsidP="00867987">
            <w:pPr>
              <w:keepNext/>
              <w:keepLines/>
              <w:spacing w:after="0"/>
              <w:jc w:val="center"/>
              <w:rPr>
                <w:rFonts w:ascii="Arial" w:hAnsi="Arial"/>
                <w:sz w:val="18"/>
                <w:szCs w:val="18"/>
              </w:rPr>
            </w:pPr>
            <w:r w:rsidRPr="0024034C">
              <w:rPr>
                <w:rFonts w:ascii="Arial" w:hAnsi="Arial"/>
                <w:sz w:val="18"/>
                <w:lang w:eastAsia="zh-CN"/>
              </w:rPr>
              <w:t>DC_1A-8A_n40A-n78A</w:t>
            </w:r>
          </w:p>
        </w:tc>
        <w:tc>
          <w:tcPr>
            <w:tcW w:w="3686" w:type="dxa"/>
          </w:tcPr>
          <w:p w14:paraId="61D90A2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DC_1A_n40A</w:t>
            </w:r>
          </w:p>
          <w:p w14:paraId="5E683CB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DC_1A_n78A</w:t>
            </w:r>
          </w:p>
          <w:p w14:paraId="5FEED0B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DC_8A_n40A</w:t>
            </w:r>
          </w:p>
          <w:p w14:paraId="67C9BCD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DC_8A_n78A</w:t>
            </w:r>
          </w:p>
        </w:tc>
      </w:tr>
      <w:tr w:rsidR="005D20EB" w:rsidRPr="0024034C" w14:paraId="40D06648" w14:textId="77777777" w:rsidTr="00867987">
        <w:trPr>
          <w:trHeight w:val="187"/>
          <w:jc w:val="center"/>
        </w:trPr>
        <w:tc>
          <w:tcPr>
            <w:tcW w:w="3397" w:type="dxa"/>
            <w:shd w:val="clear" w:color="auto" w:fill="auto"/>
            <w:noWrap/>
          </w:tcPr>
          <w:p w14:paraId="6231BA6E" w14:textId="77777777" w:rsidR="005D20EB" w:rsidRPr="0024034C" w:rsidRDefault="005D20EB" w:rsidP="00867987">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28C9F643"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66F93C2F" w14:textId="77777777" w:rsidR="005D20EB" w:rsidRPr="0024034C" w:rsidRDefault="005D20EB" w:rsidP="00867987">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0286BABC" w14:textId="77777777" w:rsidR="005D20EB" w:rsidRPr="0024034C" w:rsidRDefault="005D20EB" w:rsidP="00867987">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05B661BE" w14:textId="77777777" w:rsidR="005D20EB" w:rsidRPr="0024034C" w:rsidRDefault="005D20EB" w:rsidP="00867987">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5D20EB" w:rsidRPr="0024034C" w14:paraId="00023242" w14:textId="77777777" w:rsidTr="00867987">
        <w:trPr>
          <w:trHeight w:val="187"/>
          <w:jc w:val="center"/>
        </w:trPr>
        <w:tc>
          <w:tcPr>
            <w:tcW w:w="3397" w:type="dxa"/>
            <w:shd w:val="clear" w:color="auto" w:fill="auto"/>
            <w:noWrap/>
          </w:tcPr>
          <w:p w14:paraId="15F0A1BB" w14:textId="77777777" w:rsidR="005D20EB" w:rsidRPr="0024034C" w:rsidRDefault="005D20EB" w:rsidP="00867987">
            <w:pPr>
              <w:keepNext/>
              <w:keepLines/>
              <w:spacing w:after="0"/>
              <w:jc w:val="center"/>
              <w:rPr>
                <w:rFonts w:ascii="Arial" w:hAnsi="Arial"/>
                <w:sz w:val="18"/>
                <w:lang w:val="en-US" w:eastAsia="ja-JP"/>
              </w:rPr>
            </w:pPr>
            <w:r w:rsidRPr="0024034C">
              <w:rPr>
                <w:rFonts w:ascii="Arial" w:hAnsi="Arial"/>
                <w:sz w:val="18"/>
                <w:lang w:val="en-US" w:eastAsia="ja-JP"/>
              </w:rPr>
              <w:t>DC_1A-8A-40A_n78(2A)</w:t>
            </w:r>
          </w:p>
          <w:p w14:paraId="4B79355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DC_1A-8A-40C_n78(2A)</w:t>
            </w:r>
          </w:p>
        </w:tc>
        <w:tc>
          <w:tcPr>
            <w:tcW w:w="3686" w:type="dxa"/>
          </w:tcPr>
          <w:p w14:paraId="0400EDA2" w14:textId="77777777" w:rsidR="005D20EB" w:rsidRPr="0024034C" w:rsidRDefault="005D20EB" w:rsidP="00867987">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32A8FFD9" w14:textId="77777777" w:rsidR="005D20EB" w:rsidRPr="0024034C" w:rsidRDefault="005D20EB" w:rsidP="00867987">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186BF0D1" w14:textId="77777777" w:rsidR="005D20EB" w:rsidRPr="0024034C" w:rsidRDefault="005D20EB" w:rsidP="00867987">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5D20EB" w:rsidRPr="0024034C" w14:paraId="34C57C38" w14:textId="77777777" w:rsidTr="00867987">
        <w:trPr>
          <w:trHeight w:val="187"/>
          <w:jc w:val="center"/>
        </w:trPr>
        <w:tc>
          <w:tcPr>
            <w:tcW w:w="3397" w:type="dxa"/>
            <w:shd w:val="clear" w:color="auto" w:fill="auto"/>
            <w:noWrap/>
            <w:vAlign w:val="center"/>
          </w:tcPr>
          <w:p w14:paraId="6F4EC785" w14:textId="77777777" w:rsidR="005D20EB" w:rsidRPr="0024034C" w:rsidRDefault="005D20EB" w:rsidP="00867987">
            <w:pPr>
              <w:keepNext/>
              <w:keepLines/>
              <w:spacing w:after="0"/>
              <w:jc w:val="center"/>
              <w:rPr>
                <w:rFonts w:ascii="Arial" w:hAnsi="Arial"/>
                <w:sz w:val="18"/>
                <w:lang w:val="fi-FI"/>
              </w:rPr>
            </w:pPr>
            <w:r w:rsidRPr="0024034C">
              <w:rPr>
                <w:rFonts w:ascii="Arial" w:hAnsi="Arial"/>
                <w:sz w:val="18"/>
              </w:rPr>
              <w:t>DC_1A-8A-42A_n3</w:t>
            </w:r>
            <w:r w:rsidRPr="0024034C">
              <w:rPr>
                <w:rFonts w:ascii="Arial" w:hAnsi="Arial"/>
                <w:sz w:val="18"/>
                <w:lang w:val="fi-FI"/>
              </w:rPr>
              <w:t>A</w:t>
            </w:r>
            <w:r w:rsidRPr="0024034C">
              <w:rPr>
                <w:rFonts w:ascii="Arial" w:hAnsi="Arial"/>
                <w:noProof/>
                <w:sz w:val="18"/>
                <w:vertAlign w:val="superscript"/>
                <w:lang w:eastAsia="zh-CN"/>
              </w:rPr>
              <w:t>2</w:t>
            </w:r>
          </w:p>
          <w:p w14:paraId="3C49265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DC_1A-8A-42C_n3</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vAlign w:val="center"/>
          </w:tcPr>
          <w:p w14:paraId="5D50A3F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DC_1A_n3A</w:t>
            </w:r>
          </w:p>
          <w:p w14:paraId="79AECB5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DC_8A_n3A</w:t>
            </w:r>
          </w:p>
          <w:p w14:paraId="41BC951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DC_42A_n3A</w:t>
            </w:r>
          </w:p>
          <w:p w14:paraId="7AAF5E6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DC_42C_n3A</w:t>
            </w:r>
          </w:p>
        </w:tc>
      </w:tr>
      <w:tr w:rsidR="005D20EB" w:rsidRPr="0024034C" w14:paraId="080F8785" w14:textId="77777777" w:rsidTr="00867987">
        <w:trPr>
          <w:trHeight w:val="187"/>
          <w:jc w:val="center"/>
        </w:trPr>
        <w:tc>
          <w:tcPr>
            <w:tcW w:w="3397" w:type="dxa"/>
            <w:shd w:val="clear" w:color="auto" w:fill="auto"/>
            <w:noWrap/>
          </w:tcPr>
          <w:p w14:paraId="173B524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A-42A_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p w14:paraId="59D030C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tc>
        <w:tc>
          <w:tcPr>
            <w:tcW w:w="3686" w:type="dxa"/>
          </w:tcPr>
          <w:p w14:paraId="22EC2AF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w:t>
            </w:r>
          </w:p>
          <w:p w14:paraId="59393C6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DC_8A_n28A</w:t>
            </w:r>
          </w:p>
          <w:p w14:paraId="03CFA3ED"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C_42A_n28A</w:t>
            </w:r>
          </w:p>
          <w:p w14:paraId="4FD06069"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C_42C_n28A</w:t>
            </w:r>
          </w:p>
        </w:tc>
      </w:tr>
      <w:tr w:rsidR="005D20EB" w:rsidRPr="0024034C" w14:paraId="0912676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CEB7F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p w14:paraId="53740626"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sz w:val="18"/>
              </w:rPr>
              <w:t>DC_1A-</w:t>
            </w:r>
            <w:r w:rsidRPr="0024034C">
              <w:rPr>
                <w:rFonts w:ascii="Arial" w:eastAsia="Malgun Gothic" w:hAnsi="Arial"/>
                <w:sz w:val="18"/>
              </w:rPr>
              <w:t>8A-42C_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51CB8F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p w14:paraId="59F0E1C7"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sz w:val="18"/>
              </w:rPr>
              <w:t>DC_</w:t>
            </w:r>
            <w:r w:rsidRPr="0024034C">
              <w:rPr>
                <w:rFonts w:ascii="Arial" w:eastAsia="Malgun Gothic" w:hAnsi="Arial"/>
                <w:sz w:val="18"/>
              </w:rPr>
              <w:t>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tc>
      </w:tr>
      <w:tr w:rsidR="005D20EB" w:rsidRPr="0024034C" w14:paraId="5E883EA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15F20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DC_1A-8A-42A_n77(2A)</w:t>
            </w:r>
            <w:r w:rsidRPr="0024034C">
              <w:rPr>
                <w:rFonts w:ascii="Arial" w:hAnsi="Arial"/>
                <w:sz w:val="18"/>
                <w:vertAlign w:val="superscript"/>
                <w:lang w:eastAsia="ja-JP"/>
              </w:rPr>
              <w:t xml:space="preserve"> 7,8</w:t>
            </w:r>
          </w:p>
          <w:p w14:paraId="3EF1AF1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DC_1A-8A-42C_n77(2A)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58D6A49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3D7577F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tc>
      </w:tr>
      <w:tr w:rsidR="005D20EB" w:rsidRPr="0024034C" w14:paraId="38CA6452" w14:textId="77777777" w:rsidTr="00867987">
        <w:trPr>
          <w:trHeight w:val="187"/>
          <w:jc w:val="center"/>
        </w:trPr>
        <w:tc>
          <w:tcPr>
            <w:tcW w:w="3397" w:type="dxa"/>
            <w:shd w:val="clear" w:color="auto" w:fill="auto"/>
            <w:noWrap/>
            <w:vAlign w:val="center"/>
          </w:tcPr>
          <w:p w14:paraId="2BD7A904"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DC_1A-8A_n77A-n79A</w:t>
            </w:r>
          </w:p>
          <w:p w14:paraId="0B7BC1F8"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rPr>
              <w:t>DC_1A-8A_n77(2A)-n79A</w:t>
            </w:r>
          </w:p>
        </w:tc>
        <w:tc>
          <w:tcPr>
            <w:tcW w:w="3686" w:type="dxa"/>
            <w:vAlign w:val="center"/>
          </w:tcPr>
          <w:p w14:paraId="25CCED75"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41BE7B58"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438EB0A4"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541B5CF7"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zh-CN"/>
              </w:rPr>
              <w:t>DC_8A_n79A</w:t>
            </w:r>
          </w:p>
        </w:tc>
      </w:tr>
      <w:tr w:rsidR="005D20EB" w:rsidRPr="0024034C" w14:paraId="4824CEA5" w14:textId="77777777" w:rsidTr="00867987">
        <w:trPr>
          <w:trHeight w:val="187"/>
          <w:jc w:val="center"/>
        </w:trPr>
        <w:tc>
          <w:tcPr>
            <w:tcW w:w="3397" w:type="dxa"/>
            <w:shd w:val="clear" w:color="auto" w:fill="auto"/>
            <w:noWrap/>
          </w:tcPr>
          <w:p w14:paraId="4777698B"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ko-KR"/>
              </w:rPr>
              <w:t>DC_1A-11A_n3A-n28A</w:t>
            </w:r>
          </w:p>
        </w:tc>
        <w:tc>
          <w:tcPr>
            <w:tcW w:w="3686" w:type="dxa"/>
          </w:tcPr>
          <w:p w14:paraId="4B18C579"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DC_1A_n3A</w:t>
            </w:r>
          </w:p>
          <w:p w14:paraId="105C93D8"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DC_1A_n28A</w:t>
            </w:r>
          </w:p>
          <w:p w14:paraId="4AA073A0"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DC_11A_n3A</w:t>
            </w:r>
          </w:p>
          <w:p w14:paraId="088096C6"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ko-KR"/>
              </w:rPr>
              <w:t>DC_11A_n28A</w:t>
            </w:r>
          </w:p>
        </w:tc>
      </w:tr>
      <w:tr w:rsidR="005D20EB" w:rsidRPr="0024034C" w14:paraId="5B6148F9" w14:textId="77777777" w:rsidTr="00867987">
        <w:trPr>
          <w:trHeight w:val="187"/>
          <w:jc w:val="center"/>
        </w:trPr>
        <w:tc>
          <w:tcPr>
            <w:tcW w:w="3397" w:type="dxa"/>
            <w:shd w:val="clear" w:color="auto" w:fill="auto"/>
            <w:noWrap/>
          </w:tcPr>
          <w:p w14:paraId="471869EE"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cs="Arial"/>
                <w:sz w:val="18"/>
                <w:szCs w:val="18"/>
              </w:rPr>
              <w:t>DC_1A-11A_n3A-n77A</w:t>
            </w:r>
            <w:r w:rsidRPr="0024034C">
              <w:rPr>
                <w:rFonts w:ascii="Arial" w:hAnsi="Arial"/>
                <w:noProof/>
                <w:sz w:val="18"/>
                <w:vertAlign w:val="superscript"/>
                <w:lang w:eastAsia="zh-CN"/>
              </w:rPr>
              <w:t>2</w:t>
            </w:r>
          </w:p>
        </w:tc>
        <w:tc>
          <w:tcPr>
            <w:tcW w:w="3686" w:type="dxa"/>
          </w:tcPr>
          <w:p w14:paraId="0EA4AF1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DC_1A_n3A</w:t>
            </w:r>
          </w:p>
          <w:p w14:paraId="5EDD16A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DC_1A_n77A</w:t>
            </w:r>
          </w:p>
          <w:p w14:paraId="62BC2CE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DC_11A_n3A</w:t>
            </w:r>
          </w:p>
          <w:p w14:paraId="6813D1B7"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DC_11A_n77A</w:t>
            </w:r>
          </w:p>
        </w:tc>
      </w:tr>
      <w:tr w:rsidR="005D20EB" w:rsidRPr="0024034C" w14:paraId="060A97E5" w14:textId="77777777" w:rsidTr="00867987">
        <w:trPr>
          <w:trHeight w:val="187"/>
          <w:jc w:val="center"/>
        </w:trPr>
        <w:tc>
          <w:tcPr>
            <w:tcW w:w="3397" w:type="dxa"/>
            <w:shd w:val="clear" w:color="auto" w:fill="auto"/>
            <w:noWrap/>
          </w:tcPr>
          <w:p w14:paraId="3E395D16"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cs="Arial"/>
                <w:sz w:val="18"/>
                <w:szCs w:val="18"/>
              </w:rPr>
              <w:t>DC_1A-11A_n3A-n77(2A)</w:t>
            </w:r>
            <w:r w:rsidRPr="0024034C">
              <w:rPr>
                <w:rFonts w:ascii="Arial" w:hAnsi="Arial"/>
                <w:noProof/>
                <w:sz w:val="18"/>
                <w:vertAlign w:val="superscript"/>
                <w:lang w:eastAsia="zh-CN"/>
              </w:rPr>
              <w:t xml:space="preserve"> 2</w:t>
            </w:r>
          </w:p>
        </w:tc>
        <w:tc>
          <w:tcPr>
            <w:tcW w:w="3686" w:type="dxa"/>
          </w:tcPr>
          <w:p w14:paraId="39B4ECA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DC_1A_n3A</w:t>
            </w:r>
          </w:p>
          <w:p w14:paraId="6CE7D6C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DC_1A_n77A</w:t>
            </w:r>
          </w:p>
          <w:p w14:paraId="1528544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DC_11A_n3A</w:t>
            </w:r>
          </w:p>
          <w:p w14:paraId="473637E1"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DC_11A_n77A</w:t>
            </w:r>
          </w:p>
        </w:tc>
      </w:tr>
      <w:tr w:rsidR="005D20EB" w:rsidRPr="0024034C" w14:paraId="673A19D6" w14:textId="77777777" w:rsidTr="00867987">
        <w:trPr>
          <w:trHeight w:val="187"/>
          <w:jc w:val="center"/>
        </w:trPr>
        <w:tc>
          <w:tcPr>
            <w:tcW w:w="3397" w:type="dxa"/>
            <w:shd w:val="clear" w:color="auto" w:fill="auto"/>
            <w:noWrap/>
          </w:tcPr>
          <w:p w14:paraId="5F71E7E8"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DC_1A-11A_n3A-n79A</w:t>
            </w:r>
          </w:p>
        </w:tc>
        <w:tc>
          <w:tcPr>
            <w:tcW w:w="3686" w:type="dxa"/>
          </w:tcPr>
          <w:p w14:paraId="2FDAA69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n3A</w:t>
            </w:r>
          </w:p>
          <w:p w14:paraId="7234E91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DC_1A_n79A</w:t>
            </w:r>
          </w:p>
          <w:p w14:paraId="72DFA83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0946410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DC_11A_n79A</w:t>
            </w:r>
          </w:p>
        </w:tc>
      </w:tr>
      <w:tr w:rsidR="005D20EB" w:rsidRPr="0024034C" w14:paraId="3ACF5ADD" w14:textId="77777777" w:rsidTr="00867987">
        <w:trPr>
          <w:trHeight w:val="187"/>
          <w:jc w:val="center"/>
        </w:trPr>
        <w:tc>
          <w:tcPr>
            <w:tcW w:w="3397" w:type="dxa"/>
            <w:shd w:val="clear" w:color="auto" w:fill="auto"/>
            <w:noWrap/>
          </w:tcPr>
          <w:p w14:paraId="3AFE1496" w14:textId="77777777" w:rsidR="005D20EB" w:rsidRPr="0024034C" w:rsidRDefault="005D20EB" w:rsidP="00867987">
            <w:pPr>
              <w:keepNext/>
              <w:keepLines/>
              <w:spacing w:after="0"/>
              <w:jc w:val="center"/>
              <w:rPr>
                <w:rFonts w:ascii="Arial" w:hAnsi="Arial" w:cs="Arial"/>
                <w:sz w:val="18"/>
                <w:szCs w:val="18"/>
              </w:rPr>
            </w:pPr>
            <w:r w:rsidRPr="0024034C">
              <w:rPr>
                <w:rFonts w:ascii="Arial" w:eastAsia="Yu Mincho" w:hAnsi="Arial" w:cs="Arial"/>
                <w:sz w:val="18"/>
                <w:lang w:val="en-US" w:eastAsia="ja-JP"/>
              </w:rPr>
              <w:t>DC_1A-11A-18A_n3A</w:t>
            </w:r>
          </w:p>
        </w:tc>
        <w:tc>
          <w:tcPr>
            <w:tcW w:w="3686" w:type="dxa"/>
          </w:tcPr>
          <w:p w14:paraId="4068A345"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DC_1A_n3A</w:t>
            </w:r>
          </w:p>
          <w:p w14:paraId="094C73AC"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DC_11A_n3A</w:t>
            </w:r>
          </w:p>
          <w:p w14:paraId="54FE4CA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val="en-US" w:eastAsia="fi-FI"/>
              </w:rPr>
              <w:t>DC_18A_n3A</w:t>
            </w:r>
          </w:p>
        </w:tc>
      </w:tr>
      <w:tr w:rsidR="005D20EB" w:rsidRPr="0024034C" w14:paraId="55E2585D" w14:textId="77777777" w:rsidTr="00867987">
        <w:trPr>
          <w:trHeight w:val="187"/>
          <w:jc w:val="center"/>
        </w:trPr>
        <w:tc>
          <w:tcPr>
            <w:tcW w:w="3397" w:type="dxa"/>
            <w:shd w:val="clear" w:color="auto" w:fill="auto"/>
            <w:noWrap/>
          </w:tcPr>
          <w:p w14:paraId="3FDDB2F7" w14:textId="77777777" w:rsidR="005D20EB" w:rsidRPr="0024034C"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DC_1A-11A-18A_n28A</w:t>
            </w:r>
          </w:p>
        </w:tc>
        <w:tc>
          <w:tcPr>
            <w:tcW w:w="3686" w:type="dxa"/>
          </w:tcPr>
          <w:p w14:paraId="3727900A"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DC_1A_n28A</w:t>
            </w:r>
          </w:p>
          <w:p w14:paraId="03CD8F1A"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DC_11A_n28A</w:t>
            </w:r>
          </w:p>
          <w:p w14:paraId="7FF78626"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DC_18A_n28A</w:t>
            </w:r>
          </w:p>
        </w:tc>
      </w:tr>
      <w:tr w:rsidR="005D20EB" w:rsidRPr="0024034C" w14:paraId="0FAE7DC6" w14:textId="77777777" w:rsidTr="00867987">
        <w:trPr>
          <w:trHeight w:val="187"/>
          <w:jc w:val="center"/>
        </w:trPr>
        <w:tc>
          <w:tcPr>
            <w:tcW w:w="3397" w:type="dxa"/>
            <w:shd w:val="clear" w:color="auto" w:fill="auto"/>
            <w:noWrap/>
          </w:tcPr>
          <w:p w14:paraId="6764CBAA" w14:textId="77777777" w:rsidR="005D20EB" w:rsidRPr="0024034C"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DC_1A-11A-18A_n41A</w:t>
            </w:r>
          </w:p>
        </w:tc>
        <w:tc>
          <w:tcPr>
            <w:tcW w:w="3686" w:type="dxa"/>
          </w:tcPr>
          <w:p w14:paraId="20E61778"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DC_1A_n41A</w:t>
            </w:r>
          </w:p>
          <w:p w14:paraId="361F20D9"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DC_11A_n41A</w:t>
            </w:r>
          </w:p>
          <w:p w14:paraId="633BFEE5"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DC_18A_n41A</w:t>
            </w:r>
          </w:p>
        </w:tc>
      </w:tr>
      <w:tr w:rsidR="005D20EB" w:rsidRPr="0024034C" w14:paraId="6C34E781" w14:textId="77777777" w:rsidTr="00867987">
        <w:trPr>
          <w:trHeight w:val="187"/>
          <w:jc w:val="center"/>
        </w:trPr>
        <w:tc>
          <w:tcPr>
            <w:tcW w:w="3397" w:type="dxa"/>
            <w:shd w:val="clear" w:color="auto" w:fill="auto"/>
            <w:noWrap/>
          </w:tcPr>
          <w:p w14:paraId="341BBB98" w14:textId="77777777" w:rsidR="005D20EB" w:rsidRPr="0024034C" w:rsidRDefault="005D20EB" w:rsidP="00867987">
            <w:pPr>
              <w:keepNext/>
              <w:keepLines/>
              <w:spacing w:after="0"/>
              <w:jc w:val="center"/>
              <w:rPr>
                <w:rFonts w:ascii="Arial" w:hAnsi="Arial"/>
                <w:sz w:val="18"/>
                <w:szCs w:val="18"/>
                <w:lang w:eastAsia="zh-CN"/>
              </w:rPr>
            </w:pPr>
            <w:r w:rsidRPr="0024034C">
              <w:rPr>
                <w:rFonts w:ascii="Arial" w:hAnsi="Arial"/>
                <w:sz w:val="18"/>
                <w:lang w:eastAsia="ja-JP"/>
              </w:rPr>
              <w:t>DC_1A-11A-18A_n77</w:t>
            </w:r>
            <w:r w:rsidRPr="0024034C">
              <w:rPr>
                <w:rFonts w:ascii="Arial" w:hAnsi="Arial"/>
                <w:sz w:val="18"/>
                <w:lang w:eastAsia="zh-CN"/>
              </w:rPr>
              <w:t>A</w:t>
            </w:r>
          </w:p>
        </w:tc>
        <w:tc>
          <w:tcPr>
            <w:tcW w:w="3686" w:type="dxa"/>
          </w:tcPr>
          <w:p w14:paraId="26F88592"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2728F33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6907D2F5"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5D20EB" w:rsidRPr="0024034C" w14:paraId="409FAA7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A22C49" w14:textId="77777777" w:rsidR="005D20EB" w:rsidRPr="0024034C" w:rsidRDefault="005D20EB" w:rsidP="00867987">
            <w:pPr>
              <w:keepNext/>
              <w:keepLines/>
              <w:spacing w:after="0"/>
              <w:jc w:val="center"/>
              <w:rPr>
                <w:rFonts w:ascii="Arial" w:hAnsi="Arial"/>
                <w:sz w:val="18"/>
                <w:lang w:val="fr-FR" w:eastAsia="ja-JP"/>
              </w:rPr>
            </w:pPr>
            <w:r w:rsidRPr="0024034C">
              <w:rPr>
                <w:rFonts w:ascii="Arial" w:hAnsi="Arial"/>
                <w:sz w:val="18"/>
                <w:lang w:val="fr-FR"/>
              </w:rPr>
              <w:t>DC_1A-11A-18A_n77(2A)</w:t>
            </w:r>
          </w:p>
        </w:tc>
        <w:tc>
          <w:tcPr>
            <w:tcW w:w="3686" w:type="dxa"/>
            <w:tcBorders>
              <w:top w:val="single" w:sz="4" w:space="0" w:color="auto"/>
              <w:left w:val="single" w:sz="4" w:space="0" w:color="auto"/>
              <w:bottom w:val="single" w:sz="4" w:space="0" w:color="auto"/>
              <w:right w:val="single" w:sz="4" w:space="0" w:color="auto"/>
            </w:tcBorders>
            <w:hideMark/>
          </w:tcPr>
          <w:p w14:paraId="1C89C01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6B9A13F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10FC784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5D20EB" w:rsidRPr="0024034C" w14:paraId="03F5002D" w14:textId="77777777" w:rsidTr="00867987">
        <w:trPr>
          <w:trHeight w:val="187"/>
          <w:jc w:val="center"/>
        </w:trPr>
        <w:tc>
          <w:tcPr>
            <w:tcW w:w="3397" w:type="dxa"/>
            <w:shd w:val="clear" w:color="auto" w:fill="auto"/>
            <w:noWrap/>
          </w:tcPr>
          <w:p w14:paraId="485A78AF"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DC_1A-11A-18A_n78</w:t>
            </w:r>
            <w:r w:rsidRPr="0024034C">
              <w:rPr>
                <w:rFonts w:ascii="Arial" w:hAnsi="Arial"/>
                <w:sz w:val="18"/>
                <w:lang w:eastAsia="zh-CN"/>
              </w:rPr>
              <w:t>A</w:t>
            </w:r>
          </w:p>
        </w:tc>
        <w:tc>
          <w:tcPr>
            <w:tcW w:w="3686" w:type="dxa"/>
          </w:tcPr>
          <w:p w14:paraId="51D49DE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64BB6A7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04EFF0C9"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5D20EB" w:rsidRPr="0024034C" w14:paraId="21F46E7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1477D1" w14:textId="77777777" w:rsidR="005D20EB" w:rsidRPr="0024034C" w:rsidRDefault="005D20EB" w:rsidP="00867987">
            <w:pPr>
              <w:keepNext/>
              <w:keepLines/>
              <w:spacing w:after="0"/>
              <w:jc w:val="center"/>
              <w:rPr>
                <w:rFonts w:ascii="Arial" w:hAnsi="Arial"/>
                <w:sz w:val="18"/>
                <w:lang w:val="fr-FR" w:eastAsia="ja-JP"/>
              </w:rPr>
            </w:pPr>
            <w:r w:rsidRPr="0024034C">
              <w:rPr>
                <w:rFonts w:ascii="Arial" w:hAnsi="Arial"/>
                <w:sz w:val="18"/>
                <w:lang w:val="fr-FR"/>
              </w:rPr>
              <w:lastRenderedPageBreak/>
              <w:t>DC_1A-11A-18A_n78(2A)</w:t>
            </w:r>
          </w:p>
        </w:tc>
        <w:tc>
          <w:tcPr>
            <w:tcW w:w="3686" w:type="dxa"/>
            <w:tcBorders>
              <w:top w:val="single" w:sz="4" w:space="0" w:color="auto"/>
              <w:left w:val="single" w:sz="4" w:space="0" w:color="auto"/>
              <w:bottom w:val="single" w:sz="4" w:space="0" w:color="auto"/>
              <w:right w:val="single" w:sz="4" w:space="0" w:color="auto"/>
            </w:tcBorders>
            <w:hideMark/>
          </w:tcPr>
          <w:p w14:paraId="514572F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7058C9C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19425CF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5D20EB" w:rsidRPr="0024034C" w14:paraId="0867F3BF" w14:textId="77777777" w:rsidTr="00867987">
        <w:trPr>
          <w:trHeight w:val="187"/>
          <w:jc w:val="center"/>
        </w:trPr>
        <w:tc>
          <w:tcPr>
            <w:tcW w:w="3397" w:type="dxa"/>
            <w:shd w:val="clear" w:color="auto" w:fill="auto"/>
            <w:noWrap/>
          </w:tcPr>
          <w:p w14:paraId="393F31DC"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rPr>
              <w:t>DC_1A-11A_n28A-n77A</w:t>
            </w:r>
            <w:r w:rsidRPr="0024034C">
              <w:rPr>
                <w:rFonts w:ascii="Arial" w:hAnsi="Arial"/>
                <w:noProof/>
                <w:sz w:val="18"/>
                <w:vertAlign w:val="superscript"/>
                <w:lang w:eastAsia="zh-CN"/>
              </w:rPr>
              <w:t>2</w:t>
            </w:r>
          </w:p>
        </w:tc>
        <w:tc>
          <w:tcPr>
            <w:tcW w:w="3686" w:type="dxa"/>
          </w:tcPr>
          <w:p w14:paraId="4868A23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DC_1A_n28A</w:t>
            </w:r>
          </w:p>
          <w:p w14:paraId="7123AA8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DC_1A_n77A</w:t>
            </w:r>
          </w:p>
          <w:p w14:paraId="005331F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DC_11A_n28A</w:t>
            </w:r>
          </w:p>
          <w:p w14:paraId="12B016D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DC_11A_n77A</w:t>
            </w:r>
          </w:p>
        </w:tc>
      </w:tr>
      <w:tr w:rsidR="005D20EB" w:rsidRPr="0024034C" w14:paraId="737B64CD" w14:textId="77777777" w:rsidTr="00867987">
        <w:trPr>
          <w:trHeight w:val="187"/>
          <w:jc w:val="center"/>
        </w:trPr>
        <w:tc>
          <w:tcPr>
            <w:tcW w:w="3397" w:type="dxa"/>
            <w:shd w:val="clear" w:color="auto" w:fill="auto"/>
            <w:noWrap/>
          </w:tcPr>
          <w:p w14:paraId="16FEA17D"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rPr>
              <w:t>DC_1A-11A_n28A-n77(2A)</w:t>
            </w:r>
            <w:r w:rsidRPr="0024034C">
              <w:rPr>
                <w:rFonts w:ascii="Arial" w:hAnsi="Arial"/>
                <w:noProof/>
                <w:sz w:val="18"/>
                <w:vertAlign w:val="superscript"/>
                <w:lang w:eastAsia="zh-CN"/>
              </w:rPr>
              <w:t xml:space="preserve"> 2</w:t>
            </w:r>
          </w:p>
        </w:tc>
        <w:tc>
          <w:tcPr>
            <w:tcW w:w="3686" w:type="dxa"/>
          </w:tcPr>
          <w:p w14:paraId="4185FFC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DC_1A_n28A</w:t>
            </w:r>
          </w:p>
          <w:p w14:paraId="4CB31AC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DC_1A_n77A</w:t>
            </w:r>
          </w:p>
          <w:p w14:paraId="0E16C59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DC_11A_n28A</w:t>
            </w:r>
          </w:p>
          <w:p w14:paraId="1AA628E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DC_11A_n77A</w:t>
            </w:r>
          </w:p>
        </w:tc>
      </w:tr>
      <w:tr w:rsidR="005D20EB" w:rsidRPr="0024034C" w14:paraId="74281182" w14:textId="77777777" w:rsidTr="00867987">
        <w:trPr>
          <w:trHeight w:val="187"/>
          <w:jc w:val="center"/>
        </w:trPr>
        <w:tc>
          <w:tcPr>
            <w:tcW w:w="3397" w:type="dxa"/>
            <w:shd w:val="clear" w:color="auto" w:fill="auto"/>
            <w:noWrap/>
          </w:tcPr>
          <w:p w14:paraId="5FD71298"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DC_1A-11A_n77A-n79A</w:t>
            </w:r>
          </w:p>
        </w:tc>
        <w:tc>
          <w:tcPr>
            <w:tcW w:w="3686" w:type="dxa"/>
          </w:tcPr>
          <w:p w14:paraId="58F1307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37DCA6C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DC_1A_n79A</w:t>
            </w:r>
          </w:p>
          <w:p w14:paraId="26F836C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1B5A597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DC_11A_n79A</w:t>
            </w:r>
          </w:p>
        </w:tc>
      </w:tr>
      <w:tr w:rsidR="005D20EB" w:rsidRPr="0024034C" w14:paraId="2107E82C" w14:textId="77777777" w:rsidTr="00867987">
        <w:trPr>
          <w:trHeight w:val="187"/>
          <w:jc w:val="center"/>
        </w:trPr>
        <w:tc>
          <w:tcPr>
            <w:tcW w:w="3397" w:type="dxa"/>
            <w:shd w:val="clear" w:color="auto" w:fill="auto"/>
            <w:noWrap/>
          </w:tcPr>
          <w:p w14:paraId="4034A72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DC_1A-11A_n77(2A)-n79A</w:t>
            </w:r>
          </w:p>
        </w:tc>
        <w:tc>
          <w:tcPr>
            <w:tcW w:w="3686" w:type="dxa"/>
          </w:tcPr>
          <w:p w14:paraId="3EFD77F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1CF0B8D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DC_1A_n79A</w:t>
            </w:r>
          </w:p>
          <w:p w14:paraId="59EFF61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65C065A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DC_11A_n79A</w:t>
            </w:r>
          </w:p>
        </w:tc>
      </w:tr>
      <w:tr w:rsidR="005D20EB" w:rsidRPr="0024034C" w14:paraId="793C80DD" w14:textId="77777777" w:rsidTr="00867987">
        <w:trPr>
          <w:trHeight w:val="187"/>
          <w:jc w:val="center"/>
        </w:trPr>
        <w:tc>
          <w:tcPr>
            <w:tcW w:w="3397" w:type="dxa"/>
            <w:shd w:val="clear" w:color="auto" w:fill="auto"/>
            <w:noWrap/>
          </w:tcPr>
          <w:p w14:paraId="47629E2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DC_1A-18A_n3A-n41A</w:t>
            </w:r>
          </w:p>
        </w:tc>
        <w:tc>
          <w:tcPr>
            <w:tcW w:w="3686" w:type="dxa"/>
          </w:tcPr>
          <w:p w14:paraId="2D5AF50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DC_1A_n3A</w:t>
            </w:r>
          </w:p>
          <w:p w14:paraId="157798E4"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283119E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A_n3A</w:t>
            </w:r>
          </w:p>
          <w:p w14:paraId="7EBB79C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5D20EB" w:rsidRPr="0024034C" w14:paraId="334BCC0D" w14:textId="77777777" w:rsidTr="00867987">
        <w:trPr>
          <w:trHeight w:val="187"/>
          <w:jc w:val="center"/>
        </w:trPr>
        <w:tc>
          <w:tcPr>
            <w:tcW w:w="3397" w:type="dxa"/>
            <w:shd w:val="clear" w:color="auto" w:fill="auto"/>
            <w:noWrap/>
          </w:tcPr>
          <w:p w14:paraId="2128A4E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DC_1A-18A_n3A-n77A</w:t>
            </w:r>
          </w:p>
        </w:tc>
        <w:tc>
          <w:tcPr>
            <w:tcW w:w="3686" w:type="dxa"/>
          </w:tcPr>
          <w:p w14:paraId="2F4C2809" w14:textId="77777777" w:rsidR="005D20EB" w:rsidRPr="0024034C" w:rsidRDefault="005D20EB" w:rsidP="00867987">
            <w:pPr>
              <w:keepNext/>
              <w:keepLines/>
              <w:spacing w:after="0"/>
              <w:jc w:val="center"/>
              <w:rPr>
                <w:rFonts w:ascii="Arial" w:hAnsi="Arial"/>
                <w:bCs/>
                <w:sz w:val="18"/>
                <w:lang w:eastAsia="ko-KR"/>
              </w:rPr>
            </w:pPr>
            <w:r w:rsidRPr="0024034C">
              <w:rPr>
                <w:rFonts w:ascii="Arial" w:hAnsi="Arial"/>
                <w:bCs/>
                <w:sz w:val="18"/>
                <w:lang w:eastAsia="ko-KR"/>
              </w:rPr>
              <w:t>DC_1A_n3A</w:t>
            </w:r>
          </w:p>
          <w:p w14:paraId="17A8B87D" w14:textId="77777777" w:rsidR="005D20EB" w:rsidRPr="0024034C" w:rsidRDefault="005D20EB" w:rsidP="00867987">
            <w:pPr>
              <w:keepNext/>
              <w:keepLines/>
              <w:spacing w:after="0"/>
              <w:jc w:val="center"/>
              <w:rPr>
                <w:rFonts w:ascii="Arial" w:hAnsi="Arial"/>
                <w:bCs/>
                <w:sz w:val="18"/>
                <w:lang w:eastAsia="ko-KR"/>
              </w:rPr>
            </w:pPr>
            <w:r w:rsidRPr="0024034C">
              <w:rPr>
                <w:rFonts w:ascii="Arial" w:hAnsi="Arial"/>
                <w:bCs/>
                <w:sz w:val="18"/>
                <w:lang w:eastAsia="ko-KR"/>
              </w:rPr>
              <w:t>DC_1A_n77A</w:t>
            </w:r>
          </w:p>
          <w:p w14:paraId="3EBA575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DC_18A_n3A</w:t>
            </w:r>
          </w:p>
          <w:p w14:paraId="0DB6A7B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DC_18A_n77A</w:t>
            </w:r>
          </w:p>
        </w:tc>
      </w:tr>
      <w:tr w:rsidR="005D20EB" w:rsidRPr="0024034C" w14:paraId="220DACEA" w14:textId="77777777" w:rsidTr="00867987">
        <w:trPr>
          <w:trHeight w:val="187"/>
          <w:jc w:val="center"/>
        </w:trPr>
        <w:tc>
          <w:tcPr>
            <w:tcW w:w="3397" w:type="dxa"/>
            <w:shd w:val="clear" w:color="auto" w:fill="auto"/>
            <w:noWrap/>
          </w:tcPr>
          <w:p w14:paraId="7DDFE2A4"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rPr>
              <w:t>DC_1A-18A_n3A-n78A</w:t>
            </w:r>
          </w:p>
        </w:tc>
        <w:tc>
          <w:tcPr>
            <w:tcW w:w="3686" w:type="dxa"/>
          </w:tcPr>
          <w:p w14:paraId="11069834" w14:textId="77777777" w:rsidR="005D20EB" w:rsidRPr="0024034C" w:rsidRDefault="005D20EB" w:rsidP="00867987">
            <w:pPr>
              <w:keepNext/>
              <w:keepLines/>
              <w:spacing w:after="0"/>
              <w:jc w:val="center"/>
              <w:rPr>
                <w:rFonts w:ascii="Arial" w:hAnsi="Arial" w:cs="Arial"/>
                <w:sz w:val="18"/>
              </w:rPr>
            </w:pPr>
            <w:r w:rsidRPr="0024034C">
              <w:rPr>
                <w:rFonts w:ascii="Arial" w:hAnsi="Arial" w:cs="Arial"/>
                <w:sz w:val="18"/>
              </w:rPr>
              <w:t>DC_1A_n3A</w:t>
            </w:r>
          </w:p>
          <w:p w14:paraId="4509C8A6" w14:textId="77777777" w:rsidR="005D20EB" w:rsidRPr="0024034C" w:rsidRDefault="005D20EB" w:rsidP="00867987">
            <w:pPr>
              <w:keepNext/>
              <w:keepLines/>
              <w:spacing w:after="0"/>
              <w:jc w:val="center"/>
              <w:rPr>
                <w:rFonts w:ascii="Arial" w:hAnsi="Arial" w:cs="Arial"/>
                <w:sz w:val="18"/>
              </w:rPr>
            </w:pPr>
            <w:r w:rsidRPr="0024034C">
              <w:rPr>
                <w:rFonts w:ascii="Arial" w:hAnsi="Arial" w:cs="Arial"/>
                <w:sz w:val="18"/>
              </w:rPr>
              <w:t>DC_1A_n78A</w:t>
            </w:r>
          </w:p>
          <w:p w14:paraId="23636644" w14:textId="77777777" w:rsidR="005D20EB" w:rsidRPr="0024034C" w:rsidRDefault="005D20EB" w:rsidP="00867987">
            <w:pPr>
              <w:keepNext/>
              <w:keepLines/>
              <w:spacing w:after="0"/>
              <w:jc w:val="center"/>
              <w:rPr>
                <w:rFonts w:ascii="Arial" w:hAnsi="Arial" w:cs="Arial"/>
                <w:sz w:val="18"/>
              </w:rPr>
            </w:pPr>
            <w:r w:rsidRPr="0024034C">
              <w:rPr>
                <w:rFonts w:ascii="Arial" w:hAnsi="Arial" w:cs="Arial"/>
                <w:sz w:val="18"/>
              </w:rPr>
              <w:t>DC_18A_n3A</w:t>
            </w:r>
          </w:p>
          <w:p w14:paraId="37571000"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cs="Arial"/>
                <w:sz w:val="18"/>
              </w:rPr>
              <w:t>DC_18A_n78A</w:t>
            </w:r>
          </w:p>
        </w:tc>
      </w:tr>
      <w:tr w:rsidR="005D20EB" w:rsidRPr="0024034C" w14:paraId="1E9E1103" w14:textId="77777777" w:rsidTr="00867987">
        <w:trPr>
          <w:trHeight w:val="187"/>
          <w:jc w:val="center"/>
        </w:trPr>
        <w:tc>
          <w:tcPr>
            <w:tcW w:w="3397" w:type="dxa"/>
            <w:shd w:val="clear" w:color="auto" w:fill="auto"/>
            <w:noWrap/>
          </w:tcPr>
          <w:p w14:paraId="01AF497B"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DC_1A-18A_n28A-n41A</w:t>
            </w:r>
          </w:p>
        </w:tc>
        <w:tc>
          <w:tcPr>
            <w:tcW w:w="3686" w:type="dxa"/>
          </w:tcPr>
          <w:p w14:paraId="3CA29733"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DC_1A_n28A</w:t>
            </w:r>
          </w:p>
          <w:p w14:paraId="448F5D1D"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4AF40D5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0FB14483"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5D20EB" w:rsidRPr="0024034C" w14:paraId="393889D4" w14:textId="77777777" w:rsidTr="00867987">
        <w:trPr>
          <w:trHeight w:val="187"/>
          <w:jc w:val="center"/>
        </w:trPr>
        <w:tc>
          <w:tcPr>
            <w:tcW w:w="3397" w:type="dxa"/>
            <w:shd w:val="clear" w:color="auto" w:fill="auto"/>
            <w:noWrap/>
          </w:tcPr>
          <w:p w14:paraId="30FF552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1A-18A-28A_n77A</w:t>
            </w:r>
          </w:p>
        </w:tc>
        <w:tc>
          <w:tcPr>
            <w:tcW w:w="3686" w:type="dxa"/>
          </w:tcPr>
          <w:p w14:paraId="4E7210A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08F4E66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A_n77A</w:t>
            </w:r>
          </w:p>
          <w:p w14:paraId="3638B9B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A_n77A</w:t>
            </w:r>
          </w:p>
        </w:tc>
      </w:tr>
      <w:tr w:rsidR="005D20EB" w:rsidRPr="0024034C" w14:paraId="3C43EB54" w14:textId="77777777" w:rsidTr="00867987">
        <w:trPr>
          <w:trHeight w:val="187"/>
          <w:jc w:val="center"/>
        </w:trPr>
        <w:tc>
          <w:tcPr>
            <w:tcW w:w="3397" w:type="dxa"/>
            <w:shd w:val="clear" w:color="auto" w:fill="auto"/>
            <w:noWrap/>
          </w:tcPr>
          <w:p w14:paraId="490C4B4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DC_1A-18A_n28A-n77A</w:t>
            </w:r>
          </w:p>
        </w:tc>
        <w:tc>
          <w:tcPr>
            <w:tcW w:w="3686" w:type="dxa"/>
          </w:tcPr>
          <w:p w14:paraId="77B0C4A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DC_1A_n28A</w:t>
            </w:r>
          </w:p>
          <w:p w14:paraId="5374F6AF"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77</w:t>
            </w:r>
            <w:r w:rsidRPr="0024034C">
              <w:rPr>
                <w:rFonts w:ascii="Arial" w:hAnsi="Arial"/>
                <w:sz w:val="18"/>
                <w:lang w:eastAsia="zh-CN"/>
              </w:rPr>
              <w:t>A</w:t>
            </w:r>
          </w:p>
          <w:p w14:paraId="49288472"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326DE05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5D20EB" w:rsidRPr="0024034C" w14:paraId="003188BE" w14:textId="77777777" w:rsidTr="00867987">
        <w:trPr>
          <w:trHeight w:val="187"/>
          <w:jc w:val="center"/>
        </w:trPr>
        <w:tc>
          <w:tcPr>
            <w:tcW w:w="3397" w:type="dxa"/>
            <w:shd w:val="clear" w:color="auto" w:fill="auto"/>
            <w:noWrap/>
          </w:tcPr>
          <w:p w14:paraId="14A7D62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DC_1A-18A_n28A-n77</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05D03BF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DC_1A_n28A</w:t>
            </w:r>
          </w:p>
          <w:p w14:paraId="20992E60"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77</w:t>
            </w:r>
            <w:r w:rsidRPr="0024034C">
              <w:rPr>
                <w:rFonts w:ascii="Arial" w:hAnsi="Arial"/>
                <w:sz w:val="18"/>
                <w:lang w:eastAsia="zh-CN"/>
              </w:rPr>
              <w:t>A</w:t>
            </w:r>
          </w:p>
          <w:p w14:paraId="2F94E2D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7DCEC39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5D20EB" w:rsidRPr="0024034C" w14:paraId="6739BCE8" w14:textId="77777777" w:rsidTr="00867987">
        <w:trPr>
          <w:trHeight w:val="187"/>
          <w:jc w:val="center"/>
        </w:trPr>
        <w:tc>
          <w:tcPr>
            <w:tcW w:w="3397" w:type="dxa"/>
            <w:shd w:val="clear" w:color="auto" w:fill="auto"/>
            <w:noWrap/>
          </w:tcPr>
          <w:p w14:paraId="0757864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1A-18A-28A_n78A</w:t>
            </w:r>
          </w:p>
        </w:tc>
        <w:tc>
          <w:tcPr>
            <w:tcW w:w="3686" w:type="dxa"/>
          </w:tcPr>
          <w:p w14:paraId="43C69CB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35781C8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A_n78A</w:t>
            </w:r>
          </w:p>
          <w:p w14:paraId="5BEB26B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A_n78A</w:t>
            </w:r>
          </w:p>
        </w:tc>
      </w:tr>
      <w:tr w:rsidR="005D20EB" w:rsidRPr="0024034C" w14:paraId="28705391" w14:textId="77777777" w:rsidTr="00867987">
        <w:trPr>
          <w:trHeight w:val="187"/>
          <w:jc w:val="center"/>
        </w:trPr>
        <w:tc>
          <w:tcPr>
            <w:tcW w:w="3397" w:type="dxa"/>
            <w:shd w:val="clear" w:color="auto" w:fill="auto"/>
            <w:noWrap/>
          </w:tcPr>
          <w:p w14:paraId="2D10FC7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DC_1A-18A_n28A-n78A</w:t>
            </w:r>
          </w:p>
        </w:tc>
        <w:tc>
          <w:tcPr>
            <w:tcW w:w="3686" w:type="dxa"/>
          </w:tcPr>
          <w:p w14:paraId="7FB2B93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DC_1A_n28A</w:t>
            </w:r>
          </w:p>
          <w:p w14:paraId="0679996E"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78</w:t>
            </w:r>
            <w:r w:rsidRPr="0024034C">
              <w:rPr>
                <w:rFonts w:ascii="Arial" w:hAnsi="Arial"/>
                <w:sz w:val="18"/>
                <w:lang w:eastAsia="zh-CN"/>
              </w:rPr>
              <w:t>A</w:t>
            </w:r>
          </w:p>
          <w:p w14:paraId="01FFC80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4CA9C82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5D20EB" w:rsidRPr="0024034C" w14:paraId="4339C1D7" w14:textId="77777777" w:rsidTr="00867987">
        <w:trPr>
          <w:trHeight w:val="187"/>
          <w:jc w:val="center"/>
        </w:trPr>
        <w:tc>
          <w:tcPr>
            <w:tcW w:w="3397" w:type="dxa"/>
            <w:shd w:val="clear" w:color="auto" w:fill="auto"/>
            <w:noWrap/>
          </w:tcPr>
          <w:p w14:paraId="7842B28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DC_1A-18A_n28A-n78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31C7982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DC_1A_n28A</w:t>
            </w:r>
          </w:p>
          <w:p w14:paraId="512498C9"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78</w:t>
            </w:r>
            <w:r w:rsidRPr="0024034C">
              <w:rPr>
                <w:rFonts w:ascii="Arial" w:hAnsi="Arial"/>
                <w:sz w:val="18"/>
                <w:lang w:eastAsia="zh-CN"/>
              </w:rPr>
              <w:t>A</w:t>
            </w:r>
          </w:p>
          <w:p w14:paraId="04062C9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7BE960F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5D20EB" w:rsidRPr="0024034C" w14:paraId="0B0892D7" w14:textId="77777777" w:rsidTr="00867987">
        <w:trPr>
          <w:trHeight w:val="187"/>
          <w:jc w:val="center"/>
        </w:trPr>
        <w:tc>
          <w:tcPr>
            <w:tcW w:w="3397" w:type="dxa"/>
            <w:shd w:val="clear" w:color="auto" w:fill="auto"/>
            <w:noWrap/>
          </w:tcPr>
          <w:p w14:paraId="19CE345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1A-18A-28A_n79A</w:t>
            </w:r>
            <w:r w:rsidRPr="0024034C">
              <w:rPr>
                <w:rFonts w:ascii="Arial" w:hAnsi="Arial"/>
                <w:sz w:val="18"/>
                <w:vertAlign w:val="superscript"/>
                <w:lang w:eastAsia="fi-FI"/>
              </w:rPr>
              <w:t>2</w:t>
            </w:r>
          </w:p>
        </w:tc>
        <w:tc>
          <w:tcPr>
            <w:tcW w:w="3686" w:type="dxa"/>
          </w:tcPr>
          <w:p w14:paraId="16BAC24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15BBDB0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A_n79A</w:t>
            </w:r>
          </w:p>
          <w:p w14:paraId="62CDC4E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A_n79A</w:t>
            </w:r>
          </w:p>
        </w:tc>
      </w:tr>
      <w:tr w:rsidR="005D20EB" w:rsidRPr="0024034C" w14:paraId="41AFBB10" w14:textId="77777777" w:rsidTr="00867987">
        <w:trPr>
          <w:trHeight w:val="187"/>
          <w:jc w:val="center"/>
        </w:trPr>
        <w:tc>
          <w:tcPr>
            <w:tcW w:w="3397" w:type="dxa"/>
            <w:shd w:val="clear" w:color="auto" w:fill="auto"/>
            <w:noWrap/>
          </w:tcPr>
          <w:p w14:paraId="62F5F44E"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lang w:eastAsia="ja-JP"/>
              </w:rPr>
              <w:t>DC_1A-18A-41A_n3</w:t>
            </w:r>
            <w:r w:rsidRPr="0024034C">
              <w:rPr>
                <w:rFonts w:ascii="Arial" w:hAnsi="Arial" w:cs="Arial"/>
                <w:sz w:val="18"/>
                <w:lang w:eastAsia="zh-CN"/>
              </w:rPr>
              <w:t>A</w:t>
            </w:r>
          </w:p>
          <w:p w14:paraId="10AA490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_n3</w:t>
            </w:r>
            <w:r w:rsidRPr="0024034C">
              <w:rPr>
                <w:rFonts w:ascii="Arial" w:hAnsi="Arial" w:cs="Arial"/>
                <w:sz w:val="18"/>
                <w:lang w:eastAsia="zh-CN"/>
              </w:rPr>
              <w:t>A</w:t>
            </w:r>
          </w:p>
        </w:tc>
        <w:tc>
          <w:tcPr>
            <w:tcW w:w="3686" w:type="dxa"/>
          </w:tcPr>
          <w:p w14:paraId="6FBF57B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A_n3A</w:t>
            </w:r>
          </w:p>
          <w:p w14:paraId="1A951C1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A_n3A</w:t>
            </w:r>
          </w:p>
          <w:p w14:paraId="6562732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A_n3A</w:t>
            </w:r>
          </w:p>
          <w:p w14:paraId="0CE82A6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_n3A</w:t>
            </w:r>
          </w:p>
        </w:tc>
      </w:tr>
      <w:tr w:rsidR="005D20EB" w:rsidRPr="0024034C" w14:paraId="2D60ECD6" w14:textId="77777777" w:rsidTr="00867987">
        <w:trPr>
          <w:trHeight w:val="187"/>
          <w:jc w:val="center"/>
        </w:trPr>
        <w:tc>
          <w:tcPr>
            <w:tcW w:w="3397" w:type="dxa"/>
            <w:shd w:val="clear" w:color="auto" w:fill="auto"/>
            <w:noWrap/>
          </w:tcPr>
          <w:p w14:paraId="0DA8222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lang w:eastAsia="ja-JP"/>
              </w:rPr>
              <w:lastRenderedPageBreak/>
              <w:t>DC_1A-18A-41A_n77</w:t>
            </w:r>
            <w:r w:rsidRPr="0024034C">
              <w:rPr>
                <w:rFonts w:ascii="Arial" w:hAnsi="Arial" w:cs="Arial"/>
                <w:sz w:val="18"/>
                <w:lang w:eastAsia="zh-CN"/>
              </w:rPr>
              <w:t>A</w:t>
            </w:r>
          </w:p>
          <w:p w14:paraId="063283F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_n77</w:t>
            </w:r>
            <w:r w:rsidRPr="0024034C">
              <w:rPr>
                <w:rFonts w:ascii="Arial" w:hAnsi="Arial" w:cs="Arial"/>
                <w:sz w:val="18"/>
                <w:lang w:eastAsia="zh-CN"/>
              </w:rPr>
              <w:t>A</w:t>
            </w:r>
          </w:p>
        </w:tc>
        <w:tc>
          <w:tcPr>
            <w:tcW w:w="3686" w:type="dxa"/>
          </w:tcPr>
          <w:p w14:paraId="5AFC654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1FC54B0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p w14:paraId="6EDB176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A_n77A</w:t>
            </w:r>
          </w:p>
          <w:p w14:paraId="661E243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_n77A</w:t>
            </w:r>
          </w:p>
        </w:tc>
      </w:tr>
      <w:tr w:rsidR="005D20EB" w:rsidRPr="0024034C" w14:paraId="5E05D956" w14:textId="77777777" w:rsidTr="00867987">
        <w:trPr>
          <w:trHeight w:val="187"/>
          <w:jc w:val="center"/>
        </w:trPr>
        <w:tc>
          <w:tcPr>
            <w:tcW w:w="3397" w:type="dxa"/>
            <w:shd w:val="clear" w:color="auto" w:fill="auto"/>
            <w:noWrap/>
          </w:tcPr>
          <w:p w14:paraId="7A6A9BD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DC_1A-18A_n41A-n77A</w:t>
            </w:r>
          </w:p>
        </w:tc>
        <w:tc>
          <w:tcPr>
            <w:tcW w:w="3686" w:type="dxa"/>
          </w:tcPr>
          <w:p w14:paraId="66E8851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DC_1A_n41A</w:t>
            </w:r>
          </w:p>
          <w:p w14:paraId="0147311B"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DC_1A_n77A</w:t>
            </w:r>
          </w:p>
          <w:p w14:paraId="2333998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0D96674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5D20EB" w:rsidRPr="0024034C" w14:paraId="54B11BF1" w14:textId="77777777" w:rsidTr="00867987">
        <w:trPr>
          <w:trHeight w:val="187"/>
          <w:jc w:val="center"/>
        </w:trPr>
        <w:tc>
          <w:tcPr>
            <w:tcW w:w="3397" w:type="dxa"/>
            <w:shd w:val="clear" w:color="auto" w:fill="auto"/>
            <w:noWrap/>
          </w:tcPr>
          <w:p w14:paraId="216FB11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DC_1A-18A_n41A-n77(2A)</w:t>
            </w:r>
          </w:p>
        </w:tc>
        <w:tc>
          <w:tcPr>
            <w:tcW w:w="3686" w:type="dxa"/>
          </w:tcPr>
          <w:p w14:paraId="54E89BD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DC_1A_n41A</w:t>
            </w:r>
          </w:p>
          <w:p w14:paraId="7AB03A15"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DC_1A_n77A</w:t>
            </w:r>
          </w:p>
          <w:p w14:paraId="55B13EC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0BC30C0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5D20EB" w:rsidRPr="0024034C" w14:paraId="789037C3" w14:textId="77777777" w:rsidTr="00867987">
        <w:trPr>
          <w:trHeight w:val="187"/>
          <w:jc w:val="center"/>
        </w:trPr>
        <w:tc>
          <w:tcPr>
            <w:tcW w:w="3397" w:type="dxa"/>
            <w:shd w:val="clear" w:color="auto" w:fill="auto"/>
            <w:noWrap/>
          </w:tcPr>
          <w:p w14:paraId="2989DD9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lang w:eastAsia="ja-JP"/>
              </w:rPr>
              <w:t>DC_1A-18A-41A_n78</w:t>
            </w:r>
            <w:r w:rsidRPr="0024034C">
              <w:rPr>
                <w:rFonts w:ascii="Arial" w:hAnsi="Arial" w:cs="Arial"/>
                <w:sz w:val="18"/>
                <w:lang w:eastAsia="zh-CN"/>
              </w:rPr>
              <w:t>A</w:t>
            </w:r>
          </w:p>
          <w:p w14:paraId="2907D3E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_n78</w:t>
            </w:r>
            <w:r w:rsidRPr="0024034C">
              <w:rPr>
                <w:rFonts w:ascii="Arial" w:hAnsi="Arial" w:cs="Arial"/>
                <w:sz w:val="18"/>
                <w:lang w:eastAsia="zh-CN"/>
              </w:rPr>
              <w:t>A</w:t>
            </w:r>
          </w:p>
        </w:tc>
        <w:tc>
          <w:tcPr>
            <w:tcW w:w="3686" w:type="dxa"/>
          </w:tcPr>
          <w:p w14:paraId="2C595F7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7BB15A6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p w14:paraId="5DE64EB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A_n78A</w:t>
            </w:r>
          </w:p>
          <w:p w14:paraId="676714A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_n78A</w:t>
            </w:r>
          </w:p>
        </w:tc>
      </w:tr>
      <w:tr w:rsidR="005D20EB" w:rsidRPr="0024034C" w14:paraId="358FF802" w14:textId="77777777" w:rsidTr="00867987">
        <w:trPr>
          <w:trHeight w:val="187"/>
          <w:jc w:val="center"/>
        </w:trPr>
        <w:tc>
          <w:tcPr>
            <w:tcW w:w="3397" w:type="dxa"/>
            <w:shd w:val="clear" w:color="auto" w:fill="auto"/>
            <w:noWrap/>
          </w:tcPr>
          <w:p w14:paraId="4FB81FA9"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DC_1A-18A_n41A-n78A</w:t>
            </w:r>
          </w:p>
        </w:tc>
        <w:tc>
          <w:tcPr>
            <w:tcW w:w="3686" w:type="dxa"/>
          </w:tcPr>
          <w:p w14:paraId="65A37EE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DC_1A_n41A</w:t>
            </w:r>
          </w:p>
          <w:p w14:paraId="4C48E61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DC_18A_n41A</w:t>
            </w:r>
          </w:p>
          <w:p w14:paraId="23B10A8E"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59EEB48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5D20EB" w:rsidRPr="0024034C" w14:paraId="3E71BCDA" w14:textId="77777777" w:rsidTr="00867987">
        <w:trPr>
          <w:trHeight w:val="187"/>
          <w:jc w:val="center"/>
        </w:trPr>
        <w:tc>
          <w:tcPr>
            <w:tcW w:w="3397" w:type="dxa"/>
            <w:shd w:val="clear" w:color="auto" w:fill="auto"/>
            <w:noWrap/>
          </w:tcPr>
          <w:p w14:paraId="6F2A2636"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DC_1A-18A_n41A-n78(2A)</w:t>
            </w:r>
          </w:p>
        </w:tc>
        <w:tc>
          <w:tcPr>
            <w:tcW w:w="3686" w:type="dxa"/>
          </w:tcPr>
          <w:p w14:paraId="3F08DC6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DC_1A_n41A</w:t>
            </w:r>
          </w:p>
          <w:p w14:paraId="51FB4B5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DC_18A_n41A</w:t>
            </w:r>
          </w:p>
          <w:p w14:paraId="3085CA6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17B2B90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5D20EB" w:rsidRPr="0024034C" w14:paraId="2F9F899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66D994"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DC_1A-18A-42A_n77A</w:t>
            </w:r>
            <w:r w:rsidRPr="0024034C">
              <w:rPr>
                <w:rFonts w:ascii="Arial" w:hAnsi="Arial"/>
                <w:sz w:val="18"/>
                <w:vertAlign w:val="superscript"/>
                <w:lang w:eastAsia="ja-JP"/>
              </w:rPr>
              <w:t>7,8</w:t>
            </w:r>
          </w:p>
          <w:p w14:paraId="00B5C93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lang w:eastAsia="ja-JP"/>
              </w:rPr>
              <w:t>DC_1A-18A-42C_n77A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8F4797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n77A</w:t>
            </w:r>
          </w:p>
          <w:p w14:paraId="35E50FE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5D20EB" w:rsidRPr="0024034C" w14:paraId="6891C8F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6DADE3"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DC_1A-18A-42A_n78A</w:t>
            </w:r>
            <w:r w:rsidRPr="0024034C">
              <w:rPr>
                <w:rFonts w:ascii="Arial" w:hAnsi="Arial"/>
                <w:sz w:val="18"/>
                <w:vertAlign w:val="superscript"/>
                <w:lang w:eastAsia="ja-JP"/>
              </w:rPr>
              <w:t>7,8</w:t>
            </w:r>
          </w:p>
          <w:p w14:paraId="08B49D0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lang w:eastAsia="ja-JP"/>
              </w:rPr>
              <w:t>DC_1A-18A-42C_n78A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3F80A6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n78A</w:t>
            </w:r>
          </w:p>
          <w:p w14:paraId="2DB3DF7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5D20EB" w:rsidRPr="0024034C" w14:paraId="271AC98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D70CD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DC_1A-18A-42A_n79A</w:t>
            </w:r>
          </w:p>
          <w:p w14:paraId="4415340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tcPr>
          <w:p w14:paraId="7C7AD8A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n79A</w:t>
            </w:r>
          </w:p>
          <w:p w14:paraId="0FD630C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5D20EB" w:rsidRPr="0024034C" w14:paraId="73764CF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B1AAC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DC_1A-19A-21A_n77A</w:t>
            </w:r>
            <w:r w:rsidRPr="0024034C">
              <w:rPr>
                <w:rFonts w:ascii="Arial" w:hAnsi="Arial"/>
                <w:sz w:val="18"/>
                <w:vertAlign w:val="superscript"/>
                <w:lang w:eastAsia="fi-FI"/>
              </w:rPr>
              <w:t>2</w:t>
            </w:r>
            <w:r>
              <w:rPr>
                <w:rFonts w:ascii="Arial" w:hAnsi="Arial"/>
                <w:sz w:val="18"/>
                <w:vertAlign w:val="superscript"/>
                <w:lang w:eastAsia="fi-FI"/>
              </w:rPr>
              <w:t>,9</w:t>
            </w:r>
          </w:p>
          <w:p w14:paraId="3FF0E49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DC_1A-19A-21A_n77C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tcPr>
          <w:p w14:paraId="177D4D7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DC_1A_n77A</w:t>
            </w:r>
            <w:r>
              <w:rPr>
                <w:rFonts w:ascii="Arial" w:hAnsi="Arial"/>
                <w:sz w:val="18"/>
                <w:vertAlign w:val="superscript"/>
                <w:lang w:eastAsia="fi-FI"/>
              </w:rPr>
              <w:t>9</w:t>
            </w:r>
          </w:p>
          <w:p w14:paraId="3D11B05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DC_19A_n77A</w:t>
            </w:r>
            <w:r>
              <w:rPr>
                <w:rFonts w:ascii="Arial" w:hAnsi="Arial"/>
                <w:sz w:val="18"/>
                <w:vertAlign w:val="superscript"/>
                <w:lang w:eastAsia="fi-FI"/>
              </w:rPr>
              <w:t>9</w:t>
            </w:r>
          </w:p>
          <w:p w14:paraId="6AA5BDF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DC_21A_n77A</w:t>
            </w:r>
            <w:r>
              <w:rPr>
                <w:rFonts w:ascii="Arial" w:hAnsi="Arial"/>
                <w:sz w:val="18"/>
                <w:vertAlign w:val="superscript"/>
                <w:lang w:eastAsia="fi-FI"/>
              </w:rPr>
              <w:t>9</w:t>
            </w:r>
          </w:p>
        </w:tc>
      </w:tr>
      <w:tr w:rsidR="005D20EB" w:rsidRPr="0024034C" w14:paraId="019572D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C740A4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val="fr-FR" w:eastAsia="ja-JP"/>
              </w:rPr>
              <w:t>DC_1A-19A-21A_n77(2A)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2ABA4E2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DC_1A_n77A</w:t>
            </w:r>
          </w:p>
          <w:p w14:paraId="4854451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DC_19A_n77A</w:t>
            </w:r>
          </w:p>
          <w:p w14:paraId="63EC76C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DC_21A_n77A</w:t>
            </w:r>
          </w:p>
        </w:tc>
      </w:tr>
      <w:tr w:rsidR="005D20EB" w:rsidRPr="0024034C" w14:paraId="21B9A48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63143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DC_1A-19A-21A_n78A</w:t>
            </w:r>
            <w:r w:rsidRPr="0024034C">
              <w:rPr>
                <w:rFonts w:ascii="Arial" w:hAnsi="Arial"/>
                <w:sz w:val="18"/>
                <w:vertAlign w:val="superscript"/>
                <w:lang w:eastAsia="fi-FI"/>
              </w:rPr>
              <w:t>2</w:t>
            </w:r>
            <w:r>
              <w:rPr>
                <w:rFonts w:ascii="Arial" w:hAnsi="Arial"/>
                <w:sz w:val="18"/>
                <w:vertAlign w:val="superscript"/>
                <w:lang w:eastAsia="fi-FI"/>
              </w:rPr>
              <w:t>, 9</w:t>
            </w:r>
          </w:p>
          <w:p w14:paraId="3D0C7793" w14:textId="77777777" w:rsidR="005D20EB" w:rsidRPr="0084589C" w:rsidRDefault="005D20EB" w:rsidP="00867987">
            <w:pPr>
              <w:keepNext/>
              <w:keepLines/>
              <w:spacing w:after="0"/>
              <w:jc w:val="center"/>
              <w:rPr>
                <w:rFonts w:ascii="Arial" w:hAnsi="Arial"/>
                <w:sz w:val="18"/>
                <w:lang w:eastAsia="ja-JP"/>
              </w:rPr>
            </w:pPr>
            <w:r w:rsidRPr="0024034C">
              <w:rPr>
                <w:rFonts w:ascii="Arial" w:hAnsi="Arial"/>
                <w:sz w:val="18"/>
                <w:lang w:eastAsia="ja-JP"/>
              </w:rPr>
              <w:t>DC_1A-19A-21A_n78C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2541AA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DC_1A_n78A</w:t>
            </w:r>
            <w:r>
              <w:rPr>
                <w:rFonts w:ascii="Arial" w:hAnsi="Arial"/>
                <w:sz w:val="18"/>
                <w:vertAlign w:val="superscript"/>
                <w:lang w:eastAsia="fi-FI"/>
              </w:rPr>
              <w:t>9</w:t>
            </w:r>
          </w:p>
          <w:p w14:paraId="0F8FEAE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DC_19A_n78A</w:t>
            </w:r>
            <w:r>
              <w:rPr>
                <w:rFonts w:ascii="Arial" w:hAnsi="Arial"/>
                <w:sz w:val="18"/>
                <w:vertAlign w:val="superscript"/>
                <w:lang w:eastAsia="fi-FI"/>
              </w:rPr>
              <w:t>9</w:t>
            </w:r>
          </w:p>
          <w:p w14:paraId="1F33CFD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DC_21A_n78A</w:t>
            </w:r>
            <w:r>
              <w:rPr>
                <w:rFonts w:ascii="Arial" w:hAnsi="Arial"/>
                <w:sz w:val="18"/>
                <w:vertAlign w:val="superscript"/>
                <w:lang w:eastAsia="fi-FI"/>
              </w:rPr>
              <w:t>9</w:t>
            </w:r>
          </w:p>
        </w:tc>
      </w:tr>
      <w:tr w:rsidR="005D20EB" w:rsidRPr="0024034C" w14:paraId="50B3FDA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EAA49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val="fr-FR" w:eastAsia="ja-JP"/>
              </w:rPr>
              <w:t>DC_1A-19A-21A_n78(2A)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69B8255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DC_1A_n78A</w:t>
            </w:r>
          </w:p>
          <w:p w14:paraId="587E670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DC_19A_n78A</w:t>
            </w:r>
          </w:p>
          <w:p w14:paraId="0444711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DC_21A_n78A</w:t>
            </w:r>
          </w:p>
        </w:tc>
      </w:tr>
      <w:tr w:rsidR="005D20EB" w:rsidRPr="0024034C" w14:paraId="47B4F13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1728F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DC_1A-19A-21A_n79A</w:t>
            </w:r>
            <w:r w:rsidRPr="0024034C">
              <w:rPr>
                <w:rFonts w:ascii="Arial" w:hAnsi="Arial"/>
                <w:sz w:val="18"/>
                <w:vertAlign w:val="superscript"/>
                <w:lang w:eastAsia="fi-FI"/>
              </w:rPr>
              <w:t>2</w:t>
            </w:r>
            <w:r>
              <w:rPr>
                <w:rFonts w:ascii="Arial" w:hAnsi="Arial"/>
                <w:sz w:val="18"/>
                <w:vertAlign w:val="superscript"/>
                <w:lang w:eastAsia="fi-FI"/>
              </w:rPr>
              <w:t>,9</w:t>
            </w:r>
          </w:p>
          <w:p w14:paraId="278B6D24" w14:textId="77777777" w:rsidR="005D20EB" w:rsidRPr="0084589C" w:rsidRDefault="005D20EB" w:rsidP="00867987">
            <w:pPr>
              <w:keepNext/>
              <w:keepLines/>
              <w:spacing w:after="0"/>
              <w:jc w:val="center"/>
              <w:rPr>
                <w:rFonts w:ascii="Arial" w:hAnsi="Arial"/>
                <w:sz w:val="18"/>
                <w:lang w:eastAsia="ja-JP"/>
              </w:rPr>
            </w:pPr>
            <w:r w:rsidRPr="0024034C">
              <w:rPr>
                <w:rFonts w:ascii="Arial" w:hAnsi="Arial"/>
                <w:sz w:val="18"/>
                <w:lang w:eastAsia="ja-JP"/>
              </w:rPr>
              <w:t>DC_1A-19A-21A_n79C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AE6B6A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DC_1A_n79A</w:t>
            </w:r>
            <w:r>
              <w:rPr>
                <w:rFonts w:ascii="Arial" w:hAnsi="Arial"/>
                <w:sz w:val="18"/>
                <w:vertAlign w:val="superscript"/>
                <w:lang w:eastAsia="fi-FI"/>
              </w:rPr>
              <w:t>9</w:t>
            </w:r>
          </w:p>
          <w:p w14:paraId="6FF9DD7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DC_19A_n79A</w:t>
            </w:r>
            <w:r>
              <w:rPr>
                <w:rFonts w:ascii="Arial" w:hAnsi="Arial"/>
                <w:sz w:val="18"/>
                <w:vertAlign w:val="superscript"/>
                <w:lang w:eastAsia="fi-FI"/>
              </w:rPr>
              <w:t>9</w:t>
            </w:r>
          </w:p>
          <w:p w14:paraId="5FB1EBE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DC_21A_n79A</w:t>
            </w:r>
            <w:r>
              <w:rPr>
                <w:rFonts w:ascii="Arial" w:hAnsi="Arial"/>
                <w:sz w:val="18"/>
                <w:vertAlign w:val="superscript"/>
                <w:lang w:eastAsia="fi-FI"/>
              </w:rPr>
              <w:t>9</w:t>
            </w:r>
          </w:p>
        </w:tc>
      </w:tr>
      <w:tr w:rsidR="005D20EB" w:rsidRPr="0024034C" w14:paraId="12CF396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977A9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DC_1A-19A-42A_n77A</w:t>
            </w:r>
            <w:r w:rsidRPr="0024034C">
              <w:rPr>
                <w:rFonts w:ascii="Arial" w:hAnsi="Arial"/>
                <w:sz w:val="18"/>
                <w:vertAlign w:val="superscript"/>
                <w:lang w:eastAsia="ja-JP"/>
              </w:rPr>
              <w:t>7,8</w:t>
            </w:r>
            <w:r>
              <w:rPr>
                <w:rFonts w:ascii="Arial" w:hAnsi="Arial"/>
                <w:sz w:val="18"/>
                <w:vertAlign w:val="superscript"/>
                <w:lang w:eastAsia="fi-FI"/>
              </w:rPr>
              <w:t>,9</w:t>
            </w:r>
          </w:p>
          <w:p w14:paraId="6546CCF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DC_1A-19A-42A_n77C</w:t>
            </w:r>
            <w:r w:rsidRPr="0024034C">
              <w:rPr>
                <w:rFonts w:ascii="Arial" w:hAnsi="Arial"/>
                <w:sz w:val="18"/>
                <w:vertAlign w:val="superscript"/>
                <w:lang w:eastAsia="ja-JP"/>
              </w:rPr>
              <w:t>7,8</w:t>
            </w:r>
          </w:p>
          <w:p w14:paraId="683319D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DC_1A-19A-42C_n77A</w:t>
            </w:r>
            <w:r w:rsidRPr="0024034C">
              <w:rPr>
                <w:rFonts w:ascii="Arial" w:hAnsi="Arial"/>
                <w:sz w:val="18"/>
                <w:vertAlign w:val="superscript"/>
                <w:lang w:eastAsia="ja-JP"/>
              </w:rPr>
              <w:t>7,8</w:t>
            </w:r>
            <w:r>
              <w:rPr>
                <w:rFonts w:ascii="Arial" w:hAnsi="Arial"/>
                <w:sz w:val="18"/>
                <w:vertAlign w:val="superscript"/>
                <w:lang w:eastAsia="fi-FI"/>
              </w:rPr>
              <w:t>,9</w:t>
            </w:r>
          </w:p>
          <w:p w14:paraId="0B72563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lang w:eastAsia="ja-JP"/>
              </w:rPr>
              <w:t>DC_1A-19A-42C_n77C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C618BE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0540677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DC_19A_n77A</w:t>
            </w:r>
            <w:r>
              <w:rPr>
                <w:rFonts w:ascii="Arial" w:hAnsi="Arial"/>
                <w:sz w:val="18"/>
                <w:vertAlign w:val="superscript"/>
                <w:lang w:eastAsia="fi-FI"/>
              </w:rPr>
              <w:t>9</w:t>
            </w:r>
          </w:p>
        </w:tc>
      </w:tr>
      <w:tr w:rsidR="005D20EB" w:rsidRPr="0024034C" w14:paraId="3A442AE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DAA63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DC_1A-19A-42A_n78A</w:t>
            </w:r>
            <w:r w:rsidRPr="0024034C">
              <w:rPr>
                <w:rFonts w:ascii="Arial" w:hAnsi="Arial"/>
                <w:sz w:val="18"/>
                <w:vertAlign w:val="superscript"/>
                <w:lang w:eastAsia="ja-JP"/>
              </w:rPr>
              <w:t>7,8</w:t>
            </w:r>
            <w:r>
              <w:rPr>
                <w:rFonts w:ascii="Arial" w:hAnsi="Arial"/>
                <w:sz w:val="18"/>
                <w:vertAlign w:val="superscript"/>
                <w:lang w:eastAsia="fi-FI"/>
              </w:rPr>
              <w:t>,9</w:t>
            </w:r>
          </w:p>
          <w:p w14:paraId="092899B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DC_1A-19A-42A_n78C</w:t>
            </w:r>
            <w:r w:rsidRPr="0024034C">
              <w:rPr>
                <w:rFonts w:ascii="Arial" w:hAnsi="Arial"/>
                <w:sz w:val="18"/>
                <w:vertAlign w:val="superscript"/>
                <w:lang w:eastAsia="ja-JP"/>
              </w:rPr>
              <w:t>7,8</w:t>
            </w:r>
          </w:p>
          <w:p w14:paraId="759D478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DC_1A-19A-42C_n78A</w:t>
            </w:r>
            <w:r w:rsidRPr="0024034C">
              <w:rPr>
                <w:rFonts w:ascii="Arial" w:hAnsi="Arial"/>
                <w:sz w:val="18"/>
                <w:vertAlign w:val="superscript"/>
                <w:lang w:eastAsia="ja-JP"/>
              </w:rPr>
              <w:t>7,8</w:t>
            </w:r>
            <w:r>
              <w:rPr>
                <w:rFonts w:ascii="Arial" w:hAnsi="Arial"/>
                <w:sz w:val="18"/>
                <w:vertAlign w:val="superscript"/>
                <w:lang w:eastAsia="fi-FI"/>
              </w:rPr>
              <w:t>,9</w:t>
            </w:r>
          </w:p>
          <w:p w14:paraId="2DCF297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DC_1A-19A-42C_n78C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F779A0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DC_1A_n78A</w:t>
            </w:r>
            <w:r>
              <w:rPr>
                <w:rFonts w:ascii="Arial" w:hAnsi="Arial"/>
                <w:sz w:val="18"/>
                <w:vertAlign w:val="superscript"/>
                <w:lang w:eastAsia="fi-FI"/>
              </w:rPr>
              <w:t>9</w:t>
            </w:r>
          </w:p>
          <w:p w14:paraId="2A5C841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DC_19A_n78A</w:t>
            </w:r>
            <w:r>
              <w:rPr>
                <w:rFonts w:ascii="Arial" w:hAnsi="Arial"/>
                <w:sz w:val="18"/>
                <w:vertAlign w:val="superscript"/>
                <w:lang w:eastAsia="fi-FI"/>
              </w:rPr>
              <w:t>9</w:t>
            </w:r>
          </w:p>
        </w:tc>
      </w:tr>
      <w:tr w:rsidR="005D20EB" w:rsidRPr="0024034C" w14:paraId="456605C8" w14:textId="77777777" w:rsidTr="00867987">
        <w:trPr>
          <w:trHeight w:val="187"/>
          <w:jc w:val="center"/>
        </w:trPr>
        <w:tc>
          <w:tcPr>
            <w:tcW w:w="3397" w:type="dxa"/>
            <w:shd w:val="clear" w:color="auto" w:fill="auto"/>
            <w:noWrap/>
          </w:tcPr>
          <w:p w14:paraId="642F349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DC_1A-19A-42A_n79A</w:t>
            </w:r>
            <w:r w:rsidRPr="006F4B51">
              <w:rPr>
                <w:rFonts w:ascii="Arial" w:hAnsi="Arial"/>
                <w:sz w:val="18"/>
                <w:vertAlign w:val="superscript"/>
              </w:rPr>
              <w:t>9</w:t>
            </w:r>
          </w:p>
          <w:p w14:paraId="0200653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DC_1A-19A-42A_n79C</w:t>
            </w:r>
          </w:p>
          <w:p w14:paraId="643692F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DC_1A-19A-42C_n79A</w:t>
            </w:r>
            <w:r w:rsidRPr="006F4B51">
              <w:rPr>
                <w:rFonts w:ascii="Arial" w:hAnsi="Arial"/>
                <w:sz w:val="18"/>
                <w:vertAlign w:val="superscript"/>
              </w:rPr>
              <w:t>9</w:t>
            </w:r>
          </w:p>
          <w:p w14:paraId="1CB1E8B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DC_1A-19A-42C_n79C</w:t>
            </w:r>
          </w:p>
        </w:tc>
        <w:tc>
          <w:tcPr>
            <w:tcW w:w="3686" w:type="dxa"/>
          </w:tcPr>
          <w:p w14:paraId="7039F8D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DC_1A_n79A</w:t>
            </w:r>
            <w:r w:rsidRPr="006F4B51">
              <w:rPr>
                <w:rFonts w:ascii="Arial" w:hAnsi="Arial"/>
                <w:sz w:val="18"/>
                <w:vertAlign w:val="superscript"/>
              </w:rPr>
              <w:t>9</w:t>
            </w:r>
          </w:p>
          <w:p w14:paraId="7B0D398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DC_19A_n79A</w:t>
            </w:r>
            <w:r w:rsidRPr="006F4B51">
              <w:rPr>
                <w:rFonts w:ascii="Arial" w:hAnsi="Arial"/>
                <w:sz w:val="18"/>
                <w:vertAlign w:val="superscript"/>
              </w:rPr>
              <w:t>9</w:t>
            </w:r>
          </w:p>
        </w:tc>
      </w:tr>
      <w:tr w:rsidR="005D20EB" w:rsidRPr="0024034C" w14:paraId="5E43F9D5" w14:textId="77777777" w:rsidTr="00867987">
        <w:trPr>
          <w:trHeight w:val="187"/>
          <w:jc w:val="center"/>
        </w:trPr>
        <w:tc>
          <w:tcPr>
            <w:tcW w:w="3397" w:type="dxa"/>
            <w:shd w:val="clear" w:color="auto" w:fill="auto"/>
            <w:noWrap/>
          </w:tcPr>
          <w:p w14:paraId="75F8939C"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ko-KR"/>
              </w:rPr>
              <w:t>DC_1A-19A_n77A-n79A</w:t>
            </w:r>
            <w:r w:rsidRPr="006F4B51">
              <w:rPr>
                <w:rFonts w:ascii="Arial" w:hAnsi="Arial"/>
                <w:sz w:val="18"/>
                <w:vertAlign w:val="superscript"/>
              </w:rPr>
              <w:t>9</w:t>
            </w:r>
          </w:p>
        </w:tc>
        <w:tc>
          <w:tcPr>
            <w:tcW w:w="3686" w:type="dxa"/>
          </w:tcPr>
          <w:p w14:paraId="5C43AC39"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DC_19A_n77A</w:t>
            </w:r>
            <w:r w:rsidRPr="006F4B51">
              <w:rPr>
                <w:rFonts w:ascii="Arial" w:hAnsi="Arial"/>
                <w:sz w:val="18"/>
                <w:vertAlign w:val="superscript"/>
              </w:rPr>
              <w:t>9</w:t>
            </w:r>
          </w:p>
          <w:p w14:paraId="2B32FDEB"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ko-KR"/>
              </w:rPr>
              <w:t>DC_19A_n79A</w:t>
            </w:r>
            <w:r w:rsidRPr="006F4B51">
              <w:rPr>
                <w:rFonts w:ascii="Arial" w:hAnsi="Arial"/>
                <w:sz w:val="18"/>
                <w:vertAlign w:val="superscript"/>
              </w:rPr>
              <w:t>9</w:t>
            </w:r>
          </w:p>
        </w:tc>
      </w:tr>
      <w:tr w:rsidR="005D20EB" w:rsidRPr="0024034C" w14:paraId="401B19F0" w14:textId="77777777" w:rsidTr="00867987">
        <w:trPr>
          <w:trHeight w:val="187"/>
          <w:jc w:val="center"/>
        </w:trPr>
        <w:tc>
          <w:tcPr>
            <w:tcW w:w="3397" w:type="dxa"/>
            <w:shd w:val="clear" w:color="auto" w:fill="auto"/>
            <w:noWrap/>
          </w:tcPr>
          <w:p w14:paraId="70D45BEF"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ko-KR"/>
              </w:rPr>
              <w:t>DC_1A-19A_n78A-n79A</w:t>
            </w:r>
            <w:r w:rsidRPr="006F4B51">
              <w:rPr>
                <w:rFonts w:ascii="Arial" w:hAnsi="Arial"/>
                <w:sz w:val="18"/>
                <w:vertAlign w:val="superscript"/>
              </w:rPr>
              <w:t>9</w:t>
            </w:r>
          </w:p>
        </w:tc>
        <w:tc>
          <w:tcPr>
            <w:tcW w:w="3686" w:type="dxa"/>
          </w:tcPr>
          <w:p w14:paraId="1DD7CDD2"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DC_19A_n78A</w:t>
            </w:r>
            <w:r w:rsidRPr="006F4B51">
              <w:rPr>
                <w:rFonts w:ascii="Arial" w:hAnsi="Arial"/>
                <w:sz w:val="18"/>
                <w:vertAlign w:val="superscript"/>
              </w:rPr>
              <w:t>9</w:t>
            </w:r>
          </w:p>
          <w:p w14:paraId="7AFFBDA3"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ko-KR"/>
              </w:rPr>
              <w:t>DC_19A_n79A</w:t>
            </w:r>
            <w:r w:rsidRPr="006F4B51">
              <w:rPr>
                <w:rFonts w:ascii="Arial" w:hAnsi="Arial"/>
                <w:sz w:val="18"/>
                <w:vertAlign w:val="superscript"/>
              </w:rPr>
              <w:t>9</w:t>
            </w:r>
          </w:p>
        </w:tc>
      </w:tr>
      <w:tr w:rsidR="005D20EB" w:rsidRPr="0024034C" w14:paraId="03E1F5C5" w14:textId="77777777" w:rsidTr="00867987">
        <w:trPr>
          <w:trHeight w:val="187"/>
          <w:jc w:val="center"/>
        </w:trPr>
        <w:tc>
          <w:tcPr>
            <w:tcW w:w="3397" w:type="dxa"/>
            <w:shd w:val="clear" w:color="auto" w:fill="auto"/>
            <w:noWrap/>
          </w:tcPr>
          <w:p w14:paraId="6ABEF29D" w14:textId="77777777" w:rsidR="005D20EB" w:rsidRPr="0024034C" w:rsidRDefault="005D20EB" w:rsidP="00867987">
            <w:pPr>
              <w:keepNext/>
              <w:keepLines/>
              <w:spacing w:after="0"/>
              <w:jc w:val="center"/>
              <w:rPr>
                <w:rFonts w:ascii="Arial" w:hAnsi="Arial" w:cs="Arial"/>
                <w:sz w:val="18"/>
                <w:lang w:eastAsia="ko-KR"/>
              </w:rPr>
            </w:pPr>
            <w:r w:rsidRPr="0024034C">
              <w:rPr>
                <w:rFonts w:ascii="Arial" w:eastAsia="MS Mincho" w:hAnsi="Arial" w:cs="Arial"/>
                <w:kern w:val="2"/>
                <w:sz w:val="18"/>
                <w:szCs w:val="22"/>
                <w:lang w:eastAsia="zh-CN"/>
              </w:rPr>
              <w:lastRenderedPageBreak/>
              <w:t>DC_1A-20A_n3A-n38A</w:t>
            </w:r>
          </w:p>
        </w:tc>
        <w:tc>
          <w:tcPr>
            <w:tcW w:w="3686" w:type="dxa"/>
          </w:tcPr>
          <w:p w14:paraId="3A6E567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35F8D10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2576D3C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38</w:t>
            </w:r>
            <w:r w:rsidRPr="0024034C">
              <w:rPr>
                <w:rFonts w:ascii="Arial" w:hAnsi="Arial"/>
                <w:sz w:val="18"/>
              </w:rPr>
              <w:t>A</w:t>
            </w:r>
          </w:p>
          <w:p w14:paraId="5AA84167"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38</w:t>
            </w:r>
            <w:r w:rsidRPr="0024034C">
              <w:rPr>
                <w:rFonts w:ascii="Arial" w:hAnsi="Arial"/>
                <w:sz w:val="18"/>
              </w:rPr>
              <w:t>A</w:t>
            </w:r>
          </w:p>
        </w:tc>
      </w:tr>
      <w:tr w:rsidR="005D20EB" w:rsidRPr="0024034C" w14:paraId="560F4467" w14:textId="77777777" w:rsidTr="00867987">
        <w:trPr>
          <w:trHeight w:val="187"/>
          <w:jc w:val="center"/>
        </w:trPr>
        <w:tc>
          <w:tcPr>
            <w:tcW w:w="3397" w:type="dxa"/>
            <w:shd w:val="clear" w:color="auto" w:fill="auto"/>
            <w:noWrap/>
          </w:tcPr>
          <w:p w14:paraId="0E9E48E2" w14:textId="77777777" w:rsidR="005D20EB" w:rsidRPr="0024034C" w:rsidRDefault="005D20EB" w:rsidP="00867987">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DC_1A-20A_n3A-n78A</w:t>
            </w:r>
          </w:p>
        </w:tc>
        <w:tc>
          <w:tcPr>
            <w:tcW w:w="3686" w:type="dxa"/>
          </w:tcPr>
          <w:p w14:paraId="695EB00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709524D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24B3FDF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2822B1E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5D20EB" w:rsidRPr="0024034C" w14:paraId="1E2B169C" w14:textId="77777777" w:rsidTr="00867987">
        <w:trPr>
          <w:trHeight w:val="187"/>
          <w:jc w:val="center"/>
        </w:trPr>
        <w:tc>
          <w:tcPr>
            <w:tcW w:w="3397" w:type="dxa"/>
            <w:shd w:val="clear" w:color="auto" w:fill="auto"/>
            <w:noWrap/>
          </w:tcPr>
          <w:p w14:paraId="22C015B0" w14:textId="77777777" w:rsidR="005D20EB" w:rsidRPr="0024034C" w:rsidRDefault="005D20EB" w:rsidP="00867987">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DC_1A-20A_n7A-n78A</w:t>
            </w:r>
          </w:p>
        </w:tc>
        <w:tc>
          <w:tcPr>
            <w:tcW w:w="3686" w:type="dxa"/>
          </w:tcPr>
          <w:p w14:paraId="3E0CB47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0874F80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0A5CDFF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2809E1E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5D20EB" w:rsidRPr="0024034C" w14:paraId="71D5E1B9" w14:textId="77777777" w:rsidTr="00867987">
        <w:trPr>
          <w:trHeight w:val="187"/>
          <w:jc w:val="center"/>
        </w:trPr>
        <w:tc>
          <w:tcPr>
            <w:tcW w:w="3397" w:type="dxa"/>
            <w:shd w:val="clear" w:color="auto" w:fill="auto"/>
            <w:noWrap/>
          </w:tcPr>
          <w:p w14:paraId="760F160A" w14:textId="77777777" w:rsidR="005D20EB" w:rsidRPr="0024034C" w:rsidRDefault="005D20EB" w:rsidP="00867987">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DC_1A-20A_n8A-n78A</w:t>
            </w:r>
          </w:p>
        </w:tc>
        <w:tc>
          <w:tcPr>
            <w:tcW w:w="3686" w:type="dxa"/>
          </w:tcPr>
          <w:p w14:paraId="3BCD86C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56B75D2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537E50A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2FE7FCB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5D20EB" w:rsidRPr="0024034C" w14:paraId="320FFE8B" w14:textId="77777777" w:rsidTr="00867987">
        <w:trPr>
          <w:trHeight w:val="187"/>
          <w:jc w:val="center"/>
        </w:trPr>
        <w:tc>
          <w:tcPr>
            <w:tcW w:w="3397" w:type="dxa"/>
            <w:shd w:val="clear" w:color="auto" w:fill="auto"/>
            <w:noWrap/>
          </w:tcPr>
          <w:p w14:paraId="354164BA" w14:textId="77777777" w:rsidR="005D20EB" w:rsidRPr="0024034C" w:rsidRDefault="005D20EB" w:rsidP="00867987">
            <w:pPr>
              <w:keepNext/>
              <w:keepLines/>
              <w:spacing w:after="0"/>
              <w:jc w:val="center"/>
              <w:rPr>
                <w:rFonts w:ascii="Arial" w:eastAsia="MS Mincho" w:hAnsi="Arial" w:cs="Arial"/>
                <w:kern w:val="2"/>
                <w:sz w:val="18"/>
                <w:szCs w:val="22"/>
                <w:lang w:eastAsia="zh-CN"/>
              </w:rPr>
            </w:pPr>
            <w:r w:rsidRPr="0024034C">
              <w:rPr>
                <w:rFonts w:ascii="Arial" w:hAnsi="Arial"/>
                <w:sz w:val="18"/>
              </w:rPr>
              <w:t>DC_1A-20A-28A_n</w:t>
            </w:r>
            <w:r w:rsidRPr="0024034C">
              <w:rPr>
                <w:rFonts w:ascii="Arial" w:hAnsi="Arial"/>
                <w:sz w:val="18"/>
                <w:lang w:val="fi-FI"/>
              </w:rPr>
              <w:t>3A</w:t>
            </w:r>
          </w:p>
        </w:tc>
        <w:tc>
          <w:tcPr>
            <w:tcW w:w="3686" w:type="dxa"/>
          </w:tcPr>
          <w:p w14:paraId="28C20A6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DC_1A_n3A</w:t>
            </w:r>
          </w:p>
          <w:p w14:paraId="37164BF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DC_20A_n3A</w:t>
            </w:r>
          </w:p>
          <w:p w14:paraId="6D6E0DB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DC_28A_n3A</w:t>
            </w:r>
          </w:p>
        </w:tc>
      </w:tr>
      <w:tr w:rsidR="005D20EB" w:rsidRPr="0024034C" w14:paraId="5F0BA918" w14:textId="77777777" w:rsidTr="00867987">
        <w:trPr>
          <w:trHeight w:val="187"/>
          <w:jc w:val="center"/>
        </w:trPr>
        <w:tc>
          <w:tcPr>
            <w:tcW w:w="3397" w:type="dxa"/>
            <w:shd w:val="clear" w:color="auto" w:fill="auto"/>
            <w:noWrap/>
          </w:tcPr>
          <w:p w14:paraId="2AA4D9AA"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val="x-none" w:eastAsia="zh-TW"/>
              </w:rPr>
              <w:t>DC_1A</w:t>
            </w:r>
            <w:r w:rsidRPr="0024034C">
              <w:rPr>
                <w:rFonts w:ascii="SimSun"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113F06F5" w14:textId="77777777" w:rsidR="005D20EB" w:rsidRPr="0024034C" w:rsidRDefault="005D20EB" w:rsidP="00867987">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39FAA152"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zh-CN"/>
              </w:rPr>
              <w:t>DC_20A_n28A</w:t>
            </w:r>
          </w:p>
        </w:tc>
      </w:tr>
      <w:tr w:rsidR="005D20EB" w:rsidRPr="0024034C" w14:paraId="68A76E7B" w14:textId="77777777" w:rsidTr="00867987">
        <w:trPr>
          <w:trHeight w:val="187"/>
          <w:jc w:val="center"/>
        </w:trPr>
        <w:tc>
          <w:tcPr>
            <w:tcW w:w="3397" w:type="dxa"/>
            <w:shd w:val="clear" w:color="auto" w:fill="auto"/>
            <w:noWrap/>
          </w:tcPr>
          <w:p w14:paraId="5D62E38B"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DC_1A-20A-28A_n78</w:t>
            </w:r>
            <w:r w:rsidRPr="0024034C">
              <w:rPr>
                <w:rFonts w:ascii="Arial" w:hAnsi="Arial"/>
                <w:sz w:val="18"/>
                <w:lang w:val="fi-FI"/>
              </w:rPr>
              <w:t>A</w:t>
            </w:r>
          </w:p>
        </w:tc>
        <w:tc>
          <w:tcPr>
            <w:tcW w:w="3686" w:type="dxa"/>
          </w:tcPr>
          <w:p w14:paraId="35C045E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DC_1A_n78A</w:t>
            </w:r>
          </w:p>
          <w:p w14:paraId="2C478DA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DC_20A_n78A</w:t>
            </w:r>
          </w:p>
          <w:p w14:paraId="501249D6"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DC_28A_n78A</w:t>
            </w:r>
          </w:p>
        </w:tc>
      </w:tr>
      <w:tr w:rsidR="005D20EB" w:rsidRPr="0024034C" w14:paraId="245CCC9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A46596B" w14:textId="77777777" w:rsidR="005D20EB" w:rsidRPr="0024034C" w:rsidRDefault="005D20EB" w:rsidP="00867987">
            <w:pPr>
              <w:keepNext/>
              <w:keepLines/>
              <w:spacing w:after="0"/>
              <w:jc w:val="center"/>
              <w:rPr>
                <w:rFonts w:ascii="Arial" w:hAnsi="Arial"/>
                <w:sz w:val="18"/>
              </w:rPr>
            </w:pPr>
            <w:r w:rsidRPr="0024034C">
              <w:rPr>
                <w:rFonts w:ascii="Arial" w:eastAsia="Malgun Gothic" w:hAnsi="Arial"/>
                <w:sz w:val="18"/>
                <w:lang w:eastAsia="ko-KR"/>
              </w:rPr>
              <w:t>DC_1A-20A_n28A-n78A</w:t>
            </w:r>
            <w:r w:rsidRPr="0024034C">
              <w:rPr>
                <w:rFonts w:ascii="Arial" w:eastAsia="Malgun Gothic" w:hAnsi="Arial"/>
                <w:sz w:val="18"/>
                <w:vertAlign w:val="superscript"/>
                <w:lang w:eastAsia="ko-KR"/>
              </w:rPr>
              <w:t>2,3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77E15DEC"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1BDD10E9"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0ADE7CF6"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146C9354" w14:textId="77777777" w:rsidR="005D20EB" w:rsidRPr="0024034C" w:rsidRDefault="005D20EB" w:rsidP="00867987">
            <w:pPr>
              <w:keepNext/>
              <w:keepLines/>
              <w:spacing w:after="0"/>
              <w:jc w:val="center"/>
              <w:rPr>
                <w:rFonts w:ascii="Arial" w:hAnsi="Arial"/>
                <w:sz w:val="18"/>
              </w:rPr>
            </w:pPr>
            <w:r w:rsidRPr="0024034C">
              <w:rPr>
                <w:rFonts w:ascii="Arial" w:eastAsia="Malgun Gothic" w:hAnsi="Arial"/>
                <w:sz w:val="18"/>
                <w:lang w:eastAsia="ko-KR"/>
              </w:rPr>
              <w:t>DC_20A_n78A</w:t>
            </w:r>
          </w:p>
        </w:tc>
      </w:tr>
      <w:tr w:rsidR="005D20EB" w:rsidRPr="0024034C" w14:paraId="112C97DC" w14:textId="77777777" w:rsidTr="00867987">
        <w:trPr>
          <w:trHeight w:val="187"/>
          <w:jc w:val="center"/>
        </w:trPr>
        <w:tc>
          <w:tcPr>
            <w:tcW w:w="3397" w:type="dxa"/>
            <w:shd w:val="clear" w:color="auto" w:fill="auto"/>
            <w:noWrap/>
          </w:tcPr>
          <w:p w14:paraId="1720A25B"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DC_1A-20A-32A_n3A</w:t>
            </w:r>
          </w:p>
        </w:tc>
        <w:tc>
          <w:tcPr>
            <w:tcW w:w="3686" w:type="dxa"/>
          </w:tcPr>
          <w:p w14:paraId="5A01421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DC_1A_n3A</w:t>
            </w:r>
          </w:p>
          <w:p w14:paraId="7D506B2D"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DC_20A_n3A</w:t>
            </w:r>
          </w:p>
        </w:tc>
      </w:tr>
      <w:tr w:rsidR="005D20EB" w:rsidRPr="0024034C" w14:paraId="54D6C9B6" w14:textId="77777777" w:rsidTr="00867987">
        <w:trPr>
          <w:trHeight w:val="187"/>
          <w:jc w:val="center"/>
        </w:trPr>
        <w:tc>
          <w:tcPr>
            <w:tcW w:w="3397" w:type="dxa"/>
            <w:shd w:val="clear" w:color="auto" w:fill="auto"/>
            <w:noWrap/>
          </w:tcPr>
          <w:p w14:paraId="76CA85C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DC_1A-20A-32A_n8</w:t>
            </w:r>
            <w:r w:rsidRPr="0024034C">
              <w:rPr>
                <w:rFonts w:ascii="Arial" w:hAnsi="Arial"/>
                <w:sz w:val="18"/>
                <w:lang w:val="fi-FI"/>
              </w:rPr>
              <w:t>A</w:t>
            </w:r>
          </w:p>
        </w:tc>
        <w:tc>
          <w:tcPr>
            <w:tcW w:w="3686" w:type="dxa"/>
          </w:tcPr>
          <w:p w14:paraId="527BC9C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DC_1A_n8A</w:t>
            </w:r>
          </w:p>
          <w:p w14:paraId="71F811F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DC_20A_n8A</w:t>
            </w:r>
          </w:p>
        </w:tc>
      </w:tr>
      <w:tr w:rsidR="005D20EB" w:rsidRPr="0024034C" w14:paraId="5FEE6C9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052AF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144D925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w:t>
            </w:r>
          </w:p>
          <w:p w14:paraId="7EF3897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DC_20A_n28A</w:t>
            </w:r>
          </w:p>
        </w:tc>
      </w:tr>
      <w:tr w:rsidR="005D20EB" w:rsidRPr="0024034C" w14:paraId="1829DA5B" w14:textId="77777777" w:rsidTr="00867987">
        <w:trPr>
          <w:trHeight w:val="187"/>
          <w:jc w:val="center"/>
        </w:trPr>
        <w:tc>
          <w:tcPr>
            <w:tcW w:w="3397" w:type="dxa"/>
            <w:shd w:val="clear" w:color="auto" w:fill="auto"/>
            <w:noWrap/>
          </w:tcPr>
          <w:p w14:paraId="58C95B3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78A</w:t>
            </w:r>
          </w:p>
        </w:tc>
        <w:tc>
          <w:tcPr>
            <w:tcW w:w="3686" w:type="dxa"/>
          </w:tcPr>
          <w:p w14:paraId="3FBE005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DC_1A_n78A</w:t>
            </w:r>
          </w:p>
          <w:p w14:paraId="771FC08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DC_20A_n78A</w:t>
            </w:r>
          </w:p>
        </w:tc>
      </w:tr>
      <w:tr w:rsidR="005D20EB" w:rsidRPr="0024034C" w14:paraId="503F7324" w14:textId="77777777" w:rsidTr="00867987">
        <w:trPr>
          <w:trHeight w:val="187"/>
          <w:jc w:val="center"/>
        </w:trPr>
        <w:tc>
          <w:tcPr>
            <w:tcW w:w="3397" w:type="dxa"/>
            <w:shd w:val="clear" w:color="auto" w:fill="auto"/>
            <w:noWrap/>
          </w:tcPr>
          <w:p w14:paraId="18AA8A5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6189BE56" w14:textId="77777777" w:rsidR="005D20EB" w:rsidRPr="0024034C" w:rsidRDefault="005D20EB" w:rsidP="00867987">
            <w:pPr>
              <w:keepNext/>
              <w:keepLines/>
              <w:spacing w:after="0"/>
              <w:jc w:val="center"/>
              <w:rPr>
                <w:rFonts w:ascii="Arial" w:hAnsi="Arial"/>
                <w:color w:val="000000"/>
                <w:sz w:val="18"/>
                <w:szCs w:val="18"/>
                <w:lang w:val="en-US" w:eastAsia="zh-CN" w:bidi="ar"/>
              </w:rPr>
            </w:pPr>
            <w:r w:rsidRPr="0024034C">
              <w:rPr>
                <w:rFonts w:ascii="Arial" w:hAnsi="Arial" w:cs="Arial"/>
                <w:color w:val="000000"/>
                <w:sz w:val="18"/>
                <w:szCs w:val="18"/>
                <w:lang w:val="en-US" w:eastAsia="zh-CN" w:bidi="ar"/>
              </w:rPr>
              <w:t>DC_1A_n3A</w:t>
            </w:r>
          </w:p>
          <w:p w14:paraId="7C57D2D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DC_20A_n3A</w:t>
            </w:r>
          </w:p>
        </w:tc>
      </w:tr>
      <w:tr w:rsidR="005D20EB" w:rsidRPr="0024034C" w14:paraId="3F07DDCD" w14:textId="77777777" w:rsidTr="00867987">
        <w:trPr>
          <w:trHeight w:val="187"/>
          <w:jc w:val="center"/>
        </w:trPr>
        <w:tc>
          <w:tcPr>
            <w:tcW w:w="3397" w:type="dxa"/>
            <w:shd w:val="clear" w:color="auto" w:fill="auto"/>
            <w:noWrap/>
          </w:tcPr>
          <w:p w14:paraId="2D311667"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DC_1A-20A-(n)38AA</w:t>
            </w:r>
          </w:p>
        </w:tc>
        <w:tc>
          <w:tcPr>
            <w:tcW w:w="3686" w:type="dxa"/>
          </w:tcPr>
          <w:p w14:paraId="4F353D9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n38</w:t>
            </w:r>
            <w:r w:rsidRPr="0024034C">
              <w:rPr>
                <w:rFonts w:ascii="Arial" w:hAnsi="Arial"/>
                <w:sz w:val="18"/>
                <w:lang w:eastAsia="fi-FI"/>
              </w:rPr>
              <w:t>A</w:t>
            </w:r>
          </w:p>
          <w:p w14:paraId="4888B155"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n38</w:t>
            </w:r>
            <w:r w:rsidRPr="0024034C">
              <w:rPr>
                <w:rFonts w:ascii="Arial" w:hAnsi="Arial"/>
                <w:sz w:val="18"/>
                <w:lang w:eastAsia="fi-FI"/>
              </w:rPr>
              <w:t>A</w:t>
            </w:r>
          </w:p>
        </w:tc>
      </w:tr>
      <w:tr w:rsidR="005D20EB" w:rsidRPr="0024034C" w14:paraId="2A6640BE" w14:textId="77777777" w:rsidTr="00867987">
        <w:trPr>
          <w:trHeight w:val="187"/>
          <w:jc w:val="center"/>
        </w:trPr>
        <w:tc>
          <w:tcPr>
            <w:tcW w:w="3397" w:type="dxa"/>
            <w:shd w:val="clear" w:color="auto" w:fill="auto"/>
            <w:noWrap/>
          </w:tcPr>
          <w:p w14:paraId="2BD4C5BC"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sz w:val="18"/>
              </w:rPr>
              <w:t>DC_1A-20A-38A_n8</w:t>
            </w:r>
            <w:r w:rsidRPr="0024034C">
              <w:rPr>
                <w:rFonts w:ascii="Arial" w:hAnsi="Arial"/>
                <w:sz w:val="18"/>
                <w:lang w:val="fi-FI"/>
              </w:rPr>
              <w:t>A</w:t>
            </w:r>
          </w:p>
        </w:tc>
        <w:tc>
          <w:tcPr>
            <w:tcW w:w="3686" w:type="dxa"/>
          </w:tcPr>
          <w:p w14:paraId="1CB282F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DC_1A_n8A</w:t>
            </w:r>
          </w:p>
          <w:p w14:paraId="0757AE2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DC_20A_n8A</w:t>
            </w:r>
          </w:p>
          <w:p w14:paraId="49C1C9C4"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sz w:val="18"/>
              </w:rPr>
              <w:t>DC_38A_n8A</w:t>
            </w:r>
          </w:p>
        </w:tc>
      </w:tr>
      <w:tr w:rsidR="005D20EB" w:rsidRPr="0024034C" w14:paraId="1E41ABF7" w14:textId="77777777" w:rsidTr="00867987">
        <w:trPr>
          <w:trHeight w:val="187"/>
          <w:jc w:val="center"/>
        </w:trPr>
        <w:tc>
          <w:tcPr>
            <w:tcW w:w="3397" w:type="dxa"/>
            <w:shd w:val="clear" w:color="auto" w:fill="auto"/>
            <w:noWrap/>
          </w:tcPr>
          <w:p w14:paraId="2FCE7903"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DC_1A-20A-38A_n78A</w:t>
            </w:r>
          </w:p>
        </w:tc>
        <w:tc>
          <w:tcPr>
            <w:tcW w:w="3686" w:type="dxa"/>
          </w:tcPr>
          <w:p w14:paraId="1F054694"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2871511E"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DC_20A_n78A</w:t>
            </w:r>
          </w:p>
        </w:tc>
      </w:tr>
      <w:tr w:rsidR="005D20EB" w:rsidRPr="0024034C" w14:paraId="30946211" w14:textId="77777777" w:rsidTr="00867987">
        <w:trPr>
          <w:trHeight w:val="187"/>
          <w:jc w:val="center"/>
        </w:trPr>
        <w:tc>
          <w:tcPr>
            <w:tcW w:w="3397" w:type="dxa"/>
            <w:shd w:val="clear" w:color="auto" w:fill="auto"/>
            <w:noWrap/>
          </w:tcPr>
          <w:p w14:paraId="586EE1D2"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DC_1A-20A-38A_n78(2A)</w:t>
            </w:r>
          </w:p>
        </w:tc>
        <w:tc>
          <w:tcPr>
            <w:tcW w:w="3686" w:type="dxa"/>
          </w:tcPr>
          <w:p w14:paraId="30DA0CE2"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382CFA8A"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5D20EB" w:rsidRPr="0024034C" w14:paraId="0A88323F" w14:textId="77777777" w:rsidTr="00867987">
        <w:trPr>
          <w:trHeight w:val="187"/>
          <w:jc w:val="center"/>
        </w:trPr>
        <w:tc>
          <w:tcPr>
            <w:tcW w:w="3397" w:type="dxa"/>
            <w:shd w:val="clear" w:color="auto" w:fill="auto"/>
            <w:noWrap/>
          </w:tcPr>
          <w:p w14:paraId="4782E929"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DC_1A-20A_n38A-n78A</w:t>
            </w:r>
          </w:p>
        </w:tc>
        <w:tc>
          <w:tcPr>
            <w:tcW w:w="3686" w:type="dxa"/>
          </w:tcPr>
          <w:p w14:paraId="0437B293"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DC_1A_n38A</w:t>
            </w:r>
          </w:p>
          <w:p w14:paraId="67CA5B5C"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DC_20A_n38A</w:t>
            </w:r>
          </w:p>
          <w:p w14:paraId="591FCDD5"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3428566C"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5D20EB" w:rsidRPr="0024034C" w14:paraId="5537BE29" w14:textId="77777777" w:rsidTr="00867987">
        <w:trPr>
          <w:trHeight w:val="187"/>
          <w:jc w:val="center"/>
        </w:trPr>
        <w:tc>
          <w:tcPr>
            <w:tcW w:w="3397" w:type="dxa"/>
            <w:shd w:val="clear" w:color="auto" w:fill="auto"/>
            <w:noWrap/>
          </w:tcPr>
          <w:p w14:paraId="25FC5987" w14:textId="77777777" w:rsidR="005D20EB" w:rsidRPr="0024034C" w:rsidRDefault="005D20EB" w:rsidP="00867987">
            <w:pPr>
              <w:keepNext/>
              <w:keepLines/>
              <w:spacing w:after="0"/>
              <w:jc w:val="center"/>
              <w:rPr>
                <w:rFonts w:ascii="Arial" w:hAnsi="Arial"/>
                <w:sz w:val="18"/>
                <w:lang w:val="fi-FI" w:eastAsia="en-GB"/>
              </w:rPr>
            </w:pPr>
            <w:r w:rsidRPr="0024034C">
              <w:rPr>
                <w:rFonts w:ascii="Arial" w:hAnsi="Arial"/>
                <w:sz w:val="18"/>
                <w:lang w:eastAsia="en-GB"/>
              </w:rPr>
              <w:t>DC_1A-20A-40A_n</w:t>
            </w:r>
            <w:r w:rsidRPr="0024034C">
              <w:rPr>
                <w:rFonts w:ascii="Arial" w:hAnsi="Arial"/>
                <w:sz w:val="18"/>
                <w:lang w:val="fi-FI" w:eastAsia="en-GB"/>
              </w:rPr>
              <w:t>78A</w:t>
            </w:r>
          </w:p>
          <w:p w14:paraId="5D036430"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DC_1A-20A-40C_n78A</w:t>
            </w:r>
          </w:p>
        </w:tc>
        <w:tc>
          <w:tcPr>
            <w:tcW w:w="3686" w:type="dxa"/>
          </w:tcPr>
          <w:p w14:paraId="66275E9A" w14:textId="77777777" w:rsidR="005D20EB" w:rsidRPr="0024034C" w:rsidRDefault="005D20EB" w:rsidP="00867987">
            <w:pPr>
              <w:keepNext/>
              <w:keepLines/>
              <w:spacing w:after="0"/>
              <w:jc w:val="center"/>
              <w:rPr>
                <w:rFonts w:ascii="Arial" w:eastAsiaTheme="minorHAnsi" w:hAnsi="Arial"/>
                <w:sz w:val="18"/>
                <w:lang w:eastAsia="en-GB"/>
              </w:rPr>
            </w:pPr>
            <w:r w:rsidRPr="0024034C">
              <w:rPr>
                <w:rFonts w:ascii="Arial" w:hAnsi="Arial"/>
                <w:sz w:val="18"/>
                <w:lang w:eastAsia="en-GB"/>
              </w:rPr>
              <w:t>DC_1A_n78A</w:t>
            </w:r>
          </w:p>
          <w:p w14:paraId="0F6519A2" w14:textId="77777777" w:rsidR="005D20EB" w:rsidRPr="0024034C" w:rsidRDefault="005D20EB" w:rsidP="00867987">
            <w:pPr>
              <w:keepNext/>
              <w:keepLines/>
              <w:spacing w:after="0"/>
              <w:jc w:val="center"/>
              <w:rPr>
                <w:rFonts w:ascii="Arial" w:hAnsi="Arial"/>
                <w:sz w:val="18"/>
                <w:lang w:eastAsia="en-GB"/>
              </w:rPr>
            </w:pPr>
            <w:r w:rsidRPr="0024034C">
              <w:rPr>
                <w:rFonts w:ascii="Arial" w:hAnsi="Arial"/>
                <w:sz w:val="18"/>
                <w:lang w:eastAsia="en-GB"/>
              </w:rPr>
              <w:t>DC_20A_n78A</w:t>
            </w:r>
          </w:p>
          <w:p w14:paraId="34950D9B"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sz w:val="18"/>
                <w:lang w:eastAsia="en-GB"/>
              </w:rPr>
              <w:t>DC_40A_n78A</w:t>
            </w:r>
          </w:p>
        </w:tc>
      </w:tr>
      <w:tr w:rsidR="005D20EB" w:rsidRPr="0024034C" w14:paraId="097CD212" w14:textId="77777777" w:rsidTr="00867987">
        <w:trPr>
          <w:trHeight w:val="187"/>
          <w:jc w:val="center"/>
        </w:trPr>
        <w:tc>
          <w:tcPr>
            <w:tcW w:w="3397" w:type="dxa"/>
            <w:shd w:val="clear" w:color="auto" w:fill="auto"/>
            <w:noWrap/>
          </w:tcPr>
          <w:p w14:paraId="56871657"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DC_1A-20A_n41A-n78A</w:t>
            </w:r>
          </w:p>
        </w:tc>
        <w:tc>
          <w:tcPr>
            <w:tcW w:w="3686" w:type="dxa"/>
          </w:tcPr>
          <w:p w14:paraId="1770F394"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DC_1A_n41A</w:t>
            </w:r>
          </w:p>
          <w:p w14:paraId="633D44CA"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4084D2EC"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DC_20A_n41A</w:t>
            </w:r>
          </w:p>
          <w:p w14:paraId="429C83E5"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5D20EB" w:rsidRPr="0024034C" w14:paraId="334B2422" w14:textId="77777777" w:rsidTr="00867987">
        <w:trPr>
          <w:trHeight w:val="187"/>
          <w:jc w:val="center"/>
        </w:trPr>
        <w:tc>
          <w:tcPr>
            <w:tcW w:w="3397" w:type="dxa"/>
            <w:shd w:val="clear" w:color="auto" w:fill="auto"/>
            <w:noWrap/>
          </w:tcPr>
          <w:p w14:paraId="1493A2E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DC_1A-21A-28A_n77A</w:t>
            </w:r>
            <w:r w:rsidRPr="0024034C">
              <w:rPr>
                <w:rFonts w:ascii="Arial" w:hAnsi="Arial"/>
                <w:sz w:val="18"/>
                <w:vertAlign w:val="superscript"/>
              </w:rPr>
              <w:t>2</w:t>
            </w:r>
          </w:p>
        </w:tc>
        <w:tc>
          <w:tcPr>
            <w:tcW w:w="3686" w:type="dxa"/>
          </w:tcPr>
          <w:p w14:paraId="7EDD51C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0B96512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DC_21A_n77A</w:t>
            </w:r>
          </w:p>
          <w:p w14:paraId="20B3F85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DC_28A_n77A</w:t>
            </w:r>
          </w:p>
        </w:tc>
      </w:tr>
      <w:tr w:rsidR="005D20EB" w:rsidRPr="0024034C" w14:paraId="25AFD5C1" w14:textId="77777777" w:rsidTr="00867987">
        <w:trPr>
          <w:trHeight w:val="187"/>
          <w:jc w:val="center"/>
        </w:trPr>
        <w:tc>
          <w:tcPr>
            <w:tcW w:w="3397" w:type="dxa"/>
            <w:shd w:val="clear" w:color="auto" w:fill="auto"/>
            <w:noWrap/>
            <w:vAlign w:val="center"/>
          </w:tcPr>
          <w:p w14:paraId="64B5EFDC"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ja-JP"/>
              </w:rPr>
              <w:lastRenderedPageBreak/>
              <w:t>DC_1A-21A_n28A-n77A</w:t>
            </w:r>
            <w:r w:rsidRPr="0024034C">
              <w:rPr>
                <w:rFonts w:ascii="Arial" w:hAnsi="Arial"/>
                <w:sz w:val="18"/>
                <w:vertAlign w:val="superscript"/>
                <w:lang w:eastAsia="ja-JP"/>
              </w:rPr>
              <w:t>2</w:t>
            </w:r>
          </w:p>
        </w:tc>
        <w:tc>
          <w:tcPr>
            <w:tcW w:w="3686" w:type="dxa"/>
            <w:vAlign w:val="center"/>
          </w:tcPr>
          <w:p w14:paraId="32BFBE03"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00E952EF"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77</w:t>
            </w:r>
            <w:r w:rsidRPr="0024034C">
              <w:rPr>
                <w:rFonts w:ascii="Arial" w:hAnsi="Arial" w:cs="Arial"/>
                <w:sz w:val="18"/>
                <w:lang w:eastAsia="ja-JP"/>
              </w:rPr>
              <w:t>A</w:t>
            </w:r>
          </w:p>
          <w:p w14:paraId="121F4623"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54D25FBE"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77</w:t>
            </w:r>
            <w:r w:rsidRPr="0024034C">
              <w:rPr>
                <w:rFonts w:ascii="Arial" w:hAnsi="Arial" w:cs="Arial"/>
                <w:sz w:val="18"/>
                <w:lang w:eastAsia="ja-JP"/>
              </w:rPr>
              <w:t>A</w:t>
            </w:r>
          </w:p>
        </w:tc>
      </w:tr>
      <w:tr w:rsidR="005D20EB" w:rsidRPr="0024034C" w14:paraId="6B7F6E8E" w14:textId="77777777" w:rsidTr="00867987">
        <w:trPr>
          <w:trHeight w:val="187"/>
          <w:jc w:val="center"/>
        </w:trPr>
        <w:tc>
          <w:tcPr>
            <w:tcW w:w="3397" w:type="dxa"/>
            <w:shd w:val="clear" w:color="auto" w:fill="auto"/>
            <w:noWrap/>
          </w:tcPr>
          <w:p w14:paraId="65A8011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DC_1A-21A-28A_n78A</w:t>
            </w:r>
            <w:r w:rsidRPr="0024034C">
              <w:rPr>
                <w:rFonts w:ascii="Arial" w:hAnsi="Arial"/>
                <w:sz w:val="18"/>
                <w:vertAlign w:val="superscript"/>
              </w:rPr>
              <w:t>2</w:t>
            </w:r>
          </w:p>
        </w:tc>
        <w:tc>
          <w:tcPr>
            <w:tcW w:w="3686" w:type="dxa"/>
          </w:tcPr>
          <w:p w14:paraId="793F919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DC_1A_n78A</w:t>
            </w:r>
          </w:p>
          <w:p w14:paraId="16C263A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DC_21A_n78A</w:t>
            </w:r>
          </w:p>
          <w:p w14:paraId="3A7667F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DC_28A_n78A</w:t>
            </w:r>
          </w:p>
        </w:tc>
      </w:tr>
      <w:tr w:rsidR="005D20EB" w:rsidRPr="0024034C" w14:paraId="6ACB242E" w14:textId="77777777" w:rsidTr="00867987">
        <w:trPr>
          <w:trHeight w:val="187"/>
          <w:jc w:val="center"/>
        </w:trPr>
        <w:tc>
          <w:tcPr>
            <w:tcW w:w="3397" w:type="dxa"/>
            <w:shd w:val="clear" w:color="auto" w:fill="auto"/>
            <w:noWrap/>
            <w:vAlign w:val="center"/>
          </w:tcPr>
          <w:p w14:paraId="12C13925"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ja-JP"/>
              </w:rPr>
              <w:t>DC_1A-21A_n28A-n78A</w:t>
            </w:r>
            <w:r w:rsidRPr="0024034C">
              <w:rPr>
                <w:rFonts w:ascii="Arial" w:hAnsi="Arial"/>
                <w:sz w:val="18"/>
                <w:vertAlign w:val="superscript"/>
                <w:lang w:eastAsia="ja-JP"/>
              </w:rPr>
              <w:t>2</w:t>
            </w:r>
          </w:p>
        </w:tc>
        <w:tc>
          <w:tcPr>
            <w:tcW w:w="3686" w:type="dxa"/>
            <w:vAlign w:val="center"/>
          </w:tcPr>
          <w:p w14:paraId="19BA0827"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10D76D21"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A_n78A</w:t>
            </w:r>
          </w:p>
          <w:p w14:paraId="33823DDE"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268C2DF0"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5D20EB" w:rsidRPr="0024034C" w14:paraId="36E89EC9" w14:textId="77777777" w:rsidTr="00867987">
        <w:trPr>
          <w:trHeight w:val="187"/>
          <w:jc w:val="center"/>
        </w:trPr>
        <w:tc>
          <w:tcPr>
            <w:tcW w:w="3397" w:type="dxa"/>
            <w:shd w:val="clear" w:color="auto" w:fill="auto"/>
            <w:noWrap/>
          </w:tcPr>
          <w:p w14:paraId="0E37EA4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DC_1A-21A-28A_n79A</w:t>
            </w:r>
            <w:r w:rsidRPr="0024034C">
              <w:rPr>
                <w:rFonts w:ascii="Arial" w:hAnsi="Arial"/>
                <w:sz w:val="18"/>
                <w:vertAlign w:val="superscript"/>
              </w:rPr>
              <w:t>2</w:t>
            </w:r>
          </w:p>
        </w:tc>
        <w:tc>
          <w:tcPr>
            <w:tcW w:w="3686" w:type="dxa"/>
          </w:tcPr>
          <w:p w14:paraId="122473E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DC_1A_n79A</w:t>
            </w:r>
          </w:p>
          <w:p w14:paraId="1B7F15E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DC_21A_n79A</w:t>
            </w:r>
          </w:p>
          <w:p w14:paraId="7578D0A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DC_28A_n79A</w:t>
            </w:r>
          </w:p>
        </w:tc>
      </w:tr>
      <w:tr w:rsidR="005D20EB" w:rsidRPr="0024034C" w14:paraId="07B1B49F" w14:textId="77777777" w:rsidTr="00867987">
        <w:trPr>
          <w:trHeight w:val="187"/>
          <w:jc w:val="center"/>
        </w:trPr>
        <w:tc>
          <w:tcPr>
            <w:tcW w:w="3397" w:type="dxa"/>
            <w:shd w:val="clear" w:color="auto" w:fill="auto"/>
            <w:noWrap/>
            <w:vAlign w:val="center"/>
          </w:tcPr>
          <w:p w14:paraId="152046E2"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ja-JP"/>
              </w:rPr>
              <w:t>DC_1A-21A_n28A-n79A</w:t>
            </w:r>
            <w:r w:rsidRPr="0024034C">
              <w:rPr>
                <w:rFonts w:ascii="Arial" w:hAnsi="Arial"/>
                <w:sz w:val="18"/>
                <w:vertAlign w:val="superscript"/>
                <w:lang w:eastAsia="ja-JP"/>
              </w:rPr>
              <w:t>2</w:t>
            </w:r>
          </w:p>
        </w:tc>
        <w:tc>
          <w:tcPr>
            <w:tcW w:w="3686" w:type="dxa"/>
            <w:vAlign w:val="center"/>
          </w:tcPr>
          <w:p w14:paraId="124C18FB"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0C671699"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69DAB502"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065F0E3C"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5D20EB" w:rsidRPr="0024034C" w14:paraId="37F92F5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6ADA4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DC_1A-21A-42A_n77A</w:t>
            </w:r>
            <w:r w:rsidRPr="0024034C">
              <w:rPr>
                <w:rFonts w:ascii="Arial" w:hAnsi="Arial"/>
                <w:sz w:val="18"/>
                <w:vertAlign w:val="superscript"/>
                <w:lang w:eastAsia="ja-JP"/>
              </w:rPr>
              <w:t>7,8</w:t>
            </w:r>
            <w:r>
              <w:rPr>
                <w:rFonts w:ascii="Arial" w:hAnsi="Arial"/>
                <w:sz w:val="18"/>
                <w:vertAlign w:val="superscript"/>
                <w:lang w:eastAsia="ja-JP"/>
              </w:rPr>
              <w:t>,9</w:t>
            </w:r>
          </w:p>
          <w:p w14:paraId="6945B20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DC_1A-21A-42A_n77C</w:t>
            </w:r>
            <w:r w:rsidRPr="0024034C">
              <w:rPr>
                <w:rFonts w:ascii="Arial" w:hAnsi="Arial"/>
                <w:sz w:val="18"/>
                <w:vertAlign w:val="superscript"/>
                <w:lang w:eastAsia="ja-JP"/>
              </w:rPr>
              <w:t>7,8</w:t>
            </w:r>
          </w:p>
          <w:p w14:paraId="31CCCD7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DC_1A-21A-42C_n77A</w:t>
            </w:r>
            <w:r w:rsidRPr="0024034C">
              <w:rPr>
                <w:rFonts w:ascii="Arial" w:hAnsi="Arial"/>
                <w:sz w:val="18"/>
                <w:vertAlign w:val="superscript"/>
                <w:lang w:eastAsia="ja-JP"/>
              </w:rPr>
              <w:t>7,8</w:t>
            </w:r>
            <w:r>
              <w:rPr>
                <w:rFonts w:ascii="Arial" w:hAnsi="Arial"/>
                <w:sz w:val="18"/>
                <w:vertAlign w:val="superscript"/>
                <w:lang w:eastAsia="ja-JP"/>
              </w:rPr>
              <w:t>,9</w:t>
            </w:r>
          </w:p>
          <w:p w14:paraId="18F3ADF8"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1A-21A-42C_n77C</w:t>
            </w:r>
            <w:r w:rsidRPr="0024034C">
              <w:rPr>
                <w:rFonts w:ascii="Arial" w:hAnsi="Arial"/>
                <w:sz w:val="18"/>
                <w:vertAlign w:val="superscript"/>
                <w:lang w:eastAsia="ja-JP"/>
              </w:rPr>
              <w:t>7,8</w:t>
            </w:r>
          </w:p>
          <w:p w14:paraId="5765C51B"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1A-21A-42D_n77A</w:t>
            </w:r>
            <w:r w:rsidRPr="0024034C">
              <w:rPr>
                <w:rFonts w:ascii="Arial" w:hAnsi="Arial"/>
                <w:sz w:val="18"/>
                <w:vertAlign w:val="superscript"/>
                <w:lang w:eastAsia="ja-JP"/>
              </w:rPr>
              <w:t>7,8</w:t>
            </w:r>
          </w:p>
          <w:p w14:paraId="7647779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EC4EE4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ja-JP"/>
              </w:rPr>
              <w:t>9</w:t>
            </w:r>
          </w:p>
          <w:p w14:paraId="53F6A3D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DC_21A_n77A</w:t>
            </w:r>
            <w:r>
              <w:rPr>
                <w:rFonts w:ascii="Arial" w:hAnsi="Arial"/>
                <w:sz w:val="18"/>
                <w:vertAlign w:val="superscript"/>
                <w:lang w:eastAsia="ja-JP"/>
              </w:rPr>
              <w:t>9</w:t>
            </w:r>
          </w:p>
        </w:tc>
      </w:tr>
      <w:tr w:rsidR="005D20EB" w:rsidRPr="0024034C" w14:paraId="6DFA6B7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9A4FE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DC_1A-21A-42A_n78A</w:t>
            </w:r>
            <w:r w:rsidRPr="0024034C">
              <w:rPr>
                <w:rFonts w:ascii="Arial" w:hAnsi="Arial"/>
                <w:sz w:val="18"/>
                <w:vertAlign w:val="superscript"/>
                <w:lang w:eastAsia="ja-JP"/>
              </w:rPr>
              <w:t>7,8</w:t>
            </w:r>
            <w:r>
              <w:rPr>
                <w:rFonts w:ascii="Arial" w:hAnsi="Arial"/>
                <w:sz w:val="18"/>
                <w:vertAlign w:val="superscript"/>
                <w:lang w:eastAsia="ja-JP"/>
              </w:rPr>
              <w:t>,9</w:t>
            </w:r>
          </w:p>
          <w:p w14:paraId="53F86AA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DC_1A-21A-42A_n78C</w:t>
            </w:r>
            <w:r w:rsidRPr="0024034C">
              <w:rPr>
                <w:rFonts w:ascii="Arial" w:hAnsi="Arial"/>
                <w:sz w:val="18"/>
                <w:vertAlign w:val="superscript"/>
                <w:lang w:eastAsia="ja-JP"/>
              </w:rPr>
              <w:t>7,8</w:t>
            </w:r>
          </w:p>
          <w:p w14:paraId="7C2117D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DC_1A-21A-42C_n78A</w:t>
            </w:r>
            <w:r w:rsidRPr="0024034C">
              <w:rPr>
                <w:rFonts w:ascii="Arial" w:hAnsi="Arial"/>
                <w:sz w:val="18"/>
                <w:vertAlign w:val="superscript"/>
                <w:lang w:eastAsia="ja-JP"/>
              </w:rPr>
              <w:t>7,8</w:t>
            </w:r>
            <w:r>
              <w:rPr>
                <w:rFonts w:ascii="Arial" w:hAnsi="Arial"/>
                <w:sz w:val="18"/>
                <w:vertAlign w:val="superscript"/>
                <w:lang w:eastAsia="ja-JP"/>
              </w:rPr>
              <w:t>,9</w:t>
            </w:r>
          </w:p>
          <w:p w14:paraId="1C9C2DE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DC_1A-21A-42C_n78C</w:t>
            </w:r>
            <w:r w:rsidRPr="0024034C">
              <w:rPr>
                <w:rFonts w:ascii="Arial" w:hAnsi="Arial"/>
                <w:sz w:val="18"/>
                <w:vertAlign w:val="superscript"/>
                <w:lang w:eastAsia="ja-JP"/>
              </w:rPr>
              <w:t>7,8</w:t>
            </w:r>
          </w:p>
          <w:p w14:paraId="2E9ADE80"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1A-21A-42D_n78A</w:t>
            </w:r>
            <w:r w:rsidRPr="0024034C">
              <w:rPr>
                <w:rFonts w:ascii="Arial" w:hAnsi="Arial"/>
                <w:sz w:val="18"/>
                <w:vertAlign w:val="superscript"/>
                <w:lang w:eastAsia="ja-JP"/>
              </w:rPr>
              <w:t>7,8</w:t>
            </w:r>
          </w:p>
          <w:p w14:paraId="0656A294"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4A7C59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DC_1A_n78A</w:t>
            </w:r>
            <w:r>
              <w:rPr>
                <w:rFonts w:ascii="Arial" w:hAnsi="Arial"/>
                <w:sz w:val="18"/>
                <w:vertAlign w:val="superscript"/>
                <w:lang w:eastAsia="ja-JP"/>
              </w:rPr>
              <w:t>9</w:t>
            </w:r>
          </w:p>
          <w:p w14:paraId="7353B95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DC_21A_n78A</w:t>
            </w:r>
            <w:r>
              <w:rPr>
                <w:rFonts w:ascii="Arial" w:hAnsi="Arial"/>
                <w:sz w:val="18"/>
                <w:vertAlign w:val="superscript"/>
                <w:lang w:eastAsia="ja-JP"/>
              </w:rPr>
              <w:t>9</w:t>
            </w:r>
          </w:p>
        </w:tc>
      </w:tr>
      <w:tr w:rsidR="005D20EB" w:rsidRPr="0024034C" w14:paraId="3AE385D1" w14:textId="77777777" w:rsidTr="00867987">
        <w:trPr>
          <w:trHeight w:val="187"/>
          <w:jc w:val="center"/>
        </w:trPr>
        <w:tc>
          <w:tcPr>
            <w:tcW w:w="3397" w:type="dxa"/>
            <w:shd w:val="clear" w:color="auto" w:fill="auto"/>
            <w:noWrap/>
          </w:tcPr>
          <w:p w14:paraId="3AF98FD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DC_1A-21A-42A_n79A</w:t>
            </w:r>
            <w:r>
              <w:rPr>
                <w:rFonts w:ascii="Arial" w:hAnsi="Arial"/>
                <w:sz w:val="18"/>
                <w:vertAlign w:val="superscript"/>
                <w:lang w:eastAsia="ja-JP"/>
              </w:rPr>
              <w:t>9</w:t>
            </w:r>
          </w:p>
          <w:p w14:paraId="1311172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DC_1A-21A-42A_n79C</w:t>
            </w:r>
          </w:p>
          <w:p w14:paraId="11B3304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DC_1A-21A-42C_n79A</w:t>
            </w:r>
            <w:r>
              <w:rPr>
                <w:rFonts w:ascii="Arial" w:hAnsi="Arial"/>
                <w:sz w:val="18"/>
                <w:vertAlign w:val="superscript"/>
                <w:lang w:eastAsia="ja-JP"/>
              </w:rPr>
              <w:t>9</w:t>
            </w:r>
          </w:p>
          <w:p w14:paraId="224F00B6"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1A-21A-42C_n79C</w:t>
            </w:r>
          </w:p>
          <w:p w14:paraId="4BDB0A74"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1A-21A-42D_n79A</w:t>
            </w:r>
          </w:p>
          <w:p w14:paraId="2D2CD0C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1A-21A-42D_n79C</w:t>
            </w:r>
          </w:p>
        </w:tc>
        <w:tc>
          <w:tcPr>
            <w:tcW w:w="3686" w:type="dxa"/>
          </w:tcPr>
          <w:p w14:paraId="2B52CE9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DC_1A_n79A</w:t>
            </w:r>
            <w:r>
              <w:rPr>
                <w:rFonts w:ascii="Arial" w:hAnsi="Arial"/>
                <w:sz w:val="18"/>
                <w:vertAlign w:val="superscript"/>
                <w:lang w:eastAsia="ja-JP"/>
              </w:rPr>
              <w:t>9</w:t>
            </w:r>
          </w:p>
          <w:p w14:paraId="22CD593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DC_21A_n79A</w:t>
            </w:r>
            <w:r>
              <w:rPr>
                <w:rFonts w:ascii="Arial" w:hAnsi="Arial"/>
                <w:sz w:val="18"/>
                <w:vertAlign w:val="superscript"/>
                <w:lang w:eastAsia="ja-JP"/>
              </w:rPr>
              <w:t>9</w:t>
            </w:r>
          </w:p>
        </w:tc>
      </w:tr>
      <w:tr w:rsidR="005D20EB" w:rsidRPr="0024034C" w14:paraId="7CD7F59A" w14:textId="77777777" w:rsidTr="00867987">
        <w:trPr>
          <w:trHeight w:val="187"/>
          <w:jc w:val="center"/>
        </w:trPr>
        <w:tc>
          <w:tcPr>
            <w:tcW w:w="3397" w:type="dxa"/>
            <w:shd w:val="clear" w:color="auto" w:fill="auto"/>
            <w:noWrap/>
          </w:tcPr>
          <w:p w14:paraId="459174AC"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ko-KR"/>
              </w:rPr>
              <w:t>DC_1A-21A_n77A-n79A</w:t>
            </w:r>
            <w:r w:rsidRPr="00D3766D">
              <w:rPr>
                <w:rFonts w:ascii="Arial" w:hAnsi="Arial" w:cs="Arial"/>
                <w:sz w:val="18"/>
                <w:vertAlign w:val="superscript"/>
                <w:lang w:eastAsia="ko-KR"/>
              </w:rPr>
              <w:t>9</w:t>
            </w:r>
          </w:p>
        </w:tc>
        <w:tc>
          <w:tcPr>
            <w:tcW w:w="3686" w:type="dxa"/>
          </w:tcPr>
          <w:p w14:paraId="7835CAD7"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DC_1A_n77A</w:t>
            </w:r>
            <w:r w:rsidRPr="00D3766D">
              <w:rPr>
                <w:rFonts w:ascii="Arial" w:hAnsi="Arial" w:cs="Arial"/>
                <w:sz w:val="18"/>
                <w:vertAlign w:val="superscript"/>
                <w:lang w:eastAsia="ko-KR"/>
              </w:rPr>
              <w:t>9</w:t>
            </w:r>
          </w:p>
          <w:p w14:paraId="42B38A93"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ko-KR"/>
              </w:rPr>
              <w:t>DC_1A_n79A</w:t>
            </w:r>
            <w:r w:rsidRPr="00D3766D">
              <w:rPr>
                <w:rFonts w:ascii="Arial" w:hAnsi="Arial" w:cs="Arial"/>
                <w:sz w:val="18"/>
                <w:vertAlign w:val="superscript"/>
                <w:lang w:eastAsia="ko-KR"/>
              </w:rPr>
              <w:t>9</w:t>
            </w:r>
          </w:p>
        </w:tc>
      </w:tr>
      <w:tr w:rsidR="005D20EB" w:rsidRPr="0024034C" w14:paraId="1663C929" w14:textId="77777777" w:rsidTr="00867987">
        <w:trPr>
          <w:trHeight w:val="187"/>
          <w:jc w:val="center"/>
        </w:trPr>
        <w:tc>
          <w:tcPr>
            <w:tcW w:w="3397" w:type="dxa"/>
            <w:shd w:val="clear" w:color="auto" w:fill="auto"/>
            <w:noWrap/>
          </w:tcPr>
          <w:p w14:paraId="03F60ABD"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ko-KR"/>
              </w:rPr>
              <w:t>DC_1A-21A_n78A-n79A</w:t>
            </w:r>
            <w:r w:rsidRPr="00D3766D">
              <w:rPr>
                <w:rFonts w:ascii="Arial" w:hAnsi="Arial" w:cs="Arial"/>
                <w:sz w:val="18"/>
                <w:vertAlign w:val="superscript"/>
                <w:lang w:eastAsia="ko-KR"/>
              </w:rPr>
              <w:t>9</w:t>
            </w:r>
          </w:p>
        </w:tc>
        <w:tc>
          <w:tcPr>
            <w:tcW w:w="3686" w:type="dxa"/>
          </w:tcPr>
          <w:p w14:paraId="11069675"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DC_1A_n78A</w:t>
            </w:r>
            <w:r w:rsidRPr="00D3766D">
              <w:rPr>
                <w:rFonts w:ascii="Arial" w:hAnsi="Arial" w:cs="Arial"/>
                <w:sz w:val="18"/>
                <w:vertAlign w:val="superscript"/>
                <w:lang w:eastAsia="ko-KR"/>
              </w:rPr>
              <w:t>9</w:t>
            </w:r>
          </w:p>
          <w:p w14:paraId="44C6B6E8"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ko-KR"/>
              </w:rPr>
              <w:t>DC_1A_n79A</w:t>
            </w:r>
            <w:r w:rsidRPr="00D3766D">
              <w:rPr>
                <w:rFonts w:ascii="Arial" w:hAnsi="Arial" w:cs="Arial"/>
                <w:sz w:val="18"/>
                <w:vertAlign w:val="superscript"/>
                <w:lang w:eastAsia="ko-KR"/>
              </w:rPr>
              <w:t>9</w:t>
            </w:r>
          </w:p>
        </w:tc>
      </w:tr>
      <w:tr w:rsidR="005D20EB" w:rsidRPr="0024034C" w14:paraId="0523BF5E" w14:textId="77777777" w:rsidTr="00867987">
        <w:trPr>
          <w:trHeight w:val="187"/>
          <w:jc w:val="center"/>
        </w:trPr>
        <w:tc>
          <w:tcPr>
            <w:tcW w:w="3397" w:type="dxa"/>
            <w:shd w:val="clear" w:color="auto" w:fill="auto"/>
            <w:noWrap/>
          </w:tcPr>
          <w:p w14:paraId="0D28EC6F"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cs="Arial"/>
                <w:sz w:val="18"/>
                <w:szCs w:val="18"/>
                <w:lang w:eastAsia="zh-CN"/>
              </w:rPr>
              <w:t>DC_1A-28A_n3A-n77A</w:t>
            </w:r>
            <w:r w:rsidRPr="0024034C">
              <w:rPr>
                <w:rFonts w:ascii="Arial" w:hAnsi="Arial"/>
                <w:sz w:val="18"/>
                <w:vertAlign w:val="superscript"/>
                <w:lang w:eastAsia="fi-FI"/>
              </w:rPr>
              <w:t>2</w:t>
            </w:r>
          </w:p>
        </w:tc>
        <w:tc>
          <w:tcPr>
            <w:tcW w:w="3686" w:type="dxa"/>
          </w:tcPr>
          <w:p w14:paraId="76031D30"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DC_28A_n3A</w:t>
            </w:r>
          </w:p>
          <w:p w14:paraId="7083A37C"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cs="Arial"/>
                <w:sz w:val="18"/>
                <w:szCs w:val="18"/>
                <w:lang w:eastAsia="zh-CN"/>
              </w:rPr>
              <w:t>DC_28A_n77A</w:t>
            </w:r>
          </w:p>
        </w:tc>
      </w:tr>
      <w:tr w:rsidR="005D20EB" w:rsidRPr="0024034C" w14:paraId="75FB22E8" w14:textId="77777777" w:rsidTr="00867987">
        <w:trPr>
          <w:trHeight w:val="187"/>
          <w:jc w:val="center"/>
        </w:trPr>
        <w:tc>
          <w:tcPr>
            <w:tcW w:w="3397" w:type="dxa"/>
            <w:shd w:val="clear" w:color="auto" w:fill="auto"/>
            <w:noWrap/>
          </w:tcPr>
          <w:p w14:paraId="47711B3E"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cs="Arial"/>
                <w:sz w:val="18"/>
              </w:rPr>
              <w:t>DC_1A-28A_n3A-n78A</w:t>
            </w:r>
            <w:r w:rsidRPr="0024034C">
              <w:rPr>
                <w:rFonts w:ascii="Arial" w:hAnsi="Arial"/>
                <w:sz w:val="18"/>
                <w:vertAlign w:val="superscript"/>
                <w:lang w:eastAsia="fi-FI"/>
              </w:rPr>
              <w:t>2</w:t>
            </w:r>
          </w:p>
        </w:tc>
        <w:tc>
          <w:tcPr>
            <w:tcW w:w="3686" w:type="dxa"/>
          </w:tcPr>
          <w:p w14:paraId="592EE5CD" w14:textId="77777777" w:rsidR="005D20EB" w:rsidRPr="0024034C" w:rsidRDefault="005D20EB" w:rsidP="00867987">
            <w:pPr>
              <w:keepNext/>
              <w:keepLines/>
              <w:spacing w:after="0"/>
              <w:jc w:val="center"/>
              <w:rPr>
                <w:rFonts w:ascii="Arial" w:hAnsi="Arial" w:cs="Arial"/>
                <w:sz w:val="18"/>
              </w:rPr>
            </w:pPr>
            <w:r w:rsidRPr="0024034C">
              <w:rPr>
                <w:rFonts w:ascii="Arial" w:hAnsi="Arial" w:cs="Arial"/>
                <w:sz w:val="18"/>
              </w:rPr>
              <w:t>DC_1A_n3A</w:t>
            </w:r>
          </w:p>
          <w:p w14:paraId="7732BFDD" w14:textId="77777777" w:rsidR="005D20EB" w:rsidRPr="0024034C" w:rsidRDefault="005D20EB" w:rsidP="00867987">
            <w:pPr>
              <w:keepNext/>
              <w:keepLines/>
              <w:spacing w:after="0"/>
              <w:jc w:val="center"/>
              <w:rPr>
                <w:rFonts w:ascii="Arial" w:hAnsi="Arial" w:cs="Arial"/>
                <w:sz w:val="18"/>
              </w:rPr>
            </w:pPr>
            <w:r w:rsidRPr="0024034C">
              <w:rPr>
                <w:rFonts w:ascii="Arial" w:hAnsi="Arial" w:cs="Arial"/>
                <w:sz w:val="18"/>
              </w:rPr>
              <w:t>DC_1A_n78A</w:t>
            </w:r>
          </w:p>
          <w:p w14:paraId="70F76BAE" w14:textId="77777777" w:rsidR="005D20EB" w:rsidRPr="0024034C" w:rsidRDefault="005D20EB" w:rsidP="00867987">
            <w:pPr>
              <w:keepNext/>
              <w:keepLines/>
              <w:spacing w:after="0"/>
              <w:jc w:val="center"/>
              <w:rPr>
                <w:rFonts w:ascii="Arial" w:hAnsi="Arial" w:cs="Arial"/>
                <w:sz w:val="18"/>
              </w:rPr>
            </w:pPr>
            <w:r w:rsidRPr="0024034C">
              <w:rPr>
                <w:rFonts w:ascii="Arial" w:hAnsi="Arial" w:cs="Arial"/>
                <w:sz w:val="18"/>
              </w:rPr>
              <w:t>DC_28A_n3A</w:t>
            </w:r>
          </w:p>
          <w:p w14:paraId="5EEAEFB7"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cs="Arial"/>
                <w:sz w:val="18"/>
              </w:rPr>
              <w:t>DC_28A_n78A</w:t>
            </w:r>
          </w:p>
        </w:tc>
      </w:tr>
      <w:tr w:rsidR="005D20EB" w:rsidRPr="0024034C" w14:paraId="29B3B78B" w14:textId="77777777" w:rsidTr="00867987">
        <w:trPr>
          <w:trHeight w:val="187"/>
          <w:jc w:val="center"/>
        </w:trPr>
        <w:tc>
          <w:tcPr>
            <w:tcW w:w="3397" w:type="dxa"/>
            <w:shd w:val="clear" w:color="auto" w:fill="auto"/>
            <w:noWrap/>
          </w:tcPr>
          <w:p w14:paraId="3E771FE8" w14:textId="77777777" w:rsidR="005D20EB" w:rsidRPr="0024034C" w:rsidRDefault="005D20EB" w:rsidP="00867987">
            <w:pPr>
              <w:keepNext/>
              <w:keepLines/>
              <w:spacing w:after="0"/>
              <w:jc w:val="center"/>
              <w:rPr>
                <w:rFonts w:ascii="Arial" w:hAnsi="Arial" w:cs="Arial"/>
                <w:sz w:val="18"/>
              </w:rPr>
            </w:pPr>
            <w:r w:rsidRPr="00435E51">
              <w:rPr>
                <w:rFonts w:ascii="Arial" w:hAnsi="Arial" w:cs="Arial"/>
                <w:sz w:val="18"/>
              </w:rPr>
              <w:t>DC_1A-28A_n5A-n40A</w:t>
            </w:r>
          </w:p>
        </w:tc>
        <w:tc>
          <w:tcPr>
            <w:tcW w:w="3686" w:type="dxa"/>
          </w:tcPr>
          <w:p w14:paraId="7B0FEA68" w14:textId="77777777" w:rsidR="005D20EB" w:rsidRDefault="005D20EB" w:rsidP="00867987">
            <w:pPr>
              <w:keepNext/>
              <w:keepLines/>
              <w:spacing w:after="0"/>
              <w:jc w:val="center"/>
              <w:rPr>
                <w:rFonts w:ascii="Arial" w:hAnsi="Arial" w:cs="Arial"/>
                <w:sz w:val="18"/>
                <w:lang w:eastAsia="zh-CN"/>
              </w:rPr>
            </w:pPr>
            <w:r>
              <w:rPr>
                <w:rFonts w:ascii="Arial" w:hAnsi="Arial" w:cs="Arial" w:hint="eastAsia"/>
                <w:sz w:val="18"/>
                <w:lang w:eastAsia="zh-CN"/>
              </w:rPr>
              <w:t>D</w:t>
            </w:r>
            <w:r>
              <w:rPr>
                <w:rFonts w:ascii="Arial" w:hAnsi="Arial" w:cs="Arial"/>
                <w:sz w:val="18"/>
                <w:lang w:eastAsia="zh-CN"/>
              </w:rPr>
              <w:t>C_1A_n5A</w:t>
            </w:r>
          </w:p>
          <w:p w14:paraId="2CA0A3E6" w14:textId="77777777" w:rsidR="005D20EB" w:rsidRDefault="005D20EB" w:rsidP="00867987">
            <w:pPr>
              <w:keepNext/>
              <w:keepLines/>
              <w:spacing w:after="0"/>
              <w:jc w:val="center"/>
              <w:rPr>
                <w:rFonts w:ascii="Arial" w:hAnsi="Arial" w:cs="Arial"/>
                <w:sz w:val="18"/>
                <w:lang w:eastAsia="zh-CN"/>
              </w:rPr>
            </w:pPr>
            <w:r>
              <w:rPr>
                <w:rFonts w:ascii="Arial" w:hAnsi="Arial" w:cs="Arial"/>
                <w:sz w:val="18"/>
                <w:lang w:eastAsia="zh-CN"/>
              </w:rPr>
              <w:t>DC_1A_n40A</w:t>
            </w:r>
          </w:p>
          <w:p w14:paraId="29BC7BCF" w14:textId="77777777" w:rsidR="005D20EB" w:rsidRDefault="005D20EB" w:rsidP="00867987">
            <w:pPr>
              <w:keepNext/>
              <w:keepLines/>
              <w:spacing w:after="0"/>
              <w:jc w:val="center"/>
              <w:rPr>
                <w:rFonts w:ascii="Arial" w:hAnsi="Arial" w:cs="Arial"/>
                <w:sz w:val="18"/>
                <w:lang w:eastAsia="zh-CN"/>
              </w:rPr>
            </w:pPr>
            <w:r>
              <w:rPr>
                <w:rFonts w:ascii="Arial" w:hAnsi="Arial" w:cs="Arial"/>
                <w:sz w:val="18"/>
                <w:lang w:eastAsia="zh-CN"/>
              </w:rPr>
              <w:t>DC_28A_n5A</w:t>
            </w:r>
          </w:p>
          <w:p w14:paraId="3EE67217" w14:textId="77777777" w:rsidR="005D20EB" w:rsidRPr="0024034C" w:rsidRDefault="005D20EB" w:rsidP="00867987">
            <w:pPr>
              <w:keepNext/>
              <w:keepLines/>
              <w:spacing w:after="0"/>
              <w:jc w:val="center"/>
              <w:rPr>
                <w:rFonts w:ascii="Arial" w:hAnsi="Arial" w:cs="Arial"/>
                <w:sz w:val="18"/>
              </w:rPr>
            </w:pPr>
            <w:r>
              <w:rPr>
                <w:rFonts w:ascii="Arial" w:hAnsi="Arial" w:cs="Arial"/>
                <w:sz w:val="18"/>
                <w:lang w:eastAsia="zh-CN"/>
              </w:rPr>
              <w:t>DC_28A_n40A</w:t>
            </w:r>
          </w:p>
        </w:tc>
      </w:tr>
      <w:tr w:rsidR="005D20EB" w:rsidRPr="0024034C" w14:paraId="5B6AB000" w14:textId="77777777" w:rsidTr="00867987">
        <w:trPr>
          <w:trHeight w:val="187"/>
          <w:jc w:val="center"/>
        </w:trPr>
        <w:tc>
          <w:tcPr>
            <w:tcW w:w="3397" w:type="dxa"/>
            <w:shd w:val="clear" w:color="auto" w:fill="auto"/>
            <w:noWrap/>
          </w:tcPr>
          <w:p w14:paraId="6E952B81"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cs="Arial"/>
                <w:sz w:val="18"/>
                <w:lang w:eastAsia="zh-CN"/>
              </w:rPr>
              <w:t>DC_1A-28A_n5A-n78A</w:t>
            </w:r>
            <w:r w:rsidRPr="0024034C">
              <w:rPr>
                <w:rFonts w:ascii="Arial" w:hAnsi="Arial"/>
                <w:sz w:val="18"/>
                <w:vertAlign w:val="superscript"/>
                <w:lang w:eastAsia="fi-FI"/>
              </w:rPr>
              <w:t>2</w:t>
            </w:r>
          </w:p>
        </w:tc>
        <w:tc>
          <w:tcPr>
            <w:tcW w:w="3686" w:type="dxa"/>
          </w:tcPr>
          <w:p w14:paraId="6BB2F629"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DC_1A_n5A</w:t>
            </w:r>
          </w:p>
          <w:p w14:paraId="4B9A7E4D"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00EC301C"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DC_28A_n5A</w:t>
            </w:r>
          </w:p>
          <w:p w14:paraId="7FFE575E"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cs="Arial"/>
                <w:sz w:val="18"/>
                <w:lang w:eastAsia="zh-CN"/>
              </w:rPr>
              <w:t>DC_28A_n78A</w:t>
            </w:r>
          </w:p>
        </w:tc>
      </w:tr>
      <w:tr w:rsidR="005D20EB" w:rsidRPr="0024034C" w14:paraId="68437BC2" w14:textId="77777777" w:rsidTr="00867987">
        <w:trPr>
          <w:trHeight w:val="187"/>
          <w:jc w:val="center"/>
        </w:trPr>
        <w:tc>
          <w:tcPr>
            <w:tcW w:w="3397" w:type="dxa"/>
            <w:shd w:val="clear" w:color="auto" w:fill="auto"/>
            <w:noWrap/>
          </w:tcPr>
          <w:p w14:paraId="26EEE950" w14:textId="77777777" w:rsidR="005D20EB" w:rsidRPr="0024034C" w:rsidRDefault="005D20EB" w:rsidP="00867987">
            <w:pPr>
              <w:keepNext/>
              <w:keepLines/>
              <w:spacing w:after="0"/>
              <w:jc w:val="center"/>
              <w:rPr>
                <w:rFonts w:ascii="Arial" w:hAnsi="Arial" w:cs="Arial"/>
                <w:sz w:val="18"/>
                <w:lang w:eastAsia="zh-CN"/>
              </w:rPr>
            </w:pPr>
            <w:r>
              <w:rPr>
                <w:rFonts w:ascii="Arial" w:hAnsi="Arial" w:cs="Arial"/>
                <w:sz w:val="18"/>
                <w:lang w:eastAsia="zh-CN"/>
              </w:rPr>
              <w:t>DC_1A-28A-(n)7AA</w:t>
            </w:r>
          </w:p>
        </w:tc>
        <w:tc>
          <w:tcPr>
            <w:tcW w:w="3686" w:type="dxa"/>
          </w:tcPr>
          <w:p w14:paraId="36795876" w14:textId="77777777" w:rsidR="005D20EB" w:rsidRPr="0024034C" w:rsidRDefault="005D20EB" w:rsidP="00867987">
            <w:pPr>
              <w:keepNext/>
              <w:keepLines/>
              <w:spacing w:after="0"/>
              <w:jc w:val="center"/>
              <w:rPr>
                <w:rFonts w:ascii="Arial" w:hAnsi="Arial" w:cs="Arial"/>
                <w:sz w:val="18"/>
                <w:lang w:eastAsia="zh-CN"/>
              </w:rPr>
            </w:pPr>
            <w:r>
              <w:rPr>
                <w:rFonts w:ascii="Arial" w:hAnsi="Arial" w:cs="Arial"/>
                <w:sz w:val="18"/>
                <w:lang w:eastAsia="zh-CN"/>
              </w:rPr>
              <w:t>DC_1A_n7A</w:t>
            </w:r>
            <w:r>
              <w:rPr>
                <w:rFonts w:ascii="Arial" w:hAnsi="Arial" w:cs="Arial"/>
                <w:sz w:val="18"/>
                <w:lang w:eastAsia="zh-CN"/>
              </w:rPr>
              <w:br/>
              <w:t>DC_28A_n7A</w:t>
            </w:r>
          </w:p>
        </w:tc>
      </w:tr>
      <w:tr w:rsidR="005D20EB" w:rsidRPr="0024034C" w14:paraId="14F96FEF" w14:textId="77777777" w:rsidTr="00867987">
        <w:trPr>
          <w:trHeight w:val="187"/>
          <w:jc w:val="center"/>
        </w:trPr>
        <w:tc>
          <w:tcPr>
            <w:tcW w:w="3397" w:type="dxa"/>
            <w:shd w:val="clear" w:color="auto" w:fill="auto"/>
            <w:noWrap/>
          </w:tcPr>
          <w:p w14:paraId="7FEFB9F5" w14:textId="77777777" w:rsidR="005D20EB" w:rsidRPr="0024034C" w:rsidRDefault="005D20EB" w:rsidP="00867987">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t>DC_1A-28A_n7A-n78A</w:t>
            </w:r>
          </w:p>
        </w:tc>
        <w:tc>
          <w:tcPr>
            <w:tcW w:w="3686" w:type="dxa"/>
          </w:tcPr>
          <w:p w14:paraId="2ABDEF34"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538E79D4"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BE48EFD"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2A4E32A3"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5D20EB" w:rsidRPr="0024034C" w14:paraId="28BB3743" w14:textId="77777777" w:rsidTr="00867987">
        <w:trPr>
          <w:trHeight w:val="187"/>
          <w:jc w:val="center"/>
        </w:trPr>
        <w:tc>
          <w:tcPr>
            <w:tcW w:w="3397" w:type="dxa"/>
            <w:shd w:val="clear" w:color="auto" w:fill="auto"/>
            <w:noWrap/>
          </w:tcPr>
          <w:p w14:paraId="4047D9B3" w14:textId="77777777" w:rsidR="005D20EB" w:rsidRPr="0024034C" w:rsidRDefault="005D20EB" w:rsidP="00867987">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lastRenderedPageBreak/>
              <w:t>DC_1A-28A_n7B-n78A</w:t>
            </w:r>
          </w:p>
        </w:tc>
        <w:tc>
          <w:tcPr>
            <w:tcW w:w="3686" w:type="dxa"/>
          </w:tcPr>
          <w:p w14:paraId="1F777282"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4470ADD5"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DC_1A_n7B</w:t>
            </w:r>
          </w:p>
          <w:p w14:paraId="31C99E98"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ED5FB5F"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1219304D"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6B5EA3B5"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5D20EB" w:rsidRPr="0024034C" w14:paraId="1E9F02A2" w14:textId="77777777" w:rsidTr="00867987">
        <w:trPr>
          <w:trHeight w:val="187"/>
          <w:jc w:val="center"/>
        </w:trPr>
        <w:tc>
          <w:tcPr>
            <w:tcW w:w="3397" w:type="dxa"/>
            <w:shd w:val="clear" w:color="auto" w:fill="auto"/>
            <w:noWrap/>
          </w:tcPr>
          <w:p w14:paraId="3143DD62"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rPr>
              <w:t>DC_1A-28A-32A_n</w:t>
            </w:r>
            <w:r w:rsidRPr="0024034C">
              <w:rPr>
                <w:rFonts w:ascii="Arial" w:hAnsi="Arial"/>
                <w:sz w:val="18"/>
                <w:lang w:val="fi-FI"/>
              </w:rPr>
              <w:t>3A</w:t>
            </w:r>
          </w:p>
        </w:tc>
        <w:tc>
          <w:tcPr>
            <w:tcW w:w="3686" w:type="dxa"/>
          </w:tcPr>
          <w:p w14:paraId="1390BC7D" w14:textId="77777777" w:rsidR="005D20EB" w:rsidRPr="0024034C" w:rsidRDefault="005D20EB" w:rsidP="00867987">
            <w:pPr>
              <w:keepNext/>
              <w:keepLines/>
              <w:spacing w:after="0"/>
              <w:jc w:val="center"/>
              <w:rPr>
                <w:rFonts w:ascii="Arial" w:hAnsi="Arial"/>
                <w:bCs/>
                <w:sz w:val="18"/>
              </w:rPr>
            </w:pPr>
            <w:r w:rsidRPr="0024034C">
              <w:rPr>
                <w:rFonts w:ascii="Arial" w:hAnsi="Arial"/>
                <w:sz w:val="18"/>
              </w:rPr>
              <w:t>DC_1A_n3A</w:t>
            </w:r>
          </w:p>
          <w:p w14:paraId="329BD09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bCs/>
                <w:sz w:val="18"/>
              </w:rPr>
              <w:t>DC_28A_n3A</w:t>
            </w:r>
          </w:p>
        </w:tc>
      </w:tr>
      <w:tr w:rsidR="005D20EB" w:rsidRPr="0024034C" w14:paraId="63A472BA" w14:textId="77777777" w:rsidTr="00867987">
        <w:trPr>
          <w:trHeight w:val="187"/>
          <w:jc w:val="center"/>
        </w:trPr>
        <w:tc>
          <w:tcPr>
            <w:tcW w:w="3397" w:type="dxa"/>
            <w:shd w:val="clear" w:color="auto" w:fill="auto"/>
            <w:noWrap/>
          </w:tcPr>
          <w:p w14:paraId="5534D465"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DC_1A-28A-40A_n78A</w:t>
            </w:r>
          </w:p>
          <w:p w14:paraId="66C514D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DC_1A-28A-40C_n78A</w:t>
            </w:r>
          </w:p>
        </w:tc>
        <w:tc>
          <w:tcPr>
            <w:tcW w:w="3686" w:type="dxa"/>
          </w:tcPr>
          <w:p w14:paraId="31BD300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41E87806"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0E516536" w14:textId="77777777" w:rsidR="005D20EB" w:rsidRPr="0024034C" w:rsidRDefault="005D20EB" w:rsidP="00867987">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5D20EB" w:rsidRPr="0024034C" w14:paraId="0B0CD349" w14:textId="77777777" w:rsidTr="00867987">
        <w:trPr>
          <w:trHeight w:val="187"/>
          <w:jc w:val="center"/>
        </w:trPr>
        <w:tc>
          <w:tcPr>
            <w:tcW w:w="3397" w:type="dxa"/>
            <w:shd w:val="clear" w:color="auto" w:fill="auto"/>
            <w:noWrap/>
          </w:tcPr>
          <w:p w14:paraId="36D2268F" w14:textId="77777777" w:rsidR="005D20EB" w:rsidRPr="0024034C" w:rsidRDefault="005D20EB" w:rsidP="0086798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A-n78A</w:t>
            </w:r>
          </w:p>
        </w:tc>
        <w:tc>
          <w:tcPr>
            <w:tcW w:w="3686" w:type="dxa"/>
          </w:tcPr>
          <w:p w14:paraId="371DFF63" w14:textId="77777777" w:rsidR="005D20EB" w:rsidRPr="0024034C" w:rsidRDefault="005D20EB" w:rsidP="0086798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w:t>
            </w:r>
          </w:p>
          <w:p w14:paraId="14DB3EBA" w14:textId="77777777" w:rsidR="005D20EB" w:rsidRPr="0024034C" w:rsidRDefault="005D20EB" w:rsidP="0086798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DC_1A_n78A</w:t>
            </w:r>
          </w:p>
          <w:p w14:paraId="3A021D2B" w14:textId="77777777" w:rsidR="005D20EB" w:rsidRPr="0024034C" w:rsidRDefault="005D20EB" w:rsidP="0086798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DC_28A_n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w:t>
            </w:r>
          </w:p>
          <w:p w14:paraId="7E25CBEA"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eastAsia="Malgun Gothic" w:hAnsi="Arial" w:cs="Arial"/>
                <w:sz w:val="18"/>
                <w:szCs w:val="16"/>
                <w:lang w:eastAsia="ko-KR"/>
              </w:rPr>
              <w:t>DC_28A_n78A</w:t>
            </w:r>
          </w:p>
        </w:tc>
      </w:tr>
      <w:tr w:rsidR="005D20EB" w:rsidRPr="0024034C" w14:paraId="13A003DB" w14:textId="77777777" w:rsidTr="00867987">
        <w:trPr>
          <w:trHeight w:val="187"/>
          <w:jc w:val="center"/>
        </w:trPr>
        <w:tc>
          <w:tcPr>
            <w:tcW w:w="3397" w:type="dxa"/>
            <w:shd w:val="clear" w:color="auto" w:fill="auto"/>
            <w:noWrap/>
          </w:tcPr>
          <w:p w14:paraId="061253FE" w14:textId="77777777" w:rsidR="005D20EB" w:rsidRPr="0024034C" w:rsidRDefault="005D20EB" w:rsidP="0086798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DC_1A-28A_n40A-n78A</w:t>
            </w:r>
          </w:p>
        </w:tc>
        <w:tc>
          <w:tcPr>
            <w:tcW w:w="3686" w:type="dxa"/>
          </w:tcPr>
          <w:p w14:paraId="082CDACB" w14:textId="77777777" w:rsidR="005D20EB" w:rsidRPr="0024034C" w:rsidRDefault="005D20EB" w:rsidP="0086798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DC_1A_n40A</w:t>
            </w:r>
          </w:p>
          <w:p w14:paraId="3BD254F8" w14:textId="77777777" w:rsidR="005D20EB" w:rsidRPr="0024034C" w:rsidRDefault="005D20EB" w:rsidP="0086798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DC_1A_n78A</w:t>
            </w:r>
          </w:p>
          <w:p w14:paraId="0F1282EA" w14:textId="77777777" w:rsidR="005D20EB" w:rsidRPr="0024034C" w:rsidRDefault="005D20EB" w:rsidP="0086798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DC_28A_n40A</w:t>
            </w:r>
          </w:p>
          <w:p w14:paraId="54351629"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eastAsia="Malgun Gothic" w:hAnsi="Arial" w:cs="Arial"/>
                <w:sz w:val="18"/>
                <w:szCs w:val="16"/>
                <w:lang w:eastAsia="ko-KR"/>
              </w:rPr>
              <w:t>DC_28A_n78A</w:t>
            </w:r>
          </w:p>
        </w:tc>
      </w:tr>
      <w:tr w:rsidR="005D20EB" w:rsidRPr="0024034C" w14:paraId="29DF188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C09DAE" w14:textId="77777777" w:rsidR="005D20EB" w:rsidRPr="0024034C" w:rsidRDefault="005D20EB" w:rsidP="00867987">
            <w:pPr>
              <w:keepNext/>
              <w:keepLines/>
              <w:spacing w:after="0"/>
              <w:jc w:val="center"/>
              <w:rPr>
                <w:rFonts w:ascii="Arial" w:hAnsi="Arial"/>
                <w:sz w:val="18"/>
                <w:vertAlign w:val="superscript"/>
                <w:lang w:eastAsia="ja-JP"/>
              </w:rPr>
            </w:pPr>
            <w:r w:rsidRPr="0024034C">
              <w:rPr>
                <w:rFonts w:ascii="Arial" w:hAnsi="Arial"/>
                <w:sz w:val="18"/>
              </w:rPr>
              <w:t>DC_1A-28A-42A_n77A</w:t>
            </w:r>
            <w:r w:rsidRPr="0024034C">
              <w:rPr>
                <w:rFonts w:ascii="Arial" w:hAnsi="Arial"/>
                <w:sz w:val="18"/>
                <w:vertAlign w:val="superscript"/>
                <w:lang w:eastAsia="ja-JP"/>
              </w:rPr>
              <w:t>7,8</w:t>
            </w:r>
          </w:p>
          <w:p w14:paraId="046E141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DC_1A-28A-42A_n77C</w:t>
            </w:r>
            <w:r w:rsidRPr="0024034C">
              <w:rPr>
                <w:rFonts w:ascii="Arial" w:hAnsi="Arial"/>
                <w:sz w:val="18"/>
                <w:vertAlign w:val="superscript"/>
                <w:lang w:eastAsia="ja-JP"/>
              </w:rPr>
              <w:t>7,8</w:t>
            </w:r>
          </w:p>
          <w:p w14:paraId="0E05CE8A" w14:textId="77777777" w:rsidR="005D20EB" w:rsidRPr="0024034C" w:rsidRDefault="005D20EB" w:rsidP="00867987">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DC_1A-28A-42C_n77A</w:t>
            </w:r>
            <w:r w:rsidRPr="0024034C">
              <w:rPr>
                <w:rFonts w:ascii="Arial" w:hAnsi="Arial"/>
                <w:sz w:val="18"/>
                <w:vertAlign w:val="superscript"/>
                <w:lang w:eastAsia="ja-JP"/>
              </w:rPr>
              <w:t>7,8</w:t>
            </w:r>
          </w:p>
          <w:p w14:paraId="0FD1343D"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DC_1A-28A-42C_n77C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7CDD32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5E2AC54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DC_28A_n77A</w:t>
            </w:r>
          </w:p>
        </w:tc>
      </w:tr>
      <w:tr w:rsidR="005D20EB" w:rsidRPr="0024034C" w14:paraId="1C765FE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BC9D73" w14:textId="77777777" w:rsidR="005D20EB" w:rsidRPr="0024034C" w:rsidRDefault="005D20EB" w:rsidP="00867987">
            <w:pPr>
              <w:keepNext/>
              <w:keepLines/>
              <w:spacing w:after="0"/>
              <w:jc w:val="center"/>
              <w:rPr>
                <w:rFonts w:ascii="Arial" w:hAnsi="Arial"/>
                <w:sz w:val="18"/>
                <w:vertAlign w:val="superscript"/>
                <w:lang w:eastAsia="ja-JP"/>
              </w:rPr>
            </w:pPr>
            <w:r w:rsidRPr="0024034C">
              <w:rPr>
                <w:rFonts w:ascii="Arial" w:hAnsi="Arial"/>
                <w:sz w:val="18"/>
              </w:rPr>
              <w:t>DC_1A-28A-42A_n78A</w:t>
            </w:r>
            <w:r w:rsidRPr="0024034C">
              <w:rPr>
                <w:rFonts w:ascii="Arial" w:hAnsi="Arial"/>
                <w:sz w:val="18"/>
                <w:vertAlign w:val="superscript"/>
                <w:lang w:eastAsia="ja-JP"/>
              </w:rPr>
              <w:t>7,8</w:t>
            </w:r>
          </w:p>
          <w:p w14:paraId="54F13DA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DC_1A-28A-42A_n78C</w:t>
            </w:r>
            <w:r w:rsidRPr="0024034C">
              <w:rPr>
                <w:rFonts w:ascii="Arial" w:hAnsi="Arial"/>
                <w:sz w:val="18"/>
                <w:vertAlign w:val="superscript"/>
                <w:lang w:eastAsia="ja-JP"/>
              </w:rPr>
              <w:t>7,8</w:t>
            </w:r>
          </w:p>
          <w:p w14:paraId="45D66F9B" w14:textId="77777777" w:rsidR="005D20EB" w:rsidRPr="0024034C" w:rsidRDefault="005D20EB" w:rsidP="00867987">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DC_1A-28A-42C_n78A</w:t>
            </w:r>
            <w:r w:rsidRPr="0024034C">
              <w:rPr>
                <w:rFonts w:ascii="Arial" w:hAnsi="Arial"/>
                <w:sz w:val="18"/>
                <w:vertAlign w:val="superscript"/>
                <w:lang w:eastAsia="ja-JP"/>
              </w:rPr>
              <w:t>7,8</w:t>
            </w:r>
          </w:p>
          <w:p w14:paraId="4E845B8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6B8628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DC_1A_n78A</w:t>
            </w:r>
          </w:p>
          <w:p w14:paraId="2AA87AA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DC_28A_n78A</w:t>
            </w:r>
          </w:p>
        </w:tc>
      </w:tr>
      <w:tr w:rsidR="005D20EB" w:rsidRPr="0024034C" w14:paraId="6B53C778" w14:textId="77777777" w:rsidTr="00867987">
        <w:trPr>
          <w:trHeight w:val="187"/>
          <w:jc w:val="center"/>
        </w:trPr>
        <w:tc>
          <w:tcPr>
            <w:tcW w:w="3397" w:type="dxa"/>
            <w:shd w:val="clear" w:color="auto" w:fill="auto"/>
            <w:noWrap/>
          </w:tcPr>
          <w:p w14:paraId="044A688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DC_1A-28A-42A_n79A</w:t>
            </w:r>
          </w:p>
          <w:p w14:paraId="3598D8B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DC_1A-28A-42A_n79C</w:t>
            </w:r>
          </w:p>
          <w:p w14:paraId="43BDA304"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DC_1A-28A-42C_n79A</w:t>
            </w:r>
          </w:p>
          <w:p w14:paraId="5D23AA7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DC_1A-28A-42C_n79C</w:t>
            </w:r>
          </w:p>
        </w:tc>
        <w:tc>
          <w:tcPr>
            <w:tcW w:w="3686" w:type="dxa"/>
          </w:tcPr>
          <w:p w14:paraId="3C4E90A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DC_1A_n79A</w:t>
            </w:r>
          </w:p>
          <w:p w14:paraId="2D10748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DC_28A_n79A</w:t>
            </w:r>
          </w:p>
        </w:tc>
      </w:tr>
      <w:tr w:rsidR="005D20EB" w:rsidRPr="0024034C" w14:paraId="16414178" w14:textId="77777777" w:rsidTr="00867987">
        <w:trPr>
          <w:trHeight w:val="187"/>
          <w:jc w:val="center"/>
        </w:trPr>
        <w:tc>
          <w:tcPr>
            <w:tcW w:w="3397" w:type="dxa"/>
            <w:shd w:val="clear" w:color="auto" w:fill="auto"/>
            <w:noWrap/>
          </w:tcPr>
          <w:p w14:paraId="081831A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-n41</w:t>
            </w:r>
            <w:r w:rsidRPr="0024034C">
              <w:rPr>
                <w:rFonts w:ascii="Arial" w:eastAsia="DengXian" w:hAnsi="Arial"/>
                <w:sz w:val="18"/>
                <w:lang w:eastAsia="zh-CN"/>
              </w:rPr>
              <w:t>A</w:t>
            </w:r>
          </w:p>
        </w:tc>
        <w:tc>
          <w:tcPr>
            <w:tcW w:w="3686" w:type="dxa"/>
          </w:tcPr>
          <w:p w14:paraId="2336365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71CEF9B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2C500E4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5D20EB" w:rsidRPr="0024034C" w14:paraId="7C69F0EC" w14:textId="77777777" w:rsidTr="00867987">
        <w:trPr>
          <w:trHeight w:val="187"/>
          <w:jc w:val="center"/>
        </w:trPr>
        <w:tc>
          <w:tcPr>
            <w:tcW w:w="3397" w:type="dxa"/>
            <w:shd w:val="clear" w:color="auto" w:fill="auto"/>
            <w:noWrap/>
            <w:vAlign w:val="center"/>
          </w:tcPr>
          <w:p w14:paraId="6079537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DC_1A_n28A-n77A-n79A</w:t>
            </w:r>
          </w:p>
        </w:tc>
        <w:tc>
          <w:tcPr>
            <w:tcW w:w="3686" w:type="dxa"/>
            <w:vAlign w:val="center"/>
          </w:tcPr>
          <w:p w14:paraId="2984B36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w:t>
            </w:r>
          </w:p>
          <w:p w14:paraId="62E3842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4D52CC0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DC_1A_n79A</w:t>
            </w:r>
          </w:p>
        </w:tc>
      </w:tr>
      <w:tr w:rsidR="005D20EB" w:rsidRPr="0024034C" w14:paraId="04158CBD" w14:textId="77777777" w:rsidTr="00867987">
        <w:trPr>
          <w:trHeight w:val="187"/>
          <w:jc w:val="center"/>
        </w:trPr>
        <w:tc>
          <w:tcPr>
            <w:tcW w:w="3397" w:type="dxa"/>
            <w:shd w:val="clear" w:color="auto" w:fill="auto"/>
            <w:noWrap/>
            <w:vAlign w:val="center"/>
          </w:tcPr>
          <w:p w14:paraId="074C796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DC_1A_n28A-n78A-n79A</w:t>
            </w:r>
          </w:p>
        </w:tc>
        <w:tc>
          <w:tcPr>
            <w:tcW w:w="3686" w:type="dxa"/>
            <w:vAlign w:val="center"/>
          </w:tcPr>
          <w:p w14:paraId="1BDA655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w:t>
            </w:r>
          </w:p>
          <w:p w14:paraId="246FB82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DC_1A_n78A</w:t>
            </w:r>
          </w:p>
          <w:p w14:paraId="6CF8139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DC_1A_n79A</w:t>
            </w:r>
          </w:p>
        </w:tc>
      </w:tr>
      <w:tr w:rsidR="005D20EB" w:rsidRPr="0024034C" w14:paraId="1BF760E2" w14:textId="77777777" w:rsidTr="00867987">
        <w:trPr>
          <w:trHeight w:val="187"/>
          <w:jc w:val="center"/>
        </w:trPr>
        <w:tc>
          <w:tcPr>
            <w:tcW w:w="3397" w:type="dxa"/>
            <w:shd w:val="clear" w:color="auto" w:fill="auto"/>
            <w:noWrap/>
          </w:tcPr>
          <w:p w14:paraId="49C4D759"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1A-38A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1F863D03" w14:textId="77777777" w:rsidR="005D20EB" w:rsidRPr="0056742B" w:rsidRDefault="005D20EB" w:rsidP="00867987">
            <w:pPr>
              <w:keepNext/>
              <w:keepLines/>
              <w:spacing w:after="0"/>
              <w:jc w:val="center"/>
              <w:rPr>
                <w:rFonts w:ascii="Arial" w:hAnsi="Arial"/>
                <w:sz w:val="18"/>
                <w:lang w:val="en-US" w:eastAsia="zh-TW"/>
                <w:rPrChange w:id="30" w:author="Johannes Hejselbaek (Nokia)" w:date="2024-03-05T13:04:00Z">
                  <w:rPr>
                    <w:rFonts w:ascii="Arial" w:hAnsi="Arial"/>
                    <w:sz w:val="18"/>
                    <w:lang w:val="da-DK" w:eastAsia="zh-TW"/>
                  </w:rPr>
                </w:rPrChange>
              </w:rPr>
            </w:pPr>
            <w:r w:rsidRPr="0056742B">
              <w:rPr>
                <w:rFonts w:ascii="Arial" w:hAnsi="Arial" w:cs="Arial"/>
                <w:sz w:val="18"/>
                <w:lang w:val="en-US" w:eastAsia="zh-TW"/>
                <w:rPrChange w:id="31" w:author="Johannes Hejselbaek (Nokia)" w:date="2024-03-05T13:04:00Z">
                  <w:rPr>
                    <w:rFonts w:ascii="Arial" w:hAnsi="Arial" w:cs="Arial"/>
                    <w:sz w:val="18"/>
                    <w:lang w:val="da-DK" w:eastAsia="zh-TW"/>
                  </w:rPr>
                </w:rPrChange>
              </w:rPr>
              <w:t>DC_1A_n3A</w:t>
            </w:r>
          </w:p>
          <w:p w14:paraId="7BDF6118" w14:textId="77777777" w:rsidR="005D20EB" w:rsidRPr="0056742B" w:rsidRDefault="005D20EB" w:rsidP="00867987">
            <w:pPr>
              <w:keepNext/>
              <w:keepLines/>
              <w:spacing w:after="0"/>
              <w:jc w:val="center"/>
              <w:rPr>
                <w:rFonts w:ascii="Arial" w:hAnsi="Arial"/>
                <w:sz w:val="18"/>
                <w:lang w:val="en-US" w:eastAsia="zh-TW"/>
                <w:rPrChange w:id="32" w:author="Johannes Hejselbaek (Nokia)" w:date="2024-03-05T13:04:00Z">
                  <w:rPr>
                    <w:rFonts w:ascii="Arial" w:hAnsi="Arial"/>
                    <w:sz w:val="18"/>
                    <w:lang w:val="da-DK" w:eastAsia="zh-TW"/>
                  </w:rPr>
                </w:rPrChange>
              </w:rPr>
            </w:pPr>
            <w:r w:rsidRPr="0056742B">
              <w:rPr>
                <w:rFonts w:ascii="Arial" w:hAnsi="Arial" w:cs="Arial"/>
                <w:sz w:val="18"/>
                <w:lang w:val="en-US" w:eastAsia="zh-TW"/>
                <w:rPrChange w:id="33" w:author="Johannes Hejselbaek (Nokia)" w:date="2024-03-05T13:04:00Z">
                  <w:rPr>
                    <w:rFonts w:ascii="Arial" w:hAnsi="Arial" w:cs="Arial"/>
                    <w:sz w:val="18"/>
                    <w:lang w:val="da-DK" w:eastAsia="zh-TW"/>
                  </w:rPr>
                </w:rPrChange>
              </w:rPr>
              <w:t>DC_1A_n78A</w:t>
            </w:r>
          </w:p>
          <w:p w14:paraId="439CE116" w14:textId="77777777" w:rsidR="005D20EB" w:rsidRPr="0056742B" w:rsidRDefault="005D20EB" w:rsidP="00867987">
            <w:pPr>
              <w:keepNext/>
              <w:keepLines/>
              <w:spacing w:after="0"/>
              <w:jc w:val="center"/>
              <w:rPr>
                <w:rFonts w:ascii="Arial" w:hAnsi="Arial"/>
                <w:sz w:val="18"/>
                <w:lang w:val="en-US" w:eastAsia="zh-TW"/>
                <w:rPrChange w:id="34" w:author="Johannes Hejselbaek (Nokia)" w:date="2024-03-05T13:04:00Z">
                  <w:rPr>
                    <w:rFonts w:ascii="Arial" w:hAnsi="Arial"/>
                    <w:sz w:val="18"/>
                    <w:lang w:val="da-DK" w:eastAsia="zh-TW"/>
                  </w:rPr>
                </w:rPrChange>
              </w:rPr>
            </w:pPr>
            <w:r w:rsidRPr="0056742B">
              <w:rPr>
                <w:rFonts w:ascii="Arial" w:hAnsi="Arial" w:cs="Arial"/>
                <w:sz w:val="18"/>
                <w:lang w:val="en-US" w:eastAsia="zh-TW"/>
                <w:rPrChange w:id="35" w:author="Johannes Hejselbaek (Nokia)" w:date="2024-03-05T13:04:00Z">
                  <w:rPr>
                    <w:rFonts w:ascii="Arial" w:hAnsi="Arial" w:cs="Arial"/>
                    <w:sz w:val="18"/>
                    <w:lang w:val="da-DK" w:eastAsia="zh-TW"/>
                  </w:rPr>
                </w:rPrChange>
              </w:rPr>
              <w:t>DC_</w:t>
            </w:r>
            <w:r w:rsidRPr="0024034C">
              <w:rPr>
                <w:rFonts w:ascii="Arial" w:hAnsi="Arial" w:cs="Arial"/>
                <w:sz w:val="18"/>
                <w:lang w:eastAsia="zh-CN"/>
              </w:rPr>
              <w:t>38</w:t>
            </w:r>
            <w:r w:rsidRPr="0056742B">
              <w:rPr>
                <w:rFonts w:ascii="Arial" w:hAnsi="Arial" w:cs="Arial"/>
                <w:sz w:val="18"/>
                <w:lang w:val="en-US" w:eastAsia="zh-TW"/>
                <w:rPrChange w:id="36" w:author="Johannes Hejselbaek (Nokia)" w:date="2024-03-05T13:04:00Z">
                  <w:rPr>
                    <w:rFonts w:ascii="Arial" w:hAnsi="Arial" w:cs="Arial"/>
                    <w:sz w:val="18"/>
                    <w:lang w:val="da-DK" w:eastAsia="zh-TW"/>
                  </w:rPr>
                </w:rPrChange>
              </w:rPr>
              <w:t>A_n3A</w:t>
            </w:r>
          </w:p>
          <w:p w14:paraId="7473DD22"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5D20EB" w:rsidRPr="005902F6" w14:paraId="7521157A" w14:textId="77777777" w:rsidTr="00867987">
        <w:trPr>
          <w:trHeight w:val="187"/>
          <w:jc w:val="center"/>
        </w:trPr>
        <w:tc>
          <w:tcPr>
            <w:tcW w:w="3397" w:type="dxa"/>
            <w:shd w:val="clear" w:color="auto" w:fill="auto"/>
            <w:noWrap/>
          </w:tcPr>
          <w:p w14:paraId="7C4C7791" w14:textId="77777777" w:rsidR="005D20EB" w:rsidRPr="0024034C" w:rsidRDefault="005D20EB" w:rsidP="00867987">
            <w:pPr>
              <w:keepNext/>
              <w:keepLines/>
              <w:spacing w:after="0"/>
              <w:jc w:val="center"/>
              <w:rPr>
                <w:rFonts w:ascii="Arial" w:hAnsi="Arial" w:cs="Arial"/>
                <w:sz w:val="18"/>
                <w:lang w:val="zh-CN" w:eastAsia="zh-TW"/>
              </w:rPr>
            </w:pPr>
            <w:r w:rsidRPr="005902F6">
              <w:rPr>
                <w:rFonts w:ascii="Arial" w:hAnsi="Arial" w:cs="Arial"/>
                <w:sz w:val="18"/>
                <w:lang w:val="zh-CN" w:eastAsia="zh-TW"/>
              </w:rPr>
              <w:t>DC_1A-38A_n7A-n78A</w:t>
            </w:r>
          </w:p>
        </w:tc>
        <w:tc>
          <w:tcPr>
            <w:tcW w:w="3686" w:type="dxa"/>
          </w:tcPr>
          <w:p w14:paraId="1C940218" w14:textId="77777777" w:rsidR="005D20EB" w:rsidRPr="005902F6" w:rsidRDefault="005D20EB" w:rsidP="00867987">
            <w:pPr>
              <w:keepNext/>
              <w:keepLines/>
              <w:spacing w:after="0"/>
              <w:jc w:val="center"/>
              <w:rPr>
                <w:rFonts w:ascii="Arial" w:hAnsi="Arial" w:cs="Arial"/>
                <w:sz w:val="18"/>
                <w:lang w:val="zh-CN" w:eastAsia="zh-TW"/>
              </w:rPr>
            </w:pPr>
            <w:r w:rsidRPr="005902F6">
              <w:rPr>
                <w:rFonts w:ascii="Arial" w:hAnsi="Arial" w:cs="Arial"/>
                <w:sz w:val="18"/>
                <w:lang w:val="zh-CN" w:eastAsia="zh-TW"/>
              </w:rPr>
              <w:t>DC_1A_n78A</w:t>
            </w:r>
          </w:p>
        </w:tc>
      </w:tr>
      <w:tr w:rsidR="005D20EB" w:rsidRPr="0024034C" w14:paraId="22DA1CD7" w14:textId="77777777" w:rsidTr="00867987">
        <w:trPr>
          <w:trHeight w:val="187"/>
          <w:jc w:val="center"/>
        </w:trPr>
        <w:tc>
          <w:tcPr>
            <w:tcW w:w="3397" w:type="dxa"/>
            <w:shd w:val="clear" w:color="auto" w:fill="auto"/>
            <w:noWrap/>
          </w:tcPr>
          <w:p w14:paraId="1141E375" w14:textId="77777777" w:rsidR="005D20EB" w:rsidRPr="0024034C" w:rsidRDefault="005D20EB" w:rsidP="00867987">
            <w:pPr>
              <w:keepNext/>
              <w:keepLines/>
              <w:spacing w:after="0"/>
              <w:jc w:val="center"/>
              <w:rPr>
                <w:rFonts w:ascii="Arial" w:hAnsi="Arial" w:cs="Arial"/>
                <w:sz w:val="18"/>
                <w:lang w:val="zh-CN" w:eastAsia="zh-TW"/>
              </w:rPr>
            </w:pPr>
            <w:r w:rsidRPr="00EC24FB">
              <w:rPr>
                <w:rFonts w:ascii="Arial" w:hAnsi="Arial"/>
                <w:sz w:val="18"/>
                <w:lang w:eastAsia="fi-FI"/>
              </w:rPr>
              <w:t>DC_</w:t>
            </w:r>
            <w:r>
              <w:rPr>
                <w:rFonts w:ascii="Arial" w:hAnsi="Arial"/>
                <w:sz w:val="18"/>
                <w:lang w:eastAsia="fi-FI"/>
              </w:rPr>
              <w:t>1A-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27BFB5FB" w14:textId="77777777" w:rsidR="005D20EB" w:rsidRPr="00877CC8" w:rsidRDefault="005D20EB" w:rsidP="0086798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00B513B0" w14:textId="77777777" w:rsidR="005D20EB" w:rsidRDefault="005D20EB" w:rsidP="00867987">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3DC0EE93" w14:textId="77777777" w:rsidR="005D20EB" w:rsidRPr="00877CC8" w:rsidRDefault="005D20EB" w:rsidP="0086798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2D8D5A9E" w14:textId="77777777" w:rsidR="005D20EB" w:rsidRPr="0024034C" w:rsidRDefault="005D20EB" w:rsidP="00867987">
            <w:pPr>
              <w:keepNext/>
              <w:keepLines/>
              <w:spacing w:after="0"/>
              <w:jc w:val="center"/>
              <w:rPr>
                <w:rFonts w:ascii="Arial" w:hAnsi="Arial" w:cs="Arial"/>
                <w:sz w:val="18"/>
                <w:lang w:val="da-DK"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5D20EB" w:rsidRPr="0024034C" w14:paraId="187F90CF" w14:textId="77777777" w:rsidTr="00867987">
        <w:trPr>
          <w:trHeight w:val="187"/>
          <w:jc w:val="center"/>
        </w:trPr>
        <w:tc>
          <w:tcPr>
            <w:tcW w:w="3397" w:type="dxa"/>
            <w:shd w:val="clear" w:color="auto" w:fill="auto"/>
            <w:noWrap/>
          </w:tcPr>
          <w:p w14:paraId="24913BD9" w14:textId="77777777" w:rsidR="005D20EB" w:rsidRPr="00EC24FB" w:rsidRDefault="005D20EB" w:rsidP="00867987">
            <w:pPr>
              <w:keepNext/>
              <w:keepLines/>
              <w:spacing w:after="0"/>
              <w:jc w:val="center"/>
              <w:rPr>
                <w:rFonts w:ascii="Arial" w:hAnsi="Arial"/>
                <w:sz w:val="18"/>
                <w:lang w:eastAsia="fi-FI"/>
              </w:rPr>
            </w:pPr>
            <w:bookmarkStart w:id="37" w:name="OLE_LINK16"/>
            <w:r>
              <w:rPr>
                <w:rFonts w:ascii="Arial" w:hAnsi="Arial"/>
                <w:sz w:val="18"/>
                <w:lang w:eastAsia="fi-FI"/>
              </w:rPr>
              <w:t>DC_1A_n40A-n78A-n105A</w:t>
            </w:r>
            <w:bookmarkEnd w:id="37"/>
          </w:p>
        </w:tc>
        <w:tc>
          <w:tcPr>
            <w:tcW w:w="3686" w:type="dxa"/>
          </w:tcPr>
          <w:p w14:paraId="72B1C234"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DC_1A_n40A</w:t>
            </w:r>
          </w:p>
          <w:p w14:paraId="287444F2"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DC_1A_n78A</w:t>
            </w:r>
          </w:p>
          <w:p w14:paraId="0F85BBBA" w14:textId="77777777" w:rsidR="005D20EB" w:rsidRPr="00877CC8" w:rsidRDefault="005D20EB" w:rsidP="00867987">
            <w:pPr>
              <w:keepNext/>
              <w:keepLines/>
              <w:spacing w:after="0"/>
              <w:jc w:val="center"/>
              <w:rPr>
                <w:rFonts w:ascii="Arial" w:hAnsi="Arial"/>
                <w:sz w:val="18"/>
                <w:lang w:eastAsia="fi-FI"/>
              </w:rPr>
            </w:pPr>
            <w:r>
              <w:rPr>
                <w:rFonts w:ascii="Arial" w:hAnsi="Arial"/>
                <w:sz w:val="18"/>
                <w:lang w:eastAsia="fi-FI"/>
              </w:rPr>
              <w:t>DC_1A_n105A</w:t>
            </w:r>
          </w:p>
        </w:tc>
      </w:tr>
      <w:tr w:rsidR="005D20EB" w:rsidRPr="0024034C" w14:paraId="07BCFA54" w14:textId="77777777" w:rsidTr="00867987">
        <w:trPr>
          <w:trHeight w:val="187"/>
          <w:jc w:val="center"/>
        </w:trPr>
        <w:tc>
          <w:tcPr>
            <w:tcW w:w="3397" w:type="dxa"/>
            <w:shd w:val="clear" w:color="auto" w:fill="auto"/>
            <w:noWrap/>
          </w:tcPr>
          <w:p w14:paraId="70E31E8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DC_1A-41A_n3A-n77A</w:t>
            </w:r>
          </w:p>
        </w:tc>
        <w:tc>
          <w:tcPr>
            <w:tcW w:w="3686" w:type="dxa"/>
          </w:tcPr>
          <w:p w14:paraId="541800C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37E1DDEE" w14:textId="77777777" w:rsidR="005D20EB" w:rsidRPr="0024034C" w:rsidRDefault="005D20EB" w:rsidP="00867987">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6F0BC9E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DC_41A_n3A</w:t>
            </w:r>
          </w:p>
          <w:p w14:paraId="324E7A7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DC_41A_n77A</w:t>
            </w:r>
          </w:p>
        </w:tc>
      </w:tr>
      <w:tr w:rsidR="005D20EB" w:rsidRPr="0024034C" w14:paraId="2281854F" w14:textId="77777777" w:rsidTr="00867987">
        <w:trPr>
          <w:trHeight w:val="187"/>
          <w:jc w:val="center"/>
        </w:trPr>
        <w:tc>
          <w:tcPr>
            <w:tcW w:w="3397" w:type="dxa"/>
            <w:shd w:val="clear" w:color="auto" w:fill="auto"/>
            <w:noWrap/>
          </w:tcPr>
          <w:p w14:paraId="77DC2CD9"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ja-JP"/>
              </w:rPr>
              <w:t>DC_1A-41C_n3A-n77A</w:t>
            </w:r>
          </w:p>
        </w:tc>
        <w:tc>
          <w:tcPr>
            <w:tcW w:w="3686" w:type="dxa"/>
          </w:tcPr>
          <w:p w14:paraId="54B173D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DC_41A_n3A</w:t>
            </w:r>
          </w:p>
          <w:p w14:paraId="36B61EC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DC_41A_n77A</w:t>
            </w:r>
          </w:p>
          <w:p w14:paraId="03C7950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DC_41C_n3A</w:t>
            </w:r>
          </w:p>
          <w:p w14:paraId="1AAE0EF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DC_41C_n77A</w:t>
            </w:r>
          </w:p>
        </w:tc>
      </w:tr>
      <w:tr w:rsidR="005D20EB" w:rsidRPr="0024034C" w14:paraId="53D35DFF" w14:textId="77777777" w:rsidTr="00867987">
        <w:trPr>
          <w:trHeight w:val="187"/>
          <w:jc w:val="center"/>
        </w:trPr>
        <w:tc>
          <w:tcPr>
            <w:tcW w:w="3397" w:type="dxa"/>
            <w:shd w:val="clear" w:color="auto" w:fill="auto"/>
            <w:noWrap/>
          </w:tcPr>
          <w:p w14:paraId="5DE3DE2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DC_1A-41A_n3A-n78A</w:t>
            </w:r>
          </w:p>
        </w:tc>
        <w:tc>
          <w:tcPr>
            <w:tcW w:w="3686" w:type="dxa"/>
          </w:tcPr>
          <w:p w14:paraId="09CF19D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691F67D5" w14:textId="77777777" w:rsidR="005D20EB" w:rsidRPr="0024034C" w:rsidRDefault="005D20EB" w:rsidP="00867987">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74DF339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DC_41A_n3A</w:t>
            </w:r>
          </w:p>
          <w:p w14:paraId="31CB003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DC_41A_n78A</w:t>
            </w:r>
          </w:p>
        </w:tc>
      </w:tr>
      <w:tr w:rsidR="005D20EB" w:rsidRPr="0024034C" w14:paraId="1144CCE8" w14:textId="77777777" w:rsidTr="00867987">
        <w:trPr>
          <w:trHeight w:val="187"/>
          <w:jc w:val="center"/>
        </w:trPr>
        <w:tc>
          <w:tcPr>
            <w:tcW w:w="3397" w:type="dxa"/>
            <w:shd w:val="clear" w:color="auto" w:fill="auto"/>
            <w:noWrap/>
          </w:tcPr>
          <w:p w14:paraId="6EC9E5B0"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ja-JP"/>
              </w:rPr>
              <w:lastRenderedPageBreak/>
              <w:t>DC_1A-41C_n3A-n78A</w:t>
            </w:r>
          </w:p>
        </w:tc>
        <w:tc>
          <w:tcPr>
            <w:tcW w:w="3686" w:type="dxa"/>
          </w:tcPr>
          <w:p w14:paraId="527D79E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DC_41A_n3A</w:t>
            </w:r>
          </w:p>
          <w:p w14:paraId="32BACBE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DC_41A_n78A</w:t>
            </w:r>
          </w:p>
          <w:p w14:paraId="432DBBE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DC_41C_n3A</w:t>
            </w:r>
          </w:p>
          <w:p w14:paraId="4C8E7C5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DC_41C_n78A</w:t>
            </w:r>
          </w:p>
        </w:tc>
      </w:tr>
      <w:tr w:rsidR="005D20EB" w:rsidRPr="0024034C" w14:paraId="4B5ADDAD" w14:textId="77777777" w:rsidTr="00867987">
        <w:trPr>
          <w:trHeight w:val="187"/>
          <w:jc w:val="center"/>
        </w:trPr>
        <w:tc>
          <w:tcPr>
            <w:tcW w:w="3397" w:type="dxa"/>
            <w:shd w:val="clear" w:color="auto" w:fill="auto"/>
            <w:noWrap/>
          </w:tcPr>
          <w:p w14:paraId="177595B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DC_1A-</w:t>
            </w:r>
            <w:r w:rsidRPr="0024034C">
              <w:rPr>
                <w:rFonts w:ascii="Arial" w:eastAsia="Yu Mincho" w:hAnsi="Arial"/>
                <w:sz w:val="18"/>
                <w:lang w:eastAsia="ja-JP"/>
              </w:rPr>
              <w:t>41</w:t>
            </w:r>
            <w:r w:rsidRPr="0024034C">
              <w:rPr>
                <w:rFonts w:ascii="Arial" w:hAnsi="Arial"/>
                <w:sz w:val="18"/>
                <w:lang w:eastAsia="zh-CN"/>
              </w:rPr>
              <w:t>A_n28A-n41A</w:t>
            </w:r>
          </w:p>
        </w:tc>
        <w:tc>
          <w:tcPr>
            <w:tcW w:w="3686" w:type="dxa"/>
          </w:tcPr>
          <w:p w14:paraId="14FD07C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DC_1A_n28A</w:t>
            </w:r>
          </w:p>
          <w:p w14:paraId="4A208B5A"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5D8ED3A9"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41</w:t>
            </w:r>
            <w:r w:rsidRPr="0024034C">
              <w:rPr>
                <w:rFonts w:ascii="Arial" w:hAnsi="Arial"/>
                <w:sz w:val="18"/>
                <w:lang w:eastAsia="zh-CN"/>
              </w:rPr>
              <w:t>A_n28A</w:t>
            </w:r>
          </w:p>
        </w:tc>
      </w:tr>
      <w:tr w:rsidR="005D20EB" w:rsidRPr="0024034C" w14:paraId="7ED165C4" w14:textId="77777777" w:rsidTr="00867987">
        <w:trPr>
          <w:trHeight w:val="187"/>
          <w:jc w:val="center"/>
        </w:trPr>
        <w:tc>
          <w:tcPr>
            <w:tcW w:w="3397" w:type="dxa"/>
            <w:shd w:val="clear" w:color="auto" w:fill="auto"/>
            <w:noWrap/>
          </w:tcPr>
          <w:p w14:paraId="77F7032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DC_1A-41A_n28A-n77A</w:t>
            </w:r>
          </w:p>
        </w:tc>
        <w:tc>
          <w:tcPr>
            <w:tcW w:w="3686" w:type="dxa"/>
          </w:tcPr>
          <w:p w14:paraId="5A419A3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w:t>
            </w:r>
          </w:p>
          <w:p w14:paraId="21C5BA6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398C980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DC_41A_n28A</w:t>
            </w:r>
          </w:p>
          <w:p w14:paraId="61B1D8A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DC_41A_n77A</w:t>
            </w:r>
          </w:p>
        </w:tc>
      </w:tr>
      <w:tr w:rsidR="005D20EB" w:rsidRPr="0024034C" w14:paraId="28E2C08E" w14:textId="77777777" w:rsidTr="00867987">
        <w:trPr>
          <w:trHeight w:val="187"/>
          <w:jc w:val="center"/>
        </w:trPr>
        <w:tc>
          <w:tcPr>
            <w:tcW w:w="3397" w:type="dxa"/>
            <w:shd w:val="clear" w:color="auto" w:fill="auto"/>
            <w:noWrap/>
          </w:tcPr>
          <w:p w14:paraId="423A0E02"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ja-JP"/>
              </w:rPr>
              <w:t>DC_1A-41C_n28A-n77A</w:t>
            </w:r>
          </w:p>
        </w:tc>
        <w:tc>
          <w:tcPr>
            <w:tcW w:w="3686" w:type="dxa"/>
          </w:tcPr>
          <w:p w14:paraId="48383BA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w:t>
            </w:r>
          </w:p>
          <w:p w14:paraId="3055D9E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6895310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DC_41A_n28A</w:t>
            </w:r>
          </w:p>
          <w:p w14:paraId="3E86F00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DC_41A_n77A</w:t>
            </w:r>
          </w:p>
          <w:p w14:paraId="59B1FFA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DC_41C_n28A</w:t>
            </w:r>
          </w:p>
          <w:p w14:paraId="1CA9605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DC_41C_n77A</w:t>
            </w:r>
          </w:p>
        </w:tc>
      </w:tr>
      <w:tr w:rsidR="005D20EB" w:rsidRPr="0024034C" w14:paraId="12B82802" w14:textId="77777777" w:rsidTr="00867987">
        <w:trPr>
          <w:trHeight w:val="187"/>
          <w:jc w:val="center"/>
        </w:trPr>
        <w:tc>
          <w:tcPr>
            <w:tcW w:w="3397" w:type="dxa"/>
            <w:shd w:val="clear" w:color="auto" w:fill="auto"/>
            <w:noWrap/>
          </w:tcPr>
          <w:p w14:paraId="1E01C93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DC_1A-41A_n28A-n78A</w:t>
            </w:r>
          </w:p>
        </w:tc>
        <w:tc>
          <w:tcPr>
            <w:tcW w:w="3686" w:type="dxa"/>
          </w:tcPr>
          <w:p w14:paraId="45916E0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w:t>
            </w:r>
          </w:p>
          <w:p w14:paraId="773769C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DC_1A_n78A</w:t>
            </w:r>
          </w:p>
          <w:p w14:paraId="23E1993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DC_41A_n28A</w:t>
            </w:r>
          </w:p>
          <w:p w14:paraId="20C0779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DC_41A_n78A</w:t>
            </w:r>
          </w:p>
        </w:tc>
      </w:tr>
      <w:tr w:rsidR="005D20EB" w:rsidRPr="0024034C" w14:paraId="502FC5AD" w14:textId="77777777" w:rsidTr="00867987">
        <w:trPr>
          <w:trHeight w:val="187"/>
          <w:jc w:val="center"/>
        </w:trPr>
        <w:tc>
          <w:tcPr>
            <w:tcW w:w="3397" w:type="dxa"/>
            <w:shd w:val="clear" w:color="auto" w:fill="auto"/>
            <w:noWrap/>
          </w:tcPr>
          <w:p w14:paraId="3DE393E4"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ja-JP"/>
              </w:rPr>
              <w:t>DC_1A-41C_n28A-n78A</w:t>
            </w:r>
          </w:p>
        </w:tc>
        <w:tc>
          <w:tcPr>
            <w:tcW w:w="3686" w:type="dxa"/>
          </w:tcPr>
          <w:p w14:paraId="5EAD706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w:t>
            </w:r>
          </w:p>
          <w:p w14:paraId="3EBD68A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DC_1A_n78A</w:t>
            </w:r>
          </w:p>
          <w:p w14:paraId="0364644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DC_41A_n28A</w:t>
            </w:r>
          </w:p>
          <w:p w14:paraId="3D66AAB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DC_41A_n78A</w:t>
            </w:r>
          </w:p>
          <w:p w14:paraId="26B0028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DC_41C_n28A</w:t>
            </w:r>
          </w:p>
          <w:p w14:paraId="495EAD6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DC_41C_n78A</w:t>
            </w:r>
          </w:p>
        </w:tc>
      </w:tr>
      <w:tr w:rsidR="005D20EB" w:rsidRPr="0024034C" w14:paraId="103E06ED" w14:textId="77777777" w:rsidTr="00867987">
        <w:trPr>
          <w:trHeight w:val="187"/>
          <w:jc w:val="center"/>
        </w:trPr>
        <w:tc>
          <w:tcPr>
            <w:tcW w:w="3397" w:type="dxa"/>
            <w:shd w:val="clear" w:color="auto" w:fill="auto"/>
            <w:noWrap/>
          </w:tcPr>
          <w:p w14:paraId="53BF559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6E43503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2769C120"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1F22AC7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5D20EB" w:rsidRPr="0024034C" w14:paraId="76370874" w14:textId="77777777" w:rsidTr="00867987">
        <w:trPr>
          <w:trHeight w:val="187"/>
          <w:jc w:val="center"/>
        </w:trPr>
        <w:tc>
          <w:tcPr>
            <w:tcW w:w="3397" w:type="dxa"/>
            <w:shd w:val="clear" w:color="auto" w:fill="auto"/>
            <w:noWrap/>
          </w:tcPr>
          <w:p w14:paraId="369C7B7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2C38E45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1D9B9C5E"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75CA8AA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5D20EB" w:rsidRPr="0024034C" w14:paraId="2116FD12" w14:textId="77777777" w:rsidTr="00867987">
        <w:trPr>
          <w:trHeight w:val="187"/>
          <w:jc w:val="center"/>
        </w:trPr>
        <w:tc>
          <w:tcPr>
            <w:tcW w:w="3397" w:type="dxa"/>
            <w:shd w:val="clear" w:color="auto" w:fill="auto"/>
            <w:noWrap/>
          </w:tcPr>
          <w:p w14:paraId="384C42DA"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rPr>
              <w:t>DC_1A-42A_n3A-n28A</w:t>
            </w:r>
            <w:r w:rsidRPr="0024034C">
              <w:rPr>
                <w:rFonts w:ascii="Arial" w:hAnsi="Arial"/>
                <w:noProof/>
                <w:sz w:val="18"/>
                <w:vertAlign w:val="superscript"/>
                <w:lang w:eastAsia="zh-CN"/>
              </w:rPr>
              <w:t>2</w:t>
            </w:r>
          </w:p>
        </w:tc>
        <w:tc>
          <w:tcPr>
            <w:tcW w:w="3686" w:type="dxa"/>
          </w:tcPr>
          <w:p w14:paraId="60AD70A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DC_1A_n3A</w:t>
            </w:r>
          </w:p>
          <w:p w14:paraId="78C766C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DC_1A_n28A</w:t>
            </w:r>
          </w:p>
          <w:p w14:paraId="14BE84F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DC_42A_n3A</w:t>
            </w:r>
          </w:p>
          <w:p w14:paraId="6BFE97EB"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DC_42A_n28A</w:t>
            </w:r>
          </w:p>
        </w:tc>
      </w:tr>
      <w:tr w:rsidR="005D20EB" w:rsidRPr="0024034C" w14:paraId="6C40AEB2" w14:textId="77777777" w:rsidTr="00867987">
        <w:trPr>
          <w:trHeight w:val="187"/>
          <w:jc w:val="center"/>
        </w:trPr>
        <w:tc>
          <w:tcPr>
            <w:tcW w:w="3397" w:type="dxa"/>
            <w:shd w:val="clear" w:color="auto" w:fill="auto"/>
            <w:noWrap/>
          </w:tcPr>
          <w:p w14:paraId="09F76832"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rPr>
              <w:t>DC_1A-42C_n3A-n28A</w:t>
            </w:r>
            <w:r w:rsidRPr="0024034C">
              <w:rPr>
                <w:rFonts w:ascii="Arial" w:hAnsi="Arial"/>
                <w:noProof/>
                <w:sz w:val="18"/>
                <w:vertAlign w:val="superscript"/>
                <w:lang w:eastAsia="zh-CN"/>
              </w:rPr>
              <w:t>2</w:t>
            </w:r>
          </w:p>
        </w:tc>
        <w:tc>
          <w:tcPr>
            <w:tcW w:w="3686" w:type="dxa"/>
          </w:tcPr>
          <w:p w14:paraId="7364F2A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DC_1A_n3A</w:t>
            </w:r>
          </w:p>
          <w:p w14:paraId="02BE864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DC_1A_n28A</w:t>
            </w:r>
          </w:p>
          <w:p w14:paraId="62322AE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DC_42A_n3A</w:t>
            </w:r>
          </w:p>
          <w:p w14:paraId="39A3F8D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DC_42A_n28A</w:t>
            </w:r>
          </w:p>
          <w:p w14:paraId="628D5D2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DC_42C_n3A</w:t>
            </w:r>
          </w:p>
          <w:p w14:paraId="643BFC08"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DC_42C_n28A</w:t>
            </w:r>
          </w:p>
        </w:tc>
      </w:tr>
      <w:tr w:rsidR="005D20EB" w:rsidRPr="0024034C" w14:paraId="3684455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7AE32B"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rPr>
              <w:t>DC_1A-42A_n3A-n77A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D69AFE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DC_1A_n3A</w:t>
            </w:r>
          </w:p>
          <w:p w14:paraId="0A8D1A9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DC_1A_n77A</w:t>
            </w:r>
          </w:p>
          <w:p w14:paraId="6242C4C9"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DC_42A_n3A</w:t>
            </w:r>
          </w:p>
        </w:tc>
      </w:tr>
      <w:tr w:rsidR="005D20EB" w:rsidRPr="0024034C" w14:paraId="3AD2831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65BB4F"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rPr>
              <w:t>DC_1A-42A_n3A-n77(2A)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58CF73D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DC_1A_n3A</w:t>
            </w:r>
          </w:p>
          <w:p w14:paraId="299C6E3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DC_1A_n77A</w:t>
            </w:r>
          </w:p>
          <w:p w14:paraId="713C8BF7"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DC_42A_n3A</w:t>
            </w:r>
          </w:p>
        </w:tc>
      </w:tr>
      <w:tr w:rsidR="005D20EB" w:rsidRPr="0024034C" w14:paraId="2D7EC4C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FB9C50"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rPr>
              <w:t>DC_1A-42C_n3A-n77A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7A8812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DC_1A_n3A</w:t>
            </w:r>
          </w:p>
          <w:p w14:paraId="06708C9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DC_1A_n77A</w:t>
            </w:r>
          </w:p>
          <w:p w14:paraId="26CD5BC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DC_42A_n3A</w:t>
            </w:r>
          </w:p>
          <w:p w14:paraId="2F460D73"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DC_42C_n3A</w:t>
            </w:r>
          </w:p>
        </w:tc>
      </w:tr>
      <w:tr w:rsidR="005D20EB" w:rsidRPr="0024034C" w14:paraId="5E6C4BB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50C602"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rPr>
              <w:t>DC_1A-42C_n3A-n77(2A)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CC93D4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DC_1A_n3A</w:t>
            </w:r>
          </w:p>
          <w:p w14:paraId="4F3FAA4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DC_1A_n77A</w:t>
            </w:r>
          </w:p>
          <w:p w14:paraId="58741A2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DC_42A_n3A</w:t>
            </w:r>
          </w:p>
          <w:p w14:paraId="791CBC2F"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DC_42C_n3A</w:t>
            </w:r>
          </w:p>
        </w:tc>
      </w:tr>
      <w:tr w:rsidR="005D20EB" w:rsidRPr="0024034C" w14:paraId="2A1F7D8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A2647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FF4AB5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w:t>
            </w:r>
          </w:p>
          <w:p w14:paraId="085D92A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08CFE20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DC_42A_n28A</w:t>
            </w:r>
          </w:p>
        </w:tc>
      </w:tr>
      <w:tr w:rsidR="005D20EB" w:rsidRPr="0024034C" w14:paraId="100BBD7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1EE94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DE8F93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w:t>
            </w:r>
          </w:p>
          <w:p w14:paraId="4DAE002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2747FEE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DC_42A_n28A</w:t>
            </w:r>
          </w:p>
        </w:tc>
      </w:tr>
      <w:tr w:rsidR="005D20EB" w:rsidRPr="0024034C" w14:paraId="7EC3803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7133C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lastRenderedPageBreak/>
              <w:t>DC_1A-42C_n28A-n77A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ADB810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w:t>
            </w:r>
          </w:p>
          <w:p w14:paraId="01F1C46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3309968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DC_42A_n28A</w:t>
            </w:r>
          </w:p>
          <w:p w14:paraId="11E0F92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DC_42C_n28A</w:t>
            </w:r>
          </w:p>
        </w:tc>
      </w:tr>
      <w:tr w:rsidR="005D20EB" w:rsidRPr="0024034C" w14:paraId="1CC846E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1BCF5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EEF4B4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DC_1A_n28A</w:t>
            </w:r>
          </w:p>
          <w:p w14:paraId="5D28900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782957B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DC_42A_n28A</w:t>
            </w:r>
          </w:p>
          <w:p w14:paraId="65161FA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DC_42C_n28A</w:t>
            </w:r>
          </w:p>
        </w:tc>
      </w:tr>
      <w:tr w:rsidR="005D20EB" w:rsidRPr="0024034C" w14:paraId="1567015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A5580A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DC_1A-41A-42A_n77A</w:t>
            </w:r>
            <w:r w:rsidRPr="0024034C">
              <w:rPr>
                <w:rFonts w:ascii="Arial" w:hAnsi="Arial"/>
                <w:sz w:val="18"/>
                <w:vertAlign w:val="superscript"/>
                <w:lang w:eastAsia="ja-JP"/>
              </w:rPr>
              <w:t>7,8</w:t>
            </w:r>
          </w:p>
          <w:p w14:paraId="4D34A9D5"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DC_1A-41A-42C_n77A</w:t>
            </w:r>
            <w:r w:rsidRPr="0024034C">
              <w:rPr>
                <w:rFonts w:ascii="Arial" w:hAnsi="Arial"/>
                <w:sz w:val="18"/>
                <w:vertAlign w:val="superscript"/>
                <w:lang w:eastAsia="ja-JP"/>
              </w:rPr>
              <w:t>7,8</w:t>
            </w:r>
          </w:p>
          <w:p w14:paraId="78642831"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1A-41C-42A_n77A</w:t>
            </w:r>
            <w:r w:rsidRPr="0024034C">
              <w:rPr>
                <w:rFonts w:ascii="Arial" w:hAnsi="Arial"/>
                <w:sz w:val="18"/>
                <w:vertAlign w:val="superscript"/>
                <w:lang w:eastAsia="ja-JP"/>
              </w:rPr>
              <w:t>7,8</w:t>
            </w:r>
          </w:p>
          <w:p w14:paraId="3566DB8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5FFDFD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043C391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DC_41A_n77A</w:t>
            </w:r>
          </w:p>
        </w:tc>
      </w:tr>
      <w:tr w:rsidR="005D20EB" w:rsidRPr="0024034C" w14:paraId="65614E1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AB6C9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DC_1A-41A-42A_n77(2A)</w:t>
            </w:r>
            <w:r w:rsidRPr="0024034C">
              <w:rPr>
                <w:rFonts w:ascii="Arial" w:hAnsi="Arial"/>
                <w:sz w:val="18"/>
                <w:vertAlign w:val="superscript"/>
                <w:lang w:eastAsia="ja-JP"/>
              </w:rPr>
              <w:t>7,8</w:t>
            </w:r>
          </w:p>
          <w:p w14:paraId="6A713AE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4EDF1F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DC_1A_n77A</w:t>
            </w:r>
          </w:p>
          <w:p w14:paraId="0769154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DC_41A_n77A</w:t>
            </w:r>
          </w:p>
        </w:tc>
      </w:tr>
      <w:tr w:rsidR="005D20EB" w:rsidRPr="0024034C" w14:paraId="3607D1B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FE467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DC_1A-41A-42A_n78A</w:t>
            </w:r>
            <w:r w:rsidRPr="0024034C">
              <w:rPr>
                <w:rFonts w:ascii="Arial" w:hAnsi="Arial"/>
                <w:sz w:val="18"/>
                <w:vertAlign w:val="superscript"/>
                <w:lang w:eastAsia="ja-JP"/>
              </w:rPr>
              <w:t>7,8</w:t>
            </w:r>
          </w:p>
          <w:p w14:paraId="15E10E5B"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DC_1A-41A-42C_n78A</w:t>
            </w:r>
            <w:r w:rsidRPr="0024034C">
              <w:rPr>
                <w:rFonts w:ascii="Arial" w:hAnsi="Arial"/>
                <w:sz w:val="18"/>
                <w:vertAlign w:val="superscript"/>
                <w:lang w:eastAsia="ja-JP"/>
              </w:rPr>
              <w:t>7,8</w:t>
            </w:r>
          </w:p>
          <w:p w14:paraId="75F08076"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DC_1A-41C-42A_n78A</w:t>
            </w:r>
            <w:r w:rsidRPr="0024034C">
              <w:rPr>
                <w:rFonts w:ascii="Arial" w:hAnsi="Arial"/>
                <w:sz w:val="18"/>
                <w:vertAlign w:val="superscript"/>
                <w:lang w:eastAsia="ja-JP"/>
              </w:rPr>
              <w:t>7,8</w:t>
            </w:r>
          </w:p>
          <w:p w14:paraId="267D330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C1BF05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DC_1A_n78A</w:t>
            </w:r>
          </w:p>
          <w:p w14:paraId="46E0B83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DC_41A_n78A</w:t>
            </w:r>
          </w:p>
        </w:tc>
      </w:tr>
      <w:tr w:rsidR="005D20EB" w:rsidRPr="0024034C" w14:paraId="5CDA26D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0490F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DC_1A-41A-42A_n79A</w:t>
            </w:r>
          </w:p>
          <w:p w14:paraId="7B399AB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DC_1A-41A-42C_n79A</w:t>
            </w:r>
          </w:p>
          <w:p w14:paraId="6BF1093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DC_1A-41C-42A_n79A</w:t>
            </w:r>
          </w:p>
          <w:p w14:paraId="18FA64F6"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w:t>
            </w:r>
            <w:r w:rsidRPr="0024034C">
              <w:rPr>
                <w:rFonts w:ascii="Arial" w:hAnsi="Arial" w:cs="Arial"/>
                <w:sz w:val="18"/>
                <w:lang w:eastAsia="zh-CN"/>
              </w:rPr>
              <w:t>C</w:t>
            </w:r>
            <w:r w:rsidRPr="0024034C">
              <w:rPr>
                <w:rFonts w:ascii="Arial" w:hAnsi="Arial" w:cs="Arial"/>
                <w:sz w:val="18"/>
                <w:lang w:eastAsia="ja-JP"/>
              </w:rPr>
              <w:t>_n7</w:t>
            </w:r>
            <w:r w:rsidRPr="0024034C">
              <w:rPr>
                <w:rFonts w:ascii="Arial" w:hAnsi="Arial" w:cs="Arial"/>
                <w:sz w:val="18"/>
                <w:lang w:eastAsia="zh-CN"/>
              </w:rPr>
              <w:t>9</w:t>
            </w:r>
            <w:r w:rsidRPr="0024034C">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tcPr>
          <w:p w14:paraId="58FFE1D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DC_1A_n79A</w:t>
            </w:r>
          </w:p>
          <w:p w14:paraId="6B88095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DC_41A_n79A</w:t>
            </w:r>
          </w:p>
        </w:tc>
      </w:tr>
      <w:tr w:rsidR="005D20EB" w:rsidRPr="0024034C" w14:paraId="6EBD4D7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10EBC9"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cs="Arial"/>
                <w:sz w:val="18"/>
                <w:lang w:eastAsia="ko-KR"/>
              </w:rPr>
              <w:t>DC_1A-42A_n77A-n79A</w:t>
            </w:r>
            <w:r w:rsidRPr="0024034C">
              <w:rPr>
                <w:rFonts w:ascii="Arial" w:hAnsi="Arial"/>
                <w:sz w:val="18"/>
                <w:vertAlign w:val="superscript"/>
                <w:lang w:eastAsia="ja-JP"/>
              </w:rPr>
              <w:t>7,8</w:t>
            </w:r>
            <w:r>
              <w:rPr>
                <w:rFonts w:ascii="Arial" w:hAnsi="Arial"/>
                <w:sz w:val="18"/>
                <w:vertAlign w:val="superscript"/>
                <w:lang w:eastAsia="ja-JP"/>
              </w:rPr>
              <w:t>,9</w:t>
            </w:r>
          </w:p>
          <w:p w14:paraId="7C324426"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ko-KR"/>
              </w:rPr>
              <w:t>DC_1A-42C_n77A-n79A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2F6D669C"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DC_1A_n77A</w:t>
            </w:r>
            <w:r>
              <w:rPr>
                <w:rFonts w:ascii="Arial" w:hAnsi="Arial"/>
                <w:sz w:val="18"/>
                <w:vertAlign w:val="superscript"/>
                <w:lang w:eastAsia="ja-JP"/>
              </w:rPr>
              <w:t>9</w:t>
            </w:r>
          </w:p>
          <w:p w14:paraId="13062B71"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ko-KR"/>
              </w:rPr>
              <w:t>DC_1A_n79A</w:t>
            </w:r>
            <w:r>
              <w:rPr>
                <w:rFonts w:ascii="Arial" w:hAnsi="Arial"/>
                <w:sz w:val="18"/>
                <w:vertAlign w:val="superscript"/>
                <w:lang w:eastAsia="ja-JP"/>
              </w:rPr>
              <w:t>9</w:t>
            </w:r>
          </w:p>
        </w:tc>
      </w:tr>
      <w:tr w:rsidR="005D20EB" w:rsidRPr="0024034C" w14:paraId="18890B3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50B526"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cs="Arial"/>
                <w:sz w:val="18"/>
                <w:lang w:eastAsia="ko-KR"/>
              </w:rPr>
              <w:t>DC_1A-42A_n78A-n79A</w:t>
            </w:r>
            <w:r w:rsidRPr="0024034C">
              <w:rPr>
                <w:rFonts w:ascii="Arial" w:hAnsi="Arial"/>
                <w:sz w:val="18"/>
                <w:vertAlign w:val="superscript"/>
                <w:lang w:eastAsia="ja-JP"/>
              </w:rPr>
              <w:t>7,8</w:t>
            </w:r>
            <w:r>
              <w:rPr>
                <w:rFonts w:ascii="Arial" w:hAnsi="Arial"/>
                <w:sz w:val="18"/>
                <w:vertAlign w:val="superscript"/>
                <w:lang w:eastAsia="ja-JP"/>
              </w:rPr>
              <w:t>,9</w:t>
            </w:r>
          </w:p>
          <w:p w14:paraId="06426F90"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ko-KR"/>
              </w:rPr>
              <w:t>DC_1A-42C_n78A-n79A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3DBEAB6C"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DC_1A_n78A</w:t>
            </w:r>
            <w:r>
              <w:rPr>
                <w:rFonts w:ascii="Arial" w:hAnsi="Arial"/>
                <w:sz w:val="18"/>
                <w:vertAlign w:val="superscript"/>
                <w:lang w:eastAsia="ja-JP"/>
              </w:rPr>
              <w:t>9</w:t>
            </w:r>
          </w:p>
          <w:p w14:paraId="56C32C58"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ko-KR"/>
              </w:rPr>
              <w:t>DC_1A_n79A</w:t>
            </w:r>
            <w:r>
              <w:rPr>
                <w:rFonts w:ascii="Arial" w:hAnsi="Arial"/>
                <w:sz w:val="18"/>
                <w:vertAlign w:val="superscript"/>
                <w:lang w:eastAsia="ja-JP"/>
              </w:rPr>
              <w:t>9</w:t>
            </w:r>
          </w:p>
        </w:tc>
      </w:tr>
      <w:tr w:rsidR="005D20EB" w:rsidRPr="0024034C" w14:paraId="12EF2AE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7F9E8F"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tcPr>
          <w:p w14:paraId="26F2B78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DC_2A_n28A</w:t>
            </w:r>
          </w:p>
          <w:p w14:paraId="48779F3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DC_4A_n28A</w:t>
            </w:r>
          </w:p>
          <w:p w14:paraId="3024E843"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DC_7A_n28A</w:t>
            </w:r>
          </w:p>
        </w:tc>
      </w:tr>
      <w:tr w:rsidR="005D20EB" w:rsidRPr="0024034C" w14:paraId="6FB3322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4DD494" w14:textId="77777777" w:rsidR="005D20EB" w:rsidRDefault="005D20EB" w:rsidP="00867987">
            <w:pPr>
              <w:keepNext/>
              <w:keepLines/>
              <w:spacing w:after="0"/>
              <w:jc w:val="center"/>
              <w:rPr>
                <w:rFonts w:ascii="Arial" w:hAnsi="Arial"/>
                <w:sz w:val="18"/>
                <w:lang w:eastAsia="ja-JP"/>
              </w:rPr>
            </w:pPr>
            <w:r>
              <w:rPr>
                <w:rFonts w:ascii="Arial" w:hAnsi="Arial"/>
                <w:sz w:val="18"/>
                <w:lang w:eastAsia="ja-JP"/>
              </w:rPr>
              <w:t>DC_2A-4A-7A_n78A</w:t>
            </w:r>
          </w:p>
          <w:p w14:paraId="50E12AD9" w14:textId="77777777" w:rsidR="005D20EB" w:rsidRPr="0024034C" w:rsidRDefault="005D20EB" w:rsidP="00867987">
            <w:pPr>
              <w:keepNext/>
              <w:keepLines/>
              <w:spacing w:after="0"/>
              <w:jc w:val="center"/>
              <w:rPr>
                <w:rFonts w:ascii="Arial" w:hAnsi="Arial"/>
                <w:sz w:val="18"/>
                <w:lang w:eastAsia="ja-JP"/>
              </w:rPr>
            </w:pPr>
            <w:r>
              <w:rPr>
                <w:rFonts w:ascii="Arial" w:hAnsi="Arial"/>
                <w:sz w:val="18"/>
                <w:lang w:eastAsia="ja-JP"/>
              </w:rPr>
              <w:t>DC_2A-4A-7C_n78A</w:t>
            </w:r>
          </w:p>
        </w:tc>
        <w:tc>
          <w:tcPr>
            <w:tcW w:w="3686" w:type="dxa"/>
            <w:tcBorders>
              <w:top w:val="single" w:sz="4" w:space="0" w:color="auto"/>
              <w:left w:val="single" w:sz="4" w:space="0" w:color="auto"/>
              <w:bottom w:val="single" w:sz="4" w:space="0" w:color="auto"/>
              <w:right w:val="single" w:sz="4" w:space="0" w:color="auto"/>
            </w:tcBorders>
          </w:tcPr>
          <w:p w14:paraId="6935B50D" w14:textId="77777777" w:rsidR="005D20EB" w:rsidRPr="0035458D" w:rsidRDefault="005D20EB" w:rsidP="00867987">
            <w:pPr>
              <w:keepNext/>
              <w:keepLines/>
              <w:spacing w:after="0"/>
              <w:jc w:val="center"/>
              <w:rPr>
                <w:rFonts w:ascii="Arial" w:hAnsi="Arial"/>
                <w:sz w:val="18"/>
                <w:lang w:eastAsia="ja-JP"/>
              </w:rPr>
            </w:pPr>
            <w:r w:rsidRPr="0035458D">
              <w:rPr>
                <w:rFonts w:ascii="Arial" w:hAnsi="Arial"/>
                <w:sz w:val="18"/>
                <w:lang w:eastAsia="ja-JP"/>
              </w:rPr>
              <w:t>DC_2A_n78A</w:t>
            </w:r>
          </w:p>
          <w:p w14:paraId="4C6F94FB" w14:textId="77777777" w:rsidR="005D20EB" w:rsidRPr="0024034C" w:rsidRDefault="005D20EB" w:rsidP="00867987">
            <w:pPr>
              <w:keepNext/>
              <w:keepLines/>
              <w:spacing w:after="0"/>
              <w:jc w:val="center"/>
              <w:rPr>
                <w:rFonts w:ascii="Arial" w:hAnsi="Arial"/>
                <w:sz w:val="18"/>
                <w:lang w:eastAsia="ja-JP"/>
              </w:rPr>
            </w:pPr>
            <w:r w:rsidRPr="0035458D">
              <w:rPr>
                <w:rFonts w:ascii="Arial" w:hAnsi="Arial"/>
                <w:sz w:val="18"/>
                <w:lang w:eastAsia="ja-JP"/>
              </w:rPr>
              <w:t>DC_4A_n78A</w:t>
            </w:r>
          </w:p>
        </w:tc>
      </w:tr>
      <w:tr w:rsidR="005D20EB" w:rsidRPr="0035458D" w14:paraId="6AD8F97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98F61D" w14:textId="77777777" w:rsidR="005D20EB" w:rsidRDefault="005D20EB" w:rsidP="00867987">
            <w:pPr>
              <w:keepNext/>
              <w:keepLines/>
              <w:spacing w:after="0"/>
              <w:jc w:val="center"/>
              <w:rPr>
                <w:rFonts w:ascii="Arial" w:hAnsi="Arial"/>
                <w:sz w:val="18"/>
                <w:lang w:eastAsia="ja-JP"/>
              </w:rPr>
            </w:pPr>
            <w:r w:rsidRPr="004964CB">
              <w:rPr>
                <w:rFonts w:ascii="Arial" w:hAnsi="Arial"/>
                <w:sz w:val="18"/>
                <w:lang w:eastAsia="ja-JP"/>
              </w:rPr>
              <w:t>DC_2A-5A_n2A-n41A</w:t>
            </w:r>
          </w:p>
        </w:tc>
        <w:tc>
          <w:tcPr>
            <w:tcW w:w="3686" w:type="dxa"/>
            <w:tcBorders>
              <w:top w:val="single" w:sz="4" w:space="0" w:color="auto"/>
              <w:left w:val="single" w:sz="4" w:space="0" w:color="auto"/>
              <w:bottom w:val="single" w:sz="4" w:space="0" w:color="auto"/>
              <w:right w:val="single" w:sz="4" w:space="0" w:color="auto"/>
            </w:tcBorders>
          </w:tcPr>
          <w:p w14:paraId="2F26837D" w14:textId="77777777" w:rsidR="005D20EB" w:rsidRPr="004964CB" w:rsidRDefault="005D20EB" w:rsidP="00867987">
            <w:pPr>
              <w:keepNext/>
              <w:keepLines/>
              <w:spacing w:after="0"/>
              <w:jc w:val="center"/>
              <w:rPr>
                <w:rFonts w:ascii="Arial" w:hAnsi="Arial"/>
                <w:sz w:val="18"/>
                <w:lang w:eastAsia="ja-JP"/>
              </w:rPr>
            </w:pPr>
            <w:r w:rsidRPr="004964CB">
              <w:rPr>
                <w:rFonts w:ascii="Arial" w:hAnsi="Arial"/>
                <w:sz w:val="18"/>
                <w:lang w:eastAsia="ja-JP"/>
              </w:rPr>
              <w:t>DC_2A_n2A</w:t>
            </w:r>
            <w:r w:rsidRPr="00056D10">
              <w:rPr>
                <w:rFonts w:ascii="Arial" w:hAnsi="Arial"/>
                <w:sz w:val="18"/>
                <w:vertAlign w:val="superscript"/>
                <w:lang w:eastAsia="ja-JP"/>
              </w:rPr>
              <w:t>4</w:t>
            </w:r>
          </w:p>
          <w:p w14:paraId="738F1ACA" w14:textId="77777777" w:rsidR="005D20EB" w:rsidRPr="004964CB" w:rsidRDefault="005D20EB" w:rsidP="00867987">
            <w:pPr>
              <w:keepNext/>
              <w:keepLines/>
              <w:spacing w:after="0"/>
              <w:jc w:val="center"/>
              <w:rPr>
                <w:rFonts w:ascii="Arial" w:hAnsi="Arial"/>
                <w:sz w:val="18"/>
                <w:lang w:eastAsia="ja-JP"/>
              </w:rPr>
            </w:pPr>
            <w:r w:rsidRPr="004964CB">
              <w:rPr>
                <w:rFonts w:ascii="Arial" w:hAnsi="Arial"/>
                <w:sz w:val="18"/>
                <w:lang w:eastAsia="ja-JP"/>
              </w:rPr>
              <w:t>DC_2A_n41A</w:t>
            </w:r>
          </w:p>
          <w:p w14:paraId="5403A30E" w14:textId="77777777" w:rsidR="005D20EB" w:rsidRPr="004964CB" w:rsidRDefault="005D20EB" w:rsidP="00867987">
            <w:pPr>
              <w:keepNext/>
              <w:keepLines/>
              <w:spacing w:after="0"/>
              <w:jc w:val="center"/>
              <w:rPr>
                <w:rFonts w:ascii="Arial" w:hAnsi="Arial"/>
                <w:sz w:val="18"/>
                <w:lang w:eastAsia="ja-JP"/>
              </w:rPr>
            </w:pPr>
            <w:r w:rsidRPr="004964CB">
              <w:rPr>
                <w:rFonts w:ascii="Arial" w:hAnsi="Arial"/>
                <w:sz w:val="18"/>
                <w:lang w:eastAsia="ja-JP"/>
              </w:rPr>
              <w:t>DC_5A_n2A</w:t>
            </w:r>
          </w:p>
          <w:p w14:paraId="2A932AAD" w14:textId="77777777" w:rsidR="005D20EB" w:rsidRPr="0035458D" w:rsidRDefault="005D20EB" w:rsidP="00867987">
            <w:pPr>
              <w:keepNext/>
              <w:keepLines/>
              <w:spacing w:after="0"/>
              <w:jc w:val="center"/>
              <w:rPr>
                <w:rFonts w:ascii="Arial" w:hAnsi="Arial"/>
                <w:sz w:val="18"/>
                <w:lang w:eastAsia="ja-JP"/>
              </w:rPr>
            </w:pPr>
            <w:r w:rsidRPr="004964CB">
              <w:rPr>
                <w:rFonts w:ascii="Arial" w:hAnsi="Arial"/>
                <w:sz w:val="18"/>
                <w:lang w:eastAsia="ja-JP"/>
              </w:rPr>
              <w:t>DC_5A_n41A</w:t>
            </w:r>
          </w:p>
        </w:tc>
      </w:tr>
      <w:tr w:rsidR="005D20EB" w:rsidRPr="0035458D" w14:paraId="7F3D2D3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0E793DD" w14:textId="77777777" w:rsidR="005D20EB" w:rsidRDefault="005D20EB" w:rsidP="00867987">
            <w:pPr>
              <w:keepNext/>
              <w:keepLines/>
              <w:spacing w:after="0"/>
              <w:jc w:val="center"/>
              <w:rPr>
                <w:rFonts w:ascii="Arial" w:hAnsi="Arial"/>
                <w:sz w:val="18"/>
                <w:lang w:eastAsia="ja-JP"/>
              </w:rPr>
            </w:pPr>
            <w:r w:rsidRPr="00260D49">
              <w:rPr>
                <w:rFonts w:ascii="Arial" w:hAnsi="Arial"/>
                <w:sz w:val="18"/>
                <w:lang w:eastAsia="ja-JP"/>
              </w:rPr>
              <w:t>DC_2A-5A_n2A-n66A</w:t>
            </w:r>
          </w:p>
        </w:tc>
        <w:tc>
          <w:tcPr>
            <w:tcW w:w="3686" w:type="dxa"/>
            <w:tcBorders>
              <w:top w:val="single" w:sz="4" w:space="0" w:color="auto"/>
              <w:left w:val="single" w:sz="4" w:space="0" w:color="auto"/>
              <w:bottom w:val="single" w:sz="4" w:space="0" w:color="auto"/>
              <w:right w:val="single" w:sz="4" w:space="0" w:color="auto"/>
            </w:tcBorders>
            <w:vAlign w:val="center"/>
          </w:tcPr>
          <w:p w14:paraId="6F205754"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DC_2A_n2A</w:t>
            </w:r>
            <w:r w:rsidRPr="00260D49">
              <w:rPr>
                <w:rFonts w:ascii="Arial" w:hAnsi="Arial"/>
                <w:sz w:val="18"/>
                <w:vertAlign w:val="superscript"/>
                <w:lang w:eastAsia="ja-JP"/>
              </w:rPr>
              <w:t>4</w:t>
            </w:r>
          </w:p>
          <w:p w14:paraId="46C32DBF"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DC_2A_n66A</w:t>
            </w:r>
          </w:p>
          <w:p w14:paraId="48BED885"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DC_5A_n2A</w:t>
            </w:r>
          </w:p>
          <w:p w14:paraId="5C8541E1" w14:textId="77777777" w:rsidR="005D20EB" w:rsidRPr="0035458D" w:rsidRDefault="005D20EB" w:rsidP="00867987">
            <w:pPr>
              <w:keepNext/>
              <w:keepLines/>
              <w:spacing w:after="0"/>
              <w:jc w:val="center"/>
              <w:rPr>
                <w:rFonts w:ascii="Arial" w:hAnsi="Arial"/>
                <w:sz w:val="18"/>
                <w:lang w:eastAsia="ja-JP"/>
              </w:rPr>
            </w:pPr>
            <w:r w:rsidRPr="00260D49">
              <w:rPr>
                <w:rFonts w:ascii="Arial" w:hAnsi="Arial"/>
                <w:sz w:val="18"/>
                <w:lang w:eastAsia="ja-JP"/>
              </w:rPr>
              <w:t>DC_5A_n66A</w:t>
            </w:r>
          </w:p>
        </w:tc>
      </w:tr>
      <w:tr w:rsidR="005D20EB" w:rsidRPr="0024034C" w14:paraId="4A1351EB" w14:textId="77777777" w:rsidTr="00867987">
        <w:trPr>
          <w:trHeight w:val="187"/>
          <w:jc w:val="center"/>
        </w:trPr>
        <w:tc>
          <w:tcPr>
            <w:tcW w:w="3397" w:type="dxa"/>
            <w:shd w:val="clear" w:color="auto" w:fill="auto"/>
            <w:noWrap/>
            <w:vAlign w:val="center"/>
          </w:tcPr>
          <w:p w14:paraId="68FCF7C3"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DC_2A-5A_n2A-n77A</w:t>
            </w:r>
          </w:p>
          <w:p w14:paraId="4BB9F10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DC_2A-5A_n2A-n77C</w:t>
            </w:r>
          </w:p>
        </w:tc>
        <w:tc>
          <w:tcPr>
            <w:tcW w:w="3686" w:type="dxa"/>
            <w:vAlign w:val="center"/>
          </w:tcPr>
          <w:p w14:paraId="376120D8"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DC_2A_n77A</w:t>
            </w:r>
          </w:p>
          <w:p w14:paraId="2435BCE3"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DC_5A_n2A</w:t>
            </w:r>
          </w:p>
          <w:p w14:paraId="3C9C0FB4"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rPr>
              <w:t>DC_5A_n77A</w:t>
            </w:r>
          </w:p>
        </w:tc>
      </w:tr>
      <w:tr w:rsidR="005D20EB" w:rsidRPr="0024034C" w14:paraId="6E321307" w14:textId="77777777" w:rsidTr="00867987">
        <w:trPr>
          <w:trHeight w:val="187"/>
          <w:jc w:val="center"/>
        </w:trPr>
        <w:tc>
          <w:tcPr>
            <w:tcW w:w="3397" w:type="dxa"/>
            <w:shd w:val="clear" w:color="auto" w:fill="auto"/>
            <w:noWrap/>
          </w:tcPr>
          <w:p w14:paraId="623A82EE"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br w:type="page"/>
            </w:r>
            <w:r w:rsidRPr="0024034C">
              <w:rPr>
                <w:rFonts w:ascii="Arial" w:hAnsi="Arial" w:cs="Arial"/>
                <w:sz w:val="18"/>
                <w:szCs w:val="18"/>
              </w:rPr>
              <w:t>DC_2A-5A_n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79BDC72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DC_5A_n</w:t>
            </w:r>
            <w:r w:rsidRPr="0024034C">
              <w:rPr>
                <w:rFonts w:ascii="Arial" w:hAnsi="Arial"/>
                <w:sz w:val="18"/>
                <w:lang w:val="sv-SE"/>
              </w:rPr>
              <w:t>2</w:t>
            </w:r>
            <w:r w:rsidRPr="0024034C">
              <w:rPr>
                <w:rFonts w:ascii="Arial" w:hAnsi="Arial"/>
                <w:sz w:val="18"/>
              </w:rPr>
              <w:t>A</w:t>
            </w:r>
          </w:p>
          <w:p w14:paraId="008D926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DC_2A_n78A</w:t>
            </w:r>
          </w:p>
          <w:p w14:paraId="52359F6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DC_5A_n78A</w:t>
            </w:r>
          </w:p>
        </w:tc>
      </w:tr>
      <w:tr w:rsidR="005D20EB" w:rsidRPr="0024034C" w14:paraId="2E80E3CC" w14:textId="77777777" w:rsidTr="00867987">
        <w:trPr>
          <w:trHeight w:val="187"/>
          <w:jc w:val="center"/>
        </w:trPr>
        <w:tc>
          <w:tcPr>
            <w:tcW w:w="3397" w:type="dxa"/>
            <w:shd w:val="clear" w:color="auto" w:fill="auto"/>
            <w:noWrap/>
            <w:vAlign w:val="center"/>
          </w:tcPr>
          <w:p w14:paraId="1210F792"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DC_2A-5A_n5A-n77A</w:t>
            </w:r>
          </w:p>
          <w:p w14:paraId="2FF6519D"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DC_2A-5A_n5A-n77C</w:t>
            </w:r>
          </w:p>
        </w:tc>
        <w:tc>
          <w:tcPr>
            <w:tcW w:w="3686" w:type="dxa"/>
            <w:vAlign w:val="center"/>
          </w:tcPr>
          <w:p w14:paraId="17A5C902"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DC_2A_n5A</w:t>
            </w:r>
          </w:p>
          <w:p w14:paraId="4E1D0474"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4A40AEDB"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lang w:eastAsia="zh-CN"/>
              </w:rPr>
              <w:t>DC_5A_n77A</w:t>
            </w:r>
          </w:p>
        </w:tc>
      </w:tr>
      <w:tr w:rsidR="005D20EB" w:rsidRPr="0024034C" w14:paraId="361748C8" w14:textId="77777777" w:rsidTr="00867987">
        <w:trPr>
          <w:trHeight w:val="187"/>
          <w:jc w:val="center"/>
        </w:trPr>
        <w:tc>
          <w:tcPr>
            <w:tcW w:w="3397" w:type="dxa"/>
            <w:shd w:val="clear" w:color="auto" w:fill="auto"/>
            <w:noWrap/>
          </w:tcPr>
          <w:p w14:paraId="21AFD39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DC_2A-5A-7A_n2A</w:t>
            </w:r>
          </w:p>
        </w:tc>
        <w:tc>
          <w:tcPr>
            <w:tcW w:w="3686" w:type="dxa"/>
          </w:tcPr>
          <w:p w14:paraId="7155107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DC_5A_n2A</w:t>
            </w:r>
          </w:p>
          <w:p w14:paraId="6765591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DC_7A_n2A</w:t>
            </w:r>
          </w:p>
        </w:tc>
      </w:tr>
      <w:tr w:rsidR="005D20EB" w:rsidRPr="0024034C" w14:paraId="563C82B1" w14:textId="77777777" w:rsidTr="00867987">
        <w:trPr>
          <w:trHeight w:val="187"/>
          <w:jc w:val="center"/>
        </w:trPr>
        <w:tc>
          <w:tcPr>
            <w:tcW w:w="3397" w:type="dxa"/>
            <w:shd w:val="clear" w:color="auto" w:fill="auto"/>
            <w:noWrap/>
          </w:tcPr>
          <w:p w14:paraId="364FE571"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val="fi-FI" w:eastAsia="fi-FI"/>
              </w:rPr>
              <w:t>DC_2A-5A-7A_n7A</w:t>
            </w:r>
          </w:p>
        </w:tc>
        <w:tc>
          <w:tcPr>
            <w:tcW w:w="3686" w:type="dxa"/>
          </w:tcPr>
          <w:p w14:paraId="3221F026" w14:textId="77777777" w:rsidR="005D20EB" w:rsidRPr="0024034C" w:rsidRDefault="005D20EB" w:rsidP="00867987">
            <w:pPr>
              <w:keepNext/>
              <w:keepLines/>
              <w:spacing w:after="0"/>
              <w:jc w:val="center"/>
              <w:rPr>
                <w:rFonts w:ascii="Arial" w:hAnsi="Arial"/>
                <w:color w:val="000000"/>
                <w:sz w:val="18"/>
                <w:szCs w:val="18"/>
              </w:rPr>
            </w:pPr>
            <w:r w:rsidRPr="0024034C">
              <w:rPr>
                <w:rFonts w:ascii="Arial" w:hAnsi="Arial"/>
                <w:color w:val="000000"/>
                <w:sz w:val="18"/>
                <w:szCs w:val="18"/>
              </w:rPr>
              <w:t>DC_2A_n7A</w:t>
            </w:r>
          </w:p>
          <w:p w14:paraId="5B06C250" w14:textId="77777777" w:rsidR="005D20EB" w:rsidRPr="0024034C" w:rsidRDefault="005D20EB" w:rsidP="00867987">
            <w:pPr>
              <w:keepNext/>
              <w:keepLines/>
              <w:spacing w:after="0"/>
              <w:jc w:val="center"/>
              <w:rPr>
                <w:rFonts w:ascii="Arial" w:hAnsi="Arial"/>
                <w:color w:val="000000"/>
                <w:sz w:val="18"/>
                <w:szCs w:val="18"/>
              </w:rPr>
            </w:pPr>
            <w:r w:rsidRPr="0024034C">
              <w:rPr>
                <w:rFonts w:ascii="Arial" w:hAnsi="Arial"/>
                <w:color w:val="000000"/>
                <w:sz w:val="18"/>
                <w:szCs w:val="18"/>
              </w:rPr>
              <w:t>DC_5A_n7A</w:t>
            </w:r>
          </w:p>
          <w:p w14:paraId="2D594F1B"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color w:val="000000"/>
                <w:sz w:val="18"/>
                <w:szCs w:val="18"/>
              </w:rPr>
              <w:t>DC_7A_n7A</w:t>
            </w:r>
            <w:r w:rsidRPr="0024034C">
              <w:rPr>
                <w:rFonts w:ascii="Arial" w:hAnsi="Arial"/>
                <w:color w:val="000000"/>
                <w:sz w:val="18"/>
                <w:szCs w:val="18"/>
                <w:vertAlign w:val="superscript"/>
              </w:rPr>
              <w:t>4</w:t>
            </w:r>
          </w:p>
        </w:tc>
      </w:tr>
      <w:tr w:rsidR="005D20EB" w:rsidRPr="0024034C" w14:paraId="0B42E334" w14:textId="77777777" w:rsidTr="00867987">
        <w:trPr>
          <w:trHeight w:val="187"/>
          <w:jc w:val="center"/>
        </w:trPr>
        <w:tc>
          <w:tcPr>
            <w:tcW w:w="3397" w:type="dxa"/>
            <w:shd w:val="clear" w:color="auto" w:fill="auto"/>
            <w:noWrap/>
          </w:tcPr>
          <w:p w14:paraId="6A6EAFD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DC_2A-5A-7A_n66A</w:t>
            </w:r>
          </w:p>
          <w:p w14:paraId="335DC33F"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bCs/>
                <w:sz w:val="18"/>
                <w:lang w:eastAsia="ja-JP"/>
              </w:rPr>
              <w:t>DC_2A-5A-7C_n66A</w:t>
            </w:r>
          </w:p>
        </w:tc>
        <w:tc>
          <w:tcPr>
            <w:tcW w:w="3686" w:type="dxa"/>
          </w:tcPr>
          <w:p w14:paraId="2F181B6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DC_2A_n66A</w:t>
            </w:r>
          </w:p>
          <w:p w14:paraId="4AE1391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DC_5A_n66A</w:t>
            </w:r>
          </w:p>
          <w:p w14:paraId="3D589B19"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DC_7A_n66A</w:t>
            </w:r>
          </w:p>
        </w:tc>
      </w:tr>
      <w:tr w:rsidR="005D20EB" w:rsidRPr="0009015E" w14:paraId="29DB8363" w14:textId="77777777" w:rsidTr="00867987">
        <w:trPr>
          <w:trHeight w:val="187"/>
          <w:jc w:val="center"/>
        </w:trPr>
        <w:tc>
          <w:tcPr>
            <w:tcW w:w="3397" w:type="dxa"/>
            <w:shd w:val="clear" w:color="auto" w:fill="auto"/>
            <w:noWrap/>
          </w:tcPr>
          <w:p w14:paraId="2013028E" w14:textId="77777777" w:rsidR="005D20EB" w:rsidRPr="0009015E" w:rsidRDefault="005D20EB" w:rsidP="00867987">
            <w:pPr>
              <w:keepNext/>
              <w:keepLines/>
              <w:spacing w:after="0"/>
              <w:jc w:val="center"/>
              <w:rPr>
                <w:rFonts w:ascii="Arial" w:hAnsi="Arial"/>
                <w:color w:val="000000"/>
                <w:sz w:val="18"/>
              </w:rPr>
            </w:pPr>
            <w:r w:rsidRPr="0009015E">
              <w:rPr>
                <w:rFonts w:ascii="Arial" w:hAnsi="Arial"/>
                <w:color w:val="000000"/>
                <w:sz w:val="18"/>
              </w:rPr>
              <w:t>DC_2A-5A-7A_n77A</w:t>
            </w:r>
          </w:p>
        </w:tc>
        <w:tc>
          <w:tcPr>
            <w:tcW w:w="3686" w:type="dxa"/>
          </w:tcPr>
          <w:p w14:paraId="1455D210" w14:textId="77777777" w:rsidR="005D20EB" w:rsidRPr="0009015E" w:rsidRDefault="005D20EB" w:rsidP="00867987">
            <w:pPr>
              <w:keepNext/>
              <w:keepLines/>
              <w:spacing w:after="0"/>
              <w:jc w:val="center"/>
              <w:rPr>
                <w:rFonts w:ascii="Arial" w:hAnsi="Arial"/>
                <w:color w:val="000000"/>
                <w:sz w:val="18"/>
              </w:rPr>
            </w:pPr>
            <w:r w:rsidRPr="0009015E">
              <w:rPr>
                <w:rFonts w:ascii="Arial" w:hAnsi="Arial"/>
                <w:color w:val="000000"/>
                <w:sz w:val="18"/>
              </w:rPr>
              <w:t>DC_2A_n77A</w:t>
            </w:r>
          </w:p>
          <w:p w14:paraId="3B686670" w14:textId="77777777" w:rsidR="005D20EB" w:rsidRPr="0009015E" w:rsidRDefault="005D20EB" w:rsidP="00867987">
            <w:pPr>
              <w:keepNext/>
              <w:keepLines/>
              <w:spacing w:after="0"/>
              <w:jc w:val="center"/>
              <w:rPr>
                <w:rFonts w:ascii="Arial" w:hAnsi="Arial"/>
                <w:color w:val="000000"/>
                <w:sz w:val="18"/>
              </w:rPr>
            </w:pPr>
            <w:r w:rsidRPr="0009015E">
              <w:rPr>
                <w:rFonts w:ascii="Arial" w:hAnsi="Arial"/>
                <w:color w:val="000000"/>
                <w:sz w:val="18"/>
              </w:rPr>
              <w:t>DC_5A_n77A</w:t>
            </w:r>
          </w:p>
          <w:p w14:paraId="2F2E9A20" w14:textId="77777777" w:rsidR="005D20EB" w:rsidRPr="0009015E" w:rsidRDefault="005D20EB" w:rsidP="00867987">
            <w:pPr>
              <w:keepNext/>
              <w:keepLines/>
              <w:spacing w:after="0"/>
              <w:jc w:val="center"/>
              <w:rPr>
                <w:rFonts w:ascii="Arial" w:hAnsi="Arial"/>
                <w:color w:val="000000"/>
                <w:sz w:val="18"/>
              </w:rPr>
            </w:pPr>
            <w:r w:rsidRPr="0009015E">
              <w:rPr>
                <w:rFonts w:ascii="Arial" w:hAnsi="Arial"/>
                <w:color w:val="000000"/>
                <w:sz w:val="18"/>
              </w:rPr>
              <w:t>DC_7A_n77A</w:t>
            </w:r>
          </w:p>
        </w:tc>
      </w:tr>
      <w:tr w:rsidR="005D20EB" w:rsidRPr="0009015E" w14:paraId="3FB6873F" w14:textId="77777777" w:rsidTr="00867987">
        <w:trPr>
          <w:trHeight w:val="187"/>
          <w:jc w:val="center"/>
        </w:trPr>
        <w:tc>
          <w:tcPr>
            <w:tcW w:w="3397" w:type="dxa"/>
            <w:shd w:val="clear" w:color="auto" w:fill="auto"/>
            <w:noWrap/>
          </w:tcPr>
          <w:p w14:paraId="654C248F" w14:textId="77777777" w:rsidR="005D20EB" w:rsidRPr="0009015E" w:rsidRDefault="005D20EB" w:rsidP="00867987">
            <w:pPr>
              <w:keepNext/>
              <w:keepLines/>
              <w:spacing w:after="0"/>
              <w:jc w:val="center"/>
              <w:rPr>
                <w:rFonts w:ascii="Arial" w:hAnsi="Arial"/>
                <w:color w:val="000000"/>
                <w:sz w:val="18"/>
              </w:rPr>
            </w:pPr>
            <w:r w:rsidRPr="0009015E">
              <w:rPr>
                <w:rFonts w:ascii="Arial" w:hAnsi="Arial"/>
                <w:color w:val="000000"/>
                <w:sz w:val="18"/>
              </w:rPr>
              <w:t>DC_2A-5A-7A_n77(2A)</w:t>
            </w:r>
          </w:p>
        </w:tc>
        <w:tc>
          <w:tcPr>
            <w:tcW w:w="3686" w:type="dxa"/>
          </w:tcPr>
          <w:p w14:paraId="3523799C" w14:textId="77777777" w:rsidR="005D20EB" w:rsidRPr="0009015E" w:rsidRDefault="005D20EB" w:rsidP="00867987">
            <w:pPr>
              <w:keepNext/>
              <w:keepLines/>
              <w:spacing w:after="0"/>
              <w:jc w:val="center"/>
              <w:rPr>
                <w:rFonts w:ascii="Arial" w:hAnsi="Arial"/>
                <w:color w:val="000000"/>
                <w:sz w:val="18"/>
              </w:rPr>
            </w:pPr>
            <w:r w:rsidRPr="0009015E">
              <w:rPr>
                <w:rFonts w:ascii="Arial" w:hAnsi="Arial"/>
                <w:color w:val="000000"/>
                <w:sz w:val="18"/>
              </w:rPr>
              <w:t>DC_2A_n77A</w:t>
            </w:r>
          </w:p>
          <w:p w14:paraId="2CFD3296" w14:textId="77777777" w:rsidR="005D20EB" w:rsidRPr="0009015E" w:rsidRDefault="005D20EB" w:rsidP="00867987">
            <w:pPr>
              <w:keepNext/>
              <w:keepLines/>
              <w:spacing w:after="0"/>
              <w:jc w:val="center"/>
              <w:rPr>
                <w:rFonts w:ascii="Arial" w:hAnsi="Arial"/>
                <w:color w:val="000000"/>
                <w:sz w:val="18"/>
              </w:rPr>
            </w:pPr>
            <w:r w:rsidRPr="0009015E">
              <w:rPr>
                <w:rFonts w:ascii="Arial" w:hAnsi="Arial"/>
                <w:color w:val="000000"/>
                <w:sz w:val="18"/>
              </w:rPr>
              <w:t>DC_5A_n77A</w:t>
            </w:r>
          </w:p>
          <w:p w14:paraId="088A60F7" w14:textId="77777777" w:rsidR="005D20EB" w:rsidRPr="0009015E" w:rsidRDefault="005D20EB" w:rsidP="00867987">
            <w:pPr>
              <w:keepNext/>
              <w:keepLines/>
              <w:spacing w:after="0"/>
              <w:jc w:val="center"/>
              <w:rPr>
                <w:rFonts w:ascii="Arial" w:hAnsi="Arial"/>
                <w:color w:val="000000"/>
                <w:sz w:val="18"/>
              </w:rPr>
            </w:pPr>
            <w:r w:rsidRPr="0009015E">
              <w:rPr>
                <w:rFonts w:ascii="Arial" w:hAnsi="Arial"/>
                <w:color w:val="000000"/>
                <w:sz w:val="18"/>
              </w:rPr>
              <w:t>DC_7A_n77A</w:t>
            </w:r>
          </w:p>
        </w:tc>
      </w:tr>
      <w:tr w:rsidR="005D20EB" w:rsidRPr="0024034C" w14:paraId="6E6131FF" w14:textId="77777777" w:rsidTr="00867987">
        <w:trPr>
          <w:trHeight w:val="187"/>
          <w:jc w:val="center"/>
        </w:trPr>
        <w:tc>
          <w:tcPr>
            <w:tcW w:w="3397" w:type="dxa"/>
            <w:shd w:val="clear" w:color="auto" w:fill="auto"/>
            <w:noWrap/>
          </w:tcPr>
          <w:p w14:paraId="586F5979" w14:textId="77777777" w:rsidR="005D20EB" w:rsidRPr="0024034C" w:rsidRDefault="005D20EB" w:rsidP="00867987">
            <w:pPr>
              <w:keepNext/>
              <w:keepLines/>
              <w:spacing w:after="0"/>
              <w:jc w:val="center"/>
              <w:rPr>
                <w:rFonts w:ascii="Arial" w:hAnsi="Arial"/>
                <w:sz w:val="18"/>
                <w:szCs w:val="18"/>
                <w:lang w:eastAsia="zh-CN"/>
              </w:rPr>
            </w:pPr>
            <w:r w:rsidRPr="0024034C">
              <w:rPr>
                <w:rFonts w:ascii="Arial" w:hAnsi="Arial"/>
                <w:color w:val="000000"/>
                <w:sz w:val="18"/>
              </w:rPr>
              <w:lastRenderedPageBreak/>
              <w:t>DC_2A-5A-7A_n78A</w:t>
            </w:r>
          </w:p>
        </w:tc>
        <w:tc>
          <w:tcPr>
            <w:tcW w:w="3686" w:type="dxa"/>
          </w:tcPr>
          <w:p w14:paraId="42C84BC7" w14:textId="77777777" w:rsidR="005D20EB" w:rsidRPr="0024034C" w:rsidRDefault="005D20EB" w:rsidP="00867987">
            <w:pPr>
              <w:keepNext/>
              <w:keepLines/>
              <w:spacing w:after="0"/>
              <w:jc w:val="center"/>
              <w:rPr>
                <w:rFonts w:ascii="Arial" w:hAnsi="Arial"/>
                <w:color w:val="000000"/>
                <w:sz w:val="18"/>
              </w:rPr>
            </w:pPr>
            <w:r w:rsidRPr="0024034C">
              <w:rPr>
                <w:rFonts w:ascii="Arial" w:hAnsi="Arial"/>
                <w:color w:val="000000"/>
                <w:sz w:val="18"/>
              </w:rPr>
              <w:t>DC_2A_n78A</w:t>
            </w:r>
          </w:p>
          <w:p w14:paraId="190FDC73" w14:textId="77777777" w:rsidR="005D20EB" w:rsidRPr="0024034C" w:rsidRDefault="005D20EB" w:rsidP="00867987">
            <w:pPr>
              <w:keepNext/>
              <w:keepLines/>
              <w:spacing w:after="0"/>
              <w:jc w:val="center"/>
              <w:rPr>
                <w:rFonts w:ascii="Arial" w:hAnsi="Arial"/>
                <w:color w:val="000000"/>
                <w:sz w:val="18"/>
              </w:rPr>
            </w:pPr>
            <w:r w:rsidRPr="0024034C">
              <w:rPr>
                <w:rFonts w:ascii="Arial" w:hAnsi="Arial"/>
                <w:color w:val="000000"/>
                <w:sz w:val="18"/>
              </w:rPr>
              <w:t>DC_5A_n78A</w:t>
            </w:r>
          </w:p>
          <w:p w14:paraId="1088E26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olor w:val="000000"/>
                <w:sz w:val="18"/>
              </w:rPr>
              <w:t>DC_7A_n78A</w:t>
            </w:r>
          </w:p>
        </w:tc>
      </w:tr>
      <w:tr w:rsidR="005D20EB" w:rsidRPr="0024034C" w14:paraId="5524646F" w14:textId="77777777" w:rsidTr="00867987">
        <w:trPr>
          <w:trHeight w:val="187"/>
          <w:jc w:val="center"/>
        </w:trPr>
        <w:tc>
          <w:tcPr>
            <w:tcW w:w="3397" w:type="dxa"/>
            <w:shd w:val="clear" w:color="auto" w:fill="auto"/>
            <w:noWrap/>
          </w:tcPr>
          <w:p w14:paraId="21C7FB86"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szCs w:val="18"/>
                <w:lang w:eastAsia="zh-CN"/>
              </w:rPr>
              <w:t>DC_2A-</w:t>
            </w:r>
            <w:r w:rsidRPr="0024034C">
              <w:rPr>
                <w:rFonts w:ascii="Arial" w:hAnsi="Arial" w:cs="Arial"/>
                <w:color w:val="000000"/>
                <w:sz w:val="18"/>
                <w:szCs w:val="18"/>
                <w:lang w:eastAsia="ja-JP"/>
              </w:rPr>
              <w:t>2A-5A-7A_n66A</w:t>
            </w:r>
          </w:p>
          <w:p w14:paraId="10090F23"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val="fi-FI" w:eastAsia="fi-FI"/>
              </w:rPr>
              <w:t>DC_</w:t>
            </w:r>
            <w:r w:rsidRPr="0024034C">
              <w:rPr>
                <w:rFonts w:ascii="Arial" w:hAnsi="Arial" w:hint="eastAsia"/>
                <w:sz w:val="18"/>
                <w:lang w:val="fi-FI" w:eastAsia="zh-CN"/>
              </w:rPr>
              <w:t>2A-5</w:t>
            </w:r>
            <w:r w:rsidRPr="0024034C">
              <w:rPr>
                <w:rFonts w:ascii="Arial" w:hAnsi="Arial"/>
                <w:sz w:val="18"/>
                <w:lang w:val="fi-FI" w:eastAsia="fi-FI"/>
              </w:rPr>
              <w:t>A</w:t>
            </w:r>
            <w:r w:rsidRPr="0024034C">
              <w:rPr>
                <w:rFonts w:ascii="Arial" w:hAnsi="Arial" w:hint="eastAsia"/>
                <w:sz w:val="18"/>
                <w:lang w:val="fi-FI" w:eastAsia="zh-CN"/>
              </w:rPr>
              <w:t>-7A-7A</w:t>
            </w:r>
            <w:r w:rsidRPr="0024034C">
              <w:rPr>
                <w:rFonts w:ascii="Arial" w:hAnsi="Arial"/>
                <w:sz w:val="18"/>
                <w:lang w:val="fi-FI" w:eastAsia="fi-FI"/>
              </w:rPr>
              <w:t>_</w:t>
            </w:r>
            <w:r w:rsidRPr="0024034C">
              <w:rPr>
                <w:rFonts w:ascii="Arial" w:hAnsi="Arial" w:hint="eastAsia"/>
                <w:sz w:val="18"/>
                <w:lang w:val="fi-FI" w:eastAsia="zh-CN"/>
              </w:rPr>
              <w:t>n66</w:t>
            </w:r>
            <w:r w:rsidRPr="0024034C">
              <w:rPr>
                <w:rFonts w:ascii="Arial" w:hAnsi="Arial"/>
                <w:sz w:val="18"/>
                <w:lang w:val="fi-FI" w:eastAsia="fi-FI"/>
              </w:rPr>
              <w:t>A</w:t>
            </w:r>
          </w:p>
        </w:tc>
        <w:tc>
          <w:tcPr>
            <w:tcW w:w="3686" w:type="dxa"/>
          </w:tcPr>
          <w:p w14:paraId="469661D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DC_2A_n66A</w:t>
            </w:r>
          </w:p>
          <w:p w14:paraId="1233804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DC_5A_n66A</w:t>
            </w:r>
          </w:p>
          <w:p w14:paraId="5CCD9044"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DC_7A_n66A</w:t>
            </w:r>
          </w:p>
        </w:tc>
      </w:tr>
      <w:tr w:rsidR="005D20EB" w14:paraId="5112812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2DC718" w14:textId="77777777" w:rsidR="005D20EB" w:rsidRDefault="005D20EB" w:rsidP="00867987">
            <w:pPr>
              <w:keepNext/>
              <w:keepLines/>
              <w:spacing w:after="0"/>
              <w:jc w:val="center"/>
              <w:rPr>
                <w:rFonts w:ascii="Arial" w:hAnsi="Arial"/>
                <w:sz w:val="18"/>
                <w:szCs w:val="18"/>
                <w:lang w:eastAsia="zh-CN"/>
              </w:rPr>
            </w:pPr>
            <w:r w:rsidRPr="00014304">
              <w:rPr>
                <w:rFonts w:ascii="Arial" w:hAnsi="Arial"/>
                <w:sz w:val="18"/>
                <w:szCs w:val="18"/>
                <w:lang w:eastAsia="zh-CN"/>
              </w:rPr>
              <w:t>DC_2A-5A-7A</w:t>
            </w:r>
            <w:r>
              <w:rPr>
                <w:rFonts w:ascii="Arial" w:hAnsi="Arial"/>
                <w:sz w:val="18"/>
                <w:szCs w:val="18"/>
                <w:lang w:eastAsia="zh-CN"/>
              </w:rPr>
              <w:t>-</w:t>
            </w:r>
            <w:r w:rsidRPr="00014304">
              <w:rPr>
                <w:rFonts w:ascii="Arial" w:hAnsi="Arial"/>
                <w:sz w:val="18"/>
                <w:szCs w:val="18"/>
                <w:lang w:eastAsia="zh-CN"/>
              </w:rPr>
              <w:t>(n)66AA</w:t>
            </w:r>
          </w:p>
          <w:p w14:paraId="273BDC94" w14:textId="77777777" w:rsidR="005D20EB" w:rsidRDefault="005D20EB" w:rsidP="00867987">
            <w:pPr>
              <w:keepNext/>
              <w:keepLines/>
              <w:spacing w:after="0"/>
              <w:jc w:val="center"/>
              <w:rPr>
                <w:rFonts w:ascii="Arial" w:hAnsi="Arial"/>
                <w:sz w:val="18"/>
                <w:szCs w:val="18"/>
                <w:lang w:eastAsia="zh-CN"/>
              </w:rPr>
            </w:pPr>
            <w:r w:rsidRPr="00014304">
              <w:rPr>
                <w:rFonts w:ascii="Arial" w:hAnsi="Arial"/>
                <w:sz w:val="18"/>
                <w:szCs w:val="18"/>
                <w:lang w:eastAsia="zh-CN"/>
              </w:rPr>
              <w:t>DC_2A-5A-7C</w:t>
            </w:r>
            <w:r>
              <w:rPr>
                <w:rFonts w:ascii="Arial" w:hAnsi="Arial"/>
                <w:sz w:val="18"/>
                <w:szCs w:val="18"/>
                <w:lang w:eastAsia="zh-CN"/>
              </w:rPr>
              <w:t>-</w:t>
            </w:r>
            <w:r w:rsidRPr="00014304">
              <w:rPr>
                <w:rFonts w:ascii="Arial" w:hAnsi="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3E89F328" w14:textId="77777777" w:rsidR="005D20EB" w:rsidRDefault="005D20EB" w:rsidP="00867987">
            <w:pPr>
              <w:keepNext/>
              <w:keepLines/>
              <w:spacing w:after="0"/>
              <w:jc w:val="center"/>
              <w:rPr>
                <w:rFonts w:ascii="Arial" w:hAnsi="Arial"/>
                <w:sz w:val="18"/>
                <w:lang w:eastAsia="ja-JP"/>
              </w:rPr>
            </w:pPr>
            <w:r w:rsidRPr="00B35526">
              <w:rPr>
                <w:rFonts w:ascii="Arial" w:hAnsi="Arial"/>
                <w:sz w:val="18"/>
                <w:lang w:eastAsia="ja-JP"/>
              </w:rPr>
              <w:t>DC_2A_n66A</w:t>
            </w:r>
          </w:p>
          <w:p w14:paraId="4D4213C2" w14:textId="77777777" w:rsidR="005D20EB" w:rsidRDefault="005D20EB" w:rsidP="00867987">
            <w:pPr>
              <w:keepNext/>
              <w:keepLines/>
              <w:spacing w:after="0"/>
              <w:jc w:val="center"/>
              <w:rPr>
                <w:rFonts w:ascii="Arial" w:hAnsi="Arial"/>
                <w:sz w:val="18"/>
                <w:lang w:eastAsia="ja-JP"/>
              </w:rPr>
            </w:pPr>
            <w:r w:rsidRPr="00B35526">
              <w:rPr>
                <w:rFonts w:ascii="Arial" w:hAnsi="Arial"/>
                <w:sz w:val="18"/>
                <w:lang w:eastAsia="ja-JP"/>
              </w:rPr>
              <w:t>DC_5A_n66A</w:t>
            </w:r>
          </w:p>
          <w:p w14:paraId="7AFCC53A" w14:textId="77777777" w:rsidR="005D20EB" w:rsidRDefault="005D20EB" w:rsidP="00867987">
            <w:pPr>
              <w:keepNext/>
              <w:keepLines/>
              <w:spacing w:after="0"/>
              <w:jc w:val="center"/>
              <w:rPr>
                <w:rFonts w:ascii="Arial" w:hAnsi="Arial"/>
                <w:sz w:val="18"/>
                <w:lang w:eastAsia="ja-JP"/>
              </w:rPr>
            </w:pPr>
            <w:r w:rsidRPr="00B35526">
              <w:rPr>
                <w:rFonts w:ascii="Arial" w:hAnsi="Arial"/>
                <w:sz w:val="18"/>
                <w:lang w:eastAsia="ja-JP"/>
              </w:rPr>
              <w:t>DC_7A_n66A</w:t>
            </w:r>
          </w:p>
          <w:p w14:paraId="4E273469" w14:textId="77777777" w:rsidR="005D20EB" w:rsidRDefault="005D20EB" w:rsidP="00867987">
            <w:pPr>
              <w:keepNext/>
              <w:keepLines/>
              <w:spacing w:after="0"/>
              <w:jc w:val="center"/>
              <w:rPr>
                <w:rFonts w:ascii="Arial" w:hAnsi="Arial"/>
                <w:sz w:val="18"/>
                <w:lang w:eastAsia="ja-JP"/>
              </w:rPr>
            </w:pPr>
            <w:r w:rsidRPr="00B35526">
              <w:rPr>
                <w:rFonts w:ascii="Arial" w:hAnsi="Arial"/>
                <w:sz w:val="18"/>
                <w:lang w:eastAsia="ja-JP"/>
              </w:rPr>
              <w:t>DC_(n)66AA</w:t>
            </w:r>
            <w:r w:rsidRPr="003D4484">
              <w:rPr>
                <w:rFonts w:ascii="Arial" w:hAnsi="Arial"/>
                <w:sz w:val="18"/>
                <w:vertAlign w:val="superscript"/>
                <w:lang w:eastAsia="ja-JP"/>
              </w:rPr>
              <w:t>4</w:t>
            </w:r>
          </w:p>
        </w:tc>
      </w:tr>
      <w:tr w:rsidR="005D20EB" w14:paraId="7174A08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F27DCE" w14:textId="77777777" w:rsidR="005D20EB" w:rsidRDefault="005D20EB" w:rsidP="00867987">
            <w:pPr>
              <w:keepNext/>
              <w:keepLines/>
              <w:spacing w:after="0"/>
              <w:jc w:val="center"/>
              <w:rPr>
                <w:rFonts w:ascii="Arial" w:hAnsi="Arial"/>
                <w:sz w:val="18"/>
                <w:szCs w:val="18"/>
                <w:lang w:eastAsia="zh-CN"/>
              </w:rPr>
            </w:pPr>
            <w:r w:rsidRPr="00B35526">
              <w:rPr>
                <w:rFonts w:ascii="Arial" w:hAnsi="Arial"/>
                <w:sz w:val="18"/>
                <w:szCs w:val="18"/>
                <w:lang w:eastAsia="zh-CN"/>
              </w:rPr>
              <w:t>DC_2A-5A-7A-7A</w:t>
            </w:r>
            <w:r>
              <w:rPr>
                <w:rFonts w:ascii="Arial" w:hAnsi="Arial"/>
                <w:sz w:val="18"/>
                <w:szCs w:val="18"/>
                <w:lang w:eastAsia="zh-CN"/>
              </w:rPr>
              <w:t>-</w:t>
            </w:r>
            <w:r w:rsidRPr="00B35526">
              <w:rPr>
                <w:rFonts w:ascii="Arial" w:hAnsi="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6AD1153C" w14:textId="77777777" w:rsidR="005D20EB" w:rsidRDefault="005D20EB" w:rsidP="00867987">
            <w:pPr>
              <w:keepNext/>
              <w:keepLines/>
              <w:spacing w:after="0"/>
              <w:jc w:val="center"/>
              <w:rPr>
                <w:rFonts w:ascii="Arial" w:hAnsi="Arial"/>
                <w:sz w:val="18"/>
                <w:lang w:eastAsia="ja-JP"/>
              </w:rPr>
            </w:pPr>
            <w:r w:rsidRPr="00B35526">
              <w:rPr>
                <w:rFonts w:ascii="Arial" w:hAnsi="Arial"/>
                <w:sz w:val="18"/>
                <w:lang w:eastAsia="ja-JP"/>
              </w:rPr>
              <w:t>DC_2A_n66A</w:t>
            </w:r>
          </w:p>
          <w:p w14:paraId="722890FC" w14:textId="77777777" w:rsidR="005D20EB" w:rsidRDefault="005D20EB" w:rsidP="00867987">
            <w:pPr>
              <w:keepNext/>
              <w:keepLines/>
              <w:spacing w:after="0"/>
              <w:jc w:val="center"/>
              <w:rPr>
                <w:rFonts w:ascii="Arial" w:hAnsi="Arial"/>
                <w:sz w:val="18"/>
                <w:lang w:eastAsia="ja-JP"/>
              </w:rPr>
            </w:pPr>
            <w:r w:rsidRPr="00B35526">
              <w:rPr>
                <w:rFonts w:ascii="Arial" w:hAnsi="Arial"/>
                <w:sz w:val="18"/>
                <w:lang w:eastAsia="ja-JP"/>
              </w:rPr>
              <w:t>DC_5A_n66A</w:t>
            </w:r>
          </w:p>
          <w:p w14:paraId="194F0CDC" w14:textId="77777777" w:rsidR="005D20EB" w:rsidRDefault="005D20EB" w:rsidP="00867987">
            <w:pPr>
              <w:keepNext/>
              <w:keepLines/>
              <w:spacing w:after="0"/>
              <w:jc w:val="center"/>
              <w:rPr>
                <w:rFonts w:ascii="Arial" w:hAnsi="Arial"/>
                <w:sz w:val="18"/>
                <w:lang w:eastAsia="ja-JP"/>
              </w:rPr>
            </w:pPr>
            <w:r w:rsidRPr="00B35526">
              <w:rPr>
                <w:rFonts w:ascii="Arial" w:hAnsi="Arial"/>
                <w:sz w:val="18"/>
                <w:lang w:eastAsia="ja-JP"/>
              </w:rPr>
              <w:t>DC_7A_n66A</w:t>
            </w:r>
          </w:p>
          <w:p w14:paraId="08AD0A66" w14:textId="77777777" w:rsidR="005D20EB" w:rsidRDefault="005D20EB" w:rsidP="00867987">
            <w:pPr>
              <w:keepNext/>
              <w:keepLines/>
              <w:spacing w:after="0"/>
              <w:jc w:val="center"/>
              <w:rPr>
                <w:rFonts w:ascii="Arial" w:hAnsi="Arial"/>
                <w:sz w:val="18"/>
                <w:lang w:eastAsia="ja-JP"/>
              </w:rPr>
            </w:pPr>
            <w:r w:rsidRPr="00B35526">
              <w:rPr>
                <w:rFonts w:ascii="Arial" w:hAnsi="Arial"/>
                <w:sz w:val="18"/>
                <w:lang w:eastAsia="ja-JP"/>
              </w:rPr>
              <w:t>DC_(n)66AA</w:t>
            </w:r>
            <w:r w:rsidRPr="003D4484">
              <w:rPr>
                <w:rFonts w:ascii="Arial" w:hAnsi="Arial"/>
                <w:sz w:val="18"/>
                <w:vertAlign w:val="superscript"/>
                <w:lang w:eastAsia="ja-JP"/>
              </w:rPr>
              <w:t>4</w:t>
            </w:r>
          </w:p>
        </w:tc>
      </w:tr>
      <w:tr w:rsidR="005D20EB" w:rsidRPr="00E3337F" w14:paraId="7943F796" w14:textId="77777777" w:rsidTr="00867987">
        <w:trPr>
          <w:trHeight w:val="187"/>
          <w:jc w:val="center"/>
        </w:trPr>
        <w:tc>
          <w:tcPr>
            <w:tcW w:w="3397" w:type="dxa"/>
            <w:shd w:val="clear" w:color="auto" w:fill="auto"/>
            <w:noWrap/>
          </w:tcPr>
          <w:p w14:paraId="22403597" w14:textId="77777777" w:rsidR="005D20EB" w:rsidRPr="00E3337F" w:rsidRDefault="005D20EB" w:rsidP="00867987">
            <w:pPr>
              <w:keepNext/>
              <w:keepLines/>
              <w:spacing w:after="0"/>
              <w:jc w:val="center"/>
              <w:rPr>
                <w:rFonts w:ascii="Arial" w:hAnsi="Arial"/>
                <w:sz w:val="18"/>
                <w:lang w:eastAsia="ja-JP"/>
              </w:rPr>
            </w:pPr>
            <w:r w:rsidRPr="00E3337F">
              <w:rPr>
                <w:rFonts w:ascii="Arial" w:hAnsi="Arial"/>
                <w:sz w:val="18"/>
                <w:lang w:eastAsia="ja-JP"/>
              </w:rPr>
              <w:t>DC_2A-5A-7A_n78(2A)</w:t>
            </w:r>
          </w:p>
        </w:tc>
        <w:tc>
          <w:tcPr>
            <w:tcW w:w="3686" w:type="dxa"/>
          </w:tcPr>
          <w:p w14:paraId="145498C8" w14:textId="77777777" w:rsidR="005D20EB" w:rsidRPr="00E3337F" w:rsidRDefault="005D20EB" w:rsidP="00867987">
            <w:pPr>
              <w:keepNext/>
              <w:keepLines/>
              <w:spacing w:after="0"/>
              <w:jc w:val="center"/>
              <w:rPr>
                <w:rFonts w:ascii="Arial" w:hAnsi="Arial"/>
                <w:sz w:val="18"/>
                <w:lang w:eastAsia="ja-JP"/>
              </w:rPr>
            </w:pPr>
            <w:r w:rsidRPr="00E3337F">
              <w:rPr>
                <w:rFonts w:ascii="Arial" w:hAnsi="Arial"/>
                <w:sz w:val="18"/>
                <w:lang w:eastAsia="ja-JP"/>
              </w:rPr>
              <w:t>DC_2A_n78A</w:t>
            </w:r>
          </w:p>
          <w:p w14:paraId="0C75E99B" w14:textId="77777777" w:rsidR="005D20EB" w:rsidRPr="00E3337F" w:rsidRDefault="005D20EB" w:rsidP="00867987">
            <w:pPr>
              <w:keepNext/>
              <w:keepLines/>
              <w:spacing w:after="0"/>
              <w:jc w:val="center"/>
              <w:rPr>
                <w:rFonts w:ascii="Arial" w:hAnsi="Arial"/>
                <w:sz w:val="18"/>
                <w:lang w:eastAsia="ja-JP"/>
              </w:rPr>
            </w:pPr>
            <w:r w:rsidRPr="00E3337F">
              <w:rPr>
                <w:rFonts w:ascii="Arial" w:hAnsi="Arial"/>
                <w:sz w:val="18"/>
                <w:lang w:eastAsia="ja-JP"/>
              </w:rPr>
              <w:t>DC_5A_n78A</w:t>
            </w:r>
          </w:p>
          <w:p w14:paraId="228F9496" w14:textId="77777777" w:rsidR="005D20EB" w:rsidRPr="00E3337F" w:rsidRDefault="005D20EB" w:rsidP="00867987">
            <w:pPr>
              <w:keepNext/>
              <w:keepLines/>
              <w:spacing w:after="0"/>
              <w:jc w:val="center"/>
              <w:rPr>
                <w:rFonts w:ascii="Arial" w:hAnsi="Arial"/>
                <w:sz w:val="18"/>
                <w:lang w:eastAsia="ja-JP"/>
              </w:rPr>
            </w:pPr>
            <w:r w:rsidRPr="00E3337F">
              <w:rPr>
                <w:rFonts w:ascii="Arial" w:hAnsi="Arial"/>
                <w:sz w:val="18"/>
                <w:lang w:eastAsia="ja-JP"/>
              </w:rPr>
              <w:t>DC_7A_n78A</w:t>
            </w:r>
          </w:p>
        </w:tc>
      </w:tr>
      <w:tr w:rsidR="005D20EB" w:rsidRPr="0024034C" w14:paraId="2EC701C9" w14:textId="77777777" w:rsidTr="00867987">
        <w:trPr>
          <w:trHeight w:val="187"/>
          <w:jc w:val="center"/>
        </w:trPr>
        <w:tc>
          <w:tcPr>
            <w:tcW w:w="3397" w:type="dxa"/>
            <w:shd w:val="clear" w:color="auto" w:fill="auto"/>
            <w:noWrap/>
          </w:tcPr>
          <w:p w14:paraId="3F7E1F11"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DC_2A-5A-(n)12AA</w:t>
            </w:r>
          </w:p>
        </w:tc>
        <w:tc>
          <w:tcPr>
            <w:tcW w:w="3686" w:type="dxa"/>
          </w:tcPr>
          <w:p w14:paraId="647AA67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DC_5A_n12A</w:t>
            </w:r>
          </w:p>
          <w:p w14:paraId="5051148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DC_2A_n12A</w:t>
            </w:r>
          </w:p>
          <w:p w14:paraId="518D24BB"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5D20EB" w:rsidRPr="0024034C" w14:paraId="39581377" w14:textId="77777777" w:rsidTr="00867987">
        <w:trPr>
          <w:trHeight w:val="187"/>
          <w:jc w:val="center"/>
        </w:trPr>
        <w:tc>
          <w:tcPr>
            <w:tcW w:w="3397" w:type="dxa"/>
            <w:shd w:val="clear" w:color="auto" w:fill="auto"/>
            <w:noWrap/>
          </w:tcPr>
          <w:p w14:paraId="239C4C6B" w14:textId="77777777" w:rsidR="005D20EB" w:rsidRPr="0024034C" w:rsidRDefault="005D20EB" w:rsidP="00867987">
            <w:pPr>
              <w:keepNext/>
              <w:keepLines/>
              <w:spacing w:after="0"/>
              <w:jc w:val="center"/>
              <w:rPr>
                <w:rFonts w:ascii="Arial" w:hAnsi="Arial"/>
                <w:sz w:val="18"/>
                <w:lang w:eastAsia="ja-JP"/>
              </w:rPr>
            </w:pPr>
            <w:r w:rsidRPr="004964CB">
              <w:rPr>
                <w:rFonts w:ascii="Arial" w:hAnsi="Arial"/>
                <w:sz w:val="18"/>
                <w:lang w:eastAsia="ja-JP"/>
              </w:rPr>
              <w:t>DC_2A-5A_n41A-n66A</w:t>
            </w:r>
          </w:p>
        </w:tc>
        <w:tc>
          <w:tcPr>
            <w:tcW w:w="3686" w:type="dxa"/>
          </w:tcPr>
          <w:p w14:paraId="3E2C7AE4" w14:textId="77777777" w:rsidR="005D20EB" w:rsidRPr="004964CB" w:rsidRDefault="005D20EB" w:rsidP="00867987">
            <w:pPr>
              <w:keepNext/>
              <w:keepLines/>
              <w:spacing w:after="0"/>
              <w:jc w:val="center"/>
              <w:rPr>
                <w:rFonts w:ascii="Arial" w:hAnsi="Arial"/>
                <w:sz w:val="18"/>
                <w:lang w:eastAsia="ja-JP"/>
              </w:rPr>
            </w:pPr>
            <w:r w:rsidRPr="004964CB">
              <w:rPr>
                <w:rFonts w:ascii="Arial" w:hAnsi="Arial"/>
                <w:sz w:val="18"/>
                <w:lang w:eastAsia="ja-JP"/>
              </w:rPr>
              <w:t>DC_2A_n41A</w:t>
            </w:r>
          </w:p>
          <w:p w14:paraId="4B734462" w14:textId="77777777" w:rsidR="005D20EB" w:rsidRPr="004964CB" w:rsidRDefault="005D20EB" w:rsidP="00867987">
            <w:pPr>
              <w:keepNext/>
              <w:keepLines/>
              <w:spacing w:after="0"/>
              <w:jc w:val="center"/>
              <w:rPr>
                <w:rFonts w:ascii="Arial" w:hAnsi="Arial"/>
                <w:sz w:val="18"/>
                <w:lang w:eastAsia="ja-JP"/>
              </w:rPr>
            </w:pPr>
            <w:r w:rsidRPr="004964CB">
              <w:rPr>
                <w:rFonts w:ascii="Arial" w:hAnsi="Arial"/>
                <w:sz w:val="18"/>
                <w:lang w:eastAsia="ja-JP"/>
              </w:rPr>
              <w:t>DC_2A_n66A</w:t>
            </w:r>
          </w:p>
          <w:p w14:paraId="20134F5A" w14:textId="77777777" w:rsidR="005D20EB" w:rsidRPr="004964CB" w:rsidRDefault="005D20EB" w:rsidP="00867987">
            <w:pPr>
              <w:keepNext/>
              <w:keepLines/>
              <w:spacing w:after="0"/>
              <w:jc w:val="center"/>
              <w:rPr>
                <w:rFonts w:ascii="Arial" w:hAnsi="Arial"/>
                <w:sz w:val="18"/>
                <w:lang w:eastAsia="ja-JP"/>
              </w:rPr>
            </w:pPr>
            <w:r w:rsidRPr="004964CB">
              <w:rPr>
                <w:rFonts w:ascii="Arial" w:hAnsi="Arial"/>
                <w:sz w:val="18"/>
                <w:lang w:eastAsia="ja-JP"/>
              </w:rPr>
              <w:t>DC_5A_n41A</w:t>
            </w:r>
          </w:p>
          <w:p w14:paraId="1FD7EAD1" w14:textId="77777777" w:rsidR="005D20EB" w:rsidRPr="0024034C" w:rsidRDefault="005D20EB" w:rsidP="00867987">
            <w:pPr>
              <w:keepNext/>
              <w:keepLines/>
              <w:spacing w:after="0"/>
              <w:jc w:val="center"/>
              <w:rPr>
                <w:rFonts w:ascii="Arial" w:hAnsi="Arial"/>
                <w:sz w:val="18"/>
                <w:lang w:eastAsia="ja-JP"/>
              </w:rPr>
            </w:pPr>
            <w:r w:rsidRPr="004964CB">
              <w:rPr>
                <w:rFonts w:ascii="Arial" w:hAnsi="Arial"/>
                <w:sz w:val="18"/>
                <w:lang w:eastAsia="ja-JP"/>
              </w:rPr>
              <w:t>DC_5A_n66A</w:t>
            </w:r>
          </w:p>
        </w:tc>
      </w:tr>
      <w:tr w:rsidR="005D20EB" w:rsidRPr="0024034C" w14:paraId="540EFF98" w14:textId="77777777" w:rsidTr="00867987">
        <w:trPr>
          <w:trHeight w:val="187"/>
          <w:jc w:val="center"/>
        </w:trPr>
        <w:tc>
          <w:tcPr>
            <w:tcW w:w="3397" w:type="dxa"/>
            <w:shd w:val="clear" w:color="auto" w:fill="auto"/>
            <w:noWrap/>
          </w:tcPr>
          <w:p w14:paraId="02EF9746"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DC_2A-12A-(n)5AA</w:t>
            </w:r>
          </w:p>
        </w:tc>
        <w:tc>
          <w:tcPr>
            <w:tcW w:w="3686" w:type="dxa"/>
          </w:tcPr>
          <w:p w14:paraId="3C8B002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DC_2A_n5A</w:t>
            </w:r>
          </w:p>
          <w:p w14:paraId="3B91494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DC_12A_n5A</w:t>
            </w:r>
          </w:p>
          <w:p w14:paraId="4FB45433"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DC_(n)5AA</w:t>
            </w:r>
            <w:r w:rsidRPr="0024034C">
              <w:rPr>
                <w:rFonts w:ascii="Arial" w:hAnsi="Arial"/>
                <w:sz w:val="18"/>
                <w:vertAlign w:val="superscript"/>
                <w:lang w:eastAsia="ja-JP"/>
              </w:rPr>
              <w:t>4</w:t>
            </w:r>
          </w:p>
        </w:tc>
      </w:tr>
      <w:tr w:rsidR="005D20EB" w:rsidRPr="0024034C" w14:paraId="381A827E" w14:textId="77777777" w:rsidTr="00867987">
        <w:trPr>
          <w:trHeight w:val="187"/>
          <w:jc w:val="center"/>
        </w:trPr>
        <w:tc>
          <w:tcPr>
            <w:tcW w:w="3397" w:type="dxa"/>
            <w:shd w:val="clear" w:color="auto" w:fill="auto"/>
            <w:noWrap/>
          </w:tcPr>
          <w:p w14:paraId="5E70469B"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lang w:eastAsia="zh-CN"/>
              </w:rPr>
              <w:t>DC_2A-5A-30A_n2A</w:t>
            </w:r>
          </w:p>
        </w:tc>
        <w:tc>
          <w:tcPr>
            <w:tcW w:w="3686" w:type="dxa"/>
          </w:tcPr>
          <w:p w14:paraId="145180BA" w14:textId="77777777" w:rsidR="005D20EB" w:rsidRPr="0024034C" w:rsidRDefault="005D20EB" w:rsidP="00867987">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15C41FF0"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DC_5A_n2A</w:t>
            </w:r>
          </w:p>
          <w:p w14:paraId="2009EECA"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lang w:eastAsia="zh-CN"/>
              </w:rPr>
              <w:t>DC_30A_n2A</w:t>
            </w:r>
          </w:p>
        </w:tc>
      </w:tr>
      <w:tr w:rsidR="005D20EB" w:rsidRPr="0024034C" w14:paraId="42A29EDB" w14:textId="77777777" w:rsidTr="00867987">
        <w:trPr>
          <w:trHeight w:val="187"/>
          <w:jc w:val="center"/>
        </w:trPr>
        <w:tc>
          <w:tcPr>
            <w:tcW w:w="3397" w:type="dxa"/>
            <w:shd w:val="clear" w:color="auto" w:fill="auto"/>
            <w:noWrap/>
          </w:tcPr>
          <w:p w14:paraId="6C0CDDB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DC_2A-5A-30A_n</w:t>
            </w:r>
            <w:r>
              <w:rPr>
                <w:rFonts w:ascii="Arial" w:hAnsi="Arial"/>
                <w:sz w:val="18"/>
                <w:lang w:eastAsia="zh-CN"/>
              </w:rPr>
              <w:t>5</w:t>
            </w:r>
            <w:r w:rsidRPr="0024034C">
              <w:rPr>
                <w:rFonts w:ascii="Arial" w:hAnsi="Arial"/>
                <w:sz w:val="18"/>
                <w:lang w:eastAsia="zh-CN"/>
              </w:rPr>
              <w:t>A</w:t>
            </w:r>
          </w:p>
        </w:tc>
        <w:tc>
          <w:tcPr>
            <w:tcW w:w="3686" w:type="dxa"/>
          </w:tcPr>
          <w:p w14:paraId="44A262F6" w14:textId="77777777" w:rsidR="005D20EB" w:rsidRPr="0024034C" w:rsidRDefault="005D20EB" w:rsidP="00867987">
            <w:pPr>
              <w:keepNext/>
              <w:keepLines/>
              <w:spacing w:after="0"/>
              <w:jc w:val="center"/>
              <w:rPr>
                <w:rFonts w:ascii="Arial" w:hAnsi="Arial"/>
                <w:sz w:val="18"/>
                <w:vertAlign w:val="superscript"/>
                <w:lang w:eastAsia="zh-CN"/>
              </w:rPr>
            </w:pPr>
            <w:r w:rsidRPr="0024034C">
              <w:rPr>
                <w:rFonts w:ascii="Arial" w:hAnsi="Arial"/>
                <w:sz w:val="18"/>
                <w:lang w:eastAsia="zh-CN"/>
              </w:rPr>
              <w:t>DC_2A_n</w:t>
            </w:r>
            <w:r>
              <w:rPr>
                <w:rFonts w:ascii="Arial" w:hAnsi="Arial"/>
                <w:sz w:val="18"/>
                <w:lang w:eastAsia="zh-CN"/>
              </w:rPr>
              <w:t>5</w:t>
            </w:r>
            <w:r w:rsidRPr="0024034C">
              <w:rPr>
                <w:rFonts w:ascii="Arial" w:hAnsi="Arial"/>
                <w:sz w:val="18"/>
                <w:lang w:eastAsia="zh-CN"/>
              </w:rPr>
              <w:t>A</w:t>
            </w:r>
          </w:p>
          <w:p w14:paraId="24BB5B1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tc>
      </w:tr>
      <w:tr w:rsidR="005D20EB" w:rsidRPr="0024034C" w14:paraId="575531D0" w14:textId="77777777" w:rsidTr="00867987">
        <w:trPr>
          <w:trHeight w:val="187"/>
          <w:jc w:val="center"/>
        </w:trPr>
        <w:tc>
          <w:tcPr>
            <w:tcW w:w="3397" w:type="dxa"/>
            <w:shd w:val="clear" w:color="auto" w:fill="auto"/>
            <w:noWrap/>
          </w:tcPr>
          <w:p w14:paraId="73B50A0D"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lang w:eastAsia="zh-CN"/>
              </w:rPr>
              <w:t>DC_2A-5A-30A_n66A</w:t>
            </w:r>
          </w:p>
        </w:tc>
        <w:tc>
          <w:tcPr>
            <w:tcW w:w="3686" w:type="dxa"/>
          </w:tcPr>
          <w:p w14:paraId="034F946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DC_2A_n66A</w:t>
            </w:r>
          </w:p>
          <w:p w14:paraId="1EFCFAA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DC_5A_n66A</w:t>
            </w:r>
          </w:p>
          <w:p w14:paraId="6A298EB9"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5D20EB" w:rsidRPr="0024034C" w14:paraId="26C92D1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64D3E6" w14:textId="77777777" w:rsidR="005D20EB" w:rsidRPr="0024034C" w:rsidRDefault="005D20EB" w:rsidP="00867987">
            <w:pPr>
              <w:keepNext/>
              <w:keepLines/>
              <w:spacing w:after="0"/>
              <w:jc w:val="center"/>
              <w:rPr>
                <w:rFonts w:ascii="Arial" w:hAnsi="Arial"/>
                <w:sz w:val="18"/>
                <w:lang w:val="fr-FR" w:eastAsia="zh-CN"/>
              </w:rPr>
            </w:pPr>
            <w:r w:rsidRPr="0024034C">
              <w:rPr>
                <w:rFonts w:ascii="Arial" w:hAnsi="Arial"/>
                <w:sz w:val="18"/>
                <w:lang w:val="fr-FR" w:eastAsia="zh-CN"/>
              </w:rPr>
              <w:t>DC_2A-2A-5A-30A_n66A</w:t>
            </w:r>
          </w:p>
        </w:tc>
        <w:tc>
          <w:tcPr>
            <w:tcW w:w="3686" w:type="dxa"/>
            <w:tcBorders>
              <w:top w:val="single" w:sz="4" w:space="0" w:color="auto"/>
              <w:left w:val="single" w:sz="4" w:space="0" w:color="auto"/>
              <w:bottom w:val="single" w:sz="4" w:space="0" w:color="auto"/>
              <w:right w:val="single" w:sz="4" w:space="0" w:color="auto"/>
            </w:tcBorders>
            <w:hideMark/>
          </w:tcPr>
          <w:p w14:paraId="09220882"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DC_2A_n66A</w:t>
            </w:r>
          </w:p>
          <w:p w14:paraId="79AD10B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DC_5A_n66A</w:t>
            </w:r>
          </w:p>
          <w:p w14:paraId="7F66D36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DC_30A_n66A</w:t>
            </w:r>
          </w:p>
        </w:tc>
      </w:tr>
      <w:tr w:rsidR="005D20EB" w:rsidRPr="0024034C" w14:paraId="3F7048E8" w14:textId="77777777" w:rsidTr="00867987">
        <w:trPr>
          <w:trHeight w:val="187"/>
          <w:jc w:val="center"/>
        </w:trPr>
        <w:tc>
          <w:tcPr>
            <w:tcW w:w="3397" w:type="dxa"/>
            <w:shd w:val="clear" w:color="auto" w:fill="auto"/>
            <w:noWrap/>
          </w:tcPr>
          <w:p w14:paraId="0ED3FCB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DC_2A-5A-30A_n77A</w:t>
            </w:r>
            <w:r w:rsidRPr="0024034C">
              <w:rPr>
                <w:rFonts w:ascii="Arial" w:hAnsi="Arial"/>
                <w:sz w:val="18"/>
                <w:vertAlign w:val="superscript"/>
                <w:lang w:eastAsia="fi-FI"/>
              </w:rPr>
              <w:t>9</w:t>
            </w:r>
          </w:p>
          <w:p w14:paraId="7592A9C8"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rPr>
              <w:t>DC_2A-2A-5A-30A_n77A</w:t>
            </w:r>
            <w:r w:rsidRPr="0024034C">
              <w:rPr>
                <w:rFonts w:ascii="Arial" w:hAnsi="Arial"/>
                <w:sz w:val="18"/>
                <w:vertAlign w:val="superscript"/>
                <w:lang w:eastAsia="fi-FI"/>
              </w:rPr>
              <w:t>9</w:t>
            </w:r>
          </w:p>
        </w:tc>
        <w:tc>
          <w:tcPr>
            <w:tcW w:w="3686" w:type="dxa"/>
          </w:tcPr>
          <w:p w14:paraId="16884B6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05C2727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DC_5A_n77A</w:t>
            </w:r>
            <w:r w:rsidRPr="0024034C">
              <w:rPr>
                <w:rFonts w:ascii="Arial" w:hAnsi="Arial"/>
                <w:sz w:val="18"/>
                <w:vertAlign w:val="superscript"/>
                <w:lang w:eastAsia="fi-FI"/>
              </w:rPr>
              <w:t>9</w:t>
            </w:r>
          </w:p>
          <w:p w14:paraId="0FAEC961"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rPr>
              <w:t>DC_30A_n77A</w:t>
            </w:r>
            <w:r w:rsidRPr="0024034C">
              <w:rPr>
                <w:rFonts w:ascii="Arial" w:hAnsi="Arial"/>
                <w:sz w:val="18"/>
                <w:vertAlign w:val="superscript"/>
                <w:lang w:eastAsia="fi-FI"/>
              </w:rPr>
              <w:t>9</w:t>
            </w:r>
          </w:p>
        </w:tc>
      </w:tr>
      <w:tr w:rsidR="005D20EB" w:rsidRPr="0024034C" w14:paraId="50464671" w14:textId="77777777" w:rsidTr="00867987">
        <w:trPr>
          <w:trHeight w:val="187"/>
          <w:jc w:val="center"/>
        </w:trPr>
        <w:tc>
          <w:tcPr>
            <w:tcW w:w="3397" w:type="dxa"/>
            <w:shd w:val="clear" w:color="auto" w:fill="auto"/>
            <w:noWrap/>
          </w:tcPr>
          <w:p w14:paraId="51A9CEBC" w14:textId="77777777" w:rsidR="005D20EB" w:rsidRPr="0024034C" w:rsidRDefault="005D20EB" w:rsidP="00867987">
            <w:pPr>
              <w:keepNext/>
              <w:keepLines/>
              <w:spacing w:after="0"/>
              <w:jc w:val="center"/>
              <w:rPr>
                <w:rFonts w:ascii="Arial" w:hAnsi="Arial"/>
                <w:sz w:val="18"/>
              </w:rPr>
            </w:pPr>
            <w:r>
              <w:rPr>
                <w:rFonts w:ascii="Arial" w:hAnsi="Arial"/>
                <w:sz w:val="18"/>
                <w:lang w:val="en-US"/>
              </w:rPr>
              <w:t>DC_2A-5A-30A_n77(2A)</w:t>
            </w:r>
            <w:r w:rsidRPr="0024034C">
              <w:rPr>
                <w:rFonts w:ascii="Arial" w:hAnsi="Arial"/>
                <w:sz w:val="18"/>
                <w:vertAlign w:val="superscript"/>
                <w:lang w:eastAsia="fi-FI"/>
              </w:rPr>
              <w:t xml:space="preserve"> 9</w:t>
            </w:r>
          </w:p>
        </w:tc>
        <w:tc>
          <w:tcPr>
            <w:tcW w:w="3686" w:type="dxa"/>
          </w:tcPr>
          <w:p w14:paraId="7A6CF60F" w14:textId="77777777" w:rsidR="005D20EB" w:rsidRDefault="005D20EB" w:rsidP="00867987">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41288FA4" w14:textId="77777777" w:rsidR="005D20EB" w:rsidRDefault="005D20EB" w:rsidP="00867987">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4C1B5986" w14:textId="77777777" w:rsidR="005D20EB" w:rsidRPr="0024034C" w:rsidRDefault="005D20EB" w:rsidP="00867987">
            <w:pPr>
              <w:keepNext/>
              <w:keepLines/>
              <w:spacing w:after="0"/>
              <w:jc w:val="center"/>
              <w:rPr>
                <w:rFonts w:ascii="Arial" w:hAnsi="Arial"/>
                <w:sz w:val="18"/>
              </w:rPr>
            </w:pPr>
            <w:r>
              <w:rPr>
                <w:rFonts w:ascii="Arial" w:hAnsi="Arial"/>
                <w:sz w:val="18"/>
                <w:lang w:val="en-US"/>
              </w:rPr>
              <w:t>DC_30A_n77A</w:t>
            </w:r>
            <w:r w:rsidRPr="0024034C">
              <w:rPr>
                <w:rFonts w:ascii="Arial" w:hAnsi="Arial"/>
                <w:sz w:val="18"/>
                <w:vertAlign w:val="superscript"/>
                <w:lang w:eastAsia="fi-FI"/>
              </w:rPr>
              <w:t>9</w:t>
            </w:r>
          </w:p>
        </w:tc>
      </w:tr>
      <w:tr w:rsidR="005D20EB" w:rsidRPr="0024034C" w14:paraId="78F86B7C" w14:textId="77777777" w:rsidTr="00867987">
        <w:trPr>
          <w:trHeight w:val="187"/>
          <w:jc w:val="center"/>
        </w:trPr>
        <w:tc>
          <w:tcPr>
            <w:tcW w:w="3397" w:type="dxa"/>
            <w:shd w:val="clear" w:color="auto" w:fill="auto"/>
            <w:noWrap/>
          </w:tcPr>
          <w:p w14:paraId="330931F2"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lang w:eastAsia="ja-JP"/>
              </w:rPr>
              <w:t>DC_2A-5A-48A_n12A</w:t>
            </w:r>
          </w:p>
        </w:tc>
        <w:tc>
          <w:tcPr>
            <w:tcW w:w="3686" w:type="dxa"/>
          </w:tcPr>
          <w:p w14:paraId="02CDE30A"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2F8BAD1B"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1C7CC0AD"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lang w:eastAsia="ja-JP"/>
              </w:rPr>
              <w:t>DC_48A_n12A</w:t>
            </w:r>
          </w:p>
        </w:tc>
      </w:tr>
      <w:tr w:rsidR="005D20EB" w:rsidRPr="0024034C" w14:paraId="267D9EA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406E8D" w14:textId="77777777" w:rsidR="005D20EB" w:rsidRPr="0024034C" w:rsidRDefault="005D20EB" w:rsidP="00867987">
            <w:pPr>
              <w:keepNext/>
              <w:keepLines/>
              <w:spacing w:after="0"/>
              <w:jc w:val="center"/>
              <w:rPr>
                <w:rFonts w:ascii="Arial" w:hAnsi="Arial" w:cs="Arial"/>
                <w:sz w:val="18"/>
                <w:vertAlign w:val="superscript"/>
                <w:lang w:val="fi-FI" w:eastAsia="zh-CN"/>
              </w:rPr>
            </w:pPr>
            <w:r w:rsidRPr="0024034C">
              <w:rPr>
                <w:rFonts w:ascii="Arial" w:hAnsi="Arial" w:cs="Arial"/>
                <w:sz w:val="18"/>
                <w:lang w:eastAsia="zh-CN"/>
              </w:rPr>
              <w:t>DC_2A-5A-48A_n77A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5BDE16D3"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DC_2A-5A-48A_n77C</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721E8360"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DC_2A-5A-48C_n77A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17A2FB34"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lang w:eastAsia="zh-CN"/>
              </w:rPr>
              <w:t>DC_2A-5A-48C_n77C</w:t>
            </w:r>
            <w:r w:rsidRPr="0024034C">
              <w:rPr>
                <w:rFonts w:ascii="Arial" w:hAnsi="Arial" w:cs="Arial"/>
                <w:sz w:val="18"/>
                <w:vertAlign w:val="superscript"/>
                <w:lang w:eastAsia="zh-CN"/>
              </w:rPr>
              <w:t>7,8,</w:t>
            </w:r>
            <w:r w:rsidRPr="0024034C">
              <w:rPr>
                <w:rFonts w:ascii="Arial" w:hAnsi="Arial" w:cs="Arial"/>
                <w:b/>
                <w:sz w:val="18"/>
                <w:vertAlign w:val="superscript"/>
                <w:lang w:val="fi-FI" w:eastAsia="zh-CN"/>
              </w:rPr>
              <w:t>9</w:t>
            </w:r>
          </w:p>
        </w:tc>
        <w:tc>
          <w:tcPr>
            <w:tcW w:w="3686" w:type="dxa"/>
            <w:tcBorders>
              <w:top w:val="single" w:sz="4" w:space="0" w:color="auto"/>
              <w:left w:val="single" w:sz="4" w:space="0" w:color="auto"/>
              <w:bottom w:val="single" w:sz="4" w:space="0" w:color="auto"/>
              <w:right w:val="single" w:sz="4" w:space="0" w:color="auto"/>
            </w:tcBorders>
          </w:tcPr>
          <w:p w14:paraId="628BC125"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color w:val="000000"/>
                <w:sz w:val="18"/>
                <w:szCs w:val="18"/>
              </w:rPr>
              <w:t>DC_2A_n77A</w:t>
            </w:r>
            <w:r w:rsidRPr="0024034C">
              <w:rPr>
                <w:rFonts w:ascii="Arial" w:hAnsi="Arial" w:cs="Arial"/>
                <w:color w:val="000000"/>
                <w:sz w:val="18"/>
                <w:szCs w:val="18"/>
              </w:rPr>
              <w:br/>
              <w:t>DC_5A_n77A</w:t>
            </w:r>
          </w:p>
        </w:tc>
      </w:tr>
      <w:tr w:rsidR="005D20EB" w:rsidRPr="0024034C" w14:paraId="2F0FBBD1" w14:textId="77777777" w:rsidTr="00867987">
        <w:trPr>
          <w:trHeight w:val="187"/>
          <w:jc w:val="center"/>
        </w:trPr>
        <w:tc>
          <w:tcPr>
            <w:tcW w:w="3397" w:type="dxa"/>
            <w:shd w:val="clear" w:color="auto" w:fill="auto"/>
            <w:noWrap/>
          </w:tcPr>
          <w:p w14:paraId="3C3D44D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DC_2A-5A-66A_n2A</w:t>
            </w:r>
          </w:p>
          <w:p w14:paraId="1585C3F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DC_2A-5B-66A_n2A</w:t>
            </w:r>
          </w:p>
        </w:tc>
        <w:tc>
          <w:tcPr>
            <w:tcW w:w="3686" w:type="dxa"/>
          </w:tcPr>
          <w:p w14:paraId="47BBC3DB"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09557C5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DC_5A_n2A</w:t>
            </w:r>
          </w:p>
          <w:p w14:paraId="2F8F7F3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DC_66A_n2A</w:t>
            </w:r>
          </w:p>
        </w:tc>
      </w:tr>
      <w:tr w:rsidR="005D20EB" w:rsidRPr="0024034C" w14:paraId="4A3BA300" w14:textId="77777777" w:rsidTr="00867987">
        <w:trPr>
          <w:trHeight w:val="187"/>
          <w:jc w:val="center"/>
        </w:trPr>
        <w:tc>
          <w:tcPr>
            <w:tcW w:w="3397" w:type="dxa"/>
            <w:shd w:val="clear" w:color="auto" w:fill="auto"/>
            <w:noWrap/>
          </w:tcPr>
          <w:p w14:paraId="09A5172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DC_2A-5A-5A-66A_n2A</w:t>
            </w:r>
          </w:p>
        </w:tc>
        <w:tc>
          <w:tcPr>
            <w:tcW w:w="3686" w:type="dxa"/>
          </w:tcPr>
          <w:p w14:paraId="1D76A916"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6C416A0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DC_5A_n2A</w:t>
            </w:r>
          </w:p>
          <w:p w14:paraId="248CD7B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DC_66A_n2A</w:t>
            </w:r>
          </w:p>
        </w:tc>
      </w:tr>
      <w:tr w:rsidR="005D20EB" w:rsidRPr="0024034C" w14:paraId="33CEF12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E920F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DC_2A-5A-66A-66A_n2A</w:t>
            </w:r>
          </w:p>
          <w:p w14:paraId="46A1DDF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hideMark/>
          </w:tcPr>
          <w:p w14:paraId="4ACD6F40"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4631C34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DC_5A_n2A</w:t>
            </w:r>
          </w:p>
          <w:p w14:paraId="7E1CD97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DC_66A_n2A</w:t>
            </w:r>
          </w:p>
        </w:tc>
      </w:tr>
      <w:tr w:rsidR="005D20EB" w:rsidRPr="0024034C" w14:paraId="059D9CE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0595F9"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DC_2A-5A-5A-66A-66A_n2A</w:t>
            </w:r>
          </w:p>
        </w:tc>
        <w:tc>
          <w:tcPr>
            <w:tcW w:w="3686" w:type="dxa"/>
            <w:tcBorders>
              <w:top w:val="single" w:sz="4" w:space="0" w:color="auto"/>
              <w:left w:val="single" w:sz="4" w:space="0" w:color="auto"/>
              <w:bottom w:val="single" w:sz="4" w:space="0" w:color="auto"/>
              <w:right w:val="single" w:sz="4" w:space="0" w:color="auto"/>
            </w:tcBorders>
            <w:hideMark/>
          </w:tcPr>
          <w:p w14:paraId="62572528"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4439561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DC_5A_n2A</w:t>
            </w:r>
          </w:p>
          <w:p w14:paraId="66A93D3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DC_66A_n2A</w:t>
            </w:r>
          </w:p>
        </w:tc>
      </w:tr>
      <w:tr w:rsidR="005D20EB" w:rsidRPr="0024034C" w14:paraId="6F2AFCC7" w14:textId="77777777" w:rsidTr="00867987">
        <w:trPr>
          <w:trHeight w:val="187"/>
          <w:jc w:val="center"/>
        </w:trPr>
        <w:tc>
          <w:tcPr>
            <w:tcW w:w="3397" w:type="dxa"/>
            <w:shd w:val="clear" w:color="auto" w:fill="auto"/>
            <w:noWrap/>
          </w:tcPr>
          <w:p w14:paraId="0A9824E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lastRenderedPageBreak/>
              <w:t>DC_2A-5A-66A_n5A</w:t>
            </w:r>
          </w:p>
        </w:tc>
        <w:tc>
          <w:tcPr>
            <w:tcW w:w="3686" w:type="dxa"/>
          </w:tcPr>
          <w:p w14:paraId="09CD72F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DC_2A_n5A</w:t>
            </w:r>
          </w:p>
          <w:p w14:paraId="29C1140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DC_66A_n5A</w:t>
            </w:r>
          </w:p>
        </w:tc>
      </w:tr>
      <w:tr w:rsidR="005D20EB" w:rsidRPr="0024034C" w14:paraId="16D57EA1" w14:textId="77777777" w:rsidTr="00867987">
        <w:trPr>
          <w:trHeight w:val="187"/>
          <w:jc w:val="center"/>
        </w:trPr>
        <w:tc>
          <w:tcPr>
            <w:tcW w:w="3397" w:type="dxa"/>
            <w:shd w:val="clear" w:color="auto" w:fill="auto"/>
            <w:noWrap/>
          </w:tcPr>
          <w:p w14:paraId="5F30582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DC_2A-2A-5A-66A_n5A</w:t>
            </w:r>
          </w:p>
        </w:tc>
        <w:tc>
          <w:tcPr>
            <w:tcW w:w="3686" w:type="dxa"/>
          </w:tcPr>
          <w:p w14:paraId="5CB1AAF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DC_2A_n5A</w:t>
            </w:r>
          </w:p>
          <w:p w14:paraId="26F818A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DC_66A_n5A</w:t>
            </w:r>
          </w:p>
        </w:tc>
      </w:tr>
      <w:tr w:rsidR="005D20EB" w:rsidRPr="0024034C" w14:paraId="368634D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67AB6D"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DC_2A-2A-5A-66A-66A_n5A</w:t>
            </w:r>
          </w:p>
        </w:tc>
        <w:tc>
          <w:tcPr>
            <w:tcW w:w="3686" w:type="dxa"/>
            <w:tcBorders>
              <w:top w:val="single" w:sz="4" w:space="0" w:color="auto"/>
              <w:left w:val="single" w:sz="4" w:space="0" w:color="auto"/>
              <w:bottom w:val="single" w:sz="4" w:space="0" w:color="auto"/>
              <w:right w:val="single" w:sz="4" w:space="0" w:color="auto"/>
            </w:tcBorders>
            <w:hideMark/>
          </w:tcPr>
          <w:p w14:paraId="7F282C4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DC_2A_n5A</w:t>
            </w:r>
          </w:p>
          <w:p w14:paraId="43372B5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DC_66A_n5A</w:t>
            </w:r>
          </w:p>
        </w:tc>
      </w:tr>
      <w:tr w:rsidR="005D20EB" w:rsidRPr="0024034C" w14:paraId="26F9197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A52711"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DC_2A-5A-66A-66A_n5A</w:t>
            </w:r>
          </w:p>
        </w:tc>
        <w:tc>
          <w:tcPr>
            <w:tcW w:w="3686" w:type="dxa"/>
            <w:tcBorders>
              <w:top w:val="single" w:sz="4" w:space="0" w:color="auto"/>
              <w:left w:val="single" w:sz="4" w:space="0" w:color="auto"/>
              <w:bottom w:val="single" w:sz="4" w:space="0" w:color="auto"/>
              <w:right w:val="single" w:sz="4" w:space="0" w:color="auto"/>
            </w:tcBorders>
            <w:hideMark/>
          </w:tcPr>
          <w:p w14:paraId="3BD89BA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DC_2A_n5A</w:t>
            </w:r>
          </w:p>
          <w:p w14:paraId="7FD845C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DC_66A_n5A</w:t>
            </w:r>
          </w:p>
        </w:tc>
      </w:tr>
      <w:tr w:rsidR="005D20EB" w:rsidRPr="0024034C" w14:paraId="66C7112E" w14:textId="77777777" w:rsidTr="00867987">
        <w:trPr>
          <w:trHeight w:val="187"/>
          <w:jc w:val="center"/>
        </w:trPr>
        <w:tc>
          <w:tcPr>
            <w:tcW w:w="3397" w:type="dxa"/>
            <w:shd w:val="clear" w:color="auto" w:fill="auto"/>
            <w:noWrap/>
          </w:tcPr>
          <w:p w14:paraId="3D53AD8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DC_2A-5A-66A_n7A</w:t>
            </w:r>
          </w:p>
        </w:tc>
        <w:tc>
          <w:tcPr>
            <w:tcW w:w="3686" w:type="dxa"/>
          </w:tcPr>
          <w:p w14:paraId="4E35A53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DC_2A_n7A</w:t>
            </w:r>
          </w:p>
          <w:p w14:paraId="7B10AC4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DC_5A_n7A</w:t>
            </w:r>
          </w:p>
          <w:p w14:paraId="49AF57C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DC_66A_n7A</w:t>
            </w:r>
          </w:p>
        </w:tc>
      </w:tr>
      <w:tr w:rsidR="005D20EB" w:rsidRPr="0024034C" w14:paraId="25DC04B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EB1222" w14:textId="77777777" w:rsidR="005D20EB" w:rsidRPr="0024034C" w:rsidRDefault="005D20EB" w:rsidP="00867987">
            <w:pPr>
              <w:keepNext/>
              <w:keepLines/>
              <w:spacing w:after="0"/>
              <w:jc w:val="center"/>
              <w:rPr>
                <w:rFonts w:ascii="Arial" w:hAnsi="Arial"/>
                <w:sz w:val="18"/>
                <w:lang w:val="fr-FR" w:eastAsia="ja-JP"/>
              </w:rPr>
            </w:pPr>
            <w:r w:rsidRPr="0024034C">
              <w:rPr>
                <w:rFonts w:ascii="Arial" w:hAnsi="Arial"/>
                <w:sz w:val="18"/>
                <w:lang w:val="fr-FR" w:eastAsia="ja-JP"/>
              </w:rPr>
              <w:t>DC_2A-5A-66A-66A_n7A</w:t>
            </w:r>
          </w:p>
        </w:tc>
        <w:tc>
          <w:tcPr>
            <w:tcW w:w="3686" w:type="dxa"/>
            <w:tcBorders>
              <w:top w:val="single" w:sz="4" w:space="0" w:color="auto"/>
              <w:left w:val="single" w:sz="4" w:space="0" w:color="auto"/>
              <w:bottom w:val="single" w:sz="4" w:space="0" w:color="auto"/>
              <w:right w:val="single" w:sz="4" w:space="0" w:color="auto"/>
            </w:tcBorders>
            <w:hideMark/>
          </w:tcPr>
          <w:p w14:paraId="3E23AF4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DC_2A_n7A</w:t>
            </w:r>
          </w:p>
          <w:p w14:paraId="7A089D5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DC_5A_n7A</w:t>
            </w:r>
          </w:p>
          <w:p w14:paraId="378935A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DC_66A_n7A</w:t>
            </w:r>
          </w:p>
        </w:tc>
      </w:tr>
      <w:tr w:rsidR="005D20EB" w:rsidRPr="0024034C" w14:paraId="41BA1648" w14:textId="77777777" w:rsidTr="00867987">
        <w:trPr>
          <w:trHeight w:val="187"/>
          <w:jc w:val="center"/>
        </w:trPr>
        <w:tc>
          <w:tcPr>
            <w:tcW w:w="3397" w:type="dxa"/>
            <w:shd w:val="clear" w:color="auto" w:fill="auto"/>
            <w:noWrap/>
          </w:tcPr>
          <w:p w14:paraId="04AE7B90"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lang w:eastAsia="ja-JP"/>
              </w:rPr>
              <w:t>DC_2A-5A-66A_n12A</w:t>
            </w:r>
          </w:p>
        </w:tc>
        <w:tc>
          <w:tcPr>
            <w:tcW w:w="3686" w:type="dxa"/>
          </w:tcPr>
          <w:p w14:paraId="34C6FFEE"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51552547"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4A83EA23"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lang w:eastAsia="ja-JP"/>
              </w:rPr>
              <w:t>DC_66A_n12A</w:t>
            </w:r>
          </w:p>
        </w:tc>
      </w:tr>
      <w:tr w:rsidR="005D20EB" w:rsidRPr="0024034C" w14:paraId="5DE5ECCC" w14:textId="77777777" w:rsidTr="00867987">
        <w:trPr>
          <w:trHeight w:val="187"/>
          <w:jc w:val="center"/>
        </w:trPr>
        <w:tc>
          <w:tcPr>
            <w:tcW w:w="3397" w:type="dxa"/>
            <w:shd w:val="clear" w:color="auto" w:fill="auto"/>
            <w:noWrap/>
          </w:tcPr>
          <w:p w14:paraId="1AF5B2A2"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DC_2A-5A-66A_n30A</w:t>
            </w:r>
          </w:p>
        </w:tc>
        <w:tc>
          <w:tcPr>
            <w:tcW w:w="3686" w:type="dxa"/>
          </w:tcPr>
          <w:p w14:paraId="5ED2A899"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529AD4D1"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18E32A99"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5D20EB" w:rsidRPr="0024034C" w14:paraId="0513E77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BA374F" w14:textId="77777777" w:rsidR="005D20EB" w:rsidRPr="0024034C" w:rsidRDefault="005D20EB" w:rsidP="00867987">
            <w:pPr>
              <w:keepNext/>
              <w:keepLines/>
              <w:spacing w:after="0"/>
              <w:jc w:val="center"/>
              <w:rPr>
                <w:rFonts w:ascii="Arial" w:hAnsi="Arial" w:cs="Arial"/>
                <w:sz w:val="18"/>
                <w:lang w:val="fr-FR" w:eastAsia="ja-JP"/>
              </w:rPr>
            </w:pPr>
            <w:r w:rsidRPr="0024034C">
              <w:rPr>
                <w:rFonts w:ascii="Arial" w:hAnsi="Arial" w:cs="Arial"/>
                <w:sz w:val="18"/>
                <w:lang w:val="fr-FR" w:eastAsia="ja-JP"/>
              </w:rPr>
              <w:t>DC_2A-2A-5A-66A_n30A</w:t>
            </w:r>
          </w:p>
        </w:tc>
        <w:tc>
          <w:tcPr>
            <w:tcW w:w="3686" w:type="dxa"/>
            <w:tcBorders>
              <w:top w:val="single" w:sz="4" w:space="0" w:color="auto"/>
              <w:left w:val="single" w:sz="4" w:space="0" w:color="auto"/>
              <w:bottom w:val="single" w:sz="4" w:space="0" w:color="auto"/>
              <w:right w:val="single" w:sz="4" w:space="0" w:color="auto"/>
            </w:tcBorders>
            <w:hideMark/>
          </w:tcPr>
          <w:p w14:paraId="7AE8AC6F"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4B2C1D41"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766B150F"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5D20EB" w:rsidRPr="0024034C" w14:paraId="0BDB0AD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A3CCB8" w14:textId="77777777" w:rsidR="005D20EB" w:rsidRPr="0024034C" w:rsidRDefault="005D20EB" w:rsidP="00867987">
            <w:pPr>
              <w:keepNext/>
              <w:keepLines/>
              <w:spacing w:after="0"/>
              <w:jc w:val="center"/>
              <w:rPr>
                <w:rFonts w:ascii="Arial" w:hAnsi="Arial" w:cs="Arial"/>
                <w:sz w:val="18"/>
                <w:lang w:val="fr-FR" w:eastAsia="ja-JP"/>
              </w:rPr>
            </w:pPr>
            <w:r w:rsidRPr="0024034C">
              <w:rPr>
                <w:rFonts w:ascii="Arial" w:hAnsi="Arial" w:cs="Arial"/>
                <w:sz w:val="18"/>
                <w:lang w:val="fr-FR" w:eastAsia="ja-JP"/>
              </w:rPr>
              <w:t>DC_2A-5A-66A-66A_n30A</w:t>
            </w:r>
          </w:p>
        </w:tc>
        <w:tc>
          <w:tcPr>
            <w:tcW w:w="3686" w:type="dxa"/>
            <w:tcBorders>
              <w:top w:val="single" w:sz="4" w:space="0" w:color="auto"/>
              <w:left w:val="single" w:sz="4" w:space="0" w:color="auto"/>
              <w:bottom w:val="single" w:sz="4" w:space="0" w:color="auto"/>
              <w:right w:val="single" w:sz="4" w:space="0" w:color="auto"/>
            </w:tcBorders>
            <w:hideMark/>
          </w:tcPr>
          <w:p w14:paraId="11F19ECA"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7D656D17"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37171706"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5D20EB" w14:paraId="098FEA9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3B7C6C" w14:textId="77777777" w:rsidR="005D20EB" w:rsidRDefault="005D20EB" w:rsidP="00867987">
            <w:pPr>
              <w:keepNext/>
              <w:keepLines/>
              <w:spacing w:after="0"/>
              <w:jc w:val="center"/>
              <w:rPr>
                <w:rFonts w:ascii="Arial" w:hAnsi="Arial" w:cs="Arial"/>
                <w:sz w:val="18"/>
                <w:lang w:val="fr-FR" w:eastAsia="ja-JP"/>
              </w:rPr>
            </w:pPr>
            <w:r w:rsidRPr="0049174D">
              <w:rPr>
                <w:rFonts w:ascii="Arial" w:hAnsi="Arial" w:cs="Arial"/>
                <w:sz w:val="18"/>
                <w:lang w:val="fr-FR" w:eastAsia="ja-JP"/>
              </w:rPr>
              <w:t>DC_2A-5A-66A_n41A</w:t>
            </w:r>
          </w:p>
          <w:p w14:paraId="1E211C6B" w14:textId="77777777" w:rsidR="005D20EB" w:rsidRDefault="005D20EB" w:rsidP="00867987">
            <w:pPr>
              <w:keepNext/>
              <w:keepLines/>
              <w:spacing w:after="0"/>
              <w:jc w:val="center"/>
              <w:rPr>
                <w:rFonts w:ascii="Arial" w:hAnsi="Arial" w:cs="Arial"/>
                <w:sz w:val="18"/>
                <w:lang w:val="fr-FR" w:eastAsia="ja-JP"/>
              </w:rPr>
            </w:pPr>
            <w:r w:rsidRPr="0049174D">
              <w:rPr>
                <w:rFonts w:ascii="Arial" w:hAnsi="Arial" w:cs="Arial"/>
                <w:sz w:val="18"/>
                <w:lang w:val="fr-FR" w:eastAsia="ja-JP"/>
              </w:rPr>
              <w:t>DC_2A-2A-5A-66A_n41A</w:t>
            </w:r>
          </w:p>
        </w:tc>
        <w:tc>
          <w:tcPr>
            <w:tcW w:w="3686" w:type="dxa"/>
            <w:tcBorders>
              <w:top w:val="single" w:sz="4" w:space="0" w:color="auto"/>
              <w:left w:val="single" w:sz="4" w:space="0" w:color="auto"/>
              <w:bottom w:val="single" w:sz="4" w:space="0" w:color="auto"/>
              <w:right w:val="single" w:sz="4" w:space="0" w:color="auto"/>
            </w:tcBorders>
          </w:tcPr>
          <w:p w14:paraId="774BFEF9" w14:textId="77777777" w:rsidR="005D20EB" w:rsidRPr="0049174D" w:rsidRDefault="005D20EB" w:rsidP="00867987">
            <w:pPr>
              <w:keepNext/>
              <w:keepLines/>
              <w:spacing w:after="0"/>
              <w:jc w:val="center"/>
              <w:rPr>
                <w:rFonts w:ascii="Arial" w:hAnsi="Arial" w:cs="Arial"/>
                <w:sz w:val="18"/>
                <w:lang w:eastAsia="ja-JP"/>
              </w:rPr>
            </w:pPr>
            <w:r w:rsidRPr="0049174D">
              <w:rPr>
                <w:rFonts w:ascii="Arial" w:hAnsi="Arial" w:cs="Arial"/>
                <w:sz w:val="18"/>
                <w:lang w:eastAsia="ja-JP"/>
              </w:rPr>
              <w:t>DC_2A_n41A</w:t>
            </w:r>
          </w:p>
          <w:p w14:paraId="398188F3" w14:textId="77777777" w:rsidR="005D20EB" w:rsidRPr="0049174D" w:rsidRDefault="005D20EB" w:rsidP="00867987">
            <w:pPr>
              <w:keepNext/>
              <w:keepLines/>
              <w:spacing w:after="0"/>
              <w:jc w:val="center"/>
              <w:rPr>
                <w:rFonts w:ascii="Arial" w:hAnsi="Arial" w:cs="Arial"/>
                <w:sz w:val="18"/>
                <w:lang w:eastAsia="ja-JP"/>
              </w:rPr>
            </w:pPr>
            <w:r w:rsidRPr="0049174D">
              <w:rPr>
                <w:rFonts w:ascii="Arial" w:hAnsi="Arial" w:cs="Arial"/>
                <w:sz w:val="18"/>
                <w:lang w:eastAsia="ja-JP"/>
              </w:rPr>
              <w:t>DC_5A_n41A</w:t>
            </w:r>
          </w:p>
          <w:p w14:paraId="396F9ABC" w14:textId="77777777" w:rsidR="005D20EB" w:rsidRDefault="005D20EB" w:rsidP="00867987">
            <w:pPr>
              <w:keepNext/>
              <w:keepLines/>
              <w:spacing w:after="0"/>
              <w:jc w:val="center"/>
              <w:rPr>
                <w:rFonts w:ascii="Arial" w:hAnsi="Arial" w:cs="Arial"/>
                <w:sz w:val="18"/>
                <w:lang w:eastAsia="ja-JP"/>
              </w:rPr>
            </w:pPr>
            <w:r w:rsidRPr="0049174D">
              <w:rPr>
                <w:rFonts w:ascii="Arial" w:hAnsi="Arial" w:cs="Arial"/>
                <w:sz w:val="18"/>
                <w:lang w:eastAsia="ja-JP"/>
              </w:rPr>
              <w:t>DC_66A_n41A</w:t>
            </w:r>
          </w:p>
        </w:tc>
      </w:tr>
      <w:tr w:rsidR="005D20EB" w:rsidRPr="0024034C" w14:paraId="4B484199" w14:textId="77777777" w:rsidTr="00867987">
        <w:trPr>
          <w:trHeight w:val="187"/>
          <w:jc w:val="center"/>
        </w:trPr>
        <w:tc>
          <w:tcPr>
            <w:tcW w:w="3397" w:type="dxa"/>
            <w:shd w:val="clear" w:color="auto" w:fill="auto"/>
            <w:noWrap/>
          </w:tcPr>
          <w:p w14:paraId="7126DFCB"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DC_2A-5A-66A_n48A</w:t>
            </w:r>
          </w:p>
          <w:p w14:paraId="7B645924" w14:textId="77777777" w:rsidR="005D20EB" w:rsidRPr="0024034C" w:rsidRDefault="005D20EB" w:rsidP="00867987">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DC_2A-5A-66A_n48B</w:t>
            </w:r>
          </w:p>
        </w:tc>
        <w:tc>
          <w:tcPr>
            <w:tcW w:w="3686" w:type="dxa"/>
          </w:tcPr>
          <w:p w14:paraId="53BCB795"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09DBB290"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4C5DF336"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lang w:val="en-US" w:eastAsia="fi-FI"/>
              </w:rPr>
              <w:t>DC_66A_n48A</w:t>
            </w:r>
          </w:p>
        </w:tc>
      </w:tr>
      <w:tr w:rsidR="005D20EB" w:rsidRPr="0024034C" w14:paraId="6C6C2E8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096266" w14:textId="77777777" w:rsidR="005D20EB" w:rsidRPr="0024034C"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DC_2A-5A-66A-66A_n48A</w:t>
            </w:r>
          </w:p>
          <w:p w14:paraId="3910B866" w14:textId="77777777" w:rsidR="005D20EB" w:rsidRPr="0024034C" w:rsidRDefault="005D20EB" w:rsidP="00867987">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DC_2A-5A-66A-66A_n48B</w:t>
            </w:r>
          </w:p>
        </w:tc>
        <w:tc>
          <w:tcPr>
            <w:tcW w:w="3686" w:type="dxa"/>
            <w:tcBorders>
              <w:top w:val="single" w:sz="4" w:space="0" w:color="auto"/>
              <w:left w:val="single" w:sz="4" w:space="0" w:color="auto"/>
              <w:bottom w:val="single" w:sz="4" w:space="0" w:color="auto"/>
              <w:right w:val="single" w:sz="4" w:space="0" w:color="auto"/>
            </w:tcBorders>
            <w:hideMark/>
          </w:tcPr>
          <w:p w14:paraId="517EF69F"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0EC81C3D"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2DF007E9"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DC_66A_n48A</w:t>
            </w:r>
          </w:p>
        </w:tc>
      </w:tr>
      <w:tr w:rsidR="005D20EB" w:rsidRPr="0024034C" w14:paraId="5FFEF621" w14:textId="77777777" w:rsidTr="00867987">
        <w:trPr>
          <w:trHeight w:val="187"/>
          <w:jc w:val="center"/>
        </w:trPr>
        <w:tc>
          <w:tcPr>
            <w:tcW w:w="3397" w:type="dxa"/>
            <w:shd w:val="clear" w:color="auto" w:fill="auto"/>
            <w:noWrap/>
          </w:tcPr>
          <w:p w14:paraId="0D4152A0"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DC_2A-5A-66A_n66A</w:t>
            </w:r>
          </w:p>
          <w:p w14:paraId="1E0B817E"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lang w:eastAsia="ja-JP"/>
              </w:rPr>
              <w:t>DC_2A-5B-66A_n66A</w:t>
            </w:r>
          </w:p>
        </w:tc>
        <w:tc>
          <w:tcPr>
            <w:tcW w:w="3686" w:type="dxa"/>
          </w:tcPr>
          <w:p w14:paraId="3A738F8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DC_2A_n66A</w:t>
            </w:r>
          </w:p>
          <w:p w14:paraId="7E56C05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DC_5A_n66A</w:t>
            </w:r>
          </w:p>
          <w:p w14:paraId="611E3C5F" w14:textId="77777777" w:rsidR="005D20EB" w:rsidRPr="0024034C" w:rsidRDefault="005D20EB" w:rsidP="00867987">
            <w:pPr>
              <w:keepNext/>
              <w:keepLines/>
              <w:spacing w:after="0"/>
              <w:jc w:val="center"/>
              <w:rPr>
                <w:rFonts w:ascii="Arial" w:hAnsi="Arial"/>
                <w:sz w:val="18"/>
                <w:szCs w:val="18"/>
                <w:lang w:eastAsia="zh-CN"/>
              </w:rPr>
            </w:pPr>
            <w:r w:rsidRPr="0024034C">
              <w:rPr>
                <w:rFonts w:ascii="Arial" w:hAnsi="Arial"/>
                <w:bCs/>
                <w:sz w:val="18"/>
                <w:lang w:eastAsia="ja-JP"/>
              </w:rPr>
              <w:t>DC_66A_n66A</w:t>
            </w:r>
            <w:r w:rsidRPr="0024034C">
              <w:rPr>
                <w:rFonts w:ascii="Arial" w:hAnsi="Arial"/>
                <w:bCs/>
                <w:sz w:val="18"/>
                <w:vertAlign w:val="superscript"/>
                <w:lang w:eastAsia="ja-JP"/>
              </w:rPr>
              <w:t>4</w:t>
            </w:r>
          </w:p>
        </w:tc>
      </w:tr>
      <w:tr w:rsidR="005D20EB" w14:paraId="472E99A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354639" w14:textId="77777777" w:rsidR="005D20EB" w:rsidRDefault="005D20EB" w:rsidP="00867987">
            <w:pPr>
              <w:keepNext/>
              <w:keepLines/>
              <w:spacing w:after="0"/>
              <w:jc w:val="center"/>
              <w:rPr>
                <w:rFonts w:ascii="Arial" w:hAnsi="Arial" w:cs="Arial"/>
                <w:sz w:val="18"/>
                <w:lang w:eastAsia="ja-JP"/>
              </w:rPr>
            </w:pPr>
            <w:r w:rsidRPr="0042787F">
              <w:rPr>
                <w:rFonts w:ascii="Arial" w:hAnsi="Arial"/>
                <w:sz w:val="18"/>
              </w:rPr>
              <w:t>DC_2A-5A</w:t>
            </w:r>
            <w:r>
              <w:rPr>
                <w:rFonts w:ascii="Arial" w:hAnsi="Arial"/>
                <w:sz w:val="18"/>
              </w:rPr>
              <w:t>-</w:t>
            </w:r>
            <w:r w:rsidRPr="0042787F">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vAlign w:val="center"/>
          </w:tcPr>
          <w:p w14:paraId="3DD3EAAC" w14:textId="77777777" w:rsidR="005D20EB" w:rsidRDefault="005D20EB" w:rsidP="00867987">
            <w:pPr>
              <w:keepNext/>
              <w:keepLines/>
              <w:spacing w:after="0"/>
              <w:jc w:val="center"/>
              <w:rPr>
                <w:rFonts w:ascii="Arial" w:hAnsi="Arial"/>
                <w:sz w:val="18"/>
              </w:rPr>
            </w:pPr>
            <w:r>
              <w:rPr>
                <w:rFonts w:ascii="Arial" w:hAnsi="Arial"/>
                <w:sz w:val="18"/>
              </w:rPr>
              <w:t>DC_2A_n66A</w:t>
            </w:r>
          </w:p>
          <w:p w14:paraId="05DEACE4" w14:textId="77777777" w:rsidR="005D20EB" w:rsidRDefault="005D20EB" w:rsidP="00867987">
            <w:pPr>
              <w:keepNext/>
              <w:keepLines/>
              <w:spacing w:after="0"/>
              <w:jc w:val="center"/>
              <w:rPr>
                <w:rFonts w:ascii="Arial" w:hAnsi="Arial"/>
                <w:sz w:val="18"/>
              </w:rPr>
            </w:pPr>
            <w:r w:rsidRPr="0042787F">
              <w:rPr>
                <w:rFonts w:ascii="Arial" w:hAnsi="Arial"/>
                <w:sz w:val="18"/>
              </w:rPr>
              <w:t>DC_5A_n66A</w:t>
            </w:r>
          </w:p>
          <w:p w14:paraId="4A9B6997" w14:textId="77777777" w:rsidR="005D20EB" w:rsidRDefault="005D20EB" w:rsidP="00867987">
            <w:pPr>
              <w:keepNext/>
              <w:keepLines/>
              <w:spacing w:after="0"/>
              <w:jc w:val="center"/>
              <w:rPr>
                <w:rFonts w:ascii="Arial" w:hAnsi="Arial"/>
                <w:sz w:val="18"/>
                <w:lang w:eastAsia="ja-JP"/>
              </w:rPr>
            </w:pPr>
            <w:r w:rsidRPr="004E475C">
              <w:rPr>
                <w:rFonts w:ascii="Arial" w:hAnsi="Arial"/>
                <w:sz w:val="18"/>
              </w:rPr>
              <w:t>DC_(n)66AA</w:t>
            </w:r>
            <w:r w:rsidRPr="004E475C">
              <w:rPr>
                <w:rFonts w:ascii="Arial" w:hAnsi="Arial"/>
                <w:sz w:val="18"/>
                <w:vertAlign w:val="superscript"/>
              </w:rPr>
              <w:t>4</w:t>
            </w:r>
          </w:p>
        </w:tc>
      </w:tr>
      <w:tr w:rsidR="005D20EB" w14:paraId="556D595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C86BCF" w14:textId="77777777" w:rsidR="005D20EB" w:rsidRDefault="005D20EB" w:rsidP="00867987">
            <w:pPr>
              <w:keepNext/>
              <w:keepLines/>
              <w:spacing w:after="0"/>
              <w:jc w:val="center"/>
              <w:rPr>
                <w:rFonts w:ascii="Arial" w:hAnsi="Arial" w:cs="Arial"/>
                <w:sz w:val="18"/>
                <w:lang w:eastAsia="ja-JP"/>
              </w:rPr>
            </w:pPr>
            <w:r w:rsidRPr="00326FA9">
              <w:rPr>
                <w:rFonts w:ascii="Arial" w:hAnsi="Arial"/>
                <w:sz w:val="18"/>
              </w:rPr>
              <w:t>DC_2A-2A-5A</w:t>
            </w:r>
            <w:r>
              <w:rPr>
                <w:rFonts w:ascii="Arial" w:hAnsi="Arial"/>
                <w:sz w:val="18"/>
              </w:rPr>
              <w:t>-</w:t>
            </w:r>
            <w:r w:rsidRPr="00326FA9">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60DCD87C" w14:textId="77777777" w:rsidR="005D20EB" w:rsidRDefault="005D20EB" w:rsidP="00867987">
            <w:pPr>
              <w:keepNext/>
              <w:keepLines/>
              <w:spacing w:after="0"/>
              <w:jc w:val="center"/>
              <w:rPr>
                <w:rFonts w:ascii="Arial" w:hAnsi="Arial"/>
                <w:sz w:val="18"/>
              </w:rPr>
            </w:pPr>
            <w:r>
              <w:rPr>
                <w:rFonts w:ascii="Arial" w:hAnsi="Arial"/>
                <w:sz w:val="18"/>
              </w:rPr>
              <w:t>DC_2A_n66A</w:t>
            </w:r>
          </w:p>
          <w:p w14:paraId="136A09A8" w14:textId="77777777" w:rsidR="005D20EB" w:rsidRDefault="005D20EB" w:rsidP="00867987">
            <w:pPr>
              <w:keepNext/>
              <w:keepLines/>
              <w:spacing w:after="0"/>
              <w:jc w:val="center"/>
              <w:rPr>
                <w:rFonts w:ascii="Arial" w:hAnsi="Arial"/>
                <w:sz w:val="18"/>
              </w:rPr>
            </w:pPr>
            <w:r w:rsidRPr="0042787F">
              <w:rPr>
                <w:rFonts w:ascii="Arial" w:hAnsi="Arial"/>
                <w:sz w:val="18"/>
              </w:rPr>
              <w:t>DC_5A_n66A</w:t>
            </w:r>
          </w:p>
          <w:p w14:paraId="66012821" w14:textId="77777777" w:rsidR="005D20EB" w:rsidRDefault="005D20EB" w:rsidP="00867987">
            <w:pPr>
              <w:keepNext/>
              <w:keepLines/>
              <w:spacing w:after="0"/>
              <w:jc w:val="center"/>
              <w:rPr>
                <w:rFonts w:ascii="Arial" w:hAnsi="Arial"/>
                <w:sz w:val="18"/>
                <w:lang w:eastAsia="ja-JP"/>
              </w:rPr>
            </w:pPr>
            <w:r w:rsidRPr="004E475C">
              <w:rPr>
                <w:rFonts w:ascii="Arial" w:hAnsi="Arial"/>
                <w:sz w:val="18"/>
              </w:rPr>
              <w:t>DC_(n)66AA</w:t>
            </w:r>
            <w:r w:rsidRPr="004E475C">
              <w:rPr>
                <w:rFonts w:ascii="Arial" w:hAnsi="Arial"/>
                <w:sz w:val="18"/>
                <w:vertAlign w:val="superscript"/>
              </w:rPr>
              <w:t>4</w:t>
            </w:r>
          </w:p>
        </w:tc>
      </w:tr>
      <w:tr w:rsidR="005D20EB" w:rsidRPr="0024034C" w14:paraId="0A4E4C16" w14:textId="77777777" w:rsidTr="00867987">
        <w:trPr>
          <w:trHeight w:val="187"/>
          <w:jc w:val="center"/>
        </w:trPr>
        <w:tc>
          <w:tcPr>
            <w:tcW w:w="3397" w:type="dxa"/>
            <w:shd w:val="clear" w:color="auto" w:fill="auto"/>
            <w:noWrap/>
          </w:tcPr>
          <w:p w14:paraId="5F0A741E" w14:textId="77777777" w:rsidR="005D20EB" w:rsidRPr="0024034C" w:rsidRDefault="005D20EB" w:rsidP="00867987">
            <w:pPr>
              <w:keepNext/>
              <w:keepLines/>
              <w:spacing w:after="0"/>
              <w:jc w:val="center"/>
              <w:rPr>
                <w:rFonts w:ascii="Arial" w:hAnsi="Arial"/>
                <w:sz w:val="18"/>
                <w:szCs w:val="18"/>
                <w:lang w:eastAsia="zh-CN"/>
              </w:rPr>
            </w:pPr>
            <w:r w:rsidRPr="0024034C">
              <w:rPr>
                <w:rFonts w:ascii="Arial" w:hAnsi="Arial"/>
                <w:sz w:val="18"/>
                <w:lang w:eastAsia="ja-JP"/>
              </w:rPr>
              <w:t>DC_2A-5A-5A-66A_n66A</w:t>
            </w:r>
          </w:p>
        </w:tc>
        <w:tc>
          <w:tcPr>
            <w:tcW w:w="3686" w:type="dxa"/>
          </w:tcPr>
          <w:p w14:paraId="2F157E3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6698ADBE"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5D20EB" w:rsidRPr="0024034C" w14:paraId="4218A9A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C99758" w14:textId="77777777" w:rsidR="005D20EB" w:rsidRPr="0024034C" w:rsidRDefault="005D20EB" w:rsidP="00867987">
            <w:pPr>
              <w:keepNext/>
              <w:keepLines/>
              <w:spacing w:after="0"/>
              <w:jc w:val="center"/>
              <w:rPr>
                <w:rFonts w:ascii="Arial" w:hAnsi="Arial"/>
                <w:sz w:val="18"/>
                <w:lang w:val="fr-FR" w:eastAsia="ja-JP"/>
              </w:rPr>
            </w:pPr>
            <w:r w:rsidRPr="0024034C">
              <w:rPr>
                <w:rFonts w:ascii="Arial" w:hAnsi="Arial"/>
                <w:sz w:val="18"/>
                <w:lang w:val="fr-FR" w:eastAsia="ja-JP"/>
              </w:rPr>
              <w:t>DC_2A-2A-5A-66A_n66A</w:t>
            </w:r>
          </w:p>
        </w:tc>
        <w:tc>
          <w:tcPr>
            <w:tcW w:w="3686" w:type="dxa"/>
            <w:tcBorders>
              <w:top w:val="single" w:sz="4" w:space="0" w:color="auto"/>
              <w:left w:val="single" w:sz="4" w:space="0" w:color="auto"/>
              <w:bottom w:val="single" w:sz="4" w:space="0" w:color="auto"/>
              <w:right w:val="single" w:sz="4" w:space="0" w:color="auto"/>
            </w:tcBorders>
            <w:hideMark/>
          </w:tcPr>
          <w:p w14:paraId="68C0036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294E762F"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5D20EB" w:rsidRPr="0024034C" w14:paraId="53DA2C2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31A84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DC_2A-5A-66A-66A_n66A</w:t>
            </w:r>
          </w:p>
          <w:p w14:paraId="5710F37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hideMark/>
          </w:tcPr>
          <w:p w14:paraId="405845D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157C1263"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5D20EB" w14:paraId="7DB6387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DD3D0B" w14:textId="77777777" w:rsidR="005D20EB" w:rsidRDefault="005D20EB" w:rsidP="00867987">
            <w:pPr>
              <w:keepNext/>
              <w:keepLines/>
              <w:spacing w:after="0"/>
              <w:jc w:val="center"/>
              <w:rPr>
                <w:rFonts w:ascii="Arial" w:hAnsi="Arial"/>
                <w:sz w:val="18"/>
                <w:lang w:val="fr-FR" w:eastAsia="ja-JP"/>
              </w:rPr>
            </w:pPr>
            <w:r w:rsidRPr="00326FA9">
              <w:rPr>
                <w:rFonts w:ascii="Arial" w:hAnsi="Arial"/>
                <w:sz w:val="18"/>
                <w:lang w:val="fr-FR" w:eastAsia="ja-JP"/>
              </w:rPr>
              <w:t>DC_2A-5A-66A</w:t>
            </w:r>
            <w:r>
              <w:rPr>
                <w:rFonts w:ascii="Arial" w:hAnsi="Arial"/>
                <w:sz w:val="18"/>
                <w:lang w:val="fr-FR" w:eastAsia="ja-JP"/>
              </w:rPr>
              <w:t>-</w:t>
            </w:r>
            <w:r w:rsidRPr="00326FA9">
              <w:rPr>
                <w:rFonts w:ascii="Arial" w:hAnsi="Arial"/>
                <w:sz w:val="18"/>
                <w:lang w:val="fr-FR" w:eastAsia="ja-JP"/>
              </w:rPr>
              <w:t>(n)66AA</w:t>
            </w:r>
          </w:p>
          <w:p w14:paraId="097BBD85" w14:textId="77777777" w:rsidR="005D20EB" w:rsidRDefault="005D20EB" w:rsidP="00867987">
            <w:pPr>
              <w:keepNext/>
              <w:keepLines/>
              <w:spacing w:after="0"/>
              <w:jc w:val="center"/>
              <w:rPr>
                <w:rFonts w:ascii="Arial" w:hAnsi="Arial"/>
                <w:sz w:val="18"/>
                <w:lang w:eastAsia="ja-JP"/>
              </w:rPr>
            </w:pPr>
          </w:p>
        </w:tc>
        <w:tc>
          <w:tcPr>
            <w:tcW w:w="3686" w:type="dxa"/>
            <w:tcBorders>
              <w:top w:val="single" w:sz="4" w:space="0" w:color="auto"/>
              <w:left w:val="single" w:sz="4" w:space="0" w:color="auto"/>
              <w:bottom w:val="single" w:sz="4" w:space="0" w:color="auto"/>
              <w:right w:val="single" w:sz="4" w:space="0" w:color="auto"/>
            </w:tcBorders>
          </w:tcPr>
          <w:p w14:paraId="6B2247CB" w14:textId="77777777" w:rsidR="005D20EB" w:rsidRDefault="005D20EB" w:rsidP="00867987">
            <w:pPr>
              <w:keepNext/>
              <w:keepLines/>
              <w:spacing w:after="0"/>
              <w:jc w:val="center"/>
              <w:rPr>
                <w:rFonts w:ascii="Arial" w:hAnsi="Arial" w:cs="Arial"/>
                <w:sz w:val="18"/>
                <w:szCs w:val="18"/>
                <w:lang w:eastAsia="zh-CN"/>
              </w:rPr>
            </w:pPr>
            <w:r w:rsidRPr="002C0278">
              <w:rPr>
                <w:rFonts w:ascii="Arial" w:hAnsi="Arial" w:cs="Arial"/>
                <w:sz w:val="18"/>
                <w:szCs w:val="18"/>
                <w:lang w:eastAsia="zh-CN"/>
              </w:rPr>
              <w:t>DC_2A_n66A</w:t>
            </w:r>
          </w:p>
          <w:p w14:paraId="1D292498" w14:textId="77777777" w:rsidR="005D20EB" w:rsidRDefault="005D20EB" w:rsidP="00867987">
            <w:pPr>
              <w:keepNext/>
              <w:keepLines/>
              <w:spacing w:after="0"/>
              <w:jc w:val="center"/>
              <w:rPr>
                <w:rFonts w:ascii="Arial" w:hAnsi="Arial" w:cs="Arial"/>
                <w:sz w:val="18"/>
                <w:szCs w:val="18"/>
                <w:lang w:eastAsia="zh-CN"/>
              </w:rPr>
            </w:pPr>
            <w:r w:rsidRPr="002C0278">
              <w:rPr>
                <w:rFonts w:ascii="Arial" w:hAnsi="Arial" w:cs="Arial"/>
                <w:sz w:val="18"/>
                <w:szCs w:val="18"/>
                <w:lang w:eastAsia="zh-CN"/>
              </w:rPr>
              <w:t>DC_5A_n66A</w:t>
            </w:r>
          </w:p>
          <w:p w14:paraId="4E6D99C9" w14:textId="77777777" w:rsidR="005D20EB" w:rsidRDefault="005D20EB" w:rsidP="00867987">
            <w:pPr>
              <w:keepNext/>
              <w:keepLines/>
              <w:spacing w:after="0"/>
              <w:jc w:val="center"/>
              <w:rPr>
                <w:rFonts w:ascii="Arial" w:hAnsi="Arial"/>
                <w:bCs/>
                <w:sz w:val="18"/>
                <w:lang w:eastAsia="ja-JP"/>
              </w:rPr>
            </w:pPr>
            <w:r w:rsidRPr="002C0278">
              <w:rPr>
                <w:rFonts w:ascii="Arial" w:hAnsi="Arial" w:cs="Arial"/>
                <w:sz w:val="18"/>
                <w:szCs w:val="18"/>
                <w:lang w:eastAsia="zh-CN"/>
              </w:rPr>
              <w:t>DC_66A_n66A</w:t>
            </w:r>
            <w:r w:rsidRPr="0024034C">
              <w:rPr>
                <w:rFonts w:ascii="Arial" w:hAnsi="Arial"/>
                <w:bCs/>
                <w:sz w:val="18"/>
                <w:vertAlign w:val="superscript"/>
                <w:lang w:eastAsia="ja-JP"/>
              </w:rPr>
              <w:t>4</w:t>
            </w:r>
          </w:p>
          <w:p w14:paraId="5DB18132" w14:textId="77777777" w:rsidR="005D20EB" w:rsidRDefault="005D20EB" w:rsidP="00867987">
            <w:pPr>
              <w:keepNext/>
              <w:keepLines/>
              <w:spacing w:after="0"/>
              <w:jc w:val="center"/>
              <w:rPr>
                <w:rFonts w:ascii="Arial" w:hAnsi="Arial" w:cs="Arial"/>
                <w:sz w:val="18"/>
                <w:szCs w:val="18"/>
                <w:lang w:eastAsia="zh-CN"/>
              </w:rPr>
            </w:pPr>
            <w:r w:rsidRPr="002C0278">
              <w:rPr>
                <w:rFonts w:ascii="Arial" w:hAnsi="Arial" w:cs="Arial"/>
                <w:sz w:val="18"/>
                <w:szCs w:val="18"/>
                <w:lang w:eastAsia="zh-CN"/>
              </w:rPr>
              <w:t>DC_(n)66AA</w:t>
            </w:r>
            <w:r w:rsidRPr="0024034C">
              <w:rPr>
                <w:rFonts w:ascii="Arial" w:hAnsi="Arial"/>
                <w:bCs/>
                <w:sz w:val="18"/>
                <w:vertAlign w:val="superscript"/>
                <w:lang w:eastAsia="ja-JP"/>
              </w:rPr>
              <w:t>4</w:t>
            </w:r>
          </w:p>
        </w:tc>
      </w:tr>
      <w:tr w:rsidR="005D20EB" w14:paraId="4D7E402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A07316" w14:textId="77777777" w:rsidR="005D20EB" w:rsidRDefault="005D20EB" w:rsidP="00867987">
            <w:pPr>
              <w:keepNext/>
              <w:keepLines/>
              <w:spacing w:after="0"/>
              <w:jc w:val="center"/>
              <w:rPr>
                <w:rFonts w:ascii="Arial" w:hAnsi="Arial"/>
                <w:sz w:val="18"/>
                <w:lang w:eastAsia="ja-JP"/>
              </w:rPr>
            </w:pPr>
            <w:r w:rsidRPr="002C0278">
              <w:rPr>
                <w:rFonts w:ascii="Arial" w:hAnsi="Arial"/>
                <w:sz w:val="18"/>
                <w:lang w:val="fr-FR" w:eastAsia="ja-JP"/>
              </w:rPr>
              <w:t>DC_2A-2A-5A-66A</w:t>
            </w:r>
            <w:r>
              <w:rPr>
                <w:rFonts w:ascii="Arial" w:hAnsi="Arial"/>
                <w:sz w:val="18"/>
                <w:lang w:val="fr-FR" w:eastAsia="ja-JP"/>
              </w:rPr>
              <w:t>-</w:t>
            </w:r>
            <w:r w:rsidRPr="002C0278">
              <w:rPr>
                <w:rFonts w:ascii="Arial" w:hAnsi="Arial"/>
                <w:sz w:val="18"/>
                <w:lang w:val="fr-FR" w:eastAsia="ja-JP"/>
              </w:rPr>
              <w:t>(n)66AA</w:t>
            </w:r>
          </w:p>
        </w:tc>
        <w:tc>
          <w:tcPr>
            <w:tcW w:w="3686" w:type="dxa"/>
            <w:tcBorders>
              <w:top w:val="single" w:sz="4" w:space="0" w:color="auto"/>
              <w:left w:val="single" w:sz="4" w:space="0" w:color="auto"/>
              <w:bottom w:val="single" w:sz="4" w:space="0" w:color="auto"/>
              <w:right w:val="single" w:sz="4" w:space="0" w:color="auto"/>
            </w:tcBorders>
          </w:tcPr>
          <w:p w14:paraId="706BEEA0" w14:textId="77777777" w:rsidR="005D20EB" w:rsidRDefault="005D20EB" w:rsidP="00867987">
            <w:pPr>
              <w:keepNext/>
              <w:keepLines/>
              <w:spacing w:after="0"/>
              <w:jc w:val="center"/>
              <w:rPr>
                <w:rFonts w:ascii="Arial" w:hAnsi="Arial" w:cs="Arial"/>
                <w:sz w:val="18"/>
                <w:szCs w:val="18"/>
                <w:lang w:eastAsia="zh-CN"/>
              </w:rPr>
            </w:pPr>
            <w:r w:rsidRPr="002C0278">
              <w:rPr>
                <w:rFonts w:ascii="Arial" w:hAnsi="Arial" w:cs="Arial"/>
                <w:sz w:val="18"/>
                <w:szCs w:val="18"/>
                <w:lang w:eastAsia="zh-CN"/>
              </w:rPr>
              <w:t>DC_2A_n66A</w:t>
            </w:r>
          </w:p>
          <w:p w14:paraId="77AE75F2" w14:textId="77777777" w:rsidR="005D20EB" w:rsidRDefault="005D20EB" w:rsidP="00867987">
            <w:pPr>
              <w:keepNext/>
              <w:keepLines/>
              <w:spacing w:after="0"/>
              <w:jc w:val="center"/>
              <w:rPr>
                <w:rFonts w:ascii="Arial" w:hAnsi="Arial" w:cs="Arial"/>
                <w:sz w:val="18"/>
                <w:szCs w:val="18"/>
                <w:lang w:eastAsia="zh-CN"/>
              </w:rPr>
            </w:pPr>
            <w:r w:rsidRPr="002C0278">
              <w:rPr>
                <w:rFonts w:ascii="Arial" w:hAnsi="Arial" w:cs="Arial"/>
                <w:sz w:val="18"/>
                <w:szCs w:val="18"/>
                <w:lang w:eastAsia="zh-CN"/>
              </w:rPr>
              <w:t>DC_5A_n66A</w:t>
            </w:r>
          </w:p>
          <w:p w14:paraId="7AEFAEA2" w14:textId="77777777" w:rsidR="005D20EB" w:rsidRDefault="005D20EB" w:rsidP="00867987">
            <w:pPr>
              <w:keepNext/>
              <w:keepLines/>
              <w:spacing w:after="0"/>
              <w:jc w:val="center"/>
              <w:rPr>
                <w:rFonts w:ascii="Arial" w:hAnsi="Arial"/>
                <w:bCs/>
                <w:sz w:val="18"/>
                <w:lang w:eastAsia="ja-JP"/>
              </w:rPr>
            </w:pPr>
            <w:r w:rsidRPr="002C0278">
              <w:rPr>
                <w:rFonts w:ascii="Arial" w:hAnsi="Arial" w:cs="Arial"/>
                <w:sz w:val="18"/>
                <w:szCs w:val="18"/>
                <w:lang w:eastAsia="zh-CN"/>
              </w:rPr>
              <w:t>DC_66A_n66A</w:t>
            </w:r>
            <w:r w:rsidRPr="0024034C">
              <w:rPr>
                <w:rFonts w:ascii="Arial" w:hAnsi="Arial"/>
                <w:bCs/>
                <w:sz w:val="18"/>
                <w:vertAlign w:val="superscript"/>
                <w:lang w:eastAsia="ja-JP"/>
              </w:rPr>
              <w:t>4</w:t>
            </w:r>
          </w:p>
          <w:p w14:paraId="580B8871" w14:textId="77777777" w:rsidR="005D20EB" w:rsidRDefault="005D20EB" w:rsidP="00867987">
            <w:pPr>
              <w:keepNext/>
              <w:keepLines/>
              <w:spacing w:after="0"/>
              <w:jc w:val="center"/>
              <w:rPr>
                <w:rFonts w:ascii="Arial" w:hAnsi="Arial" w:cs="Arial"/>
                <w:sz w:val="18"/>
                <w:szCs w:val="18"/>
                <w:lang w:eastAsia="zh-CN"/>
              </w:rPr>
            </w:pPr>
            <w:r w:rsidRPr="002C0278">
              <w:rPr>
                <w:rFonts w:ascii="Arial" w:hAnsi="Arial" w:cs="Arial"/>
                <w:sz w:val="18"/>
                <w:szCs w:val="18"/>
                <w:lang w:eastAsia="zh-CN"/>
              </w:rPr>
              <w:t>DC_(n)66AA</w:t>
            </w:r>
            <w:r w:rsidRPr="0024034C">
              <w:rPr>
                <w:rFonts w:ascii="Arial" w:hAnsi="Arial"/>
                <w:bCs/>
                <w:sz w:val="18"/>
                <w:vertAlign w:val="superscript"/>
                <w:lang w:eastAsia="ja-JP"/>
              </w:rPr>
              <w:t>4</w:t>
            </w:r>
          </w:p>
        </w:tc>
      </w:tr>
      <w:tr w:rsidR="005D20EB" w:rsidRPr="0024034C" w14:paraId="60B473F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70D21D" w14:textId="77777777" w:rsidR="005D20EB" w:rsidRPr="0024034C" w:rsidRDefault="005D20EB" w:rsidP="00867987">
            <w:pPr>
              <w:keepNext/>
              <w:keepLines/>
              <w:spacing w:after="0"/>
              <w:jc w:val="center"/>
              <w:rPr>
                <w:rFonts w:ascii="Arial" w:hAnsi="Arial"/>
                <w:sz w:val="18"/>
                <w:lang w:val="fr-FR" w:eastAsia="ja-JP"/>
              </w:rPr>
            </w:pPr>
            <w:r w:rsidRPr="0024034C">
              <w:rPr>
                <w:rFonts w:ascii="Arial" w:hAnsi="Arial"/>
                <w:sz w:val="18"/>
                <w:lang w:val="fr-FR" w:eastAsia="ja-JP"/>
              </w:rPr>
              <w:t>DC_2A-2A-5A-66A-66A_n66A</w:t>
            </w:r>
          </w:p>
        </w:tc>
        <w:tc>
          <w:tcPr>
            <w:tcW w:w="3686" w:type="dxa"/>
            <w:tcBorders>
              <w:top w:val="single" w:sz="4" w:space="0" w:color="auto"/>
              <w:left w:val="single" w:sz="4" w:space="0" w:color="auto"/>
              <w:bottom w:val="single" w:sz="4" w:space="0" w:color="auto"/>
              <w:right w:val="single" w:sz="4" w:space="0" w:color="auto"/>
            </w:tcBorders>
            <w:hideMark/>
          </w:tcPr>
          <w:p w14:paraId="2639A59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0C92397F"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5D20EB" w:rsidRPr="0024034C" w14:paraId="7159458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D262E4" w14:textId="77777777" w:rsidR="005D20EB" w:rsidRPr="0024034C" w:rsidRDefault="005D20EB" w:rsidP="00867987">
            <w:pPr>
              <w:keepNext/>
              <w:keepLines/>
              <w:spacing w:after="0"/>
              <w:jc w:val="center"/>
              <w:rPr>
                <w:rFonts w:ascii="Arial" w:hAnsi="Arial"/>
                <w:sz w:val="18"/>
                <w:lang w:val="fr-FR" w:eastAsia="ja-JP"/>
              </w:rPr>
            </w:pPr>
            <w:r w:rsidRPr="0024034C">
              <w:rPr>
                <w:rFonts w:ascii="Arial" w:hAnsi="Arial"/>
                <w:sz w:val="18"/>
                <w:lang w:val="fr-FR" w:eastAsia="ja-JP"/>
              </w:rPr>
              <w:t>DC_2A-5A-5A-66A-66A_n66A</w:t>
            </w:r>
          </w:p>
        </w:tc>
        <w:tc>
          <w:tcPr>
            <w:tcW w:w="3686" w:type="dxa"/>
            <w:tcBorders>
              <w:top w:val="single" w:sz="4" w:space="0" w:color="auto"/>
              <w:left w:val="single" w:sz="4" w:space="0" w:color="auto"/>
              <w:bottom w:val="single" w:sz="4" w:space="0" w:color="auto"/>
              <w:right w:val="single" w:sz="4" w:space="0" w:color="auto"/>
            </w:tcBorders>
          </w:tcPr>
          <w:p w14:paraId="73287E3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737F2FCA" w14:textId="77777777" w:rsidR="005D20EB" w:rsidRPr="0084589C" w:rsidRDefault="005D20EB" w:rsidP="00867987">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5D20EB" w:rsidRPr="0024034C" w14:paraId="6A8BE535" w14:textId="77777777" w:rsidTr="00867987">
        <w:trPr>
          <w:trHeight w:val="187"/>
          <w:jc w:val="center"/>
        </w:trPr>
        <w:tc>
          <w:tcPr>
            <w:tcW w:w="3397" w:type="dxa"/>
            <w:shd w:val="clear" w:color="auto" w:fill="auto"/>
            <w:noWrap/>
          </w:tcPr>
          <w:p w14:paraId="08CE2517"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lang w:eastAsia="fi-FI"/>
              </w:rPr>
              <w:lastRenderedPageBreak/>
              <w:t>DC_2A-5A-66A_n71A</w:t>
            </w:r>
          </w:p>
        </w:tc>
        <w:tc>
          <w:tcPr>
            <w:tcW w:w="3686" w:type="dxa"/>
          </w:tcPr>
          <w:p w14:paraId="6771A85D"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DC_2</w:t>
            </w:r>
            <w:r w:rsidRPr="0024034C">
              <w:rPr>
                <w:rFonts w:ascii="Arial" w:eastAsia="MS Mincho" w:hAnsi="Arial" w:cs="Arial"/>
                <w:sz w:val="18"/>
                <w:lang w:eastAsia="ja-JP"/>
              </w:rPr>
              <w:t>A_n71A</w:t>
            </w:r>
          </w:p>
          <w:p w14:paraId="0E54DCCB"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5A_n71A</w:t>
            </w:r>
          </w:p>
          <w:p w14:paraId="68A70586"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5D20EB" w:rsidRPr="0024034C" w14:paraId="684AF373" w14:textId="77777777" w:rsidTr="00867987">
        <w:trPr>
          <w:trHeight w:val="187"/>
          <w:jc w:val="center"/>
        </w:trPr>
        <w:tc>
          <w:tcPr>
            <w:tcW w:w="3397" w:type="dxa"/>
            <w:shd w:val="clear" w:color="auto" w:fill="auto"/>
            <w:noWrap/>
          </w:tcPr>
          <w:p w14:paraId="13E501F1"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hAnsi="Arial"/>
                <w:sz w:val="18"/>
                <w:lang w:eastAsia="fi-FI"/>
              </w:rPr>
              <w:t>DC_2A-5A-66A_n77A</w:t>
            </w:r>
            <w:r w:rsidRPr="0024034C">
              <w:rPr>
                <w:rFonts w:ascii="Arial" w:hAnsi="Arial"/>
                <w:sz w:val="18"/>
                <w:vertAlign w:val="superscript"/>
                <w:lang w:eastAsia="fi-FI"/>
              </w:rPr>
              <w:t>9</w:t>
            </w:r>
          </w:p>
          <w:p w14:paraId="53882C4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DC_2A-5A-66A_n77C</w:t>
            </w:r>
            <w:r w:rsidRPr="0024034C">
              <w:rPr>
                <w:rFonts w:ascii="Arial" w:hAnsi="Arial"/>
                <w:bCs/>
                <w:sz w:val="18"/>
                <w:vertAlign w:val="superscript"/>
                <w:lang w:eastAsia="fi-FI"/>
              </w:rPr>
              <w:t>9</w:t>
            </w:r>
          </w:p>
          <w:p w14:paraId="2A18773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DC_2A-2A-5A-66A_n77C</w:t>
            </w:r>
            <w:r w:rsidRPr="0024034C">
              <w:rPr>
                <w:rFonts w:ascii="Arial" w:hAnsi="Arial"/>
                <w:bCs/>
                <w:sz w:val="18"/>
                <w:vertAlign w:val="superscript"/>
                <w:lang w:eastAsia="fi-FI"/>
              </w:rPr>
              <w:t>9</w:t>
            </w:r>
          </w:p>
          <w:p w14:paraId="07A157E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DC_2A-5A-66A-66A_n77C</w:t>
            </w:r>
            <w:r w:rsidRPr="0024034C">
              <w:rPr>
                <w:rFonts w:ascii="Arial" w:hAnsi="Arial"/>
                <w:bCs/>
                <w:sz w:val="18"/>
                <w:vertAlign w:val="superscript"/>
                <w:lang w:eastAsia="fi-FI"/>
              </w:rPr>
              <w:t>9</w:t>
            </w:r>
          </w:p>
        </w:tc>
        <w:tc>
          <w:tcPr>
            <w:tcW w:w="3686" w:type="dxa"/>
          </w:tcPr>
          <w:p w14:paraId="53B56513"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70F359EC"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sz w:val="18"/>
                <w:vertAlign w:val="superscript"/>
                <w:lang w:eastAsia="fi-FI"/>
              </w:rPr>
              <w:t>9</w:t>
            </w:r>
          </w:p>
          <w:p w14:paraId="42CDB2A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5D20EB" w:rsidRPr="0024034C" w14:paraId="660FC3F8" w14:textId="77777777" w:rsidTr="00867987">
        <w:trPr>
          <w:trHeight w:val="187"/>
          <w:jc w:val="center"/>
        </w:trPr>
        <w:tc>
          <w:tcPr>
            <w:tcW w:w="3397" w:type="dxa"/>
            <w:shd w:val="clear" w:color="auto" w:fill="auto"/>
            <w:noWrap/>
          </w:tcPr>
          <w:p w14:paraId="1E6A739F" w14:textId="77777777" w:rsidR="005D20EB" w:rsidRPr="0024034C" w:rsidRDefault="005D20EB" w:rsidP="00867987">
            <w:pPr>
              <w:keepNext/>
              <w:keepLines/>
              <w:spacing w:after="0"/>
              <w:jc w:val="center"/>
              <w:rPr>
                <w:rFonts w:ascii="Arial" w:hAnsi="Arial"/>
                <w:sz w:val="18"/>
                <w:lang w:eastAsia="fi-FI"/>
              </w:rPr>
            </w:pPr>
            <w:r>
              <w:rPr>
                <w:rFonts w:ascii="Arial" w:hAnsi="Arial"/>
                <w:sz w:val="18"/>
                <w:lang w:val="en-US"/>
              </w:rPr>
              <w:t>DC_2A-5A-66A_n77(2A)</w:t>
            </w:r>
            <w:r w:rsidRPr="0024034C">
              <w:rPr>
                <w:rFonts w:ascii="Arial" w:hAnsi="Arial"/>
                <w:sz w:val="18"/>
                <w:vertAlign w:val="superscript"/>
                <w:lang w:eastAsia="fi-FI"/>
              </w:rPr>
              <w:t xml:space="preserve"> 9</w:t>
            </w:r>
          </w:p>
        </w:tc>
        <w:tc>
          <w:tcPr>
            <w:tcW w:w="3686" w:type="dxa"/>
          </w:tcPr>
          <w:p w14:paraId="74E2635D" w14:textId="77777777" w:rsidR="005D20EB" w:rsidRDefault="005D20EB" w:rsidP="00867987">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2C0AE75D" w14:textId="77777777" w:rsidR="005D20EB" w:rsidRDefault="005D20EB" w:rsidP="00867987">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395AA8F0" w14:textId="77777777" w:rsidR="005D20EB" w:rsidRPr="0024034C" w:rsidRDefault="005D20EB" w:rsidP="00867987">
            <w:pPr>
              <w:keepNext/>
              <w:keepLines/>
              <w:spacing w:after="0"/>
              <w:jc w:val="center"/>
              <w:rPr>
                <w:rFonts w:ascii="Arial" w:hAnsi="Arial"/>
                <w:sz w:val="18"/>
                <w:lang w:eastAsia="fi-FI"/>
              </w:rPr>
            </w:pPr>
            <w:r>
              <w:rPr>
                <w:rFonts w:ascii="Arial" w:hAnsi="Arial"/>
                <w:sz w:val="18"/>
                <w:lang w:val="en-US"/>
              </w:rPr>
              <w:t>DC_66A_n77A</w:t>
            </w:r>
            <w:r w:rsidRPr="0024034C">
              <w:rPr>
                <w:rFonts w:ascii="Arial" w:hAnsi="Arial"/>
                <w:sz w:val="18"/>
                <w:vertAlign w:val="superscript"/>
                <w:lang w:eastAsia="fi-FI"/>
              </w:rPr>
              <w:t>9</w:t>
            </w:r>
          </w:p>
        </w:tc>
      </w:tr>
      <w:tr w:rsidR="005D20EB" w:rsidRPr="0024034C" w14:paraId="4EEB93C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DDF78F"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DC_2A-2A-5A-66A_n77A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F6EE318"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4C0AE7C2"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5969E7B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5D20EB" w:rsidRPr="0024034C" w14:paraId="19F040F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90FE87"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i-FI" w:eastAsia="fi-FI"/>
              </w:rPr>
              <w:t>DC_2A-5A-66A-66A_n77A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B815496"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0B96ECA4"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3801038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5D20EB" w:rsidRPr="0024034C" w14:paraId="172D156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0F9C436"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lang w:val="fi-FI" w:eastAsia="fi-FI"/>
              </w:rPr>
              <w:t>DC_2A-5A-66A_n78A</w:t>
            </w:r>
          </w:p>
        </w:tc>
        <w:tc>
          <w:tcPr>
            <w:tcW w:w="3686" w:type="dxa"/>
            <w:tcBorders>
              <w:top w:val="single" w:sz="4" w:space="0" w:color="auto"/>
              <w:left w:val="single" w:sz="4" w:space="0" w:color="auto"/>
              <w:bottom w:val="single" w:sz="4" w:space="0" w:color="auto"/>
              <w:right w:val="single" w:sz="4" w:space="0" w:color="auto"/>
            </w:tcBorders>
          </w:tcPr>
          <w:p w14:paraId="78E91C16"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DC_2A_n78A</w:t>
            </w:r>
          </w:p>
          <w:p w14:paraId="21E77B58"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DC_5A_n78A</w:t>
            </w:r>
          </w:p>
          <w:p w14:paraId="4873A27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en-US" w:eastAsia="fi-FI"/>
              </w:rPr>
              <w:t>DC_66A_n78A</w:t>
            </w:r>
          </w:p>
        </w:tc>
      </w:tr>
      <w:tr w:rsidR="005D20EB" w:rsidRPr="009B3862" w14:paraId="76AB966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9B36FC" w14:textId="77777777" w:rsidR="005D20EB" w:rsidRPr="009B3862" w:rsidRDefault="005D20EB" w:rsidP="00867987">
            <w:pPr>
              <w:keepNext/>
              <w:keepLines/>
              <w:spacing w:after="0"/>
              <w:jc w:val="center"/>
              <w:rPr>
                <w:rFonts w:ascii="Arial" w:hAnsi="Arial" w:cs="Arial"/>
                <w:sz w:val="18"/>
                <w:szCs w:val="18"/>
                <w:lang w:val="fi-FI"/>
              </w:rPr>
            </w:pPr>
            <w:r w:rsidRPr="009B3862">
              <w:rPr>
                <w:rFonts w:ascii="Arial" w:hAnsi="Arial" w:cs="Arial"/>
                <w:sz w:val="18"/>
                <w:szCs w:val="18"/>
                <w:lang w:val="fi-FI"/>
              </w:rPr>
              <w:t>DC_2A-5A-66A_n78(2A)</w:t>
            </w:r>
          </w:p>
        </w:tc>
        <w:tc>
          <w:tcPr>
            <w:tcW w:w="3686" w:type="dxa"/>
            <w:tcBorders>
              <w:top w:val="single" w:sz="4" w:space="0" w:color="auto"/>
              <w:left w:val="single" w:sz="4" w:space="0" w:color="auto"/>
              <w:bottom w:val="single" w:sz="4" w:space="0" w:color="auto"/>
              <w:right w:val="single" w:sz="4" w:space="0" w:color="auto"/>
            </w:tcBorders>
          </w:tcPr>
          <w:p w14:paraId="58993338" w14:textId="77777777" w:rsidR="005D20EB" w:rsidRPr="009B3862" w:rsidRDefault="005D20EB" w:rsidP="00867987">
            <w:pPr>
              <w:keepNext/>
              <w:keepLines/>
              <w:spacing w:after="0"/>
              <w:jc w:val="center"/>
              <w:rPr>
                <w:rFonts w:ascii="Arial" w:hAnsi="Arial" w:cs="Arial"/>
                <w:b/>
                <w:sz w:val="18"/>
                <w:szCs w:val="18"/>
              </w:rPr>
            </w:pPr>
            <w:r w:rsidRPr="009B3862">
              <w:rPr>
                <w:rFonts w:ascii="Arial" w:hAnsi="Arial" w:cs="Arial"/>
                <w:sz w:val="18"/>
                <w:szCs w:val="18"/>
              </w:rPr>
              <w:t>DC_2A_n78A</w:t>
            </w:r>
          </w:p>
          <w:p w14:paraId="084EC4BD" w14:textId="77777777" w:rsidR="005D20EB" w:rsidRPr="009B3862" w:rsidRDefault="005D20EB" w:rsidP="00867987">
            <w:pPr>
              <w:keepNext/>
              <w:keepLines/>
              <w:spacing w:after="0"/>
              <w:jc w:val="center"/>
              <w:rPr>
                <w:rFonts w:ascii="Arial" w:hAnsi="Arial" w:cs="Arial"/>
                <w:b/>
                <w:sz w:val="18"/>
                <w:szCs w:val="18"/>
              </w:rPr>
            </w:pPr>
            <w:r w:rsidRPr="009B3862">
              <w:rPr>
                <w:rFonts w:ascii="Arial" w:hAnsi="Arial" w:cs="Arial"/>
                <w:sz w:val="18"/>
                <w:szCs w:val="18"/>
              </w:rPr>
              <w:t>DC_5A_n78A</w:t>
            </w:r>
          </w:p>
          <w:p w14:paraId="50DE2E85" w14:textId="77777777" w:rsidR="005D20EB" w:rsidRPr="009B3862" w:rsidRDefault="005D20EB" w:rsidP="00867987">
            <w:pPr>
              <w:keepNext/>
              <w:keepLines/>
              <w:spacing w:after="0"/>
              <w:jc w:val="center"/>
              <w:rPr>
                <w:rFonts w:ascii="Arial" w:hAnsi="Arial" w:cs="Arial"/>
                <w:sz w:val="18"/>
                <w:szCs w:val="18"/>
              </w:rPr>
            </w:pPr>
            <w:r w:rsidRPr="009B3862">
              <w:rPr>
                <w:rFonts w:ascii="Arial" w:hAnsi="Arial" w:cs="Arial"/>
                <w:sz w:val="18"/>
                <w:szCs w:val="18"/>
                <w:lang w:val="en-US"/>
              </w:rPr>
              <w:t>DC_66A_n78A</w:t>
            </w:r>
          </w:p>
        </w:tc>
      </w:tr>
      <w:tr w:rsidR="005D20EB" w:rsidRPr="0024034C" w14:paraId="0E933F97" w14:textId="77777777" w:rsidTr="00867987">
        <w:trPr>
          <w:trHeight w:val="187"/>
          <w:jc w:val="center"/>
        </w:trPr>
        <w:tc>
          <w:tcPr>
            <w:tcW w:w="3397" w:type="dxa"/>
            <w:shd w:val="clear" w:color="auto" w:fill="auto"/>
            <w:noWrap/>
            <w:vAlign w:val="center"/>
          </w:tcPr>
          <w:p w14:paraId="2FB6EC4E"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DC_2A-5A_n66A-n77A</w:t>
            </w:r>
          </w:p>
          <w:p w14:paraId="1794270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DC_2A-5A_n66A-n77C</w:t>
            </w:r>
          </w:p>
        </w:tc>
        <w:tc>
          <w:tcPr>
            <w:tcW w:w="3686" w:type="dxa"/>
            <w:vAlign w:val="center"/>
          </w:tcPr>
          <w:p w14:paraId="29A933D2"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5B35CCB0"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39FA6E21"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575FBAE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lang w:eastAsia="zh-CN"/>
              </w:rPr>
              <w:t>DC_5A_n77A</w:t>
            </w:r>
          </w:p>
        </w:tc>
      </w:tr>
      <w:tr w:rsidR="005D20EB" w:rsidRPr="0024034C" w14:paraId="1F3072D5" w14:textId="77777777" w:rsidTr="00867987">
        <w:trPr>
          <w:trHeight w:val="187"/>
          <w:jc w:val="center"/>
        </w:trPr>
        <w:tc>
          <w:tcPr>
            <w:tcW w:w="3397" w:type="dxa"/>
            <w:shd w:val="clear" w:color="auto" w:fill="auto"/>
            <w:noWrap/>
          </w:tcPr>
          <w:p w14:paraId="41FB3263" w14:textId="77777777" w:rsidR="005D20EB" w:rsidRPr="0024034C" w:rsidRDefault="005D20EB" w:rsidP="00867987">
            <w:pPr>
              <w:keepNext/>
              <w:keepLines/>
              <w:spacing w:after="0"/>
              <w:jc w:val="center"/>
              <w:rPr>
                <w:rFonts w:ascii="Arial" w:hAnsi="Arial"/>
                <w:sz w:val="18"/>
              </w:rPr>
            </w:pPr>
            <w:r w:rsidRPr="0024034C">
              <w:rPr>
                <w:rFonts w:ascii="Arial" w:hAnsi="Arial"/>
                <w:sz w:val="18"/>
              </w:rPr>
              <w:br w:type="page"/>
              <w:t>DC_2A-5A_n66A-n78A</w:t>
            </w:r>
          </w:p>
        </w:tc>
        <w:tc>
          <w:tcPr>
            <w:tcW w:w="3686" w:type="dxa"/>
            <w:vAlign w:val="center"/>
          </w:tcPr>
          <w:p w14:paraId="5CC8D21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DC_2A_n66A</w:t>
            </w:r>
            <w:r w:rsidRPr="0024034C">
              <w:rPr>
                <w:rFonts w:ascii="Arial" w:hAnsi="Arial"/>
                <w:sz w:val="18"/>
              </w:rPr>
              <w:br/>
              <w:t>DC_5A_n66A</w:t>
            </w:r>
            <w:r w:rsidRPr="0024034C">
              <w:rPr>
                <w:rFonts w:ascii="Arial" w:hAnsi="Arial"/>
                <w:sz w:val="18"/>
              </w:rPr>
              <w:br/>
              <w:t>DC_2A_n78A</w:t>
            </w:r>
            <w:r w:rsidRPr="0024034C">
              <w:rPr>
                <w:rFonts w:ascii="Arial" w:hAnsi="Arial"/>
                <w:sz w:val="18"/>
              </w:rPr>
              <w:br/>
              <w:t>DC_5A_n78A</w:t>
            </w:r>
          </w:p>
        </w:tc>
      </w:tr>
      <w:tr w:rsidR="005D20EB" w:rsidRPr="0024034C" w14:paraId="2354EA2C" w14:textId="77777777" w:rsidTr="00867987">
        <w:trPr>
          <w:trHeight w:val="187"/>
          <w:jc w:val="center"/>
        </w:trPr>
        <w:tc>
          <w:tcPr>
            <w:tcW w:w="3397" w:type="dxa"/>
            <w:shd w:val="clear" w:color="auto" w:fill="auto"/>
            <w:noWrap/>
            <w:vAlign w:val="center"/>
          </w:tcPr>
          <w:p w14:paraId="20B20AE1" w14:textId="77777777" w:rsidR="005D20EB" w:rsidRPr="0024034C" w:rsidRDefault="005D20EB" w:rsidP="00867987">
            <w:pPr>
              <w:keepNext/>
              <w:keepLines/>
              <w:spacing w:after="0"/>
              <w:jc w:val="center"/>
              <w:rPr>
                <w:rFonts w:ascii="Arial" w:hAnsi="Arial"/>
                <w:sz w:val="18"/>
              </w:rPr>
            </w:pPr>
            <w:r w:rsidRPr="0078180B">
              <w:rPr>
                <w:rFonts w:ascii="Arial" w:hAnsi="Arial"/>
                <w:sz w:val="18"/>
              </w:rPr>
              <w:t>DC_2A-7A_n2A-n66A</w:t>
            </w:r>
          </w:p>
        </w:tc>
        <w:tc>
          <w:tcPr>
            <w:tcW w:w="3686" w:type="dxa"/>
            <w:vAlign w:val="center"/>
          </w:tcPr>
          <w:p w14:paraId="695827BD" w14:textId="77777777" w:rsidR="005D20EB" w:rsidRPr="0078180B" w:rsidRDefault="005D20EB" w:rsidP="00867987">
            <w:pPr>
              <w:keepNext/>
              <w:keepLines/>
              <w:spacing w:after="0"/>
              <w:jc w:val="center"/>
              <w:rPr>
                <w:rFonts w:ascii="Arial" w:hAnsi="Arial"/>
                <w:sz w:val="18"/>
              </w:rPr>
            </w:pPr>
            <w:r w:rsidRPr="00260D49">
              <w:rPr>
                <w:rFonts w:ascii="Arial" w:hAnsi="Arial"/>
                <w:sz w:val="18"/>
              </w:rPr>
              <w:t>DC_2A_n2A</w:t>
            </w:r>
            <w:r w:rsidRPr="00260D49">
              <w:rPr>
                <w:rFonts w:ascii="Arial" w:hAnsi="Arial"/>
                <w:sz w:val="18"/>
                <w:vertAlign w:val="superscript"/>
              </w:rPr>
              <w:t>4</w:t>
            </w:r>
          </w:p>
          <w:p w14:paraId="75F95ADE" w14:textId="77777777" w:rsidR="005D20EB" w:rsidRPr="0078180B" w:rsidRDefault="005D20EB" w:rsidP="00867987">
            <w:pPr>
              <w:keepNext/>
              <w:keepLines/>
              <w:spacing w:after="0"/>
              <w:jc w:val="center"/>
              <w:rPr>
                <w:rFonts w:ascii="Arial" w:hAnsi="Arial"/>
                <w:sz w:val="18"/>
              </w:rPr>
            </w:pPr>
            <w:r w:rsidRPr="0078180B">
              <w:rPr>
                <w:rFonts w:ascii="Arial" w:hAnsi="Arial"/>
                <w:sz w:val="18"/>
              </w:rPr>
              <w:t>DC_2A_n66A</w:t>
            </w:r>
          </w:p>
          <w:p w14:paraId="7A1FF559" w14:textId="77777777" w:rsidR="005D20EB" w:rsidRPr="0078180B" w:rsidRDefault="005D20EB" w:rsidP="00867987">
            <w:pPr>
              <w:keepNext/>
              <w:keepLines/>
              <w:spacing w:after="0"/>
              <w:jc w:val="center"/>
              <w:rPr>
                <w:rFonts w:ascii="Arial" w:hAnsi="Arial"/>
                <w:sz w:val="18"/>
              </w:rPr>
            </w:pPr>
            <w:r w:rsidRPr="0078180B">
              <w:rPr>
                <w:rFonts w:ascii="Arial" w:hAnsi="Arial"/>
                <w:sz w:val="18"/>
              </w:rPr>
              <w:t>DC_7A_n2A</w:t>
            </w:r>
          </w:p>
          <w:p w14:paraId="37145D88" w14:textId="77777777" w:rsidR="005D20EB" w:rsidRPr="0024034C" w:rsidRDefault="005D20EB" w:rsidP="00867987">
            <w:pPr>
              <w:keepNext/>
              <w:keepLines/>
              <w:spacing w:after="0"/>
              <w:jc w:val="center"/>
              <w:rPr>
                <w:rFonts w:ascii="Arial" w:hAnsi="Arial"/>
                <w:sz w:val="18"/>
              </w:rPr>
            </w:pPr>
            <w:r w:rsidRPr="0078180B">
              <w:rPr>
                <w:rFonts w:ascii="Arial" w:hAnsi="Arial"/>
                <w:sz w:val="18"/>
              </w:rPr>
              <w:t>DC_7A_n66A</w:t>
            </w:r>
          </w:p>
        </w:tc>
      </w:tr>
      <w:tr w:rsidR="005D20EB" w:rsidRPr="0024034C" w14:paraId="4B196CA6" w14:textId="77777777" w:rsidTr="00867987">
        <w:trPr>
          <w:trHeight w:val="187"/>
          <w:jc w:val="center"/>
        </w:trPr>
        <w:tc>
          <w:tcPr>
            <w:tcW w:w="3397" w:type="dxa"/>
            <w:shd w:val="clear" w:color="auto" w:fill="auto"/>
            <w:noWrap/>
            <w:vAlign w:val="center"/>
          </w:tcPr>
          <w:p w14:paraId="0BA86391" w14:textId="77777777" w:rsidR="005D20EB" w:rsidRPr="0024034C" w:rsidRDefault="005D20EB" w:rsidP="00867987">
            <w:pPr>
              <w:keepNext/>
              <w:keepLines/>
              <w:spacing w:after="0"/>
              <w:jc w:val="center"/>
              <w:rPr>
                <w:rFonts w:ascii="Arial" w:hAnsi="Arial"/>
                <w:sz w:val="18"/>
              </w:rPr>
            </w:pPr>
            <w:r w:rsidRPr="0078180B">
              <w:rPr>
                <w:rFonts w:ascii="Arial" w:hAnsi="Arial"/>
                <w:sz w:val="18"/>
              </w:rPr>
              <w:t>DC_2A-7A_n2A-n66A</w:t>
            </w:r>
          </w:p>
        </w:tc>
        <w:tc>
          <w:tcPr>
            <w:tcW w:w="3686" w:type="dxa"/>
            <w:vAlign w:val="center"/>
          </w:tcPr>
          <w:p w14:paraId="56007363" w14:textId="77777777" w:rsidR="005D20EB" w:rsidRPr="00260D49" w:rsidRDefault="005D20EB" w:rsidP="00867987">
            <w:pPr>
              <w:keepNext/>
              <w:keepLines/>
              <w:spacing w:after="0"/>
              <w:jc w:val="center"/>
              <w:rPr>
                <w:rFonts w:ascii="Arial" w:hAnsi="Arial"/>
                <w:sz w:val="18"/>
              </w:rPr>
            </w:pPr>
            <w:r w:rsidRPr="00260D49">
              <w:rPr>
                <w:rFonts w:ascii="Arial" w:hAnsi="Arial"/>
                <w:sz w:val="18"/>
              </w:rPr>
              <w:t>DC_2A_n2A</w:t>
            </w:r>
            <w:r w:rsidRPr="00260D49">
              <w:rPr>
                <w:rFonts w:ascii="Arial" w:hAnsi="Arial"/>
                <w:sz w:val="18"/>
                <w:vertAlign w:val="superscript"/>
              </w:rPr>
              <w:t>4</w:t>
            </w:r>
          </w:p>
          <w:p w14:paraId="6A578244" w14:textId="77777777" w:rsidR="005D20EB" w:rsidRPr="0078180B" w:rsidRDefault="005D20EB" w:rsidP="00867987">
            <w:pPr>
              <w:keepNext/>
              <w:keepLines/>
              <w:spacing w:after="0"/>
              <w:jc w:val="center"/>
              <w:rPr>
                <w:rFonts w:ascii="Arial" w:hAnsi="Arial"/>
                <w:sz w:val="18"/>
              </w:rPr>
            </w:pPr>
            <w:r w:rsidRPr="0078180B">
              <w:rPr>
                <w:rFonts w:ascii="Arial" w:hAnsi="Arial"/>
                <w:sz w:val="18"/>
              </w:rPr>
              <w:t>DC_2A_n66A</w:t>
            </w:r>
          </w:p>
          <w:p w14:paraId="3A2D5AB9" w14:textId="77777777" w:rsidR="005D20EB" w:rsidRPr="0078180B" w:rsidRDefault="005D20EB" w:rsidP="00867987">
            <w:pPr>
              <w:keepNext/>
              <w:keepLines/>
              <w:spacing w:after="0"/>
              <w:jc w:val="center"/>
              <w:rPr>
                <w:rFonts w:ascii="Arial" w:hAnsi="Arial"/>
                <w:sz w:val="18"/>
              </w:rPr>
            </w:pPr>
            <w:r w:rsidRPr="0078180B">
              <w:rPr>
                <w:rFonts w:ascii="Arial" w:hAnsi="Arial"/>
                <w:sz w:val="18"/>
              </w:rPr>
              <w:t>DC_7A_n2A</w:t>
            </w:r>
          </w:p>
          <w:p w14:paraId="78FE33E2" w14:textId="77777777" w:rsidR="005D20EB" w:rsidRPr="0024034C" w:rsidRDefault="005D20EB" w:rsidP="00867987">
            <w:pPr>
              <w:keepNext/>
              <w:keepLines/>
              <w:spacing w:after="0"/>
              <w:jc w:val="center"/>
              <w:rPr>
                <w:rFonts w:ascii="Arial" w:hAnsi="Arial"/>
                <w:sz w:val="18"/>
              </w:rPr>
            </w:pPr>
            <w:r w:rsidRPr="0078180B">
              <w:rPr>
                <w:rFonts w:ascii="Arial" w:hAnsi="Arial"/>
                <w:sz w:val="18"/>
              </w:rPr>
              <w:t>DC_7A_n66A</w:t>
            </w:r>
          </w:p>
        </w:tc>
      </w:tr>
      <w:tr w:rsidR="005D20EB" w:rsidRPr="0024034C" w14:paraId="710E7A90" w14:textId="77777777" w:rsidTr="00867987">
        <w:trPr>
          <w:trHeight w:val="187"/>
          <w:jc w:val="center"/>
        </w:trPr>
        <w:tc>
          <w:tcPr>
            <w:tcW w:w="3397" w:type="dxa"/>
            <w:shd w:val="clear" w:color="auto" w:fill="auto"/>
            <w:noWrap/>
            <w:vAlign w:val="center"/>
          </w:tcPr>
          <w:p w14:paraId="2969E669" w14:textId="77777777" w:rsidR="005D20EB" w:rsidRPr="0024034C" w:rsidRDefault="005D20EB" w:rsidP="00867987">
            <w:pPr>
              <w:keepNext/>
              <w:keepLines/>
              <w:spacing w:after="0"/>
              <w:jc w:val="center"/>
              <w:rPr>
                <w:rFonts w:ascii="Arial" w:hAnsi="Arial"/>
                <w:sz w:val="18"/>
              </w:rPr>
            </w:pPr>
            <w:r w:rsidRPr="003F04B0">
              <w:rPr>
                <w:rFonts w:ascii="Arial" w:hAnsi="Arial"/>
                <w:sz w:val="18"/>
              </w:rPr>
              <w:t>DC_2A-7A_n2A-n71A</w:t>
            </w:r>
          </w:p>
        </w:tc>
        <w:tc>
          <w:tcPr>
            <w:tcW w:w="3686" w:type="dxa"/>
            <w:vAlign w:val="center"/>
          </w:tcPr>
          <w:p w14:paraId="5EB91645" w14:textId="77777777" w:rsidR="005D20EB" w:rsidRPr="00C721E1" w:rsidRDefault="005D20EB" w:rsidP="00867987">
            <w:pPr>
              <w:keepNext/>
              <w:keepLines/>
              <w:spacing w:after="0"/>
              <w:jc w:val="center"/>
              <w:rPr>
                <w:rFonts w:ascii="Arial" w:hAnsi="Arial"/>
                <w:sz w:val="18"/>
              </w:rPr>
            </w:pPr>
            <w:r w:rsidRPr="00C721E1">
              <w:rPr>
                <w:rFonts w:ascii="Arial" w:hAnsi="Arial"/>
                <w:sz w:val="18"/>
              </w:rPr>
              <w:t>DC_2A_n71A</w:t>
            </w:r>
          </w:p>
          <w:p w14:paraId="7D9843E2" w14:textId="77777777" w:rsidR="005D20EB" w:rsidRPr="00C721E1" w:rsidRDefault="005D20EB" w:rsidP="00867987">
            <w:pPr>
              <w:keepNext/>
              <w:keepLines/>
              <w:spacing w:after="0"/>
              <w:jc w:val="center"/>
              <w:rPr>
                <w:rFonts w:ascii="Arial" w:hAnsi="Arial"/>
                <w:sz w:val="18"/>
              </w:rPr>
            </w:pPr>
            <w:r w:rsidRPr="00C721E1">
              <w:rPr>
                <w:rFonts w:ascii="Arial" w:hAnsi="Arial"/>
                <w:sz w:val="18"/>
              </w:rPr>
              <w:t>DC_7A_n2A</w:t>
            </w:r>
          </w:p>
          <w:p w14:paraId="557127BE" w14:textId="77777777" w:rsidR="005D20EB" w:rsidRPr="0024034C" w:rsidRDefault="005D20EB" w:rsidP="00867987">
            <w:pPr>
              <w:keepNext/>
              <w:keepLines/>
              <w:spacing w:after="0"/>
              <w:jc w:val="center"/>
              <w:rPr>
                <w:rFonts w:ascii="Arial" w:hAnsi="Arial"/>
                <w:sz w:val="18"/>
              </w:rPr>
            </w:pPr>
            <w:r w:rsidRPr="00C721E1">
              <w:rPr>
                <w:rFonts w:ascii="Arial" w:hAnsi="Arial"/>
                <w:sz w:val="18"/>
              </w:rPr>
              <w:t>DC_7A_n71A</w:t>
            </w:r>
          </w:p>
        </w:tc>
      </w:tr>
      <w:tr w:rsidR="005D20EB" w:rsidRPr="00C721E1" w14:paraId="62028AC5" w14:textId="77777777" w:rsidTr="00867987">
        <w:trPr>
          <w:trHeight w:val="187"/>
          <w:jc w:val="center"/>
        </w:trPr>
        <w:tc>
          <w:tcPr>
            <w:tcW w:w="3397" w:type="dxa"/>
            <w:shd w:val="clear" w:color="auto" w:fill="auto"/>
            <w:noWrap/>
            <w:vAlign w:val="center"/>
          </w:tcPr>
          <w:p w14:paraId="5380DEA5" w14:textId="77777777" w:rsidR="005D20EB" w:rsidRPr="003F04B0" w:rsidRDefault="005D20EB" w:rsidP="00867987">
            <w:pPr>
              <w:keepNext/>
              <w:keepLines/>
              <w:spacing w:after="0"/>
              <w:jc w:val="center"/>
              <w:rPr>
                <w:rFonts w:ascii="Arial" w:hAnsi="Arial"/>
                <w:sz w:val="18"/>
              </w:rPr>
            </w:pPr>
            <w:r w:rsidRPr="0054739D">
              <w:rPr>
                <w:rFonts w:ascii="Arial" w:hAnsi="Arial"/>
                <w:sz w:val="18"/>
              </w:rPr>
              <w:t>DC_2A-7A_n2A-n77A</w:t>
            </w:r>
          </w:p>
        </w:tc>
        <w:tc>
          <w:tcPr>
            <w:tcW w:w="3686" w:type="dxa"/>
            <w:vAlign w:val="center"/>
          </w:tcPr>
          <w:p w14:paraId="11EA555B" w14:textId="77777777" w:rsidR="005D20EB" w:rsidRPr="005D0BD0" w:rsidRDefault="005D20EB" w:rsidP="00867987">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65D94FBC" w14:textId="77777777" w:rsidR="005D20EB" w:rsidRPr="0054739D" w:rsidRDefault="005D20EB" w:rsidP="00867987">
            <w:pPr>
              <w:keepNext/>
              <w:keepLines/>
              <w:spacing w:after="0"/>
              <w:jc w:val="center"/>
              <w:rPr>
                <w:rFonts w:ascii="Arial" w:hAnsi="Arial"/>
                <w:sz w:val="18"/>
              </w:rPr>
            </w:pPr>
            <w:r w:rsidRPr="0054739D">
              <w:rPr>
                <w:rFonts w:ascii="Arial" w:hAnsi="Arial"/>
                <w:sz w:val="18"/>
              </w:rPr>
              <w:t>DC_2A_n77A</w:t>
            </w:r>
          </w:p>
          <w:p w14:paraId="5CD4CAAB" w14:textId="77777777" w:rsidR="005D20EB" w:rsidRPr="0054739D" w:rsidRDefault="005D20EB" w:rsidP="00867987">
            <w:pPr>
              <w:keepNext/>
              <w:keepLines/>
              <w:spacing w:after="0"/>
              <w:jc w:val="center"/>
              <w:rPr>
                <w:rFonts w:ascii="Arial" w:hAnsi="Arial"/>
                <w:sz w:val="18"/>
              </w:rPr>
            </w:pPr>
            <w:r w:rsidRPr="0054739D">
              <w:rPr>
                <w:rFonts w:ascii="Arial" w:hAnsi="Arial"/>
                <w:sz w:val="18"/>
              </w:rPr>
              <w:t>DC_7A_n2A</w:t>
            </w:r>
          </w:p>
          <w:p w14:paraId="6A6FE71F" w14:textId="77777777" w:rsidR="005D20EB" w:rsidRPr="00C721E1" w:rsidRDefault="005D20EB" w:rsidP="00867987">
            <w:pPr>
              <w:keepNext/>
              <w:keepLines/>
              <w:spacing w:after="0"/>
              <w:jc w:val="center"/>
              <w:rPr>
                <w:rFonts w:ascii="Arial" w:hAnsi="Arial"/>
                <w:sz w:val="18"/>
              </w:rPr>
            </w:pPr>
            <w:r w:rsidRPr="0054739D">
              <w:rPr>
                <w:rFonts w:ascii="Arial" w:hAnsi="Arial"/>
                <w:sz w:val="18"/>
              </w:rPr>
              <w:t>DC_7A_n77A</w:t>
            </w:r>
          </w:p>
        </w:tc>
      </w:tr>
      <w:tr w:rsidR="005D20EB" w:rsidRPr="0024034C" w14:paraId="6C843683" w14:textId="77777777" w:rsidTr="00867987">
        <w:trPr>
          <w:trHeight w:val="187"/>
          <w:jc w:val="center"/>
        </w:trPr>
        <w:tc>
          <w:tcPr>
            <w:tcW w:w="3397" w:type="dxa"/>
            <w:shd w:val="clear" w:color="auto" w:fill="auto"/>
            <w:noWrap/>
            <w:vAlign w:val="center"/>
          </w:tcPr>
          <w:p w14:paraId="169280BC" w14:textId="77777777" w:rsidR="005D20EB" w:rsidRPr="0024034C" w:rsidRDefault="005D20EB" w:rsidP="00867987">
            <w:pPr>
              <w:keepNext/>
              <w:keepLines/>
              <w:spacing w:after="0"/>
              <w:jc w:val="center"/>
              <w:rPr>
                <w:rFonts w:ascii="Arial" w:hAnsi="Arial"/>
                <w:sz w:val="18"/>
              </w:rPr>
            </w:pPr>
            <w:r w:rsidRPr="0024034C">
              <w:rPr>
                <w:rFonts w:ascii="Arial" w:hAnsi="Arial"/>
                <w:sz w:val="18"/>
              </w:rPr>
              <w:br w:type="page"/>
              <w:t>DC_2A-</w:t>
            </w:r>
            <w:r w:rsidRPr="0024034C">
              <w:rPr>
                <w:rFonts w:ascii="Arial" w:hAnsi="Arial"/>
                <w:sz w:val="18"/>
                <w:lang w:val="sv-SE"/>
              </w:rPr>
              <w:t>7</w:t>
            </w:r>
            <w:r w:rsidRPr="0024034C">
              <w:rPr>
                <w:rFonts w:ascii="Arial" w:hAnsi="Arial"/>
                <w:sz w:val="18"/>
              </w:rPr>
              <w:t>A_n</w:t>
            </w:r>
            <w:r w:rsidRPr="0024034C">
              <w:rPr>
                <w:rFonts w:ascii="Arial" w:hAnsi="Arial"/>
                <w:sz w:val="18"/>
                <w:lang w:val="sv-SE"/>
              </w:rPr>
              <w:t>2</w:t>
            </w:r>
            <w:r w:rsidRPr="0024034C">
              <w:rPr>
                <w:rFonts w:ascii="Arial" w:hAnsi="Arial"/>
                <w:sz w:val="18"/>
              </w:rPr>
              <w:t>A-n78A</w:t>
            </w:r>
          </w:p>
        </w:tc>
        <w:tc>
          <w:tcPr>
            <w:tcW w:w="3686" w:type="dxa"/>
            <w:vAlign w:val="center"/>
          </w:tcPr>
          <w:p w14:paraId="0D61659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7</w:t>
            </w:r>
            <w:r w:rsidRPr="0024034C">
              <w:rPr>
                <w:rFonts w:ascii="Arial" w:hAnsi="Arial"/>
                <w:sz w:val="18"/>
              </w:rPr>
              <w:t>A_n</w:t>
            </w:r>
            <w:r w:rsidRPr="0024034C">
              <w:rPr>
                <w:rFonts w:ascii="Arial" w:hAnsi="Arial"/>
                <w:sz w:val="18"/>
                <w:lang w:val="sv-SE"/>
              </w:rPr>
              <w:t>2</w:t>
            </w:r>
            <w:r w:rsidRPr="0024034C">
              <w:rPr>
                <w:rFonts w:ascii="Arial" w:hAnsi="Arial"/>
                <w:sz w:val="18"/>
              </w:rPr>
              <w:t>A</w:t>
            </w:r>
            <w:r w:rsidRPr="0024034C">
              <w:rPr>
                <w:rFonts w:ascii="Arial" w:hAnsi="Arial"/>
                <w:sz w:val="18"/>
              </w:rPr>
              <w:br/>
              <w:t>DC_2A_n78A</w:t>
            </w:r>
            <w:r w:rsidRPr="0024034C">
              <w:rPr>
                <w:rFonts w:ascii="Arial" w:hAnsi="Arial"/>
                <w:sz w:val="18"/>
              </w:rPr>
              <w:br/>
              <w:t>DC_</w:t>
            </w:r>
            <w:r w:rsidRPr="0024034C">
              <w:rPr>
                <w:rFonts w:ascii="Arial" w:hAnsi="Arial"/>
                <w:sz w:val="18"/>
                <w:lang w:val="sv-SE"/>
              </w:rPr>
              <w:t>7</w:t>
            </w:r>
            <w:r w:rsidRPr="0024034C">
              <w:rPr>
                <w:rFonts w:ascii="Arial" w:hAnsi="Arial"/>
                <w:sz w:val="18"/>
              </w:rPr>
              <w:t>A_n78A</w:t>
            </w:r>
          </w:p>
        </w:tc>
      </w:tr>
      <w:tr w:rsidR="005D20EB" w:rsidRPr="0024034C" w14:paraId="1ED9D3E8" w14:textId="77777777" w:rsidTr="00867987">
        <w:trPr>
          <w:trHeight w:val="187"/>
          <w:jc w:val="center"/>
        </w:trPr>
        <w:tc>
          <w:tcPr>
            <w:tcW w:w="3397" w:type="dxa"/>
            <w:shd w:val="clear" w:color="auto" w:fill="auto"/>
            <w:noWrap/>
          </w:tcPr>
          <w:p w14:paraId="272C30C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DC_2A-7A-12A_n2A</w:t>
            </w:r>
          </w:p>
        </w:tc>
        <w:tc>
          <w:tcPr>
            <w:tcW w:w="3686" w:type="dxa"/>
          </w:tcPr>
          <w:p w14:paraId="65593A5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DC_7A_n2A</w:t>
            </w:r>
          </w:p>
          <w:p w14:paraId="2B20A80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DC_12A_n2A</w:t>
            </w:r>
          </w:p>
        </w:tc>
      </w:tr>
      <w:tr w:rsidR="005D20EB" w:rsidRPr="0024034C" w14:paraId="6BC71043" w14:textId="77777777" w:rsidTr="00867987">
        <w:trPr>
          <w:trHeight w:val="187"/>
          <w:jc w:val="center"/>
        </w:trPr>
        <w:tc>
          <w:tcPr>
            <w:tcW w:w="3397" w:type="dxa"/>
            <w:shd w:val="clear" w:color="auto" w:fill="auto"/>
            <w:noWrap/>
          </w:tcPr>
          <w:p w14:paraId="25A31ED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hAnsi="Arial" w:cs="Arial"/>
                <w:color w:val="000000"/>
                <w:sz w:val="18"/>
                <w:szCs w:val="18"/>
                <w:lang w:eastAsia="ja-JP"/>
              </w:rPr>
              <w:t>2A-7A-12A_n66A</w:t>
            </w:r>
          </w:p>
        </w:tc>
        <w:tc>
          <w:tcPr>
            <w:tcW w:w="3686" w:type="dxa"/>
          </w:tcPr>
          <w:p w14:paraId="7DE2AA0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DC_2A_n66A</w:t>
            </w:r>
          </w:p>
          <w:p w14:paraId="7BA1571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DC_7A_n66A</w:t>
            </w:r>
          </w:p>
          <w:p w14:paraId="7796B5B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DC_12A_n66A</w:t>
            </w:r>
          </w:p>
        </w:tc>
      </w:tr>
      <w:tr w:rsidR="005D20EB" w:rsidRPr="0024034C" w14:paraId="6B3640A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C7DD3D" w14:textId="77777777" w:rsidR="005D20EB" w:rsidRPr="0024034C" w:rsidRDefault="005D20EB" w:rsidP="00867987">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647F539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DC_2A_n66A</w:t>
            </w:r>
          </w:p>
          <w:p w14:paraId="03B686F3"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DC_7A_n66A</w:t>
            </w:r>
          </w:p>
          <w:p w14:paraId="0C63C982"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DC_12A_n66A</w:t>
            </w:r>
          </w:p>
        </w:tc>
      </w:tr>
      <w:tr w:rsidR="005D20EB" w:rsidRPr="009203F3" w14:paraId="354189AA" w14:textId="77777777" w:rsidTr="00867987">
        <w:trPr>
          <w:trHeight w:val="187"/>
          <w:jc w:val="center"/>
        </w:trPr>
        <w:tc>
          <w:tcPr>
            <w:tcW w:w="3397" w:type="dxa"/>
            <w:shd w:val="clear" w:color="auto" w:fill="auto"/>
            <w:noWrap/>
          </w:tcPr>
          <w:p w14:paraId="1B5B9BB1" w14:textId="77777777" w:rsidR="005D20EB" w:rsidRPr="009203F3" w:rsidRDefault="005D20EB" w:rsidP="00867987">
            <w:pPr>
              <w:keepNext/>
              <w:keepLines/>
              <w:spacing w:after="0"/>
              <w:jc w:val="center"/>
              <w:rPr>
                <w:rFonts w:ascii="Arial" w:hAnsi="Arial"/>
                <w:sz w:val="18"/>
                <w:szCs w:val="18"/>
                <w:lang w:eastAsia="zh-CN"/>
              </w:rPr>
            </w:pPr>
            <w:r w:rsidRPr="009203F3">
              <w:rPr>
                <w:rFonts w:ascii="Arial" w:hAnsi="Arial"/>
                <w:sz w:val="18"/>
                <w:szCs w:val="18"/>
                <w:lang w:eastAsia="zh-CN"/>
              </w:rPr>
              <w:t>DC_2A-7A-12A_n77A</w:t>
            </w:r>
          </w:p>
        </w:tc>
        <w:tc>
          <w:tcPr>
            <w:tcW w:w="3686" w:type="dxa"/>
          </w:tcPr>
          <w:p w14:paraId="2470985D" w14:textId="77777777" w:rsidR="005D20EB" w:rsidRPr="009203F3" w:rsidRDefault="005D20EB" w:rsidP="00867987">
            <w:pPr>
              <w:keepNext/>
              <w:keepLines/>
              <w:spacing w:after="0"/>
              <w:jc w:val="center"/>
              <w:rPr>
                <w:rFonts w:ascii="Arial" w:hAnsi="Arial"/>
                <w:sz w:val="18"/>
                <w:szCs w:val="18"/>
                <w:lang w:eastAsia="zh-CN"/>
              </w:rPr>
            </w:pPr>
            <w:r w:rsidRPr="009203F3">
              <w:rPr>
                <w:rFonts w:ascii="Arial" w:hAnsi="Arial"/>
                <w:sz w:val="18"/>
                <w:szCs w:val="18"/>
                <w:lang w:eastAsia="zh-CN"/>
              </w:rPr>
              <w:t>DC_2A_n77A</w:t>
            </w:r>
          </w:p>
          <w:p w14:paraId="0E91F112" w14:textId="77777777" w:rsidR="005D20EB" w:rsidRPr="009203F3" w:rsidRDefault="005D20EB" w:rsidP="00867987">
            <w:pPr>
              <w:keepNext/>
              <w:keepLines/>
              <w:spacing w:after="0"/>
              <w:jc w:val="center"/>
              <w:rPr>
                <w:rFonts w:ascii="Arial" w:hAnsi="Arial"/>
                <w:sz w:val="18"/>
                <w:szCs w:val="18"/>
                <w:lang w:eastAsia="zh-CN"/>
              </w:rPr>
            </w:pPr>
            <w:r w:rsidRPr="009203F3">
              <w:rPr>
                <w:rFonts w:ascii="Arial" w:hAnsi="Arial"/>
                <w:sz w:val="18"/>
                <w:szCs w:val="18"/>
                <w:lang w:eastAsia="zh-CN"/>
              </w:rPr>
              <w:t>DC_7A_n77A</w:t>
            </w:r>
          </w:p>
          <w:p w14:paraId="0FD9E562" w14:textId="77777777" w:rsidR="005D20EB" w:rsidRPr="009203F3" w:rsidRDefault="005D20EB" w:rsidP="00867987">
            <w:pPr>
              <w:keepNext/>
              <w:keepLines/>
              <w:spacing w:after="0"/>
              <w:jc w:val="center"/>
              <w:rPr>
                <w:rFonts w:ascii="Arial" w:hAnsi="Arial"/>
                <w:sz w:val="18"/>
                <w:szCs w:val="18"/>
                <w:lang w:eastAsia="zh-CN"/>
              </w:rPr>
            </w:pPr>
            <w:r w:rsidRPr="009203F3">
              <w:rPr>
                <w:rFonts w:ascii="Arial" w:hAnsi="Arial"/>
                <w:sz w:val="18"/>
                <w:szCs w:val="18"/>
                <w:lang w:eastAsia="zh-CN"/>
              </w:rPr>
              <w:t>DC_12A_n77A</w:t>
            </w:r>
          </w:p>
        </w:tc>
      </w:tr>
      <w:tr w:rsidR="005D20EB" w:rsidRPr="009203F3" w14:paraId="31AA68BB" w14:textId="77777777" w:rsidTr="00867987">
        <w:trPr>
          <w:trHeight w:val="187"/>
          <w:jc w:val="center"/>
        </w:trPr>
        <w:tc>
          <w:tcPr>
            <w:tcW w:w="3397" w:type="dxa"/>
            <w:shd w:val="clear" w:color="auto" w:fill="auto"/>
            <w:noWrap/>
          </w:tcPr>
          <w:p w14:paraId="2E4B06EA" w14:textId="77777777" w:rsidR="005D20EB" w:rsidRPr="009203F3" w:rsidRDefault="005D20EB" w:rsidP="00867987">
            <w:pPr>
              <w:keepNext/>
              <w:keepLines/>
              <w:tabs>
                <w:tab w:val="left" w:pos="660"/>
                <w:tab w:val="center" w:pos="1628"/>
              </w:tabs>
              <w:spacing w:after="0"/>
              <w:rPr>
                <w:rFonts w:ascii="Arial" w:hAnsi="Arial"/>
                <w:sz w:val="18"/>
                <w:szCs w:val="18"/>
                <w:lang w:eastAsia="zh-CN"/>
              </w:rPr>
            </w:pPr>
            <w:r>
              <w:rPr>
                <w:rFonts w:ascii="Arial" w:hAnsi="Arial"/>
                <w:sz w:val="18"/>
                <w:szCs w:val="18"/>
                <w:lang w:eastAsia="zh-CN"/>
              </w:rPr>
              <w:tab/>
            </w:r>
            <w:r>
              <w:rPr>
                <w:rFonts w:ascii="Arial" w:hAnsi="Arial"/>
                <w:sz w:val="18"/>
                <w:szCs w:val="18"/>
                <w:lang w:eastAsia="zh-CN"/>
              </w:rPr>
              <w:tab/>
            </w:r>
            <w:r w:rsidRPr="004964CB">
              <w:rPr>
                <w:rFonts w:ascii="Arial" w:hAnsi="Arial"/>
                <w:sz w:val="18"/>
                <w:szCs w:val="18"/>
                <w:lang w:eastAsia="zh-CN"/>
              </w:rPr>
              <w:t>DC_2A-7A_n12A-n77A</w:t>
            </w:r>
          </w:p>
        </w:tc>
        <w:tc>
          <w:tcPr>
            <w:tcW w:w="3686" w:type="dxa"/>
          </w:tcPr>
          <w:p w14:paraId="0F5515C7" w14:textId="77777777" w:rsidR="005D20EB" w:rsidRPr="004964CB" w:rsidRDefault="005D20EB" w:rsidP="00867987">
            <w:pPr>
              <w:keepNext/>
              <w:keepLines/>
              <w:spacing w:after="0"/>
              <w:jc w:val="center"/>
              <w:rPr>
                <w:rFonts w:ascii="Arial" w:hAnsi="Arial"/>
                <w:sz w:val="18"/>
                <w:szCs w:val="18"/>
                <w:lang w:eastAsia="zh-CN"/>
              </w:rPr>
            </w:pPr>
            <w:r w:rsidRPr="004964CB">
              <w:rPr>
                <w:rFonts w:ascii="Arial" w:hAnsi="Arial"/>
                <w:sz w:val="18"/>
                <w:szCs w:val="18"/>
                <w:lang w:eastAsia="zh-CN"/>
              </w:rPr>
              <w:t>DC_2A_n12A</w:t>
            </w:r>
          </w:p>
          <w:p w14:paraId="4E3133CE" w14:textId="77777777" w:rsidR="005D20EB" w:rsidRPr="004964CB" w:rsidRDefault="005D20EB" w:rsidP="00867987">
            <w:pPr>
              <w:keepNext/>
              <w:keepLines/>
              <w:spacing w:after="0"/>
              <w:jc w:val="center"/>
              <w:rPr>
                <w:rFonts w:ascii="Arial" w:hAnsi="Arial"/>
                <w:sz w:val="18"/>
                <w:szCs w:val="18"/>
                <w:lang w:eastAsia="zh-CN"/>
              </w:rPr>
            </w:pPr>
            <w:r w:rsidRPr="004964CB">
              <w:rPr>
                <w:rFonts w:ascii="Arial" w:hAnsi="Arial"/>
                <w:sz w:val="18"/>
                <w:szCs w:val="18"/>
                <w:lang w:eastAsia="zh-CN"/>
              </w:rPr>
              <w:t>DC_2A_n77A</w:t>
            </w:r>
          </w:p>
          <w:p w14:paraId="509D4EBC" w14:textId="77777777" w:rsidR="005D20EB" w:rsidRPr="004964CB" w:rsidRDefault="005D20EB" w:rsidP="00867987">
            <w:pPr>
              <w:keepNext/>
              <w:keepLines/>
              <w:spacing w:after="0"/>
              <w:jc w:val="center"/>
              <w:rPr>
                <w:rFonts w:ascii="Arial" w:hAnsi="Arial"/>
                <w:sz w:val="18"/>
                <w:szCs w:val="18"/>
                <w:lang w:eastAsia="zh-CN"/>
              </w:rPr>
            </w:pPr>
            <w:r w:rsidRPr="004964CB">
              <w:rPr>
                <w:rFonts w:ascii="Arial" w:hAnsi="Arial"/>
                <w:sz w:val="18"/>
                <w:szCs w:val="18"/>
                <w:lang w:eastAsia="zh-CN"/>
              </w:rPr>
              <w:t>DC_7A_n12A</w:t>
            </w:r>
          </w:p>
          <w:p w14:paraId="3DE26787" w14:textId="77777777" w:rsidR="005D20EB" w:rsidRPr="009203F3" w:rsidRDefault="005D20EB" w:rsidP="00867987">
            <w:pPr>
              <w:keepNext/>
              <w:keepLines/>
              <w:spacing w:after="0"/>
              <w:jc w:val="center"/>
              <w:rPr>
                <w:rFonts w:ascii="Arial" w:hAnsi="Arial"/>
                <w:sz w:val="18"/>
                <w:szCs w:val="18"/>
                <w:lang w:eastAsia="zh-CN"/>
              </w:rPr>
            </w:pPr>
            <w:r w:rsidRPr="004964CB">
              <w:rPr>
                <w:rFonts w:ascii="Arial" w:hAnsi="Arial"/>
                <w:sz w:val="18"/>
                <w:szCs w:val="18"/>
                <w:lang w:eastAsia="zh-CN"/>
              </w:rPr>
              <w:t>DC_7A_n77A</w:t>
            </w:r>
          </w:p>
        </w:tc>
      </w:tr>
      <w:tr w:rsidR="005D20EB" w14:paraId="784E6F0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809ABB" w14:textId="77777777" w:rsidR="005D20EB" w:rsidRDefault="005D20EB" w:rsidP="00867987">
            <w:pPr>
              <w:keepNext/>
              <w:keepLines/>
              <w:spacing w:after="0"/>
              <w:jc w:val="center"/>
              <w:rPr>
                <w:rFonts w:ascii="Arial" w:hAnsi="Arial"/>
                <w:sz w:val="18"/>
                <w:szCs w:val="18"/>
                <w:lang w:eastAsia="zh-CN"/>
              </w:rPr>
            </w:pPr>
            <w:r>
              <w:rPr>
                <w:rFonts w:asciiTheme="minorBidi" w:hAnsiTheme="minorBidi" w:cstheme="minorBidi"/>
                <w:noProof/>
                <w:sz w:val="18"/>
                <w:szCs w:val="18"/>
                <w:lang w:val="en-US"/>
              </w:rPr>
              <w:lastRenderedPageBreak/>
              <w:t>DC_</w:t>
            </w:r>
            <w:r w:rsidRPr="00CE63C0">
              <w:rPr>
                <w:rFonts w:asciiTheme="minorBidi" w:hAnsiTheme="minorBidi" w:cstheme="minorBidi"/>
                <w:noProof/>
                <w:sz w:val="18"/>
                <w:szCs w:val="18"/>
                <w:lang w:val="en-US"/>
              </w:rPr>
              <w:t>2A-7A-12A_n77(</w:t>
            </w:r>
            <w:r>
              <w:rPr>
                <w:rFonts w:asciiTheme="minorBidi" w:hAnsiTheme="minorBidi" w:cstheme="minorBidi"/>
                <w:noProof/>
                <w:sz w:val="18"/>
                <w:szCs w:val="18"/>
                <w:lang w:val="en-US"/>
              </w:rPr>
              <w:t>2A)</w:t>
            </w:r>
          </w:p>
        </w:tc>
        <w:tc>
          <w:tcPr>
            <w:tcW w:w="3686" w:type="dxa"/>
            <w:tcBorders>
              <w:top w:val="single" w:sz="4" w:space="0" w:color="auto"/>
              <w:left w:val="single" w:sz="4" w:space="0" w:color="auto"/>
              <w:bottom w:val="single" w:sz="4" w:space="0" w:color="auto"/>
              <w:right w:val="single" w:sz="4" w:space="0" w:color="auto"/>
            </w:tcBorders>
          </w:tcPr>
          <w:p w14:paraId="6DBCFF1A" w14:textId="77777777" w:rsidR="005D20EB" w:rsidRPr="00BF7003" w:rsidRDefault="005D20EB" w:rsidP="00867987">
            <w:pPr>
              <w:keepNext/>
              <w:keepLines/>
              <w:spacing w:after="0"/>
              <w:jc w:val="center"/>
              <w:rPr>
                <w:rFonts w:ascii="Arial" w:hAnsi="Arial"/>
                <w:sz w:val="18"/>
                <w:szCs w:val="18"/>
                <w:lang w:eastAsia="zh-CN"/>
              </w:rPr>
            </w:pPr>
            <w:r w:rsidRPr="00BF7003">
              <w:rPr>
                <w:rFonts w:ascii="Arial" w:hAnsi="Arial"/>
                <w:sz w:val="18"/>
                <w:szCs w:val="18"/>
                <w:lang w:eastAsia="zh-CN"/>
              </w:rPr>
              <w:t>DC_2A_n77A</w:t>
            </w:r>
          </w:p>
          <w:p w14:paraId="06937C5D" w14:textId="77777777" w:rsidR="005D20EB" w:rsidRPr="00BF7003" w:rsidRDefault="005D20EB" w:rsidP="00867987">
            <w:pPr>
              <w:keepNext/>
              <w:keepLines/>
              <w:spacing w:after="0"/>
              <w:jc w:val="center"/>
              <w:rPr>
                <w:rFonts w:ascii="Arial" w:hAnsi="Arial"/>
                <w:sz w:val="18"/>
                <w:szCs w:val="18"/>
                <w:lang w:eastAsia="zh-CN"/>
              </w:rPr>
            </w:pPr>
            <w:r w:rsidRPr="00BF7003">
              <w:rPr>
                <w:rFonts w:ascii="Arial" w:hAnsi="Arial"/>
                <w:sz w:val="18"/>
                <w:szCs w:val="18"/>
                <w:lang w:eastAsia="zh-CN"/>
              </w:rPr>
              <w:t>DC_7A_n77A</w:t>
            </w:r>
          </w:p>
          <w:p w14:paraId="6316AF42" w14:textId="77777777" w:rsidR="005D20EB" w:rsidRDefault="005D20EB" w:rsidP="00867987">
            <w:pPr>
              <w:keepNext/>
              <w:keepLines/>
              <w:spacing w:after="0"/>
              <w:jc w:val="center"/>
              <w:rPr>
                <w:rFonts w:ascii="Arial" w:hAnsi="Arial"/>
                <w:sz w:val="18"/>
                <w:szCs w:val="18"/>
                <w:lang w:eastAsia="zh-CN"/>
              </w:rPr>
            </w:pPr>
            <w:r w:rsidRPr="00BF7003">
              <w:rPr>
                <w:rFonts w:ascii="Arial" w:hAnsi="Arial"/>
                <w:sz w:val="18"/>
                <w:szCs w:val="18"/>
                <w:lang w:eastAsia="zh-CN"/>
              </w:rPr>
              <w:t>DC_12A_n77A</w:t>
            </w:r>
          </w:p>
        </w:tc>
      </w:tr>
      <w:tr w:rsidR="005D20EB" w:rsidRPr="0024034C" w14:paraId="2AD24FE2" w14:textId="77777777" w:rsidTr="00867987">
        <w:trPr>
          <w:trHeight w:val="187"/>
          <w:jc w:val="center"/>
        </w:trPr>
        <w:tc>
          <w:tcPr>
            <w:tcW w:w="3397" w:type="dxa"/>
            <w:shd w:val="clear" w:color="auto" w:fill="auto"/>
            <w:noWrap/>
          </w:tcPr>
          <w:p w14:paraId="74059F7A"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szCs w:val="18"/>
                <w:lang w:eastAsia="zh-CN"/>
              </w:rPr>
              <w:t>DC_</w:t>
            </w:r>
            <w:r w:rsidRPr="0024034C">
              <w:rPr>
                <w:rFonts w:ascii="Arial" w:hAnsi="Arial" w:cs="Arial"/>
                <w:color w:val="000000"/>
                <w:sz w:val="18"/>
                <w:szCs w:val="18"/>
                <w:lang w:eastAsia="ja-JP"/>
              </w:rPr>
              <w:t>2A-7A-12A_n78A</w:t>
            </w:r>
          </w:p>
        </w:tc>
        <w:tc>
          <w:tcPr>
            <w:tcW w:w="3686" w:type="dxa"/>
          </w:tcPr>
          <w:p w14:paraId="16C3FFF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DC_2A_n78A</w:t>
            </w:r>
          </w:p>
          <w:p w14:paraId="7840395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DC_7A_n78A</w:t>
            </w:r>
          </w:p>
          <w:p w14:paraId="52E4B3CB"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lang w:eastAsia="zh-CN"/>
              </w:rPr>
              <w:t>DC_12A_n78A</w:t>
            </w:r>
          </w:p>
        </w:tc>
      </w:tr>
      <w:tr w:rsidR="005D20EB" w:rsidRPr="0024034C" w14:paraId="07D283C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4F6279" w14:textId="77777777" w:rsidR="005D20EB" w:rsidRPr="0024034C" w:rsidRDefault="005D20EB" w:rsidP="00867987">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3D819FD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DC_2A_n78A</w:t>
            </w:r>
          </w:p>
          <w:p w14:paraId="30DDB37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DC_7A_n78A</w:t>
            </w:r>
          </w:p>
          <w:p w14:paraId="443A336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DC_12A_n78A</w:t>
            </w:r>
          </w:p>
        </w:tc>
      </w:tr>
      <w:tr w:rsidR="005D20EB" w:rsidRPr="00E57F48" w14:paraId="7B7D427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1569B1" w14:textId="77777777" w:rsidR="005D20EB" w:rsidRPr="00E57F48" w:rsidRDefault="005D20EB" w:rsidP="00867987">
            <w:pPr>
              <w:keepNext/>
              <w:keepLines/>
              <w:spacing w:after="0"/>
              <w:jc w:val="center"/>
              <w:rPr>
                <w:rFonts w:ascii="Arial" w:hAnsi="Arial"/>
                <w:color w:val="000000"/>
                <w:sz w:val="18"/>
                <w:lang w:val="fr-FR"/>
              </w:rPr>
            </w:pPr>
            <w:r w:rsidRPr="00E57F48">
              <w:rPr>
                <w:rFonts w:ascii="Arial" w:hAnsi="Arial"/>
                <w:color w:val="000000"/>
                <w:sz w:val="18"/>
                <w:lang w:val="fr-FR"/>
              </w:rPr>
              <w:t>DC_2A-7A-12A_n78(2A)</w:t>
            </w:r>
          </w:p>
        </w:tc>
        <w:tc>
          <w:tcPr>
            <w:tcW w:w="3686" w:type="dxa"/>
            <w:tcBorders>
              <w:top w:val="single" w:sz="4" w:space="0" w:color="auto"/>
              <w:left w:val="single" w:sz="4" w:space="0" w:color="auto"/>
              <w:bottom w:val="single" w:sz="4" w:space="0" w:color="auto"/>
              <w:right w:val="single" w:sz="4" w:space="0" w:color="auto"/>
            </w:tcBorders>
          </w:tcPr>
          <w:p w14:paraId="7A847853" w14:textId="77777777" w:rsidR="005D20EB" w:rsidRPr="00E57F48" w:rsidRDefault="005D20EB" w:rsidP="00867987">
            <w:pPr>
              <w:keepNext/>
              <w:keepLines/>
              <w:spacing w:after="0"/>
              <w:jc w:val="center"/>
              <w:rPr>
                <w:rFonts w:ascii="Arial" w:hAnsi="Arial"/>
                <w:color w:val="000000"/>
                <w:sz w:val="18"/>
              </w:rPr>
            </w:pPr>
            <w:r w:rsidRPr="00E57F48">
              <w:rPr>
                <w:rFonts w:ascii="Arial" w:hAnsi="Arial"/>
                <w:color w:val="000000"/>
                <w:sz w:val="18"/>
              </w:rPr>
              <w:t>DC_2A_n78A</w:t>
            </w:r>
          </w:p>
          <w:p w14:paraId="4708FDDD" w14:textId="77777777" w:rsidR="005D20EB" w:rsidRPr="00E57F48" w:rsidRDefault="005D20EB" w:rsidP="00867987">
            <w:pPr>
              <w:keepNext/>
              <w:keepLines/>
              <w:spacing w:after="0"/>
              <w:jc w:val="center"/>
              <w:rPr>
                <w:rFonts w:ascii="Arial" w:hAnsi="Arial"/>
                <w:color w:val="000000"/>
                <w:sz w:val="18"/>
              </w:rPr>
            </w:pPr>
            <w:r w:rsidRPr="00E57F48">
              <w:rPr>
                <w:rFonts w:ascii="Arial" w:hAnsi="Arial"/>
                <w:color w:val="000000"/>
                <w:sz w:val="18"/>
              </w:rPr>
              <w:t>DC_7A_n78A</w:t>
            </w:r>
          </w:p>
          <w:p w14:paraId="3EFFEEE9" w14:textId="77777777" w:rsidR="005D20EB" w:rsidRPr="00E57F48" w:rsidRDefault="005D20EB" w:rsidP="00867987">
            <w:pPr>
              <w:keepNext/>
              <w:keepLines/>
              <w:spacing w:after="0"/>
              <w:jc w:val="center"/>
              <w:rPr>
                <w:rFonts w:ascii="Arial" w:hAnsi="Arial"/>
                <w:color w:val="000000"/>
                <w:sz w:val="18"/>
              </w:rPr>
            </w:pPr>
            <w:r w:rsidRPr="00E57F48">
              <w:rPr>
                <w:rFonts w:ascii="Arial" w:hAnsi="Arial"/>
                <w:color w:val="000000"/>
                <w:sz w:val="18"/>
              </w:rPr>
              <w:t>DC_12A_n78A</w:t>
            </w:r>
          </w:p>
        </w:tc>
      </w:tr>
      <w:tr w:rsidR="005D20EB" w:rsidRPr="0024034C" w14:paraId="7A6CA596" w14:textId="77777777" w:rsidTr="00867987">
        <w:trPr>
          <w:trHeight w:val="187"/>
          <w:jc w:val="center"/>
        </w:trPr>
        <w:tc>
          <w:tcPr>
            <w:tcW w:w="3397" w:type="dxa"/>
            <w:shd w:val="clear" w:color="auto" w:fill="auto"/>
            <w:noWrap/>
            <w:vAlign w:val="center"/>
          </w:tcPr>
          <w:p w14:paraId="0F6D0AE2"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olor w:val="000000"/>
                <w:sz w:val="18"/>
              </w:rPr>
              <w:t>DC_2A-7A-13A_n25A</w:t>
            </w:r>
            <w:r w:rsidRPr="0024034C">
              <w:rPr>
                <w:rFonts w:ascii="Arial" w:hAnsi="Arial"/>
                <w:sz w:val="18"/>
                <w:vertAlign w:val="superscript"/>
                <w:lang w:eastAsia="ja-JP"/>
              </w:rPr>
              <w:t>7,8</w:t>
            </w:r>
          </w:p>
        </w:tc>
        <w:tc>
          <w:tcPr>
            <w:tcW w:w="3686" w:type="dxa"/>
            <w:vAlign w:val="center"/>
          </w:tcPr>
          <w:p w14:paraId="6547469B"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5D20EB" w:rsidRPr="0024034C" w14:paraId="254E8620" w14:textId="77777777" w:rsidTr="00867987">
        <w:trPr>
          <w:trHeight w:val="187"/>
          <w:jc w:val="center"/>
        </w:trPr>
        <w:tc>
          <w:tcPr>
            <w:tcW w:w="3397" w:type="dxa"/>
            <w:shd w:val="clear" w:color="auto" w:fill="auto"/>
            <w:noWrap/>
            <w:vAlign w:val="center"/>
          </w:tcPr>
          <w:p w14:paraId="3519604E"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olor w:val="000000"/>
                <w:sz w:val="18"/>
              </w:rPr>
              <w:t>DC_2A-7A-7A-13A_n25A</w:t>
            </w:r>
            <w:r w:rsidRPr="0024034C">
              <w:rPr>
                <w:rFonts w:ascii="Arial" w:hAnsi="Arial"/>
                <w:sz w:val="18"/>
                <w:vertAlign w:val="superscript"/>
                <w:lang w:eastAsia="ja-JP"/>
              </w:rPr>
              <w:t>7,8</w:t>
            </w:r>
          </w:p>
        </w:tc>
        <w:tc>
          <w:tcPr>
            <w:tcW w:w="3686" w:type="dxa"/>
            <w:vAlign w:val="center"/>
          </w:tcPr>
          <w:p w14:paraId="29907112"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5D20EB" w:rsidRPr="0024034C" w14:paraId="1FE07E63" w14:textId="77777777" w:rsidTr="00867987">
        <w:trPr>
          <w:trHeight w:val="187"/>
          <w:jc w:val="center"/>
        </w:trPr>
        <w:tc>
          <w:tcPr>
            <w:tcW w:w="3397" w:type="dxa"/>
            <w:shd w:val="clear" w:color="auto" w:fill="auto"/>
            <w:noWrap/>
            <w:vAlign w:val="center"/>
          </w:tcPr>
          <w:p w14:paraId="507C3125"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olor w:val="000000"/>
                <w:sz w:val="18"/>
              </w:rPr>
              <w:t>DC_2A-7C-13A_n25A</w:t>
            </w:r>
            <w:r w:rsidRPr="0024034C">
              <w:rPr>
                <w:rFonts w:ascii="Arial" w:hAnsi="Arial"/>
                <w:sz w:val="18"/>
                <w:vertAlign w:val="superscript"/>
                <w:lang w:eastAsia="ja-JP"/>
              </w:rPr>
              <w:t>7,8</w:t>
            </w:r>
          </w:p>
        </w:tc>
        <w:tc>
          <w:tcPr>
            <w:tcW w:w="3686" w:type="dxa"/>
            <w:vAlign w:val="center"/>
          </w:tcPr>
          <w:p w14:paraId="47764922"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5D20EB" w:rsidRPr="0024034C" w14:paraId="0844874C" w14:textId="77777777" w:rsidTr="00867987">
        <w:trPr>
          <w:trHeight w:val="187"/>
          <w:jc w:val="center"/>
        </w:trPr>
        <w:tc>
          <w:tcPr>
            <w:tcW w:w="3397" w:type="dxa"/>
            <w:shd w:val="clear" w:color="auto" w:fill="auto"/>
            <w:noWrap/>
          </w:tcPr>
          <w:p w14:paraId="025D5810"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DC_2A-7A-13A_n66A</w:t>
            </w:r>
          </w:p>
          <w:p w14:paraId="520804D9"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lang w:eastAsia="zh-CN"/>
              </w:rPr>
              <w:t>DC_2A-7C-13A_n66A</w:t>
            </w:r>
          </w:p>
        </w:tc>
        <w:tc>
          <w:tcPr>
            <w:tcW w:w="3686" w:type="dxa"/>
          </w:tcPr>
          <w:p w14:paraId="18AEEB07"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097B2F22"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55CBD8AF"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lang w:eastAsia="zh-CN"/>
              </w:rPr>
              <w:t>DC_13A_n66A</w:t>
            </w:r>
          </w:p>
        </w:tc>
      </w:tr>
      <w:tr w:rsidR="005D20EB" w14:paraId="20677D1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071A4B" w14:textId="77777777" w:rsidR="005D20EB" w:rsidRDefault="005D20EB" w:rsidP="00867987">
            <w:pPr>
              <w:keepNext/>
              <w:keepLines/>
              <w:spacing w:after="0"/>
              <w:jc w:val="center"/>
              <w:rPr>
                <w:rFonts w:ascii="Arial" w:hAnsi="Arial" w:cs="Arial"/>
                <w:sz w:val="18"/>
                <w:szCs w:val="18"/>
                <w:lang w:eastAsia="zh-CN"/>
              </w:rPr>
            </w:pPr>
            <w:r w:rsidRPr="00014304">
              <w:rPr>
                <w:rFonts w:ascii="Arial" w:hAnsi="Arial" w:cs="Arial"/>
                <w:sz w:val="18"/>
                <w:szCs w:val="18"/>
                <w:lang w:eastAsia="zh-CN"/>
              </w:rPr>
              <w:t>DC_2A-7C-13A</w:t>
            </w:r>
            <w:r>
              <w:rPr>
                <w:rFonts w:ascii="Arial" w:hAnsi="Arial" w:cs="Arial"/>
                <w:sz w:val="18"/>
                <w:szCs w:val="18"/>
                <w:lang w:eastAsia="zh-CN"/>
              </w:rPr>
              <w:t>-</w:t>
            </w:r>
            <w:r w:rsidRPr="00014304">
              <w:rPr>
                <w:rFonts w:ascii="Arial" w:hAnsi="Arial" w:cs="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5388851D" w14:textId="77777777" w:rsidR="005D20EB" w:rsidRDefault="005D20EB" w:rsidP="00867987">
            <w:pPr>
              <w:keepNext/>
              <w:keepLines/>
              <w:spacing w:after="0"/>
              <w:jc w:val="center"/>
              <w:rPr>
                <w:rFonts w:ascii="Arial" w:hAnsi="Arial" w:cs="Arial"/>
                <w:sz w:val="18"/>
                <w:szCs w:val="18"/>
                <w:lang w:eastAsia="zh-CN"/>
              </w:rPr>
            </w:pPr>
            <w:r w:rsidRPr="00014304">
              <w:rPr>
                <w:rFonts w:ascii="Arial" w:hAnsi="Arial" w:cs="Arial"/>
                <w:sz w:val="18"/>
                <w:szCs w:val="18"/>
                <w:lang w:eastAsia="zh-CN"/>
              </w:rPr>
              <w:t>DC_2A_n66A</w:t>
            </w:r>
          </w:p>
          <w:p w14:paraId="37678985" w14:textId="77777777" w:rsidR="005D20EB" w:rsidRDefault="005D20EB" w:rsidP="00867987">
            <w:pPr>
              <w:keepNext/>
              <w:keepLines/>
              <w:spacing w:after="0"/>
              <w:jc w:val="center"/>
              <w:rPr>
                <w:rFonts w:ascii="Arial" w:hAnsi="Arial" w:cs="Arial"/>
                <w:sz w:val="18"/>
                <w:szCs w:val="18"/>
                <w:lang w:eastAsia="zh-CN"/>
              </w:rPr>
            </w:pPr>
            <w:r w:rsidRPr="00014304">
              <w:rPr>
                <w:rFonts w:ascii="Arial" w:hAnsi="Arial" w:cs="Arial"/>
                <w:sz w:val="18"/>
                <w:szCs w:val="18"/>
                <w:lang w:eastAsia="zh-CN"/>
              </w:rPr>
              <w:t>DC_7A_n66A</w:t>
            </w:r>
          </w:p>
          <w:p w14:paraId="1A1380F2" w14:textId="77777777" w:rsidR="005D20EB" w:rsidRDefault="005D20EB" w:rsidP="00867987">
            <w:pPr>
              <w:keepNext/>
              <w:keepLines/>
              <w:spacing w:after="0"/>
              <w:jc w:val="center"/>
              <w:rPr>
                <w:rFonts w:ascii="Arial" w:hAnsi="Arial" w:cs="Arial"/>
                <w:sz w:val="18"/>
                <w:szCs w:val="18"/>
                <w:lang w:eastAsia="zh-CN"/>
              </w:rPr>
            </w:pPr>
            <w:r w:rsidRPr="00014304">
              <w:rPr>
                <w:rFonts w:ascii="Arial" w:hAnsi="Arial" w:cs="Arial"/>
                <w:sz w:val="18"/>
                <w:szCs w:val="18"/>
                <w:lang w:eastAsia="zh-CN"/>
              </w:rPr>
              <w:t>DC_13A_n66A</w:t>
            </w:r>
          </w:p>
          <w:p w14:paraId="79467E48" w14:textId="77777777" w:rsidR="005D20EB" w:rsidRDefault="005D20EB" w:rsidP="00867987">
            <w:pPr>
              <w:keepNext/>
              <w:keepLines/>
              <w:spacing w:after="0"/>
              <w:jc w:val="center"/>
              <w:rPr>
                <w:rFonts w:ascii="Arial" w:hAnsi="Arial" w:cs="Arial"/>
                <w:sz w:val="18"/>
                <w:szCs w:val="18"/>
                <w:lang w:eastAsia="zh-CN"/>
              </w:rPr>
            </w:pPr>
            <w:r w:rsidRPr="00014304">
              <w:rPr>
                <w:rFonts w:ascii="Arial" w:hAnsi="Arial" w:cs="Arial"/>
                <w:sz w:val="18"/>
                <w:szCs w:val="18"/>
                <w:lang w:eastAsia="zh-CN"/>
              </w:rPr>
              <w:t>DC_(n)66AA</w:t>
            </w:r>
            <w:r w:rsidRPr="003D4484">
              <w:rPr>
                <w:rFonts w:ascii="Arial" w:hAnsi="Arial" w:cs="Arial"/>
                <w:sz w:val="18"/>
                <w:szCs w:val="18"/>
                <w:vertAlign w:val="superscript"/>
                <w:lang w:eastAsia="zh-CN"/>
              </w:rPr>
              <w:t>4</w:t>
            </w:r>
          </w:p>
        </w:tc>
      </w:tr>
      <w:tr w:rsidR="005D20EB" w:rsidRPr="0024034C" w14:paraId="4460ADF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372C7B" w14:textId="77777777" w:rsidR="005D20EB" w:rsidRPr="0024034C" w:rsidRDefault="005D20EB" w:rsidP="00867987">
            <w:pPr>
              <w:keepNext/>
              <w:keepLines/>
              <w:spacing w:after="0"/>
              <w:jc w:val="center"/>
              <w:rPr>
                <w:rFonts w:ascii="Arial" w:hAnsi="Arial" w:cs="Arial"/>
                <w:sz w:val="18"/>
                <w:szCs w:val="18"/>
                <w:lang w:val="fr-FR" w:eastAsia="zh-CN"/>
              </w:rPr>
            </w:pPr>
            <w:r w:rsidRPr="0024034C">
              <w:rPr>
                <w:rFonts w:ascii="Arial" w:hAnsi="Arial"/>
                <w:noProof/>
                <w:sz w:val="18"/>
                <w:lang w:val="fr-FR"/>
              </w:rPr>
              <w:t>DC_2A-2A-7C-13A_n66A</w:t>
            </w:r>
          </w:p>
        </w:tc>
        <w:tc>
          <w:tcPr>
            <w:tcW w:w="3686" w:type="dxa"/>
            <w:tcBorders>
              <w:top w:val="single" w:sz="4" w:space="0" w:color="auto"/>
              <w:left w:val="single" w:sz="4" w:space="0" w:color="auto"/>
              <w:bottom w:val="single" w:sz="4" w:space="0" w:color="auto"/>
              <w:right w:val="single" w:sz="4" w:space="0" w:color="auto"/>
            </w:tcBorders>
            <w:hideMark/>
          </w:tcPr>
          <w:p w14:paraId="08B242F4"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39BF3D11"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78969861"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5D20EB" w:rsidRPr="0024034C" w14:paraId="6393CA2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FE7F6C" w14:textId="77777777" w:rsidR="005D20EB" w:rsidRPr="0024034C" w:rsidRDefault="005D20EB" w:rsidP="00867987">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DC_2A-7A-7A-13A_n66A</w:t>
            </w:r>
          </w:p>
        </w:tc>
        <w:tc>
          <w:tcPr>
            <w:tcW w:w="3686" w:type="dxa"/>
            <w:tcBorders>
              <w:top w:val="single" w:sz="4" w:space="0" w:color="auto"/>
              <w:left w:val="single" w:sz="4" w:space="0" w:color="auto"/>
              <w:bottom w:val="single" w:sz="4" w:space="0" w:color="auto"/>
              <w:right w:val="single" w:sz="4" w:space="0" w:color="auto"/>
            </w:tcBorders>
            <w:hideMark/>
          </w:tcPr>
          <w:p w14:paraId="7D6B2FE4"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14193FFB"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27B8474B"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5D20EB" w:rsidRPr="0024034C" w14:paraId="30D30C38" w14:textId="77777777" w:rsidTr="00867987">
        <w:trPr>
          <w:trHeight w:val="187"/>
          <w:jc w:val="center"/>
        </w:trPr>
        <w:tc>
          <w:tcPr>
            <w:tcW w:w="3397" w:type="dxa"/>
            <w:shd w:val="clear" w:color="auto" w:fill="auto"/>
            <w:noWrap/>
          </w:tcPr>
          <w:p w14:paraId="37C040EB"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w:t>
            </w:r>
            <w:r w:rsidRPr="0024034C">
              <w:rPr>
                <w:rFonts w:ascii="Arial" w:hAnsi="Arial"/>
                <w:noProof/>
                <w:sz w:val="18"/>
              </w:rPr>
              <w:t>C_2A-2A-7A-13A_n66A</w:t>
            </w:r>
          </w:p>
        </w:tc>
        <w:tc>
          <w:tcPr>
            <w:tcW w:w="3686" w:type="dxa"/>
          </w:tcPr>
          <w:p w14:paraId="65875B06"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14BBE55A"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075A5DF4"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5D20EB" w:rsidRPr="0024034C" w14:paraId="31F9FEE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888B20" w14:textId="77777777" w:rsidR="005D20EB" w:rsidRPr="0024034C" w:rsidRDefault="005D20EB" w:rsidP="00867987">
            <w:pPr>
              <w:keepNext/>
              <w:keepLines/>
              <w:spacing w:after="0"/>
              <w:jc w:val="center"/>
              <w:rPr>
                <w:rFonts w:ascii="Arial" w:hAnsi="Arial" w:cs="Arial"/>
                <w:sz w:val="18"/>
                <w:szCs w:val="18"/>
                <w:lang w:val="fr-FR" w:eastAsia="zh-CN"/>
              </w:rPr>
            </w:pPr>
            <w:r w:rsidRPr="0024034C">
              <w:rPr>
                <w:rFonts w:ascii="Arial" w:hAnsi="Arial"/>
                <w:noProof/>
                <w:sz w:val="18"/>
                <w:lang w:val="fr-FR"/>
              </w:rPr>
              <w:t>DC_2A-2A-7A-7A-13A_n66A</w:t>
            </w:r>
          </w:p>
        </w:tc>
        <w:tc>
          <w:tcPr>
            <w:tcW w:w="3686" w:type="dxa"/>
            <w:tcBorders>
              <w:top w:val="single" w:sz="4" w:space="0" w:color="auto"/>
              <w:left w:val="single" w:sz="4" w:space="0" w:color="auto"/>
              <w:bottom w:val="single" w:sz="4" w:space="0" w:color="auto"/>
              <w:right w:val="single" w:sz="4" w:space="0" w:color="auto"/>
            </w:tcBorders>
            <w:hideMark/>
          </w:tcPr>
          <w:p w14:paraId="304E08BE"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3CB22AC1"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1A1EFDC4"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5D20EB" w:rsidRPr="0024034C" w14:paraId="42EA8EB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B4AE52"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549067CA"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5D20EB" w:rsidRPr="0024034C" w14:paraId="3F9C42E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B71F69F"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1E0EFA12"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5D20EB" w:rsidRPr="0024034C" w14:paraId="5982E11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BE905F"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DC_2A-7C_n25A-n66A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71B57628"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5D20EB" w:rsidRPr="0024034C" w14:paraId="07305EFF" w14:textId="77777777" w:rsidTr="00867987">
        <w:trPr>
          <w:trHeight w:val="187"/>
          <w:jc w:val="center"/>
        </w:trPr>
        <w:tc>
          <w:tcPr>
            <w:tcW w:w="3397" w:type="dxa"/>
            <w:shd w:val="clear" w:color="auto" w:fill="auto"/>
            <w:noWrap/>
          </w:tcPr>
          <w:p w14:paraId="0D01A28C" w14:textId="77777777" w:rsidR="005D20EB" w:rsidRPr="0024034C" w:rsidRDefault="005D20EB" w:rsidP="00867987">
            <w:pPr>
              <w:keepNext/>
              <w:keepLines/>
              <w:spacing w:after="0"/>
              <w:jc w:val="center"/>
              <w:rPr>
                <w:rFonts w:ascii="Arial" w:hAnsi="Arial"/>
                <w:sz w:val="18"/>
              </w:rPr>
            </w:pPr>
            <w:r w:rsidRPr="0024034C">
              <w:rPr>
                <w:rFonts w:ascii="Arial" w:hAnsi="Arial"/>
                <w:sz w:val="18"/>
                <w:lang w:val="fi-FI" w:eastAsia="fi-FI"/>
              </w:rPr>
              <w:t>DC_2A-7A-28A_n7A</w:t>
            </w:r>
          </w:p>
        </w:tc>
        <w:tc>
          <w:tcPr>
            <w:tcW w:w="3686" w:type="dxa"/>
          </w:tcPr>
          <w:p w14:paraId="12C58604"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3EB300EC"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743743C9" w14:textId="77777777" w:rsidR="005D20EB" w:rsidRPr="0024034C" w:rsidRDefault="005D20EB" w:rsidP="00867987">
            <w:pPr>
              <w:keepNext/>
              <w:keepLines/>
              <w:spacing w:after="0"/>
              <w:jc w:val="center"/>
              <w:rPr>
                <w:rFonts w:ascii="Arial" w:hAnsi="Arial"/>
                <w:sz w:val="18"/>
              </w:rPr>
            </w:pPr>
            <w:r w:rsidRPr="0024034C">
              <w:rPr>
                <w:rFonts w:ascii="Arial" w:hAnsi="Arial" w:cs="Arial"/>
                <w:color w:val="000000"/>
                <w:sz w:val="18"/>
                <w:szCs w:val="18"/>
              </w:rPr>
              <w:t>DC_28A_n7A</w:t>
            </w:r>
          </w:p>
        </w:tc>
      </w:tr>
      <w:tr w:rsidR="005D20EB" w:rsidRPr="0024034C" w14:paraId="547F76D6" w14:textId="77777777" w:rsidTr="00867987">
        <w:trPr>
          <w:trHeight w:val="187"/>
          <w:jc w:val="center"/>
        </w:trPr>
        <w:tc>
          <w:tcPr>
            <w:tcW w:w="3397" w:type="dxa"/>
            <w:shd w:val="clear" w:color="auto" w:fill="auto"/>
            <w:noWrap/>
          </w:tcPr>
          <w:p w14:paraId="65B9228B"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DC_2A-7A-28A_n66A</w:t>
            </w:r>
          </w:p>
          <w:p w14:paraId="0A6F1A65"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ja-JP"/>
              </w:rPr>
              <w:t>DC_2A-7C-28A_n66A</w:t>
            </w:r>
          </w:p>
        </w:tc>
        <w:tc>
          <w:tcPr>
            <w:tcW w:w="3686" w:type="dxa"/>
          </w:tcPr>
          <w:p w14:paraId="63545DBF" w14:textId="77777777" w:rsidR="005D20EB" w:rsidRPr="0024034C" w:rsidRDefault="005D20EB" w:rsidP="00867987">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369D460C"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4A951625"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tc>
      </w:tr>
      <w:tr w:rsidR="005D20EB" w:rsidRPr="0024034C" w14:paraId="3765F53E" w14:textId="77777777" w:rsidTr="00867987">
        <w:trPr>
          <w:trHeight w:val="187"/>
          <w:jc w:val="center"/>
        </w:trPr>
        <w:tc>
          <w:tcPr>
            <w:tcW w:w="3397" w:type="dxa"/>
            <w:shd w:val="clear" w:color="auto" w:fill="auto"/>
            <w:noWrap/>
          </w:tcPr>
          <w:p w14:paraId="38FED11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DC_2A-7A-28A_n78A</w:t>
            </w:r>
          </w:p>
          <w:p w14:paraId="22A79DDF" w14:textId="77777777" w:rsidR="005D20EB" w:rsidRPr="0024034C" w:rsidRDefault="005D20EB" w:rsidP="00867987">
            <w:pPr>
              <w:keepNext/>
              <w:keepLines/>
              <w:spacing w:after="0"/>
              <w:jc w:val="center"/>
              <w:rPr>
                <w:rFonts w:ascii="Arial" w:hAnsi="Arial"/>
                <w:sz w:val="18"/>
              </w:rPr>
            </w:pPr>
            <w:r w:rsidRPr="0024034C">
              <w:rPr>
                <w:rFonts w:ascii="Arial" w:hAnsi="Arial" w:cs="Arial"/>
                <w:color w:val="000000"/>
                <w:sz w:val="18"/>
                <w:szCs w:val="18"/>
              </w:rPr>
              <w:t>DC_2A-7C-28A_n78A</w:t>
            </w:r>
          </w:p>
        </w:tc>
        <w:tc>
          <w:tcPr>
            <w:tcW w:w="3686" w:type="dxa"/>
          </w:tcPr>
          <w:p w14:paraId="136030EE" w14:textId="77777777" w:rsidR="005D20EB" w:rsidRPr="0024034C" w:rsidRDefault="005D20EB" w:rsidP="00867987">
            <w:pPr>
              <w:spacing w:after="0"/>
              <w:jc w:val="center"/>
              <w:rPr>
                <w:rFonts w:ascii="Arial" w:hAnsi="Arial" w:cs="Arial"/>
                <w:color w:val="000000"/>
                <w:sz w:val="18"/>
                <w:szCs w:val="18"/>
              </w:rPr>
            </w:pPr>
            <w:r w:rsidRPr="0024034C">
              <w:rPr>
                <w:rFonts w:ascii="Arial" w:hAnsi="Arial" w:cs="Arial"/>
                <w:color w:val="000000"/>
                <w:sz w:val="18"/>
                <w:szCs w:val="18"/>
              </w:rPr>
              <w:t>DC_2A_n78A</w:t>
            </w:r>
            <w:r w:rsidRPr="0024034C">
              <w:rPr>
                <w:rFonts w:ascii="Arial" w:hAnsi="Arial" w:cs="Arial"/>
                <w:color w:val="000000"/>
                <w:sz w:val="18"/>
                <w:szCs w:val="18"/>
              </w:rPr>
              <w:br/>
              <w:t>DC_7A_n78A</w:t>
            </w:r>
          </w:p>
          <w:p w14:paraId="6C41E7C9" w14:textId="77777777" w:rsidR="005D20EB" w:rsidRPr="0024034C" w:rsidRDefault="005D20EB" w:rsidP="00867987">
            <w:pPr>
              <w:keepNext/>
              <w:keepLines/>
              <w:spacing w:after="0"/>
              <w:jc w:val="center"/>
              <w:rPr>
                <w:rFonts w:ascii="Arial" w:hAnsi="Arial"/>
                <w:sz w:val="18"/>
              </w:rPr>
            </w:pPr>
            <w:r w:rsidRPr="0024034C">
              <w:rPr>
                <w:rFonts w:ascii="Arial" w:hAnsi="Arial" w:cs="Arial"/>
                <w:color w:val="000000"/>
                <w:sz w:val="18"/>
                <w:szCs w:val="18"/>
              </w:rPr>
              <w:t>DC_7C_n78A</w:t>
            </w:r>
            <w:r w:rsidRPr="0024034C">
              <w:rPr>
                <w:rFonts w:ascii="Arial" w:hAnsi="Arial" w:cs="Arial"/>
                <w:color w:val="000000"/>
                <w:sz w:val="18"/>
                <w:szCs w:val="18"/>
              </w:rPr>
              <w:br/>
              <w:t>DC_28A_n78A</w:t>
            </w:r>
          </w:p>
        </w:tc>
      </w:tr>
      <w:tr w:rsidR="005D20EB" w:rsidRPr="0024034C" w14:paraId="58DAF157" w14:textId="77777777" w:rsidTr="00867987">
        <w:trPr>
          <w:trHeight w:val="187"/>
          <w:jc w:val="center"/>
        </w:trPr>
        <w:tc>
          <w:tcPr>
            <w:tcW w:w="3397" w:type="dxa"/>
            <w:shd w:val="clear" w:color="auto" w:fill="auto"/>
            <w:noWrap/>
          </w:tcPr>
          <w:p w14:paraId="5D7E22A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DC_2A-7A-28A_n78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p>
          <w:p w14:paraId="4B04B71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color w:val="000000"/>
                <w:sz w:val="18"/>
                <w:szCs w:val="18"/>
              </w:rPr>
              <w:t>DC_2A-7C-28A_n78</w:t>
            </w:r>
            <w:r>
              <w:rPr>
                <w:rFonts w:ascii="Arial" w:hAnsi="Arial" w:cs="Arial"/>
                <w:color w:val="000000"/>
                <w:sz w:val="18"/>
                <w:szCs w:val="18"/>
              </w:rPr>
              <w:t>(2</w:t>
            </w:r>
            <w:r w:rsidRPr="0024034C">
              <w:rPr>
                <w:rFonts w:ascii="Arial" w:hAnsi="Arial" w:cs="Arial"/>
                <w:color w:val="000000"/>
                <w:sz w:val="18"/>
                <w:szCs w:val="18"/>
              </w:rPr>
              <w:t>A</w:t>
            </w:r>
            <w:r>
              <w:rPr>
                <w:rFonts w:ascii="Arial" w:hAnsi="Arial" w:cs="Arial"/>
                <w:color w:val="000000"/>
                <w:sz w:val="18"/>
                <w:szCs w:val="18"/>
              </w:rPr>
              <w:t>)</w:t>
            </w:r>
          </w:p>
        </w:tc>
        <w:tc>
          <w:tcPr>
            <w:tcW w:w="3686" w:type="dxa"/>
          </w:tcPr>
          <w:p w14:paraId="0EF1A7D5" w14:textId="77777777" w:rsidR="005D20EB" w:rsidRPr="00B21D1F" w:rsidRDefault="005D20EB" w:rsidP="00867987">
            <w:pPr>
              <w:spacing w:after="0"/>
              <w:jc w:val="center"/>
              <w:rPr>
                <w:rFonts w:ascii="Arial" w:hAnsi="Arial" w:cs="Arial"/>
                <w:color w:val="000000"/>
                <w:sz w:val="18"/>
                <w:szCs w:val="18"/>
              </w:rPr>
            </w:pPr>
            <w:r w:rsidRPr="00B21D1F">
              <w:rPr>
                <w:rFonts w:ascii="Arial" w:hAnsi="Arial" w:cs="Arial"/>
                <w:color w:val="000000"/>
                <w:sz w:val="18"/>
                <w:szCs w:val="18"/>
              </w:rPr>
              <w:t>DC_2A_n78A</w:t>
            </w:r>
          </w:p>
          <w:p w14:paraId="67C0571D" w14:textId="77777777" w:rsidR="005D20EB" w:rsidRPr="0024034C" w:rsidRDefault="005D20EB" w:rsidP="00867987">
            <w:pPr>
              <w:spacing w:after="0"/>
              <w:jc w:val="center"/>
              <w:rPr>
                <w:rFonts w:ascii="Arial" w:hAnsi="Arial" w:cs="Arial"/>
                <w:color w:val="000000"/>
                <w:sz w:val="18"/>
                <w:szCs w:val="18"/>
              </w:rPr>
            </w:pPr>
            <w:r w:rsidRPr="00B21D1F">
              <w:rPr>
                <w:rFonts w:ascii="Arial" w:hAnsi="Arial" w:cs="Arial"/>
                <w:color w:val="000000"/>
                <w:sz w:val="18"/>
                <w:szCs w:val="18"/>
              </w:rPr>
              <w:t>DC_28A_n78A</w:t>
            </w:r>
          </w:p>
        </w:tc>
      </w:tr>
      <w:tr w:rsidR="005D20EB" w:rsidRPr="0024034C" w14:paraId="1D49D922" w14:textId="77777777" w:rsidTr="00867987">
        <w:trPr>
          <w:trHeight w:val="187"/>
          <w:jc w:val="center"/>
        </w:trPr>
        <w:tc>
          <w:tcPr>
            <w:tcW w:w="3397" w:type="dxa"/>
            <w:shd w:val="clear" w:color="auto" w:fill="auto"/>
            <w:noWrap/>
          </w:tcPr>
          <w:p w14:paraId="62696F7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w:t>
            </w:r>
            <w:r w:rsidRPr="0024034C">
              <w:rPr>
                <w:rFonts w:ascii="Arial" w:eastAsia="DengXian" w:hAnsi="Arial"/>
                <w:sz w:val="18"/>
                <w:lang w:eastAsia="zh-CN"/>
              </w:rPr>
              <w:t>A</w:t>
            </w:r>
            <w:r w:rsidRPr="0024034C">
              <w:rPr>
                <w:rFonts w:ascii="Arial" w:hAnsi="Arial"/>
                <w:sz w:val="18"/>
              </w:rPr>
              <w:t>-7</w:t>
            </w:r>
            <w:r w:rsidRPr="0024034C">
              <w:rPr>
                <w:rFonts w:ascii="Arial" w:eastAsia="DengXian" w:hAnsi="Arial"/>
                <w:sz w:val="18"/>
                <w:lang w:eastAsia="zh-CN"/>
              </w:rPr>
              <w:t>A</w:t>
            </w:r>
            <w:r w:rsidRPr="0024034C">
              <w:rPr>
                <w:rFonts w:ascii="Arial" w:hAnsi="Arial"/>
                <w:sz w:val="18"/>
              </w:rPr>
              <w:t>_n38</w:t>
            </w:r>
            <w:r w:rsidRPr="0024034C">
              <w:rPr>
                <w:rFonts w:ascii="Arial" w:eastAsia="DengXian" w:hAnsi="Arial"/>
                <w:sz w:val="18"/>
                <w:lang w:eastAsia="zh-CN"/>
              </w:rPr>
              <w:t>A</w:t>
            </w:r>
            <w:r w:rsidRPr="0024034C">
              <w:rPr>
                <w:rFonts w:ascii="Arial" w:hAnsi="Arial"/>
                <w:sz w:val="18"/>
              </w:rPr>
              <w:t>-n</w:t>
            </w:r>
            <w:r w:rsidRPr="0024034C">
              <w:rPr>
                <w:rFonts w:ascii="Arial" w:eastAsia="DengXian" w:hAnsi="Arial"/>
                <w:sz w:val="18"/>
                <w:lang w:eastAsia="zh-CN"/>
              </w:rPr>
              <w:t>66</w:t>
            </w:r>
            <w:r w:rsidRPr="0024034C">
              <w:rPr>
                <w:rFonts w:ascii="Arial" w:hAnsi="Arial"/>
                <w:sz w:val="18"/>
              </w:rPr>
              <w:t>A</w:t>
            </w:r>
          </w:p>
          <w:p w14:paraId="01E638C5" w14:textId="77777777" w:rsidR="005D20EB" w:rsidRPr="0024034C" w:rsidRDefault="005D20EB" w:rsidP="00867987">
            <w:pPr>
              <w:keepNext/>
              <w:keepLines/>
              <w:spacing w:after="0"/>
              <w:jc w:val="center"/>
              <w:rPr>
                <w:rFonts w:ascii="Arial" w:hAnsi="Arial"/>
                <w:sz w:val="18"/>
                <w:szCs w:val="18"/>
                <w:lang w:eastAsia="zh-CN"/>
              </w:rPr>
            </w:pPr>
            <w:r w:rsidRPr="0024034C">
              <w:rPr>
                <w:rFonts w:ascii="Arial" w:hAnsi="Arial"/>
                <w:sz w:val="18"/>
              </w:rPr>
              <w:t>DC_2</w:t>
            </w:r>
            <w:r w:rsidRPr="0024034C">
              <w:rPr>
                <w:rFonts w:ascii="Arial" w:eastAsia="DengXian" w:hAnsi="Arial"/>
                <w:sz w:val="18"/>
                <w:lang w:eastAsia="zh-CN"/>
              </w:rPr>
              <w:t>A</w:t>
            </w:r>
            <w:r w:rsidRPr="0024034C">
              <w:rPr>
                <w:rFonts w:ascii="Arial" w:hAnsi="Arial"/>
                <w:sz w:val="18"/>
              </w:rPr>
              <w:t>-7</w:t>
            </w:r>
            <w:r w:rsidRPr="0024034C">
              <w:rPr>
                <w:rFonts w:ascii="Arial" w:eastAsia="DengXian" w:hAnsi="Arial"/>
                <w:sz w:val="18"/>
                <w:lang w:eastAsia="zh-CN"/>
              </w:rPr>
              <w:t>C</w:t>
            </w:r>
            <w:r w:rsidRPr="0024034C">
              <w:rPr>
                <w:rFonts w:ascii="Arial" w:hAnsi="Arial"/>
                <w:sz w:val="18"/>
              </w:rPr>
              <w:t>_n38</w:t>
            </w:r>
            <w:r w:rsidRPr="0024034C">
              <w:rPr>
                <w:rFonts w:ascii="Arial" w:eastAsia="DengXian" w:hAnsi="Arial"/>
                <w:sz w:val="18"/>
                <w:lang w:eastAsia="zh-CN"/>
              </w:rPr>
              <w:t>A</w:t>
            </w:r>
            <w:r w:rsidRPr="0024034C">
              <w:rPr>
                <w:rFonts w:ascii="Arial" w:hAnsi="Arial"/>
                <w:sz w:val="18"/>
              </w:rPr>
              <w:t>-n</w:t>
            </w:r>
            <w:r w:rsidRPr="0024034C">
              <w:rPr>
                <w:rFonts w:ascii="Arial" w:eastAsia="DengXian" w:hAnsi="Arial"/>
                <w:sz w:val="18"/>
                <w:lang w:eastAsia="zh-CN"/>
              </w:rPr>
              <w:t>66</w:t>
            </w:r>
            <w:r w:rsidRPr="0024034C">
              <w:rPr>
                <w:rFonts w:ascii="Arial" w:hAnsi="Arial"/>
                <w:sz w:val="18"/>
              </w:rPr>
              <w:t>A</w:t>
            </w:r>
          </w:p>
        </w:tc>
        <w:tc>
          <w:tcPr>
            <w:tcW w:w="3686" w:type="dxa"/>
          </w:tcPr>
          <w:p w14:paraId="781C9FC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DC_2A_n38A</w:t>
            </w:r>
          </w:p>
          <w:p w14:paraId="7D2B6B3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05BC20FA" w14:textId="77777777" w:rsidR="005D20EB" w:rsidRPr="0024034C" w:rsidRDefault="005D20EB" w:rsidP="00867987">
            <w:pPr>
              <w:keepNext/>
              <w:keepLines/>
              <w:spacing w:after="0"/>
              <w:jc w:val="center"/>
              <w:rPr>
                <w:rFonts w:ascii="Arial" w:hAnsi="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5D20EB" w:rsidRPr="0024034C" w14:paraId="75FBCCD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1BBDAD" w14:textId="77777777" w:rsidR="005D20EB" w:rsidRPr="0024034C" w:rsidRDefault="005D20EB" w:rsidP="00867987">
            <w:pPr>
              <w:keepNext/>
              <w:keepLines/>
              <w:spacing w:after="0"/>
              <w:jc w:val="center"/>
              <w:rPr>
                <w:rFonts w:ascii="Arial" w:hAnsi="Arial"/>
                <w:sz w:val="18"/>
                <w:lang w:val="fr-FR"/>
              </w:rPr>
            </w:pPr>
            <w:r w:rsidRPr="0024034C">
              <w:rPr>
                <w:rFonts w:ascii="Arial" w:hAnsi="Arial"/>
                <w:sz w:val="18"/>
                <w:lang w:val="fr-FR"/>
              </w:rPr>
              <w:t>DC_2</w:t>
            </w:r>
            <w:r w:rsidRPr="0024034C">
              <w:rPr>
                <w:rFonts w:ascii="Arial" w:eastAsia="DengXian" w:hAnsi="Arial"/>
                <w:sz w:val="18"/>
                <w:lang w:val="fr-FR" w:eastAsia="zh-CN"/>
              </w:rPr>
              <w:t>A</w:t>
            </w:r>
            <w:r w:rsidRPr="0024034C">
              <w:rPr>
                <w:rFonts w:ascii="Arial" w:hAnsi="Arial"/>
                <w:sz w:val="18"/>
                <w:lang w:val="fr-FR"/>
              </w:rPr>
              <w:t>-7</w:t>
            </w:r>
            <w:r w:rsidRPr="0024034C">
              <w:rPr>
                <w:rFonts w:ascii="Arial" w:eastAsia="DengXian" w:hAnsi="Arial"/>
                <w:sz w:val="18"/>
                <w:lang w:val="fr-FR" w:eastAsia="zh-CN"/>
              </w:rPr>
              <w:t>A-7A</w:t>
            </w:r>
            <w:r w:rsidRPr="0024034C">
              <w:rPr>
                <w:rFonts w:ascii="Arial" w:hAnsi="Arial"/>
                <w:sz w:val="18"/>
                <w:lang w:val="fr-FR"/>
              </w:rPr>
              <w:t>_n38</w:t>
            </w:r>
            <w:r w:rsidRPr="0024034C">
              <w:rPr>
                <w:rFonts w:ascii="Arial" w:eastAsia="DengXian" w:hAnsi="Arial"/>
                <w:sz w:val="18"/>
                <w:lang w:val="fr-FR" w:eastAsia="zh-CN"/>
              </w:rPr>
              <w:t>A</w:t>
            </w:r>
            <w:r w:rsidRPr="0024034C">
              <w:rPr>
                <w:rFonts w:ascii="Arial" w:hAnsi="Arial"/>
                <w:sz w:val="18"/>
                <w:lang w:val="fr-FR"/>
              </w:rPr>
              <w:t>-n</w:t>
            </w:r>
            <w:r w:rsidRPr="0024034C">
              <w:rPr>
                <w:rFonts w:ascii="Arial" w:eastAsia="DengXian" w:hAnsi="Arial"/>
                <w:sz w:val="18"/>
                <w:lang w:val="fr-FR" w:eastAsia="zh-CN"/>
              </w:rPr>
              <w:t>66</w:t>
            </w:r>
            <w:r w:rsidRPr="0024034C">
              <w:rPr>
                <w:rFonts w:ascii="Arial" w:hAnsi="Arial"/>
                <w:sz w:val="18"/>
                <w:lang w:val="fr-FR"/>
              </w:rPr>
              <w:t>A</w:t>
            </w:r>
          </w:p>
        </w:tc>
        <w:tc>
          <w:tcPr>
            <w:tcW w:w="3686" w:type="dxa"/>
            <w:tcBorders>
              <w:top w:val="single" w:sz="4" w:space="0" w:color="auto"/>
              <w:left w:val="single" w:sz="4" w:space="0" w:color="auto"/>
              <w:bottom w:val="single" w:sz="4" w:space="0" w:color="auto"/>
              <w:right w:val="single" w:sz="4" w:space="0" w:color="auto"/>
            </w:tcBorders>
            <w:hideMark/>
          </w:tcPr>
          <w:p w14:paraId="044864E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DC_2A_n38A</w:t>
            </w:r>
          </w:p>
          <w:p w14:paraId="6853973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69DD9DC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5D20EB" w:rsidRPr="0024034C" w14:paraId="31108F81" w14:textId="77777777" w:rsidTr="00867987">
        <w:trPr>
          <w:trHeight w:val="187"/>
          <w:jc w:val="center"/>
        </w:trPr>
        <w:tc>
          <w:tcPr>
            <w:tcW w:w="3397" w:type="dxa"/>
            <w:shd w:val="clear" w:color="auto" w:fill="auto"/>
            <w:noWrap/>
          </w:tcPr>
          <w:p w14:paraId="57EE2840" w14:textId="77777777" w:rsidR="005D20EB" w:rsidRPr="0024034C"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lastRenderedPageBreak/>
              <w:t>DC_2A-7A-29A_n78A</w:t>
            </w:r>
          </w:p>
          <w:p w14:paraId="668AF87D" w14:textId="77777777" w:rsidR="005D20EB" w:rsidRPr="0084589C" w:rsidRDefault="005D20EB" w:rsidP="00867987">
            <w:pPr>
              <w:keepNext/>
              <w:keepLines/>
              <w:spacing w:after="0"/>
              <w:jc w:val="center"/>
              <w:rPr>
                <w:rFonts w:ascii="Arial" w:hAnsi="Arial"/>
                <w:sz w:val="18"/>
              </w:rPr>
            </w:pPr>
            <w:r w:rsidRPr="0024034C">
              <w:rPr>
                <w:rFonts w:ascii="Arial" w:eastAsia="Yu Mincho" w:hAnsi="Arial" w:cs="Arial"/>
                <w:sz w:val="18"/>
                <w:lang w:val="en-US" w:eastAsia="ja-JP"/>
              </w:rPr>
              <w:t>DC_2A-7C-29A_n78A</w:t>
            </w:r>
          </w:p>
        </w:tc>
        <w:tc>
          <w:tcPr>
            <w:tcW w:w="3686" w:type="dxa"/>
          </w:tcPr>
          <w:p w14:paraId="7C6BBA0F"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4BCDCBCF" w14:textId="77777777" w:rsidR="005D20EB" w:rsidRPr="0024034C" w:rsidRDefault="005D20EB" w:rsidP="00867987">
            <w:pPr>
              <w:keepNext/>
              <w:keepLines/>
              <w:spacing w:after="0"/>
              <w:jc w:val="center"/>
              <w:rPr>
                <w:rFonts w:ascii="Arial" w:hAnsi="Arial"/>
                <w:sz w:val="18"/>
              </w:rPr>
            </w:pPr>
            <w:r w:rsidRPr="0024034C">
              <w:rPr>
                <w:rFonts w:ascii="Arial" w:hAnsi="Arial"/>
                <w:sz w:val="18"/>
                <w:lang w:val="en-US" w:eastAsia="fi-FI"/>
              </w:rPr>
              <w:t>DC_7A_n78A</w:t>
            </w:r>
          </w:p>
        </w:tc>
      </w:tr>
      <w:tr w:rsidR="005D20EB" w:rsidRPr="0024034C" w14:paraId="0ED82548" w14:textId="77777777" w:rsidTr="00867987">
        <w:trPr>
          <w:trHeight w:val="187"/>
          <w:jc w:val="center"/>
        </w:trPr>
        <w:tc>
          <w:tcPr>
            <w:tcW w:w="3397" w:type="dxa"/>
            <w:shd w:val="clear" w:color="auto" w:fill="auto"/>
            <w:noWrap/>
          </w:tcPr>
          <w:p w14:paraId="635E1064" w14:textId="77777777" w:rsidR="005D20EB" w:rsidRPr="0024034C" w:rsidRDefault="005D20EB" w:rsidP="00867987">
            <w:pPr>
              <w:keepNext/>
              <w:keepLines/>
              <w:spacing w:after="0"/>
              <w:jc w:val="center"/>
              <w:rPr>
                <w:rFonts w:ascii="Arial" w:hAnsi="Arial"/>
                <w:sz w:val="18"/>
                <w:lang w:val="fr-FR"/>
              </w:rPr>
            </w:pPr>
            <w:r w:rsidRPr="0024034C">
              <w:rPr>
                <w:rFonts w:ascii="Arial" w:eastAsia="Yu Mincho" w:hAnsi="Arial" w:cs="Arial"/>
                <w:sz w:val="18"/>
                <w:lang w:val="en-US" w:eastAsia="ja-JP"/>
              </w:rPr>
              <w:t>DC_2A-7A-7A-29A_n78A</w:t>
            </w:r>
          </w:p>
        </w:tc>
        <w:tc>
          <w:tcPr>
            <w:tcW w:w="3686" w:type="dxa"/>
          </w:tcPr>
          <w:p w14:paraId="2AA7C5F0"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01615A77" w14:textId="77777777" w:rsidR="005D20EB" w:rsidRPr="0024034C" w:rsidRDefault="005D20EB" w:rsidP="00867987">
            <w:pPr>
              <w:keepNext/>
              <w:keepLines/>
              <w:spacing w:after="0"/>
              <w:jc w:val="center"/>
              <w:rPr>
                <w:rFonts w:ascii="Arial" w:hAnsi="Arial"/>
                <w:sz w:val="18"/>
              </w:rPr>
            </w:pPr>
            <w:r w:rsidRPr="0024034C">
              <w:rPr>
                <w:rFonts w:ascii="Arial" w:hAnsi="Arial"/>
                <w:sz w:val="18"/>
                <w:lang w:val="en-US" w:eastAsia="fi-FI"/>
              </w:rPr>
              <w:t>DC_7A_n78A</w:t>
            </w:r>
          </w:p>
        </w:tc>
      </w:tr>
      <w:tr w:rsidR="005D20EB" w:rsidRPr="0024034C" w14:paraId="1F22F21E" w14:textId="77777777" w:rsidTr="00867987">
        <w:trPr>
          <w:trHeight w:val="187"/>
          <w:jc w:val="center"/>
        </w:trPr>
        <w:tc>
          <w:tcPr>
            <w:tcW w:w="3397" w:type="dxa"/>
            <w:shd w:val="clear" w:color="auto" w:fill="auto"/>
            <w:noWrap/>
          </w:tcPr>
          <w:p w14:paraId="151AE86B" w14:textId="77777777" w:rsidR="005D20EB" w:rsidRDefault="005D20EB" w:rsidP="00867987">
            <w:pPr>
              <w:keepNext/>
              <w:keepLines/>
              <w:spacing w:after="0"/>
              <w:jc w:val="center"/>
              <w:rPr>
                <w:rFonts w:ascii="Arial" w:eastAsia="Malgun Gothic" w:hAnsi="Arial" w:cs="Arial"/>
                <w:sz w:val="18"/>
                <w:vertAlign w:val="superscript"/>
                <w:lang w:eastAsia="ko-KR"/>
              </w:rPr>
            </w:pPr>
            <w:r w:rsidRPr="00663758">
              <w:rPr>
                <w:rFonts w:ascii="Arial" w:eastAsia="Malgun Gothic" w:hAnsi="Arial" w:cs="Arial"/>
                <w:sz w:val="18"/>
                <w:lang w:eastAsia="ko-KR"/>
              </w:rPr>
              <w:t>DC_2A-7</w:t>
            </w:r>
            <w:r>
              <w:rPr>
                <w:rFonts w:ascii="Arial" w:eastAsia="Malgun Gothic" w:hAnsi="Arial" w:cs="Arial"/>
                <w:sz w:val="18"/>
                <w:lang w:eastAsia="ko-KR"/>
              </w:rPr>
              <w:t>A</w:t>
            </w:r>
            <w:r w:rsidRPr="00663758">
              <w:rPr>
                <w:rFonts w:ascii="Arial" w:eastAsia="Malgun Gothic" w:hAnsi="Arial" w:cs="Arial"/>
                <w:sz w:val="18"/>
                <w:lang w:eastAsia="ko-KR"/>
              </w:rPr>
              <w:t>-38A_n78A</w:t>
            </w:r>
          </w:p>
          <w:p w14:paraId="445304C2" w14:textId="77777777" w:rsidR="005D20EB" w:rsidRPr="0024034C" w:rsidRDefault="005D20EB" w:rsidP="00867987">
            <w:pPr>
              <w:keepNext/>
              <w:keepLines/>
              <w:spacing w:after="0"/>
              <w:jc w:val="center"/>
              <w:rPr>
                <w:rFonts w:ascii="Arial" w:eastAsia="Yu Mincho" w:hAnsi="Arial" w:cs="Arial"/>
                <w:sz w:val="18"/>
                <w:lang w:val="en-US" w:eastAsia="ja-JP"/>
              </w:rPr>
            </w:pPr>
            <w:r w:rsidRPr="00663758">
              <w:rPr>
                <w:rFonts w:ascii="Arial" w:eastAsia="Malgun Gothic" w:hAnsi="Arial" w:cs="Arial"/>
                <w:sz w:val="18"/>
                <w:lang w:eastAsia="ko-KR"/>
              </w:rPr>
              <w:t>DC_2A-7</w:t>
            </w:r>
            <w:r>
              <w:rPr>
                <w:rFonts w:ascii="Arial" w:eastAsia="Malgun Gothic" w:hAnsi="Arial" w:cs="Arial"/>
                <w:sz w:val="18"/>
                <w:lang w:eastAsia="ko-KR"/>
              </w:rPr>
              <w:t>C</w:t>
            </w:r>
            <w:r w:rsidRPr="00663758">
              <w:rPr>
                <w:rFonts w:ascii="Arial" w:eastAsia="Malgun Gothic" w:hAnsi="Arial" w:cs="Arial"/>
                <w:sz w:val="18"/>
                <w:lang w:eastAsia="ko-KR"/>
              </w:rPr>
              <w:t>-38A_n78A</w:t>
            </w:r>
          </w:p>
        </w:tc>
        <w:tc>
          <w:tcPr>
            <w:tcW w:w="3686" w:type="dxa"/>
          </w:tcPr>
          <w:p w14:paraId="3FEA6B4B" w14:textId="77777777" w:rsidR="005D20EB" w:rsidRPr="0024034C" w:rsidRDefault="005D20EB" w:rsidP="00867987">
            <w:pPr>
              <w:keepNext/>
              <w:keepLines/>
              <w:spacing w:after="0"/>
              <w:jc w:val="center"/>
              <w:rPr>
                <w:rFonts w:ascii="Arial" w:hAnsi="Arial"/>
                <w:sz w:val="18"/>
                <w:lang w:val="en-US" w:eastAsia="fi-FI"/>
              </w:rPr>
            </w:pPr>
            <w:r w:rsidRPr="00707788">
              <w:rPr>
                <w:rFonts w:ascii="Arial" w:eastAsia="Malgun Gothic" w:hAnsi="Arial"/>
                <w:sz w:val="18"/>
                <w:lang w:eastAsia="ko-KR"/>
              </w:rPr>
              <w:t>DC_2A_n78A</w:t>
            </w:r>
          </w:p>
        </w:tc>
      </w:tr>
      <w:tr w:rsidR="005D20EB" w:rsidRPr="0024034C" w14:paraId="1B557A1B" w14:textId="77777777" w:rsidTr="00867987">
        <w:trPr>
          <w:trHeight w:val="187"/>
          <w:jc w:val="center"/>
        </w:trPr>
        <w:tc>
          <w:tcPr>
            <w:tcW w:w="3397" w:type="dxa"/>
            <w:shd w:val="clear" w:color="auto" w:fill="auto"/>
            <w:noWrap/>
          </w:tcPr>
          <w:p w14:paraId="1AAF2285" w14:textId="77777777" w:rsidR="005D20EB" w:rsidRPr="0024034C" w:rsidRDefault="005D20EB" w:rsidP="00867987">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DC_2A-7A_n38A-n78A</w:t>
            </w:r>
          </w:p>
          <w:p w14:paraId="4BCC15F1"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eastAsia="Malgun Gothic" w:hAnsi="Arial" w:cs="Arial"/>
                <w:sz w:val="18"/>
                <w:lang w:eastAsia="ko-KR"/>
              </w:rPr>
              <w:t>DC_2A-7C_n38A-n78A</w:t>
            </w:r>
          </w:p>
        </w:tc>
        <w:tc>
          <w:tcPr>
            <w:tcW w:w="3686" w:type="dxa"/>
          </w:tcPr>
          <w:p w14:paraId="6F729F48"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DC_2A_n78A</w:t>
            </w:r>
          </w:p>
        </w:tc>
      </w:tr>
      <w:tr w:rsidR="005D20EB" w:rsidRPr="0024034C" w14:paraId="150D2E1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3A157B" w14:textId="77777777" w:rsidR="005D20EB" w:rsidRPr="0024034C" w:rsidRDefault="005D20EB" w:rsidP="00867987">
            <w:pPr>
              <w:keepNext/>
              <w:keepLines/>
              <w:spacing w:after="0"/>
              <w:jc w:val="center"/>
              <w:rPr>
                <w:rFonts w:ascii="Arial" w:eastAsia="Malgun Gothic" w:hAnsi="Arial" w:cs="Arial"/>
                <w:sz w:val="18"/>
                <w:lang w:val="fr-FR" w:eastAsia="ko-KR"/>
              </w:rPr>
            </w:pPr>
            <w:r w:rsidRPr="0024034C">
              <w:rPr>
                <w:rFonts w:ascii="Arial" w:eastAsia="Malgun Gothic" w:hAnsi="Arial" w:cs="Arial"/>
                <w:sz w:val="18"/>
                <w:lang w:val="fr-FR" w:eastAsia="ko-KR"/>
              </w:rPr>
              <w:t>DC_2A-7A-7A_n38A-n78A</w:t>
            </w:r>
          </w:p>
        </w:tc>
        <w:tc>
          <w:tcPr>
            <w:tcW w:w="3686" w:type="dxa"/>
            <w:tcBorders>
              <w:top w:val="single" w:sz="4" w:space="0" w:color="auto"/>
              <w:left w:val="single" w:sz="4" w:space="0" w:color="auto"/>
              <w:bottom w:val="single" w:sz="4" w:space="0" w:color="auto"/>
              <w:right w:val="single" w:sz="4" w:space="0" w:color="auto"/>
            </w:tcBorders>
            <w:hideMark/>
          </w:tcPr>
          <w:p w14:paraId="0456E7F4" w14:textId="77777777" w:rsidR="005D20EB" w:rsidRPr="0024034C" w:rsidRDefault="005D20EB" w:rsidP="00867987">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DC_2A_n78A</w:t>
            </w:r>
          </w:p>
        </w:tc>
      </w:tr>
      <w:tr w:rsidR="005D20EB" w:rsidRPr="0024034C" w14:paraId="04011107" w14:textId="77777777" w:rsidTr="00867987">
        <w:trPr>
          <w:trHeight w:val="187"/>
          <w:jc w:val="center"/>
        </w:trPr>
        <w:tc>
          <w:tcPr>
            <w:tcW w:w="3397" w:type="dxa"/>
            <w:shd w:val="clear" w:color="auto" w:fill="auto"/>
            <w:noWrap/>
          </w:tcPr>
          <w:p w14:paraId="35AD256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DC_2A-7A-66A_n2A</w:t>
            </w:r>
          </w:p>
        </w:tc>
        <w:tc>
          <w:tcPr>
            <w:tcW w:w="3686" w:type="dxa"/>
          </w:tcPr>
          <w:p w14:paraId="4E7FE6F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DC_7A_n2A</w:t>
            </w:r>
          </w:p>
          <w:p w14:paraId="1BCC345A"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5D20EB" w:rsidRPr="0024034C" w14:paraId="5E4CF7AB" w14:textId="77777777" w:rsidTr="00867987">
        <w:trPr>
          <w:trHeight w:val="187"/>
          <w:jc w:val="center"/>
        </w:trPr>
        <w:tc>
          <w:tcPr>
            <w:tcW w:w="3397" w:type="dxa"/>
            <w:shd w:val="clear" w:color="auto" w:fill="auto"/>
            <w:noWrap/>
          </w:tcPr>
          <w:p w14:paraId="37F6F317" w14:textId="77777777" w:rsidR="005D20EB" w:rsidRPr="0024034C" w:rsidRDefault="005D20EB" w:rsidP="00867987">
            <w:pPr>
              <w:keepNext/>
              <w:keepLines/>
              <w:spacing w:after="0"/>
              <w:jc w:val="center"/>
              <w:rPr>
                <w:rFonts w:ascii="Arial" w:eastAsia="Malgun Gothic" w:hAnsi="Arial" w:cs="Arial"/>
                <w:sz w:val="18"/>
                <w:lang w:eastAsia="ko-KR"/>
              </w:rPr>
            </w:pPr>
            <w:r w:rsidRPr="0024034C">
              <w:rPr>
                <w:rFonts w:ascii="Arial" w:hAnsi="Arial"/>
                <w:sz w:val="18"/>
                <w:lang w:eastAsia="fi-FI"/>
              </w:rPr>
              <w:t>DC_2A-7A-66A_n7A</w:t>
            </w:r>
          </w:p>
        </w:tc>
        <w:tc>
          <w:tcPr>
            <w:tcW w:w="3686" w:type="dxa"/>
          </w:tcPr>
          <w:p w14:paraId="17D88004"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67B3D7F1" w14:textId="77777777" w:rsidR="005D20EB" w:rsidRPr="0024034C" w:rsidRDefault="005D20EB" w:rsidP="00867987">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7970251E"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cs="Arial"/>
                <w:color w:val="000000"/>
                <w:sz w:val="18"/>
                <w:szCs w:val="18"/>
              </w:rPr>
              <w:t>DC_66A_n7A</w:t>
            </w:r>
          </w:p>
        </w:tc>
      </w:tr>
      <w:tr w:rsidR="005D20EB" w:rsidRPr="0024034C" w14:paraId="06EDBAA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C63A0E"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DC_2A-7A-66A-66A_n7A</w:t>
            </w:r>
          </w:p>
        </w:tc>
        <w:tc>
          <w:tcPr>
            <w:tcW w:w="3686" w:type="dxa"/>
            <w:tcBorders>
              <w:top w:val="single" w:sz="4" w:space="0" w:color="auto"/>
              <w:left w:val="single" w:sz="4" w:space="0" w:color="auto"/>
              <w:bottom w:val="single" w:sz="4" w:space="0" w:color="auto"/>
              <w:right w:val="single" w:sz="4" w:space="0" w:color="auto"/>
            </w:tcBorders>
            <w:hideMark/>
          </w:tcPr>
          <w:p w14:paraId="54AE0A3E"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33CBE097" w14:textId="77777777" w:rsidR="005D20EB" w:rsidRPr="0024034C" w:rsidRDefault="005D20EB" w:rsidP="00867987">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2F73C232" w14:textId="77777777" w:rsidR="005D20EB" w:rsidRPr="0024034C" w:rsidRDefault="005D20EB" w:rsidP="00867987">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A7692F" w:rsidRPr="0024034C" w14:paraId="73C869A3" w14:textId="77777777" w:rsidTr="00867987">
        <w:trPr>
          <w:trHeight w:val="187"/>
          <w:jc w:val="center"/>
          <w:ins w:id="38" w:author="Johannes Hejselbaek (Nokia)" w:date="2024-03-05T13:07:00Z"/>
        </w:trPr>
        <w:tc>
          <w:tcPr>
            <w:tcW w:w="3397" w:type="dxa"/>
            <w:tcBorders>
              <w:top w:val="single" w:sz="4" w:space="0" w:color="auto"/>
              <w:left w:val="single" w:sz="4" w:space="0" w:color="auto"/>
              <w:bottom w:val="single" w:sz="4" w:space="0" w:color="auto"/>
              <w:right w:val="single" w:sz="4" w:space="0" w:color="auto"/>
            </w:tcBorders>
            <w:noWrap/>
          </w:tcPr>
          <w:p w14:paraId="01779EBF" w14:textId="52F156BA" w:rsidR="00A7692F" w:rsidRPr="0024034C" w:rsidRDefault="00A7692F" w:rsidP="00A7692F">
            <w:pPr>
              <w:keepNext/>
              <w:keepLines/>
              <w:spacing w:after="0"/>
              <w:jc w:val="center"/>
              <w:rPr>
                <w:ins w:id="39" w:author="Johannes Hejselbaek (Nokia)" w:date="2024-03-05T13:07:00Z"/>
                <w:rFonts w:ascii="Arial" w:hAnsi="Arial"/>
                <w:sz w:val="18"/>
                <w:lang w:val="fr-FR" w:eastAsia="fi-FI"/>
              </w:rPr>
            </w:pPr>
            <w:ins w:id="40" w:author="Johannes Hejselbaek (Nokia)" w:date="2024-03-05T13:07:00Z">
              <w:r w:rsidRPr="0032086A">
                <w:rPr>
                  <w:rFonts w:ascii="Arial" w:hAnsi="Arial"/>
                  <w:sz w:val="18"/>
                  <w:lang w:val="fr-FR" w:eastAsia="fi-FI"/>
                </w:rPr>
                <w:t>DC_2A-7A-66A_n12A</w:t>
              </w:r>
            </w:ins>
          </w:p>
        </w:tc>
        <w:tc>
          <w:tcPr>
            <w:tcW w:w="3686" w:type="dxa"/>
            <w:tcBorders>
              <w:top w:val="single" w:sz="4" w:space="0" w:color="auto"/>
              <w:left w:val="single" w:sz="4" w:space="0" w:color="auto"/>
              <w:bottom w:val="single" w:sz="4" w:space="0" w:color="auto"/>
              <w:right w:val="single" w:sz="4" w:space="0" w:color="auto"/>
            </w:tcBorders>
          </w:tcPr>
          <w:p w14:paraId="0F98EDAC" w14:textId="77777777" w:rsidR="00A7692F" w:rsidRPr="000C4FE9" w:rsidRDefault="00A7692F" w:rsidP="00A7692F">
            <w:pPr>
              <w:keepNext/>
              <w:keepLines/>
              <w:spacing w:after="0"/>
              <w:jc w:val="center"/>
              <w:rPr>
                <w:ins w:id="41" w:author="Johannes Hejselbaek (Nokia)" w:date="2024-03-05T13:07:00Z"/>
                <w:rFonts w:ascii="Arial" w:hAnsi="Arial" w:cs="Arial"/>
                <w:color w:val="000000"/>
                <w:sz w:val="18"/>
                <w:szCs w:val="18"/>
              </w:rPr>
            </w:pPr>
            <w:ins w:id="42" w:author="Johannes Hejselbaek (Nokia)" w:date="2024-03-05T13:07:00Z">
              <w:r w:rsidRPr="000C4FE9">
                <w:rPr>
                  <w:rFonts w:ascii="Arial" w:hAnsi="Arial" w:cs="Arial"/>
                  <w:color w:val="000000"/>
                  <w:sz w:val="18"/>
                  <w:szCs w:val="18"/>
                </w:rPr>
                <w:t>DC_2A_n12A</w:t>
              </w:r>
            </w:ins>
          </w:p>
          <w:p w14:paraId="78E299A0" w14:textId="77777777" w:rsidR="00A7692F" w:rsidRPr="000C4FE9" w:rsidRDefault="00A7692F" w:rsidP="00A7692F">
            <w:pPr>
              <w:keepNext/>
              <w:keepLines/>
              <w:spacing w:after="0"/>
              <w:jc w:val="center"/>
              <w:rPr>
                <w:ins w:id="43" w:author="Johannes Hejselbaek (Nokia)" w:date="2024-03-05T13:07:00Z"/>
                <w:rFonts w:ascii="Arial" w:hAnsi="Arial" w:cs="Arial"/>
                <w:color w:val="000000"/>
                <w:sz w:val="18"/>
                <w:szCs w:val="18"/>
              </w:rPr>
            </w:pPr>
            <w:ins w:id="44" w:author="Johannes Hejselbaek (Nokia)" w:date="2024-03-05T13:07:00Z">
              <w:r w:rsidRPr="000C4FE9">
                <w:rPr>
                  <w:rFonts w:ascii="Arial" w:hAnsi="Arial" w:cs="Arial"/>
                  <w:color w:val="000000"/>
                  <w:sz w:val="18"/>
                  <w:szCs w:val="18"/>
                </w:rPr>
                <w:t>DC_66A_n12A</w:t>
              </w:r>
            </w:ins>
          </w:p>
          <w:p w14:paraId="6511B7E3" w14:textId="282C8D88" w:rsidR="00A7692F" w:rsidRPr="0024034C" w:rsidRDefault="00A7692F" w:rsidP="00A7692F">
            <w:pPr>
              <w:keepNext/>
              <w:keepLines/>
              <w:spacing w:after="0"/>
              <w:jc w:val="center"/>
              <w:rPr>
                <w:ins w:id="45" w:author="Johannes Hejselbaek (Nokia)" w:date="2024-03-05T13:07:00Z"/>
                <w:rFonts w:ascii="Arial" w:hAnsi="Arial" w:cs="Arial"/>
                <w:color w:val="000000"/>
                <w:sz w:val="18"/>
                <w:szCs w:val="18"/>
              </w:rPr>
            </w:pPr>
            <w:ins w:id="46" w:author="Johannes Hejselbaek (Nokia)" w:date="2024-03-05T13:07:00Z">
              <w:r w:rsidRPr="000C4FE9">
                <w:rPr>
                  <w:rFonts w:ascii="Arial" w:hAnsi="Arial" w:cs="Arial"/>
                  <w:color w:val="000000"/>
                  <w:sz w:val="18"/>
                  <w:szCs w:val="18"/>
                </w:rPr>
                <w:t>DC_7A_n12A</w:t>
              </w:r>
            </w:ins>
          </w:p>
        </w:tc>
      </w:tr>
      <w:tr w:rsidR="005D20EB" w:rsidRPr="0024034C" w14:paraId="62B45E5B" w14:textId="77777777" w:rsidTr="00867987">
        <w:trPr>
          <w:trHeight w:val="187"/>
          <w:jc w:val="center"/>
        </w:trPr>
        <w:tc>
          <w:tcPr>
            <w:tcW w:w="3397" w:type="dxa"/>
            <w:shd w:val="clear" w:color="auto" w:fill="auto"/>
            <w:noWrap/>
          </w:tcPr>
          <w:p w14:paraId="691D6A62"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olor w:val="000000"/>
                <w:sz w:val="18"/>
              </w:rPr>
              <w:t>DC_2A-7A-66A_n25A</w:t>
            </w:r>
            <w:r w:rsidRPr="0024034C">
              <w:rPr>
                <w:rFonts w:ascii="Arial" w:hAnsi="Arial"/>
                <w:sz w:val="18"/>
                <w:vertAlign w:val="superscript"/>
                <w:lang w:eastAsia="ja-JP"/>
              </w:rPr>
              <w:t>7,8</w:t>
            </w:r>
          </w:p>
        </w:tc>
        <w:tc>
          <w:tcPr>
            <w:tcW w:w="3686" w:type="dxa"/>
          </w:tcPr>
          <w:p w14:paraId="28871EC6"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5D20EB" w:rsidRPr="0024034C" w14:paraId="78E82A26" w14:textId="77777777" w:rsidTr="00867987">
        <w:trPr>
          <w:trHeight w:val="187"/>
          <w:jc w:val="center"/>
        </w:trPr>
        <w:tc>
          <w:tcPr>
            <w:tcW w:w="3397" w:type="dxa"/>
            <w:shd w:val="clear" w:color="auto" w:fill="auto"/>
            <w:noWrap/>
          </w:tcPr>
          <w:p w14:paraId="3C94AD63"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olor w:val="000000"/>
                <w:sz w:val="18"/>
              </w:rPr>
              <w:t>DC_2A-7A-7A-66A_n25A</w:t>
            </w:r>
            <w:r w:rsidRPr="0024034C">
              <w:rPr>
                <w:rFonts w:ascii="Arial" w:hAnsi="Arial"/>
                <w:sz w:val="18"/>
                <w:vertAlign w:val="superscript"/>
                <w:lang w:eastAsia="ja-JP"/>
              </w:rPr>
              <w:t>7,8</w:t>
            </w:r>
          </w:p>
        </w:tc>
        <w:tc>
          <w:tcPr>
            <w:tcW w:w="3686" w:type="dxa"/>
          </w:tcPr>
          <w:p w14:paraId="2ECC911F"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5D20EB" w:rsidRPr="0024034C" w14:paraId="50D842E9" w14:textId="77777777" w:rsidTr="00867987">
        <w:trPr>
          <w:trHeight w:val="187"/>
          <w:jc w:val="center"/>
        </w:trPr>
        <w:tc>
          <w:tcPr>
            <w:tcW w:w="3397" w:type="dxa"/>
            <w:shd w:val="clear" w:color="auto" w:fill="auto"/>
            <w:noWrap/>
          </w:tcPr>
          <w:p w14:paraId="7DA5F67A"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olor w:val="000000"/>
                <w:sz w:val="18"/>
              </w:rPr>
              <w:t>DC_2A-7C-66A_n25A</w:t>
            </w:r>
            <w:r w:rsidRPr="0024034C">
              <w:rPr>
                <w:rFonts w:ascii="Arial" w:hAnsi="Arial"/>
                <w:sz w:val="18"/>
                <w:vertAlign w:val="superscript"/>
                <w:lang w:eastAsia="ja-JP"/>
              </w:rPr>
              <w:t>7,8</w:t>
            </w:r>
          </w:p>
        </w:tc>
        <w:tc>
          <w:tcPr>
            <w:tcW w:w="3686" w:type="dxa"/>
          </w:tcPr>
          <w:p w14:paraId="62ED9E21"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5D20EB" w:rsidRPr="0024034C" w14:paraId="27455CF1" w14:textId="77777777" w:rsidTr="00867987">
        <w:trPr>
          <w:trHeight w:val="187"/>
          <w:jc w:val="center"/>
        </w:trPr>
        <w:tc>
          <w:tcPr>
            <w:tcW w:w="3397" w:type="dxa"/>
            <w:shd w:val="clear" w:color="auto" w:fill="auto"/>
            <w:noWrap/>
          </w:tcPr>
          <w:p w14:paraId="138BC634" w14:textId="77777777" w:rsidR="005D20EB" w:rsidRPr="0024034C" w:rsidRDefault="005D20EB" w:rsidP="00867987">
            <w:pPr>
              <w:keepNext/>
              <w:keepLines/>
              <w:spacing w:after="0"/>
              <w:jc w:val="center"/>
              <w:rPr>
                <w:rFonts w:ascii="Arial" w:eastAsia="Malgun Gothic" w:hAnsi="Arial" w:cs="Arial"/>
                <w:sz w:val="18"/>
                <w:lang w:eastAsia="ko-KR"/>
              </w:rPr>
            </w:pPr>
            <w:r w:rsidRPr="0024034C">
              <w:rPr>
                <w:rFonts w:ascii="Arial" w:hAnsi="Arial" w:cs="Arial"/>
                <w:sz w:val="18"/>
                <w:lang w:eastAsia="ja-JP"/>
              </w:rPr>
              <w:t>DC_2A-7A-66A_n28A</w:t>
            </w:r>
          </w:p>
        </w:tc>
        <w:tc>
          <w:tcPr>
            <w:tcW w:w="3686" w:type="dxa"/>
          </w:tcPr>
          <w:p w14:paraId="743F7F65"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DC_2A_n28A</w:t>
            </w:r>
          </w:p>
          <w:p w14:paraId="430742F9"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DC_7A_n28A</w:t>
            </w:r>
          </w:p>
          <w:p w14:paraId="08A118E9"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cs="Arial"/>
                <w:sz w:val="18"/>
                <w:lang w:eastAsia="ja-JP"/>
              </w:rPr>
              <w:t>DC_66A_n28A</w:t>
            </w:r>
          </w:p>
        </w:tc>
      </w:tr>
      <w:tr w:rsidR="005D20EB" w:rsidRPr="0024034C" w14:paraId="2C22A5A9" w14:textId="77777777" w:rsidTr="00867987">
        <w:trPr>
          <w:trHeight w:val="187"/>
          <w:jc w:val="center"/>
        </w:trPr>
        <w:tc>
          <w:tcPr>
            <w:tcW w:w="3397" w:type="dxa"/>
            <w:shd w:val="clear" w:color="auto" w:fill="auto"/>
            <w:noWrap/>
          </w:tcPr>
          <w:p w14:paraId="2B0B492B"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hAnsi="Arial"/>
                <w:sz w:val="18"/>
              </w:rPr>
              <w:t>2A-7A-66A_n38A</w:t>
            </w:r>
          </w:p>
        </w:tc>
        <w:tc>
          <w:tcPr>
            <w:tcW w:w="3686" w:type="dxa"/>
          </w:tcPr>
          <w:p w14:paraId="6B02B243" w14:textId="77777777" w:rsidR="005D20EB" w:rsidRPr="0024034C" w:rsidRDefault="005D20EB" w:rsidP="00867987">
            <w:pPr>
              <w:keepNext/>
              <w:keepLines/>
              <w:spacing w:after="0"/>
              <w:jc w:val="center"/>
              <w:rPr>
                <w:rFonts w:ascii="Arial" w:hAnsi="Arial"/>
                <w:sz w:val="18"/>
                <w:lang w:eastAsia="zh-TW"/>
              </w:rPr>
            </w:pPr>
            <w:r w:rsidRPr="0024034C">
              <w:rPr>
                <w:rFonts w:ascii="Arial" w:eastAsia="MS Mincho" w:hAnsi="Arial" w:cs="Arial"/>
                <w:sz w:val="18"/>
                <w:lang w:eastAsia="ja-JP"/>
              </w:rPr>
              <w:t>2A</w:t>
            </w:r>
            <w:r w:rsidRPr="0024034C">
              <w:rPr>
                <w:rFonts w:ascii="Arial" w:hAnsi="Arial"/>
                <w:sz w:val="18"/>
                <w:vertAlign w:val="superscript"/>
              </w:rPr>
              <w:t>5</w:t>
            </w:r>
          </w:p>
          <w:p w14:paraId="617DA4A8"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eastAsia="MS Mincho" w:hAnsi="Arial" w:cs="Arial"/>
                <w:sz w:val="18"/>
                <w:lang w:eastAsia="ja-JP"/>
              </w:rPr>
              <w:t>66A</w:t>
            </w:r>
            <w:r w:rsidRPr="0024034C">
              <w:rPr>
                <w:rFonts w:ascii="Arial" w:hAnsi="Arial"/>
                <w:sz w:val="18"/>
                <w:vertAlign w:val="superscript"/>
              </w:rPr>
              <w:t>5</w:t>
            </w:r>
          </w:p>
        </w:tc>
      </w:tr>
      <w:tr w:rsidR="005D20EB" w:rsidRPr="0024034C" w14:paraId="02BD9CE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3A1C0F"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rPr>
              <w:t>2A-2A-7A-66A_n38A</w:t>
            </w:r>
          </w:p>
        </w:tc>
        <w:tc>
          <w:tcPr>
            <w:tcW w:w="3686" w:type="dxa"/>
            <w:tcBorders>
              <w:top w:val="single" w:sz="4" w:space="0" w:color="auto"/>
              <w:left w:val="single" w:sz="4" w:space="0" w:color="auto"/>
              <w:bottom w:val="single" w:sz="4" w:space="0" w:color="auto"/>
              <w:right w:val="single" w:sz="4" w:space="0" w:color="auto"/>
            </w:tcBorders>
            <w:hideMark/>
          </w:tcPr>
          <w:p w14:paraId="78535937" w14:textId="77777777" w:rsidR="005D20EB" w:rsidRPr="0024034C" w:rsidRDefault="005D20EB" w:rsidP="00867987">
            <w:pPr>
              <w:keepNext/>
              <w:keepLines/>
              <w:spacing w:after="0"/>
              <w:jc w:val="center"/>
              <w:rPr>
                <w:rFonts w:ascii="Arial" w:hAnsi="Arial"/>
                <w:sz w:val="18"/>
                <w:lang w:val="fr-FR" w:eastAsia="zh-TW"/>
              </w:rPr>
            </w:pPr>
            <w:r w:rsidRPr="0024034C">
              <w:rPr>
                <w:rFonts w:ascii="Arial" w:eastAsia="MS Mincho" w:hAnsi="Arial" w:cs="Arial"/>
                <w:sz w:val="18"/>
                <w:lang w:val="fr-FR" w:eastAsia="ja-JP"/>
              </w:rPr>
              <w:t>2A</w:t>
            </w:r>
            <w:r w:rsidRPr="0024034C">
              <w:rPr>
                <w:rFonts w:ascii="Arial" w:hAnsi="Arial"/>
                <w:sz w:val="18"/>
                <w:vertAlign w:val="superscript"/>
                <w:lang w:val="fr-FR"/>
              </w:rPr>
              <w:t>5</w:t>
            </w:r>
          </w:p>
          <w:p w14:paraId="30929728" w14:textId="77777777" w:rsidR="005D20EB" w:rsidRPr="0024034C" w:rsidRDefault="005D20EB" w:rsidP="00867987">
            <w:pPr>
              <w:keepNext/>
              <w:keepLines/>
              <w:spacing w:after="0"/>
              <w:jc w:val="center"/>
              <w:rPr>
                <w:rFonts w:ascii="Arial" w:eastAsia="MS Mincho" w:hAnsi="Arial" w:cs="Arial"/>
                <w:sz w:val="18"/>
                <w:lang w:val="fr-FR" w:eastAsia="ja-JP"/>
              </w:rPr>
            </w:pPr>
            <w:r w:rsidRPr="0024034C">
              <w:rPr>
                <w:rFonts w:ascii="Arial" w:eastAsia="MS Mincho" w:hAnsi="Arial" w:cs="Arial"/>
                <w:sz w:val="18"/>
                <w:lang w:val="fr-FR" w:eastAsia="ja-JP"/>
              </w:rPr>
              <w:t>66A</w:t>
            </w:r>
            <w:r w:rsidRPr="0024034C">
              <w:rPr>
                <w:rFonts w:ascii="Arial" w:hAnsi="Arial"/>
                <w:sz w:val="18"/>
                <w:vertAlign w:val="superscript"/>
                <w:lang w:val="fr-FR"/>
              </w:rPr>
              <w:t>5</w:t>
            </w:r>
          </w:p>
        </w:tc>
      </w:tr>
      <w:tr w:rsidR="005D20EB" w:rsidRPr="0024034C" w14:paraId="1CEB267A" w14:textId="77777777" w:rsidTr="00867987">
        <w:trPr>
          <w:trHeight w:val="187"/>
          <w:jc w:val="center"/>
        </w:trPr>
        <w:tc>
          <w:tcPr>
            <w:tcW w:w="3397" w:type="dxa"/>
            <w:shd w:val="clear" w:color="auto" w:fill="auto"/>
            <w:noWrap/>
          </w:tcPr>
          <w:p w14:paraId="3F38BBFB"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DC_2A-7A-66A_n66A</w:t>
            </w:r>
          </w:p>
          <w:p w14:paraId="7E906E43"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lang w:eastAsia="zh-CN"/>
              </w:rPr>
              <w:t>DC_2A-7C-66A_n66A</w:t>
            </w:r>
          </w:p>
        </w:tc>
        <w:tc>
          <w:tcPr>
            <w:tcW w:w="3686" w:type="dxa"/>
          </w:tcPr>
          <w:p w14:paraId="05E30EA2"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2B50DED"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26E43C54"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5D20EB" w14:paraId="1B748FE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2FE67F" w14:textId="77777777" w:rsidR="005D20EB" w:rsidRDefault="005D20EB" w:rsidP="00867987">
            <w:pPr>
              <w:keepNext/>
              <w:keepLines/>
              <w:spacing w:after="0"/>
              <w:jc w:val="center"/>
              <w:rPr>
                <w:rFonts w:ascii="Arial" w:hAnsi="Arial"/>
                <w:sz w:val="18"/>
              </w:rPr>
            </w:pPr>
            <w:r w:rsidRPr="00BC7BAB">
              <w:rPr>
                <w:rFonts w:ascii="Arial" w:hAnsi="Arial"/>
                <w:sz w:val="18"/>
              </w:rPr>
              <w:t>DC_2A-7A</w:t>
            </w:r>
            <w:r>
              <w:rPr>
                <w:rFonts w:ascii="Arial" w:hAnsi="Arial"/>
                <w:sz w:val="18"/>
              </w:rPr>
              <w:t>-</w:t>
            </w:r>
            <w:r w:rsidRPr="00BC7BAB">
              <w:rPr>
                <w:rFonts w:ascii="Arial" w:hAnsi="Arial"/>
                <w:sz w:val="18"/>
              </w:rPr>
              <w:t>(n)66AA</w:t>
            </w:r>
          </w:p>
          <w:p w14:paraId="3CAA5740" w14:textId="77777777" w:rsidR="005D20EB" w:rsidRDefault="005D20EB" w:rsidP="00867987">
            <w:pPr>
              <w:keepNext/>
              <w:keepLines/>
              <w:spacing w:after="0"/>
              <w:jc w:val="center"/>
              <w:rPr>
                <w:rFonts w:ascii="Arial" w:hAnsi="Arial" w:cs="Arial"/>
                <w:sz w:val="18"/>
                <w:szCs w:val="18"/>
                <w:lang w:eastAsia="zh-CN"/>
              </w:rPr>
            </w:pPr>
            <w:r w:rsidRPr="0082545B">
              <w:rPr>
                <w:rFonts w:ascii="Arial" w:hAnsi="Arial"/>
                <w:color w:val="000000"/>
                <w:sz w:val="18"/>
              </w:rPr>
              <w:t>DC_2A-7C</w:t>
            </w:r>
            <w:r>
              <w:rPr>
                <w:rFonts w:ascii="Arial" w:hAnsi="Arial"/>
                <w:color w:val="000000"/>
                <w:sz w:val="18"/>
              </w:rPr>
              <w:t>-</w:t>
            </w:r>
            <w:r w:rsidRPr="0082545B">
              <w:rPr>
                <w:rFonts w:ascii="Arial" w:hAnsi="Arial"/>
                <w:color w:val="000000"/>
                <w:sz w:val="18"/>
              </w:rPr>
              <w:t>(n)66AA</w:t>
            </w:r>
          </w:p>
        </w:tc>
        <w:tc>
          <w:tcPr>
            <w:tcW w:w="3686" w:type="dxa"/>
            <w:tcBorders>
              <w:top w:val="single" w:sz="4" w:space="0" w:color="auto"/>
              <w:left w:val="single" w:sz="4" w:space="0" w:color="auto"/>
              <w:bottom w:val="single" w:sz="4" w:space="0" w:color="auto"/>
              <w:right w:val="single" w:sz="4" w:space="0" w:color="auto"/>
            </w:tcBorders>
            <w:vAlign w:val="center"/>
          </w:tcPr>
          <w:p w14:paraId="6DE2062B" w14:textId="77777777" w:rsidR="005D20EB" w:rsidRDefault="005D20EB" w:rsidP="00867987">
            <w:pPr>
              <w:keepNext/>
              <w:keepLines/>
              <w:spacing w:after="0"/>
              <w:jc w:val="center"/>
              <w:rPr>
                <w:rFonts w:ascii="Arial" w:hAnsi="Arial" w:cs="Arial"/>
                <w:sz w:val="18"/>
                <w:szCs w:val="18"/>
              </w:rPr>
            </w:pPr>
            <w:r w:rsidRPr="00762487">
              <w:rPr>
                <w:rFonts w:ascii="Arial" w:hAnsi="Arial" w:cs="Arial"/>
                <w:sz w:val="18"/>
                <w:szCs w:val="18"/>
              </w:rPr>
              <w:t>DC_2A_n66A</w:t>
            </w:r>
          </w:p>
          <w:p w14:paraId="13138A3F" w14:textId="77777777" w:rsidR="005D20EB" w:rsidRDefault="005D20EB" w:rsidP="00867987">
            <w:pPr>
              <w:keepNext/>
              <w:keepLines/>
              <w:spacing w:after="0"/>
              <w:jc w:val="center"/>
              <w:rPr>
                <w:rFonts w:ascii="Arial" w:hAnsi="Arial" w:cs="Arial"/>
                <w:sz w:val="18"/>
                <w:szCs w:val="18"/>
              </w:rPr>
            </w:pPr>
            <w:r w:rsidRPr="00762487">
              <w:rPr>
                <w:rFonts w:ascii="Arial" w:hAnsi="Arial" w:cs="Arial"/>
                <w:sz w:val="18"/>
                <w:szCs w:val="18"/>
              </w:rPr>
              <w:t>DC_7A_n66A</w:t>
            </w:r>
          </w:p>
          <w:p w14:paraId="6FAB58A4" w14:textId="77777777" w:rsidR="005D20EB" w:rsidRDefault="005D20EB" w:rsidP="00867987">
            <w:pPr>
              <w:keepNext/>
              <w:keepLines/>
              <w:spacing w:after="0"/>
              <w:jc w:val="center"/>
              <w:rPr>
                <w:rFonts w:ascii="Arial" w:hAnsi="Arial" w:cs="Arial"/>
                <w:sz w:val="18"/>
                <w:szCs w:val="18"/>
                <w:lang w:eastAsia="zh-CN"/>
              </w:rPr>
            </w:pPr>
            <w:r w:rsidRPr="00762487">
              <w:rPr>
                <w:rFonts w:ascii="Arial" w:hAnsi="Arial" w:cs="Arial"/>
                <w:sz w:val="18"/>
                <w:szCs w:val="18"/>
              </w:rPr>
              <w:t>DC_(n)66AA</w:t>
            </w:r>
            <w:r w:rsidRPr="0024034C">
              <w:rPr>
                <w:rFonts w:ascii="Arial" w:hAnsi="Arial" w:cs="Arial"/>
                <w:sz w:val="18"/>
                <w:szCs w:val="18"/>
                <w:vertAlign w:val="superscript"/>
                <w:lang w:eastAsia="zh-CN"/>
              </w:rPr>
              <w:t>4</w:t>
            </w:r>
          </w:p>
        </w:tc>
      </w:tr>
      <w:tr w:rsidR="005D20EB" w14:paraId="44124BC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C1625D" w14:textId="77777777" w:rsidR="005D20EB" w:rsidRDefault="005D20EB" w:rsidP="00867987">
            <w:pPr>
              <w:keepNext/>
              <w:keepLines/>
              <w:spacing w:after="0"/>
              <w:jc w:val="center"/>
              <w:rPr>
                <w:rFonts w:ascii="Arial" w:hAnsi="Arial" w:cs="Arial"/>
                <w:sz w:val="18"/>
                <w:szCs w:val="18"/>
                <w:lang w:eastAsia="zh-CN"/>
              </w:rPr>
            </w:pPr>
            <w:r w:rsidRPr="00762487">
              <w:rPr>
                <w:rFonts w:ascii="Arial" w:hAnsi="Arial"/>
                <w:sz w:val="18"/>
              </w:rPr>
              <w:t>DC_2A-7A-7A</w:t>
            </w:r>
            <w:r>
              <w:rPr>
                <w:rFonts w:ascii="Arial" w:hAnsi="Arial"/>
                <w:sz w:val="18"/>
              </w:rPr>
              <w:t>-</w:t>
            </w:r>
            <w:r w:rsidRPr="00762487">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52E774A2" w14:textId="77777777" w:rsidR="005D20EB" w:rsidRDefault="005D20EB" w:rsidP="00867987">
            <w:pPr>
              <w:keepNext/>
              <w:keepLines/>
              <w:spacing w:after="0"/>
              <w:jc w:val="center"/>
              <w:rPr>
                <w:rFonts w:ascii="Arial" w:hAnsi="Arial" w:cs="Arial"/>
                <w:sz w:val="18"/>
                <w:szCs w:val="18"/>
              </w:rPr>
            </w:pPr>
            <w:r w:rsidRPr="00762487">
              <w:rPr>
                <w:rFonts w:ascii="Arial" w:hAnsi="Arial" w:cs="Arial"/>
                <w:sz w:val="18"/>
                <w:szCs w:val="18"/>
              </w:rPr>
              <w:t>DC_2A_n66A</w:t>
            </w:r>
          </w:p>
          <w:p w14:paraId="14724571" w14:textId="77777777" w:rsidR="005D20EB" w:rsidRDefault="005D20EB" w:rsidP="00867987">
            <w:pPr>
              <w:keepNext/>
              <w:keepLines/>
              <w:spacing w:after="0"/>
              <w:jc w:val="center"/>
              <w:rPr>
                <w:rFonts w:ascii="Arial" w:hAnsi="Arial" w:cs="Arial"/>
                <w:sz w:val="18"/>
                <w:szCs w:val="18"/>
              </w:rPr>
            </w:pPr>
            <w:r w:rsidRPr="00762487">
              <w:rPr>
                <w:rFonts w:ascii="Arial" w:hAnsi="Arial" w:cs="Arial"/>
                <w:sz w:val="18"/>
                <w:szCs w:val="18"/>
              </w:rPr>
              <w:t>DC_7A_n66A</w:t>
            </w:r>
          </w:p>
          <w:p w14:paraId="7EDECAAD" w14:textId="77777777" w:rsidR="005D20EB" w:rsidRDefault="005D20EB" w:rsidP="00867987">
            <w:pPr>
              <w:keepNext/>
              <w:keepLines/>
              <w:spacing w:after="0"/>
              <w:jc w:val="center"/>
              <w:rPr>
                <w:rFonts w:ascii="Arial" w:hAnsi="Arial" w:cs="Arial"/>
                <w:sz w:val="18"/>
                <w:szCs w:val="18"/>
                <w:lang w:eastAsia="zh-CN"/>
              </w:rPr>
            </w:pPr>
            <w:r w:rsidRPr="00762487">
              <w:rPr>
                <w:rFonts w:ascii="Arial" w:hAnsi="Arial" w:cs="Arial"/>
                <w:sz w:val="18"/>
                <w:szCs w:val="18"/>
              </w:rPr>
              <w:t>DC_(n)66AA</w:t>
            </w:r>
            <w:r w:rsidRPr="0024034C">
              <w:rPr>
                <w:rFonts w:ascii="Arial" w:hAnsi="Arial" w:cs="Arial"/>
                <w:sz w:val="18"/>
                <w:szCs w:val="18"/>
                <w:vertAlign w:val="superscript"/>
                <w:lang w:eastAsia="zh-CN"/>
              </w:rPr>
              <w:t>4</w:t>
            </w:r>
          </w:p>
        </w:tc>
      </w:tr>
      <w:tr w:rsidR="005D20EB" w:rsidRPr="0024034C" w14:paraId="7140078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F0FD2A" w14:textId="77777777" w:rsidR="005D20EB" w:rsidRPr="0024034C" w:rsidRDefault="005D20EB" w:rsidP="00867987">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DC_2A-7A-7A-66A_n66A</w:t>
            </w:r>
          </w:p>
        </w:tc>
        <w:tc>
          <w:tcPr>
            <w:tcW w:w="3686" w:type="dxa"/>
            <w:tcBorders>
              <w:top w:val="single" w:sz="4" w:space="0" w:color="auto"/>
              <w:left w:val="single" w:sz="4" w:space="0" w:color="auto"/>
              <w:bottom w:val="single" w:sz="4" w:space="0" w:color="auto"/>
              <w:right w:val="single" w:sz="4" w:space="0" w:color="auto"/>
            </w:tcBorders>
            <w:hideMark/>
          </w:tcPr>
          <w:p w14:paraId="142CE3C4"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192A8FD3"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10DC5F48"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5D20EB" w:rsidRPr="0024034C" w14:paraId="51882EC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6D8CA0" w14:textId="77777777" w:rsidR="005D20EB" w:rsidRPr="0024034C" w:rsidRDefault="005D20EB" w:rsidP="00867987">
            <w:pPr>
              <w:keepNext/>
              <w:keepLines/>
              <w:spacing w:after="0"/>
              <w:jc w:val="center"/>
              <w:rPr>
                <w:rFonts w:ascii="Arial" w:hAnsi="Arial" w:cs="Arial"/>
                <w:sz w:val="18"/>
                <w:szCs w:val="18"/>
                <w:lang w:val="fr-FR" w:eastAsia="zh-CN"/>
              </w:rPr>
            </w:pPr>
            <w:r w:rsidRPr="0024034C">
              <w:rPr>
                <w:rFonts w:ascii="Arial" w:hAnsi="Arial"/>
                <w:sz w:val="18"/>
                <w:lang w:val="fr-FR"/>
              </w:rPr>
              <w:t>DC_2A-7A-66A-66A_n66A</w:t>
            </w:r>
          </w:p>
        </w:tc>
        <w:tc>
          <w:tcPr>
            <w:tcW w:w="3686" w:type="dxa"/>
            <w:tcBorders>
              <w:top w:val="single" w:sz="4" w:space="0" w:color="auto"/>
              <w:left w:val="single" w:sz="4" w:space="0" w:color="auto"/>
              <w:bottom w:val="single" w:sz="4" w:space="0" w:color="auto"/>
              <w:right w:val="single" w:sz="4" w:space="0" w:color="auto"/>
            </w:tcBorders>
            <w:hideMark/>
          </w:tcPr>
          <w:p w14:paraId="45B8B429"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59E46129"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29703AB0"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5D20EB" w14:paraId="4851434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777503" w14:textId="77777777" w:rsidR="005D20EB" w:rsidRDefault="005D20EB" w:rsidP="00867987">
            <w:pPr>
              <w:keepNext/>
              <w:keepLines/>
              <w:spacing w:after="0"/>
              <w:jc w:val="center"/>
              <w:rPr>
                <w:rFonts w:ascii="Arial" w:hAnsi="Arial"/>
                <w:sz w:val="18"/>
                <w:lang w:val="fr-FR"/>
              </w:rPr>
            </w:pPr>
            <w:r w:rsidRPr="00DD4AE1">
              <w:rPr>
                <w:rFonts w:ascii="Arial" w:hAnsi="Arial" w:cs="Arial"/>
                <w:sz w:val="18"/>
                <w:szCs w:val="18"/>
                <w:lang w:eastAsia="zh-CN"/>
              </w:rPr>
              <w:t>DC_2A-7A-66A</w:t>
            </w:r>
            <w:r>
              <w:rPr>
                <w:rFonts w:ascii="Arial" w:hAnsi="Arial" w:cs="Arial"/>
                <w:sz w:val="18"/>
                <w:szCs w:val="18"/>
                <w:lang w:eastAsia="zh-CN"/>
              </w:rPr>
              <w:t>-</w:t>
            </w:r>
            <w:r w:rsidRPr="00DD4AE1">
              <w:rPr>
                <w:rFonts w:ascii="Arial" w:hAnsi="Arial" w:cs="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31D0E36F" w14:textId="77777777" w:rsidR="005D20EB" w:rsidRDefault="005D20EB" w:rsidP="00867987">
            <w:pPr>
              <w:keepNext/>
              <w:keepLines/>
              <w:spacing w:after="0"/>
              <w:jc w:val="center"/>
              <w:rPr>
                <w:rFonts w:ascii="Arial" w:hAnsi="Arial" w:cs="Arial"/>
                <w:sz w:val="18"/>
                <w:szCs w:val="18"/>
                <w:lang w:eastAsia="zh-CN"/>
              </w:rPr>
            </w:pPr>
            <w:r w:rsidRPr="00DD4AE1">
              <w:rPr>
                <w:rFonts w:ascii="Arial" w:hAnsi="Arial" w:cs="Arial"/>
                <w:sz w:val="18"/>
                <w:szCs w:val="18"/>
                <w:lang w:eastAsia="zh-CN"/>
              </w:rPr>
              <w:t>DC_2A_n66A</w:t>
            </w:r>
          </w:p>
          <w:p w14:paraId="35B1F02B" w14:textId="77777777" w:rsidR="005D20EB" w:rsidRDefault="005D20EB" w:rsidP="00867987">
            <w:pPr>
              <w:keepNext/>
              <w:keepLines/>
              <w:spacing w:after="0"/>
              <w:jc w:val="center"/>
              <w:rPr>
                <w:rFonts w:ascii="Arial" w:hAnsi="Arial" w:cs="Arial"/>
                <w:sz w:val="18"/>
                <w:szCs w:val="18"/>
                <w:lang w:eastAsia="zh-CN"/>
              </w:rPr>
            </w:pPr>
            <w:r w:rsidRPr="00DD4AE1">
              <w:rPr>
                <w:rFonts w:ascii="Arial" w:hAnsi="Arial" w:cs="Arial"/>
                <w:sz w:val="18"/>
                <w:szCs w:val="18"/>
                <w:lang w:eastAsia="zh-CN"/>
              </w:rPr>
              <w:t>DC_7A_n66A</w:t>
            </w:r>
          </w:p>
          <w:p w14:paraId="0657691B" w14:textId="77777777" w:rsidR="005D20EB" w:rsidRDefault="005D20EB" w:rsidP="00867987">
            <w:pPr>
              <w:keepNext/>
              <w:keepLines/>
              <w:spacing w:after="0"/>
              <w:jc w:val="center"/>
              <w:rPr>
                <w:rFonts w:ascii="Arial" w:hAnsi="Arial" w:cs="Arial"/>
                <w:sz w:val="18"/>
                <w:szCs w:val="18"/>
                <w:lang w:eastAsia="zh-CN"/>
              </w:rPr>
            </w:pPr>
            <w:r w:rsidRPr="00DD4AE1">
              <w:rPr>
                <w:rFonts w:ascii="Arial" w:hAnsi="Arial" w:cs="Arial"/>
                <w:sz w:val="18"/>
                <w:szCs w:val="18"/>
                <w:lang w:eastAsia="zh-CN"/>
              </w:rPr>
              <w:t>DC_66A_n66A</w:t>
            </w:r>
            <w:r w:rsidRPr="0024034C">
              <w:rPr>
                <w:rFonts w:ascii="Arial" w:hAnsi="Arial" w:cs="Arial"/>
                <w:sz w:val="18"/>
                <w:szCs w:val="18"/>
                <w:vertAlign w:val="superscript"/>
                <w:lang w:eastAsia="zh-CN"/>
              </w:rPr>
              <w:t>4</w:t>
            </w:r>
          </w:p>
          <w:p w14:paraId="6267EF39" w14:textId="77777777" w:rsidR="005D20EB" w:rsidRDefault="005D20EB" w:rsidP="00867987">
            <w:pPr>
              <w:keepNext/>
              <w:keepLines/>
              <w:spacing w:after="0"/>
              <w:jc w:val="center"/>
              <w:rPr>
                <w:rFonts w:ascii="Arial" w:hAnsi="Arial" w:cs="Arial"/>
                <w:sz w:val="18"/>
                <w:szCs w:val="18"/>
                <w:lang w:eastAsia="zh-CN"/>
              </w:rPr>
            </w:pPr>
            <w:r w:rsidRPr="00DD4AE1">
              <w:rPr>
                <w:rFonts w:ascii="Arial" w:hAnsi="Arial" w:cs="Arial"/>
                <w:sz w:val="18"/>
                <w:szCs w:val="18"/>
                <w:lang w:eastAsia="zh-CN"/>
              </w:rPr>
              <w:t>DC_(n)66AA</w:t>
            </w:r>
            <w:r w:rsidRPr="0024034C">
              <w:rPr>
                <w:rFonts w:ascii="Arial" w:hAnsi="Arial" w:cs="Arial"/>
                <w:sz w:val="18"/>
                <w:szCs w:val="18"/>
                <w:vertAlign w:val="superscript"/>
                <w:lang w:eastAsia="zh-CN"/>
              </w:rPr>
              <w:t>4</w:t>
            </w:r>
          </w:p>
        </w:tc>
      </w:tr>
      <w:tr w:rsidR="005D20EB" w14:paraId="26F1AD9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901339" w14:textId="77777777" w:rsidR="005D20EB" w:rsidRDefault="005D20EB" w:rsidP="00867987">
            <w:pPr>
              <w:keepNext/>
              <w:keepLines/>
              <w:spacing w:after="0"/>
              <w:jc w:val="center"/>
              <w:rPr>
                <w:rFonts w:ascii="Arial" w:hAnsi="Arial"/>
                <w:sz w:val="18"/>
                <w:lang w:val="fr-FR"/>
              </w:rPr>
            </w:pPr>
            <w:r w:rsidRPr="00C008EE">
              <w:rPr>
                <w:rFonts w:ascii="Arial" w:hAnsi="Arial" w:cs="Arial"/>
                <w:sz w:val="18"/>
                <w:szCs w:val="18"/>
                <w:lang w:val="fr-FR" w:eastAsia="zh-CN"/>
              </w:rPr>
              <w:t>DC_2A-7A-7A-66A</w:t>
            </w:r>
            <w:r>
              <w:rPr>
                <w:rFonts w:ascii="Arial" w:hAnsi="Arial" w:cs="Arial"/>
                <w:sz w:val="18"/>
                <w:szCs w:val="18"/>
                <w:lang w:val="fr-FR" w:eastAsia="zh-CN"/>
              </w:rPr>
              <w:t>-</w:t>
            </w:r>
            <w:r w:rsidRPr="00C008EE">
              <w:rPr>
                <w:rFonts w:ascii="Arial" w:hAnsi="Arial" w:cs="Arial"/>
                <w:sz w:val="18"/>
                <w:szCs w:val="18"/>
                <w:lang w:val="fr-FR" w:eastAsia="zh-CN"/>
              </w:rPr>
              <w:t>(n)66AA</w:t>
            </w:r>
          </w:p>
        </w:tc>
        <w:tc>
          <w:tcPr>
            <w:tcW w:w="3686" w:type="dxa"/>
            <w:tcBorders>
              <w:top w:val="single" w:sz="4" w:space="0" w:color="auto"/>
              <w:left w:val="single" w:sz="4" w:space="0" w:color="auto"/>
              <w:bottom w:val="single" w:sz="4" w:space="0" w:color="auto"/>
              <w:right w:val="single" w:sz="4" w:space="0" w:color="auto"/>
            </w:tcBorders>
          </w:tcPr>
          <w:p w14:paraId="623E76A1" w14:textId="77777777" w:rsidR="005D20EB" w:rsidRDefault="005D20EB" w:rsidP="00867987">
            <w:pPr>
              <w:keepNext/>
              <w:keepLines/>
              <w:spacing w:after="0"/>
              <w:jc w:val="center"/>
              <w:rPr>
                <w:rFonts w:ascii="Arial" w:hAnsi="Arial" w:cs="Arial"/>
                <w:sz w:val="18"/>
                <w:szCs w:val="18"/>
                <w:lang w:eastAsia="zh-CN"/>
              </w:rPr>
            </w:pPr>
            <w:r w:rsidRPr="00DD4AE1">
              <w:rPr>
                <w:rFonts w:ascii="Arial" w:hAnsi="Arial" w:cs="Arial"/>
                <w:sz w:val="18"/>
                <w:szCs w:val="18"/>
                <w:lang w:eastAsia="zh-CN"/>
              </w:rPr>
              <w:t>DC_2A_n66A</w:t>
            </w:r>
          </w:p>
          <w:p w14:paraId="1159E152" w14:textId="77777777" w:rsidR="005D20EB" w:rsidRDefault="005D20EB" w:rsidP="00867987">
            <w:pPr>
              <w:keepNext/>
              <w:keepLines/>
              <w:spacing w:after="0"/>
              <w:jc w:val="center"/>
              <w:rPr>
                <w:rFonts w:ascii="Arial" w:hAnsi="Arial" w:cs="Arial"/>
                <w:sz w:val="18"/>
                <w:szCs w:val="18"/>
                <w:lang w:eastAsia="zh-CN"/>
              </w:rPr>
            </w:pPr>
            <w:r w:rsidRPr="00DD4AE1">
              <w:rPr>
                <w:rFonts w:ascii="Arial" w:hAnsi="Arial" w:cs="Arial"/>
                <w:sz w:val="18"/>
                <w:szCs w:val="18"/>
                <w:lang w:eastAsia="zh-CN"/>
              </w:rPr>
              <w:t>DC_7A_n66A</w:t>
            </w:r>
          </w:p>
          <w:p w14:paraId="4025D0AB" w14:textId="77777777" w:rsidR="005D20EB" w:rsidRDefault="005D20EB" w:rsidP="00867987">
            <w:pPr>
              <w:keepNext/>
              <w:keepLines/>
              <w:spacing w:after="0"/>
              <w:jc w:val="center"/>
              <w:rPr>
                <w:rFonts w:ascii="Arial" w:hAnsi="Arial" w:cs="Arial"/>
                <w:sz w:val="18"/>
                <w:szCs w:val="18"/>
                <w:lang w:eastAsia="zh-CN"/>
              </w:rPr>
            </w:pPr>
            <w:r w:rsidRPr="00DD4AE1">
              <w:rPr>
                <w:rFonts w:ascii="Arial" w:hAnsi="Arial" w:cs="Arial"/>
                <w:sz w:val="18"/>
                <w:szCs w:val="18"/>
                <w:lang w:eastAsia="zh-CN"/>
              </w:rPr>
              <w:t>DC_66A_n66A</w:t>
            </w:r>
            <w:r w:rsidRPr="0024034C">
              <w:rPr>
                <w:rFonts w:ascii="Arial" w:hAnsi="Arial" w:cs="Arial"/>
                <w:sz w:val="18"/>
                <w:szCs w:val="18"/>
                <w:vertAlign w:val="superscript"/>
                <w:lang w:eastAsia="zh-CN"/>
              </w:rPr>
              <w:t>4</w:t>
            </w:r>
          </w:p>
          <w:p w14:paraId="05C30DB6" w14:textId="77777777" w:rsidR="005D20EB" w:rsidRDefault="005D20EB" w:rsidP="00867987">
            <w:pPr>
              <w:keepNext/>
              <w:keepLines/>
              <w:spacing w:after="0"/>
              <w:jc w:val="center"/>
              <w:rPr>
                <w:rFonts w:ascii="Arial" w:hAnsi="Arial" w:cs="Arial"/>
                <w:sz w:val="18"/>
                <w:szCs w:val="18"/>
                <w:lang w:eastAsia="zh-CN"/>
              </w:rPr>
            </w:pPr>
            <w:r w:rsidRPr="00DD4AE1">
              <w:rPr>
                <w:rFonts w:ascii="Arial" w:hAnsi="Arial" w:cs="Arial"/>
                <w:sz w:val="18"/>
                <w:szCs w:val="18"/>
                <w:lang w:eastAsia="zh-CN"/>
              </w:rPr>
              <w:t>DC_(n)66AA</w:t>
            </w:r>
            <w:r w:rsidRPr="0024034C">
              <w:rPr>
                <w:rFonts w:ascii="Arial" w:hAnsi="Arial" w:cs="Arial"/>
                <w:sz w:val="18"/>
                <w:szCs w:val="18"/>
                <w:vertAlign w:val="superscript"/>
                <w:lang w:eastAsia="zh-CN"/>
              </w:rPr>
              <w:t>4</w:t>
            </w:r>
          </w:p>
        </w:tc>
      </w:tr>
      <w:tr w:rsidR="005D20EB" w:rsidRPr="0024034C" w14:paraId="72D268F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9CAB8F" w14:textId="77777777" w:rsidR="005D20EB" w:rsidRPr="0024034C" w:rsidRDefault="005D20EB" w:rsidP="00867987">
            <w:pPr>
              <w:keepNext/>
              <w:keepLines/>
              <w:spacing w:after="0"/>
              <w:jc w:val="center"/>
              <w:rPr>
                <w:rFonts w:ascii="Arial" w:hAnsi="Arial"/>
                <w:sz w:val="18"/>
                <w:lang w:val="fr-FR"/>
              </w:rPr>
            </w:pPr>
            <w:r w:rsidRPr="0024034C">
              <w:rPr>
                <w:rFonts w:ascii="Arial" w:hAnsi="Arial"/>
                <w:sz w:val="18"/>
                <w:lang w:val="fr-FR"/>
              </w:rPr>
              <w:t>DC_2A-7A-7A-66A-66A_n66A</w:t>
            </w:r>
          </w:p>
        </w:tc>
        <w:tc>
          <w:tcPr>
            <w:tcW w:w="3686" w:type="dxa"/>
            <w:tcBorders>
              <w:top w:val="single" w:sz="4" w:space="0" w:color="auto"/>
              <w:left w:val="single" w:sz="4" w:space="0" w:color="auto"/>
              <w:bottom w:val="single" w:sz="4" w:space="0" w:color="auto"/>
              <w:right w:val="single" w:sz="4" w:space="0" w:color="auto"/>
            </w:tcBorders>
            <w:hideMark/>
          </w:tcPr>
          <w:p w14:paraId="356E478B"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62BB7AFB"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4D69E712"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5D20EB" w:rsidRPr="0024034C" w14:paraId="38B42840" w14:textId="77777777" w:rsidTr="00867987">
        <w:trPr>
          <w:trHeight w:val="187"/>
          <w:jc w:val="center"/>
        </w:trPr>
        <w:tc>
          <w:tcPr>
            <w:tcW w:w="3397" w:type="dxa"/>
            <w:shd w:val="clear" w:color="auto" w:fill="auto"/>
            <w:noWrap/>
          </w:tcPr>
          <w:p w14:paraId="0D12AEBE"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lang w:eastAsia="fi-FI"/>
              </w:rPr>
              <w:t>DC_2A-7A-66A_n71A</w:t>
            </w:r>
          </w:p>
        </w:tc>
        <w:tc>
          <w:tcPr>
            <w:tcW w:w="3686" w:type="dxa"/>
          </w:tcPr>
          <w:p w14:paraId="20C67A2E"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7949F14D"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24BB18D3"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5D20EB" w:rsidRPr="0024034C" w14:paraId="75C30BD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78F1AB"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lastRenderedPageBreak/>
              <w:t>DC_</w:t>
            </w:r>
            <w:r w:rsidRPr="0024034C">
              <w:rPr>
                <w:rFonts w:ascii="Arial" w:hAnsi="Arial"/>
                <w:noProof/>
                <w:sz w:val="18"/>
                <w:lang w:val="fr-FR"/>
              </w:rPr>
              <w:t>2A-2A-7A-66A_n71A</w:t>
            </w:r>
          </w:p>
        </w:tc>
        <w:tc>
          <w:tcPr>
            <w:tcW w:w="3686" w:type="dxa"/>
            <w:tcBorders>
              <w:top w:val="single" w:sz="4" w:space="0" w:color="auto"/>
              <w:left w:val="single" w:sz="4" w:space="0" w:color="auto"/>
              <w:bottom w:val="single" w:sz="4" w:space="0" w:color="auto"/>
              <w:right w:val="single" w:sz="4" w:space="0" w:color="auto"/>
            </w:tcBorders>
            <w:hideMark/>
          </w:tcPr>
          <w:p w14:paraId="24DC25D5"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2CA427D5"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3098ECD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66A_n71A</w:t>
            </w:r>
          </w:p>
        </w:tc>
      </w:tr>
      <w:tr w:rsidR="005D20EB" w:rsidRPr="00470EA5" w14:paraId="6ADBC475" w14:textId="77777777" w:rsidTr="00867987">
        <w:trPr>
          <w:trHeight w:val="187"/>
          <w:jc w:val="center"/>
        </w:trPr>
        <w:tc>
          <w:tcPr>
            <w:tcW w:w="3397" w:type="dxa"/>
            <w:shd w:val="clear" w:color="auto" w:fill="auto"/>
            <w:noWrap/>
          </w:tcPr>
          <w:p w14:paraId="56A9E3C3" w14:textId="77777777" w:rsidR="005D20EB" w:rsidRPr="00470EA5" w:rsidRDefault="005D20EB" w:rsidP="00867987">
            <w:pPr>
              <w:keepNext/>
              <w:keepLines/>
              <w:spacing w:after="0"/>
              <w:jc w:val="center"/>
              <w:rPr>
                <w:rFonts w:ascii="Arial" w:hAnsi="Arial"/>
                <w:noProof/>
                <w:sz w:val="18"/>
                <w:lang w:val="fr-FR"/>
              </w:rPr>
            </w:pPr>
            <w:r w:rsidRPr="00470EA5">
              <w:rPr>
                <w:rFonts w:ascii="Arial" w:hAnsi="Arial"/>
                <w:noProof/>
                <w:sz w:val="18"/>
                <w:lang w:val="fr-FR"/>
              </w:rPr>
              <w:t>DC_2A-7A_n66A-n71A</w:t>
            </w:r>
          </w:p>
        </w:tc>
        <w:tc>
          <w:tcPr>
            <w:tcW w:w="3686" w:type="dxa"/>
          </w:tcPr>
          <w:p w14:paraId="4E939392" w14:textId="77777777" w:rsidR="005D20EB" w:rsidRPr="00CA0B24" w:rsidRDefault="005D20EB" w:rsidP="00867987">
            <w:pPr>
              <w:keepNext/>
              <w:keepLines/>
              <w:spacing w:after="0"/>
              <w:jc w:val="center"/>
              <w:rPr>
                <w:rFonts w:ascii="Arial" w:hAnsi="Arial"/>
                <w:noProof/>
                <w:sz w:val="18"/>
              </w:rPr>
            </w:pPr>
            <w:r w:rsidRPr="00CA0B24">
              <w:rPr>
                <w:rFonts w:ascii="Arial" w:hAnsi="Arial"/>
                <w:noProof/>
                <w:sz w:val="18"/>
              </w:rPr>
              <w:t>DC_2A_n66A</w:t>
            </w:r>
          </w:p>
          <w:p w14:paraId="0E9118D1" w14:textId="77777777" w:rsidR="005D20EB" w:rsidRPr="00CA0B24" w:rsidRDefault="005D20EB" w:rsidP="00867987">
            <w:pPr>
              <w:keepNext/>
              <w:keepLines/>
              <w:spacing w:after="0"/>
              <w:jc w:val="center"/>
              <w:rPr>
                <w:rFonts w:ascii="Arial" w:hAnsi="Arial"/>
                <w:noProof/>
                <w:sz w:val="18"/>
              </w:rPr>
            </w:pPr>
            <w:r w:rsidRPr="00CA0B24">
              <w:rPr>
                <w:rFonts w:ascii="Arial" w:hAnsi="Arial"/>
                <w:noProof/>
                <w:sz w:val="18"/>
              </w:rPr>
              <w:t>DC_2A_n71A</w:t>
            </w:r>
          </w:p>
          <w:p w14:paraId="6F71B60E" w14:textId="77777777" w:rsidR="005D20EB" w:rsidRPr="00CA0B24" w:rsidRDefault="005D20EB" w:rsidP="00867987">
            <w:pPr>
              <w:keepNext/>
              <w:keepLines/>
              <w:spacing w:after="0"/>
              <w:jc w:val="center"/>
              <w:rPr>
                <w:rFonts w:ascii="Arial" w:hAnsi="Arial"/>
                <w:noProof/>
                <w:sz w:val="18"/>
              </w:rPr>
            </w:pPr>
            <w:r w:rsidRPr="00CA0B24">
              <w:rPr>
                <w:rFonts w:ascii="Arial" w:hAnsi="Arial"/>
                <w:noProof/>
                <w:sz w:val="18"/>
              </w:rPr>
              <w:t>DC_7A_n66A</w:t>
            </w:r>
          </w:p>
          <w:p w14:paraId="786236C3" w14:textId="77777777" w:rsidR="005D20EB" w:rsidRPr="00470EA5" w:rsidRDefault="005D20EB" w:rsidP="00867987">
            <w:pPr>
              <w:keepNext/>
              <w:keepLines/>
              <w:spacing w:after="0"/>
              <w:jc w:val="center"/>
              <w:rPr>
                <w:rFonts w:ascii="Arial" w:hAnsi="Arial"/>
                <w:noProof/>
                <w:sz w:val="18"/>
                <w:lang w:val="fr-FR"/>
              </w:rPr>
            </w:pPr>
            <w:r w:rsidRPr="00470EA5">
              <w:rPr>
                <w:rFonts w:ascii="Arial" w:hAnsi="Arial"/>
                <w:noProof/>
                <w:sz w:val="18"/>
                <w:lang w:val="fr-FR"/>
              </w:rPr>
              <w:t>DC_7A_n71A</w:t>
            </w:r>
          </w:p>
        </w:tc>
      </w:tr>
      <w:tr w:rsidR="005D20EB" w:rsidRPr="0024034C" w14:paraId="49A7EC4A" w14:textId="77777777" w:rsidTr="00867987">
        <w:trPr>
          <w:trHeight w:val="187"/>
          <w:jc w:val="center"/>
        </w:trPr>
        <w:tc>
          <w:tcPr>
            <w:tcW w:w="3397" w:type="dxa"/>
            <w:shd w:val="clear" w:color="auto" w:fill="auto"/>
            <w:noWrap/>
          </w:tcPr>
          <w:p w14:paraId="0C0CB2D2" w14:textId="77777777" w:rsidR="005D20EB" w:rsidRPr="0024034C" w:rsidRDefault="005D20EB" w:rsidP="00867987">
            <w:pPr>
              <w:keepNext/>
              <w:keepLines/>
              <w:spacing w:after="0"/>
              <w:jc w:val="center"/>
              <w:rPr>
                <w:rFonts w:ascii="Arial" w:hAnsi="Arial"/>
                <w:b/>
                <w:sz w:val="18"/>
              </w:rPr>
            </w:pPr>
            <w:r w:rsidRPr="0024034C">
              <w:rPr>
                <w:rFonts w:ascii="Arial" w:hAnsi="Arial"/>
                <w:sz w:val="18"/>
                <w:lang w:eastAsia="fi-FI"/>
              </w:rPr>
              <w:t>DC_2A-7A-66A_n77A</w:t>
            </w:r>
          </w:p>
          <w:p w14:paraId="5E34CE92" w14:textId="77777777" w:rsidR="005D20EB" w:rsidRPr="0024034C" w:rsidRDefault="005D20EB" w:rsidP="00867987">
            <w:pPr>
              <w:keepNext/>
              <w:keepLines/>
              <w:spacing w:after="0"/>
              <w:jc w:val="center"/>
              <w:rPr>
                <w:rFonts w:ascii="Arial" w:hAnsi="Arial"/>
                <w:b/>
                <w:sz w:val="18"/>
              </w:rPr>
            </w:pPr>
            <w:r w:rsidRPr="0024034C">
              <w:rPr>
                <w:rFonts w:ascii="Arial" w:hAnsi="Arial"/>
                <w:sz w:val="18"/>
              </w:rPr>
              <w:t>DC_2A-7C-66A_n77A</w:t>
            </w:r>
          </w:p>
        </w:tc>
        <w:tc>
          <w:tcPr>
            <w:tcW w:w="3686" w:type="dxa"/>
          </w:tcPr>
          <w:p w14:paraId="2AE59E4B" w14:textId="77777777" w:rsidR="005D20EB" w:rsidRPr="0024034C" w:rsidRDefault="005D20EB" w:rsidP="00867987">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45F66243" w14:textId="77777777" w:rsidR="005D20EB" w:rsidRPr="0024034C" w:rsidRDefault="005D20EB" w:rsidP="00867987">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182474F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olor w:val="000000"/>
                <w:sz w:val="18"/>
                <w:szCs w:val="18"/>
              </w:rPr>
              <w:t>DC_66A_n77A</w:t>
            </w:r>
          </w:p>
        </w:tc>
      </w:tr>
      <w:tr w:rsidR="005D20EB" w:rsidRPr="0024034C" w14:paraId="7C56BAA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20B47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DC_2A-7A-66A_n77(2A)</w:t>
            </w:r>
          </w:p>
          <w:p w14:paraId="63B7198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hideMark/>
          </w:tcPr>
          <w:p w14:paraId="025C59DF" w14:textId="77777777" w:rsidR="005D20EB" w:rsidRPr="0024034C" w:rsidRDefault="005D20EB" w:rsidP="00867987">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2BF0681A" w14:textId="77777777" w:rsidR="005D20EB" w:rsidRPr="0024034C" w:rsidRDefault="005D20EB" w:rsidP="00867987">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40D667BE" w14:textId="77777777" w:rsidR="005D20EB" w:rsidRPr="0024034C" w:rsidRDefault="005D20EB" w:rsidP="00867987">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5D20EB" w:rsidRPr="0024034C" w14:paraId="3072D99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42FE85" w14:textId="77777777" w:rsidR="005D20EB" w:rsidRPr="0024034C" w:rsidRDefault="005D20EB" w:rsidP="00867987">
            <w:pPr>
              <w:keepNext/>
              <w:keepLines/>
              <w:spacing w:after="0"/>
              <w:jc w:val="center"/>
              <w:rPr>
                <w:rFonts w:ascii="Arial" w:hAnsi="Arial"/>
                <w:sz w:val="18"/>
                <w:lang w:val="fr-FR"/>
              </w:rPr>
            </w:pPr>
            <w:r w:rsidRPr="0024034C">
              <w:rPr>
                <w:rFonts w:ascii="Arial" w:hAnsi="Arial"/>
                <w:sz w:val="18"/>
                <w:lang w:val="fr-FR"/>
              </w:rPr>
              <w:t>DC_2A-7A-7A-66A_n77A</w:t>
            </w:r>
          </w:p>
        </w:tc>
        <w:tc>
          <w:tcPr>
            <w:tcW w:w="3686" w:type="dxa"/>
            <w:tcBorders>
              <w:top w:val="single" w:sz="4" w:space="0" w:color="auto"/>
              <w:left w:val="single" w:sz="4" w:space="0" w:color="auto"/>
              <w:bottom w:val="single" w:sz="4" w:space="0" w:color="auto"/>
              <w:right w:val="single" w:sz="4" w:space="0" w:color="auto"/>
            </w:tcBorders>
            <w:hideMark/>
          </w:tcPr>
          <w:p w14:paraId="732AFF2B" w14:textId="77777777" w:rsidR="005D20EB" w:rsidRPr="0024034C" w:rsidRDefault="005D20EB" w:rsidP="00867987">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538C0011" w14:textId="77777777" w:rsidR="005D20EB" w:rsidRPr="0024034C" w:rsidRDefault="005D20EB" w:rsidP="00867987">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3CEB784C" w14:textId="77777777" w:rsidR="005D20EB" w:rsidRPr="0024034C" w:rsidRDefault="005D20EB" w:rsidP="00867987">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5D20EB" w:rsidRPr="0024034C" w14:paraId="618E645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118756" w14:textId="77777777" w:rsidR="005D20EB" w:rsidRPr="0024034C" w:rsidRDefault="005D20EB" w:rsidP="00867987">
            <w:pPr>
              <w:keepNext/>
              <w:keepLines/>
              <w:spacing w:after="0"/>
              <w:jc w:val="center"/>
              <w:rPr>
                <w:rFonts w:ascii="Arial" w:hAnsi="Arial"/>
                <w:sz w:val="18"/>
                <w:lang w:val="fr-FR"/>
              </w:rPr>
            </w:pPr>
            <w:r w:rsidRPr="0024034C">
              <w:rPr>
                <w:rFonts w:ascii="Arial" w:hAnsi="Arial"/>
                <w:sz w:val="18"/>
                <w:lang w:val="fr-FR"/>
              </w:rPr>
              <w:t>DC_2A-7A-7A-66A_n77(2A)</w:t>
            </w:r>
          </w:p>
        </w:tc>
        <w:tc>
          <w:tcPr>
            <w:tcW w:w="3686" w:type="dxa"/>
            <w:tcBorders>
              <w:top w:val="single" w:sz="4" w:space="0" w:color="auto"/>
              <w:left w:val="single" w:sz="4" w:space="0" w:color="auto"/>
              <w:bottom w:val="single" w:sz="4" w:space="0" w:color="auto"/>
              <w:right w:val="single" w:sz="4" w:space="0" w:color="auto"/>
            </w:tcBorders>
            <w:hideMark/>
          </w:tcPr>
          <w:p w14:paraId="5881CB27" w14:textId="77777777" w:rsidR="005D20EB" w:rsidRPr="0024034C" w:rsidRDefault="005D20EB" w:rsidP="00867987">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065B7A01" w14:textId="77777777" w:rsidR="005D20EB" w:rsidRPr="0024034C" w:rsidRDefault="005D20EB" w:rsidP="00867987">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7E641BE0" w14:textId="77777777" w:rsidR="005D20EB" w:rsidRPr="0024034C" w:rsidRDefault="005D20EB" w:rsidP="00867987">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5D20EB" w:rsidRPr="0024034C" w14:paraId="76BAF050" w14:textId="77777777" w:rsidTr="00867987">
        <w:trPr>
          <w:trHeight w:val="187"/>
          <w:jc w:val="center"/>
        </w:trPr>
        <w:tc>
          <w:tcPr>
            <w:tcW w:w="3397" w:type="dxa"/>
            <w:shd w:val="clear" w:color="auto" w:fill="auto"/>
            <w:noWrap/>
          </w:tcPr>
          <w:p w14:paraId="2EAB990C" w14:textId="77777777" w:rsidR="005D20EB" w:rsidRPr="0024034C" w:rsidRDefault="005D20EB" w:rsidP="00867987">
            <w:pPr>
              <w:keepNext/>
              <w:keepLines/>
              <w:spacing w:after="0"/>
              <w:jc w:val="center"/>
              <w:rPr>
                <w:rFonts w:ascii="Arial" w:eastAsia="DengXian" w:hAnsi="Arial" w:cs="Arial"/>
                <w:sz w:val="18"/>
              </w:rPr>
            </w:pPr>
            <w:r w:rsidRPr="0024034C">
              <w:rPr>
                <w:rFonts w:ascii="Arial" w:eastAsia="DengXian" w:hAnsi="Arial" w:cs="Arial"/>
                <w:sz w:val="18"/>
              </w:rPr>
              <w:t>DC_2A-7A_n66A-n77A</w:t>
            </w:r>
          </w:p>
          <w:p w14:paraId="081B337C" w14:textId="77777777" w:rsidR="005D20EB" w:rsidRPr="0024034C" w:rsidRDefault="005D20EB" w:rsidP="00867987">
            <w:pPr>
              <w:keepNext/>
              <w:keepLines/>
              <w:spacing w:after="0"/>
              <w:jc w:val="center"/>
              <w:rPr>
                <w:rFonts w:ascii="Arial" w:eastAsia="DengXian" w:hAnsi="Arial" w:cs="Arial"/>
                <w:sz w:val="18"/>
              </w:rPr>
            </w:pPr>
            <w:r w:rsidRPr="0024034C">
              <w:rPr>
                <w:rFonts w:ascii="Arial" w:eastAsia="DengXian" w:hAnsi="Arial" w:cs="Arial"/>
                <w:sz w:val="18"/>
              </w:rPr>
              <w:t>DC_2A-7C_n66A-n77A</w:t>
            </w:r>
          </w:p>
          <w:p w14:paraId="1692D286" w14:textId="77777777" w:rsidR="005D20EB" w:rsidRPr="0024034C" w:rsidRDefault="005D20EB" w:rsidP="00867987">
            <w:pPr>
              <w:keepNext/>
              <w:keepLines/>
              <w:spacing w:after="0"/>
              <w:jc w:val="center"/>
              <w:rPr>
                <w:rFonts w:ascii="Arial" w:hAnsi="Arial"/>
                <w:sz w:val="18"/>
                <w:lang w:eastAsia="fi-FI"/>
              </w:rPr>
            </w:pPr>
            <w:r w:rsidRPr="0024034C">
              <w:rPr>
                <w:rFonts w:ascii="Arial" w:eastAsia="DengXian" w:hAnsi="Arial" w:cs="Arial"/>
                <w:sz w:val="18"/>
                <w:lang w:eastAsia="fi-FI"/>
              </w:rPr>
              <w:t>DC_2A-7A-7A_n66A-n77A</w:t>
            </w:r>
          </w:p>
        </w:tc>
        <w:tc>
          <w:tcPr>
            <w:tcW w:w="3686" w:type="dxa"/>
          </w:tcPr>
          <w:p w14:paraId="19A3142E" w14:textId="77777777" w:rsidR="005D20EB" w:rsidRPr="0024034C" w:rsidRDefault="005D20EB" w:rsidP="00867987">
            <w:pPr>
              <w:keepNext/>
              <w:keepLines/>
              <w:spacing w:after="0"/>
              <w:jc w:val="center"/>
              <w:rPr>
                <w:rFonts w:ascii="Arial" w:eastAsia="DengXian" w:hAnsi="Arial" w:cs="Arial"/>
                <w:sz w:val="18"/>
              </w:rPr>
            </w:pPr>
            <w:r w:rsidRPr="0024034C">
              <w:rPr>
                <w:rFonts w:ascii="Arial" w:eastAsia="DengXian" w:hAnsi="Arial" w:cs="Arial"/>
                <w:sz w:val="18"/>
              </w:rPr>
              <w:t>DC_2A_n66A</w:t>
            </w:r>
          </w:p>
          <w:p w14:paraId="2049F6B7" w14:textId="77777777" w:rsidR="005D20EB" w:rsidRPr="0024034C" w:rsidRDefault="005D20EB" w:rsidP="00867987">
            <w:pPr>
              <w:keepNext/>
              <w:keepLines/>
              <w:spacing w:after="0"/>
              <w:jc w:val="center"/>
              <w:rPr>
                <w:rFonts w:ascii="Arial" w:eastAsia="DengXian" w:hAnsi="Arial" w:cs="Arial"/>
                <w:sz w:val="18"/>
              </w:rPr>
            </w:pPr>
            <w:r w:rsidRPr="0024034C">
              <w:rPr>
                <w:rFonts w:ascii="Arial" w:eastAsia="DengXian" w:hAnsi="Arial" w:cs="Arial"/>
                <w:sz w:val="18"/>
              </w:rPr>
              <w:t>DC_7A_n66A</w:t>
            </w:r>
          </w:p>
          <w:p w14:paraId="508A8154" w14:textId="77777777" w:rsidR="005D20EB" w:rsidRPr="0024034C" w:rsidRDefault="005D20EB" w:rsidP="00867987">
            <w:pPr>
              <w:keepNext/>
              <w:keepLines/>
              <w:spacing w:after="0"/>
              <w:jc w:val="center"/>
              <w:rPr>
                <w:rFonts w:ascii="Arial" w:eastAsia="DengXian" w:hAnsi="Arial" w:cs="Arial"/>
                <w:sz w:val="18"/>
              </w:rPr>
            </w:pPr>
            <w:r w:rsidRPr="0024034C">
              <w:rPr>
                <w:rFonts w:ascii="Arial" w:eastAsia="DengXian" w:hAnsi="Arial" w:cs="Arial"/>
                <w:sz w:val="18"/>
              </w:rPr>
              <w:t>DC_2A_n77A</w:t>
            </w:r>
          </w:p>
          <w:p w14:paraId="6C904BDB" w14:textId="77777777" w:rsidR="005D20EB" w:rsidRPr="0024034C" w:rsidRDefault="005D20EB" w:rsidP="00867987">
            <w:pPr>
              <w:keepNext/>
              <w:keepLines/>
              <w:spacing w:after="0"/>
              <w:jc w:val="center"/>
              <w:rPr>
                <w:rFonts w:ascii="Arial" w:hAnsi="Arial"/>
                <w:color w:val="000000"/>
                <w:sz w:val="18"/>
                <w:szCs w:val="18"/>
              </w:rPr>
            </w:pPr>
            <w:r w:rsidRPr="0024034C">
              <w:rPr>
                <w:rFonts w:ascii="Arial" w:eastAsia="DengXian" w:hAnsi="Arial" w:cs="Arial"/>
                <w:sz w:val="18"/>
              </w:rPr>
              <w:t>DC_7A_n77A</w:t>
            </w:r>
          </w:p>
        </w:tc>
      </w:tr>
      <w:tr w:rsidR="005D20EB" w:rsidRPr="0024034C" w14:paraId="35EC2FAF" w14:textId="77777777" w:rsidTr="00867987">
        <w:trPr>
          <w:trHeight w:val="187"/>
          <w:jc w:val="center"/>
        </w:trPr>
        <w:tc>
          <w:tcPr>
            <w:tcW w:w="3397" w:type="dxa"/>
            <w:shd w:val="clear" w:color="auto" w:fill="auto"/>
            <w:noWrap/>
          </w:tcPr>
          <w:p w14:paraId="7CA232A8"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DC_2A-7A-66A_n78A</w:t>
            </w:r>
            <w:r w:rsidRPr="003F01A7">
              <w:rPr>
                <w:rFonts w:ascii="Arial" w:hAnsi="Arial" w:cs="Arial"/>
                <w:sz w:val="18"/>
                <w:szCs w:val="18"/>
                <w:vertAlign w:val="superscript"/>
                <w:lang w:eastAsia="zh-CN"/>
              </w:rPr>
              <w:t>9</w:t>
            </w:r>
          </w:p>
          <w:p w14:paraId="757E5223"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DC_2A-7C-66A_n78A</w:t>
            </w:r>
            <w:r w:rsidRPr="003F01A7">
              <w:rPr>
                <w:rFonts w:ascii="Arial" w:hAnsi="Arial" w:cs="Arial"/>
                <w:sz w:val="18"/>
                <w:szCs w:val="18"/>
                <w:vertAlign w:val="superscript"/>
                <w:lang w:eastAsia="zh-CN"/>
              </w:rPr>
              <w:t>9</w:t>
            </w:r>
          </w:p>
        </w:tc>
        <w:tc>
          <w:tcPr>
            <w:tcW w:w="3686" w:type="dxa"/>
          </w:tcPr>
          <w:p w14:paraId="0A21F357"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5381165D"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1A43CBBF"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5D20EB" w:rsidRPr="0024034C" w14:paraId="7638CF5D" w14:textId="77777777" w:rsidTr="00867987">
        <w:trPr>
          <w:trHeight w:val="187"/>
          <w:jc w:val="center"/>
        </w:trPr>
        <w:tc>
          <w:tcPr>
            <w:tcW w:w="3397" w:type="dxa"/>
            <w:shd w:val="clear" w:color="auto" w:fill="auto"/>
            <w:noWrap/>
          </w:tcPr>
          <w:p w14:paraId="40EE297C"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hAnsi="Arial"/>
                <w:noProof/>
                <w:sz w:val="18"/>
              </w:rPr>
              <w:t>2A-2A-7A-66A_n78A</w:t>
            </w:r>
          </w:p>
        </w:tc>
        <w:tc>
          <w:tcPr>
            <w:tcW w:w="3686" w:type="dxa"/>
          </w:tcPr>
          <w:p w14:paraId="0BBA5CE1"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0789ED9F"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516DA3FC"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5D20EB" w:rsidRPr="0024034C" w14:paraId="4C90FEF4" w14:textId="77777777" w:rsidTr="00867987">
        <w:trPr>
          <w:trHeight w:val="187"/>
          <w:jc w:val="center"/>
        </w:trPr>
        <w:tc>
          <w:tcPr>
            <w:tcW w:w="3397" w:type="dxa"/>
            <w:shd w:val="clear" w:color="auto" w:fill="auto"/>
            <w:noWrap/>
          </w:tcPr>
          <w:p w14:paraId="7C78144C"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DC_2A-7A_n66A-n78A</w:t>
            </w:r>
          </w:p>
          <w:p w14:paraId="25AFAF02"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DC_2A-7C_n66A-n78A</w:t>
            </w:r>
          </w:p>
        </w:tc>
        <w:tc>
          <w:tcPr>
            <w:tcW w:w="3686" w:type="dxa"/>
          </w:tcPr>
          <w:p w14:paraId="5FD99BE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3A3E7490"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090A800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72DE1322"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tc>
      </w:tr>
      <w:tr w:rsidR="005D20EB" w:rsidRPr="0024034C" w14:paraId="4704A91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91BD5D"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DC_2A-7A-66A_n78(2A)</w:t>
            </w:r>
            <w:r w:rsidRPr="003F01A7">
              <w:rPr>
                <w:rFonts w:ascii="Arial" w:hAnsi="Arial" w:cs="Arial"/>
                <w:sz w:val="18"/>
                <w:szCs w:val="18"/>
                <w:vertAlign w:val="superscript"/>
                <w:lang w:eastAsia="zh-CN"/>
              </w:rPr>
              <w:t>9</w:t>
            </w:r>
          </w:p>
          <w:p w14:paraId="7F1A9A1C"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cs="Arial"/>
                <w:sz w:val="18"/>
                <w:lang w:eastAsia="ja-JP"/>
              </w:rPr>
              <w:t>DC_2A-7C-66A_n78(2A)</w:t>
            </w:r>
            <w:r w:rsidRPr="003F01A7">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3A9711CB"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509268B2"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1BC7473D"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5D20EB" w:rsidRPr="0024034C" w14:paraId="1B12E77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D74DC4" w14:textId="77777777" w:rsidR="005D20EB" w:rsidRPr="0024034C" w:rsidRDefault="005D20EB" w:rsidP="00867987">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DC_2A-7A-7A_n66A-n78A</w:t>
            </w:r>
          </w:p>
        </w:tc>
        <w:tc>
          <w:tcPr>
            <w:tcW w:w="3686" w:type="dxa"/>
            <w:tcBorders>
              <w:top w:val="single" w:sz="4" w:space="0" w:color="auto"/>
              <w:left w:val="single" w:sz="4" w:space="0" w:color="auto"/>
              <w:bottom w:val="single" w:sz="4" w:space="0" w:color="auto"/>
              <w:right w:val="single" w:sz="4" w:space="0" w:color="auto"/>
            </w:tcBorders>
            <w:hideMark/>
          </w:tcPr>
          <w:p w14:paraId="16CF287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244FB23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2075048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443AB3DC" w14:textId="77777777" w:rsidR="005D20EB" w:rsidRPr="0024034C" w:rsidRDefault="005D20EB" w:rsidP="00867987">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7</w:t>
            </w:r>
            <w:r w:rsidRPr="0024034C">
              <w:rPr>
                <w:rFonts w:ascii="Arial" w:hAnsi="Arial"/>
                <w:sz w:val="18"/>
                <w:lang w:val="fr-FR"/>
              </w:rPr>
              <w:t>A_n78A</w:t>
            </w:r>
          </w:p>
        </w:tc>
      </w:tr>
      <w:tr w:rsidR="005D20EB" w:rsidRPr="0024034C" w14:paraId="0AD30F33" w14:textId="77777777" w:rsidTr="00867987">
        <w:trPr>
          <w:trHeight w:val="187"/>
          <w:jc w:val="center"/>
        </w:trPr>
        <w:tc>
          <w:tcPr>
            <w:tcW w:w="3397" w:type="dxa"/>
            <w:shd w:val="clear" w:color="auto" w:fill="auto"/>
            <w:noWrap/>
          </w:tcPr>
          <w:p w14:paraId="3F45E92A"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DC_2A-7A-7A-66A_n78A</w:t>
            </w:r>
            <w:r w:rsidRPr="003F01A7">
              <w:rPr>
                <w:rFonts w:ascii="Arial" w:hAnsi="Arial" w:cs="Arial"/>
                <w:sz w:val="18"/>
                <w:szCs w:val="18"/>
                <w:vertAlign w:val="superscript"/>
                <w:lang w:eastAsia="zh-CN"/>
              </w:rPr>
              <w:t>9</w:t>
            </w:r>
          </w:p>
        </w:tc>
        <w:tc>
          <w:tcPr>
            <w:tcW w:w="3686" w:type="dxa"/>
          </w:tcPr>
          <w:p w14:paraId="780EC78C"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6A0A3726"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24F29F39"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5D20EB" w:rsidRPr="0024034C" w14:paraId="1340FC7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FAC190"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DC_2A-7A-66A-66A_n78A</w:t>
            </w:r>
            <w:r w:rsidRPr="003F01A7">
              <w:rPr>
                <w:rFonts w:ascii="Arial" w:hAnsi="Arial" w:cs="Arial"/>
                <w:sz w:val="18"/>
                <w:szCs w:val="18"/>
                <w:vertAlign w:val="superscript"/>
                <w:lang w:eastAsia="zh-CN"/>
              </w:rPr>
              <w:t>9</w:t>
            </w:r>
          </w:p>
          <w:p w14:paraId="77E08754"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lang w:eastAsia="zh-CN"/>
              </w:rPr>
              <w:t>DC_2A-7C-66A-66A_n78A</w:t>
            </w:r>
            <w:r w:rsidRPr="003F01A7">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7BB48F6F"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58EF8125"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773A50F7"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5D20EB" w:rsidRPr="0024034C" w14:paraId="50F8C00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22D220"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DC_2A-7A-66A-66A_n78(2A)</w:t>
            </w:r>
            <w:r w:rsidRPr="003F01A7">
              <w:rPr>
                <w:rFonts w:ascii="Arial" w:hAnsi="Arial" w:cs="Arial"/>
                <w:sz w:val="18"/>
                <w:szCs w:val="18"/>
                <w:vertAlign w:val="superscript"/>
                <w:lang w:eastAsia="zh-CN"/>
              </w:rPr>
              <w:t xml:space="preserve"> 9</w:t>
            </w:r>
          </w:p>
          <w:p w14:paraId="35E3EE7E"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lang w:eastAsia="ja-JP"/>
              </w:rPr>
              <w:t>DC_2A-7C-66A-66A_n78(2A)</w:t>
            </w:r>
            <w:r w:rsidRPr="003F01A7">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04411B96"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50CC0BBA"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3EEACE4A"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5D20EB" w:rsidRPr="0024034C" w14:paraId="64CC879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ECA463" w14:textId="77777777" w:rsidR="005D20EB" w:rsidRPr="0024034C" w:rsidRDefault="005D20EB" w:rsidP="00867987">
            <w:pPr>
              <w:keepNext/>
              <w:keepLines/>
              <w:spacing w:after="0"/>
              <w:jc w:val="center"/>
              <w:rPr>
                <w:rFonts w:ascii="Arial" w:hAnsi="Arial" w:cs="Arial"/>
                <w:sz w:val="18"/>
                <w:lang w:val="fr-FR" w:eastAsia="ja-JP"/>
              </w:rPr>
            </w:pPr>
            <w:r w:rsidRPr="0024034C">
              <w:rPr>
                <w:rFonts w:ascii="Arial" w:hAnsi="Arial" w:cs="Arial"/>
                <w:sz w:val="18"/>
                <w:lang w:val="fr-FR" w:eastAsia="ja-JP"/>
              </w:rPr>
              <w:t>DC_2A-7A-7A-66A_n78(2A)</w:t>
            </w:r>
            <w:r w:rsidRPr="003F01A7">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1E6B58DC"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173CC32C"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11181AE5"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5D20EB" w:rsidRPr="0024034C" w14:paraId="534C762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7AF291" w14:textId="77777777" w:rsidR="005D20EB" w:rsidRPr="0024034C" w:rsidRDefault="005D20EB" w:rsidP="00867987">
            <w:pPr>
              <w:keepNext/>
              <w:keepLines/>
              <w:spacing w:after="0"/>
              <w:jc w:val="center"/>
              <w:rPr>
                <w:rFonts w:ascii="Arial" w:hAnsi="Arial" w:cs="Arial"/>
                <w:sz w:val="18"/>
                <w:lang w:val="fr-FR" w:eastAsia="ja-JP"/>
              </w:rPr>
            </w:pPr>
            <w:r w:rsidRPr="0024034C">
              <w:rPr>
                <w:rFonts w:ascii="Arial" w:hAnsi="Arial" w:cs="Arial"/>
                <w:sz w:val="18"/>
                <w:szCs w:val="18"/>
                <w:lang w:val="fr-FR" w:eastAsia="zh-CN"/>
              </w:rPr>
              <w:t>DC_2A-7A-7A-66A-66A_n78A</w:t>
            </w:r>
          </w:p>
        </w:tc>
        <w:tc>
          <w:tcPr>
            <w:tcW w:w="3686" w:type="dxa"/>
            <w:tcBorders>
              <w:top w:val="single" w:sz="4" w:space="0" w:color="auto"/>
              <w:left w:val="single" w:sz="4" w:space="0" w:color="auto"/>
              <w:bottom w:val="single" w:sz="4" w:space="0" w:color="auto"/>
              <w:right w:val="single" w:sz="4" w:space="0" w:color="auto"/>
            </w:tcBorders>
            <w:hideMark/>
          </w:tcPr>
          <w:p w14:paraId="28B8736D"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4730F2C4"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3BDE1EB2"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5D20EB" w:rsidRPr="0024034C" w14:paraId="1700DB5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5E31DA" w14:textId="77777777" w:rsidR="005D20EB" w:rsidRPr="0024034C" w:rsidRDefault="005D20EB" w:rsidP="00867987">
            <w:pPr>
              <w:keepNext/>
              <w:keepLines/>
              <w:spacing w:after="0"/>
              <w:jc w:val="center"/>
              <w:rPr>
                <w:rFonts w:ascii="Arial" w:hAnsi="Arial" w:cs="Arial"/>
                <w:sz w:val="18"/>
                <w:szCs w:val="18"/>
                <w:lang w:val="fr-FR" w:eastAsia="zh-CN"/>
              </w:rPr>
            </w:pPr>
            <w:r w:rsidRPr="0024034C">
              <w:rPr>
                <w:rFonts w:ascii="Arial" w:hAnsi="Arial" w:cs="Arial"/>
                <w:sz w:val="18"/>
                <w:lang w:val="fr-FR" w:eastAsia="ja-JP"/>
              </w:rPr>
              <w:t>DC_2A-7A-7A-66A-66A_n78(2A)</w:t>
            </w:r>
          </w:p>
        </w:tc>
        <w:tc>
          <w:tcPr>
            <w:tcW w:w="3686" w:type="dxa"/>
            <w:tcBorders>
              <w:top w:val="single" w:sz="4" w:space="0" w:color="auto"/>
              <w:left w:val="single" w:sz="4" w:space="0" w:color="auto"/>
              <w:bottom w:val="single" w:sz="4" w:space="0" w:color="auto"/>
              <w:right w:val="single" w:sz="4" w:space="0" w:color="auto"/>
            </w:tcBorders>
            <w:hideMark/>
          </w:tcPr>
          <w:p w14:paraId="33AB570E"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4F378C47"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210D519E"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5D20EB" w:rsidRPr="0024034C" w14:paraId="0FE8F0FF" w14:textId="77777777" w:rsidTr="00867987">
        <w:trPr>
          <w:trHeight w:val="187"/>
          <w:jc w:val="center"/>
        </w:trPr>
        <w:tc>
          <w:tcPr>
            <w:tcW w:w="3397" w:type="dxa"/>
            <w:shd w:val="clear" w:color="auto" w:fill="auto"/>
            <w:noWrap/>
          </w:tcPr>
          <w:p w14:paraId="16EC44C5"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lang w:eastAsia="zh-CN"/>
              </w:rPr>
              <w:t>DC_2A-7A-71A_n2A</w:t>
            </w:r>
          </w:p>
        </w:tc>
        <w:tc>
          <w:tcPr>
            <w:tcW w:w="3686" w:type="dxa"/>
          </w:tcPr>
          <w:p w14:paraId="01170613"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DC_7A_n2A</w:t>
            </w:r>
          </w:p>
          <w:p w14:paraId="6B50A579"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lang w:eastAsia="zh-CN"/>
              </w:rPr>
              <w:t>DC_71A_n2A</w:t>
            </w:r>
          </w:p>
        </w:tc>
      </w:tr>
      <w:tr w:rsidR="005D20EB" w:rsidRPr="0024034C" w14:paraId="3E4E06D2" w14:textId="77777777" w:rsidTr="00867987">
        <w:trPr>
          <w:trHeight w:val="187"/>
          <w:jc w:val="center"/>
        </w:trPr>
        <w:tc>
          <w:tcPr>
            <w:tcW w:w="3397" w:type="dxa"/>
            <w:shd w:val="clear" w:color="auto" w:fill="auto"/>
            <w:noWrap/>
          </w:tcPr>
          <w:p w14:paraId="7672242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hAnsi="Arial" w:cs="Arial"/>
                <w:color w:val="000000"/>
                <w:sz w:val="18"/>
                <w:szCs w:val="18"/>
                <w:lang w:eastAsia="ja-JP"/>
              </w:rPr>
              <w:t>2A-7A-71A_n66A</w:t>
            </w:r>
          </w:p>
        </w:tc>
        <w:tc>
          <w:tcPr>
            <w:tcW w:w="3686" w:type="dxa"/>
            <w:vAlign w:val="center"/>
          </w:tcPr>
          <w:p w14:paraId="13E1CAE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DC_2A_n66A</w:t>
            </w:r>
          </w:p>
          <w:p w14:paraId="5830E3FE"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DC_7A_n66A</w:t>
            </w:r>
          </w:p>
          <w:p w14:paraId="66A7615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DC_71A_n66A</w:t>
            </w:r>
          </w:p>
        </w:tc>
      </w:tr>
      <w:tr w:rsidR="005D20EB" w:rsidRPr="0024034C" w14:paraId="3262548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687351" w14:textId="77777777" w:rsidR="005D20EB" w:rsidRPr="0024034C" w:rsidRDefault="005D20EB" w:rsidP="00867987">
            <w:pPr>
              <w:keepNext/>
              <w:keepLines/>
              <w:spacing w:after="0"/>
              <w:jc w:val="center"/>
              <w:rPr>
                <w:rFonts w:ascii="Arial" w:hAnsi="Arial"/>
                <w:sz w:val="18"/>
                <w:szCs w:val="18"/>
                <w:lang w:val="fr-FR" w:eastAsia="zh-CN"/>
              </w:rPr>
            </w:pPr>
            <w:r w:rsidRPr="0024034C">
              <w:rPr>
                <w:rFonts w:ascii="Arial" w:hAnsi="Arial"/>
                <w:sz w:val="18"/>
                <w:szCs w:val="18"/>
                <w:lang w:val="fr-FR" w:eastAsia="zh-CN"/>
              </w:rPr>
              <w:lastRenderedPageBreak/>
              <w:t>DC_2A-</w:t>
            </w:r>
            <w:r w:rsidRPr="0024034C">
              <w:rPr>
                <w:rFonts w:ascii="Arial" w:hAnsi="Arial" w:cs="Arial"/>
                <w:color w:val="000000"/>
                <w:sz w:val="18"/>
                <w:szCs w:val="18"/>
                <w:lang w:val="fr-FR"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1CB9C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DC_2A_n66A</w:t>
            </w:r>
          </w:p>
          <w:p w14:paraId="450FC87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DC_7A_n66A</w:t>
            </w:r>
          </w:p>
          <w:p w14:paraId="098AF193"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DC_71A_n66A</w:t>
            </w:r>
          </w:p>
        </w:tc>
      </w:tr>
      <w:tr w:rsidR="005D20EB" w:rsidRPr="00F0233B" w14:paraId="7849B3B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521E8F" w14:textId="77777777" w:rsidR="005D20EB" w:rsidRPr="00F0233B" w:rsidRDefault="005D20EB" w:rsidP="00867987">
            <w:pPr>
              <w:keepNext/>
              <w:keepLines/>
              <w:spacing w:after="0"/>
              <w:jc w:val="center"/>
              <w:rPr>
                <w:rFonts w:ascii="Arial" w:hAnsi="Arial"/>
                <w:sz w:val="18"/>
                <w:lang w:val="fr-FR" w:eastAsia="zh-CN"/>
              </w:rPr>
            </w:pPr>
            <w:r w:rsidRPr="00F0233B">
              <w:rPr>
                <w:rFonts w:ascii="Arial" w:hAnsi="Arial"/>
                <w:sz w:val="18"/>
                <w:lang w:eastAsia="zh-CN"/>
              </w:rPr>
              <w:t>DC_2A-7A-71A_n77A</w:t>
            </w:r>
          </w:p>
        </w:tc>
        <w:tc>
          <w:tcPr>
            <w:tcW w:w="3686" w:type="dxa"/>
            <w:tcBorders>
              <w:top w:val="single" w:sz="4" w:space="0" w:color="auto"/>
              <w:left w:val="single" w:sz="4" w:space="0" w:color="auto"/>
              <w:bottom w:val="single" w:sz="4" w:space="0" w:color="auto"/>
              <w:right w:val="single" w:sz="4" w:space="0" w:color="auto"/>
            </w:tcBorders>
          </w:tcPr>
          <w:p w14:paraId="466B010E" w14:textId="77777777" w:rsidR="005D20EB" w:rsidRPr="00F0233B" w:rsidRDefault="005D20EB" w:rsidP="00867987">
            <w:pPr>
              <w:keepNext/>
              <w:keepLines/>
              <w:spacing w:after="0"/>
              <w:jc w:val="center"/>
              <w:rPr>
                <w:rFonts w:ascii="Arial" w:hAnsi="Arial"/>
                <w:sz w:val="18"/>
                <w:lang w:eastAsia="zh-CN"/>
              </w:rPr>
            </w:pPr>
            <w:r w:rsidRPr="00F0233B">
              <w:rPr>
                <w:rFonts w:ascii="Arial" w:hAnsi="Arial"/>
                <w:sz w:val="18"/>
                <w:lang w:eastAsia="zh-CN"/>
              </w:rPr>
              <w:t>DC_2A_n77A</w:t>
            </w:r>
          </w:p>
          <w:p w14:paraId="12145D44" w14:textId="77777777" w:rsidR="005D20EB" w:rsidRPr="00F0233B" w:rsidRDefault="005D20EB" w:rsidP="00867987">
            <w:pPr>
              <w:keepNext/>
              <w:keepLines/>
              <w:spacing w:after="0"/>
              <w:jc w:val="center"/>
              <w:rPr>
                <w:rFonts w:ascii="Arial" w:hAnsi="Arial"/>
                <w:sz w:val="18"/>
                <w:lang w:eastAsia="zh-CN"/>
              </w:rPr>
            </w:pPr>
            <w:r w:rsidRPr="00F0233B">
              <w:rPr>
                <w:rFonts w:ascii="Arial" w:hAnsi="Arial"/>
                <w:sz w:val="18"/>
                <w:lang w:eastAsia="zh-CN"/>
              </w:rPr>
              <w:t>DC_7A_n77A</w:t>
            </w:r>
          </w:p>
          <w:p w14:paraId="324ABD37" w14:textId="77777777" w:rsidR="005D20EB" w:rsidRPr="00F0233B" w:rsidRDefault="005D20EB" w:rsidP="00867987">
            <w:pPr>
              <w:keepNext/>
              <w:keepLines/>
              <w:spacing w:after="0"/>
              <w:jc w:val="center"/>
              <w:rPr>
                <w:rFonts w:ascii="Arial" w:hAnsi="Arial"/>
                <w:sz w:val="18"/>
                <w:lang w:eastAsia="zh-CN"/>
              </w:rPr>
            </w:pPr>
            <w:r w:rsidRPr="00F0233B">
              <w:rPr>
                <w:rFonts w:ascii="Arial" w:hAnsi="Arial"/>
                <w:sz w:val="18"/>
                <w:lang w:eastAsia="zh-CN"/>
              </w:rPr>
              <w:t>DC_71A_n77A</w:t>
            </w:r>
          </w:p>
        </w:tc>
      </w:tr>
      <w:tr w:rsidR="005D20EB" w14:paraId="495E42F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E800098" w14:textId="77777777" w:rsidR="005D20EB" w:rsidRDefault="005D20EB" w:rsidP="00867987">
            <w:pPr>
              <w:keepNext/>
              <w:keepLines/>
              <w:spacing w:after="0"/>
              <w:jc w:val="center"/>
              <w:rPr>
                <w:rFonts w:ascii="Arial" w:hAnsi="Arial"/>
                <w:sz w:val="18"/>
                <w:lang w:eastAsia="zh-CN"/>
              </w:rPr>
            </w:pPr>
            <w:r w:rsidRPr="00B72436">
              <w:rPr>
                <w:rFonts w:ascii="Arial" w:hAnsi="Arial"/>
                <w:sz w:val="18"/>
                <w:lang w:eastAsia="zh-CN"/>
              </w:rPr>
              <w:t>DC_2A-7A-71A_n77(2A)</w:t>
            </w:r>
          </w:p>
        </w:tc>
        <w:tc>
          <w:tcPr>
            <w:tcW w:w="3686" w:type="dxa"/>
            <w:tcBorders>
              <w:top w:val="single" w:sz="4" w:space="0" w:color="auto"/>
              <w:left w:val="single" w:sz="4" w:space="0" w:color="auto"/>
              <w:bottom w:val="single" w:sz="4" w:space="0" w:color="auto"/>
              <w:right w:val="single" w:sz="4" w:space="0" w:color="auto"/>
            </w:tcBorders>
          </w:tcPr>
          <w:p w14:paraId="4FA398F7" w14:textId="77777777" w:rsidR="005D20EB" w:rsidRPr="00B72436" w:rsidRDefault="005D20EB" w:rsidP="00867987">
            <w:pPr>
              <w:keepNext/>
              <w:keepLines/>
              <w:autoSpaceDN w:val="0"/>
              <w:spacing w:after="0"/>
              <w:jc w:val="center"/>
              <w:rPr>
                <w:rFonts w:ascii="Arial" w:hAnsi="Arial"/>
                <w:sz w:val="18"/>
                <w:lang w:eastAsia="zh-CN"/>
              </w:rPr>
            </w:pPr>
            <w:r w:rsidRPr="00B72436">
              <w:rPr>
                <w:rFonts w:ascii="Arial" w:hAnsi="Arial"/>
                <w:sz w:val="18"/>
                <w:lang w:eastAsia="zh-CN"/>
              </w:rPr>
              <w:t>DC_2A_n77A</w:t>
            </w:r>
          </w:p>
          <w:p w14:paraId="52301C16" w14:textId="77777777" w:rsidR="005D20EB" w:rsidRPr="00B72436" w:rsidRDefault="005D20EB" w:rsidP="00867987">
            <w:pPr>
              <w:keepNext/>
              <w:keepLines/>
              <w:autoSpaceDN w:val="0"/>
              <w:spacing w:after="0"/>
              <w:jc w:val="center"/>
              <w:rPr>
                <w:rFonts w:ascii="Arial" w:hAnsi="Arial"/>
                <w:sz w:val="18"/>
                <w:lang w:eastAsia="zh-CN"/>
              </w:rPr>
            </w:pPr>
            <w:r w:rsidRPr="00B72436">
              <w:rPr>
                <w:rFonts w:ascii="Arial" w:hAnsi="Arial"/>
                <w:sz w:val="18"/>
                <w:lang w:eastAsia="zh-CN"/>
              </w:rPr>
              <w:t>DC_7A_n77A</w:t>
            </w:r>
          </w:p>
          <w:p w14:paraId="1AB26876" w14:textId="77777777" w:rsidR="005D20EB" w:rsidRDefault="005D20EB" w:rsidP="00867987">
            <w:pPr>
              <w:keepNext/>
              <w:keepLines/>
              <w:spacing w:after="0"/>
              <w:jc w:val="center"/>
              <w:rPr>
                <w:rFonts w:ascii="Arial" w:hAnsi="Arial"/>
                <w:sz w:val="18"/>
                <w:lang w:eastAsia="zh-CN"/>
              </w:rPr>
            </w:pPr>
            <w:r w:rsidRPr="00B72436">
              <w:rPr>
                <w:rFonts w:ascii="Arial" w:hAnsi="Arial"/>
                <w:sz w:val="18"/>
                <w:lang w:eastAsia="zh-CN"/>
              </w:rPr>
              <w:t>DC_71A_n77A</w:t>
            </w:r>
          </w:p>
        </w:tc>
      </w:tr>
      <w:tr w:rsidR="005D20EB" w:rsidRPr="0024034C" w14:paraId="1416078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03CF918" w14:textId="77777777" w:rsidR="005D20EB" w:rsidRPr="0024034C" w:rsidRDefault="005D20EB" w:rsidP="00867987">
            <w:pPr>
              <w:keepNext/>
              <w:keepLines/>
              <w:spacing w:after="0"/>
              <w:jc w:val="center"/>
              <w:rPr>
                <w:rFonts w:ascii="Arial" w:hAnsi="Arial"/>
                <w:sz w:val="18"/>
                <w:szCs w:val="18"/>
                <w:lang w:val="fr-FR" w:eastAsia="zh-CN"/>
              </w:rPr>
            </w:pPr>
            <w:r w:rsidRPr="0016560D">
              <w:rPr>
                <w:rFonts w:ascii="Arial" w:hAnsi="Arial"/>
                <w:sz w:val="18"/>
                <w:lang w:eastAsia="zh-CN"/>
              </w:rPr>
              <w:t>DC_2A-7A_n71A-n77A</w:t>
            </w:r>
          </w:p>
        </w:tc>
        <w:tc>
          <w:tcPr>
            <w:tcW w:w="3686" w:type="dxa"/>
            <w:tcBorders>
              <w:top w:val="single" w:sz="4" w:space="0" w:color="auto"/>
              <w:left w:val="single" w:sz="4" w:space="0" w:color="auto"/>
              <w:bottom w:val="single" w:sz="4" w:space="0" w:color="auto"/>
              <w:right w:val="single" w:sz="4" w:space="0" w:color="auto"/>
            </w:tcBorders>
          </w:tcPr>
          <w:p w14:paraId="7E2CD9FE" w14:textId="77777777" w:rsidR="005D20EB" w:rsidRPr="0016560D" w:rsidRDefault="005D20EB" w:rsidP="00867987">
            <w:pPr>
              <w:keepNext/>
              <w:keepLines/>
              <w:spacing w:after="0"/>
              <w:jc w:val="center"/>
              <w:rPr>
                <w:rFonts w:ascii="Arial" w:hAnsi="Arial"/>
                <w:sz w:val="18"/>
                <w:lang w:eastAsia="zh-CN"/>
              </w:rPr>
            </w:pPr>
            <w:r w:rsidRPr="0016560D">
              <w:rPr>
                <w:rFonts w:ascii="Arial" w:hAnsi="Arial"/>
                <w:sz w:val="18"/>
                <w:lang w:eastAsia="zh-CN"/>
              </w:rPr>
              <w:t>DC_2A_n71A</w:t>
            </w:r>
          </w:p>
          <w:p w14:paraId="19B3E208" w14:textId="77777777" w:rsidR="005D20EB" w:rsidRPr="0016560D" w:rsidRDefault="005D20EB" w:rsidP="00867987">
            <w:pPr>
              <w:keepNext/>
              <w:keepLines/>
              <w:spacing w:after="0"/>
              <w:jc w:val="center"/>
              <w:rPr>
                <w:rFonts w:ascii="Arial" w:hAnsi="Arial"/>
                <w:sz w:val="18"/>
                <w:lang w:eastAsia="zh-CN"/>
              </w:rPr>
            </w:pPr>
            <w:r w:rsidRPr="0016560D">
              <w:rPr>
                <w:rFonts w:ascii="Arial" w:hAnsi="Arial"/>
                <w:sz w:val="18"/>
                <w:lang w:eastAsia="zh-CN"/>
              </w:rPr>
              <w:t>DC_2A_n77A</w:t>
            </w:r>
          </w:p>
          <w:p w14:paraId="24F31105" w14:textId="77777777" w:rsidR="005D20EB" w:rsidRPr="0016560D" w:rsidRDefault="005D20EB" w:rsidP="00867987">
            <w:pPr>
              <w:keepNext/>
              <w:keepLines/>
              <w:spacing w:after="0"/>
              <w:jc w:val="center"/>
              <w:rPr>
                <w:rFonts w:ascii="Arial" w:hAnsi="Arial"/>
                <w:sz w:val="18"/>
                <w:lang w:eastAsia="zh-CN"/>
              </w:rPr>
            </w:pPr>
            <w:r w:rsidRPr="0016560D">
              <w:rPr>
                <w:rFonts w:ascii="Arial" w:hAnsi="Arial"/>
                <w:sz w:val="18"/>
                <w:lang w:eastAsia="zh-CN"/>
              </w:rPr>
              <w:t>DC_7A_n71A</w:t>
            </w:r>
          </w:p>
          <w:p w14:paraId="1BE0A491" w14:textId="77777777" w:rsidR="005D20EB" w:rsidRPr="0024034C" w:rsidRDefault="005D20EB" w:rsidP="00867987">
            <w:pPr>
              <w:keepNext/>
              <w:keepLines/>
              <w:spacing w:after="0"/>
              <w:jc w:val="center"/>
              <w:rPr>
                <w:rFonts w:ascii="Arial" w:hAnsi="Arial"/>
                <w:sz w:val="18"/>
                <w:lang w:eastAsia="zh-CN"/>
              </w:rPr>
            </w:pPr>
            <w:r w:rsidRPr="0016560D">
              <w:rPr>
                <w:rFonts w:ascii="Arial" w:hAnsi="Arial"/>
                <w:sz w:val="18"/>
                <w:lang w:eastAsia="zh-CN"/>
              </w:rPr>
              <w:t>DC_7A_n77A</w:t>
            </w:r>
          </w:p>
        </w:tc>
      </w:tr>
      <w:tr w:rsidR="005D20EB" w:rsidRPr="0024034C" w14:paraId="59956873" w14:textId="77777777" w:rsidTr="00867987">
        <w:trPr>
          <w:trHeight w:val="187"/>
          <w:jc w:val="center"/>
        </w:trPr>
        <w:tc>
          <w:tcPr>
            <w:tcW w:w="3397" w:type="dxa"/>
            <w:shd w:val="clear" w:color="auto" w:fill="auto"/>
            <w:noWrap/>
          </w:tcPr>
          <w:p w14:paraId="2C2C5A8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DC_2A-7A-71A_n78A</w:t>
            </w:r>
          </w:p>
        </w:tc>
        <w:tc>
          <w:tcPr>
            <w:tcW w:w="3686" w:type="dxa"/>
          </w:tcPr>
          <w:p w14:paraId="3C99D0A0"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DC_2A_n78A</w:t>
            </w:r>
          </w:p>
          <w:p w14:paraId="73E54CF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DC_7A_n78A</w:t>
            </w:r>
          </w:p>
          <w:p w14:paraId="3EC6541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DC_71A_n78A</w:t>
            </w:r>
          </w:p>
        </w:tc>
      </w:tr>
      <w:tr w:rsidR="005D20EB" w:rsidRPr="0024034C" w14:paraId="74B47D4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D4D90B" w14:textId="77777777" w:rsidR="005D20EB" w:rsidRPr="0024034C" w:rsidRDefault="005D20EB" w:rsidP="00867987">
            <w:pPr>
              <w:keepNext/>
              <w:keepLines/>
              <w:spacing w:after="0"/>
              <w:jc w:val="center"/>
              <w:rPr>
                <w:rFonts w:ascii="Arial" w:hAnsi="Arial"/>
                <w:sz w:val="18"/>
                <w:lang w:val="fr-FR" w:eastAsia="zh-CN"/>
              </w:rPr>
            </w:pPr>
            <w:r w:rsidRPr="0024034C">
              <w:rPr>
                <w:rFonts w:ascii="Arial" w:hAnsi="Arial"/>
                <w:sz w:val="18"/>
                <w:lang w:val="fr-FR" w:eastAsia="zh-CN"/>
              </w:rPr>
              <w:t>DC_2A-2A-7A-71A_n78A</w:t>
            </w:r>
          </w:p>
        </w:tc>
        <w:tc>
          <w:tcPr>
            <w:tcW w:w="3686" w:type="dxa"/>
            <w:tcBorders>
              <w:top w:val="single" w:sz="4" w:space="0" w:color="auto"/>
              <w:left w:val="single" w:sz="4" w:space="0" w:color="auto"/>
              <w:bottom w:val="single" w:sz="4" w:space="0" w:color="auto"/>
              <w:right w:val="single" w:sz="4" w:space="0" w:color="auto"/>
            </w:tcBorders>
            <w:hideMark/>
          </w:tcPr>
          <w:p w14:paraId="27976FF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DC_2A_n78A</w:t>
            </w:r>
          </w:p>
          <w:p w14:paraId="77AEF89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DC_7A_n78A</w:t>
            </w:r>
          </w:p>
          <w:p w14:paraId="0E83E352"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DC_71A_n78A</w:t>
            </w:r>
          </w:p>
        </w:tc>
      </w:tr>
      <w:tr w:rsidR="005D20EB" w:rsidRPr="00D61F82" w14:paraId="2E9344E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3616DB" w14:textId="77777777" w:rsidR="005D20EB" w:rsidRPr="00D61F82" w:rsidRDefault="005D20EB" w:rsidP="00867987">
            <w:pPr>
              <w:keepNext/>
              <w:keepLines/>
              <w:spacing w:after="0"/>
              <w:jc w:val="center"/>
              <w:rPr>
                <w:rFonts w:ascii="Arial" w:hAnsi="Arial"/>
                <w:sz w:val="18"/>
                <w:lang w:val="fr-FR"/>
              </w:rPr>
            </w:pPr>
            <w:r w:rsidRPr="00D61F82">
              <w:rPr>
                <w:rFonts w:ascii="Arial" w:hAnsi="Arial"/>
                <w:sz w:val="18"/>
                <w:lang w:val="fr-FR"/>
              </w:rPr>
              <w:t>DC_2A-7A-71A_n78(2A)</w:t>
            </w:r>
          </w:p>
        </w:tc>
        <w:tc>
          <w:tcPr>
            <w:tcW w:w="3686" w:type="dxa"/>
            <w:tcBorders>
              <w:top w:val="single" w:sz="4" w:space="0" w:color="auto"/>
              <w:left w:val="single" w:sz="4" w:space="0" w:color="auto"/>
              <w:bottom w:val="single" w:sz="4" w:space="0" w:color="auto"/>
              <w:right w:val="single" w:sz="4" w:space="0" w:color="auto"/>
            </w:tcBorders>
          </w:tcPr>
          <w:p w14:paraId="7517AD4A" w14:textId="77777777" w:rsidR="005D20EB" w:rsidRPr="00D61F82" w:rsidRDefault="005D20EB" w:rsidP="00867987">
            <w:pPr>
              <w:keepNext/>
              <w:keepLines/>
              <w:spacing w:after="0"/>
              <w:jc w:val="center"/>
              <w:rPr>
                <w:rFonts w:ascii="Arial" w:hAnsi="Arial"/>
                <w:sz w:val="18"/>
              </w:rPr>
            </w:pPr>
            <w:r w:rsidRPr="00D61F82">
              <w:rPr>
                <w:rFonts w:ascii="Arial" w:hAnsi="Arial"/>
                <w:sz w:val="18"/>
              </w:rPr>
              <w:t>DC_2A_n78A</w:t>
            </w:r>
          </w:p>
          <w:p w14:paraId="285FF901" w14:textId="77777777" w:rsidR="005D20EB" w:rsidRPr="00D61F82" w:rsidRDefault="005D20EB" w:rsidP="00867987">
            <w:pPr>
              <w:keepNext/>
              <w:keepLines/>
              <w:spacing w:after="0"/>
              <w:jc w:val="center"/>
              <w:rPr>
                <w:rFonts w:ascii="Arial" w:hAnsi="Arial"/>
                <w:sz w:val="18"/>
              </w:rPr>
            </w:pPr>
            <w:r w:rsidRPr="00D61F82">
              <w:rPr>
                <w:rFonts w:ascii="Arial" w:hAnsi="Arial"/>
                <w:sz w:val="18"/>
              </w:rPr>
              <w:t>DC_7A_n78A</w:t>
            </w:r>
          </w:p>
          <w:p w14:paraId="04E05E6E" w14:textId="77777777" w:rsidR="005D20EB" w:rsidRPr="00D61F82" w:rsidRDefault="005D20EB" w:rsidP="00867987">
            <w:pPr>
              <w:keepNext/>
              <w:keepLines/>
              <w:spacing w:after="0"/>
              <w:jc w:val="center"/>
              <w:rPr>
                <w:rFonts w:ascii="Arial" w:hAnsi="Arial"/>
                <w:sz w:val="18"/>
              </w:rPr>
            </w:pPr>
            <w:r w:rsidRPr="00D61F82">
              <w:rPr>
                <w:rFonts w:ascii="Arial" w:hAnsi="Arial"/>
                <w:sz w:val="18"/>
              </w:rPr>
              <w:t>DC_71A_n78A</w:t>
            </w:r>
          </w:p>
        </w:tc>
      </w:tr>
      <w:tr w:rsidR="005D20EB" w:rsidRPr="0024034C" w14:paraId="2C3C29F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C637F0" w14:textId="77777777" w:rsidR="005D20EB" w:rsidRPr="0024034C" w:rsidRDefault="005D20EB" w:rsidP="00867987">
            <w:pPr>
              <w:keepNext/>
              <w:keepLines/>
              <w:spacing w:after="0"/>
              <w:jc w:val="center"/>
              <w:rPr>
                <w:rFonts w:ascii="Arial" w:hAnsi="Arial"/>
                <w:sz w:val="18"/>
                <w:lang w:val="fr-FR"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695CE7F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2</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5D20EB" w:rsidRPr="0024034C" w14:paraId="44879E8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233297" w14:textId="77777777" w:rsidR="005D20EB" w:rsidRPr="00C40E83" w:rsidRDefault="005D20EB" w:rsidP="00867987">
            <w:pPr>
              <w:keepNext/>
              <w:keepLines/>
              <w:spacing w:after="0"/>
              <w:jc w:val="center"/>
              <w:rPr>
                <w:rFonts w:ascii="Arial" w:hAnsi="Arial" w:cs="Arial"/>
                <w:sz w:val="18"/>
                <w:szCs w:val="18"/>
              </w:rPr>
            </w:pPr>
            <w:r w:rsidRPr="00443DC8">
              <w:rPr>
                <w:rFonts w:ascii="Arial" w:hAnsi="Arial" w:cs="Arial"/>
                <w:sz w:val="18"/>
                <w:szCs w:val="18"/>
              </w:rPr>
              <w:t>DC_2A-</w:t>
            </w:r>
            <w:r w:rsidRPr="00336601">
              <w:rPr>
                <w:rFonts w:ascii="Arial" w:hAnsi="Arial" w:cs="Arial"/>
                <w:sz w:val="18"/>
                <w:szCs w:val="18"/>
              </w:rPr>
              <w:t>12A_n2A-n41A</w:t>
            </w:r>
          </w:p>
        </w:tc>
        <w:tc>
          <w:tcPr>
            <w:tcW w:w="3686" w:type="dxa"/>
            <w:tcBorders>
              <w:top w:val="single" w:sz="4" w:space="0" w:color="auto"/>
              <w:left w:val="single" w:sz="4" w:space="0" w:color="auto"/>
              <w:bottom w:val="single" w:sz="4" w:space="0" w:color="auto"/>
              <w:right w:val="single" w:sz="4" w:space="0" w:color="auto"/>
            </w:tcBorders>
          </w:tcPr>
          <w:p w14:paraId="30588B5F" w14:textId="77777777" w:rsidR="005D20EB" w:rsidRPr="008F2DC8" w:rsidRDefault="005D20EB" w:rsidP="00867987">
            <w:pPr>
              <w:keepNext/>
              <w:keepLines/>
              <w:spacing w:after="0"/>
              <w:jc w:val="center"/>
              <w:rPr>
                <w:rFonts w:ascii="Arial" w:hAnsi="Arial" w:cs="Arial"/>
                <w:sz w:val="18"/>
                <w:szCs w:val="18"/>
              </w:rPr>
            </w:pPr>
            <w:r w:rsidRPr="008F2DC8">
              <w:rPr>
                <w:rFonts w:ascii="Arial" w:hAnsi="Arial" w:cs="Arial"/>
                <w:sz w:val="18"/>
                <w:szCs w:val="18"/>
              </w:rPr>
              <w:t>DC_2A_n41A</w:t>
            </w:r>
          </w:p>
          <w:p w14:paraId="4FE77E0C" w14:textId="77777777" w:rsidR="005D20EB" w:rsidRPr="008F2DC8" w:rsidRDefault="005D20EB" w:rsidP="00867987">
            <w:pPr>
              <w:keepNext/>
              <w:keepLines/>
              <w:spacing w:after="0"/>
              <w:jc w:val="center"/>
              <w:rPr>
                <w:rFonts w:ascii="Arial" w:hAnsi="Arial" w:cs="Arial"/>
                <w:sz w:val="18"/>
                <w:szCs w:val="18"/>
              </w:rPr>
            </w:pPr>
            <w:r w:rsidRPr="008F2DC8">
              <w:rPr>
                <w:rFonts w:ascii="Arial" w:hAnsi="Arial" w:cs="Arial"/>
                <w:sz w:val="18"/>
                <w:szCs w:val="18"/>
              </w:rPr>
              <w:t>DC_12A_n2A</w:t>
            </w:r>
          </w:p>
          <w:p w14:paraId="7EDB7796" w14:textId="77777777" w:rsidR="005D20EB" w:rsidRPr="0024034C" w:rsidRDefault="005D20EB" w:rsidP="00867987">
            <w:pPr>
              <w:keepNext/>
              <w:keepLines/>
              <w:spacing w:after="0"/>
              <w:jc w:val="center"/>
              <w:rPr>
                <w:rFonts w:ascii="Arial" w:hAnsi="Arial" w:cs="Arial"/>
                <w:sz w:val="18"/>
                <w:szCs w:val="18"/>
              </w:rPr>
            </w:pPr>
            <w:r w:rsidRPr="008F2DC8">
              <w:rPr>
                <w:rFonts w:ascii="Arial" w:hAnsi="Arial" w:cs="Arial"/>
                <w:sz w:val="18"/>
                <w:szCs w:val="18"/>
              </w:rPr>
              <w:t>DC_12A_n41A</w:t>
            </w:r>
          </w:p>
        </w:tc>
      </w:tr>
      <w:tr w:rsidR="005D20EB" w:rsidRPr="008F2DC8" w14:paraId="5EEEFCC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DA0773" w14:textId="77777777" w:rsidR="005D20EB" w:rsidRPr="00443DC8" w:rsidRDefault="005D20EB" w:rsidP="00867987">
            <w:pPr>
              <w:keepNext/>
              <w:keepLines/>
              <w:spacing w:after="0"/>
              <w:jc w:val="center"/>
              <w:rPr>
                <w:rFonts w:ascii="Arial" w:hAnsi="Arial" w:cs="Arial"/>
                <w:sz w:val="18"/>
                <w:szCs w:val="18"/>
              </w:rPr>
            </w:pPr>
            <w:r w:rsidRPr="009F69AC">
              <w:rPr>
                <w:rFonts w:ascii="Arial" w:hAnsi="Arial" w:cs="Arial"/>
                <w:sz w:val="18"/>
                <w:szCs w:val="18"/>
              </w:rPr>
              <w:t>DC_2A-12A_n2A-n66A</w:t>
            </w:r>
          </w:p>
        </w:tc>
        <w:tc>
          <w:tcPr>
            <w:tcW w:w="3686" w:type="dxa"/>
            <w:tcBorders>
              <w:top w:val="single" w:sz="4" w:space="0" w:color="auto"/>
              <w:left w:val="single" w:sz="4" w:space="0" w:color="auto"/>
              <w:bottom w:val="single" w:sz="4" w:space="0" w:color="auto"/>
              <w:right w:val="single" w:sz="4" w:space="0" w:color="auto"/>
            </w:tcBorders>
          </w:tcPr>
          <w:p w14:paraId="445C8F28" w14:textId="77777777" w:rsidR="005D20EB" w:rsidRPr="00260D49" w:rsidRDefault="005D20EB" w:rsidP="00867987">
            <w:pPr>
              <w:keepNext/>
              <w:keepLines/>
              <w:spacing w:after="0"/>
              <w:jc w:val="center"/>
              <w:rPr>
                <w:rFonts w:ascii="Arial" w:hAnsi="Arial" w:cs="Arial"/>
                <w:sz w:val="18"/>
                <w:szCs w:val="18"/>
              </w:rPr>
            </w:pPr>
            <w:r w:rsidRPr="00260D49">
              <w:rPr>
                <w:rFonts w:ascii="Arial" w:hAnsi="Arial" w:cs="Arial"/>
                <w:sz w:val="18"/>
                <w:szCs w:val="18"/>
              </w:rPr>
              <w:t>DC_2A_n2A</w:t>
            </w:r>
            <w:r w:rsidRPr="00260D49">
              <w:rPr>
                <w:rFonts w:ascii="Arial" w:hAnsi="Arial" w:cs="Arial"/>
                <w:sz w:val="18"/>
                <w:szCs w:val="18"/>
                <w:vertAlign w:val="superscript"/>
              </w:rPr>
              <w:t>4</w:t>
            </w:r>
          </w:p>
          <w:p w14:paraId="2DECDD34" w14:textId="77777777" w:rsidR="005D20EB" w:rsidRPr="00661CF2" w:rsidRDefault="005D20EB" w:rsidP="00867987">
            <w:pPr>
              <w:keepNext/>
              <w:keepLines/>
              <w:spacing w:after="0"/>
              <w:jc w:val="center"/>
              <w:rPr>
                <w:rFonts w:ascii="Arial" w:hAnsi="Arial" w:cs="Arial"/>
                <w:sz w:val="18"/>
                <w:szCs w:val="18"/>
              </w:rPr>
            </w:pPr>
            <w:r w:rsidRPr="00661CF2">
              <w:rPr>
                <w:rFonts w:ascii="Arial" w:hAnsi="Arial" w:cs="Arial"/>
                <w:sz w:val="18"/>
                <w:szCs w:val="18"/>
              </w:rPr>
              <w:t>DC_2A_n66A</w:t>
            </w:r>
          </w:p>
          <w:p w14:paraId="72EEEE67" w14:textId="77777777" w:rsidR="005D20EB" w:rsidRPr="00661CF2" w:rsidRDefault="005D20EB" w:rsidP="00867987">
            <w:pPr>
              <w:keepNext/>
              <w:keepLines/>
              <w:spacing w:after="0"/>
              <w:jc w:val="center"/>
              <w:rPr>
                <w:rFonts w:ascii="Arial" w:hAnsi="Arial" w:cs="Arial"/>
                <w:sz w:val="18"/>
                <w:szCs w:val="18"/>
              </w:rPr>
            </w:pPr>
            <w:r w:rsidRPr="00661CF2">
              <w:rPr>
                <w:rFonts w:ascii="Arial" w:hAnsi="Arial" w:cs="Arial"/>
                <w:sz w:val="18"/>
                <w:szCs w:val="18"/>
              </w:rPr>
              <w:t>DC_12A_n2A</w:t>
            </w:r>
          </w:p>
          <w:p w14:paraId="533CCF71" w14:textId="77777777" w:rsidR="005D20EB" w:rsidRPr="008F2DC8" w:rsidRDefault="005D20EB" w:rsidP="00867987">
            <w:pPr>
              <w:keepNext/>
              <w:keepLines/>
              <w:spacing w:after="0"/>
              <w:jc w:val="center"/>
              <w:rPr>
                <w:rFonts w:ascii="Arial" w:hAnsi="Arial" w:cs="Arial"/>
                <w:sz w:val="18"/>
                <w:szCs w:val="18"/>
              </w:rPr>
            </w:pPr>
            <w:r w:rsidRPr="00661CF2">
              <w:rPr>
                <w:rFonts w:ascii="Arial" w:hAnsi="Arial" w:cs="Arial"/>
                <w:sz w:val="18"/>
                <w:szCs w:val="18"/>
              </w:rPr>
              <w:t>DC_12A_n66A</w:t>
            </w:r>
          </w:p>
        </w:tc>
      </w:tr>
      <w:tr w:rsidR="005D20EB" w:rsidRPr="008F2DC8" w14:paraId="703FE35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64A9F4" w14:textId="77777777" w:rsidR="005D20EB" w:rsidRPr="00443DC8" w:rsidRDefault="005D20EB" w:rsidP="00867987">
            <w:pPr>
              <w:keepNext/>
              <w:keepLines/>
              <w:spacing w:after="0"/>
              <w:jc w:val="center"/>
              <w:rPr>
                <w:rFonts w:ascii="Arial" w:hAnsi="Arial" w:cs="Arial"/>
                <w:sz w:val="18"/>
                <w:szCs w:val="18"/>
              </w:rPr>
            </w:pPr>
            <w:r w:rsidRPr="007B39D2">
              <w:rPr>
                <w:rFonts w:ascii="Arial" w:hAnsi="Arial" w:cs="Arial"/>
                <w:sz w:val="18"/>
                <w:szCs w:val="18"/>
              </w:rPr>
              <w:t>DC_2A-12A_n2A-n77A</w:t>
            </w:r>
          </w:p>
        </w:tc>
        <w:tc>
          <w:tcPr>
            <w:tcW w:w="3686" w:type="dxa"/>
            <w:tcBorders>
              <w:top w:val="single" w:sz="4" w:space="0" w:color="auto"/>
              <w:left w:val="single" w:sz="4" w:space="0" w:color="auto"/>
              <w:bottom w:val="single" w:sz="4" w:space="0" w:color="auto"/>
              <w:right w:val="single" w:sz="4" w:space="0" w:color="auto"/>
            </w:tcBorders>
            <w:vAlign w:val="center"/>
          </w:tcPr>
          <w:p w14:paraId="5DD89D93" w14:textId="77777777" w:rsidR="005D20EB" w:rsidRPr="00260D49" w:rsidRDefault="005D20EB" w:rsidP="00867987">
            <w:pPr>
              <w:keepNext/>
              <w:keepLines/>
              <w:spacing w:after="0"/>
              <w:jc w:val="center"/>
              <w:rPr>
                <w:rFonts w:ascii="Arial" w:hAnsi="Arial" w:cs="Arial"/>
                <w:sz w:val="18"/>
                <w:szCs w:val="18"/>
              </w:rPr>
            </w:pPr>
            <w:r w:rsidRPr="00260D49">
              <w:rPr>
                <w:rFonts w:ascii="Arial" w:hAnsi="Arial" w:cs="Arial"/>
                <w:sz w:val="18"/>
                <w:szCs w:val="18"/>
              </w:rPr>
              <w:t>DC_2A_n2A</w:t>
            </w:r>
            <w:r w:rsidRPr="00260D49">
              <w:rPr>
                <w:rFonts w:ascii="Arial" w:hAnsi="Arial" w:cs="Arial"/>
                <w:sz w:val="18"/>
                <w:szCs w:val="18"/>
                <w:vertAlign w:val="superscript"/>
              </w:rPr>
              <w:t>4</w:t>
            </w:r>
          </w:p>
          <w:p w14:paraId="5A22097C" w14:textId="77777777" w:rsidR="005D20EB" w:rsidRPr="004B13CF" w:rsidRDefault="005D20EB" w:rsidP="00867987">
            <w:pPr>
              <w:keepNext/>
              <w:keepLines/>
              <w:spacing w:after="0"/>
              <w:jc w:val="center"/>
              <w:rPr>
                <w:rFonts w:ascii="Arial" w:hAnsi="Arial" w:cs="Arial"/>
                <w:sz w:val="18"/>
                <w:szCs w:val="18"/>
              </w:rPr>
            </w:pPr>
            <w:r w:rsidRPr="004B13CF">
              <w:rPr>
                <w:rFonts w:ascii="Arial" w:hAnsi="Arial" w:cs="Arial"/>
                <w:sz w:val="18"/>
                <w:szCs w:val="18"/>
              </w:rPr>
              <w:t>DC_2A_n77A</w:t>
            </w:r>
          </w:p>
          <w:p w14:paraId="66D2C844" w14:textId="77777777" w:rsidR="005D20EB" w:rsidRPr="004B13CF" w:rsidRDefault="005D20EB" w:rsidP="00867987">
            <w:pPr>
              <w:keepNext/>
              <w:keepLines/>
              <w:spacing w:after="0"/>
              <w:jc w:val="center"/>
              <w:rPr>
                <w:rFonts w:ascii="Arial" w:hAnsi="Arial" w:cs="Arial"/>
                <w:sz w:val="18"/>
                <w:szCs w:val="18"/>
              </w:rPr>
            </w:pPr>
            <w:r w:rsidRPr="004B13CF">
              <w:rPr>
                <w:rFonts w:ascii="Arial" w:hAnsi="Arial" w:cs="Arial"/>
                <w:sz w:val="18"/>
                <w:szCs w:val="18"/>
              </w:rPr>
              <w:t>DC_12A_n2A</w:t>
            </w:r>
          </w:p>
          <w:p w14:paraId="3F59B9F6" w14:textId="77777777" w:rsidR="005D20EB" w:rsidRPr="008F2DC8" w:rsidRDefault="005D20EB" w:rsidP="00867987">
            <w:pPr>
              <w:keepNext/>
              <w:keepLines/>
              <w:spacing w:after="0"/>
              <w:jc w:val="center"/>
              <w:rPr>
                <w:rFonts w:ascii="Arial" w:hAnsi="Arial" w:cs="Arial"/>
                <w:sz w:val="18"/>
                <w:szCs w:val="18"/>
              </w:rPr>
            </w:pPr>
            <w:r w:rsidRPr="004B13CF">
              <w:rPr>
                <w:rFonts w:ascii="Arial" w:hAnsi="Arial" w:cs="Arial"/>
                <w:sz w:val="18"/>
                <w:szCs w:val="18"/>
              </w:rPr>
              <w:t>DC_12A_n77A</w:t>
            </w:r>
          </w:p>
        </w:tc>
      </w:tr>
      <w:tr w:rsidR="005D20EB" w:rsidRPr="0024034C" w14:paraId="1E7848B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024E2F" w14:textId="77777777" w:rsidR="005D20EB" w:rsidRPr="0024034C" w:rsidRDefault="005D20EB" w:rsidP="00867987">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12</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197E5464"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5D20EB" w:rsidRPr="0024034C" w14:paraId="475933D4" w14:textId="77777777" w:rsidTr="00867987">
        <w:trPr>
          <w:trHeight w:val="187"/>
          <w:jc w:val="center"/>
        </w:trPr>
        <w:tc>
          <w:tcPr>
            <w:tcW w:w="3397" w:type="dxa"/>
            <w:shd w:val="clear" w:color="auto" w:fill="auto"/>
            <w:noWrap/>
          </w:tcPr>
          <w:p w14:paraId="078A336E"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lang w:eastAsia="fi-FI"/>
              </w:rPr>
              <w:t>DC_2A-12A-30A_n2A</w:t>
            </w:r>
          </w:p>
        </w:tc>
        <w:tc>
          <w:tcPr>
            <w:tcW w:w="3686" w:type="dxa"/>
          </w:tcPr>
          <w:p w14:paraId="5BE3B71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DC_12A_n2A</w:t>
            </w:r>
          </w:p>
          <w:p w14:paraId="49F49732"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lang w:eastAsia="fi-FI"/>
              </w:rPr>
              <w:t>DC_30A_n2A</w:t>
            </w:r>
          </w:p>
        </w:tc>
      </w:tr>
      <w:tr w:rsidR="005D20EB" w:rsidRPr="0024034C" w14:paraId="3263150B" w14:textId="77777777" w:rsidTr="00867987">
        <w:trPr>
          <w:trHeight w:val="187"/>
          <w:jc w:val="center"/>
        </w:trPr>
        <w:tc>
          <w:tcPr>
            <w:tcW w:w="3397" w:type="dxa"/>
            <w:shd w:val="clear" w:color="auto" w:fill="auto"/>
            <w:noWrap/>
          </w:tcPr>
          <w:p w14:paraId="44261D9D" w14:textId="77777777" w:rsidR="005D20EB" w:rsidRPr="0024034C" w:rsidRDefault="005D20EB" w:rsidP="00867987">
            <w:pPr>
              <w:keepNext/>
              <w:keepLines/>
              <w:spacing w:after="0"/>
              <w:jc w:val="center"/>
              <w:rPr>
                <w:rFonts w:ascii="Arial" w:hAnsi="Arial"/>
                <w:sz w:val="18"/>
                <w:lang w:eastAsia="fi-FI"/>
              </w:rPr>
            </w:pPr>
            <w:r w:rsidRPr="00235B8E">
              <w:rPr>
                <w:rFonts w:ascii="Arial" w:hAnsi="Arial"/>
                <w:sz w:val="18"/>
                <w:lang w:eastAsia="fi-FI"/>
              </w:rPr>
              <w:t>DC_2A-12A_n41A-n66A</w:t>
            </w:r>
          </w:p>
        </w:tc>
        <w:tc>
          <w:tcPr>
            <w:tcW w:w="3686" w:type="dxa"/>
          </w:tcPr>
          <w:p w14:paraId="054AE276" w14:textId="77777777" w:rsidR="005D20EB" w:rsidRPr="007A50BC" w:rsidRDefault="005D20EB" w:rsidP="00867987">
            <w:pPr>
              <w:keepNext/>
              <w:keepLines/>
              <w:spacing w:after="0"/>
              <w:jc w:val="center"/>
              <w:rPr>
                <w:rFonts w:ascii="Arial" w:hAnsi="Arial"/>
                <w:sz w:val="18"/>
                <w:lang w:eastAsia="fi-FI"/>
              </w:rPr>
            </w:pPr>
            <w:r w:rsidRPr="007A50BC">
              <w:rPr>
                <w:rFonts w:ascii="Arial" w:hAnsi="Arial"/>
                <w:sz w:val="18"/>
                <w:lang w:eastAsia="fi-FI"/>
              </w:rPr>
              <w:t>DC_2A_n41A</w:t>
            </w:r>
          </w:p>
          <w:p w14:paraId="24DE74DA" w14:textId="77777777" w:rsidR="005D20EB" w:rsidRPr="007A50BC" w:rsidRDefault="005D20EB" w:rsidP="00867987">
            <w:pPr>
              <w:keepNext/>
              <w:keepLines/>
              <w:spacing w:after="0"/>
              <w:jc w:val="center"/>
              <w:rPr>
                <w:rFonts w:ascii="Arial" w:hAnsi="Arial"/>
                <w:sz w:val="18"/>
                <w:lang w:eastAsia="fi-FI"/>
              </w:rPr>
            </w:pPr>
            <w:r w:rsidRPr="007A50BC">
              <w:rPr>
                <w:rFonts w:ascii="Arial" w:hAnsi="Arial"/>
                <w:sz w:val="18"/>
                <w:lang w:eastAsia="fi-FI"/>
              </w:rPr>
              <w:t>DC_2A_n66A</w:t>
            </w:r>
          </w:p>
          <w:p w14:paraId="05359A94" w14:textId="77777777" w:rsidR="005D20EB" w:rsidRPr="007A50BC" w:rsidRDefault="005D20EB" w:rsidP="00867987">
            <w:pPr>
              <w:keepNext/>
              <w:keepLines/>
              <w:spacing w:after="0"/>
              <w:jc w:val="center"/>
              <w:rPr>
                <w:rFonts w:ascii="Arial" w:hAnsi="Arial"/>
                <w:sz w:val="18"/>
                <w:lang w:eastAsia="fi-FI"/>
              </w:rPr>
            </w:pPr>
            <w:r w:rsidRPr="007A50BC">
              <w:rPr>
                <w:rFonts w:ascii="Arial" w:hAnsi="Arial"/>
                <w:sz w:val="18"/>
                <w:lang w:eastAsia="fi-FI"/>
              </w:rPr>
              <w:t>DC_12A_n41A</w:t>
            </w:r>
          </w:p>
          <w:p w14:paraId="7477C8E6" w14:textId="77777777" w:rsidR="005D20EB" w:rsidRPr="0024034C" w:rsidRDefault="005D20EB" w:rsidP="00867987">
            <w:pPr>
              <w:keepNext/>
              <w:keepLines/>
              <w:spacing w:after="0"/>
              <w:jc w:val="center"/>
              <w:rPr>
                <w:rFonts w:ascii="Arial" w:hAnsi="Arial"/>
                <w:sz w:val="18"/>
                <w:lang w:eastAsia="fi-FI"/>
              </w:rPr>
            </w:pPr>
            <w:r w:rsidRPr="007A50BC">
              <w:rPr>
                <w:rFonts w:ascii="Arial" w:hAnsi="Arial"/>
                <w:sz w:val="18"/>
                <w:lang w:eastAsia="fi-FI"/>
              </w:rPr>
              <w:t>DC_12A_n66A</w:t>
            </w:r>
          </w:p>
        </w:tc>
      </w:tr>
      <w:tr w:rsidR="005D20EB" w:rsidRPr="0024034C" w14:paraId="353253DB" w14:textId="77777777" w:rsidTr="00867987">
        <w:trPr>
          <w:trHeight w:val="187"/>
          <w:jc w:val="center"/>
        </w:trPr>
        <w:tc>
          <w:tcPr>
            <w:tcW w:w="3397" w:type="dxa"/>
            <w:shd w:val="clear" w:color="auto" w:fill="auto"/>
            <w:noWrap/>
          </w:tcPr>
          <w:p w14:paraId="1E2B19A5"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DC_2A-12A-48A_n5A</w:t>
            </w:r>
          </w:p>
        </w:tc>
        <w:tc>
          <w:tcPr>
            <w:tcW w:w="3686" w:type="dxa"/>
          </w:tcPr>
          <w:p w14:paraId="76838FD4"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DC_2A_n5A</w:t>
            </w:r>
          </w:p>
          <w:p w14:paraId="30319D65"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DC_12A_n5A</w:t>
            </w:r>
          </w:p>
          <w:p w14:paraId="7A6FFC63"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DC_48A_n5A</w:t>
            </w:r>
          </w:p>
        </w:tc>
      </w:tr>
      <w:tr w:rsidR="005D20EB" w:rsidRPr="0024034C" w14:paraId="3D067FAF" w14:textId="77777777" w:rsidTr="00867987">
        <w:trPr>
          <w:trHeight w:val="187"/>
          <w:jc w:val="center"/>
        </w:trPr>
        <w:tc>
          <w:tcPr>
            <w:tcW w:w="3397" w:type="dxa"/>
            <w:shd w:val="clear" w:color="auto" w:fill="auto"/>
            <w:noWrap/>
          </w:tcPr>
          <w:p w14:paraId="66C7D5FE"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DC_2A-12A-66A_n5A</w:t>
            </w:r>
          </w:p>
        </w:tc>
        <w:tc>
          <w:tcPr>
            <w:tcW w:w="3686" w:type="dxa"/>
          </w:tcPr>
          <w:p w14:paraId="1B695E85"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345BE7B6"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44D51153"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DC_66A_n5A</w:t>
            </w:r>
          </w:p>
        </w:tc>
      </w:tr>
      <w:tr w:rsidR="005D20EB" w:rsidRPr="0024034C" w14:paraId="48B4F74D" w14:textId="77777777" w:rsidTr="00867987">
        <w:trPr>
          <w:trHeight w:val="187"/>
          <w:jc w:val="center"/>
        </w:trPr>
        <w:tc>
          <w:tcPr>
            <w:tcW w:w="3397" w:type="dxa"/>
            <w:shd w:val="clear" w:color="auto" w:fill="auto"/>
            <w:noWrap/>
          </w:tcPr>
          <w:p w14:paraId="3D5D30F2" w14:textId="77777777" w:rsidR="005D20EB" w:rsidRPr="0024034C" w:rsidRDefault="005D20EB" w:rsidP="00867987">
            <w:pPr>
              <w:keepNext/>
              <w:keepLines/>
              <w:spacing w:after="0"/>
              <w:jc w:val="center"/>
              <w:rPr>
                <w:rFonts w:ascii="Arial" w:hAnsi="Arial"/>
                <w:sz w:val="18"/>
              </w:rPr>
            </w:pPr>
            <w:r w:rsidRPr="0024034C">
              <w:rPr>
                <w:rFonts w:ascii="Arial" w:eastAsia="MS Mincho" w:hAnsi="Arial" w:cs="Arial"/>
                <w:sz w:val="18"/>
                <w:szCs w:val="18"/>
                <w:lang w:eastAsia="ja-JP"/>
              </w:rPr>
              <w:t>DC_2A-12A-30A_n66A</w:t>
            </w:r>
          </w:p>
        </w:tc>
        <w:tc>
          <w:tcPr>
            <w:tcW w:w="3686" w:type="dxa"/>
          </w:tcPr>
          <w:p w14:paraId="3B2B7B9F"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0E325616"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3C1D3CDE" w14:textId="77777777" w:rsidR="005D20EB" w:rsidRPr="0024034C" w:rsidRDefault="005D20EB" w:rsidP="00867987">
            <w:pPr>
              <w:keepNext/>
              <w:keepLines/>
              <w:spacing w:after="0"/>
              <w:jc w:val="center"/>
              <w:rPr>
                <w:rFonts w:ascii="Arial" w:hAnsi="Arial"/>
                <w:sz w:val="18"/>
              </w:rPr>
            </w:pPr>
            <w:r w:rsidRPr="0024034C">
              <w:rPr>
                <w:rFonts w:ascii="Arial" w:eastAsia="MS Mincho" w:hAnsi="Arial" w:cs="Arial"/>
                <w:sz w:val="18"/>
                <w:szCs w:val="18"/>
                <w:lang w:eastAsia="ja-JP"/>
              </w:rPr>
              <w:t>DC_30A_n66A</w:t>
            </w:r>
          </w:p>
        </w:tc>
      </w:tr>
      <w:tr w:rsidR="005D20EB" w:rsidRPr="0024034C" w14:paraId="035187E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8018F7" w14:textId="77777777" w:rsidR="005D20EB" w:rsidRPr="0024034C" w:rsidRDefault="005D20EB" w:rsidP="00867987">
            <w:pPr>
              <w:keepNext/>
              <w:keepLines/>
              <w:spacing w:after="0"/>
              <w:jc w:val="center"/>
              <w:rPr>
                <w:rFonts w:ascii="Arial" w:eastAsia="MS Mincho" w:hAnsi="Arial" w:cs="Arial"/>
                <w:sz w:val="18"/>
                <w:szCs w:val="18"/>
                <w:lang w:val="fr-FR" w:eastAsia="ja-JP"/>
              </w:rPr>
            </w:pPr>
            <w:r w:rsidRPr="0024034C">
              <w:rPr>
                <w:rFonts w:ascii="Arial" w:eastAsia="MS Mincho" w:hAnsi="Arial" w:cs="Arial"/>
                <w:sz w:val="18"/>
                <w:szCs w:val="18"/>
                <w:lang w:val="fr-FR" w:eastAsia="ja-JP"/>
              </w:rPr>
              <w:t>DC_2A-2A-12A-30A_n66A</w:t>
            </w:r>
          </w:p>
        </w:tc>
        <w:tc>
          <w:tcPr>
            <w:tcW w:w="3686" w:type="dxa"/>
            <w:tcBorders>
              <w:top w:val="single" w:sz="4" w:space="0" w:color="auto"/>
              <w:left w:val="single" w:sz="4" w:space="0" w:color="auto"/>
              <w:bottom w:val="single" w:sz="4" w:space="0" w:color="auto"/>
              <w:right w:val="single" w:sz="4" w:space="0" w:color="auto"/>
            </w:tcBorders>
            <w:hideMark/>
          </w:tcPr>
          <w:p w14:paraId="0A4AAD53"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6DE80AB6"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79EFE5D8"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DC_30A_n66A</w:t>
            </w:r>
          </w:p>
        </w:tc>
      </w:tr>
      <w:tr w:rsidR="005D20EB" w:rsidRPr="0024034C" w14:paraId="345E3123" w14:textId="77777777" w:rsidTr="00867987">
        <w:trPr>
          <w:trHeight w:val="187"/>
          <w:jc w:val="center"/>
        </w:trPr>
        <w:tc>
          <w:tcPr>
            <w:tcW w:w="3397" w:type="dxa"/>
            <w:shd w:val="clear" w:color="auto" w:fill="auto"/>
            <w:noWrap/>
          </w:tcPr>
          <w:p w14:paraId="69D698A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DC_2A-12A-30A_n77A</w:t>
            </w:r>
            <w:r w:rsidRPr="0024034C">
              <w:rPr>
                <w:rFonts w:ascii="Arial" w:hAnsi="Arial"/>
                <w:bCs/>
                <w:sz w:val="18"/>
                <w:vertAlign w:val="superscript"/>
                <w:lang w:eastAsia="fi-FI"/>
              </w:rPr>
              <w:t>9</w:t>
            </w:r>
          </w:p>
          <w:p w14:paraId="68AC322A"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hAnsi="Arial"/>
                <w:sz w:val="18"/>
              </w:rPr>
              <w:t>DC_2A-2A-12A-30A_n77A</w:t>
            </w:r>
            <w:r w:rsidRPr="0024034C">
              <w:rPr>
                <w:rFonts w:ascii="Arial" w:hAnsi="Arial"/>
                <w:bCs/>
                <w:sz w:val="18"/>
                <w:vertAlign w:val="superscript"/>
                <w:lang w:eastAsia="fi-FI"/>
              </w:rPr>
              <w:t>9</w:t>
            </w:r>
          </w:p>
        </w:tc>
        <w:tc>
          <w:tcPr>
            <w:tcW w:w="3686" w:type="dxa"/>
          </w:tcPr>
          <w:p w14:paraId="310D55C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67A0183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03CEECC7"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hAnsi="Arial"/>
                <w:sz w:val="18"/>
              </w:rPr>
              <w:t>DC_30A_n77A</w:t>
            </w:r>
            <w:r w:rsidRPr="0024034C">
              <w:rPr>
                <w:rFonts w:ascii="Arial" w:hAnsi="Arial"/>
                <w:bCs/>
                <w:sz w:val="18"/>
                <w:vertAlign w:val="superscript"/>
                <w:lang w:eastAsia="fi-FI"/>
              </w:rPr>
              <w:t>9</w:t>
            </w:r>
          </w:p>
        </w:tc>
      </w:tr>
      <w:tr w:rsidR="005D20EB" w:rsidRPr="0024034C" w14:paraId="01237F28" w14:textId="77777777" w:rsidTr="00867987">
        <w:trPr>
          <w:trHeight w:val="187"/>
          <w:jc w:val="center"/>
        </w:trPr>
        <w:tc>
          <w:tcPr>
            <w:tcW w:w="3397" w:type="dxa"/>
            <w:shd w:val="clear" w:color="auto" w:fill="auto"/>
            <w:noWrap/>
          </w:tcPr>
          <w:p w14:paraId="1C8FD0F3" w14:textId="77777777" w:rsidR="005D20EB" w:rsidRPr="0024034C" w:rsidRDefault="005D20EB" w:rsidP="00867987">
            <w:pPr>
              <w:keepNext/>
              <w:keepLines/>
              <w:spacing w:after="0"/>
              <w:jc w:val="center"/>
              <w:rPr>
                <w:rFonts w:ascii="Arial" w:hAnsi="Arial"/>
                <w:sz w:val="18"/>
              </w:rPr>
            </w:pPr>
            <w:r>
              <w:rPr>
                <w:rFonts w:ascii="Arial" w:hAnsi="Arial"/>
                <w:sz w:val="18"/>
                <w:lang w:val="en-US"/>
              </w:rPr>
              <w:t>DC_2A-12A-30A_n77(2A)</w:t>
            </w:r>
            <w:r w:rsidRPr="0024034C">
              <w:rPr>
                <w:rFonts w:ascii="Arial" w:hAnsi="Arial"/>
                <w:sz w:val="18"/>
                <w:vertAlign w:val="superscript"/>
                <w:lang w:eastAsia="fi-FI"/>
              </w:rPr>
              <w:t>9</w:t>
            </w:r>
          </w:p>
        </w:tc>
        <w:tc>
          <w:tcPr>
            <w:tcW w:w="3686" w:type="dxa"/>
          </w:tcPr>
          <w:p w14:paraId="544FCDD2" w14:textId="77777777" w:rsidR="005D20EB" w:rsidRDefault="005D20EB" w:rsidP="00867987">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1497DF70" w14:textId="77777777" w:rsidR="005D20EB" w:rsidRDefault="005D20EB" w:rsidP="00867987">
            <w:pPr>
              <w:keepNext/>
              <w:keepLines/>
              <w:spacing w:after="0"/>
              <w:jc w:val="center"/>
              <w:rPr>
                <w:rFonts w:ascii="Arial" w:hAnsi="Arial"/>
                <w:sz w:val="18"/>
                <w:vertAlign w:val="superscript"/>
                <w:lang w:eastAsia="fi-FI"/>
              </w:rPr>
            </w:pPr>
            <w:r>
              <w:rPr>
                <w:rFonts w:ascii="Arial" w:hAnsi="Arial"/>
                <w:sz w:val="18"/>
                <w:lang w:val="en-US"/>
              </w:rPr>
              <w:t>DC_12A_n77A</w:t>
            </w:r>
            <w:r w:rsidRPr="0024034C">
              <w:rPr>
                <w:rFonts w:ascii="Arial" w:hAnsi="Arial"/>
                <w:sz w:val="18"/>
                <w:vertAlign w:val="superscript"/>
                <w:lang w:eastAsia="fi-FI"/>
              </w:rPr>
              <w:t>9</w:t>
            </w:r>
          </w:p>
          <w:p w14:paraId="21637F9D" w14:textId="77777777" w:rsidR="005D20EB" w:rsidRPr="0024034C" w:rsidRDefault="005D20EB" w:rsidP="00867987">
            <w:pPr>
              <w:keepNext/>
              <w:keepLines/>
              <w:spacing w:after="0"/>
              <w:jc w:val="center"/>
              <w:rPr>
                <w:rFonts w:ascii="Arial" w:hAnsi="Arial"/>
                <w:sz w:val="18"/>
              </w:rPr>
            </w:pPr>
            <w:r>
              <w:rPr>
                <w:rFonts w:ascii="Arial" w:hAnsi="Arial"/>
                <w:sz w:val="18"/>
                <w:lang w:val="en-US"/>
              </w:rPr>
              <w:t>DC_30A_n77A</w:t>
            </w:r>
            <w:r w:rsidRPr="0024034C">
              <w:rPr>
                <w:rFonts w:ascii="Arial" w:hAnsi="Arial"/>
                <w:sz w:val="18"/>
                <w:vertAlign w:val="superscript"/>
                <w:lang w:eastAsia="fi-FI"/>
              </w:rPr>
              <w:t>9</w:t>
            </w:r>
          </w:p>
        </w:tc>
      </w:tr>
      <w:tr w:rsidR="005D20EB" w:rsidRPr="0024034C" w14:paraId="2484E48B" w14:textId="77777777" w:rsidTr="00867987">
        <w:trPr>
          <w:trHeight w:val="187"/>
          <w:jc w:val="center"/>
        </w:trPr>
        <w:tc>
          <w:tcPr>
            <w:tcW w:w="3397" w:type="dxa"/>
            <w:shd w:val="clear" w:color="auto" w:fill="auto"/>
            <w:noWrap/>
          </w:tcPr>
          <w:p w14:paraId="49D1E232"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hAnsi="Arial"/>
                <w:sz w:val="18"/>
                <w:lang w:eastAsia="fi-FI"/>
              </w:rPr>
              <w:lastRenderedPageBreak/>
              <w:t>DC_2A-12A-66A_n2A</w:t>
            </w:r>
          </w:p>
        </w:tc>
        <w:tc>
          <w:tcPr>
            <w:tcW w:w="3686" w:type="dxa"/>
          </w:tcPr>
          <w:p w14:paraId="13DF68A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DC_12A_n2A</w:t>
            </w:r>
          </w:p>
          <w:p w14:paraId="7CBE1DA9"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5D20EB" w:rsidRPr="0024034C" w14:paraId="5F1373EC" w14:textId="77777777" w:rsidTr="00867987">
        <w:trPr>
          <w:trHeight w:val="187"/>
          <w:jc w:val="center"/>
        </w:trPr>
        <w:tc>
          <w:tcPr>
            <w:tcW w:w="3397" w:type="dxa"/>
            <w:shd w:val="clear" w:color="auto" w:fill="auto"/>
            <w:noWrap/>
          </w:tcPr>
          <w:p w14:paraId="19405D9F"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hAnsi="Arial"/>
                <w:sz w:val="18"/>
                <w:lang w:eastAsia="fi-FI"/>
              </w:rPr>
              <w:t>DC_2A-12A-66A-66A_n2A</w:t>
            </w:r>
          </w:p>
        </w:tc>
        <w:tc>
          <w:tcPr>
            <w:tcW w:w="3686" w:type="dxa"/>
          </w:tcPr>
          <w:p w14:paraId="55546E4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DC_12A_n2A</w:t>
            </w:r>
          </w:p>
          <w:p w14:paraId="2317B1F9"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EF41BF" w:rsidRPr="0024034C" w14:paraId="01A19B26" w14:textId="77777777" w:rsidTr="00867987">
        <w:trPr>
          <w:trHeight w:val="187"/>
          <w:jc w:val="center"/>
          <w:ins w:id="47" w:author="Johannes Hejselbaek (Nokia)" w:date="2024-03-05T13:08:00Z"/>
        </w:trPr>
        <w:tc>
          <w:tcPr>
            <w:tcW w:w="3397" w:type="dxa"/>
            <w:shd w:val="clear" w:color="auto" w:fill="auto"/>
            <w:noWrap/>
          </w:tcPr>
          <w:p w14:paraId="70878491" w14:textId="1C7AACC2" w:rsidR="00EF41BF" w:rsidRPr="0024034C" w:rsidRDefault="00EF41BF" w:rsidP="00EF41BF">
            <w:pPr>
              <w:keepNext/>
              <w:keepLines/>
              <w:spacing w:after="0"/>
              <w:jc w:val="center"/>
              <w:rPr>
                <w:ins w:id="48" w:author="Johannes Hejselbaek (Nokia)" w:date="2024-03-05T13:08:00Z"/>
                <w:rFonts w:ascii="Arial" w:hAnsi="Arial"/>
                <w:sz w:val="18"/>
                <w:lang w:eastAsia="fi-FI"/>
              </w:rPr>
            </w:pPr>
            <w:ins w:id="49" w:author="Johannes Hejselbaek (Nokia)" w:date="2024-03-05T13:08:00Z">
              <w:r w:rsidRPr="000C4FE9">
                <w:rPr>
                  <w:rFonts w:ascii="Arial" w:hAnsi="Arial"/>
                  <w:sz w:val="18"/>
                  <w:lang w:eastAsia="fi-FI"/>
                </w:rPr>
                <w:t>DC_2A-12A-66A_n7A</w:t>
              </w:r>
            </w:ins>
          </w:p>
        </w:tc>
        <w:tc>
          <w:tcPr>
            <w:tcW w:w="3686" w:type="dxa"/>
          </w:tcPr>
          <w:p w14:paraId="29425656" w14:textId="77777777" w:rsidR="00EF41BF" w:rsidRPr="006D2640" w:rsidRDefault="00EF41BF" w:rsidP="00EF41BF">
            <w:pPr>
              <w:keepNext/>
              <w:keepLines/>
              <w:spacing w:after="0"/>
              <w:jc w:val="center"/>
              <w:rPr>
                <w:ins w:id="50" w:author="Johannes Hejselbaek (Nokia)" w:date="2024-03-05T13:08:00Z"/>
                <w:rFonts w:ascii="Arial" w:hAnsi="Arial"/>
                <w:sz w:val="18"/>
                <w:lang w:eastAsia="fi-FI"/>
              </w:rPr>
            </w:pPr>
            <w:ins w:id="51" w:author="Johannes Hejselbaek (Nokia)" w:date="2024-03-05T13:08:00Z">
              <w:r w:rsidRPr="006D2640">
                <w:rPr>
                  <w:rFonts w:ascii="Arial" w:hAnsi="Arial"/>
                  <w:sz w:val="18"/>
                  <w:lang w:eastAsia="fi-FI"/>
                </w:rPr>
                <w:t xml:space="preserve">DC_2A_n7A </w:t>
              </w:r>
            </w:ins>
          </w:p>
          <w:p w14:paraId="70F6DC22" w14:textId="77777777" w:rsidR="00EF41BF" w:rsidRPr="006D2640" w:rsidRDefault="00EF41BF" w:rsidP="00EF41BF">
            <w:pPr>
              <w:keepNext/>
              <w:keepLines/>
              <w:spacing w:after="0"/>
              <w:jc w:val="center"/>
              <w:rPr>
                <w:ins w:id="52" w:author="Johannes Hejselbaek (Nokia)" w:date="2024-03-05T13:08:00Z"/>
                <w:rFonts w:ascii="Arial" w:hAnsi="Arial"/>
                <w:sz w:val="18"/>
                <w:lang w:eastAsia="fi-FI"/>
              </w:rPr>
            </w:pPr>
            <w:ins w:id="53" w:author="Johannes Hejselbaek (Nokia)" w:date="2024-03-05T13:08:00Z">
              <w:r w:rsidRPr="006D2640">
                <w:rPr>
                  <w:rFonts w:ascii="Arial" w:hAnsi="Arial"/>
                  <w:sz w:val="18"/>
                  <w:lang w:eastAsia="fi-FI"/>
                </w:rPr>
                <w:t>DC_12A_n7A</w:t>
              </w:r>
            </w:ins>
          </w:p>
          <w:p w14:paraId="19F5B15A" w14:textId="4967FBB6" w:rsidR="00EF41BF" w:rsidRPr="0024034C" w:rsidRDefault="00EF41BF" w:rsidP="00EF41BF">
            <w:pPr>
              <w:keepNext/>
              <w:keepLines/>
              <w:spacing w:after="0"/>
              <w:jc w:val="center"/>
              <w:rPr>
                <w:ins w:id="54" w:author="Johannes Hejselbaek (Nokia)" w:date="2024-03-05T13:08:00Z"/>
                <w:rFonts w:ascii="Arial" w:hAnsi="Arial"/>
                <w:sz w:val="18"/>
                <w:lang w:eastAsia="fi-FI"/>
              </w:rPr>
            </w:pPr>
            <w:ins w:id="55" w:author="Johannes Hejselbaek (Nokia)" w:date="2024-03-05T13:08:00Z">
              <w:r w:rsidRPr="006D2640">
                <w:rPr>
                  <w:rFonts w:ascii="Arial" w:hAnsi="Arial"/>
                  <w:sz w:val="18"/>
                  <w:lang w:eastAsia="fi-FI"/>
                </w:rPr>
                <w:t>DC_66A_n7A</w:t>
              </w:r>
            </w:ins>
          </w:p>
        </w:tc>
      </w:tr>
      <w:tr w:rsidR="005D20EB" w:rsidRPr="0024034C" w14:paraId="55AE5372" w14:textId="77777777" w:rsidTr="00867987">
        <w:trPr>
          <w:trHeight w:val="187"/>
          <w:jc w:val="center"/>
        </w:trPr>
        <w:tc>
          <w:tcPr>
            <w:tcW w:w="3397" w:type="dxa"/>
            <w:shd w:val="clear" w:color="auto" w:fill="auto"/>
            <w:noWrap/>
          </w:tcPr>
          <w:p w14:paraId="0853161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DC_2A-12A-66A_n30A</w:t>
            </w:r>
          </w:p>
        </w:tc>
        <w:tc>
          <w:tcPr>
            <w:tcW w:w="3686" w:type="dxa"/>
          </w:tcPr>
          <w:p w14:paraId="7683B67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DC_2A_n30A</w:t>
            </w:r>
          </w:p>
          <w:p w14:paraId="35FBD6F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DC_12A_n30A</w:t>
            </w:r>
          </w:p>
          <w:p w14:paraId="19726C3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DC_66A_n30A</w:t>
            </w:r>
          </w:p>
        </w:tc>
      </w:tr>
      <w:tr w:rsidR="005D20EB" w:rsidRPr="0024034C" w14:paraId="160A77E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C4119C"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DC_2A-2A-12A-66A_n30A</w:t>
            </w:r>
          </w:p>
        </w:tc>
        <w:tc>
          <w:tcPr>
            <w:tcW w:w="3686" w:type="dxa"/>
            <w:tcBorders>
              <w:top w:val="single" w:sz="4" w:space="0" w:color="auto"/>
              <w:left w:val="single" w:sz="4" w:space="0" w:color="auto"/>
              <w:bottom w:val="single" w:sz="4" w:space="0" w:color="auto"/>
              <w:right w:val="single" w:sz="4" w:space="0" w:color="auto"/>
            </w:tcBorders>
            <w:hideMark/>
          </w:tcPr>
          <w:p w14:paraId="4BE4554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DC_2A_n30A</w:t>
            </w:r>
          </w:p>
          <w:p w14:paraId="11A95DB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DC_12A_n30A</w:t>
            </w:r>
          </w:p>
          <w:p w14:paraId="297C064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DC_66A_n30A</w:t>
            </w:r>
          </w:p>
        </w:tc>
      </w:tr>
      <w:tr w:rsidR="005D20EB" w:rsidRPr="0024034C" w14:paraId="1963450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A616FC"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DC_2A-12A-66A-66A_n30A</w:t>
            </w:r>
          </w:p>
        </w:tc>
        <w:tc>
          <w:tcPr>
            <w:tcW w:w="3686" w:type="dxa"/>
            <w:tcBorders>
              <w:top w:val="single" w:sz="4" w:space="0" w:color="auto"/>
              <w:left w:val="single" w:sz="4" w:space="0" w:color="auto"/>
              <w:bottom w:val="single" w:sz="4" w:space="0" w:color="auto"/>
              <w:right w:val="single" w:sz="4" w:space="0" w:color="auto"/>
            </w:tcBorders>
            <w:hideMark/>
          </w:tcPr>
          <w:p w14:paraId="40CC7B0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DC_2A_n30A</w:t>
            </w:r>
          </w:p>
          <w:p w14:paraId="7F982E8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DC_12A_n30A</w:t>
            </w:r>
          </w:p>
          <w:p w14:paraId="0C3CF3D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DC_66A_n30A</w:t>
            </w:r>
          </w:p>
        </w:tc>
      </w:tr>
      <w:tr w:rsidR="005D20EB" w:rsidRPr="0024034C" w14:paraId="7FE17FED" w14:textId="77777777" w:rsidTr="00867987">
        <w:trPr>
          <w:trHeight w:val="187"/>
          <w:jc w:val="center"/>
        </w:trPr>
        <w:tc>
          <w:tcPr>
            <w:tcW w:w="3397" w:type="dxa"/>
            <w:shd w:val="clear" w:color="auto" w:fill="auto"/>
            <w:noWrap/>
          </w:tcPr>
          <w:p w14:paraId="105B6FF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DC_2A-12A-66A_n41A</w:t>
            </w:r>
          </w:p>
        </w:tc>
        <w:tc>
          <w:tcPr>
            <w:tcW w:w="3686" w:type="dxa"/>
          </w:tcPr>
          <w:p w14:paraId="1EE405F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DC_2A_n41A</w:t>
            </w:r>
          </w:p>
          <w:p w14:paraId="2CC5B26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DC_12A_n41A</w:t>
            </w:r>
          </w:p>
          <w:p w14:paraId="3759821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DC_66A_n41A</w:t>
            </w:r>
          </w:p>
        </w:tc>
      </w:tr>
      <w:tr w:rsidR="005D20EB" w:rsidRPr="0024034C" w14:paraId="297250A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F5AECC" w14:textId="77777777" w:rsidR="005D20EB" w:rsidRPr="0024034C" w:rsidRDefault="005D20EB" w:rsidP="00867987">
            <w:pPr>
              <w:keepNext/>
              <w:keepLines/>
              <w:spacing w:after="0"/>
              <w:jc w:val="center"/>
              <w:rPr>
                <w:rFonts w:ascii="Arial" w:hAnsi="Arial"/>
                <w:sz w:val="18"/>
                <w:lang w:val="fr-FR" w:eastAsia="zh-CN"/>
              </w:rPr>
            </w:pPr>
            <w:r w:rsidRPr="0024034C">
              <w:rPr>
                <w:rFonts w:ascii="Arial" w:hAnsi="Arial"/>
                <w:sz w:val="18"/>
                <w:lang w:val="fr-FR" w:eastAsia="zh-CN"/>
              </w:rPr>
              <w:t>DC_2A-2A-12A-66A_n41A</w:t>
            </w:r>
          </w:p>
        </w:tc>
        <w:tc>
          <w:tcPr>
            <w:tcW w:w="3686" w:type="dxa"/>
            <w:tcBorders>
              <w:top w:val="single" w:sz="4" w:space="0" w:color="auto"/>
              <w:left w:val="single" w:sz="4" w:space="0" w:color="auto"/>
              <w:bottom w:val="single" w:sz="4" w:space="0" w:color="auto"/>
              <w:right w:val="single" w:sz="4" w:space="0" w:color="auto"/>
            </w:tcBorders>
            <w:hideMark/>
          </w:tcPr>
          <w:p w14:paraId="543F79C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DC_2A_n41A</w:t>
            </w:r>
          </w:p>
          <w:p w14:paraId="222FFE4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DC_12A_n41A</w:t>
            </w:r>
          </w:p>
          <w:p w14:paraId="263A664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DC_66A_n41A</w:t>
            </w:r>
          </w:p>
        </w:tc>
      </w:tr>
      <w:tr w:rsidR="005D20EB" w:rsidRPr="0024034C" w14:paraId="52AE829D" w14:textId="77777777" w:rsidTr="00867987">
        <w:trPr>
          <w:trHeight w:val="187"/>
          <w:jc w:val="center"/>
        </w:trPr>
        <w:tc>
          <w:tcPr>
            <w:tcW w:w="3397" w:type="dxa"/>
            <w:shd w:val="clear" w:color="auto" w:fill="auto"/>
            <w:noWrap/>
          </w:tcPr>
          <w:p w14:paraId="218D5D4E"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2A-12A-66A_n66A</w:t>
            </w:r>
          </w:p>
        </w:tc>
        <w:tc>
          <w:tcPr>
            <w:tcW w:w="3686" w:type="dxa"/>
          </w:tcPr>
          <w:p w14:paraId="4741411E"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DC_2A_n66A</w:t>
            </w:r>
          </w:p>
          <w:p w14:paraId="2D6BF630"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DC_12A_n66A</w:t>
            </w:r>
          </w:p>
          <w:p w14:paraId="21D0648F"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5D20EB" w14:paraId="4A7EB67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D59183" w14:textId="77777777" w:rsidR="005D20EB" w:rsidRDefault="005D20EB" w:rsidP="00867987">
            <w:pPr>
              <w:keepNext/>
              <w:keepLines/>
              <w:spacing w:after="0"/>
              <w:jc w:val="center"/>
              <w:rPr>
                <w:rFonts w:ascii="Arial" w:hAnsi="Arial"/>
                <w:sz w:val="18"/>
                <w:lang w:eastAsia="ja-JP"/>
              </w:rPr>
            </w:pPr>
            <w:r w:rsidRPr="00E668CC">
              <w:rPr>
                <w:rFonts w:ascii="Arial" w:hAnsi="Arial"/>
                <w:sz w:val="18"/>
              </w:rPr>
              <w:t>DC_2A-12A</w:t>
            </w:r>
            <w:r>
              <w:rPr>
                <w:rFonts w:ascii="Arial" w:hAnsi="Arial"/>
                <w:sz w:val="18"/>
              </w:rPr>
              <w:t>-</w:t>
            </w:r>
            <w:r w:rsidRPr="00E668CC">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vAlign w:val="center"/>
          </w:tcPr>
          <w:p w14:paraId="1B3C0537" w14:textId="77777777" w:rsidR="005D20EB" w:rsidRDefault="005D20EB" w:rsidP="00867987">
            <w:pPr>
              <w:keepNext/>
              <w:keepLines/>
              <w:spacing w:after="0"/>
              <w:jc w:val="center"/>
              <w:rPr>
                <w:rFonts w:ascii="Arial" w:hAnsi="Arial" w:cs="Arial"/>
                <w:sz w:val="18"/>
                <w:szCs w:val="18"/>
              </w:rPr>
            </w:pPr>
            <w:r w:rsidRPr="00E668CC">
              <w:rPr>
                <w:rFonts w:ascii="Arial" w:hAnsi="Arial" w:cs="Arial"/>
                <w:sz w:val="18"/>
                <w:szCs w:val="18"/>
              </w:rPr>
              <w:t>DC_2A_n66A</w:t>
            </w:r>
          </w:p>
          <w:p w14:paraId="68A0D26A" w14:textId="77777777" w:rsidR="005D20EB" w:rsidRDefault="005D20EB" w:rsidP="00867987">
            <w:pPr>
              <w:keepNext/>
              <w:keepLines/>
              <w:spacing w:after="0"/>
              <w:jc w:val="center"/>
              <w:rPr>
                <w:rFonts w:ascii="Arial" w:hAnsi="Arial" w:cs="Arial"/>
                <w:sz w:val="18"/>
                <w:szCs w:val="18"/>
              </w:rPr>
            </w:pPr>
            <w:r w:rsidRPr="00E668CC">
              <w:rPr>
                <w:rFonts w:ascii="Arial" w:hAnsi="Arial" w:cs="Arial"/>
                <w:sz w:val="18"/>
                <w:szCs w:val="18"/>
              </w:rPr>
              <w:t>DC_12A_n66A</w:t>
            </w:r>
          </w:p>
          <w:p w14:paraId="7CB518A0" w14:textId="77777777" w:rsidR="005D20EB" w:rsidRDefault="005D20EB" w:rsidP="00867987">
            <w:pPr>
              <w:keepNext/>
              <w:keepLines/>
              <w:spacing w:after="0"/>
              <w:jc w:val="center"/>
              <w:rPr>
                <w:rFonts w:ascii="Arial" w:hAnsi="Arial"/>
                <w:sz w:val="18"/>
                <w:lang w:eastAsia="zh-TW"/>
              </w:rPr>
            </w:pPr>
            <w:r w:rsidRPr="00E668CC">
              <w:rPr>
                <w:rFonts w:ascii="Arial" w:hAnsi="Arial" w:cs="Arial"/>
                <w:sz w:val="18"/>
                <w:szCs w:val="18"/>
              </w:rPr>
              <w:t>DC_(n)66AA</w:t>
            </w:r>
            <w:r w:rsidRPr="0024034C">
              <w:rPr>
                <w:rFonts w:ascii="Arial" w:hAnsi="Arial"/>
                <w:sz w:val="18"/>
                <w:vertAlign w:val="superscript"/>
                <w:lang w:eastAsia="zh-TW"/>
              </w:rPr>
              <w:t>4</w:t>
            </w:r>
          </w:p>
        </w:tc>
      </w:tr>
      <w:tr w:rsidR="005D20EB" w14:paraId="607B9F2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A2A2B39" w14:textId="77777777" w:rsidR="005D20EB" w:rsidRDefault="005D20EB" w:rsidP="00867987">
            <w:pPr>
              <w:keepNext/>
              <w:keepLines/>
              <w:spacing w:after="0"/>
              <w:jc w:val="center"/>
              <w:rPr>
                <w:rFonts w:ascii="Arial" w:hAnsi="Arial"/>
                <w:sz w:val="18"/>
                <w:lang w:eastAsia="ja-JP"/>
              </w:rPr>
            </w:pPr>
            <w:r w:rsidRPr="009E4C54">
              <w:rPr>
                <w:rFonts w:ascii="Arial" w:hAnsi="Arial"/>
                <w:sz w:val="18"/>
              </w:rPr>
              <w:t>DC_2A-2A-12A</w:t>
            </w:r>
            <w:r>
              <w:rPr>
                <w:rFonts w:ascii="Arial" w:hAnsi="Arial"/>
                <w:sz w:val="18"/>
              </w:rPr>
              <w:t>-</w:t>
            </w:r>
            <w:r w:rsidRPr="009E4C54">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3EC9148E" w14:textId="77777777" w:rsidR="005D20EB" w:rsidRDefault="005D20EB" w:rsidP="00867987">
            <w:pPr>
              <w:keepNext/>
              <w:keepLines/>
              <w:spacing w:after="0"/>
              <w:jc w:val="center"/>
              <w:rPr>
                <w:rFonts w:ascii="Arial" w:hAnsi="Arial" w:cs="Arial"/>
                <w:sz w:val="18"/>
                <w:szCs w:val="18"/>
              </w:rPr>
            </w:pPr>
            <w:r w:rsidRPr="00E668CC">
              <w:rPr>
                <w:rFonts w:ascii="Arial" w:hAnsi="Arial" w:cs="Arial"/>
                <w:sz w:val="18"/>
                <w:szCs w:val="18"/>
              </w:rPr>
              <w:t>DC_2A_n66A</w:t>
            </w:r>
          </w:p>
          <w:p w14:paraId="43266653" w14:textId="77777777" w:rsidR="005D20EB" w:rsidRDefault="005D20EB" w:rsidP="00867987">
            <w:pPr>
              <w:keepNext/>
              <w:keepLines/>
              <w:spacing w:after="0"/>
              <w:jc w:val="center"/>
              <w:rPr>
                <w:rFonts w:ascii="Arial" w:hAnsi="Arial" w:cs="Arial"/>
                <w:sz w:val="18"/>
                <w:szCs w:val="18"/>
              </w:rPr>
            </w:pPr>
            <w:r w:rsidRPr="00E668CC">
              <w:rPr>
                <w:rFonts w:ascii="Arial" w:hAnsi="Arial" w:cs="Arial"/>
                <w:sz w:val="18"/>
                <w:szCs w:val="18"/>
              </w:rPr>
              <w:t>DC_12A_n66A</w:t>
            </w:r>
          </w:p>
          <w:p w14:paraId="333056B8" w14:textId="77777777" w:rsidR="005D20EB" w:rsidRDefault="005D20EB" w:rsidP="00867987">
            <w:pPr>
              <w:keepNext/>
              <w:keepLines/>
              <w:spacing w:after="0"/>
              <w:jc w:val="center"/>
              <w:rPr>
                <w:rFonts w:ascii="Arial" w:hAnsi="Arial"/>
                <w:sz w:val="18"/>
                <w:lang w:eastAsia="zh-TW"/>
              </w:rPr>
            </w:pPr>
            <w:r w:rsidRPr="00E668CC">
              <w:rPr>
                <w:rFonts w:ascii="Arial" w:hAnsi="Arial" w:cs="Arial"/>
                <w:sz w:val="18"/>
                <w:szCs w:val="18"/>
              </w:rPr>
              <w:t>DC_(n)66AA</w:t>
            </w:r>
            <w:r w:rsidRPr="0024034C">
              <w:rPr>
                <w:rFonts w:ascii="Arial" w:hAnsi="Arial"/>
                <w:sz w:val="18"/>
                <w:vertAlign w:val="superscript"/>
                <w:lang w:eastAsia="zh-TW"/>
              </w:rPr>
              <w:t>4</w:t>
            </w:r>
          </w:p>
        </w:tc>
      </w:tr>
      <w:tr w:rsidR="005D20EB" w:rsidRPr="0024034C" w14:paraId="675709A3" w14:textId="77777777" w:rsidTr="00867987">
        <w:trPr>
          <w:trHeight w:val="187"/>
          <w:jc w:val="center"/>
        </w:trPr>
        <w:tc>
          <w:tcPr>
            <w:tcW w:w="3397" w:type="dxa"/>
            <w:shd w:val="clear" w:color="auto" w:fill="auto"/>
            <w:noWrap/>
          </w:tcPr>
          <w:p w14:paraId="0195212B"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2A-2A-12A-66A_n66A</w:t>
            </w:r>
          </w:p>
        </w:tc>
        <w:tc>
          <w:tcPr>
            <w:tcW w:w="3686" w:type="dxa"/>
          </w:tcPr>
          <w:p w14:paraId="5126101D"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DC_2A_n66A</w:t>
            </w:r>
          </w:p>
          <w:p w14:paraId="3C4509CB"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DC_12A_n66A</w:t>
            </w:r>
          </w:p>
          <w:p w14:paraId="3F958D35"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5D20EB" w:rsidRPr="0024034C" w14:paraId="44DEE7AF" w14:textId="77777777" w:rsidTr="00867987">
        <w:trPr>
          <w:trHeight w:val="187"/>
          <w:jc w:val="center"/>
        </w:trPr>
        <w:tc>
          <w:tcPr>
            <w:tcW w:w="3397" w:type="dxa"/>
            <w:shd w:val="clear" w:color="auto" w:fill="auto"/>
            <w:noWrap/>
          </w:tcPr>
          <w:p w14:paraId="111994D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DC_2A-12A-66A_n77A</w:t>
            </w:r>
            <w:r w:rsidRPr="0024034C">
              <w:rPr>
                <w:rFonts w:ascii="Arial" w:hAnsi="Arial"/>
                <w:bCs/>
                <w:sz w:val="18"/>
                <w:vertAlign w:val="superscript"/>
                <w:lang w:eastAsia="fi-FI"/>
              </w:rPr>
              <w:t>9</w:t>
            </w:r>
          </w:p>
          <w:p w14:paraId="1D6F17A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DC_2A-2A-12A-66A_n77A</w:t>
            </w:r>
            <w:r w:rsidRPr="0024034C">
              <w:rPr>
                <w:rFonts w:ascii="Arial" w:hAnsi="Arial"/>
                <w:bCs/>
                <w:sz w:val="18"/>
                <w:vertAlign w:val="superscript"/>
                <w:lang w:eastAsia="fi-FI"/>
              </w:rPr>
              <w:t>9</w:t>
            </w:r>
          </w:p>
          <w:p w14:paraId="49EA3F13"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DC_2A-12A-66A-66A_n77A</w:t>
            </w:r>
            <w:r w:rsidRPr="0024034C">
              <w:rPr>
                <w:rFonts w:ascii="Arial" w:hAnsi="Arial"/>
                <w:bCs/>
                <w:sz w:val="18"/>
                <w:vertAlign w:val="superscript"/>
                <w:lang w:eastAsia="fi-FI"/>
              </w:rPr>
              <w:t>9</w:t>
            </w:r>
          </w:p>
        </w:tc>
        <w:tc>
          <w:tcPr>
            <w:tcW w:w="3686" w:type="dxa"/>
          </w:tcPr>
          <w:p w14:paraId="3A828F9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3DCBB64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4B1D7A0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DC_66A_n77A</w:t>
            </w:r>
            <w:r w:rsidRPr="0024034C">
              <w:rPr>
                <w:rFonts w:ascii="Arial" w:hAnsi="Arial"/>
                <w:bCs/>
                <w:sz w:val="18"/>
                <w:vertAlign w:val="superscript"/>
                <w:lang w:eastAsia="fi-FI"/>
              </w:rPr>
              <w:t>9</w:t>
            </w:r>
          </w:p>
        </w:tc>
      </w:tr>
      <w:tr w:rsidR="005D20EB" w:rsidRPr="0024034C" w14:paraId="2BCFA57F" w14:textId="77777777" w:rsidTr="00867987">
        <w:trPr>
          <w:trHeight w:val="187"/>
          <w:jc w:val="center"/>
        </w:trPr>
        <w:tc>
          <w:tcPr>
            <w:tcW w:w="3397" w:type="dxa"/>
            <w:shd w:val="clear" w:color="auto" w:fill="auto"/>
            <w:noWrap/>
          </w:tcPr>
          <w:p w14:paraId="366B048F" w14:textId="77777777" w:rsidR="005D20EB" w:rsidRPr="0024034C" w:rsidRDefault="005D20EB" w:rsidP="00867987">
            <w:pPr>
              <w:keepNext/>
              <w:keepLines/>
              <w:spacing w:after="0"/>
              <w:jc w:val="center"/>
              <w:rPr>
                <w:rFonts w:ascii="Arial" w:hAnsi="Arial"/>
                <w:sz w:val="18"/>
              </w:rPr>
            </w:pPr>
            <w:r>
              <w:rPr>
                <w:rFonts w:ascii="Arial" w:hAnsi="Arial"/>
                <w:sz w:val="18"/>
                <w:lang w:val="en-US"/>
              </w:rPr>
              <w:t>DC_2A-12A-66A_n77(2A)</w:t>
            </w:r>
            <w:r w:rsidRPr="0024034C">
              <w:rPr>
                <w:rFonts w:ascii="Arial" w:hAnsi="Arial"/>
                <w:sz w:val="18"/>
                <w:vertAlign w:val="superscript"/>
                <w:lang w:eastAsia="fi-FI"/>
              </w:rPr>
              <w:t xml:space="preserve"> 9</w:t>
            </w:r>
          </w:p>
        </w:tc>
        <w:tc>
          <w:tcPr>
            <w:tcW w:w="3686" w:type="dxa"/>
          </w:tcPr>
          <w:p w14:paraId="429AAF93" w14:textId="77777777" w:rsidR="005D20EB" w:rsidRDefault="005D20EB" w:rsidP="00867987">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434E7B23" w14:textId="77777777" w:rsidR="005D20EB" w:rsidRDefault="005D20EB" w:rsidP="00867987">
            <w:pPr>
              <w:keepNext/>
              <w:keepLines/>
              <w:spacing w:after="0"/>
              <w:jc w:val="center"/>
              <w:rPr>
                <w:rFonts w:ascii="Arial" w:hAnsi="Arial"/>
                <w:sz w:val="18"/>
                <w:lang w:val="en-US"/>
              </w:rPr>
            </w:pPr>
            <w:r>
              <w:rPr>
                <w:rFonts w:ascii="Arial" w:hAnsi="Arial"/>
                <w:sz w:val="18"/>
                <w:lang w:val="en-US"/>
              </w:rPr>
              <w:t>DC_12A_n77A</w:t>
            </w:r>
            <w:r w:rsidRPr="0024034C">
              <w:rPr>
                <w:rFonts w:ascii="Arial" w:hAnsi="Arial"/>
                <w:bCs/>
                <w:sz w:val="18"/>
                <w:vertAlign w:val="superscript"/>
                <w:lang w:eastAsia="fi-FI"/>
              </w:rPr>
              <w:t>9</w:t>
            </w:r>
          </w:p>
          <w:p w14:paraId="34D6B44C" w14:textId="77777777" w:rsidR="005D20EB" w:rsidRPr="0024034C" w:rsidRDefault="005D20EB" w:rsidP="00867987">
            <w:pPr>
              <w:keepNext/>
              <w:keepLines/>
              <w:spacing w:after="0"/>
              <w:jc w:val="center"/>
              <w:rPr>
                <w:rFonts w:ascii="Arial" w:hAnsi="Arial"/>
                <w:sz w:val="18"/>
              </w:rPr>
            </w:pPr>
            <w:r>
              <w:rPr>
                <w:rFonts w:ascii="Arial" w:hAnsi="Arial"/>
                <w:sz w:val="18"/>
                <w:lang w:val="en-US"/>
              </w:rPr>
              <w:t>DC_66A_n77A</w:t>
            </w:r>
            <w:r w:rsidRPr="0024034C">
              <w:rPr>
                <w:rFonts w:ascii="Arial" w:hAnsi="Arial"/>
                <w:bCs/>
                <w:sz w:val="18"/>
                <w:vertAlign w:val="superscript"/>
                <w:lang w:eastAsia="fi-FI"/>
              </w:rPr>
              <w:t>9</w:t>
            </w:r>
          </w:p>
        </w:tc>
      </w:tr>
      <w:tr w:rsidR="005D20EB" w14:paraId="7DF39898" w14:textId="77777777" w:rsidTr="00867987">
        <w:trPr>
          <w:trHeight w:val="187"/>
          <w:jc w:val="center"/>
        </w:trPr>
        <w:tc>
          <w:tcPr>
            <w:tcW w:w="3397" w:type="dxa"/>
            <w:shd w:val="clear" w:color="auto" w:fill="auto"/>
            <w:noWrap/>
          </w:tcPr>
          <w:p w14:paraId="580CC377" w14:textId="77777777" w:rsidR="005D20EB" w:rsidRDefault="005D20EB" w:rsidP="00867987">
            <w:pPr>
              <w:keepNext/>
              <w:keepLines/>
              <w:spacing w:after="0"/>
              <w:jc w:val="center"/>
              <w:rPr>
                <w:rFonts w:ascii="Arial" w:hAnsi="Arial"/>
                <w:sz w:val="18"/>
                <w:lang w:val="en-US"/>
              </w:rPr>
            </w:pPr>
            <w:r w:rsidRPr="00EB417C">
              <w:rPr>
                <w:rFonts w:ascii="Arial" w:hAnsi="Arial"/>
                <w:sz w:val="18"/>
                <w:lang w:eastAsia="zh-CN"/>
              </w:rPr>
              <w:t>DC_2A-12A_n66A-n77A</w:t>
            </w:r>
          </w:p>
        </w:tc>
        <w:tc>
          <w:tcPr>
            <w:tcW w:w="3686" w:type="dxa"/>
          </w:tcPr>
          <w:p w14:paraId="7CB38D42" w14:textId="77777777" w:rsidR="005D20EB" w:rsidRPr="000126E5" w:rsidRDefault="005D20EB" w:rsidP="00867987">
            <w:pPr>
              <w:keepNext/>
              <w:keepLines/>
              <w:spacing w:after="0"/>
              <w:jc w:val="center"/>
              <w:rPr>
                <w:rFonts w:ascii="Arial" w:hAnsi="Arial"/>
                <w:sz w:val="18"/>
                <w:lang w:eastAsia="zh-CN"/>
              </w:rPr>
            </w:pPr>
            <w:r w:rsidRPr="000126E5">
              <w:rPr>
                <w:rFonts w:ascii="Arial" w:hAnsi="Arial"/>
                <w:sz w:val="18"/>
                <w:lang w:eastAsia="zh-CN"/>
              </w:rPr>
              <w:t>DC_2A_n66A</w:t>
            </w:r>
          </w:p>
          <w:p w14:paraId="0F3F25CD" w14:textId="77777777" w:rsidR="005D20EB" w:rsidRPr="000126E5" w:rsidRDefault="005D20EB" w:rsidP="00867987">
            <w:pPr>
              <w:keepNext/>
              <w:keepLines/>
              <w:spacing w:after="0"/>
              <w:jc w:val="center"/>
              <w:rPr>
                <w:rFonts w:ascii="Arial" w:hAnsi="Arial"/>
                <w:sz w:val="18"/>
                <w:lang w:eastAsia="zh-CN"/>
              </w:rPr>
            </w:pPr>
            <w:r w:rsidRPr="000126E5">
              <w:rPr>
                <w:rFonts w:ascii="Arial" w:hAnsi="Arial"/>
                <w:sz w:val="18"/>
                <w:lang w:eastAsia="zh-CN"/>
              </w:rPr>
              <w:t>DC_2A_n77A</w:t>
            </w:r>
          </w:p>
          <w:p w14:paraId="0499D0AA" w14:textId="77777777" w:rsidR="005D20EB" w:rsidRPr="000126E5" w:rsidRDefault="005D20EB" w:rsidP="00867987">
            <w:pPr>
              <w:keepNext/>
              <w:keepLines/>
              <w:spacing w:after="0"/>
              <w:jc w:val="center"/>
              <w:rPr>
                <w:rFonts w:ascii="Arial" w:hAnsi="Arial"/>
                <w:sz w:val="18"/>
                <w:lang w:eastAsia="zh-CN"/>
              </w:rPr>
            </w:pPr>
            <w:r w:rsidRPr="000126E5">
              <w:rPr>
                <w:rFonts w:ascii="Arial" w:hAnsi="Arial"/>
                <w:sz w:val="18"/>
                <w:lang w:eastAsia="zh-CN"/>
              </w:rPr>
              <w:t>DC_12A_n66A</w:t>
            </w:r>
          </w:p>
          <w:p w14:paraId="1BE6BD29" w14:textId="77777777" w:rsidR="005D20EB" w:rsidRDefault="005D20EB" w:rsidP="00867987">
            <w:pPr>
              <w:keepNext/>
              <w:keepLines/>
              <w:spacing w:after="0"/>
              <w:jc w:val="center"/>
              <w:rPr>
                <w:rFonts w:ascii="Arial" w:hAnsi="Arial"/>
                <w:sz w:val="18"/>
                <w:lang w:val="en-US"/>
              </w:rPr>
            </w:pPr>
            <w:r w:rsidRPr="000126E5">
              <w:rPr>
                <w:rFonts w:ascii="Arial" w:hAnsi="Arial"/>
                <w:sz w:val="18"/>
                <w:lang w:eastAsia="zh-CN"/>
              </w:rPr>
              <w:t>DC_12A_n77A</w:t>
            </w:r>
          </w:p>
        </w:tc>
      </w:tr>
      <w:tr w:rsidR="005D20EB" w:rsidRPr="0024034C" w14:paraId="043382F4" w14:textId="77777777" w:rsidTr="00867987">
        <w:trPr>
          <w:trHeight w:val="187"/>
          <w:jc w:val="center"/>
        </w:trPr>
        <w:tc>
          <w:tcPr>
            <w:tcW w:w="3397" w:type="dxa"/>
            <w:shd w:val="clear" w:color="auto" w:fill="auto"/>
            <w:noWrap/>
          </w:tcPr>
          <w:p w14:paraId="0532031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DC_2A-12A-66A_n78A</w:t>
            </w:r>
          </w:p>
        </w:tc>
        <w:tc>
          <w:tcPr>
            <w:tcW w:w="3686" w:type="dxa"/>
          </w:tcPr>
          <w:p w14:paraId="6AAD7D9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DC_2A_n78A</w:t>
            </w:r>
          </w:p>
          <w:p w14:paraId="1CB7195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DC_12A_n78A</w:t>
            </w:r>
          </w:p>
          <w:p w14:paraId="3752F2A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DC_66A_n78A</w:t>
            </w:r>
          </w:p>
        </w:tc>
      </w:tr>
      <w:tr w:rsidR="005D20EB" w:rsidRPr="0024034C" w14:paraId="5AE64FB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338A68" w14:textId="77777777" w:rsidR="005D20EB" w:rsidRPr="0024034C" w:rsidRDefault="005D20EB" w:rsidP="00867987">
            <w:pPr>
              <w:keepNext/>
              <w:keepLines/>
              <w:spacing w:after="0"/>
              <w:jc w:val="center"/>
              <w:rPr>
                <w:rFonts w:ascii="Arial" w:hAnsi="Arial"/>
                <w:sz w:val="18"/>
                <w:lang w:val="fr-FR" w:eastAsia="zh-CN"/>
              </w:rPr>
            </w:pPr>
            <w:r w:rsidRPr="0024034C">
              <w:rPr>
                <w:rFonts w:ascii="Arial" w:hAnsi="Arial"/>
                <w:sz w:val="18"/>
                <w:lang w:val="fr-FR" w:eastAsia="zh-CN"/>
              </w:rPr>
              <w:t>DC_2A-2A-12A-66A_n78A</w:t>
            </w:r>
          </w:p>
        </w:tc>
        <w:tc>
          <w:tcPr>
            <w:tcW w:w="3686" w:type="dxa"/>
            <w:tcBorders>
              <w:top w:val="single" w:sz="4" w:space="0" w:color="auto"/>
              <w:left w:val="single" w:sz="4" w:space="0" w:color="auto"/>
              <w:bottom w:val="single" w:sz="4" w:space="0" w:color="auto"/>
              <w:right w:val="single" w:sz="4" w:space="0" w:color="auto"/>
            </w:tcBorders>
            <w:hideMark/>
          </w:tcPr>
          <w:p w14:paraId="1F51815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DC_2A_n78A</w:t>
            </w:r>
          </w:p>
          <w:p w14:paraId="14DC8E80"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DC_12A_n78A</w:t>
            </w:r>
          </w:p>
          <w:p w14:paraId="6C538370"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DC_66A_n78A</w:t>
            </w:r>
          </w:p>
        </w:tc>
      </w:tr>
      <w:tr w:rsidR="005D20EB" w:rsidRPr="0078166A" w14:paraId="345E8EA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8C9B82" w14:textId="77777777" w:rsidR="005D20EB" w:rsidRPr="0078166A" w:rsidRDefault="005D20EB" w:rsidP="00867987">
            <w:pPr>
              <w:keepNext/>
              <w:keepLines/>
              <w:spacing w:after="0"/>
              <w:jc w:val="center"/>
              <w:rPr>
                <w:rFonts w:ascii="Arial" w:hAnsi="Arial"/>
                <w:sz w:val="18"/>
                <w:lang w:val="fr-FR"/>
              </w:rPr>
            </w:pPr>
            <w:r w:rsidRPr="0078166A">
              <w:rPr>
                <w:rFonts w:ascii="Arial" w:hAnsi="Arial"/>
                <w:sz w:val="18"/>
                <w:lang w:val="fr-FR"/>
              </w:rPr>
              <w:t>DC_2A-12A-66A_n78(2A)</w:t>
            </w:r>
          </w:p>
        </w:tc>
        <w:tc>
          <w:tcPr>
            <w:tcW w:w="3686" w:type="dxa"/>
            <w:tcBorders>
              <w:top w:val="single" w:sz="4" w:space="0" w:color="auto"/>
              <w:left w:val="single" w:sz="4" w:space="0" w:color="auto"/>
              <w:bottom w:val="single" w:sz="4" w:space="0" w:color="auto"/>
              <w:right w:val="single" w:sz="4" w:space="0" w:color="auto"/>
            </w:tcBorders>
          </w:tcPr>
          <w:p w14:paraId="3D36B261" w14:textId="77777777" w:rsidR="005D20EB" w:rsidRPr="0078166A" w:rsidRDefault="005D20EB" w:rsidP="00867987">
            <w:pPr>
              <w:keepNext/>
              <w:keepLines/>
              <w:spacing w:after="0"/>
              <w:jc w:val="center"/>
              <w:rPr>
                <w:rFonts w:ascii="Arial" w:hAnsi="Arial"/>
                <w:sz w:val="18"/>
              </w:rPr>
            </w:pPr>
            <w:r w:rsidRPr="0078166A">
              <w:rPr>
                <w:rFonts w:ascii="Arial" w:hAnsi="Arial"/>
                <w:sz w:val="18"/>
              </w:rPr>
              <w:t>DC_2A_n78A</w:t>
            </w:r>
          </w:p>
          <w:p w14:paraId="7665F925" w14:textId="77777777" w:rsidR="005D20EB" w:rsidRPr="0078166A" w:rsidRDefault="005D20EB" w:rsidP="00867987">
            <w:pPr>
              <w:keepNext/>
              <w:keepLines/>
              <w:spacing w:after="0"/>
              <w:jc w:val="center"/>
              <w:rPr>
                <w:rFonts w:ascii="Arial" w:hAnsi="Arial"/>
                <w:sz w:val="18"/>
              </w:rPr>
            </w:pPr>
            <w:r w:rsidRPr="0078166A">
              <w:rPr>
                <w:rFonts w:ascii="Arial" w:hAnsi="Arial"/>
                <w:sz w:val="18"/>
              </w:rPr>
              <w:t>DC_12A_n78A</w:t>
            </w:r>
          </w:p>
          <w:p w14:paraId="4113EC57" w14:textId="77777777" w:rsidR="005D20EB" w:rsidRPr="0078166A" w:rsidRDefault="005D20EB" w:rsidP="00867987">
            <w:pPr>
              <w:keepNext/>
              <w:keepLines/>
              <w:spacing w:after="0"/>
              <w:jc w:val="center"/>
              <w:rPr>
                <w:rFonts w:ascii="Arial" w:hAnsi="Arial"/>
                <w:sz w:val="18"/>
              </w:rPr>
            </w:pPr>
            <w:r w:rsidRPr="0078166A">
              <w:rPr>
                <w:rFonts w:ascii="Arial" w:hAnsi="Arial"/>
                <w:sz w:val="18"/>
              </w:rPr>
              <w:t>DC_66A_n78A</w:t>
            </w:r>
          </w:p>
        </w:tc>
      </w:tr>
      <w:tr w:rsidR="005D20EB" w:rsidRPr="0024034C" w14:paraId="28C73B6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93C70E" w14:textId="77777777" w:rsidR="005D20EB" w:rsidRPr="0024034C" w:rsidRDefault="005D20EB" w:rsidP="00867987">
            <w:pPr>
              <w:keepNext/>
              <w:keepLines/>
              <w:spacing w:after="0"/>
              <w:jc w:val="center"/>
              <w:rPr>
                <w:rFonts w:ascii="Arial" w:hAnsi="Arial"/>
                <w:sz w:val="18"/>
                <w:lang w:val="fr-FR"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vAlign w:val="center"/>
          </w:tcPr>
          <w:p w14:paraId="02483FE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w:t>
            </w:r>
            <w:r w:rsidRPr="0024034C">
              <w:rPr>
                <w:rFonts w:ascii="Arial" w:hAnsi="Arial" w:cs="Arial"/>
                <w:sz w:val="18"/>
                <w:szCs w:val="18"/>
                <w:lang w:val="sv-SE"/>
              </w:rPr>
              <w:t>12</w:t>
            </w:r>
            <w:r w:rsidRPr="0024034C">
              <w:rPr>
                <w:rFonts w:ascii="Arial" w:hAnsi="Arial" w:cs="Arial"/>
                <w:sz w:val="18"/>
                <w:szCs w:val="18"/>
              </w:rPr>
              <w:t>A_n66A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12</w:t>
            </w:r>
            <w:r w:rsidRPr="0024034C">
              <w:rPr>
                <w:rFonts w:ascii="Arial" w:hAnsi="Arial" w:cs="Arial"/>
                <w:sz w:val="18"/>
                <w:szCs w:val="18"/>
              </w:rPr>
              <w:t>A_n78A</w:t>
            </w:r>
          </w:p>
        </w:tc>
      </w:tr>
      <w:tr w:rsidR="005D20EB" w:rsidRPr="0024034C" w14:paraId="563F8B55" w14:textId="77777777" w:rsidTr="00867987">
        <w:trPr>
          <w:trHeight w:val="187"/>
          <w:jc w:val="center"/>
        </w:trPr>
        <w:tc>
          <w:tcPr>
            <w:tcW w:w="3397" w:type="dxa"/>
            <w:shd w:val="clear" w:color="auto" w:fill="auto"/>
            <w:noWrap/>
            <w:vAlign w:val="center"/>
          </w:tcPr>
          <w:p w14:paraId="7E3EE61D"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DC_2A-13A_n2A-n77A</w:t>
            </w:r>
          </w:p>
          <w:p w14:paraId="4E0ED58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DC_2A-13A_n2A-n77C</w:t>
            </w:r>
          </w:p>
        </w:tc>
        <w:tc>
          <w:tcPr>
            <w:tcW w:w="3686" w:type="dxa"/>
            <w:vAlign w:val="center"/>
          </w:tcPr>
          <w:p w14:paraId="2A219027"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DC_2A_n77A</w:t>
            </w:r>
          </w:p>
          <w:p w14:paraId="64A3FD49"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DC_13A_n2A</w:t>
            </w:r>
          </w:p>
          <w:p w14:paraId="0238C08D"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rPr>
              <w:t>DC_13A_n77A</w:t>
            </w:r>
          </w:p>
        </w:tc>
      </w:tr>
      <w:tr w:rsidR="005D20EB" w:rsidRPr="0024034C" w14:paraId="7F9970B2" w14:textId="77777777" w:rsidTr="00867987">
        <w:trPr>
          <w:trHeight w:val="187"/>
          <w:jc w:val="center"/>
        </w:trPr>
        <w:tc>
          <w:tcPr>
            <w:tcW w:w="3397" w:type="dxa"/>
            <w:shd w:val="clear" w:color="auto" w:fill="auto"/>
            <w:noWrap/>
            <w:vAlign w:val="center"/>
          </w:tcPr>
          <w:p w14:paraId="5ED118DE" w14:textId="77777777" w:rsidR="005D20EB" w:rsidRPr="0024034C" w:rsidRDefault="005D20EB" w:rsidP="00867987">
            <w:pPr>
              <w:keepNext/>
              <w:keepLines/>
              <w:spacing w:after="0" w:line="256" w:lineRule="auto"/>
              <w:jc w:val="center"/>
              <w:rPr>
                <w:rFonts w:ascii="Arial" w:hAnsi="Arial" w:cs="Arial"/>
                <w:sz w:val="18"/>
                <w:lang w:eastAsia="zh-CN"/>
              </w:rPr>
            </w:pPr>
            <w:r w:rsidRPr="0024034C">
              <w:rPr>
                <w:rFonts w:ascii="Arial" w:hAnsi="Arial" w:cs="Arial"/>
                <w:sz w:val="18"/>
                <w:lang w:eastAsia="zh-CN"/>
              </w:rPr>
              <w:t>DC_2A-13A_n5A-n77A</w:t>
            </w:r>
            <w:r w:rsidRPr="0024034C">
              <w:rPr>
                <w:rFonts w:ascii="Arial" w:hAnsi="Arial"/>
                <w:b/>
                <w:sz w:val="18"/>
                <w:vertAlign w:val="superscript"/>
                <w:lang w:eastAsia="fi-FI"/>
              </w:rPr>
              <w:t>9</w:t>
            </w:r>
          </w:p>
          <w:p w14:paraId="16B3D717" w14:textId="77777777" w:rsidR="005D20EB" w:rsidRPr="0024034C" w:rsidRDefault="005D20EB" w:rsidP="00867987">
            <w:pPr>
              <w:keepNext/>
              <w:keepLines/>
              <w:spacing w:after="0" w:line="256" w:lineRule="auto"/>
              <w:jc w:val="center"/>
              <w:rPr>
                <w:rFonts w:ascii="Arial" w:hAnsi="Arial" w:cs="Arial"/>
                <w:sz w:val="18"/>
                <w:lang w:eastAsia="zh-CN"/>
              </w:rPr>
            </w:pPr>
            <w:r w:rsidRPr="0024034C">
              <w:rPr>
                <w:rFonts w:ascii="Arial" w:hAnsi="Arial" w:cs="Arial"/>
                <w:sz w:val="18"/>
                <w:lang w:eastAsia="zh-CN"/>
              </w:rPr>
              <w:t>DC_2A-2A-13A_n5A-n77A</w:t>
            </w:r>
            <w:r w:rsidRPr="0024034C">
              <w:rPr>
                <w:rFonts w:ascii="Arial" w:hAnsi="Arial"/>
                <w:b/>
                <w:sz w:val="18"/>
                <w:vertAlign w:val="superscript"/>
                <w:lang w:eastAsia="fi-FI"/>
              </w:rPr>
              <w:t>9</w:t>
            </w:r>
          </w:p>
          <w:p w14:paraId="0C4F4A0D"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zh-CN"/>
              </w:rPr>
              <w:t>DC_2A-13A_n5A-n77C</w:t>
            </w:r>
            <w:r w:rsidRPr="0024034C">
              <w:rPr>
                <w:rFonts w:ascii="Arial" w:hAnsi="Arial"/>
                <w:sz w:val="18"/>
                <w:vertAlign w:val="superscript"/>
                <w:lang w:eastAsia="fi-FI"/>
              </w:rPr>
              <w:t>9</w:t>
            </w:r>
          </w:p>
        </w:tc>
        <w:tc>
          <w:tcPr>
            <w:tcW w:w="3686" w:type="dxa"/>
            <w:vAlign w:val="center"/>
          </w:tcPr>
          <w:p w14:paraId="58D88D24"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DC_2A_n5A</w:t>
            </w:r>
          </w:p>
          <w:p w14:paraId="06AB95AB"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color w:val="000000"/>
                <w:sz w:val="18"/>
                <w:szCs w:val="18"/>
              </w:rPr>
              <w:t>DC_2A_n77A</w:t>
            </w:r>
            <w:r w:rsidRPr="0024034C">
              <w:rPr>
                <w:rFonts w:ascii="Arial" w:hAnsi="Arial" w:cs="Arial"/>
                <w:color w:val="000000"/>
                <w:sz w:val="18"/>
                <w:szCs w:val="18"/>
              </w:rPr>
              <w:br/>
              <w:t>DC_13A_n77A</w:t>
            </w:r>
          </w:p>
        </w:tc>
      </w:tr>
      <w:tr w:rsidR="005D20EB" w:rsidRPr="0024034C" w14:paraId="51E47FC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8569F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lastRenderedPageBreak/>
              <w:br w:type="page"/>
            </w:r>
            <w:r w:rsidRPr="0024034C">
              <w:rPr>
                <w:rFonts w:ascii="Arial" w:eastAsia="Malgun Gothic" w:hAnsi="Arial" w:cs="Arial"/>
                <w:sz w:val="18"/>
                <w:szCs w:val="18"/>
              </w:rPr>
              <w:t>DC_2A-13A_n25A-n66A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653F8BD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DC_13A_n25A</w:t>
            </w:r>
            <w:r w:rsidRPr="0024034C">
              <w:rPr>
                <w:rFonts w:ascii="Arial" w:hAnsi="Arial" w:cs="Arial"/>
                <w:sz w:val="18"/>
                <w:szCs w:val="18"/>
              </w:rPr>
              <w:br/>
              <w:t>DC_13A_n66A</w:t>
            </w:r>
          </w:p>
        </w:tc>
      </w:tr>
      <w:tr w:rsidR="005D20EB" w:rsidRPr="0024034C" w14:paraId="30650FD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072334"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DC_2A-13A-48A_n77A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1ADE4BEC"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DC_2A-13A-48A_n77C</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5D1361E4"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DC_2A-13A-48C_n77A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4B9F5AC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DC_2A-13A-48C_n77C</w:t>
            </w:r>
            <w:r w:rsidRPr="0024034C">
              <w:rPr>
                <w:rFonts w:ascii="Arial" w:hAnsi="Arial"/>
                <w:sz w:val="18"/>
                <w:vertAlign w:val="superscript"/>
                <w:lang w:eastAsia="zh-CN"/>
              </w:rPr>
              <w:t>7,8,</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tcPr>
          <w:p w14:paraId="3B6A0378"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DC_2A_n77A</w:t>
            </w:r>
            <w:r w:rsidRPr="0024034C">
              <w:rPr>
                <w:rFonts w:ascii="Arial" w:hAnsi="Arial"/>
                <w:sz w:val="18"/>
                <w:vertAlign w:val="superscript"/>
                <w:lang w:eastAsia="fi-FI"/>
              </w:rPr>
              <w:t>9</w:t>
            </w:r>
          </w:p>
          <w:p w14:paraId="6D13EC8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val="en-US" w:eastAsia="fi-FI"/>
              </w:rPr>
              <w:t>DC_13A_n77A</w:t>
            </w:r>
          </w:p>
        </w:tc>
      </w:tr>
      <w:tr w:rsidR="005D20EB" w:rsidRPr="0024034C" w14:paraId="2893EEE1" w14:textId="77777777" w:rsidTr="00867987">
        <w:trPr>
          <w:trHeight w:val="187"/>
          <w:jc w:val="center"/>
        </w:trPr>
        <w:tc>
          <w:tcPr>
            <w:tcW w:w="3397" w:type="dxa"/>
            <w:shd w:val="clear" w:color="auto" w:fill="auto"/>
            <w:noWrap/>
          </w:tcPr>
          <w:p w14:paraId="301E8CF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DC_2A-13A-66A_n2A</w:t>
            </w:r>
          </w:p>
        </w:tc>
        <w:tc>
          <w:tcPr>
            <w:tcW w:w="3686" w:type="dxa"/>
          </w:tcPr>
          <w:p w14:paraId="1F13C1D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DC_13A_n2A</w:t>
            </w:r>
          </w:p>
          <w:p w14:paraId="54003F94"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rPr>
              <w:t>DC_66A_n2A</w:t>
            </w:r>
          </w:p>
        </w:tc>
      </w:tr>
      <w:tr w:rsidR="005D20EB" w:rsidRPr="0024034C" w14:paraId="672B2845" w14:textId="77777777" w:rsidTr="00867987">
        <w:trPr>
          <w:trHeight w:val="187"/>
          <w:jc w:val="center"/>
        </w:trPr>
        <w:tc>
          <w:tcPr>
            <w:tcW w:w="3397" w:type="dxa"/>
            <w:shd w:val="clear" w:color="auto" w:fill="auto"/>
            <w:noWrap/>
          </w:tcPr>
          <w:p w14:paraId="4E3FE69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DC_2A-13A-66A-66A_n2A</w:t>
            </w:r>
          </w:p>
        </w:tc>
        <w:tc>
          <w:tcPr>
            <w:tcW w:w="3686" w:type="dxa"/>
          </w:tcPr>
          <w:p w14:paraId="047EC35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DC_13A_n2A</w:t>
            </w:r>
          </w:p>
          <w:p w14:paraId="0E18C430"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rPr>
              <w:t>DC_66A_n2A</w:t>
            </w:r>
          </w:p>
        </w:tc>
      </w:tr>
      <w:tr w:rsidR="005D20EB" w:rsidRPr="0024034C" w14:paraId="029C0220" w14:textId="77777777" w:rsidTr="00867987">
        <w:trPr>
          <w:trHeight w:val="187"/>
          <w:jc w:val="center"/>
        </w:trPr>
        <w:tc>
          <w:tcPr>
            <w:tcW w:w="3397" w:type="dxa"/>
            <w:shd w:val="clear" w:color="auto" w:fill="auto"/>
            <w:noWrap/>
          </w:tcPr>
          <w:p w14:paraId="7DB4E02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DC_2A-13A-66A_n5A</w:t>
            </w:r>
          </w:p>
        </w:tc>
        <w:tc>
          <w:tcPr>
            <w:tcW w:w="3686" w:type="dxa"/>
          </w:tcPr>
          <w:p w14:paraId="1F08AA3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DC_2A_n5A</w:t>
            </w:r>
          </w:p>
          <w:p w14:paraId="2A75C1E4"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DC_66A_n5A</w:t>
            </w:r>
          </w:p>
        </w:tc>
      </w:tr>
      <w:tr w:rsidR="005D20EB" w:rsidRPr="0024034C" w14:paraId="4327E24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0A453D"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ja-JP"/>
              </w:rPr>
              <w:t>DC_2A-2A-13A-66A_n5A</w:t>
            </w:r>
          </w:p>
        </w:tc>
        <w:tc>
          <w:tcPr>
            <w:tcW w:w="3686" w:type="dxa"/>
            <w:tcBorders>
              <w:top w:val="single" w:sz="4" w:space="0" w:color="auto"/>
              <w:left w:val="single" w:sz="4" w:space="0" w:color="auto"/>
              <w:bottom w:val="single" w:sz="4" w:space="0" w:color="auto"/>
              <w:right w:val="single" w:sz="4" w:space="0" w:color="auto"/>
            </w:tcBorders>
            <w:hideMark/>
          </w:tcPr>
          <w:p w14:paraId="430F172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DC_2A_n5A</w:t>
            </w:r>
          </w:p>
          <w:p w14:paraId="34F8AD9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DC_66A_n5A</w:t>
            </w:r>
          </w:p>
        </w:tc>
      </w:tr>
      <w:tr w:rsidR="005D20EB" w:rsidRPr="0024034C" w14:paraId="79F66C3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1FA922"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ja-JP"/>
              </w:rPr>
              <w:t>DC_2A-13A-66A-66A_n5A</w:t>
            </w:r>
          </w:p>
        </w:tc>
        <w:tc>
          <w:tcPr>
            <w:tcW w:w="3686" w:type="dxa"/>
            <w:tcBorders>
              <w:top w:val="single" w:sz="4" w:space="0" w:color="auto"/>
              <w:left w:val="single" w:sz="4" w:space="0" w:color="auto"/>
              <w:bottom w:val="single" w:sz="4" w:space="0" w:color="auto"/>
              <w:right w:val="single" w:sz="4" w:space="0" w:color="auto"/>
            </w:tcBorders>
            <w:hideMark/>
          </w:tcPr>
          <w:p w14:paraId="15A86F2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DC_2A_n5A</w:t>
            </w:r>
          </w:p>
          <w:p w14:paraId="79BD9B2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DC_66A_n5A</w:t>
            </w:r>
          </w:p>
        </w:tc>
      </w:tr>
      <w:tr w:rsidR="005D20EB" w:rsidRPr="0024034C" w14:paraId="7FC8BA9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A2E27B"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ja-JP"/>
              </w:rPr>
              <w:t>DC_2A-2A-13A-66A-66A_n5A</w:t>
            </w:r>
          </w:p>
        </w:tc>
        <w:tc>
          <w:tcPr>
            <w:tcW w:w="3686" w:type="dxa"/>
            <w:tcBorders>
              <w:top w:val="single" w:sz="4" w:space="0" w:color="auto"/>
              <w:left w:val="single" w:sz="4" w:space="0" w:color="auto"/>
              <w:bottom w:val="single" w:sz="4" w:space="0" w:color="auto"/>
              <w:right w:val="single" w:sz="4" w:space="0" w:color="auto"/>
            </w:tcBorders>
            <w:hideMark/>
          </w:tcPr>
          <w:p w14:paraId="6CD77AC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DC_2A_n5A</w:t>
            </w:r>
          </w:p>
          <w:p w14:paraId="218ED68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DC_66A_n5A</w:t>
            </w:r>
          </w:p>
        </w:tc>
      </w:tr>
      <w:tr w:rsidR="005D20EB" w:rsidRPr="0024034C" w14:paraId="40329CE1" w14:textId="77777777" w:rsidTr="00867987">
        <w:trPr>
          <w:trHeight w:val="187"/>
          <w:jc w:val="center"/>
        </w:trPr>
        <w:tc>
          <w:tcPr>
            <w:tcW w:w="3397" w:type="dxa"/>
            <w:shd w:val="clear" w:color="auto" w:fill="auto"/>
            <w:noWrap/>
          </w:tcPr>
          <w:p w14:paraId="52ABA3A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DC_2A-13A-66A_n48A</w:t>
            </w:r>
          </w:p>
          <w:p w14:paraId="1DB2F5E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DC_2A-13A-66A_n48B</w:t>
            </w:r>
          </w:p>
        </w:tc>
        <w:tc>
          <w:tcPr>
            <w:tcW w:w="3686" w:type="dxa"/>
          </w:tcPr>
          <w:p w14:paraId="7590280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DC_2A_n48A</w:t>
            </w:r>
          </w:p>
          <w:p w14:paraId="365DA76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DC_13A_n48A</w:t>
            </w:r>
          </w:p>
          <w:p w14:paraId="41ED1B06"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DC_66A_n48A</w:t>
            </w:r>
          </w:p>
        </w:tc>
      </w:tr>
      <w:tr w:rsidR="005D20EB" w:rsidRPr="0024034C" w14:paraId="47278CB7" w14:textId="77777777" w:rsidTr="00867987">
        <w:trPr>
          <w:trHeight w:val="187"/>
          <w:jc w:val="center"/>
        </w:trPr>
        <w:tc>
          <w:tcPr>
            <w:tcW w:w="3397" w:type="dxa"/>
            <w:shd w:val="clear" w:color="auto" w:fill="auto"/>
            <w:noWrap/>
          </w:tcPr>
          <w:p w14:paraId="70B94C8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DC_2A-13A-66A-66A_n48A</w:t>
            </w:r>
          </w:p>
          <w:p w14:paraId="0FBB0E9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DC_2A-13A-66A-66A_n48B</w:t>
            </w:r>
          </w:p>
        </w:tc>
        <w:tc>
          <w:tcPr>
            <w:tcW w:w="3686" w:type="dxa"/>
          </w:tcPr>
          <w:p w14:paraId="162AE45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DC_2A_n48A</w:t>
            </w:r>
          </w:p>
          <w:p w14:paraId="068777C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DC_13A_n48A</w:t>
            </w:r>
          </w:p>
          <w:p w14:paraId="160B361C"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DC_66A_n48A</w:t>
            </w:r>
          </w:p>
        </w:tc>
      </w:tr>
      <w:tr w:rsidR="005D20EB" w:rsidRPr="0024034C" w14:paraId="718464EE" w14:textId="77777777" w:rsidTr="00867987">
        <w:trPr>
          <w:trHeight w:val="187"/>
          <w:jc w:val="center"/>
        </w:trPr>
        <w:tc>
          <w:tcPr>
            <w:tcW w:w="3397" w:type="dxa"/>
            <w:shd w:val="clear" w:color="auto" w:fill="auto"/>
            <w:noWrap/>
          </w:tcPr>
          <w:p w14:paraId="534E195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DC_2A-13A-66A_n66A</w:t>
            </w:r>
          </w:p>
          <w:p w14:paraId="762E84F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DC_2A-2A-13A-66A_n66A</w:t>
            </w:r>
          </w:p>
          <w:p w14:paraId="71B0666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DC_2A-13A-66A-66A_n66A</w:t>
            </w:r>
          </w:p>
          <w:p w14:paraId="17545EF3"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hAnsi="Arial"/>
                <w:sz w:val="18"/>
                <w:lang w:eastAsia="fi-FI"/>
              </w:rPr>
              <w:t>DC_2A-2A-13A-66A-66A_n66A</w:t>
            </w:r>
          </w:p>
        </w:tc>
        <w:tc>
          <w:tcPr>
            <w:tcW w:w="3686" w:type="dxa"/>
          </w:tcPr>
          <w:p w14:paraId="1ACB3D5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DC_2A_n66A</w:t>
            </w:r>
          </w:p>
          <w:p w14:paraId="01FBDFE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DC_13A_n66A</w:t>
            </w:r>
          </w:p>
          <w:p w14:paraId="36C9A9D0" w14:textId="77777777" w:rsidR="005D20EB" w:rsidRPr="0024034C" w:rsidRDefault="005D20EB" w:rsidP="00867987">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DC_66A_n66A</w:t>
            </w:r>
            <w:r w:rsidRPr="0024034C">
              <w:rPr>
                <w:rFonts w:ascii="Arial" w:hAnsi="Arial"/>
                <w:sz w:val="18"/>
                <w:vertAlign w:val="superscript"/>
                <w:lang w:eastAsia="fi-FI"/>
              </w:rPr>
              <w:t>4</w:t>
            </w:r>
          </w:p>
        </w:tc>
      </w:tr>
      <w:tr w:rsidR="005D20EB" w14:paraId="6817B65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210388" w14:textId="77777777" w:rsidR="005D20EB" w:rsidRDefault="005D20EB" w:rsidP="00867987">
            <w:pPr>
              <w:keepNext/>
              <w:keepLines/>
              <w:spacing w:after="0"/>
              <w:jc w:val="center"/>
              <w:rPr>
                <w:rFonts w:ascii="Arial" w:hAnsi="Arial"/>
                <w:sz w:val="18"/>
                <w:lang w:eastAsia="fi-FI"/>
              </w:rPr>
            </w:pPr>
            <w:r w:rsidRPr="00326FA9">
              <w:rPr>
                <w:rFonts w:ascii="Arial" w:hAnsi="Arial"/>
                <w:sz w:val="18"/>
                <w:lang w:val="fi-FI" w:eastAsia="fi-FI"/>
              </w:rPr>
              <w:t>DC_2A-13A</w:t>
            </w:r>
            <w:r>
              <w:rPr>
                <w:rFonts w:ascii="Arial" w:hAnsi="Arial"/>
                <w:sz w:val="18"/>
                <w:lang w:val="fi-FI" w:eastAsia="fi-FI"/>
              </w:rPr>
              <w:t>-</w:t>
            </w:r>
            <w:r w:rsidRPr="00326FA9">
              <w:rPr>
                <w:rFonts w:ascii="Arial" w:hAnsi="Arial"/>
                <w:sz w:val="18"/>
                <w:lang w:val="fi-FI" w:eastAsia="fi-FI"/>
              </w:rPr>
              <w:t>(n)66AA</w:t>
            </w:r>
          </w:p>
        </w:tc>
        <w:tc>
          <w:tcPr>
            <w:tcW w:w="3686" w:type="dxa"/>
            <w:tcBorders>
              <w:top w:val="single" w:sz="4" w:space="0" w:color="auto"/>
              <w:left w:val="single" w:sz="4" w:space="0" w:color="auto"/>
              <w:bottom w:val="single" w:sz="4" w:space="0" w:color="auto"/>
              <w:right w:val="single" w:sz="4" w:space="0" w:color="auto"/>
            </w:tcBorders>
          </w:tcPr>
          <w:p w14:paraId="30916906" w14:textId="77777777" w:rsidR="005D20EB" w:rsidRDefault="005D20EB" w:rsidP="00867987">
            <w:pPr>
              <w:keepNext/>
              <w:keepLines/>
              <w:spacing w:after="0"/>
              <w:jc w:val="center"/>
              <w:rPr>
                <w:rFonts w:ascii="Arial" w:hAnsi="Arial"/>
                <w:sz w:val="18"/>
                <w:lang w:eastAsia="fi-FI"/>
              </w:rPr>
            </w:pPr>
            <w:r w:rsidRPr="00BC7BAB">
              <w:rPr>
                <w:rFonts w:ascii="Arial" w:hAnsi="Arial"/>
                <w:sz w:val="18"/>
                <w:lang w:eastAsia="fi-FI"/>
              </w:rPr>
              <w:t>DC_2A_n66A</w:t>
            </w:r>
          </w:p>
          <w:p w14:paraId="5576E551" w14:textId="77777777" w:rsidR="005D20EB" w:rsidRDefault="005D20EB" w:rsidP="00867987">
            <w:pPr>
              <w:keepNext/>
              <w:keepLines/>
              <w:spacing w:after="0"/>
              <w:jc w:val="center"/>
              <w:rPr>
                <w:rFonts w:ascii="Arial" w:hAnsi="Arial"/>
                <w:sz w:val="18"/>
                <w:lang w:eastAsia="fi-FI"/>
              </w:rPr>
            </w:pPr>
            <w:r w:rsidRPr="00BC7BAB">
              <w:rPr>
                <w:rFonts w:ascii="Arial" w:hAnsi="Arial"/>
                <w:sz w:val="18"/>
                <w:lang w:eastAsia="fi-FI"/>
              </w:rPr>
              <w:t>DC_13A_n66A</w:t>
            </w:r>
          </w:p>
          <w:p w14:paraId="4D4841F8" w14:textId="77777777" w:rsidR="005D20EB" w:rsidRDefault="005D20EB" w:rsidP="00867987">
            <w:pPr>
              <w:keepNext/>
              <w:keepLines/>
              <w:spacing w:after="0"/>
              <w:jc w:val="center"/>
              <w:rPr>
                <w:rFonts w:ascii="Arial" w:hAnsi="Arial"/>
                <w:sz w:val="18"/>
                <w:lang w:eastAsia="fi-FI"/>
              </w:rPr>
            </w:pPr>
            <w:r w:rsidRPr="00BC7BAB">
              <w:rPr>
                <w:rFonts w:ascii="Arial" w:hAnsi="Arial"/>
                <w:sz w:val="18"/>
                <w:lang w:eastAsia="fi-FI"/>
              </w:rPr>
              <w:t>DC_(n)66AA</w:t>
            </w:r>
            <w:r w:rsidRPr="0024034C">
              <w:rPr>
                <w:rFonts w:ascii="Arial" w:hAnsi="Arial"/>
                <w:sz w:val="18"/>
                <w:vertAlign w:val="superscript"/>
                <w:lang w:eastAsia="fi-FI"/>
              </w:rPr>
              <w:t>4</w:t>
            </w:r>
          </w:p>
        </w:tc>
      </w:tr>
      <w:tr w:rsidR="005D20EB" w14:paraId="77657F4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BBDD82" w14:textId="77777777" w:rsidR="005D20EB" w:rsidRDefault="005D20EB" w:rsidP="00867987">
            <w:pPr>
              <w:keepNext/>
              <w:keepLines/>
              <w:spacing w:after="0"/>
              <w:jc w:val="center"/>
              <w:rPr>
                <w:rFonts w:ascii="Arial" w:hAnsi="Arial"/>
                <w:sz w:val="18"/>
                <w:lang w:eastAsia="fi-FI"/>
              </w:rPr>
            </w:pPr>
            <w:r w:rsidRPr="00BC7BAB">
              <w:rPr>
                <w:rFonts w:ascii="Arial" w:hAnsi="Arial"/>
                <w:sz w:val="18"/>
                <w:lang w:val="fi-FI" w:eastAsia="fi-FI"/>
              </w:rPr>
              <w:t>DC_2A-2A-13A</w:t>
            </w:r>
            <w:r>
              <w:rPr>
                <w:rFonts w:ascii="Arial" w:hAnsi="Arial"/>
                <w:sz w:val="18"/>
                <w:lang w:val="fi-FI" w:eastAsia="fi-FI"/>
              </w:rPr>
              <w:t>-</w:t>
            </w:r>
            <w:r w:rsidRPr="00BC7BAB">
              <w:rPr>
                <w:rFonts w:ascii="Arial" w:hAnsi="Arial"/>
                <w:sz w:val="18"/>
                <w:lang w:val="fi-FI" w:eastAsia="fi-FI"/>
              </w:rPr>
              <w:t>(n)66AA</w:t>
            </w:r>
          </w:p>
        </w:tc>
        <w:tc>
          <w:tcPr>
            <w:tcW w:w="3686" w:type="dxa"/>
            <w:tcBorders>
              <w:top w:val="single" w:sz="4" w:space="0" w:color="auto"/>
              <w:left w:val="single" w:sz="4" w:space="0" w:color="auto"/>
              <w:bottom w:val="single" w:sz="4" w:space="0" w:color="auto"/>
              <w:right w:val="single" w:sz="4" w:space="0" w:color="auto"/>
            </w:tcBorders>
          </w:tcPr>
          <w:p w14:paraId="722DA841" w14:textId="77777777" w:rsidR="005D20EB" w:rsidRDefault="005D20EB" w:rsidP="00867987">
            <w:pPr>
              <w:keepNext/>
              <w:keepLines/>
              <w:spacing w:after="0"/>
              <w:jc w:val="center"/>
              <w:rPr>
                <w:rFonts w:ascii="Arial" w:hAnsi="Arial"/>
                <w:sz w:val="18"/>
                <w:lang w:eastAsia="fi-FI"/>
              </w:rPr>
            </w:pPr>
            <w:r w:rsidRPr="00BC7BAB">
              <w:rPr>
                <w:rFonts w:ascii="Arial" w:hAnsi="Arial"/>
                <w:sz w:val="18"/>
                <w:lang w:eastAsia="fi-FI"/>
              </w:rPr>
              <w:t>DC_2A_n66A</w:t>
            </w:r>
          </w:p>
          <w:p w14:paraId="5C9CB255" w14:textId="77777777" w:rsidR="005D20EB" w:rsidRDefault="005D20EB" w:rsidP="00867987">
            <w:pPr>
              <w:keepNext/>
              <w:keepLines/>
              <w:spacing w:after="0"/>
              <w:jc w:val="center"/>
              <w:rPr>
                <w:rFonts w:ascii="Arial" w:hAnsi="Arial"/>
                <w:sz w:val="18"/>
                <w:lang w:eastAsia="fi-FI"/>
              </w:rPr>
            </w:pPr>
            <w:r w:rsidRPr="00BC7BAB">
              <w:rPr>
                <w:rFonts w:ascii="Arial" w:hAnsi="Arial"/>
                <w:sz w:val="18"/>
                <w:lang w:eastAsia="fi-FI"/>
              </w:rPr>
              <w:t>DC_13A_n66A</w:t>
            </w:r>
          </w:p>
          <w:p w14:paraId="0272564D" w14:textId="77777777" w:rsidR="005D20EB" w:rsidRDefault="005D20EB" w:rsidP="00867987">
            <w:pPr>
              <w:keepNext/>
              <w:keepLines/>
              <w:spacing w:after="0"/>
              <w:jc w:val="center"/>
              <w:rPr>
                <w:rFonts w:ascii="Arial" w:hAnsi="Arial"/>
                <w:sz w:val="18"/>
                <w:lang w:eastAsia="fi-FI"/>
              </w:rPr>
            </w:pPr>
            <w:r w:rsidRPr="00BC7BAB">
              <w:rPr>
                <w:rFonts w:ascii="Arial" w:hAnsi="Arial"/>
                <w:sz w:val="18"/>
                <w:lang w:eastAsia="fi-FI"/>
              </w:rPr>
              <w:t>DC_(n)66AA</w:t>
            </w:r>
            <w:r w:rsidRPr="0024034C">
              <w:rPr>
                <w:rFonts w:ascii="Arial" w:hAnsi="Arial"/>
                <w:sz w:val="18"/>
                <w:vertAlign w:val="superscript"/>
                <w:lang w:eastAsia="fi-FI"/>
              </w:rPr>
              <w:t>4</w:t>
            </w:r>
          </w:p>
        </w:tc>
      </w:tr>
      <w:tr w:rsidR="005D20EB" w14:paraId="07CD14A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D055DC" w14:textId="77777777" w:rsidR="005D20EB" w:rsidRDefault="005D20EB" w:rsidP="00867987">
            <w:pPr>
              <w:keepNext/>
              <w:keepLines/>
              <w:spacing w:after="0"/>
              <w:jc w:val="center"/>
              <w:rPr>
                <w:rFonts w:ascii="Arial" w:hAnsi="Arial"/>
                <w:sz w:val="18"/>
                <w:lang w:eastAsia="fi-FI"/>
              </w:rPr>
            </w:pPr>
            <w:r w:rsidRPr="00762487">
              <w:rPr>
                <w:rFonts w:ascii="Arial" w:hAnsi="Arial"/>
                <w:sz w:val="18"/>
                <w:lang w:eastAsia="fi-FI"/>
              </w:rPr>
              <w:t>DC_2A-13A-66A</w:t>
            </w:r>
            <w:r>
              <w:rPr>
                <w:rFonts w:ascii="Arial" w:hAnsi="Arial"/>
                <w:sz w:val="18"/>
                <w:lang w:eastAsia="fi-FI"/>
              </w:rPr>
              <w:t>-</w:t>
            </w:r>
            <w:r w:rsidRPr="00762487">
              <w:rPr>
                <w:rFonts w:ascii="Arial" w:hAnsi="Arial"/>
                <w:sz w:val="18"/>
                <w:lang w:eastAsia="fi-FI"/>
              </w:rPr>
              <w:t>(n)66AA</w:t>
            </w:r>
          </w:p>
        </w:tc>
        <w:tc>
          <w:tcPr>
            <w:tcW w:w="3686" w:type="dxa"/>
            <w:tcBorders>
              <w:top w:val="single" w:sz="4" w:space="0" w:color="auto"/>
              <w:left w:val="single" w:sz="4" w:space="0" w:color="auto"/>
              <w:bottom w:val="single" w:sz="4" w:space="0" w:color="auto"/>
              <w:right w:val="single" w:sz="4" w:space="0" w:color="auto"/>
            </w:tcBorders>
          </w:tcPr>
          <w:p w14:paraId="527A9098" w14:textId="77777777" w:rsidR="005D20EB" w:rsidRDefault="005D20EB" w:rsidP="00867987">
            <w:pPr>
              <w:keepNext/>
              <w:keepLines/>
              <w:spacing w:after="0"/>
              <w:jc w:val="center"/>
              <w:rPr>
                <w:rFonts w:ascii="Arial" w:hAnsi="Arial" w:cs="Arial"/>
                <w:sz w:val="18"/>
                <w:szCs w:val="18"/>
              </w:rPr>
            </w:pPr>
            <w:r w:rsidRPr="00DD4AE1">
              <w:rPr>
                <w:rFonts w:ascii="Arial" w:hAnsi="Arial"/>
                <w:sz w:val="18"/>
                <w:lang w:eastAsia="fi-FI"/>
              </w:rPr>
              <w:t>DC_2A_n66A</w:t>
            </w:r>
          </w:p>
          <w:p w14:paraId="4309EF7C" w14:textId="77777777" w:rsidR="005D20EB" w:rsidRDefault="005D20EB" w:rsidP="00867987">
            <w:pPr>
              <w:keepNext/>
              <w:keepLines/>
              <w:spacing w:after="0"/>
              <w:jc w:val="center"/>
              <w:rPr>
                <w:rFonts w:ascii="Arial" w:hAnsi="Arial" w:cs="Arial"/>
                <w:sz w:val="18"/>
                <w:szCs w:val="18"/>
              </w:rPr>
            </w:pPr>
            <w:r w:rsidRPr="00DD4AE1">
              <w:rPr>
                <w:rFonts w:ascii="Arial" w:hAnsi="Arial"/>
                <w:sz w:val="18"/>
                <w:lang w:eastAsia="fi-FI"/>
              </w:rPr>
              <w:t>DC_13A_n66A</w:t>
            </w:r>
          </w:p>
          <w:p w14:paraId="6F3540D6" w14:textId="77777777" w:rsidR="005D20EB" w:rsidRDefault="005D20EB" w:rsidP="00867987">
            <w:pPr>
              <w:keepNext/>
              <w:keepLines/>
              <w:spacing w:after="0"/>
              <w:jc w:val="center"/>
              <w:rPr>
                <w:rFonts w:ascii="Arial" w:hAnsi="Arial"/>
                <w:sz w:val="18"/>
                <w:lang w:eastAsia="fi-FI"/>
              </w:rPr>
            </w:pPr>
            <w:r w:rsidRPr="00DD4AE1">
              <w:rPr>
                <w:rFonts w:ascii="Arial" w:hAnsi="Arial"/>
                <w:sz w:val="18"/>
                <w:lang w:eastAsia="fi-FI"/>
              </w:rPr>
              <w:t>DC_66A_n66A</w:t>
            </w:r>
            <w:r w:rsidRPr="00762487">
              <w:rPr>
                <w:rFonts w:ascii="Arial" w:hAnsi="Arial"/>
                <w:sz w:val="18"/>
                <w:vertAlign w:val="superscript"/>
                <w:lang w:eastAsia="fi-FI"/>
              </w:rPr>
              <w:t>4</w:t>
            </w:r>
          </w:p>
          <w:p w14:paraId="690534F2" w14:textId="77777777" w:rsidR="005D20EB" w:rsidRDefault="005D20EB" w:rsidP="00867987">
            <w:pPr>
              <w:keepNext/>
              <w:keepLines/>
              <w:spacing w:after="0"/>
              <w:jc w:val="center"/>
              <w:rPr>
                <w:rFonts w:ascii="Arial" w:hAnsi="Arial"/>
                <w:sz w:val="18"/>
                <w:lang w:eastAsia="fi-FI"/>
              </w:rPr>
            </w:pPr>
            <w:r w:rsidRPr="00DD4AE1">
              <w:rPr>
                <w:rFonts w:ascii="Arial" w:hAnsi="Arial"/>
                <w:sz w:val="18"/>
                <w:lang w:eastAsia="fi-FI"/>
              </w:rPr>
              <w:t>DC_(n)66AA</w:t>
            </w:r>
            <w:r w:rsidRPr="0024034C">
              <w:rPr>
                <w:rFonts w:ascii="Arial" w:hAnsi="Arial"/>
                <w:sz w:val="18"/>
                <w:vertAlign w:val="superscript"/>
                <w:lang w:eastAsia="fi-FI"/>
              </w:rPr>
              <w:t>4</w:t>
            </w:r>
          </w:p>
        </w:tc>
      </w:tr>
      <w:tr w:rsidR="005D20EB" w14:paraId="5DF72B0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9D7A31" w14:textId="77777777" w:rsidR="005D20EB" w:rsidRDefault="005D20EB" w:rsidP="00867987">
            <w:pPr>
              <w:keepNext/>
              <w:keepLines/>
              <w:spacing w:after="0"/>
              <w:jc w:val="center"/>
              <w:rPr>
                <w:rFonts w:ascii="Arial" w:hAnsi="Arial"/>
                <w:sz w:val="18"/>
                <w:lang w:eastAsia="fi-FI"/>
              </w:rPr>
            </w:pPr>
            <w:r w:rsidRPr="00DD4AE1">
              <w:rPr>
                <w:rFonts w:ascii="Arial" w:hAnsi="Arial"/>
                <w:sz w:val="18"/>
                <w:lang w:eastAsia="fi-FI"/>
              </w:rPr>
              <w:t>DC_2A-2A-13A-66A</w:t>
            </w:r>
            <w:r>
              <w:rPr>
                <w:rFonts w:ascii="Arial" w:hAnsi="Arial"/>
                <w:sz w:val="18"/>
                <w:lang w:eastAsia="fi-FI"/>
              </w:rPr>
              <w:t>-</w:t>
            </w:r>
            <w:r w:rsidRPr="00DD4AE1">
              <w:rPr>
                <w:rFonts w:ascii="Arial" w:hAnsi="Arial"/>
                <w:sz w:val="18"/>
                <w:lang w:eastAsia="fi-FI"/>
              </w:rPr>
              <w:t>(n)66AA</w:t>
            </w:r>
          </w:p>
        </w:tc>
        <w:tc>
          <w:tcPr>
            <w:tcW w:w="3686" w:type="dxa"/>
            <w:tcBorders>
              <w:top w:val="single" w:sz="4" w:space="0" w:color="auto"/>
              <w:left w:val="single" w:sz="4" w:space="0" w:color="auto"/>
              <w:bottom w:val="single" w:sz="4" w:space="0" w:color="auto"/>
              <w:right w:val="single" w:sz="4" w:space="0" w:color="auto"/>
            </w:tcBorders>
          </w:tcPr>
          <w:p w14:paraId="7165A6DA" w14:textId="77777777" w:rsidR="005D20EB" w:rsidRDefault="005D20EB" w:rsidP="00867987">
            <w:pPr>
              <w:keepNext/>
              <w:keepLines/>
              <w:spacing w:after="0"/>
              <w:jc w:val="center"/>
              <w:rPr>
                <w:rFonts w:ascii="Arial" w:hAnsi="Arial" w:cs="Arial"/>
                <w:sz w:val="18"/>
                <w:szCs w:val="18"/>
              </w:rPr>
            </w:pPr>
            <w:r w:rsidRPr="00DD4AE1">
              <w:rPr>
                <w:rFonts w:ascii="Arial" w:hAnsi="Arial"/>
                <w:sz w:val="18"/>
                <w:lang w:eastAsia="fi-FI"/>
              </w:rPr>
              <w:t>DC_2A_n66A</w:t>
            </w:r>
          </w:p>
          <w:p w14:paraId="63BEFF77" w14:textId="77777777" w:rsidR="005D20EB" w:rsidRDefault="005D20EB" w:rsidP="00867987">
            <w:pPr>
              <w:keepNext/>
              <w:keepLines/>
              <w:spacing w:after="0"/>
              <w:jc w:val="center"/>
              <w:rPr>
                <w:rFonts w:ascii="Arial" w:hAnsi="Arial" w:cs="Arial"/>
                <w:sz w:val="18"/>
                <w:szCs w:val="18"/>
              </w:rPr>
            </w:pPr>
            <w:r w:rsidRPr="00DD4AE1">
              <w:rPr>
                <w:rFonts w:ascii="Arial" w:hAnsi="Arial"/>
                <w:sz w:val="18"/>
                <w:lang w:eastAsia="fi-FI"/>
              </w:rPr>
              <w:t>DC_13A_n66A</w:t>
            </w:r>
          </w:p>
          <w:p w14:paraId="315B6541" w14:textId="77777777" w:rsidR="005D20EB" w:rsidRDefault="005D20EB" w:rsidP="00867987">
            <w:pPr>
              <w:keepNext/>
              <w:keepLines/>
              <w:spacing w:after="0"/>
              <w:jc w:val="center"/>
              <w:rPr>
                <w:rFonts w:ascii="Arial" w:hAnsi="Arial"/>
                <w:sz w:val="18"/>
                <w:lang w:eastAsia="fi-FI"/>
              </w:rPr>
            </w:pPr>
            <w:r w:rsidRPr="00DD4AE1">
              <w:rPr>
                <w:rFonts w:ascii="Arial" w:hAnsi="Arial"/>
                <w:sz w:val="18"/>
                <w:lang w:eastAsia="fi-FI"/>
              </w:rPr>
              <w:t>DC_66A_n66A</w:t>
            </w:r>
            <w:r w:rsidRPr="00762487">
              <w:rPr>
                <w:rFonts w:ascii="Arial" w:hAnsi="Arial"/>
                <w:sz w:val="18"/>
                <w:vertAlign w:val="superscript"/>
                <w:lang w:eastAsia="fi-FI"/>
              </w:rPr>
              <w:t>4</w:t>
            </w:r>
          </w:p>
          <w:p w14:paraId="1A482D1B" w14:textId="77777777" w:rsidR="005D20EB" w:rsidRDefault="005D20EB" w:rsidP="00867987">
            <w:pPr>
              <w:keepNext/>
              <w:keepLines/>
              <w:spacing w:after="0"/>
              <w:jc w:val="center"/>
              <w:rPr>
                <w:rFonts w:ascii="Arial" w:hAnsi="Arial"/>
                <w:sz w:val="18"/>
                <w:lang w:eastAsia="fi-FI"/>
              </w:rPr>
            </w:pPr>
            <w:r w:rsidRPr="00DD4AE1">
              <w:rPr>
                <w:rFonts w:ascii="Arial" w:hAnsi="Arial"/>
                <w:sz w:val="18"/>
                <w:lang w:eastAsia="fi-FI"/>
              </w:rPr>
              <w:t>DC_(n)66AA</w:t>
            </w:r>
            <w:r w:rsidRPr="0024034C">
              <w:rPr>
                <w:rFonts w:ascii="Arial" w:hAnsi="Arial"/>
                <w:sz w:val="18"/>
                <w:vertAlign w:val="superscript"/>
                <w:lang w:eastAsia="fi-FI"/>
              </w:rPr>
              <w:t>4</w:t>
            </w:r>
          </w:p>
        </w:tc>
      </w:tr>
      <w:tr w:rsidR="005D20EB" w:rsidRPr="0024034C" w14:paraId="4089B36A" w14:textId="77777777" w:rsidTr="00867987">
        <w:trPr>
          <w:trHeight w:val="187"/>
          <w:jc w:val="center"/>
        </w:trPr>
        <w:tc>
          <w:tcPr>
            <w:tcW w:w="3397" w:type="dxa"/>
            <w:shd w:val="clear" w:color="auto" w:fill="auto"/>
            <w:noWrap/>
          </w:tcPr>
          <w:p w14:paraId="6E3A19D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DC_2A-13A-66B_n66A</w:t>
            </w:r>
          </w:p>
        </w:tc>
        <w:tc>
          <w:tcPr>
            <w:tcW w:w="3686" w:type="dxa"/>
          </w:tcPr>
          <w:p w14:paraId="45FEEBDB" w14:textId="77777777" w:rsidR="005D20EB"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Pr>
                <w:rFonts w:ascii="Arial" w:hAnsi="Arial"/>
                <w:sz w:val="18"/>
                <w:lang w:eastAsia="fi-FI"/>
              </w:rPr>
              <w:t>2</w:t>
            </w:r>
            <w:r w:rsidRPr="0024034C">
              <w:rPr>
                <w:rFonts w:ascii="Arial" w:hAnsi="Arial"/>
                <w:sz w:val="18"/>
                <w:lang w:eastAsia="fi-FI"/>
              </w:rPr>
              <w:t>A_n66A</w:t>
            </w:r>
          </w:p>
          <w:p w14:paraId="5FAB0FC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DC_13A_n66A</w:t>
            </w:r>
          </w:p>
        </w:tc>
      </w:tr>
      <w:tr w:rsidR="005D20EB" w:rsidRPr="0024034C" w14:paraId="1EEC17DB" w14:textId="77777777" w:rsidTr="00867987">
        <w:trPr>
          <w:trHeight w:val="187"/>
          <w:jc w:val="center"/>
        </w:trPr>
        <w:tc>
          <w:tcPr>
            <w:tcW w:w="3397" w:type="dxa"/>
            <w:shd w:val="clear" w:color="auto" w:fill="auto"/>
            <w:noWrap/>
          </w:tcPr>
          <w:p w14:paraId="7DB4CD16"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hAnsi="Arial"/>
                <w:sz w:val="18"/>
                <w:lang w:eastAsia="fi-FI"/>
              </w:rPr>
              <w:t>DC_2A-13A-66A_n77A</w:t>
            </w:r>
            <w:r w:rsidRPr="0024034C">
              <w:rPr>
                <w:rFonts w:ascii="Arial" w:hAnsi="Arial"/>
                <w:sz w:val="18"/>
                <w:vertAlign w:val="superscript"/>
                <w:lang w:eastAsia="fi-FI"/>
              </w:rPr>
              <w:t>9</w:t>
            </w:r>
          </w:p>
          <w:p w14:paraId="1C2CAE3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DC_2A-13A-66A_n77C</w:t>
            </w:r>
            <w:r w:rsidRPr="0024034C">
              <w:rPr>
                <w:rFonts w:ascii="Arial" w:hAnsi="Arial"/>
                <w:sz w:val="18"/>
                <w:vertAlign w:val="superscript"/>
                <w:lang w:eastAsia="fi-FI"/>
              </w:rPr>
              <w:t>9</w:t>
            </w:r>
          </w:p>
          <w:p w14:paraId="7923688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DC_2A-2A-13A-66A_n77C</w:t>
            </w:r>
            <w:r w:rsidRPr="0024034C">
              <w:rPr>
                <w:rFonts w:ascii="Arial" w:hAnsi="Arial"/>
                <w:sz w:val="18"/>
                <w:vertAlign w:val="superscript"/>
                <w:lang w:eastAsia="fi-FI"/>
              </w:rPr>
              <w:t>9</w:t>
            </w:r>
          </w:p>
          <w:p w14:paraId="5E6E4EB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DC_2A-2A-13A-66A-66A_n77A</w:t>
            </w:r>
          </w:p>
          <w:p w14:paraId="48CDF77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DC_2A-13A-66A-66A_n77C</w:t>
            </w:r>
            <w:r w:rsidRPr="0024034C">
              <w:rPr>
                <w:rFonts w:ascii="Arial" w:hAnsi="Arial"/>
                <w:sz w:val="18"/>
                <w:vertAlign w:val="superscript"/>
                <w:lang w:eastAsia="fi-FI"/>
              </w:rPr>
              <w:t>9</w:t>
            </w:r>
          </w:p>
        </w:tc>
        <w:tc>
          <w:tcPr>
            <w:tcW w:w="3686" w:type="dxa"/>
          </w:tcPr>
          <w:p w14:paraId="209BE3FB"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1785D3CD"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041B1B1F" w14:textId="77777777" w:rsidR="005D20EB" w:rsidRPr="0024034C" w:rsidRDefault="005D20EB" w:rsidP="00867987">
            <w:pPr>
              <w:keepNext/>
              <w:keepLines/>
              <w:spacing w:after="0"/>
              <w:jc w:val="center"/>
              <w:rPr>
                <w:rFonts w:ascii="Arial" w:hAnsi="Arial"/>
                <w:sz w:val="18"/>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5D20EB" w:rsidRPr="0024034C" w14:paraId="75F222C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5BEABF"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DC_2A-2A-13A-66A_n77A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B499872"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516A3F4E"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740B70C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5D20EB" w:rsidRPr="0024034C" w14:paraId="0278480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2E591B"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i-FI" w:eastAsia="fi-FI"/>
              </w:rPr>
              <w:t>DC_2A-13A-66A-66A_n77A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E1D4F07"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056DA0CE"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59BEA97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5D20EB" w:rsidRPr="0024034C" w14:paraId="794DDE59" w14:textId="77777777" w:rsidTr="00867987">
        <w:trPr>
          <w:trHeight w:val="187"/>
          <w:jc w:val="center"/>
        </w:trPr>
        <w:tc>
          <w:tcPr>
            <w:tcW w:w="3397" w:type="dxa"/>
            <w:shd w:val="clear" w:color="auto" w:fill="auto"/>
            <w:noWrap/>
          </w:tcPr>
          <w:p w14:paraId="5B6ECE96"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hAnsi="Arial"/>
                <w:sz w:val="18"/>
              </w:rPr>
              <w:t>DC_2A-13A_n66A-n77A</w:t>
            </w:r>
            <w:r w:rsidRPr="0024034C">
              <w:rPr>
                <w:rFonts w:ascii="Arial" w:hAnsi="Arial"/>
                <w:sz w:val="18"/>
                <w:vertAlign w:val="superscript"/>
                <w:lang w:eastAsia="fi-FI"/>
              </w:rPr>
              <w:t>9</w:t>
            </w:r>
          </w:p>
          <w:p w14:paraId="44F83F3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DC_2A-13A_n66A-n77C</w:t>
            </w:r>
            <w:r w:rsidRPr="0024034C">
              <w:rPr>
                <w:rFonts w:ascii="Arial" w:hAnsi="Arial"/>
                <w:sz w:val="18"/>
                <w:vertAlign w:val="superscript"/>
                <w:lang w:eastAsia="fi-FI"/>
              </w:rPr>
              <w:t>9</w:t>
            </w:r>
          </w:p>
          <w:p w14:paraId="029EE37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DC_2A-2A-13A_n66A-n77A</w:t>
            </w:r>
            <w:r w:rsidRPr="0024034C">
              <w:rPr>
                <w:rFonts w:ascii="Arial" w:hAnsi="Arial"/>
                <w:sz w:val="18"/>
                <w:vertAlign w:val="superscript"/>
                <w:lang w:eastAsia="fi-FI"/>
              </w:rPr>
              <w:t>9</w:t>
            </w:r>
          </w:p>
        </w:tc>
        <w:tc>
          <w:tcPr>
            <w:tcW w:w="3686" w:type="dxa"/>
          </w:tcPr>
          <w:p w14:paraId="24896A6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DC_2A_n66A</w:t>
            </w:r>
          </w:p>
          <w:p w14:paraId="46C3DC4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62E60E4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DC_13A_n66A</w:t>
            </w:r>
          </w:p>
          <w:p w14:paraId="2EBF3B2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DC_13A_n77A</w:t>
            </w:r>
            <w:r w:rsidRPr="0024034C">
              <w:rPr>
                <w:rFonts w:ascii="Arial" w:hAnsi="Arial"/>
                <w:sz w:val="18"/>
                <w:vertAlign w:val="superscript"/>
                <w:lang w:eastAsia="fi-FI"/>
              </w:rPr>
              <w:t>9</w:t>
            </w:r>
          </w:p>
        </w:tc>
      </w:tr>
      <w:tr w:rsidR="005D20EB" w:rsidRPr="0024034C" w14:paraId="6C17BCA2" w14:textId="77777777" w:rsidTr="00867987">
        <w:trPr>
          <w:trHeight w:val="187"/>
          <w:jc w:val="center"/>
        </w:trPr>
        <w:tc>
          <w:tcPr>
            <w:tcW w:w="3397" w:type="dxa"/>
            <w:shd w:val="clear" w:color="auto" w:fill="auto"/>
            <w:noWrap/>
          </w:tcPr>
          <w:p w14:paraId="3B57F498"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DC_2A-14A-30A_n2A</w:t>
            </w:r>
          </w:p>
        </w:tc>
        <w:tc>
          <w:tcPr>
            <w:tcW w:w="3686" w:type="dxa"/>
          </w:tcPr>
          <w:p w14:paraId="384F333A" w14:textId="77777777" w:rsidR="005D20EB" w:rsidRPr="0024034C" w:rsidRDefault="005D20EB" w:rsidP="00867987">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516D00E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DC_14A_n2A</w:t>
            </w:r>
          </w:p>
          <w:p w14:paraId="5DC866AC"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DC_30A_n2A</w:t>
            </w:r>
          </w:p>
        </w:tc>
      </w:tr>
      <w:tr w:rsidR="005D20EB" w:rsidRPr="0024034C" w14:paraId="08049319" w14:textId="77777777" w:rsidTr="00867987">
        <w:trPr>
          <w:trHeight w:val="187"/>
          <w:jc w:val="center"/>
        </w:trPr>
        <w:tc>
          <w:tcPr>
            <w:tcW w:w="3397" w:type="dxa"/>
            <w:shd w:val="clear" w:color="auto" w:fill="auto"/>
            <w:noWrap/>
          </w:tcPr>
          <w:p w14:paraId="65AC7F1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lastRenderedPageBreak/>
              <w:t>DC_2A-14A-30A_n66A</w:t>
            </w:r>
          </w:p>
        </w:tc>
        <w:tc>
          <w:tcPr>
            <w:tcW w:w="3686" w:type="dxa"/>
          </w:tcPr>
          <w:p w14:paraId="2595B43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DC_2A_n66A</w:t>
            </w:r>
          </w:p>
          <w:p w14:paraId="7B3031D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DC_14A_n66A</w:t>
            </w:r>
          </w:p>
          <w:p w14:paraId="02F41ED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DC_30A_n66A</w:t>
            </w:r>
          </w:p>
          <w:p w14:paraId="6A4F874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DC_66A_n66A</w:t>
            </w:r>
            <w:r w:rsidRPr="0024034C">
              <w:rPr>
                <w:rFonts w:ascii="Arial" w:hAnsi="Arial"/>
                <w:sz w:val="18"/>
                <w:vertAlign w:val="superscript"/>
                <w:lang w:eastAsia="zh-CN"/>
              </w:rPr>
              <w:t>4</w:t>
            </w:r>
          </w:p>
        </w:tc>
      </w:tr>
      <w:tr w:rsidR="005D20EB" w:rsidRPr="0024034C" w14:paraId="518D823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8BDF54" w14:textId="77777777" w:rsidR="005D20EB" w:rsidRPr="0024034C" w:rsidRDefault="005D20EB" w:rsidP="00867987">
            <w:pPr>
              <w:keepNext/>
              <w:keepLines/>
              <w:spacing w:after="0"/>
              <w:jc w:val="center"/>
              <w:rPr>
                <w:rFonts w:ascii="Arial" w:hAnsi="Arial"/>
                <w:sz w:val="18"/>
                <w:lang w:val="fr-FR" w:eastAsia="zh-CN"/>
              </w:rPr>
            </w:pPr>
            <w:r w:rsidRPr="0024034C">
              <w:rPr>
                <w:rFonts w:ascii="Arial" w:hAnsi="Arial"/>
                <w:sz w:val="18"/>
                <w:lang w:val="fr-FR" w:eastAsia="zh-CN"/>
              </w:rPr>
              <w:t>DC_2A-2A-14A-30A_n66A</w:t>
            </w:r>
          </w:p>
        </w:tc>
        <w:tc>
          <w:tcPr>
            <w:tcW w:w="3686" w:type="dxa"/>
            <w:tcBorders>
              <w:top w:val="single" w:sz="4" w:space="0" w:color="auto"/>
              <w:left w:val="single" w:sz="4" w:space="0" w:color="auto"/>
              <w:bottom w:val="single" w:sz="4" w:space="0" w:color="auto"/>
              <w:right w:val="single" w:sz="4" w:space="0" w:color="auto"/>
            </w:tcBorders>
            <w:hideMark/>
          </w:tcPr>
          <w:p w14:paraId="3B036AA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DC_2A_n66A</w:t>
            </w:r>
          </w:p>
          <w:p w14:paraId="0D1FCAB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DC_14A_n66A</w:t>
            </w:r>
          </w:p>
          <w:p w14:paraId="17B15302"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DC_30A_n66A</w:t>
            </w:r>
          </w:p>
          <w:p w14:paraId="08CA3CDC" w14:textId="77777777" w:rsidR="005D20EB" w:rsidRPr="0024034C" w:rsidRDefault="005D20EB" w:rsidP="00867987">
            <w:pPr>
              <w:keepNext/>
              <w:keepLines/>
              <w:spacing w:after="0"/>
              <w:jc w:val="center"/>
              <w:rPr>
                <w:rFonts w:ascii="Arial" w:hAnsi="Arial"/>
                <w:sz w:val="18"/>
                <w:lang w:val="fr-FR" w:eastAsia="zh-CN"/>
              </w:rPr>
            </w:pPr>
            <w:r w:rsidRPr="0024034C">
              <w:rPr>
                <w:rFonts w:ascii="Arial" w:hAnsi="Arial"/>
                <w:sz w:val="18"/>
                <w:lang w:val="fr-FR" w:eastAsia="zh-CN"/>
              </w:rPr>
              <w:t>DC_66A_n66A</w:t>
            </w:r>
            <w:r w:rsidRPr="0024034C">
              <w:rPr>
                <w:rFonts w:ascii="Arial" w:hAnsi="Arial"/>
                <w:sz w:val="18"/>
                <w:vertAlign w:val="superscript"/>
                <w:lang w:val="fr-FR" w:eastAsia="zh-CN"/>
              </w:rPr>
              <w:t>4</w:t>
            </w:r>
          </w:p>
        </w:tc>
      </w:tr>
      <w:tr w:rsidR="005D20EB" w:rsidRPr="0024034C" w14:paraId="1F538752" w14:textId="77777777" w:rsidTr="00867987">
        <w:trPr>
          <w:trHeight w:val="187"/>
          <w:jc w:val="center"/>
        </w:trPr>
        <w:tc>
          <w:tcPr>
            <w:tcW w:w="3397" w:type="dxa"/>
            <w:shd w:val="clear" w:color="auto" w:fill="auto"/>
            <w:noWrap/>
          </w:tcPr>
          <w:p w14:paraId="3CC8431B" w14:textId="77777777" w:rsidR="005D20EB" w:rsidRPr="0024034C" w:rsidRDefault="005D20EB" w:rsidP="00867987">
            <w:pPr>
              <w:keepNext/>
              <w:keepLines/>
              <w:spacing w:after="0"/>
              <w:jc w:val="center"/>
              <w:rPr>
                <w:rFonts w:ascii="Arial" w:hAnsi="Arial"/>
                <w:sz w:val="18"/>
                <w:lang w:eastAsia="sv-SE"/>
              </w:rPr>
            </w:pPr>
            <w:r w:rsidRPr="0024034C">
              <w:rPr>
                <w:rFonts w:ascii="Arial" w:hAnsi="Arial"/>
                <w:sz w:val="18"/>
                <w:lang w:eastAsia="sv-SE"/>
              </w:rPr>
              <w:t>DC_2A-14A-30A_n77A</w:t>
            </w:r>
            <w:r w:rsidRPr="0024034C">
              <w:rPr>
                <w:rFonts w:ascii="Arial" w:hAnsi="Arial"/>
                <w:bCs/>
                <w:sz w:val="18"/>
                <w:vertAlign w:val="superscript"/>
                <w:lang w:eastAsia="fi-FI"/>
              </w:rPr>
              <w:t>9</w:t>
            </w:r>
          </w:p>
          <w:p w14:paraId="69C32A3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sv-SE"/>
              </w:rPr>
              <w:t>DC_2A-2A-14A-30A_n77A</w:t>
            </w:r>
            <w:r w:rsidRPr="0024034C">
              <w:rPr>
                <w:rFonts w:ascii="Arial" w:hAnsi="Arial"/>
                <w:bCs/>
                <w:sz w:val="18"/>
                <w:vertAlign w:val="superscript"/>
                <w:lang w:eastAsia="fi-FI"/>
              </w:rPr>
              <w:t>9</w:t>
            </w:r>
          </w:p>
        </w:tc>
        <w:tc>
          <w:tcPr>
            <w:tcW w:w="3686" w:type="dxa"/>
          </w:tcPr>
          <w:p w14:paraId="7F375DCA" w14:textId="77777777" w:rsidR="005D20EB" w:rsidRPr="0024034C" w:rsidRDefault="005D20EB" w:rsidP="00867987">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0A15F81C" w14:textId="77777777" w:rsidR="005D20EB" w:rsidRPr="0024034C" w:rsidRDefault="005D20EB" w:rsidP="00867987">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07DC090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5D20EB" w:rsidRPr="0024034C" w14:paraId="51F5C4EF" w14:textId="77777777" w:rsidTr="00867987">
        <w:trPr>
          <w:trHeight w:val="187"/>
          <w:jc w:val="center"/>
        </w:trPr>
        <w:tc>
          <w:tcPr>
            <w:tcW w:w="3397" w:type="dxa"/>
            <w:shd w:val="clear" w:color="auto" w:fill="auto"/>
            <w:noWrap/>
          </w:tcPr>
          <w:p w14:paraId="627B2197" w14:textId="77777777" w:rsidR="005D20EB" w:rsidRPr="0024034C" w:rsidRDefault="005D20EB" w:rsidP="00867987">
            <w:pPr>
              <w:keepNext/>
              <w:keepLines/>
              <w:spacing w:after="0"/>
              <w:jc w:val="center"/>
              <w:rPr>
                <w:rFonts w:ascii="Arial" w:hAnsi="Arial"/>
                <w:sz w:val="18"/>
                <w:lang w:eastAsia="sv-SE"/>
              </w:rPr>
            </w:pPr>
            <w:r>
              <w:rPr>
                <w:rFonts w:ascii="Arial" w:hAnsi="Arial"/>
                <w:sz w:val="18"/>
                <w:lang w:val="en-US"/>
              </w:rPr>
              <w:t>DC_2A-14A-30A_n77(2A)</w:t>
            </w:r>
            <w:r w:rsidRPr="0024034C">
              <w:rPr>
                <w:rFonts w:ascii="Arial" w:hAnsi="Arial"/>
                <w:bCs/>
                <w:sz w:val="18"/>
                <w:vertAlign w:val="superscript"/>
                <w:lang w:eastAsia="fi-FI"/>
              </w:rPr>
              <w:t xml:space="preserve"> 9</w:t>
            </w:r>
          </w:p>
        </w:tc>
        <w:tc>
          <w:tcPr>
            <w:tcW w:w="3686" w:type="dxa"/>
          </w:tcPr>
          <w:p w14:paraId="28C47EAA" w14:textId="77777777" w:rsidR="005D20EB" w:rsidRDefault="005D20EB" w:rsidP="00867987">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153C0D50" w14:textId="77777777" w:rsidR="005D20EB" w:rsidRDefault="005D20EB" w:rsidP="00867987">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3BD76977" w14:textId="77777777" w:rsidR="005D20EB" w:rsidRPr="0024034C" w:rsidRDefault="005D20EB" w:rsidP="00867987">
            <w:pPr>
              <w:keepNext/>
              <w:keepLines/>
              <w:spacing w:after="0"/>
              <w:jc w:val="center"/>
              <w:rPr>
                <w:rFonts w:ascii="Arial" w:hAnsi="Arial"/>
                <w:sz w:val="18"/>
                <w:lang w:eastAsia="sv-SE"/>
              </w:rPr>
            </w:pPr>
            <w:r>
              <w:rPr>
                <w:rFonts w:ascii="Arial" w:hAnsi="Arial"/>
                <w:sz w:val="18"/>
                <w:lang w:val="en-US"/>
              </w:rPr>
              <w:t>DC_30A_n77A</w:t>
            </w:r>
            <w:r w:rsidRPr="0024034C">
              <w:rPr>
                <w:rFonts w:ascii="Arial" w:hAnsi="Arial"/>
                <w:bCs/>
                <w:sz w:val="18"/>
                <w:vertAlign w:val="superscript"/>
                <w:lang w:eastAsia="fi-FI"/>
              </w:rPr>
              <w:t>9</w:t>
            </w:r>
          </w:p>
        </w:tc>
      </w:tr>
      <w:tr w:rsidR="005D20EB" w:rsidRPr="0024034C" w14:paraId="5B39B691" w14:textId="77777777" w:rsidTr="00867987">
        <w:trPr>
          <w:trHeight w:val="187"/>
          <w:jc w:val="center"/>
        </w:trPr>
        <w:tc>
          <w:tcPr>
            <w:tcW w:w="3397" w:type="dxa"/>
            <w:shd w:val="clear" w:color="auto" w:fill="auto"/>
            <w:noWrap/>
          </w:tcPr>
          <w:p w14:paraId="5C90E25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DC_2A-14A-66A_n2A</w:t>
            </w:r>
          </w:p>
        </w:tc>
        <w:tc>
          <w:tcPr>
            <w:tcW w:w="3686" w:type="dxa"/>
          </w:tcPr>
          <w:p w14:paraId="3D47CB18"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2A_n2A</w:t>
            </w:r>
            <w:r w:rsidRPr="0024034C">
              <w:rPr>
                <w:rFonts w:ascii="Arial" w:hAnsi="Arial"/>
                <w:sz w:val="18"/>
                <w:vertAlign w:val="superscript"/>
                <w:lang w:eastAsia="fi-FI"/>
              </w:rPr>
              <w:t>4</w:t>
            </w:r>
          </w:p>
          <w:p w14:paraId="064726FF"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14A_n2A</w:t>
            </w:r>
          </w:p>
          <w:p w14:paraId="72AFBED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DC_66A_n2A</w:t>
            </w:r>
          </w:p>
        </w:tc>
      </w:tr>
      <w:tr w:rsidR="005D20EB" w:rsidRPr="0024034C" w14:paraId="2CF020FB" w14:textId="77777777" w:rsidTr="00867987">
        <w:trPr>
          <w:trHeight w:val="187"/>
          <w:jc w:val="center"/>
        </w:trPr>
        <w:tc>
          <w:tcPr>
            <w:tcW w:w="3397" w:type="dxa"/>
            <w:shd w:val="clear" w:color="auto" w:fill="auto"/>
            <w:noWrap/>
          </w:tcPr>
          <w:p w14:paraId="501DBEC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2A-14A-66A-66A_n2A</w:t>
            </w:r>
          </w:p>
        </w:tc>
        <w:tc>
          <w:tcPr>
            <w:tcW w:w="3686" w:type="dxa"/>
          </w:tcPr>
          <w:p w14:paraId="202DAE6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1389009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DC_14A_n2A</w:t>
            </w:r>
          </w:p>
          <w:p w14:paraId="09E8397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DC_66A_n2A</w:t>
            </w:r>
          </w:p>
        </w:tc>
      </w:tr>
      <w:tr w:rsidR="005D20EB" w:rsidRPr="0024034C" w14:paraId="5A17DD18" w14:textId="77777777" w:rsidTr="00867987">
        <w:trPr>
          <w:trHeight w:val="187"/>
          <w:jc w:val="center"/>
        </w:trPr>
        <w:tc>
          <w:tcPr>
            <w:tcW w:w="3397" w:type="dxa"/>
            <w:shd w:val="clear" w:color="auto" w:fill="auto"/>
            <w:noWrap/>
          </w:tcPr>
          <w:p w14:paraId="132E05D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DC_2A-14A-66A_n30A</w:t>
            </w:r>
          </w:p>
        </w:tc>
        <w:tc>
          <w:tcPr>
            <w:tcW w:w="3686" w:type="dxa"/>
          </w:tcPr>
          <w:p w14:paraId="67A3D07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DC_2A_n30A</w:t>
            </w:r>
          </w:p>
          <w:p w14:paraId="128155A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DC_14A_n30A</w:t>
            </w:r>
          </w:p>
          <w:p w14:paraId="06BEA04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DC_66A_n30A</w:t>
            </w:r>
          </w:p>
        </w:tc>
      </w:tr>
      <w:tr w:rsidR="005D20EB" w:rsidRPr="0024034C" w14:paraId="6D6F39E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89D3FC"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DC_2A-2A-14A-66A_n30A</w:t>
            </w:r>
          </w:p>
        </w:tc>
        <w:tc>
          <w:tcPr>
            <w:tcW w:w="3686" w:type="dxa"/>
            <w:tcBorders>
              <w:top w:val="single" w:sz="4" w:space="0" w:color="auto"/>
              <w:left w:val="single" w:sz="4" w:space="0" w:color="auto"/>
              <w:bottom w:val="single" w:sz="4" w:space="0" w:color="auto"/>
              <w:right w:val="single" w:sz="4" w:space="0" w:color="auto"/>
            </w:tcBorders>
            <w:hideMark/>
          </w:tcPr>
          <w:p w14:paraId="2296447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DC_2A_n30A</w:t>
            </w:r>
          </w:p>
          <w:p w14:paraId="79CD3B8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DC_14A_n30A</w:t>
            </w:r>
          </w:p>
          <w:p w14:paraId="5170BF7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DC_66A_n30A</w:t>
            </w:r>
          </w:p>
        </w:tc>
      </w:tr>
      <w:tr w:rsidR="005D20EB" w:rsidRPr="0024034C" w14:paraId="6B721A7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0C8FA1"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DC_2A-14A-66A-66A_n30A</w:t>
            </w:r>
          </w:p>
        </w:tc>
        <w:tc>
          <w:tcPr>
            <w:tcW w:w="3686" w:type="dxa"/>
            <w:tcBorders>
              <w:top w:val="single" w:sz="4" w:space="0" w:color="auto"/>
              <w:left w:val="single" w:sz="4" w:space="0" w:color="auto"/>
              <w:bottom w:val="single" w:sz="4" w:space="0" w:color="auto"/>
              <w:right w:val="single" w:sz="4" w:space="0" w:color="auto"/>
            </w:tcBorders>
            <w:hideMark/>
          </w:tcPr>
          <w:p w14:paraId="7FEF0F7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DC_2A_n30A</w:t>
            </w:r>
          </w:p>
          <w:p w14:paraId="1132463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DC_14A_n30A</w:t>
            </w:r>
          </w:p>
          <w:p w14:paraId="50BC861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DC_66A_n30A</w:t>
            </w:r>
          </w:p>
        </w:tc>
      </w:tr>
      <w:tr w:rsidR="005D20EB" w:rsidRPr="0024034C" w14:paraId="08B00A94" w14:textId="77777777" w:rsidTr="00867987">
        <w:trPr>
          <w:trHeight w:val="187"/>
          <w:jc w:val="center"/>
        </w:trPr>
        <w:tc>
          <w:tcPr>
            <w:tcW w:w="3397" w:type="dxa"/>
            <w:shd w:val="clear" w:color="auto" w:fill="auto"/>
            <w:noWrap/>
          </w:tcPr>
          <w:p w14:paraId="136D505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2A-14A-66A_n66A</w:t>
            </w:r>
          </w:p>
        </w:tc>
        <w:tc>
          <w:tcPr>
            <w:tcW w:w="3686" w:type="dxa"/>
          </w:tcPr>
          <w:p w14:paraId="63AF2996"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51DB4A7D"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64C585E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5D20EB" w:rsidRPr="0024034C" w14:paraId="2422CBEC" w14:textId="77777777" w:rsidTr="00867987">
        <w:trPr>
          <w:trHeight w:val="187"/>
          <w:jc w:val="center"/>
        </w:trPr>
        <w:tc>
          <w:tcPr>
            <w:tcW w:w="3397" w:type="dxa"/>
            <w:shd w:val="clear" w:color="auto" w:fill="auto"/>
            <w:noWrap/>
          </w:tcPr>
          <w:p w14:paraId="649280B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2A-2A-14A-66A_n66A</w:t>
            </w:r>
          </w:p>
        </w:tc>
        <w:tc>
          <w:tcPr>
            <w:tcW w:w="3686" w:type="dxa"/>
          </w:tcPr>
          <w:p w14:paraId="635FF797"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73AA4E45"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678994E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5D20EB" w:rsidRPr="0024034C" w14:paraId="6445FC69" w14:textId="77777777" w:rsidTr="00867987">
        <w:trPr>
          <w:trHeight w:val="187"/>
          <w:jc w:val="center"/>
        </w:trPr>
        <w:tc>
          <w:tcPr>
            <w:tcW w:w="3397" w:type="dxa"/>
            <w:shd w:val="clear" w:color="auto" w:fill="auto"/>
            <w:noWrap/>
          </w:tcPr>
          <w:p w14:paraId="65F5DA5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DC_2A-14A-66A_n77A</w:t>
            </w:r>
            <w:r w:rsidRPr="0024034C">
              <w:rPr>
                <w:rFonts w:ascii="Arial" w:hAnsi="Arial"/>
                <w:bCs/>
                <w:sz w:val="18"/>
                <w:vertAlign w:val="superscript"/>
                <w:lang w:eastAsia="fi-FI"/>
              </w:rPr>
              <w:t>9</w:t>
            </w:r>
          </w:p>
          <w:p w14:paraId="23C587D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DC_2A-2A-14A-66A_n77A</w:t>
            </w:r>
            <w:r w:rsidRPr="0024034C">
              <w:rPr>
                <w:rFonts w:ascii="Arial" w:hAnsi="Arial"/>
                <w:bCs/>
                <w:sz w:val="18"/>
                <w:vertAlign w:val="superscript"/>
                <w:lang w:eastAsia="fi-FI"/>
              </w:rPr>
              <w:t>9</w:t>
            </w:r>
          </w:p>
          <w:p w14:paraId="6BF8BC8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DC_2A-14A-66A-66A_n77A</w:t>
            </w:r>
            <w:r w:rsidRPr="0024034C">
              <w:rPr>
                <w:rFonts w:ascii="Arial" w:hAnsi="Arial"/>
                <w:bCs/>
                <w:sz w:val="18"/>
                <w:vertAlign w:val="superscript"/>
                <w:lang w:eastAsia="fi-FI"/>
              </w:rPr>
              <w:t>9</w:t>
            </w:r>
          </w:p>
        </w:tc>
        <w:tc>
          <w:tcPr>
            <w:tcW w:w="3686" w:type="dxa"/>
          </w:tcPr>
          <w:p w14:paraId="4064C80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755A97A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2F79873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DC_66A_n77A</w:t>
            </w:r>
            <w:r w:rsidRPr="0024034C">
              <w:rPr>
                <w:rFonts w:ascii="Arial" w:hAnsi="Arial"/>
                <w:bCs/>
                <w:sz w:val="18"/>
                <w:vertAlign w:val="superscript"/>
                <w:lang w:eastAsia="fi-FI"/>
              </w:rPr>
              <w:t>9</w:t>
            </w:r>
          </w:p>
        </w:tc>
      </w:tr>
      <w:tr w:rsidR="005D20EB" w:rsidRPr="0024034C" w14:paraId="29F8CB9D" w14:textId="77777777" w:rsidTr="00867987">
        <w:trPr>
          <w:trHeight w:val="187"/>
          <w:jc w:val="center"/>
        </w:trPr>
        <w:tc>
          <w:tcPr>
            <w:tcW w:w="3397" w:type="dxa"/>
            <w:shd w:val="clear" w:color="auto" w:fill="auto"/>
            <w:noWrap/>
          </w:tcPr>
          <w:p w14:paraId="6BF12C65" w14:textId="77777777" w:rsidR="005D20EB" w:rsidRPr="0024034C" w:rsidRDefault="005D20EB" w:rsidP="00867987">
            <w:pPr>
              <w:keepNext/>
              <w:keepLines/>
              <w:spacing w:after="0"/>
              <w:jc w:val="center"/>
              <w:rPr>
                <w:rFonts w:ascii="Arial" w:hAnsi="Arial"/>
                <w:sz w:val="18"/>
              </w:rPr>
            </w:pPr>
            <w:r>
              <w:rPr>
                <w:rFonts w:ascii="Arial" w:hAnsi="Arial"/>
                <w:sz w:val="18"/>
                <w:lang w:val="en-US"/>
              </w:rPr>
              <w:t>DC_2A-14A-66A_n77(2A)</w:t>
            </w:r>
            <w:r w:rsidRPr="0024034C">
              <w:rPr>
                <w:rFonts w:ascii="Arial" w:hAnsi="Arial"/>
                <w:bCs/>
                <w:sz w:val="18"/>
                <w:vertAlign w:val="superscript"/>
                <w:lang w:eastAsia="fi-FI"/>
              </w:rPr>
              <w:t xml:space="preserve"> 9</w:t>
            </w:r>
          </w:p>
        </w:tc>
        <w:tc>
          <w:tcPr>
            <w:tcW w:w="3686" w:type="dxa"/>
          </w:tcPr>
          <w:p w14:paraId="1E41203F" w14:textId="77777777" w:rsidR="005D20EB" w:rsidRDefault="005D20EB" w:rsidP="00867987">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437EC69C" w14:textId="77777777" w:rsidR="005D20EB" w:rsidRDefault="005D20EB" w:rsidP="00867987">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71963193" w14:textId="77777777" w:rsidR="005D20EB" w:rsidRPr="0024034C" w:rsidRDefault="005D20EB" w:rsidP="00867987">
            <w:pPr>
              <w:keepNext/>
              <w:keepLines/>
              <w:spacing w:after="0"/>
              <w:jc w:val="center"/>
              <w:rPr>
                <w:rFonts w:ascii="Arial" w:hAnsi="Arial"/>
                <w:sz w:val="18"/>
              </w:rPr>
            </w:pPr>
            <w:r>
              <w:rPr>
                <w:rFonts w:ascii="Arial" w:hAnsi="Arial"/>
                <w:sz w:val="18"/>
                <w:lang w:val="en-US"/>
              </w:rPr>
              <w:t>DC_66A_n77A</w:t>
            </w:r>
            <w:r w:rsidRPr="0024034C">
              <w:rPr>
                <w:rFonts w:ascii="Arial" w:hAnsi="Arial"/>
                <w:bCs/>
                <w:sz w:val="18"/>
                <w:vertAlign w:val="superscript"/>
                <w:lang w:eastAsia="fi-FI"/>
              </w:rPr>
              <w:t>9</w:t>
            </w:r>
          </w:p>
        </w:tc>
      </w:tr>
      <w:tr w:rsidR="005D20EB" w:rsidRPr="0024034C" w14:paraId="67E8F70A" w14:textId="77777777" w:rsidTr="00867987">
        <w:trPr>
          <w:trHeight w:val="187"/>
          <w:jc w:val="center"/>
        </w:trPr>
        <w:tc>
          <w:tcPr>
            <w:tcW w:w="3397" w:type="dxa"/>
            <w:shd w:val="clear" w:color="auto" w:fill="auto"/>
            <w:noWrap/>
          </w:tcPr>
          <w:p w14:paraId="48A81F9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fi-FI" w:eastAsia="fi-FI"/>
              </w:rPr>
              <w:t>DC_2A-28A-66A_n7A</w:t>
            </w:r>
          </w:p>
        </w:tc>
        <w:tc>
          <w:tcPr>
            <w:tcW w:w="3686" w:type="dxa"/>
          </w:tcPr>
          <w:p w14:paraId="74D02690"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70644C2F"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52CB9A3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color w:val="000000"/>
                <w:sz w:val="18"/>
                <w:szCs w:val="18"/>
              </w:rPr>
              <w:t>DC_66A_n7A</w:t>
            </w:r>
          </w:p>
        </w:tc>
      </w:tr>
      <w:tr w:rsidR="005D20EB" w:rsidRPr="0024034C" w14:paraId="4417FFF9" w14:textId="77777777" w:rsidTr="00867987">
        <w:trPr>
          <w:trHeight w:val="187"/>
          <w:jc w:val="center"/>
        </w:trPr>
        <w:tc>
          <w:tcPr>
            <w:tcW w:w="3397" w:type="dxa"/>
            <w:shd w:val="clear" w:color="auto" w:fill="auto"/>
            <w:noWrap/>
          </w:tcPr>
          <w:p w14:paraId="6F5A358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DC_2A-28A-66A_n66A</w:t>
            </w:r>
          </w:p>
        </w:tc>
        <w:tc>
          <w:tcPr>
            <w:tcW w:w="3686" w:type="dxa"/>
          </w:tcPr>
          <w:p w14:paraId="72C3DE98"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5F3F5EBC" w14:textId="77777777" w:rsidR="005D20EB" w:rsidRPr="0024034C" w:rsidRDefault="005D20EB" w:rsidP="00867987">
            <w:pPr>
              <w:keepNext/>
              <w:keepLines/>
              <w:spacing w:after="0"/>
              <w:jc w:val="center"/>
              <w:rPr>
                <w:rFonts w:ascii="Arial" w:hAnsi="Arial"/>
                <w:b/>
                <w:sz w:val="18"/>
                <w:lang w:eastAsia="ja-JP"/>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p w14:paraId="1D22335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r w:rsidRPr="0024034C">
              <w:rPr>
                <w:rFonts w:ascii="Arial" w:hAnsi="Arial"/>
                <w:sz w:val="18"/>
                <w:vertAlign w:val="superscript"/>
                <w:lang w:val="en-US" w:eastAsia="fi-FI"/>
              </w:rPr>
              <w:t>4</w:t>
            </w:r>
          </w:p>
        </w:tc>
      </w:tr>
      <w:tr w:rsidR="005D20EB" w:rsidRPr="0024034C" w14:paraId="778B9C6C" w14:textId="77777777" w:rsidTr="00867987">
        <w:trPr>
          <w:trHeight w:val="187"/>
          <w:jc w:val="center"/>
        </w:trPr>
        <w:tc>
          <w:tcPr>
            <w:tcW w:w="3397" w:type="dxa"/>
            <w:shd w:val="clear" w:color="auto" w:fill="auto"/>
            <w:noWrap/>
          </w:tcPr>
          <w:p w14:paraId="67C3C0D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DC_2A-29A-30A_n2A</w:t>
            </w:r>
          </w:p>
        </w:tc>
        <w:tc>
          <w:tcPr>
            <w:tcW w:w="3686" w:type="dxa"/>
          </w:tcPr>
          <w:p w14:paraId="5BCA83BF"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032D2FB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DC_30A_n2A</w:t>
            </w:r>
          </w:p>
        </w:tc>
      </w:tr>
      <w:tr w:rsidR="005D20EB" w:rsidRPr="0024034C" w14:paraId="2DA153D7" w14:textId="77777777" w:rsidTr="00867987">
        <w:trPr>
          <w:trHeight w:val="187"/>
          <w:jc w:val="center"/>
        </w:trPr>
        <w:tc>
          <w:tcPr>
            <w:tcW w:w="3397" w:type="dxa"/>
            <w:shd w:val="clear" w:color="auto" w:fill="auto"/>
            <w:noWrap/>
          </w:tcPr>
          <w:p w14:paraId="41FCD67E"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lang w:eastAsia="zh-CN"/>
              </w:rPr>
              <w:t>DC_2A-29A-30A_n66A</w:t>
            </w:r>
          </w:p>
        </w:tc>
        <w:tc>
          <w:tcPr>
            <w:tcW w:w="3686" w:type="dxa"/>
          </w:tcPr>
          <w:p w14:paraId="1BBD88E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DC_2A_n66A</w:t>
            </w:r>
          </w:p>
          <w:p w14:paraId="5139B353"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5D20EB" w:rsidRPr="0024034C" w14:paraId="333D981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1A2D08" w14:textId="77777777" w:rsidR="005D20EB" w:rsidRPr="0024034C" w:rsidRDefault="005D20EB" w:rsidP="00867987">
            <w:pPr>
              <w:keepNext/>
              <w:keepLines/>
              <w:spacing w:after="0"/>
              <w:jc w:val="center"/>
              <w:rPr>
                <w:rFonts w:ascii="Arial" w:hAnsi="Arial"/>
                <w:sz w:val="18"/>
                <w:lang w:val="fr-FR" w:eastAsia="zh-CN"/>
              </w:rPr>
            </w:pPr>
            <w:r w:rsidRPr="0024034C">
              <w:rPr>
                <w:rFonts w:ascii="Arial" w:hAnsi="Arial"/>
                <w:sz w:val="18"/>
                <w:lang w:val="fr-FR" w:eastAsia="zh-CN"/>
              </w:rPr>
              <w:t>DC_2A-2A-29A-30A_n66A</w:t>
            </w:r>
          </w:p>
        </w:tc>
        <w:tc>
          <w:tcPr>
            <w:tcW w:w="3686" w:type="dxa"/>
            <w:tcBorders>
              <w:top w:val="single" w:sz="4" w:space="0" w:color="auto"/>
              <w:left w:val="single" w:sz="4" w:space="0" w:color="auto"/>
              <w:bottom w:val="single" w:sz="4" w:space="0" w:color="auto"/>
              <w:right w:val="single" w:sz="4" w:space="0" w:color="auto"/>
            </w:tcBorders>
            <w:hideMark/>
          </w:tcPr>
          <w:p w14:paraId="043E622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DC_2A_n66A</w:t>
            </w:r>
          </w:p>
          <w:p w14:paraId="6848284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DC_30A_n66A</w:t>
            </w:r>
          </w:p>
        </w:tc>
      </w:tr>
      <w:tr w:rsidR="005D20EB" w:rsidRPr="0024034C" w14:paraId="5809CA81" w14:textId="77777777" w:rsidTr="00867987">
        <w:trPr>
          <w:trHeight w:val="187"/>
          <w:jc w:val="center"/>
        </w:trPr>
        <w:tc>
          <w:tcPr>
            <w:tcW w:w="3397" w:type="dxa"/>
            <w:shd w:val="clear" w:color="auto" w:fill="auto"/>
            <w:noWrap/>
          </w:tcPr>
          <w:p w14:paraId="5D006699" w14:textId="77777777" w:rsidR="005D20EB" w:rsidRPr="0024034C" w:rsidRDefault="005D20EB" w:rsidP="00867987">
            <w:pPr>
              <w:keepNext/>
              <w:keepLines/>
              <w:spacing w:after="0"/>
              <w:jc w:val="center"/>
              <w:rPr>
                <w:rFonts w:ascii="Arial" w:hAnsi="Arial"/>
                <w:sz w:val="18"/>
                <w:lang w:eastAsia="sv-SE"/>
              </w:rPr>
            </w:pPr>
            <w:r w:rsidRPr="0024034C">
              <w:rPr>
                <w:rFonts w:ascii="Arial" w:hAnsi="Arial"/>
                <w:sz w:val="18"/>
                <w:lang w:eastAsia="sv-SE"/>
              </w:rPr>
              <w:t>DC_2A-29A-30A_n77A</w:t>
            </w:r>
            <w:r w:rsidRPr="0024034C">
              <w:rPr>
                <w:rFonts w:ascii="Arial" w:hAnsi="Arial"/>
                <w:bCs/>
                <w:sz w:val="18"/>
                <w:vertAlign w:val="superscript"/>
                <w:lang w:eastAsia="fi-FI"/>
              </w:rPr>
              <w:t>9</w:t>
            </w:r>
          </w:p>
          <w:p w14:paraId="736CD6E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sv-SE"/>
              </w:rPr>
              <w:t>DC_2A-2A-29A-30A_n77A</w:t>
            </w:r>
            <w:r w:rsidRPr="0024034C">
              <w:rPr>
                <w:rFonts w:ascii="Arial" w:hAnsi="Arial"/>
                <w:bCs/>
                <w:sz w:val="18"/>
                <w:vertAlign w:val="superscript"/>
                <w:lang w:eastAsia="fi-FI"/>
              </w:rPr>
              <w:t>9</w:t>
            </w:r>
          </w:p>
        </w:tc>
        <w:tc>
          <w:tcPr>
            <w:tcW w:w="3686" w:type="dxa"/>
          </w:tcPr>
          <w:p w14:paraId="317DDF52" w14:textId="77777777" w:rsidR="005D20EB" w:rsidRPr="0024034C" w:rsidRDefault="005D20EB" w:rsidP="00867987">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44ED20A2"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5D20EB" w:rsidRPr="0024034C" w14:paraId="57C00B8A" w14:textId="77777777" w:rsidTr="00867987">
        <w:trPr>
          <w:trHeight w:val="187"/>
          <w:jc w:val="center"/>
        </w:trPr>
        <w:tc>
          <w:tcPr>
            <w:tcW w:w="3397" w:type="dxa"/>
            <w:shd w:val="clear" w:color="auto" w:fill="auto"/>
            <w:noWrap/>
          </w:tcPr>
          <w:p w14:paraId="0AAAA70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DC_2A-29A-66A_n2A</w:t>
            </w:r>
          </w:p>
        </w:tc>
        <w:tc>
          <w:tcPr>
            <w:tcW w:w="3686" w:type="dxa"/>
          </w:tcPr>
          <w:p w14:paraId="4FD6B486"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7AD8519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5D20EB" w:rsidRPr="0024034C" w14:paraId="71734367" w14:textId="77777777" w:rsidTr="00867987">
        <w:trPr>
          <w:trHeight w:val="187"/>
          <w:jc w:val="center"/>
        </w:trPr>
        <w:tc>
          <w:tcPr>
            <w:tcW w:w="3397" w:type="dxa"/>
            <w:shd w:val="clear" w:color="auto" w:fill="auto"/>
            <w:noWrap/>
          </w:tcPr>
          <w:p w14:paraId="7D8791C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DC_2A-29A-66A-66A_n2A</w:t>
            </w:r>
          </w:p>
        </w:tc>
        <w:tc>
          <w:tcPr>
            <w:tcW w:w="3686" w:type="dxa"/>
          </w:tcPr>
          <w:p w14:paraId="54EFBD81"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0C45EBC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5D20EB" w:rsidRPr="0024034C" w14:paraId="0E1C2B56" w14:textId="77777777" w:rsidTr="00867987">
        <w:trPr>
          <w:trHeight w:val="187"/>
          <w:jc w:val="center"/>
        </w:trPr>
        <w:tc>
          <w:tcPr>
            <w:tcW w:w="3397" w:type="dxa"/>
            <w:shd w:val="clear" w:color="auto" w:fill="auto"/>
            <w:noWrap/>
          </w:tcPr>
          <w:p w14:paraId="6DEDA7E6"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DC_2A-29A-66A_n30A</w:t>
            </w:r>
          </w:p>
        </w:tc>
        <w:tc>
          <w:tcPr>
            <w:tcW w:w="3686" w:type="dxa"/>
          </w:tcPr>
          <w:p w14:paraId="514F0888"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60072B7C"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5D20EB" w:rsidRPr="0024034C" w14:paraId="119C9A0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B73C4F" w14:textId="77777777" w:rsidR="005D20EB" w:rsidRPr="0024034C" w:rsidRDefault="005D20EB" w:rsidP="00867987">
            <w:pPr>
              <w:keepNext/>
              <w:keepLines/>
              <w:spacing w:after="0"/>
              <w:jc w:val="center"/>
              <w:rPr>
                <w:rFonts w:ascii="Arial" w:hAnsi="Arial" w:cs="Arial"/>
                <w:sz w:val="18"/>
                <w:lang w:val="fr-FR" w:eastAsia="ja-JP"/>
              </w:rPr>
            </w:pPr>
            <w:r w:rsidRPr="0024034C">
              <w:rPr>
                <w:rFonts w:ascii="Arial" w:hAnsi="Arial" w:cs="Arial"/>
                <w:sz w:val="18"/>
                <w:lang w:val="fr-FR" w:eastAsia="ja-JP"/>
              </w:rPr>
              <w:t>DC_2A-2A-29A-66A_n30A</w:t>
            </w:r>
          </w:p>
        </w:tc>
        <w:tc>
          <w:tcPr>
            <w:tcW w:w="3686" w:type="dxa"/>
            <w:tcBorders>
              <w:top w:val="single" w:sz="4" w:space="0" w:color="auto"/>
              <w:left w:val="single" w:sz="4" w:space="0" w:color="auto"/>
              <w:bottom w:val="single" w:sz="4" w:space="0" w:color="auto"/>
              <w:right w:val="single" w:sz="4" w:space="0" w:color="auto"/>
            </w:tcBorders>
            <w:hideMark/>
          </w:tcPr>
          <w:p w14:paraId="35919A23"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2DD2F8B9"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5D20EB" w:rsidRPr="0024034C" w14:paraId="30EECEB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CE3A63" w14:textId="77777777" w:rsidR="005D20EB" w:rsidRPr="0024034C" w:rsidRDefault="005D20EB" w:rsidP="00867987">
            <w:pPr>
              <w:keepNext/>
              <w:keepLines/>
              <w:spacing w:after="0"/>
              <w:jc w:val="center"/>
              <w:rPr>
                <w:rFonts w:ascii="Arial" w:hAnsi="Arial" w:cs="Arial"/>
                <w:sz w:val="18"/>
                <w:lang w:val="fr-FR" w:eastAsia="ja-JP"/>
              </w:rPr>
            </w:pPr>
            <w:r w:rsidRPr="0024034C">
              <w:rPr>
                <w:rFonts w:ascii="Arial" w:hAnsi="Arial" w:cs="Arial"/>
                <w:sz w:val="18"/>
                <w:lang w:val="fr-FR" w:eastAsia="ja-JP"/>
              </w:rPr>
              <w:lastRenderedPageBreak/>
              <w:t>DC_2A-29A-66A-66A_n30A</w:t>
            </w:r>
          </w:p>
        </w:tc>
        <w:tc>
          <w:tcPr>
            <w:tcW w:w="3686" w:type="dxa"/>
            <w:tcBorders>
              <w:top w:val="single" w:sz="4" w:space="0" w:color="auto"/>
              <w:left w:val="single" w:sz="4" w:space="0" w:color="auto"/>
              <w:bottom w:val="single" w:sz="4" w:space="0" w:color="auto"/>
              <w:right w:val="single" w:sz="4" w:space="0" w:color="auto"/>
            </w:tcBorders>
            <w:hideMark/>
          </w:tcPr>
          <w:p w14:paraId="65A2D01D"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3216D4CF"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5D20EB" w:rsidRPr="0024034C" w14:paraId="02B0B2F1" w14:textId="77777777" w:rsidTr="00867987">
        <w:trPr>
          <w:trHeight w:val="187"/>
          <w:jc w:val="center"/>
        </w:trPr>
        <w:tc>
          <w:tcPr>
            <w:tcW w:w="3397" w:type="dxa"/>
            <w:shd w:val="clear" w:color="auto" w:fill="auto"/>
            <w:noWrap/>
          </w:tcPr>
          <w:p w14:paraId="547DCB5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lang w:eastAsia="ja-JP"/>
              </w:rPr>
              <w:t>DC_2A-29A-66A_n66A</w:t>
            </w:r>
          </w:p>
        </w:tc>
        <w:tc>
          <w:tcPr>
            <w:tcW w:w="3686" w:type="dxa"/>
          </w:tcPr>
          <w:p w14:paraId="78EF195A"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07AC93D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5D20EB" w14:paraId="280E0A2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CD897D" w14:textId="77777777" w:rsidR="005D20EB" w:rsidRDefault="005D20EB" w:rsidP="00867987">
            <w:pPr>
              <w:keepNext/>
              <w:keepLines/>
              <w:spacing w:after="0"/>
              <w:jc w:val="center"/>
              <w:rPr>
                <w:rFonts w:ascii="Arial" w:hAnsi="Arial" w:cs="Arial"/>
                <w:sz w:val="18"/>
                <w:szCs w:val="18"/>
                <w:lang w:eastAsia="ja-JP"/>
              </w:rPr>
            </w:pPr>
            <w:r w:rsidRPr="00E668CC">
              <w:rPr>
                <w:rFonts w:ascii="Arial" w:hAnsi="Arial" w:cs="Arial"/>
                <w:sz w:val="18"/>
                <w:lang w:eastAsia="ja-JP"/>
              </w:rPr>
              <w:t>DC_2A-29A</w:t>
            </w:r>
            <w:r>
              <w:rPr>
                <w:rFonts w:ascii="Arial" w:hAnsi="Arial" w:cs="Arial"/>
                <w:sz w:val="18"/>
                <w:lang w:eastAsia="ja-JP"/>
              </w:rPr>
              <w:t>-</w:t>
            </w:r>
            <w:r w:rsidRPr="00E668CC">
              <w:rPr>
                <w:rFonts w:ascii="Arial" w:hAnsi="Arial" w:cs="Arial"/>
                <w:sz w:val="18"/>
                <w:lang w:eastAsia="ja-JP"/>
              </w:rPr>
              <w:t>(n)66AA</w:t>
            </w:r>
          </w:p>
        </w:tc>
        <w:tc>
          <w:tcPr>
            <w:tcW w:w="3686" w:type="dxa"/>
            <w:tcBorders>
              <w:top w:val="single" w:sz="4" w:space="0" w:color="auto"/>
              <w:left w:val="single" w:sz="4" w:space="0" w:color="auto"/>
              <w:bottom w:val="single" w:sz="4" w:space="0" w:color="auto"/>
              <w:right w:val="single" w:sz="4" w:space="0" w:color="auto"/>
            </w:tcBorders>
          </w:tcPr>
          <w:p w14:paraId="1B205443" w14:textId="77777777" w:rsidR="005D20EB" w:rsidRDefault="005D20EB" w:rsidP="00867987">
            <w:pPr>
              <w:keepNext/>
              <w:keepLines/>
              <w:spacing w:after="0"/>
              <w:jc w:val="center"/>
              <w:rPr>
                <w:rFonts w:ascii="Arial" w:hAnsi="Arial"/>
                <w:sz w:val="18"/>
                <w:lang w:val="en-US" w:eastAsia="fi-FI"/>
              </w:rPr>
            </w:pPr>
            <w:r w:rsidRPr="00E668CC">
              <w:rPr>
                <w:rFonts w:ascii="Arial" w:hAnsi="Arial"/>
                <w:sz w:val="18"/>
                <w:lang w:val="en-US" w:eastAsia="fi-FI"/>
              </w:rPr>
              <w:t>DC_2A_n66A</w:t>
            </w:r>
          </w:p>
          <w:p w14:paraId="424D3C45" w14:textId="77777777" w:rsidR="005D20EB" w:rsidRDefault="005D20EB" w:rsidP="00867987">
            <w:pPr>
              <w:keepNext/>
              <w:keepLines/>
              <w:spacing w:after="0"/>
              <w:jc w:val="center"/>
              <w:rPr>
                <w:rFonts w:ascii="Arial" w:hAnsi="Arial" w:cs="Arial"/>
                <w:sz w:val="18"/>
                <w:szCs w:val="18"/>
                <w:lang w:eastAsia="ja-JP"/>
              </w:rPr>
            </w:pPr>
            <w:r w:rsidRPr="00E668CC">
              <w:rPr>
                <w:rFonts w:ascii="Arial" w:hAnsi="Arial"/>
                <w:sz w:val="18"/>
                <w:lang w:val="en-US" w:eastAsia="fi-FI"/>
              </w:rPr>
              <w:t>DC_(n)66AA</w:t>
            </w:r>
            <w:r w:rsidRPr="0024034C">
              <w:rPr>
                <w:rFonts w:ascii="Arial" w:hAnsi="Arial" w:cs="Arial"/>
                <w:sz w:val="18"/>
                <w:szCs w:val="18"/>
                <w:vertAlign w:val="superscript"/>
                <w:lang w:eastAsia="fi-FI"/>
              </w:rPr>
              <w:t>4</w:t>
            </w:r>
          </w:p>
        </w:tc>
      </w:tr>
      <w:tr w:rsidR="005D20EB" w14:paraId="5AB6086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DA8EB10" w14:textId="77777777" w:rsidR="005D20EB" w:rsidRDefault="005D20EB" w:rsidP="00867987">
            <w:pPr>
              <w:keepNext/>
              <w:keepLines/>
              <w:spacing w:after="0"/>
              <w:jc w:val="center"/>
              <w:rPr>
                <w:rFonts w:ascii="Arial" w:hAnsi="Arial" w:cs="Arial"/>
                <w:sz w:val="18"/>
                <w:szCs w:val="18"/>
                <w:lang w:eastAsia="ja-JP"/>
              </w:rPr>
            </w:pPr>
            <w:r w:rsidRPr="00326FA9">
              <w:rPr>
                <w:rFonts w:ascii="Arial" w:hAnsi="Arial" w:cs="Arial"/>
                <w:sz w:val="18"/>
                <w:lang w:eastAsia="ja-JP"/>
              </w:rPr>
              <w:t>DC_2A-2A-29A</w:t>
            </w:r>
            <w:r>
              <w:rPr>
                <w:rFonts w:ascii="Arial" w:hAnsi="Arial" w:cs="Arial"/>
                <w:sz w:val="18"/>
                <w:lang w:eastAsia="ja-JP"/>
              </w:rPr>
              <w:t>-</w:t>
            </w:r>
            <w:r w:rsidRPr="00326FA9">
              <w:rPr>
                <w:rFonts w:ascii="Arial" w:hAnsi="Arial" w:cs="Arial"/>
                <w:sz w:val="18"/>
                <w:lang w:eastAsia="ja-JP"/>
              </w:rPr>
              <w:t>(n)66AA</w:t>
            </w:r>
          </w:p>
        </w:tc>
        <w:tc>
          <w:tcPr>
            <w:tcW w:w="3686" w:type="dxa"/>
            <w:tcBorders>
              <w:top w:val="single" w:sz="4" w:space="0" w:color="auto"/>
              <w:left w:val="single" w:sz="4" w:space="0" w:color="auto"/>
              <w:bottom w:val="single" w:sz="4" w:space="0" w:color="auto"/>
              <w:right w:val="single" w:sz="4" w:space="0" w:color="auto"/>
            </w:tcBorders>
          </w:tcPr>
          <w:p w14:paraId="144E9DAE" w14:textId="77777777" w:rsidR="005D20EB" w:rsidRDefault="005D20EB" w:rsidP="00867987">
            <w:pPr>
              <w:keepNext/>
              <w:keepLines/>
              <w:spacing w:after="0"/>
              <w:jc w:val="center"/>
              <w:rPr>
                <w:rFonts w:ascii="Arial" w:hAnsi="Arial"/>
                <w:sz w:val="18"/>
                <w:lang w:val="en-US" w:eastAsia="fi-FI"/>
              </w:rPr>
            </w:pPr>
            <w:r w:rsidRPr="00E668CC">
              <w:rPr>
                <w:rFonts w:ascii="Arial" w:hAnsi="Arial"/>
                <w:sz w:val="18"/>
                <w:lang w:val="en-US" w:eastAsia="fi-FI"/>
              </w:rPr>
              <w:t>DC_2A_n66A</w:t>
            </w:r>
          </w:p>
          <w:p w14:paraId="2703E006" w14:textId="77777777" w:rsidR="005D20EB" w:rsidRDefault="005D20EB" w:rsidP="00867987">
            <w:pPr>
              <w:keepNext/>
              <w:keepLines/>
              <w:spacing w:after="0"/>
              <w:jc w:val="center"/>
              <w:rPr>
                <w:rFonts w:ascii="Arial" w:hAnsi="Arial" w:cs="Arial"/>
                <w:sz w:val="18"/>
                <w:szCs w:val="18"/>
                <w:lang w:eastAsia="ja-JP"/>
              </w:rPr>
            </w:pPr>
            <w:r w:rsidRPr="00E668CC">
              <w:rPr>
                <w:rFonts w:ascii="Arial" w:hAnsi="Arial"/>
                <w:sz w:val="18"/>
                <w:lang w:val="en-US" w:eastAsia="fi-FI"/>
              </w:rPr>
              <w:t>DC_(n)66AA</w:t>
            </w:r>
            <w:r w:rsidRPr="0024034C">
              <w:rPr>
                <w:rFonts w:ascii="Arial" w:hAnsi="Arial" w:cs="Arial"/>
                <w:sz w:val="18"/>
                <w:szCs w:val="18"/>
                <w:vertAlign w:val="superscript"/>
                <w:lang w:eastAsia="fi-FI"/>
              </w:rPr>
              <w:t>4</w:t>
            </w:r>
          </w:p>
        </w:tc>
      </w:tr>
      <w:tr w:rsidR="005D20EB" w:rsidRPr="0024034C" w14:paraId="491D748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6DBA3B" w14:textId="77777777" w:rsidR="005D20EB" w:rsidRPr="0024034C" w:rsidRDefault="005D20EB" w:rsidP="00867987">
            <w:pPr>
              <w:keepNext/>
              <w:keepLines/>
              <w:spacing w:after="0"/>
              <w:jc w:val="center"/>
              <w:rPr>
                <w:rFonts w:ascii="Arial" w:hAnsi="Arial" w:cs="Arial"/>
                <w:sz w:val="18"/>
                <w:szCs w:val="18"/>
                <w:lang w:val="fr-FR" w:eastAsia="ja-JP"/>
              </w:rPr>
            </w:pPr>
            <w:r w:rsidRPr="0024034C">
              <w:rPr>
                <w:rFonts w:ascii="Arial" w:hAnsi="Arial"/>
                <w:sz w:val="18"/>
                <w:lang w:val="fr-FR" w:eastAsia="ja-JP"/>
              </w:rPr>
              <w:t>DC_2A-</w:t>
            </w:r>
            <w:r w:rsidRPr="0024034C">
              <w:rPr>
                <w:rFonts w:ascii="Arial" w:hAnsi="Arial"/>
                <w:sz w:val="18"/>
                <w:lang w:val="fr-FR"/>
              </w:rPr>
              <w:t>2A-29A-66A_n66A</w:t>
            </w:r>
          </w:p>
        </w:tc>
        <w:tc>
          <w:tcPr>
            <w:tcW w:w="3686" w:type="dxa"/>
            <w:tcBorders>
              <w:top w:val="single" w:sz="4" w:space="0" w:color="auto"/>
              <w:left w:val="single" w:sz="4" w:space="0" w:color="auto"/>
              <w:bottom w:val="single" w:sz="4" w:space="0" w:color="auto"/>
              <w:right w:val="single" w:sz="4" w:space="0" w:color="auto"/>
            </w:tcBorders>
            <w:hideMark/>
          </w:tcPr>
          <w:p w14:paraId="508E163D"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75F813D3"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5D20EB" w:rsidRPr="0024034C" w14:paraId="68075D40" w14:textId="77777777" w:rsidTr="00867987">
        <w:trPr>
          <w:trHeight w:val="187"/>
          <w:jc w:val="center"/>
        </w:trPr>
        <w:tc>
          <w:tcPr>
            <w:tcW w:w="3397" w:type="dxa"/>
            <w:shd w:val="clear" w:color="auto" w:fill="auto"/>
            <w:noWrap/>
          </w:tcPr>
          <w:p w14:paraId="0A0CF21C"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rPr>
              <w:t>DC_2A-29A-66A_n77A</w:t>
            </w:r>
            <w:r w:rsidRPr="0024034C">
              <w:rPr>
                <w:rFonts w:ascii="Arial" w:hAnsi="Arial"/>
                <w:bCs/>
                <w:sz w:val="18"/>
                <w:vertAlign w:val="superscript"/>
                <w:lang w:eastAsia="fi-FI"/>
              </w:rPr>
              <w:t>9</w:t>
            </w:r>
          </w:p>
        </w:tc>
        <w:tc>
          <w:tcPr>
            <w:tcW w:w="3686" w:type="dxa"/>
          </w:tcPr>
          <w:p w14:paraId="2DB0C81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71F89209"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rPr>
              <w:t>DC_66A_n77A</w:t>
            </w:r>
            <w:r w:rsidRPr="0024034C">
              <w:rPr>
                <w:rFonts w:ascii="Arial" w:hAnsi="Arial"/>
                <w:b/>
                <w:bCs/>
                <w:sz w:val="18"/>
                <w:vertAlign w:val="superscript"/>
                <w:lang w:eastAsia="fi-FI"/>
              </w:rPr>
              <w:t>9</w:t>
            </w:r>
          </w:p>
        </w:tc>
      </w:tr>
      <w:tr w:rsidR="005D20EB" w:rsidRPr="0024034C" w14:paraId="64E21F99" w14:textId="77777777" w:rsidTr="00867987">
        <w:trPr>
          <w:trHeight w:val="187"/>
          <w:jc w:val="center"/>
        </w:trPr>
        <w:tc>
          <w:tcPr>
            <w:tcW w:w="3397" w:type="dxa"/>
            <w:shd w:val="clear" w:color="auto" w:fill="auto"/>
            <w:noWrap/>
          </w:tcPr>
          <w:p w14:paraId="7D91555C"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lang w:eastAsia="ja-JP"/>
              </w:rPr>
              <w:t>DC_</w:t>
            </w:r>
            <w:r w:rsidRPr="0024034C">
              <w:rPr>
                <w:rFonts w:ascii="Arial" w:hAnsi="Arial" w:cs="Arial" w:hint="eastAsia"/>
                <w:sz w:val="18"/>
                <w:lang w:eastAsia="ja-JP"/>
              </w:rPr>
              <w:t>2A-29A-66A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4B84A6F4" w14:textId="77777777" w:rsidR="005D20EB" w:rsidRPr="0024034C" w:rsidRDefault="005D20EB" w:rsidP="00867987">
            <w:pPr>
              <w:keepNext/>
              <w:keepLines/>
              <w:spacing w:after="0"/>
              <w:jc w:val="center"/>
              <w:rPr>
                <w:rFonts w:ascii="Arial" w:hAnsi="Arial"/>
                <w:sz w:val="18"/>
                <w:lang w:val="fi-FI" w:eastAsia="ja-JP"/>
              </w:rPr>
            </w:pPr>
            <w:r w:rsidRPr="0024034C">
              <w:rPr>
                <w:rFonts w:ascii="Arial" w:hAnsi="Arial"/>
                <w:sz w:val="18"/>
                <w:lang w:val="fi-FI" w:eastAsia="fi-FI"/>
              </w:rPr>
              <w:t>DC_2A_</w:t>
            </w:r>
            <w:r w:rsidRPr="0024034C">
              <w:rPr>
                <w:rFonts w:ascii="Arial" w:hAnsi="Arial" w:hint="eastAsia"/>
                <w:sz w:val="18"/>
                <w:lang w:val="fi-FI" w:eastAsia="ja-JP"/>
              </w:rPr>
              <w:t>n</w:t>
            </w:r>
            <w:r w:rsidRPr="0024034C">
              <w:rPr>
                <w:rFonts w:ascii="Arial" w:hAnsi="Arial"/>
                <w:sz w:val="18"/>
                <w:lang w:val="fi-FI" w:eastAsia="ja-JP"/>
              </w:rPr>
              <w:t>7</w:t>
            </w:r>
            <w:r w:rsidRPr="0024034C">
              <w:rPr>
                <w:rFonts w:ascii="Arial" w:hAnsi="Arial" w:hint="eastAsia"/>
                <w:sz w:val="18"/>
                <w:lang w:val="fi-FI" w:eastAsia="ja-JP"/>
              </w:rPr>
              <w:t>8A</w:t>
            </w:r>
          </w:p>
          <w:p w14:paraId="3B05B449"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sz w:val="18"/>
                <w:lang w:val="en-US" w:eastAsia="fi-FI"/>
              </w:rPr>
              <w:t>DC_</w:t>
            </w:r>
            <w:r w:rsidRPr="0024034C">
              <w:rPr>
                <w:rFonts w:ascii="Arial" w:hAnsi="Arial" w:hint="eastAsia"/>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5D20EB" w:rsidRPr="0024034C" w14:paraId="7A6E309D" w14:textId="77777777" w:rsidTr="00867987">
        <w:trPr>
          <w:trHeight w:val="187"/>
          <w:jc w:val="center"/>
        </w:trPr>
        <w:tc>
          <w:tcPr>
            <w:tcW w:w="3397" w:type="dxa"/>
            <w:shd w:val="clear" w:color="auto" w:fill="auto"/>
            <w:noWrap/>
          </w:tcPr>
          <w:p w14:paraId="51E30A9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DC_2A-30A-(n)5AA</w:t>
            </w:r>
          </w:p>
          <w:p w14:paraId="0E1962A7"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sz w:val="18"/>
              </w:rPr>
              <w:t>DC_2A-2A-30A-(n)5AA</w:t>
            </w:r>
          </w:p>
        </w:tc>
        <w:tc>
          <w:tcPr>
            <w:tcW w:w="3686" w:type="dxa"/>
          </w:tcPr>
          <w:p w14:paraId="7EEA4B7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DC_2A_n5A</w:t>
            </w:r>
          </w:p>
          <w:p w14:paraId="7D5D701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DC_30A_n5A</w:t>
            </w:r>
          </w:p>
          <w:p w14:paraId="04A2F3C3"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noProof/>
                <w:sz w:val="18"/>
              </w:rPr>
              <w:t>DC_(n)5AA</w:t>
            </w:r>
            <w:r w:rsidRPr="0024034C">
              <w:rPr>
                <w:rFonts w:ascii="Arial" w:hAnsi="Arial"/>
                <w:noProof/>
                <w:sz w:val="18"/>
                <w:vertAlign w:val="superscript"/>
              </w:rPr>
              <w:t>4</w:t>
            </w:r>
          </w:p>
        </w:tc>
      </w:tr>
      <w:tr w:rsidR="005D20EB" w:rsidRPr="0024034C" w14:paraId="5B9C94CE" w14:textId="77777777" w:rsidTr="00867987">
        <w:trPr>
          <w:trHeight w:val="187"/>
          <w:jc w:val="center"/>
        </w:trPr>
        <w:tc>
          <w:tcPr>
            <w:tcW w:w="3397" w:type="dxa"/>
            <w:shd w:val="clear" w:color="auto" w:fill="auto"/>
            <w:noWrap/>
          </w:tcPr>
          <w:p w14:paraId="704C00C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lang w:eastAsia="ja-JP"/>
              </w:rPr>
              <w:t>DC_2A-30A-66A_n2A</w:t>
            </w:r>
          </w:p>
        </w:tc>
        <w:tc>
          <w:tcPr>
            <w:tcW w:w="3686" w:type="dxa"/>
          </w:tcPr>
          <w:p w14:paraId="2EC5C08F"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7378FCB2"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0383353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5D20EB" w:rsidRPr="0024034C" w14:paraId="1701B42C" w14:textId="77777777" w:rsidTr="00867987">
        <w:trPr>
          <w:trHeight w:val="187"/>
          <w:jc w:val="center"/>
        </w:trPr>
        <w:tc>
          <w:tcPr>
            <w:tcW w:w="3397" w:type="dxa"/>
            <w:shd w:val="clear" w:color="auto" w:fill="auto"/>
            <w:noWrap/>
          </w:tcPr>
          <w:p w14:paraId="2105944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DC_2A-30A-66A-66A_n2A</w:t>
            </w:r>
          </w:p>
        </w:tc>
        <w:tc>
          <w:tcPr>
            <w:tcW w:w="3686" w:type="dxa"/>
          </w:tcPr>
          <w:p w14:paraId="6E1641C8"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66E67543"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322D82D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5D20EB" w:rsidRPr="0024034C" w14:paraId="117966C7" w14:textId="77777777" w:rsidTr="00867987">
        <w:trPr>
          <w:trHeight w:val="187"/>
          <w:jc w:val="center"/>
        </w:trPr>
        <w:tc>
          <w:tcPr>
            <w:tcW w:w="3397" w:type="dxa"/>
            <w:shd w:val="clear" w:color="auto" w:fill="auto"/>
            <w:noWrap/>
          </w:tcPr>
          <w:p w14:paraId="3769C0B2"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fi-FI"/>
              </w:rPr>
              <w:t>DC_2A-30A-66A_n5A</w:t>
            </w:r>
          </w:p>
        </w:tc>
        <w:tc>
          <w:tcPr>
            <w:tcW w:w="3686" w:type="dxa"/>
          </w:tcPr>
          <w:p w14:paraId="6F1235C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DC_2A_n5A</w:t>
            </w:r>
          </w:p>
          <w:p w14:paraId="28A6916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DC_30A_n5A</w:t>
            </w:r>
          </w:p>
          <w:p w14:paraId="1923E79E"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fi-FI"/>
              </w:rPr>
              <w:t>DC_66A_n5A</w:t>
            </w:r>
          </w:p>
        </w:tc>
      </w:tr>
      <w:tr w:rsidR="005D20EB" w:rsidRPr="0024034C" w14:paraId="180786C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68939E"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DC_2A-2A-30A-66A_n5A</w:t>
            </w:r>
          </w:p>
        </w:tc>
        <w:tc>
          <w:tcPr>
            <w:tcW w:w="3686" w:type="dxa"/>
            <w:tcBorders>
              <w:top w:val="single" w:sz="4" w:space="0" w:color="auto"/>
              <w:left w:val="single" w:sz="4" w:space="0" w:color="auto"/>
              <w:bottom w:val="single" w:sz="4" w:space="0" w:color="auto"/>
              <w:right w:val="single" w:sz="4" w:space="0" w:color="auto"/>
            </w:tcBorders>
            <w:hideMark/>
          </w:tcPr>
          <w:p w14:paraId="3BF3FE7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DC_2A_n5A</w:t>
            </w:r>
          </w:p>
          <w:p w14:paraId="1A772FC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DC_30A_n5A</w:t>
            </w:r>
          </w:p>
          <w:p w14:paraId="6970660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DC_66A_n5A</w:t>
            </w:r>
          </w:p>
        </w:tc>
      </w:tr>
      <w:tr w:rsidR="005D20EB" w:rsidRPr="0024034C" w14:paraId="3EB144F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CAE891"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DC_2A-30A-66A-66A_n5A</w:t>
            </w:r>
          </w:p>
        </w:tc>
        <w:tc>
          <w:tcPr>
            <w:tcW w:w="3686" w:type="dxa"/>
            <w:tcBorders>
              <w:top w:val="single" w:sz="4" w:space="0" w:color="auto"/>
              <w:left w:val="single" w:sz="4" w:space="0" w:color="auto"/>
              <w:bottom w:val="single" w:sz="4" w:space="0" w:color="auto"/>
              <w:right w:val="single" w:sz="4" w:space="0" w:color="auto"/>
            </w:tcBorders>
            <w:hideMark/>
          </w:tcPr>
          <w:p w14:paraId="4A49062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DC_2A_n5A</w:t>
            </w:r>
          </w:p>
          <w:p w14:paraId="6E7EBDC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DC_30A_n5A</w:t>
            </w:r>
          </w:p>
          <w:p w14:paraId="0F43FF9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DC_66A_n5A</w:t>
            </w:r>
          </w:p>
        </w:tc>
      </w:tr>
      <w:tr w:rsidR="005D20EB" w:rsidRPr="0024034C" w14:paraId="0B701DC6" w14:textId="77777777" w:rsidTr="00867987">
        <w:trPr>
          <w:trHeight w:val="187"/>
          <w:jc w:val="center"/>
        </w:trPr>
        <w:tc>
          <w:tcPr>
            <w:tcW w:w="3397" w:type="dxa"/>
            <w:shd w:val="clear" w:color="auto" w:fill="auto"/>
            <w:noWrap/>
          </w:tcPr>
          <w:p w14:paraId="31AF439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w:t>
            </w:r>
            <w:r w:rsidRPr="0024034C">
              <w:rPr>
                <w:rFonts w:ascii="Arial" w:hAnsi="Arial"/>
                <w:sz w:val="18"/>
              </w:rPr>
              <w:t>2A-30A-66A_n66A</w:t>
            </w:r>
          </w:p>
        </w:tc>
        <w:tc>
          <w:tcPr>
            <w:tcW w:w="3686" w:type="dxa"/>
          </w:tcPr>
          <w:p w14:paraId="2BC00657"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DC_2A_n66A</w:t>
            </w:r>
          </w:p>
          <w:p w14:paraId="00C00A55"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DC_30A_n66A</w:t>
            </w:r>
          </w:p>
          <w:p w14:paraId="6259005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5D20EB" w:rsidRPr="0024034C" w14:paraId="4563559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32EB07" w14:textId="77777777" w:rsidR="005D20EB" w:rsidRPr="0024034C" w:rsidRDefault="005D20EB" w:rsidP="00867987">
            <w:pPr>
              <w:keepNext/>
              <w:keepLines/>
              <w:spacing w:after="0"/>
              <w:jc w:val="center"/>
              <w:rPr>
                <w:rFonts w:ascii="Arial" w:hAnsi="Arial"/>
                <w:sz w:val="18"/>
                <w:lang w:val="fr-FR" w:eastAsia="ja-JP"/>
              </w:rPr>
            </w:pPr>
            <w:r w:rsidRPr="0024034C">
              <w:rPr>
                <w:rFonts w:ascii="Arial" w:hAnsi="Arial"/>
                <w:sz w:val="18"/>
                <w:lang w:val="fr-FR" w:eastAsia="ja-JP"/>
              </w:rPr>
              <w:t>DC_2A-</w:t>
            </w:r>
            <w:r w:rsidRPr="0024034C">
              <w:rPr>
                <w:rFonts w:ascii="Arial" w:hAnsi="Arial"/>
                <w:sz w:val="18"/>
                <w:lang w:val="fr-FR"/>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276F4AEE"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DC_2A_n66A</w:t>
            </w:r>
          </w:p>
          <w:p w14:paraId="739A48B3"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DC_30A_n66A</w:t>
            </w:r>
          </w:p>
          <w:p w14:paraId="00E3FCBB"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5D20EB" w:rsidRPr="0024034C" w14:paraId="50A47A4C" w14:textId="77777777" w:rsidTr="00867987">
        <w:trPr>
          <w:trHeight w:val="187"/>
          <w:jc w:val="center"/>
        </w:trPr>
        <w:tc>
          <w:tcPr>
            <w:tcW w:w="3397" w:type="dxa"/>
            <w:shd w:val="clear" w:color="auto" w:fill="auto"/>
            <w:noWrap/>
          </w:tcPr>
          <w:p w14:paraId="0ED782E3" w14:textId="77777777" w:rsidR="005D20EB" w:rsidRPr="0024034C" w:rsidRDefault="005D20EB" w:rsidP="00867987">
            <w:pPr>
              <w:keepNext/>
              <w:keepLines/>
              <w:spacing w:after="0"/>
              <w:jc w:val="center"/>
              <w:rPr>
                <w:rFonts w:ascii="Arial" w:hAnsi="Arial"/>
                <w:sz w:val="18"/>
                <w:lang w:eastAsia="sv-SE"/>
              </w:rPr>
            </w:pPr>
            <w:r w:rsidRPr="0024034C">
              <w:rPr>
                <w:rFonts w:ascii="Arial" w:hAnsi="Arial"/>
                <w:sz w:val="18"/>
                <w:lang w:eastAsia="sv-SE"/>
              </w:rPr>
              <w:t>DC_2A-30A-66A_n77A</w:t>
            </w:r>
            <w:r w:rsidRPr="0024034C">
              <w:rPr>
                <w:rFonts w:ascii="Arial" w:hAnsi="Arial"/>
                <w:bCs/>
                <w:sz w:val="18"/>
                <w:vertAlign w:val="superscript"/>
                <w:lang w:eastAsia="fi-FI"/>
              </w:rPr>
              <w:t>9</w:t>
            </w:r>
          </w:p>
          <w:p w14:paraId="7CC4F529" w14:textId="77777777" w:rsidR="005D20EB" w:rsidRPr="0024034C" w:rsidRDefault="005D20EB" w:rsidP="00867987">
            <w:pPr>
              <w:keepNext/>
              <w:keepLines/>
              <w:spacing w:after="0"/>
              <w:jc w:val="center"/>
              <w:rPr>
                <w:rFonts w:ascii="Arial" w:hAnsi="Arial"/>
                <w:sz w:val="18"/>
                <w:lang w:eastAsia="sv-SE"/>
              </w:rPr>
            </w:pPr>
            <w:r w:rsidRPr="0024034C">
              <w:rPr>
                <w:rFonts w:ascii="Arial" w:hAnsi="Arial"/>
                <w:sz w:val="18"/>
                <w:lang w:eastAsia="sv-SE"/>
              </w:rPr>
              <w:t>DC_2A-2A-30A-66A_n77A</w:t>
            </w:r>
            <w:r w:rsidRPr="0024034C">
              <w:rPr>
                <w:rFonts w:ascii="Arial" w:hAnsi="Arial"/>
                <w:bCs/>
                <w:sz w:val="18"/>
                <w:vertAlign w:val="superscript"/>
                <w:lang w:eastAsia="fi-FI"/>
              </w:rPr>
              <w:t>9</w:t>
            </w:r>
          </w:p>
          <w:p w14:paraId="2AFE16AA"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hAnsi="Arial"/>
                <w:sz w:val="18"/>
                <w:lang w:eastAsia="sv-SE"/>
              </w:rPr>
              <w:t>DC_2A-30A-66A-66A_n77A</w:t>
            </w:r>
            <w:r w:rsidRPr="0024034C">
              <w:rPr>
                <w:rFonts w:ascii="Arial" w:hAnsi="Arial"/>
                <w:bCs/>
                <w:sz w:val="18"/>
                <w:vertAlign w:val="superscript"/>
                <w:lang w:eastAsia="fi-FI"/>
              </w:rPr>
              <w:t>9</w:t>
            </w:r>
          </w:p>
        </w:tc>
        <w:tc>
          <w:tcPr>
            <w:tcW w:w="3686" w:type="dxa"/>
          </w:tcPr>
          <w:p w14:paraId="70B83978" w14:textId="77777777" w:rsidR="005D20EB" w:rsidRPr="0024034C" w:rsidRDefault="005D20EB" w:rsidP="00867987">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668195E5" w14:textId="77777777" w:rsidR="005D20EB" w:rsidRPr="0024034C" w:rsidRDefault="005D20EB" w:rsidP="00867987">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14606236"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5D20EB" w:rsidRPr="0024034C" w14:paraId="172722E6" w14:textId="77777777" w:rsidTr="00867987">
        <w:trPr>
          <w:trHeight w:val="187"/>
          <w:jc w:val="center"/>
        </w:trPr>
        <w:tc>
          <w:tcPr>
            <w:tcW w:w="3397" w:type="dxa"/>
            <w:shd w:val="clear" w:color="auto" w:fill="auto"/>
            <w:noWrap/>
          </w:tcPr>
          <w:p w14:paraId="50F496CA" w14:textId="77777777" w:rsidR="005D20EB" w:rsidRPr="0024034C" w:rsidRDefault="005D20EB" w:rsidP="00867987">
            <w:pPr>
              <w:keepNext/>
              <w:keepLines/>
              <w:spacing w:after="0"/>
              <w:jc w:val="center"/>
              <w:rPr>
                <w:rFonts w:ascii="Arial" w:hAnsi="Arial"/>
                <w:sz w:val="18"/>
                <w:lang w:eastAsia="sv-SE"/>
              </w:rPr>
            </w:pPr>
            <w:r>
              <w:rPr>
                <w:rFonts w:ascii="Arial" w:hAnsi="Arial"/>
                <w:sz w:val="18"/>
                <w:lang w:val="en-US"/>
              </w:rPr>
              <w:t>DC_2A-30A-66A_n77(2A)</w:t>
            </w:r>
            <w:r w:rsidRPr="0024034C">
              <w:rPr>
                <w:rFonts w:ascii="Arial" w:hAnsi="Arial"/>
                <w:bCs/>
                <w:sz w:val="18"/>
                <w:vertAlign w:val="superscript"/>
                <w:lang w:eastAsia="fi-FI"/>
              </w:rPr>
              <w:t xml:space="preserve"> 9</w:t>
            </w:r>
          </w:p>
        </w:tc>
        <w:tc>
          <w:tcPr>
            <w:tcW w:w="3686" w:type="dxa"/>
          </w:tcPr>
          <w:p w14:paraId="5249B3C6" w14:textId="77777777" w:rsidR="005D20EB" w:rsidRDefault="005D20EB" w:rsidP="00867987">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70829E73" w14:textId="77777777" w:rsidR="005D20EB" w:rsidRDefault="005D20EB" w:rsidP="00867987">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5E0594B7" w14:textId="77777777" w:rsidR="005D20EB" w:rsidRPr="0024034C" w:rsidRDefault="005D20EB" w:rsidP="00867987">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5D20EB" w:rsidRPr="0024034C" w14:paraId="0E35DCEB" w14:textId="77777777" w:rsidTr="00867987">
        <w:trPr>
          <w:trHeight w:val="187"/>
          <w:jc w:val="center"/>
        </w:trPr>
        <w:tc>
          <w:tcPr>
            <w:tcW w:w="3397" w:type="dxa"/>
            <w:shd w:val="clear" w:color="auto" w:fill="auto"/>
            <w:noWrap/>
          </w:tcPr>
          <w:p w14:paraId="5372930B"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DC_2A-46A_n41A-n66A</w:t>
            </w:r>
          </w:p>
          <w:p w14:paraId="6D7FDD64"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DC_2A-46C_n41A-n66A</w:t>
            </w:r>
          </w:p>
          <w:p w14:paraId="5D5D41B5" w14:textId="77777777" w:rsidR="005D20EB" w:rsidRPr="0024034C" w:rsidRDefault="005D20EB" w:rsidP="00867987">
            <w:pPr>
              <w:keepNext/>
              <w:keepLines/>
              <w:spacing w:after="0"/>
              <w:jc w:val="center"/>
              <w:rPr>
                <w:rFonts w:ascii="Arial" w:hAnsi="Arial"/>
                <w:sz w:val="18"/>
                <w:lang w:eastAsia="ja-JP"/>
              </w:rPr>
            </w:pPr>
            <w:r w:rsidRPr="0024034C">
              <w:rPr>
                <w:rFonts w:ascii="Arial" w:eastAsia="Malgun Gothic" w:hAnsi="Arial" w:cs="Arial"/>
                <w:sz w:val="18"/>
                <w:szCs w:val="18"/>
                <w:lang w:eastAsia="ko-KR"/>
              </w:rPr>
              <w:t>DC_2A-46D_n41A-n66A</w:t>
            </w:r>
          </w:p>
        </w:tc>
        <w:tc>
          <w:tcPr>
            <w:tcW w:w="3686" w:type="dxa"/>
          </w:tcPr>
          <w:p w14:paraId="5DAEAAAC"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10D6743C"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cs="Arial"/>
                <w:sz w:val="18"/>
                <w:lang w:eastAsia="zh-CN"/>
              </w:rPr>
              <w:t>DC_2A_n66A</w:t>
            </w:r>
          </w:p>
        </w:tc>
      </w:tr>
      <w:tr w:rsidR="005D20EB" w:rsidRPr="0024034C" w14:paraId="6C004BD5" w14:textId="77777777" w:rsidTr="00867987">
        <w:trPr>
          <w:trHeight w:val="187"/>
          <w:jc w:val="center"/>
        </w:trPr>
        <w:tc>
          <w:tcPr>
            <w:tcW w:w="3397" w:type="dxa"/>
            <w:shd w:val="clear" w:color="auto" w:fill="auto"/>
            <w:noWrap/>
          </w:tcPr>
          <w:p w14:paraId="4368E2E9"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DC_2A-46A_n41A-n71A</w:t>
            </w:r>
          </w:p>
          <w:p w14:paraId="29D5DFAF"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DC_2A-46C_n41A-n71A</w:t>
            </w:r>
          </w:p>
          <w:p w14:paraId="0CF30AA7"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DC_2A-46D_n41A-n71A</w:t>
            </w:r>
          </w:p>
        </w:tc>
        <w:tc>
          <w:tcPr>
            <w:tcW w:w="3686" w:type="dxa"/>
          </w:tcPr>
          <w:p w14:paraId="62EC667B"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DC_2A_n41A</w:t>
            </w:r>
          </w:p>
          <w:p w14:paraId="22247745"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szCs w:val="18"/>
              </w:rPr>
              <w:t>DC_2A_n71A</w:t>
            </w:r>
          </w:p>
        </w:tc>
      </w:tr>
      <w:tr w:rsidR="005D20EB" w:rsidRPr="0024034C" w14:paraId="45A27E88" w14:textId="77777777" w:rsidTr="00867987">
        <w:trPr>
          <w:trHeight w:val="187"/>
          <w:jc w:val="center"/>
        </w:trPr>
        <w:tc>
          <w:tcPr>
            <w:tcW w:w="3397" w:type="dxa"/>
            <w:shd w:val="clear" w:color="auto" w:fill="auto"/>
            <w:noWrap/>
          </w:tcPr>
          <w:p w14:paraId="626A2C4E"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DC_2A-46A_n41(2A)-n71A</w:t>
            </w:r>
          </w:p>
          <w:p w14:paraId="1E3284FA"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DC_2A-46C_n41(2A)-n71A</w:t>
            </w:r>
          </w:p>
          <w:p w14:paraId="13244017"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DC_2A-46D_n41(2A)-n71A</w:t>
            </w:r>
          </w:p>
        </w:tc>
        <w:tc>
          <w:tcPr>
            <w:tcW w:w="3686" w:type="dxa"/>
          </w:tcPr>
          <w:p w14:paraId="70BB80F4"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DC_2A_n41A</w:t>
            </w:r>
          </w:p>
          <w:p w14:paraId="644EFF3C"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DC_2A_n71A</w:t>
            </w:r>
          </w:p>
        </w:tc>
      </w:tr>
      <w:tr w:rsidR="005D20EB" w:rsidRPr="0024034C" w14:paraId="5FCBA9C7" w14:textId="77777777" w:rsidTr="00867987">
        <w:trPr>
          <w:trHeight w:val="187"/>
          <w:jc w:val="center"/>
        </w:trPr>
        <w:tc>
          <w:tcPr>
            <w:tcW w:w="3397" w:type="dxa"/>
            <w:shd w:val="clear" w:color="auto" w:fill="auto"/>
            <w:noWrap/>
          </w:tcPr>
          <w:p w14:paraId="05DD0A2A" w14:textId="77777777" w:rsidR="005D20EB" w:rsidRPr="0024034C"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DC_2A-46A-48A_n2A</w:t>
            </w:r>
          </w:p>
          <w:p w14:paraId="0BDBB02C" w14:textId="77777777" w:rsidR="005D20EB" w:rsidRPr="0024034C"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DC_2A-46C-48A_n2A</w:t>
            </w:r>
          </w:p>
          <w:p w14:paraId="06024355" w14:textId="77777777" w:rsidR="005D20EB" w:rsidRPr="0024034C"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DC_2A-46D-48A_n2A</w:t>
            </w:r>
          </w:p>
          <w:p w14:paraId="1FDDC1F6" w14:textId="77777777" w:rsidR="005D20EB" w:rsidRPr="0024034C" w:rsidRDefault="005D20EB" w:rsidP="00867987">
            <w:pPr>
              <w:keepNext/>
              <w:keepLines/>
              <w:spacing w:after="0"/>
              <w:jc w:val="center"/>
              <w:rPr>
                <w:rFonts w:ascii="Arial" w:hAnsi="Arial" w:cs="Arial"/>
                <w:sz w:val="18"/>
                <w:szCs w:val="18"/>
              </w:rPr>
            </w:pPr>
            <w:r w:rsidRPr="0024034C">
              <w:rPr>
                <w:rFonts w:ascii="Arial" w:eastAsia="Yu Mincho" w:hAnsi="Arial" w:cs="Arial"/>
                <w:sz w:val="18"/>
                <w:lang w:val="en-US" w:eastAsia="ja-JP"/>
              </w:rPr>
              <w:t>DC_2A-46E-48A_n2A</w:t>
            </w:r>
          </w:p>
        </w:tc>
        <w:tc>
          <w:tcPr>
            <w:tcW w:w="3686" w:type="dxa"/>
          </w:tcPr>
          <w:p w14:paraId="1966C90B"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DC_2A_n2A</w:t>
            </w:r>
            <w:r w:rsidRPr="0024034C">
              <w:rPr>
                <w:rFonts w:ascii="Arial" w:hAnsi="Arial"/>
                <w:sz w:val="18"/>
                <w:vertAlign w:val="superscript"/>
                <w:lang w:val="en-US" w:eastAsia="fi-FI"/>
              </w:rPr>
              <w:t>4</w:t>
            </w:r>
          </w:p>
          <w:p w14:paraId="173B7A33"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lang w:val="en-US" w:eastAsia="fi-FI"/>
              </w:rPr>
              <w:t>DC_48A_n2A</w:t>
            </w:r>
          </w:p>
        </w:tc>
      </w:tr>
      <w:tr w:rsidR="005D20EB" w:rsidRPr="0024034C" w14:paraId="48FF21D0" w14:textId="77777777" w:rsidTr="00867987">
        <w:trPr>
          <w:trHeight w:val="187"/>
          <w:jc w:val="center"/>
        </w:trPr>
        <w:tc>
          <w:tcPr>
            <w:tcW w:w="3397" w:type="dxa"/>
            <w:shd w:val="clear" w:color="auto" w:fill="auto"/>
            <w:noWrap/>
          </w:tcPr>
          <w:p w14:paraId="233D1A6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DC_2A-46A-48A_n5A</w:t>
            </w:r>
          </w:p>
          <w:p w14:paraId="7A2B86F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DC_2A-46C-48A_n5A</w:t>
            </w:r>
          </w:p>
          <w:p w14:paraId="72E6650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DC_2A-46D-48A_n5A</w:t>
            </w:r>
          </w:p>
          <w:p w14:paraId="0BBDFA7C"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lang w:eastAsia="fi-FI"/>
              </w:rPr>
              <w:t>DC_2A-46E-48A_n5A</w:t>
            </w:r>
          </w:p>
        </w:tc>
        <w:tc>
          <w:tcPr>
            <w:tcW w:w="3686" w:type="dxa"/>
          </w:tcPr>
          <w:p w14:paraId="123F2B2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DC_2A_n5A</w:t>
            </w:r>
          </w:p>
          <w:p w14:paraId="1C677BA5"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lang w:eastAsia="fi-FI"/>
              </w:rPr>
              <w:t>DC_48A_n5A</w:t>
            </w:r>
          </w:p>
        </w:tc>
      </w:tr>
      <w:tr w:rsidR="005D20EB" w:rsidRPr="0024034C" w14:paraId="0C2C0105" w14:textId="77777777" w:rsidTr="00867987">
        <w:trPr>
          <w:trHeight w:val="187"/>
          <w:jc w:val="center"/>
        </w:trPr>
        <w:tc>
          <w:tcPr>
            <w:tcW w:w="3397" w:type="dxa"/>
            <w:shd w:val="clear" w:color="auto" w:fill="auto"/>
            <w:noWrap/>
          </w:tcPr>
          <w:p w14:paraId="7EC0FD3A" w14:textId="77777777" w:rsidR="005D20EB" w:rsidRPr="0024034C" w:rsidRDefault="005D20EB" w:rsidP="00867987">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lastRenderedPageBreak/>
              <w:t>DC_2A-46A-48A_</w:t>
            </w:r>
            <w:r w:rsidRPr="0024034C">
              <w:rPr>
                <w:rFonts w:ascii="Arial" w:eastAsia="Malgun Gothic" w:hAnsi="Arial"/>
                <w:sz w:val="18"/>
                <w:szCs w:val="18"/>
                <w:lang w:eastAsia="ko-KR"/>
              </w:rPr>
              <w:t>n66A</w:t>
            </w:r>
          </w:p>
          <w:p w14:paraId="4CBFA403" w14:textId="77777777" w:rsidR="005D20EB" w:rsidRPr="0024034C" w:rsidRDefault="005D20EB" w:rsidP="00867987">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DC_2A-46C-48A_</w:t>
            </w:r>
            <w:r w:rsidRPr="0024034C">
              <w:rPr>
                <w:rFonts w:ascii="Arial" w:eastAsia="Malgun Gothic" w:hAnsi="Arial"/>
                <w:sz w:val="18"/>
                <w:szCs w:val="18"/>
                <w:lang w:eastAsia="ko-KR"/>
              </w:rPr>
              <w:t>n66A</w:t>
            </w:r>
          </w:p>
          <w:p w14:paraId="6F03F05D" w14:textId="77777777" w:rsidR="005D20EB" w:rsidRPr="0024034C" w:rsidRDefault="005D20EB" w:rsidP="00867987">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DC_2A-46D-48A_</w:t>
            </w:r>
            <w:r w:rsidRPr="0024034C">
              <w:rPr>
                <w:rFonts w:ascii="Arial" w:eastAsia="Malgun Gothic" w:hAnsi="Arial"/>
                <w:sz w:val="18"/>
                <w:szCs w:val="18"/>
                <w:lang w:eastAsia="ko-KR"/>
              </w:rPr>
              <w:t>n66A</w:t>
            </w:r>
          </w:p>
          <w:p w14:paraId="0529017F"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szCs w:val="18"/>
                <w:lang w:eastAsia="fi-FI"/>
              </w:rPr>
              <w:t>DC_2A-46E-48A_</w:t>
            </w:r>
            <w:r w:rsidRPr="0024034C">
              <w:rPr>
                <w:rFonts w:ascii="Arial" w:eastAsia="Malgun Gothic" w:hAnsi="Arial"/>
                <w:sz w:val="18"/>
                <w:szCs w:val="18"/>
                <w:lang w:eastAsia="ko-KR"/>
              </w:rPr>
              <w:t>n66A</w:t>
            </w:r>
          </w:p>
        </w:tc>
        <w:tc>
          <w:tcPr>
            <w:tcW w:w="3686" w:type="dxa"/>
          </w:tcPr>
          <w:p w14:paraId="112B1339"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fi-FI"/>
              </w:rPr>
              <w:t>DC_2A_</w:t>
            </w:r>
            <w:r w:rsidRPr="0024034C">
              <w:rPr>
                <w:rFonts w:ascii="Arial" w:eastAsia="Malgun Gothic" w:hAnsi="Arial"/>
                <w:sz w:val="18"/>
                <w:lang w:eastAsia="ko-KR"/>
              </w:rPr>
              <w:t>n66A</w:t>
            </w:r>
          </w:p>
          <w:p w14:paraId="3C8D1A05"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lang w:eastAsia="fi-FI"/>
              </w:rPr>
              <w:t>DC_48A_n66A</w:t>
            </w:r>
          </w:p>
        </w:tc>
      </w:tr>
      <w:tr w:rsidR="005D20EB" w:rsidRPr="0024034C" w14:paraId="4E5E15B8" w14:textId="77777777" w:rsidTr="00867987">
        <w:trPr>
          <w:trHeight w:val="187"/>
          <w:jc w:val="center"/>
        </w:trPr>
        <w:tc>
          <w:tcPr>
            <w:tcW w:w="3397" w:type="dxa"/>
            <w:shd w:val="clear" w:color="auto" w:fill="auto"/>
            <w:noWrap/>
          </w:tcPr>
          <w:p w14:paraId="0F2FD012" w14:textId="77777777" w:rsidR="005D20EB" w:rsidRPr="0024034C" w:rsidRDefault="005D20EB" w:rsidP="00867987">
            <w:pPr>
              <w:keepNext/>
              <w:keepLines/>
              <w:tabs>
                <w:tab w:val="left" w:pos="2130"/>
              </w:tabs>
              <w:spacing w:after="0"/>
              <w:jc w:val="center"/>
              <w:rPr>
                <w:rFonts w:ascii="Arial" w:hAnsi="Arial"/>
                <w:sz w:val="18"/>
                <w:lang w:eastAsia="zh-CN"/>
              </w:rPr>
            </w:pPr>
            <w:r w:rsidRPr="0024034C">
              <w:rPr>
                <w:rFonts w:ascii="Arial" w:hAnsi="Arial"/>
                <w:sz w:val="18"/>
                <w:lang w:eastAsia="zh-CN"/>
              </w:rPr>
              <w:t>DC_2A-46A-66A_n5A</w:t>
            </w:r>
          </w:p>
          <w:p w14:paraId="384DFF4F" w14:textId="77777777" w:rsidR="005D20EB" w:rsidRPr="0024034C" w:rsidRDefault="005D20EB" w:rsidP="00867987">
            <w:pPr>
              <w:keepNext/>
              <w:keepLines/>
              <w:tabs>
                <w:tab w:val="left" w:pos="2130"/>
              </w:tabs>
              <w:spacing w:after="0"/>
              <w:jc w:val="center"/>
              <w:rPr>
                <w:rFonts w:ascii="Arial" w:hAnsi="Arial"/>
                <w:sz w:val="18"/>
                <w:lang w:eastAsia="zh-CN"/>
              </w:rPr>
            </w:pPr>
            <w:r w:rsidRPr="0024034C">
              <w:rPr>
                <w:rFonts w:ascii="Arial" w:hAnsi="Arial"/>
                <w:sz w:val="18"/>
                <w:lang w:eastAsia="zh-CN"/>
              </w:rPr>
              <w:t>DC_2A-46C-66A_n5A</w:t>
            </w:r>
          </w:p>
          <w:p w14:paraId="23483917" w14:textId="77777777" w:rsidR="005D20EB" w:rsidRPr="0024034C" w:rsidRDefault="005D20EB" w:rsidP="00867987">
            <w:pPr>
              <w:keepNext/>
              <w:keepLines/>
              <w:spacing w:after="0"/>
              <w:jc w:val="center"/>
              <w:rPr>
                <w:rFonts w:ascii="Arial" w:hAnsi="Arial"/>
                <w:sz w:val="18"/>
                <w:szCs w:val="18"/>
                <w:lang w:eastAsia="fi-FI"/>
              </w:rPr>
            </w:pPr>
            <w:r w:rsidRPr="0024034C">
              <w:rPr>
                <w:rFonts w:ascii="Arial" w:hAnsi="Arial"/>
                <w:sz w:val="18"/>
                <w:lang w:eastAsia="zh-CN"/>
              </w:rPr>
              <w:t>DC_2A-46D-66A_n5A</w:t>
            </w:r>
          </w:p>
        </w:tc>
        <w:tc>
          <w:tcPr>
            <w:tcW w:w="3686" w:type="dxa"/>
          </w:tcPr>
          <w:p w14:paraId="24C2F47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DC_2A_n5A</w:t>
            </w:r>
          </w:p>
          <w:p w14:paraId="662902D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DC_66A_n5A</w:t>
            </w:r>
          </w:p>
        </w:tc>
      </w:tr>
      <w:tr w:rsidR="005D20EB" w:rsidRPr="0024034C" w14:paraId="60621B63" w14:textId="77777777" w:rsidTr="00867987">
        <w:trPr>
          <w:trHeight w:val="187"/>
          <w:jc w:val="center"/>
        </w:trPr>
        <w:tc>
          <w:tcPr>
            <w:tcW w:w="3397" w:type="dxa"/>
            <w:shd w:val="clear" w:color="auto" w:fill="auto"/>
            <w:noWrap/>
          </w:tcPr>
          <w:p w14:paraId="0A740F1C"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DC_2A-46A-66A_n41A</w:t>
            </w:r>
          </w:p>
          <w:p w14:paraId="217461CB"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DC_2A-46C-66A_n41A</w:t>
            </w:r>
          </w:p>
          <w:p w14:paraId="08D85A34" w14:textId="77777777" w:rsidR="005D20EB" w:rsidRPr="0024034C" w:rsidDel="00FE2337" w:rsidRDefault="005D20EB" w:rsidP="00867987">
            <w:pPr>
              <w:keepNext/>
              <w:keepLines/>
              <w:spacing w:after="0"/>
              <w:jc w:val="center"/>
              <w:rPr>
                <w:rFonts w:ascii="Arial" w:hAnsi="Arial" w:cs="Arial"/>
                <w:sz w:val="18"/>
                <w:lang w:eastAsia="ko-KR"/>
              </w:rPr>
            </w:pPr>
            <w:r w:rsidRPr="0024034C">
              <w:rPr>
                <w:rFonts w:ascii="Arial" w:hAnsi="Arial" w:cs="Arial"/>
                <w:sz w:val="18"/>
                <w:lang w:eastAsia="zh-CN"/>
              </w:rPr>
              <w:t>DC_2A-46D-66A_n41A</w:t>
            </w:r>
          </w:p>
        </w:tc>
        <w:tc>
          <w:tcPr>
            <w:tcW w:w="3686" w:type="dxa"/>
          </w:tcPr>
          <w:p w14:paraId="6F092BDE"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4DE4DF94" w14:textId="77777777" w:rsidR="005D20EB" w:rsidRPr="0024034C" w:rsidDel="00FE2337" w:rsidRDefault="005D20EB" w:rsidP="00867987">
            <w:pPr>
              <w:keepNext/>
              <w:keepLines/>
              <w:spacing w:after="0"/>
              <w:jc w:val="center"/>
              <w:rPr>
                <w:rFonts w:ascii="Arial" w:hAnsi="Arial"/>
                <w:sz w:val="18"/>
                <w:lang w:eastAsia="ko-KR"/>
              </w:rPr>
            </w:pPr>
            <w:r w:rsidRPr="0024034C">
              <w:rPr>
                <w:rFonts w:ascii="Arial" w:hAnsi="Arial" w:cs="Arial"/>
                <w:sz w:val="18"/>
                <w:lang w:eastAsia="zh-CN"/>
              </w:rPr>
              <w:t>DC_66A_n41A</w:t>
            </w:r>
          </w:p>
        </w:tc>
      </w:tr>
      <w:tr w:rsidR="005D20EB" w:rsidRPr="0024034C" w14:paraId="76B323FA" w14:textId="77777777" w:rsidTr="00867987">
        <w:trPr>
          <w:trHeight w:val="187"/>
          <w:jc w:val="center"/>
        </w:trPr>
        <w:tc>
          <w:tcPr>
            <w:tcW w:w="3397" w:type="dxa"/>
            <w:shd w:val="clear" w:color="auto" w:fill="auto"/>
            <w:noWrap/>
          </w:tcPr>
          <w:p w14:paraId="2EC19103"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DC_2A-46A-66A_n41(2A)</w:t>
            </w:r>
          </w:p>
          <w:p w14:paraId="52E4F71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DC_2A-46C-66A_n41(2A)</w:t>
            </w:r>
          </w:p>
          <w:p w14:paraId="34E7B60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DC_2A-46D-66A_n41(2A)</w:t>
            </w:r>
          </w:p>
        </w:tc>
        <w:tc>
          <w:tcPr>
            <w:tcW w:w="3686" w:type="dxa"/>
          </w:tcPr>
          <w:p w14:paraId="383FC6E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DC_2A_n41A</w:t>
            </w:r>
          </w:p>
          <w:p w14:paraId="01BE258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DC_66A_n41A</w:t>
            </w:r>
          </w:p>
        </w:tc>
      </w:tr>
      <w:tr w:rsidR="005D20EB" w:rsidRPr="0024034C" w14:paraId="64FE9EDE" w14:textId="77777777" w:rsidTr="00867987">
        <w:trPr>
          <w:trHeight w:val="187"/>
          <w:jc w:val="center"/>
        </w:trPr>
        <w:tc>
          <w:tcPr>
            <w:tcW w:w="3397" w:type="dxa"/>
            <w:shd w:val="clear" w:color="auto" w:fill="auto"/>
            <w:noWrap/>
          </w:tcPr>
          <w:p w14:paraId="51782FE6"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DC_2A-46A-66A_n71A</w:t>
            </w:r>
          </w:p>
          <w:p w14:paraId="0AD261B3"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DC_2A-46C-66A_n71A</w:t>
            </w:r>
          </w:p>
          <w:p w14:paraId="43FACD05" w14:textId="77777777" w:rsidR="005D20EB" w:rsidRPr="0024034C" w:rsidDel="00FE2337" w:rsidRDefault="005D20EB" w:rsidP="00867987">
            <w:pPr>
              <w:keepNext/>
              <w:keepLines/>
              <w:spacing w:after="0"/>
              <w:jc w:val="center"/>
              <w:rPr>
                <w:rFonts w:ascii="Arial" w:hAnsi="Arial" w:cs="Arial"/>
                <w:sz w:val="18"/>
                <w:lang w:eastAsia="ko-KR"/>
              </w:rPr>
            </w:pPr>
            <w:r w:rsidRPr="0024034C">
              <w:rPr>
                <w:rFonts w:ascii="Arial" w:hAnsi="Arial" w:cs="Arial"/>
                <w:sz w:val="18"/>
                <w:lang w:eastAsia="zh-CN"/>
              </w:rPr>
              <w:t>DC_2A-46D-66A_n71A</w:t>
            </w:r>
          </w:p>
        </w:tc>
        <w:tc>
          <w:tcPr>
            <w:tcW w:w="3686" w:type="dxa"/>
          </w:tcPr>
          <w:p w14:paraId="07980D1D"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DC_2A_n71A</w:t>
            </w:r>
          </w:p>
          <w:p w14:paraId="6F3BD245" w14:textId="77777777" w:rsidR="005D20EB" w:rsidRPr="0024034C" w:rsidDel="00FE2337" w:rsidRDefault="005D20EB" w:rsidP="00867987">
            <w:pPr>
              <w:keepNext/>
              <w:keepLines/>
              <w:spacing w:after="0"/>
              <w:jc w:val="center"/>
              <w:rPr>
                <w:rFonts w:ascii="Arial" w:hAnsi="Arial"/>
                <w:sz w:val="18"/>
                <w:lang w:eastAsia="ko-KR"/>
              </w:rPr>
            </w:pPr>
            <w:r w:rsidRPr="0024034C">
              <w:rPr>
                <w:rFonts w:ascii="Arial" w:hAnsi="Arial" w:cs="Arial"/>
                <w:sz w:val="18"/>
                <w:lang w:eastAsia="zh-CN"/>
              </w:rPr>
              <w:t>DC_66A_n71A</w:t>
            </w:r>
          </w:p>
        </w:tc>
      </w:tr>
      <w:tr w:rsidR="005D20EB" w:rsidRPr="0024034C" w14:paraId="774473B5" w14:textId="77777777" w:rsidTr="00867987">
        <w:trPr>
          <w:trHeight w:val="187"/>
          <w:jc w:val="center"/>
        </w:trPr>
        <w:tc>
          <w:tcPr>
            <w:tcW w:w="3397" w:type="dxa"/>
            <w:shd w:val="clear" w:color="auto" w:fill="auto"/>
            <w:noWrap/>
          </w:tcPr>
          <w:p w14:paraId="1721A9F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DC_2A-48A-(n)5AA</w:t>
            </w:r>
          </w:p>
        </w:tc>
        <w:tc>
          <w:tcPr>
            <w:tcW w:w="3686" w:type="dxa"/>
          </w:tcPr>
          <w:p w14:paraId="0181C06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DC_2A_n5A</w:t>
            </w:r>
          </w:p>
          <w:p w14:paraId="69BFAD5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DC_48A_n5A</w:t>
            </w:r>
          </w:p>
          <w:p w14:paraId="796A1F6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ja-JP"/>
              </w:rPr>
              <w:t>DC_(n)5AA</w:t>
            </w:r>
            <w:r w:rsidRPr="0024034C">
              <w:rPr>
                <w:rFonts w:ascii="Arial" w:hAnsi="Arial"/>
                <w:sz w:val="18"/>
                <w:vertAlign w:val="superscript"/>
                <w:lang w:eastAsia="ja-JP"/>
              </w:rPr>
              <w:t>4</w:t>
            </w:r>
          </w:p>
        </w:tc>
      </w:tr>
      <w:tr w:rsidR="005D20EB" w:rsidRPr="0024034C" w14:paraId="55B1AF1F" w14:textId="77777777" w:rsidTr="00867987">
        <w:trPr>
          <w:trHeight w:val="187"/>
          <w:jc w:val="center"/>
        </w:trPr>
        <w:tc>
          <w:tcPr>
            <w:tcW w:w="3397" w:type="dxa"/>
            <w:shd w:val="clear" w:color="auto" w:fill="auto"/>
            <w:noWrap/>
          </w:tcPr>
          <w:p w14:paraId="1817E22A" w14:textId="77777777" w:rsidR="005D20EB" w:rsidRPr="0024034C" w:rsidRDefault="005D20EB" w:rsidP="00867987">
            <w:pPr>
              <w:keepNext/>
              <w:keepLines/>
              <w:spacing w:after="0"/>
              <w:jc w:val="center"/>
              <w:rPr>
                <w:rFonts w:ascii="Arial" w:hAnsi="Arial"/>
                <w:noProof/>
                <w:sz w:val="18"/>
              </w:rPr>
            </w:pPr>
            <w:r w:rsidRPr="0024034C">
              <w:rPr>
                <w:rFonts w:ascii="Arial" w:hAnsi="Arial"/>
                <w:noProof/>
                <w:sz w:val="18"/>
              </w:rPr>
              <w:t>DC_2A-46A_n66A-n71A</w:t>
            </w:r>
          </w:p>
          <w:p w14:paraId="674C1F07" w14:textId="77777777" w:rsidR="005D20EB" w:rsidRPr="0024034C" w:rsidRDefault="005D20EB" w:rsidP="00867987">
            <w:pPr>
              <w:keepNext/>
              <w:keepLines/>
              <w:spacing w:after="0"/>
              <w:jc w:val="center"/>
              <w:rPr>
                <w:rFonts w:ascii="Arial" w:hAnsi="Arial"/>
                <w:noProof/>
                <w:sz w:val="18"/>
              </w:rPr>
            </w:pPr>
            <w:r w:rsidRPr="0024034C">
              <w:rPr>
                <w:rFonts w:ascii="Arial" w:hAnsi="Arial"/>
                <w:noProof/>
                <w:sz w:val="18"/>
              </w:rPr>
              <w:t>DC_2A-46C_n66A-n71A</w:t>
            </w:r>
          </w:p>
          <w:p w14:paraId="6E4F2B1A"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noProof/>
                <w:sz w:val="18"/>
              </w:rPr>
              <w:t>DC_2A-46D_n66A-n71A</w:t>
            </w:r>
          </w:p>
        </w:tc>
        <w:tc>
          <w:tcPr>
            <w:tcW w:w="3686" w:type="dxa"/>
          </w:tcPr>
          <w:p w14:paraId="6E35834C" w14:textId="77777777" w:rsidR="005D20EB" w:rsidRPr="0024034C" w:rsidRDefault="005D20EB" w:rsidP="00867987">
            <w:pPr>
              <w:keepNext/>
              <w:keepLines/>
              <w:spacing w:after="0"/>
              <w:jc w:val="center"/>
              <w:rPr>
                <w:rFonts w:ascii="Arial" w:hAnsi="Arial"/>
                <w:noProof/>
                <w:sz w:val="18"/>
              </w:rPr>
            </w:pPr>
            <w:r w:rsidRPr="0024034C">
              <w:rPr>
                <w:rFonts w:ascii="Arial" w:hAnsi="Arial"/>
                <w:noProof/>
                <w:sz w:val="18"/>
              </w:rPr>
              <w:t>DC_2A_n66A</w:t>
            </w:r>
          </w:p>
          <w:p w14:paraId="15FAE862"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noProof/>
                <w:sz w:val="18"/>
              </w:rPr>
              <w:t>DC_2A_n71A</w:t>
            </w:r>
          </w:p>
        </w:tc>
      </w:tr>
      <w:tr w:rsidR="005D20EB" w:rsidRPr="0024034C" w14:paraId="4DA4238B" w14:textId="77777777" w:rsidTr="00867987">
        <w:trPr>
          <w:trHeight w:val="187"/>
          <w:jc w:val="center"/>
        </w:trPr>
        <w:tc>
          <w:tcPr>
            <w:tcW w:w="3397" w:type="dxa"/>
            <w:shd w:val="clear" w:color="auto" w:fill="auto"/>
            <w:noWrap/>
          </w:tcPr>
          <w:p w14:paraId="1C9828F5" w14:textId="77777777" w:rsidR="005D20EB" w:rsidRPr="0024034C" w:rsidRDefault="005D20EB" w:rsidP="00867987">
            <w:pPr>
              <w:keepNext/>
              <w:keepLines/>
              <w:spacing w:after="0"/>
              <w:jc w:val="center"/>
              <w:rPr>
                <w:rFonts w:ascii="Arial" w:hAnsi="Arial"/>
                <w:noProof/>
                <w:sz w:val="18"/>
              </w:rPr>
            </w:pPr>
            <w:r w:rsidRPr="0024034C">
              <w:rPr>
                <w:rFonts w:ascii="Arial" w:hAnsi="Arial"/>
                <w:sz w:val="18"/>
                <w:lang w:eastAsia="ja-JP"/>
              </w:rPr>
              <w:t>DC_2A-48A_n48A-n66A</w:t>
            </w:r>
          </w:p>
        </w:tc>
        <w:tc>
          <w:tcPr>
            <w:tcW w:w="3686" w:type="dxa"/>
          </w:tcPr>
          <w:p w14:paraId="1467F9A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DC_2A_n48A</w:t>
            </w:r>
          </w:p>
          <w:p w14:paraId="73E21DF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DC_2A_n66A</w:t>
            </w:r>
          </w:p>
          <w:p w14:paraId="44A373F4" w14:textId="77777777" w:rsidR="005D20EB" w:rsidRPr="0024034C" w:rsidRDefault="005D20EB" w:rsidP="00867987">
            <w:pPr>
              <w:keepNext/>
              <w:keepLines/>
              <w:spacing w:after="0"/>
              <w:jc w:val="center"/>
              <w:rPr>
                <w:rFonts w:ascii="Arial" w:hAnsi="Arial"/>
                <w:noProof/>
                <w:sz w:val="18"/>
              </w:rPr>
            </w:pPr>
            <w:r w:rsidRPr="0024034C">
              <w:rPr>
                <w:rFonts w:ascii="Arial" w:hAnsi="Arial"/>
                <w:sz w:val="18"/>
                <w:lang w:eastAsia="ja-JP"/>
              </w:rPr>
              <w:t>DC_48A_n66A</w:t>
            </w:r>
          </w:p>
        </w:tc>
      </w:tr>
      <w:tr w:rsidR="005D20EB" w:rsidRPr="0024034C" w14:paraId="3151B489" w14:textId="77777777" w:rsidTr="00867987">
        <w:trPr>
          <w:trHeight w:val="187"/>
          <w:jc w:val="center"/>
        </w:trPr>
        <w:tc>
          <w:tcPr>
            <w:tcW w:w="3397" w:type="dxa"/>
            <w:shd w:val="clear" w:color="auto" w:fill="auto"/>
            <w:noWrap/>
          </w:tcPr>
          <w:p w14:paraId="2CF46569" w14:textId="77777777" w:rsidR="005D20EB" w:rsidRPr="0024034C"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DC_2A-48A-66A_n2A</w:t>
            </w:r>
          </w:p>
          <w:p w14:paraId="36E345C9" w14:textId="77777777" w:rsidR="005D20EB" w:rsidRPr="0024034C"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DC_2A-48C-66A_n2A</w:t>
            </w:r>
          </w:p>
          <w:p w14:paraId="47F9054A" w14:textId="77777777" w:rsidR="005D20EB" w:rsidRPr="0024034C"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DC_2A-48D-66A_n2A</w:t>
            </w:r>
          </w:p>
          <w:p w14:paraId="374CB67C" w14:textId="77777777" w:rsidR="005D20EB" w:rsidRPr="0024034C" w:rsidRDefault="005D20EB" w:rsidP="00867987">
            <w:pPr>
              <w:keepNext/>
              <w:keepLines/>
              <w:spacing w:after="0"/>
              <w:jc w:val="center"/>
              <w:rPr>
                <w:rFonts w:ascii="Arial" w:hAnsi="Arial"/>
                <w:sz w:val="18"/>
                <w:lang w:eastAsia="ja-JP"/>
              </w:rPr>
            </w:pPr>
            <w:r w:rsidRPr="0024034C">
              <w:rPr>
                <w:rFonts w:ascii="Arial" w:eastAsia="Yu Mincho" w:hAnsi="Arial" w:cs="Arial"/>
                <w:sz w:val="18"/>
                <w:lang w:val="en-US" w:eastAsia="ja-JP"/>
              </w:rPr>
              <w:t>DC_2A-48E-66A_n2A</w:t>
            </w:r>
          </w:p>
        </w:tc>
        <w:tc>
          <w:tcPr>
            <w:tcW w:w="3686" w:type="dxa"/>
          </w:tcPr>
          <w:p w14:paraId="15017B48"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DC_66A_n2A</w:t>
            </w:r>
          </w:p>
          <w:p w14:paraId="74E33086"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DC_48A_n2A</w:t>
            </w:r>
          </w:p>
          <w:p w14:paraId="4AC98DC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val="en-US" w:eastAsia="fi-FI"/>
              </w:rPr>
              <w:t>DC_2A_n2A</w:t>
            </w:r>
            <w:r w:rsidRPr="0024034C">
              <w:rPr>
                <w:rFonts w:ascii="Arial" w:hAnsi="Arial"/>
                <w:b/>
                <w:sz w:val="18"/>
                <w:vertAlign w:val="superscript"/>
                <w:lang w:val="en-US" w:eastAsia="fi-FI"/>
              </w:rPr>
              <w:t>4</w:t>
            </w:r>
          </w:p>
        </w:tc>
      </w:tr>
      <w:tr w:rsidR="005D20EB" w:rsidRPr="0024034C" w14:paraId="1E547A83" w14:textId="77777777" w:rsidTr="00867987">
        <w:trPr>
          <w:trHeight w:val="187"/>
          <w:jc w:val="center"/>
        </w:trPr>
        <w:tc>
          <w:tcPr>
            <w:tcW w:w="3397" w:type="dxa"/>
            <w:shd w:val="clear" w:color="auto" w:fill="auto"/>
            <w:noWrap/>
          </w:tcPr>
          <w:p w14:paraId="2687B50D"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ja-JP"/>
              </w:rPr>
              <w:t>DC_2A-48A-66A_n5A</w:t>
            </w:r>
          </w:p>
        </w:tc>
        <w:tc>
          <w:tcPr>
            <w:tcW w:w="3686" w:type="dxa"/>
          </w:tcPr>
          <w:p w14:paraId="3F397FED"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1BED7686"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7FE8BAD5"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ja-JP"/>
              </w:rPr>
              <w:t>DC_66A_n5A</w:t>
            </w:r>
          </w:p>
        </w:tc>
      </w:tr>
      <w:tr w:rsidR="005D20EB" w:rsidRPr="0024034C" w14:paraId="0B45852C" w14:textId="77777777" w:rsidTr="00867987">
        <w:trPr>
          <w:trHeight w:val="187"/>
          <w:jc w:val="center"/>
        </w:trPr>
        <w:tc>
          <w:tcPr>
            <w:tcW w:w="3397" w:type="dxa"/>
            <w:shd w:val="clear" w:color="auto" w:fill="auto"/>
            <w:noWrap/>
          </w:tcPr>
          <w:p w14:paraId="29ECB441"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DC_2A-48C-66A_n5A</w:t>
            </w:r>
          </w:p>
          <w:p w14:paraId="78CBF215"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DC_2A-48D-66A_n5A</w:t>
            </w:r>
          </w:p>
          <w:p w14:paraId="431312FA"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DC_2A-48E-66A_n5A</w:t>
            </w:r>
          </w:p>
        </w:tc>
        <w:tc>
          <w:tcPr>
            <w:tcW w:w="3686" w:type="dxa"/>
          </w:tcPr>
          <w:p w14:paraId="4DCBEAB2"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22F77B65"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DC_66A_n5A</w:t>
            </w:r>
          </w:p>
        </w:tc>
      </w:tr>
      <w:tr w:rsidR="005D20EB" w:rsidRPr="0024034C" w14:paraId="48BDD1D0" w14:textId="77777777" w:rsidTr="00867987">
        <w:trPr>
          <w:trHeight w:val="187"/>
          <w:jc w:val="center"/>
        </w:trPr>
        <w:tc>
          <w:tcPr>
            <w:tcW w:w="3397" w:type="dxa"/>
            <w:shd w:val="clear" w:color="auto" w:fill="auto"/>
            <w:noWrap/>
          </w:tcPr>
          <w:p w14:paraId="0512944C"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sz w:val="18"/>
                <w:lang w:eastAsia="fi-FI"/>
              </w:rPr>
              <w:t>DC_2A-48A-66A_n12A</w:t>
            </w:r>
          </w:p>
        </w:tc>
        <w:tc>
          <w:tcPr>
            <w:tcW w:w="3686" w:type="dxa"/>
          </w:tcPr>
          <w:p w14:paraId="34CFDAA3"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2A_n12A</w:t>
            </w:r>
          </w:p>
          <w:p w14:paraId="25036D71"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48A_n12A</w:t>
            </w:r>
          </w:p>
          <w:p w14:paraId="0F8A53CE"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66A_n12A</w:t>
            </w:r>
          </w:p>
        </w:tc>
      </w:tr>
      <w:tr w:rsidR="005D20EB" w:rsidRPr="0024034C" w14:paraId="7D3157A0" w14:textId="77777777" w:rsidTr="00867987">
        <w:trPr>
          <w:trHeight w:val="187"/>
          <w:jc w:val="center"/>
        </w:trPr>
        <w:tc>
          <w:tcPr>
            <w:tcW w:w="3397" w:type="dxa"/>
            <w:shd w:val="clear" w:color="auto" w:fill="auto"/>
            <w:noWrap/>
          </w:tcPr>
          <w:p w14:paraId="3526F972"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DC_2A-48A-66A_n66A</w:t>
            </w:r>
          </w:p>
          <w:p w14:paraId="333C5EEF" w14:textId="77777777" w:rsidR="005D20EB" w:rsidRPr="0024034C"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DC_2A-48C-66A_n66A</w:t>
            </w:r>
          </w:p>
          <w:p w14:paraId="2E12CC78" w14:textId="77777777" w:rsidR="005D20EB" w:rsidRPr="0024034C"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DC_2A-48D-66A_n66A</w:t>
            </w:r>
          </w:p>
          <w:p w14:paraId="223AE2AD" w14:textId="77777777" w:rsidR="005D20EB" w:rsidRPr="0024034C" w:rsidRDefault="005D20EB" w:rsidP="00867987">
            <w:pPr>
              <w:keepNext/>
              <w:keepLines/>
              <w:spacing w:after="0"/>
              <w:jc w:val="center"/>
              <w:rPr>
                <w:rFonts w:ascii="Arial" w:hAnsi="Arial"/>
                <w:sz w:val="18"/>
                <w:lang w:eastAsia="fi-FI"/>
              </w:rPr>
            </w:pPr>
            <w:r w:rsidRPr="0024034C">
              <w:rPr>
                <w:rFonts w:ascii="Arial" w:eastAsia="Yu Mincho" w:hAnsi="Arial" w:cs="Arial"/>
                <w:sz w:val="18"/>
                <w:lang w:val="en-US" w:eastAsia="ja-JP"/>
              </w:rPr>
              <w:t>DC_2A-48E-66A_n66A</w:t>
            </w:r>
          </w:p>
        </w:tc>
        <w:tc>
          <w:tcPr>
            <w:tcW w:w="3686" w:type="dxa"/>
          </w:tcPr>
          <w:p w14:paraId="4816BA79" w14:textId="77777777" w:rsidR="005D20EB" w:rsidRPr="0024034C" w:rsidRDefault="005D20EB" w:rsidP="00867987">
            <w:pPr>
              <w:keepNext/>
              <w:keepLines/>
              <w:spacing w:after="0"/>
              <w:jc w:val="center"/>
              <w:rPr>
                <w:rFonts w:ascii="Arial" w:hAnsi="Arial"/>
                <w:sz w:val="18"/>
                <w:vertAlign w:val="superscript"/>
                <w:lang w:val="en-US" w:eastAsia="fi-FI"/>
              </w:rPr>
            </w:pPr>
            <w:r w:rsidRPr="0024034C">
              <w:rPr>
                <w:rFonts w:ascii="Arial" w:hAnsi="Arial"/>
                <w:sz w:val="18"/>
                <w:lang w:val="en-US" w:eastAsia="fi-FI"/>
              </w:rPr>
              <w:t>DC_66A_n66A</w:t>
            </w:r>
            <w:r w:rsidRPr="0024034C">
              <w:rPr>
                <w:rFonts w:ascii="Arial" w:hAnsi="Arial"/>
                <w:sz w:val="18"/>
                <w:vertAlign w:val="superscript"/>
                <w:lang w:val="en-US" w:eastAsia="fi-FI"/>
              </w:rPr>
              <w:t>4</w:t>
            </w:r>
          </w:p>
          <w:p w14:paraId="2AFC9391"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DC_48A_n66A</w:t>
            </w:r>
          </w:p>
          <w:p w14:paraId="36B5F2D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en-US" w:eastAsia="fi-FI"/>
              </w:rPr>
              <w:t>DC_2A_n66A</w:t>
            </w:r>
          </w:p>
        </w:tc>
      </w:tr>
      <w:tr w:rsidR="005D20EB" w:rsidRPr="0024034C" w14:paraId="796D166B" w14:textId="77777777" w:rsidTr="00867987">
        <w:trPr>
          <w:trHeight w:val="187"/>
          <w:jc w:val="center"/>
        </w:trPr>
        <w:tc>
          <w:tcPr>
            <w:tcW w:w="3397" w:type="dxa"/>
            <w:shd w:val="clear" w:color="auto" w:fill="auto"/>
            <w:noWrap/>
          </w:tcPr>
          <w:p w14:paraId="68FB8032"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sz w:val="18"/>
                <w:lang w:eastAsia="fi-FI"/>
              </w:rPr>
              <w:t>DC_2A-48A-66A_n71A</w:t>
            </w:r>
          </w:p>
        </w:tc>
        <w:tc>
          <w:tcPr>
            <w:tcW w:w="3686" w:type="dxa"/>
          </w:tcPr>
          <w:p w14:paraId="1371EDBC"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14BA0A89"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4032D6F4"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5D20EB" w:rsidRPr="0024034C" w14:paraId="4E214F1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020785"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lang w:val="fi-FI" w:eastAsia="fi-FI"/>
              </w:rPr>
              <w:t>DC_2A-48A-66A_n77A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0DE774E0"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lang w:val="fi-FI" w:eastAsia="fi-FI"/>
              </w:rPr>
              <w:t>DC_2A-48C-66A_n77A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037B7D03"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lang w:val="fi-FI" w:eastAsia="fi-FI"/>
              </w:rPr>
              <w:t>DC_2A-48A-66A_n77C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33778214"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lang w:val="fi-FI" w:eastAsia="fi-FI"/>
              </w:rPr>
              <w:t>DC_2A-48C-66A_n77C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0AC616A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DC_2A-48D-66A_n77A</w:t>
            </w:r>
            <w:r w:rsidRPr="0024034C">
              <w:rPr>
                <w:rFonts w:ascii="Arial" w:hAnsi="Arial"/>
                <w:sz w:val="18"/>
                <w:vertAlign w:val="superscript"/>
                <w:lang w:val="fi-FI" w:eastAsia="fi-FI"/>
              </w:rPr>
              <w:t>7,8,9</w:t>
            </w:r>
          </w:p>
          <w:p w14:paraId="6C5EDE6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DC_2A-48E-66A_n77A</w:t>
            </w:r>
            <w:r w:rsidRPr="0024034C">
              <w:rPr>
                <w:rFonts w:ascii="Arial" w:hAnsi="Arial"/>
                <w:sz w:val="18"/>
                <w:vertAlign w:val="superscript"/>
                <w:lang w:val="fi-FI" w:eastAsia="fi-FI"/>
              </w:rPr>
              <w:t>7,8,9</w:t>
            </w:r>
          </w:p>
        </w:tc>
        <w:tc>
          <w:tcPr>
            <w:tcW w:w="3686" w:type="dxa"/>
            <w:tcBorders>
              <w:top w:val="single" w:sz="4" w:space="0" w:color="auto"/>
              <w:left w:val="single" w:sz="4" w:space="0" w:color="auto"/>
              <w:bottom w:val="single" w:sz="4" w:space="0" w:color="auto"/>
              <w:right w:val="single" w:sz="4" w:space="0" w:color="auto"/>
            </w:tcBorders>
          </w:tcPr>
          <w:p w14:paraId="0E86ECF0"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693C6CA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5D20EB" w:rsidRPr="00745CAF" w14:paraId="2379193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E3C19A" w14:textId="77777777" w:rsidR="005D20EB" w:rsidRPr="0024034C" w:rsidRDefault="005D20EB" w:rsidP="00867987">
            <w:pPr>
              <w:keepNext/>
              <w:keepLines/>
              <w:spacing w:after="0"/>
              <w:jc w:val="center"/>
              <w:rPr>
                <w:rFonts w:ascii="Arial" w:hAnsi="Arial"/>
                <w:sz w:val="18"/>
                <w:lang w:val="fi-FI" w:eastAsia="fi-FI"/>
              </w:rPr>
            </w:pPr>
            <w:r w:rsidRPr="00363BE7">
              <w:rPr>
                <w:rFonts w:ascii="Arial" w:hAnsi="Arial"/>
                <w:sz w:val="18"/>
                <w:lang w:val="fi-FI" w:eastAsia="fi-FI"/>
              </w:rPr>
              <w:t>DC_2A-66A_n2A-n41A</w:t>
            </w:r>
          </w:p>
        </w:tc>
        <w:tc>
          <w:tcPr>
            <w:tcW w:w="3686" w:type="dxa"/>
            <w:tcBorders>
              <w:top w:val="single" w:sz="4" w:space="0" w:color="auto"/>
              <w:left w:val="single" w:sz="4" w:space="0" w:color="auto"/>
              <w:bottom w:val="single" w:sz="4" w:space="0" w:color="auto"/>
              <w:right w:val="single" w:sz="4" w:space="0" w:color="auto"/>
            </w:tcBorders>
          </w:tcPr>
          <w:p w14:paraId="32871D25" w14:textId="77777777" w:rsidR="005D20EB" w:rsidRPr="00260D49" w:rsidRDefault="005D20EB" w:rsidP="00867987">
            <w:pPr>
              <w:keepNext/>
              <w:keepLines/>
              <w:spacing w:after="0"/>
              <w:jc w:val="center"/>
              <w:rPr>
                <w:rFonts w:ascii="Arial" w:hAnsi="Arial"/>
                <w:sz w:val="18"/>
                <w:lang w:val="fi-FI" w:eastAsia="fi-FI"/>
              </w:rPr>
            </w:pPr>
            <w:r w:rsidRPr="00260D49">
              <w:rPr>
                <w:rFonts w:ascii="Arial" w:hAnsi="Arial"/>
                <w:sz w:val="18"/>
                <w:lang w:val="fi-FI" w:eastAsia="fi-FI"/>
              </w:rPr>
              <w:t>DC_2A_n2A</w:t>
            </w:r>
            <w:r w:rsidRPr="00260D49">
              <w:rPr>
                <w:rFonts w:ascii="Arial" w:hAnsi="Arial"/>
                <w:sz w:val="18"/>
                <w:vertAlign w:val="superscript"/>
                <w:lang w:val="fi-FI" w:eastAsia="fi-FI"/>
              </w:rPr>
              <w:t>4</w:t>
            </w:r>
          </w:p>
          <w:p w14:paraId="0475D303" w14:textId="77777777" w:rsidR="005D20EB" w:rsidRPr="00264DAF" w:rsidRDefault="005D20EB" w:rsidP="00867987">
            <w:pPr>
              <w:keepNext/>
              <w:keepLines/>
              <w:spacing w:after="0"/>
              <w:jc w:val="center"/>
              <w:rPr>
                <w:rFonts w:ascii="Arial" w:hAnsi="Arial"/>
                <w:sz w:val="18"/>
                <w:lang w:val="fi-FI" w:eastAsia="fi-FI"/>
              </w:rPr>
            </w:pPr>
            <w:r w:rsidRPr="00264DAF">
              <w:rPr>
                <w:rFonts w:ascii="Arial" w:hAnsi="Arial"/>
                <w:sz w:val="18"/>
                <w:lang w:val="fi-FI" w:eastAsia="fi-FI"/>
              </w:rPr>
              <w:t>DC_2A_n41A</w:t>
            </w:r>
          </w:p>
          <w:p w14:paraId="372CC0E7" w14:textId="77777777" w:rsidR="005D20EB" w:rsidRPr="00264DAF" w:rsidRDefault="005D20EB" w:rsidP="00867987">
            <w:pPr>
              <w:keepNext/>
              <w:keepLines/>
              <w:spacing w:after="0"/>
              <w:jc w:val="center"/>
              <w:rPr>
                <w:rFonts w:ascii="Arial" w:hAnsi="Arial"/>
                <w:sz w:val="18"/>
                <w:lang w:val="fi-FI" w:eastAsia="fi-FI"/>
              </w:rPr>
            </w:pPr>
            <w:r w:rsidRPr="00264DAF">
              <w:rPr>
                <w:rFonts w:ascii="Arial" w:hAnsi="Arial"/>
                <w:sz w:val="18"/>
                <w:lang w:val="fi-FI" w:eastAsia="fi-FI"/>
              </w:rPr>
              <w:t>DC_66A_n2A</w:t>
            </w:r>
          </w:p>
          <w:p w14:paraId="4AF13B34" w14:textId="77777777" w:rsidR="005D20EB" w:rsidRPr="00260D49" w:rsidRDefault="005D20EB" w:rsidP="00867987">
            <w:pPr>
              <w:keepNext/>
              <w:keepLines/>
              <w:spacing w:after="0"/>
              <w:jc w:val="center"/>
              <w:rPr>
                <w:rFonts w:ascii="Arial" w:hAnsi="Arial"/>
                <w:sz w:val="18"/>
                <w:lang w:val="fi-FI" w:eastAsia="fi-FI"/>
              </w:rPr>
            </w:pPr>
            <w:r w:rsidRPr="00264DAF">
              <w:rPr>
                <w:rFonts w:ascii="Arial" w:hAnsi="Arial"/>
                <w:sz w:val="18"/>
                <w:lang w:val="fi-FI" w:eastAsia="fi-FI"/>
              </w:rPr>
              <w:t>DC_66A_n41A</w:t>
            </w:r>
          </w:p>
        </w:tc>
      </w:tr>
      <w:tr w:rsidR="005D20EB" w:rsidRPr="00470EA5" w14:paraId="6658513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C89529" w14:textId="77777777" w:rsidR="005D20EB" w:rsidRPr="0024034C" w:rsidRDefault="005D20EB" w:rsidP="00867987">
            <w:pPr>
              <w:keepNext/>
              <w:keepLines/>
              <w:spacing w:after="0"/>
              <w:jc w:val="center"/>
              <w:rPr>
                <w:rFonts w:ascii="Arial" w:hAnsi="Arial"/>
                <w:sz w:val="18"/>
                <w:lang w:val="fi-FI" w:eastAsia="fi-FI"/>
              </w:rPr>
            </w:pPr>
            <w:r w:rsidRPr="00470EA5">
              <w:rPr>
                <w:rFonts w:ascii="Arial" w:hAnsi="Arial"/>
                <w:sz w:val="18"/>
                <w:lang w:val="fi-FI" w:eastAsia="fi-FI"/>
              </w:rPr>
              <w:t>DC_2A-66A_n2A-n71A</w:t>
            </w:r>
          </w:p>
        </w:tc>
        <w:tc>
          <w:tcPr>
            <w:tcW w:w="3686" w:type="dxa"/>
            <w:tcBorders>
              <w:top w:val="single" w:sz="4" w:space="0" w:color="auto"/>
              <w:left w:val="single" w:sz="4" w:space="0" w:color="auto"/>
              <w:bottom w:val="single" w:sz="4" w:space="0" w:color="auto"/>
              <w:right w:val="single" w:sz="4" w:space="0" w:color="auto"/>
            </w:tcBorders>
          </w:tcPr>
          <w:p w14:paraId="650F4BB7" w14:textId="77777777" w:rsidR="005D20EB" w:rsidRPr="00470EA5" w:rsidRDefault="005D20EB" w:rsidP="00867987">
            <w:pPr>
              <w:keepNext/>
              <w:keepLines/>
              <w:spacing w:after="0"/>
              <w:jc w:val="center"/>
              <w:rPr>
                <w:rFonts w:ascii="Arial" w:hAnsi="Arial"/>
                <w:sz w:val="18"/>
                <w:lang w:val="fi-FI" w:eastAsia="fi-FI"/>
              </w:rPr>
            </w:pPr>
            <w:r w:rsidRPr="00470EA5">
              <w:rPr>
                <w:rFonts w:ascii="Arial" w:hAnsi="Arial"/>
                <w:sz w:val="18"/>
                <w:lang w:val="fi-FI" w:eastAsia="fi-FI"/>
              </w:rPr>
              <w:t>DC_2A_n2A</w:t>
            </w:r>
            <w:r w:rsidRPr="00470EA5">
              <w:rPr>
                <w:rFonts w:ascii="Arial" w:hAnsi="Arial"/>
                <w:sz w:val="18"/>
                <w:vertAlign w:val="superscript"/>
                <w:lang w:val="fi-FI" w:eastAsia="fi-FI"/>
              </w:rPr>
              <w:t>4</w:t>
            </w:r>
          </w:p>
          <w:p w14:paraId="16D89535" w14:textId="77777777" w:rsidR="005D20EB" w:rsidRPr="00470EA5" w:rsidRDefault="005D20EB" w:rsidP="00867987">
            <w:pPr>
              <w:keepNext/>
              <w:keepLines/>
              <w:spacing w:after="0"/>
              <w:jc w:val="center"/>
              <w:rPr>
                <w:rFonts w:ascii="Arial" w:hAnsi="Arial"/>
                <w:sz w:val="18"/>
                <w:lang w:val="fi-FI" w:eastAsia="fi-FI"/>
              </w:rPr>
            </w:pPr>
            <w:r w:rsidRPr="00470EA5">
              <w:rPr>
                <w:rFonts w:ascii="Arial" w:hAnsi="Arial"/>
                <w:sz w:val="18"/>
                <w:lang w:val="fi-FI" w:eastAsia="fi-FI"/>
              </w:rPr>
              <w:t>DC_2A_n71A</w:t>
            </w:r>
          </w:p>
          <w:p w14:paraId="0DE0D10C" w14:textId="77777777" w:rsidR="005D20EB" w:rsidRPr="00470EA5" w:rsidRDefault="005D20EB" w:rsidP="00867987">
            <w:pPr>
              <w:keepNext/>
              <w:keepLines/>
              <w:spacing w:after="0"/>
              <w:jc w:val="center"/>
              <w:rPr>
                <w:rFonts w:ascii="Arial" w:hAnsi="Arial"/>
                <w:sz w:val="18"/>
                <w:lang w:val="fi-FI" w:eastAsia="fi-FI"/>
              </w:rPr>
            </w:pPr>
            <w:r w:rsidRPr="00470EA5">
              <w:rPr>
                <w:rFonts w:ascii="Arial" w:hAnsi="Arial"/>
                <w:sz w:val="18"/>
                <w:lang w:val="fi-FI" w:eastAsia="fi-FI"/>
              </w:rPr>
              <w:t>DC_66A_n2A</w:t>
            </w:r>
          </w:p>
          <w:p w14:paraId="04C07515" w14:textId="77777777" w:rsidR="005D20EB" w:rsidRPr="00470EA5" w:rsidRDefault="005D20EB" w:rsidP="00867987">
            <w:pPr>
              <w:keepNext/>
              <w:keepLines/>
              <w:spacing w:after="0"/>
              <w:jc w:val="center"/>
              <w:rPr>
                <w:rFonts w:ascii="Arial" w:hAnsi="Arial"/>
                <w:sz w:val="18"/>
                <w:lang w:val="fi-FI" w:eastAsia="fi-FI"/>
              </w:rPr>
            </w:pPr>
            <w:r w:rsidRPr="00470EA5">
              <w:rPr>
                <w:rFonts w:ascii="Arial" w:hAnsi="Arial"/>
                <w:sz w:val="18"/>
                <w:lang w:val="fi-FI" w:eastAsia="fi-FI"/>
              </w:rPr>
              <w:t>DC_66A_n71A</w:t>
            </w:r>
          </w:p>
        </w:tc>
      </w:tr>
      <w:tr w:rsidR="005D20EB" w:rsidRPr="0024034C" w14:paraId="110B7294" w14:textId="77777777" w:rsidTr="00867987">
        <w:trPr>
          <w:trHeight w:val="187"/>
          <w:jc w:val="center"/>
        </w:trPr>
        <w:tc>
          <w:tcPr>
            <w:tcW w:w="3397" w:type="dxa"/>
            <w:shd w:val="clear" w:color="auto" w:fill="auto"/>
            <w:noWrap/>
            <w:vAlign w:val="center"/>
          </w:tcPr>
          <w:p w14:paraId="652F7EDE"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DC_2A-66A_n2A-n77A</w:t>
            </w:r>
          </w:p>
          <w:p w14:paraId="6A230215"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lang w:eastAsia="fi-FI"/>
              </w:rPr>
              <w:t>DC_2A-66A_n2A-n77C</w:t>
            </w:r>
          </w:p>
        </w:tc>
        <w:tc>
          <w:tcPr>
            <w:tcW w:w="3686" w:type="dxa"/>
            <w:vAlign w:val="center"/>
          </w:tcPr>
          <w:p w14:paraId="5C13CDFF"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DC_2A_n77A</w:t>
            </w:r>
          </w:p>
          <w:p w14:paraId="7ED29ED4"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DC_66A_n2A</w:t>
            </w:r>
          </w:p>
          <w:p w14:paraId="71241A2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rPr>
              <w:t>DC_66A_n77A</w:t>
            </w:r>
          </w:p>
        </w:tc>
      </w:tr>
      <w:tr w:rsidR="005D20EB" w:rsidRPr="0024034C" w14:paraId="3CA98B8E" w14:textId="77777777" w:rsidTr="00867987">
        <w:trPr>
          <w:trHeight w:val="187"/>
          <w:jc w:val="center"/>
        </w:trPr>
        <w:tc>
          <w:tcPr>
            <w:tcW w:w="3397" w:type="dxa"/>
            <w:shd w:val="clear" w:color="auto" w:fill="auto"/>
            <w:noWrap/>
            <w:vAlign w:val="center"/>
          </w:tcPr>
          <w:p w14:paraId="7F3764B7" w14:textId="77777777" w:rsidR="005D20EB" w:rsidRPr="0024034C" w:rsidRDefault="005D20EB" w:rsidP="00867987">
            <w:pPr>
              <w:keepNext/>
              <w:keepLines/>
              <w:spacing w:after="0"/>
              <w:jc w:val="center"/>
              <w:rPr>
                <w:rFonts w:ascii="Arial" w:hAnsi="Arial" w:cs="Arial"/>
                <w:sz w:val="18"/>
                <w:szCs w:val="18"/>
              </w:rPr>
            </w:pPr>
            <w:r w:rsidRPr="0024034C">
              <w:rPr>
                <w:rFonts w:ascii="Arial" w:eastAsia="Malgun Gothic" w:hAnsi="Arial" w:cs="Arial"/>
                <w:sz w:val="18"/>
                <w:szCs w:val="18"/>
              </w:rPr>
              <w:t>DC_2A-66A-66A_n2A-n77A</w:t>
            </w:r>
          </w:p>
        </w:tc>
        <w:tc>
          <w:tcPr>
            <w:tcW w:w="3686" w:type="dxa"/>
            <w:vAlign w:val="center"/>
          </w:tcPr>
          <w:p w14:paraId="0B1FAF3A"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DC_2A_n77A</w:t>
            </w:r>
          </w:p>
          <w:p w14:paraId="59920987"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DC_66A_n2A</w:t>
            </w:r>
          </w:p>
          <w:p w14:paraId="5284687E"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DC_66A_n77A</w:t>
            </w:r>
          </w:p>
        </w:tc>
      </w:tr>
      <w:tr w:rsidR="005D20EB" w:rsidRPr="0024034C" w14:paraId="2B730623" w14:textId="77777777" w:rsidTr="00867987">
        <w:trPr>
          <w:trHeight w:val="187"/>
          <w:jc w:val="center"/>
        </w:trPr>
        <w:tc>
          <w:tcPr>
            <w:tcW w:w="3397" w:type="dxa"/>
            <w:shd w:val="clear" w:color="auto" w:fill="auto"/>
            <w:noWrap/>
          </w:tcPr>
          <w:p w14:paraId="4F5BA1F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lastRenderedPageBreak/>
              <w:t>DC_2A-66A-(n)5AA</w:t>
            </w:r>
          </w:p>
          <w:p w14:paraId="0962A48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DC_2A-2A-66A-(n)5AA</w:t>
            </w:r>
          </w:p>
          <w:p w14:paraId="284FAB2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DC_2A-66A-66A-(n)5AA</w:t>
            </w:r>
          </w:p>
        </w:tc>
        <w:tc>
          <w:tcPr>
            <w:tcW w:w="3686" w:type="dxa"/>
          </w:tcPr>
          <w:p w14:paraId="136619F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DC_2A_n5A</w:t>
            </w:r>
          </w:p>
          <w:p w14:paraId="4EFFCD6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DC_66A_n5A</w:t>
            </w:r>
          </w:p>
          <w:p w14:paraId="467902F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DC_(n)5AA</w:t>
            </w:r>
            <w:r w:rsidRPr="0024034C">
              <w:rPr>
                <w:rFonts w:ascii="Arial" w:hAnsi="Arial"/>
                <w:sz w:val="18"/>
                <w:vertAlign w:val="superscript"/>
                <w:lang w:eastAsia="ja-JP"/>
              </w:rPr>
              <w:t>4</w:t>
            </w:r>
          </w:p>
        </w:tc>
      </w:tr>
      <w:tr w:rsidR="005D20EB" w:rsidRPr="0024034C" w14:paraId="419327E2" w14:textId="77777777" w:rsidTr="00867987">
        <w:trPr>
          <w:trHeight w:val="187"/>
          <w:jc w:val="center"/>
        </w:trPr>
        <w:tc>
          <w:tcPr>
            <w:tcW w:w="3397" w:type="dxa"/>
            <w:shd w:val="clear" w:color="auto" w:fill="auto"/>
            <w:noWrap/>
          </w:tcPr>
          <w:p w14:paraId="76BF28BB" w14:textId="77777777" w:rsidR="005D20EB" w:rsidRPr="0024034C" w:rsidRDefault="005D20EB" w:rsidP="00867987">
            <w:pPr>
              <w:keepNext/>
              <w:keepLines/>
              <w:spacing w:after="0" w:line="256" w:lineRule="auto"/>
              <w:jc w:val="center"/>
              <w:rPr>
                <w:rFonts w:ascii="Arial" w:hAnsi="Arial" w:cs="Arial"/>
                <w:sz w:val="18"/>
                <w:lang w:eastAsia="zh-CN"/>
              </w:rPr>
            </w:pPr>
            <w:r w:rsidRPr="0024034C">
              <w:rPr>
                <w:rFonts w:ascii="Arial" w:hAnsi="Arial"/>
                <w:b/>
                <w:sz w:val="18"/>
              </w:rPr>
              <w:br w:type="page"/>
            </w:r>
            <w:r w:rsidRPr="0024034C">
              <w:rPr>
                <w:rFonts w:ascii="Arial" w:hAnsi="Arial" w:cs="Arial"/>
                <w:sz w:val="18"/>
                <w:szCs w:val="18"/>
              </w:rPr>
              <w:t>DC_2A-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1E8A7ABB"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sz w:val="18"/>
                <w:szCs w:val="18"/>
              </w:rPr>
              <w:t>DC_</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5D20EB" w:rsidRPr="0024034C" w14:paraId="5EA41270" w14:textId="77777777" w:rsidTr="00867987">
        <w:trPr>
          <w:trHeight w:val="187"/>
          <w:jc w:val="center"/>
        </w:trPr>
        <w:tc>
          <w:tcPr>
            <w:tcW w:w="3397" w:type="dxa"/>
            <w:shd w:val="clear" w:color="auto" w:fill="auto"/>
            <w:noWrap/>
          </w:tcPr>
          <w:p w14:paraId="456DDBAC"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hAnsi="Arial"/>
                <w:sz w:val="18"/>
              </w:rPr>
              <w:t>DC_2A-66A_n5A-n77A</w:t>
            </w:r>
            <w:r w:rsidRPr="0024034C">
              <w:rPr>
                <w:rFonts w:ascii="Arial" w:hAnsi="Arial"/>
                <w:sz w:val="18"/>
                <w:vertAlign w:val="superscript"/>
                <w:lang w:eastAsia="fi-FI"/>
              </w:rPr>
              <w:t>9</w:t>
            </w:r>
          </w:p>
          <w:p w14:paraId="229135C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DC_2A-2A-66A_n5A-n77A</w:t>
            </w:r>
            <w:r w:rsidRPr="0024034C">
              <w:rPr>
                <w:rFonts w:ascii="Arial" w:hAnsi="Arial"/>
                <w:bCs/>
                <w:sz w:val="18"/>
                <w:vertAlign w:val="superscript"/>
                <w:lang w:eastAsia="fi-FI"/>
              </w:rPr>
              <w:t>9</w:t>
            </w:r>
          </w:p>
          <w:p w14:paraId="37C889B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DC_2A-66A-66A_n5A-n77A</w:t>
            </w:r>
            <w:r w:rsidRPr="0024034C">
              <w:rPr>
                <w:rFonts w:ascii="Arial" w:hAnsi="Arial"/>
                <w:bCs/>
                <w:sz w:val="18"/>
                <w:vertAlign w:val="superscript"/>
                <w:lang w:eastAsia="fi-FI"/>
              </w:rPr>
              <w:t>9</w:t>
            </w:r>
          </w:p>
          <w:p w14:paraId="23578EA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DC_2A-66A_n5A-n77C</w:t>
            </w:r>
            <w:r w:rsidRPr="0024034C">
              <w:rPr>
                <w:rFonts w:ascii="Arial" w:hAnsi="Arial"/>
                <w:bCs/>
                <w:sz w:val="18"/>
                <w:vertAlign w:val="superscript"/>
                <w:lang w:eastAsia="fi-FI"/>
              </w:rPr>
              <w:t>9</w:t>
            </w:r>
          </w:p>
        </w:tc>
        <w:tc>
          <w:tcPr>
            <w:tcW w:w="3686" w:type="dxa"/>
          </w:tcPr>
          <w:p w14:paraId="7107F1A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DC_2A_n5A</w:t>
            </w:r>
          </w:p>
          <w:p w14:paraId="58CEB03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0C4A32E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DC_5A_n77A</w:t>
            </w:r>
          </w:p>
          <w:p w14:paraId="158E848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DC_66A_n5A</w:t>
            </w:r>
          </w:p>
          <w:p w14:paraId="177E2D7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lang w:eastAsia="fi-FI"/>
              </w:rPr>
              <w:t>9</w:t>
            </w:r>
          </w:p>
        </w:tc>
      </w:tr>
      <w:tr w:rsidR="005D20EB" w:rsidRPr="0024034C" w14:paraId="1ACFD71A" w14:textId="77777777" w:rsidTr="00867987">
        <w:trPr>
          <w:trHeight w:val="187"/>
          <w:jc w:val="center"/>
        </w:trPr>
        <w:tc>
          <w:tcPr>
            <w:tcW w:w="3397" w:type="dxa"/>
            <w:shd w:val="clear" w:color="auto" w:fill="auto"/>
            <w:noWrap/>
            <w:vAlign w:val="center"/>
          </w:tcPr>
          <w:p w14:paraId="57644075" w14:textId="77777777" w:rsidR="005D20EB" w:rsidRPr="0024034C" w:rsidRDefault="005D20EB" w:rsidP="00867987">
            <w:pPr>
              <w:keepNext/>
              <w:keepLines/>
              <w:spacing w:after="0"/>
              <w:jc w:val="center"/>
              <w:rPr>
                <w:rFonts w:ascii="Arial" w:hAnsi="Arial"/>
                <w:sz w:val="18"/>
                <w:lang w:eastAsia="ja-JP"/>
              </w:rPr>
            </w:pPr>
            <w:r w:rsidRPr="006B3B88">
              <w:rPr>
                <w:rFonts w:ascii="Arial" w:hAnsi="Arial"/>
                <w:sz w:val="18"/>
                <w:lang w:eastAsia="ja-JP"/>
              </w:rPr>
              <w:t>DC_2A-66A_n12A-n77A</w:t>
            </w:r>
          </w:p>
        </w:tc>
        <w:tc>
          <w:tcPr>
            <w:tcW w:w="3686" w:type="dxa"/>
            <w:vAlign w:val="center"/>
          </w:tcPr>
          <w:p w14:paraId="3C09A651"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DC_2A_n12A</w:t>
            </w:r>
          </w:p>
          <w:p w14:paraId="593E34C9"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DC_2A_n77A</w:t>
            </w:r>
          </w:p>
          <w:p w14:paraId="427BE82C"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DC_66A_n12A</w:t>
            </w:r>
          </w:p>
          <w:p w14:paraId="2686C211" w14:textId="77777777" w:rsidR="005D20EB" w:rsidRPr="0024034C" w:rsidRDefault="005D20EB" w:rsidP="00867987">
            <w:pPr>
              <w:keepNext/>
              <w:keepLines/>
              <w:spacing w:after="0"/>
              <w:jc w:val="center"/>
              <w:rPr>
                <w:rFonts w:ascii="Arial" w:hAnsi="Arial"/>
                <w:sz w:val="18"/>
                <w:lang w:eastAsia="ja-JP"/>
              </w:rPr>
            </w:pPr>
            <w:r w:rsidRPr="00260D49">
              <w:rPr>
                <w:rFonts w:ascii="Arial" w:hAnsi="Arial"/>
                <w:sz w:val="18"/>
                <w:lang w:eastAsia="ja-JP"/>
              </w:rPr>
              <w:t>DC_66A_n77A</w:t>
            </w:r>
          </w:p>
        </w:tc>
      </w:tr>
      <w:tr w:rsidR="005D20EB" w:rsidRPr="0024034C" w14:paraId="0B91D656" w14:textId="77777777" w:rsidTr="00867987">
        <w:trPr>
          <w:trHeight w:val="187"/>
          <w:jc w:val="center"/>
        </w:trPr>
        <w:tc>
          <w:tcPr>
            <w:tcW w:w="3397" w:type="dxa"/>
            <w:shd w:val="clear" w:color="auto" w:fill="auto"/>
            <w:noWrap/>
            <w:vAlign w:val="center"/>
          </w:tcPr>
          <w:p w14:paraId="327BBA84" w14:textId="77777777" w:rsidR="005D20EB" w:rsidRPr="0024034C" w:rsidRDefault="005D20EB" w:rsidP="00867987">
            <w:pPr>
              <w:keepNext/>
              <w:keepLines/>
              <w:spacing w:after="0"/>
              <w:jc w:val="center"/>
              <w:rPr>
                <w:rFonts w:ascii="Arial" w:hAnsi="Arial"/>
                <w:sz w:val="18"/>
                <w:lang w:eastAsia="ja-JP"/>
              </w:rPr>
            </w:pPr>
            <w:r w:rsidRPr="008C0EC9">
              <w:rPr>
                <w:rFonts w:ascii="Arial" w:hAnsi="Arial"/>
                <w:sz w:val="18"/>
                <w:lang w:eastAsia="ja-JP"/>
              </w:rPr>
              <w:t>DC_2A-66A_n12A-n78A</w:t>
            </w:r>
          </w:p>
        </w:tc>
        <w:tc>
          <w:tcPr>
            <w:tcW w:w="3686" w:type="dxa"/>
            <w:vAlign w:val="center"/>
          </w:tcPr>
          <w:p w14:paraId="4FAF2B06"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DC_2A_n12A</w:t>
            </w:r>
          </w:p>
          <w:p w14:paraId="0E12738D"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DC_2A_n78A</w:t>
            </w:r>
          </w:p>
          <w:p w14:paraId="74E7B10D"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DC_66A_n12A</w:t>
            </w:r>
          </w:p>
          <w:p w14:paraId="77802ED7" w14:textId="77777777" w:rsidR="005D20EB" w:rsidRPr="0024034C" w:rsidRDefault="005D20EB" w:rsidP="00867987">
            <w:pPr>
              <w:keepNext/>
              <w:keepLines/>
              <w:spacing w:after="0"/>
              <w:jc w:val="center"/>
              <w:rPr>
                <w:rFonts w:ascii="Arial" w:hAnsi="Arial"/>
                <w:sz w:val="18"/>
                <w:lang w:eastAsia="ja-JP"/>
              </w:rPr>
            </w:pPr>
            <w:r w:rsidRPr="00260D49">
              <w:rPr>
                <w:rFonts w:ascii="Arial" w:hAnsi="Arial"/>
                <w:sz w:val="18"/>
                <w:lang w:eastAsia="ja-JP"/>
              </w:rPr>
              <w:t>DC_66A_n78A</w:t>
            </w:r>
          </w:p>
        </w:tc>
      </w:tr>
      <w:tr w:rsidR="005D20EB" w:rsidRPr="0024034C" w14:paraId="0033C44D" w14:textId="77777777" w:rsidTr="00867987">
        <w:trPr>
          <w:trHeight w:val="187"/>
          <w:jc w:val="center"/>
        </w:trPr>
        <w:tc>
          <w:tcPr>
            <w:tcW w:w="3397" w:type="dxa"/>
            <w:shd w:val="clear" w:color="auto" w:fill="auto"/>
            <w:noWrap/>
            <w:vAlign w:val="center"/>
          </w:tcPr>
          <w:p w14:paraId="74D847D4" w14:textId="77777777" w:rsidR="005D20EB" w:rsidRPr="0024034C" w:rsidRDefault="005D20EB" w:rsidP="00867987">
            <w:pPr>
              <w:keepNext/>
              <w:keepLines/>
              <w:spacing w:after="0"/>
              <w:jc w:val="center"/>
              <w:rPr>
                <w:rFonts w:ascii="Arial" w:hAnsi="Arial"/>
                <w:sz w:val="18"/>
              </w:rPr>
            </w:pPr>
            <w:r w:rsidRPr="0024034C">
              <w:rPr>
                <w:rFonts w:ascii="Arial" w:hAnsi="Arial"/>
                <w:sz w:val="18"/>
              </w:rPr>
              <w:br w:type="page"/>
            </w:r>
            <w:r w:rsidRPr="0024034C">
              <w:rPr>
                <w:rFonts w:ascii="Arial" w:eastAsia="Malgun Gothic" w:hAnsi="Arial" w:cs="Arial"/>
                <w:sz w:val="18"/>
                <w:szCs w:val="18"/>
              </w:rPr>
              <w:t>DC_2A-66A_n25A-n66A</w:t>
            </w:r>
            <w:r w:rsidRPr="0024034C">
              <w:rPr>
                <w:rFonts w:ascii="Arial" w:hAnsi="Arial"/>
                <w:sz w:val="18"/>
                <w:vertAlign w:val="superscript"/>
                <w:lang w:eastAsia="ja-JP"/>
              </w:rPr>
              <w:t>7,8</w:t>
            </w:r>
          </w:p>
        </w:tc>
        <w:tc>
          <w:tcPr>
            <w:tcW w:w="3686" w:type="dxa"/>
            <w:vAlign w:val="center"/>
          </w:tcPr>
          <w:p w14:paraId="28487EC3"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rPr>
              <w:t>DC_2A_n66A</w:t>
            </w:r>
            <w:r w:rsidRPr="0024034C">
              <w:rPr>
                <w:rFonts w:ascii="Arial" w:hAnsi="Arial" w:cs="Arial"/>
                <w:sz w:val="18"/>
                <w:szCs w:val="18"/>
              </w:rPr>
              <w:br/>
              <w:t>DC_66A_n25A</w:t>
            </w:r>
          </w:p>
        </w:tc>
      </w:tr>
      <w:tr w:rsidR="005D20EB" w:rsidRPr="0024034C" w14:paraId="3E868E28" w14:textId="77777777" w:rsidTr="00867987">
        <w:trPr>
          <w:trHeight w:val="187"/>
          <w:jc w:val="center"/>
        </w:trPr>
        <w:tc>
          <w:tcPr>
            <w:tcW w:w="3397" w:type="dxa"/>
            <w:shd w:val="clear" w:color="auto" w:fill="auto"/>
            <w:noWrap/>
          </w:tcPr>
          <w:p w14:paraId="5CFE800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DC_2A-66A_n38A-n78A</w:t>
            </w:r>
          </w:p>
        </w:tc>
        <w:tc>
          <w:tcPr>
            <w:tcW w:w="3686" w:type="dxa"/>
          </w:tcPr>
          <w:p w14:paraId="2A83A13C"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DC_2A_n38A</w:t>
            </w:r>
          </w:p>
          <w:p w14:paraId="16CD3E3C"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DC_2A_n78A</w:t>
            </w:r>
          </w:p>
          <w:p w14:paraId="5AD9498E"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DC_66A_n38A</w:t>
            </w:r>
          </w:p>
          <w:p w14:paraId="5CE7AA8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zh-CN"/>
              </w:rPr>
              <w:t>DC_66A_n78A</w:t>
            </w:r>
          </w:p>
        </w:tc>
      </w:tr>
      <w:tr w:rsidR="005D20EB" w:rsidRPr="0024034C" w14:paraId="412A9E1E" w14:textId="77777777" w:rsidTr="00867987">
        <w:trPr>
          <w:trHeight w:val="187"/>
          <w:jc w:val="center"/>
        </w:trPr>
        <w:tc>
          <w:tcPr>
            <w:tcW w:w="3397" w:type="dxa"/>
            <w:shd w:val="clear" w:color="auto" w:fill="auto"/>
            <w:noWrap/>
          </w:tcPr>
          <w:p w14:paraId="4B087171" w14:textId="77777777" w:rsidR="005D20EB" w:rsidRPr="0024034C" w:rsidRDefault="005D20EB" w:rsidP="00867987">
            <w:pPr>
              <w:keepNext/>
              <w:keepLines/>
              <w:spacing w:after="0"/>
              <w:jc w:val="center"/>
              <w:rPr>
                <w:rFonts w:ascii="Arial" w:hAnsi="Arial" w:cs="Arial"/>
                <w:sz w:val="18"/>
                <w:lang w:eastAsia="ja-JP"/>
              </w:rPr>
            </w:pPr>
            <w:r w:rsidRPr="00470EA5">
              <w:rPr>
                <w:rFonts w:ascii="Arial" w:hAnsi="Arial" w:cs="Arial"/>
                <w:sz w:val="18"/>
                <w:lang w:eastAsia="ja-JP"/>
              </w:rPr>
              <w:t>DC_2A-66A_n66A-n71A</w:t>
            </w:r>
          </w:p>
        </w:tc>
        <w:tc>
          <w:tcPr>
            <w:tcW w:w="3686" w:type="dxa"/>
          </w:tcPr>
          <w:p w14:paraId="1DF4DEE2" w14:textId="77777777" w:rsidR="005D20EB" w:rsidRPr="00470EA5" w:rsidRDefault="005D20EB" w:rsidP="00867987">
            <w:pPr>
              <w:keepNext/>
              <w:keepLines/>
              <w:spacing w:after="0"/>
              <w:jc w:val="center"/>
              <w:rPr>
                <w:rFonts w:ascii="Arial" w:hAnsi="Arial" w:cs="Arial"/>
                <w:sz w:val="18"/>
                <w:lang w:eastAsia="zh-CN"/>
              </w:rPr>
            </w:pPr>
            <w:r w:rsidRPr="00470EA5">
              <w:rPr>
                <w:rFonts w:ascii="Arial" w:hAnsi="Arial" w:cs="Arial"/>
                <w:sz w:val="18"/>
                <w:lang w:eastAsia="zh-CN"/>
              </w:rPr>
              <w:t>DC_2A_n66A</w:t>
            </w:r>
          </w:p>
          <w:p w14:paraId="56174DFB" w14:textId="77777777" w:rsidR="005D20EB" w:rsidRPr="00470EA5" w:rsidRDefault="005D20EB" w:rsidP="00867987">
            <w:pPr>
              <w:keepNext/>
              <w:keepLines/>
              <w:spacing w:after="0"/>
              <w:jc w:val="center"/>
              <w:rPr>
                <w:rFonts w:ascii="Arial" w:hAnsi="Arial" w:cs="Arial"/>
                <w:sz w:val="18"/>
                <w:lang w:eastAsia="zh-CN"/>
              </w:rPr>
            </w:pPr>
            <w:r w:rsidRPr="00470EA5">
              <w:rPr>
                <w:rFonts w:ascii="Arial" w:hAnsi="Arial" w:cs="Arial"/>
                <w:sz w:val="18"/>
                <w:lang w:eastAsia="zh-CN"/>
              </w:rPr>
              <w:t>DC_2A_n71A</w:t>
            </w:r>
          </w:p>
          <w:p w14:paraId="571773C5" w14:textId="77777777" w:rsidR="005D20EB" w:rsidRPr="00470EA5" w:rsidRDefault="005D20EB" w:rsidP="00867987">
            <w:pPr>
              <w:keepNext/>
              <w:keepLines/>
              <w:spacing w:after="0"/>
              <w:jc w:val="center"/>
              <w:rPr>
                <w:rFonts w:ascii="Arial" w:hAnsi="Arial" w:cs="Arial"/>
                <w:sz w:val="18"/>
                <w:lang w:eastAsia="zh-CN"/>
              </w:rPr>
            </w:pPr>
            <w:r w:rsidRPr="00470EA5">
              <w:rPr>
                <w:rFonts w:ascii="Arial" w:hAnsi="Arial" w:cs="Arial"/>
                <w:sz w:val="18"/>
                <w:lang w:eastAsia="zh-CN"/>
              </w:rPr>
              <w:t>DC_66A_n66A</w:t>
            </w:r>
            <w:r w:rsidRPr="00470EA5">
              <w:rPr>
                <w:rFonts w:ascii="Arial" w:hAnsi="Arial" w:cs="Arial"/>
                <w:sz w:val="18"/>
                <w:vertAlign w:val="superscript"/>
                <w:lang w:eastAsia="zh-CN"/>
              </w:rPr>
              <w:t>4</w:t>
            </w:r>
          </w:p>
          <w:p w14:paraId="39C12163" w14:textId="77777777" w:rsidR="005D20EB" w:rsidRPr="0024034C" w:rsidRDefault="005D20EB" w:rsidP="00867987">
            <w:pPr>
              <w:keepNext/>
              <w:keepLines/>
              <w:spacing w:after="0"/>
              <w:jc w:val="center"/>
              <w:rPr>
                <w:rFonts w:ascii="Arial" w:hAnsi="Arial" w:cs="Arial"/>
                <w:sz w:val="18"/>
                <w:lang w:eastAsia="zh-CN"/>
              </w:rPr>
            </w:pPr>
            <w:r w:rsidRPr="00470EA5">
              <w:rPr>
                <w:rFonts w:ascii="Arial" w:hAnsi="Arial" w:cs="Arial"/>
                <w:sz w:val="18"/>
                <w:lang w:eastAsia="zh-CN"/>
              </w:rPr>
              <w:t>DC_66A_n71A</w:t>
            </w:r>
          </w:p>
        </w:tc>
      </w:tr>
      <w:tr w:rsidR="005D20EB" w:rsidRPr="00470EA5" w14:paraId="68884117" w14:textId="77777777" w:rsidTr="00867987">
        <w:trPr>
          <w:trHeight w:val="187"/>
          <w:jc w:val="center"/>
        </w:trPr>
        <w:tc>
          <w:tcPr>
            <w:tcW w:w="3397" w:type="dxa"/>
            <w:shd w:val="clear" w:color="auto" w:fill="auto"/>
            <w:noWrap/>
          </w:tcPr>
          <w:p w14:paraId="1B00C5DC" w14:textId="77777777" w:rsidR="005D20EB" w:rsidRPr="00470EA5" w:rsidRDefault="005D20EB" w:rsidP="00867987">
            <w:pPr>
              <w:keepNext/>
              <w:keepLines/>
              <w:spacing w:after="0"/>
              <w:jc w:val="center"/>
              <w:rPr>
                <w:rFonts w:ascii="Arial" w:hAnsi="Arial" w:cs="Arial"/>
                <w:sz w:val="18"/>
                <w:lang w:eastAsia="ja-JP"/>
              </w:rPr>
            </w:pPr>
            <w:r w:rsidRPr="008528BF">
              <w:rPr>
                <w:rFonts w:ascii="Arial" w:hAnsi="Arial"/>
                <w:sz w:val="18"/>
                <w:lang w:val="fr-FR"/>
              </w:rPr>
              <w:t>DC_2A</w:t>
            </w:r>
            <w:r>
              <w:rPr>
                <w:rFonts w:ascii="Arial" w:hAnsi="Arial"/>
                <w:sz w:val="18"/>
                <w:lang w:val="fr-FR"/>
              </w:rPr>
              <w:t>-</w:t>
            </w:r>
            <w:r w:rsidRPr="008528BF">
              <w:rPr>
                <w:rFonts w:ascii="Arial" w:hAnsi="Arial"/>
                <w:sz w:val="18"/>
                <w:lang w:val="fr-FR"/>
              </w:rPr>
              <w:t>(n)66AA-n78A</w:t>
            </w:r>
          </w:p>
        </w:tc>
        <w:tc>
          <w:tcPr>
            <w:tcW w:w="3686" w:type="dxa"/>
          </w:tcPr>
          <w:p w14:paraId="07B33E0D" w14:textId="77777777" w:rsidR="005D20EB" w:rsidRDefault="005D20EB" w:rsidP="00867987">
            <w:pPr>
              <w:keepNext/>
              <w:keepLines/>
              <w:spacing w:after="0"/>
              <w:jc w:val="center"/>
              <w:rPr>
                <w:rFonts w:ascii="Arial" w:hAnsi="Arial"/>
                <w:noProof/>
                <w:sz w:val="18"/>
                <w:lang w:eastAsia="zh-CN"/>
              </w:rPr>
            </w:pPr>
            <w:r w:rsidRPr="008528BF">
              <w:rPr>
                <w:rFonts w:ascii="Arial" w:hAnsi="Arial"/>
                <w:noProof/>
                <w:sz w:val="18"/>
                <w:lang w:eastAsia="zh-CN"/>
              </w:rPr>
              <w:t>DC_2A_n66A</w:t>
            </w:r>
          </w:p>
          <w:p w14:paraId="026023E3" w14:textId="77777777" w:rsidR="005D20EB" w:rsidRDefault="005D20EB" w:rsidP="00867987">
            <w:pPr>
              <w:keepNext/>
              <w:keepLines/>
              <w:spacing w:after="0"/>
              <w:jc w:val="center"/>
              <w:rPr>
                <w:rFonts w:ascii="Arial" w:hAnsi="Arial"/>
                <w:noProof/>
                <w:sz w:val="18"/>
                <w:lang w:eastAsia="zh-CN"/>
              </w:rPr>
            </w:pPr>
            <w:r w:rsidRPr="008528BF">
              <w:rPr>
                <w:rFonts w:ascii="Arial" w:hAnsi="Arial"/>
                <w:noProof/>
                <w:sz w:val="18"/>
                <w:lang w:eastAsia="zh-CN"/>
              </w:rPr>
              <w:t>DC_2A_n78A</w:t>
            </w:r>
          </w:p>
          <w:p w14:paraId="3D4D608E" w14:textId="77777777" w:rsidR="005D20EB" w:rsidRDefault="005D20EB" w:rsidP="00867987">
            <w:pPr>
              <w:keepNext/>
              <w:keepLines/>
              <w:spacing w:after="0"/>
              <w:jc w:val="center"/>
              <w:rPr>
                <w:rFonts w:ascii="Arial" w:hAnsi="Arial"/>
                <w:noProof/>
                <w:sz w:val="18"/>
                <w:lang w:eastAsia="zh-CN"/>
              </w:rPr>
            </w:pPr>
            <w:r w:rsidRPr="008528BF">
              <w:rPr>
                <w:rFonts w:ascii="Arial" w:hAnsi="Arial"/>
                <w:noProof/>
                <w:sz w:val="18"/>
                <w:lang w:eastAsia="zh-CN"/>
              </w:rPr>
              <w:t>DC_66A_n78A</w:t>
            </w:r>
          </w:p>
          <w:p w14:paraId="5C7DFE0E" w14:textId="77777777" w:rsidR="005D20EB" w:rsidRPr="00470EA5" w:rsidRDefault="005D20EB" w:rsidP="00867987">
            <w:pPr>
              <w:keepNext/>
              <w:keepLines/>
              <w:spacing w:after="0"/>
              <w:jc w:val="center"/>
              <w:rPr>
                <w:rFonts w:ascii="Arial" w:hAnsi="Arial" w:cs="Arial"/>
                <w:sz w:val="18"/>
                <w:lang w:eastAsia="zh-CN"/>
              </w:rPr>
            </w:pPr>
            <w:r w:rsidRPr="008528BF">
              <w:rPr>
                <w:rFonts w:ascii="Arial" w:hAnsi="Arial"/>
                <w:noProof/>
                <w:sz w:val="18"/>
                <w:lang w:eastAsia="zh-CN"/>
              </w:rPr>
              <w:t>DC_(n)66AA</w:t>
            </w:r>
            <w:r>
              <w:rPr>
                <w:rFonts w:ascii="Arial" w:hAnsi="Arial"/>
                <w:noProof/>
                <w:sz w:val="18"/>
                <w:vertAlign w:val="superscript"/>
                <w:lang w:eastAsia="zh-CN"/>
              </w:rPr>
              <w:t>2</w:t>
            </w:r>
          </w:p>
        </w:tc>
      </w:tr>
      <w:tr w:rsidR="005D20EB" w:rsidRPr="0024034C" w14:paraId="5EE73137" w14:textId="77777777" w:rsidTr="00867987">
        <w:trPr>
          <w:trHeight w:val="187"/>
          <w:jc w:val="center"/>
        </w:trPr>
        <w:tc>
          <w:tcPr>
            <w:tcW w:w="3397" w:type="dxa"/>
            <w:shd w:val="clear" w:color="auto" w:fill="auto"/>
            <w:noWrap/>
          </w:tcPr>
          <w:p w14:paraId="4E35FFA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DC_2A-66A-71A_n38A</w:t>
            </w:r>
          </w:p>
        </w:tc>
        <w:tc>
          <w:tcPr>
            <w:tcW w:w="3686" w:type="dxa"/>
          </w:tcPr>
          <w:p w14:paraId="089E4E0B"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3C24A655"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650DD66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5D20EB" w:rsidRPr="0024034C" w14:paraId="732080C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57F839"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DC_2A-2A-66A-71A_n38A</w:t>
            </w:r>
          </w:p>
        </w:tc>
        <w:tc>
          <w:tcPr>
            <w:tcW w:w="3686" w:type="dxa"/>
            <w:tcBorders>
              <w:top w:val="single" w:sz="4" w:space="0" w:color="auto"/>
              <w:left w:val="single" w:sz="4" w:space="0" w:color="auto"/>
              <w:bottom w:val="single" w:sz="4" w:space="0" w:color="auto"/>
              <w:right w:val="single" w:sz="4" w:space="0" w:color="auto"/>
            </w:tcBorders>
            <w:hideMark/>
          </w:tcPr>
          <w:p w14:paraId="57DA9C77"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78B1616F"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47F3E83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5D20EB" w:rsidRPr="0024034C" w14:paraId="21CA81A9" w14:textId="77777777" w:rsidTr="00867987">
        <w:trPr>
          <w:trHeight w:val="187"/>
          <w:jc w:val="center"/>
        </w:trPr>
        <w:tc>
          <w:tcPr>
            <w:tcW w:w="3397" w:type="dxa"/>
            <w:shd w:val="clear" w:color="auto" w:fill="auto"/>
            <w:noWrap/>
          </w:tcPr>
          <w:p w14:paraId="40F9940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olor w:val="000000"/>
                <w:sz w:val="18"/>
              </w:rPr>
              <w:t>DC_2A-66A-71A_n41A</w:t>
            </w:r>
          </w:p>
        </w:tc>
        <w:tc>
          <w:tcPr>
            <w:tcW w:w="3686" w:type="dxa"/>
          </w:tcPr>
          <w:p w14:paraId="41B1D2C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DC_2A_n41A</w:t>
            </w:r>
          </w:p>
          <w:p w14:paraId="5DF0C3A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DC_66A_n41A</w:t>
            </w:r>
          </w:p>
          <w:p w14:paraId="788F054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DC_71A_n41A</w:t>
            </w:r>
          </w:p>
        </w:tc>
      </w:tr>
      <w:tr w:rsidR="005D20EB" w:rsidRPr="0024034C" w14:paraId="4016880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DCF673" w14:textId="77777777" w:rsidR="005D20EB" w:rsidRPr="0024034C" w:rsidRDefault="005D20EB" w:rsidP="00867987">
            <w:pPr>
              <w:keepNext/>
              <w:keepLines/>
              <w:spacing w:after="0"/>
              <w:jc w:val="center"/>
              <w:rPr>
                <w:rFonts w:ascii="Arial" w:hAnsi="Arial"/>
                <w:color w:val="000000"/>
                <w:sz w:val="18"/>
                <w:lang w:val="fr-FR"/>
              </w:rPr>
            </w:pPr>
            <w:r w:rsidRPr="0024034C">
              <w:rPr>
                <w:rFonts w:ascii="Arial" w:hAnsi="Arial"/>
                <w:color w:val="000000"/>
                <w:sz w:val="18"/>
                <w:lang w:val="fr-FR"/>
              </w:rPr>
              <w:t>DC_2A-2A-66A-71A_n41A</w:t>
            </w:r>
          </w:p>
        </w:tc>
        <w:tc>
          <w:tcPr>
            <w:tcW w:w="3686" w:type="dxa"/>
            <w:tcBorders>
              <w:top w:val="single" w:sz="4" w:space="0" w:color="auto"/>
              <w:left w:val="single" w:sz="4" w:space="0" w:color="auto"/>
              <w:bottom w:val="single" w:sz="4" w:space="0" w:color="auto"/>
              <w:right w:val="single" w:sz="4" w:space="0" w:color="auto"/>
            </w:tcBorders>
            <w:hideMark/>
          </w:tcPr>
          <w:p w14:paraId="67E7939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DC_2A_n41A</w:t>
            </w:r>
          </w:p>
          <w:p w14:paraId="3A16AF00"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DC_66A_n41A</w:t>
            </w:r>
          </w:p>
          <w:p w14:paraId="134458F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DC_71A_n41A</w:t>
            </w:r>
          </w:p>
        </w:tc>
      </w:tr>
      <w:tr w:rsidR="005D20EB" w:rsidRPr="0024034C" w14:paraId="1D287050" w14:textId="77777777" w:rsidTr="00867987">
        <w:trPr>
          <w:trHeight w:val="187"/>
          <w:jc w:val="center"/>
        </w:trPr>
        <w:tc>
          <w:tcPr>
            <w:tcW w:w="3397" w:type="dxa"/>
            <w:shd w:val="clear" w:color="auto" w:fill="auto"/>
            <w:noWrap/>
          </w:tcPr>
          <w:p w14:paraId="3B6E1FA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2A-66A-71A_n66A</w:t>
            </w:r>
          </w:p>
        </w:tc>
        <w:tc>
          <w:tcPr>
            <w:tcW w:w="3686" w:type="dxa"/>
          </w:tcPr>
          <w:p w14:paraId="0AC14E12"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34DCBA71"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p w14:paraId="12E959D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71A_n66A</w:t>
            </w:r>
          </w:p>
        </w:tc>
      </w:tr>
      <w:tr w:rsidR="005D20EB" w:rsidRPr="0024034C" w14:paraId="7384E177" w14:textId="77777777" w:rsidTr="00867987">
        <w:trPr>
          <w:trHeight w:val="187"/>
          <w:jc w:val="center"/>
        </w:trPr>
        <w:tc>
          <w:tcPr>
            <w:tcW w:w="3397" w:type="dxa"/>
            <w:shd w:val="clear" w:color="auto" w:fill="auto"/>
            <w:noWrap/>
          </w:tcPr>
          <w:p w14:paraId="3369736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fi-FI" w:eastAsia="fi-FI"/>
              </w:rPr>
              <w:t>DC_2A-66A-71A_n71A</w:t>
            </w:r>
          </w:p>
        </w:tc>
        <w:tc>
          <w:tcPr>
            <w:tcW w:w="3686" w:type="dxa"/>
          </w:tcPr>
          <w:p w14:paraId="6F7DBF36"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DC_2A_n71A</w:t>
            </w:r>
          </w:p>
          <w:p w14:paraId="461D77A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en-US" w:eastAsia="fi-FI"/>
              </w:rPr>
              <w:t>DC_66A_n71A</w:t>
            </w:r>
          </w:p>
        </w:tc>
      </w:tr>
      <w:tr w:rsidR="005D20EB" w:rsidRPr="00022139" w14:paraId="3697632C" w14:textId="77777777" w:rsidTr="00867987">
        <w:trPr>
          <w:trHeight w:val="187"/>
          <w:jc w:val="center"/>
        </w:trPr>
        <w:tc>
          <w:tcPr>
            <w:tcW w:w="3397" w:type="dxa"/>
            <w:shd w:val="clear" w:color="auto" w:fill="auto"/>
            <w:noWrap/>
          </w:tcPr>
          <w:p w14:paraId="4BCA8638" w14:textId="77777777" w:rsidR="005D20EB" w:rsidRPr="00022139" w:rsidRDefault="005D20EB" w:rsidP="00867987">
            <w:pPr>
              <w:keepNext/>
              <w:keepLines/>
              <w:spacing w:after="0"/>
              <w:jc w:val="center"/>
              <w:rPr>
                <w:rFonts w:ascii="Arial" w:hAnsi="Arial"/>
                <w:sz w:val="18"/>
                <w:lang w:val="fi-FI" w:eastAsia="fi-FI"/>
              </w:rPr>
            </w:pPr>
            <w:r w:rsidRPr="00022139">
              <w:rPr>
                <w:rFonts w:ascii="Arial" w:hAnsi="Arial"/>
                <w:sz w:val="18"/>
                <w:lang w:eastAsia="fi-FI"/>
              </w:rPr>
              <w:t>DC_2A-66A-71A_n77A</w:t>
            </w:r>
          </w:p>
        </w:tc>
        <w:tc>
          <w:tcPr>
            <w:tcW w:w="3686" w:type="dxa"/>
          </w:tcPr>
          <w:p w14:paraId="338BF314" w14:textId="77777777" w:rsidR="005D20EB" w:rsidRPr="00022139" w:rsidRDefault="005D20EB" w:rsidP="00867987">
            <w:pPr>
              <w:keepNext/>
              <w:keepLines/>
              <w:spacing w:after="0"/>
              <w:jc w:val="center"/>
              <w:rPr>
                <w:rFonts w:ascii="Arial" w:hAnsi="Arial"/>
                <w:sz w:val="18"/>
                <w:lang w:eastAsia="fi-FI"/>
              </w:rPr>
            </w:pPr>
            <w:r w:rsidRPr="00022139">
              <w:rPr>
                <w:rFonts w:ascii="Arial" w:hAnsi="Arial"/>
                <w:sz w:val="18"/>
                <w:lang w:eastAsia="fi-FI"/>
              </w:rPr>
              <w:t>DC_2A_n77A</w:t>
            </w:r>
          </w:p>
          <w:p w14:paraId="1AF90CDA" w14:textId="77777777" w:rsidR="005D20EB" w:rsidRPr="00022139" w:rsidRDefault="005D20EB" w:rsidP="00867987">
            <w:pPr>
              <w:keepNext/>
              <w:keepLines/>
              <w:spacing w:after="0"/>
              <w:jc w:val="center"/>
              <w:rPr>
                <w:rFonts w:ascii="Arial" w:hAnsi="Arial"/>
                <w:sz w:val="18"/>
                <w:lang w:eastAsia="fi-FI"/>
              </w:rPr>
            </w:pPr>
            <w:r w:rsidRPr="00022139">
              <w:rPr>
                <w:rFonts w:ascii="Arial" w:hAnsi="Arial"/>
                <w:sz w:val="18"/>
                <w:lang w:eastAsia="fi-FI"/>
              </w:rPr>
              <w:t>DC_66A_n77A</w:t>
            </w:r>
          </w:p>
          <w:p w14:paraId="5F6EBEB7" w14:textId="77777777" w:rsidR="005D20EB" w:rsidRPr="00022139" w:rsidRDefault="005D20EB" w:rsidP="00867987">
            <w:pPr>
              <w:keepNext/>
              <w:keepLines/>
              <w:spacing w:after="0"/>
              <w:jc w:val="center"/>
              <w:rPr>
                <w:rFonts w:ascii="Arial" w:hAnsi="Arial"/>
                <w:sz w:val="18"/>
                <w:lang w:eastAsia="fi-FI"/>
              </w:rPr>
            </w:pPr>
            <w:r w:rsidRPr="00022139">
              <w:rPr>
                <w:rFonts w:ascii="Arial" w:hAnsi="Arial"/>
                <w:sz w:val="18"/>
                <w:lang w:eastAsia="fi-FI"/>
              </w:rPr>
              <w:t>DC_71A_n77A</w:t>
            </w:r>
          </w:p>
        </w:tc>
      </w:tr>
      <w:tr w:rsidR="005D20EB" w14:paraId="770B8B6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C47004" w14:textId="77777777" w:rsidR="005D20EB" w:rsidRDefault="005D20EB" w:rsidP="00867987">
            <w:pPr>
              <w:keepNext/>
              <w:keepLines/>
              <w:spacing w:after="0"/>
              <w:jc w:val="center"/>
              <w:rPr>
                <w:rFonts w:ascii="Arial" w:hAnsi="Arial"/>
                <w:sz w:val="18"/>
                <w:lang w:eastAsia="fi-FI"/>
              </w:rPr>
            </w:pPr>
            <w:r w:rsidRPr="00012D58">
              <w:rPr>
                <w:rFonts w:ascii="Arial" w:hAnsi="Arial"/>
                <w:sz w:val="18"/>
                <w:lang w:eastAsia="fi-FI"/>
              </w:rPr>
              <w:t>DC_2A-66A-71A_n77(2A)</w:t>
            </w:r>
          </w:p>
        </w:tc>
        <w:tc>
          <w:tcPr>
            <w:tcW w:w="3686" w:type="dxa"/>
            <w:tcBorders>
              <w:top w:val="single" w:sz="4" w:space="0" w:color="auto"/>
              <w:left w:val="single" w:sz="4" w:space="0" w:color="auto"/>
              <w:bottom w:val="single" w:sz="4" w:space="0" w:color="auto"/>
              <w:right w:val="single" w:sz="4" w:space="0" w:color="auto"/>
            </w:tcBorders>
          </w:tcPr>
          <w:p w14:paraId="530A2BE8" w14:textId="77777777" w:rsidR="005D20EB" w:rsidRPr="00012D58" w:rsidRDefault="005D20EB" w:rsidP="00867987">
            <w:pPr>
              <w:keepNext/>
              <w:keepLines/>
              <w:autoSpaceDN w:val="0"/>
              <w:spacing w:after="0"/>
              <w:jc w:val="center"/>
              <w:rPr>
                <w:rFonts w:ascii="Arial" w:hAnsi="Arial"/>
                <w:sz w:val="18"/>
                <w:lang w:eastAsia="fi-FI"/>
              </w:rPr>
            </w:pPr>
            <w:r w:rsidRPr="00012D58">
              <w:rPr>
                <w:rFonts w:ascii="Arial" w:hAnsi="Arial"/>
                <w:sz w:val="18"/>
                <w:lang w:eastAsia="fi-FI"/>
              </w:rPr>
              <w:t>DC_2A_n77A</w:t>
            </w:r>
          </w:p>
          <w:p w14:paraId="4843570C" w14:textId="77777777" w:rsidR="005D20EB" w:rsidRPr="00012D58" w:rsidRDefault="005D20EB" w:rsidP="00867987">
            <w:pPr>
              <w:keepNext/>
              <w:keepLines/>
              <w:autoSpaceDN w:val="0"/>
              <w:spacing w:after="0"/>
              <w:jc w:val="center"/>
              <w:rPr>
                <w:rFonts w:ascii="Arial" w:hAnsi="Arial"/>
                <w:sz w:val="18"/>
                <w:lang w:eastAsia="fi-FI"/>
              </w:rPr>
            </w:pPr>
            <w:r w:rsidRPr="00012D58">
              <w:rPr>
                <w:rFonts w:ascii="Arial" w:hAnsi="Arial"/>
                <w:sz w:val="18"/>
                <w:lang w:eastAsia="fi-FI"/>
              </w:rPr>
              <w:t>DC_66A_n77A</w:t>
            </w:r>
          </w:p>
          <w:p w14:paraId="5A6F332F" w14:textId="77777777" w:rsidR="005D20EB" w:rsidRDefault="005D20EB" w:rsidP="00867987">
            <w:pPr>
              <w:keepNext/>
              <w:keepLines/>
              <w:spacing w:after="0"/>
              <w:jc w:val="center"/>
              <w:rPr>
                <w:rFonts w:ascii="Arial" w:hAnsi="Arial"/>
                <w:sz w:val="18"/>
                <w:lang w:eastAsia="fi-FI"/>
              </w:rPr>
            </w:pPr>
            <w:r w:rsidRPr="00012D58">
              <w:rPr>
                <w:rFonts w:ascii="Arial" w:hAnsi="Arial"/>
                <w:sz w:val="18"/>
                <w:lang w:eastAsia="fi-FI"/>
              </w:rPr>
              <w:t>DC_71A_n77A</w:t>
            </w:r>
          </w:p>
        </w:tc>
      </w:tr>
      <w:tr w:rsidR="005D20EB" w:rsidRPr="0024034C" w14:paraId="177DA1B6" w14:textId="77777777" w:rsidTr="00867987">
        <w:trPr>
          <w:trHeight w:val="187"/>
          <w:jc w:val="center"/>
        </w:trPr>
        <w:tc>
          <w:tcPr>
            <w:tcW w:w="3397" w:type="dxa"/>
            <w:shd w:val="clear" w:color="auto" w:fill="auto"/>
            <w:noWrap/>
          </w:tcPr>
          <w:p w14:paraId="10EF0B5E" w14:textId="77777777" w:rsidR="005D20EB" w:rsidRPr="00470EA5" w:rsidRDefault="005D20EB" w:rsidP="00867987">
            <w:pPr>
              <w:keepNext/>
              <w:keepLines/>
              <w:spacing w:after="0"/>
              <w:jc w:val="center"/>
              <w:rPr>
                <w:rFonts w:ascii="Arial" w:hAnsi="Arial"/>
                <w:sz w:val="18"/>
                <w:lang w:eastAsia="fi-FI"/>
              </w:rPr>
            </w:pPr>
            <w:r w:rsidRPr="00470EA5">
              <w:rPr>
                <w:rFonts w:ascii="Arial" w:hAnsi="Arial"/>
                <w:sz w:val="18"/>
                <w:lang w:eastAsia="fi-FI"/>
              </w:rPr>
              <w:t>DC_2A-66A_n71A-n77A</w:t>
            </w:r>
          </w:p>
        </w:tc>
        <w:tc>
          <w:tcPr>
            <w:tcW w:w="3686" w:type="dxa"/>
          </w:tcPr>
          <w:p w14:paraId="3D93C3D4" w14:textId="77777777" w:rsidR="005D20EB" w:rsidRPr="00C721E1" w:rsidRDefault="005D20EB" w:rsidP="00867987">
            <w:pPr>
              <w:keepNext/>
              <w:keepLines/>
              <w:spacing w:after="0"/>
              <w:jc w:val="center"/>
              <w:rPr>
                <w:rFonts w:ascii="Arial" w:hAnsi="Arial"/>
                <w:sz w:val="18"/>
                <w:lang w:eastAsia="fi-FI"/>
              </w:rPr>
            </w:pPr>
            <w:r w:rsidRPr="00C721E1">
              <w:rPr>
                <w:rFonts w:ascii="Arial" w:hAnsi="Arial"/>
                <w:sz w:val="18"/>
                <w:lang w:eastAsia="fi-FI"/>
              </w:rPr>
              <w:t>DC_2A_</w:t>
            </w:r>
            <w:r>
              <w:rPr>
                <w:rFonts w:ascii="Arial" w:hAnsi="Arial"/>
                <w:sz w:val="18"/>
                <w:lang w:eastAsia="fi-FI"/>
              </w:rPr>
              <w:t>n71</w:t>
            </w:r>
            <w:r w:rsidRPr="00C721E1">
              <w:rPr>
                <w:rFonts w:ascii="Arial" w:hAnsi="Arial"/>
                <w:sz w:val="18"/>
                <w:lang w:eastAsia="fi-FI"/>
              </w:rPr>
              <w:t>A</w:t>
            </w:r>
          </w:p>
          <w:p w14:paraId="68CC7C12" w14:textId="77777777" w:rsidR="005D20EB" w:rsidRPr="00C721E1" w:rsidRDefault="005D20EB" w:rsidP="00867987">
            <w:pPr>
              <w:keepNext/>
              <w:keepLines/>
              <w:spacing w:after="0"/>
              <w:jc w:val="center"/>
              <w:rPr>
                <w:rFonts w:ascii="Arial" w:hAnsi="Arial"/>
                <w:sz w:val="18"/>
                <w:lang w:eastAsia="fi-FI"/>
              </w:rPr>
            </w:pPr>
            <w:r w:rsidRPr="00C721E1">
              <w:rPr>
                <w:rFonts w:ascii="Arial" w:hAnsi="Arial"/>
                <w:sz w:val="18"/>
                <w:lang w:eastAsia="fi-FI"/>
              </w:rPr>
              <w:t>DC_2A_</w:t>
            </w:r>
            <w:r>
              <w:rPr>
                <w:rFonts w:ascii="Arial" w:hAnsi="Arial"/>
                <w:sz w:val="18"/>
                <w:lang w:eastAsia="fi-FI"/>
              </w:rPr>
              <w:t>n77</w:t>
            </w:r>
            <w:r w:rsidRPr="00C721E1">
              <w:rPr>
                <w:rFonts w:ascii="Arial" w:hAnsi="Arial"/>
                <w:sz w:val="18"/>
                <w:lang w:eastAsia="fi-FI"/>
              </w:rPr>
              <w:t>A</w:t>
            </w:r>
          </w:p>
          <w:p w14:paraId="07C0B980" w14:textId="77777777" w:rsidR="005D20EB" w:rsidRPr="00C721E1" w:rsidRDefault="005D20EB" w:rsidP="00867987">
            <w:pPr>
              <w:keepNext/>
              <w:keepLines/>
              <w:spacing w:after="0"/>
              <w:jc w:val="center"/>
              <w:rPr>
                <w:rFonts w:ascii="Arial" w:hAnsi="Arial"/>
                <w:sz w:val="18"/>
                <w:lang w:eastAsia="fi-FI"/>
              </w:rPr>
            </w:pPr>
            <w:r w:rsidRPr="00C721E1">
              <w:rPr>
                <w:rFonts w:ascii="Arial" w:hAnsi="Arial"/>
                <w:sz w:val="18"/>
                <w:lang w:eastAsia="fi-FI"/>
              </w:rPr>
              <w:t>DC_</w:t>
            </w:r>
            <w:r>
              <w:rPr>
                <w:rFonts w:ascii="Arial" w:hAnsi="Arial"/>
                <w:sz w:val="18"/>
                <w:lang w:eastAsia="fi-FI"/>
              </w:rPr>
              <w:t>66</w:t>
            </w:r>
            <w:r w:rsidRPr="00C721E1">
              <w:rPr>
                <w:rFonts w:ascii="Arial" w:hAnsi="Arial"/>
                <w:sz w:val="18"/>
                <w:lang w:eastAsia="fi-FI"/>
              </w:rPr>
              <w:t>A_</w:t>
            </w:r>
            <w:r>
              <w:rPr>
                <w:rFonts w:ascii="Arial" w:hAnsi="Arial"/>
                <w:sz w:val="18"/>
                <w:lang w:eastAsia="fi-FI"/>
              </w:rPr>
              <w:t>n71</w:t>
            </w:r>
            <w:r w:rsidRPr="00C721E1">
              <w:rPr>
                <w:rFonts w:ascii="Arial" w:hAnsi="Arial"/>
                <w:sz w:val="18"/>
                <w:lang w:eastAsia="fi-FI"/>
              </w:rPr>
              <w:t>A</w:t>
            </w:r>
          </w:p>
          <w:p w14:paraId="079919C0" w14:textId="77777777" w:rsidR="005D20EB" w:rsidRPr="0024034C" w:rsidRDefault="005D20EB" w:rsidP="00867987">
            <w:pPr>
              <w:keepNext/>
              <w:keepLines/>
              <w:spacing w:after="0"/>
              <w:jc w:val="center"/>
              <w:rPr>
                <w:rFonts w:ascii="Arial" w:hAnsi="Arial"/>
                <w:sz w:val="18"/>
                <w:lang w:eastAsia="fi-FI"/>
              </w:rPr>
            </w:pPr>
            <w:r w:rsidRPr="00C721E1">
              <w:rPr>
                <w:rFonts w:ascii="Arial" w:hAnsi="Arial"/>
                <w:sz w:val="18"/>
                <w:lang w:eastAsia="fi-FI"/>
              </w:rPr>
              <w:t>DC_</w:t>
            </w:r>
            <w:r>
              <w:rPr>
                <w:rFonts w:ascii="Arial" w:hAnsi="Arial"/>
                <w:sz w:val="18"/>
                <w:lang w:eastAsia="fi-FI"/>
              </w:rPr>
              <w:t>66</w:t>
            </w:r>
            <w:r w:rsidRPr="00C721E1">
              <w:rPr>
                <w:rFonts w:ascii="Arial" w:hAnsi="Arial"/>
                <w:sz w:val="18"/>
                <w:lang w:eastAsia="fi-FI"/>
              </w:rPr>
              <w:t>A_</w:t>
            </w:r>
            <w:r>
              <w:rPr>
                <w:rFonts w:ascii="Arial" w:hAnsi="Arial"/>
                <w:sz w:val="18"/>
                <w:lang w:eastAsia="fi-FI"/>
              </w:rPr>
              <w:t>n77</w:t>
            </w:r>
            <w:r w:rsidRPr="00C721E1">
              <w:rPr>
                <w:rFonts w:ascii="Arial" w:hAnsi="Arial"/>
                <w:sz w:val="18"/>
                <w:lang w:eastAsia="fi-FI"/>
              </w:rPr>
              <w:t>A</w:t>
            </w:r>
          </w:p>
        </w:tc>
      </w:tr>
      <w:tr w:rsidR="005D20EB" w:rsidRPr="0024034C" w14:paraId="3E532C60" w14:textId="77777777" w:rsidTr="00867987">
        <w:trPr>
          <w:trHeight w:val="187"/>
          <w:jc w:val="center"/>
        </w:trPr>
        <w:tc>
          <w:tcPr>
            <w:tcW w:w="3397" w:type="dxa"/>
            <w:shd w:val="clear" w:color="auto" w:fill="auto"/>
            <w:noWrap/>
          </w:tcPr>
          <w:p w14:paraId="49B1771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2A-66A-71A_n78A</w:t>
            </w:r>
          </w:p>
        </w:tc>
        <w:tc>
          <w:tcPr>
            <w:tcW w:w="3686" w:type="dxa"/>
          </w:tcPr>
          <w:p w14:paraId="383395FC"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2E0DC774"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61A97DF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5D20EB" w:rsidRPr="0024034C" w14:paraId="65BA143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DA3412"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lastRenderedPageBreak/>
              <w:t>DC_2A-2A-66A-71A_n78A</w:t>
            </w:r>
          </w:p>
        </w:tc>
        <w:tc>
          <w:tcPr>
            <w:tcW w:w="3686" w:type="dxa"/>
            <w:tcBorders>
              <w:top w:val="single" w:sz="4" w:space="0" w:color="auto"/>
              <w:left w:val="single" w:sz="4" w:space="0" w:color="auto"/>
              <w:bottom w:val="single" w:sz="4" w:space="0" w:color="auto"/>
              <w:right w:val="single" w:sz="4" w:space="0" w:color="auto"/>
            </w:tcBorders>
            <w:hideMark/>
          </w:tcPr>
          <w:p w14:paraId="290C5E2C"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5A858A56"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5018E29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5D20EB" w:rsidRPr="00B93E1D" w14:paraId="6E3A288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EA6A63A" w14:textId="77777777" w:rsidR="005D20EB" w:rsidRPr="00B93E1D" w:rsidRDefault="005D20EB" w:rsidP="00867987">
            <w:pPr>
              <w:keepNext/>
              <w:keepLines/>
              <w:spacing w:after="0"/>
              <w:jc w:val="center"/>
              <w:rPr>
                <w:rFonts w:ascii="Arial" w:hAnsi="Arial" w:cs="Arial"/>
                <w:sz w:val="18"/>
                <w:lang w:val="fr-FR" w:eastAsia="zh-CN"/>
              </w:rPr>
            </w:pPr>
            <w:r w:rsidRPr="00B93E1D">
              <w:rPr>
                <w:rFonts w:ascii="Arial" w:hAnsi="Arial" w:cs="Arial"/>
                <w:sz w:val="18"/>
                <w:lang w:val="fr-FR" w:eastAsia="zh-CN"/>
              </w:rPr>
              <w:t>DC_2A-66A-71A_n78(2A)</w:t>
            </w:r>
          </w:p>
        </w:tc>
        <w:tc>
          <w:tcPr>
            <w:tcW w:w="3686" w:type="dxa"/>
            <w:tcBorders>
              <w:top w:val="single" w:sz="4" w:space="0" w:color="auto"/>
              <w:left w:val="single" w:sz="4" w:space="0" w:color="auto"/>
              <w:bottom w:val="single" w:sz="4" w:space="0" w:color="auto"/>
              <w:right w:val="single" w:sz="4" w:space="0" w:color="auto"/>
            </w:tcBorders>
          </w:tcPr>
          <w:p w14:paraId="4A43B88A" w14:textId="77777777" w:rsidR="005D20EB" w:rsidRPr="00B93E1D" w:rsidRDefault="005D20EB" w:rsidP="00867987">
            <w:pPr>
              <w:keepNext/>
              <w:keepLines/>
              <w:spacing w:after="0"/>
              <w:jc w:val="center"/>
              <w:rPr>
                <w:rFonts w:ascii="Arial" w:hAnsi="Arial" w:cs="Arial"/>
                <w:sz w:val="18"/>
                <w:lang w:eastAsia="zh-CN"/>
              </w:rPr>
            </w:pPr>
            <w:r w:rsidRPr="00B93E1D">
              <w:rPr>
                <w:rFonts w:ascii="Arial" w:hAnsi="Arial" w:cs="Arial"/>
                <w:sz w:val="18"/>
                <w:lang w:eastAsia="zh-CN"/>
              </w:rPr>
              <w:t>DC_2A_n78A</w:t>
            </w:r>
          </w:p>
          <w:p w14:paraId="230B6C30" w14:textId="77777777" w:rsidR="005D20EB" w:rsidRPr="00B93E1D" w:rsidRDefault="005D20EB" w:rsidP="00867987">
            <w:pPr>
              <w:keepNext/>
              <w:keepLines/>
              <w:spacing w:after="0"/>
              <w:jc w:val="center"/>
              <w:rPr>
                <w:rFonts w:ascii="Arial" w:hAnsi="Arial" w:cs="Arial"/>
                <w:sz w:val="18"/>
                <w:lang w:eastAsia="zh-CN"/>
              </w:rPr>
            </w:pPr>
            <w:r w:rsidRPr="00B93E1D">
              <w:rPr>
                <w:rFonts w:ascii="Arial" w:hAnsi="Arial" w:cs="Arial"/>
                <w:sz w:val="18"/>
                <w:lang w:eastAsia="zh-CN"/>
              </w:rPr>
              <w:t>DC_66A_n78A</w:t>
            </w:r>
          </w:p>
          <w:p w14:paraId="0842300D" w14:textId="77777777" w:rsidR="005D20EB" w:rsidRPr="00B93E1D" w:rsidRDefault="005D20EB" w:rsidP="00867987">
            <w:pPr>
              <w:keepNext/>
              <w:keepLines/>
              <w:spacing w:after="0"/>
              <w:jc w:val="center"/>
              <w:rPr>
                <w:rFonts w:ascii="Arial" w:hAnsi="Arial" w:cs="Arial"/>
                <w:sz w:val="18"/>
                <w:lang w:eastAsia="zh-CN"/>
              </w:rPr>
            </w:pPr>
            <w:r w:rsidRPr="00B93E1D">
              <w:rPr>
                <w:rFonts w:ascii="Arial" w:hAnsi="Arial" w:cs="Arial"/>
                <w:sz w:val="18"/>
                <w:lang w:eastAsia="zh-CN"/>
              </w:rPr>
              <w:t>DC_71A_n78A</w:t>
            </w:r>
          </w:p>
        </w:tc>
      </w:tr>
      <w:tr w:rsidR="005D20EB" w:rsidRPr="0024034C" w14:paraId="1F846070" w14:textId="77777777" w:rsidTr="00867987">
        <w:trPr>
          <w:trHeight w:val="187"/>
          <w:jc w:val="center"/>
        </w:trPr>
        <w:tc>
          <w:tcPr>
            <w:tcW w:w="3397" w:type="dxa"/>
            <w:shd w:val="clear" w:color="auto" w:fill="auto"/>
            <w:noWrap/>
          </w:tcPr>
          <w:p w14:paraId="4832B484"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w:t>
            </w:r>
            <w:r w:rsidRPr="0024034C">
              <w:rPr>
                <w:rFonts w:ascii="Arial" w:hAnsi="Arial" w:cs="Arial"/>
                <w:sz w:val="18"/>
              </w:rPr>
              <w:t>_</w:t>
            </w:r>
            <w:r w:rsidRPr="0024034C">
              <w:rPr>
                <w:rFonts w:ascii="Arial" w:hAnsi="Arial" w:cs="Arial"/>
                <w:sz w:val="18"/>
                <w:lang w:eastAsia="zh-CN"/>
              </w:rPr>
              <w:t>2</w:t>
            </w:r>
            <w:r w:rsidRPr="0024034C">
              <w:rPr>
                <w:rFonts w:ascii="Arial" w:hAnsi="Arial" w:cs="Arial"/>
                <w:sz w:val="18"/>
              </w:rPr>
              <w:t>A-</w:t>
            </w:r>
            <w:r w:rsidRPr="0024034C">
              <w:rPr>
                <w:rFonts w:ascii="Arial" w:hAnsi="Arial" w:cs="Arial"/>
                <w:sz w:val="18"/>
                <w:lang w:eastAsia="zh-CN"/>
              </w:rPr>
              <w:t>66A-(</w:t>
            </w:r>
            <w:r w:rsidRPr="0024034C">
              <w:rPr>
                <w:rFonts w:ascii="Arial" w:hAnsi="Arial" w:cs="Arial"/>
                <w:sz w:val="18"/>
              </w:rPr>
              <w:t>n</w:t>
            </w:r>
            <w:r w:rsidRPr="0024034C">
              <w:rPr>
                <w:rFonts w:ascii="Arial" w:hAnsi="Arial" w:cs="Arial"/>
                <w:sz w:val="18"/>
                <w:lang w:eastAsia="zh-CN"/>
              </w:rPr>
              <w:t>)71AA</w:t>
            </w:r>
          </w:p>
          <w:p w14:paraId="5C43F934"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zh-CN"/>
              </w:rPr>
              <w:t>DC_2A-66C-(n)71AA</w:t>
            </w:r>
          </w:p>
        </w:tc>
        <w:tc>
          <w:tcPr>
            <w:tcW w:w="3686" w:type="dxa"/>
          </w:tcPr>
          <w:p w14:paraId="36BC2425" w14:textId="77777777" w:rsidR="005D20EB" w:rsidRPr="0024034C" w:rsidRDefault="005D20EB" w:rsidP="00867987">
            <w:pPr>
              <w:keepNext/>
              <w:keepLines/>
              <w:spacing w:after="0"/>
              <w:jc w:val="center"/>
              <w:rPr>
                <w:rFonts w:ascii="Arial" w:hAnsi="Arial"/>
                <w:noProof/>
                <w:sz w:val="18"/>
                <w:lang w:eastAsia="zh-CN"/>
              </w:rPr>
            </w:pPr>
            <w:r w:rsidRPr="0024034C">
              <w:rPr>
                <w:rFonts w:ascii="Arial" w:hAnsi="Arial"/>
                <w:noProof/>
                <w:sz w:val="18"/>
                <w:lang w:eastAsia="zh-CN"/>
              </w:rPr>
              <w:t>DC_2A_n71A</w:t>
            </w:r>
          </w:p>
          <w:p w14:paraId="6AC37AA0" w14:textId="77777777" w:rsidR="005D20EB" w:rsidRPr="0024034C" w:rsidRDefault="005D20EB" w:rsidP="00867987">
            <w:pPr>
              <w:keepNext/>
              <w:keepLines/>
              <w:spacing w:after="0"/>
              <w:jc w:val="center"/>
              <w:rPr>
                <w:rFonts w:ascii="Arial" w:hAnsi="Arial"/>
                <w:noProof/>
                <w:sz w:val="18"/>
                <w:lang w:eastAsia="zh-CN"/>
              </w:rPr>
            </w:pPr>
            <w:r w:rsidRPr="0024034C">
              <w:rPr>
                <w:rFonts w:ascii="Arial" w:hAnsi="Arial"/>
                <w:noProof/>
                <w:sz w:val="18"/>
                <w:lang w:eastAsia="zh-CN"/>
              </w:rPr>
              <w:t>DC_66A_n71A</w:t>
            </w:r>
          </w:p>
          <w:p w14:paraId="68444E8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DC_(n)71AA</w:t>
            </w:r>
          </w:p>
        </w:tc>
      </w:tr>
      <w:tr w:rsidR="005D20EB" w:rsidRPr="0024034C" w14:paraId="19256D22" w14:textId="77777777" w:rsidTr="00867987">
        <w:trPr>
          <w:trHeight w:val="187"/>
          <w:jc w:val="center"/>
        </w:trPr>
        <w:tc>
          <w:tcPr>
            <w:tcW w:w="3397" w:type="dxa"/>
            <w:shd w:val="clear" w:color="auto" w:fill="auto"/>
            <w:noWrap/>
          </w:tcPr>
          <w:p w14:paraId="34747DA8" w14:textId="77777777" w:rsidR="005D20EB" w:rsidRPr="0024034C" w:rsidRDefault="005D20EB" w:rsidP="00867987">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DC_2A-66A_n41A-n71A</w:t>
            </w:r>
          </w:p>
          <w:p w14:paraId="74056F1E"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DC_2A-66A_n41C-n71A</w:t>
            </w:r>
          </w:p>
        </w:tc>
        <w:tc>
          <w:tcPr>
            <w:tcW w:w="3686" w:type="dxa"/>
          </w:tcPr>
          <w:p w14:paraId="0F84D0FB" w14:textId="77777777" w:rsidR="005D20EB" w:rsidRPr="0024034C" w:rsidRDefault="005D20EB" w:rsidP="00867987">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7551E30E" w14:textId="77777777" w:rsidR="005D20EB" w:rsidRPr="0024034C" w:rsidRDefault="005D20EB" w:rsidP="00867987">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618080ED" w14:textId="77777777" w:rsidR="005D20EB" w:rsidRPr="0024034C" w:rsidRDefault="005D20EB" w:rsidP="00867987">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19DEF338" w14:textId="77777777" w:rsidR="005D20EB" w:rsidRPr="0024034C" w:rsidRDefault="005D20EB" w:rsidP="00867987">
            <w:pPr>
              <w:keepNext/>
              <w:keepLines/>
              <w:spacing w:after="0"/>
              <w:jc w:val="center"/>
              <w:rPr>
                <w:rFonts w:ascii="Arial" w:hAnsi="Arial"/>
                <w:noProof/>
                <w:sz w:val="18"/>
                <w:lang w:eastAsia="zh-CN"/>
              </w:rPr>
            </w:pPr>
            <w:r w:rsidRPr="0024034C">
              <w:rPr>
                <w:rFonts w:ascii="Arial" w:eastAsia="Malgun Gothic" w:hAnsi="Arial"/>
                <w:noProof/>
                <w:sz w:val="18"/>
                <w:lang w:eastAsia="ko-KR"/>
              </w:rPr>
              <w:t>DC_66A_n71A</w:t>
            </w:r>
          </w:p>
        </w:tc>
      </w:tr>
      <w:tr w:rsidR="005D20EB" w:rsidRPr="0024034C" w14:paraId="6D1F07FE" w14:textId="77777777" w:rsidTr="00867987">
        <w:trPr>
          <w:trHeight w:val="187"/>
          <w:jc w:val="center"/>
        </w:trPr>
        <w:tc>
          <w:tcPr>
            <w:tcW w:w="3397" w:type="dxa"/>
            <w:shd w:val="clear" w:color="auto" w:fill="auto"/>
            <w:noWrap/>
          </w:tcPr>
          <w:p w14:paraId="4BD87742" w14:textId="77777777" w:rsidR="005D20EB" w:rsidRPr="0024034C" w:rsidRDefault="005D20EB" w:rsidP="00867987">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DC_2A-66A_n41(2A)-n71A</w:t>
            </w:r>
          </w:p>
        </w:tc>
        <w:tc>
          <w:tcPr>
            <w:tcW w:w="3686" w:type="dxa"/>
          </w:tcPr>
          <w:p w14:paraId="4A640ADF" w14:textId="77777777" w:rsidR="005D20EB" w:rsidRPr="0024034C" w:rsidRDefault="005D20EB" w:rsidP="00867987">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7B01FC6D" w14:textId="77777777" w:rsidR="005D20EB" w:rsidRPr="0024034C" w:rsidRDefault="005D20EB" w:rsidP="00867987">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163DE5A0" w14:textId="77777777" w:rsidR="005D20EB" w:rsidRPr="0024034C" w:rsidRDefault="005D20EB" w:rsidP="00867987">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5F9EE0B2" w14:textId="77777777" w:rsidR="005D20EB" w:rsidRPr="0024034C" w:rsidRDefault="005D20EB" w:rsidP="00867987">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DC_66A_n71A</w:t>
            </w:r>
          </w:p>
        </w:tc>
      </w:tr>
      <w:tr w:rsidR="005D20EB" w:rsidRPr="0024034C" w14:paraId="18E01899" w14:textId="77777777" w:rsidTr="00867987">
        <w:trPr>
          <w:trHeight w:val="187"/>
          <w:jc w:val="center"/>
        </w:trPr>
        <w:tc>
          <w:tcPr>
            <w:tcW w:w="3397" w:type="dxa"/>
            <w:shd w:val="clear" w:color="auto" w:fill="auto"/>
            <w:noWrap/>
          </w:tcPr>
          <w:p w14:paraId="5A829AB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DC_2A-66A_n66A-n77A</w:t>
            </w:r>
            <w:r w:rsidRPr="0024034C">
              <w:rPr>
                <w:rFonts w:ascii="Arial" w:hAnsi="Arial"/>
                <w:sz w:val="18"/>
                <w:vertAlign w:val="superscript"/>
              </w:rPr>
              <w:t>9</w:t>
            </w:r>
          </w:p>
          <w:p w14:paraId="5F76AA5C" w14:textId="77777777" w:rsidR="005D20EB" w:rsidRPr="0024034C" w:rsidRDefault="005D20EB" w:rsidP="00867987">
            <w:pPr>
              <w:keepNext/>
              <w:keepLines/>
              <w:spacing w:after="0"/>
              <w:jc w:val="center"/>
              <w:rPr>
                <w:rFonts w:ascii="Arial" w:hAnsi="Arial" w:cs="Arial"/>
                <w:sz w:val="18"/>
                <w:lang w:val="fi-FI" w:eastAsia="zh-CN"/>
              </w:rPr>
            </w:pPr>
            <w:r w:rsidRPr="0024034C">
              <w:rPr>
                <w:rFonts w:ascii="Arial" w:hAnsi="Arial" w:cs="Arial"/>
                <w:sz w:val="18"/>
                <w:lang w:val="fi-FI" w:eastAsia="zh-CN"/>
              </w:rPr>
              <w:t>DC_2A-2A-66A_n66A-n77A</w:t>
            </w:r>
            <w:r w:rsidRPr="0024034C">
              <w:rPr>
                <w:rFonts w:ascii="Arial" w:hAnsi="Arial"/>
                <w:b/>
                <w:sz w:val="18"/>
                <w:vertAlign w:val="superscript"/>
              </w:rPr>
              <w:t>9</w:t>
            </w:r>
          </w:p>
          <w:p w14:paraId="66726EA0"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cs="Arial"/>
                <w:sz w:val="18"/>
                <w:lang w:val="fi-FI" w:eastAsia="zh-CN"/>
              </w:rPr>
              <w:t>DC_2A-66A_n66A-n77C</w:t>
            </w:r>
            <w:r w:rsidRPr="0024034C">
              <w:rPr>
                <w:rFonts w:ascii="Arial" w:hAnsi="Arial"/>
                <w:sz w:val="18"/>
                <w:vertAlign w:val="superscript"/>
              </w:rPr>
              <w:t>9</w:t>
            </w:r>
          </w:p>
        </w:tc>
        <w:tc>
          <w:tcPr>
            <w:tcW w:w="3686" w:type="dxa"/>
          </w:tcPr>
          <w:p w14:paraId="4F0ADCD8"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6EC739C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6C01B741" w14:textId="77777777" w:rsidR="005D20EB" w:rsidRPr="0024034C" w:rsidRDefault="005D20EB" w:rsidP="00867987">
            <w:pPr>
              <w:keepNext/>
              <w:keepLines/>
              <w:spacing w:after="0"/>
              <w:jc w:val="center"/>
              <w:rPr>
                <w:rFonts w:ascii="Arial" w:eastAsia="Malgun Gothic" w:hAnsi="Arial"/>
                <w:noProof/>
                <w:sz w:val="18"/>
                <w:lang w:eastAsia="ko-KR"/>
              </w:rPr>
            </w:pPr>
            <w:r w:rsidRPr="0024034C">
              <w:rPr>
                <w:rFonts w:ascii="Arial" w:hAnsi="Arial"/>
                <w:sz w:val="18"/>
              </w:rPr>
              <w:t>DC_66A_n77A</w:t>
            </w:r>
            <w:r w:rsidRPr="0024034C">
              <w:rPr>
                <w:rFonts w:ascii="Arial" w:hAnsi="Arial"/>
                <w:sz w:val="18"/>
                <w:vertAlign w:val="superscript"/>
              </w:rPr>
              <w:t>9</w:t>
            </w:r>
          </w:p>
        </w:tc>
      </w:tr>
      <w:tr w:rsidR="005D20EB" w:rsidRPr="0024034C" w14:paraId="28948019" w14:textId="77777777" w:rsidTr="00867987">
        <w:trPr>
          <w:trHeight w:val="187"/>
          <w:jc w:val="center"/>
        </w:trPr>
        <w:tc>
          <w:tcPr>
            <w:tcW w:w="3397" w:type="dxa"/>
            <w:shd w:val="clear" w:color="auto" w:fill="auto"/>
            <w:noWrap/>
          </w:tcPr>
          <w:p w14:paraId="681C7348" w14:textId="77777777" w:rsidR="005D20EB" w:rsidRPr="0024034C" w:rsidRDefault="005D20EB" w:rsidP="00867987">
            <w:pPr>
              <w:keepNext/>
              <w:keepLines/>
              <w:spacing w:after="0"/>
              <w:jc w:val="center"/>
              <w:rPr>
                <w:rFonts w:ascii="Arial" w:eastAsia="Malgun Gothic" w:hAnsi="Arial" w:cs="Arial"/>
                <w:sz w:val="18"/>
                <w:lang w:eastAsia="ko-KR"/>
              </w:rPr>
            </w:pPr>
            <w:r w:rsidRPr="0024034C">
              <w:rPr>
                <w:rFonts w:ascii="Arial" w:hAnsi="Arial" w:cs="Arial"/>
                <w:sz w:val="18"/>
                <w:lang w:eastAsia="zh-CN"/>
              </w:rPr>
              <w:t>DC_2A-66A_n66A-n78A</w:t>
            </w:r>
          </w:p>
        </w:tc>
        <w:tc>
          <w:tcPr>
            <w:tcW w:w="3686" w:type="dxa"/>
          </w:tcPr>
          <w:p w14:paraId="267F78D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034C5263"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220157DD" w14:textId="77777777" w:rsidR="005D20EB" w:rsidRPr="0024034C" w:rsidRDefault="005D20EB" w:rsidP="00867987">
            <w:pPr>
              <w:keepNext/>
              <w:keepLines/>
              <w:spacing w:after="0"/>
              <w:jc w:val="center"/>
              <w:rPr>
                <w:rFonts w:ascii="Arial" w:eastAsia="Malgun Gothic" w:hAnsi="Arial"/>
                <w:noProof/>
                <w:sz w:val="18"/>
                <w:lang w:eastAsia="ko-KR"/>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tc>
      </w:tr>
      <w:tr w:rsidR="005D20EB" w:rsidRPr="0024034C" w14:paraId="5DC0CA59" w14:textId="77777777" w:rsidTr="00867987">
        <w:trPr>
          <w:trHeight w:val="187"/>
          <w:jc w:val="center"/>
        </w:trPr>
        <w:tc>
          <w:tcPr>
            <w:tcW w:w="3397" w:type="dxa"/>
            <w:shd w:val="clear" w:color="auto" w:fill="auto"/>
            <w:noWrap/>
          </w:tcPr>
          <w:p w14:paraId="6402FC26"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sz w:val="18"/>
                <w:lang w:eastAsia="zh-CN"/>
              </w:rPr>
              <w:t>DC_2A-66A-71A_n2A</w:t>
            </w:r>
          </w:p>
        </w:tc>
        <w:tc>
          <w:tcPr>
            <w:tcW w:w="3686" w:type="dxa"/>
          </w:tcPr>
          <w:p w14:paraId="6190191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DC_66A_n2A</w:t>
            </w:r>
          </w:p>
          <w:p w14:paraId="701E8427"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DC_71A_n2A</w:t>
            </w:r>
          </w:p>
        </w:tc>
      </w:tr>
      <w:tr w:rsidR="005D20EB" w:rsidRPr="0024034C" w14:paraId="57DBFBFB" w14:textId="77777777" w:rsidTr="00867987">
        <w:trPr>
          <w:trHeight w:val="187"/>
          <w:jc w:val="center"/>
        </w:trPr>
        <w:tc>
          <w:tcPr>
            <w:tcW w:w="3397" w:type="dxa"/>
            <w:shd w:val="clear" w:color="auto" w:fill="auto"/>
            <w:noWrap/>
          </w:tcPr>
          <w:p w14:paraId="481F8DA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A-n78A</w:t>
            </w:r>
          </w:p>
        </w:tc>
        <w:tc>
          <w:tcPr>
            <w:tcW w:w="3686" w:type="dxa"/>
            <w:vAlign w:val="center"/>
          </w:tcPr>
          <w:p w14:paraId="7D8AFB6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2</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5D20EB" w:rsidRPr="0024034C" w14:paraId="13970F00" w14:textId="77777777" w:rsidTr="00867987">
        <w:trPr>
          <w:trHeight w:val="187"/>
          <w:jc w:val="center"/>
        </w:trPr>
        <w:tc>
          <w:tcPr>
            <w:tcW w:w="3397" w:type="dxa"/>
            <w:shd w:val="clear" w:color="auto" w:fill="auto"/>
            <w:noWrap/>
          </w:tcPr>
          <w:p w14:paraId="2D5EAA5F" w14:textId="77777777" w:rsidR="005D20EB" w:rsidRPr="00C40E83" w:rsidRDefault="005D20EB" w:rsidP="00867987">
            <w:pPr>
              <w:keepNext/>
              <w:keepLines/>
              <w:spacing w:after="0"/>
              <w:jc w:val="center"/>
              <w:rPr>
                <w:rFonts w:ascii="Arial" w:hAnsi="Arial" w:cs="Arial"/>
                <w:sz w:val="18"/>
                <w:szCs w:val="18"/>
              </w:rPr>
            </w:pPr>
            <w:r w:rsidRPr="00B0786F">
              <w:rPr>
                <w:rFonts w:ascii="Arial" w:hAnsi="Arial" w:cs="Arial"/>
                <w:sz w:val="18"/>
                <w:szCs w:val="18"/>
              </w:rPr>
              <w:t>DC_2A-</w:t>
            </w:r>
            <w:r w:rsidRPr="00336601">
              <w:rPr>
                <w:rFonts w:ascii="Arial" w:hAnsi="Arial" w:cs="Arial"/>
                <w:sz w:val="18"/>
                <w:szCs w:val="18"/>
              </w:rPr>
              <w:t>71A_n2A-n41A</w:t>
            </w:r>
          </w:p>
        </w:tc>
        <w:tc>
          <w:tcPr>
            <w:tcW w:w="3686" w:type="dxa"/>
          </w:tcPr>
          <w:p w14:paraId="23BABE5A" w14:textId="77777777" w:rsidR="005D20EB" w:rsidRPr="008F2DC8" w:rsidRDefault="005D20EB" w:rsidP="00867987">
            <w:pPr>
              <w:keepNext/>
              <w:keepLines/>
              <w:spacing w:after="0"/>
              <w:jc w:val="center"/>
              <w:rPr>
                <w:rFonts w:ascii="Arial" w:hAnsi="Arial" w:cs="Arial"/>
                <w:sz w:val="18"/>
                <w:szCs w:val="18"/>
              </w:rPr>
            </w:pPr>
            <w:r w:rsidRPr="008F2DC8">
              <w:rPr>
                <w:rFonts w:ascii="Arial" w:hAnsi="Arial" w:cs="Arial"/>
                <w:sz w:val="18"/>
                <w:szCs w:val="18"/>
              </w:rPr>
              <w:t>DC_2A_n41A</w:t>
            </w:r>
          </w:p>
          <w:p w14:paraId="4E25533E" w14:textId="77777777" w:rsidR="005D20EB" w:rsidRPr="008F2DC8" w:rsidRDefault="005D20EB" w:rsidP="00867987">
            <w:pPr>
              <w:keepNext/>
              <w:keepLines/>
              <w:spacing w:after="0"/>
              <w:jc w:val="center"/>
              <w:rPr>
                <w:rFonts w:ascii="Arial" w:hAnsi="Arial" w:cs="Arial"/>
                <w:sz w:val="18"/>
                <w:szCs w:val="18"/>
              </w:rPr>
            </w:pPr>
            <w:r w:rsidRPr="008F2DC8">
              <w:rPr>
                <w:rFonts w:ascii="Arial" w:hAnsi="Arial" w:cs="Arial"/>
                <w:sz w:val="18"/>
                <w:szCs w:val="18"/>
              </w:rPr>
              <w:t>DC_71A_n2A</w:t>
            </w:r>
          </w:p>
          <w:p w14:paraId="08F7557B" w14:textId="77777777" w:rsidR="005D20EB" w:rsidRPr="0024034C" w:rsidRDefault="005D20EB" w:rsidP="00867987">
            <w:pPr>
              <w:keepNext/>
              <w:keepLines/>
              <w:spacing w:after="0"/>
              <w:jc w:val="center"/>
              <w:rPr>
                <w:rFonts w:ascii="Arial" w:hAnsi="Arial" w:cs="Arial"/>
                <w:sz w:val="18"/>
                <w:szCs w:val="18"/>
              </w:rPr>
            </w:pPr>
            <w:r w:rsidRPr="008F2DC8">
              <w:rPr>
                <w:rFonts w:ascii="Arial" w:hAnsi="Arial" w:cs="Arial"/>
                <w:sz w:val="18"/>
                <w:szCs w:val="18"/>
              </w:rPr>
              <w:t>DC_71A_n41A</w:t>
            </w:r>
          </w:p>
        </w:tc>
      </w:tr>
      <w:tr w:rsidR="005D20EB" w:rsidRPr="008F2DC8" w14:paraId="6BCC136F" w14:textId="77777777" w:rsidTr="00867987">
        <w:trPr>
          <w:trHeight w:val="187"/>
          <w:jc w:val="center"/>
        </w:trPr>
        <w:tc>
          <w:tcPr>
            <w:tcW w:w="3397" w:type="dxa"/>
            <w:shd w:val="clear" w:color="auto" w:fill="auto"/>
            <w:noWrap/>
          </w:tcPr>
          <w:p w14:paraId="25273923" w14:textId="77777777" w:rsidR="005D20EB" w:rsidRPr="00B0786F" w:rsidRDefault="005D20EB" w:rsidP="00867987">
            <w:pPr>
              <w:keepNext/>
              <w:keepLines/>
              <w:spacing w:after="0"/>
              <w:jc w:val="center"/>
              <w:rPr>
                <w:rFonts w:ascii="Arial" w:hAnsi="Arial" w:cs="Arial"/>
                <w:sz w:val="18"/>
                <w:szCs w:val="18"/>
              </w:rPr>
            </w:pPr>
            <w:r w:rsidRPr="00A90EB8">
              <w:rPr>
                <w:rFonts w:ascii="Arial" w:hAnsi="Arial" w:cs="Arial"/>
                <w:sz w:val="18"/>
                <w:szCs w:val="18"/>
              </w:rPr>
              <w:t>DC_2A-71A_n2A-n66A</w:t>
            </w:r>
          </w:p>
        </w:tc>
        <w:tc>
          <w:tcPr>
            <w:tcW w:w="3686" w:type="dxa"/>
          </w:tcPr>
          <w:p w14:paraId="6CC7A7CA" w14:textId="77777777" w:rsidR="005D20EB" w:rsidRPr="005D0BD0" w:rsidRDefault="005D20EB" w:rsidP="00867987">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427CD370" w14:textId="77777777" w:rsidR="005D20EB" w:rsidRPr="00A90EB8" w:rsidRDefault="005D20EB" w:rsidP="00867987">
            <w:pPr>
              <w:keepNext/>
              <w:keepLines/>
              <w:spacing w:after="0"/>
              <w:jc w:val="center"/>
              <w:rPr>
                <w:rFonts w:ascii="Arial" w:hAnsi="Arial" w:cs="Arial"/>
                <w:sz w:val="18"/>
                <w:szCs w:val="18"/>
              </w:rPr>
            </w:pPr>
            <w:r w:rsidRPr="00A90EB8">
              <w:rPr>
                <w:rFonts w:ascii="Arial" w:hAnsi="Arial" w:cs="Arial"/>
                <w:sz w:val="18"/>
                <w:szCs w:val="18"/>
              </w:rPr>
              <w:t>DC_2A_n66A</w:t>
            </w:r>
          </w:p>
          <w:p w14:paraId="49C84E9F" w14:textId="77777777" w:rsidR="005D20EB" w:rsidRPr="00A90EB8" w:rsidRDefault="005D20EB" w:rsidP="00867987">
            <w:pPr>
              <w:keepNext/>
              <w:keepLines/>
              <w:spacing w:after="0"/>
              <w:jc w:val="center"/>
              <w:rPr>
                <w:rFonts w:ascii="Arial" w:hAnsi="Arial" w:cs="Arial"/>
                <w:sz w:val="18"/>
                <w:szCs w:val="18"/>
              </w:rPr>
            </w:pPr>
            <w:r w:rsidRPr="00A90EB8">
              <w:rPr>
                <w:rFonts w:ascii="Arial" w:hAnsi="Arial" w:cs="Arial"/>
                <w:sz w:val="18"/>
                <w:szCs w:val="18"/>
              </w:rPr>
              <w:t>DC_71A_n2A</w:t>
            </w:r>
          </w:p>
          <w:p w14:paraId="247D08EC" w14:textId="77777777" w:rsidR="005D20EB" w:rsidRPr="008F2DC8" w:rsidRDefault="005D20EB" w:rsidP="00867987">
            <w:pPr>
              <w:keepNext/>
              <w:keepLines/>
              <w:spacing w:after="0"/>
              <w:jc w:val="center"/>
              <w:rPr>
                <w:rFonts w:ascii="Arial" w:hAnsi="Arial" w:cs="Arial"/>
                <w:sz w:val="18"/>
                <w:szCs w:val="18"/>
              </w:rPr>
            </w:pPr>
            <w:r w:rsidRPr="00A90EB8">
              <w:rPr>
                <w:rFonts w:ascii="Arial" w:hAnsi="Arial" w:cs="Arial"/>
                <w:sz w:val="18"/>
                <w:szCs w:val="18"/>
              </w:rPr>
              <w:t>DC_71A_n66A</w:t>
            </w:r>
          </w:p>
        </w:tc>
      </w:tr>
      <w:tr w:rsidR="005D20EB" w:rsidRPr="008F2DC8" w14:paraId="34A6F494" w14:textId="77777777" w:rsidTr="00867987">
        <w:trPr>
          <w:trHeight w:val="187"/>
          <w:jc w:val="center"/>
        </w:trPr>
        <w:tc>
          <w:tcPr>
            <w:tcW w:w="3397" w:type="dxa"/>
            <w:shd w:val="clear" w:color="auto" w:fill="auto"/>
            <w:noWrap/>
          </w:tcPr>
          <w:p w14:paraId="0F127107" w14:textId="77777777" w:rsidR="005D20EB" w:rsidRPr="00B0786F" w:rsidRDefault="005D20EB" w:rsidP="00867987">
            <w:pPr>
              <w:keepNext/>
              <w:keepLines/>
              <w:spacing w:after="0"/>
              <w:jc w:val="center"/>
              <w:rPr>
                <w:rFonts w:ascii="Arial" w:hAnsi="Arial" w:cs="Arial"/>
                <w:sz w:val="18"/>
                <w:szCs w:val="18"/>
              </w:rPr>
            </w:pPr>
            <w:r w:rsidRPr="003B6CB3">
              <w:rPr>
                <w:rFonts w:ascii="Arial" w:hAnsi="Arial"/>
                <w:sz w:val="18"/>
              </w:rPr>
              <w:t>DC_2A-71A_n2A-n77A</w:t>
            </w:r>
          </w:p>
        </w:tc>
        <w:tc>
          <w:tcPr>
            <w:tcW w:w="3686" w:type="dxa"/>
            <w:vAlign w:val="center"/>
          </w:tcPr>
          <w:p w14:paraId="5186DC01" w14:textId="77777777" w:rsidR="005D20EB" w:rsidRPr="005D0BD0" w:rsidRDefault="005D20EB" w:rsidP="00867987">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3DB2F0A0" w14:textId="77777777" w:rsidR="005D20EB" w:rsidRPr="003B6CB3" w:rsidRDefault="005D20EB" w:rsidP="00867987">
            <w:pPr>
              <w:keepNext/>
              <w:keepLines/>
              <w:spacing w:after="0"/>
              <w:jc w:val="center"/>
              <w:rPr>
                <w:rFonts w:ascii="Arial" w:hAnsi="Arial" w:cs="Arial"/>
                <w:sz w:val="18"/>
                <w:szCs w:val="18"/>
              </w:rPr>
            </w:pPr>
            <w:r w:rsidRPr="003B6CB3">
              <w:rPr>
                <w:rFonts w:ascii="Arial" w:hAnsi="Arial" w:cs="Arial"/>
                <w:sz w:val="18"/>
                <w:szCs w:val="18"/>
              </w:rPr>
              <w:t>DC_2A_n77A</w:t>
            </w:r>
          </w:p>
          <w:p w14:paraId="14C5F0EF" w14:textId="77777777" w:rsidR="005D20EB" w:rsidRPr="003B6CB3" w:rsidRDefault="005D20EB" w:rsidP="00867987">
            <w:pPr>
              <w:keepNext/>
              <w:keepLines/>
              <w:spacing w:after="0"/>
              <w:jc w:val="center"/>
              <w:rPr>
                <w:rFonts w:ascii="Arial" w:hAnsi="Arial" w:cs="Arial"/>
                <w:sz w:val="18"/>
                <w:szCs w:val="18"/>
              </w:rPr>
            </w:pPr>
            <w:r w:rsidRPr="003B6CB3">
              <w:rPr>
                <w:rFonts w:ascii="Arial" w:hAnsi="Arial" w:cs="Arial"/>
                <w:sz w:val="18"/>
                <w:szCs w:val="18"/>
              </w:rPr>
              <w:t>DC_71A_n2A</w:t>
            </w:r>
          </w:p>
          <w:p w14:paraId="08B8CD41" w14:textId="77777777" w:rsidR="005D20EB" w:rsidRPr="008F2DC8" w:rsidRDefault="005D20EB" w:rsidP="00867987">
            <w:pPr>
              <w:keepNext/>
              <w:keepLines/>
              <w:spacing w:after="0"/>
              <w:jc w:val="center"/>
              <w:rPr>
                <w:rFonts w:ascii="Arial" w:hAnsi="Arial" w:cs="Arial"/>
                <w:sz w:val="18"/>
                <w:szCs w:val="18"/>
              </w:rPr>
            </w:pPr>
            <w:r w:rsidRPr="003B6CB3">
              <w:rPr>
                <w:rFonts w:ascii="Arial" w:hAnsi="Arial" w:cs="Arial"/>
                <w:sz w:val="18"/>
                <w:szCs w:val="18"/>
              </w:rPr>
              <w:t>DC_71A_n77A</w:t>
            </w:r>
          </w:p>
        </w:tc>
      </w:tr>
      <w:tr w:rsidR="005D20EB" w:rsidRPr="0024034C" w14:paraId="1702A271" w14:textId="77777777" w:rsidTr="00867987">
        <w:trPr>
          <w:trHeight w:val="187"/>
          <w:jc w:val="center"/>
        </w:trPr>
        <w:tc>
          <w:tcPr>
            <w:tcW w:w="3397" w:type="dxa"/>
            <w:shd w:val="clear" w:color="auto" w:fill="auto"/>
            <w:noWrap/>
          </w:tcPr>
          <w:p w14:paraId="0401B3ED" w14:textId="77777777" w:rsidR="005D20EB" w:rsidRPr="0024034C" w:rsidRDefault="005D20EB" w:rsidP="00867987">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50603CA0"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5D20EB" w:rsidRPr="0024034C" w14:paraId="5A0D1C8A" w14:textId="77777777" w:rsidTr="00867987">
        <w:trPr>
          <w:trHeight w:val="187"/>
          <w:jc w:val="center"/>
        </w:trPr>
        <w:tc>
          <w:tcPr>
            <w:tcW w:w="3397" w:type="dxa"/>
            <w:shd w:val="clear" w:color="auto" w:fill="auto"/>
            <w:noWrap/>
          </w:tcPr>
          <w:p w14:paraId="5B1E7422" w14:textId="77777777" w:rsidR="005D20EB" w:rsidRPr="0024034C" w:rsidRDefault="005D20EB" w:rsidP="00867987">
            <w:pPr>
              <w:keepNext/>
              <w:keepLines/>
              <w:spacing w:after="0"/>
              <w:jc w:val="center"/>
              <w:rPr>
                <w:rFonts w:ascii="Arial" w:hAnsi="Arial"/>
                <w:sz w:val="18"/>
              </w:rPr>
            </w:pPr>
            <w:r w:rsidRPr="002F5150">
              <w:rPr>
                <w:rFonts w:ascii="Arial" w:hAnsi="Arial"/>
                <w:sz w:val="18"/>
              </w:rPr>
              <w:t>DC_2A-71A_n41A-n66A</w:t>
            </w:r>
          </w:p>
        </w:tc>
        <w:tc>
          <w:tcPr>
            <w:tcW w:w="3686" w:type="dxa"/>
            <w:vAlign w:val="center"/>
          </w:tcPr>
          <w:p w14:paraId="3A5A2733" w14:textId="77777777" w:rsidR="005D20EB" w:rsidRPr="0036091C" w:rsidRDefault="005D20EB" w:rsidP="00867987">
            <w:pPr>
              <w:keepNext/>
              <w:keepLines/>
              <w:spacing w:after="0"/>
              <w:jc w:val="center"/>
              <w:rPr>
                <w:rFonts w:ascii="Arial" w:hAnsi="Arial" w:cs="Arial"/>
                <w:sz w:val="18"/>
                <w:szCs w:val="18"/>
              </w:rPr>
            </w:pPr>
            <w:r w:rsidRPr="0036091C">
              <w:rPr>
                <w:rFonts w:ascii="Arial" w:hAnsi="Arial" w:cs="Arial"/>
                <w:sz w:val="18"/>
                <w:szCs w:val="18"/>
              </w:rPr>
              <w:t>DC_2A_n41A</w:t>
            </w:r>
          </w:p>
          <w:p w14:paraId="2F9EAA1E" w14:textId="77777777" w:rsidR="005D20EB" w:rsidRPr="0036091C" w:rsidRDefault="005D20EB" w:rsidP="00867987">
            <w:pPr>
              <w:keepNext/>
              <w:keepLines/>
              <w:spacing w:after="0"/>
              <w:jc w:val="center"/>
              <w:rPr>
                <w:rFonts w:ascii="Arial" w:hAnsi="Arial" w:cs="Arial"/>
                <w:sz w:val="18"/>
                <w:szCs w:val="18"/>
              </w:rPr>
            </w:pPr>
            <w:r w:rsidRPr="0036091C">
              <w:rPr>
                <w:rFonts w:ascii="Arial" w:hAnsi="Arial" w:cs="Arial"/>
                <w:sz w:val="18"/>
                <w:szCs w:val="18"/>
              </w:rPr>
              <w:t>DC_2A_n66A</w:t>
            </w:r>
          </w:p>
          <w:p w14:paraId="74F10B86" w14:textId="77777777" w:rsidR="005D20EB" w:rsidRPr="0036091C" w:rsidRDefault="005D20EB" w:rsidP="00867987">
            <w:pPr>
              <w:keepNext/>
              <w:keepLines/>
              <w:spacing w:after="0"/>
              <w:jc w:val="center"/>
              <w:rPr>
                <w:rFonts w:ascii="Arial" w:hAnsi="Arial" w:cs="Arial"/>
                <w:sz w:val="18"/>
                <w:szCs w:val="18"/>
              </w:rPr>
            </w:pPr>
            <w:r w:rsidRPr="0036091C">
              <w:rPr>
                <w:rFonts w:ascii="Arial" w:hAnsi="Arial" w:cs="Arial"/>
                <w:sz w:val="18"/>
                <w:szCs w:val="18"/>
              </w:rPr>
              <w:t>DC_71A_n41A</w:t>
            </w:r>
          </w:p>
          <w:p w14:paraId="5E541095" w14:textId="77777777" w:rsidR="005D20EB" w:rsidRPr="0024034C" w:rsidRDefault="005D20EB" w:rsidP="00867987">
            <w:pPr>
              <w:keepNext/>
              <w:keepLines/>
              <w:spacing w:after="0"/>
              <w:jc w:val="center"/>
              <w:rPr>
                <w:rFonts w:ascii="Arial" w:hAnsi="Arial" w:cs="Arial"/>
                <w:sz w:val="18"/>
                <w:szCs w:val="18"/>
              </w:rPr>
            </w:pPr>
            <w:r w:rsidRPr="0036091C">
              <w:rPr>
                <w:rFonts w:ascii="Arial" w:hAnsi="Arial" w:cs="Arial"/>
                <w:sz w:val="18"/>
                <w:szCs w:val="18"/>
              </w:rPr>
              <w:t>DC_71A_n66A</w:t>
            </w:r>
          </w:p>
        </w:tc>
      </w:tr>
      <w:tr w:rsidR="005D20EB" w:rsidRPr="0024034C" w14:paraId="405E745B" w14:textId="77777777" w:rsidTr="00867987">
        <w:trPr>
          <w:trHeight w:val="187"/>
          <w:jc w:val="center"/>
        </w:trPr>
        <w:tc>
          <w:tcPr>
            <w:tcW w:w="3397" w:type="dxa"/>
            <w:shd w:val="clear" w:color="auto" w:fill="auto"/>
            <w:noWrap/>
          </w:tcPr>
          <w:p w14:paraId="440CB000" w14:textId="77777777" w:rsidR="005D20EB" w:rsidRPr="0024034C" w:rsidRDefault="005D20EB" w:rsidP="00867987">
            <w:pPr>
              <w:keepNext/>
              <w:keepLines/>
              <w:spacing w:after="0"/>
              <w:jc w:val="center"/>
              <w:rPr>
                <w:rFonts w:ascii="Arial" w:hAnsi="Arial"/>
                <w:sz w:val="18"/>
              </w:rPr>
            </w:pPr>
            <w:r w:rsidRPr="000F70A9">
              <w:rPr>
                <w:rFonts w:ascii="Arial" w:hAnsi="Arial"/>
                <w:sz w:val="18"/>
              </w:rPr>
              <w:t>DC_2A-71A_n66A-n77A</w:t>
            </w:r>
          </w:p>
        </w:tc>
        <w:tc>
          <w:tcPr>
            <w:tcW w:w="3686" w:type="dxa"/>
            <w:vAlign w:val="center"/>
          </w:tcPr>
          <w:p w14:paraId="35C8CFFC" w14:textId="77777777" w:rsidR="005D20EB" w:rsidRPr="00E90525" w:rsidRDefault="005D20EB" w:rsidP="00867987">
            <w:pPr>
              <w:keepNext/>
              <w:keepLines/>
              <w:spacing w:after="0"/>
              <w:jc w:val="center"/>
              <w:rPr>
                <w:rFonts w:ascii="Arial" w:hAnsi="Arial" w:cs="Arial"/>
                <w:sz w:val="18"/>
                <w:szCs w:val="18"/>
              </w:rPr>
            </w:pPr>
            <w:r w:rsidRPr="00E90525">
              <w:rPr>
                <w:rFonts w:ascii="Arial" w:hAnsi="Arial" w:cs="Arial"/>
                <w:sz w:val="18"/>
                <w:szCs w:val="18"/>
              </w:rPr>
              <w:t>DC_2A_n66A</w:t>
            </w:r>
          </w:p>
          <w:p w14:paraId="73DFC42B" w14:textId="77777777" w:rsidR="005D20EB" w:rsidRPr="00E90525" w:rsidRDefault="005D20EB" w:rsidP="00867987">
            <w:pPr>
              <w:keepNext/>
              <w:keepLines/>
              <w:spacing w:after="0"/>
              <w:jc w:val="center"/>
              <w:rPr>
                <w:rFonts w:ascii="Arial" w:hAnsi="Arial" w:cs="Arial"/>
                <w:sz w:val="18"/>
                <w:szCs w:val="18"/>
              </w:rPr>
            </w:pPr>
            <w:r w:rsidRPr="00E90525">
              <w:rPr>
                <w:rFonts w:ascii="Arial" w:hAnsi="Arial" w:cs="Arial"/>
                <w:sz w:val="18"/>
                <w:szCs w:val="18"/>
              </w:rPr>
              <w:t>DC_2A_n77A</w:t>
            </w:r>
          </w:p>
          <w:p w14:paraId="6A75ACB7" w14:textId="77777777" w:rsidR="005D20EB" w:rsidRPr="00E90525" w:rsidRDefault="005D20EB" w:rsidP="00867987">
            <w:pPr>
              <w:keepNext/>
              <w:keepLines/>
              <w:spacing w:after="0"/>
              <w:jc w:val="center"/>
              <w:rPr>
                <w:rFonts w:ascii="Arial" w:hAnsi="Arial" w:cs="Arial"/>
                <w:sz w:val="18"/>
                <w:szCs w:val="18"/>
              </w:rPr>
            </w:pPr>
            <w:r w:rsidRPr="00E90525">
              <w:rPr>
                <w:rFonts w:ascii="Arial" w:hAnsi="Arial" w:cs="Arial"/>
                <w:sz w:val="18"/>
                <w:szCs w:val="18"/>
              </w:rPr>
              <w:t>DC_71A_n66A</w:t>
            </w:r>
          </w:p>
          <w:p w14:paraId="3F6FD580" w14:textId="77777777" w:rsidR="005D20EB" w:rsidRPr="0024034C" w:rsidRDefault="005D20EB" w:rsidP="00867987">
            <w:pPr>
              <w:keepNext/>
              <w:keepLines/>
              <w:spacing w:after="0"/>
              <w:jc w:val="center"/>
              <w:rPr>
                <w:rFonts w:ascii="Arial" w:hAnsi="Arial" w:cs="Arial"/>
                <w:sz w:val="18"/>
                <w:szCs w:val="18"/>
              </w:rPr>
            </w:pPr>
            <w:r w:rsidRPr="00E90525">
              <w:rPr>
                <w:rFonts w:ascii="Arial" w:hAnsi="Arial" w:cs="Arial"/>
                <w:sz w:val="18"/>
                <w:szCs w:val="18"/>
              </w:rPr>
              <w:t>DC_71A_n77A</w:t>
            </w:r>
          </w:p>
        </w:tc>
      </w:tr>
      <w:tr w:rsidR="005D20EB" w:rsidRPr="0024034C" w14:paraId="25D8501C" w14:textId="77777777" w:rsidTr="00867987">
        <w:trPr>
          <w:trHeight w:val="187"/>
          <w:jc w:val="center"/>
        </w:trPr>
        <w:tc>
          <w:tcPr>
            <w:tcW w:w="3397" w:type="dxa"/>
            <w:shd w:val="clear" w:color="auto" w:fill="auto"/>
            <w:noWrap/>
          </w:tcPr>
          <w:p w14:paraId="02A28D45" w14:textId="77777777" w:rsidR="005D20EB" w:rsidRPr="0024034C" w:rsidRDefault="005D20EB" w:rsidP="00867987">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A-n78A</w:t>
            </w:r>
          </w:p>
        </w:tc>
        <w:tc>
          <w:tcPr>
            <w:tcW w:w="3686" w:type="dxa"/>
            <w:vAlign w:val="center"/>
          </w:tcPr>
          <w:p w14:paraId="31124B1C"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2</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5D20EB" w:rsidRPr="0024034C" w14:paraId="2AC5A6B4" w14:textId="77777777" w:rsidTr="00867987">
        <w:trPr>
          <w:trHeight w:val="187"/>
          <w:jc w:val="center"/>
        </w:trPr>
        <w:tc>
          <w:tcPr>
            <w:tcW w:w="3397" w:type="dxa"/>
            <w:shd w:val="clear" w:color="auto" w:fill="auto"/>
            <w:noWrap/>
            <w:vAlign w:val="center"/>
          </w:tcPr>
          <w:p w14:paraId="768611F8" w14:textId="77777777" w:rsidR="005D20EB" w:rsidRPr="0024034C" w:rsidRDefault="005D20EB" w:rsidP="00867987">
            <w:pPr>
              <w:keepNext/>
              <w:keepLines/>
              <w:spacing w:after="0"/>
              <w:jc w:val="center"/>
              <w:rPr>
                <w:rFonts w:ascii="Arial" w:eastAsia="MS Mincho" w:hAnsi="Arial" w:cs="Arial"/>
                <w:sz w:val="18"/>
                <w:lang w:eastAsia="zh-CN"/>
              </w:rPr>
            </w:pPr>
            <w:r w:rsidRPr="0024034C">
              <w:rPr>
                <w:rFonts w:ascii="Arial" w:hAnsi="Arial"/>
                <w:sz w:val="18"/>
              </w:rPr>
              <w:t>DC_3A_n1A-n8A-n7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106C421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DC_3A_n1A</w:t>
            </w:r>
          </w:p>
          <w:p w14:paraId="243054E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DC_3A_n8A</w:t>
            </w:r>
          </w:p>
          <w:p w14:paraId="6D35247C"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5D20EB" w:rsidRPr="0024034C" w14:paraId="513099CE" w14:textId="77777777" w:rsidTr="00867987">
        <w:trPr>
          <w:trHeight w:val="187"/>
          <w:jc w:val="center"/>
        </w:trPr>
        <w:tc>
          <w:tcPr>
            <w:tcW w:w="3397" w:type="dxa"/>
            <w:shd w:val="clear" w:color="auto" w:fill="auto"/>
            <w:noWrap/>
            <w:vAlign w:val="center"/>
          </w:tcPr>
          <w:p w14:paraId="7B991264" w14:textId="77777777" w:rsidR="005D20EB" w:rsidRPr="0024034C" w:rsidRDefault="005D20EB" w:rsidP="00867987">
            <w:pPr>
              <w:keepNext/>
              <w:keepLines/>
              <w:spacing w:after="0"/>
              <w:jc w:val="center"/>
              <w:rPr>
                <w:rFonts w:ascii="Arial" w:eastAsia="MS Mincho" w:hAnsi="Arial" w:cs="Arial"/>
                <w:sz w:val="18"/>
                <w:lang w:eastAsia="zh-CN"/>
              </w:rPr>
            </w:pPr>
            <w:r w:rsidRPr="0024034C">
              <w:rPr>
                <w:rFonts w:ascii="Arial" w:hAnsi="Arial"/>
                <w:sz w:val="18"/>
              </w:rPr>
              <w:t>DC_3A</w:t>
            </w:r>
            <w:r w:rsidRPr="0024034C">
              <w:rPr>
                <w:rFonts w:ascii="Arial" w:hAnsi="Arial" w:hint="eastAsia"/>
                <w:sz w:val="18"/>
                <w:lang w:eastAsia="zh-TW"/>
              </w:rPr>
              <w:t>-3A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3A637FB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DC_3A_n1A</w:t>
            </w:r>
          </w:p>
          <w:p w14:paraId="16274CD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DC_3A_n8A</w:t>
            </w:r>
          </w:p>
          <w:p w14:paraId="7CBBF19A"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5D20EB" w:rsidRPr="0024034C" w14:paraId="6CBCAD36" w14:textId="77777777" w:rsidTr="00867987">
        <w:trPr>
          <w:trHeight w:val="187"/>
          <w:jc w:val="center"/>
        </w:trPr>
        <w:tc>
          <w:tcPr>
            <w:tcW w:w="3397" w:type="dxa"/>
            <w:shd w:val="clear" w:color="auto" w:fill="auto"/>
            <w:noWrap/>
            <w:vAlign w:val="center"/>
          </w:tcPr>
          <w:p w14:paraId="50894D3A" w14:textId="77777777" w:rsidR="005D20EB" w:rsidRDefault="005D20EB" w:rsidP="00867987">
            <w:pPr>
              <w:keepNext/>
              <w:keepLines/>
              <w:spacing w:after="0"/>
              <w:jc w:val="center"/>
              <w:rPr>
                <w:rFonts w:ascii="Arial" w:hAnsi="Arial"/>
                <w:sz w:val="18"/>
              </w:rPr>
            </w:pPr>
            <w:r>
              <w:rPr>
                <w:rFonts w:ascii="Arial" w:hAnsi="Arial"/>
                <w:sz w:val="18"/>
              </w:rPr>
              <w:t>DC_3A_n1A-n28A-n75A</w:t>
            </w:r>
          </w:p>
          <w:p w14:paraId="3E64784C" w14:textId="77777777" w:rsidR="005D20EB" w:rsidRPr="0024034C" w:rsidRDefault="005D20EB" w:rsidP="00867987">
            <w:pPr>
              <w:keepNext/>
              <w:keepLines/>
              <w:spacing w:after="0"/>
              <w:jc w:val="center"/>
              <w:rPr>
                <w:rFonts w:ascii="Arial" w:hAnsi="Arial"/>
                <w:sz w:val="18"/>
              </w:rPr>
            </w:pPr>
            <w:bookmarkStart w:id="56" w:name="OLE_LINK17"/>
            <w:r>
              <w:rPr>
                <w:rFonts w:ascii="Arial" w:hAnsi="Arial"/>
                <w:sz w:val="18"/>
                <w:lang w:eastAsia="ja-JP"/>
              </w:rPr>
              <w:t>DC_3C_n1A-n28A-n75A</w:t>
            </w:r>
            <w:bookmarkEnd w:id="56"/>
          </w:p>
        </w:tc>
        <w:tc>
          <w:tcPr>
            <w:tcW w:w="3686" w:type="dxa"/>
            <w:vAlign w:val="center"/>
          </w:tcPr>
          <w:p w14:paraId="2F67C75D" w14:textId="77777777" w:rsidR="005D20EB" w:rsidRDefault="005D20EB" w:rsidP="00867987">
            <w:pPr>
              <w:spacing w:after="0"/>
              <w:jc w:val="center"/>
              <w:rPr>
                <w:rFonts w:ascii="Arial" w:hAnsi="Arial"/>
                <w:sz w:val="18"/>
              </w:rPr>
            </w:pPr>
            <w:r>
              <w:rPr>
                <w:rFonts w:ascii="Arial" w:hAnsi="Arial"/>
                <w:sz w:val="18"/>
              </w:rPr>
              <w:t>DC_3A_n1A</w:t>
            </w:r>
          </w:p>
          <w:p w14:paraId="3B5806C3" w14:textId="77777777" w:rsidR="005D20EB" w:rsidRDefault="005D20EB" w:rsidP="00867987">
            <w:pPr>
              <w:keepNext/>
              <w:keepLines/>
              <w:spacing w:after="0"/>
              <w:jc w:val="center"/>
              <w:rPr>
                <w:rFonts w:ascii="Arial" w:hAnsi="Arial"/>
                <w:sz w:val="18"/>
              </w:rPr>
            </w:pPr>
            <w:r>
              <w:rPr>
                <w:rFonts w:ascii="Arial" w:hAnsi="Arial"/>
                <w:sz w:val="18"/>
                <w:lang w:eastAsia="ja-JP"/>
              </w:rPr>
              <w:t>DC_3C_n1A</w:t>
            </w:r>
          </w:p>
          <w:p w14:paraId="3B0847B9" w14:textId="77777777" w:rsidR="005D20EB" w:rsidRDefault="005D20EB" w:rsidP="00867987">
            <w:pPr>
              <w:keepNext/>
              <w:keepLines/>
              <w:spacing w:after="0"/>
              <w:jc w:val="center"/>
              <w:rPr>
                <w:rFonts w:ascii="Arial" w:hAnsi="Arial"/>
                <w:sz w:val="18"/>
              </w:rPr>
            </w:pPr>
            <w:r>
              <w:rPr>
                <w:rFonts w:ascii="Arial" w:hAnsi="Arial"/>
                <w:sz w:val="18"/>
              </w:rPr>
              <w:t>DC_3A_n28A</w:t>
            </w:r>
          </w:p>
          <w:p w14:paraId="47B458BA" w14:textId="77777777" w:rsidR="005D20EB" w:rsidRPr="0024034C" w:rsidRDefault="005D20EB" w:rsidP="00867987">
            <w:pPr>
              <w:keepNext/>
              <w:keepLines/>
              <w:spacing w:after="0"/>
              <w:jc w:val="center"/>
              <w:rPr>
                <w:rFonts w:ascii="Arial" w:hAnsi="Arial"/>
                <w:sz w:val="18"/>
              </w:rPr>
            </w:pPr>
            <w:r>
              <w:rPr>
                <w:rFonts w:ascii="Arial" w:hAnsi="Arial"/>
                <w:sz w:val="18"/>
                <w:lang w:eastAsia="ja-JP"/>
              </w:rPr>
              <w:t>DC_3C_n28A</w:t>
            </w:r>
          </w:p>
        </w:tc>
      </w:tr>
      <w:tr w:rsidR="005D20EB" w:rsidRPr="0024034C" w14:paraId="08ED4CDC" w14:textId="77777777" w:rsidTr="00867987">
        <w:trPr>
          <w:trHeight w:val="187"/>
          <w:jc w:val="center"/>
        </w:trPr>
        <w:tc>
          <w:tcPr>
            <w:tcW w:w="3397" w:type="dxa"/>
            <w:shd w:val="clear" w:color="auto" w:fill="auto"/>
            <w:noWrap/>
            <w:vAlign w:val="center"/>
          </w:tcPr>
          <w:p w14:paraId="1D4DE210" w14:textId="77777777" w:rsidR="005D20EB" w:rsidRPr="0024034C" w:rsidRDefault="005D20EB" w:rsidP="00867987">
            <w:pPr>
              <w:keepNext/>
              <w:keepLines/>
              <w:spacing w:after="0"/>
              <w:jc w:val="center"/>
              <w:rPr>
                <w:rFonts w:ascii="Arial" w:eastAsia="MS Mincho" w:hAnsi="Arial" w:cs="Arial"/>
                <w:sz w:val="18"/>
                <w:lang w:eastAsia="zh-CN"/>
              </w:rPr>
            </w:pPr>
            <w:r w:rsidRPr="0024034C">
              <w:rPr>
                <w:rFonts w:ascii="Arial" w:hAnsi="Arial"/>
                <w:sz w:val="18"/>
                <w:lang w:eastAsia="ja-JP"/>
              </w:rPr>
              <w:lastRenderedPageBreak/>
              <w:t>DC_3A_n1A-n40A-n78A</w:t>
            </w:r>
          </w:p>
        </w:tc>
        <w:tc>
          <w:tcPr>
            <w:tcW w:w="3686" w:type="dxa"/>
            <w:vAlign w:val="center"/>
          </w:tcPr>
          <w:p w14:paraId="4FE6339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DC_3A_n1A</w:t>
            </w:r>
          </w:p>
          <w:p w14:paraId="4D55EF0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DC_3A_n40A</w:t>
            </w:r>
          </w:p>
          <w:p w14:paraId="74C01B89"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sz w:val="18"/>
                <w:lang w:eastAsia="ja-JP"/>
              </w:rPr>
              <w:t>DC_3A_n78A</w:t>
            </w:r>
          </w:p>
        </w:tc>
      </w:tr>
      <w:tr w:rsidR="005D20EB" w:rsidRPr="0024034C" w14:paraId="151681B7" w14:textId="77777777" w:rsidTr="00867987">
        <w:trPr>
          <w:trHeight w:val="187"/>
          <w:jc w:val="center"/>
        </w:trPr>
        <w:tc>
          <w:tcPr>
            <w:tcW w:w="3397" w:type="dxa"/>
            <w:shd w:val="clear" w:color="auto" w:fill="auto"/>
            <w:noWrap/>
            <w:vAlign w:val="center"/>
          </w:tcPr>
          <w:p w14:paraId="12AA5197" w14:textId="77777777" w:rsidR="005D20EB" w:rsidRDefault="005D20EB" w:rsidP="00867987">
            <w:pPr>
              <w:keepNext/>
              <w:keepLines/>
              <w:spacing w:after="0"/>
              <w:jc w:val="center"/>
              <w:rPr>
                <w:rFonts w:ascii="Arial" w:hAnsi="Arial"/>
                <w:sz w:val="18"/>
                <w:lang w:val="en-US" w:eastAsia="ja-JP"/>
              </w:rPr>
            </w:pPr>
            <w:r>
              <w:rPr>
                <w:rFonts w:ascii="Arial" w:hAnsi="Arial"/>
                <w:sz w:val="18"/>
                <w:lang w:val="en-US" w:eastAsia="ja-JP"/>
              </w:rPr>
              <w:t>DC_3A_n1A-n75A-n78A</w:t>
            </w:r>
          </w:p>
          <w:p w14:paraId="2B08D424" w14:textId="77777777" w:rsidR="005D20EB" w:rsidRPr="0024034C" w:rsidRDefault="005D20EB" w:rsidP="00867987">
            <w:pPr>
              <w:keepNext/>
              <w:keepLines/>
              <w:spacing w:after="0"/>
              <w:jc w:val="center"/>
              <w:rPr>
                <w:rFonts w:ascii="Arial" w:hAnsi="Arial"/>
                <w:sz w:val="18"/>
                <w:lang w:eastAsia="ja-JP"/>
              </w:rPr>
            </w:pPr>
            <w:bookmarkStart w:id="57" w:name="OLE_LINK18"/>
            <w:r>
              <w:rPr>
                <w:rFonts w:ascii="Arial" w:hAnsi="Arial"/>
                <w:sz w:val="18"/>
                <w:lang w:eastAsia="ja-JP"/>
              </w:rPr>
              <w:t>DC_3C_n1A-n75A-n78A</w:t>
            </w:r>
            <w:bookmarkEnd w:id="57"/>
          </w:p>
        </w:tc>
        <w:tc>
          <w:tcPr>
            <w:tcW w:w="3686" w:type="dxa"/>
            <w:vAlign w:val="center"/>
          </w:tcPr>
          <w:p w14:paraId="0CBF2B18" w14:textId="77777777" w:rsidR="005D20EB" w:rsidRDefault="005D20EB" w:rsidP="00867987">
            <w:pPr>
              <w:keepNext/>
              <w:keepLines/>
              <w:spacing w:after="0"/>
              <w:jc w:val="center"/>
              <w:rPr>
                <w:rFonts w:ascii="Arial" w:hAnsi="Arial"/>
                <w:sz w:val="18"/>
                <w:lang w:eastAsia="ja-JP"/>
              </w:rPr>
            </w:pPr>
            <w:r>
              <w:rPr>
                <w:rFonts w:ascii="Arial" w:hAnsi="Arial"/>
                <w:sz w:val="18"/>
                <w:lang w:eastAsia="ja-JP"/>
              </w:rPr>
              <w:t>DC_3A_n1A</w:t>
            </w:r>
          </w:p>
          <w:p w14:paraId="1CE4EC2C" w14:textId="77777777" w:rsidR="005D20EB" w:rsidRDefault="005D20EB" w:rsidP="00867987">
            <w:pPr>
              <w:keepNext/>
              <w:keepLines/>
              <w:spacing w:after="0"/>
              <w:jc w:val="center"/>
              <w:rPr>
                <w:rFonts w:ascii="Arial" w:hAnsi="Arial"/>
                <w:sz w:val="18"/>
                <w:lang w:eastAsia="ja-JP"/>
              </w:rPr>
            </w:pPr>
            <w:r>
              <w:rPr>
                <w:rFonts w:ascii="Arial" w:hAnsi="Arial"/>
                <w:sz w:val="18"/>
                <w:lang w:eastAsia="ja-JP"/>
              </w:rPr>
              <w:t>DC_3C_n1A</w:t>
            </w:r>
            <w:r>
              <w:rPr>
                <w:rFonts w:ascii="Arial" w:hAnsi="Arial"/>
                <w:sz w:val="18"/>
                <w:lang w:eastAsia="ja-JP"/>
              </w:rPr>
              <w:br/>
              <w:t>DC_3A_n78A</w:t>
            </w:r>
          </w:p>
          <w:p w14:paraId="15450D28" w14:textId="77777777" w:rsidR="005D20EB" w:rsidRPr="0024034C" w:rsidRDefault="005D20EB" w:rsidP="00867987">
            <w:pPr>
              <w:keepNext/>
              <w:keepLines/>
              <w:spacing w:after="0"/>
              <w:jc w:val="center"/>
              <w:rPr>
                <w:rFonts w:ascii="Arial" w:hAnsi="Arial"/>
                <w:sz w:val="18"/>
                <w:lang w:eastAsia="ja-JP"/>
              </w:rPr>
            </w:pPr>
            <w:r>
              <w:rPr>
                <w:rFonts w:ascii="Arial" w:hAnsi="Arial"/>
                <w:sz w:val="18"/>
                <w:lang w:eastAsia="ja-JP"/>
              </w:rPr>
              <w:t>DC_3C_n</w:t>
            </w:r>
            <w:r>
              <w:rPr>
                <w:rFonts w:ascii="Arial" w:hAnsi="Arial" w:hint="eastAsia"/>
                <w:sz w:val="18"/>
                <w:lang w:val="en-US" w:eastAsia="zh-CN"/>
              </w:rPr>
              <w:t>7</w:t>
            </w:r>
            <w:r>
              <w:rPr>
                <w:rFonts w:ascii="Arial" w:hAnsi="Arial"/>
                <w:sz w:val="18"/>
                <w:lang w:eastAsia="ja-JP"/>
              </w:rPr>
              <w:t>8A</w:t>
            </w:r>
          </w:p>
        </w:tc>
      </w:tr>
      <w:tr w:rsidR="005D20EB" w:rsidRPr="0024034C" w14:paraId="4817AEA8" w14:textId="77777777" w:rsidTr="00867987">
        <w:trPr>
          <w:trHeight w:val="187"/>
          <w:jc w:val="center"/>
        </w:trPr>
        <w:tc>
          <w:tcPr>
            <w:tcW w:w="3397" w:type="dxa"/>
            <w:shd w:val="clear" w:color="auto" w:fill="auto"/>
            <w:noWrap/>
          </w:tcPr>
          <w:p w14:paraId="1B7AF637" w14:textId="77777777" w:rsidR="005D20EB" w:rsidRPr="0024034C" w:rsidRDefault="005D20EB" w:rsidP="00867987">
            <w:pPr>
              <w:keepNext/>
              <w:keepLines/>
              <w:spacing w:after="0"/>
              <w:jc w:val="center"/>
              <w:rPr>
                <w:rFonts w:ascii="Arial" w:hAnsi="Arial"/>
                <w:sz w:val="18"/>
                <w:lang w:eastAsia="fi-FI"/>
              </w:rPr>
            </w:pPr>
            <w:r w:rsidRPr="0024034C">
              <w:rPr>
                <w:rFonts w:ascii="Arial" w:eastAsia="MS Mincho" w:hAnsi="Arial" w:cs="Arial"/>
                <w:sz w:val="18"/>
                <w:lang w:eastAsia="zh-CN"/>
              </w:rPr>
              <w:t>DC_3A_n1A-n77A-n79A</w:t>
            </w:r>
          </w:p>
        </w:tc>
        <w:tc>
          <w:tcPr>
            <w:tcW w:w="3686" w:type="dxa"/>
          </w:tcPr>
          <w:p w14:paraId="57446050"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DC_3A_n1A</w:t>
            </w:r>
          </w:p>
          <w:p w14:paraId="752FD013"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DC_3A_n7</w:t>
            </w:r>
            <w:r w:rsidRPr="0024034C">
              <w:rPr>
                <w:rFonts w:ascii="Arial" w:hAnsi="Arial" w:cs="Arial" w:hint="eastAsia"/>
                <w:sz w:val="18"/>
                <w:lang w:val="en-US" w:eastAsia="zh-CN"/>
              </w:rPr>
              <w:t>7</w:t>
            </w:r>
            <w:r w:rsidRPr="0024034C">
              <w:rPr>
                <w:rFonts w:ascii="Arial" w:hAnsi="Arial" w:cs="Arial"/>
                <w:sz w:val="18"/>
                <w:lang w:eastAsia="zh-CN"/>
              </w:rPr>
              <w:t>A</w:t>
            </w:r>
          </w:p>
          <w:p w14:paraId="464E622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zh-CN"/>
              </w:rPr>
              <w:t>DC_3A_n79A</w:t>
            </w:r>
          </w:p>
        </w:tc>
      </w:tr>
      <w:tr w:rsidR="005D20EB" w:rsidRPr="0024034C" w14:paraId="382AF355" w14:textId="77777777" w:rsidTr="00867987">
        <w:trPr>
          <w:trHeight w:val="187"/>
          <w:jc w:val="center"/>
        </w:trPr>
        <w:tc>
          <w:tcPr>
            <w:tcW w:w="3397" w:type="dxa"/>
            <w:shd w:val="clear" w:color="auto" w:fill="auto"/>
            <w:noWrap/>
            <w:vAlign w:val="center"/>
          </w:tcPr>
          <w:p w14:paraId="4F9449F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DC_3A_n1A-n78A-n79A</w:t>
            </w:r>
          </w:p>
        </w:tc>
        <w:tc>
          <w:tcPr>
            <w:tcW w:w="3686" w:type="dxa"/>
            <w:vAlign w:val="center"/>
          </w:tcPr>
          <w:p w14:paraId="06E7120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DC_3A_n1A</w:t>
            </w:r>
          </w:p>
          <w:p w14:paraId="69AC5DD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DC_3A_n78A</w:t>
            </w:r>
          </w:p>
          <w:p w14:paraId="1498777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DC_3A_n79A</w:t>
            </w:r>
          </w:p>
        </w:tc>
      </w:tr>
      <w:tr w:rsidR="005D20EB" w14:paraId="7CBA3CC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C5D014" w14:textId="77777777" w:rsidR="005D20EB" w:rsidRDefault="005D20EB" w:rsidP="00867987">
            <w:pPr>
              <w:keepNext/>
              <w:keepLines/>
              <w:spacing w:after="0"/>
              <w:jc w:val="center"/>
              <w:rPr>
                <w:rFonts w:ascii="Arial" w:hAnsi="Arial"/>
                <w:sz w:val="18"/>
              </w:rPr>
            </w:pPr>
            <w:r w:rsidRPr="00C426F9">
              <w:rPr>
                <w:rFonts w:ascii="Arial" w:hAnsi="Arial" w:cs="Arial"/>
                <w:sz w:val="18"/>
              </w:rPr>
              <w:t>DC_3A-5A-7A_n28A</w:t>
            </w:r>
          </w:p>
        </w:tc>
        <w:tc>
          <w:tcPr>
            <w:tcW w:w="3686" w:type="dxa"/>
            <w:tcBorders>
              <w:top w:val="single" w:sz="4" w:space="0" w:color="auto"/>
              <w:left w:val="single" w:sz="4" w:space="0" w:color="auto"/>
              <w:bottom w:val="single" w:sz="4" w:space="0" w:color="auto"/>
              <w:right w:val="single" w:sz="4" w:space="0" w:color="auto"/>
            </w:tcBorders>
          </w:tcPr>
          <w:p w14:paraId="59CC850D" w14:textId="77777777" w:rsidR="005D20EB" w:rsidRPr="004B4FDF" w:rsidRDefault="005D20EB" w:rsidP="00867987">
            <w:pPr>
              <w:keepNext/>
              <w:keepLines/>
              <w:spacing w:after="0"/>
              <w:jc w:val="center"/>
              <w:rPr>
                <w:rFonts w:ascii="Arial" w:hAnsi="Arial"/>
                <w:sz w:val="18"/>
              </w:rPr>
            </w:pPr>
            <w:r w:rsidRPr="004B4FDF">
              <w:rPr>
                <w:rFonts w:ascii="Arial" w:hAnsi="Arial"/>
                <w:sz w:val="18"/>
              </w:rPr>
              <w:t>DC_3A_n28A</w:t>
            </w:r>
          </w:p>
          <w:p w14:paraId="1619323F" w14:textId="77777777" w:rsidR="005D20EB" w:rsidRPr="004B4FDF" w:rsidRDefault="005D20EB" w:rsidP="00867987">
            <w:pPr>
              <w:keepNext/>
              <w:keepLines/>
              <w:spacing w:after="0"/>
              <w:jc w:val="center"/>
              <w:rPr>
                <w:rFonts w:ascii="Arial" w:hAnsi="Arial"/>
                <w:sz w:val="18"/>
              </w:rPr>
            </w:pPr>
            <w:r w:rsidRPr="004B4FDF">
              <w:rPr>
                <w:rFonts w:ascii="Arial" w:hAnsi="Arial"/>
                <w:sz w:val="18"/>
              </w:rPr>
              <w:t>DC_5A_n28A</w:t>
            </w:r>
          </w:p>
          <w:p w14:paraId="5FA94B4A" w14:textId="77777777" w:rsidR="005D20EB" w:rsidRDefault="005D20EB" w:rsidP="00867987">
            <w:pPr>
              <w:keepNext/>
              <w:keepLines/>
              <w:spacing w:after="0"/>
              <w:jc w:val="center"/>
              <w:rPr>
                <w:rFonts w:ascii="Arial" w:hAnsi="Arial"/>
                <w:sz w:val="18"/>
              </w:rPr>
            </w:pPr>
            <w:r w:rsidRPr="004B4FDF">
              <w:rPr>
                <w:rFonts w:ascii="Arial" w:hAnsi="Arial"/>
                <w:sz w:val="18"/>
              </w:rPr>
              <w:t>DC_7A_n28A</w:t>
            </w:r>
          </w:p>
        </w:tc>
      </w:tr>
      <w:tr w:rsidR="005D20EB" w:rsidRPr="0024034C" w14:paraId="2F057912" w14:textId="77777777" w:rsidTr="00867987">
        <w:trPr>
          <w:trHeight w:val="187"/>
          <w:jc w:val="center"/>
        </w:trPr>
        <w:tc>
          <w:tcPr>
            <w:tcW w:w="3397" w:type="dxa"/>
            <w:shd w:val="clear" w:color="auto" w:fill="auto"/>
            <w:noWrap/>
          </w:tcPr>
          <w:p w14:paraId="0FB9C761" w14:textId="77777777" w:rsidR="005D20EB" w:rsidRPr="0024034C" w:rsidRDefault="005D20EB" w:rsidP="00867987">
            <w:pPr>
              <w:keepNext/>
              <w:keepLines/>
              <w:spacing w:after="0"/>
              <w:jc w:val="center"/>
              <w:rPr>
                <w:rFonts w:ascii="Arial" w:hAnsi="Arial"/>
                <w:sz w:val="18"/>
              </w:rPr>
            </w:pPr>
            <w:r>
              <w:rPr>
                <w:rFonts w:ascii="Arial" w:hAnsi="Arial" w:cs="Arial"/>
                <w:sz w:val="18"/>
              </w:rPr>
              <w:t>DC_3A-5A-7A_n40A</w:t>
            </w:r>
          </w:p>
        </w:tc>
        <w:tc>
          <w:tcPr>
            <w:tcW w:w="3686" w:type="dxa"/>
          </w:tcPr>
          <w:p w14:paraId="6522931A" w14:textId="77777777" w:rsidR="005D20EB"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7A72357E" w14:textId="77777777" w:rsidR="005D20EB"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0A7B15F1" w14:textId="77777777" w:rsidR="005D20EB" w:rsidRPr="0024034C"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5D20EB" w:rsidRPr="0024034C" w14:paraId="4488E2A3" w14:textId="77777777" w:rsidTr="00867987">
        <w:trPr>
          <w:trHeight w:val="187"/>
          <w:jc w:val="center"/>
        </w:trPr>
        <w:tc>
          <w:tcPr>
            <w:tcW w:w="3397" w:type="dxa"/>
            <w:shd w:val="clear" w:color="auto" w:fill="auto"/>
            <w:noWrap/>
          </w:tcPr>
          <w:p w14:paraId="00027C10" w14:textId="77777777" w:rsidR="005D20EB" w:rsidRPr="0024034C" w:rsidRDefault="005D20EB" w:rsidP="00867987">
            <w:pPr>
              <w:keepNext/>
              <w:keepLines/>
              <w:spacing w:after="0"/>
              <w:jc w:val="center"/>
              <w:rPr>
                <w:rFonts w:ascii="Arial" w:hAnsi="Arial"/>
                <w:sz w:val="18"/>
              </w:rPr>
            </w:pPr>
            <w:r>
              <w:rPr>
                <w:rFonts w:ascii="Arial" w:hAnsi="Arial" w:cs="Arial"/>
                <w:sz w:val="18"/>
              </w:rPr>
              <w:t>DC_3A-5A-7A-7A_n40A</w:t>
            </w:r>
          </w:p>
        </w:tc>
        <w:tc>
          <w:tcPr>
            <w:tcW w:w="3686" w:type="dxa"/>
          </w:tcPr>
          <w:p w14:paraId="7A5E2117" w14:textId="77777777" w:rsidR="005D20EB"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082860CD" w14:textId="77777777" w:rsidR="005D20EB"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10165A0A" w14:textId="77777777" w:rsidR="005D20EB" w:rsidRPr="0024034C"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5D20EB" w:rsidRPr="0024034C" w14:paraId="5834DFE2" w14:textId="77777777" w:rsidTr="00867987">
        <w:trPr>
          <w:trHeight w:val="187"/>
          <w:jc w:val="center"/>
        </w:trPr>
        <w:tc>
          <w:tcPr>
            <w:tcW w:w="3397" w:type="dxa"/>
            <w:shd w:val="clear" w:color="auto" w:fill="auto"/>
            <w:noWrap/>
          </w:tcPr>
          <w:p w14:paraId="526B591C" w14:textId="77777777" w:rsidR="005D20EB" w:rsidRPr="0024034C" w:rsidRDefault="005D20EB" w:rsidP="00867987">
            <w:pPr>
              <w:keepNext/>
              <w:keepLines/>
              <w:spacing w:after="0"/>
              <w:jc w:val="center"/>
              <w:rPr>
                <w:rFonts w:ascii="Arial" w:hAnsi="Arial"/>
                <w:sz w:val="18"/>
                <w:lang w:eastAsia="fi-FI"/>
              </w:rPr>
            </w:pPr>
            <w:r w:rsidRPr="0024034C">
              <w:rPr>
                <w:rFonts w:ascii="Arial" w:eastAsia="Yu Mincho" w:hAnsi="Arial" w:cs="Arial"/>
                <w:sz w:val="18"/>
                <w:lang w:val="en-US" w:eastAsia="ja-JP"/>
              </w:rPr>
              <w:t>DC_3A-5A-7A_n77A</w:t>
            </w:r>
          </w:p>
        </w:tc>
        <w:tc>
          <w:tcPr>
            <w:tcW w:w="3686" w:type="dxa"/>
          </w:tcPr>
          <w:p w14:paraId="7B467577"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9153E74"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1F09DB7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5D20EB" w:rsidRPr="0024034C" w14:paraId="49F0F5A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7DCCC5" w14:textId="77777777" w:rsidR="005D20EB"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DC_3A-5A-7A_n77(2A)</w:t>
            </w:r>
          </w:p>
          <w:p w14:paraId="1825A272" w14:textId="77777777" w:rsidR="005D20EB" w:rsidRPr="0024034C" w:rsidRDefault="005D20EB" w:rsidP="0086798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DC_3A-5A-7A_n77(3A)</w:t>
            </w:r>
          </w:p>
        </w:tc>
        <w:tc>
          <w:tcPr>
            <w:tcW w:w="3686" w:type="dxa"/>
            <w:tcBorders>
              <w:top w:val="single" w:sz="4" w:space="0" w:color="auto"/>
              <w:left w:val="single" w:sz="4" w:space="0" w:color="auto"/>
              <w:bottom w:val="single" w:sz="4" w:space="0" w:color="auto"/>
              <w:right w:val="single" w:sz="4" w:space="0" w:color="auto"/>
            </w:tcBorders>
            <w:hideMark/>
          </w:tcPr>
          <w:p w14:paraId="76D5B312"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7F43BA90"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64591E6C"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5D20EB" w:rsidRPr="0024034C" w14:paraId="760C3D5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0D7232" w14:textId="77777777" w:rsidR="005D20EB" w:rsidRPr="0024034C"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DC_3A-5A-7A-7A_n77A</w:t>
            </w:r>
          </w:p>
        </w:tc>
        <w:tc>
          <w:tcPr>
            <w:tcW w:w="3686" w:type="dxa"/>
            <w:tcBorders>
              <w:top w:val="single" w:sz="4" w:space="0" w:color="auto"/>
              <w:left w:val="single" w:sz="4" w:space="0" w:color="auto"/>
              <w:bottom w:val="single" w:sz="4" w:space="0" w:color="auto"/>
              <w:right w:val="single" w:sz="4" w:space="0" w:color="auto"/>
            </w:tcBorders>
            <w:hideMark/>
          </w:tcPr>
          <w:p w14:paraId="6AE2B02B"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158D50D1"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69622AAE"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5D20EB" w:rsidRPr="0024034C" w14:paraId="421B7C6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9ADEB1" w14:textId="77777777" w:rsidR="005D20EB" w:rsidRDefault="005D20EB" w:rsidP="008679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DC_3A-5A-7A-7A_n77(2A)</w:t>
            </w:r>
          </w:p>
          <w:p w14:paraId="265E1846" w14:textId="77777777" w:rsidR="005D20EB" w:rsidRPr="0024034C" w:rsidRDefault="005D20EB" w:rsidP="0086798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DC_3A-5A-7A-7A_n77(3A)</w:t>
            </w:r>
          </w:p>
        </w:tc>
        <w:tc>
          <w:tcPr>
            <w:tcW w:w="3686" w:type="dxa"/>
            <w:tcBorders>
              <w:top w:val="single" w:sz="4" w:space="0" w:color="auto"/>
              <w:left w:val="single" w:sz="4" w:space="0" w:color="auto"/>
              <w:bottom w:val="single" w:sz="4" w:space="0" w:color="auto"/>
              <w:right w:val="single" w:sz="4" w:space="0" w:color="auto"/>
            </w:tcBorders>
            <w:hideMark/>
          </w:tcPr>
          <w:p w14:paraId="02D60575"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679C0CAE"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689F4B5F"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5D20EB" w:rsidRPr="0024034C" w14:paraId="0F6BE0BB" w14:textId="77777777" w:rsidTr="00867987">
        <w:trPr>
          <w:trHeight w:val="187"/>
          <w:jc w:val="center"/>
        </w:trPr>
        <w:tc>
          <w:tcPr>
            <w:tcW w:w="3397" w:type="dxa"/>
            <w:shd w:val="clear" w:color="auto" w:fill="auto"/>
            <w:noWrap/>
          </w:tcPr>
          <w:p w14:paraId="337FCBF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 xml:space="preserve">DC_3A-5A-7A_n78A </w:t>
            </w:r>
          </w:p>
          <w:p w14:paraId="48C18393"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fi-FI"/>
              </w:rPr>
              <w:t>DC_3C-5A-7A_n78A</w:t>
            </w:r>
          </w:p>
          <w:p w14:paraId="42E17000"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sz w:val="18"/>
                <w:lang w:eastAsia="zh-CN"/>
              </w:rPr>
              <w:t>DC_3A-5A-7A_n78C</w:t>
            </w:r>
          </w:p>
        </w:tc>
        <w:tc>
          <w:tcPr>
            <w:tcW w:w="3686" w:type="dxa"/>
          </w:tcPr>
          <w:p w14:paraId="5D92826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58A23B9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DC_5A_n78A</w:t>
            </w:r>
          </w:p>
          <w:p w14:paraId="62D48E81" w14:textId="77777777" w:rsidR="005D20EB" w:rsidRPr="0024034C" w:rsidRDefault="005D20EB" w:rsidP="00867987">
            <w:pPr>
              <w:keepNext/>
              <w:keepLines/>
              <w:spacing w:after="0"/>
              <w:jc w:val="center"/>
              <w:rPr>
                <w:rFonts w:ascii="Arial" w:hAnsi="Arial"/>
                <w:noProof/>
                <w:sz w:val="18"/>
                <w:lang w:eastAsia="zh-CN"/>
              </w:rPr>
            </w:pPr>
            <w:r w:rsidRPr="0024034C">
              <w:rPr>
                <w:rFonts w:ascii="Arial" w:hAnsi="Arial"/>
                <w:sz w:val="18"/>
                <w:lang w:eastAsia="fi-FI"/>
              </w:rPr>
              <w:t>DC_7A_n78A</w:t>
            </w:r>
          </w:p>
        </w:tc>
      </w:tr>
      <w:tr w:rsidR="005D20EB" w:rsidRPr="0024034C" w14:paraId="7452FEA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990EB2"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zh-CN"/>
              </w:rPr>
              <w:t>DC_3A-5A-7A_n78(2A)</w:t>
            </w:r>
          </w:p>
        </w:tc>
        <w:tc>
          <w:tcPr>
            <w:tcW w:w="3686" w:type="dxa"/>
            <w:tcBorders>
              <w:top w:val="single" w:sz="4" w:space="0" w:color="auto"/>
              <w:left w:val="single" w:sz="4" w:space="0" w:color="auto"/>
              <w:bottom w:val="single" w:sz="4" w:space="0" w:color="auto"/>
              <w:right w:val="single" w:sz="4" w:space="0" w:color="auto"/>
            </w:tcBorders>
            <w:hideMark/>
          </w:tcPr>
          <w:p w14:paraId="62D5954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36CDDEF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DC_5A_n78A</w:t>
            </w:r>
          </w:p>
          <w:p w14:paraId="12EEF5A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DC_7A_n78A</w:t>
            </w:r>
          </w:p>
        </w:tc>
      </w:tr>
      <w:tr w:rsidR="005D20EB" w:rsidRPr="0024034C" w14:paraId="3ABE2D2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003798" w14:textId="77777777" w:rsidR="005D20EB" w:rsidRPr="0024034C" w:rsidRDefault="005D20EB" w:rsidP="00867987">
            <w:pPr>
              <w:keepNext/>
              <w:keepLines/>
              <w:spacing w:after="0"/>
              <w:jc w:val="center"/>
              <w:rPr>
                <w:rFonts w:ascii="Arial" w:hAnsi="Arial"/>
                <w:sz w:val="18"/>
                <w:lang w:val="fr-FR" w:eastAsia="zh-CN"/>
              </w:rPr>
            </w:pPr>
            <w:r>
              <w:rPr>
                <w:rFonts w:ascii="Arial" w:hAnsi="Arial"/>
                <w:kern w:val="2"/>
                <w:sz w:val="18"/>
                <w:lang w:val="fr-FR" w:eastAsia="zh-CN"/>
              </w:rPr>
              <w:t>DC_3A-5A-7A_n78(A-C)</w:t>
            </w:r>
          </w:p>
        </w:tc>
        <w:tc>
          <w:tcPr>
            <w:tcW w:w="3686" w:type="dxa"/>
            <w:tcBorders>
              <w:top w:val="single" w:sz="4" w:space="0" w:color="auto"/>
              <w:left w:val="single" w:sz="4" w:space="0" w:color="auto"/>
              <w:bottom w:val="single" w:sz="4" w:space="0" w:color="auto"/>
              <w:right w:val="single" w:sz="4" w:space="0" w:color="auto"/>
            </w:tcBorders>
          </w:tcPr>
          <w:p w14:paraId="36617D7D"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5517F1E3"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12A76444" w14:textId="77777777" w:rsidR="005D20EB" w:rsidRPr="0024034C" w:rsidRDefault="005D20EB" w:rsidP="00867987">
            <w:pPr>
              <w:keepNext/>
              <w:keepLines/>
              <w:spacing w:after="0"/>
              <w:jc w:val="center"/>
              <w:rPr>
                <w:rFonts w:ascii="Arial" w:hAnsi="Arial"/>
                <w:sz w:val="18"/>
                <w:lang w:eastAsia="fi-FI"/>
              </w:rPr>
            </w:pPr>
            <w:r>
              <w:rPr>
                <w:rFonts w:ascii="Arial" w:hAnsi="Arial"/>
                <w:kern w:val="2"/>
                <w:sz w:val="18"/>
                <w:lang w:val="en-US" w:eastAsia="fi-FI"/>
              </w:rPr>
              <w:t>DC_7A_n78A</w:t>
            </w:r>
          </w:p>
        </w:tc>
      </w:tr>
      <w:tr w:rsidR="005D20EB" w:rsidRPr="0024034C" w14:paraId="21078E0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D7816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fi-FI"/>
              </w:rPr>
              <w:t>DC_3A-5A-7A-7A_n78A</w:t>
            </w:r>
          </w:p>
          <w:p w14:paraId="628BD110"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hideMark/>
          </w:tcPr>
          <w:p w14:paraId="28E036B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3C9F030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DC_5A_n78A</w:t>
            </w:r>
          </w:p>
          <w:p w14:paraId="3B43545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DC_7A_n78A</w:t>
            </w:r>
          </w:p>
        </w:tc>
      </w:tr>
      <w:tr w:rsidR="005D20EB" w:rsidRPr="0024034C" w14:paraId="4865EA3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E0AF7C" w14:textId="77777777" w:rsidR="005D20EB" w:rsidRPr="0024034C" w:rsidRDefault="005D20EB" w:rsidP="00867987">
            <w:pPr>
              <w:keepNext/>
              <w:keepLines/>
              <w:spacing w:after="0"/>
              <w:jc w:val="center"/>
              <w:rPr>
                <w:rFonts w:ascii="Arial" w:hAnsi="Arial"/>
                <w:sz w:val="18"/>
                <w:lang w:val="fr-FR" w:eastAsia="zh-CN"/>
              </w:rPr>
            </w:pPr>
            <w:r w:rsidRPr="0024034C">
              <w:rPr>
                <w:rFonts w:ascii="Arial" w:hAnsi="Arial" w:cs="Arial"/>
                <w:sz w:val="18"/>
                <w:lang w:val="fr-FR" w:eastAsia="zh-CN"/>
              </w:rPr>
              <w:t>DC_3A-5A-7A-7A_n78(2A)</w:t>
            </w:r>
          </w:p>
        </w:tc>
        <w:tc>
          <w:tcPr>
            <w:tcW w:w="3686" w:type="dxa"/>
            <w:tcBorders>
              <w:top w:val="single" w:sz="4" w:space="0" w:color="auto"/>
              <w:left w:val="single" w:sz="4" w:space="0" w:color="auto"/>
              <w:bottom w:val="single" w:sz="4" w:space="0" w:color="auto"/>
              <w:right w:val="single" w:sz="4" w:space="0" w:color="auto"/>
            </w:tcBorders>
            <w:hideMark/>
          </w:tcPr>
          <w:p w14:paraId="7BB8F51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019EA94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DC_5A_n78A</w:t>
            </w:r>
          </w:p>
          <w:p w14:paraId="3ECFE3E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DC_7A_n78A</w:t>
            </w:r>
          </w:p>
        </w:tc>
      </w:tr>
      <w:tr w:rsidR="005D20EB" w:rsidRPr="0024034C" w14:paraId="270F745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D7C748" w14:textId="77777777" w:rsidR="005D20EB" w:rsidRPr="0024034C" w:rsidRDefault="005D20EB" w:rsidP="00867987">
            <w:pPr>
              <w:keepNext/>
              <w:keepLines/>
              <w:spacing w:after="0"/>
              <w:jc w:val="center"/>
              <w:rPr>
                <w:rFonts w:ascii="Arial" w:hAnsi="Arial" w:cs="Arial"/>
                <w:sz w:val="18"/>
                <w:lang w:val="fr-FR" w:eastAsia="zh-CN"/>
              </w:rPr>
            </w:pPr>
            <w:r>
              <w:rPr>
                <w:rFonts w:ascii="Arial" w:hAnsi="Arial" w:cs="Arial"/>
                <w:kern w:val="2"/>
                <w:sz w:val="18"/>
                <w:lang w:val="fr-FR" w:eastAsia="zh-CN"/>
              </w:rPr>
              <w:t>DC_3A-5A-7A-7A_n78(A-C)</w:t>
            </w:r>
          </w:p>
        </w:tc>
        <w:tc>
          <w:tcPr>
            <w:tcW w:w="3686" w:type="dxa"/>
            <w:tcBorders>
              <w:top w:val="single" w:sz="4" w:space="0" w:color="auto"/>
              <w:left w:val="single" w:sz="4" w:space="0" w:color="auto"/>
              <w:bottom w:val="single" w:sz="4" w:space="0" w:color="auto"/>
              <w:right w:val="single" w:sz="4" w:space="0" w:color="auto"/>
            </w:tcBorders>
          </w:tcPr>
          <w:p w14:paraId="5904D392"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29356DA5"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01BC121C" w14:textId="77777777" w:rsidR="005D20EB" w:rsidRPr="0024034C" w:rsidRDefault="005D20EB" w:rsidP="00867987">
            <w:pPr>
              <w:keepNext/>
              <w:keepLines/>
              <w:spacing w:after="0"/>
              <w:jc w:val="center"/>
              <w:rPr>
                <w:rFonts w:ascii="Arial" w:hAnsi="Arial"/>
                <w:sz w:val="18"/>
                <w:lang w:eastAsia="fi-FI"/>
              </w:rPr>
            </w:pPr>
            <w:r>
              <w:rPr>
                <w:rFonts w:ascii="Arial" w:hAnsi="Arial"/>
                <w:kern w:val="2"/>
                <w:sz w:val="18"/>
                <w:lang w:val="en-US" w:eastAsia="fi-FI"/>
              </w:rPr>
              <w:t>DC_7A_n78A</w:t>
            </w:r>
          </w:p>
        </w:tc>
      </w:tr>
      <w:tr w:rsidR="005D20EB" w14:paraId="0D475F7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F01CD6" w14:textId="77777777" w:rsidR="005D20EB" w:rsidRDefault="005D20EB" w:rsidP="00867987">
            <w:pPr>
              <w:keepNext/>
              <w:keepLines/>
              <w:spacing w:after="0"/>
              <w:jc w:val="center"/>
              <w:rPr>
                <w:rFonts w:ascii="Arial" w:hAnsi="Arial" w:cs="Arial"/>
                <w:kern w:val="2"/>
                <w:sz w:val="18"/>
                <w:lang w:val="fr-FR" w:eastAsia="zh-CN"/>
              </w:rPr>
            </w:pPr>
            <w:r w:rsidRPr="00470EA5">
              <w:rPr>
                <w:rFonts w:ascii="Arial" w:hAnsi="Arial" w:cs="Arial"/>
                <w:kern w:val="2"/>
                <w:sz w:val="18"/>
                <w:lang w:val="fr-FR" w:eastAsia="zh-CN"/>
              </w:rPr>
              <w:t>DC_3A-5A_n40A-n77A</w:t>
            </w:r>
          </w:p>
        </w:tc>
        <w:tc>
          <w:tcPr>
            <w:tcW w:w="3686" w:type="dxa"/>
            <w:tcBorders>
              <w:top w:val="single" w:sz="4" w:space="0" w:color="auto"/>
              <w:left w:val="single" w:sz="4" w:space="0" w:color="auto"/>
              <w:bottom w:val="single" w:sz="4" w:space="0" w:color="auto"/>
              <w:right w:val="single" w:sz="4" w:space="0" w:color="auto"/>
            </w:tcBorders>
          </w:tcPr>
          <w:p w14:paraId="148EEA54" w14:textId="77777777" w:rsidR="005D20EB" w:rsidRPr="00470EA5" w:rsidRDefault="005D20EB" w:rsidP="00867987">
            <w:pPr>
              <w:pStyle w:val="TAC"/>
              <w:rPr>
                <w:kern w:val="2"/>
                <w:lang w:val="en-US" w:eastAsia="fi-FI"/>
              </w:rPr>
            </w:pPr>
            <w:r w:rsidRPr="00470EA5">
              <w:rPr>
                <w:kern w:val="2"/>
                <w:lang w:val="en-US" w:eastAsia="fi-FI"/>
              </w:rPr>
              <w:t>DC_3A_n40A</w:t>
            </w:r>
          </w:p>
          <w:p w14:paraId="49C04EEA" w14:textId="77777777" w:rsidR="005D20EB" w:rsidRPr="00470EA5" w:rsidRDefault="005D20EB" w:rsidP="00867987">
            <w:pPr>
              <w:pStyle w:val="TAC"/>
              <w:rPr>
                <w:kern w:val="2"/>
                <w:lang w:val="en-US" w:eastAsia="fi-FI"/>
              </w:rPr>
            </w:pPr>
            <w:r w:rsidRPr="00470EA5">
              <w:rPr>
                <w:kern w:val="2"/>
                <w:lang w:val="en-US" w:eastAsia="fi-FI"/>
              </w:rPr>
              <w:t>DC_3A_n77A</w:t>
            </w:r>
          </w:p>
          <w:p w14:paraId="71A03BE6" w14:textId="77777777" w:rsidR="005D20EB" w:rsidRPr="00470EA5" w:rsidRDefault="005D20EB" w:rsidP="00867987">
            <w:pPr>
              <w:pStyle w:val="TAC"/>
              <w:rPr>
                <w:kern w:val="2"/>
                <w:lang w:val="en-US" w:eastAsia="fi-FI"/>
              </w:rPr>
            </w:pPr>
            <w:r w:rsidRPr="00470EA5">
              <w:rPr>
                <w:kern w:val="2"/>
                <w:lang w:val="en-US" w:eastAsia="fi-FI"/>
              </w:rPr>
              <w:t>DC_5A_n40A</w:t>
            </w:r>
          </w:p>
          <w:p w14:paraId="2B26DF0A" w14:textId="77777777" w:rsidR="005D20EB" w:rsidRDefault="005D20EB" w:rsidP="00867987">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5D20EB" w14:paraId="2508663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6265A76" w14:textId="77777777" w:rsidR="005D20EB" w:rsidRDefault="005D20EB" w:rsidP="00867987">
            <w:pPr>
              <w:keepNext/>
              <w:keepLines/>
              <w:spacing w:after="0"/>
              <w:jc w:val="center"/>
              <w:rPr>
                <w:rFonts w:ascii="Arial" w:hAnsi="Arial" w:cs="Arial"/>
                <w:kern w:val="2"/>
                <w:sz w:val="18"/>
                <w:lang w:val="fr-FR" w:eastAsia="zh-CN"/>
              </w:rPr>
            </w:pPr>
            <w:r w:rsidRPr="00470EA5">
              <w:rPr>
                <w:rFonts w:ascii="Arial" w:hAnsi="Arial" w:cs="Arial"/>
                <w:kern w:val="2"/>
                <w:sz w:val="18"/>
                <w:lang w:val="fr-FR" w:eastAsia="zh-CN"/>
              </w:rPr>
              <w:t>DC_3A-5A_n40A-n77(2A)</w:t>
            </w:r>
          </w:p>
        </w:tc>
        <w:tc>
          <w:tcPr>
            <w:tcW w:w="3686" w:type="dxa"/>
            <w:tcBorders>
              <w:top w:val="single" w:sz="4" w:space="0" w:color="auto"/>
              <w:left w:val="single" w:sz="4" w:space="0" w:color="auto"/>
              <w:bottom w:val="single" w:sz="4" w:space="0" w:color="auto"/>
              <w:right w:val="single" w:sz="4" w:space="0" w:color="auto"/>
            </w:tcBorders>
          </w:tcPr>
          <w:p w14:paraId="08690882" w14:textId="77777777" w:rsidR="005D20EB" w:rsidRPr="00470EA5" w:rsidRDefault="005D20EB" w:rsidP="00867987">
            <w:pPr>
              <w:pStyle w:val="TAC"/>
              <w:rPr>
                <w:kern w:val="2"/>
                <w:lang w:val="en-US" w:eastAsia="fi-FI"/>
              </w:rPr>
            </w:pPr>
            <w:r w:rsidRPr="00470EA5">
              <w:rPr>
                <w:kern w:val="2"/>
                <w:lang w:val="en-US" w:eastAsia="fi-FI"/>
              </w:rPr>
              <w:t>DC_3A_n40A</w:t>
            </w:r>
          </w:p>
          <w:p w14:paraId="40781A13" w14:textId="77777777" w:rsidR="005D20EB" w:rsidRPr="00470EA5" w:rsidRDefault="005D20EB" w:rsidP="00867987">
            <w:pPr>
              <w:pStyle w:val="TAC"/>
              <w:rPr>
                <w:kern w:val="2"/>
                <w:lang w:val="en-US" w:eastAsia="fi-FI"/>
              </w:rPr>
            </w:pPr>
            <w:r w:rsidRPr="00470EA5">
              <w:rPr>
                <w:kern w:val="2"/>
                <w:lang w:val="en-US" w:eastAsia="fi-FI"/>
              </w:rPr>
              <w:t>DC_3A_n77A</w:t>
            </w:r>
          </w:p>
          <w:p w14:paraId="5A8D233E" w14:textId="77777777" w:rsidR="005D20EB" w:rsidRPr="00470EA5" w:rsidRDefault="005D20EB" w:rsidP="00867987">
            <w:pPr>
              <w:pStyle w:val="TAC"/>
              <w:rPr>
                <w:kern w:val="2"/>
                <w:lang w:val="en-US" w:eastAsia="fi-FI"/>
              </w:rPr>
            </w:pPr>
            <w:r w:rsidRPr="00470EA5">
              <w:rPr>
                <w:kern w:val="2"/>
                <w:lang w:val="en-US" w:eastAsia="fi-FI"/>
              </w:rPr>
              <w:t>DC_5A_n40A</w:t>
            </w:r>
          </w:p>
          <w:p w14:paraId="738DE147" w14:textId="77777777" w:rsidR="005D20EB" w:rsidRDefault="005D20EB" w:rsidP="00867987">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5D20EB" w:rsidRPr="00470EA5" w14:paraId="516CDC1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471F55" w14:textId="77777777" w:rsidR="005D20EB" w:rsidRPr="00470EA5" w:rsidRDefault="005D20EB" w:rsidP="00867987">
            <w:pPr>
              <w:keepNext/>
              <w:keepLines/>
              <w:spacing w:after="0"/>
              <w:jc w:val="center"/>
              <w:rPr>
                <w:lang w:eastAsia="ja-JP"/>
              </w:rPr>
            </w:pPr>
            <w:r w:rsidRPr="00470EA5">
              <w:rPr>
                <w:rFonts w:ascii="Arial" w:hAnsi="Arial"/>
                <w:sz w:val="18"/>
                <w:lang w:eastAsia="ja-JP"/>
              </w:rPr>
              <w:t>DC_3A-5A_n40A-n78A</w:t>
            </w:r>
          </w:p>
          <w:p w14:paraId="1989CC4F" w14:textId="77777777" w:rsidR="005D20EB" w:rsidRPr="00470EA5" w:rsidRDefault="005D20EB" w:rsidP="00867987">
            <w:pPr>
              <w:keepNext/>
              <w:keepLines/>
              <w:spacing w:after="0"/>
              <w:jc w:val="center"/>
              <w:rPr>
                <w:rFonts w:ascii="Arial" w:hAnsi="Arial"/>
                <w:sz w:val="18"/>
                <w:lang w:eastAsia="ja-JP"/>
              </w:rPr>
            </w:pPr>
            <w:r w:rsidRPr="00470EA5">
              <w:rPr>
                <w:rFonts w:ascii="Arial" w:hAnsi="Arial"/>
                <w:sz w:val="18"/>
                <w:lang w:eastAsia="ja-JP"/>
              </w:rPr>
              <w:t>DC_3A-5A_n40A-n78C</w:t>
            </w:r>
          </w:p>
        </w:tc>
        <w:tc>
          <w:tcPr>
            <w:tcW w:w="3686" w:type="dxa"/>
            <w:tcBorders>
              <w:top w:val="single" w:sz="4" w:space="0" w:color="auto"/>
              <w:left w:val="single" w:sz="4" w:space="0" w:color="auto"/>
              <w:bottom w:val="single" w:sz="4" w:space="0" w:color="auto"/>
              <w:right w:val="single" w:sz="4" w:space="0" w:color="auto"/>
            </w:tcBorders>
          </w:tcPr>
          <w:p w14:paraId="566FB0AA" w14:textId="77777777" w:rsidR="005D20EB" w:rsidRPr="00470EA5" w:rsidRDefault="005D20EB" w:rsidP="00867987">
            <w:pPr>
              <w:keepNext/>
              <w:keepLines/>
              <w:spacing w:after="0"/>
              <w:jc w:val="center"/>
              <w:rPr>
                <w:lang w:eastAsia="ja-JP"/>
              </w:rPr>
            </w:pPr>
            <w:r w:rsidRPr="00470EA5">
              <w:rPr>
                <w:rFonts w:ascii="Arial" w:hAnsi="Arial"/>
                <w:sz w:val="18"/>
                <w:lang w:eastAsia="ja-JP"/>
              </w:rPr>
              <w:t>DC_3A_n40A</w:t>
            </w:r>
          </w:p>
          <w:p w14:paraId="15D94BEB" w14:textId="77777777" w:rsidR="005D20EB" w:rsidRPr="00470EA5" w:rsidRDefault="005D20EB" w:rsidP="00867987">
            <w:pPr>
              <w:keepNext/>
              <w:keepLines/>
              <w:spacing w:after="0"/>
              <w:jc w:val="center"/>
              <w:rPr>
                <w:lang w:eastAsia="ja-JP"/>
              </w:rPr>
            </w:pPr>
            <w:r w:rsidRPr="00470EA5">
              <w:rPr>
                <w:rFonts w:ascii="Arial" w:hAnsi="Arial"/>
                <w:sz w:val="18"/>
                <w:lang w:eastAsia="ja-JP"/>
              </w:rPr>
              <w:t>DC_3A_n78A</w:t>
            </w:r>
          </w:p>
          <w:p w14:paraId="4C4227E6" w14:textId="77777777" w:rsidR="005D20EB" w:rsidRPr="00470EA5" w:rsidRDefault="005D20EB" w:rsidP="00867987">
            <w:pPr>
              <w:keepNext/>
              <w:keepLines/>
              <w:spacing w:after="0"/>
              <w:jc w:val="center"/>
              <w:rPr>
                <w:lang w:eastAsia="ja-JP"/>
              </w:rPr>
            </w:pPr>
            <w:r w:rsidRPr="00470EA5">
              <w:rPr>
                <w:rFonts w:ascii="Arial" w:hAnsi="Arial"/>
                <w:sz w:val="18"/>
                <w:lang w:eastAsia="ja-JP"/>
              </w:rPr>
              <w:t>DC_5A_n40A</w:t>
            </w:r>
          </w:p>
          <w:p w14:paraId="21017EDE" w14:textId="77777777" w:rsidR="005D20EB" w:rsidRPr="00470EA5" w:rsidRDefault="005D20EB" w:rsidP="00867987">
            <w:pPr>
              <w:keepNext/>
              <w:keepLines/>
              <w:spacing w:after="0"/>
              <w:jc w:val="center"/>
              <w:rPr>
                <w:lang w:eastAsia="ja-JP"/>
              </w:rPr>
            </w:pPr>
            <w:r w:rsidRPr="00470EA5">
              <w:rPr>
                <w:rFonts w:ascii="Arial" w:hAnsi="Arial"/>
                <w:sz w:val="18"/>
                <w:lang w:eastAsia="ja-JP"/>
              </w:rPr>
              <w:t>DC_5A_n78A</w:t>
            </w:r>
          </w:p>
        </w:tc>
      </w:tr>
      <w:tr w:rsidR="005D20EB" w:rsidRPr="0024034C" w14:paraId="14300335" w14:textId="77777777" w:rsidTr="00867987">
        <w:trPr>
          <w:trHeight w:val="187"/>
          <w:jc w:val="center"/>
        </w:trPr>
        <w:tc>
          <w:tcPr>
            <w:tcW w:w="3397" w:type="dxa"/>
            <w:shd w:val="clear" w:color="auto" w:fill="auto"/>
            <w:noWrap/>
            <w:vAlign w:val="center"/>
          </w:tcPr>
          <w:p w14:paraId="58446F91"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sz w:val="18"/>
                <w:lang w:eastAsia="ja-JP"/>
              </w:rPr>
              <w:lastRenderedPageBreak/>
              <w:t>DC_3A_n5A-n40A-n78A</w:t>
            </w:r>
          </w:p>
        </w:tc>
        <w:tc>
          <w:tcPr>
            <w:tcW w:w="3686" w:type="dxa"/>
            <w:vAlign w:val="center"/>
          </w:tcPr>
          <w:p w14:paraId="5478E84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DC_3A_n5A</w:t>
            </w:r>
          </w:p>
          <w:p w14:paraId="3D73435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DC_3A_n40A</w:t>
            </w:r>
          </w:p>
          <w:p w14:paraId="09EAEA6D"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sz w:val="18"/>
                <w:lang w:eastAsia="ja-JP"/>
              </w:rPr>
              <w:t>DC_3A_</w:t>
            </w:r>
            <w:r>
              <w:rPr>
                <w:rFonts w:ascii="Arial" w:hAnsi="Arial"/>
                <w:sz w:val="18"/>
                <w:lang w:eastAsia="ja-JP"/>
              </w:rPr>
              <w:t>n</w:t>
            </w:r>
            <w:r w:rsidRPr="0024034C">
              <w:rPr>
                <w:rFonts w:ascii="Arial" w:hAnsi="Arial"/>
                <w:sz w:val="18"/>
                <w:lang w:eastAsia="ja-JP"/>
              </w:rPr>
              <w:t>78A</w:t>
            </w:r>
          </w:p>
        </w:tc>
      </w:tr>
      <w:tr w:rsidR="005D20EB" w:rsidRPr="0024034C" w14:paraId="16E57CB4" w14:textId="77777777" w:rsidTr="00867987">
        <w:trPr>
          <w:trHeight w:val="187"/>
          <w:jc w:val="center"/>
        </w:trPr>
        <w:tc>
          <w:tcPr>
            <w:tcW w:w="3397" w:type="dxa"/>
            <w:shd w:val="clear" w:color="auto" w:fill="auto"/>
            <w:noWrap/>
            <w:vAlign w:val="center"/>
          </w:tcPr>
          <w:p w14:paraId="10F7D72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hint="eastAsia"/>
                <w:sz w:val="18"/>
                <w:lang w:eastAsia="zh-TW"/>
              </w:rPr>
              <w:t>DC_3A-7A_n1A-n8A</w:t>
            </w:r>
          </w:p>
        </w:tc>
        <w:tc>
          <w:tcPr>
            <w:tcW w:w="3686" w:type="dxa"/>
            <w:vAlign w:val="center"/>
          </w:tcPr>
          <w:p w14:paraId="0F05D747"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hint="eastAsia"/>
                <w:sz w:val="18"/>
                <w:lang w:eastAsia="zh-TW"/>
              </w:rPr>
              <w:t>DC_3A_n1A</w:t>
            </w:r>
          </w:p>
          <w:p w14:paraId="6E2065AE"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6BE9A876"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hint="eastAsia"/>
                <w:sz w:val="18"/>
                <w:lang w:eastAsia="zh-TW"/>
              </w:rPr>
              <w:t>DC_7A_n1A</w:t>
            </w:r>
          </w:p>
          <w:p w14:paraId="7DF0B89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hint="eastAsia"/>
                <w:sz w:val="18"/>
                <w:lang w:eastAsia="zh-TW"/>
              </w:rPr>
              <w:t>DC_7A_n8A</w:t>
            </w:r>
          </w:p>
        </w:tc>
      </w:tr>
      <w:tr w:rsidR="005D20EB" w:rsidRPr="0024034C" w14:paraId="097AE5E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CEDB9C3" w14:textId="77777777" w:rsidR="005D20EB" w:rsidRPr="0024034C" w:rsidRDefault="005D20EB" w:rsidP="00867987">
            <w:pPr>
              <w:keepNext/>
              <w:keepLines/>
              <w:spacing w:after="0"/>
              <w:jc w:val="center"/>
              <w:rPr>
                <w:rFonts w:ascii="Arial" w:hAnsi="Arial" w:cs="Arial"/>
                <w:sz w:val="18"/>
                <w:lang w:val="fr-FR" w:eastAsia="zh-TW"/>
              </w:rPr>
            </w:pPr>
            <w:r w:rsidRPr="0024034C">
              <w:rPr>
                <w:rFonts w:ascii="Arial" w:hAnsi="Arial" w:cs="Arial"/>
                <w:sz w:val="18"/>
                <w:lang w:val="fr-FR"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FC6CC5"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5CE59004"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6DD2CA1C"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4AA07A26" w14:textId="77777777" w:rsidR="005D20EB" w:rsidRPr="0024034C" w:rsidRDefault="005D20EB" w:rsidP="00867987">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5D20EB" w:rsidRPr="0024034C" w14:paraId="4F19222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AD20663" w14:textId="77777777" w:rsidR="005D20EB" w:rsidRPr="0024034C" w:rsidRDefault="005D20EB" w:rsidP="00867987">
            <w:pPr>
              <w:keepNext/>
              <w:keepLines/>
              <w:spacing w:after="0"/>
              <w:jc w:val="center"/>
              <w:rPr>
                <w:rFonts w:ascii="Arial" w:hAnsi="Arial" w:cs="Arial"/>
                <w:sz w:val="18"/>
                <w:lang w:val="fr-FR" w:eastAsia="zh-TW"/>
              </w:rPr>
            </w:pPr>
            <w:r w:rsidRPr="0024034C">
              <w:rPr>
                <w:rFonts w:ascii="Arial" w:hAnsi="Arial" w:cs="Arial"/>
                <w:sz w:val="18"/>
                <w:lang w:val="fr-FR"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4BE465"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5885EE20"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250D3025"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05FCD236" w14:textId="77777777" w:rsidR="005D20EB" w:rsidRPr="0024034C" w:rsidRDefault="005D20EB" w:rsidP="00867987">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5D20EB" w:rsidRPr="0024034C" w14:paraId="03FC327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23F34E4"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DCCDB2"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3ACBE85A"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3B9D917F"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26E395F2" w14:textId="77777777" w:rsidR="005D20EB" w:rsidRPr="0024034C" w:rsidRDefault="005D20EB" w:rsidP="00867987">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5D20EB" w:rsidRPr="0024034C" w14:paraId="0FE3954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D28D8FE" w14:textId="77777777" w:rsidR="005D20EB" w:rsidRDefault="005D20EB" w:rsidP="00867987">
            <w:pPr>
              <w:keepNext/>
              <w:keepLines/>
              <w:spacing w:after="0"/>
              <w:jc w:val="center"/>
              <w:rPr>
                <w:rFonts w:ascii="Arial" w:hAnsi="Arial"/>
                <w:sz w:val="18"/>
                <w:lang w:eastAsia="ja-JP"/>
              </w:rPr>
            </w:pPr>
            <w:r w:rsidRPr="004F0407">
              <w:rPr>
                <w:rFonts w:ascii="Arial" w:hAnsi="Arial"/>
                <w:sz w:val="18"/>
                <w:lang w:eastAsia="ja-JP"/>
              </w:rPr>
              <w:t>DC_3A-7A_n1A-n28A</w:t>
            </w:r>
          </w:p>
          <w:p w14:paraId="23197958" w14:textId="77777777" w:rsidR="005D20EB" w:rsidRPr="0024034C" w:rsidRDefault="005D20EB" w:rsidP="00867987">
            <w:pPr>
              <w:keepNext/>
              <w:keepLines/>
              <w:spacing w:after="0"/>
              <w:jc w:val="center"/>
              <w:rPr>
                <w:rFonts w:ascii="Arial" w:hAnsi="Arial" w:cs="Arial"/>
                <w:sz w:val="18"/>
                <w:lang w:eastAsia="zh-TW"/>
              </w:rPr>
            </w:pPr>
            <w:r w:rsidRPr="004F0407">
              <w:rPr>
                <w:rFonts w:ascii="Arial" w:hAnsi="Arial"/>
                <w:sz w:val="18"/>
                <w:lang w:eastAsia="ja-JP"/>
              </w:rPr>
              <w:t>DC_3C-7A_n1A-n28A</w:t>
            </w:r>
          </w:p>
        </w:tc>
        <w:tc>
          <w:tcPr>
            <w:tcW w:w="3686" w:type="dxa"/>
            <w:tcBorders>
              <w:top w:val="single" w:sz="4" w:space="0" w:color="auto"/>
              <w:left w:val="single" w:sz="4" w:space="0" w:color="auto"/>
              <w:bottom w:val="single" w:sz="4" w:space="0" w:color="auto"/>
              <w:right w:val="single" w:sz="4" w:space="0" w:color="auto"/>
            </w:tcBorders>
          </w:tcPr>
          <w:p w14:paraId="2350DC31" w14:textId="77777777" w:rsidR="005D20EB" w:rsidRPr="004F0407" w:rsidRDefault="005D20EB" w:rsidP="00867987">
            <w:pPr>
              <w:keepNext/>
              <w:keepLines/>
              <w:spacing w:after="0"/>
              <w:jc w:val="center"/>
              <w:rPr>
                <w:rFonts w:ascii="Arial" w:hAnsi="Arial"/>
                <w:sz w:val="18"/>
                <w:lang w:eastAsia="fi-FI"/>
              </w:rPr>
            </w:pPr>
            <w:r w:rsidRPr="004F0407">
              <w:rPr>
                <w:rFonts w:ascii="Arial" w:hAnsi="Arial"/>
                <w:sz w:val="18"/>
                <w:lang w:eastAsia="fi-FI"/>
              </w:rPr>
              <w:t>DC_3A_n1A</w:t>
            </w:r>
          </w:p>
          <w:p w14:paraId="701C189E" w14:textId="77777777" w:rsidR="005D20EB" w:rsidRDefault="005D20EB" w:rsidP="00867987">
            <w:pPr>
              <w:keepNext/>
              <w:keepLines/>
              <w:spacing w:after="0"/>
              <w:jc w:val="center"/>
              <w:rPr>
                <w:rFonts w:ascii="Arial" w:hAnsi="Arial"/>
                <w:sz w:val="18"/>
                <w:lang w:eastAsia="fi-FI"/>
              </w:rPr>
            </w:pPr>
            <w:r w:rsidRPr="004F0407">
              <w:rPr>
                <w:rFonts w:ascii="Arial" w:hAnsi="Arial"/>
                <w:sz w:val="18"/>
                <w:lang w:eastAsia="fi-FI"/>
              </w:rPr>
              <w:t>DC_3A_n28A</w:t>
            </w:r>
          </w:p>
          <w:p w14:paraId="00E956EB" w14:textId="77777777" w:rsidR="005D20EB" w:rsidRPr="004F0407" w:rsidRDefault="005D20EB" w:rsidP="00867987">
            <w:pPr>
              <w:keepNext/>
              <w:keepLines/>
              <w:spacing w:after="0"/>
              <w:jc w:val="center"/>
              <w:rPr>
                <w:rFonts w:ascii="Arial" w:hAnsi="Arial"/>
                <w:sz w:val="18"/>
                <w:lang w:eastAsia="fi-FI"/>
              </w:rPr>
            </w:pPr>
            <w:r w:rsidRPr="004F0407">
              <w:rPr>
                <w:rFonts w:ascii="Arial" w:hAnsi="Arial"/>
                <w:sz w:val="18"/>
                <w:lang w:eastAsia="fi-FI"/>
              </w:rPr>
              <w:t>DC_3C_n1A</w:t>
            </w:r>
          </w:p>
          <w:p w14:paraId="12B8300B" w14:textId="77777777" w:rsidR="005D20EB" w:rsidRPr="004F0407" w:rsidRDefault="005D20EB" w:rsidP="00867987">
            <w:pPr>
              <w:keepNext/>
              <w:keepLines/>
              <w:spacing w:after="0"/>
              <w:jc w:val="center"/>
              <w:rPr>
                <w:rFonts w:ascii="Arial" w:hAnsi="Arial"/>
                <w:sz w:val="18"/>
                <w:lang w:eastAsia="fi-FI"/>
              </w:rPr>
            </w:pPr>
            <w:r w:rsidRPr="004F0407">
              <w:rPr>
                <w:rFonts w:ascii="Arial" w:hAnsi="Arial"/>
                <w:sz w:val="18"/>
                <w:lang w:eastAsia="fi-FI"/>
              </w:rPr>
              <w:t>DC_7A_n1A</w:t>
            </w:r>
          </w:p>
          <w:p w14:paraId="3F17D217" w14:textId="77777777" w:rsidR="005D20EB" w:rsidRPr="0024034C" w:rsidRDefault="005D20EB" w:rsidP="00867987">
            <w:pPr>
              <w:keepNext/>
              <w:keepLines/>
              <w:spacing w:after="0"/>
              <w:jc w:val="center"/>
              <w:rPr>
                <w:rFonts w:ascii="Arial" w:hAnsi="Arial" w:cs="Arial"/>
                <w:sz w:val="18"/>
                <w:lang w:eastAsia="zh-TW"/>
              </w:rPr>
            </w:pPr>
            <w:r w:rsidRPr="004F0407">
              <w:rPr>
                <w:rFonts w:ascii="Arial" w:hAnsi="Arial"/>
                <w:sz w:val="18"/>
                <w:lang w:eastAsia="fi-FI"/>
              </w:rPr>
              <w:t>DC_7A_n28A</w:t>
            </w:r>
          </w:p>
        </w:tc>
      </w:tr>
      <w:tr w:rsidR="005D20EB" w:rsidRPr="0024034C" w14:paraId="375705B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E1DF7E" w14:textId="77777777" w:rsidR="005D20EB" w:rsidRDefault="005D20EB" w:rsidP="00867987">
            <w:pPr>
              <w:keepNext/>
              <w:keepLines/>
              <w:spacing w:after="0"/>
              <w:jc w:val="center"/>
              <w:rPr>
                <w:rFonts w:ascii="Arial" w:hAnsi="Arial"/>
                <w:sz w:val="18"/>
                <w:lang w:eastAsia="ko-KR"/>
              </w:rPr>
            </w:pPr>
            <w:r w:rsidRPr="004F443F">
              <w:rPr>
                <w:rFonts w:ascii="Arial" w:hAnsi="Arial"/>
                <w:sz w:val="18"/>
                <w:lang w:eastAsia="ko-KR"/>
              </w:rPr>
              <w:t>DC_3A-7C_n1A-n28A</w:t>
            </w:r>
          </w:p>
          <w:p w14:paraId="7C47A86E" w14:textId="77777777" w:rsidR="005D20EB" w:rsidRPr="0024034C" w:rsidRDefault="005D20EB" w:rsidP="00867987">
            <w:pPr>
              <w:keepNext/>
              <w:keepLines/>
              <w:spacing w:after="0"/>
              <w:jc w:val="center"/>
              <w:rPr>
                <w:rFonts w:ascii="Arial" w:hAnsi="Arial" w:cs="Arial"/>
                <w:sz w:val="18"/>
                <w:lang w:eastAsia="zh-TW"/>
              </w:rPr>
            </w:pPr>
            <w:r w:rsidRPr="00BD0E4B">
              <w:rPr>
                <w:rFonts w:ascii="Arial" w:hAnsi="Arial"/>
                <w:sz w:val="18"/>
                <w:lang w:eastAsia="ko-KR"/>
              </w:rPr>
              <w:t>DC_3C-7C_n1A-n28A</w:t>
            </w:r>
          </w:p>
        </w:tc>
        <w:tc>
          <w:tcPr>
            <w:tcW w:w="3686" w:type="dxa"/>
            <w:tcBorders>
              <w:top w:val="single" w:sz="4" w:space="0" w:color="auto"/>
              <w:left w:val="single" w:sz="4" w:space="0" w:color="auto"/>
              <w:bottom w:val="single" w:sz="4" w:space="0" w:color="auto"/>
              <w:right w:val="single" w:sz="4" w:space="0" w:color="auto"/>
            </w:tcBorders>
          </w:tcPr>
          <w:p w14:paraId="641584FC" w14:textId="77777777" w:rsidR="005D20EB" w:rsidRPr="00BD0E4B" w:rsidRDefault="005D20EB" w:rsidP="00867987">
            <w:pPr>
              <w:keepNext/>
              <w:keepLines/>
              <w:spacing w:after="0"/>
              <w:jc w:val="center"/>
              <w:rPr>
                <w:rFonts w:ascii="Arial" w:hAnsi="Arial"/>
                <w:sz w:val="18"/>
                <w:lang w:eastAsia="ko-KR"/>
              </w:rPr>
            </w:pPr>
            <w:r w:rsidRPr="00BD0E4B">
              <w:rPr>
                <w:rFonts w:ascii="Arial" w:hAnsi="Arial"/>
                <w:sz w:val="18"/>
                <w:lang w:eastAsia="ko-KR"/>
              </w:rPr>
              <w:t>DC_3A_n1A</w:t>
            </w:r>
          </w:p>
          <w:p w14:paraId="289BAFA9" w14:textId="77777777" w:rsidR="005D20EB" w:rsidRDefault="005D20EB" w:rsidP="00867987">
            <w:pPr>
              <w:keepNext/>
              <w:keepLines/>
              <w:spacing w:after="0"/>
              <w:jc w:val="center"/>
              <w:rPr>
                <w:rFonts w:ascii="Arial" w:hAnsi="Arial"/>
                <w:sz w:val="18"/>
                <w:lang w:eastAsia="ko-KR"/>
              </w:rPr>
            </w:pPr>
            <w:r w:rsidRPr="00BD0E4B">
              <w:rPr>
                <w:rFonts w:ascii="Arial" w:hAnsi="Arial"/>
                <w:sz w:val="18"/>
                <w:lang w:eastAsia="ko-KR"/>
              </w:rPr>
              <w:t>DC_3A_n28A</w:t>
            </w:r>
          </w:p>
          <w:p w14:paraId="77AEA063" w14:textId="77777777" w:rsidR="005D20EB" w:rsidRPr="00BD0E4B" w:rsidRDefault="005D20EB" w:rsidP="00867987">
            <w:pPr>
              <w:keepNext/>
              <w:keepLines/>
              <w:spacing w:after="0"/>
              <w:jc w:val="center"/>
              <w:rPr>
                <w:rFonts w:ascii="Arial" w:hAnsi="Arial"/>
                <w:sz w:val="18"/>
                <w:lang w:eastAsia="ko-KR"/>
              </w:rPr>
            </w:pPr>
            <w:r w:rsidRPr="00BD0E4B">
              <w:rPr>
                <w:rFonts w:ascii="Arial" w:hAnsi="Arial"/>
                <w:sz w:val="18"/>
                <w:lang w:eastAsia="ko-KR"/>
              </w:rPr>
              <w:t>DC_3C_n1A</w:t>
            </w:r>
          </w:p>
          <w:p w14:paraId="014BE670" w14:textId="77777777" w:rsidR="005D20EB" w:rsidRPr="00BD0E4B" w:rsidRDefault="005D20EB" w:rsidP="00867987">
            <w:pPr>
              <w:keepNext/>
              <w:keepLines/>
              <w:spacing w:after="0"/>
              <w:jc w:val="center"/>
              <w:rPr>
                <w:rFonts w:ascii="Arial" w:hAnsi="Arial"/>
                <w:sz w:val="18"/>
                <w:lang w:eastAsia="ko-KR"/>
              </w:rPr>
            </w:pPr>
            <w:r w:rsidRPr="00BD0E4B">
              <w:rPr>
                <w:rFonts w:ascii="Arial" w:hAnsi="Arial"/>
                <w:sz w:val="18"/>
                <w:lang w:eastAsia="ko-KR"/>
              </w:rPr>
              <w:t>DC_7A_n1A</w:t>
            </w:r>
          </w:p>
          <w:p w14:paraId="57D3FC86" w14:textId="77777777" w:rsidR="005D20EB" w:rsidRPr="00BD0E4B" w:rsidRDefault="005D20EB" w:rsidP="00867987">
            <w:pPr>
              <w:keepNext/>
              <w:keepLines/>
              <w:spacing w:after="0"/>
              <w:jc w:val="center"/>
              <w:rPr>
                <w:rFonts w:ascii="Arial" w:hAnsi="Arial"/>
                <w:sz w:val="18"/>
                <w:lang w:eastAsia="ko-KR"/>
              </w:rPr>
            </w:pPr>
            <w:r w:rsidRPr="00BD0E4B">
              <w:rPr>
                <w:rFonts w:ascii="Arial" w:hAnsi="Arial"/>
                <w:sz w:val="18"/>
                <w:lang w:eastAsia="ko-KR"/>
              </w:rPr>
              <w:t>DC_7A_n28A</w:t>
            </w:r>
          </w:p>
          <w:p w14:paraId="7A8B9677" w14:textId="77777777" w:rsidR="005D20EB" w:rsidRPr="00BD0E4B" w:rsidRDefault="005D20EB" w:rsidP="00867987">
            <w:pPr>
              <w:keepNext/>
              <w:keepLines/>
              <w:spacing w:after="0"/>
              <w:jc w:val="center"/>
              <w:rPr>
                <w:rFonts w:ascii="Arial" w:hAnsi="Arial"/>
                <w:sz w:val="18"/>
                <w:lang w:eastAsia="ko-KR"/>
              </w:rPr>
            </w:pPr>
            <w:r w:rsidRPr="00BD0E4B">
              <w:rPr>
                <w:rFonts w:ascii="Arial" w:hAnsi="Arial"/>
                <w:sz w:val="18"/>
                <w:lang w:eastAsia="ko-KR"/>
              </w:rPr>
              <w:t>DC_7C_n1A</w:t>
            </w:r>
          </w:p>
          <w:p w14:paraId="58184D36" w14:textId="77777777" w:rsidR="005D20EB" w:rsidRPr="0024034C" w:rsidRDefault="005D20EB" w:rsidP="00867987">
            <w:pPr>
              <w:keepNext/>
              <w:keepLines/>
              <w:spacing w:after="0"/>
              <w:jc w:val="center"/>
              <w:rPr>
                <w:rFonts w:ascii="Arial" w:hAnsi="Arial" w:cs="Arial"/>
                <w:sz w:val="18"/>
                <w:lang w:eastAsia="zh-TW"/>
              </w:rPr>
            </w:pPr>
            <w:r w:rsidRPr="00BD0E4B">
              <w:rPr>
                <w:rFonts w:ascii="Arial" w:hAnsi="Arial"/>
                <w:sz w:val="18"/>
                <w:lang w:eastAsia="ko-KR"/>
              </w:rPr>
              <w:t>DC_7C_n28A</w:t>
            </w:r>
          </w:p>
        </w:tc>
      </w:tr>
      <w:tr w:rsidR="005D20EB" w:rsidRPr="0024034C" w14:paraId="3E1935E5" w14:textId="77777777" w:rsidTr="00867987">
        <w:trPr>
          <w:trHeight w:val="187"/>
          <w:jc w:val="center"/>
        </w:trPr>
        <w:tc>
          <w:tcPr>
            <w:tcW w:w="3397" w:type="dxa"/>
            <w:shd w:val="clear" w:color="auto" w:fill="auto"/>
            <w:noWrap/>
          </w:tcPr>
          <w:p w14:paraId="2083AD1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DC_3A-7A_n1A-n40A</w:t>
            </w:r>
          </w:p>
        </w:tc>
        <w:tc>
          <w:tcPr>
            <w:tcW w:w="3686" w:type="dxa"/>
          </w:tcPr>
          <w:p w14:paraId="769493E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DC_3A_n1A</w:t>
            </w:r>
          </w:p>
          <w:p w14:paraId="3CFC41B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DC_3A_n40A</w:t>
            </w:r>
          </w:p>
          <w:p w14:paraId="3471058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DC_7A_n1A</w:t>
            </w:r>
          </w:p>
          <w:p w14:paraId="6EEE114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DC_7A_n40A</w:t>
            </w:r>
          </w:p>
        </w:tc>
      </w:tr>
      <w:tr w:rsidR="005D20EB" w:rsidRPr="0024034C" w14:paraId="7B1B4EE2" w14:textId="77777777" w:rsidTr="00867987">
        <w:trPr>
          <w:trHeight w:val="187"/>
          <w:jc w:val="center"/>
        </w:trPr>
        <w:tc>
          <w:tcPr>
            <w:tcW w:w="3397" w:type="dxa"/>
            <w:shd w:val="clear" w:color="auto" w:fill="auto"/>
            <w:noWrap/>
          </w:tcPr>
          <w:p w14:paraId="68356416"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DC_3A-7A_n1A-n78A</w:t>
            </w:r>
            <w:r w:rsidRPr="0024034C">
              <w:rPr>
                <w:rFonts w:ascii="Arial" w:hAnsi="Arial"/>
                <w:sz w:val="18"/>
                <w:vertAlign w:val="superscript"/>
                <w:lang w:eastAsia="fi-FI"/>
              </w:rPr>
              <w:t>2</w:t>
            </w:r>
            <w:r>
              <w:rPr>
                <w:rFonts w:ascii="Arial" w:hAnsi="Arial" w:hint="eastAsia"/>
                <w:sz w:val="18"/>
                <w:vertAlign w:val="superscript"/>
                <w:lang w:eastAsia="zh-TW"/>
              </w:rPr>
              <w:t>, 9</w:t>
            </w:r>
          </w:p>
          <w:p w14:paraId="634D8E4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ko-KR"/>
              </w:rPr>
              <w:t>DC_3C-7A_n1A-n78A</w:t>
            </w:r>
            <w:r w:rsidRPr="0024034C">
              <w:rPr>
                <w:rFonts w:ascii="Arial" w:hAnsi="Arial"/>
                <w:sz w:val="18"/>
                <w:vertAlign w:val="superscript"/>
                <w:lang w:eastAsia="fi-FI"/>
              </w:rPr>
              <w:t>2</w:t>
            </w:r>
          </w:p>
        </w:tc>
        <w:tc>
          <w:tcPr>
            <w:tcW w:w="3686" w:type="dxa"/>
          </w:tcPr>
          <w:p w14:paraId="31586EBF"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DC_3A_n1A</w:t>
            </w:r>
          </w:p>
          <w:p w14:paraId="289D6244"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DC_3C_n1A</w:t>
            </w:r>
          </w:p>
          <w:p w14:paraId="38CF8C1E"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0D3F2455"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DC_3C_n78A</w:t>
            </w:r>
          </w:p>
          <w:p w14:paraId="4A6184A7"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DC_7A_n1A</w:t>
            </w:r>
          </w:p>
          <w:p w14:paraId="1A2AE83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ko-KR"/>
              </w:rPr>
              <w:t>DC_7A_n78A</w:t>
            </w:r>
            <w:r w:rsidRPr="00CB6CCC">
              <w:rPr>
                <w:rFonts w:ascii="Arial" w:hAnsi="Arial" w:hint="eastAsia"/>
                <w:sz w:val="18"/>
                <w:vertAlign w:val="superscript"/>
                <w:lang w:eastAsia="zh-TW"/>
              </w:rPr>
              <w:t>9</w:t>
            </w:r>
          </w:p>
        </w:tc>
      </w:tr>
      <w:tr w:rsidR="005D20EB" w:rsidRPr="0024034C" w14:paraId="1FEF3A7A" w14:textId="77777777" w:rsidTr="00867987">
        <w:trPr>
          <w:trHeight w:val="187"/>
          <w:jc w:val="center"/>
        </w:trPr>
        <w:tc>
          <w:tcPr>
            <w:tcW w:w="3397" w:type="dxa"/>
            <w:shd w:val="clear" w:color="auto" w:fill="auto"/>
            <w:noWrap/>
          </w:tcPr>
          <w:p w14:paraId="61AE2A30"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DC_3A-7A_n1A-n78</w:t>
            </w:r>
            <w:r>
              <w:rPr>
                <w:rFonts w:ascii="Arial" w:hAnsi="Arial"/>
                <w:sz w:val="18"/>
                <w:lang w:eastAsia="ko-KR"/>
              </w:rPr>
              <w:t>(2A)</w:t>
            </w:r>
            <w:r w:rsidRPr="0024034C">
              <w:rPr>
                <w:rFonts w:ascii="Arial" w:hAnsi="Arial"/>
                <w:sz w:val="18"/>
                <w:vertAlign w:val="superscript"/>
                <w:lang w:eastAsia="fi-FI"/>
              </w:rPr>
              <w:t>2</w:t>
            </w:r>
          </w:p>
          <w:p w14:paraId="71955777"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DC_3C-7A_n1A-n78</w:t>
            </w:r>
            <w:r>
              <w:rPr>
                <w:rFonts w:ascii="Arial" w:hAnsi="Arial"/>
                <w:sz w:val="18"/>
                <w:lang w:eastAsia="ko-KR"/>
              </w:rPr>
              <w:t>(2A)</w:t>
            </w:r>
            <w:r w:rsidRPr="0024034C">
              <w:rPr>
                <w:rFonts w:ascii="Arial" w:hAnsi="Arial"/>
                <w:sz w:val="18"/>
                <w:vertAlign w:val="superscript"/>
                <w:lang w:eastAsia="fi-FI"/>
              </w:rPr>
              <w:t>2</w:t>
            </w:r>
          </w:p>
        </w:tc>
        <w:tc>
          <w:tcPr>
            <w:tcW w:w="3686" w:type="dxa"/>
          </w:tcPr>
          <w:p w14:paraId="09495CE1"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DC_3A_n1A</w:t>
            </w:r>
          </w:p>
          <w:p w14:paraId="5E7CE5E6"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DC_3C_n1A</w:t>
            </w:r>
          </w:p>
          <w:p w14:paraId="788C914D"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DC_3A_n78A</w:t>
            </w:r>
          </w:p>
          <w:p w14:paraId="43AF34A1"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DC_3C_n78A</w:t>
            </w:r>
          </w:p>
          <w:p w14:paraId="3382CF7E"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DC_7A_n1A</w:t>
            </w:r>
          </w:p>
          <w:p w14:paraId="3C5EE7CB"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DC_7A_n78A</w:t>
            </w:r>
          </w:p>
        </w:tc>
      </w:tr>
      <w:tr w:rsidR="005D20EB" w:rsidRPr="0024034C" w14:paraId="5E49BB4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A32B18" w14:textId="77777777" w:rsidR="005D20EB" w:rsidRPr="0024034C" w:rsidRDefault="005D20EB" w:rsidP="00867987">
            <w:pPr>
              <w:keepNext/>
              <w:keepLines/>
              <w:spacing w:after="0"/>
              <w:jc w:val="center"/>
              <w:rPr>
                <w:rFonts w:ascii="Arial" w:hAnsi="Arial"/>
                <w:sz w:val="18"/>
                <w:lang w:val="fr-FR" w:eastAsia="ko-K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-3A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09B90A38"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DC_3A_n1A</w:t>
            </w:r>
          </w:p>
          <w:p w14:paraId="1AC9B94C"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47D65FDE"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DC_7A_n1A</w:t>
            </w:r>
          </w:p>
          <w:p w14:paraId="06289787" w14:textId="77777777" w:rsidR="005D20EB" w:rsidRPr="00357C8E" w:rsidRDefault="005D20EB" w:rsidP="00867987">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5D20EB" w:rsidRPr="0024034C" w14:paraId="0602FCA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A29D8F" w14:textId="77777777" w:rsidR="005D20EB" w:rsidRPr="0024034C" w:rsidRDefault="005D20EB" w:rsidP="00867987">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7A-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72836012"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DC_3A_n1A</w:t>
            </w:r>
          </w:p>
          <w:p w14:paraId="35098CAC"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4A667F52"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DC_7A_n1A</w:t>
            </w:r>
          </w:p>
          <w:p w14:paraId="592F48A6" w14:textId="77777777" w:rsidR="005D20EB" w:rsidRPr="00357C8E" w:rsidRDefault="005D20EB" w:rsidP="00867987">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5D20EB" w:rsidRPr="0024034C" w14:paraId="45C3E48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A40955"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eastAsia="MS Mincho" w:hAnsi="Arial" w:cs="Arial"/>
                <w:sz w:val="18"/>
                <w:szCs w:val="18"/>
              </w:rPr>
              <w:t>DC_3A-</w:t>
            </w:r>
            <w:r w:rsidRPr="0024034C">
              <w:rPr>
                <w:rFonts w:ascii="Arial" w:hAnsi="Arial" w:cs="Arial"/>
                <w:sz w:val="18"/>
                <w:szCs w:val="18"/>
                <w:lang w:eastAsia="zh-TW"/>
              </w:rPr>
              <w:t>3A-7A-</w:t>
            </w:r>
            <w:r w:rsidRPr="0024034C">
              <w:rPr>
                <w:rFonts w:ascii="Arial" w:eastAsia="MS Mincho" w:hAnsi="Arial" w:cs="Arial"/>
                <w:sz w:val="18"/>
                <w:szCs w:val="18"/>
              </w:rPr>
              <w:t>7A_n1A-n78A</w:t>
            </w:r>
            <w:r w:rsidRPr="0024034C">
              <w:rPr>
                <w:rFonts w:ascii="Arial" w:hAnsi="Arial"/>
                <w:sz w:val="18"/>
                <w:vertAlign w:val="superscript"/>
                <w:lang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1F06DA39"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DC_3A_n1A</w:t>
            </w:r>
          </w:p>
          <w:p w14:paraId="64EE761A"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2B35A288"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DC_7A_n1A</w:t>
            </w:r>
          </w:p>
          <w:p w14:paraId="43A90223" w14:textId="77777777" w:rsidR="005D20EB" w:rsidRPr="00357C8E" w:rsidRDefault="005D20EB" w:rsidP="00867987">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5D20EB" w:rsidRPr="0024034C" w14:paraId="2E2F2B15" w14:textId="77777777" w:rsidTr="00867987">
        <w:trPr>
          <w:trHeight w:val="187"/>
          <w:jc w:val="center"/>
        </w:trPr>
        <w:tc>
          <w:tcPr>
            <w:tcW w:w="3397" w:type="dxa"/>
            <w:shd w:val="clear" w:color="auto" w:fill="auto"/>
            <w:noWrap/>
          </w:tcPr>
          <w:p w14:paraId="07234439"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lastRenderedPageBreak/>
              <w:t>DC_3A-7C_n1A-n78A</w:t>
            </w:r>
          </w:p>
          <w:p w14:paraId="6EFCFA1F"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DC_3C-7C_n1A-n78A</w:t>
            </w:r>
          </w:p>
        </w:tc>
        <w:tc>
          <w:tcPr>
            <w:tcW w:w="3686" w:type="dxa"/>
          </w:tcPr>
          <w:p w14:paraId="7A147909"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DC_3A_n1A</w:t>
            </w:r>
          </w:p>
          <w:p w14:paraId="7E743F2F"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DC_3A_n78A</w:t>
            </w:r>
          </w:p>
          <w:p w14:paraId="4CA8E416"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DC_3C_n1A</w:t>
            </w:r>
          </w:p>
          <w:p w14:paraId="0642FD22"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DC_3C_n78A</w:t>
            </w:r>
          </w:p>
          <w:p w14:paraId="52F5AC5C"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DC_7A_n1A</w:t>
            </w:r>
          </w:p>
          <w:p w14:paraId="35E2294D"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DC_7A_n78A</w:t>
            </w:r>
          </w:p>
          <w:p w14:paraId="40574DAF"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DC_7C_n1A</w:t>
            </w:r>
          </w:p>
          <w:p w14:paraId="704BFCD3" w14:textId="77777777" w:rsidR="005D20EB" w:rsidRPr="0024034C" w:rsidRDefault="005D20EB" w:rsidP="00867987">
            <w:pPr>
              <w:keepNext/>
              <w:keepLines/>
              <w:spacing w:after="0"/>
              <w:jc w:val="center"/>
              <w:rPr>
                <w:rFonts w:ascii="Arial" w:hAnsi="Arial"/>
                <w:sz w:val="18"/>
                <w:lang w:eastAsia="ko-KR"/>
              </w:rPr>
            </w:pPr>
            <w:r w:rsidRPr="0024034C">
              <w:rPr>
                <w:rFonts w:ascii="Arial" w:eastAsia="MS Mincho" w:hAnsi="Arial" w:cs="Arial"/>
                <w:sz w:val="18"/>
                <w:szCs w:val="18"/>
              </w:rPr>
              <w:t>DC_7C_n78A</w:t>
            </w:r>
          </w:p>
        </w:tc>
      </w:tr>
      <w:tr w:rsidR="005D20EB" w:rsidRPr="0024034C" w14:paraId="7821A8E3" w14:textId="77777777" w:rsidTr="00867987">
        <w:trPr>
          <w:trHeight w:val="187"/>
          <w:jc w:val="center"/>
        </w:trPr>
        <w:tc>
          <w:tcPr>
            <w:tcW w:w="3397" w:type="dxa"/>
            <w:shd w:val="clear" w:color="auto" w:fill="auto"/>
            <w:noWrap/>
          </w:tcPr>
          <w:p w14:paraId="629484FE"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DC_3A-7C_n1A-n78</w:t>
            </w:r>
            <w:r>
              <w:rPr>
                <w:rFonts w:ascii="Arial" w:hAnsi="Arial"/>
                <w:sz w:val="18"/>
                <w:lang w:eastAsia="ko-KR"/>
              </w:rPr>
              <w:t>(2</w:t>
            </w:r>
            <w:r w:rsidRPr="0024034C">
              <w:rPr>
                <w:rFonts w:ascii="Arial" w:hAnsi="Arial"/>
                <w:sz w:val="18"/>
                <w:lang w:eastAsia="ko-KR"/>
              </w:rPr>
              <w:t>A</w:t>
            </w:r>
            <w:r>
              <w:rPr>
                <w:rFonts w:ascii="Arial" w:hAnsi="Arial"/>
                <w:sz w:val="18"/>
                <w:lang w:eastAsia="ko-KR"/>
              </w:rPr>
              <w:t>)</w:t>
            </w:r>
            <w:r w:rsidRPr="0024034C">
              <w:rPr>
                <w:rFonts w:ascii="Arial" w:hAnsi="Arial"/>
                <w:sz w:val="18"/>
                <w:vertAlign w:val="superscript"/>
                <w:lang w:eastAsia="fi-FI"/>
              </w:rPr>
              <w:t>2</w:t>
            </w:r>
          </w:p>
          <w:p w14:paraId="76BEDF3C"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DC_3C-7C_n1A-n78</w:t>
            </w:r>
            <w:r>
              <w:rPr>
                <w:rFonts w:ascii="Arial" w:hAnsi="Arial"/>
                <w:sz w:val="18"/>
                <w:lang w:eastAsia="ko-KR"/>
              </w:rPr>
              <w:t>(2</w:t>
            </w:r>
            <w:r w:rsidRPr="0024034C">
              <w:rPr>
                <w:rFonts w:ascii="Arial" w:hAnsi="Arial"/>
                <w:sz w:val="18"/>
                <w:lang w:eastAsia="ko-KR"/>
              </w:rPr>
              <w:t>A</w:t>
            </w:r>
            <w:r>
              <w:rPr>
                <w:rFonts w:ascii="Arial" w:hAnsi="Arial"/>
                <w:sz w:val="18"/>
                <w:lang w:eastAsia="ko-KR"/>
              </w:rPr>
              <w:t>)</w:t>
            </w:r>
            <w:r w:rsidRPr="0024034C">
              <w:rPr>
                <w:rFonts w:ascii="Arial" w:hAnsi="Arial"/>
                <w:sz w:val="18"/>
                <w:vertAlign w:val="superscript"/>
                <w:lang w:eastAsia="fi-FI"/>
              </w:rPr>
              <w:t>2</w:t>
            </w:r>
          </w:p>
        </w:tc>
        <w:tc>
          <w:tcPr>
            <w:tcW w:w="3686" w:type="dxa"/>
          </w:tcPr>
          <w:p w14:paraId="1386EE45"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DC_3A_n1A</w:t>
            </w:r>
          </w:p>
          <w:p w14:paraId="3A6F8F14"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DC_3A_n78A</w:t>
            </w:r>
          </w:p>
          <w:p w14:paraId="64D0CD14"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DC_3C_n1A</w:t>
            </w:r>
          </w:p>
          <w:p w14:paraId="395857CD"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DC_3C_n78A</w:t>
            </w:r>
          </w:p>
          <w:p w14:paraId="0D2D1DA8"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DC_7A_n1A</w:t>
            </w:r>
          </w:p>
          <w:p w14:paraId="16D762C4"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DC_7A_n78A</w:t>
            </w:r>
          </w:p>
          <w:p w14:paraId="5FF4BD89"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DC_7C_n1A</w:t>
            </w:r>
          </w:p>
          <w:p w14:paraId="4B1823C9"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DC_7C_n78A</w:t>
            </w:r>
          </w:p>
        </w:tc>
      </w:tr>
      <w:tr w:rsidR="005D20EB" w:rsidRPr="0024034C" w:rsidDel="00E07672" w14:paraId="6B5F5594" w14:textId="77777777" w:rsidTr="00867987">
        <w:trPr>
          <w:trHeight w:val="187"/>
          <w:jc w:val="center"/>
        </w:trPr>
        <w:tc>
          <w:tcPr>
            <w:tcW w:w="3397" w:type="dxa"/>
            <w:shd w:val="clear" w:color="auto" w:fill="auto"/>
            <w:noWrap/>
          </w:tcPr>
          <w:p w14:paraId="3E59089F" w14:textId="77777777" w:rsidR="005D20EB" w:rsidRPr="0024034C" w:rsidDel="00E07672" w:rsidRDefault="005D20EB" w:rsidP="00867987">
            <w:pPr>
              <w:keepNext/>
              <w:keepLines/>
              <w:spacing w:after="0"/>
              <w:jc w:val="center"/>
              <w:rPr>
                <w:rFonts w:ascii="Arial" w:hAnsi="Arial"/>
                <w:sz w:val="18"/>
                <w:lang w:eastAsia="fi-FI"/>
              </w:rPr>
            </w:pPr>
            <w:r w:rsidRPr="0024034C">
              <w:rPr>
                <w:rFonts w:ascii="Arial" w:hAnsi="Arial"/>
                <w:noProof/>
                <w:kern w:val="2"/>
                <w:sz w:val="18"/>
                <w:lang w:eastAsia="zh-CN"/>
              </w:rPr>
              <w:t>DC_3A-5A-41A_n79A</w:t>
            </w:r>
          </w:p>
        </w:tc>
        <w:tc>
          <w:tcPr>
            <w:tcW w:w="3686" w:type="dxa"/>
          </w:tcPr>
          <w:p w14:paraId="78AC94D9" w14:textId="77777777" w:rsidR="005D20EB" w:rsidRPr="0024034C" w:rsidRDefault="005D20EB" w:rsidP="00867987">
            <w:pPr>
              <w:keepNext/>
              <w:keepLines/>
              <w:spacing w:after="0"/>
              <w:jc w:val="center"/>
              <w:rPr>
                <w:rFonts w:ascii="Arial" w:hAnsi="Arial"/>
                <w:noProof/>
                <w:kern w:val="2"/>
                <w:sz w:val="18"/>
                <w:lang w:eastAsia="zh-CN"/>
              </w:rPr>
            </w:pPr>
            <w:r w:rsidRPr="0024034C">
              <w:rPr>
                <w:rFonts w:ascii="Arial" w:hAnsi="Arial"/>
                <w:noProof/>
                <w:kern w:val="2"/>
                <w:sz w:val="18"/>
                <w:lang w:eastAsia="zh-CN"/>
              </w:rPr>
              <w:t>DC_3A_n79A</w:t>
            </w:r>
          </w:p>
          <w:p w14:paraId="0FD747EA" w14:textId="77777777" w:rsidR="005D20EB" w:rsidRPr="0024034C" w:rsidRDefault="005D20EB" w:rsidP="00867987">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50EE91E1" w14:textId="77777777" w:rsidR="005D20EB" w:rsidRPr="0024034C" w:rsidDel="00E07672" w:rsidRDefault="005D20EB" w:rsidP="00867987">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5D20EB" w:rsidRPr="0024034C" w14:paraId="78ECA1B2" w14:textId="77777777" w:rsidTr="00867987">
        <w:trPr>
          <w:trHeight w:val="187"/>
          <w:jc w:val="center"/>
        </w:trPr>
        <w:tc>
          <w:tcPr>
            <w:tcW w:w="3397" w:type="dxa"/>
            <w:shd w:val="clear" w:color="auto" w:fill="auto"/>
            <w:noWrap/>
          </w:tcPr>
          <w:p w14:paraId="4362FDBC" w14:textId="77777777" w:rsidR="005D20EB" w:rsidRPr="0024034C" w:rsidRDefault="005D20EB" w:rsidP="00867987">
            <w:pPr>
              <w:keepNext/>
              <w:keepLines/>
              <w:spacing w:after="0"/>
              <w:jc w:val="center"/>
              <w:rPr>
                <w:rFonts w:ascii="Arial" w:hAnsi="Arial"/>
                <w:noProof/>
                <w:kern w:val="2"/>
                <w:sz w:val="18"/>
                <w:lang w:eastAsia="zh-CN"/>
              </w:rPr>
            </w:pPr>
            <w:r w:rsidRPr="005902F6">
              <w:rPr>
                <w:rFonts w:ascii="Arial" w:hAnsi="Arial"/>
                <w:noProof/>
                <w:kern w:val="2"/>
                <w:sz w:val="18"/>
                <w:lang w:eastAsia="zh-CN"/>
              </w:rPr>
              <w:t>DC_3A-7A_n1A-n75A</w:t>
            </w:r>
          </w:p>
        </w:tc>
        <w:tc>
          <w:tcPr>
            <w:tcW w:w="3686" w:type="dxa"/>
            <w:vAlign w:val="center"/>
          </w:tcPr>
          <w:p w14:paraId="47ACEF96" w14:textId="77777777" w:rsidR="005D20EB" w:rsidRPr="005902F6" w:rsidRDefault="005D20EB" w:rsidP="00867987">
            <w:pPr>
              <w:pStyle w:val="TAC"/>
              <w:rPr>
                <w:noProof/>
                <w:kern w:val="2"/>
                <w:lang w:eastAsia="zh-CN"/>
              </w:rPr>
            </w:pPr>
            <w:r w:rsidRPr="005902F6">
              <w:rPr>
                <w:noProof/>
                <w:kern w:val="2"/>
                <w:lang w:eastAsia="zh-CN"/>
              </w:rPr>
              <w:t>DC_3A_n1A</w:t>
            </w:r>
          </w:p>
          <w:p w14:paraId="5070229C" w14:textId="77777777" w:rsidR="005D20EB" w:rsidRPr="0024034C" w:rsidRDefault="005D20EB" w:rsidP="00867987">
            <w:pPr>
              <w:keepNext/>
              <w:keepLines/>
              <w:spacing w:after="0"/>
              <w:jc w:val="center"/>
              <w:rPr>
                <w:rFonts w:ascii="Arial" w:hAnsi="Arial"/>
                <w:noProof/>
                <w:kern w:val="2"/>
                <w:sz w:val="18"/>
                <w:lang w:eastAsia="zh-CN"/>
              </w:rPr>
            </w:pPr>
            <w:r w:rsidRPr="005902F6">
              <w:rPr>
                <w:rFonts w:ascii="Arial" w:hAnsi="Arial"/>
                <w:noProof/>
                <w:kern w:val="2"/>
                <w:sz w:val="18"/>
                <w:lang w:eastAsia="zh-CN"/>
              </w:rPr>
              <w:t>DC_7A_n1A</w:t>
            </w:r>
          </w:p>
        </w:tc>
      </w:tr>
      <w:tr w:rsidR="005D20EB" w:rsidRPr="0024034C" w14:paraId="0E624639" w14:textId="77777777" w:rsidTr="00867987">
        <w:trPr>
          <w:trHeight w:val="187"/>
          <w:jc w:val="center"/>
        </w:trPr>
        <w:tc>
          <w:tcPr>
            <w:tcW w:w="3397" w:type="dxa"/>
            <w:shd w:val="clear" w:color="auto" w:fill="auto"/>
            <w:noWrap/>
          </w:tcPr>
          <w:p w14:paraId="29042081" w14:textId="77777777" w:rsidR="005D20EB" w:rsidRPr="0024034C" w:rsidRDefault="005D20EB" w:rsidP="00867987">
            <w:pPr>
              <w:keepNext/>
              <w:keepLines/>
              <w:spacing w:after="0"/>
              <w:jc w:val="center"/>
              <w:rPr>
                <w:rFonts w:ascii="Arial" w:hAnsi="Arial"/>
                <w:noProof/>
                <w:kern w:val="2"/>
                <w:sz w:val="18"/>
                <w:lang w:eastAsia="zh-CN"/>
              </w:rPr>
            </w:pPr>
            <w:r w:rsidRPr="005902F6">
              <w:rPr>
                <w:rFonts w:ascii="Arial" w:hAnsi="Arial"/>
                <w:noProof/>
                <w:kern w:val="2"/>
                <w:sz w:val="18"/>
                <w:lang w:eastAsia="zh-CN"/>
              </w:rPr>
              <w:t>DC_3C-7A_n1A-n75A</w:t>
            </w:r>
          </w:p>
        </w:tc>
        <w:tc>
          <w:tcPr>
            <w:tcW w:w="3686" w:type="dxa"/>
            <w:vAlign w:val="center"/>
          </w:tcPr>
          <w:p w14:paraId="1E5FABA3" w14:textId="77777777" w:rsidR="005D20EB" w:rsidRPr="005902F6" w:rsidRDefault="005D20EB" w:rsidP="00867987">
            <w:pPr>
              <w:pStyle w:val="TAC"/>
              <w:rPr>
                <w:noProof/>
                <w:kern w:val="2"/>
                <w:lang w:eastAsia="zh-CN"/>
              </w:rPr>
            </w:pPr>
            <w:r w:rsidRPr="005902F6">
              <w:rPr>
                <w:noProof/>
                <w:kern w:val="2"/>
                <w:lang w:eastAsia="zh-CN"/>
              </w:rPr>
              <w:t>DC_3C_n1A</w:t>
            </w:r>
          </w:p>
          <w:p w14:paraId="57485D96" w14:textId="77777777" w:rsidR="005D20EB" w:rsidRPr="005902F6" w:rsidRDefault="005D20EB" w:rsidP="00867987">
            <w:pPr>
              <w:pStyle w:val="TAC"/>
              <w:rPr>
                <w:noProof/>
                <w:kern w:val="2"/>
                <w:lang w:eastAsia="zh-CN"/>
              </w:rPr>
            </w:pPr>
            <w:r w:rsidRPr="005902F6">
              <w:rPr>
                <w:noProof/>
                <w:kern w:val="2"/>
                <w:lang w:eastAsia="zh-CN"/>
              </w:rPr>
              <w:t>DC_3A_n1A</w:t>
            </w:r>
          </w:p>
          <w:p w14:paraId="0E3B2760" w14:textId="77777777" w:rsidR="005D20EB" w:rsidRPr="0024034C" w:rsidRDefault="005D20EB" w:rsidP="00867987">
            <w:pPr>
              <w:keepNext/>
              <w:keepLines/>
              <w:spacing w:after="0"/>
              <w:jc w:val="center"/>
              <w:rPr>
                <w:rFonts w:ascii="Arial" w:hAnsi="Arial"/>
                <w:noProof/>
                <w:kern w:val="2"/>
                <w:sz w:val="18"/>
                <w:lang w:eastAsia="zh-CN"/>
              </w:rPr>
            </w:pPr>
            <w:r w:rsidRPr="005902F6">
              <w:rPr>
                <w:rFonts w:ascii="Arial" w:hAnsi="Arial"/>
                <w:noProof/>
                <w:kern w:val="2"/>
                <w:sz w:val="18"/>
                <w:lang w:eastAsia="zh-CN"/>
              </w:rPr>
              <w:t>DC_7A_n1A</w:t>
            </w:r>
          </w:p>
        </w:tc>
      </w:tr>
      <w:tr w:rsidR="005D20EB" w:rsidRPr="0024034C" w14:paraId="4CB52FB0" w14:textId="77777777" w:rsidTr="00867987">
        <w:trPr>
          <w:trHeight w:val="187"/>
          <w:jc w:val="center"/>
        </w:trPr>
        <w:tc>
          <w:tcPr>
            <w:tcW w:w="3397" w:type="dxa"/>
            <w:shd w:val="clear" w:color="auto" w:fill="auto"/>
            <w:noWrap/>
            <w:vAlign w:val="center"/>
          </w:tcPr>
          <w:p w14:paraId="6B2CC2F5" w14:textId="77777777" w:rsidR="005D20EB" w:rsidRPr="0024034C" w:rsidRDefault="005D20EB" w:rsidP="00867987">
            <w:pPr>
              <w:keepNext/>
              <w:keepLines/>
              <w:spacing w:after="0"/>
              <w:jc w:val="center"/>
              <w:rPr>
                <w:rFonts w:ascii="Arial" w:hAnsi="Arial"/>
                <w:noProof/>
                <w:kern w:val="2"/>
                <w:sz w:val="18"/>
                <w:lang w:eastAsia="zh-CN"/>
              </w:rPr>
            </w:pPr>
            <w:r w:rsidRPr="0024034C">
              <w:rPr>
                <w:rFonts w:ascii="Arial" w:hAnsi="Arial"/>
                <w:sz w:val="18"/>
              </w:rPr>
              <w:br w:type="page"/>
            </w:r>
            <w:r w:rsidRPr="0024034C">
              <w:rPr>
                <w:rFonts w:ascii="Arial" w:eastAsia="Malgun Gothic" w:hAnsi="Arial" w:cs="Arial"/>
                <w:sz w:val="18"/>
                <w:szCs w:val="18"/>
              </w:rPr>
              <w:t>DC_3A-7A_n3A-n78A</w:t>
            </w:r>
          </w:p>
        </w:tc>
        <w:tc>
          <w:tcPr>
            <w:tcW w:w="3686" w:type="dxa"/>
            <w:vAlign w:val="center"/>
          </w:tcPr>
          <w:p w14:paraId="2F40316F" w14:textId="77777777" w:rsidR="005D20EB" w:rsidRPr="0024034C" w:rsidRDefault="005D20EB" w:rsidP="00867987">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DC_3A_n78A</w:t>
            </w:r>
            <w:r w:rsidRPr="0024034C">
              <w:rPr>
                <w:rFonts w:ascii="Arial" w:hAnsi="Arial" w:cs="Arial"/>
                <w:sz w:val="18"/>
                <w:szCs w:val="18"/>
              </w:rPr>
              <w:br/>
              <w:t>DC_7A_n78A</w:t>
            </w:r>
          </w:p>
        </w:tc>
      </w:tr>
      <w:tr w:rsidR="005D20EB" w:rsidRPr="0024034C" w14:paraId="5B23F47B" w14:textId="77777777" w:rsidTr="00867987">
        <w:trPr>
          <w:trHeight w:val="187"/>
          <w:jc w:val="center"/>
        </w:trPr>
        <w:tc>
          <w:tcPr>
            <w:tcW w:w="3397" w:type="dxa"/>
            <w:shd w:val="clear" w:color="auto" w:fill="auto"/>
            <w:noWrap/>
            <w:vAlign w:val="center"/>
          </w:tcPr>
          <w:p w14:paraId="5DF34DE6" w14:textId="77777777" w:rsidR="005D20EB" w:rsidRPr="0024034C" w:rsidRDefault="005D20EB" w:rsidP="00867987">
            <w:pPr>
              <w:keepNext/>
              <w:keepLines/>
              <w:spacing w:after="0"/>
              <w:jc w:val="center"/>
              <w:rPr>
                <w:rFonts w:ascii="Arial" w:hAnsi="Arial"/>
                <w:noProof/>
                <w:kern w:val="2"/>
                <w:sz w:val="18"/>
                <w:lang w:eastAsia="zh-CN"/>
              </w:rPr>
            </w:pPr>
            <w:r w:rsidRPr="0024034C">
              <w:rPr>
                <w:rFonts w:ascii="Arial" w:eastAsia="Malgun Gothic" w:hAnsi="Arial" w:cs="Arial"/>
                <w:sz w:val="18"/>
                <w:szCs w:val="18"/>
              </w:rPr>
              <w:t>DC_3A-7C_n3A-n78A</w:t>
            </w:r>
          </w:p>
        </w:tc>
        <w:tc>
          <w:tcPr>
            <w:tcW w:w="3686" w:type="dxa"/>
            <w:vAlign w:val="center"/>
          </w:tcPr>
          <w:p w14:paraId="5A005E06" w14:textId="77777777" w:rsidR="005D20EB" w:rsidRPr="0024034C" w:rsidRDefault="005D20EB" w:rsidP="00867987">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DC_7C_n3A</w:t>
            </w:r>
            <w:r w:rsidRPr="0024034C">
              <w:rPr>
                <w:rFonts w:ascii="Arial" w:hAnsi="Arial" w:cs="Arial"/>
                <w:sz w:val="18"/>
                <w:szCs w:val="18"/>
              </w:rPr>
              <w:br/>
              <w:t xml:space="preserve">DC_3A_n78A </w:t>
            </w:r>
            <w:r w:rsidRPr="0024034C">
              <w:rPr>
                <w:rFonts w:ascii="Arial" w:hAnsi="Arial" w:cs="Arial"/>
                <w:sz w:val="18"/>
                <w:szCs w:val="18"/>
              </w:rPr>
              <w:br/>
              <w:t>DC_7C_n78A</w:t>
            </w:r>
            <w:r w:rsidRPr="0024034C">
              <w:rPr>
                <w:rFonts w:ascii="Arial" w:hAnsi="Arial" w:cs="Arial"/>
                <w:sz w:val="18"/>
                <w:szCs w:val="18"/>
              </w:rPr>
              <w:br/>
              <w:t>DC_7A_n78A</w:t>
            </w:r>
          </w:p>
        </w:tc>
      </w:tr>
      <w:tr w:rsidR="005D20EB" w:rsidRPr="0024034C" w14:paraId="04766C8C" w14:textId="77777777" w:rsidTr="00867987">
        <w:trPr>
          <w:trHeight w:val="187"/>
          <w:jc w:val="center"/>
        </w:trPr>
        <w:tc>
          <w:tcPr>
            <w:tcW w:w="3397" w:type="dxa"/>
            <w:shd w:val="clear" w:color="auto" w:fill="auto"/>
            <w:noWrap/>
            <w:vAlign w:val="center"/>
          </w:tcPr>
          <w:p w14:paraId="0D66E688" w14:textId="77777777" w:rsidR="005D20EB" w:rsidRPr="0024034C" w:rsidRDefault="005D20EB" w:rsidP="00867987">
            <w:pPr>
              <w:keepNext/>
              <w:keepLines/>
              <w:spacing w:after="0"/>
              <w:jc w:val="center"/>
              <w:rPr>
                <w:rFonts w:ascii="Arial" w:eastAsia="Malgun Gothic" w:hAnsi="Arial" w:cs="Arial"/>
                <w:sz w:val="18"/>
                <w:szCs w:val="18"/>
              </w:rPr>
            </w:pPr>
            <w:r w:rsidRPr="00F679C1">
              <w:rPr>
                <w:rFonts w:ascii="Arial" w:eastAsia="Malgun Gothic" w:hAnsi="Arial" w:cs="Arial"/>
                <w:sz w:val="18"/>
                <w:szCs w:val="18"/>
              </w:rPr>
              <w:t>DC_3A-7A_n5A-n40A</w:t>
            </w:r>
          </w:p>
        </w:tc>
        <w:tc>
          <w:tcPr>
            <w:tcW w:w="3686" w:type="dxa"/>
            <w:vAlign w:val="center"/>
          </w:tcPr>
          <w:p w14:paraId="3FA6ACB3" w14:textId="77777777" w:rsidR="005D20EB" w:rsidRDefault="005D20EB" w:rsidP="00867987">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C_3A_n5A</w:t>
            </w:r>
          </w:p>
          <w:p w14:paraId="783C18D4" w14:textId="77777777" w:rsidR="005D20EB" w:rsidRDefault="005D20EB" w:rsidP="00867987">
            <w:pPr>
              <w:keepNext/>
              <w:keepLines/>
              <w:spacing w:after="0"/>
              <w:jc w:val="center"/>
              <w:rPr>
                <w:rFonts w:ascii="Arial" w:hAnsi="Arial" w:cs="Arial"/>
                <w:sz w:val="18"/>
                <w:szCs w:val="18"/>
                <w:lang w:eastAsia="zh-CN"/>
              </w:rPr>
            </w:pPr>
            <w:r>
              <w:rPr>
                <w:rFonts w:ascii="Arial" w:hAnsi="Arial" w:cs="Arial"/>
                <w:sz w:val="18"/>
                <w:szCs w:val="18"/>
                <w:lang w:eastAsia="zh-CN"/>
              </w:rPr>
              <w:t>DC_3A_n40A</w:t>
            </w:r>
          </w:p>
          <w:p w14:paraId="349179FF" w14:textId="77777777" w:rsidR="005D20EB" w:rsidRDefault="005D20EB" w:rsidP="00867987">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C_7A_n5A</w:t>
            </w:r>
          </w:p>
          <w:p w14:paraId="4C020494" w14:textId="77777777" w:rsidR="005D20EB" w:rsidRPr="0024034C" w:rsidRDefault="005D20EB" w:rsidP="00867987">
            <w:pPr>
              <w:keepNext/>
              <w:keepLines/>
              <w:spacing w:after="0"/>
              <w:jc w:val="center"/>
              <w:rPr>
                <w:rFonts w:ascii="Arial" w:hAnsi="Arial" w:cs="Arial"/>
                <w:sz w:val="18"/>
                <w:szCs w:val="18"/>
              </w:rPr>
            </w:pPr>
            <w:r>
              <w:rPr>
                <w:rFonts w:ascii="Arial" w:hAnsi="Arial" w:cs="Arial"/>
                <w:sz w:val="18"/>
                <w:szCs w:val="18"/>
                <w:lang w:eastAsia="zh-CN"/>
              </w:rPr>
              <w:t>DC_7A_n40A</w:t>
            </w:r>
          </w:p>
        </w:tc>
      </w:tr>
      <w:tr w:rsidR="005D20EB" w:rsidRPr="0024034C" w:rsidDel="00E07672" w14:paraId="2B5D84D6" w14:textId="77777777" w:rsidTr="00867987">
        <w:trPr>
          <w:trHeight w:val="187"/>
          <w:jc w:val="center"/>
        </w:trPr>
        <w:tc>
          <w:tcPr>
            <w:tcW w:w="3397" w:type="dxa"/>
            <w:shd w:val="clear" w:color="auto" w:fill="auto"/>
            <w:noWrap/>
          </w:tcPr>
          <w:p w14:paraId="4E2EF4F9"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DC_3A-7A_n5A-n78A</w:t>
            </w:r>
            <w:r w:rsidRPr="0024034C">
              <w:rPr>
                <w:rFonts w:ascii="Arial" w:hAnsi="Arial" w:cs="Arial"/>
                <w:sz w:val="18"/>
                <w:vertAlign w:val="superscript"/>
                <w:lang w:eastAsia="zh-CN"/>
              </w:rPr>
              <w:t>9</w:t>
            </w:r>
          </w:p>
          <w:p w14:paraId="7A78E48C"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DC_3A-7C_n5A-n78A</w:t>
            </w:r>
            <w:r w:rsidRPr="0024034C">
              <w:rPr>
                <w:rFonts w:ascii="Arial" w:hAnsi="Arial" w:cs="Arial"/>
                <w:sz w:val="18"/>
                <w:vertAlign w:val="superscript"/>
                <w:lang w:eastAsia="zh-CN"/>
              </w:rPr>
              <w:t>9</w:t>
            </w:r>
          </w:p>
          <w:p w14:paraId="0AE4C4E0"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DC_3C-7A_n5A-n78A</w:t>
            </w:r>
            <w:r w:rsidRPr="0024034C">
              <w:rPr>
                <w:rFonts w:ascii="Arial" w:hAnsi="Arial" w:cs="Arial"/>
                <w:sz w:val="18"/>
                <w:vertAlign w:val="superscript"/>
                <w:lang w:eastAsia="zh-CN"/>
              </w:rPr>
              <w:t>9</w:t>
            </w:r>
          </w:p>
          <w:p w14:paraId="05617C27" w14:textId="77777777" w:rsidR="005D20EB" w:rsidRPr="0024034C" w:rsidRDefault="005D20EB" w:rsidP="00867987">
            <w:pPr>
              <w:keepNext/>
              <w:keepLines/>
              <w:spacing w:after="0"/>
              <w:jc w:val="center"/>
              <w:rPr>
                <w:rFonts w:ascii="Arial" w:hAnsi="Arial"/>
                <w:noProof/>
                <w:kern w:val="2"/>
                <w:sz w:val="18"/>
                <w:lang w:eastAsia="zh-CN"/>
              </w:rPr>
            </w:pPr>
            <w:r w:rsidRPr="0024034C">
              <w:rPr>
                <w:rFonts w:ascii="Arial" w:hAnsi="Arial" w:cs="Arial"/>
                <w:sz w:val="18"/>
                <w:lang w:eastAsia="zh-CN"/>
              </w:rPr>
              <w:t>DC_3C-7C_n5A-n78A</w:t>
            </w:r>
            <w:r w:rsidRPr="0024034C">
              <w:rPr>
                <w:rFonts w:ascii="Arial" w:hAnsi="Arial" w:cs="Arial"/>
                <w:sz w:val="18"/>
                <w:vertAlign w:val="superscript"/>
                <w:lang w:eastAsia="zh-CN"/>
              </w:rPr>
              <w:t>9</w:t>
            </w:r>
          </w:p>
        </w:tc>
        <w:tc>
          <w:tcPr>
            <w:tcW w:w="3686" w:type="dxa"/>
          </w:tcPr>
          <w:p w14:paraId="07E48F2E" w14:textId="77777777" w:rsidR="005D20EB" w:rsidRPr="0024034C" w:rsidRDefault="005D20EB" w:rsidP="00867987">
            <w:pPr>
              <w:keepNext/>
              <w:keepLines/>
              <w:spacing w:after="0"/>
              <w:jc w:val="center"/>
              <w:rPr>
                <w:rFonts w:ascii="Arial" w:hAnsi="Arial"/>
                <w:noProof/>
                <w:sz w:val="18"/>
                <w:lang w:eastAsia="zh-CN"/>
              </w:rPr>
            </w:pPr>
            <w:r w:rsidRPr="0024034C">
              <w:rPr>
                <w:rFonts w:ascii="Arial" w:hAnsi="Arial"/>
                <w:noProof/>
                <w:sz w:val="18"/>
                <w:lang w:eastAsia="zh-CN"/>
              </w:rPr>
              <w:t>DC_3A_n5A</w:t>
            </w:r>
          </w:p>
          <w:p w14:paraId="6655953A" w14:textId="77777777" w:rsidR="005D20EB" w:rsidRPr="0024034C" w:rsidRDefault="005D20EB" w:rsidP="00867987">
            <w:pPr>
              <w:keepNext/>
              <w:keepLines/>
              <w:spacing w:after="0"/>
              <w:jc w:val="center"/>
              <w:rPr>
                <w:rFonts w:ascii="Arial" w:hAnsi="Arial"/>
                <w:noProof/>
                <w:sz w:val="18"/>
                <w:lang w:eastAsia="zh-CN"/>
              </w:rPr>
            </w:pPr>
            <w:r w:rsidRPr="0024034C">
              <w:rPr>
                <w:rFonts w:ascii="Arial" w:hAnsi="Arial"/>
                <w:noProof/>
                <w:sz w:val="18"/>
                <w:lang w:eastAsia="zh-CN"/>
              </w:rPr>
              <w:t>DC_3A_n78A</w:t>
            </w:r>
            <w:r w:rsidRPr="0024034C">
              <w:rPr>
                <w:rFonts w:ascii="Arial" w:hAnsi="Arial" w:cs="Arial"/>
                <w:sz w:val="18"/>
                <w:vertAlign w:val="superscript"/>
                <w:lang w:eastAsia="zh-CN"/>
              </w:rPr>
              <w:t>9</w:t>
            </w:r>
          </w:p>
          <w:p w14:paraId="7C4AB0C7" w14:textId="77777777" w:rsidR="005D20EB" w:rsidRPr="0024034C" w:rsidRDefault="005D20EB" w:rsidP="00867987">
            <w:pPr>
              <w:keepNext/>
              <w:keepLines/>
              <w:spacing w:after="0"/>
              <w:jc w:val="center"/>
              <w:rPr>
                <w:rFonts w:ascii="Arial" w:hAnsi="Arial"/>
                <w:noProof/>
                <w:sz w:val="18"/>
                <w:lang w:eastAsia="zh-CN"/>
              </w:rPr>
            </w:pPr>
            <w:r w:rsidRPr="0024034C">
              <w:rPr>
                <w:rFonts w:ascii="Arial" w:hAnsi="Arial" w:cs="Arial"/>
                <w:sz w:val="18"/>
                <w:lang w:eastAsia="zh-CN"/>
              </w:rPr>
              <w:t>DC_3C_n78A</w:t>
            </w:r>
            <w:r w:rsidRPr="0024034C">
              <w:rPr>
                <w:rFonts w:ascii="Arial" w:hAnsi="Arial" w:cs="Arial"/>
                <w:sz w:val="18"/>
                <w:vertAlign w:val="superscript"/>
                <w:lang w:eastAsia="zh-CN"/>
              </w:rPr>
              <w:t>9</w:t>
            </w:r>
          </w:p>
          <w:p w14:paraId="586CB2E9" w14:textId="77777777" w:rsidR="005D20EB" w:rsidRPr="0024034C" w:rsidRDefault="005D20EB" w:rsidP="00867987">
            <w:pPr>
              <w:keepNext/>
              <w:keepLines/>
              <w:spacing w:after="0"/>
              <w:jc w:val="center"/>
              <w:rPr>
                <w:rFonts w:ascii="Arial" w:hAnsi="Arial"/>
                <w:noProof/>
                <w:sz w:val="18"/>
                <w:lang w:eastAsia="zh-CN"/>
              </w:rPr>
            </w:pPr>
            <w:r w:rsidRPr="0024034C">
              <w:rPr>
                <w:rFonts w:ascii="Arial" w:hAnsi="Arial"/>
                <w:noProof/>
                <w:sz w:val="18"/>
                <w:lang w:eastAsia="zh-CN"/>
              </w:rPr>
              <w:t>DC_7A_n5A</w:t>
            </w:r>
          </w:p>
          <w:p w14:paraId="5D186EC8"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DC_7C_n5A</w:t>
            </w:r>
          </w:p>
          <w:p w14:paraId="0D5EDC34" w14:textId="77777777" w:rsidR="005D20EB" w:rsidRPr="0024034C" w:rsidRDefault="005D20EB" w:rsidP="00867987">
            <w:pPr>
              <w:keepNext/>
              <w:keepLines/>
              <w:spacing w:after="0"/>
              <w:jc w:val="center"/>
              <w:rPr>
                <w:rFonts w:ascii="Arial" w:hAnsi="Arial"/>
                <w:noProof/>
                <w:sz w:val="18"/>
                <w:lang w:eastAsia="zh-CN"/>
              </w:rPr>
            </w:pPr>
            <w:r w:rsidRPr="0024034C">
              <w:rPr>
                <w:rFonts w:ascii="Arial" w:hAnsi="Arial"/>
                <w:noProof/>
                <w:sz w:val="18"/>
                <w:lang w:eastAsia="zh-CN"/>
              </w:rPr>
              <w:t>DC_7A_n78A</w:t>
            </w:r>
            <w:r w:rsidRPr="0024034C">
              <w:rPr>
                <w:rFonts w:ascii="Arial" w:hAnsi="Arial" w:cs="Arial"/>
                <w:sz w:val="18"/>
                <w:vertAlign w:val="superscript"/>
                <w:lang w:eastAsia="zh-CN"/>
              </w:rPr>
              <w:t>9</w:t>
            </w:r>
          </w:p>
          <w:p w14:paraId="0B327FCD" w14:textId="77777777" w:rsidR="005D20EB" w:rsidRPr="0024034C" w:rsidRDefault="005D20EB" w:rsidP="00867987">
            <w:pPr>
              <w:keepNext/>
              <w:keepLines/>
              <w:spacing w:after="0"/>
              <w:jc w:val="center"/>
              <w:rPr>
                <w:rFonts w:ascii="Arial" w:hAnsi="Arial"/>
                <w:noProof/>
                <w:kern w:val="2"/>
                <w:sz w:val="18"/>
                <w:lang w:eastAsia="zh-CN"/>
              </w:rPr>
            </w:pPr>
            <w:r w:rsidRPr="0024034C">
              <w:rPr>
                <w:rFonts w:ascii="Arial" w:hAnsi="Arial" w:cs="Arial"/>
                <w:sz w:val="18"/>
                <w:lang w:eastAsia="zh-CN"/>
              </w:rPr>
              <w:t>DC_7C_n78A</w:t>
            </w:r>
            <w:r w:rsidRPr="0024034C">
              <w:rPr>
                <w:rFonts w:ascii="Arial" w:hAnsi="Arial" w:cs="Arial"/>
                <w:sz w:val="18"/>
                <w:vertAlign w:val="superscript"/>
                <w:lang w:eastAsia="zh-CN"/>
              </w:rPr>
              <w:t>9</w:t>
            </w:r>
          </w:p>
        </w:tc>
      </w:tr>
      <w:tr w:rsidR="005D20EB" w:rsidRPr="0024034C" w:rsidDel="00E07672" w14:paraId="6C69191F" w14:textId="77777777" w:rsidTr="00867987">
        <w:trPr>
          <w:trHeight w:val="187"/>
          <w:jc w:val="center"/>
        </w:trPr>
        <w:tc>
          <w:tcPr>
            <w:tcW w:w="3397" w:type="dxa"/>
            <w:shd w:val="clear" w:color="auto" w:fill="auto"/>
            <w:noWrap/>
          </w:tcPr>
          <w:p w14:paraId="3DBDC369" w14:textId="77777777" w:rsidR="005D20EB" w:rsidRPr="0024034C" w:rsidRDefault="005D20EB" w:rsidP="00867987">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DC_3A-7A_n7A-n78A</w:t>
            </w:r>
            <w:r w:rsidRPr="0024034C">
              <w:rPr>
                <w:rFonts w:ascii="Arial" w:hAnsi="Arial"/>
                <w:sz w:val="18"/>
                <w:vertAlign w:val="superscript"/>
                <w:lang w:eastAsia="fi-FI"/>
              </w:rPr>
              <w:t>2</w:t>
            </w:r>
          </w:p>
        </w:tc>
        <w:tc>
          <w:tcPr>
            <w:tcW w:w="3686" w:type="dxa"/>
          </w:tcPr>
          <w:p w14:paraId="33FE596E"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3FB992F9"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4D483545"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66307799" w14:textId="77777777" w:rsidR="005D20EB" w:rsidRPr="0024034C" w:rsidRDefault="005D20EB" w:rsidP="00867987">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5D20EB" w:rsidRPr="0024034C" w14:paraId="1A5B2AD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F5B3B9" w14:textId="77777777" w:rsidR="005D20EB" w:rsidRPr="0024034C" w:rsidRDefault="005D20EB" w:rsidP="00867987">
            <w:pPr>
              <w:keepNext/>
              <w:keepLines/>
              <w:spacing w:after="0"/>
              <w:jc w:val="center"/>
              <w:rPr>
                <w:rFonts w:ascii="Arial" w:eastAsia="Malgun Gothic" w:hAnsi="Arial" w:cs="Arial"/>
                <w:sz w:val="18"/>
                <w:szCs w:val="18"/>
                <w:lang w:val="fr-FR" w:eastAsia="ko-KR"/>
              </w:rPr>
            </w:pPr>
            <w:r w:rsidRPr="0024034C">
              <w:rPr>
                <w:rFonts w:ascii="Arial" w:eastAsia="Malgun Gothic" w:hAnsi="Arial" w:cs="Arial"/>
                <w:sz w:val="18"/>
                <w:szCs w:val="18"/>
                <w:lang w:val="fr-FR" w:eastAsia="ko-KR"/>
              </w:rPr>
              <w:t>DC_3A-3A-7A_n7A-n78A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AFC849D"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74787504"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4C2E0F91"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1E1803EC"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DC_7A_n78A</w:t>
            </w:r>
          </w:p>
        </w:tc>
      </w:tr>
      <w:tr w:rsidR="005D20EB" w:rsidRPr="0024034C" w:rsidDel="00E07672" w14:paraId="27F3B49C" w14:textId="77777777" w:rsidTr="00867987">
        <w:trPr>
          <w:trHeight w:val="187"/>
          <w:jc w:val="center"/>
        </w:trPr>
        <w:tc>
          <w:tcPr>
            <w:tcW w:w="3397" w:type="dxa"/>
            <w:shd w:val="clear" w:color="auto" w:fill="auto"/>
            <w:noWrap/>
          </w:tcPr>
          <w:p w14:paraId="36870CC3" w14:textId="77777777" w:rsidR="005D20EB" w:rsidRPr="0024034C" w:rsidRDefault="005D20EB" w:rsidP="00867987">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DC_3C-7A_n7A-n78A</w:t>
            </w:r>
          </w:p>
        </w:tc>
        <w:tc>
          <w:tcPr>
            <w:tcW w:w="3686" w:type="dxa"/>
          </w:tcPr>
          <w:p w14:paraId="76017771"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31502BC1"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6BAB4EC5"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25F9DC98"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7D9084F6"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DC_3C_n78A</w:t>
            </w:r>
          </w:p>
          <w:p w14:paraId="2C49D817" w14:textId="77777777" w:rsidR="005D20EB" w:rsidRPr="0024034C" w:rsidRDefault="005D20EB" w:rsidP="00867987">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5D20EB" w:rsidRPr="0024034C" w:rsidDel="00E07672" w14:paraId="67049D64" w14:textId="77777777" w:rsidTr="00867987">
        <w:trPr>
          <w:trHeight w:val="187"/>
          <w:jc w:val="center"/>
        </w:trPr>
        <w:tc>
          <w:tcPr>
            <w:tcW w:w="3397" w:type="dxa"/>
            <w:shd w:val="clear" w:color="auto" w:fill="auto"/>
            <w:noWrap/>
          </w:tcPr>
          <w:p w14:paraId="4B649EBC" w14:textId="77777777" w:rsidR="005D20EB" w:rsidRDefault="005D20EB" w:rsidP="00867987">
            <w:pPr>
              <w:keepNext/>
              <w:keepLines/>
              <w:spacing w:after="0"/>
              <w:jc w:val="center"/>
              <w:rPr>
                <w:ins w:id="58" w:author="Johannes Hejselbaek (Nokia)" w:date="2024-03-05T13:02:00Z"/>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724CF5A7" w14:textId="3E75CFEC" w:rsidR="000C3C03" w:rsidRPr="0024034C" w:rsidRDefault="000C3C03" w:rsidP="000C3C03">
            <w:pPr>
              <w:keepNext/>
              <w:keepLines/>
              <w:spacing w:after="0"/>
              <w:jc w:val="center"/>
              <w:rPr>
                <w:rFonts w:ascii="Arial" w:hAnsi="Arial"/>
                <w:sz w:val="18"/>
                <w:lang w:eastAsia="zh-TW"/>
              </w:rPr>
            </w:pPr>
            <w:ins w:id="59" w:author="Johannes Hejselbaek (Nokia)" w:date="2024-03-05T13:02:00Z">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ins>
          </w:p>
          <w:p w14:paraId="6E2A78DF"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6E6BF666"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DC_3A_n1A</w:t>
            </w:r>
          </w:p>
          <w:p w14:paraId="3ED89CC4"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DC_3C_n1A</w:t>
            </w:r>
          </w:p>
          <w:p w14:paraId="1702F2D5"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672A90DF"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5D20EB" w:rsidRPr="0024034C" w:rsidDel="00E07672" w14:paraId="5D9FA628" w14:textId="77777777" w:rsidTr="00867987">
        <w:trPr>
          <w:trHeight w:val="187"/>
          <w:jc w:val="center"/>
        </w:trPr>
        <w:tc>
          <w:tcPr>
            <w:tcW w:w="3397" w:type="dxa"/>
            <w:shd w:val="clear" w:color="auto" w:fill="auto"/>
            <w:noWrap/>
          </w:tcPr>
          <w:p w14:paraId="78EA32F7" w14:textId="77777777" w:rsidR="005D20EB" w:rsidRDefault="005D20EB" w:rsidP="00867987">
            <w:pPr>
              <w:keepNext/>
              <w:keepLines/>
              <w:spacing w:after="0"/>
              <w:jc w:val="center"/>
              <w:rPr>
                <w:ins w:id="60" w:author="Johannes Hejselbaek (Nokia)" w:date="2024-03-05T13:02:00Z"/>
                <w:rFonts w:ascii="Arial" w:hAnsi="Arial"/>
                <w:sz w:val="18"/>
                <w:lang w:eastAsia="fi-FI"/>
              </w:rPr>
            </w:pPr>
            <w:r w:rsidRPr="0024034C">
              <w:rPr>
                <w:rFonts w:ascii="Arial" w:hAnsi="Arial"/>
                <w:sz w:val="18"/>
                <w:lang w:eastAsia="fi-FI"/>
              </w:rPr>
              <w:lastRenderedPageBreak/>
              <w:t>DC_</w:t>
            </w:r>
            <w:r w:rsidRPr="0024034C">
              <w:rPr>
                <w:rFonts w:ascii="Arial" w:hAnsi="Arial"/>
                <w:sz w:val="18"/>
                <w:lang w:eastAsia="zh-TW"/>
              </w:rPr>
              <w:t>3A-3A-7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3716F220" w14:textId="4BB22C49" w:rsidR="00FC3C81" w:rsidRPr="0024034C" w:rsidRDefault="00FC3C81" w:rsidP="00867987">
            <w:pPr>
              <w:keepNext/>
              <w:keepLines/>
              <w:spacing w:after="0"/>
              <w:jc w:val="center"/>
              <w:rPr>
                <w:rFonts w:ascii="Arial" w:hAnsi="Arial" w:cs="Arial"/>
                <w:sz w:val="18"/>
                <w:lang w:eastAsia="zh-CN"/>
              </w:rPr>
            </w:pPr>
            <w:ins w:id="61" w:author="Johannes Hejselbaek (Nokia)" w:date="2024-03-05T13:02:00Z">
              <w:r w:rsidRPr="0024034C">
                <w:rPr>
                  <w:rFonts w:ascii="Arial" w:hAnsi="Arial"/>
                  <w:sz w:val="18"/>
                  <w:lang w:eastAsia="fi-FI"/>
                </w:rPr>
                <w:t>DC_</w:t>
              </w:r>
              <w:r w:rsidRPr="0024034C">
                <w:rPr>
                  <w:rFonts w:ascii="Arial" w:hAnsi="Arial"/>
                  <w:sz w:val="18"/>
                  <w:lang w:eastAsia="zh-TW"/>
                </w:rPr>
                <w:t>3A-</w:t>
              </w:r>
              <w:r>
                <w:rPr>
                  <w:rFonts w:ascii="Arial" w:hAnsi="Arial" w:hint="eastAsia"/>
                  <w:sz w:val="18"/>
                  <w:lang w:eastAsia="zh-TW"/>
                </w:rPr>
                <w:t>3A-</w:t>
              </w:r>
              <w:r w:rsidRPr="0024034C">
                <w:rPr>
                  <w:rFonts w:ascii="Arial" w:hAnsi="Arial"/>
                  <w:sz w:val="18"/>
                  <w:lang w:eastAsia="zh-TW"/>
                </w:rPr>
                <w:t>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ins>
          </w:p>
        </w:tc>
        <w:tc>
          <w:tcPr>
            <w:tcW w:w="3686" w:type="dxa"/>
          </w:tcPr>
          <w:p w14:paraId="06538594"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DC_3A_n1A</w:t>
            </w:r>
          </w:p>
          <w:p w14:paraId="4D382AF9"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7ED572BD"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5D20EB" w:rsidRPr="0024034C" w14:paraId="231FC8D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ADD077" w14:textId="77777777" w:rsidR="005D20EB" w:rsidRDefault="005D20EB" w:rsidP="00867987">
            <w:pPr>
              <w:keepNext/>
              <w:keepLines/>
              <w:spacing w:after="0"/>
              <w:jc w:val="center"/>
              <w:rPr>
                <w:ins w:id="62" w:author="Johannes Hejselbaek (Nokia)" w:date="2024-03-05T13:03:00Z"/>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eastAsia="zh-TW"/>
              </w:rPr>
              <w:t>3A-7A-7</w:t>
            </w:r>
            <w:r w:rsidRPr="0024034C">
              <w:rPr>
                <w:rFonts w:ascii="Arial" w:hAnsi="Arial"/>
                <w:sz w:val="18"/>
                <w:lang w:val="fr-FR" w:eastAsia="fi-FI"/>
              </w:rPr>
              <w:t>A</w:t>
            </w:r>
            <w:r w:rsidRPr="0024034C">
              <w:rPr>
                <w:rFonts w:ascii="Arial" w:hAnsi="Arial"/>
                <w:sz w:val="18"/>
                <w:lang w:val="fr-FR" w:eastAsia="zh-TW"/>
              </w:rPr>
              <w:t>-8A</w:t>
            </w:r>
            <w:r w:rsidRPr="0024034C">
              <w:rPr>
                <w:rFonts w:ascii="Arial" w:hAnsi="Arial"/>
                <w:sz w:val="18"/>
                <w:lang w:val="fr-FR" w:eastAsia="fi-FI"/>
              </w:rPr>
              <w:t>_n</w:t>
            </w:r>
            <w:r w:rsidRPr="0024034C">
              <w:rPr>
                <w:rFonts w:ascii="Arial" w:hAnsi="Arial"/>
                <w:sz w:val="18"/>
                <w:lang w:val="fr-FR" w:eastAsia="zh-TW"/>
              </w:rPr>
              <w:t>1</w:t>
            </w:r>
            <w:r w:rsidRPr="0024034C">
              <w:rPr>
                <w:rFonts w:ascii="Arial" w:hAnsi="Arial"/>
                <w:sz w:val="18"/>
                <w:lang w:val="fr-FR" w:eastAsia="fi-FI"/>
              </w:rPr>
              <w:t>A</w:t>
            </w:r>
          </w:p>
          <w:p w14:paraId="50B64324" w14:textId="152AF6A6" w:rsidR="00FC3C81" w:rsidRPr="0024034C" w:rsidRDefault="00FC3C81" w:rsidP="00867987">
            <w:pPr>
              <w:keepNext/>
              <w:keepLines/>
              <w:spacing w:after="0"/>
              <w:jc w:val="center"/>
              <w:rPr>
                <w:rFonts w:ascii="Arial" w:hAnsi="Arial"/>
                <w:sz w:val="18"/>
                <w:lang w:val="fr-FR" w:eastAsia="fi-FI"/>
              </w:rPr>
            </w:pPr>
            <w:ins w:id="63" w:author="Johannes Hejselbaek (Nokia)" w:date="2024-03-05T13:03:00Z">
              <w:r w:rsidRPr="0024034C">
                <w:rPr>
                  <w:rFonts w:ascii="Arial" w:hAnsi="Arial"/>
                  <w:sz w:val="18"/>
                  <w:lang w:eastAsia="fi-FI"/>
                </w:rPr>
                <w:t>DC_</w:t>
              </w:r>
              <w:r w:rsidRPr="0024034C">
                <w:rPr>
                  <w:rFonts w:ascii="Arial" w:hAnsi="Arial"/>
                  <w:sz w:val="18"/>
                  <w:lang w:eastAsia="zh-TW"/>
                </w:rPr>
                <w:t>3A-</w:t>
              </w:r>
              <w:r>
                <w:rPr>
                  <w:rFonts w:ascii="Arial" w:hAnsi="Arial" w:hint="eastAsia"/>
                  <w:sz w:val="18"/>
                  <w:lang w:eastAsia="zh-TW"/>
                </w:rPr>
                <w:t>7A-</w:t>
              </w:r>
              <w:r w:rsidRPr="0024034C">
                <w:rPr>
                  <w:rFonts w:ascii="Arial" w:hAnsi="Arial"/>
                  <w:sz w:val="18"/>
                  <w:lang w:eastAsia="zh-TW"/>
                </w:rPr>
                <w:t>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ins>
          </w:p>
        </w:tc>
        <w:tc>
          <w:tcPr>
            <w:tcW w:w="3686" w:type="dxa"/>
            <w:tcBorders>
              <w:top w:val="single" w:sz="4" w:space="0" w:color="auto"/>
              <w:left w:val="single" w:sz="4" w:space="0" w:color="auto"/>
              <w:bottom w:val="single" w:sz="4" w:space="0" w:color="auto"/>
              <w:right w:val="single" w:sz="4" w:space="0" w:color="auto"/>
            </w:tcBorders>
            <w:hideMark/>
          </w:tcPr>
          <w:p w14:paraId="7B3AAA85"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DC_3A_n1A</w:t>
            </w:r>
          </w:p>
          <w:p w14:paraId="14ACA67B"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3E7B8165"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5D20EB" w:rsidRPr="0024034C" w14:paraId="16F3EFC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A18A53" w14:textId="77777777" w:rsidR="005D20EB" w:rsidRDefault="005D20EB" w:rsidP="00867987">
            <w:pPr>
              <w:keepNext/>
              <w:keepLines/>
              <w:spacing w:after="0"/>
              <w:jc w:val="center"/>
              <w:rPr>
                <w:ins w:id="64" w:author="Johannes Hejselbaek (Nokia)" w:date="2024-03-05T13:03:00Z"/>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eastAsia="zh-TW"/>
              </w:rPr>
              <w:t>3A-3A-7A-7</w:t>
            </w:r>
            <w:r w:rsidRPr="0024034C">
              <w:rPr>
                <w:rFonts w:ascii="Arial" w:hAnsi="Arial"/>
                <w:sz w:val="18"/>
                <w:lang w:val="fr-FR" w:eastAsia="fi-FI"/>
              </w:rPr>
              <w:t>A</w:t>
            </w:r>
            <w:r w:rsidRPr="0024034C">
              <w:rPr>
                <w:rFonts w:ascii="Arial" w:hAnsi="Arial"/>
                <w:sz w:val="18"/>
                <w:lang w:val="fr-FR" w:eastAsia="zh-TW"/>
              </w:rPr>
              <w:t>-8A</w:t>
            </w:r>
            <w:r w:rsidRPr="0024034C">
              <w:rPr>
                <w:rFonts w:ascii="Arial" w:hAnsi="Arial"/>
                <w:sz w:val="18"/>
                <w:lang w:val="fr-FR" w:eastAsia="fi-FI"/>
              </w:rPr>
              <w:t>_n</w:t>
            </w:r>
            <w:r w:rsidRPr="0024034C">
              <w:rPr>
                <w:rFonts w:ascii="Arial" w:hAnsi="Arial"/>
                <w:sz w:val="18"/>
                <w:lang w:val="fr-FR" w:eastAsia="zh-TW"/>
              </w:rPr>
              <w:t>1</w:t>
            </w:r>
            <w:r w:rsidRPr="0024034C">
              <w:rPr>
                <w:rFonts w:ascii="Arial" w:hAnsi="Arial"/>
                <w:sz w:val="18"/>
                <w:lang w:val="fr-FR" w:eastAsia="fi-FI"/>
              </w:rPr>
              <w:t>A</w:t>
            </w:r>
          </w:p>
          <w:p w14:paraId="156804EC" w14:textId="214435D2" w:rsidR="0056742B" w:rsidRPr="0024034C" w:rsidRDefault="0056742B" w:rsidP="00867987">
            <w:pPr>
              <w:keepNext/>
              <w:keepLines/>
              <w:spacing w:after="0"/>
              <w:jc w:val="center"/>
              <w:rPr>
                <w:rFonts w:ascii="Arial" w:hAnsi="Arial"/>
                <w:sz w:val="18"/>
                <w:lang w:val="fr-FR" w:eastAsia="fi-FI"/>
              </w:rPr>
            </w:pPr>
            <w:ins w:id="65" w:author="Johannes Hejselbaek (Nokia)" w:date="2024-03-05T13:03:00Z">
              <w:r w:rsidRPr="0024034C">
                <w:rPr>
                  <w:rFonts w:ascii="Arial" w:hAnsi="Arial"/>
                  <w:sz w:val="18"/>
                  <w:lang w:eastAsia="fi-FI"/>
                </w:rPr>
                <w:t>DC_</w:t>
              </w:r>
              <w:r w:rsidRPr="0024034C">
                <w:rPr>
                  <w:rFonts w:ascii="Arial" w:hAnsi="Arial"/>
                  <w:sz w:val="18"/>
                  <w:lang w:eastAsia="zh-TW"/>
                </w:rPr>
                <w:t>3A-</w:t>
              </w:r>
              <w:r>
                <w:rPr>
                  <w:rFonts w:ascii="Arial" w:hAnsi="Arial" w:hint="eastAsia"/>
                  <w:sz w:val="18"/>
                  <w:lang w:eastAsia="zh-TW"/>
                </w:rPr>
                <w:t>3A-7A-</w:t>
              </w:r>
              <w:r w:rsidRPr="0024034C">
                <w:rPr>
                  <w:rFonts w:ascii="Arial" w:hAnsi="Arial"/>
                  <w:sz w:val="18"/>
                  <w:lang w:eastAsia="zh-TW"/>
                </w:rPr>
                <w:t>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ins>
          </w:p>
        </w:tc>
        <w:tc>
          <w:tcPr>
            <w:tcW w:w="3686" w:type="dxa"/>
            <w:tcBorders>
              <w:top w:val="single" w:sz="4" w:space="0" w:color="auto"/>
              <w:left w:val="single" w:sz="4" w:space="0" w:color="auto"/>
              <w:bottom w:val="single" w:sz="4" w:space="0" w:color="auto"/>
              <w:right w:val="single" w:sz="4" w:space="0" w:color="auto"/>
            </w:tcBorders>
            <w:hideMark/>
          </w:tcPr>
          <w:p w14:paraId="52918309"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DC_3A_n1A</w:t>
            </w:r>
          </w:p>
          <w:p w14:paraId="335CDE0A"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0CBF0372"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5D20EB" w14:paraId="3B35134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7426416" w14:textId="77777777" w:rsidR="005D20EB" w:rsidRDefault="005D20EB" w:rsidP="00867987">
            <w:pPr>
              <w:keepNext/>
              <w:keepLines/>
              <w:spacing w:after="0"/>
              <w:jc w:val="center"/>
              <w:rPr>
                <w:rFonts w:ascii="Arial" w:hAnsi="Arial"/>
                <w:sz w:val="18"/>
                <w:lang w:val="fr-FR" w:eastAsia="fi-FI"/>
              </w:rPr>
            </w:pPr>
            <w:r>
              <w:rPr>
                <w:rFonts w:ascii="Arial" w:hAnsi="Arial"/>
                <w:sz w:val="18"/>
                <w:lang w:val="fi-FI" w:eastAsia="fi-FI"/>
              </w:rPr>
              <w:t>DC_3A-7A-8A_n7</w:t>
            </w:r>
            <w:r w:rsidRPr="0024034C">
              <w:rPr>
                <w:rFonts w:ascii="Arial" w:hAnsi="Arial"/>
                <w:sz w:val="18"/>
                <w:lang w:val="fi-FI" w:eastAsia="fi-FI"/>
              </w:rPr>
              <w:t>A</w:t>
            </w:r>
          </w:p>
        </w:tc>
        <w:tc>
          <w:tcPr>
            <w:tcW w:w="3686" w:type="dxa"/>
            <w:tcBorders>
              <w:top w:val="single" w:sz="4" w:space="0" w:color="auto"/>
              <w:left w:val="single" w:sz="4" w:space="0" w:color="auto"/>
              <w:bottom w:val="single" w:sz="4" w:space="0" w:color="auto"/>
              <w:right w:val="single" w:sz="4" w:space="0" w:color="auto"/>
            </w:tcBorders>
          </w:tcPr>
          <w:p w14:paraId="39065BB6"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DC_3A_n</w:t>
            </w:r>
            <w:r>
              <w:rPr>
                <w:rFonts w:ascii="Arial" w:hAnsi="Arial" w:cs="Arial"/>
                <w:color w:val="000000"/>
                <w:sz w:val="18"/>
                <w:szCs w:val="18"/>
              </w:rPr>
              <w:t>7</w:t>
            </w:r>
            <w:r w:rsidRPr="0024034C">
              <w:rPr>
                <w:rFonts w:ascii="Arial" w:hAnsi="Arial" w:cs="Arial"/>
                <w:color w:val="000000"/>
                <w:sz w:val="18"/>
                <w:szCs w:val="18"/>
              </w:rPr>
              <w:t>A</w:t>
            </w:r>
          </w:p>
          <w:p w14:paraId="43F9260A" w14:textId="77777777" w:rsidR="005D20EB" w:rsidRPr="0024034C" w:rsidRDefault="005D20EB" w:rsidP="00867987">
            <w:pPr>
              <w:keepNext/>
              <w:keepLines/>
              <w:spacing w:after="0"/>
              <w:jc w:val="center"/>
              <w:rPr>
                <w:rFonts w:ascii="Arial" w:hAnsi="Arial" w:cs="Arial"/>
                <w:color w:val="000000"/>
                <w:sz w:val="18"/>
                <w:szCs w:val="18"/>
              </w:rPr>
            </w:pPr>
            <w:r>
              <w:rPr>
                <w:rFonts w:ascii="Arial" w:hAnsi="Arial" w:cs="Arial"/>
                <w:color w:val="000000"/>
                <w:sz w:val="18"/>
                <w:szCs w:val="18"/>
              </w:rPr>
              <w:t>DC_7A_n7</w:t>
            </w:r>
            <w:r w:rsidRPr="0024034C">
              <w:rPr>
                <w:rFonts w:ascii="Arial" w:hAnsi="Arial" w:cs="Arial"/>
                <w:color w:val="000000"/>
                <w:sz w:val="18"/>
                <w:szCs w:val="18"/>
              </w:rPr>
              <w:t>A</w:t>
            </w:r>
            <w:r w:rsidRPr="0024034C">
              <w:rPr>
                <w:rFonts w:ascii="Arial" w:hAnsi="Arial"/>
                <w:sz w:val="18"/>
                <w:vertAlign w:val="superscript"/>
                <w:lang w:eastAsia="zh-TW"/>
              </w:rPr>
              <w:t>4</w:t>
            </w:r>
          </w:p>
          <w:p w14:paraId="48352E11" w14:textId="77777777" w:rsidR="005D20EB" w:rsidRDefault="005D20EB" w:rsidP="00867987">
            <w:pPr>
              <w:keepNext/>
              <w:keepLines/>
              <w:spacing w:after="0"/>
              <w:jc w:val="center"/>
              <w:rPr>
                <w:rFonts w:ascii="Arial" w:hAnsi="Arial"/>
                <w:sz w:val="18"/>
                <w:lang w:eastAsia="zh-TW"/>
              </w:rPr>
            </w:pPr>
            <w:r>
              <w:rPr>
                <w:rFonts w:ascii="Arial" w:hAnsi="Arial" w:cs="Arial"/>
                <w:color w:val="000000"/>
                <w:sz w:val="18"/>
                <w:szCs w:val="18"/>
              </w:rPr>
              <w:t>DC_8A_n7</w:t>
            </w:r>
            <w:r w:rsidRPr="0024034C">
              <w:rPr>
                <w:rFonts w:ascii="Arial" w:hAnsi="Arial" w:cs="Arial"/>
                <w:color w:val="000000"/>
                <w:sz w:val="18"/>
                <w:szCs w:val="18"/>
              </w:rPr>
              <w:t>A</w:t>
            </w:r>
          </w:p>
        </w:tc>
      </w:tr>
      <w:tr w:rsidR="005D20EB" w:rsidRPr="0024034C" w:rsidDel="00E07672" w14:paraId="261540A8" w14:textId="77777777" w:rsidTr="00867987">
        <w:trPr>
          <w:trHeight w:val="187"/>
          <w:jc w:val="center"/>
        </w:trPr>
        <w:tc>
          <w:tcPr>
            <w:tcW w:w="3397" w:type="dxa"/>
            <w:shd w:val="clear" w:color="auto" w:fill="auto"/>
            <w:noWrap/>
          </w:tcPr>
          <w:p w14:paraId="7E30464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fi-FI" w:eastAsia="fi-FI"/>
              </w:rPr>
              <w:t>DC_3A-7A-8A_n28A</w:t>
            </w:r>
          </w:p>
        </w:tc>
        <w:tc>
          <w:tcPr>
            <w:tcW w:w="3686" w:type="dxa"/>
          </w:tcPr>
          <w:p w14:paraId="1D041ACF"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41853FF4"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2FF35BCB"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cs="Arial"/>
                <w:color w:val="000000"/>
                <w:sz w:val="18"/>
                <w:szCs w:val="18"/>
              </w:rPr>
              <w:t>DC_8A_n28A</w:t>
            </w:r>
          </w:p>
        </w:tc>
      </w:tr>
      <w:tr w:rsidR="005D20EB" w14:paraId="22F1A68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5E3291" w14:textId="77777777" w:rsidR="005D20EB" w:rsidRDefault="005D20EB" w:rsidP="00867987">
            <w:pPr>
              <w:keepNext/>
              <w:keepLines/>
              <w:spacing w:after="0"/>
              <w:jc w:val="center"/>
              <w:rPr>
                <w:rFonts w:ascii="Arial" w:hAnsi="Arial"/>
                <w:sz w:val="18"/>
                <w:lang w:val="fi-FI" w:eastAsia="fi-FI"/>
              </w:rPr>
            </w:pPr>
            <w:r w:rsidRPr="0024034C">
              <w:rPr>
                <w:rFonts w:ascii="Arial" w:hAnsi="Arial"/>
                <w:sz w:val="18"/>
                <w:lang w:val="fi-FI" w:eastAsia="fi-FI"/>
              </w:rPr>
              <w:t>DC_3A-7A</w:t>
            </w:r>
            <w:r>
              <w:rPr>
                <w:rFonts w:ascii="Arial" w:hAnsi="Arial"/>
                <w:sz w:val="18"/>
                <w:lang w:val="fi-FI" w:eastAsia="fi-FI"/>
              </w:rPr>
              <w:t>-7A</w:t>
            </w:r>
            <w:r w:rsidRPr="0024034C">
              <w:rPr>
                <w:rFonts w:ascii="Arial" w:hAnsi="Arial"/>
                <w:sz w:val="18"/>
                <w:lang w:val="fi-FI" w:eastAsia="fi-FI"/>
              </w:rPr>
              <w:t>-8A_n28A</w:t>
            </w:r>
          </w:p>
        </w:tc>
        <w:tc>
          <w:tcPr>
            <w:tcW w:w="3686" w:type="dxa"/>
            <w:tcBorders>
              <w:top w:val="single" w:sz="4" w:space="0" w:color="auto"/>
              <w:left w:val="single" w:sz="4" w:space="0" w:color="auto"/>
              <w:bottom w:val="single" w:sz="4" w:space="0" w:color="auto"/>
              <w:right w:val="single" w:sz="4" w:space="0" w:color="auto"/>
            </w:tcBorders>
          </w:tcPr>
          <w:p w14:paraId="70C6ADBA"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1103BC99"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5766EF28" w14:textId="77777777" w:rsidR="005D20EB"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DC_8A_n28A</w:t>
            </w:r>
          </w:p>
        </w:tc>
      </w:tr>
      <w:tr w:rsidR="005D20EB" w:rsidRPr="0024034C" w:rsidDel="00E07672" w14:paraId="381DC146" w14:textId="77777777" w:rsidTr="00867987">
        <w:trPr>
          <w:trHeight w:val="187"/>
          <w:jc w:val="center"/>
        </w:trPr>
        <w:tc>
          <w:tcPr>
            <w:tcW w:w="3397" w:type="dxa"/>
            <w:shd w:val="clear" w:color="auto" w:fill="auto"/>
            <w:noWrap/>
          </w:tcPr>
          <w:p w14:paraId="2B8D559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bCs/>
                <w:sz w:val="18"/>
                <w:lang w:val="fi-FI" w:eastAsia="fi-FI"/>
              </w:rPr>
              <w:t>DC_3A-7A-8A_n40A</w:t>
            </w:r>
          </w:p>
        </w:tc>
        <w:tc>
          <w:tcPr>
            <w:tcW w:w="3686" w:type="dxa"/>
          </w:tcPr>
          <w:p w14:paraId="68195A92" w14:textId="77777777" w:rsidR="005D20EB" w:rsidRPr="0024034C" w:rsidRDefault="005D20EB" w:rsidP="00867987">
            <w:pPr>
              <w:keepNext/>
              <w:keepLines/>
              <w:spacing w:after="0"/>
              <w:jc w:val="center"/>
              <w:rPr>
                <w:rFonts w:ascii="Arial" w:hAnsi="Arial" w:cs="Arial"/>
                <w:bCs/>
                <w:color w:val="000000"/>
                <w:sz w:val="18"/>
                <w:szCs w:val="18"/>
              </w:rPr>
            </w:pPr>
            <w:r w:rsidRPr="0024034C">
              <w:rPr>
                <w:rFonts w:ascii="Arial" w:hAnsi="Arial" w:cs="Arial"/>
                <w:bCs/>
                <w:color w:val="000000"/>
                <w:sz w:val="18"/>
                <w:szCs w:val="18"/>
              </w:rPr>
              <w:t>DC_3A_n40A</w:t>
            </w:r>
          </w:p>
          <w:p w14:paraId="2FB46F47"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cs="Arial"/>
                <w:bCs/>
                <w:color w:val="000000"/>
                <w:sz w:val="18"/>
                <w:szCs w:val="18"/>
              </w:rPr>
              <w:t>DC_7A_n40A</w:t>
            </w:r>
            <w:r w:rsidRPr="0024034C">
              <w:rPr>
                <w:rFonts w:ascii="Arial" w:hAnsi="Arial" w:cs="Arial"/>
                <w:bCs/>
                <w:color w:val="000000"/>
                <w:sz w:val="18"/>
                <w:szCs w:val="18"/>
              </w:rPr>
              <w:br/>
              <w:t>DC_8A_n40A</w:t>
            </w:r>
          </w:p>
        </w:tc>
      </w:tr>
      <w:tr w:rsidR="005D20EB" w:rsidRPr="0024034C" w:rsidDel="00E07672" w14:paraId="2C685F08" w14:textId="77777777" w:rsidTr="00867987">
        <w:trPr>
          <w:trHeight w:val="187"/>
          <w:jc w:val="center"/>
        </w:trPr>
        <w:tc>
          <w:tcPr>
            <w:tcW w:w="3397" w:type="dxa"/>
            <w:shd w:val="clear" w:color="auto" w:fill="auto"/>
            <w:noWrap/>
          </w:tcPr>
          <w:p w14:paraId="688C630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77</w:t>
            </w:r>
            <w:r w:rsidRPr="0024034C">
              <w:rPr>
                <w:rFonts w:ascii="Arial" w:hAnsi="Arial"/>
                <w:sz w:val="18"/>
                <w:lang w:eastAsia="fi-FI"/>
              </w:rPr>
              <w:t>A</w:t>
            </w:r>
            <w:r w:rsidRPr="0024034C">
              <w:rPr>
                <w:rFonts w:ascii="Arial" w:hAnsi="Arial"/>
                <w:sz w:val="18"/>
                <w:vertAlign w:val="superscript"/>
                <w:lang w:eastAsia="fi-FI"/>
              </w:rPr>
              <w:t>2</w:t>
            </w:r>
          </w:p>
        </w:tc>
        <w:tc>
          <w:tcPr>
            <w:tcW w:w="3686" w:type="dxa"/>
          </w:tcPr>
          <w:p w14:paraId="6CC02A7B"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DC_3A_n77A</w:t>
            </w:r>
          </w:p>
          <w:p w14:paraId="232AA533"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A_n77A</w:t>
            </w:r>
          </w:p>
          <w:p w14:paraId="36105A63"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A_n77A</w:t>
            </w:r>
          </w:p>
        </w:tc>
      </w:tr>
      <w:tr w:rsidR="005D20EB" w:rsidRPr="0024034C" w:rsidDel="00E07672" w14:paraId="14C0B88C" w14:textId="77777777" w:rsidTr="00867987">
        <w:trPr>
          <w:trHeight w:val="187"/>
          <w:jc w:val="center"/>
        </w:trPr>
        <w:tc>
          <w:tcPr>
            <w:tcW w:w="3397" w:type="dxa"/>
            <w:shd w:val="clear" w:color="auto" w:fill="auto"/>
            <w:noWrap/>
          </w:tcPr>
          <w:p w14:paraId="3B12924B" w14:textId="77777777" w:rsidR="005D20EB" w:rsidRDefault="005D20EB" w:rsidP="00867987">
            <w:pPr>
              <w:keepNext/>
              <w:keepLines/>
              <w:spacing w:after="0"/>
              <w:jc w:val="center"/>
              <w:rPr>
                <w:rFonts w:ascii="Arial" w:hAnsi="Arial"/>
                <w:sz w:val="18"/>
                <w:vertAlign w:val="superscript"/>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2, 9</w:t>
            </w:r>
          </w:p>
          <w:p w14:paraId="52831FA9" w14:textId="77777777" w:rsidR="005D20EB" w:rsidRDefault="005D20EB" w:rsidP="00867987">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w:t>
            </w:r>
          </w:p>
          <w:p w14:paraId="0B627D20" w14:textId="77777777" w:rsidR="005D20EB" w:rsidRPr="0024034C" w:rsidRDefault="005D20EB" w:rsidP="00867987">
            <w:pPr>
              <w:keepNext/>
              <w:keepLines/>
              <w:spacing w:after="0"/>
              <w:jc w:val="center"/>
              <w:rPr>
                <w:rFonts w:ascii="Arial" w:hAnsi="Arial"/>
                <w:noProof/>
                <w:kern w:val="2"/>
                <w:sz w:val="18"/>
                <w:lang w:eastAsia="zh-CN"/>
              </w:rPr>
            </w:pPr>
            <w:r>
              <w:rPr>
                <w:rFonts w:ascii="Arial" w:hAnsi="Arial"/>
                <w:noProof/>
                <w:kern w:val="2"/>
                <w:sz w:val="18"/>
                <w:lang w:eastAsia="zh-CN"/>
              </w:rPr>
              <w:t>DC_3C-7A-8A_n78A</w:t>
            </w:r>
          </w:p>
        </w:tc>
        <w:tc>
          <w:tcPr>
            <w:tcW w:w="3686" w:type="dxa"/>
          </w:tcPr>
          <w:p w14:paraId="5C66E939" w14:textId="77777777" w:rsidR="005D20EB" w:rsidRDefault="005D20EB" w:rsidP="00867987">
            <w:pPr>
              <w:keepNext/>
              <w:keepLines/>
              <w:spacing w:after="0"/>
              <w:jc w:val="center"/>
              <w:rPr>
                <w:rFonts w:ascii="Arial" w:hAnsi="Arial"/>
                <w:sz w:val="18"/>
                <w:vertAlign w:val="superscript"/>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730E1D2D" w14:textId="77777777" w:rsidR="005D20EB" w:rsidRPr="0024034C" w:rsidRDefault="005D20EB" w:rsidP="00867987">
            <w:pPr>
              <w:keepNext/>
              <w:keepLines/>
              <w:spacing w:after="0"/>
              <w:jc w:val="center"/>
              <w:rPr>
                <w:rFonts w:ascii="Arial" w:hAnsi="Arial"/>
                <w:sz w:val="18"/>
                <w:lang w:eastAsia="zh-TW"/>
              </w:rPr>
            </w:pPr>
            <w:r>
              <w:rPr>
                <w:rFonts w:ascii="Arial" w:hAnsi="Arial"/>
                <w:sz w:val="18"/>
                <w:lang w:eastAsia="zh-TW"/>
              </w:rPr>
              <w:t>DC_3C_n78A</w:t>
            </w:r>
          </w:p>
          <w:p w14:paraId="7F822FA5"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 xml:space="preserve"> 9</w:t>
            </w:r>
          </w:p>
          <w:p w14:paraId="406AC726" w14:textId="77777777" w:rsidR="005D20EB" w:rsidRDefault="005D20EB" w:rsidP="00867987">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5B66E088" w14:textId="77777777" w:rsidR="005D20EB" w:rsidRPr="0024034C" w:rsidRDefault="005D20EB" w:rsidP="00867987">
            <w:pPr>
              <w:keepNext/>
              <w:keepLines/>
              <w:spacing w:after="0"/>
              <w:jc w:val="center"/>
              <w:rPr>
                <w:rFonts w:ascii="Arial" w:hAnsi="Arial"/>
                <w:noProof/>
                <w:kern w:val="2"/>
                <w:sz w:val="18"/>
                <w:lang w:eastAsia="zh-CN"/>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5D20EB" w:rsidRPr="0024034C" w14:paraId="1DB022C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747EFE"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noProof/>
                <w:kern w:val="2"/>
                <w:sz w:val="18"/>
                <w:lang w:val="fr-FR" w:eastAsia="zh-CN"/>
              </w:rPr>
              <w:t>DC_3A-7A-8A_n78(2A)</w:t>
            </w:r>
          </w:p>
        </w:tc>
        <w:tc>
          <w:tcPr>
            <w:tcW w:w="3686" w:type="dxa"/>
            <w:tcBorders>
              <w:top w:val="single" w:sz="4" w:space="0" w:color="auto"/>
              <w:left w:val="single" w:sz="4" w:space="0" w:color="auto"/>
              <w:bottom w:val="single" w:sz="4" w:space="0" w:color="auto"/>
              <w:right w:val="single" w:sz="4" w:space="0" w:color="auto"/>
            </w:tcBorders>
            <w:hideMark/>
          </w:tcPr>
          <w:p w14:paraId="5038AF96"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DC_3A_n78A,</w:t>
            </w:r>
          </w:p>
          <w:p w14:paraId="29B4FB1D"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lang w:eastAsia="zh-TW"/>
              </w:rPr>
              <w:t>,</w:t>
            </w:r>
          </w:p>
          <w:p w14:paraId="1F125769" w14:textId="77777777" w:rsidR="005D20EB" w:rsidRPr="0024034C" w:rsidRDefault="005D20EB" w:rsidP="00867987">
            <w:pPr>
              <w:keepNext/>
              <w:keepLines/>
              <w:spacing w:after="0"/>
              <w:jc w:val="center"/>
              <w:rPr>
                <w:rFonts w:ascii="Arial" w:hAnsi="Arial"/>
                <w:sz w:val="18"/>
                <w:lang w:val="fr-FR" w:eastAsia="zh-TW"/>
              </w:rPr>
            </w:pPr>
            <w:r w:rsidRPr="0024034C">
              <w:rPr>
                <w:rFonts w:ascii="Arial" w:hAnsi="Arial"/>
                <w:sz w:val="18"/>
                <w:lang w:val="fr-FR" w:eastAsia="fi-FI"/>
              </w:rPr>
              <w:t>DC_</w:t>
            </w:r>
            <w:r w:rsidRPr="0024034C">
              <w:rPr>
                <w:rFonts w:ascii="Arial" w:hAnsi="Arial"/>
                <w:sz w:val="18"/>
                <w:lang w:val="fr-FR" w:eastAsia="zh-TW"/>
              </w:rPr>
              <w:t>8</w:t>
            </w:r>
            <w:r w:rsidRPr="0024034C">
              <w:rPr>
                <w:rFonts w:ascii="Arial" w:hAnsi="Arial"/>
                <w:sz w:val="18"/>
                <w:lang w:val="fr-FR" w:eastAsia="fi-FI"/>
              </w:rPr>
              <w:t>A_n</w:t>
            </w:r>
            <w:r w:rsidRPr="0024034C">
              <w:rPr>
                <w:rFonts w:ascii="Arial" w:hAnsi="Arial"/>
                <w:sz w:val="18"/>
                <w:lang w:val="fr-FR" w:eastAsia="zh-TW"/>
              </w:rPr>
              <w:t>78</w:t>
            </w:r>
            <w:r w:rsidRPr="0024034C">
              <w:rPr>
                <w:rFonts w:ascii="Arial" w:hAnsi="Arial"/>
                <w:sz w:val="18"/>
                <w:lang w:val="fr-FR" w:eastAsia="fi-FI"/>
              </w:rPr>
              <w:t>A</w:t>
            </w:r>
          </w:p>
        </w:tc>
      </w:tr>
      <w:tr w:rsidR="005D20EB" w:rsidRPr="0024034C" w:rsidDel="00E07672" w14:paraId="4CDF9EB0" w14:textId="77777777" w:rsidTr="00867987">
        <w:trPr>
          <w:trHeight w:val="187"/>
          <w:jc w:val="center"/>
        </w:trPr>
        <w:tc>
          <w:tcPr>
            <w:tcW w:w="3397" w:type="dxa"/>
            <w:shd w:val="clear" w:color="auto" w:fill="auto"/>
            <w:noWrap/>
          </w:tcPr>
          <w:p w14:paraId="0931DDCB" w14:textId="77777777" w:rsidR="005D20EB" w:rsidRDefault="005D20EB" w:rsidP="00867987">
            <w:pPr>
              <w:keepNext/>
              <w:keepLines/>
              <w:spacing w:after="0"/>
              <w:jc w:val="center"/>
              <w:rPr>
                <w:rFonts w:ascii="Arial" w:hAnsi="Arial"/>
                <w:sz w:val="18"/>
                <w:vertAlign w:val="superscript"/>
                <w:lang w:eastAsia="zh-TW"/>
              </w:rPr>
            </w:pPr>
            <w:r w:rsidRPr="0024034C">
              <w:rPr>
                <w:rFonts w:ascii="Arial" w:hAnsi="Arial"/>
                <w:sz w:val="18"/>
                <w:lang w:eastAsia="fi-FI"/>
              </w:rPr>
              <w:t>DC_3A-3A-7A-8A_n78A</w:t>
            </w:r>
            <w:r w:rsidRPr="0024034C">
              <w:rPr>
                <w:rFonts w:ascii="Arial" w:hAnsi="Arial"/>
                <w:sz w:val="18"/>
                <w:vertAlign w:val="superscript"/>
                <w:lang w:eastAsia="fi-FI"/>
              </w:rPr>
              <w:t>2, 9</w:t>
            </w:r>
          </w:p>
          <w:p w14:paraId="59167782" w14:textId="77777777" w:rsidR="005D20EB" w:rsidRPr="0024034C" w:rsidRDefault="005D20EB" w:rsidP="00867987">
            <w:pPr>
              <w:keepNext/>
              <w:keepLines/>
              <w:spacing w:after="0"/>
              <w:jc w:val="center"/>
              <w:rPr>
                <w:rFonts w:ascii="Arial" w:hAnsi="Arial"/>
                <w:sz w:val="18"/>
                <w:lang w:eastAsia="fi-FI"/>
              </w:rPr>
            </w:pPr>
            <w:r>
              <w:rPr>
                <w:rFonts w:ascii="Arial" w:hAnsi="Arial"/>
                <w:sz w:val="18"/>
                <w:lang w:eastAsia="fi-FI"/>
              </w:rPr>
              <w:t>DC_3A-3A-7A-8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w:t>
            </w:r>
          </w:p>
        </w:tc>
        <w:tc>
          <w:tcPr>
            <w:tcW w:w="3686" w:type="dxa"/>
          </w:tcPr>
          <w:p w14:paraId="4DF389FF"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1301D853"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48D4B614" w14:textId="77777777" w:rsidR="005D20EB" w:rsidRDefault="005D20EB" w:rsidP="00867987">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2359F383" w14:textId="77777777" w:rsidR="005D20EB" w:rsidRPr="0024034C" w:rsidRDefault="005D20EB" w:rsidP="00867987">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5D20EB" w:rsidRPr="0024034C" w14:paraId="2E15DE1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D7A552" w14:textId="77777777" w:rsidR="005D20EB" w:rsidRDefault="005D20EB" w:rsidP="00867987">
            <w:pPr>
              <w:keepNext/>
              <w:keepLines/>
              <w:spacing w:after="0"/>
              <w:jc w:val="center"/>
              <w:rPr>
                <w:rFonts w:ascii="Arial" w:hAnsi="Arial"/>
                <w:sz w:val="18"/>
                <w:vertAlign w:val="superscript"/>
                <w:lang w:eastAsia="zh-TW"/>
              </w:rPr>
            </w:pPr>
            <w:r w:rsidRPr="0084589C">
              <w:rPr>
                <w:rFonts w:ascii="Arial" w:hAnsi="Arial"/>
                <w:sz w:val="18"/>
                <w:lang w:eastAsia="fi-FI"/>
              </w:rPr>
              <w:t>DC_3A-7A-7A-8A_n78A</w:t>
            </w:r>
            <w:r w:rsidRPr="0084589C">
              <w:rPr>
                <w:rFonts w:ascii="Arial" w:hAnsi="Arial"/>
                <w:sz w:val="18"/>
                <w:vertAlign w:val="superscript"/>
                <w:lang w:eastAsia="fi-FI"/>
              </w:rPr>
              <w:t>2</w:t>
            </w:r>
            <w:r w:rsidRPr="0024034C">
              <w:rPr>
                <w:rFonts w:ascii="Arial" w:hAnsi="Arial"/>
                <w:sz w:val="18"/>
                <w:vertAlign w:val="superscript"/>
                <w:lang w:eastAsia="fi-FI"/>
              </w:rPr>
              <w:t>, 9</w:t>
            </w:r>
          </w:p>
          <w:p w14:paraId="20EE1D66" w14:textId="77777777" w:rsidR="005D20EB" w:rsidRPr="0084589C" w:rsidRDefault="005D20EB" w:rsidP="00867987">
            <w:pPr>
              <w:keepNext/>
              <w:keepLines/>
              <w:spacing w:after="0"/>
              <w:jc w:val="center"/>
              <w:rPr>
                <w:rFonts w:ascii="Arial" w:hAnsi="Arial"/>
                <w:sz w:val="18"/>
                <w:lang w:eastAsia="fi-FI"/>
              </w:rPr>
            </w:pPr>
            <w:r w:rsidRPr="0084589C">
              <w:rPr>
                <w:rFonts w:ascii="Arial" w:hAnsi="Arial"/>
                <w:sz w:val="18"/>
                <w:lang w:eastAsia="fi-FI"/>
              </w:rPr>
              <w:t>DC_3A-7A-7A-8</w:t>
            </w:r>
            <w:r w:rsidRPr="0084589C">
              <w:rPr>
                <w:rFonts w:ascii="Arial" w:hAnsi="Arial"/>
                <w:sz w:val="18"/>
                <w:lang w:eastAsia="zh-TW"/>
              </w:rPr>
              <w:t>B</w:t>
            </w:r>
            <w:r w:rsidRPr="0084589C">
              <w:rPr>
                <w:rFonts w:ascii="Arial" w:hAnsi="Arial"/>
                <w:sz w:val="18"/>
                <w:lang w:eastAsia="fi-FI"/>
              </w:rPr>
              <w:t>_n78A</w:t>
            </w:r>
            <w:r w:rsidRPr="0084589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9EA8707"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654B017D"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09851279" w14:textId="77777777" w:rsidR="005D20EB" w:rsidRDefault="005D20EB" w:rsidP="00867987">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51225B50" w14:textId="77777777" w:rsidR="005D20EB" w:rsidRPr="0024034C" w:rsidRDefault="005D20EB" w:rsidP="00867987">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5D20EB" w:rsidRPr="0024034C" w14:paraId="57D0125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F6AE0B" w14:textId="77777777" w:rsidR="005D20EB" w:rsidRDefault="005D20EB" w:rsidP="00867987">
            <w:pPr>
              <w:keepNext/>
              <w:keepLines/>
              <w:spacing w:after="0"/>
              <w:jc w:val="center"/>
              <w:rPr>
                <w:rFonts w:ascii="Arial" w:hAnsi="Arial"/>
                <w:sz w:val="18"/>
                <w:vertAlign w:val="superscript"/>
                <w:lang w:eastAsia="zh-TW"/>
              </w:rPr>
            </w:pPr>
            <w:r w:rsidRPr="0084589C">
              <w:rPr>
                <w:rFonts w:ascii="Arial" w:hAnsi="Arial"/>
                <w:sz w:val="18"/>
                <w:lang w:eastAsia="fi-FI"/>
              </w:rPr>
              <w:t>DC_3A-3A-7A-7A-8A_n78A</w:t>
            </w:r>
            <w:r w:rsidRPr="0084589C">
              <w:rPr>
                <w:rFonts w:ascii="Arial" w:hAnsi="Arial"/>
                <w:sz w:val="18"/>
                <w:vertAlign w:val="superscript"/>
                <w:lang w:eastAsia="fi-FI"/>
              </w:rPr>
              <w:t>2</w:t>
            </w:r>
            <w:r w:rsidRPr="0024034C">
              <w:rPr>
                <w:rFonts w:ascii="Arial" w:hAnsi="Arial"/>
                <w:sz w:val="18"/>
                <w:vertAlign w:val="superscript"/>
                <w:lang w:eastAsia="fi-FI"/>
              </w:rPr>
              <w:t>, 9</w:t>
            </w:r>
          </w:p>
          <w:p w14:paraId="6D7F959D" w14:textId="77777777" w:rsidR="005D20EB" w:rsidRPr="0084589C" w:rsidRDefault="005D20EB" w:rsidP="00867987">
            <w:pPr>
              <w:keepNext/>
              <w:keepLines/>
              <w:spacing w:after="0"/>
              <w:jc w:val="center"/>
              <w:rPr>
                <w:rFonts w:ascii="Arial" w:hAnsi="Arial"/>
                <w:sz w:val="18"/>
                <w:lang w:eastAsia="fi-FI"/>
              </w:rPr>
            </w:pPr>
            <w:r w:rsidRPr="0084589C">
              <w:rPr>
                <w:rFonts w:ascii="Arial" w:hAnsi="Arial"/>
                <w:sz w:val="18"/>
                <w:lang w:eastAsia="fi-FI"/>
              </w:rPr>
              <w:t>DC_3A-</w:t>
            </w:r>
            <w:r w:rsidRPr="0084589C">
              <w:rPr>
                <w:rFonts w:ascii="Arial" w:hAnsi="Arial"/>
                <w:sz w:val="18"/>
                <w:lang w:eastAsia="zh-TW"/>
              </w:rPr>
              <w:t>3A-</w:t>
            </w:r>
            <w:r w:rsidRPr="0084589C">
              <w:rPr>
                <w:rFonts w:ascii="Arial" w:hAnsi="Arial"/>
                <w:sz w:val="18"/>
                <w:lang w:eastAsia="fi-FI"/>
              </w:rPr>
              <w:t>7A-7A-8</w:t>
            </w:r>
            <w:r w:rsidRPr="0084589C">
              <w:rPr>
                <w:rFonts w:ascii="Arial" w:hAnsi="Arial"/>
                <w:sz w:val="18"/>
                <w:lang w:eastAsia="zh-TW"/>
              </w:rPr>
              <w:t>B</w:t>
            </w:r>
            <w:r w:rsidRPr="0084589C">
              <w:rPr>
                <w:rFonts w:ascii="Arial" w:hAnsi="Arial"/>
                <w:sz w:val="18"/>
                <w:lang w:eastAsia="fi-FI"/>
              </w:rPr>
              <w:t>_n78A</w:t>
            </w:r>
            <w:r w:rsidRPr="0084589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29B9C06"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36BD72EA"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1CEE4198" w14:textId="77777777" w:rsidR="005D20EB" w:rsidRDefault="005D20EB" w:rsidP="00867987">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7B571BBD" w14:textId="77777777" w:rsidR="005D20EB" w:rsidRPr="0024034C" w:rsidRDefault="005D20EB" w:rsidP="00867987">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5D20EB" w:rsidRPr="0024034C" w14:paraId="08B386DC" w14:textId="77777777" w:rsidTr="00867987">
        <w:trPr>
          <w:trHeight w:val="187"/>
          <w:jc w:val="center"/>
        </w:trPr>
        <w:tc>
          <w:tcPr>
            <w:tcW w:w="3397" w:type="dxa"/>
            <w:shd w:val="clear" w:color="auto" w:fill="auto"/>
            <w:noWrap/>
            <w:vAlign w:val="center"/>
          </w:tcPr>
          <w:p w14:paraId="645CE7B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hint="eastAsia"/>
                <w:sz w:val="18"/>
                <w:lang w:eastAsia="zh-TW"/>
              </w:rPr>
              <w:t>DC_3A-7A_n8A-n78A</w:t>
            </w:r>
            <w:r w:rsidRPr="0024034C">
              <w:rPr>
                <w:rFonts w:ascii="Arial" w:hAnsi="Arial" w:cs="Arial"/>
                <w:sz w:val="18"/>
                <w:vertAlign w:val="superscript"/>
                <w:lang w:eastAsia="zh-TW"/>
              </w:rPr>
              <w:t>2</w:t>
            </w:r>
          </w:p>
        </w:tc>
        <w:tc>
          <w:tcPr>
            <w:tcW w:w="3686" w:type="dxa"/>
            <w:vAlign w:val="center"/>
          </w:tcPr>
          <w:p w14:paraId="5B32AD06"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4224B2F2"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hint="eastAsia"/>
                <w:sz w:val="18"/>
                <w:lang w:eastAsia="zh-TW"/>
              </w:rPr>
              <w:t>DC_3A_n78A</w:t>
            </w:r>
          </w:p>
          <w:p w14:paraId="14F1B9BF"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hint="eastAsia"/>
                <w:sz w:val="18"/>
                <w:lang w:eastAsia="zh-TW"/>
              </w:rPr>
              <w:t>DC_7A_n8A</w:t>
            </w:r>
          </w:p>
          <w:p w14:paraId="186F80F9"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cs="Arial" w:hint="eastAsia"/>
                <w:sz w:val="18"/>
                <w:lang w:eastAsia="zh-TW"/>
              </w:rPr>
              <w:t>DC_7A_n78A</w:t>
            </w:r>
          </w:p>
        </w:tc>
      </w:tr>
      <w:tr w:rsidR="005D20EB" w:rsidRPr="0024034C" w14:paraId="1FE1609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A495473" w14:textId="77777777" w:rsidR="005D20EB" w:rsidRPr="0024034C" w:rsidRDefault="005D20EB" w:rsidP="00867987">
            <w:pPr>
              <w:keepNext/>
              <w:keepLines/>
              <w:spacing w:after="0"/>
              <w:jc w:val="center"/>
              <w:rPr>
                <w:rFonts w:ascii="Arial" w:hAnsi="Arial" w:cs="Arial"/>
                <w:sz w:val="18"/>
                <w:lang w:val="fr-FR" w:eastAsia="zh-TW"/>
              </w:rPr>
            </w:pPr>
            <w:r w:rsidRPr="0024034C">
              <w:rPr>
                <w:rFonts w:ascii="Arial" w:hAnsi="Arial" w:cs="Arial"/>
                <w:sz w:val="18"/>
                <w:lang w:val="fr-FR" w:eastAsia="zh-TW"/>
              </w:rPr>
              <w:t>DC_3A-3A-7A_n8A-n78A</w:t>
            </w:r>
            <w:r w:rsidRPr="0024034C">
              <w:rPr>
                <w:rFonts w:ascii="Arial"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39B844"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335EBF2D"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DC_3A_n78A</w:t>
            </w:r>
          </w:p>
          <w:p w14:paraId="54D8FD35"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2376CE9F" w14:textId="77777777" w:rsidR="005D20EB" w:rsidRPr="0024034C" w:rsidRDefault="005D20EB" w:rsidP="00867987">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p>
        </w:tc>
      </w:tr>
      <w:tr w:rsidR="005D20EB" w:rsidRPr="0024034C" w14:paraId="13ED7A3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4441904" w14:textId="77777777" w:rsidR="005D20EB" w:rsidRPr="0024034C" w:rsidRDefault="005D20EB" w:rsidP="00867987">
            <w:pPr>
              <w:keepNext/>
              <w:keepLines/>
              <w:spacing w:after="0"/>
              <w:jc w:val="center"/>
              <w:rPr>
                <w:rFonts w:ascii="Arial" w:hAnsi="Arial" w:cs="Arial"/>
                <w:sz w:val="18"/>
                <w:lang w:val="fr-FR" w:eastAsia="zh-TW"/>
              </w:rPr>
            </w:pPr>
            <w:r w:rsidRPr="0024034C">
              <w:rPr>
                <w:rFonts w:ascii="Arial" w:hAnsi="Arial" w:cs="Arial"/>
                <w:sz w:val="18"/>
                <w:lang w:val="fr-FR" w:eastAsia="zh-TW"/>
              </w:rPr>
              <w:t>DC_3A-7A-7A_n8A-n78A</w:t>
            </w:r>
            <w:r w:rsidRPr="0024034C">
              <w:rPr>
                <w:rFonts w:ascii="Arial"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8067D9"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501CCEEA"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DC_3A_n78A</w:t>
            </w:r>
          </w:p>
          <w:p w14:paraId="7C3AD41A"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77E7D544" w14:textId="77777777" w:rsidR="005D20EB" w:rsidRPr="0024034C" w:rsidRDefault="005D20EB" w:rsidP="00867987">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p>
        </w:tc>
      </w:tr>
      <w:tr w:rsidR="005D20EB" w:rsidRPr="0024034C" w14:paraId="2CE3DA0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876EBE6"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DC_3A-3A-7A-7A_n8A-n78A</w:t>
            </w:r>
            <w:r w:rsidRPr="0024034C">
              <w:rPr>
                <w:rFonts w:ascii="Arial" w:hAnsi="Arial" w:cs="Arial"/>
                <w:sz w:val="18"/>
                <w:vertAlign w:val="superscript"/>
                <w:lang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448E74"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5219BEF2"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DC_3A_n78A</w:t>
            </w:r>
          </w:p>
          <w:p w14:paraId="40BF3CB4"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0388A9B9" w14:textId="77777777" w:rsidR="005D20EB" w:rsidRPr="0024034C" w:rsidRDefault="005D20EB" w:rsidP="00867987">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p>
        </w:tc>
      </w:tr>
      <w:tr w:rsidR="005D20EB" w:rsidRPr="0024034C" w:rsidDel="00E07672" w14:paraId="195DC074" w14:textId="77777777" w:rsidTr="00867987">
        <w:trPr>
          <w:trHeight w:val="187"/>
          <w:jc w:val="center"/>
        </w:trPr>
        <w:tc>
          <w:tcPr>
            <w:tcW w:w="3397" w:type="dxa"/>
            <w:shd w:val="clear" w:color="auto" w:fill="auto"/>
            <w:noWrap/>
          </w:tcPr>
          <w:p w14:paraId="3C2F09E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DC_3A-7A-20A_n1A</w:t>
            </w:r>
          </w:p>
          <w:p w14:paraId="739B4C2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DC_3C-7A-20A_n1A</w:t>
            </w:r>
          </w:p>
          <w:p w14:paraId="27C4D28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DC_3A-7C-20A_n1A</w:t>
            </w:r>
          </w:p>
          <w:p w14:paraId="44CD499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DC_3C-7C-20A_n1A</w:t>
            </w:r>
          </w:p>
        </w:tc>
        <w:tc>
          <w:tcPr>
            <w:tcW w:w="3686" w:type="dxa"/>
          </w:tcPr>
          <w:p w14:paraId="128D7A8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n1A</w:t>
            </w:r>
          </w:p>
          <w:p w14:paraId="58A16D5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DC_3C_</w:t>
            </w:r>
            <w:r w:rsidRPr="0024034C">
              <w:rPr>
                <w:rFonts w:ascii="Arial" w:hAnsi="Arial"/>
                <w:sz w:val="18"/>
                <w:lang w:eastAsia="ja-JP"/>
              </w:rPr>
              <w:t>n1A</w:t>
            </w:r>
          </w:p>
          <w:p w14:paraId="43EDAC6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0FFCC66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C_</w:t>
            </w:r>
            <w:r w:rsidRPr="0024034C">
              <w:rPr>
                <w:rFonts w:ascii="Arial" w:hAnsi="Arial"/>
                <w:sz w:val="18"/>
                <w:lang w:eastAsia="ja-JP"/>
              </w:rPr>
              <w:t>n1</w:t>
            </w:r>
            <w:r w:rsidRPr="0024034C">
              <w:rPr>
                <w:rFonts w:ascii="Arial" w:hAnsi="Arial"/>
                <w:sz w:val="18"/>
                <w:lang w:eastAsia="fi-FI"/>
              </w:rPr>
              <w:t>A</w:t>
            </w:r>
          </w:p>
          <w:p w14:paraId="6F548ACD"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20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5D20EB" w:rsidRPr="0024034C" w14:paraId="5F3DD16E" w14:textId="77777777" w:rsidTr="00867987">
        <w:trPr>
          <w:trHeight w:val="187"/>
          <w:jc w:val="center"/>
        </w:trPr>
        <w:tc>
          <w:tcPr>
            <w:tcW w:w="3397" w:type="dxa"/>
            <w:shd w:val="clear" w:color="auto" w:fill="auto"/>
            <w:noWrap/>
          </w:tcPr>
          <w:p w14:paraId="3CACDDDC" w14:textId="77777777" w:rsidR="005D20EB" w:rsidRPr="0024034C" w:rsidRDefault="005D20EB" w:rsidP="00867987">
            <w:pPr>
              <w:keepNext/>
              <w:keepLines/>
              <w:spacing w:after="0"/>
              <w:jc w:val="center"/>
              <w:rPr>
                <w:rFonts w:ascii="Arial" w:hAnsi="Arial"/>
                <w:sz w:val="18"/>
                <w:lang w:eastAsia="ja-JP"/>
              </w:rPr>
            </w:pPr>
            <w:r>
              <w:rPr>
                <w:rFonts w:ascii="Arial" w:hAnsi="Arial"/>
                <w:sz w:val="18"/>
                <w:lang w:eastAsia="ja-JP"/>
              </w:rPr>
              <w:lastRenderedPageBreak/>
              <w:t>DC_3A-7A-20A_n3A</w:t>
            </w:r>
          </w:p>
        </w:tc>
        <w:tc>
          <w:tcPr>
            <w:tcW w:w="3686" w:type="dxa"/>
          </w:tcPr>
          <w:p w14:paraId="4EC811D8"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DC_3A_n3A</w:t>
            </w:r>
          </w:p>
          <w:p w14:paraId="6C616BE6"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DC_7A_n3A</w:t>
            </w:r>
          </w:p>
          <w:p w14:paraId="70754DFD" w14:textId="77777777" w:rsidR="005D20EB" w:rsidRPr="0024034C" w:rsidRDefault="005D20EB" w:rsidP="00867987">
            <w:pPr>
              <w:keepNext/>
              <w:keepLines/>
              <w:spacing w:after="0"/>
              <w:jc w:val="center"/>
              <w:rPr>
                <w:rFonts w:ascii="Arial" w:hAnsi="Arial"/>
                <w:sz w:val="18"/>
                <w:lang w:eastAsia="fi-FI"/>
              </w:rPr>
            </w:pPr>
            <w:r>
              <w:rPr>
                <w:rFonts w:ascii="Arial" w:hAnsi="Arial"/>
                <w:sz w:val="18"/>
                <w:lang w:eastAsia="fi-FI"/>
              </w:rPr>
              <w:t>DC_20A_n3A</w:t>
            </w:r>
          </w:p>
        </w:tc>
      </w:tr>
      <w:tr w:rsidR="005D20EB" w:rsidRPr="0024034C" w:rsidDel="00E07672" w14:paraId="7F81AC4C" w14:textId="77777777" w:rsidTr="00867987">
        <w:trPr>
          <w:trHeight w:val="187"/>
          <w:jc w:val="center"/>
        </w:trPr>
        <w:tc>
          <w:tcPr>
            <w:tcW w:w="3397" w:type="dxa"/>
            <w:shd w:val="clear" w:color="auto" w:fill="auto"/>
            <w:noWrap/>
          </w:tcPr>
          <w:p w14:paraId="61983FC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DC_3A-7A-20A_n8A</w:t>
            </w:r>
          </w:p>
        </w:tc>
        <w:tc>
          <w:tcPr>
            <w:tcW w:w="3686" w:type="dxa"/>
          </w:tcPr>
          <w:p w14:paraId="28D4895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3A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p w14:paraId="7CA4CD3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5961297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5D20EB" w:rsidRPr="0024034C" w14:paraId="11FCB31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BBE489" w14:textId="77777777" w:rsidR="005D20EB" w:rsidRPr="0024034C" w:rsidRDefault="005D20EB" w:rsidP="00867987">
            <w:pPr>
              <w:keepNext/>
              <w:keepLines/>
              <w:spacing w:after="0"/>
              <w:jc w:val="center"/>
              <w:rPr>
                <w:rFonts w:ascii="Arial" w:eastAsia="Malgun Gothic" w:hAnsi="Arial"/>
                <w:sz w:val="18"/>
                <w:vertAlign w:val="superscript"/>
                <w:lang w:eastAsia="ko-KR"/>
              </w:rPr>
            </w:pPr>
            <w:r w:rsidRPr="0024034C">
              <w:rPr>
                <w:rFonts w:ascii="Arial" w:hAnsi="Arial"/>
                <w:sz w:val="18"/>
                <w:lang w:eastAsia="fi-FI"/>
              </w:rPr>
              <w:t>DC_3A-7A-20A_n28A</w:t>
            </w:r>
            <w:r w:rsidRPr="0024034C">
              <w:rPr>
                <w:rFonts w:ascii="Arial" w:hAnsi="Arial"/>
                <w:sz w:val="18"/>
                <w:vertAlign w:val="superscript"/>
                <w:lang w:eastAsia="fi-FI"/>
              </w:rPr>
              <w:t>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p w14:paraId="3F3B183D"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fi-FI"/>
              </w:rPr>
              <w:t>DC_3</w:t>
            </w:r>
            <w:r w:rsidRPr="0024034C">
              <w:rPr>
                <w:rFonts w:ascii="Arial" w:hAnsi="Arial" w:hint="eastAsia"/>
                <w:sz w:val="18"/>
                <w:lang w:eastAsia="zh-CN"/>
              </w:rPr>
              <w:t>C</w:t>
            </w:r>
            <w:r w:rsidRPr="0024034C">
              <w:rPr>
                <w:rFonts w:ascii="Arial" w:hAnsi="Arial"/>
                <w:sz w:val="18"/>
                <w:lang w:eastAsia="fi-FI"/>
              </w:rPr>
              <w:t>-7A-20A_n28A</w:t>
            </w:r>
            <w:r w:rsidRPr="0024034C">
              <w:rPr>
                <w:rFonts w:ascii="Arial" w:hAnsi="Arial"/>
                <w:sz w:val="18"/>
                <w:vertAlign w:val="superscript"/>
                <w:lang w:eastAsia="fi-FI"/>
              </w:rPr>
              <w:t>3</w:t>
            </w:r>
          </w:p>
        </w:tc>
        <w:tc>
          <w:tcPr>
            <w:tcW w:w="3686" w:type="dxa"/>
          </w:tcPr>
          <w:p w14:paraId="591DA60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DC_3A_n28A</w:t>
            </w:r>
          </w:p>
          <w:p w14:paraId="6177AB37" w14:textId="77777777" w:rsidR="005D20EB" w:rsidRPr="00624EC7" w:rsidRDefault="005D20EB" w:rsidP="00867987">
            <w:pPr>
              <w:keepNext/>
              <w:keepLines/>
              <w:spacing w:after="0"/>
              <w:jc w:val="center"/>
              <w:rPr>
                <w:rFonts w:ascii="Arial" w:hAnsi="Arial"/>
                <w:sz w:val="18"/>
                <w:lang w:eastAsia="fi-FI"/>
              </w:rPr>
            </w:pPr>
            <w:r w:rsidRPr="0024034C">
              <w:rPr>
                <w:rFonts w:ascii="Arial" w:hAnsi="Arial"/>
                <w:sz w:val="18"/>
                <w:lang w:eastAsia="fi-FI"/>
              </w:rPr>
              <w:t>DC_7A_n28A</w:t>
            </w:r>
          </w:p>
          <w:p w14:paraId="46F0582A" w14:textId="77777777" w:rsidR="005D20EB" w:rsidRPr="0024034C" w:rsidRDefault="005D20EB" w:rsidP="00867987">
            <w:pPr>
              <w:keepNext/>
              <w:keepLines/>
              <w:spacing w:after="0"/>
              <w:jc w:val="center"/>
              <w:rPr>
                <w:rFonts w:ascii="Arial" w:hAnsi="Arial"/>
                <w:sz w:val="18"/>
                <w:lang w:eastAsia="fi-FI"/>
              </w:rPr>
            </w:pPr>
            <w:r w:rsidRPr="00624EC7">
              <w:rPr>
                <w:rFonts w:ascii="Arial" w:hAnsi="Arial"/>
                <w:sz w:val="18"/>
                <w:lang w:eastAsia="fi-FI"/>
              </w:rPr>
              <w:t>DC_3C_n28A</w:t>
            </w:r>
          </w:p>
          <w:p w14:paraId="0D730E6A"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fi-FI"/>
              </w:rPr>
              <w:t>DC_20A_n28A</w:t>
            </w:r>
          </w:p>
        </w:tc>
      </w:tr>
      <w:tr w:rsidR="005D20EB" w:rsidRPr="0024034C" w14:paraId="607F3AC8" w14:textId="77777777" w:rsidTr="00867987">
        <w:trPr>
          <w:trHeight w:val="187"/>
          <w:jc w:val="center"/>
        </w:trPr>
        <w:tc>
          <w:tcPr>
            <w:tcW w:w="3397" w:type="dxa"/>
            <w:shd w:val="clear" w:color="auto" w:fill="auto"/>
            <w:noWrap/>
          </w:tcPr>
          <w:p w14:paraId="266FC7E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DC_3A-7A-20A_n38A</w:t>
            </w:r>
            <w:r w:rsidRPr="0024034C">
              <w:rPr>
                <w:rFonts w:ascii="Arial" w:hAnsi="Arial"/>
                <w:color w:val="000000"/>
                <w:sz w:val="18"/>
                <w:szCs w:val="18"/>
                <w:vertAlign w:val="superscript"/>
                <w:lang w:val="en-US" w:eastAsia="zh-CN" w:bidi="ar"/>
              </w:rPr>
              <w:t>12,13</w:t>
            </w:r>
          </w:p>
        </w:tc>
        <w:tc>
          <w:tcPr>
            <w:tcW w:w="3686" w:type="dxa"/>
          </w:tcPr>
          <w:p w14:paraId="2955ED5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CA_3A-20A</w:t>
            </w:r>
          </w:p>
        </w:tc>
      </w:tr>
      <w:tr w:rsidR="005D20EB" w:rsidRPr="0024034C" w14:paraId="042C5C21" w14:textId="77777777" w:rsidTr="00867987">
        <w:trPr>
          <w:trHeight w:val="187"/>
          <w:jc w:val="center"/>
        </w:trPr>
        <w:tc>
          <w:tcPr>
            <w:tcW w:w="3397" w:type="dxa"/>
            <w:shd w:val="clear" w:color="auto" w:fill="auto"/>
            <w:noWrap/>
          </w:tcPr>
          <w:p w14:paraId="0BFF077E"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hAnsi="Arial"/>
                <w:sz w:val="18"/>
              </w:rPr>
              <w:t>DC_3A-7A-20A_n78A</w:t>
            </w:r>
            <w:r w:rsidRPr="0024034C">
              <w:rPr>
                <w:rFonts w:ascii="Arial" w:hAnsi="Arial"/>
                <w:sz w:val="18"/>
                <w:vertAlign w:val="superscript"/>
              </w:rPr>
              <w:t>2</w:t>
            </w:r>
          </w:p>
          <w:p w14:paraId="51CF116A" w14:textId="77777777" w:rsidR="005D20EB" w:rsidRDefault="005D20EB" w:rsidP="00867987">
            <w:pPr>
              <w:keepNext/>
              <w:keepLines/>
              <w:spacing w:after="0"/>
              <w:jc w:val="center"/>
              <w:rPr>
                <w:rFonts w:ascii="Arial" w:hAnsi="Arial"/>
                <w:sz w:val="18"/>
                <w:vertAlign w:val="superscript"/>
                <w:lang w:eastAsia="fi-FI"/>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-20A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w:t>
            </w:r>
          </w:p>
          <w:p w14:paraId="0FDBE28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DC_3A-7A-20A_n78</w:t>
            </w:r>
            <w:r>
              <w:rPr>
                <w:rFonts w:ascii="Arial" w:hAnsi="Arial"/>
                <w:sz w:val="18"/>
              </w:rPr>
              <w:t>C</w:t>
            </w:r>
            <w:r w:rsidRPr="0024034C">
              <w:rPr>
                <w:rFonts w:ascii="Arial" w:hAnsi="Arial"/>
                <w:sz w:val="18"/>
                <w:vertAlign w:val="superscript"/>
              </w:rPr>
              <w:t>2</w:t>
            </w:r>
          </w:p>
        </w:tc>
        <w:tc>
          <w:tcPr>
            <w:tcW w:w="3686" w:type="dxa"/>
          </w:tcPr>
          <w:p w14:paraId="018E38C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DC_3A_n78A</w:t>
            </w:r>
          </w:p>
          <w:p w14:paraId="4824D4B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DC_3C_n78A</w:t>
            </w:r>
          </w:p>
          <w:p w14:paraId="4800CFE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DC_20A_n78A</w:t>
            </w:r>
          </w:p>
          <w:p w14:paraId="62341C3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DC_7A_n78A</w:t>
            </w:r>
          </w:p>
        </w:tc>
      </w:tr>
      <w:tr w:rsidR="005D20EB" w:rsidRPr="004830A0" w14:paraId="6853AF69" w14:textId="77777777" w:rsidTr="00867987">
        <w:trPr>
          <w:trHeight w:val="187"/>
          <w:jc w:val="center"/>
        </w:trPr>
        <w:tc>
          <w:tcPr>
            <w:tcW w:w="3397" w:type="dxa"/>
            <w:shd w:val="clear" w:color="auto" w:fill="auto"/>
            <w:noWrap/>
          </w:tcPr>
          <w:p w14:paraId="34D71D27" w14:textId="77777777" w:rsidR="005D20EB" w:rsidRPr="004830A0" w:rsidRDefault="005D20EB" w:rsidP="00867987">
            <w:pPr>
              <w:keepNext/>
              <w:keepLines/>
              <w:spacing w:after="0"/>
              <w:jc w:val="center"/>
              <w:rPr>
                <w:rFonts w:ascii="Arial" w:hAnsi="Arial"/>
                <w:sz w:val="18"/>
              </w:rPr>
            </w:pPr>
            <w:r w:rsidRPr="004830A0">
              <w:rPr>
                <w:rFonts w:ascii="Arial" w:hAnsi="Arial"/>
                <w:sz w:val="18"/>
              </w:rPr>
              <w:t>DC_3A-3A-7A-20A_n78A</w:t>
            </w:r>
            <w:r w:rsidRPr="004830A0">
              <w:rPr>
                <w:rFonts w:ascii="Arial" w:hAnsi="Arial"/>
                <w:sz w:val="18"/>
                <w:vertAlign w:val="superscript"/>
              </w:rPr>
              <w:t>2</w:t>
            </w:r>
          </w:p>
        </w:tc>
        <w:tc>
          <w:tcPr>
            <w:tcW w:w="3686" w:type="dxa"/>
          </w:tcPr>
          <w:p w14:paraId="3B863FBA" w14:textId="77777777" w:rsidR="005D20EB" w:rsidRPr="004830A0" w:rsidRDefault="005D20EB" w:rsidP="00867987">
            <w:pPr>
              <w:keepNext/>
              <w:keepLines/>
              <w:spacing w:after="0"/>
              <w:jc w:val="center"/>
              <w:rPr>
                <w:rFonts w:ascii="Arial" w:hAnsi="Arial"/>
                <w:sz w:val="18"/>
              </w:rPr>
            </w:pPr>
            <w:r w:rsidRPr="004830A0">
              <w:rPr>
                <w:rFonts w:ascii="Arial" w:hAnsi="Arial"/>
                <w:sz w:val="18"/>
              </w:rPr>
              <w:t>DC_3A_n78A</w:t>
            </w:r>
          </w:p>
          <w:p w14:paraId="2847A541" w14:textId="77777777" w:rsidR="005D20EB" w:rsidRPr="004830A0" w:rsidRDefault="005D20EB" w:rsidP="00867987">
            <w:pPr>
              <w:keepNext/>
              <w:keepLines/>
              <w:spacing w:after="0"/>
              <w:jc w:val="center"/>
              <w:rPr>
                <w:rFonts w:ascii="Arial" w:hAnsi="Arial"/>
                <w:sz w:val="18"/>
              </w:rPr>
            </w:pPr>
            <w:r w:rsidRPr="004830A0">
              <w:rPr>
                <w:rFonts w:ascii="Arial" w:hAnsi="Arial"/>
                <w:sz w:val="18"/>
              </w:rPr>
              <w:t>DC_7A_n78A</w:t>
            </w:r>
          </w:p>
          <w:p w14:paraId="5F9B6A8E" w14:textId="77777777" w:rsidR="005D20EB" w:rsidRPr="004830A0" w:rsidRDefault="005D20EB" w:rsidP="00867987">
            <w:pPr>
              <w:keepNext/>
              <w:keepLines/>
              <w:spacing w:after="0"/>
              <w:jc w:val="center"/>
              <w:rPr>
                <w:rFonts w:ascii="Arial" w:hAnsi="Arial"/>
                <w:sz w:val="18"/>
              </w:rPr>
            </w:pPr>
            <w:r w:rsidRPr="004830A0">
              <w:rPr>
                <w:rFonts w:ascii="Arial" w:hAnsi="Arial"/>
                <w:sz w:val="18"/>
              </w:rPr>
              <w:t>DC_20A_n78A</w:t>
            </w:r>
          </w:p>
        </w:tc>
      </w:tr>
      <w:tr w:rsidR="005D20EB" w:rsidRPr="004830A0" w14:paraId="4E1767B5" w14:textId="77777777" w:rsidTr="00867987">
        <w:trPr>
          <w:trHeight w:val="187"/>
          <w:jc w:val="center"/>
        </w:trPr>
        <w:tc>
          <w:tcPr>
            <w:tcW w:w="3397" w:type="dxa"/>
            <w:shd w:val="clear" w:color="auto" w:fill="auto"/>
            <w:noWrap/>
          </w:tcPr>
          <w:p w14:paraId="6D7D4993" w14:textId="77777777" w:rsidR="005D20EB" w:rsidRPr="004830A0" w:rsidRDefault="005D20EB" w:rsidP="00867987">
            <w:pPr>
              <w:keepNext/>
              <w:keepLines/>
              <w:spacing w:after="0"/>
              <w:jc w:val="center"/>
              <w:rPr>
                <w:rFonts w:ascii="Arial" w:hAnsi="Arial"/>
                <w:sz w:val="18"/>
              </w:rPr>
            </w:pPr>
            <w:r w:rsidRPr="004830A0">
              <w:rPr>
                <w:rFonts w:ascii="Arial" w:hAnsi="Arial"/>
                <w:sz w:val="18"/>
              </w:rPr>
              <w:t>DC_3A-7A-7A-20A_n78A</w:t>
            </w:r>
            <w:r w:rsidRPr="004830A0">
              <w:rPr>
                <w:rFonts w:ascii="Arial" w:hAnsi="Arial"/>
                <w:sz w:val="18"/>
                <w:vertAlign w:val="superscript"/>
              </w:rPr>
              <w:t>2</w:t>
            </w:r>
          </w:p>
        </w:tc>
        <w:tc>
          <w:tcPr>
            <w:tcW w:w="3686" w:type="dxa"/>
          </w:tcPr>
          <w:p w14:paraId="7A7C84F5" w14:textId="77777777" w:rsidR="005D20EB" w:rsidRPr="004830A0" w:rsidRDefault="005D20EB" w:rsidP="00867987">
            <w:pPr>
              <w:keepNext/>
              <w:keepLines/>
              <w:spacing w:after="0"/>
              <w:jc w:val="center"/>
              <w:rPr>
                <w:rFonts w:ascii="Arial" w:hAnsi="Arial"/>
                <w:sz w:val="18"/>
              </w:rPr>
            </w:pPr>
            <w:r w:rsidRPr="004830A0">
              <w:rPr>
                <w:rFonts w:ascii="Arial" w:hAnsi="Arial"/>
                <w:sz w:val="18"/>
              </w:rPr>
              <w:t>DC_3A_n78A</w:t>
            </w:r>
          </w:p>
          <w:p w14:paraId="1605B540" w14:textId="77777777" w:rsidR="005D20EB" w:rsidRPr="004830A0" w:rsidRDefault="005D20EB" w:rsidP="00867987">
            <w:pPr>
              <w:keepNext/>
              <w:keepLines/>
              <w:spacing w:after="0"/>
              <w:jc w:val="center"/>
              <w:rPr>
                <w:rFonts w:ascii="Arial" w:hAnsi="Arial"/>
                <w:sz w:val="18"/>
              </w:rPr>
            </w:pPr>
            <w:r w:rsidRPr="004830A0">
              <w:rPr>
                <w:rFonts w:ascii="Arial" w:hAnsi="Arial"/>
                <w:sz w:val="18"/>
              </w:rPr>
              <w:t>DC_7A_n78A</w:t>
            </w:r>
          </w:p>
          <w:p w14:paraId="740710AB" w14:textId="77777777" w:rsidR="005D20EB" w:rsidRPr="004830A0" w:rsidRDefault="005D20EB" w:rsidP="00867987">
            <w:pPr>
              <w:keepNext/>
              <w:keepLines/>
              <w:spacing w:after="0"/>
              <w:jc w:val="center"/>
              <w:rPr>
                <w:rFonts w:ascii="Arial" w:hAnsi="Arial"/>
                <w:sz w:val="18"/>
              </w:rPr>
            </w:pPr>
            <w:r w:rsidRPr="004830A0">
              <w:rPr>
                <w:rFonts w:ascii="Arial" w:hAnsi="Arial"/>
                <w:sz w:val="18"/>
              </w:rPr>
              <w:t>DC_20A_n78A</w:t>
            </w:r>
          </w:p>
        </w:tc>
      </w:tr>
      <w:tr w:rsidR="005D20EB" w:rsidRPr="0024034C" w14:paraId="2192AB63" w14:textId="77777777" w:rsidTr="00867987">
        <w:trPr>
          <w:trHeight w:val="187"/>
          <w:jc w:val="center"/>
        </w:trPr>
        <w:tc>
          <w:tcPr>
            <w:tcW w:w="3397" w:type="dxa"/>
            <w:shd w:val="clear" w:color="auto" w:fill="auto"/>
            <w:noWrap/>
          </w:tcPr>
          <w:p w14:paraId="72F260B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DC_3A-7A-20A_n78(2A)</w:t>
            </w:r>
          </w:p>
        </w:tc>
        <w:tc>
          <w:tcPr>
            <w:tcW w:w="3686" w:type="dxa"/>
          </w:tcPr>
          <w:p w14:paraId="5774739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DC_3A_n78A</w:t>
            </w:r>
          </w:p>
          <w:p w14:paraId="29843E0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DC_7A_n78A</w:t>
            </w:r>
          </w:p>
          <w:p w14:paraId="514D67C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DC_20A_n78A</w:t>
            </w:r>
          </w:p>
        </w:tc>
      </w:tr>
      <w:tr w:rsidR="005D20EB" w:rsidRPr="0024034C" w14:paraId="0A7ABBB1" w14:textId="77777777" w:rsidTr="00867987">
        <w:trPr>
          <w:trHeight w:val="187"/>
          <w:jc w:val="center"/>
        </w:trPr>
        <w:tc>
          <w:tcPr>
            <w:tcW w:w="3397" w:type="dxa"/>
            <w:shd w:val="clear" w:color="auto" w:fill="auto"/>
            <w:noWrap/>
          </w:tcPr>
          <w:p w14:paraId="12C5BEFF" w14:textId="77777777" w:rsidR="005D20EB" w:rsidRPr="0024034C" w:rsidRDefault="005D20EB" w:rsidP="00867987">
            <w:pPr>
              <w:keepNext/>
              <w:keepLines/>
              <w:spacing w:after="0"/>
              <w:jc w:val="center"/>
              <w:rPr>
                <w:rFonts w:ascii="Arial" w:hAnsi="Arial"/>
                <w:sz w:val="18"/>
              </w:rPr>
            </w:pPr>
            <w:r>
              <w:rPr>
                <w:rFonts w:ascii="Arial" w:hAnsi="Arial"/>
                <w:sz w:val="18"/>
                <w:lang w:eastAsia="zh-TW"/>
              </w:rPr>
              <w:t>DC_3A-7A-26A_n78A</w:t>
            </w:r>
            <w:r>
              <w:rPr>
                <w:rFonts w:ascii="Arial" w:hAnsi="Arial"/>
                <w:sz w:val="18"/>
                <w:lang w:eastAsia="zh-TW"/>
              </w:rPr>
              <w:br/>
              <w:t>DC_3C-7A-26A_n78A</w:t>
            </w:r>
            <w:r>
              <w:rPr>
                <w:rFonts w:ascii="Arial" w:hAnsi="Arial"/>
                <w:sz w:val="18"/>
                <w:lang w:eastAsia="zh-TW"/>
              </w:rPr>
              <w:br/>
              <w:t>DC_3A-7C-26A_n78A</w:t>
            </w:r>
            <w:r>
              <w:rPr>
                <w:rFonts w:ascii="Arial" w:hAnsi="Arial"/>
                <w:sz w:val="18"/>
                <w:lang w:eastAsia="zh-TW"/>
              </w:rPr>
              <w:br/>
              <w:t>DC_3C-7C-26A_n78A</w:t>
            </w:r>
          </w:p>
        </w:tc>
        <w:tc>
          <w:tcPr>
            <w:tcW w:w="3686" w:type="dxa"/>
          </w:tcPr>
          <w:p w14:paraId="473D01CC" w14:textId="77777777" w:rsidR="005D20EB" w:rsidRPr="0024034C" w:rsidRDefault="005D20EB" w:rsidP="00867987">
            <w:pPr>
              <w:keepNext/>
              <w:keepLines/>
              <w:spacing w:after="0"/>
              <w:jc w:val="center"/>
              <w:rPr>
                <w:rFonts w:ascii="Arial" w:hAnsi="Arial"/>
                <w:sz w:val="18"/>
              </w:rPr>
            </w:pPr>
            <w:r>
              <w:rPr>
                <w:rFonts w:ascii="Arial" w:hAnsi="Arial"/>
                <w:sz w:val="18"/>
                <w:lang w:eastAsia="zh-TW"/>
              </w:rPr>
              <w:t>DC_3A_n78A</w:t>
            </w:r>
            <w:r>
              <w:rPr>
                <w:rFonts w:ascii="Arial" w:hAnsi="Arial"/>
                <w:sz w:val="18"/>
                <w:lang w:eastAsia="zh-TW"/>
              </w:rPr>
              <w:br/>
              <w:t>DC_7A_n78A</w:t>
            </w:r>
            <w:r>
              <w:rPr>
                <w:rFonts w:ascii="Arial" w:hAnsi="Arial"/>
                <w:sz w:val="18"/>
                <w:lang w:eastAsia="zh-TW"/>
              </w:rPr>
              <w:br/>
              <w:t>DC_26A_n78A</w:t>
            </w:r>
          </w:p>
        </w:tc>
      </w:tr>
      <w:tr w:rsidR="005D20EB" w14:paraId="65FC3CA3" w14:textId="77777777" w:rsidTr="00867987">
        <w:trPr>
          <w:trHeight w:val="187"/>
          <w:jc w:val="center"/>
        </w:trPr>
        <w:tc>
          <w:tcPr>
            <w:tcW w:w="3397" w:type="dxa"/>
            <w:shd w:val="clear" w:color="auto" w:fill="auto"/>
            <w:noWrap/>
          </w:tcPr>
          <w:p w14:paraId="217F1AD8" w14:textId="77777777" w:rsidR="005D20EB" w:rsidRDefault="005D20EB" w:rsidP="00867987">
            <w:pPr>
              <w:keepNext/>
              <w:keepLines/>
              <w:spacing w:after="0"/>
              <w:jc w:val="center"/>
              <w:rPr>
                <w:rFonts w:ascii="Arial" w:hAnsi="Arial"/>
                <w:sz w:val="18"/>
                <w:lang w:eastAsia="zh-CN"/>
              </w:rPr>
            </w:pPr>
            <w:r>
              <w:rPr>
                <w:rFonts w:ascii="Arial" w:hAnsi="Arial"/>
                <w:sz w:val="18"/>
                <w:lang w:eastAsia="zh-CN"/>
              </w:rPr>
              <w:t>DC_3A-7A-26A_n78(2A)</w:t>
            </w:r>
          </w:p>
          <w:p w14:paraId="24358405" w14:textId="77777777" w:rsidR="005D20EB" w:rsidRDefault="005D20EB" w:rsidP="00867987">
            <w:pPr>
              <w:keepNext/>
              <w:keepLines/>
              <w:spacing w:after="0"/>
              <w:jc w:val="center"/>
              <w:rPr>
                <w:rFonts w:ascii="Arial" w:hAnsi="Arial"/>
                <w:sz w:val="18"/>
                <w:lang w:eastAsia="zh-TW"/>
              </w:rPr>
            </w:pPr>
            <w:r>
              <w:rPr>
                <w:rFonts w:ascii="Arial" w:hAnsi="Arial"/>
                <w:sz w:val="18"/>
                <w:lang w:eastAsia="zh-CN"/>
              </w:rPr>
              <w:t>DC_3A-7C-26A_n78(2A)</w:t>
            </w:r>
          </w:p>
        </w:tc>
        <w:tc>
          <w:tcPr>
            <w:tcW w:w="3686" w:type="dxa"/>
          </w:tcPr>
          <w:p w14:paraId="34168C75" w14:textId="77777777" w:rsidR="005D20EB" w:rsidRDefault="005D20EB" w:rsidP="00867987">
            <w:pPr>
              <w:keepNext/>
              <w:keepLines/>
              <w:spacing w:after="0"/>
              <w:jc w:val="center"/>
              <w:rPr>
                <w:rFonts w:ascii="Arial" w:hAnsi="Arial"/>
                <w:sz w:val="18"/>
              </w:rPr>
            </w:pPr>
            <w:r>
              <w:rPr>
                <w:rFonts w:ascii="Arial" w:hAnsi="Arial"/>
                <w:sz w:val="18"/>
              </w:rPr>
              <w:t>DC_3A_n78A</w:t>
            </w:r>
          </w:p>
          <w:p w14:paraId="601739C5" w14:textId="77777777" w:rsidR="005D20EB" w:rsidRDefault="005D20EB" w:rsidP="00867987">
            <w:pPr>
              <w:keepNext/>
              <w:keepLines/>
              <w:spacing w:after="0"/>
              <w:jc w:val="center"/>
              <w:rPr>
                <w:rFonts w:ascii="Arial" w:hAnsi="Arial"/>
                <w:sz w:val="18"/>
              </w:rPr>
            </w:pPr>
            <w:r>
              <w:rPr>
                <w:rFonts w:ascii="Arial" w:hAnsi="Arial"/>
                <w:sz w:val="18"/>
              </w:rPr>
              <w:t>DC_7A_n78A</w:t>
            </w:r>
          </w:p>
          <w:p w14:paraId="76102F87" w14:textId="77777777" w:rsidR="005D20EB" w:rsidRDefault="005D20EB" w:rsidP="00867987">
            <w:pPr>
              <w:keepNext/>
              <w:keepLines/>
              <w:spacing w:after="0"/>
              <w:jc w:val="center"/>
              <w:rPr>
                <w:rFonts w:ascii="Arial" w:hAnsi="Arial"/>
                <w:sz w:val="18"/>
                <w:lang w:eastAsia="zh-TW"/>
              </w:rPr>
            </w:pPr>
            <w:r>
              <w:rPr>
                <w:rFonts w:ascii="Arial" w:hAnsi="Arial"/>
                <w:sz w:val="18"/>
              </w:rPr>
              <w:t>DC_26A_n78A</w:t>
            </w:r>
          </w:p>
        </w:tc>
      </w:tr>
      <w:tr w:rsidR="005D20EB" w:rsidRPr="0024034C" w14:paraId="5C1B5B2E" w14:textId="77777777" w:rsidTr="00867987">
        <w:trPr>
          <w:trHeight w:val="187"/>
          <w:jc w:val="center"/>
        </w:trPr>
        <w:tc>
          <w:tcPr>
            <w:tcW w:w="3397" w:type="dxa"/>
            <w:shd w:val="clear" w:color="auto" w:fill="auto"/>
            <w:noWrap/>
          </w:tcPr>
          <w:p w14:paraId="18AF16F4" w14:textId="77777777" w:rsidR="005D20EB" w:rsidRPr="0024034C" w:rsidRDefault="005D20EB" w:rsidP="00867987">
            <w:pPr>
              <w:keepNext/>
              <w:keepLines/>
              <w:spacing w:after="0"/>
              <w:jc w:val="center"/>
              <w:rPr>
                <w:rFonts w:ascii="Arial" w:hAnsi="Arial"/>
                <w:sz w:val="18"/>
              </w:rPr>
            </w:pPr>
            <w:r w:rsidRPr="003F09CB">
              <w:rPr>
                <w:rFonts w:ascii="Arial" w:hAnsi="Arial"/>
                <w:sz w:val="18"/>
              </w:rPr>
              <w:t>DC_3A-7A_n26A-n78A</w:t>
            </w:r>
          </w:p>
        </w:tc>
        <w:tc>
          <w:tcPr>
            <w:tcW w:w="3686" w:type="dxa"/>
            <w:vAlign w:val="center"/>
          </w:tcPr>
          <w:p w14:paraId="10104B09" w14:textId="77777777" w:rsidR="005D20EB" w:rsidRPr="0024034C" w:rsidRDefault="005D20EB" w:rsidP="00867987">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DC_7A_n78A</w:t>
            </w:r>
            <w:r w:rsidRPr="005902F6">
              <w:rPr>
                <w:rFonts w:ascii="Arial" w:hAnsi="Arial"/>
                <w:sz w:val="18"/>
              </w:rPr>
              <w:br/>
              <w:t>DC_3A_n26A</w:t>
            </w:r>
            <w:r w:rsidRPr="005902F6">
              <w:rPr>
                <w:rFonts w:ascii="Arial" w:hAnsi="Arial"/>
                <w:sz w:val="18"/>
              </w:rPr>
              <w:br/>
              <w:t>DC_7A_n26A</w:t>
            </w:r>
          </w:p>
        </w:tc>
      </w:tr>
      <w:tr w:rsidR="005D20EB" w:rsidRPr="0024034C" w14:paraId="70F91D96" w14:textId="77777777" w:rsidTr="00867987">
        <w:trPr>
          <w:trHeight w:val="187"/>
          <w:jc w:val="center"/>
        </w:trPr>
        <w:tc>
          <w:tcPr>
            <w:tcW w:w="3397" w:type="dxa"/>
            <w:shd w:val="clear" w:color="auto" w:fill="auto"/>
            <w:noWrap/>
          </w:tcPr>
          <w:p w14:paraId="2085D56B" w14:textId="77777777" w:rsidR="005D20EB" w:rsidRDefault="005D20EB" w:rsidP="00867987">
            <w:pPr>
              <w:keepNext/>
              <w:keepLines/>
              <w:spacing w:after="0"/>
              <w:jc w:val="center"/>
              <w:rPr>
                <w:rFonts w:ascii="Arial" w:hAnsi="Arial"/>
                <w:sz w:val="18"/>
                <w:lang w:eastAsia="zh-CN"/>
              </w:rPr>
            </w:pPr>
            <w:r w:rsidRPr="00BA62F7">
              <w:rPr>
                <w:rFonts w:ascii="Arial" w:hAnsi="Arial"/>
                <w:sz w:val="18"/>
                <w:lang w:eastAsia="zh-CN"/>
              </w:rPr>
              <w:t>DC_3C-7A-26A_n78(2A)</w:t>
            </w:r>
          </w:p>
          <w:p w14:paraId="49593E51" w14:textId="77777777" w:rsidR="005D20EB" w:rsidRPr="003F09CB" w:rsidRDefault="005D20EB" w:rsidP="00867987">
            <w:pPr>
              <w:keepNext/>
              <w:keepLines/>
              <w:spacing w:after="0"/>
              <w:jc w:val="center"/>
              <w:rPr>
                <w:rFonts w:ascii="Arial" w:hAnsi="Arial"/>
                <w:sz w:val="18"/>
              </w:rPr>
            </w:pPr>
            <w:r w:rsidRPr="00BA62F7">
              <w:rPr>
                <w:rFonts w:ascii="Arial" w:hAnsi="Arial"/>
                <w:sz w:val="18"/>
                <w:lang w:eastAsia="zh-CN"/>
              </w:rPr>
              <w:t>DC_3C-7</w:t>
            </w:r>
            <w:r>
              <w:rPr>
                <w:rFonts w:ascii="Arial" w:hAnsi="Arial"/>
                <w:sz w:val="18"/>
                <w:lang w:eastAsia="zh-CN"/>
              </w:rPr>
              <w:t>C</w:t>
            </w:r>
            <w:r w:rsidRPr="00BA62F7">
              <w:rPr>
                <w:rFonts w:ascii="Arial" w:hAnsi="Arial"/>
                <w:sz w:val="18"/>
                <w:lang w:eastAsia="zh-CN"/>
              </w:rPr>
              <w:t>-26A_n78(2A)</w:t>
            </w:r>
          </w:p>
        </w:tc>
        <w:tc>
          <w:tcPr>
            <w:tcW w:w="3686" w:type="dxa"/>
          </w:tcPr>
          <w:p w14:paraId="7FB87819" w14:textId="77777777" w:rsidR="005D20EB" w:rsidRPr="00BA62F7" w:rsidRDefault="005D20EB" w:rsidP="00867987">
            <w:pPr>
              <w:keepNext/>
              <w:keepLines/>
              <w:spacing w:after="0"/>
              <w:jc w:val="center"/>
              <w:rPr>
                <w:rFonts w:ascii="Arial" w:hAnsi="Arial"/>
                <w:sz w:val="18"/>
              </w:rPr>
            </w:pPr>
            <w:r w:rsidRPr="00BA62F7">
              <w:rPr>
                <w:rFonts w:ascii="Arial" w:hAnsi="Arial"/>
                <w:sz w:val="18"/>
              </w:rPr>
              <w:t>DC_3A_n78A</w:t>
            </w:r>
          </w:p>
          <w:p w14:paraId="62E44CA5" w14:textId="77777777" w:rsidR="005D20EB" w:rsidRPr="00BA62F7" w:rsidRDefault="005D20EB" w:rsidP="00867987">
            <w:pPr>
              <w:keepNext/>
              <w:keepLines/>
              <w:spacing w:after="0"/>
              <w:jc w:val="center"/>
              <w:rPr>
                <w:rFonts w:ascii="Arial" w:hAnsi="Arial"/>
                <w:sz w:val="18"/>
              </w:rPr>
            </w:pPr>
            <w:r w:rsidRPr="00BA62F7">
              <w:rPr>
                <w:rFonts w:ascii="Arial" w:hAnsi="Arial"/>
                <w:sz w:val="18"/>
              </w:rPr>
              <w:t>DC_7A_n78A</w:t>
            </w:r>
          </w:p>
          <w:p w14:paraId="6B5D2FA1" w14:textId="77777777" w:rsidR="005D20EB" w:rsidRPr="005902F6" w:rsidRDefault="005D20EB" w:rsidP="00867987">
            <w:pPr>
              <w:keepNext/>
              <w:keepLines/>
              <w:spacing w:after="0"/>
              <w:jc w:val="center"/>
              <w:rPr>
                <w:rFonts w:ascii="Arial" w:hAnsi="Arial"/>
                <w:sz w:val="18"/>
              </w:rPr>
            </w:pPr>
            <w:r w:rsidRPr="00BA62F7">
              <w:rPr>
                <w:rFonts w:ascii="Arial" w:hAnsi="Arial"/>
                <w:sz w:val="18"/>
              </w:rPr>
              <w:t>DC_26A_n78A</w:t>
            </w:r>
          </w:p>
        </w:tc>
      </w:tr>
      <w:tr w:rsidR="005D20EB" w:rsidRPr="0024034C" w14:paraId="5562FA1C" w14:textId="77777777" w:rsidTr="00867987">
        <w:trPr>
          <w:trHeight w:val="187"/>
          <w:jc w:val="center"/>
        </w:trPr>
        <w:tc>
          <w:tcPr>
            <w:tcW w:w="3397" w:type="dxa"/>
            <w:shd w:val="clear" w:color="auto" w:fill="auto"/>
            <w:noWrap/>
          </w:tcPr>
          <w:p w14:paraId="1FF0E520" w14:textId="77777777" w:rsidR="005D20EB" w:rsidRPr="0024034C" w:rsidRDefault="005D20EB" w:rsidP="00867987">
            <w:pPr>
              <w:keepNext/>
              <w:keepLines/>
              <w:spacing w:after="0"/>
              <w:jc w:val="center"/>
              <w:rPr>
                <w:rFonts w:ascii="Arial" w:hAnsi="Arial"/>
                <w:sz w:val="18"/>
              </w:rPr>
            </w:pPr>
            <w:r w:rsidRPr="005902F6">
              <w:rPr>
                <w:rFonts w:ascii="Arial" w:hAnsi="Arial"/>
                <w:sz w:val="18"/>
              </w:rPr>
              <w:t>DC_3A-7C_n26A-n78A</w:t>
            </w:r>
          </w:p>
        </w:tc>
        <w:tc>
          <w:tcPr>
            <w:tcW w:w="3686" w:type="dxa"/>
            <w:vAlign w:val="center"/>
          </w:tcPr>
          <w:p w14:paraId="7792CA2C" w14:textId="77777777" w:rsidR="005D20EB" w:rsidRPr="0024034C" w:rsidRDefault="005D20EB" w:rsidP="00867987">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DC_7A_n78A</w:t>
            </w:r>
            <w:r w:rsidRPr="005902F6">
              <w:rPr>
                <w:rFonts w:ascii="Arial" w:hAnsi="Arial"/>
                <w:sz w:val="18"/>
              </w:rPr>
              <w:br/>
              <w:t>DC_7C_n78A</w:t>
            </w:r>
            <w:r w:rsidRPr="005902F6">
              <w:rPr>
                <w:rFonts w:ascii="Arial" w:hAnsi="Arial"/>
                <w:sz w:val="18"/>
              </w:rPr>
              <w:br/>
              <w:t>DC_3A_n26A</w:t>
            </w:r>
            <w:r w:rsidRPr="005902F6">
              <w:rPr>
                <w:rFonts w:ascii="Arial" w:hAnsi="Arial"/>
                <w:sz w:val="18"/>
              </w:rPr>
              <w:br/>
              <w:t>DC_7A_n26A</w:t>
            </w:r>
            <w:r w:rsidRPr="005902F6">
              <w:rPr>
                <w:rFonts w:ascii="Arial" w:hAnsi="Arial"/>
                <w:sz w:val="18"/>
              </w:rPr>
              <w:br/>
              <w:t>DC_7C_n26A</w:t>
            </w:r>
          </w:p>
        </w:tc>
      </w:tr>
      <w:tr w:rsidR="005D20EB" w:rsidRPr="0024034C" w14:paraId="2362221E" w14:textId="77777777" w:rsidTr="00867987">
        <w:trPr>
          <w:trHeight w:val="187"/>
          <w:jc w:val="center"/>
        </w:trPr>
        <w:tc>
          <w:tcPr>
            <w:tcW w:w="3397" w:type="dxa"/>
            <w:shd w:val="clear" w:color="auto" w:fill="auto"/>
            <w:noWrap/>
          </w:tcPr>
          <w:p w14:paraId="5121F563" w14:textId="77777777" w:rsidR="005D20EB" w:rsidRPr="0024034C" w:rsidRDefault="005D20EB" w:rsidP="00867987">
            <w:pPr>
              <w:keepNext/>
              <w:keepLines/>
              <w:spacing w:after="0"/>
              <w:jc w:val="center"/>
              <w:rPr>
                <w:rFonts w:ascii="Arial" w:hAnsi="Arial"/>
                <w:sz w:val="18"/>
              </w:rPr>
            </w:pPr>
            <w:r w:rsidRPr="003F09CB">
              <w:rPr>
                <w:rFonts w:ascii="Arial" w:hAnsi="Arial"/>
                <w:sz w:val="18"/>
              </w:rPr>
              <w:t>DC_3C-7A_n26A-n78A</w:t>
            </w:r>
          </w:p>
        </w:tc>
        <w:tc>
          <w:tcPr>
            <w:tcW w:w="3686" w:type="dxa"/>
            <w:vAlign w:val="center"/>
          </w:tcPr>
          <w:p w14:paraId="1ECFC26A" w14:textId="77777777" w:rsidR="005D20EB" w:rsidRPr="0024034C" w:rsidRDefault="005D20EB" w:rsidP="00867987">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DC_3C_n78A</w:t>
            </w:r>
            <w:r w:rsidRPr="005902F6">
              <w:rPr>
                <w:rFonts w:ascii="Arial" w:hAnsi="Arial"/>
                <w:sz w:val="18"/>
              </w:rPr>
              <w:br/>
              <w:t>DC_7A_n78A</w:t>
            </w:r>
            <w:r w:rsidRPr="005902F6">
              <w:rPr>
                <w:rFonts w:ascii="Arial" w:hAnsi="Arial"/>
                <w:sz w:val="18"/>
              </w:rPr>
              <w:br/>
              <w:t>DC_3A_n26A</w:t>
            </w:r>
            <w:r w:rsidRPr="005902F6">
              <w:rPr>
                <w:rFonts w:ascii="Arial" w:hAnsi="Arial"/>
                <w:sz w:val="18"/>
              </w:rPr>
              <w:br/>
              <w:t>DC_3C_n26A</w:t>
            </w:r>
            <w:r w:rsidRPr="005902F6">
              <w:rPr>
                <w:rFonts w:ascii="Arial" w:hAnsi="Arial"/>
                <w:sz w:val="18"/>
              </w:rPr>
              <w:br/>
              <w:t>DC_7A_n26A</w:t>
            </w:r>
          </w:p>
        </w:tc>
      </w:tr>
      <w:tr w:rsidR="005D20EB" w:rsidRPr="0024034C" w14:paraId="3E6C3C98" w14:textId="77777777" w:rsidTr="00867987">
        <w:trPr>
          <w:trHeight w:val="187"/>
          <w:jc w:val="center"/>
        </w:trPr>
        <w:tc>
          <w:tcPr>
            <w:tcW w:w="3397" w:type="dxa"/>
            <w:shd w:val="clear" w:color="auto" w:fill="auto"/>
            <w:noWrap/>
          </w:tcPr>
          <w:p w14:paraId="06C3A8ED" w14:textId="77777777" w:rsidR="005D20EB" w:rsidRPr="0024034C" w:rsidRDefault="005D20EB" w:rsidP="00867987">
            <w:pPr>
              <w:keepNext/>
              <w:keepLines/>
              <w:spacing w:after="0"/>
              <w:jc w:val="center"/>
              <w:rPr>
                <w:rFonts w:ascii="Arial" w:hAnsi="Arial"/>
                <w:sz w:val="18"/>
              </w:rPr>
            </w:pPr>
            <w:r w:rsidRPr="005902F6">
              <w:rPr>
                <w:rFonts w:ascii="Arial" w:hAnsi="Arial"/>
                <w:sz w:val="18"/>
              </w:rPr>
              <w:t>DC_3C-7C_n26A-n78A</w:t>
            </w:r>
          </w:p>
        </w:tc>
        <w:tc>
          <w:tcPr>
            <w:tcW w:w="3686" w:type="dxa"/>
            <w:vAlign w:val="center"/>
          </w:tcPr>
          <w:p w14:paraId="1B343F47" w14:textId="77777777" w:rsidR="005D20EB" w:rsidRPr="0024034C" w:rsidRDefault="005D20EB" w:rsidP="00867987">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DC_3C_n78A</w:t>
            </w:r>
            <w:r w:rsidRPr="005902F6">
              <w:rPr>
                <w:rFonts w:ascii="Arial" w:hAnsi="Arial"/>
                <w:sz w:val="18"/>
              </w:rPr>
              <w:br/>
              <w:t>DC_7A_n78A</w:t>
            </w:r>
            <w:r w:rsidRPr="005902F6">
              <w:rPr>
                <w:rFonts w:ascii="Arial" w:hAnsi="Arial"/>
                <w:sz w:val="18"/>
              </w:rPr>
              <w:br/>
              <w:t>DC_7C_n78A</w:t>
            </w:r>
            <w:r w:rsidRPr="005902F6">
              <w:rPr>
                <w:rFonts w:ascii="Arial" w:hAnsi="Arial"/>
                <w:sz w:val="18"/>
              </w:rPr>
              <w:br/>
              <w:t>DC_3A_n26A</w:t>
            </w:r>
            <w:r w:rsidRPr="005902F6">
              <w:rPr>
                <w:rFonts w:ascii="Arial" w:hAnsi="Arial"/>
                <w:sz w:val="18"/>
              </w:rPr>
              <w:br/>
              <w:t>DC_3C_n26A</w:t>
            </w:r>
            <w:r w:rsidRPr="005902F6">
              <w:rPr>
                <w:rFonts w:ascii="Arial" w:hAnsi="Arial"/>
                <w:sz w:val="18"/>
              </w:rPr>
              <w:br/>
              <w:t>DC_7A_n26A</w:t>
            </w:r>
            <w:r w:rsidRPr="005902F6">
              <w:rPr>
                <w:rFonts w:ascii="Arial" w:hAnsi="Arial"/>
                <w:sz w:val="18"/>
              </w:rPr>
              <w:br/>
              <w:t>DC_7C_n26A</w:t>
            </w:r>
          </w:p>
        </w:tc>
      </w:tr>
      <w:tr w:rsidR="005D20EB" w:rsidRPr="0024034C" w14:paraId="287E80E3" w14:textId="77777777" w:rsidTr="00867987">
        <w:trPr>
          <w:trHeight w:val="187"/>
          <w:jc w:val="center"/>
        </w:trPr>
        <w:tc>
          <w:tcPr>
            <w:tcW w:w="3397" w:type="dxa"/>
            <w:shd w:val="clear" w:color="auto" w:fill="auto"/>
            <w:noWrap/>
          </w:tcPr>
          <w:p w14:paraId="595D56BA"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lang w:val="fi-FI" w:eastAsia="fi-FI"/>
              </w:rPr>
              <w:t>DC_3A-7A-28A_n1A</w:t>
            </w:r>
          </w:p>
          <w:p w14:paraId="6CD510A8" w14:textId="77777777" w:rsidR="005D20EB" w:rsidRPr="0024034C" w:rsidRDefault="005D20EB" w:rsidP="00867987">
            <w:pPr>
              <w:keepNext/>
              <w:keepLines/>
              <w:spacing w:after="0"/>
              <w:jc w:val="center"/>
              <w:rPr>
                <w:rFonts w:ascii="Arial" w:hAnsi="Arial"/>
                <w:sz w:val="18"/>
              </w:rPr>
            </w:pPr>
            <w:r w:rsidRPr="0024034C">
              <w:rPr>
                <w:rFonts w:ascii="Arial" w:hAnsi="Arial"/>
                <w:sz w:val="18"/>
                <w:lang w:val="fi-FI" w:eastAsia="fi-FI"/>
              </w:rPr>
              <w:t>DC_3C-7A-28A_n1A</w:t>
            </w:r>
          </w:p>
        </w:tc>
        <w:tc>
          <w:tcPr>
            <w:tcW w:w="3686" w:type="dxa"/>
          </w:tcPr>
          <w:p w14:paraId="44ECFD3C"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52BBB88B"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DC_3C_n1A</w:t>
            </w:r>
          </w:p>
          <w:p w14:paraId="06A38CDC"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4B5F77AA" w14:textId="77777777" w:rsidR="005D20EB" w:rsidRPr="0024034C" w:rsidRDefault="005D20EB" w:rsidP="00867987">
            <w:pPr>
              <w:keepNext/>
              <w:keepLines/>
              <w:spacing w:after="0"/>
              <w:jc w:val="center"/>
              <w:rPr>
                <w:rFonts w:ascii="Arial" w:hAnsi="Arial"/>
                <w:sz w:val="18"/>
              </w:rPr>
            </w:pPr>
            <w:r w:rsidRPr="0024034C">
              <w:rPr>
                <w:rFonts w:ascii="Arial" w:hAnsi="Arial" w:cs="Arial"/>
                <w:color w:val="000000"/>
                <w:sz w:val="18"/>
                <w:szCs w:val="18"/>
              </w:rPr>
              <w:t>DC_28A_n1A</w:t>
            </w:r>
          </w:p>
        </w:tc>
      </w:tr>
      <w:tr w:rsidR="005D20EB" w:rsidRPr="0024034C" w14:paraId="4F2280C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234CEC"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lang w:val="fi-FI" w:eastAsia="fi-FI"/>
              </w:rPr>
              <w:t>DC_3A-7A-7A-28A_n1A</w:t>
            </w:r>
          </w:p>
        </w:tc>
        <w:tc>
          <w:tcPr>
            <w:tcW w:w="3686" w:type="dxa"/>
            <w:tcBorders>
              <w:top w:val="single" w:sz="4" w:space="0" w:color="auto"/>
              <w:left w:val="single" w:sz="4" w:space="0" w:color="auto"/>
              <w:bottom w:val="single" w:sz="4" w:space="0" w:color="auto"/>
              <w:right w:val="single" w:sz="4" w:space="0" w:color="auto"/>
            </w:tcBorders>
            <w:hideMark/>
          </w:tcPr>
          <w:p w14:paraId="1D4AC604"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589B377B"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55AC5415"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DC_28A_n1A</w:t>
            </w:r>
          </w:p>
        </w:tc>
      </w:tr>
      <w:tr w:rsidR="005D20EB" w:rsidRPr="0024034C" w14:paraId="6AC38462" w14:textId="77777777" w:rsidTr="00867987">
        <w:trPr>
          <w:trHeight w:val="187"/>
          <w:jc w:val="center"/>
        </w:trPr>
        <w:tc>
          <w:tcPr>
            <w:tcW w:w="3397" w:type="dxa"/>
            <w:shd w:val="clear" w:color="auto" w:fill="auto"/>
            <w:noWrap/>
          </w:tcPr>
          <w:p w14:paraId="79B2E8E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lastRenderedPageBreak/>
              <w:t>DC_3A-7A-28A_n3A</w:t>
            </w:r>
          </w:p>
          <w:p w14:paraId="5F9E7A07"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lang w:eastAsia="zh-CN"/>
              </w:rPr>
              <w:t>DC_3A-7C-28A_n3A</w:t>
            </w:r>
          </w:p>
        </w:tc>
        <w:tc>
          <w:tcPr>
            <w:tcW w:w="3686" w:type="dxa"/>
          </w:tcPr>
          <w:p w14:paraId="5DBC45B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1ACB8242"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DC_7A_n3A</w:t>
            </w:r>
          </w:p>
          <w:p w14:paraId="0C50CC5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DC_7C_n3A</w:t>
            </w:r>
          </w:p>
          <w:p w14:paraId="12BCA99C"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sz w:val="18"/>
                <w:lang w:eastAsia="zh-CN"/>
              </w:rPr>
              <w:t>DC_28A_n3A</w:t>
            </w:r>
          </w:p>
        </w:tc>
      </w:tr>
      <w:tr w:rsidR="005D20EB" w:rsidRPr="0024034C" w14:paraId="696ADB8A" w14:textId="77777777" w:rsidTr="00867987">
        <w:trPr>
          <w:trHeight w:val="187"/>
          <w:jc w:val="center"/>
        </w:trPr>
        <w:tc>
          <w:tcPr>
            <w:tcW w:w="3397" w:type="dxa"/>
            <w:shd w:val="clear" w:color="auto" w:fill="auto"/>
            <w:noWrap/>
          </w:tcPr>
          <w:p w14:paraId="69BAA513"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DC_3A-7A-28A_n5A</w:t>
            </w:r>
          </w:p>
          <w:p w14:paraId="385BC54F"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zh-TW"/>
              </w:rPr>
              <w:t>DC_3A-7C-28A_n5A</w:t>
            </w:r>
          </w:p>
          <w:p w14:paraId="33AD47C2"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DC_3C-7A-28A_n5A</w:t>
            </w:r>
          </w:p>
          <w:p w14:paraId="19A6B213"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TW"/>
              </w:rPr>
              <w:t>DC_3C-7C-28A_n5A</w:t>
            </w:r>
          </w:p>
        </w:tc>
        <w:tc>
          <w:tcPr>
            <w:tcW w:w="3686" w:type="dxa"/>
          </w:tcPr>
          <w:p w14:paraId="2B0A392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DC_3A_n5A</w:t>
            </w:r>
          </w:p>
          <w:p w14:paraId="423F542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DC_7A_n5A</w:t>
            </w:r>
          </w:p>
          <w:p w14:paraId="128B29F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DC_7C_n5A</w:t>
            </w:r>
          </w:p>
          <w:p w14:paraId="7FD6AAFE"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fi-FI"/>
              </w:rPr>
              <w:t>DC_28A_n5A</w:t>
            </w:r>
          </w:p>
        </w:tc>
      </w:tr>
      <w:tr w:rsidR="005D20EB" w:rsidRPr="0024034C" w14:paraId="7680CF8A" w14:textId="77777777" w:rsidTr="00867987">
        <w:trPr>
          <w:trHeight w:val="187"/>
          <w:jc w:val="center"/>
        </w:trPr>
        <w:tc>
          <w:tcPr>
            <w:tcW w:w="3397" w:type="dxa"/>
            <w:shd w:val="clear" w:color="auto" w:fill="auto"/>
            <w:noWrap/>
          </w:tcPr>
          <w:p w14:paraId="4375345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DC_3A-7A-28A_n7A</w:t>
            </w:r>
          </w:p>
          <w:p w14:paraId="0265ED70"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ja-JP"/>
              </w:rPr>
              <w:t>DC_3C-7A-28A_n7A</w:t>
            </w:r>
          </w:p>
        </w:tc>
        <w:tc>
          <w:tcPr>
            <w:tcW w:w="3686" w:type="dxa"/>
          </w:tcPr>
          <w:p w14:paraId="1B529085"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DC_3A_n7A</w:t>
            </w:r>
          </w:p>
          <w:p w14:paraId="497F05F3"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DC_3C_n7A</w:t>
            </w:r>
          </w:p>
          <w:p w14:paraId="29141EA2"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03E8012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TW"/>
              </w:rPr>
              <w:t>DC_28A_n7A</w:t>
            </w:r>
          </w:p>
        </w:tc>
      </w:tr>
      <w:tr w:rsidR="005D20EB" w:rsidRPr="0024034C" w14:paraId="082D444F" w14:textId="77777777" w:rsidTr="00867987">
        <w:trPr>
          <w:trHeight w:val="187"/>
          <w:jc w:val="center"/>
        </w:trPr>
        <w:tc>
          <w:tcPr>
            <w:tcW w:w="3397" w:type="dxa"/>
            <w:shd w:val="clear" w:color="auto" w:fill="auto"/>
            <w:noWrap/>
          </w:tcPr>
          <w:p w14:paraId="46A6DEF0"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ja-JP"/>
              </w:rPr>
              <w:t>DC_3A-3A-7A-28A_n7A</w:t>
            </w:r>
          </w:p>
        </w:tc>
        <w:tc>
          <w:tcPr>
            <w:tcW w:w="3686" w:type="dxa"/>
          </w:tcPr>
          <w:p w14:paraId="0AC37622"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DC_3A_n7A</w:t>
            </w:r>
          </w:p>
          <w:p w14:paraId="07979AC5"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5E1935A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TW"/>
              </w:rPr>
              <w:t>DC_28A_n7A</w:t>
            </w:r>
          </w:p>
        </w:tc>
      </w:tr>
      <w:tr w:rsidR="005D20EB" w:rsidRPr="0024034C" w14:paraId="2B77FEE8" w14:textId="77777777" w:rsidTr="00867987">
        <w:trPr>
          <w:trHeight w:val="187"/>
          <w:jc w:val="center"/>
        </w:trPr>
        <w:tc>
          <w:tcPr>
            <w:tcW w:w="3397" w:type="dxa"/>
            <w:shd w:val="clear" w:color="auto" w:fill="auto"/>
            <w:noWrap/>
          </w:tcPr>
          <w:p w14:paraId="4BA233FC" w14:textId="77777777" w:rsidR="005D20EB" w:rsidRPr="0024034C" w:rsidRDefault="005D20EB" w:rsidP="00867987">
            <w:pPr>
              <w:keepNext/>
              <w:keepLines/>
              <w:spacing w:after="0"/>
              <w:jc w:val="center"/>
              <w:rPr>
                <w:rFonts w:ascii="Arial" w:hAnsi="Arial"/>
                <w:sz w:val="18"/>
                <w:lang w:eastAsia="ja-JP"/>
              </w:rPr>
            </w:pPr>
            <w:r>
              <w:rPr>
                <w:rFonts w:ascii="Arial" w:hAnsi="Arial"/>
                <w:sz w:val="18"/>
                <w:lang w:eastAsia="fi-FI"/>
              </w:rPr>
              <w:t>DC_3A-7A-28A_n38A</w:t>
            </w:r>
          </w:p>
        </w:tc>
        <w:tc>
          <w:tcPr>
            <w:tcW w:w="3686" w:type="dxa"/>
          </w:tcPr>
          <w:p w14:paraId="28B1279C"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3A</w:t>
            </w:r>
            <w:r>
              <w:rPr>
                <w:rFonts w:ascii="Arial" w:hAnsi="Arial"/>
                <w:sz w:val="18"/>
                <w:vertAlign w:val="superscript"/>
                <w:lang w:eastAsia="fi-FI"/>
              </w:rPr>
              <w:t>17</w:t>
            </w:r>
          </w:p>
          <w:p w14:paraId="2F495614" w14:textId="77777777" w:rsidR="005D20EB" w:rsidRPr="0024034C" w:rsidRDefault="005D20EB" w:rsidP="00867987">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17</w:t>
            </w:r>
          </w:p>
        </w:tc>
      </w:tr>
      <w:tr w:rsidR="005D20EB" w:rsidRPr="0024034C" w14:paraId="02D4C239" w14:textId="77777777" w:rsidTr="00867987">
        <w:trPr>
          <w:trHeight w:val="187"/>
          <w:jc w:val="center"/>
        </w:trPr>
        <w:tc>
          <w:tcPr>
            <w:tcW w:w="3397" w:type="dxa"/>
            <w:shd w:val="clear" w:color="auto" w:fill="auto"/>
            <w:noWrap/>
          </w:tcPr>
          <w:p w14:paraId="357AC24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DC_3A-7A-28A_n40A</w:t>
            </w:r>
          </w:p>
        </w:tc>
        <w:tc>
          <w:tcPr>
            <w:tcW w:w="3686" w:type="dxa"/>
          </w:tcPr>
          <w:p w14:paraId="417B056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DC_3A_n40A</w:t>
            </w:r>
          </w:p>
          <w:p w14:paraId="278A95A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DC_7A_n40A</w:t>
            </w:r>
          </w:p>
          <w:p w14:paraId="0A9B4C8F"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DC_28A_n40A</w:t>
            </w:r>
          </w:p>
        </w:tc>
      </w:tr>
      <w:tr w:rsidR="005D20EB" w:rsidRPr="0024034C" w14:paraId="2A0E1355" w14:textId="77777777" w:rsidTr="00867987">
        <w:trPr>
          <w:trHeight w:val="187"/>
          <w:jc w:val="center"/>
        </w:trPr>
        <w:tc>
          <w:tcPr>
            <w:tcW w:w="3397" w:type="dxa"/>
            <w:shd w:val="clear" w:color="auto" w:fill="auto"/>
            <w:noWrap/>
          </w:tcPr>
          <w:p w14:paraId="372BC7F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DC_3A-7A-28A_n78A</w:t>
            </w:r>
            <w:r w:rsidRPr="0024034C">
              <w:rPr>
                <w:rFonts w:ascii="Arial" w:hAnsi="Arial"/>
                <w:sz w:val="18"/>
                <w:vertAlign w:val="superscript"/>
              </w:rPr>
              <w:t>2, 9</w:t>
            </w:r>
          </w:p>
          <w:p w14:paraId="25A43976" w14:textId="77777777" w:rsidR="005D20EB" w:rsidRPr="0024034C" w:rsidRDefault="005D20EB" w:rsidP="00867987">
            <w:pPr>
              <w:keepNext/>
              <w:keepLines/>
              <w:spacing w:after="0"/>
              <w:jc w:val="center"/>
              <w:rPr>
                <w:rFonts w:ascii="Arial" w:hAnsi="Arial"/>
                <w:sz w:val="18"/>
                <w:vertAlign w:val="superscript"/>
              </w:rPr>
            </w:pPr>
            <w:r w:rsidRPr="0024034C">
              <w:rPr>
                <w:rFonts w:ascii="Arial" w:hAnsi="Arial" w:cs="Arial"/>
                <w:sz w:val="18"/>
                <w:szCs w:val="18"/>
                <w:lang w:eastAsia="ja-JP"/>
              </w:rPr>
              <w:t>DC_3A-7C-28A_n78</w:t>
            </w:r>
            <w:r w:rsidRPr="0024034C">
              <w:rPr>
                <w:rFonts w:ascii="Arial" w:hAnsi="Arial" w:cs="Arial"/>
                <w:sz w:val="18"/>
                <w:szCs w:val="18"/>
                <w:lang w:eastAsia="zh-CN"/>
              </w:rPr>
              <w:t>A</w:t>
            </w:r>
            <w:r w:rsidRPr="0024034C">
              <w:rPr>
                <w:rFonts w:ascii="Arial" w:hAnsi="Arial"/>
                <w:sz w:val="18"/>
                <w:vertAlign w:val="superscript"/>
              </w:rPr>
              <w:t>2, 9</w:t>
            </w:r>
          </w:p>
          <w:p w14:paraId="283D3AB6"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ja-JP"/>
              </w:rPr>
              <w:t>DC_3C-7A-28A_n78</w:t>
            </w:r>
            <w:r w:rsidRPr="0024034C">
              <w:rPr>
                <w:rFonts w:ascii="Arial" w:hAnsi="Arial" w:cs="Arial"/>
                <w:sz w:val="18"/>
                <w:szCs w:val="18"/>
                <w:lang w:eastAsia="zh-CN"/>
              </w:rPr>
              <w:t>A</w:t>
            </w:r>
            <w:r w:rsidRPr="0024034C">
              <w:rPr>
                <w:rFonts w:ascii="Arial" w:hAnsi="Arial"/>
                <w:sz w:val="18"/>
                <w:vertAlign w:val="superscript"/>
              </w:rPr>
              <w:t>9</w:t>
            </w:r>
          </w:p>
          <w:p w14:paraId="50021F99"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lang w:eastAsia="ja-JP"/>
              </w:rPr>
              <w:t>DC_3C-7C-28A_n78</w:t>
            </w:r>
            <w:r w:rsidRPr="0024034C">
              <w:rPr>
                <w:rFonts w:ascii="Arial" w:hAnsi="Arial" w:cs="Arial"/>
                <w:sz w:val="18"/>
                <w:szCs w:val="18"/>
                <w:lang w:eastAsia="zh-CN"/>
              </w:rPr>
              <w:t>A</w:t>
            </w:r>
            <w:r w:rsidRPr="0024034C">
              <w:rPr>
                <w:rFonts w:ascii="Arial" w:hAnsi="Arial"/>
                <w:sz w:val="18"/>
                <w:vertAlign w:val="superscript"/>
              </w:rPr>
              <w:t>9</w:t>
            </w:r>
          </w:p>
        </w:tc>
        <w:tc>
          <w:tcPr>
            <w:tcW w:w="3686" w:type="dxa"/>
          </w:tcPr>
          <w:p w14:paraId="7C83155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DC_3A_n78A</w:t>
            </w:r>
            <w:r w:rsidRPr="0024034C">
              <w:rPr>
                <w:rFonts w:ascii="Arial" w:hAnsi="Arial"/>
                <w:sz w:val="18"/>
                <w:vertAlign w:val="superscript"/>
              </w:rPr>
              <w:t>9</w:t>
            </w:r>
          </w:p>
          <w:p w14:paraId="4BD75006"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fi-FI"/>
              </w:rPr>
              <w:t>DC_3C_n78A</w:t>
            </w:r>
            <w:r w:rsidRPr="0024034C">
              <w:rPr>
                <w:rFonts w:ascii="Arial" w:hAnsi="Arial"/>
                <w:sz w:val="18"/>
                <w:vertAlign w:val="superscript"/>
              </w:rPr>
              <w:t>9</w:t>
            </w:r>
          </w:p>
          <w:p w14:paraId="1E25DBB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DC_7A_n78A</w:t>
            </w:r>
            <w:r w:rsidRPr="0024034C">
              <w:rPr>
                <w:rFonts w:ascii="Arial" w:hAnsi="Arial"/>
                <w:sz w:val="18"/>
                <w:vertAlign w:val="superscript"/>
              </w:rPr>
              <w:t>9</w:t>
            </w:r>
          </w:p>
          <w:p w14:paraId="2D6A8D51"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fi-FI"/>
              </w:rPr>
              <w:t>DC_7C_n78A</w:t>
            </w:r>
            <w:r w:rsidRPr="0024034C">
              <w:rPr>
                <w:rFonts w:ascii="Arial" w:hAnsi="Arial"/>
                <w:sz w:val="18"/>
                <w:vertAlign w:val="superscript"/>
              </w:rPr>
              <w:t>9</w:t>
            </w:r>
          </w:p>
          <w:p w14:paraId="6BBC18B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DC_28A_n78A</w:t>
            </w:r>
            <w:r w:rsidRPr="0024034C">
              <w:rPr>
                <w:rFonts w:ascii="Arial" w:hAnsi="Arial"/>
                <w:sz w:val="18"/>
                <w:vertAlign w:val="superscript"/>
              </w:rPr>
              <w:t>9</w:t>
            </w:r>
          </w:p>
        </w:tc>
      </w:tr>
      <w:tr w:rsidR="005D20EB" w:rsidRPr="0024034C" w14:paraId="15AD0662" w14:textId="77777777" w:rsidTr="00867987">
        <w:trPr>
          <w:trHeight w:val="187"/>
          <w:jc w:val="center"/>
        </w:trPr>
        <w:tc>
          <w:tcPr>
            <w:tcW w:w="3397" w:type="dxa"/>
            <w:shd w:val="clear" w:color="auto" w:fill="auto"/>
            <w:noWrap/>
          </w:tcPr>
          <w:p w14:paraId="79086357" w14:textId="77777777" w:rsidR="005D20EB" w:rsidRDefault="005D20EB" w:rsidP="00867987">
            <w:pPr>
              <w:keepNext/>
              <w:keepLines/>
              <w:spacing w:after="0"/>
              <w:jc w:val="center"/>
              <w:rPr>
                <w:rFonts w:ascii="Arial" w:hAnsi="Arial"/>
                <w:bCs/>
                <w:sz w:val="18"/>
                <w:lang w:eastAsia="ja-JP"/>
              </w:rPr>
            </w:pPr>
            <w:r>
              <w:rPr>
                <w:rFonts w:ascii="Arial" w:hAnsi="Arial"/>
                <w:bCs/>
                <w:sz w:val="18"/>
                <w:lang w:eastAsia="ja-JP"/>
              </w:rPr>
              <w:t>DC_3A-7A-28A_n78(2A)</w:t>
            </w:r>
          </w:p>
          <w:p w14:paraId="51D7FB0A" w14:textId="77777777" w:rsidR="005D20EB" w:rsidRDefault="005D20EB" w:rsidP="00867987">
            <w:pPr>
              <w:keepNext/>
              <w:keepLines/>
              <w:spacing w:after="0"/>
              <w:jc w:val="center"/>
              <w:rPr>
                <w:rFonts w:ascii="Arial" w:hAnsi="Arial"/>
                <w:bCs/>
                <w:sz w:val="18"/>
                <w:lang w:eastAsia="ja-JP"/>
              </w:rPr>
            </w:pPr>
            <w:r>
              <w:rPr>
                <w:rFonts w:ascii="Arial" w:hAnsi="Arial"/>
                <w:bCs/>
                <w:sz w:val="18"/>
                <w:lang w:eastAsia="ja-JP"/>
              </w:rPr>
              <w:t>DC_3A-7C-28A_n78(2A)</w:t>
            </w:r>
          </w:p>
          <w:p w14:paraId="65C680FA" w14:textId="77777777" w:rsidR="005D20EB" w:rsidRDefault="005D20EB" w:rsidP="00867987">
            <w:pPr>
              <w:keepNext/>
              <w:keepLines/>
              <w:spacing w:after="0"/>
              <w:jc w:val="center"/>
              <w:rPr>
                <w:rFonts w:ascii="Arial" w:hAnsi="Arial"/>
                <w:bCs/>
                <w:sz w:val="18"/>
                <w:lang w:eastAsia="ja-JP"/>
              </w:rPr>
            </w:pPr>
            <w:r w:rsidRPr="00615E42">
              <w:rPr>
                <w:rFonts w:ascii="Arial" w:hAnsi="Arial"/>
                <w:bCs/>
                <w:sz w:val="18"/>
                <w:lang w:eastAsia="ja-JP"/>
              </w:rPr>
              <w:t>DC_3C-7A-28A_n78(2A)</w:t>
            </w:r>
            <w:r w:rsidRPr="002A5FF1">
              <w:rPr>
                <w:rFonts w:ascii="Arial" w:hAnsi="Arial"/>
                <w:bCs/>
                <w:sz w:val="18"/>
                <w:vertAlign w:val="superscript"/>
                <w:lang w:eastAsia="ja-JP"/>
              </w:rPr>
              <w:t>2</w:t>
            </w:r>
          </w:p>
          <w:p w14:paraId="0B4EE891" w14:textId="77777777" w:rsidR="005D20EB" w:rsidRPr="0024034C" w:rsidRDefault="005D20EB" w:rsidP="00867987">
            <w:pPr>
              <w:keepNext/>
              <w:keepLines/>
              <w:spacing w:after="0"/>
              <w:jc w:val="center"/>
              <w:rPr>
                <w:rFonts w:ascii="Arial" w:hAnsi="Arial"/>
                <w:sz w:val="18"/>
              </w:rPr>
            </w:pPr>
            <w:r w:rsidRPr="00615E42">
              <w:rPr>
                <w:rFonts w:ascii="Arial" w:hAnsi="Arial"/>
                <w:bCs/>
                <w:sz w:val="18"/>
                <w:lang w:eastAsia="ja-JP"/>
              </w:rPr>
              <w:t>DC_3C-7</w:t>
            </w:r>
            <w:r>
              <w:rPr>
                <w:rFonts w:ascii="Arial" w:hAnsi="Arial"/>
                <w:bCs/>
                <w:sz w:val="18"/>
                <w:lang w:eastAsia="ja-JP"/>
              </w:rPr>
              <w:t>C</w:t>
            </w:r>
            <w:r w:rsidRPr="00615E42">
              <w:rPr>
                <w:rFonts w:ascii="Arial" w:hAnsi="Arial"/>
                <w:bCs/>
                <w:sz w:val="18"/>
                <w:lang w:eastAsia="ja-JP"/>
              </w:rPr>
              <w:t>-28A_n78(2A)</w:t>
            </w:r>
            <w:r w:rsidRPr="002A5FF1">
              <w:rPr>
                <w:rFonts w:ascii="Arial" w:hAnsi="Arial"/>
                <w:bCs/>
                <w:sz w:val="18"/>
                <w:vertAlign w:val="superscript"/>
                <w:lang w:eastAsia="ja-JP"/>
              </w:rPr>
              <w:t>2</w:t>
            </w:r>
          </w:p>
        </w:tc>
        <w:tc>
          <w:tcPr>
            <w:tcW w:w="3686" w:type="dxa"/>
          </w:tcPr>
          <w:p w14:paraId="6D3CABCF" w14:textId="77777777" w:rsidR="005D20EB" w:rsidRDefault="005D20EB" w:rsidP="00867987">
            <w:pPr>
              <w:keepNext/>
              <w:keepLines/>
              <w:spacing w:after="0"/>
              <w:jc w:val="center"/>
              <w:rPr>
                <w:rFonts w:ascii="Arial" w:hAnsi="Arial"/>
                <w:sz w:val="18"/>
              </w:rPr>
            </w:pPr>
            <w:r>
              <w:rPr>
                <w:rFonts w:ascii="Arial" w:hAnsi="Arial"/>
                <w:sz w:val="18"/>
              </w:rPr>
              <w:t>DC_3A_n78A</w:t>
            </w:r>
          </w:p>
          <w:p w14:paraId="4B9819B0" w14:textId="77777777" w:rsidR="005D20EB" w:rsidRDefault="005D20EB" w:rsidP="00867987">
            <w:pPr>
              <w:keepNext/>
              <w:keepLines/>
              <w:spacing w:after="0"/>
              <w:jc w:val="center"/>
              <w:rPr>
                <w:rFonts w:ascii="Arial" w:hAnsi="Arial"/>
                <w:sz w:val="18"/>
              </w:rPr>
            </w:pPr>
            <w:r>
              <w:rPr>
                <w:rFonts w:ascii="Arial" w:hAnsi="Arial"/>
                <w:sz w:val="18"/>
              </w:rPr>
              <w:t>DC_7A_n78A</w:t>
            </w:r>
          </w:p>
          <w:p w14:paraId="251E4796" w14:textId="77777777" w:rsidR="005D20EB" w:rsidRPr="0024034C" w:rsidRDefault="005D20EB" w:rsidP="00867987">
            <w:pPr>
              <w:keepNext/>
              <w:keepLines/>
              <w:spacing w:after="0"/>
              <w:jc w:val="center"/>
              <w:rPr>
                <w:rFonts w:ascii="Arial" w:hAnsi="Arial"/>
                <w:sz w:val="18"/>
              </w:rPr>
            </w:pPr>
            <w:r>
              <w:rPr>
                <w:rFonts w:ascii="Arial" w:hAnsi="Arial"/>
                <w:sz w:val="18"/>
              </w:rPr>
              <w:t>DC_28A_n78A</w:t>
            </w:r>
          </w:p>
        </w:tc>
      </w:tr>
      <w:tr w:rsidR="005D20EB" w:rsidRPr="0024034C" w14:paraId="19870004" w14:textId="77777777" w:rsidTr="00867987">
        <w:trPr>
          <w:trHeight w:val="187"/>
          <w:jc w:val="center"/>
        </w:trPr>
        <w:tc>
          <w:tcPr>
            <w:tcW w:w="3397" w:type="dxa"/>
            <w:shd w:val="clear" w:color="auto" w:fill="auto"/>
            <w:noWrap/>
          </w:tcPr>
          <w:p w14:paraId="29DA9C9E" w14:textId="77777777" w:rsidR="005D20EB" w:rsidRPr="0024034C" w:rsidRDefault="005D20EB" w:rsidP="00867987">
            <w:pPr>
              <w:keepNext/>
              <w:keepLines/>
              <w:spacing w:after="0"/>
              <w:jc w:val="center"/>
              <w:rPr>
                <w:rFonts w:ascii="Arial" w:hAnsi="Arial"/>
                <w:sz w:val="18"/>
                <w:vertAlign w:val="superscript"/>
              </w:rPr>
            </w:pPr>
            <w:r w:rsidRPr="0024034C">
              <w:rPr>
                <w:rFonts w:ascii="Arial" w:eastAsia="Malgun Gothic" w:hAnsi="Arial"/>
                <w:sz w:val="18"/>
                <w:lang w:eastAsia="ko-KR"/>
              </w:rPr>
              <w:t>DC_3A-7A_n28A-n78A</w:t>
            </w:r>
            <w:r w:rsidRPr="0024034C">
              <w:rPr>
                <w:rFonts w:ascii="Arial" w:hAnsi="Arial"/>
                <w:sz w:val="18"/>
                <w:vertAlign w:val="superscript"/>
              </w:rPr>
              <w:t>2, 9</w:t>
            </w:r>
          </w:p>
          <w:p w14:paraId="42B72A05"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DC_3A-7C_n28A-n78A</w:t>
            </w:r>
            <w:r w:rsidRPr="0024034C">
              <w:rPr>
                <w:rFonts w:ascii="Arial" w:hAnsi="Arial"/>
                <w:sz w:val="18"/>
                <w:vertAlign w:val="superscript"/>
              </w:rPr>
              <w:t>9</w:t>
            </w:r>
          </w:p>
          <w:p w14:paraId="07D3ECBE"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DC_3C-7A_n28A-n78A</w:t>
            </w:r>
            <w:r w:rsidRPr="0024034C">
              <w:rPr>
                <w:rFonts w:ascii="Arial" w:hAnsi="Arial"/>
                <w:sz w:val="18"/>
                <w:vertAlign w:val="superscript"/>
              </w:rPr>
              <w:t>9</w:t>
            </w:r>
          </w:p>
          <w:p w14:paraId="682DF037" w14:textId="77777777" w:rsidR="005D20EB" w:rsidRPr="0024034C" w:rsidRDefault="005D20EB" w:rsidP="00867987">
            <w:pPr>
              <w:keepNext/>
              <w:keepLines/>
              <w:spacing w:after="0"/>
              <w:jc w:val="center"/>
              <w:rPr>
                <w:rFonts w:ascii="Arial" w:hAnsi="Arial"/>
                <w:sz w:val="18"/>
                <w:lang w:eastAsia="fi-FI"/>
              </w:rPr>
            </w:pPr>
            <w:r w:rsidRPr="0024034C">
              <w:rPr>
                <w:rFonts w:ascii="Arial" w:eastAsia="Malgun Gothic" w:hAnsi="Arial"/>
                <w:sz w:val="18"/>
                <w:lang w:eastAsia="ko-KR"/>
              </w:rPr>
              <w:t>DC_3C-7C_n28A-n78A</w:t>
            </w:r>
            <w:r w:rsidRPr="0024034C">
              <w:rPr>
                <w:rFonts w:ascii="Arial" w:hAnsi="Arial"/>
                <w:sz w:val="18"/>
                <w:vertAlign w:val="superscript"/>
              </w:rPr>
              <w:t>9</w:t>
            </w:r>
          </w:p>
        </w:tc>
        <w:tc>
          <w:tcPr>
            <w:tcW w:w="3686" w:type="dxa"/>
          </w:tcPr>
          <w:p w14:paraId="45655ADA" w14:textId="77777777" w:rsidR="005D20EB"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5C5B341C"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w:t>
            </w:r>
            <w:r>
              <w:rPr>
                <w:rFonts w:ascii="Arial" w:eastAsia="Malgun Gothic" w:hAnsi="Arial"/>
                <w:sz w:val="18"/>
                <w:lang w:eastAsia="ko-KR"/>
              </w:rPr>
              <w:t>C</w:t>
            </w:r>
            <w:r w:rsidRPr="0024034C">
              <w:rPr>
                <w:rFonts w:ascii="Arial" w:eastAsia="Malgun Gothic" w:hAnsi="Arial"/>
                <w:sz w:val="18"/>
                <w:lang w:eastAsia="ko-KR"/>
              </w:rPr>
              <w:t>_n28A</w:t>
            </w:r>
          </w:p>
          <w:p w14:paraId="31EB0AFC"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r w:rsidRPr="0024034C">
              <w:rPr>
                <w:rFonts w:ascii="Arial" w:hAnsi="Arial"/>
                <w:sz w:val="18"/>
                <w:vertAlign w:val="superscript"/>
              </w:rPr>
              <w:t>9</w:t>
            </w:r>
          </w:p>
          <w:p w14:paraId="21114635"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r w:rsidRPr="0024034C">
              <w:rPr>
                <w:rFonts w:ascii="Arial" w:hAnsi="Arial"/>
                <w:sz w:val="18"/>
                <w:vertAlign w:val="superscript"/>
              </w:rPr>
              <w:t>9</w:t>
            </w:r>
          </w:p>
          <w:p w14:paraId="2EBF1EDF"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75100CA7"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r w:rsidRPr="0024034C">
              <w:rPr>
                <w:rFonts w:ascii="Arial" w:hAnsi="Arial"/>
                <w:sz w:val="18"/>
                <w:vertAlign w:val="superscript"/>
              </w:rPr>
              <w:t>9</w:t>
            </w:r>
          </w:p>
          <w:p w14:paraId="03C252FD"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DC_7C_n28A</w:t>
            </w:r>
          </w:p>
          <w:p w14:paraId="50F6722D" w14:textId="77777777" w:rsidR="005D20EB" w:rsidRPr="0024034C" w:rsidRDefault="005D20EB" w:rsidP="00867987">
            <w:pPr>
              <w:keepNext/>
              <w:keepLines/>
              <w:spacing w:after="0"/>
              <w:jc w:val="center"/>
              <w:rPr>
                <w:rFonts w:ascii="Arial" w:hAnsi="Arial"/>
                <w:sz w:val="18"/>
                <w:lang w:eastAsia="fi-FI"/>
              </w:rPr>
            </w:pPr>
            <w:r w:rsidRPr="0024034C">
              <w:rPr>
                <w:rFonts w:ascii="Arial" w:eastAsia="Malgun Gothic" w:hAnsi="Arial"/>
                <w:sz w:val="18"/>
                <w:lang w:eastAsia="ko-KR"/>
              </w:rPr>
              <w:t>DC_7C_n78A</w:t>
            </w:r>
            <w:r w:rsidRPr="0024034C">
              <w:rPr>
                <w:rFonts w:ascii="Arial" w:hAnsi="Arial"/>
                <w:sz w:val="18"/>
                <w:vertAlign w:val="superscript"/>
              </w:rPr>
              <w:t>9</w:t>
            </w:r>
          </w:p>
        </w:tc>
      </w:tr>
      <w:tr w:rsidR="005D20EB" w:rsidRPr="0024034C" w14:paraId="4D653A32" w14:textId="77777777" w:rsidTr="00867987">
        <w:trPr>
          <w:trHeight w:val="187"/>
          <w:jc w:val="center"/>
        </w:trPr>
        <w:tc>
          <w:tcPr>
            <w:tcW w:w="3397" w:type="dxa"/>
            <w:shd w:val="clear" w:color="auto" w:fill="auto"/>
            <w:noWrap/>
          </w:tcPr>
          <w:p w14:paraId="6B1860DC" w14:textId="77777777" w:rsidR="005D20EB" w:rsidRDefault="005D20EB" w:rsidP="00867987">
            <w:pPr>
              <w:keepNext/>
              <w:keepLines/>
              <w:tabs>
                <w:tab w:val="left" w:pos="1200"/>
              </w:tabs>
              <w:spacing w:after="0"/>
              <w:jc w:val="center"/>
              <w:rPr>
                <w:rFonts w:ascii="Arial" w:hAnsi="Arial"/>
                <w:sz w:val="18"/>
                <w:lang w:val="fi-FI"/>
              </w:rPr>
            </w:pPr>
            <w:r w:rsidRPr="0024034C">
              <w:rPr>
                <w:rFonts w:ascii="Arial" w:hAnsi="Arial"/>
                <w:sz w:val="18"/>
              </w:rPr>
              <w:t>DC_3A-7A-32A_n1</w:t>
            </w:r>
            <w:r w:rsidRPr="0024034C">
              <w:rPr>
                <w:rFonts w:ascii="Arial" w:hAnsi="Arial"/>
                <w:sz w:val="18"/>
                <w:lang w:val="fi-FI"/>
              </w:rPr>
              <w:t>A</w:t>
            </w:r>
          </w:p>
          <w:p w14:paraId="2148B5BC" w14:textId="77777777" w:rsidR="005D20EB" w:rsidRPr="0024034C" w:rsidRDefault="005D20EB" w:rsidP="00867987">
            <w:pPr>
              <w:keepNext/>
              <w:keepLines/>
              <w:tabs>
                <w:tab w:val="left" w:pos="1200"/>
              </w:tabs>
              <w:spacing w:after="0"/>
              <w:jc w:val="center"/>
              <w:rPr>
                <w:rFonts w:ascii="Arial" w:hAnsi="Arial"/>
                <w:sz w:val="18"/>
              </w:rPr>
            </w:pPr>
            <w:r w:rsidRPr="0024034C">
              <w:rPr>
                <w:rFonts w:ascii="Arial" w:hAnsi="Arial"/>
                <w:sz w:val="18"/>
              </w:rPr>
              <w:t>DC_3</w:t>
            </w:r>
            <w:r>
              <w:rPr>
                <w:rFonts w:ascii="Arial" w:hAnsi="Arial"/>
                <w:sz w:val="18"/>
              </w:rPr>
              <w:t>C</w:t>
            </w:r>
            <w:r w:rsidRPr="0024034C">
              <w:rPr>
                <w:rFonts w:ascii="Arial" w:hAnsi="Arial"/>
                <w:sz w:val="18"/>
              </w:rPr>
              <w:t>-7A-32A_n1</w:t>
            </w:r>
            <w:r w:rsidRPr="0024034C">
              <w:rPr>
                <w:rFonts w:ascii="Arial" w:hAnsi="Arial"/>
                <w:sz w:val="18"/>
                <w:lang w:val="fi-FI"/>
              </w:rPr>
              <w:t>A</w:t>
            </w:r>
          </w:p>
        </w:tc>
        <w:tc>
          <w:tcPr>
            <w:tcW w:w="3686" w:type="dxa"/>
          </w:tcPr>
          <w:p w14:paraId="7D70B0A7" w14:textId="77777777" w:rsidR="005D20EB" w:rsidRDefault="005D20EB" w:rsidP="00867987">
            <w:pPr>
              <w:keepNext/>
              <w:keepLines/>
              <w:spacing w:after="0"/>
              <w:jc w:val="center"/>
              <w:rPr>
                <w:rFonts w:ascii="Arial" w:hAnsi="Arial"/>
                <w:sz w:val="18"/>
              </w:rPr>
            </w:pPr>
            <w:r w:rsidRPr="0024034C">
              <w:rPr>
                <w:rFonts w:ascii="Arial" w:hAnsi="Arial"/>
                <w:sz w:val="18"/>
              </w:rPr>
              <w:t>DC_3A_n1A</w:t>
            </w:r>
          </w:p>
          <w:p w14:paraId="6736022F" w14:textId="77777777" w:rsidR="005D20EB" w:rsidRPr="0024034C" w:rsidRDefault="005D20EB" w:rsidP="00867987">
            <w:pPr>
              <w:keepNext/>
              <w:keepLines/>
              <w:spacing w:after="0"/>
              <w:jc w:val="center"/>
              <w:rPr>
                <w:rFonts w:ascii="Arial" w:hAnsi="Arial"/>
                <w:sz w:val="18"/>
              </w:rPr>
            </w:pPr>
            <w:r>
              <w:rPr>
                <w:rFonts w:ascii="Arial" w:hAnsi="Arial"/>
                <w:sz w:val="18"/>
              </w:rPr>
              <w:t>DC_3C_n1A</w:t>
            </w:r>
          </w:p>
          <w:p w14:paraId="1DFEA74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DC_7A_n1A</w:t>
            </w:r>
          </w:p>
        </w:tc>
      </w:tr>
      <w:tr w:rsidR="005D20EB" w:rsidRPr="0024034C" w14:paraId="28B913FE" w14:textId="77777777" w:rsidTr="00867987">
        <w:trPr>
          <w:trHeight w:val="187"/>
          <w:jc w:val="center"/>
        </w:trPr>
        <w:tc>
          <w:tcPr>
            <w:tcW w:w="3397" w:type="dxa"/>
            <w:shd w:val="clear" w:color="auto" w:fill="auto"/>
            <w:noWrap/>
          </w:tcPr>
          <w:p w14:paraId="3F76685B"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lang w:val="fi-FI" w:eastAsia="fi-FI"/>
              </w:rPr>
              <w:t>DC_3A-7A-32A_n28A</w:t>
            </w:r>
          </w:p>
          <w:p w14:paraId="3C8E3CE1" w14:textId="77777777" w:rsidR="005D20EB" w:rsidRPr="0024034C" w:rsidRDefault="005D20EB" w:rsidP="00867987">
            <w:pPr>
              <w:keepNext/>
              <w:keepLines/>
              <w:tabs>
                <w:tab w:val="left" w:pos="1200"/>
              </w:tabs>
              <w:spacing w:after="0"/>
              <w:jc w:val="center"/>
              <w:rPr>
                <w:rFonts w:ascii="Arial" w:hAnsi="Arial"/>
                <w:sz w:val="18"/>
              </w:rPr>
            </w:pPr>
            <w:r w:rsidRPr="0024034C">
              <w:rPr>
                <w:rFonts w:ascii="Arial" w:hAnsi="Arial"/>
                <w:sz w:val="18"/>
                <w:lang w:val="fi-FI" w:eastAsia="fi-FI"/>
              </w:rPr>
              <w:t>DC_3C-7A-32A_n28A</w:t>
            </w:r>
          </w:p>
        </w:tc>
        <w:tc>
          <w:tcPr>
            <w:tcW w:w="3686" w:type="dxa"/>
          </w:tcPr>
          <w:p w14:paraId="37C26B11" w14:textId="77777777" w:rsidR="005D20EB" w:rsidRPr="00AA61BA" w:rsidRDefault="005D20EB" w:rsidP="00867987">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38923129" w14:textId="77777777" w:rsidR="005D20EB" w:rsidRPr="0024034C" w:rsidRDefault="005D20EB" w:rsidP="00867987">
            <w:pPr>
              <w:spacing w:after="0"/>
              <w:jc w:val="center"/>
              <w:rPr>
                <w:rFonts w:ascii="Arial" w:hAnsi="Arial" w:cs="Arial"/>
                <w:color w:val="000000"/>
                <w:sz w:val="18"/>
                <w:szCs w:val="18"/>
              </w:rPr>
            </w:pPr>
            <w:r w:rsidRPr="00AA61BA">
              <w:rPr>
                <w:rFonts w:ascii="Arial" w:hAnsi="Arial" w:cs="Arial"/>
                <w:color w:val="000000"/>
                <w:sz w:val="18"/>
                <w:szCs w:val="18"/>
              </w:rPr>
              <w:t>DC_3C_n28A</w:t>
            </w:r>
          </w:p>
          <w:p w14:paraId="5B74BE65" w14:textId="77777777" w:rsidR="005D20EB" w:rsidRPr="0024034C" w:rsidRDefault="005D20EB" w:rsidP="00867987">
            <w:pPr>
              <w:keepNext/>
              <w:keepLines/>
              <w:spacing w:after="0"/>
              <w:jc w:val="center"/>
              <w:rPr>
                <w:rFonts w:ascii="Arial" w:hAnsi="Arial"/>
                <w:sz w:val="18"/>
              </w:rPr>
            </w:pPr>
            <w:r w:rsidRPr="0024034C">
              <w:rPr>
                <w:rFonts w:ascii="Arial" w:hAnsi="Arial" w:cs="Arial"/>
                <w:color w:val="000000"/>
                <w:sz w:val="18"/>
                <w:szCs w:val="18"/>
              </w:rPr>
              <w:t>DC_7A_n28A</w:t>
            </w:r>
          </w:p>
        </w:tc>
      </w:tr>
      <w:tr w:rsidR="005D20EB" w:rsidRPr="0024034C" w14:paraId="2E7DAB84" w14:textId="77777777" w:rsidTr="00867987">
        <w:trPr>
          <w:trHeight w:val="187"/>
          <w:jc w:val="center"/>
        </w:trPr>
        <w:tc>
          <w:tcPr>
            <w:tcW w:w="3397" w:type="dxa"/>
            <w:shd w:val="clear" w:color="auto" w:fill="auto"/>
            <w:noWrap/>
          </w:tcPr>
          <w:p w14:paraId="5F40AEF2" w14:textId="77777777" w:rsidR="005D20EB" w:rsidRPr="0024034C" w:rsidRDefault="005D20EB" w:rsidP="00867987">
            <w:pPr>
              <w:keepNext/>
              <w:keepLines/>
              <w:spacing w:after="0"/>
              <w:jc w:val="center"/>
              <w:rPr>
                <w:rFonts w:ascii="Arial" w:hAnsi="Arial"/>
                <w:sz w:val="18"/>
                <w:lang w:val="fi-FI"/>
              </w:rPr>
            </w:pPr>
            <w:r w:rsidRPr="0024034C">
              <w:rPr>
                <w:rFonts w:ascii="Arial" w:hAnsi="Arial"/>
                <w:sz w:val="18"/>
              </w:rPr>
              <w:t>DC_3A-7A-32A_n</w:t>
            </w:r>
            <w:r w:rsidRPr="0024034C">
              <w:rPr>
                <w:rFonts w:ascii="Arial" w:hAnsi="Arial"/>
                <w:sz w:val="18"/>
                <w:lang w:val="fi-FI"/>
              </w:rPr>
              <w:t>78A</w:t>
            </w:r>
          </w:p>
          <w:p w14:paraId="4F84522E" w14:textId="77777777" w:rsidR="005D20EB" w:rsidRPr="0024034C" w:rsidRDefault="005D20EB" w:rsidP="00867987">
            <w:pPr>
              <w:keepNext/>
              <w:keepLines/>
              <w:tabs>
                <w:tab w:val="left" w:pos="1200"/>
              </w:tabs>
              <w:spacing w:after="0"/>
              <w:jc w:val="center"/>
              <w:rPr>
                <w:rFonts w:ascii="Arial" w:eastAsia="Malgun Gothic" w:hAnsi="Arial"/>
                <w:sz w:val="18"/>
                <w:lang w:eastAsia="ko-KR"/>
              </w:rPr>
            </w:pPr>
            <w:r w:rsidRPr="0024034C">
              <w:rPr>
                <w:rFonts w:ascii="Arial" w:hAnsi="Arial"/>
                <w:sz w:val="18"/>
              </w:rPr>
              <w:t>DC_3C-7A-32A_n</w:t>
            </w:r>
            <w:r w:rsidRPr="0024034C">
              <w:rPr>
                <w:rFonts w:ascii="Arial" w:hAnsi="Arial"/>
                <w:sz w:val="18"/>
                <w:lang w:val="fi-FI"/>
              </w:rPr>
              <w:t>78A</w:t>
            </w:r>
          </w:p>
        </w:tc>
        <w:tc>
          <w:tcPr>
            <w:tcW w:w="3686" w:type="dxa"/>
          </w:tcPr>
          <w:p w14:paraId="2251878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DC_3A_n78A</w:t>
            </w:r>
          </w:p>
          <w:p w14:paraId="2CC81CB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DC_3C_n78A</w:t>
            </w:r>
          </w:p>
          <w:p w14:paraId="1402121D"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DC_7A_n78A</w:t>
            </w:r>
          </w:p>
        </w:tc>
      </w:tr>
      <w:tr w:rsidR="005D20EB" w:rsidRPr="0024034C" w14:paraId="05790BEF" w14:textId="77777777" w:rsidTr="00867987">
        <w:trPr>
          <w:trHeight w:val="187"/>
          <w:jc w:val="center"/>
        </w:trPr>
        <w:tc>
          <w:tcPr>
            <w:tcW w:w="3397" w:type="dxa"/>
            <w:shd w:val="clear" w:color="auto" w:fill="auto"/>
            <w:noWrap/>
          </w:tcPr>
          <w:p w14:paraId="2629BDA6" w14:textId="77777777" w:rsidR="005D20EB" w:rsidRPr="0024034C" w:rsidRDefault="005D20EB" w:rsidP="00867987">
            <w:pPr>
              <w:keepNext/>
              <w:keepLines/>
              <w:spacing w:after="0"/>
              <w:jc w:val="center"/>
              <w:rPr>
                <w:rFonts w:ascii="Arial" w:hAnsi="Arial"/>
                <w:sz w:val="18"/>
                <w:vertAlign w:val="superscript"/>
                <w:lang w:val="fi-FI" w:eastAsia="fi-FI"/>
              </w:rPr>
            </w:pPr>
            <w:r w:rsidRPr="0024034C">
              <w:rPr>
                <w:rFonts w:ascii="Arial" w:hAnsi="Arial"/>
                <w:sz w:val="18"/>
                <w:lang w:val="fi-FI" w:eastAsia="fi-FI"/>
              </w:rPr>
              <w:t>DC_3A-7A-38A_n28A</w:t>
            </w:r>
            <w:r w:rsidRPr="0024034C">
              <w:rPr>
                <w:rFonts w:ascii="Arial" w:hAnsi="Arial"/>
                <w:sz w:val="18"/>
                <w:vertAlign w:val="superscript"/>
                <w:lang w:val="fi-FI" w:eastAsia="fi-FI"/>
              </w:rPr>
              <w:t>10</w:t>
            </w:r>
          </w:p>
          <w:p w14:paraId="2A5D42DA"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val="fi-FI" w:eastAsia="fi-FI"/>
              </w:rPr>
              <w:t>DC_3C-7A-38A_n28A</w:t>
            </w:r>
            <w:r w:rsidRPr="0024034C">
              <w:rPr>
                <w:rFonts w:ascii="Arial" w:hAnsi="Arial"/>
                <w:sz w:val="18"/>
                <w:vertAlign w:val="superscript"/>
                <w:lang w:val="fi-FI" w:eastAsia="fi-FI"/>
              </w:rPr>
              <w:t>10</w:t>
            </w:r>
          </w:p>
        </w:tc>
        <w:tc>
          <w:tcPr>
            <w:tcW w:w="3686" w:type="dxa"/>
          </w:tcPr>
          <w:p w14:paraId="56DA6BDA" w14:textId="77777777" w:rsidR="005D20EB" w:rsidRPr="00942221"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14686F0D" w14:textId="77777777" w:rsidR="005D20EB" w:rsidRPr="0024034C" w:rsidRDefault="005D20EB" w:rsidP="00867987">
            <w:pPr>
              <w:keepNext/>
              <w:keepLines/>
              <w:spacing w:after="0"/>
              <w:jc w:val="center"/>
              <w:rPr>
                <w:rFonts w:ascii="Arial" w:eastAsia="Malgun Gothic" w:hAnsi="Arial"/>
                <w:sz w:val="18"/>
                <w:lang w:eastAsia="ko-KR"/>
              </w:rPr>
            </w:pPr>
            <w:r w:rsidRPr="00942221">
              <w:rPr>
                <w:rFonts w:ascii="Arial" w:hAnsi="Arial" w:cs="Arial"/>
                <w:color w:val="000000"/>
                <w:sz w:val="18"/>
                <w:szCs w:val="18"/>
              </w:rPr>
              <w:t>DC_3C_n28A</w:t>
            </w:r>
          </w:p>
        </w:tc>
      </w:tr>
      <w:tr w:rsidR="005D20EB" w:rsidRPr="0024034C" w14:paraId="4CE373E7" w14:textId="77777777" w:rsidTr="00867987">
        <w:trPr>
          <w:trHeight w:val="187"/>
          <w:jc w:val="center"/>
        </w:trPr>
        <w:tc>
          <w:tcPr>
            <w:tcW w:w="3397" w:type="dxa"/>
            <w:shd w:val="clear" w:color="auto" w:fill="auto"/>
            <w:noWrap/>
            <w:vAlign w:val="center"/>
          </w:tcPr>
          <w:p w14:paraId="0FCB8ADF" w14:textId="77777777" w:rsidR="005D20EB" w:rsidRDefault="005D20EB" w:rsidP="00867987">
            <w:pPr>
              <w:keepNext/>
              <w:keepLines/>
              <w:spacing w:after="0"/>
              <w:jc w:val="center"/>
              <w:rPr>
                <w:rFonts w:ascii="Arial" w:hAnsi="Arial" w:cs="Arial"/>
                <w:sz w:val="18"/>
                <w:lang w:val="fi-FI" w:eastAsia="fi-FI"/>
              </w:rPr>
            </w:pPr>
            <w:r>
              <w:rPr>
                <w:rFonts w:ascii="Arial" w:hAnsi="Arial" w:cs="Arial"/>
                <w:sz w:val="18"/>
                <w:lang w:val="fi-FI" w:eastAsia="fi-FI"/>
              </w:rPr>
              <w:t>DC_3A-7A-38A_n78A</w:t>
            </w:r>
            <w:r>
              <w:rPr>
                <w:rFonts w:ascii="Arial" w:hAnsi="Arial" w:cs="Arial"/>
                <w:sz w:val="18"/>
                <w:vertAlign w:val="superscript"/>
                <w:lang w:val="fi-FI" w:eastAsia="fi-FI"/>
              </w:rPr>
              <w:t>10</w:t>
            </w:r>
          </w:p>
          <w:p w14:paraId="0E9B4596" w14:textId="77777777" w:rsidR="005D20EB" w:rsidRPr="0024034C" w:rsidRDefault="005D20EB" w:rsidP="00867987">
            <w:pPr>
              <w:keepNext/>
              <w:keepLines/>
              <w:spacing w:after="0"/>
              <w:jc w:val="center"/>
              <w:rPr>
                <w:rFonts w:ascii="Arial" w:hAnsi="Arial"/>
                <w:sz w:val="18"/>
                <w:lang w:val="fi-FI" w:eastAsia="fi-FI"/>
              </w:rPr>
            </w:pPr>
            <w:r>
              <w:rPr>
                <w:rFonts w:ascii="Arial" w:hAnsi="Arial" w:cs="Arial"/>
                <w:sz w:val="18"/>
                <w:lang w:val="fi-FI" w:eastAsia="fi-FI"/>
              </w:rPr>
              <w:t>DC_3C-7A-38A_n78A</w:t>
            </w:r>
            <w:r>
              <w:rPr>
                <w:rFonts w:ascii="Arial" w:hAnsi="Arial" w:cs="Arial"/>
                <w:sz w:val="18"/>
                <w:vertAlign w:val="superscript"/>
                <w:lang w:val="fi-FI" w:eastAsia="fi-FI"/>
              </w:rPr>
              <w:t>10</w:t>
            </w:r>
          </w:p>
        </w:tc>
        <w:tc>
          <w:tcPr>
            <w:tcW w:w="3686" w:type="dxa"/>
            <w:vAlign w:val="center"/>
          </w:tcPr>
          <w:p w14:paraId="75C94449" w14:textId="77777777" w:rsidR="005D20EB" w:rsidRDefault="005D20EB" w:rsidP="00867987">
            <w:pPr>
              <w:keepNext/>
              <w:keepLines/>
              <w:spacing w:after="0"/>
              <w:jc w:val="center"/>
              <w:rPr>
                <w:rFonts w:ascii="Arial" w:hAnsi="Arial" w:cs="Arial"/>
                <w:color w:val="000000"/>
                <w:sz w:val="18"/>
                <w:szCs w:val="18"/>
                <w:lang w:val="sv-SE"/>
              </w:rPr>
            </w:pPr>
            <w:r>
              <w:rPr>
                <w:rFonts w:ascii="Arial" w:hAnsi="Arial" w:cs="Arial"/>
                <w:color w:val="000000"/>
                <w:sz w:val="18"/>
                <w:szCs w:val="18"/>
                <w:lang w:val="sv-SE"/>
              </w:rPr>
              <w:t>DC_3A_n78A</w:t>
            </w:r>
          </w:p>
          <w:p w14:paraId="454D9895" w14:textId="77777777" w:rsidR="005D20EB" w:rsidRPr="0024034C" w:rsidRDefault="005D20EB" w:rsidP="00867987">
            <w:pPr>
              <w:keepNext/>
              <w:keepLines/>
              <w:spacing w:after="0"/>
              <w:jc w:val="center"/>
              <w:rPr>
                <w:rFonts w:ascii="Arial" w:hAnsi="Arial" w:cs="Arial"/>
                <w:sz w:val="18"/>
                <w:lang w:eastAsia="ja-JP"/>
              </w:rPr>
            </w:pPr>
            <w:r>
              <w:rPr>
                <w:rFonts w:ascii="Arial" w:hAnsi="Arial" w:cs="Arial"/>
                <w:color w:val="000000"/>
                <w:sz w:val="18"/>
                <w:szCs w:val="18"/>
                <w:lang w:val="sv-SE"/>
              </w:rPr>
              <w:t>DC_3C_n78A</w:t>
            </w:r>
          </w:p>
        </w:tc>
      </w:tr>
      <w:tr w:rsidR="005D20EB" w:rsidRPr="0024034C" w14:paraId="0F223F29" w14:textId="77777777" w:rsidTr="00867987">
        <w:trPr>
          <w:trHeight w:val="187"/>
          <w:jc w:val="center"/>
        </w:trPr>
        <w:tc>
          <w:tcPr>
            <w:tcW w:w="3397" w:type="dxa"/>
            <w:shd w:val="clear" w:color="auto" w:fill="auto"/>
            <w:noWrap/>
          </w:tcPr>
          <w:p w14:paraId="4CE254B6"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lang w:val="fi-FI" w:eastAsia="fi-FI"/>
              </w:rPr>
              <w:t>DC_3A-7A_n38A-n78A</w:t>
            </w:r>
          </w:p>
        </w:tc>
        <w:tc>
          <w:tcPr>
            <w:tcW w:w="3686" w:type="dxa"/>
          </w:tcPr>
          <w:p w14:paraId="21D8A442"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sz w:val="18"/>
                <w:lang w:eastAsia="ja-JP"/>
              </w:rPr>
              <w:t>DC_3A_n78A</w:t>
            </w:r>
          </w:p>
        </w:tc>
      </w:tr>
      <w:tr w:rsidR="005D20EB" w:rsidRPr="0024034C" w14:paraId="4D5638F5" w14:textId="77777777" w:rsidTr="00867987">
        <w:trPr>
          <w:trHeight w:val="187"/>
          <w:jc w:val="center"/>
        </w:trPr>
        <w:tc>
          <w:tcPr>
            <w:tcW w:w="3397" w:type="dxa"/>
            <w:shd w:val="clear" w:color="auto" w:fill="auto"/>
            <w:noWrap/>
          </w:tcPr>
          <w:p w14:paraId="2FDDD0C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DC_3A-7A-40A_n1A</w:t>
            </w:r>
          </w:p>
          <w:p w14:paraId="6BA01832"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DC_3A-7A-40C_n1A</w:t>
            </w:r>
          </w:p>
        </w:tc>
        <w:tc>
          <w:tcPr>
            <w:tcW w:w="3686" w:type="dxa"/>
          </w:tcPr>
          <w:p w14:paraId="77CD1A31" w14:textId="77777777" w:rsidR="005D20EB" w:rsidRPr="0024034C" w:rsidRDefault="005D20EB" w:rsidP="00867987">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sz w:val="18"/>
                <w:lang w:eastAsia="ja-JP"/>
              </w:rPr>
              <w:t>n1A</w:t>
            </w:r>
          </w:p>
          <w:p w14:paraId="1272B686"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55D0FBBC"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40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5D20EB" w:rsidRPr="00470EA5" w14:paraId="37025A6F" w14:textId="77777777" w:rsidTr="00867987">
        <w:trPr>
          <w:trHeight w:val="187"/>
          <w:jc w:val="center"/>
        </w:trPr>
        <w:tc>
          <w:tcPr>
            <w:tcW w:w="3397" w:type="dxa"/>
            <w:shd w:val="clear" w:color="auto" w:fill="auto"/>
            <w:noWrap/>
          </w:tcPr>
          <w:p w14:paraId="7FD3EACA" w14:textId="77777777" w:rsidR="005D20EB" w:rsidRPr="0024034C" w:rsidRDefault="005D20EB" w:rsidP="00867987">
            <w:pPr>
              <w:keepNext/>
              <w:keepLines/>
              <w:spacing w:after="0"/>
              <w:jc w:val="center"/>
              <w:rPr>
                <w:rFonts w:ascii="Arial" w:hAnsi="Arial"/>
                <w:sz w:val="18"/>
                <w:lang w:eastAsia="ja-JP"/>
              </w:rPr>
            </w:pPr>
            <w:r w:rsidRPr="00470EA5">
              <w:rPr>
                <w:rFonts w:ascii="Arial" w:hAnsi="Arial"/>
                <w:sz w:val="18"/>
                <w:lang w:eastAsia="ja-JP"/>
              </w:rPr>
              <w:t>DC_3A-7A_n40A-n77A</w:t>
            </w:r>
          </w:p>
        </w:tc>
        <w:tc>
          <w:tcPr>
            <w:tcW w:w="3686" w:type="dxa"/>
          </w:tcPr>
          <w:p w14:paraId="7FE334C6" w14:textId="77777777" w:rsidR="005D20EB" w:rsidRPr="00470EA5" w:rsidRDefault="005D20EB" w:rsidP="00867987">
            <w:pPr>
              <w:pStyle w:val="TAC"/>
              <w:rPr>
                <w:lang w:val="en-US" w:eastAsia="ja-JP"/>
              </w:rPr>
            </w:pPr>
            <w:r w:rsidRPr="00470EA5">
              <w:rPr>
                <w:lang w:val="en-US" w:eastAsia="ja-JP"/>
              </w:rPr>
              <w:t>DC_3A_n40A</w:t>
            </w:r>
          </w:p>
          <w:p w14:paraId="4A6C97A0" w14:textId="77777777" w:rsidR="005D20EB" w:rsidRPr="00470EA5" w:rsidRDefault="005D20EB" w:rsidP="00867987">
            <w:pPr>
              <w:pStyle w:val="TAC"/>
              <w:rPr>
                <w:lang w:val="en-US" w:eastAsia="ja-JP"/>
              </w:rPr>
            </w:pPr>
            <w:r w:rsidRPr="00470EA5">
              <w:rPr>
                <w:lang w:val="en-US" w:eastAsia="ja-JP"/>
              </w:rPr>
              <w:t>DC_3A_n77A</w:t>
            </w:r>
          </w:p>
          <w:p w14:paraId="4301AD2A" w14:textId="77777777" w:rsidR="005D20EB" w:rsidRPr="00470EA5" w:rsidRDefault="005D20EB" w:rsidP="00867987">
            <w:pPr>
              <w:pStyle w:val="TAC"/>
              <w:rPr>
                <w:lang w:val="en-US" w:eastAsia="ja-JP"/>
              </w:rPr>
            </w:pPr>
            <w:r w:rsidRPr="00470EA5">
              <w:rPr>
                <w:lang w:val="en-US" w:eastAsia="ja-JP"/>
              </w:rPr>
              <w:t>DC_7A_n40A</w:t>
            </w:r>
          </w:p>
          <w:p w14:paraId="325D0E82" w14:textId="77777777" w:rsidR="005D20EB" w:rsidRPr="00470EA5" w:rsidRDefault="005D20EB" w:rsidP="00867987">
            <w:pPr>
              <w:keepNext/>
              <w:keepLines/>
              <w:spacing w:after="0"/>
              <w:jc w:val="center"/>
              <w:rPr>
                <w:rFonts w:ascii="Arial" w:hAnsi="Arial"/>
                <w:sz w:val="18"/>
                <w:lang w:val="en-US" w:eastAsia="ja-JP"/>
              </w:rPr>
            </w:pPr>
            <w:r w:rsidRPr="00470EA5">
              <w:rPr>
                <w:rFonts w:ascii="Arial" w:hAnsi="Arial"/>
                <w:sz w:val="18"/>
                <w:lang w:val="en-US" w:eastAsia="ja-JP"/>
              </w:rPr>
              <w:t>DC_7A_n77A</w:t>
            </w:r>
          </w:p>
        </w:tc>
      </w:tr>
      <w:tr w:rsidR="005D20EB" w:rsidRPr="00470EA5" w14:paraId="7535BA8F" w14:textId="77777777" w:rsidTr="00867987">
        <w:trPr>
          <w:trHeight w:val="187"/>
          <w:jc w:val="center"/>
        </w:trPr>
        <w:tc>
          <w:tcPr>
            <w:tcW w:w="3397" w:type="dxa"/>
            <w:shd w:val="clear" w:color="auto" w:fill="auto"/>
            <w:noWrap/>
          </w:tcPr>
          <w:p w14:paraId="7054198E" w14:textId="77777777" w:rsidR="005D20EB" w:rsidRPr="00470EA5" w:rsidRDefault="005D20EB" w:rsidP="00867987">
            <w:pPr>
              <w:keepNext/>
              <w:keepLines/>
              <w:spacing w:after="0"/>
              <w:jc w:val="center"/>
              <w:rPr>
                <w:rFonts w:ascii="Arial" w:hAnsi="Arial"/>
                <w:sz w:val="18"/>
                <w:lang w:eastAsia="ja-JP"/>
              </w:rPr>
            </w:pPr>
            <w:r w:rsidRPr="00470EA5">
              <w:rPr>
                <w:rFonts w:ascii="Arial" w:hAnsi="Arial"/>
                <w:sz w:val="18"/>
                <w:lang w:eastAsia="ja-JP"/>
              </w:rPr>
              <w:t>DC_3A-</w:t>
            </w:r>
            <w:r>
              <w:rPr>
                <w:rFonts w:ascii="Arial" w:hAnsi="Arial"/>
                <w:sz w:val="18"/>
                <w:lang w:eastAsia="ja-JP"/>
              </w:rPr>
              <w:t>7A-</w:t>
            </w:r>
            <w:r w:rsidRPr="00470EA5">
              <w:rPr>
                <w:rFonts w:ascii="Arial" w:hAnsi="Arial"/>
                <w:sz w:val="18"/>
                <w:lang w:eastAsia="ja-JP"/>
              </w:rPr>
              <w:t>7A_n40A-n77A</w:t>
            </w:r>
          </w:p>
        </w:tc>
        <w:tc>
          <w:tcPr>
            <w:tcW w:w="3686" w:type="dxa"/>
          </w:tcPr>
          <w:p w14:paraId="6565567E" w14:textId="77777777" w:rsidR="005D20EB" w:rsidRPr="00470EA5" w:rsidRDefault="005D20EB" w:rsidP="00867987">
            <w:pPr>
              <w:pStyle w:val="TAC"/>
              <w:rPr>
                <w:lang w:val="en-US" w:eastAsia="ja-JP"/>
              </w:rPr>
            </w:pPr>
            <w:r w:rsidRPr="00470EA5">
              <w:rPr>
                <w:lang w:val="en-US" w:eastAsia="ja-JP"/>
              </w:rPr>
              <w:t>DC_3A_n40A</w:t>
            </w:r>
          </w:p>
          <w:p w14:paraId="7BB40DFD" w14:textId="77777777" w:rsidR="005D20EB" w:rsidRPr="00470EA5" w:rsidRDefault="005D20EB" w:rsidP="00867987">
            <w:pPr>
              <w:pStyle w:val="TAC"/>
              <w:rPr>
                <w:lang w:val="en-US" w:eastAsia="ja-JP"/>
              </w:rPr>
            </w:pPr>
            <w:r w:rsidRPr="00470EA5">
              <w:rPr>
                <w:lang w:val="en-US" w:eastAsia="ja-JP"/>
              </w:rPr>
              <w:t>DC_3A_n77A</w:t>
            </w:r>
          </w:p>
          <w:p w14:paraId="4589AA88" w14:textId="77777777" w:rsidR="005D20EB" w:rsidRPr="00470EA5" w:rsidRDefault="005D20EB" w:rsidP="00867987">
            <w:pPr>
              <w:pStyle w:val="TAC"/>
              <w:rPr>
                <w:lang w:val="en-US" w:eastAsia="ja-JP"/>
              </w:rPr>
            </w:pPr>
            <w:r w:rsidRPr="00470EA5">
              <w:rPr>
                <w:lang w:val="en-US" w:eastAsia="ja-JP"/>
              </w:rPr>
              <w:t>DC_7A_n40A</w:t>
            </w:r>
          </w:p>
          <w:p w14:paraId="4D5FF48E" w14:textId="77777777" w:rsidR="005D20EB" w:rsidRPr="00470EA5" w:rsidRDefault="005D20EB" w:rsidP="00867987">
            <w:pPr>
              <w:pStyle w:val="TAC"/>
              <w:rPr>
                <w:lang w:val="en-US" w:eastAsia="ja-JP"/>
              </w:rPr>
            </w:pPr>
            <w:r w:rsidRPr="00260D49">
              <w:rPr>
                <w:lang w:val="en-US" w:eastAsia="ja-JP"/>
              </w:rPr>
              <w:t>DC_7A_n77A</w:t>
            </w:r>
          </w:p>
        </w:tc>
      </w:tr>
      <w:tr w:rsidR="005D20EB" w:rsidRPr="00470EA5" w14:paraId="0BFCE0DE" w14:textId="77777777" w:rsidTr="00867987">
        <w:trPr>
          <w:trHeight w:val="187"/>
          <w:jc w:val="center"/>
        </w:trPr>
        <w:tc>
          <w:tcPr>
            <w:tcW w:w="3397" w:type="dxa"/>
            <w:shd w:val="clear" w:color="auto" w:fill="auto"/>
            <w:noWrap/>
          </w:tcPr>
          <w:p w14:paraId="2942EB06" w14:textId="77777777" w:rsidR="005D20EB" w:rsidRPr="00470EA5" w:rsidRDefault="005D20EB" w:rsidP="00867987">
            <w:pPr>
              <w:keepNext/>
              <w:keepLines/>
              <w:spacing w:after="0"/>
              <w:jc w:val="center"/>
              <w:rPr>
                <w:rFonts w:ascii="Arial" w:hAnsi="Arial"/>
                <w:sz w:val="18"/>
                <w:lang w:eastAsia="ja-JP"/>
              </w:rPr>
            </w:pPr>
            <w:r w:rsidRPr="00470EA5">
              <w:rPr>
                <w:rFonts w:ascii="Arial" w:hAnsi="Arial"/>
                <w:sz w:val="18"/>
                <w:lang w:eastAsia="ja-JP"/>
              </w:rPr>
              <w:lastRenderedPageBreak/>
              <w:t>DC_3A-</w:t>
            </w:r>
            <w:r>
              <w:rPr>
                <w:rFonts w:ascii="Arial" w:hAnsi="Arial"/>
                <w:sz w:val="18"/>
                <w:lang w:eastAsia="ja-JP"/>
              </w:rPr>
              <w:t>7A-</w:t>
            </w:r>
            <w:r w:rsidRPr="00470EA5">
              <w:rPr>
                <w:rFonts w:ascii="Arial" w:hAnsi="Arial"/>
                <w:sz w:val="18"/>
                <w:lang w:eastAsia="ja-JP"/>
              </w:rPr>
              <w:t>7A_n40A-n77(2A)</w:t>
            </w:r>
          </w:p>
        </w:tc>
        <w:tc>
          <w:tcPr>
            <w:tcW w:w="3686" w:type="dxa"/>
          </w:tcPr>
          <w:p w14:paraId="073F0E63" w14:textId="77777777" w:rsidR="005D20EB" w:rsidRPr="00470EA5" w:rsidRDefault="005D20EB" w:rsidP="00867987">
            <w:pPr>
              <w:pStyle w:val="TAC"/>
              <w:rPr>
                <w:lang w:val="en-US" w:eastAsia="ja-JP"/>
              </w:rPr>
            </w:pPr>
            <w:r w:rsidRPr="00470EA5">
              <w:rPr>
                <w:lang w:val="en-US" w:eastAsia="ja-JP"/>
              </w:rPr>
              <w:t>DC_3A_n40A</w:t>
            </w:r>
          </w:p>
          <w:p w14:paraId="1917B134" w14:textId="77777777" w:rsidR="005D20EB" w:rsidRPr="00470EA5" w:rsidRDefault="005D20EB" w:rsidP="00867987">
            <w:pPr>
              <w:pStyle w:val="TAC"/>
              <w:rPr>
                <w:lang w:val="en-US" w:eastAsia="ja-JP"/>
              </w:rPr>
            </w:pPr>
            <w:r w:rsidRPr="00470EA5">
              <w:rPr>
                <w:lang w:val="en-US" w:eastAsia="ja-JP"/>
              </w:rPr>
              <w:t>DC_3A_n77A</w:t>
            </w:r>
          </w:p>
          <w:p w14:paraId="3CF5C513" w14:textId="77777777" w:rsidR="005D20EB" w:rsidRPr="00470EA5" w:rsidRDefault="005D20EB" w:rsidP="00867987">
            <w:pPr>
              <w:pStyle w:val="TAC"/>
              <w:rPr>
                <w:lang w:val="en-US" w:eastAsia="ja-JP"/>
              </w:rPr>
            </w:pPr>
            <w:r w:rsidRPr="00470EA5">
              <w:rPr>
                <w:lang w:val="en-US" w:eastAsia="ja-JP"/>
              </w:rPr>
              <w:t>DC_7A_n40A</w:t>
            </w:r>
          </w:p>
          <w:p w14:paraId="3B9631AF" w14:textId="77777777" w:rsidR="005D20EB" w:rsidRPr="00470EA5" w:rsidRDefault="005D20EB" w:rsidP="00867987">
            <w:pPr>
              <w:pStyle w:val="TAC"/>
              <w:rPr>
                <w:lang w:val="en-US" w:eastAsia="ja-JP"/>
              </w:rPr>
            </w:pPr>
            <w:r w:rsidRPr="00260D49">
              <w:rPr>
                <w:lang w:val="en-US" w:eastAsia="ja-JP"/>
              </w:rPr>
              <w:t>DC_7A_n77A</w:t>
            </w:r>
          </w:p>
        </w:tc>
      </w:tr>
      <w:tr w:rsidR="005D20EB" w:rsidRPr="00470EA5" w14:paraId="42B5E3BB" w14:textId="77777777" w:rsidTr="00867987">
        <w:trPr>
          <w:trHeight w:val="187"/>
          <w:jc w:val="center"/>
        </w:trPr>
        <w:tc>
          <w:tcPr>
            <w:tcW w:w="3397" w:type="dxa"/>
            <w:shd w:val="clear" w:color="auto" w:fill="auto"/>
            <w:noWrap/>
          </w:tcPr>
          <w:p w14:paraId="7F4B5366" w14:textId="77777777" w:rsidR="005D20EB" w:rsidRPr="0024034C" w:rsidRDefault="005D20EB" w:rsidP="00867987">
            <w:pPr>
              <w:keepNext/>
              <w:keepLines/>
              <w:spacing w:after="0"/>
              <w:jc w:val="center"/>
              <w:rPr>
                <w:rFonts w:ascii="Arial" w:hAnsi="Arial"/>
                <w:sz w:val="18"/>
                <w:lang w:eastAsia="ja-JP"/>
              </w:rPr>
            </w:pPr>
            <w:r w:rsidRPr="00470EA5">
              <w:rPr>
                <w:rFonts w:ascii="Arial" w:hAnsi="Arial"/>
                <w:sz w:val="18"/>
                <w:lang w:eastAsia="ja-JP"/>
              </w:rPr>
              <w:t>DC_3A-7A_n40A-n77(2A)</w:t>
            </w:r>
          </w:p>
        </w:tc>
        <w:tc>
          <w:tcPr>
            <w:tcW w:w="3686" w:type="dxa"/>
          </w:tcPr>
          <w:p w14:paraId="07CB7D73" w14:textId="77777777" w:rsidR="005D20EB" w:rsidRPr="00470EA5" w:rsidRDefault="005D20EB" w:rsidP="00867987">
            <w:pPr>
              <w:pStyle w:val="TAC"/>
              <w:rPr>
                <w:lang w:val="en-US" w:eastAsia="ja-JP"/>
              </w:rPr>
            </w:pPr>
            <w:r w:rsidRPr="00470EA5">
              <w:rPr>
                <w:lang w:val="en-US" w:eastAsia="ja-JP"/>
              </w:rPr>
              <w:t>DC_3A_n40A</w:t>
            </w:r>
          </w:p>
          <w:p w14:paraId="24984EF7" w14:textId="77777777" w:rsidR="005D20EB" w:rsidRPr="00470EA5" w:rsidRDefault="005D20EB" w:rsidP="00867987">
            <w:pPr>
              <w:pStyle w:val="TAC"/>
              <w:rPr>
                <w:lang w:val="en-US" w:eastAsia="ja-JP"/>
              </w:rPr>
            </w:pPr>
            <w:r w:rsidRPr="00470EA5">
              <w:rPr>
                <w:lang w:val="en-US" w:eastAsia="ja-JP"/>
              </w:rPr>
              <w:t>DC_3A_n77A</w:t>
            </w:r>
          </w:p>
          <w:p w14:paraId="021A1753" w14:textId="77777777" w:rsidR="005D20EB" w:rsidRPr="00470EA5" w:rsidRDefault="005D20EB" w:rsidP="00867987">
            <w:pPr>
              <w:pStyle w:val="TAC"/>
              <w:rPr>
                <w:lang w:val="en-US" w:eastAsia="ja-JP"/>
              </w:rPr>
            </w:pPr>
            <w:r w:rsidRPr="00470EA5">
              <w:rPr>
                <w:lang w:val="en-US" w:eastAsia="ja-JP"/>
              </w:rPr>
              <w:t>DC_7A_n40A</w:t>
            </w:r>
          </w:p>
          <w:p w14:paraId="3DFD8A78" w14:textId="77777777" w:rsidR="005D20EB" w:rsidRPr="00470EA5" w:rsidRDefault="005D20EB" w:rsidP="00867987">
            <w:pPr>
              <w:keepNext/>
              <w:keepLines/>
              <w:spacing w:after="0"/>
              <w:jc w:val="center"/>
              <w:rPr>
                <w:rFonts w:ascii="Arial" w:hAnsi="Arial"/>
                <w:sz w:val="18"/>
                <w:lang w:val="en-US" w:eastAsia="ja-JP"/>
              </w:rPr>
            </w:pPr>
            <w:r w:rsidRPr="00470EA5">
              <w:rPr>
                <w:rFonts w:ascii="Arial" w:hAnsi="Arial"/>
                <w:sz w:val="18"/>
                <w:lang w:val="en-US" w:eastAsia="ja-JP"/>
              </w:rPr>
              <w:t>DC_7A_n77A</w:t>
            </w:r>
          </w:p>
        </w:tc>
      </w:tr>
      <w:tr w:rsidR="005D20EB" w:rsidRPr="0024034C" w14:paraId="699E35BD" w14:textId="77777777" w:rsidTr="00867987">
        <w:trPr>
          <w:trHeight w:val="187"/>
          <w:jc w:val="center"/>
        </w:trPr>
        <w:tc>
          <w:tcPr>
            <w:tcW w:w="3397" w:type="dxa"/>
            <w:shd w:val="clear" w:color="auto" w:fill="auto"/>
            <w:noWrap/>
          </w:tcPr>
          <w:p w14:paraId="56EE4803" w14:textId="77777777" w:rsidR="005D20EB" w:rsidRPr="0024034C" w:rsidRDefault="005D20EB" w:rsidP="00867987">
            <w:pPr>
              <w:keepNext/>
              <w:keepLines/>
              <w:spacing w:after="0"/>
              <w:jc w:val="center"/>
              <w:rPr>
                <w:rFonts w:ascii="Arial" w:hAnsi="Arial"/>
                <w:sz w:val="18"/>
                <w:lang w:val="en-US"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0E4D751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4C915FE0" w14:textId="77777777" w:rsidR="005D20EB" w:rsidRPr="0024034C" w:rsidRDefault="005D20EB" w:rsidP="00867987">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0017E587" w14:textId="77777777" w:rsidR="005D20EB" w:rsidRPr="0024034C" w:rsidRDefault="005D20EB" w:rsidP="00867987">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2FCD14A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5D20EB" w:rsidRPr="0024034C" w14:paraId="1A1CBDA5" w14:textId="77777777" w:rsidTr="00867987">
        <w:trPr>
          <w:trHeight w:val="187"/>
          <w:jc w:val="center"/>
        </w:trPr>
        <w:tc>
          <w:tcPr>
            <w:tcW w:w="3397" w:type="dxa"/>
            <w:shd w:val="clear" w:color="auto" w:fill="auto"/>
            <w:noWrap/>
          </w:tcPr>
          <w:p w14:paraId="758090CA" w14:textId="77777777" w:rsidR="005D20EB" w:rsidRPr="0024034C" w:rsidRDefault="005D20EB" w:rsidP="00867987">
            <w:pPr>
              <w:keepNext/>
              <w:keepLines/>
              <w:spacing w:after="0"/>
              <w:jc w:val="center"/>
              <w:rPr>
                <w:rFonts w:ascii="Arial" w:hAnsi="Arial"/>
                <w:sz w:val="18"/>
                <w:lang w:val="en-US" w:eastAsia="ja-JP"/>
              </w:rPr>
            </w:pPr>
            <w:r w:rsidRPr="0024034C">
              <w:rPr>
                <w:rFonts w:ascii="Arial" w:hAnsi="Arial"/>
                <w:sz w:val="18"/>
                <w:lang w:val="en-US" w:eastAsia="ja-JP"/>
              </w:rPr>
              <w:t>DC_3A-7A-40A_n78(2A)</w:t>
            </w:r>
          </w:p>
          <w:p w14:paraId="603F7C4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DC_3A-7A-40C_n78(2A)</w:t>
            </w:r>
          </w:p>
        </w:tc>
        <w:tc>
          <w:tcPr>
            <w:tcW w:w="3686" w:type="dxa"/>
          </w:tcPr>
          <w:p w14:paraId="7E8ED8F3" w14:textId="77777777" w:rsidR="005D20EB" w:rsidRPr="0024034C" w:rsidRDefault="005D20EB" w:rsidP="00867987">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4925CE79" w14:textId="77777777" w:rsidR="005D20EB" w:rsidRPr="0024034C" w:rsidRDefault="005D20EB" w:rsidP="00867987">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4A6EDCE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5D20EB" w:rsidRPr="0024034C" w14:paraId="7861AFCC" w14:textId="77777777" w:rsidTr="00867987">
        <w:trPr>
          <w:trHeight w:val="187"/>
          <w:jc w:val="center"/>
        </w:trPr>
        <w:tc>
          <w:tcPr>
            <w:tcW w:w="3397" w:type="dxa"/>
            <w:shd w:val="clear" w:color="auto" w:fill="auto"/>
            <w:noWrap/>
          </w:tcPr>
          <w:p w14:paraId="5BA419DD" w14:textId="77777777" w:rsidR="005D20EB" w:rsidRDefault="005D20EB" w:rsidP="00867987">
            <w:pPr>
              <w:keepNext/>
              <w:keepLines/>
              <w:spacing w:after="0"/>
              <w:jc w:val="center"/>
              <w:rPr>
                <w:rFonts w:ascii="Arial" w:hAnsi="Arial"/>
                <w:sz w:val="18"/>
              </w:rPr>
            </w:pPr>
            <w:r w:rsidRPr="0024034C">
              <w:rPr>
                <w:rFonts w:ascii="Arial" w:hAnsi="Arial"/>
                <w:sz w:val="18"/>
              </w:rPr>
              <w:t>DC_3A-7A_n40A-n78A</w:t>
            </w:r>
          </w:p>
          <w:p w14:paraId="4181129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DC_3A-7A_n40A-n78</w:t>
            </w:r>
            <w:r>
              <w:rPr>
                <w:rFonts w:ascii="Arial" w:hAnsi="Arial"/>
                <w:sz w:val="18"/>
              </w:rPr>
              <w:t>C</w:t>
            </w:r>
          </w:p>
        </w:tc>
        <w:tc>
          <w:tcPr>
            <w:tcW w:w="3686" w:type="dxa"/>
          </w:tcPr>
          <w:p w14:paraId="0FB32CD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DC_3A_n40A</w:t>
            </w:r>
          </w:p>
          <w:p w14:paraId="67CCAD0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DC_3A_n78A</w:t>
            </w:r>
          </w:p>
          <w:p w14:paraId="32165C0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DC_7A_n40A</w:t>
            </w:r>
          </w:p>
          <w:p w14:paraId="1ED54FC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DC_7A_n78A</w:t>
            </w:r>
          </w:p>
        </w:tc>
      </w:tr>
      <w:tr w:rsidR="005D20EB" w:rsidRPr="0024034C" w14:paraId="0DE15EF3" w14:textId="77777777" w:rsidTr="00867987">
        <w:trPr>
          <w:trHeight w:val="187"/>
          <w:jc w:val="center"/>
        </w:trPr>
        <w:tc>
          <w:tcPr>
            <w:tcW w:w="3397" w:type="dxa"/>
            <w:shd w:val="clear" w:color="auto" w:fill="auto"/>
            <w:noWrap/>
          </w:tcPr>
          <w:p w14:paraId="56A21BA5" w14:textId="77777777" w:rsidR="005D20EB" w:rsidRDefault="005D20EB" w:rsidP="00867987">
            <w:pPr>
              <w:keepNext/>
              <w:keepLines/>
              <w:spacing w:after="0"/>
              <w:jc w:val="center"/>
              <w:rPr>
                <w:rFonts w:ascii="Arial" w:hAnsi="Arial"/>
                <w:sz w:val="18"/>
              </w:rPr>
            </w:pPr>
            <w:r w:rsidRPr="0024034C">
              <w:rPr>
                <w:rFonts w:ascii="Arial" w:hAnsi="Arial"/>
                <w:sz w:val="18"/>
              </w:rPr>
              <w:t>DC_3A-</w:t>
            </w:r>
            <w:r>
              <w:rPr>
                <w:rFonts w:ascii="Arial" w:hAnsi="Arial"/>
                <w:sz w:val="18"/>
              </w:rPr>
              <w:t>7A-</w:t>
            </w:r>
            <w:r w:rsidRPr="0024034C">
              <w:rPr>
                <w:rFonts w:ascii="Arial" w:hAnsi="Arial"/>
                <w:sz w:val="18"/>
              </w:rPr>
              <w:t>7A_n40A-n78A</w:t>
            </w:r>
          </w:p>
          <w:p w14:paraId="240B709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w:t>
            </w:r>
            <w:r>
              <w:rPr>
                <w:rFonts w:ascii="Arial" w:hAnsi="Arial"/>
                <w:sz w:val="18"/>
              </w:rPr>
              <w:t>7A-</w:t>
            </w:r>
            <w:r w:rsidRPr="0024034C">
              <w:rPr>
                <w:rFonts w:ascii="Arial" w:hAnsi="Arial"/>
                <w:sz w:val="18"/>
              </w:rPr>
              <w:t>7A_n40A-n78</w:t>
            </w:r>
            <w:r>
              <w:rPr>
                <w:rFonts w:ascii="Arial" w:hAnsi="Arial"/>
                <w:sz w:val="18"/>
              </w:rPr>
              <w:t>C</w:t>
            </w:r>
          </w:p>
        </w:tc>
        <w:tc>
          <w:tcPr>
            <w:tcW w:w="3686" w:type="dxa"/>
          </w:tcPr>
          <w:p w14:paraId="65EA4C8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DC_3A_n40A</w:t>
            </w:r>
          </w:p>
          <w:p w14:paraId="6886DFC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DC_3A_n78A</w:t>
            </w:r>
          </w:p>
          <w:p w14:paraId="19440ED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DC_7A_n40A</w:t>
            </w:r>
          </w:p>
          <w:p w14:paraId="62F937D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DC_7A_n78A</w:t>
            </w:r>
          </w:p>
        </w:tc>
      </w:tr>
      <w:tr w:rsidR="005D20EB" w:rsidRPr="0024034C" w14:paraId="7598E4A2" w14:textId="77777777" w:rsidTr="00867987">
        <w:trPr>
          <w:trHeight w:val="187"/>
          <w:jc w:val="center"/>
        </w:trPr>
        <w:tc>
          <w:tcPr>
            <w:tcW w:w="3397" w:type="dxa"/>
            <w:shd w:val="clear" w:color="auto" w:fill="auto"/>
            <w:noWrap/>
          </w:tcPr>
          <w:p w14:paraId="1A044A33" w14:textId="77777777" w:rsidR="005D20EB" w:rsidRPr="0024034C" w:rsidRDefault="005D20EB" w:rsidP="00867987">
            <w:pPr>
              <w:keepNext/>
              <w:keepLines/>
              <w:spacing w:after="0"/>
              <w:jc w:val="center"/>
              <w:rPr>
                <w:rFonts w:ascii="Arial" w:hAnsi="Arial"/>
                <w:sz w:val="18"/>
              </w:rPr>
            </w:pPr>
            <w:r w:rsidRPr="0090485F">
              <w:rPr>
                <w:rFonts w:ascii="Arial" w:hAnsi="Arial"/>
                <w:sz w:val="18"/>
              </w:rPr>
              <w:t>DC_3A-7A_n40A-n105A</w:t>
            </w:r>
          </w:p>
        </w:tc>
        <w:tc>
          <w:tcPr>
            <w:tcW w:w="3686" w:type="dxa"/>
          </w:tcPr>
          <w:p w14:paraId="319F49AA" w14:textId="77777777" w:rsidR="005D20EB" w:rsidRPr="0090485F" w:rsidRDefault="005D20EB" w:rsidP="00867987">
            <w:pPr>
              <w:keepNext/>
              <w:keepLines/>
              <w:tabs>
                <w:tab w:val="left" w:pos="2655"/>
              </w:tabs>
              <w:spacing w:after="0"/>
              <w:jc w:val="center"/>
              <w:rPr>
                <w:rFonts w:ascii="Arial" w:hAnsi="Arial"/>
                <w:sz w:val="18"/>
              </w:rPr>
            </w:pPr>
            <w:r w:rsidRPr="0090485F">
              <w:rPr>
                <w:rFonts w:ascii="Arial" w:hAnsi="Arial"/>
                <w:sz w:val="18"/>
              </w:rPr>
              <w:t>DC_3A_n40A</w:t>
            </w:r>
          </w:p>
          <w:p w14:paraId="46D9CF02" w14:textId="77777777" w:rsidR="005D20EB" w:rsidRPr="0090485F" w:rsidRDefault="005D20EB" w:rsidP="00867987">
            <w:pPr>
              <w:keepNext/>
              <w:keepLines/>
              <w:tabs>
                <w:tab w:val="left" w:pos="2655"/>
              </w:tabs>
              <w:spacing w:after="0"/>
              <w:jc w:val="center"/>
              <w:rPr>
                <w:rFonts w:ascii="Arial" w:hAnsi="Arial"/>
                <w:sz w:val="18"/>
              </w:rPr>
            </w:pPr>
            <w:r w:rsidRPr="0090485F">
              <w:rPr>
                <w:rFonts w:ascii="Arial" w:hAnsi="Arial"/>
                <w:sz w:val="18"/>
              </w:rPr>
              <w:t>DC_3A_n105A</w:t>
            </w:r>
          </w:p>
          <w:p w14:paraId="2CE747CF" w14:textId="77777777" w:rsidR="005D20EB" w:rsidRPr="0090485F" w:rsidRDefault="005D20EB" w:rsidP="00867987">
            <w:pPr>
              <w:keepNext/>
              <w:keepLines/>
              <w:tabs>
                <w:tab w:val="left" w:pos="2655"/>
              </w:tabs>
              <w:spacing w:after="0"/>
              <w:jc w:val="center"/>
              <w:rPr>
                <w:rFonts w:ascii="Arial" w:hAnsi="Arial"/>
                <w:sz w:val="18"/>
              </w:rPr>
            </w:pPr>
            <w:r w:rsidRPr="0090485F">
              <w:rPr>
                <w:rFonts w:ascii="Arial" w:hAnsi="Arial"/>
                <w:sz w:val="18"/>
              </w:rPr>
              <w:t>DC_7A_n40A</w:t>
            </w:r>
          </w:p>
          <w:p w14:paraId="3FBAA000" w14:textId="77777777" w:rsidR="005D20EB" w:rsidRPr="0024034C" w:rsidRDefault="005D20EB" w:rsidP="00867987">
            <w:pPr>
              <w:keepNext/>
              <w:keepLines/>
              <w:spacing w:after="0"/>
              <w:jc w:val="center"/>
              <w:rPr>
                <w:rFonts w:ascii="Arial" w:hAnsi="Arial"/>
                <w:sz w:val="18"/>
              </w:rPr>
            </w:pPr>
            <w:r w:rsidRPr="0090485F">
              <w:rPr>
                <w:rFonts w:ascii="Arial" w:hAnsi="Arial"/>
                <w:sz w:val="18"/>
              </w:rPr>
              <w:t>DC_7A_n105A</w:t>
            </w:r>
          </w:p>
        </w:tc>
      </w:tr>
      <w:tr w:rsidR="005D20EB" w:rsidRPr="0024034C" w14:paraId="0A259845" w14:textId="77777777" w:rsidTr="00867987">
        <w:trPr>
          <w:trHeight w:val="187"/>
          <w:jc w:val="center"/>
        </w:trPr>
        <w:tc>
          <w:tcPr>
            <w:tcW w:w="3397" w:type="dxa"/>
            <w:shd w:val="clear" w:color="auto" w:fill="auto"/>
            <w:noWrap/>
          </w:tcPr>
          <w:p w14:paraId="05880361" w14:textId="77777777" w:rsidR="005D20EB" w:rsidRDefault="005D20EB" w:rsidP="00867987">
            <w:pPr>
              <w:keepNext/>
              <w:keepLines/>
              <w:spacing w:after="0"/>
              <w:jc w:val="center"/>
              <w:rPr>
                <w:rFonts w:ascii="Arial" w:hAnsi="Arial"/>
                <w:sz w:val="18"/>
              </w:rPr>
            </w:pPr>
            <w:r w:rsidRPr="00F02211">
              <w:rPr>
                <w:rFonts w:ascii="Arial" w:hAnsi="Arial"/>
                <w:sz w:val="18"/>
              </w:rPr>
              <w:t>DC_3A-7A_n75A-n78A</w:t>
            </w:r>
          </w:p>
          <w:p w14:paraId="4DF662B3" w14:textId="77777777" w:rsidR="005D20EB" w:rsidRPr="0024034C" w:rsidRDefault="005D20EB" w:rsidP="00867987">
            <w:pPr>
              <w:keepNext/>
              <w:keepLines/>
              <w:spacing w:after="0"/>
              <w:jc w:val="center"/>
              <w:rPr>
                <w:rFonts w:ascii="Arial" w:hAnsi="Arial"/>
                <w:sz w:val="18"/>
              </w:rPr>
            </w:pPr>
            <w:r w:rsidRPr="005F4FAF">
              <w:rPr>
                <w:rFonts w:ascii="Arial" w:hAnsi="Arial"/>
                <w:sz w:val="18"/>
                <w:lang w:eastAsia="ja-JP"/>
              </w:rPr>
              <w:t>DC_3C-7A_n75A-n78A</w:t>
            </w:r>
          </w:p>
        </w:tc>
        <w:tc>
          <w:tcPr>
            <w:tcW w:w="3686" w:type="dxa"/>
          </w:tcPr>
          <w:p w14:paraId="00354B4B" w14:textId="77777777" w:rsidR="005D20EB" w:rsidRDefault="005D20EB" w:rsidP="00867987">
            <w:pPr>
              <w:keepNext/>
              <w:keepLines/>
              <w:spacing w:after="0"/>
              <w:jc w:val="center"/>
              <w:rPr>
                <w:rFonts w:ascii="Arial" w:hAnsi="Arial"/>
                <w:sz w:val="18"/>
              </w:rPr>
            </w:pPr>
            <w:r w:rsidRPr="00F02211">
              <w:rPr>
                <w:rFonts w:ascii="Arial" w:hAnsi="Arial"/>
                <w:sz w:val="18"/>
              </w:rPr>
              <w:t>DC_3A_n78A</w:t>
            </w:r>
          </w:p>
          <w:p w14:paraId="17961CB1" w14:textId="77777777" w:rsidR="005D20EB" w:rsidRPr="00F02211" w:rsidRDefault="005D20EB" w:rsidP="00867987">
            <w:pPr>
              <w:keepNext/>
              <w:keepLines/>
              <w:spacing w:after="0"/>
              <w:jc w:val="center"/>
              <w:rPr>
                <w:rFonts w:ascii="Arial" w:hAnsi="Arial"/>
                <w:sz w:val="18"/>
              </w:rPr>
            </w:pPr>
            <w:r w:rsidRPr="005F4FAF">
              <w:rPr>
                <w:rFonts w:ascii="Arial" w:hAnsi="Arial"/>
                <w:sz w:val="18"/>
              </w:rPr>
              <w:t>DC_3C_n78A</w:t>
            </w:r>
          </w:p>
          <w:p w14:paraId="74D77EBA" w14:textId="77777777" w:rsidR="005D20EB" w:rsidRPr="0024034C" w:rsidRDefault="005D20EB" w:rsidP="00867987">
            <w:pPr>
              <w:keepNext/>
              <w:keepLines/>
              <w:spacing w:after="0"/>
              <w:jc w:val="center"/>
              <w:rPr>
                <w:rFonts w:ascii="Arial" w:hAnsi="Arial"/>
                <w:sz w:val="18"/>
              </w:rPr>
            </w:pPr>
            <w:r w:rsidRPr="00F02211">
              <w:rPr>
                <w:rFonts w:ascii="Arial" w:hAnsi="Arial"/>
                <w:sz w:val="18"/>
              </w:rPr>
              <w:t>DC_7A_n78A</w:t>
            </w:r>
          </w:p>
        </w:tc>
      </w:tr>
      <w:tr w:rsidR="005D20EB" w:rsidRPr="00F02211" w14:paraId="52856BB9" w14:textId="77777777" w:rsidTr="00867987">
        <w:trPr>
          <w:trHeight w:val="187"/>
          <w:jc w:val="center"/>
        </w:trPr>
        <w:tc>
          <w:tcPr>
            <w:tcW w:w="3397" w:type="dxa"/>
            <w:shd w:val="clear" w:color="auto" w:fill="auto"/>
            <w:noWrap/>
          </w:tcPr>
          <w:p w14:paraId="5F4F4DEE" w14:textId="77777777" w:rsidR="005D20EB" w:rsidRPr="00F02211" w:rsidRDefault="005D20EB" w:rsidP="00867987">
            <w:pPr>
              <w:keepNext/>
              <w:keepLines/>
              <w:spacing w:after="0"/>
              <w:jc w:val="center"/>
              <w:rPr>
                <w:rFonts w:ascii="Arial" w:hAnsi="Arial"/>
                <w:sz w:val="18"/>
              </w:rPr>
            </w:pPr>
            <w:r w:rsidRPr="00F02211">
              <w:rPr>
                <w:rFonts w:ascii="Arial" w:hAnsi="Arial"/>
                <w:sz w:val="18"/>
              </w:rPr>
              <w:t>DC_3A-7A_n7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006D8C84" w14:textId="77777777" w:rsidR="005D20EB" w:rsidRDefault="005D20EB" w:rsidP="00867987">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05B44A65" w14:textId="77777777" w:rsidR="005D20EB" w:rsidRDefault="005D20EB" w:rsidP="00867987">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7096BF22" w14:textId="77777777" w:rsidR="005D20EB" w:rsidRDefault="005D20EB" w:rsidP="00867987">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622F7AC3" w14:textId="77777777" w:rsidR="005D20EB" w:rsidRPr="00F02211" w:rsidRDefault="005D20EB" w:rsidP="00867987">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5D20EB" w:rsidRPr="00F02211" w14:paraId="44ABE2C2" w14:textId="77777777" w:rsidTr="00867987">
        <w:trPr>
          <w:trHeight w:val="187"/>
          <w:jc w:val="center"/>
        </w:trPr>
        <w:tc>
          <w:tcPr>
            <w:tcW w:w="3397" w:type="dxa"/>
            <w:shd w:val="clear" w:color="auto" w:fill="auto"/>
            <w:noWrap/>
          </w:tcPr>
          <w:p w14:paraId="63826CB9" w14:textId="77777777" w:rsidR="005D20EB" w:rsidRPr="00F02211" w:rsidRDefault="005D20EB" w:rsidP="00867987">
            <w:pPr>
              <w:keepNext/>
              <w:keepLines/>
              <w:spacing w:after="0"/>
              <w:jc w:val="center"/>
              <w:rPr>
                <w:rFonts w:ascii="Arial" w:hAnsi="Arial"/>
                <w:sz w:val="18"/>
              </w:rPr>
            </w:pPr>
            <w:r w:rsidRPr="00F02211">
              <w:rPr>
                <w:rFonts w:ascii="Arial" w:hAnsi="Arial"/>
                <w:sz w:val="18"/>
              </w:rPr>
              <w:t>DC_3A-</w:t>
            </w:r>
            <w:r>
              <w:rPr>
                <w:rFonts w:ascii="Arial" w:hAnsi="Arial" w:hint="eastAsia"/>
                <w:sz w:val="18"/>
                <w:lang w:eastAsia="zh-TW"/>
              </w:rPr>
              <w:t>3A-</w:t>
            </w:r>
            <w:r w:rsidRPr="00F02211">
              <w:rPr>
                <w:rFonts w:ascii="Arial" w:hAnsi="Arial"/>
                <w:sz w:val="18"/>
              </w:rPr>
              <w:t>7A_n7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1D91F137" w14:textId="77777777" w:rsidR="005D20EB" w:rsidRDefault="005D20EB" w:rsidP="00867987">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02DF9610" w14:textId="77777777" w:rsidR="005D20EB" w:rsidRDefault="005D20EB" w:rsidP="00867987">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568C9770" w14:textId="77777777" w:rsidR="005D20EB" w:rsidRDefault="005D20EB" w:rsidP="00867987">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6A9A834C" w14:textId="77777777" w:rsidR="005D20EB" w:rsidRPr="00F02211" w:rsidRDefault="005D20EB" w:rsidP="00867987">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5D20EB" w:rsidRPr="00F02211" w14:paraId="557294FA" w14:textId="77777777" w:rsidTr="00867987">
        <w:trPr>
          <w:trHeight w:val="187"/>
          <w:jc w:val="center"/>
        </w:trPr>
        <w:tc>
          <w:tcPr>
            <w:tcW w:w="3397" w:type="dxa"/>
            <w:shd w:val="clear" w:color="auto" w:fill="auto"/>
            <w:noWrap/>
          </w:tcPr>
          <w:p w14:paraId="112718C0" w14:textId="77777777" w:rsidR="005D20EB" w:rsidRPr="00F02211" w:rsidRDefault="005D20EB" w:rsidP="00867987">
            <w:pPr>
              <w:keepNext/>
              <w:keepLines/>
              <w:spacing w:after="0"/>
              <w:jc w:val="center"/>
              <w:rPr>
                <w:rFonts w:ascii="Arial" w:hAnsi="Arial"/>
                <w:sz w:val="18"/>
              </w:rPr>
            </w:pPr>
            <w:r w:rsidRPr="00F02211">
              <w:rPr>
                <w:rFonts w:ascii="Arial" w:hAnsi="Arial"/>
                <w:sz w:val="18"/>
              </w:rPr>
              <w:t>DC_3A-7A</w:t>
            </w:r>
            <w:r>
              <w:rPr>
                <w:rFonts w:ascii="Arial" w:hAnsi="Arial" w:hint="eastAsia"/>
                <w:sz w:val="18"/>
                <w:lang w:eastAsia="zh-TW"/>
              </w:rPr>
              <w:t>-7A</w:t>
            </w:r>
            <w:r w:rsidRPr="00F02211">
              <w:rPr>
                <w:rFonts w:ascii="Arial" w:hAnsi="Arial"/>
                <w:sz w:val="18"/>
              </w:rPr>
              <w:t>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23ED4349" w14:textId="77777777" w:rsidR="005D20EB" w:rsidRDefault="005D20EB" w:rsidP="00867987">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603B1093" w14:textId="77777777" w:rsidR="005D20EB" w:rsidRDefault="005D20EB" w:rsidP="00867987">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54F7B510" w14:textId="77777777" w:rsidR="005D20EB" w:rsidRDefault="005D20EB" w:rsidP="00867987">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3DEA029A" w14:textId="77777777" w:rsidR="005D20EB" w:rsidRPr="00F02211" w:rsidRDefault="005D20EB" w:rsidP="00867987">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5D20EB" w:rsidRPr="00F02211" w14:paraId="566D541B" w14:textId="77777777" w:rsidTr="00867987">
        <w:trPr>
          <w:trHeight w:val="187"/>
          <w:jc w:val="center"/>
        </w:trPr>
        <w:tc>
          <w:tcPr>
            <w:tcW w:w="3397" w:type="dxa"/>
            <w:shd w:val="clear" w:color="auto" w:fill="auto"/>
            <w:noWrap/>
          </w:tcPr>
          <w:p w14:paraId="27CA1C27" w14:textId="77777777" w:rsidR="005D20EB" w:rsidRPr="00F02211" w:rsidRDefault="005D20EB" w:rsidP="00867987">
            <w:pPr>
              <w:keepNext/>
              <w:keepLines/>
              <w:spacing w:after="0"/>
              <w:jc w:val="center"/>
              <w:rPr>
                <w:rFonts w:ascii="Arial" w:hAnsi="Arial"/>
                <w:sz w:val="18"/>
              </w:rPr>
            </w:pPr>
            <w:r w:rsidRPr="00F02211">
              <w:rPr>
                <w:rFonts w:ascii="Arial" w:hAnsi="Arial"/>
                <w:sz w:val="18"/>
              </w:rPr>
              <w:t>DC_3A-</w:t>
            </w:r>
            <w:r>
              <w:rPr>
                <w:rFonts w:ascii="Arial" w:hAnsi="Arial" w:hint="eastAsia"/>
                <w:sz w:val="18"/>
                <w:lang w:eastAsia="zh-TW"/>
              </w:rPr>
              <w:t>3A-7A-</w:t>
            </w:r>
            <w:r w:rsidRPr="00F02211">
              <w:rPr>
                <w:rFonts w:ascii="Arial" w:hAnsi="Arial"/>
                <w:sz w:val="18"/>
              </w:rPr>
              <w:t>7A_n7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0FA6DC23" w14:textId="77777777" w:rsidR="005D20EB" w:rsidRDefault="005D20EB" w:rsidP="00867987">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0F57E7A3" w14:textId="77777777" w:rsidR="005D20EB" w:rsidRDefault="005D20EB" w:rsidP="00867987">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3A5DFF2E" w14:textId="77777777" w:rsidR="005D20EB" w:rsidRDefault="005D20EB" w:rsidP="00867987">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43134C92" w14:textId="77777777" w:rsidR="005D20EB" w:rsidRPr="00F02211" w:rsidRDefault="005D20EB" w:rsidP="00867987">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5D20EB" w:rsidRPr="00F02211" w14:paraId="17FC8E82" w14:textId="77777777" w:rsidTr="00867987">
        <w:trPr>
          <w:trHeight w:val="187"/>
          <w:jc w:val="center"/>
        </w:trPr>
        <w:tc>
          <w:tcPr>
            <w:tcW w:w="3397" w:type="dxa"/>
            <w:shd w:val="clear" w:color="auto" w:fill="auto"/>
            <w:noWrap/>
          </w:tcPr>
          <w:p w14:paraId="3B406C32" w14:textId="77777777" w:rsidR="005D20EB" w:rsidRPr="00F02211" w:rsidRDefault="005D20EB" w:rsidP="00867987">
            <w:pPr>
              <w:keepNext/>
              <w:keepLines/>
              <w:spacing w:after="0"/>
              <w:jc w:val="center"/>
              <w:rPr>
                <w:rFonts w:ascii="Arial" w:hAnsi="Arial"/>
                <w:sz w:val="18"/>
              </w:rPr>
            </w:pPr>
            <w:r w:rsidRPr="00F02211">
              <w:rPr>
                <w:rFonts w:ascii="Arial" w:hAnsi="Arial"/>
                <w:sz w:val="18"/>
              </w:rPr>
              <w:t>DC_3A-7A_n7</w:t>
            </w:r>
            <w:r>
              <w:rPr>
                <w:rFonts w:ascii="Arial" w:hAnsi="Arial"/>
                <w:sz w:val="18"/>
              </w:rPr>
              <w:t>8</w:t>
            </w:r>
            <w:r w:rsidRPr="00F02211">
              <w:rPr>
                <w:rFonts w:ascii="Arial" w:hAnsi="Arial"/>
                <w:sz w:val="18"/>
              </w:rPr>
              <w:t>A-n</w:t>
            </w:r>
            <w:r>
              <w:rPr>
                <w:rFonts w:ascii="Arial" w:hAnsi="Arial"/>
                <w:sz w:val="18"/>
              </w:rPr>
              <w:t>105</w:t>
            </w:r>
            <w:r w:rsidRPr="00F02211">
              <w:rPr>
                <w:rFonts w:ascii="Arial" w:hAnsi="Arial"/>
                <w:sz w:val="18"/>
              </w:rPr>
              <w:t>A</w:t>
            </w:r>
          </w:p>
        </w:tc>
        <w:tc>
          <w:tcPr>
            <w:tcW w:w="3686" w:type="dxa"/>
          </w:tcPr>
          <w:p w14:paraId="31839295" w14:textId="77777777" w:rsidR="005D20EB" w:rsidRDefault="005D20EB" w:rsidP="00867987">
            <w:pPr>
              <w:keepNext/>
              <w:keepLines/>
              <w:spacing w:after="0"/>
              <w:jc w:val="center"/>
              <w:rPr>
                <w:rFonts w:ascii="Arial" w:hAnsi="Arial"/>
                <w:sz w:val="18"/>
              </w:rPr>
            </w:pPr>
            <w:r w:rsidRPr="00F02211">
              <w:rPr>
                <w:rFonts w:ascii="Arial" w:hAnsi="Arial"/>
                <w:sz w:val="18"/>
              </w:rPr>
              <w:t>DC_3A_n78A</w:t>
            </w:r>
          </w:p>
          <w:p w14:paraId="1F9B1E7F" w14:textId="77777777" w:rsidR="005D20EB" w:rsidRPr="00F02211" w:rsidRDefault="005D20EB" w:rsidP="00867987">
            <w:pPr>
              <w:keepNext/>
              <w:keepLines/>
              <w:spacing w:after="0"/>
              <w:jc w:val="center"/>
              <w:rPr>
                <w:rFonts w:ascii="Arial" w:hAnsi="Arial"/>
                <w:sz w:val="18"/>
              </w:rPr>
            </w:pPr>
            <w:r w:rsidRPr="00F02211">
              <w:rPr>
                <w:rFonts w:ascii="Arial" w:hAnsi="Arial"/>
                <w:sz w:val="18"/>
              </w:rPr>
              <w:t>DC_3A_n</w:t>
            </w:r>
            <w:r>
              <w:rPr>
                <w:rFonts w:ascii="Arial" w:hAnsi="Arial"/>
                <w:sz w:val="18"/>
              </w:rPr>
              <w:t>105</w:t>
            </w:r>
            <w:r w:rsidRPr="00F02211">
              <w:rPr>
                <w:rFonts w:ascii="Arial" w:hAnsi="Arial"/>
                <w:sz w:val="18"/>
              </w:rPr>
              <w:t>A</w:t>
            </w:r>
          </w:p>
          <w:p w14:paraId="1CEDA2BD" w14:textId="77777777" w:rsidR="005D20EB" w:rsidRDefault="005D20EB" w:rsidP="00867987">
            <w:pPr>
              <w:keepNext/>
              <w:keepLines/>
              <w:spacing w:after="0"/>
              <w:jc w:val="center"/>
              <w:rPr>
                <w:rFonts w:ascii="Arial" w:hAnsi="Arial"/>
                <w:sz w:val="18"/>
              </w:rPr>
            </w:pPr>
            <w:r w:rsidRPr="00F02211">
              <w:rPr>
                <w:rFonts w:ascii="Arial" w:hAnsi="Arial"/>
                <w:sz w:val="18"/>
              </w:rPr>
              <w:t>DC_7A_n78A</w:t>
            </w:r>
          </w:p>
          <w:p w14:paraId="6388F3C4" w14:textId="77777777" w:rsidR="005D20EB" w:rsidRPr="00F02211" w:rsidRDefault="005D20EB" w:rsidP="00867987">
            <w:pPr>
              <w:keepNext/>
              <w:keepLines/>
              <w:spacing w:after="0"/>
              <w:jc w:val="center"/>
              <w:rPr>
                <w:rFonts w:ascii="Arial" w:hAnsi="Arial"/>
                <w:sz w:val="18"/>
              </w:rPr>
            </w:pPr>
            <w:r>
              <w:rPr>
                <w:rFonts w:ascii="Arial" w:hAnsi="Arial"/>
                <w:sz w:val="18"/>
              </w:rPr>
              <w:t>DC_7A_n105A</w:t>
            </w:r>
          </w:p>
        </w:tc>
      </w:tr>
      <w:tr w:rsidR="005D20EB" w:rsidRPr="0024034C" w14:paraId="1FC7C1AC" w14:textId="77777777" w:rsidTr="00867987">
        <w:trPr>
          <w:trHeight w:val="187"/>
          <w:jc w:val="center"/>
        </w:trPr>
        <w:tc>
          <w:tcPr>
            <w:tcW w:w="3397" w:type="dxa"/>
            <w:shd w:val="clear" w:color="auto" w:fill="auto"/>
            <w:noWrap/>
          </w:tcPr>
          <w:p w14:paraId="4EF3BEB5" w14:textId="77777777" w:rsidR="005D20EB" w:rsidRPr="0024034C" w:rsidRDefault="005D20EB" w:rsidP="00867987">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DC_3A-7A_SUL_n78A-n80A</w:t>
            </w:r>
          </w:p>
          <w:p w14:paraId="77E80968"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DC_3C-7A_SUL_n78A-n80A</w:t>
            </w:r>
          </w:p>
        </w:tc>
        <w:tc>
          <w:tcPr>
            <w:tcW w:w="3686" w:type="dxa"/>
          </w:tcPr>
          <w:p w14:paraId="1BBDCAF4"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DC_3A_n78A</w:t>
            </w:r>
          </w:p>
          <w:p w14:paraId="5B1FA2F8"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67BBE400"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DC_7A_n78A</w:t>
            </w:r>
          </w:p>
          <w:p w14:paraId="2E26C10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rPr>
              <w:t>DC_7A_n80A</w:t>
            </w:r>
          </w:p>
        </w:tc>
      </w:tr>
      <w:tr w:rsidR="005D20EB" w:rsidRPr="0024034C" w14:paraId="7CEEB55B" w14:textId="77777777" w:rsidTr="00867987">
        <w:trPr>
          <w:trHeight w:val="187"/>
          <w:jc w:val="center"/>
        </w:trPr>
        <w:tc>
          <w:tcPr>
            <w:tcW w:w="3397" w:type="dxa"/>
            <w:shd w:val="clear" w:color="auto" w:fill="auto"/>
            <w:noWrap/>
            <w:vAlign w:val="center"/>
          </w:tcPr>
          <w:p w14:paraId="4D5DA9B1" w14:textId="77777777" w:rsidR="005D20EB" w:rsidRPr="0024034C" w:rsidRDefault="005D20EB" w:rsidP="00867987">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DC_3A-8A_n1A-n28A</w:t>
            </w:r>
          </w:p>
        </w:tc>
        <w:tc>
          <w:tcPr>
            <w:tcW w:w="3686" w:type="dxa"/>
            <w:vAlign w:val="center"/>
          </w:tcPr>
          <w:p w14:paraId="1D43CCB6"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4D111AB0"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2439B119"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DC_3A_n28A</w:t>
            </w:r>
          </w:p>
          <w:p w14:paraId="544BD9C8"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lang w:eastAsia="ja-JP"/>
              </w:rPr>
              <w:t>DC_8A_n28A</w:t>
            </w:r>
          </w:p>
        </w:tc>
      </w:tr>
      <w:tr w:rsidR="005D20EB" w:rsidRPr="0024034C" w14:paraId="7C1F97DE" w14:textId="77777777" w:rsidTr="00867987">
        <w:trPr>
          <w:trHeight w:val="187"/>
          <w:jc w:val="center"/>
        </w:trPr>
        <w:tc>
          <w:tcPr>
            <w:tcW w:w="3397" w:type="dxa"/>
            <w:shd w:val="clear" w:color="auto" w:fill="auto"/>
            <w:noWrap/>
            <w:vAlign w:val="center"/>
          </w:tcPr>
          <w:p w14:paraId="6CB04CE2" w14:textId="77777777" w:rsidR="005D20EB" w:rsidRPr="0024034C" w:rsidRDefault="005D20EB" w:rsidP="00867987">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DC_3A-8A_n1A-n40A</w:t>
            </w:r>
          </w:p>
        </w:tc>
        <w:tc>
          <w:tcPr>
            <w:tcW w:w="3686" w:type="dxa"/>
            <w:vAlign w:val="center"/>
          </w:tcPr>
          <w:p w14:paraId="42825870"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1D878E8A"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74741367"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DC_3A_n40A</w:t>
            </w:r>
          </w:p>
          <w:p w14:paraId="24195D5E"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lang w:eastAsia="ja-JP"/>
              </w:rPr>
              <w:t>DC_8A_n40A</w:t>
            </w:r>
          </w:p>
        </w:tc>
      </w:tr>
      <w:tr w:rsidR="005D20EB" w:rsidRPr="0024034C" w14:paraId="46D6E4AF" w14:textId="77777777" w:rsidTr="00867987">
        <w:trPr>
          <w:trHeight w:val="187"/>
          <w:jc w:val="center"/>
        </w:trPr>
        <w:tc>
          <w:tcPr>
            <w:tcW w:w="3397" w:type="dxa"/>
            <w:shd w:val="clear" w:color="auto" w:fill="auto"/>
            <w:noWrap/>
          </w:tcPr>
          <w:p w14:paraId="63120CBE" w14:textId="77777777" w:rsidR="005D20EB" w:rsidRPr="0024034C" w:rsidRDefault="005D20EB" w:rsidP="00867987">
            <w:pPr>
              <w:keepNext/>
              <w:keepLines/>
              <w:spacing w:after="0"/>
              <w:jc w:val="center"/>
              <w:rPr>
                <w:rFonts w:ascii="Arial" w:hAnsi="Arial" w:cs="Arial"/>
                <w:kern w:val="2"/>
                <w:sz w:val="18"/>
                <w:szCs w:val="24"/>
                <w:lang w:eastAsia="ja-JP"/>
              </w:rPr>
            </w:pPr>
            <w:r w:rsidRPr="0024034C">
              <w:rPr>
                <w:rFonts w:ascii="Arial" w:eastAsia="MS Mincho" w:hAnsi="Arial" w:cs="Arial"/>
                <w:sz w:val="18"/>
                <w:szCs w:val="18"/>
              </w:rPr>
              <w:t>DC_3A-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r>
              <w:rPr>
                <w:rFonts w:ascii="Arial" w:hAnsi="Arial"/>
                <w:sz w:val="18"/>
                <w:vertAlign w:val="superscript"/>
                <w:lang w:eastAsia="fi-FI"/>
              </w:rPr>
              <w:t>,9</w:t>
            </w:r>
          </w:p>
        </w:tc>
        <w:tc>
          <w:tcPr>
            <w:tcW w:w="3686" w:type="dxa"/>
          </w:tcPr>
          <w:p w14:paraId="467FC0D8"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2E1606EC"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r>
              <w:rPr>
                <w:rFonts w:ascii="Arial" w:hAnsi="Arial"/>
                <w:sz w:val="18"/>
                <w:vertAlign w:val="superscript"/>
                <w:lang w:eastAsia="fi-FI"/>
              </w:rPr>
              <w:t>9</w:t>
            </w:r>
          </w:p>
          <w:p w14:paraId="1E144728"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0AFA7E96" w14:textId="77777777" w:rsidR="005D20EB" w:rsidRPr="0024034C" w:rsidRDefault="005D20EB" w:rsidP="00867987">
            <w:pPr>
              <w:keepNext/>
              <w:keepLines/>
              <w:spacing w:after="0"/>
              <w:jc w:val="center"/>
              <w:rPr>
                <w:rFonts w:ascii="Arial" w:hAnsi="Arial" w:cs="Arial"/>
                <w:sz w:val="18"/>
                <w:szCs w:val="18"/>
              </w:rPr>
            </w:pPr>
            <w:r w:rsidRPr="0024034C">
              <w:rPr>
                <w:rFonts w:ascii="Arial" w:eastAsia="Malgun Gothic" w:hAnsi="Arial" w:cs="Arial"/>
                <w:sz w:val="18"/>
                <w:szCs w:val="18"/>
                <w:lang w:eastAsia="ko-KR"/>
              </w:rPr>
              <w:t>DC_8A_n78A</w:t>
            </w:r>
            <w:r>
              <w:rPr>
                <w:rFonts w:ascii="Arial" w:hAnsi="Arial"/>
                <w:sz w:val="18"/>
                <w:vertAlign w:val="superscript"/>
                <w:lang w:eastAsia="fi-FI"/>
              </w:rPr>
              <w:t>9</w:t>
            </w:r>
          </w:p>
        </w:tc>
      </w:tr>
      <w:tr w:rsidR="005D20EB" w:rsidRPr="0024034C" w14:paraId="08593BF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0FDD26" w14:textId="77777777" w:rsidR="005D20EB" w:rsidRPr="0024034C" w:rsidRDefault="005D20EB" w:rsidP="00867987">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lastRenderedPageBreak/>
              <w:t>DC_3A-</w:t>
            </w:r>
            <w:r w:rsidRPr="0024034C">
              <w:rPr>
                <w:rFonts w:ascii="Arial" w:hAnsi="Arial" w:cs="Arial"/>
                <w:sz w:val="18"/>
                <w:szCs w:val="18"/>
                <w:lang w:val="fr-FR" w:eastAsia="zh-TW"/>
              </w:rPr>
              <w:t>3A-8</w:t>
            </w:r>
            <w:r w:rsidRPr="0024034C">
              <w:rPr>
                <w:rFonts w:ascii="Arial" w:eastAsia="MS Mincho" w:hAnsi="Arial" w:cs="Arial"/>
                <w:sz w:val="18"/>
                <w:szCs w:val="18"/>
                <w:lang w:val="fr-FR"/>
              </w:rPr>
              <w:t>A_n1A-n78A</w:t>
            </w:r>
            <w:r w:rsidRPr="0024034C">
              <w:rPr>
                <w:rFonts w:ascii="Arial" w:hAnsi="Arial"/>
                <w:sz w:val="18"/>
                <w:vertAlign w:val="superscript"/>
                <w:lang w:val="fr-FR" w:eastAsia="fi-FI"/>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4A3D0E6"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3B91D615"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r>
              <w:rPr>
                <w:rFonts w:ascii="Arial" w:hAnsi="Arial"/>
                <w:sz w:val="18"/>
                <w:vertAlign w:val="superscript"/>
                <w:lang w:eastAsia="fi-FI"/>
              </w:rPr>
              <w:t>9</w:t>
            </w:r>
          </w:p>
          <w:p w14:paraId="64CEA4E4"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6698A0AF" w14:textId="77777777" w:rsidR="005D20EB" w:rsidRPr="00FA4F74" w:rsidRDefault="005D20EB" w:rsidP="00867987">
            <w:pPr>
              <w:keepNext/>
              <w:keepLines/>
              <w:spacing w:after="0"/>
              <w:jc w:val="center"/>
              <w:rPr>
                <w:rFonts w:ascii="Arial" w:eastAsia="Malgun Gothic" w:hAnsi="Arial" w:cs="Arial"/>
                <w:sz w:val="18"/>
                <w:szCs w:val="18"/>
                <w:lang w:val="en-US" w:eastAsia="ko-KR"/>
              </w:rPr>
            </w:pPr>
            <w:r w:rsidRPr="00FA4F74">
              <w:rPr>
                <w:rFonts w:ascii="Arial" w:eastAsia="Malgun Gothic" w:hAnsi="Arial" w:cs="Arial"/>
                <w:sz w:val="18"/>
                <w:szCs w:val="18"/>
                <w:lang w:val="en-US" w:eastAsia="ko-KR"/>
              </w:rPr>
              <w:t>DC_8A_n78A</w:t>
            </w:r>
            <w:r>
              <w:rPr>
                <w:rFonts w:ascii="Arial" w:hAnsi="Arial"/>
                <w:sz w:val="18"/>
                <w:vertAlign w:val="superscript"/>
                <w:lang w:eastAsia="fi-FI"/>
              </w:rPr>
              <w:t>9</w:t>
            </w:r>
          </w:p>
        </w:tc>
      </w:tr>
      <w:tr w:rsidR="005D20EB" w:rsidRPr="0024034C" w14:paraId="739ECAA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5DEC6F" w14:textId="77777777" w:rsidR="005D20EB" w:rsidRDefault="005D20EB" w:rsidP="00867987">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DC_(n)3AA-n8A-n77A</w:t>
            </w:r>
          </w:p>
          <w:p w14:paraId="484454A3" w14:textId="77777777" w:rsidR="005D20EB" w:rsidRPr="0084589C" w:rsidRDefault="005D20EB" w:rsidP="00867987">
            <w:pPr>
              <w:keepNext/>
              <w:keepLines/>
              <w:spacing w:after="0"/>
              <w:jc w:val="center"/>
              <w:rPr>
                <w:rFonts w:ascii="Arial" w:eastAsia="MS Mincho" w:hAnsi="Arial" w:cs="Arial"/>
                <w:sz w:val="18"/>
                <w:szCs w:val="18"/>
              </w:rPr>
            </w:pPr>
            <w:r>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006FC3CA" w14:textId="77777777" w:rsidR="005D20EB" w:rsidRPr="00AA1017" w:rsidRDefault="005D20EB" w:rsidP="00867987">
            <w:pPr>
              <w:keepNext/>
              <w:keepLines/>
              <w:spacing w:after="0"/>
              <w:jc w:val="center"/>
              <w:rPr>
                <w:rFonts w:ascii="Arial" w:hAnsi="Arial" w:cs="Arial"/>
                <w:sz w:val="18"/>
                <w:szCs w:val="18"/>
                <w:vertAlign w:val="superscript"/>
                <w:lang w:val="en-US" w:eastAsia="zh-CN"/>
              </w:rPr>
            </w:pPr>
            <w:r>
              <w:rPr>
                <w:rFonts w:ascii="Arial" w:eastAsia="Malgun Gothic" w:hAnsi="Arial" w:cs="Arial"/>
                <w:sz w:val="18"/>
                <w:szCs w:val="18"/>
                <w:lang w:eastAsia="ko-KR"/>
              </w:rPr>
              <w:t>DC_(n)3AA</w:t>
            </w:r>
            <w:r>
              <w:rPr>
                <w:rFonts w:ascii="Arial" w:hAnsi="Arial" w:cs="Arial" w:hint="eastAsia"/>
                <w:sz w:val="18"/>
                <w:szCs w:val="18"/>
                <w:vertAlign w:val="superscript"/>
                <w:lang w:val="en-US" w:eastAsia="zh-CN"/>
              </w:rPr>
              <w:t>4</w:t>
            </w:r>
          </w:p>
          <w:p w14:paraId="5AB6D64D" w14:textId="77777777" w:rsidR="005D20EB" w:rsidRDefault="005D20EB" w:rsidP="0086798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DC_3A_n8A</w:t>
            </w:r>
          </w:p>
          <w:p w14:paraId="33483179" w14:textId="77777777" w:rsidR="005D20EB" w:rsidRPr="0024034C" w:rsidRDefault="005D20EB" w:rsidP="0086798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DC_3A_n77A</w:t>
            </w:r>
          </w:p>
        </w:tc>
      </w:tr>
      <w:tr w:rsidR="005D20EB" w:rsidRPr="0024034C" w14:paraId="5EC282BA" w14:textId="77777777" w:rsidTr="00867987">
        <w:trPr>
          <w:trHeight w:val="187"/>
          <w:jc w:val="center"/>
        </w:trPr>
        <w:tc>
          <w:tcPr>
            <w:tcW w:w="3397" w:type="dxa"/>
            <w:shd w:val="clear" w:color="auto" w:fill="auto"/>
            <w:noWrap/>
          </w:tcPr>
          <w:p w14:paraId="2DD1E88D"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hAnsi="Arial"/>
                <w:sz w:val="18"/>
              </w:rPr>
              <w:t>DC_3A-8A-11A_n28</w:t>
            </w:r>
            <w:r w:rsidRPr="0024034C">
              <w:rPr>
                <w:rFonts w:ascii="Arial" w:hAnsi="Arial"/>
                <w:sz w:val="18"/>
                <w:lang w:val="fi-FI"/>
              </w:rPr>
              <w:t>A</w:t>
            </w:r>
          </w:p>
        </w:tc>
        <w:tc>
          <w:tcPr>
            <w:tcW w:w="3686" w:type="dxa"/>
          </w:tcPr>
          <w:p w14:paraId="68D3286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DC_3A_n28A</w:t>
            </w:r>
          </w:p>
          <w:p w14:paraId="07C13C8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DC_8A_n28A</w:t>
            </w:r>
          </w:p>
          <w:p w14:paraId="1B3BC35D"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hAnsi="Arial"/>
                <w:sz w:val="18"/>
              </w:rPr>
              <w:t>DC_11A_n28A</w:t>
            </w:r>
          </w:p>
        </w:tc>
      </w:tr>
      <w:tr w:rsidR="005D20EB" w:rsidRPr="0024034C" w14:paraId="7ADDE175" w14:textId="77777777" w:rsidTr="00867987">
        <w:trPr>
          <w:trHeight w:val="187"/>
          <w:jc w:val="center"/>
        </w:trPr>
        <w:tc>
          <w:tcPr>
            <w:tcW w:w="3397" w:type="dxa"/>
            <w:shd w:val="clear" w:color="auto" w:fill="auto"/>
            <w:noWrap/>
          </w:tcPr>
          <w:p w14:paraId="671DFF65"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hAnsi="Arial"/>
                <w:sz w:val="18"/>
              </w:rPr>
              <w:t>DC_3A-8A-11A_n77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04DBC02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DC_3A_n77A</w:t>
            </w:r>
          </w:p>
          <w:p w14:paraId="7D665DD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p w14:paraId="5B2A2518"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5D20EB" w:rsidRPr="0024034C" w14:paraId="38ACFB92" w14:textId="77777777" w:rsidTr="00867987">
        <w:trPr>
          <w:trHeight w:val="187"/>
          <w:jc w:val="center"/>
        </w:trPr>
        <w:tc>
          <w:tcPr>
            <w:tcW w:w="3397" w:type="dxa"/>
            <w:shd w:val="clear" w:color="auto" w:fill="auto"/>
            <w:noWrap/>
          </w:tcPr>
          <w:p w14:paraId="2D1F3A3E" w14:textId="77777777" w:rsidR="005D20EB" w:rsidRPr="0024034C" w:rsidRDefault="005D20EB" w:rsidP="00867987">
            <w:pPr>
              <w:keepNext/>
              <w:keepLines/>
              <w:spacing w:after="0"/>
              <w:jc w:val="center"/>
              <w:rPr>
                <w:rFonts w:ascii="Arial" w:hAnsi="Arial"/>
                <w:noProof/>
                <w:sz w:val="18"/>
                <w:vertAlign w:val="superscript"/>
                <w:lang w:eastAsia="zh-CN"/>
              </w:rPr>
            </w:pPr>
            <w:r w:rsidRPr="0024034C">
              <w:rPr>
                <w:rFonts w:ascii="Arial" w:hAnsi="Arial"/>
                <w:sz w:val="18"/>
              </w:rPr>
              <w:t>DC_3A-8A-11A_n77(2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220A365D"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eastAsia="MS Mincho" w:hAnsi="Arial" w:cs="Arial"/>
                <w:sz w:val="18"/>
                <w:szCs w:val="18"/>
              </w:rPr>
              <w:t>DC_3A-8A-11A_n77(3A)</w:t>
            </w:r>
            <w:r w:rsidRPr="0024034C">
              <w:rPr>
                <w:rFonts w:ascii="Arial" w:eastAsia="MS Mincho" w:hAnsi="Arial" w:cs="Arial"/>
                <w:sz w:val="18"/>
                <w:szCs w:val="18"/>
                <w:vertAlign w:val="superscript"/>
              </w:rPr>
              <w:t>2</w:t>
            </w:r>
          </w:p>
        </w:tc>
        <w:tc>
          <w:tcPr>
            <w:tcW w:w="3686" w:type="dxa"/>
          </w:tcPr>
          <w:p w14:paraId="7CD45F7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DC_3A_n77A</w:t>
            </w:r>
          </w:p>
          <w:p w14:paraId="7A5EE4E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p w14:paraId="257FF37E"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5D20EB" w:rsidRPr="0024034C" w14:paraId="719C1B25" w14:textId="77777777" w:rsidTr="00867987">
        <w:trPr>
          <w:trHeight w:val="187"/>
          <w:jc w:val="center"/>
        </w:trPr>
        <w:tc>
          <w:tcPr>
            <w:tcW w:w="3397" w:type="dxa"/>
            <w:shd w:val="clear" w:color="auto" w:fill="auto"/>
            <w:noWrap/>
          </w:tcPr>
          <w:p w14:paraId="5F3BDEDD"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sz w:val="18"/>
              </w:rPr>
              <w:t>DC_3A-8A-20A_n</w:t>
            </w:r>
            <w:r w:rsidRPr="0024034C">
              <w:rPr>
                <w:rFonts w:ascii="Arial" w:hAnsi="Arial"/>
                <w:sz w:val="18"/>
                <w:lang w:val="fi-FI"/>
              </w:rPr>
              <w:t>1A</w:t>
            </w:r>
          </w:p>
        </w:tc>
        <w:tc>
          <w:tcPr>
            <w:tcW w:w="3686" w:type="dxa"/>
          </w:tcPr>
          <w:p w14:paraId="16E1A16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DC_3A_n1A</w:t>
            </w:r>
          </w:p>
          <w:p w14:paraId="68FA7D9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DC_8A_n1A</w:t>
            </w:r>
          </w:p>
          <w:p w14:paraId="6CB18730"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sz w:val="18"/>
              </w:rPr>
              <w:t>DC_20A_n1A</w:t>
            </w:r>
          </w:p>
        </w:tc>
      </w:tr>
      <w:tr w:rsidR="005D20EB" w:rsidRPr="0024034C" w14:paraId="307F1524" w14:textId="77777777" w:rsidTr="00867987">
        <w:trPr>
          <w:trHeight w:val="187"/>
          <w:jc w:val="center"/>
        </w:trPr>
        <w:tc>
          <w:tcPr>
            <w:tcW w:w="3397" w:type="dxa"/>
            <w:shd w:val="clear" w:color="auto" w:fill="auto"/>
            <w:noWrap/>
          </w:tcPr>
          <w:p w14:paraId="0CCA4B10" w14:textId="77777777" w:rsidR="005D20EB" w:rsidRDefault="005D20EB" w:rsidP="00867987">
            <w:pPr>
              <w:keepNext/>
              <w:keepLines/>
              <w:spacing w:after="0"/>
              <w:jc w:val="center"/>
              <w:rPr>
                <w:rFonts w:ascii="Arial" w:hAnsi="Arial" w:cs="Arial"/>
                <w:sz w:val="18"/>
                <w:szCs w:val="18"/>
                <w:lang w:eastAsia="ja-JP"/>
              </w:rPr>
            </w:pPr>
            <w:r w:rsidRPr="001730F1">
              <w:rPr>
                <w:rFonts w:ascii="Arial" w:hAnsi="Arial" w:cs="Arial"/>
                <w:sz w:val="18"/>
                <w:szCs w:val="18"/>
                <w:lang w:eastAsia="ja-JP"/>
              </w:rPr>
              <w:t>DC_3A-8A-20A_n28A</w:t>
            </w:r>
          </w:p>
          <w:p w14:paraId="47AE5896" w14:textId="77777777" w:rsidR="005D20EB" w:rsidRPr="0024034C" w:rsidRDefault="005D20EB" w:rsidP="00867987">
            <w:pPr>
              <w:keepNext/>
              <w:keepLines/>
              <w:spacing w:after="0"/>
              <w:jc w:val="center"/>
              <w:rPr>
                <w:rFonts w:ascii="Arial" w:hAnsi="Arial"/>
                <w:sz w:val="18"/>
              </w:rPr>
            </w:pPr>
            <w:r w:rsidRPr="00001FE8">
              <w:rPr>
                <w:rFonts w:ascii="Arial" w:hAnsi="Arial" w:cs="Arial"/>
                <w:sz w:val="18"/>
                <w:szCs w:val="18"/>
                <w:lang w:eastAsia="ja-JP"/>
              </w:rPr>
              <w:t>DC_3C-8A-20A_n28A</w:t>
            </w:r>
          </w:p>
        </w:tc>
        <w:tc>
          <w:tcPr>
            <w:tcW w:w="3686" w:type="dxa"/>
          </w:tcPr>
          <w:p w14:paraId="0689600B" w14:textId="77777777" w:rsidR="005D20EB" w:rsidRDefault="005D20EB" w:rsidP="00867987">
            <w:pPr>
              <w:keepNext/>
              <w:keepLines/>
              <w:spacing w:after="0"/>
              <w:jc w:val="center"/>
              <w:rPr>
                <w:rFonts w:ascii="Arial" w:hAnsi="Arial"/>
                <w:sz w:val="18"/>
                <w:szCs w:val="18"/>
                <w:lang w:eastAsia="ja-JP"/>
              </w:rPr>
            </w:pPr>
            <w:r w:rsidRPr="001730F1">
              <w:rPr>
                <w:rFonts w:ascii="Arial" w:hAnsi="Arial"/>
                <w:sz w:val="18"/>
                <w:szCs w:val="18"/>
                <w:lang w:eastAsia="ja-JP"/>
              </w:rPr>
              <w:t>DC_3A_n28A</w:t>
            </w:r>
          </w:p>
          <w:p w14:paraId="5F362889" w14:textId="77777777" w:rsidR="005D20EB" w:rsidRPr="001730F1" w:rsidRDefault="005D20EB" w:rsidP="00867987">
            <w:pPr>
              <w:keepNext/>
              <w:keepLines/>
              <w:spacing w:after="0"/>
              <w:jc w:val="center"/>
              <w:rPr>
                <w:rFonts w:ascii="Arial" w:hAnsi="Arial"/>
                <w:sz w:val="18"/>
                <w:szCs w:val="18"/>
                <w:lang w:eastAsia="ja-JP"/>
              </w:rPr>
            </w:pPr>
            <w:r w:rsidRPr="00001FE8">
              <w:rPr>
                <w:rFonts w:ascii="Arial" w:hAnsi="Arial"/>
                <w:sz w:val="18"/>
                <w:szCs w:val="18"/>
                <w:lang w:eastAsia="ja-JP"/>
              </w:rPr>
              <w:t>DC_3C_n28A</w:t>
            </w:r>
          </w:p>
          <w:p w14:paraId="3BBE05DB" w14:textId="77777777" w:rsidR="005D20EB" w:rsidRPr="001730F1" w:rsidRDefault="005D20EB" w:rsidP="00867987">
            <w:pPr>
              <w:keepNext/>
              <w:keepLines/>
              <w:spacing w:after="0"/>
              <w:jc w:val="center"/>
              <w:rPr>
                <w:rFonts w:ascii="Arial" w:hAnsi="Arial"/>
                <w:sz w:val="18"/>
                <w:szCs w:val="18"/>
                <w:lang w:eastAsia="ja-JP"/>
              </w:rPr>
            </w:pPr>
            <w:r w:rsidRPr="001730F1">
              <w:rPr>
                <w:rFonts w:ascii="Arial" w:hAnsi="Arial"/>
                <w:sz w:val="18"/>
                <w:szCs w:val="18"/>
                <w:lang w:eastAsia="ja-JP"/>
              </w:rPr>
              <w:t>DC_8A_n28A</w:t>
            </w:r>
          </w:p>
          <w:p w14:paraId="03F38698" w14:textId="77777777" w:rsidR="005D20EB" w:rsidRPr="0024034C" w:rsidRDefault="005D20EB" w:rsidP="00867987">
            <w:pPr>
              <w:keepNext/>
              <w:keepLines/>
              <w:spacing w:after="0"/>
              <w:jc w:val="center"/>
              <w:rPr>
                <w:rFonts w:ascii="Arial" w:hAnsi="Arial"/>
                <w:sz w:val="18"/>
              </w:rPr>
            </w:pPr>
            <w:r w:rsidRPr="001730F1">
              <w:rPr>
                <w:rFonts w:ascii="Arial" w:hAnsi="Arial"/>
                <w:sz w:val="18"/>
                <w:szCs w:val="18"/>
                <w:lang w:eastAsia="ja-JP"/>
              </w:rPr>
              <w:t>DC_20A_n28A</w:t>
            </w:r>
          </w:p>
        </w:tc>
      </w:tr>
      <w:tr w:rsidR="005D20EB" w:rsidRPr="0024034C" w14:paraId="2FB12337" w14:textId="77777777" w:rsidTr="00867987">
        <w:trPr>
          <w:trHeight w:val="187"/>
          <w:jc w:val="center"/>
        </w:trPr>
        <w:tc>
          <w:tcPr>
            <w:tcW w:w="3397" w:type="dxa"/>
            <w:shd w:val="clear" w:color="auto" w:fill="auto"/>
            <w:noWrap/>
          </w:tcPr>
          <w:p w14:paraId="165AC818"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DC_3A-8A-20A_n78A</w:t>
            </w:r>
          </w:p>
        </w:tc>
        <w:tc>
          <w:tcPr>
            <w:tcW w:w="3686" w:type="dxa"/>
          </w:tcPr>
          <w:p w14:paraId="33BAF52B"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sz w:val="18"/>
                <w:szCs w:val="18"/>
                <w:lang w:eastAsia="ja-JP"/>
              </w:rPr>
              <w:t>DC_3A_n78A</w:t>
            </w:r>
          </w:p>
          <w:p w14:paraId="265C5228"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3EC892B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szCs w:val="18"/>
                <w:lang w:eastAsia="ja-JP"/>
              </w:rPr>
              <w:t>DC_20A_n78A</w:t>
            </w:r>
          </w:p>
        </w:tc>
      </w:tr>
      <w:tr w:rsidR="005D20EB" w:rsidRPr="0024034C" w14:paraId="0934A346" w14:textId="77777777" w:rsidTr="00867987">
        <w:trPr>
          <w:trHeight w:val="187"/>
          <w:jc w:val="center"/>
        </w:trPr>
        <w:tc>
          <w:tcPr>
            <w:tcW w:w="3397" w:type="dxa"/>
            <w:shd w:val="clear" w:color="auto" w:fill="auto"/>
            <w:noWrap/>
          </w:tcPr>
          <w:p w14:paraId="39A0B951"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rPr>
              <w:t>DC_3A-8A_n28A-n77A</w:t>
            </w:r>
            <w:r w:rsidRPr="0024034C">
              <w:rPr>
                <w:rFonts w:ascii="Arial" w:hAnsi="Arial"/>
                <w:sz w:val="18"/>
                <w:vertAlign w:val="superscript"/>
                <w:lang w:eastAsia="fi-FI"/>
              </w:rPr>
              <w:t>2</w:t>
            </w:r>
          </w:p>
        </w:tc>
        <w:tc>
          <w:tcPr>
            <w:tcW w:w="3686" w:type="dxa"/>
          </w:tcPr>
          <w:p w14:paraId="65F22513"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15854324"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346D6B82"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64C2333D"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5D20EB" w:rsidRPr="0024034C" w14:paraId="13C343A6" w14:textId="77777777" w:rsidTr="00867987">
        <w:trPr>
          <w:trHeight w:val="187"/>
          <w:jc w:val="center"/>
        </w:trPr>
        <w:tc>
          <w:tcPr>
            <w:tcW w:w="3397" w:type="dxa"/>
            <w:shd w:val="clear" w:color="auto" w:fill="auto"/>
            <w:noWrap/>
          </w:tcPr>
          <w:p w14:paraId="43686E6D"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rPr>
              <w:t>DC_3A-8A_n28A-n77(2A)</w:t>
            </w:r>
            <w:r w:rsidRPr="0024034C">
              <w:rPr>
                <w:rFonts w:ascii="Arial" w:hAnsi="Arial"/>
                <w:sz w:val="18"/>
                <w:vertAlign w:val="superscript"/>
                <w:lang w:eastAsia="fi-FI"/>
              </w:rPr>
              <w:t>2</w:t>
            </w:r>
          </w:p>
        </w:tc>
        <w:tc>
          <w:tcPr>
            <w:tcW w:w="3686" w:type="dxa"/>
          </w:tcPr>
          <w:p w14:paraId="186115B4"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5F8A6684"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5B8BC4C5"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1C08AC36"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5D20EB" w:rsidRPr="0024034C" w14:paraId="794A6086" w14:textId="77777777" w:rsidTr="00867987">
        <w:trPr>
          <w:trHeight w:val="187"/>
          <w:jc w:val="center"/>
        </w:trPr>
        <w:tc>
          <w:tcPr>
            <w:tcW w:w="3397" w:type="dxa"/>
            <w:shd w:val="clear" w:color="auto" w:fill="auto"/>
            <w:noWrap/>
            <w:vAlign w:val="center"/>
          </w:tcPr>
          <w:p w14:paraId="4506FB57"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DC_3A-8A-28A_n78</w:t>
            </w:r>
            <w:r w:rsidRPr="0024034C">
              <w:rPr>
                <w:rFonts w:ascii="Arial" w:hAnsi="Arial"/>
                <w:sz w:val="18"/>
                <w:lang w:val="fi-FI"/>
              </w:rPr>
              <w:t>A</w:t>
            </w:r>
          </w:p>
        </w:tc>
        <w:tc>
          <w:tcPr>
            <w:tcW w:w="3686" w:type="dxa"/>
            <w:vAlign w:val="center"/>
          </w:tcPr>
          <w:p w14:paraId="37E50FB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DC_3A_n78A</w:t>
            </w:r>
          </w:p>
          <w:p w14:paraId="6999F5B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DC_8A_n78A</w:t>
            </w:r>
          </w:p>
          <w:p w14:paraId="52754E51"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sz w:val="18"/>
              </w:rPr>
              <w:t>DC_28A_n78A</w:t>
            </w:r>
          </w:p>
        </w:tc>
      </w:tr>
      <w:tr w:rsidR="005D20EB" w:rsidRPr="0024034C" w14:paraId="7A0A1C97" w14:textId="77777777" w:rsidTr="00867987">
        <w:trPr>
          <w:trHeight w:val="187"/>
          <w:jc w:val="center"/>
        </w:trPr>
        <w:tc>
          <w:tcPr>
            <w:tcW w:w="3397" w:type="dxa"/>
            <w:shd w:val="clear" w:color="auto" w:fill="auto"/>
            <w:noWrap/>
            <w:vAlign w:val="center"/>
          </w:tcPr>
          <w:p w14:paraId="3565F27C"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lang w:eastAsia="zh-TW"/>
              </w:rPr>
              <w:t>DC_3A-8A_n28A-n78A</w:t>
            </w:r>
            <w:r w:rsidRPr="0024034C">
              <w:rPr>
                <w:rFonts w:ascii="Arial" w:hAnsi="Arial"/>
                <w:noProof/>
                <w:sz w:val="18"/>
                <w:vertAlign w:val="superscript"/>
                <w:lang w:eastAsia="zh-CN"/>
              </w:rPr>
              <w:t>2</w:t>
            </w:r>
          </w:p>
        </w:tc>
        <w:tc>
          <w:tcPr>
            <w:tcW w:w="3686" w:type="dxa"/>
            <w:vAlign w:val="center"/>
          </w:tcPr>
          <w:p w14:paraId="231457FD"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DC_3A_n28A</w:t>
            </w:r>
          </w:p>
          <w:p w14:paraId="5E804FB0"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DC_3A_n78A</w:t>
            </w:r>
          </w:p>
          <w:p w14:paraId="7B7DF76A"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DC_8A_n28A</w:t>
            </w:r>
          </w:p>
          <w:p w14:paraId="2A898D9A"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5D20EB" w:rsidRPr="0024034C" w14:paraId="44F62157" w14:textId="77777777" w:rsidTr="00867987">
        <w:trPr>
          <w:trHeight w:val="187"/>
          <w:jc w:val="center"/>
        </w:trPr>
        <w:tc>
          <w:tcPr>
            <w:tcW w:w="3397" w:type="dxa"/>
            <w:shd w:val="clear" w:color="auto" w:fill="auto"/>
            <w:noWrap/>
            <w:vAlign w:val="center"/>
          </w:tcPr>
          <w:p w14:paraId="70F7D047"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DC_3A-8A-32A_n1A</w:t>
            </w:r>
          </w:p>
        </w:tc>
        <w:tc>
          <w:tcPr>
            <w:tcW w:w="3686" w:type="dxa"/>
            <w:vAlign w:val="center"/>
          </w:tcPr>
          <w:p w14:paraId="6DFE24B5"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DC_3A_n1A</w:t>
            </w:r>
          </w:p>
          <w:p w14:paraId="49D329C4"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DC_8A_n1A</w:t>
            </w:r>
          </w:p>
        </w:tc>
      </w:tr>
      <w:tr w:rsidR="005D20EB" w:rsidRPr="0024034C" w14:paraId="1B535913" w14:textId="77777777" w:rsidTr="00867987">
        <w:trPr>
          <w:trHeight w:val="187"/>
          <w:jc w:val="center"/>
        </w:trPr>
        <w:tc>
          <w:tcPr>
            <w:tcW w:w="3397" w:type="dxa"/>
            <w:shd w:val="clear" w:color="auto" w:fill="auto"/>
            <w:noWrap/>
          </w:tcPr>
          <w:p w14:paraId="3169D7FB" w14:textId="77777777" w:rsidR="005D20EB" w:rsidRPr="0024034C" w:rsidRDefault="005D20EB" w:rsidP="00867987">
            <w:pPr>
              <w:keepNext/>
              <w:keepLines/>
              <w:spacing w:after="0"/>
              <w:jc w:val="center"/>
              <w:rPr>
                <w:rFonts w:ascii="Arial" w:hAnsi="Arial"/>
                <w:sz w:val="18"/>
                <w:lang w:eastAsia="fr-FR"/>
              </w:rPr>
            </w:pPr>
            <w:r w:rsidRPr="0024034C">
              <w:rPr>
                <w:rFonts w:ascii="Arial" w:hAnsi="Arial"/>
                <w:sz w:val="18"/>
                <w:lang w:eastAsia="fr-FR"/>
              </w:rPr>
              <w:t>DC_3A-8A-32A_n28A</w:t>
            </w:r>
          </w:p>
          <w:p w14:paraId="448F75B3"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cs="Arial"/>
                <w:color w:val="000000"/>
                <w:sz w:val="18"/>
                <w:szCs w:val="18"/>
              </w:rPr>
              <w:t>DC_3C-8A-32A_n28A</w:t>
            </w:r>
          </w:p>
        </w:tc>
        <w:tc>
          <w:tcPr>
            <w:tcW w:w="3686" w:type="dxa"/>
            <w:vAlign w:val="center"/>
          </w:tcPr>
          <w:p w14:paraId="4EA332B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DC_3A_n28A</w:t>
            </w:r>
          </w:p>
          <w:p w14:paraId="65DE46EA"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DC_8A_n28A</w:t>
            </w:r>
          </w:p>
        </w:tc>
      </w:tr>
      <w:tr w:rsidR="005D20EB" w:rsidRPr="0024034C" w14:paraId="6BA1ACF6" w14:textId="77777777" w:rsidTr="00867987">
        <w:trPr>
          <w:trHeight w:val="187"/>
          <w:jc w:val="center"/>
        </w:trPr>
        <w:tc>
          <w:tcPr>
            <w:tcW w:w="3397" w:type="dxa"/>
            <w:shd w:val="clear" w:color="auto" w:fill="auto"/>
            <w:noWrap/>
            <w:vAlign w:val="center"/>
          </w:tcPr>
          <w:p w14:paraId="678CEE1D"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DC_3A-8A-32A_n78A</w:t>
            </w:r>
          </w:p>
        </w:tc>
        <w:tc>
          <w:tcPr>
            <w:tcW w:w="3686" w:type="dxa"/>
            <w:vAlign w:val="center"/>
          </w:tcPr>
          <w:p w14:paraId="2497C1ED"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DC_3A_n78A</w:t>
            </w:r>
          </w:p>
          <w:p w14:paraId="6CF77072"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DC_8A_n78A</w:t>
            </w:r>
          </w:p>
        </w:tc>
      </w:tr>
      <w:tr w:rsidR="005D20EB" w:rsidRPr="0024034C" w14:paraId="58D37896" w14:textId="77777777" w:rsidTr="00867987">
        <w:trPr>
          <w:trHeight w:val="187"/>
          <w:jc w:val="center"/>
        </w:trPr>
        <w:tc>
          <w:tcPr>
            <w:tcW w:w="3397" w:type="dxa"/>
            <w:shd w:val="clear" w:color="auto" w:fill="auto"/>
            <w:noWrap/>
          </w:tcPr>
          <w:p w14:paraId="34755AC5" w14:textId="77777777" w:rsidR="005D20EB" w:rsidRDefault="005D20EB" w:rsidP="0086798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DC_3A-8A_n40A-n41A</w:t>
            </w:r>
          </w:p>
          <w:p w14:paraId="152805B8" w14:textId="77777777" w:rsidR="005D20EB" w:rsidRPr="0024034C" w:rsidRDefault="005D20EB" w:rsidP="00867987">
            <w:pPr>
              <w:keepNext/>
              <w:keepLines/>
              <w:spacing w:after="0"/>
              <w:jc w:val="center"/>
              <w:rPr>
                <w:rFonts w:ascii="Arial" w:hAnsi="Arial"/>
                <w:sz w:val="18"/>
                <w:lang w:eastAsia="zh-TW"/>
              </w:rPr>
            </w:pPr>
          </w:p>
        </w:tc>
        <w:tc>
          <w:tcPr>
            <w:tcW w:w="3686" w:type="dxa"/>
          </w:tcPr>
          <w:p w14:paraId="3B7028A1" w14:textId="77777777" w:rsidR="005D20EB" w:rsidRPr="0024034C" w:rsidRDefault="005D20EB" w:rsidP="00867987">
            <w:pPr>
              <w:keepNext/>
              <w:keepLines/>
              <w:spacing w:after="0"/>
              <w:jc w:val="center"/>
              <w:rPr>
                <w:rFonts w:ascii="Arial" w:hAnsi="Arial" w:cs="Arial"/>
                <w:sz w:val="18"/>
                <w:szCs w:val="18"/>
              </w:rPr>
            </w:pPr>
            <w:r>
              <w:rPr>
                <w:rFonts w:ascii="Arial" w:hAnsi="Arial" w:cs="Arial"/>
                <w:color w:val="000000"/>
                <w:sz w:val="18"/>
                <w:szCs w:val="18"/>
                <w:lang w:val="en-US" w:eastAsia="zh-CN" w:bidi="ar"/>
              </w:rPr>
              <w:t>DC_3A_n40A</w:t>
            </w:r>
            <w:r>
              <w:rPr>
                <w:rFonts w:ascii="Arial" w:hAnsi="Arial" w:cs="Arial"/>
                <w:color w:val="000000"/>
                <w:sz w:val="18"/>
                <w:szCs w:val="18"/>
                <w:lang w:val="en-US" w:eastAsia="zh-CN" w:bidi="ar"/>
              </w:rPr>
              <w:br/>
              <w:t>DC_3A_n41A</w:t>
            </w:r>
            <w:r>
              <w:rPr>
                <w:rFonts w:ascii="Arial" w:hAnsi="Arial" w:cs="Arial"/>
                <w:color w:val="000000"/>
                <w:sz w:val="18"/>
                <w:szCs w:val="18"/>
                <w:lang w:val="en-US" w:eastAsia="zh-CN" w:bidi="ar"/>
              </w:rPr>
              <w:br/>
              <w:t>DC_8A_n40A</w:t>
            </w:r>
            <w:r>
              <w:rPr>
                <w:rFonts w:ascii="Arial" w:hAnsi="Arial" w:cs="Arial"/>
                <w:color w:val="000000"/>
                <w:sz w:val="18"/>
                <w:szCs w:val="18"/>
                <w:lang w:val="en-US" w:eastAsia="zh-CN" w:bidi="ar"/>
              </w:rPr>
              <w:br/>
              <w:t>DC_8A_n41A</w:t>
            </w:r>
          </w:p>
        </w:tc>
      </w:tr>
      <w:tr w:rsidR="005D20EB" w:rsidRPr="0024034C" w14:paraId="577C4E3D" w14:textId="77777777" w:rsidTr="00867987">
        <w:trPr>
          <w:trHeight w:val="187"/>
          <w:jc w:val="center"/>
        </w:trPr>
        <w:tc>
          <w:tcPr>
            <w:tcW w:w="3397" w:type="dxa"/>
            <w:shd w:val="clear" w:color="auto" w:fill="auto"/>
            <w:noWrap/>
          </w:tcPr>
          <w:p w14:paraId="43C5F300" w14:textId="77777777" w:rsidR="005D20EB" w:rsidRPr="0024034C" w:rsidRDefault="005D20EB" w:rsidP="00867987">
            <w:pPr>
              <w:keepNext/>
              <w:keepLines/>
              <w:spacing w:after="0"/>
              <w:jc w:val="center"/>
              <w:rPr>
                <w:rFonts w:ascii="Arial" w:hAnsi="Arial"/>
                <w:sz w:val="18"/>
                <w:szCs w:val="18"/>
              </w:rPr>
            </w:pPr>
            <w:r w:rsidRPr="0024034C">
              <w:rPr>
                <w:rFonts w:ascii="Arial" w:hAnsi="Arial"/>
                <w:sz w:val="18"/>
                <w:lang w:eastAsia="zh-CN"/>
              </w:rPr>
              <w:t>DC_3A-8A_n40A-n78A</w:t>
            </w:r>
          </w:p>
        </w:tc>
        <w:tc>
          <w:tcPr>
            <w:tcW w:w="3686" w:type="dxa"/>
          </w:tcPr>
          <w:p w14:paraId="1C081F0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DC_3A_n40A</w:t>
            </w:r>
          </w:p>
          <w:p w14:paraId="7E9BACE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DC_3A_n78A</w:t>
            </w:r>
          </w:p>
          <w:p w14:paraId="3544234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DC_8A_n40A</w:t>
            </w:r>
          </w:p>
          <w:p w14:paraId="120B5303"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DC_8A_n78A</w:t>
            </w:r>
          </w:p>
        </w:tc>
      </w:tr>
      <w:tr w:rsidR="005D20EB" w:rsidRPr="0024034C" w14:paraId="620C3B2E" w14:textId="77777777" w:rsidTr="00867987">
        <w:trPr>
          <w:trHeight w:val="187"/>
          <w:jc w:val="center"/>
        </w:trPr>
        <w:tc>
          <w:tcPr>
            <w:tcW w:w="3397" w:type="dxa"/>
            <w:shd w:val="clear" w:color="auto" w:fill="auto"/>
            <w:noWrap/>
          </w:tcPr>
          <w:p w14:paraId="56D2642F"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DC_3A-8A-40A_n1A</w:t>
            </w:r>
          </w:p>
          <w:p w14:paraId="605A39B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DC_3A-8A-40C_n1A</w:t>
            </w:r>
          </w:p>
        </w:tc>
        <w:tc>
          <w:tcPr>
            <w:tcW w:w="3686" w:type="dxa"/>
          </w:tcPr>
          <w:p w14:paraId="0065D943"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5E4C8B65"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398C9A6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color w:val="000000"/>
                <w:sz w:val="18"/>
                <w:szCs w:val="18"/>
              </w:rPr>
              <w:t>DC_40A_n1A</w:t>
            </w:r>
          </w:p>
        </w:tc>
      </w:tr>
      <w:tr w:rsidR="005D20EB" w:rsidRPr="0024034C" w14:paraId="03A61B6E" w14:textId="77777777" w:rsidTr="00867987">
        <w:trPr>
          <w:trHeight w:val="187"/>
          <w:jc w:val="center"/>
        </w:trPr>
        <w:tc>
          <w:tcPr>
            <w:tcW w:w="3397" w:type="dxa"/>
            <w:shd w:val="clear" w:color="auto" w:fill="auto"/>
            <w:noWrap/>
          </w:tcPr>
          <w:p w14:paraId="0A4744C8" w14:textId="77777777" w:rsidR="005D20EB" w:rsidRPr="0024034C" w:rsidRDefault="005D20EB" w:rsidP="00867987">
            <w:pPr>
              <w:keepNext/>
              <w:keepLines/>
              <w:spacing w:after="0"/>
              <w:jc w:val="center"/>
              <w:rPr>
                <w:rFonts w:ascii="Arial" w:hAnsi="Arial" w:cs="Arial"/>
                <w:sz w:val="18"/>
                <w:szCs w:val="18"/>
                <w:lang w:val="en-US" w:eastAsia="ja-JP"/>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A</w:t>
            </w:r>
            <w:r w:rsidRPr="0024034C">
              <w:rPr>
                <w:rFonts w:ascii="Arial" w:hAnsi="Arial" w:cs="Arial"/>
                <w:sz w:val="18"/>
                <w:szCs w:val="18"/>
                <w:lang w:eastAsia="ja-JP"/>
              </w:rPr>
              <w:t>_n78</w:t>
            </w:r>
            <w:r w:rsidRPr="0024034C">
              <w:rPr>
                <w:rFonts w:ascii="Arial" w:hAnsi="Arial" w:cs="Arial"/>
                <w:sz w:val="18"/>
                <w:szCs w:val="18"/>
                <w:lang w:val="en-US" w:eastAsia="ja-JP"/>
              </w:rPr>
              <w:t>A</w:t>
            </w:r>
          </w:p>
          <w:p w14:paraId="6B2663C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C</w:t>
            </w:r>
            <w:r w:rsidRPr="0024034C">
              <w:rPr>
                <w:rFonts w:ascii="Arial" w:hAnsi="Arial" w:cs="Arial"/>
                <w:sz w:val="18"/>
                <w:szCs w:val="18"/>
                <w:lang w:eastAsia="ja-JP"/>
              </w:rPr>
              <w:t>_n</w:t>
            </w:r>
            <w:r w:rsidRPr="0024034C">
              <w:rPr>
                <w:rFonts w:ascii="Arial" w:hAnsi="Arial" w:cs="Arial"/>
                <w:sz w:val="18"/>
                <w:szCs w:val="18"/>
                <w:lang w:eastAsia="zh-CN"/>
              </w:rPr>
              <w:t>7</w:t>
            </w:r>
            <w:r w:rsidRPr="0024034C">
              <w:rPr>
                <w:rFonts w:ascii="Arial" w:hAnsi="Arial" w:cs="Arial"/>
                <w:sz w:val="18"/>
                <w:szCs w:val="18"/>
                <w:lang w:eastAsia="ja-JP"/>
              </w:rPr>
              <w:t>8</w:t>
            </w:r>
            <w:r w:rsidRPr="0024034C">
              <w:rPr>
                <w:rFonts w:ascii="Arial" w:hAnsi="Arial" w:cs="Arial"/>
                <w:sz w:val="18"/>
                <w:szCs w:val="18"/>
                <w:lang w:val="en-US" w:eastAsia="ja-JP"/>
              </w:rPr>
              <w:t>A</w:t>
            </w:r>
          </w:p>
        </w:tc>
        <w:tc>
          <w:tcPr>
            <w:tcW w:w="3686" w:type="dxa"/>
          </w:tcPr>
          <w:p w14:paraId="3ACFA3B0" w14:textId="77777777" w:rsidR="005D20EB" w:rsidRPr="0024034C" w:rsidRDefault="005D20EB" w:rsidP="00867987">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4AC76649" w14:textId="77777777" w:rsidR="005D20EB" w:rsidRPr="0024034C" w:rsidRDefault="005D20EB" w:rsidP="00867987">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5EABE612"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5D20EB" w:rsidRPr="0024034C" w14:paraId="148EC1AA" w14:textId="77777777" w:rsidTr="00867987">
        <w:trPr>
          <w:trHeight w:val="187"/>
          <w:jc w:val="center"/>
        </w:trPr>
        <w:tc>
          <w:tcPr>
            <w:tcW w:w="3397" w:type="dxa"/>
            <w:shd w:val="clear" w:color="auto" w:fill="auto"/>
            <w:noWrap/>
          </w:tcPr>
          <w:p w14:paraId="16770B1A" w14:textId="77777777" w:rsidR="005D20EB" w:rsidRPr="0024034C" w:rsidRDefault="005D20EB" w:rsidP="00867987">
            <w:pPr>
              <w:keepNext/>
              <w:keepLines/>
              <w:spacing w:after="0"/>
              <w:jc w:val="center"/>
              <w:rPr>
                <w:rFonts w:ascii="Arial" w:hAnsi="Arial" w:cs="Arial"/>
                <w:sz w:val="18"/>
                <w:szCs w:val="18"/>
                <w:lang w:val="en-US" w:eastAsia="ja-JP"/>
              </w:rPr>
            </w:pPr>
            <w:r w:rsidRPr="0024034C">
              <w:rPr>
                <w:rFonts w:ascii="Arial" w:hAnsi="Arial" w:cs="Arial"/>
                <w:sz w:val="18"/>
                <w:szCs w:val="18"/>
                <w:lang w:val="en-US" w:eastAsia="ja-JP"/>
              </w:rPr>
              <w:t>DC_3A-8A-40A_n78(2A)</w:t>
            </w:r>
          </w:p>
          <w:p w14:paraId="6FF1AA80"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sz w:val="18"/>
                <w:lang w:eastAsia="zh-CN"/>
              </w:rPr>
              <w:t>DC_3A-8A-40C_n78(2A)</w:t>
            </w:r>
          </w:p>
        </w:tc>
        <w:tc>
          <w:tcPr>
            <w:tcW w:w="3686" w:type="dxa"/>
          </w:tcPr>
          <w:p w14:paraId="2526EA56" w14:textId="77777777" w:rsidR="005D20EB" w:rsidRPr="0024034C" w:rsidRDefault="005D20EB" w:rsidP="00867987">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60F8A634" w14:textId="77777777" w:rsidR="005D20EB" w:rsidRPr="0024034C" w:rsidRDefault="005D20EB" w:rsidP="00867987">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3E0D053D" w14:textId="77777777" w:rsidR="005D20EB" w:rsidRPr="0024034C" w:rsidRDefault="005D20EB" w:rsidP="00867987">
            <w:pPr>
              <w:keepNext/>
              <w:keepLines/>
              <w:spacing w:after="0"/>
              <w:jc w:val="center"/>
              <w:rPr>
                <w:rFonts w:ascii="Arial" w:hAnsi="Arial" w:cs="Arial"/>
                <w:sz w:val="18"/>
                <w:szCs w:val="18"/>
                <w:lang w:eastAsia="fi-FI"/>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5D20EB" w:rsidRPr="0024034C" w14:paraId="6AA1EC17" w14:textId="77777777" w:rsidTr="00867987">
        <w:trPr>
          <w:trHeight w:val="187"/>
          <w:jc w:val="center"/>
        </w:trPr>
        <w:tc>
          <w:tcPr>
            <w:tcW w:w="3397" w:type="dxa"/>
            <w:shd w:val="clear" w:color="auto" w:fill="auto"/>
            <w:noWrap/>
          </w:tcPr>
          <w:p w14:paraId="43A85BB1" w14:textId="77777777" w:rsidR="005D20EB"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lastRenderedPageBreak/>
              <w:t>DC_3A-8A_n40A-n79A</w:t>
            </w:r>
          </w:p>
          <w:p w14:paraId="2CD27356" w14:textId="77777777" w:rsidR="005D20EB" w:rsidRPr="0024034C" w:rsidRDefault="005D20EB" w:rsidP="00867987">
            <w:pPr>
              <w:keepNext/>
              <w:keepLines/>
              <w:spacing w:after="0"/>
              <w:jc w:val="center"/>
              <w:rPr>
                <w:rFonts w:ascii="Arial" w:hAnsi="Arial"/>
                <w:sz w:val="18"/>
              </w:rPr>
            </w:pPr>
            <w:r>
              <w:rPr>
                <w:rFonts w:ascii="Arial" w:hAnsi="Arial" w:cs="Arial"/>
                <w:sz w:val="18"/>
                <w:lang w:eastAsia="zh-CN"/>
              </w:rPr>
              <w:t>DC_3A-8A_n40A-n79</w:t>
            </w:r>
            <w:r>
              <w:rPr>
                <w:rFonts w:ascii="Arial" w:hAnsi="Arial" w:cs="Arial" w:hint="eastAsia"/>
                <w:sz w:val="18"/>
                <w:lang w:val="en-US" w:eastAsia="zh-CN"/>
              </w:rPr>
              <w:t>C</w:t>
            </w:r>
          </w:p>
        </w:tc>
        <w:tc>
          <w:tcPr>
            <w:tcW w:w="3686" w:type="dxa"/>
          </w:tcPr>
          <w:p w14:paraId="209F8283" w14:textId="77777777" w:rsidR="005D20EB" w:rsidRPr="0024034C" w:rsidRDefault="005D20EB" w:rsidP="00867987">
            <w:pPr>
              <w:keepNext/>
              <w:keepLines/>
              <w:spacing w:after="0"/>
              <w:jc w:val="center"/>
              <w:rPr>
                <w:rFonts w:ascii="Arial" w:hAnsi="Arial"/>
                <w:sz w:val="18"/>
                <w:lang w:val="x-none" w:eastAsia="ja-JP"/>
              </w:rPr>
            </w:pPr>
            <w:r w:rsidRPr="0024034C">
              <w:rPr>
                <w:rFonts w:ascii="Arial" w:hAnsi="Arial" w:cs="Arial"/>
                <w:sz w:val="18"/>
                <w:lang w:val="x-none" w:eastAsia="ja-JP"/>
              </w:rPr>
              <w:t>DC_3A_n40A</w:t>
            </w:r>
          </w:p>
          <w:p w14:paraId="225E8E05" w14:textId="77777777" w:rsidR="005D20EB" w:rsidRPr="0024034C" w:rsidRDefault="005D20EB" w:rsidP="00867987">
            <w:pPr>
              <w:keepNext/>
              <w:keepLines/>
              <w:spacing w:after="0"/>
              <w:jc w:val="center"/>
              <w:rPr>
                <w:rFonts w:ascii="Arial" w:hAnsi="Arial"/>
                <w:sz w:val="18"/>
                <w:lang w:val="x-none" w:eastAsia="ja-JP"/>
              </w:rPr>
            </w:pPr>
            <w:r w:rsidRPr="0024034C">
              <w:rPr>
                <w:rFonts w:ascii="Arial" w:hAnsi="Arial" w:cs="Arial"/>
                <w:sz w:val="18"/>
                <w:lang w:val="x-none" w:eastAsia="ja-JP"/>
              </w:rPr>
              <w:t>DC_3A_</w:t>
            </w:r>
            <w:r w:rsidRPr="0024034C">
              <w:rPr>
                <w:rFonts w:ascii="Arial" w:hAnsi="Arial" w:cs="Arial"/>
                <w:sz w:val="18"/>
                <w:lang w:val="x-none" w:eastAsia="zh-CN"/>
              </w:rPr>
              <w:t>n79</w:t>
            </w:r>
            <w:r w:rsidRPr="0024034C">
              <w:rPr>
                <w:rFonts w:ascii="Arial" w:hAnsi="Arial" w:cs="Arial"/>
                <w:sz w:val="18"/>
                <w:lang w:val="x-none" w:eastAsia="ja-JP"/>
              </w:rPr>
              <w:t>A</w:t>
            </w:r>
          </w:p>
          <w:p w14:paraId="207B12A9" w14:textId="77777777" w:rsidR="005D20EB" w:rsidRPr="0024034C" w:rsidRDefault="005D20EB" w:rsidP="00867987">
            <w:pPr>
              <w:keepNext/>
              <w:keepLines/>
              <w:spacing w:after="0"/>
              <w:jc w:val="center"/>
              <w:rPr>
                <w:rFonts w:ascii="Arial" w:hAnsi="Arial"/>
                <w:sz w:val="18"/>
                <w:lang w:val="x-none" w:eastAsia="ja-JP"/>
              </w:rPr>
            </w:pPr>
            <w:r w:rsidRPr="0024034C">
              <w:rPr>
                <w:rFonts w:ascii="Arial" w:hAnsi="Arial" w:cs="Arial"/>
                <w:sz w:val="18"/>
                <w:lang w:val="x-none" w:eastAsia="ja-JP"/>
              </w:rPr>
              <w:t>DC_8A_n40A</w:t>
            </w:r>
          </w:p>
          <w:p w14:paraId="2C87A3C1"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val="x-none" w:eastAsia="ja-JP"/>
              </w:rPr>
              <w:t>DC_8A_</w:t>
            </w:r>
            <w:r w:rsidRPr="0024034C">
              <w:rPr>
                <w:rFonts w:ascii="Arial" w:hAnsi="Arial" w:cs="Arial"/>
                <w:sz w:val="18"/>
                <w:lang w:val="x-none" w:eastAsia="zh-CN"/>
              </w:rPr>
              <w:t>n79</w:t>
            </w:r>
            <w:r w:rsidRPr="0024034C">
              <w:rPr>
                <w:rFonts w:ascii="Arial" w:hAnsi="Arial" w:cs="Arial"/>
                <w:sz w:val="18"/>
                <w:lang w:val="x-none" w:eastAsia="ja-JP"/>
              </w:rPr>
              <w:t>A</w:t>
            </w:r>
          </w:p>
        </w:tc>
      </w:tr>
      <w:tr w:rsidR="005D20EB" w:rsidRPr="0024034C" w14:paraId="080F1CF9" w14:textId="77777777" w:rsidTr="00867987">
        <w:trPr>
          <w:trHeight w:val="187"/>
          <w:jc w:val="center"/>
        </w:trPr>
        <w:tc>
          <w:tcPr>
            <w:tcW w:w="3397" w:type="dxa"/>
            <w:shd w:val="clear" w:color="auto" w:fill="auto"/>
            <w:noWrap/>
          </w:tcPr>
          <w:p w14:paraId="60EB2B69" w14:textId="77777777" w:rsidR="005D20EB" w:rsidRDefault="005D20EB" w:rsidP="00867987">
            <w:pPr>
              <w:keepNext/>
              <w:keepLines/>
              <w:spacing w:after="0"/>
              <w:jc w:val="center"/>
              <w:rPr>
                <w:rFonts w:ascii="Arial" w:hAnsi="Arial" w:cs="Arial"/>
                <w:sz w:val="18"/>
                <w:szCs w:val="18"/>
                <w:lang w:eastAsia="ja-JP"/>
              </w:rPr>
            </w:pPr>
            <w:r>
              <w:rPr>
                <w:rFonts w:ascii="Arial" w:hAnsi="Arial" w:cs="Arial"/>
                <w:sz w:val="18"/>
                <w:szCs w:val="18"/>
                <w:lang w:eastAsia="ja-JP"/>
              </w:rPr>
              <w:t>DC_3A-8A-41A_n1A</w:t>
            </w:r>
          </w:p>
          <w:p w14:paraId="38ED3B0E" w14:textId="77777777" w:rsidR="005D20EB" w:rsidRPr="0024034C" w:rsidRDefault="005D20EB" w:rsidP="00867987">
            <w:pPr>
              <w:keepNext/>
              <w:keepLines/>
              <w:spacing w:after="0"/>
              <w:jc w:val="center"/>
              <w:rPr>
                <w:rFonts w:ascii="Arial" w:hAnsi="Arial" w:cs="Arial"/>
                <w:sz w:val="18"/>
                <w:lang w:eastAsia="zh-CN"/>
              </w:rPr>
            </w:pPr>
            <w:r>
              <w:rPr>
                <w:rFonts w:ascii="Arial" w:hAnsi="Arial" w:cs="Arial"/>
                <w:sz w:val="18"/>
                <w:szCs w:val="18"/>
                <w:lang w:eastAsia="ja-JP"/>
              </w:rPr>
              <w:t>DC_3A-8A-41C_n1A</w:t>
            </w:r>
          </w:p>
        </w:tc>
        <w:tc>
          <w:tcPr>
            <w:tcW w:w="3686" w:type="dxa"/>
          </w:tcPr>
          <w:p w14:paraId="7FFF4EBD" w14:textId="77777777" w:rsidR="005D20EB" w:rsidRDefault="005D20EB" w:rsidP="00867987">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007CB3E2" w14:textId="77777777" w:rsidR="005D20EB" w:rsidRDefault="005D20EB" w:rsidP="00867987">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4B0D8518" w14:textId="77777777" w:rsidR="005D20EB" w:rsidRDefault="005D20EB" w:rsidP="00867987">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60B7D910" w14:textId="77777777" w:rsidR="005D20EB" w:rsidRPr="0024034C" w:rsidRDefault="005D20EB" w:rsidP="00867987">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5D20EB" w:rsidRPr="0024034C" w14:paraId="48D86292" w14:textId="77777777" w:rsidTr="00867987">
        <w:trPr>
          <w:trHeight w:val="187"/>
          <w:jc w:val="center"/>
        </w:trPr>
        <w:tc>
          <w:tcPr>
            <w:tcW w:w="3397" w:type="dxa"/>
            <w:shd w:val="clear" w:color="auto" w:fill="auto"/>
            <w:noWrap/>
          </w:tcPr>
          <w:p w14:paraId="46D72DFC" w14:textId="77777777" w:rsidR="005D20EB" w:rsidRDefault="005D20EB" w:rsidP="00867987">
            <w:pPr>
              <w:keepNext/>
              <w:keepLines/>
              <w:spacing w:after="0"/>
              <w:jc w:val="center"/>
              <w:rPr>
                <w:rFonts w:ascii="Arial" w:hAnsi="Arial" w:cs="Arial"/>
                <w:sz w:val="18"/>
                <w:szCs w:val="18"/>
                <w:lang w:eastAsia="ja-JP"/>
              </w:rPr>
            </w:pPr>
            <w:r>
              <w:rPr>
                <w:rFonts w:ascii="Arial" w:hAnsi="Arial" w:cs="Arial"/>
                <w:sz w:val="18"/>
                <w:szCs w:val="18"/>
                <w:lang w:eastAsia="ja-JP"/>
              </w:rPr>
              <w:t>DC_3A-3A-8A-41A_n1A</w:t>
            </w:r>
          </w:p>
          <w:p w14:paraId="480BF8DC" w14:textId="77777777" w:rsidR="005D20EB" w:rsidRPr="0024034C" w:rsidRDefault="005D20EB" w:rsidP="00867987">
            <w:pPr>
              <w:keepNext/>
              <w:keepLines/>
              <w:spacing w:after="0"/>
              <w:jc w:val="center"/>
              <w:rPr>
                <w:rFonts w:ascii="Arial" w:hAnsi="Arial" w:cs="Arial"/>
                <w:sz w:val="18"/>
                <w:lang w:eastAsia="zh-CN"/>
              </w:rPr>
            </w:pPr>
            <w:r>
              <w:rPr>
                <w:rFonts w:ascii="Arial" w:hAnsi="Arial" w:cs="Arial"/>
                <w:sz w:val="18"/>
                <w:szCs w:val="18"/>
                <w:lang w:eastAsia="ja-JP"/>
              </w:rPr>
              <w:t>DC_3A-3A-8A-41C_n1A</w:t>
            </w:r>
          </w:p>
        </w:tc>
        <w:tc>
          <w:tcPr>
            <w:tcW w:w="3686" w:type="dxa"/>
          </w:tcPr>
          <w:p w14:paraId="0E56E15F" w14:textId="77777777" w:rsidR="005D20EB" w:rsidRDefault="005D20EB" w:rsidP="00867987">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3610BDFF" w14:textId="77777777" w:rsidR="005D20EB" w:rsidRDefault="005D20EB" w:rsidP="00867987">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3B55BA3A" w14:textId="77777777" w:rsidR="005D20EB" w:rsidRDefault="005D20EB" w:rsidP="00867987">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62D60DB2" w14:textId="77777777" w:rsidR="005D20EB" w:rsidRPr="0024034C" w:rsidRDefault="005D20EB" w:rsidP="00867987">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5D20EB" w:rsidRPr="0024034C" w14:paraId="316E5D77" w14:textId="77777777" w:rsidTr="00867987">
        <w:trPr>
          <w:trHeight w:val="187"/>
          <w:jc w:val="center"/>
        </w:trPr>
        <w:tc>
          <w:tcPr>
            <w:tcW w:w="3397" w:type="dxa"/>
            <w:shd w:val="clear" w:color="auto" w:fill="auto"/>
            <w:noWrap/>
          </w:tcPr>
          <w:p w14:paraId="304A4D03" w14:textId="77777777" w:rsidR="005D20EB" w:rsidRDefault="005D20EB" w:rsidP="00867987">
            <w:pPr>
              <w:keepNext/>
              <w:keepLines/>
              <w:spacing w:after="0"/>
              <w:jc w:val="center"/>
              <w:rPr>
                <w:rFonts w:ascii="Arial" w:hAnsi="Arial"/>
                <w:sz w:val="18"/>
                <w:lang w:eastAsia="zh-CN"/>
              </w:rPr>
            </w:pPr>
            <w:r>
              <w:rPr>
                <w:rFonts w:ascii="Arial" w:hAnsi="Arial"/>
                <w:sz w:val="18"/>
                <w:lang w:eastAsia="zh-CN"/>
              </w:rPr>
              <w:t>DC_3A-8A-41A_n78A</w:t>
            </w:r>
          </w:p>
          <w:p w14:paraId="2D793AFE" w14:textId="77777777" w:rsidR="005D20EB" w:rsidRPr="0024034C" w:rsidRDefault="005D20EB" w:rsidP="00867987">
            <w:pPr>
              <w:keepNext/>
              <w:keepLines/>
              <w:spacing w:after="0"/>
              <w:jc w:val="center"/>
              <w:rPr>
                <w:rFonts w:ascii="Arial" w:hAnsi="Arial" w:cs="Arial"/>
                <w:sz w:val="18"/>
                <w:lang w:eastAsia="zh-CN"/>
              </w:rPr>
            </w:pPr>
            <w:r>
              <w:rPr>
                <w:rFonts w:ascii="Arial" w:hAnsi="Arial"/>
                <w:sz w:val="18"/>
                <w:lang w:eastAsia="zh-CN"/>
              </w:rPr>
              <w:t>DC_3A-8A-41C_n78A</w:t>
            </w:r>
          </w:p>
        </w:tc>
        <w:tc>
          <w:tcPr>
            <w:tcW w:w="3686" w:type="dxa"/>
          </w:tcPr>
          <w:p w14:paraId="1ED8E004" w14:textId="77777777" w:rsidR="005D20EB" w:rsidRDefault="005D20EB" w:rsidP="00867987">
            <w:pPr>
              <w:keepNext/>
              <w:keepLines/>
              <w:spacing w:after="0"/>
              <w:jc w:val="center"/>
              <w:rPr>
                <w:rFonts w:ascii="Arial" w:hAnsi="Arial"/>
                <w:sz w:val="18"/>
                <w:lang w:eastAsia="zh-CN"/>
              </w:rPr>
            </w:pPr>
            <w:r>
              <w:rPr>
                <w:rFonts w:ascii="Arial" w:hAnsi="Arial"/>
                <w:sz w:val="18"/>
                <w:lang w:eastAsia="zh-CN"/>
              </w:rPr>
              <w:t>DC_3A_n78A</w:t>
            </w:r>
          </w:p>
          <w:p w14:paraId="0116C6B5" w14:textId="77777777" w:rsidR="005D20EB" w:rsidRDefault="005D20EB" w:rsidP="00867987">
            <w:pPr>
              <w:keepNext/>
              <w:keepLines/>
              <w:spacing w:after="0"/>
              <w:jc w:val="center"/>
              <w:rPr>
                <w:rFonts w:ascii="Arial" w:hAnsi="Arial"/>
                <w:sz w:val="18"/>
                <w:lang w:eastAsia="zh-CN"/>
              </w:rPr>
            </w:pPr>
            <w:r>
              <w:rPr>
                <w:rFonts w:ascii="Arial" w:hAnsi="Arial"/>
                <w:sz w:val="18"/>
                <w:lang w:eastAsia="zh-CN"/>
              </w:rPr>
              <w:t>DC_8A_n78A</w:t>
            </w:r>
          </w:p>
          <w:p w14:paraId="61D1CBA5" w14:textId="77777777" w:rsidR="005D20EB" w:rsidRDefault="005D20EB" w:rsidP="00867987">
            <w:pPr>
              <w:keepNext/>
              <w:keepLines/>
              <w:spacing w:after="0"/>
              <w:jc w:val="center"/>
              <w:rPr>
                <w:rFonts w:ascii="Arial" w:hAnsi="Arial"/>
                <w:sz w:val="18"/>
                <w:lang w:eastAsia="zh-CN"/>
              </w:rPr>
            </w:pPr>
            <w:r>
              <w:rPr>
                <w:rFonts w:ascii="Arial" w:hAnsi="Arial"/>
                <w:sz w:val="18"/>
                <w:lang w:eastAsia="zh-CN"/>
              </w:rPr>
              <w:t>DC_41A_n78A</w:t>
            </w:r>
          </w:p>
          <w:p w14:paraId="487E5421" w14:textId="77777777" w:rsidR="005D20EB" w:rsidRPr="0024034C" w:rsidRDefault="005D20EB" w:rsidP="00867987">
            <w:pPr>
              <w:keepNext/>
              <w:keepLines/>
              <w:spacing w:after="0"/>
              <w:jc w:val="center"/>
              <w:rPr>
                <w:rFonts w:ascii="Arial" w:hAnsi="Arial" w:cs="Arial"/>
                <w:sz w:val="18"/>
                <w:lang w:val="x-none" w:eastAsia="ja-JP"/>
              </w:rPr>
            </w:pPr>
            <w:r>
              <w:rPr>
                <w:rFonts w:ascii="Arial" w:hAnsi="Arial"/>
                <w:sz w:val="18"/>
                <w:lang w:eastAsia="zh-CN"/>
              </w:rPr>
              <w:t>DC_41C_n78A</w:t>
            </w:r>
          </w:p>
        </w:tc>
      </w:tr>
      <w:tr w:rsidR="005D20EB" w:rsidRPr="0024034C" w14:paraId="3464ED2C" w14:textId="77777777" w:rsidTr="00867987">
        <w:trPr>
          <w:trHeight w:val="187"/>
          <w:jc w:val="center"/>
        </w:trPr>
        <w:tc>
          <w:tcPr>
            <w:tcW w:w="3397" w:type="dxa"/>
            <w:shd w:val="clear" w:color="auto" w:fill="auto"/>
            <w:noWrap/>
          </w:tcPr>
          <w:p w14:paraId="72047226" w14:textId="77777777" w:rsidR="005D20EB" w:rsidRDefault="005D20EB" w:rsidP="00867987">
            <w:pPr>
              <w:keepNext/>
              <w:keepLines/>
              <w:spacing w:after="0"/>
              <w:jc w:val="center"/>
              <w:rPr>
                <w:rFonts w:ascii="Arial" w:hAnsi="Arial"/>
                <w:sz w:val="18"/>
                <w:lang w:eastAsia="zh-CN"/>
              </w:rPr>
            </w:pPr>
            <w:r>
              <w:rPr>
                <w:rFonts w:ascii="Arial" w:hAnsi="Arial"/>
                <w:sz w:val="18"/>
                <w:lang w:eastAsia="zh-CN"/>
              </w:rPr>
              <w:t>DC_3A-3A-8A-41A_n78A</w:t>
            </w:r>
          </w:p>
          <w:p w14:paraId="2F9C066E" w14:textId="77777777" w:rsidR="005D20EB" w:rsidRPr="0024034C" w:rsidRDefault="005D20EB" w:rsidP="00867987">
            <w:pPr>
              <w:keepNext/>
              <w:keepLines/>
              <w:spacing w:after="0"/>
              <w:jc w:val="center"/>
              <w:rPr>
                <w:rFonts w:ascii="Arial" w:hAnsi="Arial" w:cs="Arial"/>
                <w:sz w:val="18"/>
                <w:lang w:eastAsia="zh-CN"/>
              </w:rPr>
            </w:pPr>
            <w:r>
              <w:rPr>
                <w:rFonts w:ascii="Arial" w:hAnsi="Arial"/>
                <w:sz w:val="18"/>
                <w:lang w:eastAsia="zh-CN"/>
              </w:rPr>
              <w:t>DC_3A-3A-8A-41C_n78A</w:t>
            </w:r>
          </w:p>
        </w:tc>
        <w:tc>
          <w:tcPr>
            <w:tcW w:w="3686" w:type="dxa"/>
          </w:tcPr>
          <w:p w14:paraId="0FAF6FB9" w14:textId="77777777" w:rsidR="005D20EB" w:rsidRDefault="005D20EB" w:rsidP="00867987">
            <w:pPr>
              <w:keepNext/>
              <w:keepLines/>
              <w:spacing w:after="0"/>
              <w:jc w:val="center"/>
              <w:rPr>
                <w:rFonts w:ascii="Arial" w:hAnsi="Arial"/>
                <w:sz w:val="18"/>
                <w:lang w:eastAsia="zh-CN"/>
              </w:rPr>
            </w:pPr>
            <w:r>
              <w:rPr>
                <w:rFonts w:ascii="Arial" w:hAnsi="Arial"/>
                <w:sz w:val="18"/>
                <w:lang w:eastAsia="zh-CN"/>
              </w:rPr>
              <w:t>DC_3A_n78A</w:t>
            </w:r>
          </w:p>
          <w:p w14:paraId="585DC3CD" w14:textId="77777777" w:rsidR="005D20EB" w:rsidRDefault="005D20EB" w:rsidP="00867987">
            <w:pPr>
              <w:keepNext/>
              <w:keepLines/>
              <w:spacing w:after="0"/>
              <w:jc w:val="center"/>
              <w:rPr>
                <w:rFonts w:ascii="Arial" w:hAnsi="Arial"/>
                <w:sz w:val="18"/>
                <w:lang w:eastAsia="zh-CN"/>
              </w:rPr>
            </w:pPr>
            <w:r>
              <w:rPr>
                <w:rFonts w:ascii="Arial" w:hAnsi="Arial"/>
                <w:sz w:val="18"/>
                <w:lang w:eastAsia="zh-CN"/>
              </w:rPr>
              <w:t>DC_8A_n78A</w:t>
            </w:r>
          </w:p>
          <w:p w14:paraId="202D8723" w14:textId="77777777" w:rsidR="005D20EB" w:rsidRDefault="005D20EB" w:rsidP="00867987">
            <w:pPr>
              <w:keepNext/>
              <w:keepLines/>
              <w:spacing w:after="0"/>
              <w:jc w:val="center"/>
              <w:rPr>
                <w:rFonts w:ascii="Arial" w:hAnsi="Arial"/>
                <w:sz w:val="18"/>
                <w:lang w:eastAsia="zh-CN"/>
              </w:rPr>
            </w:pPr>
            <w:r>
              <w:rPr>
                <w:rFonts w:ascii="Arial" w:hAnsi="Arial"/>
                <w:sz w:val="18"/>
                <w:lang w:eastAsia="zh-CN"/>
              </w:rPr>
              <w:t>DC_41A_n78A</w:t>
            </w:r>
          </w:p>
          <w:p w14:paraId="0DA60044" w14:textId="77777777" w:rsidR="005D20EB" w:rsidRPr="0024034C" w:rsidRDefault="005D20EB" w:rsidP="00867987">
            <w:pPr>
              <w:keepNext/>
              <w:keepLines/>
              <w:spacing w:after="0"/>
              <w:jc w:val="center"/>
              <w:rPr>
                <w:rFonts w:ascii="Arial" w:hAnsi="Arial" w:cs="Arial"/>
                <w:sz w:val="18"/>
                <w:lang w:val="x-none" w:eastAsia="ja-JP"/>
              </w:rPr>
            </w:pPr>
            <w:r>
              <w:rPr>
                <w:rFonts w:ascii="Arial" w:hAnsi="Arial"/>
                <w:sz w:val="18"/>
                <w:lang w:eastAsia="zh-CN"/>
              </w:rPr>
              <w:t>DC_41C_n78A</w:t>
            </w:r>
          </w:p>
        </w:tc>
      </w:tr>
      <w:tr w:rsidR="005D20EB" w14:paraId="06A60E89" w14:textId="77777777" w:rsidTr="00867987">
        <w:trPr>
          <w:trHeight w:val="187"/>
          <w:jc w:val="center"/>
        </w:trPr>
        <w:tc>
          <w:tcPr>
            <w:tcW w:w="3397" w:type="dxa"/>
            <w:shd w:val="clear" w:color="auto" w:fill="auto"/>
            <w:noWrap/>
          </w:tcPr>
          <w:p w14:paraId="1EEB7ADE" w14:textId="77777777" w:rsidR="005D20EB" w:rsidRDefault="005D20EB" w:rsidP="0086798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DC_3A-8A_n41A-n79A</w:t>
            </w:r>
          </w:p>
          <w:p w14:paraId="4AD54DDF" w14:textId="77777777" w:rsidR="005D20EB" w:rsidRDefault="005D20EB" w:rsidP="00867987">
            <w:pPr>
              <w:keepNext/>
              <w:keepLines/>
              <w:spacing w:after="0"/>
              <w:jc w:val="center"/>
              <w:rPr>
                <w:rFonts w:ascii="Arial" w:hAnsi="Arial"/>
                <w:sz w:val="18"/>
                <w:lang w:eastAsia="zh-CN"/>
              </w:rPr>
            </w:pPr>
            <w:r>
              <w:rPr>
                <w:rFonts w:ascii="Arial" w:hAnsi="Arial" w:cs="Arial"/>
                <w:color w:val="000000"/>
                <w:sz w:val="18"/>
                <w:szCs w:val="18"/>
                <w:lang w:val="en-US" w:eastAsia="zh-CN" w:bidi="ar"/>
              </w:rPr>
              <w:t>DC_3A-8A_n41A-n79C</w:t>
            </w:r>
          </w:p>
        </w:tc>
        <w:tc>
          <w:tcPr>
            <w:tcW w:w="3686" w:type="dxa"/>
          </w:tcPr>
          <w:p w14:paraId="741938D4" w14:textId="77777777" w:rsidR="005D20EB" w:rsidRDefault="005D20EB" w:rsidP="00867987">
            <w:pPr>
              <w:keepNext/>
              <w:keepLines/>
              <w:spacing w:after="0"/>
              <w:jc w:val="center"/>
              <w:rPr>
                <w:rFonts w:ascii="Arial" w:hAnsi="Arial"/>
                <w:sz w:val="18"/>
                <w:lang w:eastAsia="zh-CN"/>
              </w:rPr>
            </w:pPr>
            <w:r>
              <w:rPr>
                <w:rFonts w:ascii="Arial" w:hAnsi="Arial" w:cs="Arial"/>
                <w:color w:val="000000"/>
                <w:sz w:val="18"/>
                <w:szCs w:val="18"/>
                <w:lang w:val="en-US" w:eastAsia="zh-CN" w:bidi="ar"/>
              </w:rPr>
              <w:t>DC_3A_n41A</w:t>
            </w:r>
            <w:r>
              <w:rPr>
                <w:rFonts w:ascii="Arial" w:hAnsi="Arial" w:cs="Arial"/>
                <w:color w:val="000000"/>
                <w:sz w:val="18"/>
                <w:szCs w:val="18"/>
                <w:lang w:val="en-US" w:eastAsia="zh-CN" w:bidi="ar"/>
              </w:rPr>
              <w:br/>
              <w:t>DC_3A_n79A</w:t>
            </w:r>
            <w:r>
              <w:rPr>
                <w:rFonts w:ascii="Arial" w:hAnsi="Arial" w:cs="Arial"/>
                <w:color w:val="000000"/>
                <w:sz w:val="18"/>
                <w:szCs w:val="18"/>
                <w:lang w:val="en-US" w:eastAsia="zh-CN" w:bidi="ar"/>
              </w:rPr>
              <w:br/>
              <w:t>DC_8A_n41A</w:t>
            </w:r>
            <w:r>
              <w:rPr>
                <w:rFonts w:ascii="Arial" w:hAnsi="Arial" w:cs="Arial"/>
                <w:color w:val="000000"/>
                <w:sz w:val="18"/>
                <w:szCs w:val="18"/>
                <w:lang w:val="en-US" w:eastAsia="zh-CN" w:bidi="ar"/>
              </w:rPr>
              <w:br/>
              <w:t>DC_8A_n79A</w:t>
            </w:r>
          </w:p>
        </w:tc>
      </w:tr>
      <w:tr w:rsidR="005D20EB" w:rsidRPr="0024034C" w14:paraId="2EFFBF8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885871" w14:textId="77777777" w:rsidR="005D20EB" w:rsidRPr="0024034C" w:rsidRDefault="005D20EB" w:rsidP="00867987">
            <w:pPr>
              <w:keepNext/>
              <w:keepLines/>
              <w:spacing w:after="0"/>
              <w:jc w:val="center"/>
              <w:rPr>
                <w:rFonts w:ascii="Arial" w:hAnsi="Arial"/>
                <w:sz w:val="18"/>
                <w:vertAlign w:val="superscript"/>
              </w:rPr>
            </w:pPr>
            <w:r w:rsidRPr="0024034C">
              <w:rPr>
                <w:rFonts w:ascii="Arial" w:hAnsi="Arial"/>
                <w:sz w:val="18"/>
              </w:rPr>
              <w:t>DC_3A-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p w14:paraId="28B5A325"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sz w:val="18"/>
              </w:rPr>
              <w:t>DC_3A-8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5B408FD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DC_3A_n77A</w:t>
            </w:r>
          </w:p>
          <w:p w14:paraId="56DB1D4C"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sz w:val="18"/>
              </w:rPr>
              <w:t>DC_8A_n77A</w:t>
            </w:r>
          </w:p>
        </w:tc>
      </w:tr>
      <w:tr w:rsidR="005D20EB" w:rsidRPr="0024034C" w14:paraId="1654CB45" w14:textId="77777777" w:rsidTr="00867987">
        <w:trPr>
          <w:trHeight w:val="187"/>
          <w:jc w:val="center"/>
        </w:trPr>
        <w:tc>
          <w:tcPr>
            <w:tcW w:w="3397" w:type="dxa"/>
            <w:shd w:val="clear" w:color="auto" w:fill="auto"/>
            <w:noWrap/>
          </w:tcPr>
          <w:p w14:paraId="2464875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DC_3A-8A_n77A-n79A</w:t>
            </w:r>
          </w:p>
        </w:tc>
        <w:tc>
          <w:tcPr>
            <w:tcW w:w="3686" w:type="dxa"/>
            <w:vAlign w:val="center"/>
          </w:tcPr>
          <w:p w14:paraId="3FA9363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w:t>
            </w:r>
            <w:r w:rsidRPr="0024034C">
              <w:rPr>
                <w:rFonts w:ascii="Arial" w:eastAsia="Malgun Gothic" w:hAnsi="Arial"/>
                <w:sz w:val="18"/>
                <w:lang w:val="x-none" w:eastAsia="ko-KR"/>
              </w:rPr>
              <w:t>_</w:t>
            </w:r>
            <w:r w:rsidRPr="0024034C">
              <w:rPr>
                <w:rFonts w:ascii="Arial" w:hAnsi="Arial"/>
                <w:sz w:val="18"/>
              </w:rPr>
              <w:t>n77A</w:t>
            </w:r>
          </w:p>
          <w:p w14:paraId="5992213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DC_3A_n79A</w:t>
            </w:r>
          </w:p>
          <w:p w14:paraId="561031A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464D161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DC_8A_n79A</w:t>
            </w:r>
          </w:p>
        </w:tc>
      </w:tr>
      <w:tr w:rsidR="005D20EB" w:rsidRPr="0024034C" w14:paraId="73A73542" w14:textId="77777777" w:rsidTr="00867987">
        <w:trPr>
          <w:trHeight w:val="187"/>
          <w:jc w:val="center"/>
        </w:trPr>
        <w:tc>
          <w:tcPr>
            <w:tcW w:w="3397" w:type="dxa"/>
            <w:shd w:val="clear" w:color="auto" w:fill="auto"/>
            <w:noWrap/>
          </w:tcPr>
          <w:p w14:paraId="4E06CCEA"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DC_3A-8A_SUL_n78A-n80A</w:t>
            </w:r>
          </w:p>
        </w:tc>
        <w:tc>
          <w:tcPr>
            <w:tcW w:w="3686" w:type="dxa"/>
          </w:tcPr>
          <w:p w14:paraId="75F00558"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DC_3A_n78A</w:t>
            </w:r>
          </w:p>
          <w:p w14:paraId="140A0718"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5FBEDC96"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DC_8A_n78A</w:t>
            </w:r>
          </w:p>
          <w:p w14:paraId="3821618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rPr>
              <w:t>DC_8A_n80A</w:t>
            </w:r>
          </w:p>
        </w:tc>
      </w:tr>
      <w:tr w:rsidR="005D20EB" w:rsidRPr="0024034C" w14:paraId="6676FC41" w14:textId="77777777" w:rsidTr="00867987">
        <w:trPr>
          <w:trHeight w:val="187"/>
          <w:jc w:val="center"/>
        </w:trPr>
        <w:tc>
          <w:tcPr>
            <w:tcW w:w="3397" w:type="dxa"/>
            <w:shd w:val="clear" w:color="auto" w:fill="auto"/>
            <w:noWrap/>
          </w:tcPr>
          <w:p w14:paraId="70B30E2C" w14:textId="77777777" w:rsidR="005D20EB" w:rsidRPr="0024034C" w:rsidRDefault="005D20EB" w:rsidP="00867987">
            <w:pPr>
              <w:keepNext/>
              <w:keepLines/>
              <w:spacing w:after="0"/>
              <w:jc w:val="center"/>
              <w:rPr>
                <w:rFonts w:ascii="Arial" w:hAnsi="Arial" w:cs="Arial"/>
                <w:kern w:val="2"/>
                <w:sz w:val="18"/>
                <w:szCs w:val="24"/>
                <w:lang w:eastAsia="ja-JP"/>
              </w:rPr>
            </w:pPr>
            <w:r w:rsidRPr="0024034C">
              <w:rPr>
                <w:rFonts w:ascii="Arial" w:hAnsi="Arial" w:cs="Arial"/>
                <w:sz w:val="18"/>
                <w:szCs w:val="18"/>
              </w:rPr>
              <w:t>DC_3A-11A_n28A-n77A</w:t>
            </w:r>
            <w:r w:rsidRPr="0024034C">
              <w:rPr>
                <w:rFonts w:ascii="Arial" w:hAnsi="Arial"/>
                <w:noProof/>
                <w:sz w:val="18"/>
                <w:vertAlign w:val="superscript"/>
                <w:lang w:eastAsia="zh-CN"/>
              </w:rPr>
              <w:t>2</w:t>
            </w:r>
          </w:p>
        </w:tc>
        <w:tc>
          <w:tcPr>
            <w:tcW w:w="3686" w:type="dxa"/>
          </w:tcPr>
          <w:p w14:paraId="2033AF1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DC_3A_n28A</w:t>
            </w:r>
          </w:p>
          <w:p w14:paraId="79D0B7A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DC_3A_n77A</w:t>
            </w:r>
          </w:p>
          <w:p w14:paraId="5721971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DC_11A_n28A</w:t>
            </w:r>
          </w:p>
          <w:p w14:paraId="3EAF4F03"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lang w:eastAsia="ja-JP"/>
              </w:rPr>
              <w:t>DC_11A_n77A</w:t>
            </w:r>
          </w:p>
        </w:tc>
      </w:tr>
      <w:tr w:rsidR="005D20EB" w:rsidRPr="0024034C" w14:paraId="6D109EEB" w14:textId="77777777" w:rsidTr="00867987">
        <w:trPr>
          <w:trHeight w:val="187"/>
          <w:jc w:val="center"/>
        </w:trPr>
        <w:tc>
          <w:tcPr>
            <w:tcW w:w="3397" w:type="dxa"/>
            <w:shd w:val="clear" w:color="auto" w:fill="auto"/>
            <w:noWrap/>
          </w:tcPr>
          <w:p w14:paraId="7DB84577"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DC_3A-11A_n28A-n77(2A)</w:t>
            </w:r>
            <w:r w:rsidRPr="0024034C">
              <w:rPr>
                <w:rFonts w:ascii="Arial" w:hAnsi="Arial"/>
                <w:noProof/>
                <w:sz w:val="18"/>
                <w:vertAlign w:val="superscript"/>
                <w:lang w:eastAsia="zh-CN"/>
              </w:rPr>
              <w:t xml:space="preserve"> 2</w:t>
            </w:r>
          </w:p>
        </w:tc>
        <w:tc>
          <w:tcPr>
            <w:tcW w:w="3686" w:type="dxa"/>
          </w:tcPr>
          <w:p w14:paraId="214DF01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DC_3A_n28A</w:t>
            </w:r>
          </w:p>
          <w:p w14:paraId="4600D15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DC_3A_n77A</w:t>
            </w:r>
          </w:p>
          <w:p w14:paraId="286AC8E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DC_11A_n28A</w:t>
            </w:r>
          </w:p>
          <w:p w14:paraId="23AADDE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DC_11A_n77A</w:t>
            </w:r>
          </w:p>
        </w:tc>
      </w:tr>
      <w:tr w:rsidR="005D20EB" w:rsidRPr="0024034C" w14:paraId="69BDBC65" w14:textId="77777777" w:rsidTr="00867987">
        <w:trPr>
          <w:trHeight w:val="187"/>
          <w:jc w:val="center"/>
        </w:trPr>
        <w:tc>
          <w:tcPr>
            <w:tcW w:w="3397" w:type="dxa"/>
            <w:shd w:val="clear" w:color="auto" w:fill="auto"/>
            <w:noWrap/>
          </w:tcPr>
          <w:p w14:paraId="31AD84B3" w14:textId="77777777" w:rsidR="005D20EB" w:rsidRPr="0024034C" w:rsidRDefault="005D20EB" w:rsidP="00867987">
            <w:pPr>
              <w:keepNext/>
              <w:keepLines/>
              <w:spacing w:after="0"/>
              <w:jc w:val="center"/>
              <w:rPr>
                <w:rFonts w:ascii="Arial" w:hAnsi="Arial"/>
                <w:kern w:val="2"/>
                <w:sz w:val="18"/>
                <w:szCs w:val="24"/>
                <w:lang w:eastAsia="ja-JP"/>
              </w:rPr>
            </w:pPr>
            <w:r w:rsidRPr="0024034C">
              <w:rPr>
                <w:rFonts w:ascii="Arial" w:hAnsi="Arial"/>
                <w:sz w:val="18"/>
                <w:lang w:eastAsia="zh-CN"/>
              </w:rPr>
              <w:t>DC_3A-18A_n3A-n41A</w:t>
            </w:r>
          </w:p>
        </w:tc>
        <w:tc>
          <w:tcPr>
            <w:tcW w:w="3686" w:type="dxa"/>
          </w:tcPr>
          <w:p w14:paraId="68C88D15" w14:textId="77777777" w:rsidR="005D20EB" w:rsidRPr="0024034C" w:rsidRDefault="005D20EB" w:rsidP="00867987">
            <w:pPr>
              <w:keepNext/>
              <w:keepLines/>
              <w:spacing w:after="0"/>
              <w:jc w:val="center"/>
              <w:rPr>
                <w:rFonts w:ascii="Arial" w:eastAsia="Yu Mincho" w:hAnsi="Arial"/>
                <w:sz w:val="18"/>
                <w:lang w:eastAsia="ja-JP"/>
              </w:rPr>
            </w:pPr>
            <w:r w:rsidRPr="0024034C">
              <w:rPr>
                <w:rFonts w:ascii="Arial" w:hAnsi="Arial"/>
                <w:sz w:val="18"/>
                <w:lang w:eastAsia="zh-CN"/>
              </w:rPr>
              <w:t>DC_3A_n3A</w:t>
            </w:r>
            <w:r w:rsidRPr="0024034C">
              <w:rPr>
                <w:rFonts w:ascii="Arial" w:eastAsia="Yu Mincho" w:hAnsi="Arial"/>
                <w:sz w:val="18"/>
                <w:vertAlign w:val="superscript"/>
                <w:lang w:eastAsia="ja-JP"/>
              </w:rPr>
              <w:t>4</w:t>
            </w:r>
          </w:p>
          <w:p w14:paraId="70D95876"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41</w:t>
            </w:r>
            <w:r w:rsidRPr="0024034C">
              <w:rPr>
                <w:rFonts w:ascii="Arial" w:hAnsi="Arial"/>
                <w:sz w:val="18"/>
                <w:lang w:eastAsia="zh-CN"/>
              </w:rPr>
              <w:t>A</w:t>
            </w:r>
          </w:p>
          <w:p w14:paraId="5D238E0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A_n3A</w:t>
            </w:r>
          </w:p>
          <w:p w14:paraId="380D1A7B"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5D20EB" w:rsidRPr="0024034C" w14:paraId="49D52CF4" w14:textId="77777777" w:rsidTr="00867987">
        <w:trPr>
          <w:trHeight w:val="187"/>
          <w:jc w:val="center"/>
        </w:trPr>
        <w:tc>
          <w:tcPr>
            <w:tcW w:w="3397" w:type="dxa"/>
            <w:shd w:val="clear" w:color="auto" w:fill="auto"/>
            <w:noWrap/>
          </w:tcPr>
          <w:p w14:paraId="2EF1551F" w14:textId="77777777" w:rsidR="005D20EB" w:rsidRPr="0024034C" w:rsidRDefault="005D20EB" w:rsidP="00867987">
            <w:pPr>
              <w:keepNext/>
              <w:keepLines/>
              <w:spacing w:after="0"/>
              <w:jc w:val="center"/>
              <w:rPr>
                <w:rFonts w:ascii="Arial" w:hAnsi="Arial"/>
                <w:kern w:val="2"/>
                <w:sz w:val="18"/>
                <w:szCs w:val="24"/>
                <w:lang w:eastAsia="ja-JP"/>
              </w:rPr>
            </w:pPr>
            <w:r w:rsidRPr="0024034C">
              <w:rPr>
                <w:rFonts w:ascii="Arial" w:eastAsia="MS Mincho" w:hAnsi="Arial"/>
                <w:sz w:val="18"/>
                <w:szCs w:val="16"/>
              </w:rPr>
              <w:t>DC_3</w:t>
            </w:r>
            <w:r w:rsidRPr="0024034C">
              <w:rPr>
                <w:rFonts w:ascii="Arial" w:eastAsia="DengXian" w:hAnsi="Arial"/>
                <w:sz w:val="18"/>
                <w:szCs w:val="16"/>
                <w:lang w:eastAsia="zh-CN"/>
              </w:rPr>
              <w:t>A</w:t>
            </w:r>
            <w:r w:rsidRPr="0024034C">
              <w:rPr>
                <w:rFonts w:ascii="Arial" w:eastAsia="MS Mincho" w:hAnsi="Arial"/>
                <w:sz w:val="18"/>
                <w:szCs w:val="16"/>
              </w:rPr>
              <w:t>-18</w:t>
            </w:r>
            <w:r w:rsidRPr="0024034C">
              <w:rPr>
                <w:rFonts w:ascii="Arial" w:eastAsia="DengXian" w:hAnsi="Arial"/>
                <w:sz w:val="18"/>
                <w:szCs w:val="16"/>
                <w:lang w:eastAsia="zh-CN"/>
              </w:rPr>
              <w:t>A</w:t>
            </w:r>
            <w:r w:rsidRPr="0024034C">
              <w:rPr>
                <w:rFonts w:ascii="Arial" w:eastAsia="MS Mincho" w:hAnsi="Arial"/>
                <w:sz w:val="18"/>
                <w:szCs w:val="16"/>
              </w:rPr>
              <w:t>_n3</w:t>
            </w:r>
            <w:r w:rsidRPr="0024034C">
              <w:rPr>
                <w:rFonts w:ascii="Arial" w:eastAsia="DengXian" w:hAnsi="Arial"/>
                <w:sz w:val="18"/>
                <w:szCs w:val="16"/>
                <w:lang w:eastAsia="zh-CN"/>
              </w:rPr>
              <w:t>A</w:t>
            </w:r>
            <w:r w:rsidRPr="0024034C">
              <w:rPr>
                <w:rFonts w:ascii="Arial" w:eastAsia="MS Mincho" w:hAnsi="Arial"/>
                <w:sz w:val="18"/>
                <w:szCs w:val="16"/>
              </w:rPr>
              <w:t>-n77</w:t>
            </w:r>
            <w:r w:rsidRPr="0024034C">
              <w:rPr>
                <w:rFonts w:ascii="Arial" w:eastAsia="DengXian" w:hAnsi="Arial"/>
                <w:sz w:val="18"/>
                <w:szCs w:val="16"/>
                <w:lang w:eastAsia="zh-CN"/>
              </w:rPr>
              <w:t>A</w:t>
            </w:r>
          </w:p>
        </w:tc>
        <w:tc>
          <w:tcPr>
            <w:tcW w:w="3686" w:type="dxa"/>
          </w:tcPr>
          <w:p w14:paraId="7B5B4559" w14:textId="77777777" w:rsidR="005D20EB" w:rsidRPr="0024034C" w:rsidRDefault="005D20EB" w:rsidP="00867987">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77806549" w14:textId="77777777" w:rsidR="005D20EB" w:rsidRPr="0024034C" w:rsidRDefault="005D20EB" w:rsidP="00867987">
            <w:pPr>
              <w:keepNext/>
              <w:keepLines/>
              <w:spacing w:after="0"/>
              <w:jc w:val="center"/>
              <w:rPr>
                <w:rFonts w:ascii="Arial" w:hAnsi="Arial"/>
                <w:sz w:val="18"/>
                <w:szCs w:val="16"/>
                <w:lang w:eastAsia="zh-CN"/>
              </w:rPr>
            </w:pPr>
            <w:r w:rsidRPr="0024034C">
              <w:rPr>
                <w:rFonts w:ascii="Arial" w:hAnsi="Arial"/>
                <w:sz w:val="18"/>
                <w:szCs w:val="16"/>
              </w:rPr>
              <w:t>DC_3A_n77A</w:t>
            </w:r>
          </w:p>
          <w:p w14:paraId="13BA8866" w14:textId="77777777" w:rsidR="005D20EB" w:rsidRPr="0024034C" w:rsidRDefault="005D20EB" w:rsidP="00867987">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760F73AA" w14:textId="77777777" w:rsidR="005D20EB" w:rsidRPr="0024034C" w:rsidRDefault="005D20EB" w:rsidP="00867987">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A_n77A</w:t>
            </w:r>
          </w:p>
        </w:tc>
      </w:tr>
      <w:tr w:rsidR="005D20EB" w:rsidRPr="0024034C" w14:paraId="1150E549" w14:textId="77777777" w:rsidTr="00867987">
        <w:trPr>
          <w:trHeight w:val="187"/>
          <w:jc w:val="center"/>
        </w:trPr>
        <w:tc>
          <w:tcPr>
            <w:tcW w:w="3397" w:type="dxa"/>
            <w:shd w:val="clear" w:color="auto" w:fill="auto"/>
            <w:noWrap/>
          </w:tcPr>
          <w:p w14:paraId="122A7192" w14:textId="77777777" w:rsidR="005D20EB" w:rsidRPr="0024034C" w:rsidRDefault="005D20EB" w:rsidP="00867987">
            <w:pPr>
              <w:keepNext/>
              <w:keepLines/>
              <w:spacing w:after="0"/>
              <w:jc w:val="center"/>
              <w:rPr>
                <w:rFonts w:ascii="Arial" w:hAnsi="Arial"/>
                <w:kern w:val="2"/>
                <w:sz w:val="18"/>
                <w:szCs w:val="24"/>
                <w:lang w:eastAsia="ja-JP"/>
              </w:rPr>
            </w:pPr>
            <w:r w:rsidRPr="0024034C">
              <w:rPr>
                <w:rFonts w:ascii="Arial" w:eastAsia="MS Mincho" w:hAnsi="Arial"/>
                <w:sz w:val="18"/>
                <w:szCs w:val="16"/>
              </w:rPr>
              <w:t>DC_3</w:t>
            </w:r>
            <w:r w:rsidRPr="0024034C">
              <w:rPr>
                <w:rFonts w:ascii="Arial" w:eastAsia="DengXian" w:hAnsi="Arial"/>
                <w:sz w:val="18"/>
                <w:szCs w:val="16"/>
                <w:lang w:eastAsia="zh-CN"/>
              </w:rPr>
              <w:t>A</w:t>
            </w:r>
            <w:r w:rsidRPr="0024034C">
              <w:rPr>
                <w:rFonts w:ascii="Arial" w:eastAsia="MS Mincho" w:hAnsi="Arial"/>
                <w:sz w:val="18"/>
                <w:szCs w:val="16"/>
              </w:rPr>
              <w:t>-18</w:t>
            </w:r>
            <w:r w:rsidRPr="0024034C">
              <w:rPr>
                <w:rFonts w:ascii="Arial" w:eastAsia="DengXian" w:hAnsi="Arial"/>
                <w:sz w:val="18"/>
                <w:szCs w:val="16"/>
                <w:lang w:eastAsia="zh-CN"/>
              </w:rPr>
              <w:t>A</w:t>
            </w:r>
            <w:r w:rsidRPr="0024034C">
              <w:rPr>
                <w:rFonts w:ascii="Arial" w:eastAsia="MS Mincho" w:hAnsi="Arial"/>
                <w:sz w:val="18"/>
                <w:szCs w:val="16"/>
              </w:rPr>
              <w:t>_n3</w:t>
            </w:r>
            <w:r w:rsidRPr="0024034C">
              <w:rPr>
                <w:rFonts w:ascii="Arial" w:eastAsia="DengXian" w:hAnsi="Arial"/>
                <w:sz w:val="18"/>
                <w:szCs w:val="16"/>
                <w:lang w:eastAsia="zh-CN"/>
              </w:rPr>
              <w:t>A</w:t>
            </w:r>
            <w:r w:rsidRPr="0024034C">
              <w:rPr>
                <w:rFonts w:ascii="Arial" w:eastAsia="MS Mincho" w:hAnsi="Arial"/>
                <w:sz w:val="18"/>
                <w:szCs w:val="16"/>
              </w:rPr>
              <w:t>-n78</w:t>
            </w:r>
            <w:r w:rsidRPr="0024034C">
              <w:rPr>
                <w:rFonts w:ascii="Arial" w:eastAsia="DengXian" w:hAnsi="Arial"/>
                <w:sz w:val="18"/>
                <w:szCs w:val="16"/>
                <w:lang w:eastAsia="zh-CN"/>
              </w:rPr>
              <w:t>A</w:t>
            </w:r>
          </w:p>
        </w:tc>
        <w:tc>
          <w:tcPr>
            <w:tcW w:w="3686" w:type="dxa"/>
          </w:tcPr>
          <w:p w14:paraId="0153BB38" w14:textId="77777777" w:rsidR="005D20EB" w:rsidRPr="0024034C" w:rsidRDefault="005D20EB" w:rsidP="00867987">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04420A45" w14:textId="77777777" w:rsidR="005D20EB" w:rsidRPr="0024034C" w:rsidRDefault="005D20EB" w:rsidP="00867987">
            <w:pPr>
              <w:keepNext/>
              <w:keepLines/>
              <w:spacing w:after="0"/>
              <w:jc w:val="center"/>
              <w:rPr>
                <w:rFonts w:ascii="Arial" w:hAnsi="Arial"/>
                <w:sz w:val="18"/>
                <w:szCs w:val="16"/>
                <w:lang w:eastAsia="zh-CN"/>
              </w:rPr>
            </w:pPr>
            <w:r w:rsidRPr="0024034C">
              <w:rPr>
                <w:rFonts w:ascii="Arial" w:hAnsi="Arial"/>
                <w:sz w:val="18"/>
                <w:szCs w:val="16"/>
              </w:rPr>
              <w:t>DC_3A_n78A</w:t>
            </w:r>
          </w:p>
          <w:p w14:paraId="7490B203" w14:textId="77777777" w:rsidR="005D20EB" w:rsidRPr="0024034C" w:rsidRDefault="005D20EB" w:rsidP="00867987">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6E0A0439" w14:textId="77777777" w:rsidR="005D20EB" w:rsidRPr="0024034C" w:rsidRDefault="005D20EB" w:rsidP="00867987">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A_n78A</w:t>
            </w:r>
          </w:p>
        </w:tc>
      </w:tr>
      <w:tr w:rsidR="005D20EB" w:rsidRPr="0024034C" w14:paraId="2193D978" w14:textId="77777777" w:rsidTr="00867987">
        <w:trPr>
          <w:trHeight w:val="187"/>
          <w:jc w:val="center"/>
        </w:trPr>
        <w:tc>
          <w:tcPr>
            <w:tcW w:w="3397" w:type="dxa"/>
            <w:shd w:val="clear" w:color="auto" w:fill="auto"/>
            <w:noWrap/>
          </w:tcPr>
          <w:p w14:paraId="6778EE9E" w14:textId="77777777" w:rsidR="005D20EB" w:rsidRPr="0024034C" w:rsidRDefault="005D20EB" w:rsidP="00867987">
            <w:pPr>
              <w:keepNext/>
              <w:keepLines/>
              <w:spacing w:after="0"/>
              <w:jc w:val="center"/>
              <w:rPr>
                <w:rFonts w:ascii="Arial" w:hAnsi="Arial"/>
                <w:kern w:val="2"/>
                <w:sz w:val="18"/>
                <w:szCs w:val="24"/>
                <w:lang w:eastAsia="ja-JP"/>
              </w:rPr>
            </w:pPr>
            <w:r w:rsidRPr="0024034C">
              <w:rPr>
                <w:rFonts w:ascii="Arial" w:hAnsi="Arial"/>
                <w:sz w:val="18"/>
                <w:lang w:eastAsia="zh-CN"/>
              </w:rPr>
              <w:t>DC_3A-18A_n28A-n41A</w:t>
            </w:r>
          </w:p>
        </w:tc>
        <w:tc>
          <w:tcPr>
            <w:tcW w:w="3686" w:type="dxa"/>
          </w:tcPr>
          <w:p w14:paraId="2567201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DC_3A_n28A</w:t>
            </w:r>
          </w:p>
          <w:p w14:paraId="004682B3"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41</w:t>
            </w:r>
            <w:r w:rsidRPr="0024034C">
              <w:rPr>
                <w:rFonts w:ascii="Arial" w:hAnsi="Arial"/>
                <w:sz w:val="18"/>
                <w:lang w:eastAsia="zh-CN"/>
              </w:rPr>
              <w:t>A</w:t>
            </w:r>
          </w:p>
          <w:p w14:paraId="2C10C1EE"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19EC8415"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5D20EB" w:rsidRPr="0024034C" w14:paraId="5F954342" w14:textId="77777777" w:rsidTr="00867987">
        <w:trPr>
          <w:trHeight w:val="187"/>
          <w:jc w:val="center"/>
        </w:trPr>
        <w:tc>
          <w:tcPr>
            <w:tcW w:w="3397" w:type="dxa"/>
            <w:shd w:val="clear" w:color="auto" w:fill="auto"/>
            <w:noWrap/>
          </w:tcPr>
          <w:p w14:paraId="400AA124" w14:textId="77777777" w:rsidR="005D20EB" w:rsidRPr="0024034C" w:rsidRDefault="005D20EB" w:rsidP="00867987">
            <w:pPr>
              <w:keepNext/>
              <w:keepLines/>
              <w:spacing w:after="0"/>
              <w:jc w:val="center"/>
              <w:rPr>
                <w:rFonts w:ascii="Arial" w:hAnsi="Arial"/>
                <w:kern w:val="2"/>
                <w:sz w:val="18"/>
                <w:szCs w:val="24"/>
                <w:lang w:eastAsia="ja-JP"/>
              </w:rPr>
            </w:pPr>
            <w:r w:rsidRPr="0024034C">
              <w:rPr>
                <w:rFonts w:ascii="Arial" w:hAnsi="Arial"/>
                <w:sz w:val="18"/>
                <w:lang w:eastAsia="zh-CN"/>
              </w:rPr>
              <w:t>DC_3A-18A_n28A-n77A</w:t>
            </w:r>
          </w:p>
        </w:tc>
        <w:tc>
          <w:tcPr>
            <w:tcW w:w="3686" w:type="dxa"/>
          </w:tcPr>
          <w:p w14:paraId="72D4C60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DC_3A_n28A</w:t>
            </w:r>
          </w:p>
          <w:p w14:paraId="67BE0695"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77</w:t>
            </w:r>
            <w:r w:rsidRPr="0024034C">
              <w:rPr>
                <w:rFonts w:ascii="Arial" w:hAnsi="Arial"/>
                <w:sz w:val="18"/>
                <w:lang w:eastAsia="zh-CN"/>
              </w:rPr>
              <w:t>A</w:t>
            </w:r>
          </w:p>
          <w:p w14:paraId="000F6EB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6B16AA6F"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5D20EB" w:rsidRPr="0024034C" w14:paraId="7A5718BA" w14:textId="77777777" w:rsidTr="00867987">
        <w:trPr>
          <w:trHeight w:val="187"/>
          <w:jc w:val="center"/>
        </w:trPr>
        <w:tc>
          <w:tcPr>
            <w:tcW w:w="3397" w:type="dxa"/>
            <w:shd w:val="clear" w:color="auto" w:fill="auto"/>
            <w:noWrap/>
          </w:tcPr>
          <w:p w14:paraId="7C4227D8" w14:textId="77777777" w:rsidR="005D20EB" w:rsidRPr="0024034C" w:rsidRDefault="005D20EB" w:rsidP="00867987">
            <w:pPr>
              <w:keepNext/>
              <w:keepLines/>
              <w:spacing w:after="0"/>
              <w:jc w:val="center"/>
              <w:rPr>
                <w:rFonts w:ascii="Arial" w:hAnsi="Arial"/>
                <w:kern w:val="2"/>
                <w:sz w:val="18"/>
                <w:szCs w:val="24"/>
                <w:lang w:eastAsia="ja-JP"/>
              </w:rPr>
            </w:pPr>
            <w:r w:rsidRPr="0024034C">
              <w:rPr>
                <w:rFonts w:ascii="Arial" w:hAnsi="Arial"/>
                <w:sz w:val="18"/>
                <w:lang w:eastAsia="zh-CN"/>
              </w:rPr>
              <w:lastRenderedPageBreak/>
              <w:t>DC_3A-18A_n28A-n77</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10FF86C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DC_3A_n28A</w:t>
            </w:r>
          </w:p>
          <w:p w14:paraId="35E14233"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77</w:t>
            </w:r>
            <w:r w:rsidRPr="0024034C">
              <w:rPr>
                <w:rFonts w:ascii="Arial" w:hAnsi="Arial"/>
                <w:sz w:val="18"/>
                <w:lang w:eastAsia="zh-CN"/>
              </w:rPr>
              <w:t>A</w:t>
            </w:r>
          </w:p>
          <w:p w14:paraId="1DB57F30"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56DD140D"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5D20EB" w:rsidRPr="0024034C" w14:paraId="285B9EB8" w14:textId="77777777" w:rsidTr="00867987">
        <w:trPr>
          <w:trHeight w:val="187"/>
          <w:jc w:val="center"/>
        </w:trPr>
        <w:tc>
          <w:tcPr>
            <w:tcW w:w="3397" w:type="dxa"/>
            <w:shd w:val="clear" w:color="auto" w:fill="auto"/>
            <w:noWrap/>
          </w:tcPr>
          <w:p w14:paraId="7A5C87E2" w14:textId="77777777" w:rsidR="005D20EB" w:rsidRPr="0024034C" w:rsidRDefault="005D20EB" w:rsidP="00867987">
            <w:pPr>
              <w:keepNext/>
              <w:keepLines/>
              <w:spacing w:after="0"/>
              <w:jc w:val="center"/>
              <w:rPr>
                <w:rFonts w:ascii="Arial" w:hAnsi="Arial"/>
                <w:kern w:val="2"/>
                <w:sz w:val="18"/>
                <w:szCs w:val="24"/>
                <w:lang w:eastAsia="ja-JP"/>
              </w:rPr>
            </w:pPr>
            <w:r w:rsidRPr="0024034C">
              <w:rPr>
                <w:rFonts w:ascii="Arial" w:hAnsi="Arial"/>
                <w:sz w:val="18"/>
                <w:lang w:eastAsia="zh-CN"/>
              </w:rPr>
              <w:t>DC_3A-18A_n28A-n78A</w:t>
            </w:r>
          </w:p>
        </w:tc>
        <w:tc>
          <w:tcPr>
            <w:tcW w:w="3686" w:type="dxa"/>
          </w:tcPr>
          <w:p w14:paraId="4AD5F41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DC_3A_n28A</w:t>
            </w:r>
          </w:p>
          <w:p w14:paraId="0D021477"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78</w:t>
            </w:r>
            <w:r w:rsidRPr="0024034C">
              <w:rPr>
                <w:rFonts w:ascii="Arial" w:hAnsi="Arial"/>
                <w:sz w:val="18"/>
                <w:lang w:eastAsia="zh-CN"/>
              </w:rPr>
              <w:t>A</w:t>
            </w:r>
          </w:p>
          <w:p w14:paraId="23D7C13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271D4137"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5D20EB" w:rsidRPr="0024034C" w14:paraId="13E2E331" w14:textId="77777777" w:rsidTr="00867987">
        <w:trPr>
          <w:trHeight w:val="187"/>
          <w:jc w:val="center"/>
        </w:trPr>
        <w:tc>
          <w:tcPr>
            <w:tcW w:w="3397" w:type="dxa"/>
            <w:shd w:val="clear" w:color="auto" w:fill="auto"/>
            <w:noWrap/>
          </w:tcPr>
          <w:p w14:paraId="5DE4B41C" w14:textId="77777777" w:rsidR="005D20EB" w:rsidRPr="0024034C" w:rsidRDefault="005D20EB" w:rsidP="00867987">
            <w:pPr>
              <w:keepNext/>
              <w:keepLines/>
              <w:spacing w:after="0"/>
              <w:jc w:val="center"/>
              <w:rPr>
                <w:rFonts w:ascii="Arial" w:hAnsi="Arial"/>
                <w:kern w:val="2"/>
                <w:sz w:val="18"/>
                <w:szCs w:val="24"/>
                <w:lang w:eastAsia="ja-JP"/>
              </w:rPr>
            </w:pPr>
            <w:r w:rsidRPr="0024034C">
              <w:rPr>
                <w:rFonts w:ascii="Arial" w:hAnsi="Arial"/>
                <w:sz w:val="18"/>
                <w:lang w:eastAsia="zh-CN"/>
              </w:rPr>
              <w:t>DC_3A-18A_n28A-n78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29DE8A03"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DC_3A_n28A</w:t>
            </w:r>
          </w:p>
          <w:p w14:paraId="596167E2"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78</w:t>
            </w:r>
            <w:r w:rsidRPr="0024034C">
              <w:rPr>
                <w:rFonts w:ascii="Arial" w:hAnsi="Arial"/>
                <w:sz w:val="18"/>
                <w:lang w:eastAsia="zh-CN"/>
              </w:rPr>
              <w:t>A</w:t>
            </w:r>
          </w:p>
          <w:p w14:paraId="08DB3E4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5DF17A04"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5D20EB" w:rsidRPr="0024034C" w14:paraId="3504B6A2" w14:textId="77777777" w:rsidTr="00867987">
        <w:trPr>
          <w:trHeight w:val="187"/>
          <w:jc w:val="center"/>
        </w:trPr>
        <w:tc>
          <w:tcPr>
            <w:tcW w:w="3397" w:type="dxa"/>
            <w:shd w:val="clear" w:color="auto" w:fill="auto"/>
            <w:noWrap/>
          </w:tcPr>
          <w:p w14:paraId="02328C52" w14:textId="77777777" w:rsidR="005D20EB" w:rsidRPr="0024034C" w:rsidRDefault="005D20EB" w:rsidP="00867987">
            <w:pPr>
              <w:keepNext/>
              <w:keepLines/>
              <w:spacing w:after="0"/>
              <w:jc w:val="center"/>
              <w:rPr>
                <w:rFonts w:ascii="Arial" w:hAnsi="Arial"/>
                <w:kern w:val="2"/>
                <w:sz w:val="18"/>
                <w:szCs w:val="24"/>
                <w:lang w:eastAsia="ja-JP"/>
              </w:rPr>
            </w:pPr>
            <w:r w:rsidRPr="0024034C">
              <w:rPr>
                <w:rFonts w:ascii="Arial" w:hAnsi="Arial"/>
                <w:sz w:val="18"/>
                <w:lang w:eastAsia="zh-CN"/>
              </w:rPr>
              <w:t>DC_3A-18A_n41A-n77A</w:t>
            </w:r>
          </w:p>
        </w:tc>
        <w:tc>
          <w:tcPr>
            <w:tcW w:w="3686" w:type="dxa"/>
          </w:tcPr>
          <w:p w14:paraId="683DDE22"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DC_3A_n41A</w:t>
            </w:r>
          </w:p>
          <w:p w14:paraId="287FAEF9"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DC_3A_n77A</w:t>
            </w:r>
          </w:p>
          <w:p w14:paraId="4568512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4DFE6F68"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5D20EB" w:rsidRPr="0024034C" w14:paraId="1B0E2110" w14:textId="77777777" w:rsidTr="00867987">
        <w:trPr>
          <w:trHeight w:val="187"/>
          <w:jc w:val="center"/>
        </w:trPr>
        <w:tc>
          <w:tcPr>
            <w:tcW w:w="3397" w:type="dxa"/>
            <w:shd w:val="clear" w:color="auto" w:fill="auto"/>
            <w:noWrap/>
          </w:tcPr>
          <w:p w14:paraId="10DF342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DC_3A-18A_n41A-n77(2A)</w:t>
            </w:r>
          </w:p>
        </w:tc>
        <w:tc>
          <w:tcPr>
            <w:tcW w:w="3686" w:type="dxa"/>
          </w:tcPr>
          <w:p w14:paraId="5DDF903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DC_3A_n41A</w:t>
            </w:r>
          </w:p>
          <w:p w14:paraId="64AC2043"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DC_3A_n77A</w:t>
            </w:r>
          </w:p>
          <w:p w14:paraId="3A5E907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58D9152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5D20EB" w:rsidRPr="0024034C" w14:paraId="6110BFFA" w14:textId="77777777" w:rsidTr="00867987">
        <w:trPr>
          <w:trHeight w:val="187"/>
          <w:jc w:val="center"/>
        </w:trPr>
        <w:tc>
          <w:tcPr>
            <w:tcW w:w="3397" w:type="dxa"/>
            <w:shd w:val="clear" w:color="auto" w:fill="auto"/>
            <w:noWrap/>
          </w:tcPr>
          <w:p w14:paraId="081721C2" w14:textId="77777777" w:rsidR="005D20EB" w:rsidRPr="0024034C" w:rsidRDefault="005D20EB" w:rsidP="00867987">
            <w:pPr>
              <w:keepNext/>
              <w:keepLines/>
              <w:spacing w:after="0"/>
              <w:jc w:val="center"/>
              <w:rPr>
                <w:rFonts w:ascii="Arial" w:hAnsi="Arial"/>
                <w:kern w:val="2"/>
                <w:sz w:val="18"/>
                <w:szCs w:val="24"/>
                <w:lang w:eastAsia="ja-JP"/>
              </w:rPr>
            </w:pPr>
            <w:r w:rsidRPr="0024034C">
              <w:rPr>
                <w:rFonts w:ascii="Arial" w:hAnsi="Arial"/>
                <w:sz w:val="18"/>
                <w:lang w:eastAsia="zh-CN"/>
              </w:rPr>
              <w:t>DC_3A-18A_n41A-n78A</w:t>
            </w:r>
          </w:p>
        </w:tc>
        <w:tc>
          <w:tcPr>
            <w:tcW w:w="3686" w:type="dxa"/>
          </w:tcPr>
          <w:p w14:paraId="7A76B2C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DC_3A_n41A</w:t>
            </w:r>
          </w:p>
          <w:p w14:paraId="36B4F83F"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57A46A3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598BBE4F"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5D20EB" w:rsidRPr="0024034C" w14:paraId="1CAD8F30" w14:textId="77777777" w:rsidTr="00867987">
        <w:trPr>
          <w:trHeight w:val="187"/>
          <w:jc w:val="center"/>
        </w:trPr>
        <w:tc>
          <w:tcPr>
            <w:tcW w:w="3397" w:type="dxa"/>
            <w:shd w:val="clear" w:color="auto" w:fill="auto"/>
            <w:noWrap/>
          </w:tcPr>
          <w:p w14:paraId="5AA1CD82"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DC_3A-18A_n41A-n78(2A)</w:t>
            </w:r>
          </w:p>
        </w:tc>
        <w:tc>
          <w:tcPr>
            <w:tcW w:w="3686" w:type="dxa"/>
          </w:tcPr>
          <w:p w14:paraId="0C55DF7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DC_3A_n41A</w:t>
            </w:r>
          </w:p>
          <w:p w14:paraId="556A15D8"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61D4DBD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3E0338F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5D20EB" w:rsidRPr="0024034C" w14:paraId="560A594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5AD909" w14:textId="77777777" w:rsidR="005D20EB" w:rsidRPr="0024034C" w:rsidRDefault="005D20EB" w:rsidP="00867987">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3D451BBE"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lang w:eastAsia="ja-JP"/>
              </w:rPr>
              <w:t>DC_3A-18A-42C_n77A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1F4609F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n77A</w:t>
            </w:r>
          </w:p>
          <w:p w14:paraId="5CF8F63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5D20EB" w:rsidRPr="0024034C" w14:paraId="5A1E8CE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0F9C3B" w14:textId="77777777" w:rsidR="005D20EB" w:rsidRPr="0024034C" w:rsidRDefault="005D20EB" w:rsidP="00867987">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7FE98069"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lang w:eastAsia="ja-JP"/>
              </w:rPr>
              <w:t>DC_3A-18A-42C_n78A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3BF03B7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n78A</w:t>
            </w:r>
          </w:p>
          <w:p w14:paraId="0A2575A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5D20EB" w:rsidRPr="0024034C" w14:paraId="4B201CA7" w14:textId="77777777" w:rsidTr="00867987">
        <w:trPr>
          <w:trHeight w:val="187"/>
          <w:jc w:val="center"/>
        </w:trPr>
        <w:tc>
          <w:tcPr>
            <w:tcW w:w="3397" w:type="dxa"/>
            <w:shd w:val="clear" w:color="auto" w:fill="auto"/>
            <w:noWrap/>
          </w:tcPr>
          <w:p w14:paraId="611198C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DC_3A-18A-42A_n79A</w:t>
            </w:r>
          </w:p>
          <w:p w14:paraId="7B1F9A21"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sz w:val="18"/>
                <w:lang w:eastAsia="ja-JP"/>
              </w:rPr>
              <w:t>DC_3A-18A-42C_n79A</w:t>
            </w:r>
          </w:p>
        </w:tc>
        <w:tc>
          <w:tcPr>
            <w:tcW w:w="3686" w:type="dxa"/>
          </w:tcPr>
          <w:p w14:paraId="0668E3E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n79A</w:t>
            </w:r>
          </w:p>
          <w:p w14:paraId="00FB7E1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5D20EB" w:rsidRPr="0024034C" w14:paraId="1A516C6E" w14:textId="77777777" w:rsidTr="00867987">
        <w:trPr>
          <w:trHeight w:val="187"/>
          <w:jc w:val="center"/>
        </w:trPr>
        <w:tc>
          <w:tcPr>
            <w:tcW w:w="3397" w:type="dxa"/>
            <w:shd w:val="clear" w:color="auto" w:fill="auto"/>
            <w:noWrap/>
          </w:tcPr>
          <w:p w14:paraId="29F821A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DC_3A-19A_n1A-n77A</w:t>
            </w:r>
            <w:r w:rsidRPr="0024034C">
              <w:rPr>
                <w:rFonts w:ascii="Arial" w:hAnsi="Arial"/>
                <w:sz w:val="18"/>
                <w:vertAlign w:val="superscript"/>
                <w:lang w:eastAsia="ja-JP"/>
              </w:rPr>
              <w:t>2</w:t>
            </w:r>
          </w:p>
        </w:tc>
        <w:tc>
          <w:tcPr>
            <w:tcW w:w="3686" w:type="dxa"/>
          </w:tcPr>
          <w:p w14:paraId="2F2F4FE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DC_3A_n1A</w:t>
            </w:r>
          </w:p>
          <w:p w14:paraId="4518CA5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DC_3A_n77A</w:t>
            </w:r>
          </w:p>
          <w:p w14:paraId="6316AC9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DC_19A_n1A</w:t>
            </w:r>
          </w:p>
          <w:p w14:paraId="77E7FFE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DC_19A_n77A</w:t>
            </w:r>
          </w:p>
        </w:tc>
      </w:tr>
      <w:tr w:rsidR="005D20EB" w:rsidRPr="0024034C" w14:paraId="7906B074" w14:textId="77777777" w:rsidTr="00867987">
        <w:trPr>
          <w:trHeight w:val="187"/>
          <w:jc w:val="center"/>
        </w:trPr>
        <w:tc>
          <w:tcPr>
            <w:tcW w:w="3397" w:type="dxa"/>
            <w:shd w:val="clear" w:color="auto" w:fill="auto"/>
            <w:noWrap/>
          </w:tcPr>
          <w:p w14:paraId="40B9894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DC_3A-19A_n1A-n78A</w:t>
            </w:r>
            <w:r w:rsidRPr="0024034C">
              <w:rPr>
                <w:rFonts w:ascii="Arial" w:hAnsi="Arial"/>
                <w:sz w:val="18"/>
                <w:vertAlign w:val="superscript"/>
                <w:lang w:eastAsia="ja-JP"/>
              </w:rPr>
              <w:t>2</w:t>
            </w:r>
          </w:p>
        </w:tc>
        <w:tc>
          <w:tcPr>
            <w:tcW w:w="3686" w:type="dxa"/>
          </w:tcPr>
          <w:p w14:paraId="28D385E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DC_3A_n1A</w:t>
            </w:r>
          </w:p>
          <w:p w14:paraId="55C4384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DC_3A_n78A</w:t>
            </w:r>
          </w:p>
          <w:p w14:paraId="63B0857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DC_19A_n1A</w:t>
            </w:r>
          </w:p>
          <w:p w14:paraId="05FDEA0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DC_19A_n78A</w:t>
            </w:r>
          </w:p>
        </w:tc>
      </w:tr>
      <w:tr w:rsidR="005D20EB" w:rsidRPr="0024034C" w14:paraId="41826E2E" w14:textId="77777777" w:rsidTr="00867987">
        <w:trPr>
          <w:trHeight w:val="187"/>
          <w:jc w:val="center"/>
        </w:trPr>
        <w:tc>
          <w:tcPr>
            <w:tcW w:w="3397" w:type="dxa"/>
            <w:shd w:val="clear" w:color="auto" w:fill="auto"/>
            <w:noWrap/>
          </w:tcPr>
          <w:p w14:paraId="10AC43A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DC_3A-19A_n1A-n79A</w:t>
            </w:r>
            <w:r w:rsidRPr="0024034C">
              <w:rPr>
                <w:rFonts w:ascii="Arial" w:hAnsi="Arial"/>
                <w:sz w:val="18"/>
                <w:vertAlign w:val="superscript"/>
                <w:lang w:eastAsia="ja-JP"/>
              </w:rPr>
              <w:t>2</w:t>
            </w:r>
          </w:p>
        </w:tc>
        <w:tc>
          <w:tcPr>
            <w:tcW w:w="3686" w:type="dxa"/>
          </w:tcPr>
          <w:p w14:paraId="3BAC651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DC_3A_n1A</w:t>
            </w:r>
          </w:p>
          <w:p w14:paraId="5FADF94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DC_3A_n79A</w:t>
            </w:r>
          </w:p>
          <w:p w14:paraId="3040997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DC_19A_n1A</w:t>
            </w:r>
          </w:p>
          <w:p w14:paraId="394C5C6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DC_19A_n79A</w:t>
            </w:r>
          </w:p>
        </w:tc>
      </w:tr>
      <w:tr w:rsidR="005D20EB" w:rsidRPr="0024034C" w14:paraId="4C19D8E4" w14:textId="77777777" w:rsidTr="00867987">
        <w:trPr>
          <w:trHeight w:val="187"/>
          <w:jc w:val="center"/>
        </w:trPr>
        <w:tc>
          <w:tcPr>
            <w:tcW w:w="3397" w:type="dxa"/>
            <w:shd w:val="clear" w:color="auto" w:fill="auto"/>
            <w:noWrap/>
          </w:tcPr>
          <w:p w14:paraId="43C9B77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DC_3A-19A-21A_n77A</w:t>
            </w:r>
            <w:r w:rsidRPr="0024034C">
              <w:rPr>
                <w:rFonts w:ascii="Arial" w:hAnsi="Arial"/>
                <w:sz w:val="18"/>
                <w:vertAlign w:val="superscript"/>
              </w:rPr>
              <w:t>2</w:t>
            </w:r>
          </w:p>
          <w:p w14:paraId="2C9071D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DC_3A-19A-21A_n77C</w:t>
            </w:r>
            <w:r w:rsidRPr="0024034C">
              <w:rPr>
                <w:rFonts w:ascii="Arial" w:hAnsi="Arial"/>
                <w:sz w:val="18"/>
                <w:vertAlign w:val="superscript"/>
              </w:rPr>
              <w:t>2</w:t>
            </w:r>
          </w:p>
        </w:tc>
        <w:tc>
          <w:tcPr>
            <w:tcW w:w="3686" w:type="dxa"/>
          </w:tcPr>
          <w:p w14:paraId="3C6C8A5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DC_3A_n77A</w:t>
            </w:r>
          </w:p>
          <w:p w14:paraId="2B03224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DC_19A_n77A</w:t>
            </w:r>
          </w:p>
          <w:p w14:paraId="3246403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DC_21A_n77A</w:t>
            </w:r>
          </w:p>
        </w:tc>
      </w:tr>
      <w:tr w:rsidR="005D20EB" w:rsidRPr="0024034C" w14:paraId="631789E2" w14:textId="77777777" w:rsidTr="00867987">
        <w:trPr>
          <w:trHeight w:val="187"/>
          <w:jc w:val="center"/>
        </w:trPr>
        <w:tc>
          <w:tcPr>
            <w:tcW w:w="3397" w:type="dxa"/>
            <w:shd w:val="clear" w:color="auto" w:fill="auto"/>
            <w:noWrap/>
          </w:tcPr>
          <w:p w14:paraId="16A2800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DC_3A-19A-21A_n78A</w:t>
            </w:r>
            <w:r w:rsidRPr="0024034C">
              <w:rPr>
                <w:rFonts w:ascii="Arial" w:hAnsi="Arial"/>
                <w:sz w:val="18"/>
                <w:vertAlign w:val="superscript"/>
              </w:rPr>
              <w:t>2</w:t>
            </w:r>
          </w:p>
          <w:p w14:paraId="7316D7F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DC_3A-19A-21A_n78C</w:t>
            </w:r>
            <w:r w:rsidRPr="0024034C">
              <w:rPr>
                <w:rFonts w:ascii="Arial" w:hAnsi="Arial"/>
                <w:sz w:val="18"/>
                <w:vertAlign w:val="superscript"/>
              </w:rPr>
              <w:t>2</w:t>
            </w:r>
          </w:p>
        </w:tc>
        <w:tc>
          <w:tcPr>
            <w:tcW w:w="3686" w:type="dxa"/>
          </w:tcPr>
          <w:p w14:paraId="4E684B3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121A5C3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DC_19A_n78A</w:t>
            </w:r>
          </w:p>
          <w:p w14:paraId="18507EA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DC_21A_n78A</w:t>
            </w:r>
          </w:p>
        </w:tc>
      </w:tr>
      <w:tr w:rsidR="005D20EB" w:rsidRPr="0024034C" w14:paraId="00FF2FF1" w14:textId="77777777" w:rsidTr="00867987">
        <w:trPr>
          <w:trHeight w:val="187"/>
          <w:jc w:val="center"/>
        </w:trPr>
        <w:tc>
          <w:tcPr>
            <w:tcW w:w="3397" w:type="dxa"/>
            <w:shd w:val="clear" w:color="auto" w:fill="auto"/>
            <w:noWrap/>
          </w:tcPr>
          <w:p w14:paraId="19118C4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DC_3A-19A-21A_n79A</w:t>
            </w:r>
            <w:r w:rsidRPr="0024034C">
              <w:rPr>
                <w:rFonts w:ascii="Arial" w:hAnsi="Arial"/>
                <w:sz w:val="18"/>
                <w:vertAlign w:val="superscript"/>
              </w:rPr>
              <w:t>2</w:t>
            </w:r>
          </w:p>
          <w:p w14:paraId="514040B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DC_3A-19A-21A_n79C</w:t>
            </w:r>
            <w:r w:rsidRPr="0024034C">
              <w:rPr>
                <w:rFonts w:ascii="Arial" w:hAnsi="Arial"/>
                <w:sz w:val="18"/>
                <w:vertAlign w:val="superscript"/>
              </w:rPr>
              <w:t>2</w:t>
            </w:r>
          </w:p>
        </w:tc>
        <w:tc>
          <w:tcPr>
            <w:tcW w:w="3686" w:type="dxa"/>
          </w:tcPr>
          <w:p w14:paraId="28FF5EA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DC_3A_n79A</w:t>
            </w:r>
          </w:p>
          <w:p w14:paraId="67E02DD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DC_19A_n79A</w:t>
            </w:r>
          </w:p>
          <w:p w14:paraId="1E4CBD1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DC_21A_n79A</w:t>
            </w:r>
          </w:p>
        </w:tc>
      </w:tr>
      <w:tr w:rsidR="005D20EB" w:rsidRPr="0024034C" w14:paraId="7D5A6C22" w14:textId="77777777" w:rsidTr="00867987">
        <w:trPr>
          <w:trHeight w:val="187"/>
          <w:jc w:val="center"/>
        </w:trPr>
        <w:tc>
          <w:tcPr>
            <w:tcW w:w="3397" w:type="dxa"/>
            <w:shd w:val="clear" w:color="auto" w:fill="auto"/>
            <w:noWrap/>
          </w:tcPr>
          <w:p w14:paraId="58DEEB7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3A-19A-42A_n1A</w:t>
            </w:r>
            <w:r w:rsidRPr="0024034C">
              <w:rPr>
                <w:rFonts w:ascii="Arial" w:hAnsi="Arial"/>
                <w:sz w:val="18"/>
                <w:vertAlign w:val="superscript"/>
                <w:lang w:eastAsia="ja-JP"/>
              </w:rPr>
              <w:t>2</w:t>
            </w:r>
          </w:p>
          <w:p w14:paraId="7AFB456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3A-19A-42C_n1A</w:t>
            </w:r>
            <w:r w:rsidRPr="0024034C">
              <w:rPr>
                <w:rFonts w:ascii="Arial" w:hAnsi="Arial"/>
                <w:sz w:val="18"/>
                <w:vertAlign w:val="superscript"/>
                <w:lang w:eastAsia="ja-JP"/>
              </w:rPr>
              <w:t>2</w:t>
            </w:r>
          </w:p>
        </w:tc>
        <w:tc>
          <w:tcPr>
            <w:tcW w:w="3686" w:type="dxa"/>
          </w:tcPr>
          <w:p w14:paraId="14A2C00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DC_3A_n1A</w:t>
            </w:r>
          </w:p>
          <w:p w14:paraId="42ACF81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DC_19A_n1A</w:t>
            </w:r>
          </w:p>
          <w:p w14:paraId="00B6BC1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42A_n1A</w:t>
            </w:r>
          </w:p>
        </w:tc>
      </w:tr>
      <w:tr w:rsidR="005D20EB" w:rsidRPr="0024034C" w14:paraId="49F2B3B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F353E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DC_3A-19A-42A_n77A</w:t>
            </w:r>
            <w:r w:rsidRPr="0024034C">
              <w:rPr>
                <w:rFonts w:ascii="Arial" w:hAnsi="Arial"/>
                <w:sz w:val="18"/>
                <w:vertAlign w:val="superscript"/>
                <w:lang w:eastAsia="ja-JP"/>
              </w:rPr>
              <w:t>7,8</w:t>
            </w:r>
            <w:r>
              <w:rPr>
                <w:rFonts w:ascii="Arial" w:hAnsi="Arial"/>
                <w:sz w:val="18"/>
                <w:vertAlign w:val="superscript"/>
                <w:lang w:eastAsia="ja-JP"/>
              </w:rPr>
              <w:t>,9</w:t>
            </w:r>
          </w:p>
          <w:p w14:paraId="61E5C9F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DC_3A-19A-42A_n77C</w:t>
            </w:r>
            <w:r w:rsidRPr="0024034C">
              <w:rPr>
                <w:rFonts w:ascii="Arial" w:hAnsi="Arial"/>
                <w:sz w:val="18"/>
                <w:vertAlign w:val="superscript"/>
                <w:lang w:eastAsia="ja-JP"/>
              </w:rPr>
              <w:t>7,8</w:t>
            </w:r>
          </w:p>
          <w:p w14:paraId="4781B96F"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56B3B3B6"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C</w:t>
            </w:r>
            <w:r w:rsidRPr="0024034C">
              <w:rPr>
                <w:rFonts w:ascii="Arial" w:hAnsi="Arial"/>
                <w:sz w:val="18"/>
                <w:vertAlign w:val="superscript"/>
                <w:lang w:eastAsia="ja-JP"/>
              </w:rPr>
              <w:t>7,8</w:t>
            </w:r>
          </w:p>
          <w:p w14:paraId="47022588"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3A-19A-42D_n77A</w:t>
            </w:r>
            <w:r w:rsidRPr="0024034C">
              <w:rPr>
                <w:rFonts w:ascii="Arial" w:hAnsi="Arial"/>
                <w:sz w:val="18"/>
                <w:vertAlign w:val="superscript"/>
                <w:lang w:eastAsia="ja-JP"/>
              </w:rPr>
              <w:t>7,8</w:t>
            </w:r>
          </w:p>
          <w:p w14:paraId="3866B92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7D9285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ja-JP"/>
              </w:rPr>
              <w:t>9</w:t>
            </w:r>
          </w:p>
          <w:p w14:paraId="40EC728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DC_19A_n77A</w:t>
            </w:r>
            <w:r>
              <w:rPr>
                <w:rFonts w:ascii="Arial" w:hAnsi="Arial"/>
                <w:sz w:val="18"/>
                <w:vertAlign w:val="superscript"/>
                <w:lang w:eastAsia="ja-JP"/>
              </w:rPr>
              <w:t>9</w:t>
            </w:r>
          </w:p>
        </w:tc>
      </w:tr>
      <w:tr w:rsidR="005D20EB" w:rsidRPr="0024034C" w14:paraId="77CBC33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E4FA9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lastRenderedPageBreak/>
              <w:t>DC_3A-19A-42A_n78A</w:t>
            </w:r>
            <w:r w:rsidRPr="0024034C">
              <w:rPr>
                <w:rFonts w:ascii="Arial" w:hAnsi="Arial"/>
                <w:sz w:val="18"/>
                <w:vertAlign w:val="superscript"/>
                <w:lang w:eastAsia="ja-JP"/>
              </w:rPr>
              <w:t>7,8</w:t>
            </w:r>
            <w:r>
              <w:rPr>
                <w:rFonts w:ascii="Arial" w:hAnsi="Arial"/>
                <w:sz w:val="18"/>
                <w:vertAlign w:val="superscript"/>
                <w:lang w:eastAsia="ja-JP"/>
              </w:rPr>
              <w:t>,9</w:t>
            </w:r>
          </w:p>
          <w:p w14:paraId="316EA33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DC_3A-19A-42A_n78C</w:t>
            </w:r>
            <w:r w:rsidRPr="0024034C">
              <w:rPr>
                <w:rFonts w:ascii="Arial" w:hAnsi="Arial"/>
                <w:sz w:val="18"/>
                <w:vertAlign w:val="superscript"/>
                <w:lang w:eastAsia="ja-JP"/>
              </w:rPr>
              <w:t>7,8</w:t>
            </w:r>
          </w:p>
          <w:p w14:paraId="7C79251C"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4E91AE17"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3A-19A-42C_n78C</w:t>
            </w:r>
            <w:r w:rsidRPr="0024034C">
              <w:rPr>
                <w:rFonts w:ascii="Arial" w:hAnsi="Arial"/>
                <w:sz w:val="18"/>
                <w:vertAlign w:val="superscript"/>
                <w:lang w:eastAsia="ja-JP"/>
              </w:rPr>
              <w:t>7,8</w:t>
            </w:r>
          </w:p>
          <w:p w14:paraId="45D07934"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3A-19A-42D_n78A</w:t>
            </w:r>
            <w:r w:rsidRPr="0024034C">
              <w:rPr>
                <w:rFonts w:ascii="Arial" w:hAnsi="Arial"/>
                <w:sz w:val="18"/>
                <w:vertAlign w:val="superscript"/>
                <w:lang w:eastAsia="ja-JP"/>
              </w:rPr>
              <w:t>7,8</w:t>
            </w:r>
          </w:p>
          <w:p w14:paraId="69C6995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2F60D4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ja-JP"/>
              </w:rPr>
              <w:t>9</w:t>
            </w:r>
          </w:p>
          <w:p w14:paraId="34673E3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DC_19A_n78A</w:t>
            </w:r>
            <w:r>
              <w:rPr>
                <w:rFonts w:ascii="Arial" w:hAnsi="Arial"/>
                <w:sz w:val="18"/>
                <w:vertAlign w:val="superscript"/>
                <w:lang w:eastAsia="ja-JP"/>
              </w:rPr>
              <w:t>9</w:t>
            </w:r>
          </w:p>
        </w:tc>
      </w:tr>
      <w:tr w:rsidR="005D20EB" w:rsidRPr="0024034C" w14:paraId="69FB2AC7" w14:textId="77777777" w:rsidTr="00867987">
        <w:trPr>
          <w:trHeight w:val="187"/>
          <w:jc w:val="center"/>
        </w:trPr>
        <w:tc>
          <w:tcPr>
            <w:tcW w:w="3397" w:type="dxa"/>
            <w:shd w:val="clear" w:color="auto" w:fill="auto"/>
            <w:noWrap/>
          </w:tcPr>
          <w:p w14:paraId="5F0DEF8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DC_3A-19A-42A_n79A</w:t>
            </w:r>
            <w:r>
              <w:rPr>
                <w:rFonts w:ascii="Arial" w:hAnsi="Arial"/>
                <w:sz w:val="18"/>
                <w:vertAlign w:val="superscript"/>
                <w:lang w:eastAsia="ja-JP"/>
              </w:rPr>
              <w:t>9</w:t>
            </w:r>
          </w:p>
          <w:p w14:paraId="34AAC4F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DC_3A-19A-42A_n79C</w:t>
            </w:r>
            <w:r w:rsidRPr="0024034C">
              <w:rPr>
                <w:rFonts w:ascii="Arial" w:hAnsi="Arial"/>
                <w:sz w:val="18"/>
                <w:vertAlign w:val="superscript"/>
                <w:lang w:eastAsia="fi-FI"/>
              </w:rPr>
              <w:t>2</w:t>
            </w:r>
          </w:p>
          <w:p w14:paraId="1653170B"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3A-19A-42C_n79</w:t>
            </w:r>
            <w:r w:rsidRPr="0024034C">
              <w:rPr>
                <w:rFonts w:ascii="Arial" w:hAnsi="Arial"/>
                <w:sz w:val="18"/>
              </w:rPr>
              <w:t>A</w:t>
            </w:r>
            <w:r>
              <w:rPr>
                <w:rFonts w:ascii="Arial" w:hAnsi="Arial"/>
                <w:sz w:val="18"/>
                <w:vertAlign w:val="superscript"/>
                <w:lang w:eastAsia="ja-JP"/>
              </w:rPr>
              <w:t>9</w:t>
            </w:r>
          </w:p>
          <w:p w14:paraId="0CA7B646"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3A-19A-42C_n79C</w:t>
            </w:r>
          </w:p>
          <w:p w14:paraId="19085487"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3A-19A-42D_n79A</w:t>
            </w:r>
          </w:p>
          <w:p w14:paraId="6F9F824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3A-19A-42D_n79C</w:t>
            </w:r>
          </w:p>
        </w:tc>
        <w:tc>
          <w:tcPr>
            <w:tcW w:w="3686" w:type="dxa"/>
          </w:tcPr>
          <w:p w14:paraId="5554CED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ja-JP"/>
              </w:rPr>
              <w:t>9</w:t>
            </w:r>
          </w:p>
          <w:p w14:paraId="318F855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DC_19A_n79A</w:t>
            </w:r>
            <w:r>
              <w:rPr>
                <w:rFonts w:ascii="Arial" w:hAnsi="Arial"/>
                <w:sz w:val="18"/>
                <w:vertAlign w:val="superscript"/>
                <w:lang w:eastAsia="ja-JP"/>
              </w:rPr>
              <w:t>9</w:t>
            </w:r>
          </w:p>
        </w:tc>
      </w:tr>
      <w:tr w:rsidR="005D20EB" w:rsidRPr="0024034C" w14:paraId="58B7772B" w14:textId="77777777" w:rsidTr="00867987">
        <w:trPr>
          <w:trHeight w:val="187"/>
          <w:jc w:val="center"/>
        </w:trPr>
        <w:tc>
          <w:tcPr>
            <w:tcW w:w="3397" w:type="dxa"/>
            <w:shd w:val="clear" w:color="auto" w:fill="auto"/>
            <w:noWrap/>
          </w:tcPr>
          <w:p w14:paraId="63A4FBC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ko-KR"/>
              </w:rPr>
              <w:t>DC_3A-19A_n77A-n79A</w:t>
            </w:r>
            <w:r>
              <w:rPr>
                <w:rFonts w:ascii="Arial" w:hAnsi="Arial"/>
                <w:sz w:val="18"/>
                <w:vertAlign w:val="superscript"/>
                <w:lang w:eastAsia="ja-JP"/>
              </w:rPr>
              <w:t>9</w:t>
            </w:r>
          </w:p>
        </w:tc>
        <w:tc>
          <w:tcPr>
            <w:tcW w:w="3686" w:type="dxa"/>
          </w:tcPr>
          <w:p w14:paraId="4B5B887C"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DC_19A_n77A</w:t>
            </w:r>
            <w:r>
              <w:rPr>
                <w:rFonts w:ascii="Arial" w:hAnsi="Arial"/>
                <w:sz w:val="18"/>
                <w:vertAlign w:val="superscript"/>
                <w:lang w:eastAsia="ja-JP"/>
              </w:rPr>
              <w:t>9</w:t>
            </w:r>
          </w:p>
          <w:p w14:paraId="118FE7A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ko-KR"/>
              </w:rPr>
              <w:t>DC_19A_n79A</w:t>
            </w:r>
            <w:r>
              <w:rPr>
                <w:rFonts w:ascii="Arial" w:hAnsi="Arial"/>
                <w:sz w:val="18"/>
                <w:vertAlign w:val="superscript"/>
                <w:lang w:eastAsia="ja-JP"/>
              </w:rPr>
              <w:t>9</w:t>
            </w:r>
          </w:p>
        </w:tc>
      </w:tr>
      <w:tr w:rsidR="005D20EB" w:rsidRPr="0024034C" w14:paraId="4C192433" w14:textId="77777777" w:rsidTr="00867987">
        <w:trPr>
          <w:trHeight w:val="187"/>
          <w:jc w:val="center"/>
        </w:trPr>
        <w:tc>
          <w:tcPr>
            <w:tcW w:w="3397" w:type="dxa"/>
            <w:shd w:val="clear" w:color="auto" w:fill="auto"/>
            <w:noWrap/>
          </w:tcPr>
          <w:p w14:paraId="1163839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ko-KR"/>
              </w:rPr>
              <w:t>DC_3A-19A_n78A-n79A</w:t>
            </w:r>
            <w:r>
              <w:rPr>
                <w:rFonts w:ascii="Arial" w:hAnsi="Arial"/>
                <w:sz w:val="18"/>
                <w:vertAlign w:val="superscript"/>
                <w:lang w:eastAsia="ja-JP"/>
              </w:rPr>
              <w:t>9</w:t>
            </w:r>
          </w:p>
        </w:tc>
        <w:tc>
          <w:tcPr>
            <w:tcW w:w="3686" w:type="dxa"/>
          </w:tcPr>
          <w:p w14:paraId="31BCF374"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DC_19A_n78A</w:t>
            </w:r>
            <w:r>
              <w:rPr>
                <w:rFonts w:ascii="Arial" w:hAnsi="Arial"/>
                <w:sz w:val="18"/>
                <w:vertAlign w:val="superscript"/>
                <w:lang w:eastAsia="ja-JP"/>
              </w:rPr>
              <w:t>9</w:t>
            </w:r>
          </w:p>
          <w:p w14:paraId="38D485A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ko-KR"/>
              </w:rPr>
              <w:t>DC_19A_n79A</w:t>
            </w:r>
            <w:r>
              <w:rPr>
                <w:rFonts w:ascii="Arial" w:hAnsi="Arial"/>
                <w:sz w:val="18"/>
                <w:vertAlign w:val="superscript"/>
                <w:lang w:eastAsia="ja-JP"/>
              </w:rPr>
              <w:t>9</w:t>
            </w:r>
          </w:p>
        </w:tc>
      </w:tr>
      <w:tr w:rsidR="005D20EB" w:rsidRPr="0024034C" w14:paraId="567EB24D" w14:textId="77777777" w:rsidTr="00867987">
        <w:trPr>
          <w:trHeight w:val="187"/>
          <w:jc w:val="center"/>
        </w:trPr>
        <w:tc>
          <w:tcPr>
            <w:tcW w:w="3397" w:type="dxa"/>
            <w:shd w:val="clear" w:color="auto" w:fill="auto"/>
            <w:noWrap/>
          </w:tcPr>
          <w:p w14:paraId="7B8E9702"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cs="Arial"/>
                <w:sz w:val="18"/>
                <w:lang w:eastAsia="zh-TW"/>
              </w:rPr>
              <w:t>DC_3A-20A_n1A-n7A</w:t>
            </w:r>
          </w:p>
        </w:tc>
        <w:tc>
          <w:tcPr>
            <w:tcW w:w="3686" w:type="dxa"/>
          </w:tcPr>
          <w:p w14:paraId="284429CE"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5A0483E6"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7A44F401"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4251C851"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5D20EB" w:rsidRPr="0024034C" w14:paraId="6EEA4502" w14:textId="77777777" w:rsidTr="00867987">
        <w:trPr>
          <w:trHeight w:val="187"/>
          <w:jc w:val="center"/>
        </w:trPr>
        <w:tc>
          <w:tcPr>
            <w:tcW w:w="3397" w:type="dxa"/>
            <w:shd w:val="clear" w:color="auto" w:fill="auto"/>
            <w:noWrap/>
          </w:tcPr>
          <w:p w14:paraId="558B1CDF"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cs="Arial"/>
                <w:sz w:val="18"/>
                <w:lang w:eastAsia="zh-TW"/>
              </w:rPr>
              <w:t>DC_3C-20A_n1A-n7A</w:t>
            </w:r>
          </w:p>
        </w:tc>
        <w:tc>
          <w:tcPr>
            <w:tcW w:w="3686" w:type="dxa"/>
          </w:tcPr>
          <w:p w14:paraId="54DF7C3D"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1CAE1936"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DC_3C_n1A</w:t>
            </w:r>
          </w:p>
          <w:p w14:paraId="5E09F96B"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3FB25EAE"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DC_3C_n7A</w:t>
            </w:r>
          </w:p>
          <w:p w14:paraId="38E706C3"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11FB409B"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5D20EB" w:rsidRPr="0024034C" w14:paraId="22FF548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66619A"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DC_3A-20A_n1A-n28A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6EBB1ECB" w14:textId="77777777" w:rsidR="005D20EB" w:rsidRPr="0024034C" w:rsidRDefault="005D20EB" w:rsidP="00867987">
            <w:pPr>
              <w:keepNext/>
              <w:keepLines/>
              <w:spacing w:after="0"/>
              <w:jc w:val="center"/>
              <w:rPr>
                <w:rFonts w:ascii="Arial" w:hAnsi="Arial" w:cs="Arial"/>
                <w:sz w:val="18"/>
              </w:rPr>
            </w:pPr>
            <w:r w:rsidRPr="0024034C">
              <w:rPr>
                <w:rFonts w:ascii="Arial" w:hAnsi="Arial" w:cs="Arial"/>
                <w:sz w:val="18"/>
              </w:rPr>
              <w:t>DC_3A_n1A</w:t>
            </w:r>
          </w:p>
          <w:p w14:paraId="1B994763" w14:textId="77777777" w:rsidR="005D20EB" w:rsidRPr="0024034C" w:rsidRDefault="005D20EB" w:rsidP="00867987">
            <w:pPr>
              <w:keepNext/>
              <w:keepLines/>
              <w:spacing w:after="0"/>
              <w:jc w:val="center"/>
              <w:rPr>
                <w:rFonts w:ascii="Arial" w:hAnsi="Arial" w:cs="Arial"/>
                <w:sz w:val="18"/>
              </w:rPr>
            </w:pPr>
            <w:r w:rsidRPr="0024034C">
              <w:rPr>
                <w:rFonts w:ascii="Arial" w:hAnsi="Arial" w:cs="Arial"/>
                <w:sz w:val="18"/>
              </w:rPr>
              <w:t>DC_3A_n28A</w:t>
            </w:r>
          </w:p>
          <w:p w14:paraId="62545B55" w14:textId="77777777" w:rsidR="005D20EB" w:rsidRPr="0024034C" w:rsidRDefault="005D20EB" w:rsidP="00867987">
            <w:pPr>
              <w:keepNext/>
              <w:keepLines/>
              <w:spacing w:after="0"/>
              <w:jc w:val="center"/>
              <w:rPr>
                <w:rFonts w:ascii="Arial" w:hAnsi="Arial" w:cs="Arial"/>
                <w:sz w:val="18"/>
              </w:rPr>
            </w:pPr>
            <w:r w:rsidRPr="0024034C">
              <w:rPr>
                <w:rFonts w:ascii="Arial" w:hAnsi="Arial" w:cs="Arial"/>
                <w:sz w:val="18"/>
              </w:rPr>
              <w:t>DC_20A_n1A</w:t>
            </w:r>
          </w:p>
          <w:p w14:paraId="5940B8D3"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cs="Arial"/>
                <w:sz w:val="18"/>
              </w:rPr>
              <w:t>DC_20A_n28A</w:t>
            </w:r>
          </w:p>
        </w:tc>
      </w:tr>
      <w:tr w:rsidR="005D20EB" w:rsidRPr="0024034C" w14:paraId="2F7FE6D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5AFC76" w14:textId="77777777" w:rsidR="005D20EB" w:rsidRPr="0024034C" w:rsidRDefault="005D20EB" w:rsidP="00867987">
            <w:pPr>
              <w:keepNext/>
              <w:keepLines/>
              <w:spacing w:after="0"/>
              <w:jc w:val="center"/>
              <w:rPr>
                <w:rFonts w:ascii="Arial" w:hAnsi="Arial"/>
                <w:sz w:val="18"/>
                <w:szCs w:val="16"/>
                <w:lang w:eastAsia="zh-CN"/>
              </w:rPr>
            </w:pPr>
            <w:r w:rsidRPr="0024034C">
              <w:rPr>
                <w:rFonts w:ascii="Arial" w:hAnsi="Arial" w:cs="Arial"/>
                <w:sz w:val="18"/>
                <w:szCs w:val="16"/>
                <w:lang w:eastAsia="zh-CN"/>
              </w:rPr>
              <w:t>DC_3C-20A_n1A-n28A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15941BE7" w14:textId="77777777" w:rsidR="005D20EB" w:rsidRPr="0024034C" w:rsidRDefault="005D20EB" w:rsidP="00867987">
            <w:pPr>
              <w:keepNext/>
              <w:keepLines/>
              <w:spacing w:after="0"/>
              <w:jc w:val="center"/>
              <w:rPr>
                <w:rFonts w:ascii="Arial" w:hAnsi="Arial" w:cs="Arial"/>
                <w:sz w:val="18"/>
              </w:rPr>
            </w:pPr>
            <w:r w:rsidRPr="0024034C">
              <w:rPr>
                <w:rFonts w:ascii="Arial" w:hAnsi="Arial" w:cs="Arial"/>
                <w:sz w:val="18"/>
              </w:rPr>
              <w:t>DC_3A_n1A</w:t>
            </w:r>
          </w:p>
          <w:p w14:paraId="6DFF2902" w14:textId="77777777" w:rsidR="005D20EB" w:rsidRDefault="005D20EB" w:rsidP="00867987">
            <w:pPr>
              <w:keepNext/>
              <w:keepLines/>
              <w:spacing w:after="0"/>
              <w:jc w:val="center"/>
              <w:rPr>
                <w:rFonts w:ascii="Arial" w:hAnsi="Arial" w:cs="Arial"/>
                <w:sz w:val="18"/>
              </w:rPr>
            </w:pPr>
            <w:r w:rsidRPr="0024034C">
              <w:rPr>
                <w:rFonts w:ascii="Arial" w:hAnsi="Arial" w:cs="Arial"/>
                <w:sz w:val="18"/>
              </w:rPr>
              <w:t>DC_3A_n28A</w:t>
            </w:r>
          </w:p>
          <w:p w14:paraId="70D5257D" w14:textId="77777777" w:rsidR="005D20EB" w:rsidRPr="0024034C" w:rsidRDefault="005D20EB" w:rsidP="00867987">
            <w:pPr>
              <w:keepNext/>
              <w:keepLines/>
              <w:spacing w:after="0"/>
              <w:jc w:val="center"/>
              <w:rPr>
                <w:rFonts w:ascii="Arial" w:hAnsi="Arial" w:cs="Arial"/>
                <w:sz w:val="18"/>
              </w:rPr>
            </w:pPr>
            <w:r w:rsidRPr="0024034C">
              <w:rPr>
                <w:rFonts w:ascii="Arial" w:hAnsi="Arial" w:cs="Arial"/>
                <w:sz w:val="18"/>
              </w:rPr>
              <w:t>DC_3</w:t>
            </w:r>
            <w:r>
              <w:rPr>
                <w:rFonts w:ascii="Arial" w:hAnsi="Arial" w:cs="Arial"/>
                <w:sz w:val="18"/>
              </w:rPr>
              <w:t>C</w:t>
            </w:r>
            <w:r w:rsidRPr="0024034C">
              <w:rPr>
                <w:rFonts w:ascii="Arial" w:hAnsi="Arial" w:cs="Arial"/>
                <w:sz w:val="18"/>
              </w:rPr>
              <w:t>_n28A</w:t>
            </w:r>
          </w:p>
          <w:p w14:paraId="3C0C1EAD" w14:textId="77777777" w:rsidR="005D20EB" w:rsidRPr="0024034C" w:rsidRDefault="005D20EB" w:rsidP="00867987">
            <w:pPr>
              <w:keepNext/>
              <w:keepLines/>
              <w:spacing w:after="0"/>
              <w:jc w:val="center"/>
              <w:rPr>
                <w:rFonts w:ascii="Arial" w:hAnsi="Arial" w:cs="Arial"/>
                <w:sz w:val="18"/>
              </w:rPr>
            </w:pPr>
            <w:r w:rsidRPr="0024034C">
              <w:rPr>
                <w:rFonts w:ascii="Arial" w:hAnsi="Arial" w:cs="Arial"/>
                <w:sz w:val="18"/>
              </w:rPr>
              <w:t>DC_20A_n1A</w:t>
            </w:r>
          </w:p>
          <w:p w14:paraId="3801ACD6" w14:textId="77777777" w:rsidR="005D20EB" w:rsidRPr="0024034C" w:rsidRDefault="005D20EB" w:rsidP="00867987">
            <w:pPr>
              <w:keepNext/>
              <w:keepLines/>
              <w:spacing w:after="0"/>
              <w:jc w:val="center"/>
              <w:rPr>
                <w:rFonts w:ascii="Arial" w:hAnsi="Arial" w:cs="Arial"/>
                <w:sz w:val="18"/>
              </w:rPr>
            </w:pPr>
            <w:r w:rsidRPr="0024034C">
              <w:rPr>
                <w:rFonts w:ascii="Arial" w:hAnsi="Arial" w:cs="Arial"/>
                <w:sz w:val="18"/>
              </w:rPr>
              <w:t>DC_3C_n1A</w:t>
            </w:r>
          </w:p>
          <w:p w14:paraId="33506D5A"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rPr>
              <w:t>DC_20A_n28A</w:t>
            </w:r>
          </w:p>
        </w:tc>
      </w:tr>
      <w:tr w:rsidR="005D20EB" w:rsidRPr="00C128FC" w14:paraId="6DE565B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C7BB71" w14:textId="77777777" w:rsidR="005D20EB" w:rsidRPr="005902F6" w:rsidRDefault="005D20EB" w:rsidP="00867987">
            <w:pPr>
              <w:keepNext/>
              <w:keepLines/>
              <w:spacing w:after="0"/>
              <w:jc w:val="center"/>
              <w:rPr>
                <w:rFonts w:ascii="Arial" w:hAnsi="Arial"/>
                <w:sz w:val="18"/>
              </w:rPr>
            </w:pPr>
            <w:r w:rsidRPr="005902F6">
              <w:rPr>
                <w:rFonts w:ascii="Arial" w:hAnsi="Arial"/>
                <w:sz w:val="18"/>
              </w:rPr>
              <w:t>DC_3A-20A_n1A-n75A</w:t>
            </w:r>
          </w:p>
        </w:tc>
        <w:tc>
          <w:tcPr>
            <w:tcW w:w="3686" w:type="dxa"/>
            <w:tcBorders>
              <w:top w:val="single" w:sz="4" w:space="0" w:color="auto"/>
              <w:left w:val="single" w:sz="4" w:space="0" w:color="auto"/>
              <w:bottom w:val="single" w:sz="4" w:space="0" w:color="auto"/>
              <w:right w:val="single" w:sz="4" w:space="0" w:color="auto"/>
            </w:tcBorders>
          </w:tcPr>
          <w:p w14:paraId="016EC921" w14:textId="77777777" w:rsidR="005D20EB" w:rsidRPr="005902F6" w:rsidRDefault="005D20EB" w:rsidP="00867987">
            <w:pPr>
              <w:pStyle w:val="TAC"/>
            </w:pPr>
            <w:r w:rsidRPr="005902F6">
              <w:t>DC_3A_n1A</w:t>
            </w:r>
          </w:p>
          <w:p w14:paraId="122699C2" w14:textId="77777777" w:rsidR="005D20EB" w:rsidRPr="00C128FC" w:rsidRDefault="005D20EB" w:rsidP="00867987">
            <w:pPr>
              <w:keepNext/>
              <w:keepLines/>
              <w:spacing w:after="0"/>
              <w:jc w:val="center"/>
              <w:rPr>
                <w:rFonts w:ascii="Arial" w:hAnsi="Arial"/>
                <w:sz w:val="18"/>
              </w:rPr>
            </w:pPr>
            <w:r w:rsidRPr="005902F6">
              <w:rPr>
                <w:rFonts w:ascii="Arial" w:hAnsi="Arial"/>
                <w:sz w:val="18"/>
              </w:rPr>
              <w:t>DC_20A_n1A</w:t>
            </w:r>
          </w:p>
        </w:tc>
      </w:tr>
      <w:tr w:rsidR="005D20EB" w:rsidRPr="00C128FC" w14:paraId="43F146A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7D0D32" w14:textId="77777777" w:rsidR="005D20EB" w:rsidRPr="005902F6" w:rsidRDefault="005D20EB" w:rsidP="00867987">
            <w:pPr>
              <w:keepNext/>
              <w:keepLines/>
              <w:spacing w:after="0"/>
              <w:jc w:val="center"/>
              <w:rPr>
                <w:rFonts w:ascii="Arial" w:hAnsi="Arial"/>
                <w:sz w:val="18"/>
              </w:rPr>
            </w:pPr>
            <w:r w:rsidRPr="005902F6">
              <w:rPr>
                <w:rFonts w:ascii="Arial"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1C6FE6E5" w14:textId="77777777" w:rsidR="005D20EB" w:rsidRPr="005902F6" w:rsidRDefault="005D20EB" w:rsidP="00867987">
            <w:pPr>
              <w:pStyle w:val="TAC"/>
            </w:pPr>
            <w:r w:rsidRPr="005902F6">
              <w:t>DC_3A_n1A</w:t>
            </w:r>
          </w:p>
          <w:p w14:paraId="0BF9ADB8" w14:textId="77777777" w:rsidR="005D20EB" w:rsidRPr="005902F6" w:rsidRDefault="005D20EB" w:rsidP="00867987">
            <w:pPr>
              <w:pStyle w:val="TAC"/>
            </w:pPr>
            <w:r w:rsidRPr="005902F6">
              <w:t>DC_3C_n1A</w:t>
            </w:r>
          </w:p>
          <w:p w14:paraId="048A2D1C" w14:textId="77777777" w:rsidR="005D20EB" w:rsidRPr="00C128FC" w:rsidRDefault="005D20EB" w:rsidP="00867987">
            <w:pPr>
              <w:keepNext/>
              <w:keepLines/>
              <w:spacing w:after="0"/>
              <w:jc w:val="center"/>
              <w:rPr>
                <w:rFonts w:ascii="Arial" w:hAnsi="Arial"/>
                <w:sz w:val="18"/>
              </w:rPr>
            </w:pPr>
            <w:r w:rsidRPr="005902F6">
              <w:rPr>
                <w:rFonts w:ascii="Arial" w:hAnsi="Arial"/>
                <w:sz w:val="18"/>
              </w:rPr>
              <w:t>DC_20A_n1A</w:t>
            </w:r>
          </w:p>
        </w:tc>
      </w:tr>
      <w:tr w:rsidR="005D20EB" w:rsidRPr="0024034C" w14:paraId="0429A5B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30CA2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DC_3A-20A_n1A-n78A</w:t>
            </w:r>
          </w:p>
          <w:p w14:paraId="5CC78D82"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sz w:val="18"/>
              </w:rPr>
              <w:t>DC_3A-</w:t>
            </w:r>
            <w:r>
              <w:rPr>
                <w:rFonts w:ascii="Arial" w:hAnsi="Arial"/>
                <w:sz w:val="18"/>
              </w:rPr>
              <w:t>3A-</w:t>
            </w:r>
            <w:r w:rsidRPr="0024034C">
              <w:rPr>
                <w:rFonts w:ascii="Arial" w:hAnsi="Arial"/>
                <w:sz w:val="18"/>
              </w:rPr>
              <w:t>20A_n1A-n78A</w:t>
            </w:r>
          </w:p>
        </w:tc>
        <w:tc>
          <w:tcPr>
            <w:tcW w:w="3686" w:type="dxa"/>
            <w:tcBorders>
              <w:top w:val="single" w:sz="4" w:space="0" w:color="auto"/>
              <w:left w:val="single" w:sz="4" w:space="0" w:color="auto"/>
              <w:bottom w:val="single" w:sz="4" w:space="0" w:color="auto"/>
              <w:right w:val="single" w:sz="4" w:space="0" w:color="auto"/>
            </w:tcBorders>
          </w:tcPr>
          <w:p w14:paraId="6E8CAA8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DC_3A_n1A</w:t>
            </w:r>
          </w:p>
          <w:p w14:paraId="257742B5"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6B46D3D2"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173916B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5D20EB" w:rsidRPr="0024034C" w14:paraId="43E7BD1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C7A756"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eastAsia="DengXian"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226B751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DC_3A_n1A</w:t>
            </w:r>
          </w:p>
          <w:p w14:paraId="0F78E8CD"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2C87BF5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6EC42F4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p w14:paraId="77571D0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DC_3C_n1A</w:t>
            </w:r>
          </w:p>
          <w:p w14:paraId="6402363D" w14:textId="77777777" w:rsidR="005D20EB" w:rsidRPr="0024034C" w:rsidRDefault="005D20EB" w:rsidP="00867987">
            <w:pPr>
              <w:keepNext/>
              <w:keepLines/>
              <w:spacing w:after="0"/>
              <w:jc w:val="center"/>
              <w:rPr>
                <w:rFonts w:ascii="Arial" w:hAnsi="Arial" w:cs="Arial"/>
                <w:sz w:val="18"/>
              </w:rPr>
            </w:pPr>
            <w:r w:rsidRPr="0024034C">
              <w:rPr>
                <w:rFonts w:ascii="Arial" w:hAnsi="Arial"/>
                <w:sz w:val="18"/>
                <w:lang w:eastAsia="zh-CN"/>
              </w:rPr>
              <w:t>DC_3C_n78A</w:t>
            </w:r>
          </w:p>
        </w:tc>
      </w:tr>
      <w:tr w:rsidR="005D20EB" w:rsidRPr="0024034C" w14:paraId="31E283F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4F0483" w14:textId="77777777" w:rsidR="005D20EB" w:rsidRPr="0024034C" w:rsidRDefault="005D20EB" w:rsidP="00867987">
            <w:pPr>
              <w:keepNext/>
              <w:keepLines/>
              <w:spacing w:after="0"/>
              <w:jc w:val="center"/>
              <w:rPr>
                <w:rFonts w:ascii="Arial" w:eastAsia="DengXian" w:hAnsi="Arial"/>
                <w:sz w:val="18"/>
                <w:lang w:eastAsia="zh-CN"/>
              </w:rPr>
            </w:pPr>
            <w:r w:rsidRPr="00896619">
              <w:rPr>
                <w:rFonts w:ascii="Arial" w:eastAsia="DengXian" w:hAnsi="Arial"/>
                <w:sz w:val="18"/>
                <w:lang w:eastAsia="zh-CN"/>
              </w:rPr>
              <w:t>DC_3A-20A_n3A-n67A</w:t>
            </w:r>
          </w:p>
        </w:tc>
        <w:tc>
          <w:tcPr>
            <w:tcW w:w="3686" w:type="dxa"/>
            <w:tcBorders>
              <w:top w:val="single" w:sz="4" w:space="0" w:color="auto"/>
              <w:left w:val="single" w:sz="4" w:space="0" w:color="auto"/>
              <w:bottom w:val="single" w:sz="4" w:space="0" w:color="auto"/>
              <w:right w:val="single" w:sz="4" w:space="0" w:color="auto"/>
            </w:tcBorders>
          </w:tcPr>
          <w:p w14:paraId="6E6CDC8B" w14:textId="77777777" w:rsidR="005D20EB" w:rsidRDefault="005D20EB" w:rsidP="00867987">
            <w:pPr>
              <w:keepNext/>
              <w:keepLines/>
              <w:spacing w:after="0"/>
              <w:jc w:val="center"/>
              <w:rPr>
                <w:rFonts w:ascii="Arial" w:hAnsi="Arial"/>
                <w:sz w:val="18"/>
                <w:lang w:eastAsia="zh-CN"/>
              </w:rPr>
            </w:pPr>
            <w:r w:rsidRPr="005012AC">
              <w:rPr>
                <w:rFonts w:ascii="Arial" w:hAnsi="Arial"/>
                <w:sz w:val="18"/>
                <w:lang w:eastAsia="zh-CN"/>
              </w:rPr>
              <w:t>DC_3A_n3A</w:t>
            </w:r>
            <w:r w:rsidRPr="00083D1E">
              <w:rPr>
                <w:rFonts w:ascii="Arial" w:hAnsi="Arial" w:cs="Arial"/>
                <w:sz w:val="18"/>
                <w:szCs w:val="22"/>
                <w:vertAlign w:val="superscript"/>
                <w:lang w:eastAsia="zh-CN"/>
              </w:rPr>
              <w:t>4</w:t>
            </w:r>
          </w:p>
          <w:p w14:paraId="6155C139" w14:textId="77777777" w:rsidR="005D20EB" w:rsidRPr="0024034C" w:rsidRDefault="005D20EB" w:rsidP="00867987">
            <w:pPr>
              <w:keepNext/>
              <w:keepLines/>
              <w:spacing w:after="0"/>
              <w:jc w:val="center"/>
              <w:rPr>
                <w:rFonts w:ascii="Arial" w:hAnsi="Arial"/>
                <w:sz w:val="18"/>
                <w:lang w:eastAsia="zh-CN"/>
              </w:rPr>
            </w:pPr>
            <w:r w:rsidRPr="005012AC">
              <w:rPr>
                <w:rFonts w:ascii="Arial" w:hAnsi="Arial"/>
                <w:sz w:val="18"/>
                <w:lang w:eastAsia="zh-CN"/>
              </w:rPr>
              <w:t>DC_20A_n3A</w:t>
            </w:r>
          </w:p>
        </w:tc>
      </w:tr>
      <w:tr w:rsidR="005D20EB" w:rsidRPr="0024034C" w14:paraId="548773D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ECA564"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lang w:eastAsia="zh-TW"/>
              </w:rPr>
              <w:t>DC_3A-20A_n7A-n28A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6691DC4B"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04BD29D4"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67FA51CD"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092110A0" w14:textId="77777777" w:rsidR="005D20EB" w:rsidRPr="0024034C" w:rsidRDefault="005D20EB" w:rsidP="00867987">
            <w:pPr>
              <w:keepNext/>
              <w:keepLines/>
              <w:spacing w:after="0"/>
              <w:jc w:val="center"/>
              <w:rPr>
                <w:rFonts w:ascii="Arial" w:hAnsi="Arial" w:cs="Arial"/>
                <w:sz w:val="18"/>
              </w:rPr>
            </w:pPr>
            <w:r w:rsidRPr="0024034C">
              <w:rPr>
                <w:rFonts w:ascii="Arial" w:hAnsi="Arial" w:cs="Arial"/>
                <w:sz w:val="18"/>
                <w:lang w:eastAsia="zh-CN"/>
              </w:rPr>
              <w:t>DC_20A_n28A</w:t>
            </w:r>
          </w:p>
        </w:tc>
      </w:tr>
      <w:tr w:rsidR="005D20EB" w:rsidRPr="0024034C" w14:paraId="7BC7589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749F6D"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DC_3C-20A_n7A-n28A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74151700"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68204552"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39105167"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420FA480"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6D26924C"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DC_20A_n28A</w:t>
            </w:r>
          </w:p>
        </w:tc>
      </w:tr>
      <w:tr w:rsidR="005D20EB" w:rsidRPr="0024034C" w14:paraId="0F462D3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9F1AD6"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lastRenderedPageBreak/>
              <w:t>DC_3A-20A_n7A-n78A</w:t>
            </w:r>
          </w:p>
        </w:tc>
        <w:tc>
          <w:tcPr>
            <w:tcW w:w="3686" w:type="dxa"/>
            <w:tcBorders>
              <w:top w:val="single" w:sz="4" w:space="0" w:color="auto"/>
              <w:left w:val="single" w:sz="4" w:space="0" w:color="auto"/>
              <w:bottom w:val="single" w:sz="4" w:space="0" w:color="auto"/>
              <w:right w:val="single" w:sz="4" w:space="0" w:color="auto"/>
            </w:tcBorders>
          </w:tcPr>
          <w:p w14:paraId="57D54634"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2BF31727"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27CBF9FA"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5741B83F"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5D20EB" w:rsidRPr="0024034C" w14:paraId="37DEA209" w14:textId="77777777" w:rsidTr="00867987">
        <w:trPr>
          <w:trHeight w:val="187"/>
          <w:jc w:val="center"/>
        </w:trPr>
        <w:tc>
          <w:tcPr>
            <w:tcW w:w="3397" w:type="dxa"/>
            <w:shd w:val="clear" w:color="auto" w:fill="auto"/>
            <w:noWrap/>
          </w:tcPr>
          <w:p w14:paraId="12417924" w14:textId="77777777" w:rsidR="005D20EB" w:rsidRPr="0024034C" w:rsidRDefault="005D20EB" w:rsidP="00867987">
            <w:pPr>
              <w:keepNext/>
              <w:keepLines/>
              <w:spacing w:after="0"/>
              <w:jc w:val="center"/>
              <w:rPr>
                <w:rFonts w:ascii="Arial" w:hAnsi="Arial" w:cs="Arial"/>
                <w:sz w:val="18"/>
                <w:lang w:eastAsia="zh-TW"/>
              </w:rPr>
            </w:pPr>
            <w:r w:rsidRPr="0024034C">
              <w:rPr>
                <w:rFonts w:ascii="Arial" w:hAnsi="Arial" w:cs="Arial"/>
                <w:sz w:val="18"/>
                <w:lang w:eastAsia="zh-TW"/>
              </w:rPr>
              <w:t>DC_3A-20A_n8A-n78A</w:t>
            </w:r>
          </w:p>
        </w:tc>
        <w:tc>
          <w:tcPr>
            <w:tcW w:w="3686" w:type="dxa"/>
          </w:tcPr>
          <w:p w14:paraId="74D10B9A"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DC_3A_n8A</w:t>
            </w:r>
          </w:p>
          <w:p w14:paraId="12B715A0"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14C54636"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DC_20A_n8A</w:t>
            </w:r>
          </w:p>
          <w:p w14:paraId="6F234A19"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5D20EB" w:rsidRPr="0024034C" w14:paraId="18265606" w14:textId="77777777" w:rsidTr="00867987">
        <w:trPr>
          <w:trHeight w:val="187"/>
          <w:jc w:val="center"/>
        </w:trPr>
        <w:tc>
          <w:tcPr>
            <w:tcW w:w="3397" w:type="dxa"/>
            <w:shd w:val="clear" w:color="auto" w:fill="auto"/>
            <w:noWrap/>
          </w:tcPr>
          <w:p w14:paraId="72FAFDF8" w14:textId="77777777" w:rsidR="005D20EB" w:rsidRPr="0024034C" w:rsidRDefault="005D20EB" w:rsidP="00867987">
            <w:pPr>
              <w:keepNext/>
              <w:keepLines/>
              <w:tabs>
                <w:tab w:val="left" w:pos="2180"/>
                <w:tab w:val="left" w:pos="2610"/>
              </w:tabs>
              <w:spacing w:after="0"/>
              <w:jc w:val="center"/>
              <w:rPr>
                <w:rFonts w:ascii="Arial" w:hAnsi="Arial" w:cs="Arial"/>
                <w:sz w:val="18"/>
                <w:lang w:eastAsia="zh-TW"/>
              </w:rPr>
            </w:pPr>
            <w:r w:rsidRPr="0024034C">
              <w:rPr>
                <w:rFonts w:ascii="Arial" w:hAnsi="Arial"/>
                <w:sz w:val="18"/>
                <w:lang w:val="fi-FI" w:eastAsia="fi-FI"/>
              </w:rPr>
              <w:t>DC_3A-20A-28A_n1A</w:t>
            </w:r>
          </w:p>
        </w:tc>
        <w:tc>
          <w:tcPr>
            <w:tcW w:w="3686" w:type="dxa"/>
          </w:tcPr>
          <w:p w14:paraId="21EE16F8" w14:textId="77777777" w:rsidR="005D20EB" w:rsidRPr="0024034C" w:rsidRDefault="005D20EB" w:rsidP="00867987">
            <w:pPr>
              <w:spacing w:after="0"/>
              <w:jc w:val="center"/>
              <w:rPr>
                <w:rFonts w:ascii="Arial" w:hAnsi="Arial" w:cs="Arial"/>
                <w:color w:val="000000"/>
                <w:sz w:val="18"/>
                <w:szCs w:val="18"/>
              </w:rPr>
            </w:pPr>
            <w:r w:rsidRPr="0024034C">
              <w:rPr>
                <w:rFonts w:ascii="Arial" w:hAnsi="Arial" w:cs="Arial"/>
                <w:color w:val="000000"/>
                <w:sz w:val="18"/>
                <w:szCs w:val="18"/>
              </w:rPr>
              <w:t>DC_3A_n1A</w:t>
            </w:r>
          </w:p>
          <w:p w14:paraId="45F3F5F2" w14:textId="77777777" w:rsidR="005D20EB" w:rsidRPr="0024034C" w:rsidRDefault="005D20EB" w:rsidP="00867987">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3B2F1430"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color w:val="000000"/>
                <w:sz w:val="18"/>
                <w:szCs w:val="18"/>
              </w:rPr>
              <w:t>DC_28A_n1A</w:t>
            </w:r>
          </w:p>
        </w:tc>
      </w:tr>
      <w:tr w:rsidR="005D20EB" w:rsidRPr="0024034C" w14:paraId="4A6C4FDF" w14:textId="77777777" w:rsidTr="00867987">
        <w:trPr>
          <w:trHeight w:val="187"/>
          <w:jc w:val="center"/>
        </w:trPr>
        <w:tc>
          <w:tcPr>
            <w:tcW w:w="3397" w:type="dxa"/>
            <w:shd w:val="clear" w:color="auto" w:fill="auto"/>
            <w:noWrap/>
          </w:tcPr>
          <w:p w14:paraId="11BEDCD4" w14:textId="77777777" w:rsidR="005D20EB" w:rsidRPr="0024034C" w:rsidRDefault="005D20EB" w:rsidP="00867987">
            <w:pPr>
              <w:keepNext/>
              <w:keepLines/>
              <w:tabs>
                <w:tab w:val="left" w:pos="2180"/>
                <w:tab w:val="left" w:pos="2610"/>
              </w:tabs>
              <w:spacing w:after="0"/>
              <w:jc w:val="center"/>
              <w:rPr>
                <w:rFonts w:ascii="Arial" w:hAnsi="Arial"/>
                <w:sz w:val="18"/>
                <w:lang w:val="fi-FI" w:eastAsia="fi-FI"/>
              </w:rPr>
            </w:pPr>
            <w:r w:rsidRPr="0024034C">
              <w:rPr>
                <w:rFonts w:ascii="Arial" w:hAnsi="Arial" w:cs="Arial"/>
                <w:sz w:val="18"/>
                <w:lang w:val="x-none" w:eastAsia="zh-TW"/>
              </w:rPr>
              <w:t>DC_3A</w:t>
            </w:r>
            <w:r w:rsidRPr="0024034C">
              <w:rPr>
                <w:rFonts w:ascii="SimSun"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622A70C7" w14:textId="77777777" w:rsidR="005D20EB" w:rsidRPr="0024034C" w:rsidRDefault="005D20EB" w:rsidP="00867987">
            <w:pPr>
              <w:keepLines/>
              <w:widowControl w:val="0"/>
              <w:spacing w:after="0"/>
              <w:jc w:val="center"/>
              <w:rPr>
                <w:rFonts w:ascii="Arial" w:hAnsi="Arial" w:cs="Arial"/>
                <w:sz w:val="18"/>
                <w:lang w:eastAsia="zh-CN"/>
              </w:rPr>
            </w:pPr>
            <w:r w:rsidRPr="0024034C">
              <w:rPr>
                <w:rFonts w:ascii="Arial" w:hAnsi="Arial" w:cs="Arial"/>
                <w:sz w:val="18"/>
                <w:lang w:eastAsia="zh-CN"/>
              </w:rPr>
              <w:t>DC_3A_n28A</w:t>
            </w:r>
          </w:p>
          <w:p w14:paraId="1135723D" w14:textId="77777777" w:rsidR="005D20EB" w:rsidRPr="0024034C" w:rsidRDefault="005D20EB" w:rsidP="00867987">
            <w:pPr>
              <w:spacing w:after="0"/>
              <w:jc w:val="center"/>
              <w:rPr>
                <w:rFonts w:ascii="Arial" w:hAnsi="Arial" w:cs="Arial"/>
                <w:color w:val="000000"/>
                <w:sz w:val="18"/>
                <w:szCs w:val="18"/>
              </w:rPr>
            </w:pPr>
            <w:r w:rsidRPr="0024034C">
              <w:rPr>
                <w:rFonts w:ascii="Arial" w:hAnsi="Arial" w:cs="Arial"/>
                <w:sz w:val="18"/>
                <w:lang w:eastAsia="zh-CN"/>
              </w:rPr>
              <w:t>DC_20A_n28A</w:t>
            </w:r>
          </w:p>
        </w:tc>
      </w:tr>
      <w:tr w:rsidR="005D20EB" w:rsidRPr="0024034C" w14:paraId="7F781521" w14:textId="77777777" w:rsidTr="00867987">
        <w:trPr>
          <w:trHeight w:val="187"/>
          <w:jc w:val="center"/>
        </w:trPr>
        <w:tc>
          <w:tcPr>
            <w:tcW w:w="3397" w:type="dxa"/>
            <w:shd w:val="clear" w:color="auto" w:fill="auto"/>
            <w:noWrap/>
          </w:tcPr>
          <w:p w14:paraId="38410351"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lang w:eastAsia="zh-TW"/>
              </w:rPr>
              <w:t>DC_3C</w:t>
            </w:r>
            <w:r w:rsidRPr="0024034C">
              <w:rPr>
                <w:rFonts w:ascii="SimSun" w:hAnsi="Arial"/>
                <w:sz w:val="18"/>
                <w:lang w:eastAsia="zh-CN"/>
              </w:rPr>
              <w:t>-</w:t>
            </w:r>
            <w:r w:rsidRPr="0024034C">
              <w:rPr>
                <w:rFonts w:ascii="Arial" w:hAnsi="Arial"/>
                <w:sz w:val="18"/>
                <w:lang w:eastAsia="zh-TW"/>
              </w:rPr>
              <w:t>20A_n28A-n75A</w:t>
            </w:r>
          </w:p>
        </w:tc>
        <w:tc>
          <w:tcPr>
            <w:tcW w:w="3686" w:type="dxa"/>
            <w:vAlign w:val="center"/>
          </w:tcPr>
          <w:p w14:paraId="31290415"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DC_20A_n28A</w:t>
            </w:r>
          </w:p>
          <w:p w14:paraId="0D8E6250" w14:textId="77777777" w:rsidR="005D20EB" w:rsidRDefault="005D20EB" w:rsidP="00867987">
            <w:pPr>
              <w:keepNext/>
              <w:keepLines/>
              <w:spacing w:after="0"/>
              <w:jc w:val="center"/>
              <w:rPr>
                <w:rFonts w:ascii="Arial" w:hAnsi="Arial"/>
                <w:sz w:val="18"/>
                <w:lang w:eastAsia="zh-TW"/>
              </w:rPr>
            </w:pPr>
            <w:r w:rsidRPr="0024034C">
              <w:rPr>
                <w:rFonts w:ascii="Arial" w:hAnsi="Arial"/>
                <w:sz w:val="18"/>
                <w:lang w:eastAsia="zh-TW"/>
              </w:rPr>
              <w:t>DC_3A_n28A</w:t>
            </w:r>
          </w:p>
          <w:p w14:paraId="2A5E51E2" w14:textId="77777777" w:rsidR="005D20EB" w:rsidRPr="0024034C" w:rsidRDefault="005D20EB" w:rsidP="00867987">
            <w:pPr>
              <w:keepNext/>
              <w:keepLines/>
              <w:spacing w:after="0"/>
              <w:jc w:val="center"/>
              <w:rPr>
                <w:rFonts w:ascii="Arial" w:hAnsi="Arial"/>
                <w:color w:val="000000"/>
                <w:sz w:val="18"/>
                <w:szCs w:val="18"/>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tc>
      </w:tr>
      <w:tr w:rsidR="005D20EB" w:rsidRPr="0024034C" w14:paraId="3E8E0ECE" w14:textId="77777777" w:rsidTr="00867987">
        <w:trPr>
          <w:trHeight w:val="187"/>
          <w:jc w:val="center"/>
        </w:trPr>
        <w:tc>
          <w:tcPr>
            <w:tcW w:w="3397" w:type="dxa"/>
            <w:shd w:val="clear" w:color="auto" w:fill="auto"/>
            <w:noWrap/>
          </w:tcPr>
          <w:p w14:paraId="3CCF7E83"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DC_3A-20A-28A_n78</w:t>
            </w:r>
            <w:r w:rsidRPr="0024034C">
              <w:rPr>
                <w:rFonts w:ascii="Arial" w:hAnsi="Arial"/>
                <w:sz w:val="18"/>
                <w:lang w:val="fi-FI"/>
              </w:rPr>
              <w:t>A</w:t>
            </w:r>
          </w:p>
        </w:tc>
        <w:tc>
          <w:tcPr>
            <w:tcW w:w="3686" w:type="dxa"/>
          </w:tcPr>
          <w:p w14:paraId="7F35343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DC_3A_n78A</w:t>
            </w:r>
          </w:p>
          <w:p w14:paraId="3722016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DC_20A_n78A</w:t>
            </w:r>
          </w:p>
          <w:p w14:paraId="2E9C55A3"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DC_28A_n78A</w:t>
            </w:r>
          </w:p>
        </w:tc>
      </w:tr>
      <w:tr w:rsidR="005D20EB" w:rsidRPr="00924207" w14:paraId="25473EA6" w14:textId="77777777" w:rsidTr="00867987">
        <w:trPr>
          <w:trHeight w:val="187"/>
          <w:jc w:val="center"/>
        </w:trPr>
        <w:tc>
          <w:tcPr>
            <w:tcW w:w="3397" w:type="dxa"/>
            <w:shd w:val="clear" w:color="auto" w:fill="auto"/>
            <w:noWrap/>
          </w:tcPr>
          <w:p w14:paraId="6ADABE57" w14:textId="77777777" w:rsidR="005D20EB" w:rsidRPr="00924207" w:rsidRDefault="005D20EB" w:rsidP="00867987">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DC_3A-3A-20A-28A_n78</w:t>
            </w:r>
            <w:r w:rsidRPr="00924207">
              <w:rPr>
                <w:rFonts w:ascii="Arial" w:eastAsia="Malgun Gothic" w:hAnsi="Arial"/>
                <w:sz w:val="18"/>
                <w:lang w:val="fi-FI" w:eastAsia="ko-KR"/>
              </w:rPr>
              <w:t>A</w:t>
            </w:r>
          </w:p>
        </w:tc>
        <w:tc>
          <w:tcPr>
            <w:tcW w:w="3686" w:type="dxa"/>
          </w:tcPr>
          <w:p w14:paraId="64C4F0B6" w14:textId="77777777" w:rsidR="005D20EB" w:rsidRPr="00924207" w:rsidRDefault="005D20EB" w:rsidP="00867987">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DC_3A_n78A</w:t>
            </w:r>
          </w:p>
          <w:p w14:paraId="72535F8A" w14:textId="77777777" w:rsidR="005D20EB" w:rsidRPr="00924207" w:rsidRDefault="005D20EB" w:rsidP="00867987">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DC_20A_n78A</w:t>
            </w:r>
          </w:p>
          <w:p w14:paraId="038520C8" w14:textId="77777777" w:rsidR="005D20EB" w:rsidRPr="00924207" w:rsidRDefault="005D20EB" w:rsidP="00867987">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DC_28A_n78A</w:t>
            </w:r>
          </w:p>
        </w:tc>
      </w:tr>
      <w:tr w:rsidR="005D20EB" w:rsidRPr="0024034C" w14:paraId="718CEBB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93B1D4E" w14:textId="77777777" w:rsidR="005D20EB" w:rsidRPr="0024034C" w:rsidRDefault="005D20EB" w:rsidP="00867987">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t>DC_3A-20A_n28A-n78A</w:t>
            </w:r>
            <w:r w:rsidRPr="0024034C">
              <w:rPr>
                <w:rFonts w:ascii="Arial" w:hAnsi="Arial"/>
                <w:sz w:val="18"/>
                <w:vertAlign w:val="superscript"/>
                <w:lang w:eastAsia="fi-FI"/>
              </w:rPr>
              <w:t>2,3,8,14</w:t>
            </w:r>
          </w:p>
          <w:p w14:paraId="2BDFF940" w14:textId="77777777" w:rsidR="005D20EB" w:rsidRPr="0024034C" w:rsidRDefault="005D20EB" w:rsidP="00867987">
            <w:pPr>
              <w:keepNext/>
              <w:keepLines/>
              <w:spacing w:after="0"/>
              <w:jc w:val="center"/>
              <w:rPr>
                <w:rFonts w:ascii="Arial" w:hAnsi="Arial"/>
                <w:sz w:val="18"/>
                <w:lang w:eastAsia="fi-FI"/>
              </w:rPr>
            </w:pPr>
            <w:r w:rsidRPr="0024034C">
              <w:rPr>
                <w:rFonts w:ascii="Arial" w:eastAsia="Malgun Gothic" w:hAnsi="Arial"/>
                <w:sz w:val="18"/>
                <w:lang w:eastAsia="ko-KR"/>
              </w:rPr>
              <w:t>DC_3C-20A_n28A-n78A</w:t>
            </w:r>
            <w:r w:rsidRPr="0024034C">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tcPr>
          <w:p w14:paraId="4A69E3C4" w14:textId="77777777" w:rsidR="005D20EB"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r>
              <w:rPr>
                <w:rFonts w:ascii="Arial" w:eastAsia="Malgun Gothic" w:hAnsi="Arial"/>
                <w:sz w:val="18"/>
                <w:lang w:eastAsia="ko-KR"/>
              </w:rPr>
              <w:t xml:space="preserve"> </w:t>
            </w:r>
          </w:p>
          <w:p w14:paraId="5B53B609" w14:textId="77777777" w:rsidR="005D20EB" w:rsidRPr="0024034C" w:rsidRDefault="005D20EB" w:rsidP="00867987">
            <w:pPr>
              <w:keepNext/>
              <w:keepLines/>
              <w:spacing w:after="0"/>
              <w:jc w:val="center"/>
              <w:rPr>
                <w:rFonts w:ascii="Arial" w:eastAsia="Malgun Gothic" w:hAnsi="Arial"/>
                <w:sz w:val="18"/>
                <w:lang w:eastAsia="ko-KR"/>
              </w:rPr>
            </w:pPr>
            <w:r w:rsidRPr="003D3542">
              <w:rPr>
                <w:rFonts w:ascii="Arial" w:eastAsia="Malgun Gothic" w:hAnsi="Arial"/>
                <w:sz w:val="18"/>
                <w:lang w:eastAsia="ko-KR"/>
              </w:rPr>
              <w:t>DC_3C_n28A</w:t>
            </w:r>
          </w:p>
          <w:p w14:paraId="357B5D53"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58B7FBC3"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p>
          <w:p w14:paraId="2542540A"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7C9EC232" w14:textId="77777777" w:rsidR="005D20EB" w:rsidRPr="0024034C" w:rsidRDefault="005D20EB" w:rsidP="00867987">
            <w:pPr>
              <w:keepNext/>
              <w:keepLines/>
              <w:spacing w:after="0"/>
              <w:jc w:val="center"/>
              <w:rPr>
                <w:rFonts w:ascii="Arial" w:hAnsi="Arial"/>
                <w:sz w:val="18"/>
                <w:lang w:eastAsia="fi-FI"/>
              </w:rPr>
            </w:pPr>
            <w:r w:rsidRPr="0024034C">
              <w:rPr>
                <w:rFonts w:ascii="Arial" w:eastAsia="Malgun Gothic" w:hAnsi="Arial"/>
                <w:sz w:val="18"/>
                <w:lang w:eastAsia="ko-KR"/>
              </w:rPr>
              <w:t>DC_20A_n78A</w:t>
            </w:r>
          </w:p>
        </w:tc>
      </w:tr>
      <w:tr w:rsidR="005D20EB" w:rsidRPr="0024034C" w14:paraId="13F70C61" w14:textId="77777777" w:rsidTr="00867987">
        <w:trPr>
          <w:trHeight w:val="187"/>
          <w:jc w:val="center"/>
        </w:trPr>
        <w:tc>
          <w:tcPr>
            <w:tcW w:w="3397" w:type="dxa"/>
            <w:shd w:val="clear" w:color="auto" w:fill="auto"/>
            <w:noWrap/>
          </w:tcPr>
          <w:p w14:paraId="463B35D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DC_3A-20A-32A_n1A</w:t>
            </w:r>
          </w:p>
          <w:p w14:paraId="688CCCF8"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DC_3C-20A-32A_n1A</w:t>
            </w:r>
          </w:p>
        </w:tc>
        <w:tc>
          <w:tcPr>
            <w:tcW w:w="3686" w:type="dxa"/>
          </w:tcPr>
          <w:p w14:paraId="7CA046D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DC_3A_n1A</w:t>
            </w:r>
          </w:p>
          <w:p w14:paraId="2BC9C26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DC_3C_n1A</w:t>
            </w:r>
          </w:p>
          <w:p w14:paraId="7632BFDA"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DC_20A_n1A</w:t>
            </w:r>
          </w:p>
        </w:tc>
      </w:tr>
      <w:tr w:rsidR="005D20EB" w:rsidRPr="0024034C" w14:paraId="309B6303" w14:textId="77777777" w:rsidTr="00867987">
        <w:trPr>
          <w:trHeight w:val="187"/>
          <w:jc w:val="center"/>
        </w:trPr>
        <w:tc>
          <w:tcPr>
            <w:tcW w:w="3397" w:type="dxa"/>
            <w:shd w:val="clear" w:color="auto" w:fill="auto"/>
            <w:noWrap/>
          </w:tcPr>
          <w:p w14:paraId="07A29439" w14:textId="77777777" w:rsidR="005D20EB" w:rsidRPr="0024034C" w:rsidRDefault="005D20EB" w:rsidP="00867987">
            <w:pPr>
              <w:keepNext/>
              <w:keepLines/>
              <w:spacing w:after="0"/>
              <w:jc w:val="center"/>
              <w:rPr>
                <w:rFonts w:ascii="Arial" w:hAnsi="Arial"/>
                <w:sz w:val="18"/>
                <w:lang w:eastAsia="ja-JP"/>
              </w:rPr>
            </w:pPr>
            <w:r>
              <w:rPr>
                <w:rFonts w:ascii="Arial" w:hAnsi="Arial"/>
                <w:sz w:val="18"/>
                <w:lang w:val="fi-FI" w:eastAsia="fi-FI"/>
              </w:rPr>
              <w:t>DC_3A-20A-32A_n7A</w:t>
            </w:r>
          </w:p>
        </w:tc>
        <w:tc>
          <w:tcPr>
            <w:tcW w:w="3686" w:type="dxa"/>
          </w:tcPr>
          <w:p w14:paraId="031CFDEA" w14:textId="77777777" w:rsidR="005D20EB" w:rsidRDefault="005D20EB" w:rsidP="00867987">
            <w:pPr>
              <w:spacing w:after="0"/>
              <w:jc w:val="center"/>
              <w:rPr>
                <w:rFonts w:ascii="Arial" w:hAnsi="Arial" w:cs="Arial"/>
                <w:color w:val="000000"/>
                <w:sz w:val="18"/>
                <w:szCs w:val="18"/>
              </w:rPr>
            </w:pPr>
            <w:r>
              <w:rPr>
                <w:rFonts w:ascii="Arial" w:hAnsi="Arial" w:cs="Arial"/>
                <w:color w:val="000000"/>
                <w:sz w:val="18"/>
                <w:szCs w:val="18"/>
              </w:rPr>
              <w:t>DC_3A_n7A</w:t>
            </w:r>
          </w:p>
          <w:p w14:paraId="0A45BE1F" w14:textId="77777777" w:rsidR="005D20EB" w:rsidRPr="0024034C" w:rsidRDefault="005D20EB" w:rsidP="00867987">
            <w:pPr>
              <w:keepNext/>
              <w:keepLines/>
              <w:spacing w:after="0"/>
              <w:jc w:val="center"/>
              <w:rPr>
                <w:rFonts w:ascii="Arial" w:hAnsi="Arial"/>
                <w:sz w:val="18"/>
                <w:lang w:eastAsia="ja-JP"/>
              </w:rPr>
            </w:pPr>
            <w:r>
              <w:rPr>
                <w:rFonts w:ascii="Arial" w:hAnsi="Arial" w:cs="Arial"/>
                <w:color w:val="000000"/>
                <w:sz w:val="18"/>
                <w:szCs w:val="18"/>
              </w:rPr>
              <w:t>DC_20A_n7A</w:t>
            </w:r>
          </w:p>
        </w:tc>
      </w:tr>
      <w:tr w:rsidR="005D20EB" w:rsidRPr="0024034C" w14:paraId="2C8C083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3239F4"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lang w:val="fi-FI" w:eastAsia="fi-FI"/>
              </w:rPr>
              <w:t>DC_3A-20A-32A_n28A</w:t>
            </w:r>
            <w:r w:rsidRPr="0024034C">
              <w:rPr>
                <w:rFonts w:ascii="Arial" w:eastAsia="Malgun Gothic" w:hAnsi="Arial"/>
                <w:sz w:val="18"/>
                <w:vertAlign w:val="superscript"/>
                <w:lang w:eastAsia="ko-KR"/>
              </w:rPr>
              <w:t>8,14</w:t>
            </w:r>
          </w:p>
          <w:p w14:paraId="25E6285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val="fi-FI" w:eastAsia="fi-FI"/>
              </w:rPr>
              <w:t>DC_3C-20A-32A_n28A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9A723FF" w14:textId="77777777" w:rsidR="005D20EB" w:rsidRDefault="005D20EB" w:rsidP="00867987">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6C1CA78E" w14:textId="77777777" w:rsidR="005D20EB" w:rsidRPr="0024034C" w:rsidRDefault="005D20EB" w:rsidP="00867987">
            <w:pPr>
              <w:spacing w:after="0"/>
              <w:jc w:val="center"/>
              <w:rPr>
                <w:rFonts w:ascii="Arial" w:hAnsi="Arial" w:cs="Arial"/>
                <w:color w:val="000000"/>
                <w:sz w:val="18"/>
                <w:szCs w:val="18"/>
              </w:rPr>
            </w:pPr>
            <w:r w:rsidRPr="008E2332">
              <w:rPr>
                <w:rFonts w:ascii="Arial" w:hAnsi="Arial" w:cs="Arial"/>
                <w:color w:val="000000"/>
                <w:sz w:val="18"/>
                <w:szCs w:val="18"/>
              </w:rPr>
              <w:t>DC_3C_n28A</w:t>
            </w:r>
          </w:p>
          <w:p w14:paraId="2254DC1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color w:val="000000"/>
                <w:sz w:val="18"/>
                <w:szCs w:val="18"/>
              </w:rPr>
              <w:t>DC_20A_n28A</w:t>
            </w:r>
          </w:p>
        </w:tc>
      </w:tr>
      <w:tr w:rsidR="005D20EB" w:rsidRPr="0024034C" w14:paraId="268FE15D" w14:textId="77777777" w:rsidTr="00867987">
        <w:trPr>
          <w:trHeight w:val="187"/>
          <w:jc w:val="center"/>
        </w:trPr>
        <w:tc>
          <w:tcPr>
            <w:tcW w:w="3397" w:type="dxa"/>
            <w:shd w:val="clear" w:color="auto" w:fill="auto"/>
            <w:noWrap/>
          </w:tcPr>
          <w:p w14:paraId="1324FA9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DC_3A-20A-32A_n</w:t>
            </w:r>
            <w:r w:rsidRPr="0024034C">
              <w:rPr>
                <w:rFonts w:ascii="Arial" w:hAnsi="Arial"/>
                <w:sz w:val="18"/>
                <w:lang w:val="fi-FI"/>
              </w:rPr>
              <w:t>78A</w:t>
            </w:r>
          </w:p>
        </w:tc>
        <w:tc>
          <w:tcPr>
            <w:tcW w:w="3686" w:type="dxa"/>
          </w:tcPr>
          <w:p w14:paraId="0CAEDC1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DC_3A_n78A</w:t>
            </w:r>
          </w:p>
          <w:p w14:paraId="2B3EE2C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DC_20A_n78A</w:t>
            </w:r>
          </w:p>
        </w:tc>
      </w:tr>
      <w:tr w:rsidR="005D20EB" w:rsidRPr="0024034C" w14:paraId="6FE3F4C3" w14:textId="77777777" w:rsidTr="00867987">
        <w:trPr>
          <w:trHeight w:val="187"/>
          <w:jc w:val="center"/>
        </w:trPr>
        <w:tc>
          <w:tcPr>
            <w:tcW w:w="3397" w:type="dxa"/>
            <w:shd w:val="clear" w:color="auto" w:fill="auto"/>
            <w:noWrap/>
          </w:tcPr>
          <w:p w14:paraId="78C56F2B" w14:textId="77777777" w:rsidR="005D20EB"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DC_3A-20A-38A_n78A</w:t>
            </w:r>
          </w:p>
          <w:p w14:paraId="4946C247" w14:textId="77777777" w:rsidR="005D20EB" w:rsidRPr="0024034C" w:rsidRDefault="005D20EB" w:rsidP="00867987">
            <w:pPr>
              <w:keepNext/>
              <w:keepLines/>
              <w:spacing w:after="0"/>
              <w:jc w:val="center"/>
              <w:rPr>
                <w:rFonts w:ascii="Arial" w:eastAsia="Malgun Gothic" w:hAnsi="Arial"/>
                <w:sz w:val="18"/>
                <w:lang w:eastAsia="ko-KR"/>
              </w:rPr>
            </w:pPr>
            <w:r>
              <w:rPr>
                <w:rFonts w:ascii="Arial" w:eastAsia="Malgun Gothic" w:hAnsi="Arial"/>
                <w:sz w:val="18"/>
                <w:lang w:eastAsia="ko-KR"/>
              </w:rPr>
              <w:t>DC_3C-20A-38A_n78A</w:t>
            </w:r>
          </w:p>
        </w:tc>
        <w:tc>
          <w:tcPr>
            <w:tcW w:w="3686" w:type="dxa"/>
          </w:tcPr>
          <w:p w14:paraId="3A97E8CC" w14:textId="77777777" w:rsidR="005D20EB"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70CAAD21" w14:textId="77777777" w:rsidR="005D20EB" w:rsidRPr="0024034C" w:rsidRDefault="005D20EB" w:rsidP="00867987">
            <w:pPr>
              <w:keepNext/>
              <w:keepLines/>
              <w:spacing w:after="0"/>
              <w:jc w:val="center"/>
              <w:rPr>
                <w:rFonts w:ascii="Arial" w:hAnsi="Arial" w:cs="Arial"/>
                <w:sz w:val="18"/>
                <w:szCs w:val="22"/>
                <w:lang w:eastAsia="zh-CN"/>
              </w:rPr>
            </w:pPr>
            <w:r>
              <w:rPr>
                <w:rFonts w:ascii="Arial" w:hAnsi="Arial" w:cs="Arial"/>
                <w:sz w:val="18"/>
                <w:szCs w:val="22"/>
                <w:lang w:eastAsia="zh-CN"/>
              </w:rPr>
              <w:t>DC_3C_n78A</w:t>
            </w:r>
          </w:p>
          <w:p w14:paraId="2A60AEB8" w14:textId="77777777" w:rsidR="005D20EB"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p w14:paraId="5A1B99B1" w14:textId="77777777" w:rsidR="005D20EB" w:rsidRPr="0024034C" w:rsidRDefault="005D20EB" w:rsidP="00867987">
            <w:pPr>
              <w:keepNext/>
              <w:keepLines/>
              <w:spacing w:after="0"/>
              <w:jc w:val="center"/>
              <w:rPr>
                <w:rFonts w:ascii="Arial" w:eastAsia="Malgun Gothic" w:hAnsi="Arial"/>
                <w:sz w:val="18"/>
                <w:lang w:eastAsia="ko-KR"/>
              </w:rPr>
            </w:pPr>
            <w:r>
              <w:rPr>
                <w:rFonts w:ascii="Arial" w:eastAsia="Malgun Gothic" w:hAnsi="Arial"/>
                <w:sz w:val="18"/>
                <w:lang w:eastAsia="ko-KR"/>
              </w:rPr>
              <w:t>DC_38A_n78A</w:t>
            </w:r>
          </w:p>
        </w:tc>
      </w:tr>
      <w:tr w:rsidR="005D20EB" w:rsidRPr="0024034C" w14:paraId="14B32223" w14:textId="77777777" w:rsidTr="00867987">
        <w:trPr>
          <w:trHeight w:val="187"/>
          <w:jc w:val="center"/>
        </w:trPr>
        <w:tc>
          <w:tcPr>
            <w:tcW w:w="3397" w:type="dxa"/>
            <w:shd w:val="clear" w:color="auto" w:fill="auto"/>
            <w:noWrap/>
          </w:tcPr>
          <w:p w14:paraId="1731D866"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DC_3A-20A-38A_n78(2A)</w:t>
            </w:r>
          </w:p>
        </w:tc>
        <w:tc>
          <w:tcPr>
            <w:tcW w:w="3686" w:type="dxa"/>
          </w:tcPr>
          <w:p w14:paraId="6E4788C2"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49567429"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5D20EB" w:rsidRPr="0024034C" w14:paraId="40902B5F" w14:textId="77777777" w:rsidTr="00867987">
        <w:trPr>
          <w:trHeight w:val="187"/>
          <w:jc w:val="center"/>
        </w:trPr>
        <w:tc>
          <w:tcPr>
            <w:tcW w:w="3397" w:type="dxa"/>
            <w:shd w:val="clear" w:color="auto" w:fill="auto"/>
            <w:noWrap/>
          </w:tcPr>
          <w:p w14:paraId="37315901"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eastAsia="Malgun Gothic" w:hAnsi="Arial"/>
                <w:sz w:val="18"/>
                <w:lang w:eastAsia="ko-KR"/>
              </w:rPr>
              <w:t>DC_3A-20A_n38A-n78A</w:t>
            </w:r>
          </w:p>
        </w:tc>
        <w:tc>
          <w:tcPr>
            <w:tcW w:w="3686" w:type="dxa"/>
          </w:tcPr>
          <w:p w14:paraId="7B304F5B"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076147A7" w14:textId="77777777" w:rsidR="005D20EB" w:rsidRPr="0024034C" w:rsidRDefault="005D20EB" w:rsidP="00867987">
            <w:pPr>
              <w:keepNext/>
              <w:keepLines/>
              <w:spacing w:after="0"/>
              <w:jc w:val="center"/>
              <w:rPr>
                <w:rFonts w:ascii="Arial" w:hAnsi="Arial" w:cs="Arial"/>
                <w:sz w:val="18"/>
                <w:szCs w:val="22"/>
              </w:rPr>
            </w:pPr>
            <w:r w:rsidRPr="0024034C">
              <w:rPr>
                <w:rFonts w:ascii="Arial" w:hAnsi="Arial" w:cs="Arial"/>
                <w:sz w:val="18"/>
                <w:szCs w:val="22"/>
              </w:rPr>
              <w:t>DC_20A_n78A</w:t>
            </w:r>
          </w:p>
          <w:p w14:paraId="3A06933B" w14:textId="77777777" w:rsidR="005D20EB" w:rsidRPr="0024034C" w:rsidRDefault="005D20EB" w:rsidP="00867987">
            <w:pPr>
              <w:keepNext/>
              <w:keepLines/>
              <w:spacing w:after="0"/>
              <w:jc w:val="center"/>
              <w:rPr>
                <w:rFonts w:ascii="Arial" w:hAnsi="Arial" w:cs="Arial"/>
                <w:sz w:val="18"/>
                <w:szCs w:val="22"/>
              </w:rPr>
            </w:pPr>
            <w:r w:rsidRPr="0024034C">
              <w:rPr>
                <w:rFonts w:ascii="Arial" w:hAnsi="Arial" w:cs="Arial"/>
                <w:sz w:val="18"/>
                <w:szCs w:val="22"/>
              </w:rPr>
              <w:t>DC_3A_n38A</w:t>
            </w:r>
          </w:p>
          <w:p w14:paraId="294B15CD"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rPr>
              <w:t>DC_20A_n38A</w:t>
            </w:r>
          </w:p>
        </w:tc>
      </w:tr>
      <w:tr w:rsidR="005D20EB" w:rsidRPr="0024034C" w14:paraId="18E38AA2" w14:textId="77777777" w:rsidTr="00867987">
        <w:trPr>
          <w:trHeight w:val="187"/>
          <w:jc w:val="center"/>
        </w:trPr>
        <w:tc>
          <w:tcPr>
            <w:tcW w:w="3397" w:type="dxa"/>
            <w:shd w:val="clear" w:color="auto" w:fill="auto"/>
            <w:noWrap/>
          </w:tcPr>
          <w:p w14:paraId="75DCA37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DC_3A-20A-40A_n78A</w:t>
            </w:r>
          </w:p>
          <w:p w14:paraId="2C770E47"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cs="Arial"/>
                <w:sz w:val="18"/>
                <w:lang w:eastAsia="ja-JP"/>
              </w:rPr>
              <w:t>DC_3A-20A-40C_n78A</w:t>
            </w:r>
          </w:p>
        </w:tc>
        <w:tc>
          <w:tcPr>
            <w:tcW w:w="3686" w:type="dxa"/>
          </w:tcPr>
          <w:p w14:paraId="6E6B86BE"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DC_3A_n78A</w:t>
            </w:r>
          </w:p>
          <w:p w14:paraId="2E1D15C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DC_20A_n78A</w:t>
            </w:r>
          </w:p>
          <w:p w14:paraId="2CD8EC07"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5D20EB" w:rsidRPr="0024034C" w14:paraId="087C13BF" w14:textId="77777777" w:rsidTr="00867987">
        <w:trPr>
          <w:trHeight w:val="187"/>
          <w:jc w:val="center"/>
        </w:trPr>
        <w:tc>
          <w:tcPr>
            <w:tcW w:w="3397" w:type="dxa"/>
            <w:shd w:val="clear" w:color="auto" w:fill="auto"/>
            <w:noWrap/>
          </w:tcPr>
          <w:p w14:paraId="6C4A244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DC_3A-20A-40A_n78(2A)</w:t>
            </w:r>
          </w:p>
          <w:p w14:paraId="735E467A"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cs="Arial"/>
                <w:sz w:val="18"/>
                <w:lang w:eastAsia="ja-JP"/>
              </w:rPr>
              <w:t>DC_3A-20A-40C_n78(2A)</w:t>
            </w:r>
          </w:p>
        </w:tc>
        <w:tc>
          <w:tcPr>
            <w:tcW w:w="3686" w:type="dxa"/>
          </w:tcPr>
          <w:p w14:paraId="02C2A73E"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DC_3A_n78A</w:t>
            </w:r>
          </w:p>
          <w:p w14:paraId="00969ED0"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DC_20A_n78A</w:t>
            </w:r>
          </w:p>
          <w:p w14:paraId="2D574844"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5D20EB" w:rsidRPr="0024034C" w14:paraId="1C7BB6E4" w14:textId="77777777" w:rsidTr="00867987">
        <w:trPr>
          <w:trHeight w:val="187"/>
          <w:jc w:val="center"/>
        </w:trPr>
        <w:tc>
          <w:tcPr>
            <w:tcW w:w="3397" w:type="dxa"/>
            <w:shd w:val="clear" w:color="auto" w:fill="auto"/>
            <w:noWrap/>
          </w:tcPr>
          <w:p w14:paraId="1B0E2BD1" w14:textId="77777777" w:rsidR="005D20EB" w:rsidRDefault="005D20EB" w:rsidP="00867987">
            <w:pPr>
              <w:keepNext/>
              <w:keepLines/>
              <w:spacing w:after="0"/>
              <w:jc w:val="center"/>
              <w:rPr>
                <w:rFonts w:ascii="Arial" w:hAnsi="Arial" w:cs="Arial"/>
                <w:sz w:val="18"/>
                <w:szCs w:val="18"/>
                <w:lang w:eastAsia="ja-JP"/>
              </w:rPr>
            </w:pPr>
            <w:r>
              <w:rPr>
                <w:rFonts w:ascii="Arial" w:hAnsi="Arial" w:cs="Arial"/>
                <w:sz w:val="18"/>
                <w:szCs w:val="18"/>
                <w:lang w:eastAsia="ja-JP"/>
              </w:rPr>
              <w:t>DC_3A-20A-41A_n1A</w:t>
            </w:r>
          </w:p>
          <w:p w14:paraId="09B3AD36" w14:textId="77777777" w:rsidR="005D20EB" w:rsidRPr="0024034C" w:rsidRDefault="005D20EB" w:rsidP="00867987">
            <w:pPr>
              <w:keepNext/>
              <w:keepLines/>
              <w:spacing w:after="0"/>
              <w:jc w:val="center"/>
              <w:rPr>
                <w:rFonts w:ascii="Arial" w:hAnsi="Arial"/>
                <w:sz w:val="18"/>
                <w:lang w:eastAsia="zh-CN"/>
              </w:rPr>
            </w:pPr>
            <w:r>
              <w:rPr>
                <w:rFonts w:ascii="Arial" w:hAnsi="Arial" w:cs="Arial"/>
                <w:sz w:val="18"/>
                <w:szCs w:val="18"/>
                <w:lang w:eastAsia="ja-JP"/>
              </w:rPr>
              <w:t>DC_3A-20A-41C_n1A</w:t>
            </w:r>
          </w:p>
        </w:tc>
        <w:tc>
          <w:tcPr>
            <w:tcW w:w="3686" w:type="dxa"/>
          </w:tcPr>
          <w:p w14:paraId="4D0895E5" w14:textId="77777777" w:rsidR="005D20EB" w:rsidRDefault="005D20EB" w:rsidP="00867987">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5D6B46E5" w14:textId="77777777" w:rsidR="005D20EB" w:rsidRDefault="005D20EB" w:rsidP="00867987">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778BB979" w14:textId="77777777" w:rsidR="005D20EB" w:rsidRDefault="005D20EB" w:rsidP="00867987">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46574194" w14:textId="77777777" w:rsidR="005D20EB" w:rsidRPr="0024034C" w:rsidRDefault="005D20EB" w:rsidP="00867987">
            <w:pPr>
              <w:keepNext/>
              <w:keepLines/>
              <w:spacing w:after="0"/>
              <w:jc w:val="center"/>
              <w:rPr>
                <w:rFonts w:ascii="Arial" w:hAnsi="Arial"/>
                <w:sz w:val="18"/>
                <w:lang w:eastAsia="zh-CN"/>
              </w:rPr>
            </w:pPr>
            <w:r>
              <w:rPr>
                <w:rFonts w:ascii="Arial" w:hAnsi="Arial" w:cs="Arial"/>
                <w:sz w:val="18"/>
                <w:szCs w:val="18"/>
                <w:lang w:eastAsia="ja-JP"/>
              </w:rPr>
              <w:t>DC_41C_n1A</w:t>
            </w:r>
          </w:p>
        </w:tc>
      </w:tr>
      <w:tr w:rsidR="005D20EB" w:rsidRPr="0024034C" w14:paraId="0351545D" w14:textId="77777777" w:rsidTr="00867987">
        <w:trPr>
          <w:trHeight w:val="187"/>
          <w:jc w:val="center"/>
        </w:trPr>
        <w:tc>
          <w:tcPr>
            <w:tcW w:w="3397" w:type="dxa"/>
            <w:shd w:val="clear" w:color="auto" w:fill="auto"/>
            <w:noWrap/>
          </w:tcPr>
          <w:p w14:paraId="5124006D" w14:textId="77777777" w:rsidR="005D20EB" w:rsidRDefault="005D20EB" w:rsidP="00867987">
            <w:pPr>
              <w:keepNext/>
              <w:keepLines/>
              <w:spacing w:after="0"/>
              <w:jc w:val="center"/>
              <w:rPr>
                <w:rFonts w:ascii="Arial" w:hAnsi="Arial" w:cs="Arial"/>
                <w:sz w:val="18"/>
                <w:szCs w:val="18"/>
                <w:lang w:eastAsia="ja-JP"/>
              </w:rPr>
            </w:pPr>
            <w:r>
              <w:rPr>
                <w:rFonts w:ascii="Arial" w:hAnsi="Arial" w:cs="Arial"/>
                <w:sz w:val="18"/>
                <w:szCs w:val="18"/>
                <w:lang w:eastAsia="ja-JP"/>
              </w:rPr>
              <w:t>DC_3A-3A-20A-41A_n1A</w:t>
            </w:r>
          </w:p>
          <w:p w14:paraId="6D3126E4" w14:textId="77777777" w:rsidR="005D20EB" w:rsidRPr="0024034C" w:rsidRDefault="005D20EB" w:rsidP="00867987">
            <w:pPr>
              <w:keepNext/>
              <w:keepLines/>
              <w:spacing w:after="0"/>
              <w:jc w:val="center"/>
              <w:rPr>
                <w:rFonts w:ascii="Arial" w:hAnsi="Arial"/>
                <w:sz w:val="18"/>
                <w:lang w:eastAsia="zh-CN"/>
              </w:rPr>
            </w:pPr>
            <w:r>
              <w:rPr>
                <w:rFonts w:ascii="Arial" w:hAnsi="Arial" w:cs="Arial"/>
                <w:sz w:val="18"/>
                <w:szCs w:val="18"/>
                <w:lang w:eastAsia="ja-JP"/>
              </w:rPr>
              <w:t>DC_3A-3A-20A-41C_n1A</w:t>
            </w:r>
          </w:p>
        </w:tc>
        <w:tc>
          <w:tcPr>
            <w:tcW w:w="3686" w:type="dxa"/>
          </w:tcPr>
          <w:p w14:paraId="11ADFC1B" w14:textId="77777777" w:rsidR="005D20EB" w:rsidRDefault="005D20EB" w:rsidP="00867987">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5AAD5446" w14:textId="77777777" w:rsidR="005D20EB" w:rsidRDefault="005D20EB" w:rsidP="00867987">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4686F1AC" w14:textId="77777777" w:rsidR="005D20EB" w:rsidRDefault="005D20EB" w:rsidP="00867987">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41F23112" w14:textId="77777777" w:rsidR="005D20EB" w:rsidRPr="0024034C" w:rsidRDefault="005D20EB" w:rsidP="00867987">
            <w:pPr>
              <w:keepNext/>
              <w:keepLines/>
              <w:spacing w:after="0"/>
              <w:jc w:val="center"/>
              <w:rPr>
                <w:rFonts w:ascii="Arial" w:hAnsi="Arial"/>
                <w:sz w:val="18"/>
                <w:lang w:eastAsia="zh-CN"/>
              </w:rPr>
            </w:pPr>
            <w:r>
              <w:rPr>
                <w:rFonts w:ascii="Arial" w:hAnsi="Arial" w:cs="Arial"/>
                <w:sz w:val="18"/>
                <w:szCs w:val="18"/>
                <w:lang w:eastAsia="ja-JP"/>
              </w:rPr>
              <w:t>DC_41C_n1A</w:t>
            </w:r>
          </w:p>
        </w:tc>
      </w:tr>
      <w:tr w:rsidR="005D20EB" w:rsidRPr="0024034C" w14:paraId="10DE769F" w14:textId="77777777" w:rsidTr="00867987">
        <w:trPr>
          <w:trHeight w:val="187"/>
          <w:jc w:val="center"/>
        </w:trPr>
        <w:tc>
          <w:tcPr>
            <w:tcW w:w="3397" w:type="dxa"/>
            <w:shd w:val="clear" w:color="auto" w:fill="auto"/>
            <w:noWrap/>
          </w:tcPr>
          <w:p w14:paraId="621E1893"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lastRenderedPageBreak/>
              <w:t>DC_3A-20A_n41A-n78A</w:t>
            </w:r>
          </w:p>
        </w:tc>
        <w:tc>
          <w:tcPr>
            <w:tcW w:w="3686" w:type="dxa"/>
          </w:tcPr>
          <w:p w14:paraId="37A1A05D"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DC_3A_n41A</w:t>
            </w:r>
          </w:p>
          <w:p w14:paraId="4E91DBE9" w14:textId="77777777" w:rsidR="005D20EB" w:rsidRPr="0024034C" w:rsidRDefault="005D20EB" w:rsidP="00867987">
            <w:pPr>
              <w:keepNext/>
              <w:keepLines/>
              <w:spacing w:after="0"/>
              <w:jc w:val="center"/>
              <w:rPr>
                <w:rFonts w:ascii="Arial" w:hAnsi="Arial" w:cs="Arial"/>
                <w:sz w:val="18"/>
                <w:szCs w:val="22"/>
              </w:rPr>
            </w:pPr>
            <w:r w:rsidRPr="0024034C">
              <w:rPr>
                <w:rFonts w:ascii="Arial" w:hAnsi="Arial" w:cs="Arial"/>
                <w:sz w:val="18"/>
                <w:szCs w:val="22"/>
              </w:rPr>
              <w:t>DC_3A_n78A</w:t>
            </w:r>
          </w:p>
          <w:p w14:paraId="4CAE6877" w14:textId="77777777" w:rsidR="005D20EB" w:rsidRPr="0024034C" w:rsidRDefault="005D20EB" w:rsidP="00867987">
            <w:pPr>
              <w:keepNext/>
              <w:keepLines/>
              <w:spacing w:after="0"/>
              <w:jc w:val="center"/>
              <w:rPr>
                <w:rFonts w:ascii="Arial" w:hAnsi="Arial" w:cs="Arial"/>
                <w:sz w:val="18"/>
                <w:szCs w:val="22"/>
              </w:rPr>
            </w:pPr>
            <w:r w:rsidRPr="0024034C">
              <w:rPr>
                <w:rFonts w:ascii="Arial" w:hAnsi="Arial" w:cs="Arial"/>
                <w:sz w:val="18"/>
                <w:szCs w:val="22"/>
              </w:rPr>
              <w:t>DC_20A_n41A</w:t>
            </w:r>
          </w:p>
          <w:p w14:paraId="59EA6982" w14:textId="77777777" w:rsidR="005D20EB" w:rsidRPr="0024034C" w:rsidRDefault="005D20EB" w:rsidP="00867987">
            <w:pPr>
              <w:keepNext/>
              <w:keepLines/>
              <w:spacing w:after="0"/>
              <w:jc w:val="center"/>
              <w:rPr>
                <w:rFonts w:ascii="Arial" w:hAnsi="Arial" w:cs="Arial"/>
                <w:sz w:val="18"/>
                <w:szCs w:val="22"/>
                <w:lang w:eastAsia="zh-CN"/>
              </w:rPr>
            </w:pPr>
            <w:r w:rsidRPr="0024034C">
              <w:rPr>
                <w:rFonts w:ascii="Arial" w:hAnsi="Arial" w:cs="Arial"/>
                <w:sz w:val="18"/>
                <w:szCs w:val="22"/>
              </w:rPr>
              <w:t>DC_20A_n78A</w:t>
            </w:r>
          </w:p>
        </w:tc>
      </w:tr>
      <w:tr w:rsidR="005D20EB" w:rsidRPr="0024034C" w14:paraId="2F22FDBF" w14:textId="77777777" w:rsidTr="00867987">
        <w:trPr>
          <w:trHeight w:val="187"/>
          <w:jc w:val="center"/>
        </w:trPr>
        <w:tc>
          <w:tcPr>
            <w:tcW w:w="3397" w:type="dxa"/>
            <w:shd w:val="clear" w:color="auto" w:fill="auto"/>
            <w:noWrap/>
          </w:tcPr>
          <w:p w14:paraId="417975CC" w14:textId="77777777" w:rsidR="005D20EB" w:rsidRDefault="005D20EB" w:rsidP="00867987">
            <w:pPr>
              <w:keepNext/>
              <w:keepLines/>
              <w:spacing w:after="0"/>
              <w:jc w:val="center"/>
              <w:rPr>
                <w:rFonts w:ascii="Arial" w:hAnsi="Arial" w:cs="Arial"/>
                <w:sz w:val="18"/>
                <w:szCs w:val="22"/>
                <w:lang w:eastAsia="zh-CN"/>
              </w:rPr>
            </w:pPr>
            <w:r>
              <w:rPr>
                <w:rFonts w:ascii="Arial" w:hAnsi="Arial" w:cs="Arial"/>
                <w:sz w:val="18"/>
                <w:szCs w:val="22"/>
                <w:lang w:eastAsia="zh-CN"/>
              </w:rPr>
              <w:t>DC_3A-20A-41A_n78A</w:t>
            </w:r>
          </w:p>
          <w:p w14:paraId="6BA8EA40" w14:textId="77777777" w:rsidR="005D20EB" w:rsidRPr="0024034C" w:rsidRDefault="005D20EB" w:rsidP="00867987">
            <w:pPr>
              <w:keepNext/>
              <w:keepLines/>
              <w:spacing w:after="0"/>
              <w:jc w:val="center"/>
              <w:rPr>
                <w:rFonts w:ascii="Arial" w:hAnsi="Arial" w:cs="Arial"/>
                <w:sz w:val="18"/>
                <w:szCs w:val="22"/>
                <w:lang w:eastAsia="zh-CN"/>
              </w:rPr>
            </w:pPr>
            <w:r>
              <w:rPr>
                <w:rFonts w:ascii="Arial" w:hAnsi="Arial" w:cs="Arial"/>
                <w:sz w:val="18"/>
                <w:szCs w:val="22"/>
                <w:lang w:eastAsia="zh-CN"/>
              </w:rPr>
              <w:t xml:space="preserve">DC_3A-20A-41C_n78A </w:t>
            </w:r>
          </w:p>
        </w:tc>
        <w:tc>
          <w:tcPr>
            <w:tcW w:w="3686" w:type="dxa"/>
          </w:tcPr>
          <w:p w14:paraId="4A2F7C9B" w14:textId="77777777" w:rsidR="005D20EB" w:rsidRDefault="005D20EB" w:rsidP="00867987">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1ACC1AC1" w14:textId="77777777" w:rsidR="005D20EB" w:rsidRDefault="005D20EB" w:rsidP="00867987">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232B2CCA" w14:textId="77777777" w:rsidR="005D20EB" w:rsidRDefault="005D20EB" w:rsidP="00867987">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4A621095" w14:textId="77777777" w:rsidR="005D20EB" w:rsidRPr="0024034C" w:rsidRDefault="005D20EB" w:rsidP="00867987">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5D20EB" w:rsidRPr="0024034C" w14:paraId="67B3AB03" w14:textId="77777777" w:rsidTr="00867987">
        <w:trPr>
          <w:trHeight w:val="187"/>
          <w:jc w:val="center"/>
        </w:trPr>
        <w:tc>
          <w:tcPr>
            <w:tcW w:w="3397" w:type="dxa"/>
            <w:shd w:val="clear" w:color="auto" w:fill="auto"/>
            <w:noWrap/>
          </w:tcPr>
          <w:p w14:paraId="6C6D4527" w14:textId="77777777" w:rsidR="005D20EB" w:rsidRDefault="005D20EB" w:rsidP="00867987">
            <w:pPr>
              <w:keepNext/>
              <w:keepLines/>
              <w:spacing w:after="0"/>
              <w:jc w:val="center"/>
              <w:rPr>
                <w:rFonts w:ascii="Arial" w:hAnsi="Arial" w:cs="Arial"/>
                <w:sz w:val="18"/>
                <w:szCs w:val="22"/>
                <w:lang w:eastAsia="zh-CN"/>
              </w:rPr>
            </w:pPr>
            <w:r>
              <w:rPr>
                <w:rFonts w:ascii="Arial" w:hAnsi="Arial" w:cs="Arial"/>
                <w:sz w:val="18"/>
                <w:szCs w:val="22"/>
                <w:lang w:eastAsia="zh-CN"/>
              </w:rPr>
              <w:t>DC_3A-3A-20A-41A_n78A</w:t>
            </w:r>
          </w:p>
          <w:p w14:paraId="3702CEEC" w14:textId="77777777" w:rsidR="005D20EB" w:rsidRPr="0024034C" w:rsidRDefault="005D20EB" w:rsidP="00867987">
            <w:pPr>
              <w:keepNext/>
              <w:keepLines/>
              <w:spacing w:after="0"/>
              <w:jc w:val="center"/>
              <w:rPr>
                <w:rFonts w:ascii="Arial" w:hAnsi="Arial" w:cs="Arial"/>
                <w:sz w:val="18"/>
                <w:szCs w:val="22"/>
                <w:lang w:eastAsia="zh-CN"/>
              </w:rPr>
            </w:pPr>
            <w:r>
              <w:rPr>
                <w:rFonts w:ascii="Arial" w:hAnsi="Arial" w:cs="Arial"/>
                <w:sz w:val="18"/>
                <w:szCs w:val="22"/>
                <w:lang w:eastAsia="zh-CN"/>
              </w:rPr>
              <w:t>DC_3A-3A-20A-41C_n78A</w:t>
            </w:r>
          </w:p>
        </w:tc>
        <w:tc>
          <w:tcPr>
            <w:tcW w:w="3686" w:type="dxa"/>
          </w:tcPr>
          <w:p w14:paraId="01C900FD" w14:textId="77777777" w:rsidR="005D20EB" w:rsidRDefault="005D20EB" w:rsidP="00867987">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1737A7CE" w14:textId="77777777" w:rsidR="005D20EB" w:rsidRDefault="005D20EB" w:rsidP="00867987">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4D2D3EAA" w14:textId="77777777" w:rsidR="005D20EB" w:rsidRDefault="005D20EB" w:rsidP="00867987">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5BC9CC68" w14:textId="77777777" w:rsidR="005D20EB" w:rsidRPr="0024034C" w:rsidRDefault="005D20EB" w:rsidP="00867987">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5D20EB" w14:paraId="0BB6C41E" w14:textId="77777777" w:rsidTr="00867987">
        <w:trPr>
          <w:trHeight w:val="187"/>
          <w:jc w:val="center"/>
        </w:trPr>
        <w:tc>
          <w:tcPr>
            <w:tcW w:w="3397" w:type="dxa"/>
            <w:shd w:val="clear" w:color="auto" w:fill="auto"/>
            <w:noWrap/>
          </w:tcPr>
          <w:p w14:paraId="72B48E3E" w14:textId="77777777" w:rsidR="005D20EB" w:rsidRDefault="005D20EB" w:rsidP="00867987">
            <w:pPr>
              <w:keepNext/>
              <w:keepLines/>
              <w:spacing w:after="0"/>
              <w:jc w:val="center"/>
              <w:rPr>
                <w:rFonts w:ascii="Arial" w:hAnsi="Arial" w:cs="Arial"/>
                <w:sz w:val="18"/>
                <w:szCs w:val="22"/>
                <w:lang w:eastAsia="zh-CN"/>
              </w:rPr>
            </w:pPr>
            <w:r w:rsidRPr="00EE5669">
              <w:rPr>
                <w:rFonts w:ascii="Arial" w:hAnsi="Arial" w:cs="Arial"/>
                <w:sz w:val="18"/>
                <w:szCs w:val="22"/>
                <w:lang w:eastAsia="zh-CN"/>
              </w:rPr>
              <w:t>DC_3A-20A-67A_n3A</w:t>
            </w:r>
          </w:p>
        </w:tc>
        <w:tc>
          <w:tcPr>
            <w:tcW w:w="3686" w:type="dxa"/>
          </w:tcPr>
          <w:p w14:paraId="13C1DFE8" w14:textId="77777777" w:rsidR="005D20EB" w:rsidRDefault="005D20EB" w:rsidP="00867987">
            <w:pPr>
              <w:keepNext/>
              <w:keepLines/>
              <w:spacing w:after="0"/>
              <w:jc w:val="center"/>
              <w:rPr>
                <w:rFonts w:ascii="Arial" w:hAnsi="Arial" w:cs="Arial"/>
                <w:sz w:val="18"/>
                <w:szCs w:val="22"/>
                <w:lang w:eastAsia="zh-CN"/>
              </w:rPr>
            </w:pPr>
            <w:r w:rsidRPr="00EE5669">
              <w:rPr>
                <w:rFonts w:ascii="Arial" w:hAnsi="Arial" w:cs="Arial"/>
                <w:sz w:val="18"/>
                <w:szCs w:val="22"/>
                <w:lang w:eastAsia="zh-CN"/>
              </w:rPr>
              <w:t>DC</w:t>
            </w:r>
            <w:r>
              <w:rPr>
                <w:rFonts w:ascii="Arial" w:hAnsi="Arial" w:cs="Arial"/>
                <w:sz w:val="18"/>
                <w:szCs w:val="22"/>
                <w:lang w:eastAsia="zh-CN"/>
              </w:rPr>
              <w:t>_</w:t>
            </w:r>
            <w:r w:rsidRPr="00EE5669">
              <w:rPr>
                <w:rFonts w:ascii="Arial" w:hAnsi="Arial" w:cs="Arial"/>
                <w:sz w:val="18"/>
                <w:szCs w:val="22"/>
                <w:lang w:eastAsia="zh-CN"/>
              </w:rPr>
              <w:t>3A_n3A</w:t>
            </w:r>
            <w:r w:rsidRPr="00083D1E">
              <w:rPr>
                <w:rFonts w:ascii="Arial" w:hAnsi="Arial" w:cs="Arial"/>
                <w:sz w:val="18"/>
                <w:szCs w:val="22"/>
                <w:vertAlign w:val="superscript"/>
                <w:lang w:eastAsia="zh-CN"/>
              </w:rPr>
              <w:t>4</w:t>
            </w:r>
          </w:p>
          <w:p w14:paraId="0FB772AB" w14:textId="77777777" w:rsidR="005D20EB" w:rsidRDefault="005D20EB" w:rsidP="00867987">
            <w:pPr>
              <w:keepNext/>
              <w:keepLines/>
              <w:spacing w:after="0"/>
              <w:jc w:val="center"/>
              <w:rPr>
                <w:rFonts w:ascii="Arial" w:hAnsi="Arial" w:cs="Arial"/>
                <w:sz w:val="18"/>
                <w:szCs w:val="22"/>
                <w:lang w:eastAsia="zh-CN"/>
              </w:rPr>
            </w:pPr>
            <w:r w:rsidRPr="00EE5669">
              <w:rPr>
                <w:rFonts w:ascii="Arial" w:hAnsi="Arial" w:cs="Arial"/>
                <w:sz w:val="18"/>
                <w:szCs w:val="22"/>
                <w:lang w:eastAsia="zh-CN"/>
              </w:rPr>
              <w:t>DC</w:t>
            </w:r>
            <w:r>
              <w:rPr>
                <w:rFonts w:ascii="Arial" w:hAnsi="Arial" w:cs="Arial"/>
                <w:sz w:val="18"/>
                <w:szCs w:val="22"/>
                <w:lang w:eastAsia="zh-CN"/>
              </w:rPr>
              <w:t>_</w:t>
            </w:r>
            <w:r w:rsidRPr="00EE5669">
              <w:rPr>
                <w:rFonts w:ascii="Arial" w:hAnsi="Arial" w:cs="Arial"/>
                <w:sz w:val="18"/>
                <w:szCs w:val="22"/>
                <w:lang w:eastAsia="zh-CN"/>
              </w:rPr>
              <w:t>20A_n3A</w:t>
            </w:r>
          </w:p>
        </w:tc>
      </w:tr>
      <w:tr w:rsidR="005D20EB" w:rsidRPr="0024034C" w14:paraId="0443B645" w14:textId="77777777" w:rsidTr="00867987">
        <w:trPr>
          <w:trHeight w:val="187"/>
          <w:jc w:val="center"/>
        </w:trPr>
        <w:tc>
          <w:tcPr>
            <w:tcW w:w="3397" w:type="dxa"/>
            <w:shd w:val="clear" w:color="auto" w:fill="auto"/>
            <w:noWrap/>
          </w:tcPr>
          <w:p w14:paraId="7D8E7D00" w14:textId="77777777" w:rsidR="005D20EB" w:rsidRPr="0024034C" w:rsidRDefault="005D20EB" w:rsidP="00867987">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DC_3A-20A_SUL_n78A-n80A</w:t>
            </w:r>
          </w:p>
          <w:p w14:paraId="5E5E5B7D"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cs="Arial"/>
                <w:kern w:val="2"/>
                <w:sz w:val="18"/>
                <w:szCs w:val="24"/>
                <w:lang w:eastAsia="ja-JP"/>
              </w:rPr>
              <w:t>DC_3C-20A_SUL_n78A-n80A</w:t>
            </w:r>
          </w:p>
        </w:tc>
        <w:tc>
          <w:tcPr>
            <w:tcW w:w="3686" w:type="dxa"/>
          </w:tcPr>
          <w:p w14:paraId="64E8B93A"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DC_3A_n78A</w:t>
            </w:r>
          </w:p>
          <w:p w14:paraId="4F16D8B6"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3A849483"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DC_20A_n78A</w:t>
            </w:r>
          </w:p>
          <w:p w14:paraId="0B4229A1"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cs="Arial"/>
                <w:sz w:val="18"/>
                <w:szCs w:val="18"/>
              </w:rPr>
              <w:t>DC_20A_n80A</w:t>
            </w:r>
          </w:p>
        </w:tc>
      </w:tr>
      <w:tr w:rsidR="005D20EB" w:rsidRPr="0024034C" w14:paraId="3A20C2CF" w14:textId="77777777" w:rsidTr="00867987">
        <w:trPr>
          <w:trHeight w:val="187"/>
          <w:jc w:val="center"/>
        </w:trPr>
        <w:tc>
          <w:tcPr>
            <w:tcW w:w="3397" w:type="dxa"/>
            <w:shd w:val="clear" w:color="auto" w:fill="auto"/>
            <w:noWrap/>
            <w:vAlign w:val="center"/>
          </w:tcPr>
          <w:p w14:paraId="34B4320F" w14:textId="77777777" w:rsidR="005D20EB" w:rsidRPr="0024034C" w:rsidRDefault="005D20EB" w:rsidP="00867987">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DC_3A-21A_n28A-n77A</w:t>
            </w:r>
          </w:p>
        </w:tc>
        <w:tc>
          <w:tcPr>
            <w:tcW w:w="3686" w:type="dxa"/>
            <w:vAlign w:val="center"/>
          </w:tcPr>
          <w:p w14:paraId="7FF13DBD"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64DA891F"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77</w:t>
            </w:r>
            <w:r w:rsidRPr="0024034C">
              <w:rPr>
                <w:rFonts w:ascii="Arial" w:hAnsi="Arial" w:cs="Arial"/>
                <w:sz w:val="18"/>
                <w:lang w:eastAsia="ja-JP"/>
              </w:rPr>
              <w:t>A</w:t>
            </w:r>
          </w:p>
          <w:p w14:paraId="2ECB6811"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4C642D0A"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77</w:t>
            </w:r>
            <w:r w:rsidRPr="0024034C">
              <w:rPr>
                <w:rFonts w:ascii="Arial" w:hAnsi="Arial" w:cs="Arial"/>
                <w:sz w:val="18"/>
                <w:lang w:eastAsia="ja-JP"/>
              </w:rPr>
              <w:t>A</w:t>
            </w:r>
          </w:p>
        </w:tc>
      </w:tr>
      <w:tr w:rsidR="005D20EB" w:rsidRPr="0024034C" w14:paraId="5E8F67BB" w14:textId="77777777" w:rsidTr="00867987">
        <w:trPr>
          <w:trHeight w:val="187"/>
          <w:jc w:val="center"/>
        </w:trPr>
        <w:tc>
          <w:tcPr>
            <w:tcW w:w="3397" w:type="dxa"/>
            <w:shd w:val="clear" w:color="auto" w:fill="auto"/>
            <w:noWrap/>
            <w:vAlign w:val="center"/>
          </w:tcPr>
          <w:p w14:paraId="15DE4170" w14:textId="77777777" w:rsidR="005D20EB" w:rsidRPr="0024034C" w:rsidRDefault="005D20EB" w:rsidP="00867987">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DC_3A-21A_n28A-n78A</w:t>
            </w:r>
          </w:p>
        </w:tc>
        <w:tc>
          <w:tcPr>
            <w:tcW w:w="3686" w:type="dxa"/>
            <w:vAlign w:val="center"/>
          </w:tcPr>
          <w:p w14:paraId="0A812F0C"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18F68C2B"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456C18ED"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5F0504A0"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5D20EB" w:rsidRPr="0024034C" w14:paraId="63FDE0BA" w14:textId="77777777" w:rsidTr="00867987">
        <w:trPr>
          <w:trHeight w:val="187"/>
          <w:jc w:val="center"/>
        </w:trPr>
        <w:tc>
          <w:tcPr>
            <w:tcW w:w="3397" w:type="dxa"/>
            <w:shd w:val="clear" w:color="auto" w:fill="auto"/>
            <w:noWrap/>
            <w:vAlign w:val="center"/>
          </w:tcPr>
          <w:p w14:paraId="3E8B6992" w14:textId="77777777" w:rsidR="005D20EB" w:rsidRPr="0024034C" w:rsidRDefault="005D20EB" w:rsidP="00867987">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DC_3A-21A_n28A-n79A</w:t>
            </w:r>
            <w:r w:rsidRPr="0024034C">
              <w:rPr>
                <w:rFonts w:ascii="Arial" w:hAnsi="Arial"/>
                <w:sz w:val="18"/>
                <w:vertAlign w:val="superscript"/>
                <w:lang w:eastAsia="ja-JP"/>
              </w:rPr>
              <w:t>2</w:t>
            </w:r>
          </w:p>
        </w:tc>
        <w:tc>
          <w:tcPr>
            <w:tcW w:w="3686" w:type="dxa"/>
            <w:vAlign w:val="center"/>
          </w:tcPr>
          <w:p w14:paraId="055DCA74"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7A2C7165"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DC_3A_n79A</w:t>
            </w:r>
          </w:p>
          <w:p w14:paraId="160724CF"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2B1BC914"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5D20EB" w:rsidRPr="0024034C" w14:paraId="6FF0EE49" w14:textId="77777777" w:rsidTr="00867987">
        <w:trPr>
          <w:trHeight w:val="187"/>
          <w:jc w:val="center"/>
        </w:trPr>
        <w:tc>
          <w:tcPr>
            <w:tcW w:w="3397" w:type="dxa"/>
            <w:shd w:val="clear" w:color="auto" w:fill="auto"/>
            <w:noWrap/>
          </w:tcPr>
          <w:p w14:paraId="1DA31EF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3A-21A-42A_n1A</w:t>
            </w:r>
            <w:r w:rsidRPr="0024034C">
              <w:rPr>
                <w:rFonts w:ascii="Arial" w:hAnsi="Arial"/>
                <w:sz w:val="18"/>
                <w:vertAlign w:val="superscript"/>
                <w:lang w:eastAsia="ja-JP"/>
              </w:rPr>
              <w:t>2</w:t>
            </w:r>
          </w:p>
          <w:p w14:paraId="15E75940" w14:textId="77777777" w:rsidR="005D20EB" w:rsidRPr="0024034C" w:rsidRDefault="005D20EB" w:rsidP="00867987">
            <w:pPr>
              <w:keepNext/>
              <w:keepLines/>
              <w:spacing w:after="0"/>
              <w:jc w:val="center"/>
              <w:rPr>
                <w:rFonts w:ascii="Arial" w:hAnsi="Arial" w:cs="Arial"/>
                <w:kern w:val="2"/>
                <w:sz w:val="18"/>
                <w:szCs w:val="24"/>
                <w:lang w:eastAsia="ja-JP"/>
              </w:rPr>
            </w:pPr>
            <w:r w:rsidRPr="0024034C">
              <w:rPr>
                <w:rFonts w:ascii="Arial" w:hAnsi="Arial" w:hint="eastAsia"/>
                <w:sz w:val="18"/>
                <w:lang w:eastAsia="ja-JP"/>
              </w:rPr>
              <w:t>DC_</w:t>
            </w:r>
            <w:r w:rsidRPr="0024034C">
              <w:rPr>
                <w:rFonts w:ascii="Arial" w:hAnsi="Arial"/>
                <w:sz w:val="18"/>
                <w:lang w:eastAsia="ja-JP"/>
              </w:rPr>
              <w:t>3A-21A-42C_n1A</w:t>
            </w:r>
            <w:r w:rsidRPr="0024034C">
              <w:rPr>
                <w:rFonts w:ascii="Arial" w:hAnsi="Arial"/>
                <w:sz w:val="18"/>
                <w:vertAlign w:val="superscript"/>
                <w:lang w:eastAsia="ja-JP"/>
              </w:rPr>
              <w:t>2</w:t>
            </w:r>
          </w:p>
        </w:tc>
        <w:tc>
          <w:tcPr>
            <w:tcW w:w="3686" w:type="dxa"/>
          </w:tcPr>
          <w:p w14:paraId="6757A13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DC_3A_n1A</w:t>
            </w:r>
          </w:p>
          <w:p w14:paraId="27D0F1A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DC_21A_n1A</w:t>
            </w:r>
          </w:p>
          <w:p w14:paraId="15D38DBB"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hint="eastAsia"/>
                <w:sz w:val="18"/>
                <w:lang w:eastAsia="ja-JP"/>
              </w:rPr>
              <w:t>DC_</w:t>
            </w:r>
            <w:r w:rsidRPr="0024034C">
              <w:rPr>
                <w:rFonts w:ascii="Arial" w:hAnsi="Arial"/>
                <w:sz w:val="18"/>
                <w:lang w:eastAsia="ja-JP"/>
              </w:rPr>
              <w:t>42A_n1A</w:t>
            </w:r>
          </w:p>
        </w:tc>
      </w:tr>
      <w:tr w:rsidR="005D20EB" w:rsidRPr="0024034C" w14:paraId="11089360" w14:textId="77777777" w:rsidTr="00867987">
        <w:trPr>
          <w:trHeight w:val="187"/>
          <w:jc w:val="center"/>
        </w:trPr>
        <w:tc>
          <w:tcPr>
            <w:tcW w:w="3397" w:type="dxa"/>
            <w:shd w:val="clear" w:color="auto" w:fill="auto"/>
            <w:noWrap/>
          </w:tcPr>
          <w:p w14:paraId="08F25EEF" w14:textId="77777777" w:rsidR="005D20EB" w:rsidRPr="0024034C" w:rsidRDefault="005D20EB" w:rsidP="00867987">
            <w:pPr>
              <w:keepNext/>
              <w:keepLines/>
              <w:spacing w:after="0"/>
              <w:jc w:val="center"/>
              <w:rPr>
                <w:rFonts w:ascii="Arial" w:hAnsi="Arial"/>
                <w:kern w:val="2"/>
                <w:sz w:val="18"/>
                <w:szCs w:val="24"/>
                <w:lang w:eastAsia="ja-JP"/>
              </w:rPr>
            </w:pPr>
            <w:r w:rsidRPr="0024034C">
              <w:rPr>
                <w:rFonts w:ascii="Arial" w:hAnsi="Arial"/>
                <w:sz w:val="18"/>
                <w:lang w:eastAsia="ja-JP"/>
              </w:rPr>
              <w:t>DC_3A-21A_n1A-n77A</w:t>
            </w:r>
            <w:r w:rsidRPr="0024034C">
              <w:rPr>
                <w:rFonts w:ascii="Arial" w:hAnsi="Arial"/>
                <w:sz w:val="18"/>
                <w:vertAlign w:val="superscript"/>
                <w:lang w:eastAsia="ja-JP"/>
              </w:rPr>
              <w:t>2</w:t>
            </w:r>
          </w:p>
        </w:tc>
        <w:tc>
          <w:tcPr>
            <w:tcW w:w="3686" w:type="dxa"/>
          </w:tcPr>
          <w:p w14:paraId="5530A66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DC_3A_n1A</w:t>
            </w:r>
          </w:p>
          <w:p w14:paraId="466CA45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DC_3A_n77A</w:t>
            </w:r>
          </w:p>
          <w:p w14:paraId="50EA9A0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DC_21A_n1A</w:t>
            </w:r>
          </w:p>
          <w:p w14:paraId="53236C8F" w14:textId="77777777" w:rsidR="005D20EB" w:rsidRPr="0024034C" w:rsidRDefault="005D20EB" w:rsidP="00867987">
            <w:pPr>
              <w:keepNext/>
              <w:keepLines/>
              <w:spacing w:after="0"/>
              <w:jc w:val="center"/>
              <w:rPr>
                <w:rFonts w:ascii="Arial" w:hAnsi="Arial"/>
                <w:sz w:val="18"/>
                <w:szCs w:val="18"/>
              </w:rPr>
            </w:pPr>
            <w:r w:rsidRPr="0024034C">
              <w:rPr>
                <w:rFonts w:ascii="Arial" w:hAnsi="Arial"/>
                <w:sz w:val="18"/>
                <w:lang w:eastAsia="ja-JP"/>
              </w:rPr>
              <w:t>DC_21A_n77A</w:t>
            </w:r>
          </w:p>
        </w:tc>
      </w:tr>
      <w:tr w:rsidR="005D20EB" w:rsidRPr="0024034C" w14:paraId="318A271A" w14:textId="77777777" w:rsidTr="00867987">
        <w:trPr>
          <w:trHeight w:val="187"/>
          <w:jc w:val="center"/>
        </w:trPr>
        <w:tc>
          <w:tcPr>
            <w:tcW w:w="3397" w:type="dxa"/>
            <w:shd w:val="clear" w:color="auto" w:fill="auto"/>
            <w:noWrap/>
          </w:tcPr>
          <w:p w14:paraId="110A9328" w14:textId="77777777" w:rsidR="005D20EB" w:rsidRPr="0024034C" w:rsidRDefault="005D20EB" w:rsidP="00867987">
            <w:pPr>
              <w:keepNext/>
              <w:keepLines/>
              <w:spacing w:after="0"/>
              <w:jc w:val="center"/>
              <w:rPr>
                <w:rFonts w:ascii="Arial" w:hAnsi="Arial"/>
                <w:kern w:val="2"/>
                <w:sz w:val="18"/>
                <w:szCs w:val="24"/>
                <w:lang w:eastAsia="ja-JP"/>
              </w:rPr>
            </w:pPr>
            <w:r w:rsidRPr="0024034C">
              <w:rPr>
                <w:rFonts w:ascii="Arial" w:hAnsi="Arial"/>
                <w:sz w:val="18"/>
                <w:lang w:eastAsia="ja-JP"/>
              </w:rPr>
              <w:t>DC_3A-21A_n1A-n78A</w:t>
            </w:r>
            <w:r w:rsidRPr="0024034C">
              <w:rPr>
                <w:rFonts w:ascii="Arial" w:hAnsi="Arial"/>
                <w:sz w:val="18"/>
                <w:vertAlign w:val="superscript"/>
                <w:lang w:eastAsia="ja-JP"/>
              </w:rPr>
              <w:t>2</w:t>
            </w:r>
          </w:p>
        </w:tc>
        <w:tc>
          <w:tcPr>
            <w:tcW w:w="3686" w:type="dxa"/>
          </w:tcPr>
          <w:p w14:paraId="5DBC31B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DC_3A_n1A</w:t>
            </w:r>
          </w:p>
          <w:p w14:paraId="17CCC8B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DC_3A_n78A</w:t>
            </w:r>
          </w:p>
          <w:p w14:paraId="263D295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DC_21A_n1A</w:t>
            </w:r>
          </w:p>
          <w:p w14:paraId="1368AB8E" w14:textId="77777777" w:rsidR="005D20EB" w:rsidRPr="0024034C" w:rsidRDefault="005D20EB" w:rsidP="00867987">
            <w:pPr>
              <w:keepNext/>
              <w:keepLines/>
              <w:spacing w:after="0"/>
              <w:jc w:val="center"/>
              <w:rPr>
                <w:rFonts w:ascii="Arial" w:hAnsi="Arial"/>
                <w:sz w:val="18"/>
                <w:szCs w:val="18"/>
              </w:rPr>
            </w:pPr>
            <w:r w:rsidRPr="0024034C">
              <w:rPr>
                <w:rFonts w:ascii="Arial" w:hAnsi="Arial"/>
                <w:sz w:val="18"/>
                <w:lang w:eastAsia="ja-JP"/>
              </w:rPr>
              <w:t>DC_21A_n78A</w:t>
            </w:r>
          </w:p>
        </w:tc>
      </w:tr>
      <w:tr w:rsidR="005D20EB" w:rsidRPr="0024034C" w14:paraId="29E72EAF" w14:textId="77777777" w:rsidTr="00867987">
        <w:trPr>
          <w:trHeight w:val="187"/>
          <w:jc w:val="center"/>
        </w:trPr>
        <w:tc>
          <w:tcPr>
            <w:tcW w:w="3397" w:type="dxa"/>
            <w:shd w:val="clear" w:color="auto" w:fill="auto"/>
            <w:noWrap/>
          </w:tcPr>
          <w:p w14:paraId="1C0AD2FC" w14:textId="77777777" w:rsidR="005D20EB" w:rsidRPr="0024034C" w:rsidRDefault="005D20EB" w:rsidP="00867987">
            <w:pPr>
              <w:keepNext/>
              <w:keepLines/>
              <w:spacing w:after="0"/>
              <w:jc w:val="center"/>
              <w:rPr>
                <w:rFonts w:ascii="Arial" w:hAnsi="Arial"/>
                <w:kern w:val="2"/>
                <w:sz w:val="18"/>
                <w:szCs w:val="24"/>
                <w:lang w:eastAsia="ja-JP"/>
              </w:rPr>
            </w:pPr>
            <w:r w:rsidRPr="0024034C">
              <w:rPr>
                <w:rFonts w:ascii="Arial" w:hAnsi="Arial"/>
                <w:sz w:val="18"/>
                <w:lang w:eastAsia="ja-JP"/>
              </w:rPr>
              <w:t>DC_3A-21A_n1A-n79A</w:t>
            </w:r>
            <w:r w:rsidRPr="0024034C">
              <w:rPr>
                <w:rFonts w:ascii="Arial" w:hAnsi="Arial"/>
                <w:sz w:val="18"/>
                <w:vertAlign w:val="superscript"/>
                <w:lang w:eastAsia="ja-JP"/>
              </w:rPr>
              <w:t>2</w:t>
            </w:r>
          </w:p>
        </w:tc>
        <w:tc>
          <w:tcPr>
            <w:tcW w:w="3686" w:type="dxa"/>
          </w:tcPr>
          <w:p w14:paraId="664CCC6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DC_3A_n1A</w:t>
            </w:r>
          </w:p>
          <w:p w14:paraId="2B4AC13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DC_3A_n79A</w:t>
            </w:r>
          </w:p>
          <w:p w14:paraId="6DE267F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DC_21A_n1A</w:t>
            </w:r>
          </w:p>
          <w:p w14:paraId="21BB4F8A" w14:textId="77777777" w:rsidR="005D20EB" w:rsidRPr="0024034C" w:rsidRDefault="005D20EB" w:rsidP="00867987">
            <w:pPr>
              <w:keepNext/>
              <w:keepLines/>
              <w:spacing w:after="0"/>
              <w:jc w:val="center"/>
              <w:rPr>
                <w:rFonts w:ascii="Arial" w:hAnsi="Arial"/>
                <w:sz w:val="18"/>
                <w:szCs w:val="18"/>
              </w:rPr>
            </w:pPr>
            <w:r w:rsidRPr="0024034C">
              <w:rPr>
                <w:rFonts w:ascii="Arial" w:hAnsi="Arial"/>
                <w:sz w:val="18"/>
                <w:lang w:eastAsia="ja-JP"/>
              </w:rPr>
              <w:t>DC_21A_n79A</w:t>
            </w:r>
          </w:p>
        </w:tc>
      </w:tr>
      <w:tr w:rsidR="005D20EB" w:rsidRPr="0024034C" w14:paraId="314ED1A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F6C957"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2A96D950"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3A-21A-42A_n77C</w:t>
            </w:r>
            <w:r w:rsidRPr="0024034C">
              <w:rPr>
                <w:rFonts w:ascii="Arial" w:hAnsi="Arial"/>
                <w:sz w:val="18"/>
                <w:vertAlign w:val="superscript"/>
                <w:lang w:eastAsia="ja-JP"/>
              </w:rPr>
              <w:t>7,8</w:t>
            </w:r>
          </w:p>
          <w:p w14:paraId="781B8935"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536BAA78"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3A-21A-42C_n77C</w:t>
            </w:r>
            <w:r w:rsidRPr="0024034C">
              <w:rPr>
                <w:rFonts w:ascii="Arial" w:hAnsi="Arial"/>
                <w:sz w:val="18"/>
                <w:vertAlign w:val="superscript"/>
                <w:lang w:eastAsia="ja-JP"/>
              </w:rPr>
              <w:t>7,8</w:t>
            </w:r>
          </w:p>
          <w:p w14:paraId="64778CF1"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3A-21A-42D_n77A</w:t>
            </w:r>
            <w:r w:rsidRPr="0024034C">
              <w:rPr>
                <w:rFonts w:ascii="Arial" w:hAnsi="Arial"/>
                <w:sz w:val="18"/>
                <w:vertAlign w:val="superscript"/>
                <w:lang w:eastAsia="ja-JP"/>
              </w:rPr>
              <w:t>7,8</w:t>
            </w:r>
          </w:p>
          <w:p w14:paraId="5966E11A"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AD67D55"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w:t>
            </w:r>
            <w:r w:rsidRPr="0024034C">
              <w:rPr>
                <w:rFonts w:ascii="Arial" w:hAnsi="Arial"/>
                <w:sz w:val="18"/>
              </w:rPr>
              <w:t>A</w:t>
            </w:r>
            <w:r>
              <w:rPr>
                <w:rFonts w:ascii="Arial" w:hAnsi="Arial"/>
                <w:sz w:val="18"/>
                <w:vertAlign w:val="superscript"/>
                <w:lang w:eastAsia="ja-JP"/>
              </w:rPr>
              <w:t>9</w:t>
            </w:r>
          </w:p>
          <w:p w14:paraId="71930C61"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21A_n77</w:t>
            </w:r>
            <w:r w:rsidRPr="0024034C">
              <w:rPr>
                <w:rFonts w:ascii="Arial" w:hAnsi="Arial"/>
                <w:sz w:val="18"/>
              </w:rPr>
              <w:t>A</w:t>
            </w:r>
            <w:r>
              <w:rPr>
                <w:rFonts w:ascii="Arial" w:hAnsi="Arial"/>
                <w:sz w:val="18"/>
                <w:vertAlign w:val="superscript"/>
                <w:lang w:eastAsia="ja-JP"/>
              </w:rPr>
              <w:t>9</w:t>
            </w:r>
          </w:p>
        </w:tc>
      </w:tr>
      <w:tr w:rsidR="005D20EB" w:rsidRPr="0024034C" w14:paraId="07D929F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CE13F1"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77DFCC54"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3A-21A-42A_n78C</w:t>
            </w:r>
            <w:r w:rsidRPr="0024034C">
              <w:rPr>
                <w:rFonts w:ascii="Arial" w:hAnsi="Arial"/>
                <w:sz w:val="18"/>
                <w:vertAlign w:val="superscript"/>
                <w:lang w:eastAsia="ja-JP"/>
              </w:rPr>
              <w:t>7,8</w:t>
            </w:r>
          </w:p>
          <w:p w14:paraId="5FAEB32A"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4C1C4DD0"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3A-21A-42C_n78C</w:t>
            </w:r>
            <w:r w:rsidRPr="0024034C">
              <w:rPr>
                <w:rFonts w:ascii="Arial" w:hAnsi="Arial"/>
                <w:sz w:val="18"/>
                <w:vertAlign w:val="superscript"/>
                <w:lang w:eastAsia="ja-JP"/>
              </w:rPr>
              <w:t>7,8</w:t>
            </w:r>
          </w:p>
          <w:p w14:paraId="74E2128E"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3A-21A-42D_n78A</w:t>
            </w:r>
            <w:r w:rsidRPr="0024034C">
              <w:rPr>
                <w:rFonts w:ascii="Arial" w:hAnsi="Arial"/>
                <w:sz w:val="18"/>
                <w:vertAlign w:val="superscript"/>
                <w:lang w:eastAsia="ja-JP"/>
              </w:rPr>
              <w:t>7,8</w:t>
            </w:r>
          </w:p>
          <w:p w14:paraId="1FEEC44E"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5ED9B69"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w:t>
            </w:r>
            <w:r w:rsidRPr="0024034C">
              <w:rPr>
                <w:rFonts w:ascii="Arial" w:hAnsi="Arial"/>
                <w:sz w:val="18"/>
              </w:rPr>
              <w:t>A</w:t>
            </w:r>
            <w:r>
              <w:rPr>
                <w:rFonts w:ascii="Arial" w:hAnsi="Arial"/>
                <w:sz w:val="18"/>
                <w:vertAlign w:val="superscript"/>
                <w:lang w:eastAsia="ja-JP"/>
              </w:rPr>
              <w:t>9</w:t>
            </w:r>
          </w:p>
          <w:p w14:paraId="276FD207"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21A_n78</w:t>
            </w:r>
            <w:r w:rsidRPr="0024034C">
              <w:rPr>
                <w:rFonts w:ascii="Arial" w:hAnsi="Arial"/>
                <w:sz w:val="18"/>
              </w:rPr>
              <w:t>A</w:t>
            </w:r>
            <w:r>
              <w:rPr>
                <w:rFonts w:ascii="Arial" w:hAnsi="Arial"/>
                <w:sz w:val="18"/>
                <w:vertAlign w:val="superscript"/>
                <w:lang w:eastAsia="ja-JP"/>
              </w:rPr>
              <w:t>9</w:t>
            </w:r>
          </w:p>
        </w:tc>
      </w:tr>
      <w:tr w:rsidR="005D20EB" w:rsidRPr="0024034C" w14:paraId="1BC473A5" w14:textId="77777777" w:rsidTr="00867987">
        <w:trPr>
          <w:trHeight w:val="187"/>
          <w:jc w:val="center"/>
        </w:trPr>
        <w:tc>
          <w:tcPr>
            <w:tcW w:w="3397" w:type="dxa"/>
            <w:shd w:val="clear" w:color="auto" w:fill="auto"/>
            <w:noWrap/>
          </w:tcPr>
          <w:p w14:paraId="312ABC66"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3A-21A-42A_n79</w:t>
            </w:r>
            <w:r w:rsidRPr="0024034C">
              <w:rPr>
                <w:rFonts w:ascii="Arial" w:hAnsi="Arial"/>
                <w:sz w:val="18"/>
              </w:rPr>
              <w:t>A</w:t>
            </w:r>
            <w:r>
              <w:rPr>
                <w:rFonts w:ascii="Arial" w:hAnsi="Arial"/>
                <w:sz w:val="18"/>
                <w:vertAlign w:val="superscript"/>
                <w:lang w:eastAsia="ja-JP"/>
              </w:rPr>
              <w:t>9</w:t>
            </w:r>
          </w:p>
          <w:p w14:paraId="4F8A5139"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3A-21A-42A_n79C</w:t>
            </w:r>
          </w:p>
          <w:p w14:paraId="085ACC14"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3A-21A-42C_n79</w:t>
            </w:r>
            <w:r w:rsidRPr="0024034C">
              <w:rPr>
                <w:rFonts w:ascii="Arial" w:hAnsi="Arial"/>
                <w:sz w:val="18"/>
              </w:rPr>
              <w:t>A</w:t>
            </w:r>
            <w:r>
              <w:rPr>
                <w:rFonts w:ascii="Arial" w:hAnsi="Arial"/>
                <w:sz w:val="18"/>
                <w:vertAlign w:val="superscript"/>
                <w:lang w:eastAsia="ja-JP"/>
              </w:rPr>
              <w:t>9</w:t>
            </w:r>
          </w:p>
          <w:p w14:paraId="1E53E2F9"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3A-21A-42C_n79C</w:t>
            </w:r>
          </w:p>
          <w:p w14:paraId="13373DC8"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3A-21A-42D_n79A</w:t>
            </w:r>
          </w:p>
          <w:p w14:paraId="4949D488"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3A-21A-42D_n79C</w:t>
            </w:r>
          </w:p>
        </w:tc>
        <w:tc>
          <w:tcPr>
            <w:tcW w:w="3686" w:type="dxa"/>
          </w:tcPr>
          <w:p w14:paraId="306B4C0F"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w:t>
            </w:r>
            <w:r w:rsidRPr="0024034C">
              <w:rPr>
                <w:rFonts w:ascii="Arial" w:hAnsi="Arial"/>
                <w:sz w:val="18"/>
              </w:rPr>
              <w:t>A</w:t>
            </w:r>
            <w:r>
              <w:rPr>
                <w:rFonts w:ascii="Arial" w:hAnsi="Arial"/>
                <w:sz w:val="18"/>
                <w:vertAlign w:val="superscript"/>
                <w:lang w:eastAsia="ja-JP"/>
              </w:rPr>
              <w:t>9</w:t>
            </w:r>
          </w:p>
          <w:p w14:paraId="1F51AF72"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21A_n79</w:t>
            </w:r>
            <w:r w:rsidRPr="0024034C">
              <w:rPr>
                <w:rFonts w:ascii="Arial" w:hAnsi="Arial"/>
                <w:sz w:val="18"/>
              </w:rPr>
              <w:t>A</w:t>
            </w:r>
            <w:r>
              <w:rPr>
                <w:rFonts w:ascii="Arial" w:hAnsi="Arial"/>
                <w:sz w:val="18"/>
                <w:vertAlign w:val="superscript"/>
                <w:lang w:eastAsia="ja-JP"/>
              </w:rPr>
              <w:t>9</w:t>
            </w:r>
          </w:p>
        </w:tc>
      </w:tr>
      <w:tr w:rsidR="005D20EB" w:rsidRPr="0024034C" w14:paraId="42CF3279" w14:textId="77777777" w:rsidTr="00867987">
        <w:trPr>
          <w:trHeight w:val="187"/>
          <w:jc w:val="center"/>
        </w:trPr>
        <w:tc>
          <w:tcPr>
            <w:tcW w:w="3397" w:type="dxa"/>
            <w:shd w:val="clear" w:color="auto" w:fill="auto"/>
            <w:noWrap/>
          </w:tcPr>
          <w:p w14:paraId="5A95428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lang w:eastAsia="ko-KR"/>
              </w:rPr>
              <w:lastRenderedPageBreak/>
              <w:t>DC_3A-21A_n77A-n79A</w:t>
            </w:r>
            <w:r>
              <w:rPr>
                <w:rFonts w:ascii="Arial" w:hAnsi="Arial"/>
                <w:sz w:val="18"/>
                <w:vertAlign w:val="superscript"/>
                <w:lang w:eastAsia="ja-JP"/>
              </w:rPr>
              <w:t>9</w:t>
            </w:r>
          </w:p>
        </w:tc>
        <w:tc>
          <w:tcPr>
            <w:tcW w:w="3686" w:type="dxa"/>
          </w:tcPr>
          <w:p w14:paraId="2B25263B"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DC_3A_n77A</w:t>
            </w:r>
            <w:r>
              <w:rPr>
                <w:rFonts w:ascii="Arial" w:hAnsi="Arial"/>
                <w:sz w:val="18"/>
                <w:vertAlign w:val="superscript"/>
                <w:lang w:eastAsia="ja-JP"/>
              </w:rPr>
              <w:t>9</w:t>
            </w:r>
          </w:p>
          <w:p w14:paraId="4B387754"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DC_3A_n79A</w:t>
            </w:r>
            <w:r>
              <w:rPr>
                <w:rFonts w:ascii="Arial" w:hAnsi="Arial"/>
                <w:sz w:val="18"/>
                <w:vertAlign w:val="superscript"/>
                <w:lang w:eastAsia="ja-JP"/>
              </w:rPr>
              <w:t>9</w:t>
            </w:r>
          </w:p>
          <w:p w14:paraId="5046BFCF"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DC_21A_n77A</w:t>
            </w:r>
            <w:r>
              <w:rPr>
                <w:rFonts w:ascii="Arial" w:hAnsi="Arial"/>
                <w:sz w:val="18"/>
                <w:vertAlign w:val="superscript"/>
                <w:lang w:eastAsia="ja-JP"/>
              </w:rPr>
              <w:t>9</w:t>
            </w:r>
          </w:p>
          <w:p w14:paraId="4539506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ko-KR"/>
              </w:rPr>
              <w:t>DC_21A_n79A</w:t>
            </w:r>
            <w:r>
              <w:rPr>
                <w:rFonts w:ascii="Arial" w:hAnsi="Arial"/>
                <w:sz w:val="18"/>
                <w:vertAlign w:val="superscript"/>
                <w:lang w:eastAsia="ja-JP"/>
              </w:rPr>
              <w:t>9</w:t>
            </w:r>
          </w:p>
        </w:tc>
      </w:tr>
      <w:tr w:rsidR="005D20EB" w:rsidRPr="0024034C" w14:paraId="1DC55F77" w14:textId="77777777" w:rsidTr="00867987">
        <w:trPr>
          <w:trHeight w:val="187"/>
          <w:jc w:val="center"/>
        </w:trPr>
        <w:tc>
          <w:tcPr>
            <w:tcW w:w="3397" w:type="dxa"/>
            <w:shd w:val="clear" w:color="auto" w:fill="auto"/>
            <w:noWrap/>
          </w:tcPr>
          <w:p w14:paraId="21D033B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lang w:eastAsia="ko-KR"/>
              </w:rPr>
              <w:t>DC_3A-21A_n78A-n79A</w:t>
            </w:r>
            <w:r>
              <w:rPr>
                <w:rFonts w:ascii="Arial" w:hAnsi="Arial"/>
                <w:sz w:val="18"/>
                <w:vertAlign w:val="superscript"/>
                <w:lang w:eastAsia="ja-JP"/>
              </w:rPr>
              <w:t>9</w:t>
            </w:r>
          </w:p>
        </w:tc>
        <w:tc>
          <w:tcPr>
            <w:tcW w:w="3686" w:type="dxa"/>
          </w:tcPr>
          <w:p w14:paraId="4B5D7CBA"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DC_3A_n78A</w:t>
            </w:r>
            <w:r>
              <w:rPr>
                <w:rFonts w:ascii="Arial" w:hAnsi="Arial"/>
                <w:sz w:val="18"/>
                <w:vertAlign w:val="superscript"/>
                <w:lang w:eastAsia="ja-JP"/>
              </w:rPr>
              <w:t>9</w:t>
            </w:r>
          </w:p>
          <w:p w14:paraId="5C86C5B5"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DC_3A_n79A</w:t>
            </w:r>
            <w:r>
              <w:rPr>
                <w:rFonts w:ascii="Arial" w:hAnsi="Arial"/>
                <w:sz w:val="18"/>
                <w:vertAlign w:val="superscript"/>
                <w:lang w:eastAsia="ja-JP"/>
              </w:rPr>
              <w:t>9</w:t>
            </w:r>
          </w:p>
          <w:p w14:paraId="395B9E4D"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DC_21A_n78A</w:t>
            </w:r>
            <w:r>
              <w:rPr>
                <w:rFonts w:ascii="Arial" w:hAnsi="Arial"/>
                <w:sz w:val="18"/>
                <w:vertAlign w:val="superscript"/>
                <w:lang w:eastAsia="ja-JP"/>
              </w:rPr>
              <w:t>9</w:t>
            </w:r>
          </w:p>
          <w:p w14:paraId="0AD4B8E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ko-KR"/>
              </w:rPr>
              <w:t>DC_21A_n79A</w:t>
            </w:r>
            <w:r>
              <w:rPr>
                <w:rFonts w:ascii="Arial" w:hAnsi="Arial"/>
                <w:sz w:val="18"/>
                <w:vertAlign w:val="superscript"/>
                <w:lang w:eastAsia="ja-JP"/>
              </w:rPr>
              <w:t>9</w:t>
            </w:r>
          </w:p>
        </w:tc>
      </w:tr>
      <w:tr w:rsidR="005D20EB" w:rsidRPr="0024034C" w14:paraId="4A1BACBD" w14:textId="77777777" w:rsidTr="00867987">
        <w:trPr>
          <w:trHeight w:val="187"/>
          <w:jc w:val="center"/>
        </w:trPr>
        <w:tc>
          <w:tcPr>
            <w:tcW w:w="3397" w:type="dxa"/>
            <w:shd w:val="clear" w:color="auto" w:fill="auto"/>
            <w:noWrap/>
          </w:tcPr>
          <w:p w14:paraId="37EC15E6"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DC_3A-28A_n1A-n40A</w:t>
            </w:r>
          </w:p>
        </w:tc>
        <w:tc>
          <w:tcPr>
            <w:tcW w:w="3686" w:type="dxa"/>
          </w:tcPr>
          <w:p w14:paraId="7710DED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DC_3A_n1A</w:t>
            </w:r>
          </w:p>
          <w:p w14:paraId="5D41A01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DC_3A_n40A</w:t>
            </w:r>
          </w:p>
          <w:p w14:paraId="39A879C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DC_28A_n1A</w:t>
            </w:r>
          </w:p>
          <w:p w14:paraId="0F54FA86"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DC_28A_n40A</w:t>
            </w:r>
          </w:p>
        </w:tc>
      </w:tr>
      <w:tr w:rsidR="005D20EB" w:rsidRPr="0024034C" w14:paraId="7A0C30AA" w14:textId="77777777" w:rsidTr="00867987">
        <w:trPr>
          <w:trHeight w:val="187"/>
          <w:jc w:val="center"/>
        </w:trPr>
        <w:tc>
          <w:tcPr>
            <w:tcW w:w="3397" w:type="dxa"/>
            <w:shd w:val="clear" w:color="auto" w:fill="auto"/>
            <w:noWrap/>
            <w:vAlign w:val="center"/>
          </w:tcPr>
          <w:p w14:paraId="22BEA22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szCs w:val="18"/>
              </w:rPr>
              <w:t>DC_3A-28A_n1A-n78A</w:t>
            </w:r>
            <w:r w:rsidRPr="0024034C">
              <w:rPr>
                <w:rFonts w:ascii="Arial" w:hAnsi="Arial"/>
                <w:noProof/>
                <w:sz w:val="18"/>
                <w:vertAlign w:val="superscript"/>
                <w:lang w:eastAsia="zh-CN"/>
              </w:rPr>
              <w:t>2</w:t>
            </w:r>
          </w:p>
        </w:tc>
        <w:tc>
          <w:tcPr>
            <w:tcW w:w="3686" w:type="dxa"/>
            <w:vAlign w:val="center"/>
          </w:tcPr>
          <w:p w14:paraId="065EB32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szCs w:val="18"/>
              </w:rPr>
              <w:t>DC_3A_n1A</w:t>
            </w:r>
            <w:r w:rsidRPr="0024034C">
              <w:rPr>
                <w:rFonts w:ascii="Arial" w:hAnsi="Arial" w:cs="Arial"/>
                <w:sz w:val="18"/>
                <w:szCs w:val="18"/>
              </w:rPr>
              <w:br/>
              <w:t>DC_28A_n1A</w:t>
            </w:r>
            <w:r w:rsidRPr="0024034C">
              <w:rPr>
                <w:rFonts w:ascii="Arial" w:hAnsi="Arial" w:cs="Arial"/>
                <w:sz w:val="18"/>
                <w:szCs w:val="18"/>
              </w:rPr>
              <w:br/>
              <w:t>DC_3A_n78A</w:t>
            </w:r>
            <w:r w:rsidRPr="0024034C">
              <w:rPr>
                <w:rFonts w:ascii="Arial" w:hAnsi="Arial" w:cs="Arial"/>
                <w:sz w:val="18"/>
                <w:szCs w:val="18"/>
              </w:rPr>
              <w:br/>
              <w:t>DC_28A_n78A</w:t>
            </w:r>
          </w:p>
        </w:tc>
      </w:tr>
      <w:tr w:rsidR="005D20EB" w:rsidRPr="0024034C" w14:paraId="08AA9C55" w14:textId="77777777" w:rsidTr="00867987">
        <w:trPr>
          <w:trHeight w:val="187"/>
          <w:jc w:val="center"/>
        </w:trPr>
        <w:tc>
          <w:tcPr>
            <w:tcW w:w="3397" w:type="dxa"/>
            <w:shd w:val="clear" w:color="auto" w:fill="auto"/>
            <w:noWrap/>
            <w:vAlign w:val="center"/>
          </w:tcPr>
          <w:p w14:paraId="40B3E4DE"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br w:type="page"/>
            </w:r>
            <w:r w:rsidRPr="0024034C">
              <w:rPr>
                <w:rFonts w:ascii="Arial" w:eastAsia="Malgun Gothic" w:hAnsi="Arial" w:cs="Arial"/>
                <w:sz w:val="18"/>
                <w:szCs w:val="18"/>
              </w:rPr>
              <w:t>DC_3A-28A_n3A-n78A</w:t>
            </w:r>
            <w:r w:rsidRPr="0024034C">
              <w:rPr>
                <w:rFonts w:ascii="Arial" w:hAnsi="Arial"/>
                <w:noProof/>
                <w:sz w:val="18"/>
                <w:vertAlign w:val="superscript"/>
                <w:lang w:eastAsia="zh-CN"/>
              </w:rPr>
              <w:t>2</w:t>
            </w:r>
          </w:p>
        </w:tc>
        <w:tc>
          <w:tcPr>
            <w:tcW w:w="3686" w:type="dxa"/>
            <w:vAlign w:val="center"/>
          </w:tcPr>
          <w:p w14:paraId="505FDCE8"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DC_28A_n3A</w:t>
            </w:r>
            <w:r w:rsidRPr="0024034C">
              <w:rPr>
                <w:rFonts w:ascii="Arial" w:hAnsi="Arial" w:cs="Arial"/>
                <w:sz w:val="18"/>
                <w:szCs w:val="18"/>
              </w:rPr>
              <w:br/>
              <w:t>DC_3A_n78A</w:t>
            </w:r>
            <w:r w:rsidRPr="0024034C">
              <w:rPr>
                <w:rFonts w:ascii="Arial" w:hAnsi="Arial" w:cs="Arial"/>
                <w:sz w:val="18"/>
                <w:szCs w:val="18"/>
              </w:rPr>
              <w:br/>
              <w:t>DC_28A_n78A</w:t>
            </w:r>
          </w:p>
        </w:tc>
      </w:tr>
      <w:tr w:rsidR="005D20EB" w:rsidRPr="0024034C" w14:paraId="5F811ACE" w14:textId="77777777" w:rsidTr="00867987">
        <w:trPr>
          <w:trHeight w:val="187"/>
          <w:jc w:val="center"/>
        </w:trPr>
        <w:tc>
          <w:tcPr>
            <w:tcW w:w="3397" w:type="dxa"/>
            <w:shd w:val="clear" w:color="auto" w:fill="auto"/>
            <w:noWrap/>
            <w:vAlign w:val="center"/>
          </w:tcPr>
          <w:p w14:paraId="143C1983" w14:textId="77777777" w:rsidR="005D20EB" w:rsidRPr="0024034C" w:rsidRDefault="005D20EB" w:rsidP="00867987">
            <w:pPr>
              <w:keepNext/>
              <w:keepLines/>
              <w:spacing w:after="0"/>
              <w:jc w:val="center"/>
              <w:rPr>
                <w:rFonts w:ascii="Arial" w:hAnsi="Arial"/>
                <w:sz w:val="18"/>
              </w:rPr>
            </w:pPr>
            <w:r w:rsidRPr="00F679C1">
              <w:rPr>
                <w:rFonts w:ascii="Arial" w:hAnsi="Arial"/>
                <w:sz w:val="18"/>
              </w:rPr>
              <w:t>DC_3A-28A_n5A-n40A</w:t>
            </w:r>
          </w:p>
        </w:tc>
        <w:tc>
          <w:tcPr>
            <w:tcW w:w="3686" w:type="dxa"/>
            <w:vAlign w:val="center"/>
          </w:tcPr>
          <w:p w14:paraId="60AB65A5" w14:textId="77777777" w:rsidR="005D20EB" w:rsidRDefault="005D20EB" w:rsidP="00867987">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C_3A_n5A</w:t>
            </w:r>
          </w:p>
          <w:p w14:paraId="2A67477B" w14:textId="77777777" w:rsidR="005D20EB" w:rsidRDefault="005D20EB" w:rsidP="00867987">
            <w:pPr>
              <w:keepNext/>
              <w:keepLines/>
              <w:spacing w:after="0"/>
              <w:jc w:val="center"/>
              <w:rPr>
                <w:rFonts w:ascii="Arial" w:hAnsi="Arial" w:cs="Arial"/>
                <w:sz w:val="18"/>
                <w:szCs w:val="18"/>
                <w:lang w:eastAsia="zh-CN"/>
              </w:rPr>
            </w:pPr>
            <w:r>
              <w:rPr>
                <w:rFonts w:ascii="Arial" w:hAnsi="Arial" w:cs="Arial"/>
                <w:sz w:val="18"/>
                <w:szCs w:val="18"/>
                <w:lang w:eastAsia="zh-CN"/>
              </w:rPr>
              <w:t>DC_3A_n40A</w:t>
            </w:r>
          </w:p>
          <w:p w14:paraId="572DF9AC" w14:textId="77777777" w:rsidR="005D20EB" w:rsidRDefault="005D20EB" w:rsidP="00867987">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C_28A_n5A</w:t>
            </w:r>
          </w:p>
          <w:p w14:paraId="19D019F9" w14:textId="77777777" w:rsidR="005D20EB" w:rsidRPr="0024034C" w:rsidRDefault="005D20EB" w:rsidP="00867987">
            <w:pPr>
              <w:keepNext/>
              <w:keepLines/>
              <w:spacing w:after="0"/>
              <w:jc w:val="center"/>
              <w:rPr>
                <w:rFonts w:ascii="Arial" w:hAnsi="Arial" w:cs="Arial"/>
                <w:sz w:val="18"/>
                <w:szCs w:val="18"/>
              </w:rPr>
            </w:pPr>
            <w:r>
              <w:rPr>
                <w:rFonts w:ascii="Arial" w:hAnsi="Arial" w:cs="Arial"/>
                <w:sz w:val="18"/>
                <w:szCs w:val="18"/>
                <w:lang w:eastAsia="zh-CN"/>
              </w:rPr>
              <w:t>DC_28A_n40A</w:t>
            </w:r>
          </w:p>
        </w:tc>
      </w:tr>
      <w:tr w:rsidR="005D20EB" w:rsidRPr="0024034C" w14:paraId="793B117D" w14:textId="77777777" w:rsidTr="00867987">
        <w:trPr>
          <w:trHeight w:val="187"/>
          <w:jc w:val="center"/>
        </w:trPr>
        <w:tc>
          <w:tcPr>
            <w:tcW w:w="3397" w:type="dxa"/>
            <w:shd w:val="clear" w:color="auto" w:fill="auto"/>
            <w:noWrap/>
          </w:tcPr>
          <w:p w14:paraId="76EE3743"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DC_3A-28A_n5A-n78A</w:t>
            </w:r>
            <w:r w:rsidRPr="0024034C">
              <w:rPr>
                <w:rFonts w:ascii="Arial" w:hAnsi="Arial"/>
                <w:sz w:val="18"/>
                <w:vertAlign w:val="superscript"/>
                <w:lang w:eastAsia="fi-FI"/>
              </w:rPr>
              <w:t>2</w:t>
            </w:r>
          </w:p>
          <w:p w14:paraId="2BCAEACB"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zh-CN"/>
              </w:rPr>
              <w:t>DC_3C-28A_n5A-n78A</w:t>
            </w:r>
            <w:r w:rsidRPr="0024034C">
              <w:rPr>
                <w:rFonts w:ascii="Arial" w:hAnsi="Arial"/>
                <w:sz w:val="18"/>
                <w:vertAlign w:val="superscript"/>
                <w:lang w:eastAsia="fi-FI"/>
              </w:rPr>
              <w:t>2</w:t>
            </w:r>
          </w:p>
        </w:tc>
        <w:tc>
          <w:tcPr>
            <w:tcW w:w="3686" w:type="dxa"/>
          </w:tcPr>
          <w:p w14:paraId="229E457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DC_3A_n5A</w:t>
            </w:r>
          </w:p>
          <w:p w14:paraId="2CDC9AC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DC_3A_n78A</w:t>
            </w:r>
          </w:p>
          <w:p w14:paraId="262AEAB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DC_3C_n78A</w:t>
            </w:r>
          </w:p>
          <w:p w14:paraId="577B0BD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DC_28A_n5A</w:t>
            </w:r>
          </w:p>
          <w:p w14:paraId="26828BD4"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zh-CN"/>
              </w:rPr>
              <w:t>DC_28A_n78A</w:t>
            </w:r>
          </w:p>
        </w:tc>
      </w:tr>
      <w:tr w:rsidR="005D20EB" w:rsidRPr="0024034C" w14:paraId="42409D64" w14:textId="77777777" w:rsidTr="00867987">
        <w:trPr>
          <w:trHeight w:val="187"/>
          <w:jc w:val="center"/>
        </w:trPr>
        <w:tc>
          <w:tcPr>
            <w:tcW w:w="3397" w:type="dxa"/>
            <w:shd w:val="clear" w:color="auto" w:fill="auto"/>
            <w:noWrap/>
          </w:tcPr>
          <w:p w14:paraId="6A1AE191" w14:textId="77777777" w:rsidR="005D20EB" w:rsidRDefault="005D20EB" w:rsidP="00867987">
            <w:pPr>
              <w:keepNext/>
              <w:keepLines/>
              <w:spacing w:after="0"/>
              <w:jc w:val="center"/>
              <w:rPr>
                <w:rFonts w:ascii="Arial" w:hAnsi="Arial"/>
                <w:sz w:val="18"/>
                <w:lang w:eastAsia="zh-CN"/>
              </w:rPr>
            </w:pPr>
            <w:r>
              <w:rPr>
                <w:rFonts w:ascii="Arial" w:hAnsi="Arial"/>
                <w:sz w:val="18"/>
                <w:lang w:eastAsia="zh-CN"/>
              </w:rPr>
              <w:t>DC_3A-28A-(n)7AA</w:t>
            </w:r>
          </w:p>
          <w:p w14:paraId="244C6CF1" w14:textId="77777777" w:rsidR="005D20EB" w:rsidRPr="0024034C" w:rsidRDefault="005D20EB" w:rsidP="00867987">
            <w:pPr>
              <w:keepNext/>
              <w:keepLines/>
              <w:spacing w:after="0"/>
              <w:jc w:val="center"/>
              <w:rPr>
                <w:rFonts w:ascii="Arial" w:hAnsi="Arial"/>
                <w:sz w:val="18"/>
                <w:lang w:eastAsia="zh-CN"/>
              </w:rPr>
            </w:pPr>
            <w:r>
              <w:rPr>
                <w:rFonts w:ascii="Arial" w:hAnsi="Arial"/>
                <w:sz w:val="18"/>
                <w:lang w:eastAsia="zh-CN"/>
              </w:rPr>
              <w:t>DC_3C-28A-(n)7AA</w:t>
            </w:r>
          </w:p>
        </w:tc>
        <w:tc>
          <w:tcPr>
            <w:tcW w:w="3686" w:type="dxa"/>
          </w:tcPr>
          <w:p w14:paraId="22FC174B" w14:textId="77777777" w:rsidR="005D20EB" w:rsidRDefault="005D20EB" w:rsidP="00867987">
            <w:pPr>
              <w:keepNext/>
              <w:keepLines/>
              <w:spacing w:after="0"/>
              <w:jc w:val="center"/>
              <w:rPr>
                <w:rFonts w:ascii="Arial" w:hAnsi="Arial"/>
                <w:sz w:val="18"/>
                <w:lang w:eastAsia="zh-CN"/>
              </w:rPr>
            </w:pPr>
            <w:r>
              <w:rPr>
                <w:rFonts w:ascii="Arial" w:hAnsi="Arial"/>
                <w:sz w:val="18"/>
                <w:lang w:eastAsia="zh-CN"/>
              </w:rPr>
              <w:t>DC_3A_n7A</w:t>
            </w:r>
          </w:p>
          <w:p w14:paraId="3C16657F" w14:textId="77777777" w:rsidR="005D20EB" w:rsidRPr="0024034C" w:rsidRDefault="005D20EB" w:rsidP="00867987">
            <w:pPr>
              <w:keepNext/>
              <w:keepLines/>
              <w:spacing w:after="0"/>
              <w:jc w:val="center"/>
              <w:rPr>
                <w:rFonts w:ascii="Arial" w:hAnsi="Arial"/>
                <w:sz w:val="18"/>
                <w:lang w:eastAsia="zh-CN"/>
              </w:rPr>
            </w:pPr>
            <w:r>
              <w:rPr>
                <w:rFonts w:ascii="Arial" w:hAnsi="Arial"/>
                <w:sz w:val="18"/>
                <w:lang w:eastAsia="zh-CN"/>
              </w:rPr>
              <w:t>DC_28A_n7A</w:t>
            </w:r>
          </w:p>
        </w:tc>
      </w:tr>
      <w:tr w:rsidR="005D20EB" w:rsidRPr="0024034C" w14:paraId="71F94204" w14:textId="77777777" w:rsidTr="00867987">
        <w:trPr>
          <w:trHeight w:val="187"/>
          <w:jc w:val="center"/>
        </w:trPr>
        <w:tc>
          <w:tcPr>
            <w:tcW w:w="3397" w:type="dxa"/>
            <w:shd w:val="clear" w:color="auto" w:fill="auto"/>
            <w:noWrap/>
          </w:tcPr>
          <w:p w14:paraId="43E2E084" w14:textId="77777777" w:rsidR="005D20EB" w:rsidRPr="0024034C" w:rsidRDefault="005D20EB" w:rsidP="00867987">
            <w:pPr>
              <w:keepNext/>
              <w:keepLines/>
              <w:spacing w:after="0"/>
              <w:jc w:val="center"/>
              <w:rPr>
                <w:rFonts w:ascii="Arial" w:hAnsi="Arial"/>
                <w:sz w:val="18"/>
                <w:lang w:eastAsia="zh-CN"/>
              </w:rPr>
            </w:pPr>
            <w:r w:rsidRPr="0024034C">
              <w:rPr>
                <w:rFonts w:ascii="Arial" w:eastAsia="Malgun Gothic" w:hAnsi="Arial" w:cs="Arial"/>
                <w:sz w:val="18"/>
                <w:szCs w:val="16"/>
                <w:lang w:eastAsia="ko-KR"/>
              </w:rPr>
              <w:t>DC_3A-28A_n7A-n78A</w:t>
            </w:r>
          </w:p>
        </w:tc>
        <w:tc>
          <w:tcPr>
            <w:tcW w:w="3686" w:type="dxa"/>
          </w:tcPr>
          <w:p w14:paraId="71CC03F6"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3AC0F6AB"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7C3D32B"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4E88D25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szCs w:val="16"/>
                <w:lang w:eastAsia="zh-CN"/>
              </w:rPr>
              <w:t>DC_28A_n78A</w:t>
            </w:r>
          </w:p>
        </w:tc>
      </w:tr>
      <w:tr w:rsidR="005D20EB" w:rsidRPr="0024034C" w14:paraId="242AAF8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66966F" w14:textId="77777777" w:rsidR="005D20EB" w:rsidRPr="0024034C" w:rsidRDefault="005D20EB" w:rsidP="00867987">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DC_3A-3A-28A_n7A-n78A</w:t>
            </w:r>
          </w:p>
        </w:tc>
        <w:tc>
          <w:tcPr>
            <w:tcW w:w="3686" w:type="dxa"/>
            <w:tcBorders>
              <w:top w:val="single" w:sz="4" w:space="0" w:color="auto"/>
              <w:left w:val="single" w:sz="4" w:space="0" w:color="auto"/>
              <w:bottom w:val="single" w:sz="4" w:space="0" w:color="auto"/>
              <w:right w:val="single" w:sz="4" w:space="0" w:color="auto"/>
            </w:tcBorders>
            <w:hideMark/>
          </w:tcPr>
          <w:p w14:paraId="34A5C0EB"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55E6D1BC"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3090C64"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5D2D0BCD" w14:textId="77777777" w:rsidR="005D20EB" w:rsidRPr="0024034C" w:rsidRDefault="005D20EB" w:rsidP="00867987">
            <w:pPr>
              <w:keepNext/>
              <w:keepLines/>
              <w:spacing w:after="0"/>
              <w:jc w:val="center"/>
              <w:rPr>
                <w:rFonts w:ascii="Arial" w:hAnsi="Arial" w:cs="Arial"/>
                <w:sz w:val="18"/>
                <w:szCs w:val="16"/>
                <w:lang w:val="fr-FR" w:eastAsia="zh-CN"/>
              </w:rPr>
            </w:pPr>
            <w:r w:rsidRPr="0024034C">
              <w:rPr>
                <w:rFonts w:ascii="Arial" w:hAnsi="Arial" w:cs="Arial"/>
                <w:sz w:val="18"/>
                <w:szCs w:val="16"/>
                <w:lang w:val="fr-FR" w:eastAsia="zh-CN"/>
              </w:rPr>
              <w:t>DC_28A_n78A</w:t>
            </w:r>
          </w:p>
        </w:tc>
      </w:tr>
      <w:tr w:rsidR="005D20EB" w:rsidRPr="0024034C" w14:paraId="5721F37B" w14:textId="77777777" w:rsidTr="00867987">
        <w:trPr>
          <w:trHeight w:val="187"/>
          <w:jc w:val="center"/>
        </w:trPr>
        <w:tc>
          <w:tcPr>
            <w:tcW w:w="3397" w:type="dxa"/>
            <w:shd w:val="clear" w:color="auto" w:fill="auto"/>
            <w:noWrap/>
          </w:tcPr>
          <w:p w14:paraId="149BE79E" w14:textId="77777777" w:rsidR="005D20EB" w:rsidRPr="0024034C" w:rsidRDefault="005D20EB" w:rsidP="0086798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DC_3A-28A_n7B-n78A</w:t>
            </w:r>
          </w:p>
        </w:tc>
        <w:tc>
          <w:tcPr>
            <w:tcW w:w="3686" w:type="dxa"/>
          </w:tcPr>
          <w:p w14:paraId="3C1166A0"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029AD3E2"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08BF2AB8"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28D68F5E"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4A46CE4C"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19651D4E"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5D20EB" w:rsidRPr="0024034C" w14:paraId="56CC173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868DB9" w14:textId="77777777" w:rsidR="005D20EB" w:rsidRPr="0024034C" w:rsidRDefault="005D20EB" w:rsidP="00867987">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60F7DC74"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1FD13DB6"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3939345A"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29A343D"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50D2F64E"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483FE8A0"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5D20EB" w:rsidRPr="0024034C" w14:paraId="6FCFBB50" w14:textId="77777777" w:rsidTr="00867987">
        <w:trPr>
          <w:trHeight w:val="187"/>
          <w:jc w:val="center"/>
        </w:trPr>
        <w:tc>
          <w:tcPr>
            <w:tcW w:w="3397" w:type="dxa"/>
            <w:shd w:val="clear" w:color="auto" w:fill="auto"/>
            <w:noWrap/>
          </w:tcPr>
          <w:p w14:paraId="6EA48C8C" w14:textId="77777777" w:rsidR="005D20EB" w:rsidRPr="0024034C" w:rsidRDefault="005D20EB" w:rsidP="0086798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DC_3C-28A_n7A-n78A</w:t>
            </w:r>
          </w:p>
        </w:tc>
        <w:tc>
          <w:tcPr>
            <w:tcW w:w="3686" w:type="dxa"/>
          </w:tcPr>
          <w:p w14:paraId="39B0CDB2"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4ED002CD"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1D0843D9"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11F9959"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144ACA0B"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1435D241"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5D20EB" w:rsidRPr="0024034C" w14:paraId="7C0CCD15" w14:textId="77777777" w:rsidTr="00867987">
        <w:trPr>
          <w:trHeight w:val="187"/>
          <w:jc w:val="center"/>
        </w:trPr>
        <w:tc>
          <w:tcPr>
            <w:tcW w:w="3397" w:type="dxa"/>
            <w:shd w:val="clear" w:color="auto" w:fill="auto"/>
            <w:noWrap/>
          </w:tcPr>
          <w:p w14:paraId="0F51D2A5" w14:textId="77777777" w:rsidR="005D20EB" w:rsidRPr="0024034C" w:rsidRDefault="005D20EB" w:rsidP="0086798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DC_3C-28A_n7B-n78A</w:t>
            </w:r>
          </w:p>
        </w:tc>
        <w:tc>
          <w:tcPr>
            <w:tcW w:w="3686" w:type="dxa"/>
          </w:tcPr>
          <w:p w14:paraId="510AAAAE"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2142AB88"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15BB3D7A"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4B322638"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5DF11553"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04CBE8F9"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1DB54771"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4E826941"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5D20EB" w:rsidRPr="0024034C" w14:paraId="6E879951" w14:textId="77777777" w:rsidTr="00867987">
        <w:trPr>
          <w:trHeight w:val="187"/>
          <w:jc w:val="center"/>
        </w:trPr>
        <w:tc>
          <w:tcPr>
            <w:tcW w:w="3397" w:type="dxa"/>
            <w:shd w:val="clear" w:color="auto" w:fill="auto"/>
            <w:noWrap/>
          </w:tcPr>
          <w:p w14:paraId="1224A31B" w14:textId="77777777" w:rsidR="005D20EB" w:rsidRPr="0024034C" w:rsidRDefault="005D20EB" w:rsidP="00867987">
            <w:pPr>
              <w:keepNext/>
              <w:keepLines/>
              <w:spacing w:after="0"/>
              <w:jc w:val="center"/>
              <w:rPr>
                <w:rFonts w:ascii="Arial" w:eastAsia="Malgun Gothic" w:hAnsi="Arial" w:cs="Arial"/>
                <w:bCs/>
                <w:sz w:val="18"/>
                <w:szCs w:val="16"/>
                <w:lang w:eastAsia="ko-KR"/>
              </w:rPr>
            </w:pPr>
            <w:r w:rsidRPr="0024034C">
              <w:rPr>
                <w:rFonts w:ascii="Arial" w:hAnsi="Arial"/>
                <w:bCs/>
                <w:sz w:val="18"/>
                <w:lang w:val="fi-FI" w:eastAsia="fi-FI"/>
              </w:rPr>
              <w:lastRenderedPageBreak/>
              <w:t>DC_3A-28A-32A_n1A</w:t>
            </w:r>
          </w:p>
        </w:tc>
        <w:tc>
          <w:tcPr>
            <w:tcW w:w="3686" w:type="dxa"/>
          </w:tcPr>
          <w:p w14:paraId="2291FBAE" w14:textId="77777777" w:rsidR="005D20EB" w:rsidRPr="0024034C" w:rsidRDefault="005D20EB" w:rsidP="00867987">
            <w:pPr>
              <w:spacing w:after="0"/>
              <w:jc w:val="center"/>
              <w:rPr>
                <w:rFonts w:ascii="Arial" w:hAnsi="Arial" w:cs="Arial"/>
                <w:bCs/>
                <w:color w:val="000000"/>
                <w:sz w:val="18"/>
                <w:szCs w:val="18"/>
              </w:rPr>
            </w:pPr>
            <w:r w:rsidRPr="0024034C">
              <w:rPr>
                <w:rFonts w:ascii="Arial" w:hAnsi="Arial" w:cs="Arial"/>
                <w:bCs/>
                <w:color w:val="000000"/>
                <w:sz w:val="18"/>
                <w:szCs w:val="18"/>
              </w:rPr>
              <w:t>DC_3A_n1A</w:t>
            </w:r>
          </w:p>
          <w:p w14:paraId="557116E1" w14:textId="77777777" w:rsidR="005D20EB" w:rsidRPr="0024034C" w:rsidRDefault="005D20EB" w:rsidP="00867987">
            <w:pPr>
              <w:keepNext/>
              <w:keepLines/>
              <w:spacing w:after="0"/>
              <w:jc w:val="center"/>
              <w:rPr>
                <w:rFonts w:ascii="Arial" w:hAnsi="Arial" w:cs="Arial"/>
                <w:bCs/>
                <w:sz w:val="18"/>
                <w:szCs w:val="16"/>
                <w:lang w:eastAsia="zh-CN"/>
              </w:rPr>
            </w:pPr>
            <w:r w:rsidRPr="0024034C">
              <w:rPr>
                <w:rFonts w:ascii="Arial" w:hAnsi="Arial" w:cs="Arial"/>
                <w:bCs/>
                <w:color w:val="000000"/>
                <w:sz w:val="18"/>
                <w:szCs w:val="18"/>
              </w:rPr>
              <w:t>DC_28A_n1A</w:t>
            </w:r>
          </w:p>
        </w:tc>
      </w:tr>
      <w:tr w:rsidR="005D20EB" w:rsidRPr="0024034C" w14:paraId="2425E1C8" w14:textId="77777777" w:rsidTr="00867987">
        <w:trPr>
          <w:trHeight w:val="187"/>
          <w:jc w:val="center"/>
        </w:trPr>
        <w:tc>
          <w:tcPr>
            <w:tcW w:w="3397" w:type="dxa"/>
            <w:shd w:val="clear" w:color="auto" w:fill="auto"/>
            <w:noWrap/>
          </w:tcPr>
          <w:p w14:paraId="6311A1A0"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DC_3A-28A-40A_n78A</w:t>
            </w:r>
          </w:p>
          <w:p w14:paraId="367251D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DC_3A-28A-40C_n78A</w:t>
            </w:r>
          </w:p>
        </w:tc>
        <w:tc>
          <w:tcPr>
            <w:tcW w:w="3686" w:type="dxa"/>
          </w:tcPr>
          <w:p w14:paraId="5ABB63D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61F2707E"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2CD28AD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5D20EB" w:rsidRPr="0024034C" w14:paraId="2E712138" w14:textId="77777777" w:rsidTr="00867987">
        <w:trPr>
          <w:trHeight w:val="187"/>
          <w:jc w:val="center"/>
        </w:trPr>
        <w:tc>
          <w:tcPr>
            <w:tcW w:w="3397" w:type="dxa"/>
            <w:shd w:val="clear" w:color="auto" w:fill="auto"/>
            <w:noWrap/>
          </w:tcPr>
          <w:p w14:paraId="5C53708C"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lang w:eastAsia="zh-CN"/>
              </w:rPr>
              <w:t>DC_3A-28A_n</w:t>
            </w:r>
            <w:r>
              <w:rPr>
                <w:rFonts w:ascii="Arial" w:hAnsi="Arial"/>
                <w:sz w:val="18"/>
                <w:lang w:eastAsia="zh-CN"/>
              </w:rPr>
              <w:t>38</w:t>
            </w:r>
            <w:r w:rsidRPr="0024034C">
              <w:rPr>
                <w:rFonts w:ascii="Arial" w:hAnsi="Arial"/>
                <w:sz w:val="18"/>
                <w:lang w:eastAsia="zh-CN"/>
              </w:rPr>
              <w:t>A-n78A</w:t>
            </w:r>
          </w:p>
        </w:tc>
        <w:tc>
          <w:tcPr>
            <w:tcW w:w="3686" w:type="dxa"/>
          </w:tcPr>
          <w:p w14:paraId="0811A23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w:t>
            </w:r>
            <w:r>
              <w:rPr>
                <w:rFonts w:ascii="Arial" w:hAnsi="Arial"/>
                <w:sz w:val="18"/>
                <w:lang w:eastAsia="zh-CN"/>
              </w:rPr>
              <w:t>38</w:t>
            </w:r>
            <w:r w:rsidRPr="0024034C">
              <w:rPr>
                <w:rFonts w:ascii="Arial" w:hAnsi="Arial"/>
                <w:sz w:val="18"/>
                <w:lang w:eastAsia="zh-CN"/>
              </w:rPr>
              <w:t>A</w:t>
            </w:r>
          </w:p>
          <w:p w14:paraId="278925B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DC_3A_n78A</w:t>
            </w:r>
          </w:p>
          <w:p w14:paraId="5379DD5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DC_28A_n</w:t>
            </w:r>
            <w:r>
              <w:rPr>
                <w:rFonts w:ascii="Arial" w:hAnsi="Arial"/>
                <w:sz w:val="18"/>
                <w:lang w:eastAsia="zh-CN"/>
              </w:rPr>
              <w:t>38</w:t>
            </w:r>
            <w:r w:rsidRPr="0024034C">
              <w:rPr>
                <w:rFonts w:ascii="Arial" w:hAnsi="Arial"/>
                <w:sz w:val="18"/>
                <w:lang w:eastAsia="zh-CN"/>
              </w:rPr>
              <w:t>A</w:t>
            </w:r>
          </w:p>
          <w:p w14:paraId="052D1AF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DC_28A_n78A</w:t>
            </w:r>
          </w:p>
        </w:tc>
      </w:tr>
      <w:tr w:rsidR="005D20EB" w:rsidRPr="0024034C" w14:paraId="611A7D8B" w14:textId="77777777" w:rsidTr="00867987">
        <w:trPr>
          <w:trHeight w:val="187"/>
          <w:jc w:val="center"/>
        </w:trPr>
        <w:tc>
          <w:tcPr>
            <w:tcW w:w="3397" w:type="dxa"/>
            <w:shd w:val="clear" w:color="auto" w:fill="auto"/>
            <w:noWrap/>
          </w:tcPr>
          <w:p w14:paraId="45143BDB"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lang w:eastAsia="zh-CN"/>
              </w:rPr>
              <w:t>DC_3A-28A_n40A-n78A</w:t>
            </w:r>
          </w:p>
        </w:tc>
        <w:tc>
          <w:tcPr>
            <w:tcW w:w="3686" w:type="dxa"/>
          </w:tcPr>
          <w:p w14:paraId="34492A9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DC_3A_n40A</w:t>
            </w:r>
          </w:p>
          <w:p w14:paraId="75F370C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DC_3A_n78A</w:t>
            </w:r>
          </w:p>
          <w:p w14:paraId="173AED5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DC_28A_n40A</w:t>
            </w:r>
          </w:p>
          <w:p w14:paraId="4AB01B7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DC_28A_n78A</w:t>
            </w:r>
          </w:p>
        </w:tc>
      </w:tr>
      <w:tr w:rsidR="005D20EB" w:rsidRPr="0024034C" w14:paraId="5B965892" w14:textId="77777777" w:rsidTr="00867987">
        <w:trPr>
          <w:trHeight w:val="187"/>
          <w:jc w:val="center"/>
        </w:trPr>
        <w:tc>
          <w:tcPr>
            <w:tcW w:w="3397" w:type="dxa"/>
            <w:shd w:val="clear" w:color="auto" w:fill="auto"/>
            <w:noWrap/>
          </w:tcPr>
          <w:p w14:paraId="504F2B1E"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DC_3A-28A-41A_n78A</w:t>
            </w:r>
          </w:p>
          <w:p w14:paraId="0835EDC7"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ja-JP"/>
              </w:rPr>
              <w:t>DC_3A-28A-41C_n78A</w:t>
            </w:r>
          </w:p>
        </w:tc>
        <w:tc>
          <w:tcPr>
            <w:tcW w:w="3686" w:type="dxa"/>
          </w:tcPr>
          <w:p w14:paraId="17EF908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5C8895C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7EE80F5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27A0B6ED"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tc>
      </w:tr>
      <w:tr w:rsidR="005D20EB" w:rsidRPr="0024034C" w14:paraId="54130CA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D0B4E7" w14:textId="77777777" w:rsidR="005D20EB" w:rsidRPr="0024034C" w:rsidRDefault="005D20EB" w:rsidP="00867987">
            <w:pPr>
              <w:keepNext/>
              <w:keepLines/>
              <w:spacing w:after="0"/>
              <w:jc w:val="center"/>
              <w:rPr>
                <w:rFonts w:ascii="Arial" w:hAnsi="Arial"/>
                <w:sz w:val="18"/>
                <w:vertAlign w:val="superscript"/>
                <w:lang w:eastAsia="ja-JP"/>
              </w:rPr>
            </w:pPr>
            <w:r w:rsidRPr="0024034C">
              <w:rPr>
                <w:rFonts w:ascii="Arial" w:hAnsi="Arial"/>
                <w:sz w:val="18"/>
                <w:lang w:eastAsia="fi-FI"/>
              </w:rPr>
              <w:t>DC_3A-28A-42A_n77A</w:t>
            </w:r>
            <w:r w:rsidRPr="0024034C">
              <w:rPr>
                <w:rFonts w:ascii="Arial" w:hAnsi="Arial"/>
                <w:sz w:val="18"/>
                <w:vertAlign w:val="superscript"/>
                <w:lang w:eastAsia="ja-JP"/>
              </w:rPr>
              <w:t>7,8</w:t>
            </w:r>
          </w:p>
          <w:p w14:paraId="2EB8CFE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DC_3A-28A-42A_n77C</w:t>
            </w:r>
            <w:r w:rsidRPr="0024034C">
              <w:rPr>
                <w:rFonts w:ascii="Arial" w:hAnsi="Arial"/>
                <w:sz w:val="18"/>
                <w:vertAlign w:val="superscript"/>
                <w:lang w:eastAsia="ja-JP"/>
              </w:rPr>
              <w:t>7,8</w:t>
            </w:r>
          </w:p>
          <w:p w14:paraId="030D4796" w14:textId="77777777" w:rsidR="005D20EB" w:rsidRPr="0024034C" w:rsidRDefault="005D20EB" w:rsidP="00867987">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DC_3A-28A-42C_n77A</w:t>
            </w:r>
            <w:r w:rsidRPr="0024034C">
              <w:rPr>
                <w:rFonts w:ascii="Arial" w:hAnsi="Arial"/>
                <w:sz w:val="18"/>
                <w:vertAlign w:val="superscript"/>
                <w:lang w:eastAsia="ja-JP"/>
              </w:rPr>
              <w:t>7,8</w:t>
            </w:r>
          </w:p>
          <w:p w14:paraId="2F7FF778"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DC_3A-28A-42C_n77C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B45965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DC_3A_n77A</w:t>
            </w:r>
          </w:p>
          <w:p w14:paraId="17A5F0C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DC_28A_n77A</w:t>
            </w:r>
          </w:p>
        </w:tc>
      </w:tr>
      <w:tr w:rsidR="005D20EB" w:rsidRPr="0024034C" w14:paraId="1AB947E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9DA8238" w14:textId="77777777" w:rsidR="005D20EB" w:rsidRPr="0024034C" w:rsidRDefault="005D20EB" w:rsidP="00867987">
            <w:pPr>
              <w:keepNext/>
              <w:keepLines/>
              <w:spacing w:after="0"/>
              <w:jc w:val="center"/>
              <w:rPr>
                <w:rFonts w:ascii="Arial" w:hAnsi="Arial"/>
                <w:sz w:val="18"/>
                <w:vertAlign w:val="superscript"/>
                <w:lang w:eastAsia="ja-JP"/>
              </w:rPr>
            </w:pPr>
            <w:r w:rsidRPr="0024034C">
              <w:rPr>
                <w:rFonts w:ascii="Arial" w:hAnsi="Arial"/>
                <w:sz w:val="18"/>
                <w:lang w:eastAsia="fi-FI"/>
              </w:rPr>
              <w:t>DC_3A-28A-42A_n78A</w:t>
            </w:r>
            <w:r w:rsidRPr="0024034C">
              <w:rPr>
                <w:rFonts w:ascii="Arial" w:hAnsi="Arial"/>
                <w:sz w:val="18"/>
                <w:vertAlign w:val="superscript"/>
                <w:lang w:eastAsia="ja-JP"/>
              </w:rPr>
              <w:t>7,8</w:t>
            </w:r>
          </w:p>
          <w:p w14:paraId="4EC286B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DC_3A-28A-42A_n78C</w:t>
            </w:r>
            <w:r w:rsidRPr="0024034C">
              <w:rPr>
                <w:rFonts w:ascii="Arial" w:hAnsi="Arial"/>
                <w:sz w:val="18"/>
                <w:vertAlign w:val="superscript"/>
                <w:lang w:eastAsia="ja-JP"/>
              </w:rPr>
              <w:t>7,8</w:t>
            </w:r>
          </w:p>
          <w:p w14:paraId="17B71BBC" w14:textId="77777777" w:rsidR="005D20EB" w:rsidRPr="0024034C" w:rsidRDefault="005D20EB" w:rsidP="00867987">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DC_3A-28A-42C_n78A</w:t>
            </w:r>
            <w:r w:rsidRPr="0024034C">
              <w:rPr>
                <w:rFonts w:ascii="Arial" w:hAnsi="Arial"/>
                <w:sz w:val="18"/>
                <w:vertAlign w:val="superscript"/>
                <w:lang w:eastAsia="ja-JP"/>
              </w:rPr>
              <w:t>7,8</w:t>
            </w:r>
          </w:p>
          <w:p w14:paraId="66AFBB6F"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DC_3A-28A-42C_n78C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EB67DB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3A02DBD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DC_28A_n78A</w:t>
            </w:r>
          </w:p>
        </w:tc>
      </w:tr>
      <w:tr w:rsidR="005D20EB" w:rsidRPr="0024034C" w14:paraId="042D07F0" w14:textId="77777777" w:rsidTr="00867987">
        <w:trPr>
          <w:trHeight w:val="187"/>
          <w:jc w:val="center"/>
        </w:trPr>
        <w:tc>
          <w:tcPr>
            <w:tcW w:w="3397" w:type="dxa"/>
            <w:shd w:val="clear" w:color="auto" w:fill="auto"/>
            <w:noWrap/>
          </w:tcPr>
          <w:p w14:paraId="5107957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DC_3A-28A-42A_n79A</w:t>
            </w:r>
          </w:p>
          <w:p w14:paraId="2AFD294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DC_3A-28A-42A_n79C</w:t>
            </w:r>
          </w:p>
          <w:p w14:paraId="4D257417"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DC_3A-28A-42C_n79A</w:t>
            </w:r>
          </w:p>
          <w:p w14:paraId="30E37464"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DC_3A-28A-42C_n79C</w:t>
            </w:r>
          </w:p>
        </w:tc>
        <w:tc>
          <w:tcPr>
            <w:tcW w:w="3686" w:type="dxa"/>
          </w:tcPr>
          <w:p w14:paraId="20F4F89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DC_3A_n79A</w:t>
            </w:r>
          </w:p>
          <w:p w14:paraId="70F1B80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fi-FI"/>
              </w:rPr>
              <w:t>DC_28A_n79A</w:t>
            </w:r>
          </w:p>
        </w:tc>
      </w:tr>
      <w:tr w:rsidR="005D20EB" w:rsidRPr="0024034C" w14:paraId="7775A86A" w14:textId="77777777" w:rsidTr="00867987">
        <w:trPr>
          <w:trHeight w:val="187"/>
          <w:jc w:val="center"/>
        </w:trPr>
        <w:tc>
          <w:tcPr>
            <w:tcW w:w="3397" w:type="dxa"/>
            <w:shd w:val="clear" w:color="auto" w:fill="auto"/>
            <w:noWrap/>
            <w:vAlign w:val="center"/>
          </w:tcPr>
          <w:p w14:paraId="4E96222E" w14:textId="77777777" w:rsidR="005D20EB" w:rsidRPr="0024034C" w:rsidRDefault="005D20EB" w:rsidP="00867987">
            <w:pPr>
              <w:keepNext/>
              <w:keepLines/>
              <w:spacing w:after="0"/>
              <w:jc w:val="center"/>
              <w:rPr>
                <w:rFonts w:ascii="Arial" w:eastAsia="MS Mincho" w:hAnsi="Arial" w:cs="Arial"/>
                <w:bCs/>
                <w:sz w:val="18"/>
                <w:szCs w:val="18"/>
              </w:rPr>
            </w:pPr>
            <w:r w:rsidRPr="0024034C">
              <w:rPr>
                <w:rFonts w:ascii="Arial" w:hAnsi="Arial"/>
                <w:sz w:val="18"/>
              </w:rPr>
              <w:t>DC_3A_n28A-n77A-n79A</w:t>
            </w:r>
          </w:p>
        </w:tc>
        <w:tc>
          <w:tcPr>
            <w:tcW w:w="3686" w:type="dxa"/>
            <w:vAlign w:val="center"/>
          </w:tcPr>
          <w:p w14:paraId="70AA2E0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DC_3A_n28A</w:t>
            </w:r>
          </w:p>
          <w:p w14:paraId="4BB5A5C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DC_3A_n77A</w:t>
            </w:r>
          </w:p>
          <w:p w14:paraId="12A5A347"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sz w:val="18"/>
              </w:rPr>
              <w:t>DC_3A_n79A</w:t>
            </w:r>
          </w:p>
        </w:tc>
      </w:tr>
      <w:tr w:rsidR="005D20EB" w:rsidRPr="0024034C" w14:paraId="268D4754" w14:textId="77777777" w:rsidTr="00867987">
        <w:trPr>
          <w:trHeight w:val="187"/>
          <w:jc w:val="center"/>
        </w:trPr>
        <w:tc>
          <w:tcPr>
            <w:tcW w:w="3397" w:type="dxa"/>
            <w:shd w:val="clear" w:color="auto" w:fill="auto"/>
            <w:noWrap/>
            <w:vAlign w:val="center"/>
          </w:tcPr>
          <w:p w14:paraId="77CAF19A" w14:textId="77777777" w:rsidR="005D20EB" w:rsidRPr="0024034C" w:rsidRDefault="005D20EB" w:rsidP="00867987">
            <w:pPr>
              <w:keepNext/>
              <w:keepLines/>
              <w:spacing w:after="0"/>
              <w:jc w:val="center"/>
              <w:rPr>
                <w:rFonts w:ascii="Arial" w:eastAsia="MS Mincho" w:hAnsi="Arial" w:cs="Arial"/>
                <w:bCs/>
                <w:sz w:val="18"/>
                <w:szCs w:val="18"/>
              </w:rPr>
            </w:pPr>
            <w:r w:rsidRPr="0024034C">
              <w:rPr>
                <w:rFonts w:ascii="Arial" w:hAnsi="Arial"/>
                <w:sz w:val="18"/>
              </w:rPr>
              <w:t>DC_3A_n28A-n7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3FA38DF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DC_3A_n28A</w:t>
            </w:r>
          </w:p>
          <w:p w14:paraId="008A21A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w:t>
            </w:r>
            <w:r w:rsidRPr="0024034C">
              <w:rPr>
                <w:rFonts w:ascii="Arial" w:hAnsi="Arial" w:hint="eastAsia"/>
                <w:sz w:val="18"/>
                <w:lang w:val="en-US" w:eastAsia="zh-CN"/>
              </w:rPr>
              <w:t>8</w:t>
            </w:r>
            <w:r w:rsidRPr="0024034C">
              <w:rPr>
                <w:rFonts w:ascii="Arial" w:hAnsi="Arial"/>
                <w:sz w:val="18"/>
              </w:rPr>
              <w:t>A</w:t>
            </w:r>
          </w:p>
          <w:p w14:paraId="4E3A1D92"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sz w:val="18"/>
              </w:rPr>
              <w:t>DC_3A_n79A</w:t>
            </w:r>
          </w:p>
        </w:tc>
      </w:tr>
      <w:tr w:rsidR="005D20EB" w:rsidRPr="0024034C" w14:paraId="1E1AE264" w14:textId="77777777" w:rsidTr="00867987">
        <w:trPr>
          <w:trHeight w:val="187"/>
          <w:jc w:val="center"/>
        </w:trPr>
        <w:tc>
          <w:tcPr>
            <w:tcW w:w="3397" w:type="dxa"/>
            <w:shd w:val="clear" w:color="auto" w:fill="auto"/>
            <w:noWrap/>
          </w:tcPr>
          <w:p w14:paraId="14F625EE"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val="x-none" w:eastAsia="zh-TW"/>
              </w:rPr>
              <w:t>DC_3A-32A_n1A-n28A</w:t>
            </w:r>
          </w:p>
        </w:tc>
        <w:tc>
          <w:tcPr>
            <w:tcW w:w="3686" w:type="dxa"/>
            <w:vAlign w:val="center"/>
          </w:tcPr>
          <w:p w14:paraId="4219C8B8" w14:textId="77777777" w:rsidR="005D20EB" w:rsidRPr="0024034C" w:rsidRDefault="005D20EB" w:rsidP="00867987">
            <w:pPr>
              <w:keepLines/>
              <w:widowControl w:val="0"/>
              <w:spacing w:after="0"/>
              <w:jc w:val="center"/>
              <w:rPr>
                <w:rFonts w:ascii="Arial" w:hAnsi="Arial" w:cs="Arial"/>
                <w:sz w:val="18"/>
                <w:lang w:eastAsia="zh-CN"/>
              </w:rPr>
            </w:pPr>
            <w:r w:rsidRPr="0024034C">
              <w:rPr>
                <w:rFonts w:ascii="Arial" w:hAnsi="Arial" w:cs="Arial"/>
                <w:sz w:val="18"/>
                <w:lang w:eastAsia="zh-CN"/>
              </w:rPr>
              <w:t>DC_3A_n1A</w:t>
            </w:r>
          </w:p>
          <w:p w14:paraId="72360997"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zh-CN"/>
              </w:rPr>
              <w:t>DC_3A_n28A</w:t>
            </w:r>
          </w:p>
        </w:tc>
      </w:tr>
      <w:tr w:rsidR="005D20EB" w:rsidRPr="0024034C" w14:paraId="72FE6E07" w14:textId="77777777" w:rsidTr="00867987">
        <w:trPr>
          <w:trHeight w:val="187"/>
          <w:jc w:val="center"/>
        </w:trPr>
        <w:tc>
          <w:tcPr>
            <w:tcW w:w="3397" w:type="dxa"/>
            <w:shd w:val="clear" w:color="auto" w:fill="auto"/>
            <w:noWrap/>
          </w:tcPr>
          <w:p w14:paraId="086BC59D"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TW"/>
              </w:rPr>
              <w:t>DC_3C-32A_n1A-n28A</w:t>
            </w:r>
          </w:p>
        </w:tc>
        <w:tc>
          <w:tcPr>
            <w:tcW w:w="3686" w:type="dxa"/>
            <w:vAlign w:val="center"/>
          </w:tcPr>
          <w:p w14:paraId="2988BCC0"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DC_3A_n1A</w:t>
            </w:r>
          </w:p>
          <w:p w14:paraId="7DBDEBBC" w14:textId="77777777" w:rsidR="005D20EB" w:rsidRDefault="005D20EB" w:rsidP="00867987">
            <w:pPr>
              <w:keepNext/>
              <w:keepLines/>
              <w:spacing w:after="0"/>
              <w:jc w:val="center"/>
              <w:rPr>
                <w:rFonts w:ascii="Arial" w:hAnsi="Arial"/>
                <w:sz w:val="18"/>
                <w:lang w:eastAsia="zh-TW"/>
              </w:rPr>
            </w:pPr>
            <w:r w:rsidRPr="0024034C">
              <w:rPr>
                <w:rFonts w:ascii="Arial" w:hAnsi="Arial"/>
                <w:sz w:val="18"/>
                <w:lang w:eastAsia="zh-TW"/>
              </w:rPr>
              <w:t>DC_3A_n28A</w:t>
            </w:r>
          </w:p>
          <w:p w14:paraId="7A099144"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p w14:paraId="5C16D536"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TW"/>
              </w:rPr>
              <w:t>DC_3C_n1A</w:t>
            </w:r>
          </w:p>
        </w:tc>
      </w:tr>
      <w:tr w:rsidR="005D20EB" w:rsidRPr="0024034C" w14:paraId="215A8F69" w14:textId="77777777" w:rsidTr="00867987">
        <w:trPr>
          <w:trHeight w:val="187"/>
          <w:jc w:val="center"/>
        </w:trPr>
        <w:tc>
          <w:tcPr>
            <w:tcW w:w="3397" w:type="dxa"/>
            <w:shd w:val="clear" w:color="auto" w:fill="auto"/>
            <w:noWrap/>
          </w:tcPr>
          <w:p w14:paraId="25CFF496" w14:textId="77777777" w:rsidR="005D20EB" w:rsidRDefault="005D20EB" w:rsidP="00867987">
            <w:pPr>
              <w:keepNext/>
              <w:keepLines/>
              <w:spacing w:after="0"/>
              <w:jc w:val="center"/>
              <w:rPr>
                <w:rFonts w:ascii="Arial" w:hAnsi="Arial"/>
                <w:sz w:val="18"/>
                <w:lang w:eastAsia="zh-TW"/>
              </w:rPr>
            </w:pPr>
            <w:r w:rsidRPr="00570339">
              <w:rPr>
                <w:rFonts w:ascii="Arial" w:hAnsi="Arial"/>
                <w:sz w:val="18"/>
                <w:lang w:eastAsia="zh-TW"/>
              </w:rPr>
              <w:t xml:space="preserve">DC_3A-32A_n1A-n78A </w:t>
            </w:r>
          </w:p>
          <w:p w14:paraId="35E6E3A7" w14:textId="77777777" w:rsidR="005D20EB" w:rsidRPr="0024034C" w:rsidRDefault="005D20EB" w:rsidP="00867987">
            <w:pPr>
              <w:keepNext/>
              <w:keepLines/>
              <w:spacing w:after="0"/>
              <w:jc w:val="center"/>
              <w:rPr>
                <w:rFonts w:ascii="Arial" w:hAnsi="Arial"/>
                <w:sz w:val="18"/>
                <w:lang w:eastAsia="zh-TW"/>
              </w:rPr>
            </w:pPr>
            <w:r w:rsidRPr="00570339">
              <w:rPr>
                <w:rFonts w:ascii="Arial" w:hAnsi="Arial"/>
                <w:sz w:val="18"/>
                <w:lang w:eastAsia="zh-TW"/>
              </w:rPr>
              <w:t>DC_3C-32A_n1A-n78A</w:t>
            </w:r>
          </w:p>
        </w:tc>
        <w:tc>
          <w:tcPr>
            <w:tcW w:w="3686" w:type="dxa"/>
            <w:vAlign w:val="center"/>
          </w:tcPr>
          <w:p w14:paraId="75B84A3E" w14:textId="77777777" w:rsidR="005D20EB" w:rsidRPr="00570339" w:rsidRDefault="005D20EB" w:rsidP="00867987">
            <w:pPr>
              <w:keepNext/>
              <w:keepLines/>
              <w:spacing w:after="0"/>
              <w:jc w:val="center"/>
              <w:rPr>
                <w:rFonts w:ascii="Arial" w:hAnsi="Arial"/>
                <w:sz w:val="18"/>
                <w:lang w:eastAsia="zh-TW"/>
              </w:rPr>
            </w:pPr>
            <w:r w:rsidRPr="00570339">
              <w:rPr>
                <w:rFonts w:ascii="Arial" w:hAnsi="Arial"/>
                <w:sz w:val="18"/>
                <w:lang w:eastAsia="zh-TW"/>
              </w:rPr>
              <w:t>DC_3A_n1A</w:t>
            </w:r>
          </w:p>
          <w:p w14:paraId="3A051ECA" w14:textId="77777777" w:rsidR="005D20EB" w:rsidRDefault="005D20EB" w:rsidP="00867987">
            <w:pPr>
              <w:keepNext/>
              <w:keepLines/>
              <w:spacing w:after="0"/>
              <w:jc w:val="center"/>
              <w:rPr>
                <w:rFonts w:ascii="Arial" w:hAnsi="Arial"/>
                <w:sz w:val="18"/>
                <w:lang w:eastAsia="zh-TW"/>
              </w:rPr>
            </w:pPr>
            <w:r w:rsidRPr="00570339">
              <w:rPr>
                <w:rFonts w:ascii="Arial" w:hAnsi="Arial"/>
                <w:sz w:val="18"/>
                <w:lang w:eastAsia="zh-TW"/>
              </w:rPr>
              <w:t>DC_3A_n78A</w:t>
            </w:r>
          </w:p>
          <w:p w14:paraId="717B055E" w14:textId="77777777" w:rsidR="005D20EB" w:rsidRPr="00570339" w:rsidRDefault="005D20EB" w:rsidP="00867987">
            <w:pPr>
              <w:keepNext/>
              <w:keepLines/>
              <w:spacing w:after="0"/>
              <w:jc w:val="center"/>
              <w:rPr>
                <w:rFonts w:ascii="Arial" w:hAnsi="Arial"/>
                <w:sz w:val="18"/>
                <w:lang w:eastAsia="zh-TW"/>
              </w:rPr>
            </w:pPr>
            <w:r w:rsidRPr="00570339">
              <w:rPr>
                <w:rFonts w:ascii="Arial" w:hAnsi="Arial"/>
                <w:sz w:val="18"/>
                <w:lang w:eastAsia="zh-TW"/>
              </w:rPr>
              <w:t xml:space="preserve">DC_3C_n1A </w:t>
            </w:r>
          </w:p>
          <w:p w14:paraId="1789ED1F" w14:textId="77777777" w:rsidR="005D20EB" w:rsidRPr="0024034C" w:rsidRDefault="005D20EB" w:rsidP="00867987">
            <w:pPr>
              <w:keepNext/>
              <w:keepLines/>
              <w:spacing w:after="0"/>
              <w:jc w:val="center"/>
              <w:rPr>
                <w:rFonts w:ascii="Arial" w:hAnsi="Arial"/>
                <w:sz w:val="18"/>
                <w:lang w:eastAsia="zh-TW"/>
              </w:rPr>
            </w:pPr>
            <w:r w:rsidRPr="00570339">
              <w:rPr>
                <w:rFonts w:ascii="Arial" w:hAnsi="Arial"/>
                <w:sz w:val="18"/>
                <w:lang w:eastAsia="zh-TW"/>
              </w:rPr>
              <w:t xml:space="preserve"> DC_3C_n78A</w:t>
            </w:r>
          </w:p>
        </w:tc>
      </w:tr>
      <w:tr w:rsidR="005D20EB" w:rsidRPr="00570339" w14:paraId="5AA02C96" w14:textId="77777777" w:rsidTr="00867987">
        <w:trPr>
          <w:trHeight w:val="187"/>
          <w:jc w:val="center"/>
        </w:trPr>
        <w:tc>
          <w:tcPr>
            <w:tcW w:w="3397" w:type="dxa"/>
            <w:shd w:val="clear" w:color="auto" w:fill="auto"/>
            <w:noWrap/>
            <w:vAlign w:val="center"/>
          </w:tcPr>
          <w:p w14:paraId="2A3C7E1F" w14:textId="77777777" w:rsidR="005D20EB" w:rsidRPr="00570339" w:rsidRDefault="005D20EB" w:rsidP="00867987">
            <w:pPr>
              <w:keepNext/>
              <w:keepLines/>
              <w:spacing w:after="0"/>
              <w:jc w:val="center"/>
              <w:rPr>
                <w:rFonts w:ascii="Arial" w:hAnsi="Arial"/>
                <w:sz w:val="18"/>
                <w:lang w:eastAsia="zh-TW"/>
              </w:rPr>
            </w:pPr>
            <w:r w:rsidRPr="00470EA5">
              <w:rPr>
                <w:rFonts w:ascii="Arial" w:hAnsi="Arial"/>
                <w:sz w:val="18"/>
                <w:lang w:eastAsia="zh-TW"/>
              </w:rPr>
              <w:t>DC_3A-38A_n7A-n78A</w:t>
            </w:r>
          </w:p>
        </w:tc>
        <w:tc>
          <w:tcPr>
            <w:tcW w:w="3686" w:type="dxa"/>
            <w:vAlign w:val="center"/>
          </w:tcPr>
          <w:p w14:paraId="6DBF2FF8" w14:textId="77777777" w:rsidR="005D20EB" w:rsidRPr="00570339" w:rsidRDefault="005D20EB" w:rsidP="00867987">
            <w:pPr>
              <w:keepNext/>
              <w:keepLines/>
              <w:spacing w:after="0"/>
              <w:jc w:val="center"/>
              <w:rPr>
                <w:rFonts w:ascii="Arial" w:hAnsi="Arial"/>
                <w:sz w:val="18"/>
                <w:lang w:eastAsia="zh-TW"/>
              </w:rPr>
            </w:pPr>
            <w:r w:rsidRPr="00470EA5">
              <w:rPr>
                <w:rFonts w:ascii="Arial" w:hAnsi="Arial"/>
                <w:sz w:val="18"/>
                <w:lang w:eastAsia="zh-TW"/>
              </w:rPr>
              <w:t>DC_3A_n78A</w:t>
            </w:r>
          </w:p>
        </w:tc>
      </w:tr>
      <w:tr w:rsidR="005D20EB" w:rsidRPr="0024034C" w14:paraId="554F1C19" w14:textId="77777777" w:rsidTr="00867987">
        <w:trPr>
          <w:trHeight w:val="187"/>
          <w:jc w:val="center"/>
        </w:trPr>
        <w:tc>
          <w:tcPr>
            <w:tcW w:w="3397" w:type="dxa"/>
            <w:shd w:val="clear" w:color="auto" w:fill="auto"/>
            <w:noWrap/>
          </w:tcPr>
          <w:p w14:paraId="4DDB5B1F" w14:textId="77777777" w:rsidR="005D20EB" w:rsidRPr="0024034C" w:rsidRDefault="005D20EB" w:rsidP="00867987">
            <w:pPr>
              <w:keepNext/>
              <w:keepLines/>
              <w:spacing w:after="0"/>
              <w:jc w:val="center"/>
              <w:rPr>
                <w:rFonts w:ascii="Arial" w:hAnsi="Arial"/>
                <w:b/>
                <w:sz w:val="18"/>
                <w:lang w:val="fi-FI" w:eastAsia="fi-FI"/>
              </w:rPr>
            </w:pPr>
            <w:bookmarkStart w:id="66" w:name="OLE_LINK64"/>
            <w:bookmarkStart w:id="67" w:name="OLE_LINK65"/>
            <w:bookmarkStart w:id="68" w:name="OLE_LINK66"/>
            <w:r w:rsidRPr="0024034C">
              <w:rPr>
                <w:rFonts w:ascii="Arial" w:hAnsi="Arial"/>
                <w:sz w:val="18"/>
                <w:lang w:val="fi-FI" w:eastAsia="fi-FI"/>
              </w:rPr>
              <w:t>DC_3A-32A-38A_n28A</w:t>
            </w:r>
            <w:bookmarkEnd w:id="66"/>
            <w:bookmarkEnd w:id="67"/>
            <w:bookmarkEnd w:id="68"/>
          </w:p>
          <w:p w14:paraId="73438BED" w14:textId="77777777" w:rsidR="005D20EB" w:rsidRPr="0024034C" w:rsidRDefault="005D20EB" w:rsidP="00867987">
            <w:pPr>
              <w:keepNext/>
              <w:keepLines/>
              <w:spacing w:after="0"/>
              <w:jc w:val="center"/>
              <w:rPr>
                <w:rFonts w:ascii="Arial" w:eastAsia="MS Mincho" w:hAnsi="Arial"/>
                <w:bCs/>
                <w:sz w:val="18"/>
                <w:szCs w:val="18"/>
              </w:rPr>
            </w:pPr>
            <w:r w:rsidRPr="0024034C">
              <w:rPr>
                <w:rFonts w:ascii="Arial" w:hAnsi="Arial"/>
                <w:sz w:val="18"/>
                <w:lang w:val="fi-FI" w:eastAsia="fi-FI"/>
              </w:rPr>
              <w:t>DC_3C-32A-38A_n28A</w:t>
            </w:r>
          </w:p>
        </w:tc>
        <w:tc>
          <w:tcPr>
            <w:tcW w:w="3686" w:type="dxa"/>
            <w:vAlign w:val="center"/>
          </w:tcPr>
          <w:p w14:paraId="015BF0DF" w14:textId="77777777" w:rsidR="005D20EB" w:rsidRPr="0024034C" w:rsidRDefault="005D20EB" w:rsidP="00867987">
            <w:pPr>
              <w:keepNext/>
              <w:keepLines/>
              <w:spacing w:after="0"/>
              <w:jc w:val="center"/>
              <w:rPr>
                <w:rFonts w:ascii="Arial" w:hAnsi="Arial"/>
                <w:color w:val="000000"/>
                <w:sz w:val="18"/>
                <w:szCs w:val="18"/>
              </w:rPr>
            </w:pPr>
            <w:r w:rsidRPr="0024034C">
              <w:rPr>
                <w:rFonts w:ascii="Arial" w:hAnsi="Arial"/>
                <w:color w:val="000000"/>
                <w:sz w:val="18"/>
                <w:szCs w:val="18"/>
              </w:rPr>
              <w:t>DC_3A_n28A</w:t>
            </w:r>
          </w:p>
          <w:p w14:paraId="3F345289" w14:textId="77777777" w:rsidR="005D20EB" w:rsidRPr="0024034C" w:rsidRDefault="005D20EB" w:rsidP="00867987">
            <w:pPr>
              <w:keepNext/>
              <w:keepLines/>
              <w:spacing w:after="0"/>
              <w:jc w:val="center"/>
              <w:rPr>
                <w:rFonts w:ascii="Arial" w:hAnsi="Arial"/>
                <w:bCs/>
                <w:sz w:val="18"/>
                <w:szCs w:val="18"/>
                <w:lang w:eastAsia="zh-CN"/>
              </w:rPr>
            </w:pPr>
            <w:r w:rsidRPr="0024034C">
              <w:rPr>
                <w:rFonts w:ascii="Arial" w:hAnsi="Arial"/>
                <w:color w:val="000000"/>
                <w:sz w:val="18"/>
                <w:szCs w:val="18"/>
              </w:rPr>
              <w:t>DC_38A_n28A</w:t>
            </w:r>
          </w:p>
        </w:tc>
      </w:tr>
      <w:tr w:rsidR="005D20EB" w:rsidRPr="0024034C" w14:paraId="0B5FA732" w14:textId="77777777" w:rsidTr="00867987">
        <w:trPr>
          <w:trHeight w:val="187"/>
          <w:jc w:val="center"/>
        </w:trPr>
        <w:tc>
          <w:tcPr>
            <w:tcW w:w="3397" w:type="dxa"/>
            <w:shd w:val="clear" w:color="auto" w:fill="auto"/>
            <w:noWrap/>
          </w:tcPr>
          <w:p w14:paraId="56F5D794" w14:textId="77777777" w:rsidR="005D20EB" w:rsidRPr="0024034C" w:rsidRDefault="005D20EB" w:rsidP="00867987">
            <w:pPr>
              <w:keepNext/>
              <w:keepLines/>
              <w:spacing w:after="0"/>
              <w:jc w:val="center"/>
              <w:rPr>
                <w:rFonts w:ascii="Arial" w:hAnsi="Arial"/>
                <w:sz w:val="18"/>
                <w:lang w:val="fi-FI" w:eastAsia="fi-FI"/>
              </w:rPr>
            </w:pPr>
            <w:r w:rsidRPr="00EC24FB">
              <w:rPr>
                <w:rFonts w:ascii="Arial" w:hAnsi="Arial"/>
                <w:sz w:val="18"/>
                <w:lang w:eastAsia="fi-FI"/>
              </w:rPr>
              <w:t>DC_</w:t>
            </w:r>
            <w:r>
              <w:rPr>
                <w:rFonts w:ascii="Arial" w:hAnsi="Arial"/>
                <w:sz w:val="18"/>
                <w:lang w:eastAsia="fi-FI"/>
              </w:rPr>
              <w:t>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305C2335" w14:textId="77777777" w:rsidR="005D20EB" w:rsidRPr="00877CC8" w:rsidRDefault="005D20EB" w:rsidP="0086798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59BF64F2" w14:textId="77777777" w:rsidR="005D20EB" w:rsidRDefault="005D20EB" w:rsidP="00867987">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1E9076B3" w14:textId="77777777" w:rsidR="005D20EB" w:rsidRPr="00877CC8" w:rsidRDefault="005D20EB" w:rsidP="0086798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27268240" w14:textId="77777777" w:rsidR="005D20EB" w:rsidRPr="0024034C" w:rsidRDefault="005D20EB" w:rsidP="00867987">
            <w:pPr>
              <w:keepNext/>
              <w:keepLines/>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5D20EB" w:rsidRPr="0024034C" w14:paraId="508706A9" w14:textId="77777777" w:rsidTr="00867987">
        <w:trPr>
          <w:trHeight w:val="187"/>
          <w:jc w:val="center"/>
        </w:trPr>
        <w:tc>
          <w:tcPr>
            <w:tcW w:w="3397" w:type="dxa"/>
            <w:shd w:val="clear" w:color="auto" w:fill="auto"/>
            <w:noWrap/>
          </w:tcPr>
          <w:p w14:paraId="6F9DE9C0" w14:textId="77777777" w:rsidR="005D20EB" w:rsidRPr="0024034C" w:rsidRDefault="005D20EB" w:rsidP="00867987">
            <w:pPr>
              <w:keepNext/>
              <w:keepLines/>
              <w:spacing w:after="0"/>
              <w:jc w:val="center"/>
              <w:rPr>
                <w:rFonts w:ascii="Arial" w:hAnsi="Arial"/>
                <w:sz w:val="18"/>
                <w:lang w:val="fi-FI" w:eastAsia="fi-FI"/>
              </w:rPr>
            </w:pPr>
            <w:r w:rsidRPr="00EC24FB">
              <w:rPr>
                <w:rFonts w:ascii="Arial" w:hAnsi="Arial"/>
                <w:sz w:val="18"/>
                <w:lang w:eastAsia="fi-FI"/>
              </w:rPr>
              <w:t>DC_</w:t>
            </w:r>
            <w:r>
              <w:rPr>
                <w:rFonts w:ascii="Arial" w:hAnsi="Arial"/>
                <w:sz w:val="18"/>
                <w:lang w:eastAsia="fi-FI"/>
              </w:rPr>
              <w:t>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181D5A9F" w14:textId="77777777" w:rsidR="005D20EB" w:rsidRDefault="005D20EB" w:rsidP="00867987">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392A4095" w14:textId="77777777" w:rsidR="005D20EB" w:rsidRPr="00877CC8" w:rsidRDefault="005D20EB" w:rsidP="0086798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3A</w:t>
            </w:r>
            <w:r w:rsidRPr="00877CC8">
              <w:rPr>
                <w:rFonts w:ascii="Arial" w:hAnsi="Arial"/>
                <w:sz w:val="18"/>
              </w:rPr>
              <w:t>_n</w:t>
            </w:r>
            <w:r>
              <w:rPr>
                <w:rFonts w:ascii="Arial" w:hAnsi="Arial"/>
                <w:sz w:val="18"/>
              </w:rPr>
              <w:t>28</w:t>
            </w:r>
            <w:r w:rsidRPr="00877CC8">
              <w:rPr>
                <w:rFonts w:ascii="Arial" w:hAnsi="Arial"/>
                <w:sz w:val="18"/>
              </w:rPr>
              <w:t>A</w:t>
            </w:r>
          </w:p>
          <w:p w14:paraId="24FC5E29" w14:textId="77777777" w:rsidR="005D20EB" w:rsidRDefault="005D20EB" w:rsidP="00867987">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00B5100F" w14:textId="77777777" w:rsidR="005D20EB" w:rsidRPr="00877CC8" w:rsidRDefault="005D20EB" w:rsidP="0086798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3D35B5AA" w14:textId="77777777" w:rsidR="005D20EB" w:rsidRPr="0024034C" w:rsidRDefault="005D20EB" w:rsidP="00867987">
            <w:pPr>
              <w:keepNext/>
              <w:keepLines/>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5D20EB" w:rsidRPr="0024034C" w14:paraId="4147BB25" w14:textId="77777777" w:rsidTr="00867987">
        <w:trPr>
          <w:trHeight w:val="187"/>
          <w:jc w:val="center"/>
        </w:trPr>
        <w:tc>
          <w:tcPr>
            <w:tcW w:w="3397" w:type="dxa"/>
            <w:shd w:val="clear" w:color="auto" w:fill="auto"/>
            <w:noWrap/>
            <w:vAlign w:val="center"/>
          </w:tcPr>
          <w:p w14:paraId="671766C5" w14:textId="77777777" w:rsidR="005D20EB" w:rsidRPr="0024034C" w:rsidRDefault="005D20EB" w:rsidP="00867987">
            <w:pPr>
              <w:keepNext/>
              <w:keepLines/>
              <w:spacing w:after="0"/>
              <w:jc w:val="center"/>
              <w:rPr>
                <w:rFonts w:ascii="Arial" w:hAnsi="Arial"/>
                <w:sz w:val="18"/>
                <w:lang w:eastAsia="fi-FI"/>
              </w:rPr>
            </w:pPr>
            <w:r w:rsidRPr="0024034C">
              <w:rPr>
                <w:rFonts w:ascii="Arial" w:eastAsia="MS Mincho" w:hAnsi="Arial" w:cs="Arial"/>
                <w:bCs/>
                <w:sz w:val="18"/>
                <w:szCs w:val="18"/>
              </w:rPr>
              <w:t>DC_3A-40A_n1A-n78A</w:t>
            </w:r>
          </w:p>
        </w:tc>
        <w:tc>
          <w:tcPr>
            <w:tcW w:w="3686" w:type="dxa"/>
            <w:vAlign w:val="center"/>
          </w:tcPr>
          <w:p w14:paraId="07CE8A8E"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19A62E26" w14:textId="77777777" w:rsidR="005D20EB" w:rsidRPr="0024034C" w:rsidRDefault="005D20EB" w:rsidP="00867987">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DC_3A_n78A</w:t>
            </w:r>
          </w:p>
          <w:p w14:paraId="17452300"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525C7D8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5D20EB" w:rsidRPr="0024034C" w14:paraId="6786C249" w14:textId="77777777" w:rsidTr="00867987">
        <w:trPr>
          <w:trHeight w:val="187"/>
          <w:jc w:val="center"/>
        </w:trPr>
        <w:tc>
          <w:tcPr>
            <w:tcW w:w="3397" w:type="dxa"/>
            <w:shd w:val="clear" w:color="auto" w:fill="auto"/>
            <w:noWrap/>
            <w:vAlign w:val="center"/>
          </w:tcPr>
          <w:p w14:paraId="77E348E3" w14:textId="77777777" w:rsidR="005D20EB" w:rsidRPr="0024034C" w:rsidRDefault="005D20EB" w:rsidP="00867987">
            <w:pPr>
              <w:keepNext/>
              <w:keepLines/>
              <w:spacing w:after="0"/>
              <w:jc w:val="center"/>
              <w:rPr>
                <w:rFonts w:ascii="Arial" w:hAnsi="Arial"/>
                <w:sz w:val="18"/>
                <w:lang w:eastAsia="fi-FI"/>
              </w:rPr>
            </w:pPr>
            <w:r w:rsidRPr="0024034C">
              <w:rPr>
                <w:rFonts w:ascii="Arial" w:eastAsia="MS Mincho" w:hAnsi="Arial" w:cs="Arial"/>
                <w:bCs/>
                <w:sz w:val="18"/>
                <w:szCs w:val="18"/>
              </w:rPr>
              <w:t>DC_3A-40C_n1A-n78A</w:t>
            </w:r>
          </w:p>
        </w:tc>
        <w:tc>
          <w:tcPr>
            <w:tcW w:w="3686" w:type="dxa"/>
            <w:vAlign w:val="center"/>
          </w:tcPr>
          <w:p w14:paraId="6570337C"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1C74022D" w14:textId="77777777" w:rsidR="005D20EB" w:rsidRPr="0024034C" w:rsidRDefault="005D20EB" w:rsidP="00867987">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DC_3A_n78A</w:t>
            </w:r>
          </w:p>
          <w:p w14:paraId="298441EE"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51E2092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5D20EB" w:rsidRPr="0024034C" w14:paraId="3EDE3E09" w14:textId="77777777" w:rsidTr="00867987">
        <w:trPr>
          <w:trHeight w:val="187"/>
          <w:jc w:val="center"/>
        </w:trPr>
        <w:tc>
          <w:tcPr>
            <w:tcW w:w="3397" w:type="dxa"/>
            <w:shd w:val="clear" w:color="auto" w:fill="auto"/>
            <w:noWrap/>
            <w:vAlign w:val="center"/>
          </w:tcPr>
          <w:p w14:paraId="37D85A8A" w14:textId="77777777" w:rsidR="005D20EB" w:rsidRPr="0024034C" w:rsidRDefault="005D20EB" w:rsidP="00867987">
            <w:pPr>
              <w:keepNext/>
              <w:keepLines/>
              <w:spacing w:after="0"/>
              <w:jc w:val="center"/>
              <w:rPr>
                <w:rFonts w:ascii="Arial" w:eastAsia="MS Mincho" w:hAnsi="Arial" w:cs="Arial"/>
                <w:bCs/>
                <w:sz w:val="18"/>
                <w:szCs w:val="18"/>
              </w:rPr>
            </w:pPr>
            <w:r>
              <w:rPr>
                <w:rFonts w:ascii="Arial" w:hAnsi="Arial" w:cs="Arial" w:hint="eastAsia"/>
                <w:bCs/>
                <w:sz w:val="18"/>
                <w:szCs w:val="18"/>
              </w:rPr>
              <w:lastRenderedPageBreak/>
              <w:t>DC_3A_n40A-n41A-n79A</w:t>
            </w:r>
          </w:p>
        </w:tc>
        <w:tc>
          <w:tcPr>
            <w:tcW w:w="3686" w:type="dxa"/>
            <w:vAlign w:val="center"/>
          </w:tcPr>
          <w:p w14:paraId="021628D1"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DC_3A_n40A</w:t>
            </w:r>
          </w:p>
          <w:p w14:paraId="272894BF"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DC_3A_n41A</w:t>
            </w:r>
          </w:p>
          <w:p w14:paraId="5ADF2D6B" w14:textId="77777777" w:rsidR="005D20EB" w:rsidRPr="0024034C" w:rsidRDefault="005D20EB" w:rsidP="00867987">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DC_3A_n79A</w:t>
            </w:r>
          </w:p>
        </w:tc>
      </w:tr>
      <w:tr w:rsidR="005D20EB" w:rsidRPr="0024034C" w14:paraId="5508FE98" w14:textId="77777777" w:rsidTr="00867987">
        <w:trPr>
          <w:trHeight w:val="187"/>
          <w:jc w:val="center"/>
        </w:trPr>
        <w:tc>
          <w:tcPr>
            <w:tcW w:w="3397" w:type="dxa"/>
            <w:shd w:val="clear" w:color="auto" w:fill="auto"/>
            <w:noWrap/>
            <w:vAlign w:val="center"/>
          </w:tcPr>
          <w:p w14:paraId="6EFEA2C7" w14:textId="77777777" w:rsidR="005D20EB" w:rsidRDefault="005D20EB" w:rsidP="00867987">
            <w:pPr>
              <w:keepNext/>
              <w:keepLines/>
              <w:spacing w:after="0"/>
              <w:jc w:val="center"/>
              <w:rPr>
                <w:rFonts w:ascii="Arial" w:hAnsi="Arial" w:cs="Arial"/>
                <w:bCs/>
                <w:sz w:val="18"/>
                <w:szCs w:val="18"/>
              </w:rPr>
            </w:pPr>
            <w:bookmarkStart w:id="69" w:name="OLE_LINK19"/>
            <w:r>
              <w:rPr>
                <w:rFonts w:ascii="Arial" w:hAnsi="Arial" w:cs="Arial"/>
                <w:bCs/>
                <w:sz w:val="18"/>
                <w:szCs w:val="18"/>
              </w:rPr>
              <w:t>DC_3A_n40A-n78A-n105A</w:t>
            </w:r>
            <w:bookmarkEnd w:id="69"/>
          </w:p>
        </w:tc>
        <w:tc>
          <w:tcPr>
            <w:tcW w:w="3686" w:type="dxa"/>
            <w:vAlign w:val="center"/>
          </w:tcPr>
          <w:p w14:paraId="39B79F62"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DC_3A_n40A</w:t>
            </w:r>
          </w:p>
          <w:p w14:paraId="546A4C71"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0D035CBA"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DC_3A_n105A</w:t>
            </w:r>
          </w:p>
        </w:tc>
      </w:tr>
      <w:tr w:rsidR="005D20EB" w:rsidRPr="0024034C" w14:paraId="4A03BFDA" w14:textId="77777777" w:rsidTr="00867987">
        <w:trPr>
          <w:trHeight w:val="187"/>
          <w:jc w:val="center"/>
        </w:trPr>
        <w:tc>
          <w:tcPr>
            <w:tcW w:w="3397" w:type="dxa"/>
            <w:shd w:val="clear" w:color="auto" w:fill="auto"/>
            <w:noWrap/>
            <w:vAlign w:val="center"/>
          </w:tcPr>
          <w:p w14:paraId="551C01CE" w14:textId="77777777" w:rsidR="005D20EB" w:rsidRPr="00D13D42" w:rsidRDefault="005D20EB" w:rsidP="00867987">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DC_3A-41A_n1A-n78A</w:t>
            </w:r>
          </w:p>
          <w:p w14:paraId="2E7E2DF4" w14:textId="77777777" w:rsidR="005D20EB" w:rsidRPr="0024034C" w:rsidRDefault="005D20EB" w:rsidP="00867987">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DC_3A-3A-41A_n1A-n78A</w:t>
            </w:r>
          </w:p>
        </w:tc>
        <w:tc>
          <w:tcPr>
            <w:tcW w:w="3686" w:type="dxa"/>
            <w:vAlign w:val="center"/>
          </w:tcPr>
          <w:p w14:paraId="39B5B59E" w14:textId="77777777" w:rsidR="005D20EB" w:rsidRPr="00D13D42" w:rsidRDefault="005D20EB" w:rsidP="0086798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0B054F49" w14:textId="77777777" w:rsidR="005D20EB" w:rsidRPr="00D13D42" w:rsidRDefault="005D20EB" w:rsidP="0086798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65BF51AC" w14:textId="77777777" w:rsidR="005D20EB" w:rsidRPr="00D13D42" w:rsidRDefault="005D20EB" w:rsidP="0086798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77AD2F7D" w14:textId="77777777" w:rsidR="005D20EB" w:rsidRPr="0024034C" w:rsidRDefault="005D20EB" w:rsidP="0086798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5D20EB" w:rsidRPr="00D13D42" w14:paraId="3F9C01BE" w14:textId="77777777" w:rsidTr="00867987">
        <w:trPr>
          <w:trHeight w:val="187"/>
          <w:jc w:val="center"/>
        </w:trPr>
        <w:tc>
          <w:tcPr>
            <w:tcW w:w="3397" w:type="dxa"/>
            <w:shd w:val="clear" w:color="auto" w:fill="auto"/>
            <w:noWrap/>
            <w:vAlign w:val="center"/>
          </w:tcPr>
          <w:p w14:paraId="0CE3E856" w14:textId="77777777" w:rsidR="005D20EB" w:rsidRPr="00D13D42" w:rsidRDefault="005D20EB" w:rsidP="00867987">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DC_3A-41C_n1A-n78A</w:t>
            </w:r>
          </w:p>
          <w:p w14:paraId="1E54F26D" w14:textId="77777777" w:rsidR="005D20EB" w:rsidRPr="00D13D42" w:rsidRDefault="005D20EB" w:rsidP="00867987">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DC_3A-3A-41C_n1A-n78A</w:t>
            </w:r>
          </w:p>
        </w:tc>
        <w:tc>
          <w:tcPr>
            <w:tcW w:w="3686" w:type="dxa"/>
            <w:vAlign w:val="center"/>
          </w:tcPr>
          <w:p w14:paraId="3BE50881" w14:textId="77777777" w:rsidR="005D20EB" w:rsidRPr="00D13D42" w:rsidRDefault="005D20EB" w:rsidP="0086798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5C840C96" w14:textId="77777777" w:rsidR="005D20EB" w:rsidRPr="00D13D42" w:rsidRDefault="005D20EB" w:rsidP="0086798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50E3BA85" w14:textId="77777777" w:rsidR="005D20EB" w:rsidRPr="00D13D42" w:rsidRDefault="005D20EB" w:rsidP="0086798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4B776CF6" w14:textId="77777777" w:rsidR="005D20EB" w:rsidRPr="00D13D42" w:rsidRDefault="005D20EB" w:rsidP="0086798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5D20EB" w:rsidRPr="0024034C" w14:paraId="67E17CA9" w14:textId="77777777" w:rsidTr="00867987">
        <w:trPr>
          <w:trHeight w:val="187"/>
          <w:jc w:val="center"/>
        </w:trPr>
        <w:tc>
          <w:tcPr>
            <w:tcW w:w="3397" w:type="dxa"/>
            <w:shd w:val="clear" w:color="auto" w:fill="auto"/>
            <w:noWrap/>
          </w:tcPr>
          <w:p w14:paraId="5EFBB0D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-n41</w:t>
            </w:r>
            <w:r w:rsidRPr="0024034C">
              <w:rPr>
                <w:rFonts w:ascii="Arial" w:eastAsia="DengXian" w:hAnsi="Arial"/>
                <w:sz w:val="18"/>
                <w:lang w:eastAsia="zh-CN"/>
              </w:rPr>
              <w:t>A</w:t>
            </w:r>
          </w:p>
        </w:tc>
        <w:tc>
          <w:tcPr>
            <w:tcW w:w="3686" w:type="dxa"/>
          </w:tcPr>
          <w:p w14:paraId="78BBE146" w14:textId="77777777" w:rsidR="005D20EB" w:rsidRPr="0024034C" w:rsidRDefault="005D20EB" w:rsidP="00867987">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5ABE2AF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DC_3A_n41A</w:t>
            </w:r>
          </w:p>
          <w:p w14:paraId="4C8365B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5D20EB" w:rsidRPr="0024034C" w14:paraId="33C020CB" w14:textId="77777777" w:rsidTr="00867987">
        <w:trPr>
          <w:trHeight w:val="187"/>
          <w:jc w:val="center"/>
        </w:trPr>
        <w:tc>
          <w:tcPr>
            <w:tcW w:w="3397" w:type="dxa"/>
            <w:shd w:val="clear" w:color="auto" w:fill="auto"/>
            <w:noWrap/>
          </w:tcPr>
          <w:p w14:paraId="50784A2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31C2273E" w14:textId="77777777" w:rsidR="005D20EB" w:rsidRPr="0024034C" w:rsidRDefault="005D20EB" w:rsidP="00867987">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0068444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DC_3A_n77A</w:t>
            </w:r>
          </w:p>
          <w:p w14:paraId="3B10079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71004E1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5D20EB" w:rsidRPr="0024034C" w14:paraId="2A873ED6" w14:textId="77777777" w:rsidTr="00867987">
        <w:trPr>
          <w:trHeight w:val="187"/>
          <w:jc w:val="center"/>
        </w:trPr>
        <w:tc>
          <w:tcPr>
            <w:tcW w:w="3397" w:type="dxa"/>
            <w:shd w:val="clear" w:color="auto" w:fill="auto"/>
            <w:noWrap/>
          </w:tcPr>
          <w:p w14:paraId="6CB6E92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C</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401C76F5" w14:textId="77777777" w:rsidR="005D20EB" w:rsidRPr="0024034C" w:rsidRDefault="005D20EB" w:rsidP="00867987">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1F0C688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DC_3A_n77A</w:t>
            </w:r>
          </w:p>
          <w:p w14:paraId="3A13B10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207A4DA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p w14:paraId="0F01D4C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544D0A0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_n77A</w:t>
            </w:r>
          </w:p>
        </w:tc>
      </w:tr>
      <w:tr w:rsidR="005D20EB" w:rsidRPr="0024034C" w14:paraId="4B0FB1FE" w14:textId="77777777" w:rsidTr="00867987">
        <w:trPr>
          <w:trHeight w:val="187"/>
          <w:jc w:val="center"/>
        </w:trPr>
        <w:tc>
          <w:tcPr>
            <w:tcW w:w="3397" w:type="dxa"/>
            <w:shd w:val="clear" w:color="auto" w:fill="auto"/>
            <w:noWrap/>
          </w:tcPr>
          <w:p w14:paraId="21824E5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1F052F96" w14:textId="77777777" w:rsidR="005D20EB" w:rsidRPr="0024034C" w:rsidRDefault="005D20EB" w:rsidP="00867987">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24FF534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DC_3A_n78A</w:t>
            </w:r>
          </w:p>
          <w:p w14:paraId="72299C3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415A94E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5D20EB" w:rsidRPr="0024034C" w14:paraId="6E1D8667" w14:textId="77777777" w:rsidTr="00867987">
        <w:trPr>
          <w:trHeight w:val="187"/>
          <w:jc w:val="center"/>
        </w:trPr>
        <w:tc>
          <w:tcPr>
            <w:tcW w:w="3397" w:type="dxa"/>
            <w:shd w:val="clear" w:color="auto" w:fill="auto"/>
            <w:noWrap/>
          </w:tcPr>
          <w:p w14:paraId="342C471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C</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21AF69AA" w14:textId="77777777" w:rsidR="005D20EB" w:rsidRPr="0024034C" w:rsidRDefault="005D20EB" w:rsidP="00867987">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6175565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DC_3A_n78A</w:t>
            </w:r>
          </w:p>
          <w:p w14:paraId="6D7EB25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308D29F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p w14:paraId="328FF1E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5740DAF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_n78A</w:t>
            </w:r>
          </w:p>
        </w:tc>
      </w:tr>
      <w:tr w:rsidR="005D20EB" w:rsidRPr="0024034C" w14:paraId="44BF82AD" w14:textId="77777777" w:rsidTr="00867987">
        <w:trPr>
          <w:trHeight w:val="187"/>
          <w:jc w:val="center"/>
        </w:trPr>
        <w:tc>
          <w:tcPr>
            <w:tcW w:w="3397" w:type="dxa"/>
            <w:shd w:val="clear" w:color="auto" w:fill="auto"/>
            <w:noWrap/>
          </w:tcPr>
          <w:p w14:paraId="7DBA189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szCs w:val="18"/>
                <w:lang w:eastAsia="zh-CN"/>
              </w:rPr>
              <w:t>DC_3A-</w:t>
            </w:r>
            <w:r w:rsidRPr="0024034C">
              <w:rPr>
                <w:rFonts w:ascii="Arial" w:eastAsia="Yu Mincho" w:hAnsi="Arial"/>
                <w:sz w:val="18"/>
                <w:szCs w:val="18"/>
                <w:lang w:eastAsia="ja-JP"/>
              </w:rPr>
              <w:t>41</w:t>
            </w:r>
            <w:r w:rsidRPr="0024034C">
              <w:rPr>
                <w:rFonts w:ascii="Arial" w:hAnsi="Arial"/>
                <w:sz w:val="18"/>
                <w:szCs w:val="18"/>
                <w:lang w:eastAsia="zh-CN"/>
              </w:rPr>
              <w:t>A_n28A-n41A</w:t>
            </w:r>
          </w:p>
        </w:tc>
        <w:tc>
          <w:tcPr>
            <w:tcW w:w="3686" w:type="dxa"/>
          </w:tcPr>
          <w:p w14:paraId="674E9719" w14:textId="77777777" w:rsidR="005D20EB" w:rsidRPr="0024034C" w:rsidRDefault="005D20EB" w:rsidP="00867987">
            <w:pPr>
              <w:keepNext/>
              <w:keepLines/>
              <w:spacing w:after="0"/>
              <w:jc w:val="center"/>
              <w:rPr>
                <w:rFonts w:ascii="Arial" w:hAnsi="Arial"/>
                <w:sz w:val="18"/>
                <w:szCs w:val="18"/>
                <w:lang w:eastAsia="zh-CN"/>
              </w:rPr>
            </w:pPr>
            <w:r w:rsidRPr="0024034C">
              <w:rPr>
                <w:rFonts w:ascii="Arial" w:hAnsi="Arial"/>
                <w:sz w:val="18"/>
                <w:szCs w:val="18"/>
                <w:lang w:eastAsia="zh-CN"/>
              </w:rPr>
              <w:t>DC_3A_n28A</w:t>
            </w:r>
          </w:p>
          <w:p w14:paraId="4D077B1D" w14:textId="77777777" w:rsidR="005D20EB" w:rsidRPr="0024034C" w:rsidRDefault="005D20EB" w:rsidP="00867987">
            <w:pPr>
              <w:keepNext/>
              <w:keepLines/>
              <w:spacing w:after="0"/>
              <w:jc w:val="center"/>
              <w:rPr>
                <w:rFonts w:ascii="Arial" w:eastAsia="DengXian" w:hAnsi="Arial"/>
                <w:sz w:val="18"/>
                <w:szCs w:val="18"/>
                <w:lang w:eastAsia="zh-CN"/>
              </w:rPr>
            </w:pPr>
            <w:r w:rsidRPr="0024034C">
              <w:rPr>
                <w:rFonts w:ascii="Arial" w:hAnsi="Arial"/>
                <w:sz w:val="18"/>
                <w:szCs w:val="18"/>
                <w:lang w:eastAsia="zh-CN"/>
              </w:rPr>
              <w:t>DC_3A_n</w:t>
            </w:r>
            <w:r w:rsidRPr="0024034C">
              <w:rPr>
                <w:rFonts w:ascii="Arial" w:eastAsia="DengXian" w:hAnsi="Arial"/>
                <w:sz w:val="18"/>
                <w:szCs w:val="18"/>
                <w:lang w:eastAsia="zh-CN"/>
              </w:rPr>
              <w:t>41</w:t>
            </w:r>
            <w:r w:rsidRPr="0024034C">
              <w:rPr>
                <w:rFonts w:ascii="Arial" w:hAnsi="Arial"/>
                <w:sz w:val="18"/>
                <w:szCs w:val="18"/>
                <w:lang w:eastAsia="zh-CN"/>
              </w:rPr>
              <w:t>A</w:t>
            </w:r>
          </w:p>
          <w:p w14:paraId="330AE9F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eastAsia="DengXian" w:hAnsi="Arial"/>
                <w:sz w:val="18"/>
                <w:szCs w:val="18"/>
                <w:lang w:eastAsia="zh-CN"/>
              </w:rPr>
              <w:t>41</w:t>
            </w:r>
            <w:r w:rsidRPr="0024034C">
              <w:rPr>
                <w:rFonts w:ascii="Arial" w:hAnsi="Arial"/>
                <w:sz w:val="18"/>
                <w:szCs w:val="18"/>
                <w:lang w:eastAsia="zh-CN"/>
              </w:rPr>
              <w:t>A_n28A</w:t>
            </w:r>
          </w:p>
        </w:tc>
      </w:tr>
      <w:tr w:rsidR="005D20EB" w:rsidRPr="0024034C" w14:paraId="6BDD0BDF" w14:textId="77777777" w:rsidTr="00867987">
        <w:trPr>
          <w:trHeight w:val="187"/>
          <w:jc w:val="center"/>
        </w:trPr>
        <w:tc>
          <w:tcPr>
            <w:tcW w:w="3397" w:type="dxa"/>
            <w:shd w:val="clear" w:color="auto" w:fill="auto"/>
            <w:noWrap/>
          </w:tcPr>
          <w:p w14:paraId="0204F2AE" w14:textId="77777777" w:rsidR="005D20EB" w:rsidRPr="0024034C" w:rsidRDefault="005D20EB" w:rsidP="00867987">
            <w:pPr>
              <w:keepNext/>
              <w:keepLines/>
              <w:spacing w:after="0"/>
              <w:jc w:val="center"/>
              <w:rPr>
                <w:rFonts w:ascii="Arial" w:hAnsi="Arial"/>
                <w:sz w:val="18"/>
                <w:lang w:eastAsia="fi-FI"/>
              </w:rPr>
            </w:pPr>
            <w:r w:rsidRPr="0024034C">
              <w:rPr>
                <w:rFonts w:ascii="Arial" w:eastAsia="Malgun Gothic" w:hAnsi="Arial"/>
                <w:sz w:val="18"/>
                <w:lang w:eastAsia="ko-KR"/>
              </w:rPr>
              <w:t>DC_3A-41A_n28A-n77A</w:t>
            </w:r>
            <w:r w:rsidRPr="000261F4">
              <w:rPr>
                <w:rFonts w:ascii="Arial" w:eastAsia="Malgun Gothic" w:hAnsi="Arial"/>
                <w:sz w:val="18"/>
                <w:vertAlign w:val="superscript"/>
                <w:lang w:eastAsia="ko-KR"/>
              </w:rPr>
              <w:t>9</w:t>
            </w:r>
          </w:p>
        </w:tc>
        <w:tc>
          <w:tcPr>
            <w:tcW w:w="3686" w:type="dxa"/>
          </w:tcPr>
          <w:p w14:paraId="12DEA9CC"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0324AD84"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r w:rsidRPr="000261F4">
              <w:rPr>
                <w:rFonts w:ascii="Arial" w:eastAsia="Malgun Gothic" w:hAnsi="Arial"/>
                <w:sz w:val="18"/>
                <w:vertAlign w:val="superscript"/>
                <w:lang w:eastAsia="ko-KR"/>
              </w:rPr>
              <w:t>9</w:t>
            </w:r>
          </w:p>
          <w:p w14:paraId="31214020"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63A5D4AE" w14:textId="77777777" w:rsidR="005D20EB" w:rsidRPr="0024034C" w:rsidRDefault="005D20EB" w:rsidP="00867987">
            <w:pPr>
              <w:keepNext/>
              <w:keepLines/>
              <w:spacing w:after="0"/>
              <w:jc w:val="center"/>
              <w:rPr>
                <w:rFonts w:ascii="Arial" w:hAnsi="Arial"/>
                <w:sz w:val="18"/>
                <w:lang w:eastAsia="fi-FI"/>
              </w:rPr>
            </w:pPr>
            <w:r w:rsidRPr="0024034C">
              <w:rPr>
                <w:rFonts w:ascii="Arial" w:eastAsia="Malgun Gothic" w:hAnsi="Arial"/>
                <w:sz w:val="18"/>
                <w:lang w:eastAsia="ko-KR"/>
              </w:rPr>
              <w:t>DC_41A_n77A</w:t>
            </w:r>
            <w:r w:rsidRPr="000261F4">
              <w:rPr>
                <w:rFonts w:ascii="Arial" w:eastAsia="Malgun Gothic" w:hAnsi="Arial"/>
                <w:sz w:val="18"/>
                <w:vertAlign w:val="superscript"/>
                <w:lang w:eastAsia="ko-KR"/>
              </w:rPr>
              <w:t>9</w:t>
            </w:r>
          </w:p>
        </w:tc>
      </w:tr>
      <w:tr w:rsidR="005D20EB" w:rsidRPr="0024034C" w14:paraId="325DB02A" w14:textId="77777777" w:rsidTr="00867987">
        <w:trPr>
          <w:trHeight w:val="187"/>
          <w:jc w:val="center"/>
        </w:trPr>
        <w:tc>
          <w:tcPr>
            <w:tcW w:w="3397" w:type="dxa"/>
            <w:shd w:val="clear" w:color="auto" w:fill="auto"/>
            <w:noWrap/>
          </w:tcPr>
          <w:p w14:paraId="1A1D6319" w14:textId="77777777" w:rsidR="005D20EB" w:rsidRPr="0024034C" w:rsidRDefault="005D20EB" w:rsidP="00867987">
            <w:pPr>
              <w:keepNext/>
              <w:keepLines/>
              <w:spacing w:after="0"/>
              <w:jc w:val="center"/>
              <w:rPr>
                <w:rFonts w:ascii="Arial" w:hAnsi="Arial"/>
                <w:sz w:val="18"/>
                <w:lang w:eastAsia="fi-FI"/>
              </w:rPr>
            </w:pPr>
            <w:r w:rsidRPr="0024034C">
              <w:rPr>
                <w:rFonts w:ascii="Arial" w:eastAsia="Malgun Gothic" w:hAnsi="Arial"/>
                <w:sz w:val="18"/>
                <w:lang w:eastAsia="ko-KR"/>
              </w:rPr>
              <w:t>DC_3A-41C_n28A-n77A</w:t>
            </w:r>
          </w:p>
        </w:tc>
        <w:tc>
          <w:tcPr>
            <w:tcW w:w="3686" w:type="dxa"/>
          </w:tcPr>
          <w:p w14:paraId="746F7DEF"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743F4171"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p>
          <w:p w14:paraId="39BE8390"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5CC9FA5C"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DC_41A_n77A</w:t>
            </w:r>
          </w:p>
          <w:p w14:paraId="4B968D76"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69BDD33D" w14:textId="77777777" w:rsidR="005D20EB" w:rsidRPr="0024034C" w:rsidRDefault="005D20EB" w:rsidP="00867987">
            <w:pPr>
              <w:keepNext/>
              <w:keepLines/>
              <w:spacing w:after="0"/>
              <w:jc w:val="center"/>
              <w:rPr>
                <w:rFonts w:ascii="Arial" w:hAnsi="Arial"/>
                <w:sz w:val="18"/>
                <w:lang w:eastAsia="fi-FI"/>
              </w:rPr>
            </w:pPr>
            <w:r w:rsidRPr="0024034C">
              <w:rPr>
                <w:rFonts w:ascii="Arial" w:eastAsia="Malgun Gothic" w:hAnsi="Arial"/>
                <w:sz w:val="18"/>
                <w:lang w:eastAsia="ko-KR"/>
              </w:rPr>
              <w:t>DC_41C_n77A</w:t>
            </w:r>
          </w:p>
        </w:tc>
      </w:tr>
      <w:tr w:rsidR="005D20EB" w:rsidRPr="0024034C" w14:paraId="091BFC43" w14:textId="77777777" w:rsidTr="00867987">
        <w:trPr>
          <w:trHeight w:val="187"/>
          <w:jc w:val="center"/>
        </w:trPr>
        <w:tc>
          <w:tcPr>
            <w:tcW w:w="3397" w:type="dxa"/>
            <w:shd w:val="clear" w:color="auto" w:fill="auto"/>
            <w:noWrap/>
          </w:tcPr>
          <w:p w14:paraId="4F3C0F67" w14:textId="77777777" w:rsidR="005D20EB" w:rsidRPr="0024034C" w:rsidRDefault="005D20EB" w:rsidP="00867987">
            <w:pPr>
              <w:keepNext/>
              <w:keepLines/>
              <w:spacing w:after="0"/>
              <w:jc w:val="center"/>
              <w:rPr>
                <w:rFonts w:ascii="Arial" w:hAnsi="Arial"/>
                <w:sz w:val="18"/>
                <w:lang w:eastAsia="fi-FI"/>
              </w:rPr>
            </w:pPr>
            <w:r w:rsidRPr="0024034C">
              <w:rPr>
                <w:rFonts w:ascii="Arial" w:eastAsia="Malgun Gothic" w:hAnsi="Arial"/>
                <w:sz w:val="18"/>
                <w:lang w:eastAsia="ko-KR"/>
              </w:rPr>
              <w:t>DC_3A-41A_n28A-n78A</w:t>
            </w:r>
          </w:p>
        </w:tc>
        <w:tc>
          <w:tcPr>
            <w:tcW w:w="3686" w:type="dxa"/>
          </w:tcPr>
          <w:p w14:paraId="4E27BB95"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655422CF"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67C85DAD"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0CBEA711" w14:textId="77777777" w:rsidR="005D20EB" w:rsidRPr="0024034C" w:rsidRDefault="005D20EB" w:rsidP="00867987">
            <w:pPr>
              <w:keepNext/>
              <w:keepLines/>
              <w:spacing w:after="0"/>
              <w:jc w:val="center"/>
              <w:rPr>
                <w:rFonts w:ascii="Arial" w:hAnsi="Arial"/>
                <w:sz w:val="18"/>
                <w:lang w:eastAsia="fi-FI"/>
              </w:rPr>
            </w:pPr>
            <w:r w:rsidRPr="0024034C">
              <w:rPr>
                <w:rFonts w:ascii="Arial" w:eastAsia="Malgun Gothic" w:hAnsi="Arial"/>
                <w:sz w:val="18"/>
                <w:lang w:eastAsia="ko-KR"/>
              </w:rPr>
              <w:t>DC_41A_n78A</w:t>
            </w:r>
          </w:p>
        </w:tc>
      </w:tr>
      <w:tr w:rsidR="005D20EB" w:rsidRPr="0024034C" w14:paraId="60EC31F1" w14:textId="77777777" w:rsidTr="00867987">
        <w:trPr>
          <w:trHeight w:val="187"/>
          <w:jc w:val="center"/>
        </w:trPr>
        <w:tc>
          <w:tcPr>
            <w:tcW w:w="3397" w:type="dxa"/>
            <w:shd w:val="clear" w:color="auto" w:fill="auto"/>
            <w:noWrap/>
          </w:tcPr>
          <w:p w14:paraId="11A95BF4" w14:textId="77777777" w:rsidR="005D20EB" w:rsidRPr="0024034C" w:rsidRDefault="005D20EB" w:rsidP="00867987">
            <w:pPr>
              <w:keepNext/>
              <w:keepLines/>
              <w:spacing w:after="0"/>
              <w:jc w:val="center"/>
              <w:rPr>
                <w:rFonts w:ascii="Arial" w:hAnsi="Arial"/>
                <w:sz w:val="18"/>
                <w:lang w:eastAsia="fi-FI"/>
              </w:rPr>
            </w:pPr>
            <w:r w:rsidRPr="0024034C">
              <w:rPr>
                <w:rFonts w:ascii="Arial" w:eastAsia="Malgun Gothic" w:hAnsi="Arial"/>
                <w:sz w:val="18"/>
                <w:lang w:eastAsia="ko-KR"/>
              </w:rPr>
              <w:t>DC_3A-41C_n28A-n78A</w:t>
            </w:r>
          </w:p>
        </w:tc>
        <w:tc>
          <w:tcPr>
            <w:tcW w:w="3686" w:type="dxa"/>
          </w:tcPr>
          <w:p w14:paraId="2939494D"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5BDE884"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318DC5C1"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26E840A0"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DC_41A_n78A</w:t>
            </w:r>
          </w:p>
          <w:p w14:paraId="370406DA"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3087B309" w14:textId="77777777" w:rsidR="005D20EB" w:rsidRPr="0024034C" w:rsidRDefault="005D20EB" w:rsidP="00867987">
            <w:pPr>
              <w:keepNext/>
              <w:keepLines/>
              <w:spacing w:after="0"/>
              <w:jc w:val="center"/>
              <w:rPr>
                <w:rFonts w:ascii="Arial" w:hAnsi="Arial"/>
                <w:sz w:val="18"/>
                <w:lang w:eastAsia="fi-FI"/>
              </w:rPr>
            </w:pPr>
            <w:r w:rsidRPr="0024034C">
              <w:rPr>
                <w:rFonts w:ascii="Arial" w:eastAsia="Malgun Gothic" w:hAnsi="Arial"/>
                <w:sz w:val="18"/>
                <w:lang w:eastAsia="ko-KR"/>
              </w:rPr>
              <w:t>DC_41C_n78A</w:t>
            </w:r>
          </w:p>
        </w:tc>
      </w:tr>
      <w:tr w:rsidR="005D20EB" w:rsidRPr="0024034C" w14:paraId="5A37D420" w14:textId="77777777" w:rsidTr="00867987">
        <w:trPr>
          <w:trHeight w:val="187"/>
          <w:jc w:val="center"/>
        </w:trPr>
        <w:tc>
          <w:tcPr>
            <w:tcW w:w="3397" w:type="dxa"/>
            <w:shd w:val="clear" w:color="auto" w:fill="auto"/>
            <w:noWrap/>
          </w:tcPr>
          <w:p w14:paraId="6044C3F0"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491DC2C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DC_3A_n41A</w:t>
            </w:r>
          </w:p>
          <w:p w14:paraId="15C6180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DC_3A_n77A</w:t>
            </w:r>
          </w:p>
          <w:p w14:paraId="6B955056"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5D20EB" w:rsidRPr="0024034C" w14:paraId="3313A606" w14:textId="77777777" w:rsidTr="00867987">
        <w:trPr>
          <w:trHeight w:val="187"/>
          <w:jc w:val="center"/>
        </w:trPr>
        <w:tc>
          <w:tcPr>
            <w:tcW w:w="3397" w:type="dxa"/>
            <w:shd w:val="clear" w:color="auto" w:fill="auto"/>
            <w:noWrap/>
          </w:tcPr>
          <w:p w14:paraId="2AD1A438"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lastRenderedPageBreak/>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4795D4F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DC_3A_n41A</w:t>
            </w:r>
          </w:p>
          <w:p w14:paraId="5A1781F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DC_3A_n78A</w:t>
            </w:r>
          </w:p>
          <w:p w14:paraId="52E194BB"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5D20EB" w:rsidRPr="0024034C" w14:paraId="058B5A7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D4F0BA"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lang w:eastAsia="ja-JP"/>
              </w:rPr>
              <w:t>DC_3A-41A-42A_n77A</w:t>
            </w:r>
            <w:r w:rsidRPr="0024034C">
              <w:rPr>
                <w:rFonts w:ascii="Arial" w:hAnsi="Arial"/>
                <w:sz w:val="18"/>
                <w:vertAlign w:val="superscript"/>
                <w:lang w:eastAsia="ja-JP"/>
              </w:rPr>
              <w:t>7,8</w:t>
            </w:r>
          </w:p>
          <w:p w14:paraId="6B23BA0D"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lang w:eastAsia="ja-JP"/>
              </w:rPr>
              <w:t>DC_3A-41A-42C_n77A</w:t>
            </w:r>
            <w:r w:rsidRPr="0024034C">
              <w:rPr>
                <w:rFonts w:ascii="Arial" w:hAnsi="Arial"/>
                <w:sz w:val="18"/>
                <w:vertAlign w:val="superscript"/>
                <w:lang w:eastAsia="ja-JP"/>
              </w:rPr>
              <w:t>7,8</w:t>
            </w:r>
          </w:p>
          <w:p w14:paraId="54A5848D"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lang w:eastAsia="ja-JP"/>
              </w:rPr>
              <w:t>DC_3A-41C-42A_n77A</w:t>
            </w:r>
            <w:r w:rsidRPr="0024034C">
              <w:rPr>
                <w:rFonts w:ascii="Arial" w:hAnsi="Arial"/>
                <w:sz w:val="18"/>
                <w:vertAlign w:val="superscript"/>
                <w:lang w:eastAsia="ja-JP"/>
              </w:rPr>
              <w:t>7,8</w:t>
            </w:r>
          </w:p>
          <w:p w14:paraId="6CDAEA9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lang w:eastAsia="ja-JP"/>
              </w:rPr>
              <w:t>DC_3A-41C-42C_n77A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565923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DC_3A_n77A</w:t>
            </w:r>
          </w:p>
          <w:p w14:paraId="44A83F2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DC_41A_n77A</w:t>
            </w:r>
          </w:p>
        </w:tc>
      </w:tr>
      <w:tr w:rsidR="005D20EB" w:rsidRPr="0024034C" w14:paraId="6A6441E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1B446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DC_3A-41A-42A_n77(2A)</w:t>
            </w:r>
            <w:r w:rsidRPr="0024034C">
              <w:rPr>
                <w:rFonts w:ascii="Arial" w:hAnsi="Arial"/>
                <w:sz w:val="18"/>
                <w:vertAlign w:val="superscript"/>
                <w:lang w:eastAsia="ja-JP"/>
              </w:rPr>
              <w:t>7,8</w:t>
            </w:r>
          </w:p>
          <w:p w14:paraId="071BF8D7"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sz w:val="18"/>
              </w:rPr>
              <w:t>DC_3A-41A-42C_n77(2A)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726064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DC_3A_n77A</w:t>
            </w:r>
          </w:p>
          <w:p w14:paraId="68CBB82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DC_41A_n77A</w:t>
            </w:r>
          </w:p>
        </w:tc>
      </w:tr>
      <w:tr w:rsidR="005D20EB" w:rsidRPr="0024034C" w14:paraId="5CDE4D9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41FCD0"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lang w:eastAsia="ja-JP"/>
              </w:rPr>
              <w:t>DC_3A-41A-42A_n78A</w:t>
            </w:r>
            <w:r w:rsidRPr="0024034C">
              <w:rPr>
                <w:rFonts w:ascii="Arial" w:hAnsi="Arial"/>
                <w:sz w:val="18"/>
                <w:vertAlign w:val="superscript"/>
                <w:lang w:eastAsia="ja-JP"/>
              </w:rPr>
              <w:t>7,8</w:t>
            </w:r>
          </w:p>
          <w:p w14:paraId="358C77A1"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lang w:eastAsia="ja-JP"/>
              </w:rPr>
              <w:t>DC_3A-41A-42C_n78A</w:t>
            </w:r>
            <w:r w:rsidRPr="0024034C">
              <w:rPr>
                <w:rFonts w:ascii="Arial" w:hAnsi="Arial"/>
                <w:sz w:val="18"/>
                <w:vertAlign w:val="superscript"/>
                <w:lang w:eastAsia="ja-JP"/>
              </w:rPr>
              <w:t>7,8</w:t>
            </w:r>
          </w:p>
          <w:p w14:paraId="68D61A93"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lang w:eastAsia="ja-JP"/>
              </w:rPr>
              <w:t>DC_3A-41C-42A_n78A</w:t>
            </w:r>
            <w:r w:rsidRPr="0024034C">
              <w:rPr>
                <w:rFonts w:ascii="Arial" w:hAnsi="Arial"/>
                <w:sz w:val="18"/>
                <w:vertAlign w:val="superscript"/>
                <w:lang w:eastAsia="ja-JP"/>
              </w:rPr>
              <w:t>7,8</w:t>
            </w:r>
          </w:p>
          <w:p w14:paraId="78C6775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lang w:eastAsia="ja-JP"/>
              </w:rPr>
              <w:t>DC_3A-41C-42C_n78A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0DDC4D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DC_3A_n78A</w:t>
            </w:r>
          </w:p>
          <w:p w14:paraId="06D60DD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DC_41A_n78A</w:t>
            </w:r>
          </w:p>
        </w:tc>
      </w:tr>
      <w:tr w:rsidR="005D20EB" w:rsidRPr="0024034C" w14:paraId="02FF037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54960A"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lang w:eastAsia="ja-JP"/>
              </w:rPr>
              <w:t>DC_3A-41A-42A_n79A</w:t>
            </w:r>
          </w:p>
          <w:p w14:paraId="630CF032"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lang w:eastAsia="ja-JP"/>
              </w:rPr>
              <w:t>DC_3A-41A-42C_n79A</w:t>
            </w:r>
          </w:p>
          <w:p w14:paraId="0267A3F5"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lang w:eastAsia="ja-JP"/>
              </w:rPr>
              <w:t>DC_3A-41C-42A_n79A</w:t>
            </w:r>
          </w:p>
          <w:p w14:paraId="5D098FC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tcPr>
          <w:p w14:paraId="52DE5BE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DC_3A_n79A</w:t>
            </w:r>
          </w:p>
          <w:p w14:paraId="37779E4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DC_41A_n79A</w:t>
            </w:r>
          </w:p>
        </w:tc>
      </w:tr>
      <w:tr w:rsidR="005D20EB" w:rsidRPr="0024034C" w14:paraId="6F01CD4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34127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DC_3A-42A_n1A-n77A</w:t>
            </w:r>
            <w:r w:rsidRPr="0024034C">
              <w:rPr>
                <w:rFonts w:ascii="Arial" w:hAnsi="Arial"/>
                <w:sz w:val="18"/>
                <w:vertAlign w:val="superscript"/>
                <w:lang w:eastAsia="ja-JP"/>
              </w:rPr>
              <w:t>7,8</w:t>
            </w:r>
          </w:p>
          <w:p w14:paraId="44B54835"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sz w:val="18"/>
                <w:lang w:eastAsia="ja-JP"/>
              </w:rPr>
              <w:t>DC_3A-42C_n1A-n77A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99FF61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DC_3A_n1A</w:t>
            </w:r>
          </w:p>
          <w:p w14:paraId="08B0503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DC_3A_n77A</w:t>
            </w:r>
          </w:p>
        </w:tc>
      </w:tr>
      <w:tr w:rsidR="005D20EB" w:rsidRPr="0024034C" w14:paraId="7E61F3D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2E113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DC_3A-42A_n1A-n78A</w:t>
            </w:r>
            <w:r w:rsidRPr="0024034C">
              <w:rPr>
                <w:rFonts w:ascii="Arial" w:hAnsi="Arial"/>
                <w:sz w:val="18"/>
                <w:vertAlign w:val="superscript"/>
                <w:lang w:eastAsia="ja-JP"/>
              </w:rPr>
              <w:t>7,8</w:t>
            </w:r>
          </w:p>
          <w:p w14:paraId="09562EFD"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sz w:val="18"/>
                <w:lang w:eastAsia="ja-JP"/>
              </w:rPr>
              <w:t>DC_3A-42C_n1A-n78A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A555D8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DC_3A_n1A</w:t>
            </w:r>
          </w:p>
          <w:p w14:paraId="47F0DD2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DC_3A_n78A</w:t>
            </w:r>
          </w:p>
        </w:tc>
      </w:tr>
      <w:tr w:rsidR="005D20EB" w:rsidRPr="0024034C" w14:paraId="6CBC125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D47FE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DC_3A-42A_n1A-n79A</w:t>
            </w:r>
          </w:p>
          <w:p w14:paraId="093BCA6A"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tcPr>
          <w:p w14:paraId="55D103E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DC_3A_n1A</w:t>
            </w:r>
          </w:p>
          <w:p w14:paraId="4E8F5BA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DC_3A_n79A</w:t>
            </w:r>
          </w:p>
        </w:tc>
      </w:tr>
      <w:tr w:rsidR="005D20EB" w:rsidRPr="0024034C" w14:paraId="5CA9BFC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618C3C4"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sz w:val="18"/>
              </w:rPr>
              <w:t>DC_3A-42A_n28A-n77A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F1AEB2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DC_3A_n28A</w:t>
            </w:r>
          </w:p>
          <w:p w14:paraId="46BD074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DC_3A_n77A</w:t>
            </w:r>
          </w:p>
          <w:p w14:paraId="5CCDC27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DC_42A_n28A</w:t>
            </w:r>
          </w:p>
        </w:tc>
      </w:tr>
      <w:tr w:rsidR="005D20EB" w:rsidRPr="0024034C" w14:paraId="400EDEF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2FBEE9"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sz w:val="18"/>
              </w:rPr>
              <w:t>DC_3A-42A_n28A-n77(2A)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DBBED9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DC_3A_n28A</w:t>
            </w:r>
          </w:p>
          <w:p w14:paraId="2D97EC1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DC_3A_n77A</w:t>
            </w:r>
          </w:p>
          <w:p w14:paraId="3848130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DC_42A_n28A</w:t>
            </w:r>
          </w:p>
        </w:tc>
      </w:tr>
      <w:tr w:rsidR="005D20EB" w:rsidRPr="0024034C" w14:paraId="2A61850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8D7BE2"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sz w:val="18"/>
              </w:rPr>
              <w:t>DC_3A-42C_n28A-n77A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FD65D1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DC_3A_n28A</w:t>
            </w:r>
          </w:p>
          <w:p w14:paraId="0DBF6E2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DC_3A_n77A</w:t>
            </w:r>
          </w:p>
          <w:p w14:paraId="03F21D8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DC_42A_n28A</w:t>
            </w:r>
          </w:p>
          <w:p w14:paraId="7A625B9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DC_42C_n28A</w:t>
            </w:r>
          </w:p>
        </w:tc>
      </w:tr>
      <w:tr w:rsidR="005D20EB" w:rsidRPr="0024034C" w14:paraId="76DEE39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A3851A6" w14:textId="77777777" w:rsidR="005D20EB" w:rsidRPr="0024034C" w:rsidRDefault="005D20EB" w:rsidP="00867987">
            <w:pPr>
              <w:keepNext/>
              <w:keepLines/>
              <w:spacing w:after="0"/>
              <w:jc w:val="center"/>
              <w:rPr>
                <w:rFonts w:ascii="Arial" w:hAnsi="Arial"/>
                <w:sz w:val="18"/>
                <w:szCs w:val="18"/>
                <w:lang w:eastAsia="ja-JP"/>
              </w:rPr>
            </w:pPr>
            <w:r w:rsidRPr="0024034C">
              <w:rPr>
                <w:rFonts w:ascii="Arial" w:hAnsi="Arial"/>
                <w:sz w:val="18"/>
              </w:rPr>
              <w:t>DC_3A-42C_n28A-n77(2A)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DA148C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DC_3A_n28A</w:t>
            </w:r>
          </w:p>
          <w:p w14:paraId="0F722E0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DC_3A_n77A</w:t>
            </w:r>
          </w:p>
          <w:p w14:paraId="2A5D52D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DC_42A_n28A</w:t>
            </w:r>
          </w:p>
          <w:p w14:paraId="593F925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DC_42C_n28A</w:t>
            </w:r>
          </w:p>
        </w:tc>
      </w:tr>
      <w:tr w:rsidR="005D20EB" w:rsidRPr="0024034C" w14:paraId="44371B2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CDB740"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cs="Arial"/>
                <w:sz w:val="18"/>
                <w:lang w:eastAsia="ko-KR"/>
              </w:rPr>
              <w:t>DC_3A-42A_n77A-n79A</w:t>
            </w:r>
            <w:r w:rsidRPr="0024034C">
              <w:rPr>
                <w:rFonts w:ascii="Arial" w:hAnsi="Arial"/>
                <w:sz w:val="18"/>
                <w:vertAlign w:val="superscript"/>
                <w:lang w:eastAsia="ja-JP"/>
              </w:rPr>
              <w:t>7,8</w:t>
            </w:r>
            <w:r>
              <w:rPr>
                <w:rFonts w:ascii="Arial" w:hAnsi="Arial"/>
                <w:sz w:val="18"/>
                <w:vertAlign w:val="superscript"/>
                <w:lang w:eastAsia="ja-JP"/>
              </w:rPr>
              <w:t>,9</w:t>
            </w:r>
          </w:p>
          <w:p w14:paraId="71FBF048"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lang w:eastAsia="ko-KR"/>
              </w:rPr>
              <w:t>DC_3A-42C_n77A-n79A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693DF8C8"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DC_3A_n77A</w:t>
            </w:r>
            <w:r>
              <w:rPr>
                <w:rFonts w:ascii="Arial" w:hAnsi="Arial"/>
                <w:sz w:val="18"/>
                <w:vertAlign w:val="superscript"/>
                <w:lang w:eastAsia="ja-JP"/>
              </w:rPr>
              <w:t>9</w:t>
            </w:r>
          </w:p>
          <w:p w14:paraId="097E0FF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ko-KR"/>
              </w:rPr>
              <w:t>DC_3A_n79A</w:t>
            </w:r>
            <w:r>
              <w:rPr>
                <w:rFonts w:ascii="Arial" w:hAnsi="Arial"/>
                <w:sz w:val="18"/>
                <w:vertAlign w:val="superscript"/>
                <w:lang w:eastAsia="ja-JP"/>
              </w:rPr>
              <w:t>9</w:t>
            </w:r>
          </w:p>
        </w:tc>
      </w:tr>
      <w:tr w:rsidR="005D20EB" w:rsidRPr="0024034C" w14:paraId="54286C0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193EEC"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cs="Arial"/>
                <w:sz w:val="18"/>
                <w:lang w:eastAsia="ko-KR"/>
              </w:rPr>
              <w:t>DC_3A-42A_n78A-n79A</w:t>
            </w:r>
            <w:r w:rsidRPr="0024034C">
              <w:rPr>
                <w:rFonts w:ascii="Arial" w:hAnsi="Arial"/>
                <w:sz w:val="18"/>
                <w:vertAlign w:val="superscript"/>
                <w:lang w:eastAsia="ja-JP"/>
              </w:rPr>
              <w:t>7,8</w:t>
            </w:r>
            <w:r>
              <w:rPr>
                <w:rFonts w:ascii="Arial" w:hAnsi="Arial"/>
                <w:sz w:val="18"/>
                <w:vertAlign w:val="superscript"/>
                <w:lang w:eastAsia="ja-JP"/>
              </w:rPr>
              <w:t>,9</w:t>
            </w:r>
          </w:p>
          <w:p w14:paraId="108FAD78"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lang w:eastAsia="ko-KR"/>
              </w:rPr>
              <w:t>DC_3A-42C_n78A-n79A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72FE7DE0"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DC_3A_n78A</w:t>
            </w:r>
            <w:r>
              <w:rPr>
                <w:rFonts w:ascii="Arial" w:hAnsi="Arial"/>
                <w:sz w:val="18"/>
                <w:vertAlign w:val="superscript"/>
                <w:lang w:eastAsia="ja-JP"/>
              </w:rPr>
              <w:t>9</w:t>
            </w:r>
          </w:p>
          <w:p w14:paraId="282FFDC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ko-KR"/>
              </w:rPr>
              <w:t>DC_3A_n79A</w:t>
            </w:r>
            <w:r>
              <w:rPr>
                <w:rFonts w:ascii="Arial" w:hAnsi="Arial"/>
                <w:sz w:val="18"/>
                <w:vertAlign w:val="superscript"/>
                <w:lang w:eastAsia="ja-JP"/>
              </w:rPr>
              <w:t>9</w:t>
            </w:r>
          </w:p>
        </w:tc>
      </w:tr>
      <w:tr w:rsidR="005D20EB" w:rsidRPr="00D80FF0" w14:paraId="03FEF38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C5181E" w14:textId="77777777" w:rsidR="005D20EB" w:rsidRPr="0024034C" w:rsidRDefault="005D20EB" w:rsidP="00867987">
            <w:pPr>
              <w:keepNext/>
              <w:keepLines/>
              <w:spacing w:after="0"/>
              <w:jc w:val="center"/>
              <w:rPr>
                <w:rFonts w:ascii="Arial" w:hAnsi="Arial" w:cs="Arial"/>
                <w:sz w:val="18"/>
                <w:lang w:eastAsia="ko-KR"/>
              </w:rPr>
            </w:pPr>
            <w:r w:rsidRPr="00260D49">
              <w:rPr>
                <w:rFonts w:ascii="Arial" w:hAnsi="Arial" w:cs="Arial"/>
                <w:sz w:val="18"/>
                <w:lang w:eastAsia="ko-KR"/>
              </w:rPr>
              <w:t>DC_5A-7A_n2A-n66A</w:t>
            </w:r>
          </w:p>
        </w:tc>
        <w:tc>
          <w:tcPr>
            <w:tcW w:w="3686" w:type="dxa"/>
            <w:tcBorders>
              <w:top w:val="single" w:sz="4" w:space="0" w:color="auto"/>
              <w:left w:val="single" w:sz="4" w:space="0" w:color="auto"/>
              <w:bottom w:val="single" w:sz="4" w:space="0" w:color="auto"/>
              <w:right w:val="single" w:sz="4" w:space="0" w:color="auto"/>
            </w:tcBorders>
            <w:vAlign w:val="center"/>
          </w:tcPr>
          <w:p w14:paraId="7D3B0CFD" w14:textId="77777777" w:rsidR="005D20EB" w:rsidRPr="00260D49" w:rsidRDefault="005D20EB" w:rsidP="00867987">
            <w:pPr>
              <w:keepNext/>
              <w:keepLines/>
              <w:spacing w:after="0"/>
              <w:jc w:val="center"/>
              <w:rPr>
                <w:rFonts w:ascii="Arial" w:hAnsi="Arial" w:cs="Arial"/>
                <w:sz w:val="18"/>
                <w:lang w:eastAsia="ko-KR"/>
              </w:rPr>
            </w:pPr>
            <w:r w:rsidRPr="00260D49">
              <w:rPr>
                <w:rFonts w:ascii="Arial" w:hAnsi="Arial" w:cs="Arial"/>
                <w:sz w:val="18"/>
                <w:lang w:eastAsia="ko-KR"/>
              </w:rPr>
              <w:t>DC_5A_n2A</w:t>
            </w:r>
          </w:p>
          <w:p w14:paraId="5D6E3ACC" w14:textId="77777777" w:rsidR="005D20EB" w:rsidRPr="00260D49" w:rsidRDefault="005D20EB" w:rsidP="00867987">
            <w:pPr>
              <w:keepNext/>
              <w:keepLines/>
              <w:spacing w:after="0"/>
              <w:jc w:val="center"/>
              <w:rPr>
                <w:rFonts w:ascii="Arial" w:hAnsi="Arial" w:cs="Arial"/>
                <w:sz w:val="18"/>
                <w:lang w:eastAsia="ko-KR"/>
              </w:rPr>
            </w:pPr>
            <w:r w:rsidRPr="00260D49">
              <w:rPr>
                <w:rFonts w:ascii="Arial" w:hAnsi="Arial" w:cs="Arial"/>
                <w:sz w:val="18"/>
                <w:lang w:eastAsia="ko-KR"/>
              </w:rPr>
              <w:t>DC_5A_n66A</w:t>
            </w:r>
          </w:p>
          <w:p w14:paraId="68D28BBC" w14:textId="77777777" w:rsidR="005D20EB" w:rsidRPr="00260D49" w:rsidRDefault="005D20EB" w:rsidP="00867987">
            <w:pPr>
              <w:keepNext/>
              <w:keepLines/>
              <w:spacing w:after="0"/>
              <w:jc w:val="center"/>
              <w:rPr>
                <w:rFonts w:ascii="Arial" w:hAnsi="Arial" w:cs="Arial"/>
                <w:sz w:val="18"/>
                <w:lang w:eastAsia="ko-KR"/>
              </w:rPr>
            </w:pPr>
            <w:r w:rsidRPr="00260D49">
              <w:rPr>
                <w:rFonts w:ascii="Arial" w:hAnsi="Arial" w:cs="Arial"/>
                <w:sz w:val="18"/>
                <w:lang w:eastAsia="ko-KR"/>
              </w:rPr>
              <w:t>DC_7A_n2A</w:t>
            </w:r>
          </w:p>
          <w:p w14:paraId="70478D27" w14:textId="77777777" w:rsidR="005D20EB" w:rsidRPr="00D80FF0" w:rsidRDefault="005D20EB" w:rsidP="00867987">
            <w:pPr>
              <w:keepNext/>
              <w:keepLines/>
              <w:spacing w:after="0"/>
              <w:jc w:val="center"/>
              <w:rPr>
                <w:rFonts w:ascii="Arial" w:hAnsi="Arial" w:cs="Arial"/>
                <w:sz w:val="18"/>
                <w:lang w:eastAsia="ko-KR"/>
              </w:rPr>
            </w:pPr>
            <w:r w:rsidRPr="00260D49">
              <w:rPr>
                <w:rFonts w:ascii="Arial" w:hAnsi="Arial" w:cs="Arial"/>
                <w:sz w:val="18"/>
                <w:lang w:eastAsia="ko-KR"/>
              </w:rPr>
              <w:t>DC_7A_n66A</w:t>
            </w:r>
          </w:p>
        </w:tc>
      </w:tr>
      <w:tr w:rsidR="005D20EB" w:rsidRPr="00D80FF0" w14:paraId="7657700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D22EBA" w14:textId="77777777" w:rsidR="005D20EB" w:rsidRPr="0024034C" w:rsidRDefault="005D20EB" w:rsidP="00867987">
            <w:pPr>
              <w:keepNext/>
              <w:keepLines/>
              <w:spacing w:after="0"/>
              <w:jc w:val="center"/>
              <w:rPr>
                <w:rFonts w:ascii="Arial" w:hAnsi="Arial" w:cs="Arial"/>
                <w:sz w:val="18"/>
                <w:lang w:eastAsia="ko-KR"/>
              </w:rPr>
            </w:pPr>
            <w:r w:rsidRPr="00260D49">
              <w:rPr>
                <w:rFonts w:ascii="Arial" w:hAnsi="Arial" w:cs="Arial"/>
                <w:sz w:val="18"/>
                <w:lang w:eastAsia="ko-KR"/>
              </w:rPr>
              <w:t>DC_5A-7A_n2A-n77A</w:t>
            </w:r>
          </w:p>
        </w:tc>
        <w:tc>
          <w:tcPr>
            <w:tcW w:w="3686" w:type="dxa"/>
            <w:tcBorders>
              <w:top w:val="single" w:sz="4" w:space="0" w:color="auto"/>
              <w:left w:val="single" w:sz="4" w:space="0" w:color="auto"/>
              <w:bottom w:val="single" w:sz="4" w:space="0" w:color="auto"/>
              <w:right w:val="single" w:sz="4" w:space="0" w:color="auto"/>
            </w:tcBorders>
            <w:vAlign w:val="center"/>
          </w:tcPr>
          <w:p w14:paraId="285792DA" w14:textId="77777777" w:rsidR="005D20EB" w:rsidRPr="00260D49" w:rsidRDefault="005D20EB" w:rsidP="00867987">
            <w:pPr>
              <w:keepNext/>
              <w:keepLines/>
              <w:spacing w:after="0"/>
              <w:jc w:val="center"/>
              <w:rPr>
                <w:rFonts w:ascii="Arial" w:hAnsi="Arial" w:cs="Arial"/>
                <w:sz w:val="18"/>
                <w:lang w:eastAsia="ko-KR"/>
              </w:rPr>
            </w:pPr>
            <w:r w:rsidRPr="00260D49">
              <w:rPr>
                <w:rFonts w:ascii="Arial" w:hAnsi="Arial" w:cs="Arial"/>
                <w:sz w:val="18"/>
                <w:lang w:eastAsia="ko-KR"/>
              </w:rPr>
              <w:t>DC_5A_n2A</w:t>
            </w:r>
          </w:p>
          <w:p w14:paraId="42A983A5" w14:textId="77777777" w:rsidR="005D20EB" w:rsidRPr="00260D49" w:rsidRDefault="005D20EB" w:rsidP="00867987">
            <w:pPr>
              <w:keepNext/>
              <w:keepLines/>
              <w:spacing w:after="0"/>
              <w:jc w:val="center"/>
              <w:rPr>
                <w:rFonts w:ascii="Arial" w:hAnsi="Arial" w:cs="Arial"/>
                <w:sz w:val="18"/>
                <w:lang w:eastAsia="ko-KR"/>
              </w:rPr>
            </w:pPr>
            <w:r w:rsidRPr="00260D49">
              <w:rPr>
                <w:rFonts w:ascii="Arial" w:hAnsi="Arial" w:cs="Arial"/>
                <w:sz w:val="18"/>
                <w:lang w:eastAsia="ko-KR"/>
              </w:rPr>
              <w:t>DC_5A_n77A</w:t>
            </w:r>
          </w:p>
          <w:p w14:paraId="7C2C3198" w14:textId="77777777" w:rsidR="005D20EB" w:rsidRPr="00260D49" w:rsidRDefault="005D20EB" w:rsidP="00867987">
            <w:pPr>
              <w:keepNext/>
              <w:keepLines/>
              <w:spacing w:after="0"/>
              <w:jc w:val="center"/>
              <w:rPr>
                <w:rFonts w:ascii="Arial" w:hAnsi="Arial" w:cs="Arial"/>
                <w:sz w:val="18"/>
                <w:lang w:eastAsia="ko-KR"/>
              </w:rPr>
            </w:pPr>
            <w:r w:rsidRPr="00260D49">
              <w:rPr>
                <w:rFonts w:ascii="Arial" w:hAnsi="Arial" w:cs="Arial"/>
                <w:sz w:val="18"/>
                <w:lang w:eastAsia="ko-KR"/>
              </w:rPr>
              <w:t>DC_7A_n2A</w:t>
            </w:r>
          </w:p>
          <w:p w14:paraId="4677A08F" w14:textId="77777777" w:rsidR="005D20EB" w:rsidRPr="00D80FF0" w:rsidRDefault="005D20EB" w:rsidP="00867987">
            <w:pPr>
              <w:keepNext/>
              <w:keepLines/>
              <w:spacing w:after="0"/>
              <w:jc w:val="center"/>
              <w:rPr>
                <w:rFonts w:ascii="Arial" w:hAnsi="Arial" w:cs="Arial"/>
                <w:sz w:val="18"/>
                <w:lang w:eastAsia="ko-KR"/>
              </w:rPr>
            </w:pPr>
            <w:r w:rsidRPr="00260D49">
              <w:rPr>
                <w:rFonts w:ascii="Arial" w:hAnsi="Arial" w:cs="Arial"/>
                <w:sz w:val="18"/>
                <w:lang w:eastAsia="ko-KR"/>
              </w:rPr>
              <w:t>DC_7A_n77A</w:t>
            </w:r>
          </w:p>
        </w:tc>
      </w:tr>
      <w:tr w:rsidR="005D20EB" w:rsidRPr="0024034C" w14:paraId="5D4088D9" w14:textId="77777777" w:rsidTr="00867987">
        <w:trPr>
          <w:trHeight w:val="187"/>
          <w:jc w:val="center"/>
        </w:trPr>
        <w:tc>
          <w:tcPr>
            <w:tcW w:w="3397" w:type="dxa"/>
            <w:shd w:val="clear" w:color="auto" w:fill="auto"/>
            <w:noWrap/>
          </w:tcPr>
          <w:p w14:paraId="1371B3D5"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0C0CAC74"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5</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5D20EB" w:rsidRPr="00470EA5" w14:paraId="0C0BCE9B" w14:textId="77777777" w:rsidTr="00867987">
        <w:trPr>
          <w:trHeight w:val="187"/>
          <w:jc w:val="center"/>
        </w:trPr>
        <w:tc>
          <w:tcPr>
            <w:tcW w:w="3397" w:type="dxa"/>
            <w:shd w:val="clear" w:color="auto" w:fill="auto"/>
            <w:noWrap/>
          </w:tcPr>
          <w:p w14:paraId="0FCEDB34" w14:textId="77777777" w:rsidR="005D20EB" w:rsidRPr="0024034C" w:rsidRDefault="005D20EB" w:rsidP="00867987">
            <w:pPr>
              <w:keepNext/>
              <w:keepLines/>
              <w:spacing w:after="0"/>
              <w:jc w:val="center"/>
              <w:rPr>
                <w:rFonts w:ascii="Arial" w:hAnsi="Arial"/>
                <w:sz w:val="18"/>
              </w:rPr>
            </w:pPr>
            <w:r w:rsidRPr="00470EA5">
              <w:rPr>
                <w:rFonts w:ascii="Arial" w:hAnsi="Arial" w:cs="Arial"/>
                <w:sz w:val="18"/>
                <w:szCs w:val="18"/>
              </w:rPr>
              <w:t>DC_5A-7A_n40A-n77A</w:t>
            </w:r>
          </w:p>
        </w:tc>
        <w:tc>
          <w:tcPr>
            <w:tcW w:w="3686" w:type="dxa"/>
          </w:tcPr>
          <w:p w14:paraId="0DBC22B9" w14:textId="77777777" w:rsidR="005D20EB" w:rsidRPr="00470EA5" w:rsidRDefault="005D20EB" w:rsidP="00867987">
            <w:pPr>
              <w:pStyle w:val="TAC"/>
              <w:rPr>
                <w:rFonts w:cs="Arial"/>
                <w:szCs w:val="18"/>
                <w:lang w:val="sv-SE"/>
              </w:rPr>
            </w:pPr>
            <w:r w:rsidRPr="00470EA5">
              <w:rPr>
                <w:rFonts w:cs="Arial"/>
                <w:szCs w:val="18"/>
                <w:lang w:val="sv-SE"/>
              </w:rPr>
              <w:t>DC_5A_n40A</w:t>
            </w:r>
          </w:p>
          <w:p w14:paraId="058CDBF7" w14:textId="77777777" w:rsidR="005D20EB" w:rsidRPr="00470EA5" w:rsidRDefault="005D20EB" w:rsidP="00867987">
            <w:pPr>
              <w:pStyle w:val="TAC"/>
              <w:rPr>
                <w:rFonts w:cs="Arial"/>
                <w:szCs w:val="18"/>
                <w:lang w:val="sv-SE"/>
              </w:rPr>
            </w:pPr>
            <w:r w:rsidRPr="00470EA5">
              <w:rPr>
                <w:rFonts w:cs="Arial"/>
                <w:szCs w:val="18"/>
                <w:lang w:val="sv-SE"/>
              </w:rPr>
              <w:t>DC_5A_n77A</w:t>
            </w:r>
          </w:p>
          <w:p w14:paraId="07DF5485" w14:textId="77777777" w:rsidR="005D20EB" w:rsidRPr="00470EA5" w:rsidRDefault="005D20EB" w:rsidP="00867987">
            <w:pPr>
              <w:pStyle w:val="TAC"/>
              <w:rPr>
                <w:rFonts w:cs="Arial"/>
                <w:szCs w:val="18"/>
                <w:lang w:val="sv-SE"/>
              </w:rPr>
            </w:pPr>
            <w:r w:rsidRPr="00470EA5">
              <w:rPr>
                <w:rFonts w:cs="Arial"/>
                <w:szCs w:val="18"/>
                <w:lang w:val="sv-SE"/>
              </w:rPr>
              <w:t>DC_7A_n40A</w:t>
            </w:r>
          </w:p>
          <w:p w14:paraId="1DBA383A" w14:textId="77777777" w:rsidR="005D20EB" w:rsidRPr="00470EA5" w:rsidRDefault="005D20EB" w:rsidP="00867987">
            <w:pPr>
              <w:keepNext/>
              <w:keepLines/>
              <w:spacing w:after="0"/>
              <w:jc w:val="center"/>
              <w:rPr>
                <w:rFonts w:ascii="Arial" w:hAnsi="Arial" w:cs="Arial"/>
                <w:sz w:val="18"/>
                <w:szCs w:val="18"/>
                <w:lang w:val="sv-SE"/>
              </w:rPr>
            </w:pPr>
            <w:r w:rsidRPr="00470EA5">
              <w:rPr>
                <w:rFonts w:ascii="Arial" w:hAnsi="Arial" w:cs="Arial"/>
                <w:sz w:val="18"/>
                <w:szCs w:val="18"/>
                <w:lang w:val="sv-SE"/>
              </w:rPr>
              <w:t>DC_7A_n77A</w:t>
            </w:r>
          </w:p>
        </w:tc>
      </w:tr>
      <w:tr w:rsidR="005D20EB" w:rsidRPr="00470EA5" w14:paraId="456F1724" w14:textId="77777777" w:rsidTr="00867987">
        <w:trPr>
          <w:trHeight w:val="187"/>
          <w:jc w:val="center"/>
        </w:trPr>
        <w:tc>
          <w:tcPr>
            <w:tcW w:w="3397" w:type="dxa"/>
            <w:shd w:val="clear" w:color="auto" w:fill="auto"/>
            <w:noWrap/>
          </w:tcPr>
          <w:p w14:paraId="3C01D95D" w14:textId="77777777" w:rsidR="005D20EB" w:rsidRPr="0024034C" w:rsidRDefault="005D20EB" w:rsidP="00867987">
            <w:pPr>
              <w:keepNext/>
              <w:keepLines/>
              <w:spacing w:after="0"/>
              <w:jc w:val="center"/>
              <w:rPr>
                <w:rFonts w:ascii="Arial" w:hAnsi="Arial"/>
                <w:sz w:val="18"/>
              </w:rPr>
            </w:pPr>
            <w:r w:rsidRPr="00470EA5">
              <w:rPr>
                <w:rFonts w:ascii="Arial" w:hAnsi="Arial" w:cs="Arial"/>
                <w:sz w:val="18"/>
                <w:szCs w:val="18"/>
              </w:rPr>
              <w:t>DC_5A-7A_n40A-n77(2A)</w:t>
            </w:r>
          </w:p>
        </w:tc>
        <w:tc>
          <w:tcPr>
            <w:tcW w:w="3686" w:type="dxa"/>
          </w:tcPr>
          <w:p w14:paraId="2DFCA272" w14:textId="77777777" w:rsidR="005D20EB" w:rsidRPr="00470EA5" w:rsidRDefault="005D20EB" w:rsidP="00867987">
            <w:pPr>
              <w:pStyle w:val="TAC"/>
              <w:rPr>
                <w:rFonts w:cs="Arial"/>
                <w:szCs w:val="18"/>
                <w:lang w:val="sv-SE"/>
              </w:rPr>
            </w:pPr>
            <w:r w:rsidRPr="00470EA5">
              <w:rPr>
                <w:rFonts w:cs="Arial"/>
                <w:szCs w:val="18"/>
                <w:lang w:val="sv-SE"/>
              </w:rPr>
              <w:t>DC_5A_n40A</w:t>
            </w:r>
          </w:p>
          <w:p w14:paraId="4FF0CB33" w14:textId="77777777" w:rsidR="005D20EB" w:rsidRPr="00470EA5" w:rsidRDefault="005D20EB" w:rsidP="00867987">
            <w:pPr>
              <w:pStyle w:val="TAC"/>
              <w:rPr>
                <w:rFonts w:cs="Arial"/>
                <w:szCs w:val="18"/>
                <w:lang w:val="sv-SE"/>
              </w:rPr>
            </w:pPr>
            <w:r w:rsidRPr="00470EA5">
              <w:rPr>
                <w:rFonts w:cs="Arial"/>
                <w:szCs w:val="18"/>
                <w:lang w:val="sv-SE"/>
              </w:rPr>
              <w:t>DC_5A_n77A</w:t>
            </w:r>
          </w:p>
          <w:p w14:paraId="63B050EC" w14:textId="77777777" w:rsidR="005D20EB" w:rsidRPr="00470EA5" w:rsidRDefault="005D20EB" w:rsidP="00867987">
            <w:pPr>
              <w:pStyle w:val="TAC"/>
              <w:rPr>
                <w:rFonts w:cs="Arial"/>
                <w:szCs w:val="18"/>
                <w:lang w:val="sv-SE"/>
              </w:rPr>
            </w:pPr>
            <w:r w:rsidRPr="00470EA5">
              <w:rPr>
                <w:rFonts w:cs="Arial"/>
                <w:szCs w:val="18"/>
                <w:lang w:val="sv-SE"/>
              </w:rPr>
              <w:t>DC_7A_n40A</w:t>
            </w:r>
          </w:p>
          <w:p w14:paraId="7E1D4F10" w14:textId="77777777" w:rsidR="005D20EB" w:rsidRPr="00470EA5" w:rsidRDefault="005D20EB" w:rsidP="00867987">
            <w:pPr>
              <w:keepNext/>
              <w:keepLines/>
              <w:spacing w:after="0"/>
              <w:jc w:val="center"/>
              <w:rPr>
                <w:rFonts w:ascii="Arial" w:hAnsi="Arial" w:cs="Arial"/>
                <w:sz w:val="18"/>
                <w:szCs w:val="18"/>
                <w:lang w:val="sv-SE"/>
              </w:rPr>
            </w:pPr>
            <w:r w:rsidRPr="00470EA5">
              <w:rPr>
                <w:rFonts w:ascii="Arial" w:hAnsi="Arial" w:cs="Arial"/>
                <w:sz w:val="18"/>
                <w:szCs w:val="18"/>
                <w:lang w:val="sv-SE"/>
              </w:rPr>
              <w:t>DC_7A_n77A</w:t>
            </w:r>
          </w:p>
        </w:tc>
      </w:tr>
      <w:tr w:rsidR="005D20EB" w:rsidRPr="00470EA5" w14:paraId="72D97B96" w14:textId="77777777" w:rsidTr="00867987">
        <w:trPr>
          <w:trHeight w:val="187"/>
          <w:jc w:val="center"/>
        </w:trPr>
        <w:tc>
          <w:tcPr>
            <w:tcW w:w="3397" w:type="dxa"/>
            <w:shd w:val="clear" w:color="auto" w:fill="auto"/>
            <w:noWrap/>
          </w:tcPr>
          <w:p w14:paraId="51D7A382" w14:textId="77777777" w:rsidR="005D20EB" w:rsidRPr="00470EA5" w:rsidRDefault="005D20EB" w:rsidP="00867987">
            <w:pPr>
              <w:keepNext/>
              <w:keepLines/>
              <w:spacing w:after="0"/>
              <w:jc w:val="center"/>
              <w:rPr>
                <w:rFonts w:ascii="Arial" w:hAnsi="Arial" w:cs="Arial"/>
                <w:sz w:val="18"/>
                <w:szCs w:val="18"/>
              </w:rPr>
            </w:pPr>
            <w:r w:rsidRPr="00470EA5">
              <w:rPr>
                <w:rFonts w:ascii="Arial" w:hAnsi="Arial" w:cs="Arial"/>
                <w:sz w:val="18"/>
                <w:szCs w:val="18"/>
              </w:rPr>
              <w:lastRenderedPageBreak/>
              <w:t>DC_5A-</w:t>
            </w:r>
            <w:r>
              <w:rPr>
                <w:rFonts w:ascii="Arial" w:hAnsi="Arial" w:cs="Arial"/>
                <w:sz w:val="18"/>
                <w:szCs w:val="18"/>
              </w:rPr>
              <w:t>7A-</w:t>
            </w:r>
            <w:r w:rsidRPr="00470EA5">
              <w:rPr>
                <w:rFonts w:ascii="Arial" w:hAnsi="Arial" w:cs="Arial"/>
                <w:sz w:val="18"/>
                <w:szCs w:val="18"/>
              </w:rPr>
              <w:t>7A_n40A-n77A</w:t>
            </w:r>
          </w:p>
        </w:tc>
        <w:tc>
          <w:tcPr>
            <w:tcW w:w="3686" w:type="dxa"/>
          </w:tcPr>
          <w:p w14:paraId="58A88D7D" w14:textId="77777777" w:rsidR="005D20EB" w:rsidRPr="00470EA5" w:rsidRDefault="005D20EB" w:rsidP="00867987">
            <w:pPr>
              <w:pStyle w:val="TAC"/>
              <w:rPr>
                <w:rFonts w:cs="Arial"/>
                <w:szCs w:val="18"/>
                <w:lang w:val="sv-SE"/>
              </w:rPr>
            </w:pPr>
            <w:r w:rsidRPr="00470EA5">
              <w:rPr>
                <w:rFonts w:cs="Arial"/>
                <w:szCs w:val="18"/>
                <w:lang w:val="sv-SE"/>
              </w:rPr>
              <w:t>DC_5A_n40A</w:t>
            </w:r>
          </w:p>
          <w:p w14:paraId="5548D764" w14:textId="77777777" w:rsidR="005D20EB" w:rsidRPr="00470EA5" w:rsidRDefault="005D20EB" w:rsidP="00867987">
            <w:pPr>
              <w:pStyle w:val="TAC"/>
              <w:rPr>
                <w:rFonts w:cs="Arial"/>
                <w:szCs w:val="18"/>
                <w:lang w:val="sv-SE"/>
              </w:rPr>
            </w:pPr>
            <w:r w:rsidRPr="00470EA5">
              <w:rPr>
                <w:rFonts w:cs="Arial"/>
                <w:szCs w:val="18"/>
                <w:lang w:val="sv-SE"/>
              </w:rPr>
              <w:t>DC_5A_n77A</w:t>
            </w:r>
          </w:p>
          <w:p w14:paraId="667BEF24" w14:textId="77777777" w:rsidR="005D20EB" w:rsidRPr="00470EA5" w:rsidRDefault="005D20EB" w:rsidP="00867987">
            <w:pPr>
              <w:pStyle w:val="TAC"/>
              <w:rPr>
                <w:rFonts w:cs="Arial"/>
                <w:szCs w:val="18"/>
                <w:lang w:val="sv-SE"/>
              </w:rPr>
            </w:pPr>
            <w:r w:rsidRPr="00470EA5">
              <w:rPr>
                <w:rFonts w:cs="Arial"/>
                <w:szCs w:val="18"/>
                <w:lang w:val="sv-SE"/>
              </w:rPr>
              <w:t>DC_7A_n40A</w:t>
            </w:r>
          </w:p>
          <w:p w14:paraId="3B9233C9" w14:textId="77777777" w:rsidR="005D20EB" w:rsidRPr="00470EA5" w:rsidRDefault="005D20EB" w:rsidP="00867987">
            <w:pPr>
              <w:pStyle w:val="TAC"/>
              <w:rPr>
                <w:rFonts w:cs="Arial"/>
                <w:szCs w:val="18"/>
                <w:lang w:val="sv-SE"/>
              </w:rPr>
            </w:pPr>
            <w:r w:rsidRPr="00470EA5">
              <w:rPr>
                <w:rFonts w:cs="Arial"/>
                <w:szCs w:val="18"/>
                <w:lang w:val="sv-SE"/>
              </w:rPr>
              <w:t>DC_7A_n77A</w:t>
            </w:r>
          </w:p>
        </w:tc>
      </w:tr>
      <w:tr w:rsidR="005D20EB" w:rsidRPr="00470EA5" w14:paraId="7744332A" w14:textId="77777777" w:rsidTr="00867987">
        <w:trPr>
          <w:trHeight w:val="187"/>
          <w:jc w:val="center"/>
        </w:trPr>
        <w:tc>
          <w:tcPr>
            <w:tcW w:w="3397" w:type="dxa"/>
            <w:shd w:val="clear" w:color="auto" w:fill="auto"/>
            <w:noWrap/>
          </w:tcPr>
          <w:p w14:paraId="1C6713F8" w14:textId="77777777" w:rsidR="005D20EB" w:rsidRPr="00470EA5" w:rsidRDefault="005D20EB" w:rsidP="00867987">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7A_n40A-n77(2A)</w:t>
            </w:r>
          </w:p>
        </w:tc>
        <w:tc>
          <w:tcPr>
            <w:tcW w:w="3686" w:type="dxa"/>
          </w:tcPr>
          <w:p w14:paraId="3975C8EB" w14:textId="77777777" w:rsidR="005D20EB" w:rsidRPr="00470EA5" w:rsidRDefault="005D20EB" w:rsidP="00867987">
            <w:pPr>
              <w:pStyle w:val="TAC"/>
              <w:rPr>
                <w:rFonts w:cs="Arial"/>
                <w:szCs w:val="18"/>
                <w:lang w:val="sv-SE"/>
              </w:rPr>
            </w:pPr>
            <w:r w:rsidRPr="00470EA5">
              <w:rPr>
                <w:rFonts w:cs="Arial"/>
                <w:szCs w:val="18"/>
                <w:lang w:val="sv-SE"/>
              </w:rPr>
              <w:t>DC_5A_n40A</w:t>
            </w:r>
          </w:p>
          <w:p w14:paraId="76A99F35" w14:textId="77777777" w:rsidR="005D20EB" w:rsidRPr="00470EA5" w:rsidRDefault="005D20EB" w:rsidP="00867987">
            <w:pPr>
              <w:pStyle w:val="TAC"/>
              <w:rPr>
                <w:rFonts w:cs="Arial"/>
                <w:szCs w:val="18"/>
                <w:lang w:val="sv-SE"/>
              </w:rPr>
            </w:pPr>
            <w:r w:rsidRPr="00470EA5">
              <w:rPr>
                <w:rFonts w:cs="Arial"/>
                <w:szCs w:val="18"/>
                <w:lang w:val="sv-SE"/>
              </w:rPr>
              <w:t>DC_5A_n77A</w:t>
            </w:r>
          </w:p>
          <w:p w14:paraId="644DAB2A" w14:textId="77777777" w:rsidR="005D20EB" w:rsidRPr="00470EA5" w:rsidRDefault="005D20EB" w:rsidP="00867987">
            <w:pPr>
              <w:pStyle w:val="TAC"/>
              <w:rPr>
                <w:rFonts w:cs="Arial"/>
                <w:szCs w:val="18"/>
                <w:lang w:val="sv-SE"/>
              </w:rPr>
            </w:pPr>
            <w:r w:rsidRPr="00470EA5">
              <w:rPr>
                <w:rFonts w:cs="Arial"/>
                <w:szCs w:val="18"/>
                <w:lang w:val="sv-SE"/>
              </w:rPr>
              <w:t>DC_7A_n40A</w:t>
            </w:r>
          </w:p>
          <w:p w14:paraId="12AC4E4A" w14:textId="77777777" w:rsidR="005D20EB" w:rsidRPr="00470EA5" w:rsidRDefault="005D20EB" w:rsidP="00867987">
            <w:pPr>
              <w:pStyle w:val="TAC"/>
              <w:rPr>
                <w:rFonts w:cs="Arial"/>
                <w:szCs w:val="18"/>
                <w:lang w:val="sv-SE"/>
              </w:rPr>
            </w:pPr>
            <w:r w:rsidRPr="00470EA5">
              <w:rPr>
                <w:rFonts w:cs="Arial"/>
                <w:szCs w:val="18"/>
                <w:lang w:val="sv-SE"/>
              </w:rPr>
              <w:t>DC_7A_n77A</w:t>
            </w:r>
          </w:p>
        </w:tc>
      </w:tr>
      <w:tr w:rsidR="005D20EB" w:rsidRPr="00470EA5" w14:paraId="7F8A2F5D" w14:textId="77777777" w:rsidTr="00867987">
        <w:trPr>
          <w:trHeight w:val="187"/>
          <w:jc w:val="center"/>
        </w:trPr>
        <w:tc>
          <w:tcPr>
            <w:tcW w:w="3397" w:type="dxa"/>
            <w:shd w:val="clear" w:color="auto" w:fill="auto"/>
            <w:noWrap/>
          </w:tcPr>
          <w:p w14:paraId="0E6BBAA3" w14:textId="77777777" w:rsidR="005D20EB" w:rsidRPr="0091025F" w:rsidRDefault="005D20EB" w:rsidP="00867987">
            <w:pPr>
              <w:keepNext/>
              <w:keepLines/>
              <w:spacing w:after="0"/>
              <w:jc w:val="center"/>
              <w:rPr>
                <w:rFonts w:ascii="Arial" w:hAnsi="Arial" w:cs="Arial"/>
                <w:sz w:val="18"/>
                <w:szCs w:val="18"/>
              </w:rPr>
            </w:pPr>
            <w:r w:rsidRPr="00470EA5">
              <w:rPr>
                <w:rFonts w:ascii="Arial" w:hAnsi="Arial" w:cs="Arial"/>
                <w:sz w:val="18"/>
                <w:szCs w:val="18"/>
              </w:rPr>
              <w:t>DC_5A-7A_n40A-n78A</w:t>
            </w:r>
          </w:p>
        </w:tc>
        <w:tc>
          <w:tcPr>
            <w:tcW w:w="3686" w:type="dxa"/>
          </w:tcPr>
          <w:p w14:paraId="55E3B3BD" w14:textId="77777777" w:rsidR="005D20EB" w:rsidRPr="00470EA5" w:rsidRDefault="005D20EB" w:rsidP="00867987">
            <w:pPr>
              <w:pStyle w:val="TAC"/>
              <w:rPr>
                <w:rFonts w:cs="Arial"/>
                <w:szCs w:val="18"/>
              </w:rPr>
            </w:pPr>
            <w:r w:rsidRPr="00470EA5">
              <w:rPr>
                <w:rFonts w:cs="Arial"/>
                <w:szCs w:val="18"/>
              </w:rPr>
              <w:t>DC_</w:t>
            </w:r>
            <w:r w:rsidRPr="008F2DC8">
              <w:rPr>
                <w:rFonts w:cs="Arial"/>
                <w:szCs w:val="18"/>
              </w:rPr>
              <w:t>5A_n40A</w:t>
            </w:r>
          </w:p>
          <w:p w14:paraId="1B73402A" w14:textId="77777777" w:rsidR="005D20EB" w:rsidRPr="00470EA5" w:rsidRDefault="005D20EB" w:rsidP="00867987">
            <w:pPr>
              <w:pStyle w:val="TAC"/>
              <w:rPr>
                <w:rFonts w:cs="Arial"/>
                <w:szCs w:val="18"/>
              </w:rPr>
            </w:pPr>
            <w:r w:rsidRPr="0091025F">
              <w:rPr>
                <w:rFonts w:cs="Arial"/>
                <w:szCs w:val="18"/>
              </w:rPr>
              <w:t>DC_</w:t>
            </w:r>
            <w:r w:rsidRPr="00716880">
              <w:rPr>
                <w:rFonts w:cs="Arial"/>
                <w:szCs w:val="18"/>
              </w:rPr>
              <w:t>5A_n78A</w:t>
            </w:r>
          </w:p>
          <w:p w14:paraId="2F715151" w14:textId="77777777" w:rsidR="005D20EB" w:rsidRPr="00470EA5" w:rsidRDefault="005D20EB" w:rsidP="00867987">
            <w:pPr>
              <w:pStyle w:val="TAC"/>
              <w:rPr>
                <w:rFonts w:cs="Arial"/>
                <w:szCs w:val="18"/>
              </w:rPr>
            </w:pPr>
            <w:r w:rsidRPr="00470EA5">
              <w:rPr>
                <w:rFonts w:cs="Arial"/>
                <w:szCs w:val="18"/>
              </w:rPr>
              <w:t>DC_</w:t>
            </w:r>
            <w:r w:rsidRPr="008F2DC8">
              <w:rPr>
                <w:rFonts w:cs="Arial"/>
                <w:szCs w:val="18"/>
              </w:rPr>
              <w:t>7A_n40A</w:t>
            </w:r>
          </w:p>
          <w:p w14:paraId="294963E6" w14:textId="77777777" w:rsidR="005D20EB" w:rsidRPr="00470EA5" w:rsidRDefault="005D20EB" w:rsidP="00867987">
            <w:pPr>
              <w:pStyle w:val="TAC"/>
              <w:rPr>
                <w:rFonts w:cs="Arial"/>
                <w:szCs w:val="18"/>
              </w:rPr>
            </w:pPr>
            <w:r w:rsidRPr="0091025F">
              <w:rPr>
                <w:rFonts w:cs="Arial"/>
                <w:szCs w:val="18"/>
              </w:rPr>
              <w:t>DC_</w:t>
            </w:r>
            <w:r w:rsidRPr="00716880">
              <w:rPr>
                <w:rFonts w:cs="Arial"/>
                <w:szCs w:val="18"/>
              </w:rPr>
              <w:t>7A_n78A</w:t>
            </w:r>
          </w:p>
        </w:tc>
      </w:tr>
      <w:tr w:rsidR="005D20EB" w:rsidRPr="00470EA5" w14:paraId="01DE868B" w14:textId="77777777" w:rsidTr="00867987">
        <w:trPr>
          <w:trHeight w:val="187"/>
          <w:jc w:val="center"/>
        </w:trPr>
        <w:tc>
          <w:tcPr>
            <w:tcW w:w="3397" w:type="dxa"/>
            <w:shd w:val="clear" w:color="auto" w:fill="auto"/>
            <w:noWrap/>
          </w:tcPr>
          <w:p w14:paraId="7348078E" w14:textId="77777777" w:rsidR="005D20EB" w:rsidRPr="0091025F" w:rsidRDefault="005D20EB" w:rsidP="00867987">
            <w:pPr>
              <w:keepNext/>
              <w:keepLines/>
              <w:spacing w:after="0"/>
              <w:jc w:val="center"/>
              <w:rPr>
                <w:rFonts w:ascii="Arial" w:hAnsi="Arial" w:cs="Arial"/>
                <w:sz w:val="18"/>
                <w:szCs w:val="18"/>
              </w:rPr>
            </w:pPr>
            <w:r w:rsidRPr="00470EA5">
              <w:rPr>
                <w:rFonts w:ascii="Arial" w:hAnsi="Arial" w:cs="Arial"/>
                <w:sz w:val="18"/>
                <w:szCs w:val="18"/>
              </w:rPr>
              <w:t>DC_5A-7A_n40A-n78C</w:t>
            </w:r>
          </w:p>
        </w:tc>
        <w:tc>
          <w:tcPr>
            <w:tcW w:w="3686" w:type="dxa"/>
          </w:tcPr>
          <w:p w14:paraId="2D56CDB2" w14:textId="77777777" w:rsidR="005D20EB" w:rsidRPr="00470EA5" w:rsidRDefault="005D20EB" w:rsidP="00867987">
            <w:pPr>
              <w:pStyle w:val="TAC"/>
              <w:rPr>
                <w:rFonts w:cs="Arial"/>
                <w:szCs w:val="18"/>
              </w:rPr>
            </w:pPr>
            <w:r w:rsidRPr="00470EA5">
              <w:rPr>
                <w:rFonts w:cs="Arial"/>
                <w:szCs w:val="18"/>
              </w:rPr>
              <w:t>DC_</w:t>
            </w:r>
            <w:r w:rsidRPr="008F2DC8">
              <w:rPr>
                <w:rFonts w:cs="Arial"/>
                <w:szCs w:val="18"/>
              </w:rPr>
              <w:t>5A_n40A</w:t>
            </w:r>
          </w:p>
          <w:p w14:paraId="761DE9EC" w14:textId="77777777" w:rsidR="005D20EB" w:rsidRPr="00470EA5" w:rsidRDefault="005D20EB" w:rsidP="00867987">
            <w:pPr>
              <w:pStyle w:val="TAC"/>
              <w:rPr>
                <w:rFonts w:cs="Arial"/>
                <w:szCs w:val="18"/>
              </w:rPr>
            </w:pPr>
            <w:r w:rsidRPr="0091025F">
              <w:rPr>
                <w:rFonts w:cs="Arial"/>
                <w:szCs w:val="18"/>
              </w:rPr>
              <w:t>DC_</w:t>
            </w:r>
            <w:r w:rsidRPr="00716880">
              <w:rPr>
                <w:rFonts w:cs="Arial"/>
                <w:szCs w:val="18"/>
              </w:rPr>
              <w:t>5A_n78A</w:t>
            </w:r>
          </w:p>
          <w:p w14:paraId="74A3EEC7" w14:textId="77777777" w:rsidR="005D20EB" w:rsidRPr="00470EA5" w:rsidRDefault="005D20EB" w:rsidP="00867987">
            <w:pPr>
              <w:pStyle w:val="TAC"/>
              <w:rPr>
                <w:rFonts w:cs="Arial"/>
                <w:szCs w:val="18"/>
              </w:rPr>
            </w:pPr>
            <w:r w:rsidRPr="00470EA5">
              <w:rPr>
                <w:rFonts w:cs="Arial"/>
                <w:szCs w:val="18"/>
              </w:rPr>
              <w:t>DC_</w:t>
            </w:r>
            <w:r w:rsidRPr="008F2DC8">
              <w:rPr>
                <w:rFonts w:cs="Arial"/>
                <w:szCs w:val="18"/>
              </w:rPr>
              <w:t>7A_n40A</w:t>
            </w:r>
          </w:p>
          <w:p w14:paraId="500C45CC" w14:textId="77777777" w:rsidR="005D20EB" w:rsidRPr="00470EA5" w:rsidRDefault="005D20EB" w:rsidP="00867987">
            <w:pPr>
              <w:pStyle w:val="TAC"/>
              <w:rPr>
                <w:rFonts w:cs="Arial"/>
                <w:szCs w:val="18"/>
              </w:rPr>
            </w:pPr>
            <w:r w:rsidRPr="0091025F">
              <w:rPr>
                <w:rFonts w:cs="Arial"/>
                <w:szCs w:val="18"/>
              </w:rPr>
              <w:t>DC_</w:t>
            </w:r>
            <w:r w:rsidRPr="00716880">
              <w:rPr>
                <w:rFonts w:cs="Arial"/>
                <w:szCs w:val="18"/>
              </w:rPr>
              <w:t>7A_n78A</w:t>
            </w:r>
          </w:p>
        </w:tc>
      </w:tr>
      <w:tr w:rsidR="005D20EB" w:rsidRPr="00470EA5" w14:paraId="08F826C8" w14:textId="77777777" w:rsidTr="00867987">
        <w:trPr>
          <w:trHeight w:val="187"/>
          <w:jc w:val="center"/>
        </w:trPr>
        <w:tc>
          <w:tcPr>
            <w:tcW w:w="3397" w:type="dxa"/>
            <w:shd w:val="clear" w:color="auto" w:fill="auto"/>
            <w:noWrap/>
          </w:tcPr>
          <w:p w14:paraId="50DC3765" w14:textId="77777777" w:rsidR="005D20EB" w:rsidRDefault="005D20EB" w:rsidP="00867987">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7A_n40A-n78A</w:t>
            </w:r>
          </w:p>
          <w:p w14:paraId="2B4600AD" w14:textId="77777777" w:rsidR="005D20EB" w:rsidRPr="00470EA5" w:rsidRDefault="005D20EB" w:rsidP="00867987">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7A_n40A-n78C</w:t>
            </w:r>
          </w:p>
        </w:tc>
        <w:tc>
          <w:tcPr>
            <w:tcW w:w="3686" w:type="dxa"/>
          </w:tcPr>
          <w:p w14:paraId="3794B54E" w14:textId="77777777" w:rsidR="005D20EB" w:rsidRPr="00470EA5" w:rsidRDefault="005D20EB" w:rsidP="00867987">
            <w:pPr>
              <w:pStyle w:val="TAC"/>
              <w:rPr>
                <w:rFonts w:cs="Arial"/>
                <w:szCs w:val="18"/>
              </w:rPr>
            </w:pPr>
            <w:r w:rsidRPr="00470EA5">
              <w:rPr>
                <w:rFonts w:cs="Arial"/>
                <w:szCs w:val="18"/>
              </w:rPr>
              <w:t>DC_</w:t>
            </w:r>
            <w:r w:rsidRPr="008F2DC8">
              <w:rPr>
                <w:rFonts w:cs="Arial"/>
                <w:szCs w:val="18"/>
              </w:rPr>
              <w:t>5A_n40A</w:t>
            </w:r>
          </w:p>
          <w:p w14:paraId="5EFC3D9D" w14:textId="77777777" w:rsidR="005D20EB" w:rsidRPr="00470EA5" w:rsidRDefault="005D20EB" w:rsidP="00867987">
            <w:pPr>
              <w:pStyle w:val="TAC"/>
              <w:rPr>
                <w:rFonts w:cs="Arial"/>
                <w:szCs w:val="18"/>
              </w:rPr>
            </w:pPr>
            <w:r w:rsidRPr="0091025F">
              <w:rPr>
                <w:rFonts w:cs="Arial"/>
                <w:szCs w:val="18"/>
              </w:rPr>
              <w:t>DC_</w:t>
            </w:r>
            <w:r w:rsidRPr="00716880">
              <w:rPr>
                <w:rFonts w:cs="Arial"/>
                <w:szCs w:val="18"/>
              </w:rPr>
              <w:t>5A_n78A</w:t>
            </w:r>
          </w:p>
          <w:p w14:paraId="0DD4866E" w14:textId="77777777" w:rsidR="005D20EB" w:rsidRPr="00470EA5" w:rsidRDefault="005D20EB" w:rsidP="00867987">
            <w:pPr>
              <w:pStyle w:val="TAC"/>
              <w:rPr>
                <w:rFonts w:cs="Arial"/>
                <w:szCs w:val="18"/>
              </w:rPr>
            </w:pPr>
            <w:r w:rsidRPr="00470EA5">
              <w:rPr>
                <w:rFonts w:cs="Arial"/>
                <w:szCs w:val="18"/>
              </w:rPr>
              <w:t>DC_</w:t>
            </w:r>
            <w:r w:rsidRPr="008F2DC8">
              <w:rPr>
                <w:rFonts w:cs="Arial"/>
                <w:szCs w:val="18"/>
              </w:rPr>
              <w:t>7A_n40A</w:t>
            </w:r>
          </w:p>
          <w:p w14:paraId="2D35EDFF" w14:textId="77777777" w:rsidR="005D20EB" w:rsidRPr="00470EA5" w:rsidRDefault="005D20EB" w:rsidP="00867987">
            <w:pPr>
              <w:pStyle w:val="TAC"/>
              <w:rPr>
                <w:rFonts w:cs="Arial"/>
                <w:szCs w:val="18"/>
              </w:rPr>
            </w:pPr>
            <w:r w:rsidRPr="0091025F">
              <w:rPr>
                <w:rFonts w:cs="Arial"/>
                <w:szCs w:val="18"/>
              </w:rPr>
              <w:t>DC_</w:t>
            </w:r>
            <w:r w:rsidRPr="00716880">
              <w:rPr>
                <w:rFonts w:cs="Arial"/>
                <w:szCs w:val="18"/>
              </w:rPr>
              <w:t>7A_n78A</w:t>
            </w:r>
          </w:p>
        </w:tc>
      </w:tr>
      <w:tr w:rsidR="005D20EB" w:rsidRPr="0024034C" w14:paraId="661A8A51" w14:textId="77777777" w:rsidTr="00867987">
        <w:trPr>
          <w:trHeight w:val="187"/>
          <w:jc w:val="center"/>
        </w:trPr>
        <w:tc>
          <w:tcPr>
            <w:tcW w:w="3397" w:type="dxa"/>
            <w:shd w:val="clear" w:color="auto" w:fill="auto"/>
            <w:noWrap/>
          </w:tcPr>
          <w:p w14:paraId="32F483A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DC_5A-7A-66A_n2A</w:t>
            </w:r>
          </w:p>
        </w:tc>
        <w:tc>
          <w:tcPr>
            <w:tcW w:w="3686" w:type="dxa"/>
          </w:tcPr>
          <w:p w14:paraId="696B4B9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DC_5A_n2A</w:t>
            </w:r>
          </w:p>
          <w:p w14:paraId="544013A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DC_7A_n2A</w:t>
            </w:r>
          </w:p>
          <w:p w14:paraId="393FF804"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5D20EB" w:rsidRPr="0024034C" w14:paraId="6D0297A7" w14:textId="77777777" w:rsidTr="00867987">
        <w:trPr>
          <w:trHeight w:val="187"/>
          <w:jc w:val="center"/>
        </w:trPr>
        <w:tc>
          <w:tcPr>
            <w:tcW w:w="3397" w:type="dxa"/>
            <w:shd w:val="clear" w:color="auto" w:fill="auto"/>
            <w:noWrap/>
          </w:tcPr>
          <w:p w14:paraId="23392F9A"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sz w:val="18"/>
                <w:lang w:eastAsia="fi-FI"/>
              </w:rPr>
              <w:t>DC_5A-7A-66A_n7A</w:t>
            </w:r>
          </w:p>
        </w:tc>
        <w:tc>
          <w:tcPr>
            <w:tcW w:w="3686" w:type="dxa"/>
          </w:tcPr>
          <w:p w14:paraId="63E3E92E"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3975796E" w14:textId="77777777" w:rsidR="005D20EB" w:rsidRPr="0024034C" w:rsidRDefault="005D20EB" w:rsidP="00867987">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6AC04421"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cs="Arial"/>
                <w:color w:val="000000"/>
                <w:sz w:val="18"/>
                <w:szCs w:val="18"/>
              </w:rPr>
              <w:t>DC_66A_n7A</w:t>
            </w:r>
          </w:p>
        </w:tc>
      </w:tr>
      <w:tr w:rsidR="005D20EB" w:rsidRPr="0024034C" w14:paraId="43AB188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80D091" w14:textId="77777777" w:rsidR="005D20EB" w:rsidRPr="0024034C" w:rsidRDefault="005D20EB" w:rsidP="00867987">
            <w:pPr>
              <w:keepNext/>
              <w:keepLines/>
              <w:spacing w:after="0"/>
              <w:jc w:val="center"/>
              <w:rPr>
                <w:rFonts w:ascii="Arial" w:hAnsi="Arial"/>
                <w:sz w:val="18"/>
                <w:lang w:val="fr-FR" w:eastAsia="fi-FI"/>
              </w:rPr>
            </w:pPr>
            <w:r w:rsidRPr="0024034C">
              <w:rPr>
                <w:rFonts w:ascii="Arial" w:hAnsi="Arial"/>
                <w:sz w:val="18"/>
                <w:lang w:val="fr-FR" w:eastAsia="fi-FI"/>
              </w:rPr>
              <w:t>DC_5A-7A-66A-66A_n7A</w:t>
            </w:r>
          </w:p>
        </w:tc>
        <w:tc>
          <w:tcPr>
            <w:tcW w:w="3686" w:type="dxa"/>
            <w:tcBorders>
              <w:top w:val="single" w:sz="4" w:space="0" w:color="auto"/>
              <w:left w:val="single" w:sz="4" w:space="0" w:color="auto"/>
              <w:bottom w:val="single" w:sz="4" w:space="0" w:color="auto"/>
              <w:right w:val="single" w:sz="4" w:space="0" w:color="auto"/>
            </w:tcBorders>
            <w:hideMark/>
          </w:tcPr>
          <w:p w14:paraId="43CDF78F"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4F9EFB38" w14:textId="77777777" w:rsidR="005D20EB" w:rsidRPr="0024034C" w:rsidRDefault="005D20EB" w:rsidP="00867987">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21187E1E" w14:textId="77777777" w:rsidR="005D20EB" w:rsidRPr="0024034C" w:rsidRDefault="005D20EB" w:rsidP="00867987">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5D20EB" w:rsidRPr="0024034C" w14:paraId="02E103AA" w14:textId="77777777" w:rsidTr="00867987">
        <w:trPr>
          <w:trHeight w:val="187"/>
          <w:jc w:val="center"/>
        </w:trPr>
        <w:tc>
          <w:tcPr>
            <w:tcW w:w="3397" w:type="dxa"/>
            <w:shd w:val="clear" w:color="auto" w:fill="auto"/>
            <w:noWrap/>
          </w:tcPr>
          <w:p w14:paraId="15D87512"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DC_5A-7A-66A_n66A</w:t>
            </w:r>
          </w:p>
          <w:p w14:paraId="2C0FE35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DC_5A-7C-66A_n66A</w:t>
            </w:r>
          </w:p>
          <w:p w14:paraId="78917C75"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sz w:val="18"/>
              </w:rPr>
              <w:t>DC_5A-7A-7A-66A_n66A</w:t>
            </w:r>
          </w:p>
        </w:tc>
        <w:tc>
          <w:tcPr>
            <w:tcW w:w="3686" w:type="dxa"/>
          </w:tcPr>
          <w:p w14:paraId="00609E60"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DC_5A_n66A</w:t>
            </w:r>
          </w:p>
          <w:p w14:paraId="15A884BF"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DC_7A_n66A</w:t>
            </w:r>
          </w:p>
          <w:p w14:paraId="7CF94BE1"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5D20EB" w14:paraId="7D802D3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563F4B" w14:textId="77777777" w:rsidR="005D20EB" w:rsidRDefault="005D20EB" w:rsidP="00867987">
            <w:pPr>
              <w:keepNext/>
              <w:keepLines/>
              <w:spacing w:after="0"/>
              <w:jc w:val="center"/>
              <w:rPr>
                <w:rFonts w:ascii="Arial" w:hAnsi="Arial"/>
                <w:sz w:val="18"/>
              </w:rPr>
            </w:pPr>
            <w:r w:rsidRPr="009E4C54">
              <w:rPr>
                <w:rFonts w:ascii="Arial" w:hAnsi="Arial"/>
                <w:sz w:val="18"/>
              </w:rPr>
              <w:t>DC_5A-7A</w:t>
            </w:r>
            <w:r>
              <w:rPr>
                <w:rFonts w:ascii="Arial" w:hAnsi="Arial"/>
                <w:sz w:val="18"/>
              </w:rPr>
              <w:t>-</w:t>
            </w:r>
            <w:r w:rsidRPr="009E4C54">
              <w:rPr>
                <w:rFonts w:ascii="Arial" w:hAnsi="Arial"/>
                <w:sz w:val="18"/>
              </w:rPr>
              <w:t>(n)66AA</w:t>
            </w:r>
          </w:p>
          <w:p w14:paraId="40C6CC02" w14:textId="77777777" w:rsidR="005D20EB" w:rsidRDefault="005D20EB" w:rsidP="00867987">
            <w:pPr>
              <w:keepNext/>
              <w:keepLines/>
              <w:spacing w:after="0"/>
              <w:jc w:val="center"/>
              <w:rPr>
                <w:rFonts w:ascii="Arial" w:hAnsi="Arial"/>
                <w:sz w:val="18"/>
                <w:lang w:eastAsia="fi-FI"/>
              </w:rPr>
            </w:pPr>
            <w:r w:rsidRPr="004C5EAC">
              <w:rPr>
                <w:rFonts w:ascii="Arial" w:hAnsi="Arial"/>
                <w:sz w:val="18"/>
              </w:rPr>
              <w:t>DC_5A-7C</w:t>
            </w:r>
            <w:r>
              <w:rPr>
                <w:rFonts w:ascii="Arial" w:hAnsi="Arial"/>
                <w:sz w:val="18"/>
              </w:rPr>
              <w:t>-</w:t>
            </w:r>
            <w:r w:rsidRPr="004C5EAC">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258D3632" w14:textId="77777777" w:rsidR="005D20EB" w:rsidRDefault="005D20EB" w:rsidP="00867987">
            <w:pPr>
              <w:keepNext/>
              <w:keepLines/>
              <w:spacing w:after="0"/>
              <w:jc w:val="center"/>
              <w:rPr>
                <w:rFonts w:ascii="Arial" w:hAnsi="Arial" w:cs="Arial"/>
                <w:sz w:val="18"/>
                <w:szCs w:val="18"/>
              </w:rPr>
            </w:pPr>
            <w:r w:rsidRPr="004C5EAC">
              <w:rPr>
                <w:rFonts w:ascii="Arial" w:hAnsi="Arial" w:cs="Arial"/>
                <w:sz w:val="18"/>
                <w:szCs w:val="18"/>
              </w:rPr>
              <w:t>DC_5A_n66A</w:t>
            </w:r>
          </w:p>
          <w:p w14:paraId="3564DFAD" w14:textId="77777777" w:rsidR="005D20EB" w:rsidRDefault="005D20EB" w:rsidP="00867987">
            <w:pPr>
              <w:keepNext/>
              <w:keepLines/>
              <w:spacing w:after="0"/>
              <w:jc w:val="center"/>
              <w:rPr>
                <w:rFonts w:ascii="Arial" w:hAnsi="Arial" w:cs="Arial"/>
                <w:sz w:val="18"/>
                <w:szCs w:val="18"/>
              </w:rPr>
            </w:pPr>
            <w:r w:rsidRPr="004C5EAC">
              <w:rPr>
                <w:rFonts w:ascii="Arial" w:hAnsi="Arial" w:cs="Arial"/>
                <w:sz w:val="18"/>
                <w:szCs w:val="18"/>
              </w:rPr>
              <w:t>DC_7A_n66A</w:t>
            </w:r>
          </w:p>
          <w:p w14:paraId="79E5BC92" w14:textId="77777777" w:rsidR="005D20EB" w:rsidRDefault="005D20EB" w:rsidP="00867987">
            <w:pPr>
              <w:keepNext/>
              <w:keepLines/>
              <w:spacing w:after="0"/>
              <w:jc w:val="center"/>
              <w:rPr>
                <w:rFonts w:ascii="Arial" w:hAnsi="Arial"/>
                <w:sz w:val="18"/>
                <w:lang w:eastAsia="fi-FI"/>
              </w:rPr>
            </w:pPr>
            <w:r w:rsidRPr="004C5EAC">
              <w:rPr>
                <w:rFonts w:ascii="Arial" w:hAnsi="Arial" w:cs="Arial"/>
                <w:sz w:val="18"/>
                <w:szCs w:val="18"/>
              </w:rPr>
              <w:t>DC_(n)66AA</w:t>
            </w:r>
            <w:r w:rsidRPr="0024034C">
              <w:rPr>
                <w:rFonts w:ascii="Arial" w:hAnsi="Arial"/>
                <w:sz w:val="18"/>
                <w:vertAlign w:val="superscript"/>
                <w:lang w:eastAsia="fi-FI"/>
              </w:rPr>
              <w:t>4</w:t>
            </w:r>
          </w:p>
        </w:tc>
      </w:tr>
      <w:tr w:rsidR="005D20EB" w14:paraId="365646B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9547545" w14:textId="77777777" w:rsidR="005D20EB" w:rsidRDefault="005D20EB" w:rsidP="00867987">
            <w:pPr>
              <w:keepNext/>
              <w:keepLines/>
              <w:spacing w:after="0"/>
              <w:jc w:val="center"/>
              <w:rPr>
                <w:rFonts w:ascii="Arial" w:hAnsi="Arial"/>
                <w:sz w:val="18"/>
                <w:lang w:eastAsia="fi-FI"/>
              </w:rPr>
            </w:pPr>
            <w:r w:rsidRPr="00326FA9">
              <w:rPr>
                <w:rFonts w:ascii="Arial" w:hAnsi="Arial"/>
                <w:sz w:val="18"/>
              </w:rPr>
              <w:t>DC_5A-7A-7A</w:t>
            </w:r>
            <w:r>
              <w:rPr>
                <w:rFonts w:ascii="Arial" w:hAnsi="Arial"/>
                <w:sz w:val="18"/>
              </w:rPr>
              <w:t>-</w:t>
            </w:r>
            <w:r w:rsidRPr="00326FA9">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7823B87F" w14:textId="77777777" w:rsidR="005D20EB" w:rsidRDefault="005D20EB" w:rsidP="00867987">
            <w:pPr>
              <w:keepNext/>
              <w:keepLines/>
              <w:spacing w:after="0"/>
              <w:jc w:val="center"/>
              <w:rPr>
                <w:rFonts w:ascii="Arial" w:hAnsi="Arial" w:cs="Arial"/>
                <w:sz w:val="18"/>
                <w:szCs w:val="18"/>
              </w:rPr>
            </w:pPr>
            <w:r w:rsidRPr="004C5EAC">
              <w:rPr>
                <w:rFonts w:ascii="Arial" w:hAnsi="Arial" w:cs="Arial"/>
                <w:sz w:val="18"/>
                <w:szCs w:val="18"/>
              </w:rPr>
              <w:t>DC_5A_n66A</w:t>
            </w:r>
          </w:p>
          <w:p w14:paraId="0D69D793" w14:textId="77777777" w:rsidR="005D20EB" w:rsidRDefault="005D20EB" w:rsidP="00867987">
            <w:pPr>
              <w:keepNext/>
              <w:keepLines/>
              <w:spacing w:after="0"/>
              <w:jc w:val="center"/>
              <w:rPr>
                <w:rFonts w:ascii="Arial" w:hAnsi="Arial" w:cs="Arial"/>
                <w:sz w:val="18"/>
                <w:szCs w:val="18"/>
              </w:rPr>
            </w:pPr>
            <w:r w:rsidRPr="004C5EAC">
              <w:rPr>
                <w:rFonts w:ascii="Arial" w:hAnsi="Arial" w:cs="Arial"/>
                <w:sz w:val="18"/>
                <w:szCs w:val="18"/>
              </w:rPr>
              <w:t>DC_7A_n66A</w:t>
            </w:r>
          </w:p>
          <w:p w14:paraId="307FEA8F" w14:textId="77777777" w:rsidR="005D20EB" w:rsidRDefault="005D20EB" w:rsidP="00867987">
            <w:pPr>
              <w:keepNext/>
              <w:keepLines/>
              <w:spacing w:after="0"/>
              <w:jc w:val="center"/>
              <w:rPr>
                <w:rFonts w:ascii="Arial" w:hAnsi="Arial"/>
                <w:sz w:val="18"/>
                <w:lang w:eastAsia="fi-FI"/>
              </w:rPr>
            </w:pPr>
            <w:r w:rsidRPr="004C5EAC">
              <w:rPr>
                <w:rFonts w:ascii="Arial" w:hAnsi="Arial" w:cs="Arial"/>
                <w:sz w:val="18"/>
                <w:szCs w:val="18"/>
              </w:rPr>
              <w:t>DC_(n)66AA</w:t>
            </w:r>
            <w:r w:rsidRPr="0024034C">
              <w:rPr>
                <w:rFonts w:ascii="Arial" w:hAnsi="Arial"/>
                <w:sz w:val="18"/>
                <w:vertAlign w:val="superscript"/>
                <w:lang w:eastAsia="fi-FI"/>
              </w:rPr>
              <w:t>4</w:t>
            </w:r>
          </w:p>
        </w:tc>
      </w:tr>
      <w:tr w:rsidR="005D20EB" w:rsidRPr="00D847AC" w14:paraId="6259E5D9" w14:textId="77777777" w:rsidTr="00867987">
        <w:trPr>
          <w:trHeight w:val="187"/>
          <w:jc w:val="center"/>
        </w:trPr>
        <w:tc>
          <w:tcPr>
            <w:tcW w:w="3397" w:type="dxa"/>
            <w:shd w:val="clear" w:color="auto" w:fill="auto"/>
            <w:noWrap/>
          </w:tcPr>
          <w:p w14:paraId="26E3C15C" w14:textId="77777777" w:rsidR="005D20EB" w:rsidRPr="00D847AC" w:rsidRDefault="005D20EB" w:rsidP="00867987">
            <w:pPr>
              <w:keepNext/>
              <w:keepLines/>
              <w:spacing w:after="0"/>
              <w:jc w:val="center"/>
              <w:rPr>
                <w:rFonts w:ascii="Arial" w:hAnsi="Arial"/>
                <w:sz w:val="18"/>
                <w:lang w:eastAsia="fi-FI"/>
              </w:rPr>
            </w:pPr>
            <w:r w:rsidRPr="00D847AC">
              <w:rPr>
                <w:rFonts w:ascii="Arial" w:hAnsi="Arial"/>
                <w:sz w:val="18"/>
                <w:lang w:eastAsia="fi-FI"/>
              </w:rPr>
              <w:t>DC_5A-7A-66A_n77A</w:t>
            </w:r>
          </w:p>
        </w:tc>
        <w:tc>
          <w:tcPr>
            <w:tcW w:w="3686" w:type="dxa"/>
          </w:tcPr>
          <w:p w14:paraId="0A7DA8F6" w14:textId="77777777" w:rsidR="005D20EB" w:rsidRPr="00D847AC" w:rsidRDefault="005D20EB" w:rsidP="00867987">
            <w:pPr>
              <w:keepNext/>
              <w:keepLines/>
              <w:spacing w:after="0"/>
              <w:jc w:val="center"/>
              <w:rPr>
                <w:rFonts w:ascii="Arial" w:hAnsi="Arial"/>
                <w:sz w:val="18"/>
                <w:lang w:eastAsia="fi-FI"/>
              </w:rPr>
            </w:pPr>
            <w:r w:rsidRPr="00D847AC">
              <w:rPr>
                <w:rFonts w:ascii="Arial" w:hAnsi="Arial"/>
                <w:sz w:val="18"/>
                <w:lang w:eastAsia="fi-FI"/>
              </w:rPr>
              <w:t>DC_5A_n77A</w:t>
            </w:r>
          </w:p>
          <w:p w14:paraId="11C7A43C" w14:textId="77777777" w:rsidR="005D20EB" w:rsidRPr="00D847AC" w:rsidRDefault="005D20EB" w:rsidP="00867987">
            <w:pPr>
              <w:keepNext/>
              <w:keepLines/>
              <w:spacing w:after="0"/>
              <w:jc w:val="center"/>
              <w:rPr>
                <w:rFonts w:ascii="Arial" w:hAnsi="Arial"/>
                <w:sz w:val="18"/>
                <w:lang w:eastAsia="fi-FI"/>
              </w:rPr>
            </w:pPr>
            <w:r w:rsidRPr="00D847AC">
              <w:rPr>
                <w:rFonts w:ascii="Arial" w:hAnsi="Arial"/>
                <w:sz w:val="18"/>
                <w:lang w:eastAsia="fi-FI"/>
              </w:rPr>
              <w:t>DC_7A_n77A</w:t>
            </w:r>
          </w:p>
          <w:p w14:paraId="32F4547C" w14:textId="77777777" w:rsidR="005D20EB" w:rsidRPr="00D847AC" w:rsidRDefault="005D20EB" w:rsidP="00867987">
            <w:pPr>
              <w:keepNext/>
              <w:keepLines/>
              <w:spacing w:after="0"/>
              <w:jc w:val="center"/>
              <w:rPr>
                <w:rFonts w:ascii="Arial" w:hAnsi="Arial"/>
                <w:sz w:val="18"/>
                <w:lang w:eastAsia="fi-FI"/>
              </w:rPr>
            </w:pPr>
            <w:r w:rsidRPr="00D847AC">
              <w:rPr>
                <w:rFonts w:ascii="Arial" w:hAnsi="Arial"/>
                <w:sz w:val="18"/>
                <w:lang w:eastAsia="fi-FI"/>
              </w:rPr>
              <w:t>DC_66A_n77A</w:t>
            </w:r>
          </w:p>
        </w:tc>
      </w:tr>
      <w:tr w:rsidR="005D20EB" w:rsidRPr="00D847AC" w14:paraId="7CC90B6F" w14:textId="77777777" w:rsidTr="00867987">
        <w:trPr>
          <w:trHeight w:val="187"/>
          <w:jc w:val="center"/>
        </w:trPr>
        <w:tc>
          <w:tcPr>
            <w:tcW w:w="3397" w:type="dxa"/>
            <w:shd w:val="clear" w:color="auto" w:fill="auto"/>
            <w:noWrap/>
          </w:tcPr>
          <w:p w14:paraId="2DD396A4" w14:textId="77777777" w:rsidR="005D20EB" w:rsidRPr="00D847AC" w:rsidRDefault="005D20EB" w:rsidP="00867987">
            <w:pPr>
              <w:keepNext/>
              <w:keepLines/>
              <w:spacing w:after="0"/>
              <w:jc w:val="center"/>
              <w:rPr>
                <w:rFonts w:ascii="Arial" w:hAnsi="Arial"/>
                <w:sz w:val="18"/>
                <w:lang w:eastAsia="fi-FI"/>
              </w:rPr>
            </w:pPr>
            <w:r w:rsidRPr="00D847AC">
              <w:rPr>
                <w:rFonts w:ascii="Arial" w:hAnsi="Arial"/>
                <w:sz w:val="18"/>
                <w:lang w:eastAsia="fi-FI"/>
              </w:rPr>
              <w:t>DC_5A-7A-66A_n77(2A)</w:t>
            </w:r>
          </w:p>
        </w:tc>
        <w:tc>
          <w:tcPr>
            <w:tcW w:w="3686" w:type="dxa"/>
          </w:tcPr>
          <w:p w14:paraId="2946DF21" w14:textId="77777777" w:rsidR="005D20EB" w:rsidRPr="00D847AC" w:rsidRDefault="005D20EB" w:rsidP="00867987">
            <w:pPr>
              <w:keepNext/>
              <w:keepLines/>
              <w:spacing w:after="0"/>
              <w:jc w:val="center"/>
              <w:rPr>
                <w:rFonts w:ascii="Arial" w:hAnsi="Arial"/>
                <w:sz w:val="18"/>
                <w:lang w:eastAsia="fi-FI"/>
              </w:rPr>
            </w:pPr>
            <w:r w:rsidRPr="00D847AC">
              <w:rPr>
                <w:rFonts w:ascii="Arial" w:hAnsi="Arial"/>
                <w:sz w:val="18"/>
                <w:lang w:eastAsia="fi-FI"/>
              </w:rPr>
              <w:t>DC_5A_n77A</w:t>
            </w:r>
          </w:p>
          <w:p w14:paraId="1EEACEC1" w14:textId="77777777" w:rsidR="005D20EB" w:rsidRPr="00D847AC" w:rsidRDefault="005D20EB" w:rsidP="00867987">
            <w:pPr>
              <w:keepNext/>
              <w:keepLines/>
              <w:spacing w:after="0"/>
              <w:jc w:val="center"/>
              <w:rPr>
                <w:rFonts w:ascii="Arial" w:hAnsi="Arial"/>
                <w:sz w:val="18"/>
                <w:lang w:eastAsia="fi-FI"/>
              </w:rPr>
            </w:pPr>
            <w:r w:rsidRPr="00D847AC">
              <w:rPr>
                <w:rFonts w:ascii="Arial" w:hAnsi="Arial"/>
                <w:sz w:val="18"/>
                <w:lang w:eastAsia="fi-FI"/>
              </w:rPr>
              <w:t>DC_7A_n77A</w:t>
            </w:r>
          </w:p>
          <w:p w14:paraId="310A8CD1" w14:textId="77777777" w:rsidR="005D20EB" w:rsidRPr="00D847AC" w:rsidRDefault="005D20EB" w:rsidP="00867987">
            <w:pPr>
              <w:keepNext/>
              <w:keepLines/>
              <w:spacing w:after="0"/>
              <w:jc w:val="center"/>
              <w:rPr>
                <w:rFonts w:ascii="Arial" w:hAnsi="Arial"/>
                <w:sz w:val="18"/>
                <w:lang w:eastAsia="fi-FI"/>
              </w:rPr>
            </w:pPr>
            <w:r w:rsidRPr="00D847AC">
              <w:rPr>
                <w:rFonts w:ascii="Arial" w:hAnsi="Arial"/>
                <w:sz w:val="18"/>
                <w:lang w:eastAsia="fi-FI"/>
              </w:rPr>
              <w:t>DC_66A_n77A</w:t>
            </w:r>
          </w:p>
        </w:tc>
      </w:tr>
      <w:tr w:rsidR="005D20EB" w:rsidRPr="0024034C" w14:paraId="12D2491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C8958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DC_5A-7A-66A_n78A</w:t>
            </w:r>
          </w:p>
          <w:p w14:paraId="751D9E7B" w14:textId="77777777" w:rsidR="005D20EB" w:rsidRPr="0084589C" w:rsidRDefault="005D20EB" w:rsidP="00867987">
            <w:pPr>
              <w:keepNext/>
              <w:keepLines/>
              <w:spacing w:after="0"/>
              <w:jc w:val="center"/>
              <w:rPr>
                <w:rFonts w:ascii="Arial" w:hAnsi="Arial"/>
                <w:sz w:val="18"/>
              </w:rPr>
            </w:pPr>
            <w:r w:rsidRPr="0024034C">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tcPr>
          <w:p w14:paraId="0C55BC3D" w14:textId="77777777" w:rsidR="005D20EB" w:rsidRPr="0024034C" w:rsidRDefault="005D20EB" w:rsidP="00867987">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502324D6" w14:textId="77777777" w:rsidR="005D20EB" w:rsidRPr="0024034C" w:rsidRDefault="005D20EB" w:rsidP="00867987">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6F48F3D1" w14:textId="77777777" w:rsidR="005D20EB" w:rsidRPr="0024034C" w:rsidRDefault="005D20EB" w:rsidP="00867987">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5CBE7D1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5D20EB" w:rsidRPr="0024034C" w14:paraId="08867F1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4B518C" w14:textId="77777777" w:rsidR="005D20EB" w:rsidRPr="0024034C" w:rsidRDefault="005D20EB" w:rsidP="00867987">
            <w:pPr>
              <w:spacing w:after="0"/>
              <w:jc w:val="center"/>
              <w:rPr>
                <w:rFonts w:ascii="Arial" w:hAnsi="Arial" w:cs="Arial"/>
                <w:color w:val="000000"/>
                <w:sz w:val="18"/>
                <w:szCs w:val="18"/>
              </w:rPr>
            </w:pPr>
            <w:r w:rsidRPr="0024034C">
              <w:rPr>
                <w:rFonts w:ascii="Arial" w:hAnsi="Arial" w:cs="Arial"/>
                <w:color w:val="000000"/>
                <w:sz w:val="18"/>
                <w:szCs w:val="18"/>
              </w:rPr>
              <w:t>DC_5A-7A-66A-66A_n78A</w:t>
            </w:r>
          </w:p>
          <w:p w14:paraId="6C843F4C" w14:textId="77777777" w:rsidR="005D20EB" w:rsidRPr="0084589C" w:rsidRDefault="005D20EB" w:rsidP="00867987">
            <w:pPr>
              <w:keepNext/>
              <w:keepLines/>
              <w:spacing w:after="0"/>
              <w:jc w:val="center"/>
              <w:rPr>
                <w:rFonts w:ascii="Arial" w:hAnsi="Arial"/>
                <w:sz w:val="18"/>
              </w:rPr>
            </w:pPr>
            <w:r w:rsidRPr="0024034C">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tcPr>
          <w:p w14:paraId="287D45D7" w14:textId="77777777" w:rsidR="005D20EB" w:rsidRPr="0024034C" w:rsidRDefault="005D20EB" w:rsidP="00867987">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68ED0D10" w14:textId="77777777" w:rsidR="005D20EB" w:rsidRPr="0024034C" w:rsidRDefault="005D20EB" w:rsidP="00867987">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691B1559" w14:textId="77777777" w:rsidR="005D20EB" w:rsidRPr="0024034C" w:rsidRDefault="005D20EB" w:rsidP="00867987">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4F0EDEC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5D20EB" w:rsidRPr="00450079" w14:paraId="2AD5D1A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C78C86" w14:textId="77777777" w:rsidR="005D20EB" w:rsidRPr="00450079" w:rsidRDefault="005D20EB" w:rsidP="00867987">
            <w:pPr>
              <w:keepNext/>
              <w:keepLines/>
              <w:spacing w:after="0"/>
              <w:jc w:val="center"/>
              <w:rPr>
                <w:rFonts w:ascii="Arial" w:hAnsi="Arial"/>
                <w:sz w:val="18"/>
              </w:rPr>
            </w:pPr>
            <w:r w:rsidRPr="00450079">
              <w:rPr>
                <w:rFonts w:ascii="Arial" w:hAnsi="Arial"/>
                <w:sz w:val="18"/>
              </w:rPr>
              <w:lastRenderedPageBreak/>
              <w:t>DC_5A-7A-66A_n78(2A)</w:t>
            </w:r>
          </w:p>
        </w:tc>
        <w:tc>
          <w:tcPr>
            <w:tcW w:w="3686" w:type="dxa"/>
            <w:tcBorders>
              <w:top w:val="single" w:sz="4" w:space="0" w:color="auto"/>
              <w:left w:val="single" w:sz="4" w:space="0" w:color="auto"/>
              <w:bottom w:val="single" w:sz="4" w:space="0" w:color="auto"/>
              <w:right w:val="single" w:sz="4" w:space="0" w:color="auto"/>
            </w:tcBorders>
          </w:tcPr>
          <w:p w14:paraId="4466B65D" w14:textId="77777777" w:rsidR="005D20EB" w:rsidRPr="00450079" w:rsidRDefault="005D20EB" w:rsidP="00867987">
            <w:pPr>
              <w:keepNext/>
              <w:keepLines/>
              <w:spacing w:after="0"/>
              <w:jc w:val="center"/>
              <w:rPr>
                <w:rFonts w:ascii="Arial" w:hAnsi="Arial"/>
                <w:sz w:val="18"/>
                <w:lang w:val="en-US"/>
              </w:rPr>
            </w:pPr>
            <w:r w:rsidRPr="00450079">
              <w:rPr>
                <w:rFonts w:ascii="Arial" w:hAnsi="Arial"/>
                <w:sz w:val="18"/>
                <w:lang w:val="en-US"/>
              </w:rPr>
              <w:t>DC_5A_n78A</w:t>
            </w:r>
          </w:p>
          <w:p w14:paraId="336EE4C7" w14:textId="77777777" w:rsidR="005D20EB" w:rsidRPr="00450079" w:rsidRDefault="005D20EB" w:rsidP="00867987">
            <w:pPr>
              <w:keepNext/>
              <w:keepLines/>
              <w:spacing w:after="0"/>
              <w:jc w:val="center"/>
              <w:rPr>
                <w:rFonts w:ascii="Arial" w:hAnsi="Arial"/>
                <w:sz w:val="18"/>
                <w:lang w:val="en-US"/>
              </w:rPr>
            </w:pPr>
            <w:r w:rsidRPr="00450079">
              <w:rPr>
                <w:rFonts w:ascii="Arial" w:hAnsi="Arial"/>
                <w:sz w:val="18"/>
                <w:lang w:val="en-US"/>
              </w:rPr>
              <w:t>DC_7A_n78A</w:t>
            </w:r>
          </w:p>
          <w:p w14:paraId="404B7BB6" w14:textId="77777777" w:rsidR="005D20EB" w:rsidRPr="00450079" w:rsidRDefault="005D20EB" w:rsidP="00867987">
            <w:pPr>
              <w:keepNext/>
              <w:keepLines/>
              <w:spacing w:after="0"/>
              <w:jc w:val="center"/>
              <w:rPr>
                <w:rFonts w:ascii="Arial" w:hAnsi="Arial"/>
                <w:sz w:val="18"/>
                <w:lang w:val="en-US"/>
              </w:rPr>
            </w:pPr>
            <w:r w:rsidRPr="00450079">
              <w:rPr>
                <w:rFonts w:ascii="Arial" w:hAnsi="Arial"/>
                <w:sz w:val="18"/>
                <w:lang w:val="en-US"/>
              </w:rPr>
              <w:t>DC_66A_n78A</w:t>
            </w:r>
          </w:p>
        </w:tc>
      </w:tr>
      <w:tr w:rsidR="005D20EB" w:rsidRPr="0024034C" w14:paraId="3CB3F5A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D8DA05" w14:textId="77777777" w:rsidR="005D20EB" w:rsidRPr="0024034C" w:rsidRDefault="005D20EB" w:rsidP="00867987">
            <w:pPr>
              <w:keepNext/>
              <w:keepLines/>
              <w:spacing w:after="0"/>
              <w:jc w:val="center"/>
              <w:rPr>
                <w:rFonts w:ascii="Arial" w:hAnsi="Arial"/>
                <w:sz w:val="18"/>
                <w:lang w:val="fr-FR"/>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tcPr>
          <w:p w14:paraId="0530D04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5</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5D20EB" w:rsidRPr="0024034C" w14:paraId="3F959B6B" w14:textId="77777777" w:rsidTr="00867987">
        <w:trPr>
          <w:trHeight w:val="187"/>
          <w:jc w:val="center"/>
        </w:trPr>
        <w:tc>
          <w:tcPr>
            <w:tcW w:w="3397" w:type="dxa"/>
            <w:shd w:val="clear" w:color="auto" w:fill="auto"/>
            <w:noWrap/>
          </w:tcPr>
          <w:p w14:paraId="5EE52100" w14:textId="77777777" w:rsidR="005D20EB" w:rsidRDefault="005D20EB" w:rsidP="00867987">
            <w:pPr>
              <w:keepNext/>
              <w:keepLines/>
              <w:spacing w:after="0"/>
              <w:jc w:val="center"/>
              <w:rPr>
                <w:rFonts w:ascii="Arial" w:hAnsi="Arial"/>
                <w:sz w:val="18"/>
                <w:lang w:eastAsia="zh-CN"/>
              </w:rPr>
            </w:pPr>
            <w:r w:rsidRPr="0024034C">
              <w:rPr>
                <w:rFonts w:ascii="Arial" w:hAnsi="Arial"/>
                <w:sz w:val="18"/>
                <w:lang w:eastAsia="zh-CN"/>
              </w:rPr>
              <w:t>DC_5A-30A-66A_n2A</w:t>
            </w:r>
          </w:p>
          <w:p w14:paraId="172FE275" w14:textId="77777777" w:rsidR="005D20EB" w:rsidRPr="0024034C" w:rsidRDefault="005D20EB" w:rsidP="00867987">
            <w:pPr>
              <w:keepNext/>
              <w:keepLines/>
              <w:spacing w:after="0"/>
              <w:jc w:val="center"/>
              <w:rPr>
                <w:rFonts w:ascii="Arial" w:hAnsi="Arial"/>
                <w:sz w:val="18"/>
                <w:lang w:eastAsia="ja-JP"/>
              </w:rPr>
            </w:pPr>
            <w:r w:rsidRPr="003C59BC">
              <w:rPr>
                <w:rFonts w:ascii="Arial" w:hAnsi="Arial"/>
                <w:sz w:val="18"/>
                <w:lang w:eastAsia="zh-CN"/>
              </w:rPr>
              <w:t>DC_5A-30A-66A-66A_n2A</w:t>
            </w:r>
          </w:p>
        </w:tc>
        <w:tc>
          <w:tcPr>
            <w:tcW w:w="3686" w:type="dxa"/>
          </w:tcPr>
          <w:p w14:paraId="230F53B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DC_5A_n2A</w:t>
            </w:r>
          </w:p>
          <w:p w14:paraId="1E0C13B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DC_30A_n2A</w:t>
            </w:r>
          </w:p>
          <w:p w14:paraId="505DF53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DC_66A_n2A</w:t>
            </w:r>
          </w:p>
        </w:tc>
      </w:tr>
      <w:tr w:rsidR="005D20EB" w:rsidRPr="0024034C" w14:paraId="599BB15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78408B" w14:textId="77777777" w:rsidR="005D20EB" w:rsidRPr="00571FCB" w:rsidRDefault="005D20EB" w:rsidP="00867987">
            <w:pPr>
              <w:keepNext/>
              <w:keepLines/>
              <w:spacing w:after="0"/>
              <w:jc w:val="center"/>
              <w:rPr>
                <w:rFonts w:ascii="Arial" w:hAnsi="Arial"/>
                <w:sz w:val="18"/>
                <w:lang w:val="en-US" w:eastAsia="zh-CN"/>
              </w:rPr>
            </w:pPr>
            <w:r w:rsidRPr="00571FCB">
              <w:rPr>
                <w:rFonts w:ascii="Arial" w:hAnsi="Arial"/>
                <w:sz w:val="18"/>
                <w:lang w:val="en-US" w:eastAsia="zh-CN"/>
              </w:rPr>
              <w:t>DC_5A-30A-66A_n5A</w:t>
            </w:r>
          </w:p>
          <w:p w14:paraId="45510B2F" w14:textId="77777777" w:rsidR="005D20EB" w:rsidRPr="00571FCB" w:rsidRDefault="005D20EB" w:rsidP="00867987">
            <w:pPr>
              <w:keepNext/>
              <w:keepLines/>
              <w:spacing w:after="0"/>
              <w:jc w:val="center"/>
              <w:rPr>
                <w:rFonts w:ascii="Arial" w:hAnsi="Arial"/>
                <w:sz w:val="18"/>
                <w:lang w:val="en-US" w:eastAsia="zh-CN"/>
              </w:rPr>
            </w:pPr>
            <w:r w:rsidRPr="00571FCB">
              <w:rPr>
                <w:rFonts w:ascii="Arial" w:hAnsi="Arial"/>
                <w:sz w:val="18"/>
                <w:lang w:val="en-US" w:eastAsia="zh-CN"/>
              </w:rPr>
              <w:t>DC_5A-30A-66A-66A_n5A</w:t>
            </w:r>
          </w:p>
        </w:tc>
        <w:tc>
          <w:tcPr>
            <w:tcW w:w="3686" w:type="dxa"/>
            <w:tcBorders>
              <w:top w:val="single" w:sz="4" w:space="0" w:color="auto"/>
              <w:left w:val="single" w:sz="4" w:space="0" w:color="auto"/>
              <w:bottom w:val="single" w:sz="4" w:space="0" w:color="auto"/>
              <w:right w:val="single" w:sz="4" w:space="0" w:color="auto"/>
            </w:tcBorders>
            <w:hideMark/>
          </w:tcPr>
          <w:p w14:paraId="5126D91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p w14:paraId="5A646C4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DC_66A_n</w:t>
            </w:r>
            <w:r>
              <w:rPr>
                <w:rFonts w:ascii="Arial" w:hAnsi="Arial"/>
                <w:sz w:val="18"/>
                <w:lang w:eastAsia="zh-CN"/>
              </w:rPr>
              <w:t>5</w:t>
            </w:r>
            <w:r w:rsidRPr="0024034C">
              <w:rPr>
                <w:rFonts w:ascii="Arial" w:hAnsi="Arial"/>
                <w:sz w:val="18"/>
                <w:lang w:eastAsia="zh-CN"/>
              </w:rPr>
              <w:t>A</w:t>
            </w:r>
          </w:p>
        </w:tc>
      </w:tr>
      <w:tr w:rsidR="005D20EB" w:rsidRPr="0024034C" w14:paraId="38A4D0AD" w14:textId="77777777" w:rsidTr="00867987">
        <w:trPr>
          <w:trHeight w:val="187"/>
          <w:jc w:val="center"/>
        </w:trPr>
        <w:tc>
          <w:tcPr>
            <w:tcW w:w="3397" w:type="dxa"/>
            <w:shd w:val="clear" w:color="auto" w:fill="auto"/>
            <w:noWrap/>
          </w:tcPr>
          <w:p w14:paraId="44EF61F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DC_5A-30A-66A_n66A</w:t>
            </w:r>
          </w:p>
        </w:tc>
        <w:tc>
          <w:tcPr>
            <w:tcW w:w="3686" w:type="dxa"/>
          </w:tcPr>
          <w:p w14:paraId="2E8E619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DC_5A_n66A</w:t>
            </w:r>
          </w:p>
          <w:p w14:paraId="27432A1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DC_30A_n66A</w:t>
            </w:r>
          </w:p>
          <w:p w14:paraId="56B353D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DC_66A_n66A</w:t>
            </w:r>
            <w:r w:rsidRPr="0024034C">
              <w:rPr>
                <w:rFonts w:ascii="Arial" w:hAnsi="Arial"/>
                <w:sz w:val="18"/>
                <w:vertAlign w:val="superscript"/>
                <w:lang w:eastAsia="zh-CN"/>
              </w:rPr>
              <w:t>4</w:t>
            </w:r>
          </w:p>
        </w:tc>
      </w:tr>
      <w:tr w:rsidR="005D20EB" w:rsidRPr="0024034C" w14:paraId="26FF30A8" w14:textId="77777777" w:rsidTr="00867987">
        <w:trPr>
          <w:trHeight w:val="187"/>
          <w:jc w:val="center"/>
        </w:trPr>
        <w:tc>
          <w:tcPr>
            <w:tcW w:w="3397" w:type="dxa"/>
            <w:shd w:val="clear" w:color="auto" w:fill="auto"/>
            <w:noWrap/>
          </w:tcPr>
          <w:p w14:paraId="25E647B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DC_5A-30A-66A_n77A</w:t>
            </w:r>
            <w:r w:rsidRPr="0024034C">
              <w:rPr>
                <w:rFonts w:ascii="Arial" w:hAnsi="Arial"/>
                <w:bCs/>
                <w:sz w:val="18"/>
                <w:vertAlign w:val="superscript"/>
                <w:lang w:eastAsia="fi-FI"/>
              </w:rPr>
              <w:t>9</w:t>
            </w:r>
          </w:p>
          <w:p w14:paraId="0E59897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DC_5A-30A-66A-66A_n77A</w:t>
            </w:r>
            <w:r w:rsidRPr="0024034C">
              <w:rPr>
                <w:rFonts w:ascii="Arial" w:hAnsi="Arial"/>
                <w:bCs/>
                <w:sz w:val="18"/>
                <w:vertAlign w:val="superscript"/>
                <w:lang w:eastAsia="fi-FI"/>
              </w:rPr>
              <w:t>9</w:t>
            </w:r>
          </w:p>
        </w:tc>
        <w:tc>
          <w:tcPr>
            <w:tcW w:w="3686" w:type="dxa"/>
          </w:tcPr>
          <w:p w14:paraId="1BFBD2E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26D7C47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3E99A29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5D20EB" w:rsidRPr="0024034C" w14:paraId="34CB3FAB" w14:textId="77777777" w:rsidTr="00867987">
        <w:trPr>
          <w:trHeight w:val="187"/>
          <w:jc w:val="center"/>
        </w:trPr>
        <w:tc>
          <w:tcPr>
            <w:tcW w:w="3397" w:type="dxa"/>
            <w:shd w:val="clear" w:color="auto" w:fill="auto"/>
            <w:noWrap/>
          </w:tcPr>
          <w:p w14:paraId="26FA608B" w14:textId="77777777" w:rsidR="005D20EB" w:rsidRPr="0024034C" w:rsidRDefault="005D20EB" w:rsidP="00867987">
            <w:pPr>
              <w:keepNext/>
              <w:keepLines/>
              <w:spacing w:after="0"/>
              <w:jc w:val="center"/>
              <w:rPr>
                <w:rFonts w:ascii="Arial" w:hAnsi="Arial"/>
                <w:sz w:val="18"/>
              </w:rPr>
            </w:pPr>
            <w:r>
              <w:rPr>
                <w:rFonts w:ascii="Arial" w:hAnsi="Arial"/>
                <w:sz w:val="18"/>
                <w:lang w:val="en-US"/>
              </w:rPr>
              <w:t>DC_5A-30A-66A_n77(2A)</w:t>
            </w:r>
            <w:r w:rsidRPr="0024034C">
              <w:rPr>
                <w:rFonts w:ascii="Arial" w:hAnsi="Arial"/>
                <w:sz w:val="18"/>
                <w:vertAlign w:val="superscript"/>
                <w:lang w:eastAsia="fi-FI"/>
              </w:rPr>
              <w:t xml:space="preserve"> 9</w:t>
            </w:r>
          </w:p>
        </w:tc>
        <w:tc>
          <w:tcPr>
            <w:tcW w:w="3686" w:type="dxa"/>
          </w:tcPr>
          <w:p w14:paraId="6E568138" w14:textId="77777777" w:rsidR="005D20EB" w:rsidRDefault="005D20EB" w:rsidP="00867987">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07A8418D" w14:textId="77777777" w:rsidR="005D20EB" w:rsidRDefault="005D20EB" w:rsidP="00867987">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sz w:val="18"/>
                <w:vertAlign w:val="superscript"/>
                <w:lang w:eastAsia="fi-FI"/>
              </w:rPr>
              <w:t>9</w:t>
            </w:r>
          </w:p>
          <w:p w14:paraId="5CE7699B" w14:textId="77777777" w:rsidR="005D20EB" w:rsidRPr="0024034C" w:rsidRDefault="005D20EB" w:rsidP="00867987">
            <w:pPr>
              <w:keepNext/>
              <w:keepLines/>
              <w:spacing w:after="0"/>
              <w:jc w:val="center"/>
              <w:rPr>
                <w:rFonts w:ascii="Arial" w:hAnsi="Arial"/>
                <w:sz w:val="18"/>
              </w:rPr>
            </w:pPr>
            <w:r>
              <w:rPr>
                <w:rFonts w:ascii="Arial" w:hAnsi="Arial"/>
                <w:sz w:val="18"/>
                <w:lang w:val="en-US"/>
              </w:rPr>
              <w:t>DC_66A_n77A</w:t>
            </w:r>
            <w:r w:rsidRPr="0024034C">
              <w:rPr>
                <w:rFonts w:ascii="Arial" w:hAnsi="Arial"/>
                <w:sz w:val="18"/>
                <w:vertAlign w:val="superscript"/>
                <w:lang w:eastAsia="fi-FI"/>
              </w:rPr>
              <w:t>9</w:t>
            </w:r>
          </w:p>
        </w:tc>
      </w:tr>
      <w:tr w:rsidR="005D20EB" w:rsidRPr="0024034C" w14:paraId="140C820C" w14:textId="77777777" w:rsidTr="00867987">
        <w:trPr>
          <w:trHeight w:val="187"/>
          <w:jc w:val="center"/>
        </w:trPr>
        <w:tc>
          <w:tcPr>
            <w:tcW w:w="3397" w:type="dxa"/>
            <w:shd w:val="clear" w:color="auto" w:fill="auto"/>
            <w:noWrap/>
          </w:tcPr>
          <w:p w14:paraId="74564D39"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DC_5A-48A-(n)12AA</w:t>
            </w:r>
          </w:p>
        </w:tc>
        <w:tc>
          <w:tcPr>
            <w:tcW w:w="3686" w:type="dxa"/>
          </w:tcPr>
          <w:p w14:paraId="2DDD763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DC_5A_n12A</w:t>
            </w:r>
          </w:p>
          <w:p w14:paraId="240C4AF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DC_48A_n12A</w:t>
            </w:r>
          </w:p>
          <w:p w14:paraId="06A571D4"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5D20EB" w:rsidRPr="0024034C" w14:paraId="56400CF5" w14:textId="77777777" w:rsidTr="00867987">
        <w:trPr>
          <w:trHeight w:val="187"/>
          <w:jc w:val="center"/>
        </w:trPr>
        <w:tc>
          <w:tcPr>
            <w:tcW w:w="3397" w:type="dxa"/>
            <w:shd w:val="clear" w:color="auto" w:fill="auto"/>
            <w:noWrap/>
          </w:tcPr>
          <w:p w14:paraId="3EE5CA65"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hAnsi="Arial" w:cs="Arial"/>
                <w:sz w:val="18"/>
                <w:lang w:eastAsia="ja-JP"/>
              </w:rPr>
              <w:t>DC_5A-48A-66A_n12A</w:t>
            </w:r>
          </w:p>
        </w:tc>
        <w:tc>
          <w:tcPr>
            <w:tcW w:w="3686" w:type="dxa"/>
          </w:tcPr>
          <w:p w14:paraId="10925BD6"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59D9DDBC"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DC_48A_n12A</w:t>
            </w:r>
          </w:p>
          <w:p w14:paraId="161C4998"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hAnsi="Arial" w:cs="Arial"/>
                <w:sz w:val="18"/>
                <w:lang w:eastAsia="ja-JP"/>
              </w:rPr>
              <w:t>DC_66A_n12A</w:t>
            </w:r>
          </w:p>
        </w:tc>
      </w:tr>
      <w:tr w:rsidR="005D20EB" w:rsidRPr="0024034C" w14:paraId="1E9F7B04" w14:textId="77777777" w:rsidTr="00867987">
        <w:trPr>
          <w:trHeight w:val="187"/>
          <w:jc w:val="center"/>
        </w:trPr>
        <w:tc>
          <w:tcPr>
            <w:tcW w:w="3397" w:type="dxa"/>
            <w:shd w:val="clear" w:color="auto" w:fill="auto"/>
            <w:noWrap/>
          </w:tcPr>
          <w:p w14:paraId="723DEA71"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hAnsi="Arial"/>
                <w:sz w:val="18"/>
                <w:lang w:eastAsia="fi-FI"/>
              </w:rPr>
              <w:t>DC_5A-48A-66A_n71A</w:t>
            </w:r>
          </w:p>
        </w:tc>
        <w:tc>
          <w:tcPr>
            <w:tcW w:w="3686" w:type="dxa"/>
          </w:tcPr>
          <w:p w14:paraId="4C57F047"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fi-FI"/>
              </w:rPr>
              <w:t>DC_5</w:t>
            </w:r>
            <w:r w:rsidRPr="0024034C">
              <w:rPr>
                <w:rFonts w:ascii="Arial" w:eastAsia="MS Mincho" w:hAnsi="Arial" w:cs="Arial"/>
                <w:sz w:val="18"/>
                <w:lang w:eastAsia="ja-JP"/>
              </w:rPr>
              <w:t>A_n71A</w:t>
            </w:r>
          </w:p>
          <w:p w14:paraId="64A9BE1D"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5EEF5512"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w:t>
            </w:r>
            <w:r w:rsidRPr="0024034C">
              <w:rPr>
                <w:rFonts w:ascii="Arial" w:eastAsia="MS Mincho" w:hAnsi="Arial" w:cs="Arial"/>
                <w:sz w:val="18"/>
                <w:lang w:eastAsia="ja-JP"/>
              </w:rPr>
              <w:t>66A_n71A</w:t>
            </w:r>
          </w:p>
        </w:tc>
      </w:tr>
      <w:tr w:rsidR="005D20EB" w:rsidRPr="0024034C" w14:paraId="2EF5F6C3" w14:textId="77777777" w:rsidTr="00867987">
        <w:trPr>
          <w:trHeight w:val="187"/>
          <w:jc w:val="center"/>
        </w:trPr>
        <w:tc>
          <w:tcPr>
            <w:tcW w:w="3397" w:type="dxa"/>
            <w:shd w:val="clear" w:color="auto" w:fill="auto"/>
            <w:noWrap/>
          </w:tcPr>
          <w:p w14:paraId="673F1C5F" w14:textId="77777777" w:rsidR="005D20EB" w:rsidRPr="0024034C" w:rsidRDefault="005D20EB" w:rsidP="00867987">
            <w:pPr>
              <w:keepNext/>
              <w:keepLines/>
              <w:spacing w:after="0"/>
              <w:jc w:val="center"/>
              <w:rPr>
                <w:rFonts w:ascii="Arial" w:hAnsi="Arial"/>
                <w:sz w:val="18"/>
                <w:lang w:eastAsia="fi-FI"/>
              </w:rPr>
            </w:pPr>
            <w:r w:rsidRPr="00751056">
              <w:rPr>
                <w:rFonts w:ascii="Arial" w:hAnsi="Arial"/>
                <w:sz w:val="18"/>
                <w:lang w:eastAsia="fi-FI"/>
              </w:rPr>
              <w:t>DC_5A-66A_n2A-n41A</w:t>
            </w:r>
          </w:p>
        </w:tc>
        <w:tc>
          <w:tcPr>
            <w:tcW w:w="3686" w:type="dxa"/>
          </w:tcPr>
          <w:p w14:paraId="7B305322" w14:textId="77777777" w:rsidR="005D20EB" w:rsidRPr="00751056" w:rsidRDefault="005D20EB" w:rsidP="00867987">
            <w:pPr>
              <w:keepNext/>
              <w:keepLines/>
              <w:spacing w:after="0"/>
              <w:jc w:val="center"/>
              <w:rPr>
                <w:rFonts w:ascii="Arial" w:hAnsi="Arial"/>
                <w:sz w:val="18"/>
                <w:lang w:eastAsia="fi-FI"/>
              </w:rPr>
            </w:pPr>
            <w:r w:rsidRPr="00751056">
              <w:rPr>
                <w:rFonts w:ascii="Arial" w:hAnsi="Arial"/>
                <w:sz w:val="18"/>
                <w:lang w:eastAsia="fi-FI"/>
              </w:rPr>
              <w:t>DC_5A_n2A</w:t>
            </w:r>
          </w:p>
          <w:p w14:paraId="07F22B67" w14:textId="77777777" w:rsidR="005D20EB" w:rsidRPr="00751056" w:rsidRDefault="005D20EB" w:rsidP="00867987">
            <w:pPr>
              <w:keepNext/>
              <w:keepLines/>
              <w:spacing w:after="0"/>
              <w:jc w:val="center"/>
              <w:rPr>
                <w:rFonts w:ascii="Arial" w:hAnsi="Arial"/>
                <w:sz w:val="18"/>
                <w:lang w:eastAsia="fi-FI"/>
              </w:rPr>
            </w:pPr>
            <w:r w:rsidRPr="00751056">
              <w:rPr>
                <w:rFonts w:ascii="Arial" w:hAnsi="Arial"/>
                <w:sz w:val="18"/>
                <w:lang w:eastAsia="fi-FI"/>
              </w:rPr>
              <w:t>DC_5A_n41A</w:t>
            </w:r>
          </w:p>
          <w:p w14:paraId="7077BF32" w14:textId="77777777" w:rsidR="005D20EB" w:rsidRPr="00751056" w:rsidRDefault="005D20EB" w:rsidP="00867987">
            <w:pPr>
              <w:keepNext/>
              <w:keepLines/>
              <w:spacing w:after="0"/>
              <w:jc w:val="center"/>
              <w:rPr>
                <w:rFonts w:ascii="Arial" w:hAnsi="Arial"/>
                <w:sz w:val="18"/>
                <w:lang w:eastAsia="fi-FI"/>
              </w:rPr>
            </w:pPr>
            <w:r w:rsidRPr="00751056">
              <w:rPr>
                <w:rFonts w:ascii="Arial" w:hAnsi="Arial"/>
                <w:sz w:val="18"/>
                <w:lang w:eastAsia="fi-FI"/>
              </w:rPr>
              <w:t>DC_66A_n2A</w:t>
            </w:r>
          </w:p>
          <w:p w14:paraId="3CEEC485" w14:textId="77777777" w:rsidR="005D20EB" w:rsidRPr="0024034C" w:rsidRDefault="005D20EB" w:rsidP="00867987">
            <w:pPr>
              <w:keepNext/>
              <w:keepLines/>
              <w:spacing w:after="0"/>
              <w:jc w:val="center"/>
              <w:rPr>
                <w:rFonts w:ascii="Arial" w:hAnsi="Arial"/>
                <w:sz w:val="18"/>
                <w:lang w:eastAsia="fi-FI"/>
              </w:rPr>
            </w:pPr>
            <w:r w:rsidRPr="00751056">
              <w:rPr>
                <w:rFonts w:ascii="Arial" w:hAnsi="Arial"/>
                <w:sz w:val="18"/>
                <w:lang w:eastAsia="fi-FI"/>
              </w:rPr>
              <w:t>DC_66A_n41A</w:t>
            </w:r>
          </w:p>
        </w:tc>
      </w:tr>
      <w:tr w:rsidR="005D20EB" w:rsidRPr="0024034C" w14:paraId="7C8B51F6" w14:textId="77777777" w:rsidTr="00867987">
        <w:trPr>
          <w:trHeight w:val="187"/>
          <w:jc w:val="center"/>
        </w:trPr>
        <w:tc>
          <w:tcPr>
            <w:tcW w:w="3397" w:type="dxa"/>
            <w:shd w:val="clear" w:color="auto" w:fill="auto"/>
            <w:noWrap/>
            <w:vAlign w:val="center"/>
          </w:tcPr>
          <w:p w14:paraId="2D086584"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DC_5A-66A_n2A-n77A</w:t>
            </w:r>
          </w:p>
          <w:p w14:paraId="362B482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DC_5A-66A_n2A-n77C</w:t>
            </w:r>
          </w:p>
        </w:tc>
        <w:tc>
          <w:tcPr>
            <w:tcW w:w="3686" w:type="dxa"/>
            <w:vAlign w:val="center"/>
          </w:tcPr>
          <w:p w14:paraId="357BD9C8"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DC_5A_n2A</w:t>
            </w:r>
          </w:p>
          <w:p w14:paraId="6B5EB0C9"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DC_5A_n77A</w:t>
            </w:r>
          </w:p>
          <w:p w14:paraId="2AB0F4C6"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DC_66A_n2A</w:t>
            </w:r>
          </w:p>
          <w:p w14:paraId="61AB1D2E" w14:textId="77777777" w:rsidR="005D20EB" w:rsidRPr="0024034C" w:rsidRDefault="005D20EB" w:rsidP="00867987">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5D20EB" w:rsidRPr="0024034C" w14:paraId="62B8A1B9" w14:textId="77777777" w:rsidTr="00867987">
        <w:trPr>
          <w:trHeight w:val="187"/>
          <w:jc w:val="center"/>
        </w:trPr>
        <w:tc>
          <w:tcPr>
            <w:tcW w:w="3397" w:type="dxa"/>
            <w:shd w:val="clear" w:color="auto" w:fill="auto"/>
            <w:noWrap/>
            <w:vAlign w:val="center"/>
          </w:tcPr>
          <w:p w14:paraId="07D44BEC" w14:textId="77777777" w:rsidR="005D20EB" w:rsidRPr="0024034C" w:rsidRDefault="005D20EB" w:rsidP="00867987">
            <w:pPr>
              <w:keepNext/>
              <w:keepLines/>
              <w:spacing w:after="0"/>
              <w:jc w:val="center"/>
              <w:rPr>
                <w:rFonts w:ascii="Arial" w:hAnsi="Arial"/>
                <w:sz w:val="18"/>
                <w:lang w:eastAsia="fi-FI"/>
              </w:rPr>
            </w:pPr>
            <w:r w:rsidRPr="0024034C">
              <w:rPr>
                <w:rFonts w:ascii="Arial" w:eastAsia="Malgun Gothic" w:hAnsi="Arial" w:cs="Arial"/>
                <w:sz w:val="18"/>
                <w:szCs w:val="18"/>
              </w:rPr>
              <w:t>DC_5A-66A-66A_n2A-n77A</w:t>
            </w:r>
          </w:p>
        </w:tc>
        <w:tc>
          <w:tcPr>
            <w:tcW w:w="3686" w:type="dxa"/>
            <w:vAlign w:val="center"/>
          </w:tcPr>
          <w:p w14:paraId="76715274"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DC_5A_n2A</w:t>
            </w:r>
          </w:p>
          <w:p w14:paraId="74753568"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DC_5A_n77A</w:t>
            </w:r>
          </w:p>
          <w:p w14:paraId="4F8ECDFE"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DC_66A_n2A</w:t>
            </w:r>
          </w:p>
          <w:p w14:paraId="348162D0" w14:textId="77777777" w:rsidR="005D20EB" w:rsidRPr="0024034C" w:rsidRDefault="005D20EB" w:rsidP="00867987">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5D20EB" w:rsidRPr="0024034C" w14:paraId="0BAAF7FD" w14:textId="77777777" w:rsidTr="00867987">
        <w:trPr>
          <w:trHeight w:val="187"/>
          <w:jc w:val="center"/>
        </w:trPr>
        <w:tc>
          <w:tcPr>
            <w:tcW w:w="3397" w:type="dxa"/>
            <w:shd w:val="clear" w:color="auto" w:fill="auto"/>
            <w:noWrap/>
            <w:vAlign w:val="center"/>
          </w:tcPr>
          <w:p w14:paraId="60212014"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DC_5A-66A_n5A-n77A</w:t>
            </w:r>
          </w:p>
          <w:p w14:paraId="71D8925A" w14:textId="77777777" w:rsidR="005D20EB" w:rsidRPr="0024034C" w:rsidRDefault="005D20EB" w:rsidP="00867987">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DC_5A-66A_n5A-n77C</w:t>
            </w:r>
          </w:p>
        </w:tc>
        <w:tc>
          <w:tcPr>
            <w:tcW w:w="3686" w:type="dxa"/>
            <w:vAlign w:val="center"/>
          </w:tcPr>
          <w:p w14:paraId="1C7386E6"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170AF74E"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1ABE2555"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5D20EB" w:rsidRPr="0024034C" w14:paraId="578A5812" w14:textId="77777777" w:rsidTr="00867987">
        <w:trPr>
          <w:trHeight w:val="187"/>
          <w:jc w:val="center"/>
        </w:trPr>
        <w:tc>
          <w:tcPr>
            <w:tcW w:w="3397" w:type="dxa"/>
            <w:shd w:val="clear" w:color="auto" w:fill="auto"/>
            <w:noWrap/>
            <w:vAlign w:val="center"/>
          </w:tcPr>
          <w:p w14:paraId="38F84AAD" w14:textId="77777777" w:rsidR="005D20EB" w:rsidRPr="0024034C" w:rsidRDefault="005D20EB" w:rsidP="00867987">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DC_5A-66A-66A_n5A-n77A</w:t>
            </w:r>
          </w:p>
        </w:tc>
        <w:tc>
          <w:tcPr>
            <w:tcW w:w="3686" w:type="dxa"/>
            <w:vAlign w:val="center"/>
          </w:tcPr>
          <w:p w14:paraId="2855974E"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769A579C"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1A1FF86E"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5D20EB" w:rsidRPr="0024034C" w14:paraId="2ED9F4A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6188A5" w14:textId="77777777" w:rsidR="005D20EB" w:rsidRPr="0024034C" w:rsidRDefault="005D20EB" w:rsidP="00867987">
            <w:pPr>
              <w:keepNext/>
              <w:keepLines/>
              <w:spacing w:after="0"/>
              <w:jc w:val="center"/>
              <w:rPr>
                <w:rFonts w:ascii="Arial" w:hAnsi="Arial" w:cs="Arial"/>
                <w:sz w:val="18"/>
                <w:vertAlign w:val="superscript"/>
                <w:lang w:eastAsia="zh-CN"/>
              </w:rPr>
            </w:pPr>
            <w:r w:rsidRPr="0024034C">
              <w:rPr>
                <w:rFonts w:ascii="Arial" w:hAnsi="Arial" w:cs="Arial"/>
                <w:sz w:val="18"/>
                <w:lang w:eastAsia="zh-CN"/>
              </w:rPr>
              <w:t>DC_5A-48A-66A_n77A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45C4278A"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DC_5A-48A-66A_n77C</w:t>
            </w:r>
            <w:r w:rsidRPr="0024034C">
              <w:rPr>
                <w:rFonts w:ascii="Arial" w:hAnsi="Arial"/>
                <w:sz w:val="18"/>
                <w:vertAlign w:val="superscript"/>
                <w:lang w:val="fi-FI" w:eastAsia="fi-FI"/>
              </w:rPr>
              <w:t>7,8,</w:t>
            </w:r>
            <w:r w:rsidRPr="0024034C">
              <w:rPr>
                <w:rFonts w:ascii="Arial" w:hAnsi="Arial" w:cs="Arial"/>
                <w:sz w:val="18"/>
                <w:vertAlign w:val="superscript"/>
                <w:lang w:eastAsia="zh-CN"/>
              </w:rPr>
              <w:t>9</w:t>
            </w:r>
          </w:p>
          <w:p w14:paraId="112DADE1" w14:textId="77777777" w:rsidR="005D20EB" w:rsidRPr="0024034C" w:rsidRDefault="005D20EB" w:rsidP="00867987">
            <w:pPr>
              <w:keepNext/>
              <w:keepLines/>
              <w:spacing w:after="0"/>
              <w:jc w:val="center"/>
              <w:rPr>
                <w:rFonts w:ascii="Arial" w:hAnsi="Arial" w:cs="Arial"/>
                <w:sz w:val="18"/>
                <w:lang w:val="fi-FI" w:eastAsia="zh-CN"/>
              </w:rPr>
            </w:pPr>
            <w:r w:rsidRPr="0024034C">
              <w:rPr>
                <w:rFonts w:ascii="Arial" w:hAnsi="Arial" w:cs="Arial"/>
                <w:sz w:val="18"/>
                <w:lang w:val="fi-FI" w:eastAsia="zh-CN"/>
              </w:rPr>
              <w:t>DC_5A-48C-66A_n77A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207454E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val="fi-FI" w:eastAsia="zh-CN"/>
              </w:rPr>
              <w:t>DC_5A-48C-66A_n77C</w:t>
            </w:r>
            <w:r w:rsidRPr="0024034C">
              <w:rPr>
                <w:rFonts w:ascii="Arial" w:hAnsi="Arial"/>
                <w:sz w:val="18"/>
                <w:vertAlign w:val="superscript"/>
                <w:lang w:val="fi-FI" w:eastAsia="fi-FI"/>
              </w:rPr>
              <w:t>7,8,</w:t>
            </w:r>
            <w:r w:rsidRPr="0024034C">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29EAC6D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color w:val="000000"/>
                <w:sz w:val="18"/>
                <w:szCs w:val="18"/>
              </w:rPr>
              <w:t>DC_5A_n77A</w:t>
            </w:r>
            <w:r w:rsidRPr="0024034C">
              <w:rPr>
                <w:rFonts w:ascii="Arial" w:hAnsi="Arial" w:cs="Arial"/>
                <w:color w:val="000000"/>
                <w:sz w:val="18"/>
                <w:szCs w:val="18"/>
              </w:rPr>
              <w:br/>
              <w:t>DC_66A_n77A</w:t>
            </w:r>
          </w:p>
        </w:tc>
      </w:tr>
      <w:tr w:rsidR="005D20EB" w:rsidRPr="0024034C" w14:paraId="308DC836" w14:textId="77777777" w:rsidTr="00867987">
        <w:trPr>
          <w:trHeight w:val="187"/>
          <w:jc w:val="center"/>
        </w:trPr>
        <w:tc>
          <w:tcPr>
            <w:tcW w:w="3397" w:type="dxa"/>
            <w:shd w:val="clear" w:color="auto" w:fill="auto"/>
            <w:noWrap/>
          </w:tcPr>
          <w:p w14:paraId="7A8C65E3"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b/>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772DBBE2"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5</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5D20EB" w:rsidRPr="0024034C" w14:paraId="17E35FF3" w14:textId="77777777" w:rsidTr="00867987">
        <w:trPr>
          <w:trHeight w:val="187"/>
          <w:jc w:val="center"/>
        </w:trPr>
        <w:tc>
          <w:tcPr>
            <w:tcW w:w="3397" w:type="dxa"/>
            <w:shd w:val="clear" w:color="auto" w:fill="auto"/>
            <w:noWrap/>
          </w:tcPr>
          <w:p w14:paraId="4A4683E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DC_5A-66A-(n)12AA</w:t>
            </w:r>
          </w:p>
        </w:tc>
        <w:tc>
          <w:tcPr>
            <w:tcW w:w="3686" w:type="dxa"/>
          </w:tcPr>
          <w:p w14:paraId="0E3E146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DC_5A_n12A</w:t>
            </w:r>
          </w:p>
          <w:p w14:paraId="7EA24A3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DC_66A_n12A</w:t>
            </w:r>
          </w:p>
          <w:p w14:paraId="3306687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DC_(n)12AA</w:t>
            </w:r>
            <w:r w:rsidRPr="0024034C">
              <w:rPr>
                <w:rFonts w:ascii="Arial" w:hAnsi="Arial"/>
                <w:sz w:val="18"/>
                <w:vertAlign w:val="superscript"/>
                <w:lang w:eastAsia="ja-JP"/>
              </w:rPr>
              <w:t>4</w:t>
            </w:r>
          </w:p>
        </w:tc>
      </w:tr>
      <w:tr w:rsidR="005D20EB" w:rsidRPr="0024034C" w14:paraId="7DF6290D" w14:textId="77777777" w:rsidTr="00867987">
        <w:trPr>
          <w:trHeight w:val="187"/>
          <w:jc w:val="center"/>
        </w:trPr>
        <w:tc>
          <w:tcPr>
            <w:tcW w:w="3397" w:type="dxa"/>
            <w:shd w:val="clear" w:color="auto" w:fill="auto"/>
            <w:noWrap/>
            <w:vAlign w:val="center"/>
          </w:tcPr>
          <w:p w14:paraId="08E4AD45" w14:textId="77777777" w:rsidR="005D20EB" w:rsidRPr="0024034C" w:rsidRDefault="005D20EB" w:rsidP="00867987">
            <w:pPr>
              <w:keepNext/>
              <w:keepLines/>
              <w:spacing w:after="0"/>
              <w:jc w:val="center"/>
              <w:rPr>
                <w:rFonts w:ascii="Arial" w:hAnsi="Arial" w:cs="Arial"/>
                <w:bCs/>
                <w:sz w:val="18"/>
                <w:lang w:val="fi-FI" w:eastAsia="zh-CN"/>
              </w:rPr>
            </w:pPr>
            <w:r w:rsidRPr="0024034C">
              <w:rPr>
                <w:rFonts w:ascii="Arial" w:hAnsi="Arial" w:cs="Arial"/>
                <w:bCs/>
                <w:sz w:val="18"/>
                <w:szCs w:val="18"/>
              </w:rPr>
              <w:t>DC_5A-66A_n66A-n77A</w:t>
            </w:r>
            <w:r w:rsidRPr="0024034C">
              <w:rPr>
                <w:rFonts w:ascii="Arial" w:hAnsi="Arial" w:cs="Arial"/>
                <w:bCs/>
                <w:sz w:val="18"/>
                <w:vertAlign w:val="superscript"/>
                <w:lang w:eastAsia="zh-CN"/>
              </w:rPr>
              <w:t>9</w:t>
            </w:r>
          </w:p>
          <w:p w14:paraId="47D7E83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bCs/>
                <w:sz w:val="18"/>
                <w:lang w:val="fi-FI" w:eastAsia="zh-CN"/>
              </w:rPr>
              <w:t>DC_5A-66A_n66A-n77C</w:t>
            </w:r>
            <w:r w:rsidRPr="0024034C">
              <w:rPr>
                <w:rFonts w:ascii="Arial" w:hAnsi="Arial" w:cs="Arial"/>
                <w:bCs/>
                <w:sz w:val="18"/>
                <w:vertAlign w:val="superscript"/>
                <w:lang w:eastAsia="zh-CN"/>
              </w:rPr>
              <w:t>9</w:t>
            </w:r>
          </w:p>
        </w:tc>
        <w:tc>
          <w:tcPr>
            <w:tcW w:w="3686" w:type="dxa"/>
            <w:vAlign w:val="center"/>
          </w:tcPr>
          <w:p w14:paraId="40F35526"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5216793B"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r w:rsidRPr="0024034C">
              <w:rPr>
                <w:rFonts w:cs="Arial"/>
                <w:vertAlign w:val="superscript"/>
                <w:lang w:eastAsia="zh-CN"/>
              </w:rPr>
              <w:t>9</w:t>
            </w:r>
          </w:p>
          <w:p w14:paraId="4335B1E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szCs w:val="18"/>
                <w:lang w:eastAsia="zh-CN"/>
              </w:rPr>
              <w:t>DC_66A_n77A</w:t>
            </w:r>
            <w:r w:rsidRPr="0024034C">
              <w:rPr>
                <w:rFonts w:ascii="Arial" w:hAnsi="Arial" w:cs="Arial"/>
                <w:sz w:val="18"/>
                <w:vertAlign w:val="superscript"/>
                <w:lang w:eastAsia="zh-CN"/>
              </w:rPr>
              <w:t>9</w:t>
            </w:r>
          </w:p>
        </w:tc>
      </w:tr>
      <w:tr w:rsidR="005D20EB" w:rsidRPr="0024034C" w14:paraId="03177D07" w14:textId="77777777" w:rsidTr="00867987">
        <w:trPr>
          <w:trHeight w:val="187"/>
          <w:jc w:val="center"/>
        </w:trPr>
        <w:tc>
          <w:tcPr>
            <w:tcW w:w="3397" w:type="dxa"/>
            <w:shd w:val="clear" w:color="auto" w:fill="auto"/>
            <w:noWrap/>
            <w:vAlign w:val="center"/>
          </w:tcPr>
          <w:p w14:paraId="6791E4E3"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rPr>
              <w:lastRenderedPageBreak/>
              <w:t>DC_</w:t>
            </w:r>
            <w:r w:rsidRPr="0024034C">
              <w:rPr>
                <w:rFonts w:ascii="Arial" w:hAnsi="Arial" w:hint="eastAsia"/>
                <w:sz w:val="18"/>
                <w:lang w:eastAsia="zh-TW"/>
              </w:rPr>
              <w:t>7</w:t>
            </w:r>
            <w:r w:rsidRPr="0024034C">
              <w:rPr>
                <w:rFonts w:ascii="Arial" w:hAnsi="Arial"/>
                <w:sz w:val="18"/>
              </w:rPr>
              <w:t>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6306BA6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14299E0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1BA0CE4F"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5D20EB" w:rsidRPr="0024034C" w14:paraId="5D924BCB" w14:textId="77777777" w:rsidTr="00867987">
        <w:trPr>
          <w:trHeight w:val="187"/>
          <w:jc w:val="center"/>
        </w:trPr>
        <w:tc>
          <w:tcPr>
            <w:tcW w:w="3397" w:type="dxa"/>
            <w:shd w:val="clear" w:color="auto" w:fill="auto"/>
            <w:noWrap/>
            <w:vAlign w:val="center"/>
          </w:tcPr>
          <w:p w14:paraId="37241E3B" w14:textId="77777777" w:rsidR="005D20EB" w:rsidRPr="0024034C" w:rsidRDefault="005D20EB" w:rsidP="00867987">
            <w:pPr>
              <w:keepNext/>
              <w:keepLines/>
              <w:spacing w:after="0"/>
              <w:jc w:val="center"/>
              <w:rPr>
                <w:rFonts w:ascii="Arial" w:hAnsi="Arial"/>
                <w:sz w:val="18"/>
              </w:rPr>
            </w:pPr>
            <w:r>
              <w:rPr>
                <w:rFonts w:ascii="Arial" w:hAnsi="Arial"/>
                <w:sz w:val="18"/>
              </w:rPr>
              <w:t>DC_7A_n1A-n75A-n78A</w:t>
            </w:r>
          </w:p>
        </w:tc>
        <w:tc>
          <w:tcPr>
            <w:tcW w:w="3686" w:type="dxa"/>
            <w:vAlign w:val="center"/>
          </w:tcPr>
          <w:p w14:paraId="7FA8891C" w14:textId="77777777" w:rsidR="005D20EB" w:rsidRDefault="005D20EB" w:rsidP="00867987">
            <w:pPr>
              <w:widowControl w:val="0"/>
              <w:spacing w:after="0"/>
              <w:jc w:val="center"/>
              <w:rPr>
                <w:rFonts w:ascii="Arial" w:hAnsi="Arial"/>
                <w:sz w:val="18"/>
              </w:rPr>
            </w:pPr>
            <w:r>
              <w:rPr>
                <w:rFonts w:ascii="Arial" w:hAnsi="Arial"/>
                <w:sz w:val="18"/>
              </w:rPr>
              <w:t>DC_7A_n1A</w:t>
            </w:r>
          </w:p>
          <w:p w14:paraId="7FA0F98B" w14:textId="77777777" w:rsidR="005D20EB" w:rsidRPr="0024034C" w:rsidRDefault="005D20EB" w:rsidP="00867987">
            <w:pPr>
              <w:keepNext/>
              <w:keepLines/>
              <w:spacing w:after="0"/>
              <w:jc w:val="center"/>
              <w:rPr>
                <w:rFonts w:ascii="Arial" w:hAnsi="Arial"/>
                <w:sz w:val="18"/>
              </w:rPr>
            </w:pPr>
            <w:r>
              <w:rPr>
                <w:rFonts w:ascii="Arial" w:hAnsi="Arial"/>
                <w:sz w:val="18"/>
              </w:rPr>
              <w:t>DC_7A_n78A</w:t>
            </w:r>
          </w:p>
        </w:tc>
      </w:tr>
      <w:tr w:rsidR="005D20EB" w:rsidRPr="0024034C" w14:paraId="6863CC77" w14:textId="77777777" w:rsidTr="00867987">
        <w:trPr>
          <w:trHeight w:val="187"/>
          <w:jc w:val="center"/>
        </w:trPr>
        <w:tc>
          <w:tcPr>
            <w:tcW w:w="3397" w:type="dxa"/>
            <w:shd w:val="clear" w:color="auto" w:fill="auto"/>
            <w:noWrap/>
            <w:vAlign w:val="center"/>
          </w:tcPr>
          <w:p w14:paraId="5072A627"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hint="eastAsia"/>
                <w:sz w:val="18"/>
                <w:lang w:val="en-US" w:eastAsia="zh-CN"/>
              </w:rPr>
              <w:t>D</w:t>
            </w:r>
            <w:r w:rsidRPr="0024034C">
              <w:rPr>
                <w:rFonts w:ascii="Arial" w:hAnsi="Arial"/>
                <w:sz w:val="18"/>
              </w:rPr>
              <w:t>C_</w:t>
            </w:r>
            <w:r w:rsidRPr="0024034C">
              <w:rPr>
                <w:rFonts w:ascii="Arial" w:hAnsi="Arial" w:hint="eastAsia"/>
                <w:sz w:val="18"/>
                <w:lang w:eastAsia="zh-TW"/>
              </w:rPr>
              <w:t>7</w:t>
            </w:r>
            <w:r w:rsidRPr="0024034C">
              <w:rPr>
                <w:rFonts w:ascii="Arial" w:hAnsi="Arial"/>
                <w:sz w:val="18"/>
              </w:rPr>
              <w:t>A</w:t>
            </w:r>
            <w:r w:rsidRPr="0024034C">
              <w:rPr>
                <w:rFonts w:ascii="Arial" w:hAnsi="Arial" w:hint="eastAsia"/>
                <w:sz w:val="18"/>
                <w:lang w:eastAsia="zh-TW"/>
              </w:rPr>
              <w:t>-7A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595D063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60C4B3A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752D5D5E"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5D20EB" w:rsidRPr="0024034C" w14:paraId="64C81404" w14:textId="77777777" w:rsidTr="00867987">
        <w:trPr>
          <w:trHeight w:val="187"/>
          <w:jc w:val="center"/>
        </w:trPr>
        <w:tc>
          <w:tcPr>
            <w:tcW w:w="3397" w:type="dxa"/>
            <w:shd w:val="clear" w:color="auto" w:fill="auto"/>
            <w:noWrap/>
            <w:vAlign w:val="center"/>
          </w:tcPr>
          <w:p w14:paraId="57A7F20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lang w:eastAsia="ja-JP"/>
              </w:rPr>
              <w:t>DC_7A-8A_n1A-n40A</w:t>
            </w:r>
          </w:p>
        </w:tc>
        <w:tc>
          <w:tcPr>
            <w:tcW w:w="3686" w:type="dxa"/>
            <w:vAlign w:val="center"/>
          </w:tcPr>
          <w:p w14:paraId="60FCFFF6"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DC_7A_n1A</w:t>
            </w:r>
          </w:p>
          <w:p w14:paraId="64F45F26"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0DF32C65"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DC_7A_n40A</w:t>
            </w:r>
          </w:p>
          <w:p w14:paraId="44FACE4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lang w:eastAsia="ja-JP"/>
              </w:rPr>
              <w:t>DC_8A_n40A</w:t>
            </w:r>
          </w:p>
        </w:tc>
      </w:tr>
      <w:tr w:rsidR="005D20EB" w:rsidRPr="0024034C" w14:paraId="22AF9002" w14:textId="77777777" w:rsidTr="00867987">
        <w:trPr>
          <w:trHeight w:val="187"/>
          <w:jc w:val="center"/>
        </w:trPr>
        <w:tc>
          <w:tcPr>
            <w:tcW w:w="3397" w:type="dxa"/>
            <w:shd w:val="clear" w:color="auto" w:fill="auto"/>
            <w:noWrap/>
          </w:tcPr>
          <w:p w14:paraId="6AB4CD52"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S Mincho" w:hAnsi="Arial" w:cs="Arial"/>
                <w:sz w:val="18"/>
                <w:szCs w:val="18"/>
              </w:rPr>
              <w:t>DC_7A-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r>
              <w:rPr>
                <w:rFonts w:ascii="Arial" w:hAnsi="Arial"/>
                <w:sz w:val="18"/>
                <w:vertAlign w:val="superscript"/>
                <w:lang w:eastAsia="fi-FI"/>
              </w:rPr>
              <w:t>,9</w:t>
            </w:r>
          </w:p>
        </w:tc>
        <w:tc>
          <w:tcPr>
            <w:tcW w:w="3686" w:type="dxa"/>
          </w:tcPr>
          <w:p w14:paraId="3535A3E6"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65DD719D"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r>
              <w:rPr>
                <w:rFonts w:ascii="Arial" w:hAnsi="Arial"/>
                <w:sz w:val="18"/>
                <w:vertAlign w:val="superscript"/>
                <w:lang w:eastAsia="fi-FI"/>
              </w:rPr>
              <w:t>9</w:t>
            </w:r>
          </w:p>
          <w:p w14:paraId="7B5C83AD"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2734766A"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cs="Arial"/>
                <w:sz w:val="18"/>
                <w:szCs w:val="18"/>
                <w:lang w:eastAsia="ko-KR"/>
              </w:rPr>
              <w:t>DC_8A_n78A</w:t>
            </w:r>
            <w:r>
              <w:rPr>
                <w:rFonts w:ascii="Arial" w:hAnsi="Arial"/>
                <w:sz w:val="18"/>
                <w:vertAlign w:val="superscript"/>
                <w:lang w:eastAsia="fi-FI"/>
              </w:rPr>
              <w:t>9</w:t>
            </w:r>
          </w:p>
        </w:tc>
      </w:tr>
      <w:tr w:rsidR="005D20EB" w:rsidRPr="0024034C" w14:paraId="7F6ED59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346BDA" w14:textId="77777777" w:rsidR="005D20EB" w:rsidRPr="0024034C" w:rsidRDefault="005D20EB" w:rsidP="00867987">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t>DC_</w:t>
            </w:r>
            <w:r w:rsidRPr="0024034C">
              <w:rPr>
                <w:rFonts w:ascii="Arial" w:hAnsi="Arial" w:cs="Arial"/>
                <w:sz w:val="18"/>
                <w:szCs w:val="18"/>
                <w:lang w:val="fr-FR" w:eastAsia="zh-TW"/>
              </w:rPr>
              <w:t>7</w:t>
            </w:r>
            <w:r w:rsidRPr="0024034C">
              <w:rPr>
                <w:rFonts w:ascii="Arial" w:eastAsia="MS Mincho" w:hAnsi="Arial" w:cs="Arial"/>
                <w:sz w:val="18"/>
                <w:szCs w:val="18"/>
                <w:lang w:val="fr-FR"/>
              </w:rPr>
              <w:t>A</w:t>
            </w:r>
            <w:r w:rsidRPr="0024034C">
              <w:rPr>
                <w:rFonts w:ascii="Arial" w:hAnsi="Arial" w:cs="Arial"/>
                <w:sz w:val="18"/>
                <w:szCs w:val="18"/>
                <w:lang w:val="fr-FR" w:eastAsia="zh-TW"/>
              </w:rPr>
              <w:t>-7A</w:t>
            </w:r>
            <w:r w:rsidRPr="0024034C">
              <w:rPr>
                <w:rFonts w:ascii="Arial" w:eastAsia="MS Mincho" w:hAnsi="Arial" w:cs="Arial"/>
                <w:sz w:val="18"/>
                <w:szCs w:val="18"/>
                <w:lang w:val="fr-FR"/>
              </w:rPr>
              <w:t>-</w:t>
            </w:r>
            <w:r w:rsidRPr="0024034C">
              <w:rPr>
                <w:rFonts w:ascii="Arial" w:hAnsi="Arial" w:cs="Arial"/>
                <w:sz w:val="18"/>
                <w:szCs w:val="18"/>
                <w:lang w:val="fr-FR" w:eastAsia="zh-TW"/>
              </w:rPr>
              <w:t>8</w:t>
            </w:r>
            <w:r w:rsidRPr="0024034C">
              <w:rPr>
                <w:rFonts w:ascii="Arial" w:eastAsia="MS Mincho" w:hAnsi="Arial" w:cs="Arial"/>
                <w:sz w:val="18"/>
                <w:szCs w:val="18"/>
                <w:lang w:val="fr-FR"/>
              </w:rPr>
              <w:t>A_n1A-n78A</w:t>
            </w:r>
            <w:r w:rsidRPr="0024034C">
              <w:rPr>
                <w:rFonts w:ascii="Arial" w:hAnsi="Arial"/>
                <w:sz w:val="18"/>
                <w:vertAlign w:val="superscript"/>
                <w:lang w:val="fr-FR" w:eastAsia="fi-FI"/>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A1A5CD8"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50688B5B"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r>
              <w:rPr>
                <w:rFonts w:ascii="Arial" w:hAnsi="Arial"/>
                <w:sz w:val="18"/>
                <w:vertAlign w:val="superscript"/>
                <w:lang w:eastAsia="fi-FI"/>
              </w:rPr>
              <w:t>9</w:t>
            </w:r>
          </w:p>
          <w:p w14:paraId="55B70770"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69A5244F" w14:textId="77777777" w:rsidR="005D20EB" w:rsidRPr="00FA4F74" w:rsidRDefault="005D20EB" w:rsidP="00867987">
            <w:pPr>
              <w:keepNext/>
              <w:keepLines/>
              <w:spacing w:after="0"/>
              <w:jc w:val="center"/>
              <w:rPr>
                <w:rFonts w:ascii="Arial" w:eastAsia="Malgun Gothic" w:hAnsi="Arial" w:cs="Arial"/>
                <w:sz w:val="18"/>
                <w:szCs w:val="18"/>
                <w:lang w:val="en-US" w:eastAsia="ko-KR"/>
              </w:rPr>
            </w:pPr>
            <w:r w:rsidRPr="00FA4F74">
              <w:rPr>
                <w:rFonts w:ascii="Arial" w:eastAsia="Malgun Gothic" w:hAnsi="Arial" w:cs="Arial"/>
                <w:sz w:val="18"/>
                <w:szCs w:val="18"/>
                <w:lang w:val="en-US" w:eastAsia="ko-KR"/>
              </w:rPr>
              <w:t>DC_8A_n78A</w:t>
            </w:r>
            <w:r>
              <w:rPr>
                <w:rFonts w:ascii="Arial" w:hAnsi="Arial"/>
                <w:sz w:val="18"/>
                <w:vertAlign w:val="superscript"/>
                <w:lang w:eastAsia="fi-FI"/>
              </w:rPr>
              <w:t>9</w:t>
            </w:r>
          </w:p>
        </w:tc>
      </w:tr>
      <w:tr w:rsidR="005D20EB" w:rsidRPr="0024034C" w14:paraId="50B577D6" w14:textId="77777777" w:rsidTr="00867987">
        <w:trPr>
          <w:trHeight w:val="187"/>
          <w:jc w:val="center"/>
        </w:trPr>
        <w:tc>
          <w:tcPr>
            <w:tcW w:w="3397" w:type="dxa"/>
            <w:shd w:val="clear" w:color="auto" w:fill="auto"/>
            <w:noWrap/>
          </w:tcPr>
          <w:p w14:paraId="5A061651"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hAnsi="Arial"/>
                <w:sz w:val="18"/>
              </w:rPr>
              <w:t>DC_7A-8A-20A_n</w:t>
            </w:r>
            <w:r w:rsidRPr="0024034C">
              <w:rPr>
                <w:rFonts w:ascii="Arial" w:hAnsi="Arial"/>
                <w:sz w:val="18"/>
                <w:lang w:val="fi-FI"/>
              </w:rPr>
              <w:t>1A</w:t>
            </w:r>
          </w:p>
        </w:tc>
        <w:tc>
          <w:tcPr>
            <w:tcW w:w="3686" w:type="dxa"/>
          </w:tcPr>
          <w:p w14:paraId="36930E7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DC_7A_n1A</w:t>
            </w:r>
          </w:p>
          <w:p w14:paraId="429E104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DC_8A_n1A</w:t>
            </w:r>
          </w:p>
          <w:p w14:paraId="44E2ED46"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hAnsi="Arial"/>
                <w:sz w:val="18"/>
              </w:rPr>
              <w:t>DC_20A_n1A</w:t>
            </w:r>
          </w:p>
        </w:tc>
      </w:tr>
      <w:tr w:rsidR="005D20EB" w:rsidRPr="0024034C" w14:paraId="3805F66F" w14:textId="77777777" w:rsidTr="00867987">
        <w:trPr>
          <w:trHeight w:val="187"/>
          <w:jc w:val="center"/>
        </w:trPr>
        <w:tc>
          <w:tcPr>
            <w:tcW w:w="3397" w:type="dxa"/>
            <w:shd w:val="clear" w:color="auto" w:fill="auto"/>
            <w:noWrap/>
          </w:tcPr>
          <w:p w14:paraId="5CC32BA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DC_7A-8A-20A_n</w:t>
            </w:r>
            <w:r w:rsidRPr="0024034C">
              <w:rPr>
                <w:rFonts w:ascii="Arial" w:hAnsi="Arial"/>
                <w:sz w:val="18"/>
                <w:lang w:val="fi-FI"/>
              </w:rPr>
              <w:t>3A</w:t>
            </w:r>
          </w:p>
        </w:tc>
        <w:tc>
          <w:tcPr>
            <w:tcW w:w="3686" w:type="dxa"/>
          </w:tcPr>
          <w:p w14:paraId="466F6B0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DC_7A_n3A</w:t>
            </w:r>
          </w:p>
          <w:p w14:paraId="3B68F96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DC_8A_n3A</w:t>
            </w:r>
          </w:p>
          <w:p w14:paraId="4535B24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DC_20A_n3A</w:t>
            </w:r>
          </w:p>
        </w:tc>
      </w:tr>
      <w:tr w:rsidR="005D20EB" w:rsidRPr="0024034C" w14:paraId="46844166" w14:textId="77777777" w:rsidTr="00867987">
        <w:trPr>
          <w:trHeight w:val="187"/>
          <w:jc w:val="center"/>
        </w:trPr>
        <w:tc>
          <w:tcPr>
            <w:tcW w:w="3397" w:type="dxa"/>
            <w:shd w:val="clear" w:color="auto" w:fill="auto"/>
            <w:noWrap/>
          </w:tcPr>
          <w:p w14:paraId="57CBDE9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DC_7A-8A-20A_n</w:t>
            </w:r>
            <w:r>
              <w:rPr>
                <w:rFonts w:ascii="Arial" w:hAnsi="Arial"/>
                <w:sz w:val="18"/>
                <w:lang w:val="fi-FI"/>
              </w:rPr>
              <w:t>28</w:t>
            </w:r>
            <w:r w:rsidRPr="0024034C">
              <w:rPr>
                <w:rFonts w:ascii="Arial" w:hAnsi="Arial"/>
                <w:sz w:val="18"/>
                <w:lang w:val="fi-FI"/>
              </w:rPr>
              <w:t>A</w:t>
            </w:r>
            <w:r w:rsidRPr="00285F1A">
              <w:rPr>
                <w:rFonts w:ascii="Arial" w:hAnsi="Arial"/>
                <w:sz w:val="18"/>
                <w:vertAlign w:val="superscript"/>
                <w:lang w:val="fi-FI"/>
              </w:rPr>
              <w:t>9</w:t>
            </w:r>
          </w:p>
        </w:tc>
        <w:tc>
          <w:tcPr>
            <w:tcW w:w="3686" w:type="dxa"/>
          </w:tcPr>
          <w:p w14:paraId="4326E74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w:t>
            </w:r>
            <w:r>
              <w:rPr>
                <w:rFonts w:ascii="Arial" w:hAnsi="Arial"/>
                <w:sz w:val="18"/>
              </w:rPr>
              <w:t>28</w:t>
            </w:r>
            <w:r w:rsidRPr="0024034C">
              <w:rPr>
                <w:rFonts w:ascii="Arial" w:hAnsi="Arial"/>
                <w:sz w:val="18"/>
              </w:rPr>
              <w:t>A</w:t>
            </w:r>
          </w:p>
        </w:tc>
      </w:tr>
      <w:tr w:rsidR="005D20EB" w:rsidRPr="0024034C" w14:paraId="1198E351" w14:textId="77777777" w:rsidTr="00867987">
        <w:trPr>
          <w:trHeight w:val="187"/>
          <w:jc w:val="center"/>
        </w:trPr>
        <w:tc>
          <w:tcPr>
            <w:tcW w:w="3397" w:type="dxa"/>
            <w:shd w:val="clear" w:color="auto" w:fill="auto"/>
            <w:noWrap/>
          </w:tcPr>
          <w:p w14:paraId="5ACDCA6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DC_7A-8A-20A_n</w:t>
            </w:r>
            <w:r>
              <w:rPr>
                <w:rFonts w:ascii="Arial" w:hAnsi="Arial"/>
                <w:sz w:val="18"/>
                <w:lang w:val="fi-FI"/>
              </w:rPr>
              <w:t>78</w:t>
            </w:r>
            <w:r w:rsidRPr="0024034C">
              <w:rPr>
                <w:rFonts w:ascii="Arial" w:hAnsi="Arial"/>
                <w:sz w:val="18"/>
                <w:lang w:val="fi-FI"/>
              </w:rPr>
              <w:t>A</w:t>
            </w:r>
          </w:p>
        </w:tc>
        <w:tc>
          <w:tcPr>
            <w:tcW w:w="3686" w:type="dxa"/>
          </w:tcPr>
          <w:p w14:paraId="23D9F3C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w:t>
            </w:r>
            <w:r>
              <w:rPr>
                <w:rFonts w:ascii="Arial" w:hAnsi="Arial"/>
                <w:sz w:val="18"/>
              </w:rPr>
              <w:t>78</w:t>
            </w:r>
            <w:r w:rsidRPr="0024034C">
              <w:rPr>
                <w:rFonts w:ascii="Arial" w:hAnsi="Arial"/>
                <w:sz w:val="18"/>
              </w:rPr>
              <w:t>A</w:t>
            </w:r>
          </w:p>
          <w:p w14:paraId="7B69315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w:t>
            </w:r>
            <w:r>
              <w:rPr>
                <w:rFonts w:ascii="Arial" w:hAnsi="Arial"/>
                <w:sz w:val="18"/>
              </w:rPr>
              <w:t>78</w:t>
            </w:r>
            <w:r w:rsidRPr="0024034C">
              <w:rPr>
                <w:rFonts w:ascii="Arial" w:hAnsi="Arial"/>
                <w:sz w:val="18"/>
              </w:rPr>
              <w:t>A</w:t>
            </w:r>
          </w:p>
          <w:p w14:paraId="0D97BF7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w:t>
            </w:r>
            <w:r>
              <w:rPr>
                <w:rFonts w:ascii="Arial" w:hAnsi="Arial"/>
                <w:sz w:val="18"/>
              </w:rPr>
              <w:t>78</w:t>
            </w:r>
            <w:r w:rsidRPr="0024034C">
              <w:rPr>
                <w:rFonts w:ascii="Arial" w:hAnsi="Arial"/>
                <w:sz w:val="18"/>
              </w:rPr>
              <w:t>A</w:t>
            </w:r>
          </w:p>
        </w:tc>
      </w:tr>
      <w:tr w:rsidR="005D20EB" w:rsidRPr="0024034C" w14:paraId="67C45723" w14:textId="77777777" w:rsidTr="00867987">
        <w:trPr>
          <w:trHeight w:val="187"/>
          <w:jc w:val="center"/>
        </w:trPr>
        <w:tc>
          <w:tcPr>
            <w:tcW w:w="3397" w:type="dxa"/>
            <w:shd w:val="clear" w:color="auto" w:fill="auto"/>
            <w:noWrap/>
          </w:tcPr>
          <w:p w14:paraId="31555EE9"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hAnsi="Arial"/>
                <w:sz w:val="18"/>
              </w:rPr>
              <w:t>DC_7A-8A-32A_n</w:t>
            </w:r>
            <w:r w:rsidRPr="0024034C">
              <w:rPr>
                <w:rFonts w:ascii="Arial" w:hAnsi="Arial"/>
                <w:sz w:val="18"/>
                <w:lang w:val="fi-FI"/>
              </w:rPr>
              <w:t>1A</w:t>
            </w:r>
          </w:p>
        </w:tc>
        <w:tc>
          <w:tcPr>
            <w:tcW w:w="3686" w:type="dxa"/>
          </w:tcPr>
          <w:p w14:paraId="3326EB3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DC_7A_n1A</w:t>
            </w:r>
          </w:p>
          <w:p w14:paraId="771B276C"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hAnsi="Arial"/>
                <w:sz w:val="18"/>
              </w:rPr>
              <w:t>DC_8A_n1A</w:t>
            </w:r>
          </w:p>
        </w:tc>
      </w:tr>
      <w:tr w:rsidR="005D20EB" w:rsidRPr="0024034C" w14:paraId="3DB23FEB" w14:textId="77777777" w:rsidTr="00867987">
        <w:trPr>
          <w:trHeight w:val="187"/>
          <w:jc w:val="center"/>
        </w:trPr>
        <w:tc>
          <w:tcPr>
            <w:tcW w:w="3397" w:type="dxa"/>
            <w:shd w:val="clear" w:color="auto" w:fill="auto"/>
            <w:noWrap/>
          </w:tcPr>
          <w:p w14:paraId="724FD21F"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rPr>
              <w:t>DC_7A-8A-32A_n78</w:t>
            </w:r>
            <w:r w:rsidRPr="0024034C">
              <w:rPr>
                <w:rFonts w:ascii="Arial" w:hAnsi="Arial"/>
                <w:sz w:val="18"/>
                <w:lang w:val="fi-FI"/>
              </w:rPr>
              <w:t>A</w:t>
            </w:r>
          </w:p>
        </w:tc>
        <w:tc>
          <w:tcPr>
            <w:tcW w:w="3686" w:type="dxa"/>
          </w:tcPr>
          <w:p w14:paraId="7B3CEB7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DC_7A_n78A</w:t>
            </w:r>
          </w:p>
          <w:p w14:paraId="6B2320E7"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DC_8A_n78A</w:t>
            </w:r>
          </w:p>
        </w:tc>
      </w:tr>
      <w:tr w:rsidR="005D20EB" w:rsidRPr="0024034C" w14:paraId="302B991D" w14:textId="77777777" w:rsidTr="00867987">
        <w:trPr>
          <w:trHeight w:val="187"/>
          <w:jc w:val="center"/>
        </w:trPr>
        <w:tc>
          <w:tcPr>
            <w:tcW w:w="3397" w:type="dxa"/>
            <w:shd w:val="clear" w:color="auto" w:fill="auto"/>
            <w:noWrap/>
            <w:vAlign w:val="center"/>
          </w:tcPr>
          <w:p w14:paraId="7A4AF9E7"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rPr>
              <w:t>DC_7A-8A-38A_n1</w:t>
            </w:r>
            <w:r w:rsidRPr="0024034C">
              <w:rPr>
                <w:rFonts w:ascii="Arial" w:hAnsi="Arial"/>
                <w:sz w:val="18"/>
                <w:lang w:val="fi-FI"/>
              </w:rPr>
              <w:t>A</w:t>
            </w:r>
          </w:p>
        </w:tc>
        <w:tc>
          <w:tcPr>
            <w:tcW w:w="3686" w:type="dxa"/>
            <w:vAlign w:val="center"/>
          </w:tcPr>
          <w:p w14:paraId="29620376"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DC_8A_n1A</w:t>
            </w:r>
          </w:p>
        </w:tc>
      </w:tr>
      <w:tr w:rsidR="005D20EB" w:rsidRPr="0024034C" w14:paraId="37BFA355" w14:textId="77777777" w:rsidTr="00867987">
        <w:trPr>
          <w:trHeight w:val="187"/>
          <w:jc w:val="center"/>
        </w:trPr>
        <w:tc>
          <w:tcPr>
            <w:tcW w:w="3397" w:type="dxa"/>
            <w:shd w:val="clear" w:color="auto" w:fill="auto"/>
            <w:noWrap/>
            <w:vAlign w:val="center"/>
          </w:tcPr>
          <w:p w14:paraId="139DBFCF"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hAnsi="Arial"/>
                <w:sz w:val="18"/>
                <w:lang w:eastAsia="zh-TW"/>
              </w:rPr>
              <w:t>DC_7A-8A_n28A-n78A</w:t>
            </w:r>
          </w:p>
        </w:tc>
        <w:tc>
          <w:tcPr>
            <w:tcW w:w="3686" w:type="dxa"/>
            <w:vAlign w:val="center"/>
          </w:tcPr>
          <w:p w14:paraId="25D42C9C"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DC_7A_n28A</w:t>
            </w:r>
          </w:p>
          <w:p w14:paraId="57C0304A"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DC_7A_n78A</w:t>
            </w:r>
          </w:p>
          <w:p w14:paraId="03097C00"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DC_8A_n28A</w:t>
            </w:r>
          </w:p>
          <w:p w14:paraId="1DE6BBCF"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DC_8A_n78A</w:t>
            </w:r>
          </w:p>
        </w:tc>
      </w:tr>
      <w:tr w:rsidR="005D20EB" w:rsidRPr="0024034C" w14:paraId="3E96AB76" w14:textId="77777777" w:rsidTr="00867987">
        <w:trPr>
          <w:trHeight w:val="187"/>
          <w:jc w:val="center"/>
        </w:trPr>
        <w:tc>
          <w:tcPr>
            <w:tcW w:w="3397" w:type="dxa"/>
            <w:shd w:val="clear" w:color="auto" w:fill="auto"/>
            <w:noWrap/>
          </w:tcPr>
          <w:p w14:paraId="4DE9C806" w14:textId="77777777" w:rsidR="005D20EB" w:rsidRPr="0024034C" w:rsidRDefault="005D20EB" w:rsidP="00867987">
            <w:pPr>
              <w:keepNext/>
              <w:keepLines/>
              <w:spacing w:after="0"/>
              <w:jc w:val="center"/>
              <w:rPr>
                <w:rFonts w:ascii="Arial" w:hAnsi="Arial"/>
                <w:b/>
                <w:sz w:val="18"/>
                <w:lang w:eastAsia="fi-FI"/>
              </w:rPr>
            </w:pPr>
            <w:r w:rsidRPr="0024034C">
              <w:rPr>
                <w:rFonts w:ascii="Arial" w:hAnsi="Arial"/>
                <w:sz w:val="18"/>
                <w:lang w:eastAsia="fi-FI"/>
              </w:rPr>
              <w:t>DC_7A-8A-40A_n1A</w:t>
            </w:r>
          </w:p>
          <w:p w14:paraId="1CAB6759"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hAnsi="Arial"/>
                <w:sz w:val="18"/>
                <w:lang w:eastAsia="zh-CN"/>
              </w:rPr>
              <w:t>DC_7A-8A-40C_n1A</w:t>
            </w:r>
          </w:p>
        </w:tc>
        <w:tc>
          <w:tcPr>
            <w:tcW w:w="3686" w:type="dxa"/>
          </w:tcPr>
          <w:p w14:paraId="76A87AA6"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387630C9"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293A59E0"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hAnsi="Arial" w:cs="Arial"/>
                <w:color w:val="000000"/>
                <w:sz w:val="18"/>
                <w:szCs w:val="18"/>
              </w:rPr>
              <w:t>DC_40A_n1A</w:t>
            </w:r>
          </w:p>
        </w:tc>
      </w:tr>
      <w:tr w:rsidR="005D20EB" w:rsidRPr="0024034C" w14:paraId="361DFCE0" w14:textId="77777777" w:rsidTr="00867987">
        <w:trPr>
          <w:trHeight w:val="187"/>
          <w:jc w:val="center"/>
        </w:trPr>
        <w:tc>
          <w:tcPr>
            <w:tcW w:w="3397" w:type="dxa"/>
            <w:shd w:val="clear" w:color="auto" w:fill="auto"/>
            <w:noWrap/>
          </w:tcPr>
          <w:p w14:paraId="353C937A" w14:textId="77777777" w:rsidR="005D20EB" w:rsidRPr="0024034C" w:rsidRDefault="005D20EB" w:rsidP="00867987">
            <w:pPr>
              <w:keepNext/>
              <w:keepLines/>
              <w:spacing w:after="0"/>
              <w:jc w:val="center"/>
              <w:rPr>
                <w:rFonts w:ascii="Arial" w:hAnsi="Arial" w:cs="Arial"/>
                <w:sz w:val="18"/>
                <w:lang w:val="en-US" w:eastAsia="ja-JP"/>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6FF27F57"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450C2C82" w14:textId="77777777" w:rsidR="005D20EB" w:rsidRPr="0024034C" w:rsidRDefault="005D20EB" w:rsidP="00867987">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7F145376" w14:textId="77777777" w:rsidR="005D20EB" w:rsidRPr="0024034C" w:rsidRDefault="005D20EB" w:rsidP="00867987">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49D2C6B5"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5D20EB" w:rsidRPr="0024034C" w14:paraId="3DEA31D4" w14:textId="77777777" w:rsidTr="00867987">
        <w:trPr>
          <w:trHeight w:val="187"/>
          <w:jc w:val="center"/>
        </w:trPr>
        <w:tc>
          <w:tcPr>
            <w:tcW w:w="3397" w:type="dxa"/>
            <w:shd w:val="clear" w:color="auto" w:fill="auto"/>
            <w:noWrap/>
          </w:tcPr>
          <w:p w14:paraId="377ADF2A" w14:textId="77777777" w:rsidR="005D20EB" w:rsidRPr="0024034C" w:rsidRDefault="005D20EB" w:rsidP="00867987">
            <w:pPr>
              <w:keepNext/>
              <w:keepLines/>
              <w:spacing w:after="0"/>
              <w:jc w:val="center"/>
              <w:rPr>
                <w:rFonts w:ascii="Arial" w:hAnsi="Arial" w:cs="Arial"/>
                <w:sz w:val="18"/>
                <w:lang w:val="en-US" w:eastAsia="ja-JP"/>
              </w:rPr>
            </w:pPr>
            <w:r w:rsidRPr="0024034C">
              <w:rPr>
                <w:rFonts w:ascii="Arial" w:hAnsi="Arial" w:cs="Arial"/>
                <w:sz w:val="18"/>
                <w:lang w:val="en-US" w:eastAsia="ja-JP"/>
              </w:rPr>
              <w:t>DC_7A-8A-40A_n78(2A)</w:t>
            </w:r>
          </w:p>
          <w:p w14:paraId="7FD0142A"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eastAsia="MS Mincho" w:hAnsi="Arial" w:cs="Arial"/>
                <w:sz w:val="18"/>
                <w:szCs w:val="18"/>
              </w:rPr>
              <w:t>DC_7A-8A-40C_n78(2A)</w:t>
            </w:r>
          </w:p>
        </w:tc>
        <w:tc>
          <w:tcPr>
            <w:tcW w:w="3686" w:type="dxa"/>
          </w:tcPr>
          <w:p w14:paraId="6CA27B27" w14:textId="77777777" w:rsidR="005D20EB" w:rsidRPr="0024034C" w:rsidRDefault="005D20EB" w:rsidP="00867987">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305B7696" w14:textId="77777777" w:rsidR="005D20EB" w:rsidRPr="0024034C" w:rsidRDefault="005D20EB" w:rsidP="00867987">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3FE1363A"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5D20EB" w:rsidRPr="0024034C" w14:paraId="1CA0A962" w14:textId="77777777" w:rsidTr="00867987">
        <w:trPr>
          <w:trHeight w:val="187"/>
          <w:jc w:val="center"/>
        </w:trPr>
        <w:tc>
          <w:tcPr>
            <w:tcW w:w="3397" w:type="dxa"/>
            <w:shd w:val="clear" w:color="auto" w:fill="auto"/>
            <w:noWrap/>
          </w:tcPr>
          <w:p w14:paraId="5C8654ED" w14:textId="77777777" w:rsidR="005D20EB" w:rsidRPr="0024034C" w:rsidRDefault="005D20EB" w:rsidP="00867987">
            <w:pPr>
              <w:keepNext/>
              <w:keepLines/>
              <w:spacing w:after="0"/>
              <w:jc w:val="center"/>
              <w:rPr>
                <w:rFonts w:ascii="Arial" w:eastAsia="MS Mincho" w:hAnsi="Arial"/>
                <w:sz w:val="18"/>
                <w:szCs w:val="18"/>
              </w:rPr>
            </w:pPr>
            <w:r w:rsidRPr="0024034C">
              <w:rPr>
                <w:rFonts w:ascii="Arial" w:hAnsi="Arial"/>
                <w:sz w:val="18"/>
                <w:lang w:eastAsia="ja-JP"/>
              </w:rPr>
              <w:t>DC_7A-8A_n40A-n78A</w:t>
            </w:r>
          </w:p>
        </w:tc>
        <w:tc>
          <w:tcPr>
            <w:tcW w:w="3686" w:type="dxa"/>
          </w:tcPr>
          <w:p w14:paraId="2874E9C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DC_7A_n40A</w:t>
            </w:r>
          </w:p>
          <w:p w14:paraId="283A584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DC_7A_n78A</w:t>
            </w:r>
          </w:p>
          <w:p w14:paraId="615990D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DC_8A_n40A</w:t>
            </w:r>
          </w:p>
          <w:p w14:paraId="44160A94" w14:textId="77777777" w:rsidR="005D20EB" w:rsidRPr="0024034C" w:rsidRDefault="005D20EB" w:rsidP="00867987">
            <w:pPr>
              <w:keepNext/>
              <w:keepLines/>
              <w:spacing w:after="0"/>
              <w:jc w:val="center"/>
              <w:rPr>
                <w:rFonts w:ascii="Arial" w:eastAsia="Malgun Gothic" w:hAnsi="Arial"/>
                <w:sz w:val="18"/>
                <w:szCs w:val="18"/>
                <w:lang w:eastAsia="ko-KR"/>
              </w:rPr>
            </w:pPr>
            <w:r w:rsidRPr="0024034C">
              <w:rPr>
                <w:rFonts w:ascii="Arial" w:hAnsi="Arial"/>
                <w:sz w:val="18"/>
                <w:lang w:eastAsia="ja-JP"/>
              </w:rPr>
              <w:t>DC_8A_n78A</w:t>
            </w:r>
          </w:p>
        </w:tc>
      </w:tr>
      <w:tr w:rsidR="005D20EB" w:rsidRPr="0024034C" w14:paraId="319A47EC" w14:textId="77777777" w:rsidTr="00867987">
        <w:trPr>
          <w:trHeight w:val="187"/>
          <w:jc w:val="center"/>
        </w:trPr>
        <w:tc>
          <w:tcPr>
            <w:tcW w:w="3397" w:type="dxa"/>
            <w:shd w:val="clear" w:color="auto" w:fill="auto"/>
            <w:noWrap/>
          </w:tcPr>
          <w:p w14:paraId="5A8ED15E" w14:textId="77777777" w:rsidR="005D20EB" w:rsidRPr="0024034C" w:rsidRDefault="005D20EB" w:rsidP="00867987">
            <w:pPr>
              <w:keepNext/>
              <w:keepLines/>
              <w:spacing w:after="0"/>
              <w:jc w:val="center"/>
              <w:rPr>
                <w:rFonts w:ascii="Arial" w:hAnsi="Arial"/>
                <w:sz w:val="18"/>
                <w:lang w:eastAsia="ja-JP"/>
              </w:rPr>
            </w:pPr>
            <w:r w:rsidRPr="000C497F">
              <w:rPr>
                <w:rFonts w:ascii="Arial" w:hAnsi="Arial"/>
                <w:sz w:val="18"/>
                <w:lang w:eastAsia="ja-JP"/>
              </w:rPr>
              <w:t>DC_7A-12A_n2A-n66A</w:t>
            </w:r>
          </w:p>
        </w:tc>
        <w:tc>
          <w:tcPr>
            <w:tcW w:w="3686" w:type="dxa"/>
          </w:tcPr>
          <w:p w14:paraId="3402E8E7"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DC_7A_n2A</w:t>
            </w:r>
          </w:p>
          <w:p w14:paraId="6EADB304"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DC_7A_n66A</w:t>
            </w:r>
          </w:p>
          <w:p w14:paraId="18B99D23"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DC_12A_n2A</w:t>
            </w:r>
          </w:p>
          <w:p w14:paraId="23CE04C9" w14:textId="77777777" w:rsidR="005D20EB" w:rsidRPr="0024034C" w:rsidRDefault="005D20EB" w:rsidP="00867987">
            <w:pPr>
              <w:keepNext/>
              <w:keepLines/>
              <w:spacing w:after="0"/>
              <w:jc w:val="center"/>
              <w:rPr>
                <w:rFonts w:ascii="Arial" w:hAnsi="Arial"/>
                <w:sz w:val="18"/>
                <w:lang w:eastAsia="ja-JP"/>
              </w:rPr>
            </w:pPr>
            <w:r w:rsidRPr="00260D49">
              <w:rPr>
                <w:rFonts w:ascii="Arial" w:hAnsi="Arial"/>
                <w:sz w:val="18"/>
                <w:lang w:eastAsia="ja-JP"/>
              </w:rPr>
              <w:t>DC_12A_n66A</w:t>
            </w:r>
          </w:p>
        </w:tc>
      </w:tr>
      <w:tr w:rsidR="005D20EB" w:rsidRPr="0024034C" w14:paraId="41F6C779" w14:textId="77777777" w:rsidTr="00867987">
        <w:trPr>
          <w:trHeight w:val="187"/>
          <w:jc w:val="center"/>
        </w:trPr>
        <w:tc>
          <w:tcPr>
            <w:tcW w:w="3397" w:type="dxa"/>
            <w:shd w:val="clear" w:color="auto" w:fill="auto"/>
            <w:noWrap/>
          </w:tcPr>
          <w:p w14:paraId="06C5E55B" w14:textId="77777777" w:rsidR="005D20EB" w:rsidRPr="0024034C" w:rsidRDefault="005D20EB" w:rsidP="00867987">
            <w:pPr>
              <w:keepNext/>
              <w:keepLines/>
              <w:spacing w:after="0"/>
              <w:jc w:val="center"/>
              <w:rPr>
                <w:rFonts w:ascii="Arial" w:hAnsi="Arial"/>
                <w:sz w:val="18"/>
                <w:lang w:eastAsia="ja-JP"/>
              </w:rPr>
            </w:pPr>
            <w:r w:rsidRPr="00E00603">
              <w:rPr>
                <w:rFonts w:ascii="Arial" w:hAnsi="Arial"/>
                <w:sz w:val="18"/>
                <w:lang w:eastAsia="ja-JP"/>
              </w:rPr>
              <w:t>DC_7A-12A_n2A-n77A</w:t>
            </w:r>
          </w:p>
        </w:tc>
        <w:tc>
          <w:tcPr>
            <w:tcW w:w="3686" w:type="dxa"/>
          </w:tcPr>
          <w:p w14:paraId="70FC8582"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DC_7A_n2A</w:t>
            </w:r>
          </w:p>
          <w:p w14:paraId="229AC7EF"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DC_7A_n77A</w:t>
            </w:r>
          </w:p>
          <w:p w14:paraId="26F4F178"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DC_12A_n2A</w:t>
            </w:r>
          </w:p>
          <w:p w14:paraId="1DE053AD" w14:textId="77777777" w:rsidR="005D20EB" w:rsidRPr="0024034C" w:rsidRDefault="005D20EB" w:rsidP="00867987">
            <w:pPr>
              <w:keepNext/>
              <w:keepLines/>
              <w:spacing w:after="0"/>
              <w:jc w:val="center"/>
              <w:rPr>
                <w:rFonts w:ascii="Arial" w:hAnsi="Arial"/>
                <w:sz w:val="18"/>
                <w:lang w:eastAsia="ja-JP"/>
              </w:rPr>
            </w:pPr>
            <w:r w:rsidRPr="00260D49">
              <w:rPr>
                <w:rFonts w:ascii="Arial" w:hAnsi="Arial"/>
                <w:sz w:val="18"/>
                <w:lang w:eastAsia="ja-JP"/>
              </w:rPr>
              <w:t>DC_12A_n77A</w:t>
            </w:r>
          </w:p>
        </w:tc>
      </w:tr>
      <w:tr w:rsidR="005D20EB" w:rsidRPr="0024034C" w14:paraId="47286FA9" w14:textId="77777777" w:rsidTr="00867987">
        <w:trPr>
          <w:trHeight w:val="187"/>
          <w:jc w:val="center"/>
        </w:trPr>
        <w:tc>
          <w:tcPr>
            <w:tcW w:w="3397" w:type="dxa"/>
            <w:shd w:val="clear" w:color="auto" w:fill="auto"/>
            <w:noWrap/>
          </w:tcPr>
          <w:p w14:paraId="334F4C9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043927D4"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p>
          <w:p w14:paraId="1FB998A1"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p>
          <w:p w14:paraId="2E211D33"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A_n78A</w:t>
            </w:r>
          </w:p>
          <w:p w14:paraId="4769F6A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5D20EB" w:rsidRPr="0024034C" w14:paraId="3E3327DF" w14:textId="77777777" w:rsidTr="00867987">
        <w:trPr>
          <w:trHeight w:val="187"/>
          <w:jc w:val="center"/>
        </w:trPr>
        <w:tc>
          <w:tcPr>
            <w:tcW w:w="3397" w:type="dxa"/>
            <w:shd w:val="clear" w:color="auto" w:fill="auto"/>
            <w:noWrap/>
          </w:tcPr>
          <w:p w14:paraId="75507E0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lastRenderedPageBreak/>
              <w:t>DC_7A-12A-66A_n2A</w:t>
            </w:r>
          </w:p>
        </w:tc>
        <w:tc>
          <w:tcPr>
            <w:tcW w:w="3686" w:type="dxa"/>
          </w:tcPr>
          <w:p w14:paraId="2C00F33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DC_7A_n2A</w:t>
            </w:r>
          </w:p>
          <w:p w14:paraId="3B7F893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DC_12A_n2A</w:t>
            </w:r>
          </w:p>
          <w:p w14:paraId="26C066C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zh-CN"/>
              </w:rPr>
              <w:t>DC_66A_n2A</w:t>
            </w:r>
          </w:p>
        </w:tc>
      </w:tr>
      <w:tr w:rsidR="00A110E7" w:rsidRPr="0024034C" w14:paraId="064F5CF6" w14:textId="77777777" w:rsidTr="00867987">
        <w:trPr>
          <w:trHeight w:val="187"/>
          <w:jc w:val="center"/>
          <w:ins w:id="70" w:author="Johannes Hejselbaek (Nokia)" w:date="2024-03-05T12:34:00Z"/>
        </w:trPr>
        <w:tc>
          <w:tcPr>
            <w:tcW w:w="3397" w:type="dxa"/>
            <w:shd w:val="clear" w:color="auto" w:fill="auto"/>
            <w:noWrap/>
          </w:tcPr>
          <w:p w14:paraId="49F2ABF0" w14:textId="5BCF5938" w:rsidR="00A110E7" w:rsidRPr="0024034C" w:rsidRDefault="00A110E7" w:rsidP="00A110E7">
            <w:pPr>
              <w:keepNext/>
              <w:keepLines/>
              <w:spacing w:after="0"/>
              <w:jc w:val="center"/>
              <w:rPr>
                <w:ins w:id="71" w:author="Johannes Hejselbaek (Nokia)" w:date="2024-03-05T12:34:00Z"/>
                <w:rFonts w:ascii="Arial" w:hAnsi="Arial"/>
                <w:sz w:val="18"/>
                <w:lang w:eastAsia="zh-CN"/>
              </w:rPr>
            </w:pPr>
            <w:ins w:id="72" w:author="Johannes Hejselbaek (Nokia)" w:date="2024-03-05T12:34:00Z">
              <w:r w:rsidRPr="00643C13">
                <w:rPr>
                  <w:rFonts w:ascii="Arial" w:hAnsi="Arial"/>
                  <w:sz w:val="18"/>
                  <w:lang w:eastAsia="zh-CN"/>
                </w:rPr>
                <w:t>DC_7A-12A-66A_n25A</w:t>
              </w:r>
            </w:ins>
          </w:p>
        </w:tc>
        <w:tc>
          <w:tcPr>
            <w:tcW w:w="3686" w:type="dxa"/>
          </w:tcPr>
          <w:p w14:paraId="3C9EA8FD" w14:textId="77777777" w:rsidR="00A110E7" w:rsidRPr="00643C13" w:rsidRDefault="00A110E7" w:rsidP="00A110E7">
            <w:pPr>
              <w:keepNext/>
              <w:keepLines/>
              <w:spacing w:after="0"/>
              <w:jc w:val="center"/>
              <w:rPr>
                <w:ins w:id="73" w:author="Johannes Hejselbaek (Nokia)" w:date="2024-03-05T12:34:00Z"/>
                <w:rFonts w:ascii="Arial" w:hAnsi="Arial"/>
                <w:sz w:val="18"/>
                <w:lang w:eastAsia="zh-CN"/>
              </w:rPr>
            </w:pPr>
            <w:ins w:id="74" w:author="Johannes Hejselbaek (Nokia)" w:date="2024-03-05T12:34:00Z">
              <w:r w:rsidRPr="00643C13">
                <w:rPr>
                  <w:rFonts w:ascii="Arial" w:hAnsi="Arial"/>
                  <w:sz w:val="18"/>
                  <w:lang w:eastAsia="zh-CN"/>
                </w:rPr>
                <w:t>DC_7A_n25A</w:t>
              </w:r>
            </w:ins>
          </w:p>
          <w:p w14:paraId="2DC5BE1D" w14:textId="77777777" w:rsidR="00A110E7" w:rsidRPr="00643C13" w:rsidRDefault="00A110E7" w:rsidP="00A110E7">
            <w:pPr>
              <w:keepNext/>
              <w:keepLines/>
              <w:spacing w:after="0"/>
              <w:jc w:val="center"/>
              <w:rPr>
                <w:ins w:id="75" w:author="Johannes Hejselbaek (Nokia)" w:date="2024-03-05T12:34:00Z"/>
                <w:rFonts w:ascii="Arial" w:hAnsi="Arial"/>
                <w:sz w:val="18"/>
                <w:lang w:eastAsia="zh-CN"/>
              </w:rPr>
            </w:pPr>
            <w:ins w:id="76" w:author="Johannes Hejselbaek (Nokia)" w:date="2024-03-05T12:34:00Z">
              <w:r w:rsidRPr="00643C13">
                <w:rPr>
                  <w:rFonts w:ascii="Arial" w:hAnsi="Arial"/>
                  <w:sz w:val="18"/>
                  <w:lang w:eastAsia="zh-CN"/>
                </w:rPr>
                <w:t>DC_12A_n25A</w:t>
              </w:r>
            </w:ins>
          </w:p>
          <w:p w14:paraId="7DBAE77B" w14:textId="161B2DF6" w:rsidR="00A110E7" w:rsidRPr="0024034C" w:rsidRDefault="00A110E7" w:rsidP="00A110E7">
            <w:pPr>
              <w:keepNext/>
              <w:keepLines/>
              <w:spacing w:after="0"/>
              <w:jc w:val="center"/>
              <w:rPr>
                <w:ins w:id="77" w:author="Johannes Hejselbaek (Nokia)" w:date="2024-03-05T12:34:00Z"/>
                <w:rFonts w:ascii="Arial" w:hAnsi="Arial"/>
                <w:sz w:val="18"/>
                <w:lang w:eastAsia="zh-CN"/>
              </w:rPr>
            </w:pPr>
            <w:ins w:id="78" w:author="Johannes Hejselbaek (Nokia)" w:date="2024-03-05T12:34:00Z">
              <w:r w:rsidRPr="00643C13">
                <w:rPr>
                  <w:rFonts w:ascii="Arial" w:hAnsi="Arial"/>
                  <w:sz w:val="18"/>
                  <w:lang w:eastAsia="zh-CN"/>
                </w:rPr>
                <w:t>DC_66A_n25A</w:t>
              </w:r>
            </w:ins>
          </w:p>
        </w:tc>
      </w:tr>
      <w:tr w:rsidR="005D20EB" w:rsidRPr="00277424" w14:paraId="094E151D" w14:textId="77777777" w:rsidTr="00867987">
        <w:trPr>
          <w:trHeight w:val="187"/>
          <w:jc w:val="center"/>
        </w:trPr>
        <w:tc>
          <w:tcPr>
            <w:tcW w:w="3397" w:type="dxa"/>
            <w:shd w:val="clear" w:color="auto" w:fill="auto"/>
            <w:noWrap/>
          </w:tcPr>
          <w:p w14:paraId="4B8D7878" w14:textId="77777777" w:rsidR="005D20EB" w:rsidRPr="00277424" w:rsidRDefault="005D20EB" w:rsidP="00867987">
            <w:pPr>
              <w:keepNext/>
              <w:keepLines/>
              <w:spacing w:after="0"/>
              <w:jc w:val="center"/>
              <w:rPr>
                <w:rFonts w:ascii="Arial" w:hAnsi="Arial"/>
                <w:sz w:val="18"/>
                <w:lang w:eastAsia="zh-CN"/>
              </w:rPr>
            </w:pPr>
            <w:r w:rsidRPr="00277424">
              <w:rPr>
                <w:rFonts w:ascii="Arial" w:hAnsi="Arial"/>
                <w:sz w:val="18"/>
                <w:lang w:eastAsia="zh-CN"/>
              </w:rPr>
              <w:t>DC_7A-12A-66A_n66A</w:t>
            </w:r>
          </w:p>
        </w:tc>
        <w:tc>
          <w:tcPr>
            <w:tcW w:w="3686" w:type="dxa"/>
          </w:tcPr>
          <w:p w14:paraId="0D536100" w14:textId="77777777" w:rsidR="005D20EB" w:rsidRPr="00277424" w:rsidRDefault="005D20EB" w:rsidP="00867987">
            <w:pPr>
              <w:keepNext/>
              <w:keepLines/>
              <w:spacing w:after="0"/>
              <w:jc w:val="center"/>
              <w:rPr>
                <w:rFonts w:ascii="Arial" w:hAnsi="Arial"/>
                <w:sz w:val="18"/>
                <w:lang w:eastAsia="zh-CN"/>
              </w:rPr>
            </w:pPr>
            <w:r w:rsidRPr="00277424">
              <w:rPr>
                <w:rFonts w:ascii="Arial" w:hAnsi="Arial"/>
                <w:sz w:val="18"/>
                <w:lang w:eastAsia="zh-CN"/>
              </w:rPr>
              <w:t>DC_7A_n66A</w:t>
            </w:r>
          </w:p>
          <w:p w14:paraId="52BCE277" w14:textId="77777777" w:rsidR="005D20EB" w:rsidRPr="00277424" w:rsidRDefault="005D20EB" w:rsidP="00867987">
            <w:pPr>
              <w:keepNext/>
              <w:keepLines/>
              <w:spacing w:after="0"/>
              <w:jc w:val="center"/>
              <w:rPr>
                <w:rFonts w:ascii="Arial" w:hAnsi="Arial"/>
                <w:sz w:val="18"/>
                <w:lang w:eastAsia="zh-CN"/>
              </w:rPr>
            </w:pPr>
            <w:r w:rsidRPr="00277424">
              <w:rPr>
                <w:rFonts w:ascii="Arial" w:hAnsi="Arial"/>
                <w:sz w:val="18"/>
                <w:lang w:eastAsia="zh-CN"/>
              </w:rPr>
              <w:t>DC_12A_n66A</w:t>
            </w:r>
          </w:p>
          <w:p w14:paraId="3348C22D" w14:textId="77777777" w:rsidR="005D20EB" w:rsidRPr="00277424" w:rsidRDefault="005D20EB" w:rsidP="00867987">
            <w:pPr>
              <w:keepNext/>
              <w:keepLines/>
              <w:spacing w:after="0"/>
              <w:jc w:val="center"/>
              <w:rPr>
                <w:rFonts w:ascii="Arial" w:hAnsi="Arial"/>
                <w:sz w:val="18"/>
                <w:lang w:eastAsia="zh-CN"/>
              </w:rPr>
            </w:pPr>
            <w:r w:rsidRPr="00277424">
              <w:rPr>
                <w:rFonts w:ascii="Arial" w:hAnsi="Arial"/>
                <w:sz w:val="18"/>
                <w:lang w:eastAsia="zh-CN"/>
              </w:rPr>
              <w:t>DC_66A_n66A</w:t>
            </w:r>
          </w:p>
        </w:tc>
      </w:tr>
      <w:tr w:rsidR="005D20EB" w:rsidRPr="00277424" w14:paraId="64323CCB" w14:textId="77777777" w:rsidTr="00867987">
        <w:trPr>
          <w:trHeight w:val="187"/>
          <w:jc w:val="center"/>
        </w:trPr>
        <w:tc>
          <w:tcPr>
            <w:tcW w:w="3397" w:type="dxa"/>
            <w:shd w:val="clear" w:color="auto" w:fill="auto"/>
            <w:noWrap/>
          </w:tcPr>
          <w:p w14:paraId="138CA812" w14:textId="77777777" w:rsidR="005D20EB" w:rsidRPr="00277424" w:rsidRDefault="005D20EB" w:rsidP="00867987">
            <w:pPr>
              <w:keepNext/>
              <w:keepLines/>
              <w:spacing w:after="0"/>
              <w:jc w:val="center"/>
              <w:rPr>
                <w:rFonts w:ascii="Arial" w:hAnsi="Arial"/>
                <w:sz w:val="18"/>
                <w:lang w:eastAsia="zh-CN"/>
              </w:rPr>
            </w:pPr>
            <w:r w:rsidRPr="00277424">
              <w:rPr>
                <w:rFonts w:ascii="Arial" w:hAnsi="Arial"/>
                <w:sz w:val="18"/>
                <w:lang w:eastAsia="zh-CN"/>
              </w:rPr>
              <w:t>DC_7A-12A-66A_n77A</w:t>
            </w:r>
          </w:p>
        </w:tc>
        <w:tc>
          <w:tcPr>
            <w:tcW w:w="3686" w:type="dxa"/>
          </w:tcPr>
          <w:p w14:paraId="1618664D" w14:textId="77777777" w:rsidR="005D20EB" w:rsidRPr="00277424" w:rsidRDefault="005D20EB" w:rsidP="00867987">
            <w:pPr>
              <w:keepNext/>
              <w:keepLines/>
              <w:spacing w:after="0"/>
              <w:jc w:val="center"/>
              <w:rPr>
                <w:rFonts w:ascii="Arial" w:hAnsi="Arial"/>
                <w:sz w:val="18"/>
                <w:lang w:eastAsia="zh-CN"/>
              </w:rPr>
            </w:pPr>
            <w:r w:rsidRPr="00277424">
              <w:rPr>
                <w:rFonts w:ascii="Arial" w:hAnsi="Arial"/>
                <w:sz w:val="18"/>
                <w:lang w:eastAsia="zh-CN"/>
              </w:rPr>
              <w:t>DC_7A_n77A</w:t>
            </w:r>
          </w:p>
          <w:p w14:paraId="41194E72" w14:textId="77777777" w:rsidR="005D20EB" w:rsidRPr="00277424" w:rsidRDefault="005D20EB" w:rsidP="00867987">
            <w:pPr>
              <w:keepNext/>
              <w:keepLines/>
              <w:spacing w:after="0"/>
              <w:jc w:val="center"/>
              <w:rPr>
                <w:rFonts w:ascii="Arial" w:hAnsi="Arial"/>
                <w:sz w:val="18"/>
                <w:lang w:eastAsia="zh-CN"/>
              </w:rPr>
            </w:pPr>
            <w:r w:rsidRPr="00277424">
              <w:rPr>
                <w:rFonts w:ascii="Arial" w:hAnsi="Arial"/>
                <w:sz w:val="18"/>
                <w:lang w:eastAsia="zh-CN"/>
              </w:rPr>
              <w:t>DC_12A_n77A</w:t>
            </w:r>
          </w:p>
          <w:p w14:paraId="02E34748" w14:textId="77777777" w:rsidR="005D20EB" w:rsidRPr="00277424" w:rsidRDefault="005D20EB" w:rsidP="00867987">
            <w:pPr>
              <w:keepNext/>
              <w:keepLines/>
              <w:spacing w:after="0"/>
              <w:jc w:val="center"/>
              <w:rPr>
                <w:rFonts w:ascii="Arial" w:hAnsi="Arial"/>
                <w:sz w:val="18"/>
                <w:lang w:eastAsia="zh-CN"/>
              </w:rPr>
            </w:pPr>
            <w:r w:rsidRPr="00277424">
              <w:rPr>
                <w:rFonts w:ascii="Arial" w:hAnsi="Arial"/>
                <w:sz w:val="18"/>
                <w:lang w:eastAsia="zh-CN"/>
              </w:rPr>
              <w:t>DC_66A_n77A</w:t>
            </w:r>
          </w:p>
        </w:tc>
      </w:tr>
      <w:tr w:rsidR="005D20EB" w14:paraId="2F52C1A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65314F5" w14:textId="77777777" w:rsidR="005D20EB" w:rsidRDefault="005D20EB" w:rsidP="00867987">
            <w:pPr>
              <w:keepNext/>
              <w:keepLines/>
              <w:spacing w:after="0"/>
              <w:jc w:val="center"/>
              <w:rPr>
                <w:rFonts w:ascii="Arial" w:hAnsi="Arial"/>
                <w:sz w:val="18"/>
                <w:lang w:eastAsia="zh-CN"/>
              </w:rPr>
            </w:pPr>
            <w:r w:rsidRPr="00EA2FB1">
              <w:rPr>
                <w:rFonts w:ascii="Arial" w:hAnsi="Arial"/>
                <w:sz w:val="18"/>
                <w:lang w:eastAsia="zh-CN"/>
              </w:rPr>
              <w:t>DC_7A-12A-66A_n77</w:t>
            </w:r>
            <w:r>
              <w:rPr>
                <w:rFonts w:ascii="Arial" w:hAnsi="Arial"/>
                <w:sz w:val="18"/>
                <w:lang w:eastAsia="zh-CN"/>
              </w:rPr>
              <w:t>(2A)</w:t>
            </w:r>
          </w:p>
        </w:tc>
        <w:tc>
          <w:tcPr>
            <w:tcW w:w="3686" w:type="dxa"/>
            <w:tcBorders>
              <w:top w:val="single" w:sz="4" w:space="0" w:color="auto"/>
              <w:left w:val="single" w:sz="4" w:space="0" w:color="auto"/>
              <w:bottom w:val="single" w:sz="4" w:space="0" w:color="auto"/>
              <w:right w:val="single" w:sz="4" w:space="0" w:color="auto"/>
            </w:tcBorders>
          </w:tcPr>
          <w:p w14:paraId="6C57EA58" w14:textId="77777777" w:rsidR="005D20EB" w:rsidRPr="00203D1D" w:rsidRDefault="005D20EB" w:rsidP="00867987">
            <w:pPr>
              <w:keepNext/>
              <w:keepLines/>
              <w:spacing w:after="0"/>
              <w:jc w:val="center"/>
              <w:rPr>
                <w:rFonts w:ascii="Arial" w:hAnsi="Arial"/>
                <w:sz w:val="18"/>
                <w:lang w:eastAsia="zh-CN"/>
              </w:rPr>
            </w:pPr>
            <w:r w:rsidRPr="00203D1D">
              <w:rPr>
                <w:rFonts w:ascii="Arial" w:hAnsi="Arial"/>
                <w:sz w:val="18"/>
                <w:lang w:eastAsia="zh-CN"/>
              </w:rPr>
              <w:t>DC_7A_n77A</w:t>
            </w:r>
          </w:p>
          <w:p w14:paraId="03C62F2E" w14:textId="77777777" w:rsidR="005D20EB" w:rsidRPr="00203D1D" w:rsidRDefault="005D20EB" w:rsidP="00867987">
            <w:pPr>
              <w:keepNext/>
              <w:keepLines/>
              <w:spacing w:after="0"/>
              <w:jc w:val="center"/>
              <w:rPr>
                <w:rFonts w:ascii="Arial" w:hAnsi="Arial"/>
                <w:sz w:val="18"/>
                <w:lang w:eastAsia="zh-CN"/>
              </w:rPr>
            </w:pPr>
            <w:r w:rsidRPr="00203D1D">
              <w:rPr>
                <w:rFonts w:ascii="Arial" w:hAnsi="Arial"/>
                <w:sz w:val="18"/>
                <w:lang w:eastAsia="zh-CN"/>
              </w:rPr>
              <w:t>DC_12A_n77A</w:t>
            </w:r>
          </w:p>
          <w:p w14:paraId="650C98E7" w14:textId="77777777" w:rsidR="005D20EB" w:rsidRDefault="005D20EB" w:rsidP="00867987">
            <w:pPr>
              <w:keepNext/>
              <w:keepLines/>
              <w:spacing w:after="0"/>
              <w:jc w:val="center"/>
              <w:rPr>
                <w:rFonts w:ascii="Arial" w:hAnsi="Arial"/>
                <w:sz w:val="18"/>
                <w:lang w:eastAsia="zh-CN"/>
              </w:rPr>
            </w:pPr>
            <w:r w:rsidRPr="00203D1D">
              <w:rPr>
                <w:rFonts w:ascii="Arial" w:hAnsi="Arial"/>
                <w:sz w:val="18"/>
                <w:lang w:eastAsia="zh-CN"/>
              </w:rPr>
              <w:t>DC_66A_n77A</w:t>
            </w:r>
          </w:p>
        </w:tc>
      </w:tr>
      <w:tr w:rsidR="005D20EB" w:rsidRPr="0024034C" w14:paraId="49DD371B" w14:textId="77777777" w:rsidTr="00867987">
        <w:trPr>
          <w:trHeight w:val="187"/>
          <w:jc w:val="center"/>
        </w:trPr>
        <w:tc>
          <w:tcPr>
            <w:tcW w:w="3397" w:type="dxa"/>
            <w:shd w:val="clear" w:color="auto" w:fill="auto"/>
            <w:noWrap/>
          </w:tcPr>
          <w:p w14:paraId="14DC783E" w14:textId="77777777" w:rsidR="005D20EB" w:rsidRPr="0024034C" w:rsidRDefault="005D20EB" w:rsidP="00867987">
            <w:pPr>
              <w:keepNext/>
              <w:keepLines/>
              <w:spacing w:after="0"/>
              <w:jc w:val="center"/>
              <w:rPr>
                <w:rFonts w:ascii="Arial" w:hAnsi="Arial"/>
                <w:sz w:val="18"/>
                <w:lang w:eastAsia="zh-CN"/>
              </w:rPr>
            </w:pPr>
            <w:r w:rsidRPr="007C198A">
              <w:rPr>
                <w:rFonts w:ascii="Arial" w:hAnsi="Arial"/>
                <w:sz w:val="18"/>
                <w:lang w:eastAsia="zh-CN"/>
              </w:rPr>
              <w:t>DC_7A-12A_n66A-n77A</w:t>
            </w:r>
          </w:p>
        </w:tc>
        <w:tc>
          <w:tcPr>
            <w:tcW w:w="3686" w:type="dxa"/>
          </w:tcPr>
          <w:p w14:paraId="68FDA20F" w14:textId="77777777" w:rsidR="005D20EB" w:rsidRPr="007C198A" w:rsidRDefault="005D20EB" w:rsidP="00867987">
            <w:pPr>
              <w:keepNext/>
              <w:keepLines/>
              <w:spacing w:after="0"/>
              <w:jc w:val="center"/>
              <w:rPr>
                <w:rFonts w:ascii="Arial" w:hAnsi="Arial"/>
                <w:sz w:val="18"/>
                <w:lang w:eastAsia="zh-CN"/>
              </w:rPr>
            </w:pPr>
            <w:r w:rsidRPr="007C198A">
              <w:rPr>
                <w:rFonts w:ascii="Arial" w:hAnsi="Arial"/>
                <w:sz w:val="18"/>
                <w:lang w:eastAsia="zh-CN"/>
              </w:rPr>
              <w:t>DC_7A_n66A</w:t>
            </w:r>
          </w:p>
          <w:p w14:paraId="653F1AD9" w14:textId="77777777" w:rsidR="005D20EB" w:rsidRPr="007C198A" w:rsidRDefault="005D20EB" w:rsidP="00867987">
            <w:pPr>
              <w:keepNext/>
              <w:keepLines/>
              <w:spacing w:after="0"/>
              <w:jc w:val="center"/>
              <w:rPr>
                <w:rFonts w:ascii="Arial" w:hAnsi="Arial"/>
                <w:sz w:val="18"/>
                <w:lang w:eastAsia="zh-CN"/>
              </w:rPr>
            </w:pPr>
            <w:r w:rsidRPr="007C198A">
              <w:rPr>
                <w:rFonts w:ascii="Arial" w:hAnsi="Arial"/>
                <w:sz w:val="18"/>
                <w:lang w:eastAsia="zh-CN"/>
              </w:rPr>
              <w:t>DC_7A_n77A</w:t>
            </w:r>
          </w:p>
          <w:p w14:paraId="40F5EB45" w14:textId="77777777" w:rsidR="005D20EB" w:rsidRPr="007C198A" w:rsidRDefault="005D20EB" w:rsidP="00867987">
            <w:pPr>
              <w:keepNext/>
              <w:keepLines/>
              <w:spacing w:after="0"/>
              <w:jc w:val="center"/>
              <w:rPr>
                <w:rFonts w:ascii="Arial" w:hAnsi="Arial"/>
                <w:sz w:val="18"/>
                <w:lang w:eastAsia="zh-CN"/>
              </w:rPr>
            </w:pPr>
            <w:r w:rsidRPr="007C198A">
              <w:rPr>
                <w:rFonts w:ascii="Arial" w:hAnsi="Arial"/>
                <w:sz w:val="18"/>
                <w:lang w:eastAsia="zh-CN"/>
              </w:rPr>
              <w:t>DC_12A_n66A</w:t>
            </w:r>
          </w:p>
          <w:p w14:paraId="354F9A3F" w14:textId="77777777" w:rsidR="005D20EB" w:rsidRPr="0024034C" w:rsidRDefault="005D20EB" w:rsidP="00867987">
            <w:pPr>
              <w:keepNext/>
              <w:keepLines/>
              <w:spacing w:after="0"/>
              <w:jc w:val="center"/>
              <w:rPr>
                <w:rFonts w:ascii="Arial" w:hAnsi="Arial"/>
                <w:sz w:val="18"/>
                <w:lang w:eastAsia="zh-CN"/>
              </w:rPr>
            </w:pPr>
            <w:r w:rsidRPr="007C198A">
              <w:rPr>
                <w:rFonts w:ascii="Arial" w:hAnsi="Arial"/>
                <w:sz w:val="18"/>
                <w:lang w:eastAsia="zh-CN"/>
              </w:rPr>
              <w:t>DC_12A_n77A</w:t>
            </w:r>
          </w:p>
        </w:tc>
      </w:tr>
      <w:tr w:rsidR="005D20EB" w:rsidRPr="0024034C" w14:paraId="023C2B39" w14:textId="77777777" w:rsidTr="00867987">
        <w:trPr>
          <w:trHeight w:val="187"/>
          <w:jc w:val="center"/>
        </w:trPr>
        <w:tc>
          <w:tcPr>
            <w:tcW w:w="3397" w:type="dxa"/>
            <w:shd w:val="clear" w:color="auto" w:fill="auto"/>
            <w:noWrap/>
          </w:tcPr>
          <w:p w14:paraId="4697E6F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DC_7A-12A-66A_n78A</w:t>
            </w:r>
          </w:p>
        </w:tc>
        <w:tc>
          <w:tcPr>
            <w:tcW w:w="3686" w:type="dxa"/>
          </w:tcPr>
          <w:p w14:paraId="4C83871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DC_7A_n78A</w:t>
            </w:r>
          </w:p>
          <w:p w14:paraId="6CE33C0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DC_12A_n78A</w:t>
            </w:r>
          </w:p>
          <w:p w14:paraId="64829FD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DC_66A_n78A</w:t>
            </w:r>
          </w:p>
        </w:tc>
      </w:tr>
      <w:tr w:rsidR="005D20EB" w:rsidRPr="00A87DD1" w14:paraId="6FDBAA19" w14:textId="77777777" w:rsidTr="00867987">
        <w:trPr>
          <w:trHeight w:val="187"/>
          <w:jc w:val="center"/>
        </w:trPr>
        <w:tc>
          <w:tcPr>
            <w:tcW w:w="3397" w:type="dxa"/>
            <w:shd w:val="clear" w:color="auto" w:fill="auto"/>
            <w:noWrap/>
          </w:tcPr>
          <w:p w14:paraId="5952CAD3" w14:textId="77777777" w:rsidR="005D20EB" w:rsidRPr="00A87DD1" w:rsidRDefault="005D20EB" w:rsidP="00867987">
            <w:pPr>
              <w:keepNext/>
              <w:keepLines/>
              <w:spacing w:after="0"/>
              <w:jc w:val="center"/>
              <w:rPr>
                <w:rFonts w:ascii="Arial" w:hAnsi="Arial"/>
                <w:sz w:val="18"/>
              </w:rPr>
            </w:pPr>
            <w:r w:rsidRPr="00A87DD1">
              <w:rPr>
                <w:rFonts w:ascii="Arial" w:hAnsi="Arial"/>
                <w:sz w:val="18"/>
              </w:rPr>
              <w:t>DC_7A-12A-66A_n78(2A)</w:t>
            </w:r>
          </w:p>
        </w:tc>
        <w:tc>
          <w:tcPr>
            <w:tcW w:w="3686" w:type="dxa"/>
          </w:tcPr>
          <w:p w14:paraId="583BE56F" w14:textId="77777777" w:rsidR="005D20EB" w:rsidRPr="00A87DD1" w:rsidRDefault="005D20EB" w:rsidP="00867987">
            <w:pPr>
              <w:keepNext/>
              <w:keepLines/>
              <w:spacing w:after="0"/>
              <w:jc w:val="center"/>
              <w:rPr>
                <w:rFonts w:ascii="Arial" w:hAnsi="Arial"/>
                <w:sz w:val="18"/>
              </w:rPr>
            </w:pPr>
            <w:r w:rsidRPr="00A87DD1">
              <w:rPr>
                <w:rFonts w:ascii="Arial" w:hAnsi="Arial"/>
                <w:sz w:val="18"/>
              </w:rPr>
              <w:t>DC_7A_n78A</w:t>
            </w:r>
          </w:p>
          <w:p w14:paraId="0CDDA992" w14:textId="77777777" w:rsidR="005D20EB" w:rsidRPr="00A87DD1" w:rsidRDefault="005D20EB" w:rsidP="00867987">
            <w:pPr>
              <w:keepNext/>
              <w:keepLines/>
              <w:spacing w:after="0"/>
              <w:jc w:val="center"/>
              <w:rPr>
                <w:rFonts w:ascii="Arial" w:hAnsi="Arial"/>
                <w:sz w:val="18"/>
              </w:rPr>
            </w:pPr>
            <w:r w:rsidRPr="00A87DD1">
              <w:rPr>
                <w:rFonts w:ascii="Arial" w:hAnsi="Arial"/>
                <w:sz w:val="18"/>
              </w:rPr>
              <w:t>DC_12A_n78A</w:t>
            </w:r>
          </w:p>
          <w:p w14:paraId="2EBEFC24" w14:textId="77777777" w:rsidR="005D20EB" w:rsidRPr="00A87DD1" w:rsidRDefault="005D20EB" w:rsidP="00867987">
            <w:pPr>
              <w:keepNext/>
              <w:keepLines/>
              <w:spacing w:after="0"/>
              <w:jc w:val="center"/>
              <w:rPr>
                <w:rFonts w:ascii="Arial" w:hAnsi="Arial"/>
                <w:sz w:val="18"/>
              </w:rPr>
            </w:pPr>
            <w:r w:rsidRPr="00A87DD1">
              <w:rPr>
                <w:rFonts w:ascii="Arial" w:hAnsi="Arial"/>
                <w:sz w:val="18"/>
              </w:rPr>
              <w:t>DC_66A_n78A</w:t>
            </w:r>
          </w:p>
        </w:tc>
      </w:tr>
      <w:tr w:rsidR="005D20EB" w:rsidRPr="0024034C" w14:paraId="47BF058B" w14:textId="77777777" w:rsidTr="00867987">
        <w:trPr>
          <w:trHeight w:val="187"/>
          <w:jc w:val="center"/>
        </w:trPr>
        <w:tc>
          <w:tcPr>
            <w:tcW w:w="3397" w:type="dxa"/>
            <w:shd w:val="clear" w:color="auto" w:fill="auto"/>
            <w:noWrap/>
          </w:tcPr>
          <w:p w14:paraId="591963B0"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Pr>
          <w:p w14:paraId="3E123247"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A_n66A</w:t>
            </w:r>
          </w:p>
          <w:p w14:paraId="5B1F9161"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A_n66A</w:t>
            </w:r>
          </w:p>
          <w:p w14:paraId="651909EE"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A_n78A</w:t>
            </w:r>
          </w:p>
          <w:p w14:paraId="0C9EEB8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95413B" w:rsidRPr="0024034C" w14:paraId="3FE7B00F" w14:textId="77777777" w:rsidTr="00F145A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9" w:author="Johannes Hejselbaek (Nokia)" w:date="2024-03-05T12: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187"/>
          <w:jc w:val="center"/>
          <w:ins w:id="80" w:author="Johannes Hejselbaek (Nokia)" w:date="2024-03-05T12:34:00Z"/>
          <w:trPrChange w:id="81" w:author="Johannes Hejselbaek (Nokia)" w:date="2024-03-05T12:34:00Z">
            <w:trPr>
              <w:trHeight w:val="187"/>
              <w:jc w:val="center"/>
            </w:trPr>
          </w:trPrChange>
        </w:trPr>
        <w:tc>
          <w:tcPr>
            <w:tcW w:w="3397" w:type="dxa"/>
            <w:shd w:val="clear" w:color="auto" w:fill="auto"/>
            <w:noWrap/>
            <w:vAlign w:val="center"/>
            <w:tcPrChange w:id="82" w:author="Johannes Hejselbaek (Nokia)" w:date="2024-03-05T12:34:00Z">
              <w:tcPr>
                <w:tcW w:w="3397" w:type="dxa"/>
                <w:shd w:val="clear" w:color="auto" w:fill="auto"/>
                <w:noWrap/>
              </w:tcPr>
            </w:tcPrChange>
          </w:tcPr>
          <w:p w14:paraId="7133549A" w14:textId="2F4016FB" w:rsidR="0095413B" w:rsidRPr="0024034C" w:rsidRDefault="0095413B" w:rsidP="0095413B">
            <w:pPr>
              <w:keepNext/>
              <w:keepLines/>
              <w:spacing w:after="0"/>
              <w:jc w:val="center"/>
              <w:rPr>
                <w:ins w:id="83" w:author="Johannes Hejselbaek (Nokia)" w:date="2024-03-05T12:34:00Z"/>
                <w:rFonts w:ascii="Arial" w:hAnsi="Arial"/>
                <w:sz w:val="18"/>
              </w:rPr>
            </w:pPr>
            <w:ins w:id="84" w:author="Johannes Hejselbaek (Nokia)" w:date="2024-03-05T12:34:00Z">
              <w:r w:rsidRPr="00A01B6B">
                <w:rPr>
                  <w:rFonts w:ascii="Arial" w:hAnsi="Arial"/>
                  <w:sz w:val="18"/>
                </w:rPr>
                <w:t>DC_7A-12A-71A_n77A</w:t>
              </w:r>
            </w:ins>
          </w:p>
        </w:tc>
        <w:tc>
          <w:tcPr>
            <w:tcW w:w="3686" w:type="dxa"/>
            <w:vAlign w:val="center"/>
            <w:tcPrChange w:id="85" w:author="Johannes Hejselbaek (Nokia)" w:date="2024-03-05T12:34:00Z">
              <w:tcPr>
                <w:tcW w:w="3686" w:type="dxa"/>
              </w:tcPr>
            </w:tcPrChange>
          </w:tcPr>
          <w:p w14:paraId="48BE5A33" w14:textId="77777777" w:rsidR="0095413B" w:rsidRPr="00A01B6B" w:rsidRDefault="0095413B" w:rsidP="0095413B">
            <w:pPr>
              <w:keepNext/>
              <w:keepLines/>
              <w:spacing w:after="0"/>
              <w:jc w:val="center"/>
              <w:rPr>
                <w:ins w:id="86" w:author="Johannes Hejselbaek (Nokia)" w:date="2024-03-05T12:34:00Z"/>
                <w:rFonts w:ascii="Arial" w:hAnsi="Arial"/>
                <w:sz w:val="18"/>
                <w:lang w:eastAsia="sv-SE"/>
              </w:rPr>
            </w:pPr>
            <w:ins w:id="87" w:author="Johannes Hejselbaek (Nokia)" w:date="2024-03-05T12:34:00Z">
              <w:r w:rsidRPr="00A01B6B">
                <w:rPr>
                  <w:rFonts w:ascii="Arial" w:hAnsi="Arial"/>
                  <w:sz w:val="18"/>
                  <w:lang w:eastAsia="sv-SE"/>
                </w:rPr>
                <w:t>DC_7A_n77A</w:t>
              </w:r>
            </w:ins>
          </w:p>
          <w:p w14:paraId="49972726" w14:textId="77777777" w:rsidR="0095413B" w:rsidRPr="00A01B6B" w:rsidRDefault="0095413B" w:rsidP="0095413B">
            <w:pPr>
              <w:keepNext/>
              <w:keepLines/>
              <w:spacing w:after="0"/>
              <w:jc w:val="center"/>
              <w:rPr>
                <w:ins w:id="88" w:author="Johannes Hejselbaek (Nokia)" w:date="2024-03-05T12:34:00Z"/>
                <w:rFonts w:ascii="Arial" w:hAnsi="Arial"/>
                <w:sz w:val="18"/>
                <w:lang w:eastAsia="sv-SE"/>
              </w:rPr>
            </w:pPr>
            <w:ins w:id="89" w:author="Johannes Hejselbaek (Nokia)" w:date="2024-03-05T12:34:00Z">
              <w:r w:rsidRPr="00A01B6B">
                <w:rPr>
                  <w:rFonts w:ascii="Arial" w:hAnsi="Arial"/>
                  <w:sz w:val="18"/>
                  <w:lang w:eastAsia="sv-SE"/>
                </w:rPr>
                <w:t>DC_12A_n77A</w:t>
              </w:r>
            </w:ins>
          </w:p>
          <w:p w14:paraId="594179BA" w14:textId="46C5C7BA" w:rsidR="0095413B" w:rsidRPr="0024034C" w:rsidRDefault="0095413B" w:rsidP="0095413B">
            <w:pPr>
              <w:keepNext/>
              <w:keepLines/>
              <w:spacing w:after="0"/>
              <w:jc w:val="center"/>
              <w:rPr>
                <w:ins w:id="90" w:author="Johannes Hejselbaek (Nokia)" w:date="2024-03-05T12:34:00Z"/>
                <w:rFonts w:ascii="Arial" w:hAnsi="Arial" w:cs="Arial"/>
                <w:sz w:val="18"/>
                <w:szCs w:val="18"/>
              </w:rPr>
            </w:pPr>
            <w:ins w:id="91" w:author="Johannes Hejselbaek (Nokia)" w:date="2024-03-05T12:34:00Z">
              <w:r w:rsidRPr="00A01B6B">
                <w:rPr>
                  <w:rFonts w:ascii="Arial" w:hAnsi="Arial"/>
                  <w:sz w:val="18"/>
                  <w:lang w:eastAsia="sv-SE"/>
                </w:rPr>
                <w:t>DC_71A_n77A</w:t>
              </w:r>
            </w:ins>
          </w:p>
        </w:tc>
      </w:tr>
      <w:tr w:rsidR="005D20EB" w:rsidRPr="0024034C" w14:paraId="5D912594" w14:textId="77777777" w:rsidTr="00867987">
        <w:trPr>
          <w:trHeight w:val="187"/>
          <w:jc w:val="center"/>
        </w:trPr>
        <w:tc>
          <w:tcPr>
            <w:tcW w:w="3397" w:type="dxa"/>
            <w:shd w:val="clear" w:color="auto" w:fill="auto"/>
            <w:noWrap/>
            <w:vAlign w:val="center"/>
          </w:tcPr>
          <w:p w14:paraId="06447B5E"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DC_7A-13A_n25A-n66A</w:t>
            </w:r>
          </w:p>
        </w:tc>
        <w:tc>
          <w:tcPr>
            <w:tcW w:w="3686" w:type="dxa"/>
            <w:vAlign w:val="center"/>
          </w:tcPr>
          <w:p w14:paraId="0C3D7EC6"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DC_7A_n25A</w:t>
            </w:r>
          </w:p>
          <w:p w14:paraId="2E351932"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DC_7A_n66A</w:t>
            </w:r>
          </w:p>
          <w:p w14:paraId="46144D88"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DC_13A_n25A</w:t>
            </w:r>
          </w:p>
          <w:p w14:paraId="13EF475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szCs w:val="18"/>
              </w:rPr>
              <w:t>DC_13A_n66A</w:t>
            </w:r>
          </w:p>
        </w:tc>
      </w:tr>
      <w:tr w:rsidR="005D20EB" w:rsidRPr="0024034C" w14:paraId="4E39D63A" w14:textId="77777777" w:rsidTr="00867987">
        <w:trPr>
          <w:trHeight w:val="187"/>
          <w:jc w:val="center"/>
        </w:trPr>
        <w:tc>
          <w:tcPr>
            <w:tcW w:w="3397" w:type="dxa"/>
            <w:shd w:val="clear" w:color="auto" w:fill="auto"/>
            <w:noWrap/>
            <w:vAlign w:val="center"/>
          </w:tcPr>
          <w:p w14:paraId="245B8F7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DC_7A-7A-13A_n25A-n66A</w:t>
            </w:r>
          </w:p>
        </w:tc>
        <w:tc>
          <w:tcPr>
            <w:tcW w:w="3686" w:type="dxa"/>
            <w:vAlign w:val="center"/>
          </w:tcPr>
          <w:p w14:paraId="679B5C8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5D20EB" w:rsidRPr="0024034C" w14:paraId="48CC26F7" w14:textId="77777777" w:rsidTr="00867987">
        <w:trPr>
          <w:trHeight w:val="187"/>
          <w:jc w:val="center"/>
        </w:trPr>
        <w:tc>
          <w:tcPr>
            <w:tcW w:w="3397" w:type="dxa"/>
            <w:shd w:val="clear" w:color="auto" w:fill="auto"/>
            <w:noWrap/>
            <w:vAlign w:val="center"/>
          </w:tcPr>
          <w:p w14:paraId="1BDC3C7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DC_7C-13A_n25A-n66A</w:t>
            </w:r>
          </w:p>
        </w:tc>
        <w:tc>
          <w:tcPr>
            <w:tcW w:w="3686" w:type="dxa"/>
            <w:vAlign w:val="center"/>
          </w:tcPr>
          <w:p w14:paraId="6B08B9C8"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5D20EB" w:rsidRPr="0024034C" w14:paraId="5D43776D" w14:textId="77777777" w:rsidTr="00867987">
        <w:trPr>
          <w:trHeight w:val="187"/>
          <w:jc w:val="center"/>
        </w:trPr>
        <w:tc>
          <w:tcPr>
            <w:tcW w:w="3397" w:type="dxa"/>
            <w:shd w:val="clear" w:color="auto" w:fill="auto"/>
            <w:noWrap/>
          </w:tcPr>
          <w:p w14:paraId="5AFFAE9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DC_7A-13A-66A_n66A</w:t>
            </w:r>
          </w:p>
          <w:p w14:paraId="1DD8CC8A" w14:textId="77777777" w:rsidR="005D20EB" w:rsidRPr="0024034C" w:rsidRDefault="005D20EB" w:rsidP="00867987">
            <w:pPr>
              <w:keepNext/>
              <w:keepLines/>
              <w:spacing w:after="0"/>
              <w:jc w:val="center"/>
              <w:rPr>
                <w:rFonts w:ascii="Arial" w:eastAsia="MS Mincho" w:hAnsi="Arial" w:cs="Arial"/>
                <w:sz w:val="18"/>
                <w:szCs w:val="18"/>
              </w:rPr>
            </w:pPr>
            <w:r w:rsidRPr="0024034C">
              <w:rPr>
                <w:rFonts w:ascii="Arial" w:hAnsi="Arial"/>
                <w:sz w:val="18"/>
                <w:lang w:eastAsia="fi-FI"/>
              </w:rPr>
              <w:t>DC_7C-13A-66A_n66A</w:t>
            </w:r>
          </w:p>
        </w:tc>
        <w:tc>
          <w:tcPr>
            <w:tcW w:w="3686" w:type="dxa"/>
          </w:tcPr>
          <w:p w14:paraId="212B982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DC_7A_n66A</w:t>
            </w:r>
          </w:p>
          <w:p w14:paraId="20782D9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DC_13A_n66A</w:t>
            </w:r>
          </w:p>
          <w:p w14:paraId="3D78C5A7"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5D20EB" w14:paraId="5463752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0496FB0" w14:textId="77777777" w:rsidR="005D20EB" w:rsidRDefault="005D20EB" w:rsidP="00867987">
            <w:pPr>
              <w:keepNext/>
              <w:keepLines/>
              <w:spacing w:after="0"/>
              <w:jc w:val="center"/>
              <w:rPr>
                <w:rFonts w:ascii="Arial" w:hAnsi="Arial"/>
                <w:sz w:val="18"/>
              </w:rPr>
            </w:pPr>
            <w:r w:rsidRPr="002C0278">
              <w:rPr>
                <w:rFonts w:ascii="Arial" w:hAnsi="Arial"/>
                <w:sz w:val="18"/>
              </w:rPr>
              <w:t>DC_7A-13A</w:t>
            </w:r>
            <w:r>
              <w:rPr>
                <w:rFonts w:ascii="Arial" w:hAnsi="Arial"/>
                <w:sz w:val="18"/>
              </w:rPr>
              <w:t>-</w:t>
            </w:r>
            <w:r w:rsidRPr="002C0278">
              <w:rPr>
                <w:rFonts w:ascii="Arial" w:hAnsi="Arial"/>
                <w:sz w:val="18"/>
              </w:rPr>
              <w:t>(n)66AA</w:t>
            </w:r>
          </w:p>
          <w:p w14:paraId="1C4E534F" w14:textId="77777777" w:rsidR="005D20EB" w:rsidRDefault="005D20EB" w:rsidP="00867987">
            <w:pPr>
              <w:keepNext/>
              <w:keepLines/>
              <w:spacing w:after="0"/>
              <w:jc w:val="center"/>
              <w:rPr>
                <w:rFonts w:ascii="Arial" w:hAnsi="Arial"/>
                <w:sz w:val="18"/>
                <w:lang w:eastAsia="fi-FI"/>
              </w:rPr>
            </w:pPr>
            <w:r w:rsidRPr="00326FA9">
              <w:rPr>
                <w:rFonts w:ascii="Arial" w:hAnsi="Arial"/>
                <w:sz w:val="18"/>
              </w:rPr>
              <w:t>DC_7C-13A</w:t>
            </w:r>
            <w:r>
              <w:rPr>
                <w:rFonts w:ascii="Arial" w:hAnsi="Arial"/>
                <w:sz w:val="18"/>
              </w:rPr>
              <w:t>-</w:t>
            </w:r>
            <w:r w:rsidRPr="00326FA9">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03DEC32A" w14:textId="77777777" w:rsidR="005D20EB" w:rsidRDefault="005D20EB" w:rsidP="00867987">
            <w:pPr>
              <w:keepNext/>
              <w:keepLines/>
              <w:spacing w:after="0"/>
              <w:jc w:val="center"/>
              <w:rPr>
                <w:rFonts w:ascii="Arial" w:hAnsi="Arial" w:cs="Arial"/>
                <w:sz w:val="18"/>
                <w:szCs w:val="18"/>
              </w:rPr>
            </w:pPr>
            <w:r w:rsidRPr="00DD4AE1">
              <w:rPr>
                <w:rFonts w:ascii="Arial" w:hAnsi="Arial" w:cs="Arial"/>
                <w:sz w:val="18"/>
                <w:szCs w:val="18"/>
              </w:rPr>
              <w:t>DC_7A_n66A</w:t>
            </w:r>
          </w:p>
          <w:p w14:paraId="13F1CC5F" w14:textId="77777777" w:rsidR="005D20EB" w:rsidRDefault="005D20EB" w:rsidP="00867987">
            <w:pPr>
              <w:keepNext/>
              <w:keepLines/>
              <w:spacing w:after="0"/>
              <w:jc w:val="center"/>
              <w:rPr>
                <w:rFonts w:ascii="Arial" w:hAnsi="Arial" w:cs="Arial"/>
                <w:sz w:val="18"/>
                <w:szCs w:val="18"/>
              </w:rPr>
            </w:pPr>
            <w:r w:rsidRPr="00DD4AE1">
              <w:rPr>
                <w:rFonts w:ascii="Arial" w:hAnsi="Arial" w:cs="Arial"/>
                <w:sz w:val="18"/>
                <w:szCs w:val="18"/>
              </w:rPr>
              <w:t>DC_13A_n66A</w:t>
            </w:r>
          </w:p>
          <w:p w14:paraId="3E3A0F23" w14:textId="77777777" w:rsidR="005D20EB" w:rsidRDefault="005D20EB" w:rsidP="00867987">
            <w:pPr>
              <w:keepNext/>
              <w:keepLines/>
              <w:spacing w:after="0"/>
              <w:jc w:val="center"/>
              <w:rPr>
                <w:rFonts w:ascii="Arial" w:hAnsi="Arial"/>
                <w:sz w:val="18"/>
                <w:lang w:eastAsia="fi-FI"/>
              </w:rPr>
            </w:pPr>
            <w:r w:rsidRPr="00DD4AE1">
              <w:rPr>
                <w:rFonts w:ascii="Arial" w:hAnsi="Arial" w:cs="Arial"/>
                <w:sz w:val="18"/>
                <w:szCs w:val="18"/>
              </w:rPr>
              <w:t>DC_(n)66AA</w:t>
            </w:r>
            <w:r w:rsidRPr="0024034C">
              <w:rPr>
                <w:rFonts w:ascii="Arial" w:hAnsi="Arial"/>
                <w:sz w:val="18"/>
                <w:vertAlign w:val="superscript"/>
                <w:lang w:eastAsia="fi-FI"/>
              </w:rPr>
              <w:t>4</w:t>
            </w:r>
          </w:p>
        </w:tc>
      </w:tr>
      <w:tr w:rsidR="005D20EB" w14:paraId="71144A7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6921EEE" w14:textId="77777777" w:rsidR="005D20EB" w:rsidRDefault="005D20EB" w:rsidP="00867987">
            <w:pPr>
              <w:keepNext/>
              <w:keepLines/>
              <w:spacing w:after="0"/>
              <w:jc w:val="center"/>
              <w:rPr>
                <w:rFonts w:ascii="Arial" w:hAnsi="Arial"/>
                <w:sz w:val="18"/>
                <w:lang w:eastAsia="fi-FI"/>
              </w:rPr>
            </w:pPr>
            <w:r w:rsidRPr="00DD4AE1">
              <w:rPr>
                <w:rFonts w:ascii="Arial" w:hAnsi="Arial"/>
                <w:sz w:val="18"/>
              </w:rPr>
              <w:t>DC_7A-7A-13A</w:t>
            </w:r>
            <w:r>
              <w:rPr>
                <w:rFonts w:ascii="Arial" w:hAnsi="Arial"/>
                <w:sz w:val="18"/>
              </w:rPr>
              <w:t>-</w:t>
            </w:r>
            <w:r w:rsidRPr="00DD4AE1">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2EB9480F" w14:textId="77777777" w:rsidR="005D20EB" w:rsidRDefault="005D20EB" w:rsidP="00867987">
            <w:pPr>
              <w:keepNext/>
              <w:keepLines/>
              <w:spacing w:after="0"/>
              <w:jc w:val="center"/>
              <w:rPr>
                <w:rFonts w:ascii="Arial" w:hAnsi="Arial" w:cs="Arial"/>
                <w:sz w:val="18"/>
                <w:szCs w:val="18"/>
              </w:rPr>
            </w:pPr>
            <w:r w:rsidRPr="00DD4AE1">
              <w:rPr>
                <w:rFonts w:ascii="Arial" w:hAnsi="Arial" w:cs="Arial"/>
                <w:sz w:val="18"/>
                <w:szCs w:val="18"/>
              </w:rPr>
              <w:t>DC_7A_n66A</w:t>
            </w:r>
          </w:p>
          <w:p w14:paraId="150E38C0" w14:textId="77777777" w:rsidR="005D20EB" w:rsidRDefault="005D20EB" w:rsidP="00867987">
            <w:pPr>
              <w:keepNext/>
              <w:keepLines/>
              <w:spacing w:after="0"/>
              <w:jc w:val="center"/>
              <w:rPr>
                <w:rFonts w:ascii="Arial" w:hAnsi="Arial" w:cs="Arial"/>
                <w:sz w:val="18"/>
                <w:szCs w:val="18"/>
              </w:rPr>
            </w:pPr>
            <w:r w:rsidRPr="00DD4AE1">
              <w:rPr>
                <w:rFonts w:ascii="Arial" w:hAnsi="Arial" w:cs="Arial"/>
                <w:sz w:val="18"/>
                <w:szCs w:val="18"/>
              </w:rPr>
              <w:t>DC_13A_n66A</w:t>
            </w:r>
          </w:p>
          <w:p w14:paraId="5DA3D44C" w14:textId="77777777" w:rsidR="005D20EB" w:rsidRDefault="005D20EB" w:rsidP="00867987">
            <w:pPr>
              <w:keepNext/>
              <w:keepLines/>
              <w:spacing w:after="0"/>
              <w:jc w:val="center"/>
              <w:rPr>
                <w:rFonts w:ascii="Arial" w:hAnsi="Arial"/>
                <w:sz w:val="18"/>
                <w:lang w:eastAsia="fi-FI"/>
              </w:rPr>
            </w:pPr>
            <w:r w:rsidRPr="00DD4AE1">
              <w:rPr>
                <w:rFonts w:ascii="Arial" w:hAnsi="Arial" w:cs="Arial"/>
                <w:sz w:val="18"/>
                <w:szCs w:val="18"/>
              </w:rPr>
              <w:t>DC_(n)66AA</w:t>
            </w:r>
            <w:r w:rsidRPr="0024034C">
              <w:rPr>
                <w:rFonts w:ascii="Arial" w:hAnsi="Arial"/>
                <w:sz w:val="18"/>
                <w:vertAlign w:val="superscript"/>
                <w:lang w:eastAsia="fi-FI"/>
              </w:rPr>
              <w:t>4</w:t>
            </w:r>
          </w:p>
        </w:tc>
      </w:tr>
      <w:tr w:rsidR="005D20EB" w:rsidRPr="0024034C" w14:paraId="12DEFDA7" w14:textId="77777777" w:rsidTr="00867987">
        <w:trPr>
          <w:trHeight w:val="187"/>
          <w:jc w:val="center"/>
        </w:trPr>
        <w:tc>
          <w:tcPr>
            <w:tcW w:w="3397" w:type="dxa"/>
            <w:shd w:val="clear" w:color="auto" w:fill="auto"/>
            <w:noWrap/>
          </w:tcPr>
          <w:p w14:paraId="32789AEE" w14:textId="77777777" w:rsidR="005D20EB" w:rsidRPr="0024034C" w:rsidRDefault="005D20EB" w:rsidP="00867987">
            <w:pPr>
              <w:keepNext/>
              <w:keepLines/>
              <w:spacing w:after="0"/>
              <w:jc w:val="center"/>
              <w:rPr>
                <w:rFonts w:ascii="Arial" w:hAnsi="Arial"/>
                <w:sz w:val="18"/>
                <w:lang w:eastAsia="fi-FI"/>
              </w:rPr>
            </w:pPr>
            <w:r w:rsidRPr="0024034C">
              <w:rPr>
                <w:rFonts w:ascii="Arial" w:eastAsia="MS Mincho" w:hAnsi="Arial" w:cs="Arial"/>
                <w:sz w:val="18"/>
                <w:szCs w:val="18"/>
              </w:rPr>
              <w:t>DC_7A-7A-13A-66A_n66A</w:t>
            </w:r>
          </w:p>
        </w:tc>
        <w:tc>
          <w:tcPr>
            <w:tcW w:w="3686" w:type="dxa"/>
          </w:tcPr>
          <w:p w14:paraId="57DC7A32"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DC_7A_n66A</w:t>
            </w:r>
          </w:p>
          <w:p w14:paraId="4048B2E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DC_13A_n66A</w:t>
            </w:r>
          </w:p>
          <w:p w14:paraId="4004CAA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5D20EB" w:rsidRPr="005902F6" w14:paraId="5236C4B9" w14:textId="77777777" w:rsidTr="00867987">
        <w:trPr>
          <w:trHeight w:val="187"/>
          <w:jc w:val="center"/>
        </w:trPr>
        <w:tc>
          <w:tcPr>
            <w:tcW w:w="3397" w:type="dxa"/>
            <w:shd w:val="clear" w:color="auto" w:fill="auto"/>
            <w:noWrap/>
          </w:tcPr>
          <w:p w14:paraId="0FB59DC1" w14:textId="77777777" w:rsidR="005D20EB" w:rsidRPr="0024034C" w:rsidRDefault="005D20EB" w:rsidP="00867987">
            <w:pPr>
              <w:keepNext/>
              <w:keepLines/>
              <w:spacing w:after="0"/>
              <w:jc w:val="center"/>
              <w:rPr>
                <w:rFonts w:ascii="Arial" w:eastAsia="MS Mincho" w:hAnsi="Arial" w:cs="Arial"/>
                <w:sz w:val="18"/>
                <w:szCs w:val="18"/>
              </w:rPr>
            </w:pPr>
            <w:r w:rsidRPr="005902F6">
              <w:rPr>
                <w:rFonts w:ascii="Arial" w:eastAsia="MS Mincho" w:hAnsi="Arial" w:cs="Arial"/>
                <w:sz w:val="18"/>
                <w:szCs w:val="18"/>
              </w:rPr>
              <w:t>DC_7A-20A_n1A-n75A</w:t>
            </w:r>
          </w:p>
        </w:tc>
        <w:tc>
          <w:tcPr>
            <w:tcW w:w="3686" w:type="dxa"/>
            <w:vAlign w:val="center"/>
          </w:tcPr>
          <w:p w14:paraId="45719D6D" w14:textId="77777777" w:rsidR="005D20EB" w:rsidRPr="005902F6" w:rsidRDefault="005D20EB" w:rsidP="00867987">
            <w:pPr>
              <w:pStyle w:val="TAC"/>
              <w:rPr>
                <w:rFonts w:eastAsia="MS Mincho" w:cs="Arial"/>
                <w:szCs w:val="18"/>
              </w:rPr>
            </w:pPr>
            <w:r w:rsidRPr="005902F6">
              <w:rPr>
                <w:rFonts w:eastAsia="MS Mincho" w:cs="Arial"/>
                <w:szCs w:val="18"/>
              </w:rPr>
              <w:t>DC_3A_n1A</w:t>
            </w:r>
          </w:p>
          <w:p w14:paraId="32B12DCC" w14:textId="77777777" w:rsidR="005D20EB" w:rsidRPr="005902F6" w:rsidRDefault="005D20EB" w:rsidP="00867987">
            <w:pPr>
              <w:keepNext/>
              <w:keepLines/>
              <w:spacing w:after="0"/>
              <w:jc w:val="center"/>
              <w:rPr>
                <w:rFonts w:ascii="Arial" w:eastAsia="MS Mincho" w:hAnsi="Arial" w:cs="Arial"/>
                <w:sz w:val="18"/>
                <w:szCs w:val="18"/>
              </w:rPr>
            </w:pPr>
            <w:r w:rsidRPr="005902F6">
              <w:rPr>
                <w:rFonts w:ascii="Arial" w:eastAsia="MS Mincho" w:hAnsi="Arial" w:cs="Arial"/>
                <w:sz w:val="18"/>
                <w:szCs w:val="18"/>
              </w:rPr>
              <w:t>DC_7A_n1A</w:t>
            </w:r>
          </w:p>
        </w:tc>
      </w:tr>
      <w:tr w:rsidR="005D20EB" w:rsidRPr="0024034C" w14:paraId="38327383" w14:textId="77777777" w:rsidTr="00867987">
        <w:trPr>
          <w:trHeight w:val="187"/>
          <w:jc w:val="center"/>
        </w:trPr>
        <w:tc>
          <w:tcPr>
            <w:tcW w:w="3397" w:type="dxa"/>
            <w:shd w:val="clear" w:color="auto" w:fill="auto"/>
            <w:noWrap/>
          </w:tcPr>
          <w:p w14:paraId="1A25D05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DC_7A-20A_n1A-n78A</w:t>
            </w:r>
          </w:p>
        </w:tc>
        <w:tc>
          <w:tcPr>
            <w:tcW w:w="3686" w:type="dxa"/>
          </w:tcPr>
          <w:p w14:paraId="37B658F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DC_7A_n1A</w:t>
            </w:r>
          </w:p>
          <w:p w14:paraId="6980FBBC" w14:textId="77777777" w:rsidR="005D20EB" w:rsidRPr="0024034C" w:rsidRDefault="005D20EB" w:rsidP="00867987">
            <w:pPr>
              <w:keepNext/>
              <w:keepLines/>
              <w:spacing w:after="0"/>
              <w:jc w:val="center"/>
              <w:rPr>
                <w:rFonts w:ascii="Arial" w:eastAsia="DengXian" w:hAnsi="Arial"/>
                <w:sz w:val="18"/>
                <w:lang w:eastAsia="zh-CN"/>
              </w:rPr>
            </w:pPr>
            <w:r w:rsidRPr="0024034C">
              <w:rPr>
                <w:rFonts w:ascii="Arial" w:hAnsi="Arial"/>
                <w:sz w:val="18"/>
                <w:lang w:eastAsia="zh-CN"/>
              </w:rPr>
              <w:t>DC_7A_n78A</w:t>
            </w:r>
          </w:p>
          <w:p w14:paraId="144657F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69A9F53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5D20EB" w:rsidRPr="0024034C" w14:paraId="33EA61E8" w14:textId="77777777" w:rsidTr="00867987">
        <w:trPr>
          <w:trHeight w:val="187"/>
          <w:jc w:val="center"/>
        </w:trPr>
        <w:tc>
          <w:tcPr>
            <w:tcW w:w="3397" w:type="dxa"/>
            <w:shd w:val="clear" w:color="auto" w:fill="auto"/>
            <w:noWrap/>
            <w:vAlign w:val="center"/>
          </w:tcPr>
          <w:p w14:paraId="02864B93" w14:textId="77777777" w:rsidR="005D20EB" w:rsidRPr="0024034C" w:rsidRDefault="005D20EB" w:rsidP="00867987">
            <w:pPr>
              <w:keepNext/>
              <w:keepLines/>
              <w:spacing w:after="0"/>
              <w:jc w:val="center"/>
              <w:rPr>
                <w:rFonts w:ascii="Arial" w:hAnsi="Arial"/>
                <w:sz w:val="18"/>
              </w:rPr>
            </w:pPr>
            <w:r w:rsidRPr="0024034C">
              <w:rPr>
                <w:rFonts w:ascii="Arial" w:hAnsi="Arial"/>
                <w:sz w:val="18"/>
                <w:lang w:val="x-none"/>
              </w:rPr>
              <w:t>DC_7A-20A_n3A-n38A</w:t>
            </w:r>
          </w:p>
        </w:tc>
        <w:tc>
          <w:tcPr>
            <w:tcW w:w="3686" w:type="dxa"/>
            <w:vAlign w:val="center"/>
          </w:tcPr>
          <w:p w14:paraId="750DF7D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val="x-none"/>
              </w:rPr>
              <w:t>DC_20A_n3A</w:t>
            </w:r>
          </w:p>
        </w:tc>
      </w:tr>
      <w:tr w:rsidR="005D20EB" w:rsidRPr="0024034C" w14:paraId="25AD1B38" w14:textId="77777777" w:rsidTr="00867987">
        <w:trPr>
          <w:trHeight w:val="187"/>
          <w:jc w:val="center"/>
        </w:trPr>
        <w:tc>
          <w:tcPr>
            <w:tcW w:w="3397" w:type="dxa"/>
            <w:shd w:val="clear" w:color="auto" w:fill="auto"/>
            <w:noWrap/>
          </w:tcPr>
          <w:p w14:paraId="41BAC77D" w14:textId="77777777" w:rsidR="005D20EB" w:rsidRPr="0024034C" w:rsidRDefault="005D20EB" w:rsidP="00867987">
            <w:pPr>
              <w:keepNext/>
              <w:keepLines/>
              <w:spacing w:after="0"/>
              <w:jc w:val="center"/>
              <w:rPr>
                <w:rFonts w:ascii="Arial" w:hAnsi="Arial"/>
                <w:sz w:val="18"/>
                <w:lang w:eastAsia="fi-FI"/>
              </w:rPr>
            </w:pPr>
            <w:r w:rsidRPr="0024034C">
              <w:rPr>
                <w:rFonts w:ascii="Arial" w:eastAsia="MS Mincho" w:hAnsi="Arial" w:cs="Arial"/>
                <w:kern w:val="2"/>
                <w:sz w:val="18"/>
                <w:szCs w:val="22"/>
                <w:lang w:eastAsia="zh-CN"/>
              </w:rPr>
              <w:lastRenderedPageBreak/>
              <w:t>DC_7A-20A_n3A-n78A</w:t>
            </w:r>
          </w:p>
        </w:tc>
        <w:tc>
          <w:tcPr>
            <w:tcW w:w="3686" w:type="dxa"/>
          </w:tcPr>
          <w:p w14:paraId="3583E7D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20611BD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4876A61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0ACE415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5D20EB" w:rsidRPr="0024034C" w14:paraId="617782DA" w14:textId="77777777" w:rsidTr="00867987">
        <w:trPr>
          <w:trHeight w:val="187"/>
          <w:jc w:val="center"/>
        </w:trPr>
        <w:tc>
          <w:tcPr>
            <w:tcW w:w="3397" w:type="dxa"/>
            <w:shd w:val="clear" w:color="auto" w:fill="auto"/>
            <w:noWrap/>
          </w:tcPr>
          <w:p w14:paraId="7CF9F5CD" w14:textId="77777777" w:rsidR="005D20EB" w:rsidRPr="0024034C" w:rsidRDefault="005D20EB" w:rsidP="00867987">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DC_7A-20A_n8A-n78A</w:t>
            </w:r>
          </w:p>
        </w:tc>
        <w:tc>
          <w:tcPr>
            <w:tcW w:w="3686" w:type="dxa"/>
          </w:tcPr>
          <w:p w14:paraId="1C57BE19"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DC_7A_n8A</w:t>
            </w:r>
          </w:p>
          <w:p w14:paraId="6D248C09"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2E1D35FF"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DC_20A_n8A</w:t>
            </w:r>
          </w:p>
          <w:p w14:paraId="31AD53E0" w14:textId="77777777" w:rsidR="005D20EB" w:rsidRPr="0024034C" w:rsidRDefault="005D20EB" w:rsidP="00867987">
            <w:pPr>
              <w:keepNext/>
              <w:keepLines/>
              <w:spacing w:after="0"/>
              <w:jc w:val="center"/>
              <w:rPr>
                <w:rFonts w:ascii="Arial" w:hAnsi="Arial"/>
                <w:sz w:val="18"/>
              </w:rPr>
            </w:pPr>
            <w:r w:rsidRPr="0024034C">
              <w:rPr>
                <w:rFonts w:ascii="Arial" w:eastAsia="Malgun Gothic" w:hAnsi="Arial"/>
                <w:sz w:val="18"/>
                <w:lang w:eastAsia="ko-KR"/>
              </w:rPr>
              <w:t>DC_20A_n78A</w:t>
            </w:r>
          </w:p>
        </w:tc>
      </w:tr>
      <w:tr w:rsidR="005D20EB" w:rsidRPr="0024034C" w14:paraId="46F001F9" w14:textId="77777777" w:rsidTr="00867987">
        <w:trPr>
          <w:trHeight w:val="187"/>
          <w:jc w:val="center"/>
        </w:trPr>
        <w:tc>
          <w:tcPr>
            <w:tcW w:w="3397" w:type="dxa"/>
            <w:shd w:val="clear" w:color="auto" w:fill="auto"/>
            <w:noWrap/>
          </w:tcPr>
          <w:p w14:paraId="40E3D42A" w14:textId="77777777" w:rsidR="005D20EB" w:rsidRPr="0024034C" w:rsidRDefault="005D20EB" w:rsidP="00867987">
            <w:pPr>
              <w:keepNext/>
              <w:keepLines/>
              <w:spacing w:after="0"/>
              <w:jc w:val="center"/>
              <w:rPr>
                <w:rFonts w:ascii="Arial" w:eastAsia="MS Mincho" w:hAnsi="Arial" w:cs="Arial"/>
                <w:kern w:val="2"/>
                <w:sz w:val="18"/>
                <w:szCs w:val="22"/>
                <w:lang w:eastAsia="zh-CN"/>
              </w:rPr>
            </w:pPr>
            <w:r w:rsidRPr="0024034C">
              <w:rPr>
                <w:rFonts w:ascii="Arial" w:hAnsi="Arial"/>
                <w:sz w:val="18"/>
                <w:lang w:val="fi-FI" w:eastAsia="fi-FI"/>
              </w:rPr>
              <w:t>DC_7A-20A-28A_n1A</w:t>
            </w:r>
          </w:p>
        </w:tc>
        <w:tc>
          <w:tcPr>
            <w:tcW w:w="3686" w:type="dxa"/>
          </w:tcPr>
          <w:p w14:paraId="7F4F2978" w14:textId="77777777" w:rsidR="005D20EB" w:rsidRPr="0024034C" w:rsidRDefault="005D20EB" w:rsidP="00867987">
            <w:pPr>
              <w:spacing w:after="0"/>
              <w:jc w:val="center"/>
              <w:rPr>
                <w:rFonts w:ascii="Arial" w:hAnsi="Arial" w:cs="Arial"/>
                <w:color w:val="000000"/>
                <w:sz w:val="18"/>
                <w:szCs w:val="18"/>
              </w:rPr>
            </w:pPr>
            <w:r w:rsidRPr="0024034C">
              <w:rPr>
                <w:rFonts w:ascii="Arial" w:hAnsi="Arial" w:cs="Arial"/>
                <w:color w:val="000000"/>
                <w:sz w:val="18"/>
                <w:szCs w:val="18"/>
              </w:rPr>
              <w:t>DC_7A_n1A</w:t>
            </w:r>
          </w:p>
          <w:p w14:paraId="1AF6D51C" w14:textId="77777777" w:rsidR="005D20EB" w:rsidRPr="0024034C" w:rsidRDefault="005D20EB" w:rsidP="00867987">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0A5A5809" w14:textId="77777777" w:rsidR="005D20EB" w:rsidRPr="0024034C" w:rsidRDefault="005D20EB" w:rsidP="00867987">
            <w:pPr>
              <w:keepNext/>
              <w:keepLines/>
              <w:spacing w:after="0"/>
              <w:jc w:val="center"/>
              <w:rPr>
                <w:rFonts w:ascii="Arial" w:hAnsi="Arial"/>
                <w:sz w:val="18"/>
              </w:rPr>
            </w:pPr>
            <w:r w:rsidRPr="0024034C">
              <w:rPr>
                <w:rFonts w:ascii="Arial" w:hAnsi="Arial" w:cs="Arial"/>
                <w:color w:val="000000"/>
                <w:sz w:val="18"/>
                <w:szCs w:val="18"/>
              </w:rPr>
              <w:t>DC_28A_n1A</w:t>
            </w:r>
          </w:p>
        </w:tc>
      </w:tr>
      <w:tr w:rsidR="005D20EB" w:rsidRPr="0024034C" w14:paraId="1D926767" w14:textId="77777777" w:rsidTr="00867987">
        <w:trPr>
          <w:trHeight w:val="187"/>
          <w:jc w:val="center"/>
        </w:trPr>
        <w:tc>
          <w:tcPr>
            <w:tcW w:w="3397" w:type="dxa"/>
            <w:shd w:val="clear" w:color="auto" w:fill="auto"/>
            <w:noWrap/>
          </w:tcPr>
          <w:p w14:paraId="008889D9" w14:textId="77777777" w:rsidR="005D20EB" w:rsidRDefault="005D20EB" w:rsidP="00867987">
            <w:pPr>
              <w:keepNext/>
              <w:keepLines/>
              <w:spacing w:after="0"/>
              <w:jc w:val="center"/>
              <w:rPr>
                <w:rFonts w:ascii="Arial" w:hAnsi="Arial" w:cs="Arial"/>
                <w:sz w:val="18"/>
                <w:szCs w:val="18"/>
                <w:lang w:val="fi-FI"/>
              </w:rPr>
            </w:pPr>
            <w:r w:rsidRPr="0024034C">
              <w:rPr>
                <w:rFonts w:ascii="Arial" w:hAnsi="Arial" w:cs="Arial"/>
                <w:sz w:val="18"/>
                <w:szCs w:val="18"/>
              </w:rPr>
              <w:t>DC_7A-20A-28A_n</w:t>
            </w:r>
            <w:r w:rsidRPr="0024034C">
              <w:rPr>
                <w:rFonts w:ascii="Arial" w:hAnsi="Arial" w:cs="Arial"/>
                <w:sz w:val="18"/>
                <w:szCs w:val="18"/>
                <w:lang w:val="fi-FI"/>
              </w:rPr>
              <w:t>3A</w:t>
            </w:r>
          </w:p>
          <w:p w14:paraId="111CFBE3" w14:textId="77777777" w:rsidR="005D20EB" w:rsidRPr="0024034C" w:rsidRDefault="005D20EB" w:rsidP="00867987">
            <w:pPr>
              <w:keepNext/>
              <w:keepLines/>
              <w:spacing w:after="0"/>
              <w:jc w:val="center"/>
              <w:rPr>
                <w:rFonts w:ascii="Arial" w:hAnsi="Arial" w:cs="Arial"/>
                <w:sz w:val="18"/>
                <w:szCs w:val="18"/>
                <w:lang w:val="fi-FI" w:eastAsia="fi-FI"/>
              </w:rPr>
            </w:pPr>
            <w:r w:rsidRPr="0024034C">
              <w:rPr>
                <w:rFonts w:ascii="Arial" w:hAnsi="Arial" w:cs="Arial"/>
                <w:sz w:val="18"/>
                <w:szCs w:val="18"/>
              </w:rPr>
              <w:t>DC_7</w:t>
            </w:r>
            <w:r>
              <w:rPr>
                <w:rFonts w:ascii="Arial" w:hAnsi="Arial" w:cs="Arial"/>
                <w:sz w:val="18"/>
                <w:szCs w:val="18"/>
              </w:rPr>
              <w:t>C</w:t>
            </w:r>
            <w:r w:rsidRPr="0024034C">
              <w:rPr>
                <w:rFonts w:ascii="Arial" w:hAnsi="Arial" w:cs="Arial"/>
                <w:sz w:val="18"/>
                <w:szCs w:val="18"/>
              </w:rPr>
              <w:t>-20A-28A_n</w:t>
            </w:r>
            <w:r w:rsidRPr="0024034C">
              <w:rPr>
                <w:rFonts w:ascii="Arial" w:hAnsi="Arial" w:cs="Arial"/>
                <w:sz w:val="18"/>
                <w:szCs w:val="18"/>
                <w:lang w:val="fi-FI"/>
              </w:rPr>
              <w:t>3A</w:t>
            </w:r>
          </w:p>
        </w:tc>
        <w:tc>
          <w:tcPr>
            <w:tcW w:w="3686" w:type="dxa"/>
          </w:tcPr>
          <w:p w14:paraId="1FF7F3D5"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DC_7A_n3A</w:t>
            </w:r>
          </w:p>
          <w:p w14:paraId="0651F27C"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DC_20A_n3A</w:t>
            </w:r>
          </w:p>
          <w:p w14:paraId="10D02E71" w14:textId="77777777" w:rsidR="005D20EB" w:rsidRPr="0024034C" w:rsidRDefault="005D20EB" w:rsidP="00867987">
            <w:pPr>
              <w:spacing w:after="0"/>
              <w:jc w:val="center"/>
              <w:rPr>
                <w:rFonts w:ascii="Arial" w:hAnsi="Arial" w:cs="Arial"/>
                <w:color w:val="000000"/>
                <w:sz w:val="18"/>
                <w:szCs w:val="18"/>
              </w:rPr>
            </w:pPr>
            <w:r w:rsidRPr="0024034C">
              <w:rPr>
                <w:rFonts w:ascii="Arial" w:hAnsi="Arial" w:cs="Arial"/>
                <w:sz w:val="18"/>
                <w:szCs w:val="18"/>
              </w:rPr>
              <w:t>DC_28A_n3A</w:t>
            </w:r>
          </w:p>
        </w:tc>
      </w:tr>
      <w:tr w:rsidR="005D20EB" w14:paraId="4CE95ED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959B0C" w14:textId="77777777" w:rsidR="005D20EB" w:rsidRDefault="005D20EB" w:rsidP="00867987">
            <w:pPr>
              <w:keepNext/>
              <w:keepLines/>
              <w:spacing w:after="0"/>
              <w:jc w:val="center"/>
              <w:rPr>
                <w:rFonts w:ascii="Arial" w:hAnsi="Arial" w:cs="Arial"/>
                <w:sz w:val="18"/>
                <w:szCs w:val="18"/>
              </w:rPr>
            </w:pPr>
            <w:r w:rsidRPr="00AF571C">
              <w:rPr>
                <w:rFonts w:ascii="Arial" w:hAnsi="Arial" w:cs="Arial"/>
                <w:sz w:val="18"/>
                <w:szCs w:val="18"/>
              </w:rPr>
              <w:t>DC_7A-20A-28A_n78A</w:t>
            </w:r>
            <w:r w:rsidRPr="00796F9A">
              <w:rPr>
                <w:rFonts w:ascii="Arial"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tcPr>
          <w:p w14:paraId="4A69D52B" w14:textId="77777777" w:rsidR="005D20EB" w:rsidRPr="0024034C" w:rsidRDefault="005D20EB" w:rsidP="00867987">
            <w:pPr>
              <w:keepNext/>
              <w:keepLines/>
              <w:spacing w:after="0"/>
              <w:jc w:val="center"/>
              <w:rPr>
                <w:rFonts w:ascii="Arial" w:hAnsi="Arial" w:cs="Arial"/>
                <w:sz w:val="18"/>
                <w:szCs w:val="18"/>
              </w:rPr>
            </w:pPr>
            <w:r>
              <w:rPr>
                <w:rFonts w:ascii="Arial" w:hAnsi="Arial" w:cs="Arial"/>
                <w:sz w:val="18"/>
                <w:szCs w:val="18"/>
              </w:rPr>
              <w:t>DC_7A_n78</w:t>
            </w:r>
            <w:r w:rsidRPr="0024034C">
              <w:rPr>
                <w:rFonts w:ascii="Arial" w:hAnsi="Arial" w:cs="Arial"/>
                <w:sz w:val="18"/>
                <w:szCs w:val="18"/>
              </w:rPr>
              <w:t>A</w:t>
            </w:r>
          </w:p>
          <w:p w14:paraId="59239E7C" w14:textId="77777777" w:rsidR="005D20EB" w:rsidRPr="0024034C" w:rsidRDefault="005D20EB" w:rsidP="00867987">
            <w:pPr>
              <w:keepNext/>
              <w:keepLines/>
              <w:spacing w:after="0"/>
              <w:jc w:val="center"/>
              <w:rPr>
                <w:rFonts w:ascii="Arial" w:hAnsi="Arial" w:cs="Arial"/>
                <w:sz w:val="18"/>
                <w:szCs w:val="18"/>
              </w:rPr>
            </w:pPr>
            <w:r>
              <w:rPr>
                <w:rFonts w:ascii="Arial" w:hAnsi="Arial" w:cs="Arial"/>
                <w:sz w:val="18"/>
                <w:szCs w:val="18"/>
              </w:rPr>
              <w:t>DC_20A_n78</w:t>
            </w:r>
            <w:r w:rsidRPr="0024034C">
              <w:rPr>
                <w:rFonts w:ascii="Arial" w:hAnsi="Arial" w:cs="Arial"/>
                <w:sz w:val="18"/>
                <w:szCs w:val="18"/>
              </w:rPr>
              <w:t>A</w:t>
            </w:r>
          </w:p>
          <w:p w14:paraId="4683E4B2" w14:textId="77777777" w:rsidR="005D20EB" w:rsidRDefault="005D20EB" w:rsidP="00867987">
            <w:pPr>
              <w:keepNext/>
              <w:keepLines/>
              <w:spacing w:after="0"/>
              <w:jc w:val="center"/>
              <w:rPr>
                <w:rFonts w:ascii="Arial" w:hAnsi="Arial" w:cs="Arial"/>
                <w:sz w:val="18"/>
                <w:szCs w:val="18"/>
              </w:rPr>
            </w:pPr>
            <w:r>
              <w:rPr>
                <w:rFonts w:ascii="Arial" w:hAnsi="Arial" w:cs="Arial"/>
                <w:sz w:val="18"/>
                <w:szCs w:val="18"/>
              </w:rPr>
              <w:t>DC_28A_n78</w:t>
            </w:r>
            <w:r w:rsidRPr="0024034C">
              <w:rPr>
                <w:rFonts w:ascii="Arial" w:hAnsi="Arial" w:cs="Arial"/>
                <w:sz w:val="18"/>
                <w:szCs w:val="18"/>
              </w:rPr>
              <w:t>A</w:t>
            </w:r>
          </w:p>
        </w:tc>
      </w:tr>
      <w:tr w:rsidR="005D20EB" w:rsidRPr="0024034C" w14:paraId="7BDE37CC" w14:textId="77777777" w:rsidTr="00867987">
        <w:trPr>
          <w:trHeight w:val="187"/>
          <w:jc w:val="center"/>
        </w:trPr>
        <w:tc>
          <w:tcPr>
            <w:tcW w:w="3397" w:type="dxa"/>
            <w:shd w:val="clear" w:color="auto" w:fill="auto"/>
            <w:noWrap/>
          </w:tcPr>
          <w:p w14:paraId="2FE89109" w14:textId="77777777" w:rsidR="005D20EB" w:rsidRPr="0024034C" w:rsidRDefault="005D20EB" w:rsidP="00867987">
            <w:pPr>
              <w:keepNext/>
              <w:keepLines/>
              <w:spacing w:after="0"/>
              <w:jc w:val="center"/>
              <w:rPr>
                <w:rFonts w:ascii="Arial" w:hAnsi="Arial"/>
                <w:sz w:val="18"/>
              </w:rPr>
            </w:pPr>
            <w:r w:rsidRPr="0024034C">
              <w:rPr>
                <w:rFonts w:ascii="Arial" w:eastAsia="Malgun Gothic" w:hAnsi="Arial"/>
                <w:sz w:val="18"/>
                <w:lang w:eastAsia="ko-KR"/>
              </w:rPr>
              <w:t>DC_7A-20A_n28A-n78A</w:t>
            </w:r>
            <w:r w:rsidRPr="0024034C">
              <w:rPr>
                <w:rFonts w:ascii="Arial" w:eastAsia="Malgun Gothic" w:hAnsi="Arial"/>
                <w:sz w:val="18"/>
                <w:vertAlign w:val="superscript"/>
                <w:lang w:eastAsia="ko-KR"/>
              </w:rPr>
              <w:t>2,3</w:t>
            </w:r>
          </w:p>
        </w:tc>
        <w:tc>
          <w:tcPr>
            <w:tcW w:w="3686" w:type="dxa"/>
          </w:tcPr>
          <w:p w14:paraId="0810D6D2"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090DF3E2"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7751E46A"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1BB4A302" w14:textId="77777777" w:rsidR="005D20EB" w:rsidRPr="0024034C" w:rsidRDefault="005D20EB" w:rsidP="00867987">
            <w:pPr>
              <w:keepNext/>
              <w:keepLines/>
              <w:spacing w:after="0"/>
              <w:jc w:val="center"/>
              <w:rPr>
                <w:rFonts w:ascii="Arial" w:hAnsi="Arial"/>
                <w:sz w:val="18"/>
              </w:rPr>
            </w:pPr>
            <w:r w:rsidRPr="0024034C">
              <w:rPr>
                <w:rFonts w:ascii="Arial" w:eastAsia="Malgun Gothic" w:hAnsi="Arial"/>
                <w:sz w:val="18"/>
                <w:lang w:eastAsia="ko-KR"/>
              </w:rPr>
              <w:t>DC_20A_n78A</w:t>
            </w:r>
          </w:p>
        </w:tc>
      </w:tr>
      <w:tr w:rsidR="005D20EB" w:rsidRPr="0024034C" w14:paraId="1B08DAE3" w14:textId="77777777" w:rsidTr="00867987">
        <w:trPr>
          <w:trHeight w:val="187"/>
          <w:jc w:val="center"/>
        </w:trPr>
        <w:tc>
          <w:tcPr>
            <w:tcW w:w="3397" w:type="dxa"/>
            <w:shd w:val="clear" w:color="auto" w:fill="auto"/>
            <w:noWrap/>
          </w:tcPr>
          <w:p w14:paraId="170F968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1A</w:t>
            </w:r>
          </w:p>
        </w:tc>
        <w:tc>
          <w:tcPr>
            <w:tcW w:w="3686" w:type="dxa"/>
          </w:tcPr>
          <w:p w14:paraId="4C0E97F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DC_7A_n1A</w:t>
            </w:r>
          </w:p>
          <w:p w14:paraId="66E930F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DC_20A_n1A</w:t>
            </w:r>
          </w:p>
        </w:tc>
      </w:tr>
      <w:tr w:rsidR="005D20EB" w:rsidRPr="0024034C" w14:paraId="299FE6CB" w14:textId="77777777" w:rsidTr="00867987">
        <w:trPr>
          <w:trHeight w:val="187"/>
          <w:jc w:val="center"/>
        </w:trPr>
        <w:tc>
          <w:tcPr>
            <w:tcW w:w="3397" w:type="dxa"/>
            <w:shd w:val="clear" w:color="auto" w:fill="auto"/>
            <w:noWrap/>
          </w:tcPr>
          <w:p w14:paraId="3DC1F7CE" w14:textId="77777777" w:rsidR="005D20EB" w:rsidRDefault="005D20EB" w:rsidP="00867987">
            <w:pPr>
              <w:keepNext/>
              <w:keepLines/>
              <w:spacing w:after="0"/>
              <w:jc w:val="center"/>
              <w:rPr>
                <w:rFonts w:ascii="Arial" w:hAnsi="Arial"/>
                <w:sz w:val="18"/>
                <w:lang w:val="fi-FI"/>
              </w:rPr>
            </w:pPr>
            <w:r w:rsidRPr="0024034C">
              <w:rPr>
                <w:rFonts w:ascii="Arial" w:hAnsi="Arial"/>
                <w:sz w:val="18"/>
              </w:rPr>
              <w:t>DC_7A-20A-32A_n</w:t>
            </w:r>
            <w:r w:rsidRPr="0024034C">
              <w:rPr>
                <w:rFonts w:ascii="Arial" w:hAnsi="Arial"/>
                <w:sz w:val="18"/>
                <w:lang w:val="fi-FI"/>
              </w:rPr>
              <w:t>3A</w:t>
            </w:r>
          </w:p>
          <w:p w14:paraId="554C5C4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w:t>
            </w:r>
            <w:r>
              <w:rPr>
                <w:rFonts w:ascii="Arial" w:hAnsi="Arial"/>
                <w:sz w:val="18"/>
              </w:rPr>
              <w:t>C</w:t>
            </w:r>
            <w:r w:rsidRPr="0024034C">
              <w:rPr>
                <w:rFonts w:ascii="Arial" w:hAnsi="Arial"/>
                <w:sz w:val="18"/>
              </w:rPr>
              <w:t>-20A-32A_n</w:t>
            </w:r>
            <w:r w:rsidRPr="0024034C">
              <w:rPr>
                <w:rFonts w:ascii="Arial" w:hAnsi="Arial"/>
                <w:sz w:val="18"/>
                <w:lang w:val="fi-FI"/>
              </w:rPr>
              <w:t>3A</w:t>
            </w:r>
          </w:p>
        </w:tc>
        <w:tc>
          <w:tcPr>
            <w:tcW w:w="3686" w:type="dxa"/>
          </w:tcPr>
          <w:p w14:paraId="6D7DADD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DC_7A_n3A</w:t>
            </w:r>
          </w:p>
          <w:p w14:paraId="09840AD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DC_20A_n3A</w:t>
            </w:r>
          </w:p>
        </w:tc>
      </w:tr>
      <w:tr w:rsidR="005D20EB" w:rsidRPr="0024034C" w14:paraId="07F104D5" w14:textId="77777777" w:rsidTr="00867987">
        <w:trPr>
          <w:trHeight w:val="187"/>
          <w:jc w:val="center"/>
        </w:trPr>
        <w:tc>
          <w:tcPr>
            <w:tcW w:w="3397" w:type="dxa"/>
            <w:shd w:val="clear" w:color="auto" w:fill="auto"/>
            <w:noWrap/>
          </w:tcPr>
          <w:p w14:paraId="7665BEA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8A</w:t>
            </w:r>
          </w:p>
        </w:tc>
        <w:tc>
          <w:tcPr>
            <w:tcW w:w="3686" w:type="dxa"/>
          </w:tcPr>
          <w:p w14:paraId="3850F73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DC_7A_n8A</w:t>
            </w:r>
          </w:p>
          <w:p w14:paraId="152A043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DC_20A_n8A</w:t>
            </w:r>
          </w:p>
        </w:tc>
      </w:tr>
      <w:tr w:rsidR="005D20EB" w:rsidRPr="0024034C" w14:paraId="47E6A012" w14:textId="77777777" w:rsidTr="00867987">
        <w:trPr>
          <w:trHeight w:val="187"/>
          <w:jc w:val="center"/>
        </w:trPr>
        <w:tc>
          <w:tcPr>
            <w:tcW w:w="3397" w:type="dxa"/>
            <w:shd w:val="clear" w:color="auto" w:fill="auto"/>
            <w:noWrap/>
          </w:tcPr>
          <w:p w14:paraId="4453181A"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DC_7A-20A-32A_n</w:t>
            </w:r>
            <w:r w:rsidRPr="0024034C">
              <w:rPr>
                <w:rFonts w:ascii="Arial" w:hAnsi="Arial"/>
                <w:sz w:val="18"/>
                <w:lang w:val="fi-FI"/>
              </w:rPr>
              <w:t>28A</w:t>
            </w:r>
          </w:p>
        </w:tc>
        <w:tc>
          <w:tcPr>
            <w:tcW w:w="3686" w:type="dxa"/>
          </w:tcPr>
          <w:p w14:paraId="42D0642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DC_7A_n28A</w:t>
            </w:r>
          </w:p>
          <w:p w14:paraId="4F9FFE2B"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DC_20A_n28A</w:t>
            </w:r>
          </w:p>
        </w:tc>
      </w:tr>
      <w:tr w:rsidR="005D20EB" w:rsidRPr="0024034C" w14:paraId="1E5B96FE" w14:textId="77777777" w:rsidTr="00867987">
        <w:trPr>
          <w:trHeight w:val="187"/>
          <w:jc w:val="center"/>
        </w:trPr>
        <w:tc>
          <w:tcPr>
            <w:tcW w:w="3397" w:type="dxa"/>
            <w:shd w:val="clear" w:color="auto" w:fill="auto"/>
            <w:noWrap/>
          </w:tcPr>
          <w:p w14:paraId="7597B45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78A</w:t>
            </w:r>
          </w:p>
        </w:tc>
        <w:tc>
          <w:tcPr>
            <w:tcW w:w="3686" w:type="dxa"/>
          </w:tcPr>
          <w:p w14:paraId="57ED893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DC_7A_n78A</w:t>
            </w:r>
          </w:p>
          <w:p w14:paraId="4EB55A7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DC_20A_n78A</w:t>
            </w:r>
          </w:p>
        </w:tc>
      </w:tr>
      <w:tr w:rsidR="005D20EB" w:rsidRPr="0024034C" w14:paraId="34AE3E17" w14:textId="77777777" w:rsidTr="00867987">
        <w:trPr>
          <w:trHeight w:val="187"/>
          <w:jc w:val="center"/>
        </w:trPr>
        <w:tc>
          <w:tcPr>
            <w:tcW w:w="3397" w:type="dxa"/>
            <w:shd w:val="clear" w:color="auto" w:fill="auto"/>
            <w:noWrap/>
          </w:tcPr>
          <w:p w14:paraId="3ABC3E0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DC_7A-20A-38A_n1</w:t>
            </w:r>
            <w:r w:rsidRPr="0024034C">
              <w:rPr>
                <w:rFonts w:ascii="Arial" w:hAnsi="Arial"/>
                <w:sz w:val="18"/>
                <w:lang w:val="fi-FI"/>
              </w:rPr>
              <w:t>A</w:t>
            </w:r>
          </w:p>
        </w:tc>
        <w:tc>
          <w:tcPr>
            <w:tcW w:w="3686" w:type="dxa"/>
          </w:tcPr>
          <w:p w14:paraId="62A37AE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DC_20A_n1A</w:t>
            </w:r>
          </w:p>
        </w:tc>
      </w:tr>
      <w:tr w:rsidR="005D20EB" w:rsidRPr="0024034C" w14:paraId="4A74C26F" w14:textId="77777777" w:rsidTr="00867987">
        <w:trPr>
          <w:trHeight w:val="187"/>
          <w:jc w:val="center"/>
        </w:trPr>
        <w:tc>
          <w:tcPr>
            <w:tcW w:w="3397" w:type="dxa"/>
            <w:shd w:val="clear" w:color="auto" w:fill="auto"/>
            <w:noWrap/>
          </w:tcPr>
          <w:p w14:paraId="1B90DA37" w14:textId="77777777" w:rsidR="005D20EB" w:rsidRPr="0024034C" w:rsidRDefault="005D20EB" w:rsidP="00867987">
            <w:pPr>
              <w:keepNext/>
              <w:keepLines/>
              <w:spacing w:after="0"/>
              <w:jc w:val="center"/>
              <w:rPr>
                <w:rFonts w:ascii="Arial" w:hAnsi="Arial"/>
                <w:sz w:val="18"/>
              </w:rPr>
            </w:pPr>
            <w:r w:rsidRPr="0024034C">
              <w:rPr>
                <w:rFonts w:ascii="Arial" w:hAnsi="Arial" w:cs="Arial"/>
                <w:color w:val="000000"/>
                <w:sz w:val="18"/>
                <w:szCs w:val="18"/>
                <w:lang w:val="en-US" w:eastAsia="zh-CN" w:bidi="ar"/>
              </w:rPr>
              <w:t>DC_</w:t>
            </w:r>
            <w:r w:rsidRPr="0024034C">
              <w:rPr>
                <w:rFonts w:ascii="Arial" w:hAnsi="Arial" w:cs="Arial" w:hint="eastAsia"/>
                <w:color w:val="000000"/>
                <w:sz w:val="18"/>
                <w:szCs w:val="18"/>
                <w:lang w:val="en-US" w:eastAsia="zh-CN" w:bidi="ar"/>
              </w:rPr>
              <w:t>7</w:t>
            </w:r>
            <w:r w:rsidRPr="0024034C">
              <w:rPr>
                <w:rFonts w:ascii="Arial" w:hAnsi="Arial" w:cs="Arial"/>
                <w:color w:val="000000"/>
                <w:sz w:val="18"/>
                <w:szCs w:val="18"/>
                <w:lang w:val="en-US" w:eastAsia="zh-CN" w:bidi="ar"/>
              </w:rPr>
              <w:t>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1F102C00" w14:textId="77777777" w:rsidR="005D20EB" w:rsidRPr="0024034C" w:rsidRDefault="005D20EB" w:rsidP="00867987">
            <w:pPr>
              <w:keepNext/>
              <w:keepLines/>
              <w:spacing w:after="0"/>
              <w:jc w:val="center"/>
              <w:rPr>
                <w:rFonts w:ascii="Arial" w:hAnsi="Arial"/>
                <w:sz w:val="18"/>
              </w:rPr>
            </w:pPr>
            <w:r w:rsidRPr="0024034C">
              <w:rPr>
                <w:rFonts w:ascii="Arial" w:hAnsi="Arial" w:cs="Arial"/>
                <w:color w:val="000000"/>
                <w:sz w:val="18"/>
                <w:szCs w:val="18"/>
                <w:lang w:val="en-US" w:eastAsia="zh-CN" w:bidi="ar"/>
              </w:rPr>
              <w:t>DC_20A_n3A</w:t>
            </w:r>
          </w:p>
        </w:tc>
      </w:tr>
      <w:tr w:rsidR="005D20EB" w:rsidRPr="0024034C" w14:paraId="0F853C70" w14:textId="77777777" w:rsidTr="00867987">
        <w:trPr>
          <w:trHeight w:val="187"/>
          <w:jc w:val="center"/>
        </w:trPr>
        <w:tc>
          <w:tcPr>
            <w:tcW w:w="3397" w:type="dxa"/>
            <w:shd w:val="clear" w:color="auto" w:fill="auto"/>
            <w:noWrap/>
          </w:tcPr>
          <w:p w14:paraId="7C53EC4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DC_7A-20A-38A_n8</w:t>
            </w:r>
            <w:r w:rsidRPr="0024034C">
              <w:rPr>
                <w:rFonts w:ascii="Arial" w:hAnsi="Arial"/>
                <w:sz w:val="18"/>
                <w:lang w:val="fi-FI"/>
              </w:rPr>
              <w:t>A</w:t>
            </w:r>
          </w:p>
        </w:tc>
        <w:tc>
          <w:tcPr>
            <w:tcW w:w="3686" w:type="dxa"/>
          </w:tcPr>
          <w:p w14:paraId="3A9C0C0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DC_20A_n8A</w:t>
            </w:r>
          </w:p>
        </w:tc>
      </w:tr>
      <w:tr w:rsidR="005D20EB" w:rsidRPr="0024034C" w14:paraId="4C47D2A4" w14:textId="77777777" w:rsidTr="00867987">
        <w:trPr>
          <w:trHeight w:val="187"/>
          <w:jc w:val="center"/>
        </w:trPr>
        <w:tc>
          <w:tcPr>
            <w:tcW w:w="3397" w:type="dxa"/>
            <w:shd w:val="clear" w:color="auto" w:fill="auto"/>
            <w:noWrap/>
          </w:tcPr>
          <w:p w14:paraId="056C3F67" w14:textId="77777777" w:rsidR="005D20EB" w:rsidRPr="0024034C" w:rsidRDefault="005D20EB" w:rsidP="00867987">
            <w:pPr>
              <w:keepNext/>
              <w:keepLines/>
              <w:spacing w:after="0"/>
              <w:jc w:val="center"/>
              <w:rPr>
                <w:rFonts w:ascii="Arial" w:hAnsi="Arial"/>
                <w:sz w:val="18"/>
              </w:rPr>
            </w:pPr>
            <w:r w:rsidRPr="0024034C">
              <w:rPr>
                <w:rFonts w:ascii="Arial" w:hAnsi="Arial" w:cs="Arial" w:hint="eastAsia"/>
                <w:color w:val="000000"/>
                <w:sz w:val="18"/>
                <w:szCs w:val="18"/>
                <w:lang w:val="en-US" w:eastAsia="zh-CN" w:bidi="ar"/>
              </w:rPr>
              <w:t>DC_7A-20A-38A_n78A</w:t>
            </w:r>
            <w:r w:rsidRPr="0024034C">
              <w:rPr>
                <w:rFonts w:ascii="Arial" w:hAnsi="Arial" w:cs="Arial" w:hint="eastAsia"/>
                <w:color w:val="000000"/>
                <w:sz w:val="18"/>
                <w:szCs w:val="18"/>
                <w:vertAlign w:val="superscript"/>
                <w:lang w:val="en-US" w:eastAsia="zh-CN" w:bidi="ar"/>
              </w:rPr>
              <w:t>10</w:t>
            </w:r>
          </w:p>
        </w:tc>
        <w:tc>
          <w:tcPr>
            <w:tcW w:w="3686" w:type="dxa"/>
          </w:tcPr>
          <w:p w14:paraId="24C8F410"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lang w:val="en-US" w:eastAsia="zh-CN"/>
              </w:rPr>
              <w:t>DC_20A_n78A</w:t>
            </w:r>
          </w:p>
        </w:tc>
      </w:tr>
      <w:tr w:rsidR="005D20EB" w:rsidRPr="0024034C" w14:paraId="076907FD" w14:textId="77777777" w:rsidTr="00867987">
        <w:trPr>
          <w:trHeight w:val="187"/>
          <w:jc w:val="center"/>
        </w:trPr>
        <w:tc>
          <w:tcPr>
            <w:tcW w:w="3397" w:type="dxa"/>
            <w:shd w:val="clear" w:color="auto" w:fill="auto"/>
            <w:noWrap/>
          </w:tcPr>
          <w:p w14:paraId="7A68CCB2" w14:textId="77777777" w:rsidR="005D20EB" w:rsidRPr="0024034C" w:rsidRDefault="005D20EB" w:rsidP="00867987">
            <w:pPr>
              <w:keepNext/>
              <w:keepLines/>
              <w:spacing w:after="0"/>
              <w:jc w:val="center"/>
              <w:rPr>
                <w:rFonts w:ascii="Arial" w:hAnsi="Arial" w:cs="Arial"/>
                <w:color w:val="000000"/>
                <w:sz w:val="18"/>
                <w:szCs w:val="18"/>
                <w:lang w:val="en-US" w:eastAsia="zh-CN" w:bidi="ar"/>
              </w:rPr>
            </w:pPr>
            <w:r w:rsidRPr="0024034C">
              <w:rPr>
                <w:rFonts w:ascii="Arial" w:hAnsi="Arial" w:cs="Arial"/>
                <w:color w:val="000000"/>
                <w:sz w:val="18"/>
                <w:szCs w:val="18"/>
                <w:lang w:val="en-US" w:eastAsia="zh-CN" w:bidi="ar"/>
              </w:rPr>
              <w:t>DC_7A-20A_n38A-n78A</w:t>
            </w:r>
            <w:r w:rsidRPr="0024034C">
              <w:rPr>
                <w:rFonts w:ascii="Arial" w:hAnsi="Arial" w:cs="Arial" w:hint="eastAsia"/>
                <w:color w:val="000000"/>
                <w:sz w:val="18"/>
                <w:szCs w:val="18"/>
                <w:vertAlign w:val="superscript"/>
                <w:lang w:val="en-US" w:eastAsia="zh-CN" w:bidi="ar"/>
              </w:rPr>
              <w:t>1</w:t>
            </w:r>
            <w:r>
              <w:rPr>
                <w:rFonts w:ascii="Arial" w:hAnsi="Arial" w:cs="Arial"/>
                <w:color w:val="000000"/>
                <w:sz w:val="18"/>
                <w:szCs w:val="18"/>
                <w:vertAlign w:val="superscript"/>
                <w:lang w:val="en-US" w:eastAsia="zh-CN" w:bidi="ar"/>
              </w:rPr>
              <w:t>5</w:t>
            </w:r>
          </w:p>
        </w:tc>
        <w:tc>
          <w:tcPr>
            <w:tcW w:w="3686" w:type="dxa"/>
          </w:tcPr>
          <w:p w14:paraId="2181B0D1" w14:textId="77777777" w:rsidR="005D20EB" w:rsidRPr="0024034C" w:rsidRDefault="005D20EB" w:rsidP="00867987">
            <w:pPr>
              <w:keepNext/>
              <w:keepLines/>
              <w:spacing w:after="0"/>
              <w:jc w:val="center"/>
              <w:rPr>
                <w:rFonts w:ascii="Arial" w:hAnsi="Arial"/>
                <w:sz w:val="18"/>
                <w:lang w:val="en-US" w:eastAsia="zh-CN"/>
              </w:rPr>
            </w:pPr>
            <w:r w:rsidRPr="0024034C">
              <w:rPr>
                <w:rFonts w:ascii="Arial" w:hAnsi="Arial"/>
                <w:sz w:val="18"/>
                <w:lang w:val="en-US" w:eastAsia="zh-CN"/>
              </w:rPr>
              <w:t>DC_20A_n78A</w:t>
            </w:r>
          </w:p>
        </w:tc>
      </w:tr>
      <w:tr w:rsidR="005D20EB" w:rsidRPr="0024034C" w14:paraId="7B13D59B" w14:textId="77777777" w:rsidTr="00867987">
        <w:trPr>
          <w:trHeight w:val="187"/>
          <w:jc w:val="center"/>
        </w:trPr>
        <w:tc>
          <w:tcPr>
            <w:tcW w:w="3397" w:type="dxa"/>
            <w:shd w:val="clear" w:color="auto" w:fill="auto"/>
            <w:noWrap/>
          </w:tcPr>
          <w:p w14:paraId="6364220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DC_7A-25A-66A_n77A</w:t>
            </w:r>
          </w:p>
          <w:p w14:paraId="1379DAA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DC_7C-25A-66A_n77A</w:t>
            </w:r>
          </w:p>
        </w:tc>
        <w:tc>
          <w:tcPr>
            <w:tcW w:w="3686" w:type="dxa"/>
          </w:tcPr>
          <w:p w14:paraId="44C530E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DC_7A_n77A</w:t>
            </w:r>
          </w:p>
          <w:p w14:paraId="5BF1BC4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DC_25A_n77A</w:t>
            </w:r>
          </w:p>
          <w:p w14:paraId="63D19A2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DC_66A_n77A</w:t>
            </w:r>
          </w:p>
        </w:tc>
      </w:tr>
      <w:tr w:rsidR="005D20EB" w:rsidRPr="0024034C" w14:paraId="6EC946E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F69CC9" w14:textId="77777777" w:rsidR="005D20EB" w:rsidRPr="0024034C" w:rsidRDefault="005D20EB" w:rsidP="00867987">
            <w:pPr>
              <w:keepNext/>
              <w:keepLines/>
              <w:spacing w:after="0"/>
              <w:jc w:val="center"/>
              <w:rPr>
                <w:rFonts w:ascii="Arial" w:hAnsi="Arial"/>
                <w:sz w:val="18"/>
                <w:lang w:val="fr-FR"/>
              </w:rPr>
            </w:pPr>
            <w:r w:rsidRPr="0024034C">
              <w:rPr>
                <w:rFonts w:ascii="Arial" w:hAnsi="Arial"/>
                <w:sz w:val="18"/>
                <w:lang w:val="fr-FR"/>
              </w:rPr>
              <w:t>DC_7A-7A-25A-66A_n77A</w:t>
            </w:r>
          </w:p>
        </w:tc>
        <w:tc>
          <w:tcPr>
            <w:tcW w:w="3686" w:type="dxa"/>
            <w:tcBorders>
              <w:top w:val="single" w:sz="4" w:space="0" w:color="auto"/>
              <w:left w:val="single" w:sz="4" w:space="0" w:color="auto"/>
              <w:bottom w:val="single" w:sz="4" w:space="0" w:color="auto"/>
              <w:right w:val="single" w:sz="4" w:space="0" w:color="auto"/>
            </w:tcBorders>
            <w:hideMark/>
          </w:tcPr>
          <w:p w14:paraId="09E9A01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DC_7A_n77A</w:t>
            </w:r>
          </w:p>
          <w:p w14:paraId="62AE65D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DC_25A_n77A</w:t>
            </w:r>
          </w:p>
          <w:p w14:paraId="5786F09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DC_66A_n77A</w:t>
            </w:r>
          </w:p>
        </w:tc>
      </w:tr>
      <w:tr w:rsidR="005D20EB" w:rsidRPr="0024034C" w14:paraId="61C500D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B292B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DC_7A-25A-25A-66A_n77A</w:t>
            </w:r>
          </w:p>
          <w:p w14:paraId="6FB26AB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hideMark/>
          </w:tcPr>
          <w:p w14:paraId="2AB5B7B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DC_7A_n77A</w:t>
            </w:r>
          </w:p>
          <w:p w14:paraId="1855C66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DC_25A_n77A</w:t>
            </w:r>
          </w:p>
          <w:p w14:paraId="2DA9AFA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DC_66A_n77A</w:t>
            </w:r>
          </w:p>
        </w:tc>
      </w:tr>
      <w:tr w:rsidR="005D20EB" w:rsidRPr="0024034C" w14:paraId="0ACB45E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BD5FFD" w14:textId="77777777" w:rsidR="005D20EB" w:rsidRPr="0024034C" w:rsidRDefault="005D20EB" w:rsidP="00867987">
            <w:pPr>
              <w:keepNext/>
              <w:keepLines/>
              <w:spacing w:after="0"/>
              <w:jc w:val="center"/>
              <w:rPr>
                <w:rFonts w:ascii="Arial" w:hAnsi="Arial"/>
                <w:sz w:val="18"/>
                <w:lang w:val="fr-FR"/>
              </w:rPr>
            </w:pPr>
            <w:r w:rsidRPr="0024034C">
              <w:rPr>
                <w:rFonts w:ascii="Arial" w:hAnsi="Arial"/>
                <w:sz w:val="18"/>
                <w:lang w:val="fr-FR"/>
              </w:rPr>
              <w:t>DC_7A-7A-25A-25A-66A_n77A</w:t>
            </w:r>
          </w:p>
        </w:tc>
        <w:tc>
          <w:tcPr>
            <w:tcW w:w="3686" w:type="dxa"/>
            <w:tcBorders>
              <w:top w:val="single" w:sz="4" w:space="0" w:color="auto"/>
              <w:left w:val="single" w:sz="4" w:space="0" w:color="auto"/>
              <w:bottom w:val="single" w:sz="4" w:space="0" w:color="auto"/>
              <w:right w:val="single" w:sz="4" w:space="0" w:color="auto"/>
            </w:tcBorders>
            <w:hideMark/>
          </w:tcPr>
          <w:p w14:paraId="451855B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DC_7A_n77A</w:t>
            </w:r>
          </w:p>
          <w:p w14:paraId="519DEB8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DC_25A_n77A</w:t>
            </w:r>
          </w:p>
          <w:p w14:paraId="326293C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DC_66A_n77A</w:t>
            </w:r>
          </w:p>
        </w:tc>
      </w:tr>
      <w:tr w:rsidR="005D20EB" w:rsidRPr="0024034C" w14:paraId="32F29F82" w14:textId="77777777" w:rsidTr="00867987">
        <w:trPr>
          <w:trHeight w:val="187"/>
          <w:jc w:val="center"/>
        </w:trPr>
        <w:tc>
          <w:tcPr>
            <w:tcW w:w="3397" w:type="dxa"/>
            <w:shd w:val="clear" w:color="auto" w:fill="auto"/>
            <w:noWrap/>
          </w:tcPr>
          <w:p w14:paraId="3345934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DC_7A-25A-66A_n78A</w:t>
            </w:r>
          </w:p>
          <w:p w14:paraId="0F2EBA0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DC_7C-25A-66A_n78A</w:t>
            </w:r>
          </w:p>
        </w:tc>
        <w:tc>
          <w:tcPr>
            <w:tcW w:w="3686" w:type="dxa"/>
          </w:tcPr>
          <w:p w14:paraId="0EA40FE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DC_7A_n78A</w:t>
            </w:r>
          </w:p>
          <w:p w14:paraId="470253C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DC_25A_n78A</w:t>
            </w:r>
          </w:p>
          <w:p w14:paraId="3F54CAB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DC_66A_n78A</w:t>
            </w:r>
          </w:p>
        </w:tc>
      </w:tr>
      <w:tr w:rsidR="005D20EB" w:rsidRPr="0024034C" w14:paraId="363D354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DE18D1" w14:textId="77777777" w:rsidR="005D20EB" w:rsidRPr="0024034C" w:rsidRDefault="005D20EB" w:rsidP="00867987">
            <w:pPr>
              <w:keepNext/>
              <w:keepLines/>
              <w:spacing w:after="0"/>
              <w:jc w:val="center"/>
              <w:rPr>
                <w:rFonts w:ascii="Arial" w:hAnsi="Arial"/>
                <w:sz w:val="18"/>
                <w:lang w:val="fr-FR"/>
              </w:rPr>
            </w:pPr>
            <w:r w:rsidRPr="0024034C">
              <w:rPr>
                <w:rFonts w:ascii="Arial" w:hAnsi="Arial"/>
                <w:sz w:val="18"/>
                <w:lang w:val="fr-FR"/>
              </w:rPr>
              <w:t>DC_7A-7A-25A-66A_n78A</w:t>
            </w:r>
          </w:p>
        </w:tc>
        <w:tc>
          <w:tcPr>
            <w:tcW w:w="3686" w:type="dxa"/>
            <w:tcBorders>
              <w:top w:val="single" w:sz="4" w:space="0" w:color="auto"/>
              <w:left w:val="single" w:sz="4" w:space="0" w:color="auto"/>
              <w:bottom w:val="single" w:sz="4" w:space="0" w:color="auto"/>
              <w:right w:val="single" w:sz="4" w:space="0" w:color="auto"/>
            </w:tcBorders>
            <w:hideMark/>
          </w:tcPr>
          <w:p w14:paraId="036AD48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DC_7A_n78A</w:t>
            </w:r>
          </w:p>
          <w:p w14:paraId="3469222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DC_25A_n78A</w:t>
            </w:r>
          </w:p>
          <w:p w14:paraId="404F1DF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DC_66A_n78A</w:t>
            </w:r>
          </w:p>
        </w:tc>
      </w:tr>
      <w:tr w:rsidR="005D20EB" w:rsidRPr="0024034C" w14:paraId="21ACC6D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3155C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DC_7A-25A-25A-66A_n78A</w:t>
            </w:r>
          </w:p>
          <w:p w14:paraId="30B5B37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hideMark/>
          </w:tcPr>
          <w:p w14:paraId="45B2270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DC_7A_n78A</w:t>
            </w:r>
          </w:p>
          <w:p w14:paraId="5E90391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DC_25A_n78A</w:t>
            </w:r>
          </w:p>
          <w:p w14:paraId="5DEB29B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DC_66A_n78A</w:t>
            </w:r>
          </w:p>
        </w:tc>
      </w:tr>
      <w:tr w:rsidR="005D20EB" w:rsidRPr="0024034C" w14:paraId="48D9439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562DFA" w14:textId="77777777" w:rsidR="005D20EB" w:rsidRPr="0024034C" w:rsidRDefault="005D20EB" w:rsidP="00867987">
            <w:pPr>
              <w:keepNext/>
              <w:keepLines/>
              <w:spacing w:after="0"/>
              <w:jc w:val="center"/>
              <w:rPr>
                <w:rFonts w:ascii="Arial" w:hAnsi="Arial"/>
                <w:sz w:val="18"/>
                <w:lang w:val="fr-FR"/>
              </w:rPr>
            </w:pPr>
            <w:r w:rsidRPr="0024034C">
              <w:rPr>
                <w:rFonts w:ascii="Arial" w:hAnsi="Arial"/>
                <w:sz w:val="18"/>
                <w:lang w:val="fr-FR"/>
              </w:rPr>
              <w:t>DC_7A-7A-25A-25A-66A_n78A</w:t>
            </w:r>
          </w:p>
        </w:tc>
        <w:tc>
          <w:tcPr>
            <w:tcW w:w="3686" w:type="dxa"/>
            <w:tcBorders>
              <w:top w:val="single" w:sz="4" w:space="0" w:color="auto"/>
              <w:left w:val="single" w:sz="4" w:space="0" w:color="auto"/>
              <w:bottom w:val="single" w:sz="4" w:space="0" w:color="auto"/>
              <w:right w:val="single" w:sz="4" w:space="0" w:color="auto"/>
            </w:tcBorders>
            <w:hideMark/>
          </w:tcPr>
          <w:p w14:paraId="112ECF4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DC_7A_n78A</w:t>
            </w:r>
          </w:p>
          <w:p w14:paraId="4BD2893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DC_25A_n78A</w:t>
            </w:r>
          </w:p>
          <w:p w14:paraId="66E70C8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DC_66A_n78A</w:t>
            </w:r>
          </w:p>
        </w:tc>
      </w:tr>
      <w:tr w:rsidR="005D20EB" w:rsidRPr="0024034C" w14:paraId="5A0660A6" w14:textId="77777777" w:rsidTr="00867987">
        <w:trPr>
          <w:trHeight w:val="187"/>
          <w:jc w:val="center"/>
        </w:trPr>
        <w:tc>
          <w:tcPr>
            <w:tcW w:w="3397" w:type="dxa"/>
            <w:shd w:val="clear" w:color="auto" w:fill="auto"/>
            <w:noWrap/>
          </w:tcPr>
          <w:p w14:paraId="5202741C"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DC_7A-28A_n1A-n40A</w:t>
            </w:r>
          </w:p>
        </w:tc>
        <w:tc>
          <w:tcPr>
            <w:tcW w:w="3686" w:type="dxa"/>
          </w:tcPr>
          <w:p w14:paraId="432D2CD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DC_7A_n1A</w:t>
            </w:r>
          </w:p>
          <w:p w14:paraId="371EFA3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DC_7A_n40A</w:t>
            </w:r>
          </w:p>
          <w:p w14:paraId="3A7116D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DC_28A_n1A</w:t>
            </w:r>
          </w:p>
          <w:p w14:paraId="1F855B25"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DC_28A_n40A</w:t>
            </w:r>
          </w:p>
        </w:tc>
      </w:tr>
      <w:tr w:rsidR="005D20EB" w:rsidRPr="0024034C" w14:paraId="7A63ABE1" w14:textId="77777777" w:rsidTr="00867987">
        <w:trPr>
          <w:trHeight w:val="187"/>
          <w:jc w:val="center"/>
        </w:trPr>
        <w:tc>
          <w:tcPr>
            <w:tcW w:w="3397" w:type="dxa"/>
            <w:shd w:val="clear" w:color="auto" w:fill="auto"/>
            <w:noWrap/>
            <w:vAlign w:val="center"/>
          </w:tcPr>
          <w:p w14:paraId="41B6A1B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szCs w:val="18"/>
              </w:rPr>
              <w:lastRenderedPageBreak/>
              <w:t>DC_7A-28A_n1A-n78A</w:t>
            </w:r>
          </w:p>
        </w:tc>
        <w:tc>
          <w:tcPr>
            <w:tcW w:w="3686" w:type="dxa"/>
            <w:vAlign w:val="center"/>
          </w:tcPr>
          <w:p w14:paraId="1666A20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szCs w:val="18"/>
              </w:rPr>
              <w:t>DC_7A_n1A</w:t>
            </w:r>
            <w:r w:rsidRPr="0024034C">
              <w:rPr>
                <w:rFonts w:ascii="Arial" w:hAnsi="Arial" w:cs="Arial"/>
                <w:sz w:val="18"/>
                <w:szCs w:val="18"/>
              </w:rPr>
              <w:br/>
              <w:t>DC_28A_n1A</w:t>
            </w:r>
            <w:r w:rsidRPr="0024034C">
              <w:rPr>
                <w:rFonts w:ascii="Arial" w:hAnsi="Arial" w:cs="Arial"/>
                <w:sz w:val="18"/>
                <w:szCs w:val="18"/>
              </w:rPr>
              <w:br/>
              <w:t>DC_7A_n78A</w:t>
            </w:r>
            <w:r w:rsidRPr="0024034C">
              <w:rPr>
                <w:rFonts w:ascii="Arial" w:hAnsi="Arial" w:cs="Arial"/>
                <w:sz w:val="18"/>
                <w:szCs w:val="18"/>
              </w:rPr>
              <w:br/>
              <w:t>DC_28A_n78A</w:t>
            </w:r>
          </w:p>
        </w:tc>
      </w:tr>
      <w:tr w:rsidR="005D20EB" w:rsidRPr="0024034C" w14:paraId="09156EA6" w14:textId="77777777" w:rsidTr="00867987">
        <w:trPr>
          <w:trHeight w:val="187"/>
          <w:jc w:val="center"/>
        </w:trPr>
        <w:tc>
          <w:tcPr>
            <w:tcW w:w="3397" w:type="dxa"/>
            <w:shd w:val="clear" w:color="auto" w:fill="auto"/>
            <w:noWrap/>
          </w:tcPr>
          <w:p w14:paraId="5CC5CACD"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DC_7A-28A_n3A-n78A</w:t>
            </w:r>
          </w:p>
        </w:tc>
        <w:tc>
          <w:tcPr>
            <w:tcW w:w="3686" w:type="dxa"/>
          </w:tcPr>
          <w:p w14:paraId="2B020240"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071D1AAF"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02955F5B"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3777C6E1"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5D20EB" w:rsidRPr="0024034C" w14:paraId="10726197" w14:textId="77777777" w:rsidTr="00867987">
        <w:trPr>
          <w:trHeight w:val="187"/>
          <w:jc w:val="center"/>
        </w:trPr>
        <w:tc>
          <w:tcPr>
            <w:tcW w:w="3397" w:type="dxa"/>
            <w:shd w:val="clear" w:color="auto" w:fill="auto"/>
            <w:noWrap/>
          </w:tcPr>
          <w:p w14:paraId="164296AC"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DC_7C-28A_n3A-n78A</w:t>
            </w:r>
          </w:p>
        </w:tc>
        <w:tc>
          <w:tcPr>
            <w:tcW w:w="3686" w:type="dxa"/>
          </w:tcPr>
          <w:p w14:paraId="139AF916"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3B52881A"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DC_7C_n3A</w:t>
            </w:r>
          </w:p>
          <w:p w14:paraId="683C0F61"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6326F672"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68C95711" w14:textId="77777777" w:rsidR="005D20EB" w:rsidRPr="0024034C" w:rsidRDefault="005D20EB" w:rsidP="008679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DC_7C_n78A</w:t>
            </w:r>
          </w:p>
          <w:p w14:paraId="0F1E1759"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5D20EB" w:rsidRPr="0024034C" w14:paraId="4E3C33B5" w14:textId="77777777" w:rsidTr="00867987">
        <w:trPr>
          <w:trHeight w:val="187"/>
          <w:jc w:val="center"/>
        </w:trPr>
        <w:tc>
          <w:tcPr>
            <w:tcW w:w="3397" w:type="dxa"/>
            <w:shd w:val="clear" w:color="auto" w:fill="auto"/>
            <w:noWrap/>
          </w:tcPr>
          <w:p w14:paraId="0F16906F" w14:textId="77777777" w:rsidR="005D20EB" w:rsidRPr="0024034C" w:rsidRDefault="005D20EB" w:rsidP="00867987">
            <w:pPr>
              <w:keepNext/>
              <w:keepLines/>
              <w:spacing w:after="0"/>
              <w:jc w:val="center"/>
              <w:rPr>
                <w:rFonts w:ascii="Arial" w:eastAsia="Malgun Gothic" w:hAnsi="Arial" w:cs="Arial"/>
                <w:sz w:val="18"/>
                <w:szCs w:val="16"/>
                <w:lang w:eastAsia="ko-KR"/>
              </w:rPr>
            </w:pPr>
            <w:r w:rsidRPr="0059366C">
              <w:rPr>
                <w:rFonts w:ascii="Arial" w:eastAsia="Malgun Gothic" w:hAnsi="Arial" w:cs="Arial"/>
                <w:sz w:val="18"/>
                <w:szCs w:val="16"/>
                <w:lang w:eastAsia="ko-KR"/>
              </w:rPr>
              <w:t>DC_7A-28A_n5A-n40A</w:t>
            </w:r>
          </w:p>
        </w:tc>
        <w:tc>
          <w:tcPr>
            <w:tcW w:w="3686" w:type="dxa"/>
          </w:tcPr>
          <w:p w14:paraId="6FAFBD1A" w14:textId="77777777" w:rsidR="005D20EB" w:rsidRDefault="005D20EB" w:rsidP="00867987">
            <w:pPr>
              <w:keepNext/>
              <w:keepLines/>
              <w:spacing w:after="0"/>
              <w:jc w:val="center"/>
              <w:rPr>
                <w:rFonts w:ascii="Arial" w:hAnsi="Arial" w:cs="Arial"/>
                <w:sz w:val="18"/>
                <w:szCs w:val="16"/>
                <w:lang w:eastAsia="zh-CN"/>
              </w:rPr>
            </w:pPr>
            <w:r>
              <w:rPr>
                <w:rFonts w:ascii="Arial" w:hAnsi="Arial" w:cs="Arial" w:hint="eastAsia"/>
                <w:sz w:val="18"/>
                <w:szCs w:val="16"/>
                <w:lang w:eastAsia="zh-CN"/>
              </w:rPr>
              <w:t>D</w:t>
            </w:r>
            <w:r>
              <w:rPr>
                <w:rFonts w:ascii="Arial" w:hAnsi="Arial" w:cs="Arial"/>
                <w:sz w:val="18"/>
                <w:szCs w:val="16"/>
                <w:lang w:eastAsia="zh-CN"/>
              </w:rPr>
              <w:t>C_7A_n5A</w:t>
            </w:r>
          </w:p>
          <w:p w14:paraId="43F672ED" w14:textId="77777777" w:rsidR="005D20EB" w:rsidRDefault="005D20EB" w:rsidP="00867987">
            <w:pPr>
              <w:keepNext/>
              <w:keepLines/>
              <w:spacing w:after="0"/>
              <w:jc w:val="center"/>
              <w:rPr>
                <w:rFonts w:ascii="Arial" w:hAnsi="Arial" w:cs="Arial"/>
                <w:sz w:val="18"/>
                <w:szCs w:val="16"/>
                <w:lang w:eastAsia="zh-CN"/>
              </w:rPr>
            </w:pPr>
            <w:r>
              <w:rPr>
                <w:rFonts w:ascii="Arial" w:hAnsi="Arial" w:cs="Arial"/>
                <w:sz w:val="18"/>
                <w:szCs w:val="16"/>
                <w:lang w:eastAsia="zh-CN"/>
              </w:rPr>
              <w:t>DC_7A_n40A</w:t>
            </w:r>
          </w:p>
          <w:p w14:paraId="60A3B7E6" w14:textId="77777777" w:rsidR="005D20EB" w:rsidRDefault="005D20EB" w:rsidP="00867987">
            <w:pPr>
              <w:keepNext/>
              <w:keepLines/>
              <w:spacing w:after="0"/>
              <w:jc w:val="center"/>
              <w:rPr>
                <w:rFonts w:ascii="Arial" w:hAnsi="Arial" w:cs="Arial"/>
                <w:sz w:val="18"/>
                <w:szCs w:val="16"/>
                <w:lang w:eastAsia="zh-CN"/>
              </w:rPr>
            </w:pPr>
            <w:r>
              <w:rPr>
                <w:rFonts w:ascii="Arial" w:hAnsi="Arial" w:cs="Arial" w:hint="eastAsia"/>
                <w:sz w:val="18"/>
                <w:szCs w:val="16"/>
                <w:lang w:eastAsia="zh-CN"/>
              </w:rPr>
              <w:t>D</w:t>
            </w:r>
            <w:r>
              <w:rPr>
                <w:rFonts w:ascii="Arial" w:hAnsi="Arial" w:cs="Arial"/>
                <w:sz w:val="18"/>
                <w:szCs w:val="16"/>
                <w:lang w:eastAsia="zh-CN"/>
              </w:rPr>
              <w:t>C_28A_n5A</w:t>
            </w:r>
          </w:p>
          <w:p w14:paraId="03D2EF8A" w14:textId="77777777" w:rsidR="005D20EB" w:rsidRPr="0024034C" w:rsidRDefault="005D20EB" w:rsidP="00867987">
            <w:pPr>
              <w:keepNext/>
              <w:keepLines/>
              <w:spacing w:after="0"/>
              <w:jc w:val="center"/>
              <w:rPr>
                <w:rFonts w:ascii="Arial" w:hAnsi="Arial" w:cs="Arial"/>
                <w:sz w:val="18"/>
                <w:szCs w:val="16"/>
                <w:lang w:eastAsia="zh-CN"/>
              </w:rPr>
            </w:pPr>
            <w:r>
              <w:rPr>
                <w:rFonts w:ascii="Arial" w:hAnsi="Arial" w:cs="Arial"/>
                <w:sz w:val="18"/>
                <w:szCs w:val="16"/>
                <w:lang w:eastAsia="zh-CN"/>
              </w:rPr>
              <w:t>DC_28A_n40A</w:t>
            </w:r>
          </w:p>
        </w:tc>
      </w:tr>
      <w:tr w:rsidR="005D20EB" w:rsidRPr="0024034C" w14:paraId="25015E7F" w14:textId="77777777" w:rsidTr="00867987">
        <w:trPr>
          <w:trHeight w:val="187"/>
          <w:jc w:val="center"/>
        </w:trPr>
        <w:tc>
          <w:tcPr>
            <w:tcW w:w="3397" w:type="dxa"/>
            <w:shd w:val="clear" w:color="auto" w:fill="auto"/>
            <w:noWrap/>
          </w:tcPr>
          <w:p w14:paraId="769897E5"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DC_7A-28A_n5A-n78A</w:t>
            </w:r>
          </w:p>
          <w:p w14:paraId="570810AB"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zh-CN"/>
              </w:rPr>
              <w:t>DC_7C-28A_n5A-n78A</w:t>
            </w:r>
          </w:p>
        </w:tc>
        <w:tc>
          <w:tcPr>
            <w:tcW w:w="3686" w:type="dxa"/>
          </w:tcPr>
          <w:p w14:paraId="6B74604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DC_7A_n5A</w:t>
            </w:r>
          </w:p>
          <w:p w14:paraId="6A9ECD7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DC_7C_n5A</w:t>
            </w:r>
            <w:r w:rsidRPr="0024034C">
              <w:rPr>
                <w:rFonts w:ascii="Arial" w:hAnsi="Arial"/>
                <w:sz w:val="18"/>
                <w:lang w:eastAsia="zh-CN"/>
              </w:rPr>
              <w:br/>
              <w:t>DC_7A_n78A</w:t>
            </w:r>
          </w:p>
          <w:p w14:paraId="693E8070"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DC_7C_n78A</w:t>
            </w:r>
          </w:p>
          <w:p w14:paraId="1DD239D5"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zh-CN"/>
              </w:rPr>
              <w:t>DC_28A_n5A</w:t>
            </w:r>
            <w:r w:rsidRPr="0024034C">
              <w:rPr>
                <w:rFonts w:ascii="Arial" w:hAnsi="Arial"/>
                <w:sz w:val="18"/>
                <w:lang w:eastAsia="zh-CN"/>
              </w:rPr>
              <w:br/>
              <w:t>DC_28A_n78A</w:t>
            </w:r>
          </w:p>
        </w:tc>
      </w:tr>
      <w:tr w:rsidR="005D20EB" w:rsidRPr="0024034C" w14:paraId="375FBE91" w14:textId="77777777" w:rsidTr="00867987">
        <w:trPr>
          <w:trHeight w:val="187"/>
          <w:jc w:val="center"/>
        </w:trPr>
        <w:tc>
          <w:tcPr>
            <w:tcW w:w="3397" w:type="dxa"/>
            <w:shd w:val="clear" w:color="auto" w:fill="auto"/>
            <w:noWrap/>
          </w:tcPr>
          <w:p w14:paraId="4092F7DE" w14:textId="77777777" w:rsidR="005D20EB" w:rsidRPr="0024034C" w:rsidRDefault="005D20EB" w:rsidP="00867987">
            <w:pPr>
              <w:keepNext/>
              <w:keepLines/>
              <w:spacing w:after="0"/>
              <w:jc w:val="center"/>
              <w:rPr>
                <w:rFonts w:ascii="Arial" w:hAnsi="Arial"/>
                <w:sz w:val="18"/>
                <w:lang w:eastAsia="zh-CN"/>
              </w:rPr>
            </w:pPr>
            <w:r w:rsidRPr="0024034C">
              <w:rPr>
                <w:rFonts w:ascii="Arial" w:eastAsia="Malgun Gothic" w:hAnsi="Arial" w:cs="Arial"/>
                <w:sz w:val="18"/>
                <w:szCs w:val="18"/>
                <w:lang w:eastAsia="ko-KR"/>
              </w:rPr>
              <w:t>DC_7A-28A_n7A-n78A</w:t>
            </w:r>
          </w:p>
        </w:tc>
        <w:tc>
          <w:tcPr>
            <w:tcW w:w="3686" w:type="dxa"/>
          </w:tcPr>
          <w:p w14:paraId="613BCF4C"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4E8C73AB"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DC_28A_n7A</w:t>
            </w:r>
          </w:p>
          <w:p w14:paraId="7D3E57E2"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cs="Arial"/>
                <w:sz w:val="18"/>
                <w:lang w:eastAsia="zh-CN"/>
              </w:rPr>
              <w:t>DC_7A_n78A</w:t>
            </w:r>
          </w:p>
          <w:p w14:paraId="5BBE8777"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lang w:eastAsia="zh-CN"/>
              </w:rPr>
              <w:t>DC_28A_n78A</w:t>
            </w:r>
          </w:p>
        </w:tc>
      </w:tr>
      <w:tr w:rsidR="005D20EB" w:rsidRPr="0024034C" w14:paraId="624DCF67" w14:textId="77777777" w:rsidTr="00867987">
        <w:trPr>
          <w:trHeight w:val="187"/>
          <w:jc w:val="center"/>
        </w:trPr>
        <w:tc>
          <w:tcPr>
            <w:tcW w:w="3397" w:type="dxa"/>
            <w:shd w:val="clear" w:color="auto" w:fill="auto"/>
            <w:noWrap/>
          </w:tcPr>
          <w:p w14:paraId="6F1E8E73" w14:textId="77777777" w:rsidR="005D20EB" w:rsidRPr="0024034C" w:rsidRDefault="005D20EB" w:rsidP="00867987">
            <w:pPr>
              <w:keepNext/>
              <w:keepLines/>
              <w:spacing w:after="0"/>
              <w:jc w:val="center"/>
              <w:rPr>
                <w:rFonts w:ascii="Arial" w:eastAsia="Malgun Gothic" w:hAnsi="Arial" w:cs="Arial"/>
                <w:sz w:val="18"/>
                <w:szCs w:val="18"/>
                <w:lang w:eastAsia="ko-KR"/>
              </w:rPr>
            </w:pPr>
            <w:r w:rsidRPr="0024034C">
              <w:rPr>
                <w:rFonts w:ascii="Arial" w:hAnsi="Arial"/>
                <w:sz w:val="18"/>
              </w:rPr>
              <w:t>DC_7A-28A-32A_n1</w:t>
            </w:r>
            <w:r w:rsidRPr="0024034C">
              <w:rPr>
                <w:rFonts w:ascii="Arial" w:hAnsi="Arial"/>
                <w:sz w:val="18"/>
                <w:lang w:val="fi-FI"/>
              </w:rPr>
              <w:t>A</w:t>
            </w:r>
          </w:p>
        </w:tc>
        <w:tc>
          <w:tcPr>
            <w:tcW w:w="3686" w:type="dxa"/>
          </w:tcPr>
          <w:p w14:paraId="024BC07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DC_7A_n1A</w:t>
            </w:r>
          </w:p>
          <w:p w14:paraId="2F22BA32" w14:textId="77777777" w:rsidR="005D20EB" w:rsidRPr="0024034C" w:rsidRDefault="005D20EB" w:rsidP="00867987">
            <w:pPr>
              <w:keepNext/>
              <w:keepLines/>
              <w:spacing w:after="0"/>
              <w:jc w:val="center"/>
              <w:rPr>
                <w:rFonts w:ascii="Arial" w:hAnsi="Arial" w:cs="Arial"/>
                <w:sz w:val="18"/>
                <w:lang w:eastAsia="zh-CN"/>
              </w:rPr>
            </w:pPr>
            <w:r w:rsidRPr="0024034C">
              <w:rPr>
                <w:rFonts w:ascii="Arial" w:hAnsi="Arial"/>
                <w:sz w:val="18"/>
              </w:rPr>
              <w:t>DC_28A_n1A</w:t>
            </w:r>
          </w:p>
        </w:tc>
      </w:tr>
      <w:tr w:rsidR="005D20EB" w:rsidRPr="0024034C" w14:paraId="7217D26C" w14:textId="77777777" w:rsidTr="00867987">
        <w:trPr>
          <w:trHeight w:val="187"/>
          <w:jc w:val="center"/>
        </w:trPr>
        <w:tc>
          <w:tcPr>
            <w:tcW w:w="3397" w:type="dxa"/>
            <w:shd w:val="clear" w:color="auto" w:fill="auto"/>
            <w:noWrap/>
          </w:tcPr>
          <w:p w14:paraId="5E1A9EF3" w14:textId="77777777" w:rsidR="005D20EB" w:rsidRDefault="005D20EB" w:rsidP="00867987">
            <w:pPr>
              <w:keepNext/>
              <w:keepLines/>
              <w:spacing w:after="0"/>
              <w:jc w:val="center"/>
              <w:rPr>
                <w:rFonts w:ascii="Arial" w:hAnsi="Arial"/>
                <w:sz w:val="18"/>
                <w:lang w:val="fi-FI"/>
              </w:rPr>
            </w:pPr>
            <w:r w:rsidRPr="0024034C">
              <w:rPr>
                <w:rFonts w:ascii="Arial" w:hAnsi="Arial"/>
                <w:sz w:val="18"/>
              </w:rPr>
              <w:t>DC_7A-28A-32A_n</w:t>
            </w:r>
            <w:r w:rsidRPr="0024034C">
              <w:rPr>
                <w:rFonts w:ascii="Arial" w:hAnsi="Arial"/>
                <w:sz w:val="18"/>
                <w:lang w:val="fi-FI"/>
              </w:rPr>
              <w:t>3A</w:t>
            </w:r>
          </w:p>
          <w:p w14:paraId="3E50A5C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w:t>
            </w:r>
            <w:r>
              <w:rPr>
                <w:rFonts w:ascii="Arial" w:hAnsi="Arial"/>
                <w:sz w:val="18"/>
              </w:rPr>
              <w:t>C</w:t>
            </w:r>
            <w:r w:rsidRPr="0024034C">
              <w:rPr>
                <w:rFonts w:ascii="Arial" w:hAnsi="Arial"/>
                <w:sz w:val="18"/>
              </w:rPr>
              <w:t>-28A-32A_n</w:t>
            </w:r>
            <w:r w:rsidRPr="0024034C">
              <w:rPr>
                <w:rFonts w:ascii="Arial" w:hAnsi="Arial"/>
                <w:sz w:val="18"/>
                <w:lang w:val="fi-FI"/>
              </w:rPr>
              <w:t>3A</w:t>
            </w:r>
          </w:p>
        </w:tc>
        <w:tc>
          <w:tcPr>
            <w:tcW w:w="3686" w:type="dxa"/>
          </w:tcPr>
          <w:p w14:paraId="36F45A1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DC_7A_n3A</w:t>
            </w:r>
          </w:p>
          <w:p w14:paraId="573046C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DC_28A_n3A</w:t>
            </w:r>
          </w:p>
        </w:tc>
      </w:tr>
      <w:tr w:rsidR="005D20EB" w:rsidRPr="0024034C" w14:paraId="32D15C17" w14:textId="77777777" w:rsidTr="00867987">
        <w:trPr>
          <w:trHeight w:val="187"/>
          <w:jc w:val="center"/>
        </w:trPr>
        <w:tc>
          <w:tcPr>
            <w:tcW w:w="3397" w:type="dxa"/>
            <w:shd w:val="clear" w:color="auto" w:fill="auto"/>
            <w:noWrap/>
          </w:tcPr>
          <w:p w14:paraId="16F077C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DC_7A-28A-38A_n1</w:t>
            </w:r>
            <w:r w:rsidRPr="0024034C">
              <w:rPr>
                <w:rFonts w:ascii="Arial" w:hAnsi="Arial"/>
                <w:sz w:val="18"/>
                <w:lang w:val="fi-FI"/>
              </w:rPr>
              <w:t>A</w:t>
            </w:r>
          </w:p>
        </w:tc>
        <w:tc>
          <w:tcPr>
            <w:tcW w:w="3686" w:type="dxa"/>
          </w:tcPr>
          <w:p w14:paraId="2230524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DC_28A_n1A</w:t>
            </w:r>
          </w:p>
        </w:tc>
      </w:tr>
      <w:tr w:rsidR="005D20EB" w:rsidRPr="0024034C" w14:paraId="57C7A3C4" w14:textId="77777777" w:rsidTr="00867987">
        <w:trPr>
          <w:trHeight w:val="187"/>
          <w:jc w:val="center"/>
        </w:trPr>
        <w:tc>
          <w:tcPr>
            <w:tcW w:w="3397" w:type="dxa"/>
            <w:shd w:val="clear" w:color="auto" w:fill="auto"/>
            <w:noWrap/>
          </w:tcPr>
          <w:p w14:paraId="24C6A038" w14:textId="77777777" w:rsidR="005D20EB" w:rsidRDefault="005D20EB" w:rsidP="00867987">
            <w:pPr>
              <w:keepNext/>
              <w:keepLines/>
              <w:spacing w:after="0"/>
              <w:jc w:val="center"/>
              <w:rPr>
                <w:rFonts w:ascii="Arial" w:hAnsi="Arial"/>
                <w:sz w:val="18"/>
              </w:rPr>
            </w:pPr>
            <w:r w:rsidRPr="00AB6CB8">
              <w:rPr>
                <w:rFonts w:ascii="Arial" w:hAnsi="Arial"/>
                <w:sz w:val="18"/>
              </w:rPr>
              <w:t>DC_7</w:t>
            </w:r>
            <w:r>
              <w:rPr>
                <w:rFonts w:ascii="Arial" w:hAnsi="Arial"/>
                <w:sz w:val="18"/>
              </w:rPr>
              <w:t>A</w:t>
            </w:r>
            <w:r w:rsidRPr="00AB6CB8">
              <w:rPr>
                <w:rFonts w:ascii="Arial" w:hAnsi="Arial"/>
                <w:sz w:val="18"/>
              </w:rPr>
              <w:t>-28A-38A_n78A</w:t>
            </w:r>
          </w:p>
          <w:p w14:paraId="72FD5138" w14:textId="77777777" w:rsidR="005D20EB" w:rsidRPr="0024034C" w:rsidRDefault="005D20EB" w:rsidP="00867987">
            <w:pPr>
              <w:keepNext/>
              <w:keepLines/>
              <w:spacing w:after="0"/>
              <w:jc w:val="center"/>
              <w:rPr>
                <w:rFonts w:ascii="Arial" w:hAnsi="Arial"/>
                <w:sz w:val="18"/>
              </w:rPr>
            </w:pPr>
            <w:r w:rsidRPr="00AB6CB8">
              <w:rPr>
                <w:rFonts w:ascii="Arial" w:hAnsi="Arial"/>
                <w:sz w:val="18"/>
              </w:rPr>
              <w:t>DC_7</w:t>
            </w:r>
            <w:r>
              <w:rPr>
                <w:rFonts w:ascii="Arial" w:hAnsi="Arial"/>
                <w:sz w:val="18"/>
              </w:rPr>
              <w:t>C</w:t>
            </w:r>
            <w:r w:rsidRPr="00AB6CB8">
              <w:rPr>
                <w:rFonts w:ascii="Arial" w:hAnsi="Arial"/>
                <w:sz w:val="18"/>
              </w:rPr>
              <w:t>-28A-38A_n78A</w:t>
            </w:r>
          </w:p>
        </w:tc>
        <w:tc>
          <w:tcPr>
            <w:tcW w:w="3686" w:type="dxa"/>
          </w:tcPr>
          <w:p w14:paraId="7B21B91E" w14:textId="77777777" w:rsidR="005D20EB" w:rsidRPr="0024034C" w:rsidRDefault="005D20EB" w:rsidP="00867987">
            <w:pPr>
              <w:keepNext/>
              <w:keepLines/>
              <w:spacing w:after="0"/>
              <w:jc w:val="center"/>
              <w:rPr>
                <w:rFonts w:ascii="Arial" w:hAnsi="Arial"/>
                <w:sz w:val="18"/>
              </w:rPr>
            </w:pPr>
            <w:r w:rsidRPr="00AB6CB8">
              <w:rPr>
                <w:rFonts w:ascii="Arial" w:hAnsi="Arial"/>
                <w:sz w:val="18"/>
              </w:rPr>
              <w:t>DC_28A_n78A</w:t>
            </w:r>
          </w:p>
        </w:tc>
      </w:tr>
      <w:tr w:rsidR="005D20EB" w:rsidRPr="0024034C" w14:paraId="5A802DCB" w14:textId="77777777" w:rsidTr="00867987">
        <w:trPr>
          <w:trHeight w:val="187"/>
          <w:jc w:val="center"/>
        </w:trPr>
        <w:tc>
          <w:tcPr>
            <w:tcW w:w="3397" w:type="dxa"/>
            <w:shd w:val="clear" w:color="auto" w:fill="auto"/>
            <w:noWrap/>
          </w:tcPr>
          <w:p w14:paraId="20E27763"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DC_7A-28A_n</w:t>
            </w:r>
            <w:r>
              <w:rPr>
                <w:rFonts w:ascii="Arial" w:hAnsi="Arial"/>
                <w:sz w:val="18"/>
              </w:rPr>
              <w:t>38</w:t>
            </w:r>
            <w:r w:rsidRPr="0024034C">
              <w:rPr>
                <w:rFonts w:ascii="Arial" w:hAnsi="Arial"/>
                <w:sz w:val="18"/>
              </w:rPr>
              <w:t>A-n78A</w:t>
            </w:r>
            <w:r>
              <w:rPr>
                <w:rFonts w:ascii="Arial" w:hAnsi="Arial"/>
                <w:sz w:val="18"/>
                <w:vertAlign w:val="superscript"/>
              </w:rPr>
              <w:t>15</w:t>
            </w:r>
          </w:p>
        </w:tc>
        <w:tc>
          <w:tcPr>
            <w:tcW w:w="3686" w:type="dxa"/>
          </w:tcPr>
          <w:p w14:paraId="2B0ADAFF"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DC_28A_n78A</w:t>
            </w:r>
          </w:p>
        </w:tc>
      </w:tr>
      <w:tr w:rsidR="005D20EB" w:rsidRPr="0024034C" w14:paraId="05D0780B" w14:textId="77777777" w:rsidTr="00867987">
        <w:trPr>
          <w:trHeight w:val="187"/>
          <w:jc w:val="center"/>
        </w:trPr>
        <w:tc>
          <w:tcPr>
            <w:tcW w:w="3397" w:type="dxa"/>
            <w:shd w:val="clear" w:color="auto" w:fill="auto"/>
            <w:noWrap/>
          </w:tcPr>
          <w:p w14:paraId="0269B7B1"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DC_7A-28A_n40A-n78A</w:t>
            </w:r>
          </w:p>
        </w:tc>
        <w:tc>
          <w:tcPr>
            <w:tcW w:w="3686" w:type="dxa"/>
          </w:tcPr>
          <w:p w14:paraId="2CB8A6D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DC_7A_n40A</w:t>
            </w:r>
          </w:p>
          <w:p w14:paraId="42E5600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DC_7A_n78A</w:t>
            </w:r>
          </w:p>
          <w:p w14:paraId="74A18F7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DC_28A_n40A</w:t>
            </w:r>
          </w:p>
          <w:p w14:paraId="75096E1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DC_28A_n78A</w:t>
            </w:r>
          </w:p>
        </w:tc>
      </w:tr>
      <w:tr w:rsidR="005D20EB" w:rsidRPr="0024034C" w14:paraId="1D92AB17" w14:textId="77777777" w:rsidTr="00867987">
        <w:trPr>
          <w:trHeight w:val="187"/>
          <w:jc w:val="center"/>
        </w:trPr>
        <w:tc>
          <w:tcPr>
            <w:tcW w:w="3397" w:type="dxa"/>
            <w:shd w:val="clear" w:color="auto" w:fill="auto"/>
            <w:noWrap/>
          </w:tcPr>
          <w:p w14:paraId="2999E6D5" w14:textId="77777777" w:rsidR="005D20EB" w:rsidRPr="0024034C" w:rsidRDefault="005D20EB" w:rsidP="00867987">
            <w:pPr>
              <w:keepNext/>
              <w:keepLines/>
              <w:spacing w:after="0"/>
              <w:jc w:val="center"/>
              <w:rPr>
                <w:rFonts w:ascii="Arial" w:eastAsia="MS Mincho" w:hAnsi="Arial"/>
                <w:bCs/>
                <w:sz w:val="18"/>
                <w:szCs w:val="16"/>
              </w:rPr>
            </w:pPr>
            <w:r w:rsidRPr="0024034C">
              <w:rPr>
                <w:rFonts w:ascii="Arial" w:eastAsia="MS Mincho" w:hAnsi="Arial"/>
                <w:bCs/>
                <w:sz w:val="18"/>
                <w:szCs w:val="16"/>
              </w:rPr>
              <w:t>DC_7</w:t>
            </w:r>
            <w:r w:rsidRPr="0024034C">
              <w:rPr>
                <w:rFonts w:ascii="Arial" w:eastAsia="DengXian" w:hAnsi="Arial"/>
                <w:bCs/>
                <w:sz w:val="18"/>
                <w:szCs w:val="16"/>
                <w:lang w:eastAsia="zh-CN"/>
              </w:rPr>
              <w:t>A-66A</w:t>
            </w:r>
            <w:r w:rsidRPr="0024034C">
              <w:rPr>
                <w:rFonts w:ascii="Arial" w:eastAsia="MS Mincho" w:hAnsi="Arial"/>
                <w:bCs/>
                <w:sz w:val="18"/>
                <w:szCs w:val="16"/>
              </w:rPr>
              <w:t>_n38</w:t>
            </w:r>
            <w:r w:rsidRPr="0024034C">
              <w:rPr>
                <w:rFonts w:ascii="Arial" w:eastAsia="DengXian" w:hAnsi="Arial"/>
                <w:bCs/>
                <w:sz w:val="18"/>
                <w:szCs w:val="16"/>
                <w:lang w:eastAsia="zh-CN"/>
              </w:rPr>
              <w:t>A</w:t>
            </w:r>
            <w:r w:rsidRPr="0024034C">
              <w:rPr>
                <w:rFonts w:ascii="Arial" w:eastAsia="MS Mincho" w:hAnsi="Arial"/>
                <w:bCs/>
                <w:sz w:val="18"/>
                <w:szCs w:val="16"/>
              </w:rPr>
              <w:t>-n78A</w:t>
            </w:r>
          </w:p>
          <w:p w14:paraId="103952FF"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S Mincho" w:hAnsi="Arial"/>
                <w:bCs/>
                <w:sz w:val="18"/>
                <w:szCs w:val="16"/>
              </w:rPr>
              <w:t>DC_7</w:t>
            </w:r>
            <w:r w:rsidRPr="0024034C">
              <w:rPr>
                <w:rFonts w:ascii="Arial" w:eastAsia="DengXian" w:hAnsi="Arial"/>
                <w:bCs/>
                <w:sz w:val="18"/>
                <w:szCs w:val="16"/>
                <w:lang w:eastAsia="zh-CN"/>
              </w:rPr>
              <w:t>C-66A</w:t>
            </w:r>
            <w:r w:rsidRPr="0024034C">
              <w:rPr>
                <w:rFonts w:ascii="Arial" w:eastAsia="MS Mincho" w:hAnsi="Arial"/>
                <w:bCs/>
                <w:sz w:val="18"/>
                <w:szCs w:val="16"/>
              </w:rPr>
              <w:t>_n38</w:t>
            </w:r>
            <w:r w:rsidRPr="0024034C">
              <w:rPr>
                <w:rFonts w:ascii="Arial" w:eastAsia="DengXian" w:hAnsi="Arial"/>
                <w:bCs/>
                <w:sz w:val="18"/>
                <w:szCs w:val="16"/>
                <w:lang w:eastAsia="zh-CN"/>
              </w:rPr>
              <w:t>A</w:t>
            </w:r>
            <w:r w:rsidRPr="0024034C">
              <w:rPr>
                <w:rFonts w:ascii="Arial" w:eastAsia="MS Mincho" w:hAnsi="Arial"/>
                <w:bCs/>
                <w:sz w:val="18"/>
                <w:szCs w:val="16"/>
              </w:rPr>
              <w:t>-n78A</w:t>
            </w:r>
          </w:p>
        </w:tc>
        <w:tc>
          <w:tcPr>
            <w:tcW w:w="3686" w:type="dxa"/>
          </w:tcPr>
          <w:p w14:paraId="0231BD68" w14:textId="77777777" w:rsidR="005D20EB" w:rsidRPr="0024034C" w:rsidRDefault="005D20EB" w:rsidP="00867987">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A_n38A</w:t>
            </w:r>
          </w:p>
          <w:p w14:paraId="493BFE2C"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5D20EB" w:rsidRPr="0024034C" w14:paraId="06A7708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BA5851" w14:textId="77777777" w:rsidR="005D20EB" w:rsidRPr="0024034C" w:rsidRDefault="005D20EB" w:rsidP="00867987">
            <w:pPr>
              <w:keepNext/>
              <w:keepLines/>
              <w:spacing w:after="0"/>
              <w:jc w:val="center"/>
              <w:rPr>
                <w:rFonts w:ascii="Arial" w:eastAsia="MS Mincho" w:hAnsi="Arial"/>
                <w:bCs/>
                <w:sz w:val="18"/>
                <w:szCs w:val="16"/>
                <w:lang w:val="fr-FR"/>
              </w:rPr>
            </w:pPr>
            <w:r w:rsidRPr="0024034C">
              <w:rPr>
                <w:rFonts w:ascii="Arial" w:eastAsia="MS Mincho" w:hAnsi="Arial"/>
                <w:bCs/>
                <w:sz w:val="18"/>
                <w:szCs w:val="16"/>
                <w:lang w:val="fr-FR"/>
              </w:rPr>
              <w:t>DC_7</w:t>
            </w:r>
            <w:r w:rsidRPr="0024034C">
              <w:rPr>
                <w:rFonts w:ascii="Arial" w:eastAsia="DengXian" w:hAnsi="Arial"/>
                <w:bCs/>
                <w:sz w:val="18"/>
                <w:szCs w:val="16"/>
                <w:lang w:val="fr-FR" w:eastAsia="zh-CN"/>
              </w:rPr>
              <w:t>A-7A-66A</w:t>
            </w:r>
            <w:r w:rsidRPr="0024034C">
              <w:rPr>
                <w:rFonts w:ascii="Arial" w:eastAsia="MS Mincho" w:hAnsi="Arial"/>
                <w:bCs/>
                <w:sz w:val="18"/>
                <w:szCs w:val="16"/>
                <w:lang w:val="fr-FR"/>
              </w:rPr>
              <w:t>_n38</w:t>
            </w:r>
            <w:r w:rsidRPr="0024034C">
              <w:rPr>
                <w:rFonts w:ascii="Arial" w:eastAsia="DengXian" w:hAnsi="Arial"/>
                <w:bCs/>
                <w:sz w:val="18"/>
                <w:szCs w:val="16"/>
                <w:lang w:val="fr-FR" w:eastAsia="zh-CN"/>
              </w:rPr>
              <w:t>A</w:t>
            </w:r>
            <w:r w:rsidRPr="0024034C">
              <w:rPr>
                <w:rFonts w:ascii="Arial" w:eastAsia="MS Mincho" w:hAnsi="Arial"/>
                <w:bCs/>
                <w:sz w:val="18"/>
                <w:szCs w:val="16"/>
                <w:lang w:val="fr-FR"/>
              </w:rPr>
              <w:t>-n78A</w:t>
            </w:r>
          </w:p>
        </w:tc>
        <w:tc>
          <w:tcPr>
            <w:tcW w:w="3686" w:type="dxa"/>
            <w:tcBorders>
              <w:top w:val="single" w:sz="4" w:space="0" w:color="auto"/>
              <w:left w:val="single" w:sz="4" w:space="0" w:color="auto"/>
              <w:bottom w:val="single" w:sz="4" w:space="0" w:color="auto"/>
              <w:right w:val="single" w:sz="4" w:space="0" w:color="auto"/>
            </w:tcBorders>
            <w:hideMark/>
          </w:tcPr>
          <w:p w14:paraId="6DDACF6C" w14:textId="77777777" w:rsidR="005D20EB" w:rsidRPr="0024034C" w:rsidRDefault="005D20EB" w:rsidP="00867987">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A_n38A</w:t>
            </w:r>
          </w:p>
          <w:p w14:paraId="7E5464AE" w14:textId="77777777" w:rsidR="005D20EB" w:rsidRPr="0024034C" w:rsidRDefault="005D20EB" w:rsidP="00867987">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5D20EB" w:rsidRPr="0024034C" w14:paraId="66D7611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95CF7A" w14:textId="77777777" w:rsidR="005D20EB" w:rsidRPr="0024034C" w:rsidRDefault="005D20EB" w:rsidP="00867987">
            <w:pPr>
              <w:keepNext/>
              <w:keepLines/>
              <w:spacing w:after="0"/>
              <w:jc w:val="center"/>
              <w:rPr>
                <w:rFonts w:ascii="Arial" w:eastAsia="MS Mincho" w:hAnsi="Arial"/>
                <w:bCs/>
                <w:sz w:val="18"/>
                <w:szCs w:val="16"/>
                <w:lang w:val="fr-FR"/>
              </w:rPr>
            </w:pPr>
            <w:r w:rsidRPr="001B4D0C">
              <w:rPr>
                <w:rFonts w:ascii="Arial" w:hAnsi="Arial"/>
                <w:sz w:val="18"/>
                <w:lang w:val="da-DK" w:eastAsia="ja-JP"/>
              </w:rPr>
              <w:t>DC_7A-7A</w:t>
            </w:r>
            <w:r>
              <w:rPr>
                <w:rFonts w:ascii="Arial" w:hAnsi="Arial"/>
                <w:sz w:val="18"/>
                <w:lang w:val="da-DK" w:eastAsia="ja-JP"/>
              </w:rPr>
              <w:t>-</w:t>
            </w:r>
            <w:r w:rsidRPr="001B4D0C">
              <w:rPr>
                <w:rFonts w:ascii="Arial" w:hAnsi="Arial"/>
                <w:sz w:val="18"/>
                <w:lang w:val="da-DK" w:eastAsia="ja-JP"/>
              </w:rPr>
              <w:t>(n)66AA-n78A</w:t>
            </w:r>
          </w:p>
        </w:tc>
        <w:tc>
          <w:tcPr>
            <w:tcW w:w="3686" w:type="dxa"/>
            <w:tcBorders>
              <w:top w:val="single" w:sz="4" w:space="0" w:color="auto"/>
              <w:left w:val="single" w:sz="4" w:space="0" w:color="auto"/>
              <w:bottom w:val="single" w:sz="4" w:space="0" w:color="auto"/>
              <w:right w:val="single" w:sz="4" w:space="0" w:color="auto"/>
            </w:tcBorders>
            <w:vAlign w:val="center"/>
          </w:tcPr>
          <w:p w14:paraId="6E4557A1" w14:textId="77777777" w:rsidR="005D20EB" w:rsidRDefault="005D20EB" w:rsidP="00867987">
            <w:pPr>
              <w:keepNext/>
              <w:keepLines/>
              <w:spacing w:after="0"/>
              <w:jc w:val="center"/>
              <w:rPr>
                <w:rFonts w:ascii="Arial" w:hAnsi="Arial" w:cs="Arial"/>
                <w:sz w:val="18"/>
                <w:lang w:val="x-none" w:eastAsia="zh-CN"/>
              </w:rPr>
            </w:pPr>
            <w:r w:rsidRPr="001B4D0C">
              <w:rPr>
                <w:rFonts w:ascii="Arial" w:hAnsi="Arial" w:cs="Arial"/>
                <w:sz w:val="18"/>
                <w:lang w:val="x-none" w:eastAsia="zh-CN"/>
              </w:rPr>
              <w:t>DC_7A_n66A</w:t>
            </w:r>
          </w:p>
          <w:p w14:paraId="753FB34C" w14:textId="77777777" w:rsidR="005D20EB" w:rsidRDefault="005D20EB" w:rsidP="00867987">
            <w:pPr>
              <w:keepNext/>
              <w:keepLines/>
              <w:spacing w:after="0"/>
              <w:jc w:val="center"/>
              <w:rPr>
                <w:rFonts w:ascii="Arial" w:hAnsi="Arial" w:cs="Arial"/>
                <w:sz w:val="18"/>
                <w:lang w:val="x-none" w:eastAsia="zh-CN"/>
              </w:rPr>
            </w:pPr>
            <w:r w:rsidRPr="001B4D0C">
              <w:rPr>
                <w:rFonts w:ascii="Arial" w:hAnsi="Arial" w:cs="Arial"/>
                <w:sz w:val="18"/>
                <w:lang w:val="x-none" w:eastAsia="zh-CN"/>
              </w:rPr>
              <w:t>DC_7A_n78A</w:t>
            </w:r>
          </w:p>
          <w:p w14:paraId="27CE5589" w14:textId="77777777" w:rsidR="005D20EB" w:rsidRDefault="005D20EB" w:rsidP="00867987">
            <w:pPr>
              <w:keepNext/>
              <w:keepLines/>
              <w:spacing w:after="0"/>
              <w:jc w:val="center"/>
              <w:rPr>
                <w:rFonts w:ascii="Arial" w:hAnsi="Arial" w:cs="Arial"/>
                <w:sz w:val="18"/>
                <w:lang w:val="x-none" w:eastAsia="zh-CN"/>
              </w:rPr>
            </w:pPr>
            <w:r w:rsidRPr="001B4D0C">
              <w:rPr>
                <w:rFonts w:ascii="Arial" w:hAnsi="Arial" w:cs="Arial"/>
                <w:sz w:val="18"/>
                <w:lang w:val="x-none" w:eastAsia="zh-CN"/>
              </w:rPr>
              <w:t>DC_66A_n78A</w:t>
            </w:r>
          </w:p>
          <w:p w14:paraId="31B4240A" w14:textId="77777777" w:rsidR="005D20EB" w:rsidRPr="0024034C" w:rsidRDefault="005D20EB" w:rsidP="00867987">
            <w:pPr>
              <w:keepNext/>
              <w:keepLines/>
              <w:spacing w:after="0"/>
              <w:jc w:val="center"/>
              <w:rPr>
                <w:rFonts w:ascii="Arial" w:hAnsi="Arial"/>
                <w:sz w:val="18"/>
                <w:szCs w:val="16"/>
              </w:rPr>
            </w:pPr>
            <w:r w:rsidRPr="001B4D0C">
              <w:rPr>
                <w:rFonts w:ascii="Arial" w:hAnsi="Arial" w:cs="Arial"/>
                <w:sz w:val="18"/>
                <w:lang w:val="x-none" w:eastAsia="zh-CN"/>
              </w:rPr>
              <w:t>DC_(n)66AA</w:t>
            </w:r>
            <w:r>
              <w:rPr>
                <w:rFonts w:ascii="Arial" w:hAnsi="Arial" w:cs="Arial"/>
                <w:sz w:val="18"/>
                <w:vertAlign w:val="superscript"/>
                <w:lang w:val="x-none" w:eastAsia="zh-CN"/>
              </w:rPr>
              <w:t>2</w:t>
            </w:r>
          </w:p>
        </w:tc>
      </w:tr>
      <w:tr w:rsidR="005D20EB" w:rsidRPr="0024034C" w14:paraId="3E860A9D" w14:textId="77777777" w:rsidTr="00867987">
        <w:trPr>
          <w:trHeight w:val="187"/>
          <w:jc w:val="center"/>
        </w:trPr>
        <w:tc>
          <w:tcPr>
            <w:tcW w:w="3397" w:type="dxa"/>
            <w:shd w:val="clear" w:color="auto" w:fill="auto"/>
            <w:noWrap/>
          </w:tcPr>
          <w:p w14:paraId="6FB541F7" w14:textId="77777777" w:rsidR="005D20EB" w:rsidRPr="0024034C" w:rsidRDefault="005D20EB" w:rsidP="00867987">
            <w:pPr>
              <w:keepNext/>
              <w:keepLines/>
              <w:spacing w:after="0"/>
              <w:jc w:val="center"/>
              <w:rPr>
                <w:rFonts w:ascii="Arial" w:eastAsia="MS Mincho" w:hAnsi="Arial"/>
                <w:bCs/>
                <w:sz w:val="18"/>
                <w:szCs w:val="16"/>
              </w:rPr>
            </w:pPr>
            <w:r w:rsidRPr="0024034C">
              <w:rPr>
                <w:rFonts w:ascii="Arial" w:hAnsi="Arial"/>
                <w:sz w:val="18"/>
                <w:lang w:val="fi-FI" w:eastAsia="fi-FI"/>
              </w:rPr>
              <w:t>DC_7A-28A-66A_n7A</w:t>
            </w:r>
          </w:p>
        </w:tc>
        <w:tc>
          <w:tcPr>
            <w:tcW w:w="3686" w:type="dxa"/>
          </w:tcPr>
          <w:p w14:paraId="17B095EC" w14:textId="77777777" w:rsidR="005D20EB" w:rsidRPr="0024034C" w:rsidRDefault="005D20EB" w:rsidP="00867987">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6C743581" w14:textId="77777777" w:rsidR="005D20EB" w:rsidRPr="0024034C" w:rsidRDefault="005D20EB" w:rsidP="00867987">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41358D99" w14:textId="77777777" w:rsidR="005D20EB" w:rsidRPr="0024034C" w:rsidRDefault="005D20EB" w:rsidP="00867987">
            <w:pPr>
              <w:keepNext/>
              <w:keepLines/>
              <w:spacing w:after="0"/>
              <w:jc w:val="center"/>
              <w:rPr>
                <w:rFonts w:ascii="Arial" w:hAnsi="Arial"/>
                <w:sz w:val="18"/>
                <w:szCs w:val="16"/>
              </w:rPr>
            </w:pPr>
            <w:r w:rsidRPr="0024034C">
              <w:rPr>
                <w:rFonts w:ascii="Arial" w:hAnsi="Arial" w:cs="Arial"/>
                <w:color w:val="000000"/>
                <w:sz w:val="18"/>
                <w:szCs w:val="18"/>
              </w:rPr>
              <w:t>DC_66A_n7A</w:t>
            </w:r>
          </w:p>
        </w:tc>
      </w:tr>
      <w:tr w:rsidR="005D20EB" w:rsidRPr="0024034C" w14:paraId="5262E7F3" w14:textId="77777777" w:rsidTr="00867987">
        <w:trPr>
          <w:trHeight w:val="187"/>
          <w:jc w:val="center"/>
        </w:trPr>
        <w:tc>
          <w:tcPr>
            <w:tcW w:w="3397" w:type="dxa"/>
            <w:shd w:val="clear" w:color="auto" w:fill="auto"/>
            <w:noWrap/>
          </w:tcPr>
          <w:p w14:paraId="3751EF52"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DC_7A-28A-66A_n66A</w:t>
            </w:r>
          </w:p>
          <w:p w14:paraId="5D56DECD" w14:textId="77777777" w:rsidR="005D20EB" w:rsidRPr="0024034C" w:rsidRDefault="005D20EB" w:rsidP="00867987">
            <w:pPr>
              <w:keepNext/>
              <w:keepLines/>
              <w:spacing w:after="0"/>
              <w:jc w:val="center"/>
              <w:rPr>
                <w:rFonts w:ascii="Arial" w:eastAsia="MS Mincho" w:hAnsi="Arial"/>
                <w:bCs/>
                <w:sz w:val="18"/>
                <w:szCs w:val="16"/>
              </w:rPr>
            </w:pPr>
            <w:r w:rsidRPr="0024034C">
              <w:rPr>
                <w:rFonts w:ascii="Arial" w:hAnsi="Arial" w:cs="Arial"/>
                <w:sz w:val="18"/>
                <w:szCs w:val="18"/>
                <w:lang w:eastAsia="ja-JP"/>
              </w:rPr>
              <w:t>DC_7C-28A-66A_n66A</w:t>
            </w:r>
          </w:p>
        </w:tc>
        <w:tc>
          <w:tcPr>
            <w:tcW w:w="3686" w:type="dxa"/>
          </w:tcPr>
          <w:p w14:paraId="68AE3949" w14:textId="77777777" w:rsidR="005D20EB" w:rsidRPr="0024034C" w:rsidRDefault="005D20EB" w:rsidP="00867987">
            <w:pPr>
              <w:keepNext/>
              <w:keepLines/>
              <w:spacing w:after="0"/>
              <w:jc w:val="center"/>
              <w:rPr>
                <w:rFonts w:ascii="Arial" w:hAnsi="Arial" w:cs="Arial"/>
                <w:b/>
                <w:sz w:val="18"/>
                <w:szCs w:val="18"/>
                <w:lang w:eastAsia="fi-FI"/>
              </w:rPr>
            </w:pPr>
            <w:r w:rsidRPr="0024034C">
              <w:rPr>
                <w:rFonts w:ascii="Arial" w:hAnsi="Arial" w:cs="Arial"/>
                <w:sz w:val="18"/>
                <w:szCs w:val="18"/>
                <w:lang w:val="en-US" w:eastAsia="fi-FI"/>
              </w:rPr>
              <w:t>DC_7A_</w:t>
            </w:r>
            <w:r w:rsidRPr="0024034C">
              <w:rPr>
                <w:rFonts w:ascii="Arial" w:hAnsi="Arial" w:cs="Arial"/>
                <w:sz w:val="18"/>
                <w:szCs w:val="18"/>
                <w:lang w:val="en-US" w:eastAsia="ja-JP"/>
              </w:rPr>
              <w:t>n66</w:t>
            </w:r>
            <w:r w:rsidRPr="0024034C">
              <w:rPr>
                <w:rFonts w:ascii="Arial" w:hAnsi="Arial" w:cs="Arial"/>
                <w:sz w:val="18"/>
                <w:szCs w:val="18"/>
                <w:lang w:val="en-US" w:eastAsia="fi-FI"/>
              </w:rPr>
              <w:t>A</w:t>
            </w:r>
          </w:p>
          <w:p w14:paraId="7ED8850D" w14:textId="77777777" w:rsidR="005D20EB" w:rsidRPr="0024034C" w:rsidRDefault="005D20EB" w:rsidP="00867987">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DC_28A_</w:t>
            </w:r>
            <w:r w:rsidRPr="0024034C">
              <w:rPr>
                <w:rFonts w:ascii="Arial" w:hAnsi="Arial" w:cs="Arial"/>
                <w:sz w:val="18"/>
                <w:szCs w:val="18"/>
                <w:lang w:eastAsia="ja-JP"/>
              </w:rPr>
              <w:t>n66A</w:t>
            </w:r>
          </w:p>
          <w:p w14:paraId="53753444" w14:textId="77777777" w:rsidR="005D20EB" w:rsidRPr="0024034C" w:rsidRDefault="005D20EB" w:rsidP="00867987">
            <w:pPr>
              <w:keepNext/>
              <w:keepLines/>
              <w:spacing w:after="0"/>
              <w:jc w:val="center"/>
              <w:rPr>
                <w:rFonts w:ascii="Arial" w:hAnsi="Arial"/>
                <w:sz w:val="18"/>
                <w:szCs w:val="16"/>
              </w:rPr>
            </w:pPr>
            <w:r w:rsidRPr="0024034C">
              <w:rPr>
                <w:rFonts w:ascii="Arial" w:hAnsi="Arial" w:cs="Arial"/>
                <w:sz w:val="18"/>
                <w:szCs w:val="18"/>
                <w:lang w:val="en-US" w:eastAsia="fi-FI"/>
              </w:rPr>
              <w:t>DC_</w:t>
            </w:r>
            <w:r w:rsidRPr="0024034C">
              <w:rPr>
                <w:rFonts w:ascii="Arial" w:hAnsi="Arial" w:cs="Arial"/>
                <w:sz w:val="18"/>
                <w:szCs w:val="18"/>
                <w:lang w:val="en-US" w:eastAsia="ja-JP"/>
              </w:rPr>
              <w:t>66</w:t>
            </w:r>
            <w:r w:rsidRPr="0024034C">
              <w:rPr>
                <w:rFonts w:ascii="Arial" w:hAnsi="Arial" w:cs="Arial"/>
                <w:sz w:val="18"/>
                <w:szCs w:val="18"/>
                <w:lang w:val="en-US" w:eastAsia="fi-FI"/>
              </w:rPr>
              <w:t>A_</w:t>
            </w:r>
            <w:r w:rsidRPr="0024034C">
              <w:rPr>
                <w:rFonts w:ascii="Arial" w:hAnsi="Arial" w:cs="Arial"/>
                <w:sz w:val="18"/>
                <w:szCs w:val="18"/>
                <w:lang w:val="en-US" w:eastAsia="ja-JP"/>
              </w:rPr>
              <w:t>n66</w:t>
            </w:r>
            <w:r w:rsidRPr="0024034C">
              <w:rPr>
                <w:rFonts w:ascii="Arial" w:hAnsi="Arial" w:cs="Arial"/>
                <w:sz w:val="18"/>
                <w:szCs w:val="18"/>
                <w:lang w:val="en-US" w:eastAsia="fi-FI"/>
              </w:rPr>
              <w:t>A</w:t>
            </w:r>
            <w:r w:rsidRPr="0024034C">
              <w:rPr>
                <w:rFonts w:ascii="Arial" w:hAnsi="Arial" w:cs="Arial"/>
                <w:sz w:val="18"/>
                <w:szCs w:val="18"/>
                <w:vertAlign w:val="superscript"/>
                <w:lang w:val="en-US" w:eastAsia="fi-FI"/>
              </w:rPr>
              <w:t>4</w:t>
            </w:r>
          </w:p>
        </w:tc>
      </w:tr>
      <w:tr w:rsidR="005D20EB" w:rsidRPr="0024034C" w14:paraId="5473DFEC" w14:textId="77777777" w:rsidTr="00867987">
        <w:trPr>
          <w:trHeight w:val="187"/>
          <w:jc w:val="center"/>
        </w:trPr>
        <w:tc>
          <w:tcPr>
            <w:tcW w:w="3397" w:type="dxa"/>
            <w:shd w:val="clear" w:color="auto" w:fill="auto"/>
            <w:noWrap/>
            <w:vAlign w:val="center"/>
          </w:tcPr>
          <w:p w14:paraId="3769278D" w14:textId="77777777" w:rsidR="005D20EB" w:rsidRPr="0024034C" w:rsidRDefault="005D20EB" w:rsidP="00867987">
            <w:pPr>
              <w:keepNext/>
              <w:keepLines/>
              <w:spacing w:after="0"/>
              <w:jc w:val="center"/>
              <w:rPr>
                <w:rFonts w:ascii="Arial" w:hAnsi="Arial"/>
                <w:sz w:val="18"/>
                <w:lang w:val="fi-FI" w:eastAsia="fi-FI"/>
              </w:rPr>
            </w:pPr>
            <w:r w:rsidRPr="0024034C">
              <w:rPr>
                <w:rFonts w:ascii="Arial" w:hAnsi="Arial"/>
                <w:sz w:val="18"/>
                <w:lang w:val="fi-FI" w:eastAsia="fi-FI"/>
              </w:rPr>
              <w:t>DC_7A-29A-66A_n78A</w:t>
            </w:r>
          </w:p>
          <w:p w14:paraId="581F10A2" w14:textId="77777777" w:rsidR="005D20EB" w:rsidRPr="0024034C" w:rsidRDefault="005D20EB" w:rsidP="00867987">
            <w:pPr>
              <w:keepNext/>
              <w:keepLines/>
              <w:spacing w:after="0"/>
              <w:jc w:val="center"/>
              <w:rPr>
                <w:rFonts w:ascii="Arial" w:eastAsia="MS Mincho" w:hAnsi="Arial"/>
                <w:bCs/>
                <w:sz w:val="18"/>
                <w:szCs w:val="18"/>
              </w:rPr>
            </w:pPr>
            <w:r w:rsidRPr="0024034C">
              <w:rPr>
                <w:rFonts w:ascii="Arial" w:eastAsia="MS Mincho" w:hAnsi="Arial"/>
                <w:bCs/>
                <w:sz w:val="18"/>
                <w:szCs w:val="18"/>
              </w:rPr>
              <w:t>DC_7C-29A-66A_n78A</w:t>
            </w:r>
          </w:p>
        </w:tc>
        <w:tc>
          <w:tcPr>
            <w:tcW w:w="3686" w:type="dxa"/>
            <w:vAlign w:val="center"/>
          </w:tcPr>
          <w:p w14:paraId="3ACDEA79" w14:textId="77777777" w:rsidR="005D20EB" w:rsidRPr="0024034C" w:rsidRDefault="005D20EB" w:rsidP="00867987">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08A8F2B6" w14:textId="77777777" w:rsidR="005D20EB" w:rsidRPr="0024034C" w:rsidRDefault="005D20EB" w:rsidP="00867987">
            <w:pPr>
              <w:keepNext/>
              <w:keepLines/>
              <w:spacing w:after="0"/>
              <w:jc w:val="center"/>
              <w:rPr>
                <w:rFonts w:ascii="Arial" w:hAnsi="Arial"/>
                <w:bCs/>
                <w:sz w:val="18"/>
                <w:szCs w:val="18"/>
                <w:lang w:eastAsia="zh-CN"/>
              </w:rPr>
            </w:pPr>
            <w:r w:rsidRPr="0024034C">
              <w:rPr>
                <w:rFonts w:ascii="Arial" w:hAnsi="Arial"/>
                <w:color w:val="000000"/>
                <w:sz w:val="18"/>
                <w:szCs w:val="18"/>
              </w:rPr>
              <w:t>DC_66A_n78A</w:t>
            </w:r>
          </w:p>
        </w:tc>
      </w:tr>
      <w:tr w:rsidR="005D20EB" w:rsidRPr="0024034C" w14:paraId="6DBA0CB5" w14:textId="77777777" w:rsidTr="00867987">
        <w:trPr>
          <w:trHeight w:val="187"/>
          <w:jc w:val="center"/>
        </w:trPr>
        <w:tc>
          <w:tcPr>
            <w:tcW w:w="3397" w:type="dxa"/>
            <w:shd w:val="clear" w:color="auto" w:fill="auto"/>
            <w:noWrap/>
            <w:vAlign w:val="center"/>
          </w:tcPr>
          <w:p w14:paraId="7C623639" w14:textId="77777777" w:rsidR="005D20EB" w:rsidRPr="0024034C" w:rsidRDefault="005D20EB" w:rsidP="00867987">
            <w:pPr>
              <w:keepNext/>
              <w:keepLines/>
              <w:spacing w:after="0"/>
              <w:jc w:val="center"/>
              <w:rPr>
                <w:rFonts w:ascii="Arial" w:hAnsi="Arial"/>
                <w:sz w:val="18"/>
                <w:lang w:val="zh-CN" w:eastAsia="zh-TW"/>
              </w:rPr>
            </w:pPr>
            <w:r w:rsidRPr="0024034C">
              <w:rPr>
                <w:rFonts w:ascii="Arial" w:hAnsi="Arial"/>
                <w:sz w:val="18"/>
                <w:lang w:val="fi-FI" w:eastAsia="fi-FI"/>
              </w:rPr>
              <w:t>DC_7A-7A-29A-66A_n78A</w:t>
            </w:r>
          </w:p>
        </w:tc>
        <w:tc>
          <w:tcPr>
            <w:tcW w:w="3686" w:type="dxa"/>
            <w:vAlign w:val="center"/>
          </w:tcPr>
          <w:p w14:paraId="5EC73293" w14:textId="77777777" w:rsidR="005D20EB" w:rsidRPr="0024034C" w:rsidRDefault="005D20EB" w:rsidP="00867987">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1AEC13A3"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olor w:val="000000"/>
                <w:sz w:val="18"/>
                <w:szCs w:val="18"/>
              </w:rPr>
              <w:t>DC_66A_n78A</w:t>
            </w:r>
          </w:p>
        </w:tc>
      </w:tr>
      <w:tr w:rsidR="005D20EB" w:rsidRPr="0024034C" w14:paraId="1F4B94D1" w14:textId="77777777" w:rsidTr="00867987">
        <w:trPr>
          <w:trHeight w:val="187"/>
          <w:jc w:val="center"/>
        </w:trPr>
        <w:tc>
          <w:tcPr>
            <w:tcW w:w="3397" w:type="dxa"/>
            <w:shd w:val="clear" w:color="auto" w:fill="auto"/>
            <w:noWrap/>
            <w:vAlign w:val="center"/>
          </w:tcPr>
          <w:p w14:paraId="15867A50" w14:textId="77777777" w:rsidR="005D20EB" w:rsidRPr="0024034C" w:rsidRDefault="005D20EB" w:rsidP="00867987">
            <w:pPr>
              <w:keepNext/>
              <w:keepLines/>
              <w:spacing w:after="0"/>
              <w:jc w:val="center"/>
              <w:rPr>
                <w:rFonts w:ascii="Arial" w:hAnsi="Arial"/>
                <w:sz w:val="18"/>
                <w:lang w:val="fi-FI" w:eastAsia="fi-FI"/>
              </w:rPr>
            </w:pPr>
            <w:r w:rsidRPr="00853909">
              <w:rPr>
                <w:rFonts w:ascii="Arial" w:hAnsi="Arial"/>
                <w:sz w:val="18"/>
                <w:lang w:val="fi-FI" w:eastAsia="fi-FI"/>
              </w:rPr>
              <w:t>DC_7A-32A_n1A-n78A</w:t>
            </w:r>
          </w:p>
        </w:tc>
        <w:tc>
          <w:tcPr>
            <w:tcW w:w="3686" w:type="dxa"/>
            <w:vAlign w:val="center"/>
          </w:tcPr>
          <w:p w14:paraId="630EFA98" w14:textId="77777777" w:rsidR="005D20EB" w:rsidRPr="00D87E6C" w:rsidRDefault="005D20EB" w:rsidP="00867987">
            <w:pPr>
              <w:keepNext/>
              <w:keepLines/>
              <w:spacing w:after="0"/>
              <w:jc w:val="center"/>
              <w:rPr>
                <w:rFonts w:ascii="Arial" w:hAnsi="Arial"/>
                <w:sz w:val="18"/>
                <w:lang w:val="fi-FI" w:eastAsia="fi-FI"/>
              </w:rPr>
            </w:pPr>
            <w:r w:rsidRPr="00D87E6C">
              <w:rPr>
                <w:rFonts w:ascii="Arial" w:hAnsi="Arial"/>
                <w:sz w:val="18"/>
                <w:lang w:val="fi-FI" w:eastAsia="fi-FI"/>
              </w:rPr>
              <w:t>DC_7A_n1A</w:t>
            </w:r>
          </w:p>
          <w:p w14:paraId="50B08783" w14:textId="77777777" w:rsidR="005D20EB" w:rsidRPr="0024034C" w:rsidRDefault="005D20EB" w:rsidP="00867987">
            <w:pPr>
              <w:keepNext/>
              <w:keepLines/>
              <w:spacing w:after="0"/>
              <w:jc w:val="center"/>
              <w:rPr>
                <w:rFonts w:ascii="Arial" w:hAnsi="Arial"/>
                <w:color w:val="000000"/>
                <w:sz w:val="18"/>
                <w:szCs w:val="18"/>
              </w:rPr>
            </w:pPr>
            <w:r w:rsidRPr="00D87E6C">
              <w:rPr>
                <w:rFonts w:ascii="Arial" w:hAnsi="Arial"/>
                <w:sz w:val="18"/>
                <w:lang w:val="fi-FI" w:eastAsia="fi-FI"/>
              </w:rPr>
              <w:t>DC_7A_n78</w:t>
            </w:r>
            <w:r w:rsidRPr="00C44D61">
              <w:rPr>
                <w:rFonts w:ascii="Arial" w:hAnsi="Arial"/>
                <w:sz w:val="18"/>
                <w:lang w:val="fi-FI" w:eastAsia="fi-FI"/>
              </w:rPr>
              <w:t>A</w:t>
            </w:r>
          </w:p>
        </w:tc>
      </w:tr>
      <w:tr w:rsidR="005D20EB" w:rsidRPr="0024034C" w14:paraId="6622A6A4" w14:textId="77777777" w:rsidTr="00867987">
        <w:trPr>
          <w:trHeight w:val="187"/>
          <w:jc w:val="center"/>
        </w:trPr>
        <w:tc>
          <w:tcPr>
            <w:tcW w:w="3397" w:type="dxa"/>
            <w:shd w:val="clear" w:color="auto" w:fill="auto"/>
            <w:noWrap/>
            <w:vAlign w:val="center"/>
          </w:tcPr>
          <w:p w14:paraId="3198E2CE"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eastAsia="MS Mincho" w:hAnsi="Arial" w:cs="Arial"/>
                <w:bCs/>
                <w:sz w:val="18"/>
                <w:szCs w:val="18"/>
              </w:rPr>
              <w:t>DC_7A-40A_n1A-n78A</w:t>
            </w:r>
          </w:p>
        </w:tc>
        <w:tc>
          <w:tcPr>
            <w:tcW w:w="3686" w:type="dxa"/>
            <w:vAlign w:val="center"/>
          </w:tcPr>
          <w:p w14:paraId="5141BA3F"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6192F2AE" w14:textId="77777777" w:rsidR="005D20EB" w:rsidRPr="0024034C" w:rsidRDefault="005D20EB" w:rsidP="00867987">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DC_7A_n78A</w:t>
            </w:r>
          </w:p>
          <w:p w14:paraId="5D74D759"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66765EE0" w14:textId="77777777" w:rsidR="005D20EB" w:rsidRPr="0024034C" w:rsidRDefault="005D20EB" w:rsidP="00867987">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5D20EB" w:rsidRPr="0024034C" w14:paraId="01F192CC" w14:textId="77777777" w:rsidTr="00867987">
        <w:trPr>
          <w:trHeight w:val="187"/>
          <w:jc w:val="center"/>
        </w:trPr>
        <w:tc>
          <w:tcPr>
            <w:tcW w:w="3397" w:type="dxa"/>
            <w:shd w:val="clear" w:color="auto" w:fill="auto"/>
            <w:noWrap/>
            <w:vAlign w:val="center"/>
          </w:tcPr>
          <w:p w14:paraId="5A5FD7AA" w14:textId="77777777" w:rsidR="005D20EB" w:rsidRPr="0024034C" w:rsidRDefault="005D20EB" w:rsidP="00867987">
            <w:pPr>
              <w:keepNext/>
              <w:keepLines/>
              <w:spacing w:after="0"/>
              <w:jc w:val="center"/>
              <w:rPr>
                <w:rFonts w:ascii="Arial" w:hAnsi="Arial" w:cs="Arial"/>
                <w:sz w:val="18"/>
                <w:szCs w:val="18"/>
                <w:lang w:eastAsia="ja-JP"/>
              </w:rPr>
            </w:pPr>
            <w:r w:rsidRPr="0024034C">
              <w:rPr>
                <w:rFonts w:ascii="Arial" w:eastAsia="MS Mincho" w:hAnsi="Arial" w:cs="Arial"/>
                <w:bCs/>
                <w:sz w:val="18"/>
                <w:szCs w:val="18"/>
              </w:rPr>
              <w:lastRenderedPageBreak/>
              <w:t>DC_7A-40C_n1A-n78A</w:t>
            </w:r>
          </w:p>
        </w:tc>
        <w:tc>
          <w:tcPr>
            <w:tcW w:w="3686" w:type="dxa"/>
            <w:vAlign w:val="center"/>
          </w:tcPr>
          <w:p w14:paraId="29E178CA"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49E3A3AA" w14:textId="77777777" w:rsidR="005D20EB" w:rsidRPr="0024034C" w:rsidRDefault="005D20EB" w:rsidP="00867987">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DC_7A_n78A</w:t>
            </w:r>
          </w:p>
          <w:p w14:paraId="3D0A9922"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5AA1882A" w14:textId="77777777" w:rsidR="005D20EB" w:rsidRPr="0024034C" w:rsidRDefault="005D20EB" w:rsidP="00867987">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5D20EB" w:rsidRPr="0024034C" w14:paraId="0A64CA7A" w14:textId="77777777" w:rsidTr="00867987">
        <w:trPr>
          <w:trHeight w:val="187"/>
          <w:jc w:val="center"/>
        </w:trPr>
        <w:tc>
          <w:tcPr>
            <w:tcW w:w="3397" w:type="dxa"/>
            <w:shd w:val="clear" w:color="auto" w:fill="auto"/>
            <w:noWrap/>
            <w:vAlign w:val="center"/>
          </w:tcPr>
          <w:p w14:paraId="2B993FED" w14:textId="77777777" w:rsidR="005D20EB" w:rsidRPr="0024034C" w:rsidRDefault="005D20EB" w:rsidP="00867987">
            <w:pPr>
              <w:keepNext/>
              <w:keepLines/>
              <w:spacing w:after="0"/>
              <w:jc w:val="center"/>
              <w:rPr>
                <w:rFonts w:ascii="Arial" w:eastAsia="MS Mincho" w:hAnsi="Arial" w:cs="Arial"/>
                <w:bCs/>
                <w:sz w:val="18"/>
                <w:szCs w:val="18"/>
              </w:rPr>
            </w:pPr>
            <w:r>
              <w:rPr>
                <w:rFonts w:ascii="Arial" w:eastAsia="MS Mincho" w:hAnsi="Arial" w:cs="Arial"/>
                <w:bCs/>
                <w:sz w:val="18"/>
                <w:szCs w:val="18"/>
              </w:rPr>
              <w:t>DC_7A_n40A-n78A-n105A</w:t>
            </w:r>
          </w:p>
        </w:tc>
        <w:tc>
          <w:tcPr>
            <w:tcW w:w="3686" w:type="dxa"/>
            <w:vAlign w:val="center"/>
          </w:tcPr>
          <w:p w14:paraId="31363A32"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DC_7A_n40A</w:t>
            </w:r>
          </w:p>
          <w:p w14:paraId="08636B81"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DC_7A_n78A</w:t>
            </w:r>
          </w:p>
          <w:p w14:paraId="691FF772" w14:textId="77777777" w:rsidR="005D20EB" w:rsidRPr="0024034C"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DC_7A_n105A</w:t>
            </w:r>
          </w:p>
        </w:tc>
      </w:tr>
      <w:tr w:rsidR="005D20EB" w:rsidRPr="0024034C" w14:paraId="769C3B02" w14:textId="77777777" w:rsidTr="00867987">
        <w:trPr>
          <w:trHeight w:val="187"/>
          <w:jc w:val="center"/>
        </w:trPr>
        <w:tc>
          <w:tcPr>
            <w:tcW w:w="3397" w:type="dxa"/>
            <w:shd w:val="clear" w:color="auto" w:fill="auto"/>
            <w:noWrap/>
          </w:tcPr>
          <w:p w14:paraId="57B859AD" w14:textId="77777777" w:rsidR="005D20EB" w:rsidRPr="00470EA5" w:rsidRDefault="005D20EB" w:rsidP="00867987">
            <w:pPr>
              <w:keepNext/>
              <w:keepLines/>
              <w:spacing w:after="0"/>
              <w:jc w:val="center"/>
              <w:rPr>
                <w:rFonts w:ascii="Arial" w:eastAsiaTheme="minorEastAsia" w:hAnsi="Arial" w:cs="Arial"/>
                <w:bCs/>
                <w:sz w:val="18"/>
                <w:szCs w:val="18"/>
                <w:lang w:eastAsia="zh-CN"/>
              </w:rPr>
            </w:pPr>
            <w:r w:rsidRPr="00470EA5">
              <w:rPr>
                <w:rFonts w:ascii="Arial" w:hAnsi="Arial" w:cs="Arial"/>
                <w:bCs/>
                <w:sz w:val="18"/>
                <w:szCs w:val="18"/>
                <w:lang w:eastAsia="zh-CN"/>
              </w:rPr>
              <w:t>DC_7A-66A_n2A-n71A</w:t>
            </w:r>
          </w:p>
        </w:tc>
        <w:tc>
          <w:tcPr>
            <w:tcW w:w="3686" w:type="dxa"/>
          </w:tcPr>
          <w:p w14:paraId="565513E5" w14:textId="77777777" w:rsidR="005D20EB" w:rsidRPr="00470EA5" w:rsidRDefault="005D20EB" w:rsidP="00867987">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DC_7A_n2A</w:t>
            </w:r>
          </w:p>
          <w:p w14:paraId="18E90E10" w14:textId="77777777" w:rsidR="005D20EB" w:rsidRPr="00470EA5" w:rsidRDefault="005D20EB" w:rsidP="00867987">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DC_7A_n71A</w:t>
            </w:r>
          </w:p>
          <w:p w14:paraId="3FCD356F" w14:textId="77777777" w:rsidR="005D20EB" w:rsidRPr="00470EA5" w:rsidRDefault="005D20EB" w:rsidP="00867987">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DC_66A_n2A</w:t>
            </w:r>
          </w:p>
          <w:p w14:paraId="3E87B0F3" w14:textId="77777777" w:rsidR="005D20EB" w:rsidRPr="0024034C" w:rsidRDefault="005D20EB" w:rsidP="00867987">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DC_66A_n71A</w:t>
            </w:r>
          </w:p>
        </w:tc>
      </w:tr>
      <w:tr w:rsidR="005D20EB" w:rsidRPr="00470EA5" w14:paraId="6FB93C1F" w14:textId="77777777" w:rsidTr="00867987">
        <w:trPr>
          <w:trHeight w:val="187"/>
          <w:jc w:val="center"/>
        </w:trPr>
        <w:tc>
          <w:tcPr>
            <w:tcW w:w="3397" w:type="dxa"/>
            <w:shd w:val="clear" w:color="auto" w:fill="auto"/>
            <w:noWrap/>
          </w:tcPr>
          <w:p w14:paraId="6290A8AC" w14:textId="77777777" w:rsidR="005D20EB" w:rsidRPr="00470EA5" w:rsidRDefault="005D20EB" w:rsidP="00867987">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DC_7A-66A_n2A-n77A</w:t>
            </w:r>
          </w:p>
        </w:tc>
        <w:tc>
          <w:tcPr>
            <w:tcW w:w="3686" w:type="dxa"/>
          </w:tcPr>
          <w:p w14:paraId="62A3AC85" w14:textId="77777777" w:rsidR="005D20EB" w:rsidRPr="00260D49" w:rsidRDefault="005D20EB" w:rsidP="00867987">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DC_7A_n2A</w:t>
            </w:r>
          </w:p>
          <w:p w14:paraId="3C1E4295" w14:textId="77777777" w:rsidR="005D20EB" w:rsidRPr="00260D49" w:rsidRDefault="005D20EB" w:rsidP="00867987">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DC_7A_n77A</w:t>
            </w:r>
          </w:p>
          <w:p w14:paraId="6FED26EB" w14:textId="77777777" w:rsidR="005D20EB" w:rsidRPr="00260D49" w:rsidRDefault="005D20EB" w:rsidP="00867987">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DC_66A_n2A</w:t>
            </w:r>
          </w:p>
          <w:p w14:paraId="77FAE893" w14:textId="77777777" w:rsidR="005D20EB" w:rsidRPr="00470EA5" w:rsidRDefault="005D20EB" w:rsidP="00867987">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DC_66A_n77A</w:t>
            </w:r>
          </w:p>
        </w:tc>
      </w:tr>
      <w:tr w:rsidR="005D20EB" w:rsidRPr="0024034C" w14:paraId="5314B07F" w14:textId="77777777" w:rsidTr="00867987">
        <w:trPr>
          <w:trHeight w:val="187"/>
          <w:jc w:val="center"/>
        </w:trPr>
        <w:tc>
          <w:tcPr>
            <w:tcW w:w="3397" w:type="dxa"/>
            <w:shd w:val="clear" w:color="auto" w:fill="auto"/>
            <w:noWrap/>
          </w:tcPr>
          <w:p w14:paraId="304460AE" w14:textId="77777777" w:rsidR="005D20EB" w:rsidRPr="0024034C" w:rsidRDefault="005D20EB" w:rsidP="00867987">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4A3DD0F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7</w:t>
            </w:r>
            <w:r w:rsidRPr="0024034C">
              <w:rPr>
                <w:rFonts w:ascii="Arial" w:hAnsi="Arial"/>
                <w:sz w:val="18"/>
              </w:rPr>
              <w:t>A_n</w:t>
            </w:r>
            <w:r w:rsidRPr="0024034C">
              <w:rPr>
                <w:rFonts w:ascii="Arial" w:hAnsi="Arial"/>
                <w:sz w:val="18"/>
                <w:lang w:val="sv-SE"/>
              </w:rPr>
              <w:t>2</w:t>
            </w:r>
            <w:r w:rsidRPr="0024034C">
              <w:rPr>
                <w:rFonts w:ascii="Arial" w:hAnsi="Arial"/>
                <w:sz w:val="18"/>
              </w:rPr>
              <w:t>A</w:t>
            </w:r>
          </w:p>
          <w:p w14:paraId="4085B6A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66</w:t>
            </w:r>
            <w:r w:rsidRPr="0024034C">
              <w:rPr>
                <w:rFonts w:ascii="Arial" w:hAnsi="Arial"/>
                <w:sz w:val="18"/>
              </w:rPr>
              <w:t>A_n</w:t>
            </w:r>
            <w:r w:rsidRPr="0024034C">
              <w:rPr>
                <w:rFonts w:ascii="Arial" w:hAnsi="Arial"/>
                <w:sz w:val="18"/>
                <w:lang w:val="sv-SE"/>
              </w:rPr>
              <w:t>2</w:t>
            </w:r>
            <w:r w:rsidRPr="0024034C">
              <w:rPr>
                <w:rFonts w:ascii="Arial" w:hAnsi="Arial"/>
                <w:sz w:val="18"/>
              </w:rPr>
              <w:t>A</w:t>
            </w:r>
          </w:p>
          <w:p w14:paraId="64BDA76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7</w:t>
            </w:r>
            <w:r w:rsidRPr="0024034C">
              <w:rPr>
                <w:rFonts w:ascii="Arial" w:hAnsi="Arial"/>
                <w:sz w:val="18"/>
              </w:rPr>
              <w:t>A_n78A</w:t>
            </w:r>
          </w:p>
          <w:p w14:paraId="5ACBAF66" w14:textId="77777777" w:rsidR="005D20EB" w:rsidRPr="0024034C" w:rsidRDefault="005D20EB" w:rsidP="00867987">
            <w:pPr>
              <w:keepNext/>
              <w:keepLines/>
              <w:spacing w:after="0"/>
              <w:jc w:val="center"/>
              <w:rPr>
                <w:rFonts w:ascii="Arial" w:hAnsi="Arial"/>
                <w:bCs/>
                <w:sz w:val="18"/>
                <w:lang w:eastAsia="zh-CN"/>
              </w:rPr>
            </w:pPr>
            <w:r w:rsidRPr="0024034C">
              <w:rPr>
                <w:rFonts w:ascii="Arial" w:hAnsi="Arial"/>
                <w:sz w:val="18"/>
              </w:rPr>
              <w:t>DC_</w:t>
            </w:r>
            <w:r w:rsidRPr="0024034C">
              <w:rPr>
                <w:rFonts w:ascii="Arial" w:hAnsi="Arial"/>
                <w:sz w:val="18"/>
                <w:lang w:val="sv-SE"/>
              </w:rPr>
              <w:t>66</w:t>
            </w:r>
            <w:r w:rsidRPr="0024034C">
              <w:rPr>
                <w:rFonts w:ascii="Arial" w:hAnsi="Arial"/>
                <w:sz w:val="18"/>
              </w:rPr>
              <w:t>A_n78A</w:t>
            </w:r>
          </w:p>
        </w:tc>
      </w:tr>
      <w:tr w:rsidR="005D20EB" w:rsidRPr="0024034C" w14:paraId="7AC5D07C" w14:textId="77777777" w:rsidTr="00867987">
        <w:trPr>
          <w:trHeight w:val="187"/>
          <w:jc w:val="center"/>
        </w:trPr>
        <w:tc>
          <w:tcPr>
            <w:tcW w:w="3397" w:type="dxa"/>
            <w:shd w:val="clear" w:color="auto" w:fill="auto"/>
            <w:noWrap/>
          </w:tcPr>
          <w:p w14:paraId="5BC3ED2C" w14:textId="77777777" w:rsidR="005D20EB" w:rsidRPr="0024034C" w:rsidRDefault="005D20EB" w:rsidP="00867987">
            <w:pPr>
              <w:keepNext/>
              <w:keepLines/>
              <w:spacing w:after="0"/>
              <w:jc w:val="center"/>
              <w:rPr>
                <w:rFonts w:ascii="Arial" w:hAnsi="Arial"/>
                <w:sz w:val="18"/>
              </w:rPr>
            </w:pPr>
            <w:r w:rsidRPr="004731DD">
              <w:rPr>
                <w:rFonts w:ascii="Arial" w:hAnsi="Arial"/>
                <w:sz w:val="18"/>
              </w:rPr>
              <w:t>DC_7A-66A_n12A-n77A</w:t>
            </w:r>
          </w:p>
        </w:tc>
        <w:tc>
          <w:tcPr>
            <w:tcW w:w="3686" w:type="dxa"/>
          </w:tcPr>
          <w:p w14:paraId="066EA68D" w14:textId="77777777" w:rsidR="005D20EB" w:rsidRPr="004731DD" w:rsidRDefault="005D20EB" w:rsidP="00867987">
            <w:pPr>
              <w:keepNext/>
              <w:keepLines/>
              <w:spacing w:after="0"/>
              <w:jc w:val="center"/>
              <w:rPr>
                <w:rFonts w:ascii="Arial" w:hAnsi="Arial"/>
                <w:sz w:val="18"/>
              </w:rPr>
            </w:pPr>
            <w:r w:rsidRPr="004731DD">
              <w:rPr>
                <w:rFonts w:ascii="Arial" w:hAnsi="Arial"/>
                <w:sz w:val="18"/>
              </w:rPr>
              <w:t>DC_7A_n12A</w:t>
            </w:r>
          </w:p>
          <w:p w14:paraId="5DF82279" w14:textId="77777777" w:rsidR="005D20EB" w:rsidRPr="004731DD" w:rsidRDefault="005D20EB" w:rsidP="00867987">
            <w:pPr>
              <w:keepNext/>
              <w:keepLines/>
              <w:spacing w:after="0"/>
              <w:jc w:val="center"/>
              <w:rPr>
                <w:rFonts w:ascii="Arial" w:hAnsi="Arial"/>
                <w:sz w:val="18"/>
              </w:rPr>
            </w:pPr>
            <w:r w:rsidRPr="004731DD">
              <w:rPr>
                <w:rFonts w:ascii="Arial" w:hAnsi="Arial"/>
                <w:sz w:val="18"/>
              </w:rPr>
              <w:t>DC_7A_n77A</w:t>
            </w:r>
          </w:p>
          <w:p w14:paraId="134F5F17" w14:textId="77777777" w:rsidR="005D20EB" w:rsidRPr="004731DD" w:rsidRDefault="005D20EB" w:rsidP="00867987">
            <w:pPr>
              <w:keepNext/>
              <w:keepLines/>
              <w:spacing w:after="0"/>
              <w:jc w:val="center"/>
              <w:rPr>
                <w:rFonts w:ascii="Arial" w:hAnsi="Arial"/>
                <w:sz w:val="18"/>
              </w:rPr>
            </w:pPr>
            <w:r w:rsidRPr="004731DD">
              <w:rPr>
                <w:rFonts w:ascii="Arial" w:hAnsi="Arial"/>
                <w:sz w:val="18"/>
              </w:rPr>
              <w:t>DC_66A_n12A</w:t>
            </w:r>
          </w:p>
          <w:p w14:paraId="66FFB4BE" w14:textId="77777777" w:rsidR="005D20EB" w:rsidRPr="0024034C" w:rsidRDefault="005D20EB" w:rsidP="00867987">
            <w:pPr>
              <w:keepNext/>
              <w:keepLines/>
              <w:spacing w:after="0"/>
              <w:jc w:val="center"/>
              <w:rPr>
                <w:rFonts w:ascii="Arial" w:hAnsi="Arial"/>
                <w:sz w:val="18"/>
              </w:rPr>
            </w:pPr>
            <w:r w:rsidRPr="004731DD">
              <w:rPr>
                <w:rFonts w:ascii="Arial" w:hAnsi="Arial"/>
                <w:sz w:val="18"/>
              </w:rPr>
              <w:t>DC_66A_n77</w:t>
            </w:r>
            <w:r>
              <w:rPr>
                <w:rFonts w:ascii="Arial" w:hAnsi="Arial"/>
                <w:sz w:val="18"/>
              </w:rPr>
              <w:t>A</w:t>
            </w:r>
          </w:p>
        </w:tc>
      </w:tr>
      <w:tr w:rsidR="005D20EB" w:rsidRPr="0024034C" w14:paraId="583F28A7" w14:textId="77777777" w:rsidTr="00867987">
        <w:trPr>
          <w:trHeight w:val="187"/>
          <w:jc w:val="center"/>
        </w:trPr>
        <w:tc>
          <w:tcPr>
            <w:tcW w:w="3397" w:type="dxa"/>
            <w:shd w:val="clear" w:color="auto" w:fill="auto"/>
            <w:noWrap/>
          </w:tcPr>
          <w:p w14:paraId="11DC21BB" w14:textId="77777777" w:rsidR="005D20EB" w:rsidRPr="0024034C" w:rsidRDefault="005D20EB" w:rsidP="00867987">
            <w:pPr>
              <w:keepNext/>
              <w:keepLines/>
              <w:spacing w:after="0"/>
              <w:jc w:val="center"/>
              <w:rPr>
                <w:rFonts w:ascii="Arial" w:hAnsi="Arial"/>
                <w:sz w:val="18"/>
              </w:rPr>
            </w:pPr>
            <w:r w:rsidRPr="00940060">
              <w:rPr>
                <w:rFonts w:ascii="Arial" w:hAnsi="Arial"/>
                <w:sz w:val="18"/>
              </w:rPr>
              <w:t>DC_7A-66A_n12A-n78A</w:t>
            </w:r>
          </w:p>
        </w:tc>
        <w:tc>
          <w:tcPr>
            <w:tcW w:w="3686" w:type="dxa"/>
          </w:tcPr>
          <w:p w14:paraId="4506C000" w14:textId="77777777" w:rsidR="005D20EB" w:rsidRPr="00940060" w:rsidRDefault="005D20EB" w:rsidP="00867987">
            <w:pPr>
              <w:keepNext/>
              <w:keepLines/>
              <w:spacing w:after="0"/>
              <w:jc w:val="center"/>
              <w:rPr>
                <w:rFonts w:ascii="Arial" w:hAnsi="Arial"/>
                <w:sz w:val="18"/>
              </w:rPr>
            </w:pPr>
            <w:r w:rsidRPr="00940060">
              <w:rPr>
                <w:rFonts w:ascii="Arial" w:hAnsi="Arial"/>
                <w:sz w:val="18"/>
              </w:rPr>
              <w:t>DC_7A_n12A</w:t>
            </w:r>
          </w:p>
          <w:p w14:paraId="2F009B44" w14:textId="77777777" w:rsidR="005D20EB" w:rsidRPr="00940060" w:rsidRDefault="005D20EB" w:rsidP="00867987">
            <w:pPr>
              <w:keepNext/>
              <w:keepLines/>
              <w:spacing w:after="0"/>
              <w:jc w:val="center"/>
              <w:rPr>
                <w:rFonts w:ascii="Arial" w:hAnsi="Arial"/>
                <w:sz w:val="18"/>
              </w:rPr>
            </w:pPr>
            <w:r w:rsidRPr="00940060">
              <w:rPr>
                <w:rFonts w:ascii="Arial" w:hAnsi="Arial"/>
                <w:sz w:val="18"/>
              </w:rPr>
              <w:t>DC_7A_n78A</w:t>
            </w:r>
          </w:p>
          <w:p w14:paraId="45513C52" w14:textId="77777777" w:rsidR="005D20EB" w:rsidRPr="00940060" w:rsidRDefault="005D20EB" w:rsidP="00867987">
            <w:pPr>
              <w:keepNext/>
              <w:keepLines/>
              <w:spacing w:after="0"/>
              <w:jc w:val="center"/>
              <w:rPr>
                <w:rFonts w:ascii="Arial" w:hAnsi="Arial"/>
                <w:sz w:val="18"/>
              </w:rPr>
            </w:pPr>
            <w:r w:rsidRPr="00940060">
              <w:rPr>
                <w:rFonts w:ascii="Arial" w:hAnsi="Arial"/>
                <w:sz w:val="18"/>
              </w:rPr>
              <w:t>DC_66A_n12A</w:t>
            </w:r>
          </w:p>
          <w:p w14:paraId="5883ED9B" w14:textId="77777777" w:rsidR="005D20EB" w:rsidRPr="0024034C" w:rsidRDefault="005D20EB" w:rsidP="00867987">
            <w:pPr>
              <w:keepNext/>
              <w:keepLines/>
              <w:spacing w:after="0"/>
              <w:jc w:val="center"/>
              <w:rPr>
                <w:rFonts w:ascii="Arial" w:hAnsi="Arial"/>
                <w:sz w:val="18"/>
              </w:rPr>
            </w:pPr>
            <w:r w:rsidRPr="00940060">
              <w:rPr>
                <w:rFonts w:ascii="Arial" w:hAnsi="Arial"/>
                <w:sz w:val="18"/>
              </w:rPr>
              <w:t>DC_66A_n78A</w:t>
            </w:r>
          </w:p>
        </w:tc>
      </w:tr>
      <w:tr w:rsidR="005D20EB" w:rsidRPr="0024034C" w14:paraId="52DCFACC" w14:textId="77777777" w:rsidTr="00867987">
        <w:trPr>
          <w:trHeight w:val="187"/>
          <w:jc w:val="center"/>
        </w:trPr>
        <w:tc>
          <w:tcPr>
            <w:tcW w:w="3397" w:type="dxa"/>
            <w:shd w:val="clear" w:color="auto" w:fill="auto"/>
            <w:noWrap/>
            <w:vAlign w:val="center"/>
          </w:tcPr>
          <w:p w14:paraId="0A07643D" w14:textId="77777777" w:rsidR="005D20EB" w:rsidRPr="0024034C" w:rsidRDefault="005D20EB" w:rsidP="00867987">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DC_7A-66A_n25A-n66A</w:t>
            </w:r>
          </w:p>
        </w:tc>
        <w:tc>
          <w:tcPr>
            <w:tcW w:w="3686" w:type="dxa"/>
            <w:vAlign w:val="center"/>
          </w:tcPr>
          <w:p w14:paraId="589D3C45"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DC_7A_n25A</w:t>
            </w:r>
          </w:p>
          <w:p w14:paraId="231E012E"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DC_7A_n66A</w:t>
            </w:r>
          </w:p>
          <w:p w14:paraId="511FFA95"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5D20EB" w:rsidRPr="0024034C" w14:paraId="52617D5A" w14:textId="77777777" w:rsidTr="00867987">
        <w:trPr>
          <w:trHeight w:val="187"/>
          <w:jc w:val="center"/>
        </w:trPr>
        <w:tc>
          <w:tcPr>
            <w:tcW w:w="3397" w:type="dxa"/>
            <w:shd w:val="clear" w:color="auto" w:fill="auto"/>
            <w:noWrap/>
            <w:vAlign w:val="center"/>
          </w:tcPr>
          <w:p w14:paraId="028E47B1" w14:textId="77777777" w:rsidR="005D20EB" w:rsidRPr="0024034C" w:rsidRDefault="005D20EB" w:rsidP="00867987">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DC_7A-7A-66A_n25A-n66A</w:t>
            </w:r>
          </w:p>
        </w:tc>
        <w:tc>
          <w:tcPr>
            <w:tcW w:w="3686" w:type="dxa"/>
            <w:vAlign w:val="center"/>
          </w:tcPr>
          <w:p w14:paraId="27611423"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DC_7A_n25A</w:t>
            </w:r>
          </w:p>
          <w:p w14:paraId="524E5D74"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DC_7A_n66A</w:t>
            </w:r>
          </w:p>
          <w:p w14:paraId="23641AB6"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5D20EB" w:rsidRPr="0024034C" w14:paraId="6E43EDC3" w14:textId="77777777" w:rsidTr="00867987">
        <w:trPr>
          <w:trHeight w:val="187"/>
          <w:jc w:val="center"/>
        </w:trPr>
        <w:tc>
          <w:tcPr>
            <w:tcW w:w="3397" w:type="dxa"/>
            <w:shd w:val="clear" w:color="auto" w:fill="auto"/>
            <w:noWrap/>
            <w:vAlign w:val="center"/>
          </w:tcPr>
          <w:p w14:paraId="0112B93F" w14:textId="77777777" w:rsidR="005D20EB" w:rsidRPr="0024034C" w:rsidRDefault="005D20EB" w:rsidP="00867987">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DC_7C-66A_n25A-n66A</w:t>
            </w:r>
          </w:p>
        </w:tc>
        <w:tc>
          <w:tcPr>
            <w:tcW w:w="3686" w:type="dxa"/>
            <w:vAlign w:val="center"/>
          </w:tcPr>
          <w:p w14:paraId="4659474E"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DC_7A_n25A</w:t>
            </w:r>
          </w:p>
          <w:p w14:paraId="6A1155A0"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DC_7A_n66A</w:t>
            </w:r>
          </w:p>
          <w:p w14:paraId="360EBBB5"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5D20EB" w:rsidRPr="00470EA5" w14:paraId="47A0E11E" w14:textId="77777777" w:rsidTr="00867987">
        <w:trPr>
          <w:trHeight w:val="187"/>
          <w:jc w:val="center"/>
        </w:trPr>
        <w:tc>
          <w:tcPr>
            <w:tcW w:w="3397" w:type="dxa"/>
            <w:shd w:val="clear" w:color="auto" w:fill="auto"/>
            <w:noWrap/>
            <w:vAlign w:val="center"/>
          </w:tcPr>
          <w:p w14:paraId="3F0537F8" w14:textId="77777777" w:rsidR="005D20EB" w:rsidRPr="00470EA5" w:rsidRDefault="005D20EB" w:rsidP="00867987">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DC_7A-66A_n66A-n71A</w:t>
            </w:r>
          </w:p>
        </w:tc>
        <w:tc>
          <w:tcPr>
            <w:tcW w:w="3686" w:type="dxa"/>
            <w:vAlign w:val="center"/>
          </w:tcPr>
          <w:p w14:paraId="4640EEC0" w14:textId="77777777" w:rsidR="005D20EB" w:rsidRPr="00470EA5" w:rsidRDefault="005D20EB" w:rsidP="00867987">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DC_7A_n66A</w:t>
            </w:r>
          </w:p>
          <w:p w14:paraId="4414046E" w14:textId="77777777" w:rsidR="005D20EB" w:rsidRPr="00470EA5" w:rsidRDefault="005D20EB" w:rsidP="00867987">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DC_7A_n71A</w:t>
            </w:r>
          </w:p>
          <w:p w14:paraId="4EFAD124" w14:textId="77777777" w:rsidR="005D20EB" w:rsidRPr="00470EA5" w:rsidRDefault="005D20EB" w:rsidP="00867987">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DC_66A_n66A</w:t>
            </w:r>
            <w:r w:rsidRPr="00470EA5">
              <w:rPr>
                <w:rFonts w:ascii="Arial" w:eastAsia="Malgun Gothic" w:hAnsi="Arial" w:cs="Arial"/>
                <w:sz w:val="18"/>
                <w:szCs w:val="18"/>
                <w:vertAlign w:val="superscript"/>
              </w:rPr>
              <w:t>4</w:t>
            </w:r>
          </w:p>
          <w:p w14:paraId="07364279" w14:textId="77777777" w:rsidR="005D20EB" w:rsidRPr="00470EA5" w:rsidRDefault="005D20EB" w:rsidP="00867987">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DC_66A_n71A</w:t>
            </w:r>
          </w:p>
        </w:tc>
      </w:tr>
      <w:tr w:rsidR="005D20EB" w:rsidRPr="0024034C" w14:paraId="7F9EEA7B" w14:textId="77777777" w:rsidTr="00867987">
        <w:trPr>
          <w:trHeight w:val="187"/>
          <w:jc w:val="center"/>
        </w:trPr>
        <w:tc>
          <w:tcPr>
            <w:tcW w:w="3397" w:type="dxa"/>
            <w:shd w:val="clear" w:color="auto" w:fill="auto"/>
            <w:noWrap/>
          </w:tcPr>
          <w:p w14:paraId="01E9087B" w14:textId="77777777" w:rsidR="005D20EB" w:rsidRPr="0024034C" w:rsidRDefault="005D20EB" w:rsidP="00867987">
            <w:pPr>
              <w:keepNext/>
              <w:keepLines/>
              <w:spacing w:after="0"/>
              <w:jc w:val="center"/>
              <w:rPr>
                <w:rFonts w:ascii="Arial" w:eastAsia="DengXian" w:hAnsi="Arial" w:cs="Arial"/>
                <w:sz w:val="18"/>
              </w:rPr>
            </w:pPr>
            <w:r w:rsidRPr="0024034C">
              <w:rPr>
                <w:rFonts w:ascii="Arial" w:eastAsia="DengXian" w:hAnsi="Arial" w:cs="Arial"/>
                <w:sz w:val="18"/>
              </w:rPr>
              <w:t>DC_7A-66A_n66A-n77A</w:t>
            </w:r>
          </w:p>
          <w:p w14:paraId="63F6FC39" w14:textId="77777777" w:rsidR="005D20EB" w:rsidRPr="0024034C" w:rsidRDefault="005D20EB" w:rsidP="00867987">
            <w:pPr>
              <w:keepNext/>
              <w:keepLines/>
              <w:spacing w:after="0"/>
              <w:jc w:val="center"/>
              <w:rPr>
                <w:rFonts w:ascii="Arial" w:eastAsia="DengXian" w:hAnsi="Arial" w:cs="Arial"/>
                <w:sz w:val="18"/>
                <w:lang w:eastAsia="fi-FI"/>
              </w:rPr>
            </w:pPr>
            <w:r w:rsidRPr="0024034C">
              <w:rPr>
                <w:rFonts w:ascii="Arial" w:eastAsia="DengXian" w:hAnsi="Arial" w:cs="Arial"/>
                <w:sz w:val="18"/>
                <w:lang w:eastAsia="fi-FI"/>
              </w:rPr>
              <w:t>DC_7C-66A_n66A-n77A</w:t>
            </w:r>
          </w:p>
          <w:p w14:paraId="1536F0A0" w14:textId="77777777" w:rsidR="005D20EB" w:rsidRPr="0024034C" w:rsidRDefault="005D20EB" w:rsidP="00867987">
            <w:pPr>
              <w:keepNext/>
              <w:keepLines/>
              <w:spacing w:after="0"/>
              <w:jc w:val="center"/>
              <w:rPr>
                <w:rFonts w:ascii="Arial" w:hAnsi="Arial"/>
                <w:sz w:val="18"/>
              </w:rPr>
            </w:pPr>
            <w:r w:rsidRPr="0024034C">
              <w:rPr>
                <w:rFonts w:ascii="Arial" w:eastAsia="DengXian" w:hAnsi="Arial" w:cs="Arial"/>
                <w:sz w:val="18"/>
                <w:lang w:eastAsia="fi-FI"/>
              </w:rPr>
              <w:t>DC_7A-7A-66A_n66A-n77A</w:t>
            </w:r>
          </w:p>
        </w:tc>
        <w:tc>
          <w:tcPr>
            <w:tcW w:w="3686" w:type="dxa"/>
          </w:tcPr>
          <w:p w14:paraId="77B9F367" w14:textId="77777777" w:rsidR="005D20EB" w:rsidRPr="0024034C" w:rsidRDefault="005D20EB" w:rsidP="00867987">
            <w:pPr>
              <w:keepNext/>
              <w:keepLines/>
              <w:spacing w:after="0"/>
              <w:jc w:val="center"/>
              <w:rPr>
                <w:rFonts w:ascii="Arial" w:eastAsia="DengXian" w:hAnsi="Arial" w:cs="Arial"/>
                <w:sz w:val="18"/>
              </w:rPr>
            </w:pPr>
            <w:r w:rsidRPr="0024034C">
              <w:rPr>
                <w:rFonts w:ascii="Arial" w:eastAsia="DengXian" w:hAnsi="Arial" w:cs="Arial"/>
                <w:sz w:val="18"/>
              </w:rPr>
              <w:t>DC_7A_n66A</w:t>
            </w:r>
          </w:p>
          <w:p w14:paraId="33BBA8FC" w14:textId="77777777" w:rsidR="005D20EB" w:rsidRPr="0024034C" w:rsidRDefault="005D20EB" w:rsidP="00867987">
            <w:pPr>
              <w:keepNext/>
              <w:keepLines/>
              <w:spacing w:after="0"/>
              <w:jc w:val="center"/>
              <w:rPr>
                <w:rFonts w:ascii="Arial" w:eastAsia="DengXian" w:hAnsi="Arial" w:cs="Arial"/>
                <w:sz w:val="18"/>
              </w:rPr>
            </w:pPr>
            <w:r w:rsidRPr="0024034C">
              <w:rPr>
                <w:rFonts w:ascii="Arial" w:eastAsia="DengXian" w:hAnsi="Arial" w:cs="Arial"/>
                <w:sz w:val="18"/>
              </w:rPr>
              <w:t>DC_7A_n77A</w:t>
            </w:r>
          </w:p>
          <w:p w14:paraId="414E9B0C" w14:textId="77777777" w:rsidR="005D20EB" w:rsidRPr="0024034C" w:rsidRDefault="005D20EB" w:rsidP="00867987">
            <w:pPr>
              <w:keepNext/>
              <w:keepLines/>
              <w:spacing w:after="0"/>
              <w:jc w:val="center"/>
              <w:rPr>
                <w:rFonts w:ascii="Arial" w:hAnsi="Arial" w:cs="Arial"/>
                <w:sz w:val="18"/>
                <w:szCs w:val="18"/>
              </w:rPr>
            </w:pPr>
            <w:r w:rsidRPr="0024034C">
              <w:rPr>
                <w:rFonts w:ascii="Arial" w:eastAsia="DengXian" w:hAnsi="Arial" w:cs="Arial"/>
                <w:sz w:val="18"/>
              </w:rPr>
              <w:t>DC_66A_n77A</w:t>
            </w:r>
          </w:p>
        </w:tc>
      </w:tr>
      <w:tr w:rsidR="005D20EB" w:rsidRPr="0024034C" w14:paraId="7EC9B290" w14:textId="77777777" w:rsidTr="00867987">
        <w:trPr>
          <w:trHeight w:val="187"/>
          <w:jc w:val="center"/>
        </w:trPr>
        <w:tc>
          <w:tcPr>
            <w:tcW w:w="3397" w:type="dxa"/>
            <w:shd w:val="clear" w:color="auto" w:fill="auto"/>
            <w:noWrap/>
          </w:tcPr>
          <w:p w14:paraId="0E9669B2"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DC_7A-66A_n66A-n78A</w:t>
            </w:r>
          </w:p>
          <w:p w14:paraId="3B6192A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lang w:eastAsia="zh-CN"/>
              </w:rPr>
              <w:t>DC_7C-66A_n66A-n78A</w:t>
            </w:r>
          </w:p>
        </w:tc>
        <w:tc>
          <w:tcPr>
            <w:tcW w:w="3686" w:type="dxa"/>
          </w:tcPr>
          <w:p w14:paraId="2942F07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08101E76"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6D6D59CC" w14:textId="77777777" w:rsidR="005D20EB" w:rsidRPr="0024034C" w:rsidRDefault="005D20EB" w:rsidP="00867987">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171AEB83"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A_n78A</w:t>
            </w:r>
          </w:p>
        </w:tc>
      </w:tr>
      <w:tr w:rsidR="005D20EB" w:rsidRPr="0024034C" w14:paraId="74203539" w14:textId="77777777" w:rsidTr="00867987">
        <w:trPr>
          <w:trHeight w:val="187"/>
          <w:jc w:val="center"/>
        </w:trPr>
        <w:tc>
          <w:tcPr>
            <w:tcW w:w="3397" w:type="dxa"/>
            <w:shd w:val="clear" w:color="auto" w:fill="auto"/>
            <w:noWrap/>
          </w:tcPr>
          <w:p w14:paraId="1AD44470" w14:textId="77777777" w:rsidR="005D20EB" w:rsidRDefault="005D20EB" w:rsidP="00867987">
            <w:pPr>
              <w:keepNext/>
              <w:keepLines/>
              <w:spacing w:after="0"/>
              <w:jc w:val="center"/>
              <w:rPr>
                <w:rFonts w:ascii="Arial" w:hAnsi="Arial"/>
                <w:sz w:val="18"/>
              </w:rPr>
            </w:pPr>
            <w:r w:rsidRPr="008528BF">
              <w:rPr>
                <w:rFonts w:ascii="Arial" w:hAnsi="Arial"/>
                <w:sz w:val="18"/>
              </w:rPr>
              <w:t>DC_7A</w:t>
            </w:r>
            <w:r>
              <w:rPr>
                <w:rFonts w:ascii="Arial" w:hAnsi="Arial"/>
                <w:sz w:val="18"/>
              </w:rPr>
              <w:t>-</w:t>
            </w:r>
            <w:r w:rsidRPr="008528BF">
              <w:rPr>
                <w:rFonts w:ascii="Arial" w:hAnsi="Arial"/>
                <w:sz w:val="18"/>
              </w:rPr>
              <w:t>(n)66AA-n78A</w:t>
            </w:r>
          </w:p>
          <w:p w14:paraId="5C52358F" w14:textId="77777777" w:rsidR="005D20EB" w:rsidRPr="0024034C" w:rsidRDefault="005D20EB" w:rsidP="00867987">
            <w:pPr>
              <w:keepNext/>
              <w:keepLines/>
              <w:spacing w:after="0"/>
              <w:jc w:val="center"/>
              <w:rPr>
                <w:rFonts w:ascii="Arial" w:hAnsi="Arial"/>
                <w:sz w:val="18"/>
                <w:lang w:eastAsia="ko-KR"/>
              </w:rPr>
            </w:pPr>
            <w:r w:rsidRPr="008528BF">
              <w:rPr>
                <w:rFonts w:ascii="Arial" w:hAnsi="Arial"/>
                <w:sz w:val="18"/>
              </w:rPr>
              <w:t>DC_7C</w:t>
            </w:r>
            <w:r>
              <w:rPr>
                <w:rFonts w:ascii="Arial" w:hAnsi="Arial"/>
                <w:sz w:val="18"/>
              </w:rPr>
              <w:t>-</w:t>
            </w:r>
            <w:r w:rsidRPr="008528BF">
              <w:rPr>
                <w:rFonts w:ascii="Arial" w:hAnsi="Arial"/>
                <w:sz w:val="18"/>
              </w:rPr>
              <w:t>(n)66AA-n78A</w:t>
            </w:r>
          </w:p>
        </w:tc>
        <w:tc>
          <w:tcPr>
            <w:tcW w:w="3686" w:type="dxa"/>
          </w:tcPr>
          <w:p w14:paraId="58DD839E" w14:textId="77777777" w:rsidR="005D20EB" w:rsidRPr="008528BF" w:rsidRDefault="005D20EB" w:rsidP="00867987">
            <w:pPr>
              <w:keepNext/>
              <w:keepLines/>
              <w:spacing w:after="0"/>
              <w:jc w:val="center"/>
              <w:rPr>
                <w:rFonts w:ascii="Arial" w:hAnsi="Arial"/>
                <w:sz w:val="18"/>
              </w:rPr>
            </w:pPr>
            <w:r w:rsidRPr="008528BF">
              <w:rPr>
                <w:rFonts w:ascii="Arial" w:hAnsi="Arial"/>
                <w:sz w:val="18"/>
              </w:rPr>
              <w:t>DC_7A_n66A</w:t>
            </w:r>
          </w:p>
          <w:p w14:paraId="450F27FA" w14:textId="77777777" w:rsidR="005D20EB" w:rsidRDefault="005D20EB" w:rsidP="00867987">
            <w:pPr>
              <w:keepNext/>
              <w:keepLines/>
              <w:spacing w:after="0"/>
              <w:jc w:val="center"/>
              <w:rPr>
                <w:rFonts w:ascii="Arial" w:hAnsi="Arial"/>
                <w:sz w:val="18"/>
              </w:rPr>
            </w:pPr>
            <w:r w:rsidRPr="008528BF">
              <w:rPr>
                <w:rFonts w:ascii="Arial" w:hAnsi="Arial"/>
                <w:sz w:val="18"/>
              </w:rPr>
              <w:t>DC_7A_n78A</w:t>
            </w:r>
          </w:p>
          <w:p w14:paraId="717D8B04" w14:textId="77777777" w:rsidR="005D20EB" w:rsidRDefault="005D20EB" w:rsidP="00867987">
            <w:pPr>
              <w:keepNext/>
              <w:keepLines/>
              <w:spacing w:after="0"/>
              <w:jc w:val="center"/>
              <w:rPr>
                <w:rFonts w:ascii="Arial" w:hAnsi="Arial"/>
                <w:sz w:val="18"/>
              </w:rPr>
            </w:pPr>
            <w:r w:rsidRPr="008528BF">
              <w:rPr>
                <w:rFonts w:ascii="Arial" w:hAnsi="Arial"/>
                <w:sz w:val="18"/>
              </w:rPr>
              <w:t>DC_66A_n78A</w:t>
            </w:r>
          </w:p>
          <w:p w14:paraId="784B198D" w14:textId="77777777" w:rsidR="005D20EB" w:rsidRPr="0024034C" w:rsidRDefault="005D20EB" w:rsidP="00867987">
            <w:pPr>
              <w:keepNext/>
              <w:keepLines/>
              <w:spacing w:after="0"/>
              <w:jc w:val="center"/>
              <w:rPr>
                <w:rFonts w:ascii="Arial" w:hAnsi="Arial"/>
                <w:sz w:val="18"/>
              </w:rPr>
            </w:pPr>
            <w:r w:rsidRPr="008528BF">
              <w:rPr>
                <w:rFonts w:ascii="Arial" w:hAnsi="Arial"/>
                <w:sz w:val="18"/>
              </w:rPr>
              <w:t>DC_(n)66AA</w:t>
            </w:r>
            <w:r>
              <w:rPr>
                <w:rFonts w:ascii="Arial" w:hAnsi="Arial" w:cs="Arial"/>
                <w:sz w:val="18"/>
                <w:vertAlign w:val="superscript"/>
                <w:lang w:val="x-none" w:eastAsia="zh-CN"/>
              </w:rPr>
              <w:t>2</w:t>
            </w:r>
          </w:p>
        </w:tc>
      </w:tr>
      <w:tr w:rsidR="005D20EB" w:rsidRPr="0024034C" w14:paraId="6F8FE09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A6C76B" w14:textId="77777777" w:rsidR="005D20EB" w:rsidRPr="0024034C" w:rsidRDefault="005D20EB" w:rsidP="00867987">
            <w:pPr>
              <w:keepNext/>
              <w:keepLines/>
              <w:spacing w:after="0"/>
              <w:jc w:val="center"/>
              <w:rPr>
                <w:rFonts w:ascii="Arial" w:hAnsi="Arial"/>
                <w:sz w:val="18"/>
                <w:lang w:val="fr-FR" w:eastAsia="ko-KR"/>
              </w:rPr>
            </w:pPr>
            <w:r w:rsidRPr="0024034C">
              <w:rPr>
                <w:rFonts w:ascii="Arial" w:hAnsi="Arial" w:cs="Arial"/>
                <w:sz w:val="18"/>
                <w:lang w:val="fr-FR" w:eastAsia="zh-CN"/>
              </w:rPr>
              <w:t>DC_7A-7A-66A_n66A-n78A</w:t>
            </w:r>
          </w:p>
        </w:tc>
        <w:tc>
          <w:tcPr>
            <w:tcW w:w="3686" w:type="dxa"/>
            <w:tcBorders>
              <w:top w:val="single" w:sz="4" w:space="0" w:color="auto"/>
              <w:left w:val="single" w:sz="4" w:space="0" w:color="auto"/>
              <w:bottom w:val="single" w:sz="4" w:space="0" w:color="auto"/>
              <w:right w:val="single" w:sz="4" w:space="0" w:color="auto"/>
            </w:tcBorders>
            <w:hideMark/>
          </w:tcPr>
          <w:p w14:paraId="233D032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76AEBA3E"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282BDCE1" w14:textId="77777777" w:rsidR="005D20EB" w:rsidRPr="0024034C" w:rsidRDefault="005D20EB" w:rsidP="00867987">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35C55D0F" w14:textId="77777777" w:rsidR="005D20EB" w:rsidRPr="0024034C" w:rsidRDefault="005D20EB" w:rsidP="00867987">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66</w:t>
            </w:r>
            <w:r w:rsidRPr="0024034C">
              <w:rPr>
                <w:rFonts w:ascii="Arial" w:hAnsi="Arial"/>
                <w:sz w:val="18"/>
                <w:lang w:val="fr-FR"/>
              </w:rPr>
              <w:t>A_n78A</w:t>
            </w:r>
          </w:p>
        </w:tc>
      </w:tr>
      <w:tr w:rsidR="005D20EB" w:rsidRPr="0024034C" w14:paraId="586D82C2" w14:textId="77777777" w:rsidTr="00867987">
        <w:trPr>
          <w:trHeight w:val="187"/>
          <w:jc w:val="center"/>
        </w:trPr>
        <w:tc>
          <w:tcPr>
            <w:tcW w:w="3397" w:type="dxa"/>
            <w:shd w:val="clear" w:color="auto" w:fill="auto"/>
            <w:noWrap/>
          </w:tcPr>
          <w:p w14:paraId="7DA6E587"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zh-CN"/>
              </w:rPr>
              <w:t>DC_7A-66A-71A_n2A</w:t>
            </w:r>
          </w:p>
        </w:tc>
        <w:tc>
          <w:tcPr>
            <w:tcW w:w="3686" w:type="dxa"/>
          </w:tcPr>
          <w:p w14:paraId="06C05792"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DC_7A_n2A</w:t>
            </w:r>
          </w:p>
          <w:p w14:paraId="1BEC225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DC_66A_n2A</w:t>
            </w:r>
          </w:p>
          <w:p w14:paraId="4CEDC363"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DC_71A_n2A</w:t>
            </w:r>
          </w:p>
        </w:tc>
      </w:tr>
      <w:tr w:rsidR="003F34CC" w:rsidRPr="0024034C" w14:paraId="15D80F7C" w14:textId="77777777" w:rsidTr="00867987">
        <w:trPr>
          <w:trHeight w:val="187"/>
          <w:jc w:val="center"/>
          <w:ins w:id="92" w:author="Johannes Hejselbaek (Nokia)" w:date="2024-03-05T12:35:00Z"/>
        </w:trPr>
        <w:tc>
          <w:tcPr>
            <w:tcW w:w="3397" w:type="dxa"/>
            <w:shd w:val="clear" w:color="auto" w:fill="auto"/>
            <w:noWrap/>
          </w:tcPr>
          <w:p w14:paraId="345B30DF" w14:textId="1D5A2716" w:rsidR="003F34CC" w:rsidRPr="0024034C" w:rsidRDefault="003F34CC" w:rsidP="003F34CC">
            <w:pPr>
              <w:keepNext/>
              <w:keepLines/>
              <w:spacing w:after="0"/>
              <w:jc w:val="center"/>
              <w:rPr>
                <w:ins w:id="93" w:author="Johannes Hejselbaek (Nokia)" w:date="2024-03-05T12:35:00Z"/>
                <w:rFonts w:ascii="Arial" w:hAnsi="Arial"/>
                <w:sz w:val="18"/>
                <w:lang w:eastAsia="zh-CN"/>
              </w:rPr>
            </w:pPr>
            <w:ins w:id="94" w:author="Johannes Hejselbaek (Nokia)" w:date="2024-03-05T12:35:00Z">
              <w:r w:rsidRPr="00643C13">
                <w:rPr>
                  <w:rFonts w:ascii="Arial" w:hAnsi="Arial"/>
                  <w:sz w:val="18"/>
                  <w:lang w:eastAsia="zh-CN"/>
                </w:rPr>
                <w:t>DC_7A-66A-71A_n25A</w:t>
              </w:r>
            </w:ins>
          </w:p>
        </w:tc>
        <w:tc>
          <w:tcPr>
            <w:tcW w:w="3686" w:type="dxa"/>
          </w:tcPr>
          <w:p w14:paraId="269A484B" w14:textId="77777777" w:rsidR="003F34CC" w:rsidRPr="00643C13" w:rsidRDefault="003F34CC" w:rsidP="003F34CC">
            <w:pPr>
              <w:keepNext/>
              <w:keepLines/>
              <w:spacing w:after="0"/>
              <w:jc w:val="center"/>
              <w:rPr>
                <w:ins w:id="95" w:author="Johannes Hejselbaek (Nokia)" w:date="2024-03-05T12:35:00Z"/>
                <w:rFonts w:ascii="Arial" w:hAnsi="Arial"/>
                <w:sz w:val="18"/>
                <w:lang w:eastAsia="zh-CN"/>
              </w:rPr>
            </w:pPr>
            <w:ins w:id="96" w:author="Johannes Hejselbaek (Nokia)" w:date="2024-03-05T12:35:00Z">
              <w:r w:rsidRPr="00643C13">
                <w:rPr>
                  <w:rFonts w:ascii="Arial" w:hAnsi="Arial"/>
                  <w:sz w:val="18"/>
                  <w:lang w:eastAsia="zh-CN"/>
                </w:rPr>
                <w:t>DC_7A_n25A</w:t>
              </w:r>
            </w:ins>
          </w:p>
          <w:p w14:paraId="07D41BCC" w14:textId="77777777" w:rsidR="003F34CC" w:rsidRPr="00643C13" w:rsidRDefault="003F34CC" w:rsidP="003F34CC">
            <w:pPr>
              <w:keepNext/>
              <w:keepLines/>
              <w:spacing w:after="0"/>
              <w:jc w:val="center"/>
              <w:rPr>
                <w:ins w:id="97" w:author="Johannes Hejselbaek (Nokia)" w:date="2024-03-05T12:35:00Z"/>
                <w:rFonts w:ascii="Arial" w:hAnsi="Arial"/>
                <w:sz w:val="18"/>
                <w:lang w:eastAsia="zh-CN"/>
              </w:rPr>
            </w:pPr>
            <w:ins w:id="98" w:author="Johannes Hejselbaek (Nokia)" w:date="2024-03-05T12:35:00Z">
              <w:r w:rsidRPr="00643C13">
                <w:rPr>
                  <w:rFonts w:ascii="Arial" w:hAnsi="Arial"/>
                  <w:sz w:val="18"/>
                  <w:lang w:eastAsia="zh-CN"/>
                </w:rPr>
                <w:t>DC_66A_n25A</w:t>
              </w:r>
            </w:ins>
          </w:p>
          <w:p w14:paraId="296EAC63" w14:textId="6F3B1D93" w:rsidR="003F34CC" w:rsidRPr="0024034C" w:rsidRDefault="003F34CC" w:rsidP="003F34CC">
            <w:pPr>
              <w:keepNext/>
              <w:keepLines/>
              <w:spacing w:after="0"/>
              <w:jc w:val="center"/>
              <w:rPr>
                <w:ins w:id="99" w:author="Johannes Hejselbaek (Nokia)" w:date="2024-03-05T12:35:00Z"/>
                <w:rFonts w:ascii="Arial" w:hAnsi="Arial"/>
                <w:sz w:val="18"/>
                <w:lang w:eastAsia="zh-CN"/>
              </w:rPr>
            </w:pPr>
            <w:ins w:id="100" w:author="Johannes Hejselbaek (Nokia)" w:date="2024-03-05T12:35:00Z">
              <w:r w:rsidRPr="00643C13">
                <w:rPr>
                  <w:rFonts w:ascii="Arial" w:hAnsi="Arial"/>
                  <w:sz w:val="18"/>
                  <w:lang w:eastAsia="zh-CN"/>
                </w:rPr>
                <w:t>DC_71A_n25A</w:t>
              </w:r>
            </w:ins>
          </w:p>
        </w:tc>
      </w:tr>
      <w:tr w:rsidR="005D20EB" w:rsidRPr="00B410DB" w14:paraId="407C3688" w14:textId="77777777" w:rsidTr="00867987">
        <w:trPr>
          <w:trHeight w:val="187"/>
          <w:jc w:val="center"/>
        </w:trPr>
        <w:tc>
          <w:tcPr>
            <w:tcW w:w="3397" w:type="dxa"/>
            <w:shd w:val="clear" w:color="auto" w:fill="auto"/>
            <w:noWrap/>
          </w:tcPr>
          <w:p w14:paraId="7C3E257D" w14:textId="77777777" w:rsidR="005D20EB" w:rsidRPr="00B410DB" w:rsidRDefault="005D20EB" w:rsidP="00867987">
            <w:pPr>
              <w:keepNext/>
              <w:keepLines/>
              <w:spacing w:after="0"/>
              <w:jc w:val="center"/>
              <w:rPr>
                <w:rFonts w:ascii="Arial" w:hAnsi="Arial"/>
                <w:sz w:val="18"/>
                <w:lang w:eastAsia="zh-CN"/>
              </w:rPr>
            </w:pPr>
            <w:r w:rsidRPr="00B410DB">
              <w:rPr>
                <w:rFonts w:ascii="Arial" w:hAnsi="Arial"/>
                <w:sz w:val="18"/>
                <w:lang w:eastAsia="zh-CN"/>
              </w:rPr>
              <w:t>DC_7A-66A-71A_n66A</w:t>
            </w:r>
          </w:p>
        </w:tc>
        <w:tc>
          <w:tcPr>
            <w:tcW w:w="3686" w:type="dxa"/>
          </w:tcPr>
          <w:p w14:paraId="77312484" w14:textId="77777777" w:rsidR="005D20EB" w:rsidRPr="00B410DB" w:rsidRDefault="005D20EB" w:rsidP="00867987">
            <w:pPr>
              <w:keepNext/>
              <w:keepLines/>
              <w:spacing w:after="0"/>
              <w:jc w:val="center"/>
              <w:rPr>
                <w:rFonts w:ascii="Arial" w:hAnsi="Arial"/>
                <w:sz w:val="18"/>
                <w:lang w:eastAsia="zh-CN"/>
              </w:rPr>
            </w:pPr>
            <w:r w:rsidRPr="00B410DB">
              <w:rPr>
                <w:rFonts w:ascii="Arial" w:hAnsi="Arial"/>
                <w:sz w:val="18"/>
                <w:lang w:eastAsia="zh-CN"/>
              </w:rPr>
              <w:t>DC_7A_n66A</w:t>
            </w:r>
          </w:p>
          <w:p w14:paraId="3352E2C0" w14:textId="77777777" w:rsidR="005D20EB" w:rsidRPr="00B410DB" w:rsidRDefault="005D20EB" w:rsidP="00867987">
            <w:pPr>
              <w:keepNext/>
              <w:keepLines/>
              <w:spacing w:after="0"/>
              <w:jc w:val="center"/>
              <w:rPr>
                <w:rFonts w:ascii="Arial" w:hAnsi="Arial"/>
                <w:sz w:val="18"/>
                <w:lang w:eastAsia="zh-CN"/>
              </w:rPr>
            </w:pPr>
            <w:r w:rsidRPr="00B410DB">
              <w:rPr>
                <w:rFonts w:ascii="Arial" w:hAnsi="Arial"/>
                <w:sz w:val="18"/>
                <w:lang w:eastAsia="zh-CN"/>
              </w:rPr>
              <w:t>DC_66A_n66A</w:t>
            </w:r>
            <w:r w:rsidRPr="00B410DB">
              <w:rPr>
                <w:rFonts w:ascii="Arial" w:hAnsi="Arial"/>
                <w:sz w:val="18"/>
                <w:vertAlign w:val="superscript"/>
                <w:lang w:eastAsia="zh-CN"/>
              </w:rPr>
              <w:t>4</w:t>
            </w:r>
          </w:p>
          <w:p w14:paraId="0DD1B0E7" w14:textId="77777777" w:rsidR="005D20EB" w:rsidRPr="00B410DB" w:rsidRDefault="005D20EB" w:rsidP="00867987">
            <w:pPr>
              <w:keepNext/>
              <w:keepLines/>
              <w:spacing w:after="0"/>
              <w:jc w:val="center"/>
              <w:rPr>
                <w:rFonts w:ascii="Arial" w:hAnsi="Arial"/>
                <w:sz w:val="18"/>
                <w:lang w:eastAsia="zh-CN"/>
              </w:rPr>
            </w:pPr>
            <w:r w:rsidRPr="00B410DB">
              <w:rPr>
                <w:rFonts w:ascii="Arial" w:hAnsi="Arial"/>
                <w:sz w:val="18"/>
                <w:lang w:eastAsia="zh-CN"/>
              </w:rPr>
              <w:t>DC_71A_n66A</w:t>
            </w:r>
          </w:p>
        </w:tc>
      </w:tr>
      <w:tr w:rsidR="005D20EB" w:rsidRPr="00B410DB" w14:paraId="6624D19D" w14:textId="77777777" w:rsidTr="00867987">
        <w:trPr>
          <w:trHeight w:val="187"/>
          <w:jc w:val="center"/>
        </w:trPr>
        <w:tc>
          <w:tcPr>
            <w:tcW w:w="3397" w:type="dxa"/>
            <w:shd w:val="clear" w:color="auto" w:fill="auto"/>
            <w:noWrap/>
          </w:tcPr>
          <w:p w14:paraId="7844C41D" w14:textId="77777777" w:rsidR="005D20EB" w:rsidRPr="00B410DB" w:rsidRDefault="005D20EB" w:rsidP="00867987">
            <w:pPr>
              <w:keepNext/>
              <w:keepLines/>
              <w:spacing w:after="0"/>
              <w:jc w:val="center"/>
              <w:rPr>
                <w:rFonts w:ascii="Arial" w:hAnsi="Arial"/>
                <w:sz w:val="18"/>
                <w:lang w:eastAsia="zh-CN"/>
              </w:rPr>
            </w:pPr>
            <w:r w:rsidRPr="00B410DB">
              <w:rPr>
                <w:rFonts w:ascii="Arial" w:hAnsi="Arial"/>
                <w:sz w:val="18"/>
                <w:lang w:eastAsia="zh-CN"/>
              </w:rPr>
              <w:lastRenderedPageBreak/>
              <w:t>DC_7A-66A-71A_n77A</w:t>
            </w:r>
          </w:p>
        </w:tc>
        <w:tc>
          <w:tcPr>
            <w:tcW w:w="3686" w:type="dxa"/>
          </w:tcPr>
          <w:p w14:paraId="01247C08" w14:textId="77777777" w:rsidR="005D20EB" w:rsidRPr="00B410DB" w:rsidRDefault="005D20EB" w:rsidP="00867987">
            <w:pPr>
              <w:keepNext/>
              <w:keepLines/>
              <w:spacing w:after="0"/>
              <w:jc w:val="center"/>
              <w:rPr>
                <w:rFonts w:ascii="Arial" w:hAnsi="Arial"/>
                <w:sz w:val="18"/>
                <w:lang w:eastAsia="zh-CN"/>
              </w:rPr>
            </w:pPr>
            <w:r w:rsidRPr="00B410DB">
              <w:rPr>
                <w:rFonts w:ascii="Arial" w:hAnsi="Arial"/>
                <w:sz w:val="18"/>
                <w:lang w:eastAsia="zh-CN"/>
              </w:rPr>
              <w:t>DC_7A_n77A</w:t>
            </w:r>
          </w:p>
          <w:p w14:paraId="6FB6FD2B" w14:textId="77777777" w:rsidR="005D20EB" w:rsidRPr="00B410DB" w:rsidRDefault="005D20EB" w:rsidP="00867987">
            <w:pPr>
              <w:keepNext/>
              <w:keepLines/>
              <w:spacing w:after="0"/>
              <w:jc w:val="center"/>
              <w:rPr>
                <w:rFonts w:ascii="Arial" w:hAnsi="Arial"/>
                <w:sz w:val="18"/>
                <w:lang w:eastAsia="zh-CN"/>
              </w:rPr>
            </w:pPr>
            <w:r w:rsidRPr="00B410DB">
              <w:rPr>
                <w:rFonts w:ascii="Arial" w:hAnsi="Arial"/>
                <w:sz w:val="18"/>
                <w:lang w:eastAsia="zh-CN"/>
              </w:rPr>
              <w:t>DC_66A_n77A</w:t>
            </w:r>
          </w:p>
          <w:p w14:paraId="5A1B58A6" w14:textId="77777777" w:rsidR="005D20EB" w:rsidRPr="00B410DB" w:rsidRDefault="005D20EB" w:rsidP="00867987">
            <w:pPr>
              <w:keepNext/>
              <w:keepLines/>
              <w:spacing w:after="0"/>
              <w:jc w:val="center"/>
              <w:rPr>
                <w:rFonts w:ascii="Arial" w:hAnsi="Arial"/>
                <w:sz w:val="18"/>
                <w:lang w:eastAsia="zh-CN"/>
              </w:rPr>
            </w:pPr>
            <w:r w:rsidRPr="00B410DB">
              <w:rPr>
                <w:rFonts w:ascii="Arial" w:hAnsi="Arial"/>
                <w:sz w:val="18"/>
                <w:lang w:eastAsia="zh-CN"/>
              </w:rPr>
              <w:t>DC_71A_n77A</w:t>
            </w:r>
          </w:p>
        </w:tc>
      </w:tr>
      <w:tr w:rsidR="005D20EB" w14:paraId="2213D20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8A50CC" w14:textId="77777777" w:rsidR="005D20EB" w:rsidRDefault="005D20EB" w:rsidP="00867987">
            <w:pPr>
              <w:keepNext/>
              <w:keepLines/>
              <w:spacing w:after="0"/>
              <w:jc w:val="center"/>
              <w:rPr>
                <w:rFonts w:ascii="Arial" w:hAnsi="Arial"/>
                <w:sz w:val="18"/>
                <w:lang w:eastAsia="zh-CN"/>
              </w:rPr>
            </w:pPr>
            <w:r w:rsidRPr="00012D58">
              <w:rPr>
                <w:rFonts w:ascii="Arial" w:hAnsi="Arial"/>
                <w:sz w:val="18"/>
                <w:lang w:eastAsia="zh-CN"/>
              </w:rPr>
              <w:t>DC_7A-66A-71A_n77(2A)</w:t>
            </w:r>
          </w:p>
        </w:tc>
        <w:tc>
          <w:tcPr>
            <w:tcW w:w="3686" w:type="dxa"/>
            <w:tcBorders>
              <w:top w:val="single" w:sz="4" w:space="0" w:color="auto"/>
              <w:left w:val="single" w:sz="4" w:space="0" w:color="auto"/>
              <w:bottom w:val="single" w:sz="4" w:space="0" w:color="auto"/>
              <w:right w:val="single" w:sz="4" w:space="0" w:color="auto"/>
            </w:tcBorders>
          </w:tcPr>
          <w:p w14:paraId="2E4A7701" w14:textId="77777777" w:rsidR="005D20EB" w:rsidRPr="00012D58" w:rsidRDefault="005D20EB" w:rsidP="00867987">
            <w:pPr>
              <w:keepNext/>
              <w:keepLines/>
              <w:autoSpaceDN w:val="0"/>
              <w:spacing w:after="0"/>
              <w:jc w:val="center"/>
              <w:rPr>
                <w:rFonts w:ascii="Arial" w:hAnsi="Arial"/>
                <w:sz w:val="18"/>
                <w:lang w:eastAsia="zh-CN"/>
              </w:rPr>
            </w:pPr>
            <w:r w:rsidRPr="00012D58">
              <w:rPr>
                <w:rFonts w:ascii="Arial" w:hAnsi="Arial"/>
                <w:sz w:val="18"/>
                <w:lang w:eastAsia="zh-CN"/>
              </w:rPr>
              <w:t>DC_7A_n77A</w:t>
            </w:r>
          </w:p>
          <w:p w14:paraId="79C4337B" w14:textId="77777777" w:rsidR="005D20EB" w:rsidRPr="00012D58" w:rsidRDefault="005D20EB" w:rsidP="00867987">
            <w:pPr>
              <w:keepNext/>
              <w:keepLines/>
              <w:autoSpaceDN w:val="0"/>
              <w:spacing w:after="0"/>
              <w:jc w:val="center"/>
              <w:rPr>
                <w:rFonts w:ascii="Arial" w:hAnsi="Arial"/>
                <w:sz w:val="18"/>
                <w:lang w:eastAsia="zh-CN"/>
              </w:rPr>
            </w:pPr>
            <w:r w:rsidRPr="00012D58">
              <w:rPr>
                <w:rFonts w:ascii="Arial" w:hAnsi="Arial"/>
                <w:sz w:val="18"/>
                <w:lang w:eastAsia="zh-CN"/>
              </w:rPr>
              <w:t>DC_66A_n77A</w:t>
            </w:r>
          </w:p>
          <w:p w14:paraId="76F7F8E1" w14:textId="77777777" w:rsidR="005D20EB" w:rsidRDefault="005D20EB" w:rsidP="00867987">
            <w:pPr>
              <w:keepNext/>
              <w:keepLines/>
              <w:spacing w:after="0"/>
              <w:jc w:val="center"/>
              <w:rPr>
                <w:rFonts w:ascii="Arial" w:hAnsi="Arial"/>
                <w:sz w:val="18"/>
                <w:lang w:eastAsia="zh-CN"/>
              </w:rPr>
            </w:pPr>
            <w:r w:rsidRPr="00012D58">
              <w:rPr>
                <w:rFonts w:ascii="Arial" w:hAnsi="Arial"/>
                <w:sz w:val="18"/>
                <w:lang w:eastAsia="zh-CN"/>
              </w:rPr>
              <w:t>DC_71A_n77A</w:t>
            </w:r>
          </w:p>
        </w:tc>
      </w:tr>
      <w:tr w:rsidR="005D20EB" w:rsidRPr="0024034C" w14:paraId="7234CE28" w14:textId="77777777" w:rsidTr="00867987">
        <w:trPr>
          <w:trHeight w:val="187"/>
          <w:jc w:val="center"/>
        </w:trPr>
        <w:tc>
          <w:tcPr>
            <w:tcW w:w="3397" w:type="dxa"/>
            <w:shd w:val="clear" w:color="auto" w:fill="auto"/>
            <w:noWrap/>
          </w:tcPr>
          <w:p w14:paraId="6D6D9EAD" w14:textId="77777777" w:rsidR="005D20EB" w:rsidRPr="0024034C" w:rsidRDefault="005D20EB" w:rsidP="00867987">
            <w:pPr>
              <w:keepNext/>
              <w:keepLines/>
              <w:spacing w:after="0"/>
              <w:jc w:val="center"/>
              <w:rPr>
                <w:rFonts w:ascii="Arial" w:hAnsi="Arial"/>
                <w:sz w:val="18"/>
                <w:lang w:eastAsia="zh-CN"/>
              </w:rPr>
            </w:pPr>
            <w:r w:rsidRPr="00A2510E">
              <w:rPr>
                <w:rFonts w:ascii="Arial" w:hAnsi="Arial"/>
                <w:sz w:val="18"/>
                <w:lang w:eastAsia="zh-CN"/>
              </w:rPr>
              <w:t>DC_7A-66A_n71A-n77A</w:t>
            </w:r>
          </w:p>
        </w:tc>
        <w:tc>
          <w:tcPr>
            <w:tcW w:w="3686" w:type="dxa"/>
          </w:tcPr>
          <w:p w14:paraId="216D32E8" w14:textId="77777777" w:rsidR="005D20EB" w:rsidRPr="00090187" w:rsidRDefault="005D20EB" w:rsidP="00867987">
            <w:pPr>
              <w:keepNext/>
              <w:keepLines/>
              <w:spacing w:after="0"/>
              <w:jc w:val="center"/>
              <w:rPr>
                <w:rFonts w:ascii="Arial" w:hAnsi="Arial"/>
                <w:sz w:val="18"/>
                <w:lang w:eastAsia="zh-CN"/>
              </w:rPr>
            </w:pPr>
            <w:r w:rsidRPr="00090187">
              <w:rPr>
                <w:rFonts w:ascii="Arial" w:hAnsi="Arial"/>
                <w:sz w:val="18"/>
                <w:lang w:eastAsia="zh-CN"/>
              </w:rPr>
              <w:t>DC_7A_n71A</w:t>
            </w:r>
          </w:p>
          <w:p w14:paraId="7546C306" w14:textId="77777777" w:rsidR="005D20EB" w:rsidRPr="00090187" w:rsidRDefault="005D20EB" w:rsidP="00867987">
            <w:pPr>
              <w:keepNext/>
              <w:keepLines/>
              <w:spacing w:after="0"/>
              <w:jc w:val="center"/>
              <w:rPr>
                <w:rFonts w:ascii="Arial" w:hAnsi="Arial"/>
                <w:sz w:val="18"/>
                <w:lang w:eastAsia="zh-CN"/>
              </w:rPr>
            </w:pPr>
            <w:r w:rsidRPr="00090187">
              <w:rPr>
                <w:rFonts w:ascii="Arial" w:hAnsi="Arial"/>
                <w:sz w:val="18"/>
                <w:lang w:eastAsia="zh-CN"/>
              </w:rPr>
              <w:t>DC_7A_n77A</w:t>
            </w:r>
          </w:p>
          <w:p w14:paraId="36B4A7BB" w14:textId="77777777" w:rsidR="005D20EB" w:rsidRPr="00090187" w:rsidRDefault="005D20EB" w:rsidP="00867987">
            <w:pPr>
              <w:keepNext/>
              <w:keepLines/>
              <w:spacing w:after="0"/>
              <w:jc w:val="center"/>
              <w:rPr>
                <w:rFonts w:ascii="Arial" w:hAnsi="Arial"/>
                <w:sz w:val="18"/>
                <w:lang w:eastAsia="zh-CN"/>
              </w:rPr>
            </w:pPr>
            <w:r w:rsidRPr="00090187">
              <w:rPr>
                <w:rFonts w:ascii="Arial" w:hAnsi="Arial"/>
                <w:sz w:val="18"/>
                <w:lang w:eastAsia="zh-CN"/>
              </w:rPr>
              <w:t>DC_66A_n71A</w:t>
            </w:r>
          </w:p>
          <w:p w14:paraId="4B936FCC" w14:textId="77777777" w:rsidR="005D20EB" w:rsidRPr="0024034C" w:rsidRDefault="005D20EB" w:rsidP="00867987">
            <w:pPr>
              <w:keepNext/>
              <w:keepLines/>
              <w:spacing w:after="0"/>
              <w:jc w:val="center"/>
              <w:rPr>
                <w:rFonts w:ascii="Arial" w:hAnsi="Arial"/>
                <w:sz w:val="18"/>
                <w:lang w:eastAsia="zh-CN"/>
              </w:rPr>
            </w:pPr>
            <w:r w:rsidRPr="00090187">
              <w:rPr>
                <w:rFonts w:ascii="Arial" w:hAnsi="Arial"/>
                <w:sz w:val="18"/>
                <w:lang w:eastAsia="zh-CN"/>
              </w:rPr>
              <w:t>DC_66A_n77A</w:t>
            </w:r>
          </w:p>
        </w:tc>
      </w:tr>
      <w:tr w:rsidR="005D20EB" w:rsidRPr="0024034C" w14:paraId="2B3EF812" w14:textId="77777777" w:rsidTr="00867987">
        <w:trPr>
          <w:trHeight w:val="187"/>
          <w:jc w:val="center"/>
        </w:trPr>
        <w:tc>
          <w:tcPr>
            <w:tcW w:w="3397" w:type="dxa"/>
            <w:shd w:val="clear" w:color="auto" w:fill="auto"/>
            <w:noWrap/>
          </w:tcPr>
          <w:p w14:paraId="6ED5C7B2"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zh-CN"/>
              </w:rPr>
              <w:t>DC_7A-66A-71A_n78A</w:t>
            </w:r>
          </w:p>
        </w:tc>
        <w:tc>
          <w:tcPr>
            <w:tcW w:w="3686" w:type="dxa"/>
          </w:tcPr>
          <w:p w14:paraId="1A5AD88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DC_7A_n78A</w:t>
            </w:r>
          </w:p>
          <w:p w14:paraId="2A32477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DC_66A_n78A</w:t>
            </w:r>
          </w:p>
          <w:p w14:paraId="65EC09C0"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DC_71A_n78A</w:t>
            </w:r>
          </w:p>
        </w:tc>
      </w:tr>
      <w:tr w:rsidR="005D20EB" w:rsidRPr="00E65310" w14:paraId="53F26C79" w14:textId="77777777" w:rsidTr="00867987">
        <w:trPr>
          <w:trHeight w:val="187"/>
          <w:jc w:val="center"/>
        </w:trPr>
        <w:tc>
          <w:tcPr>
            <w:tcW w:w="3397" w:type="dxa"/>
            <w:shd w:val="clear" w:color="auto" w:fill="auto"/>
            <w:noWrap/>
          </w:tcPr>
          <w:p w14:paraId="29BFA4E7" w14:textId="77777777" w:rsidR="005D20EB" w:rsidRPr="00E65310" w:rsidRDefault="005D20EB" w:rsidP="00867987">
            <w:pPr>
              <w:keepNext/>
              <w:keepLines/>
              <w:spacing w:after="0"/>
              <w:jc w:val="center"/>
              <w:rPr>
                <w:rFonts w:ascii="Arial" w:hAnsi="Arial"/>
                <w:sz w:val="18"/>
              </w:rPr>
            </w:pPr>
            <w:r w:rsidRPr="00E65310">
              <w:rPr>
                <w:rFonts w:ascii="Arial" w:hAnsi="Arial"/>
                <w:sz w:val="18"/>
              </w:rPr>
              <w:t>DC_7A-66A-71A_n78(2A)</w:t>
            </w:r>
          </w:p>
        </w:tc>
        <w:tc>
          <w:tcPr>
            <w:tcW w:w="3686" w:type="dxa"/>
          </w:tcPr>
          <w:p w14:paraId="38260E01" w14:textId="77777777" w:rsidR="005D20EB" w:rsidRPr="00E65310" w:rsidRDefault="005D20EB" w:rsidP="00867987">
            <w:pPr>
              <w:keepNext/>
              <w:keepLines/>
              <w:spacing w:after="0"/>
              <w:jc w:val="center"/>
              <w:rPr>
                <w:rFonts w:ascii="Arial" w:hAnsi="Arial"/>
                <w:sz w:val="18"/>
              </w:rPr>
            </w:pPr>
            <w:r w:rsidRPr="00E65310">
              <w:rPr>
                <w:rFonts w:ascii="Arial" w:hAnsi="Arial"/>
                <w:sz w:val="18"/>
              </w:rPr>
              <w:t>DC_7A_n78A</w:t>
            </w:r>
          </w:p>
          <w:p w14:paraId="26F41F45" w14:textId="77777777" w:rsidR="005D20EB" w:rsidRPr="00E65310" w:rsidRDefault="005D20EB" w:rsidP="00867987">
            <w:pPr>
              <w:keepNext/>
              <w:keepLines/>
              <w:spacing w:after="0"/>
              <w:jc w:val="center"/>
              <w:rPr>
                <w:rFonts w:ascii="Arial" w:hAnsi="Arial"/>
                <w:sz w:val="18"/>
              </w:rPr>
            </w:pPr>
            <w:r w:rsidRPr="00E65310">
              <w:rPr>
                <w:rFonts w:ascii="Arial" w:hAnsi="Arial"/>
                <w:sz w:val="18"/>
              </w:rPr>
              <w:t>DC_66A_n78A</w:t>
            </w:r>
          </w:p>
          <w:p w14:paraId="7E606AE9" w14:textId="77777777" w:rsidR="005D20EB" w:rsidRPr="00E65310" w:rsidRDefault="005D20EB" w:rsidP="00867987">
            <w:pPr>
              <w:keepNext/>
              <w:keepLines/>
              <w:spacing w:after="0"/>
              <w:jc w:val="center"/>
              <w:rPr>
                <w:rFonts w:ascii="Arial" w:hAnsi="Arial"/>
                <w:sz w:val="18"/>
              </w:rPr>
            </w:pPr>
            <w:r w:rsidRPr="00E65310">
              <w:rPr>
                <w:rFonts w:ascii="Arial" w:hAnsi="Arial"/>
                <w:sz w:val="18"/>
              </w:rPr>
              <w:t>DC_71A_n78A</w:t>
            </w:r>
          </w:p>
        </w:tc>
      </w:tr>
      <w:tr w:rsidR="005D20EB" w:rsidRPr="0024034C" w14:paraId="0DDD269C" w14:textId="77777777" w:rsidTr="00867987">
        <w:trPr>
          <w:trHeight w:val="187"/>
          <w:jc w:val="center"/>
        </w:trPr>
        <w:tc>
          <w:tcPr>
            <w:tcW w:w="3397" w:type="dxa"/>
            <w:shd w:val="clear" w:color="auto" w:fill="auto"/>
            <w:noWrap/>
          </w:tcPr>
          <w:p w14:paraId="1638334E"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A-n78A</w:t>
            </w:r>
          </w:p>
        </w:tc>
        <w:tc>
          <w:tcPr>
            <w:tcW w:w="3686" w:type="dxa"/>
          </w:tcPr>
          <w:p w14:paraId="0514E68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5D20EB" w:rsidRPr="0024034C" w14:paraId="3DF22FCC" w14:textId="77777777" w:rsidTr="00867987">
        <w:trPr>
          <w:trHeight w:val="187"/>
          <w:jc w:val="center"/>
        </w:trPr>
        <w:tc>
          <w:tcPr>
            <w:tcW w:w="3397" w:type="dxa"/>
            <w:shd w:val="clear" w:color="auto" w:fill="auto"/>
            <w:noWrap/>
          </w:tcPr>
          <w:p w14:paraId="781EE66A" w14:textId="77777777" w:rsidR="005D20EB" w:rsidRPr="008F2DC8" w:rsidRDefault="005D20EB" w:rsidP="00867987">
            <w:pPr>
              <w:keepNext/>
              <w:keepLines/>
              <w:spacing w:after="0"/>
              <w:jc w:val="center"/>
              <w:rPr>
                <w:rFonts w:ascii="Arial" w:hAnsi="Arial" w:cs="Arial"/>
                <w:sz w:val="18"/>
                <w:szCs w:val="18"/>
              </w:rPr>
            </w:pPr>
            <w:r w:rsidRPr="00470EA5">
              <w:rPr>
                <w:rFonts w:ascii="Arial" w:eastAsiaTheme="minorEastAsia" w:hAnsi="Arial" w:cs="Arial"/>
                <w:sz w:val="18"/>
                <w:szCs w:val="18"/>
              </w:rPr>
              <w:t>DC_7A-71A_n2A-n66A</w:t>
            </w:r>
          </w:p>
        </w:tc>
        <w:tc>
          <w:tcPr>
            <w:tcW w:w="3686" w:type="dxa"/>
          </w:tcPr>
          <w:p w14:paraId="547A761B" w14:textId="77777777" w:rsidR="005D20EB" w:rsidRPr="00470EA5" w:rsidRDefault="005D20EB" w:rsidP="00867987">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DC_7A_n2A</w:t>
            </w:r>
          </w:p>
          <w:p w14:paraId="7911BE8D" w14:textId="77777777" w:rsidR="005D20EB" w:rsidRPr="00470EA5" w:rsidRDefault="005D20EB" w:rsidP="00867987">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DC_7A_n66A</w:t>
            </w:r>
          </w:p>
          <w:p w14:paraId="38C811C5" w14:textId="77777777" w:rsidR="005D20EB" w:rsidRPr="00470EA5" w:rsidRDefault="005D20EB" w:rsidP="00867987">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DC_71A_n2A</w:t>
            </w:r>
          </w:p>
          <w:p w14:paraId="6E5E97CB" w14:textId="77777777" w:rsidR="005D20EB" w:rsidRPr="0024034C" w:rsidRDefault="005D20EB" w:rsidP="00867987">
            <w:pPr>
              <w:keepNext/>
              <w:keepLines/>
              <w:spacing w:after="0"/>
              <w:jc w:val="center"/>
              <w:rPr>
                <w:rFonts w:ascii="Arial" w:hAnsi="Arial" w:cs="Arial"/>
                <w:sz w:val="18"/>
                <w:szCs w:val="18"/>
              </w:rPr>
            </w:pPr>
            <w:r w:rsidRPr="00470EA5">
              <w:rPr>
                <w:rFonts w:ascii="Arial" w:eastAsiaTheme="minorEastAsia" w:hAnsi="Arial" w:cs="Arial"/>
                <w:sz w:val="18"/>
                <w:szCs w:val="18"/>
              </w:rPr>
              <w:t>DC_71A_n66A</w:t>
            </w:r>
          </w:p>
        </w:tc>
      </w:tr>
      <w:tr w:rsidR="005D20EB" w:rsidRPr="00470EA5" w14:paraId="016765F5" w14:textId="77777777" w:rsidTr="00867987">
        <w:trPr>
          <w:trHeight w:val="187"/>
          <w:jc w:val="center"/>
        </w:trPr>
        <w:tc>
          <w:tcPr>
            <w:tcW w:w="3397" w:type="dxa"/>
            <w:shd w:val="clear" w:color="auto" w:fill="auto"/>
            <w:noWrap/>
          </w:tcPr>
          <w:p w14:paraId="0F207210" w14:textId="77777777" w:rsidR="005D20EB" w:rsidRPr="00470EA5" w:rsidRDefault="005D20EB" w:rsidP="00867987">
            <w:pPr>
              <w:keepNext/>
              <w:keepLines/>
              <w:spacing w:after="0"/>
              <w:jc w:val="center"/>
              <w:rPr>
                <w:rFonts w:ascii="Arial" w:hAnsi="Arial" w:cs="Arial"/>
                <w:sz w:val="18"/>
                <w:szCs w:val="18"/>
              </w:rPr>
            </w:pPr>
            <w:r w:rsidRPr="007B39D2">
              <w:rPr>
                <w:rFonts w:ascii="Arial" w:hAnsi="Arial" w:cs="Arial"/>
                <w:sz w:val="18"/>
                <w:szCs w:val="18"/>
              </w:rPr>
              <w:t>DC_7A-71A_n2A-n77A</w:t>
            </w:r>
          </w:p>
        </w:tc>
        <w:tc>
          <w:tcPr>
            <w:tcW w:w="3686" w:type="dxa"/>
          </w:tcPr>
          <w:p w14:paraId="6AC49831" w14:textId="77777777" w:rsidR="005D20EB" w:rsidRPr="004835A8" w:rsidRDefault="005D20EB" w:rsidP="00867987">
            <w:pPr>
              <w:keepNext/>
              <w:keepLines/>
              <w:spacing w:after="0"/>
              <w:jc w:val="center"/>
              <w:rPr>
                <w:rFonts w:ascii="Arial" w:hAnsi="Arial" w:cs="Arial"/>
                <w:sz w:val="18"/>
                <w:szCs w:val="18"/>
              </w:rPr>
            </w:pPr>
            <w:r w:rsidRPr="004835A8">
              <w:rPr>
                <w:rFonts w:ascii="Arial" w:hAnsi="Arial" w:cs="Arial"/>
                <w:sz w:val="18"/>
                <w:szCs w:val="18"/>
              </w:rPr>
              <w:t>DC_7A_n2A</w:t>
            </w:r>
          </w:p>
          <w:p w14:paraId="130F7B7A" w14:textId="77777777" w:rsidR="005D20EB" w:rsidRPr="004835A8" w:rsidRDefault="005D20EB" w:rsidP="00867987">
            <w:pPr>
              <w:keepNext/>
              <w:keepLines/>
              <w:spacing w:after="0"/>
              <w:jc w:val="center"/>
              <w:rPr>
                <w:rFonts w:ascii="Arial" w:hAnsi="Arial" w:cs="Arial"/>
                <w:sz w:val="18"/>
                <w:szCs w:val="18"/>
              </w:rPr>
            </w:pPr>
            <w:r w:rsidRPr="004835A8">
              <w:rPr>
                <w:rFonts w:ascii="Arial" w:hAnsi="Arial" w:cs="Arial"/>
                <w:sz w:val="18"/>
                <w:szCs w:val="18"/>
              </w:rPr>
              <w:t>DC_7A_n77A</w:t>
            </w:r>
          </w:p>
          <w:p w14:paraId="5400AB8B" w14:textId="77777777" w:rsidR="005D20EB" w:rsidRPr="004835A8" w:rsidRDefault="005D20EB" w:rsidP="00867987">
            <w:pPr>
              <w:keepNext/>
              <w:keepLines/>
              <w:spacing w:after="0"/>
              <w:jc w:val="center"/>
              <w:rPr>
                <w:rFonts w:ascii="Arial" w:hAnsi="Arial" w:cs="Arial"/>
                <w:sz w:val="18"/>
                <w:szCs w:val="18"/>
              </w:rPr>
            </w:pPr>
            <w:r w:rsidRPr="004835A8">
              <w:rPr>
                <w:rFonts w:ascii="Arial" w:hAnsi="Arial" w:cs="Arial"/>
                <w:sz w:val="18"/>
                <w:szCs w:val="18"/>
              </w:rPr>
              <w:t>DC_71A_n2A</w:t>
            </w:r>
          </w:p>
          <w:p w14:paraId="38C1E47D" w14:textId="77777777" w:rsidR="005D20EB" w:rsidRPr="00470EA5" w:rsidRDefault="005D20EB" w:rsidP="00867987">
            <w:pPr>
              <w:keepNext/>
              <w:keepLines/>
              <w:spacing w:after="0"/>
              <w:jc w:val="center"/>
              <w:rPr>
                <w:rFonts w:ascii="Arial" w:hAnsi="Arial" w:cs="Arial"/>
                <w:sz w:val="18"/>
                <w:szCs w:val="18"/>
              </w:rPr>
            </w:pPr>
            <w:r w:rsidRPr="004835A8">
              <w:rPr>
                <w:rFonts w:ascii="Arial" w:hAnsi="Arial" w:cs="Arial"/>
                <w:sz w:val="18"/>
                <w:szCs w:val="18"/>
              </w:rPr>
              <w:t>DC_71A_n77A</w:t>
            </w:r>
          </w:p>
        </w:tc>
      </w:tr>
      <w:tr w:rsidR="005D20EB" w:rsidRPr="0024034C" w14:paraId="560E8C8B" w14:textId="77777777" w:rsidTr="00867987">
        <w:trPr>
          <w:trHeight w:val="187"/>
          <w:jc w:val="center"/>
        </w:trPr>
        <w:tc>
          <w:tcPr>
            <w:tcW w:w="3397" w:type="dxa"/>
            <w:shd w:val="clear" w:color="auto" w:fill="auto"/>
            <w:noWrap/>
          </w:tcPr>
          <w:p w14:paraId="76BF139C" w14:textId="77777777" w:rsidR="005D20EB" w:rsidRPr="0024034C" w:rsidRDefault="005D20EB" w:rsidP="00867987">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1B603CF0"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5D20EB" w:rsidRPr="0024034C" w14:paraId="55A3EBF3" w14:textId="77777777" w:rsidTr="00867987">
        <w:trPr>
          <w:trHeight w:val="187"/>
          <w:jc w:val="center"/>
        </w:trPr>
        <w:tc>
          <w:tcPr>
            <w:tcW w:w="3397" w:type="dxa"/>
            <w:shd w:val="clear" w:color="auto" w:fill="auto"/>
            <w:noWrap/>
          </w:tcPr>
          <w:p w14:paraId="073283AC" w14:textId="77777777" w:rsidR="005D20EB" w:rsidRPr="005413F2" w:rsidRDefault="005D20EB" w:rsidP="00867987">
            <w:pPr>
              <w:keepNext/>
              <w:keepLines/>
              <w:spacing w:after="0"/>
              <w:jc w:val="center"/>
              <w:rPr>
                <w:rFonts w:ascii="Arial" w:hAnsi="Arial" w:cs="Arial"/>
                <w:sz w:val="18"/>
                <w:szCs w:val="18"/>
              </w:rPr>
            </w:pPr>
            <w:r w:rsidRPr="007B39D2">
              <w:rPr>
                <w:rFonts w:ascii="Arial" w:hAnsi="Arial" w:cs="Arial"/>
                <w:sz w:val="18"/>
                <w:szCs w:val="18"/>
              </w:rPr>
              <w:t>DC_7A-71A_n66A-n77A</w:t>
            </w:r>
          </w:p>
        </w:tc>
        <w:tc>
          <w:tcPr>
            <w:tcW w:w="3686" w:type="dxa"/>
          </w:tcPr>
          <w:p w14:paraId="37F2026D" w14:textId="77777777" w:rsidR="005D20EB" w:rsidRPr="00784B43" w:rsidRDefault="005D20EB" w:rsidP="00867987">
            <w:pPr>
              <w:keepNext/>
              <w:keepLines/>
              <w:spacing w:after="0"/>
              <w:jc w:val="center"/>
              <w:rPr>
                <w:rFonts w:ascii="Arial" w:hAnsi="Arial" w:cs="Arial"/>
                <w:sz w:val="18"/>
                <w:szCs w:val="18"/>
              </w:rPr>
            </w:pPr>
            <w:r w:rsidRPr="00784B43">
              <w:rPr>
                <w:rFonts w:ascii="Arial" w:hAnsi="Arial" w:cs="Arial"/>
                <w:sz w:val="18"/>
                <w:szCs w:val="18"/>
              </w:rPr>
              <w:t>DC_7A_n66A</w:t>
            </w:r>
          </w:p>
          <w:p w14:paraId="5A53D821" w14:textId="77777777" w:rsidR="005D20EB" w:rsidRPr="00784B43" w:rsidRDefault="005D20EB" w:rsidP="00867987">
            <w:pPr>
              <w:keepNext/>
              <w:keepLines/>
              <w:spacing w:after="0"/>
              <w:jc w:val="center"/>
              <w:rPr>
                <w:rFonts w:ascii="Arial" w:hAnsi="Arial" w:cs="Arial"/>
                <w:sz w:val="18"/>
                <w:szCs w:val="18"/>
              </w:rPr>
            </w:pPr>
            <w:r w:rsidRPr="00784B43">
              <w:rPr>
                <w:rFonts w:ascii="Arial" w:hAnsi="Arial" w:cs="Arial"/>
                <w:sz w:val="18"/>
                <w:szCs w:val="18"/>
              </w:rPr>
              <w:t>DC_7A_n77A</w:t>
            </w:r>
          </w:p>
          <w:p w14:paraId="5D973D3B" w14:textId="77777777" w:rsidR="005D20EB" w:rsidRPr="00784B43" w:rsidRDefault="005D20EB" w:rsidP="00867987">
            <w:pPr>
              <w:keepNext/>
              <w:keepLines/>
              <w:spacing w:after="0"/>
              <w:jc w:val="center"/>
              <w:rPr>
                <w:rFonts w:ascii="Arial" w:hAnsi="Arial" w:cs="Arial"/>
                <w:sz w:val="18"/>
                <w:szCs w:val="18"/>
              </w:rPr>
            </w:pPr>
            <w:r w:rsidRPr="00784B43">
              <w:rPr>
                <w:rFonts w:ascii="Arial" w:hAnsi="Arial" w:cs="Arial"/>
                <w:sz w:val="18"/>
                <w:szCs w:val="18"/>
              </w:rPr>
              <w:t>DC_71A_n66A</w:t>
            </w:r>
          </w:p>
          <w:p w14:paraId="0E14F912" w14:textId="77777777" w:rsidR="005D20EB" w:rsidRPr="0024034C" w:rsidRDefault="005D20EB" w:rsidP="00867987">
            <w:pPr>
              <w:keepNext/>
              <w:keepLines/>
              <w:spacing w:after="0"/>
              <w:jc w:val="center"/>
              <w:rPr>
                <w:rFonts w:ascii="Arial" w:hAnsi="Arial" w:cs="Arial"/>
                <w:sz w:val="18"/>
                <w:szCs w:val="18"/>
              </w:rPr>
            </w:pPr>
            <w:r w:rsidRPr="00784B43">
              <w:rPr>
                <w:rFonts w:ascii="Arial" w:hAnsi="Arial" w:cs="Arial"/>
                <w:sz w:val="18"/>
                <w:szCs w:val="18"/>
              </w:rPr>
              <w:t>DC_71A_n77A</w:t>
            </w:r>
          </w:p>
        </w:tc>
      </w:tr>
      <w:tr w:rsidR="005D20EB" w:rsidRPr="0024034C" w14:paraId="23267081" w14:textId="77777777" w:rsidTr="00867987">
        <w:trPr>
          <w:trHeight w:val="187"/>
          <w:jc w:val="center"/>
        </w:trPr>
        <w:tc>
          <w:tcPr>
            <w:tcW w:w="3397" w:type="dxa"/>
            <w:shd w:val="clear" w:color="auto" w:fill="auto"/>
            <w:noWrap/>
          </w:tcPr>
          <w:p w14:paraId="0C9F9CE7" w14:textId="77777777" w:rsidR="005D20EB" w:rsidRPr="0024034C" w:rsidRDefault="005D20EB" w:rsidP="00867987">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A-n78A</w:t>
            </w:r>
          </w:p>
        </w:tc>
        <w:tc>
          <w:tcPr>
            <w:tcW w:w="3686" w:type="dxa"/>
          </w:tcPr>
          <w:p w14:paraId="6252F24D"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5D20EB" w:rsidRPr="0024034C" w14:paraId="2D49C040" w14:textId="77777777" w:rsidTr="00867987">
        <w:trPr>
          <w:trHeight w:val="187"/>
          <w:jc w:val="center"/>
        </w:trPr>
        <w:tc>
          <w:tcPr>
            <w:tcW w:w="3397" w:type="dxa"/>
            <w:shd w:val="clear" w:color="auto" w:fill="auto"/>
            <w:noWrap/>
            <w:vAlign w:val="center"/>
          </w:tcPr>
          <w:p w14:paraId="14B6DA5C"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_8A_n1A-n3A-n77A</w:t>
            </w:r>
          </w:p>
        </w:tc>
        <w:tc>
          <w:tcPr>
            <w:tcW w:w="3686" w:type="dxa"/>
            <w:vAlign w:val="center"/>
          </w:tcPr>
          <w:p w14:paraId="45E3B890"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w:t>
            </w:r>
          </w:p>
          <w:p w14:paraId="4C2C4E8B"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5ACE095B"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_8A_n77A</w:t>
            </w:r>
          </w:p>
        </w:tc>
      </w:tr>
      <w:tr w:rsidR="005D20EB" w:rsidRPr="0024034C" w14:paraId="281CD0A2" w14:textId="77777777" w:rsidTr="00867987">
        <w:trPr>
          <w:trHeight w:val="187"/>
          <w:jc w:val="center"/>
        </w:trPr>
        <w:tc>
          <w:tcPr>
            <w:tcW w:w="3397" w:type="dxa"/>
            <w:shd w:val="clear" w:color="auto" w:fill="auto"/>
            <w:noWrap/>
            <w:vAlign w:val="center"/>
          </w:tcPr>
          <w:p w14:paraId="01612913" w14:textId="77777777" w:rsidR="005D20EB" w:rsidRPr="0024034C" w:rsidRDefault="005D20EB" w:rsidP="00867987">
            <w:pPr>
              <w:keepNext/>
              <w:keepLines/>
              <w:spacing w:after="0"/>
              <w:jc w:val="center"/>
              <w:rPr>
                <w:rFonts w:ascii="Arial" w:hAnsi="Arial"/>
                <w:sz w:val="18"/>
              </w:rPr>
            </w:pPr>
            <w:r w:rsidRPr="00FD4717">
              <w:rPr>
                <w:rFonts w:ascii="Arial" w:hAnsi="Arial"/>
                <w:sz w:val="18"/>
              </w:rPr>
              <w:t>DC_8A-(n)3AA-n77A</w:t>
            </w:r>
          </w:p>
        </w:tc>
        <w:tc>
          <w:tcPr>
            <w:tcW w:w="3686" w:type="dxa"/>
            <w:vAlign w:val="center"/>
          </w:tcPr>
          <w:p w14:paraId="07717EDE" w14:textId="77777777" w:rsidR="005D20EB" w:rsidRPr="0024034C" w:rsidRDefault="005D20EB" w:rsidP="00867987">
            <w:pPr>
              <w:keepNext/>
              <w:keepLines/>
              <w:spacing w:after="0"/>
              <w:jc w:val="center"/>
              <w:rPr>
                <w:rFonts w:ascii="Arial" w:hAnsi="Arial"/>
                <w:sz w:val="18"/>
              </w:rPr>
            </w:pPr>
            <w:r w:rsidRPr="00FD4717">
              <w:rPr>
                <w:rFonts w:ascii="Arial" w:hAnsi="Arial"/>
                <w:sz w:val="18"/>
              </w:rPr>
              <w:t>DC_8A_n3A</w:t>
            </w:r>
            <w:r w:rsidRPr="00FD4717">
              <w:rPr>
                <w:rFonts w:ascii="Arial" w:hAnsi="Arial"/>
                <w:sz w:val="18"/>
              </w:rPr>
              <w:br/>
              <w:t>DC_8A_n77A</w:t>
            </w:r>
            <w:r w:rsidRPr="00FD4717">
              <w:rPr>
                <w:rFonts w:ascii="Arial" w:hAnsi="Arial"/>
                <w:sz w:val="18"/>
              </w:rPr>
              <w:br/>
              <w:t>DC_(n)3AA</w:t>
            </w:r>
            <w:r>
              <w:rPr>
                <w:rFonts w:ascii="Arial" w:hAnsi="Arial"/>
                <w:sz w:val="18"/>
                <w:vertAlign w:val="superscript"/>
              </w:rPr>
              <w:t>4</w:t>
            </w:r>
            <w:r w:rsidRPr="0079151C">
              <w:rPr>
                <w:rFonts w:ascii="Arial" w:hAnsi="Arial"/>
                <w:sz w:val="18"/>
              </w:rPr>
              <w:br/>
              <w:t>DC_3A_n77A</w:t>
            </w:r>
          </w:p>
        </w:tc>
      </w:tr>
      <w:tr w:rsidR="005D20EB" w:rsidRPr="0024034C" w14:paraId="157FD291" w14:textId="77777777" w:rsidTr="00867987">
        <w:trPr>
          <w:trHeight w:val="187"/>
          <w:jc w:val="center"/>
        </w:trPr>
        <w:tc>
          <w:tcPr>
            <w:tcW w:w="3397" w:type="dxa"/>
            <w:shd w:val="clear" w:color="auto" w:fill="auto"/>
            <w:noWrap/>
            <w:vAlign w:val="center"/>
          </w:tcPr>
          <w:p w14:paraId="747CAEDA" w14:textId="77777777" w:rsidR="005D20EB" w:rsidRPr="0024034C" w:rsidRDefault="005D20EB" w:rsidP="00867987">
            <w:pPr>
              <w:keepNext/>
              <w:keepLines/>
              <w:spacing w:after="0"/>
              <w:jc w:val="center"/>
              <w:rPr>
                <w:rFonts w:ascii="Arial" w:hAnsi="Arial"/>
                <w:sz w:val="18"/>
              </w:rPr>
            </w:pPr>
            <w:r w:rsidRPr="00FD4717">
              <w:rPr>
                <w:rFonts w:ascii="Arial" w:hAnsi="Arial"/>
                <w:sz w:val="18"/>
              </w:rPr>
              <w:t>DC_8A-(n)3AA-n77(2A)</w:t>
            </w:r>
          </w:p>
        </w:tc>
        <w:tc>
          <w:tcPr>
            <w:tcW w:w="3686" w:type="dxa"/>
            <w:vAlign w:val="center"/>
          </w:tcPr>
          <w:p w14:paraId="6E4CDB23" w14:textId="77777777" w:rsidR="005D20EB" w:rsidRPr="0024034C" w:rsidRDefault="005D20EB" w:rsidP="00867987">
            <w:pPr>
              <w:keepNext/>
              <w:keepLines/>
              <w:spacing w:after="0"/>
              <w:jc w:val="center"/>
              <w:rPr>
                <w:rFonts w:ascii="Arial" w:hAnsi="Arial"/>
                <w:sz w:val="18"/>
              </w:rPr>
            </w:pPr>
            <w:r w:rsidRPr="00FD4717">
              <w:rPr>
                <w:rFonts w:ascii="Arial" w:hAnsi="Arial"/>
                <w:sz w:val="18"/>
              </w:rPr>
              <w:t>DC_8A_n3A</w:t>
            </w:r>
            <w:r w:rsidRPr="00FD4717">
              <w:rPr>
                <w:rFonts w:ascii="Arial" w:hAnsi="Arial"/>
                <w:sz w:val="18"/>
              </w:rPr>
              <w:br/>
              <w:t>DC_8A_n77A</w:t>
            </w:r>
            <w:r w:rsidRPr="00FD4717">
              <w:rPr>
                <w:rFonts w:ascii="Arial" w:hAnsi="Arial"/>
                <w:sz w:val="18"/>
              </w:rPr>
              <w:br/>
              <w:t>DC_(n)3AA</w:t>
            </w:r>
            <w:r>
              <w:rPr>
                <w:rFonts w:ascii="Arial" w:hAnsi="Arial"/>
                <w:sz w:val="18"/>
                <w:vertAlign w:val="superscript"/>
              </w:rPr>
              <w:t>4</w:t>
            </w:r>
            <w:r w:rsidRPr="0079151C">
              <w:rPr>
                <w:rFonts w:ascii="Arial" w:hAnsi="Arial"/>
                <w:sz w:val="18"/>
              </w:rPr>
              <w:br/>
              <w:t>DC_3A_n77A</w:t>
            </w:r>
          </w:p>
        </w:tc>
      </w:tr>
      <w:tr w:rsidR="005D20EB" w:rsidRPr="0024034C" w14:paraId="500542A2" w14:textId="77777777" w:rsidTr="00867987">
        <w:trPr>
          <w:trHeight w:val="187"/>
          <w:jc w:val="center"/>
        </w:trPr>
        <w:tc>
          <w:tcPr>
            <w:tcW w:w="3397" w:type="dxa"/>
            <w:shd w:val="clear" w:color="auto" w:fill="auto"/>
            <w:noWrap/>
          </w:tcPr>
          <w:p w14:paraId="63BDBA1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DC_8A_n3A-n28A-n77A</w:t>
            </w:r>
            <w:r w:rsidRPr="0024034C">
              <w:rPr>
                <w:rFonts w:ascii="Arial" w:hAnsi="Arial"/>
                <w:noProof/>
                <w:sz w:val="18"/>
                <w:vertAlign w:val="superscript"/>
                <w:lang w:eastAsia="zh-CN"/>
              </w:rPr>
              <w:t>2</w:t>
            </w:r>
          </w:p>
        </w:tc>
        <w:tc>
          <w:tcPr>
            <w:tcW w:w="3686" w:type="dxa"/>
          </w:tcPr>
          <w:p w14:paraId="00993E7B"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11FEAFA8"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72A571A2"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5D20EB" w:rsidRPr="0024034C" w14:paraId="549D6D24" w14:textId="77777777" w:rsidTr="00867987">
        <w:trPr>
          <w:trHeight w:val="187"/>
          <w:jc w:val="center"/>
        </w:trPr>
        <w:tc>
          <w:tcPr>
            <w:tcW w:w="3397" w:type="dxa"/>
            <w:shd w:val="clear" w:color="auto" w:fill="auto"/>
            <w:noWrap/>
          </w:tcPr>
          <w:p w14:paraId="74DA1CE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DC_8A_n3A-n28A-n77(2A)</w:t>
            </w:r>
            <w:r w:rsidRPr="0024034C">
              <w:rPr>
                <w:rFonts w:ascii="Arial" w:hAnsi="Arial"/>
                <w:noProof/>
                <w:sz w:val="18"/>
                <w:vertAlign w:val="superscript"/>
                <w:lang w:eastAsia="zh-CN"/>
              </w:rPr>
              <w:t>2</w:t>
            </w:r>
          </w:p>
        </w:tc>
        <w:tc>
          <w:tcPr>
            <w:tcW w:w="3686" w:type="dxa"/>
          </w:tcPr>
          <w:p w14:paraId="6E950617"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66179790"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321E6F37"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5D20EB" w:rsidRPr="0024034C" w14:paraId="7EA82B84" w14:textId="77777777" w:rsidTr="00867987">
        <w:trPr>
          <w:trHeight w:val="187"/>
          <w:jc w:val="center"/>
        </w:trPr>
        <w:tc>
          <w:tcPr>
            <w:tcW w:w="3397" w:type="dxa"/>
            <w:shd w:val="clear" w:color="auto" w:fill="auto"/>
            <w:noWrap/>
            <w:vAlign w:val="center"/>
          </w:tcPr>
          <w:p w14:paraId="3670E7F4" w14:textId="77777777" w:rsidR="005D20EB" w:rsidRPr="0024034C" w:rsidRDefault="005D20EB" w:rsidP="00867987">
            <w:pPr>
              <w:keepNext/>
              <w:keepLines/>
              <w:spacing w:after="0"/>
              <w:jc w:val="center"/>
              <w:rPr>
                <w:rFonts w:ascii="Arial" w:hAnsi="Arial"/>
                <w:bCs/>
                <w:sz w:val="18"/>
              </w:rPr>
            </w:pPr>
            <w:r w:rsidRPr="0024034C">
              <w:rPr>
                <w:rFonts w:ascii="Arial" w:hAnsi="Arial" w:hint="eastAsia"/>
                <w:sz w:val="18"/>
                <w:lang w:eastAsia="ja-JP"/>
              </w:rPr>
              <w:t>DC</w:t>
            </w:r>
            <w:r w:rsidRPr="0024034C">
              <w:rPr>
                <w:rFonts w:ascii="Arial" w:hAnsi="Arial"/>
                <w:sz w:val="18"/>
              </w:rPr>
              <w:t>_8A_n3A-n28A-n79A</w:t>
            </w:r>
          </w:p>
        </w:tc>
        <w:tc>
          <w:tcPr>
            <w:tcW w:w="3686" w:type="dxa"/>
            <w:vAlign w:val="center"/>
          </w:tcPr>
          <w:p w14:paraId="247F485F"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420817FD"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_8A_n28A</w:t>
            </w:r>
          </w:p>
          <w:p w14:paraId="4B8D1695"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_8A_n79A</w:t>
            </w:r>
          </w:p>
        </w:tc>
      </w:tr>
      <w:tr w:rsidR="005D20EB" w:rsidRPr="0024034C" w14:paraId="478143C6" w14:textId="77777777" w:rsidTr="00867987">
        <w:trPr>
          <w:trHeight w:val="187"/>
          <w:jc w:val="center"/>
        </w:trPr>
        <w:tc>
          <w:tcPr>
            <w:tcW w:w="3397" w:type="dxa"/>
            <w:shd w:val="clear" w:color="auto" w:fill="auto"/>
            <w:noWrap/>
          </w:tcPr>
          <w:p w14:paraId="149A5B8B" w14:textId="77777777" w:rsidR="005D20EB" w:rsidRPr="0024034C" w:rsidRDefault="005D20EB" w:rsidP="00867987">
            <w:pPr>
              <w:keepNext/>
              <w:keepLines/>
              <w:spacing w:after="0"/>
              <w:jc w:val="center"/>
              <w:rPr>
                <w:rFonts w:ascii="Arial" w:hAnsi="Arial"/>
                <w:sz w:val="18"/>
              </w:rPr>
            </w:pPr>
            <w:r w:rsidRPr="0024034C">
              <w:rPr>
                <w:rFonts w:ascii="Arial" w:hAnsi="Arial" w:hint="eastAsia"/>
                <w:bCs/>
                <w:sz w:val="18"/>
              </w:rPr>
              <w:t>D</w:t>
            </w:r>
            <w:r w:rsidRPr="0024034C">
              <w:rPr>
                <w:rFonts w:ascii="Arial" w:hAnsi="Arial"/>
                <w:bCs/>
                <w:sz w:val="18"/>
              </w:rPr>
              <w:t>C_8A_n3A-n77A-n79A</w:t>
            </w:r>
          </w:p>
        </w:tc>
        <w:tc>
          <w:tcPr>
            <w:tcW w:w="3686" w:type="dxa"/>
          </w:tcPr>
          <w:p w14:paraId="00B6AF41"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7B6DF639"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448BEFF4"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C_8A_n79A</w:t>
            </w:r>
          </w:p>
        </w:tc>
      </w:tr>
      <w:tr w:rsidR="005D20EB" w:rsidRPr="0024034C" w14:paraId="3F502804" w14:textId="77777777" w:rsidTr="00867987">
        <w:trPr>
          <w:trHeight w:val="187"/>
          <w:jc w:val="center"/>
        </w:trPr>
        <w:tc>
          <w:tcPr>
            <w:tcW w:w="3397" w:type="dxa"/>
            <w:shd w:val="clear" w:color="auto" w:fill="auto"/>
            <w:noWrap/>
          </w:tcPr>
          <w:p w14:paraId="4511DE7E" w14:textId="77777777" w:rsidR="005D20EB" w:rsidRPr="0024034C" w:rsidRDefault="005D20EB" w:rsidP="00867987">
            <w:pPr>
              <w:keepNext/>
              <w:keepLines/>
              <w:spacing w:after="0"/>
              <w:jc w:val="center"/>
              <w:rPr>
                <w:rFonts w:ascii="Arial" w:hAnsi="Arial" w:cs="Arial"/>
                <w:sz w:val="18"/>
                <w:szCs w:val="18"/>
                <w:lang w:val="en-US" w:eastAsia="zh-CN" w:bidi="ar"/>
              </w:rPr>
            </w:pPr>
            <w:r w:rsidRPr="0024034C">
              <w:rPr>
                <w:rFonts w:ascii="Arial" w:hAnsi="Arial" w:hint="eastAsia"/>
                <w:bCs/>
                <w:sz w:val="18"/>
              </w:rPr>
              <w:lastRenderedPageBreak/>
              <w:t>D</w:t>
            </w:r>
            <w:r w:rsidRPr="0024034C">
              <w:rPr>
                <w:rFonts w:ascii="Arial" w:hAnsi="Arial"/>
                <w:bCs/>
                <w:sz w:val="18"/>
              </w:rPr>
              <w:t>C_8A_n3A-n77(2A)-n79A</w:t>
            </w:r>
          </w:p>
        </w:tc>
        <w:tc>
          <w:tcPr>
            <w:tcW w:w="3686" w:type="dxa"/>
          </w:tcPr>
          <w:p w14:paraId="59916043"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3926D809"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223AA81D" w14:textId="77777777" w:rsidR="005D20EB" w:rsidRPr="0024034C" w:rsidRDefault="005D20EB" w:rsidP="00867987">
            <w:pPr>
              <w:keepNext/>
              <w:keepLines/>
              <w:spacing w:after="0"/>
              <w:jc w:val="center"/>
              <w:rPr>
                <w:rFonts w:ascii="Arial" w:hAnsi="Arial" w:cs="Arial"/>
                <w:sz w:val="18"/>
                <w:szCs w:val="18"/>
                <w:lang w:val="en-US" w:eastAsia="zh-CN" w:bidi="ar"/>
              </w:rPr>
            </w:pPr>
            <w:r w:rsidRPr="0024034C">
              <w:rPr>
                <w:rFonts w:ascii="Arial" w:hAnsi="Arial" w:hint="eastAsia"/>
                <w:sz w:val="18"/>
              </w:rPr>
              <w:t>D</w:t>
            </w:r>
            <w:r w:rsidRPr="0024034C">
              <w:rPr>
                <w:rFonts w:ascii="Arial" w:hAnsi="Arial"/>
                <w:sz w:val="18"/>
              </w:rPr>
              <w:t>C_8A_n79A</w:t>
            </w:r>
          </w:p>
        </w:tc>
      </w:tr>
      <w:tr w:rsidR="005D20EB" w:rsidRPr="0024034C" w14:paraId="0AA6FB4E" w14:textId="77777777" w:rsidTr="00867987">
        <w:trPr>
          <w:trHeight w:val="187"/>
          <w:jc w:val="center"/>
        </w:trPr>
        <w:tc>
          <w:tcPr>
            <w:tcW w:w="3397" w:type="dxa"/>
            <w:shd w:val="clear" w:color="auto" w:fill="auto"/>
            <w:noWrap/>
          </w:tcPr>
          <w:p w14:paraId="011C063C" w14:textId="77777777" w:rsidR="005D20EB" w:rsidRDefault="005D20EB" w:rsidP="00867987">
            <w:pPr>
              <w:keepNext/>
              <w:keepLines/>
              <w:spacing w:after="0"/>
              <w:jc w:val="center"/>
              <w:rPr>
                <w:rFonts w:ascii="Arial" w:hAnsi="Arial"/>
                <w:sz w:val="18"/>
              </w:rPr>
            </w:pPr>
            <w:r w:rsidRPr="0024034C">
              <w:rPr>
                <w:rFonts w:ascii="Arial" w:hAnsi="Arial"/>
                <w:sz w:val="18"/>
              </w:rPr>
              <w:t>DC_8A-11A_n1A-n77A</w:t>
            </w:r>
          </w:p>
          <w:p w14:paraId="2B27EB0A" w14:textId="77777777" w:rsidR="005D20EB" w:rsidRPr="0024034C" w:rsidRDefault="005D20EB" w:rsidP="00867987">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C_8B-11A_n1A-n77A</w:t>
            </w:r>
          </w:p>
        </w:tc>
        <w:tc>
          <w:tcPr>
            <w:tcW w:w="3686" w:type="dxa"/>
            <w:vAlign w:val="center"/>
          </w:tcPr>
          <w:p w14:paraId="35709DC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3C62852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p w14:paraId="2A9BB3E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3251E41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DC_11A_n77A</w:t>
            </w:r>
          </w:p>
        </w:tc>
      </w:tr>
      <w:tr w:rsidR="005D20EB" w:rsidRPr="0024034C" w14:paraId="6CCD1B3E" w14:textId="77777777" w:rsidTr="00867987">
        <w:trPr>
          <w:trHeight w:val="187"/>
          <w:jc w:val="center"/>
        </w:trPr>
        <w:tc>
          <w:tcPr>
            <w:tcW w:w="3397" w:type="dxa"/>
            <w:shd w:val="clear" w:color="auto" w:fill="auto"/>
            <w:noWrap/>
          </w:tcPr>
          <w:p w14:paraId="4303895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DC_8A-11A_n1A-n77(2A)</w:t>
            </w:r>
          </w:p>
        </w:tc>
        <w:tc>
          <w:tcPr>
            <w:tcW w:w="3686" w:type="dxa"/>
          </w:tcPr>
          <w:p w14:paraId="79B9D78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698E43F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p w14:paraId="11D2203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4529B9E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DC_11A_n77A</w:t>
            </w:r>
          </w:p>
        </w:tc>
      </w:tr>
      <w:tr w:rsidR="005D20EB" w:rsidRPr="0024034C" w14:paraId="11A6DB3D" w14:textId="77777777" w:rsidTr="00867987">
        <w:trPr>
          <w:trHeight w:val="187"/>
          <w:jc w:val="center"/>
        </w:trPr>
        <w:tc>
          <w:tcPr>
            <w:tcW w:w="3397" w:type="dxa"/>
            <w:shd w:val="clear" w:color="auto" w:fill="auto"/>
            <w:noWrap/>
          </w:tcPr>
          <w:p w14:paraId="139B1B4D"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rPr>
              <w:t>DC_8A-11A_n3A-n28A</w:t>
            </w:r>
          </w:p>
        </w:tc>
        <w:tc>
          <w:tcPr>
            <w:tcW w:w="3686" w:type="dxa"/>
          </w:tcPr>
          <w:p w14:paraId="4073238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DC_8A_n3A</w:t>
            </w:r>
          </w:p>
          <w:p w14:paraId="1C26C19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DC_8A_n28A</w:t>
            </w:r>
          </w:p>
          <w:p w14:paraId="15DEA07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DC_11A_n3A</w:t>
            </w:r>
          </w:p>
          <w:p w14:paraId="18BFD04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DC_11A_n28A</w:t>
            </w:r>
          </w:p>
        </w:tc>
      </w:tr>
      <w:tr w:rsidR="005D20EB" w:rsidRPr="0024034C" w14:paraId="43B3A4E5" w14:textId="77777777" w:rsidTr="00867987">
        <w:trPr>
          <w:trHeight w:val="187"/>
          <w:jc w:val="center"/>
        </w:trPr>
        <w:tc>
          <w:tcPr>
            <w:tcW w:w="3397" w:type="dxa"/>
            <w:shd w:val="clear" w:color="auto" w:fill="auto"/>
            <w:noWrap/>
          </w:tcPr>
          <w:p w14:paraId="49356EA7"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rPr>
              <w:t>DC_8A-11A_n3A-n77A</w:t>
            </w:r>
            <w:r w:rsidRPr="0024034C">
              <w:rPr>
                <w:rFonts w:ascii="Arial" w:hAnsi="Arial"/>
                <w:noProof/>
                <w:sz w:val="18"/>
                <w:vertAlign w:val="superscript"/>
                <w:lang w:eastAsia="zh-CN"/>
              </w:rPr>
              <w:t>2</w:t>
            </w:r>
          </w:p>
        </w:tc>
        <w:tc>
          <w:tcPr>
            <w:tcW w:w="3686" w:type="dxa"/>
          </w:tcPr>
          <w:p w14:paraId="21E2DF0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DC_8A_n3A</w:t>
            </w:r>
          </w:p>
          <w:p w14:paraId="1793BC2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DC_8A_n77A</w:t>
            </w:r>
          </w:p>
          <w:p w14:paraId="19A61A7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DC_11A_n3A</w:t>
            </w:r>
          </w:p>
          <w:p w14:paraId="1452B342"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DC_11A_n77A</w:t>
            </w:r>
          </w:p>
        </w:tc>
      </w:tr>
      <w:tr w:rsidR="005D20EB" w:rsidRPr="0024034C" w14:paraId="54584EDB" w14:textId="77777777" w:rsidTr="00867987">
        <w:trPr>
          <w:trHeight w:val="187"/>
          <w:jc w:val="center"/>
        </w:trPr>
        <w:tc>
          <w:tcPr>
            <w:tcW w:w="3397" w:type="dxa"/>
            <w:shd w:val="clear" w:color="auto" w:fill="auto"/>
            <w:noWrap/>
          </w:tcPr>
          <w:p w14:paraId="5DC9CEB0"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rPr>
              <w:t>DC_8A-11A_n3A-n77(2A)</w:t>
            </w:r>
            <w:r w:rsidRPr="0024034C">
              <w:rPr>
                <w:rFonts w:ascii="Arial" w:hAnsi="Arial"/>
                <w:noProof/>
                <w:sz w:val="18"/>
                <w:vertAlign w:val="superscript"/>
                <w:lang w:eastAsia="zh-CN"/>
              </w:rPr>
              <w:t xml:space="preserve"> 2</w:t>
            </w:r>
          </w:p>
        </w:tc>
        <w:tc>
          <w:tcPr>
            <w:tcW w:w="3686" w:type="dxa"/>
          </w:tcPr>
          <w:p w14:paraId="220B2C8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DC_8A_n3A</w:t>
            </w:r>
          </w:p>
          <w:p w14:paraId="21B8E54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DC_8A_n77A</w:t>
            </w:r>
          </w:p>
          <w:p w14:paraId="4D41B12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DC_11A_n3A</w:t>
            </w:r>
          </w:p>
          <w:p w14:paraId="6C355059"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DC_11A_n77A</w:t>
            </w:r>
          </w:p>
        </w:tc>
      </w:tr>
      <w:tr w:rsidR="005D20EB" w:rsidRPr="0024034C" w14:paraId="07BA6DBA" w14:textId="77777777" w:rsidTr="00867987">
        <w:trPr>
          <w:trHeight w:val="187"/>
          <w:jc w:val="center"/>
        </w:trPr>
        <w:tc>
          <w:tcPr>
            <w:tcW w:w="3397" w:type="dxa"/>
            <w:shd w:val="clear" w:color="auto" w:fill="auto"/>
            <w:noWrap/>
          </w:tcPr>
          <w:p w14:paraId="5AD61062"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DC_8A-11A_n3A-n79A</w:t>
            </w:r>
          </w:p>
        </w:tc>
        <w:tc>
          <w:tcPr>
            <w:tcW w:w="3686" w:type="dxa"/>
          </w:tcPr>
          <w:p w14:paraId="613F5DD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5700AE1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DC_8A_n79A</w:t>
            </w:r>
          </w:p>
          <w:p w14:paraId="50239B2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0103BEC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DC_11A_n79A</w:t>
            </w:r>
          </w:p>
        </w:tc>
      </w:tr>
      <w:tr w:rsidR="005D20EB" w:rsidRPr="0024034C" w14:paraId="45E3EF30" w14:textId="77777777" w:rsidTr="00867987">
        <w:trPr>
          <w:trHeight w:val="187"/>
          <w:jc w:val="center"/>
        </w:trPr>
        <w:tc>
          <w:tcPr>
            <w:tcW w:w="3397" w:type="dxa"/>
            <w:shd w:val="clear" w:color="auto" w:fill="auto"/>
            <w:noWrap/>
          </w:tcPr>
          <w:p w14:paraId="16102A1A"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rPr>
              <w:t>DC_8A-11A_n28A-n77A</w:t>
            </w:r>
            <w:r w:rsidRPr="0024034C">
              <w:rPr>
                <w:rFonts w:ascii="Arial" w:hAnsi="Arial"/>
                <w:noProof/>
                <w:sz w:val="18"/>
                <w:vertAlign w:val="superscript"/>
                <w:lang w:eastAsia="zh-CN"/>
              </w:rPr>
              <w:t>2</w:t>
            </w:r>
          </w:p>
        </w:tc>
        <w:tc>
          <w:tcPr>
            <w:tcW w:w="3686" w:type="dxa"/>
          </w:tcPr>
          <w:p w14:paraId="052BE8E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DC_8A_n28A</w:t>
            </w:r>
          </w:p>
          <w:p w14:paraId="0092794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DC_8A_n77A</w:t>
            </w:r>
          </w:p>
          <w:p w14:paraId="0E43D0C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DC_11A_n28A</w:t>
            </w:r>
          </w:p>
          <w:p w14:paraId="5AAD5006"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DC_11A_n77A</w:t>
            </w:r>
          </w:p>
        </w:tc>
      </w:tr>
      <w:tr w:rsidR="005D20EB" w:rsidRPr="0024034C" w14:paraId="2867A8FD" w14:textId="77777777" w:rsidTr="00867987">
        <w:trPr>
          <w:trHeight w:val="187"/>
          <w:jc w:val="center"/>
        </w:trPr>
        <w:tc>
          <w:tcPr>
            <w:tcW w:w="3397" w:type="dxa"/>
            <w:shd w:val="clear" w:color="auto" w:fill="auto"/>
            <w:noWrap/>
          </w:tcPr>
          <w:p w14:paraId="545BEBB0"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rPr>
              <w:t>DC_8A-11A_n28A-n77(2A)</w:t>
            </w:r>
            <w:r w:rsidRPr="0024034C">
              <w:rPr>
                <w:rFonts w:ascii="Arial" w:hAnsi="Arial"/>
                <w:noProof/>
                <w:sz w:val="18"/>
                <w:vertAlign w:val="superscript"/>
                <w:lang w:eastAsia="zh-CN"/>
              </w:rPr>
              <w:t xml:space="preserve"> 2</w:t>
            </w:r>
          </w:p>
        </w:tc>
        <w:tc>
          <w:tcPr>
            <w:tcW w:w="3686" w:type="dxa"/>
          </w:tcPr>
          <w:p w14:paraId="656DA45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DC_8A_n28A</w:t>
            </w:r>
          </w:p>
          <w:p w14:paraId="3A45880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DC_8A_n77A</w:t>
            </w:r>
          </w:p>
          <w:p w14:paraId="18811F4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DC_11A_n28A</w:t>
            </w:r>
          </w:p>
          <w:p w14:paraId="2C99EEB7"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ja-JP"/>
              </w:rPr>
              <w:t>DC_11A_n77A</w:t>
            </w:r>
          </w:p>
        </w:tc>
      </w:tr>
      <w:tr w:rsidR="005D20EB" w:rsidRPr="0024034C" w14:paraId="0AA76468" w14:textId="77777777" w:rsidTr="00867987">
        <w:trPr>
          <w:trHeight w:val="187"/>
          <w:jc w:val="center"/>
        </w:trPr>
        <w:tc>
          <w:tcPr>
            <w:tcW w:w="3397" w:type="dxa"/>
            <w:shd w:val="clear" w:color="auto" w:fill="auto"/>
            <w:noWrap/>
          </w:tcPr>
          <w:p w14:paraId="2BCAC8D4"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DC_8A-11A_n77A-n79A</w:t>
            </w:r>
          </w:p>
        </w:tc>
        <w:tc>
          <w:tcPr>
            <w:tcW w:w="3686" w:type="dxa"/>
            <w:vAlign w:val="center"/>
          </w:tcPr>
          <w:p w14:paraId="1D873B7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680124E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DC_8A_n79A</w:t>
            </w:r>
          </w:p>
          <w:p w14:paraId="0EF0FE7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4E5E170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DC_11A_n79A</w:t>
            </w:r>
          </w:p>
        </w:tc>
      </w:tr>
      <w:tr w:rsidR="005D20EB" w:rsidRPr="0024034C" w14:paraId="39EF4299" w14:textId="77777777" w:rsidTr="00867987">
        <w:trPr>
          <w:trHeight w:val="187"/>
          <w:jc w:val="center"/>
        </w:trPr>
        <w:tc>
          <w:tcPr>
            <w:tcW w:w="3397" w:type="dxa"/>
            <w:shd w:val="clear" w:color="auto" w:fill="auto"/>
            <w:noWrap/>
          </w:tcPr>
          <w:p w14:paraId="52C3A7F9"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DC_8A-11A_n77(2A)-n79A</w:t>
            </w:r>
          </w:p>
        </w:tc>
        <w:tc>
          <w:tcPr>
            <w:tcW w:w="3686" w:type="dxa"/>
            <w:vAlign w:val="center"/>
          </w:tcPr>
          <w:p w14:paraId="370FCC2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7417E60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DC_8A_n79A</w:t>
            </w:r>
          </w:p>
          <w:p w14:paraId="53E1AAE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13658D6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DC_11A_n79A</w:t>
            </w:r>
          </w:p>
        </w:tc>
      </w:tr>
      <w:tr w:rsidR="005D20EB" w:rsidRPr="0024034C" w14:paraId="6B17E8F0" w14:textId="77777777" w:rsidTr="00867987">
        <w:trPr>
          <w:trHeight w:val="187"/>
          <w:jc w:val="center"/>
        </w:trPr>
        <w:tc>
          <w:tcPr>
            <w:tcW w:w="3397" w:type="dxa"/>
            <w:shd w:val="clear" w:color="auto" w:fill="auto"/>
            <w:noWrap/>
          </w:tcPr>
          <w:p w14:paraId="2ADAC3AC" w14:textId="77777777" w:rsidR="005D20EB" w:rsidRPr="0024034C" w:rsidRDefault="005D20EB" w:rsidP="00867987">
            <w:pPr>
              <w:keepNext/>
              <w:keepLines/>
              <w:spacing w:after="0"/>
              <w:jc w:val="center"/>
              <w:rPr>
                <w:rFonts w:ascii="Arial" w:hAnsi="Arial"/>
                <w:sz w:val="18"/>
              </w:rPr>
            </w:pPr>
            <w:r>
              <w:rPr>
                <w:rFonts w:ascii="Arial" w:hAnsi="Arial"/>
                <w:sz w:val="18"/>
              </w:rPr>
              <w:t>DC_8A-20A-28A_n3A</w:t>
            </w:r>
          </w:p>
        </w:tc>
        <w:tc>
          <w:tcPr>
            <w:tcW w:w="3686" w:type="dxa"/>
          </w:tcPr>
          <w:p w14:paraId="25915A07" w14:textId="77777777" w:rsidR="005D20EB" w:rsidRDefault="005D20EB" w:rsidP="00867987">
            <w:pPr>
              <w:keepNext/>
              <w:keepLines/>
              <w:spacing w:after="0"/>
              <w:jc w:val="center"/>
              <w:rPr>
                <w:rFonts w:ascii="Arial" w:hAnsi="Arial"/>
                <w:sz w:val="18"/>
              </w:rPr>
            </w:pPr>
            <w:r>
              <w:rPr>
                <w:rFonts w:ascii="Arial" w:hAnsi="Arial"/>
                <w:sz w:val="18"/>
              </w:rPr>
              <w:t>DC_8A_n3A</w:t>
            </w:r>
          </w:p>
          <w:p w14:paraId="54378F64" w14:textId="77777777" w:rsidR="005D20EB" w:rsidRDefault="005D20EB" w:rsidP="00867987">
            <w:pPr>
              <w:keepNext/>
              <w:keepLines/>
              <w:spacing w:after="0"/>
              <w:jc w:val="center"/>
              <w:rPr>
                <w:rFonts w:ascii="Arial" w:hAnsi="Arial"/>
                <w:sz w:val="18"/>
              </w:rPr>
            </w:pPr>
            <w:r>
              <w:rPr>
                <w:rFonts w:ascii="Arial" w:hAnsi="Arial"/>
                <w:sz w:val="18"/>
              </w:rPr>
              <w:t>DC_20A_n3A</w:t>
            </w:r>
          </w:p>
          <w:p w14:paraId="7284C8CA" w14:textId="77777777" w:rsidR="005D20EB" w:rsidRPr="0024034C" w:rsidRDefault="005D20EB" w:rsidP="00867987">
            <w:pPr>
              <w:keepNext/>
              <w:keepLines/>
              <w:spacing w:after="0"/>
              <w:jc w:val="center"/>
              <w:rPr>
                <w:rFonts w:ascii="Arial" w:hAnsi="Arial"/>
                <w:sz w:val="18"/>
              </w:rPr>
            </w:pPr>
            <w:r>
              <w:rPr>
                <w:rFonts w:ascii="Arial" w:hAnsi="Arial"/>
                <w:sz w:val="18"/>
              </w:rPr>
              <w:t>DC_28A_n3A</w:t>
            </w:r>
          </w:p>
        </w:tc>
      </w:tr>
      <w:tr w:rsidR="005D20EB" w:rsidRPr="0024034C" w14:paraId="281A043F" w14:textId="77777777" w:rsidTr="00867987">
        <w:trPr>
          <w:trHeight w:val="187"/>
          <w:jc w:val="center"/>
        </w:trPr>
        <w:tc>
          <w:tcPr>
            <w:tcW w:w="3397" w:type="dxa"/>
            <w:shd w:val="clear" w:color="auto" w:fill="auto"/>
            <w:noWrap/>
          </w:tcPr>
          <w:p w14:paraId="0F502D4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DC_8A-20A-28A_n78</w:t>
            </w:r>
            <w:r w:rsidRPr="0024034C">
              <w:rPr>
                <w:rFonts w:ascii="Arial" w:hAnsi="Arial"/>
                <w:sz w:val="18"/>
                <w:lang w:val="fi-FI"/>
              </w:rPr>
              <w:t>A</w:t>
            </w:r>
          </w:p>
        </w:tc>
        <w:tc>
          <w:tcPr>
            <w:tcW w:w="3686" w:type="dxa"/>
          </w:tcPr>
          <w:p w14:paraId="11E5106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DC_8A_n78A</w:t>
            </w:r>
          </w:p>
          <w:p w14:paraId="1BB1ECB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DC_20A_n78A</w:t>
            </w:r>
          </w:p>
          <w:p w14:paraId="13D3316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DC_28A_n78A</w:t>
            </w:r>
          </w:p>
        </w:tc>
      </w:tr>
      <w:tr w:rsidR="005D20EB" w:rsidRPr="0024034C" w14:paraId="2E01743D" w14:textId="77777777" w:rsidTr="00867987">
        <w:trPr>
          <w:trHeight w:val="187"/>
          <w:jc w:val="center"/>
        </w:trPr>
        <w:tc>
          <w:tcPr>
            <w:tcW w:w="3397" w:type="dxa"/>
            <w:shd w:val="clear" w:color="auto" w:fill="auto"/>
            <w:noWrap/>
          </w:tcPr>
          <w:p w14:paraId="0921AC99"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DC_8A-20A-32A_n</w:t>
            </w:r>
            <w:r w:rsidRPr="0024034C">
              <w:rPr>
                <w:rFonts w:ascii="Arial" w:hAnsi="Arial"/>
                <w:sz w:val="18"/>
                <w:lang w:val="fi-FI"/>
              </w:rPr>
              <w:t>1A</w:t>
            </w:r>
          </w:p>
        </w:tc>
        <w:tc>
          <w:tcPr>
            <w:tcW w:w="3686" w:type="dxa"/>
          </w:tcPr>
          <w:p w14:paraId="6BE7168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DC_8A_n1A</w:t>
            </w:r>
          </w:p>
          <w:p w14:paraId="1B58856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DC_20A_n1A</w:t>
            </w:r>
          </w:p>
        </w:tc>
      </w:tr>
      <w:tr w:rsidR="005D20EB" w:rsidRPr="0024034C" w14:paraId="3C5F98A4" w14:textId="77777777" w:rsidTr="00867987">
        <w:trPr>
          <w:trHeight w:val="187"/>
          <w:jc w:val="center"/>
        </w:trPr>
        <w:tc>
          <w:tcPr>
            <w:tcW w:w="3397" w:type="dxa"/>
            <w:shd w:val="clear" w:color="auto" w:fill="auto"/>
            <w:noWrap/>
          </w:tcPr>
          <w:p w14:paraId="08D52320" w14:textId="77777777" w:rsidR="005D20EB" w:rsidRPr="0024034C" w:rsidRDefault="005D20EB" w:rsidP="00867987">
            <w:pPr>
              <w:keepNext/>
              <w:keepLines/>
              <w:spacing w:after="0"/>
              <w:jc w:val="center"/>
              <w:rPr>
                <w:rFonts w:ascii="Arial" w:hAnsi="Arial"/>
                <w:sz w:val="18"/>
              </w:rPr>
            </w:pPr>
            <w:r>
              <w:rPr>
                <w:rFonts w:ascii="Arial" w:hAnsi="Arial"/>
                <w:sz w:val="18"/>
              </w:rPr>
              <w:t>DC_8A-20A-32A_n</w:t>
            </w:r>
            <w:r>
              <w:rPr>
                <w:rFonts w:ascii="Arial" w:hAnsi="Arial"/>
                <w:sz w:val="18"/>
                <w:lang w:val="fi-FI"/>
              </w:rPr>
              <w:t>3A</w:t>
            </w:r>
          </w:p>
        </w:tc>
        <w:tc>
          <w:tcPr>
            <w:tcW w:w="3686" w:type="dxa"/>
          </w:tcPr>
          <w:p w14:paraId="73B149BB" w14:textId="77777777" w:rsidR="005D20EB" w:rsidRDefault="005D20EB" w:rsidP="00867987">
            <w:pPr>
              <w:keepNext/>
              <w:keepLines/>
              <w:spacing w:after="0"/>
              <w:jc w:val="center"/>
              <w:rPr>
                <w:rFonts w:ascii="Arial" w:hAnsi="Arial"/>
                <w:sz w:val="18"/>
              </w:rPr>
            </w:pPr>
            <w:r>
              <w:rPr>
                <w:rFonts w:ascii="Arial" w:hAnsi="Arial"/>
                <w:sz w:val="18"/>
              </w:rPr>
              <w:t>DC_8A_n3A</w:t>
            </w:r>
          </w:p>
          <w:p w14:paraId="7366733B" w14:textId="77777777" w:rsidR="005D20EB" w:rsidRPr="0024034C" w:rsidRDefault="005D20EB" w:rsidP="00867987">
            <w:pPr>
              <w:keepNext/>
              <w:keepLines/>
              <w:spacing w:after="0"/>
              <w:jc w:val="center"/>
              <w:rPr>
                <w:rFonts w:ascii="Arial" w:hAnsi="Arial"/>
                <w:sz w:val="18"/>
              </w:rPr>
            </w:pPr>
            <w:r>
              <w:rPr>
                <w:rFonts w:ascii="Arial" w:hAnsi="Arial"/>
                <w:sz w:val="18"/>
              </w:rPr>
              <w:t>DC_20A_n3A</w:t>
            </w:r>
          </w:p>
        </w:tc>
      </w:tr>
      <w:tr w:rsidR="005D20EB" w:rsidRPr="0024034C" w14:paraId="16D774C4" w14:textId="77777777" w:rsidTr="00867987">
        <w:trPr>
          <w:trHeight w:val="187"/>
          <w:jc w:val="center"/>
        </w:trPr>
        <w:tc>
          <w:tcPr>
            <w:tcW w:w="3397" w:type="dxa"/>
            <w:shd w:val="clear" w:color="auto" w:fill="auto"/>
            <w:noWrap/>
            <w:vAlign w:val="center"/>
          </w:tcPr>
          <w:p w14:paraId="3A6FAF4F" w14:textId="77777777" w:rsidR="005D20EB" w:rsidRPr="0024034C" w:rsidRDefault="005D20EB" w:rsidP="00867987">
            <w:pPr>
              <w:keepNext/>
              <w:keepLines/>
              <w:spacing w:after="0"/>
              <w:jc w:val="center"/>
              <w:rPr>
                <w:rFonts w:ascii="Arial" w:hAnsi="Arial"/>
                <w:sz w:val="18"/>
              </w:rPr>
            </w:pPr>
            <w:r w:rsidRPr="0024034C">
              <w:rPr>
                <w:rFonts w:ascii="Arial" w:hAnsi="Arial" w:hint="eastAsia"/>
                <w:bCs/>
                <w:sz w:val="18"/>
                <w:lang w:eastAsia="ja-JP"/>
              </w:rPr>
              <w:t>D</w:t>
            </w:r>
            <w:r w:rsidRPr="0024034C">
              <w:rPr>
                <w:rFonts w:ascii="Arial" w:hAnsi="Arial"/>
                <w:bCs/>
                <w:sz w:val="18"/>
                <w:lang w:eastAsia="ja-JP"/>
              </w:rPr>
              <w:t>C_8A_n28A-n77A-n79A</w:t>
            </w:r>
          </w:p>
        </w:tc>
        <w:tc>
          <w:tcPr>
            <w:tcW w:w="3686" w:type="dxa"/>
            <w:vAlign w:val="center"/>
          </w:tcPr>
          <w:p w14:paraId="69A53A7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C_8A_n28A</w:t>
            </w:r>
          </w:p>
          <w:p w14:paraId="02C1067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C_8A_n77A</w:t>
            </w:r>
          </w:p>
          <w:p w14:paraId="42216975"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C_8A_n79A</w:t>
            </w:r>
          </w:p>
        </w:tc>
      </w:tr>
      <w:tr w:rsidR="005D20EB" w:rsidRPr="0024034C" w14:paraId="6FEA56F5" w14:textId="77777777" w:rsidTr="00867987">
        <w:trPr>
          <w:trHeight w:val="187"/>
          <w:jc w:val="center"/>
        </w:trPr>
        <w:tc>
          <w:tcPr>
            <w:tcW w:w="3397" w:type="dxa"/>
            <w:shd w:val="clear" w:color="auto" w:fill="auto"/>
            <w:noWrap/>
            <w:vAlign w:val="center"/>
          </w:tcPr>
          <w:p w14:paraId="62A743B7" w14:textId="77777777" w:rsidR="005D20EB" w:rsidRPr="0024034C" w:rsidRDefault="005D20EB" w:rsidP="00867987">
            <w:pPr>
              <w:keepNext/>
              <w:keepLines/>
              <w:spacing w:after="0"/>
              <w:jc w:val="center"/>
              <w:rPr>
                <w:rFonts w:ascii="Arial" w:hAnsi="Arial"/>
                <w:sz w:val="18"/>
                <w:lang w:val="en-US" w:eastAsia="zh-CN" w:bidi="ar"/>
              </w:rPr>
            </w:pPr>
            <w:r w:rsidRPr="0024034C">
              <w:rPr>
                <w:rFonts w:ascii="Arial" w:hAnsi="Arial"/>
                <w:sz w:val="18"/>
              </w:rPr>
              <w:t>DC_8A-20A-38A_n1</w:t>
            </w:r>
            <w:r w:rsidRPr="0024034C">
              <w:rPr>
                <w:rFonts w:ascii="Arial" w:hAnsi="Arial"/>
                <w:sz w:val="18"/>
                <w:lang w:val="fi-FI"/>
              </w:rPr>
              <w:t>A</w:t>
            </w:r>
          </w:p>
        </w:tc>
        <w:tc>
          <w:tcPr>
            <w:tcW w:w="3686" w:type="dxa"/>
            <w:vAlign w:val="center"/>
          </w:tcPr>
          <w:p w14:paraId="45DDAC6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DC_8A_n1A</w:t>
            </w:r>
          </w:p>
          <w:p w14:paraId="642AEA7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DC_20A_n1A</w:t>
            </w:r>
          </w:p>
          <w:p w14:paraId="5D71C047" w14:textId="77777777" w:rsidR="005D20EB" w:rsidRPr="0024034C" w:rsidRDefault="005D20EB" w:rsidP="00867987">
            <w:pPr>
              <w:keepNext/>
              <w:keepLines/>
              <w:spacing w:after="0"/>
              <w:jc w:val="center"/>
              <w:rPr>
                <w:rFonts w:ascii="Arial" w:hAnsi="Arial"/>
                <w:sz w:val="18"/>
                <w:lang w:val="en-US" w:eastAsia="zh-CN" w:bidi="ar"/>
              </w:rPr>
            </w:pPr>
            <w:r w:rsidRPr="0024034C">
              <w:rPr>
                <w:rFonts w:ascii="Arial" w:hAnsi="Arial"/>
                <w:sz w:val="18"/>
              </w:rPr>
              <w:t>DC_38A_n1A</w:t>
            </w:r>
          </w:p>
        </w:tc>
      </w:tr>
      <w:tr w:rsidR="005D20EB" w:rsidRPr="0024034C" w14:paraId="32F928AD" w14:textId="77777777" w:rsidTr="00867987">
        <w:trPr>
          <w:trHeight w:val="187"/>
          <w:jc w:val="center"/>
        </w:trPr>
        <w:tc>
          <w:tcPr>
            <w:tcW w:w="3397" w:type="dxa"/>
            <w:shd w:val="clear" w:color="auto" w:fill="auto"/>
            <w:noWrap/>
            <w:vAlign w:val="center"/>
          </w:tcPr>
          <w:p w14:paraId="0C16D5D1" w14:textId="77777777" w:rsidR="005D20EB" w:rsidRPr="0024034C" w:rsidRDefault="005D20EB" w:rsidP="00867987">
            <w:pPr>
              <w:keepNext/>
              <w:keepLines/>
              <w:spacing w:after="0"/>
              <w:jc w:val="center"/>
              <w:rPr>
                <w:rFonts w:ascii="Arial" w:hAnsi="Arial"/>
                <w:sz w:val="18"/>
                <w:lang w:val="en-US" w:eastAsia="zh-CN" w:bidi="ar"/>
              </w:rPr>
            </w:pPr>
            <w:r w:rsidRPr="0024034C">
              <w:rPr>
                <w:rFonts w:ascii="Arial" w:hAnsi="Arial"/>
                <w:sz w:val="18"/>
              </w:rPr>
              <w:t>DC_8A-32A-38A_n1</w:t>
            </w:r>
            <w:r w:rsidRPr="0024034C">
              <w:rPr>
                <w:rFonts w:ascii="Arial" w:hAnsi="Arial"/>
                <w:sz w:val="18"/>
                <w:lang w:val="fi-FI"/>
              </w:rPr>
              <w:t>A</w:t>
            </w:r>
          </w:p>
        </w:tc>
        <w:tc>
          <w:tcPr>
            <w:tcW w:w="3686" w:type="dxa"/>
            <w:vAlign w:val="center"/>
          </w:tcPr>
          <w:p w14:paraId="63155A1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DC_8A_n1A</w:t>
            </w:r>
          </w:p>
          <w:p w14:paraId="452EE44D" w14:textId="77777777" w:rsidR="005D20EB" w:rsidRPr="0024034C" w:rsidRDefault="005D20EB" w:rsidP="00867987">
            <w:pPr>
              <w:keepNext/>
              <w:keepLines/>
              <w:spacing w:after="0"/>
              <w:jc w:val="center"/>
              <w:rPr>
                <w:rFonts w:ascii="Arial" w:hAnsi="Arial"/>
                <w:sz w:val="18"/>
                <w:lang w:val="en-US" w:eastAsia="zh-CN" w:bidi="ar"/>
              </w:rPr>
            </w:pPr>
            <w:r w:rsidRPr="0024034C">
              <w:rPr>
                <w:rFonts w:ascii="Arial" w:hAnsi="Arial"/>
                <w:sz w:val="18"/>
              </w:rPr>
              <w:t>DC_38A_n1A</w:t>
            </w:r>
          </w:p>
        </w:tc>
      </w:tr>
      <w:tr w:rsidR="005D20EB" w:rsidRPr="0024034C" w14:paraId="31C09578" w14:textId="77777777" w:rsidTr="00867987">
        <w:trPr>
          <w:trHeight w:val="187"/>
          <w:jc w:val="center"/>
        </w:trPr>
        <w:tc>
          <w:tcPr>
            <w:tcW w:w="3397" w:type="dxa"/>
            <w:shd w:val="clear" w:color="auto" w:fill="auto"/>
            <w:noWrap/>
            <w:vAlign w:val="center"/>
          </w:tcPr>
          <w:p w14:paraId="1B9A525C" w14:textId="77777777" w:rsidR="005D20EB" w:rsidRPr="0024034C" w:rsidRDefault="005D20EB" w:rsidP="00867987">
            <w:pPr>
              <w:keepNext/>
              <w:keepLines/>
              <w:spacing w:after="0"/>
              <w:jc w:val="center"/>
              <w:rPr>
                <w:rFonts w:ascii="Arial" w:eastAsia="MS Mincho" w:hAnsi="Arial"/>
                <w:bCs/>
                <w:sz w:val="18"/>
              </w:rPr>
            </w:pPr>
            <w:r w:rsidRPr="0024034C">
              <w:rPr>
                <w:rFonts w:ascii="Arial" w:hAnsi="Arial"/>
                <w:sz w:val="18"/>
                <w:lang w:val="en-US" w:eastAsia="zh-CN" w:bidi="ar"/>
              </w:rPr>
              <w:t>DC_8A_</w:t>
            </w:r>
            <w:r w:rsidRPr="0024034C">
              <w:rPr>
                <w:rFonts w:ascii="Arial" w:hAnsi="Arial" w:hint="eastAsia"/>
                <w:sz w:val="18"/>
                <w:lang w:val="en-US" w:eastAsia="zh-CN" w:bidi="ar"/>
              </w:rPr>
              <w:t>n39A-</w:t>
            </w:r>
            <w:r w:rsidRPr="0024034C">
              <w:rPr>
                <w:rFonts w:ascii="Arial" w:hAnsi="Arial"/>
                <w:sz w:val="18"/>
                <w:lang w:val="en-US" w:eastAsia="zh-CN" w:bidi="ar"/>
              </w:rPr>
              <w:t>n40A-n41A</w:t>
            </w:r>
          </w:p>
        </w:tc>
        <w:tc>
          <w:tcPr>
            <w:tcW w:w="3686" w:type="dxa"/>
            <w:vAlign w:val="center"/>
          </w:tcPr>
          <w:p w14:paraId="0A566147" w14:textId="77777777" w:rsidR="005D20EB" w:rsidRPr="0024034C" w:rsidRDefault="005D20EB" w:rsidP="00867987">
            <w:pPr>
              <w:keepNext/>
              <w:keepLines/>
              <w:spacing w:after="0"/>
              <w:jc w:val="center"/>
              <w:rPr>
                <w:rFonts w:ascii="Arial" w:hAnsi="Arial"/>
                <w:sz w:val="18"/>
                <w:lang w:val="en-US" w:eastAsia="zh-CN" w:bidi="ar"/>
              </w:rPr>
            </w:pPr>
            <w:r w:rsidRPr="0024034C">
              <w:rPr>
                <w:rFonts w:ascii="Arial" w:hAnsi="Arial"/>
                <w:sz w:val="18"/>
                <w:lang w:val="en-US" w:eastAsia="zh-CN" w:bidi="ar"/>
              </w:rPr>
              <w:t>DC_8A_n</w:t>
            </w:r>
            <w:r w:rsidRPr="0024034C">
              <w:rPr>
                <w:rFonts w:ascii="Arial" w:hAnsi="Arial" w:hint="eastAsia"/>
                <w:sz w:val="18"/>
                <w:lang w:val="en-US" w:eastAsia="zh-CN" w:bidi="ar"/>
              </w:rPr>
              <w:t>3</w:t>
            </w:r>
            <w:r w:rsidRPr="0024034C">
              <w:rPr>
                <w:rFonts w:ascii="Arial" w:hAnsi="Arial"/>
                <w:sz w:val="18"/>
                <w:lang w:val="en-US" w:eastAsia="zh-CN" w:bidi="ar"/>
              </w:rPr>
              <w:t>9A</w:t>
            </w:r>
          </w:p>
          <w:p w14:paraId="2EDE89B5" w14:textId="77777777" w:rsidR="005D20EB" w:rsidRPr="0024034C" w:rsidRDefault="005D20EB" w:rsidP="00867987">
            <w:pPr>
              <w:keepNext/>
              <w:keepLines/>
              <w:spacing w:after="0"/>
              <w:jc w:val="center"/>
              <w:rPr>
                <w:rFonts w:ascii="Arial" w:hAnsi="Arial"/>
                <w:sz w:val="18"/>
                <w:lang w:val="en-US" w:eastAsia="zh-CN" w:bidi="ar"/>
              </w:rPr>
            </w:pPr>
            <w:r w:rsidRPr="0024034C">
              <w:rPr>
                <w:rFonts w:ascii="Arial" w:hAnsi="Arial"/>
                <w:sz w:val="18"/>
                <w:lang w:val="en-US" w:eastAsia="zh-CN" w:bidi="ar"/>
              </w:rPr>
              <w:t>DC_8A_n40A</w:t>
            </w:r>
          </w:p>
          <w:p w14:paraId="2A559EFA" w14:textId="77777777" w:rsidR="005D20EB" w:rsidRPr="0024034C" w:rsidRDefault="005D20EB" w:rsidP="00867987">
            <w:pPr>
              <w:keepNext/>
              <w:keepLines/>
              <w:spacing w:after="0"/>
              <w:jc w:val="center"/>
              <w:rPr>
                <w:rFonts w:ascii="Arial" w:hAnsi="Arial"/>
                <w:bCs/>
                <w:sz w:val="18"/>
                <w:lang w:eastAsia="zh-CN"/>
              </w:rPr>
            </w:pPr>
            <w:r w:rsidRPr="0024034C">
              <w:rPr>
                <w:rFonts w:ascii="Arial" w:hAnsi="Arial"/>
                <w:sz w:val="18"/>
                <w:lang w:val="en-US" w:eastAsia="zh-CN" w:bidi="ar"/>
              </w:rPr>
              <w:t>DC_8A_n41A</w:t>
            </w:r>
          </w:p>
        </w:tc>
      </w:tr>
      <w:tr w:rsidR="005D20EB" w:rsidRPr="0024034C" w14:paraId="5172BD48" w14:textId="77777777" w:rsidTr="00867987">
        <w:trPr>
          <w:trHeight w:val="187"/>
          <w:jc w:val="center"/>
        </w:trPr>
        <w:tc>
          <w:tcPr>
            <w:tcW w:w="3397" w:type="dxa"/>
            <w:shd w:val="clear" w:color="auto" w:fill="auto"/>
            <w:noWrap/>
            <w:vAlign w:val="center"/>
          </w:tcPr>
          <w:p w14:paraId="4432DC5C" w14:textId="77777777" w:rsidR="005D20EB" w:rsidRPr="0024034C" w:rsidRDefault="005D20EB" w:rsidP="00867987">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lastRenderedPageBreak/>
              <w:t>DC_8A_</w:t>
            </w:r>
            <w:r w:rsidRPr="0024034C">
              <w:rPr>
                <w:rFonts w:ascii="Arial" w:hAnsi="Arial" w:cs="Arial" w:hint="eastAsia"/>
                <w:sz w:val="18"/>
                <w:szCs w:val="18"/>
                <w:lang w:val="en-US" w:eastAsia="zh-CN" w:bidi="ar"/>
              </w:rPr>
              <w:t>n39A-</w:t>
            </w:r>
            <w:r w:rsidRPr="0024034C">
              <w:rPr>
                <w:rFonts w:ascii="Arial" w:hAnsi="Arial" w:cs="Arial"/>
                <w:sz w:val="18"/>
                <w:szCs w:val="18"/>
                <w:lang w:val="en-US" w:eastAsia="zh-CN" w:bidi="ar"/>
              </w:rPr>
              <w:t>n40A-</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c>
          <w:tcPr>
            <w:tcW w:w="3686" w:type="dxa"/>
            <w:vAlign w:val="center"/>
          </w:tcPr>
          <w:p w14:paraId="6E3C7F00" w14:textId="77777777" w:rsidR="005D20EB" w:rsidRPr="0024034C" w:rsidRDefault="005D20EB" w:rsidP="00867987">
            <w:pPr>
              <w:spacing w:after="0"/>
              <w:jc w:val="center"/>
              <w:textAlignment w:val="center"/>
              <w:rPr>
                <w:rFonts w:ascii="Arial" w:hAnsi="Arial" w:cs="Arial"/>
                <w:sz w:val="18"/>
                <w:szCs w:val="18"/>
                <w:lang w:val="en-US" w:eastAsia="zh-CN" w:bidi="ar"/>
              </w:rPr>
            </w:pPr>
            <w:r w:rsidRPr="0024034C">
              <w:rPr>
                <w:rFonts w:ascii="Arial" w:hAnsi="Arial" w:cs="Arial"/>
                <w:sz w:val="18"/>
                <w:szCs w:val="18"/>
                <w:lang w:val="en-US" w:eastAsia="zh-CN" w:bidi="ar"/>
              </w:rPr>
              <w:t>DC_8A_n</w:t>
            </w:r>
            <w:r w:rsidRPr="0024034C">
              <w:rPr>
                <w:rFonts w:ascii="Arial" w:hAnsi="Arial" w:cs="Arial" w:hint="eastAsia"/>
                <w:sz w:val="18"/>
                <w:szCs w:val="18"/>
                <w:lang w:val="en-US" w:eastAsia="zh-CN" w:bidi="ar"/>
              </w:rPr>
              <w:t>3</w:t>
            </w:r>
            <w:r w:rsidRPr="0024034C">
              <w:rPr>
                <w:rFonts w:ascii="Arial" w:hAnsi="Arial" w:cs="Arial"/>
                <w:sz w:val="18"/>
                <w:szCs w:val="18"/>
                <w:lang w:val="en-US" w:eastAsia="zh-CN" w:bidi="ar"/>
              </w:rPr>
              <w:t>9A</w:t>
            </w:r>
          </w:p>
          <w:p w14:paraId="21E10B14" w14:textId="77777777" w:rsidR="005D20EB" w:rsidRPr="0024034C" w:rsidRDefault="005D20EB" w:rsidP="00867987">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DC_8A_n40A</w:t>
            </w:r>
            <w:r w:rsidRPr="0024034C">
              <w:rPr>
                <w:rFonts w:ascii="Arial" w:hAnsi="Arial" w:cs="Arial"/>
                <w:sz w:val="18"/>
                <w:szCs w:val="18"/>
                <w:lang w:val="en-US" w:eastAsia="zh-CN" w:bidi="ar"/>
              </w:rPr>
              <w:br/>
              <w:t>DC_8A_</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r>
      <w:tr w:rsidR="005D20EB" w:rsidRPr="0024034C" w14:paraId="27FC6BA4" w14:textId="77777777" w:rsidTr="00867987">
        <w:trPr>
          <w:trHeight w:val="187"/>
          <w:jc w:val="center"/>
        </w:trPr>
        <w:tc>
          <w:tcPr>
            <w:tcW w:w="3397" w:type="dxa"/>
            <w:shd w:val="clear" w:color="auto" w:fill="auto"/>
            <w:noWrap/>
            <w:vAlign w:val="center"/>
          </w:tcPr>
          <w:p w14:paraId="39D443C8" w14:textId="77777777" w:rsidR="005D20EB" w:rsidRPr="0024034C" w:rsidRDefault="005D20EB" w:rsidP="00867987">
            <w:pPr>
              <w:keepNext/>
              <w:keepLines/>
              <w:spacing w:after="0"/>
              <w:jc w:val="center"/>
              <w:rPr>
                <w:rFonts w:ascii="Arial" w:hAnsi="Arial" w:cs="Arial"/>
                <w:sz w:val="18"/>
                <w:szCs w:val="18"/>
                <w:lang w:val="en-US" w:eastAsia="zh-CN" w:bidi="ar"/>
              </w:rPr>
            </w:pPr>
            <w:r>
              <w:rPr>
                <w:rFonts w:ascii="Arial" w:hAnsi="Arial" w:cs="Arial" w:hint="eastAsia"/>
                <w:sz w:val="18"/>
                <w:szCs w:val="18"/>
                <w:lang w:val="en-US" w:eastAsia="zh-CN" w:bidi="ar"/>
              </w:rPr>
              <w:t>DC_8A_n39A-n41A-n79A</w:t>
            </w:r>
          </w:p>
        </w:tc>
        <w:tc>
          <w:tcPr>
            <w:tcW w:w="3686" w:type="dxa"/>
            <w:vAlign w:val="center"/>
          </w:tcPr>
          <w:p w14:paraId="1F391438" w14:textId="77777777" w:rsidR="005D20EB" w:rsidRDefault="005D20EB" w:rsidP="00867987">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w:t>
            </w:r>
            <w:r>
              <w:rPr>
                <w:rFonts w:ascii="Arial" w:hAnsi="Arial" w:cs="Arial" w:hint="eastAsia"/>
                <w:sz w:val="18"/>
                <w:szCs w:val="18"/>
                <w:lang w:val="en-US" w:eastAsia="zh-CN" w:bidi="ar"/>
              </w:rPr>
              <w:t>3</w:t>
            </w:r>
            <w:r>
              <w:rPr>
                <w:rFonts w:ascii="Arial" w:hAnsi="Arial" w:cs="Arial"/>
                <w:sz w:val="18"/>
                <w:szCs w:val="18"/>
                <w:lang w:val="en-US" w:eastAsia="zh-CN" w:bidi="ar"/>
              </w:rPr>
              <w:t>9A</w:t>
            </w:r>
          </w:p>
          <w:p w14:paraId="6BC96389" w14:textId="77777777" w:rsidR="005D20EB" w:rsidRPr="0024034C" w:rsidRDefault="005D20EB" w:rsidP="00867987">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DC_8A_n4</w:t>
            </w:r>
            <w:r>
              <w:rPr>
                <w:rFonts w:ascii="Arial" w:hAnsi="Arial" w:cs="Arial" w:hint="eastAsia"/>
                <w:sz w:val="18"/>
                <w:szCs w:val="18"/>
                <w:lang w:val="en-US" w:eastAsia="zh-CN" w:bidi="ar"/>
              </w:rPr>
              <w:t>1</w:t>
            </w:r>
            <w:r>
              <w:rPr>
                <w:rFonts w:ascii="Arial" w:hAnsi="Arial" w:cs="Arial"/>
                <w:sz w:val="18"/>
                <w:szCs w:val="18"/>
                <w:lang w:val="en-US" w:eastAsia="zh-CN" w:bidi="ar"/>
              </w:rPr>
              <w:t>A</w:t>
            </w:r>
            <w:r>
              <w:rPr>
                <w:rFonts w:ascii="Arial" w:hAnsi="Arial" w:cs="Arial"/>
                <w:sz w:val="18"/>
                <w:szCs w:val="18"/>
                <w:lang w:val="en-US" w:eastAsia="zh-CN" w:bidi="ar"/>
              </w:rPr>
              <w:br/>
              <w:t>DC_8A_</w:t>
            </w:r>
            <w:r>
              <w:rPr>
                <w:rFonts w:ascii="Arial" w:hAnsi="Arial" w:cs="Arial" w:hint="eastAsia"/>
                <w:sz w:val="18"/>
                <w:szCs w:val="18"/>
                <w:lang w:val="en-US" w:eastAsia="zh-CN" w:bidi="ar"/>
              </w:rPr>
              <w:t>n79</w:t>
            </w:r>
            <w:r>
              <w:rPr>
                <w:rFonts w:ascii="Arial" w:hAnsi="Arial" w:cs="Arial"/>
                <w:sz w:val="18"/>
                <w:szCs w:val="18"/>
                <w:lang w:val="en-US" w:eastAsia="zh-CN" w:bidi="ar"/>
              </w:rPr>
              <w:t>A</w:t>
            </w:r>
          </w:p>
        </w:tc>
      </w:tr>
      <w:tr w:rsidR="005D20EB" w:rsidRPr="0024034C" w14:paraId="652BC708" w14:textId="77777777" w:rsidTr="00867987">
        <w:trPr>
          <w:trHeight w:val="187"/>
          <w:jc w:val="center"/>
        </w:trPr>
        <w:tc>
          <w:tcPr>
            <w:tcW w:w="3397" w:type="dxa"/>
            <w:shd w:val="clear" w:color="auto" w:fill="auto"/>
            <w:noWrap/>
          </w:tcPr>
          <w:p w14:paraId="19BA4993"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lang w:val="en-US" w:eastAsia="zh-CN" w:bidi="ar"/>
              </w:rPr>
              <w:t>DC_8A_n40A-n41A-n79A</w:t>
            </w:r>
          </w:p>
        </w:tc>
        <w:tc>
          <w:tcPr>
            <w:tcW w:w="3686" w:type="dxa"/>
          </w:tcPr>
          <w:p w14:paraId="1AA53B76"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lang w:val="en-US" w:eastAsia="zh-CN" w:bidi="ar"/>
              </w:rPr>
              <w:t>DC_8A_n40A</w:t>
            </w:r>
          </w:p>
          <w:p w14:paraId="4FE6D40A"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lang w:val="en-US" w:eastAsia="zh-CN" w:bidi="ar"/>
              </w:rPr>
              <w:t>DC_8A_n41A</w:t>
            </w:r>
          </w:p>
          <w:p w14:paraId="656169FC"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szCs w:val="18"/>
                <w:lang w:val="en-US" w:eastAsia="zh-CN" w:bidi="ar"/>
              </w:rPr>
              <w:t>DC_8A_n79A</w:t>
            </w:r>
          </w:p>
        </w:tc>
      </w:tr>
      <w:tr w:rsidR="005D20EB" w:rsidRPr="0024034C" w14:paraId="4B7EFD7D" w14:textId="77777777" w:rsidTr="00867987">
        <w:trPr>
          <w:trHeight w:val="187"/>
          <w:jc w:val="center"/>
        </w:trPr>
        <w:tc>
          <w:tcPr>
            <w:tcW w:w="3397" w:type="dxa"/>
            <w:shd w:val="clear" w:color="auto" w:fill="auto"/>
            <w:noWrap/>
          </w:tcPr>
          <w:p w14:paraId="5B7F599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DC_8A-41A_n1A-n3A</w:t>
            </w:r>
          </w:p>
        </w:tc>
        <w:tc>
          <w:tcPr>
            <w:tcW w:w="3686" w:type="dxa"/>
          </w:tcPr>
          <w:p w14:paraId="3F9DE8D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27F9CC1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DC_8A_n3A</w:t>
            </w:r>
          </w:p>
          <w:p w14:paraId="3517FF6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74ADD2D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DC_41A_n3A</w:t>
            </w:r>
          </w:p>
        </w:tc>
      </w:tr>
      <w:tr w:rsidR="005D20EB" w:rsidRPr="0024034C" w14:paraId="1C079CB0" w14:textId="77777777" w:rsidTr="00867987">
        <w:trPr>
          <w:trHeight w:val="187"/>
          <w:jc w:val="center"/>
        </w:trPr>
        <w:tc>
          <w:tcPr>
            <w:tcW w:w="3397" w:type="dxa"/>
            <w:shd w:val="clear" w:color="auto" w:fill="auto"/>
            <w:noWrap/>
          </w:tcPr>
          <w:p w14:paraId="61CF8DD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DC_8A-41C_n1A-n3A</w:t>
            </w:r>
          </w:p>
        </w:tc>
        <w:tc>
          <w:tcPr>
            <w:tcW w:w="3686" w:type="dxa"/>
          </w:tcPr>
          <w:p w14:paraId="7281140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CE9F66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DC_8A_n3A</w:t>
            </w:r>
          </w:p>
          <w:p w14:paraId="169DDD1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4137FD9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DC_41A_n3A</w:t>
            </w:r>
          </w:p>
        </w:tc>
      </w:tr>
      <w:tr w:rsidR="005D20EB" w:rsidRPr="0024034C" w14:paraId="69221A97" w14:textId="77777777" w:rsidTr="00867987">
        <w:trPr>
          <w:trHeight w:val="187"/>
          <w:jc w:val="center"/>
        </w:trPr>
        <w:tc>
          <w:tcPr>
            <w:tcW w:w="3397" w:type="dxa"/>
            <w:shd w:val="clear" w:color="auto" w:fill="auto"/>
            <w:noWrap/>
          </w:tcPr>
          <w:p w14:paraId="6B12CCD3" w14:textId="77777777" w:rsidR="005D20EB" w:rsidRPr="0024034C" w:rsidRDefault="005D20EB" w:rsidP="00867987">
            <w:pPr>
              <w:keepNext/>
              <w:keepLines/>
              <w:spacing w:after="0"/>
              <w:jc w:val="center"/>
              <w:rPr>
                <w:rFonts w:ascii="Arial" w:hAnsi="Arial" w:cs="Arial"/>
                <w:sz w:val="18"/>
                <w:szCs w:val="18"/>
                <w:lang w:val="en-US" w:eastAsia="zh-CN" w:bidi="ar"/>
              </w:rPr>
            </w:pPr>
            <w:r w:rsidRPr="0024034C">
              <w:rPr>
                <w:rFonts w:ascii="Arial" w:hAnsi="Arial"/>
                <w:sz w:val="18"/>
              </w:rPr>
              <w:t>DC_8A-41A_n1A-n77A</w:t>
            </w:r>
          </w:p>
        </w:tc>
        <w:tc>
          <w:tcPr>
            <w:tcW w:w="3686" w:type="dxa"/>
          </w:tcPr>
          <w:p w14:paraId="4B48A00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3C30239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p w14:paraId="1DD2BCD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38A33B2E" w14:textId="77777777" w:rsidR="005D20EB" w:rsidRPr="0024034C" w:rsidRDefault="005D20EB" w:rsidP="00867987">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5D20EB" w:rsidRPr="0024034C" w14:paraId="17F0E3AE" w14:textId="77777777" w:rsidTr="00867987">
        <w:trPr>
          <w:trHeight w:val="187"/>
          <w:jc w:val="center"/>
        </w:trPr>
        <w:tc>
          <w:tcPr>
            <w:tcW w:w="3397" w:type="dxa"/>
            <w:shd w:val="clear" w:color="auto" w:fill="auto"/>
            <w:noWrap/>
          </w:tcPr>
          <w:p w14:paraId="5C630C9D" w14:textId="77777777" w:rsidR="005D20EB" w:rsidRPr="0024034C" w:rsidRDefault="005D20EB" w:rsidP="00867987">
            <w:pPr>
              <w:keepNext/>
              <w:keepLines/>
              <w:spacing w:after="0"/>
              <w:jc w:val="center"/>
              <w:rPr>
                <w:rFonts w:ascii="Arial" w:hAnsi="Arial" w:cs="Arial"/>
                <w:sz w:val="18"/>
                <w:szCs w:val="18"/>
                <w:lang w:val="en-US" w:eastAsia="zh-CN" w:bidi="ar"/>
              </w:rPr>
            </w:pPr>
            <w:r w:rsidRPr="0024034C">
              <w:rPr>
                <w:rFonts w:ascii="Arial" w:hAnsi="Arial"/>
                <w:sz w:val="18"/>
              </w:rPr>
              <w:t>DC_8A-41C_n1A-n77A</w:t>
            </w:r>
          </w:p>
        </w:tc>
        <w:tc>
          <w:tcPr>
            <w:tcW w:w="3686" w:type="dxa"/>
          </w:tcPr>
          <w:p w14:paraId="5EE7C33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7C3A040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p w14:paraId="58BA617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01398D5D" w14:textId="77777777" w:rsidR="005D20EB" w:rsidRPr="0024034C" w:rsidRDefault="005D20EB" w:rsidP="00867987">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5D20EB" w:rsidRPr="0024034C" w14:paraId="51B8A22A" w14:textId="77777777" w:rsidTr="00867987">
        <w:trPr>
          <w:trHeight w:val="187"/>
          <w:jc w:val="center"/>
        </w:trPr>
        <w:tc>
          <w:tcPr>
            <w:tcW w:w="3397" w:type="dxa"/>
            <w:shd w:val="clear" w:color="auto" w:fill="auto"/>
            <w:noWrap/>
            <w:vAlign w:val="center"/>
          </w:tcPr>
          <w:p w14:paraId="0F5B5B36" w14:textId="77777777" w:rsidR="005D20EB" w:rsidRPr="0024034C" w:rsidRDefault="005D20EB" w:rsidP="00867987">
            <w:pPr>
              <w:keepNext/>
              <w:keepLines/>
              <w:spacing w:after="0"/>
              <w:jc w:val="center"/>
              <w:rPr>
                <w:rFonts w:ascii="Arial" w:hAnsi="Arial" w:cs="Arial"/>
                <w:sz w:val="18"/>
                <w:szCs w:val="18"/>
              </w:rPr>
            </w:pPr>
            <w:r w:rsidRPr="0024034C">
              <w:rPr>
                <w:rFonts w:ascii="Arial" w:eastAsia="MS Mincho" w:hAnsi="Arial" w:cs="Arial"/>
                <w:bCs/>
                <w:sz w:val="18"/>
                <w:szCs w:val="18"/>
              </w:rPr>
              <w:t>DC_8A-40A_n1A-n78A</w:t>
            </w:r>
          </w:p>
        </w:tc>
        <w:tc>
          <w:tcPr>
            <w:tcW w:w="3686" w:type="dxa"/>
            <w:vAlign w:val="center"/>
          </w:tcPr>
          <w:p w14:paraId="3EC6F328"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716B2121" w14:textId="77777777" w:rsidR="005D20EB" w:rsidRPr="0024034C" w:rsidRDefault="005D20EB" w:rsidP="00867987">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DC_8A_n78A</w:t>
            </w:r>
          </w:p>
          <w:p w14:paraId="35E2DE2F"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5B7279D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5D20EB" w:rsidRPr="0024034C" w14:paraId="483DC635" w14:textId="77777777" w:rsidTr="00867987">
        <w:trPr>
          <w:trHeight w:val="187"/>
          <w:jc w:val="center"/>
        </w:trPr>
        <w:tc>
          <w:tcPr>
            <w:tcW w:w="3397" w:type="dxa"/>
            <w:shd w:val="clear" w:color="auto" w:fill="auto"/>
            <w:noWrap/>
            <w:vAlign w:val="center"/>
          </w:tcPr>
          <w:p w14:paraId="33321188" w14:textId="77777777" w:rsidR="005D20EB" w:rsidRPr="0024034C" w:rsidRDefault="005D20EB" w:rsidP="00867987">
            <w:pPr>
              <w:keepNext/>
              <w:keepLines/>
              <w:spacing w:after="0"/>
              <w:jc w:val="center"/>
              <w:rPr>
                <w:rFonts w:ascii="Arial" w:hAnsi="Arial" w:cs="Arial"/>
                <w:sz w:val="18"/>
                <w:szCs w:val="18"/>
              </w:rPr>
            </w:pPr>
            <w:r w:rsidRPr="0024034C">
              <w:rPr>
                <w:rFonts w:ascii="Arial" w:eastAsia="MS Mincho" w:hAnsi="Arial" w:cs="Arial"/>
                <w:bCs/>
                <w:sz w:val="18"/>
                <w:szCs w:val="18"/>
              </w:rPr>
              <w:t>DC_8A-40C_n1A-n78A</w:t>
            </w:r>
          </w:p>
        </w:tc>
        <w:tc>
          <w:tcPr>
            <w:tcW w:w="3686" w:type="dxa"/>
            <w:vAlign w:val="center"/>
          </w:tcPr>
          <w:p w14:paraId="22D753F1"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39BC0D9B" w14:textId="77777777" w:rsidR="005D20EB" w:rsidRPr="0024034C" w:rsidRDefault="005D20EB" w:rsidP="00867987">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DC_8A_n78A</w:t>
            </w:r>
          </w:p>
          <w:p w14:paraId="7E62D0F7"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2FF795E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5D20EB" w:rsidRPr="0024034C" w14:paraId="0915410A" w14:textId="77777777" w:rsidTr="00867987">
        <w:trPr>
          <w:trHeight w:val="187"/>
          <w:jc w:val="center"/>
        </w:trPr>
        <w:tc>
          <w:tcPr>
            <w:tcW w:w="3397" w:type="dxa"/>
            <w:shd w:val="clear" w:color="auto" w:fill="auto"/>
            <w:noWrap/>
            <w:vAlign w:val="center"/>
          </w:tcPr>
          <w:p w14:paraId="04E9C78F" w14:textId="77777777" w:rsidR="005D20EB" w:rsidRPr="0024034C" w:rsidRDefault="005D20EB" w:rsidP="00867987">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DC_8A-41A_n1A-n78A</w:t>
            </w:r>
          </w:p>
        </w:tc>
        <w:tc>
          <w:tcPr>
            <w:tcW w:w="3686" w:type="dxa"/>
            <w:vAlign w:val="center"/>
          </w:tcPr>
          <w:p w14:paraId="1799666F" w14:textId="77777777" w:rsidR="005D20EB" w:rsidRPr="00E82410" w:rsidRDefault="005D20EB" w:rsidP="0086798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72FB6D9D" w14:textId="77777777" w:rsidR="005D20EB" w:rsidRPr="00E82410" w:rsidRDefault="005D20EB" w:rsidP="0086798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32A91034" w14:textId="77777777" w:rsidR="005D20EB" w:rsidRPr="00E82410" w:rsidRDefault="005D20EB" w:rsidP="0086798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1ADF7196" w14:textId="77777777" w:rsidR="005D20EB" w:rsidRPr="0024034C" w:rsidRDefault="005D20EB" w:rsidP="0086798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5D20EB" w:rsidRPr="00E82410" w14:paraId="033816FB" w14:textId="77777777" w:rsidTr="00867987">
        <w:trPr>
          <w:trHeight w:val="187"/>
          <w:jc w:val="center"/>
        </w:trPr>
        <w:tc>
          <w:tcPr>
            <w:tcW w:w="3397" w:type="dxa"/>
            <w:shd w:val="clear" w:color="auto" w:fill="auto"/>
            <w:noWrap/>
            <w:vAlign w:val="center"/>
          </w:tcPr>
          <w:p w14:paraId="0F6CE34B" w14:textId="77777777" w:rsidR="005D20EB" w:rsidRPr="00E82410" w:rsidRDefault="005D20EB" w:rsidP="00867987">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DC_8A-41C_n1A-n78A</w:t>
            </w:r>
          </w:p>
        </w:tc>
        <w:tc>
          <w:tcPr>
            <w:tcW w:w="3686" w:type="dxa"/>
            <w:vAlign w:val="center"/>
          </w:tcPr>
          <w:p w14:paraId="5F5872BC" w14:textId="77777777" w:rsidR="005D20EB" w:rsidRPr="00E82410" w:rsidRDefault="005D20EB" w:rsidP="0086798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5F3682DE" w14:textId="77777777" w:rsidR="005D20EB" w:rsidRPr="00E82410" w:rsidRDefault="005D20EB" w:rsidP="0086798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4947600E" w14:textId="77777777" w:rsidR="005D20EB" w:rsidRPr="00E82410" w:rsidRDefault="005D20EB" w:rsidP="0086798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523CD805" w14:textId="77777777" w:rsidR="005D20EB" w:rsidRPr="00E82410" w:rsidRDefault="005D20EB" w:rsidP="0086798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5D20EB" w:rsidRPr="0024034C" w14:paraId="2E32BADE" w14:textId="77777777" w:rsidTr="00867987">
        <w:trPr>
          <w:trHeight w:val="187"/>
          <w:jc w:val="center"/>
        </w:trPr>
        <w:tc>
          <w:tcPr>
            <w:tcW w:w="3397" w:type="dxa"/>
            <w:shd w:val="clear" w:color="auto" w:fill="auto"/>
            <w:noWrap/>
          </w:tcPr>
          <w:p w14:paraId="19D64286" w14:textId="77777777" w:rsidR="005D20EB" w:rsidRPr="0024034C" w:rsidRDefault="005D20EB" w:rsidP="00867987">
            <w:pPr>
              <w:keepNext/>
              <w:keepLines/>
              <w:spacing w:after="0"/>
              <w:jc w:val="center"/>
              <w:rPr>
                <w:rFonts w:ascii="Arial" w:eastAsia="MS Mincho" w:hAnsi="Arial" w:cs="Arial"/>
                <w:bCs/>
                <w:sz w:val="18"/>
                <w:szCs w:val="18"/>
              </w:rPr>
            </w:pPr>
            <w:r w:rsidRPr="0024034C">
              <w:rPr>
                <w:rFonts w:ascii="Arial" w:hAnsi="Arial"/>
                <w:sz w:val="18"/>
              </w:rPr>
              <w:t>DC_8A-41A_n3A-n77A</w:t>
            </w:r>
          </w:p>
        </w:tc>
        <w:tc>
          <w:tcPr>
            <w:tcW w:w="3686" w:type="dxa"/>
            <w:vAlign w:val="center"/>
          </w:tcPr>
          <w:p w14:paraId="4BC2D00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0BB3294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p w14:paraId="7343845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00393855"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sz w:val="18"/>
              </w:rPr>
              <w:t>DC_41A_n77A</w:t>
            </w:r>
          </w:p>
        </w:tc>
      </w:tr>
      <w:tr w:rsidR="005D20EB" w:rsidRPr="0024034C" w14:paraId="178668E4" w14:textId="77777777" w:rsidTr="00867987">
        <w:trPr>
          <w:trHeight w:val="187"/>
          <w:jc w:val="center"/>
        </w:trPr>
        <w:tc>
          <w:tcPr>
            <w:tcW w:w="3397" w:type="dxa"/>
            <w:shd w:val="clear" w:color="auto" w:fill="auto"/>
            <w:noWrap/>
          </w:tcPr>
          <w:p w14:paraId="6B37B402" w14:textId="77777777" w:rsidR="005D20EB" w:rsidRPr="0024034C" w:rsidRDefault="005D20EB" w:rsidP="00867987">
            <w:pPr>
              <w:keepNext/>
              <w:keepLines/>
              <w:spacing w:after="0"/>
              <w:jc w:val="center"/>
              <w:rPr>
                <w:rFonts w:ascii="Arial" w:eastAsia="MS Mincho" w:hAnsi="Arial" w:cs="Arial"/>
                <w:bCs/>
                <w:sz w:val="18"/>
                <w:szCs w:val="18"/>
              </w:rPr>
            </w:pPr>
            <w:r w:rsidRPr="0024034C">
              <w:rPr>
                <w:rFonts w:ascii="Arial" w:hAnsi="Arial"/>
                <w:sz w:val="18"/>
              </w:rPr>
              <w:t>DC_8A-41C_n3A-n77A</w:t>
            </w:r>
          </w:p>
        </w:tc>
        <w:tc>
          <w:tcPr>
            <w:tcW w:w="3686" w:type="dxa"/>
            <w:vAlign w:val="center"/>
          </w:tcPr>
          <w:p w14:paraId="5301A56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0132C02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p w14:paraId="13015A7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35F7CAE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DC_41C</w:t>
            </w:r>
            <w:r w:rsidRPr="0024034C">
              <w:rPr>
                <w:rFonts w:ascii="Arial" w:eastAsia="Malgun Gothic" w:hAnsi="Arial"/>
                <w:sz w:val="18"/>
                <w:lang w:val="x-none" w:eastAsia="ko-KR"/>
              </w:rPr>
              <w:t>_</w:t>
            </w:r>
            <w:r w:rsidRPr="0024034C">
              <w:rPr>
                <w:rFonts w:ascii="Arial" w:hAnsi="Arial"/>
                <w:sz w:val="18"/>
              </w:rPr>
              <w:t>n3A</w:t>
            </w:r>
          </w:p>
          <w:p w14:paraId="7E304FE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DC_41A_n77A</w:t>
            </w:r>
          </w:p>
          <w:p w14:paraId="1E755D3B"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sz w:val="18"/>
              </w:rPr>
              <w:t>DC_41C_n77A</w:t>
            </w:r>
          </w:p>
        </w:tc>
      </w:tr>
      <w:tr w:rsidR="005D20EB" w:rsidRPr="0024034C" w14:paraId="7EE0951D" w14:textId="77777777" w:rsidTr="00867987">
        <w:trPr>
          <w:trHeight w:val="187"/>
          <w:jc w:val="center"/>
        </w:trPr>
        <w:tc>
          <w:tcPr>
            <w:tcW w:w="3397" w:type="dxa"/>
            <w:shd w:val="clear" w:color="auto" w:fill="auto"/>
            <w:noWrap/>
          </w:tcPr>
          <w:p w14:paraId="1A72BF1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DC_8A-42A_n1A-n3A</w:t>
            </w:r>
          </w:p>
        </w:tc>
        <w:tc>
          <w:tcPr>
            <w:tcW w:w="3686" w:type="dxa"/>
            <w:vAlign w:val="center"/>
          </w:tcPr>
          <w:p w14:paraId="3F1A453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6DDD9FE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DC_8A_n3A</w:t>
            </w:r>
          </w:p>
          <w:p w14:paraId="6A4D1E3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2B8DED9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DC_42A_n3A</w:t>
            </w:r>
          </w:p>
        </w:tc>
      </w:tr>
      <w:tr w:rsidR="005D20EB" w:rsidRPr="0024034C" w14:paraId="434E7977" w14:textId="77777777" w:rsidTr="00867987">
        <w:trPr>
          <w:trHeight w:val="187"/>
          <w:jc w:val="center"/>
        </w:trPr>
        <w:tc>
          <w:tcPr>
            <w:tcW w:w="3397" w:type="dxa"/>
            <w:shd w:val="clear" w:color="auto" w:fill="auto"/>
            <w:noWrap/>
          </w:tcPr>
          <w:p w14:paraId="08C582E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DC_8A-42C_n1A-n3A</w:t>
            </w:r>
          </w:p>
        </w:tc>
        <w:tc>
          <w:tcPr>
            <w:tcW w:w="3686" w:type="dxa"/>
            <w:vAlign w:val="center"/>
          </w:tcPr>
          <w:p w14:paraId="1C3AC9A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65601C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DC_8A_n3A</w:t>
            </w:r>
          </w:p>
          <w:p w14:paraId="7C8FE6E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379AB03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p w14:paraId="44672F1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DC_42A_n3A</w:t>
            </w:r>
          </w:p>
          <w:p w14:paraId="4586113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DC_42C_n3A</w:t>
            </w:r>
          </w:p>
        </w:tc>
      </w:tr>
      <w:tr w:rsidR="005D20EB" w:rsidRPr="0024034C" w14:paraId="70E39356" w14:textId="77777777" w:rsidTr="00867987">
        <w:trPr>
          <w:trHeight w:val="187"/>
          <w:jc w:val="center"/>
        </w:trPr>
        <w:tc>
          <w:tcPr>
            <w:tcW w:w="3397" w:type="dxa"/>
            <w:shd w:val="clear" w:color="auto" w:fill="auto"/>
            <w:noWrap/>
          </w:tcPr>
          <w:p w14:paraId="34969CF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DC_8A-42A_n1A-n77A</w:t>
            </w:r>
          </w:p>
        </w:tc>
        <w:tc>
          <w:tcPr>
            <w:tcW w:w="3686" w:type="dxa"/>
            <w:vAlign w:val="center"/>
          </w:tcPr>
          <w:p w14:paraId="1110048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2E895D6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p w14:paraId="66D0BCB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tc>
      </w:tr>
      <w:tr w:rsidR="005D20EB" w:rsidRPr="0024034C" w14:paraId="2F6C7C02" w14:textId="77777777" w:rsidTr="00867987">
        <w:trPr>
          <w:trHeight w:val="187"/>
          <w:jc w:val="center"/>
        </w:trPr>
        <w:tc>
          <w:tcPr>
            <w:tcW w:w="3397" w:type="dxa"/>
            <w:shd w:val="clear" w:color="auto" w:fill="auto"/>
            <w:noWrap/>
          </w:tcPr>
          <w:p w14:paraId="65983D8E" w14:textId="77777777" w:rsidR="005D20EB" w:rsidRPr="0024034C" w:rsidRDefault="005D20EB" w:rsidP="00867987">
            <w:pPr>
              <w:keepNext/>
              <w:keepLines/>
              <w:spacing w:after="0"/>
              <w:jc w:val="center"/>
              <w:rPr>
                <w:rFonts w:ascii="Arial" w:hAnsi="Arial"/>
                <w:sz w:val="18"/>
              </w:rPr>
            </w:pPr>
            <w:r w:rsidRPr="0024034C">
              <w:rPr>
                <w:rFonts w:ascii="Arial" w:hAnsi="Arial"/>
                <w:sz w:val="18"/>
              </w:rPr>
              <w:lastRenderedPageBreak/>
              <w:t>DC_8A-42C_n1A-n77A</w:t>
            </w:r>
          </w:p>
        </w:tc>
        <w:tc>
          <w:tcPr>
            <w:tcW w:w="3686" w:type="dxa"/>
            <w:vAlign w:val="center"/>
          </w:tcPr>
          <w:p w14:paraId="1C7E5F6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371EE50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p w14:paraId="374646D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1E18908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tc>
      </w:tr>
      <w:tr w:rsidR="005D20EB" w:rsidRPr="0024034C" w14:paraId="6C42F277" w14:textId="77777777" w:rsidTr="00867987">
        <w:trPr>
          <w:trHeight w:val="187"/>
          <w:jc w:val="center"/>
        </w:trPr>
        <w:tc>
          <w:tcPr>
            <w:tcW w:w="3397" w:type="dxa"/>
            <w:shd w:val="clear" w:color="auto" w:fill="auto"/>
            <w:noWrap/>
          </w:tcPr>
          <w:p w14:paraId="6FDE15B7" w14:textId="77777777" w:rsidR="005D20EB" w:rsidRPr="0024034C" w:rsidRDefault="005D20EB" w:rsidP="00867987">
            <w:pPr>
              <w:keepNext/>
              <w:keepLines/>
              <w:spacing w:after="0"/>
              <w:jc w:val="center"/>
              <w:rPr>
                <w:rFonts w:ascii="Arial" w:eastAsia="MS Mincho" w:hAnsi="Arial" w:cs="Arial"/>
                <w:bCs/>
                <w:sz w:val="18"/>
                <w:szCs w:val="18"/>
              </w:rPr>
            </w:pPr>
            <w:r w:rsidRPr="0024034C">
              <w:rPr>
                <w:rFonts w:ascii="Arial" w:hAnsi="Arial" w:cs="Arial"/>
                <w:sz w:val="18"/>
                <w:szCs w:val="18"/>
              </w:rPr>
              <w:t>DC_8A-42A_n3A-n28A</w:t>
            </w:r>
            <w:r w:rsidRPr="0024034C">
              <w:rPr>
                <w:rFonts w:ascii="Arial" w:hAnsi="Arial"/>
                <w:noProof/>
                <w:sz w:val="18"/>
                <w:vertAlign w:val="superscript"/>
                <w:lang w:eastAsia="zh-CN"/>
              </w:rPr>
              <w:t>2</w:t>
            </w:r>
          </w:p>
        </w:tc>
        <w:tc>
          <w:tcPr>
            <w:tcW w:w="3686" w:type="dxa"/>
          </w:tcPr>
          <w:p w14:paraId="35F4082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DC_8A_n3A</w:t>
            </w:r>
          </w:p>
          <w:p w14:paraId="6DE90DE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DC_8A_n28A</w:t>
            </w:r>
          </w:p>
          <w:p w14:paraId="20C6C23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DC_42A_n3A</w:t>
            </w:r>
          </w:p>
          <w:p w14:paraId="041672E8"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sz w:val="18"/>
                <w:lang w:eastAsia="ja-JP"/>
              </w:rPr>
              <w:t>DC_42A_n28A</w:t>
            </w:r>
          </w:p>
        </w:tc>
      </w:tr>
      <w:tr w:rsidR="005D20EB" w:rsidRPr="0024034C" w14:paraId="794D4146" w14:textId="77777777" w:rsidTr="00867987">
        <w:trPr>
          <w:trHeight w:val="187"/>
          <w:jc w:val="center"/>
        </w:trPr>
        <w:tc>
          <w:tcPr>
            <w:tcW w:w="3397" w:type="dxa"/>
            <w:shd w:val="clear" w:color="auto" w:fill="auto"/>
            <w:noWrap/>
          </w:tcPr>
          <w:p w14:paraId="5F5CA44F" w14:textId="77777777" w:rsidR="005D20EB" w:rsidRPr="0024034C" w:rsidRDefault="005D20EB" w:rsidP="00867987">
            <w:pPr>
              <w:keepNext/>
              <w:keepLines/>
              <w:spacing w:after="0"/>
              <w:jc w:val="center"/>
              <w:rPr>
                <w:rFonts w:ascii="Arial" w:eastAsia="MS Mincho" w:hAnsi="Arial" w:cs="Arial"/>
                <w:bCs/>
                <w:sz w:val="18"/>
                <w:szCs w:val="18"/>
              </w:rPr>
            </w:pPr>
            <w:r w:rsidRPr="0024034C">
              <w:rPr>
                <w:rFonts w:ascii="Arial" w:hAnsi="Arial" w:cs="Arial"/>
                <w:sz w:val="18"/>
                <w:szCs w:val="18"/>
              </w:rPr>
              <w:t>DC_8A-42C_n3A-n28A</w:t>
            </w:r>
            <w:r w:rsidRPr="0024034C">
              <w:rPr>
                <w:rFonts w:ascii="Arial" w:hAnsi="Arial"/>
                <w:noProof/>
                <w:sz w:val="18"/>
                <w:vertAlign w:val="superscript"/>
                <w:lang w:eastAsia="zh-CN"/>
              </w:rPr>
              <w:t>2</w:t>
            </w:r>
          </w:p>
        </w:tc>
        <w:tc>
          <w:tcPr>
            <w:tcW w:w="3686" w:type="dxa"/>
          </w:tcPr>
          <w:p w14:paraId="001845E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DC_8A_n3A</w:t>
            </w:r>
          </w:p>
          <w:p w14:paraId="3E3DF17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DC_8A_n28A</w:t>
            </w:r>
          </w:p>
          <w:p w14:paraId="6965B14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DC_42A_n3A</w:t>
            </w:r>
          </w:p>
          <w:p w14:paraId="7D4E139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DC_42C_n3A</w:t>
            </w:r>
          </w:p>
          <w:p w14:paraId="3752167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DC_42A_n28A</w:t>
            </w:r>
          </w:p>
          <w:p w14:paraId="6334BD41"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sz w:val="18"/>
                <w:lang w:eastAsia="ja-JP"/>
              </w:rPr>
              <w:t>DC_42C_n28A</w:t>
            </w:r>
          </w:p>
        </w:tc>
      </w:tr>
      <w:tr w:rsidR="005D20EB" w:rsidRPr="0024034C" w14:paraId="0585ACA5" w14:textId="77777777" w:rsidTr="00867987">
        <w:trPr>
          <w:trHeight w:val="187"/>
          <w:jc w:val="center"/>
        </w:trPr>
        <w:tc>
          <w:tcPr>
            <w:tcW w:w="3397" w:type="dxa"/>
            <w:shd w:val="clear" w:color="auto" w:fill="auto"/>
            <w:noWrap/>
          </w:tcPr>
          <w:p w14:paraId="23CE1264" w14:textId="77777777" w:rsidR="005D20EB" w:rsidRPr="0024034C" w:rsidRDefault="005D20EB" w:rsidP="00867987">
            <w:pPr>
              <w:keepNext/>
              <w:keepLines/>
              <w:spacing w:after="0"/>
              <w:jc w:val="center"/>
              <w:rPr>
                <w:rFonts w:ascii="Arial" w:eastAsia="MS Mincho" w:hAnsi="Arial" w:cs="Arial"/>
                <w:bCs/>
                <w:sz w:val="18"/>
                <w:szCs w:val="18"/>
              </w:rPr>
            </w:pPr>
            <w:r w:rsidRPr="0024034C">
              <w:rPr>
                <w:rFonts w:ascii="Arial" w:hAnsi="Arial" w:cs="Arial"/>
                <w:sz w:val="18"/>
                <w:szCs w:val="18"/>
              </w:rPr>
              <w:t>DC_8A-42A_n3A-n77A</w:t>
            </w:r>
          </w:p>
        </w:tc>
        <w:tc>
          <w:tcPr>
            <w:tcW w:w="3686" w:type="dxa"/>
          </w:tcPr>
          <w:p w14:paraId="33A458D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DC_8A_n3A</w:t>
            </w:r>
          </w:p>
          <w:p w14:paraId="42F06FF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DC_8A_n77A</w:t>
            </w:r>
          </w:p>
          <w:p w14:paraId="1D04445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DC_42A_n3A</w:t>
            </w:r>
          </w:p>
          <w:p w14:paraId="47BF0092"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5D20EB" w:rsidRPr="0024034C" w14:paraId="6A83CB12" w14:textId="77777777" w:rsidTr="00867987">
        <w:trPr>
          <w:trHeight w:val="187"/>
          <w:jc w:val="center"/>
        </w:trPr>
        <w:tc>
          <w:tcPr>
            <w:tcW w:w="3397" w:type="dxa"/>
            <w:shd w:val="clear" w:color="auto" w:fill="auto"/>
            <w:noWrap/>
          </w:tcPr>
          <w:p w14:paraId="743CF3FB" w14:textId="77777777" w:rsidR="005D20EB" w:rsidRPr="0024034C" w:rsidRDefault="005D20EB" w:rsidP="00867987">
            <w:pPr>
              <w:keepNext/>
              <w:keepLines/>
              <w:spacing w:after="0"/>
              <w:jc w:val="center"/>
              <w:rPr>
                <w:rFonts w:ascii="Arial" w:eastAsia="MS Mincho" w:hAnsi="Arial" w:cs="Arial"/>
                <w:bCs/>
                <w:sz w:val="18"/>
                <w:szCs w:val="18"/>
              </w:rPr>
            </w:pPr>
            <w:r w:rsidRPr="0024034C">
              <w:rPr>
                <w:rFonts w:ascii="Arial" w:hAnsi="Arial" w:cs="Arial"/>
                <w:sz w:val="18"/>
                <w:szCs w:val="18"/>
              </w:rPr>
              <w:t>DC_8A-42A_n3A-n77(2A)</w:t>
            </w:r>
          </w:p>
        </w:tc>
        <w:tc>
          <w:tcPr>
            <w:tcW w:w="3686" w:type="dxa"/>
          </w:tcPr>
          <w:p w14:paraId="6168CD4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DC_8A_n3A</w:t>
            </w:r>
          </w:p>
          <w:p w14:paraId="0C99238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DC_8A_n77A</w:t>
            </w:r>
          </w:p>
          <w:p w14:paraId="69F56F2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DC_42A_n3A</w:t>
            </w:r>
          </w:p>
          <w:p w14:paraId="07B5F4FA"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5D20EB" w:rsidRPr="0024034C" w14:paraId="75D108E9" w14:textId="77777777" w:rsidTr="00867987">
        <w:trPr>
          <w:trHeight w:val="187"/>
          <w:jc w:val="center"/>
        </w:trPr>
        <w:tc>
          <w:tcPr>
            <w:tcW w:w="3397" w:type="dxa"/>
            <w:shd w:val="clear" w:color="auto" w:fill="auto"/>
            <w:noWrap/>
          </w:tcPr>
          <w:p w14:paraId="5D1270D7" w14:textId="77777777" w:rsidR="005D20EB" w:rsidRPr="0024034C" w:rsidRDefault="005D20EB" w:rsidP="00867987">
            <w:pPr>
              <w:keepNext/>
              <w:keepLines/>
              <w:spacing w:after="0"/>
              <w:jc w:val="center"/>
              <w:rPr>
                <w:rFonts w:ascii="Arial" w:eastAsia="MS Mincho" w:hAnsi="Arial" w:cs="Arial"/>
                <w:bCs/>
                <w:sz w:val="18"/>
                <w:szCs w:val="18"/>
              </w:rPr>
            </w:pPr>
            <w:r w:rsidRPr="0024034C">
              <w:rPr>
                <w:rFonts w:ascii="Arial" w:hAnsi="Arial" w:cs="Arial"/>
                <w:sz w:val="18"/>
                <w:szCs w:val="18"/>
              </w:rPr>
              <w:t>DC_8A-42C_n3A-n77A</w:t>
            </w:r>
          </w:p>
        </w:tc>
        <w:tc>
          <w:tcPr>
            <w:tcW w:w="3686" w:type="dxa"/>
          </w:tcPr>
          <w:p w14:paraId="277FD94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DC_8A_n3A</w:t>
            </w:r>
          </w:p>
          <w:p w14:paraId="6EBE2A5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DC_8A_n77A</w:t>
            </w:r>
          </w:p>
          <w:p w14:paraId="106C21E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DC_42A_n3A</w:t>
            </w:r>
          </w:p>
          <w:p w14:paraId="1F5C846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DC_42C_n3A</w:t>
            </w:r>
          </w:p>
          <w:p w14:paraId="3B4FA70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DC_42A_n77A</w:t>
            </w:r>
          </w:p>
          <w:p w14:paraId="79C781F2"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5D20EB" w:rsidRPr="0024034C" w14:paraId="2634FABB" w14:textId="77777777" w:rsidTr="00867987">
        <w:trPr>
          <w:trHeight w:val="187"/>
          <w:jc w:val="center"/>
        </w:trPr>
        <w:tc>
          <w:tcPr>
            <w:tcW w:w="3397" w:type="dxa"/>
            <w:shd w:val="clear" w:color="auto" w:fill="auto"/>
            <w:noWrap/>
          </w:tcPr>
          <w:p w14:paraId="6F4FD757" w14:textId="77777777" w:rsidR="005D20EB" w:rsidRPr="0024034C" w:rsidRDefault="005D20EB" w:rsidP="00867987">
            <w:pPr>
              <w:keepNext/>
              <w:keepLines/>
              <w:spacing w:after="0"/>
              <w:jc w:val="center"/>
              <w:rPr>
                <w:rFonts w:ascii="Arial" w:eastAsia="MS Mincho" w:hAnsi="Arial" w:cs="Arial"/>
                <w:bCs/>
                <w:sz w:val="18"/>
                <w:szCs w:val="18"/>
              </w:rPr>
            </w:pPr>
            <w:r w:rsidRPr="0024034C">
              <w:rPr>
                <w:rFonts w:ascii="Arial" w:hAnsi="Arial" w:cs="Arial"/>
                <w:sz w:val="18"/>
                <w:szCs w:val="18"/>
              </w:rPr>
              <w:t>DC_8A-42C_n3A-n77(2A)</w:t>
            </w:r>
          </w:p>
        </w:tc>
        <w:tc>
          <w:tcPr>
            <w:tcW w:w="3686" w:type="dxa"/>
          </w:tcPr>
          <w:p w14:paraId="650518D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DC_8A_n3A</w:t>
            </w:r>
          </w:p>
          <w:p w14:paraId="0F95FFA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DC_8A_n77A</w:t>
            </w:r>
          </w:p>
          <w:p w14:paraId="087CF7C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DC_42A_n3A</w:t>
            </w:r>
          </w:p>
          <w:p w14:paraId="3D39F51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DC_42C_n3A</w:t>
            </w:r>
          </w:p>
          <w:p w14:paraId="737C59D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DC_42A_n77A</w:t>
            </w:r>
          </w:p>
          <w:p w14:paraId="049012FC" w14:textId="77777777" w:rsidR="005D20EB" w:rsidRPr="0024034C" w:rsidRDefault="005D20EB" w:rsidP="00867987">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5D20EB" w:rsidRPr="0024034C" w14:paraId="1FB45B6C" w14:textId="77777777" w:rsidTr="00867987">
        <w:trPr>
          <w:trHeight w:val="187"/>
          <w:jc w:val="center"/>
        </w:trPr>
        <w:tc>
          <w:tcPr>
            <w:tcW w:w="3397" w:type="dxa"/>
            <w:shd w:val="clear" w:color="auto" w:fill="auto"/>
            <w:noWrap/>
          </w:tcPr>
          <w:p w14:paraId="59839FB7"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rPr>
              <w:t>DC_8A-42A_n28A-n77A</w:t>
            </w:r>
          </w:p>
        </w:tc>
        <w:tc>
          <w:tcPr>
            <w:tcW w:w="3686" w:type="dxa"/>
          </w:tcPr>
          <w:p w14:paraId="299309C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DC_8A_n28A</w:t>
            </w:r>
          </w:p>
          <w:p w14:paraId="08EA9FB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p w14:paraId="2BFCE39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DC_42A_n28A</w:t>
            </w:r>
          </w:p>
        </w:tc>
      </w:tr>
      <w:tr w:rsidR="005D20EB" w:rsidRPr="0024034C" w14:paraId="611033C8" w14:textId="77777777" w:rsidTr="00867987">
        <w:trPr>
          <w:trHeight w:val="187"/>
          <w:jc w:val="center"/>
        </w:trPr>
        <w:tc>
          <w:tcPr>
            <w:tcW w:w="3397" w:type="dxa"/>
            <w:shd w:val="clear" w:color="auto" w:fill="auto"/>
            <w:noWrap/>
          </w:tcPr>
          <w:p w14:paraId="6523F4DB"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rPr>
              <w:t>DC_8A-42A_n28A-n77(2A)</w:t>
            </w:r>
          </w:p>
        </w:tc>
        <w:tc>
          <w:tcPr>
            <w:tcW w:w="3686" w:type="dxa"/>
          </w:tcPr>
          <w:p w14:paraId="2F755F5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DC_8A_n28A</w:t>
            </w:r>
          </w:p>
          <w:p w14:paraId="44D8122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p w14:paraId="303E4CA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DC_42A_n28A</w:t>
            </w:r>
          </w:p>
        </w:tc>
      </w:tr>
      <w:tr w:rsidR="005D20EB" w:rsidRPr="0024034C" w14:paraId="034DCABF" w14:textId="77777777" w:rsidTr="00867987">
        <w:trPr>
          <w:trHeight w:val="187"/>
          <w:jc w:val="center"/>
        </w:trPr>
        <w:tc>
          <w:tcPr>
            <w:tcW w:w="3397" w:type="dxa"/>
            <w:shd w:val="clear" w:color="auto" w:fill="auto"/>
            <w:noWrap/>
          </w:tcPr>
          <w:p w14:paraId="459F5C91"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rPr>
              <w:t>DC_8A-42C_n28A-n77A</w:t>
            </w:r>
          </w:p>
        </w:tc>
        <w:tc>
          <w:tcPr>
            <w:tcW w:w="3686" w:type="dxa"/>
          </w:tcPr>
          <w:p w14:paraId="0DAF098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DC_8A_n28A</w:t>
            </w:r>
          </w:p>
          <w:p w14:paraId="0F0C8A1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p w14:paraId="6F1B0B6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DC_42A_n28A</w:t>
            </w:r>
          </w:p>
          <w:p w14:paraId="7B90F68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DC_42C_n28A</w:t>
            </w:r>
          </w:p>
        </w:tc>
      </w:tr>
      <w:tr w:rsidR="005D20EB" w:rsidRPr="0024034C" w14:paraId="5E46D6BD" w14:textId="77777777" w:rsidTr="00867987">
        <w:trPr>
          <w:trHeight w:val="187"/>
          <w:jc w:val="center"/>
        </w:trPr>
        <w:tc>
          <w:tcPr>
            <w:tcW w:w="3397" w:type="dxa"/>
            <w:shd w:val="clear" w:color="auto" w:fill="auto"/>
            <w:noWrap/>
          </w:tcPr>
          <w:p w14:paraId="5A67BC0E"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rPr>
              <w:t>DC_8A-42C_n28A-n77(2A)</w:t>
            </w:r>
          </w:p>
        </w:tc>
        <w:tc>
          <w:tcPr>
            <w:tcW w:w="3686" w:type="dxa"/>
          </w:tcPr>
          <w:p w14:paraId="58A6478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DC_8A_n28A</w:t>
            </w:r>
          </w:p>
          <w:p w14:paraId="7E1383E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DC_8A_n77A</w:t>
            </w:r>
          </w:p>
          <w:p w14:paraId="4DB7F7A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DC_42A_n28A</w:t>
            </w:r>
          </w:p>
          <w:p w14:paraId="25A5A20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DC_42C_n28A</w:t>
            </w:r>
          </w:p>
        </w:tc>
      </w:tr>
      <w:tr w:rsidR="005D20EB" w:rsidRPr="0024034C" w14:paraId="25CFF529" w14:textId="77777777" w:rsidTr="00867987">
        <w:trPr>
          <w:trHeight w:val="187"/>
          <w:jc w:val="center"/>
        </w:trPr>
        <w:tc>
          <w:tcPr>
            <w:tcW w:w="3397" w:type="dxa"/>
            <w:shd w:val="clear" w:color="auto" w:fill="auto"/>
            <w:noWrap/>
            <w:vAlign w:val="center"/>
          </w:tcPr>
          <w:p w14:paraId="5EA900D4"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rPr>
              <w:t>DC_11A_n3A-n28A-n77A</w:t>
            </w:r>
            <w:r w:rsidRPr="0024034C">
              <w:rPr>
                <w:rFonts w:ascii="Arial" w:hAnsi="Arial"/>
                <w:noProof/>
                <w:sz w:val="18"/>
                <w:vertAlign w:val="superscript"/>
                <w:lang w:eastAsia="zh-CN"/>
              </w:rPr>
              <w:t>2</w:t>
            </w:r>
          </w:p>
        </w:tc>
        <w:tc>
          <w:tcPr>
            <w:tcW w:w="3686" w:type="dxa"/>
            <w:vAlign w:val="center"/>
          </w:tcPr>
          <w:p w14:paraId="14919BA3"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310C6ECB"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45032C86"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5D20EB" w:rsidRPr="0024034C" w14:paraId="6330DAD9" w14:textId="77777777" w:rsidTr="00867987">
        <w:trPr>
          <w:trHeight w:val="187"/>
          <w:jc w:val="center"/>
        </w:trPr>
        <w:tc>
          <w:tcPr>
            <w:tcW w:w="3397" w:type="dxa"/>
            <w:shd w:val="clear" w:color="auto" w:fill="auto"/>
            <w:noWrap/>
            <w:vAlign w:val="center"/>
          </w:tcPr>
          <w:p w14:paraId="35FCEFA0"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rPr>
              <w:t>DC_11A_n3A-n28A-n77(2A)</w:t>
            </w:r>
            <w:r w:rsidRPr="0024034C">
              <w:rPr>
                <w:rFonts w:ascii="Arial" w:hAnsi="Arial"/>
                <w:noProof/>
                <w:sz w:val="18"/>
                <w:vertAlign w:val="superscript"/>
                <w:lang w:eastAsia="zh-CN"/>
              </w:rPr>
              <w:t xml:space="preserve"> 2</w:t>
            </w:r>
          </w:p>
        </w:tc>
        <w:tc>
          <w:tcPr>
            <w:tcW w:w="3686" w:type="dxa"/>
            <w:vAlign w:val="center"/>
          </w:tcPr>
          <w:p w14:paraId="43819CC6"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5E6834FD"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5EC5BEAD"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5D20EB" w:rsidRPr="0024034C" w14:paraId="4AFA1942" w14:textId="77777777" w:rsidTr="00867987">
        <w:trPr>
          <w:trHeight w:val="187"/>
          <w:jc w:val="center"/>
        </w:trPr>
        <w:tc>
          <w:tcPr>
            <w:tcW w:w="3397" w:type="dxa"/>
            <w:shd w:val="clear" w:color="auto" w:fill="auto"/>
            <w:noWrap/>
            <w:vAlign w:val="center"/>
          </w:tcPr>
          <w:p w14:paraId="6448952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_11A_n3A-n77A-n79A</w:t>
            </w:r>
          </w:p>
        </w:tc>
        <w:tc>
          <w:tcPr>
            <w:tcW w:w="3686" w:type="dxa"/>
            <w:vAlign w:val="center"/>
          </w:tcPr>
          <w:p w14:paraId="4F8F6065"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4A71F15C"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10453B21"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5D20EB" w:rsidRPr="0024034C" w14:paraId="15A44F06" w14:textId="77777777" w:rsidTr="00867987">
        <w:trPr>
          <w:trHeight w:val="187"/>
          <w:jc w:val="center"/>
        </w:trPr>
        <w:tc>
          <w:tcPr>
            <w:tcW w:w="3397" w:type="dxa"/>
            <w:shd w:val="clear" w:color="auto" w:fill="auto"/>
            <w:noWrap/>
            <w:vAlign w:val="center"/>
          </w:tcPr>
          <w:p w14:paraId="77A7E29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_11A_n3A-n77(2A)-n79A</w:t>
            </w:r>
          </w:p>
        </w:tc>
        <w:tc>
          <w:tcPr>
            <w:tcW w:w="3686" w:type="dxa"/>
            <w:vAlign w:val="center"/>
          </w:tcPr>
          <w:p w14:paraId="7EADF24E"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7235A6F9"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0F539C6A"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5D20EB" w:rsidRPr="0024034C" w14:paraId="11AB9506" w14:textId="77777777" w:rsidTr="00867987">
        <w:trPr>
          <w:trHeight w:val="187"/>
          <w:jc w:val="center"/>
        </w:trPr>
        <w:tc>
          <w:tcPr>
            <w:tcW w:w="3397" w:type="dxa"/>
            <w:shd w:val="clear" w:color="auto" w:fill="auto"/>
            <w:noWrap/>
          </w:tcPr>
          <w:p w14:paraId="5B785BB7" w14:textId="77777777" w:rsidR="005D20EB" w:rsidRPr="0024034C" w:rsidRDefault="005D20EB" w:rsidP="00867987">
            <w:pPr>
              <w:keepNext/>
              <w:keepLines/>
              <w:spacing w:after="0"/>
              <w:jc w:val="center"/>
              <w:rPr>
                <w:rFonts w:ascii="Arial" w:hAnsi="Arial"/>
                <w:sz w:val="18"/>
                <w:lang w:eastAsia="ja-JP"/>
              </w:rPr>
            </w:pPr>
            <w:r w:rsidRPr="0024034C">
              <w:rPr>
                <w:rFonts w:ascii="Arial" w:eastAsia="MS Mincho" w:hAnsi="Arial" w:cs="Arial"/>
                <w:sz w:val="18"/>
                <w:lang w:eastAsia="ja-JP"/>
              </w:rPr>
              <w:t>DC_12A-30A-66A_n2A</w:t>
            </w:r>
          </w:p>
        </w:tc>
        <w:tc>
          <w:tcPr>
            <w:tcW w:w="3686" w:type="dxa"/>
          </w:tcPr>
          <w:p w14:paraId="336360B6"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0681E8CF"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40CCF3A3" w14:textId="77777777" w:rsidR="005D20EB" w:rsidRPr="0024034C" w:rsidRDefault="005D20EB" w:rsidP="00867987">
            <w:pPr>
              <w:keepNext/>
              <w:keepLines/>
              <w:spacing w:after="0"/>
              <w:jc w:val="center"/>
              <w:rPr>
                <w:rFonts w:ascii="Arial" w:hAnsi="Arial"/>
                <w:sz w:val="18"/>
                <w:lang w:eastAsia="ja-JP"/>
              </w:rPr>
            </w:pPr>
            <w:r w:rsidRPr="0024034C">
              <w:rPr>
                <w:rFonts w:ascii="Arial" w:eastAsia="MS Mincho" w:hAnsi="Arial" w:cs="Arial"/>
                <w:sz w:val="18"/>
                <w:lang w:eastAsia="ja-JP"/>
              </w:rPr>
              <w:t>DC_66A_n2A</w:t>
            </w:r>
          </w:p>
        </w:tc>
      </w:tr>
      <w:tr w:rsidR="005D20EB" w:rsidRPr="0024034C" w14:paraId="7AB7E20B" w14:textId="77777777" w:rsidTr="00867987">
        <w:trPr>
          <w:trHeight w:val="187"/>
          <w:jc w:val="center"/>
        </w:trPr>
        <w:tc>
          <w:tcPr>
            <w:tcW w:w="3397" w:type="dxa"/>
            <w:shd w:val="clear" w:color="auto" w:fill="auto"/>
            <w:noWrap/>
          </w:tcPr>
          <w:p w14:paraId="7E80D4BA" w14:textId="77777777" w:rsidR="005D20EB" w:rsidRPr="0024034C" w:rsidRDefault="005D20EB" w:rsidP="00867987">
            <w:pPr>
              <w:keepNext/>
              <w:keepLines/>
              <w:spacing w:after="0"/>
              <w:jc w:val="center"/>
              <w:rPr>
                <w:rFonts w:ascii="Arial" w:hAnsi="Arial"/>
                <w:sz w:val="18"/>
                <w:lang w:eastAsia="ja-JP"/>
              </w:rPr>
            </w:pPr>
            <w:r w:rsidRPr="0024034C">
              <w:rPr>
                <w:rFonts w:ascii="Arial" w:eastAsia="MS Mincho" w:hAnsi="Arial" w:cs="Arial"/>
                <w:sz w:val="18"/>
                <w:lang w:val="fr-FR" w:eastAsia="ja-JP"/>
              </w:rPr>
              <w:lastRenderedPageBreak/>
              <w:t>DC_12A-30A-66A-66A_n2A</w:t>
            </w:r>
          </w:p>
        </w:tc>
        <w:tc>
          <w:tcPr>
            <w:tcW w:w="3686" w:type="dxa"/>
          </w:tcPr>
          <w:p w14:paraId="2F6DE3B3"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25C514E2"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14BEE730" w14:textId="77777777" w:rsidR="005D20EB" w:rsidRPr="0024034C" w:rsidRDefault="005D20EB" w:rsidP="00867987">
            <w:pPr>
              <w:keepNext/>
              <w:keepLines/>
              <w:spacing w:after="0"/>
              <w:jc w:val="center"/>
              <w:rPr>
                <w:rFonts w:ascii="Arial" w:hAnsi="Arial"/>
                <w:sz w:val="18"/>
                <w:lang w:eastAsia="ja-JP"/>
              </w:rPr>
            </w:pPr>
            <w:r w:rsidRPr="0024034C">
              <w:rPr>
                <w:rFonts w:ascii="Arial" w:eastAsia="MS Mincho" w:hAnsi="Arial" w:cs="Arial"/>
                <w:sz w:val="18"/>
                <w:lang w:eastAsia="ja-JP"/>
              </w:rPr>
              <w:t>DC_66A_n2A</w:t>
            </w:r>
          </w:p>
        </w:tc>
      </w:tr>
      <w:tr w:rsidR="005D20EB" w:rsidRPr="0024034C" w14:paraId="1034F1E4" w14:textId="77777777" w:rsidTr="00867987">
        <w:trPr>
          <w:trHeight w:val="187"/>
          <w:jc w:val="center"/>
        </w:trPr>
        <w:tc>
          <w:tcPr>
            <w:tcW w:w="3397" w:type="dxa"/>
            <w:shd w:val="clear" w:color="auto" w:fill="auto"/>
            <w:noWrap/>
          </w:tcPr>
          <w:p w14:paraId="7B67B661"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ja-JP"/>
              </w:rPr>
              <w:t>DC_12</w:t>
            </w:r>
            <w:r w:rsidRPr="0024034C">
              <w:rPr>
                <w:rFonts w:ascii="Arial" w:hAnsi="Arial"/>
                <w:sz w:val="18"/>
              </w:rPr>
              <w:t>A-30A-66A_n66A</w:t>
            </w:r>
          </w:p>
        </w:tc>
        <w:tc>
          <w:tcPr>
            <w:tcW w:w="3686" w:type="dxa"/>
          </w:tcPr>
          <w:p w14:paraId="54CCA724"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DC_12A_n66A</w:t>
            </w:r>
          </w:p>
          <w:p w14:paraId="4A34EC51"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zh-TW"/>
              </w:rPr>
              <w:t>DC_30A_n66A</w:t>
            </w:r>
          </w:p>
          <w:p w14:paraId="6B5AA9E7" w14:textId="77777777" w:rsidR="005D20EB" w:rsidRPr="0024034C" w:rsidRDefault="005D20EB" w:rsidP="00867987">
            <w:pPr>
              <w:keepNext/>
              <w:keepLines/>
              <w:spacing w:after="0"/>
              <w:jc w:val="center"/>
              <w:rPr>
                <w:rFonts w:ascii="Arial" w:eastAsia="MS Mincho" w:hAnsi="Arial" w:cs="Arial"/>
                <w:sz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5D20EB" w:rsidRPr="0024034C" w14:paraId="5A6625A7" w14:textId="77777777" w:rsidTr="00867987">
        <w:trPr>
          <w:trHeight w:val="187"/>
          <w:jc w:val="center"/>
        </w:trPr>
        <w:tc>
          <w:tcPr>
            <w:tcW w:w="3397" w:type="dxa"/>
            <w:shd w:val="clear" w:color="auto" w:fill="auto"/>
            <w:noWrap/>
          </w:tcPr>
          <w:p w14:paraId="5A306BC1" w14:textId="77777777" w:rsidR="005D20EB" w:rsidRPr="0024034C" w:rsidRDefault="005D20EB" w:rsidP="00867987">
            <w:pPr>
              <w:keepNext/>
              <w:keepLines/>
              <w:spacing w:after="0"/>
              <w:jc w:val="center"/>
              <w:rPr>
                <w:rFonts w:ascii="Arial" w:hAnsi="Arial"/>
                <w:sz w:val="18"/>
                <w:lang w:eastAsia="sv-SE"/>
              </w:rPr>
            </w:pPr>
            <w:r w:rsidRPr="0024034C">
              <w:rPr>
                <w:rFonts w:ascii="Arial" w:hAnsi="Arial"/>
                <w:sz w:val="18"/>
                <w:lang w:eastAsia="sv-SE"/>
              </w:rPr>
              <w:t>DC_12A-30A-66A_n77A</w:t>
            </w:r>
            <w:r w:rsidRPr="0024034C">
              <w:rPr>
                <w:rFonts w:ascii="Arial" w:hAnsi="Arial"/>
                <w:bCs/>
                <w:sz w:val="18"/>
                <w:vertAlign w:val="superscript"/>
                <w:lang w:eastAsia="fi-FI"/>
              </w:rPr>
              <w:t>9</w:t>
            </w:r>
          </w:p>
          <w:p w14:paraId="0EA2A03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sv-SE"/>
              </w:rPr>
              <w:t>DC_12A-30A-66A-66A_n77A</w:t>
            </w:r>
            <w:r w:rsidRPr="0024034C">
              <w:rPr>
                <w:rFonts w:ascii="Arial" w:hAnsi="Arial"/>
                <w:bCs/>
                <w:sz w:val="18"/>
                <w:vertAlign w:val="superscript"/>
                <w:lang w:eastAsia="fi-FI"/>
              </w:rPr>
              <w:t>9</w:t>
            </w:r>
          </w:p>
        </w:tc>
        <w:tc>
          <w:tcPr>
            <w:tcW w:w="3686" w:type="dxa"/>
          </w:tcPr>
          <w:p w14:paraId="0FE9DE77" w14:textId="77777777" w:rsidR="005D20EB" w:rsidRPr="0024034C" w:rsidRDefault="005D20EB" w:rsidP="00867987">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1A082558" w14:textId="77777777" w:rsidR="005D20EB" w:rsidRPr="0024034C" w:rsidRDefault="005D20EB" w:rsidP="00867987">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458D5797"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5D20EB" w:rsidRPr="0024034C" w14:paraId="33DE6DDE" w14:textId="77777777" w:rsidTr="00867987">
        <w:trPr>
          <w:trHeight w:val="187"/>
          <w:jc w:val="center"/>
        </w:trPr>
        <w:tc>
          <w:tcPr>
            <w:tcW w:w="3397" w:type="dxa"/>
            <w:shd w:val="clear" w:color="auto" w:fill="auto"/>
            <w:noWrap/>
          </w:tcPr>
          <w:p w14:paraId="1BBF63CB" w14:textId="77777777" w:rsidR="005D20EB" w:rsidRPr="0024034C" w:rsidRDefault="005D20EB" w:rsidP="00867987">
            <w:pPr>
              <w:keepNext/>
              <w:keepLines/>
              <w:spacing w:after="0"/>
              <w:jc w:val="center"/>
              <w:rPr>
                <w:rFonts w:ascii="Arial" w:hAnsi="Arial"/>
                <w:sz w:val="18"/>
                <w:lang w:eastAsia="sv-SE"/>
              </w:rPr>
            </w:pPr>
            <w:r>
              <w:rPr>
                <w:rFonts w:ascii="Arial" w:hAnsi="Arial"/>
                <w:sz w:val="18"/>
                <w:lang w:val="en-US"/>
              </w:rPr>
              <w:t>DC_12A-30A-66A_n77(2A)</w:t>
            </w:r>
            <w:r w:rsidRPr="0024034C">
              <w:rPr>
                <w:rFonts w:ascii="Arial" w:hAnsi="Arial"/>
                <w:bCs/>
                <w:sz w:val="18"/>
                <w:vertAlign w:val="superscript"/>
                <w:lang w:eastAsia="fi-FI"/>
              </w:rPr>
              <w:t xml:space="preserve"> 9</w:t>
            </w:r>
          </w:p>
        </w:tc>
        <w:tc>
          <w:tcPr>
            <w:tcW w:w="3686" w:type="dxa"/>
          </w:tcPr>
          <w:p w14:paraId="18641A58" w14:textId="77777777" w:rsidR="005D20EB" w:rsidRDefault="005D20EB" w:rsidP="00867987">
            <w:pPr>
              <w:keepNext/>
              <w:keepLines/>
              <w:spacing w:after="0"/>
              <w:jc w:val="center"/>
              <w:rPr>
                <w:rFonts w:ascii="Arial" w:hAnsi="Arial"/>
                <w:sz w:val="18"/>
                <w:lang w:val="en-US"/>
              </w:rPr>
            </w:pPr>
            <w:r>
              <w:rPr>
                <w:rFonts w:ascii="Arial" w:hAnsi="Arial"/>
                <w:sz w:val="18"/>
                <w:lang w:val="en-US"/>
              </w:rPr>
              <w:t>DC_12A_n77A</w:t>
            </w:r>
            <w:r w:rsidRPr="0024034C">
              <w:rPr>
                <w:rFonts w:ascii="Arial" w:hAnsi="Arial"/>
                <w:bCs/>
                <w:sz w:val="18"/>
                <w:vertAlign w:val="superscript"/>
                <w:lang w:eastAsia="fi-FI"/>
              </w:rPr>
              <w:t>9</w:t>
            </w:r>
          </w:p>
          <w:p w14:paraId="53537344" w14:textId="77777777" w:rsidR="005D20EB" w:rsidRDefault="005D20EB" w:rsidP="00867987">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4379D49D" w14:textId="77777777" w:rsidR="005D20EB" w:rsidRPr="0024034C" w:rsidRDefault="005D20EB" w:rsidP="00867987">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5D20EB" w:rsidRPr="0024034C" w14:paraId="02C99F0C" w14:textId="77777777" w:rsidTr="00867987">
        <w:trPr>
          <w:trHeight w:val="187"/>
          <w:jc w:val="center"/>
        </w:trPr>
        <w:tc>
          <w:tcPr>
            <w:tcW w:w="3397" w:type="dxa"/>
            <w:shd w:val="clear" w:color="auto" w:fill="auto"/>
            <w:noWrap/>
          </w:tcPr>
          <w:p w14:paraId="7729A78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DC_12A-48A-(n)5AA</w:t>
            </w:r>
          </w:p>
        </w:tc>
        <w:tc>
          <w:tcPr>
            <w:tcW w:w="3686" w:type="dxa"/>
          </w:tcPr>
          <w:p w14:paraId="140CC3A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DC_12A_n5A</w:t>
            </w:r>
          </w:p>
          <w:p w14:paraId="48B9CC6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DC_48A_n5A</w:t>
            </w:r>
          </w:p>
          <w:p w14:paraId="1AE29DBA"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sz w:val="18"/>
                <w:lang w:eastAsia="ja-JP"/>
              </w:rPr>
              <w:t>DC_(n)5AA</w:t>
            </w:r>
            <w:r w:rsidRPr="0024034C">
              <w:rPr>
                <w:rFonts w:ascii="Arial" w:hAnsi="Arial"/>
                <w:sz w:val="18"/>
                <w:vertAlign w:val="superscript"/>
                <w:lang w:eastAsia="ja-JP"/>
              </w:rPr>
              <w:t>4</w:t>
            </w:r>
          </w:p>
        </w:tc>
      </w:tr>
      <w:tr w:rsidR="005D20EB" w:rsidRPr="0024034C" w14:paraId="1D63CB9F" w14:textId="77777777" w:rsidTr="00867987">
        <w:trPr>
          <w:trHeight w:val="187"/>
          <w:jc w:val="center"/>
        </w:trPr>
        <w:tc>
          <w:tcPr>
            <w:tcW w:w="3397" w:type="dxa"/>
            <w:shd w:val="clear" w:color="auto" w:fill="auto"/>
            <w:noWrap/>
          </w:tcPr>
          <w:p w14:paraId="0BE744D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lang w:eastAsia="ja-JP"/>
              </w:rPr>
              <w:t>DC_12A-48A-66A_n5A</w:t>
            </w:r>
          </w:p>
        </w:tc>
        <w:tc>
          <w:tcPr>
            <w:tcW w:w="3686" w:type="dxa"/>
          </w:tcPr>
          <w:p w14:paraId="424979ED"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17D746F1"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38C94B8A" w14:textId="77777777" w:rsidR="005D20EB" w:rsidRPr="0024034C" w:rsidRDefault="005D20EB" w:rsidP="00867987">
            <w:pPr>
              <w:keepNext/>
              <w:keepLines/>
              <w:spacing w:after="0"/>
              <w:jc w:val="center"/>
              <w:rPr>
                <w:rFonts w:ascii="Arial" w:hAnsi="Arial"/>
                <w:sz w:val="18"/>
                <w:lang w:eastAsia="zh-TW"/>
              </w:rPr>
            </w:pPr>
            <w:r w:rsidRPr="0024034C">
              <w:rPr>
                <w:rFonts w:ascii="Arial" w:hAnsi="Arial" w:cs="Arial"/>
                <w:sz w:val="18"/>
                <w:lang w:eastAsia="ja-JP"/>
              </w:rPr>
              <w:t>DC_66A_n5A</w:t>
            </w:r>
          </w:p>
        </w:tc>
      </w:tr>
      <w:tr w:rsidR="005D20EB" w:rsidRPr="0024034C" w14:paraId="57DC39B9" w14:textId="77777777" w:rsidTr="00867987">
        <w:trPr>
          <w:trHeight w:val="187"/>
          <w:jc w:val="center"/>
        </w:trPr>
        <w:tc>
          <w:tcPr>
            <w:tcW w:w="3397" w:type="dxa"/>
            <w:shd w:val="clear" w:color="auto" w:fill="auto"/>
            <w:noWrap/>
          </w:tcPr>
          <w:p w14:paraId="1887481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DC_12A-66A-(n)5AA</w:t>
            </w:r>
          </w:p>
        </w:tc>
        <w:tc>
          <w:tcPr>
            <w:tcW w:w="3686" w:type="dxa"/>
          </w:tcPr>
          <w:p w14:paraId="18E6409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DC_12A_n5A</w:t>
            </w:r>
          </w:p>
          <w:p w14:paraId="5449130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DC_66A_n5A</w:t>
            </w:r>
          </w:p>
          <w:p w14:paraId="126C17D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5D20EB" w:rsidRPr="0024034C" w14:paraId="7706B202" w14:textId="77777777" w:rsidTr="00867987">
        <w:trPr>
          <w:trHeight w:val="187"/>
          <w:jc w:val="center"/>
        </w:trPr>
        <w:tc>
          <w:tcPr>
            <w:tcW w:w="3397" w:type="dxa"/>
            <w:shd w:val="clear" w:color="auto" w:fill="auto"/>
            <w:noWrap/>
          </w:tcPr>
          <w:p w14:paraId="369F5024" w14:textId="77777777" w:rsidR="005D20EB" w:rsidRPr="0024034C" w:rsidRDefault="005D20EB" w:rsidP="00867987">
            <w:pPr>
              <w:keepNext/>
              <w:keepLines/>
              <w:spacing w:after="0"/>
              <w:jc w:val="center"/>
              <w:rPr>
                <w:rFonts w:ascii="Arial" w:hAnsi="Arial"/>
                <w:sz w:val="18"/>
                <w:lang w:eastAsia="ja-JP"/>
              </w:rPr>
            </w:pPr>
            <w:r w:rsidRPr="00BD728B">
              <w:rPr>
                <w:rFonts w:ascii="Arial" w:hAnsi="Arial"/>
                <w:sz w:val="18"/>
                <w:lang w:eastAsia="ja-JP"/>
              </w:rPr>
              <w:t>DC_12A-66A_n2A-n41A</w:t>
            </w:r>
          </w:p>
        </w:tc>
        <w:tc>
          <w:tcPr>
            <w:tcW w:w="3686" w:type="dxa"/>
            <w:vAlign w:val="center"/>
          </w:tcPr>
          <w:p w14:paraId="18D23811"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DC_12A_n2A</w:t>
            </w:r>
          </w:p>
          <w:p w14:paraId="53BDA67D"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DC_12A_n41A</w:t>
            </w:r>
          </w:p>
          <w:p w14:paraId="2DA8D9BC"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DC_66A_n2A</w:t>
            </w:r>
          </w:p>
          <w:p w14:paraId="41B5D059" w14:textId="77777777" w:rsidR="005D20EB" w:rsidRPr="0024034C" w:rsidRDefault="005D20EB" w:rsidP="00867987">
            <w:pPr>
              <w:keepNext/>
              <w:keepLines/>
              <w:spacing w:after="0"/>
              <w:jc w:val="center"/>
              <w:rPr>
                <w:rFonts w:ascii="Arial" w:hAnsi="Arial"/>
                <w:sz w:val="18"/>
                <w:lang w:eastAsia="ja-JP"/>
              </w:rPr>
            </w:pPr>
            <w:r w:rsidRPr="00260D49">
              <w:rPr>
                <w:rFonts w:ascii="Arial" w:hAnsi="Arial"/>
                <w:sz w:val="18"/>
                <w:lang w:eastAsia="ja-JP"/>
              </w:rPr>
              <w:t>DC_66A_n41A</w:t>
            </w:r>
          </w:p>
        </w:tc>
      </w:tr>
      <w:tr w:rsidR="005D20EB" w:rsidRPr="0024034C" w14:paraId="56CD6697" w14:textId="77777777" w:rsidTr="00867987">
        <w:trPr>
          <w:trHeight w:val="187"/>
          <w:jc w:val="center"/>
        </w:trPr>
        <w:tc>
          <w:tcPr>
            <w:tcW w:w="3397" w:type="dxa"/>
            <w:shd w:val="clear" w:color="auto" w:fill="auto"/>
            <w:noWrap/>
          </w:tcPr>
          <w:p w14:paraId="56E7E219" w14:textId="77777777" w:rsidR="005D20EB" w:rsidRPr="0024034C" w:rsidRDefault="005D20EB" w:rsidP="00867987">
            <w:pPr>
              <w:keepNext/>
              <w:keepLines/>
              <w:spacing w:after="0"/>
              <w:jc w:val="center"/>
              <w:rPr>
                <w:rFonts w:ascii="Arial" w:hAnsi="Arial"/>
                <w:sz w:val="18"/>
                <w:lang w:eastAsia="ja-JP"/>
              </w:rPr>
            </w:pPr>
            <w:r w:rsidRPr="0068779D">
              <w:rPr>
                <w:rFonts w:ascii="Arial" w:hAnsi="Arial"/>
                <w:sz w:val="18"/>
                <w:lang w:eastAsia="ja-JP"/>
              </w:rPr>
              <w:t>DC_12A-66A_n2A-n77A</w:t>
            </w:r>
          </w:p>
        </w:tc>
        <w:tc>
          <w:tcPr>
            <w:tcW w:w="3686" w:type="dxa"/>
            <w:vAlign w:val="center"/>
          </w:tcPr>
          <w:p w14:paraId="18D9BE2A"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DC_12A_n2A</w:t>
            </w:r>
          </w:p>
          <w:p w14:paraId="74610601"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DC_12A_n77A</w:t>
            </w:r>
          </w:p>
          <w:p w14:paraId="49304FC5" w14:textId="77777777" w:rsidR="005D20EB" w:rsidRPr="00260D49" w:rsidRDefault="005D20EB" w:rsidP="00867987">
            <w:pPr>
              <w:keepNext/>
              <w:keepLines/>
              <w:spacing w:after="0"/>
              <w:jc w:val="center"/>
              <w:rPr>
                <w:rFonts w:ascii="Arial" w:hAnsi="Arial"/>
                <w:sz w:val="18"/>
                <w:lang w:eastAsia="ja-JP"/>
              </w:rPr>
            </w:pPr>
            <w:r w:rsidRPr="00260D49">
              <w:rPr>
                <w:rFonts w:ascii="Arial" w:hAnsi="Arial"/>
                <w:sz w:val="18"/>
                <w:lang w:eastAsia="ja-JP"/>
              </w:rPr>
              <w:t>DC_66A_n2A</w:t>
            </w:r>
          </w:p>
          <w:p w14:paraId="5D7118B3" w14:textId="77777777" w:rsidR="005D20EB" w:rsidRPr="0024034C" w:rsidRDefault="005D20EB" w:rsidP="00867987">
            <w:pPr>
              <w:keepNext/>
              <w:keepLines/>
              <w:spacing w:after="0"/>
              <w:jc w:val="center"/>
              <w:rPr>
                <w:rFonts w:ascii="Arial" w:hAnsi="Arial"/>
                <w:sz w:val="18"/>
                <w:lang w:eastAsia="ja-JP"/>
              </w:rPr>
            </w:pPr>
            <w:r w:rsidRPr="00260D49">
              <w:rPr>
                <w:rFonts w:ascii="Arial" w:hAnsi="Arial"/>
                <w:sz w:val="18"/>
                <w:lang w:eastAsia="ja-JP"/>
              </w:rPr>
              <w:t>DC_66A_n77A</w:t>
            </w:r>
          </w:p>
        </w:tc>
      </w:tr>
      <w:tr w:rsidR="005D20EB" w:rsidRPr="0024034C" w14:paraId="55D2D899" w14:textId="77777777" w:rsidTr="00867987">
        <w:trPr>
          <w:trHeight w:val="187"/>
          <w:jc w:val="center"/>
        </w:trPr>
        <w:tc>
          <w:tcPr>
            <w:tcW w:w="3397" w:type="dxa"/>
            <w:shd w:val="clear" w:color="auto" w:fill="auto"/>
            <w:noWrap/>
          </w:tcPr>
          <w:p w14:paraId="20E5875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1</w:t>
            </w:r>
            <w:r w:rsidRPr="0024034C">
              <w:rPr>
                <w:rFonts w:ascii="Arial" w:hAnsi="Arial" w:cs="Arial"/>
                <w:sz w:val="18"/>
                <w:szCs w:val="18"/>
              </w:rPr>
              <w:t>2A-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208628A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1</w:t>
            </w:r>
            <w:r w:rsidRPr="0024034C">
              <w:rPr>
                <w:rFonts w:ascii="Arial" w:hAnsi="Arial" w:cs="Arial"/>
                <w:sz w:val="18"/>
                <w:szCs w:val="18"/>
              </w:rPr>
              <w:t>2A_n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1</w:t>
            </w:r>
            <w:r w:rsidRPr="0024034C">
              <w:rPr>
                <w:rFonts w:ascii="Arial" w:hAnsi="Arial" w:cs="Arial"/>
                <w:sz w:val="18"/>
                <w:szCs w:val="18"/>
              </w:rPr>
              <w:t>2A_n78A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5D20EB" w:rsidRPr="0024034C" w14:paraId="2715C403" w14:textId="77777777" w:rsidTr="00867987">
        <w:trPr>
          <w:trHeight w:val="187"/>
          <w:jc w:val="center"/>
        </w:trPr>
        <w:tc>
          <w:tcPr>
            <w:tcW w:w="3397" w:type="dxa"/>
            <w:shd w:val="clear" w:color="auto" w:fill="auto"/>
            <w:noWrap/>
          </w:tcPr>
          <w:p w14:paraId="14CC536E" w14:textId="77777777" w:rsidR="005D20EB" w:rsidRPr="0024034C" w:rsidRDefault="005D20EB" w:rsidP="00867987">
            <w:pPr>
              <w:keepNext/>
              <w:keepLines/>
              <w:spacing w:after="0"/>
              <w:jc w:val="center"/>
              <w:rPr>
                <w:rFonts w:ascii="Arial" w:hAnsi="Arial"/>
                <w:sz w:val="18"/>
              </w:rPr>
            </w:pPr>
            <w:r w:rsidRPr="004A4B96">
              <w:rPr>
                <w:rFonts w:ascii="Arial" w:hAnsi="Arial"/>
                <w:sz w:val="18"/>
              </w:rPr>
              <w:t>DC_12A-66A_n66A-n77A</w:t>
            </w:r>
          </w:p>
        </w:tc>
        <w:tc>
          <w:tcPr>
            <w:tcW w:w="3686" w:type="dxa"/>
            <w:vAlign w:val="center"/>
          </w:tcPr>
          <w:p w14:paraId="7DA9615F" w14:textId="77777777" w:rsidR="005D20EB" w:rsidRPr="00C76F1D" w:rsidRDefault="005D20EB" w:rsidP="00867987">
            <w:pPr>
              <w:keepNext/>
              <w:keepLines/>
              <w:spacing w:after="0"/>
              <w:jc w:val="center"/>
              <w:rPr>
                <w:rFonts w:ascii="Arial" w:hAnsi="Arial" w:cs="Arial"/>
                <w:sz w:val="18"/>
                <w:szCs w:val="18"/>
              </w:rPr>
            </w:pPr>
            <w:r w:rsidRPr="00C76F1D">
              <w:rPr>
                <w:rFonts w:ascii="Arial" w:hAnsi="Arial" w:cs="Arial"/>
                <w:sz w:val="18"/>
                <w:szCs w:val="18"/>
              </w:rPr>
              <w:t>DC_12A_n66A</w:t>
            </w:r>
          </w:p>
          <w:p w14:paraId="6609857A" w14:textId="77777777" w:rsidR="005D20EB" w:rsidRPr="00C76F1D" w:rsidRDefault="005D20EB" w:rsidP="00867987">
            <w:pPr>
              <w:keepNext/>
              <w:keepLines/>
              <w:spacing w:after="0"/>
              <w:jc w:val="center"/>
              <w:rPr>
                <w:rFonts w:ascii="Arial" w:hAnsi="Arial" w:cs="Arial"/>
                <w:sz w:val="18"/>
                <w:szCs w:val="18"/>
              </w:rPr>
            </w:pPr>
            <w:r w:rsidRPr="00C76F1D">
              <w:rPr>
                <w:rFonts w:ascii="Arial" w:hAnsi="Arial" w:cs="Arial"/>
                <w:sz w:val="18"/>
                <w:szCs w:val="18"/>
              </w:rPr>
              <w:t>DC_12A_n77A</w:t>
            </w:r>
          </w:p>
          <w:p w14:paraId="16527EDA" w14:textId="77777777" w:rsidR="005D20EB" w:rsidRDefault="005D20EB" w:rsidP="00867987">
            <w:pPr>
              <w:keepNext/>
              <w:keepLines/>
              <w:spacing w:after="0"/>
              <w:jc w:val="center"/>
              <w:rPr>
                <w:rFonts w:ascii="Arial" w:hAnsi="Arial"/>
                <w:sz w:val="18"/>
                <w:vertAlign w:val="superscript"/>
                <w:lang w:eastAsia="zh-TW"/>
              </w:rPr>
            </w:pPr>
            <w:r w:rsidRPr="0024034C">
              <w:rPr>
                <w:rFonts w:ascii="Arial" w:hAnsi="Arial"/>
                <w:sz w:val="18"/>
                <w:lang w:eastAsia="zh-TW"/>
              </w:rPr>
              <w:t>DC_66A_n66A</w:t>
            </w:r>
            <w:r w:rsidRPr="0024034C">
              <w:rPr>
                <w:rFonts w:ascii="Arial" w:hAnsi="Arial"/>
                <w:sz w:val="18"/>
                <w:vertAlign w:val="superscript"/>
                <w:lang w:eastAsia="zh-TW"/>
              </w:rPr>
              <w:t>4</w:t>
            </w:r>
          </w:p>
          <w:p w14:paraId="75D92963" w14:textId="77777777" w:rsidR="005D20EB" w:rsidRPr="0024034C" w:rsidRDefault="005D20EB" w:rsidP="00867987">
            <w:pPr>
              <w:keepNext/>
              <w:keepLines/>
              <w:spacing w:after="0"/>
              <w:jc w:val="center"/>
              <w:rPr>
                <w:rFonts w:ascii="Arial" w:hAnsi="Arial" w:cs="Arial"/>
                <w:sz w:val="18"/>
                <w:szCs w:val="18"/>
              </w:rPr>
            </w:pPr>
            <w:r w:rsidRPr="00C76F1D">
              <w:rPr>
                <w:rFonts w:ascii="Arial" w:hAnsi="Arial" w:cs="Arial"/>
                <w:sz w:val="18"/>
                <w:szCs w:val="18"/>
              </w:rPr>
              <w:t>DC_66A_n77A</w:t>
            </w:r>
          </w:p>
        </w:tc>
      </w:tr>
      <w:tr w:rsidR="005D20EB" w:rsidRPr="0024034C" w14:paraId="50494203" w14:textId="77777777" w:rsidTr="00867987">
        <w:trPr>
          <w:trHeight w:val="187"/>
          <w:jc w:val="center"/>
        </w:trPr>
        <w:tc>
          <w:tcPr>
            <w:tcW w:w="3397" w:type="dxa"/>
            <w:shd w:val="clear" w:color="auto" w:fill="auto"/>
            <w:noWrap/>
          </w:tcPr>
          <w:p w14:paraId="090D631C"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DC_13A-48A-66A_n77A</w:t>
            </w:r>
            <w:r w:rsidRPr="0024034C">
              <w:rPr>
                <w:rFonts w:ascii="Arial" w:hAnsi="Arial"/>
                <w:bCs/>
                <w:sz w:val="18"/>
                <w:vertAlign w:val="superscript"/>
              </w:rPr>
              <w:t>9</w:t>
            </w:r>
          </w:p>
          <w:p w14:paraId="619FEF9A"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DC_13A-48C-66A_n77A</w:t>
            </w:r>
            <w:r w:rsidRPr="0024034C">
              <w:rPr>
                <w:rFonts w:ascii="Arial" w:hAnsi="Arial"/>
                <w:bCs/>
                <w:sz w:val="18"/>
                <w:vertAlign w:val="superscript"/>
              </w:rPr>
              <w:t>9</w:t>
            </w:r>
          </w:p>
          <w:p w14:paraId="4FB7DD4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DC_13A-48A-66A_n77C</w:t>
            </w:r>
            <w:r w:rsidRPr="0024034C">
              <w:rPr>
                <w:rFonts w:ascii="Arial" w:hAnsi="Arial"/>
                <w:bCs/>
                <w:sz w:val="18"/>
                <w:vertAlign w:val="superscript"/>
              </w:rPr>
              <w:t>9</w:t>
            </w:r>
          </w:p>
          <w:p w14:paraId="5BAFFF8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DC_13A-48C-66A_n77C</w:t>
            </w:r>
            <w:r w:rsidRPr="0024034C">
              <w:rPr>
                <w:rFonts w:ascii="Arial" w:hAnsi="Arial"/>
                <w:bCs/>
                <w:sz w:val="18"/>
                <w:vertAlign w:val="superscript"/>
              </w:rPr>
              <w:t>9</w:t>
            </w:r>
          </w:p>
        </w:tc>
        <w:tc>
          <w:tcPr>
            <w:tcW w:w="3686" w:type="dxa"/>
          </w:tcPr>
          <w:p w14:paraId="09EB7E25" w14:textId="77777777" w:rsidR="005D20EB" w:rsidRPr="0024034C" w:rsidRDefault="005D20EB" w:rsidP="00867987">
            <w:pPr>
              <w:keepNext/>
              <w:keepLines/>
              <w:spacing w:after="0"/>
              <w:jc w:val="center"/>
              <w:rPr>
                <w:rFonts w:ascii="Arial" w:hAnsi="Arial"/>
                <w:sz w:val="18"/>
                <w:lang w:val="en-US" w:eastAsia="fi-FI"/>
              </w:rPr>
            </w:pPr>
            <w:r w:rsidRPr="0024034C">
              <w:rPr>
                <w:rFonts w:ascii="Arial" w:hAnsi="Arial"/>
                <w:sz w:val="18"/>
                <w:lang w:val="en-US" w:eastAsia="fi-FI"/>
              </w:rPr>
              <w:t>DC_13A_n77A</w:t>
            </w:r>
            <w:r w:rsidRPr="0024034C">
              <w:rPr>
                <w:rFonts w:ascii="Arial" w:hAnsi="Arial"/>
                <w:bCs/>
                <w:sz w:val="18"/>
                <w:vertAlign w:val="superscript"/>
              </w:rPr>
              <w:t>9</w:t>
            </w:r>
          </w:p>
          <w:p w14:paraId="2A531494" w14:textId="77777777" w:rsidR="005D20EB" w:rsidRPr="0024034C" w:rsidRDefault="005D20EB" w:rsidP="00867987">
            <w:pPr>
              <w:keepNext/>
              <w:keepLines/>
              <w:spacing w:after="0"/>
              <w:jc w:val="center"/>
              <w:rPr>
                <w:rFonts w:ascii="Arial" w:hAnsi="Arial"/>
                <w:sz w:val="18"/>
              </w:rPr>
            </w:pPr>
            <w:r w:rsidRPr="0024034C">
              <w:rPr>
                <w:rFonts w:ascii="Arial" w:hAnsi="Arial"/>
                <w:sz w:val="18"/>
                <w:lang w:val="en-US" w:eastAsia="fi-FI"/>
              </w:rPr>
              <w:t>DC_66A_n77A</w:t>
            </w:r>
            <w:r w:rsidRPr="0024034C">
              <w:rPr>
                <w:rFonts w:ascii="Arial" w:hAnsi="Arial"/>
                <w:bCs/>
                <w:sz w:val="18"/>
                <w:vertAlign w:val="superscript"/>
              </w:rPr>
              <w:t>9</w:t>
            </w:r>
          </w:p>
        </w:tc>
      </w:tr>
      <w:tr w:rsidR="005D20EB" w:rsidRPr="0024034C" w14:paraId="235E32C9" w14:textId="77777777" w:rsidTr="00867987">
        <w:trPr>
          <w:trHeight w:val="187"/>
          <w:jc w:val="center"/>
        </w:trPr>
        <w:tc>
          <w:tcPr>
            <w:tcW w:w="3397" w:type="dxa"/>
            <w:shd w:val="clear" w:color="auto" w:fill="auto"/>
            <w:noWrap/>
          </w:tcPr>
          <w:p w14:paraId="25765B89" w14:textId="77777777" w:rsidR="005D20EB" w:rsidRPr="0024034C" w:rsidRDefault="005D20EB" w:rsidP="00867987">
            <w:pPr>
              <w:keepNext/>
              <w:keepLines/>
              <w:spacing w:after="0"/>
              <w:jc w:val="center"/>
              <w:rPr>
                <w:rFonts w:ascii="Arial" w:hAnsi="Arial"/>
                <w:sz w:val="18"/>
                <w:vertAlign w:val="superscript"/>
              </w:rPr>
            </w:pPr>
            <w:r w:rsidRPr="0024034C">
              <w:rPr>
                <w:rFonts w:ascii="Arial" w:hAnsi="Arial"/>
                <w:sz w:val="18"/>
              </w:rPr>
              <w:t>DC_13A-66A_n2A-n77A</w:t>
            </w:r>
            <w:r w:rsidRPr="0024034C">
              <w:rPr>
                <w:rFonts w:ascii="Arial" w:hAnsi="Arial"/>
                <w:sz w:val="18"/>
                <w:vertAlign w:val="superscript"/>
              </w:rPr>
              <w:t>9</w:t>
            </w:r>
          </w:p>
          <w:p w14:paraId="48A2669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DC_13A-66A-66A_n2A-n77A</w:t>
            </w:r>
            <w:r w:rsidRPr="0024034C">
              <w:rPr>
                <w:rFonts w:ascii="Arial" w:hAnsi="Arial"/>
                <w:bCs/>
                <w:sz w:val="18"/>
                <w:vertAlign w:val="superscript"/>
              </w:rPr>
              <w:t>9</w:t>
            </w:r>
          </w:p>
          <w:p w14:paraId="1945B3A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DC_13A-66A_n2A-n77C</w:t>
            </w:r>
            <w:r w:rsidRPr="0024034C">
              <w:rPr>
                <w:rFonts w:ascii="Arial" w:hAnsi="Arial"/>
                <w:bCs/>
                <w:sz w:val="18"/>
                <w:vertAlign w:val="superscript"/>
              </w:rPr>
              <w:t>9</w:t>
            </w:r>
          </w:p>
        </w:tc>
        <w:tc>
          <w:tcPr>
            <w:tcW w:w="3686" w:type="dxa"/>
          </w:tcPr>
          <w:p w14:paraId="220AB60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DC_13A_n2A</w:t>
            </w:r>
          </w:p>
          <w:p w14:paraId="0FF5537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5190469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DC_66A_n2A</w:t>
            </w:r>
          </w:p>
          <w:p w14:paraId="26F1BFF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5D20EB" w:rsidRPr="0024034C" w14:paraId="2D0E2725" w14:textId="77777777" w:rsidTr="00867987">
        <w:trPr>
          <w:trHeight w:val="187"/>
          <w:jc w:val="center"/>
        </w:trPr>
        <w:tc>
          <w:tcPr>
            <w:tcW w:w="3397" w:type="dxa"/>
            <w:shd w:val="clear" w:color="auto" w:fill="auto"/>
            <w:noWrap/>
          </w:tcPr>
          <w:p w14:paraId="6FCF0A8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DC_13A-66A_n5A-n48A</w:t>
            </w:r>
          </w:p>
        </w:tc>
        <w:tc>
          <w:tcPr>
            <w:tcW w:w="3686" w:type="dxa"/>
          </w:tcPr>
          <w:p w14:paraId="74D2ED9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DC_13A_n48A</w:t>
            </w:r>
          </w:p>
          <w:p w14:paraId="5AF2E93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DC_66A_n5A</w:t>
            </w:r>
          </w:p>
          <w:p w14:paraId="33E9D7F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DC_66A_n48A</w:t>
            </w:r>
          </w:p>
        </w:tc>
      </w:tr>
      <w:tr w:rsidR="005D20EB" w:rsidRPr="0024034C" w14:paraId="51BAA74F" w14:textId="77777777" w:rsidTr="00867987">
        <w:trPr>
          <w:trHeight w:val="187"/>
          <w:jc w:val="center"/>
        </w:trPr>
        <w:tc>
          <w:tcPr>
            <w:tcW w:w="3397" w:type="dxa"/>
            <w:shd w:val="clear" w:color="auto" w:fill="auto"/>
            <w:noWrap/>
          </w:tcPr>
          <w:p w14:paraId="1300942E" w14:textId="77777777" w:rsidR="005D20EB" w:rsidRPr="0024034C" w:rsidRDefault="005D20EB" w:rsidP="00867987">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DC_13A-66A_n5A-n77A</w:t>
            </w:r>
            <w:r w:rsidRPr="0024034C">
              <w:rPr>
                <w:rFonts w:ascii="Arial" w:hAnsi="Arial"/>
                <w:bCs/>
                <w:sz w:val="18"/>
                <w:vertAlign w:val="superscript"/>
              </w:rPr>
              <w:t>9</w:t>
            </w:r>
          </w:p>
          <w:p w14:paraId="1841651B" w14:textId="77777777" w:rsidR="005D20EB" w:rsidRPr="0024034C" w:rsidRDefault="005D20EB" w:rsidP="00867987">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DC_13A-66A-66A_n5A-n77A</w:t>
            </w:r>
            <w:r w:rsidRPr="0024034C">
              <w:rPr>
                <w:rFonts w:ascii="Arial" w:hAnsi="Arial"/>
                <w:bCs/>
                <w:sz w:val="18"/>
                <w:vertAlign w:val="superscript"/>
              </w:rPr>
              <w:t>9</w:t>
            </w:r>
          </w:p>
          <w:p w14:paraId="1FD07FB9" w14:textId="77777777" w:rsidR="005D20EB" w:rsidRPr="0024034C" w:rsidRDefault="005D20EB" w:rsidP="00867987">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DC_13A-66A_n5A-n77C</w:t>
            </w:r>
            <w:r w:rsidRPr="0024034C">
              <w:rPr>
                <w:rFonts w:ascii="Arial" w:hAnsi="Arial"/>
                <w:bCs/>
                <w:sz w:val="18"/>
                <w:vertAlign w:val="superscript"/>
              </w:rPr>
              <w:t>9</w:t>
            </w:r>
          </w:p>
          <w:p w14:paraId="1CC0978D"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zh-CN"/>
              </w:rPr>
              <w:t>DC_13A-66A-66A_n5A-n77C</w:t>
            </w:r>
            <w:r w:rsidRPr="0024034C">
              <w:rPr>
                <w:rFonts w:ascii="Arial" w:hAnsi="Arial"/>
                <w:bCs/>
                <w:sz w:val="18"/>
                <w:vertAlign w:val="superscript"/>
              </w:rPr>
              <w:t>9</w:t>
            </w:r>
          </w:p>
        </w:tc>
        <w:tc>
          <w:tcPr>
            <w:tcW w:w="3686" w:type="dxa"/>
          </w:tcPr>
          <w:p w14:paraId="2382D0A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DC_66A_n5A</w:t>
            </w:r>
          </w:p>
          <w:p w14:paraId="6C8BFEC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DC_13A_n77A</w:t>
            </w:r>
            <w:r w:rsidRPr="0024034C">
              <w:rPr>
                <w:rFonts w:ascii="Arial" w:hAnsi="Arial"/>
                <w:sz w:val="18"/>
              </w:rPr>
              <w:br/>
              <w:t>DC_66A_n77A</w:t>
            </w:r>
          </w:p>
        </w:tc>
      </w:tr>
      <w:tr w:rsidR="005D20EB" w:rsidRPr="0024034C" w14:paraId="1100741B" w14:textId="77777777" w:rsidTr="00867987">
        <w:trPr>
          <w:trHeight w:val="187"/>
          <w:jc w:val="center"/>
        </w:trPr>
        <w:tc>
          <w:tcPr>
            <w:tcW w:w="3397" w:type="dxa"/>
            <w:shd w:val="clear" w:color="auto" w:fill="auto"/>
            <w:noWrap/>
          </w:tcPr>
          <w:p w14:paraId="00B15B64" w14:textId="77777777" w:rsidR="005D20EB" w:rsidRPr="0024034C" w:rsidRDefault="005D20EB" w:rsidP="00867987">
            <w:pPr>
              <w:keepNext/>
              <w:keepLines/>
              <w:spacing w:after="0"/>
              <w:jc w:val="center"/>
              <w:rPr>
                <w:rFonts w:ascii="Arial" w:hAnsi="Arial"/>
                <w:sz w:val="18"/>
                <w:vertAlign w:val="superscript"/>
              </w:rPr>
            </w:pPr>
            <w:r w:rsidRPr="0024034C">
              <w:rPr>
                <w:rFonts w:ascii="Arial" w:hAnsi="Arial"/>
                <w:sz w:val="18"/>
              </w:rPr>
              <w:t>DC_13A-66A_n66A-n77A</w:t>
            </w:r>
            <w:r w:rsidRPr="0024034C">
              <w:rPr>
                <w:rFonts w:ascii="Arial" w:hAnsi="Arial"/>
                <w:sz w:val="18"/>
                <w:vertAlign w:val="superscript"/>
              </w:rPr>
              <w:t>9</w:t>
            </w:r>
          </w:p>
          <w:p w14:paraId="2F0BCF1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DC_13A-66A_n66A-n77C</w:t>
            </w:r>
          </w:p>
        </w:tc>
        <w:tc>
          <w:tcPr>
            <w:tcW w:w="3686" w:type="dxa"/>
          </w:tcPr>
          <w:p w14:paraId="73137A7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DC_13A_n66A</w:t>
            </w:r>
          </w:p>
          <w:p w14:paraId="4D4D406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27AC1DD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5D20EB" w:rsidRPr="0024034C" w14:paraId="303FB233" w14:textId="77777777" w:rsidTr="00867987">
        <w:trPr>
          <w:trHeight w:val="187"/>
          <w:jc w:val="center"/>
        </w:trPr>
        <w:tc>
          <w:tcPr>
            <w:tcW w:w="3397" w:type="dxa"/>
            <w:shd w:val="clear" w:color="auto" w:fill="auto"/>
            <w:noWrap/>
          </w:tcPr>
          <w:p w14:paraId="5972E47B"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DC_14A-30A-66A_n2A</w:t>
            </w:r>
          </w:p>
        </w:tc>
        <w:tc>
          <w:tcPr>
            <w:tcW w:w="3686" w:type="dxa"/>
          </w:tcPr>
          <w:p w14:paraId="27B43720"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DC_14A_n2A</w:t>
            </w:r>
          </w:p>
          <w:p w14:paraId="47B38471"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DC_30A_n2A</w:t>
            </w:r>
          </w:p>
          <w:p w14:paraId="4CECB745"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zh-CN"/>
              </w:rPr>
              <w:t>DC_66A_n2A</w:t>
            </w:r>
          </w:p>
        </w:tc>
      </w:tr>
      <w:tr w:rsidR="005D20EB" w:rsidRPr="0024034C" w14:paraId="4BCA6EE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A42A18" w14:textId="77777777" w:rsidR="005D20EB" w:rsidRPr="0024034C" w:rsidRDefault="005D20EB" w:rsidP="00867987">
            <w:pPr>
              <w:keepNext/>
              <w:keepLines/>
              <w:spacing w:after="0"/>
              <w:jc w:val="center"/>
              <w:rPr>
                <w:rFonts w:ascii="Arial" w:hAnsi="Arial"/>
                <w:sz w:val="18"/>
                <w:lang w:val="fr-FR" w:eastAsia="zh-CN"/>
              </w:rPr>
            </w:pPr>
            <w:r w:rsidRPr="0024034C">
              <w:rPr>
                <w:rFonts w:ascii="Arial" w:hAnsi="Arial"/>
                <w:sz w:val="18"/>
                <w:lang w:val="fr-FR" w:eastAsia="zh-CN"/>
              </w:rPr>
              <w:t>DC_14A-30A-66A-66A_n2A</w:t>
            </w:r>
          </w:p>
        </w:tc>
        <w:tc>
          <w:tcPr>
            <w:tcW w:w="3686" w:type="dxa"/>
            <w:tcBorders>
              <w:top w:val="single" w:sz="4" w:space="0" w:color="auto"/>
              <w:left w:val="single" w:sz="4" w:space="0" w:color="auto"/>
              <w:bottom w:val="single" w:sz="4" w:space="0" w:color="auto"/>
              <w:right w:val="single" w:sz="4" w:space="0" w:color="auto"/>
            </w:tcBorders>
            <w:hideMark/>
          </w:tcPr>
          <w:p w14:paraId="32EF8CD9"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DC_14A_n2A</w:t>
            </w:r>
          </w:p>
          <w:p w14:paraId="2AFB282A"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DC_30A_n2A</w:t>
            </w:r>
          </w:p>
          <w:p w14:paraId="0040AA1B"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DC_66A_n2A</w:t>
            </w:r>
          </w:p>
        </w:tc>
      </w:tr>
      <w:tr w:rsidR="005D20EB" w:rsidRPr="0024034C" w14:paraId="56C36070" w14:textId="77777777" w:rsidTr="00867987">
        <w:trPr>
          <w:trHeight w:val="187"/>
          <w:jc w:val="center"/>
        </w:trPr>
        <w:tc>
          <w:tcPr>
            <w:tcW w:w="3397" w:type="dxa"/>
            <w:shd w:val="clear" w:color="auto" w:fill="auto"/>
            <w:noWrap/>
          </w:tcPr>
          <w:p w14:paraId="300E5EE1"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lang w:eastAsia="zh-CN"/>
              </w:rPr>
              <w:t>DC_14A-30A-66A_n66A</w:t>
            </w:r>
          </w:p>
        </w:tc>
        <w:tc>
          <w:tcPr>
            <w:tcW w:w="3686" w:type="dxa"/>
          </w:tcPr>
          <w:p w14:paraId="325AAB5D"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DC_14A_n66A</w:t>
            </w:r>
          </w:p>
          <w:p w14:paraId="5B6CEF8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zh-CN"/>
              </w:rPr>
              <w:t>DC_30A_n66A</w:t>
            </w:r>
          </w:p>
          <w:p w14:paraId="7D2D87E5"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sz w:val="18"/>
                <w:lang w:eastAsia="zh-CN"/>
              </w:rPr>
              <w:t>DC_66A_n66A</w:t>
            </w:r>
            <w:r w:rsidRPr="0024034C">
              <w:rPr>
                <w:rFonts w:ascii="Arial" w:hAnsi="Arial"/>
                <w:sz w:val="18"/>
                <w:vertAlign w:val="superscript"/>
                <w:lang w:eastAsia="zh-CN"/>
              </w:rPr>
              <w:t>4</w:t>
            </w:r>
          </w:p>
        </w:tc>
      </w:tr>
      <w:tr w:rsidR="005D20EB" w:rsidRPr="0024034C" w14:paraId="1B38E95C" w14:textId="77777777" w:rsidTr="00867987">
        <w:trPr>
          <w:trHeight w:val="187"/>
          <w:jc w:val="center"/>
        </w:trPr>
        <w:tc>
          <w:tcPr>
            <w:tcW w:w="3397" w:type="dxa"/>
            <w:shd w:val="clear" w:color="auto" w:fill="auto"/>
            <w:noWrap/>
          </w:tcPr>
          <w:p w14:paraId="20579975" w14:textId="77777777" w:rsidR="005D20EB" w:rsidRPr="0024034C" w:rsidRDefault="005D20EB" w:rsidP="00867987">
            <w:pPr>
              <w:keepNext/>
              <w:keepLines/>
              <w:spacing w:after="0"/>
              <w:jc w:val="center"/>
              <w:rPr>
                <w:rFonts w:ascii="Arial" w:hAnsi="Arial"/>
                <w:sz w:val="18"/>
                <w:lang w:eastAsia="sv-SE"/>
              </w:rPr>
            </w:pPr>
            <w:r w:rsidRPr="0024034C">
              <w:rPr>
                <w:rFonts w:ascii="Arial" w:hAnsi="Arial"/>
                <w:sz w:val="18"/>
                <w:lang w:eastAsia="sv-SE"/>
              </w:rPr>
              <w:lastRenderedPageBreak/>
              <w:t>DC_14A-30A-66A_n77A</w:t>
            </w:r>
            <w:r w:rsidRPr="0024034C">
              <w:rPr>
                <w:rFonts w:ascii="Arial" w:hAnsi="Arial"/>
                <w:bCs/>
                <w:sz w:val="18"/>
                <w:vertAlign w:val="superscript"/>
                <w:lang w:eastAsia="fi-FI"/>
              </w:rPr>
              <w:t>9</w:t>
            </w:r>
          </w:p>
          <w:p w14:paraId="5BA6DF24"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sv-SE"/>
              </w:rPr>
              <w:t>DC_14A-30A-66A-66A_n77A</w:t>
            </w:r>
            <w:r w:rsidRPr="0024034C">
              <w:rPr>
                <w:rFonts w:ascii="Arial" w:hAnsi="Arial"/>
                <w:bCs/>
                <w:sz w:val="18"/>
                <w:vertAlign w:val="superscript"/>
                <w:lang w:eastAsia="fi-FI"/>
              </w:rPr>
              <w:t>9</w:t>
            </w:r>
          </w:p>
        </w:tc>
        <w:tc>
          <w:tcPr>
            <w:tcW w:w="3686" w:type="dxa"/>
          </w:tcPr>
          <w:p w14:paraId="2BCB466A" w14:textId="77777777" w:rsidR="005D20EB" w:rsidRPr="0024034C" w:rsidRDefault="005D20EB" w:rsidP="00867987">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30591E49" w14:textId="77777777" w:rsidR="005D20EB" w:rsidRPr="0024034C" w:rsidRDefault="005D20EB" w:rsidP="00867987">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65EB9ED3" w14:textId="77777777" w:rsidR="005D20EB" w:rsidRPr="0024034C" w:rsidRDefault="005D20EB" w:rsidP="00867987">
            <w:pPr>
              <w:keepNext/>
              <w:keepLines/>
              <w:spacing w:after="0"/>
              <w:jc w:val="center"/>
              <w:rPr>
                <w:rFonts w:ascii="Arial" w:hAnsi="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5D20EB" w:rsidRPr="0024034C" w14:paraId="6A833104" w14:textId="77777777" w:rsidTr="00867987">
        <w:trPr>
          <w:trHeight w:val="187"/>
          <w:jc w:val="center"/>
        </w:trPr>
        <w:tc>
          <w:tcPr>
            <w:tcW w:w="3397" w:type="dxa"/>
            <w:shd w:val="clear" w:color="auto" w:fill="auto"/>
            <w:noWrap/>
          </w:tcPr>
          <w:p w14:paraId="715D26B1" w14:textId="77777777" w:rsidR="005D20EB" w:rsidRPr="0024034C" w:rsidRDefault="005D20EB" w:rsidP="00867987">
            <w:pPr>
              <w:keepNext/>
              <w:keepLines/>
              <w:spacing w:after="0"/>
              <w:jc w:val="center"/>
              <w:rPr>
                <w:rFonts w:ascii="Arial" w:hAnsi="Arial"/>
                <w:sz w:val="18"/>
                <w:lang w:eastAsia="sv-SE"/>
              </w:rPr>
            </w:pPr>
            <w:r>
              <w:rPr>
                <w:rFonts w:ascii="Arial" w:hAnsi="Arial"/>
                <w:sz w:val="18"/>
                <w:lang w:val="en-US"/>
              </w:rPr>
              <w:t>DC_14A-30A-66A_n77(2A)</w:t>
            </w:r>
            <w:r w:rsidRPr="0024034C">
              <w:rPr>
                <w:rFonts w:ascii="Arial" w:hAnsi="Arial"/>
                <w:bCs/>
                <w:sz w:val="18"/>
                <w:vertAlign w:val="superscript"/>
                <w:lang w:eastAsia="fi-FI"/>
              </w:rPr>
              <w:t xml:space="preserve"> 9</w:t>
            </w:r>
          </w:p>
        </w:tc>
        <w:tc>
          <w:tcPr>
            <w:tcW w:w="3686" w:type="dxa"/>
          </w:tcPr>
          <w:p w14:paraId="1DA23DF4" w14:textId="77777777" w:rsidR="005D20EB" w:rsidRDefault="005D20EB" w:rsidP="00867987">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742F719C" w14:textId="77777777" w:rsidR="005D20EB" w:rsidRDefault="005D20EB" w:rsidP="00867987">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5B2661CF" w14:textId="77777777" w:rsidR="005D20EB" w:rsidRPr="0024034C" w:rsidRDefault="005D20EB" w:rsidP="00867987">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5D20EB" w:rsidRPr="0024034C" w14:paraId="414D1078" w14:textId="77777777" w:rsidTr="00867987">
        <w:trPr>
          <w:trHeight w:val="187"/>
          <w:jc w:val="center"/>
        </w:trPr>
        <w:tc>
          <w:tcPr>
            <w:tcW w:w="3397" w:type="dxa"/>
            <w:shd w:val="clear" w:color="auto" w:fill="auto"/>
            <w:noWrap/>
          </w:tcPr>
          <w:p w14:paraId="45FC5918"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lang w:eastAsia="zh-CN"/>
              </w:rPr>
              <w:t>DC_18A-41A_n3A-n77A</w:t>
            </w:r>
          </w:p>
        </w:tc>
        <w:tc>
          <w:tcPr>
            <w:tcW w:w="3686" w:type="dxa"/>
          </w:tcPr>
          <w:p w14:paraId="7CF2C41C"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085A5093" w14:textId="77777777" w:rsidR="005D20EB" w:rsidRPr="0024034C" w:rsidRDefault="005D20EB" w:rsidP="00867987">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A_n77A</w:t>
            </w:r>
          </w:p>
          <w:p w14:paraId="0BD1C82F"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09F97012"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lang w:eastAsia="zh-CN"/>
              </w:rPr>
              <w:t>DC_41A_n77A</w:t>
            </w:r>
          </w:p>
        </w:tc>
      </w:tr>
      <w:tr w:rsidR="005D20EB" w:rsidRPr="0024034C" w14:paraId="22A56FC6" w14:textId="77777777" w:rsidTr="00867987">
        <w:trPr>
          <w:trHeight w:val="187"/>
          <w:jc w:val="center"/>
        </w:trPr>
        <w:tc>
          <w:tcPr>
            <w:tcW w:w="3397" w:type="dxa"/>
            <w:shd w:val="clear" w:color="auto" w:fill="auto"/>
            <w:noWrap/>
          </w:tcPr>
          <w:p w14:paraId="447DB2B2" w14:textId="77777777" w:rsidR="005D20EB" w:rsidRPr="0024034C" w:rsidRDefault="005D20EB" w:rsidP="00867987">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DengXian" w:hAnsi="Arial" w:cs="Arial"/>
                <w:sz w:val="18"/>
                <w:szCs w:val="18"/>
                <w:lang w:eastAsia="zh-CN"/>
              </w:rPr>
              <w:t>C</w:t>
            </w:r>
            <w:r w:rsidRPr="0024034C">
              <w:rPr>
                <w:rFonts w:ascii="Arial" w:eastAsia="MS Mincho" w:hAnsi="Arial" w:cs="Arial"/>
                <w:sz w:val="18"/>
                <w:szCs w:val="18"/>
              </w:rPr>
              <w:t>_n3A-n77A</w:t>
            </w:r>
          </w:p>
        </w:tc>
        <w:tc>
          <w:tcPr>
            <w:tcW w:w="3686" w:type="dxa"/>
          </w:tcPr>
          <w:p w14:paraId="253D2E1B"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371E9AAD" w14:textId="77777777" w:rsidR="005D20EB" w:rsidRPr="0024034C" w:rsidRDefault="005D20EB" w:rsidP="00867987">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A_n77A</w:t>
            </w:r>
          </w:p>
          <w:p w14:paraId="2C20A2A9"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7B0CEFA1" w14:textId="77777777" w:rsidR="005D20EB" w:rsidRPr="0024034C" w:rsidRDefault="005D20EB" w:rsidP="00867987">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DC_41A_n77A</w:t>
            </w:r>
          </w:p>
          <w:p w14:paraId="3A51E335" w14:textId="77777777" w:rsidR="005D20EB" w:rsidRPr="0024034C" w:rsidRDefault="005D20EB" w:rsidP="00867987">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72863B7F"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_n77A</w:t>
            </w:r>
          </w:p>
        </w:tc>
      </w:tr>
      <w:tr w:rsidR="005D20EB" w:rsidRPr="0024034C" w14:paraId="43087FD8" w14:textId="77777777" w:rsidTr="00867987">
        <w:trPr>
          <w:trHeight w:val="187"/>
          <w:jc w:val="center"/>
        </w:trPr>
        <w:tc>
          <w:tcPr>
            <w:tcW w:w="3397" w:type="dxa"/>
            <w:shd w:val="clear" w:color="auto" w:fill="auto"/>
            <w:noWrap/>
          </w:tcPr>
          <w:p w14:paraId="3FBDC37D"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lang w:eastAsia="zh-CN"/>
              </w:rPr>
              <w:t>DC_18A-41A_n3A-n78A</w:t>
            </w:r>
          </w:p>
        </w:tc>
        <w:tc>
          <w:tcPr>
            <w:tcW w:w="3686" w:type="dxa"/>
          </w:tcPr>
          <w:p w14:paraId="6E0173F7"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48CAB79A" w14:textId="77777777" w:rsidR="005D20EB" w:rsidRPr="0024034C" w:rsidRDefault="005D20EB" w:rsidP="00867987">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A_n78A</w:t>
            </w:r>
          </w:p>
          <w:p w14:paraId="23F265F0"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253D7D9C"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lang w:eastAsia="zh-CN"/>
              </w:rPr>
              <w:t>DC_41A_n78A</w:t>
            </w:r>
          </w:p>
        </w:tc>
      </w:tr>
      <w:tr w:rsidR="005D20EB" w:rsidRPr="0024034C" w14:paraId="25CCADD4" w14:textId="77777777" w:rsidTr="00867987">
        <w:trPr>
          <w:trHeight w:val="187"/>
          <w:jc w:val="center"/>
        </w:trPr>
        <w:tc>
          <w:tcPr>
            <w:tcW w:w="3397" w:type="dxa"/>
            <w:shd w:val="clear" w:color="auto" w:fill="auto"/>
            <w:noWrap/>
          </w:tcPr>
          <w:p w14:paraId="381D67D2" w14:textId="77777777" w:rsidR="005D20EB" w:rsidRPr="0024034C" w:rsidRDefault="005D20EB" w:rsidP="00867987">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DengXian" w:hAnsi="Arial" w:cs="Arial"/>
                <w:sz w:val="18"/>
                <w:szCs w:val="18"/>
                <w:lang w:eastAsia="zh-CN"/>
              </w:rPr>
              <w:t>C</w:t>
            </w:r>
            <w:r w:rsidRPr="0024034C">
              <w:rPr>
                <w:rFonts w:ascii="Arial" w:eastAsia="MS Mincho" w:hAnsi="Arial" w:cs="Arial"/>
                <w:sz w:val="18"/>
                <w:szCs w:val="18"/>
              </w:rPr>
              <w:t>_n3A-n78A</w:t>
            </w:r>
          </w:p>
        </w:tc>
        <w:tc>
          <w:tcPr>
            <w:tcW w:w="3686" w:type="dxa"/>
          </w:tcPr>
          <w:p w14:paraId="5B24C1C6"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2C2AA4A5" w14:textId="77777777" w:rsidR="005D20EB" w:rsidRPr="0024034C" w:rsidRDefault="005D20EB" w:rsidP="00867987">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A_n78A</w:t>
            </w:r>
          </w:p>
          <w:p w14:paraId="7AFB0E00" w14:textId="77777777" w:rsidR="005D20EB" w:rsidRPr="0024034C" w:rsidRDefault="005D20EB" w:rsidP="008679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0C5521D2" w14:textId="77777777" w:rsidR="005D20EB" w:rsidRPr="0024034C" w:rsidRDefault="005D20EB" w:rsidP="00867987">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DC_41A_n78A</w:t>
            </w:r>
          </w:p>
          <w:p w14:paraId="38FF26AB" w14:textId="77777777" w:rsidR="005D20EB" w:rsidRPr="0024034C" w:rsidRDefault="005D20EB" w:rsidP="00867987">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2F7B3C7F"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_n78A</w:t>
            </w:r>
          </w:p>
        </w:tc>
      </w:tr>
      <w:tr w:rsidR="005D20EB" w:rsidRPr="0024034C" w14:paraId="54C1D761" w14:textId="77777777" w:rsidTr="00867987">
        <w:trPr>
          <w:trHeight w:val="187"/>
          <w:jc w:val="center"/>
        </w:trPr>
        <w:tc>
          <w:tcPr>
            <w:tcW w:w="3397" w:type="dxa"/>
            <w:shd w:val="clear" w:color="auto" w:fill="auto"/>
            <w:noWrap/>
            <w:vAlign w:val="center"/>
          </w:tcPr>
          <w:p w14:paraId="383561C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DC_19A_n1A-n77A-n79A</w:t>
            </w:r>
          </w:p>
        </w:tc>
        <w:tc>
          <w:tcPr>
            <w:tcW w:w="3686" w:type="dxa"/>
            <w:vAlign w:val="center"/>
          </w:tcPr>
          <w:p w14:paraId="72F3E46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DC_19A_n1A</w:t>
            </w:r>
          </w:p>
          <w:p w14:paraId="118D511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DC_19A_n77A</w:t>
            </w:r>
          </w:p>
          <w:p w14:paraId="756C3F35"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DC_19A_n79A</w:t>
            </w:r>
          </w:p>
        </w:tc>
      </w:tr>
      <w:tr w:rsidR="005D20EB" w:rsidRPr="0024034C" w14:paraId="5E2F7169" w14:textId="77777777" w:rsidTr="00867987">
        <w:trPr>
          <w:trHeight w:val="187"/>
          <w:jc w:val="center"/>
        </w:trPr>
        <w:tc>
          <w:tcPr>
            <w:tcW w:w="3397" w:type="dxa"/>
            <w:shd w:val="clear" w:color="auto" w:fill="auto"/>
            <w:noWrap/>
            <w:vAlign w:val="center"/>
          </w:tcPr>
          <w:p w14:paraId="2B70794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DC_19A_n1A-n7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14E99F3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DC_19A_n1A</w:t>
            </w:r>
          </w:p>
          <w:p w14:paraId="618DD59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DC_19A_n7</w:t>
            </w:r>
            <w:r w:rsidRPr="0024034C">
              <w:rPr>
                <w:rFonts w:ascii="Arial" w:hAnsi="Arial" w:hint="eastAsia"/>
                <w:sz w:val="18"/>
                <w:lang w:val="en-US" w:eastAsia="zh-CN"/>
              </w:rPr>
              <w:t>8</w:t>
            </w:r>
            <w:r w:rsidRPr="0024034C">
              <w:rPr>
                <w:rFonts w:ascii="Arial" w:hAnsi="Arial"/>
                <w:sz w:val="18"/>
              </w:rPr>
              <w:t>A</w:t>
            </w:r>
          </w:p>
          <w:p w14:paraId="1947450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DC_19A_n79A</w:t>
            </w:r>
          </w:p>
        </w:tc>
      </w:tr>
      <w:tr w:rsidR="005D20EB" w:rsidRPr="0024034C" w14:paraId="507DBCA5" w14:textId="77777777" w:rsidTr="00867987">
        <w:trPr>
          <w:trHeight w:val="187"/>
          <w:jc w:val="center"/>
        </w:trPr>
        <w:tc>
          <w:tcPr>
            <w:tcW w:w="3397" w:type="dxa"/>
            <w:shd w:val="clear" w:color="auto" w:fill="auto"/>
            <w:noWrap/>
          </w:tcPr>
          <w:p w14:paraId="5D1EA382" w14:textId="77777777" w:rsidR="005D20EB" w:rsidRPr="0024034C" w:rsidRDefault="005D20EB" w:rsidP="00867987">
            <w:pPr>
              <w:keepNext/>
              <w:keepLines/>
              <w:spacing w:after="0"/>
              <w:jc w:val="center"/>
              <w:rPr>
                <w:rFonts w:ascii="Arial" w:eastAsia="MS Mincho" w:hAnsi="Arial"/>
                <w:sz w:val="18"/>
                <w:szCs w:val="18"/>
              </w:rPr>
            </w:pPr>
            <w:r w:rsidRPr="0024034C">
              <w:rPr>
                <w:rFonts w:ascii="Arial" w:hAnsi="Arial"/>
                <w:sz w:val="18"/>
                <w:lang w:eastAsia="ja-JP"/>
              </w:rPr>
              <w:t>DC_19A-21A_n1A-n77A</w:t>
            </w:r>
            <w:r w:rsidRPr="0024034C">
              <w:rPr>
                <w:rFonts w:ascii="Arial" w:hAnsi="Arial"/>
                <w:sz w:val="18"/>
                <w:vertAlign w:val="superscript"/>
                <w:lang w:eastAsia="ja-JP"/>
              </w:rPr>
              <w:t>2</w:t>
            </w:r>
          </w:p>
        </w:tc>
        <w:tc>
          <w:tcPr>
            <w:tcW w:w="3686" w:type="dxa"/>
          </w:tcPr>
          <w:p w14:paraId="7B738E4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DC_19A_n1A</w:t>
            </w:r>
          </w:p>
          <w:p w14:paraId="1B2775F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DC_19A_n77A</w:t>
            </w:r>
          </w:p>
          <w:p w14:paraId="53E57BF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DC_21A_n1A</w:t>
            </w:r>
          </w:p>
          <w:p w14:paraId="25D0A604" w14:textId="77777777" w:rsidR="005D20EB" w:rsidRPr="0024034C" w:rsidRDefault="005D20EB" w:rsidP="00867987">
            <w:pPr>
              <w:keepNext/>
              <w:keepLines/>
              <w:spacing w:after="0"/>
              <w:jc w:val="center"/>
              <w:rPr>
                <w:rFonts w:ascii="Arial" w:hAnsi="Arial"/>
                <w:sz w:val="18"/>
                <w:szCs w:val="18"/>
                <w:lang w:eastAsia="zh-CN"/>
              </w:rPr>
            </w:pPr>
            <w:r w:rsidRPr="0024034C">
              <w:rPr>
                <w:rFonts w:ascii="Arial" w:hAnsi="Arial"/>
                <w:sz w:val="18"/>
                <w:lang w:eastAsia="ja-JP"/>
              </w:rPr>
              <w:t>DC_21A_n77A</w:t>
            </w:r>
          </w:p>
        </w:tc>
      </w:tr>
      <w:tr w:rsidR="005D20EB" w:rsidRPr="0024034C" w14:paraId="54894B6D" w14:textId="77777777" w:rsidTr="00867987">
        <w:trPr>
          <w:trHeight w:val="187"/>
          <w:jc w:val="center"/>
        </w:trPr>
        <w:tc>
          <w:tcPr>
            <w:tcW w:w="3397" w:type="dxa"/>
            <w:shd w:val="clear" w:color="auto" w:fill="auto"/>
            <w:noWrap/>
          </w:tcPr>
          <w:p w14:paraId="02BAF3F1" w14:textId="77777777" w:rsidR="005D20EB" w:rsidRPr="0024034C" w:rsidRDefault="005D20EB" w:rsidP="00867987">
            <w:pPr>
              <w:keepNext/>
              <w:keepLines/>
              <w:spacing w:after="0"/>
              <w:jc w:val="center"/>
              <w:rPr>
                <w:rFonts w:ascii="Arial" w:eastAsia="MS Mincho" w:hAnsi="Arial"/>
                <w:sz w:val="18"/>
                <w:szCs w:val="18"/>
              </w:rPr>
            </w:pPr>
            <w:r w:rsidRPr="0024034C">
              <w:rPr>
                <w:rFonts w:ascii="Arial" w:hAnsi="Arial"/>
                <w:sz w:val="18"/>
                <w:lang w:eastAsia="ja-JP"/>
              </w:rPr>
              <w:t>DC_19A-21A_n1A-n78A</w:t>
            </w:r>
            <w:r w:rsidRPr="0024034C">
              <w:rPr>
                <w:rFonts w:ascii="Arial" w:hAnsi="Arial"/>
                <w:sz w:val="18"/>
                <w:vertAlign w:val="superscript"/>
                <w:lang w:eastAsia="ja-JP"/>
              </w:rPr>
              <w:t>2</w:t>
            </w:r>
          </w:p>
        </w:tc>
        <w:tc>
          <w:tcPr>
            <w:tcW w:w="3686" w:type="dxa"/>
          </w:tcPr>
          <w:p w14:paraId="592D0A8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DC_19A_n1A</w:t>
            </w:r>
          </w:p>
          <w:p w14:paraId="2FFA2D7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DC_19A_n78A</w:t>
            </w:r>
          </w:p>
          <w:p w14:paraId="2BB0380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DC_21A_n1A</w:t>
            </w:r>
          </w:p>
          <w:p w14:paraId="22633F8A" w14:textId="77777777" w:rsidR="005D20EB" w:rsidRPr="0024034C" w:rsidRDefault="005D20EB" w:rsidP="00867987">
            <w:pPr>
              <w:keepNext/>
              <w:keepLines/>
              <w:spacing w:after="0"/>
              <w:jc w:val="center"/>
              <w:rPr>
                <w:rFonts w:ascii="Arial" w:hAnsi="Arial"/>
                <w:sz w:val="18"/>
                <w:szCs w:val="18"/>
                <w:lang w:eastAsia="zh-CN"/>
              </w:rPr>
            </w:pPr>
            <w:r w:rsidRPr="0024034C">
              <w:rPr>
                <w:rFonts w:ascii="Arial" w:hAnsi="Arial"/>
                <w:sz w:val="18"/>
                <w:lang w:eastAsia="ja-JP"/>
              </w:rPr>
              <w:t>DC_21A_n78A</w:t>
            </w:r>
          </w:p>
        </w:tc>
      </w:tr>
      <w:tr w:rsidR="005D20EB" w:rsidRPr="0024034C" w14:paraId="18AC336E" w14:textId="77777777" w:rsidTr="00867987">
        <w:trPr>
          <w:trHeight w:val="187"/>
          <w:jc w:val="center"/>
        </w:trPr>
        <w:tc>
          <w:tcPr>
            <w:tcW w:w="3397" w:type="dxa"/>
            <w:shd w:val="clear" w:color="auto" w:fill="auto"/>
            <w:noWrap/>
          </w:tcPr>
          <w:p w14:paraId="321F7A94" w14:textId="77777777" w:rsidR="005D20EB" w:rsidRPr="0024034C" w:rsidRDefault="005D20EB" w:rsidP="00867987">
            <w:pPr>
              <w:keepNext/>
              <w:keepLines/>
              <w:spacing w:after="0"/>
              <w:jc w:val="center"/>
              <w:rPr>
                <w:rFonts w:ascii="Arial" w:eastAsia="MS Mincho" w:hAnsi="Arial"/>
                <w:sz w:val="18"/>
                <w:szCs w:val="18"/>
              </w:rPr>
            </w:pPr>
            <w:r w:rsidRPr="0024034C">
              <w:rPr>
                <w:rFonts w:ascii="Arial" w:hAnsi="Arial"/>
                <w:sz w:val="18"/>
                <w:lang w:eastAsia="ja-JP"/>
              </w:rPr>
              <w:t>DC_19A-21A_n1A-n79A</w:t>
            </w:r>
            <w:r w:rsidRPr="0024034C">
              <w:rPr>
                <w:rFonts w:ascii="Arial" w:hAnsi="Arial"/>
                <w:sz w:val="18"/>
                <w:vertAlign w:val="superscript"/>
                <w:lang w:eastAsia="ja-JP"/>
              </w:rPr>
              <w:t>2</w:t>
            </w:r>
          </w:p>
        </w:tc>
        <w:tc>
          <w:tcPr>
            <w:tcW w:w="3686" w:type="dxa"/>
          </w:tcPr>
          <w:p w14:paraId="7CAE3B6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DC_19A_n1A</w:t>
            </w:r>
          </w:p>
          <w:p w14:paraId="4329F51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DC_19A_n79A</w:t>
            </w:r>
          </w:p>
          <w:p w14:paraId="3BACA4B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DC_21A_n1A</w:t>
            </w:r>
          </w:p>
          <w:p w14:paraId="6937B1C8" w14:textId="77777777" w:rsidR="005D20EB" w:rsidRPr="0024034C" w:rsidRDefault="005D20EB" w:rsidP="00867987">
            <w:pPr>
              <w:keepNext/>
              <w:keepLines/>
              <w:spacing w:after="0"/>
              <w:jc w:val="center"/>
              <w:rPr>
                <w:rFonts w:ascii="Arial" w:hAnsi="Arial"/>
                <w:sz w:val="18"/>
                <w:szCs w:val="18"/>
                <w:lang w:eastAsia="zh-CN"/>
              </w:rPr>
            </w:pPr>
            <w:r w:rsidRPr="0024034C">
              <w:rPr>
                <w:rFonts w:ascii="Arial" w:hAnsi="Arial"/>
                <w:sz w:val="18"/>
                <w:lang w:eastAsia="ja-JP"/>
              </w:rPr>
              <w:t>DC_21A_n79A</w:t>
            </w:r>
          </w:p>
        </w:tc>
      </w:tr>
      <w:tr w:rsidR="005D20EB" w:rsidRPr="0024034C" w14:paraId="62C3F4BC" w14:textId="77777777" w:rsidTr="00867987">
        <w:trPr>
          <w:trHeight w:val="187"/>
          <w:jc w:val="center"/>
        </w:trPr>
        <w:tc>
          <w:tcPr>
            <w:tcW w:w="3397" w:type="dxa"/>
            <w:shd w:val="clear" w:color="auto" w:fill="auto"/>
            <w:noWrap/>
          </w:tcPr>
          <w:p w14:paraId="213DBA69"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19A-21A-42A_n1A</w:t>
            </w:r>
            <w:r w:rsidRPr="0024034C">
              <w:rPr>
                <w:rFonts w:ascii="Arial" w:hAnsi="Arial"/>
                <w:sz w:val="18"/>
                <w:vertAlign w:val="superscript"/>
                <w:lang w:eastAsia="ja-JP"/>
              </w:rPr>
              <w:t>2</w:t>
            </w:r>
          </w:p>
          <w:p w14:paraId="58251181"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19A-21A-42C_n1A</w:t>
            </w:r>
            <w:r w:rsidRPr="0024034C">
              <w:rPr>
                <w:rFonts w:ascii="Arial" w:hAnsi="Arial"/>
                <w:sz w:val="18"/>
                <w:vertAlign w:val="superscript"/>
                <w:lang w:eastAsia="ja-JP"/>
              </w:rPr>
              <w:t>2</w:t>
            </w:r>
          </w:p>
        </w:tc>
        <w:tc>
          <w:tcPr>
            <w:tcW w:w="3686" w:type="dxa"/>
          </w:tcPr>
          <w:p w14:paraId="211D6705"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DC_19A_n1A</w:t>
            </w:r>
          </w:p>
          <w:p w14:paraId="0005E68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DC_21A_n1A</w:t>
            </w:r>
          </w:p>
          <w:p w14:paraId="7D69E6B0" w14:textId="77777777" w:rsidR="005D20EB" w:rsidRPr="0024034C" w:rsidRDefault="005D20EB" w:rsidP="00867987">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42A_n1A</w:t>
            </w:r>
          </w:p>
        </w:tc>
      </w:tr>
      <w:tr w:rsidR="005D20EB" w:rsidRPr="0024034C" w14:paraId="7FE50009" w14:textId="77777777" w:rsidTr="00867987">
        <w:trPr>
          <w:trHeight w:val="187"/>
          <w:jc w:val="center"/>
        </w:trPr>
        <w:tc>
          <w:tcPr>
            <w:tcW w:w="3397" w:type="dxa"/>
            <w:shd w:val="clear" w:color="auto" w:fill="auto"/>
            <w:noWrap/>
          </w:tcPr>
          <w:p w14:paraId="1290AF3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DC_19A-21A-42A_n77A</w:t>
            </w:r>
            <w:r>
              <w:rPr>
                <w:rFonts w:ascii="Arial" w:hAnsi="Arial"/>
                <w:sz w:val="18"/>
                <w:vertAlign w:val="superscript"/>
                <w:lang w:eastAsia="ja-JP"/>
              </w:rPr>
              <w:t>9</w:t>
            </w:r>
          </w:p>
          <w:p w14:paraId="539F499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DC_19A-21A-42A_n77C</w:t>
            </w:r>
          </w:p>
          <w:p w14:paraId="20D719EC"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19A-21A-42C_n77A</w:t>
            </w:r>
            <w:r>
              <w:rPr>
                <w:rFonts w:ascii="Arial" w:hAnsi="Arial"/>
                <w:sz w:val="18"/>
                <w:vertAlign w:val="superscript"/>
                <w:lang w:eastAsia="ja-JP"/>
              </w:rPr>
              <w:t>9</w:t>
            </w:r>
          </w:p>
          <w:p w14:paraId="770A3412"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19A-21A-42C_n77C</w:t>
            </w:r>
          </w:p>
        </w:tc>
        <w:tc>
          <w:tcPr>
            <w:tcW w:w="3686" w:type="dxa"/>
          </w:tcPr>
          <w:p w14:paraId="5D7C7F5D"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DC_19A_n77A</w:t>
            </w:r>
            <w:r>
              <w:rPr>
                <w:rFonts w:ascii="Arial" w:hAnsi="Arial"/>
                <w:sz w:val="18"/>
                <w:vertAlign w:val="superscript"/>
                <w:lang w:eastAsia="ja-JP"/>
              </w:rPr>
              <w:t>9</w:t>
            </w:r>
          </w:p>
          <w:p w14:paraId="0C2EF12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DC_21A_n77A</w:t>
            </w:r>
            <w:r>
              <w:rPr>
                <w:rFonts w:ascii="Arial" w:hAnsi="Arial"/>
                <w:sz w:val="18"/>
                <w:vertAlign w:val="superscript"/>
                <w:lang w:eastAsia="ja-JP"/>
              </w:rPr>
              <w:t>9</w:t>
            </w:r>
          </w:p>
        </w:tc>
      </w:tr>
      <w:tr w:rsidR="005D20EB" w:rsidRPr="0024034C" w14:paraId="51067391" w14:textId="77777777" w:rsidTr="00867987">
        <w:trPr>
          <w:trHeight w:val="187"/>
          <w:jc w:val="center"/>
        </w:trPr>
        <w:tc>
          <w:tcPr>
            <w:tcW w:w="3397" w:type="dxa"/>
            <w:shd w:val="clear" w:color="auto" w:fill="auto"/>
            <w:noWrap/>
          </w:tcPr>
          <w:p w14:paraId="0F3F47F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DC_19A-21A-42A_n78A</w:t>
            </w:r>
            <w:r>
              <w:rPr>
                <w:rFonts w:ascii="Arial" w:hAnsi="Arial"/>
                <w:sz w:val="18"/>
                <w:vertAlign w:val="superscript"/>
                <w:lang w:eastAsia="ja-JP"/>
              </w:rPr>
              <w:t>9</w:t>
            </w:r>
          </w:p>
          <w:p w14:paraId="09B7A6F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DC_19A-21A-42A_n78C</w:t>
            </w:r>
          </w:p>
          <w:p w14:paraId="658D3755"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19A-21A-42C_n78A</w:t>
            </w:r>
            <w:r>
              <w:rPr>
                <w:rFonts w:ascii="Arial" w:hAnsi="Arial"/>
                <w:sz w:val="18"/>
                <w:vertAlign w:val="superscript"/>
                <w:lang w:eastAsia="ja-JP"/>
              </w:rPr>
              <w:t>9</w:t>
            </w:r>
          </w:p>
          <w:p w14:paraId="75909D67"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19A-21A-42C_n78C</w:t>
            </w:r>
          </w:p>
        </w:tc>
        <w:tc>
          <w:tcPr>
            <w:tcW w:w="3686" w:type="dxa"/>
          </w:tcPr>
          <w:p w14:paraId="47F37D5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DC_19A_n78A</w:t>
            </w:r>
            <w:r>
              <w:rPr>
                <w:rFonts w:ascii="Arial" w:hAnsi="Arial"/>
                <w:sz w:val="18"/>
                <w:vertAlign w:val="superscript"/>
                <w:lang w:eastAsia="ja-JP"/>
              </w:rPr>
              <w:t>9</w:t>
            </w:r>
          </w:p>
          <w:p w14:paraId="631C556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DC_21A_n78A</w:t>
            </w:r>
            <w:r>
              <w:rPr>
                <w:rFonts w:ascii="Arial" w:hAnsi="Arial"/>
                <w:sz w:val="18"/>
                <w:vertAlign w:val="superscript"/>
                <w:lang w:eastAsia="ja-JP"/>
              </w:rPr>
              <w:t>9</w:t>
            </w:r>
          </w:p>
        </w:tc>
      </w:tr>
      <w:tr w:rsidR="005D20EB" w:rsidRPr="0024034C" w14:paraId="4D1193A4" w14:textId="77777777" w:rsidTr="00867987">
        <w:trPr>
          <w:trHeight w:val="187"/>
          <w:jc w:val="center"/>
        </w:trPr>
        <w:tc>
          <w:tcPr>
            <w:tcW w:w="3397" w:type="dxa"/>
            <w:shd w:val="clear" w:color="auto" w:fill="auto"/>
            <w:noWrap/>
          </w:tcPr>
          <w:p w14:paraId="7F8C5F4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DC_19A-21A-42A_n79A</w:t>
            </w:r>
            <w:r>
              <w:rPr>
                <w:rFonts w:ascii="Arial" w:hAnsi="Arial"/>
                <w:sz w:val="18"/>
                <w:vertAlign w:val="superscript"/>
                <w:lang w:eastAsia="ja-JP"/>
              </w:rPr>
              <w:t>9</w:t>
            </w:r>
          </w:p>
          <w:p w14:paraId="472F622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DC_19A-21A-42A_n79C</w:t>
            </w:r>
          </w:p>
          <w:p w14:paraId="7FD58A0B"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19A-21A-42C_n79A</w:t>
            </w:r>
            <w:r>
              <w:rPr>
                <w:rFonts w:ascii="Arial" w:hAnsi="Arial"/>
                <w:sz w:val="18"/>
                <w:vertAlign w:val="superscript"/>
                <w:lang w:eastAsia="ja-JP"/>
              </w:rPr>
              <w:t>9</w:t>
            </w:r>
          </w:p>
          <w:p w14:paraId="3E1DCF5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19A-21A-42C_n79C</w:t>
            </w:r>
          </w:p>
        </w:tc>
        <w:tc>
          <w:tcPr>
            <w:tcW w:w="3686" w:type="dxa"/>
          </w:tcPr>
          <w:p w14:paraId="18A73211"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DC_19A_n79A</w:t>
            </w:r>
            <w:r>
              <w:rPr>
                <w:rFonts w:ascii="Arial" w:hAnsi="Arial"/>
                <w:sz w:val="18"/>
                <w:vertAlign w:val="superscript"/>
                <w:lang w:eastAsia="ja-JP"/>
              </w:rPr>
              <w:t>9</w:t>
            </w:r>
          </w:p>
          <w:p w14:paraId="61386F4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DC_21A_n79A</w:t>
            </w:r>
            <w:r>
              <w:rPr>
                <w:rFonts w:ascii="Arial" w:hAnsi="Arial"/>
                <w:sz w:val="18"/>
                <w:vertAlign w:val="superscript"/>
                <w:lang w:eastAsia="ja-JP"/>
              </w:rPr>
              <w:t>9</w:t>
            </w:r>
          </w:p>
        </w:tc>
      </w:tr>
      <w:tr w:rsidR="005D20EB" w:rsidRPr="0024034C" w14:paraId="38A40298" w14:textId="77777777" w:rsidTr="00867987">
        <w:trPr>
          <w:trHeight w:val="187"/>
          <w:jc w:val="center"/>
        </w:trPr>
        <w:tc>
          <w:tcPr>
            <w:tcW w:w="3397" w:type="dxa"/>
            <w:shd w:val="clear" w:color="auto" w:fill="auto"/>
            <w:noWrap/>
          </w:tcPr>
          <w:p w14:paraId="3659D1CC"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ko-KR"/>
              </w:rPr>
              <w:t>DC_19A-21A_n77A-n79A</w:t>
            </w:r>
            <w:r>
              <w:rPr>
                <w:rFonts w:ascii="Arial" w:hAnsi="Arial"/>
                <w:sz w:val="18"/>
                <w:vertAlign w:val="superscript"/>
                <w:lang w:eastAsia="ja-JP"/>
              </w:rPr>
              <w:t>9</w:t>
            </w:r>
          </w:p>
        </w:tc>
        <w:tc>
          <w:tcPr>
            <w:tcW w:w="3686" w:type="dxa"/>
          </w:tcPr>
          <w:p w14:paraId="2ED24312"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DC_19A_n77A</w:t>
            </w:r>
            <w:r>
              <w:rPr>
                <w:rFonts w:ascii="Arial" w:hAnsi="Arial"/>
                <w:sz w:val="18"/>
                <w:vertAlign w:val="superscript"/>
                <w:lang w:eastAsia="ja-JP"/>
              </w:rPr>
              <w:t>9</w:t>
            </w:r>
          </w:p>
          <w:p w14:paraId="5363D9B6"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5D20EB" w:rsidRPr="0024034C" w14:paraId="1D36FAE1" w14:textId="77777777" w:rsidTr="00867987">
        <w:trPr>
          <w:trHeight w:val="187"/>
          <w:jc w:val="center"/>
        </w:trPr>
        <w:tc>
          <w:tcPr>
            <w:tcW w:w="3397" w:type="dxa"/>
            <w:shd w:val="clear" w:color="auto" w:fill="auto"/>
            <w:noWrap/>
          </w:tcPr>
          <w:p w14:paraId="07045524"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ko-KR"/>
              </w:rPr>
              <w:t>DC_19A-21A_n78A-n79A</w:t>
            </w:r>
            <w:r>
              <w:rPr>
                <w:rFonts w:ascii="Arial" w:hAnsi="Arial"/>
                <w:sz w:val="18"/>
                <w:vertAlign w:val="superscript"/>
                <w:lang w:eastAsia="ja-JP"/>
              </w:rPr>
              <w:t>9</w:t>
            </w:r>
          </w:p>
        </w:tc>
        <w:tc>
          <w:tcPr>
            <w:tcW w:w="3686" w:type="dxa"/>
          </w:tcPr>
          <w:p w14:paraId="4C430A56"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DC_19A_n78A</w:t>
            </w:r>
            <w:r>
              <w:rPr>
                <w:rFonts w:ascii="Arial" w:hAnsi="Arial"/>
                <w:sz w:val="18"/>
                <w:vertAlign w:val="superscript"/>
                <w:lang w:eastAsia="ja-JP"/>
              </w:rPr>
              <w:t>9</w:t>
            </w:r>
          </w:p>
          <w:p w14:paraId="42F0714A"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5D20EB" w:rsidRPr="0024034C" w14:paraId="792E8691" w14:textId="77777777" w:rsidTr="00867987">
        <w:trPr>
          <w:trHeight w:val="187"/>
          <w:jc w:val="center"/>
        </w:trPr>
        <w:tc>
          <w:tcPr>
            <w:tcW w:w="3397" w:type="dxa"/>
            <w:shd w:val="clear" w:color="auto" w:fill="auto"/>
            <w:noWrap/>
          </w:tcPr>
          <w:p w14:paraId="614338C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DC_19A-42A_n1A-n77A</w:t>
            </w:r>
          </w:p>
          <w:p w14:paraId="6AE6A048"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DC_19A-42C_n1A-n77A</w:t>
            </w:r>
          </w:p>
        </w:tc>
        <w:tc>
          <w:tcPr>
            <w:tcW w:w="3686" w:type="dxa"/>
          </w:tcPr>
          <w:p w14:paraId="2C9FD08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DC_19A_n1A</w:t>
            </w:r>
          </w:p>
          <w:p w14:paraId="0A0EE9DD"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DC_19A_n77A</w:t>
            </w:r>
          </w:p>
        </w:tc>
      </w:tr>
      <w:tr w:rsidR="005D20EB" w:rsidRPr="0024034C" w14:paraId="17B690FF" w14:textId="77777777" w:rsidTr="00867987">
        <w:trPr>
          <w:trHeight w:val="187"/>
          <w:jc w:val="center"/>
        </w:trPr>
        <w:tc>
          <w:tcPr>
            <w:tcW w:w="3397" w:type="dxa"/>
            <w:shd w:val="clear" w:color="auto" w:fill="auto"/>
            <w:noWrap/>
          </w:tcPr>
          <w:p w14:paraId="08ED6D3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lastRenderedPageBreak/>
              <w:t>DC_19A-42A_n1A-n78A</w:t>
            </w:r>
          </w:p>
          <w:p w14:paraId="178409FD"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DC_19A-42C_n1A-n78A</w:t>
            </w:r>
          </w:p>
        </w:tc>
        <w:tc>
          <w:tcPr>
            <w:tcW w:w="3686" w:type="dxa"/>
          </w:tcPr>
          <w:p w14:paraId="3F7FE01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DC_19A_n1A</w:t>
            </w:r>
          </w:p>
          <w:p w14:paraId="27C3A5A6"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DC_19A_n78A</w:t>
            </w:r>
          </w:p>
        </w:tc>
      </w:tr>
      <w:tr w:rsidR="005D20EB" w:rsidRPr="0024034C" w14:paraId="7BE45BE8" w14:textId="77777777" w:rsidTr="00867987">
        <w:trPr>
          <w:trHeight w:val="187"/>
          <w:jc w:val="center"/>
        </w:trPr>
        <w:tc>
          <w:tcPr>
            <w:tcW w:w="3397" w:type="dxa"/>
            <w:shd w:val="clear" w:color="auto" w:fill="auto"/>
            <w:noWrap/>
          </w:tcPr>
          <w:p w14:paraId="51E5493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DC_19A-42A_n1A-n79A</w:t>
            </w:r>
          </w:p>
          <w:p w14:paraId="6437E215"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DC_19A-42C_n1A-n79A</w:t>
            </w:r>
          </w:p>
        </w:tc>
        <w:tc>
          <w:tcPr>
            <w:tcW w:w="3686" w:type="dxa"/>
          </w:tcPr>
          <w:p w14:paraId="4EE9248F"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DC_19A_n1A</w:t>
            </w:r>
          </w:p>
          <w:p w14:paraId="612C4F20"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ja-JP"/>
              </w:rPr>
              <w:t>DC_19A_n79A</w:t>
            </w:r>
          </w:p>
        </w:tc>
      </w:tr>
      <w:tr w:rsidR="005D20EB" w:rsidRPr="0024034C" w14:paraId="1E6DBD2B" w14:textId="77777777" w:rsidTr="00867987">
        <w:trPr>
          <w:trHeight w:val="187"/>
          <w:jc w:val="center"/>
        </w:trPr>
        <w:tc>
          <w:tcPr>
            <w:tcW w:w="3397" w:type="dxa"/>
            <w:shd w:val="clear" w:color="auto" w:fill="auto"/>
            <w:noWrap/>
          </w:tcPr>
          <w:p w14:paraId="02A6D8F5"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cs="Arial"/>
                <w:sz w:val="18"/>
                <w:lang w:eastAsia="ko-KR"/>
              </w:rPr>
              <w:t>DC_19A-42A_n77A-n79A</w:t>
            </w:r>
            <w:r>
              <w:rPr>
                <w:rFonts w:ascii="Arial" w:hAnsi="Arial"/>
                <w:sz w:val="18"/>
                <w:vertAlign w:val="superscript"/>
                <w:lang w:eastAsia="ja-JP"/>
              </w:rPr>
              <w:t>9</w:t>
            </w:r>
          </w:p>
          <w:p w14:paraId="55DDE447"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ko-KR"/>
              </w:rPr>
              <w:t>DC_19A-42C_n77A-n79A</w:t>
            </w:r>
            <w:r>
              <w:rPr>
                <w:rFonts w:ascii="Arial" w:hAnsi="Arial"/>
                <w:sz w:val="18"/>
                <w:vertAlign w:val="superscript"/>
                <w:lang w:eastAsia="ja-JP"/>
              </w:rPr>
              <w:t>9</w:t>
            </w:r>
          </w:p>
        </w:tc>
        <w:tc>
          <w:tcPr>
            <w:tcW w:w="3686" w:type="dxa"/>
          </w:tcPr>
          <w:p w14:paraId="3C8B5741"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DC_19A_n77A</w:t>
            </w:r>
            <w:r>
              <w:rPr>
                <w:rFonts w:ascii="Arial" w:hAnsi="Arial"/>
                <w:sz w:val="18"/>
                <w:vertAlign w:val="superscript"/>
                <w:lang w:eastAsia="ja-JP"/>
              </w:rPr>
              <w:t>9</w:t>
            </w:r>
          </w:p>
          <w:p w14:paraId="489F32D4"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5D20EB" w:rsidRPr="0024034C" w14:paraId="184F603E" w14:textId="77777777" w:rsidTr="00867987">
        <w:trPr>
          <w:trHeight w:val="187"/>
          <w:jc w:val="center"/>
        </w:trPr>
        <w:tc>
          <w:tcPr>
            <w:tcW w:w="3397" w:type="dxa"/>
            <w:shd w:val="clear" w:color="auto" w:fill="auto"/>
            <w:noWrap/>
          </w:tcPr>
          <w:p w14:paraId="72FEDF67"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cs="Arial"/>
                <w:sz w:val="18"/>
                <w:lang w:eastAsia="ko-KR"/>
              </w:rPr>
              <w:t>DC_19A-42A_n78A-n79A</w:t>
            </w:r>
            <w:r>
              <w:rPr>
                <w:rFonts w:ascii="Arial" w:hAnsi="Arial"/>
                <w:sz w:val="18"/>
                <w:vertAlign w:val="superscript"/>
                <w:lang w:eastAsia="ja-JP"/>
              </w:rPr>
              <w:t>9</w:t>
            </w:r>
          </w:p>
          <w:p w14:paraId="36CD68E1"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ko-KR"/>
              </w:rPr>
              <w:t>DC_19A-42C_n78A-n79A</w:t>
            </w:r>
            <w:r>
              <w:rPr>
                <w:rFonts w:ascii="Arial" w:hAnsi="Arial"/>
                <w:sz w:val="18"/>
                <w:vertAlign w:val="superscript"/>
                <w:lang w:eastAsia="ja-JP"/>
              </w:rPr>
              <w:t>9</w:t>
            </w:r>
          </w:p>
        </w:tc>
        <w:tc>
          <w:tcPr>
            <w:tcW w:w="3686" w:type="dxa"/>
          </w:tcPr>
          <w:p w14:paraId="013D6053"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DC_19A_n78A</w:t>
            </w:r>
            <w:r>
              <w:rPr>
                <w:rFonts w:ascii="Arial" w:hAnsi="Arial"/>
                <w:sz w:val="18"/>
                <w:vertAlign w:val="superscript"/>
                <w:lang w:eastAsia="ja-JP"/>
              </w:rPr>
              <w:t>9</w:t>
            </w:r>
          </w:p>
          <w:p w14:paraId="2AA508CD" w14:textId="77777777" w:rsidR="005D20EB" w:rsidRPr="0024034C" w:rsidRDefault="005D20EB" w:rsidP="00867987">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5D20EB" w:rsidRPr="0024034C" w14:paraId="1D0C1CAA" w14:textId="77777777" w:rsidTr="00867987">
        <w:trPr>
          <w:trHeight w:val="187"/>
          <w:jc w:val="center"/>
        </w:trPr>
        <w:tc>
          <w:tcPr>
            <w:tcW w:w="3397" w:type="dxa"/>
            <w:shd w:val="clear" w:color="auto" w:fill="auto"/>
            <w:noWrap/>
          </w:tcPr>
          <w:p w14:paraId="382BD93E" w14:textId="77777777" w:rsidR="005D20EB" w:rsidRPr="00720E65" w:rsidRDefault="005D20EB" w:rsidP="00867987">
            <w:pPr>
              <w:keepNext/>
              <w:keepLines/>
              <w:spacing w:after="0"/>
              <w:jc w:val="center"/>
              <w:rPr>
                <w:rFonts w:ascii="Arial" w:hAnsi="Arial"/>
                <w:sz w:val="18"/>
              </w:rPr>
            </w:pPr>
            <w:r w:rsidRPr="0024034C">
              <w:rPr>
                <w:rFonts w:ascii="Arial" w:hAnsi="Arial" w:cs="Arial"/>
                <w:sz w:val="18"/>
                <w:lang w:val="x-none" w:eastAsia="zh-TW"/>
              </w:rPr>
              <w:t>DC_20A_n1A-n28A</w:t>
            </w:r>
            <w:r>
              <w:rPr>
                <w:rFonts w:ascii="Arial" w:hAnsi="Arial" w:cs="Arial"/>
                <w:sz w:val="18"/>
                <w:lang w:val="de-DE" w:eastAsia="zh-TW"/>
              </w:rPr>
              <w:t>-n75A</w:t>
            </w:r>
          </w:p>
        </w:tc>
        <w:tc>
          <w:tcPr>
            <w:tcW w:w="3686" w:type="dxa"/>
          </w:tcPr>
          <w:p w14:paraId="0539EFE3" w14:textId="77777777" w:rsidR="005D20EB" w:rsidRPr="0024034C" w:rsidRDefault="005D20EB" w:rsidP="00867987">
            <w:pPr>
              <w:keepLines/>
              <w:widowControl w:val="0"/>
              <w:spacing w:after="0"/>
              <w:jc w:val="center"/>
              <w:rPr>
                <w:rFonts w:ascii="Arial" w:hAnsi="Arial" w:cs="Arial"/>
                <w:sz w:val="18"/>
                <w:lang w:eastAsia="zh-CN"/>
              </w:rPr>
            </w:pPr>
            <w:r w:rsidRPr="0024034C">
              <w:rPr>
                <w:rFonts w:ascii="Arial" w:hAnsi="Arial" w:cs="Arial"/>
                <w:sz w:val="18"/>
                <w:lang w:eastAsia="zh-CN"/>
              </w:rPr>
              <w:t>DC_20A_n1A</w:t>
            </w:r>
          </w:p>
          <w:p w14:paraId="1AB496DB"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zh-CN"/>
              </w:rPr>
              <w:t>DC_20A_n28A</w:t>
            </w:r>
          </w:p>
        </w:tc>
      </w:tr>
      <w:tr w:rsidR="005D20EB" w:rsidRPr="0024034C" w14:paraId="44DE001D" w14:textId="77777777" w:rsidTr="00867987">
        <w:trPr>
          <w:trHeight w:val="187"/>
          <w:jc w:val="center"/>
        </w:trPr>
        <w:tc>
          <w:tcPr>
            <w:tcW w:w="3397" w:type="dxa"/>
            <w:shd w:val="clear" w:color="auto" w:fill="auto"/>
            <w:noWrap/>
          </w:tcPr>
          <w:p w14:paraId="74B455B6" w14:textId="77777777" w:rsidR="005D20EB" w:rsidRPr="0024034C" w:rsidRDefault="005D20EB" w:rsidP="00867987">
            <w:pPr>
              <w:keepNext/>
              <w:keepLines/>
              <w:spacing w:after="0"/>
              <w:jc w:val="center"/>
              <w:rPr>
                <w:rFonts w:ascii="Arial" w:hAnsi="Arial" w:cs="Arial"/>
                <w:sz w:val="18"/>
                <w:lang w:eastAsia="ko-KR"/>
              </w:rPr>
            </w:pPr>
            <w:r w:rsidRPr="00031E82">
              <w:rPr>
                <w:rFonts w:ascii="Arial" w:hAnsi="Arial" w:cs="Arial"/>
                <w:sz w:val="18"/>
                <w:lang w:eastAsia="ko-KR"/>
              </w:rPr>
              <w:t>DC_20A-(n)3AA-n67A</w:t>
            </w:r>
          </w:p>
        </w:tc>
        <w:tc>
          <w:tcPr>
            <w:tcW w:w="3686" w:type="dxa"/>
          </w:tcPr>
          <w:p w14:paraId="45490A8C" w14:textId="77777777" w:rsidR="005D20EB" w:rsidRPr="00031E82" w:rsidRDefault="005D20EB" w:rsidP="00867987">
            <w:pPr>
              <w:keepNext/>
              <w:keepLines/>
              <w:spacing w:after="0"/>
              <w:jc w:val="center"/>
              <w:rPr>
                <w:rFonts w:ascii="Arial" w:hAnsi="Arial"/>
                <w:sz w:val="18"/>
                <w:lang w:eastAsia="ko-KR"/>
              </w:rPr>
            </w:pPr>
            <w:r w:rsidRPr="00031E82">
              <w:rPr>
                <w:rFonts w:ascii="Arial" w:hAnsi="Arial"/>
                <w:sz w:val="18"/>
                <w:lang w:eastAsia="ko-KR"/>
              </w:rPr>
              <w:t>DC_(n)3AA</w:t>
            </w:r>
            <w:r>
              <w:rPr>
                <w:rFonts w:ascii="Arial" w:hAnsi="Arial" w:cs="Arial" w:hint="eastAsia"/>
                <w:sz w:val="18"/>
                <w:szCs w:val="18"/>
                <w:vertAlign w:val="superscript"/>
                <w:lang w:val="en-US" w:eastAsia="zh-CN"/>
              </w:rPr>
              <w:t>4</w:t>
            </w:r>
          </w:p>
          <w:p w14:paraId="1E267833" w14:textId="77777777" w:rsidR="005D20EB" w:rsidRPr="0024034C" w:rsidRDefault="005D20EB" w:rsidP="00867987">
            <w:pPr>
              <w:keepNext/>
              <w:keepLines/>
              <w:spacing w:after="0"/>
              <w:jc w:val="center"/>
              <w:rPr>
                <w:rFonts w:ascii="Arial" w:hAnsi="Arial"/>
                <w:sz w:val="18"/>
                <w:lang w:eastAsia="ko-KR"/>
              </w:rPr>
            </w:pPr>
            <w:r w:rsidRPr="00031E82">
              <w:rPr>
                <w:rFonts w:ascii="Arial" w:hAnsi="Arial"/>
                <w:sz w:val="18"/>
                <w:lang w:eastAsia="ko-KR"/>
              </w:rPr>
              <w:t>DC_20A_n3A</w:t>
            </w:r>
          </w:p>
        </w:tc>
      </w:tr>
      <w:tr w:rsidR="005D20EB" w:rsidRPr="0024034C" w14:paraId="4ECA86EC" w14:textId="77777777" w:rsidTr="00867987">
        <w:trPr>
          <w:trHeight w:val="187"/>
          <w:jc w:val="center"/>
        </w:trPr>
        <w:tc>
          <w:tcPr>
            <w:tcW w:w="3397" w:type="dxa"/>
            <w:shd w:val="clear" w:color="auto" w:fill="auto"/>
            <w:noWrap/>
          </w:tcPr>
          <w:p w14:paraId="13B72C3C"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sz w:val="18"/>
              </w:rPr>
              <w:t>DC_20A-28A-32A_n1</w:t>
            </w:r>
            <w:r w:rsidRPr="0024034C">
              <w:rPr>
                <w:rFonts w:ascii="Arial" w:hAnsi="Arial"/>
                <w:sz w:val="18"/>
                <w:lang w:val="fi-FI"/>
              </w:rPr>
              <w:t>A</w:t>
            </w:r>
          </w:p>
        </w:tc>
        <w:tc>
          <w:tcPr>
            <w:tcW w:w="3686" w:type="dxa"/>
          </w:tcPr>
          <w:p w14:paraId="7528A926"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DC_20A_n1A</w:t>
            </w:r>
          </w:p>
          <w:p w14:paraId="33EE0F37"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rPr>
              <w:t>DC_28A_n1A</w:t>
            </w:r>
          </w:p>
        </w:tc>
      </w:tr>
      <w:tr w:rsidR="005D20EB" w:rsidRPr="0024034C" w14:paraId="0C1E62F6" w14:textId="77777777" w:rsidTr="00867987">
        <w:trPr>
          <w:trHeight w:val="187"/>
          <w:jc w:val="center"/>
        </w:trPr>
        <w:tc>
          <w:tcPr>
            <w:tcW w:w="3397" w:type="dxa"/>
            <w:shd w:val="clear" w:color="auto" w:fill="auto"/>
            <w:noWrap/>
            <w:vAlign w:val="center"/>
          </w:tcPr>
          <w:p w14:paraId="4AA6F2A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DC_20A-28A-32A_n</w:t>
            </w:r>
            <w:r w:rsidRPr="0024034C">
              <w:rPr>
                <w:rFonts w:ascii="Arial" w:hAnsi="Arial"/>
                <w:sz w:val="18"/>
                <w:lang w:val="fi-FI"/>
              </w:rPr>
              <w:t>3A</w:t>
            </w:r>
          </w:p>
        </w:tc>
        <w:tc>
          <w:tcPr>
            <w:tcW w:w="3686" w:type="dxa"/>
            <w:vAlign w:val="center"/>
          </w:tcPr>
          <w:p w14:paraId="01B9137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DC_20A_n3A</w:t>
            </w:r>
          </w:p>
          <w:p w14:paraId="342BB72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DC_28A_n3A</w:t>
            </w:r>
          </w:p>
        </w:tc>
      </w:tr>
      <w:tr w:rsidR="005D20EB" w:rsidRPr="0024034C" w14:paraId="6A338AC6" w14:textId="77777777" w:rsidTr="00867987">
        <w:trPr>
          <w:trHeight w:val="187"/>
          <w:jc w:val="center"/>
        </w:trPr>
        <w:tc>
          <w:tcPr>
            <w:tcW w:w="3397" w:type="dxa"/>
            <w:shd w:val="clear" w:color="auto" w:fill="auto"/>
            <w:noWrap/>
            <w:vAlign w:val="center"/>
          </w:tcPr>
          <w:p w14:paraId="04C7314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DC_20A-28A-38A_n1</w:t>
            </w:r>
            <w:r w:rsidRPr="0024034C">
              <w:rPr>
                <w:rFonts w:ascii="Arial" w:hAnsi="Arial"/>
                <w:sz w:val="18"/>
                <w:lang w:val="fi-FI"/>
              </w:rPr>
              <w:t>A</w:t>
            </w:r>
          </w:p>
        </w:tc>
        <w:tc>
          <w:tcPr>
            <w:tcW w:w="3686" w:type="dxa"/>
            <w:vAlign w:val="center"/>
          </w:tcPr>
          <w:p w14:paraId="68BAA70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DC_20A_n1A</w:t>
            </w:r>
          </w:p>
          <w:p w14:paraId="5BA63B1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DC_28A_n1A</w:t>
            </w:r>
          </w:p>
          <w:p w14:paraId="1334C34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DC_38A_n1A</w:t>
            </w:r>
          </w:p>
        </w:tc>
      </w:tr>
      <w:tr w:rsidR="005D20EB" w:rsidRPr="0024034C" w14:paraId="37C028E2" w14:textId="77777777" w:rsidTr="00867987">
        <w:trPr>
          <w:trHeight w:val="187"/>
          <w:jc w:val="center"/>
        </w:trPr>
        <w:tc>
          <w:tcPr>
            <w:tcW w:w="3397" w:type="dxa"/>
            <w:shd w:val="clear" w:color="auto" w:fill="auto"/>
            <w:noWrap/>
          </w:tcPr>
          <w:p w14:paraId="565FB8ED"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val="x-none" w:eastAsia="zh-TW"/>
              </w:rPr>
              <w:t>DC_20A-32A_n1A-n28A</w:t>
            </w:r>
          </w:p>
        </w:tc>
        <w:tc>
          <w:tcPr>
            <w:tcW w:w="3686" w:type="dxa"/>
          </w:tcPr>
          <w:p w14:paraId="314644A0" w14:textId="77777777" w:rsidR="005D20EB" w:rsidRPr="0024034C" w:rsidRDefault="005D20EB" w:rsidP="00867987">
            <w:pPr>
              <w:keepLines/>
              <w:widowControl w:val="0"/>
              <w:spacing w:after="0"/>
              <w:jc w:val="center"/>
              <w:rPr>
                <w:rFonts w:ascii="Arial" w:hAnsi="Arial" w:cs="Arial"/>
                <w:sz w:val="18"/>
                <w:lang w:eastAsia="zh-CN"/>
              </w:rPr>
            </w:pPr>
            <w:r w:rsidRPr="0024034C">
              <w:rPr>
                <w:rFonts w:ascii="Arial" w:hAnsi="Arial" w:cs="Arial"/>
                <w:sz w:val="18"/>
                <w:lang w:eastAsia="zh-CN"/>
              </w:rPr>
              <w:t>DC_20A_n1A</w:t>
            </w:r>
          </w:p>
          <w:p w14:paraId="6FC37082"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eastAsia="zh-CN"/>
              </w:rPr>
              <w:t>DC_20A_n28A</w:t>
            </w:r>
          </w:p>
        </w:tc>
      </w:tr>
      <w:tr w:rsidR="005D20EB" w:rsidRPr="0024034C" w14:paraId="0C60BB2A" w14:textId="77777777" w:rsidTr="00867987">
        <w:trPr>
          <w:trHeight w:val="187"/>
          <w:jc w:val="center"/>
        </w:trPr>
        <w:tc>
          <w:tcPr>
            <w:tcW w:w="3397" w:type="dxa"/>
            <w:shd w:val="clear" w:color="auto" w:fill="auto"/>
            <w:noWrap/>
            <w:vAlign w:val="center"/>
          </w:tcPr>
          <w:p w14:paraId="61ED311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DC_20A-32A-38A_n1</w:t>
            </w:r>
            <w:r w:rsidRPr="0024034C">
              <w:rPr>
                <w:rFonts w:ascii="Arial" w:hAnsi="Arial"/>
                <w:sz w:val="18"/>
                <w:lang w:val="fi-FI"/>
              </w:rPr>
              <w:t>A</w:t>
            </w:r>
          </w:p>
        </w:tc>
        <w:tc>
          <w:tcPr>
            <w:tcW w:w="3686" w:type="dxa"/>
            <w:vAlign w:val="center"/>
          </w:tcPr>
          <w:p w14:paraId="6381ABD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DC_20A_n1A</w:t>
            </w:r>
          </w:p>
          <w:p w14:paraId="00A9C7C0"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DC_38A_n1A</w:t>
            </w:r>
          </w:p>
        </w:tc>
      </w:tr>
      <w:tr w:rsidR="005D20EB" w:rsidRPr="0024034C" w14:paraId="391FCA77" w14:textId="77777777" w:rsidTr="00867987">
        <w:trPr>
          <w:trHeight w:val="187"/>
          <w:jc w:val="center"/>
        </w:trPr>
        <w:tc>
          <w:tcPr>
            <w:tcW w:w="3397" w:type="dxa"/>
            <w:shd w:val="clear" w:color="auto" w:fill="auto"/>
            <w:noWrap/>
          </w:tcPr>
          <w:p w14:paraId="75F8E664"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20A-38A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68AB6F24" w14:textId="77777777" w:rsidR="005D20EB" w:rsidRPr="0024034C" w:rsidRDefault="005D20EB" w:rsidP="00867987">
            <w:pPr>
              <w:keepNext/>
              <w:keepLines/>
              <w:spacing w:after="0"/>
              <w:jc w:val="center"/>
              <w:rPr>
                <w:rFonts w:ascii="Arial" w:hAnsi="Arial"/>
                <w:sz w:val="18"/>
                <w:lang w:val="da-DK" w:eastAsia="zh-TW"/>
              </w:rPr>
            </w:pPr>
            <w:r w:rsidRPr="0024034C">
              <w:rPr>
                <w:rFonts w:ascii="Arial" w:hAnsi="Arial" w:cs="Arial"/>
                <w:sz w:val="18"/>
                <w:lang w:val="da-DK" w:eastAsia="zh-TW"/>
              </w:rPr>
              <w:t>DC_20A_n3A</w:t>
            </w:r>
          </w:p>
          <w:p w14:paraId="13D3B463" w14:textId="77777777" w:rsidR="005D20EB" w:rsidRPr="0024034C" w:rsidRDefault="005D20EB" w:rsidP="00867987">
            <w:pPr>
              <w:keepNext/>
              <w:keepLines/>
              <w:spacing w:after="0"/>
              <w:jc w:val="center"/>
              <w:rPr>
                <w:rFonts w:ascii="Arial" w:hAnsi="Arial"/>
                <w:sz w:val="18"/>
                <w:lang w:val="da-DK" w:eastAsia="zh-TW"/>
              </w:rPr>
            </w:pPr>
            <w:r w:rsidRPr="0024034C">
              <w:rPr>
                <w:rFonts w:ascii="Arial" w:hAnsi="Arial" w:cs="Arial"/>
                <w:sz w:val="18"/>
                <w:lang w:val="da-DK" w:eastAsia="zh-TW"/>
              </w:rPr>
              <w:t>DC_20A_n78A</w:t>
            </w:r>
          </w:p>
          <w:p w14:paraId="3BBBFA8E" w14:textId="77777777" w:rsidR="005D20EB" w:rsidRPr="0024034C" w:rsidRDefault="005D20EB" w:rsidP="00867987">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3587E317" w14:textId="77777777" w:rsidR="005D20EB" w:rsidRPr="0024034C" w:rsidRDefault="005D20EB" w:rsidP="00867987">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5D20EB" w:rsidRPr="0024034C" w14:paraId="725C871C" w14:textId="77777777" w:rsidTr="00867987">
        <w:trPr>
          <w:trHeight w:val="187"/>
          <w:jc w:val="center"/>
        </w:trPr>
        <w:tc>
          <w:tcPr>
            <w:tcW w:w="3397" w:type="dxa"/>
            <w:shd w:val="clear" w:color="auto" w:fill="auto"/>
            <w:noWrap/>
          </w:tcPr>
          <w:p w14:paraId="13A6FA4B" w14:textId="77777777" w:rsidR="005D20EB" w:rsidRPr="0024034C" w:rsidRDefault="005D20EB" w:rsidP="00867987">
            <w:pPr>
              <w:keepNext/>
              <w:keepLines/>
              <w:spacing w:after="0"/>
              <w:jc w:val="center"/>
              <w:rPr>
                <w:rFonts w:ascii="Arial" w:hAnsi="Arial" w:cs="Arial"/>
                <w:sz w:val="18"/>
                <w:lang w:val="zh-CN" w:eastAsia="zh-TW"/>
              </w:rPr>
            </w:pPr>
            <w:r w:rsidRPr="00E82410">
              <w:rPr>
                <w:rFonts w:ascii="Arial" w:hAnsi="Arial" w:cs="Arial"/>
                <w:sz w:val="18"/>
                <w:lang w:val="zh-CN" w:eastAsia="zh-TW"/>
              </w:rPr>
              <w:t>DC_20A-41A_n1A-n78A</w:t>
            </w:r>
          </w:p>
        </w:tc>
        <w:tc>
          <w:tcPr>
            <w:tcW w:w="3686" w:type="dxa"/>
            <w:vAlign w:val="center"/>
          </w:tcPr>
          <w:p w14:paraId="07DCD888" w14:textId="77777777" w:rsidR="005D20EB" w:rsidRPr="00E82410" w:rsidRDefault="005D20EB" w:rsidP="00867987">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3E6B7F3F" w14:textId="77777777" w:rsidR="005D20EB" w:rsidRPr="00E82410" w:rsidRDefault="005D20EB" w:rsidP="00867987">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3CFD6350" w14:textId="77777777" w:rsidR="005D20EB" w:rsidRPr="00E82410" w:rsidRDefault="005D20EB" w:rsidP="00867987">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5FD7BC38" w14:textId="77777777" w:rsidR="005D20EB" w:rsidRPr="0024034C" w:rsidRDefault="005D20EB" w:rsidP="00867987">
            <w:pPr>
              <w:keepNext/>
              <w:keepLines/>
              <w:spacing w:after="0"/>
              <w:jc w:val="center"/>
              <w:rPr>
                <w:rFonts w:ascii="Arial" w:hAnsi="Arial" w:cs="Arial"/>
                <w:sz w:val="18"/>
                <w:lang w:val="da-DK" w:eastAsia="zh-TW"/>
              </w:rPr>
            </w:pPr>
            <w:r w:rsidRPr="00E82410">
              <w:rPr>
                <w:rFonts w:ascii="Arial" w:hAnsi="Arial" w:cs="Arial"/>
                <w:sz w:val="18"/>
                <w:lang w:val="da-DK" w:eastAsia="zh-TW"/>
              </w:rPr>
              <w:t>DC_41A_n78A</w:t>
            </w:r>
          </w:p>
        </w:tc>
      </w:tr>
      <w:tr w:rsidR="005D20EB" w:rsidRPr="00E82410" w14:paraId="15DEA7BF" w14:textId="77777777" w:rsidTr="00867987">
        <w:trPr>
          <w:trHeight w:val="187"/>
          <w:jc w:val="center"/>
        </w:trPr>
        <w:tc>
          <w:tcPr>
            <w:tcW w:w="3397" w:type="dxa"/>
            <w:shd w:val="clear" w:color="auto" w:fill="auto"/>
            <w:noWrap/>
          </w:tcPr>
          <w:p w14:paraId="62B8240C" w14:textId="77777777" w:rsidR="005D20EB" w:rsidRPr="00E82410" w:rsidRDefault="005D20EB" w:rsidP="00867987">
            <w:pPr>
              <w:keepNext/>
              <w:keepLines/>
              <w:spacing w:after="0"/>
              <w:jc w:val="center"/>
              <w:rPr>
                <w:rFonts w:ascii="Arial" w:hAnsi="Arial" w:cs="Arial"/>
                <w:sz w:val="18"/>
                <w:lang w:val="zh-CN" w:eastAsia="zh-TW"/>
              </w:rPr>
            </w:pPr>
            <w:r w:rsidRPr="00E82410">
              <w:rPr>
                <w:rFonts w:ascii="Arial" w:hAnsi="Arial" w:cs="Arial"/>
                <w:sz w:val="18"/>
                <w:lang w:val="zh-CN" w:eastAsia="zh-TW"/>
              </w:rPr>
              <w:t>DC_20A-41C_n1A-n78A</w:t>
            </w:r>
          </w:p>
        </w:tc>
        <w:tc>
          <w:tcPr>
            <w:tcW w:w="3686" w:type="dxa"/>
            <w:vAlign w:val="center"/>
          </w:tcPr>
          <w:p w14:paraId="4D4BC955" w14:textId="77777777" w:rsidR="005D20EB" w:rsidRPr="00E82410" w:rsidRDefault="005D20EB" w:rsidP="00867987">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6F77AE13" w14:textId="77777777" w:rsidR="005D20EB" w:rsidRPr="00E82410" w:rsidRDefault="005D20EB" w:rsidP="00867987">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5D5DF3D4" w14:textId="77777777" w:rsidR="005D20EB" w:rsidRPr="00E82410" w:rsidRDefault="005D20EB" w:rsidP="00867987">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785FFFA0" w14:textId="77777777" w:rsidR="005D20EB" w:rsidRPr="00E82410" w:rsidRDefault="005D20EB" w:rsidP="00867987">
            <w:pPr>
              <w:keepNext/>
              <w:keepLines/>
              <w:spacing w:after="0"/>
              <w:jc w:val="center"/>
              <w:rPr>
                <w:rFonts w:ascii="Arial" w:hAnsi="Arial" w:cs="Arial"/>
                <w:sz w:val="18"/>
                <w:lang w:val="da-DK" w:eastAsia="zh-TW"/>
              </w:rPr>
            </w:pPr>
            <w:r w:rsidRPr="00E82410">
              <w:rPr>
                <w:rFonts w:ascii="Arial" w:hAnsi="Arial" w:cs="Arial"/>
                <w:sz w:val="18"/>
                <w:lang w:val="da-DK" w:eastAsia="zh-TW"/>
              </w:rPr>
              <w:t>DC_41A_n78A</w:t>
            </w:r>
          </w:p>
        </w:tc>
      </w:tr>
      <w:tr w:rsidR="005D20EB" w:rsidRPr="00637513" w14:paraId="60CD1CF8" w14:textId="77777777" w:rsidTr="00867987">
        <w:trPr>
          <w:trHeight w:val="187"/>
          <w:jc w:val="center"/>
        </w:trPr>
        <w:tc>
          <w:tcPr>
            <w:tcW w:w="3397" w:type="dxa"/>
            <w:shd w:val="clear" w:color="auto" w:fill="auto"/>
            <w:noWrap/>
          </w:tcPr>
          <w:p w14:paraId="19D5FF5D" w14:textId="77777777" w:rsidR="005D20EB" w:rsidRPr="00E82410" w:rsidRDefault="005D20EB" w:rsidP="00867987">
            <w:pPr>
              <w:keepNext/>
              <w:keepLines/>
              <w:spacing w:after="0"/>
              <w:jc w:val="center"/>
              <w:rPr>
                <w:rFonts w:ascii="Arial" w:hAnsi="Arial" w:cs="Arial"/>
                <w:sz w:val="18"/>
                <w:lang w:val="zh-CN" w:eastAsia="zh-TW"/>
              </w:rPr>
            </w:pPr>
            <w:r w:rsidRPr="00D510BE">
              <w:rPr>
                <w:rFonts w:ascii="Arial" w:hAnsi="Arial" w:cs="Arial"/>
                <w:sz w:val="18"/>
                <w:lang w:val="zh-CN" w:eastAsia="zh-TW"/>
              </w:rPr>
              <w:t>DC_20A-67A-(n)3AA</w:t>
            </w:r>
          </w:p>
        </w:tc>
        <w:tc>
          <w:tcPr>
            <w:tcW w:w="3686" w:type="dxa"/>
            <w:vAlign w:val="center"/>
          </w:tcPr>
          <w:p w14:paraId="41B2565F" w14:textId="77777777" w:rsidR="005D20EB" w:rsidRPr="009A63A7" w:rsidRDefault="005D20EB" w:rsidP="00867987">
            <w:pPr>
              <w:keepNext/>
              <w:keepLines/>
              <w:spacing w:after="0"/>
              <w:jc w:val="center"/>
              <w:rPr>
                <w:rFonts w:ascii="Arial" w:hAnsi="Arial" w:cs="Arial"/>
                <w:sz w:val="18"/>
                <w:lang w:val="en-US" w:eastAsia="zh-TW"/>
              </w:rPr>
            </w:pPr>
            <w:r w:rsidRPr="009A63A7">
              <w:rPr>
                <w:rFonts w:ascii="Arial" w:hAnsi="Arial" w:cs="Arial"/>
                <w:sz w:val="18"/>
                <w:lang w:val="en-US" w:eastAsia="zh-TW"/>
              </w:rPr>
              <w:t>DC_(n)3AA</w:t>
            </w:r>
            <w:r>
              <w:rPr>
                <w:rFonts w:ascii="Arial" w:hAnsi="Arial" w:cs="Arial" w:hint="eastAsia"/>
                <w:sz w:val="18"/>
                <w:szCs w:val="18"/>
                <w:vertAlign w:val="superscript"/>
                <w:lang w:val="en-US" w:eastAsia="zh-CN"/>
              </w:rPr>
              <w:t>4</w:t>
            </w:r>
          </w:p>
          <w:p w14:paraId="71A84E34" w14:textId="77777777" w:rsidR="005D20EB" w:rsidRPr="00637513" w:rsidRDefault="005D20EB" w:rsidP="00867987">
            <w:pPr>
              <w:keepNext/>
              <w:keepLines/>
              <w:spacing w:after="0"/>
              <w:jc w:val="center"/>
              <w:rPr>
                <w:rFonts w:ascii="Arial" w:hAnsi="Arial" w:cs="Arial"/>
                <w:sz w:val="18"/>
                <w:lang w:val="en-US" w:eastAsia="zh-TW"/>
              </w:rPr>
            </w:pPr>
            <w:r w:rsidRPr="009A63A7">
              <w:rPr>
                <w:rFonts w:ascii="Arial" w:hAnsi="Arial" w:cs="Arial"/>
                <w:sz w:val="18"/>
                <w:lang w:val="en-US" w:eastAsia="zh-TW"/>
              </w:rPr>
              <w:t>DC_20A_n3A</w:t>
            </w:r>
          </w:p>
        </w:tc>
      </w:tr>
      <w:tr w:rsidR="005D20EB" w:rsidRPr="0024034C" w14:paraId="27E8D85F" w14:textId="77777777" w:rsidTr="00867987">
        <w:trPr>
          <w:trHeight w:val="187"/>
          <w:jc w:val="center"/>
        </w:trPr>
        <w:tc>
          <w:tcPr>
            <w:tcW w:w="3397" w:type="dxa"/>
            <w:shd w:val="clear" w:color="auto" w:fill="auto"/>
            <w:noWrap/>
            <w:vAlign w:val="center"/>
          </w:tcPr>
          <w:p w14:paraId="37DD4E8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DC_21A_n1A-n77A-n79A</w:t>
            </w:r>
          </w:p>
        </w:tc>
        <w:tc>
          <w:tcPr>
            <w:tcW w:w="3686" w:type="dxa"/>
            <w:vAlign w:val="center"/>
          </w:tcPr>
          <w:p w14:paraId="401980B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DC_21A_n1A</w:t>
            </w:r>
          </w:p>
          <w:p w14:paraId="2D6C65E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DC_21A_n77A</w:t>
            </w:r>
          </w:p>
          <w:p w14:paraId="328EB5F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DC_21A_n79A</w:t>
            </w:r>
          </w:p>
        </w:tc>
      </w:tr>
      <w:tr w:rsidR="005D20EB" w:rsidRPr="0024034C" w14:paraId="29678658" w14:textId="77777777" w:rsidTr="00867987">
        <w:trPr>
          <w:trHeight w:val="187"/>
          <w:jc w:val="center"/>
        </w:trPr>
        <w:tc>
          <w:tcPr>
            <w:tcW w:w="3397" w:type="dxa"/>
            <w:shd w:val="clear" w:color="auto" w:fill="auto"/>
            <w:noWrap/>
            <w:vAlign w:val="center"/>
          </w:tcPr>
          <w:p w14:paraId="2AC17B19"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DC_21A_n1A-n78A-n79A</w:t>
            </w:r>
          </w:p>
        </w:tc>
        <w:tc>
          <w:tcPr>
            <w:tcW w:w="3686" w:type="dxa"/>
            <w:vAlign w:val="center"/>
          </w:tcPr>
          <w:p w14:paraId="5B9C259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DC_21A_n1A</w:t>
            </w:r>
          </w:p>
          <w:p w14:paraId="105B75A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DC_21A_n78A</w:t>
            </w:r>
          </w:p>
          <w:p w14:paraId="1FBCCF4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DC_21A_n79A</w:t>
            </w:r>
          </w:p>
        </w:tc>
      </w:tr>
      <w:tr w:rsidR="005D20EB" w:rsidRPr="0024034C" w14:paraId="66DC0070" w14:textId="77777777" w:rsidTr="00867987">
        <w:trPr>
          <w:trHeight w:val="187"/>
          <w:jc w:val="center"/>
        </w:trPr>
        <w:tc>
          <w:tcPr>
            <w:tcW w:w="3397" w:type="dxa"/>
            <w:shd w:val="clear" w:color="auto" w:fill="auto"/>
            <w:noWrap/>
          </w:tcPr>
          <w:p w14:paraId="0399AB6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DC_21A-28A-42A_n77A</w:t>
            </w:r>
          </w:p>
          <w:p w14:paraId="39502757"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cs="Arial"/>
                <w:sz w:val="18"/>
                <w:szCs w:val="18"/>
                <w:lang w:eastAsia="ja-JP"/>
              </w:rPr>
              <w:t>DC_21A-28A-42C_n77A</w:t>
            </w:r>
          </w:p>
        </w:tc>
        <w:tc>
          <w:tcPr>
            <w:tcW w:w="3686" w:type="dxa"/>
          </w:tcPr>
          <w:p w14:paraId="5302078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DC_21A_n77A</w:t>
            </w:r>
          </w:p>
          <w:p w14:paraId="0FE888FD" w14:textId="77777777" w:rsidR="005D20EB" w:rsidRPr="0024034C" w:rsidRDefault="005D20EB" w:rsidP="00867987">
            <w:pPr>
              <w:keepNext/>
              <w:keepLines/>
              <w:spacing w:after="0"/>
              <w:jc w:val="center"/>
              <w:rPr>
                <w:rFonts w:ascii="Arial" w:hAnsi="Arial" w:cs="Arial"/>
                <w:sz w:val="18"/>
                <w:lang w:eastAsia="ja-JP"/>
              </w:rPr>
            </w:pPr>
            <w:r w:rsidRPr="0024034C">
              <w:rPr>
                <w:rFonts w:ascii="Arial" w:hAnsi="Arial"/>
                <w:sz w:val="18"/>
                <w:lang w:eastAsia="fi-FI"/>
              </w:rPr>
              <w:t>DC_28A_n77A</w:t>
            </w:r>
          </w:p>
        </w:tc>
      </w:tr>
      <w:tr w:rsidR="005D20EB" w:rsidRPr="0024034C" w14:paraId="4CEE65E8" w14:textId="77777777" w:rsidTr="00867987">
        <w:trPr>
          <w:trHeight w:val="187"/>
          <w:jc w:val="center"/>
        </w:trPr>
        <w:tc>
          <w:tcPr>
            <w:tcW w:w="3397" w:type="dxa"/>
            <w:shd w:val="clear" w:color="auto" w:fill="auto"/>
            <w:noWrap/>
          </w:tcPr>
          <w:p w14:paraId="2109C12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DC_21A-28A-42A_n78A</w:t>
            </w:r>
          </w:p>
          <w:p w14:paraId="0E4491D3"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lang w:eastAsia="ja-JP"/>
              </w:rPr>
              <w:t>DC_21A-28A-42C_n78A</w:t>
            </w:r>
          </w:p>
        </w:tc>
        <w:tc>
          <w:tcPr>
            <w:tcW w:w="3686" w:type="dxa"/>
          </w:tcPr>
          <w:p w14:paraId="779B012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DC_21A_n78A</w:t>
            </w:r>
          </w:p>
          <w:p w14:paraId="1088032C"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DC_28A_n78A</w:t>
            </w:r>
          </w:p>
        </w:tc>
      </w:tr>
      <w:tr w:rsidR="005D20EB" w:rsidRPr="0024034C" w14:paraId="793633D5" w14:textId="77777777" w:rsidTr="00867987">
        <w:trPr>
          <w:trHeight w:val="187"/>
          <w:jc w:val="center"/>
        </w:trPr>
        <w:tc>
          <w:tcPr>
            <w:tcW w:w="3397" w:type="dxa"/>
            <w:shd w:val="clear" w:color="auto" w:fill="auto"/>
            <w:noWrap/>
          </w:tcPr>
          <w:p w14:paraId="70C8549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DC_21A-28A-42A_n79A</w:t>
            </w:r>
          </w:p>
          <w:p w14:paraId="5062007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lang w:eastAsia="ja-JP"/>
              </w:rPr>
              <w:t>DC_21A-28A-42C_n79A</w:t>
            </w:r>
          </w:p>
        </w:tc>
        <w:tc>
          <w:tcPr>
            <w:tcW w:w="3686" w:type="dxa"/>
          </w:tcPr>
          <w:p w14:paraId="5AB9C14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DC_21A_n79A</w:t>
            </w:r>
          </w:p>
          <w:p w14:paraId="2339BDE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DC_28A_n79A</w:t>
            </w:r>
          </w:p>
        </w:tc>
      </w:tr>
      <w:tr w:rsidR="005D20EB" w:rsidRPr="0024034C" w14:paraId="58395A70" w14:textId="77777777" w:rsidTr="00867987">
        <w:trPr>
          <w:trHeight w:val="187"/>
          <w:jc w:val="center"/>
        </w:trPr>
        <w:tc>
          <w:tcPr>
            <w:tcW w:w="3397" w:type="dxa"/>
            <w:shd w:val="clear" w:color="auto" w:fill="auto"/>
            <w:noWrap/>
            <w:vAlign w:val="center"/>
          </w:tcPr>
          <w:p w14:paraId="2F6F5D1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DC_21A_n28A-n77A-n79A</w:t>
            </w:r>
          </w:p>
        </w:tc>
        <w:tc>
          <w:tcPr>
            <w:tcW w:w="3686" w:type="dxa"/>
            <w:vAlign w:val="center"/>
          </w:tcPr>
          <w:p w14:paraId="5E5294EA"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DC_21A_n28A</w:t>
            </w:r>
          </w:p>
          <w:p w14:paraId="2127CE3E"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DC_21A_n77A</w:t>
            </w:r>
          </w:p>
          <w:p w14:paraId="0F1FF65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DC_21A_n79A</w:t>
            </w:r>
          </w:p>
        </w:tc>
      </w:tr>
      <w:tr w:rsidR="005D20EB" w:rsidRPr="0024034C" w14:paraId="594E82FC" w14:textId="77777777" w:rsidTr="00867987">
        <w:trPr>
          <w:trHeight w:val="187"/>
          <w:jc w:val="center"/>
        </w:trPr>
        <w:tc>
          <w:tcPr>
            <w:tcW w:w="3397" w:type="dxa"/>
            <w:shd w:val="clear" w:color="auto" w:fill="auto"/>
            <w:noWrap/>
            <w:vAlign w:val="center"/>
          </w:tcPr>
          <w:p w14:paraId="2B4F72CD"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DC_21A_n28A-n78A-n79A</w:t>
            </w:r>
          </w:p>
        </w:tc>
        <w:tc>
          <w:tcPr>
            <w:tcW w:w="3686" w:type="dxa"/>
            <w:vAlign w:val="center"/>
          </w:tcPr>
          <w:p w14:paraId="21F3DC78"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DC_21A_n28A</w:t>
            </w:r>
          </w:p>
          <w:p w14:paraId="235DB1B3"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DC_21A_n78A</w:t>
            </w:r>
          </w:p>
          <w:p w14:paraId="5C76EC2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DC_21A_n79A</w:t>
            </w:r>
          </w:p>
        </w:tc>
      </w:tr>
      <w:tr w:rsidR="005D20EB" w:rsidRPr="0024034C" w14:paraId="1AF672AA" w14:textId="77777777" w:rsidTr="00867987">
        <w:trPr>
          <w:trHeight w:val="187"/>
          <w:jc w:val="center"/>
        </w:trPr>
        <w:tc>
          <w:tcPr>
            <w:tcW w:w="3397" w:type="dxa"/>
            <w:shd w:val="clear" w:color="auto" w:fill="auto"/>
            <w:noWrap/>
          </w:tcPr>
          <w:p w14:paraId="3403F03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DC_21A-42A_n1A-n77A</w:t>
            </w:r>
          </w:p>
          <w:p w14:paraId="162237D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DC_21A-42C_n1A-n77A</w:t>
            </w:r>
          </w:p>
        </w:tc>
        <w:tc>
          <w:tcPr>
            <w:tcW w:w="3686" w:type="dxa"/>
          </w:tcPr>
          <w:p w14:paraId="39C4AA6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DC_21A_n1A</w:t>
            </w:r>
          </w:p>
          <w:p w14:paraId="48CA7BA6"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DC_21A_n77A</w:t>
            </w:r>
          </w:p>
        </w:tc>
      </w:tr>
      <w:tr w:rsidR="005D20EB" w:rsidRPr="0024034C" w14:paraId="0F93A961" w14:textId="77777777" w:rsidTr="00867987">
        <w:trPr>
          <w:trHeight w:val="187"/>
          <w:jc w:val="center"/>
        </w:trPr>
        <w:tc>
          <w:tcPr>
            <w:tcW w:w="3397" w:type="dxa"/>
            <w:shd w:val="clear" w:color="auto" w:fill="auto"/>
            <w:noWrap/>
          </w:tcPr>
          <w:p w14:paraId="7B9991B0"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DC_21A-42A_n1A-n78A</w:t>
            </w:r>
          </w:p>
          <w:p w14:paraId="4D76F40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DC_21A-42C_n1A-n78A</w:t>
            </w:r>
          </w:p>
        </w:tc>
        <w:tc>
          <w:tcPr>
            <w:tcW w:w="3686" w:type="dxa"/>
          </w:tcPr>
          <w:p w14:paraId="677CFB12"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DC_21A_n1A</w:t>
            </w:r>
          </w:p>
          <w:p w14:paraId="40B8E0C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DC_21A_n78A</w:t>
            </w:r>
          </w:p>
        </w:tc>
      </w:tr>
      <w:tr w:rsidR="005D20EB" w:rsidRPr="0024034C" w14:paraId="24F3B1CB" w14:textId="77777777" w:rsidTr="00867987">
        <w:trPr>
          <w:trHeight w:val="187"/>
          <w:jc w:val="center"/>
        </w:trPr>
        <w:tc>
          <w:tcPr>
            <w:tcW w:w="3397" w:type="dxa"/>
            <w:shd w:val="clear" w:color="auto" w:fill="auto"/>
            <w:noWrap/>
          </w:tcPr>
          <w:p w14:paraId="2ED5B07A"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DC_21A-42A_n1A-n79A</w:t>
            </w:r>
          </w:p>
          <w:p w14:paraId="56E001AD"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DC_21A-42C_n1A-n79A</w:t>
            </w:r>
          </w:p>
        </w:tc>
        <w:tc>
          <w:tcPr>
            <w:tcW w:w="3686" w:type="dxa"/>
          </w:tcPr>
          <w:p w14:paraId="6AAD1D0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DC_21A_n1A</w:t>
            </w:r>
          </w:p>
          <w:p w14:paraId="0E3F141F"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ja-JP"/>
              </w:rPr>
              <w:t>DC_21A_n79A</w:t>
            </w:r>
          </w:p>
        </w:tc>
      </w:tr>
      <w:tr w:rsidR="005D20EB" w:rsidRPr="0024034C" w14:paraId="77B44CAF" w14:textId="77777777" w:rsidTr="00867987">
        <w:trPr>
          <w:trHeight w:val="187"/>
          <w:jc w:val="center"/>
        </w:trPr>
        <w:tc>
          <w:tcPr>
            <w:tcW w:w="3397" w:type="dxa"/>
            <w:shd w:val="clear" w:color="auto" w:fill="auto"/>
            <w:noWrap/>
          </w:tcPr>
          <w:p w14:paraId="33F88BFE"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cs="Arial"/>
                <w:sz w:val="18"/>
                <w:lang w:eastAsia="ko-KR"/>
              </w:rPr>
              <w:t>DC_21A-42A_n77A-n79A</w:t>
            </w:r>
            <w:r w:rsidRPr="00497EAF">
              <w:rPr>
                <w:rFonts w:ascii="Arial" w:hAnsi="Arial" w:cs="Arial"/>
                <w:sz w:val="18"/>
                <w:vertAlign w:val="superscript"/>
                <w:lang w:eastAsia="ko-KR"/>
              </w:rPr>
              <w:t>9</w:t>
            </w:r>
          </w:p>
          <w:p w14:paraId="611F618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ko-KR"/>
              </w:rPr>
              <w:t>DC_21A-42C_n77A-n79A</w:t>
            </w:r>
            <w:r w:rsidRPr="00497EAF">
              <w:rPr>
                <w:rFonts w:ascii="Arial" w:hAnsi="Arial" w:cs="Arial"/>
                <w:sz w:val="18"/>
                <w:vertAlign w:val="superscript"/>
                <w:lang w:eastAsia="ko-KR"/>
              </w:rPr>
              <w:t>9</w:t>
            </w:r>
          </w:p>
        </w:tc>
        <w:tc>
          <w:tcPr>
            <w:tcW w:w="3686" w:type="dxa"/>
          </w:tcPr>
          <w:p w14:paraId="0BEDFC46"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DC_21A_n77A</w:t>
            </w:r>
            <w:r w:rsidRPr="00497EAF">
              <w:rPr>
                <w:rFonts w:ascii="Arial" w:hAnsi="Arial" w:cs="Arial"/>
                <w:sz w:val="18"/>
                <w:vertAlign w:val="superscript"/>
                <w:lang w:eastAsia="ko-KR"/>
              </w:rPr>
              <w:t>9</w:t>
            </w:r>
          </w:p>
          <w:p w14:paraId="43F3B6B0"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ko-KR"/>
              </w:rPr>
              <w:t>DC_21A_n79A</w:t>
            </w:r>
            <w:r w:rsidRPr="00497EAF">
              <w:rPr>
                <w:rFonts w:ascii="Arial" w:hAnsi="Arial" w:cs="Arial"/>
                <w:sz w:val="18"/>
                <w:vertAlign w:val="superscript"/>
                <w:lang w:eastAsia="ko-KR"/>
              </w:rPr>
              <w:t>9</w:t>
            </w:r>
          </w:p>
        </w:tc>
      </w:tr>
      <w:tr w:rsidR="005D20EB" w:rsidRPr="0024034C" w14:paraId="7B834E7C" w14:textId="77777777" w:rsidTr="00867987">
        <w:trPr>
          <w:trHeight w:val="187"/>
          <w:jc w:val="center"/>
        </w:trPr>
        <w:tc>
          <w:tcPr>
            <w:tcW w:w="3397" w:type="dxa"/>
            <w:shd w:val="clear" w:color="auto" w:fill="auto"/>
            <w:noWrap/>
          </w:tcPr>
          <w:p w14:paraId="5AEED21B"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cs="Arial"/>
                <w:sz w:val="18"/>
                <w:lang w:eastAsia="ko-KR"/>
              </w:rPr>
              <w:lastRenderedPageBreak/>
              <w:t>DC_21A-42A_n78A-n79A</w:t>
            </w:r>
            <w:r w:rsidRPr="00497EAF">
              <w:rPr>
                <w:rFonts w:ascii="Arial" w:hAnsi="Arial" w:cs="Arial"/>
                <w:sz w:val="18"/>
                <w:vertAlign w:val="superscript"/>
                <w:lang w:eastAsia="ko-KR"/>
              </w:rPr>
              <w:t>9</w:t>
            </w:r>
          </w:p>
          <w:p w14:paraId="16FF2B7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lang w:eastAsia="ko-KR"/>
              </w:rPr>
              <w:t>DC_21A-42C_n78A-n79A</w:t>
            </w:r>
            <w:r w:rsidRPr="00497EAF">
              <w:rPr>
                <w:rFonts w:ascii="Arial" w:hAnsi="Arial" w:cs="Arial"/>
                <w:sz w:val="18"/>
                <w:vertAlign w:val="superscript"/>
                <w:lang w:eastAsia="ko-KR"/>
              </w:rPr>
              <w:t>9</w:t>
            </w:r>
          </w:p>
        </w:tc>
        <w:tc>
          <w:tcPr>
            <w:tcW w:w="3686" w:type="dxa"/>
          </w:tcPr>
          <w:p w14:paraId="5632CC38"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ko-KR"/>
              </w:rPr>
              <w:t>DC_21A_n78A</w:t>
            </w:r>
            <w:r w:rsidRPr="00497EAF">
              <w:rPr>
                <w:rFonts w:ascii="Arial" w:hAnsi="Arial" w:cs="Arial"/>
                <w:sz w:val="18"/>
                <w:vertAlign w:val="superscript"/>
                <w:lang w:eastAsia="ko-KR"/>
              </w:rPr>
              <w:t>9</w:t>
            </w:r>
          </w:p>
          <w:p w14:paraId="75D15A5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ko-KR"/>
              </w:rPr>
              <w:t>DC_21A_n79A</w:t>
            </w:r>
            <w:r w:rsidRPr="00497EAF">
              <w:rPr>
                <w:rFonts w:ascii="Arial" w:hAnsi="Arial" w:cs="Arial"/>
                <w:sz w:val="18"/>
                <w:vertAlign w:val="superscript"/>
                <w:lang w:eastAsia="ko-KR"/>
              </w:rPr>
              <w:t>9</w:t>
            </w:r>
          </w:p>
        </w:tc>
      </w:tr>
      <w:tr w:rsidR="005D20EB" w:rsidRPr="0024034C" w14:paraId="7CB2413C" w14:textId="77777777" w:rsidTr="00867987">
        <w:trPr>
          <w:trHeight w:val="187"/>
          <w:jc w:val="center"/>
        </w:trPr>
        <w:tc>
          <w:tcPr>
            <w:tcW w:w="3397" w:type="dxa"/>
            <w:shd w:val="clear" w:color="auto" w:fill="auto"/>
            <w:noWrap/>
          </w:tcPr>
          <w:p w14:paraId="7766E28E" w14:textId="77777777" w:rsidR="005D20EB" w:rsidRPr="0024034C" w:rsidRDefault="005D20EB" w:rsidP="00867987">
            <w:pPr>
              <w:keepNext/>
              <w:keepLines/>
              <w:spacing w:after="0"/>
              <w:jc w:val="center"/>
              <w:rPr>
                <w:rFonts w:ascii="Arial" w:hAnsi="Arial" w:cs="Arial"/>
                <w:sz w:val="18"/>
                <w:lang w:eastAsia="ko-KR"/>
              </w:rPr>
            </w:pPr>
            <w:r>
              <w:rPr>
                <w:rFonts w:ascii="Arial" w:hAnsi="Arial" w:cs="Arial"/>
                <w:sz w:val="18"/>
                <w:lang w:eastAsia="ko-KR"/>
              </w:rPr>
              <w:t>DC_28A_n5A-n40A-n78A</w:t>
            </w:r>
          </w:p>
        </w:tc>
        <w:tc>
          <w:tcPr>
            <w:tcW w:w="3686" w:type="dxa"/>
          </w:tcPr>
          <w:p w14:paraId="410E5700" w14:textId="77777777" w:rsidR="005D20EB" w:rsidRDefault="005D20EB" w:rsidP="00867987">
            <w:pPr>
              <w:keepNext/>
              <w:keepLines/>
              <w:spacing w:after="0"/>
              <w:jc w:val="center"/>
              <w:rPr>
                <w:rFonts w:ascii="Arial" w:hAnsi="Arial"/>
                <w:sz w:val="18"/>
                <w:lang w:eastAsia="ko-KR"/>
              </w:rPr>
            </w:pPr>
            <w:r>
              <w:rPr>
                <w:rFonts w:ascii="Arial" w:hAnsi="Arial"/>
                <w:sz w:val="18"/>
                <w:lang w:eastAsia="ko-KR"/>
              </w:rPr>
              <w:t>DC_28A_n5A</w:t>
            </w:r>
          </w:p>
          <w:p w14:paraId="5E2C66C0" w14:textId="77777777" w:rsidR="005D20EB" w:rsidRDefault="005D20EB" w:rsidP="00867987">
            <w:pPr>
              <w:keepNext/>
              <w:keepLines/>
              <w:spacing w:after="0"/>
              <w:jc w:val="center"/>
              <w:rPr>
                <w:rFonts w:ascii="Arial" w:hAnsi="Arial"/>
                <w:sz w:val="18"/>
                <w:lang w:eastAsia="ko-KR"/>
              </w:rPr>
            </w:pPr>
            <w:r>
              <w:rPr>
                <w:rFonts w:ascii="Arial" w:hAnsi="Arial"/>
                <w:sz w:val="18"/>
                <w:lang w:eastAsia="ko-KR"/>
              </w:rPr>
              <w:t>DC_28A_n40A</w:t>
            </w:r>
          </w:p>
          <w:p w14:paraId="686EC617" w14:textId="77777777" w:rsidR="005D20EB" w:rsidRPr="0024034C" w:rsidRDefault="005D20EB" w:rsidP="00867987">
            <w:pPr>
              <w:keepNext/>
              <w:keepLines/>
              <w:spacing w:after="0"/>
              <w:jc w:val="center"/>
              <w:rPr>
                <w:rFonts w:ascii="Arial" w:hAnsi="Arial"/>
                <w:sz w:val="18"/>
                <w:lang w:eastAsia="ko-KR"/>
              </w:rPr>
            </w:pPr>
            <w:r>
              <w:rPr>
                <w:rFonts w:ascii="Arial" w:hAnsi="Arial"/>
                <w:sz w:val="18"/>
                <w:lang w:eastAsia="ko-KR"/>
              </w:rPr>
              <w:t>DC_28A_n78A</w:t>
            </w:r>
          </w:p>
        </w:tc>
      </w:tr>
      <w:tr w:rsidR="005D20EB" w:rsidRPr="0024034C" w14:paraId="218F0435" w14:textId="77777777" w:rsidTr="00867987">
        <w:trPr>
          <w:trHeight w:val="187"/>
          <w:jc w:val="center"/>
        </w:trPr>
        <w:tc>
          <w:tcPr>
            <w:tcW w:w="3397" w:type="dxa"/>
            <w:shd w:val="clear" w:color="auto" w:fill="auto"/>
            <w:noWrap/>
          </w:tcPr>
          <w:p w14:paraId="5D7D95AE"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DC_28A-32A-38A_n1</w:t>
            </w:r>
            <w:r w:rsidRPr="0024034C">
              <w:rPr>
                <w:rFonts w:ascii="Arial" w:hAnsi="Arial"/>
                <w:sz w:val="18"/>
                <w:lang w:val="fi-FI"/>
              </w:rPr>
              <w:t>A</w:t>
            </w:r>
          </w:p>
        </w:tc>
        <w:tc>
          <w:tcPr>
            <w:tcW w:w="3686" w:type="dxa"/>
          </w:tcPr>
          <w:p w14:paraId="35E409D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DC_28A_n1A</w:t>
            </w:r>
          </w:p>
          <w:p w14:paraId="085AE1A4"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rPr>
              <w:t>DC_38A_n1A</w:t>
            </w:r>
          </w:p>
        </w:tc>
      </w:tr>
      <w:tr w:rsidR="005D20EB" w:rsidRPr="0024034C" w14:paraId="69CE6F57" w14:textId="77777777" w:rsidTr="00867987">
        <w:trPr>
          <w:trHeight w:val="187"/>
          <w:jc w:val="center"/>
        </w:trPr>
        <w:tc>
          <w:tcPr>
            <w:tcW w:w="3397" w:type="dxa"/>
            <w:shd w:val="clear" w:color="auto" w:fill="auto"/>
            <w:noWrap/>
          </w:tcPr>
          <w:p w14:paraId="06A11E81"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DC_28A-41A-42A_n78A</w:t>
            </w:r>
          </w:p>
          <w:p w14:paraId="6E1BE5A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DC_28A-41C-42A_n78A</w:t>
            </w:r>
          </w:p>
          <w:p w14:paraId="3F45E048"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DC_28A-41A-42C_n78A</w:t>
            </w:r>
          </w:p>
          <w:p w14:paraId="76B9EF03" w14:textId="77777777" w:rsidR="005D20EB" w:rsidRPr="0024034C" w:rsidRDefault="005D20EB" w:rsidP="00867987">
            <w:pPr>
              <w:keepNext/>
              <w:keepLines/>
              <w:spacing w:after="0"/>
              <w:jc w:val="center"/>
              <w:rPr>
                <w:rFonts w:ascii="Arial" w:hAnsi="Arial" w:cs="Arial"/>
                <w:sz w:val="18"/>
                <w:lang w:eastAsia="ko-KR"/>
              </w:rPr>
            </w:pPr>
            <w:r w:rsidRPr="0024034C">
              <w:rPr>
                <w:rFonts w:ascii="Arial" w:hAnsi="Arial"/>
                <w:sz w:val="18"/>
                <w:lang w:eastAsia="fi-FI"/>
              </w:rPr>
              <w:t>DC_28A-41C-42C_n78A</w:t>
            </w:r>
          </w:p>
        </w:tc>
        <w:tc>
          <w:tcPr>
            <w:tcW w:w="3686" w:type="dxa"/>
          </w:tcPr>
          <w:p w14:paraId="56134385"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3C1221DA"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1EA98E8D" w14:textId="77777777" w:rsidR="005D20EB" w:rsidRPr="0024034C" w:rsidRDefault="005D20EB" w:rsidP="00867987">
            <w:pPr>
              <w:keepNext/>
              <w:keepLines/>
              <w:spacing w:after="0"/>
              <w:jc w:val="center"/>
              <w:rPr>
                <w:rFonts w:ascii="Arial" w:hAnsi="Arial"/>
                <w:sz w:val="18"/>
                <w:lang w:eastAsia="ko-KR"/>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tc>
      </w:tr>
      <w:tr w:rsidR="005D20EB" w:rsidRPr="0024034C" w14:paraId="219B98B7" w14:textId="77777777" w:rsidTr="00867987">
        <w:trPr>
          <w:trHeight w:val="187"/>
          <w:jc w:val="center"/>
        </w:trPr>
        <w:tc>
          <w:tcPr>
            <w:tcW w:w="3397" w:type="dxa"/>
            <w:shd w:val="clear" w:color="auto" w:fill="auto"/>
            <w:noWrap/>
          </w:tcPr>
          <w:p w14:paraId="2F925EAF"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DC_29A-30A-66A_n2A</w:t>
            </w:r>
          </w:p>
        </w:tc>
        <w:tc>
          <w:tcPr>
            <w:tcW w:w="3686" w:type="dxa"/>
          </w:tcPr>
          <w:p w14:paraId="1D471FA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DC_30A_n2A</w:t>
            </w:r>
          </w:p>
          <w:p w14:paraId="4C9595AB" w14:textId="77777777" w:rsidR="005D20EB" w:rsidRPr="0024034C" w:rsidRDefault="005D20EB" w:rsidP="00867987">
            <w:pPr>
              <w:keepNext/>
              <w:keepLines/>
              <w:spacing w:after="0"/>
              <w:jc w:val="center"/>
              <w:rPr>
                <w:rFonts w:ascii="Arial" w:hAnsi="Arial"/>
                <w:sz w:val="18"/>
                <w:szCs w:val="18"/>
              </w:rPr>
            </w:pPr>
            <w:r w:rsidRPr="0024034C">
              <w:rPr>
                <w:rFonts w:ascii="Arial" w:hAnsi="Arial"/>
                <w:sz w:val="18"/>
                <w:lang w:eastAsia="ja-JP"/>
              </w:rPr>
              <w:t>DC_66A_n2A</w:t>
            </w:r>
          </w:p>
        </w:tc>
      </w:tr>
      <w:tr w:rsidR="005D20EB" w:rsidRPr="0024034C" w14:paraId="4E9D8E77" w14:textId="77777777" w:rsidTr="00867987">
        <w:trPr>
          <w:trHeight w:val="187"/>
          <w:jc w:val="center"/>
        </w:trPr>
        <w:tc>
          <w:tcPr>
            <w:tcW w:w="3397" w:type="dxa"/>
            <w:shd w:val="clear" w:color="auto" w:fill="auto"/>
            <w:noWrap/>
          </w:tcPr>
          <w:p w14:paraId="693E64EB"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DC_29A-30A-66A-66A_n2A</w:t>
            </w:r>
          </w:p>
        </w:tc>
        <w:tc>
          <w:tcPr>
            <w:tcW w:w="3686" w:type="dxa"/>
          </w:tcPr>
          <w:p w14:paraId="19B26D4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DC_30A_n2A</w:t>
            </w:r>
          </w:p>
          <w:p w14:paraId="6D180C52" w14:textId="77777777" w:rsidR="005D20EB" w:rsidRPr="0024034C" w:rsidRDefault="005D20EB" w:rsidP="00867987">
            <w:pPr>
              <w:keepNext/>
              <w:keepLines/>
              <w:spacing w:after="0"/>
              <w:jc w:val="center"/>
              <w:rPr>
                <w:rFonts w:ascii="Arial" w:hAnsi="Arial"/>
                <w:sz w:val="18"/>
                <w:szCs w:val="18"/>
              </w:rPr>
            </w:pPr>
            <w:r w:rsidRPr="0024034C">
              <w:rPr>
                <w:rFonts w:ascii="Arial" w:hAnsi="Arial"/>
                <w:sz w:val="18"/>
                <w:lang w:eastAsia="ja-JP"/>
              </w:rPr>
              <w:t>DC_66A_n2A</w:t>
            </w:r>
          </w:p>
        </w:tc>
      </w:tr>
      <w:tr w:rsidR="005D20EB" w:rsidRPr="0024034C" w14:paraId="2D962B7B" w14:textId="77777777" w:rsidTr="00867987">
        <w:trPr>
          <w:trHeight w:val="187"/>
          <w:jc w:val="center"/>
        </w:trPr>
        <w:tc>
          <w:tcPr>
            <w:tcW w:w="3397" w:type="dxa"/>
            <w:shd w:val="clear" w:color="auto" w:fill="auto"/>
            <w:noWrap/>
          </w:tcPr>
          <w:p w14:paraId="0D6F3BA2"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DC_29A-30A-66A_n66A</w:t>
            </w:r>
          </w:p>
        </w:tc>
        <w:tc>
          <w:tcPr>
            <w:tcW w:w="3686" w:type="dxa"/>
          </w:tcPr>
          <w:p w14:paraId="7F4F6581"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DC_30A_n66A</w:t>
            </w:r>
          </w:p>
          <w:p w14:paraId="23F5F3C9" w14:textId="77777777" w:rsidR="005D20EB" w:rsidRPr="0024034C" w:rsidRDefault="005D20EB" w:rsidP="00867987">
            <w:pPr>
              <w:keepNext/>
              <w:keepLines/>
              <w:spacing w:after="0"/>
              <w:jc w:val="center"/>
              <w:rPr>
                <w:rFonts w:ascii="Arial" w:hAnsi="Arial"/>
                <w:sz w:val="18"/>
                <w:szCs w:val="18"/>
              </w:rPr>
            </w:pPr>
            <w:r w:rsidRPr="0024034C">
              <w:rPr>
                <w:rFonts w:ascii="Arial" w:hAnsi="Arial"/>
                <w:sz w:val="18"/>
                <w:lang w:eastAsia="ja-JP"/>
              </w:rPr>
              <w:t>DC_66A_n66A</w:t>
            </w:r>
            <w:r w:rsidRPr="0024034C">
              <w:rPr>
                <w:rFonts w:ascii="Arial" w:hAnsi="Arial"/>
                <w:sz w:val="18"/>
                <w:vertAlign w:val="superscript"/>
                <w:lang w:eastAsia="fi-FI"/>
              </w:rPr>
              <w:t>4</w:t>
            </w:r>
          </w:p>
        </w:tc>
      </w:tr>
      <w:tr w:rsidR="005D20EB" w:rsidRPr="0024034C" w14:paraId="4A4E00D0" w14:textId="77777777" w:rsidTr="00867987">
        <w:trPr>
          <w:trHeight w:val="187"/>
          <w:jc w:val="center"/>
        </w:trPr>
        <w:tc>
          <w:tcPr>
            <w:tcW w:w="3397" w:type="dxa"/>
            <w:shd w:val="clear" w:color="auto" w:fill="auto"/>
            <w:noWrap/>
          </w:tcPr>
          <w:p w14:paraId="750ECFC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DC_29A-30A-66A_n77A</w:t>
            </w:r>
            <w:r w:rsidRPr="0024034C">
              <w:rPr>
                <w:rFonts w:ascii="Arial" w:hAnsi="Arial"/>
                <w:bCs/>
                <w:sz w:val="18"/>
                <w:vertAlign w:val="superscript"/>
                <w:lang w:eastAsia="fi-FI"/>
              </w:rPr>
              <w:t>9</w:t>
            </w:r>
          </w:p>
        </w:tc>
        <w:tc>
          <w:tcPr>
            <w:tcW w:w="3686" w:type="dxa"/>
          </w:tcPr>
          <w:p w14:paraId="54459A5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0D3F23D3"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5D20EB" w:rsidRPr="0024034C" w14:paraId="276881D0" w14:textId="77777777" w:rsidTr="00867987">
        <w:trPr>
          <w:trHeight w:val="187"/>
          <w:jc w:val="center"/>
        </w:trPr>
        <w:tc>
          <w:tcPr>
            <w:tcW w:w="3397" w:type="dxa"/>
            <w:shd w:val="clear" w:color="auto" w:fill="auto"/>
            <w:noWrap/>
          </w:tcPr>
          <w:p w14:paraId="2D81F70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DC_30A-66A-(n)5AA</w:t>
            </w:r>
          </w:p>
        </w:tc>
        <w:tc>
          <w:tcPr>
            <w:tcW w:w="3686" w:type="dxa"/>
          </w:tcPr>
          <w:p w14:paraId="6DEE2AEB"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DC_30A_n5A</w:t>
            </w:r>
          </w:p>
          <w:p w14:paraId="64F16ABC"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DC_66A_n5A</w:t>
            </w:r>
          </w:p>
          <w:p w14:paraId="1C98A7C2" w14:textId="77777777" w:rsidR="005D20EB" w:rsidRPr="0024034C" w:rsidRDefault="005D20EB" w:rsidP="00867987">
            <w:pPr>
              <w:keepNext/>
              <w:keepLines/>
              <w:spacing w:after="0"/>
              <w:jc w:val="center"/>
              <w:rPr>
                <w:rFonts w:ascii="Arial" w:hAnsi="Arial"/>
                <w:sz w:val="18"/>
              </w:rPr>
            </w:pPr>
            <w:r w:rsidRPr="0024034C">
              <w:rPr>
                <w:rFonts w:ascii="Arial" w:hAnsi="Arial"/>
                <w:noProof/>
                <w:sz w:val="18"/>
              </w:rPr>
              <w:t>DC_(n)5AA</w:t>
            </w:r>
            <w:r w:rsidRPr="0024034C">
              <w:rPr>
                <w:rFonts w:ascii="Arial" w:hAnsi="Arial"/>
                <w:noProof/>
                <w:sz w:val="18"/>
                <w:vertAlign w:val="superscript"/>
              </w:rPr>
              <w:t>4</w:t>
            </w:r>
          </w:p>
        </w:tc>
      </w:tr>
      <w:tr w:rsidR="005D20EB" w:rsidRPr="0024034C" w14:paraId="22A48E2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48D536"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DC_42A_n1A-n77A-n79A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82871DA"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N/A</w:t>
            </w:r>
          </w:p>
        </w:tc>
      </w:tr>
      <w:tr w:rsidR="005D20EB" w:rsidRPr="0024034C" w14:paraId="3365D33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DEDBBAB"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DC_42A_n1A-n78A-n79A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44558A0"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N/A</w:t>
            </w:r>
          </w:p>
        </w:tc>
      </w:tr>
      <w:tr w:rsidR="005D20EB" w:rsidRPr="0024034C" w14:paraId="30D1CF2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46567DB"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DC_42A_n3A-n28A-n77A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14E2C3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DC_42A_n3A</w:t>
            </w:r>
          </w:p>
          <w:p w14:paraId="4F029318"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DC_42A_n28A</w:t>
            </w:r>
          </w:p>
        </w:tc>
      </w:tr>
      <w:tr w:rsidR="005D20EB" w:rsidRPr="0024034C" w14:paraId="324044E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C048698"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DC_42A_n3A-n28A-n77(2A)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4AC7259"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DC_42A_n3A</w:t>
            </w:r>
          </w:p>
          <w:p w14:paraId="76ABA75B"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DC_42A_n28A</w:t>
            </w:r>
          </w:p>
        </w:tc>
      </w:tr>
      <w:tr w:rsidR="005D20EB" w:rsidRPr="0024034C" w14:paraId="582ACF4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9FE253"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DC_42C_n3A-n28A-n77A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EBA81E4"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DC_42A_n3A</w:t>
            </w:r>
          </w:p>
          <w:p w14:paraId="7415C55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DC_42C_n3A</w:t>
            </w:r>
          </w:p>
          <w:p w14:paraId="02409FAF"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DC_42A_n28A</w:t>
            </w:r>
          </w:p>
          <w:p w14:paraId="043AA078"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DC_42C_n28A</w:t>
            </w:r>
          </w:p>
        </w:tc>
      </w:tr>
      <w:tr w:rsidR="005D20EB" w:rsidRPr="0024034C" w14:paraId="783D94E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D5F6DD0"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rPr>
              <w:t>DC_42C_n3A-n28A-n77(2A)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104C5F7"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DC_42A_n3A</w:t>
            </w:r>
          </w:p>
          <w:p w14:paraId="3F2B62E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DC_42C_n3A</w:t>
            </w:r>
          </w:p>
          <w:p w14:paraId="7E7D3CE2" w14:textId="77777777" w:rsidR="005D20EB" w:rsidRPr="0024034C" w:rsidRDefault="005D20EB" w:rsidP="00867987">
            <w:pPr>
              <w:keepNext/>
              <w:keepLines/>
              <w:spacing w:after="0"/>
              <w:jc w:val="center"/>
              <w:rPr>
                <w:rFonts w:ascii="Arial" w:hAnsi="Arial"/>
                <w:sz w:val="18"/>
              </w:rPr>
            </w:pPr>
            <w:r w:rsidRPr="0024034C">
              <w:rPr>
                <w:rFonts w:ascii="Arial" w:hAnsi="Arial"/>
                <w:sz w:val="18"/>
              </w:rPr>
              <w:t>DC_42A_n28A</w:t>
            </w:r>
          </w:p>
          <w:p w14:paraId="2595A091"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sz w:val="18"/>
              </w:rPr>
              <w:t>DC_42C_n28A</w:t>
            </w:r>
          </w:p>
        </w:tc>
      </w:tr>
      <w:tr w:rsidR="005D20EB" w:rsidRPr="0024034C" w14:paraId="243637E7" w14:textId="77777777" w:rsidTr="00867987">
        <w:trPr>
          <w:trHeight w:val="187"/>
          <w:jc w:val="center"/>
        </w:trPr>
        <w:tc>
          <w:tcPr>
            <w:tcW w:w="3397" w:type="dxa"/>
            <w:shd w:val="clear" w:color="auto" w:fill="auto"/>
            <w:noWrap/>
          </w:tcPr>
          <w:p w14:paraId="6D85F433"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DC_46A-66A_n25A-n41A</w:t>
            </w:r>
          </w:p>
          <w:p w14:paraId="46F62EA8"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DC_46C-66A_n25A-n41A</w:t>
            </w:r>
          </w:p>
          <w:p w14:paraId="6D68ACAF"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DC_46D-66A_n25A-n41A</w:t>
            </w:r>
          </w:p>
        </w:tc>
        <w:tc>
          <w:tcPr>
            <w:tcW w:w="3686" w:type="dxa"/>
          </w:tcPr>
          <w:p w14:paraId="63B5A49E"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DC_66A_n25A</w:t>
            </w:r>
          </w:p>
          <w:p w14:paraId="4A7922BB" w14:textId="77777777" w:rsidR="005D20EB" w:rsidRPr="0024034C" w:rsidRDefault="005D20EB" w:rsidP="00867987">
            <w:pPr>
              <w:keepNext/>
              <w:keepLines/>
              <w:spacing w:after="0"/>
              <w:jc w:val="center"/>
              <w:rPr>
                <w:rFonts w:ascii="Arial" w:hAnsi="Arial"/>
                <w:sz w:val="18"/>
                <w:lang w:eastAsia="fi-FI"/>
              </w:rPr>
            </w:pPr>
            <w:r w:rsidRPr="0024034C">
              <w:rPr>
                <w:rFonts w:ascii="Arial" w:hAnsi="Arial" w:cs="Arial"/>
                <w:sz w:val="18"/>
                <w:szCs w:val="18"/>
              </w:rPr>
              <w:t>DC_66A_n41A</w:t>
            </w:r>
          </w:p>
        </w:tc>
      </w:tr>
      <w:tr w:rsidR="005D20EB" w:rsidRPr="0024034C" w14:paraId="0CA174CF" w14:textId="77777777" w:rsidTr="00867987">
        <w:trPr>
          <w:trHeight w:val="187"/>
          <w:jc w:val="center"/>
        </w:trPr>
        <w:tc>
          <w:tcPr>
            <w:tcW w:w="3397" w:type="dxa"/>
            <w:shd w:val="clear" w:color="auto" w:fill="auto"/>
            <w:noWrap/>
          </w:tcPr>
          <w:p w14:paraId="4F0B55D6"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DC_46A-66A_n25A-n71A</w:t>
            </w:r>
          </w:p>
          <w:p w14:paraId="00E8C013"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DC_46C-66A_n25A-n71A</w:t>
            </w:r>
          </w:p>
          <w:p w14:paraId="7C1D3765"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DC_46D-66A_n25A-n71A</w:t>
            </w:r>
          </w:p>
        </w:tc>
        <w:tc>
          <w:tcPr>
            <w:tcW w:w="3686" w:type="dxa"/>
          </w:tcPr>
          <w:p w14:paraId="07E31B20"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DC_66A_n25A</w:t>
            </w:r>
          </w:p>
          <w:p w14:paraId="2E945C30"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DC_66A_n71A</w:t>
            </w:r>
          </w:p>
        </w:tc>
      </w:tr>
      <w:tr w:rsidR="005D20EB" w:rsidRPr="0024034C" w14:paraId="46BD58D3" w14:textId="77777777" w:rsidTr="00867987">
        <w:trPr>
          <w:trHeight w:val="187"/>
          <w:jc w:val="center"/>
        </w:trPr>
        <w:tc>
          <w:tcPr>
            <w:tcW w:w="3397" w:type="dxa"/>
            <w:shd w:val="clear" w:color="auto" w:fill="auto"/>
            <w:noWrap/>
          </w:tcPr>
          <w:p w14:paraId="290AD4B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DC_46A-66A_n41A-n71A</w:t>
            </w:r>
          </w:p>
          <w:p w14:paraId="1F8FF83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DC_46C-66A_n41A-n71A</w:t>
            </w:r>
          </w:p>
          <w:p w14:paraId="7132B14B" w14:textId="77777777" w:rsidR="005D20EB" w:rsidRPr="0024034C" w:rsidRDefault="005D20EB" w:rsidP="00867987">
            <w:pPr>
              <w:keepNext/>
              <w:keepLines/>
              <w:spacing w:after="0"/>
              <w:jc w:val="center"/>
              <w:rPr>
                <w:rFonts w:ascii="Arial" w:eastAsia="Malgun Gothic" w:hAnsi="Arial"/>
                <w:sz w:val="18"/>
                <w:lang w:eastAsia="ko-KR"/>
              </w:rPr>
            </w:pPr>
            <w:r w:rsidRPr="0024034C">
              <w:rPr>
                <w:rFonts w:ascii="Arial" w:hAnsi="Arial"/>
                <w:sz w:val="18"/>
                <w:lang w:eastAsia="ja-JP"/>
              </w:rPr>
              <w:t>DC_46D-66A_n41A-n71A</w:t>
            </w:r>
          </w:p>
        </w:tc>
        <w:tc>
          <w:tcPr>
            <w:tcW w:w="3686" w:type="dxa"/>
          </w:tcPr>
          <w:p w14:paraId="40C87D7C"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DC_66A_n41A</w:t>
            </w:r>
          </w:p>
          <w:p w14:paraId="6682E5F8"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DC_66A_n71A</w:t>
            </w:r>
          </w:p>
        </w:tc>
      </w:tr>
      <w:tr w:rsidR="005D20EB" w:rsidRPr="0024034C" w14:paraId="0F4DED93" w14:textId="77777777" w:rsidTr="00867987">
        <w:trPr>
          <w:trHeight w:val="187"/>
          <w:jc w:val="center"/>
        </w:trPr>
        <w:tc>
          <w:tcPr>
            <w:tcW w:w="3397" w:type="dxa"/>
            <w:shd w:val="clear" w:color="auto" w:fill="auto"/>
            <w:noWrap/>
          </w:tcPr>
          <w:p w14:paraId="6905688C"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DC_46A-66A_n41(2A)-n71A</w:t>
            </w:r>
          </w:p>
          <w:p w14:paraId="0F88B12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DC_46C-66A_n41(2A)-n71A</w:t>
            </w:r>
          </w:p>
          <w:p w14:paraId="0A010D66"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DC_46D-66A_n41(2A)-n71A</w:t>
            </w:r>
          </w:p>
        </w:tc>
        <w:tc>
          <w:tcPr>
            <w:tcW w:w="3686" w:type="dxa"/>
          </w:tcPr>
          <w:p w14:paraId="656BA891"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DC_66A_n41A</w:t>
            </w:r>
          </w:p>
          <w:p w14:paraId="6E2EAA73" w14:textId="77777777" w:rsidR="005D20EB" w:rsidRPr="0024034C" w:rsidRDefault="005D20EB" w:rsidP="00867987">
            <w:pPr>
              <w:keepNext/>
              <w:keepLines/>
              <w:spacing w:after="0"/>
              <w:jc w:val="center"/>
              <w:rPr>
                <w:rFonts w:ascii="Arial" w:hAnsi="Arial" w:cs="Arial"/>
                <w:sz w:val="18"/>
                <w:szCs w:val="18"/>
              </w:rPr>
            </w:pPr>
            <w:r w:rsidRPr="0024034C">
              <w:rPr>
                <w:rFonts w:ascii="Arial" w:hAnsi="Arial" w:cs="Arial"/>
                <w:sz w:val="18"/>
                <w:szCs w:val="18"/>
              </w:rPr>
              <w:t>DC_66A_n71A</w:t>
            </w:r>
          </w:p>
        </w:tc>
      </w:tr>
      <w:tr w:rsidR="005D20EB" w:rsidRPr="0024034C" w14:paraId="3B360DBD" w14:textId="77777777" w:rsidTr="00867987">
        <w:trPr>
          <w:trHeight w:val="187"/>
          <w:jc w:val="center"/>
        </w:trPr>
        <w:tc>
          <w:tcPr>
            <w:tcW w:w="3397" w:type="dxa"/>
            <w:shd w:val="clear" w:color="auto" w:fill="auto"/>
            <w:noWrap/>
          </w:tcPr>
          <w:p w14:paraId="3B9FD42E"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DC_48A-66A_n25A-n48A</w:t>
            </w:r>
          </w:p>
        </w:tc>
        <w:tc>
          <w:tcPr>
            <w:tcW w:w="3686" w:type="dxa"/>
          </w:tcPr>
          <w:p w14:paraId="7D9BAFE4"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DC_48A_n25A</w:t>
            </w:r>
          </w:p>
          <w:p w14:paraId="58B7AD18"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lang w:eastAsia="ja-JP"/>
              </w:rPr>
              <w:t>DC_66A_n25A</w:t>
            </w:r>
          </w:p>
          <w:p w14:paraId="197867E2" w14:textId="77777777" w:rsidR="005D20EB" w:rsidRPr="0024034C" w:rsidRDefault="005D20EB" w:rsidP="00867987">
            <w:pPr>
              <w:keepNext/>
              <w:keepLines/>
              <w:spacing w:after="0"/>
              <w:jc w:val="center"/>
              <w:rPr>
                <w:rFonts w:ascii="Arial" w:hAnsi="Arial"/>
                <w:sz w:val="18"/>
                <w:szCs w:val="18"/>
              </w:rPr>
            </w:pPr>
            <w:r w:rsidRPr="0024034C">
              <w:rPr>
                <w:rFonts w:ascii="Arial" w:hAnsi="Arial"/>
                <w:sz w:val="18"/>
                <w:lang w:eastAsia="ja-JP"/>
              </w:rPr>
              <w:t>DC_66A_n48A</w:t>
            </w:r>
          </w:p>
        </w:tc>
      </w:tr>
      <w:tr w:rsidR="005D20EB" w:rsidRPr="00E14628" w14:paraId="13C4D613" w14:textId="77777777" w:rsidTr="00867987">
        <w:trPr>
          <w:trHeight w:val="187"/>
          <w:jc w:val="center"/>
        </w:trPr>
        <w:tc>
          <w:tcPr>
            <w:tcW w:w="3397" w:type="dxa"/>
            <w:shd w:val="clear" w:color="auto" w:fill="auto"/>
            <w:noWrap/>
          </w:tcPr>
          <w:p w14:paraId="23B9CDD3" w14:textId="77777777" w:rsidR="005D20EB" w:rsidRPr="00260D49" w:rsidRDefault="005D20EB" w:rsidP="00867987">
            <w:pPr>
              <w:keepNext/>
              <w:keepLines/>
              <w:spacing w:after="0"/>
              <w:jc w:val="center"/>
              <w:rPr>
                <w:rFonts w:ascii="Arial" w:hAnsi="Arial" w:cs="Arial"/>
                <w:sz w:val="18"/>
                <w:szCs w:val="18"/>
                <w:lang w:val="sv-SE"/>
              </w:rPr>
            </w:pPr>
            <w:r w:rsidRPr="00260D49">
              <w:rPr>
                <w:rFonts w:ascii="Arial" w:hAnsi="Arial" w:cs="Arial"/>
                <w:sz w:val="18"/>
                <w:szCs w:val="18"/>
                <w:lang w:val="sv-SE"/>
              </w:rPr>
              <w:t>DC_66A-71A_n2A-n41A</w:t>
            </w:r>
          </w:p>
        </w:tc>
        <w:tc>
          <w:tcPr>
            <w:tcW w:w="3686" w:type="dxa"/>
          </w:tcPr>
          <w:p w14:paraId="2A19DA0A" w14:textId="77777777" w:rsidR="005D20EB" w:rsidRPr="00260D49" w:rsidRDefault="005D20EB" w:rsidP="00867987">
            <w:pPr>
              <w:keepNext/>
              <w:keepLines/>
              <w:spacing w:after="0"/>
              <w:jc w:val="center"/>
              <w:rPr>
                <w:rFonts w:ascii="Arial" w:hAnsi="Arial" w:cs="Arial"/>
                <w:sz w:val="18"/>
                <w:szCs w:val="18"/>
                <w:lang w:val="sv-SE"/>
              </w:rPr>
            </w:pPr>
            <w:r w:rsidRPr="00260D49">
              <w:rPr>
                <w:rFonts w:ascii="Arial" w:hAnsi="Arial" w:cs="Arial"/>
                <w:sz w:val="18"/>
                <w:szCs w:val="18"/>
                <w:lang w:val="sv-SE"/>
              </w:rPr>
              <w:t>DC_66A_n2A</w:t>
            </w:r>
          </w:p>
          <w:p w14:paraId="3CCE88ED" w14:textId="77777777" w:rsidR="005D20EB" w:rsidRPr="00260D49" w:rsidRDefault="005D20EB" w:rsidP="00867987">
            <w:pPr>
              <w:keepNext/>
              <w:keepLines/>
              <w:spacing w:after="0"/>
              <w:jc w:val="center"/>
              <w:rPr>
                <w:rFonts w:ascii="Arial" w:hAnsi="Arial" w:cs="Arial"/>
                <w:sz w:val="18"/>
                <w:szCs w:val="18"/>
                <w:lang w:val="sv-SE"/>
              </w:rPr>
            </w:pPr>
            <w:r w:rsidRPr="00260D49">
              <w:rPr>
                <w:rFonts w:ascii="Arial" w:hAnsi="Arial" w:cs="Arial"/>
                <w:sz w:val="18"/>
                <w:szCs w:val="18"/>
                <w:lang w:val="sv-SE"/>
              </w:rPr>
              <w:t>DC_66A_n41A</w:t>
            </w:r>
          </w:p>
          <w:p w14:paraId="5A67B706" w14:textId="77777777" w:rsidR="005D20EB" w:rsidRPr="00260D49" w:rsidRDefault="005D20EB" w:rsidP="00867987">
            <w:pPr>
              <w:keepNext/>
              <w:keepLines/>
              <w:spacing w:after="0"/>
              <w:jc w:val="center"/>
              <w:rPr>
                <w:rFonts w:ascii="Arial" w:hAnsi="Arial" w:cs="Arial"/>
                <w:sz w:val="18"/>
                <w:szCs w:val="18"/>
                <w:lang w:val="sv-SE"/>
              </w:rPr>
            </w:pPr>
            <w:r w:rsidRPr="00260D49">
              <w:rPr>
                <w:rFonts w:ascii="Arial" w:hAnsi="Arial" w:cs="Arial"/>
                <w:sz w:val="18"/>
                <w:szCs w:val="18"/>
                <w:lang w:val="sv-SE"/>
              </w:rPr>
              <w:t>DC_71A_n2A</w:t>
            </w:r>
          </w:p>
          <w:p w14:paraId="57E55398" w14:textId="77777777" w:rsidR="005D20EB" w:rsidRPr="00260D49" w:rsidRDefault="005D20EB" w:rsidP="00867987">
            <w:pPr>
              <w:keepNext/>
              <w:keepLines/>
              <w:spacing w:after="0"/>
              <w:jc w:val="center"/>
              <w:rPr>
                <w:rFonts w:ascii="Arial" w:hAnsi="Arial" w:cs="Arial"/>
                <w:sz w:val="18"/>
                <w:szCs w:val="18"/>
                <w:lang w:val="sv-SE"/>
              </w:rPr>
            </w:pPr>
            <w:r w:rsidRPr="00260D49">
              <w:rPr>
                <w:rFonts w:ascii="Arial" w:hAnsi="Arial" w:cs="Arial"/>
                <w:sz w:val="18"/>
                <w:szCs w:val="18"/>
                <w:lang w:val="sv-SE"/>
              </w:rPr>
              <w:t>DC_71A_n41A</w:t>
            </w:r>
          </w:p>
        </w:tc>
      </w:tr>
      <w:tr w:rsidR="005D20EB" w:rsidRPr="00E14628" w14:paraId="30A247BD" w14:textId="77777777" w:rsidTr="00867987">
        <w:trPr>
          <w:trHeight w:val="187"/>
          <w:jc w:val="center"/>
        </w:trPr>
        <w:tc>
          <w:tcPr>
            <w:tcW w:w="3397" w:type="dxa"/>
            <w:shd w:val="clear" w:color="auto" w:fill="auto"/>
            <w:noWrap/>
          </w:tcPr>
          <w:p w14:paraId="015540F1" w14:textId="77777777" w:rsidR="005D20EB" w:rsidRPr="00260D49" w:rsidRDefault="005D20EB" w:rsidP="00867987">
            <w:pPr>
              <w:keepNext/>
              <w:keepLines/>
              <w:spacing w:after="0"/>
              <w:jc w:val="center"/>
              <w:rPr>
                <w:rFonts w:ascii="Arial" w:hAnsi="Arial" w:cs="Arial"/>
                <w:sz w:val="18"/>
                <w:szCs w:val="18"/>
                <w:lang w:val="sv-SE"/>
              </w:rPr>
            </w:pPr>
            <w:r w:rsidRPr="00260D49">
              <w:rPr>
                <w:rFonts w:ascii="Arial" w:hAnsi="Arial" w:cs="Arial"/>
                <w:sz w:val="18"/>
                <w:szCs w:val="18"/>
                <w:lang w:val="sv-SE"/>
              </w:rPr>
              <w:t>DC_66A-71A_n2A-n77A</w:t>
            </w:r>
          </w:p>
        </w:tc>
        <w:tc>
          <w:tcPr>
            <w:tcW w:w="3686" w:type="dxa"/>
          </w:tcPr>
          <w:p w14:paraId="3EA90D35" w14:textId="77777777" w:rsidR="005D20EB" w:rsidRPr="00260D49" w:rsidRDefault="005D20EB" w:rsidP="00867987">
            <w:pPr>
              <w:keepNext/>
              <w:keepLines/>
              <w:spacing w:after="0"/>
              <w:jc w:val="center"/>
              <w:rPr>
                <w:rFonts w:ascii="Arial" w:hAnsi="Arial" w:cs="Arial"/>
                <w:sz w:val="18"/>
                <w:szCs w:val="18"/>
                <w:lang w:val="sv-SE"/>
              </w:rPr>
            </w:pPr>
            <w:r w:rsidRPr="00260D49">
              <w:rPr>
                <w:rFonts w:ascii="Arial" w:hAnsi="Arial" w:cs="Arial"/>
                <w:sz w:val="18"/>
                <w:szCs w:val="18"/>
                <w:lang w:val="sv-SE"/>
              </w:rPr>
              <w:t>DC_66A_n2A</w:t>
            </w:r>
          </w:p>
          <w:p w14:paraId="766C71CF" w14:textId="77777777" w:rsidR="005D20EB" w:rsidRPr="00260D49" w:rsidRDefault="005D20EB" w:rsidP="00867987">
            <w:pPr>
              <w:keepNext/>
              <w:keepLines/>
              <w:spacing w:after="0"/>
              <w:jc w:val="center"/>
              <w:rPr>
                <w:rFonts w:ascii="Arial" w:hAnsi="Arial" w:cs="Arial"/>
                <w:sz w:val="18"/>
                <w:szCs w:val="18"/>
                <w:lang w:val="sv-SE"/>
              </w:rPr>
            </w:pPr>
            <w:r w:rsidRPr="00260D49">
              <w:rPr>
                <w:rFonts w:ascii="Arial" w:hAnsi="Arial" w:cs="Arial"/>
                <w:sz w:val="18"/>
                <w:szCs w:val="18"/>
                <w:lang w:val="sv-SE"/>
              </w:rPr>
              <w:t>DC_66A_n77A</w:t>
            </w:r>
          </w:p>
          <w:p w14:paraId="39570969" w14:textId="77777777" w:rsidR="005D20EB" w:rsidRPr="00260D49" w:rsidRDefault="005D20EB" w:rsidP="00867987">
            <w:pPr>
              <w:keepNext/>
              <w:keepLines/>
              <w:spacing w:after="0"/>
              <w:jc w:val="center"/>
              <w:rPr>
                <w:rFonts w:ascii="Arial" w:hAnsi="Arial" w:cs="Arial"/>
                <w:sz w:val="18"/>
                <w:szCs w:val="18"/>
                <w:lang w:val="sv-SE"/>
              </w:rPr>
            </w:pPr>
            <w:r w:rsidRPr="00260D49">
              <w:rPr>
                <w:rFonts w:ascii="Arial" w:hAnsi="Arial" w:cs="Arial"/>
                <w:sz w:val="18"/>
                <w:szCs w:val="18"/>
                <w:lang w:val="sv-SE"/>
              </w:rPr>
              <w:t>DC_71A_n2A</w:t>
            </w:r>
          </w:p>
          <w:p w14:paraId="5B10DAAF" w14:textId="77777777" w:rsidR="005D20EB" w:rsidRPr="00260D49" w:rsidRDefault="005D20EB" w:rsidP="00867987">
            <w:pPr>
              <w:keepNext/>
              <w:keepLines/>
              <w:spacing w:after="0"/>
              <w:jc w:val="center"/>
              <w:rPr>
                <w:rFonts w:ascii="Arial" w:hAnsi="Arial" w:cs="Arial"/>
                <w:sz w:val="18"/>
                <w:szCs w:val="18"/>
                <w:lang w:val="sv-SE"/>
              </w:rPr>
            </w:pPr>
            <w:r w:rsidRPr="00260D49">
              <w:rPr>
                <w:rFonts w:ascii="Arial" w:hAnsi="Arial" w:cs="Arial"/>
                <w:sz w:val="18"/>
                <w:szCs w:val="18"/>
                <w:lang w:val="sv-SE"/>
              </w:rPr>
              <w:t>DC_71A_n77A</w:t>
            </w:r>
          </w:p>
        </w:tc>
      </w:tr>
      <w:tr w:rsidR="005D20EB" w:rsidRPr="0024034C" w14:paraId="242F1CF5" w14:textId="77777777" w:rsidTr="00867987">
        <w:trPr>
          <w:trHeight w:val="187"/>
          <w:jc w:val="center"/>
        </w:trPr>
        <w:tc>
          <w:tcPr>
            <w:tcW w:w="3397" w:type="dxa"/>
            <w:shd w:val="clear" w:color="auto" w:fill="auto"/>
            <w:noWrap/>
          </w:tcPr>
          <w:p w14:paraId="5CA6E12B"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091921B7" w14:textId="77777777" w:rsidR="005D20EB" w:rsidRPr="0024034C" w:rsidRDefault="005D20EB" w:rsidP="00867987">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5D20EB" w:rsidRPr="00E14628" w14:paraId="433CEC2C" w14:textId="77777777" w:rsidTr="00867987">
        <w:trPr>
          <w:trHeight w:val="187"/>
          <w:jc w:val="center"/>
        </w:trPr>
        <w:tc>
          <w:tcPr>
            <w:tcW w:w="3397" w:type="dxa"/>
            <w:shd w:val="clear" w:color="auto" w:fill="auto"/>
            <w:noWrap/>
          </w:tcPr>
          <w:p w14:paraId="3E76B4AD" w14:textId="77777777" w:rsidR="005D20EB" w:rsidRPr="00260D49" w:rsidRDefault="005D20EB" w:rsidP="00867987">
            <w:pPr>
              <w:keepNext/>
              <w:keepLines/>
              <w:spacing w:after="0"/>
              <w:jc w:val="center"/>
              <w:rPr>
                <w:rFonts w:ascii="Arial" w:hAnsi="Arial" w:cs="Arial"/>
                <w:sz w:val="18"/>
                <w:szCs w:val="18"/>
                <w:lang w:val="sv-SE"/>
              </w:rPr>
            </w:pPr>
            <w:r w:rsidRPr="00260D49">
              <w:rPr>
                <w:rFonts w:ascii="Arial" w:hAnsi="Arial" w:cs="Arial"/>
                <w:sz w:val="18"/>
                <w:szCs w:val="18"/>
                <w:lang w:val="sv-SE"/>
              </w:rPr>
              <w:lastRenderedPageBreak/>
              <w:t>DC_66A-71A_n66A-n77A</w:t>
            </w:r>
          </w:p>
        </w:tc>
        <w:tc>
          <w:tcPr>
            <w:tcW w:w="3686" w:type="dxa"/>
          </w:tcPr>
          <w:p w14:paraId="6AFE2A3C" w14:textId="77777777" w:rsidR="005D20EB" w:rsidRPr="00260D49" w:rsidRDefault="005D20EB" w:rsidP="00867987">
            <w:pPr>
              <w:keepNext/>
              <w:keepLines/>
              <w:spacing w:after="0"/>
              <w:jc w:val="center"/>
              <w:rPr>
                <w:rFonts w:ascii="Arial" w:hAnsi="Arial" w:cs="Arial"/>
                <w:sz w:val="18"/>
                <w:szCs w:val="18"/>
                <w:lang w:val="sv-SE"/>
              </w:rPr>
            </w:pPr>
            <w:r w:rsidRPr="00260D49">
              <w:rPr>
                <w:rFonts w:ascii="Arial" w:hAnsi="Arial" w:cs="Arial"/>
                <w:sz w:val="18"/>
                <w:szCs w:val="18"/>
                <w:lang w:val="sv-SE"/>
              </w:rPr>
              <w:t>DC_66A_n66A</w:t>
            </w:r>
            <w:r w:rsidRPr="00260D49">
              <w:rPr>
                <w:rFonts w:ascii="Arial" w:hAnsi="Arial" w:cs="Arial"/>
                <w:sz w:val="18"/>
                <w:szCs w:val="18"/>
                <w:vertAlign w:val="superscript"/>
                <w:lang w:val="sv-SE"/>
              </w:rPr>
              <w:t>4</w:t>
            </w:r>
          </w:p>
          <w:p w14:paraId="33A73463" w14:textId="77777777" w:rsidR="005D20EB" w:rsidRPr="00260D49" w:rsidRDefault="005D20EB" w:rsidP="00867987">
            <w:pPr>
              <w:keepNext/>
              <w:keepLines/>
              <w:spacing w:after="0"/>
              <w:jc w:val="center"/>
              <w:rPr>
                <w:rFonts w:ascii="Arial" w:hAnsi="Arial" w:cs="Arial"/>
                <w:sz w:val="18"/>
                <w:szCs w:val="18"/>
                <w:lang w:val="sv-SE"/>
              </w:rPr>
            </w:pPr>
            <w:r w:rsidRPr="00260D49">
              <w:rPr>
                <w:rFonts w:ascii="Arial" w:hAnsi="Arial" w:cs="Arial"/>
                <w:sz w:val="18"/>
                <w:szCs w:val="18"/>
                <w:lang w:val="sv-SE"/>
              </w:rPr>
              <w:t>DC_66A_n77A</w:t>
            </w:r>
          </w:p>
          <w:p w14:paraId="309185B8" w14:textId="77777777" w:rsidR="005D20EB" w:rsidRPr="00260D49" w:rsidRDefault="005D20EB" w:rsidP="00867987">
            <w:pPr>
              <w:keepNext/>
              <w:keepLines/>
              <w:spacing w:after="0"/>
              <w:jc w:val="center"/>
              <w:rPr>
                <w:rFonts w:ascii="Arial" w:hAnsi="Arial" w:cs="Arial"/>
                <w:sz w:val="18"/>
                <w:szCs w:val="18"/>
                <w:lang w:val="sv-SE"/>
              </w:rPr>
            </w:pPr>
            <w:r w:rsidRPr="00260D49">
              <w:rPr>
                <w:rFonts w:ascii="Arial" w:hAnsi="Arial" w:cs="Arial"/>
                <w:sz w:val="18"/>
                <w:szCs w:val="18"/>
                <w:lang w:val="sv-SE"/>
              </w:rPr>
              <w:t>DC_71A_n66A</w:t>
            </w:r>
          </w:p>
          <w:p w14:paraId="59C3AFD2" w14:textId="77777777" w:rsidR="005D20EB" w:rsidRPr="00260D49" w:rsidRDefault="005D20EB" w:rsidP="00867987">
            <w:pPr>
              <w:keepNext/>
              <w:keepLines/>
              <w:spacing w:after="0"/>
              <w:jc w:val="center"/>
              <w:rPr>
                <w:rFonts w:ascii="Arial" w:hAnsi="Arial" w:cs="Arial"/>
                <w:sz w:val="18"/>
                <w:szCs w:val="18"/>
                <w:lang w:val="sv-SE"/>
              </w:rPr>
            </w:pPr>
            <w:r w:rsidRPr="00260D49">
              <w:rPr>
                <w:rFonts w:ascii="Arial" w:hAnsi="Arial" w:cs="Arial"/>
                <w:sz w:val="18"/>
                <w:szCs w:val="18"/>
                <w:lang w:val="sv-SE"/>
              </w:rPr>
              <w:t>DC_71A_n77A</w:t>
            </w:r>
          </w:p>
        </w:tc>
      </w:tr>
      <w:tr w:rsidR="005D20EB" w:rsidRPr="0024034C" w:rsidDel="00C25AB2" w14:paraId="0D29B802" w14:textId="77777777" w:rsidTr="00867987">
        <w:trPr>
          <w:trHeight w:val="187"/>
          <w:jc w:val="center"/>
        </w:trPr>
        <w:tc>
          <w:tcPr>
            <w:tcW w:w="7083" w:type="dxa"/>
            <w:gridSpan w:val="2"/>
            <w:shd w:val="clear" w:color="auto" w:fill="auto"/>
            <w:noWrap/>
            <w:vAlign w:val="center"/>
          </w:tcPr>
          <w:p w14:paraId="133D2882" w14:textId="77777777" w:rsidR="005D20EB" w:rsidRPr="0024034C" w:rsidRDefault="005D20EB" w:rsidP="00867987">
            <w:pPr>
              <w:keepLines/>
              <w:spacing w:after="0"/>
              <w:ind w:left="851" w:hanging="851"/>
              <w:rPr>
                <w:rFonts w:ascii="Arial" w:hAnsi="Arial"/>
                <w:sz w:val="18"/>
              </w:rPr>
            </w:pPr>
            <w:r w:rsidRPr="0024034C">
              <w:rPr>
                <w:rFonts w:ascii="Arial" w:hAnsi="Arial"/>
                <w:sz w:val="18"/>
              </w:rPr>
              <w:t>NOTE 1:</w:t>
            </w:r>
            <w:r w:rsidRPr="0024034C">
              <w:rPr>
                <w:rFonts w:ascii="Arial" w:hAnsi="Arial"/>
                <w:sz w:val="18"/>
              </w:rPr>
              <w:tab/>
              <w:t>Uplink EN-DC configurations are the configurations supported by the present release of specifications.</w:t>
            </w:r>
          </w:p>
          <w:p w14:paraId="2C47B282" w14:textId="77777777" w:rsidR="005D20EB" w:rsidRPr="0024034C" w:rsidRDefault="005D20EB" w:rsidP="00867987">
            <w:pPr>
              <w:keepLines/>
              <w:spacing w:after="0"/>
              <w:ind w:left="851" w:hanging="851"/>
              <w:rPr>
                <w:rFonts w:ascii="Arial" w:hAnsi="Arial"/>
                <w:sz w:val="18"/>
              </w:rPr>
            </w:pPr>
            <w:r w:rsidRPr="0024034C">
              <w:rPr>
                <w:rFonts w:ascii="Arial" w:hAnsi="Arial"/>
                <w:sz w:val="18"/>
              </w:rPr>
              <w:t>NOTE 2:</w:t>
            </w:r>
            <w:r w:rsidRPr="0024034C">
              <w:rPr>
                <w:rFonts w:ascii="Arial" w:hAnsi="Arial"/>
                <w:sz w:val="18"/>
              </w:rPr>
              <w:tab/>
              <w:t>Applicable for UE supporting inter-band EN-DC with mandatory simultaneous Rx/Tx capability</w:t>
            </w:r>
          </w:p>
          <w:p w14:paraId="5597F04E" w14:textId="77777777" w:rsidR="005D20EB" w:rsidRPr="0024034C" w:rsidRDefault="005D20EB" w:rsidP="00867987">
            <w:pPr>
              <w:keepLines/>
              <w:spacing w:after="0"/>
              <w:ind w:left="851" w:hanging="851"/>
              <w:rPr>
                <w:rFonts w:ascii="Arial" w:hAnsi="Arial"/>
                <w:sz w:val="18"/>
              </w:rPr>
            </w:pPr>
            <w:r w:rsidRPr="0024034C">
              <w:rPr>
                <w:rFonts w:ascii="Arial" w:hAnsi="Arial"/>
                <w:sz w:val="18"/>
              </w:rPr>
              <w:t>NOTE 3:</w:t>
            </w:r>
            <w:r w:rsidRPr="0024034C">
              <w:rPr>
                <w:rFonts w:ascii="Arial" w:hAnsi="Arial"/>
                <w:sz w:val="18"/>
              </w:rPr>
              <w:tab/>
              <w:t>The frequency range in band n28 is restricted for this band combination to 703-733 MHz for the UL and 758-788 MHz for the DL.</w:t>
            </w:r>
          </w:p>
          <w:p w14:paraId="40EABA53" w14:textId="77777777" w:rsidR="005D20EB" w:rsidRPr="0024034C" w:rsidRDefault="005D20EB" w:rsidP="00867987">
            <w:pPr>
              <w:keepLines/>
              <w:spacing w:after="0"/>
              <w:ind w:left="851" w:hanging="851"/>
              <w:rPr>
                <w:rFonts w:ascii="Arial" w:hAnsi="Arial"/>
                <w:sz w:val="18"/>
              </w:rPr>
            </w:pPr>
            <w:r w:rsidRPr="0024034C">
              <w:rPr>
                <w:rFonts w:ascii="Arial" w:hAnsi="Arial"/>
                <w:sz w:val="18"/>
              </w:rPr>
              <w:t>NOTE 4:</w:t>
            </w:r>
            <w:r w:rsidRPr="0024034C">
              <w:rPr>
                <w:rFonts w:ascii="Arial" w:hAnsi="Arial"/>
                <w:sz w:val="18"/>
              </w:rPr>
              <w:tab/>
              <w:t>Only single switched UL is supported.</w:t>
            </w:r>
          </w:p>
          <w:p w14:paraId="07FAE1C4" w14:textId="77777777" w:rsidR="005D20EB" w:rsidRPr="0024034C" w:rsidRDefault="005D20EB" w:rsidP="00867987">
            <w:pPr>
              <w:keepLines/>
              <w:spacing w:after="0"/>
              <w:ind w:left="851" w:hanging="851"/>
              <w:rPr>
                <w:rFonts w:ascii="Arial" w:hAnsi="Arial" w:cs="Intel Clear"/>
                <w:sz w:val="18"/>
              </w:rPr>
            </w:pPr>
            <w:r w:rsidRPr="0024034C">
              <w:rPr>
                <w:rFonts w:ascii="Arial" w:hAnsi="Arial" w:cs="Intel Clear"/>
                <w:sz w:val="18"/>
              </w:rPr>
              <w:t>NOTE 5:</w:t>
            </w:r>
            <w:r w:rsidRPr="0024034C">
              <w:rPr>
                <w:rFonts w:ascii="Arial" w:hAnsi="Arial" w:cs="Intel Clear"/>
                <w:sz w:val="18"/>
              </w:rPr>
              <w:tab/>
              <w:t>UL carrier shall be supported in Band 2 or band 66 only. Power imbalance between downlink carriers on Band 7 and Band 38 is assumed to be within 6dB.</w:t>
            </w:r>
          </w:p>
          <w:p w14:paraId="3EB3C6FD" w14:textId="77777777" w:rsidR="005D20EB" w:rsidRPr="0024034C" w:rsidRDefault="005D20EB" w:rsidP="00867987">
            <w:pPr>
              <w:keepLines/>
              <w:spacing w:after="0"/>
              <w:ind w:left="851" w:hanging="851"/>
              <w:rPr>
                <w:rFonts w:ascii="Arial" w:hAnsi="Arial"/>
                <w:sz w:val="18"/>
              </w:rPr>
            </w:pPr>
            <w:r w:rsidRPr="0024034C">
              <w:rPr>
                <w:rFonts w:ascii="Arial" w:hAnsi="Arial"/>
                <w:sz w:val="18"/>
              </w:rPr>
              <w:t>NOTE 6:</w:t>
            </w:r>
            <w:r w:rsidRPr="0024034C">
              <w:rPr>
                <w:rFonts w:ascii="Arial" w:hAnsi="Arial"/>
                <w:sz w:val="18"/>
              </w:rPr>
              <w:tab/>
              <w:t>The combination is not used alone as fall back mode of other band combinations in which UL in Band 42 is not used.</w:t>
            </w:r>
          </w:p>
          <w:p w14:paraId="11E5A6E3" w14:textId="77777777" w:rsidR="005D20EB" w:rsidRPr="0024034C" w:rsidRDefault="005D20EB" w:rsidP="00867987">
            <w:pPr>
              <w:keepLines/>
              <w:spacing w:after="0"/>
              <w:ind w:left="851" w:hanging="851"/>
              <w:rPr>
                <w:rFonts w:ascii="Arial" w:hAnsi="Arial"/>
                <w:sz w:val="18"/>
              </w:rPr>
            </w:pPr>
            <w:r w:rsidRPr="0024034C">
              <w:rPr>
                <w:rFonts w:ascii="Arial" w:hAnsi="Arial"/>
                <w:sz w:val="18"/>
                <w:lang w:eastAsia="fi-FI"/>
              </w:rPr>
              <w:t xml:space="preserve">NOTE 7: </w:t>
            </w:r>
            <w:r w:rsidRPr="0024034C">
              <w:rPr>
                <w:rFonts w:ascii="Arial" w:hAnsi="Arial"/>
                <w:sz w:val="18"/>
                <w:lang w:eastAsia="fi-FI"/>
              </w:rPr>
              <w:tab/>
              <w:t>For UEs not indicating interBandMRDC-WithOverlapDL-Bands-r16, the minimum requirements for intra-band non-contiguous EN-DC apply for the Band 42/48 and Band n77/n78 combination.</w:t>
            </w:r>
            <w:r w:rsidRPr="0024034C">
              <w:rPr>
                <w:rFonts w:ascii="Arial" w:hAnsi="Arial"/>
                <w:sz w:val="18"/>
                <w:lang w:eastAsia="zh-CN"/>
              </w:rPr>
              <w:t xml:space="preserve"> </w:t>
            </w:r>
            <w:r w:rsidRPr="0024034C">
              <w:rPr>
                <w:rFonts w:ascii="Arial" w:hAnsi="Arial"/>
                <w:sz w:val="18"/>
              </w:rPr>
              <w:t xml:space="preserve">For UEs not indicating </w:t>
            </w:r>
            <w:r w:rsidRPr="0024034C">
              <w:rPr>
                <w:rFonts w:ascii="Arial" w:hAnsi="Arial"/>
                <w:i/>
                <w:iCs/>
                <w:sz w:val="18"/>
              </w:rPr>
              <w:t>interBandMRDC-WithOverlapDL-Bands-r16</w:t>
            </w:r>
            <w:r w:rsidRPr="0024034C">
              <w:rPr>
                <w:rFonts w:ascii="Arial" w:hAnsi="Arial"/>
                <w:sz w:val="18"/>
              </w:rPr>
              <w:t xml:space="preserve">, </w:t>
            </w:r>
            <w:r w:rsidRPr="0024034C">
              <w:rPr>
                <w:rFonts w:ascii="Arial" w:hAnsi="Arial"/>
                <w:noProof/>
                <w:sz w:val="18"/>
                <w:lang w:eastAsia="ja-JP"/>
              </w:rPr>
              <w:t xml:space="preserve">when UE capability </w:t>
            </w:r>
            <w:r w:rsidRPr="0024034C">
              <w:rPr>
                <w:rFonts w:ascii="Arial" w:hAnsi="Arial"/>
                <w:i/>
                <w:iCs/>
                <w:noProof/>
                <w:sz w:val="18"/>
                <w:lang w:eastAsia="ja-JP"/>
              </w:rPr>
              <w:t>interBandContiguousMRDC</w:t>
            </w:r>
            <w:r w:rsidRPr="0024034C">
              <w:rPr>
                <w:rFonts w:ascii="Arial" w:hAnsi="Arial"/>
                <w:noProof/>
                <w:sz w:val="18"/>
                <w:lang w:eastAsia="ja-JP"/>
              </w:rPr>
              <w:t xml:space="preserve"> is indicated, the minimum requirements for intra-band-contiguous EN-DC also should be met in addtion to intra-band non-contiguous EN-DC</w:t>
            </w:r>
            <w:r w:rsidRPr="0024034C">
              <w:rPr>
                <w:rFonts w:ascii="Arial" w:hAnsi="Arial"/>
                <w:i/>
                <w:iCs/>
                <w:noProof/>
                <w:sz w:val="18"/>
                <w:lang w:eastAsia="ja-JP"/>
              </w:rPr>
              <w:t>.</w:t>
            </w:r>
          </w:p>
          <w:p w14:paraId="3240172D" w14:textId="77777777" w:rsidR="005D20EB" w:rsidRPr="0024034C" w:rsidRDefault="005D20EB" w:rsidP="00867987">
            <w:pPr>
              <w:keepLines/>
              <w:spacing w:after="0"/>
              <w:ind w:left="851" w:hanging="851"/>
              <w:rPr>
                <w:rFonts w:ascii="Arial" w:hAnsi="Arial"/>
                <w:sz w:val="18"/>
                <w:lang w:eastAsia="fi-FI"/>
              </w:rPr>
            </w:pPr>
            <w:r w:rsidRPr="0024034C">
              <w:rPr>
                <w:rFonts w:ascii="Arial" w:hAnsi="Arial"/>
                <w:sz w:val="18"/>
                <w:lang w:eastAsia="fi-FI"/>
              </w:rPr>
              <w:t>NOTE 8:</w:t>
            </w:r>
            <w:r w:rsidRPr="0024034C">
              <w:rPr>
                <w:rFonts w:ascii="Arial" w:hAnsi="Arial"/>
                <w:sz w:val="18"/>
                <w:lang w:eastAsia="fi-FI"/>
              </w:rPr>
              <w:tab/>
              <w:t>For UEs not indicating interBandMRDC-WithOverlapDL-Bands-r16, the minimum requirements for inter-band EN-DC apply when the maximum power spectral density imbalance between downlink carriers contained in overlapping or partially overlapping DL bands is within 6 dB.</w:t>
            </w:r>
            <w:r w:rsidRPr="0024034C">
              <w:rPr>
                <w:rFonts w:ascii="Arial" w:hAnsi="Arial"/>
                <w:sz w:val="18"/>
              </w:rPr>
              <w:t xml:space="preserve"> </w:t>
            </w:r>
          </w:p>
          <w:p w14:paraId="5FC5E27A" w14:textId="77777777" w:rsidR="005D20EB" w:rsidRPr="0024034C" w:rsidRDefault="005D20EB" w:rsidP="00867987">
            <w:pPr>
              <w:keepLines/>
              <w:spacing w:after="0"/>
              <w:ind w:left="851" w:hanging="851"/>
              <w:rPr>
                <w:rFonts w:ascii="Arial" w:hAnsi="Arial"/>
                <w:sz w:val="18"/>
                <w:lang w:eastAsia="ja-JP"/>
              </w:rPr>
            </w:pPr>
            <w:r w:rsidRPr="0024034C">
              <w:rPr>
                <w:rFonts w:ascii="Arial" w:hAnsi="Arial"/>
                <w:sz w:val="18"/>
                <w:lang w:eastAsia="ja-JP"/>
              </w:rPr>
              <w:t xml:space="preserve">NOTE </w:t>
            </w:r>
            <w:r w:rsidRPr="0024034C">
              <w:rPr>
                <w:rFonts w:ascii="Arial" w:hAnsi="Arial"/>
                <w:sz w:val="18"/>
              </w:rPr>
              <w:t>9</w:t>
            </w:r>
            <w:r w:rsidRPr="0024034C">
              <w:rPr>
                <w:rFonts w:ascii="Arial" w:hAnsi="Arial"/>
                <w:sz w:val="18"/>
                <w:lang w:eastAsia="ja-JP"/>
              </w:rPr>
              <w:t>:</w:t>
            </w:r>
            <w:r w:rsidRPr="0024034C">
              <w:rPr>
                <w:rFonts w:ascii="Arial" w:hAnsi="Arial"/>
                <w:sz w:val="18"/>
                <w:lang w:eastAsia="ja-JP"/>
              </w:rPr>
              <w:tab/>
            </w:r>
            <w:r>
              <w:rPr>
                <w:rFonts w:ascii="Arial" w:hAnsi="Arial"/>
                <w:sz w:val="18"/>
                <w:lang w:eastAsia="ja-JP"/>
              </w:rPr>
              <w:t xml:space="preserve">Minimum requirements for </w:t>
            </w:r>
            <w:r w:rsidRPr="0024034C">
              <w:rPr>
                <w:rFonts w:ascii="Arial" w:hAnsi="Arial"/>
                <w:sz w:val="18"/>
                <w:lang w:eastAsia="ja-JP"/>
              </w:rPr>
              <w:t xml:space="preserve">PC2 </w:t>
            </w:r>
            <w:r>
              <w:rPr>
                <w:rFonts w:ascii="Arial" w:hAnsi="Arial"/>
                <w:sz w:val="18"/>
                <w:lang w:eastAsia="ja-JP"/>
              </w:rPr>
              <w:t>are applicable for this u</w:t>
            </w:r>
            <w:r w:rsidRPr="0024034C">
              <w:rPr>
                <w:rFonts w:ascii="Arial" w:hAnsi="Arial"/>
                <w:sz w:val="18"/>
                <w:lang w:eastAsia="ja-JP"/>
              </w:rPr>
              <w:t xml:space="preserve">plink EN-DC configuration </w:t>
            </w:r>
            <w:r>
              <w:rPr>
                <w:rFonts w:ascii="Arial" w:hAnsi="Arial"/>
                <w:sz w:val="18"/>
                <w:lang w:eastAsia="ja-JP"/>
              </w:rPr>
              <w:t>in this downlink/uplink</w:t>
            </w:r>
            <w:r w:rsidRPr="0024034C">
              <w:rPr>
                <w:rFonts w:ascii="Arial" w:hAnsi="Arial"/>
                <w:sz w:val="18"/>
                <w:lang w:eastAsia="ja-JP"/>
              </w:rPr>
              <w:t xml:space="preserve"> EN-DC configuration.</w:t>
            </w:r>
          </w:p>
          <w:p w14:paraId="458E46F3" w14:textId="77777777" w:rsidR="005D20EB" w:rsidRPr="0024034C" w:rsidRDefault="005D20EB" w:rsidP="00867987">
            <w:pPr>
              <w:keepNext/>
              <w:keepLines/>
              <w:spacing w:after="0"/>
              <w:ind w:left="851" w:hanging="851"/>
              <w:rPr>
                <w:rFonts w:ascii="Arial" w:hAnsi="Arial" w:cs="Arial"/>
                <w:sz w:val="18"/>
                <w:szCs w:val="18"/>
                <w:lang w:eastAsia="fi-FI"/>
              </w:rPr>
            </w:pPr>
            <w:r w:rsidRPr="0024034C">
              <w:rPr>
                <w:rFonts w:ascii="Arial" w:hAnsi="Arial"/>
                <w:sz w:val="18"/>
              </w:rPr>
              <w:t>NOTE 10:</w:t>
            </w:r>
            <w:r w:rsidRPr="0024034C">
              <w:rPr>
                <w:rFonts w:ascii="Arial" w:hAnsi="Arial"/>
                <w:sz w:val="18"/>
              </w:rPr>
              <w:tab/>
            </w:r>
            <w:r w:rsidRPr="0024034C">
              <w:rPr>
                <w:rFonts w:ascii="Arial" w:hAnsi="Arial"/>
                <w:sz w:val="18"/>
                <w:lang w:eastAsia="zh-CN"/>
              </w:rPr>
              <w:t>Band 7 and Band 38 are restricted as DL Scell. Power imbalance between downlink carriers on Band 7 and Band 38 is assumed to be within 6dB</w:t>
            </w:r>
            <w:r w:rsidRPr="0024034C">
              <w:rPr>
                <w:rFonts w:ascii="Arial" w:hAnsi="Arial"/>
                <w:sz w:val="18"/>
              </w:rPr>
              <w:t>.</w:t>
            </w:r>
          </w:p>
          <w:p w14:paraId="7E44AFF1" w14:textId="77777777" w:rsidR="005D20EB" w:rsidRPr="0024034C" w:rsidRDefault="005D20EB" w:rsidP="00867987">
            <w:pPr>
              <w:keepNext/>
              <w:keepLines/>
              <w:spacing w:after="0"/>
              <w:ind w:left="851" w:hanging="851"/>
              <w:rPr>
                <w:rFonts w:ascii="Arial" w:hAnsi="Arial"/>
                <w:sz w:val="18"/>
                <w:lang w:val="en-US" w:eastAsia="zh-CN"/>
              </w:rPr>
            </w:pPr>
            <w:r w:rsidRPr="0024034C">
              <w:rPr>
                <w:rFonts w:ascii="Arial" w:hAnsi="Arial"/>
                <w:sz w:val="18"/>
              </w:rPr>
              <w:t xml:space="preserve">NOTE 11: </w:t>
            </w:r>
            <w:r w:rsidRPr="0024034C">
              <w:rPr>
                <w:rFonts w:ascii="Arial" w:hAnsi="Arial"/>
                <w:sz w:val="18"/>
                <w:lang w:val="en-US" w:eastAsia="zh-CN"/>
              </w:rPr>
              <w:t>The implementation with 3 low-band antennas is targeted for FWA form factor for this band combination in Release 17.</w:t>
            </w:r>
          </w:p>
          <w:p w14:paraId="2C1E9E53" w14:textId="77777777" w:rsidR="005D20EB" w:rsidRPr="0024034C" w:rsidRDefault="005D20EB" w:rsidP="00867987">
            <w:pPr>
              <w:keepNext/>
              <w:keepLines/>
              <w:spacing w:after="0"/>
              <w:ind w:left="851" w:hanging="851"/>
              <w:rPr>
                <w:rFonts w:ascii="Arial" w:hAnsi="Arial"/>
                <w:sz w:val="18"/>
                <w:lang w:val="en-US" w:eastAsia="zh-CN"/>
              </w:rPr>
            </w:pPr>
            <w:r w:rsidRPr="0024034C">
              <w:rPr>
                <w:rFonts w:ascii="Arial" w:hAnsi="Arial"/>
                <w:sz w:val="18"/>
                <w:lang w:val="en-US" w:eastAsia="zh-CN"/>
              </w:rPr>
              <w:t>NOTE 12:</w:t>
            </w:r>
            <w:r w:rsidRPr="0024034C">
              <w:rPr>
                <w:rFonts w:ascii="Arial" w:hAnsi="Arial"/>
                <w:sz w:val="18"/>
                <w:lang w:val="en-US" w:eastAsia="zh-CN"/>
              </w:rPr>
              <w:tab/>
            </w:r>
            <w:r>
              <w:rPr>
                <w:rFonts w:ascii="Arial" w:hAnsi="Arial"/>
                <w:sz w:val="18"/>
                <w:lang w:val="en-US" w:eastAsia="zh-CN"/>
              </w:rPr>
              <w:t>Void</w:t>
            </w:r>
            <w:r w:rsidRPr="0024034C">
              <w:rPr>
                <w:rFonts w:ascii="Arial" w:hAnsi="Arial"/>
                <w:sz w:val="18"/>
                <w:lang w:val="en-US" w:eastAsia="zh-CN"/>
              </w:rPr>
              <w:t>.</w:t>
            </w:r>
          </w:p>
          <w:p w14:paraId="2DAC8DAD" w14:textId="77777777" w:rsidR="005D20EB" w:rsidRPr="0024034C" w:rsidRDefault="005D20EB" w:rsidP="00867987">
            <w:pPr>
              <w:keepNext/>
              <w:keepLines/>
              <w:spacing w:after="0"/>
              <w:ind w:left="851" w:hanging="851"/>
            </w:pPr>
            <w:r w:rsidRPr="0024034C">
              <w:rPr>
                <w:rFonts w:ascii="Arial" w:hAnsi="Arial"/>
                <w:sz w:val="18"/>
                <w:lang w:val="en-US" w:eastAsia="zh-CN"/>
              </w:rPr>
              <w:t>NOTE 13:</w:t>
            </w:r>
            <w:r w:rsidRPr="0024034C">
              <w:rPr>
                <w:rFonts w:ascii="Arial" w:hAnsi="Arial"/>
                <w:sz w:val="18"/>
                <w:lang w:val="en-US" w:eastAsia="zh-CN"/>
              </w:rPr>
              <w:tab/>
              <w:t>Power imbalance between downlink carriers on Band 7 and</w:t>
            </w:r>
            <w:r w:rsidRPr="0024034C">
              <w:rPr>
                <w:rFonts w:ascii="Arial" w:hAnsi="Arial" w:hint="eastAsia"/>
                <w:sz w:val="18"/>
                <w:lang w:val="en-US" w:eastAsia="zh-CN"/>
              </w:rPr>
              <w:t xml:space="preserve"> band n38</w:t>
            </w:r>
            <w:r w:rsidRPr="0024034C">
              <w:rPr>
                <w:rFonts w:ascii="Arial" w:hAnsi="Arial"/>
                <w:sz w:val="18"/>
                <w:lang w:val="en-US" w:eastAsia="zh-CN"/>
              </w:rPr>
              <w:t xml:space="preserve"> is assumed to be within 6dB. The power spectral density imbalance condition also applies for these carriers when applicable EN-DC configuration is a subset of a higher order EN-DC configu</w:t>
            </w:r>
            <w:r w:rsidRPr="0024034C">
              <w:t>ration.</w:t>
            </w:r>
          </w:p>
          <w:p w14:paraId="4FC3F02D" w14:textId="77777777" w:rsidR="005D20EB" w:rsidRDefault="005D20EB" w:rsidP="00867987">
            <w:pPr>
              <w:keepNext/>
              <w:keepLines/>
              <w:spacing w:after="0"/>
              <w:ind w:left="851" w:hanging="851"/>
              <w:rPr>
                <w:rFonts w:ascii="Arial" w:hAnsi="Arial"/>
                <w:sz w:val="18"/>
              </w:rPr>
            </w:pPr>
            <w:r w:rsidRPr="0024034C">
              <w:rPr>
                <w:rFonts w:ascii="Arial" w:hAnsi="Arial"/>
                <w:sz w:val="18"/>
              </w:rPr>
              <w:t>NOTE 14:</w:t>
            </w:r>
            <w:r w:rsidRPr="0024034C">
              <w:rPr>
                <w:rFonts w:ascii="Arial" w:hAnsi="Arial"/>
                <w:sz w:val="18"/>
              </w:rPr>
              <w:tab/>
              <w:t xml:space="preserve">For UEs not indicating </w:t>
            </w:r>
            <w:r w:rsidRPr="0024034C">
              <w:rPr>
                <w:rFonts w:ascii="Arial" w:hAnsi="Arial"/>
                <w:i/>
                <w:iCs/>
                <w:sz w:val="18"/>
              </w:rPr>
              <w:t>interBandMRDC-WithOverlapDL-Bands-r16</w:t>
            </w:r>
            <w:r w:rsidRPr="0024034C">
              <w:rPr>
                <w:rFonts w:ascii="Arial" w:hAnsi="Arial"/>
                <w:sz w:val="18"/>
              </w:rPr>
              <w:t xml:space="preserve">, the minimum requirements apply for synchronized DL carriers with a maximum receive time difference </w:t>
            </w:r>
            <w:r w:rsidRPr="0024034C">
              <w:rPr>
                <w:rFonts w:ascii="Arial" w:hAnsi="Arial" w:cs="Arial"/>
                <w:sz w:val="18"/>
              </w:rPr>
              <w:t>≤</w:t>
            </w:r>
            <w:r w:rsidRPr="0024034C">
              <w:rPr>
                <w:rFonts w:ascii="Arial" w:hAnsi="Arial"/>
                <w:sz w:val="18"/>
              </w:rPr>
              <w:t xml:space="preserve"> 3 usec between</w:t>
            </w:r>
            <w:r w:rsidRPr="0024034C">
              <w:rPr>
                <w:rFonts w:ascii="Arial" w:hAnsi="Arial"/>
                <w:noProof/>
                <w:sz w:val="18"/>
              </w:rPr>
              <w:t xml:space="preserve"> </w:t>
            </w:r>
            <w:r w:rsidRPr="0024034C">
              <w:rPr>
                <w:rFonts w:ascii="Arial" w:hAnsi="Arial"/>
                <w:sz w:val="18"/>
                <w:lang w:eastAsia="fi-FI"/>
              </w:rPr>
              <w:t xml:space="preserve">overlapping or </w:t>
            </w:r>
            <w:r w:rsidRPr="0024034C">
              <w:rPr>
                <w:rFonts w:ascii="Arial" w:hAnsi="Arial"/>
                <w:noProof/>
                <w:sz w:val="18"/>
              </w:rPr>
              <w:t>partially overlapping DL bands</w:t>
            </w:r>
            <w:r w:rsidRPr="0024034C">
              <w:rPr>
                <w:rFonts w:ascii="Arial" w:hAnsi="Arial"/>
                <w:sz w:val="18"/>
              </w:rPr>
              <w:t xml:space="preserve"> contained in different cell groups.</w:t>
            </w:r>
          </w:p>
          <w:p w14:paraId="2AE1CF62" w14:textId="77777777" w:rsidR="005D20EB" w:rsidRPr="0024034C" w:rsidRDefault="005D20EB" w:rsidP="00867987">
            <w:pPr>
              <w:keepNext/>
              <w:keepLines/>
              <w:spacing w:after="0"/>
              <w:ind w:left="851" w:hanging="851"/>
            </w:pPr>
            <w:r w:rsidRPr="0024034C">
              <w:rPr>
                <w:rFonts w:ascii="Arial" w:hAnsi="Arial"/>
                <w:sz w:val="18"/>
                <w:lang w:val="en-US" w:eastAsia="zh-CN"/>
              </w:rPr>
              <w:t>NOTE 1</w:t>
            </w:r>
            <w:r>
              <w:rPr>
                <w:rFonts w:ascii="Arial" w:hAnsi="Arial"/>
                <w:sz w:val="18"/>
                <w:lang w:val="en-US" w:eastAsia="zh-CN"/>
              </w:rPr>
              <w:t>5</w:t>
            </w:r>
            <w:r w:rsidRPr="0024034C">
              <w:rPr>
                <w:rFonts w:ascii="Arial" w:hAnsi="Arial"/>
                <w:sz w:val="18"/>
                <w:lang w:val="en-US" w:eastAsia="zh-CN"/>
              </w:rPr>
              <w:t>:</w:t>
            </w:r>
            <w:r w:rsidRPr="0024034C">
              <w:rPr>
                <w:rFonts w:ascii="Arial" w:hAnsi="Arial"/>
                <w:sz w:val="18"/>
                <w:lang w:val="en-US" w:eastAsia="zh-CN"/>
              </w:rPr>
              <w:tab/>
            </w:r>
            <w:r w:rsidRPr="00AD476B">
              <w:rPr>
                <w:rFonts w:ascii="Arial" w:hAnsi="Arial"/>
                <w:sz w:val="18"/>
                <w:lang w:val="en-US" w:eastAsia="zh-CN"/>
              </w:rPr>
              <w:t xml:space="preserve">Band 7 and Band </w:t>
            </w:r>
            <w:r>
              <w:rPr>
                <w:rFonts w:ascii="Arial" w:hAnsi="Arial"/>
                <w:sz w:val="18"/>
                <w:lang w:val="en-US" w:eastAsia="zh-CN"/>
              </w:rPr>
              <w:t>n</w:t>
            </w:r>
            <w:r w:rsidRPr="00AD476B">
              <w:rPr>
                <w:rFonts w:ascii="Arial" w:hAnsi="Arial"/>
                <w:sz w:val="18"/>
                <w:lang w:val="en-US" w:eastAsia="zh-CN"/>
              </w:rPr>
              <w:t>38 are restricted as DL Scell. Power imbalance between downlink carriers on Band 7 and Band 38 is assumed to be within 6dB</w:t>
            </w:r>
            <w:r w:rsidRPr="0024034C">
              <w:t>.</w:t>
            </w:r>
          </w:p>
          <w:p w14:paraId="33DD9EB2" w14:textId="77777777" w:rsidR="005D20EB" w:rsidRDefault="005D20EB" w:rsidP="00867987">
            <w:pPr>
              <w:keepLines/>
              <w:spacing w:after="0"/>
              <w:ind w:left="851" w:hanging="851"/>
              <w:rPr>
                <w:rFonts w:ascii="Arial" w:hAnsi="Arial" w:cs="Intel Clear"/>
                <w:sz w:val="18"/>
              </w:rPr>
            </w:pPr>
            <w:r>
              <w:rPr>
                <w:rFonts w:ascii="Arial" w:hAnsi="Arial" w:cs="Intel Clear"/>
                <w:sz w:val="18"/>
              </w:rPr>
              <w:t>NOTE 16:</w:t>
            </w:r>
            <w:r>
              <w:rPr>
                <w:rFonts w:ascii="Arial" w:hAnsi="Arial" w:cs="Intel Clear"/>
                <w:sz w:val="18"/>
              </w:rPr>
              <w:tab/>
              <w:t>UL carrier shall be supported in Band 1 or band 28 only. Power imbalance between downlink carriers on Band 7 and Band 38 is assumed to be within 6dB.</w:t>
            </w:r>
          </w:p>
          <w:p w14:paraId="581DE010" w14:textId="77777777" w:rsidR="005D20EB" w:rsidRPr="0024034C" w:rsidDel="00C25AB2" w:rsidRDefault="005D20EB" w:rsidP="00867987">
            <w:pPr>
              <w:keepNext/>
              <w:keepLines/>
              <w:spacing w:after="0"/>
              <w:ind w:left="851" w:hanging="851"/>
              <w:rPr>
                <w:rFonts w:ascii="Arial" w:hAnsi="Arial"/>
                <w:sz w:val="18"/>
                <w:lang w:eastAsia="fi-FI"/>
              </w:rPr>
            </w:pPr>
            <w:r>
              <w:rPr>
                <w:rFonts w:ascii="Arial" w:hAnsi="Arial" w:cs="Intel Clear"/>
                <w:sz w:val="18"/>
              </w:rPr>
              <w:t>NOTE 17:</w:t>
            </w:r>
            <w:r>
              <w:rPr>
                <w:rFonts w:ascii="Arial" w:hAnsi="Arial" w:cs="Intel Clear"/>
                <w:sz w:val="18"/>
              </w:rPr>
              <w:tab/>
              <w:t>UL carrier shall be supported in Band 3 or band 28 only. Power imbalance between downlink carriers on Band 7 and Band 38 is assumed to be within 6dB.</w:t>
            </w:r>
          </w:p>
        </w:tc>
      </w:tr>
    </w:tbl>
    <w:p w14:paraId="1484D150" w14:textId="77777777" w:rsidR="005D20EB" w:rsidRDefault="005D20EB" w:rsidP="005D20EB"/>
    <w:p w14:paraId="465EA076" w14:textId="77777777" w:rsidR="005D20EB" w:rsidRPr="00EF5447" w:rsidRDefault="005D20EB" w:rsidP="005D20EB">
      <w:pPr>
        <w:pStyle w:val="Heading4"/>
      </w:pPr>
      <w:bookmarkStart w:id="101" w:name="_Toc21351525"/>
      <w:bookmarkStart w:id="102" w:name="_Toc29807107"/>
      <w:bookmarkStart w:id="103" w:name="_Toc36648821"/>
      <w:bookmarkStart w:id="104" w:name="_Toc36651546"/>
      <w:bookmarkStart w:id="105" w:name="_Toc37256480"/>
      <w:bookmarkStart w:id="106" w:name="_Toc37256821"/>
      <w:bookmarkStart w:id="107" w:name="_Toc45890518"/>
      <w:bookmarkStart w:id="108" w:name="_Toc45891742"/>
      <w:bookmarkStart w:id="109" w:name="_Toc45892152"/>
      <w:bookmarkStart w:id="110" w:name="_Toc45892562"/>
      <w:bookmarkStart w:id="111" w:name="_Toc52352975"/>
      <w:bookmarkStart w:id="112" w:name="_Toc53174798"/>
      <w:bookmarkStart w:id="113" w:name="_Toc61378105"/>
      <w:bookmarkStart w:id="114" w:name="_Toc61378580"/>
      <w:bookmarkStart w:id="115" w:name="_Toc67953769"/>
      <w:bookmarkStart w:id="116" w:name="_Toc68733434"/>
      <w:bookmarkStart w:id="117" w:name="_Toc68784750"/>
      <w:bookmarkStart w:id="118" w:name="_Toc76736706"/>
      <w:bookmarkStart w:id="119" w:name="_Toc77241118"/>
      <w:bookmarkStart w:id="120" w:name="_Toc77241623"/>
      <w:bookmarkStart w:id="121" w:name="_Toc83742999"/>
      <w:bookmarkStart w:id="122" w:name="_Toc83909520"/>
      <w:bookmarkStart w:id="123" w:name="_Toc91071487"/>
      <w:r w:rsidRPr="00EF5447">
        <w:lastRenderedPageBreak/>
        <w:t>5.5B.4.4</w:t>
      </w:r>
      <w:r w:rsidRPr="00EF5447">
        <w:tab/>
        <w:t>Inter-band EN-DC configurations within FR1 (five bands)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73EA3C3" w14:textId="77777777" w:rsidR="005D20EB" w:rsidRDefault="005D20EB" w:rsidP="005D20EB">
      <w:pPr>
        <w:pStyle w:val="TH"/>
      </w:pPr>
      <w:r w:rsidRPr="00EF5447">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80" w:firstRow="0" w:lastRow="0" w:firstColumn="1" w:lastColumn="0" w:noHBand="0" w:noVBand="1"/>
      </w:tblPr>
      <w:tblGrid>
        <w:gridCol w:w="3397"/>
        <w:gridCol w:w="3544"/>
      </w:tblGrid>
      <w:tr w:rsidR="005D20EB" w:rsidRPr="00F83DCA" w14:paraId="1246C1D3" w14:textId="77777777" w:rsidTr="00867987">
        <w:trPr>
          <w:trHeight w:val="187"/>
          <w:tblHeader/>
          <w:jc w:val="center"/>
        </w:trPr>
        <w:tc>
          <w:tcPr>
            <w:tcW w:w="3397" w:type="dxa"/>
            <w:hideMark/>
          </w:tcPr>
          <w:p w14:paraId="791D41F5" w14:textId="77777777" w:rsidR="005D20EB" w:rsidRPr="006355E0" w:rsidRDefault="005D20EB" w:rsidP="00867987">
            <w:pPr>
              <w:keepNext/>
              <w:keepLines/>
              <w:spacing w:after="0"/>
              <w:jc w:val="center"/>
              <w:rPr>
                <w:rFonts w:ascii="Arial" w:hAnsi="Arial"/>
                <w:b/>
                <w:sz w:val="18"/>
                <w:lang w:eastAsia="fi-FI"/>
              </w:rPr>
            </w:pPr>
            <w:r w:rsidRPr="006355E0">
              <w:rPr>
                <w:rFonts w:ascii="Arial" w:hAnsi="Arial"/>
                <w:b/>
                <w:sz w:val="18"/>
                <w:lang w:eastAsia="fi-FI"/>
              </w:rPr>
              <w:lastRenderedPageBreak/>
              <w:t>EN-DC</w:t>
            </w:r>
          </w:p>
          <w:p w14:paraId="72785733" w14:textId="77777777" w:rsidR="005D20EB" w:rsidRPr="006355E0" w:rsidRDefault="005D20EB" w:rsidP="00867987">
            <w:pPr>
              <w:keepNext/>
              <w:keepLines/>
              <w:spacing w:after="0"/>
              <w:jc w:val="center"/>
              <w:rPr>
                <w:rFonts w:ascii="Arial" w:hAnsi="Arial"/>
                <w:b/>
                <w:sz w:val="18"/>
                <w:lang w:eastAsia="fi-FI"/>
              </w:rPr>
            </w:pPr>
            <w:r w:rsidRPr="006355E0">
              <w:rPr>
                <w:rFonts w:ascii="Arial" w:hAnsi="Arial"/>
                <w:b/>
                <w:sz w:val="18"/>
                <w:lang w:eastAsia="fi-FI"/>
              </w:rPr>
              <w:t>configuration</w:t>
            </w:r>
          </w:p>
        </w:tc>
        <w:tc>
          <w:tcPr>
            <w:tcW w:w="3544" w:type="dxa"/>
            <w:shd w:val="clear" w:color="auto" w:fill="auto"/>
          </w:tcPr>
          <w:p w14:paraId="0DB641D5" w14:textId="77777777" w:rsidR="005D20EB" w:rsidRPr="006355E0" w:rsidRDefault="005D20EB" w:rsidP="00867987">
            <w:pPr>
              <w:keepNext/>
              <w:keepLines/>
              <w:spacing w:after="0"/>
              <w:jc w:val="center"/>
              <w:rPr>
                <w:rFonts w:ascii="Arial" w:hAnsi="Arial"/>
                <w:b/>
                <w:sz w:val="18"/>
                <w:lang w:val="fr-FR" w:eastAsia="fi-FI"/>
              </w:rPr>
            </w:pPr>
            <w:r w:rsidRPr="006355E0">
              <w:rPr>
                <w:rFonts w:ascii="Arial" w:hAnsi="Arial"/>
                <w:b/>
                <w:sz w:val="18"/>
                <w:lang w:val="fr-FR" w:eastAsia="fi-FI"/>
              </w:rPr>
              <w:t>Uplink EN-DC</w:t>
            </w:r>
          </w:p>
          <w:p w14:paraId="24083710" w14:textId="77777777" w:rsidR="005D20EB" w:rsidRPr="006355E0" w:rsidRDefault="005D20EB" w:rsidP="00867987">
            <w:pPr>
              <w:keepNext/>
              <w:keepLines/>
              <w:spacing w:after="0"/>
              <w:jc w:val="center"/>
              <w:rPr>
                <w:rFonts w:ascii="Arial" w:hAnsi="Arial"/>
                <w:b/>
                <w:sz w:val="18"/>
                <w:lang w:val="fr-FR" w:eastAsia="fi-FI"/>
              </w:rPr>
            </w:pPr>
            <w:r w:rsidRPr="006355E0">
              <w:rPr>
                <w:rFonts w:ascii="Arial" w:hAnsi="Arial"/>
                <w:b/>
                <w:sz w:val="18"/>
                <w:lang w:val="fr-FR" w:eastAsia="fi-FI"/>
              </w:rPr>
              <w:t>configuration</w:t>
            </w:r>
          </w:p>
          <w:p w14:paraId="6A351A81" w14:textId="77777777" w:rsidR="005D20EB" w:rsidRPr="006355E0" w:rsidDel="00C35823" w:rsidRDefault="005D20EB" w:rsidP="00867987">
            <w:pPr>
              <w:keepNext/>
              <w:keepLines/>
              <w:spacing w:after="0"/>
              <w:jc w:val="center"/>
              <w:rPr>
                <w:rFonts w:ascii="Arial" w:hAnsi="Arial"/>
                <w:b/>
                <w:sz w:val="18"/>
                <w:lang w:val="fr-FR" w:eastAsia="fi-FI"/>
              </w:rPr>
            </w:pPr>
            <w:r w:rsidRPr="006355E0">
              <w:rPr>
                <w:rFonts w:ascii="Arial" w:hAnsi="Arial"/>
                <w:b/>
                <w:sz w:val="18"/>
                <w:lang w:val="fr-FR" w:eastAsia="fi-FI"/>
              </w:rPr>
              <w:t>(NOTE 1)</w:t>
            </w:r>
          </w:p>
        </w:tc>
      </w:tr>
      <w:tr w:rsidR="005D20EB" w14:paraId="46A59DF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3F8671E7" w14:textId="77777777" w:rsidR="005D20EB" w:rsidRDefault="005D20EB" w:rsidP="00867987">
            <w:pPr>
              <w:keepNext/>
              <w:keepLines/>
              <w:spacing w:after="0"/>
              <w:jc w:val="center"/>
              <w:rPr>
                <w:rFonts w:ascii="Arial" w:hAnsi="Arial"/>
                <w:sz w:val="18"/>
              </w:rPr>
            </w:pPr>
            <w:r w:rsidRPr="005F6E68">
              <w:rPr>
                <w:rFonts w:ascii="Arial" w:hAnsi="Arial"/>
                <w:sz w:val="18"/>
              </w:rPr>
              <w:t>DC_1A-3A-5A-7A_n28A</w:t>
            </w:r>
          </w:p>
        </w:tc>
        <w:tc>
          <w:tcPr>
            <w:tcW w:w="3544" w:type="dxa"/>
            <w:tcBorders>
              <w:top w:val="single" w:sz="4" w:space="0" w:color="auto"/>
              <w:left w:val="single" w:sz="4" w:space="0" w:color="auto"/>
              <w:bottom w:val="single" w:sz="4" w:space="0" w:color="auto"/>
              <w:right w:val="single" w:sz="4" w:space="0" w:color="auto"/>
            </w:tcBorders>
          </w:tcPr>
          <w:p w14:paraId="23CC71E1" w14:textId="77777777" w:rsidR="005D20EB" w:rsidRPr="00BB1070" w:rsidRDefault="005D20EB" w:rsidP="00867987">
            <w:pPr>
              <w:keepNext/>
              <w:keepLines/>
              <w:spacing w:after="0"/>
              <w:jc w:val="center"/>
              <w:rPr>
                <w:rFonts w:ascii="Arial" w:hAnsi="Arial"/>
                <w:sz w:val="18"/>
              </w:rPr>
            </w:pPr>
            <w:r w:rsidRPr="00BB1070">
              <w:rPr>
                <w:rFonts w:ascii="Arial" w:hAnsi="Arial"/>
                <w:sz w:val="18"/>
              </w:rPr>
              <w:t>DC_1A_n28A</w:t>
            </w:r>
          </w:p>
          <w:p w14:paraId="753978BC" w14:textId="77777777" w:rsidR="005D20EB" w:rsidRPr="00BB1070" w:rsidRDefault="005D20EB" w:rsidP="00867987">
            <w:pPr>
              <w:keepNext/>
              <w:keepLines/>
              <w:spacing w:after="0"/>
              <w:jc w:val="center"/>
              <w:rPr>
                <w:rFonts w:ascii="Arial" w:hAnsi="Arial"/>
                <w:sz w:val="18"/>
              </w:rPr>
            </w:pPr>
            <w:r w:rsidRPr="00BB1070">
              <w:rPr>
                <w:rFonts w:ascii="Arial" w:hAnsi="Arial"/>
                <w:sz w:val="18"/>
              </w:rPr>
              <w:t>DC_3A_n28A</w:t>
            </w:r>
          </w:p>
          <w:p w14:paraId="38D9C6BF" w14:textId="77777777" w:rsidR="005D20EB" w:rsidRPr="00BB1070" w:rsidRDefault="005D20EB" w:rsidP="00867987">
            <w:pPr>
              <w:keepNext/>
              <w:keepLines/>
              <w:spacing w:after="0"/>
              <w:jc w:val="center"/>
              <w:rPr>
                <w:rFonts w:ascii="Arial" w:hAnsi="Arial"/>
                <w:sz w:val="18"/>
              </w:rPr>
            </w:pPr>
            <w:r w:rsidRPr="00BB1070">
              <w:rPr>
                <w:rFonts w:ascii="Arial" w:hAnsi="Arial"/>
                <w:sz w:val="18"/>
              </w:rPr>
              <w:t>DC_5A_n28A</w:t>
            </w:r>
          </w:p>
          <w:p w14:paraId="15AA705F" w14:textId="77777777" w:rsidR="005D20EB" w:rsidRDefault="005D20EB" w:rsidP="00867987">
            <w:pPr>
              <w:keepNext/>
              <w:keepLines/>
              <w:spacing w:after="0"/>
              <w:jc w:val="center"/>
              <w:rPr>
                <w:rFonts w:ascii="Arial" w:hAnsi="Arial"/>
                <w:sz w:val="18"/>
              </w:rPr>
            </w:pPr>
            <w:r w:rsidRPr="00BB1070">
              <w:rPr>
                <w:rFonts w:ascii="Arial" w:hAnsi="Arial"/>
                <w:sz w:val="18"/>
              </w:rPr>
              <w:t>DC_7A_n28A</w:t>
            </w:r>
          </w:p>
        </w:tc>
      </w:tr>
      <w:tr w:rsidR="005D20EB" w14:paraId="39A107E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5AA9E213" w14:textId="77777777" w:rsidR="005D20EB" w:rsidRPr="005F6E68" w:rsidRDefault="005D20EB" w:rsidP="00867987">
            <w:pPr>
              <w:keepNext/>
              <w:keepLines/>
              <w:spacing w:after="0"/>
              <w:jc w:val="center"/>
              <w:rPr>
                <w:rFonts w:ascii="Arial" w:hAnsi="Arial"/>
                <w:sz w:val="18"/>
              </w:rPr>
            </w:pPr>
            <w:bookmarkStart w:id="124" w:name="OLE_LINK22"/>
            <w:r>
              <w:rPr>
                <w:rFonts w:ascii="Arial" w:hAnsi="Arial"/>
                <w:sz w:val="18"/>
                <w:lang w:eastAsia="zh-CN"/>
              </w:rPr>
              <w:t>DC_1A-(n)3AA-n8A-n77A</w:t>
            </w:r>
            <w:bookmarkEnd w:id="124"/>
          </w:p>
        </w:tc>
        <w:tc>
          <w:tcPr>
            <w:tcW w:w="3544" w:type="dxa"/>
            <w:tcBorders>
              <w:top w:val="single" w:sz="4" w:space="0" w:color="auto"/>
              <w:left w:val="single" w:sz="4" w:space="0" w:color="auto"/>
              <w:bottom w:val="single" w:sz="4" w:space="0" w:color="auto"/>
              <w:right w:val="single" w:sz="4" w:space="0" w:color="auto"/>
            </w:tcBorders>
          </w:tcPr>
          <w:p w14:paraId="4252C878" w14:textId="77777777" w:rsidR="005D20EB" w:rsidRDefault="005D20EB" w:rsidP="00867987">
            <w:pPr>
              <w:keepNext/>
              <w:keepLines/>
              <w:snapToGrid w:val="0"/>
              <w:spacing w:after="0"/>
              <w:jc w:val="center"/>
              <w:rPr>
                <w:rFonts w:ascii="Arial" w:hAnsi="Arial"/>
                <w:sz w:val="18"/>
                <w:lang w:eastAsia="zh-CN"/>
              </w:rPr>
            </w:pPr>
            <w:r>
              <w:rPr>
                <w:rFonts w:ascii="Arial" w:hAnsi="Arial"/>
                <w:sz w:val="18"/>
                <w:lang w:eastAsia="zh-CN"/>
              </w:rPr>
              <w:t>DC_1A_n3A</w:t>
            </w:r>
          </w:p>
          <w:p w14:paraId="7CE18E10" w14:textId="77777777" w:rsidR="005D20EB" w:rsidRDefault="005D20EB" w:rsidP="00867987">
            <w:pPr>
              <w:keepNext/>
              <w:keepLines/>
              <w:snapToGrid w:val="0"/>
              <w:spacing w:after="0"/>
              <w:jc w:val="center"/>
              <w:rPr>
                <w:rFonts w:ascii="Arial" w:hAnsi="Arial"/>
                <w:sz w:val="18"/>
                <w:lang w:eastAsia="zh-CN"/>
              </w:rPr>
            </w:pPr>
            <w:r>
              <w:rPr>
                <w:rFonts w:ascii="Arial" w:hAnsi="Arial"/>
                <w:sz w:val="18"/>
                <w:lang w:eastAsia="zh-CN"/>
              </w:rPr>
              <w:t>DC_1A_n8A</w:t>
            </w:r>
          </w:p>
          <w:p w14:paraId="74140048" w14:textId="77777777" w:rsidR="005D20EB" w:rsidRDefault="005D20EB" w:rsidP="00867987">
            <w:pPr>
              <w:keepNext/>
              <w:keepLines/>
              <w:snapToGrid w:val="0"/>
              <w:spacing w:after="0"/>
              <w:jc w:val="center"/>
              <w:rPr>
                <w:rFonts w:ascii="Arial" w:hAnsi="Arial"/>
                <w:sz w:val="18"/>
                <w:lang w:eastAsia="zh-CN"/>
              </w:rPr>
            </w:pPr>
            <w:r>
              <w:rPr>
                <w:rFonts w:ascii="Arial" w:hAnsi="Arial"/>
                <w:sz w:val="18"/>
                <w:lang w:eastAsia="zh-CN"/>
              </w:rPr>
              <w:t>DC_1A_n77A</w:t>
            </w:r>
          </w:p>
          <w:p w14:paraId="3E5BCFC1" w14:textId="77777777" w:rsidR="005D20EB" w:rsidRDefault="005D20EB" w:rsidP="00867987">
            <w:pPr>
              <w:keepNext/>
              <w:keepLines/>
              <w:snapToGrid w:val="0"/>
              <w:spacing w:after="0"/>
              <w:jc w:val="center"/>
              <w:rPr>
                <w:rFonts w:ascii="Arial" w:hAnsi="Arial"/>
                <w:sz w:val="18"/>
                <w:lang w:eastAsia="zh-CN"/>
              </w:rPr>
            </w:pPr>
            <w:r>
              <w:rPr>
                <w:rFonts w:ascii="Arial" w:hAnsi="Arial"/>
                <w:sz w:val="18"/>
                <w:lang w:eastAsia="zh-CN"/>
              </w:rPr>
              <w:t>DC_(n)3AA</w:t>
            </w:r>
            <w:r>
              <w:rPr>
                <w:rFonts w:ascii="Arial" w:hAnsi="Arial"/>
                <w:sz w:val="18"/>
                <w:vertAlign w:val="superscript"/>
                <w:lang w:eastAsia="zh-CN"/>
              </w:rPr>
              <w:t>3</w:t>
            </w:r>
          </w:p>
          <w:p w14:paraId="633DF3DB" w14:textId="77777777" w:rsidR="005D20EB" w:rsidRDefault="005D20EB" w:rsidP="00867987">
            <w:pPr>
              <w:keepNext/>
              <w:keepLines/>
              <w:snapToGrid w:val="0"/>
              <w:spacing w:after="0"/>
              <w:jc w:val="center"/>
              <w:rPr>
                <w:rFonts w:ascii="Arial" w:hAnsi="Arial"/>
                <w:sz w:val="18"/>
                <w:lang w:eastAsia="zh-CN"/>
              </w:rPr>
            </w:pPr>
            <w:r>
              <w:rPr>
                <w:rFonts w:ascii="Arial" w:hAnsi="Arial"/>
                <w:sz w:val="18"/>
                <w:lang w:eastAsia="zh-CN"/>
              </w:rPr>
              <w:t>DC_3A_n8A</w:t>
            </w:r>
          </w:p>
          <w:p w14:paraId="5AC1031B" w14:textId="77777777" w:rsidR="005D20EB" w:rsidRPr="00BB1070" w:rsidRDefault="005D20EB" w:rsidP="00867987">
            <w:pPr>
              <w:keepNext/>
              <w:keepLines/>
              <w:spacing w:after="0"/>
              <w:jc w:val="center"/>
              <w:rPr>
                <w:rFonts w:ascii="Arial" w:hAnsi="Arial"/>
                <w:sz w:val="18"/>
              </w:rPr>
            </w:pPr>
            <w:r>
              <w:rPr>
                <w:rFonts w:ascii="Arial" w:hAnsi="Arial"/>
                <w:sz w:val="18"/>
                <w:lang w:eastAsia="zh-CN"/>
              </w:rPr>
              <w:t>DC_3A_n77A</w:t>
            </w:r>
          </w:p>
        </w:tc>
      </w:tr>
      <w:tr w:rsidR="005D20EB" w:rsidRPr="006355E0" w14:paraId="45857BD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71B86A93" w14:textId="77777777" w:rsidR="005D20EB" w:rsidRPr="006355E0" w:rsidRDefault="005D20EB" w:rsidP="00867987">
            <w:pPr>
              <w:keepNext/>
              <w:keepLines/>
              <w:spacing w:after="0"/>
              <w:jc w:val="center"/>
              <w:rPr>
                <w:rFonts w:ascii="Arial" w:hAnsi="Arial"/>
                <w:sz w:val="18"/>
              </w:rPr>
            </w:pPr>
            <w:r>
              <w:rPr>
                <w:rFonts w:ascii="Arial" w:hAnsi="Arial"/>
                <w:sz w:val="18"/>
              </w:rPr>
              <w:t>DC_1A-3A-5A-7A_n40A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ADD84CF" w14:textId="77777777" w:rsidR="005D20EB"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2F3CD955" w14:textId="77777777" w:rsidR="005D20EB"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4C6A6D71" w14:textId="77777777" w:rsidR="005D20EB"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29F5608B" w14:textId="77777777" w:rsidR="005D20EB" w:rsidRPr="006355E0"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5D20EB" w:rsidRPr="006355E0" w14:paraId="353D50B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2CEC4ADC" w14:textId="77777777" w:rsidR="005D20EB" w:rsidRPr="006355E0" w:rsidRDefault="005D20EB" w:rsidP="00867987">
            <w:pPr>
              <w:keepNext/>
              <w:keepLines/>
              <w:spacing w:after="0"/>
              <w:jc w:val="center"/>
              <w:rPr>
                <w:rFonts w:ascii="Arial" w:hAnsi="Arial"/>
                <w:sz w:val="18"/>
              </w:rPr>
            </w:pPr>
            <w:r>
              <w:rPr>
                <w:rFonts w:ascii="Arial" w:hAnsi="Arial"/>
                <w:sz w:val="18"/>
              </w:rPr>
              <w:t>DC_1A-3A-5A-7A-7A_n40A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000A168" w14:textId="77777777" w:rsidR="005D20EB"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333CD133" w14:textId="77777777" w:rsidR="005D20EB"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3F3250C5" w14:textId="77777777" w:rsidR="005D20EB"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08516286" w14:textId="77777777" w:rsidR="005D20EB" w:rsidRPr="006355E0" w:rsidRDefault="005D20EB" w:rsidP="00867987">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5D20EB" w:rsidRPr="006355E0" w14:paraId="17773A2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0C4DA85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DC_1A-3A-5A-7A_n77A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A3FC5C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p>
          <w:p w14:paraId="1B92672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DC_3A_n77A</w:t>
            </w:r>
          </w:p>
          <w:p w14:paraId="5A8B846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DC_5A_n77A</w:t>
            </w:r>
          </w:p>
          <w:p w14:paraId="35624ED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DC_7A_n77A</w:t>
            </w:r>
          </w:p>
        </w:tc>
      </w:tr>
      <w:tr w:rsidR="005D20EB" w:rsidRPr="006355E0" w14:paraId="37B1FA7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53FF2F9A" w14:textId="77777777" w:rsidR="005D20EB" w:rsidRDefault="005D20EB" w:rsidP="00867987">
            <w:pPr>
              <w:keepNext/>
              <w:keepLines/>
              <w:spacing w:after="0"/>
              <w:jc w:val="center"/>
              <w:rPr>
                <w:rFonts w:ascii="Arial" w:hAnsi="Arial"/>
                <w:sz w:val="18"/>
              </w:rPr>
            </w:pPr>
            <w:r w:rsidRPr="006355E0">
              <w:rPr>
                <w:rFonts w:ascii="Arial" w:hAnsi="Arial"/>
                <w:sz w:val="18"/>
              </w:rPr>
              <w:t>DC_1A-3A-5A-7A_n77(2A)</w:t>
            </w:r>
          </w:p>
          <w:p w14:paraId="7FD218AF" w14:textId="77777777" w:rsidR="005D20EB" w:rsidRPr="006355E0" w:rsidRDefault="005D20EB" w:rsidP="00867987">
            <w:pPr>
              <w:keepNext/>
              <w:keepLines/>
              <w:spacing w:after="0"/>
              <w:jc w:val="center"/>
              <w:rPr>
                <w:rFonts w:ascii="Arial" w:hAnsi="Arial"/>
                <w:sz w:val="18"/>
              </w:rPr>
            </w:pPr>
            <w:r>
              <w:rPr>
                <w:rFonts w:ascii="Arial" w:hAnsi="Arial"/>
                <w:sz w:val="18"/>
              </w:rPr>
              <w:t>DC_1A-3A-5A-7A_n77(3A)</w:t>
            </w:r>
          </w:p>
        </w:tc>
        <w:tc>
          <w:tcPr>
            <w:tcW w:w="3544" w:type="dxa"/>
            <w:tcBorders>
              <w:top w:val="single" w:sz="4" w:space="0" w:color="auto"/>
              <w:left w:val="single" w:sz="4" w:space="0" w:color="auto"/>
              <w:bottom w:val="single" w:sz="4" w:space="0" w:color="auto"/>
              <w:right w:val="single" w:sz="4" w:space="0" w:color="auto"/>
            </w:tcBorders>
            <w:hideMark/>
          </w:tcPr>
          <w:p w14:paraId="3A09E77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p>
          <w:p w14:paraId="290082E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DC_3A_n77A</w:t>
            </w:r>
          </w:p>
          <w:p w14:paraId="13AA181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DC_5A_n77A</w:t>
            </w:r>
          </w:p>
          <w:p w14:paraId="7F6A9A6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DC_7A_n77A</w:t>
            </w:r>
          </w:p>
        </w:tc>
      </w:tr>
      <w:tr w:rsidR="005D20EB" w:rsidRPr="006355E0" w14:paraId="7D59B1E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41E1B4A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DC_1A-3A-5A-7A-7A_n77A</w:t>
            </w:r>
          </w:p>
        </w:tc>
        <w:tc>
          <w:tcPr>
            <w:tcW w:w="3544" w:type="dxa"/>
            <w:tcBorders>
              <w:top w:val="single" w:sz="4" w:space="0" w:color="auto"/>
              <w:left w:val="single" w:sz="4" w:space="0" w:color="auto"/>
              <w:bottom w:val="single" w:sz="4" w:space="0" w:color="auto"/>
              <w:right w:val="single" w:sz="4" w:space="0" w:color="auto"/>
            </w:tcBorders>
            <w:hideMark/>
          </w:tcPr>
          <w:p w14:paraId="0ADCC20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p>
          <w:p w14:paraId="520BC84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DC_3A_n77A</w:t>
            </w:r>
          </w:p>
          <w:p w14:paraId="290F27C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DC_5A_n77A</w:t>
            </w:r>
          </w:p>
          <w:p w14:paraId="4576E5C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DC_7A_n77A</w:t>
            </w:r>
          </w:p>
        </w:tc>
      </w:tr>
      <w:tr w:rsidR="005D20EB" w:rsidRPr="006355E0" w14:paraId="013F3FD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750A9DA4" w14:textId="77777777" w:rsidR="005D20EB" w:rsidRDefault="005D20EB" w:rsidP="00867987">
            <w:pPr>
              <w:keepNext/>
              <w:keepLines/>
              <w:spacing w:after="0"/>
              <w:jc w:val="center"/>
              <w:rPr>
                <w:rFonts w:ascii="Arial" w:hAnsi="Arial"/>
                <w:sz w:val="18"/>
              </w:rPr>
            </w:pPr>
            <w:r w:rsidRPr="006355E0">
              <w:rPr>
                <w:rFonts w:ascii="Arial" w:hAnsi="Arial"/>
                <w:sz w:val="18"/>
              </w:rPr>
              <w:t>DC_1A-3A-5A-7A-7A_n77(2A)</w:t>
            </w:r>
          </w:p>
          <w:p w14:paraId="334E9BBC" w14:textId="77777777" w:rsidR="005D20EB" w:rsidRPr="006355E0" w:rsidRDefault="005D20EB" w:rsidP="00867987">
            <w:pPr>
              <w:keepNext/>
              <w:keepLines/>
              <w:spacing w:after="0"/>
              <w:jc w:val="center"/>
              <w:rPr>
                <w:rFonts w:ascii="Arial" w:hAnsi="Arial"/>
                <w:sz w:val="18"/>
              </w:rPr>
            </w:pPr>
            <w:r>
              <w:rPr>
                <w:rFonts w:ascii="Arial" w:hAnsi="Arial"/>
                <w:sz w:val="18"/>
              </w:rPr>
              <w:t>DC_1A-3A-5A-7A-7A_n77(3A)</w:t>
            </w:r>
          </w:p>
        </w:tc>
        <w:tc>
          <w:tcPr>
            <w:tcW w:w="3544" w:type="dxa"/>
            <w:tcBorders>
              <w:top w:val="single" w:sz="4" w:space="0" w:color="auto"/>
              <w:left w:val="single" w:sz="4" w:space="0" w:color="auto"/>
              <w:bottom w:val="single" w:sz="4" w:space="0" w:color="auto"/>
              <w:right w:val="single" w:sz="4" w:space="0" w:color="auto"/>
            </w:tcBorders>
            <w:hideMark/>
          </w:tcPr>
          <w:p w14:paraId="69B9383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p>
          <w:p w14:paraId="01AE635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DC_3A_n77A</w:t>
            </w:r>
          </w:p>
          <w:p w14:paraId="1A24929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DC_5A_n77A</w:t>
            </w:r>
          </w:p>
          <w:p w14:paraId="08174F0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DC_7A_n77A</w:t>
            </w:r>
          </w:p>
        </w:tc>
      </w:tr>
      <w:tr w:rsidR="005D20EB" w:rsidRPr="006355E0" w14:paraId="65667A3E" w14:textId="77777777" w:rsidTr="00867987">
        <w:trPr>
          <w:trHeight w:val="187"/>
          <w:jc w:val="center"/>
        </w:trPr>
        <w:tc>
          <w:tcPr>
            <w:tcW w:w="3397" w:type="dxa"/>
            <w:noWrap/>
          </w:tcPr>
          <w:p w14:paraId="728110D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DC_1A-3A-5A-7A_n78A</w:t>
            </w:r>
          </w:p>
          <w:p w14:paraId="5C6F097A"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DC_1A-3C-5A-7A_n78A</w:t>
            </w:r>
          </w:p>
          <w:p w14:paraId="2ACB73C0"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zh-CN"/>
              </w:rPr>
              <w:t>DC_1A-3A-5A-7A_n78C</w:t>
            </w:r>
          </w:p>
        </w:tc>
        <w:tc>
          <w:tcPr>
            <w:tcW w:w="3544" w:type="dxa"/>
            <w:shd w:val="clear" w:color="auto" w:fill="auto"/>
          </w:tcPr>
          <w:p w14:paraId="5A244BD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3D7E4EB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319DE97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DC_5A_n78A</w:t>
            </w:r>
          </w:p>
          <w:p w14:paraId="12125C2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DC_7A_n78A</w:t>
            </w:r>
          </w:p>
        </w:tc>
      </w:tr>
      <w:tr w:rsidR="005D20EB" w:rsidRPr="006355E0" w14:paraId="12FF949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6C8533" w14:textId="77777777" w:rsidR="005D20EB" w:rsidRPr="006355E0" w:rsidRDefault="005D20EB" w:rsidP="00867987">
            <w:pPr>
              <w:keepNext/>
              <w:keepLines/>
              <w:spacing w:after="0"/>
              <w:jc w:val="center"/>
              <w:rPr>
                <w:rFonts w:ascii="Arial" w:hAnsi="Arial"/>
                <w:sz w:val="18"/>
                <w:lang w:val="fr-FR"/>
              </w:rPr>
            </w:pPr>
            <w:r w:rsidRPr="006355E0">
              <w:rPr>
                <w:rFonts w:ascii="Arial" w:hAnsi="Arial"/>
                <w:sz w:val="18"/>
                <w:lang w:val="fr-FR" w:eastAsia="fi-FI"/>
              </w:rPr>
              <w:t>DC_1A-3A-5A-7A_n78(2A)</w:t>
            </w:r>
          </w:p>
        </w:tc>
        <w:tc>
          <w:tcPr>
            <w:tcW w:w="3544" w:type="dxa"/>
            <w:tcBorders>
              <w:top w:val="single" w:sz="4" w:space="0" w:color="auto"/>
              <w:left w:val="single" w:sz="4" w:space="0" w:color="auto"/>
              <w:bottom w:val="single" w:sz="4" w:space="0" w:color="auto"/>
              <w:right w:val="single" w:sz="4" w:space="0" w:color="auto"/>
            </w:tcBorders>
            <w:hideMark/>
          </w:tcPr>
          <w:p w14:paraId="093EC5D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48390B3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4F713B9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DC_5A_n78A</w:t>
            </w:r>
          </w:p>
          <w:p w14:paraId="4606EEAF" w14:textId="77777777" w:rsidR="005D20EB" w:rsidRPr="006355E0" w:rsidRDefault="005D20EB" w:rsidP="00867987">
            <w:pPr>
              <w:keepNext/>
              <w:keepLines/>
              <w:spacing w:after="0"/>
              <w:jc w:val="center"/>
              <w:rPr>
                <w:rFonts w:ascii="Arial" w:hAnsi="Arial"/>
                <w:sz w:val="18"/>
                <w:lang w:val="fr-FR"/>
              </w:rPr>
            </w:pPr>
            <w:r w:rsidRPr="006355E0">
              <w:rPr>
                <w:rFonts w:ascii="Arial" w:hAnsi="Arial"/>
                <w:sz w:val="18"/>
                <w:lang w:val="fr-FR"/>
              </w:rPr>
              <w:t>DC_7A_n78A</w:t>
            </w:r>
          </w:p>
        </w:tc>
      </w:tr>
      <w:tr w:rsidR="005D20EB" w:rsidRPr="006355E0" w14:paraId="2C31CAC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F3C5E8" w14:textId="77777777" w:rsidR="005D20EB" w:rsidRPr="006355E0" w:rsidRDefault="005D20EB" w:rsidP="00867987">
            <w:pPr>
              <w:keepNext/>
              <w:keepLines/>
              <w:spacing w:after="0"/>
              <w:jc w:val="center"/>
              <w:rPr>
                <w:rFonts w:ascii="Arial" w:hAnsi="Arial"/>
                <w:sz w:val="18"/>
                <w:lang w:val="fr-FR" w:eastAsia="fi-FI"/>
              </w:rPr>
            </w:pPr>
            <w:r>
              <w:rPr>
                <w:rFonts w:ascii="Arial" w:hAnsi="Arial"/>
                <w:kern w:val="2"/>
                <w:sz w:val="18"/>
                <w:lang w:val="fr-FR" w:eastAsia="fi-FI"/>
              </w:rPr>
              <w:t>DC_1A-3A-5A-7A_n78(A-C)</w:t>
            </w:r>
          </w:p>
        </w:tc>
        <w:tc>
          <w:tcPr>
            <w:tcW w:w="3544" w:type="dxa"/>
            <w:tcBorders>
              <w:top w:val="single" w:sz="4" w:space="0" w:color="auto"/>
              <w:left w:val="single" w:sz="4" w:space="0" w:color="auto"/>
              <w:bottom w:val="single" w:sz="4" w:space="0" w:color="auto"/>
              <w:right w:val="single" w:sz="4" w:space="0" w:color="auto"/>
            </w:tcBorders>
          </w:tcPr>
          <w:p w14:paraId="2FFC54CF" w14:textId="77777777" w:rsidR="005D20EB" w:rsidRDefault="005D20EB" w:rsidP="00867987">
            <w:pPr>
              <w:keepNext/>
              <w:keepLines/>
              <w:spacing w:after="0" w:line="256" w:lineRule="auto"/>
              <w:jc w:val="center"/>
              <w:rPr>
                <w:rFonts w:ascii="Arial" w:hAnsi="Arial"/>
                <w:kern w:val="2"/>
                <w:sz w:val="18"/>
                <w:lang w:val="en-US"/>
              </w:rPr>
            </w:pPr>
            <w:r>
              <w:rPr>
                <w:rFonts w:ascii="Arial" w:hAnsi="Arial"/>
                <w:kern w:val="2"/>
                <w:sz w:val="18"/>
                <w:lang w:val="en-US"/>
              </w:rPr>
              <w:t>DC_1A_n78A</w:t>
            </w:r>
          </w:p>
          <w:p w14:paraId="7E4E6907" w14:textId="77777777" w:rsidR="005D20EB" w:rsidRDefault="005D20EB" w:rsidP="00867987">
            <w:pPr>
              <w:keepNext/>
              <w:keepLines/>
              <w:spacing w:after="0" w:line="256" w:lineRule="auto"/>
              <w:jc w:val="center"/>
              <w:rPr>
                <w:rFonts w:ascii="Arial" w:hAnsi="Arial"/>
                <w:kern w:val="2"/>
                <w:sz w:val="18"/>
                <w:lang w:val="en-US"/>
              </w:rPr>
            </w:pPr>
            <w:r>
              <w:rPr>
                <w:rFonts w:ascii="Arial" w:hAnsi="Arial"/>
                <w:kern w:val="2"/>
                <w:sz w:val="18"/>
                <w:lang w:val="en-US"/>
              </w:rPr>
              <w:t>DC_3A_n78A</w:t>
            </w:r>
          </w:p>
          <w:p w14:paraId="21203DF6" w14:textId="77777777" w:rsidR="005D20EB" w:rsidRDefault="005D20EB" w:rsidP="00867987">
            <w:pPr>
              <w:keepNext/>
              <w:keepLines/>
              <w:spacing w:after="0" w:line="256" w:lineRule="auto"/>
              <w:jc w:val="center"/>
              <w:rPr>
                <w:rFonts w:ascii="Arial" w:hAnsi="Arial"/>
                <w:kern w:val="2"/>
                <w:sz w:val="18"/>
                <w:lang w:val="en-US"/>
              </w:rPr>
            </w:pPr>
            <w:r>
              <w:rPr>
                <w:rFonts w:ascii="Arial" w:hAnsi="Arial"/>
                <w:kern w:val="2"/>
                <w:sz w:val="18"/>
                <w:lang w:val="en-US"/>
              </w:rPr>
              <w:t>DC_5A_n78A</w:t>
            </w:r>
          </w:p>
          <w:p w14:paraId="6CF5C920" w14:textId="77777777" w:rsidR="005D20EB" w:rsidRPr="006355E0" w:rsidRDefault="005D20EB" w:rsidP="00867987">
            <w:pPr>
              <w:keepNext/>
              <w:keepLines/>
              <w:spacing w:after="0"/>
              <w:jc w:val="center"/>
              <w:rPr>
                <w:rFonts w:ascii="Arial" w:hAnsi="Arial"/>
                <w:sz w:val="18"/>
              </w:rPr>
            </w:pPr>
            <w:r>
              <w:rPr>
                <w:rFonts w:ascii="Arial" w:hAnsi="Arial"/>
                <w:kern w:val="2"/>
                <w:sz w:val="18"/>
                <w:lang w:val="en-US"/>
              </w:rPr>
              <w:t>DC_7A_n78A</w:t>
            </w:r>
          </w:p>
        </w:tc>
      </w:tr>
      <w:tr w:rsidR="005D20EB" w:rsidRPr="006355E0" w14:paraId="6DAB845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3C515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DC_1A-3A-5A-7A</w:t>
            </w:r>
            <w:r w:rsidRPr="006355E0">
              <w:rPr>
                <w:rFonts w:ascii="Arial" w:hAnsi="Arial"/>
                <w:sz w:val="18"/>
                <w:lang w:eastAsia="zh-CN"/>
              </w:rPr>
              <w:t>-7A_</w:t>
            </w:r>
            <w:r w:rsidRPr="006355E0">
              <w:rPr>
                <w:rFonts w:ascii="Arial" w:hAnsi="Arial"/>
                <w:sz w:val="18"/>
              </w:rPr>
              <w:t>n78A</w:t>
            </w:r>
          </w:p>
          <w:p w14:paraId="5E0845EC"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zh-CN"/>
              </w:rPr>
              <w:t>DC_1A-3A-5A-7A-7A_n78C</w:t>
            </w:r>
          </w:p>
        </w:tc>
        <w:tc>
          <w:tcPr>
            <w:tcW w:w="3544" w:type="dxa"/>
            <w:tcBorders>
              <w:top w:val="single" w:sz="4" w:space="0" w:color="auto"/>
              <w:left w:val="single" w:sz="4" w:space="0" w:color="auto"/>
              <w:bottom w:val="single" w:sz="4" w:space="0" w:color="auto"/>
              <w:right w:val="single" w:sz="4" w:space="0" w:color="auto"/>
            </w:tcBorders>
            <w:hideMark/>
          </w:tcPr>
          <w:p w14:paraId="7E6F631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1239934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45D47C9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DC_5A_n78A</w:t>
            </w:r>
          </w:p>
          <w:p w14:paraId="03BC6641" w14:textId="77777777" w:rsidR="005D20EB" w:rsidRPr="006355E0" w:rsidRDefault="005D20EB" w:rsidP="00867987">
            <w:pPr>
              <w:keepNext/>
              <w:keepLines/>
              <w:spacing w:after="0"/>
              <w:jc w:val="center"/>
              <w:rPr>
                <w:rFonts w:ascii="Arial" w:hAnsi="Arial"/>
                <w:sz w:val="18"/>
                <w:lang w:val="fr-FR"/>
              </w:rPr>
            </w:pPr>
            <w:r w:rsidRPr="006355E0">
              <w:rPr>
                <w:rFonts w:ascii="Arial" w:hAnsi="Arial"/>
                <w:sz w:val="18"/>
                <w:lang w:val="fr-FR"/>
              </w:rPr>
              <w:t>DC_7A_n78A</w:t>
            </w:r>
          </w:p>
        </w:tc>
      </w:tr>
      <w:tr w:rsidR="005D20EB" w:rsidRPr="006355E0" w14:paraId="1801801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009DF9" w14:textId="77777777" w:rsidR="005D20EB" w:rsidRPr="006355E0" w:rsidRDefault="005D20EB" w:rsidP="00867987">
            <w:pPr>
              <w:keepNext/>
              <w:keepLines/>
              <w:spacing w:after="0"/>
              <w:jc w:val="center"/>
              <w:rPr>
                <w:rFonts w:ascii="Arial" w:hAnsi="Arial"/>
                <w:sz w:val="18"/>
                <w:lang w:val="fr-FR" w:eastAsia="fi-FI"/>
              </w:rPr>
            </w:pPr>
            <w:r w:rsidRPr="006355E0">
              <w:rPr>
                <w:rFonts w:ascii="Arial" w:hAnsi="Arial"/>
                <w:sz w:val="18"/>
                <w:lang w:val="fr-FR" w:eastAsia="fi-FI"/>
              </w:rPr>
              <w:t>DC_1A-3A-5A-7A-7A_n78(2A)</w:t>
            </w:r>
          </w:p>
        </w:tc>
        <w:tc>
          <w:tcPr>
            <w:tcW w:w="3544" w:type="dxa"/>
            <w:tcBorders>
              <w:top w:val="single" w:sz="4" w:space="0" w:color="auto"/>
              <w:left w:val="single" w:sz="4" w:space="0" w:color="auto"/>
              <w:bottom w:val="single" w:sz="4" w:space="0" w:color="auto"/>
              <w:right w:val="single" w:sz="4" w:space="0" w:color="auto"/>
            </w:tcBorders>
            <w:hideMark/>
          </w:tcPr>
          <w:p w14:paraId="7AB9454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30A39D3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0FD4357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DC_5A_n78A</w:t>
            </w:r>
          </w:p>
          <w:p w14:paraId="5B138C7D" w14:textId="77777777" w:rsidR="005D20EB" w:rsidRPr="006355E0" w:rsidRDefault="005D20EB" w:rsidP="00867987">
            <w:pPr>
              <w:keepNext/>
              <w:keepLines/>
              <w:spacing w:after="0"/>
              <w:jc w:val="center"/>
              <w:rPr>
                <w:rFonts w:ascii="Arial" w:hAnsi="Arial"/>
                <w:sz w:val="18"/>
                <w:lang w:val="fr-FR"/>
              </w:rPr>
            </w:pPr>
            <w:r w:rsidRPr="006355E0">
              <w:rPr>
                <w:rFonts w:ascii="Arial" w:hAnsi="Arial"/>
                <w:sz w:val="18"/>
                <w:lang w:val="fr-FR"/>
              </w:rPr>
              <w:t>DC_7A_n78A</w:t>
            </w:r>
          </w:p>
        </w:tc>
      </w:tr>
      <w:tr w:rsidR="005D20EB" w:rsidRPr="006355E0" w14:paraId="3847B61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9B9C52" w14:textId="77777777" w:rsidR="005D20EB" w:rsidRPr="0084589C" w:rsidRDefault="005D20EB" w:rsidP="00867987">
            <w:pPr>
              <w:keepNext/>
              <w:keepLines/>
              <w:spacing w:after="0"/>
              <w:jc w:val="center"/>
              <w:rPr>
                <w:rFonts w:ascii="Arial" w:hAnsi="Arial"/>
                <w:sz w:val="18"/>
                <w:lang w:eastAsia="fi-FI"/>
              </w:rPr>
            </w:pPr>
            <w:r w:rsidRPr="0084589C">
              <w:rPr>
                <w:rFonts w:ascii="Arial" w:hAnsi="Arial"/>
                <w:kern w:val="2"/>
                <w:sz w:val="18"/>
                <w:lang w:eastAsia="fi-FI"/>
              </w:rPr>
              <w:t>DC_1A-3A-5A-7A-7A_n78(A-C)</w:t>
            </w:r>
          </w:p>
        </w:tc>
        <w:tc>
          <w:tcPr>
            <w:tcW w:w="3544" w:type="dxa"/>
            <w:tcBorders>
              <w:top w:val="single" w:sz="4" w:space="0" w:color="auto"/>
              <w:left w:val="single" w:sz="4" w:space="0" w:color="auto"/>
              <w:bottom w:val="single" w:sz="4" w:space="0" w:color="auto"/>
              <w:right w:val="single" w:sz="4" w:space="0" w:color="auto"/>
            </w:tcBorders>
          </w:tcPr>
          <w:p w14:paraId="48C89E7A" w14:textId="77777777" w:rsidR="005D20EB" w:rsidRDefault="005D20EB" w:rsidP="00867987">
            <w:pPr>
              <w:keepNext/>
              <w:keepLines/>
              <w:spacing w:after="0" w:line="256" w:lineRule="auto"/>
              <w:jc w:val="center"/>
              <w:rPr>
                <w:rFonts w:ascii="Arial" w:hAnsi="Arial"/>
                <w:kern w:val="2"/>
                <w:sz w:val="18"/>
                <w:lang w:val="en-US"/>
              </w:rPr>
            </w:pPr>
            <w:r>
              <w:rPr>
                <w:rFonts w:ascii="Arial" w:hAnsi="Arial"/>
                <w:kern w:val="2"/>
                <w:sz w:val="18"/>
                <w:lang w:val="en-US"/>
              </w:rPr>
              <w:t>DC_1A_n78A</w:t>
            </w:r>
          </w:p>
          <w:p w14:paraId="537479FF" w14:textId="77777777" w:rsidR="005D20EB" w:rsidRDefault="005D20EB" w:rsidP="00867987">
            <w:pPr>
              <w:keepNext/>
              <w:keepLines/>
              <w:spacing w:after="0" w:line="256" w:lineRule="auto"/>
              <w:jc w:val="center"/>
              <w:rPr>
                <w:rFonts w:ascii="Arial" w:hAnsi="Arial"/>
                <w:kern w:val="2"/>
                <w:sz w:val="18"/>
                <w:lang w:val="en-US"/>
              </w:rPr>
            </w:pPr>
            <w:r>
              <w:rPr>
                <w:rFonts w:ascii="Arial" w:hAnsi="Arial"/>
                <w:kern w:val="2"/>
                <w:sz w:val="18"/>
                <w:lang w:val="en-US"/>
              </w:rPr>
              <w:t>DC_3A_n78A</w:t>
            </w:r>
          </w:p>
          <w:p w14:paraId="36791703" w14:textId="77777777" w:rsidR="005D20EB" w:rsidRDefault="005D20EB" w:rsidP="00867987">
            <w:pPr>
              <w:keepNext/>
              <w:keepLines/>
              <w:spacing w:after="0" w:line="256" w:lineRule="auto"/>
              <w:jc w:val="center"/>
              <w:rPr>
                <w:rFonts w:ascii="Arial" w:hAnsi="Arial"/>
                <w:kern w:val="2"/>
                <w:sz w:val="18"/>
                <w:lang w:val="en-US"/>
              </w:rPr>
            </w:pPr>
            <w:r>
              <w:rPr>
                <w:rFonts w:ascii="Arial" w:hAnsi="Arial"/>
                <w:kern w:val="2"/>
                <w:sz w:val="18"/>
                <w:lang w:val="en-US"/>
              </w:rPr>
              <w:t>DC_5A_n78A</w:t>
            </w:r>
          </w:p>
          <w:p w14:paraId="5E748CBA" w14:textId="77777777" w:rsidR="005D20EB" w:rsidRPr="006355E0" w:rsidRDefault="005D20EB" w:rsidP="00867987">
            <w:pPr>
              <w:keepNext/>
              <w:keepLines/>
              <w:spacing w:after="0"/>
              <w:jc w:val="center"/>
              <w:rPr>
                <w:rFonts w:ascii="Arial" w:hAnsi="Arial"/>
                <w:sz w:val="18"/>
              </w:rPr>
            </w:pPr>
            <w:r>
              <w:rPr>
                <w:rFonts w:ascii="Arial" w:hAnsi="Arial"/>
                <w:kern w:val="2"/>
                <w:sz w:val="18"/>
                <w:lang w:val="en-US"/>
              </w:rPr>
              <w:t>DC_7A_n78A</w:t>
            </w:r>
          </w:p>
        </w:tc>
      </w:tr>
      <w:tr w:rsidR="005D20EB" w:rsidRPr="006355E0" w14:paraId="3F1A32D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20F66E" w14:textId="77777777" w:rsidR="005D20EB" w:rsidRPr="006355E0" w:rsidRDefault="005D20EB" w:rsidP="00867987">
            <w:pPr>
              <w:keepNext/>
              <w:keepLines/>
              <w:spacing w:after="0"/>
              <w:jc w:val="center"/>
              <w:rPr>
                <w:rFonts w:ascii="Arial" w:hAnsi="Arial"/>
                <w:sz w:val="18"/>
                <w:lang w:val="fr-FR" w:eastAsia="fi-FI"/>
              </w:rPr>
            </w:pPr>
            <w:r w:rsidRPr="006355E0">
              <w:rPr>
                <w:rFonts w:ascii="Arial" w:hAnsi="Arial"/>
                <w:sz w:val="18"/>
                <w:lang w:val="fr-FR" w:eastAsia="fi-FI"/>
              </w:rPr>
              <w:t>DC_1A-1A-3A-5A-7A_n78A</w:t>
            </w:r>
          </w:p>
        </w:tc>
        <w:tc>
          <w:tcPr>
            <w:tcW w:w="3544" w:type="dxa"/>
            <w:tcBorders>
              <w:top w:val="single" w:sz="4" w:space="0" w:color="auto"/>
              <w:left w:val="single" w:sz="4" w:space="0" w:color="auto"/>
              <w:bottom w:val="single" w:sz="4" w:space="0" w:color="auto"/>
              <w:right w:val="single" w:sz="4" w:space="0" w:color="auto"/>
            </w:tcBorders>
            <w:hideMark/>
          </w:tcPr>
          <w:p w14:paraId="359AB9A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0BD0C71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6371554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DC_5A_n78A</w:t>
            </w:r>
          </w:p>
          <w:p w14:paraId="0DE2566C" w14:textId="77777777" w:rsidR="005D20EB" w:rsidRPr="006355E0" w:rsidRDefault="005D20EB" w:rsidP="00867987">
            <w:pPr>
              <w:keepNext/>
              <w:keepLines/>
              <w:spacing w:after="0"/>
              <w:jc w:val="center"/>
              <w:rPr>
                <w:rFonts w:ascii="Arial" w:hAnsi="Arial"/>
                <w:sz w:val="18"/>
                <w:lang w:val="fr-FR"/>
              </w:rPr>
            </w:pPr>
            <w:r w:rsidRPr="006355E0">
              <w:rPr>
                <w:rFonts w:ascii="Arial" w:hAnsi="Arial"/>
                <w:sz w:val="18"/>
                <w:lang w:val="fr-FR"/>
              </w:rPr>
              <w:t>DC_7A_n78A</w:t>
            </w:r>
          </w:p>
        </w:tc>
      </w:tr>
      <w:tr w:rsidR="005D20EB" w:rsidRPr="006355E0" w14:paraId="50D6CEC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1D587D" w14:textId="77777777" w:rsidR="005D20EB" w:rsidRPr="00470EA5" w:rsidRDefault="005D20EB" w:rsidP="00867987">
            <w:pPr>
              <w:keepNext/>
              <w:keepLines/>
              <w:spacing w:after="0"/>
              <w:jc w:val="center"/>
              <w:rPr>
                <w:rFonts w:ascii="Arial" w:hAnsi="Arial"/>
                <w:sz w:val="18"/>
              </w:rPr>
            </w:pPr>
            <w:r w:rsidRPr="00470EA5">
              <w:rPr>
                <w:rFonts w:ascii="Arial" w:hAnsi="Arial"/>
                <w:sz w:val="18"/>
              </w:rPr>
              <w:lastRenderedPageBreak/>
              <w:t>DC_1A-3A-5A_n40A-n77A</w:t>
            </w:r>
          </w:p>
        </w:tc>
        <w:tc>
          <w:tcPr>
            <w:tcW w:w="3544" w:type="dxa"/>
            <w:tcBorders>
              <w:top w:val="single" w:sz="4" w:space="0" w:color="auto"/>
              <w:left w:val="single" w:sz="4" w:space="0" w:color="auto"/>
              <w:bottom w:val="single" w:sz="4" w:space="0" w:color="auto"/>
              <w:right w:val="single" w:sz="4" w:space="0" w:color="auto"/>
            </w:tcBorders>
          </w:tcPr>
          <w:p w14:paraId="5FD8B350" w14:textId="77777777" w:rsidR="005D20EB" w:rsidRPr="00470EA5" w:rsidRDefault="005D20EB" w:rsidP="00867987">
            <w:pPr>
              <w:pStyle w:val="TAC"/>
            </w:pPr>
            <w:r w:rsidRPr="00877CC8">
              <w:t>DC_</w:t>
            </w:r>
            <w:r>
              <w:t>1</w:t>
            </w:r>
            <w:r w:rsidRPr="00877CC8">
              <w:t>A_n</w:t>
            </w:r>
            <w:r>
              <w:t>40</w:t>
            </w:r>
            <w:r w:rsidRPr="00877CC8">
              <w:t>A</w:t>
            </w:r>
          </w:p>
          <w:p w14:paraId="1763E04D" w14:textId="77777777" w:rsidR="005D20EB" w:rsidRDefault="005D20EB" w:rsidP="00867987">
            <w:pPr>
              <w:pStyle w:val="TAC"/>
            </w:pPr>
            <w:r w:rsidRPr="00877CC8">
              <w:t>DC_</w:t>
            </w:r>
            <w:r>
              <w:t>1</w:t>
            </w:r>
            <w:r w:rsidRPr="00877CC8">
              <w:t>A_n</w:t>
            </w:r>
            <w:r>
              <w:t>77</w:t>
            </w:r>
            <w:r w:rsidRPr="00877CC8">
              <w:t>A</w:t>
            </w:r>
          </w:p>
          <w:p w14:paraId="6DA0B473" w14:textId="77777777" w:rsidR="005D20EB" w:rsidRPr="00470EA5" w:rsidRDefault="005D20EB" w:rsidP="00867987">
            <w:pPr>
              <w:pStyle w:val="TAC"/>
            </w:pPr>
            <w:r w:rsidRPr="00877CC8">
              <w:t>DC_</w:t>
            </w:r>
            <w:r>
              <w:t>3</w:t>
            </w:r>
            <w:r w:rsidRPr="00877CC8">
              <w:t>A_n</w:t>
            </w:r>
            <w:r>
              <w:t>40</w:t>
            </w:r>
            <w:r w:rsidRPr="00877CC8">
              <w:t>A</w:t>
            </w:r>
          </w:p>
          <w:p w14:paraId="49378EBF" w14:textId="77777777" w:rsidR="005D20EB" w:rsidRDefault="005D20EB" w:rsidP="00867987">
            <w:pPr>
              <w:pStyle w:val="TAC"/>
            </w:pPr>
            <w:r w:rsidRPr="00877CC8">
              <w:t>DC_</w:t>
            </w:r>
            <w:r>
              <w:t>3</w:t>
            </w:r>
            <w:r w:rsidRPr="00877CC8">
              <w:t>A_n</w:t>
            </w:r>
            <w:r>
              <w:t>77</w:t>
            </w:r>
            <w:r w:rsidRPr="00877CC8">
              <w:t>A</w:t>
            </w:r>
          </w:p>
          <w:p w14:paraId="736C0FAC" w14:textId="77777777" w:rsidR="005D20EB" w:rsidRPr="00470EA5" w:rsidRDefault="005D20EB" w:rsidP="00867987">
            <w:pPr>
              <w:pStyle w:val="TAC"/>
            </w:pPr>
            <w:r w:rsidRPr="00877CC8">
              <w:t>DC_</w:t>
            </w:r>
            <w:r>
              <w:t>5</w:t>
            </w:r>
            <w:r w:rsidRPr="00877CC8">
              <w:t>A_n</w:t>
            </w:r>
            <w:r>
              <w:t>40</w:t>
            </w:r>
            <w:r w:rsidRPr="00877CC8">
              <w:t>A</w:t>
            </w:r>
          </w:p>
          <w:p w14:paraId="13A234F8" w14:textId="77777777" w:rsidR="005D20EB" w:rsidRPr="006355E0" w:rsidRDefault="005D20EB" w:rsidP="00867987">
            <w:pPr>
              <w:keepNext/>
              <w:keepLines/>
              <w:spacing w:after="0"/>
              <w:jc w:val="center"/>
              <w:rPr>
                <w:rFonts w:ascii="Arial" w:hAnsi="Arial"/>
                <w:sz w:val="18"/>
              </w:rPr>
            </w:pPr>
            <w:r w:rsidRPr="00470EA5">
              <w:rPr>
                <w:rFonts w:ascii="Arial" w:hAnsi="Arial"/>
                <w:sz w:val="18"/>
              </w:rPr>
              <w:t>DC_5A_n77A</w:t>
            </w:r>
          </w:p>
        </w:tc>
      </w:tr>
      <w:tr w:rsidR="005D20EB" w:rsidRPr="006355E0" w14:paraId="320DADA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C6B8F3" w14:textId="77777777" w:rsidR="005D20EB" w:rsidRPr="00470EA5" w:rsidRDefault="005D20EB" w:rsidP="00867987">
            <w:pPr>
              <w:keepNext/>
              <w:keepLines/>
              <w:spacing w:after="0"/>
              <w:jc w:val="center"/>
              <w:rPr>
                <w:rFonts w:ascii="Arial" w:hAnsi="Arial"/>
                <w:sz w:val="18"/>
              </w:rPr>
            </w:pPr>
            <w:r w:rsidRPr="00470EA5">
              <w:rPr>
                <w:rFonts w:ascii="Arial" w:hAnsi="Arial"/>
                <w:sz w:val="18"/>
              </w:rPr>
              <w:t>DC_1A-3A-5A_n40A-n77(2A)</w:t>
            </w:r>
          </w:p>
        </w:tc>
        <w:tc>
          <w:tcPr>
            <w:tcW w:w="3544" w:type="dxa"/>
            <w:tcBorders>
              <w:top w:val="single" w:sz="4" w:space="0" w:color="auto"/>
              <w:left w:val="single" w:sz="4" w:space="0" w:color="auto"/>
              <w:bottom w:val="single" w:sz="4" w:space="0" w:color="auto"/>
              <w:right w:val="single" w:sz="4" w:space="0" w:color="auto"/>
            </w:tcBorders>
          </w:tcPr>
          <w:p w14:paraId="71B21F43" w14:textId="77777777" w:rsidR="005D20EB" w:rsidRPr="00470EA5" w:rsidRDefault="005D20EB" w:rsidP="00867987">
            <w:pPr>
              <w:pStyle w:val="TAC"/>
            </w:pPr>
            <w:r w:rsidRPr="00877CC8">
              <w:t>DC_</w:t>
            </w:r>
            <w:r>
              <w:t>1</w:t>
            </w:r>
            <w:r w:rsidRPr="00877CC8">
              <w:t>A_n</w:t>
            </w:r>
            <w:r>
              <w:t>40</w:t>
            </w:r>
            <w:r w:rsidRPr="00877CC8">
              <w:t>A</w:t>
            </w:r>
          </w:p>
          <w:p w14:paraId="59663723" w14:textId="77777777" w:rsidR="005D20EB" w:rsidRDefault="005D20EB" w:rsidP="00867987">
            <w:pPr>
              <w:pStyle w:val="TAC"/>
            </w:pPr>
            <w:r w:rsidRPr="00877CC8">
              <w:t>DC_</w:t>
            </w:r>
            <w:r>
              <w:t>1</w:t>
            </w:r>
            <w:r w:rsidRPr="00877CC8">
              <w:t>A_n</w:t>
            </w:r>
            <w:r>
              <w:t>77</w:t>
            </w:r>
            <w:r w:rsidRPr="00877CC8">
              <w:t>A</w:t>
            </w:r>
          </w:p>
          <w:p w14:paraId="415E25D6" w14:textId="77777777" w:rsidR="005D20EB" w:rsidRPr="00470EA5" w:rsidRDefault="005D20EB" w:rsidP="00867987">
            <w:pPr>
              <w:pStyle w:val="TAC"/>
            </w:pPr>
            <w:r w:rsidRPr="00877CC8">
              <w:t>DC_</w:t>
            </w:r>
            <w:r>
              <w:t>3</w:t>
            </w:r>
            <w:r w:rsidRPr="00877CC8">
              <w:t>A_n</w:t>
            </w:r>
            <w:r>
              <w:t>40</w:t>
            </w:r>
            <w:r w:rsidRPr="00877CC8">
              <w:t>A</w:t>
            </w:r>
          </w:p>
          <w:p w14:paraId="53DE60B4" w14:textId="77777777" w:rsidR="005D20EB" w:rsidRDefault="005D20EB" w:rsidP="00867987">
            <w:pPr>
              <w:pStyle w:val="TAC"/>
            </w:pPr>
            <w:r w:rsidRPr="00877CC8">
              <w:t>DC_</w:t>
            </w:r>
            <w:r>
              <w:t>3</w:t>
            </w:r>
            <w:r w:rsidRPr="00877CC8">
              <w:t>A_n</w:t>
            </w:r>
            <w:r>
              <w:t>77</w:t>
            </w:r>
            <w:r w:rsidRPr="00877CC8">
              <w:t>A</w:t>
            </w:r>
          </w:p>
          <w:p w14:paraId="1530AAB1" w14:textId="77777777" w:rsidR="005D20EB" w:rsidRPr="00470EA5" w:rsidRDefault="005D20EB" w:rsidP="00867987">
            <w:pPr>
              <w:pStyle w:val="TAC"/>
            </w:pPr>
            <w:r w:rsidRPr="00877CC8">
              <w:t>DC_</w:t>
            </w:r>
            <w:r>
              <w:t>5</w:t>
            </w:r>
            <w:r w:rsidRPr="00877CC8">
              <w:t>A_n</w:t>
            </w:r>
            <w:r>
              <w:t>40</w:t>
            </w:r>
            <w:r w:rsidRPr="00877CC8">
              <w:t>A</w:t>
            </w:r>
          </w:p>
          <w:p w14:paraId="0710FEDA" w14:textId="77777777" w:rsidR="005D20EB" w:rsidRPr="006355E0" w:rsidRDefault="005D20EB" w:rsidP="00867987">
            <w:pPr>
              <w:keepNext/>
              <w:keepLines/>
              <w:spacing w:after="0"/>
              <w:jc w:val="center"/>
              <w:rPr>
                <w:rFonts w:ascii="Arial" w:hAnsi="Arial"/>
                <w:sz w:val="18"/>
              </w:rPr>
            </w:pPr>
            <w:r w:rsidRPr="00470EA5">
              <w:rPr>
                <w:rFonts w:ascii="Arial" w:hAnsi="Arial"/>
                <w:sz w:val="18"/>
              </w:rPr>
              <w:t>DC_5A_n77A</w:t>
            </w:r>
          </w:p>
        </w:tc>
      </w:tr>
      <w:tr w:rsidR="005D20EB" w:rsidRPr="006355E0" w14:paraId="67F9B5B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CC1CA3" w14:textId="77777777" w:rsidR="005D20EB" w:rsidRPr="00470EA5" w:rsidRDefault="005D20EB" w:rsidP="00867987">
            <w:pPr>
              <w:keepNext/>
              <w:keepLines/>
              <w:spacing w:after="0"/>
              <w:jc w:val="center"/>
              <w:rPr>
                <w:rFonts w:ascii="Arial" w:hAnsi="Arial"/>
                <w:sz w:val="18"/>
              </w:rPr>
            </w:pPr>
            <w:r w:rsidRPr="00470EA5">
              <w:rPr>
                <w:rFonts w:ascii="Arial" w:hAnsi="Arial"/>
                <w:sz w:val="18"/>
              </w:rPr>
              <w:t>DC_1A-3A-5A_n40A-n78A</w:t>
            </w:r>
          </w:p>
          <w:p w14:paraId="1E7376CD" w14:textId="77777777" w:rsidR="005D20EB" w:rsidRPr="00470EA5" w:rsidRDefault="005D20EB" w:rsidP="00867987">
            <w:pPr>
              <w:keepNext/>
              <w:keepLines/>
              <w:spacing w:after="0"/>
              <w:jc w:val="center"/>
              <w:rPr>
                <w:rFonts w:ascii="Arial" w:hAnsi="Arial"/>
                <w:sz w:val="18"/>
              </w:rPr>
            </w:pPr>
            <w:r w:rsidRPr="00470EA5">
              <w:rPr>
                <w:rFonts w:ascii="Arial" w:hAnsi="Arial"/>
                <w:sz w:val="18"/>
              </w:rPr>
              <w:t>DC_1A-3A-5A_n40A-n78C</w:t>
            </w:r>
          </w:p>
        </w:tc>
        <w:tc>
          <w:tcPr>
            <w:tcW w:w="3544" w:type="dxa"/>
            <w:tcBorders>
              <w:top w:val="single" w:sz="4" w:space="0" w:color="auto"/>
              <w:left w:val="single" w:sz="4" w:space="0" w:color="auto"/>
              <w:bottom w:val="single" w:sz="4" w:space="0" w:color="auto"/>
              <w:right w:val="single" w:sz="4" w:space="0" w:color="auto"/>
            </w:tcBorders>
          </w:tcPr>
          <w:p w14:paraId="4EA16B4A" w14:textId="77777777" w:rsidR="005D20EB" w:rsidRPr="00FC6F7F" w:rsidRDefault="005D20EB" w:rsidP="00867987">
            <w:pPr>
              <w:keepNext/>
              <w:keepLines/>
              <w:spacing w:after="0"/>
              <w:jc w:val="center"/>
              <w:rPr>
                <w:rFonts w:ascii="Arial" w:hAnsi="Arial"/>
                <w:sz w:val="18"/>
              </w:rPr>
            </w:pPr>
            <w:r w:rsidRPr="00FC6F7F">
              <w:rPr>
                <w:rFonts w:ascii="Arial" w:hAnsi="Arial"/>
                <w:sz w:val="18"/>
              </w:rPr>
              <w:t>DC_1A_n40A</w:t>
            </w:r>
          </w:p>
          <w:p w14:paraId="219DE767" w14:textId="77777777" w:rsidR="005D20EB" w:rsidRPr="00FC6F7F" w:rsidRDefault="005D20EB" w:rsidP="00867987">
            <w:pPr>
              <w:keepNext/>
              <w:keepLines/>
              <w:spacing w:after="0"/>
              <w:jc w:val="center"/>
              <w:rPr>
                <w:rFonts w:ascii="Arial" w:hAnsi="Arial"/>
                <w:sz w:val="18"/>
              </w:rPr>
            </w:pPr>
            <w:r w:rsidRPr="00FC6F7F">
              <w:rPr>
                <w:rFonts w:ascii="Arial" w:hAnsi="Arial"/>
                <w:sz w:val="18"/>
              </w:rPr>
              <w:t>DC_1A_n78A</w:t>
            </w:r>
          </w:p>
          <w:p w14:paraId="41C31503" w14:textId="77777777" w:rsidR="005D20EB" w:rsidRPr="00FC6F7F" w:rsidRDefault="005D20EB" w:rsidP="00867987">
            <w:pPr>
              <w:keepNext/>
              <w:keepLines/>
              <w:spacing w:after="0"/>
              <w:jc w:val="center"/>
              <w:rPr>
                <w:rFonts w:ascii="Arial" w:hAnsi="Arial"/>
                <w:sz w:val="18"/>
              </w:rPr>
            </w:pPr>
            <w:r w:rsidRPr="00FC6F7F">
              <w:rPr>
                <w:rFonts w:ascii="Arial" w:hAnsi="Arial"/>
                <w:sz w:val="18"/>
              </w:rPr>
              <w:t>DC_3A_n40A</w:t>
            </w:r>
          </w:p>
          <w:p w14:paraId="7409EF93" w14:textId="77777777" w:rsidR="005D20EB" w:rsidRPr="00FC6F7F" w:rsidRDefault="005D20EB" w:rsidP="00867987">
            <w:pPr>
              <w:keepNext/>
              <w:keepLines/>
              <w:spacing w:after="0"/>
              <w:jc w:val="center"/>
              <w:rPr>
                <w:rFonts w:ascii="Arial" w:hAnsi="Arial"/>
                <w:sz w:val="18"/>
              </w:rPr>
            </w:pPr>
            <w:r w:rsidRPr="00FC6F7F">
              <w:rPr>
                <w:rFonts w:ascii="Arial" w:hAnsi="Arial"/>
                <w:sz w:val="18"/>
              </w:rPr>
              <w:t>DC_3A_n78A</w:t>
            </w:r>
          </w:p>
          <w:p w14:paraId="3C38D24A" w14:textId="77777777" w:rsidR="005D20EB" w:rsidRPr="00FC6F7F" w:rsidRDefault="005D20EB" w:rsidP="00867987">
            <w:pPr>
              <w:keepNext/>
              <w:keepLines/>
              <w:spacing w:after="0"/>
              <w:jc w:val="center"/>
              <w:rPr>
                <w:rFonts w:ascii="Arial" w:hAnsi="Arial"/>
                <w:sz w:val="18"/>
              </w:rPr>
            </w:pPr>
            <w:r w:rsidRPr="00FC6F7F">
              <w:rPr>
                <w:rFonts w:ascii="Arial" w:hAnsi="Arial"/>
                <w:sz w:val="18"/>
              </w:rPr>
              <w:t>DC_5A_n40A</w:t>
            </w:r>
          </w:p>
          <w:p w14:paraId="6AE82C55" w14:textId="77777777" w:rsidR="005D20EB" w:rsidRPr="006355E0" w:rsidRDefault="005D20EB" w:rsidP="00867987">
            <w:pPr>
              <w:keepNext/>
              <w:keepLines/>
              <w:spacing w:after="0"/>
              <w:jc w:val="center"/>
              <w:rPr>
                <w:rFonts w:ascii="Arial" w:hAnsi="Arial"/>
                <w:sz w:val="18"/>
              </w:rPr>
            </w:pPr>
            <w:r w:rsidRPr="00FC6F7F">
              <w:rPr>
                <w:rFonts w:ascii="Arial" w:hAnsi="Arial"/>
                <w:sz w:val="18"/>
              </w:rPr>
              <w:t>DC_5A_n78A</w:t>
            </w:r>
          </w:p>
        </w:tc>
      </w:tr>
      <w:tr w:rsidR="005D20EB" w:rsidRPr="006355E0" w14:paraId="0085F49C" w14:textId="77777777" w:rsidTr="00867987">
        <w:trPr>
          <w:trHeight w:val="187"/>
          <w:jc w:val="center"/>
        </w:trPr>
        <w:tc>
          <w:tcPr>
            <w:tcW w:w="3397" w:type="dxa"/>
            <w:noWrap/>
          </w:tcPr>
          <w:p w14:paraId="71BCD244" w14:textId="77777777" w:rsidR="005D20EB" w:rsidRPr="006355E0" w:rsidRDefault="005D20EB" w:rsidP="00867987">
            <w:pPr>
              <w:keepNext/>
              <w:keepLines/>
              <w:spacing w:after="0"/>
              <w:jc w:val="center"/>
              <w:rPr>
                <w:rFonts w:ascii="Arial" w:hAnsi="Arial"/>
                <w:sz w:val="18"/>
              </w:rPr>
            </w:pPr>
            <w:r w:rsidRPr="006355E0">
              <w:rPr>
                <w:rFonts w:ascii="Arial" w:hAnsi="Arial"/>
                <w:noProof/>
                <w:kern w:val="2"/>
                <w:sz w:val="18"/>
                <w:lang w:eastAsia="zh-CN"/>
              </w:rPr>
              <w:t>DC_1A-3A-5A-41A_n79A</w:t>
            </w:r>
          </w:p>
        </w:tc>
        <w:tc>
          <w:tcPr>
            <w:tcW w:w="3544" w:type="dxa"/>
            <w:shd w:val="clear" w:color="auto" w:fill="auto"/>
          </w:tcPr>
          <w:p w14:paraId="73DB820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DC_1A_n79A</w:t>
            </w:r>
          </w:p>
          <w:p w14:paraId="4717FBD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DC_3A_n79A</w:t>
            </w:r>
          </w:p>
          <w:p w14:paraId="7E24607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DC_5A_n79A</w:t>
            </w:r>
          </w:p>
          <w:p w14:paraId="5495590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DC_41A_n79A</w:t>
            </w:r>
          </w:p>
        </w:tc>
      </w:tr>
      <w:tr w:rsidR="005D20EB" w:rsidRPr="006355E0" w14:paraId="1B040F88" w14:textId="77777777" w:rsidTr="00867987">
        <w:trPr>
          <w:trHeight w:val="187"/>
          <w:jc w:val="center"/>
        </w:trPr>
        <w:tc>
          <w:tcPr>
            <w:tcW w:w="3397" w:type="dxa"/>
            <w:noWrap/>
            <w:vAlign w:val="center"/>
          </w:tcPr>
          <w:p w14:paraId="2E05B095" w14:textId="77777777" w:rsidR="005D20EB" w:rsidRPr="006355E0" w:rsidRDefault="005D20EB" w:rsidP="00867987">
            <w:pPr>
              <w:keepNext/>
              <w:keepLines/>
              <w:spacing w:after="0"/>
              <w:jc w:val="center"/>
              <w:rPr>
                <w:rFonts w:ascii="Arial" w:hAnsi="Arial"/>
                <w:noProof/>
                <w:kern w:val="2"/>
                <w:sz w:val="18"/>
                <w:lang w:eastAsia="zh-CN"/>
              </w:rPr>
            </w:pPr>
            <w:r w:rsidRPr="006355E0">
              <w:rPr>
                <w:rFonts w:ascii="Arial" w:hAnsi="Arial" w:cs="Arial"/>
                <w:sz w:val="18"/>
                <w:szCs w:val="18"/>
              </w:rPr>
              <w:t>DC_1A-3A-7A_n3A-n78A</w:t>
            </w:r>
          </w:p>
        </w:tc>
        <w:tc>
          <w:tcPr>
            <w:tcW w:w="3544" w:type="dxa"/>
            <w:shd w:val="clear" w:color="auto" w:fill="auto"/>
            <w:vAlign w:val="center"/>
          </w:tcPr>
          <w:p w14:paraId="2B54088B"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DC_1A_n3A</w:t>
            </w:r>
          </w:p>
          <w:p w14:paraId="51D87541" w14:textId="77777777" w:rsidR="005D20EB" w:rsidRPr="006355E0" w:rsidRDefault="005D20EB" w:rsidP="00867987">
            <w:pPr>
              <w:keepNext/>
              <w:keepLines/>
              <w:spacing w:after="0"/>
              <w:jc w:val="center"/>
              <w:rPr>
                <w:rFonts w:ascii="Arial" w:hAnsi="Arial" w:cs="Arial"/>
                <w:sz w:val="18"/>
                <w:szCs w:val="18"/>
                <w:vertAlign w:val="superscript"/>
              </w:rPr>
            </w:pPr>
            <w:r w:rsidRPr="006355E0">
              <w:rPr>
                <w:rFonts w:ascii="Arial" w:hAnsi="Arial" w:cs="Arial"/>
                <w:sz w:val="18"/>
                <w:szCs w:val="18"/>
              </w:rPr>
              <w:t>DC_3A_n3A</w:t>
            </w:r>
            <w:r w:rsidRPr="006355E0">
              <w:rPr>
                <w:rFonts w:ascii="Arial" w:hAnsi="Arial" w:cs="Arial"/>
                <w:sz w:val="18"/>
                <w:szCs w:val="18"/>
                <w:vertAlign w:val="superscript"/>
              </w:rPr>
              <w:t>4</w:t>
            </w:r>
          </w:p>
          <w:p w14:paraId="78171C02"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DC_7A_n3A</w:t>
            </w:r>
          </w:p>
          <w:p w14:paraId="299A75B5"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DC_1A_n78A</w:t>
            </w:r>
          </w:p>
          <w:p w14:paraId="25A279B2"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DC_3A_n78A</w:t>
            </w:r>
          </w:p>
          <w:p w14:paraId="65236C71"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DC_7A_n78A</w:t>
            </w:r>
          </w:p>
        </w:tc>
      </w:tr>
      <w:tr w:rsidR="005D20EB" w:rsidRPr="006355E0" w14:paraId="63C91739" w14:textId="77777777" w:rsidTr="00867987">
        <w:trPr>
          <w:trHeight w:val="187"/>
          <w:jc w:val="center"/>
        </w:trPr>
        <w:tc>
          <w:tcPr>
            <w:tcW w:w="3397" w:type="dxa"/>
            <w:noWrap/>
            <w:vAlign w:val="center"/>
          </w:tcPr>
          <w:p w14:paraId="05D49E24" w14:textId="77777777" w:rsidR="005D20EB" w:rsidRPr="006355E0" w:rsidRDefault="005D20EB" w:rsidP="00867987">
            <w:pPr>
              <w:keepNext/>
              <w:keepLines/>
              <w:spacing w:after="0"/>
              <w:jc w:val="center"/>
              <w:rPr>
                <w:rFonts w:ascii="Arial" w:hAnsi="Arial"/>
                <w:noProof/>
                <w:kern w:val="2"/>
                <w:sz w:val="18"/>
                <w:lang w:eastAsia="zh-CN"/>
              </w:rPr>
            </w:pPr>
            <w:r w:rsidRPr="006355E0">
              <w:rPr>
                <w:rFonts w:ascii="Arial" w:hAnsi="Arial" w:cs="Arial"/>
                <w:sz w:val="18"/>
                <w:szCs w:val="18"/>
              </w:rPr>
              <w:t>DC_1A-3A-7C_n3A-n78A</w:t>
            </w:r>
          </w:p>
        </w:tc>
        <w:tc>
          <w:tcPr>
            <w:tcW w:w="3544" w:type="dxa"/>
            <w:shd w:val="clear" w:color="auto" w:fill="auto"/>
            <w:vAlign w:val="center"/>
          </w:tcPr>
          <w:p w14:paraId="48C3745D"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DC_1A_n3A</w:t>
            </w:r>
          </w:p>
          <w:p w14:paraId="0D53F0D9" w14:textId="77777777" w:rsidR="005D20EB" w:rsidRPr="006355E0" w:rsidRDefault="005D20EB" w:rsidP="00867987">
            <w:pPr>
              <w:keepNext/>
              <w:keepLines/>
              <w:spacing w:after="0"/>
              <w:jc w:val="center"/>
              <w:rPr>
                <w:rFonts w:ascii="Arial" w:hAnsi="Arial" w:cs="Arial"/>
                <w:sz w:val="18"/>
                <w:szCs w:val="18"/>
                <w:vertAlign w:val="superscript"/>
              </w:rPr>
            </w:pPr>
            <w:r w:rsidRPr="006355E0">
              <w:rPr>
                <w:rFonts w:ascii="Arial" w:hAnsi="Arial" w:cs="Arial"/>
                <w:sz w:val="18"/>
                <w:szCs w:val="18"/>
              </w:rPr>
              <w:t>DC_3A_n3A</w:t>
            </w:r>
            <w:r w:rsidRPr="006355E0">
              <w:rPr>
                <w:rFonts w:ascii="Arial" w:hAnsi="Arial" w:cs="Arial"/>
                <w:sz w:val="18"/>
                <w:szCs w:val="18"/>
                <w:vertAlign w:val="superscript"/>
              </w:rPr>
              <w:t>4</w:t>
            </w:r>
          </w:p>
          <w:p w14:paraId="684B7F3C"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DC_7A_n3A</w:t>
            </w:r>
          </w:p>
          <w:p w14:paraId="335D08CC"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DC_7C_n3A</w:t>
            </w:r>
          </w:p>
          <w:p w14:paraId="13275872"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DC_1A_n78A</w:t>
            </w:r>
          </w:p>
          <w:p w14:paraId="6778DB30"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DC_3A_n78A</w:t>
            </w:r>
          </w:p>
          <w:p w14:paraId="227DAF1C"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DC_7A_n78A</w:t>
            </w:r>
          </w:p>
          <w:p w14:paraId="4AB38383"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szCs w:val="18"/>
              </w:rPr>
              <w:t>DC_7C_n78A</w:t>
            </w:r>
          </w:p>
        </w:tc>
      </w:tr>
      <w:tr w:rsidR="005D20EB" w:rsidRPr="006355E0" w14:paraId="05135252" w14:textId="77777777" w:rsidTr="00867987">
        <w:trPr>
          <w:trHeight w:val="187"/>
          <w:jc w:val="center"/>
        </w:trPr>
        <w:tc>
          <w:tcPr>
            <w:tcW w:w="3397" w:type="dxa"/>
            <w:noWrap/>
            <w:vAlign w:val="center"/>
          </w:tcPr>
          <w:p w14:paraId="348CCF5B" w14:textId="77777777" w:rsidR="005D20EB" w:rsidRPr="006355E0" w:rsidRDefault="005D20EB" w:rsidP="00867987">
            <w:pPr>
              <w:keepNext/>
              <w:keepLines/>
              <w:spacing w:after="0"/>
              <w:jc w:val="center"/>
              <w:rPr>
                <w:rFonts w:ascii="Arial" w:hAnsi="Arial" w:cs="Arial"/>
                <w:sz w:val="18"/>
                <w:szCs w:val="18"/>
              </w:rPr>
            </w:pPr>
            <w:r w:rsidRPr="00A85656">
              <w:rPr>
                <w:rFonts w:ascii="Arial" w:hAnsi="Arial" w:cs="Arial"/>
                <w:sz w:val="18"/>
                <w:szCs w:val="18"/>
              </w:rPr>
              <w:t>DC_1A-3A-7A_n5A-n40A</w:t>
            </w:r>
          </w:p>
        </w:tc>
        <w:tc>
          <w:tcPr>
            <w:tcW w:w="3544" w:type="dxa"/>
            <w:shd w:val="clear" w:color="auto" w:fill="auto"/>
            <w:vAlign w:val="center"/>
          </w:tcPr>
          <w:p w14:paraId="18FBB43F" w14:textId="77777777" w:rsidR="005D20EB" w:rsidRPr="007D34F9" w:rsidRDefault="005D20EB" w:rsidP="00867987">
            <w:pPr>
              <w:keepNext/>
              <w:keepLines/>
              <w:spacing w:after="0"/>
              <w:jc w:val="center"/>
              <w:rPr>
                <w:rFonts w:ascii="Arial" w:hAnsi="Arial" w:cs="Arial"/>
                <w:sz w:val="18"/>
                <w:szCs w:val="18"/>
              </w:rPr>
            </w:pPr>
            <w:r w:rsidRPr="007D34F9">
              <w:rPr>
                <w:rFonts w:ascii="Arial" w:hAnsi="Arial" w:cs="Arial"/>
                <w:sz w:val="18"/>
                <w:szCs w:val="18"/>
              </w:rPr>
              <w:t>DC_1A_n</w:t>
            </w:r>
            <w:r>
              <w:rPr>
                <w:rFonts w:ascii="Arial" w:hAnsi="Arial" w:cs="Arial"/>
                <w:sz w:val="18"/>
                <w:szCs w:val="18"/>
              </w:rPr>
              <w:t>5</w:t>
            </w:r>
            <w:r w:rsidRPr="007D34F9">
              <w:rPr>
                <w:rFonts w:ascii="Arial" w:hAnsi="Arial" w:cs="Arial"/>
                <w:sz w:val="18"/>
                <w:szCs w:val="18"/>
              </w:rPr>
              <w:t>A</w:t>
            </w:r>
          </w:p>
          <w:p w14:paraId="0B3E94BB" w14:textId="77777777" w:rsidR="005D20EB" w:rsidRPr="007D34F9" w:rsidRDefault="005D20EB" w:rsidP="00867987">
            <w:pPr>
              <w:keepNext/>
              <w:keepLines/>
              <w:spacing w:after="0"/>
              <w:jc w:val="center"/>
              <w:rPr>
                <w:rFonts w:ascii="Arial" w:hAnsi="Arial" w:cs="Arial"/>
                <w:sz w:val="18"/>
                <w:szCs w:val="18"/>
                <w:vertAlign w:val="superscript"/>
              </w:rPr>
            </w:pPr>
            <w:r w:rsidRPr="007D34F9">
              <w:rPr>
                <w:rFonts w:ascii="Arial" w:hAnsi="Arial" w:cs="Arial"/>
                <w:sz w:val="18"/>
                <w:szCs w:val="18"/>
              </w:rPr>
              <w:t>DC_</w:t>
            </w:r>
            <w:r>
              <w:rPr>
                <w:rFonts w:ascii="Arial" w:hAnsi="Arial" w:cs="Arial"/>
                <w:sz w:val="18"/>
                <w:szCs w:val="18"/>
              </w:rPr>
              <w:t>1</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7ADC741D" w14:textId="77777777" w:rsidR="005D20EB" w:rsidRPr="007D34F9" w:rsidRDefault="005D20EB" w:rsidP="00867987">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765F86DA" w14:textId="77777777" w:rsidR="005D20EB" w:rsidRPr="007D34F9" w:rsidRDefault="005D20EB" w:rsidP="00867987">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49C53F06" w14:textId="77777777" w:rsidR="005D20EB" w:rsidRPr="007D34F9" w:rsidRDefault="005D20EB" w:rsidP="00867987">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2F0F9D53" w14:textId="77777777" w:rsidR="005D20EB" w:rsidRPr="006355E0" w:rsidRDefault="005D20EB" w:rsidP="00867987">
            <w:pPr>
              <w:keepNext/>
              <w:keepLines/>
              <w:spacing w:after="0"/>
              <w:jc w:val="center"/>
              <w:rPr>
                <w:rFonts w:ascii="Arial" w:hAnsi="Arial" w:cs="Arial"/>
                <w:sz w:val="18"/>
                <w:szCs w:val="18"/>
              </w:rPr>
            </w:pPr>
            <w:r w:rsidRPr="007D34F9">
              <w:rPr>
                <w:rFonts w:ascii="Arial" w:hAnsi="Arial" w:cs="Arial"/>
                <w:sz w:val="18"/>
                <w:szCs w:val="18"/>
              </w:rPr>
              <w:t>DC_7A_n</w:t>
            </w:r>
            <w:r>
              <w:rPr>
                <w:rFonts w:ascii="Arial" w:hAnsi="Arial" w:cs="Arial"/>
                <w:sz w:val="18"/>
                <w:szCs w:val="18"/>
              </w:rPr>
              <w:t>40</w:t>
            </w:r>
            <w:r w:rsidRPr="007D34F9">
              <w:rPr>
                <w:rFonts w:ascii="Arial" w:hAnsi="Arial" w:cs="Arial"/>
                <w:sz w:val="18"/>
                <w:szCs w:val="18"/>
              </w:rPr>
              <w:t>A</w:t>
            </w:r>
          </w:p>
        </w:tc>
      </w:tr>
      <w:tr w:rsidR="005D20EB" w:rsidRPr="006355E0" w14:paraId="3235FA6F" w14:textId="77777777" w:rsidTr="00867987">
        <w:trPr>
          <w:trHeight w:val="187"/>
          <w:jc w:val="center"/>
        </w:trPr>
        <w:tc>
          <w:tcPr>
            <w:tcW w:w="3397" w:type="dxa"/>
            <w:noWrap/>
          </w:tcPr>
          <w:p w14:paraId="5149CD1C"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DC_1A-3A-7A_n5A-n78A</w:t>
            </w:r>
          </w:p>
          <w:p w14:paraId="174E834A"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DC_1A-3C-7A_n5A-n78A</w:t>
            </w:r>
          </w:p>
          <w:p w14:paraId="3A0F78BD"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DC_1A-3A-7C_n5A-n78A</w:t>
            </w:r>
          </w:p>
          <w:p w14:paraId="7E97AFBE" w14:textId="77777777" w:rsidR="005D20EB" w:rsidRPr="006355E0" w:rsidRDefault="005D20EB" w:rsidP="00867987">
            <w:pPr>
              <w:keepNext/>
              <w:keepLines/>
              <w:spacing w:after="0"/>
              <w:jc w:val="center"/>
              <w:rPr>
                <w:rFonts w:ascii="Arial" w:hAnsi="Arial"/>
                <w:noProof/>
                <w:kern w:val="2"/>
                <w:sz w:val="18"/>
                <w:lang w:eastAsia="zh-CN"/>
              </w:rPr>
            </w:pPr>
            <w:r w:rsidRPr="006355E0">
              <w:rPr>
                <w:rFonts w:ascii="Arial" w:hAnsi="Arial" w:cs="Arial"/>
                <w:sz w:val="18"/>
                <w:lang w:eastAsia="zh-CN"/>
              </w:rPr>
              <w:t>DC_1A-3C-7C_n5A-n78A</w:t>
            </w:r>
          </w:p>
        </w:tc>
        <w:tc>
          <w:tcPr>
            <w:tcW w:w="3544" w:type="dxa"/>
            <w:shd w:val="clear" w:color="auto" w:fill="auto"/>
          </w:tcPr>
          <w:p w14:paraId="1C3DF7FF"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DC_1A_n5A</w:t>
            </w:r>
          </w:p>
          <w:p w14:paraId="105FC1BD"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DC_1A_n78A</w:t>
            </w:r>
          </w:p>
          <w:p w14:paraId="449829CE"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1C889BE1"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DC_3A_n78A</w:t>
            </w:r>
          </w:p>
          <w:p w14:paraId="3FD0CAA0"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DC_3C_n78A</w:t>
            </w:r>
          </w:p>
          <w:p w14:paraId="47FA2554"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DC_7A_n5A</w:t>
            </w:r>
          </w:p>
          <w:p w14:paraId="6276F31C"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DC_7C_n5A</w:t>
            </w:r>
          </w:p>
          <w:p w14:paraId="08597315"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DC_7A_n78A</w:t>
            </w:r>
          </w:p>
          <w:p w14:paraId="6AA0B468"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lang w:eastAsia="zh-CN"/>
              </w:rPr>
              <w:t>DC_7C_n78A</w:t>
            </w:r>
          </w:p>
        </w:tc>
      </w:tr>
      <w:tr w:rsidR="005D20EB" w:rsidRPr="006355E0" w14:paraId="0EFF4EE7" w14:textId="77777777" w:rsidTr="00867987">
        <w:trPr>
          <w:trHeight w:val="187"/>
          <w:jc w:val="center"/>
        </w:trPr>
        <w:tc>
          <w:tcPr>
            <w:tcW w:w="3397" w:type="dxa"/>
            <w:noWrap/>
          </w:tcPr>
          <w:p w14:paraId="5BD54971"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szCs w:val="16"/>
                <w:lang w:eastAsia="ko-KR"/>
              </w:rPr>
              <w:t>DC_1A-3A-7A_n7A-n78A</w:t>
            </w:r>
          </w:p>
        </w:tc>
        <w:tc>
          <w:tcPr>
            <w:tcW w:w="3544" w:type="dxa"/>
            <w:shd w:val="clear" w:color="auto" w:fill="auto"/>
          </w:tcPr>
          <w:p w14:paraId="206F5B14" w14:textId="77777777" w:rsidR="005D20EB" w:rsidRPr="006355E0" w:rsidRDefault="005D20EB" w:rsidP="0086798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DC_1A_n7A</w:t>
            </w:r>
          </w:p>
          <w:p w14:paraId="6B05DEBC" w14:textId="77777777" w:rsidR="005D20EB" w:rsidRPr="006355E0" w:rsidRDefault="005D20EB" w:rsidP="0086798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DC_3A_n7A</w:t>
            </w:r>
          </w:p>
          <w:p w14:paraId="5B3ED5A5" w14:textId="77777777" w:rsidR="005D20EB" w:rsidRPr="006355E0" w:rsidRDefault="005D20EB" w:rsidP="0086798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DC_7A_n7A</w:t>
            </w:r>
            <w:r w:rsidRPr="006355E0">
              <w:rPr>
                <w:rFonts w:ascii="Arial" w:hAnsi="Arial" w:cs="Arial"/>
                <w:sz w:val="18"/>
                <w:szCs w:val="18"/>
                <w:vertAlign w:val="superscript"/>
                <w:lang w:eastAsia="zh-CN"/>
              </w:rPr>
              <w:t>4</w:t>
            </w:r>
          </w:p>
          <w:p w14:paraId="149704D1" w14:textId="77777777" w:rsidR="005D20EB" w:rsidRPr="006355E0" w:rsidRDefault="005D20EB" w:rsidP="0086798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DC_1A_n78A</w:t>
            </w:r>
          </w:p>
          <w:p w14:paraId="00A092A8" w14:textId="77777777" w:rsidR="005D20EB" w:rsidRPr="006355E0" w:rsidRDefault="005D20EB" w:rsidP="0086798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DC_3A_n78A</w:t>
            </w:r>
          </w:p>
          <w:p w14:paraId="2B26EA82"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cs="Arial"/>
                <w:sz w:val="18"/>
                <w:szCs w:val="18"/>
                <w:lang w:eastAsia="zh-CN"/>
              </w:rPr>
              <w:t>DC_7A_n78A</w:t>
            </w:r>
          </w:p>
        </w:tc>
      </w:tr>
      <w:tr w:rsidR="005D20EB" w:rsidRPr="006355E0" w14:paraId="2C25FE1E" w14:textId="77777777" w:rsidTr="00867987">
        <w:trPr>
          <w:trHeight w:val="187"/>
          <w:jc w:val="center"/>
        </w:trPr>
        <w:tc>
          <w:tcPr>
            <w:tcW w:w="3397" w:type="dxa"/>
            <w:noWrap/>
          </w:tcPr>
          <w:p w14:paraId="7382B271"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szCs w:val="16"/>
                <w:lang w:eastAsia="ko-KR"/>
              </w:rPr>
              <w:t>DC_1A-3C-7A_n7A-n78A</w:t>
            </w:r>
          </w:p>
        </w:tc>
        <w:tc>
          <w:tcPr>
            <w:tcW w:w="3544" w:type="dxa"/>
            <w:shd w:val="clear" w:color="auto" w:fill="auto"/>
          </w:tcPr>
          <w:p w14:paraId="78049C49" w14:textId="77777777" w:rsidR="005D20EB" w:rsidRPr="006355E0" w:rsidRDefault="005D20EB" w:rsidP="0086798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DC_1A_n7A</w:t>
            </w:r>
          </w:p>
          <w:p w14:paraId="63EC8F15" w14:textId="77777777" w:rsidR="005D20EB" w:rsidRPr="006355E0" w:rsidRDefault="005D20EB" w:rsidP="0086798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DC_3A_n7A</w:t>
            </w:r>
          </w:p>
          <w:p w14:paraId="053A0E7F" w14:textId="77777777" w:rsidR="005D20EB" w:rsidRPr="006355E0" w:rsidRDefault="005D20EB" w:rsidP="0086798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DC_3C_n7A</w:t>
            </w:r>
          </w:p>
          <w:p w14:paraId="1F4AC6E6" w14:textId="77777777" w:rsidR="005D20EB" w:rsidRPr="006355E0" w:rsidRDefault="005D20EB" w:rsidP="0086798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DC_7A_n7A</w:t>
            </w:r>
            <w:r w:rsidRPr="006355E0">
              <w:rPr>
                <w:rFonts w:ascii="Arial" w:hAnsi="Arial" w:cs="Arial"/>
                <w:sz w:val="18"/>
                <w:szCs w:val="18"/>
                <w:vertAlign w:val="superscript"/>
                <w:lang w:eastAsia="zh-CN"/>
              </w:rPr>
              <w:t>4</w:t>
            </w:r>
          </w:p>
          <w:p w14:paraId="12BD3834" w14:textId="77777777" w:rsidR="005D20EB" w:rsidRPr="006355E0" w:rsidRDefault="005D20EB" w:rsidP="0086798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DC_1A_n78A</w:t>
            </w:r>
          </w:p>
          <w:p w14:paraId="0021E3C8" w14:textId="77777777" w:rsidR="005D20EB" w:rsidRPr="006355E0" w:rsidRDefault="005D20EB" w:rsidP="0086798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DC_3A_n78A</w:t>
            </w:r>
          </w:p>
          <w:p w14:paraId="2F2C2EAC" w14:textId="77777777" w:rsidR="005D20EB" w:rsidRPr="006355E0" w:rsidRDefault="005D20EB" w:rsidP="0086798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DC_3C_n78A</w:t>
            </w:r>
          </w:p>
          <w:p w14:paraId="4D074D1C"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cs="Arial"/>
                <w:sz w:val="18"/>
                <w:szCs w:val="18"/>
                <w:lang w:eastAsia="zh-CN"/>
              </w:rPr>
              <w:t>DC_7A_n78A</w:t>
            </w:r>
          </w:p>
        </w:tc>
      </w:tr>
      <w:tr w:rsidR="005D20EB" w14:paraId="22B8C74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92A1A9" w14:textId="77777777" w:rsidR="005D20EB" w:rsidRDefault="005D20EB" w:rsidP="00867987">
            <w:pPr>
              <w:keepNext/>
              <w:keepLines/>
              <w:spacing w:after="0"/>
              <w:jc w:val="center"/>
              <w:rPr>
                <w:rFonts w:ascii="Arial" w:hAnsi="Arial" w:cs="Arial"/>
                <w:sz w:val="18"/>
                <w:szCs w:val="16"/>
                <w:lang w:eastAsia="ko-KR"/>
              </w:rPr>
            </w:pPr>
            <w:r>
              <w:rPr>
                <w:rFonts w:ascii="Arial" w:eastAsia="Yu Mincho" w:hAnsi="Arial" w:cs="Arial"/>
                <w:sz w:val="18"/>
                <w:lang w:val="en-US" w:eastAsia="ja-JP"/>
              </w:rPr>
              <w:lastRenderedPageBreak/>
              <w:t>DC_1A-3A-7A-8A_n7A</w:t>
            </w:r>
          </w:p>
        </w:tc>
        <w:tc>
          <w:tcPr>
            <w:tcW w:w="3544" w:type="dxa"/>
            <w:tcBorders>
              <w:top w:val="single" w:sz="4" w:space="0" w:color="auto"/>
              <w:left w:val="single" w:sz="4" w:space="0" w:color="auto"/>
              <w:bottom w:val="single" w:sz="4" w:space="0" w:color="auto"/>
              <w:right w:val="single" w:sz="4" w:space="0" w:color="auto"/>
            </w:tcBorders>
          </w:tcPr>
          <w:p w14:paraId="3C50A54A"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DC_1A_n7A</w:t>
            </w:r>
          </w:p>
          <w:p w14:paraId="7CE1DA00"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DC_3A_n7A</w:t>
            </w:r>
          </w:p>
          <w:p w14:paraId="7F753532" w14:textId="77777777" w:rsidR="005D20EB" w:rsidRDefault="005D20EB" w:rsidP="008679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DC_7A_n7A</w:t>
            </w:r>
            <w:r w:rsidRPr="0024034C">
              <w:rPr>
                <w:rFonts w:ascii="Arial" w:hAnsi="Arial"/>
                <w:sz w:val="18"/>
                <w:vertAlign w:val="superscript"/>
                <w:lang w:eastAsia="zh-TW"/>
              </w:rPr>
              <w:t>4</w:t>
            </w:r>
          </w:p>
          <w:p w14:paraId="4E86C177" w14:textId="77777777" w:rsidR="005D20EB" w:rsidRDefault="005D20EB" w:rsidP="00867987">
            <w:pPr>
              <w:keepNext/>
              <w:keepLines/>
              <w:spacing w:after="0"/>
              <w:jc w:val="center"/>
              <w:rPr>
                <w:rFonts w:ascii="Arial" w:hAnsi="Arial" w:cs="Arial"/>
                <w:sz w:val="18"/>
                <w:szCs w:val="18"/>
                <w:lang w:eastAsia="zh-CN"/>
              </w:rPr>
            </w:pPr>
            <w:r>
              <w:rPr>
                <w:rFonts w:ascii="Arial" w:hAnsi="Arial"/>
                <w:kern w:val="2"/>
                <w:sz w:val="18"/>
                <w:lang w:val="en-US" w:eastAsia="fi-FI"/>
              </w:rPr>
              <w:t>DC_8A_n7A</w:t>
            </w:r>
          </w:p>
        </w:tc>
      </w:tr>
      <w:tr w:rsidR="005D20EB" w:rsidRPr="006355E0" w14:paraId="4DD78C1E" w14:textId="77777777" w:rsidTr="00867987">
        <w:trPr>
          <w:trHeight w:val="187"/>
          <w:jc w:val="center"/>
        </w:trPr>
        <w:tc>
          <w:tcPr>
            <w:tcW w:w="3397" w:type="dxa"/>
            <w:noWrap/>
          </w:tcPr>
          <w:p w14:paraId="25C1A87D" w14:textId="77777777" w:rsidR="005D20EB" w:rsidRPr="006355E0" w:rsidRDefault="005D20EB" w:rsidP="00867987">
            <w:pPr>
              <w:keepNext/>
              <w:keepLines/>
              <w:spacing w:after="0"/>
              <w:jc w:val="center"/>
              <w:rPr>
                <w:rFonts w:ascii="Arial" w:hAnsi="Arial" w:cs="Arial"/>
                <w:sz w:val="18"/>
                <w:szCs w:val="16"/>
                <w:lang w:eastAsia="ko-KR"/>
              </w:rPr>
            </w:pPr>
            <w:r w:rsidRPr="006355E0">
              <w:rPr>
                <w:rFonts w:ascii="Arial" w:hAnsi="Arial"/>
                <w:sz w:val="18"/>
                <w:lang w:eastAsia="fi-FI"/>
              </w:rPr>
              <w:t>DC_1A-3A-7A-8A_n28A</w:t>
            </w:r>
          </w:p>
        </w:tc>
        <w:tc>
          <w:tcPr>
            <w:tcW w:w="3544" w:type="dxa"/>
            <w:shd w:val="clear" w:color="auto" w:fill="auto"/>
          </w:tcPr>
          <w:p w14:paraId="11699802" w14:textId="77777777" w:rsidR="005D20EB" w:rsidRPr="006355E0" w:rsidRDefault="005D20EB" w:rsidP="00867987">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DC_1A_n28A</w:t>
            </w:r>
          </w:p>
          <w:p w14:paraId="1AF93AFA" w14:textId="77777777" w:rsidR="005D20EB" w:rsidRPr="006355E0" w:rsidRDefault="005D20EB" w:rsidP="00867987">
            <w:pPr>
              <w:keepNext/>
              <w:keepLines/>
              <w:spacing w:after="0"/>
              <w:jc w:val="center"/>
              <w:rPr>
                <w:rFonts w:ascii="Arial" w:hAnsi="Arial" w:cs="Arial"/>
                <w:color w:val="000000"/>
                <w:sz w:val="18"/>
                <w:szCs w:val="18"/>
                <w:vertAlign w:val="superscript"/>
                <w:lang w:eastAsia="zh-CN"/>
              </w:rPr>
            </w:pPr>
            <w:r w:rsidRPr="006355E0">
              <w:rPr>
                <w:rFonts w:ascii="Arial" w:hAnsi="Arial" w:cs="Arial"/>
                <w:color w:val="000000"/>
                <w:sz w:val="18"/>
                <w:szCs w:val="18"/>
                <w:lang w:eastAsia="zh-CN"/>
              </w:rPr>
              <w:t>DC_3A_n28A</w:t>
            </w:r>
          </w:p>
          <w:p w14:paraId="66584FC7" w14:textId="77777777" w:rsidR="005D20EB" w:rsidRPr="006355E0" w:rsidRDefault="005D20EB" w:rsidP="00867987">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DC_7A_n28A</w:t>
            </w:r>
          </w:p>
          <w:p w14:paraId="64F95FA8" w14:textId="77777777" w:rsidR="005D20EB" w:rsidRPr="006355E0" w:rsidRDefault="005D20EB" w:rsidP="00867987">
            <w:pPr>
              <w:keepNext/>
              <w:keepLines/>
              <w:spacing w:after="0"/>
              <w:jc w:val="center"/>
              <w:rPr>
                <w:rFonts w:ascii="Arial" w:hAnsi="Arial" w:cs="Arial"/>
                <w:sz w:val="18"/>
                <w:szCs w:val="18"/>
                <w:lang w:eastAsia="zh-CN"/>
              </w:rPr>
            </w:pPr>
            <w:r w:rsidRPr="006355E0">
              <w:rPr>
                <w:rFonts w:ascii="Arial" w:hAnsi="Arial" w:cs="Arial"/>
                <w:color w:val="000000"/>
                <w:sz w:val="18"/>
                <w:szCs w:val="18"/>
                <w:lang w:eastAsia="zh-CN"/>
              </w:rPr>
              <w:t>DC_8A_n28A</w:t>
            </w:r>
          </w:p>
        </w:tc>
      </w:tr>
      <w:tr w:rsidR="005D20EB" w:rsidRPr="006355E0" w14:paraId="09568F9C" w14:textId="77777777" w:rsidTr="00867987">
        <w:trPr>
          <w:trHeight w:val="187"/>
          <w:jc w:val="center"/>
        </w:trPr>
        <w:tc>
          <w:tcPr>
            <w:tcW w:w="3397" w:type="dxa"/>
            <w:noWrap/>
          </w:tcPr>
          <w:p w14:paraId="61273DCD" w14:textId="77777777" w:rsidR="005D20EB" w:rsidRDefault="005D20EB" w:rsidP="00867987">
            <w:pPr>
              <w:keepNext/>
              <w:keepLines/>
              <w:spacing w:after="0"/>
              <w:jc w:val="center"/>
              <w:rPr>
                <w:rFonts w:ascii="Arial" w:hAnsi="Arial"/>
                <w:sz w:val="18"/>
                <w:lang w:eastAsia="ja-JP"/>
              </w:rPr>
            </w:pPr>
            <w:r w:rsidRPr="006355E0">
              <w:rPr>
                <w:rFonts w:ascii="Arial" w:hAnsi="Arial"/>
                <w:sz w:val="18"/>
                <w:lang w:eastAsia="fi-FI"/>
              </w:rPr>
              <w:t>DC_</w:t>
            </w:r>
            <w:r w:rsidRPr="006355E0">
              <w:rPr>
                <w:rFonts w:ascii="Arial" w:hAnsi="Arial"/>
                <w:sz w:val="18"/>
                <w:lang w:eastAsia="ja-JP"/>
              </w:rPr>
              <w:t>1A-3A-7A-8A_n78A</w:t>
            </w:r>
          </w:p>
          <w:p w14:paraId="397AD8AF" w14:textId="77777777" w:rsidR="005D20EB" w:rsidRPr="006355E0" w:rsidRDefault="005D20EB" w:rsidP="00867987">
            <w:pPr>
              <w:keepNext/>
              <w:keepLines/>
              <w:spacing w:after="0"/>
              <w:jc w:val="center"/>
              <w:rPr>
                <w:rFonts w:ascii="Arial" w:hAnsi="Arial"/>
                <w:noProof/>
                <w:kern w:val="2"/>
                <w:sz w:val="18"/>
                <w:lang w:eastAsia="zh-CN"/>
              </w:rPr>
            </w:pPr>
            <w:r>
              <w:rPr>
                <w:rFonts w:ascii="Arial" w:hAnsi="Arial"/>
                <w:noProof/>
                <w:kern w:val="2"/>
                <w:sz w:val="18"/>
                <w:lang w:eastAsia="zh-CN"/>
              </w:rPr>
              <w:t>DC_1A-3C-7A-8A_n78A</w:t>
            </w:r>
          </w:p>
        </w:tc>
        <w:tc>
          <w:tcPr>
            <w:tcW w:w="3544" w:type="dxa"/>
            <w:shd w:val="clear" w:color="auto" w:fill="auto"/>
          </w:tcPr>
          <w:p w14:paraId="38D78B0A"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DC_1A_n78A</w:t>
            </w:r>
          </w:p>
          <w:p w14:paraId="3FFDD3D4" w14:textId="77777777" w:rsidR="005D20EB" w:rsidRDefault="005D20EB" w:rsidP="00867987">
            <w:pPr>
              <w:keepNext/>
              <w:keepLines/>
              <w:spacing w:after="0"/>
              <w:jc w:val="center"/>
              <w:rPr>
                <w:rFonts w:ascii="Arial" w:hAnsi="Arial"/>
                <w:sz w:val="18"/>
                <w:lang w:eastAsia="fi-FI"/>
              </w:rPr>
            </w:pPr>
            <w:r w:rsidRPr="006355E0">
              <w:rPr>
                <w:rFonts w:ascii="Arial" w:hAnsi="Arial"/>
                <w:sz w:val="18"/>
                <w:lang w:eastAsia="fi-FI"/>
              </w:rPr>
              <w:t>DC_3A_n78A</w:t>
            </w:r>
          </w:p>
          <w:p w14:paraId="07B433A7" w14:textId="77777777" w:rsidR="005D20EB" w:rsidRPr="006355E0" w:rsidRDefault="005D20EB" w:rsidP="00867987">
            <w:pPr>
              <w:keepNext/>
              <w:keepLines/>
              <w:spacing w:after="0"/>
              <w:jc w:val="center"/>
              <w:rPr>
                <w:rFonts w:ascii="Arial" w:hAnsi="Arial"/>
                <w:sz w:val="18"/>
                <w:lang w:eastAsia="fi-FI"/>
              </w:rPr>
            </w:pPr>
            <w:r>
              <w:rPr>
                <w:rFonts w:ascii="Arial" w:hAnsi="Arial"/>
                <w:sz w:val="18"/>
                <w:lang w:eastAsia="fi-FI"/>
              </w:rPr>
              <w:t>DC_3C_n78A</w:t>
            </w:r>
          </w:p>
          <w:p w14:paraId="272E33A9"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DC_7A_n78A</w:t>
            </w:r>
          </w:p>
          <w:p w14:paraId="32809165"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fi-FI"/>
              </w:rPr>
              <w:t>DC_8A_n78A</w:t>
            </w:r>
          </w:p>
        </w:tc>
      </w:tr>
      <w:tr w:rsidR="005D20EB" w:rsidRPr="006355E0" w14:paraId="18A4611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D004D3" w14:textId="77777777" w:rsidR="005D20EB" w:rsidRPr="006355E0" w:rsidRDefault="005D20EB" w:rsidP="00867987">
            <w:pPr>
              <w:keepNext/>
              <w:keepLines/>
              <w:spacing w:after="0"/>
              <w:jc w:val="center"/>
              <w:rPr>
                <w:rFonts w:ascii="Arial" w:hAnsi="Arial"/>
                <w:sz w:val="18"/>
                <w:lang w:val="fr-FR" w:eastAsia="fi-FI"/>
              </w:rPr>
            </w:pPr>
            <w:r w:rsidRPr="006355E0">
              <w:rPr>
                <w:rFonts w:ascii="Arial" w:hAnsi="Arial"/>
                <w:noProof/>
                <w:sz w:val="18"/>
                <w:lang w:val="fr-FR" w:eastAsia="zh-CN"/>
              </w:rPr>
              <w:t>DC_1A-3A-7A-8A_n78(2A)</w:t>
            </w:r>
          </w:p>
        </w:tc>
        <w:tc>
          <w:tcPr>
            <w:tcW w:w="3544" w:type="dxa"/>
            <w:tcBorders>
              <w:top w:val="single" w:sz="4" w:space="0" w:color="auto"/>
              <w:left w:val="single" w:sz="4" w:space="0" w:color="auto"/>
              <w:bottom w:val="single" w:sz="4" w:space="0" w:color="auto"/>
              <w:right w:val="single" w:sz="4" w:space="0" w:color="auto"/>
            </w:tcBorders>
            <w:hideMark/>
          </w:tcPr>
          <w:p w14:paraId="3F55F27C"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DC_1A_n78A</w:t>
            </w:r>
          </w:p>
          <w:p w14:paraId="5F446519"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DC_3A_n78A</w:t>
            </w:r>
          </w:p>
          <w:p w14:paraId="5DE7590E"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DC_7A_n78A</w:t>
            </w:r>
          </w:p>
          <w:p w14:paraId="0F505A49" w14:textId="77777777" w:rsidR="005D20EB" w:rsidRPr="006355E0" w:rsidRDefault="005D20EB" w:rsidP="00867987">
            <w:pPr>
              <w:keepNext/>
              <w:keepLines/>
              <w:spacing w:after="0"/>
              <w:jc w:val="center"/>
              <w:rPr>
                <w:rFonts w:ascii="Arial" w:hAnsi="Arial"/>
                <w:sz w:val="18"/>
                <w:lang w:val="fr-FR" w:eastAsia="fi-FI"/>
              </w:rPr>
            </w:pPr>
            <w:r w:rsidRPr="006355E0">
              <w:rPr>
                <w:rFonts w:ascii="Arial" w:hAnsi="Arial"/>
                <w:sz w:val="18"/>
                <w:lang w:val="fr-FR" w:eastAsia="fi-FI"/>
              </w:rPr>
              <w:t>DC_8A_n78A</w:t>
            </w:r>
          </w:p>
        </w:tc>
      </w:tr>
      <w:tr w:rsidR="005D20EB" w:rsidRPr="006355E0" w14:paraId="3AB61EC8" w14:textId="77777777" w:rsidTr="00867987">
        <w:trPr>
          <w:trHeight w:val="187"/>
          <w:jc w:val="center"/>
        </w:trPr>
        <w:tc>
          <w:tcPr>
            <w:tcW w:w="3397" w:type="dxa"/>
            <w:noWrap/>
          </w:tcPr>
          <w:p w14:paraId="752D562A"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cs="Arial"/>
                <w:sz w:val="18"/>
                <w:lang w:eastAsia="zh-TW"/>
              </w:rPr>
              <w:t>DC_1A-3A-7A_n8A-n78A</w:t>
            </w:r>
          </w:p>
        </w:tc>
        <w:tc>
          <w:tcPr>
            <w:tcW w:w="3544" w:type="dxa"/>
            <w:shd w:val="clear" w:color="auto" w:fill="auto"/>
          </w:tcPr>
          <w:p w14:paraId="674F8CE8"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DC_1A_n8A</w:t>
            </w:r>
          </w:p>
          <w:p w14:paraId="71DD7FAA"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DC_1A_n78A</w:t>
            </w:r>
          </w:p>
          <w:p w14:paraId="59777F5D"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DC_3A_n8A</w:t>
            </w:r>
          </w:p>
          <w:p w14:paraId="585DEE1F"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DC_3A_n78A</w:t>
            </w:r>
          </w:p>
          <w:p w14:paraId="26850536"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DC_7A_n8A</w:t>
            </w:r>
          </w:p>
          <w:p w14:paraId="5825BC50"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DC_7A_n78A</w:t>
            </w:r>
          </w:p>
        </w:tc>
      </w:tr>
      <w:tr w:rsidR="005D20EB" w:rsidRPr="006355E0" w14:paraId="2F1E78B7" w14:textId="77777777" w:rsidTr="00867987">
        <w:trPr>
          <w:trHeight w:val="187"/>
          <w:jc w:val="center"/>
        </w:trPr>
        <w:tc>
          <w:tcPr>
            <w:tcW w:w="3397" w:type="dxa"/>
            <w:noWrap/>
          </w:tcPr>
          <w:p w14:paraId="77C7B0B3"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ja-JP"/>
              </w:rPr>
              <w:t>DC_1A-3A-7A-20A_n8A</w:t>
            </w:r>
          </w:p>
        </w:tc>
        <w:tc>
          <w:tcPr>
            <w:tcW w:w="3544" w:type="dxa"/>
            <w:shd w:val="clear" w:color="auto" w:fill="auto"/>
          </w:tcPr>
          <w:p w14:paraId="42D2BF42" w14:textId="77777777" w:rsidR="005D20EB" w:rsidRPr="006355E0" w:rsidRDefault="005D20EB" w:rsidP="00867987">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1</w:t>
            </w:r>
            <w:r w:rsidRPr="006355E0">
              <w:rPr>
                <w:rFonts w:ascii="Arial" w:hAnsi="Arial"/>
                <w:sz w:val="18"/>
                <w:lang w:eastAsia="fi-FI"/>
              </w:rPr>
              <w:t>A_</w:t>
            </w:r>
            <w:r w:rsidRPr="006355E0">
              <w:rPr>
                <w:rFonts w:ascii="Arial" w:hAnsi="Arial"/>
                <w:sz w:val="18"/>
                <w:lang w:eastAsia="ja-JP"/>
              </w:rPr>
              <w:t>n8</w:t>
            </w:r>
            <w:r w:rsidRPr="006355E0">
              <w:rPr>
                <w:rFonts w:ascii="Arial" w:hAnsi="Arial"/>
                <w:sz w:val="18"/>
                <w:lang w:eastAsia="fi-FI"/>
              </w:rPr>
              <w:t>A</w:t>
            </w:r>
          </w:p>
          <w:p w14:paraId="2A00271C" w14:textId="77777777" w:rsidR="005D20EB" w:rsidRPr="006355E0" w:rsidRDefault="005D20EB" w:rsidP="00867987">
            <w:pPr>
              <w:keepNext/>
              <w:keepLines/>
              <w:spacing w:after="0"/>
              <w:jc w:val="center"/>
              <w:rPr>
                <w:rFonts w:ascii="Arial" w:hAnsi="Arial"/>
                <w:b/>
                <w:sz w:val="18"/>
                <w:lang w:eastAsia="ja-JP"/>
              </w:rPr>
            </w:pPr>
            <w:r w:rsidRPr="006355E0">
              <w:rPr>
                <w:rFonts w:ascii="Arial" w:hAnsi="Arial"/>
                <w:sz w:val="18"/>
                <w:lang w:eastAsia="fi-FI"/>
              </w:rPr>
              <w:t>DC_3A_</w:t>
            </w:r>
            <w:r w:rsidRPr="006355E0">
              <w:rPr>
                <w:rFonts w:ascii="Arial" w:hAnsi="Arial"/>
                <w:sz w:val="18"/>
                <w:lang w:eastAsia="ja-JP"/>
              </w:rPr>
              <w:t>n8A</w:t>
            </w:r>
          </w:p>
          <w:p w14:paraId="62E938BC" w14:textId="77777777" w:rsidR="005D20EB" w:rsidRPr="006355E0" w:rsidRDefault="005D20EB" w:rsidP="00867987">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7</w:t>
            </w:r>
            <w:r w:rsidRPr="006355E0">
              <w:rPr>
                <w:rFonts w:ascii="Arial" w:hAnsi="Arial"/>
                <w:sz w:val="18"/>
                <w:lang w:eastAsia="fi-FI"/>
              </w:rPr>
              <w:t>A_</w:t>
            </w:r>
            <w:r w:rsidRPr="006355E0">
              <w:rPr>
                <w:rFonts w:ascii="Arial" w:hAnsi="Arial"/>
                <w:sz w:val="18"/>
                <w:lang w:eastAsia="ja-JP"/>
              </w:rPr>
              <w:t>n8</w:t>
            </w:r>
            <w:r w:rsidRPr="006355E0">
              <w:rPr>
                <w:rFonts w:ascii="Arial" w:hAnsi="Arial"/>
                <w:sz w:val="18"/>
                <w:lang w:eastAsia="fi-FI"/>
              </w:rPr>
              <w:t>A</w:t>
            </w:r>
          </w:p>
          <w:p w14:paraId="28325CCA"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w:t>
            </w:r>
            <w:r w:rsidRPr="006355E0">
              <w:rPr>
                <w:rFonts w:ascii="Arial" w:hAnsi="Arial"/>
                <w:sz w:val="18"/>
                <w:lang w:eastAsia="ja-JP"/>
              </w:rPr>
              <w:t>20</w:t>
            </w:r>
            <w:r w:rsidRPr="006355E0">
              <w:rPr>
                <w:rFonts w:ascii="Arial" w:hAnsi="Arial"/>
                <w:sz w:val="18"/>
                <w:lang w:eastAsia="fi-FI"/>
              </w:rPr>
              <w:t>A_</w:t>
            </w:r>
            <w:r w:rsidRPr="006355E0">
              <w:rPr>
                <w:rFonts w:ascii="Arial" w:hAnsi="Arial"/>
                <w:sz w:val="18"/>
                <w:lang w:eastAsia="ja-JP"/>
              </w:rPr>
              <w:t>n8</w:t>
            </w:r>
            <w:r w:rsidRPr="006355E0">
              <w:rPr>
                <w:rFonts w:ascii="Arial" w:hAnsi="Arial"/>
                <w:sz w:val="18"/>
                <w:lang w:eastAsia="fi-FI"/>
              </w:rPr>
              <w:t>A</w:t>
            </w:r>
          </w:p>
        </w:tc>
      </w:tr>
      <w:tr w:rsidR="005D20EB" w:rsidRPr="006355E0" w14:paraId="04CAF48E" w14:textId="77777777" w:rsidTr="00867987">
        <w:trPr>
          <w:trHeight w:val="187"/>
          <w:jc w:val="center"/>
        </w:trPr>
        <w:tc>
          <w:tcPr>
            <w:tcW w:w="3397" w:type="dxa"/>
            <w:noWrap/>
          </w:tcPr>
          <w:p w14:paraId="3F09DB53" w14:textId="77777777" w:rsidR="005D20EB" w:rsidRPr="006355E0" w:rsidRDefault="005D20EB" w:rsidP="00867987">
            <w:pPr>
              <w:keepNext/>
              <w:keepLines/>
              <w:spacing w:after="0"/>
              <w:jc w:val="center"/>
              <w:rPr>
                <w:rFonts w:ascii="Arial" w:hAnsi="Arial"/>
                <w:sz w:val="18"/>
              </w:rPr>
            </w:pPr>
            <w:r w:rsidRPr="006355E0">
              <w:rPr>
                <w:rFonts w:ascii="Arial" w:eastAsia="MS Mincho" w:hAnsi="Arial" w:cs="Arial"/>
                <w:sz w:val="18"/>
                <w:szCs w:val="18"/>
                <w:lang w:eastAsia="ja-JP"/>
              </w:rPr>
              <w:t>DC_1A-3A-7A-20A_n28A</w:t>
            </w:r>
            <w:r w:rsidRPr="006355E0">
              <w:rPr>
                <w:rFonts w:ascii="Arial" w:eastAsia="MS Mincho" w:hAnsi="Arial" w:cs="Arial"/>
                <w:sz w:val="18"/>
                <w:szCs w:val="18"/>
                <w:vertAlign w:val="superscript"/>
                <w:lang w:eastAsia="ja-JP"/>
              </w:rPr>
              <w:t>3</w:t>
            </w:r>
          </w:p>
        </w:tc>
        <w:tc>
          <w:tcPr>
            <w:tcW w:w="3544" w:type="dxa"/>
            <w:shd w:val="clear" w:color="auto" w:fill="auto"/>
          </w:tcPr>
          <w:p w14:paraId="782FC6A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DC_1A_n28A</w:t>
            </w:r>
          </w:p>
          <w:p w14:paraId="5BE419A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DC_3A_n28A</w:t>
            </w:r>
          </w:p>
          <w:p w14:paraId="58B81B2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DC_7A_n28A</w:t>
            </w:r>
          </w:p>
          <w:p w14:paraId="29F706C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DC_20A_n28A</w:t>
            </w:r>
          </w:p>
        </w:tc>
      </w:tr>
      <w:tr w:rsidR="005D20EB" w:rsidRPr="006355E0" w14:paraId="4CFCBB2D" w14:textId="77777777" w:rsidTr="00867987">
        <w:trPr>
          <w:trHeight w:val="187"/>
          <w:jc w:val="center"/>
        </w:trPr>
        <w:tc>
          <w:tcPr>
            <w:tcW w:w="3397" w:type="dxa"/>
            <w:noWrap/>
          </w:tcPr>
          <w:p w14:paraId="7914A846" w14:textId="77777777" w:rsidR="005D20EB" w:rsidRDefault="005D20EB" w:rsidP="00867987">
            <w:pPr>
              <w:keepNext/>
              <w:keepLines/>
              <w:spacing w:after="0"/>
              <w:jc w:val="center"/>
              <w:rPr>
                <w:rFonts w:ascii="Arial" w:eastAsia="MS Mincho" w:hAnsi="Arial" w:cs="Arial"/>
                <w:sz w:val="18"/>
                <w:szCs w:val="18"/>
                <w:vertAlign w:val="superscript"/>
                <w:lang w:eastAsia="ja-JP"/>
              </w:rPr>
            </w:pPr>
            <w:r w:rsidRPr="006355E0">
              <w:rPr>
                <w:rFonts w:ascii="Arial" w:eastAsia="MS Mincho" w:hAnsi="Arial" w:cs="Arial"/>
                <w:sz w:val="18"/>
                <w:szCs w:val="18"/>
                <w:lang w:eastAsia="ja-JP"/>
              </w:rPr>
              <w:t>DC_1A-3A-7A-20A_n78A</w:t>
            </w:r>
            <w:r w:rsidRPr="006355E0">
              <w:rPr>
                <w:rFonts w:ascii="Arial" w:eastAsia="MS Mincho" w:hAnsi="Arial" w:cs="Arial"/>
                <w:sz w:val="18"/>
                <w:szCs w:val="18"/>
                <w:vertAlign w:val="superscript"/>
                <w:lang w:eastAsia="ja-JP"/>
              </w:rPr>
              <w:t>2</w:t>
            </w:r>
          </w:p>
          <w:p w14:paraId="28888A94" w14:textId="77777777" w:rsidR="005D20EB" w:rsidRPr="006355E0" w:rsidRDefault="005D20EB" w:rsidP="00867987">
            <w:pPr>
              <w:keepNext/>
              <w:keepLines/>
              <w:spacing w:after="0"/>
              <w:jc w:val="center"/>
              <w:rPr>
                <w:rFonts w:ascii="Arial" w:hAnsi="Arial"/>
                <w:sz w:val="18"/>
              </w:rPr>
            </w:pPr>
            <w:r w:rsidRPr="006355E0">
              <w:rPr>
                <w:rFonts w:ascii="Arial" w:eastAsia="MS Mincho" w:hAnsi="Arial" w:cs="Arial"/>
                <w:sz w:val="18"/>
                <w:szCs w:val="18"/>
                <w:lang w:eastAsia="ja-JP"/>
              </w:rPr>
              <w:t>DC_1A-3A-7A-20A_n78</w:t>
            </w:r>
            <w:r>
              <w:rPr>
                <w:rFonts w:ascii="Arial" w:eastAsia="MS Mincho" w:hAnsi="Arial" w:cs="Arial"/>
                <w:sz w:val="18"/>
                <w:szCs w:val="18"/>
                <w:lang w:eastAsia="ja-JP"/>
              </w:rPr>
              <w:t>C</w:t>
            </w:r>
            <w:r w:rsidRPr="006355E0">
              <w:rPr>
                <w:rFonts w:ascii="Arial" w:eastAsia="MS Mincho" w:hAnsi="Arial" w:cs="Arial"/>
                <w:sz w:val="18"/>
                <w:szCs w:val="18"/>
                <w:vertAlign w:val="superscript"/>
                <w:lang w:eastAsia="ja-JP"/>
              </w:rPr>
              <w:t>2</w:t>
            </w:r>
          </w:p>
        </w:tc>
        <w:tc>
          <w:tcPr>
            <w:tcW w:w="3544" w:type="dxa"/>
            <w:shd w:val="clear" w:color="auto" w:fill="auto"/>
          </w:tcPr>
          <w:p w14:paraId="1939211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3FB63FB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4DB77F0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DC_7A_n78A</w:t>
            </w:r>
          </w:p>
          <w:p w14:paraId="13916C8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DC_20A_n78A</w:t>
            </w:r>
          </w:p>
        </w:tc>
      </w:tr>
      <w:tr w:rsidR="005D20EB" w:rsidRPr="003D7886" w14:paraId="6D24B25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A5822B" w14:textId="77777777" w:rsidR="005D20EB" w:rsidRPr="00796F9A" w:rsidRDefault="005D20EB" w:rsidP="00867987">
            <w:pPr>
              <w:keepNext/>
              <w:keepLines/>
              <w:spacing w:after="0"/>
              <w:jc w:val="center"/>
              <w:rPr>
                <w:rFonts w:ascii="Arial" w:hAnsi="Arial" w:cs="Arial"/>
                <w:sz w:val="18"/>
                <w:szCs w:val="18"/>
                <w:lang w:eastAsia="zh-CN"/>
              </w:rPr>
            </w:pPr>
            <w:r w:rsidRPr="00796F9A">
              <w:rPr>
                <w:rFonts w:ascii="Arial" w:hAnsi="Arial" w:cs="Arial"/>
                <w:sz w:val="18"/>
                <w:szCs w:val="18"/>
                <w:lang w:eastAsia="zh-CN"/>
              </w:rPr>
              <w:t>DC_1A-1A-3A-7A-20A_n78A</w:t>
            </w:r>
            <w:r w:rsidRPr="00796F9A">
              <w:rPr>
                <w:rFonts w:ascii="Arial" w:hAnsi="Arial" w:cs="Arial"/>
                <w:sz w:val="18"/>
                <w:szCs w:val="18"/>
                <w:vertAlign w:val="superscript"/>
                <w:lang w:eastAsia="zh-CN"/>
              </w:rPr>
              <w:t>2</w:t>
            </w:r>
          </w:p>
          <w:p w14:paraId="667F76C6" w14:textId="77777777" w:rsidR="005D20EB" w:rsidRPr="00796F9A" w:rsidRDefault="005D20EB" w:rsidP="00867987">
            <w:pPr>
              <w:keepNext/>
              <w:keepLines/>
              <w:spacing w:after="0"/>
              <w:jc w:val="center"/>
              <w:rPr>
                <w:rFonts w:ascii="Arial" w:hAnsi="Arial" w:cs="Arial"/>
                <w:sz w:val="18"/>
                <w:szCs w:val="18"/>
                <w:lang w:eastAsia="zh-CN"/>
              </w:rPr>
            </w:pPr>
            <w:r w:rsidRPr="00796F9A">
              <w:rPr>
                <w:rFonts w:ascii="Arial" w:hAnsi="Arial" w:cs="Arial"/>
                <w:sz w:val="18"/>
                <w:szCs w:val="18"/>
                <w:lang w:eastAsia="zh-CN"/>
              </w:rPr>
              <w:t>DC_1A-3A-3A-7A-20A_n78A</w:t>
            </w:r>
            <w:r w:rsidRPr="00796F9A">
              <w:rPr>
                <w:rFonts w:ascii="Arial" w:hAnsi="Arial" w:cs="Arial"/>
                <w:sz w:val="18"/>
                <w:szCs w:val="18"/>
                <w:vertAlign w:val="superscript"/>
                <w:lang w:eastAsia="zh-CN"/>
              </w:rPr>
              <w:t>2</w:t>
            </w:r>
          </w:p>
          <w:p w14:paraId="42FC6AE3" w14:textId="77777777" w:rsidR="005D20EB" w:rsidRPr="003D7886" w:rsidRDefault="005D20EB" w:rsidP="00867987">
            <w:pPr>
              <w:keepNext/>
              <w:keepLines/>
              <w:spacing w:after="0"/>
              <w:jc w:val="center"/>
              <w:rPr>
                <w:rFonts w:ascii="Arial" w:eastAsia="MS Mincho" w:hAnsi="Arial" w:cs="Arial"/>
                <w:sz w:val="18"/>
                <w:szCs w:val="18"/>
                <w:lang w:eastAsia="ja-JP"/>
              </w:rPr>
            </w:pPr>
            <w:r w:rsidRPr="00796F9A">
              <w:rPr>
                <w:rFonts w:ascii="Arial" w:hAnsi="Arial" w:cs="Arial"/>
                <w:sz w:val="18"/>
                <w:szCs w:val="18"/>
                <w:lang w:eastAsia="zh-CN"/>
              </w:rPr>
              <w:t>DC_1A-3A-7A-7A-20A_n78A</w:t>
            </w:r>
            <w:r w:rsidRPr="00796F9A">
              <w:rPr>
                <w:rFonts w:ascii="Arial" w:hAnsi="Arial" w:cs="Arial"/>
                <w:sz w:val="18"/>
                <w:szCs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tcPr>
          <w:p w14:paraId="689D61F3" w14:textId="77777777" w:rsidR="005D20EB" w:rsidRPr="00796F9A" w:rsidRDefault="005D20EB" w:rsidP="00867987">
            <w:pPr>
              <w:keepNext/>
              <w:keepLines/>
              <w:spacing w:after="0"/>
              <w:jc w:val="center"/>
              <w:rPr>
                <w:rFonts w:ascii="Arial" w:hAnsi="Arial"/>
                <w:sz w:val="18"/>
              </w:rPr>
            </w:pPr>
            <w:r w:rsidRPr="00796F9A">
              <w:rPr>
                <w:rFonts w:ascii="Arial" w:hAnsi="Arial"/>
                <w:sz w:val="18"/>
              </w:rPr>
              <w:t>DC_1A_n78A</w:t>
            </w:r>
          </w:p>
          <w:p w14:paraId="78C39F29" w14:textId="77777777" w:rsidR="005D20EB" w:rsidRPr="00796F9A" w:rsidRDefault="005D20EB" w:rsidP="00867987">
            <w:pPr>
              <w:keepNext/>
              <w:keepLines/>
              <w:spacing w:after="0"/>
              <w:jc w:val="center"/>
              <w:rPr>
                <w:rFonts w:ascii="Arial" w:hAnsi="Arial"/>
                <w:sz w:val="18"/>
              </w:rPr>
            </w:pPr>
            <w:r w:rsidRPr="00796F9A">
              <w:rPr>
                <w:rFonts w:ascii="Arial" w:hAnsi="Arial"/>
                <w:sz w:val="18"/>
              </w:rPr>
              <w:t>DC_3A_n78A</w:t>
            </w:r>
          </w:p>
          <w:p w14:paraId="03BDD9B7" w14:textId="77777777" w:rsidR="005D20EB" w:rsidRPr="00796F9A" w:rsidRDefault="005D20EB" w:rsidP="00867987">
            <w:pPr>
              <w:keepNext/>
              <w:keepLines/>
              <w:spacing w:after="0"/>
              <w:jc w:val="center"/>
              <w:rPr>
                <w:rFonts w:ascii="Arial" w:hAnsi="Arial"/>
                <w:sz w:val="18"/>
              </w:rPr>
            </w:pPr>
            <w:r w:rsidRPr="00796F9A">
              <w:rPr>
                <w:rFonts w:ascii="Arial" w:hAnsi="Arial"/>
                <w:sz w:val="18"/>
              </w:rPr>
              <w:t>DC_7A_n78A</w:t>
            </w:r>
          </w:p>
          <w:p w14:paraId="2555F1A9" w14:textId="77777777" w:rsidR="005D20EB" w:rsidRPr="003D7886" w:rsidRDefault="005D20EB" w:rsidP="00867987">
            <w:pPr>
              <w:keepNext/>
              <w:keepLines/>
              <w:spacing w:after="0"/>
              <w:jc w:val="center"/>
              <w:rPr>
                <w:rFonts w:ascii="Arial" w:hAnsi="Arial"/>
                <w:sz w:val="18"/>
              </w:rPr>
            </w:pPr>
            <w:r w:rsidRPr="00796F9A">
              <w:rPr>
                <w:rFonts w:ascii="Arial" w:hAnsi="Arial"/>
                <w:sz w:val="18"/>
              </w:rPr>
              <w:t>DC_20A_n78A</w:t>
            </w:r>
          </w:p>
        </w:tc>
      </w:tr>
      <w:tr w:rsidR="005D20EB" w:rsidRPr="006355E0" w14:paraId="4803FF4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DB8F0D" w14:textId="77777777" w:rsidR="005D20EB" w:rsidRPr="006355E0" w:rsidRDefault="005D20EB" w:rsidP="00867987">
            <w:pPr>
              <w:keepNext/>
              <w:keepLines/>
              <w:spacing w:after="0"/>
              <w:jc w:val="center"/>
              <w:rPr>
                <w:rFonts w:ascii="Arial" w:eastAsia="MS Mincho" w:hAnsi="Arial" w:cs="Arial"/>
                <w:sz w:val="18"/>
                <w:szCs w:val="18"/>
                <w:lang w:val="fr-FR" w:eastAsia="ja-JP"/>
              </w:rPr>
            </w:pPr>
            <w:r w:rsidRPr="006355E0">
              <w:rPr>
                <w:rFonts w:ascii="Arial" w:hAnsi="Arial"/>
                <w:sz w:val="18"/>
                <w:lang w:val="en-US" w:eastAsia="zh-CN"/>
              </w:rPr>
              <w:t>DC_1A-3A-7A-20A_n78(2A)</w:t>
            </w:r>
            <w:r w:rsidRPr="006355E0">
              <w:rPr>
                <w:rFonts w:ascii="Arial" w:hAnsi="Arial"/>
                <w:sz w:val="18"/>
                <w:vertAlign w:val="superscript"/>
                <w:lang w:val="en-US"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090BA38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1E8DB95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3E0C91D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DC_7A_n78A</w:t>
            </w:r>
          </w:p>
          <w:p w14:paraId="03434D95" w14:textId="77777777" w:rsidR="005D20EB" w:rsidRPr="006355E0" w:rsidRDefault="005D20EB" w:rsidP="00867987">
            <w:pPr>
              <w:keepNext/>
              <w:keepLines/>
              <w:spacing w:after="0"/>
              <w:jc w:val="center"/>
              <w:rPr>
                <w:rFonts w:ascii="Arial" w:hAnsi="Arial"/>
                <w:sz w:val="18"/>
                <w:lang w:val="fr-FR"/>
              </w:rPr>
            </w:pPr>
            <w:r w:rsidRPr="006355E0">
              <w:rPr>
                <w:rFonts w:ascii="Arial" w:hAnsi="Arial"/>
                <w:sz w:val="18"/>
                <w:lang w:val="fr-FR"/>
              </w:rPr>
              <w:t>DC_20A_n78A</w:t>
            </w:r>
          </w:p>
        </w:tc>
      </w:tr>
      <w:tr w:rsidR="005D20EB" w:rsidRPr="006355E0" w14:paraId="6A902B4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644E4F" w14:textId="77777777" w:rsidR="005D20EB" w:rsidRPr="006355E0" w:rsidRDefault="005D20EB" w:rsidP="00867987">
            <w:pPr>
              <w:keepNext/>
              <w:keepLines/>
              <w:spacing w:after="0"/>
              <w:jc w:val="center"/>
              <w:rPr>
                <w:rFonts w:ascii="Arial" w:hAnsi="Arial"/>
                <w:sz w:val="18"/>
                <w:lang w:val="en-US" w:eastAsia="zh-CN"/>
              </w:rPr>
            </w:pPr>
            <w:r>
              <w:rPr>
                <w:rFonts w:ascii="Arial" w:hAnsi="Arial"/>
                <w:sz w:val="18"/>
                <w:lang w:val="en-US" w:eastAsia="zh-CN"/>
              </w:rPr>
              <w:t>DC_1A-3A-7A-26A_n78A</w:t>
            </w:r>
            <w:r>
              <w:rPr>
                <w:rFonts w:ascii="Arial" w:hAnsi="Arial"/>
                <w:sz w:val="18"/>
                <w:lang w:val="en-US" w:eastAsia="zh-CN"/>
              </w:rPr>
              <w:br/>
              <w:t>DC_1A-3C-7A-26A_n78A</w:t>
            </w:r>
            <w:r>
              <w:rPr>
                <w:rFonts w:ascii="Arial" w:hAnsi="Arial"/>
                <w:sz w:val="18"/>
                <w:lang w:val="en-US" w:eastAsia="zh-CN"/>
              </w:rPr>
              <w:br/>
              <w:t>DC_1A-3A-7C-26A_n78A</w:t>
            </w:r>
            <w:r>
              <w:rPr>
                <w:rFonts w:ascii="Arial" w:hAnsi="Arial"/>
                <w:sz w:val="18"/>
                <w:lang w:val="en-US" w:eastAsia="zh-CN"/>
              </w:rPr>
              <w:br/>
              <w:t>DC_1A-3C-7C-26A_n78A</w:t>
            </w:r>
          </w:p>
        </w:tc>
        <w:tc>
          <w:tcPr>
            <w:tcW w:w="3544" w:type="dxa"/>
            <w:tcBorders>
              <w:top w:val="single" w:sz="4" w:space="0" w:color="auto"/>
              <w:left w:val="single" w:sz="4" w:space="0" w:color="auto"/>
              <w:bottom w:val="single" w:sz="4" w:space="0" w:color="auto"/>
              <w:right w:val="single" w:sz="4" w:space="0" w:color="auto"/>
            </w:tcBorders>
          </w:tcPr>
          <w:p w14:paraId="0F1D1A8C" w14:textId="77777777" w:rsidR="005D20EB" w:rsidRPr="006355E0" w:rsidRDefault="005D20EB" w:rsidP="00867987">
            <w:pPr>
              <w:keepNext/>
              <w:keepLines/>
              <w:spacing w:after="0"/>
              <w:jc w:val="center"/>
              <w:rPr>
                <w:rFonts w:ascii="Arial" w:hAnsi="Arial"/>
                <w:sz w:val="18"/>
              </w:rPr>
            </w:pPr>
            <w:r>
              <w:rPr>
                <w:rFonts w:ascii="Arial" w:hAnsi="Arial"/>
                <w:sz w:val="18"/>
                <w:lang w:val="en-US" w:eastAsia="zh-CN"/>
              </w:rPr>
              <w:t>DC_1A_n78A</w:t>
            </w:r>
            <w:r>
              <w:rPr>
                <w:rFonts w:ascii="Arial" w:hAnsi="Arial"/>
                <w:sz w:val="18"/>
                <w:lang w:val="en-US" w:eastAsia="zh-CN"/>
              </w:rPr>
              <w:br/>
              <w:t>DC_3A_n78A</w:t>
            </w:r>
            <w:r>
              <w:rPr>
                <w:rFonts w:ascii="Arial" w:hAnsi="Arial"/>
                <w:sz w:val="18"/>
                <w:lang w:val="en-US" w:eastAsia="zh-CN"/>
              </w:rPr>
              <w:br/>
              <w:t>DC_7A_n78A</w:t>
            </w:r>
            <w:r>
              <w:rPr>
                <w:rFonts w:ascii="Arial" w:hAnsi="Arial"/>
                <w:sz w:val="18"/>
                <w:lang w:val="en-US" w:eastAsia="zh-CN"/>
              </w:rPr>
              <w:br/>
              <w:t>DC_26A_n78A</w:t>
            </w:r>
          </w:p>
        </w:tc>
      </w:tr>
      <w:tr w:rsidR="005D20EB" w14:paraId="51ADFD4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D90209" w14:textId="77777777" w:rsidR="005D20EB" w:rsidRDefault="005D20EB" w:rsidP="00867987">
            <w:pPr>
              <w:keepNext/>
              <w:keepLines/>
              <w:spacing w:after="0"/>
              <w:jc w:val="center"/>
              <w:rPr>
                <w:rFonts w:ascii="Arial" w:hAnsi="Arial"/>
                <w:color w:val="000000"/>
                <w:sz w:val="18"/>
                <w:lang w:val="sv-SE"/>
              </w:rPr>
            </w:pPr>
            <w:r>
              <w:rPr>
                <w:rFonts w:ascii="Arial" w:hAnsi="Arial"/>
                <w:color w:val="000000"/>
                <w:sz w:val="18"/>
                <w:lang w:val="sv-SE"/>
              </w:rPr>
              <w:t>DC_1A-3A-7A-26A_n78(2A)</w:t>
            </w:r>
          </w:p>
          <w:p w14:paraId="1B2FD270" w14:textId="77777777" w:rsidR="005D20EB" w:rsidRDefault="005D20EB" w:rsidP="00867987">
            <w:pPr>
              <w:keepNext/>
              <w:keepLines/>
              <w:spacing w:after="0"/>
              <w:jc w:val="center"/>
              <w:rPr>
                <w:rFonts w:ascii="Arial" w:hAnsi="Arial"/>
                <w:sz w:val="18"/>
                <w:lang w:val="en-US" w:eastAsia="zh-CN"/>
              </w:rPr>
            </w:pPr>
            <w:r>
              <w:rPr>
                <w:rFonts w:ascii="Arial" w:hAnsi="Arial"/>
                <w:color w:val="000000"/>
                <w:sz w:val="18"/>
                <w:lang w:val="sv-SE"/>
              </w:rPr>
              <w:t>DC_1A-3A-7C-26A_n78(2A)</w:t>
            </w:r>
          </w:p>
        </w:tc>
        <w:tc>
          <w:tcPr>
            <w:tcW w:w="3544" w:type="dxa"/>
            <w:tcBorders>
              <w:top w:val="single" w:sz="4" w:space="0" w:color="auto"/>
              <w:left w:val="single" w:sz="4" w:space="0" w:color="auto"/>
              <w:bottom w:val="single" w:sz="4" w:space="0" w:color="auto"/>
              <w:right w:val="single" w:sz="4" w:space="0" w:color="auto"/>
            </w:tcBorders>
          </w:tcPr>
          <w:p w14:paraId="14A8CAE3" w14:textId="77777777" w:rsidR="005D20EB" w:rsidRDefault="005D20EB" w:rsidP="00867987">
            <w:pPr>
              <w:keepNext/>
              <w:keepLines/>
              <w:spacing w:after="0"/>
              <w:jc w:val="center"/>
              <w:rPr>
                <w:rFonts w:ascii="Arial" w:hAnsi="Arial"/>
                <w:sz w:val="18"/>
                <w:lang w:val="sv-SE" w:eastAsia="sv-SE"/>
              </w:rPr>
            </w:pPr>
            <w:r>
              <w:rPr>
                <w:rFonts w:ascii="Arial" w:hAnsi="Arial"/>
                <w:sz w:val="18"/>
                <w:lang w:val="sv-SE" w:eastAsia="sv-SE"/>
              </w:rPr>
              <w:t>DC_1A_n78A</w:t>
            </w:r>
          </w:p>
          <w:p w14:paraId="2A7C22C9" w14:textId="77777777" w:rsidR="005D20EB" w:rsidRDefault="005D20EB" w:rsidP="00867987">
            <w:pPr>
              <w:keepNext/>
              <w:keepLines/>
              <w:spacing w:after="0"/>
              <w:jc w:val="center"/>
              <w:rPr>
                <w:rFonts w:ascii="Arial" w:hAnsi="Arial"/>
                <w:sz w:val="18"/>
                <w:lang w:val="sv-SE" w:eastAsia="sv-SE"/>
              </w:rPr>
            </w:pPr>
            <w:r>
              <w:rPr>
                <w:rFonts w:ascii="Arial" w:hAnsi="Arial"/>
                <w:sz w:val="18"/>
                <w:lang w:val="sv-SE" w:eastAsia="sv-SE"/>
              </w:rPr>
              <w:t>DC_3A_n78A</w:t>
            </w:r>
          </w:p>
          <w:p w14:paraId="774F34F6" w14:textId="77777777" w:rsidR="005D20EB" w:rsidRDefault="005D20EB" w:rsidP="00867987">
            <w:pPr>
              <w:keepNext/>
              <w:keepLines/>
              <w:spacing w:after="0"/>
              <w:jc w:val="center"/>
              <w:rPr>
                <w:rFonts w:ascii="Arial" w:hAnsi="Arial"/>
                <w:sz w:val="18"/>
                <w:lang w:val="sv-SE" w:eastAsia="sv-SE"/>
              </w:rPr>
            </w:pPr>
            <w:r>
              <w:rPr>
                <w:rFonts w:ascii="Arial" w:hAnsi="Arial"/>
                <w:sz w:val="18"/>
                <w:lang w:val="sv-SE" w:eastAsia="sv-SE"/>
              </w:rPr>
              <w:t>DC_7A_n78A</w:t>
            </w:r>
          </w:p>
          <w:p w14:paraId="34AFA732" w14:textId="77777777" w:rsidR="005D20EB" w:rsidRDefault="005D20EB" w:rsidP="00867987">
            <w:pPr>
              <w:keepNext/>
              <w:keepLines/>
              <w:spacing w:after="0"/>
              <w:jc w:val="center"/>
              <w:rPr>
                <w:rFonts w:ascii="Arial" w:hAnsi="Arial"/>
                <w:sz w:val="18"/>
                <w:lang w:val="en-US" w:eastAsia="zh-CN"/>
              </w:rPr>
            </w:pPr>
            <w:r>
              <w:rPr>
                <w:rFonts w:ascii="Arial" w:hAnsi="Arial"/>
                <w:sz w:val="18"/>
                <w:lang w:val="sv-SE" w:eastAsia="sv-SE"/>
              </w:rPr>
              <w:t>DC_26A_n78A</w:t>
            </w:r>
          </w:p>
        </w:tc>
      </w:tr>
      <w:tr w:rsidR="005D20EB" w14:paraId="0F42CF3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DB98DE" w14:textId="77777777" w:rsidR="005D20EB" w:rsidRDefault="005D20EB" w:rsidP="00867987">
            <w:pPr>
              <w:keepNext/>
              <w:keepLines/>
              <w:spacing w:after="0"/>
              <w:jc w:val="center"/>
              <w:rPr>
                <w:rFonts w:ascii="Arial" w:hAnsi="Arial"/>
                <w:color w:val="000000"/>
                <w:sz w:val="18"/>
                <w:lang w:val="sv-SE"/>
              </w:rPr>
            </w:pPr>
            <w:r>
              <w:rPr>
                <w:rFonts w:ascii="Arial" w:hAnsi="Arial"/>
                <w:color w:val="000000"/>
                <w:sz w:val="18"/>
                <w:lang w:val="sv-SE"/>
              </w:rPr>
              <w:t>DC_1A-3C-7A-26A_n78(2A)</w:t>
            </w:r>
          </w:p>
          <w:p w14:paraId="758435F7" w14:textId="77777777" w:rsidR="005D20EB" w:rsidRDefault="005D20EB" w:rsidP="00867987">
            <w:pPr>
              <w:keepNext/>
              <w:keepLines/>
              <w:spacing w:after="0"/>
              <w:jc w:val="center"/>
              <w:rPr>
                <w:rFonts w:ascii="Arial" w:hAnsi="Arial"/>
                <w:color w:val="000000"/>
                <w:sz w:val="18"/>
                <w:lang w:val="sv-SE"/>
              </w:rPr>
            </w:pPr>
            <w:r>
              <w:rPr>
                <w:rFonts w:ascii="Arial" w:hAnsi="Arial"/>
                <w:color w:val="000000"/>
                <w:sz w:val="18"/>
                <w:lang w:val="sv-SE"/>
              </w:rPr>
              <w:t>DC_1A-3C-7C-26A_n78(2A)</w:t>
            </w:r>
          </w:p>
        </w:tc>
        <w:tc>
          <w:tcPr>
            <w:tcW w:w="3544" w:type="dxa"/>
            <w:tcBorders>
              <w:top w:val="single" w:sz="4" w:space="0" w:color="auto"/>
              <w:left w:val="single" w:sz="4" w:space="0" w:color="auto"/>
              <w:bottom w:val="single" w:sz="4" w:space="0" w:color="auto"/>
              <w:right w:val="single" w:sz="4" w:space="0" w:color="auto"/>
            </w:tcBorders>
          </w:tcPr>
          <w:p w14:paraId="6C174335" w14:textId="77777777" w:rsidR="005D20EB" w:rsidRDefault="005D20EB" w:rsidP="00867987">
            <w:pPr>
              <w:keepNext/>
              <w:keepLines/>
              <w:spacing w:after="0"/>
              <w:jc w:val="center"/>
              <w:rPr>
                <w:rFonts w:ascii="Arial" w:hAnsi="Arial"/>
                <w:sz w:val="18"/>
                <w:lang w:val="sv-SE" w:eastAsia="sv-SE"/>
              </w:rPr>
            </w:pPr>
            <w:r>
              <w:rPr>
                <w:rFonts w:ascii="Arial" w:hAnsi="Arial"/>
                <w:sz w:val="18"/>
                <w:lang w:val="sv-SE" w:eastAsia="sv-SE"/>
              </w:rPr>
              <w:t>DC_1A_n78A</w:t>
            </w:r>
          </w:p>
          <w:p w14:paraId="537A3978" w14:textId="77777777" w:rsidR="005D20EB" w:rsidRDefault="005D20EB" w:rsidP="00867987">
            <w:pPr>
              <w:keepNext/>
              <w:keepLines/>
              <w:spacing w:after="0"/>
              <w:jc w:val="center"/>
              <w:rPr>
                <w:rFonts w:ascii="Arial" w:hAnsi="Arial"/>
                <w:sz w:val="18"/>
                <w:lang w:val="sv-SE" w:eastAsia="sv-SE"/>
              </w:rPr>
            </w:pPr>
            <w:r>
              <w:rPr>
                <w:rFonts w:ascii="Arial" w:hAnsi="Arial"/>
                <w:sz w:val="18"/>
                <w:lang w:val="sv-SE" w:eastAsia="sv-SE"/>
              </w:rPr>
              <w:t>DC_3A_n78A</w:t>
            </w:r>
          </w:p>
          <w:p w14:paraId="12FB9C1E" w14:textId="77777777" w:rsidR="005D20EB" w:rsidRDefault="005D20EB" w:rsidP="00867987">
            <w:pPr>
              <w:keepNext/>
              <w:keepLines/>
              <w:spacing w:after="0"/>
              <w:jc w:val="center"/>
              <w:rPr>
                <w:rFonts w:ascii="Arial" w:hAnsi="Arial"/>
                <w:sz w:val="18"/>
                <w:lang w:val="sv-SE" w:eastAsia="sv-SE"/>
              </w:rPr>
            </w:pPr>
            <w:r>
              <w:rPr>
                <w:rFonts w:ascii="Arial" w:hAnsi="Arial"/>
                <w:sz w:val="18"/>
                <w:lang w:val="sv-SE" w:eastAsia="sv-SE"/>
              </w:rPr>
              <w:t>DC_7A_n78A</w:t>
            </w:r>
          </w:p>
          <w:p w14:paraId="59A0F779" w14:textId="77777777" w:rsidR="005D20EB" w:rsidRDefault="005D20EB" w:rsidP="00867987">
            <w:pPr>
              <w:keepNext/>
              <w:keepLines/>
              <w:spacing w:after="0"/>
              <w:jc w:val="center"/>
              <w:rPr>
                <w:rFonts w:ascii="Arial" w:hAnsi="Arial"/>
                <w:sz w:val="18"/>
                <w:lang w:val="sv-SE" w:eastAsia="sv-SE"/>
              </w:rPr>
            </w:pPr>
            <w:r>
              <w:rPr>
                <w:rFonts w:ascii="Arial" w:hAnsi="Arial"/>
                <w:sz w:val="18"/>
                <w:lang w:val="sv-SE" w:eastAsia="sv-SE"/>
              </w:rPr>
              <w:t>DC_26A_n78A</w:t>
            </w:r>
          </w:p>
        </w:tc>
      </w:tr>
      <w:tr w:rsidR="005D20EB" w:rsidRPr="005902F6" w14:paraId="2E9C4FB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1497A0" w14:textId="77777777" w:rsidR="005D20EB" w:rsidRPr="005902F6" w:rsidRDefault="005D20EB" w:rsidP="00867987">
            <w:pPr>
              <w:keepNext/>
              <w:keepLines/>
              <w:spacing w:after="0"/>
              <w:jc w:val="center"/>
              <w:rPr>
                <w:rFonts w:ascii="Arial" w:hAnsi="Arial"/>
                <w:color w:val="000000"/>
                <w:sz w:val="18"/>
                <w:lang w:val="sv-SE"/>
              </w:rPr>
            </w:pPr>
            <w:r w:rsidRPr="005902F6">
              <w:rPr>
                <w:rFonts w:ascii="Arial" w:hAnsi="Arial"/>
                <w:color w:val="000000"/>
                <w:sz w:val="18"/>
                <w:lang w:val="sv-SE"/>
              </w:rPr>
              <w:t>DC_1A-3A-7A_n26A-n78A</w:t>
            </w:r>
          </w:p>
        </w:tc>
        <w:tc>
          <w:tcPr>
            <w:tcW w:w="3544" w:type="dxa"/>
            <w:tcBorders>
              <w:top w:val="single" w:sz="4" w:space="0" w:color="auto"/>
              <w:left w:val="single" w:sz="4" w:space="0" w:color="auto"/>
              <w:bottom w:val="single" w:sz="4" w:space="0" w:color="auto"/>
              <w:right w:val="single" w:sz="4" w:space="0" w:color="auto"/>
            </w:tcBorders>
            <w:vAlign w:val="center"/>
          </w:tcPr>
          <w:p w14:paraId="5E098766" w14:textId="77777777" w:rsidR="005D20EB" w:rsidRPr="005902F6" w:rsidRDefault="005D20EB" w:rsidP="00867987">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r w:rsidRPr="005902F6">
              <w:rPr>
                <w:rFonts w:ascii="Arial" w:hAnsi="Arial"/>
                <w:color w:val="000000"/>
                <w:sz w:val="18"/>
                <w:lang w:val="sv-SE"/>
              </w:rPr>
              <w:br/>
              <w:t>DC_3A_n78A</w:t>
            </w:r>
            <w:r w:rsidRPr="005902F6">
              <w:rPr>
                <w:rFonts w:ascii="Arial" w:hAnsi="Arial"/>
                <w:color w:val="000000"/>
                <w:sz w:val="18"/>
                <w:lang w:val="sv-SE"/>
              </w:rPr>
              <w:br/>
              <w:t>DC_7A_n26A</w:t>
            </w:r>
            <w:r w:rsidRPr="005902F6">
              <w:rPr>
                <w:rFonts w:ascii="Arial" w:hAnsi="Arial"/>
                <w:color w:val="000000"/>
                <w:sz w:val="18"/>
                <w:lang w:val="sv-SE"/>
              </w:rPr>
              <w:br/>
              <w:t>DC_7A_n78A</w:t>
            </w:r>
          </w:p>
        </w:tc>
      </w:tr>
      <w:tr w:rsidR="005D20EB" w:rsidRPr="005902F6" w14:paraId="2245548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A9E18A" w14:textId="77777777" w:rsidR="005D20EB" w:rsidRPr="005902F6" w:rsidRDefault="005D20EB" w:rsidP="00867987">
            <w:pPr>
              <w:keepNext/>
              <w:keepLines/>
              <w:spacing w:after="0"/>
              <w:jc w:val="center"/>
              <w:rPr>
                <w:rFonts w:ascii="Arial" w:hAnsi="Arial"/>
                <w:color w:val="000000"/>
                <w:sz w:val="18"/>
                <w:lang w:val="sv-SE"/>
              </w:rPr>
            </w:pPr>
            <w:r w:rsidRPr="005902F6">
              <w:rPr>
                <w:rFonts w:ascii="Arial" w:hAnsi="Arial"/>
                <w:color w:val="000000"/>
                <w:sz w:val="18"/>
                <w:lang w:val="sv-SE"/>
              </w:rPr>
              <w:lastRenderedPageBreak/>
              <w:t>DC_1A-3C-7A_n26A-n78A</w:t>
            </w:r>
          </w:p>
        </w:tc>
        <w:tc>
          <w:tcPr>
            <w:tcW w:w="3544" w:type="dxa"/>
            <w:tcBorders>
              <w:top w:val="single" w:sz="4" w:space="0" w:color="auto"/>
              <w:left w:val="single" w:sz="4" w:space="0" w:color="auto"/>
              <w:bottom w:val="single" w:sz="4" w:space="0" w:color="auto"/>
              <w:right w:val="single" w:sz="4" w:space="0" w:color="auto"/>
            </w:tcBorders>
            <w:vAlign w:val="center"/>
          </w:tcPr>
          <w:p w14:paraId="393E335D" w14:textId="77777777" w:rsidR="005D20EB" w:rsidRPr="005902F6" w:rsidRDefault="005D20EB" w:rsidP="00867987">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r w:rsidRPr="005902F6">
              <w:rPr>
                <w:rFonts w:ascii="Arial" w:hAnsi="Arial"/>
                <w:color w:val="000000"/>
                <w:sz w:val="18"/>
                <w:lang w:val="sv-SE"/>
              </w:rPr>
              <w:br/>
              <w:t>DC_3C_n26A</w:t>
            </w:r>
            <w:r w:rsidRPr="005902F6">
              <w:rPr>
                <w:rFonts w:ascii="Arial" w:hAnsi="Arial"/>
                <w:color w:val="000000"/>
                <w:sz w:val="18"/>
                <w:lang w:val="sv-SE"/>
              </w:rPr>
              <w:br/>
              <w:t>DC_3A_n78A</w:t>
            </w:r>
            <w:r w:rsidRPr="005902F6">
              <w:rPr>
                <w:rFonts w:ascii="Arial" w:hAnsi="Arial"/>
                <w:color w:val="000000"/>
                <w:sz w:val="18"/>
                <w:lang w:val="sv-SE"/>
              </w:rPr>
              <w:br/>
              <w:t>DC_3C_n78A</w:t>
            </w:r>
            <w:r w:rsidRPr="005902F6">
              <w:rPr>
                <w:rFonts w:ascii="Arial" w:hAnsi="Arial"/>
                <w:color w:val="000000"/>
                <w:sz w:val="18"/>
                <w:lang w:val="sv-SE"/>
              </w:rPr>
              <w:br/>
              <w:t>DC_7A_n26A</w:t>
            </w:r>
            <w:r w:rsidRPr="005902F6">
              <w:rPr>
                <w:rFonts w:ascii="Arial" w:hAnsi="Arial"/>
                <w:color w:val="000000"/>
                <w:sz w:val="18"/>
                <w:lang w:val="sv-SE"/>
              </w:rPr>
              <w:br/>
              <w:t>DC_7A_n78A</w:t>
            </w:r>
          </w:p>
        </w:tc>
      </w:tr>
      <w:tr w:rsidR="005D20EB" w:rsidRPr="005902F6" w14:paraId="47E5194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C85512" w14:textId="77777777" w:rsidR="005D20EB" w:rsidRPr="005902F6" w:rsidRDefault="005D20EB" w:rsidP="00867987">
            <w:pPr>
              <w:keepNext/>
              <w:keepLines/>
              <w:spacing w:after="0"/>
              <w:jc w:val="center"/>
              <w:rPr>
                <w:rFonts w:ascii="Arial" w:hAnsi="Arial"/>
                <w:color w:val="000000"/>
                <w:sz w:val="18"/>
                <w:lang w:val="sv-SE"/>
              </w:rPr>
            </w:pPr>
            <w:r w:rsidRPr="005902F6">
              <w:rPr>
                <w:rFonts w:ascii="Arial" w:hAnsi="Arial"/>
                <w:color w:val="000000"/>
                <w:sz w:val="18"/>
                <w:lang w:val="sv-SE"/>
              </w:rPr>
              <w:t>DC_1A-3A-7C_n26A-n78A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18747CD1" w14:textId="77777777" w:rsidR="005D20EB" w:rsidRPr="005902F6" w:rsidRDefault="005D20EB" w:rsidP="00867987">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r w:rsidRPr="005902F6">
              <w:rPr>
                <w:rFonts w:ascii="Arial" w:hAnsi="Arial"/>
                <w:color w:val="000000"/>
                <w:sz w:val="18"/>
                <w:lang w:val="sv-SE"/>
              </w:rPr>
              <w:br/>
              <w:t>DC_3A_n78A</w:t>
            </w:r>
            <w:r w:rsidRPr="005902F6">
              <w:rPr>
                <w:rFonts w:ascii="Arial" w:hAnsi="Arial"/>
                <w:color w:val="000000"/>
                <w:sz w:val="18"/>
                <w:lang w:val="sv-SE"/>
              </w:rPr>
              <w:br/>
              <w:t>DC_7A_n26A</w:t>
            </w:r>
            <w:r w:rsidRPr="005902F6">
              <w:rPr>
                <w:rFonts w:ascii="Arial" w:hAnsi="Arial"/>
                <w:color w:val="000000"/>
                <w:sz w:val="18"/>
                <w:lang w:val="sv-SE"/>
              </w:rPr>
              <w:br/>
              <w:t>DC_7C_n26A</w:t>
            </w:r>
            <w:r w:rsidRPr="005902F6">
              <w:rPr>
                <w:rFonts w:ascii="Arial" w:hAnsi="Arial"/>
                <w:color w:val="000000"/>
                <w:sz w:val="18"/>
                <w:lang w:val="sv-SE"/>
              </w:rPr>
              <w:br/>
              <w:t>DC_7A_n78A</w:t>
            </w:r>
            <w:r w:rsidRPr="005902F6">
              <w:rPr>
                <w:rFonts w:ascii="Arial" w:hAnsi="Arial"/>
                <w:color w:val="000000"/>
                <w:sz w:val="18"/>
                <w:lang w:val="sv-SE"/>
              </w:rPr>
              <w:br/>
              <w:t>DC_7C_n78A</w:t>
            </w:r>
          </w:p>
        </w:tc>
      </w:tr>
      <w:tr w:rsidR="005D20EB" w:rsidRPr="005902F6" w14:paraId="3970EFE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074083" w14:textId="77777777" w:rsidR="005D20EB" w:rsidRPr="005902F6" w:rsidRDefault="005D20EB" w:rsidP="00867987">
            <w:pPr>
              <w:keepNext/>
              <w:keepLines/>
              <w:spacing w:after="0"/>
              <w:jc w:val="center"/>
              <w:rPr>
                <w:rFonts w:ascii="Arial" w:hAnsi="Arial"/>
                <w:color w:val="000000"/>
                <w:sz w:val="18"/>
                <w:lang w:val="sv-SE"/>
              </w:rPr>
            </w:pPr>
            <w:r w:rsidRPr="005902F6">
              <w:rPr>
                <w:rFonts w:ascii="Arial" w:hAnsi="Arial"/>
                <w:color w:val="000000"/>
                <w:sz w:val="18"/>
                <w:lang w:val="sv-SE"/>
              </w:rPr>
              <w:t>DC_1A-3C-7C_n26A-n78A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2042B044" w14:textId="77777777" w:rsidR="005D20EB" w:rsidRPr="005902F6" w:rsidRDefault="005D20EB" w:rsidP="00867987">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r w:rsidRPr="005902F6">
              <w:rPr>
                <w:rFonts w:ascii="Arial" w:hAnsi="Arial"/>
                <w:color w:val="000000"/>
                <w:sz w:val="18"/>
                <w:lang w:val="sv-SE"/>
              </w:rPr>
              <w:br/>
              <w:t>DC_3C_n26A</w:t>
            </w:r>
            <w:r w:rsidRPr="005902F6">
              <w:rPr>
                <w:rFonts w:ascii="Arial" w:hAnsi="Arial"/>
                <w:color w:val="000000"/>
                <w:sz w:val="18"/>
                <w:lang w:val="sv-SE"/>
              </w:rPr>
              <w:br/>
              <w:t>DC_3A_n78A</w:t>
            </w:r>
            <w:r w:rsidRPr="005902F6">
              <w:rPr>
                <w:rFonts w:ascii="Arial" w:hAnsi="Arial"/>
                <w:color w:val="000000"/>
                <w:sz w:val="18"/>
                <w:lang w:val="sv-SE"/>
              </w:rPr>
              <w:br/>
              <w:t>DC_3C_n78A</w:t>
            </w:r>
            <w:r w:rsidRPr="005902F6">
              <w:rPr>
                <w:rFonts w:ascii="Arial" w:hAnsi="Arial"/>
                <w:color w:val="000000"/>
                <w:sz w:val="18"/>
                <w:lang w:val="sv-SE"/>
              </w:rPr>
              <w:br/>
              <w:t>DC_7A_n26A</w:t>
            </w:r>
            <w:r w:rsidRPr="005902F6">
              <w:rPr>
                <w:rFonts w:ascii="Arial" w:hAnsi="Arial"/>
                <w:color w:val="000000"/>
                <w:sz w:val="18"/>
                <w:lang w:val="sv-SE"/>
              </w:rPr>
              <w:br/>
              <w:t>DC_7C_n26A</w:t>
            </w:r>
            <w:r w:rsidRPr="005902F6">
              <w:rPr>
                <w:rFonts w:ascii="Arial" w:hAnsi="Arial"/>
                <w:color w:val="000000"/>
                <w:sz w:val="18"/>
                <w:lang w:val="sv-SE"/>
              </w:rPr>
              <w:br/>
              <w:t>DC_7A_n78A</w:t>
            </w:r>
            <w:r w:rsidRPr="005902F6">
              <w:rPr>
                <w:rFonts w:ascii="Arial" w:hAnsi="Arial"/>
                <w:color w:val="000000"/>
                <w:sz w:val="18"/>
                <w:lang w:val="sv-SE"/>
              </w:rPr>
              <w:br/>
              <w:t>DC_7C_n78A</w:t>
            </w:r>
          </w:p>
        </w:tc>
      </w:tr>
      <w:tr w:rsidR="005D20EB" w:rsidRPr="006355E0" w14:paraId="4D4C066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B04A88" w14:textId="77777777" w:rsidR="005D20EB" w:rsidRPr="006355E0" w:rsidRDefault="005D20EB" w:rsidP="00867987">
            <w:pPr>
              <w:keepNext/>
              <w:keepLines/>
              <w:spacing w:after="0"/>
              <w:jc w:val="center"/>
              <w:rPr>
                <w:rFonts w:ascii="Arial" w:hAnsi="Arial"/>
                <w:color w:val="000000"/>
                <w:sz w:val="18"/>
                <w:lang w:val="sv-SE"/>
              </w:rPr>
            </w:pPr>
            <w:r w:rsidRPr="006355E0">
              <w:rPr>
                <w:rFonts w:ascii="Arial" w:hAnsi="Arial"/>
                <w:color w:val="000000"/>
                <w:sz w:val="18"/>
                <w:lang w:val="sv-SE"/>
              </w:rPr>
              <w:t>DC_1A-3A-7A-28A_n3A</w:t>
            </w:r>
          </w:p>
          <w:p w14:paraId="52282689"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color w:val="000000"/>
                <w:sz w:val="18"/>
                <w:lang w:val="sv-SE"/>
              </w:rPr>
              <w:t>DC_1A-3A-7C-28A_n3A</w:t>
            </w:r>
          </w:p>
        </w:tc>
        <w:tc>
          <w:tcPr>
            <w:tcW w:w="3544" w:type="dxa"/>
            <w:tcBorders>
              <w:top w:val="single" w:sz="4" w:space="0" w:color="auto"/>
              <w:left w:val="single" w:sz="4" w:space="0" w:color="auto"/>
              <w:bottom w:val="single" w:sz="4" w:space="0" w:color="auto"/>
              <w:right w:val="single" w:sz="4" w:space="0" w:color="auto"/>
            </w:tcBorders>
          </w:tcPr>
          <w:p w14:paraId="695B3B85"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DC_1A_n3A</w:t>
            </w:r>
          </w:p>
          <w:p w14:paraId="6C0750C7"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DC_3A_n3A</w:t>
            </w:r>
            <w:r w:rsidRPr="006355E0">
              <w:rPr>
                <w:rFonts w:ascii="Arial" w:hAnsi="Arial"/>
                <w:sz w:val="18"/>
                <w:vertAlign w:val="superscript"/>
                <w:lang w:val="sv-SE" w:eastAsia="sv-SE"/>
              </w:rPr>
              <w:t>4</w:t>
            </w:r>
          </w:p>
          <w:p w14:paraId="6FB2DEF9"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DC_7A_n3A</w:t>
            </w:r>
          </w:p>
          <w:p w14:paraId="3C20D9E3"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DC_7C_n3A</w:t>
            </w:r>
          </w:p>
          <w:p w14:paraId="5353B4CD"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val="sv-SE" w:eastAsia="sv-SE"/>
              </w:rPr>
              <w:t>DC_28A_n3A</w:t>
            </w:r>
          </w:p>
        </w:tc>
      </w:tr>
      <w:tr w:rsidR="005D20EB" w:rsidRPr="006355E0" w14:paraId="073901F9" w14:textId="77777777" w:rsidTr="00867987">
        <w:trPr>
          <w:trHeight w:val="187"/>
          <w:jc w:val="center"/>
        </w:trPr>
        <w:tc>
          <w:tcPr>
            <w:tcW w:w="3397" w:type="dxa"/>
            <w:noWrap/>
          </w:tcPr>
          <w:p w14:paraId="789F30ED" w14:textId="77777777" w:rsidR="005D20EB" w:rsidRPr="006355E0" w:rsidRDefault="005D20EB" w:rsidP="00867987">
            <w:pPr>
              <w:keepNext/>
              <w:keepLines/>
              <w:spacing w:after="0"/>
              <w:jc w:val="center"/>
              <w:rPr>
                <w:rFonts w:ascii="Arial" w:eastAsia="MS Mincho" w:hAnsi="Arial" w:cs="Arial"/>
                <w:sz w:val="18"/>
                <w:szCs w:val="18"/>
                <w:lang w:eastAsia="ja-JP"/>
              </w:rPr>
            </w:pPr>
            <w:r w:rsidRPr="006355E0">
              <w:rPr>
                <w:rFonts w:ascii="Arial" w:hAnsi="Arial"/>
                <w:sz w:val="18"/>
                <w:lang w:eastAsia="fi-FI"/>
              </w:rPr>
              <w:t>DC_1A-3A-7A-28A_n5A</w:t>
            </w:r>
          </w:p>
          <w:p w14:paraId="0E24F02F" w14:textId="77777777" w:rsidR="005D20EB" w:rsidRPr="006355E0" w:rsidRDefault="005D20EB" w:rsidP="00867987">
            <w:pPr>
              <w:keepNext/>
              <w:keepLines/>
              <w:spacing w:after="0"/>
              <w:jc w:val="center"/>
              <w:rPr>
                <w:rFonts w:ascii="Arial" w:eastAsia="MS Mincho" w:hAnsi="Arial" w:cs="Arial"/>
                <w:sz w:val="18"/>
                <w:szCs w:val="18"/>
                <w:lang w:eastAsia="ja-JP"/>
              </w:rPr>
            </w:pPr>
            <w:r w:rsidRPr="006355E0">
              <w:rPr>
                <w:rFonts w:ascii="Arial" w:hAnsi="Arial"/>
                <w:sz w:val="18"/>
                <w:lang w:eastAsia="fi-FI"/>
              </w:rPr>
              <w:t>DC_1A-3C-7A-28A_n5A</w:t>
            </w:r>
          </w:p>
          <w:p w14:paraId="3A1EE6C2" w14:textId="77777777" w:rsidR="005D20EB" w:rsidRPr="006355E0" w:rsidRDefault="005D20EB" w:rsidP="00867987">
            <w:pPr>
              <w:keepNext/>
              <w:keepLines/>
              <w:spacing w:after="0"/>
              <w:jc w:val="center"/>
              <w:rPr>
                <w:rFonts w:ascii="Arial" w:eastAsia="MS Mincho" w:hAnsi="Arial" w:cs="Arial"/>
                <w:sz w:val="18"/>
                <w:szCs w:val="18"/>
                <w:lang w:eastAsia="ja-JP"/>
              </w:rPr>
            </w:pPr>
            <w:r w:rsidRPr="006355E0">
              <w:rPr>
                <w:rFonts w:ascii="Arial" w:hAnsi="Arial"/>
                <w:sz w:val="18"/>
                <w:lang w:eastAsia="fi-FI"/>
              </w:rPr>
              <w:t>DC_1A-3A-7C-28A_n5A</w:t>
            </w:r>
          </w:p>
          <w:p w14:paraId="4E877658" w14:textId="77777777" w:rsidR="005D20EB" w:rsidRPr="006355E0" w:rsidRDefault="005D20EB" w:rsidP="00867987">
            <w:pPr>
              <w:keepNext/>
              <w:keepLines/>
              <w:spacing w:after="0"/>
              <w:jc w:val="center"/>
              <w:rPr>
                <w:rFonts w:ascii="Arial" w:eastAsia="MS Mincho" w:hAnsi="Arial" w:cs="Arial"/>
                <w:sz w:val="18"/>
                <w:szCs w:val="18"/>
                <w:lang w:eastAsia="ja-JP"/>
              </w:rPr>
            </w:pPr>
            <w:r w:rsidRPr="006355E0">
              <w:rPr>
                <w:rFonts w:ascii="Arial" w:hAnsi="Arial"/>
                <w:sz w:val="18"/>
                <w:lang w:eastAsia="fi-FI"/>
              </w:rPr>
              <w:t>DC_1A-3C-7C-28A_n5A</w:t>
            </w:r>
          </w:p>
        </w:tc>
        <w:tc>
          <w:tcPr>
            <w:tcW w:w="3544" w:type="dxa"/>
            <w:shd w:val="clear" w:color="auto" w:fill="auto"/>
          </w:tcPr>
          <w:p w14:paraId="3DD3EDF4"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DC_1A_n5A</w:t>
            </w:r>
          </w:p>
          <w:p w14:paraId="065C7745"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DC_3A_n5A</w:t>
            </w:r>
          </w:p>
          <w:p w14:paraId="24584C70"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DC_7A_n5A</w:t>
            </w:r>
          </w:p>
          <w:p w14:paraId="6A792B45"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DC_7C_n5A</w:t>
            </w:r>
          </w:p>
          <w:p w14:paraId="457DD3F4"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fi-FI"/>
              </w:rPr>
              <w:t>DC_28A_n5A</w:t>
            </w:r>
          </w:p>
        </w:tc>
      </w:tr>
      <w:tr w:rsidR="005D20EB" w:rsidRPr="006355E0" w14:paraId="1A263F04" w14:textId="77777777" w:rsidTr="00867987">
        <w:trPr>
          <w:trHeight w:val="187"/>
          <w:jc w:val="center"/>
        </w:trPr>
        <w:tc>
          <w:tcPr>
            <w:tcW w:w="3397" w:type="dxa"/>
            <w:noWrap/>
          </w:tcPr>
          <w:p w14:paraId="310D6821" w14:textId="77777777" w:rsidR="005D20EB" w:rsidRPr="006355E0" w:rsidRDefault="005D20EB" w:rsidP="00867987">
            <w:pPr>
              <w:keepNext/>
              <w:keepLines/>
              <w:spacing w:after="0"/>
              <w:jc w:val="center"/>
              <w:rPr>
                <w:rFonts w:ascii="Arial" w:hAnsi="Arial"/>
                <w:bCs/>
                <w:sz w:val="18"/>
                <w:lang w:eastAsia="ja-JP"/>
              </w:rPr>
            </w:pPr>
            <w:r w:rsidRPr="006355E0">
              <w:rPr>
                <w:rFonts w:ascii="Arial" w:hAnsi="Arial"/>
                <w:bCs/>
                <w:sz w:val="18"/>
                <w:lang w:eastAsia="ja-JP"/>
              </w:rPr>
              <w:t>DC_1A-3A-7A-28A_n7A</w:t>
            </w:r>
          </w:p>
          <w:p w14:paraId="6A607614" w14:textId="77777777" w:rsidR="005D20EB" w:rsidRPr="006355E0" w:rsidRDefault="005D20EB" w:rsidP="00867987">
            <w:pPr>
              <w:keepNext/>
              <w:keepLines/>
              <w:spacing w:after="0"/>
              <w:jc w:val="center"/>
              <w:rPr>
                <w:rFonts w:ascii="Arial" w:hAnsi="Arial"/>
                <w:bCs/>
                <w:sz w:val="18"/>
                <w:lang w:eastAsia="ja-JP"/>
              </w:rPr>
            </w:pPr>
            <w:r w:rsidRPr="006355E0">
              <w:rPr>
                <w:rFonts w:ascii="Arial" w:hAnsi="Arial"/>
                <w:bCs/>
                <w:sz w:val="18"/>
                <w:lang w:eastAsia="ja-JP"/>
              </w:rPr>
              <w:t>DC_1A-3C-7A-28A_n7A</w:t>
            </w:r>
          </w:p>
          <w:p w14:paraId="119ED108" w14:textId="77777777" w:rsidR="005D20EB" w:rsidRPr="006355E0" w:rsidRDefault="005D20EB" w:rsidP="00867987">
            <w:pPr>
              <w:keepNext/>
              <w:keepLines/>
              <w:spacing w:after="0"/>
              <w:jc w:val="center"/>
              <w:rPr>
                <w:rFonts w:ascii="Arial" w:hAnsi="Arial"/>
                <w:bCs/>
                <w:sz w:val="18"/>
                <w:lang w:eastAsia="ja-JP"/>
              </w:rPr>
            </w:pPr>
            <w:r w:rsidRPr="006355E0">
              <w:rPr>
                <w:rFonts w:ascii="Arial" w:hAnsi="Arial"/>
                <w:bCs/>
                <w:sz w:val="18"/>
                <w:lang w:eastAsia="ja-JP"/>
              </w:rPr>
              <w:t>DC_1A-3A-3A-7A-28A_n7A</w:t>
            </w:r>
          </w:p>
          <w:p w14:paraId="14C5EBBD" w14:textId="77777777" w:rsidR="005D20EB" w:rsidRPr="006355E0" w:rsidRDefault="005D20EB" w:rsidP="00867987">
            <w:pPr>
              <w:keepNext/>
              <w:keepLines/>
              <w:spacing w:after="0"/>
              <w:jc w:val="center"/>
              <w:rPr>
                <w:rFonts w:ascii="Arial" w:hAnsi="Arial"/>
                <w:bCs/>
                <w:sz w:val="18"/>
                <w:lang w:eastAsia="fi-FI"/>
              </w:rPr>
            </w:pPr>
            <w:r w:rsidRPr="006355E0">
              <w:rPr>
                <w:rFonts w:ascii="Arial" w:hAnsi="Arial"/>
                <w:bCs/>
                <w:sz w:val="18"/>
                <w:lang w:eastAsia="ja-JP"/>
              </w:rPr>
              <w:t>DC_1A-1A-3C-7A-28A_n7A</w:t>
            </w:r>
          </w:p>
        </w:tc>
        <w:tc>
          <w:tcPr>
            <w:tcW w:w="3544" w:type="dxa"/>
            <w:shd w:val="clear" w:color="auto" w:fill="auto"/>
          </w:tcPr>
          <w:p w14:paraId="07F15E3F" w14:textId="77777777" w:rsidR="005D20EB" w:rsidRPr="006355E0" w:rsidRDefault="005D20EB" w:rsidP="00867987">
            <w:pPr>
              <w:keepNext/>
              <w:keepLines/>
              <w:spacing w:after="0"/>
              <w:jc w:val="center"/>
              <w:rPr>
                <w:rFonts w:ascii="Arial" w:hAnsi="Arial"/>
                <w:bCs/>
                <w:sz w:val="18"/>
                <w:lang w:eastAsia="zh-TW"/>
              </w:rPr>
            </w:pPr>
            <w:r w:rsidRPr="006355E0">
              <w:rPr>
                <w:rFonts w:ascii="Arial" w:hAnsi="Arial"/>
                <w:bCs/>
                <w:sz w:val="18"/>
                <w:lang w:eastAsia="zh-TW"/>
              </w:rPr>
              <w:t>DC_1A_n7A</w:t>
            </w:r>
          </w:p>
          <w:p w14:paraId="51B94D49" w14:textId="77777777" w:rsidR="005D20EB" w:rsidRPr="006355E0" w:rsidRDefault="005D20EB" w:rsidP="00867987">
            <w:pPr>
              <w:keepNext/>
              <w:keepLines/>
              <w:spacing w:after="0"/>
              <w:jc w:val="center"/>
              <w:rPr>
                <w:rFonts w:ascii="Arial" w:hAnsi="Arial"/>
                <w:bCs/>
                <w:sz w:val="18"/>
                <w:lang w:eastAsia="zh-TW"/>
              </w:rPr>
            </w:pPr>
            <w:r w:rsidRPr="006355E0">
              <w:rPr>
                <w:rFonts w:ascii="Arial" w:hAnsi="Arial"/>
                <w:bCs/>
                <w:sz w:val="18"/>
                <w:lang w:eastAsia="zh-TW"/>
              </w:rPr>
              <w:t>DC_3A_n7A</w:t>
            </w:r>
          </w:p>
          <w:p w14:paraId="4CD6BE6A" w14:textId="77777777" w:rsidR="005D20EB" w:rsidRPr="006355E0" w:rsidRDefault="005D20EB" w:rsidP="00867987">
            <w:pPr>
              <w:keepNext/>
              <w:keepLines/>
              <w:spacing w:after="0"/>
              <w:jc w:val="center"/>
              <w:rPr>
                <w:rFonts w:ascii="Arial" w:hAnsi="Arial"/>
                <w:bCs/>
                <w:sz w:val="18"/>
                <w:lang w:eastAsia="zh-TW"/>
              </w:rPr>
            </w:pPr>
            <w:r w:rsidRPr="006355E0">
              <w:rPr>
                <w:rFonts w:ascii="Arial" w:hAnsi="Arial"/>
                <w:bCs/>
                <w:sz w:val="18"/>
                <w:lang w:eastAsia="zh-TW"/>
              </w:rPr>
              <w:t>DC_3C_n7A</w:t>
            </w:r>
          </w:p>
          <w:p w14:paraId="6553BAA1" w14:textId="77777777" w:rsidR="005D20EB" w:rsidRPr="006355E0" w:rsidRDefault="005D20EB" w:rsidP="00867987">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582B8F53" w14:textId="77777777" w:rsidR="005D20EB" w:rsidRPr="006355E0" w:rsidRDefault="005D20EB" w:rsidP="00867987">
            <w:pPr>
              <w:keepNext/>
              <w:keepLines/>
              <w:spacing w:after="0"/>
              <w:jc w:val="center"/>
              <w:rPr>
                <w:rFonts w:ascii="Arial" w:hAnsi="Arial"/>
                <w:bCs/>
                <w:sz w:val="18"/>
                <w:lang w:eastAsia="fi-FI"/>
              </w:rPr>
            </w:pPr>
            <w:r w:rsidRPr="006355E0">
              <w:rPr>
                <w:rFonts w:ascii="Arial" w:hAnsi="Arial"/>
                <w:bCs/>
                <w:sz w:val="18"/>
                <w:lang w:eastAsia="zh-TW"/>
              </w:rPr>
              <w:t>DC_28A_n7A</w:t>
            </w:r>
          </w:p>
        </w:tc>
      </w:tr>
      <w:tr w:rsidR="005D20EB" w:rsidRPr="006355E0" w14:paraId="5E43A14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4C4A74" w14:textId="77777777" w:rsidR="005D20EB" w:rsidRPr="006355E0" w:rsidRDefault="005D20EB" w:rsidP="00867987">
            <w:pPr>
              <w:keepNext/>
              <w:keepLines/>
              <w:spacing w:after="0"/>
              <w:jc w:val="center"/>
              <w:rPr>
                <w:rFonts w:ascii="Arial" w:hAnsi="Arial"/>
                <w:bCs/>
                <w:sz w:val="18"/>
                <w:lang w:val="fr-FR" w:eastAsia="ja-JP"/>
              </w:rPr>
            </w:pPr>
            <w:r w:rsidRPr="006355E0">
              <w:rPr>
                <w:rFonts w:ascii="Arial" w:hAnsi="Arial"/>
                <w:bCs/>
                <w:sz w:val="18"/>
                <w:lang w:val="fr-FR" w:eastAsia="ja-JP"/>
              </w:rPr>
              <w:t>DC_1A-1A-3A-7A-28A_n7A</w:t>
            </w:r>
          </w:p>
        </w:tc>
        <w:tc>
          <w:tcPr>
            <w:tcW w:w="3544" w:type="dxa"/>
            <w:tcBorders>
              <w:top w:val="single" w:sz="4" w:space="0" w:color="auto"/>
              <w:left w:val="single" w:sz="4" w:space="0" w:color="auto"/>
              <w:bottom w:val="single" w:sz="4" w:space="0" w:color="auto"/>
              <w:right w:val="single" w:sz="4" w:space="0" w:color="auto"/>
            </w:tcBorders>
            <w:hideMark/>
          </w:tcPr>
          <w:p w14:paraId="31D1215A" w14:textId="77777777" w:rsidR="005D20EB" w:rsidRPr="006355E0" w:rsidRDefault="005D20EB" w:rsidP="00867987">
            <w:pPr>
              <w:keepNext/>
              <w:keepLines/>
              <w:spacing w:after="0"/>
              <w:jc w:val="center"/>
              <w:rPr>
                <w:rFonts w:ascii="Arial" w:hAnsi="Arial"/>
                <w:bCs/>
                <w:sz w:val="18"/>
                <w:lang w:eastAsia="zh-TW"/>
              </w:rPr>
            </w:pPr>
            <w:r w:rsidRPr="006355E0">
              <w:rPr>
                <w:rFonts w:ascii="Arial" w:hAnsi="Arial"/>
                <w:bCs/>
                <w:sz w:val="18"/>
                <w:lang w:eastAsia="zh-TW"/>
              </w:rPr>
              <w:t>DC_1A_n7A</w:t>
            </w:r>
          </w:p>
          <w:p w14:paraId="3EF95209" w14:textId="77777777" w:rsidR="005D20EB" w:rsidRPr="006355E0" w:rsidRDefault="005D20EB" w:rsidP="00867987">
            <w:pPr>
              <w:keepNext/>
              <w:keepLines/>
              <w:spacing w:after="0"/>
              <w:jc w:val="center"/>
              <w:rPr>
                <w:rFonts w:ascii="Arial" w:hAnsi="Arial"/>
                <w:bCs/>
                <w:sz w:val="18"/>
                <w:lang w:eastAsia="zh-TW"/>
              </w:rPr>
            </w:pPr>
            <w:r w:rsidRPr="006355E0">
              <w:rPr>
                <w:rFonts w:ascii="Arial" w:hAnsi="Arial"/>
                <w:bCs/>
                <w:sz w:val="18"/>
                <w:lang w:eastAsia="zh-TW"/>
              </w:rPr>
              <w:t>DC_3A_n7A</w:t>
            </w:r>
          </w:p>
          <w:p w14:paraId="7DCD0306" w14:textId="77777777" w:rsidR="005D20EB" w:rsidRPr="006355E0" w:rsidRDefault="005D20EB" w:rsidP="00867987">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3CFA02A1" w14:textId="77777777" w:rsidR="005D20EB" w:rsidRPr="006355E0" w:rsidRDefault="005D20EB" w:rsidP="00867987">
            <w:pPr>
              <w:keepNext/>
              <w:keepLines/>
              <w:spacing w:after="0"/>
              <w:jc w:val="center"/>
              <w:rPr>
                <w:rFonts w:ascii="Arial" w:hAnsi="Arial"/>
                <w:bCs/>
                <w:sz w:val="18"/>
                <w:lang w:val="fr-FR" w:eastAsia="zh-TW"/>
              </w:rPr>
            </w:pPr>
            <w:r w:rsidRPr="006355E0">
              <w:rPr>
                <w:rFonts w:ascii="Arial" w:hAnsi="Arial"/>
                <w:bCs/>
                <w:sz w:val="18"/>
                <w:lang w:val="fr-FR" w:eastAsia="zh-TW"/>
              </w:rPr>
              <w:t>DC_28A_n7A</w:t>
            </w:r>
          </w:p>
        </w:tc>
      </w:tr>
      <w:tr w:rsidR="005D20EB" w:rsidRPr="006355E0" w14:paraId="64013D3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8FAD09" w14:textId="77777777" w:rsidR="005D20EB" w:rsidRPr="006355E0" w:rsidRDefault="005D20EB" w:rsidP="00867987">
            <w:pPr>
              <w:keepNext/>
              <w:keepLines/>
              <w:spacing w:after="0"/>
              <w:jc w:val="center"/>
              <w:rPr>
                <w:rFonts w:ascii="Arial" w:hAnsi="Arial"/>
                <w:bCs/>
                <w:sz w:val="18"/>
                <w:lang w:eastAsia="ja-JP"/>
              </w:rPr>
            </w:pPr>
            <w:r w:rsidRPr="006355E0">
              <w:rPr>
                <w:rFonts w:ascii="Arial" w:hAnsi="Arial"/>
                <w:bCs/>
                <w:sz w:val="18"/>
                <w:lang w:eastAsia="ja-JP"/>
              </w:rPr>
              <w:t>DC_1A-1A-3A-3A-7A-28A_n7A</w:t>
            </w:r>
          </w:p>
        </w:tc>
        <w:tc>
          <w:tcPr>
            <w:tcW w:w="3544" w:type="dxa"/>
            <w:tcBorders>
              <w:top w:val="single" w:sz="4" w:space="0" w:color="auto"/>
              <w:left w:val="single" w:sz="4" w:space="0" w:color="auto"/>
              <w:bottom w:val="single" w:sz="4" w:space="0" w:color="auto"/>
              <w:right w:val="single" w:sz="4" w:space="0" w:color="auto"/>
            </w:tcBorders>
            <w:hideMark/>
          </w:tcPr>
          <w:p w14:paraId="19EE169A" w14:textId="77777777" w:rsidR="005D20EB" w:rsidRPr="006355E0" w:rsidRDefault="005D20EB" w:rsidP="00867987">
            <w:pPr>
              <w:keepNext/>
              <w:keepLines/>
              <w:spacing w:after="0"/>
              <w:jc w:val="center"/>
              <w:rPr>
                <w:rFonts w:ascii="Arial" w:hAnsi="Arial"/>
                <w:bCs/>
                <w:sz w:val="18"/>
                <w:lang w:eastAsia="zh-TW"/>
              </w:rPr>
            </w:pPr>
            <w:r w:rsidRPr="006355E0">
              <w:rPr>
                <w:rFonts w:ascii="Arial" w:hAnsi="Arial"/>
                <w:bCs/>
                <w:sz w:val="18"/>
                <w:lang w:eastAsia="zh-TW"/>
              </w:rPr>
              <w:t>DC_1A_n7A</w:t>
            </w:r>
          </w:p>
          <w:p w14:paraId="5DE5CDBD" w14:textId="77777777" w:rsidR="005D20EB" w:rsidRPr="006355E0" w:rsidRDefault="005D20EB" w:rsidP="00867987">
            <w:pPr>
              <w:keepNext/>
              <w:keepLines/>
              <w:spacing w:after="0"/>
              <w:jc w:val="center"/>
              <w:rPr>
                <w:rFonts w:ascii="Arial" w:hAnsi="Arial"/>
                <w:bCs/>
                <w:sz w:val="18"/>
                <w:lang w:eastAsia="zh-TW"/>
              </w:rPr>
            </w:pPr>
            <w:r w:rsidRPr="006355E0">
              <w:rPr>
                <w:rFonts w:ascii="Arial" w:hAnsi="Arial"/>
                <w:bCs/>
                <w:sz w:val="18"/>
                <w:lang w:eastAsia="zh-TW"/>
              </w:rPr>
              <w:t>DC_3A_n7A</w:t>
            </w:r>
          </w:p>
          <w:p w14:paraId="5412A38D" w14:textId="77777777" w:rsidR="005D20EB" w:rsidRPr="006355E0" w:rsidRDefault="005D20EB" w:rsidP="00867987">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6A193488" w14:textId="77777777" w:rsidR="005D20EB" w:rsidRPr="006355E0" w:rsidRDefault="005D20EB" w:rsidP="00867987">
            <w:pPr>
              <w:keepNext/>
              <w:keepLines/>
              <w:spacing w:after="0"/>
              <w:jc w:val="center"/>
              <w:rPr>
                <w:rFonts w:ascii="Arial" w:hAnsi="Arial"/>
                <w:bCs/>
                <w:sz w:val="18"/>
                <w:lang w:val="fr-FR" w:eastAsia="zh-TW"/>
              </w:rPr>
            </w:pPr>
            <w:r w:rsidRPr="006355E0">
              <w:rPr>
                <w:rFonts w:ascii="Arial" w:hAnsi="Arial"/>
                <w:bCs/>
                <w:sz w:val="18"/>
                <w:lang w:val="fr-FR" w:eastAsia="zh-TW"/>
              </w:rPr>
              <w:t>DC_28A_n7A</w:t>
            </w:r>
          </w:p>
        </w:tc>
      </w:tr>
      <w:tr w:rsidR="005D20EB" w:rsidRPr="006355E0" w14:paraId="20F2B0E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9651D5" w14:textId="77777777" w:rsidR="005D20EB" w:rsidRPr="006355E0" w:rsidRDefault="005D20EB" w:rsidP="00867987">
            <w:pPr>
              <w:keepNext/>
              <w:keepLines/>
              <w:spacing w:after="0"/>
              <w:jc w:val="center"/>
              <w:rPr>
                <w:rFonts w:ascii="Arial" w:hAnsi="Arial"/>
                <w:bCs/>
                <w:sz w:val="18"/>
                <w:lang w:eastAsia="ja-JP"/>
              </w:rPr>
            </w:pPr>
            <w:r>
              <w:rPr>
                <w:rFonts w:ascii="Arial" w:hAnsi="Arial"/>
                <w:bCs/>
                <w:sz w:val="18"/>
                <w:lang w:eastAsia="ja-JP"/>
              </w:rPr>
              <w:t>DC_1A-3A-7A-28A_n38A</w:t>
            </w:r>
          </w:p>
        </w:tc>
        <w:tc>
          <w:tcPr>
            <w:tcW w:w="3544" w:type="dxa"/>
            <w:tcBorders>
              <w:top w:val="single" w:sz="4" w:space="0" w:color="auto"/>
              <w:left w:val="single" w:sz="4" w:space="0" w:color="auto"/>
              <w:bottom w:val="single" w:sz="4" w:space="0" w:color="auto"/>
              <w:right w:val="single" w:sz="4" w:space="0" w:color="auto"/>
            </w:tcBorders>
          </w:tcPr>
          <w:p w14:paraId="07CE0C9C" w14:textId="77777777" w:rsidR="005D20EB" w:rsidRDefault="005D20EB" w:rsidP="00867987">
            <w:pPr>
              <w:keepNext/>
              <w:keepLines/>
              <w:spacing w:after="0"/>
              <w:jc w:val="center"/>
              <w:rPr>
                <w:rFonts w:ascii="Arial" w:hAnsi="Arial"/>
                <w:bCs/>
                <w:sz w:val="18"/>
                <w:lang w:eastAsia="fi-FI"/>
              </w:rPr>
            </w:pPr>
            <w:r>
              <w:rPr>
                <w:rFonts w:ascii="Arial" w:hAnsi="Arial"/>
                <w:bCs/>
                <w:sz w:val="18"/>
                <w:lang w:eastAsia="fi-FI"/>
              </w:rPr>
              <w:t>1A</w:t>
            </w:r>
            <w:r>
              <w:rPr>
                <w:rFonts w:ascii="Arial" w:hAnsi="Arial"/>
                <w:bCs/>
                <w:sz w:val="18"/>
                <w:vertAlign w:val="superscript"/>
                <w:lang w:eastAsia="fi-FI"/>
              </w:rPr>
              <w:t>7</w:t>
            </w:r>
          </w:p>
          <w:p w14:paraId="06C660F1" w14:textId="77777777" w:rsidR="005D20EB" w:rsidRDefault="005D20EB" w:rsidP="00867987">
            <w:pPr>
              <w:keepNext/>
              <w:keepLines/>
              <w:spacing w:after="0"/>
              <w:jc w:val="center"/>
              <w:rPr>
                <w:rFonts w:ascii="Arial" w:hAnsi="Arial"/>
                <w:bCs/>
                <w:sz w:val="18"/>
                <w:lang w:eastAsia="fi-FI"/>
              </w:rPr>
            </w:pPr>
            <w:r>
              <w:rPr>
                <w:rFonts w:ascii="Arial" w:hAnsi="Arial"/>
                <w:bCs/>
                <w:sz w:val="18"/>
                <w:lang w:eastAsia="fi-FI"/>
              </w:rPr>
              <w:t>3A</w:t>
            </w:r>
            <w:r>
              <w:rPr>
                <w:rFonts w:ascii="Arial" w:hAnsi="Arial"/>
                <w:bCs/>
                <w:sz w:val="18"/>
                <w:vertAlign w:val="superscript"/>
                <w:lang w:eastAsia="fi-FI"/>
              </w:rPr>
              <w:t>7</w:t>
            </w:r>
          </w:p>
          <w:p w14:paraId="0381ADBC" w14:textId="77777777" w:rsidR="005D20EB" w:rsidRPr="006355E0" w:rsidRDefault="005D20EB" w:rsidP="00867987">
            <w:pPr>
              <w:keepNext/>
              <w:keepLines/>
              <w:spacing w:after="0"/>
              <w:jc w:val="center"/>
              <w:rPr>
                <w:rFonts w:ascii="Arial" w:hAnsi="Arial"/>
                <w:bCs/>
                <w:sz w:val="18"/>
                <w:lang w:eastAsia="zh-TW"/>
              </w:rPr>
            </w:pPr>
            <w:r>
              <w:rPr>
                <w:rFonts w:ascii="Arial" w:hAnsi="Arial"/>
                <w:bCs/>
                <w:sz w:val="18"/>
                <w:lang w:eastAsia="fi-FI"/>
              </w:rPr>
              <w:t>28A</w:t>
            </w:r>
            <w:r>
              <w:rPr>
                <w:rFonts w:ascii="Arial" w:hAnsi="Arial"/>
                <w:bCs/>
                <w:sz w:val="18"/>
                <w:vertAlign w:val="superscript"/>
                <w:lang w:eastAsia="fi-FI"/>
              </w:rPr>
              <w:t>7</w:t>
            </w:r>
          </w:p>
        </w:tc>
      </w:tr>
      <w:tr w:rsidR="005D20EB" w:rsidRPr="006355E0" w14:paraId="029C7C9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979832F" w14:textId="77777777" w:rsidR="005D20EB" w:rsidRPr="006355E0" w:rsidRDefault="005D20EB" w:rsidP="00867987">
            <w:pPr>
              <w:keepNext/>
              <w:keepLines/>
              <w:spacing w:after="0"/>
              <w:jc w:val="center"/>
              <w:rPr>
                <w:rFonts w:ascii="Arial" w:hAnsi="Arial"/>
                <w:bCs/>
                <w:sz w:val="18"/>
                <w:lang w:eastAsia="ja-JP"/>
              </w:rPr>
            </w:pPr>
            <w:r w:rsidRPr="004425A0">
              <w:rPr>
                <w:rFonts w:ascii="Arial" w:hAnsi="Arial"/>
                <w:bCs/>
                <w:sz w:val="18"/>
                <w:lang w:eastAsia="ja-JP"/>
              </w:rPr>
              <w:t>DC_1A-3A-7A_n28A-n38A</w:t>
            </w:r>
          </w:p>
        </w:tc>
        <w:tc>
          <w:tcPr>
            <w:tcW w:w="3544" w:type="dxa"/>
            <w:tcBorders>
              <w:top w:val="single" w:sz="4" w:space="0" w:color="auto"/>
              <w:left w:val="single" w:sz="4" w:space="0" w:color="auto"/>
              <w:bottom w:val="single" w:sz="4" w:space="0" w:color="auto"/>
              <w:right w:val="single" w:sz="4" w:space="0" w:color="auto"/>
            </w:tcBorders>
          </w:tcPr>
          <w:p w14:paraId="65AA5FD0" w14:textId="77777777" w:rsidR="005D20EB" w:rsidRPr="004425A0" w:rsidRDefault="005D20EB" w:rsidP="00867987">
            <w:pPr>
              <w:keepNext/>
              <w:keepLines/>
              <w:spacing w:after="0"/>
              <w:jc w:val="center"/>
              <w:rPr>
                <w:rFonts w:ascii="Arial" w:hAnsi="Arial"/>
                <w:bCs/>
                <w:sz w:val="18"/>
                <w:lang w:eastAsia="fi-FI"/>
              </w:rPr>
            </w:pPr>
            <w:r w:rsidRPr="004425A0">
              <w:rPr>
                <w:rFonts w:ascii="Arial" w:hAnsi="Arial"/>
                <w:bCs/>
                <w:sz w:val="18"/>
                <w:lang w:eastAsia="fi-FI"/>
              </w:rPr>
              <w:t>DC_1A_n28A</w:t>
            </w:r>
            <w:r w:rsidRPr="002D7F39">
              <w:rPr>
                <w:rFonts w:ascii="Arial" w:hAnsi="Arial"/>
                <w:bCs/>
                <w:sz w:val="18"/>
                <w:vertAlign w:val="superscript"/>
                <w:lang w:eastAsia="fi-FI"/>
              </w:rPr>
              <w:t>7</w:t>
            </w:r>
          </w:p>
          <w:p w14:paraId="542AA22D" w14:textId="77777777" w:rsidR="005D20EB" w:rsidRPr="006355E0" w:rsidRDefault="005D20EB" w:rsidP="00867987">
            <w:pPr>
              <w:keepNext/>
              <w:keepLines/>
              <w:spacing w:after="0"/>
              <w:jc w:val="center"/>
              <w:rPr>
                <w:rFonts w:ascii="Arial" w:hAnsi="Arial"/>
                <w:bCs/>
                <w:sz w:val="18"/>
                <w:lang w:eastAsia="zh-TW"/>
              </w:rPr>
            </w:pPr>
            <w:r w:rsidRPr="004425A0">
              <w:rPr>
                <w:rFonts w:ascii="Arial" w:hAnsi="Arial"/>
                <w:bCs/>
                <w:sz w:val="18"/>
                <w:lang w:eastAsia="fi-FI"/>
              </w:rPr>
              <w:t>DC_3A_n28A</w:t>
            </w:r>
            <w:r w:rsidRPr="00E3180B">
              <w:rPr>
                <w:rFonts w:ascii="Arial" w:hAnsi="Arial"/>
                <w:bCs/>
                <w:sz w:val="18"/>
                <w:vertAlign w:val="superscript"/>
                <w:lang w:eastAsia="fi-FI"/>
              </w:rPr>
              <w:t>7</w:t>
            </w:r>
          </w:p>
        </w:tc>
      </w:tr>
      <w:tr w:rsidR="005D20EB" w:rsidRPr="006355E0" w14:paraId="6599B2A6" w14:textId="77777777" w:rsidTr="00867987">
        <w:trPr>
          <w:trHeight w:val="187"/>
          <w:jc w:val="center"/>
        </w:trPr>
        <w:tc>
          <w:tcPr>
            <w:tcW w:w="3397" w:type="dxa"/>
            <w:noWrap/>
          </w:tcPr>
          <w:p w14:paraId="4864FB22" w14:textId="77777777" w:rsidR="005D20EB" w:rsidRPr="006355E0" w:rsidRDefault="005D20EB" w:rsidP="00867987">
            <w:pPr>
              <w:keepNext/>
              <w:keepLines/>
              <w:spacing w:after="0"/>
              <w:jc w:val="center"/>
              <w:rPr>
                <w:rFonts w:ascii="Arial" w:hAnsi="Arial"/>
                <w:bCs/>
                <w:sz w:val="18"/>
                <w:lang w:eastAsia="ja-JP"/>
              </w:rPr>
            </w:pPr>
            <w:r w:rsidRPr="006355E0">
              <w:rPr>
                <w:rFonts w:ascii="Arial" w:hAnsi="Arial"/>
                <w:bCs/>
                <w:sz w:val="18"/>
                <w:lang w:eastAsia="fi-FI"/>
              </w:rPr>
              <w:t>DC_1A-3A-7A-28A_n40A</w:t>
            </w:r>
          </w:p>
        </w:tc>
        <w:tc>
          <w:tcPr>
            <w:tcW w:w="3544" w:type="dxa"/>
            <w:shd w:val="clear" w:color="auto" w:fill="auto"/>
          </w:tcPr>
          <w:p w14:paraId="6503235D" w14:textId="77777777" w:rsidR="005D20EB" w:rsidRPr="006355E0" w:rsidRDefault="005D20EB" w:rsidP="00867987">
            <w:pPr>
              <w:keepNext/>
              <w:keepLines/>
              <w:spacing w:after="0"/>
              <w:jc w:val="center"/>
              <w:rPr>
                <w:rFonts w:ascii="Arial" w:hAnsi="Arial"/>
                <w:bCs/>
                <w:sz w:val="18"/>
                <w:lang w:eastAsia="fi-FI"/>
              </w:rPr>
            </w:pPr>
            <w:r w:rsidRPr="006355E0">
              <w:rPr>
                <w:rFonts w:ascii="Arial" w:hAnsi="Arial"/>
                <w:bCs/>
                <w:sz w:val="18"/>
                <w:lang w:eastAsia="fi-FI"/>
              </w:rPr>
              <w:t>DC_1A_n40A</w:t>
            </w:r>
          </w:p>
          <w:p w14:paraId="447099BA" w14:textId="77777777" w:rsidR="005D20EB" w:rsidRPr="006355E0" w:rsidRDefault="005D20EB" w:rsidP="00867987">
            <w:pPr>
              <w:keepNext/>
              <w:keepLines/>
              <w:spacing w:after="0"/>
              <w:jc w:val="center"/>
              <w:rPr>
                <w:rFonts w:ascii="Arial" w:hAnsi="Arial"/>
                <w:bCs/>
                <w:sz w:val="18"/>
                <w:lang w:eastAsia="fi-FI"/>
              </w:rPr>
            </w:pPr>
            <w:r w:rsidRPr="006355E0">
              <w:rPr>
                <w:rFonts w:ascii="Arial" w:hAnsi="Arial"/>
                <w:bCs/>
                <w:sz w:val="18"/>
                <w:lang w:eastAsia="fi-FI"/>
              </w:rPr>
              <w:t>DC_3A_n40A</w:t>
            </w:r>
          </w:p>
          <w:p w14:paraId="2EC64079" w14:textId="77777777" w:rsidR="005D20EB" w:rsidRPr="006355E0" w:rsidRDefault="005D20EB" w:rsidP="00867987">
            <w:pPr>
              <w:keepNext/>
              <w:keepLines/>
              <w:spacing w:after="0"/>
              <w:jc w:val="center"/>
              <w:rPr>
                <w:rFonts w:ascii="Arial" w:hAnsi="Arial"/>
                <w:bCs/>
                <w:sz w:val="18"/>
                <w:lang w:eastAsia="fi-FI"/>
              </w:rPr>
            </w:pPr>
            <w:r w:rsidRPr="006355E0">
              <w:rPr>
                <w:rFonts w:ascii="Arial" w:hAnsi="Arial"/>
                <w:bCs/>
                <w:sz w:val="18"/>
                <w:lang w:eastAsia="fi-FI"/>
              </w:rPr>
              <w:t>DC_7A_n40A</w:t>
            </w:r>
          </w:p>
          <w:p w14:paraId="06A43BE0" w14:textId="77777777" w:rsidR="005D20EB" w:rsidRPr="006355E0" w:rsidRDefault="005D20EB" w:rsidP="00867987">
            <w:pPr>
              <w:keepNext/>
              <w:keepLines/>
              <w:spacing w:after="0"/>
              <w:jc w:val="center"/>
              <w:rPr>
                <w:rFonts w:ascii="Arial" w:hAnsi="Arial"/>
                <w:bCs/>
                <w:sz w:val="18"/>
                <w:lang w:eastAsia="zh-TW"/>
              </w:rPr>
            </w:pPr>
            <w:r w:rsidRPr="006355E0">
              <w:rPr>
                <w:rFonts w:ascii="Arial" w:hAnsi="Arial"/>
                <w:bCs/>
                <w:sz w:val="18"/>
                <w:lang w:eastAsia="fi-FI"/>
              </w:rPr>
              <w:t>DC_28A_n40A</w:t>
            </w:r>
          </w:p>
        </w:tc>
      </w:tr>
      <w:tr w:rsidR="005D20EB" w:rsidRPr="006355E0" w14:paraId="17884ADC" w14:textId="77777777" w:rsidTr="00867987">
        <w:trPr>
          <w:trHeight w:val="187"/>
          <w:jc w:val="center"/>
        </w:trPr>
        <w:tc>
          <w:tcPr>
            <w:tcW w:w="3397" w:type="dxa"/>
            <w:noWrap/>
          </w:tcPr>
          <w:p w14:paraId="546785EF" w14:textId="77777777" w:rsidR="005D20EB" w:rsidRPr="006355E0" w:rsidRDefault="005D20EB" w:rsidP="00867987">
            <w:pPr>
              <w:keepNext/>
              <w:keepLines/>
              <w:spacing w:after="0"/>
              <w:jc w:val="center"/>
              <w:rPr>
                <w:rFonts w:ascii="Arial" w:eastAsia="MS Mincho" w:hAnsi="Arial" w:cs="Arial"/>
                <w:bCs/>
                <w:sz w:val="18"/>
                <w:lang w:eastAsia="ja-JP"/>
              </w:rPr>
            </w:pPr>
            <w:r w:rsidRPr="006355E0">
              <w:rPr>
                <w:rFonts w:ascii="Arial" w:hAnsi="Arial"/>
                <w:bCs/>
                <w:sz w:val="18"/>
                <w:lang w:eastAsia="fi-FI"/>
              </w:rPr>
              <w:t>DC_</w:t>
            </w:r>
            <w:r w:rsidRPr="006355E0">
              <w:rPr>
                <w:rFonts w:ascii="Arial" w:eastAsia="MS Mincho" w:hAnsi="Arial" w:cs="Arial"/>
                <w:bCs/>
                <w:sz w:val="18"/>
                <w:lang w:eastAsia="ja-JP"/>
              </w:rPr>
              <w:t>1A-3A-7A-28A_n78A</w:t>
            </w:r>
          </w:p>
          <w:p w14:paraId="228A16CA" w14:textId="77777777" w:rsidR="005D20EB" w:rsidRPr="006355E0" w:rsidRDefault="005D20EB" w:rsidP="00867987">
            <w:pPr>
              <w:keepNext/>
              <w:keepLines/>
              <w:spacing w:after="0"/>
              <w:jc w:val="center"/>
              <w:rPr>
                <w:rFonts w:ascii="Arial" w:eastAsia="MS Mincho" w:hAnsi="Arial" w:cs="Arial"/>
                <w:bCs/>
                <w:sz w:val="18"/>
                <w:lang w:eastAsia="ja-JP"/>
              </w:rPr>
            </w:pPr>
            <w:r w:rsidRPr="006355E0">
              <w:rPr>
                <w:rFonts w:ascii="Arial" w:eastAsia="MS Mincho" w:hAnsi="Arial" w:cs="Arial"/>
                <w:bCs/>
                <w:sz w:val="18"/>
                <w:lang w:eastAsia="ja-JP"/>
              </w:rPr>
              <w:t>DC_1A-3A-7C-28A_n78A</w:t>
            </w:r>
          </w:p>
          <w:p w14:paraId="26990B9E" w14:textId="77777777" w:rsidR="005D20EB" w:rsidRPr="006355E0" w:rsidRDefault="005D20EB" w:rsidP="00867987">
            <w:pPr>
              <w:keepNext/>
              <w:keepLines/>
              <w:spacing w:after="0"/>
              <w:jc w:val="center"/>
              <w:rPr>
                <w:rFonts w:ascii="Arial" w:eastAsia="MS Mincho" w:hAnsi="Arial" w:cs="Arial"/>
                <w:bCs/>
                <w:sz w:val="18"/>
                <w:lang w:eastAsia="ja-JP"/>
              </w:rPr>
            </w:pPr>
            <w:r w:rsidRPr="006355E0">
              <w:rPr>
                <w:rFonts w:ascii="Arial" w:eastAsia="MS Mincho" w:hAnsi="Arial" w:cs="Arial"/>
                <w:bCs/>
                <w:sz w:val="18"/>
                <w:lang w:eastAsia="ja-JP"/>
              </w:rPr>
              <w:t>DC_1A-3C-7A-28A_n78A</w:t>
            </w:r>
          </w:p>
          <w:p w14:paraId="585F63C5" w14:textId="77777777" w:rsidR="005D20EB" w:rsidRPr="006355E0" w:rsidRDefault="005D20EB" w:rsidP="00867987">
            <w:pPr>
              <w:keepNext/>
              <w:keepLines/>
              <w:spacing w:after="0"/>
              <w:jc w:val="center"/>
              <w:rPr>
                <w:rFonts w:ascii="Arial" w:eastAsia="MS Mincho" w:hAnsi="Arial" w:cs="Arial"/>
                <w:bCs/>
                <w:sz w:val="18"/>
                <w:szCs w:val="18"/>
                <w:lang w:eastAsia="ja-JP"/>
              </w:rPr>
            </w:pPr>
            <w:r w:rsidRPr="006355E0">
              <w:rPr>
                <w:rFonts w:ascii="Arial" w:hAnsi="Arial"/>
                <w:bCs/>
                <w:sz w:val="18"/>
                <w:lang w:eastAsia="ja-JP"/>
              </w:rPr>
              <w:t>DC_1A-3C-7C-28A_n78A</w:t>
            </w:r>
          </w:p>
        </w:tc>
        <w:tc>
          <w:tcPr>
            <w:tcW w:w="3544" w:type="dxa"/>
            <w:shd w:val="clear" w:color="auto" w:fill="auto"/>
          </w:tcPr>
          <w:p w14:paraId="5E835F52" w14:textId="77777777" w:rsidR="005D20EB" w:rsidRPr="006355E0" w:rsidRDefault="005D20EB" w:rsidP="00867987">
            <w:pPr>
              <w:keepNext/>
              <w:keepLines/>
              <w:spacing w:after="0"/>
              <w:jc w:val="center"/>
              <w:rPr>
                <w:rFonts w:ascii="Arial" w:hAnsi="Arial"/>
                <w:bCs/>
                <w:sz w:val="18"/>
              </w:rPr>
            </w:pPr>
            <w:r w:rsidRPr="006355E0">
              <w:rPr>
                <w:rFonts w:ascii="Arial" w:hAnsi="Arial"/>
                <w:bCs/>
                <w:sz w:val="18"/>
              </w:rPr>
              <w:t>DC_1A_n78A</w:t>
            </w:r>
          </w:p>
          <w:p w14:paraId="70ECB610" w14:textId="77777777" w:rsidR="005D20EB" w:rsidRPr="006355E0" w:rsidRDefault="005D20EB" w:rsidP="00867987">
            <w:pPr>
              <w:keepNext/>
              <w:keepLines/>
              <w:spacing w:after="0"/>
              <w:jc w:val="center"/>
              <w:rPr>
                <w:rFonts w:ascii="Arial" w:hAnsi="Arial"/>
                <w:bCs/>
                <w:sz w:val="18"/>
                <w:lang w:eastAsia="fi-FI"/>
              </w:rPr>
            </w:pPr>
            <w:r w:rsidRPr="006355E0">
              <w:rPr>
                <w:rFonts w:ascii="Arial" w:hAnsi="Arial"/>
                <w:bCs/>
                <w:sz w:val="18"/>
              </w:rPr>
              <w:t>DC_3A_n78A</w:t>
            </w:r>
          </w:p>
          <w:p w14:paraId="44116585" w14:textId="77777777" w:rsidR="005D20EB" w:rsidRPr="006355E0" w:rsidRDefault="005D20EB" w:rsidP="00867987">
            <w:pPr>
              <w:keepNext/>
              <w:keepLines/>
              <w:spacing w:after="0"/>
              <w:jc w:val="center"/>
              <w:rPr>
                <w:rFonts w:ascii="Arial" w:hAnsi="Arial"/>
                <w:bCs/>
                <w:sz w:val="18"/>
              </w:rPr>
            </w:pPr>
            <w:r w:rsidRPr="006355E0">
              <w:rPr>
                <w:rFonts w:ascii="Arial" w:hAnsi="Arial"/>
                <w:bCs/>
                <w:sz w:val="18"/>
                <w:lang w:eastAsia="fi-FI"/>
              </w:rPr>
              <w:t>DC_3C_n78A</w:t>
            </w:r>
          </w:p>
          <w:p w14:paraId="6A7073C2" w14:textId="77777777" w:rsidR="005D20EB" w:rsidRPr="006355E0" w:rsidRDefault="005D20EB" w:rsidP="00867987">
            <w:pPr>
              <w:keepNext/>
              <w:keepLines/>
              <w:spacing w:after="0"/>
              <w:jc w:val="center"/>
              <w:rPr>
                <w:rFonts w:ascii="Arial" w:hAnsi="Arial"/>
                <w:bCs/>
                <w:sz w:val="18"/>
              </w:rPr>
            </w:pPr>
            <w:r w:rsidRPr="006355E0">
              <w:rPr>
                <w:rFonts w:ascii="Arial" w:hAnsi="Arial"/>
                <w:bCs/>
                <w:sz w:val="18"/>
              </w:rPr>
              <w:t>DC_7A_n78A</w:t>
            </w:r>
          </w:p>
          <w:p w14:paraId="7715CE83" w14:textId="77777777" w:rsidR="005D20EB" w:rsidRPr="006355E0" w:rsidRDefault="005D20EB" w:rsidP="00867987">
            <w:pPr>
              <w:keepNext/>
              <w:keepLines/>
              <w:spacing w:after="0"/>
              <w:jc w:val="center"/>
              <w:rPr>
                <w:rFonts w:ascii="Arial" w:hAnsi="Arial"/>
                <w:bCs/>
                <w:sz w:val="18"/>
              </w:rPr>
            </w:pPr>
            <w:r w:rsidRPr="006355E0">
              <w:rPr>
                <w:rFonts w:ascii="Arial" w:hAnsi="Arial"/>
                <w:bCs/>
                <w:sz w:val="18"/>
                <w:lang w:eastAsia="fi-FI"/>
              </w:rPr>
              <w:t>DC_7C_n78A</w:t>
            </w:r>
          </w:p>
          <w:p w14:paraId="1AA06D28" w14:textId="77777777" w:rsidR="005D20EB" w:rsidRPr="006355E0" w:rsidRDefault="005D20EB" w:rsidP="00867987">
            <w:pPr>
              <w:keepNext/>
              <w:keepLines/>
              <w:spacing w:after="0"/>
              <w:jc w:val="center"/>
              <w:rPr>
                <w:rFonts w:ascii="Arial" w:hAnsi="Arial"/>
                <w:bCs/>
                <w:sz w:val="18"/>
              </w:rPr>
            </w:pPr>
            <w:r w:rsidRPr="006355E0">
              <w:rPr>
                <w:rFonts w:ascii="Arial" w:hAnsi="Arial"/>
                <w:bCs/>
                <w:sz w:val="18"/>
              </w:rPr>
              <w:t>DC_28A_n78A</w:t>
            </w:r>
          </w:p>
        </w:tc>
      </w:tr>
      <w:tr w:rsidR="005D20EB" w:rsidRPr="006355E0" w14:paraId="3D128BB4" w14:textId="77777777" w:rsidTr="00867987">
        <w:trPr>
          <w:trHeight w:val="187"/>
          <w:jc w:val="center"/>
        </w:trPr>
        <w:tc>
          <w:tcPr>
            <w:tcW w:w="3397" w:type="dxa"/>
            <w:noWrap/>
          </w:tcPr>
          <w:p w14:paraId="62AC9DA8" w14:textId="77777777" w:rsidR="005D20EB" w:rsidRDefault="005D20EB" w:rsidP="00867987">
            <w:pPr>
              <w:keepNext/>
              <w:keepLines/>
              <w:spacing w:after="0"/>
              <w:jc w:val="center"/>
              <w:rPr>
                <w:rFonts w:ascii="Arial" w:hAnsi="Arial"/>
                <w:bCs/>
                <w:sz w:val="18"/>
                <w:lang w:eastAsia="ja-JP"/>
              </w:rPr>
            </w:pPr>
            <w:r>
              <w:rPr>
                <w:rFonts w:ascii="Arial" w:hAnsi="Arial"/>
                <w:bCs/>
                <w:sz w:val="18"/>
                <w:lang w:eastAsia="ja-JP"/>
              </w:rPr>
              <w:lastRenderedPageBreak/>
              <w:t>DC_1A-3A-7A-28A_n78(2A)</w:t>
            </w:r>
          </w:p>
          <w:p w14:paraId="132917AA" w14:textId="77777777" w:rsidR="005D20EB" w:rsidRDefault="005D20EB" w:rsidP="00867987">
            <w:pPr>
              <w:keepNext/>
              <w:keepLines/>
              <w:spacing w:after="0"/>
              <w:jc w:val="center"/>
              <w:rPr>
                <w:rFonts w:ascii="Arial" w:hAnsi="Arial"/>
                <w:bCs/>
                <w:sz w:val="18"/>
                <w:lang w:eastAsia="ja-JP"/>
              </w:rPr>
            </w:pPr>
            <w:r>
              <w:rPr>
                <w:rFonts w:ascii="Arial" w:hAnsi="Arial"/>
                <w:bCs/>
                <w:sz w:val="18"/>
                <w:lang w:eastAsia="ja-JP"/>
              </w:rPr>
              <w:t>DC_1A-3A-7C-28A_n78(2A)</w:t>
            </w:r>
          </w:p>
          <w:p w14:paraId="2A7DA23C" w14:textId="77777777" w:rsidR="005D20EB" w:rsidRDefault="005D20EB" w:rsidP="00867987">
            <w:pPr>
              <w:keepNext/>
              <w:keepLines/>
              <w:spacing w:after="0"/>
              <w:jc w:val="center"/>
              <w:rPr>
                <w:rFonts w:ascii="Arial" w:hAnsi="Arial"/>
                <w:bCs/>
                <w:sz w:val="18"/>
                <w:lang w:eastAsia="ja-JP"/>
              </w:rPr>
            </w:pPr>
            <w:r>
              <w:rPr>
                <w:rFonts w:ascii="Arial" w:hAnsi="Arial"/>
                <w:bCs/>
                <w:sz w:val="18"/>
                <w:lang w:eastAsia="ja-JP"/>
              </w:rPr>
              <w:t>DC_1A-3C-7A-28A_n78(2A)</w:t>
            </w:r>
          </w:p>
          <w:p w14:paraId="30C5AA98" w14:textId="77777777" w:rsidR="005D20EB" w:rsidRPr="006355E0" w:rsidRDefault="005D20EB" w:rsidP="00867987">
            <w:pPr>
              <w:keepNext/>
              <w:keepLines/>
              <w:spacing w:after="0"/>
              <w:jc w:val="center"/>
              <w:rPr>
                <w:rFonts w:ascii="Arial" w:hAnsi="Arial"/>
                <w:bCs/>
                <w:sz w:val="18"/>
                <w:lang w:eastAsia="fi-FI"/>
              </w:rPr>
            </w:pPr>
            <w:r>
              <w:rPr>
                <w:rFonts w:ascii="Arial" w:hAnsi="Arial"/>
                <w:bCs/>
                <w:sz w:val="18"/>
                <w:lang w:eastAsia="ja-JP"/>
              </w:rPr>
              <w:t>DC_1A-3C-7C-28A_n78(2A)</w:t>
            </w:r>
          </w:p>
        </w:tc>
        <w:tc>
          <w:tcPr>
            <w:tcW w:w="3544" w:type="dxa"/>
            <w:shd w:val="clear" w:color="auto" w:fill="auto"/>
          </w:tcPr>
          <w:p w14:paraId="2A2E580C" w14:textId="77777777" w:rsidR="005D20EB" w:rsidRDefault="005D20EB" w:rsidP="00867987">
            <w:pPr>
              <w:keepNext/>
              <w:keepLines/>
              <w:spacing w:after="0"/>
              <w:jc w:val="center"/>
              <w:rPr>
                <w:rFonts w:ascii="Arial" w:hAnsi="Arial"/>
                <w:bCs/>
                <w:sz w:val="18"/>
              </w:rPr>
            </w:pPr>
            <w:r>
              <w:rPr>
                <w:rFonts w:ascii="Arial" w:hAnsi="Arial"/>
                <w:bCs/>
                <w:sz w:val="18"/>
              </w:rPr>
              <w:t>DC_1A_n78A</w:t>
            </w:r>
          </w:p>
          <w:p w14:paraId="4EF47B22" w14:textId="77777777" w:rsidR="005D20EB" w:rsidRDefault="005D20EB" w:rsidP="00867987">
            <w:pPr>
              <w:keepNext/>
              <w:keepLines/>
              <w:spacing w:after="0"/>
              <w:jc w:val="center"/>
              <w:rPr>
                <w:rFonts w:ascii="Arial" w:hAnsi="Arial"/>
                <w:bCs/>
                <w:sz w:val="18"/>
              </w:rPr>
            </w:pPr>
            <w:r>
              <w:rPr>
                <w:rFonts w:ascii="Arial" w:hAnsi="Arial"/>
                <w:bCs/>
                <w:sz w:val="18"/>
              </w:rPr>
              <w:t>DC_3A_n78A</w:t>
            </w:r>
          </w:p>
          <w:p w14:paraId="142498BA" w14:textId="77777777" w:rsidR="005D20EB" w:rsidRDefault="005D20EB" w:rsidP="00867987">
            <w:pPr>
              <w:keepNext/>
              <w:keepLines/>
              <w:spacing w:after="0"/>
              <w:jc w:val="center"/>
              <w:rPr>
                <w:rFonts w:ascii="Arial" w:hAnsi="Arial"/>
                <w:bCs/>
                <w:sz w:val="18"/>
              </w:rPr>
            </w:pPr>
            <w:r>
              <w:rPr>
                <w:rFonts w:ascii="Arial" w:hAnsi="Arial"/>
                <w:bCs/>
                <w:sz w:val="18"/>
              </w:rPr>
              <w:t>DC_7A_n78A</w:t>
            </w:r>
          </w:p>
          <w:p w14:paraId="5B03D516" w14:textId="77777777" w:rsidR="005D20EB" w:rsidRPr="006355E0" w:rsidRDefault="005D20EB" w:rsidP="00867987">
            <w:pPr>
              <w:keepNext/>
              <w:keepLines/>
              <w:spacing w:after="0"/>
              <w:jc w:val="center"/>
              <w:rPr>
                <w:rFonts w:ascii="Arial" w:hAnsi="Arial"/>
                <w:bCs/>
                <w:sz w:val="18"/>
              </w:rPr>
            </w:pPr>
            <w:r>
              <w:rPr>
                <w:rFonts w:ascii="Arial" w:hAnsi="Arial"/>
                <w:bCs/>
                <w:sz w:val="18"/>
              </w:rPr>
              <w:t>DC_28A_n78A</w:t>
            </w:r>
          </w:p>
        </w:tc>
      </w:tr>
      <w:tr w:rsidR="005D20EB" w:rsidRPr="006355E0" w14:paraId="391D0D1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8642A6" w14:textId="77777777" w:rsidR="005D20EB" w:rsidRPr="006355E0" w:rsidRDefault="005D20EB" w:rsidP="00867987">
            <w:pPr>
              <w:keepNext/>
              <w:keepLines/>
              <w:spacing w:after="0"/>
              <w:jc w:val="center"/>
              <w:rPr>
                <w:rFonts w:ascii="Arial" w:hAnsi="Arial"/>
                <w:bCs/>
                <w:sz w:val="18"/>
                <w:lang w:val="fr-FR" w:eastAsia="fi-FI"/>
              </w:rPr>
            </w:pPr>
            <w:r w:rsidRPr="006355E0">
              <w:rPr>
                <w:rFonts w:ascii="Arial" w:hAnsi="Arial"/>
                <w:sz w:val="18"/>
                <w:lang w:val="fr-FR" w:eastAsia="ja-JP"/>
              </w:rPr>
              <w:t>DC_1A-1A-3A-7A-28A_n78A</w:t>
            </w:r>
          </w:p>
        </w:tc>
        <w:tc>
          <w:tcPr>
            <w:tcW w:w="3544" w:type="dxa"/>
            <w:tcBorders>
              <w:top w:val="single" w:sz="4" w:space="0" w:color="auto"/>
              <w:left w:val="single" w:sz="4" w:space="0" w:color="auto"/>
              <w:bottom w:val="single" w:sz="4" w:space="0" w:color="auto"/>
              <w:right w:val="single" w:sz="4" w:space="0" w:color="auto"/>
            </w:tcBorders>
            <w:hideMark/>
          </w:tcPr>
          <w:p w14:paraId="38B78E02" w14:textId="77777777" w:rsidR="005D20EB" w:rsidRPr="006355E0" w:rsidRDefault="005D20EB" w:rsidP="00867987">
            <w:pPr>
              <w:keepNext/>
              <w:keepLines/>
              <w:spacing w:after="0"/>
              <w:jc w:val="center"/>
              <w:rPr>
                <w:rFonts w:ascii="Arial" w:hAnsi="Arial"/>
                <w:bCs/>
                <w:sz w:val="18"/>
              </w:rPr>
            </w:pPr>
            <w:r w:rsidRPr="006355E0">
              <w:rPr>
                <w:rFonts w:ascii="Arial" w:hAnsi="Arial"/>
                <w:bCs/>
                <w:sz w:val="18"/>
              </w:rPr>
              <w:t>DC_1A_n78A</w:t>
            </w:r>
          </w:p>
          <w:p w14:paraId="74CFA2F0" w14:textId="77777777" w:rsidR="005D20EB" w:rsidRPr="006355E0" w:rsidRDefault="005D20EB" w:rsidP="00867987">
            <w:pPr>
              <w:keepNext/>
              <w:keepLines/>
              <w:spacing w:after="0"/>
              <w:jc w:val="center"/>
              <w:rPr>
                <w:rFonts w:ascii="Arial" w:hAnsi="Arial"/>
                <w:bCs/>
                <w:sz w:val="18"/>
                <w:lang w:eastAsia="fi-FI"/>
              </w:rPr>
            </w:pPr>
            <w:r w:rsidRPr="006355E0">
              <w:rPr>
                <w:rFonts w:ascii="Arial" w:hAnsi="Arial"/>
                <w:bCs/>
                <w:sz w:val="18"/>
              </w:rPr>
              <w:t>DC_3A_n78A</w:t>
            </w:r>
          </w:p>
          <w:p w14:paraId="5CAAC493" w14:textId="77777777" w:rsidR="005D20EB" w:rsidRPr="006355E0" w:rsidRDefault="005D20EB" w:rsidP="00867987">
            <w:pPr>
              <w:keepNext/>
              <w:keepLines/>
              <w:spacing w:after="0"/>
              <w:jc w:val="center"/>
              <w:rPr>
                <w:rFonts w:ascii="Arial" w:hAnsi="Arial"/>
                <w:bCs/>
                <w:sz w:val="18"/>
              </w:rPr>
            </w:pPr>
            <w:r w:rsidRPr="006355E0">
              <w:rPr>
                <w:rFonts w:ascii="Arial" w:hAnsi="Arial"/>
                <w:bCs/>
                <w:sz w:val="18"/>
              </w:rPr>
              <w:t>DC_7A_n78A</w:t>
            </w:r>
          </w:p>
          <w:p w14:paraId="1E44311E" w14:textId="77777777" w:rsidR="005D20EB" w:rsidRPr="006355E0" w:rsidRDefault="005D20EB" w:rsidP="00867987">
            <w:pPr>
              <w:keepNext/>
              <w:keepLines/>
              <w:spacing w:after="0"/>
              <w:jc w:val="center"/>
              <w:rPr>
                <w:rFonts w:ascii="Arial" w:hAnsi="Arial"/>
                <w:bCs/>
                <w:sz w:val="18"/>
                <w:lang w:val="fr-FR"/>
              </w:rPr>
            </w:pPr>
            <w:r w:rsidRPr="006355E0">
              <w:rPr>
                <w:rFonts w:ascii="Arial" w:hAnsi="Arial"/>
                <w:bCs/>
                <w:sz w:val="18"/>
                <w:lang w:val="fr-FR"/>
              </w:rPr>
              <w:t>DC_28A_n78A</w:t>
            </w:r>
          </w:p>
        </w:tc>
      </w:tr>
      <w:tr w:rsidR="005D20EB" w:rsidRPr="006355E0" w14:paraId="49F5BC29" w14:textId="77777777" w:rsidTr="00867987">
        <w:trPr>
          <w:trHeight w:val="187"/>
          <w:jc w:val="center"/>
        </w:trPr>
        <w:tc>
          <w:tcPr>
            <w:tcW w:w="3397" w:type="dxa"/>
            <w:noWrap/>
          </w:tcPr>
          <w:p w14:paraId="2A8BDFE2" w14:textId="77777777" w:rsidR="005D20EB" w:rsidRPr="006355E0" w:rsidRDefault="005D20EB" w:rsidP="00867987">
            <w:pPr>
              <w:keepNext/>
              <w:keepLines/>
              <w:spacing w:after="0"/>
              <w:jc w:val="center"/>
              <w:rPr>
                <w:rFonts w:ascii="Arial" w:eastAsia="MS Mincho" w:hAnsi="Arial" w:cs="Arial"/>
                <w:sz w:val="18"/>
                <w:szCs w:val="18"/>
                <w:vertAlign w:val="superscript"/>
                <w:lang w:eastAsia="ja-JP"/>
              </w:rPr>
            </w:pPr>
            <w:r w:rsidRPr="006355E0">
              <w:rPr>
                <w:rFonts w:ascii="Arial" w:hAnsi="Arial" w:cs="Arial"/>
                <w:sz w:val="18"/>
                <w:szCs w:val="18"/>
                <w:lang w:eastAsia="ko-KR"/>
              </w:rPr>
              <w:t>DC_1A-3A-7A_n28A-n78A</w:t>
            </w:r>
            <w:r w:rsidRPr="006355E0">
              <w:rPr>
                <w:rFonts w:ascii="Arial" w:eastAsia="MS Mincho" w:hAnsi="Arial" w:cs="Arial"/>
                <w:sz w:val="18"/>
                <w:szCs w:val="18"/>
                <w:vertAlign w:val="superscript"/>
                <w:lang w:eastAsia="ja-JP"/>
              </w:rPr>
              <w:t>2</w:t>
            </w:r>
          </w:p>
          <w:p w14:paraId="5318A13D"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DC_1A-3A-7C_n28A-n78A</w:t>
            </w:r>
          </w:p>
          <w:p w14:paraId="72EE8D94"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DC_1A-3C-7A_n28A-n78A</w:t>
            </w:r>
          </w:p>
          <w:p w14:paraId="44BA6099"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szCs w:val="18"/>
                <w:lang w:eastAsia="ko-KR"/>
              </w:rPr>
              <w:t>DC_1A-3C-7C_n28A-n78A</w:t>
            </w:r>
          </w:p>
        </w:tc>
        <w:tc>
          <w:tcPr>
            <w:tcW w:w="3544" w:type="dxa"/>
            <w:shd w:val="clear" w:color="auto" w:fill="auto"/>
          </w:tcPr>
          <w:p w14:paraId="3D18B4E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DC_1A_n28A</w:t>
            </w:r>
          </w:p>
          <w:p w14:paraId="77E114A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10E130FE" w14:textId="77777777" w:rsidR="005D20EB" w:rsidRDefault="005D20EB" w:rsidP="00867987">
            <w:pPr>
              <w:keepNext/>
              <w:keepLines/>
              <w:spacing w:after="0"/>
              <w:jc w:val="center"/>
              <w:rPr>
                <w:rFonts w:ascii="Arial" w:hAnsi="Arial"/>
                <w:sz w:val="18"/>
              </w:rPr>
            </w:pPr>
            <w:r w:rsidRPr="006355E0">
              <w:rPr>
                <w:rFonts w:ascii="Arial" w:hAnsi="Arial"/>
                <w:sz w:val="18"/>
              </w:rPr>
              <w:t>DC_3A_n28A</w:t>
            </w:r>
          </w:p>
          <w:p w14:paraId="2A214549"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DC_3</w:t>
            </w:r>
            <w:r>
              <w:rPr>
                <w:rFonts w:ascii="Arial" w:hAnsi="Arial"/>
                <w:sz w:val="18"/>
              </w:rPr>
              <w:t>C</w:t>
            </w:r>
            <w:r w:rsidRPr="006355E0">
              <w:rPr>
                <w:rFonts w:ascii="Arial" w:hAnsi="Arial"/>
                <w:sz w:val="18"/>
              </w:rPr>
              <w:t>_n28A</w:t>
            </w:r>
          </w:p>
          <w:p w14:paraId="596BC02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15B7B90B"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ko-KR"/>
              </w:rPr>
              <w:t>DC_3C_n78A</w:t>
            </w:r>
          </w:p>
          <w:p w14:paraId="44428DC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DC_7A_n28A</w:t>
            </w:r>
          </w:p>
          <w:p w14:paraId="4846AACB"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DC_7A_n78A</w:t>
            </w:r>
          </w:p>
          <w:p w14:paraId="5A1305DC"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DC_7C_n28A</w:t>
            </w:r>
          </w:p>
          <w:p w14:paraId="26D4BA24"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ko-KR"/>
              </w:rPr>
              <w:t>DC_7C_n78A</w:t>
            </w:r>
          </w:p>
        </w:tc>
      </w:tr>
      <w:tr w:rsidR="005D20EB" w:rsidRPr="006355E0" w14:paraId="03A98DC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3405CDD"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DC_1A-3A-7A-32A_n28A</w:t>
            </w:r>
          </w:p>
          <w:p w14:paraId="073780AD"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DC_1A-3C-7A-32A_n28A</w:t>
            </w:r>
          </w:p>
        </w:tc>
        <w:tc>
          <w:tcPr>
            <w:tcW w:w="3544" w:type="dxa"/>
            <w:tcBorders>
              <w:top w:val="single" w:sz="4" w:space="0" w:color="auto"/>
              <w:left w:val="single" w:sz="4" w:space="0" w:color="auto"/>
              <w:bottom w:val="single" w:sz="4" w:space="0" w:color="auto"/>
              <w:right w:val="single" w:sz="4" w:space="0" w:color="auto"/>
            </w:tcBorders>
            <w:vAlign w:val="center"/>
          </w:tcPr>
          <w:p w14:paraId="77502005" w14:textId="77777777" w:rsidR="005D20EB" w:rsidRPr="006355E0" w:rsidRDefault="005D20EB" w:rsidP="00867987">
            <w:pPr>
              <w:spacing w:after="0"/>
              <w:jc w:val="center"/>
              <w:rPr>
                <w:rFonts w:ascii="Arial" w:hAnsi="Arial" w:cs="Arial"/>
                <w:color w:val="000000"/>
                <w:sz w:val="18"/>
                <w:szCs w:val="18"/>
              </w:rPr>
            </w:pPr>
            <w:r w:rsidRPr="006355E0">
              <w:rPr>
                <w:rFonts w:ascii="Arial" w:hAnsi="Arial" w:cs="Arial"/>
                <w:color w:val="000000"/>
                <w:sz w:val="18"/>
                <w:szCs w:val="18"/>
              </w:rPr>
              <w:t>DC_1A_n28A</w:t>
            </w:r>
          </w:p>
          <w:p w14:paraId="57E96257" w14:textId="77777777" w:rsidR="005D20EB" w:rsidRPr="00660D78" w:rsidRDefault="005D20EB" w:rsidP="00867987">
            <w:pPr>
              <w:spacing w:after="0"/>
              <w:jc w:val="center"/>
              <w:rPr>
                <w:rFonts w:ascii="Arial" w:hAnsi="Arial" w:cs="Arial"/>
                <w:color w:val="000000"/>
                <w:sz w:val="18"/>
                <w:szCs w:val="18"/>
              </w:rPr>
            </w:pPr>
            <w:r w:rsidRPr="006355E0">
              <w:rPr>
                <w:rFonts w:ascii="Arial" w:hAnsi="Arial" w:cs="Arial"/>
                <w:color w:val="000000"/>
                <w:sz w:val="18"/>
                <w:szCs w:val="18"/>
              </w:rPr>
              <w:t>DC_3A_n28A</w:t>
            </w:r>
          </w:p>
          <w:p w14:paraId="2F6E8DA1" w14:textId="77777777" w:rsidR="005D20EB" w:rsidRPr="006355E0" w:rsidRDefault="005D20EB" w:rsidP="00867987">
            <w:pPr>
              <w:spacing w:after="0"/>
              <w:jc w:val="center"/>
              <w:rPr>
                <w:rFonts w:ascii="Arial" w:hAnsi="Arial" w:cs="Arial"/>
                <w:color w:val="000000"/>
                <w:sz w:val="18"/>
                <w:szCs w:val="18"/>
              </w:rPr>
            </w:pPr>
            <w:r w:rsidRPr="00660D78">
              <w:rPr>
                <w:rFonts w:ascii="Arial" w:hAnsi="Arial" w:cs="Arial"/>
                <w:color w:val="000000"/>
                <w:sz w:val="18"/>
                <w:szCs w:val="18"/>
              </w:rPr>
              <w:t>DC_3C_n28A</w:t>
            </w:r>
          </w:p>
          <w:p w14:paraId="3F3C3427" w14:textId="77777777" w:rsidR="005D20EB" w:rsidRPr="006355E0" w:rsidRDefault="005D20EB" w:rsidP="00867987">
            <w:pPr>
              <w:spacing w:after="0"/>
              <w:jc w:val="center"/>
              <w:rPr>
                <w:rFonts w:ascii="Arial" w:hAnsi="Arial" w:cs="Arial"/>
                <w:color w:val="000000"/>
                <w:sz w:val="18"/>
                <w:szCs w:val="18"/>
              </w:rPr>
            </w:pPr>
            <w:r w:rsidRPr="006355E0">
              <w:rPr>
                <w:rFonts w:ascii="Arial" w:hAnsi="Arial" w:cs="Arial"/>
                <w:color w:val="000000"/>
                <w:sz w:val="18"/>
                <w:szCs w:val="18"/>
              </w:rPr>
              <w:t>DC_7A_n28A</w:t>
            </w:r>
          </w:p>
        </w:tc>
      </w:tr>
      <w:tr w:rsidR="005D20EB" w:rsidRPr="006355E0" w14:paraId="15062C2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AB06AA0" w14:textId="77777777" w:rsidR="005D20EB" w:rsidRPr="006355E0" w:rsidRDefault="005D20EB" w:rsidP="00867987">
            <w:pPr>
              <w:keepNext/>
              <w:keepLines/>
              <w:spacing w:after="0"/>
              <w:jc w:val="center"/>
              <w:rPr>
                <w:rFonts w:ascii="Arial" w:hAnsi="Arial"/>
                <w:sz w:val="18"/>
                <w:lang w:val="fi-FI" w:eastAsia="fi-FI"/>
              </w:rPr>
            </w:pPr>
            <w:r w:rsidRPr="006355E0">
              <w:rPr>
                <w:rFonts w:ascii="Arial" w:hAnsi="Arial"/>
                <w:sz w:val="18"/>
                <w:lang w:val="fi-FI" w:eastAsia="fi-FI"/>
              </w:rPr>
              <w:t>DC_1A-3A-7A-32A_n78A</w:t>
            </w:r>
          </w:p>
          <w:p w14:paraId="7CF74E78" w14:textId="77777777" w:rsidR="005D20EB" w:rsidRPr="006355E0" w:rsidRDefault="005D20EB" w:rsidP="00867987">
            <w:pPr>
              <w:keepNext/>
              <w:keepLines/>
              <w:spacing w:after="0"/>
              <w:jc w:val="center"/>
              <w:rPr>
                <w:rFonts w:ascii="Arial" w:hAnsi="Arial"/>
                <w:sz w:val="18"/>
                <w:lang w:val="fi-FI" w:eastAsia="fi-FI"/>
              </w:rPr>
            </w:pPr>
            <w:r w:rsidRPr="006355E0">
              <w:rPr>
                <w:rFonts w:ascii="Arial" w:hAnsi="Arial"/>
                <w:sz w:val="18"/>
                <w:lang w:val="fi-FI" w:eastAsia="fi-FI"/>
              </w:rPr>
              <w:t>DC_1A-3C-7A-32A_n78A</w:t>
            </w:r>
          </w:p>
        </w:tc>
        <w:tc>
          <w:tcPr>
            <w:tcW w:w="3544" w:type="dxa"/>
            <w:tcBorders>
              <w:top w:val="single" w:sz="4" w:space="0" w:color="auto"/>
              <w:left w:val="single" w:sz="4" w:space="0" w:color="auto"/>
              <w:bottom w:val="single" w:sz="4" w:space="0" w:color="auto"/>
              <w:right w:val="single" w:sz="4" w:space="0" w:color="auto"/>
            </w:tcBorders>
            <w:vAlign w:val="center"/>
          </w:tcPr>
          <w:p w14:paraId="368A4356" w14:textId="77777777" w:rsidR="005D20EB" w:rsidRPr="006355E0" w:rsidRDefault="005D20EB" w:rsidP="00867987">
            <w:pPr>
              <w:keepNext/>
              <w:keepLines/>
              <w:spacing w:after="0"/>
              <w:jc w:val="center"/>
              <w:rPr>
                <w:rFonts w:ascii="Arial" w:hAnsi="Arial"/>
                <w:sz w:val="18"/>
                <w:lang w:val="fi-FI" w:eastAsia="fi-FI"/>
              </w:rPr>
            </w:pPr>
            <w:r w:rsidRPr="006355E0">
              <w:rPr>
                <w:rFonts w:ascii="Arial" w:hAnsi="Arial"/>
                <w:sz w:val="18"/>
                <w:lang w:val="fi-FI" w:eastAsia="fi-FI"/>
              </w:rPr>
              <w:t>DC_1A_n78A</w:t>
            </w:r>
          </w:p>
          <w:p w14:paraId="714609E3" w14:textId="77777777" w:rsidR="005D20EB" w:rsidRPr="006355E0" w:rsidRDefault="005D20EB" w:rsidP="00867987">
            <w:pPr>
              <w:keepNext/>
              <w:keepLines/>
              <w:spacing w:after="0"/>
              <w:jc w:val="center"/>
              <w:rPr>
                <w:rFonts w:ascii="Arial" w:hAnsi="Arial"/>
                <w:sz w:val="18"/>
                <w:lang w:val="fi-FI" w:eastAsia="fi-FI"/>
              </w:rPr>
            </w:pPr>
            <w:r w:rsidRPr="006355E0">
              <w:rPr>
                <w:rFonts w:ascii="Arial" w:hAnsi="Arial"/>
                <w:sz w:val="18"/>
                <w:lang w:val="fi-FI" w:eastAsia="fi-FI"/>
              </w:rPr>
              <w:t>DC_3A_n78A</w:t>
            </w:r>
          </w:p>
          <w:p w14:paraId="26F64CE4" w14:textId="77777777" w:rsidR="005D20EB" w:rsidRPr="006355E0" w:rsidRDefault="005D20EB" w:rsidP="00867987">
            <w:pPr>
              <w:keepNext/>
              <w:keepLines/>
              <w:spacing w:after="0"/>
              <w:jc w:val="center"/>
              <w:rPr>
                <w:rFonts w:ascii="Arial" w:hAnsi="Arial"/>
                <w:sz w:val="18"/>
                <w:lang w:val="fi-FI" w:eastAsia="fi-FI"/>
              </w:rPr>
            </w:pPr>
            <w:r w:rsidRPr="006355E0">
              <w:rPr>
                <w:rFonts w:ascii="Arial" w:hAnsi="Arial"/>
                <w:sz w:val="18"/>
                <w:lang w:val="fi-FI" w:eastAsia="fi-FI"/>
              </w:rPr>
              <w:t>DC_3C_n78A</w:t>
            </w:r>
          </w:p>
          <w:p w14:paraId="51F09162" w14:textId="77777777" w:rsidR="005D20EB" w:rsidRPr="006355E0" w:rsidRDefault="005D20EB" w:rsidP="00867987">
            <w:pPr>
              <w:spacing w:after="0"/>
              <w:jc w:val="center"/>
              <w:rPr>
                <w:rFonts w:ascii="Arial" w:hAnsi="Arial"/>
                <w:sz w:val="18"/>
                <w:lang w:val="fi-FI" w:eastAsia="fi-FI"/>
              </w:rPr>
            </w:pPr>
            <w:r w:rsidRPr="006355E0">
              <w:rPr>
                <w:rFonts w:ascii="Arial" w:hAnsi="Arial"/>
                <w:sz w:val="18"/>
                <w:lang w:val="fi-FI" w:eastAsia="fi-FI"/>
              </w:rPr>
              <w:t>DC_7A_n78A</w:t>
            </w:r>
          </w:p>
        </w:tc>
      </w:tr>
      <w:tr w:rsidR="005D20EB" w:rsidRPr="006355E0" w14:paraId="3C445F9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D99071" w14:textId="77777777" w:rsidR="005D20EB" w:rsidRPr="006355E0" w:rsidRDefault="005D20EB" w:rsidP="00867987">
            <w:pPr>
              <w:keepNext/>
              <w:keepLines/>
              <w:spacing w:after="0"/>
              <w:jc w:val="center"/>
              <w:rPr>
                <w:rFonts w:ascii="Arial" w:hAnsi="Arial"/>
                <w:sz w:val="18"/>
                <w:lang w:val="fi-FI" w:eastAsia="fi-FI"/>
              </w:rPr>
            </w:pPr>
            <w:r w:rsidRPr="006355E0">
              <w:rPr>
                <w:rFonts w:ascii="Arial" w:hAnsi="Arial"/>
                <w:sz w:val="18"/>
                <w:lang w:val="fi-FI" w:eastAsia="fi-FI"/>
              </w:rPr>
              <w:t>DC_1A-3A-7A-38A_n28A</w:t>
            </w:r>
            <w:r w:rsidRPr="006355E0">
              <w:rPr>
                <w:rFonts w:ascii="Arial" w:hAnsi="Arial"/>
                <w:sz w:val="18"/>
                <w:vertAlign w:val="superscript"/>
                <w:lang w:val="fi-FI" w:eastAsia="fi-FI"/>
              </w:rPr>
              <w:t>7</w:t>
            </w:r>
          </w:p>
          <w:p w14:paraId="3D870D93"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hAnsi="Arial"/>
                <w:sz w:val="18"/>
                <w:lang w:val="fi-FI" w:eastAsia="fi-FI"/>
              </w:rPr>
              <w:t>DC_1A-3C-7A-38A_n28A</w:t>
            </w:r>
            <w:r w:rsidRPr="006355E0">
              <w:rPr>
                <w:rFonts w:ascii="Arial"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tcPr>
          <w:p w14:paraId="0120A808" w14:textId="77777777" w:rsidR="005D20EB" w:rsidRPr="006355E0" w:rsidRDefault="005D20EB" w:rsidP="00867987">
            <w:pPr>
              <w:spacing w:after="0"/>
              <w:jc w:val="center"/>
              <w:rPr>
                <w:rFonts w:ascii="Arial" w:hAnsi="Arial" w:cs="Arial"/>
                <w:color w:val="000000"/>
                <w:sz w:val="18"/>
                <w:szCs w:val="18"/>
              </w:rPr>
            </w:pPr>
            <w:r w:rsidRPr="006355E0">
              <w:rPr>
                <w:rFonts w:ascii="Arial" w:hAnsi="Arial" w:cs="Arial"/>
                <w:color w:val="000000"/>
                <w:sz w:val="18"/>
                <w:szCs w:val="18"/>
              </w:rPr>
              <w:t>DC_1A_n28A</w:t>
            </w:r>
          </w:p>
          <w:p w14:paraId="5CDAF666" w14:textId="77777777" w:rsidR="005D20EB" w:rsidRPr="00C07F01" w:rsidRDefault="005D20EB" w:rsidP="00867987">
            <w:pPr>
              <w:keepNext/>
              <w:keepLines/>
              <w:spacing w:after="0"/>
              <w:jc w:val="center"/>
              <w:rPr>
                <w:rFonts w:ascii="Arial" w:hAnsi="Arial" w:cs="Arial"/>
                <w:color w:val="000000"/>
                <w:sz w:val="18"/>
                <w:szCs w:val="18"/>
              </w:rPr>
            </w:pPr>
            <w:r w:rsidRPr="006355E0">
              <w:rPr>
                <w:rFonts w:ascii="Arial" w:hAnsi="Arial" w:cs="Arial"/>
                <w:color w:val="000000"/>
                <w:sz w:val="18"/>
                <w:szCs w:val="18"/>
              </w:rPr>
              <w:t>DC_3A_n28A</w:t>
            </w:r>
            <w:r w:rsidRPr="00C07F01">
              <w:rPr>
                <w:rFonts w:ascii="Arial" w:hAnsi="Arial" w:cs="Arial"/>
                <w:color w:val="000000"/>
                <w:sz w:val="18"/>
                <w:szCs w:val="18"/>
              </w:rPr>
              <w:t xml:space="preserve"> </w:t>
            </w:r>
          </w:p>
          <w:p w14:paraId="572B8970" w14:textId="77777777" w:rsidR="005D20EB" w:rsidRPr="006355E0" w:rsidRDefault="005D20EB" w:rsidP="00867987">
            <w:pPr>
              <w:keepNext/>
              <w:keepLines/>
              <w:spacing w:after="0"/>
              <w:jc w:val="center"/>
              <w:rPr>
                <w:rFonts w:ascii="Arial" w:hAnsi="Arial"/>
                <w:sz w:val="18"/>
              </w:rPr>
            </w:pPr>
            <w:r w:rsidRPr="00C07F01">
              <w:rPr>
                <w:rFonts w:ascii="Arial" w:hAnsi="Arial" w:cs="Arial"/>
                <w:color w:val="000000"/>
                <w:sz w:val="18"/>
                <w:szCs w:val="18"/>
              </w:rPr>
              <w:t>DC_3C_n28A</w:t>
            </w:r>
          </w:p>
        </w:tc>
      </w:tr>
      <w:tr w:rsidR="005D20EB" w:rsidRPr="006355E0" w14:paraId="779AF7C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13C56D" w14:textId="77777777" w:rsidR="005D20EB" w:rsidRPr="006355E0" w:rsidRDefault="005D20EB" w:rsidP="00867987">
            <w:pPr>
              <w:keepNext/>
              <w:keepLines/>
              <w:spacing w:after="0"/>
              <w:jc w:val="center"/>
              <w:rPr>
                <w:rFonts w:ascii="Arial" w:hAnsi="Arial"/>
                <w:sz w:val="18"/>
                <w:lang w:val="fi-FI" w:eastAsia="fi-FI"/>
              </w:rPr>
            </w:pPr>
            <w:r>
              <w:rPr>
                <w:rFonts w:ascii="Arial" w:hAnsi="Arial" w:hint="eastAsia"/>
                <w:sz w:val="18"/>
                <w:lang w:val="fi-FI" w:eastAsia="zh-CN"/>
              </w:rPr>
              <w:t>D</w:t>
            </w:r>
            <w:r>
              <w:rPr>
                <w:rFonts w:ascii="Arial" w:hAnsi="Arial"/>
                <w:sz w:val="18"/>
                <w:lang w:val="fi-FI" w:eastAsia="zh-CN"/>
              </w:rPr>
              <w:t>C_1A-3A-7A-38A_n78A</w:t>
            </w:r>
          </w:p>
        </w:tc>
        <w:tc>
          <w:tcPr>
            <w:tcW w:w="3544" w:type="dxa"/>
            <w:tcBorders>
              <w:top w:val="single" w:sz="4" w:space="0" w:color="auto"/>
              <w:left w:val="single" w:sz="4" w:space="0" w:color="auto"/>
              <w:bottom w:val="single" w:sz="4" w:space="0" w:color="auto"/>
              <w:right w:val="single" w:sz="4" w:space="0" w:color="auto"/>
            </w:tcBorders>
          </w:tcPr>
          <w:p w14:paraId="5F89A875" w14:textId="77777777" w:rsidR="005D20EB" w:rsidRDefault="005D20EB" w:rsidP="00867987">
            <w:pPr>
              <w:spacing w:after="0"/>
              <w:jc w:val="center"/>
              <w:rPr>
                <w:rFonts w:ascii="Arial" w:hAnsi="Arial" w:cs="Arial"/>
                <w:color w:val="000000"/>
                <w:sz w:val="18"/>
                <w:szCs w:val="18"/>
              </w:rPr>
            </w:pPr>
            <w:r>
              <w:rPr>
                <w:rFonts w:ascii="Arial" w:hAnsi="Arial" w:cs="Arial"/>
                <w:color w:val="000000"/>
                <w:sz w:val="18"/>
                <w:szCs w:val="18"/>
              </w:rPr>
              <w:t xml:space="preserve">DC_1A_n78A </w:t>
            </w:r>
          </w:p>
          <w:p w14:paraId="3F1083BE" w14:textId="77777777" w:rsidR="005D20EB" w:rsidRPr="006355E0" w:rsidRDefault="005D20EB" w:rsidP="00867987">
            <w:pPr>
              <w:spacing w:after="0"/>
              <w:jc w:val="center"/>
              <w:rPr>
                <w:rFonts w:ascii="Arial" w:hAnsi="Arial" w:cs="Arial"/>
                <w:color w:val="000000"/>
                <w:sz w:val="18"/>
                <w:szCs w:val="18"/>
              </w:rPr>
            </w:pPr>
            <w:r>
              <w:rPr>
                <w:rFonts w:ascii="Arial" w:hAnsi="Arial" w:cs="Arial"/>
                <w:color w:val="000000"/>
                <w:sz w:val="18"/>
                <w:szCs w:val="18"/>
              </w:rPr>
              <w:t>DC_3A_n78A</w:t>
            </w:r>
          </w:p>
        </w:tc>
      </w:tr>
      <w:tr w:rsidR="005D20EB" w:rsidRPr="006355E0" w14:paraId="4CE1A1C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213CE8" w14:textId="77777777" w:rsidR="005D20EB" w:rsidRPr="006355E0" w:rsidRDefault="005D20EB" w:rsidP="00867987">
            <w:pPr>
              <w:keepNext/>
              <w:keepLines/>
              <w:spacing w:after="0"/>
              <w:jc w:val="center"/>
              <w:rPr>
                <w:rFonts w:ascii="Arial" w:hAnsi="Arial"/>
                <w:sz w:val="18"/>
                <w:lang w:val="fi-FI" w:eastAsia="fi-FI"/>
              </w:rPr>
            </w:pPr>
            <w:r w:rsidRPr="006355E0">
              <w:rPr>
                <w:rFonts w:ascii="Arial" w:hAnsi="Arial"/>
                <w:sz w:val="18"/>
                <w:lang w:val="fi-FI" w:eastAsia="fi-FI"/>
              </w:rPr>
              <w:t>DC_1A-3A-7A_n38A-n78A</w:t>
            </w:r>
            <w:r w:rsidRPr="006355E0">
              <w:rPr>
                <w:rFonts w:ascii="Arial"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tcPr>
          <w:p w14:paraId="092A440F" w14:textId="77777777" w:rsidR="005D20EB" w:rsidRPr="006355E0" w:rsidRDefault="005D20EB" w:rsidP="00867987">
            <w:pPr>
              <w:spacing w:after="0"/>
              <w:jc w:val="center"/>
              <w:rPr>
                <w:rFonts w:ascii="Arial" w:hAnsi="Arial" w:cs="Arial"/>
                <w:color w:val="000000"/>
                <w:sz w:val="18"/>
                <w:szCs w:val="18"/>
              </w:rPr>
            </w:pPr>
            <w:r w:rsidRPr="006355E0">
              <w:rPr>
                <w:rFonts w:ascii="Arial" w:hAnsi="Arial" w:cs="Arial"/>
                <w:color w:val="000000"/>
                <w:sz w:val="18"/>
                <w:szCs w:val="18"/>
              </w:rPr>
              <w:t>DC_1A_n78A</w:t>
            </w:r>
          </w:p>
          <w:p w14:paraId="3581BAA2" w14:textId="77777777" w:rsidR="005D20EB" w:rsidRPr="006355E0" w:rsidRDefault="005D20EB" w:rsidP="00867987">
            <w:pPr>
              <w:spacing w:after="0"/>
              <w:jc w:val="center"/>
              <w:rPr>
                <w:rFonts w:ascii="Arial" w:hAnsi="Arial" w:cs="Arial"/>
                <w:color w:val="000000"/>
                <w:sz w:val="18"/>
                <w:szCs w:val="18"/>
              </w:rPr>
            </w:pPr>
            <w:r w:rsidRPr="006355E0">
              <w:rPr>
                <w:rFonts w:ascii="Arial" w:hAnsi="Arial" w:cs="Arial"/>
                <w:color w:val="000000"/>
                <w:sz w:val="18"/>
                <w:szCs w:val="18"/>
              </w:rPr>
              <w:t>DC_3A_n78A</w:t>
            </w:r>
          </w:p>
        </w:tc>
      </w:tr>
      <w:tr w:rsidR="005D20EB" w:rsidRPr="006355E0" w14:paraId="3C41CC4E" w14:textId="77777777" w:rsidTr="00867987">
        <w:trPr>
          <w:trHeight w:val="187"/>
          <w:jc w:val="center"/>
        </w:trPr>
        <w:tc>
          <w:tcPr>
            <w:tcW w:w="3397" w:type="dxa"/>
            <w:noWrap/>
          </w:tcPr>
          <w:p w14:paraId="07075F34"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DC_1A-3A-7A-40A_n78A</w:t>
            </w:r>
          </w:p>
          <w:p w14:paraId="40DC0B8F"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hAnsi="Arial"/>
                <w:sz w:val="18"/>
                <w:lang w:eastAsia="sv-SE"/>
              </w:rPr>
              <w:t>DC_1A-3A-7A-40C_n78A</w:t>
            </w:r>
          </w:p>
        </w:tc>
        <w:tc>
          <w:tcPr>
            <w:tcW w:w="3544" w:type="dxa"/>
            <w:shd w:val="clear" w:color="auto" w:fill="auto"/>
          </w:tcPr>
          <w:p w14:paraId="54B4333B"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DC_1A_n78A</w:t>
            </w:r>
          </w:p>
          <w:p w14:paraId="201E46D0"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DC_3A_n78A</w:t>
            </w:r>
          </w:p>
          <w:p w14:paraId="448F4E03"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DC_7A_n78A</w:t>
            </w:r>
          </w:p>
          <w:p w14:paraId="48B0A8A0"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sv-SE"/>
              </w:rPr>
              <w:t>DC_40A_n78A</w:t>
            </w:r>
          </w:p>
        </w:tc>
      </w:tr>
      <w:tr w:rsidR="005D20EB" w:rsidRPr="006355E0" w14:paraId="60EC44B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479F6E"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DC_1A-3A-7A-40A_n78(2A)</w:t>
            </w:r>
          </w:p>
          <w:p w14:paraId="2DBC29A9"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cs="Arial"/>
                <w:sz w:val="18"/>
                <w:szCs w:val="18"/>
                <w:lang w:eastAsia="ko-KR"/>
              </w:rPr>
              <w:t>DC_1A-3A-7A-40C_n78(2A)</w:t>
            </w:r>
          </w:p>
        </w:tc>
        <w:tc>
          <w:tcPr>
            <w:tcW w:w="3544" w:type="dxa"/>
            <w:tcBorders>
              <w:top w:val="single" w:sz="4" w:space="0" w:color="auto"/>
              <w:left w:val="single" w:sz="4" w:space="0" w:color="auto"/>
              <w:bottom w:val="single" w:sz="4" w:space="0" w:color="auto"/>
              <w:right w:val="single" w:sz="4" w:space="0" w:color="auto"/>
            </w:tcBorders>
            <w:hideMark/>
          </w:tcPr>
          <w:p w14:paraId="2697050C"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DC_1A_n78A</w:t>
            </w:r>
          </w:p>
          <w:p w14:paraId="0AA9703C"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DC_3A_n78A</w:t>
            </w:r>
          </w:p>
          <w:p w14:paraId="21435D3B"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DC_7A_n78A</w:t>
            </w:r>
          </w:p>
          <w:p w14:paraId="305C5316" w14:textId="77777777" w:rsidR="005D20EB" w:rsidRPr="006355E0" w:rsidRDefault="005D20EB" w:rsidP="00867987">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5D20EB" w:rsidRPr="006355E0" w14:paraId="7D56DC3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15E704" w14:textId="77777777" w:rsidR="005D20EB" w:rsidRPr="00470EA5" w:rsidRDefault="005D20EB" w:rsidP="00867987">
            <w:pPr>
              <w:keepNext/>
              <w:keepLines/>
              <w:spacing w:after="0"/>
              <w:jc w:val="center"/>
              <w:rPr>
                <w:rFonts w:ascii="Arial" w:hAnsi="Arial" w:cs="Arial"/>
                <w:sz w:val="18"/>
                <w:szCs w:val="18"/>
                <w:lang w:eastAsia="ko-KR"/>
              </w:rPr>
            </w:pPr>
            <w:r w:rsidRPr="008141A5">
              <w:rPr>
                <w:rFonts w:ascii="Arial" w:hAnsi="Arial" w:cs="Arial"/>
                <w:sz w:val="18"/>
                <w:szCs w:val="18"/>
                <w:lang w:eastAsia="ko-KR"/>
              </w:rPr>
              <w:t>DC_1A-3A-7A_n40A-n77A</w:t>
            </w:r>
          </w:p>
        </w:tc>
        <w:tc>
          <w:tcPr>
            <w:tcW w:w="3544" w:type="dxa"/>
            <w:tcBorders>
              <w:top w:val="single" w:sz="4" w:space="0" w:color="auto"/>
              <w:left w:val="single" w:sz="4" w:space="0" w:color="auto"/>
              <w:bottom w:val="single" w:sz="4" w:space="0" w:color="auto"/>
              <w:right w:val="single" w:sz="4" w:space="0" w:color="auto"/>
            </w:tcBorders>
          </w:tcPr>
          <w:p w14:paraId="5A4C74EB" w14:textId="77777777" w:rsidR="005D20EB" w:rsidRPr="00470EA5" w:rsidRDefault="005D20EB" w:rsidP="00867987">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422E4DDD" w14:textId="77777777" w:rsidR="005D20EB" w:rsidRDefault="005D20EB" w:rsidP="00867987">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056DDFBF" w14:textId="77777777" w:rsidR="005D20EB" w:rsidRPr="00470EA5" w:rsidRDefault="005D20EB" w:rsidP="00867987">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632D484C" w14:textId="77777777" w:rsidR="005D20EB" w:rsidRDefault="005D20EB" w:rsidP="00867987">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5B3B885D" w14:textId="77777777" w:rsidR="005D20EB" w:rsidRPr="00470EA5" w:rsidRDefault="005D20EB" w:rsidP="00867987">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15EB4230" w14:textId="77777777" w:rsidR="005D20EB" w:rsidRPr="006355E0" w:rsidRDefault="005D20EB" w:rsidP="00867987">
            <w:pPr>
              <w:keepNext/>
              <w:keepLines/>
              <w:spacing w:after="0"/>
              <w:jc w:val="center"/>
              <w:rPr>
                <w:rFonts w:ascii="Arial" w:hAnsi="Arial"/>
                <w:sz w:val="18"/>
                <w:lang w:eastAsia="sv-SE"/>
              </w:rPr>
            </w:pPr>
            <w:r w:rsidRPr="00470EA5">
              <w:rPr>
                <w:rFonts w:ascii="Arial" w:hAnsi="Arial"/>
                <w:sz w:val="18"/>
                <w:lang w:eastAsia="sv-SE"/>
              </w:rPr>
              <w:t>DC_7A_n77A</w:t>
            </w:r>
          </w:p>
        </w:tc>
      </w:tr>
      <w:tr w:rsidR="005D20EB" w:rsidRPr="006355E0" w14:paraId="6C38750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4B0D57" w14:textId="77777777" w:rsidR="005D20EB" w:rsidRPr="00470EA5" w:rsidRDefault="005D20EB" w:rsidP="00867987">
            <w:pPr>
              <w:keepNext/>
              <w:keepLines/>
              <w:spacing w:after="0"/>
              <w:jc w:val="center"/>
              <w:rPr>
                <w:rFonts w:ascii="Arial" w:hAnsi="Arial" w:cs="Arial"/>
                <w:sz w:val="18"/>
                <w:szCs w:val="18"/>
                <w:lang w:eastAsia="ko-KR"/>
              </w:rPr>
            </w:pPr>
            <w:r w:rsidRPr="008141A5">
              <w:rPr>
                <w:rFonts w:ascii="Arial" w:hAnsi="Arial" w:cs="Arial"/>
                <w:sz w:val="18"/>
                <w:szCs w:val="18"/>
                <w:lang w:eastAsia="ko-KR"/>
              </w:rPr>
              <w:t>DC_1A-3A-7A_n40A-n77(2A)</w:t>
            </w:r>
          </w:p>
        </w:tc>
        <w:tc>
          <w:tcPr>
            <w:tcW w:w="3544" w:type="dxa"/>
            <w:tcBorders>
              <w:top w:val="single" w:sz="4" w:space="0" w:color="auto"/>
              <w:left w:val="single" w:sz="4" w:space="0" w:color="auto"/>
              <w:bottom w:val="single" w:sz="4" w:space="0" w:color="auto"/>
              <w:right w:val="single" w:sz="4" w:space="0" w:color="auto"/>
            </w:tcBorders>
          </w:tcPr>
          <w:p w14:paraId="424B70B0" w14:textId="77777777" w:rsidR="005D20EB" w:rsidRPr="00470EA5" w:rsidRDefault="005D20EB" w:rsidP="00867987">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632EDE9C" w14:textId="77777777" w:rsidR="005D20EB" w:rsidRDefault="005D20EB" w:rsidP="00867987">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181EFC3D" w14:textId="77777777" w:rsidR="005D20EB" w:rsidRPr="00470EA5" w:rsidRDefault="005D20EB" w:rsidP="00867987">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77BF6368" w14:textId="77777777" w:rsidR="005D20EB" w:rsidRDefault="005D20EB" w:rsidP="00867987">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04559647" w14:textId="77777777" w:rsidR="005D20EB" w:rsidRPr="00470EA5" w:rsidRDefault="005D20EB" w:rsidP="00867987">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6272E141" w14:textId="77777777" w:rsidR="005D20EB" w:rsidRPr="006355E0" w:rsidRDefault="005D20EB" w:rsidP="00867987">
            <w:pPr>
              <w:keepNext/>
              <w:keepLines/>
              <w:spacing w:after="0"/>
              <w:jc w:val="center"/>
              <w:rPr>
                <w:rFonts w:ascii="Arial" w:hAnsi="Arial"/>
                <w:sz w:val="18"/>
                <w:lang w:eastAsia="sv-SE"/>
              </w:rPr>
            </w:pPr>
            <w:r w:rsidRPr="00470EA5">
              <w:rPr>
                <w:rFonts w:ascii="Arial" w:hAnsi="Arial"/>
                <w:sz w:val="18"/>
                <w:lang w:eastAsia="sv-SE"/>
              </w:rPr>
              <w:t>DC_7A_n77A</w:t>
            </w:r>
          </w:p>
        </w:tc>
      </w:tr>
      <w:tr w:rsidR="005D20EB" w:rsidRPr="00877CC8" w14:paraId="2A89CF8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EF1F8E" w14:textId="77777777" w:rsidR="005D20EB" w:rsidRPr="008141A5" w:rsidRDefault="005D20EB" w:rsidP="00867987">
            <w:pPr>
              <w:keepNext/>
              <w:keepLines/>
              <w:spacing w:after="0"/>
              <w:jc w:val="center"/>
              <w:rPr>
                <w:rFonts w:ascii="Arial" w:hAnsi="Arial" w:cs="Arial"/>
                <w:sz w:val="18"/>
                <w:szCs w:val="18"/>
                <w:lang w:eastAsia="ko-KR"/>
              </w:rPr>
            </w:pPr>
            <w:r w:rsidRPr="008141A5">
              <w:rPr>
                <w:rFonts w:ascii="Arial" w:hAnsi="Arial" w:cs="Arial"/>
                <w:sz w:val="18"/>
                <w:szCs w:val="18"/>
                <w:lang w:eastAsia="ko-KR"/>
              </w:rPr>
              <w:t>DC_1A-3A-</w:t>
            </w:r>
            <w:r>
              <w:rPr>
                <w:rFonts w:ascii="Arial" w:hAnsi="Arial" w:cs="Arial"/>
                <w:sz w:val="18"/>
                <w:szCs w:val="18"/>
                <w:lang w:eastAsia="ko-KR"/>
              </w:rPr>
              <w:t>7A-</w:t>
            </w:r>
            <w:r w:rsidRPr="008141A5">
              <w:rPr>
                <w:rFonts w:ascii="Arial" w:hAnsi="Arial" w:cs="Arial"/>
                <w:sz w:val="18"/>
                <w:szCs w:val="18"/>
                <w:lang w:eastAsia="ko-KR"/>
              </w:rPr>
              <w:t>7A_n40A-n77A</w:t>
            </w:r>
          </w:p>
        </w:tc>
        <w:tc>
          <w:tcPr>
            <w:tcW w:w="3544" w:type="dxa"/>
            <w:tcBorders>
              <w:top w:val="single" w:sz="4" w:space="0" w:color="auto"/>
              <w:left w:val="single" w:sz="4" w:space="0" w:color="auto"/>
              <w:bottom w:val="single" w:sz="4" w:space="0" w:color="auto"/>
              <w:right w:val="single" w:sz="4" w:space="0" w:color="auto"/>
            </w:tcBorders>
          </w:tcPr>
          <w:p w14:paraId="0C9A6E78" w14:textId="77777777" w:rsidR="005D20EB" w:rsidRPr="00470EA5" w:rsidRDefault="005D20EB" w:rsidP="00867987">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1B8CA9F1" w14:textId="77777777" w:rsidR="005D20EB" w:rsidRDefault="005D20EB" w:rsidP="00867987">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7E604CCD" w14:textId="77777777" w:rsidR="005D20EB" w:rsidRPr="00470EA5" w:rsidRDefault="005D20EB" w:rsidP="00867987">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4F6F54E6" w14:textId="77777777" w:rsidR="005D20EB" w:rsidRDefault="005D20EB" w:rsidP="00867987">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7D18E247" w14:textId="77777777" w:rsidR="005D20EB" w:rsidRPr="00470EA5" w:rsidRDefault="005D20EB" w:rsidP="00867987">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3EADBF1F" w14:textId="77777777" w:rsidR="005D20EB" w:rsidRPr="00877CC8" w:rsidRDefault="005D20EB" w:rsidP="00867987">
            <w:pPr>
              <w:pStyle w:val="TAC"/>
              <w:rPr>
                <w:lang w:eastAsia="sv-SE"/>
              </w:rPr>
            </w:pPr>
            <w:r w:rsidRPr="00470EA5">
              <w:rPr>
                <w:lang w:eastAsia="sv-SE"/>
              </w:rPr>
              <w:t>DC_7A_n77A</w:t>
            </w:r>
          </w:p>
        </w:tc>
      </w:tr>
      <w:tr w:rsidR="005D20EB" w:rsidRPr="00877CC8" w14:paraId="2C9348E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EAF132" w14:textId="77777777" w:rsidR="005D20EB" w:rsidRPr="008141A5" w:rsidRDefault="005D20EB" w:rsidP="00867987">
            <w:pPr>
              <w:keepNext/>
              <w:keepLines/>
              <w:spacing w:after="0"/>
              <w:jc w:val="center"/>
              <w:rPr>
                <w:rFonts w:ascii="Arial" w:hAnsi="Arial" w:cs="Arial"/>
                <w:sz w:val="18"/>
                <w:szCs w:val="18"/>
                <w:lang w:eastAsia="ko-KR"/>
              </w:rPr>
            </w:pPr>
            <w:r w:rsidRPr="008141A5">
              <w:rPr>
                <w:rFonts w:ascii="Arial" w:hAnsi="Arial" w:cs="Arial"/>
                <w:sz w:val="18"/>
                <w:szCs w:val="18"/>
                <w:lang w:eastAsia="ko-KR"/>
              </w:rPr>
              <w:t>DC_1A-3A-</w:t>
            </w:r>
            <w:r>
              <w:rPr>
                <w:rFonts w:ascii="Arial" w:hAnsi="Arial" w:cs="Arial"/>
                <w:sz w:val="18"/>
                <w:szCs w:val="18"/>
                <w:lang w:eastAsia="ko-KR"/>
              </w:rPr>
              <w:t>7A-</w:t>
            </w:r>
            <w:r w:rsidRPr="008141A5">
              <w:rPr>
                <w:rFonts w:ascii="Arial" w:hAnsi="Arial" w:cs="Arial"/>
                <w:sz w:val="18"/>
                <w:szCs w:val="18"/>
                <w:lang w:eastAsia="ko-KR"/>
              </w:rPr>
              <w:t>7A_n40A-n77</w:t>
            </w:r>
            <w:r>
              <w:rPr>
                <w:rFonts w:ascii="Arial" w:hAnsi="Arial" w:cs="Arial"/>
                <w:sz w:val="18"/>
                <w:szCs w:val="18"/>
                <w:lang w:eastAsia="ko-KR"/>
              </w:rPr>
              <w:t>(2</w:t>
            </w:r>
            <w:r w:rsidRPr="008141A5">
              <w:rPr>
                <w:rFonts w:ascii="Arial" w:hAnsi="Arial" w:cs="Arial"/>
                <w:sz w:val="18"/>
                <w:szCs w:val="18"/>
                <w:lang w:eastAsia="ko-KR"/>
              </w:rPr>
              <w:t>A</w:t>
            </w:r>
            <w:r>
              <w:rPr>
                <w:rFonts w:ascii="Arial" w:hAnsi="Arial" w:cs="Arial"/>
                <w:sz w:val="18"/>
                <w:szCs w:val="18"/>
                <w:lang w:eastAsia="ko-KR"/>
              </w:rPr>
              <w:t>)</w:t>
            </w:r>
          </w:p>
        </w:tc>
        <w:tc>
          <w:tcPr>
            <w:tcW w:w="3544" w:type="dxa"/>
            <w:tcBorders>
              <w:top w:val="single" w:sz="4" w:space="0" w:color="auto"/>
              <w:left w:val="single" w:sz="4" w:space="0" w:color="auto"/>
              <w:bottom w:val="single" w:sz="4" w:space="0" w:color="auto"/>
              <w:right w:val="single" w:sz="4" w:space="0" w:color="auto"/>
            </w:tcBorders>
          </w:tcPr>
          <w:p w14:paraId="6733B067" w14:textId="77777777" w:rsidR="005D20EB" w:rsidRPr="00470EA5" w:rsidRDefault="005D20EB" w:rsidP="00867987">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450343D2" w14:textId="77777777" w:rsidR="005D20EB" w:rsidRDefault="005D20EB" w:rsidP="00867987">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294DB86A" w14:textId="77777777" w:rsidR="005D20EB" w:rsidRPr="00470EA5" w:rsidRDefault="005D20EB" w:rsidP="00867987">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25A88E48" w14:textId="77777777" w:rsidR="005D20EB" w:rsidRDefault="005D20EB" w:rsidP="00867987">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4E67167B" w14:textId="77777777" w:rsidR="005D20EB" w:rsidRPr="00470EA5" w:rsidRDefault="005D20EB" w:rsidP="00867987">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63D63A9B" w14:textId="77777777" w:rsidR="005D20EB" w:rsidRPr="00877CC8" w:rsidRDefault="005D20EB" w:rsidP="00867987">
            <w:pPr>
              <w:pStyle w:val="TAC"/>
              <w:rPr>
                <w:lang w:eastAsia="sv-SE"/>
              </w:rPr>
            </w:pPr>
            <w:r w:rsidRPr="00470EA5">
              <w:rPr>
                <w:lang w:eastAsia="sv-SE"/>
              </w:rPr>
              <w:t>DC_7A_n77A</w:t>
            </w:r>
          </w:p>
        </w:tc>
      </w:tr>
      <w:tr w:rsidR="005D20EB" w:rsidRPr="00877CC8" w14:paraId="245F346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611579" w14:textId="77777777" w:rsidR="005D20EB" w:rsidRPr="008141A5" w:rsidRDefault="005D20EB" w:rsidP="00867987">
            <w:pPr>
              <w:keepNext/>
              <w:keepLines/>
              <w:spacing w:after="0"/>
              <w:jc w:val="center"/>
              <w:rPr>
                <w:rFonts w:ascii="Arial" w:hAnsi="Arial" w:cs="Arial"/>
                <w:sz w:val="18"/>
                <w:szCs w:val="18"/>
                <w:lang w:eastAsia="ko-KR"/>
              </w:rPr>
            </w:pPr>
            <w:r w:rsidRPr="0052727F">
              <w:rPr>
                <w:rFonts w:ascii="Arial" w:hAnsi="Arial" w:cs="Arial"/>
                <w:sz w:val="18"/>
                <w:szCs w:val="18"/>
                <w:lang w:eastAsia="ko-KR"/>
              </w:rPr>
              <w:lastRenderedPageBreak/>
              <w:t>DC_1A-3A-7A_n40A-n105A</w:t>
            </w:r>
          </w:p>
        </w:tc>
        <w:tc>
          <w:tcPr>
            <w:tcW w:w="3544" w:type="dxa"/>
            <w:tcBorders>
              <w:top w:val="single" w:sz="4" w:space="0" w:color="auto"/>
              <w:left w:val="single" w:sz="4" w:space="0" w:color="auto"/>
              <w:bottom w:val="single" w:sz="4" w:space="0" w:color="auto"/>
              <w:right w:val="single" w:sz="4" w:space="0" w:color="auto"/>
            </w:tcBorders>
          </w:tcPr>
          <w:p w14:paraId="0C817BFB" w14:textId="77777777" w:rsidR="005D20EB" w:rsidRDefault="005D20EB" w:rsidP="00867987">
            <w:pPr>
              <w:pStyle w:val="TAC"/>
              <w:rPr>
                <w:lang w:eastAsia="sv-SE"/>
              </w:rPr>
            </w:pPr>
            <w:r>
              <w:rPr>
                <w:lang w:eastAsia="sv-SE"/>
              </w:rPr>
              <w:t>DC_1A_n40A</w:t>
            </w:r>
          </w:p>
          <w:p w14:paraId="5E7E086D" w14:textId="77777777" w:rsidR="005D20EB" w:rsidRDefault="005D20EB" w:rsidP="00867987">
            <w:pPr>
              <w:pStyle w:val="TAC"/>
              <w:rPr>
                <w:lang w:eastAsia="sv-SE"/>
              </w:rPr>
            </w:pPr>
            <w:r>
              <w:rPr>
                <w:lang w:eastAsia="sv-SE"/>
              </w:rPr>
              <w:t>DC_1A_n105A</w:t>
            </w:r>
          </w:p>
          <w:p w14:paraId="241618F0" w14:textId="77777777" w:rsidR="005D20EB" w:rsidRDefault="005D20EB" w:rsidP="00867987">
            <w:pPr>
              <w:pStyle w:val="TAC"/>
              <w:rPr>
                <w:lang w:eastAsia="sv-SE"/>
              </w:rPr>
            </w:pPr>
            <w:r>
              <w:rPr>
                <w:lang w:eastAsia="sv-SE"/>
              </w:rPr>
              <w:t>DC_3A_n40A</w:t>
            </w:r>
          </w:p>
          <w:p w14:paraId="7EC772C5" w14:textId="77777777" w:rsidR="005D20EB" w:rsidRDefault="005D20EB" w:rsidP="00867987">
            <w:pPr>
              <w:pStyle w:val="TAC"/>
              <w:rPr>
                <w:lang w:eastAsia="sv-SE"/>
              </w:rPr>
            </w:pPr>
            <w:r>
              <w:rPr>
                <w:lang w:eastAsia="sv-SE"/>
              </w:rPr>
              <w:t>DC_3A_n105A</w:t>
            </w:r>
          </w:p>
          <w:p w14:paraId="448AE9A0" w14:textId="77777777" w:rsidR="005D20EB" w:rsidRDefault="005D20EB" w:rsidP="00867987">
            <w:pPr>
              <w:pStyle w:val="TAC"/>
              <w:rPr>
                <w:lang w:eastAsia="sv-SE"/>
              </w:rPr>
            </w:pPr>
            <w:r>
              <w:rPr>
                <w:lang w:eastAsia="sv-SE"/>
              </w:rPr>
              <w:t>DC_7A_n40A</w:t>
            </w:r>
          </w:p>
          <w:p w14:paraId="203174EC" w14:textId="77777777" w:rsidR="005D20EB" w:rsidRPr="00877CC8" w:rsidRDefault="005D20EB" w:rsidP="00867987">
            <w:pPr>
              <w:pStyle w:val="TAC"/>
              <w:rPr>
                <w:lang w:eastAsia="sv-SE"/>
              </w:rPr>
            </w:pPr>
            <w:r>
              <w:rPr>
                <w:lang w:eastAsia="sv-SE"/>
              </w:rPr>
              <w:t>DC_7A_n105A</w:t>
            </w:r>
          </w:p>
        </w:tc>
      </w:tr>
      <w:tr w:rsidR="005D20EB" w:rsidRPr="006355E0" w14:paraId="4BC0756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698BB5" w14:textId="77777777" w:rsidR="005D20EB" w:rsidRDefault="005D20EB" w:rsidP="00867987">
            <w:pPr>
              <w:keepNext/>
              <w:keepLines/>
              <w:spacing w:after="0"/>
              <w:jc w:val="center"/>
              <w:rPr>
                <w:rFonts w:ascii="Arial" w:hAnsi="Arial"/>
                <w:sz w:val="18"/>
                <w:lang w:eastAsia="sv-SE"/>
              </w:rPr>
            </w:pPr>
            <w:r w:rsidRPr="00592F9E">
              <w:rPr>
                <w:rFonts w:ascii="Arial" w:hAnsi="Arial"/>
                <w:sz w:val="18"/>
                <w:lang w:eastAsia="sv-SE"/>
              </w:rPr>
              <w:t>DC_1A-3A-7A_n75A-n78A</w:t>
            </w:r>
          </w:p>
          <w:p w14:paraId="3321A57A" w14:textId="77777777" w:rsidR="005D20EB" w:rsidRPr="006355E0" w:rsidRDefault="005D20EB" w:rsidP="00867987">
            <w:pPr>
              <w:keepNext/>
              <w:keepLines/>
              <w:spacing w:after="0"/>
              <w:jc w:val="center"/>
              <w:rPr>
                <w:rFonts w:ascii="Arial" w:hAnsi="Arial"/>
                <w:sz w:val="18"/>
                <w:lang w:eastAsia="sv-SE"/>
              </w:rPr>
            </w:pPr>
            <w:r w:rsidRPr="00BF2C75">
              <w:rPr>
                <w:rFonts w:ascii="Arial" w:hAnsi="Arial"/>
                <w:sz w:val="18"/>
                <w:lang w:eastAsia="sv-SE"/>
              </w:rPr>
              <w:t>DC_1A-3C-7A_n75A-n78A</w:t>
            </w:r>
          </w:p>
        </w:tc>
        <w:tc>
          <w:tcPr>
            <w:tcW w:w="3544" w:type="dxa"/>
            <w:tcBorders>
              <w:top w:val="single" w:sz="4" w:space="0" w:color="auto"/>
              <w:left w:val="single" w:sz="4" w:space="0" w:color="auto"/>
              <w:bottom w:val="single" w:sz="4" w:space="0" w:color="auto"/>
              <w:right w:val="single" w:sz="4" w:space="0" w:color="auto"/>
            </w:tcBorders>
          </w:tcPr>
          <w:p w14:paraId="2CD60393" w14:textId="77777777" w:rsidR="005D20EB" w:rsidRPr="00592F9E" w:rsidRDefault="005D20EB" w:rsidP="00867987">
            <w:pPr>
              <w:keepNext/>
              <w:keepLines/>
              <w:spacing w:after="0"/>
              <w:jc w:val="center"/>
              <w:rPr>
                <w:rFonts w:ascii="Arial" w:hAnsi="Arial"/>
                <w:sz w:val="18"/>
                <w:lang w:eastAsia="sv-SE"/>
              </w:rPr>
            </w:pPr>
            <w:r w:rsidRPr="00592F9E">
              <w:rPr>
                <w:rFonts w:ascii="Arial" w:hAnsi="Arial"/>
                <w:sz w:val="18"/>
                <w:lang w:eastAsia="sv-SE"/>
              </w:rPr>
              <w:t>DC_1A_n78A</w:t>
            </w:r>
          </w:p>
          <w:p w14:paraId="2953F878" w14:textId="77777777" w:rsidR="005D20EB" w:rsidRDefault="005D20EB" w:rsidP="00867987">
            <w:pPr>
              <w:keepNext/>
              <w:keepLines/>
              <w:spacing w:after="0"/>
              <w:jc w:val="center"/>
              <w:rPr>
                <w:rFonts w:ascii="Arial" w:hAnsi="Arial"/>
                <w:sz w:val="18"/>
                <w:lang w:eastAsia="sv-SE"/>
              </w:rPr>
            </w:pPr>
            <w:r w:rsidRPr="00592F9E">
              <w:rPr>
                <w:rFonts w:ascii="Arial" w:hAnsi="Arial"/>
                <w:sz w:val="18"/>
                <w:lang w:eastAsia="sv-SE"/>
              </w:rPr>
              <w:t>DC_3A_n78A</w:t>
            </w:r>
          </w:p>
          <w:p w14:paraId="156FD3CF" w14:textId="77777777" w:rsidR="005D20EB" w:rsidRPr="00592F9E" w:rsidRDefault="005D20EB" w:rsidP="00867987">
            <w:pPr>
              <w:keepNext/>
              <w:keepLines/>
              <w:spacing w:after="0"/>
              <w:jc w:val="center"/>
              <w:rPr>
                <w:rFonts w:ascii="Arial" w:hAnsi="Arial"/>
                <w:sz w:val="18"/>
                <w:lang w:eastAsia="sv-SE"/>
              </w:rPr>
            </w:pPr>
            <w:r w:rsidRPr="00BF2C75">
              <w:rPr>
                <w:rFonts w:ascii="Arial" w:hAnsi="Arial"/>
                <w:sz w:val="18"/>
                <w:lang w:eastAsia="sv-SE"/>
              </w:rPr>
              <w:t>DC_3C_n78A</w:t>
            </w:r>
          </w:p>
          <w:p w14:paraId="7E1D7939" w14:textId="77777777" w:rsidR="005D20EB" w:rsidRPr="006355E0" w:rsidRDefault="005D20EB" w:rsidP="00867987">
            <w:pPr>
              <w:keepNext/>
              <w:keepLines/>
              <w:spacing w:after="0"/>
              <w:jc w:val="center"/>
              <w:rPr>
                <w:rFonts w:ascii="Arial" w:hAnsi="Arial"/>
                <w:sz w:val="18"/>
                <w:lang w:eastAsia="sv-SE"/>
              </w:rPr>
            </w:pPr>
            <w:r w:rsidRPr="00592F9E">
              <w:rPr>
                <w:rFonts w:ascii="Arial" w:hAnsi="Arial"/>
                <w:sz w:val="18"/>
                <w:lang w:eastAsia="sv-SE"/>
              </w:rPr>
              <w:t>DC_7A_n78A</w:t>
            </w:r>
          </w:p>
        </w:tc>
      </w:tr>
      <w:tr w:rsidR="005D20EB" w:rsidRPr="00592F9E" w14:paraId="254ACF3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657180" w14:textId="77777777" w:rsidR="005D20EB" w:rsidRPr="00592F9E" w:rsidRDefault="005D20EB" w:rsidP="00867987">
            <w:pPr>
              <w:keepNext/>
              <w:keepLines/>
              <w:spacing w:after="0"/>
              <w:jc w:val="center"/>
              <w:rPr>
                <w:rFonts w:ascii="Arial" w:hAnsi="Arial"/>
                <w:sz w:val="18"/>
                <w:lang w:eastAsia="sv-SE"/>
              </w:rPr>
            </w:pPr>
            <w:r w:rsidRPr="00592F9E">
              <w:rPr>
                <w:rFonts w:ascii="Arial" w:hAnsi="Arial"/>
                <w:sz w:val="18"/>
                <w:lang w:eastAsia="sv-SE"/>
              </w:rPr>
              <w:t>DC_1A-3A-7A_n7</w:t>
            </w:r>
            <w:r>
              <w:rPr>
                <w:rFonts w:ascii="Arial" w:hAnsi="Arial"/>
                <w:sz w:val="18"/>
                <w:lang w:eastAsia="sv-SE"/>
              </w:rPr>
              <w:t>8</w:t>
            </w:r>
            <w:r w:rsidRPr="00592F9E">
              <w:rPr>
                <w:rFonts w:ascii="Arial" w:hAnsi="Arial"/>
                <w:sz w:val="18"/>
                <w:lang w:eastAsia="sv-SE"/>
              </w:rPr>
              <w:t>A-n</w:t>
            </w:r>
            <w:r>
              <w:rPr>
                <w:rFonts w:ascii="Arial" w:hAnsi="Arial"/>
                <w:sz w:val="18"/>
                <w:lang w:eastAsia="sv-SE"/>
              </w:rPr>
              <w:t>105</w:t>
            </w:r>
            <w:r w:rsidRPr="00592F9E">
              <w:rPr>
                <w:rFonts w:ascii="Arial" w:hAnsi="Arial"/>
                <w:sz w:val="18"/>
                <w:lang w:eastAsia="sv-SE"/>
              </w:rPr>
              <w:t>A</w:t>
            </w:r>
          </w:p>
        </w:tc>
        <w:tc>
          <w:tcPr>
            <w:tcW w:w="3544" w:type="dxa"/>
            <w:tcBorders>
              <w:top w:val="single" w:sz="4" w:space="0" w:color="auto"/>
              <w:left w:val="single" w:sz="4" w:space="0" w:color="auto"/>
              <w:bottom w:val="single" w:sz="4" w:space="0" w:color="auto"/>
              <w:right w:val="single" w:sz="4" w:space="0" w:color="auto"/>
            </w:tcBorders>
          </w:tcPr>
          <w:p w14:paraId="1BBFF6FF" w14:textId="77777777" w:rsidR="005D20EB" w:rsidRDefault="005D20EB" w:rsidP="00867987">
            <w:pPr>
              <w:keepNext/>
              <w:keepLines/>
              <w:spacing w:after="0"/>
              <w:jc w:val="center"/>
              <w:rPr>
                <w:rFonts w:ascii="Arial" w:hAnsi="Arial"/>
                <w:sz w:val="18"/>
                <w:lang w:eastAsia="sv-SE"/>
              </w:rPr>
            </w:pPr>
            <w:r w:rsidRPr="00592F9E">
              <w:rPr>
                <w:rFonts w:ascii="Arial" w:hAnsi="Arial"/>
                <w:sz w:val="18"/>
                <w:lang w:eastAsia="sv-SE"/>
              </w:rPr>
              <w:t>DC_1A_n78A</w:t>
            </w:r>
          </w:p>
          <w:p w14:paraId="2E7350A8" w14:textId="77777777" w:rsidR="005D20EB" w:rsidRPr="00592F9E" w:rsidRDefault="005D20EB" w:rsidP="00867987">
            <w:pPr>
              <w:keepNext/>
              <w:keepLines/>
              <w:spacing w:after="0"/>
              <w:jc w:val="center"/>
              <w:rPr>
                <w:rFonts w:ascii="Arial" w:hAnsi="Arial"/>
                <w:sz w:val="18"/>
                <w:lang w:eastAsia="sv-SE"/>
              </w:rPr>
            </w:pPr>
            <w:r w:rsidRPr="00592F9E">
              <w:rPr>
                <w:rFonts w:ascii="Arial" w:hAnsi="Arial"/>
                <w:sz w:val="18"/>
                <w:lang w:eastAsia="sv-SE"/>
              </w:rPr>
              <w:t>DC_1A_n</w:t>
            </w:r>
            <w:r>
              <w:rPr>
                <w:rFonts w:ascii="Arial" w:hAnsi="Arial"/>
                <w:sz w:val="18"/>
                <w:lang w:eastAsia="sv-SE"/>
              </w:rPr>
              <w:t>105</w:t>
            </w:r>
            <w:r w:rsidRPr="00592F9E">
              <w:rPr>
                <w:rFonts w:ascii="Arial" w:hAnsi="Arial"/>
                <w:sz w:val="18"/>
                <w:lang w:eastAsia="sv-SE"/>
              </w:rPr>
              <w:t>A</w:t>
            </w:r>
          </w:p>
          <w:p w14:paraId="18EA0377" w14:textId="77777777" w:rsidR="005D20EB" w:rsidRDefault="005D20EB" w:rsidP="00867987">
            <w:pPr>
              <w:keepNext/>
              <w:keepLines/>
              <w:spacing w:after="0"/>
              <w:jc w:val="center"/>
              <w:rPr>
                <w:rFonts w:ascii="Arial" w:hAnsi="Arial"/>
                <w:sz w:val="18"/>
                <w:lang w:eastAsia="sv-SE"/>
              </w:rPr>
            </w:pPr>
            <w:r w:rsidRPr="00592F9E">
              <w:rPr>
                <w:rFonts w:ascii="Arial" w:hAnsi="Arial"/>
                <w:sz w:val="18"/>
                <w:lang w:eastAsia="sv-SE"/>
              </w:rPr>
              <w:t>DC_3A_n78A</w:t>
            </w:r>
          </w:p>
          <w:p w14:paraId="6493BC2D" w14:textId="77777777" w:rsidR="005D20EB" w:rsidRPr="00592F9E" w:rsidRDefault="005D20EB" w:rsidP="00867987">
            <w:pPr>
              <w:keepNext/>
              <w:keepLines/>
              <w:spacing w:after="0"/>
              <w:jc w:val="center"/>
              <w:rPr>
                <w:rFonts w:ascii="Arial" w:hAnsi="Arial"/>
                <w:sz w:val="18"/>
                <w:lang w:eastAsia="sv-SE"/>
              </w:rPr>
            </w:pPr>
            <w:r w:rsidRPr="00592F9E">
              <w:rPr>
                <w:rFonts w:ascii="Arial" w:hAnsi="Arial"/>
                <w:sz w:val="18"/>
                <w:lang w:eastAsia="sv-SE"/>
              </w:rPr>
              <w:t>DC_3A_n</w:t>
            </w:r>
            <w:r>
              <w:rPr>
                <w:rFonts w:ascii="Arial" w:hAnsi="Arial"/>
                <w:sz w:val="18"/>
                <w:lang w:eastAsia="sv-SE"/>
              </w:rPr>
              <w:t>105</w:t>
            </w:r>
            <w:r w:rsidRPr="00592F9E">
              <w:rPr>
                <w:rFonts w:ascii="Arial" w:hAnsi="Arial"/>
                <w:sz w:val="18"/>
                <w:lang w:eastAsia="sv-SE"/>
              </w:rPr>
              <w:t>A</w:t>
            </w:r>
          </w:p>
          <w:p w14:paraId="12A70349" w14:textId="77777777" w:rsidR="005D20EB" w:rsidRDefault="005D20EB" w:rsidP="00867987">
            <w:pPr>
              <w:keepNext/>
              <w:keepLines/>
              <w:spacing w:after="0"/>
              <w:jc w:val="center"/>
              <w:rPr>
                <w:rFonts w:ascii="Arial" w:hAnsi="Arial"/>
                <w:sz w:val="18"/>
                <w:lang w:eastAsia="sv-SE"/>
              </w:rPr>
            </w:pPr>
            <w:r w:rsidRPr="00592F9E">
              <w:rPr>
                <w:rFonts w:ascii="Arial" w:hAnsi="Arial"/>
                <w:sz w:val="18"/>
                <w:lang w:eastAsia="sv-SE"/>
              </w:rPr>
              <w:t>DC_7A_n78A</w:t>
            </w:r>
          </w:p>
          <w:p w14:paraId="2C35C171" w14:textId="77777777" w:rsidR="005D20EB" w:rsidRPr="00592F9E" w:rsidRDefault="005D20EB" w:rsidP="00867987">
            <w:pPr>
              <w:keepNext/>
              <w:keepLines/>
              <w:spacing w:after="0"/>
              <w:jc w:val="center"/>
              <w:rPr>
                <w:rFonts w:ascii="Arial" w:hAnsi="Arial"/>
                <w:sz w:val="18"/>
                <w:lang w:eastAsia="sv-SE"/>
              </w:rPr>
            </w:pPr>
            <w:r w:rsidRPr="00592F9E">
              <w:rPr>
                <w:rFonts w:ascii="Arial" w:hAnsi="Arial"/>
                <w:sz w:val="18"/>
                <w:lang w:eastAsia="sv-SE"/>
              </w:rPr>
              <w:t>DC_7A_n</w:t>
            </w:r>
            <w:r>
              <w:rPr>
                <w:rFonts w:ascii="Arial" w:hAnsi="Arial"/>
                <w:sz w:val="18"/>
                <w:lang w:eastAsia="sv-SE"/>
              </w:rPr>
              <w:t>105</w:t>
            </w:r>
            <w:r w:rsidRPr="00592F9E">
              <w:rPr>
                <w:rFonts w:ascii="Arial" w:hAnsi="Arial"/>
                <w:sz w:val="18"/>
                <w:lang w:eastAsia="sv-SE"/>
              </w:rPr>
              <w:t>A</w:t>
            </w:r>
          </w:p>
        </w:tc>
      </w:tr>
      <w:tr w:rsidR="005D20EB" w:rsidRPr="006355E0" w14:paraId="247B9948" w14:textId="77777777" w:rsidTr="00867987">
        <w:trPr>
          <w:trHeight w:val="187"/>
          <w:jc w:val="center"/>
        </w:trPr>
        <w:tc>
          <w:tcPr>
            <w:tcW w:w="3397" w:type="dxa"/>
            <w:noWrap/>
          </w:tcPr>
          <w:p w14:paraId="41FB34B0"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DC_1A-3A-8A-40A_n78A</w:t>
            </w:r>
          </w:p>
          <w:p w14:paraId="5D210C04"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hAnsi="Arial"/>
                <w:sz w:val="18"/>
                <w:lang w:eastAsia="sv-SE"/>
              </w:rPr>
              <w:t>DC_1A-3A-8A-40C_n78A</w:t>
            </w:r>
          </w:p>
        </w:tc>
        <w:tc>
          <w:tcPr>
            <w:tcW w:w="3544" w:type="dxa"/>
            <w:shd w:val="clear" w:color="auto" w:fill="auto"/>
          </w:tcPr>
          <w:p w14:paraId="57D6EB9D"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DC_1A_n78A</w:t>
            </w:r>
          </w:p>
          <w:p w14:paraId="6B19D108"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DC_3A_n78A</w:t>
            </w:r>
          </w:p>
          <w:p w14:paraId="5875086E"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DC_8A_n78A</w:t>
            </w:r>
          </w:p>
          <w:p w14:paraId="1CD14CCA"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sv-SE"/>
              </w:rPr>
              <w:t>DC_40A_n78A</w:t>
            </w:r>
          </w:p>
        </w:tc>
      </w:tr>
      <w:tr w:rsidR="005D20EB" w:rsidRPr="006355E0" w14:paraId="74EC721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B425F7"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DC_1A-3A-8A-40A_n78(2A)</w:t>
            </w:r>
          </w:p>
          <w:p w14:paraId="7E214127"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cs="Arial"/>
                <w:sz w:val="18"/>
                <w:szCs w:val="18"/>
                <w:lang w:eastAsia="ko-KR"/>
              </w:rPr>
              <w:t>DC_1A-3A-8A-40C_n78(2A)</w:t>
            </w:r>
          </w:p>
        </w:tc>
        <w:tc>
          <w:tcPr>
            <w:tcW w:w="3544" w:type="dxa"/>
            <w:tcBorders>
              <w:top w:val="single" w:sz="4" w:space="0" w:color="auto"/>
              <w:left w:val="single" w:sz="4" w:space="0" w:color="auto"/>
              <w:bottom w:val="single" w:sz="4" w:space="0" w:color="auto"/>
              <w:right w:val="single" w:sz="4" w:space="0" w:color="auto"/>
            </w:tcBorders>
            <w:hideMark/>
          </w:tcPr>
          <w:p w14:paraId="5CCD7FDC"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DC_1A_n78A</w:t>
            </w:r>
          </w:p>
          <w:p w14:paraId="52AEFD27"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DC_3A_n78A</w:t>
            </w:r>
          </w:p>
          <w:p w14:paraId="1E32A008"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DC_8A_n78A</w:t>
            </w:r>
          </w:p>
          <w:p w14:paraId="173204BD" w14:textId="77777777" w:rsidR="005D20EB" w:rsidRPr="006355E0" w:rsidRDefault="005D20EB" w:rsidP="00867987">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5D20EB" w:rsidRPr="006355E0" w14:paraId="767B98AF" w14:textId="77777777" w:rsidTr="00867987">
        <w:trPr>
          <w:trHeight w:val="187"/>
          <w:jc w:val="center"/>
        </w:trPr>
        <w:tc>
          <w:tcPr>
            <w:tcW w:w="3397" w:type="dxa"/>
            <w:noWrap/>
          </w:tcPr>
          <w:p w14:paraId="2DE2D03A" w14:textId="77777777" w:rsidR="005D20EB" w:rsidRDefault="005D20EB" w:rsidP="00867987">
            <w:pPr>
              <w:keepNext/>
              <w:keepLines/>
              <w:spacing w:after="0"/>
              <w:jc w:val="center"/>
              <w:rPr>
                <w:rFonts w:ascii="Arial" w:hAnsi="Arial"/>
                <w:sz w:val="18"/>
              </w:rPr>
            </w:pPr>
            <w:r w:rsidRPr="006355E0">
              <w:rPr>
                <w:rFonts w:ascii="Arial" w:hAnsi="Arial"/>
                <w:sz w:val="18"/>
              </w:rPr>
              <w:t>DC_1A-3A-7A_n40A-n78A</w:t>
            </w:r>
          </w:p>
          <w:p w14:paraId="715B0720"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DC_1A-3A-7A_n40A-n78</w:t>
            </w:r>
            <w:r>
              <w:rPr>
                <w:rFonts w:ascii="Arial" w:hAnsi="Arial"/>
                <w:sz w:val="18"/>
              </w:rPr>
              <w:t>C</w:t>
            </w:r>
          </w:p>
        </w:tc>
        <w:tc>
          <w:tcPr>
            <w:tcW w:w="3544" w:type="dxa"/>
            <w:shd w:val="clear" w:color="auto" w:fill="auto"/>
          </w:tcPr>
          <w:p w14:paraId="4C2D507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DC_1A_n40A</w:t>
            </w:r>
          </w:p>
          <w:p w14:paraId="01747FD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6D58D45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DC_3A_n40A</w:t>
            </w:r>
          </w:p>
          <w:p w14:paraId="03D7C04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06F8A76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DC_7A_n40A</w:t>
            </w:r>
          </w:p>
          <w:p w14:paraId="0C3C0AE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DC_7A_n78A</w:t>
            </w:r>
          </w:p>
        </w:tc>
      </w:tr>
      <w:tr w:rsidR="005D20EB" w:rsidRPr="006355E0" w14:paraId="50EA002D" w14:textId="77777777" w:rsidTr="00867987">
        <w:trPr>
          <w:trHeight w:val="187"/>
          <w:jc w:val="center"/>
        </w:trPr>
        <w:tc>
          <w:tcPr>
            <w:tcW w:w="3397" w:type="dxa"/>
            <w:noWrap/>
          </w:tcPr>
          <w:p w14:paraId="7E9D5E11" w14:textId="77777777" w:rsidR="005D20EB" w:rsidRDefault="005D20EB" w:rsidP="00867987">
            <w:pPr>
              <w:keepNext/>
              <w:keepLines/>
              <w:spacing w:after="0"/>
              <w:jc w:val="center"/>
              <w:rPr>
                <w:rFonts w:ascii="Arial" w:hAnsi="Arial"/>
                <w:sz w:val="18"/>
              </w:rPr>
            </w:pPr>
            <w:r w:rsidRPr="006355E0">
              <w:rPr>
                <w:rFonts w:ascii="Arial" w:hAnsi="Arial"/>
                <w:sz w:val="18"/>
              </w:rPr>
              <w:t>DC_1A-3A-</w:t>
            </w:r>
            <w:r>
              <w:rPr>
                <w:rFonts w:ascii="Arial" w:hAnsi="Arial"/>
                <w:sz w:val="18"/>
              </w:rPr>
              <w:t>7A-</w:t>
            </w:r>
            <w:r w:rsidRPr="006355E0">
              <w:rPr>
                <w:rFonts w:ascii="Arial" w:hAnsi="Arial"/>
                <w:sz w:val="18"/>
              </w:rPr>
              <w:t>7A_n40A-n78A</w:t>
            </w:r>
          </w:p>
          <w:p w14:paraId="762EB2F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w:t>
            </w:r>
            <w:r>
              <w:rPr>
                <w:rFonts w:ascii="Arial" w:hAnsi="Arial"/>
                <w:sz w:val="18"/>
              </w:rPr>
              <w:t>7A-</w:t>
            </w:r>
            <w:r w:rsidRPr="006355E0">
              <w:rPr>
                <w:rFonts w:ascii="Arial" w:hAnsi="Arial"/>
                <w:sz w:val="18"/>
              </w:rPr>
              <w:t>7A_n40A-n78</w:t>
            </w:r>
            <w:r>
              <w:rPr>
                <w:rFonts w:ascii="Arial" w:hAnsi="Arial"/>
                <w:sz w:val="18"/>
              </w:rPr>
              <w:t>C</w:t>
            </w:r>
          </w:p>
        </w:tc>
        <w:tc>
          <w:tcPr>
            <w:tcW w:w="3544" w:type="dxa"/>
            <w:shd w:val="clear" w:color="auto" w:fill="auto"/>
          </w:tcPr>
          <w:p w14:paraId="789503F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DC_1A_n40A</w:t>
            </w:r>
          </w:p>
          <w:p w14:paraId="07C5671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3B114AF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DC_3A_n40A</w:t>
            </w:r>
          </w:p>
          <w:p w14:paraId="21754BC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2BE9FD8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DC_7A_n40A</w:t>
            </w:r>
          </w:p>
          <w:p w14:paraId="4AAFAF6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DC_7A_n78A</w:t>
            </w:r>
          </w:p>
        </w:tc>
      </w:tr>
      <w:tr w:rsidR="005D20EB" w:rsidRPr="006355E0" w14:paraId="6F9C8474" w14:textId="77777777" w:rsidTr="00867987">
        <w:trPr>
          <w:trHeight w:val="187"/>
          <w:jc w:val="center"/>
        </w:trPr>
        <w:tc>
          <w:tcPr>
            <w:tcW w:w="3397" w:type="dxa"/>
            <w:noWrap/>
          </w:tcPr>
          <w:p w14:paraId="3C15A9C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DC_1A-3A-8A-11A_n28A</w:t>
            </w:r>
          </w:p>
        </w:tc>
        <w:tc>
          <w:tcPr>
            <w:tcW w:w="3544" w:type="dxa"/>
            <w:shd w:val="clear" w:color="auto" w:fill="auto"/>
          </w:tcPr>
          <w:p w14:paraId="261FBCB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DC_1A_n28A</w:t>
            </w:r>
          </w:p>
          <w:p w14:paraId="2A97AED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DC_3A_n28A</w:t>
            </w:r>
          </w:p>
          <w:p w14:paraId="181C543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DC_8A_n28A</w:t>
            </w:r>
          </w:p>
          <w:p w14:paraId="11D6919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DC_11A_n28A</w:t>
            </w:r>
          </w:p>
        </w:tc>
      </w:tr>
      <w:tr w:rsidR="005D20EB" w:rsidRPr="006355E0" w14:paraId="0CDF3516" w14:textId="77777777" w:rsidTr="00867987">
        <w:trPr>
          <w:trHeight w:val="187"/>
          <w:jc w:val="center"/>
        </w:trPr>
        <w:tc>
          <w:tcPr>
            <w:tcW w:w="3397" w:type="dxa"/>
            <w:noWrap/>
          </w:tcPr>
          <w:p w14:paraId="6292493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DC_1A-3A-8A-11A_n77A</w:t>
            </w:r>
            <w:r w:rsidRPr="006355E0">
              <w:rPr>
                <w:rFonts w:ascii="Arial" w:hAnsi="Arial"/>
                <w:noProof/>
                <w:sz w:val="18"/>
                <w:vertAlign w:val="superscript"/>
                <w:lang w:eastAsia="zh-CN"/>
              </w:rPr>
              <w:t>2</w:t>
            </w:r>
          </w:p>
          <w:p w14:paraId="21103646" w14:textId="77777777" w:rsidR="005D20EB" w:rsidRPr="006355E0" w:rsidRDefault="005D20EB" w:rsidP="00867987">
            <w:pPr>
              <w:keepNext/>
              <w:keepLines/>
              <w:spacing w:after="0"/>
              <w:jc w:val="center"/>
              <w:rPr>
                <w:rFonts w:ascii="Arial" w:hAnsi="Arial"/>
                <w:noProof/>
                <w:sz w:val="18"/>
                <w:vertAlign w:val="superscript"/>
                <w:lang w:eastAsia="zh-CN"/>
              </w:rPr>
            </w:pPr>
            <w:r w:rsidRPr="006355E0">
              <w:rPr>
                <w:rFonts w:ascii="Arial" w:hAnsi="Arial"/>
                <w:sz w:val="18"/>
              </w:rPr>
              <w:t>DC_1A-3A-8A-11A_n77(2A)</w:t>
            </w:r>
            <w:r w:rsidRPr="006355E0">
              <w:rPr>
                <w:rFonts w:ascii="Arial" w:hAnsi="Arial"/>
                <w:noProof/>
                <w:sz w:val="18"/>
                <w:vertAlign w:val="superscript"/>
                <w:lang w:eastAsia="zh-CN"/>
              </w:rPr>
              <w:t xml:space="preserve"> 2</w:t>
            </w:r>
          </w:p>
          <w:p w14:paraId="05FEED1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DC_1A-3A-8A-11A_n77(3A)</w:t>
            </w:r>
          </w:p>
        </w:tc>
        <w:tc>
          <w:tcPr>
            <w:tcW w:w="3544" w:type="dxa"/>
            <w:shd w:val="clear" w:color="auto" w:fill="auto"/>
          </w:tcPr>
          <w:p w14:paraId="1FDAD7D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p>
          <w:p w14:paraId="2996FAF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DC_3A_n77A</w:t>
            </w:r>
          </w:p>
          <w:p w14:paraId="2026C7D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DC_8A_n77A</w:t>
            </w:r>
          </w:p>
          <w:p w14:paraId="0ACD9BD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DC_11A_n77A</w:t>
            </w:r>
          </w:p>
        </w:tc>
      </w:tr>
      <w:tr w:rsidR="005D20EB" w:rsidRPr="006355E0" w14:paraId="57D735B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A043B25" w14:textId="77777777" w:rsidR="005D20EB" w:rsidRPr="006355E0" w:rsidRDefault="005D20EB" w:rsidP="00867987">
            <w:pPr>
              <w:keepNext/>
              <w:keepLines/>
              <w:spacing w:after="0"/>
              <w:jc w:val="center"/>
              <w:rPr>
                <w:rFonts w:ascii="Arial" w:hAnsi="Arial"/>
                <w:sz w:val="18"/>
                <w:lang w:val="fr-FR"/>
              </w:rPr>
            </w:pPr>
            <w:r w:rsidRPr="006355E0">
              <w:rPr>
                <w:rFonts w:ascii="Arial" w:hAnsi="Arial"/>
                <w:sz w:val="18"/>
              </w:rPr>
              <w:t>DC_1A-3A-8A-</w:t>
            </w:r>
            <w:r w:rsidRPr="006355E0">
              <w:rPr>
                <w:rFonts w:ascii="Arial" w:hAnsi="Arial"/>
                <w:sz w:val="18"/>
                <w:lang w:val="en-US"/>
              </w:rPr>
              <w:t>20</w:t>
            </w:r>
            <w:r w:rsidRPr="006355E0">
              <w:rPr>
                <w:rFonts w:ascii="Arial" w:hAnsi="Arial"/>
                <w:sz w:val="18"/>
              </w:rPr>
              <w:t>A_n78</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tcPr>
          <w:p w14:paraId="3F5DF673" w14:textId="77777777" w:rsidR="005D20EB" w:rsidRPr="006355E0" w:rsidRDefault="005D20EB" w:rsidP="00867987">
            <w:pPr>
              <w:keepNext/>
              <w:keepLines/>
              <w:spacing w:after="0"/>
              <w:jc w:val="center"/>
              <w:rPr>
                <w:rFonts w:ascii="Arial" w:hAnsi="Arial"/>
                <w:sz w:val="18"/>
                <w:lang w:val="x-none"/>
              </w:rPr>
            </w:pPr>
            <w:r w:rsidRPr="006355E0">
              <w:rPr>
                <w:rFonts w:ascii="Arial" w:hAnsi="Arial"/>
                <w:sz w:val="18"/>
              </w:rPr>
              <w:t>DC_1A_n78A</w:t>
            </w:r>
          </w:p>
          <w:p w14:paraId="12C464D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135DFF8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DC_8A_n78A</w:t>
            </w:r>
          </w:p>
          <w:p w14:paraId="18217D7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DC_20A_n78A</w:t>
            </w:r>
          </w:p>
        </w:tc>
      </w:tr>
      <w:tr w:rsidR="005D20EB" w:rsidRPr="006355E0" w14:paraId="0A777EAF" w14:textId="77777777" w:rsidTr="00867987">
        <w:trPr>
          <w:trHeight w:val="187"/>
          <w:jc w:val="center"/>
        </w:trPr>
        <w:tc>
          <w:tcPr>
            <w:tcW w:w="3397" w:type="dxa"/>
            <w:noWrap/>
          </w:tcPr>
          <w:p w14:paraId="763588F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DC_1A-3A-8A_n28A-n77A</w:t>
            </w:r>
            <w:r w:rsidRPr="006355E0">
              <w:rPr>
                <w:rFonts w:ascii="Arial" w:hAnsi="Arial"/>
                <w:noProof/>
                <w:sz w:val="18"/>
                <w:vertAlign w:val="superscript"/>
                <w:lang w:eastAsia="zh-CN"/>
              </w:rPr>
              <w:t>2</w:t>
            </w:r>
          </w:p>
          <w:p w14:paraId="7ED589B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DC_1A-3A-8A_n28A-n77(2A)</w:t>
            </w:r>
            <w:r w:rsidRPr="006355E0">
              <w:rPr>
                <w:rFonts w:ascii="Arial" w:hAnsi="Arial"/>
                <w:noProof/>
                <w:sz w:val="18"/>
                <w:vertAlign w:val="superscript"/>
                <w:lang w:eastAsia="zh-CN"/>
              </w:rPr>
              <w:t xml:space="preserve"> 2</w:t>
            </w:r>
          </w:p>
        </w:tc>
        <w:tc>
          <w:tcPr>
            <w:tcW w:w="3544" w:type="dxa"/>
            <w:shd w:val="clear" w:color="auto" w:fill="auto"/>
          </w:tcPr>
          <w:p w14:paraId="6110D45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DC_1A_n28A</w:t>
            </w:r>
          </w:p>
          <w:p w14:paraId="5DAE397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p>
          <w:p w14:paraId="7FDF3E6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DC_3A_n28A</w:t>
            </w:r>
          </w:p>
          <w:p w14:paraId="3268F94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DC_3A_n77A</w:t>
            </w:r>
          </w:p>
          <w:p w14:paraId="002F5A1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DC_8A_n28A</w:t>
            </w:r>
          </w:p>
          <w:p w14:paraId="339F89D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DC_8A_n77A</w:t>
            </w:r>
          </w:p>
        </w:tc>
      </w:tr>
      <w:tr w:rsidR="005D20EB" w:rsidRPr="006355E0" w14:paraId="031B9DF8" w14:textId="77777777" w:rsidTr="00867987">
        <w:trPr>
          <w:trHeight w:val="187"/>
          <w:jc w:val="center"/>
        </w:trPr>
        <w:tc>
          <w:tcPr>
            <w:tcW w:w="3397" w:type="dxa"/>
            <w:noWrap/>
            <w:vAlign w:val="center"/>
          </w:tcPr>
          <w:p w14:paraId="2543BA5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DC_1A-3A-8A-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324F9EDA" w14:textId="77777777" w:rsidR="005D20EB" w:rsidRPr="006355E0" w:rsidRDefault="005D20EB" w:rsidP="00867987">
            <w:pPr>
              <w:keepNext/>
              <w:keepLines/>
              <w:spacing w:after="0"/>
              <w:jc w:val="center"/>
              <w:rPr>
                <w:rFonts w:ascii="Arial" w:hAnsi="Arial"/>
                <w:sz w:val="18"/>
                <w:lang w:val="x-none"/>
              </w:rPr>
            </w:pPr>
            <w:r w:rsidRPr="006355E0">
              <w:rPr>
                <w:rFonts w:ascii="Arial" w:hAnsi="Arial"/>
                <w:sz w:val="18"/>
              </w:rPr>
              <w:t>DC_1A_n78A</w:t>
            </w:r>
          </w:p>
          <w:p w14:paraId="338DDA7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6403468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DC_8A_n78A</w:t>
            </w:r>
          </w:p>
          <w:p w14:paraId="6CB5521A"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DC_28A_n78A</w:t>
            </w:r>
          </w:p>
        </w:tc>
      </w:tr>
      <w:tr w:rsidR="005D20EB" w:rsidRPr="006355E0" w14:paraId="14B8ACF1" w14:textId="77777777" w:rsidTr="00867987">
        <w:trPr>
          <w:trHeight w:val="187"/>
          <w:jc w:val="center"/>
        </w:trPr>
        <w:tc>
          <w:tcPr>
            <w:tcW w:w="3397" w:type="dxa"/>
            <w:noWrap/>
          </w:tcPr>
          <w:p w14:paraId="5587E39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DC_1A-3A-8A_n28A-n78A</w:t>
            </w:r>
            <w:r w:rsidRPr="006355E0">
              <w:rPr>
                <w:rFonts w:ascii="Arial" w:hAnsi="Arial"/>
                <w:noProof/>
                <w:sz w:val="18"/>
                <w:vertAlign w:val="superscript"/>
                <w:lang w:eastAsia="zh-CN"/>
              </w:rPr>
              <w:t>2</w:t>
            </w:r>
          </w:p>
        </w:tc>
        <w:tc>
          <w:tcPr>
            <w:tcW w:w="3544" w:type="dxa"/>
            <w:shd w:val="clear" w:color="auto" w:fill="auto"/>
          </w:tcPr>
          <w:p w14:paraId="593245E3"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DC_1A_n28A</w:t>
            </w:r>
          </w:p>
          <w:p w14:paraId="78AFEAE1"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DC_1A_n78A</w:t>
            </w:r>
          </w:p>
          <w:p w14:paraId="0FD2BCA4"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DC_3A_n28A</w:t>
            </w:r>
          </w:p>
          <w:p w14:paraId="229B9FA5"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DC_3A_n78A</w:t>
            </w:r>
          </w:p>
          <w:p w14:paraId="47483C08"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DC_8A_n28A</w:t>
            </w:r>
          </w:p>
          <w:p w14:paraId="3933D680"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zh-CN"/>
              </w:rPr>
              <w:t>DC_8A_n78A</w:t>
            </w:r>
          </w:p>
        </w:tc>
      </w:tr>
      <w:tr w:rsidR="005D20EB" w:rsidRPr="006355E0" w14:paraId="44CADE44" w14:textId="77777777" w:rsidTr="00867987">
        <w:trPr>
          <w:trHeight w:val="187"/>
          <w:jc w:val="center"/>
        </w:trPr>
        <w:tc>
          <w:tcPr>
            <w:tcW w:w="3397" w:type="dxa"/>
            <w:noWrap/>
            <w:vAlign w:val="center"/>
          </w:tcPr>
          <w:p w14:paraId="0BCF551F" w14:textId="77777777" w:rsidR="005D20EB" w:rsidRPr="006355E0" w:rsidRDefault="005D20EB" w:rsidP="00867987">
            <w:pPr>
              <w:keepNext/>
              <w:keepLines/>
              <w:spacing w:after="0"/>
              <w:jc w:val="center"/>
              <w:rPr>
                <w:rFonts w:ascii="Arial" w:hAnsi="Arial"/>
                <w:sz w:val="18"/>
              </w:rPr>
            </w:pPr>
            <w:r w:rsidRPr="006355E0">
              <w:rPr>
                <w:rFonts w:ascii="Arial" w:hAnsi="Arial"/>
                <w:sz w:val="18"/>
              </w:rPr>
              <w:lastRenderedPageBreak/>
              <w:t>DC_1A-3A-8A-</w:t>
            </w:r>
            <w:r w:rsidRPr="006355E0">
              <w:rPr>
                <w:rFonts w:ascii="Arial" w:hAnsi="Arial"/>
                <w:sz w:val="18"/>
                <w:lang w:val="en-US"/>
              </w:rPr>
              <w:t>32</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2C014940" w14:textId="77777777" w:rsidR="005D20EB" w:rsidRPr="006355E0" w:rsidRDefault="005D20EB" w:rsidP="00867987">
            <w:pPr>
              <w:keepNext/>
              <w:keepLines/>
              <w:spacing w:after="0"/>
              <w:jc w:val="center"/>
              <w:rPr>
                <w:rFonts w:ascii="Arial" w:hAnsi="Arial"/>
                <w:sz w:val="18"/>
                <w:lang w:val="x-none"/>
              </w:rPr>
            </w:pPr>
            <w:r w:rsidRPr="006355E0">
              <w:rPr>
                <w:rFonts w:ascii="Arial" w:hAnsi="Arial"/>
                <w:sz w:val="18"/>
              </w:rPr>
              <w:t>DC_1A_n78A</w:t>
            </w:r>
          </w:p>
          <w:p w14:paraId="4863DE9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3A5E0AA3"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DC_8A_n78A</w:t>
            </w:r>
          </w:p>
        </w:tc>
      </w:tr>
      <w:tr w:rsidR="005D20EB" w:rsidRPr="006355E0" w14:paraId="4199145F" w14:textId="77777777" w:rsidTr="00867987">
        <w:trPr>
          <w:trHeight w:val="187"/>
          <w:jc w:val="center"/>
        </w:trPr>
        <w:tc>
          <w:tcPr>
            <w:tcW w:w="3397" w:type="dxa"/>
            <w:noWrap/>
          </w:tcPr>
          <w:p w14:paraId="35BDA26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DC_1A-3A-8A-42A_n77A</w:t>
            </w:r>
          </w:p>
          <w:p w14:paraId="470B4E9C" w14:textId="77777777" w:rsidR="005D20EB" w:rsidRPr="006355E0" w:rsidRDefault="005D20EB" w:rsidP="00867987">
            <w:pPr>
              <w:keepNext/>
              <w:keepLines/>
              <w:spacing w:after="0"/>
              <w:jc w:val="center"/>
              <w:rPr>
                <w:rFonts w:ascii="Arial" w:hAnsi="Arial"/>
                <w:sz w:val="18"/>
              </w:rPr>
            </w:pPr>
            <w:r w:rsidRPr="006355E0">
              <w:rPr>
                <w:rFonts w:ascii="Arial" w:eastAsia="Calibri" w:hAnsi="Arial"/>
                <w:sz w:val="18"/>
                <w:szCs w:val="22"/>
              </w:rPr>
              <w:t>DC_1A-3A-</w:t>
            </w:r>
            <w:r w:rsidRPr="006355E0">
              <w:rPr>
                <w:rFonts w:ascii="Arial" w:hAnsi="Arial"/>
                <w:sz w:val="18"/>
                <w:szCs w:val="22"/>
              </w:rPr>
              <w:t>8A-42C_</w:t>
            </w:r>
            <w:r w:rsidRPr="006355E0">
              <w:rPr>
                <w:rFonts w:ascii="Arial" w:eastAsia="Calibri" w:hAnsi="Arial"/>
                <w:sz w:val="18"/>
                <w:szCs w:val="22"/>
              </w:rPr>
              <w:t>n</w:t>
            </w:r>
            <w:r w:rsidRPr="006355E0">
              <w:rPr>
                <w:rFonts w:ascii="Arial" w:hAnsi="Arial"/>
                <w:sz w:val="18"/>
                <w:szCs w:val="22"/>
              </w:rPr>
              <w:t>77</w:t>
            </w:r>
            <w:r w:rsidRPr="006355E0">
              <w:rPr>
                <w:rFonts w:ascii="Arial" w:eastAsia="Calibri" w:hAnsi="Arial"/>
                <w:sz w:val="18"/>
                <w:szCs w:val="22"/>
              </w:rPr>
              <w:t>A</w:t>
            </w:r>
          </w:p>
        </w:tc>
        <w:tc>
          <w:tcPr>
            <w:tcW w:w="3544" w:type="dxa"/>
            <w:shd w:val="clear" w:color="auto" w:fill="auto"/>
          </w:tcPr>
          <w:p w14:paraId="17D39BAE" w14:textId="77777777" w:rsidR="005D20EB" w:rsidRPr="006355E0" w:rsidRDefault="005D20EB" w:rsidP="00867987">
            <w:pPr>
              <w:keepNext/>
              <w:keepLines/>
              <w:spacing w:after="0"/>
              <w:jc w:val="center"/>
              <w:rPr>
                <w:rFonts w:ascii="Arial" w:eastAsia="Calibri" w:hAnsi="Arial"/>
                <w:sz w:val="18"/>
                <w:szCs w:val="22"/>
              </w:rPr>
            </w:pPr>
            <w:r w:rsidRPr="006355E0">
              <w:rPr>
                <w:rFonts w:ascii="Arial" w:eastAsia="Calibri" w:hAnsi="Arial"/>
                <w:sz w:val="18"/>
                <w:szCs w:val="22"/>
              </w:rPr>
              <w:t>DC_1A_n77A</w:t>
            </w:r>
          </w:p>
          <w:p w14:paraId="2C080FFE" w14:textId="77777777" w:rsidR="005D20EB" w:rsidRPr="006355E0" w:rsidRDefault="005D20EB" w:rsidP="00867987">
            <w:pPr>
              <w:keepNext/>
              <w:keepLines/>
              <w:spacing w:after="0"/>
              <w:jc w:val="center"/>
              <w:rPr>
                <w:rFonts w:ascii="Arial" w:eastAsia="Calibri" w:hAnsi="Arial"/>
                <w:sz w:val="18"/>
                <w:szCs w:val="22"/>
              </w:rPr>
            </w:pPr>
            <w:r w:rsidRPr="006355E0">
              <w:rPr>
                <w:rFonts w:ascii="Arial" w:eastAsia="Calibri" w:hAnsi="Arial"/>
                <w:sz w:val="18"/>
                <w:szCs w:val="22"/>
              </w:rPr>
              <w:t>DC_3A_n77A</w:t>
            </w:r>
          </w:p>
          <w:p w14:paraId="4C5A5C70" w14:textId="77777777" w:rsidR="005D20EB" w:rsidRPr="006355E0" w:rsidRDefault="005D20EB" w:rsidP="00867987">
            <w:pPr>
              <w:keepNext/>
              <w:keepLines/>
              <w:spacing w:after="0"/>
              <w:jc w:val="center"/>
              <w:rPr>
                <w:rFonts w:ascii="Arial" w:hAnsi="Arial"/>
                <w:sz w:val="18"/>
                <w:lang w:eastAsia="zh-CN"/>
              </w:rPr>
            </w:pPr>
            <w:r w:rsidRPr="006355E0">
              <w:rPr>
                <w:rFonts w:ascii="Arial" w:eastAsia="Calibri" w:hAnsi="Arial"/>
                <w:sz w:val="18"/>
                <w:szCs w:val="22"/>
              </w:rPr>
              <w:t>DC_8A_n77A</w:t>
            </w:r>
          </w:p>
        </w:tc>
      </w:tr>
      <w:tr w:rsidR="005D20EB" w:rsidRPr="006355E0" w14:paraId="276BFE2A" w14:textId="77777777" w:rsidTr="00867987">
        <w:trPr>
          <w:trHeight w:val="187"/>
          <w:jc w:val="center"/>
        </w:trPr>
        <w:tc>
          <w:tcPr>
            <w:tcW w:w="3397" w:type="dxa"/>
            <w:noWrap/>
          </w:tcPr>
          <w:p w14:paraId="28AF58A1"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DC_1A-3A-8A_n77A-n79A</w:t>
            </w:r>
          </w:p>
        </w:tc>
        <w:tc>
          <w:tcPr>
            <w:tcW w:w="3544" w:type="dxa"/>
            <w:shd w:val="clear" w:color="auto" w:fill="auto"/>
            <w:vAlign w:val="center"/>
          </w:tcPr>
          <w:p w14:paraId="69E7E35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w:t>
            </w:r>
            <w:r w:rsidRPr="006355E0">
              <w:rPr>
                <w:rFonts w:ascii="Arial" w:eastAsiaTheme="minorEastAsia" w:hAnsi="Arial"/>
                <w:sz w:val="18"/>
              </w:rPr>
              <w:t>_</w:t>
            </w:r>
            <w:r w:rsidRPr="006355E0">
              <w:rPr>
                <w:rFonts w:ascii="Arial" w:hAnsi="Arial"/>
                <w:sz w:val="18"/>
              </w:rPr>
              <w:t>n77A</w:t>
            </w:r>
          </w:p>
          <w:p w14:paraId="00096C0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DC_1A_n79A</w:t>
            </w:r>
          </w:p>
          <w:p w14:paraId="04831AB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w:t>
            </w:r>
            <w:r w:rsidRPr="006355E0">
              <w:rPr>
                <w:rFonts w:ascii="Arial" w:eastAsiaTheme="minorEastAsia" w:hAnsi="Arial"/>
                <w:sz w:val="18"/>
              </w:rPr>
              <w:t>_</w:t>
            </w:r>
            <w:r w:rsidRPr="006355E0">
              <w:rPr>
                <w:rFonts w:ascii="Arial" w:hAnsi="Arial"/>
                <w:sz w:val="18"/>
              </w:rPr>
              <w:t>n77A</w:t>
            </w:r>
          </w:p>
          <w:p w14:paraId="34A3EEB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DC_3A_n79A</w:t>
            </w:r>
          </w:p>
          <w:p w14:paraId="1008BD2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w:t>
            </w:r>
            <w:r w:rsidRPr="006355E0">
              <w:rPr>
                <w:rFonts w:ascii="Arial" w:eastAsiaTheme="minorEastAsia" w:hAnsi="Arial"/>
                <w:sz w:val="18"/>
              </w:rPr>
              <w:t>_</w:t>
            </w:r>
            <w:r w:rsidRPr="006355E0">
              <w:rPr>
                <w:rFonts w:ascii="Arial" w:hAnsi="Arial"/>
                <w:sz w:val="18"/>
              </w:rPr>
              <w:t>n77A</w:t>
            </w:r>
          </w:p>
          <w:p w14:paraId="3A4C97E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DC_8A_n79A</w:t>
            </w:r>
          </w:p>
        </w:tc>
      </w:tr>
      <w:tr w:rsidR="005D20EB" w:rsidRPr="006355E0" w14:paraId="7AAC3641" w14:textId="77777777" w:rsidTr="00867987">
        <w:trPr>
          <w:trHeight w:val="187"/>
          <w:jc w:val="center"/>
        </w:trPr>
        <w:tc>
          <w:tcPr>
            <w:tcW w:w="3397" w:type="dxa"/>
            <w:noWrap/>
          </w:tcPr>
          <w:p w14:paraId="75026028"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szCs w:val="18"/>
              </w:rPr>
              <w:t>DC_1A-3A-11A_n28A-n77A</w:t>
            </w:r>
            <w:r w:rsidRPr="006355E0">
              <w:rPr>
                <w:rFonts w:ascii="Arial" w:hAnsi="Arial"/>
                <w:noProof/>
                <w:sz w:val="18"/>
                <w:vertAlign w:val="superscript"/>
                <w:lang w:eastAsia="zh-CN"/>
              </w:rPr>
              <w:t>2</w:t>
            </w:r>
          </w:p>
        </w:tc>
        <w:tc>
          <w:tcPr>
            <w:tcW w:w="3544" w:type="dxa"/>
            <w:shd w:val="clear" w:color="auto" w:fill="auto"/>
          </w:tcPr>
          <w:p w14:paraId="772FC2A2"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DC_1A_n28A</w:t>
            </w:r>
          </w:p>
          <w:p w14:paraId="7E4AB476"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DC_1A_n77A</w:t>
            </w:r>
          </w:p>
          <w:p w14:paraId="12FA1D90"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DC_3A_n28A</w:t>
            </w:r>
          </w:p>
          <w:p w14:paraId="204CD92F"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DC_3A_n77A</w:t>
            </w:r>
          </w:p>
          <w:p w14:paraId="3F349892"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DC_11A_n28A</w:t>
            </w:r>
          </w:p>
          <w:p w14:paraId="5FCDF13A"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DC_11A_n77A</w:t>
            </w:r>
          </w:p>
        </w:tc>
      </w:tr>
      <w:tr w:rsidR="005D20EB" w:rsidRPr="006355E0" w14:paraId="557FB23C" w14:textId="77777777" w:rsidTr="00867987">
        <w:trPr>
          <w:trHeight w:val="187"/>
          <w:jc w:val="center"/>
        </w:trPr>
        <w:tc>
          <w:tcPr>
            <w:tcW w:w="3397" w:type="dxa"/>
            <w:noWrap/>
          </w:tcPr>
          <w:p w14:paraId="3BAA42F1"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szCs w:val="18"/>
              </w:rPr>
              <w:t>DC_1A-3A-11A_n28A-n77(2A)</w:t>
            </w:r>
            <w:r w:rsidRPr="006355E0">
              <w:rPr>
                <w:rFonts w:ascii="Arial" w:hAnsi="Arial"/>
                <w:noProof/>
                <w:sz w:val="18"/>
                <w:vertAlign w:val="superscript"/>
                <w:lang w:eastAsia="zh-CN"/>
              </w:rPr>
              <w:t xml:space="preserve"> 2</w:t>
            </w:r>
          </w:p>
        </w:tc>
        <w:tc>
          <w:tcPr>
            <w:tcW w:w="3544" w:type="dxa"/>
            <w:shd w:val="clear" w:color="auto" w:fill="auto"/>
          </w:tcPr>
          <w:p w14:paraId="0DD6DD9D"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DC_1A_n28A</w:t>
            </w:r>
          </w:p>
          <w:p w14:paraId="07007D2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DC_1A_n77A</w:t>
            </w:r>
          </w:p>
          <w:p w14:paraId="38CDB541"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DC_3A_n28A</w:t>
            </w:r>
          </w:p>
          <w:p w14:paraId="46AF5D06"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DC_3A_n77A</w:t>
            </w:r>
          </w:p>
          <w:p w14:paraId="509083E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DC_11A_n28A</w:t>
            </w:r>
          </w:p>
          <w:p w14:paraId="5321DF48"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DC_11A_n77A</w:t>
            </w:r>
          </w:p>
        </w:tc>
      </w:tr>
      <w:tr w:rsidR="005D20EB" w:rsidRPr="006355E0" w14:paraId="1E527858" w14:textId="77777777" w:rsidTr="00867987">
        <w:trPr>
          <w:trHeight w:val="187"/>
          <w:jc w:val="center"/>
        </w:trPr>
        <w:tc>
          <w:tcPr>
            <w:tcW w:w="3397" w:type="dxa"/>
            <w:noWrap/>
          </w:tcPr>
          <w:p w14:paraId="1EE582E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DC_1A-3A-18A_n3A-n41A</w:t>
            </w:r>
          </w:p>
        </w:tc>
        <w:tc>
          <w:tcPr>
            <w:tcW w:w="3544" w:type="dxa"/>
            <w:shd w:val="clear" w:color="auto" w:fill="auto"/>
          </w:tcPr>
          <w:p w14:paraId="65DBF9B0"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DC_1A_n3A</w:t>
            </w:r>
          </w:p>
          <w:p w14:paraId="4306B4FF"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735A6F3A"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DC_3A_n3A</w:t>
            </w:r>
            <w:r w:rsidRPr="006355E0">
              <w:rPr>
                <w:vertAlign w:val="superscript"/>
                <w:lang w:eastAsia="zh-CN"/>
              </w:rPr>
              <w:t>4</w:t>
            </w:r>
          </w:p>
          <w:p w14:paraId="6F6A070B"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519D1E51"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DC_18A_n3A</w:t>
            </w:r>
          </w:p>
          <w:p w14:paraId="13A0E3DE"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s="Arial"/>
                <w:bCs/>
                <w:sz w:val="18"/>
                <w:szCs w:val="18"/>
                <w:lang w:eastAsia="zh-CN"/>
              </w:rPr>
              <w:t>DC_18A_n41A</w:t>
            </w:r>
          </w:p>
        </w:tc>
      </w:tr>
      <w:tr w:rsidR="005D20EB" w:rsidRPr="006355E0" w14:paraId="639F1F1D" w14:textId="77777777" w:rsidTr="00867987">
        <w:trPr>
          <w:trHeight w:val="187"/>
          <w:jc w:val="center"/>
        </w:trPr>
        <w:tc>
          <w:tcPr>
            <w:tcW w:w="3397" w:type="dxa"/>
            <w:noWrap/>
          </w:tcPr>
          <w:p w14:paraId="5CDF806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-18</w:t>
            </w:r>
            <w:r w:rsidRPr="006355E0">
              <w:rPr>
                <w:rFonts w:ascii="Arial" w:eastAsia="DengXian" w:hAnsi="Arial"/>
                <w:sz w:val="18"/>
                <w:lang w:eastAsia="zh-CN"/>
              </w:rPr>
              <w:t>A</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-n77</w:t>
            </w:r>
            <w:r w:rsidRPr="006355E0">
              <w:rPr>
                <w:rFonts w:ascii="Arial" w:eastAsia="DengXian" w:hAnsi="Arial"/>
                <w:sz w:val="18"/>
                <w:lang w:eastAsia="zh-CN"/>
              </w:rPr>
              <w:t>A</w:t>
            </w:r>
          </w:p>
        </w:tc>
        <w:tc>
          <w:tcPr>
            <w:tcW w:w="3544" w:type="dxa"/>
            <w:shd w:val="clear" w:color="auto" w:fill="auto"/>
          </w:tcPr>
          <w:p w14:paraId="054D4D8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01A4F02B"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2F9E6236" w14:textId="77777777" w:rsidR="005D20EB" w:rsidRPr="006355E0" w:rsidRDefault="005D20EB" w:rsidP="00867987">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6A2A7B1F"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7AC240D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A_n3A</w:t>
            </w:r>
          </w:p>
          <w:p w14:paraId="093F7CB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A_n77A</w:t>
            </w:r>
          </w:p>
        </w:tc>
      </w:tr>
      <w:tr w:rsidR="005D20EB" w:rsidRPr="006355E0" w14:paraId="149232AE" w14:textId="77777777" w:rsidTr="00867987">
        <w:trPr>
          <w:trHeight w:val="187"/>
          <w:jc w:val="center"/>
        </w:trPr>
        <w:tc>
          <w:tcPr>
            <w:tcW w:w="3397" w:type="dxa"/>
            <w:noWrap/>
          </w:tcPr>
          <w:p w14:paraId="6A7977B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-18</w:t>
            </w:r>
            <w:r w:rsidRPr="006355E0">
              <w:rPr>
                <w:rFonts w:ascii="Arial" w:eastAsia="DengXian" w:hAnsi="Arial"/>
                <w:sz w:val="18"/>
                <w:lang w:eastAsia="zh-CN"/>
              </w:rPr>
              <w:t>A</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-n78</w:t>
            </w:r>
            <w:r w:rsidRPr="006355E0">
              <w:rPr>
                <w:rFonts w:ascii="Arial" w:eastAsia="DengXian" w:hAnsi="Arial"/>
                <w:sz w:val="18"/>
                <w:lang w:eastAsia="zh-CN"/>
              </w:rPr>
              <w:t>A</w:t>
            </w:r>
          </w:p>
        </w:tc>
        <w:tc>
          <w:tcPr>
            <w:tcW w:w="3544" w:type="dxa"/>
            <w:shd w:val="clear" w:color="auto" w:fill="auto"/>
          </w:tcPr>
          <w:p w14:paraId="50F1D18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680067DB"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729D3CC2" w14:textId="77777777" w:rsidR="005D20EB" w:rsidRPr="006355E0" w:rsidRDefault="005D20EB" w:rsidP="00867987">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1530D684"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0DA2392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A_n3A</w:t>
            </w:r>
          </w:p>
          <w:p w14:paraId="2376832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A_n78A</w:t>
            </w:r>
          </w:p>
        </w:tc>
      </w:tr>
      <w:tr w:rsidR="005D20EB" w:rsidRPr="006355E0" w14:paraId="127F2F23" w14:textId="77777777" w:rsidTr="00867987">
        <w:trPr>
          <w:trHeight w:val="187"/>
          <w:jc w:val="center"/>
        </w:trPr>
        <w:tc>
          <w:tcPr>
            <w:tcW w:w="3397" w:type="dxa"/>
            <w:noWrap/>
          </w:tcPr>
          <w:p w14:paraId="47AF09F0" w14:textId="77777777" w:rsidR="005D20EB" w:rsidRPr="006355E0" w:rsidRDefault="005D20EB" w:rsidP="00867987">
            <w:pPr>
              <w:keepNext/>
              <w:keepLines/>
              <w:spacing w:after="0"/>
              <w:jc w:val="center"/>
              <w:rPr>
                <w:rFonts w:ascii="Arial" w:eastAsia="MS Mincho" w:hAnsi="Arial"/>
                <w:bCs/>
                <w:sz w:val="16"/>
                <w:szCs w:val="16"/>
              </w:rPr>
            </w:pPr>
            <w:r w:rsidRPr="006355E0">
              <w:rPr>
                <w:rFonts w:ascii="Arial" w:hAnsi="Arial"/>
                <w:sz w:val="18"/>
              </w:rPr>
              <w:t>DC_1A-3A-18A_n28A-n41A</w:t>
            </w:r>
          </w:p>
        </w:tc>
        <w:tc>
          <w:tcPr>
            <w:tcW w:w="3544" w:type="dxa"/>
            <w:shd w:val="clear" w:color="auto" w:fill="auto"/>
          </w:tcPr>
          <w:p w14:paraId="211D1607"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DC_1A_n28A</w:t>
            </w:r>
          </w:p>
          <w:p w14:paraId="73E2DC36"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6127035E"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DC_3A_n28A</w:t>
            </w:r>
          </w:p>
          <w:p w14:paraId="30B921D0"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4952FB48"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DC_18A_n28A</w:t>
            </w:r>
          </w:p>
          <w:p w14:paraId="0F7EE761" w14:textId="77777777" w:rsidR="005D20EB" w:rsidRPr="006355E0" w:rsidRDefault="005D20EB" w:rsidP="00867987">
            <w:pPr>
              <w:keepNext/>
              <w:keepLines/>
              <w:spacing w:after="0"/>
              <w:jc w:val="center"/>
              <w:rPr>
                <w:rFonts w:ascii="Arial" w:hAnsi="Arial"/>
                <w:sz w:val="16"/>
                <w:szCs w:val="16"/>
              </w:rPr>
            </w:pPr>
            <w:r w:rsidRPr="006355E0">
              <w:rPr>
                <w:rFonts w:ascii="Arial" w:hAnsi="Arial" w:cs="Arial"/>
                <w:bCs/>
                <w:sz w:val="18"/>
                <w:szCs w:val="18"/>
                <w:lang w:eastAsia="zh-CN"/>
              </w:rPr>
              <w:t>DC_18A_n41A</w:t>
            </w:r>
          </w:p>
        </w:tc>
      </w:tr>
      <w:tr w:rsidR="005D20EB" w:rsidRPr="006355E0" w14:paraId="2B576E64" w14:textId="77777777" w:rsidTr="00867987">
        <w:trPr>
          <w:trHeight w:val="187"/>
          <w:jc w:val="center"/>
        </w:trPr>
        <w:tc>
          <w:tcPr>
            <w:tcW w:w="3397" w:type="dxa"/>
            <w:noWrap/>
          </w:tcPr>
          <w:p w14:paraId="343FFC5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-18</w:t>
            </w:r>
            <w:r w:rsidRPr="006355E0">
              <w:rPr>
                <w:rFonts w:ascii="Arial" w:eastAsia="DengXian" w:hAnsi="Arial"/>
                <w:sz w:val="18"/>
                <w:lang w:eastAsia="zh-CN"/>
              </w:rPr>
              <w:t>A</w:t>
            </w:r>
            <w:r w:rsidRPr="006355E0">
              <w:rPr>
                <w:rFonts w:ascii="Arial" w:hAnsi="Arial"/>
                <w:sz w:val="18"/>
              </w:rPr>
              <w:t>_n28</w:t>
            </w:r>
            <w:r w:rsidRPr="006355E0">
              <w:rPr>
                <w:rFonts w:ascii="Arial" w:eastAsia="DengXian" w:hAnsi="Arial"/>
                <w:sz w:val="18"/>
                <w:lang w:eastAsia="zh-CN"/>
              </w:rPr>
              <w:t>A</w:t>
            </w:r>
            <w:r w:rsidRPr="006355E0">
              <w:rPr>
                <w:rFonts w:ascii="Arial" w:hAnsi="Arial"/>
                <w:sz w:val="18"/>
              </w:rPr>
              <w:t>-n77</w:t>
            </w:r>
            <w:r w:rsidRPr="006355E0">
              <w:rPr>
                <w:rFonts w:ascii="Arial" w:eastAsia="DengXian" w:hAnsi="Arial"/>
                <w:sz w:val="18"/>
                <w:lang w:eastAsia="zh-CN"/>
              </w:rPr>
              <w:t>A</w:t>
            </w:r>
          </w:p>
        </w:tc>
        <w:tc>
          <w:tcPr>
            <w:tcW w:w="3544" w:type="dxa"/>
            <w:shd w:val="clear" w:color="auto" w:fill="auto"/>
          </w:tcPr>
          <w:p w14:paraId="15C0C9B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2007FE40"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6DB1A5A1" w14:textId="77777777" w:rsidR="005D20EB" w:rsidRPr="006355E0" w:rsidRDefault="005D20EB" w:rsidP="00867987">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532BFD29"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599BE87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4D32A7A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A_n77A</w:t>
            </w:r>
          </w:p>
        </w:tc>
      </w:tr>
      <w:tr w:rsidR="005D20EB" w:rsidRPr="006355E0" w14:paraId="1E2E450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32C44C" w14:textId="77777777" w:rsidR="005D20EB" w:rsidRPr="006355E0" w:rsidRDefault="005D20EB" w:rsidP="00867987">
            <w:pPr>
              <w:keepNext/>
              <w:keepLines/>
              <w:spacing w:after="0"/>
              <w:jc w:val="center"/>
              <w:rPr>
                <w:rFonts w:ascii="Arial" w:hAnsi="Arial"/>
                <w:sz w:val="18"/>
                <w:lang w:val="fr-FR"/>
              </w:rPr>
            </w:pPr>
            <w:r w:rsidRPr="006355E0">
              <w:rPr>
                <w:rFonts w:ascii="Arial" w:hAnsi="Arial"/>
                <w:sz w:val="18"/>
                <w:lang w:val="fr-FR"/>
              </w:rPr>
              <w:t>DC_1</w:t>
            </w:r>
            <w:r w:rsidRPr="006355E0">
              <w:rPr>
                <w:rFonts w:ascii="Arial" w:eastAsia="DengXian" w:hAnsi="Arial"/>
                <w:sz w:val="18"/>
                <w:lang w:val="fr-FR" w:eastAsia="zh-CN"/>
              </w:rPr>
              <w:t>A</w:t>
            </w:r>
            <w:r w:rsidRPr="006355E0">
              <w:rPr>
                <w:rFonts w:ascii="Arial" w:hAnsi="Arial"/>
                <w:sz w:val="18"/>
                <w:lang w:val="fr-FR"/>
              </w:rPr>
              <w:t>-3</w:t>
            </w:r>
            <w:r w:rsidRPr="006355E0">
              <w:rPr>
                <w:rFonts w:ascii="Arial" w:eastAsia="DengXian" w:hAnsi="Arial"/>
                <w:sz w:val="18"/>
                <w:lang w:val="fr-FR" w:eastAsia="zh-CN"/>
              </w:rPr>
              <w:t>A</w:t>
            </w:r>
            <w:r w:rsidRPr="006355E0">
              <w:rPr>
                <w:rFonts w:ascii="Arial" w:hAnsi="Arial"/>
                <w:sz w:val="18"/>
                <w:lang w:val="fr-FR"/>
              </w:rPr>
              <w:t>-18</w:t>
            </w:r>
            <w:r w:rsidRPr="006355E0">
              <w:rPr>
                <w:rFonts w:ascii="Arial" w:eastAsia="DengXian" w:hAnsi="Arial"/>
                <w:sz w:val="18"/>
                <w:lang w:val="fr-FR" w:eastAsia="zh-CN"/>
              </w:rPr>
              <w:t>A</w:t>
            </w:r>
            <w:r w:rsidRPr="006355E0">
              <w:rPr>
                <w:rFonts w:ascii="Arial" w:hAnsi="Arial"/>
                <w:sz w:val="18"/>
                <w:lang w:val="fr-FR"/>
              </w:rPr>
              <w:t>_n28</w:t>
            </w:r>
            <w:r w:rsidRPr="006355E0">
              <w:rPr>
                <w:rFonts w:ascii="Arial" w:eastAsia="DengXian" w:hAnsi="Arial"/>
                <w:sz w:val="18"/>
                <w:lang w:val="fr-FR" w:eastAsia="zh-CN"/>
              </w:rPr>
              <w:t>A</w:t>
            </w:r>
            <w:r w:rsidRPr="006355E0">
              <w:rPr>
                <w:rFonts w:ascii="Arial" w:hAnsi="Arial"/>
                <w:sz w:val="18"/>
                <w:lang w:val="fr-FR"/>
              </w:rPr>
              <w:t>-n77(2</w:t>
            </w:r>
            <w:r w:rsidRPr="006355E0">
              <w:rPr>
                <w:rFonts w:ascii="Arial" w:eastAsia="DengXian"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3AA18CD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62A62B1D"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1BD0EB27" w14:textId="77777777" w:rsidR="005D20EB" w:rsidRPr="006355E0" w:rsidRDefault="005D20EB" w:rsidP="00867987">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38D9F50F"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1C9B1BA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0580183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A_n77A</w:t>
            </w:r>
          </w:p>
        </w:tc>
      </w:tr>
      <w:tr w:rsidR="005D20EB" w:rsidRPr="006355E0" w14:paraId="5E27D634" w14:textId="77777777" w:rsidTr="00867987">
        <w:trPr>
          <w:trHeight w:val="187"/>
          <w:jc w:val="center"/>
        </w:trPr>
        <w:tc>
          <w:tcPr>
            <w:tcW w:w="3397" w:type="dxa"/>
            <w:noWrap/>
          </w:tcPr>
          <w:p w14:paraId="701A32B1" w14:textId="77777777" w:rsidR="005D20EB" w:rsidRPr="006355E0" w:rsidRDefault="005D20EB" w:rsidP="00867987">
            <w:pPr>
              <w:keepNext/>
              <w:keepLines/>
              <w:spacing w:after="0"/>
              <w:jc w:val="center"/>
              <w:rPr>
                <w:rFonts w:ascii="Arial" w:hAnsi="Arial"/>
                <w:sz w:val="18"/>
              </w:rPr>
            </w:pPr>
            <w:r w:rsidRPr="006355E0">
              <w:rPr>
                <w:rFonts w:ascii="Arial" w:hAnsi="Arial"/>
                <w:sz w:val="18"/>
              </w:rPr>
              <w:lastRenderedPageBreak/>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-18</w:t>
            </w:r>
            <w:r w:rsidRPr="006355E0">
              <w:rPr>
                <w:rFonts w:ascii="Arial" w:eastAsia="DengXian" w:hAnsi="Arial"/>
                <w:sz w:val="18"/>
                <w:lang w:eastAsia="zh-CN"/>
              </w:rPr>
              <w:t>A</w:t>
            </w:r>
            <w:r w:rsidRPr="006355E0">
              <w:rPr>
                <w:rFonts w:ascii="Arial" w:hAnsi="Arial"/>
                <w:sz w:val="18"/>
              </w:rPr>
              <w:t>_n28</w:t>
            </w:r>
            <w:r w:rsidRPr="006355E0">
              <w:rPr>
                <w:rFonts w:ascii="Arial" w:eastAsia="DengXian" w:hAnsi="Arial"/>
                <w:sz w:val="18"/>
                <w:lang w:eastAsia="zh-CN"/>
              </w:rPr>
              <w:t>A</w:t>
            </w:r>
            <w:r w:rsidRPr="006355E0">
              <w:rPr>
                <w:rFonts w:ascii="Arial" w:hAnsi="Arial"/>
                <w:sz w:val="18"/>
              </w:rPr>
              <w:t>-n78</w:t>
            </w:r>
            <w:r w:rsidRPr="006355E0">
              <w:rPr>
                <w:rFonts w:ascii="Arial" w:eastAsia="DengXian" w:hAnsi="Arial"/>
                <w:sz w:val="18"/>
                <w:lang w:eastAsia="zh-CN"/>
              </w:rPr>
              <w:t>A</w:t>
            </w:r>
          </w:p>
        </w:tc>
        <w:tc>
          <w:tcPr>
            <w:tcW w:w="3544" w:type="dxa"/>
            <w:shd w:val="clear" w:color="auto" w:fill="auto"/>
          </w:tcPr>
          <w:p w14:paraId="3817AFC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7FBE57E6"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443F1C20" w14:textId="77777777" w:rsidR="005D20EB" w:rsidRPr="006355E0" w:rsidRDefault="005D20EB" w:rsidP="00867987">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4426BDFC"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1D53358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1C3952B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A_n78A</w:t>
            </w:r>
          </w:p>
        </w:tc>
      </w:tr>
      <w:tr w:rsidR="005D20EB" w:rsidRPr="006355E0" w14:paraId="798851F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5175E9" w14:textId="77777777" w:rsidR="005D20EB" w:rsidRPr="006355E0" w:rsidRDefault="005D20EB" w:rsidP="00867987">
            <w:pPr>
              <w:keepNext/>
              <w:keepLines/>
              <w:spacing w:after="0"/>
              <w:jc w:val="center"/>
              <w:rPr>
                <w:rFonts w:ascii="Arial" w:hAnsi="Arial"/>
                <w:sz w:val="18"/>
                <w:lang w:val="fr-FR"/>
              </w:rPr>
            </w:pPr>
            <w:r w:rsidRPr="006355E0">
              <w:rPr>
                <w:rFonts w:ascii="Arial" w:hAnsi="Arial"/>
                <w:sz w:val="18"/>
                <w:lang w:val="fr-FR"/>
              </w:rPr>
              <w:t>DC_1</w:t>
            </w:r>
            <w:r w:rsidRPr="006355E0">
              <w:rPr>
                <w:rFonts w:ascii="Arial" w:eastAsia="DengXian" w:hAnsi="Arial"/>
                <w:sz w:val="18"/>
                <w:lang w:val="fr-FR" w:eastAsia="zh-CN"/>
              </w:rPr>
              <w:t>A</w:t>
            </w:r>
            <w:r w:rsidRPr="006355E0">
              <w:rPr>
                <w:rFonts w:ascii="Arial" w:hAnsi="Arial"/>
                <w:sz w:val="18"/>
                <w:lang w:val="fr-FR"/>
              </w:rPr>
              <w:t>-3</w:t>
            </w:r>
            <w:r w:rsidRPr="006355E0">
              <w:rPr>
                <w:rFonts w:ascii="Arial" w:eastAsia="DengXian" w:hAnsi="Arial"/>
                <w:sz w:val="18"/>
                <w:lang w:val="fr-FR" w:eastAsia="zh-CN"/>
              </w:rPr>
              <w:t>A</w:t>
            </w:r>
            <w:r w:rsidRPr="006355E0">
              <w:rPr>
                <w:rFonts w:ascii="Arial" w:hAnsi="Arial"/>
                <w:sz w:val="18"/>
                <w:lang w:val="fr-FR"/>
              </w:rPr>
              <w:t>-18</w:t>
            </w:r>
            <w:r w:rsidRPr="006355E0">
              <w:rPr>
                <w:rFonts w:ascii="Arial" w:eastAsia="DengXian" w:hAnsi="Arial"/>
                <w:sz w:val="18"/>
                <w:lang w:val="fr-FR" w:eastAsia="zh-CN"/>
              </w:rPr>
              <w:t>A</w:t>
            </w:r>
            <w:r w:rsidRPr="006355E0">
              <w:rPr>
                <w:rFonts w:ascii="Arial" w:hAnsi="Arial"/>
                <w:sz w:val="18"/>
                <w:lang w:val="fr-FR"/>
              </w:rPr>
              <w:t>_n28</w:t>
            </w:r>
            <w:r w:rsidRPr="006355E0">
              <w:rPr>
                <w:rFonts w:ascii="Arial" w:eastAsia="DengXian" w:hAnsi="Arial"/>
                <w:sz w:val="18"/>
                <w:lang w:val="fr-FR" w:eastAsia="zh-CN"/>
              </w:rPr>
              <w:t>A</w:t>
            </w:r>
            <w:r w:rsidRPr="006355E0">
              <w:rPr>
                <w:rFonts w:ascii="Arial" w:hAnsi="Arial"/>
                <w:sz w:val="18"/>
                <w:lang w:val="fr-FR"/>
              </w:rPr>
              <w:t>-n78(2</w:t>
            </w:r>
            <w:r w:rsidRPr="006355E0">
              <w:rPr>
                <w:rFonts w:ascii="Arial" w:eastAsia="DengXian"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0525508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038E04B6"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7A577528" w14:textId="77777777" w:rsidR="005D20EB" w:rsidRPr="006355E0" w:rsidRDefault="005D20EB" w:rsidP="00867987">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083684D5"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2E92984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48E7A3E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A_n78A</w:t>
            </w:r>
          </w:p>
        </w:tc>
      </w:tr>
      <w:tr w:rsidR="005D20EB" w:rsidRPr="006355E0" w14:paraId="2606B303" w14:textId="77777777" w:rsidTr="00867987">
        <w:trPr>
          <w:trHeight w:val="187"/>
          <w:jc w:val="center"/>
        </w:trPr>
        <w:tc>
          <w:tcPr>
            <w:tcW w:w="3397" w:type="dxa"/>
            <w:noWrap/>
          </w:tcPr>
          <w:p w14:paraId="7DBCC079" w14:textId="77777777" w:rsidR="005D20EB" w:rsidRPr="006355E0" w:rsidRDefault="005D20EB" w:rsidP="00867987">
            <w:pPr>
              <w:keepNext/>
              <w:keepLines/>
              <w:spacing w:after="0"/>
              <w:jc w:val="center"/>
              <w:rPr>
                <w:rFonts w:ascii="Arial" w:eastAsia="MS Mincho" w:hAnsi="Arial"/>
                <w:bCs/>
                <w:sz w:val="16"/>
                <w:szCs w:val="16"/>
              </w:rPr>
            </w:pPr>
            <w:r w:rsidRPr="006355E0">
              <w:rPr>
                <w:rFonts w:ascii="Arial" w:hAnsi="Arial"/>
                <w:sz w:val="18"/>
              </w:rPr>
              <w:t>DC_1A-3A-18A_n41A-n77A</w:t>
            </w:r>
          </w:p>
        </w:tc>
        <w:tc>
          <w:tcPr>
            <w:tcW w:w="3544" w:type="dxa"/>
            <w:shd w:val="clear" w:color="auto" w:fill="auto"/>
          </w:tcPr>
          <w:p w14:paraId="4D30E30F"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67838F16"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DC_1A_n77A</w:t>
            </w:r>
          </w:p>
          <w:p w14:paraId="3D153AA0"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7276DAB9"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DC_3A_n77A</w:t>
            </w:r>
          </w:p>
          <w:p w14:paraId="54B1D9CD"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45FD6B35" w14:textId="77777777" w:rsidR="005D20EB" w:rsidRPr="006355E0" w:rsidRDefault="005D20EB" w:rsidP="00867987">
            <w:pPr>
              <w:keepNext/>
              <w:keepLines/>
              <w:spacing w:after="0"/>
              <w:jc w:val="center"/>
              <w:rPr>
                <w:rFonts w:ascii="Arial" w:hAnsi="Arial"/>
                <w:sz w:val="16"/>
                <w:szCs w:val="16"/>
              </w:rPr>
            </w:pPr>
            <w:r w:rsidRPr="006355E0">
              <w:rPr>
                <w:rFonts w:ascii="Arial" w:hAnsi="Arial" w:cs="Arial"/>
                <w:bCs/>
                <w:sz w:val="18"/>
                <w:szCs w:val="18"/>
                <w:lang w:eastAsia="zh-CN"/>
              </w:rPr>
              <w:t>DC_18A_n77A</w:t>
            </w:r>
          </w:p>
        </w:tc>
      </w:tr>
      <w:tr w:rsidR="005D20EB" w:rsidRPr="006355E0" w14:paraId="438D395A" w14:textId="77777777" w:rsidTr="00867987">
        <w:trPr>
          <w:trHeight w:val="187"/>
          <w:jc w:val="center"/>
        </w:trPr>
        <w:tc>
          <w:tcPr>
            <w:tcW w:w="3397" w:type="dxa"/>
            <w:noWrap/>
          </w:tcPr>
          <w:p w14:paraId="6A0E3D00" w14:textId="77777777" w:rsidR="005D20EB" w:rsidRPr="006355E0" w:rsidRDefault="005D20EB" w:rsidP="00867987">
            <w:pPr>
              <w:keepNext/>
              <w:keepLines/>
              <w:spacing w:after="0"/>
              <w:jc w:val="center"/>
              <w:rPr>
                <w:rFonts w:ascii="Arial" w:eastAsia="MS Mincho" w:hAnsi="Arial"/>
                <w:bCs/>
                <w:sz w:val="16"/>
                <w:szCs w:val="16"/>
              </w:rPr>
            </w:pPr>
            <w:r w:rsidRPr="006355E0">
              <w:rPr>
                <w:rFonts w:ascii="Arial" w:hAnsi="Arial"/>
                <w:sz w:val="18"/>
              </w:rPr>
              <w:t>DC_1A-3A-18A_n41A-n77(2A)</w:t>
            </w:r>
          </w:p>
        </w:tc>
        <w:tc>
          <w:tcPr>
            <w:tcW w:w="3544" w:type="dxa"/>
            <w:shd w:val="clear" w:color="auto" w:fill="auto"/>
          </w:tcPr>
          <w:p w14:paraId="3F470AB5"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23729633"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DC_1A_n77A</w:t>
            </w:r>
          </w:p>
          <w:p w14:paraId="7DF8F133"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524A2717"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DC_3A_n77A</w:t>
            </w:r>
          </w:p>
          <w:p w14:paraId="01CA770C"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4F45CB18" w14:textId="77777777" w:rsidR="005D20EB" w:rsidRPr="006355E0" w:rsidRDefault="005D20EB" w:rsidP="00867987">
            <w:pPr>
              <w:keepNext/>
              <w:keepLines/>
              <w:spacing w:after="0"/>
              <w:jc w:val="center"/>
              <w:rPr>
                <w:rFonts w:ascii="Arial" w:hAnsi="Arial"/>
                <w:sz w:val="16"/>
                <w:szCs w:val="16"/>
              </w:rPr>
            </w:pPr>
            <w:r w:rsidRPr="006355E0">
              <w:rPr>
                <w:rFonts w:ascii="Arial" w:hAnsi="Arial" w:cs="Arial"/>
                <w:bCs/>
                <w:sz w:val="18"/>
                <w:szCs w:val="18"/>
                <w:lang w:eastAsia="zh-CN"/>
              </w:rPr>
              <w:t>DC_18A_n77A</w:t>
            </w:r>
          </w:p>
        </w:tc>
      </w:tr>
      <w:tr w:rsidR="005D20EB" w:rsidRPr="006355E0" w14:paraId="00E851BB" w14:textId="77777777" w:rsidTr="00867987">
        <w:trPr>
          <w:trHeight w:val="187"/>
          <w:jc w:val="center"/>
        </w:trPr>
        <w:tc>
          <w:tcPr>
            <w:tcW w:w="3397" w:type="dxa"/>
            <w:noWrap/>
          </w:tcPr>
          <w:p w14:paraId="1BDE162D" w14:textId="77777777" w:rsidR="005D20EB" w:rsidRPr="006355E0" w:rsidRDefault="005D20EB" w:rsidP="00867987">
            <w:pPr>
              <w:keepNext/>
              <w:keepLines/>
              <w:spacing w:after="0"/>
              <w:jc w:val="center"/>
              <w:rPr>
                <w:rFonts w:ascii="Arial" w:eastAsia="MS Mincho" w:hAnsi="Arial"/>
                <w:bCs/>
                <w:sz w:val="16"/>
                <w:szCs w:val="16"/>
              </w:rPr>
            </w:pPr>
            <w:r w:rsidRPr="006355E0">
              <w:rPr>
                <w:rFonts w:ascii="Arial" w:hAnsi="Arial"/>
                <w:sz w:val="18"/>
              </w:rPr>
              <w:t>DC_1A-3A-18A_n41A-n78A</w:t>
            </w:r>
          </w:p>
        </w:tc>
        <w:tc>
          <w:tcPr>
            <w:tcW w:w="3544" w:type="dxa"/>
            <w:shd w:val="clear" w:color="auto" w:fill="auto"/>
          </w:tcPr>
          <w:p w14:paraId="32058614"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18F57CEB"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DC_1A_n78A</w:t>
            </w:r>
          </w:p>
          <w:p w14:paraId="1CC5FA12"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72174EF1"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DC_3A_n78A</w:t>
            </w:r>
          </w:p>
          <w:p w14:paraId="033C5B8E"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3D910E8F" w14:textId="77777777" w:rsidR="005D20EB" w:rsidRPr="006355E0" w:rsidRDefault="005D20EB" w:rsidP="00867987">
            <w:pPr>
              <w:keepNext/>
              <w:keepLines/>
              <w:spacing w:after="0"/>
              <w:jc w:val="center"/>
              <w:rPr>
                <w:rFonts w:ascii="Arial" w:hAnsi="Arial"/>
                <w:sz w:val="16"/>
                <w:szCs w:val="16"/>
              </w:rPr>
            </w:pPr>
            <w:r w:rsidRPr="006355E0">
              <w:rPr>
                <w:rFonts w:ascii="Arial" w:hAnsi="Arial" w:cs="Arial"/>
                <w:bCs/>
                <w:sz w:val="18"/>
                <w:szCs w:val="18"/>
                <w:lang w:eastAsia="zh-CN"/>
              </w:rPr>
              <w:t>DC_18A_n78A</w:t>
            </w:r>
          </w:p>
        </w:tc>
      </w:tr>
      <w:tr w:rsidR="005D20EB" w:rsidRPr="006355E0" w14:paraId="27D48CE8" w14:textId="77777777" w:rsidTr="00867987">
        <w:trPr>
          <w:trHeight w:val="187"/>
          <w:jc w:val="center"/>
        </w:trPr>
        <w:tc>
          <w:tcPr>
            <w:tcW w:w="3397" w:type="dxa"/>
            <w:noWrap/>
          </w:tcPr>
          <w:p w14:paraId="6B942BE0" w14:textId="77777777" w:rsidR="005D20EB" w:rsidRPr="006355E0" w:rsidRDefault="005D20EB" w:rsidP="00867987">
            <w:pPr>
              <w:keepNext/>
              <w:keepLines/>
              <w:spacing w:after="0"/>
              <w:jc w:val="center"/>
              <w:rPr>
                <w:rFonts w:ascii="Arial" w:eastAsia="MS Mincho" w:hAnsi="Arial"/>
                <w:bCs/>
                <w:sz w:val="16"/>
                <w:szCs w:val="16"/>
              </w:rPr>
            </w:pPr>
            <w:r w:rsidRPr="006355E0">
              <w:rPr>
                <w:rFonts w:ascii="Arial" w:hAnsi="Arial"/>
                <w:sz w:val="18"/>
              </w:rPr>
              <w:t>DC_1A-3A-18A_n41A-n78(2A)</w:t>
            </w:r>
          </w:p>
        </w:tc>
        <w:tc>
          <w:tcPr>
            <w:tcW w:w="3544" w:type="dxa"/>
            <w:shd w:val="clear" w:color="auto" w:fill="auto"/>
          </w:tcPr>
          <w:p w14:paraId="2E643261"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54ED77F2"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DC_1A_n78A</w:t>
            </w:r>
          </w:p>
          <w:p w14:paraId="351F6E69"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11DB706A"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DC_3A_n78A</w:t>
            </w:r>
          </w:p>
          <w:p w14:paraId="2A7443D0"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495A49F8" w14:textId="77777777" w:rsidR="005D20EB" w:rsidRPr="006355E0" w:rsidRDefault="005D20EB" w:rsidP="00867987">
            <w:pPr>
              <w:keepNext/>
              <w:keepLines/>
              <w:spacing w:after="0"/>
              <w:jc w:val="center"/>
              <w:rPr>
                <w:rFonts w:ascii="Arial" w:hAnsi="Arial"/>
                <w:sz w:val="16"/>
                <w:szCs w:val="16"/>
              </w:rPr>
            </w:pPr>
            <w:r w:rsidRPr="006355E0">
              <w:rPr>
                <w:rFonts w:ascii="Arial" w:hAnsi="Arial" w:cs="Arial"/>
                <w:bCs/>
                <w:sz w:val="18"/>
                <w:szCs w:val="18"/>
                <w:lang w:eastAsia="zh-CN"/>
              </w:rPr>
              <w:t>DC_18A_n78A</w:t>
            </w:r>
          </w:p>
        </w:tc>
      </w:tr>
      <w:tr w:rsidR="005D20EB" w:rsidRPr="006355E0" w14:paraId="524D5FC5" w14:textId="77777777" w:rsidTr="00867987">
        <w:trPr>
          <w:trHeight w:val="187"/>
          <w:jc w:val="center"/>
        </w:trPr>
        <w:tc>
          <w:tcPr>
            <w:tcW w:w="3397" w:type="dxa"/>
            <w:noWrap/>
          </w:tcPr>
          <w:p w14:paraId="202E63A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DC_1A-3A-18A-42A_n77A</w:t>
            </w:r>
          </w:p>
          <w:p w14:paraId="2EB16FBC"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hAnsi="Arial"/>
                <w:sz w:val="18"/>
              </w:rPr>
              <w:t>DC_1A-3A-18A-42C_n77A</w:t>
            </w:r>
          </w:p>
        </w:tc>
        <w:tc>
          <w:tcPr>
            <w:tcW w:w="3544" w:type="dxa"/>
            <w:shd w:val="clear" w:color="auto" w:fill="auto"/>
          </w:tcPr>
          <w:p w14:paraId="68183B0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p>
          <w:p w14:paraId="049CD96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DC_3A_n77A</w:t>
            </w:r>
          </w:p>
          <w:p w14:paraId="104C185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DC_18A_n77A</w:t>
            </w:r>
          </w:p>
        </w:tc>
      </w:tr>
      <w:tr w:rsidR="005D20EB" w:rsidRPr="006355E0" w14:paraId="21888BA7" w14:textId="77777777" w:rsidTr="00867987">
        <w:trPr>
          <w:trHeight w:val="187"/>
          <w:jc w:val="center"/>
        </w:trPr>
        <w:tc>
          <w:tcPr>
            <w:tcW w:w="3397" w:type="dxa"/>
            <w:noWrap/>
          </w:tcPr>
          <w:p w14:paraId="7D5FF6E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DC_1A-3A-18A-42A_n78A</w:t>
            </w:r>
          </w:p>
          <w:p w14:paraId="65911E04"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hAnsi="Arial"/>
                <w:sz w:val="18"/>
              </w:rPr>
              <w:t>DC_1A-3A-18A-42C_n78A</w:t>
            </w:r>
          </w:p>
        </w:tc>
        <w:tc>
          <w:tcPr>
            <w:tcW w:w="3544" w:type="dxa"/>
            <w:shd w:val="clear" w:color="auto" w:fill="auto"/>
          </w:tcPr>
          <w:p w14:paraId="0B396E9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3553BF3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68DA80B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DC_18A_n78A</w:t>
            </w:r>
          </w:p>
        </w:tc>
      </w:tr>
      <w:tr w:rsidR="005D20EB" w:rsidRPr="006355E0" w14:paraId="6DB9B734" w14:textId="77777777" w:rsidTr="00867987">
        <w:trPr>
          <w:trHeight w:val="187"/>
          <w:jc w:val="center"/>
        </w:trPr>
        <w:tc>
          <w:tcPr>
            <w:tcW w:w="3397" w:type="dxa"/>
            <w:noWrap/>
          </w:tcPr>
          <w:p w14:paraId="0E624EB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DC_1A-3A-18A-42A_n79A</w:t>
            </w:r>
          </w:p>
          <w:p w14:paraId="6C72ECDD"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hAnsi="Arial"/>
                <w:sz w:val="18"/>
              </w:rPr>
              <w:t>DC_1A-3A-18A-42C_n79A</w:t>
            </w:r>
          </w:p>
        </w:tc>
        <w:tc>
          <w:tcPr>
            <w:tcW w:w="3544" w:type="dxa"/>
            <w:shd w:val="clear" w:color="auto" w:fill="auto"/>
          </w:tcPr>
          <w:p w14:paraId="0FF5DC7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DC_1A_n79A</w:t>
            </w:r>
          </w:p>
          <w:p w14:paraId="66167BC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DC_3A_n79A</w:t>
            </w:r>
          </w:p>
          <w:p w14:paraId="0798030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DC_18A_n79A</w:t>
            </w:r>
          </w:p>
        </w:tc>
      </w:tr>
      <w:tr w:rsidR="005D20EB" w:rsidRPr="006355E0" w14:paraId="0BF5EB8F" w14:textId="77777777" w:rsidTr="00867987">
        <w:trPr>
          <w:trHeight w:val="187"/>
          <w:jc w:val="center"/>
        </w:trPr>
        <w:tc>
          <w:tcPr>
            <w:tcW w:w="3397" w:type="dxa"/>
            <w:noWrap/>
          </w:tcPr>
          <w:p w14:paraId="08B6298D"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DC_1A-3A-19A-21A_n77A</w:t>
            </w:r>
            <w:r w:rsidRPr="006355E0">
              <w:rPr>
                <w:rFonts w:ascii="Arial" w:hAnsi="Arial" w:cs="Arial"/>
                <w:sz w:val="18"/>
                <w:vertAlign w:val="superscript"/>
                <w:lang w:eastAsia="ja-JP"/>
              </w:rPr>
              <w:t>2</w:t>
            </w:r>
          </w:p>
          <w:p w14:paraId="4F64A9D0"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3A-19A-21A_n77C</w:t>
            </w:r>
            <w:r w:rsidRPr="006355E0">
              <w:rPr>
                <w:rFonts w:ascii="Arial" w:hAnsi="Arial" w:cs="Arial"/>
                <w:sz w:val="18"/>
                <w:vertAlign w:val="superscript"/>
                <w:lang w:eastAsia="ja-JP"/>
              </w:rPr>
              <w:t>2</w:t>
            </w:r>
          </w:p>
        </w:tc>
        <w:tc>
          <w:tcPr>
            <w:tcW w:w="3544" w:type="dxa"/>
            <w:shd w:val="clear" w:color="auto" w:fill="auto"/>
          </w:tcPr>
          <w:p w14:paraId="63D3751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p>
          <w:p w14:paraId="4240D09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DC_3A_n77A</w:t>
            </w:r>
          </w:p>
          <w:p w14:paraId="4B8F491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DC_19A_n77A</w:t>
            </w:r>
          </w:p>
          <w:p w14:paraId="52F4949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DC_21A_n77A</w:t>
            </w:r>
          </w:p>
        </w:tc>
      </w:tr>
      <w:tr w:rsidR="005D20EB" w:rsidRPr="006355E0" w14:paraId="4CAA959B" w14:textId="77777777" w:rsidTr="00867987">
        <w:trPr>
          <w:trHeight w:val="187"/>
          <w:jc w:val="center"/>
        </w:trPr>
        <w:tc>
          <w:tcPr>
            <w:tcW w:w="3397" w:type="dxa"/>
            <w:noWrap/>
          </w:tcPr>
          <w:p w14:paraId="745A79FA"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DC_1A-3A-19A-21A_n78A</w:t>
            </w:r>
            <w:r w:rsidRPr="006355E0">
              <w:rPr>
                <w:rFonts w:ascii="Arial" w:hAnsi="Arial" w:cs="Arial"/>
                <w:sz w:val="18"/>
                <w:vertAlign w:val="superscript"/>
                <w:lang w:eastAsia="ja-JP"/>
              </w:rPr>
              <w:t>2</w:t>
            </w:r>
          </w:p>
          <w:p w14:paraId="4E067264"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-3A-19A-21A_n78C</w:t>
            </w:r>
            <w:r w:rsidRPr="006355E0">
              <w:rPr>
                <w:rFonts w:ascii="Arial" w:hAnsi="Arial" w:cs="Arial"/>
                <w:sz w:val="18"/>
                <w:vertAlign w:val="superscript"/>
                <w:lang w:eastAsia="ja-JP"/>
              </w:rPr>
              <w:t>2</w:t>
            </w:r>
          </w:p>
        </w:tc>
        <w:tc>
          <w:tcPr>
            <w:tcW w:w="3544" w:type="dxa"/>
            <w:shd w:val="clear" w:color="auto" w:fill="auto"/>
          </w:tcPr>
          <w:p w14:paraId="685F48D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2A7AF44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49FAA8F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DC_19A_n78A</w:t>
            </w:r>
          </w:p>
          <w:p w14:paraId="30306BF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DC_21A_n78A</w:t>
            </w:r>
          </w:p>
        </w:tc>
      </w:tr>
      <w:tr w:rsidR="005D20EB" w:rsidRPr="006355E0" w14:paraId="0751331D" w14:textId="77777777" w:rsidTr="00867987">
        <w:trPr>
          <w:trHeight w:val="187"/>
          <w:jc w:val="center"/>
        </w:trPr>
        <w:tc>
          <w:tcPr>
            <w:tcW w:w="3397" w:type="dxa"/>
            <w:noWrap/>
          </w:tcPr>
          <w:p w14:paraId="473A41F6"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3A-19A-21A_n79A</w:t>
            </w:r>
            <w:r w:rsidRPr="006355E0">
              <w:rPr>
                <w:rFonts w:ascii="Arial" w:hAnsi="Arial" w:cs="Arial"/>
                <w:sz w:val="18"/>
                <w:vertAlign w:val="superscript"/>
                <w:lang w:eastAsia="ja-JP"/>
              </w:rPr>
              <w:t>2</w:t>
            </w:r>
          </w:p>
          <w:p w14:paraId="21014E5D"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3A-19A-21A_n79C</w:t>
            </w:r>
            <w:r w:rsidRPr="006355E0">
              <w:rPr>
                <w:rFonts w:ascii="Arial" w:hAnsi="Arial" w:cs="Arial"/>
                <w:sz w:val="18"/>
                <w:vertAlign w:val="superscript"/>
                <w:lang w:eastAsia="ja-JP"/>
              </w:rPr>
              <w:t>2</w:t>
            </w:r>
          </w:p>
        </w:tc>
        <w:tc>
          <w:tcPr>
            <w:tcW w:w="3544" w:type="dxa"/>
            <w:shd w:val="clear" w:color="auto" w:fill="auto"/>
          </w:tcPr>
          <w:p w14:paraId="4A28110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DC_1A_n79A</w:t>
            </w:r>
          </w:p>
          <w:p w14:paraId="7E21880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DC_3A_n79A</w:t>
            </w:r>
          </w:p>
          <w:p w14:paraId="676BD8D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DC_19A_n79A</w:t>
            </w:r>
          </w:p>
          <w:p w14:paraId="2F69C25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DC_21A_n79A</w:t>
            </w:r>
          </w:p>
        </w:tc>
      </w:tr>
      <w:tr w:rsidR="005D20EB" w:rsidRPr="006355E0" w14:paraId="34A98D5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229927"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DC_1A-3A-19A-42A_n77A</w:t>
            </w:r>
            <w:r w:rsidRPr="006355E0">
              <w:rPr>
                <w:rFonts w:ascii="Arial" w:hAnsi="Arial"/>
                <w:sz w:val="18"/>
                <w:vertAlign w:val="superscript"/>
                <w:lang w:eastAsia="ko-KR"/>
              </w:rPr>
              <w:t>5,6</w:t>
            </w:r>
            <w:r>
              <w:rPr>
                <w:rFonts w:ascii="Arial" w:hAnsi="Arial"/>
                <w:sz w:val="18"/>
                <w:vertAlign w:val="superscript"/>
                <w:lang w:eastAsia="ko-KR"/>
              </w:rPr>
              <w:t>,8</w:t>
            </w:r>
          </w:p>
          <w:p w14:paraId="375A6128"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1A-3A-19A-42A_n77C</w:t>
            </w:r>
            <w:r w:rsidRPr="006355E0">
              <w:rPr>
                <w:rFonts w:ascii="Arial" w:hAnsi="Arial"/>
                <w:sz w:val="18"/>
                <w:vertAlign w:val="superscript"/>
                <w:lang w:eastAsia="ko-KR"/>
              </w:rPr>
              <w:t>5,6</w:t>
            </w:r>
          </w:p>
          <w:p w14:paraId="214E1C44"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_n77A</w:t>
            </w:r>
            <w:r w:rsidRPr="006355E0">
              <w:rPr>
                <w:rFonts w:ascii="Arial" w:hAnsi="Arial"/>
                <w:sz w:val="18"/>
                <w:vertAlign w:val="superscript"/>
                <w:lang w:eastAsia="ko-KR"/>
              </w:rPr>
              <w:t>5,6</w:t>
            </w:r>
            <w:r>
              <w:rPr>
                <w:rFonts w:ascii="Arial" w:hAnsi="Arial"/>
                <w:sz w:val="18"/>
                <w:vertAlign w:val="superscript"/>
                <w:lang w:eastAsia="ko-KR"/>
              </w:rPr>
              <w:t>,8</w:t>
            </w:r>
          </w:p>
          <w:p w14:paraId="4C9F2349"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_n77</w:t>
            </w:r>
            <w:r w:rsidRPr="006355E0">
              <w:rPr>
                <w:rFonts w:ascii="Arial" w:hAnsi="Arial" w:cs="Arial"/>
                <w:sz w:val="18"/>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019856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r>
              <w:rPr>
                <w:rFonts w:ascii="Arial" w:hAnsi="Arial"/>
                <w:sz w:val="18"/>
                <w:vertAlign w:val="superscript"/>
                <w:lang w:eastAsia="ko-KR"/>
              </w:rPr>
              <w:t>8</w:t>
            </w:r>
          </w:p>
          <w:p w14:paraId="3E1FB11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DC_3A_n77A</w:t>
            </w:r>
            <w:r>
              <w:rPr>
                <w:rFonts w:ascii="Arial" w:hAnsi="Arial"/>
                <w:sz w:val="18"/>
                <w:vertAlign w:val="superscript"/>
                <w:lang w:eastAsia="ko-KR"/>
              </w:rPr>
              <w:t>8</w:t>
            </w:r>
          </w:p>
          <w:p w14:paraId="60DA603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DC_19A_n77A</w:t>
            </w:r>
            <w:r>
              <w:rPr>
                <w:rFonts w:ascii="Arial" w:hAnsi="Arial"/>
                <w:sz w:val="18"/>
                <w:vertAlign w:val="superscript"/>
                <w:lang w:eastAsia="ko-KR"/>
              </w:rPr>
              <w:t>8</w:t>
            </w:r>
          </w:p>
        </w:tc>
      </w:tr>
      <w:tr w:rsidR="005D20EB" w:rsidRPr="006355E0" w14:paraId="56FBE12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A05CBB"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DC_1A-3A-19A-42A_n78A</w:t>
            </w:r>
            <w:r w:rsidRPr="006355E0">
              <w:rPr>
                <w:rFonts w:ascii="Arial" w:hAnsi="Arial"/>
                <w:sz w:val="18"/>
                <w:vertAlign w:val="superscript"/>
                <w:lang w:eastAsia="ko-KR"/>
              </w:rPr>
              <w:t>5,6</w:t>
            </w:r>
            <w:r>
              <w:rPr>
                <w:rFonts w:ascii="Arial" w:hAnsi="Arial"/>
                <w:sz w:val="18"/>
                <w:vertAlign w:val="superscript"/>
                <w:lang w:eastAsia="ko-KR"/>
              </w:rPr>
              <w:t>,8</w:t>
            </w:r>
          </w:p>
          <w:p w14:paraId="0E126421"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1A-3A-19A-42A_n78C</w:t>
            </w:r>
            <w:r w:rsidRPr="006355E0">
              <w:rPr>
                <w:rFonts w:ascii="Arial" w:hAnsi="Arial"/>
                <w:sz w:val="18"/>
                <w:vertAlign w:val="superscript"/>
                <w:lang w:eastAsia="ko-KR"/>
              </w:rPr>
              <w:t>5,6</w:t>
            </w:r>
          </w:p>
          <w:p w14:paraId="7297F291"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_n78A</w:t>
            </w:r>
            <w:r w:rsidRPr="006355E0">
              <w:rPr>
                <w:rFonts w:ascii="Arial" w:hAnsi="Arial"/>
                <w:sz w:val="18"/>
                <w:vertAlign w:val="superscript"/>
                <w:lang w:eastAsia="ko-KR"/>
              </w:rPr>
              <w:t>5,6</w:t>
            </w:r>
            <w:r>
              <w:rPr>
                <w:rFonts w:ascii="Arial" w:hAnsi="Arial"/>
                <w:sz w:val="18"/>
                <w:vertAlign w:val="superscript"/>
                <w:lang w:eastAsia="ko-KR"/>
              </w:rPr>
              <w:t>,8</w:t>
            </w:r>
          </w:p>
          <w:p w14:paraId="4A41A7CD"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_n78</w:t>
            </w:r>
            <w:r w:rsidRPr="006355E0">
              <w:rPr>
                <w:rFonts w:ascii="Arial" w:hAnsi="Arial" w:cs="Arial"/>
                <w:sz w:val="18"/>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3CF388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r>
              <w:rPr>
                <w:rFonts w:ascii="Arial" w:hAnsi="Arial"/>
                <w:sz w:val="18"/>
                <w:vertAlign w:val="superscript"/>
                <w:lang w:eastAsia="ko-KR"/>
              </w:rPr>
              <w:t>8</w:t>
            </w:r>
          </w:p>
          <w:p w14:paraId="4FB8000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r>
              <w:rPr>
                <w:rFonts w:ascii="Arial" w:hAnsi="Arial"/>
                <w:sz w:val="18"/>
                <w:vertAlign w:val="superscript"/>
                <w:lang w:eastAsia="ko-KR"/>
              </w:rPr>
              <w:t>8</w:t>
            </w:r>
          </w:p>
          <w:p w14:paraId="60E547A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DC_19A_n78A</w:t>
            </w:r>
            <w:r>
              <w:rPr>
                <w:rFonts w:ascii="Arial" w:hAnsi="Arial"/>
                <w:sz w:val="18"/>
                <w:vertAlign w:val="superscript"/>
                <w:lang w:eastAsia="ko-KR"/>
              </w:rPr>
              <w:t>8</w:t>
            </w:r>
          </w:p>
        </w:tc>
      </w:tr>
      <w:tr w:rsidR="005D20EB" w:rsidRPr="006355E0" w14:paraId="54624B9B" w14:textId="77777777" w:rsidTr="00867987">
        <w:trPr>
          <w:trHeight w:val="187"/>
          <w:jc w:val="center"/>
        </w:trPr>
        <w:tc>
          <w:tcPr>
            <w:tcW w:w="3397" w:type="dxa"/>
            <w:noWrap/>
          </w:tcPr>
          <w:p w14:paraId="17FAB566"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lastRenderedPageBreak/>
              <w:t>DC_1A-3A-19A-42A_n79A</w:t>
            </w:r>
            <w:r>
              <w:rPr>
                <w:rFonts w:ascii="Arial" w:hAnsi="Arial"/>
                <w:sz w:val="18"/>
                <w:vertAlign w:val="superscript"/>
                <w:lang w:eastAsia="ko-KR"/>
              </w:rPr>
              <w:t>8</w:t>
            </w:r>
          </w:p>
          <w:p w14:paraId="080DBE0F"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1A-3A-19A-42A_n79C</w:t>
            </w:r>
          </w:p>
          <w:p w14:paraId="1240FB2D"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_n79A</w:t>
            </w:r>
            <w:r>
              <w:rPr>
                <w:rFonts w:ascii="Arial" w:hAnsi="Arial"/>
                <w:sz w:val="18"/>
                <w:vertAlign w:val="superscript"/>
                <w:lang w:eastAsia="ko-KR"/>
              </w:rPr>
              <w:t>8</w:t>
            </w:r>
          </w:p>
          <w:p w14:paraId="61F0A9E3"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_n79</w:t>
            </w:r>
            <w:r w:rsidRPr="006355E0">
              <w:rPr>
                <w:rFonts w:ascii="Arial" w:hAnsi="Arial" w:cs="Arial"/>
                <w:sz w:val="18"/>
              </w:rPr>
              <w:t>C</w:t>
            </w:r>
          </w:p>
        </w:tc>
        <w:tc>
          <w:tcPr>
            <w:tcW w:w="3544" w:type="dxa"/>
            <w:shd w:val="clear" w:color="auto" w:fill="auto"/>
          </w:tcPr>
          <w:p w14:paraId="68B260A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DC_1A_n79A</w:t>
            </w:r>
            <w:r>
              <w:rPr>
                <w:rFonts w:ascii="Arial" w:hAnsi="Arial"/>
                <w:sz w:val="18"/>
                <w:vertAlign w:val="superscript"/>
                <w:lang w:eastAsia="ko-KR"/>
              </w:rPr>
              <w:t>8</w:t>
            </w:r>
          </w:p>
          <w:p w14:paraId="1E33A65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DC_3A_n79A</w:t>
            </w:r>
            <w:r>
              <w:rPr>
                <w:rFonts w:ascii="Arial" w:hAnsi="Arial"/>
                <w:sz w:val="18"/>
                <w:vertAlign w:val="superscript"/>
                <w:lang w:eastAsia="ko-KR"/>
              </w:rPr>
              <w:t>8</w:t>
            </w:r>
          </w:p>
          <w:p w14:paraId="3E80204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DC_19A_n79A</w:t>
            </w:r>
            <w:r>
              <w:rPr>
                <w:rFonts w:ascii="Arial" w:hAnsi="Arial"/>
                <w:sz w:val="18"/>
                <w:vertAlign w:val="superscript"/>
                <w:lang w:eastAsia="ko-KR"/>
              </w:rPr>
              <w:t>8</w:t>
            </w:r>
          </w:p>
        </w:tc>
      </w:tr>
      <w:tr w:rsidR="005D20EB" w:rsidRPr="006355E0" w14:paraId="4B8AFBFE" w14:textId="77777777" w:rsidTr="00867987">
        <w:trPr>
          <w:trHeight w:val="187"/>
          <w:jc w:val="center"/>
        </w:trPr>
        <w:tc>
          <w:tcPr>
            <w:tcW w:w="3397" w:type="dxa"/>
            <w:noWrap/>
            <w:vAlign w:val="center"/>
          </w:tcPr>
          <w:p w14:paraId="59FB6C06"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sz w:val="18"/>
              </w:rPr>
              <w:t>DC_1</w:t>
            </w:r>
            <w:r w:rsidRPr="006355E0">
              <w:rPr>
                <w:rFonts w:ascii="Arial" w:hAnsi="Arial" w:hint="eastAsia"/>
                <w:sz w:val="18"/>
                <w:lang w:val="en-US" w:eastAsia="zh-CN"/>
              </w:rPr>
              <w:t>A</w:t>
            </w:r>
            <w:r w:rsidRPr="006355E0">
              <w:rPr>
                <w:rFonts w:ascii="Arial" w:hAnsi="Arial"/>
                <w:sz w:val="18"/>
              </w:rPr>
              <w:t>-3</w:t>
            </w:r>
            <w:r w:rsidRPr="006355E0">
              <w:rPr>
                <w:rFonts w:ascii="Arial" w:hAnsi="Arial" w:hint="eastAsia"/>
                <w:sz w:val="18"/>
                <w:lang w:val="en-US" w:eastAsia="zh-CN"/>
              </w:rPr>
              <w:t>A</w:t>
            </w:r>
            <w:r w:rsidRPr="006355E0">
              <w:rPr>
                <w:rFonts w:ascii="Arial" w:hAnsi="Arial"/>
                <w:sz w:val="18"/>
              </w:rPr>
              <w:t>-</w:t>
            </w:r>
            <w:r w:rsidRPr="006355E0">
              <w:rPr>
                <w:rFonts w:ascii="Arial" w:hAnsi="Arial" w:hint="eastAsia"/>
                <w:sz w:val="18"/>
                <w:lang w:val="en-US" w:eastAsia="zh-CN"/>
              </w:rPr>
              <w:t>20A</w:t>
            </w:r>
            <w:r w:rsidRPr="006355E0">
              <w:rPr>
                <w:rFonts w:ascii="Arial" w:hAnsi="Arial"/>
                <w:sz w:val="18"/>
              </w:rPr>
              <w:t>_n</w:t>
            </w:r>
            <w:r w:rsidRPr="006355E0">
              <w:rPr>
                <w:rFonts w:ascii="Arial" w:hAnsi="Arial" w:hint="eastAsia"/>
                <w:sz w:val="18"/>
                <w:lang w:val="en-US" w:eastAsia="zh-CN"/>
              </w:rPr>
              <w:t>7A</w:t>
            </w:r>
            <w:r w:rsidRPr="006355E0">
              <w:rPr>
                <w:rFonts w:ascii="Arial" w:hAnsi="Arial"/>
                <w:sz w:val="18"/>
              </w:rPr>
              <w:t>-n7</w:t>
            </w:r>
            <w:r w:rsidRPr="006355E0">
              <w:rPr>
                <w:rFonts w:ascii="Arial" w:hAnsi="Arial" w:hint="eastAsia"/>
                <w:sz w:val="18"/>
                <w:lang w:val="en-US" w:eastAsia="zh-CN"/>
              </w:rPr>
              <w:t>8A</w:t>
            </w:r>
          </w:p>
        </w:tc>
        <w:tc>
          <w:tcPr>
            <w:tcW w:w="3544" w:type="dxa"/>
            <w:shd w:val="clear" w:color="auto" w:fill="auto"/>
            <w:vAlign w:val="center"/>
          </w:tcPr>
          <w:p w14:paraId="1D6BFF8B"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DC_1A_n7A</w:t>
            </w:r>
          </w:p>
          <w:p w14:paraId="53373769"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DC_3A_n7A</w:t>
            </w:r>
          </w:p>
          <w:p w14:paraId="08558EAA"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DC_20A_n7A</w:t>
            </w:r>
          </w:p>
          <w:p w14:paraId="554EC93A"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DC_1A_n7</w:t>
            </w:r>
            <w:r w:rsidRPr="006355E0">
              <w:rPr>
                <w:rFonts w:ascii="Arial" w:hAnsi="Arial" w:hint="eastAsia"/>
                <w:sz w:val="18"/>
                <w:lang w:val="en-US" w:eastAsia="zh-CN"/>
              </w:rPr>
              <w:t>8</w:t>
            </w:r>
            <w:r w:rsidRPr="006355E0">
              <w:rPr>
                <w:rFonts w:ascii="Arial" w:hAnsi="Arial" w:hint="eastAsia"/>
                <w:sz w:val="18"/>
              </w:rPr>
              <w:t>A</w:t>
            </w:r>
          </w:p>
          <w:p w14:paraId="4A8A9C1F"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DC_3A_n7</w:t>
            </w:r>
            <w:r w:rsidRPr="006355E0">
              <w:rPr>
                <w:rFonts w:ascii="Arial" w:hAnsi="Arial" w:hint="eastAsia"/>
                <w:sz w:val="18"/>
                <w:lang w:val="en-US" w:eastAsia="zh-CN"/>
              </w:rPr>
              <w:t>8</w:t>
            </w:r>
            <w:r w:rsidRPr="006355E0">
              <w:rPr>
                <w:rFonts w:ascii="Arial" w:hAnsi="Arial" w:hint="eastAsia"/>
                <w:sz w:val="18"/>
              </w:rPr>
              <w:t>A</w:t>
            </w:r>
          </w:p>
          <w:p w14:paraId="42943A3D"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DC_20A_n7</w:t>
            </w:r>
            <w:r w:rsidRPr="006355E0">
              <w:rPr>
                <w:rFonts w:ascii="Arial" w:hAnsi="Arial" w:hint="eastAsia"/>
                <w:sz w:val="18"/>
                <w:lang w:val="en-US" w:eastAsia="zh-CN"/>
              </w:rPr>
              <w:t>8</w:t>
            </w:r>
            <w:r w:rsidRPr="006355E0">
              <w:rPr>
                <w:rFonts w:ascii="Arial" w:hAnsi="Arial" w:hint="eastAsia"/>
                <w:sz w:val="18"/>
              </w:rPr>
              <w:t>A</w:t>
            </w:r>
          </w:p>
        </w:tc>
      </w:tr>
      <w:tr w:rsidR="005D20EB" w:rsidRPr="006355E0" w14:paraId="6D1C287A" w14:textId="77777777" w:rsidTr="00867987">
        <w:trPr>
          <w:trHeight w:val="187"/>
          <w:jc w:val="center"/>
        </w:trPr>
        <w:tc>
          <w:tcPr>
            <w:tcW w:w="3397" w:type="dxa"/>
            <w:noWrap/>
            <w:vAlign w:val="center"/>
          </w:tcPr>
          <w:p w14:paraId="2DF22434"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lang w:eastAsia="zh-TW"/>
              </w:rPr>
              <w:t>DC_1A-3A-20A_n8A-n78A</w:t>
            </w:r>
          </w:p>
        </w:tc>
        <w:tc>
          <w:tcPr>
            <w:tcW w:w="3544" w:type="dxa"/>
            <w:shd w:val="clear" w:color="auto" w:fill="auto"/>
            <w:vAlign w:val="center"/>
          </w:tcPr>
          <w:p w14:paraId="3D63AC1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DC_1A_n8A</w:t>
            </w:r>
          </w:p>
          <w:p w14:paraId="33CCE57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568BBF2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DC_3A_n8A</w:t>
            </w:r>
          </w:p>
          <w:p w14:paraId="4A31FCF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7AC32F0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DC_20A_n8A</w:t>
            </w:r>
          </w:p>
          <w:p w14:paraId="2CEF22F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DC_20A_n78A</w:t>
            </w:r>
          </w:p>
        </w:tc>
      </w:tr>
      <w:tr w:rsidR="005D20EB" w:rsidRPr="006355E0" w14:paraId="667C758E" w14:textId="77777777" w:rsidTr="00867987">
        <w:trPr>
          <w:trHeight w:val="187"/>
          <w:jc w:val="center"/>
        </w:trPr>
        <w:tc>
          <w:tcPr>
            <w:tcW w:w="3397" w:type="dxa"/>
            <w:noWrap/>
          </w:tcPr>
          <w:p w14:paraId="6C49C19C" w14:textId="77777777" w:rsidR="005D20EB" w:rsidRPr="006355E0" w:rsidRDefault="005D20EB" w:rsidP="00867987">
            <w:pPr>
              <w:keepNext/>
              <w:keepLines/>
              <w:spacing w:after="0"/>
              <w:jc w:val="center"/>
              <w:rPr>
                <w:rFonts w:ascii="Arial" w:hAnsi="Arial" w:cs="Arial"/>
                <w:sz w:val="18"/>
                <w:lang w:eastAsia="zh-TW"/>
              </w:rPr>
            </w:pPr>
            <w:r w:rsidRPr="006355E0">
              <w:rPr>
                <w:rFonts w:ascii="Arial" w:hAnsi="Arial" w:cs="Arial"/>
                <w:sz w:val="18"/>
                <w:lang w:val="x-none" w:eastAsia="zh-TW"/>
              </w:rPr>
              <w:t>DC_1A-3A-20A_n28A-n75A</w:t>
            </w:r>
          </w:p>
        </w:tc>
        <w:tc>
          <w:tcPr>
            <w:tcW w:w="3544" w:type="dxa"/>
            <w:shd w:val="clear" w:color="auto" w:fill="auto"/>
            <w:vAlign w:val="center"/>
          </w:tcPr>
          <w:p w14:paraId="64957016" w14:textId="77777777" w:rsidR="005D20EB" w:rsidRPr="006355E0" w:rsidRDefault="005D20EB" w:rsidP="00867987">
            <w:pPr>
              <w:keepLines/>
              <w:widowControl w:val="0"/>
              <w:spacing w:after="0"/>
              <w:jc w:val="center"/>
              <w:rPr>
                <w:rFonts w:ascii="Arial" w:hAnsi="Arial" w:cs="Arial"/>
                <w:sz w:val="18"/>
                <w:lang w:eastAsia="zh-CN"/>
              </w:rPr>
            </w:pPr>
            <w:r w:rsidRPr="006355E0">
              <w:rPr>
                <w:rFonts w:ascii="Arial" w:hAnsi="Arial" w:cs="Arial"/>
                <w:sz w:val="18"/>
                <w:lang w:eastAsia="zh-CN"/>
              </w:rPr>
              <w:t>DC_1A_n28A</w:t>
            </w:r>
          </w:p>
          <w:p w14:paraId="53F9E3EB" w14:textId="77777777" w:rsidR="005D20EB" w:rsidRPr="006355E0" w:rsidRDefault="005D20EB" w:rsidP="00867987">
            <w:pPr>
              <w:keepLines/>
              <w:widowControl w:val="0"/>
              <w:spacing w:after="0"/>
              <w:jc w:val="center"/>
              <w:rPr>
                <w:rFonts w:ascii="Arial" w:hAnsi="Arial" w:cs="Arial"/>
                <w:sz w:val="18"/>
                <w:lang w:eastAsia="zh-CN"/>
              </w:rPr>
            </w:pPr>
            <w:r w:rsidRPr="006355E0">
              <w:rPr>
                <w:rFonts w:ascii="Arial" w:hAnsi="Arial" w:cs="Arial"/>
                <w:sz w:val="18"/>
                <w:lang w:eastAsia="zh-CN"/>
              </w:rPr>
              <w:t>DC_3A_n28A</w:t>
            </w:r>
          </w:p>
          <w:p w14:paraId="34A985BD"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lang w:eastAsia="zh-TW"/>
              </w:rPr>
              <w:t>DC_20A_n28A</w:t>
            </w:r>
          </w:p>
        </w:tc>
      </w:tr>
      <w:tr w:rsidR="005D20EB" w:rsidRPr="006355E0" w14:paraId="10DBB960" w14:textId="77777777" w:rsidTr="00867987">
        <w:trPr>
          <w:trHeight w:val="187"/>
          <w:jc w:val="center"/>
        </w:trPr>
        <w:tc>
          <w:tcPr>
            <w:tcW w:w="3397" w:type="dxa"/>
            <w:noWrap/>
          </w:tcPr>
          <w:p w14:paraId="4FB6B6E1" w14:textId="77777777" w:rsidR="005D20EB" w:rsidRPr="006355E0" w:rsidRDefault="005D20EB" w:rsidP="00867987">
            <w:pPr>
              <w:keepNext/>
              <w:keepLines/>
              <w:spacing w:after="0"/>
              <w:jc w:val="center"/>
              <w:rPr>
                <w:rFonts w:ascii="Arial" w:hAnsi="Arial" w:cs="Arial"/>
                <w:sz w:val="18"/>
                <w:lang w:eastAsia="zh-TW"/>
              </w:rPr>
            </w:pPr>
            <w:r w:rsidRPr="006355E0">
              <w:rPr>
                <w:rFonts w:ascii="Arial" w:hAnsi="Arial" w:cs="Arial"/>
                <w:sz w:val="18"/>
                <w:lang w:val="x-none" w:eastAsia="zh-TW"/>
              </w:rPr>
              <w:t>DC_1A-3C-20A_n28A-n75A</w:t>
            </w:r>
          </w:p>
        </w:tc>
        <w:tc>
          <w:tcPr>
            <w:tcW w:w="3544" w:type="dxa"/>
            <w:shd w:val="clear" w:color="auto" w:fill="auto"/>
            <w:vAlign w:val="center"/>
          </w:tcPr>
          <w:p w14:paraId="2F92BDF7" w14:textId="77777777" w:rsidR="005D20EB" w:rsidRPr="006355E0" w:rsidRDefault="005D20EB" w:rsidP="00867987">
            <w:pPr>
              <w:keepLines/>
              <w:widowControl w:val="0"/>
              <w:spacing w:after="0"/>
              <w:jc w:val="center"/>
              <w:rPr>
                <w:rFonts w:ascii="Arial" w:hAnsi="Arial" w:cs="Arial"/>
                <w:sz w:val="18"/>
                <w:lang w:val="x-none" w:eastAsia="zh-TW"/>
              </w:rPr>
            </w:pPr>
            <w:r w:rsidRPr="006355E0">
              <w:rPr>
                <w:rFonts w:ascii="Arial" w:hAnsi="Arial" w:cs="Arial"/>
                <w:sz w:val="18"/>
                <w:lang w:val="x-none" w:eastAsia="zh-TW"/>
              </w:rPr>
              <w:t>DC_1A_n28A</w:t>
            </w:r>
          </w:p>
          <w:p w14:paraId="2B8E799C" w14:textId="77777777" w:rsidR="005D20EB" w:rsidRDefault="005D20EB" w:rsidP="00867987">
            <w:pPr>
              <w:keepLines/>
              <w:widowControl w:val="0"/>
              <w:spacing w:after="0"/>
              <w:jc w:val="center"/>
              <w:rPr>
                <w:rFonts w:ascii="Arial" w:hAnsi="Arial" w:cs="Arial"/>
                <w:sz w:val="18"/>
                <w:lang w:val="x-none" w:eastAsia="zh-TW"/>
              </w:rPr>
            </w:pPr>
            <w:r w:rsidRPr="006355E0">
              <w:rPr>
                <w:rFonts w:ascii="Arial" w:hAnsi="Arial" w:cs="Arial"/>
                <w:sz w:val="18"/>
                <w:lang w:val="x-none" w:eastAsia="zh-TW"/>
              </w:rPr>
              <w:t>DC_3A_n28A</w:t>
            </w:r>
          </w:p>
          <w:p w14:paraId="13DC1716" w14:textId="77777777" w:rsidR="005D20EB" w:rsidRPr="006355E0" w:rsidRDefault="005D20EB" w:rsidP="00867987">
            <w:pPr>
              <w:keepLines/>
              <w:widowControl w:val="0"/>
              <w:spacing w:after="0"/>
              <w:jc w:val="center"/>
              <w:rPr>
                <w:rFonts w:ascii="Arial" w:hAnsi="Arial" w:cs="Arial"/>
                <w:sz w:val="18"/>
                <w:lang w:val="x-none" w:eastAsia="zh-TW"/>
              </w:rPr>
            </w:pPr>
            <w:r w:rsidRPr="006355E0">
              <w:rPr>
                <w:rFonts w:ascii="Arial" w:hAnsi="Arial" w:cs="Arial"/>
                <w:sz w:val="18"/>
                <w:lang w:val="x-none" w:eastAsia="zh-TW"/>
              </w:rPr>
              <w:t>DC_3</w:t>
            </w:r>
            <w:r>
              <w:rPr>
                <w:rFonts w:ascii="Arial" w:hAnsi="Arial" w:cs="Arial"/>
                <w:sz w:val="18"/>
                <w:lang w:val="x-none" w:eastAsia="zh-TW"/>
              </w:rPr>
              <w:t>C</w:t>
            </w:r>
            <w:r w:rsidRPr="006355E0">
              <w:rPr>
                <w:rFonts w:ascii="Arial" w:hAnsi="Arial" w:cs="Arial"/>
                <w:sz w:val="18"/>
                <w:lang w:val="x-none" w:eastAsia="zh-TW"/>
              </w:rPr>
              <w:t>_n28A</w:t>
            </w:r>
          </w:p>
          <w:p w14:paraId="7D6E706B"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lang w:val="x-none" w:eastAsia="zh-TW"/>
              </w:rPr>
              <w:t>DC_20A_n28A</w:t>
            </w:r>
          </w:p>
        </w:tc>
      </w:tr>
      <w:tr w:rsidR="005D20EB" w:rsidRPr="006355E0" w14:paraId="45863884" w14:textId="77777777" w:rsidTr="00867987">
        <w:trPr>
          <w:trHeight w:val="187"/>
          <w:jc w:val="center"/>
        </w:trPr>
        <w:tc>
          <w:tcPr>
            <w:tcW w:w="3397" w:type="dxa"/>
            <w:noWrap/>
            <w:vAlign w:val="center"/>
          </w:tcPr>
          <w:p w14:paraId="58635F21"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hAnsi="Arial"/>
                <w:sz w:val="18"/>
              </w:rPr>
              <w:t>DC_1A-3A-20A-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77456B39" w14:textId="77777777" w:rsidR="005D20EB" w:rsidRPr="006355E0" w:rsidRDefault="005D20EB" w:rsidP="00867987">
            <w:pPr>
              <w:keepNext/>
              <w:keepLines/>
              <w:spacing w:after="0"/>
              <w:jc w:val="center"/>
              <w:rPr>
                <w:rFonts w:ascii="Arial" w:hAnsi="Arial"/>
                <w:sz w:val="18"/>
                <w:lang w:val="x-none"/>
              </w:rPr>
            </w:pPr>
            <w:r w:rsidRPr="006355E0">
              <w:rPr>
                <w:rFonts w:ascii="Arial" w:hAnsi="Arial"/>
                <w:sz w:val="18"/>
              </w:rPr>
              <w:t>DC_1A_n78A</w:t>
            </w:r>
          </w:p>
          <w:p w14:paraId="3D2F5BA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5CDCB9F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DC_20A_n78A</w:t>
            </w:r>
          </w:p>
          <w:p w14:paraId="1AD70276"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DC_28A_n78A</w:t>
            </w:r>
          </w:p>
        </w:tc>
      </w:tr>
      <w:tr w:rsidR="006B0CC3" w:rsidRPr="006355E0" w14:paraId="0D09ACB1" w14:textId="77777777" w:rsidTr="00867987">
        <w:trPr>
          <w:trHeight w:val="187"/>
          <w:jc w:val="center"/>
          <w:ins w:id="125" w:author="Johannes Hejselbaek (Nokia)" w:date="2024-03-05T12:44:00Z"/>
        </w:trPr>
        <w:tc>
          <w:tcPr>
            <w:tcW w:w="3397" w:type="dxa"/>
            <w:noWrap/>
            <w:vAlign w:val="center"/>
          </w:tcPr>
          <w:p w14:paraId="34E49138" w14:textId="2F890C2E" w:rsidR="006B0CC3" w:rsidRPr="006355E0" w:rsidRDefault="006B0CC3" w:rsidP="006B0CC3">
            <w:pPr>
              <w:keepNext/>
              <w:keepLines/>
              <w:spacing w:after="0"/>
              <w:jc w:val="center"/>
              <w:rPr>
                <w:ins w:id="126" w:author="Johannes Hejselbaek (Nokia)" w:date="2024-03-05T12:44:00Z"/>
                <w:rFonts w:ascii="Arial" w:hAnsi="Arial"/>
                <w:sz w:val="18"/>
              </w:rPr>
            </w:pPr>
            <w:ins w:id="127" w:author="Johannes Hejselbaek (Nokia)" w:date="2024-03-05T12:44:00Z">
              <w:r w:rsidRPr="00B969B4">
                <w:rPr>
                  <w:rFonts w:ascii="Arial" w:eastAsia="SimSun" w:hAnsi="Arial"/>
                  <w:sz w:val="18"/>
                </w:rPr>
                <w:t>DC_1A-3A-</w:t>
              </w:r>
              <w:r>
                <w:rPr>
                  <w:rFonts w:ascii="Arial" w:eastAsia="SimSun" w:hAnsi="Arial"/>
                  <w:sz w:val="18"/>
                </w:rPr>
                <w:t>3A-</w:t>
              </w:r>
              <w:r w:rsidRPr="00B969B4">
                <w:rPr>
                  <w:rFonts w:ascii="Arial" w:eastAsia="SimSun" w:hAnsi="Arial"/>
                  <w:sz w:val="18"/>
                </w:rPr>
                <w:t>20A-</w:t>
              </w:r>
              <w:r w:rsidRPr="00B969B4">
                <w:rPr>
                  <w:rFonts w:ascii="Arial" w:eastAsia="SimSun" w:hAnsi="Arial"/>
                  <w:sz w:val="18"/>
                  <w:lang w:val="en-US"/>
                </w:rPr>
                <w:t>28</w:t>
              </w:r>
              <w:r w:rsidRPr="00B969B4">
                <w:rPr>
                  <w:rFonts w:ascii="Arial" w:eastAsia="SimSun" w:hAnsi="Arial"/>
                  <w:sz w:val="18"/>
                </w:rPr>
                <w:t>A_n78</w:t>
              </w:r>
              <w:r w:rsidRPr="00B969B4">
                <w:rPr>
                  <w:rFonts w:ascii="Arial" w:eastAsia="SimSun" w:hAnsi="Arial"/>
                  <w:sz w:val="18"/>
                  <w:lang w:val="fi-FI"/>
                </w:rPr>
                <w:t>A</w:t>
              </w:r>
            </w:ins>
          </w:p>
        </w:tc>
        <w:tc>
          <w:tcPr>
            <w:tcW w:w="3544" w:type="dxa"/>
            <w:shd w:val="clear" w:color="auto" w:fill="auto"/>
            <w:vAlign w:val="center"/>
          </w:tcPr>
          <w:p w14:paraId="37A51E86" w14:textId="77777777" w:rsidR="006B0CC3" w:rsidRPr="00B969B4" w:rsidRDefault="006B0CC3" w:rsidP="006B0CC3">
            <w:pPr>
              <w:keepNext/>
              <w:keepLines/>
              <w:spacing w:after="0"/>
              <w:jc w:val="center"/>
              <w:rPr>
                <w:ins w:id="128" w:author="Johannes Hejselbaek (Nokia)" w:date="2024-03-05T12:44:00Z"/>
                <w:rFonts w:ascii="Arial" w:eastAsia="SimSun" w:hAnsi="Arial"/>
                <w:sz w:val="18"/>
                <w:lang w:val="x-none"/>
              </w:rPr>
            </w:pPr>
            <w:ins w:id="129" w:author="Johannes Hejselbaek (Nokia)" w:date="2024-03-05T12:44:00Z">
              <w:r w:rsidRPr="00B969B4">
                <w:rPr>
                  <w:rFonts w:ascii="Arial" w:eastAsia="SimSun" w:hAnsi="Arial"/>
                  <w:sz w:val="18"/>
                </w:rPr>
                <w:t>DC_1A_n78A</w:t>
              </w:r>
            </w:ins>
          </w:p>
          <w:p w14:paraId="5490BE0A" w14:textId="77777777" w:rsidR="006B0CC3" w:rsidRPr="00B969B4" w:rsidRDefault="006B0CC3" w:rsidP="006B0CC3">
            <w:pPr>
              <w:keepNext/>
              <w:keepLines/>
              <w:spacing w:after="0"/>
              <w:jc w:val="center"/>
              <w:rPr>
                <w:ins w:id="130" w:author="Johannes Hejselbaek (Nokia)" w:date="2024-03-05T12:44:00Z"/>
                <w:rFonts w:ascii="Arial" w:eastAsia="SimSun" w:hAnsi="Arial"/>
                <w:sz w:val="18"/>
              </w:rPr>
            </w:pPr>
            <w:ins w:id="131" w:author="Johannes Hejselbaek (Nokia)" w:date="2024-03-05T12:44:00Z">
              <w:r w:rsidRPr="00B969B4">
                <w:rPr>
                  <w:rFonts w:ascii="Arial" w:eastAsia="SimSun" w:hAnsi="Arial"/>
                  <w:sz w:val="18"/>
                </w:rPr>
                <w:t>DC_3A_n78A</w:t>
              </w:r>
            </w:ins>
          </w:p>
          <w:p w14:paraId="4FD76AC9" w14:textId="77777777" w:rsidR="006B0CC3" w:rsidRPr="00B969B4" w:rsidRDefault="006B0CC3" w:rsidP="006B0CC3">
            <w:pPr>
              <w:keepNext/>
              <w:keepLines/>
              <w:spacing w:after="0"/>
              <w:jc w:val="center"/>
              <w:rPr>
                <w:ins w:id="132" w:author="Johannes Hejselbaek (Nokia)" w:date="2024-03-05T12:44:00Z"/>
                <w:rFonts w:ascii="Arial" w:eastAsia="SimSun" w:hAnsi="Arial"/>
                <w:sz w:val="18"/>
              </w:rPr>
            </w:pPr>
            <w:ins w:id="133" w:author="Johannes Hejselbaek (Nokia)" w:date="2024-03-05T12:44:00Z">
              <w:r w:rsidRPr="00B969B4">
                <w:rPr>
                  <w:rFonts w:ascii="Arial" w:eastAsia="SimSun" w:hAnsi="Arial"/>
                  <w:sz w:val="18"/>
                </w:rPr>
                <w:t>DC_20A_n78A</w:t>
              </w:r>
            </w:ins>
          </w:p>
          <w:p w14:paraId="3FA3E15E" w14:textId="1628831B" w:rsidR="006B0CC3" w:rsidRPr="006355E0" w:rsidRDefault="006B0CC3" w:rsidP="006B0CC3">
            <w:pPr>
              <w:keepNext/>
              <w:keepLines/>
              <w:spacing w:after="0"/>
              <w:jc w:val="center"/>
              <w:rPr>
                <w:ins w:id="134" w:author="Johannes Hejselbaek (Nokia)" w:date="2024-03-05T12:44:00Z"/>
                <w:rFonts w:ascii="Arial" w:hAnsi="Arial"/>
                <w:sz w:val="18"/>
              </w:rPr>
            </w:pPr>
            <w:ins w:id="135" w:author="Johannes Hejselbaek (Nokia)" w:date="2024-03-05T12:44:00Z">
              <w:r w:rsidRPr="00B969B4">
                <w:rPr>
                  <w:rFonts w:ascii="Arial" w:eastAsia="SimSun" w:hAnsi="Arial"/>
                  <w:sz w:val="18"/>
                </w:rPr>
                <w:t>DC_28A_n78A</w:t>
              </w:r>
            </w:ins>
          </w:p>
        </w:tc>
      </w:tr>
      <w:tr w:rsidR="005D20EB" w:rsidRPr="006355E0" w14:paraId="1A565BC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32FD04"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szCs w:val="18"/>
                <w:lang w:eastAsia="ko-KR"/>
              </w:rPr>
              <w:t>DC_1A-3A-20A_n28A-n78A</w:t>
            </w:r>
            <w:r w:rsidRPr="006355E0">
              <w:rPr>
                <w:rFonts w:ascii="Arial" w:hAnsi="Arial" w:cs="Arial"/>
                <w:sz w:val="18"/>
                <w:szCs w:val="18"/>
                <w:vertAlign w:val="superscript"/>
                <w:lang w:eastAsia="ko-KR"/>
              </w:rPr>
              <w:t>2,3,6,11</w:t>
            </w:r>
          </w:p>
        </w:tc>
        <w:tc>
          <w:tcPr>
            <w:tcW w:w="3544" w:type="dxa"/>
            <w:tcBorders>
              <w:top w:val="single" w:sz="4" w:space="0" w:color="auto"/>
              <w:left w:val="single" w:sz="4" w:space="0" w:color="auto"/>
              <w:bottom w:val="single" w:sz="4" w:space="0" w:color="auto"/>
              <w:right w:val="single" w:sz="4" w:space="0" w:color="auto"/>
            </w:tcBorders>
          </w:tcPr>
          <w:p w14:paraId="44214CDB"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DC_1A_n28A</w:t>
            </w:r>
          </w:p>
          <w:p w14:paraId="4C8E558F"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DC_1A_n78A</w:t>
            </w:r>
          </w:p>
          <w:p w14:paraId="0B752D4A"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DC_3A_n28A</w:t>
            </w:r>
          </w:p>
          <w:p w14:paraId="2957174C"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DC_3A_n78A</w:t>
            </w:r>
          </w:p>
          <w:p w14:paraId="0D2586EB"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DC_20A_n28A</w:t>
            </w:r>
          </w:p>
          <w:p w14:paraId="73B5A3B5"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ko-KR"/>
              </w:rPr>
              <w:t>DC_20A_n78A</w:t>
            </w:r>
          </w:p>
        </w:tc>
      </w:tr>
      <w:tr w:rsidR="005D20EB" w:rsidRPr="006355E0" w14:paraId="2EE8E4C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E0ABE78"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DC_1A-3A-20A-32A_n28A</w:t>
            </w:r>
            <w:r w:rsidRPr="006355E0">
              <w:rPr>
                <w:rFonts w:ascii="Arial" w:hAnsi="Arial"/>
                <w:sz w:val="18"/>
                <w:vertAlign w:val="superscript"/>
                <w:lang w:eastAsia="fi-FI"/>
              </w:rPr>
              <w:t>6,11</w:t>
            </w:r>
          </w:p>
          <w:p w14:paraId="7D3A0D1B" w14:textId="77777777" w:rsidR="005D20EB" w:rsidRPr="006355E0" w:rsidRDefault="005D20EB" w:rsidP="00867987">
            <w:pPr>
              <w:keepNext/>
              <w:keepLines/>
              <w:spacing w:after="0"/>
              <w:jc w:val="center"/>
              <w:rPr>
                <w:rFonts w:ascii="Arial" w:hAnsi="Arial" w:cs="Arial"/>
                <w:kern w:val="2"/>
                <w:sz w:val="18"/>
                <w:szCs w:val="22"/>
                <w:lang w:eastAsia="zh-CN"/>
              </w:rPr>
            </w:pPr>
            <w:r w:rsidRPr="006355E0">
              <w:rPr>
                <w:rFonts w:ascii="Arial" w:hAnsi="Arial"/>
                <w:sz w:val="18"/>
                <w:lang w:eastAsia="fi-FI"/>
              </w:rPr>
              <w:t>DC_1A-3C-20A-32A_n28A</w:t>
            </w:r>
            <w:r w:rsidRPr="006355E0">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3715CD67" w14:textId="77777777" w:rsidR="005D20EB" w:rsidRPr="006355E0" w:rsidRDefault="005D20EB" w:rsidP="00867987">
            <w:pPr>
              <w:spacing w:after="0"/>
              <w:jc w:val="center"/>
              <w:rPr>
                <w:rFonts w:ascii="Arial" w:hAnsi="Arial" w:cs="Arial"/>
                <w:color w:val="000000"/>
                <w:sz w:val="18"/>
                <w:szCs w:val="18"/>
              </w:rPr>
            </w:pPr>
            <w:r w:rsidRPr="006355E0">
              <w:rPr>
                <w:rFonts w:ascii="Arial" w:hAnsi="Arial" w:cs="Arial"/>
                <w:color w:val="000000"/>
                <w:sz w:val="18"/>
                <w:szCs w:val="18"/>
              </w:rPr>
              <w:t>DC_1A_n28A</w:t>
            </w:r>
          </w:p>
          <w:p w14:paraId="5A75C75A" w14:textId="77777777" w:rsidR="005D20EB" w:rsidRPr="00B32E00" w:rsidRDefault="005D20EB" w:rsidP="00867987">
            <w:pPr>
              <w:spacing w:after="0"/>
              <w:jc w:val="center"/>
              <w:rPr>
                <w:rFonts w:ascii="Arial" w:hAnsi="Arial" w:cs="Arial"/>
                <w:color w:val="000000"/>
                <w:sz w:val="18"/>
                <w:szCs w:val="18"/>
              </w:rPr>
            </w:pPr>
            <w:r w:rsidRPr="006355E0">
              <w:rPr>
                <w:rFonts w:ascii="Arial" w:hAnsi="Arial" w:cs="Arial"/>
                <w:color w:val="000000"/>
                <w:sz w:val="18"/>
                <w:szCs w:val="18"/>
              </w:rPr>
              <w:t>DC_3A_n28A</w:t>
            </w:r>
          </w:p>
          <w:p w14:paraId="736DA6DA" w14:textId="77777777" w:rsidR="005D20EB" w:rsidRPr="006355E0" w:rsidRDefault="005D20EB" w:rsidP="00867987">
            <w:pPr>
              <w:spacing w:after="0"/>
              <w:jc w:val="center"/>
              <w:rPr>
                <w:rFonts w:ascii="Arial" w:hAnsi="Arial" w:cs="Arial"/>
                <w:color w:val="000000"/>
                <w:sz w:val="18"/>
                <w:szCs w:val="18"/>
              </w:rPr>
            </w:pPr>
            <w:r w:rsidRPr="00B32E00">
              <w:rPr>
                <w:rFonts w:ascii="Arial" w:hAnsi="Arial" w:cs="Arial"/>
                <w:color w:val="000000"/>
                <w:sz w:val="18"/>
                <w:szCs w:val="18"/>
              </w:rPr>
              <w:t>DC_3C_n28A</w:t>
            </w:r>
          </w:p>
          <w:p w14:paraId="50A6ED42" w14:textId="77777777" w:rsidR="005D20EB" w:rsidRPr="006355E0" w:rsidRDefault="005D20EB" w:rsidP="00867987">
            <w:pPr>
              <w:keepNext/>
              <w:keepLines/>
              <w:spacing w:after="0"/>
              <w:jc w:val="center"/>
              <w:rPr>
                <w:rFonts w:ascii="Arial" w:hAnsi="Arial" w:cs="Arial"/>
                <w:kern w:val="2"/>
                <w:sz w:val="18"/>
                <w:szCs w:val="22"/>
                <w:lang w:eastAsia="zh-CN"/>
              </w:rPr>
            </w:pPr>
            <w:r w:rsidRPr="006355E0">
              <w:rPr>
                <w:rFonts w:ascii="Arial" w:hAnsi="Arial" w:cs="Arial"/>
                <w:color w:val="000000"/>
                <w:sz w:val="18"/>
                <w:szCs w:val="18"/>
              </w:rPr>
              <w:t>DC_20A_n28A</w:t>
            </w:r>
          </w:p>
        </w:tc>
      </w:tr>
      <w:tr w:rsidR="005D20EB" w:rsidRPr="006355E0" w14:paraId="7606ED17" w14:textId="77777777" w:rsidTr="00867987">
        <w:trPr>
          <w:trHeight w:val="187"/>
          <w:jc w:val="center"/>
        </w:trPr>
        <w:tc>
          <w:tcPr>
            <w:tcW w:w="3397" w:type="dxa"/>
            <w:noWrap/>
            <w:vAlign w:val="center"/>
          </w:tcPr>
          <w:p w14:paraId="379C898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DC_1A-3A-20A-32A_n78A</w:t>
            </w:r>
          </w:p>
        </w:tc>
        <w:tc>
          <w:tcPr>
            <w:tcW w:w="3544" w:type="dxa"/>
            <w:shd w:val="clear" w:color="auto" w:fill="auto"/>
            <w:vAlign w:val="center"/>
          </w:tcPr>
          <w:p w14:paraId="0B5573A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6841FB6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465640F6" w14:textId="77777777" w:rsidR="005D20EB" w:rsidRPr="006355E0" w:rsidRDefault="005D20EB" w:rsidP="00867987">
            <w:pPr>
              <w:spacing w:after="0"/>
              <w:jc w:val="center"/>
              <w:rPr>
                <w:rFonts w:ascii="Arial" w:hAnsi="Arial"/>
                <w:sz w:val="18"/>
              </w:rPr>
            </w:pPr>
            <w:r w:rsidRPr="006355E0">
              <w:rPr>
                <w:rFonts w:ascii="Arial" w:hAnsi="Arial"/>
                <w:sz w:val="18"/>
              </w:rPr>
              <w:t>DC_20A_n78A</w:t>
            </w:r>
          </w:p>
        </w:tc>
      </w:tr>
      <w:tr w:rsidR="005D20EB" w:rsidRPr="006355E0" w14:paraId="13341D13" w14:textId="77777777" w:rsidTr="00867987">
        <w:trPr>
          <w:trHeight w:val="187"/>
          <w:jc w:val="center"/>
        </w:trPr>
        <w:tc>
          <w:tcPr>
            <w:tcW w:w="3397" w:type="dxa"/>
            <w:noWrap/>
          </w:tcPr>
          <w:p w14:paraId="02C26F64"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hAnsi="Arial" w:cs="Arial"/>
                <w:kern w:val="2"/>
                <w:sz w:val="18"/>
                <w:szCs w:val="22"/>
                <w:lang w:eastAsia="zh-CN"/>
              </w:rPr>
              <w:t>DC_1A-3A-20A-38A_n78A</w:t>
            </w:r>
          </w:p>
        </w:tc>
        <w:tc>
          <w:tcPr>
            <w:tcW w:w="3544" w:type="dxa"/>
            <w:shd w:val="clear" w:color="auto" w:fill="auto"/>
          </w:tcPr>
          <w:p w14:paraId="7837EF52" w14:textId="77777777" w:rsidR="005D20EB" w:rsidRPr="006355E0" w:rsidRDefault="005D20EB" w:rsidP="00867987">
            <w:pPr>
              <w:keepNext/>
              <w:keepLines/>
              <w:spacing w:after="0"/>
              <w:jc w:val="center"/>
              <w:rPr>
                <w:rFonts w:ascii="Arial" w:hAnsi="Arial" w:cs="Arial"/>
                <w:kern w:val="2"/>
                <w:sz w:val="18"/>
                <w:szCs w:val="22"/>
                <w:lang w:eastAsia="zh-CN"/>
              </w:rPr>
            </w:pPr>
            <w:r w:rsidRPr="006355E0">
              <w:rPr>
                <w:rFonts w:ascii="Arial" w:hAnsi="Arial" w:cs="Arial"/>
                <w:kern w:val="2"/>
                <w:sz w:val="18"/>
                <w:szCs w:val="22"/>
                <w:lang w:eastAsia="zh-CN"/>
              </w:rPr>
              <w:t>DC_1A_n78A</w:t>
            </w:r>
          </w:p>
          <w:p w14:paraId="14E50C23" w14:textId="77777777" w:rsidR="005D20EB" w:rsidRPr="006355E0" w:rsidRDefault="005D20EB" w:rsidP="00867987">
            <w:pPr>
              <w:keepNext/>
              <w:keepLines/>
              <w:spacing w:after="0"/>
              <w:jc w:val="center"/>
              <w:rPr>
                <w:rFonts w:ascii="Arial" w:hAnsi="Arial" w:cs="Arial"/>
                <w:kern w:val="2"/>
                <w:sz w:val="18"/>
                <w:szCs w:val="22"/>
                <w:lang w:eastAsia="zh-CN"/>
              </w:rPr>
            </w:pPr>
            <w:r w:rsidRPr="006355E0">
              <w:rPr>
                <w:rFonts w:ascii="Arial" w:hAnsi="Arial" w:cs="Arial"/>
                <w:kern w:val="2"/>
                <w:sz w:val="18"/>
                <w:szCs w:val="22"/>
                <w:lang w:eastAsia="zh-CN"/>
              </w:rPr>
              <w:t>DC_3A_n78A</w:t>
            </w:r>
          </w:p>
          <w:p w14:paraId="320F621F"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cs="Arial"/>
                <w:kern w:val="2"/>
                <w:sz w:val="18"/>
                <w:szCs w:val="22"/>
                <w:lang w:eastAsia="zh-CN"/>
              </w:rPr>
              <w:t>DC_20A_n78A</w:t>
            </w:r>
          </w:p>
        </w:tc>
      </w:tr>
      <w:tr w:rsidR="005D20EB" w:rsidRPr="006355E0" w14:paraId="50F831B3" w14:textId="77777777" w:rsidTr="00867987">
        <w:trPr>
          <w:trHeight w:val="187"/>
          <w:jc w:val="center"/>
        </w:trPr>
        <w:tc>
          <w:tcPr>
            <w:tcW w:w="3397" w:type="dxa"/>
            <w:noWrap/>
          </w:tcPr>
          <w:p w14:paraId="514C2543" w14:textId="77777777" w:rsidR="005D20EB" w:rsidRPr="006355E0" w:rsidRDefault="005D20EB" w:rsidP="00867987">
            <w:pPr>
              <w:keepNext/>
              <w:keepLines/>
              <w:spacing w:after="0"/>
              <w:jc w:val="center"/>
              <w:rPr>
                <w:rFonts w:ascii="Arial" w:hAnsi="Arial" w:cs="Arial"/>
                <w:kern w:val="2"/>
                <w:sz w:val="18"/>
                <w:szCs w:val="22"/>
                <w:lang w:eastAsia="zh-CN"/>
              </w:rPr>
            </w:pPr>
            <w:r w:rsidRPr="006355E0">
              <w:rPr>
                <w:rFonts w:ascii="Arial" w:hAnsi="Arial" w:cs="Arial"/>
                <w:sz w:val="18"/>
                <w:szCs w:val="18"/>
                <w:lang w:eastAsia="ko-KR"/>
              </w:rPr>
              <w:t>DC_1A-3A-20A_n38A-n78A</w:t>
            </w:r>
          </w:p>
        </w:tc>
        <w:tc>
          <w:tcPr>
            <w:tcW w:w="3544" w:type="dxa"/>
            <w:shd w:val="clear" w:color="auto" w:fill="auto"/>
          </w:tcPr>
          <w:p w14:paraId="713E607E" w14:textId="77777777" w:rsidR="005D20EB" w:rsidRPr="006355E0" w:rsidRDefault="005D20EB" w:rsidP="00867987">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1</w:t>
            </w:r>
            <w:r w:rsidRPr="006355E0">
              <w:rPr>
                <w:rFonts w:ascii="Arial" w:hAnsi="Arial" w:cs="Arial"/>
                <w:sz w:val="18"/>
                <w:szCs w:val="22"/>
              </w:rPr>
              <w:t>A_n78A</w:t>
            </w:r>
          </w:p>
          <w:p w14:paraId="0108A3DC" w14:textId="77777777" w:rsidR="005D20EB" w:rsidRPr="006355E0" w:rsidRDefault="005D20EB" w:rsidP="00867987">
            <w:pPr>
              <w:keepNext/>
              <w:keepLines/>
              <w:spacing w:after="0"/>
              <w:jc w:val="center"/>
              <w:rPr>
                <w:rFonts w:ascii="Arial" w:hAnsi="Arial" w:cs="Arial"/>
                <w:sz w:val="18"/>
                <w:szCs w:val="22"/>
              </w:rPr>
            </w:pPr>
            <w:r w:rsidRPr="006355E0">
              <w:rPr>
                <w:rFonts w:ascii="Arial" w:hAnsi="Arial" w:cs="Arial"/>
                <w:sz w:val="18"/>
                <w:szCs w:val="22"/>
              </w:rPr>
              <w:t>DC_3A_n78A</w:t>
            </w:r>
          </w:p>
          <w:p w14:paraId="4382D98E" w14:textId="77777777" w:rsidR="005D20EB" w:rsidRPr="006355E0" w:rsidRDefault="005D20EB" w:rsidP="00867987">
            <w:pPr>
              <w:keepNext/>
              <w:keepLines/>
              <w:spacing w:after="0"/>
              <w:jc w:val="center"/>
              <w:rPr>
                <w:rFonts w:ascii="Arial" w:hAnsi="Arial" w:cs="Arial"/>
                <w:sz w:val="18"/>
                <w:szCs w:val="22"/>
              </w:rPr>
            </w:pPr>
            <w:r w:rsidRPr="006355E0">
              <w:rPr>
                <w:rFonts w:ascii="Arial" w:hAnsi="Arial" w:cs="Arial"/>
                <w:sz w:val="18"/>
                <w:szCs w:val="22"/>
              </w:rPr>
              <w:t>DC_20A_n78A</w:t>
            </w:r>
          </w:p>
          <w:p w14:paraId="0DE103FE" w14:textId="77777777" w:rsidR="005D20EB" w:rsidRPr="006355E0" w:rsidRDefault="005D20EB" w:rsidP="00867987">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1</w:t>
            </w:r>
            <w:r w:rsidRPr="006355E0">
              <w:rPr>
                <w:rFonts w:ascii="Arial" w:hAnsi="Arial" w:cs="Arial"/>
                <w:sz w:val="18"/>
                <w:szCs w:val="22"/>
              </w:rPr>
              <w:t>A_n38A</w:t>
            </w:r>
          </w:p>
          <w:p w14:paraId="0C62D954" w14:textId="77777777" w:rsidR="005D20EB" w:rsidRPr="006355E0" w:rsidRDefault="005D20EB" w:rsidP="00867987">
            <w:pPr>
              <w:keepNext/>
              <w:keepLines/>
              <w:spacing w:after="0"/>
              <w:jc w:val="center"/>
              <w:rPr>
                <w:rFonts w:ascii="Arial" w:hAnsi="Arial" w:cs="Arial"/>
                <w:sz w:val="18"/>
                <w:szCs w:val="22"/>
              </w:rPr>
            </w:pPr>
            <w:r w:rsidRPr="006355E0">
              <w:rPr>
                <w:rFonts w:ascii="Arial" w:hAnsi="Arial" w:cs="Arial"/>
                <w:sz w:val="18"/>
                <w:szCs w:val="22"/>
              </w:rPr>
              <w:t>DC_3A_n38A</w:t>
            </w:r>
          </w:p>
          <w:p w14:paraId="47382BE1" w14:textId="77777777" w:rsidR="005D20EB" w:rsidRPr="006355E0" w:rsidRDefault="005D20EB" w:rsidP="00867987">
            <w:pPr>
              <w:keepNext/>
              <w:keepLines/>
              <w:spacing w:after="0"/>
              <w:jc w:val="center"/>
              <w:rPr>
                <w:rFonts w:ascii="Arial" w:hAnsi="Arial" w:cs="Arial"/>
                <w:kern w:val="2"/>
                <w:sz w:val="18"/>
                <w:szCs w:val="22"/>
                <w:lang w:eastAsia="zh-CN"/>
              </w:rPr>
            </w:pPr>
            <w:r w:rsidRPr="006355E0">
              <w:rPr>
                <w:rFonts w:ascii="Arial" w:hAnsi="Arial" w:cs="Arial"/>
                <w:sz w:val="18"/>
                <w:szCs w:val="22"/>
              </w:rPr>
              <w:t>DC_20A_n38A</w:t>
            </w:r>
          </w:p>
        </w:tc>
      </w:tr>
      <w:tr w:rsidR="005D20EB" w:rsidRPr="006355E0" w14:paraId="6D6389C4" w14:textId="77777777" w:rsidTr="00867987">
        <w:trPr>
          <w:trHeight w:val="187"/>
          <w:jc w:val="center"/>
        </w:trPr>
        <w:tc>
          <w:tcPr>
            <w:tcW w:w="3397" w:type="dxa"/>
            <w:noWrap/>
          </w:tcPr>
          <w:p w14:paraId="5C978D7F"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hAnsi="Arial" w:cs="Arial"/>
                <w:kern w:val="2"/>
                <w:sz w:val="18"/>
                <w:szCs w:val="22"/>
                <w:lang w:val="fr-FR" w:eastAsia="zh-CN"/>
              </w:rPr>
              <w:t>DC_1A-3A-20A-38A_n78(2A)</w:t>
            </w:r>
          </w:p>
        </w:tc>
        <w:tc>
          <w:tcPr>
            <w:tcW w:w="3544" w:type="dxa"/>
            <w:shd w:val="clear" w:color="auto" w:fill="auto"/>
          </w:tcPr>
          <w:p w14:paraId="3D1C2970" w14:textId="77777777" w:rsidR="005D20EB" w:rsidRPr="0084589C" w:rsidRDefault="005D20EB" w:rsidP="00867987">
            <w:pPr>
              <w:keepNext/>
              <w:keepLines/>
              <w:spacing w:after="0"/>
              <w:jc w:val="center"/>
              <w:rPr>
                <w:rFonts w:ascii="Arial" w:hAnsi="Arial" w:cs="Arial"/>
                <w:kern w:val="2"/>
                <w:sz w:val="18"/>
                <w:szCs w:val="22"/>
                <w:lang w:eastAsia="zh-CN"/>
              </w:rPr>
            </w:pPr>
            <w:r w:rsidRPr="0084589C">
              <w:rPr>
                <w:rFonts w:ascii="Arial" w:hAnsi="Arial" w:cs="Arial"/>
                <w:kern w:val="2"/>
                <w:sz w:val="18"/>
                <w:szCs w:val="22"/>
                <w:lang w:eastAsia="zh-CN"/>
              </w:rPr>
              <w:t>DC_1A_n78A</w:t>
            </w:r>
          </w:p>
          <w:p w14:paraId="7C6E8187" w14:textId="77777777" w:rsidR="005D20EB" w:rsidRPr="0084589C" w:rsidRDefault="005D20EB" w:rsidP="00867987">
            <w:pPr>
              <w:keepNext/>
              <w:keepLines/>
              <w:spacing w:after="0"/>
              <w:jc w:val="center"/>
              <w:rPr>
                <w:rFonts w:ascii="Arial" w:hAnsi="Arial" w:cs="Arial"/>
                <w:kern w:val="2"/>
                <w:sz w:val="18"/>
                <w:szCs w:val="22"/>
                <w:lang w:eastAsia="zh-CN"/>
              </w:rPr>
            </w:pPr>
            <w:r w:rsidRPr="0084589C">
              <w:rPr>
                <w:rFonts w:ascii="Arial" w:hAnsi="Arial" w:cs="Arial"/>
                <w:kern w:val="2"/>
                <w:sz w:val="18"/>
                <w:szCs w:val="22"/>
                <w:lang w:eastAsia="zh-CN"/>
              </w:rPr>
              <w:t>DC_3A_n78A</w:t>
            </w:r>
          </w:p>
          <w:p w14:paraId="366C2210" w14:textId="77777777" w:rsidR="005D20EB" w:rsidRPr="006355E0" w:rsidRDefault="005D20EB" w:rsidP="00867987">
            <w:pPr>
              <w:keepNext/>
              <w:keepLines/>
              <w:spacing w:after="0"/>
              <w:jc w:val="center"/>
              <w:rPr>
                <w:rFonts w:ascii="Arial" w:hAnsi="Arial" w:cs="Arial"/>
                <w:sz w:val="18"/>
                <w:szCs w:val="22"/>
              </w:rPr>
            </w:pPr>
            <w:r w:rsidRPr="0084589C">
              <w:rPr>
                <w:rFonts w:ascii="Arial" w:hAnsi="Arial" w:cs="Arial"/>
                <w:kern w:val="2"/>
                <w:sz w:val="18"/>
                <w:szCs w:val="22"/>
                <w:lang w:eastAsia="zh-CN"/>
              </w:rPr>
              <w:t>DC_20A_n78A</w:t>
            </w:r>
          </w:p>
        </w:tc>
      </w:tr>
      <w:tr w:rsidR="005D20EB" w:rsidRPr="006355E0" w14:paraId="09D7A339" w14:textId="77777777" w:rsidTr="00867987">
        <w:trPr>
          <w:trHeight w:val="187"/>
          <w:jc w:val="center"/>
        </w:trPr>
        <w:tc>
          <w:tcPr>
            <w:tcW w:w="3397" w:type="dxa"/>
            <w:noWrap/>
          </w:tcPr>
          <w:p w14:paraId="1EA908C2"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DC_1A-3A-20A-40A_n78A</w:t>
            </w:r>
          </w:p>
          <w:p w14:paraId="55C1CB53"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DC_1A-3A-20A-40C_n78A</w:t>
            </w:r>
          </w:p>
        </w:tc>
        <w:tc>
          <w:tcPr>
            <w:tcW w:w="3544" w:type="dxa"/>
            <w:shd w:val="clear" w:color="auto" w:fill="auto"/>
          </w:tcPr>
          <w:p w14:paraId="06A2089F" w14:textId="77777777" w:rsidR="005D20EB" w:rsidRPr="006355E0" w:rsidRDefault="005D20EB" w:rsidP="00867987">
            <w:pPr>
              <w:keepNext/>
              <w:keepLines/>
              <w:spacing w:after="0"/>
              <w:jc w:val="center"/>
              <w:rPr>
                <w:rFonts w:ascii="Arial" w:hAnsi="Arial" w:cs="Arial"/>
                <w:sz w:val="18"/>
                <w:szCs w:val="22"/>
              </w:rPr>
            </w:pPr>
            <w:r w:rsidRPr="006355E0">
              <w:rPr>
                <w:rFonts w:ascii="Arial" w:hAnsi="Arial" w:cs="Arial"/>
                <w:sz w:val="18"/>
                <w:szCs w:val="22"/>
              </w:rPr>
              <w:t>DC_1A_n78A</w:t>
            </w:r>
          </w:p>
          <w:p w14:paraId="11316A98" w14:textId="77777777" w:rsidR="005D20EB" w:rsidRPr="006355E0" w:rsidRDefault="005D20EB" w:rsidP="00867987">
            <w:pPr>
              <w:keepNext/>
              <w:keepLines/>
              <w:spacing w:after="0"/>
              <w:jc w:val="center"/>
              <w:rPr>
                <w:rFonts w:ascii="Arial" w:hAnsi="Arial" w:cs="Arial"/>
                <w:sz w:val="18"/>
                <w:szCs w:val="22"/>
              </w:rPr>
            </w:pPr>
            <w:r w:rsidRPr="006355E0">
              <w:rPr>
                <w:rFonts w:ascii="Arial" w:hAnsi="Arial" w:cs="Arial"/>
                <w:sz w:val="18"/>
                <w:szCs w:val="22"/>
              </w:rPr>
              <w:t>DC_3A_n78A</w:t>
            </w:r>
          </w:p>
          <w:p w14:paraId="2FD310DA" w14:textId="77777777" w:rsidR="005D20EB" w:rsidRPr="006355E0" w:rsidRDefault="005D20EB" w:rsidP="00867987">
            <w:pPr>
              <w:keepNext/>
              <w:keepLines/>
              <w:spacing w:after="0"/>
              <w:jc w:val="center"/>
              <w:rPr>
                <w:rFonts w:ascii="Arial" w:hAnsi="Arial" w:cs="Arial"/>
                <w:sz w:val="18"/>
                <w:szCs w:val="22"/>
              </w:rPr>
            </w:pPr>
            <w:r w:rsidRPr="006355E0">
              <w:rPr>
                <w:rFonts w:ascii="Arial" w:hAnsi="Arial" w:cs="Arial"/>
                <w:sz w:val="18"/>
                <w:szCs w:val="22"/>
              </w:rPr>
              <w:t>DC_20A_n78A</w:t>
            </w:r>
          </w:p>
          <w:p w14:paraId="4F3A478C" w14:textId="77777777" w:rsidR="005D20EB" w:rsidRPr="006355E0" w:rsidRDefault="005D20EB" w:rsidP="00867987">
            <w:pPr>
              <w:keepNext/>
              <w:keepLines/>
              <w:spacing w:after="0"/>
              <w:jc w:val="center"/>
              <w:rPr>
                <w:rFonts w:ascii="Arial" w:hAnsi="Arial" w:cs="Arial"/>
                <w:sz w:val="18"/>
                <w:szCs w:val="22"/>
              </w:rPr>
            </w:pPr>
            <w:r w:rsidRPr="006355E0">
              <w:rPr>
                <w:rFonts w:ascii="Arial" w:hAnsi="Arial" w:cs="Arial"/>
                <w:sz w:val="18"/>
                <w:szCs w:val="22"/>
              </w:rPr>
              <w:t>DC_40A_n78A</w:t>
            </w:r>
          </w:p>
        </w:tc>
      </w:tr>
      <w:tr w:rsidR="005D20EB" w:rsidRPr="006355E0" w14:paraId="38AE6C7F" w14:textId="77777777" w:rsidTr="00867987">
        <w:trPr>
          <w:trHeight w:val="187"/>
          <w:jc w:val="center"/>
        </w:trPr>
        <w:tc>
          <w:tcPr>
            <w:tcW w:w="3397" w:type="dxa"/>
            <w:noWrap/>
          </w:tcPr>
          <w:p w14:paraId="309D819F" w14:textId="77777777" w:rsidR="005D20EB" w:rsidRPr="006355E0" w:rsidRDefault="005D20EB" w:rsidP="00867987">
            <w:pPr>
              <w:keepNext/>
              <w:keepLines/>
              <w:spacing w:after="0"/>
              <w:jc w:val="center"/>
              <w:rPr>
                <w:rFonts w:ascii="Arial" w:hAnsi="Arial" w:cs="Arial"/>
                <w:kern w:val="2"/>
                <w:sz w:val="18"/>
                <w:szCs w:val="22"/>
                <w:lang w:eastAsia="zh-CN"/>
              </w:rPr>
            </w:pPr>
            <w:r w:rsidRPr="006355E0">
              <w:rPr>
                <w:rFonts w:ascii="Arial" w:hAnsi="Arial" w:cs="Arial"/>
                <w:sz w:val="18"/>
                <w:lang w:eastAsia="zh-TW"/>
              </w:rPr>
              <w:lastRenderedPageBreak/>
              <w:t>DC_1A-3A-20A_n41A-n78A</w:t>
            </w:r>
          </w:p>
        </w:tc>
        <w:tc>
          <w:tcPr>
            <w:tcW w:w="3544" w:type="dxa"/>
            <w:shd w:val="clear" w:color="auto" w:fill="auto"/>
          </w:tcPr>
          <w:p w14:paraId="25828848" w14:textId="77777777" w:rsidR="005D20EB" w:rsidRPr="006355E0" w:rsidRDefault="005D20EB" w:rsidP="00867987">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1</w:t>
            </w:r>
            <w:r w:rsidRPr="006355E0">
              <w:rPr>
                <w:rFonts w:ascii="Arial" w:hAnsi="Arial" w:cs="Arial"/>
                <w:sz w:val="18"/>
                <w:szCs w:val="22"/>
              </w:rPr>
              <w:t>A_n41A</w:t>
            </w:r>
          </w:p>
          <w:p w14:paraId="1BB2EBA1" w14:textId="77777777" w:rsidR="005D20EB" w:rsidRPr="006355E0" w:rsidRDefault="005D20EB" w:rsidP="00867987">
            <w:pPr>
              <w:keepNext/>
              <w:keepLines/>
              <w:spacing w:after="0"/>
              <w:jc w:val="center"/>
              <w:rPr>
                <w:rFonts w:ascii="Arial" w:hAnsi="Arial" w:cs="Arial"/>
                <w:sz w:val="18"/>
                <w:szCs w:val="22"/>
              </w:rPr>
            </w:pPr>
            <w:r w:rsidRPr="006355E0">
              <w:rPr>
                <w:rFonts w:ascii="Arial" w:hAnsi="Arial" w:cs="Arial"/>
                <w:sz w:val="18"/>
                <w:szCs w:val="22"/>
              </w:rPr>
              <w:t>DC_1A_n78A</w:t>
            </w:r>
          </w:p>
          <w:p w14:paraId="3A063F2E" w14:textId="77777777" w:rsidR="005D20EB" w:rsidRPr="006355E0" w:rsidRDefault="005D20EB" w:rsidP="00867987">
            <w:pPr>
              <w:keepNext/>
              <w:keepLines/>
              <w:spacing w:after="0"/>
              <w:jc w:val="center"/>
              <w:rPr>
                <w:rFonts w:ascii="Arial" w:hAnsi="Arial" w:cs="Arial"/>
                <w:sz w:val="18"/>
                <w:szCs w:val="22"/>
              </w:rPr>
            </w:pPr>
            <w:r w:rsidRPr="006355E0">
              <w:rPr>
                <w:rFonts w:ascii="Arial" w:hAnsi="Arial" w:cs="Arial"/>
                <w:sz w:val="18"/>
                <w:szCs w:val="22"/>
              </w:rPr>
              <w:t>DC_3A_n41A</w:t>
            </w:r>
          </w:p>
          <w:p w14:paraId="1CB28A53" w14:textId="77777777" w:rsidR="005D20EB" w:rsidRPr="006355E0" w:rsidRDefault="005D20EB" w:rsidP="00867987">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3</w:t>
            </w:r>
            <w:r w:rsidRPr="006355E0">
              <w:rPr>
                <w:rFonts w:ascii="Arial" w:hAnsi="Arial" w:cs="Arial"/>
                <w:sz w:val="18"/>
                <w:szCs w:val="22"/>
              </w:rPr>
              <w:t>A_n78A</w:t>
            </w:r>
          </w:p>
          <w:p w14:paraId="087157FD" w14:textId="77777777" w:rsidR="005D20EB" w:rsidRPr="006355E0" w:rsidRDefault="005D20EB" w:rsidP="00867987">
            <w:pPr>
              <w:keepNext/>
              <w:keepLines/>
              <w:spacing w:after="0"/>
              <w:jc w:val="center"/>
              <w:rPr>
                <w:rFonts w:ascii="Arial" w:hAnsi="Arial" w:cs="Arial"/>
                <w:sz w:val="18"/>
                <w:szCs w:val="22"/>
              </w:rPr>
            </w:pPr>
            <w:r w:rsidRPr="006355E0">
              <w:rPr>
                <w:rFonts w:ascii="Arial" w:hAnsi="Arial" w:cs="Arial"/>
                <w:sz w:val="18"/>
                <w:szCs w:val="22"/>
              </w:rPr>
              <w:t>DC_20A_n41A</w:t>
            </w:r>
          </w:p>
          <w:p w14:paraId="7F494379" w14:textId="77777777" w:rsidR="005D20EB" w:rsidRPr="006355E0" w:rsidRDefault="005D20EB" w:rsidP="00867987">
            <w:pPr>
              <w:keepNext/>
              <w:keepLines/>
              <w:spacing w:after="0"/>
              <w:jc w:val="center"/>
              <w:rPr>
                <w:rFonts w:ascii="Arial" w:hAnsi="Arial" w:cs="Arial"/>
                <w:kern w:val="2"/>
                <w:sz w:val="18"/>
                <w:szCs w:val="22"/>
                <w:lang w:eastAsia="zh-CN"/>
              </w:rPr>
            </w:pPr>
            <w:r w:rsidRPr="006355E0">
              <w:rPr>
                <w:rFonts w:ascii="Arial" w:hAnsi="Arial" w:cs="Arial"/>
                <w:sz w:val="18"/>
                <w:szCs w:val="22"/>
              </w:rPr>
              <w:t>DC_</w:t>
            </w:r>
            <w:r w:rsidRPr="006355E0">
              <w:rPr>
                <w:rFonts w:ascii="Arial" w:hAnsi="Arial" w:cs="Arial"/>
                <w:sz w:val="18"/>
                <w:szCs w:val="22"/>
                <w:lang w:eastAsia="zh-CN"/>
              </w:rPr>
              <w:t>20</w:t>
            </w:r>
            <w:r w:rsidRPr="006355E0">
              <w:rPr>
                <w:rFonts w:ascii="Arial" w:hAnsi="Arial" w:cs="Arial"/>
                <w:sz w:val="18"/>
                <w:szCs w:val="22"/>
              </w:rPr>
              <w:t>A_n78A</w:t>
            </w:r>
          </w:p>
        </w:tc>
      </w:tr>
      <w:tr w:rsidR="005D20EB" w:rsidRPr="006355E0" w14:paraId="6111F4F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852193"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DC_1A-3A-21A-42A_n77A</w:t>
            </w:r>
            <w:r w:rsidRPr="006355E0">
              <w:rPr>
                <w:rFonts w:ascii="Arial" w:hAnsi="Arial"/>
                <w:sz w:val="18"/>
                <w:vertAlign w:val="superscript"/>
                <w:lang w:eastAsia="ko-KR"/>
              </w:rPr>
              <w:t>5,6</w:t>
            </w:r>
            <w:r>
              <w:rPr>
                <w:rFonts w:ascii="Arial" w:hAnsi="Arial"/>
                <w:sz w:val="18"/>
                <w:vertAlign w:val="superscript"/>
                <w:lang w:eastAsia="ko-KR"/>
              </w:rPr>
              <w:t>,8</w:t>
            </w:r>
          </w:p>
          <w:p w14:paraId="0C65CB4A"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DC_1A-3A-21A-42A_n77C</w:t>
            </w:r>
            <w:r w:rsidRPr="006355E0">
              <w:rPr>
                <w:rFonts w:ascii="Arial" w:hAnsi="Arial"/>
                <w:sz w:val="18"/>
                <w:vertAlign w:val="superscript"/>
                <w:lang w:eastAsia="ko-KR"/>
              </w:rPr>
              <w:t>5,6</w:t>
            </w:r>
          </w:p>
          <w:p w14:paraId="383482EA"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DC_1A-3A-21A-42C_n77A</w:t>
            </w:r>
            <w:r w:rsidRPr="006355E0">
              <w:rPr>
                <w:rFonts w:ascii="Arial" w:hAnsi="Arial"/>
                <w:sz w:val="18"/>
                <w:vertAlign w:val="superscript"/>
                <w:lang w:eastAsia="ko-KR"/>
              </w:rPr>
              <w:t>5,6</w:t>
            </w:r>
            <w:r>
              <w:rPr>
                <w:rFonts w:ascii="Arial" w:hAnsi="Arial"/>
                <w:sz w:val="18"/>
                <w:vertAlign w:val="superscript"/>
                <w:lang w:eastAsia="ko-KR"/>
              </w:rPr>
              <w:t>,8</w:t>
            </w:r>
          </w:p>
          <w:p w14:paraId="518F2B37"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hAnsi="Arial" w:cs="Arial"/>
                <w:sz w:val="18"/>
              </w:rPr>
              <w:t>DC_1A-3A-21A-42C_n77C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7C79BF8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r>
              <w:rPr>
                <w:rFonts w:ascii="Arial" w:hAnsi="Arial"/>
                <w:sz w:val="18"/>
                <w:vertAlign w:val="superscript"/>
                <w:lang w:eastAsia="ko-KR"/>
              </w:rPr>
              <w:t>8</w:t>
            </w:r>
          </w:p>
          <w:p w14:paraId="65B4D8F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DC_3A_n77A</w:t>
            </w:r>
            <w:r>
              <w:rPr>
                <w:rFonts w:ascii="Arial" w:hAnsi="Arial"/>
                <w:sz w:val="18"/>
                <w:vertAlign w:val="superscript"/>
                <w:lang w:eastAsia="ko-KR"/>
              </w:rPr>
              <w:t>8</w:t>
            </w:r>
          </w:p>
          <w:p w14:paraId="65F41D39"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DC_21A_n77A</w:t>
            </w:r>
            <w:r>
              <w:rPr>
                <w:rFonts w:ascii="Arial" w:hAnsi="Arial"/>
                <w:sz w:val="18"/>
                <w:vertAlign w:val="superscript"/>
                <w:lang w:eastAsia="ko-KR"/>
              </w:rPr>
              <w:t>8</w:t>
            </w:r>
          </w:p>
        </w:tc>
      </w:tr>
      <w:tr w:rsidR="005D20EB" w:rsidRPr="006355E0" w14:paraId="1058277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EF78BB"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r>
              <w:rPr>
                <w:rFonts w:ascii="Arial" w:hAnsi="Arial"/>
                <w:sz w:val="18"/>
                <w:vertAlign w:val="superscript"/>
                <w:lang w:eastAsia="ko-KR"/>
              </w:rPr>
              <w:t>,8</w:t>
            </w:r>
          </w:p>
          <w:p w14:paraId="65F75EF8"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8</w:t>
            </w:r>
            <w:r w:rsidRPr="006355E0">
              <w:rPr>
                <w:rFonts w:ascii="Arial" w:hAnsi="Arial" w:cs="Arial"/>
                <w:sz w:val="18"/>
              </w:rPr>
              <w:t>C</w:t>
            </w:r>
            <w:r w:rsidRPr="006355E0">
              <w:rPr>
                <w:rFonts w:ascii="Arial" w:hAnsi="Arial"/>
                <w:sz w:val="18"/>
                <w:vertAlign w:val="superscript"/>
                <w:lang w:eastAsia="ko-KR"/>
              </w:rPr>
              <w:t>5,6</w:t>
            </w:r>
          </w:p>
          <w:p w14:paraId="5E034368"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r>
              <w:rPr>
                <w:rFonts w:ascii="Arial" w:hAnsi="Arial"/>
                <w:sz w:val="18"/>
                <w:vertAlign w:val="superscript"/>
                <w:lang w:eastAsia="ko-KR"/>
              </w:rPr>
              <w:t>,8</w:t>
            </w:r>
          </w:p>
          <w:p w14:paraId="3E3DDB87"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8</w:t>
            </w:r>
            <w:r w:rsidRPr="006355E0">
              <w:rPr>
                <w:rFonts w:ascii="Arial" w:hAnsi="Arial" w:cs="Arial"/>
                <w:sz w:val="18"/>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61B8F5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8</w:t>
            </w:r>
            <w:r w:rsidRPr="006355E0">
              <w:rPr>
                <w:rFonts w:ascii="Arial" w:hAnsi="Arial"/>
                <w:sz w:val="18"/>
              </w:rPr>
              <w:t>A</w:t>
            </w:r>
            <w:r>
              <w:rPr>
                <w:rFonts w:ascii="Arial" w:hAnsi="Arial"/>
                <w:sz w:val="18"/>
                <w:vertAlign w:val="superscript"/>
                <w:lang w:eastAsia="ko-KR"/>
              </w:rPr>
              <w:t>8</w:t>
            </w:r>
          </w:p>
          <w:p w14:paraId="4A574A3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w:t>
            </w:r>
            <w:r w:rsidRPr="006355E0">
              <w:rPr>
                <w:rFonts w:ascii="Arial" w:hAnsi="Arial"/>
                <w:sz w:val="18"/>
                <w:lang w:eastAsia="zh-CN"/>
              </w:rPr>
              <w:t>8</w:t>
            </w:r>
            <w:r w:rsidRPr="006355E0">
              <w:rPr>
                <w:rFonts w:ascii="Arial" w:hAnsi="Arial"/>
                <w:sz w:val="18"/>
              </w:rPr>
              <w:t>A</w:t>
            </w:r>
            <w:r>
              <w:rPr>
                <w:rFonts w:ascii="Arial" w:hAnsi="Arial"/>
                <w:sz w:val="18"/>
                <w:vertAlign w:val="superscript"/>
                <w:lang w:eastAsia="ko-KR"/>
              </w:rPr>
              <w:t>8</w:t>
            </w:r>
          </w:p>
          <w:p w14:paraId="11C6BD4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DC_21A_n7</w:t>
            </w:r>
            <w:r w:rsidRPr="006355E0">
              <w:rPr>
                <w:rFonts w:ascii="Arial" w:hAnsi="Arial"/>
                <w:sz w:val="18"/>
                <w:lang w:eastAsia="zh-CN"/>
              </w:rPr>
              <w:t>8</w:t>
            </w:r>
            <w:r w:rsidRPr="006355E0">
              <w:rPr>
                <w:rFonts w:ascii="Arial" w:hAnsi="Arial"/>
                <w:sz w:val="18"/>
              </w:rPr>
              <w:t>A</w:t>
            </w:r>
            <w:r>
              <w:rPr>
                <w:rFonts w:ascii="Arial" w:hAnsi="Arial"/>
                <w:sz w:val="18"/>
                <w:vertAlign w:val="superscript"/>
                <w:lang w:eastAsia="ko-KR"/>
              </w:rPr>
              <w:t>8</w:t>
            </w:r>
          </w:p>
        </w:tc>
      </w:tr>
      <w:tr w:rsidR="005D20EB" w:rsidRPr="006355E0" w14:paraId="35047774" w14:textId="77777777" w:rsidTr="00867987">
        <w:trPr>
          <w:trHeight w:val="187"/>
          <w:jc w:val="center"/>
        </w:trPr>
        <w:tc>
          <w:tcPr>
            <w:tcW w:w="3397" w:type="dxa"/>
            <w:noWrap/>
          </w:tcPr>
          <w:p w14:paraId="20EE851A"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9</w:t>
            </w:r>
            <w:r w:rsidRPr="006355E0">
              <w:rPr>
                <w:rFonts w:ascii="Arial" w:hAnsi="Arial" w:cs="Arial"/>
                <w:sz w:val="18"/>
              </w:rPr>
              <w:t>A</w:t>
            </w:r>
            <w:r>
              <w:rPr>
                <w:rFonts w:ascii="Arial" w:hAnsi="Arial"/>
                <w:sz w:val="18"/>
                <w:vertAlign w:val="superscript"/>
                <w:lang w:eastAsia="ko-KR"/>
              </w:rPr>
              <w:t>8</w:t>
            </w:r>
          </w:p>
          <w:p w14:paraId="797508DD"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9</w:t>
            </w:r>
            <w:r w:rsidRPr="006355E0">
              <w:rPr>
                <w:rFonts w:ascii="Arial" w:hAnsi="Arial" w:cs="Arial"/>
                <w:sz w:val="18"/>
              </w:rPr>
              <w:t>C</w:t>
            </w:r>
          </w:p>
          <w:p w14:paraId="19E1FEFF"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9</w:t>
            </w:r>
            <w:r w:rsidRPr="006355E0">
              <w:rPr>
                <w:rFonts w:ascii="Arial" w:hAnsi="Arial" w:cs="Arial"/>
                <w:sz w:val="18"/>
              </w:rPr>
              <w:t>A</w:t>
            </w:r>
            <w:r>
              <w:rPr>
                <w:rFonts w:ascii="Arial" w:hAnsi="Arial"/>
                <w:sz w:val="18"/>
                <w:vertAlign w:val="superscript"/>
                <w:lang w:eastAsia="ko-KR"/>
              </w:rPr>
              <w:t>8</w:t>
            </w:r>
          </w:p>
          <w:p w14:paraId="0E004818"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9</w:t>
            </w:r>
            <w:r w:rsidRPr="006355E0">
              <w:rPr>
                <w:rFonts w:ascii="Arial" w:hAnsi="Arial" w:cs="Arial"/>
                <w:sz w:val="18"/>
              </w:rPr>
              <w:t>C</w:t>
            </w:r>
          </w:p>
        </w:tc>
        <w:tc>
          <w:tcPr>
            <w:tcW w:w="3544" w:type="dxa"/>
            <w:shd w:val="clear" w:color="auto" w:fill="auto"/>
          </w:tcPr>
          <w:p w14:paraId="3BDA70D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9</w:t>
            </w:r>
            <w:r w:rsidRPr="006355E0">
              <w:rPr>
                <w:rFonts w:ascii="Arial" w:hAnsi="Arial"/>
                <w:sz w:val="18"/>
              </w:rPr>
              <w:t>A</w:t>
            </w:r>
            <w:r>
              <w:rPr>
                <w:rFonts w:ascii="Arial" w:hAnsi="Arial"/>
                <w:sz w:val="18"/>
                <w:vertAlign w:val="superscript"/>
                <w:lang w:eastAsia="ko-KR"/>
              </w:rPr>
              <w:t>8</w:t>
            </w:r>
          </w:p>
          <w:p w14:paraId="462719A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w:t>
            </w:r>
            <w:r w:rsidRPr="006355E0">
              <w:rPr>
                <w:rFonts w:ascii="Arial" w:hAnsi="Arial"/>
                <w:sz w:val="18"/>
                <w:lang w:eastAsia="zh-CN"/>
              </w:rPr>
              <w:t>9</w:t>
            </w:r>
            <w:r w:rsidRPr="006355E0">
              <w:rPr>
                <w:rFonts w:ascii="Arial" w:hAnsi="Arial"/>
                <w:sz w:val="18"/>
              </w:rPr>
              <w:t>A</w:t>
            </w:r>
            <w:r>
              <w:rPr>
                <w:rFonts w:ascii="Arial" w:hAnsi="Arial"/>
                <w:sz w:val="18"/>
                <w:vertAlign w:val="superscript"/>
                <w:lang w:eastAsia="ko-KR"/>
              </w:rPr>
              <w:t>8</w:t>
            </w:r>
          </w:p>
          <w:p w14:paraId="6510150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DC_21A_n7</w:t>
            </w:r>
            <w:r w:rsidRPr="006355E0">
              <w:rPr>
                <w:rFonts w:ascii="Arial" w:hAnsi="Arial"/>
                <w:sz w:val="18"/>
                <w:lang w:eastAsia="zh-CN"/>
              </w:rPr>
              <w:t>9</w:t>
            </w:r>
            <w:r w:rsidRPr="006355E0">
              <w:rPr>
                <w:rFonts w:ascii="Arial" w:hAnsi="Arial"/>
                <w:sz w:val="18"/>
              </w:rPr>
              <w:t>A</w:t>
            </w:r>
            <w:r>
              <w:rPr>
                <w:rFonts w:ascii="Arial" w:hAnsi="Arial"/>
                <w:sz w:val="18"/>
                <w:vertAlign w:val="superscript"/>
                <w:lang w:eastAsia="ko-KR"/>
              </w:rPr>
              <w:t>8</w:t>
            </w:r>
          </w:p>
        </w:tc>
      </w:tr>
      <w:tr w:rsidR="005D20EB" w:rsidRPr="006355E0" w14:paraId="15F5BDF8" w14:textId="77777777" w:rsidTr="00867987">
        <w:trPr>
          <w:trHeight w:val="187"/>
          <w:jc w:val="center"/>
        </w:trPr>
        <w:tc>
          <w:tcPr>
            <w:tcW w:w="3397" w:type="dxa"/>
            <w:noWrap/>
          </w:tcPr>
          <w:p w14:paraId="07676DEB"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lang w:eastAsia="ko-KR"/>
              </w:rPr>
              <w:t>DC_1A-3A-21A_n77A-n79A</w:t>
            </w:r>
            <w:r w:rsidRPr="005C755A">
              <w:rPr>
                <w:rFonts w:ascii="Arial" w:hAnsi="Arial" w:cs="Arial"/>
                <w:sz w:val="18"/>
                <w:vertAlign w:val="superscript"/>
                <w:lang w:eastAsia="ko-KR"/>
              </w:rPr>
              <w:t>8</w:t>
            </w:r>
          </w:p>
        </w:tc>
        <w:tc>
          <w:tcPr>
            <w:tcW w:w="3544" w:type="dxa"/>
            <w:shd w:val="clear" w:color="auto" w:fill="auto"/>
          </w:tcPr>
          <w:p w14:paraId="25F07C81"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DC_3A_n77A</w:t>
            </w:r>
            <w:r w:rsidRPr="005C755A">
              <w:rPr>
                <w:rFonts w:ascii="Arial" w:hAnsi="Arial" w:cs="Arial"/>
                <w:sz w:val="18"/>
                <w:vertAlign w:val="superscript"/>
                <w:lang w:eastAsia="ko-KR"/>
              </w:rPr>
              <w:t>8</w:t>
            </w:r>
          </w:p>
          <w:p w14:paraId="15E53A2E"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ko-KR"/>
              </w:rPr>
              <w:t>DC_3A_n79A</w:t>
            </w:r>
            <w:r w:rsidRPr="005C755A">
              <w:rPr>
                <w:rFonts w:ascii="Arial" w:hAnsi="Arial" w:cs="Arial"/>
                <w:sz w:val="18"/>
                <w:vertAlign w:val="superscript"/>
                <w:lang w:eastAsia="ko-KR"/>
              </w:rPr>
              <w:t>8</w:t>
            </w:r>
          </w:p>
        </w:tc>
      </w:tr>
      <w:tr w:rsidR="005D20EB" w:rsidRPr="006355E0" w14:paraId="193BA94E" w14:textId="77777777" w:rsidTr="00867987">
        <w:trPr>
          <w:trHeight w:val="187"/>
          <w:jc w:val="center"/>
        </w:trPr>
        <w:tc>
          <w:tcPr>
            <w:tcW w:w="3397" w:type="dxa"/>
            <w:noWrap/>
          </w:tcPr>
          <w:p w14:paraId="0F85A2F8"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lang w:eastAsia="ko-KR"/>
              </w:rPr>
              <w:t>DC_1A-3A-21A_n78A-n79A</w:t>
            </w:r>
            <w:r w:rsidRPr="005C755A">
              <w:rPr>
                <w:rFonts w:ascii="Arial" w:hAnsi="Arial" w:cs="Arial"/>
                <w:sz w:val="18"/>
                <w:vertAlign w:val="superscript"/>
                <w:lang w:eastAsia="ko-KR"/>
              </w:rPr>
              <w:t>8</w:t>
            </w:r>
          </w:p>
        </w:tc>
        <w:tc>
          <w:tcPr>
            <w:tcW w:w="3544" w:type="dxa"/>
            <w:shd w:val="clear" w:color="auto" w:fill="auto"/>
          </w:tcPr>
          <w:p w14:paraId="14C9CFB3"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DC_3A_n78A</w:t>
            </w:r>
            <w:r w:rsidRPr="005C755A">
              <w:rPr>
                <w:rFonts w:ascii="Arial" w:hAnsi="Arial" w:cs="Arial"/>
                <w:sz w:val="18"/>
                <w:vertAlign w:val="superscript"/>
                <w:lang w:eastAsia="ko-KR"/>
              </w:rPr>
              <w:t>8</w:t>
            </w:r>
          </w:p>
          <w:p w14:paraId="1D31C412"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ko-KR"/>
              </w:rPr>
              <w:t>DC_3A_n79A</w:t>
            </w:r>
            <w:r w:rsidRPr="005C755A">
              <w:rPr>
                <w:rFonts w:ascii="Arial" w:hAnsi="Arial" w:cs="Arial"/>
                <w:sz w:val="18"/>
                <w:vertAlign w:val="superscript"/>
                <w:lang w:eastAsia="ko-KR"/>
              </w:rPr>
              <w:t>8</w:t>
            </w:r>
          </w:p>
        </w:tc>
      </w:tr>
      <w:tr w:rsidR="005D20EB" w:rsidRPr="006355E0" w14:paraId="07E51FB3" w14:textId="77777777" w:rsidTr="00867987">
        <w:trPr>
          <w:trHeight w:val="187"/>
          <w:jc w:val="center"/>
        </w:trPr>
        <w:tc>
          <w:tcPr>
            <w:tcW w:w="3397" w:type="dxa"/>
            <w:noWrap/>
          </w:tcPr>
          <w:p w14:paraId="20DAC2BF" w14:textId="77777777" w:rsidR="005D20EB" w:rsidRPr="006355E0" w:rsidRDefault="005D20EB" w:rsidP="00867987">
            <w:pPr>
              <w:keepNext/>
              <w:keepLines/>
              <w:spacing w:after="0"/>
              <w:jc w:val="center"/>
              <w:rPr>
                <w:rFonts w:ascii="Arial" w:hAnsi="Arial" w:cs="Arial"/>
                <w:sz w:val="18"/>
                <w:lang w:eastAsia="ko-KR"/>
              </w:rPr>
            </w:pPr>
            <w:r w:rsidRPr="006355E0">
              <w:rPr>
                <w:rFonts w:ascii="Arial" w:hAnsi="Arial" w:cs="Arial"/>
                <w:sz w:val="18"/>
                <w:szCs w:val="18"/>
              </w:rPr>
              <w:t>DC_1A-3A-28A_n3A-n78A</w:t>
            </w:r>
            <w:r w:rsidRPr="006355E0">
              <w:rPr>
                <w:rFonts w:ascii="Arial" w:hAnsi="Arial" w:cs="Arial"/>
                <w:sz w:val="18"/>
                <w:szCs w:val="18"/>
                <w:vertAlign w:val="superscript"/>
              </w:rPr>
              <w:t>2</w:t>
            </w:r>
          </w:p>
        </w:tc>
        <w:tc>
          <w:tcPr>
            <w:tcW w:w="3544" w:type="dxa"/>
            <w:shd w:val="clear" w:color="auto" w:fill="auto"/>
          </w:tcPr>
          <w:p w14:paraId="036DCFB7"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DC_1A_n3A</w:t>
            </w:r>
          </w:p>
          <w:p w14:paraId="26C6470B"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1FA0473E"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DC_28A_n3A</w:t>
            </w:r>
          </w:p>
          <w:p w14:paraId="62D9CB9F"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DC_1A_n78A</w:t>
            </w:r>
          </w:p>
          <w:p w14:paraId="58657225"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DC_3A_n78A</w:t>
            </w:r>
          </w:p>
          <w:p w14:paraId="46D8D80C"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cs="Arial"/>
                <w:sz w:val="18"/>
                <w:szCs w:val="18"/>
              </w:rPr>
              <w:t>DC_28A_n78A</w:t>
            </w:r>
          </w:p>
        </w:tc>
      </w:tr>
      <w:tr w:rsidR="005D20EB" w:rsidRPr="006355E0" w14:paraId="014A4B21" w14:textId="77777777" w:rsidTr="00867987">
        <w:trPr>
          <w:trHeight w:val="187"/>
          <w:jc w:val="center"/>
        </w:trPr>
        <w:tc>
          <w:tcPr>
            <w:tcW w:w="3397" w:type="dxa"/>
            <w:noWrap/>
          </w:tcPr>
          <w:p w14:paraId="7BFDD99C" w14:textId="77777777" w:rsidR="005D20EB" w:rsidRPr="006355E0" w:rsidRDefault="005D20EB" w:rsidP="00867987">
            <w:pPr>
              <w:keepNext/>
              <w:keepLines/>
              <w:spacing w:after="0"/>
              <w:jc w:val="center"/>
              <w:rPr>
                <w:rFonts w:ascii="Arial" w:hAnsi="Arial" w:cs="Arial"/>
                <w:sz w:val="18"/>
                <w:lang w:eastAsia="ko-KR"/>
              </w:rPr>
            </w:pPr>
            <w:r w:rsidRPr="006355E0">
              <w:rPr>
                <w:rFonts w:ascii="Arial" w:hAnsi="Arial" w:cs="Arial"/>
                <w:sz w:val="18"/>
                <w:lang w:eastAsia="zh-CN"/>
              </w:rPr>
              <w:t>DC_1A-3A-28A_n5A-n</w:t>
            </w:r>
            <w:r>
              <w:rPr>
                <w:rFonts w:ascii="Arial" w:hAnsi="Arial" w:cs="Arial"/>
                <w:sz w:val="18"/>
                <w:lang w:eastAsia="zh-CN"/>
              </w:rPr>
              <w:t>40</w:t>
            </w:r>
            <w:r w:rsidRPr="006355E0">
              <w:rPr>
                <w:rFonts w:ascii="Arial" w:hAnsi="Arial" w:cs="Arial"/>
                <w:sz w:val="18"/>
                <w:lang w:eastAsia="zh-CN"/>
              </w:rPr>
              <w:t>A</w:t>
            </w:r>
          </w:p>
        </w:tc>
        <w:tc>
          <w:tcPr>
            <w:tcW w:w="3544" w:type="dxa"/>
            <w:shd w:val="clear" w:color="auto" w:fill="auto"/>
          </w:tcPr>
          <w:p w14:paraId="54922FBB"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DC_1A_n5A</w:t>
            </w:r>
          </w:p>
          <w:p w14:paraId="073DEEBB"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DC_1A_n</w:t>
            </w:r>
            <w:r>
              <w:rPr>
                <w:rFonts w:ascii="Arial" w:hAnsi="Arial" w:cs="Arial"/>
                <w:sz w:val="18"/>
                <w:lang w:eastAsia="zh-CN"/>
              </w:rPr>
              <w:t>40</w:t>
            </w:r>
            <w:r w:rsidRPr="006355E0">
              <w:rPr>
                <w:rFonts w:ascii="Arial" w:hAnsi="Arial" w:cs="Arial"/>
                <w:sz w:val="18"/>
                <w:lang w:eastAsia="zh-CN"/>
              </w:rPr>
              <w:t>A</w:t>
            </w:r>
          </w:p>
          <w:p w14:paraId="6DFC2E95"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7E94023C"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DC_3A_n</w:t>
            </w:r>
            <w:r>
              <w:rPr>
                <w:rFonts w:ascii="Arial" w:hAnsi="Arial" w:cs="Arial"/>
                <w:sz w:val="18"/>
                <w:lang w:eastAsia="zh-CN"/>
              </w:rPr>
              <w:t>40</w:t>
            </w:r>
            <w:r w:rsidRPr="006355E0">
              <w:rPr>
                <w:rFonts w:ascii="Arial" w:hAnsi="Arial" w:cs="Arial"/>
                <w:sz w:val="18"/>
                <w:lang w:eastAsia="zh-CN"/>
              </w:rPr>
              <w:t>A</w:t>
            </w:r>
          </w:p>
          <w:p w14:paraId="0F26BE99"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DC_28A_n5A</w:t>
            </w:r>
          </w:p>
          <w:p w14:paraId="5C6A9E5D"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cs="Arial"/>
                <w:sz w:val="18"/>
                <w:lang w:eastAsia="zh-CN"/>
              </w:rPr>
              <w:t>DC_28A_n</w:t>
            </w:r>
            <w:r>
              <w:rPr>
                <w:rFonts w:ascii="Arial" w:hAnsi="Arial" w:cs="Arial"/>
                <w:sz w:val="18"/>
                <w:lang w:eastAsia="zh-CN"/>
              </w:rPr>
              <w:t>40</w:t>
            </w:r>
            <w:r w:rsidRPr="006355E0">
              <w:rPr>
                <w:rFonts w:ascii="Arial" w:hAnsi="Arial" w:cs="Arial"/>
                <w:sz w:val="18"/>
                <w:lang w:eastAsia="zh-CN"/>
              </w:rPr>
              <w:t>A</w:t>
            </w:r>
          </w:p>
        </w:tc>
      </w:tr>
      <w:tr w:rsidR="005D20EB" w:rsidRPr="006355E0" w14:paraId="2852DC7E" w14:textId="77777777" w:rsidTr="00867987">
        <w:trPr>
          <w:trHeight w:val="187"/>
          <w:jc w:val="center"/>
        </w:trPr>
        <w:tc>
          <w:tcPr>
            <w:tcW w:w="3397" w:type="dxa"/>
            <w:noWrap/>
          </w:tcPr>
          <w:p w14:paraId="1A30CF56"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DC_1A-3A-28A_n5A-n78A</w:t>
            </w:r>
            <w:r w:rsidRPr="006355E0">
              <w:rPr>
                <w:rFonts w:ascii="Arial" w:hAnsi="Arial"/>
                <w:sz w:val="18"/>
                <w:vertAlign w:val="superscript"/>
                <w:lang w:eastAsia="fi-FI"/>
              </w:rPr>
              <w:t>2</w:t>
            </w:r>
          </w:p>
          <w:p w14:paraId="5D8EDF5F" w14:textId="77777777" w:rsidR="005D20EB" w:rsidRPr="006355E0" w:rsidRDefault="005D20EB" w:rsidP="00867987">
            <w:pPr>
              <w:keepNext/>
              <w:keepLines/>
              <w:spacing w:after="0"/>
              <w:jc w:val="center"/>
              <w:rPr>
                <w:rFonts w:ascii="Arial" w:hAnsi="Arial" w:cs="Arial"/>
                <w:sz w:val="18"/>
                <w:lang w:eastAsia="ko-KR"/>
              </w:rPr>
            </w:pPr>
            <w:r w:rsidRPr="006355E0">
              <w:rPr>
                <w:rFonts w:ascii="Arial" w:hAnsi="Arial" w:cs="Arial"/>
                <w:sz w:val="18"/>
                <w:lang w:eastAsia="zh-CN"/>
              </w:rPr>
              <w:t>DC_1A-3C-28A_n5A-n78A</w:t>
            </w:r>
            <w:r w:rsidRPr="006355E0">
              <w:rPr>
                <w:rFonts w:ascii="Arial" w:hAnsi="Arial"/>
                <w:sz w:val="18"/>
                <w:vertAlign w:val="superscript"/>
                <w:lang w:eastAsia="fi-FI"/>
              </w:rPr>
              <w:t>2</w:t>
            </w:r>
          </w:p>
        </w:tc>
        <w:tc>
          <w:tcPr>
            <w:tcW w:w="3544" w:type="dxa"/>
            <w:shd w:val="clear" w:color="auto" w:fill="auto"/>
          </w:tcPr>
          <w:p w14:paraId="4D1C2FA4"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DC_1A_n5A</w:t>
            </w:r>
          </w:p>
          <w:p w14:paraId="4D5C8CEE"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DC_1A_n78A</w:t>
            </w:r>
          </w:p>
          <w:p w14:paraId="729764F1"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350873A1"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DC_3A_n78A</w:t>
            </w:r>
          </w:p>
          <w:p w14:paraId="2048A78E"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DC_3C_n78A</w:t>
            </w:r>
          </w:p>
          <w:p w14:paraId="1E50B1AE"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DC_28A_n5A</w:t>
            </w:r>
          </w:p>
          <w:p w14:paraId="18BD1171"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cs="Arial"/>
                <w:sz w:val="18"/>
                <w:lang w:eastAsia="zh-CN"/>
              </w:rPr>
              <w:t>DC_28A_n78A</w:t>
            </w:r>
          </w:p>
        </w:tc>
      </w:tr>
      <w:tr w:rsidR="005D20EB" w:rsidRPr="006355E0" w14:paraId="348097C0" w14:textId="77777777" w:rsidTr="00867987">
        <w:trPr>
          <w:trHeight w:val="187"/>
          <w:jc w:val="center"/>
        </w:trPr>
        <w:tc>
          <w:tcPr>
            <w:tcW w:w="3397" w:type="dxa"/>
            <w:noWrap/>
          </w:tcPr>
          <w:p w14:paraId="0DE18958" w14:textId="77777777" w:rsidR="005D20EB" w:rsidRDefault="005D20EB" w:rsidP="00867987">
            <w:pPr>
              <w:keepNext/>
              <w:keepLines/>
              <w:spacing w:after="0"/>
              <w:jc w:val="center"/>
              <w:rPr>
                <w:rFonts w:ascii="Arial" w:hAnsi="Arial" w:cs="Arial"/>
                <w:sz w:val="18"/>
                <w:lang w:eastAsia="zh-CN"/>
              </w:rPr>
            </w:pPr>
            <w:r>
              <w:rPr>
                <w:rFonts w:ascii="Arial" w:hAnsi="Arial" w:cs="Arial"/>
                <w:sz w:val="18"/>
                <w:lang w:eastAsia="zh-CN"/>
              </w:rPr>
              <w:t>DC_1A-3A-28A-(n)7AA</w:t>
            </w:r>
          </w:p>
          <w:p w14:paraId="205EB7F5" w14:textId="77777777" w:rsidR="005D20EB" w:rsidRPr="006355E0" w:rsidRDefault="005D20EB" w:rsidP="00867987">
            <w:pPr>
              <w:keepNext/>
              <w:keepLines/>
              <w:spacing w:after="0"/>
              <w:jc w:val="center"/>
              <w:rPr>
                <w:rFonts w:ascii="Arial" w:hAnsi="Arial" w:cs="Arial"/>
                <w:sz w:val="18"/>
                <w:lang w:eastAsia="zh-CN"/>
              </w:rPr>
            </w:pPr>
            <w:r>
              <w:rPr>
                <w:rFonts w:ascii="Arial" w:hAnsi="Arial" w:cs="Arial"/>
                <w:sz w:val="18"/>
                <w:lang w:eastAsia="zh-CN"/>
              </w:rPr>
              <w:t>DC_1A-3C-28A-(n)7AA</w:t>
            </w:r>
          </w:p>
        </w:tc>
        <w:tc>
          <w:tcPr>
            <w:tcW w:w="3544" w:type="dxa"/>
            <w:shd w:val="clear" w:color="auto" w:fill="auto"/>
          </w:tcPr>
          <w:p w14:paraId="6CC3F450" w14:textId="77777777" w:rsidR="005D20EB" w:rsidRPr="006355E0" w:rsidRDefault="005D20EB" w:rsidP="00867987">
            <w:pPr>
              <w:keepNext/>
              <w:keepLines/>
              <w:spacing w:after="0"/>
              <w:jc w:val="center"/>
              <w:rPr>
                <w:rFonts w:ascii="Arial" w:hAnsi="Arial" w:cs="Arial"/>
                <w:sz w:val="18"/>
                <w:lang w:eastAsia="zh-CN"/>
              </w:rPr>
            </w:pPr>
            <w:r>
              <w:rPr>
                <w:rFonts w:ascii="Arial" w:hAnsi="Arial" w:cs="Arial"/>
                <w:sz w:val="18"/>
                <w:lang w:eastAsia="zh-CN"/>
              </w:rPr>
              <w:t>DC_1A_n7A</w:t>
            </w:r>
            <w:r>
              <w:rPr>
                <w:rFonts w:ascii="Arial" w:hAnsi="Arial" w:cs="Arial"/>
                <w:sz w:val="18"/>
                <w:lang w:eastAsia="zh-CN"/>
              </w:rPr>
              <w:br/>
              <w:t>DC_3A_n7A</w:t>
            </w:r>
            <w:r>
              <w:rPr>
                <w:rFonts w:ascii="Arial" w:hAnsi="Arial" w:cs="Arial"/>
                <w:sz w:val="18"/>
                <w:lang w:eastAsia="zh-CN"/>
              </w:rPr>
              <w:br/>
              <w:t>DC_28A_n7A</w:t>
            </w:r>
          </w:p>
        </w:tc>
      </w:tr>
      <w:tr w:rsidR="005D20EB" w:rsidRPr="006355E0" w14:paraId="3830673C" w14:textId="77777777" w:rsidTr="00867987">
        <w:trPr>
          <w:trHeight w:val="187"/>
          <w:jc w:val="center"/>
        </w:trPr>
        <w:tc>
          <w:tcPr>
            <w:tcW w:w="3397" w:type="dxa"/>
            <w:noWrap/>
          </w:tcPr>
          <w:p w14:paraId="444A6FCD"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szCs w:val="16"/>
                <w:lang w:eastAsia="ko-KR"/>
              </w:rPr>
              <w:t>DC_1A-3A-28A_n7A-n78A</w:t>
            </w:r>
          </w:p>
        </w:tc>
        <w:tc>
          <w:tcPr>
            <w:tcW w:w="3544" w:type="dxa"/>
            <w:shd w:val="clear" w:color="auto" w:fill="auto"/>
          </w:tcPr>
          <w:p w14:paraId="76AFD726"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52DDB82D"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1EEF7B6E"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645EDFB5"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26B91E2A"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26C6EAF4"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5D20EB" w:rsidRPr="006355E0" w14:paraId="3351BCC4" w14:textId="77777777" w:rsidTr="00867987">
        <w:trPr>
          <w:trHeight w:val="187"/>
          <w:jc w:val="center"/>
        </w:trPr>
        <w:tc>
          <w:tcPr>
            <w:tcW w:w="3397" w:type="dxa"/>
            <w:noWrap/>
          </w:tcPr>
          <w:p w14:paraId="33F54569"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szCs w:val="16"/>
                <w:lang w:eastAsia="ko-KR"/>
              </w:rPr>
              <w:t>DC_1A-3A-28A_n7B-n78A</w:t>
            </w:r>
          </w:p>
        </w:tc>
        <w:tc>
          <w:tcPr>
            <w:tcW w:w="3544" w:type="dxa"/>
            <w:shd w:val="clear" w:color="auto" w:fill="auto"/>
          </w:tcPr>
          <w:p w14:paraId="6374941A"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0A6283D0"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0067784A"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1C7E6B6D"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DC_1A_n7B</w:t>
            </w:r>
          </w:p>
          <w:p w14:paraId="38EC0573"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DC_3A_n7B</w:t>
            </w:r>
          </w:p>
          <w:p w14:paraId="5199CE44"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DC_28A_n7B</w:t>
            </w:r>
          </w:p>
          <w:p w14:paraId="148AD71B"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2D6AD677"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76B25AC9"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5D20EB" w:rsidRPr="006355E0" w14:paraId="7D696303" w14:textId="77777777" w:rsidTr="00867987">
        <w:trPr>
          <w:trHeight w:val="187"/>
          <w:jc w:val="center"/>
        </w:trPr>
        <w:tc>
          <w:tcPr>
            <w:tcW w:w="3397" w:type="dxa"/>
            <w:noWrap/>
          </w:tcPr>
          <w:p w14:paraId="61C38CD5"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szCs w:val="16"/>
                <w:lang w:eastAsia="ko-KR"/>
              </w:rPr>
              <w:lastRenderedPageBreak/>
              <w:t>DC_1A-3C-28A_n7A-n78A</w:t>
            </w:r>
          </w:p>
        </w:tc>
        <w:tc>
          <w:tcPr>
            <w:tcW w:w="3544" w:type="dxa"/>
            <w:shd w:val="clear" w:color="auto" w:fill="auto"/>
          </w:tcPr>
          <w:p w14:paraId="25FEBB38"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38612624"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020101E8"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7BB2D80D"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17176277"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77291D75"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7F5C147A"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0A8A79A5"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5D20EB" w:rsidRPr="006355E0" w14:paraId="6453AE61" w14:textId="77777777" w:rsidTr="00867987">
        <w:trPr>
          <w:trHeight w:val="187"/>
          <w:jc w:val="center"/>
        </w:trPr>
        <w:tc>
          <w:tcPr>
            <w:tcW w:w="3397" w:type="dxa"/>
            <w:noWrap/>
          </w:tcPr>
          <w:p w14:paraId="4F087382"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szCs w:val="16"/>
                <w:lang w:eastAsia="ko-KR"/>
              </w:rPr>
              <w:t>DC_1A-3C-28A_n7B-n78A</w:t>
            </w:r>
          </w:p>
        </w:tc>
        <w:tc>
          <w:tcPr>
            <w:tcW w:w="3544" w:type="dxa"/>
            <w:shd w:val="clear" w:color="auto" w:fill="auto"/>
          </w:tcPr>
          <w:p w14:paraId="1244212A"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5AB9010D"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066A43CA"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35B75DB9"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569344AB"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DC_1A_n7B</w:t>
            </w:r>
          </w:p>
          <w:p w14:paraId="6ABE3261"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DC_3A_n7B</w:t>
            </w:r>
          </w:p>
          <w:p w14:paraId="1D9FA069"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DC_28A_n7B</w:t>
            </w:r>
          </w:p>
          <w:p w14:paraId="0FD9A893"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2C24CD5F"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1AE7714F"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3BF2953A"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5D20EB" w:rsidRPr="006355E0" w14:paraId="66A127B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955B70C"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DC_1A-3A-28A-40A_n78A</w:t>
            </w:r>
          </w:p>
          <w:p w14:paraId="685C3234" w14:textId="77777777" w:rsidR="005D20EB" w:rsidRPr="006355E0" w:rsidRDefault="005D20EB" w:rsidP="00867987">
            <w:pPr>
              <w:keepNext/>
              <w:keepLines/>
              <w:spacing w:after="0"/>
              <w:jc w:val="center"/>
              <w:rPr>
                <w:rFonts w:ascii="Arial" w:hAnsi="Arial" w:cs="Arial"/>
                <w:sz w:val="18"/>
                <w:szCs w:val="16"/>
                <w:lang w:eastAsia="ko-KR"/>
              </w:rPr>
            </w:pPr>
            <w:r w:rsidRPr="006355E0">
              <w:rPr>
                <w:rFonts w:ascii="Arial" w:hAnsi="Arial" w:cs="Arial"/>
                <w:sz w:val="18"/>
                <w:lang w:eastAsia="ja-JP"/>
              </w:rPr>
              <w:t>DC_1A-3A-28A-40C_n78A</w:t>
            </w:r>
          </w:p>
        </w:tc>
        <w:tc>
          <w:tcPr>
            <w:tcW w:w="3544" w:type="dxa"/>
            <w:tcBorders>
              <w:top w:val="single" w:sz="4" w:space="0" w:color="auto"/>
              <w:left w:val="single" w:sz="4" w:space="0" w:color="auto"/>
              <w:bottom w:val="single" w:sz="4" w:space="0" w:color="auto"/>
              <w:right w:val="single" w:sz="4" w:space="0" w:color="auto"/>
            </w:tcBorders>
          </w:tcPr>
          <w:p w14:paraId="33FEF5FE"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fi-FI"/>
              </w:rPr>
              <w:t>DC_1A_</w:t>
            </w:r>
            <w:r w:rsidRPr="006355E0">
              <w:rPr>
                <w:rFonts w:ascii="Arial" w:hAnsi="Arial"/>
                <w:sz w:val="18"/>
                <w:lang w:eastAsia="ja-JP"/>
              </w:rPr>
              <w:t>n78A</w:t>
            </w:r>
          </w:p>
          <w:p w14:paraId="572FE9D6"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fi-FI"/>
              </w:rPr>
              <w:t>DC_3A_</w:t>
            </w:r>
            <w:r w:rsidRPr="006355E0">
              <w:rPr>
                <w:rFonts w:ascii="Arial" w:hAnsi="Arial"/>
                <w:sz w:val="18"/>
                <w:lang w:eastAsia="ja-JP"/>
              </w:rPr>
              <w:t>n78A</w:t>
            </w:r>
          </w:p>
          <w:p w14:paraId="642AAB67"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w:t>
            </w:r>
            <w:r w:rsidRPr="006355E0">
              <w:rPr>
                <w:rFonts w:ascii="Arial" w:hAnsi="Arial"/>
                <w:sz w:val="18"/>
                <w:lang w:eastAsia="ja-JP"/>
              </w:rPr>
              <w:t>28</w:t>
            </w:r>
            <w:r w:rsidRPr="006355E0">
              <w:rPr>
                <w:rFonts w:ascii="Arial" w:hAnsi="Arial"/>
                <w:sz w:val="18"/>
                <w:lang w:eastAsia="fi-FI"/>
              </w:rPr>
              <w:t>A_</w:t>
            </w:r>
            <w:r w:rsidRPr="006355E0">
              <w:rPr>
                <w:rFonts w:ascii="Arial" w:hAnsi="Arial"/>
                <w:sz w:val="18"/>
                <w:lang w:eastAsia="ja-JP"/>
              </w:rPr>
              <w:t>n78</w:t>
            </w:r>
            <w:r w:rsidRPr="006355E0">
              <w:rPr>
                <w:rFonts w:ascii="Arial" w:hAnsi="Arial"/>
                <w:sz w:val="18"/>
                <w:lang w:eastAsia="fi-FI"/>
              </w:rPr>
              <w:t>A</w:t>
            </w:r>
          </w:p>
          <w:p w14:paraId="53FE8780"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sz w:val="18"/>
                <w:lang w:eastAsia="fi-FI"/>
              </w:rPr>
              <w:t>DC_</w:t>
            </w:r>
            <w:r w:rsidRPr="006355E0">
              <w:rPr>
                <w:rFonts w:ascii="Arial" w:hAnsi="Arial"/>
                <w:sz w:val="18"/>
                <w:lang w:eastAsia="ja-JP"/>
              </w:rPr>
              <w:t>40</w:t>
            </w:r>
            <w:r w:rsidRPr="006355E0">
              <w:rPr>
                <w:rFonts w:ascii="Arial" w:hAnsi="Arial"/>
                <w:sz w:val="18"/>
                <w:lang w:eastAsia="fi-FI"/>
              </w:rPr>
              <w:t>A_</w:t>
            </w:r>
            <w:r w:rsidRPr="006355E0">
              <w:rPr>
                <w:rFonts w:ascii="Arial" w:hAnsi="Arial"/>
                <w:sz w:val="18"/>
                <w:lang w:eastAsia="ja-JP"/>
              </w:rPr>
              <w:t>n78</w:t>
            </w:r>
            <w:r w:rsidRPr="006355E0">
              <w:rPr>
                <w:rFonts w:ascii="Arial" w:hAnsi="Arial"/>
                <w:sz w:val="18"/>
                <w:lang w:eastAsia="fi-FI"/>
              </w:rPr>
              <w:t>A</w:t>
            </w:r>
          </w:p>
        </w:tc>
      </w:tr>
      <w:tr w:rsidR="005D20EB" w:rsidRPr="006355E0" w14:paraId="0A0EF773" w14:textId="77777777" w:rsidTr="00867987">
        <w:trPr>
          <w:trHeight w:val="187"/>
          <w:jc w:val="center"/>
        </w:trPr>
        <w:tc>
          <w:tcPr>
            <w:tcW w:w="3397" w:type="dxa"/>
            <w:noWrap/>
          </w:tcPr>
          <w:p w14:paraId="4F7D9F1A" w14:textId="77777777" w:rsidR="005D20EB" w:rsidRPr="006355E0" w:rsidRDefault="005D20EB" w:rsidP="00867987">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DC_1A-3A-28A_n</w:t>
            </w:r>
            <w:r>
              <w:rPr>
                <w:rFonts w:ascii="Arial" w:hAnsi="Arial" w:cs="Arial"/>
                <w:sz w:val="18"/>
                <w:szCs w:val="16"/>
                <w:lang w:eastAsia="ko-KR"/>
              </w:rPr>
              <w:t>38</w:t>
            </w:r>
            <w:r w:rsidRPr="006355E0">
              <w:rPr>
                <w:rFonts w:ascii="Arial" w:hAnsi="Arial" w:cs="Arial"/>
                <w:sz w:val="18"/>
                <w:szCs w:val="16"/>
                <w:lang w:eastAsia="ko-KR"/>
              </w:rPr>
              <w:t>A-n78A</w:t>
            </w:r>
          </w:p>
        </w:tc>
        <w:tc>
          <w:tcPr>
            <w:tcW w:w="3544" w:type="dxa"/>
            <w:shd w:val="clear" w:color="auto" w:fill="auto"/>
          </w:tcPr>
          <w:p w14:paraId="214D7972"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w:t>
            </w:r>
            <w:r>
              <w:rPr>
                <w:rFonts w:ascii="Arial" w:hAnsi="Arial" w:cs="Arial"/>
                <w:sz w:val="18"/>
                <w:szCs w:val="16"/>
                <w:lang w:eastAsia="zh-CN"/>
              </w:rPr>
              <w:t>38</w:t>
            </w:r>
            <w:r w:rsidRPr="006355E0">
              <w:rPr>
                <w:rFonts w:ascii="Arial" w:hAnsi="Arial" w:cs="Arial"/>
                <w:sz w:val="18"/>
                <w:szCs w:val="16"/>
                <w:lang w:eastAsia="zh-CN"/>
              </w:rPr>
              <w:t>A</w:t>
            </w:r>
          </w:p>
          <w:p w14:paraId="3438CB74"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01E1EE19"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w:t>
            </w:r>
            <w:r>
              <w:rPr>
                <w:rFonts w:ascii="Arial" w:hAnsi="Arial" w:cs="Arial"/>
                <w:sz w:val="18"/>
                <w:szCs w:val="16"/>
                <w:lang w:eastAsia="zh-CN"/>
              </w:rPr>
              <w:t>38</w:t>
            </w:r>
            <w:r w:rsidRPr="006355E0">
              <w:rPr>
                <w:rFonts w:ascii="Arial" w:hAnsi="Arial" w:cs="Arial"/>
                <w:sz w:val="18"/>
                <w:szCs w:val="16"/>
                <w:lang w:eastAsia="zh-CN"/>
              </w:rPr>
              <w:t>A</w:t>
            </w:r>
          </w:p>
          <w:p w14:paraId="5377D719"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3783C5C2"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w:t>
            </w:r>
            <w:r>
              <w:rPr>
                <w:rFonts w:ascii="Arial" w:hAnsi="Arial" w:cs="Arial"/>
                <w:sz w:val="18"/>
                <w:szCs w:val="16"/>
                <w:lang w:eastAsia="zh-CN"/>
              </w:rPr>
              <w:t>38</w:t>
            </w:r>
            <w:r w:rsidRPr="006355E0">
              <w:rPr>
                <w:rFonts w:ascii="Arial" w:hAnsi="Arial" w:cs="Arial"/>
                <w:sz w:val="18"/>
                <w:szCs w:val="16"/>
                <w:lang w:eastAsia="zh-CN"/>
              </w:rPr>
              <w:t>A</w:t>
            </w:r>
          </w:p>
          <w:p w14:paraId="55466EA1"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5D20EB" w:rsidRPr="006355E0" w14:paraId="267CB074" w14:textId="77777777" w:rsidTr="00867987">
        <w:trPr>
          <w:trHeight w:val="187"/>
          <w:jc w:val="center"/>
        </w:trPr>
        <w:tc>
          <w:tcPr>
            <w:tcW w:w="3397" w:type="dxa"/>
            <w:noWrap/>
          </w:tcPr>
          <w:p w14:paraId="7B37ABE6" w14:textId="77777777" w:rsidR="005D20EB" w:rsidRPr="006355E0" w:rsidRDefault="005D20EB" w:rsidP="00867987">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DC_1A-3A-28A_n40A-n78A</w:t>
            </w:r>
          </w:p>
        </w:tc>
        <w:tc>
          <w:tcPr>
            <w:tcW w:w="3544" w:type="dxa"/>
            <w:shd w:val="clear" w:color="auto" w:fill="auto"/>
          </w:tcPr>
          <w:p w14:paraId="21CA8E71"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DC_1A_n40A</w:t>
            </w:r>
          </w:p>
          <w:p w14:paraId="72C75080"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63683B54"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DC_3A_n40A</w:t>
            </w:r>
          </w:p>
          <w:p w14:paraId="30B8F709"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42E9CEDD"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DC_28A_n40A</w:t>
            </w:r>
          </w:p>
          <w:p w14:paraId="1EB1CFC6"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5D20EB" w:rsidRPr="006355E0" w14:paraId="65968CC2" w14:textId="77777777" w:rsidTr="00867987">
        <w:trPr>
          <w:trHeight w:val="187"/>
          <w:jc w:val="center"/>
        </w:trPr>
        <w:tc>
          <w:tcPr>
            <w:tcW w:w="3397" w:type="dxa"/>
            <w:noWrap/>
          </w:tcPr>
          <w:p w14:paraId="188A1D99" w14:textId="77777777" w:rsidR="005D20EB" w:rsidRPr="006355E0" w:rsidRDefault="005D20EB" w:rsidP="00867987">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DC_1A-3A-28A-42A_n77A</w:t>
            </w:r>
          </w:p>
          <w:p w14:paraId="059E26B1" w14:textId="77777777" w:rsidR="005D20EB" w:rsidRPr="006355E0" w:rsidRDefault="005D20EB" w:rsidP="00867987">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DC_1A-3A-28A-42A_n77C</w:t>
            </w:r>
          </w:p>
          <w:p w14:paraId="1F3EF8F1"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A-42C_n77A</w:t>
            </w:r>
          </w:p>
          <w:p w14:paraId="4DE10892"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A-42C_n77C</w:t>
            </w:r>
          </w:p>
        </w:tc>
        <w:tc>
          <w:tcPr>
            <w:tcW w:w="3544" w:type="dxa"/>
            <w:shd w:val="clear" w:color="auto" w:fill="auto"/>
          </w:tcPr>
          <w:p w14:paraId="4D12ACC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p>
          <w:p w14:paraId="607AD25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DC_3A_n77A</w:t>
            </w:r>
          </w:p>
          <w:p w14:paraId="62E4261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DC_28A_n77A</w:t>
            </w:r>
          </w:p>
        </w:tc>
      </w:tr>
      <w:tr w:rsidR="005D20EB" w:rsidRPr="006355E0" w14:paraId="23C5EEC0" w14:textId="77777777" w:rsidTr="00867987">
        <w:trPr>
          <w:trHeight w:val="187"/>
          <w:jc w:val="center"/>
        </w:trPr>
        <w:tc>
          <w:tcPr>
            <w:tcW w:w="3397" w:type="dxa"/>
            <w:noWrap/>
          </w:tcPr>
          <w:p w14:paraId="5BA2DC18" w14:textId="77777777" w:rsidR="005D20EB" w:rsidRPr="006355E0" w:rsidRDefault="005D20EB" w:rsidP="00867987">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DC_1A-3A-28A-42A_n78A</w:t>
            </w:r>
          </w:p>
          <w:p w14:paraId="11E27AF5" w14:textId="77777777" w:rsidR="005D20EB" w:rsidRPr="006355E0" w:rsidRDefault="005D20EB" w:rsidP="00867987">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DC_1A-3A-28A-42A_n78C</w:t>
            </w:r>
          </w:p>
          <w:p w14:paraId="3893D49B"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8</w:t>
            </w:r>
            <w:r w:rsidRPr="006355E0">
              <w:rPr>
                <w:rFonts w:ascii="Arial" w:hAnsi="Arial" w:cs="Arial"/>
                <w:sz w:val="18"/>
              </w:rPr>
              <w:t>A</w:t>
            </w:r>
          </w:p>
          <w:p w14:paraId="1A5022B7"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8</w:t>
            </w:r>
            <w:r w:rsidRPr="006355E0">
              <w:rPr>
                <w:rFonts w:ascii="Arial" w:hAnsi="Arial" w:cs="Arial"/>
                <w:sz w:val="18"/>
              </w:rPr>
              <w:t>C</w:t>
            </w:r>
          </w:p>
        </w:tc>
        <w:tc>
          <w:tcPr>
            <w:tcW w:w="3544" w:type="dxa"/>
            <w:shd w:val="clear" w:color="auto" w:fill="auto"/>
          </w:tcPr>
          <w:p w14:paraId="0F50893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1FADE34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6CF590E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DC_28A_n78A</w:t>
            </w:r>
          </w:p>
        </w:tc>
      </w:tr>
      <w:tr w:rsidR="005D20EB" w:rsidRPr="006355E0" w14:paraId="066E5073" w14:textId="77777777" w:rsidTr="00867987">
        <w:trPr>
          <w:trHeight w:val="187"/>
          <w:jc w:val="center"/>
        </w:trPr>
        <w:tc>
          <w:tcPr>
            <w:tcW w:w="3397" w:type="dxa"/>
            <w:noWrap/>
          </w:tcPr>
          <w:p w14:paraId="7B6511FD" w14:textId="77777777" w:rsidR="005D20EB" w:rsidRPr="006355E0" w:rsidRDefault="005D20EB" w:rsidP="00867987">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DC_1A-3A-28A-42A_n79A</w:t>
            </w:r>
          </w:p>
          <w:p w14:paraId="6F7019BB" w14:textId="77777777" w:rsidR="005D20EB" w:rsidRPr="006355E0" w:rsidRDefault="005D20EB" w:rsidP="00867987">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DC_1A-3A-28A-42A_n79C</w:t>
            </w:r>
          </w:p>
          <w:p w14:paraId="3A9820D5"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9</w:t>
            </w:r>
            <w:r w:rsidRPr="006355E0">
              <w:rPr>
                <w:rFonts w:ascii="Arial" w:hAnsi="Arial" w:cs="Arial"/>
                <w:sz w:val="18"/>
              </w:rPr>
              <w:t>A</w:t>
            </w:r>
          </w:p>
          <w:p w14:paraId="793055A1"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9</w:t>
            </w:r>
            <w:r w:rsidRPr="006355E0">
              <w:rPr>
                <w:rFonts w:ascii="Arial" w:hAnsi="Arial" w:cs="Arial"/>
                <w:sz w:val="18"/>
              </w:rPr>
              <w:t>C</w:t>
            </w:r>
          </w:p>
        </w:tc>
        <w:tc>
          <w:tcPr>
            <w:tcW w:w="3544" w:type="dxa"/>
            <w:shd w:val="clear" w:color="auto" w:fill="auto"/>
          </w:tcPr>
          <w:p w14:paraId="4E5201E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DC_1A_n79A</w:t>
            </w:r>
          </w:p>
          <w:p w14:paraId="3B2054B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DC_3A_n79A</w:t>
            </w:r>
          </w:p>
          <w:p w14:paraId="625F8B4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DC_28A_n79A</w:t>
            </w:r>
          </w:p>
        </w:tc>
      </w:tr>
      <w:tr w:rsidR="005D20EB" w:rsidRPr="006355E0" w14:paraId="5F6B8B0C" w14:textId="77777777" w:rsidTr="00867987">
        <w:trPr>
          <w:trHeight w:val="187"/>
          <w:jc w:val="center"/>
        </w:trPr>
        <w:tc>
          <w:tcPr>
            <w:tcW w:w="3397" w:type="dxa"/>
            <w:noWrap/>
            <w:vAlign w:val="center"/>
          </w:tcPr>
          <w:p w14:paraId="51110DB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DC_1A-3A_n28A-n77A-n79A</w:t>
            </w:r>
          </w:p>
        </w:tc>
        <w:tc>
          <w:tcPr>
            <w:tcW w:w="3544" w:type="dxa"/>
            <w:shd w:val="clear" w:color="auto" w:fill="auto"/>
            <w:vAlign w:val="center"/>
          </w:tcPr>
          <w:p w14:paraId="1647F95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DC_1A_n28A</w:t>
            </w:r>
          </w:p>
          <w:p w14:paraId="6234C8C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p>
          <w:p w14:paraId="1E08770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DC_1A_n79A</w:t>
            </w:r>
          </w:p>
          <w:p w14:paraId="45CA37F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DC_3A_n28A</w:t>
            </w:r>
          </w:p>
          <w:p w14:paraId="79D2711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DC_3A_n77A</w:t>
            </w:r>
          </w:p>
          <w:p w14:paraId="194AA36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DC_3A_n79A</w:t>
            </w:r>
          </w:p>
        </w:tc>
      </w:tr>
      <w:tr w:rsidR="005D20EB" w:rsidRPr="006355E0" w14:paraId="4B7E44EF" w14:textId="77777777" w:rsidTr="00867987">
        <w:trPr>
          <w:trHeight w:val="187"/>
          <w:jc w:val="center"/>
        </w:trPr>
        <w:tc>
          <w:tcPr>
            <w:tcW w:w="3397" w:type="dxa"/>
            <w:noWrap/>
            <w:vAlign w:val="center"/>
          </w:tcPr>
          <w:p w14:paraId="3BC22307"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_1A_n3A-n28A-n77A-n79A</w:t>
            </w:r>
          </w:p>
        </w:tc>
        <w:tc>
          <w:tcPr>
            <w:tcW w:w="3544" w:type="dxa"/>
            <w:shd w:val="clear" w:color="auto" w:fill="auto"/>
            <w:vAlign w:val="center"/>
          </w:tcPr>
          <w:p w14:paraId="21C68AF4" w14:textId="77777777" w:rsidR="005D20EB" w:rsidRPr="006355E0" w:rsidRDefault="005D20EB" w:rsidP="00867987">
            <w:pPr>
              <w:keepNext/>
              <w:keepLines/>
              <w:spacing w:after="0"/>
              <w:jc w:val="center"/>
              <w:rPr>
                <w:rFonts w:ascii="Arial" w:hAnsi="Arial"/>
                <w:sz w:val="18"/>
                <w:lang w:val="en-US" w:eastAsia="zh-CN"/>
              </w:rPr>
            </w:pPr>
            <w:r w:rsidRPr="006355E0">
              <w:rPr>
                <w:rFonts w:ascii="Arial" w:hAnsi="Arial"/>
                <w:sz w:val="18"/>
                <w:lang w:eastAsia="ja-JP"/>
              </w:rPr>
              <w:t>DC</w:t>
            </w:r>
            <w:r w:rsidRPr="006355E0">
              <w:rPr>
                <w:rFonts w:ascii="Arial" w:hAnsi="Arial"/>
                <w:sz w:val="18"/>
              </w:rPr>
              <w:t>_1A_n3A</w:t>
            </w:r>
          </w:p>
          <w:p w14:paraId="58CD6A16"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_1A_n28A</w:t>
            </w:r>
          </w:p>
          <w:p w14:paraId="5B6BB7B7"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_1A_n77A</w:t>
            </w:r>
          </w:p>
          <w:p w14:paraId="4E73CCA2"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_1A_n79A</w:t>
            </w:r>
          </w:p>
        </w:tc>
      </w:tr>
      <w:tr w:rsidR="005D20EB" w:rsidRPr="006355E0" w14:paraId="55E6882C" w14:textId="77777777" w:rsidTr="00867987">
        <w:trPr>
          <w:trHeight w:val="187"/>
          <w:jc w:val="center"/>
        </w:trPr>
        <w:tc>
          <w:tcPr>
            <w:tcW w:w="3397" w:type="dxa"/>
            <w:noWrap/>
            <w:vAlign w:val="center"/>
          </w:tcPr>
          <w:p w14:paraId="462755B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DC_1A-3A_n28A-n78A-n79A</w:t>
            </w:r>
          </w:p>
        </w:tc>
        <w:tc>
          <w:tcPr>
            <w:tcW w:w="3544" w:type="dxa"/>
            <w:shd w:val="clear" w:color="auto" w:fill="auto"/>
            <w:vAlign w:val="center"/>
          </w:tcPr>
          <w:p w14:paraId="6E1160D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DC_1A_n28A</w:t>
            </w:r>
          </w:p>
          <w:p w14:paraId="2BBC295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6C8B9CF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DC_1A_n79A</w:t>
            </w:r>
          </w:p>
          <w:p w14:paraId="4310A05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DC_3A_n28A</w:t>
            </w:r>
          </w:p>
          <w:p w14:paraId="6FE32A7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78E0749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DC_3A_n79A</w:t>
            </w:r>
          </w:p>
        </w:tc>
      </w:tr>
      <w:tr w:rsidR="005D20EB" w:rsidRPr="006355E0" w14:paraId="33EE3E16" w14:textId="77777777" w:rsidTr="00867987">
        <w:trPr>
          <w:trHeight w:val="187"/>
          <w:jc w:val="center"/>
        </w:trPr>
        <w:tc>
          <w:tcPr>
            <w:tcW w:w="3397" w:type="dxa"/>
            <w:noWrap/>
            <w:vAlign w:val="center"/>
          </w:tcPr>
          <w:p w14:paraId="0802D16F" w14:textId="77777777" w:rsidR="005D20EB" w:rsidRPr="006355E0" w:rsidRDefault="005D20EB" w:rsidP="00867987">
            <w:pPr>
              <w:keepNext/>
              <w:keepLines/>
              <w:spacing w:after="0"/>
              <w:jc w:val="center"/>
              <w:rPr>
                <w:rFonts w:ascii="Arial" w:hAnsi="Arial"/>
                <w:sz w:val="18"/>
              </w:rPr>
            </w:pPr>
            <w:r>
              <w:rPr>
                <w:rFonts w:ascii="Arial" w:hAnsi="Arial"/>
                <w:sz w:val="18"/>
              </w:rPr>
              <w:t>DC_1A-3A-38A_n7A-n78A</w:t>
            </w:r>
            <w:r>
              <w:rPr>
                <w:rFonts w:ascii="Arial" w:hAnsi="Arial" w:hint="eastAsia"/>
                <w:sz w:val="18"/>
                <w:vertAlign w:val="superscript"/>
                <w:lang w:val="en-US" w:eastAsia="zh-CN"/>
              </w:rPr>
              <w:t>7</w:t>
            </w:r>
          </w:p>
        </w:tc>
        <w:tc>
          <w:tcPr>
            <w:tcW w:w="3544" w:type="dxa"/>
            <w:shd w:val="clear" w:color="auto" w:fill="auto"/>
            <w:vAlign w:val="center"/>
          </w:tcPr>
          <w:p w14:paraId="6F2953CE" w14:textId="77777777" w:rsidR="005D20EB" w:rsidRDefault="005D20EB" w:rsidP="00867987">
            <w:pPr>
              <w:keepNext/>
              <w:keepLines/>
              <w:spacing w:after="0"/>
              <w:jc w:val="center"/>
              <w:rPr>
                <w:rFonts w:ascii="Arial" w:hAnsi="Arial"/>
                <w:sz w:val="18"/>
              </w:rPr>
            </w:pPr>
            <w:r>
              <w:rPr>
                <w:rFonts w:ascii="Arial" w:hAnsi="Arial"/>
                <w:sz w:val="18"/>
              </w:rPr>
              <w:t>DC_1A_n78A</w:t>
            </w:r>
          </w:p>
          <w:p w14:paraId="1F8106CA" w14:textId="77777777" w:rsidR="005D20EB" w:rsidRPr="006355E0" w:rsidRDefault="005D20EB" w:rsidP="00867987">
            <w:pPr>
              <w:keepNext/>
              <w:keepLines/>
              <w:spacing w:after="0"/>
              <w:jc w:val="center"/>
              <w:rPr>
                <w:rFonts w:ascii="Arial" w:hAnsi="Arial"/>
                <w:sz w:val="18"/>
              </w:rPr>
            </w:pPr>
            <w:r>
              <w:rPr>
                <w:rFonts w:ascii="Arial" w:hAnsi="Arial"/>
                <w:sz w:val="18"/>
              </w:rPr>
              <w:t>DC_3A_n78A</w:t>
            </w:r>
          </w:p>
        </w:tc>
      </w:tr>
      <w:tr w:rsidR="005D20EB" w:rsidRPr="006355E0" w14:paraId="2E951A1D" w14:textId="77777777" w:rsidTr="00867987">
        <w:trPr>
          <w:trHeight w:val="187"/>
          <w:jc w:val="center"/>
        </w:trPr>
        <w:tc>
          <w:tcPr>
            <w:tcW w:w="3397" w:type="dxa"/>
            <w:noWrap/>
          </w:tcPr>
          <w:p w14:paraId="55D0AF80" w14:textId="77777777" w:rsidR="005D20EB" w:rsidRPr="006355E0" w:rsidRDefault="005D20EB" w:rsidP="00867987">
            <w:pPr>
              <w:keepNext/>
              <w:keepLines/>
              <w:spacing w:after="0"/>
              <w:jc w:val="center"/>
              <w:rPr>
                <w:rFonts w:ascii="Arial" w:hAnsi="Arial"/>
                <w:sz w:val="18"/>
              </w:rPr>
            </w:pPr>
            <w:r w:rsidRPr="00EC24FB">
              <w:rPr>
                <w:rFonts w:ascii="Arial" w:hAnsi="Arial"/>
                <w:sz w:val="18"/>
                <w:lang w:eastAsia="fi-FI"/>
              </w:rPr>
              <w:lastRenderedPageBreak/>
              <w:t>DC_</w:t>
            </w:r>
            <w:r>
              <w:rPr>
                <w:rFonts w:ascii="Arial" w:hAnsi="Arial"/>
                <w:sz w:val="18"/>
                <w:lang w:eastAsia="fi-FI"/>
              </w:rPr>
              <w:t>1A-3A-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544" w:type="dxa"/>
            <w:shd w:val="clear" w:color="auto" w:fill="auto"/>
          </w:tcPr>
          <w:p w14:paraId="41E9B5B7" w14:textId="77777777" w:rsidR="005D20EB" w:rsidRPr="00877CC8" w:rsidRDefault="005D20EB" w:rsidP="0086798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3DECFCC1" w14:textId="77777777" w:rsidR="005D20EB" w:rsidRDefault="005D20EB" w:rsidP="00867987">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47A958B2" w14:textId="77777777" w:rsidR="005D20EB" w:rsidRPr="00877CC8" w:rsidRDefault="005D20EB" w:rsidP="0086798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46BC83AC" w14:textId="77777777" w:rsidR="005D20EB" w:rsidRDefault="005D20EB" w:rsidP="00867987">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4914439D" w14:textId="77777777" w:rsidR="005D20EB" w:rsidRPr="00877CC8" w:rsidRDefault="005D20EB" w:rsidP="0086798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2972A79E" w14:textId="77777777" w:rsidR="005D20EB" w:rsidRPr="006355E0" w:rsidRDefault="005D20EB" w:rsidP="00867987">
            <w:pPr>
              <w:keepNext/>
              <w:keepLines/>
              <w:spacing w:after="0"/>
              <w:jc w:val="center"/>
              <w:rPr>
                <w:rFonts w:ascii="Arial" w:hAnsi="Arial"/>
                <w:sz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5D20EB" w:rsidRPr="006355E0" w14:paraId="433183FB" w14:textId="77777777" w:rsidTr="00867987">
        <w:trPr>
          <w:trHeight w:val="187"/>
          <w:jc w:val="center"/>
        </w:trPr>
        <w:tc>
          <w:tcPr>
            <w:tcW w:w="3397" w:type="dxa"/>
            <w:noWrap/>
          </w:tcPr>
          <w:p w14:paraId="2917897A" w14:textId="77777777" w:rsidR="005D20EB" w:rsidRPr="00EC24FB" w:rsidRDefault="005D20EB" w:rsidP="00867987">
            <w:pPr>
              <w:keepNext/>
              <w:keepLines/>
              <w:spacing w:after="0"/>
              <w:jc w:val="center"/>
              <w:rPr>
                <w:rFonts w:ascii="Arial" w:hAnsi="Arial"/>
                <w:sz w:val="18"/>
                <w:lang w:eastAsia="fi-FI"/>
              </w:rPr>
            </w:pPr>
            <w:r>
              <w:rPr>
                <w:rFonts w:ascii="Arial" w:hAnsi="Arial"/>
                <w:sz w:val="18"/>
                <w:lang w:eastAsia="fi-FI"/>
              </w:rPr>
              <w:t>DC_1A-3A_n40A-n78A-n105A</w:t>
            </w:r>
          </w:p>
        </w:tc>
        <w:tc>
          <w:tcPr>
            <w:tcW w:w="3544" w:type="dxa"/>
            <w:shd w:val="clear" w:color="auto" w:fill="auto"/>
          </w:tcPr>
          <w:p w14:paraId="0701D6FB"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DC_1A_n40A</w:t>
            </w:r>
          </w:p>
          <w:p w14:paraId="6CA0FD80"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DC_1A_n78A</w:t>
            </w:r>
          </w:p>
          <w:p w14:paraId="7729F8AE"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DC_1A_n105A</w:t>
            </w:r>
          </w:p>
          <w:p w14:paraId="20361BAE"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DC_3A_n40A</w:t>
            </w:r>
          </w:p>
          <w:p w14:paraId="56D0AE69" w14:textId="77777777" w:rsidR="005D20EB" w:rsidRDefault="005D20EB" w:rsidP="00867987">
            <w:pPr>
              <w:keepNext/>
              <w:keepLines/>
              <w:spacing w:after="0"/>
              <w:jc w:val="center"/>
              <w:rPr>
                <w:rFonts w:ascii="Arial" w:hAnsi="Arial"/>
                <w:sz w:val="18"/>
                <w:lang w:eastAsia="fi-FI"/>
              </w:rPr>
            </w:pPr>
            <w:r>
              <w:rPr>
                <w:rFonts w:ascii="Arial" w:hAnsi="Arial"/>
                <w:sz w:val="18"/>
                <w:lang w:eastAsia="fi-FI"/>
              </w:rPr>
              <w:t>DC_3A_n78A</w:t>
            </w:r>
          </w:p>
          <w:p w14:paraId="1EBFE7EF" w14:textId="77777777" w:rsidR="005D20EB" w:rsidRPr="00877CC8" w:rsidRDefault="005D20EB" w:rsidP="00867987">
            <w:pPr>
              <w:keepNext/>
              <w:keepLines/>
              <w:spacing w:after="0"/>
              <w:jc w:val="center"/>
              <w:rPr>
                <w:rFonts w:ascii="Arial" w:hAnsi="Arial"/>
                <w:sz w:val="18"/>
                <w:lang w:eastAsia="fi-FI"/>
              </w:rPr>
            </w:pPr>
            <w:r>
              <w:rPr>
                <w:rFonts w:ascii="Arial" w:hAnsi="Arial"/>
                <w:sz w:val="18"/>
                <w:lang w:eastAsia="fi-FI"/>
              </w:rPr>
              <w:t>DC_3A_n105A</w:t>
            </w:r>
          </w:p>
        </w:tc>
      </w:tr>
      <w:tr w:rsidR="005D20EB" w:rsidRPr="006355E0" w14:paraId="675ED87C" w14:textId="77777777" w:rsidTr="00867987">
        <w:trPr>
          <w:trHeight w:val="187"/>
          <w:jc w:val="center"/>
        </w:trPr>
        <w:tc>
          <w:tcPr>
            <w:tcW w:w="3397" w:type="dxa"/>
            <w:noWrap/>
          </w:tcPr>
          <w:p w14:paraId="5DA10AF3" w14:textId="77777777" w:rsidR="005D20EB" w:rsidRPr="006355E0" w:rsidRDefault="005D20EB" w:rsidP="00867987">
            <w:pPr>
              <w:keepNext/>
              <w:keepLines/>
              <w:spacing w:after="0"/>
              <w:jc w:val="center"/>
              <w:rPr>
                <w:rFonts w:ascii="Arial" w:hAnsi="Arial"/>
                <w:sz w:val="18"/>
              </w:rPr>
            </w:pPr>
            <w:r w:rsidRPr="00EC24FB">
              <w:rPr>
                <w:rFonts w:ascii="Arial" w:hAnsi="Arial"/>
                <w:sz w:val="18"/>
                <w:lang w:eastAsia="fi-FI"/>
              </w:rPr>
              <w:t>DC_</w:t>
            </w:r>
            <w:r>
              <w:rPr>
                <w:rFonts w:ascii="Arial" w:hAnsi="Arial"/>
                <w:sz w:val="18"/>
                <w:lang w:eastAsia="fi-FI"/>
              </w:rPr>
              <w:t>1A-3C-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544" w:type="dxa"/>
            <w:shd w:val="clear" w:color="auto" w:fill="auto"/>
          </w:tcPr>
          <w:p w14:paraId="062DF328" w14:textId="77777777" w:rsidR="005D20EB" w:rsidRPr="00877CC8" w:rsidRDefault="005D20EB" w:rsidP="0086798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2BD60812" w14:textId="77777777" w:rsidR="005D20EB" w:rsidRDefault="005D20EB" w:rsidP="00867987">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4D005967" w14:textId="77777777" w:rsidR="005D20EB" w:rsidRDefault="005D20EB" w:rsidP="00867987">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2172AD78" w14:textId="77777777" w:rsidR="005D20EB" w:rsidRPr="00877CC8" w:rsidRDefault="005D20EB" w:rsidP="0086798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3A</w:t>
            </w:r>
            <w:r w:rsidRPr="00877CC8">
              <w:rPr>
                <w:rFonts w:ascii="Arial" w:hAnsi="Arial"/>
                <w:sz w:val="18"/>
              </w:rPr>
              <w:t>_n</w:t>
            </w:r>
            <w:r>
              <w:rPr>
                <w:rFonts w:ascii="Arial" w:hAnsi="Arial"/>
                <w:sz w:val="18"/>
              </w:rPr>
              <w:t>28</w:t>
            </w:r>
            <w:r w:rsidRPr="00877CC8">
              <w:rPr>
                <w:rFonts w:ascii="Arial" w:hAnsi="Arial"/>
                <w:sz w:val="18"/>
              </w:rPr>
              <w:t>A</w:t>
            </w:r>
          </w:p>
          <w:p w14:paraId="4775A165" w14:textId="77777777" w:rsidR="005D20EB" w:rsidRDefault="005D20EB" w:rsidP="00867987">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06BD8081" w14:textId="77777777" w:rsidR="005D20EB" w:rsidRPr="00877CC8" w:rsidRDefault="005D20EB" w:rsidP="0086798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2EF77C0D" w14:textId="77777777" w:rsidR="005D20EB" w:rsidRPr="006355E0" w:rsidRDefault="005D20EB" w:rsidP="00867987">
            <w:pPr>
              <w:keepNext/>
              <w:keepLines/>
              <w:spacing w:after="0"/>
              <w:jc w:val="center"/>
              <w:rPr>
                <w:rFonts w:ascii="Arial" w:hAnsi="Arial"/>
                <w:sz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5D20EB" w:rsidRPr="006355E0" w14:paraId="29C91000" w14:textId="77777777" w:rsidTr="00867987">
        <w:trPr>
          <w:trHeight w:val="187"/>
          <w:jc w:val="center"/>
        </w:trPr>
        <w:tc>
          <w:tcPr>
            <w:tcW w:w="3397" w:type="dxa"/>
            <w:noWrap/>
          </w:tcPr>
          <w:p w14:paraId="3CA3FE1D" w14:textId="77777777" w:rsidR="005D20EB" w:rsidRPr="006355E0" w:rsidRDefault="005D20EB" w:rsidP="00867987">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A</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-n41</w:t>
            </w:r>
            <w:r w:rsidRPr="006355E0">
              <w:rPr>
                <w:rFonts w:ascii="Arial" w:eastAsia="DengXian" w:hAnsi="Arial"/>
                <w:sz w:val="18"/>
                <w:lang w:eastAsia="zh-CN"/>
              </w:rPr>
              <w:t>A</w:t>
            </w:r>
          </w:p>
        </w:tc>
        <w:tc>
          <w:tcPr>
            <w:tcW w:w="3544" w:type="dxa"/>
            <w:shd w:val="clear" w:color="auto" w:fill="auto"/>
          </w:tcPr>
          <w:p w14:paraId="7A587C0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2F9BA636"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A_n41A</w:t>
            </w:r>
          </w:p>
          <w:p w14:paraId="014434F8" w14:textId="77777777" w:rsidR="005D20EB" w:rsidRPr="006355E0" w:rsidRDefault="005D20EB" w:rsidP="00867987">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30B0CF48"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A_n41A</w:t>
            </w:r>
          </w:p>
          <w:p w14:paraId="0A0CD80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tc>
      </w:tr>
      <w:tr w:rsidR="005D20EB" w:rsidRPr="006355E0" w14:paraId="495287B5" w14:textId="77777777" w:rsidTr="00867987">
        <w:trPr>
          <w:trHeight w:val="187"/>
          <w:jc w:val="center"/>
        </w:trPr>
        <w:tc>
          <w:tcPr>
            <w:tcW w:w="3397" w:type="dxa"/>
            <w:noWrap/>
          </w:tcPr>
          <w:p w14:paraId="2177A4B5" w14:textId="77777777" w:rsidR="005D20EB" w:rsidRPr="006355E0" w:rsidRDefault="005D20EB" w:rsidP="00867987">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A</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-n77</w:t>
            </w:r>
            <w:r w:rsidRPr="006355E0">
              <w:rPr>
                <w:rFonts w:ascii="Arial" w:eastAsia="DengXian" w:hAnsi="Arial"/>
                <w:sz w:val="18"/>
                <w:lang w:eastAsia="zh-CN"/>
              </w:rPr>
              <w:t>A</w:t>
            </w:r>
          </w:p>
        </w:tc>
        <w:tc>
          <w:tcPr>
            <w:tcW w:w="3544" w:type="dxa"/>
            <w:shd w:val="clear" w:color="auto" w:fill="auto"/>
          </w:tcPr>
          <w:p w14:paraId="05F687A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5DBE4C2C"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687D0EE8" w14:textId="77777777" w:rsidR="005D20EB" w:rsidRPr="006355E0" w:rsidRDefault="005D20EB" w:rsidP="00867987">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20B1D76A"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61A1BE0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1503AEB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tc>
      </w:tr>
      <w:tr w:rsidR="005D20EB" w:rsidRPr="006355E0" w14:paraId="42577BB2" w14:textId="77777777" w:rsidTr="00867987">
        <w:trPr>
          <w:trHeight w:val="187"/>
          <w:jc w:val="center"/>
        </w:trPr>
        <w:tc>
          <w:tcPr>
            <w:tcW w:w="3397" w:type="dxa"/>
            <w:noWrap/>
          </w:tcPr>
          <w:p w14:paraId="7E2D13CD" w14:textId="77777777" w:rsidR="005D20EB" w:rsidRPr="006355E0" w:rsidRDefault="005D20EB" w:rsidP="00867987">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C</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-n77</w:t>
            </w:r>
            <w:r w:rsidRPr="006355E0">
              <w:rPr>
                <w:rFonts w:ascii="Arial" w:eastAsia="DengXian" w:hAnsi="Arial"/>
                <w:sz w:val="18"/>
                <w:lang w:eastAsia="zh-CN"/>
              </w:rPr>
              <w:t>A</w:t>
            </w:r>
          </w:p>
        </w:tc>
        <w:tc>
          <w:tcPr>
            <w:tcW w:w="3544" w:type="dxa"/>
            <w:shd w:val="clear" w:color="auto" w:fill="auto"/>
          </w:tcPr>
          <w:p w14:paraId="225D92A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7ACF5818"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7F738B99" w14:textId="77777777" w:rsidR="005D20EB" w:rsidRPr="006355E0" w:rsidRDefault="005D20EB" w:rsidP="00867987">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0EBF6897"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601C3402"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350411AF"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p w14:paraId="7827420F"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3</w:t>
            </w:r>
            <w:r w:rsidRPr="006355E0">
              <w:rPr>
                <w:rFonts w:ascii="Arial" w:hAnsi="Arial"/>
                <w:sz w:val="18"/>
              </w:rPr>
              <w:t>A</w:t>
            </w:r>
          </w:p>
          <w:p w14:paraId="151E315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_n77A</w:t>
            </w:r>
          </w:p>
        </w:tc>
      </w:tr>
      <w:tr w:rsidR="005D20EB" w:rsidRPr="006355E0" w14:paraId="4A3DDA65" w14:textId="77777777" w:rsidTr="00867987">
        <w:trPr>
          <w:trHeight w:val="187"/>
          <w:jc w:val="center"/>
        </w:trPr>
        <w:tc>
          <w:tcPr>
            <w:tcW w:w="3397" w:type="dxa"/>
            <w:noWrap/>
          </w:tcPr>
          <w:p w14:paraId="31313222" w14:textId="77777777" w:rsidR="005D20EB" w:rsidRPr="006355E0" w:rsidRDefault="005D20EB" w:rsidP="00867987">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A</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-n78</w:t>
            </w:r>
            <w:r w:rsidRPr="006355E0">
              <w:rPr>
                <w:rFonts w:ascii="Arial" w:eastAsia="DengXian" w:hAnsi="Arial"/>
                <w:sz w:val="18"/>
                <w:lang w:eastAsia="zh-CN"/>
              </w:rPr>
              <w:t>A</w:t>
            </w:r>
          </w:p>
        </w:tc>
        <w:tc>
          <w:tcPr>
            <w:tcW w:w="3544" w:type="dxa"/>
            <w:shd w:val="clear" w:color="auto" w:fill="auto"/>
          </w:tcPr>
          <w:p w14:paraId="475D0D5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57D62F14"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4ED8F5FF" w14:textId="77777777" w:rsidR="005D20EB" w:rsidRPr="006355E0" w:rsidRDefault="005D20EB" w:rsidP="00867987">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74620868"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6FE976A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6A794AF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tc>
      </w:tr>
      <w:tr w:rsidR="005D20EB" w:rsidRPr="006355E0" w14:paraId="5E993C1F" w14:textId="77777777" w:rsidTr="00867987">
        <w:trPr>
          <w:trHeight w:val="187"/>
          <w:jc w:val="center"/>
        </w:trPr>
        <w:tc>
          <w:tcPr>
            <w:tcW w:w="3397" w:type="dxa"/>
            <w:noWrap/>
          </w:tcPr>
          <w:p w14:paraId="41F0276A" w14:textId="77777777" w:rsidR="005D20EB" w:rsidRPr="006355E0" w:rsidRDefault="005D20EB" w:rsidP="00867987">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C</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-n78</w:t>
            </w:r>
            <w:r w:rsidRPr="006355E0">
              <w:rPr>
                <w:rFonts w:ascii="Arial" w:eastAsia="DengXian" w:hAnsi="Arial"/>
                <w:sz w:val="18"/>
                <w:lang w:eastAsia="zh-CN"/>
              </w:rPr>
              <w:t>A</w:t>
            </w:r>
          </w:p>
        </w:tc>
        <w:tc>
          <w:tcPr>
            <w:tcW w:w="3544" w:type="dxa"/>
            <w:shd w:val="clear" w:color="auto" w:fill="auto"/>
          </w:tcPr>
          <w:p w14:paraId="3524D55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611A320A"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44FEA0FE" w14:textId="77777777" w:rsidR="005D20EB" w:rsidRPr="006355E0" w:rsidRDefault="005D20EB" w:rsidP="00867987">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777317AC"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156014C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220AC4EE"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1231AABE"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41C</w:t>
            </w:r>
            <w:r w:rsidRPr="006355E0">
              <w:rPr>
                <w:rFonts w:ascii="Arial" w:hAnsi="Arial"/>
                <w:sz w:val="18"/>
              </w:rPr>
              <w:t>_n3A</w:t>
            </w:r>
          </w:p>
          <w:p w14:paraId="166FEB0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78</w:t>
            </w:r>
            <w:r w:rsidRPr="006355E0">
              <w:rPr>
                <w:rFonts w:ascii="Arial" w:hAnsi="Arial"/>
                <w:sz w:val="18"/>
              </w:rPr>
              <w:t>A</w:t>
            </w:r>
          </w:p>
        </w:tc>
      </w:tr>
      <w:tr w:rsidR="005D20EB" w:rsidRPr="006355E0" w14:paraId="057D5819" w14:textId="77777777" w:rsidTr="00867987">
        <w:trPr>
          <w:trHeight w:val="187"/>
          <w:jc w:val="center"/>
        </w:trPr>
        <w:tc>
          <w:tcPr>
            <w:tcW w:w="3397" w:type="dxa"/>
            <w:noWrap/>
          </w:tcPr>
          <w:p w14:paraId="37A44867" w14:textId="77777777" w:rsidR="005D20EB" w:rsidRPr="006355E0" w:rsidRDefault="005D20EB" w:rsidP="00867987">
            <w:pPr>
              <w:keepNext/>
              <w:keepLines/>
              <w:spacing w:after="0"/>
              <w:jc w:val="center"/>
              <w:rPr>
                <w:rFonts w:ascii="Arial" w:hAnsi="Arial"/>
                <w:sz w:val="18"/>
                <w:szCs w:val="18"/>
                <w:lang w:eastAsia="ja-JP"/>
              </w:rPr>
            </w:pPr>
            <w:r w:rsidRPr="006355E0">
              <w:rPr>
                <w:rFonts w:ascii="Arial" w:hAnsi="Arial"/>
                <w:sz w:val="18"/>
                <w:szCs w:val="18"/>
              </w:rPr>
              <w:t>DC_1A-3A-41A_n28A-n41A</w:t>
            </w:r>
          </w:p>
        </w:tc>
        <w:tc>
          <w:tcPr>
            <w:tcW w:w="3544" w:type="dxa"/>
            <w:shd w:val="clear" w:color="auto" w:fill="auto"/>
          </w:tcPr>
          <w:p w14:paraId="347A7AC6"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zh-CN"/>
              </w:rPr>
              <w:t>DC</w:t>
            </w:r>
            <w:r w:rsidRPr="006355E0">
              <w:rPr>
                <w:rFonts w:ascii="Arial" w:hAnsi="Arial"/>
                <w:sz w:val="18"/>
              </w:rPr>
              <w:t>_1A_n28A</w:t>
            </w:r>
          </w:p>
          <w:p w14:paraId="59C4D23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DC_1A_n41A</w:t>
            </w:r>
          </w:p>
          <w:p w14:paraId="6EC1BBC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DC_3A_n28A</w:t>
            </w:r>
          </w:p>
          <w:p w14:paraId="194ECBA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DC_3A_n41A</w:t>
            </w:r>
          </w:p>
          <w:p w14:paraId="7EE72B8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DC_41A_n28A</w:t>
            </w:r>
          </w:p>
        </w:tc>
      </w:tr>
      <w:tr w:rsidR="005D20EB" w:rsidRPr="006355E0" w14:paraId="5B095123" w14:textId="77777777" w:rsidTr="00867987">
        <w:trPr>
          <w:trHeight w:val="187"/>
          <w:jc w:val="center"/>
        </w:trPr>
        <w:tc>
          <w:tcPr>
            <w:tcW w:w="3397" w:type="dxa"/>
            <w:noWrap/>
          </w:tcPr>
          <w:p w14:paraId="34A97559" w14:textId="77777777" w:rsidR="005D20EB" w:rsidRPr="006355E0" w:rsidRDefault="005D20EB" w:rsidP="00867987">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DC_1A-3A-41A_n28A-n77A</w:t>
            </w:r>
          </w:p>
        </w:tc>
        <w:tc>
          <w:tcPr>
            <w:tcW w:w="3544" w:type="dxa"/>
            <w:shd w:val="clear" w:color="auto" w:fill="auto"/>
          </w:tcPr>
          <w:p w14:paraId="6407AEF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DC_1A_n28A</w:t>
            </w:r>
          </w:p>
          <w:p w14:paraId="15D15A6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p>
          <w:p w14:paraId="1B86259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DC_3A_n28A</w:t>
            </w:r>
          </w:p>
          <w:p w14:paraId="045CFB9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DC_3A_n77A</w:t>
            </w:r>
          </w:p>
          <w:p w14:paraId="7E2C41E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DC_41A_n28A</w:t>
            </w:r>
          </w:p>
          <w:p w14:paraId="02E9B67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DC_41A_n77A</w:t>
            </w:r>
          </w:p>
        </w:tc>
      </w:tr>
      <w:tr w:rsidR="005D20EB" w:rsidRPr="006355E0" w14:paraId="1208115B" w14:textId="77777777" w:rsidTr="00867987">
        <w:trPr>
          <w:trHeight w:val="187"/>
          <w:jc w:val="center"/>
        </w:trPr>
        <w:tc>
          <w:tcPr>
            <w:tcW w:w="3397" w:type="dxa"/>
            <w:noWrap/>
          </w:tcPr>
          <w:p w14:paraId="0F7A931F" w14:textId="77777777" w:rsidR="005D20EB" w:rsidRPr="006355E0" w:rsidRDefault="005D20EB" w:rsidP="00867987">
            <w:pPr>
              <w:keepNext/>
              <w:keepLines/>
              <w:spacing w:after="0"/>
              <w:jc w:val="center"/>
              <w:rPr>
                <w:rFonts w:ascii="Arial" w:hAnsi="Arial" w:cs="Arial"/>
                <w:sz w:val="18"/>
                <w:szCs w:val="18"/>
                <w:lang w:eastAsia="ja-JP"/>
              </w:rPr>
            </w:pPr>
            <w:r w:rsidRPr="006355E0">
              <w:rPr>
                <w:rFonts w:ascii="Arial" w:hAnsi="Arial" w:cs="Arial"/>
                <w:sz w:val="18"/>
                <w:szCs w:val="18"/>
                <w:lang w:eastAsia="ja-JP"/>
              </w:rPr>
              <w:lastRenderedPageBreak/>
              <w:t>DC_1A-3A-41C_n28A-n77A</w:t>
            </w:r>
          </w:p>
        </w:tc>
        <w:tc>
          <w:tcPr>
            <w:tcW w:w="3544" w:type="dxa"/>
            <w:shd w:val="clear" w:color="auto" w:fill="auto"/>
          </w:tcPr>
          <w:p w14:paraId="6C6AC9D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DC_1A_n28A</w:t>
            </w:r>
          </w:p>
          <w:p w14:paraId="57CE95D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p>
          <w:p w14:paraId="2B58789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DC_3A_n28A</w:t>
            </w:r>
          </w:p>
          <w:p w14:paraId="7C16CD8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DC_3A_n77A</w:t>
            </w:r>
          </w:p>
          <w:p w14:paraId="11D7DFB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DC_41A_n28A</w:t>
            </w:r>
          </w:p>
          <w:p w14:paraId="21ADDBA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DC_41A_n77A</w:t>
            </w:r>
          </w:p>
          <w:p w14:paraId="25CF5DC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DC_41C_n28A</w:t>
            </w:r>
          </w:p>
          <w:p w14:paraId="1F4E185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DC_41C_n77A</w:t>
            </w:r>
          </w:p>
        </w:tc>
      </w:tr>
      <w:tr w:rsidR="005D20EB" w:rsidRPr="006355E0" w14:paraId="6ABAC3C2" w14:textId="77777777" w:rsidTr="00867987">
        <w:trPr>
          <w:trHeight w:val="187"/>
          <w:jc w:val="center"/>
        </w:trPr>
        <w:tc>
          <w:tcPr>
            <w:tcW w:w="3397" w:type="dxa"/>
            <w:noWrap/>
          </w:tcPr>
          <w:p w14:paraId="5A8E846F" w14:textId="77777777" w:rsidR="005D20EB" w:rsidRPr="006355E0" w:rsidRDefault="005D20EB" w:rsidP="00867987">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DC_1A-3A-41A_n28A-n78A</w:t>
            </w:r>
          </w:p>
        </w:tc>
        <w:tc>
          <w:tcPr>
            <w:tcW w:w="3544" w:type="dxa"/>
            <w:shd w:val="clear" w:color="auto" w:fill="auto"/>
          </w:tcPr>
          <w:p w14:paraId="287B6EE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DC_1A_n28A</w:t>
            </w:r>
          </w:p>
          <w:p w14:paraId="2259EF2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6F3797B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DC_3A_n28A</w:t>
            </w:r>
          </w:p>
          <w:p w14:paraId="42C3E8F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70CD79C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DC_41A_n28A</w:t>
            </w:r>
          </w:p>
          <w:p w14:paraId="15C6125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DC_41A_n78A</w:t>
            </w:r>
          </w:p>
        </w:tc>
      </w:tr>
      <w:tr w:rsidR="005D20EB" w:rsidRPr="006355E0" w14:paraId="42242E94" w14:textId="77777777" w:rsidTr="00867987">
        <w:trPr>
          <w:trHeight w:val="187"/>
          <w:jc w:val="center"/>
        </w:trPr>
        <w:tc>
          <w:tcPr>
            <w:tcW w:w="3397" w:type="dxa"/>
            <w:noWrap/>
          </w:tcPr>
          <w:p w14:paraId="19F4EB1B" w14:textId="77777777" w:rsidR="005D20EB" w:rsidRPr="006355E0" w:rsidRDefault="005D20EB" w:rsidP="00867987">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DC_1A-3A-41C_n28A-n78A</w:t>
            </w:r>
          </w:p>
        </w:tc>
        <w:tc>
          <w:tcPr>
            <w:tcW w:w="3544" w:type="dxa"/>
            <w:shd w:val="clear" w:color="auto" w:fill="auto"/>
          </w:tcPr>
          <w:p w14:paraId="63EC276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DC_1A_n28A</w:t>
            </w:r>
          </w:p>
          <w:p w14:paraId="75B1586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2F99AFD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DC_3A_n28A</w:t>
            </w:r>
          </w:p>
          <w:p w14:paraId="35FC13D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2291EA3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DC_41A_n28A</w:t>
            </w:r>
          </w:p>
          <w:p w14:paraId="52D1E71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DC_41A_n78A</w:t>
            </w:r>
          </w:p>
          <w:p w14:paraId="599A306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DC_41C_n28A</w:t>
            </w:r>
          </w:p>
          <w:p w14:paraId="0B40706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DC_41C_n78A</w:t>
            </w:r>
          </w:p>
        </w:tc>
      </w:tr>
      <w:tr w:rsidR="005D20EB" w:rsidRPr="006355E0" w14:paraId="7C8837D4" w14:textId="77777777" w:rsidTr="00867987">
        <w:trPr>
          <w:trHeight w:val="187"/>
          <w:jc w:val="center"/>
        </w:trPr>
        <w:tc>
          <w:tcPr>
            <w:tcW w:w="3397" w:type="dxa"/>
            <w:noWrap/>
          </w:tcPr>
          <w:p w14:paraId="011BA87B" w14:textId="77777777" w:rsidR="005D20EB" w:rsidRPr="006355E0" w:rsidRDefault="005D20EB" w:rsidP="00867987">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A</w:t>
            </w:r>
            <w:r w:rsidRPr="006355E0">
              <w:rPr>
                <w:rFonts w:ascii="Arial" w:hAnsi="Arial"/>
                <w:sz w:val="18"/>
              </w:rPr>
              <w:t>_n41</w:t>
            </w:r>
            <w:r w:rsidRPr="006355E0">
              <w:rPr>
                <w:rFonts w:ascii="Arial" w:eastAsia="DengXian" w:hAnsi="Arial"/>
                <w:sz w:val="18"/>
                <w:lang w:eastAsia="zh-CN"/>
              </w:rPr>
              <w:t>A</w:t>
            </w:r>
            <w:r w:rsidRPr="006355E0">
              <w:rPr>
                <w:rFonts w:ascii="Arial" w:hAnsi="Arial"/>
                <w:sz w:val="18"/>
              </w:rPr>
              <w:t>-n77</w:t>
            </w:r>
            <w:r w:rsidRPr="006355E0">
              <w:rPr>
                <w:rFonts w:ascii="Arial" w:eastAsia="DengXian" w:hAnsi="Arial"/>
                <w:sz w:val="18"/>
                <w:lang w:eastAsia="zh-CN"/>
              </w:rPr>
              <w:t>A</w:t>
            </w:r>
          </w:p>
        </w:tc>
        <w:tc>
          <w:tcPr>
            <w:tcW w:w="3544" w:type="dxa"/>
            <w:shd w:val="clear" w:color="auto" w:fill="auto"/>
          </w:tcPr>
          <w:p w14:paraId="1D1B197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A_n41A</w:t>
            </w:r>
          </w:p>
          <w:p w14:paraId="33AC3569"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7089B9F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3</w:t>
            </w:r>
            <w:r w:rsidRPr="006355E0">
              <w:rPr>
                <w:rFonts w:ascii="Arial" w:hAnsi="Arial"/>
                <w:sz w:val="18"/>
              </w:rPr>
              <w:t>A_n41A</w:t>
            </w:r>
          </w:p>
          <w:p w14:paraId="6EAF7554"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5C351C3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tc>
      </w:tr>
      <w:tr w:rsidR="005D20EB" w:rsidRPr="006355E0" w14:paraId="56A49E27" w14:textId="77777777" w:rsidTr="00867987">
        <w:trPr>
          <w:trHeight w:val="187"/>
          <w:jc w:val="center"/>
        </w:trPr>
        <w:tc>
          <w:tcPr>
            <w:tcW w:w="3397" w:type="dxa"/>
            <w:noWrap/>
          </w:tcPr>
          <w:p w14:paraId="10D2B5A8" w14:textId="77777777" w:rsidR="005D20EB" w:rsidRPr="006355E0" w:rsidRDefault="005D20EB" w:rsidP="00867987">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A</w:t>
            </w:r>
            <w:r w:rsidRPr="006355E0">
              <w:rPr>
                <w:rFonts w:ascii="Arial" w:hAnsi="Arial"/>
                <w:sz w:val="18"/>
              </w:rPr>
              <w:t>_n41</w:t>
            </w:r>
            <w:r w:rsidRPr="006355E0">
              <w:rPr>
                <w:rFonts w:ascii="Arial" w:eastAsia="DengXian" w:hAnsi="Arial"/>
                <w:sz w:val="18"/>
                <w:lang w:eastAsia="zh-CN"/>
              </w:rPr>
              <w:t>A</w:t>
            </w:r>
            <w:r w:rsidRPr="006355E0">
              <w:rPr>
                <w:rFonts w:ascii="Arial" w:hAnsi="Arial"/>
                <w:sz w:val="18"/>
              </w:rPr>
              <w:t>-n78</w:t>
            </w:r>
            <w:r w:rsidRPr="006355E0">
              <w:rPr>
                <w:rFonts w:ascii="Arial" w:eastAsia="DengXian" w:hAnsi="Arial"/>
                <w:sz w:val="18"/>
                <w:lang w:eastAsia="zh-CN"/>
              </w:rPr>
              <w:t>A</w:t>
            </w:r>
          </w:p>
        </w:tc>
        <w:tc>
          <w:tcPr>
            <w:tcW w:w="3544" w:type="dxa"/>
            <w:shd w:val="clear" w:color="auto" w:fill="auto"/>
          </w:tcPr>
          <w:p w14:paraId="7E8FA86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A_n41A</w:t>
            </w:r>
          </w:p>
          <w:p w14:paraId="683C3E00"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6A23640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3</w:t>
            </w:r>
            <w:r w:rsidRPr="006355E0">
              <w:rPr>
                <w:rFonts w:ascii="Arial" w:hAnsi="Arial"/>
                <w:sz w:val="18"/>
              </w:rPr>
              <w:t>A_n41A</w:t>
            </w:r>
          </w:p>
          <w:p w14:paraId="6AC18588"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1D2CB19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A_n78A</w:t>
            </w:r>
          </w:p>
        </w:tc>
      </w:tr>
      <w:tr w:rsidR="005D20EB" w:rsidRPr="006355E0" w14:paraId="5EACFC3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542AE5" w14:textId="77777777" w:rsidR="005D20EB" w:rsidRPr="006355E0" w:rsidRDefault="005D20EB" w:rsidP="00867987">
            <w:pPr>
              <w:keepNext/>
              <w:keepLines/>
              <w:spacing w:after="0"/>
              <w:jc w:val="center"/>
              <w:rPr>
                <w:rFonts w:ascii="Arial" w:hAnsi="Arial" w:cs="Arial"/>
                <w:sz w:val="18"/>
              </w:rPr>
            </w:pPr>
            <w:r w:rsidRPr="006355E0">
              <w:rPr>
                <w:rFonts w:ascii="Arial" w:hAnsi="Arial"/>
                <w:sz w:val="18"/>
              </w:rPr>
              <w:t>DC_1A-3A-41A-42A_n77A</w:t>
            </w:r>
            <w:r w:rsidRPr="006355E0">
              <w:rPr>
                <w:rFonts w:ascii="Arial" w:hAnsi="Arial"/>
                <w:sz w:val="18"/>
                <w:vertAlign w:val="superscript"/>
                <w:lang w:eastAsia="ko-KR"/>
              </w:rPr>
              <w:t>5,6</w:t>
            </w:r>
          </w:p>
          <w:p w14:paraId="2BFE35C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DC_1A-3A-41A-42C_n77A</w:t>
            </w:r>
            <w:r w:rsidRPr="006355E0">
              <w:rPr>
                <w:rFonts w:ascii="Arial" w:hAnsi="Arial"/>
                <w:sz w:val="18"/>
                <w:vertAlign w:val="superscript"/>
                <w:lang w:eastAsia="ko-KR"/>
              </w:rPr>
              <w:t>5,6</w:t>
            </w:r>
          </w:p>
          <w:p w14:paraId="52631CE4" w14:textId="77777777" w:rsidR="005D20EB" w:rsidRPr="006355E0" w:rsidRDefault="005D20EB" w:rsidP="00867987">
            <w:pPr>
              <w:keepNext/>
              <w:keepLines/>
              <w:spacing w:after="0"/>
              <w:jc w:val="center"/>
              <w:rPr>
                <w:rFonts w:ascii="Arial" w:hAnsi="Arial" w:cs="Arial"/>
                <w:sz w:val="18"/>
              </w:rPr>
            </w:pPr>
            <w:r w:rsidRPr="006355E0">
              <w:rPr>
                <w:rFonts w:ascii="Arial" w:hAnsi="Arial"/>
                <w:sz w:val="18"/>
              </w:rPr>
              <w:t>DC_1A-3A-41C-42A_n77A</w:t>
            </w:r>
            <w:r w:rsidRPr="006355E0">
              <w:rPr>
                <w:rFonts w:ascii="Arial" w:hAnsi="Arial"/>
                <w:sz w:val="18"/>
                <w:vertAlign w:val="superscript"/>
                <w:lang w:eastAsia="ko-KR"/>
              </w:rPr>
              <w:t>5,6</w:t>
            </w:r>
          </w:p>
          <w:p w14:paraId="3F5836BD" w14:textId="77777777" w:rsidR="005D20EB" w:rsidRPr="006355E0" w:rsidRDefault="005D20EB" w:rsidP="00867987">
            <w:pPr>
              <w:keepNext/>
              <w:keepLines/>
              <w:spacing w:after="0"/>
              <w:jc w:val="center"/>
              <w:rPr>
                <w:rFonts w:ascii="Arial" w:hAnsi="Arial" w:cs="Arial"/>
                <w:sz w:val="18"/>
                <w:szCs w:val="18"/>
                <w:lang w:eastAsia="ja-JP"/>
              </w:rPr>
            </w:pPr>
            <w:r w:rsidRPr="006355E0">
              <w:rPr>
                <w:rFonts w:ascii="Arial" w:hAnsi="Arial"/>
                <w:sz w:val="18"/>
              </w:rPr>
              <w:t>DC_1A-3A-41C-42C_n77A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638B75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p>
          <w:p w14:paraId="38DD834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DC_3A_n77A</w:t>
            </w:r>
          </w:p>
          <w:p w14:paraId="2502275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DC_41A_n77A</w:t>
            </w:r>
          </w:p>
        </w:tc>
      </w:tr>
      <w:tr w:rsidR="005D20EB" w:rsidRPr="006355E0" w14:paraId="198087B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53C2BD" w14:textId="77777777" w:rsidR="005D20EB" w:rsidRPr="006355E0" w:rsidRDefault="005D20EB" w:rsidP="00867987">
            <w:pPr>
              <w:keepNext/>
              <w:keepLines/>
              <w:spacing w:after="0"/>
              <w:jc w:val="center"/>
              <w:rPr>
                <w:rFonts w:ascii="Arial" w:hAnsi="Arial"/>
                <w:sz w:val="18"/>
                <w:lang w:eastAsia="fr-FR"/>
              </w:rPr>
            </w:pPr>
            <w:r w:rsidRPr="006355E0">
              <w:rPr>
                <w:rFonts w:ascii="Arial" w:hAnsi="Arial"/>
                <w:sz w:val="18"/>
                <w:lang w:eastAsia="fr-FR"/>
              </w:rPr>
              <w:t>DC_1A-3A-41A-42A_n77(2A)</w:t>
            </w:r>
            <w:r w:rsidRPr="006355E0">
              <w:rPr>
                <w:rFonts w:ascii="Arial" w:hAnsi="Arial"/>
                <w:sz w:val="18"/>
                <w:vertAlign w:val="superscript"/>
                <w:lang w:eastAsia="ko-KR"/>
              </w:rPr>
              <w:t>5,6</w:t>
            </w:r>
          </w:p>
          <w:p w14:paraId="01628576"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fr-FR"/>
              </w:rPr>
              <w:t>DC_1A-3A-41A-42C_n77(2A)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3BA6A73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p>
          <w:p w14:paraId="03695D9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DC_3A_n77A</w:t>
            </w:r>
          </w:p>
          <w:p w14:paraId="7C385E2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DC_41A_n77A</w:t>
            </w:r>
          </w:p>
        </w:tc>
      </w:tr>
      <w:tr w:rsidR="005D20EB" w:rsidRPr="006355E0" w14:paraId="5BE0392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E2211C" w14:textId="77777777" w:rsidR="005D20EB" w:rsidRPr="006355E0" w:rsidRDefault="005D20EB" w:rsidP="00867987">
            <w:pPr>
              <w:keepNext/>
              <w:keepLines/>
              <w:spacing w:after="0"/>
              <w:jc w:val="center"/>
              <w:rPr>
                <w:rFonts w:ascii="Arial" w:hAnsi="Arial" w:cs="Arial"/>
                <w:sz w:val="18"/>
              </w:rPr>
            </w:pPr>
            <w:r w:rsidRPr="006355E0">
              <w:rPr>
                <w:rFonts w:ascii="Arial" w:hAnsi="Arial"/>
                <w:sz w:val="18"/>
              </w:rPr>
              <w:t>DC_1A-3A-41A-42A_n78A</w:t>
            </w:r>
            <w:r w:rsidRPr="006355E0">
              <w:rPr>
                <w:rFonts w:ascii="Arial" w:hAnsi="Arial"/>
                <w:sz w:val="18"/>
                <w:vertAlign w:val="superscript"/>
                <w:lang w:eastAsia="ko-KR"/>
              </w:rPr>
              <w:t>5,6</w:t>
            </w:r>
          </w:p>
          <w:p w14:paraId="681D1586" w14:textId="77777777" w:rsidR="005D20EB" w:rsidRPr="006355E0" w:rsidRDefault="005D20EB" w:rsidP="00867987">
            <w:pPr>
              <w:keepNext/>
              <w:keepLines/>
              <w:spacing w:after="0"/>
              <w:jc w:val="center"/>
              <w:rPr>
                <w:rFonts w:ascii="Arial" w:hAnsi="Arial" w:cs="Arial"/>
                <w:sz w:val="18"/>
              </w:rPr>
            </w:pPr>
            <w:r w:rsidRPr="006355E0">
              <w:rPr>
                <w:rFonts w:ascii="Arial" w:hAnsi="Arial"/>
                <w:sz w:val="18"/>
              </w:rPr>
              <w:t>DC_1A-3A-41A-42C_n78A</w:t>
            </w:r>
            <w:r w:rsidRPr="006355E0">
              <w:rPr>
                <w:rFonts w:ascii="Arial" w:hAnsi="Arial"/>
                <w:sz w:val="18"/>
                <w:vertAlign w:val="superscript"/>
                <w:lang w:eastAsia="ko-KR"/>
              </w:rPr>
              <w:t>5,6</w:t>
            </w:r>
          </w:p>
          <w:p w14:paraId="3ECF9451" w14:textId="77777777" w:rsidR="005D20EB" w:rsidRPr="006355E0" w:rsidRDefault="005D20EB" w:rsidP="00867987">
            <w:pPr>
              <w:keepNext/>
              <w:keepLines/>
              <w:spacing w:after="0"/>
              <w:jc w:val="center"/>
              <w:rPr>
                <w:rFonts w:ascii="Arial" w:hAnsi="Arial" w:cs="Arial"/>
                <w:sz w:val="18"/>
              </w:rPr>
            </w:pPr>
            <w:r w:rsidRPr="006355E0">
              <w:rPr>
                <w:rFonts w:ascii="Arial" w:hAnsi="Arial"/>
                <w:sz w:val="18"/>
              </w:rPr>
              <w:t>DC_1A-3A-41C-42A_n78A</w:t>
            </w:r>
            <w:r w:rsidRPr="006355E0">
              <w:rPr>
                <w:rFonts w:ascii="Arial" w:hAnsi="Arial"/>
                <w:sz w:val="18"/>
                <w:vertAlign w:val="superscript"/>
                <w:lang w:eastAsia="ko-KR"/>
              </w:rPr>
              <w:t>5,6</w:t>
            </w:r>
          </w:p>
          <w:p w14:paraId="3C79AAB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DC_1A-3A-41C-42C_n78A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296E64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120DFE2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3DDCD4E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DC_41A_n78A</w:t>
            </w:r>
          </w:p>
        </w:tc>
      </w:tr>
      <w:tr w:rsidR="005D20EB" w:rsidRPr="006355E0" w14:paraId="76C2B10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3FD261F"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DC_1A-3A-41A-42A_n79A</w:t>
            </w:r>
          </w:p>
          <w:p w14:paraId="61AC3965"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DC_1A-3A-41A-42C_n79A</w:t>
            </w:r>
          </w:p>
          <w:p w14:paraId="2722B222"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DC_1A-3A-41C-42A_n79A</w:t>
            </w:r>
          </w:p>
          <w:p w14:paraId="79187F0A"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DC_1A-3A-41C-42C_n79A</w:t>
            </w:r>
          </w:p>
        </w:tc>
        <w:tc>
          <w:tcPr>
            <w:tcW w:w="3544" w:type="dxa"/>
            <w:tcBorders>
              <w:top w:val="single" w:sz="4" w:space="0" w:color="auto"/>
              <w:left w:val="single" w:sz="4" w:space="0" w:color="auto"/>
              <w:bottom w:val="single" w:sz="4" w:space="0" w:color="auto"/>
              <w:right w:val="single" w:sz="4" w:space="0" w:color="auto"/>
            </w:tcBorders>
          </w:tcPr>
          <w:p w14:paraId="3BCEA7C8"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fi-FI"/>
              </w:rPr>
              <w:t>DC_1A_</w:t>
            </w:r>
            <w:r w:rsidRPr="006355E0">
              <w:rPr>
                <w:rFonts w:ascii="Arial" w:hAnsi="Arial"/>
                <w:sz w:val="18"/>
                <w:lang w:eastAsia="ja-JP"/>
              </w:rPr>
              <w:t>n79A</w:t>
            </w:r>
          </w:p>
          <w:p w14:paraId="020774F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fi-FI"/>
              </w:rPr>
              <w:t>DC_</w:t>
            </w:r>
            <w:r w:rsidRPr="006355E0">
              <w:rPr>
                <w:rFonts w:ascii="Arial" w:hAnsi="Arial"/>
                <w:sz w:val="18"/>
                <w:lang w:eastAsia="ja-JP"/>
              </w:rPr>
              <w:t>3</w:t>
            </w:r>
            <w:r w:rsidRPr="006355E0">
              <w:rPr>
                <w:rFonts w:ascii="Arial" w:hAnsi="Arial"/>
                <w:sz w:val="18"/>
                <w:lang w:eastAsia="fi-FI"/>
              </w:rPr>
              <w:t>A_</w:t>
            </w:r>
            <w:r w:rsidRPr="006355E0">
              <w:rPr>
                <w:rFonts w:ascii="Arial" w:hAnsi="Arial"/>
                <w:sz w:val="18"/>
                <w:lang w:eastAsia="ja-JP"/>
              </w:rPr>
              <w:t>n79</w:t>
            </w:r>
            <w:r w:rsidRPr="006355E0">
              <w:rPr>
                <w:rFonts w:ascii="Arial" w:hAnsi="Arial"/>
                <w:sz w:val="18"/>
                <w:lang w:eastAsia="fi-FI"/>
              </w:rPr>
              <w:t>A</w:t>
            </w:r>
          </w:p>
          <w:p w14:paraId="731E918D"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fi-FI"/>
              </w:rPr>
              <w:t>DC_</w:t>
            </w:r>
            <w:r w:rsidRPr="006355E0">
              <w:rPr>
                <w:rFonts w:ascii="Arial" w:hAnsi="Arial"/>
                <w:sz w:val="18"/>
                <w:lang w:eastAsia="ja-JP"/>
              </w:rPr>
              <w:t>41</w:t>
            </w:r>
            <w:r w:rsidRPr="006355E0">
              <w:rPr>
                <w:rFonts w:ascii="Arial" w:hAnsi="Arial"/>
                <w:sz w:val="18"/>
                <w:lang w:eastAsia="fi-FI"/>
              </w:rPr>
              <w:t>A_</w:t>
            </w:r>
            <w:r w:rsidRPr="006355E0">
              <w:rPr>
                <w:rFonts w:ascii="Arial" w:hAnsi="Arial"/>
                <w:sz w:val="18"/>
                <w:lang w:eastAsia="ja-JP"/>
              </w:rPr>
              <w:t>n79</w:t>
            </w:r>
            <w:r w:rsidRPr="006355E0">
              <w:rPr>
                <w:rFonts w:ascii="Arial" w:hAnsi="Arial"/>
                <w:sz w:val="18"/>
                <w:lang w:eastAsia="fi-FI"/>
              </w:rPr>
              <w:t>A</w:t>
            </w:r>
          </w:p>
        </w:tc>
      </w:tr>
      <w:tr w:rsidR="005D20EB" w:rsidRPr="006355E0" w14:paraId="536C67A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0F46F8"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s="Arial"/>
                <w:sz w:val="18"/>
                <w:szCs w:val="18"/>
              </w:rPr>
              <w:t>DC_1A-3A-42A_n28A-n77A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3226CB0"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DC_1A_n28A</w:t>
            </w:r>
          </w:p>
          <w:p w14:paraId="4AB0788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DC_1A_n77A</w:t>
            </w:r>
          </w:p>
          <w:p w14:paraId="6F0D802D"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DC_3A_n28A</w:t>
            </w:r>
          </w:p>
          <w:p w14:paraId="73FB3F12"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DC_3A_n77A</w:t>
            </w:r>
          </w:p>
          <w:p w14:paraId="08AF9825"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ja-JP"/>
              </w:rPr>
              <w:t>DC_42A_n28A</w:t>
            </w:r>
          </w:p>
        </w:tc>
      </w:tr>
      <w:tr w:rsidR="005D20EB" w:rsidRPr="006355E0" w14:paraId="6B29764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D0816E"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s="Arial"/>
                <w:sz w:val="18"/>
                <w:szCs w:val="18"/>
              </w:rPr>
              <w:t>DC_1A-3A-42A_n28A-n77(2A)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A0208B0"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DC_1A_n28A</w:t>
            </w:r>
          </w:p>
          <w:p w14:paraId="1B143CD4"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DC_1A_n77A</w:t>
            </w:r>
          </w:p>
          <w:p w14:paraId="726E5DBD"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DC_3A_n28A</w:t>
            </w:r>
          </w:p>
          <w:p w14:paraId="0F0F1BDE"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DC_3A_n77A</w:t>
            </w:r>
          </w:p>
          <w:p w14:paraId="51ACBF08"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ja-JP"/>
              </w:rPr>
              <w:t>DC_42A_n28A</w:t>
            </w:r>
          </w:p>
        </w:tc>
      </w:tr>
      <w:tr w:rsidR="005D20EB" w:rsidRPr="006355E0" w14:paraId="09BD5C5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0AAD8CF"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DC_1A-3A-42C_n28A-n77A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54C4967"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DC_1A_n28A</w:t>
            </w:r>
          </w:p>
          <w:p w14:paraId="7AA8C3D7"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DC_1A_n77A</w:t>
            </w:r>
          </w:p>
          <w:p w14:paraId="376DFDA0"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DC_3A_n28A</w:t>
            </w:r>
          </w:p>
          <w:p w14:paraId="11A7B9F8"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DC_3A_n77A</w:t>
            </w:r>
          </w:p>
          <w:p w14:paraId="6A962693"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DC_42A_n28A</w:t>
            </w:r>
          </w:p>
          <w:p w14:paraId="1D52BA2F"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DC_42C_n28A</w:t>
            </w:r>
          </w:p>
        </w:tc>
      </w:tr>
      <w:tr w:rsidR="005D20EB" w:rsidRPr="006355E0" w14:paraId="4F0F535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08B4E97"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lastRenderedPageBreak/>
              <w:t>DC_1A-3A-42C_n28A-n77(2A)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B52D56A"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DC_1A_n28A</w:t>
            </w:r>
          </w:p>
          <w:p w14:paraId="73D2262F"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DC_1A_n77A</w:t>
            </w:r>
          </w:p>
          <w:p w14:paraId="600FE1BE"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DC_3A_n28A</w:t>
            </w:r>
          </w:p>
          <w:p w14:paraId="5C541BD9"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DC_3A_n77A</w:t>
            </w:r>
          </w:p>
          <w:p w14:paraId="21BD4E44"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DC_42A_n28A</w:t>
            </w:r>
          </w:p>
          <w:p w14:paraId="767058E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DC_42C_n28A</w:t>
            </w:r>
          </w:p>
        </w:tc>
      </w:tr>
      <w:tr w:rsidR="005D20EB" w:rsidRPr="006355E0" w14:paraId="73FB47C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9FDC82A" w14:textId="77777777" w:rsidR="005D20EB" w:rsidRPr="006355E0" w:rsidRDefault="005D20EB" w:rsidP="00867987">
            <w:pPr>
              <w:keepNext/>
              <w:keepLines/>
              <w:spacing w:after="0"/>
              <w:jc w:val="center"/>
              <w:rPr>
                <w:rFonts w:ascii="Arial" w:hAnsi="Arial" w:cs="Arial"/>
                <w:sz w:val="18"/>
                <w:szCs w:val="18"/>
              </w:rPr>
            </w:pPr>
            <w:r w:rsidRPr="00470EA5">
              <w:rPr>
                <w:rFonts w:ascii="Arial" w:hAnsi="Arial" w:cs="Arial"/>
                <w:sz w:val="18"/>
                <w:szCs w:val="18"/>
              </w:rPr>
              <w:t>DC_1A-5A-7A_n40A-n77A</w:t>
            </w:r>
          </w:p>
        </w:tc>
        <w:tc>
          <w:tcPr>
            <w:tcW w:w="3544" w:type="dxa"/>
            <w:tcBorders>
              <w:top w:val="single" w:sz="4" w:space="0" w:color="auto"/>
              <w:left w:val="single" w:sz="4" w:space="0" w:color="auto"/>
              <w:bottom w:val="single" w:sz="4" w:space="0" w:color="auto"/>
              <w:right w:val="single" w:sz="4" w:space="0" w:color="auto"/>
            </w:tcBorders>
          </w:tcPr>
          <w:p w14:paraId="37F4C1A2"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DC_1A_n40A</w:t>
            </w:r>
          </w:p>
          <w:p w14:paraId="43B53D8A"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DC_1A_n77A</w:t>
            </w:r>
          </w:p>
          <w:p w14:paraId="1B06C13C"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DC_5A_n40A</w:t>
            </w:r>
          </w:p>
          <w:p w14:paraId="6D2FD610"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DC_5A_n77A</w:t>
            </w:r>
          </w:p>
          <w:p w14:paraId="5F3417A6"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DC_7A_n40A</w:t>
            </w:r>
          </w:p>
          <w:p w14:paraId="6C7C349C" w14:textId="77777777" w:rsidR="005D20EB" w:rsidRPr="006355E0" w:rsidRDefault="005D20EB" w:rsidP="00867987">
            <w:pPr>
              <w:keepNext/>
              <w:keepLines/>
              <w:spacing w:after="0"/>
              <w:jc w:val="center"/>
              <w:rPr>
                <w:rFonts w:ascii="Arial" w:hAnsi="Arial"/>
                <w:sz w:val="18"/>
                <w:lang w:eastAsia="ja-JP"/>
              </w:rPr>
            </w:pPr>
            <w:r w:rsidRPr="00254DFD">
              <w:rPr>
                <w:rFonts w:ascii="Arial" w:hAnsi="Arial"/>
                <w:sz w:val="18"/>
                <w:lang w:eastAsia="ja-JP"/>
              </w:rPr>
              <w:t>DC_7A_n77A</w:t>
            </w:r>
          </w:p>
        </w:tc>
      </w:tr>
      <w:tr w:rsidR="005D20EB" w:rsidRPr="006355E0" w14:paraId="2437B3F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FE3228" w14:textId="77777777" w:rsidR="005D20EB" w:rsidRPr="006355E0" w:rsidRDefault="005D20EB" w:rsidP="00867987">
            <w:pPr>
              <w:keepNext/>
              <w:keepLines/>
              <w:spacing w:after="0"/>
              <w:jc w:val="center"/>
              <w:rPr>
                <w:rFonts w:ascii="Arial" w:hAnsi="Arial" w:cs="Arial"/>
                <w:sz w:val="18"/>
                <w:szCs w:val="18"/>
              </w:rPr>
            </w:pPr>
            <w:r w:rsidRPr="00470EA5">
              <w:rPr>
                <w:rFonts w:ascii="Arial" w:hAnsi="Arial" w:cs="Arial"/>
                <w:sz w:val="18"/>
                <w:szCs w:val="18"/>
              </w:rPr>
              <w:t>DC_1A-5A-7A_n40A-n77(2A)</w:t>
            </w:r>
          </w:p>
        </w:tc>
        <w:tc>
          <w:tcPr>
            <w:tcW w:w="3544" w:type="dxa"/>
            <w:tcBorders>
              <w:top w:val="single" w:sz="4" w:space="0" w:color="auto"/>
              <w:left w:val="single" w:sz="4" w:space="0" w:color="auto"/>
              <w:bottom w:val="single" w:sz="4" w:space="0" w:color="auto"/>
              <w:right w:val="single" w:sz="4" w:space="0" w:color="auto"/>
            </w:tcBorders>
          </w:tcPr>
          <w:p w14:paraId="77D6E24C"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DC_1A_n40A</w:t>
            </w:r>
          </w:p>
          <w:p w14:paraId="09B47F8A"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DC_1A_n77A</w:t>
            </w:r>
          </w:p>
          <w:p w14:paraId="6C8D8368"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DC_5A_n40A</w:t>
            </w:r>
          </w:p>
          <w:p w14:paraId="0BF7286B"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DC_5A_n77A</w:t>
            </w:r>
          </w:p>
          <w:p w14:paraId="23D63942"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DC_7A_n40A</w:t>
            </w:r>
          </w:p>
          <w:p w14:paraId="6C5F6F24" w14:textId="77777777" w:rsidR="005D20EB" w:rsidRPr="006355E0" w:rsidRDefault="005D20EB" w:rsidP="00867987">
            <w:pPr>
              <w:keepNext/>
              <w:keepLines/>
              <w:spacing w:after="0"/>
              <w:jc w:val="center"/>
              <w:rPr>
                <w:rFonts w:ascii="Arial" w:hAnsi="Arial"/>
                <w:sz w:val="18"/>
                <w:lang w:eastAsia="ja-JP"/>
              </w:rPr>
            </w:pPr>
            <w:r w:rsidRPr="00254DFD">
              <w:rPr>
                <w:rFonts w:ascii="Arial" w:hAnsi="Arial"/>
                <w:sz w:val="18"/>
                <w:lang w:eastAsia="ja-JP"/>
              </w:rPr>
              <w:t>DC_7A_n77A</w:t>
            </w:r>
          </w:p>
        </w:tc>
      </w:tr>
      <w:tr w:rsidR="005D20EB" w:rsidRPr="00254DFD" w14:paraId="479E066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FEBB68" w14:textId="77777777" w:rsidR="005D20EB" w:rsidRPr="00470EA5" w:rsidRDefault="005D20EB" w:rsidP="00867987">
            <w:pPr>
              <w:keepNext/>
              <w:keepLines/>
              <w:spacing w:after="0"/>
              <w:jc w:val="center"/>
              <w:rPr>
                <w:rFonts w:ascii="Arial" w:hAnsi="Arial" w:cs="Arial"/>
                <w:sz w:val="18"/>
                <w:szCs w:val="18"/>
              </w:rPr>
            </w:pPr>
            <w:r w:rsidRPr="00470EA5">
              <w:rPr>
                <w:rFonts w:ascii="Arial" w:hAnsi="Arial" w:cs="Arial"/>
                <w:sz w:val="18"/>
                <w:szCs w:val="18"/>
              </w:rPr>
              <w:t>DC_1A-5A-7A</w:t>
            </w:r>
            <w:r>
              <w:rPr>
                <w:rFonts w:ascii="Arial" w:hAnsi="Arial" w:cs="Arial"/>
                <w:sz w:val="18"/>
                <w:szCs w:val="18"/>
              </w:rPr>
              <w:t>-7A</w:t>
            </w:r>
            <w:r w:rsidRPr="00470EA5">
              <w:rPr>
                <w:rFonts w:ascii="Arial" w:hAnsi="Arial" w:cs="Arial"/>
                <w:sz w:val="18"/>
                <w:szCs w:val="18"/>
              </w:rPr>
              <w:t>_n40A-n77A</w:t>
            </w:r>
          </w:p>
        </w:tc>
        <w:tc>
          <w:tcPr>
            <w:tcW w:w="3544" w:type="dxa"/>
            <w:tcBorders>
              <w:top w:val="single" w:sz="4" w:space="0" w:color="auto"/>
              <w:left w:val="single" w:sz="4" w:space="0" w:color="auto"/>
              <w:bottom w:val="single" w:sz="4" w:space="0" w:color="auto"/>
              <w:right w:val="single" w:sz="4" w:space="0" w:color="auto"/>
            </w:tcBorders>
          </w:tcPr>
          <w:p w14:paraId="5268479E"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DC_1A_n40A</w:t>
            </w:r>
          </w:p>
          <w:p w14:paraId="05905324"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DC_1A_n77A</w:t>
            </w:r>
          </w:p>
          <w:p w14:paraId="0CD23E49"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DC_5A_n40A</w:t>
            </w:r>
          </w:p>
          <w:p w14:paraId="78AC1E74"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DC_5A_n77A</w:t>
            </w:r>
          </w:p>
          <w:p w14:paraId="7E194139"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DC_7A_n40A</w:t>
            </w:r>
          </w:p>
          <w:p w14:paraId="29E815EE"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DC_7A_n77A</w:t>
            </w:r>
          </w:p>
        </w:tc>
      </w:tr>
      <w:tr w:rsidR="005D20EB" w:rsidRPr="00254DFD" w14:paraId="7D3C5D2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6981EE" w14:textId="77777777" w:rsidR="005D20EB" w:rsidRPr="00470EA5" w:rsidRDefault="005D20EB" w:rsidP="00867987">
            <w:pPr>
              <w:keepNext/>
              <w:keepLines/>
              <w:spacing w:after="0"/>
              <w:jc w:val="center"/>
              <w:rPr>
                <w:rFonts w:ascii="Arial" w:hAnsi="Arial" w:cs="Arial"/>
                <w:sz w:val="18"/>
                <w:szCs w:val="18"/>
              </w:rPr>
            </w:pPr>
            <w:r w:rsidRPr="00470EA5">
              <w:rPr>
                <w:rFonts w:ascii="Arial" w:hAnsi="Arial" w:cs="Arial"/>
                <w:sz w:val="18"/>
                <w:szCs w:val="18"/>
              </w:rPr>
              <w:t>DC_1A-5A-</w:t>
            </w:r>
            <w:r>
              <w:rPr>
                <w:rFonts w:ascii="Arial" w:hAnsi="Arial" w:cs="Arial"/>
                <w:sz w:val="18"/>
                <w:szCs w:val="18"/>
              </w:rPr>
              <w:t>7A-</w:t>
            </w:r>
            <w:r w:rsidRPr="00470EA5">
              <w:rPr>
                <w:rFonts w:ascii="Arial" w:hAnsi="Arial" w:cs="Arial"/>
                <w:sz w:val="18"/>
                <w:szCs w:val="18"/>
              </w:rPr>
              <w:t>7A_n40A-n77(2A)</w:t>
            </w:r>
          </w:p>
        </w:tc>
        <w:tc>
          <w:tcPr>
            <w:tcW w:w="3544" w:type="dxa"/>
            <w:tcBorders>
              <w:top w:val="single" w:sz="4" w:space="0" w:color="auto"/>
              <w:left w:val="single" w:sz="4" w:space="0" w:color="auto"/>
              <w:bottom w:val="single" w:sz="4" w:space="0" w:color="auto"/>
              <w:right w:val="single" w:sz="4" w:space="0" w:color="auto"/>
            </w:tcBorders>
          </w:tcPr>
          <w:p w14:paraId="2EAA4461"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DC_1A_n40A</w:t>
            </w:r>
          </w:p>
          <w:p w14:paraId="550E0A90"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DC_1A_n77A</w:t>
            </w:r>
          </w:p>
          <w:p w14:paraId="16B8218A"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DC_5A_n40A</w:t>
            </w:r>
          </w:p>
          <w:p w14:paraId="30EB5BD6"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DC_5A_n77A</w:t>
            </w:r>
          </w:p>
          <w:p w14:paraId="502EFD21"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DC_7A_n40A</w:t>
            </w:r>
          </w:p>
          <w:p w14:paraId="35B1B368" w14:textId="77777777" w:rsidR="005D20EB" w:rsidRPr="00254DFD" w:rsidRDefault="005D20EB" w:rsidP="00867987">
            <w:pPr>
              <w:keepNext/>
              <w:keepLines/>
              <w:spacing w:after="0"/>
              <w:jc w:val="center"/>
              <w:rPr>
                <w:rFonts w:ascii="Arial" w:hAnsi="Arial"/>
                <w:sz w:val="18"/>
                <w:lang w:eastAsia="ja-JP"/>
              </w:rPr>
            </w:pPr>
            <w:r w:rsidRPr="00254DFD">
              <w:rPr>
                <w:rFonts w:ascii="Arial" w:hAnsi="Arial"/>
                <w:sz w:val="18"/>
                <w:lang w:eastAsia="ja-JP"/>
              </w:rPr>
              <w:t>DC_7A_n77A</w:t>
            </w:r>
          </w:p>
        </w:tc>
      </w:tr>
      <w:tr w:rsidR="005D20EB" w:rsidRPr="006355E0" w14:paraId="3927F66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CE2F68" w14:textId="77777777" w:rsidR="005D20EB" w:rsidRPr="00470EA5" w:rsidRDefault="005D20EB" w:rsidP="00867987">
            <w:pPr>
              <w:keepNext/>
              <w:keepLines/>
              <w:spacing w:after="0"/>
              <w:jc w:val="center"/>
              <w:rPr>
                <w:rFonts w:ascii="Arial" w:hAnsi="Arial" w:cs="Arial"/>
                <w:sz w:val="18"/>
                <w:szCs w:val="18"/>
              </w:rPr>
            </w:pPr>
            <w:r w:rsidRPr="00470EA5">
              <w:rPr>
                <w:rFonts w:ascii="Arial" w:hAnsi="Arial" w:cs="Arial"/>
                <w:sz w:val="18"/>
                <w:szCs w:val="18"/>
              </w:rPr>
              <w:t>DC_1A-5A-7A_n40A-n78A</w:t>
            </w:r>
          </w:p>
          <w:p w14:paraId="73FD7009" w14:textId="77777777" w:rsidR="005D20EB" w:rsidRPr="006355E0" w:rsidRDefault="005D20EB" w:rsidP="00867987">
            <w:pPr>
              <w:keepNext/>
              <w:keepLines/>
              <w:spacing w:after="0"/>
              <w:jc w:val="center"/>
              <w:rPr>
                <w:rFonts w:ascii="Arial" w:hAnsi="Arial" w:cs="Arial"/>
                <w:sz w:val="18"/>
                <w:szCs w:val="18"/>
              </w:rPr>
            </w:pPr>
            <w:r w:rsidRPr="00470EA5">
              <w:rPr>
                <w:rFonts w:ascii="Arial" w:hAnsi="Arial" w:cs="Arial"/>
                <w:sz w:val="18"/>
                <w:szCs w:val="18"/>
              </w:rPr>
              <w:t>DC_1A-5A-7A_n40A-n78C</w:t>
            </w:r>
          </w:p>
        </w:tc>
        <w:tc>
          <w:tcPr>
            <w:tcW w:w="3544" w:type="dxa"/>
            <w:tcBorders>
              <w:top w:val="single" w:sz="4" w:space="0" w:color="auto"/>
              <w:left w:val="single" w:sz="4" w:space="0" w:color="auto"/>
              <w:bottom w:val="single" w:sz="4" w:space="0" w:color="auto"/>
              <w:right w:val="single" w:sz="4" w:space="0" w:color="auto"/>
            </w:tcBorders>
          </w:tcPr>
          <w:p w14:paraId="5CBFFF81" w14:textId="77777777" w:rsidR="005D20EB" w:rsidRPr="00D55A01" w:rsidRDefault="005D20EB" w:rsidP="00867987">
            <w:pPr>
              <w:keepNext/>
              <w:keepLines/>
              <w:spacing w:after="0"/>
              <w:jc w:val="center"/>
              <w:rPr>
                <w:rFonts w:ascii="Arial" w:hAnsi="Arial"/>
                <w:sz w:val="18"/>
                <w:lang w:eastAsia="ja-JP"/>
              </w:rPr>
            </w:pPr>
            <w:r w:rsidRPr="00D55A01">
              <w:rPr>
                <w:rFonts w:ascii="Arial" w:hAnsi="Arial"/>
                <w:sz w:val="18"/>
                <w:lang w:eastAsia="ja-JP"/>
              </w:rPr>
              <w:t>DC_1A_n40A</w:t>
            </w:r>
          </w:p>
          <w:p w14:paraId="4CB9E9FB" w14:textId="77777777" w:rsidR="005D20EB" w:rsidRPr="00D55A01" w:rsidRDefault="005D20EB" w:rsidP="00867987">
            <w:pPr>
              <w:keepNext/>
              <w:keepLines/>
              <w:spacing w:after="0"/>
              <w:jc w:val="center"/>
              <w:rPr>
                <w:rFonts w:ascii="Arial" w:hAnsi="Arial"/>
                <w:sz w:val="18"/>
                <w:lang w:eastAsia="ja-JP"/>
              </w:rPr>
            </w:pPr>
            <w:r w:rsidRPr="00D55A01">
              <w:rPr>
                <w:rFonts w:ascii="Arial" w:hAnsi="Arial"/>
                <w:sz w:val="18"/>
                <w:lang w:eastAsia="ja-JP"/>
              </w:rPr>
              <w:t>DC_1A_n78A</w:t>
            </w:r>
          </w:p>
          <w:p w14:paraId="13520E2A" w14:textId="77777777" w:rsidR="005D20EB" w:rsidRPr="00D55A01" w:rsidRDefault="005D20EB" w:rsidP="00867987">
            <w:pPr>
              <w:keepNext/>
              <w:keepLines/>
              <w:spacing w:after="0"/>
              <w:jc w:val="center"/>
              <w:rPr>
                <w:rFonts w:ascii="Arial" w:hAnsi="Arial"/>
                <w:sz w:val="18"/>
                <w:lang w:eastAsia="ja-JP"/>
              </w:rPr>
            </w:pPr>
            <w:r w:rsidRPr="00D55A01">
              <w:rPr>
                <w:rFonts w:ascii="Arial" w:hAnsi="Arial"/>
                <w:sz w:val="18"/>
                <w:lang w:eastAsia="ja-JP"/>
              </w:rPr>
              <w:t>DC_5A_n40A</w:t>
            </w:r>
          </w:p>
          <w:p w14:paraId="4DF61BC7" w14:textId="77777777" w:rsidR="005D20EB" w:rsidRPr="00D55A01" w:rsidRDefault="005D20EB" w:rsidP="00867987">
            <w:pPr>
              <w:keepNext/>
              <w:keepLines/>
              <w:spacing w:after="0"/>
              <w:jc w:val="center"/>
              <w:rPr>
                <w:rFonts w:ascii="Arial" w:hAnsi="Arial"/>
                <w:sz w:val="18"/>
                <w:lang w:eastAsia="ja-JP"/>
              </w:rPr>
            </w:pPr>
            <w:r w:rsidRPr="00D55A01">
              <w:rPr>
                <w:rFonts w:ascii="Arial" w:hAnsi="Arial"/>
                <w:sz w:val="18"/>
                <w:lang w:eastAsia="ja-JP"/>
              </w:rPr>
              <w:t>DC_5A_n78A</w:t>
            </w:r>
          </w:p>
          <w:p w14:paraId="759475CF" w14:textId="77777777" w:rsidR="005D20EB" w:rsidRPr="00D55A01" w:rsidRDefault="005D20EB" w:rsidP="00867987">
            <w:pPr>
              <w:keepNext/>
              <w:keepLines/>
              <w:spacing w:after="0"/>
              <w:jc w:val="center"/>
              <w:rPr>
                <w:rFonts w:ascii="Arial" w:hAnsi="Arial"/>
                <w:sz w:val="18"/>
                <w:lang w:eastAsia="ja-JP"/>
              </w:rPr>
            </w:pPr>
            <w:r w:rsidRPr="00D55A01">
              <w:rPr>
                <w:rFonts w:ascii="Arial" w:hAnsi="Arial"/>
                <w:sz w:val="18"/>
                <w:lang w:eastAsia="ja-JP"/>
              </w:rPr>
              <w:t>DC_7A_n40A</w:t>
            </w:r>
          </w:p>
          <w:p w14:paraId="5B788234" w14:textId="77777777" w:rsidR="005D20EB" w:rsidRPr="006355E0" w:rsidRDefault="005D20EB" w:rsidP="00867987">
            <w:pPr>
              <w:keepNext/>
              <w:keepLines/>
              <w:spacing w:after="0"/>
              <w:jc w:val="center"/>
              <w:rPr>
                <w:rFonts w:ascii="Arial" w:hAnsi="Arial"/>
                <w:sz w:val="18"/>
                <w:lang w:eastAsia="ja-JP"/>
              </w:rPr>
            </w:pPr>
            <w:r w:rsidRPr="00D55A01">
              <w:rPr>
                <w:rFonts w:ascii="Arial" w:hAnsi="Arial"/>
                <w:sz w:val="18"/>
                <w:lang w:eastAsia="ja-JP"/>
              </w:rPr>
              <w:t>DC_7A_n78A</w:t>
            </w:r>
          </w:p>
        </w:tc>
      </w:tr>
      <w:tr w:rsidR="005D20EB" w:rsidRPr="00D55A01" w14:paraId="476E843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24D4BD" w14:textId="77777777" w:rsidR="005D20EB" w:rsidRPr="00470EA5" w:rsidRDefault="005D20EB" w:rsidP="00867987">
            <w:pPr>
              <w:keepNext/>
              <w:keepLines/>
              <w:spacing w:after="0"/>
              <w:jc w:val="center"/>
              <w:rPr>
                <w:rFonts w:ascii="Arial" w:hAnsi="Arial" w:cs="Arial"/>
                <w:sz w:val="18"/>
                <w:szCs w:val="18"/>
              </w:rPr>
            </w:pPr>
            <w:r w:rsidRPr="00470EA5">
              <w:rPr>
                <w:rFonts w:ascii="Arial" w:hAnsi="Arial" w:cs="Arial"/>
                <w:sz w:val="18"/>
                <w:szCs w:val="18"/>
              </w:rPr>
              <w:t>DC_1A-5A-</w:t>
            </w:r>
            <w:r>
              <w:rPr>
                <w:rFonts w:ascii="Arial" w:hAnsi="Arial" w:cs="Arial"/>
                <w:sz w:val="18"/>
                <w:szCs w:val="18"/>
              </w:rPr>
              <w:t>7A-</w:t>
            </w:r>
            <w:r w:rsidRPr="00470EA5">
              <w:rPr>
                <w:rFonts w:ascii="Arial" w:hAnsi="Arial" w:cs="Arial"/>
                <w:sz w:val="18"/>
                <w:szCs w:val="18"/>
              </w:rPr>
              <w:t>7A_n40A-n78A</w:t>
            </w:r>
          </w:p>
          <w:p w14:paraId="19023226" w14:textId="77777777" w:rsidR="005D20EB" w:rsidRPr="00470EA5" w:rsidRDefault="005D20EB" w:rsidP="00867987">
            <w:pPr>
              <w:keepNext/>
              <w:keepLines/>
              <w:spacing w:after="0"/>
              <w:jc w:val="center"/>
              <w:rPr>
                <w:rFonts w:ascii="Arial" w:hAnsi="Arial" w:cs="Arial"/>
                <w:sz w:val="18"/>
                <w:szCs w:val="18"/>
              </w:rPr>
            </w:pPr>
            <w:r w:rsidRPr="00470EA5">
              <w:rPr>
                <w:rFonts w:ascii="Arial" w:hAnsi="Arial" w:cs="Arial"/>
                <w:sz w:val="18"/>
                <w:szCs w:val="18"/>
              </w:rPr>
              <w:t>DC_1A-5A-</w:t>
            </w:r>
            <w:r>
              <w:rPr>
                <w:rFonts w:ascii="Arial" w:hAnsi="Arial" w:cs="Arial"/>
                <w:sz w:val="18"/>
                <w:szCs w:val="18"/>
              </w:rPr>
              <w:t>7A-</w:t>
            </w:r>
            <w:r w:rsidRPr="00470EA5">
              <w:rPr>
                <w:rFonts w:ascii="Arial" w:hAnsi="Arial" w:cs="Arial"/>
                <w:sz w:val="18"/>
                <w:szCs w:val="18"/>
              </w:rPr>
              <w:t>7A_n40A-n78C</w:t>
            </w:r>
          </w:p>
        </w:tc>
        <w:tc>
          <w:tcPr>
            <w:tcW w:w="3544" w:type="dxa"/>
            <w:tcBorders>
              <w:top w:val="single" w:sz="4" w:space="0" w:color="auto"/>
              <w:left w:val="single" w:sz="4" w:space="0" w:color="auto"/>
              <w:bottom w:val="single" w:sz="4" w:space="0" w:color="auto"/>
              <w:right w:val="single" w:sz="4" w:space="0" w:color="auto"/>
            </w:tcBorders>
          </w:tcPr>
          <w:p w14:paraId="044AAD55" w14:textId="77777777" w:rsidR="005D20EB" w:rsidRPr="00D55A01" w:rsidRDefault="005D20EB" w:rsidP="00867987">
            <w:pPr>
              <w:keepNext/>
              <w:keepLines/>
              <w:spacing w:after="0"/>
              <w:jc w:val="center"/>
              <w:rPr>
                <w:rFonts w:ascii="Arial" w:hAnsi="Arial"/>
                <w:sz w:val="18"/>
                <w:lang w:eastAsia="ja-JP"/>
              </w:rPr>
            </w:pPr>
            <w:r w:rsidRPr="00D55A01">
              <w:rPr>
                <w:rFonts w:ascii="Arial" w:hAnsi="Arial"/>
                <w:sz w:val="18"/>
                <w:lang w:eastAsia="ja-JP"/>
              </w:rPr>
              <w:t>DC_1A_n40A</w:t>
            </w:r>
          </w:p>
          <w:p w14:paraId="3FE83AF8" w14:textId="77777777" w:rsidR="005D20EB" w:rsidRPr="00D55A01" w:rsidRDefault="005D20EB" w:rsidP="00867987">
            <w:pPr>
              <w:keepNext/>
              <w:keepLines/>
              <w:spacing w:after="0"/>
              <w:jc w:val="center"/>
              <w:rPr>
                <w:rFonts w:ascii="Arial" w:hAnsi="Arial"/>
                <w:sz w:val="18"/>
                <w:lang w:eastAsia="ja-JP"/>
              </w:rPr>
            </w:pPr>
            <w:r w:rsidRPr="00D55A01">
              <w:rPr>
                <w:rFonts w:ascii="Arial" w:hAnsi="Arial"/>
                <w:sz w:val="18"/>
                <w:lang w:eastAsia="ja-JP"/>
              </w:rPr>
              <w:t>DC_1A_n78A</w:t>
            </w:r>
          </w:p>
          <w:p w14:paraId="4B2B1290" w14:textId="77777777" w:rsidR="005D20EB" w:rsidRPr="00D55A01" w:rsidRDefault="005D20EB" w:rsidP="00867987">
            <w:pPr>
              <w:keepNext/>
              <w:keepLines/>
              <w:spacing w:after="0"/>
              <w:jc w:val="center"/>
              <w:rPr>
                <w:rFonts w:ascii="Arial" w:hAnsi="Arial"/>
                <w:sz w:val="18"/>
                <w:lang w:eastAsia="ja-JP"/>
              </w:rPr>
            </w:pPr>
            <w:r w:rsidRPr="00D55A01">
              <w:rPr>
                <w:rFonts w:ascii="Arial" w:hAnsi="Arial"/>
                <w:sz w:val="18"/>
                <w:lang w:eastAsia="ja-JP"/>
              </w:rPr>
              <w:t>DC_5A_n40A</w:t>
            </w:r>
          </w:p>
          <w:p w14:paraId="4E73E951" w14:textId="77777777" w:rsidR="005D20EB" w:rsidRPr="00D55A01" w:rsidRDefault="005D20EB" w:rsidP="00867987">
            <w:pPr>
              <w:keepNext/>
              <w:keepLines/>
              <w:spacing w:after="0"/>
              <w:jc w:val="center"/>
              <w:rPr>
                <w:rFonts w:ascii="Arial" w:hAnsi="Arial"/>
                <w:sz w:val="18"/>
                <w:lang w:eastAsia="ja-JP"/>
              </w:rPr>
            </w:pPr>
            <w:r w:rsidRPr="00D55A01">
              <w:rPr>
                <w:rFonts w:ascii="Arial" w:hAnsi="Arial"/>
                <w:sz w:val="18"/>
                <w:lang w:eastAsia="ja-JP"/>
              </w:rPr>
              <w:t>DC_5A_n78A</w:t>
            </w:r>
          </w:p>
          <w:p w14:paraId="4FCA9B72" w14:textId="77777777" w:rsidR="005D20EB" w:rsidRPr="00D55A01" w:rsidRDefault="005D20EB" w:rsidP="00867987">
            <w:pPr>
              <w:keepNext/>
              <w:keepLines/>
              <w:spacing w:after="0"/>
              <w:jc w:val="center"/>
              <w:rPr>
                <w:rFonts w:ascii="Arial" w:hAnsi="Arial"/>
                <w:sz w:val="18"/>
                <w:lang w:eastAsia="ja-JP"/>
              </w:rPr>
            </w:pPr>
            <w:r w:rsidRPr="00D55A01">
              <w:rPr>
                <w:rFonts w:ascii="Arial" w:hAnsi="Arial"/>
                <w:sz w:val="18"/>
                <w:lang w:eastAsia="ja-JP"/>
              </w:rPr>
              <w:t>DC_7A_n40A</w:t>
            </w:r>
          </w:p>
          <w:p w14:paraId="2ABA4825" w14:textId="77777777" w:rsidR="005D20EB" w:rsidRPr="00D55A01" w:rsidRDefault="005D20EB" w:rsidP="00867987">
            <w:pPr>
              <w:keepNext/>
              <w:keepLines/>
              <w:spacing w:after="0"/>
              <w:jc w:val="center"/>
              <w:rPr>
                <w:rFonts w:ascii="Arial" w:hAnsi="Arial"/>
                <w:sz w:val="18"/>
                <w:lang w:eastAsia="ja-JP"/>
              </w:rPr>
            </w:pPr>
            <w:r w:rsidRPr="00D55A01">
              <w:rPr>
                <w:rFonts w:ascii="Arial" w:hAnsi="Arial"/>
                <w:sz w:val="18"/>
                <w:lang w:eastAsia="ja-JP"/>
              </w:rPr>
              <w:t>DC_7A_n78A</w:t>
            </w:r>
          </w:p>
        </w:tc>
      </w:tr>
      <w:tr w:rsidR="005D20EB" w:rsidRPr="006355E0" w14:paraId="1202819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D30479"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DC_1A-7A-8A-20A_n3A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B5F95A3"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DC_1A_n3A</w:t>
            </w:r>
          </w:p>
          <w:p w14:paraId="5CFC5578"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DC_7A_n3A</w:t>
            </w:r>
          </w:p>
          <w:p w14:paraId="5767D2D4"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DC_8A_n3A</w:t>
            </w:r>
          </w:p>
          <w:p w14:paraId="451000FB"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DC_20A_n3A</w:t>
            </w:r>
          </w:p>
        </w:tc>
      </w:tr>
      <w:tr w:rsidR="005D20EB" w:rsidRPr="006355E0" w14:paraId="4597C78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532409F"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rPr>
              <w:t>DC_1A-7A-8A-20A_n28A</w:t>
            </w:r>
            <w:r w:rsidRPr="006355E0">
              <w:rPr>
                <w:rFonts w:ascii="Arial" w:hAnsi="Arial"/>
                <w:sz w:val="18"/>
                <w:vertAlign w:val="superscript"/>
              </w:rPr>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3E5C12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DC_1A_n28A</w:t>
            </w:r>
          </w:p>
          <w:p w14:paraId="50306B4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DC_7A_n28A</w:t>
            </w:r>
          </w:p>
          <w:p w14:paraId="6C9183B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DC_8A_n28A</w:t>
            </w:r>
          </w:p>
          <w:p w14:paraId="2576473D"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rPr>
              <w:t>DC_20A_n28A</w:t>
            </w:r>
          </w:p>
        </w:tc>
      </w:tr>
      <w:tr w:rsidR="005D20EB" w:rsidRPr="006355E0" w14:paraId="1DA2F65D" w14:textId="77777777" w:rsidTr="00867987">
        <w:trPr>
          <w:trHeight w:val="187"/>
          <w:jc w:val="center"/>
        </w:trPr>
        <w:tc>
          <w:tcPr>
            <w:tcW w:w="3397" w:type="dxa"/>
            <w:noWrap/>
          </w:tcPr>
          <w:p w14:paraId="6ACD5942"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DC_1A-7A-8A-20A_n78A</w:t>
            </w:r>
          </w:p>
        </w:tc>
        <w:tc>
          <w:tcPr>
            <w:tcW w:w="3544" w:type="dxa"/>
            <w:shd w:val="clear" w:color="auto" w:fill="auto"/>
          </w:tcPr>
          <w:p w14:paraId="62E6180F"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DC_1A_n78A</w:t>
            </w:r>
          </w:p>
          <w:p w14:paraId="3035E49F"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DC_7A_n78A</w:t>
            </w:r>
          </w:p>
          <w:p w14:paraId="1E907431"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DC_8A_n78A</w:t>
            </w:r>
          </w:p>
          <w:p w14:paraId="26C639C5"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DC_20A_n78A</w:t>
            </w:r>
          </w:p>
        </w:tc>
      </w:tr>
      <w:tr w:rsidR="005D20EB" w:rsidRPr="006355E0" w14:paraId="317664E7" w14:textId="77777777" w:rsidTr="00867987">
        <w:trPr>
          <w:trHeight w:val="187"/>
          <w:jc w:val="center"/>
        </w:trPr>
        <w:tc>
          <w:tcPr>
            <w:tcW w:w="3397" w:type="dxa"/>
            <w:noWrap/>
          </w:tcPr>
          <w:p w14:paraId="0FD1FF51"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sz w:val="18"/>
                <w:lang w:eastAsia="zh-TW"/>
              </w:rPr>
              <w:t>DC_1A-7A-8A_n28A-n78A</w:t>
            </w:r>
          </w:p>
        </w:tc>
        <w:tc>
          <w:tcPr>
            <w:tcW w:w="3544" w:type="dxa"/>
            <w:shd w:val="clear" w:color="auto" w:fill="auto"/>
          </w:tcPr>
          <w:p w14:paraId="063C7C61"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DC_1A_n28A</w:t>
            </w:r>
          </w:p>
          <w:p w14:paraId="597C4052"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DC_1A_n78A</w:t>
            </w:r>
          </w:p>
          <w:p w14:paraId="0EBC74A4"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DC_7A_n28A</w:t>
            </w:r>
          </w:p>
          <w:p w14:paraId="6ED36BCD"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DC_7A_n78A</w:t>
            </w:r>
          </w:p>
          <w:p w14:paraId="3FDB8877"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DC_8A_n28A</w:t>
            </w:r>
          </w:p>
          <w:p w14:paraId="640F13C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DC_8A_n78A</w:t>
            </w:r>
          </w:p>
        </w:tc>
      </w:tr>
      <w:tr w:rsidR="005D20EB" w:rsidRPr="006355E0" w14:paraId="60D3E235" w14:textId="77777777" w:rsidTr="00867987">
        <w:trPr>
          <w:trHeight w:val="187"/>
          <w:jc w:val="center"/>
        </w:trPr>
        <w:tc>
          <w:tcPr>
            <w:tcW w:w="3397" w:type="dxa"/>
            <w:noWrap/>
            <w:vAlign w:val="center"/>
          </w:tcPr>
          <w:p w14:paraId="2609C0D2" w14:textId="77777777" w:rsidR="005D20EB" w:rsidRPr="006355E0" w:rsidRDefault="005D20EB" w:rsidP="00867987">
            <w:pPr>
              <w:keepNext/>
              <w:keepLines/>
              <w:spacing w:after="0"/>
              <w:jc w:val="center"/>
              <w:rPr>
                <w:rFonts w:ascii="Arial" w:hAnsi="Arial"/>
                <w:sz w:val="18"/>
                <w:lang w:eastAsia="zh-TW"/>
              </w:rPr>
            </w:pPr>
            <w:r w:rsidRPr="006355E0">
              <w:rPr>
                <w:rFonts w:ascii="Arial" w:hAnsi="Arial"/>
                <w:sz w:val="18"/>
              </w:rPr>
              <w:t>DC_1A-7A-8A-</w:t>
            </w:r>
            <w:r w:rsidRPr="006355E0">
              <w:rPr>
                <w:rFonts w:ascii="Arial" w:hAnsi="Arial"/>
                <w:sz w:val="18"/>
                <w:lang w:val="en-US"/>
              </w:rPr>
              <w:t>32</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5F36F607" w14:textId="77777777" w:rsidR="005D20EB" w:rsidRPr="006355E0" w:rsidRDefault="005D20EB" w:rsidP="00867987">
            <w:pPr>
              <w:keepNext/>
              <w:keepLines/>
              <w:spacing w:after="0"/>
              <w:jc w:val="center"/>
              <w:rPr>
                <w:rFonts w:ascii="Arial" w:hAnsi="Arial"/>
                <w:sz w:val="18"/>
                <w:lang w:val="x-none"/>
              </w:rPr>
            </w:pPr>
            <w:r w:rsidRPr="006355E0">
              <w:rPr>
                <w:rFonts w:ascii="Arial" w:hAnsi="Arial"/>
                <w:sz w:val="18"/>
              </w:rPr>
              <w:t>DC_1A_n78A</w:t>
            </w:r>
          </w:p>
          <w:p w14:paraId="5A895E2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DC_7A_n78A</w:t>
            </w:r>
          </w:p>
          <w:p w14:paraId="62EE08C9"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DC_8A_n78A</w:t>
            </w:r>
          </w:p>
        </w:tc>
      </w:tr>
      <w:tr w:rsidR="005D20EB" w:rsidRPr="006355E0" w14:paraId="1ECFAC12" w14:textId="77777777" w:rsidTr="00867987">
        <w:trPr>
          <w:trHeight w:val="187"/>
          <w:jc w:val="center"/>
        </w:trPr>
        <w:tc>
          <w:tcPr>
            <w:tcW w:w="3397" w:type="dxa"/>
            <w:noWrap/>
          </w:tcPr>
          <w:p w14:paraId="3B99E744"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lastRenderedPageBreak/>
              <w:t>DC_1A-7A-8A-40A_n78A</w:t>
            </w:r>
          </w:p>
          <w:p w14:paraId="1A49F7A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sv-SE"/>
              </w:rPr>
              <w:t>DC_1A-7A-8A-40C_n78A</w:t>
            </w:r>
          </w:p>
        </w:tc>
        <w:tc>
          <w:tcPr>
            <w:tcW w:w="3544" w:type="dxa"/>
            <w:shd w:val="clear" w:color="auto" w:fill="auto"/>
          </w:tcPr>
          <w:p w14:paraId="22AE238D"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DC_1A_n78A</w:t>
            </w:r>
          </w:p>
          <w:p w14:paraId="0D968AF4"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DC_7A_n78A</w:t>
            </w:r>
          </w:p>
          <w:p w14:paraId="635D64FE"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DC_8A_n78A</w:t>
            </w:r>
          </w:p>
          <w:p w14:paraId="10F84083"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sv-SE"/>
              </w:rPr>
              <w:t>DC_40A_n78A</w:t>
            </w:r>
          </w:p>
        </w:tc>
      </w:tr>
      <w:tr w:rsidR="005D20EB" w:rsidRPr="006355E0" w14:paraId="35441D3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08F726"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DC_1A-7A-8A-40A_n78(2A)</w:t>
            </w:r>
          </w:p>
          <w:p w14:paraId="12FE20A8"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ja-JP"/>
              </w:rPr>
              <w:t>DC_1A-7A-8A-40C_n78(2A)</w:t>
            </w:r>
          </w:p>
        </w:tc>
        <w:tc>
          <w:tcPr>
            <w:tcW w:w="3544" w:type="dxa"/>
            <w:tcBorders>
              <w:top w:val="single" w:sz="4" w:space="0" w:color="auto"/>
              <w:left w:val="single" w:sz="4" w:space="0" w:color="auto"/>
              <w:bottom w:val="single" w:sz="4" w:space="0" w:color="auto"/>
              <w:right w:val="single" w:sz="4" w:space="0" w:color="auto"/>
            </w:tcBorders>
            <w:hideMark/>
          </w:tcPr>
          <w:p w14:paraId="3A379B2F"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DC_1A_n78A</w:t>
            </w:r>
          </w:p>
          <w:p w14:paraId="02491EDD"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DC_7A_n78A</w:t>
            </w:r>
          </w:p>
          <w:p w14:paraId="4A31AE05"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DC_8A_n78A</w:t>
            </w:r>
          </w:p>
          <w:p w14:paraId="6EEDD653" w14:textId="77777777" w:rsidR="005D20EB" w:rsidRPr="006355E0" w:rsidRDefault="005D20EB" w:rsidP="00867987">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5D20EB" w:rsidRPr="006355E0" w14:paraId="55A9219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20E880"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DC_1A-7A-20A_n3A-n78A</w:t>
            </w:r>
          </w:p>
        </w:tc>
        <w:tc>
          <w:tcPr>
            <w:tcW w:w="3544" w:type="dxa"/>
            <w:tcBorders>
              <w:top w:val="single" w:sz="4" w:space="0" w:color="auto"/>
              <w:left w:val="single" w:sz="4" w:space="0" w:color="auto"/>
              <w:bottom w:val="single" w:sz="4" w:space="0" w:color="auto"/>
              <w:right w:val="single" w:sz="4" w:space="0" w:color="auto"/>
            </w:tcBorders>
          </w:tcPr>
          <w:p w14:paraId="3684281A" w14:textId="77777777" w:rsidR="005D20EB" w:rsidRPr="006355E0" w:rsidRDefault="005D20EB" w:rsidP="00867987">
            <w:pPr>
              <w:keepNext/>
              <w:keepLines/>
              <w:spacing w:after="0"/>
              <w:jc w:val="center"/>
              <w:rPr>
                <w:rFonts w:ascii="Arial" w:hAnsi="Arial"/>
                <w:sz w:val="18"/>
                <w:lang w:val="x-none" w:eastAsia="ja-JP"/>
              </w:rPr>
            </w:pPr>
            <w:r w:rsidRPr="006355E0">
              <w:rPr>
                <w:rFonts w:ascii="Arial" w:hAnsi="Arial" w:cs="Arial"/>
                <w:sz w:val="18"/>
                <w:lang w:val="x-none" w:eastAsia="ja-JP"/>
              </w:rPr>
              <w:t>DC_1A_n3A</w:t>
            </w:r>
          </w:p>
          <w:p w14:paraId="070350BB" w14:textId="77777777" w:rsidR="005D20EB" w:rsidRPr="006355E0" w:rsidRDefault="005D20EB" w:rsidP="00867987">
            <w:pPr>
              <w:keepNext/>
              <w:keepLines/>
              <w:spacing w:after="0"/>
              <w:jc w:val="center"/>
              <w:rPr>
                <w:rFonts w:ascii="Arial" w:hAnsi="Arial"/>
                <w:sz w:val="18"/>
                <w:lang w:val="x-none" w:eastAsia="ja-JP"/>
              </w:rPr>
            </w:pPr>
            <w:r w:rsidRPr="006355E0">
              <w:rPr>
                <w:rFonts w:ascii="Arial" w:hAnsi="Arial" w:cs="Arial"/>
                <w:sz w:val="18"/>
                <w:lang w:val="x-none" w:eastAsia="ja-JP"/>
              </w:rPr>
              <w:t>DC_1A_n78A</w:t>
            </w:r>
          </w:p>
          <w:p w14:paraId="253CBCE6" w14:textId="77777777" w:rsidR="005D20EB" w:rsidRPr="006355E0" w:rsidRDefault="005D20EB" w:rsidP="00867987">
            <w:pPr>
              <w:keepNext/>
              <w:keepLines/>
              <w:spacing w:after="0"/>
              <w:jc w:val="center"/>
              <w:rPr>
                <w:rFonts w:ascii="Arial" w:hAnsi="Arial"/>
                <w:sz w:val="18"/>
                <w:lang w:val="x-none" w:eastAsia="ja-JP"/>
              </w:rPr>
            </w:pPr>
            <w:r w:rsidRPr="006355E0">
              <w:rPr>
                <w:rFonts w:ascii="Arial" w:hAnsi="Arial" w:cs="Arial"/>
                <w:sz w:val="18"/>
                <w:lang w:val="x-none" w:eastAsia="ja-JP"/>
              </w:rPr>
              <w:t>DC_20A_n3A</w:t>
            </w:r>
          </w:p>
          <w:p w14:paraId="2627886A"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val="x-none" w:eastAsia="ja-JP"/>
              </w:rPr>
              <w:t>DC_20A_n78A</w:t>
            </w:r>
          </w:p>
        </w:tc>
      </w:tr>
      <w:tr w:rsidR="005D20EB" w:rsidRPr="006355E0" w14:paraId="376BA9B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79E0CA"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sz w:val="18"/>
                <w:lang w:val="x-none"/>
              </w:rPr>
              <w:t>DC_1A-7A-20A_n3A-n38A</w:t>
            </w:r>
          </w:p>
        </w:tc>
        <w:tc>
          <w:tcPr>
            <w:tcW w:w="3544" w:type="dxa"/>
            <w:tcBorders>
              <w:top w:val="single" w:sz="4" w:space="0" w:color="auto"/>
              <w:left w:val="single" w:sz="4" w:space="0" w:color="auto"/>
              <w:bottom w:val="single" w:sz="4" w:space="0" w:color="auto"/>
              <w:right w:val="single" w:sz="4" w:space="0" w:color="auto"/>
            </w:tcBorders>
            <w:vAlign w:val="center"/>
          </w:tcPr>
          <w:p w14:paraId="62B17DCC" w14:textId="77777777" w:rsidR="005D20EB" w:rsidRPr="006355E0" w:rsidRDefault="005D20EB" w:rsidP="00867987">
            <w:pPr>
              <w:keepNext/>
              <w:keepLines/>
              <w:spacing w:after="0"/>
              <w:jc w:val="center"/>
              <w:rPr>
                <w:rFonts w:ascii="Arial" w:hAnsi="Arial"/>
                <w:sz w:val="18"/>
                <w:lang w:val="x-none" w:eastAsia="zh-CN"/>
              </w:rPr>
            </w:pPr>
            <w:r w:rsidRPr="006355E0">
              <w:rPr>
                <w:rFonts w:ascii="Arial" w:hAnsi="Arial"/>
                <w:sz w:val="18"/>
                <w:lang w:val="x-none" w:eastAsia="zh-CN"/>
              </w:rPr>
              <w:t>DC_1A</w:t>
            </w:r>
            <w:r w:rsidRPr="006355E0">
              <w:rPr>
                <w:rFonts w:ascii="Arial" w:hAnsi="Arial"/>
                <w:sz w:val="18"/>
                <w:lang w:val="en-US" w:eastAsia="zh-CN"/>
              </w:rPr>
              <w:t>_</w:t>
            </w:r>
            <w:r w:rsidRPr="006355E0">
              <w:rPr>
                <w:rFonts w:ascii="Arial" w:hAnsi="Arial"/>
                <w:sz w:val="18"/>
                <w:lang w:val="x-none" w:eastAsia="zh-CN"/>
              </w:rPr>
              <w:t>n3A</w:t>
            </w:r>
          </w:p>
          <w:p w14:paraId="4E33E1D6"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sz w:val="18"/>
                <w:lang w:val="x-none"/>
              </w:rPr>
              <w:t>DC_20A_n3A</w:t>
            </w:r>
          </w:p>
        </w:tc>
      </w:tr>
      <w:tr w:rsidR="005D20EB" w:rsidRPr="006355E0" w14:paraId="39DCD078" w14:textId="77777777" w:rsidTr="00867987">
        <w:trPr>
          <w:trHeight w:val="187"/>
          <w:jc w:val="center"/>
        </w:trPr>
        <w:tc>
          <w:tcPr>
            <w:tcW w:w="3397" w:type="dxa"/>
            <w:noWrap/>
          </w:tcPr>
          <w:p w14:paraId="385A4BDD"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TW"/>
              </w:rPr>
              <w:t>DC_1A-7A-20A_n8A-n78A</w:t>
            </w:r>
          </w:p>
        </w:tc>
        <w:tc>
          <w:tcPr>
            <w:tcW w:w="3544" w:type="dxa"/>
            <w:shd w:val="clear" w:color="auto" w:fill="auto"/>
          </w:tcPr>
          <w:p w14:paraId="7B1D1F38"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DC_1A_n8A</w:t>
            </w:r>
          </w:p>
          <w:p w14:paraId="2743A18E"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DC_1A_n78A</w:t>
            </w:r>
          </w:p>
          <w:p w14:paraId="689981F3"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DC_7A_n8A</w:t>
            </w:r>
          </w:p>
          <w:p w14:paraId="641B3E69"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DC_7A_n78A</w:t>
            </w:r>
          </w:p>
          <w:p w14:paraId="04363B02"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DC_20A_n8A</w:t>
            </w:r>
          </w:p>
          <w:p w14:paraId="2F826EAE"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DC_20A_n78A</w:t>
            </w:r>
          </w:p>
        </w:tc>
      </w:tr>
      <w:tr w:rsidR="005D20EB" w:rsidRPr="006355E0" w14:paraId="27760B4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365B77" w14:textId="77777777" w:rsidR="005D20EB" w:rsidRDefault="005D20EB" w:rsidP="00867987">
            <w:pPr>
              <w:keepNext/>
              <w:keepLines/>
              <w:spacing w:after="0"/>
              <w:jc w:val="center"/>
              <w:rPr>
                <w:rFonts w:ascii="Arial" w:hAnsi="Arial"/>
                <w:sz w:val="18"/>
                <w:lang w:val="fi-FI"/>
              </w:rPr>
            </w:pPr>
            <w:r w:rsidRPr="0084589C">
              <w:rPr>
                <w:rFonts w:ascii="Arial" w:hAnsi="Arial"/>
                <w:sz w:val="18"/>
              </w:rPr>
              <w:t>DC_1A-7A-20A-28A_n</w:t>
            </w:r>
            <w:r w:rsidRPr="006355E0">
              <w:rPr>
                <w:rFonts w:ascii="Arial" w:hAnsi="Arial"/>
                <w:sz w:val="18"/>
                <w:lang w:val="fi-FI"/>
              </w:rPr>
              <w:t>3A</w:t>
            </w:r>
          </w:p>
          <w:p w14:paraId="2B5FD633" w14:textId="77777777" w:rsidR="005D20EB" w:rsidRPr="0084589C" w:rsidRDefault="005D20EB" w:rsidP="00867987">
            <w:pPr>
              <w:keepNext/>
              <w:keepLines/>
              <w:spacing w:after="0"/>
              <w:jc w:val="center"/>
              <w:rPr>
                <w:rFonts w:ascii="Arial" w:hAnsi="Arial"/>
                <w:sz w:val="18"/>
                <w:lang w:eastAsia="ko-KR"/>
              </w:rPr>
            </w:pPr>
            <w:r w:rsidRPr="0084589C">
              <w:rPr>
                <w:rFonts w:ascii="Arial" w:hAnsi="Arial"/>
                <w:sz w:val="18"/>
              </w:rPr>
              <w:t>DC_1A-7C-20A-28A_n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16A9209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DC_1A_n3A</w:t>
            </w:r>
          </w:p>
          <w:p w14:paraId="715343C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DC_7A_n3A</w:t>
            </w:r>
          </w:p>
          <w:p w14:paraId="225CE33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DC_20A_n3A</w:t>
            </w:r>
          </w:p>
          <w:p w14:paraId="60869E5C" w14:textId="77777777" w:rsidR="005D20EB" w:rsidRPr="006355E0" w:rsidRDefault="005D20EB" w:rsidP="00867987">
            <w:pPr>
              <w:keepNext/>
              <w:keepLines/>
              <w:spacing w:after="0"/>
              <w:jc w:val="center"/>
              <w:rPr>
                <w:rFonts w:ascii="Arial" w:hAnsi="Arial"/>
                <w:sz w:val="18"/>
                <w:lang w:val="fr-FR" w:eastAsia="ko-KR"/>
              </w:rPr>
            </w:pPr>
            <w:r w:rsidRPr="006355E0">
              <w:rPr>
                <w:rFonts w:ascii="Arial" w:hAnsi="Arial"/>
                <w:sz w:val="18"/>
                <w:lang w:val="fr-FR"/>
              </w:rPr>
              <w:t>DC_28A_n3A</w:t>
            </w:r>
          </w:p>
        </w:tc>
      </w:tr>
      <w:tr w:rsidR="005D20EB" w:rsidRPr="006355E0" w14:paraId="44C6FC82" w14:textId="77777777" w:rsidTr="00867987">
        <w:trPr>
          <w:trHeight w:val="187"/>
          <w:jc w:val="center"/>
        </w:trPr>
        <w:tc>
          <w:tcPr>
            <w:tcW w:w="3397" w:type="dxa"/>
            <w:noWrap/>
          </w:tcPr>
          <w:p w14:paraId="769BBD84"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ko-KR"/>
              </w:rPr>
              <w:t>DC_1A-7A-20A_n28A-n78A</w:t>
            </w:r>
            <w:r w:rsidRPr="006355E0">
              <w:rPr>
                <w:rFonts w:ascii="Arial" w:hAnsi="Arial"/>
                <w:sz w:val="18"/>
                <w:vertAlign w:val="superscript"/>
                <w:lang w:eastAsia="ko-KR"/>
              </w:rPr>
              <w:t>2,3</w:t>
            </w:r>
          </w:p>
        </w:tc>
        <w:tc>
          <w:tcPr>
            <w:tcW w:w="3544" w:type="dxa"/>
            <w:shd w:val="clear" w:color="auto" w:fill="auto"/>
          </w:tcPr>
          <w:p w14:paraId="4FC27487"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DC_1A_n28A</w:t>
            </w:r>
          </w:p>
          <w:p w14:paraId="71FD3761"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DC_1A_n78A</w:t>
            </w:r>
          </w:p>
          <w:p w14:paraId="1A428A5D"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DC_7A_n28A</w:t>
            </w:r>
          </w:p>
          <w:p w14:paraId="05C2CAA9"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DC_7A_n78A</w:t>
            </w:r>
          </w:p>
          <w:p w14:paraId="1CE563B4"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DC_20A_n28A</w:t>
            </w:r>
          </w:p>
          <w:p w14:paraId="272EAD9C"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ko-KR"/>
              </w:rPr>
              <w:t>DC_20A_n78A</w:t>
            </w:r>
          </w:p>
        </w:tc>
      </w:tr>
      <w:tr w:rsidR="005D20EB" w:rsidRPr="006355E0" w14:paraId="104AF0A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D1E1F8" w14:textId="77777777" w:rsidR="005D20EB" w:rsidRDefault="005D20EB" w:rsidP="00867987">
            <w:pPr>
              <w:keepNext/>
              <w:keepLines/>
              <w:spacing w:after="0"/>
              <w:jc w:val="center"/>
              <w:rPr>
                <w:rFonts w:ascii="Arial" w:hAnsi="Arial"/>
                <w:sz w:val="18"/>
                <w:lang w:val="fi-FI"/>
              </w:rPr>
            </w:pPr>
            <w:r w:rsidRPr="0084589C">
              <w:rPr>
                <w:rFonts w:ascii="Arial" w:hAnsi="Arial"/>
                <w:sz w:val="18"/>
              </w:rPr>
              <w:t>DC_1A-7A-20A-32A_n</w:t>
            </w:r>
            <w:r w:rsidRPr="006355E0">
              <w:rPr>
                <w:rFonts w:ascii="Arial" w:hAnsi="Arial"/>
                <w:sz w:val="18"/>
                <w:lang w:val="fi-FI"/>
              </w:rPr>
              <w:t>3A</w:t>
            </w:r>
          </w:p>
          <w:p w14:paraId="2ED6994C" w14:textId="77777777" w:rsidR="005D20EB" w:rsidRPr="0084589C" w:rsidRDefault="005D20EB" w:rsidP="00867987">
            <w:pPr>
              <w:keepNext/>
              <w:keepLines/>
              <w:spacing w:after="0"/>
              <w:jc w:val="center"/>
              <w:rPr>
                <w:rFonts w:ascii="Arial" w:hAnsi="Arial"/>
                <w:sz w:val="18"/>
                <w:lang w:eastAsia="sv-SE"/>
              </w:rPr>
            </w:pPr>
            <w:r w:rsidRPr="0084589C">
              <w:rPr>
                <w:rFonts w:ascii="Arial" w:hAnsi="Arial"/>
                <w:sz w:val="18"/>
              </w:rPr>
              <w:t>DC_1A-7C-20A-32A_n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79C3C6E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DC_1A_n3A</w:t>
            </w:r>
          </w:p>
          <w:p w14:paraId="66B2AB5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DC_7A_n3A</w:t>
            </w:r>
          </w:p>
          <w:p w14:paraId="6F64FD01"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rPr>
              <w:t>DC_20A_n3A</w:t>
            </w:r>
          </w:p>
        </w:tc>
      </w:tr>
      <w:tr w:rsidR="005D20EB" w:rsidRPr="006355E0" w14:paraId="381D989F" w14:textId="77777777" w:rsidTr="00867987">
        <w:trPr>
          <w:trHeight w:val="187"/>
          <w:jc w:val="center"/>
        </w:trPr>
        <w:tc>
          <w:tcPr>
            <w:tcW w:w="3397" w:type="dxa"/>
            <w:noWrap/>
          </w:tcPr>
          <w:p w14:paraId="25FDD4E9"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sv-SE"/>
              </w:rPr>
              <w:t>DC_1A-7A-20A-32A_n28A</w:t>
            </w:r>
          </w:p>
        </w:tc>
        <w:tc>
          <w:tcPr>
            <w:tcW w:w="3544" w:type="dxa"/>
            <w:shd w:val="clear" w:color="auto" w:fill="auto"/>
          </w:tcPr>
          <w:p w14:paraId="15DDBD9F"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DC_1A_n28A</w:t>
            </w:r>
          </w:p>
          <w:p w14:paraId="76C04178"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DC_7A_n28A</w:t>
            </w:r>
          </w:p>
          <w:p w14:paraId="489C8816"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sv-SE"/>
              </w:rPr>
              <w:t>DC_20A_n28A</w:t>
            </w:r>
          </w:p>
        </w:tc>
      </w:tr>
      <w:tr w:rsidR="005D20EB" w:rsidRPr="006355E0" w14:paraId="3A2C51B9" w14:textId="77777777" w:rsidTr="00867987">
        <w:trPr>
          <w:trHeight w:val="187"/>
          <w:jc w:val="center"/>
        </w:trPr>
        <w:tc>
          <w:tcPr>
            <w:tcW w:w="3397" w:type="dxa"/>
            <w:noWrap/>
          </w:tcPr>
          <w:p w14:paraId="6274E36D"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sv-SE"/>
              </w:rPr>
              <w:t>DC_1A-7A-20A-32A_n78A</w:t>
            </w:r>
          </w:p>
        </w:tc>
        <w:tc>
          <w:tcPr>
            <w:tcW w:w="3544" w:type="dxa"/>
            <w:shd w:val="clear" w:color="auto" w:fill="auto"/>
          </w:tcPr>
          <w:p w14:paraId="3945BA5E"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DC_1A_n78A</w:t>
            </w:r>
          </w:p>
          <w:p w14:paraId="430B85F5"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DC_7A_n78A</w:t>
            </w:r>
          </w:p>
          <w:p w14:paraId="2C1EF1BB"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sv-SE"/>
              </w:rPr>
              <w:t>DC_20A_n78A</w:t>
            </w:r>
          </w:p>
        </w:tc>
      </w:tr>
      <w:tr w:rsidR="005D20EB" w:rsidRPr="006355E0" w14:paraId="74BDB73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48084A" w14:textId="77777777" w:rsidR="005D20EB" w:rsidRPr="006355E0" w:rsidRDefault="005D20EB" w:rsidP="00867987">
            <w:pPr>
              <w:keepNext/>
              <w:keepLines/>
              <w:spacing w:after="0"/>
              <w:jc w:val="center"/>
              <w:rPr>
                <w:rFonts w:ascii="Arial" w:hAnsi="Arial" w:cs="Arial"/>
                <w:sz w:val="18"/>
                <w:szCs w:val="18"/>
                <w:lang w:val="fr-FR" w:bidi="ar"/>
              </w:rPr>
            </w:pPr>
            <w:r w:rsidRPr="006355E0">
              <w:rPr>
                <w:rFonts w:ascii="Arial" w:hAnsi="Arial"/>
                <w:sz w:val="18"/>
                <w:lang w:val="fr-FR"/>
              </w:rPr>
              <w:t>DC_1A-7A-20A-32A_n8</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5372CFC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DC_1A_n8A</w:t>
            </w:r>
          </w:p>
          <w:p w14:paraId="769AF24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DC_7A_n8A</w:t>
            </w:r>
          </w:p>
          <w:p w14:paraId="314D1224" w14:textId="77777777" w:rsidR="005D20EB" w:rsidRPr="006355E0" w:rsidRDefault="005D20EB" w:rsidP="00867987">
            <w:pPr>
              <w:spacing w:after="0"/>
              <w:jc w:val="center"/>
              <w:textAlignment w:val="center"/>
              <w:rPr>
                <w:rFonts w:ascii="Arial" w:hAnsi="Arial" w:cs="Arial"/>
                <w:sz w:val="18"/>
                <w:szCs w:val="18"/>
                <w:lang w:bidi="ar"/>
              </w:rPr>
            </w:pPr>
            <w:r w:rsidRPr="006355E0">
              <w:rPr>
                <w:rFonts w:ascii="Arial" w:hAnsi="Arial"/>
                <w:sz w:val="18"/>
              </w:rPr>
              <w:t>DC_20A_n8A</w:t>
            </w:r>
          </w:p>
        </w:tc>
      </w:tr>
      <w:tr w:rsidR="005D20EB" w:rsidRPr="006355E0" w14:paraId="26422C6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2B4F91" w14:textId="77777777" w:rsidR="005D20EB" w:rsidRPr="006355E0" w:rsidRDefault="005D20EB" w:rsidP="00867987">
            <w:pPr>
              <w:keepNext/>
              <w:keepLines/>
              <w:spacing w:after="0"/>
              <w:jc w:val="center"/>
              <w:rPr>
                <w:rFonts w:ascii="Arial" w:hAnsi="Arial"/>
                <w:sz w:val="18"/>
                <w:lang w:val="fr-FR"/>
              </w:rPr>
            </w:pPr>
            <w:r w:rsidRPr="006355E0">
              <w:rPr>
                <w:rFonts w:ascii="Arial" w:hAnsi="Arial" w:cs="Arial"/>
                <w:sz w:val="18"/>
                <w:szCs w:val="18"/>
                <w:lang w:val="fr-FR" w:bidi="ar"/>
              </w:rPr>
              <w:t>DC_1A-7A-20A-38A_n3A</w:t>
            </w:r>
          </w:p>
        </w:tc>
        <w:tc>
          <w:tcPr>
            <w:tcW w:w="3544" w:type="dxa"/>
            <w:tcBorders>
              <w:top w:val="single" w:sz="4" w:space="0" w:color="auto"/>
              <w:left w:val="single" w:sz="4" w:space="0" w:color="auto"/>
              <w:bottom w:val="single" w:sz="4" w:space="0" w:color="auto"/>
              <w:right w:val="single" w:sz="4" w:space="0" w:color="auto"/>
            </w:tcBorders>
            <w:vAlign w:val="center"/>
          </w:tcPr>
          <w:p w14:paraId="71982E56" w14:textId="77777777" w:rsidR="005D20EB" w:rsidRPr="006355E0" w:rsidRDefault="005D20EB" w:rsidP="00867987">
            <w:pPr>
              <w:spacing w:after="0"/>
              <w:jc w:val="center"/>
              <w:textAlignment w:val="center"/>
              <w:rPr>
                <w:rFonts w:ascii="Arial" w:hAnsi="Arial" w:cs="Arial"/>
                <w:sz w:val="18"/>
                <w:szCs w:val="18"/>
                <w:lang w:bidi="ar"/>
              </w:rPr>
            </w:pPr>
            <w:r w:rsidRPr="006355E0">
              <w:rPr>
                <w:rFonts w:ascii="Arial" w:hAnsi="Arial" w:cs="Arial"/>
                <w:sz w:val="18"/>
                <w:szCs w:val="18"/>
                <w:lang w:bidi="ar"/>
              </w:rPr>
              <w:t>DC_1A_n3A</w:t>
            </w:r>
          </w:p>
          <w:p w14:paraId="76369013"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szCs w:val="18"/>
                <w:lang w:bidi="ar"/>
              </w:rPr>
              <w:t>DC_20A_n3A</w:t>
            </w:r>
          </w:p>
        </w:tc>
      </w:tr>
      <w:tr w:rsidR="005D20EB" w:rsidRPr="006355E0" w14:paraId="5AB30F2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3AE3CDD" w14:textId="77777777" w:rsidR="005D20EB" w:rsidRPr="006355E0" w:rsidRDefault="005D20EB" w:rsidP="00867987">
            <w:pPr>
              <w:keepNext/>
              <w:keepLines/>
              <w:spacing w:after="0"/>
              <w:jc w:val="center"/>
              <w:rPr>
                <w:rFonts w:ascii="Arial" w:hAnsi="Arial" w:cs="Arial"/>
                <w:sz w:val="18"/>
                <w:szCs w:val="18"/>
                <w:lang w:val="fr-FR" w:bidi="ar"/>
              </w:rPr>
            </w:pPr>
            <w:r w:rsidRPr="006355E0">
              <w:rPr>
                <w:rFonts w:ascii="Arial" w:hAnsi="Arial"/>
                <w:sz w:val="18"/>
              </w:rPr>
              <w:t>DC_1A-7A-20A-</w:t>
            </w:r>
            <w:r w:rsidRPr="006355E0">
              <w:rPr>
                <w:rFonts w:ascii="Arial" w:hAnsi="Arial"/>
                <w:sz w:val="18"/>
                <w:lang w:val="en-US"/>
              </w:rPr>
              <w:t>38</w:t>
            </w:r>
            <w:r w:rsidRPr="006355E0">
              <w:rPr>
                <w:rFonts w:ascii="Arial" w:hAnsi="Arial"/>
                <w:sz w:val="18"/>
              </w:rPr>
              <w:t>A_n8</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tcPr>
          <w:p w14:paraId="5E61D52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DC_1A_n8A</w:t>
            </w:r>
          </w:p>
          <w:p w14:paraId="6A3A53F0" w14:textId="77777777" w:rsidR="005D20EB" w:rsidRPr="006355E0" w:rsidRDefault="005D20EB" w:rsidP="00867987">
            <w:pPr>
              <w:spacing w:after="0"/>
              <w:jc w:val="center"/>
              <w:textAlignment w:val="center"/>
              <w:rPr>
                <w:rFonts w:ascii="Arial" w:hAnsi="Arial"/>
                <w:sz w:val="18"/>
              </w:rPr>
            </w:pPr>
            <w:r w:rsidRPr="006355E0">
              <w:rPr>
                <w:rFonts w:ascii="Arial" w:hAnsi="Arial"/>
                <w:sz w:val="18"/>
              </w:rPr>
              <w:t>DC_20A_n8A</w:t>
            </w:r>
          </w:p>
        </w:tc>
      </w:tr>
      <w:tr w:rsidR="005D20EB" w:rsidRPr="006355E0" w14:paraId="5ABF928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5A2E41" w14:textId="77777777" w:rsidR="005D20EB" w:rsidRPr="006355E0" w:rsidRDefault="005D20EB" w:rsidP="00867987">
            <w:pPr>
              <w:keepNext/>
              <w:keepLines/>
              <w:spacing w:after="0"/>
              <w:jc w:val="center"/>
              <w:rPr>
                <w:rFonts w:ascii="Arial" w:hAnsi="Arial"/>
                <w:sz w:val="18"/>
              </w:rPr>
            </w:pPr>
            <w:r w:rsidRPr="006355E0">
              <w:rPr>
                <w:rFonts w:ascii="Arial" w:hAnsi="Arial"/>
                <w:sz w:val="18"/>
                <w:szCs w:val="18"/>
                <w:lang w:val="en-US" w:eastAsia="zh-CN" w:bidi="ar"/>
              </w:rPr>
              <w:t>DC_1A-7A-20A-38A_n78A</w:t>
            </w:r>
          </w:p>
        </w:tc>
        <w:tc>
          <w:tcPr>
            <w:tcW w:w="3544" w:type="dxa"/>
            <w:tcBorders>
              <w:top w:val="single" w:sz="4" w:space="0" w:color="auto"/>
              <w:left w:val="single" w:sz="4" w:space="0" w:color="auto"/>
              <w:bottom w:val="single" w:sz="4" w:space="0" w:color="auto"/>
              <w:right w:val="single" w:sz="4" w:space="0" w:color="auto"/>
            </w:tcBorders>
            <w:vAlign w:val="center"/>
          </w:tcPr>
          <w:p w14:paraId="78AD4595" w14:textId="77777777" w:rsidR="005D20EB" w:rsidRPr="006355E0" w:rsidRDefault="005D20EB" w:rsidP="00867987">
            <w:pPr>
              <w:spacing w:after="0"/>
              <w:jc w:val="center"/>
              <w:textAlignment w:val="center"/>
              <w:rPr>
                <w:rFonts w:ascii="Arial" w:hAnsi="Arial" w:cs="Arial"/>
                <w:sz w:val="18"/>
                <w:szCs w:val="18"/>
                <w:lang w:val="en-US" w:eastAsia="zh-CN" w:bidi="ar"/>
              </w:rPr>
            </w:pPr>
            <w:r w:rsidRPr="006355E0">
              <w:rPr>
                <w:rFonts w:ascii="Arial" w:hAnsi="Arial" w:cs="Arial"/>
                <w:sz w:val="18"/>
                <w:szCs w:val="18"/>
                <w:lang w:val="en-US" w:eastAsia="zh-CN" w:bidi="ar"/>
              </w:rPr>
              <w:t>DC_1A_n78A</w:t>
            </w:r>
          </w:p>
          <w:p w14:paraId="2A535A65"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szCs w:val="18"/>
                <w:lang w:val="en-US" w:eastAsia="zh-CN" w:bidi="ar"/>
              </w:rPr>
              <w:t>DC_20A_n78A</w:t>
            </w:r>
          </w:p>
        </w:tc>
      </w:tr>
      <w:tr w:rsidR="005D20EB" w:rsidRPr="006355E0" w14:paraId="7C0FF6B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2645973" w14:textId="77777777" w:rsidR="005D20EB" w:rsidRPr="006355E0" w:rsidRDefault="005D20EB" w:rsidP="00867987">
            <w:pPr>
              <w:keepNext/>
              <w:keepLines/>
              <w:spacing w:after="0"/>
              <w:jc w:val="center"/>
              <w:rPr>
                <w:rFonts w:ascii="Arial" w:hAnsi="Arial"/>
                <w:sz w:val="18"/>
                <w:szCs w:val="18"/>
                <w:lang w:val="en-US" w:eastAsia="zh-CN" w:bidi="ar"/>
              </w:rPr>
            </w:pPr>
            <w:r w:rsidRPr="006355E0">
              <w:rPr>
                <w:rFonts w:ascii="Arial" w:hAnsi="Arial"/>
                <w:sz w:val="18"/>
                <w:szCs w:val="18"/>
                <w:lang w:val="en-US" w:eastAsia="zh-CN" w:bidi="ar"/>
              </w:rPr>
              <w:t>DC_1A-7A-20A_n38A-n78A</w:t>
            </w:r>
          </w:p>
        </w:tc>
        <w:tc>
          <w:tcPr>
            <w:tcW w:w="3544" w:type="dxa"/>
            <w:tcBorders>
              <w:top w:val="single" w:sz="4" w:space="0" w:color="auto"/>
              <w:left w:val="single" w:sz="4" w:space="0" w:color="auto"/>
              <w:bottom w:val="single" w:sz="4" w:space="0" w:color="auto"/>
              <w:right w:val="single" w:sz="4" w:space="0" w:color="auto"/>
            </w:tcBorders>
            <w:vAlign w:val="center"/>
          </w:tcPr>
          <w:p w14:paraId="5EC84A8C" w14:textId="77777777" w:rsidR="005D20EB" w:rsidRPr="006355E0" w:rsidRDefault="005D20EB" w:rsidP="00867987">
            <w:pPr>
              <w:spacing w:after="0"/>
              <w:jc w:val="center"/>
              <w:textAlignment w:val="center"/>
              <w:rPr>
                <w:rFonts w:ascii="Arial" w:hAnsi="Arial" w:cs="Arial"/>
                <w:sz w:val="18"/>
                <w:szCs w:val="18"/>
                <w:lang w:val="en-US" w:eastAsia="zh-CN" w:bidi="ar"/>
              </w:rPr>
            </w:pPr>
            <w:r w:rsidRPr="006355E0">
              <w:rPr>
                <w:rFonts w:ascii="Arial" w:hAnsi="Arial" w:cs="Arial"/>
                <w:sz w:val="18"/>
                <w:szCs w:val="18"/>
                <w:lang w:val="en-US" w:eastAsia="zh-CN" w:bidi="ar"/>
              </w:rPr>
              <w:t>DC_1A_n78A</w:t>
            </w:r>
          </w:p>
          <w:p w14:paraId="44E0B86D" w14:textId="77777777" w:rsidR="005D20EB" w:rsidRPr="006355E0" w:rsidRDefault="005D20EB" w:rsidP="00867987">
            <w:pPr>
              <w:spacing w:after="0"/>
              <w:jc w:val="center"/>
              <w:textAlignment w:val="center"/>
              <w:rPr>
                <w:rFonts w:ascii="Arial" w:hAnsi="Arial" w:cs="Arial"/>
                <w:sz w:val="18"/>
                <w:szCs w:val="18"/>
                <w:lang w:val="en-US" w:eastAsia="zh-CN" w:bidi="ar"/>
              </w:rPr>
            </w:pPr>
            <w:r w:rsidRPr="006355E0">
              <w:rPr>
                <w:rFonts w:ascii="Arial" w:hAnsi="Arial" w:cs="Arial"/>
                <w:sz w:val="18"/>
                <w:szCs w:val="18"/>
                <w:lang w:val="en-US" w:eastAsia="zh-CN" w:bidi="ar"/>
              </w:rPr>
              <w:t>DC_20A_n78A</w:t>
            </w:r>
          </w:p>
        </w:tc>
      </w:tr>
      <w:tr w:rsidR="005D20EB" w:rsidRPr="006355E0" w14:paraId="190B6F2A" w14:textId="77777777" w:rsidTr="00867987">
        <w:trPr>
          <w:trHeight w:val="187"/>
          <w:jc w:val="center"/>
        </w:trPr>
        <w:tc>
          <w:tcPr>
            <w:tcW w:w="3397" w:type="dxa"/>
            <w:noWrap/>
          </w:tcPr>
          <w:p w14:paraId="0B792234"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DC_1A-7A-28A_n3A-n78A</w:t>
            </w:r>
          </w:p>
          <w:p w14:paraId="4121D645"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DC_1A-7C-28A_n3A-n78A</w:t>
            </w:r>
          </w:p>
        </w:tc>
        <w:tc>
          <w:tcPr>
            <w:tcW w:w="3544" w:type="dxa"/>
            <w:shd w:val="clear" w:color="auto" w:fill="auto"/>
          </w:tcPr>
          <w:p w14:paraId="4A25E371"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DC_1A_n3A</w:t>
            </w:r>
          </w:p>
          <w:p w14:paraId="2A933FBE"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DC_7A_n3A</w:t>
            </w:r>
          </w:p>
          <w:p w14:paraId="6E011FC2"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DC_28A_n3A</w:t>
            </w:r>
          </w:p>
          <w:p w14:paraId="3C2C371C"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DC_1A_n78A</w:t>
            </w:r>
          </w:p>
          <w:p w14:paraId="074AFABA"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DC_7A_n78A</w:t>
            </w:r>
          </w:p>
          <w:p w14:paraId="628164F8"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cs="Arial"/>
                <w:sz w:val="18"/>
                <w:szCs w:val="18"/>
              </w:rPr>
              <w:t>DC_28A_n78A</w:t>
            </w:r>
          </w:p>
        </w:tc>
      </w:tr>
      <w:tr w:rsidR="005D20EB" w:rsidRPr="006355E0" w14:paraId="43F40A8F" w14:textId="77777777" w:rsidTr="00867987">
        <w:trPr>
          <w:trHeight w:val="187"/>
          <w:jc w:val="center"/>
        </w:trPr>
        <w:tc>
          <w:tcPr>
            <w:tcW w:w="3397" w:type="dxa"/>
            <w:noWrap/>
          </w:tcPr>
          <w:p w14:paraId="66B45567" w14:textId="77777777" w:rsidR="005D20EB" w:rsidRPr="006355E0" w:rsidRDefault="005D20EB" w:rsidP="00867987">
            <w:pPr>
              <w:keepNext/>
              <w:keepLines/>
              <w:spacing w:after="0"/>
              <w:jc w:val="center"/>
              <w:rPr>
                <w:rFonts w:ascii="Arial" w:hAnsi="Arial" w:cs="Arial"/>
                <w:sz w:val="18"/>
                <w:szCs w:val="18"/>
              </w:rPr>
            </w:pPr>
            <w:r w:rsidRPr="00B93664">
              <w:rPr>
                <w:rFonts w:ascii="Arial" w:hAnsi="Arial" w:cs="Arial"/>
                <w:sz w:val="18"/>
                <w:szCs w:val="18"/>
              </w:rPr>
              <w:t>DC_1A-7A-28A_n5A-n40A</w:t>
            </w:r>
          </w:p>
        </w:tc>
        <w:tc>
          <w:tcPr>
            <w:tcW w:w="3544" w:type="dxa"/>
            <w:shd w:val="clear" w:color="auto" w:fill="auto"/>
          </w:tcPr>
          <w:p w14:paraId="2F3D44A2" w14:textId="77777777" w:rsidR="005D20EB" w:rsidRPr="007D34F9" w:rsidRDefault="005D20EB" w:rsidP="00867987">
            <w:pPr>
              <w:keepNext/>
              <w:keepLines/>
              <w:spacing w:after="0"/>
              <w:jc w:val="center"/>
              <w:rPr>
                <w:rFonts w:ascii="Arial" w:hAnsi="Arial" w:cs="Arial"/>
                <w:sz w:val="18"/>
                <w:szCs w:val="18"/>
              </w:rPr>
            </w:pPr>
            <w:r w:rsidRPr="007D34F9">
              <w:rPr>
                <w:rFonts w:ascii="Arial" w:hAnsi="Arial" w:cs="Arial"/>
                <w:sz w:val="18"/>
                <w:szCs w:val="18"/>
              </w:rPr>
              <w:t>DC_1A_n</w:t>
            </w:r>
            <w:r>
              <w:rPr>
                <w:rFonts w:ascii="Arial" w:hAnsi="Arial" w:cs="Arial"/>
                <w:sz w:val="18"/>
                <w:szCs w:val="18"/>
              </w:rPr>
              <w:t>5</w:t>
            </w:r>
            <w:r w:rsidRPr="007D34F9">
              <w:rPr>
                <w:rFonts w:ascii="Arial" w:hAnsi="Arial" w:cs="Arial"/>
                <w:sz w:val="18"/>
                <w:szCs w:val="18"/>
              </w:rPr>
              <w:t>A</w:t>
            </w:r>
          </w:p>
          <w:p w14:paraId="5C7ECA20" w14:textId="77777777" w:rsidR="005D20EB" w:rsidRPr="007D34F9" w:rsidRDefault="005D20EB" w:rsidP="00867987">
            <w:pPr>
              <w:keepNext/>
              <w:keepLines/>
              <w:spacing w:after="0"/>
              <w:jc w:val="center"/>
              <w:rPr>
                <w:rFonts w:ascii="Arial" w:hAnsi="Arial" w:cs="Arial"/>
                <w:sz w:val="18"/>
                <w:szCs w:val="18"/>
                <w:vertAlign w:val="superscript"/>
              </w:rPr>
            </w:pPr>
            <w:r w:rsidRPr="007D34F9">
              <w:rPr>
                <w:rFonts w:ascii="Arial" w:hAnsi="Arial" w:cs="Arial"/>
                <w:sz w:val="18"/>
                <w:szCs w:val="18"/>
              </w:rPr>
              <w:t>DC_</w:t>
            </w:r>
            <w:r>
              <w:rPr>
                <w:rFonts w:ascii="Arial" w:hAnsi="Arial" w:cs="Arial"/>
                <w:sz w:val="18"/>
                <w:szCs w:val="18"/>
              </w:rPr>
              <w:t>1</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071D0E36" w14:textId="77777777" w:rsidR="005D20EB" w:rsidRPr="007D34F9" w:rsidRDefault="005D20EB" w:rsidP="00867987">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00B6E644" w14:textId="77777777" w:rsidR="005D20EB" w:rsidRPr="007D34F9" w:rsidRDefault="005D20EB" w:rsidP="00867987">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03AC7E79" w14:textId="77777777" w:rsidR="005D20EB" w:rsidRPr="007D34F9" w:rsidRDefault="005D20EB" w:rsidP="00867987">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0B7C8B2E" w14:textId="77777777" w:rsidR="005D20EB" w:rsidRPr="006355E0" w:rsidRDefault="005D20EB" w:rsidP="00867987">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tc>
      </w:tr>
      <w:tr w:rsidR="005D20EB" w:rsidRPr="006355E0" w14:paraId="3B30C6CD" w14:textId="77777777" w:rsidTr="00867987">
        <w:trPr>
          <w:trHeight w:val="187"/>
          <w:jc w:val="center"/>
        </w:trPr>
        <w:tc>
          <w:tcPr>
            <w:tcW w:w="3397" w:type="dxa"/>
            <w:noWrap/>
          </w:tcPr>
          <w:p w14:paraId="0445D5EB"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lastRenderedPageBreak/>
              <w:t>DC_1A-7A-28A_n5A-n78A</w:t>
            </w:r>
          </w:p>
          <w:p w14:paraId="062C4662"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zh-CN"/>
              </w:rPr>
              <w:t>DC_1A-7C-28A_n5A-n78A</w:t>
            </w:r>
          </w:p>
        </w:tc>
        <w:tc>
          <w:tcPr>
            <w:tcW w:w="3544" w:type="dxa"/>
            <w:shd w:val="clear" w:color="auto" w:fill="auto"/>
          </w:tcPr>
          <w:p w14:paraId="6B94BEF1"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DC_1A_n5A</w:t>
            </w:r>
          </w:p>
          <w:p w14:paraId="446E1D3C"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DC_1A_n78A</w:t>
            </w:r>
          </w:p>
          <w:p w14:paraId="4F646009"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DC_7A_n5A</w:t>
            </w:r>
          </w:p>
          <w:p w14:paraId="58C51FEC"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DC_7C_n5A</w:t>
            </w:r>
          </w:p>
          <w:p w14:paraId="1D6674BB"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DC_7A_n78A</w:t>
            </w:r>
          </w:p>
          <w:p w14:paraId="7E98F528"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DC_7C_n78A</w:t>
            </w:r>
          </w:p>
          <w:p w14:paraId="4D020DD2"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DC_28A_n5A</w:t>
            </w:r>
          </w:p>
          <w:p w14:paraId="62D908BB"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zh-CN"/>
              </w:rPr>
              <w:t>DC_28A_n78A</w:t>
            </w:r>
          </w:p>
        </w:tc>
      </w:tr>
      <w:tr w:rsidR="005D20EB" w:rsidRPr="006355E0" w14:paraId="0165CC95" w14:textId="77777777" w:rsidTr="00867987">
        <w:trPr>
          <w:trHeight w:val="187"/>
          <w:jc w:val="center"/>
        </w:trPr>
        <w:tc>
          <w:tcPr>
            <w:tcW w:w="3397" w:type="dxa"/>
            <w:noWrap/>
          </w:tcPr>
          <w:p w14:paraId="59476A48"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cs="Arial"/>
                <w:sz w:val="18"/>
                <w:szCs w:val="16"/>
                <w:lang w:eastAsia="ko-KR"/>
              </w:rPr>
              <w:t>DC_1A-7A-28A_n7A-n78A</w:t>
            </w:r>
          </w:p>
        </w:tc>
        <w:tc>
          <w:tcPr>
            <w:tcW w:w="3544" w:type="dxa"/>
            <w:shd w:val="clear" w:color="auto" w:fill="auto"/>
          </w:tcPr>
          <w:p w14:paraId="23C534C2"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5F85BFD4"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291D218D"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5D9CE986"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67B7A892"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0BCAE2A7"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5D20EB" w:rsidRPr="006355E0" w14:paraId="27C7EF4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660E2D" w14:textId="77777777" w:rsidR="005D20EB" w:rsidRDefault="005D20EB" w:rsidP="00867987">
            <w:pPr>
              <w:keepNext/>
              <w:keepLines/>
              <w:spacing w:after="0"/>
              <w:jc w:val="center"/>
              <w:rPr>
                <w:rFonts w:ascii="Arial" w:hAnsi="Arial"/>
                <w:sz w:val="18"/>
                <w:lang w:val="fi-FI"/>
              </w:rPr>
            </w:pPr>
            <w:r w:rsidRPr="0084589C">
              <w:rPr>
                <w:rFonts w:ascii="Arial" w:hAnsi="Arial"/>
                <w:sz w:val="18"/>
              </w:rPr>
              <w:t>DC_1A-7A-28A-32A_n</w:t>
            </w:r>
            <w:r w:rsidRPr="006355E0">
              <w:rPr>
                <w:rFonts w:ascii="Arial" w:hAnsi="Arial"/>
                <w:sz w:val="18"/>
                <w:lang w:val="fi-FI"/>
              </w:rPr>
              <w:t>3A</w:t>
            </w:r>
          </w:p>
          <w:p w14:paraId="1B3AA7F9" w14:textId="77777777" w:rsidR="005D20EB" w:rsidRPr="0084589C" w:rsidRDefault="005D20EB" w:rsidP="00867987">
            <w:pPr>
              <w:keepNext/>
              <w:keepLines/>
              <w:spacing w:after="0"/>
              <w:jc w:val="center"/>
              <w:rPr>
                <w:rFonts w:ascii="Arial" w:hAnsi="Arial" w:cs="Arial"/>
                <w:sz w:val="18"/>
                <w:szCs w:val="16"/>
                <w:lang w:eastAsia="ko-KR"/>
              </w:rPr>
            </w:pPr>
            <w:r w:rsidRPr="0084589C">
              <w:rPr>
                <w:rFonts w:ascii="Arial" w:hAnsi="Arial"/>
                <w:sz w:val="18"/>
              </w:rPr>
              <w:t>DC_1A-7C-28A-32A_n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344AAF4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DC_1A_n3A</w:t>
            </w:r>
          </w:p>
          <w:p w14:paraId="303437D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DC_7A_n3A</w:t>
            </w:r>
          </w:p>
          <w:p w14:paraId="5E4F6AFA"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sz w:val="18"/>
              </w:rPr>
              <w:t>DC_28A_n3A</w:t>
            </w:r>
          </w:p>
        </w:tc>
      </w:tr>
      <w:tr w:rsidR="005D20EB" w:rsidRPr="006355E0" w14:paraId="65DAA8A0" w14:textId="77777777" w:rsidTr="00867987">
        <w:trPr>
          <w:trHeight w:val="187"/>
          <w:jc w:val="center"/>
        </w:trPr>
        <w:tc>
          <w:tcPr>
            <w:tcW w:w="3397" w:type="dxa"/>
            <w:noWrap/>
          </w:tcPr>
          <w:p w14:paraId="3C337DAA" w14:textId="77777777" w:rsidR="005D20EB" w:rsidRPr="006355E0" w:rsidRDefault="005D20EB" w:rsidP="00867987">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w:t>
            </w:r>
            <w:r>
              <w:rPr>
                <w:rFonts w:ascii="Arial" w:hAnsi="Arial" w:cs="Arial"/>
                <w:sz w:val="18"/>
                <w:szCs w:val="16"/>
                <w:lang w:eastAsia="ko-KR"/>
              </w:rPr>
              <w:t>7</w:t>
            </w:r>
            <w:r w:rsidRPr="006355E0">
              <w:rPr>
                <w:rFonts w:ascii="Arial" w:hAnsi="Arial" w:cs="Arial"/>
                <w:sz w:val="18"/>
                <w:szCs w:val="16"/>
                <w:lang w:eastAsia="ko-KR"/>
              </w:rPr>
              <w:t>A-28A_n</w:t>
            </w:r>
            <w:r>
              <w:rPr>
                <w:rFonts w:ascii="Arial" w:hAnsi="Arial" w:cs="Arial"/>
                <w:sz w:val="18"/>
                <w:szCs w:val="16"/>
                <w:lang w:eastAsia="ko-KR"/>
              </w:rPr>
              <w:t>38</w:t>
            </w:r>
            <w:r w:rsidRPr="006355E0">
              <w:rPr>
                <w:rFonts w:ascii="Arial" w:hAnsi="Arial" w:cs="Arial"/>
                <w:sz w:val="18"/>
                <w:szCs w:val="16"/>
                <w:lang w:eastAsia="ko-KR"/>
              </w:rPr>
              <w:t>A-n78A</w:t>
            </w:r>
          </w:p>
        </w:tc>
        <w:tc>
          <w:tcPr>
            <w:tcW w:w="3544" w:type="dxa"/>
            <w:shd w:val="clear" w:color="auto" w:fill="auto"/>
          </w:tcPr>
          <w:p w14:paraId="1E68BACD"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32D30E5C"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5D20EB" w:rsidRPr="006355E0" w14:paraId="6DA86850" w14:textId="77777777" w:rsidTr="00867987">
        <w:trPr>
          <w:trHeight w:val="187"/>
          <w:jc w:val="center"/>
        </w:trPr>
        <w:tc>
          <w:tcPr>
            <w:tcW w:w="3397" w:type="dxa"/>
            <w:noWrap/>
          </w:tcPr>
          <w:p w14:paraId="1083EDBA"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DC_1A-7A-28A_n40A-n78A</w:t>
            </w:r>
          </w:p>
        </w:tc>
        <w:tc>
          <w:tcPr>
            <w:tcW w:w="3544" w:type="dxa"/>
            <w:shd w:val="clear" w:color="auto" w:fill="auto"/>
          </w:tcPr>
          <w:p w14:paraId="3043A5C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DC_1A_n40A</w:t>
            </w:r>
          </w:p>
          <w:p w14:paraId="2E3AA4E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1AD4BF7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DC_7A_n40A</w:t>
            </w:r>
          </w:p>
          <w:p w14:paraId="6EC2A6C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DC_7A_n78A</w:t>
            </w:r>
          </w:p>
          <w:p w14:paraId="3C85ED8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DC_28A_n40A</w:t>
            </w:r>
          </w:p>
          <w:p w14:paraId="78F5180B"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DC_28A_n78A</w:t>
            </w:r>
          </w:p>
        </w:tc>
      </w:tr>
      <w:tr w:rsidR="005D20EB" w:rsidRPr="006355E0" w14:paraId="00433852" w14:textId="77777777" w:rsidTr="00867987">
        <w:trPr>
          <w:trHeight w:val="187"/>
          <w:jc w:val="center"/>
        </w:trPr>
        <w:tc>
          <w:tcPr>
            <w:tcW w:w="3397" w:type="dxa"/>
            <w:noWrap/>
          </w:tcPr>
          <w:p w14:paraId="70B6AAE3"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lang w:eastAsia="zh-CN"/>
              </w:rPr>
              <w:t>DC_1A-7A-38A_n3A-n78A</w:t>
            </w:r>
          </w:p>
        </w:tc>
        <w:tc>
          <w:tcPr>
            <w:tcW w:w="3544" w:type="dxa"/>
            <w:shd w:val="clear" w:color="auto" w:fill="auto"/>
          </w:tcPr>
          <w:p w14:paraId="2AC6C0F9" w14:textId="77777777" w:rsidR="005D20EB" w:rsidRPr="006355E0" w:rsidRDefault="005D20EB" w:rsidP="00867987">
            <w:pPr>
              <w:keepNext/>
              <w:keepLines/>
              <w:spacing w:after="0"/>
              <w:jc w:val="center"/>
              <w:rPr>
                <w:rFonts w:ascii="Arial" w:hAnsi="Arial"/>
                <w:sz w:val="18"/>
                <w:lang w:val="x-none" w:eastAsia="ja-JP"/>
              </w:rPr>
            </w:pPr>
            <w:r w:rsidRPr="006355E0">
              <w:rPr>
                <w:rFonts w:ascii="Arial" w:hAnsi="Arial" w:cs="Arial"/>
                <w:sz w:val="18"/>
                <w:lang w:val="x-none" w:eastAsia="ja-JP"/>
              </w:rPr>
              <w:t>DC_1A_n3A</w:t>
            </w:r>
          </w:p>
          <w:p w14:paraId="25E5E9B3"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lang w:val="x-none" w:eastAsia="ja-JP"/>
              </w:rPr>
              <w:t>DC_1A_n78A</w:t>
            </w:r>
          </w:p>
        </w:tc>
      </w:tr>
      <w:tr w:rsidR="005D20EB" w:rsidRPr="006355E0" w14:paraId="1D2F466D" w14:textId="77777777" w:rsidTr="00867987">
        <w:trPr>
          <w:trHeight w:val="187"/>
          <w:jc w:val="center"/>
        </w:trPr>
        <w:tc>
          <w:tcPr>
            <w:tcW w:w="3397" w:type="dxa"/>
            <w:noWrap/>
          </w:tcPr>
          <w:p w14:paraId="2DD44F6C" w14:textId="77777777" w:rsidR="005D20EB" w:rsidRPr="006355E0" w:rsidRDefault="005D20EB" w:rsidP="00867987">
            <w:pPr>
              <w:keepNext/>
              <w:keepLines/>
              <w:spacing w:after="0"/>
              <w:jc w:val="center"/>
              <w:rPr>
                <w:rFonts w:ascii="Arial" w:hAnsi="Arial" w:cs="Arial"/>
                <w:sz w:val="18"/>
                <w:lang w:eastAsia="zh-CN"/>
              </w:rPr>
            </w:pPr>
            <w:bookmarkStart w:id="136" w:name="OLE_LINK26"/>
            <w:r>
              <w:rPr>
                <w:rFonts w:ascii="Arial" w:hAnsi="Arial" w:cs="Arial"/>
                <w:sz w:val="18"/>
                <w:lang w:eastAsia="zh-CN"/>
              </w:rPr>
              <w:t>DC_1A-7A_n40A-n78A-n105A</w:t>
            </w:r>
            <w:bookmarkEnd w:id="136"/>
          </w:p>
        </w:tc>
        <w:tc>
          <w:tcPr>
            <w:tcW w:w="3544" w:type="dxa"/>
            <w:shd w:val="clear" w:color="auto" w:fill="auto"/>
          </w:tcPr>
          <w:p w14:paraId="44F7AD77" w14:textId="77777777" w:rsidR="005D20EB" w:rsidRDefault="005D20EB" w:rsidP="00867987">
            <w:pPr>
              <w:keepNext/>
              <w:keepLines/>
              <w:spacing w:after="0"/>
              <w:jc w:val="center"/>
              <w:rPr>
                <w:rFonts w:ascii="Arial" w:hAnsi="Arial" w:cs="Arial"/>
                <w:sz w:val="18"/>
                <w:lang w:val="zh-CN" w:eastAsia="ja-JP"/>
              </w:rPr>
            </w:pPr>
            <w:r>
              <w:rPr>
                <w:rFonts w:ascii="Arial" w:hAnsi="Arial" w:cs="Arial"/>
                <w:sz w:val="18"/>
                <w:lang w:val="zh-CN" w:eastAsia="ja-JP"/>
              </w:rPr>
              <w:t>DC_1A_n40A</w:t>
            </w:r>
          </w:p>
          <w:p w14:paraId="6CC67E2D" w14:textId="77777777" w:rsidR="005D20EB" w:rsidRDefault="005D20EB" w:rsidP="00867987">
            <w:pPr>
              <w:keepNext/>
              <w:keepLines/>
              <w:spacing w:after="0"/>
              <w:jc w:val="center"/>
              <w:rPr>
                <w:rFonts w:ascii="Arial" w:hAnsi="Arial" w:cs="Arial"/>
                <w:sz w:val="18"/>
                <w:lang w:val="zh-CN" w:eastAsia="ja-JP"/>
              </w:rPr>
            </w:pPr>
            <w:r>
              <w:rPr>
                <w:rFonts w:ascii="Arial" w:hAnsi="Arial" w:cs="Arial"/>
                <w:sz w:val="18"/>
                <w:lang w:val="zh-CN" w:eastAsia="ja-JP"/>
              </w:rPr>
              <w:t>DC_1A_n78A</w:t>
            </w:r>
          </w:p>
          <w:p w14:paraId="15E37D49" w14:textId="77777777" w:rsidR="005D20EB" w:rsidRDefault="005D20EB" w:rsidP="00867987">
            <w:pPr>
              <w:keepNext/>
              <w:keepLines/>
              <w:spacing w:after="0"/>
              <w:jc w:val="center"/>
              <w:rPr>
                <w:rFonts w:ascii="Arial" w:hAnsi="Arial" w:cs="Arial"/>
                <w:sz w:val="18"/>
                <w:lang w:val="zh-CN" w:eastAsia="ja-JP"/>
              </w:rPr>
            </w:pPr>
            <w:r>
              <w:rPr>
                <w:rFonts w:ascii="Arial" w:hAnsi="Arial" w:cs="Arial"/>
                <w:sz w:val="18"/>
                <w:lang w:val="zh-CN" w:eastAsia="ja-JP"/>
              </w:rPr>
              <w:t>DC_1A_n105A</w:t>
            </w:r>
          </w:p>
          <w:p w14:paraId="534A1397" w14:textId="77777777" w:rsidR="005D20EB" w:rsidRDefault="005D20EB" w:rsidP="00867987">
            <w:pPr>
              <w:keepNext/>
              <w:keepLines/>
              <w:spacing w:after="0"/>
              <w:jc w:val="center"/>
              <w:rPr>
                <w:rFonts w:ascii="Arial" w:hAnsi="Arial" w:cs="Arial"/>
                <w:sz w:val="18"/>
                <w:lang w:val="zh-CN" w:eastAsia="ja-JP"/>
              </w:rPr>
            </w:pPr>
            <w:r>
              <w:rPr>
                <w:rFonts w:ascii="Arial" w:hAnsi="Arial" w:cs="Arial"/>
                <w:sz w:val="18"/>
                <w:lang w:val="zh-CN" w:eastAsia="ja-JP"/>
              </w:rPr>
              <w:t>DC_7A_n40A</w:t>
            </w:r>
          </w:p>
          <w:p w14:paraId="5BDE58ED" w14:textId="77777777" w:rsidR="005D20EB" w:rsidRDefault="005D20EB" w:rsidP="00867987">
            <w:pPr>
              <w:keepNext/>
              <w:keepLines/>
              <w:spacing w:after="0"/>
              <w:jc w:val="center"/>
              <w:rPr>
                <w:rFonts w:ascii="Arial" w:hAnsi="Arial" w:cs="Arial"/>
                <w:sz w:val="18"/>
                <w:lang w:val="zh-CN" w:eastAsia="ja-JP"/>
              </w:rPr>
            </w:pPr>
            <w:r>
              <w:rPr>
                <w:rFonts w:ascii="Arial" w:hAnsi="Arial" w:cs="Arial"/>
                <w:sz w:val="18"/>
                <w:lang w:val="zh-CN" w:eastAsia="ja-JP"/>
              </w:rPr>
              <w:t>DC_7A_n78A</w:t>
            </w:r>
          </w:p>
          <w:p w14:paraId="7C066A77" w14:textId="77777777" w:rsidR="005D20EB" w:rsidRPr="006355E0" w:rsidRDefault="005D20EB" w:rsidP="00867987">
            <w:pPr>
              <w:keepNext/>
              <w:keepLines/>
              <w:spacing w:after="0"/>
              <w:jc w:val="center"/>
              <w:rPr>
                <w:rFonts w:ascii="Arial" w:hAnsi="Arial" w:cs="Arial"/>
                <w:sz w:val="18"/>
                <w:lang w:val="x-none" w:eastAsia="ja-JP"/>
              </w:rPr>
            </w:pPr>
            <w:r>
              <w:rPr>
                <w:rFonts w:ascii="Arial" w:hAnsi="Arial" w:cs="Arial"/>
                <w:sz w:val="18"/>
                <w:lang w:val="zh-CN" w:eastAsia="ja-JP"/>
              </w:rPr>
              <w:t>DC_7A_n105A</w:t>
            </w:r>
          </w:p>
        </w:tc>
      </w:tr>
      <w:tr w:rsidR="005D20EB" w:rsidRPr="006355E0" w14:paraId="2CE9608F" w14:textId="77777777" w:rsidTr="00867987">
        <w:trPr>
          <w:trHeight w:val="187"/>
          <w:jc w:val="center"/>
        </w:trPr>
        <w:tc>
          <w:tcPr>
            <w:tcW w:w="3397" w:type="dxa"/>
            <w:noWrap/>
          </w:tcPr>
          <w:p w14:paraId="39AD8C5B" w14:textId="77777777" w:rsidR="005D20EB" w:rsidRDefault="005D20EB" w:rsidP="00867987">
            <w:pPr>
              <w:spacing w:after="0"/>
              <w:jc w:val="center"/>
              <w:rPr>
                <w:rFonts w:ascii="Arial" w:hAnsi="Arial" w:cs="Arial"/>
                <w:color w:val="000000"/>
                <w:sz w:val="18"/>
                <w:szCs w:val="18"/>
                <w:lang w:val="en-US"/>
              </w:rPr>
            </w:pPr>
            <w:r>
              <w:rPr>
                <w:rFonts w:ascii="Arial" w:hAnsi="Arial" w:cs="Arial"/>
                <w:color w:val="000000"/>
                <w:sz w:val="18"/>
                <w:szCs w:val="18"/>
              </w:rPr>
              <w:t>DC_1A-8A-(n)3AA-n77A</w:t>
            </w:r>
          </w:p>
          <w:p w14:paraId="51EE40D8" w14:textId="77777777" w:rsidR="005D20EB" w:rsidRPr="006355E0" w:rsidRDefault="005D20EB" w:rsidP="00867987">
            <w:pPr>
              <w:keepNext/>
              <w:keepLines/>
              <w:spacing w:after="0"/>
              <w:jc w:val="center"/>
              <w:rPr>
                <w:rFonts w:ascii="Arial" w:hAnsi="Arial" w:cs="Arial"/>
                <w:sz w:val="18"/>
                <w:lang w:eastAsia="zh-CN"/>
              </w:rPr>
            </w:pPr>
            <w:r>
              <w:rPr>
                <w:rFonts w:ascii="Arial" w:hAnsi="Arial" w:cs="Arial"/>
                <w:color w:val="000000"/>
                <w:sz w:val="18"/>
                <w:szCs w:val="18"/>
              </w:rPr>
              <w:t>DC_1A-8A-(n)3AA-n77(2A)</w:t>
            </w:r>
          </w:p>
        </w:tc>
        <w:tc>
          <w:tcPr>
            <w:tcW w:w="3544" w:type="dxa"/>
            <w:shd w:val="clear" w:color="auto" w:fill="auto"/>
          </w:tcPr>
          <w:p w14:paraId="3C3A8ABE" w14:textId="77777777" w:rsidR="005D20EB" w:rsidRPr="006355E0" w:rsidRDefault="005D20EB" w:rsidP="00867987">
            <w:pPr>
              <w:keepNext/>
              <w:keepLines/>
              <w:spacing w:after="0"/>
              <w:jc w:val="center"/>
              <w:rPr>
                <w:rFonts w:ascii="Arial" w:hAnsi="Arial" w:cs="Arial"/>
                <w:sz w:val="18"/>
                <w:lang w:val="x-none" w:eastAsia="ja-JP"/>
              </w:rPr>
            </w:pPr>
            <w:r>
              <w:rPr>
                <w:rFonts w:ascii="Arial" w:hAnsi="Arial" w:cs="Arial"/>
                <w:color w:val="000000"/>
                <w:sz w:val="18"/>
                <w:szCs w:val="18"/>
              </w:rPr>
              <w:t>DC_1A_n3A</w:t>
            </w:r>
            <w:r>
              <w:rPr>
                <w:rFonts w:ascii="Arial" w:hAnsi="Arial" w:cs="Arial"/>
                <w:color w:val="000000"/>
                <w:sz w:val="18"/>
                <w:szCs w:val="18"/>
              </w:rPr>
              <w:br/>
              <w:t>DC_1A_n77A</w:t>
            </w:r>
            <w:r>
              <w:rPr>
                <w:rFonts w:ascii="Arial" w:hAnsi="Arial" w:cs="Arial"/>
                <w:color w:val="000000"/>
                <w:sz w:val="18"/>
                <w:szCs w:val="18"/>
              </w:rPr>
              <w:br/>
              <w:t>DC_(n)3AA</w:t>
            </w:r>
            <w:r>
              <w:rPr>
                <w:rFonts w:ascii="Arial" w:hAnsi="Arial" w:cs="Arial"/>
                <w:color w:val="000000"/>
                <w:sz w:val="18"/>
                <w:szCs w:val="18"/>
                <w:vertAlign w:val="superscript"/>
              </w:rPr>
              <w:t>4</w:t>
            </w:r>
            <w:r>
              <w:rPr>
                <w:rFonts w:ascii="Arial" w:hAnsi="Arial" w:cs="Arial"/>
                <w:color w:val="000000"/>
                <w:sz w:val="18"/>
                <w:szCs w:val="18"/>
              </w:rPr>
              <w:br/>
              <w:t>DC_3A_n77A</w:t>
            </w:r>
            <w:r>
              <w:rPr>
                <w:rFonts w:ascii="Arial" w:hAnsi="Arial" w:cs="Arial"/>
                <w:color w:val="000000"/>
                <w:sz w:val="18"/>
                <w:szCs w:val="18"/>
              </w:rPr>
              <w:br/>
              <w:t>DC_8A_n3A</w:t>
            </w:r>
            <w:r>
              <w:rPr>
                <w:rFonts w:ascii="Arial" w:hAnsi="Arial" w:cs="Arial"/>
                <w:color w:val="000000"/>
                <w:sz w:val="18"/>
                <w:szCs w:val="18"/>
              </w:rPr>
              <w:br/>
              <w:t>DC_8A_n77A</w:t>
            </w:r>
          </w:p>
        </w:tc>
      </w:tr>
      <w:tr w:rsidR="005D20EB" w:rsidRPr="006355E0" w14:paraId="2F3BE218" w14:textId="77777777" w:rsidTr="00867987">
        <w:trPr>
          <w:trHeight w:val="187"/>
          <w:jc w:val="center"/>
        </w:trPr>
        <w:tc>
          <w:tcPr>
            <w:tcW w:w="3397" w:type="dxa"/>
            <w:noWrap/>
            <w:vAlign w:val="center"/>
          </w:tcPr>
          <w:p w14:paraId="102A1702"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hint="eastAsia"/>
                <w:sz w:val="18"/>
              </w:rPr>
              <w:lastRenderedPageBreak/>
              <w:t>D</w:t>
            </w:r>
            <w:r w:rsidRPr="006355E0">
              <w:rPr>
                <w:rFonts w:ascii="Arial" w:hAnsi="Arial"/>
                <w:sz w:val="18"/>
              </w:rPr>
              <w:t>C_1A-8A_n3A-n28A-n77A</w:t>
            </w:r>
            <w:r w:rsidRPr="006355E0">
              <w:rPr>
                <w:rFonts w:ascii="Arial" w:hAnsi="Arial"/>
                <w:noProof/>
                <w:sz w:val="18"/>
                <w:vertAlign w:val="superscript"/>
                <w:lang w:eastAsia="zh-CN"/>
              </w:rPr>
              <w:t>2</w:t>
            </w:r>
          </w:p>
        </w:tc>
        <w:tc>
          <w:tcPr>
            <w:tcW w:w="3544" w:type="dxa"/>
            <w:shd w:val="clear" w:color="auto" w:fill="auto"/>
            <w:vAlign w:val="center"/>
          </w:tcPr>
          <w:p w14:paraId="39C15F06"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4A6744F7"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76CDA51F"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4A449DF5"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456C980B"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7211C83E"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C_8A_n77A</w:t>
            </w:r>
          </w:p>
        </w:tc>
      </w:tr>
      <w:tr w:rsidR="005D20EB" w:rsidRPr="006355E0" w14:paraId="514E619C" w14:textId="77777777" w:rsidTr="00867987">
        <w:trPr>
          <w:trHeight w:val="187"/>
          <w:jc w:val="center"/>
        </w:trPr>
        <w:tc>
          <w:tcPr>
            <w:tcW w:w="3397" w:type="dxa"/>
            <w:noWrap/>
            <w:vAlign w:val="center"/>
          </w:tcPr>
          <w:p w14:paraId="275D7807"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hint="eastAsia"/>
                <w:sz w:val="18"/>
              </w:rPr>
              <w:t>D</w:t>
            </w:r>
            <w:r w:rsidRPr="006355E0">
              <w:rPr>
                <w:rFonts w:ascii="Arial" w:hAnsi="Arial"/>
                <w:sz w:val="18"/>
              </w:rPr>
              <w:t>C_1A-8A_n3A-n28A-n77(2A)</w:t>
            </w:r>
            <w:r w:rsidRPr="006355E0">
              <w:rPr>
                <w:rFonts w:ascii="Arial" w:hAnsi="Arial"/>
                <w:noProof/>
                <w:sz w:val="18"/>
                <w:vertAlign w:val="superscript"/>
                <w:lang w:eastAsia="zh-CN"/>
              </w:rPr>
              <w:t xml:space="preserve"> 2</w:t>
            </w:r>
          </w:p>
        </w:tc>
        <w:tc>
          <w:tcPr>
            <w:tcW w:w="3544" w:type="dxa"/>
            <w:shd w:val="clear" w:color="auto" w:fill="auto"/>
            <w:vAlign w:val="center"/>
          </w:tcPr>
          <w:p w14:paraId="47D27F0E"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7161261B"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36FFDAD6"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107B157E"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5CF43CC4"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20CC1BA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C_8A_n77A</w:t>
            </w:r>
          </w:p>
        </w:tc>
      </w:tr>
      <w:tr w:rsidR="005D20EB" w:rsidRPr="006355E0" w14:paraId="1EACB232" w14:textId="77777777" w:rsidTr="00867987">
        <w:trPr>
          <w:trHeight w:val="187"/>
          <w:jc w:val="center"/>
        </w:trPr>
        <w:tc>
          <w:tcPr>
            <w:tcW w:w="3397" w:type="dxa"/>
            <w:noWrap/>
            <w:vAlign w:val="center"/>
          </w:tcPr>
          <w:p w14:paraId="47038C7E"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C_1A-8A_n3A-n28A-n79A</w:t>
            </w:r>
          </w:p>
        </w:tc>
        <w:tc>
          <w:tcPr>
            <w:tcW w:w="3544" w:type="dxa"/>
            <w:shd w:val="clear" w:color="auto" w:fill="auto"/>
            <w:vAlign w:val="center"/>
          </w:tcPr>
          <w:p w14:paraId="6E318A0C"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7D89EB1D"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2F0DA202"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390D04EA"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438244D9"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77980960"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tc>
      </w:tr>
      <w:tr w:rsidR="005D20EB" w:rsidRPr="006355E0" w14:paraId="3081E18F" w14:textId="77777777" w:rsidTr="00867987">
        <w:trPr>
          <w:trHeight w:val="187"/>
          <w:jc w:val="center"/>
        </w:trPr>
        <w:tc>
          <w:tcPr>
            <w:tcW w:w="3397" w:type="dxa"/>
            <w:noWrap/>
            <w:vAlign w:val="center"/>
          </w:tcPr>
          <w:p w14:paraId="623CE7A0"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C_1A-8A_n3A-n77A-n79A</w:t>
            </w:r>
          </w:p>
        </w:tc>
        <w:tc>
          <w:tcPr>
            <w:tcW w:w="3544" w:type="dxa"/>
            <w:shd w:val="clear" w:color="auto" w:fill="auto"/>
            <w:vAlign w:val="center"/>
          </w:tcPr>
          <w:p w14:paraId="558EDF8F"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65234325"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14D3C640"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1B6936A1"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2E618CDD"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6F65D3F9"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tc>
      </w:tr>
      <w:tr w:rsidR="005D20EB" w:rsidRPr="006355E0" w14:paraId="095495A3" w14:textId="77777777" w:rsidTr="00867987">
        <w:trPr>
          <w:trHeight w:val="187"/>
          <w:jc w:val="center"/>
        </w:trPr>
        <w:tc>
          <w:tcPr>
            <w:tcW w:w="3397" w:type="dxa"/>
            <w:noWrap/>
            <w:vAlign w:val="center"/>
          </w:tcPr>
          <w:p w14:paraId="01B6E639"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C_1A-8A_n3A-n77(2A)-n79A</w:t>
            </w:r>
          </w:p>
        </w:tc>
        <w:tc>
          <w:tcPr>
            <w:tcW w:w="3544" w:type="dxa"/>
            <w:shd w:val="clear" w:color="auto" w:fill="auto"/>
            <w:vAlign w:val="center"/>
          </w:tcPr>
          <w:p w14:paraId="60AABFD1"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118DAE17"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035C67D3"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0B07B75D"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4212169E"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4AFA8F34"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tc>
      </w:tr>
      <w:tr w:rsidR="005D20EB" w:rsidRPr="006355E0" w14:paraId="671DD6B0" w14:textId="77777777" w:rsidTr="00867987">
        <w:trPr>
          <w:trHeight w:val="187"/>
          <w:jc w:val="center"/>
        </w:trPr>
        <w:tc>
          <w:tcPr>
            <w:tcW w:w="3397" w:type="dxa"/>
            <w:noWrap/>
          </w:tcPr>
          <w:p w14:paraId="0CFD363B"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szCs w:val="18"/>
              </w:rPr>
              <w:t>DC_1A-8A-11A_n3A-n28A</w:t>
            </w:r>
          </w:p>
        </w:tc>
        <w:tc>
          <w:tcPr>
            <w:tcW w:w="3544" w:type="dxa"/>
            <w:shd w:val="clear" w:color="auto" w:fill="auto"/>
          </w:tcPr>
          <w:p w14:paraId="691628C2"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DC_1A_n3A</w:t>
            </w:r>
          </w:p>
          <w:p w14:paraId="12268494"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DC_1A_n28A</w:t>
            </w:r>
          </w:p>
          <w:p w14:paraId="6AB8DD08"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DC_8A_n3A</w:t>
            </w:r>
          </w:p>
          <w:p w14:paraId="51046FBF"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DC_8A_n28A</w:t>
            </w:r>
          </w:p>
          <w:p w14:paraId="323FC52F"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DC_11A_n3A</w:t>
            </w:r>
          </w:p>
          <w:p w14:paraId="537C6AE6"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DC_11A_n28A</w:t>
            </w:r>
          </w:p>
        </w:tc>
      </w:tr>
      <w:tr w:rsidR="005D20EB" w:rsidRPr="006355E0" w14:paraId="2A486832" w14:textId="77777777" w:rsidTr="00867987">
        <w:trPr>
          <w:trHeight w:val="187"/>
          <w:jc w:val="center"/>
        </w:trPr>
        <w:tc>
          <w:tcPr>
            <w:tcW w:w="3397" w:type="dxa"/>
            <w:noWrap/>
          </w:tcPr>
          <w:p w14:paraId="7EC215AB"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szCs w:val="18"/>
              </w:rPr>
              <w:t>DC_1A-8A-11A_n3A-n77A</w:t>
            </w:r>
            <w:r w:rsidRPr="006355E0">
              <w:rPr>
                <w:rFonts w:ascii="Arial" w:hAnsi="Arial"/>
                <w:noProof/>
                <w:sz w:val="18"/>
                <w:vertAlign w:val="superscript"/>
                <w:lang w:eastAsia="zh-CN"/>
              </w:rPr>
              <w:t>2</w:t>
            </w:r>
          </w:p>
        </w:tc>
        <w:tc>
          <w:tcPr>
            <w:tcW w:w="3544" w:type="dxa"/>
            <w:shd w:val="clear" w:color="auto" w:fill="auto"/>
          </w:tcPr>
          <w:p w14:paraId="76C64B5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DC_1A_n3A</w:t>
            </w:r>
          </w:p>
          <w:p w14:paraId="30460D92"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DC_1A_n77A</w:t>
            </w:r>
          </w:p>
          <w:p w14:paraId="0A836B57"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DC_8A_n3A</w:t>
            </w:r>
          </w:p>
          <w:p w14:paraId="6EB99F27"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DC_8A_n77A</w:t>
            </w:r>
          </w:p>
          <w:p w14:paraId="621B7DFF"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DC_11A_n3A</w:t>
            </w:r>
          </w:p>
          <w:p w14:paraId="53BD8FF4"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DC_11A_n77A</w:t>
            </w:r>
          </w:p>
        </w:tc>
      </w:tr>
      <w:tr w:rsidR="005D20EB" w:rsidRPr="006355E0" w14:paraId="035B1DC4" w14:textId="77777777" w:rsidTr="00867987">
        <w:trPr>
          <w:trHeight w:val="187"/>
          <w:jc w:val="center"/>
        </w:trPr>
        <w:tc>
          <w:tcPr>
            <w:tcW w:w="3397" w:type="dxa"/>
            <w:noWrap/>
          </w:tcPr>
          <w:p w14:paraId="36D216DD"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szCs w:val="18"/>
              </w:rPr>
              <w:t>DC_1A-8A-11A_n3A-n77(2A)</w:t>
            </w:r>
            <w:r w:rsidRPr="006355E0">
              <w:rPr>
                <w:rFonts w:ascii="Arial" w:hAnsi="Arial"/>
                <w:noProof/>
                <w:sz w:val="18"/>
                <w:vertAlign w:val="superscript"/>
                <w:lang w:eastAsia="zh-CN"/>
              </w:rPr>
              <w:t xml:space="preserve"> 2</w:t>
            </w:r>
          </w:p>
        </w:tc>
        <w:tc>
          <w:tcPr>
            <w:tcW w:w="3544" w:type="dxa"/>
            <w:shd w:val="clear" w:color="auto" w:fill="auto"/>
          </w:tcPr>
          <w:p w14:paraId="34C3E7D0"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DC_1A_n3A</w:t>
            </w:r>
          </w:p>
          <w:p w14:paraId="5AA0F3FF"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DC_1A_n77A</w:t>
            </w:r>
          </w:p>
          <w:p w14:paraId="6BBD6AE1"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DC_8A_n3A</w:t>
            </w:r>
          </w:p>
          <w:p w14:paraId="5CBA337F"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DC_8A_n77A</w:t>
            </w:r>
          </w:p>
          <w:p w14:paraId="6E566F6B"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DC_11A_n3A</w:t>
            </w:r>
          </w:p>
          <w:p w14:paraId="04FD4560"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DC_11A_n77A</w:t>
            </w:r>
          </w:p>
        </w:tc>
      </w:tr>
      <w:tr w:rsidR="005D20EB" w:rsidRPr="006355E0" w14:paraId="59698DE7" w14:textId="77777777" w:rsidTr="00867987">
        <w:trPr>
          <w:trHeight w:val="187"/>
          <w:jc w:val="center"/>
        </w:trPr>
        <w:tc>
          <w:tcPr>
            <w:tcW w:w="3397" w:type="dxa"/>
            <w:noWrap/>
          </w:tcPr>
          <w:p w14:paraId="599189EB"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sz w:val="18"/>
              </w:rPr>
              <w:t>DC_1A-8A-11A_n3A-n79A</w:t>
            </w:r>
          </w:p>
        </w:tc>
        <w:tc>
          <w:tcPr>
            <w:tcW w:w="3544" w:type="dxa"/>
            <w:shd w:val="clear" w:color="auto" w:fill="auto"/>
          </w:tcPr>
          <w:p w14:paraId="3F64F28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w:t>
            </w:r>
            <w:r w:rsidRPr="006355E0">
              <w:rPr>
                <w:rFonts w:ascii="Arial" w:eastAsiaTheme="minorEastAsia" w:hAnsi="Arial"/>
                <w:sz w:val="18"/>
              </w:rPr>
              <w:t>_</w:t>
            </w:r>
            <w:r w:rsidRPr="006355E0">
              <w:rPr>
                <w:rFonts w:ascii="Arial" w:hAnsi="Arial"/>
                <w:sz w:val="18"/>
              </w:rPr>
              <w:t>n3A</w:t>
            </w:r>
          </w:p>
          <w:p w14:paraId="1EB9366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DC_1A_n79A</w:t>
            </w:r>
          </w:p>
          <w:p w14:paraId="4268F5F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w:t>
            </w:r>
            <w:r w:rsidRPr="006355E0">
              <w:rPr>
                <w:rFonts w:ascii="Arial" w:eastAsiaTheme="minorEastAsia" w:hAnsi="Arial"/>
                <w:sz w:val="18"/>
              </w:rPr>
              <w:t>_</w:t>
            </w:r>
            <w:r w:rsidRPr="006355E0">
              <w:rPr>
                <w:rFonts w:ascii="Arial" w:hAnsi="Arial"/>
                <w:sz w:val="18"/>
              </w:rPr>
              <w:t>n3A</w:t>
            </w:r>
          </w:p>
          <w:p w14:paraId="4FB0074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DC_8A_n79A</w:t>
            </w:r>
          </w:p>
          <w:p w14:paraId="2F14EC4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DC_11A</w:t>
            </w:r>
            <w:r w:rsidRPr="006355E0">
              <w:rPr>
                <w:rFonts w:ascii="Arial" w:eastAsiaTheme="minorEastAsia" w:hAnsi="Arial"/>
                <w:sz w:val="18"/>
              </w:rPr>
              <w:t>_</w:t>
            </w:r>
            <w:r w:rsidRPr="006355E0">
              <w:rPr>
                <w:rFonts w:ascii="Arial" w:hAnsi="Arial"/>
                <w:sz w:val="18"/>
              </w:rPr>
              <w:t>n3A</w:t>
            </w:r>
          </w:p>
          <w:p w14:paraId="50B8B7A1"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DC_11A_n79A</w:t>
            </w:r>
          </w:p>
        </w:tc>
      </w:tr>
      <w:tr w:rsidR="005D20EB" w:rsidRPr="006355E0" w14:paraId="5199BBCF" w14:textId="77777777" w:rsidTr="00867987">
        <w:trPr>
          <w:trHeight w:val="187"/>
          <w:jc w:val="center"/>
        </w:trPr>
        <w:tc>
          <w:tcPr>
            <w:tcW w:w="3397" w:type="dxa"/>
            <w:noWrap/>
          </w:tcPr>
          <w:p w14:paraId="4175BEC5"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szCs w:val="18"/>
              </w:rPr>
              <w:t>DC_1A-8A-11A_n28A-n77A</w:t>
            </w:r>
            <w:r w:rsidRPr="006355E0">
              <w:rPr>
                <w:rFonts w:ascii="Arial" w:hAnsi="Arial"/>
                <w:noProof/>
                <w:sz w:val="18"/>
                <w:vertAlign w:val="superscript"/>
                <w:lang w:eastAsia="zh-CN"/>
              </w:rPr>
              <w:t>2</w:t>
            </w:r>
          </w:p>
        </w:tc>
        <w:tc>
          <w:tcPr>
            <w:tcW w:w="3544" w:type="dxa"/>
            <w:shd w:val="clear" w:color="auto" w:fill="auto"/>
          </w:tcPr>
          <w:p w14:paraId="5D245BF7"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DC_1A_n28A</w:t>
            </w:r>
          </w:p>
          <w:p w14:paraId="56E8E8BF"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DC_1A_n77A</w:t>
            </w:r>
          </w:p>
          <w:p w14:paraId="4035D54F"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DC_8A_n28A</w:t>
            </w:r>
          </w:p>
          <w:p w14:paraId="6C44FD1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DC_8A_n77A</w:t>
            </w:r>
          </w:p>
          <w:p w14:paraId="2DADF01D"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DC_11A_n28A</w:t>
            </w:r>
          </w:p>
          <w:p w14:paraId="04E14827"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DC_11A_n77A</w:t>
            </w:r>
          </w:p>
        </w:tc>
      </w:tr>
      <w:tr w:rsidR="005D20EB" w:rsidRPr="006355E0" w14:paraId="3E32CF28" w14:textId="77777777" w:rsidTr="00867987">
        <w:trPr>
          <w:trHeight w:val="187"/>
          <w:jc w:val="center"/>
        </w:trPr>
        <w:tc>
          <w:tcPr>
            <w:tcW w:w="3397" w:type="dxa"/>
            <w:noWrap/>
          </w:tcPr>
          <w:p w14:paraId="11C6E485"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szCs w:val="18"/>
              </w:rPr>
              <w:lastRenderedPageBreak/>
              <w:t>DC_1A-8A-11A_n28A-n77(2A)</w:t>
            </w:r>
            <w:r w:rsidRPr="006355E0">
              <w:rPr>
                <w:rFonts w:ascii="Arial" w:hAnsi="Arial"/>
                <w:noProof/>
                <w:sz w:val="18"/>
                <w:vertAlign w:val="superscript"/>
                <w:lang w:eastAsia="zh-CN"/>
              </w:rPr>
              <w:t xml:space="preserve"> 2</w:t>
            </w:r>
          </w:p>
        </w:tc>
        <w:tc>
          <w:tcPr>
            <w:tcW w:w="3544" w:type="dxa"/>
            <w:shd w:val="clear" w:color="auto" w:fill="auto"/>
          </w:tcPr>
          <w:p w14:paraId="16398083"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DC_1A_n28A</w:t>
            </w:r>
          </w:p>
          <w:p w14:paraId="3703CBED"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DC_1A_n77A</w:t>
            </w:r>
          </w:p>
          <w:p w14:paraId="27B30EA1"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DC_8A_n28A</w:t>
            </w:r>
          </w:p>
          <w:p w14:paraId="1B44ED90"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DC_8A_n77A</w:t>
            </w:r>
          </w:p>
          <w:p w14:paraId="3E5A7432"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DC_11A_n28A</w:t>
            </w:r>
          </w:p>
          <w:p w14:paraId="2F287590"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DC_11A_n77A</w:t>
            </w:r>
          </w:p>
        </w:tc>
      </w:tr>
      <w:tr w:rsidR="005D20EB" w:rsidRPr="006355E0" w14:paraId="2EBE322C" w14:textId="77777777" w:rsidTr="00867987">
        <w:trPr>
          <w:trHeight w:val="187"/>
          <w:jc w:val="center"/>
        </w:trPr>
        <w:tc>
          <w:tcPr>
            <w:tcW w:w="3397" w:type="dxa"/>
            <w:noWrap/>
          </w:tcPr>
          <w:p w14:paraId="3E42141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DC_1A-8A-11A_n77A-n79A</w:t>
            </w:r>
          </w:p>
        </w:tc>
        <w:tc>
          <w:tcPr>
            <w:tcW w:w="3544" w:type="dxa"/>
            <w:shd w:val="clear" w:color="auto" w:fill="auto"/>
          </w:tcPr>
          <w:p w14:paraId="08087E2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w:t>
            </w:r>
            <w:r w:rsidRPr="006355E0">
              <w:rPr>
                <w:rFonts w:ascii="Arial" w:eastAsia="Malgun Gothic" w:hAnsi="Arial"/>
                <w:sz w:val="18"/>
                <w:lang w:val="x-none" w:eastAsia="ko-KR"/>
              </w:rPr>
              <w:t>_</w:t>
            </w:r>
            <w:r w:rsidRPr="006355E0">
              <w:rPr>
                <w:rFonts w:ascii="Arial" w:hAnsi="Arial"/>
                <w:sz w:val="18"/>
              </w:rPr>
              <w:t>n77A</w:t>
            </w:r>
          </w:p>
          <w:p w14:paraId="48DD98C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DC_1A_n79A</w:t>
            </w:r>
          </w:p>
          <w:p w14:paraId="783B03F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w:t>
            </w:r>
            <w:r w:rsidRPr="006355E0">
              <w:rPr>
                <w:rFonts w:ascii="Arial" w:eastAsia="Malgun Gothic" w:hAnsi="Arial"/>
                <w:sz w:val="18"/>
                <w:lang w:val="x-none" w:eastAsia="ko-KR"/>
              </w:rPr>
              <w:t>_</w:t>
            </w:r>
            <w:r w:rsidRPr="006355E0">
              <w:rPr>
                <w:rFonts w:ascii="Arial" w:hAnsi="Arial"/>
                <w:sz w:val="18"/>
              </w:rPr>
              <w:t>n77A</w:t>
            </w:r>
          </w:p>
          <w:p w14:paraId="0B14671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DC_8A_n79A</w:t>
            </w:r>
          </w:p>
          <w:p w14:paraId="28C2912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DC_11A</w:t>
            </w:r>
            <w:r w:rsidRPr="006355E0">
              <w:rPr>
                <w:rFonts w:ascii="Arial" w:eastAsia="Malgun Gothic" w:hAnsi="Arial"/>
                <w:sz w:val="18"/>
                <w:lang w:val="x-none" w:eastAsia="ko-KR"/>
              </w:rPr>
              <w:t>_</w:t>
            </w:r>
            <w:r w:rsidRPr="006355E0">
              <w:rPr>
                <w:rFonts w:ascii="Arial" w:hAnsi="Arial"/>
                <w:sz w:val="18"/>
              </w:rPr>
              <w:t>n77A</w:t>
            </w:r>
          </w:p>
          <w:p w14:paraId="4B48464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DC_11A_n79A</w:t>
            </w:r>
          </w:p>
        </w:tc>
      </w:tr>
      <w:tr w:rsidR="005D20EB" w:rsidRPr="006355E0" w14:paraId="006D9840" w14:textId="77777777" w:rsidTr="00867987">
        <w:trPr>
          <w:trHeight w:val="187"/>
          <w:jc w:val="center"/>
        </w:trPr>
        <w:tc>
          <w:tcPr>
            <w:tcW w:w="3397" w:type="dxa"/>
            <w:noWrap/>
          </w:tcPr>
          <w:p w14:paraId="519783E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DC_1A-8A-11A_n77(2A)-n79A</w:t>
            </w:r>
          </w:p>
        </w:tc>
        <w:tc>
          <w:tcPr>
            <w:tcW w:w="3544" w:type="dxa"/>
            <w:shd w:val="clear" w:color="auto" w:fill="auto"/>
          </w:tcPr>
          <w:p w14:paraId="3CACC89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w:t>
            </w:r>
            <w:r w:rsidRPr="006355E0">
              <w:rPr>
                <w:rFonts w:ascii="Arial" w:eastAsia="Malgun Gothic" w:hAnsi="Arial"/>
                <w:sz w:val="18"/>
                <w:lang w:val="x-none" w:eastAsia="ko-KR"/>
              </w:rPr>
              <w:t>_</w:t>
            </w:r>
            <w:r w:rsidRPr="006355E0">
              <w:rPr>
                <w:rFonts w:ascii="Arial" w:hAnsi="Arial"/>
                <w:sz w:val="18"/>
              </w:rPr>
              <w:t>n77A</w:t>
            </w:r>
          </w:p>
          <w:p w14:paraId="4B97B96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DC_1A_n79A</w:t>
            </w:r>
          </w:p>
          <w:p w14:paraId="16B12E0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w:t>
            </w:r>
            <w:r w:rsidRPr="006355E0">
              <w:rPr>
                <w:rFonts w:ascii="Arial" w:eastAsia="Malgun Gothic" w:hAnsi="Arial"/>
                <w:sz w:val="18"/>
                <w:lang w:val="x-none" w:eastAsia="ko-KR"/>
              </w:rPr>
              <w:t>_</w:t>
            </w:r>
            <w:r w:rsidRPr="006355E0">
              <w:rPr>
                <w:rFonts w:ascii="Arial" w:hAnsi="Arial"/>
                <w:sz w:val="18"/>
              </w:rPr>
              <w:t>n77A</w:t>
            </w:r>
          </w:p>
          <w:p w14:paraId="26400C4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DC_8A_n79A</w:t>
            </w:r>
          </w:p>
          <w:p w14:paraId="0222CC3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DC_11A</w:t>
            </w:r>
            <w:r w:rsidRPr="006355E0">
              <w:rPr>
                <w:rFonts w:ascii="Arial" w:eastAsia="Malgun Gothic" w:hAnsi="Arial"/>
                <w:sz w:val="18"/>
                <w:lang w:val="x-none" w:eastAsia="ko-KR"/>
              </w:rPr>
              <w:t>_</w:t>
            </w:r>
            <w:r w:rsidRPr="006355E0">
              <w:rPr>
                <w:rFonts w:ascii="Arial" w:hAnsi="Arial"/>
                <w:sz w:val="18"/>
              </w:rPr>
              <w:t>n77A</w:t>
            </w:r>
          </w:p>
          <w:p w14:paraId="0C003E9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DC_11A_n79A</w:t>
            </w:r>
          </w:p>
        </w:tc>
      </w:tr>
      <w:tr w:rsidR="005D20EB" w:rsidRPr="006355E0" w14:paraId="06409A77" w14:textId="77777777" w:rsidTr="00867987">
        <w:trPr>
          <w:trHeight w:val="187"/>
          <w:jc w:val="center"/>
        </w:trPr>
        <w:tc>
          <w:tcPr>
            <w:tcW w:w="3397" w:type="dxa"/>
            <w:noWrap/>
            <w:vAlign w:val="center"/>
          </w:tcPr>
          <w:p w14:paraId="0776899D"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sz w:val="18"/>
              </w:rPr>
              <w:t>DC_1A-8A-20A-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698A035C" w14:textId="77777777" w:rsidR="005D20EB" w:rsidRPr="006355E0" w:rsidRDefault="005D20EB" w:rsidP="00867987">
            <w:pPr>
              <w:keepNext/>
              <w:keepLines/>
              <w:spacing w:after="0"/>
              <w:jc w:val="center"/>
              <w:rPr>
                <w:rFonts w:ascii="Arial" w:hAnsi="Arial"/>
                <w:sz w:val="18"/>
                <w:lang w:val="x-none"/>
              </w:rPr>
            </w:pPr>
            <w:r w:rsidRPr="006355E0">
              <w:rPr>
                <w:rFonts w:ascii="Arial" w:hAnsi="Arial"/>
                <w:sz w:val="18"/>
              </w:rPr>
              <w:t>DC_1A_n78A</w:t>
            </w:r>
          </w:p>
          <w:p w14:paraId="6EAFCF1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DC_8A_n78A</w:t>
            </w:r>
          </w:p>
          <w:p w14:paraId="69A99E0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DC_20A_n78A</w:t>
            </w:r>
          </w:p>
          <w:p w14:paraId="2B2003DA"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DC_28A_n78A</w:t>
            </w:r>
          </w:p>
        </w:tc>
      </w:tr>
      <w:tr w:rsidR="005D20EB" w:rsidRPr="006355E0" w14:paraId="3D77872A" w14:textId="77777777" w:rsidTr="00867987">
        <w:trPr>
          <w:trHeight w:val="187"/>
          <w:jc w:val="center"/>
        </w:trPr>
        <w:tc>
          <w:tcPr>
            <w:tcW w:w="3397" w:type="dxa"/>
            <w:noWrap/>
            <w:vAlign w:val="center"/>
          </w:tcPr>
          <w:p w14:paraId="777279A7"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hint="eastAsia"/>
                <w:sz w:val="18"/>
              </w:rPr>
              <w:t>D</w:t>
            </w:r>
            <w:r w:rsidRPr="006355E0">
              <w:rPr>
                <w:rFonts w:ascii="Arial" w:hAnsi="Arial"/>
                <w:sz w:val="18"/>
              </w:rPr>
              <w:t>C_1A-8A_n28A-n77A-n79A</w:t>
            </w:r>
          </w:p>
        </w:tc>
        <w:tc>
          <w:tcPr>
            <w:tcW w:w="3544" w:type="dxa"/>
            <w:shd w:val="clear" w:color="auto" w:fill="auto"/>
            <w:vAlign w:val="center"/>
          </w:tcPr>
          <w:p w14:paraId="7DB2053C"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317FBB85"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0C49A660"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0080682D"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59293BC5"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1DE6E1F7"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C_8A_n79A</w:t>
            </w:r>
          </w:p>
        </w:tc>
      </w:tr>
      <w:tr w:rsidR="005D20EB" w:rsidRPr="006355E0" w14:paraId="3E127B94" w14:textId="77777777" w:rsidTr="00867987">
        <w:trPr>
          <w:trHeight w:val="187"/>
          <w:jc w:val="center"/>
        </w:trPr>
        <w:tc>
          <w:tcPr>
            <w:tcW w:w="3397" w:type="dxa"/>
            <w:noWrap/>
          </w:tcPr>
          <w:p w14:paraId="2D892635"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DC_1A-8A-42A_n3A-n28A</w:t>
            </w:r>
            <w:r w:rsidRPr="006355E0">
              <w:rPr>
                <w:rFonts w:ascii="Arial" w:hAnsi="Arial"/>
                <w:noProof/>
                <w:sz w:val="18"/>
                <w:vertAlign w:val="superscript"/>
                <w:lang w:eastAsia="zh-CN"/>
              </w:rPr>
              <w:t>2</w:t>
            </w:r>
          </w:p>
        </w:tc>
        <w:tc>
          <w:tcPr>
            <w:tcW w:w="3544" w:type="dxa"/>
            <w:shd w:val="clear" w:color="auto" w:fill="auto"/>
          </w:tcPr>
          <w:p w14:paraId="018B91D4"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DC_1A_n3A</w:t>
            </w:r>
          </w:p>
          <w:p w14:paraId="62662BEF"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DC_1A_n28A</w:t>
            </w:r>
          </w:p>
          <w:p w14:paraId="04B05954"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DC_8A_n3A</w:t>
            </w:r>
          </w:p>
          <w:p w14:paraId="7C5FA0D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DC_8A_n28A</w:t>
            </w:r>
          </w:p>
          <w:p w14:paraId="7BAB24B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DC_42A_n3A</w:t>
            </w:r>
          </w:p>
          <w:p w14:paraId="6FAC3FA4"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DC_42A_n28A</w:t>
            </w:r>
          </w:p>
        </w:tc>
      </w:tr>
      <w:tr w:rsidR="005D20EB" w:rsidRPr="006355E0" w14:paraId="3E889F31" w14:textId="77777777" w:rsidTr="00867987">
        <w:trPr>
          <w:trHeight w:val="187"/>
          <w:jc w:val="center"/>
        </w:trPr>
        <w:tc>
          <w:tcPr>
            <w:tcW w:w="3397" w:type="dxa"/>
            <w:noWrap/>
          </w:tcPr>
          <w:p w14:paraId="661BA020"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DC_1A-8A-42C_n3A-n28A</w:t>
            </w:r>
            <w:r w:rsidRPr="006355E0">
              <w:rPr>
                <w:rFonts w:ascii="Arial" w:hAnsi="Arial"/>
                <w:noProof/>
                <w:sz w:val="18"/>
                <w:vertAlign w:val="superscript"/>
                <w:lang w:eastAsia="zh-CN"/>
              </w:rPr>
              <w:t>2</w:t>
            </w:r>
          </w:p>
        </w:tc>
        <w:tc>
          <w:tcPr>
            <w:tcW w:w="3544" w:type="dxa"/>
            <w:shd w:val="clear" w:color="auto" w:fill="auto"/>
          </w:tcPr>
          <w:p w14:paraId="4CDAD0C7"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DC_1A_n3A</w:t>
            </w:r>
          </w:p>
          <w:p w14:paraId="01884461"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DC_1A_n28A</w:t>
            </w:r>
          </w:p>
          <w:p w14:paraId="63B3E7C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DC_8A_n3A</w:t>
            </w:r>
          </w:p>
          <w:p w14:paraId="07D05D8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DC_8A_n28A</w:t>
            </w:r>
          </w:p>
          <w:p w14:paraId="5FA17A08"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DC_42A_n3A</w:t>
            </w:r>
          </w:p>
          <w:p w14:paraId="50D36B42"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DC_42C_n3A</w:t>
            </w:r>
          </w:p>
          <w:p w14:paraId="59C6A176"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DC_42A_n28A</w:t>
            </w:r>
          </w:p>
          <w:p w14:paraId="342D079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DC_42C_n28A</w:t>
            </w:r>
          </w:p>
        </w:tc>
      </w:tr>
      <w:tr w:rsidR="005D20EB" w:rsidRPr="006355E0" w14:paraId="032B8435" w14:textId="77777777" w:rsidTr="00867987">
        <w:trPr>
          <w:trHeight w:val="187"/>
          <w:jc w:val="center"/>
        </w:trPr>
        <w:tc>
          <w:tcPr>
            <w:tcW w:w="3397" w:type="dxa"/>
            <w:noWrap/>
          </w:tcPr>
          <w:p w14:paraId="1A500042"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DC_1A-8A-42A_n3A-n77A</w:t>
            </w:r>
          </w:p>
        </w:tc>
        <w:tc>
          <w:tcPr>
            <w:tcW w:w="3544" w:type="dxa"/>
            <w:shd w:val="clear" w:color="auto" w:fill="auto"/>
          </w:tcPr>
          <w:p w14:paraId="0A26953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DC_1A_n3A</w:t>
            </w:r>
          </w:p>
          <w:p w14:paraId="0536D2B2"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DC_1A_n77A</w:t>
            </w:r>
          </w:p>
          <w:p w14:paraId="233DB23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DC_8A_n3A</w:t>
            </w:r>
          </w:p>
          <w:p w14:paraId="10EB6AC9"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DC_8A_n77A</w:t>
            </w:r>
          </w:p>
          <w:p w14:paraId="326C635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DC_42A_n3A</w:t>
            </w:r>
          </w:p>
        </w:tc>
      </w:tr>
      <w:tr w:rsidR="005D20EB" w:rsidRPr="006355E0" w14:paraId="175A128D" w14:textId="77777777" w:rsidTr="00867987">
        <w:trPr>
          <w:trHeight w:val="187"/>
          <w:jc w:val="center"/>
        </w:trPr>
        <w:tc>
          <w:tcPr>
            <w:tcW w:w="3397" w:type="dxa"/>
            <w:noWrap/>
          </w:tcPr>
          <w:p w14:paraId="377B8DF1"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DC_1A-8A-42A_n3A-n77(2A)</w:t>
            </w:r>
          </w:p>
        </w:tc>
        <w:tc>
          <w:tcPr>
            <w:tcW w:w="3544" w:type="dxa"/>
            <w:shd w:val="clear" w:color="auto" w:fill="auto"/>
          </w:tcPr>
          <w:p w14:paraId="1A01223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DC_1A_n3A</w:t>
            </w:r>
          </w:p>
          <w:p w14:paraId="388B0D72"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DC_1A_n77A</w:t>
            </w:r>
          </w:p>
          <w:p w14:paraId="498FAA5A"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DC_8A_n3A</w:t>
            </w:r>
          </w:p>
          <w:p w14:paraId="278713AA"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DC_8A_n77A</w:t>
            </w:r>
          </w:p>
          <w:p w14:paraId="040A39DA"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DC_42A_n3A</w:t>
            </w:r>
          </w:p>
        </w:tc>
      </w:tr>
      <w:tr w:rsidR="005D20EB" w:rsidRPr="006355E0" w14:paraId="5AB7BC55" w14:textId="77777777" w:rsidTr="00867987">
        <w:trPr>
          <w:trHeight w:val="187"/>
          <w:jc w:val="center"/>
        </w:trPr>
        <w:tc>
          <w:tcPr>
            <w:tcW w:w="3397" w:type="dxa"/>
            <w:noWrap/>
          </w:tcPr>
          <w:p w14:paraId="75866118"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DC_1A-8A-42C_n3A-n77A</w:t>
            </w:r>
          </w:p>
        </w:tc>
        <w:tc>
          <w:tcPr>
            <w:tcW w:w="3544" w:type="dxa"/>
            <w:shd w:val="clear" w:color="auto" w:fill="auto"/>
          </w:tcPr>
          <w:p w14:paraId="3F47C690"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DC_1A_n3A</w:t>
            </w:r>
          </w:p>
          <w:p w14:paraId="3F994B11"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DC_1A_n77A</w:t>
            </w:r>
          </w:p>
          <w:p w14:paraId="76E1B353"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DC_8A_n3A</w:t>
            </w:r>
          </w:p>
          <w:p w14:paraId="4BA9636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DC_8A_n77A</w:t>
            </w:r>
          </w:p>
          <w:p w14:paraId="3C58123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DC_42A_n3A</w:t>
            </w:r>
          </w:p>
          <w:p w14:paraId="19BF4B48"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DC_42C_n3A</w:t>
            </w:r>
          </w:p>
        </w:tc>
      </w:tr>
      <w:tr w:rsidR="005D20EB" w:rsidRPr="006355E0" w14:paraId="53A25F0F" w14:textId="77777777" w:rsidTr="00867987">
        <w:trPr>
          <w:trHeight w:val="187"/>
          <w:jc w:val="center"/>
        </w:trPr>
        <w:tc>
          <w:tcPr>
            <w:tcW w:w="3397" w:type="dxa"/>
            <w:noWrap/>
          </w:tcPr>
          <w:p w14:paraId="55C0E50A"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DC_1A-8A-42C_n3A-n77(2A)</w:t>
            </w:r>
          </w:p>
        </w:tc>
        <w:tc>
          <w:tcPr>
            <w:tcW w:w="3544" w:type="dxa"/>
            <w:shd w:val="clear" w:color="auto" w:fill="auto"/>
          </w:tcPr>
          <w:p w14:paraId="641F9A81"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DC_1A_n3A</w:t>
            </w:r>
          </w:p>
          <w:p w14:paraId="2B7739F4"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DC_1A_n77A</w:t>
            </w:r>
          </w:p>
          <w:p w14:paraId="17F71F7B"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DC_8A_n3A</w:t>
            </w:r>
          </w:p>
          <w:p w14:paraId="7E7F835A"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DC_8A_n77A</w:t>
            </w:r>
          </w:p>
          <w:p w14:paraId="7CDF1372"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DC_42A_n3A</w:t>
            </w:r>
          </w:p>
          <w:p w14:paraId="14F9F11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DC_42C_n3A</w:t>
            </w:r>
          </w:p>
        </w:tc>
      </w:tr>
      <w:tr w:rsidR="005D20EB" w:rsidRPr="006355E0" w14:paraId="248363DA" w14:textId="77777777" w:rsidTr="00867987">
        <w:trPr>
          <w:trHeight w:val="187"/>
          <w:jc w:val="center"/>
        </w:trPr>
        <w:tc>
          <w:tcPr>
            <w:tcW w:w="3397" w:type="dxa"/>
            <w:noWrap/>
          </w:tcPr>
          <w:p w14:paraId="1725B7A4"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lastRenderedPageBreak/>
              <w:t>DC_1A-8A-42A_n28A-n77A</w:t>
            </w:r>
          </w:p>
        </w:tc>
        <w:tc>
          <w:tcPr>
            <w:tcW w:w="3544" w:type="dxa"/>
            <w:shd w:val="clear" w:color="auto" w:fill="auto"/>
          </w:tcPr>
          <w:p w14:paraId="1D02C55A"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0E59DF12"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28CF730F"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397DBECC"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280D625D" w14:textId="77777777" w:rsidR="005D20EB" w:rsidRPr="006355E0" w:rsidRDefault="005D20EB" w:rsidP="00867987">
            <w:pPr>
              <w:keepNext/>
              <w:keepLines/>
              <w:spacing w:after="0"/>
              <w:jc w:val="center"/>
              <w:rPr>
                <w:rFonts w:ascii="Arial" w:hAnsi="Arial"/>
                <w:sz w:val="18"/>
                <w:lang w:eastAsia="ko-KR"/>
              </w:rPr>
            </w:pPr>
            <w:r w:rsidRPr="006355E0">
              <w:rPr>
                <w:rFonts w:ascii="Arial" w:eastAsia="Malgun Gothic" w:hAnsi="Arial"/>
                <w:sz w:val="18"/>
                <w:lang w:eastAsia="ko-KR"/>
              </w:rPr>
              <w:t>DC_42A_n28A</w:t>
            </w:r>
          </w:p>
        </w:tc>
      </w:tr>
      <w:tr w:rsidR="005D20EB" w:rsidRPr="006355E0" w14:paraId="35A4C04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9A6268" w14:textId="77777777" w:rsidR="005D20EB" w:rsidRPr="006355E0" w:rsidRDefault="005D20EB" w:rsidP="00867987">
            <w:pPr>
              <w:keepNext/>
              <w:keepLines/>
              <w:spacing w:after="0"/>
              <w:jc w:val="center"/>
              <w:rPr>
                <w:rFonts w:ascii="Arial" w:hAnsi="Arial"/>
                <w:sz w:val="18"/>
                <w:lang w:val="fr-FR"/>
              </w:rPr>
            </w:pPr>
            <w:r w:rsidRPr="006355E0">
              <w:rPr>
                <w:rFonts w:ascii="Arial" w:hAnsi="Arial"/>
                <w:sz w:val="18"/>
                <w:lang w:val="fr-FR"/>
              </w:rPr>
              <w:t>DC_1A-8A-42A_n28A-n77(2A)</w:t>
            </w:r>
          </w:p>
        </w:tc>
        <w:tc>
          <w:tcPr>
            <w:tcW w:w="3544" w:type="dxa"/>
            <w:tcBorders>
              <w:top w:val="single" w:sz="4" w:space="0" w:color="auto"/>
              <w:left w:val="single" w:sz="4" w:space="0" w:color="auto"/>
              <w:bottom w:val="single" w:sz="4" w:space="0" w:color="auto"/>
              <w:right w:val="single" w:sz="4" w:space="0" w:color="auto"/>
            </w:tcBorders>
            <w:hideMark/>
          </w:tcPr>
          <w:p w14:paraId="40BE232C"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59581E55"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24908A6F"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581B78D9"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30F80356"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tc>
      </w:tr>
      <w:tr w:rsidR="005D20EB" w:rsidRPr="006355E0" w14:paraId="40B2B6C9" w14:textId="77777777" w:rsidTr="00867987">
        <w:trPr>
          <w:trHeight w:val="187"/>
          <w:jc w:val="center"/>
        </w:trPr>
        <w:tc>
          <w:tcPr>
            <w:tcW w:w="3397" w:type="dxa"/>
            <w:noWrap/>
          </w:tcPr>
          <w:p w14:paraId="0C721D72"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DC_1A-8A-42C_n28A-n77A</w:t>
            </w:r>
          </w:p>
        </w:tc>
        <w:tc>
          <w:tcPr>
            <w:tcW w:w="3544" w:type="dxa"/>
            <w:shd w:val="clear" w:color="auto" w:fill="auto"/>
          </w:tcPr>
          <w:p w14:paraId="10E05F3B"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0AB2127C"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6C7BCD6D"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6484B925"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52BFA5AB"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1D437A2C" w14:textId="77777777" w:rsidR="005D20EB" w:rsidRPr="006355E0" w:rsidRDefault="005D20EB" w:rsidP="00867987">
            <w:pPr>
              <w:keepNext/>
              <w:keepLines/>
              <w:spacing w:after="0"/>
              <w:jc w:val="center"/>
              <w:rPr>
                <w:rFonts w:ascii="Arial" w:hAnsi="Arial"/>
                <w:sz w:val="18"/>
                <w:lang w:eastAsia="ko-KR"/>
              </w:rPr>
            </w:pPr>
            <w:r w:rsidRPr="006355E0">
              <w:rPr>
                <w:rFonts w:ascii="Arial" w:eastAsia="Malgun Gothic" w:hAnsi="Arial"/>
                <w:sz w:val="18"/>
                <w:lang w:eastAsia="ko-KR"/>
              </w:rPr>
              <w:t>DC_42C_n28A</w:t>
            </w:r>
          </w:p>
        </w:tc>
      </w:tr>
      <w:tr w:rsidR="005D20EB" w:rsidRPr="006355E0" w14:paraId="05E8CED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1B1DD4" w14:textId="77777777" w:rsidR="005D20EB" w:rsidRPr="006355E0" w:rsidRDefault="005D20EB" w:rsidP="00867987">
            <w:pPr>
              <w:keepNext/>
              <w:keepLines/>
              <w:spacing w:after="0"/>
              <w:jc w:val="center"/>
              <w:rPr>
                <w:rFonts w:ascii="Arial" w:hAnsi="Arial"/>
                <w:sz w:val="18"/>
                <w:lang w:val="fr-FR"/>
              </w:rPr>
            </w:pPr>
            <w:r w:rsidRPr="006355E0">
              <w:rPr>
                <w:rFonts w:ascii="Arial" w:hAnsi="Arial"/>
                <w:sz w:val="18"/>
                <w:lang w:val="fr-FR"/>
              </w:rPr>
              <w:t>DC_1A-8A-42C_n28A-n77(2A)</w:t>
            </w:r>
          </w:p>
        </w:tc>
        <w:tc>
          <w:tcPr>
            <w:tcW w:w="3544" w:type="dxa"/>
            <w:tcBorders>
              <w:top w:val="single" w:sz="4" w:space="0" w:color="auto"/>
              <w:left w:val="single" w:sz="4" w:space="0" w:color="auto"/>
              <w:bottom w:val="single" w:sz="4" w:space="0" w:color="auto"/>
              <w:right w:val="single" w:sz="4" w:space="0" w:color="auto"/>
            </w:tcBorders>
            <w:hideMark/>
          </w:tcPr>
          <w:p w14:paraId="62541B91"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4FB26370"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099DB0C2"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0192B9A1"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74E7FCF9"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02E0D21A" w14:textId="77777777" w:rsidR="005D20EB" w:rsidRPr="006355E0" w:rsidRDefault="005D20EB" w:rsidP="0086798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DC_42C_n28A</w:t>
            </w:r>
          </w:p>
        </w:tc>
      </w:tr>
      <w:tr w:rsidR="005D20EB" w:rsidRPr="006355E0" w14:paraId="6B1D8756" w14:textId="77777777" w:rsidTr="00867987">
        <w:trPr>
          <w:trHeight w:val="187"/>
          <w:jc w:val="center"/>
        </w:trPr>
        <w:tc>
          <w:tcPr>
            <w:tcW w:w="3397" w:type="dxa"/>
            <w:noWrap/>
            <w:vAlign w:val="center"/>
          </w:tcPr>
          <w:p w14:paraId="4F53EC11"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C_1A-11A_n3A-n28A-n77A</w:t>
            </w:r>
            <w:r w:rsidRPr="006355E0">
              <w:rPr>
                <w:rFonts w:ascii="Arial" w:hAnsi="Arial"/>
                <w:noProof/>
                <w:sz w:val="18"/>
                <w:vertAlign w:val="superscript"/>
                <w:lang w:eastAsia="zh-CN"/>
              </w:rPr>
              <w:t>2</w:t>
            </w:r>
          </w:p>
        </w:tc>
        <w:tc>
          <w:tcPr>
            <w:tcW w:w="3544" w:type="dxa"/>
            <w:shd w:val="clear" w:color="auto" w:fill="auto"/>
            <w:vAlign w:val="center"/>
          </w:tcPr>
          <w:p w14:paraId="61943077"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0D143028"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5A8829B9"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34B58B14"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33A5552F"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68C1BA86"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C_11A_n77A</w:t>
            </w:r>
          </w:p>
        </w:tc>
      </w:tr>
      <w:tr w:rsidR="005D20EB" w:rsidRPr="006355E0" w14:paraId="1D603FD4" w14:textId="77777777" w:rsidTr="00867987">
        <w:trPr>
          <w:trHeight w:val="187"/>
          <w:jc w:val="center"/>
        </w:trPr>
        <w:tc>
          <w:tcPr>
            <w:tcW w:w="3397" w:type="dxa"/>
            <w:noWrap/>
            <w:vAlign w:val="center"/>
          </w:tcPr>
          <w:p w14:paraId="66DDD438"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C_1A-11A_n3A-n28A-n77(2A)</w:t>
            </w:r>
            <w:r w:rsidRPr="006355E0">
              <w:rPr>
                <w:rFonts w:ascii="Arial" w:hAnsi="Arial"/>
                <w:noProof/>
                <w:sz w:val="18"/>
                <w:vertAlign w:val="superscript"/>
                <w:lang w:eastAsia="zh-CN"/>
              </w:rPr>
              <w:t xml:space="preserve"> 2</w:t>
            </w:r>
          </w:p>
        </w:tc>
        <w:tc>
          <w:tcPr>
            <w:tcW w:w="3544" w:type="dxa"/>
            <w:shd w:val="clear" w:color="auto" w:fill="auto"/>
            <w:vAlign w:val="center"/>
          </w:tcPr>
          <w:p w14:paraId="67234A6C"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4FEB0885"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06B2B6C1"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1119B4D3"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223ACAA9"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447D7E3A"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C_11A_n77A</w:t>
            </w:r>
          </w:p>
        </w:tc>
      </w:tr>
      <w:tr w:rsidR="005D20EB" w:rsidRPr="006355E0" w14:paraId="512974E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7D69CE"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C_1A-11A_n3A-n77A-n79A</w:t>
            </w:r>
          </w:p>
        </w:tc>
        <w:tc>
          <w:tcPr>
            <w:tcW w:w="3544" w:type="dxa"/>
            <w:tcBorders>
              <w:top w:val="single" w:sz="4" w:space="0" w:color="auto"/>
              <w:left w:val="single" w:sz="4" w:space="0" w:color="auto"/>
              <w:bottom w:val="single" w:sz="4" w:space="0" w:color="auto"/>
              <w:right w:val="single" w:sz="4" w:space="0" w:color="auto"/>
            </w:tcBorders>
            <w:vAlign w:val="center"/>
          </w:tcPr>
          <w:p w14:paraId="3650C9BF"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545869EB"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5EE44BCA"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773C620A"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628A1BC8"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C_11A_n77A</w:t>
            </w:r>
          </w:p>
          <w:p w14:paraId="6758B520"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C_11A_n79A</w:t>
            </w:r>
          </w:p>
        </w:tc>
      </w:tr>
      <w:tr w:rsidR="005D20EB" w:rsidRPr="006355E0" w14:paraId="4DF0DC3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E777BF1"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C_1A-11A_n3A-n77(2A)-n79A</w:t>
            </w:r>
          </w:p>
        </w:tc>
        <w:tc>
          <w:tcPr>
            <w:tcW w:w="3544" w:type="dxa"/>
            <w:tcBorders>
              <w:top w:val="single" w:sz="4" w:space="0" w:color="auto"/>
              <w:left w:val="single" w:sz="4" w:space="0" w:color="auto"/>
              <w:bottom w:val="single" w:sz="4" w:space="0" w:color="auto"/>
              <w:right w:val="single" w:sz="4" w:space="0" w:color="auto"/>
            </w:tcBorders>
            <w:vAlign w:val="center"/>
          </w:tcPr>
          <w:p w14:paraId="08DAB036"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48A6AB0F"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3CFD3511"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58E9A61D"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169697AE"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C_11A_n77A</w:t>
            </w:r>
          </w:p>
          <w:p w14:paraId="2A45AC54"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C_11A_n79A</w:t>
            </w:r>
          </w:p>
        </w:tc>
      </w:tr>
      <w:tr w:rsidR="005D20EB" w:rsidRPr="006355E0" w14:paraId="749A333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3E2C89"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1A-19A-21A-42A_n77A</w:t>
            </w:r>
            <w:r w:rsidRPr="006355E0">
              <w:rPr>
                <w:rFonts w:ascii="Arial" w:hAnsi="Arial"/>
                <w:sz w:val="18"/>
                <w:vertAlign w:val="superscript"/>
                <w:lang w:eastAsia="ko-KR"/>
              </w:rPr>
              <w:t>5,6</w:t>
            </w:r>
            <w:r>
              <w:rPr>
                <w:rFonts w:ascii="Arial" w:hAnsi="Arial"/>
                <w:sz w:val="18"/>
                <w:vertAlign w:val="superscript"/>
                <w:lang w:eastAsia="ko-KR"/>
              </w:rPr>
              <w:t>,8</w:t>
            </w:r>
          </w:p>
          <w:p w14:paraId="683F60D4"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1A-19A-21A-42A_n77C</w:t>
            </w:r>
            <w:r w:rsidRPr="006355E0">
              <w:rPr>
                <w:rFonts w:ascii="Arial" w:hAnsi="Arial"/>
                <w:sz w:val="18"/>
                <w:vertAlign w:val="superscript"/>
                <w:lang w:eastAsia="ko-KR"/>
              </w:rPr>
              <w:t>5,6</w:t>
            </w:r>
          </w:p>
          <w:p w14:paraId="627295C8"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DC_1A-19A-21A-42C_n77A</w:t>
            </w:r>
            <w:r w:rsidRPr="006355E0">
              <w:rPr>
                <w:rFonts w:ascii="Arial" w:hAnsi="Arial"/>
                <w:sz w:val="18"/>
                <w:vertAlign w:val="superscript"/>
                <w:lang w:eastAsia="ko-KR"/>
              </w:rPr>
              <w:t>5,6</w:t>
            </w:r>
            <w:r>
              <w:rPr>
                <w:rFonts w:ascii="Arial" w:hAnsi="Arial"/>
                <w:sz w:val="18"/>
                <w:vertAlign w:val="superscript"/>
                <w:lang w:eastAsia="ko-KR"/>
              </w:rPr>
              <w:t>,8</w:t>
            </w:r>
          </w:p>
          <w:p w14:paraId="60E901A8"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s="Arial"/>
                <w:sz w:val="18"/>
              </w:rPr>
              <w:t>DC_1A-19A-21A-42C_n77</w:t>
            </w:r>
            <w:r w:rsidRPr="006355E0">
              <w:rPr>
                <w:rFonts w:ascii="Arial" w:hAnsi="Arial" w:cs="Arial"/>
                <w:sz w:val="18"/>
                <w:lang w:eastAsia="zh-CN"/>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5F1685D"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1A_n77A</w:t>
            </w:r>
            <w:r>
              <w:rPr>
                <w:rFonts w:ascii="Arial" w:hAnsi="Arial"/>
                <w:sz w:val="18"/>
                <w:vertAlign w:val="superscript"/>
                <w:lang w:eastAsia="ko-KR"/>
              </w:rPr>
              <w:t>8</w:t>
            </w:r>
          </w:p>
          <w:p w14:paraId="793DABEC"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19A_n77A</w:t>
            </w:r>
            <w:r>
              <w:rPr>
                <w:rFonts w:ascii="Arial" w:hAnsi="Arial"/>
                <w:sz w:val="18"/>
                <w:vertAlign w:val="superscript"/>
                <w:lang w:eastAsia="ko-KR"/>
              </w:rPr>
              <w:t>8</w:t>
            </w:r>
          </w:p>
          <w:p w14:paraId="4DF96B67"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21A_n77A</w:t>
            </w:r>
            <w:r>
              <w:rPr>
                <w:rFonts w:ascii="Arial" w:hAnsi="Arial"/>
                <w:sz w:val="18"/>
                <w:vertAlign w:val="superscript"/>
                <w:lang w:eastAsia="ko-KR"/>
              </w:rPr>
              <w:t>8</w:t>
            </w:r>
          </w:p>
        </w:tc>
      </w:tr>
      <w:tr w:rsidR="005D20EB" w:rsidRPr="006355E0" w14:paraId="36E5B44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AAAEAC4"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1A-19A-21A-42A_n78A</w:t>
            </w:r>
            <w:r w:rsidRPr="006355E0">
              <w:rPr>
                <w:rFonts w:ascii="Arial" w:hAnsi="Arial"/>
                <w:sz w:val="18"/>
                <w:vertAlign w:val="superscript"/>
                <w:lang w:eastAsia="ko-KR"/>
              </w:rPr>
              <w:t>5,6</w:t>
            </w:r>
            <w:r>
              <w:rPr>
                <w:rFonts w:ascii="Arial" w:hAnsi="Arial"/>
                <w:sz w:val="18"/>
                <w:vertAlign w:val="superscript"/>
                <w:lang w:eastAsia="ko-KR"/>
              </w:rPr>
              <w:t>,8</w:t>
            </w:r>
          </w:p>
          <w:p w14:paraId="69FD46BB"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1A-19A-21A-42A_n78C</w:t>
            </w:r>
            <w:r w:rsidRPr="006355E0">
              <w:rPr>
                <w:rFonts w:ascii="Arial" w:hAnsi="Arial"/>
                <w:sz w:val="18"/>
                <w:vertAlign w:val="superscript"/>
                <w:lang w:eastAsia="ko-KR"/>
              </w:rPr>
              <w:t>5,6</w:t>
            </w:r>
          </w:p>
          <w:p w14:paraId="348F527E"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DC_1A-19A-21A-42C_n7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r>
              <w:rPr>
                <w:rFonts w:ascii="Arial" w:hAnsi="Arial"/>
                <w:sz w:val="18"/>
                <w:vertAlign w:val="superscript"/>
                <w:lang w:eastAsia="ko-KR"/>
              </w:rPr>
              <w:t>,8</w:t>
            </w:r>
          </w:p>
          <w:p w14:paraId="795C8E73"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s="Arial"/>
                <w:sz w:val="18"/>
              </w:rPr>
              <w:t>DC_1A-19A-21A-42C_n7</w:t>
            </w:r>
            <w:r w:rsidRPr="006355E0">
              <w:rPr>
                <w:rFonts w:ascii="Arial" w:hAnsi="Arial" w:cs="Arial"/>
                <w:sz w:val="18"/>
                <w:lang w:eastAsia="zh-CN"/>
              </w:rPr>
              <w:t>8C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ED1DA72"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1A_n78A</w:t>
            </w:r>
            <w:r>
              <w:rPr>
                <w:rFonts w:ascii="Arial" w:hAnsi="Arial"/>
                <w:sz w:val="18"/>
                <w:vertAlign w:val="superscript"/>
                <w:lang w:eastAsia="ko-KR"/>
              </w:rPr>
              <w:t>8</w:t>
            </w:r>
          </w:p>
          <w:p w14:paraId="03B62D3F"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19A_n78A</w:t>
            </w:r>
            <w:r>
              <w:rPr>
                <w:rFonts w:ascii="Arial" w:hAnsi="Arial"/>
                <w:sz w:val="18"/>
                <w:vertAlign w:val="superscript"/>
                <w:lang w:eastAsia="ko-KR"/>
              </w:rPr>
              <w:t>8</w:t>
            </w:r>
          </w:p>
          <w:p w14:paraId="7EF277AA"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21A_n78A</w:t>
            </w:r>
            <w:r>
              <w:rPr>
                <w:rFonts w:ascii="Arial" w:hAnsi="Arial"/>
                <w:sz w:val="18"/>
                <w:vertAlign w:val="superscript"/>
                <w:lang w:eastAsia="ko-KR"/>
              </w:rPr>
              <w:t>8</w:t>
            </w:r>
          </w:p>
        </w:tc>
      </w:tr>
      <w:tr w:rsidR="005D20EB" w:rsidRPr="006355E0" w14:paraId="3A33402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42345B"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1A-19A-21A-42A_n79A</w:t>
            </w:r>
            <w:r>
              <w:rPr>
                <w:rFonts w:ascii="Arial" w:hAnsi="Arial"/>
                <w:sz w:val="18"/>
                <w:vertAlign w:val="superscript"/>
                <w:lang w:eastAsia="ko-KR"/>
              </w:rPr>
              <w:t>8</w:t>
            </w:r>
          </w:p>
          <w:p w14:paraId="77DF46BF"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1A-19A-21A-42A_n79C</w:t>
            </w:r>
          </w:p>
          <w:p w14:paraId="4BA9F65C"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DC_1A-19A-21A-42C_n7</w:t>
            </w:r>
            <w:r w:rsidRPr="006355E0">
              <w:rPr>
                <w:rFonts w:ascii="Arial" w:hAnsi="Arial" w:cs="Arial"/>
                <w:sz w:val="18"/>
                <w:lang w:eastAsia="zh-CN"/>
              </w:rPr>
              <w:t>9</w:t>
            </w:r>
            <w:r w:rsidRPr="006355E0">
              <w:rPr>
                <w:rFonts w:ascii="Arial" w:hAnsi="Arial" w:cs="Arial"/>
                <w:sz w:val="18"/>
              </w:rPr>
              <w:t>A</w:t>
            </w:r>
            <w:r>
              <w:rPr>
                <w:rFonts w:ascii="Arial" w:hAnsi="Arial"/>
                <w:sz w:val="18"/>
                <w:vertAlign w:val="superscript"/>
                <w:lang w:eastAsia="ko-KR"/>
              </w:rPr>
              <w:t>8</w:t>
            </w:r>
          </w:p>
          <w:p w14:paraId="525D13B1"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s="Arial"/>
                <w:sz w:val="18"/>
              </w:rPr>
              <w:t>DC_1A-19A-21A-42C_n7</w:t>
            </w:r>
            <w:r w:rsidRPr="006355E0">
              <w:rPr>
                <w:rFonts w:ascii="Arial" w:hAnsi="Arial" w:cs="Arial"/>
                <w:sz w:val="18"/>
                <w:lang w:eastAsia="zh-CN"/>
              </w:rPr>
              <w:t>9C</w:t>
            </w:r>
          </w:p>
        </w:tc>
        <w:tc>
          <w:tcPr>
            <w:tcW w:w="3544" w:type="dxa"/>
            <w:tcBorders>
              <w:top w:val="single" w:sz="4" w:space="0" w:color="auto"/>
              <w:left w:val="single" w:sz="4" w:space="0" w:color="auto"/>
              <w:bottom w:val="single" w:sz="4" w:space="0" w:color="auto"/>
              <w:right w:val="single" w:sz="4" w:space="0" w:color="auto"/>
            </w:tcBorders>
          </w:tcPr>
          <w:p w14:paraId="57C95932"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1A_n79A</w:t>
            </w:r>
            <w:r>
              <w:rPr>
                <w:rFonts w:ascii="Arial" w:hAnsi="Arial"/>
                <w:sz w:val="18"/>
                <w:vertAlign w:val="superscript"/>
                <w:lang w:eastAsia="ko-KR"/>
              </w:rPr>
              <w:t>8</w:t>
            </w:r>
          </w:p>
          <w:p w14:paraId="626FC295"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19A_n79A</w:t>
            </w:r>
            <w:r>
              <w:rPr>
                <w:rFonts w:ascii="Arial" w:hAnsi="Arial"/>
                <w:sz w:val="18"/>
                <w:vertAlign w:val="superscript"/>
                <w:lang w:eastAsia="ko-KR"/>
              </w:rPr>
              <w:t>8</w:t>
            </w:r>
          </w:p>
          <w:p w14:paraId="7488ABC9"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21A_n79A</w:t>
            </w:r>
            <w:r>
              <w:rPr>
                <w:rFonts w:ascii="Arial" w:hAnsi="Arial"/>
                <w:sz w:val="18"/>
                <w:vertAlign w:val="superscript"/>
                <w:lang w:eastAsia="ko-KR"/>
              </w:rPr>
              <w:t>8</w:t>
            </w:r>
          </w:p>
        </w:tc>
      </w:tr>
      <w:tr w:rsidR="005D20EB" w:rsidRPr="006355E0" w14:paraId="2D753A0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319F17" w14:textId="77777777" w:rsidR="005D20EB" w:rsidRPr="006355E0" w:rsidRDefault="005D20EB" w:rsidP="00867987">
            <w:pPr>
              <w:keepNext/>
              <w:keepLines/>
              <w:spacing w:after="0"/>
              <w:jc w:val="center"/>
              <w:rPr>
                <w:rFonts w:ascii="Arial" w:hAnsi="Arial" w:cs="Arial"/>
                <w:sz w:val="18"/>
                <w:lang w:eastAsia="ko-KR"/>
              </w:rPr>
            </w:pPr>
            <w:r w:rsidRPr="006355E0">
              <w:rPr>
                <w:rFonts w:ascii="Arial" w:hAnsi="Arial" w:cs="Arial"/>
                <w:sz w:val="18"/>
                <w:lang w:eastAsia="ko-KR"/>
              </w:rPr>
              <w:t>DC_1A-19A-42A_n77A-n79A</w:t>
            </w:r>
            <w:r w:rsidRPr="006355E0">
              <w:rPr>
                <w:rFonts w:ascii="Arial" w:hAnsi="Arial"/>
                <w:sz w:val="18"/>
                <w:vertAlign w:val="superscript"/>
                <w:lang w:eastAsia="ko-KR"/>
              </w:rPr>
              <w:t>5,6</w:t>
            </w:r>
            <w:r>
              <w:rPr>
                <w:rFonts w:ascii="Arial" w:hAnsi="Arial"/>
                <w:sz w:val="18"/>
                <w:vertAlign w:val="superscript"/>
                <w:lang w:eastAsia="ko-KR"/>
              </w:rPr>
              <w:t>,8</w:t>
            </w:r>
          </w:p>
          <w:p w14:paraId="19B11DA9"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ko-KR"/>
              </w:rPr>
              <w:t>DC_1A-19A-42C_n77A-n79A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3ACB89E0"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sz w:val="18"/>
                <w:lang w:eastAsia="ko-KR"/>
              </w:rPr>
              <w:t>DC_19A_n77A</w:t>
            </w:r>
            <w:r>
              <w:rPr>
                <w:rFonts w:ascii="Arial" w:hAnsi="Arial"/>
                <w:sz w:val="18"/>
                <w:vertAlign w:val="superscript"/>
                <w:lang w:eastAsia="ko-KR"/>
              </w:rPr>
              <w:t>8</w:t>
            </w:r>
            <w:r w:rsidRPr="006355E0">
              <w:rPr>
                <w:rFonts w:ascii="Arial" w:hAnsi="Arial"/>
                <w:sz w:val="18"/>
                <w:lang w:eastAsia="ko-KR"/>
              </w:rPr>
              <w:t>DC_19A_n79A</w:t>
            </w:r>
            <w:r>
              <w:rPr>
                <w:rFonts w:ascii="Arial" w:hAnsi="Arial"/>
                <w:sz w:val="18"/>
                <w:vertAlign w:val="superscript"/>
                <w:lang w:eastAsia="ko-KR"/>
              </w:rPr>
              <w:t>8</w:t>
            </w:r>
          </w:p>
        </w:tc>
      </w:tr>
      <w:tr w:rsidR="005D20EB" w:rsidRPr="006355E0" w14:paraId="11F397D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400EB7" w14:textId="77777777" w:rsidR="005D20EB" w:rsidRPr="006355E0" w:rsidRDefault="005D20EB" w:rsidP="00867987">
            <w:pPr>
              <w:keepNext/>
              <w:keepLines/>
              <w:spacing w:after="0"/>
              <w:jc w:val="center"/>
              <w:rPr>
                <w:rFonts w:ascii="Arial" w:hAnsi="Arial" w:cs="Arial"/>
                <w:sz w:val="18"/>
                <w:lang w:eastAsia="ko-KR"/>
              </w:rPr>
            </w:pPr>
            <w:r w:rsidRPr="006355E0">
              <w:rPr>
                <w:rFonts w:ascii="Arial" w:hAnsi="Arial" w:cs="Arial"/>
                <w:sz w:val="18"/>
                <w:lang w:eastAsia="ko-KR"/>
              </w:rPr>
              <w:t>DC_1A-19A-42A_n78A-n79A</w:t>
            </w:r>
            <w:r w:rsidRPr="006355E0">
              <w:rPr>
                <w:rFonts w:ascii="Arial" w:hAnsi="Arial"/>
                <w:sz w:val="18"/>
                <w:vertAlign w:val="superscript"/>
                <w:lang w:eastAsia="ko-KR"/>
              </w:rPr>
              <w:t>5,6</w:t>
            </w:r>
            <w:r>
              <w:rPr>
                <w:rFonts w:ascii="Arial" w:hAnsi="Arial"/>
                <w:sz w:val="18"/>
                <w:vertAlign w:val="superscript"/>
                <w:lang w:eastAsia="ko-KR"/>
              </w:rPr>
              <w:t>,8</w:t>
            </w:r>
          </w:p>
          <w:p w14:paraId="058132BD"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ko-KR"/>
              </w:rPr>
              <w:t>DC_1A-19A-42C_n78A-n79A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48842F3D"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DC_1A_n78A</w:t>
            </w:r>
          </w:p>
          <w:p w14:paraId="121501F1" w14:textId="77777777" w:rsidR="005D20EB" w:rsidRDefault="005D20EB" w:rsidP="00867987">
            <w:pPr>
              <w:keepNext/>
              <w:keepLines/>
              <w:spacing w:after="0"/>
              <w:jc w:val="center"/>
              <w:rPr>
                <w:rFonts w:ascii="Arial" w:hAnsi="Arial"/>
                <w:sz w:val="18"/>
                <w:lang w:eastAsia="ko-KR"/>
              </w:rPr>
            </w:pPr>
            <w:r w:rsidRPr="006355E0">
              <w:rPr>
                <w:rFonts w:ascii="Arial" w:hAnsi="Arial"/>
                <w:sz w:val="18"/>
                <w:lang w:eastAsia="ko-KR"/>
              </w:rPr>
              <w:t>DC_1A_n79A</w:t>
            </w:r>
          </w:p>
          <w:p w14:paraId="4AF838AA"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DC_19A_n78A</w:t>
            </w:r>
            <w:r>
              <w:rPr>
                <w:rFonts w:ascii="Arial" w:hAnsi="Arial"/>
                <w:sz w:val="18"/>
                <w:vertAlign w:val="superscript"/>
                <w:lang w:eastAsia="ko-KR"/>
              </w:rPr>
              <w:t>8</w:t>
            </w:r>
          </w:p>
          <w:p w14:paraId="2FA2C1DA"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sz w:val="18"/>
                <w:lang w:eastAsia="ko-KR"/>
              </w:rPr>
              <w:t>DC_19A_n79A</w:t>
            </w:r>
            <w:r>
              <w:rPr>
                <w:rFonts w:ascii="Arial" w:hAnsi="Arial"/>
                <w:sz w:val="18"/>
                <w:vertAlign w:val="superscript"/>
                <w:lang w:eastAsia="ko-KR"/>
              </w:rPr>
              <w:t>8</w:t>
            </w:r>
          </w:p>
        </w:tc>
      </w:tr>
      <w:tr w:rsidR="005D20EB" w:rsidRPr="006355E0" w14:paraId="5BB2080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151688" w14:textId="77777777" w:rsidR="005D20EB" w:rsidRPr="006355E0" w:rsidRDefault="005D20EB" w:rsidP="00867987">
            <w:pPr>
              <w:keepNext/>
              <w:keepLines/>
              <w:spacing w:after="0"/>
              <w:jc w:val="center"/>
              <w:rPr>
                <w:rFonts w:ascii="Arial" w:eastAsia="MS Mincho" w:hAnsi="Arial" w:cs="Arial"/>
                <w:kern w:val="2"/>
                <w:sz w:val="18"/>
                <w:szCs w:val="22"/>
                <w:lang w:val="fr-FR" w:eastAsia="zh-CN"/>
              </w:rPr>
            </w:pPr>
            <w:r w:rsidRPr="006355E0">
              <w:rPr>
                <w:rFonts w:ascii="Arial" w:hAnsi="Arial"/>
                <w:sz w:val="18"/>
                <w:lang w:val="fr-FR"/>
              </w:rPr>
              <w:lastRenderedPageBreak/>
              <w:t>DC_1A-20A-28A-32A_n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490E29C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DC_1A_n3A</w:t>
            </w:r>
          </w:p>
          <w:p w14:paraId="3F66D23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DC_20A_n3A</w:t>
            </w:r>
          </w:p>
          <w:p w14:paraId="669ACCD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DC_28A_n3A</w:t>
            </w:r>
          </w:p>
        </w:tc>
      </w:tr>
      <w:tr w:rsidR="005D20EB" w:rsidRPr="006355E0" w14:paraId="66B7E71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EC161E" w14:textId="77777777" w:rsidR="005D20EB" w:rsidRPr="006355E0" w:rsidRDefault="005D20EB" w:rsidP="00867987">
            <w:pPr>
              <w:keepNext/>
              <w:keepLines/>
              <w:spacing w:after="0"/>
              <w:jc w:val="center"/>
              <w:rPr>
                <w:rFonts w:ascii="Arial" w:hAnsi="Arial" w:cs="Arial"/>
                <w:sz w:val="18"/>
                <w:lang w:eastAsia="ko-KR"/>
              </w:rPr>
            </w:pPr>
            <w:r w:rsidRPr="006355E0">
              <w:rPr>
                <w:rFonts w:ascii="Arial" w:eastAsia="MS Mincho" w:hAnsi="Arial" w:cs="Arial"/>
                <w:kern w:val="2"/>
                <w:sz w:val="18"/>
                <w:szCs w:val="22"/>
                <w:lang w:eastAsia="zh-CN"/>
              </w:rPr>
              <w:t>DC_1A-20A-38A_n3A-n78A</w:t>
            </w:r>
          </w:p>
        </w:tc>
        <w:tc>
          <w:tcPr>
            <w:tcW w:w="3544" w:type="dxa"/>
            <w:tcBorders>
              <w:top w:val="single" w:sz="4" w:space="0" w:color="auto"/>
              <w:left w:val="single" w:sz="4" w:space="0" w:color="auto"/>
              <w:bottom w:val="single" w:sz="4" w:space="0" w:color="auto"/>
              <w:right w:val="single" w:sz="4" w:space="0" w:color="auto"/>
            </w:tcBorders>
          </w:tcPr>
          <w:p w14:paraId="1719619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DC_1A_n3A</w:t>
            </w:r>
          </w:p>
          <w:p w14:paraId="43C22F9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DC_20A_n3A</w:t>
            </w:r>
          </w:p>
          <w:p w14:paraId="0BA82A6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38</w:t>
            </w:r>
            <w:r w:rsidRPr="006355E0">
              <w:rPr>
                <w:rFonts w:ascii="Arial" w:hAnsi="Arial"/>
                <w:sz w:val="18"/>
              </w:rPr>
              <w:t>A_n3A</w:t>
            </w:r>
          </w:p>
          <w:p w14:paraId="4D7002B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5D24268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DC_20A_n78A</w:t>
            </w:r>
          </w:p>
          <w:p w14:paraId="4EE5F369"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w:t>
            </w:r>
            <w:r w:rsidRPr="006355E0">
              <w:rPr>
                <w:rFonts w:ascii="Arial" w:hAnsi="Arial"/>
                <w:sz w:val="18"/>
                <w:lang w:eastAsia="zh-CN"/>
              </w:rPr>
              <w:t>38</w:t>
            </w:r>
            <w:r w:rsidRPr="006355E0">
              <w:rPr>
                <w:rFonts w:ascii="Arial" w:hAnsi="Arial"/>
                <w:sz w:val="18"/>
              </w:rPr>
              <w:t>A_n78A</w:t>
            </w:r>
          </w:p>
        </w:tc>
      </w:tr>
      <w:tr w:rsidR="005D20EB" w:rsidRPr="006355E0" w14:paraId="1E31B1B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298FC3" w14:textId="77777777" w:rsidR="005D20EB" w:rsidRPr="006355E0" w:rsidRDefault="005D20EB" w:rsidP="00867987">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DC_1A-21A-28A-42A_n77A</w:t>
            </w:r>
            <w:r w:rsidRPr="006355E0">
              <w:rPr>
                <w:rFonts w:ascii="Arial" w:hAnsi="Arial"/>
                <w:sz w:val="18"/>
                <w:vertAlign w:val="superscript"/>
                <w:lang w:eastAsia="ko-KR"/>
              </w:rPr>
              <w:t>5,6</w:t>
            </w:r>
          </w:p>
          <w:p w14:paraId="2D7CF1F9"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w:t>
            </w:r>
            <w:r w:rsidRPr="006355E0">
              <w:rPr>
                <w:rFonts w:ascii="Arial" w:hAnsi="Arial" w:cs="Arial"/>
                <w:sz w:val="18"/>
                <w:lang w:eastAsia="zh-CN"/>
              </w:rPr>
              <w:t>21</w:t>
            </w:r>
            <w:r w:rsidRPr="006355E0">
              <w:rPr>
                <w:rFonts w:ascii="Arial" w:hAnsi="Arial" w:cs="Arial"/>
                <w:sz w:val="18"/>
              </w:rPr>
              <w:t>A-2</w:t>
            </w:r>
            <w:r w:rsidRPr="006355E0">
              <w:rPr>
                <w:rFonts w:ascii="Arial" w:hAnsi="Arial" w:cs="Arial"/>
                <w:sz w:val="18"/>
                <w:lang w:eastAsia="zh-CN"/>
              </w:rPr>
              <w:t>8</w:t>
            </w:r>
            <w:r w:rsidRPr="006355E0">
              <w:rPr>
                <w:rFonts w:ascii="Arial" w:hAnsi="Arial" w:cs="Arial"/>
                <w:sz w:val="18"/>
              </w:rPr>
              <w:t>A-42C_n77A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D5BB7E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7</w:t>
            </w:r>
            <w:r w:rsidRPr="006355E0">
              <w:rPr>
                <w:rFonts w:ascii="Arial" w:hAnsi="Arial"/>
                <w:sz w:val="18"/>
              </w:rPr>
              <w:t>A</w:t>
            </w:r>
          </w:p>
          <w:p w14:paraId="32AAAF3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21</w:t>
            </w:r>
            <w:r w:rsidRPr="006355E0">
              <w:rPr>
                <w:rFonts w:ascii="Arial" w:hAnsi="Arial"/>
                <w:sz w:val="18"/>
              </w:rPr>
              <w:t>A_n7</w:t>
            </w:r>
            <w:r w:rsidRPr="006355E0">
              <w:rPr>
                <w:rFonts w:ascii="Arial" w:hAnsi="Arial"/>
                <w:sz w:val="18"/>
                <w:lang w:eastAsia="zh-CN"/>
              </w:rPr>
              <w:t>7</w:t>
            </w:r>
            <w:r w:rsidRPr="006355E0">
              <w:rPr>
                <w:rFonts w:ascii="Arial" w:hAnsi="Arial"/>
                <w:sz w:val="18"/>
              </w:rPr>
              <w:t>A</w:t>
            </w:r>
          </w:p>
          <w:p w14:paraId="5911E2A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28</w:t>
            </w:r>
            <w:r w:rsidRPr="006355E0">
              <w:rPr>
                <w:rFonts w:ascii="Arial" w:hAnsi="Arial"/>
                <w:sz w:val="18"/>
              </w:rPr>
              <w:t>A_n7</w:t>
            </w:r>
            <w:r w:rsidRPr="006355E0">
              <w:rPr>
                <w:rFonts w:ascii="Arial" w:hAnsi="Arial"/>
                <w:sz w:val="18"/>
                <w:lang w:eastAsia="zh-CN"/>
              </w:rPr>
              <w:t>7</w:t>
            </w:r>
            <w:r w:rsidRPr="006355E0">
              <w:rPr>
                <w:rFonts w:ascii="Arial" w:hAnsi="Arial"/>
                <w:sz w:val="18"/>
              </w:rPr>
              <w:t>A</w:t>
            </w:r>
          </w:p>
        </w:tc>
      </w:tr>
      <w:tr w:rsidR="005D20EB" w:rsidRPr="006355E0" w14:paraId="3376F8F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7B42B2" w14:textId="77777777" w:rsidR="005D20EB" w:rsidRPr="006355E0" w:rsidRDefault="005D20EB" w:rsidP="00867987">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DC_1A-21A-28A-42A_n78A</w:t>
            </w:r>
            <w:r w:rsidRPr="006355E0">
              <w:rPr>
                <w:rFonts w:ascii="Arial" w:hAnsi="Arial"/>
                <w:sz w:val="18"/>
                <w:vertAlign w:val="superscript"/>
                <w:lang w:eastAsia="ko-KR"/>
              </w:rPr>
              <w:t>5,6</w:t>
            </w:r>
          </w:p>
          <w:p w14:paraId="5ABA8D9D" w14:textId="77777777" w:rsidR="005D20EB" w:rsidRPr="006355E0" w:rsidRDefault="005D20EB" w:rsidP="00867987">
            <w:pPr>
              <w:keepNext/>
              <w:keepLines/>
              <w:spacing w:after="0"/>
              <w:jc w:val="center"/>
              <w:rPr>
                <w:rFonts w:ascii="Arial" w:hAnsi="Arial" w:cs="Arial"/>
                <w:sz w:val="18"/>
              </w:rPr>
            </w:pPr>
            <w:r w:rsidRPr="006355E0">
              <w:rPr>
                <w:rFonts w:ascii="Arial" w:hAnsi="Arial" w:cs="Arial"/>
                <w:sz w:val="18"/>
              </w:rPr>
              <w:t>DC_1A-</w:t>
            </w:r>
            <w:r w:rsidRPr="006355E0">
              <w:rPr>
                <w:rFonts w:ascii="Arial" w:hAnsi="Arial" w:cs="Arial"/>
                <w:sz w:val="18"/>
                <w:lang w:eastAsia="zh-CN"/>
              </w:rPr>
              <w:t>21</w:t>
            </w:r>
            <w:r w:rsidRPr="006355E0">
              <w:rPr>
                <w:rFonts w:ascii="Arial" w:hAnsi="Arial" w:cs="Arial"/>
                <w:sz w:val="18"/>
              </w:rPr>
              <w:t>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1D7B00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8</w:t>
            </w:r>
            <w:r w:rsidRPr="006355E0">
              <w:rPr>
                <w:rFonts w:ascii="Arial" w:hAnsi="Arial"/>
                <w:sz w:val="18"/>
              </w:rPr>
              <w:t>A</w:t>
            </w:r>
          </w:p>
          <w:p w14:paraId="0A89D1C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21</w:t>
            </w:r>
            <w:r w:rsidRPr="006355E0">
              <w:rPr>
                <w:rFonts w:ascii="Arial" w:hAnsi="Arial"/>
                <w:sz w:val="18"/>
              </w:rPr>
              <w:t>A_n7</w:t>
            </w:r>
            <w:r w:rsidRPr="006355E0">
              <w:rPr>
                <w:rFonts w:ascii="Arial" w:hAnsi="Arial"/>
                <w:sz w:val="18"/>
                <w:lang w:eastAsia="zh-CN"/>
              </w:rPr>
              <w:t>8</w:t>
            </w:r>
            <w:r w:rsidRPr="006355E0">
              <w:rPr>
                <w:rFonts w:ascii="Arial" w:hAnsi="Arial"/>
                <w:sz w:val="18"/>
              </w:rPr>
              <w:t>A</w:t>
            </w:r>
          </w:p>
          <w:p w14:paraId="64412D6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28</w:t>
            </w:r>
            <w:r w:rsidRPr="006355E0">
              <w:rPr>
                <w:rFonts w:ascii="Arial" w:hAnsi="Arial"/>
                <w:sz w:val="18"/>
              </w:rPr>
              <w:t>A_n7</w:t>
            </w:r>
            <w:r w:rsidRPr="006355E0">
              <w:rPr>
                <w:rFonts w:ascii="Arial" w:hAnsi="Arial"/>
                <w:sz w:val="18"/>
                <w:lang w:eastAsia="zh-CN"/>
              </w:rPr>
              <w:t>8</w:t>
            </w:r>
            <w:r w:rsidRPr="006355E0">
              <w:rPr>
                <w:rFonts w:ascii="Arial" w:hAnsi="Arial"/>
                <w:sz w:val="18"/>
              </w:rPr>
              <w:t>A</w:t>
            </w:r>
          </w:p>
        </w:tc>
      </w:tr>
      <w:tr w:rsidR="005D20EB" w:rsidRPr="006355E0" w14:paraId="391E842E" w14:textId="77777777" w:rsidTr="00867987">
        <w:trPr>
          <w:trHeight w:val="187"/>
          <w:jc w:val="center"/>
        </w:trPr>
        <w:tc>
          <w:tcPr>
            <w:tcW w:w="3397" w:type="dxa"/>
            <w:noWrap/>
          </w:tcPr>
          <w:p w14:paraId="763B13CB" w14:textId="77777777" w:rsidR="005D20EB" w:rsidRPr="006355E0" w:rsidRDefault="005D20EB" w:rsidP="00867987">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DC_1A-21A-28A-42A_n79A</w:t>
            </w:r>
          </w:p>
          <w:p w14:paraId="537345AF" w14:textId="77777777" w:rsidR="005D20EB" w:rsidRPr="006355E0" w:rsidRDefault="005D20EB" w:rsidP="00867987">
            <w:pPr>
              <w:keepNext/>
              <w:keepLines/>
              <w:spacing w:after="0"/>
              <w:jc w:val="center"/>
              <w:rPr>
                <w:rFonts w:ascii="Arial" w:hAnsi="Arial" w:cs="Arial"/>
                <w:sz w:val="18"/>
                <w:szCs w:val="18"/>
                <w:lang w:eastAsia="ja-JP"/>
              </w:rPr>
            </w:pPr>
            <w:r w:rsidRPr="006355E0">
              <w:rPr>
                <w:rFonts w:ascii="Arial" w:hAnsi="Arial" w:cs="Arial"/>
                <w:sz w:val="18"/>
              </w:rPr>
              <w:t>DC_1A-</w:t>
            </w:r>
            <w:r w:rsidRPr="006355E0">
              <w:rPr>
                <w:rFonts w:ascii="Arial" w:hAnsi="Arial" w:cs="Arial"/>
                <w:sz w:val="18"/>
                <w:lang w:eastAsia="zh-CN"/>
              </w:rPr>
              <w:t>21</w:t>
            </w:r>
            <w:r w:rsidRPr="006355E0">
              <w:rPr>
                <w:rFonts w:ascii="Arial" w:hAnsi="Arial" w:cs="Arial"/>
                <w:sz w:val="18"/>
              </w:rPr>
              <w:t>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9</w:t>
            </w:r>
            <w:r w:rsidRPr="006355E0">
              <w:rPr>
                <w:rFonts w:ascii="Arial" w:hAnsi="Arial" w:cs="Arial"/>
                <w:sz w:val="18"/>
              </w:rPr>
              <w:t>A</w:t>
            </w:r>
          </w:p>
        </w:tc>
        <w:tc>
          <w:tcPr>
            <w:tcW w:w="3544" w:type="dxa"/>
            <w:shd w:val="clear" w:color="auto" w:fill="auto"/>
          </w:tcPr>
          <w:p w14:paraId="08453CF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9</w:t>
            </w:r>
            <w:r w:rsidRPr="006355E0">
              <w:rPr>
                <w:rFonts w:ascii="Arial" w:hAnsi="Arial"/>
                <w:sz w:val="18"/>
              </w:rPr>
              <w:t>A</w:t>
            </w:r>
          </w:p>
          <w:p w14:paraId="63419DC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21</w:t>
            </w:r>
            <w:r w:rsidRPr="006355E0">
              <w:rPr>
                <w:rFonts w:ascii="Arial" w:hAnsi="Arial"/>
                <w:sz w:val="18"/>
              </w:rPr>
              <w:t>A_n7</w:t>
            </w:r>
            <w:r w:rsidRPr="006355E0">
              <w:rPr>
                <w:rFonts w:ascii="Arial" w:hAnsi="Arial"/>
                <w:sz w:val="18"/>
                <w:lang w:eastAsia="zh-CN"/>
              </w:rPr>
              <w:t>9</w:t>
            </w:r>
            <w:r w:rsidRPr="006355E0">
              <w:rPr>
                <w:rFonts w:ascii="Arial" w:hAnsi="Arial"/>
                <w:sz w:val="18"/>
              </w:rPr>
              <w:t>A</w:t>
            </w:r>
          </w:p>
          <w:p w14:paraId="674E123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28</w:t>
            </w:r>
            <w:r w:rsidRPr="006355E0">
              <w:rPr>
                <w:rFonts w:ascii="Arial" w:hAnsi="Arial"/>
                <w:sz w:val="18"/>
              </w:rPr>
              <w:t>A_n7</w:t>
            </w:r>
            <w:r w:rsidRPr="006355E0">
              <w:rPr>
                <w:rFonts w:ascii="Arial" w:hAnsi="Arial"/>
                <w:sz w:val="18"/>
                <w:lang w:eastAsia="zh-CN"/>
              </w:rPr>
              <w:t>9</w:t>
            </w:r>
            <w:r w:rsidRPr="006355E0">
              <w:rPr>
                <w:rFonts w:ascii="Arial" w:hAnsi="Arial"/>
                <w:sz w:val="18"/>
              </w:rPr>
              <w:t>A</w:t>
            </w:r>
          </w:p>
        </w:tc>
      </w:tr>
      <w:tr w:rsidR="005D20EB" w:rsidRPr="006355E0" w14:paraId="0A7C84BD" w14:textId="77777777" w:rsidTr="00867987">
        <w:trPr>
          <w:trHeight w:val="187"/>
          <w:jc w:val="center"/>
        </w:trPr>
        <w:tc>
          <w:tcPr>
            <w:tcW w:w="3397" w:type="dxa"/>
            <w:noWrap/>
            <w:vAlign w:val="center"/>
          </w:tcPr>
          <w:p w14:paraId="62C1A044"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DC_1A-21A_n28A-n77A-n79A</w:t>
            </w:r>
          </w:p>
        </w:tc>
        <w:tc>
          <w:tcPr>
            <w:tcW w:w="3544" w:type="dxa"/>
            <w:shd w:val="clear" w:color="auto" w:fill="auto"/>
            <w:vAlign w:val="center"/>
          </w:tcPr>
          <w:p w14:paraId="392E3C7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DC_1A_n28A</w:t>
            </w:r>
          </w:p>
          <w:p w14:paraId="3DD1E94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p>
          <w:p w14:paraId="38EE6EE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DC_1A_n79A</w:t>
            </w:r>
          </w:p>
          <w:p w14:paraId="2E2088C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DC_21A_n28A</w:t>
            </w:r>
          </w:p>
          <w:p w14:paraId="312C085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DC_21A_n77A</w:t>
            </w:r>
          </w:p>
          <w:p w14:paraId="0149E255"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DC_21A_n79A</w:t>
            </w:r>
          </w:p>
        </w:tc>
      </w:tr>
      <w:tr w:rsidR="005D20EB" w:rsidRPr="006355E0" w14:paraId="1BD406CE" w14:textId="77777777" w:rsidTr="00867987">
        <w:trPr>
          <w:trHeight w:val="187"/>
          <w:jc w:val="center"/>
        </w:trPr>
        <w:tc>
          <w:tcPr>
            <w:tcW w:w="3397" w:type="dxa"/>
            <w:noWrap/>
            <w:vAlign w:val="center"/>
          </w:tcPr>
          <w:p w14:paraId="65FD006E"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DC_1A-21A_n28A-n78A-n79A</w:t>
            </w:r>
          </w:p>
        </w:tc>
        <w:tc>
          <w:tcPr>
            <w:tcW w:w="3544" w:type="dxa"/>
            <w:shd w:val="clear" w:color="auto" w:fill="auto"/>
            <w:vAlign w:val="center"/>
          </w:tcPr>
          <w:p w14:paraId="3606630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DC_1A_n28A</w:t>
            </w:r>
          </w:p>
          <w:p w14:paraId="2E11C44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7AA3D59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DC_1A_n79A</w:t>
            </w:r>
          </w:p>
          <w:p w14:paraId="7A46277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DC_21A_n28A</w:t>
            </w:r>
          </w:p>
          <w:p w14:paraId="70642AB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DC_21A_n78A</w:t>
            </w:r>
          </w:p>
          <w:p w14:paraId="4DC864E8"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DC_21A_n79A</w:t>
            </w:r>
          </w:p>
        </w:tc>
      </w:tr>
      <w:tr w:rsidR="005D20EB" w:rsidRPr="006355E0" w14:paraId="7F8FA4D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015BD3E" w14:textId="77777777" w:rsidR="005D20EB" w:rsidRPr="006355E0" w:rsidRDefault="005D20EB" w:rsidP="00867987">
            <w:pPr>
              <w:keepNext/>
              <w:keepLines/>
              <w:spacing w:after="0"/>
              <w:jc w:val="center"/>
              <w:rPr>
                <w:rFonts w:ascii="Arial" w:hAnsi="Arial"/>
                <w:sz w:val="18"/>
                <w:szCs w:val="18"/>
                <w:lang w:eastAsia="ja-JP"/>
              </w:rPr>
            </w:pPr>
            <w:r w:rsidRPr="006355E0">
              <w:rPr>
                <w:rFonts w:ascii="Arial" w:hAnsi="Arial"/>
                <w:sz w:val="18"/>
                <w:lang w:eastAsia="ko-KR"/>
              </w:rPr>
              <w:t>DC_1A-21A-42A_n77A-n79A</w:t>
            </w:r>
            <w:r w:rsidRPr="006355E0">
              <w:rPr>
                <w:rFonts w:ascii="Arial" w:hAnsi="Arial"/>
                <w:sz w:val="18"/>
                <w:vertAlign w:val="superscript"/>
                <w:lang w:eastAsia="ko-KR"/>
              </w:rPr>
              <w:t>5,6</w:t>
            </w:r>
            <w:r>
              <w:rPr>
                <w:rFonts w:ascii="Arial" w:hAnsi="Arial"/>
                <w:sz w:val="18"/>
                <w:vertAlign w:val="superscript"/>
                <w:lang w:eastAsia="ko-KR"/>
              </w:rPr>
              <w:t>,8</w:t>
            </w:r>
            <w:r w:rsidRPr="006355E0">
              <w:rPr>
                <w:rFonts w:ascii="Arial" w:hAnsi="Arial"/>
                <w:sz w:val="18"/>
                <w:lang w:eastAsia="ko-KR"/>
              </w:rPr>
              <w:t>DC_1A-21A-42C_n77A-n79A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4D09B409"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DC_1A_n77A</w:t>
            </w:r>
            <w:r>
              <w:rPr>
                <w:rFonts w:ascii="Arial" w:hAnsi="Arial"/>
                <w:sz w:val="18"/>
                <w:vertAlign w:val="superscript"/>
                <w:lang w:eastAsia="ko-KR"/>
              </w:rPr>
              <w:t>8</w:t>
            </w:r>
          </w:p>
          <w:p w14:paraId="084CA62C"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ko-KR"/>
              </w:rPr>
              <w:t>DC_1A_n79A</w:t>
            </w:r>
            <w:r>
              <w:rPr>
                <w:rFonts w:ascii="Arial" w:hAnsi="Arial"/>
                <w:sz w:val="18"/>
                <w:vertAlign w:val="superscript"/>
                <w:lang w:eastAsia="ko-KR"/>
              </w:rPr>
              <w:t>8</w:t>
            </w:r>
          </w:p>
        </w:tc>
      </w:tr>
      <w:tr w:rsidR="005D20EB" w:rsidRPr="006355E0" w14:paraId="5274CA1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B401E2"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DC_1A-21A-42A_n78A-n79A</w:t>
            </w:r>
            <w:r w:rsidRPr="006355E0">
              <w:rPr>
                <w:rFonts w:ascii="Arial" w:hAnsi="Arial"/>
                <w:sz w:val="18"/>
                <w:vertAlign w:val="superscript"/>
                <w:lang w:eastAsia="ko-KR"/>
              </w:rPr>
              <w:t>5,6</w:t>
            </w:r>
            <w:r>
              <w:rPr>
                <w:rFonts w:ascii="Arial" w:hAnsi="Arial"/>
                <w:sz w:val="18"/>
                <w:vertAlign w:val="superscript"/>
                <w:lang w:eastAsia="ko-KR"/>
              </w:rPr>
              <w:t>,8</w:t>
            </w:r>
          </w:p>
          <w:p w14:paraId="48B9080D" w14:textId="77777777" w:rsidR="005D20EB" w:rsidRPr="006355E0" w:rsidRDefault="005D20EB" w:rsidP="00867987">
            <w:pPr>
              <w:keepNext/>
              <w:keepLines/>
              <w:spacing w:after="0"/>
              <w:jc w:val="center"/>
              <w:rPr>
                <w:rFonts w:ascii="Arial" w:hAnsi="Arial"/>
                <w:sz w:val="18"/>
                <w:szCs w:val="18"/>
                <w:lang w:eastAsia="ja-JP"/>
              </w:rPr>
            </w:pPr>
            <w:r w:rsidRPr="006355E0">
              <w:rPr>
                <w:rFonts w:ascii="Arial" w:hAnsi="Arial"/>
                <w:sz w:val="18"/>
                <w:lang w:eastAsia="ko-KR"/>
              </w:rPr>
              <w:t>DC_1A-21A-42C_n78A-n79A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7D76C977"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DC_1A_n78A</w:t>
            </w:r>
            <w:r>
              <w:rPr>
                <w:rFonts w:ascii="Arial" w:hAnsi="Arial"/>
                <w:sz w:val="18"/>
                <w:vertAlign w:val="superscript"/>
                <w:lang w:eastAsia="ko-KR"/>
              </w:rPr>
              <w:t>8</w:t>
            </w:r>
          </w:p>
          <w:p w14:paraId="511BC5E7" w14:textId="77777777" w:rsidR="005D20EB" w:rsidRDefault="005D20EB" w:rsidP="00867987">
            <w:pPr>
              <w:keepNext/>
              <w:keepLines/>
              <w:spacing w:after="0"/>
              <w:jc w:val="center"/>
              <w:rPr>
                <w:rFonts w:ascii="Arial" w:hAnsi="Arial"/>
                <w:sz w:val="18"/>
                <w:lang w:eastAsia="ko-KR"/>
              </w:rPr>
            </w:pPr>
            <w:r w:rsidRPr="006355E0">
              <w:rPr>
                <w:rFonts w:ascii="Arial" w:hAnsi="Arial"/>
                <w:sz w:val="18"/>
                <w:lang w:eastAsia="ko-KR"/>
              </w:rPr>
              <w:t>DC_1A_n79A</w:t>
            </w:r>
            <w:r>
              <w:rPr>
                <w:rFonts w:ascii="Arial" w:hAnsi="Arial"/>
                <w:sz w:val="18"/>
                <w:vertAlign w:val="superscript"/>
                <w:lang w:eastAsia="ko-KR"/>
              </w:rPr>
              <w:t>8</w:t>
            </w:r>
          </w:p>
          <w:p w14:paraId="31840982"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w:t>
            </w:r>
            <w:r>
              <w:rPr>
                <w:rFonts w:ascii="Arial" w:hAnsi="Arial"/>
                <w:sz w:val="18"/>
                <w:lang w:eastAsia="ko-KR"/>
              </w:rPr>
              <w:t>2</w:t>
            </w:r>
            <w:r w:rsidRPr="006355E0">
              <w:rPr>
                <w:rFonts w:ascii="Arial" w:hAnsi="Arial"/>
                <w:sz w:val="18"/>
                <w:lang w:eastAsia="ko-KR"/>
              </w:rPr>
              <w:t>1A_n78A</w:t>
            </w:r>
          </w:p>
          <w:p w14:paraId="316D8ADB"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ko-KR"/>
              </w:rPr>
              <w:t>DC_</w:t>
            </w:r>
            <w:r>
              <w:rPr>
                <w:rFonts w:ascii="Arial" w:hAnsi="Arial"/>
                <w:sz w:val="18"/>
                <w:lang w:eastAsia="ko-KR"/>
              </w:rPr>
              <w:t>2</w:t>
            </w:r>
            <w:r w:rsidRPr="006355E0">
              <w:rPr>
                <w:rFonts w:ascii="Arial" w:hAnsi="Arial"/>
                <w:sz w:val="18"/>
                <w:lang w:eastAsia="ko-KR"/>
              </w:rPr>
              <w:t>1A_n79A</w:t>
            </w:r>
          </w:p>
        </w:tc>
      </w:tr>
      <w:tr w:rsidR="005D20EB" w:rsidRPr="006355E0" w14:paraId="4B35C82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7A196A"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rPr>
              <w:t>DC_1A-42A_n3A-n28A-n77A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82DECC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DC_1A_n3A</w:t>
            </w:r>
          </w:p>
          <w:p w14:paraId="34E125A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DC_1A_n28A</w:t>
            </w:r>
          </w:p>
          <w:p w14:paraId="3C6F04B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p>
          <w:p w14:paraId="0A15848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DC_42A_n3A</w:t>
            </w:r>
          </w:p>
          <w:p w14:paraId="768AF068"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rPr>
              <w:t>DC_42A_n28A</w:t>
            </w:r>
          </w:p>
        </w:tc>
      </w:tr>
      <w:tr w:rsidR="005D20EB" w:rsidRPr="006355E0" w14:paraId="7838C5D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4C8277"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rPr>
              <w:t>DC_1A-42A_n3A-n28A-n77(2A)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7360A9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DC_1A_n3A</w:t>
            </w:r>
          </w:p>
          <w:p w14:paraId="2F400F6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DC_1A_n28A</w:t>
            </w:r>
          </w:p>
          <w:p w14:paraId="479BBB2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p>
          <w:p w14:paraId="3C66E39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DC_42A_n3A</w:t>
            </w:r>
          </w:p>
          <w:p w14:paraId="5235E255"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rPr>
              <w:t>DC_42A_n28A</w:t>
            </w:r>
          </w:p>
        </w:tc>
      </w:tr>
      <w:tr w:rsidR="005D20EB" w:rsidRPr="006355E0" w14:paraId="358DA26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0AF00C"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rPr>
              <w:t>DC_1A-42C_n3A-n28A-n77A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FA7CA8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DC_1A_n3A</w:t>
            </w:r>
          </w:p>
          <w:p w14:paraId="6310C85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DC_1A_n28A</w:t>
            </w:r>
          </w:p>
          <w:p w14:paraId="15E3DB2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DC_1A_n77A</w:t>
            </w:r>
          </w:p>
          <w:p w14:paraId="615A22B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DC_42A_n3A</w:t>
            </w:r>
          </w:p>
          <w:p w14:paraId="59F2498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DC_42C_n3A</w:t>
            </w:r>
          </w:p>
          <w:p w14:paraId="3EFC913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DC_42A_n28A</w:t>
            </w:r>
          </w:p>
          <w:p w14:paraId="7A5BF9DE"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rPr>
              <w:t>DC_42C_n28A</w:t>
            </w:r>
          </w:p>
        </w:tc>
      </w:tr>
      <w:tr w:rsidR="005D20EB" w:rsidRPr="006355E0" w14:paraId="3D864EEB" w14:textId="77777777" w:rsidTr="00867987">
        <w:trPr>
          <w:trHeight w:val="187"/>
          <w:jc w:val="center"/>
        </w:trPr>
        <w:tc>
          <w:tcPr>
            <w:tcW w:w="3397" w:type="dxa"/>
            <w:noWrap/>
            <w:vAlign w:val="center"/>
          </w:tcPr>
          <w:p w14:paraId="159BFA80"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C_1A-42C_n3A-n28A-n77(2A)</w:t>
            </w:r>
          </w:p>
        </w:tc>
        <w:tc>
          <w:tcPr>
            <w:tcW w:w="3544" w:type="dxa"/>
            <w:shd w:val="clear" w:color="auto" w:fill="auto"/>
            <w:vAlign w:val="center"/>
          </w:tcPr>
          <w:p w14:paraId="1BE5B301"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5610F12C"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63010D95"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3A72FCD9"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C_42A_n3A</w:t>
            </w:r>
          </w:p>
          <w:p w14:paraId="685AE400"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C_42C_n3A</w:t>
            </w:r>
          </w:p>
          <w:p w14:paraId="01E9C5AC"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C_42A_n28A</w:t>
            </w:r>
          </w:p>
          <w:p w14:paraId="0050F9A8"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C_42C_n28A</w:t>
            </w:r>
          </w:p>
        </w:tc>
      </w:tr>
      <w:tr w:rsidR="005D20EB" w:rsidRPr="006355E0" w14:paraId="15A46BEB" w14:textId="77777777" w:rsidTr="00867987">
        <w:trPr>
          <w:trHeight w:val="187"/>
          <w:jc w:val="center"/>
        </w:trPr>
        <w:tc>
          <w:tcPr>
            <w:tcW w:w="3397" w:type="dxa"/>
            <w:noWrap/>
            <w:vAlign w:val="center"/>
          </w:tcPr>
          <w:p w14:paraId="648E5046" w14:textId="77777777" w:rsidR="005D20EB" w:rsidRPr="006355E0" w:rsidRDefault="005D20EB" w:rsidP="00867987">
            <w:pPr>
              <w:keepNext/>
              <w:keepLines/>
              <w:spacing w:after="0"/>
              <w:jc w:val="center"/>
              <w:rPr>
                <w:rFonts w:ascii="Arial" w:hAnsi="Arial"/>
                <w:sz w:val="18"/>
              </w:rPr>
            </w:pPr>
            <w:r w:rsidRPr="0045242B">
              <w:rPr>
                <w:rFonts w:ascii="Arial" w:hAnsi="Arial"/>
                <w:sz w:val="18"/>
              </w:rPr>
              <w:lastRenderedPageBreak/>
              <w:t>DC_2A-5A-7A_n2A-n66A</w:t>
            </w:r>
          </w:p>
        </w:tc>
        <w:tc>
          <w:tcPr>
            <w:tcW w:w="3544" w:type="dxa"/>
            <w:shd w:val="clear" w:color="auto" w:fill="auto"/>
            <w:vAlign w:val="center"/>
          </w:tcPr>
          <w:p w14:paraId="42AA853D" w14:textId="77777777" w:rsidR="005D20EB" w:rsidRPr="005D0BD0" w:rsidRDefault="005D20EB" w:rsidP="00867987">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22C66003" w14:textId="77777777" w:rsidR="005D20EB" w:rsidRPr="000D4C45" w:rsidRDefault="005D20EB" w:rsidP="00867987">
            <w:pPr>
              <w:keepNext/>
              <w:keepLines/>
              <w:spacing w:after="0"/>
              <w:jc w:val="center"/>
              <w:rPr>
                <w:rFonts w:ascii="Arial" w:hAnsi="Arial"/>
                <w:sz w:val="18"/>
              </w:rPr>
            </w:pPr>
            <w:r w:rsidRPr="000D4C45">
              <w:rPr>
                <w:rFonts w:ascii="Arial" w:hAnsi="Arial"/>
                <w:sz w:val="18"/>
              </w:rPr>
              <w:t>DC_2A_n66A</w:t>
            </w:r>
          </w:p>
          <w:p w14:paraId="2F5E0751" w14:textId="77777777" w:rsidR="005D20EB" w:rsidRPr="000D4C45" w:rsidRDefault="005D20EB" w:rsidP="00867987">
            <w:pPr>
              <w:keepNext/>
              <w:keepLines/>
              <w:spacing w:after="0"/>
              <w:jc w:val="center"/>
              <w:rPr>
                <w:rFonts w:ascii="Arial" w:hAnsi="Arial"/>
                <w:sz w:val="18"/>
              </w:rPr>
            </w:pPr>
            <w:r w:rsidRPr="000D4C45">
              <w:rPr>
                <w:rFonts w:ascii="Arial" w:hAnsi="Arial"/>
                <w:sz w:val="18"/>
              </w:rPr>
              <w:t>DC_5A_n2A</w:t>
            </w:r>
          </w:p>
          <w:p w14:paraId="454B790E" w14:textId="77777777" w:rsidR="005D20EB" w:rsidRPr="000D4C45" w:rsidRDefault="005D20EB" w:rsidP="00867987">
            <w:pPr>
              <w:keepNext/>
              <w:keepLines/>
              <w:spacing w:after="0"/>
              <w:jc w:val="center"/>
              <w:rPr>
                <w:rFonts w:ascii="Arial" w:hAnsi="Arial"/>
                <w:sz w:val="18"/>
              </w:rPr>
            </w:pPr>
            <w:r w:rsidRPr="000D4C45">
              <w:rPr>
                <w:rFonts w:ascii="Arial" w:hAnsi="Arial"/>
                <w:sz w:val="18"/>
              </w:rPr>
              <w:t>DC_5A_n66A</w:t>
            </w:r>
          </w:p>
          <w:p w14:paraId="7B6FE4A0" w14:textId="77777777" w:rsidR="005D20EB" w:rsidRPr="000D4C45" w:rsidRDefault="005D20EB" w:rsidP="00867987">
            <w:pPr>
              <w:keepNext/>
              <w:keepLines/>
              <w:spacing w:after="0"/>
              <w:jc w:val="center"/>
              <w:rPr>
                <w:rFonts w:ascii="Arial" w:hAnsi="Arial"/>
                <w:sz w:val="18"/>
              </w:rPr>
            </w:pPr>
            <w:r w:rsidRPr="000D4C45">
              <w:rPr>
                <w:rFonts w:ascii="Arial" w:hAnsi="Arial"/>
                <w:sz w:val="18"/>
              </w:rPr>
              <w:t>DC_7A_n2A</w:t>
            </w:r>
          </w:p>
          <w:p w14:paraId="0EA2C677" w14:textId="77777777" w:rsidR="005D20EB" w:rsidRPr="006355E0" w:rsidRDefault="005D20EB" w:rsidP="00867987">
            <w:pPr>
              <w:keepNext/>
              <w:keepLines/>
              <w:spacing w:after="0"/>
              <w:jc w:val="center"/>
              <w:rPr>
                <w:rFonts w:ascii="Arial" w:hAnsi="Arial"/>
                <w:sz w:val="18"/>
              </w:rPr>
            </w:pPr>
            <w:r w:rsidRPr="000D4C45">
              <w:rPr>
                <w:rFonts w:ascii="Arial" w:hAnsi="Arial"/>
                <w:sz w:val="18"/>
              </w:rPr>
              <w:t>DC_7A_n66A</w:t>
            </w:r>
          </w:p>
        </w:tc>
      </w:tr>
      <w:tr w:rsidR="005D20EB" w:rsidRPr="005D0BD0" w14:paraId="4A4DE15E" w14:textId="77777777" w:rsidTr="00867987">
        <w:trPr>
          <w:trHeight w:val="187"/>
          <w:jc w:val="center"/>
        </w:trPr>
        <w:tc>
          <w:tcPr>
            <w:tcW w:w="3397" w:type="dxa"/>
            <w:noWrap/>
            <w:vAlign w:val="center"/>
          </w:tcPr>
          <w:p w14:paraId="5FCCE20C" w14:textId="77777777" w:rsidR="005D20EB" w:rsidRPr="0045242B" w:rsidRDefault="005D20EB" w:rsidP="00867987">
            <w:pPr>
              <w:keepNext/>
              <w:keepLines/>
              <w:spacing w:after="0"/>
              <w:jc w:val="center"/>
              <w:rPr>
                <w:rFonts w:ascii="Arial" w:hAnsi="Arial"/>
                <w:sz w:val="18"/>
              </w:rPr>
            </w:pPr>
            <w:r w:rsidRPr="00ED3E68">
              <w:rPr>
                <w:rFonts w:ascii="Arial" w:hAnsi="Arial"/>
                <w:sz w:val="18"/>
              </w:rPr>
              <w:t>DC_2A-5A-7A_n2A-n77A</w:t>
            </w:r>
          </w:p>
        </w:tc>
        <w:tc>
          <w:tcPr>
            <w:tcW w:w="3544" w:type="dxa"/>
            <w:shd w:val="clear" w:color="auto" w:fill="auto"/>
            <w:vAlign w:val="center"/>
          </w:tcPr>
          <w:p w14:paraId="5208D1BB" w14:textId="77777777" w:rsidR="005D20EB" w:rsidRPr="005D0BD0" w:rsidRDefault="005D20EB" w:rsidP="00867987">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3762D7F0" w14:textId="77777777" w:rsidR="005D20EB" w:rsidRPr="008E17C7" w:rsidRDefault="005D20EB" w:rsidP="00867987">
            <w:pPr>
              <w:keepNext/>
              <w:keepLines/>
              <w:spacing w:after="0"/>
              <w:jc w:val="center"/>
              <w:rPr>
                <w:rFonts w:ascii="Arial" w:hAnsi="Arial"/>
                <w:sz w:val="18"/>
              </w:rPr>
            </w:pPr>
            <w:r w:rsidRPr="008E17C7">
              <w:rPr>
                <w:rFonts w:ascii="Arial" w:hAnsi="Arial"/>
                <w:sz w:val="18"/>
              </w:rPr>
              <w:t>DC_2A_n77A</w:t>
            </w:r>
          </w:p>
          <w:p w14:paraId="6602E654" w14:textId="77777777" w:rsidR="005D20EB" w:rsidRPr="008E17C7" w:rsidRDefault="005D20EB" w:rsidP="00867987">
            <w:pPr>
              <w:keepNext/>
              <w:keepLines/>
              <w:spacing w:after="0"/>
              <w:jc w:val="center"/>
              <w:rPr>
                <w:rFonts w:ascii="Arial" w:hAnsi="Arial"/>
                <w:sz w:val="18"/>
              </w:rPr>
            </w:pPr>
            <w:r w:rsidRPr="008E17C7">
              <w:rPr>
                <w:rFonts w:ascii="Arial" w:hAnsi="Arial"/>
                <w:sz w:val="18"/>
              </w:rPr>
              <w:t>DC_5A_n2A</w:t>
            </w:r>
          </w:p>
          <w:p w14:paraId="184B240C" w14:textId="77777777" w:rsidR="005D20EB" w:rsidRPr="008E17C7" w:rsidRDefault="005D20EB" w:rsidP="00867987">
            <w:pPr>
              <w:keepNext/>
              <w:keepLines/>
              <w:spacing w:after="0"/>
              <w:jc w:val="center"/>
              <w:rPr>
                <w:rFonts w:ascii="Arial" w:hAnsi="Arial"/>
                <w:sz w:val="18"/>
              </w:rPr>
            </w:pPr>
            <w:r w:rsidRPr="008E17C7">
              <w:rPr>
                <w:rFonts w:ascii="Arial" w:hAnsi="Arial"/>
                <w:sz w:val="18"/>
              </w:rPr>
              <w:t>DC_5A_n77A</w:t>
            </w:r>
          </w:p>
          <w:p w14:paraId="15B299AF" w14:textId="77777777" w:rsidR="005D20EB" w:rsidRPr="008E17C7" w:rsidRDefault="005D20EB" w:rsidP="00867987">
            <w:pPr>
              <w:keepNext/>
              <w:keepLines/>
              <w:spacing w:after="0"/>
              <w:jc w:val="center"/>
              <w:rPr>
                <w:rFonts w:ascii="Arial" w:hAnsi="Arial"/>
                <w:sz w:val="18"/>
              </w:rPr>
            </w:pPr>
            <w:r w:rsidRPr="008E17C7">
              <w:rPr>
                <w:rFonts w:ascii="Arial" w:hAnsi="Arial"/>
                <w:sz w:val="18"/>
              </w:rPr>
              <w:t>DC_7A_n2A</w:t>
            </w:r>
          </w:p>
          <w:p w14:paraId="7FBE8053" w14:textId="77777777" w:rsidR="005D20EB" w:rsidRPr="005D0BD0" w:rsidRDefault="005D20EB" w:rsidP="00867987">
            <w:pPr>
              <w:keepNext/>
              <w:keepLines/>
              <w:spacing w:after="0"/>
              <w:jc w:val="center"/>
              <w:rPr>
                <w:rFonts w:ascii="Arial" w:hAnsi="Arial"/>
                <w:color w:val="000000"/>
                <w:sz w:val="18"/>
                <w:lang w:eastAsia="sv-SE"/>
              </w:rPr>
            </w:pPr>
            <w:r w:rsidRPr="008E17C7">
              <w:rPr>
                <w:rFonts w:ascii="Arial" w:hAnsi="Arial"/>
                <w:sz w:val="18"/>
              </w:rPr>
              <w:t>DC_7A_n77A</w:t>
            </w:r>
          </w:p>
        </w:tc>
      </w:tr>
      <w:tr w:rsidR="005D20EB" w:rsidRPr="006355E0" w14:paraId="42FADB03" w14:textId="77777777" w:rsidTr="00867987">
        <w:trPr>
          <w:trHeight w:val="187"/>
          <w:jc w:val="center"/>
        </w:trPr>
        <w:tc>
          <w:tcPr>
            <w:tcW w:w="3397" w:type="dxa"/>
            <w:noWrap/>
            <w:vAlign w:val="center"/>
          </w:tcPr>
          <w:p w14:paraId="28CBBEAC" w14:textId="77777777" w:rsidR="005D20EB" w:rsidRPr="006355E0" w:rsidRDefault="005D20EB" w:rsidP="00867987">
            <w:pPr>
              <w:keepNext/>
              <w:keepLines/>
              <w:spacing w:after="0"/>
              <w:jc w:val="center"/>
              <w:rPr>
                <w:rFonts w:ascii="Arial" w:hAnsi="Arial"/>
                <w:sz w:val="18"/>
              </w:rPr>
            </w:pPr>
            <w:r w:rsidRPr="00470EA5">
              <w:rPr>
                <w:rFonts w:ascii="Arial" w:eastAsiaTheme="minorEastAsia" w:hAnsi="Arial"/>
                <w:sz w:val="18"/>
              </w:rPr>
              <w:t>DC_2A-5A-7A_n2A-n78A</w:t>
            </w:r>
          </w:p>
        </w:tc>
        <w:tc>
          <w:tcPr>
            <w:tcW w:w="3544" w:type="dxa"/>
            <w:shd w:val="clear" w:color="auto" w:fill="auto"/>
            <w:vAlign w:val="center"/>
          </w:tcPr>
          <w:p w14:paraId="2B5E9910"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DC_2A_n2A</w:t>
            </w:r>
            <w:r w:rsidRPr="00470EA5">
              <w:rPr>
                <w:rFonts w:ascii="Arial" w:eastAsiaTheme="minorEastAsia" w:hAnsi="Arial"/>
                <w:sz w:val="18"/>
                <w:vertAlign w:val="superscript"/>
              </w:rPr>
              <w:t>4</w:t>
            </w:r>
          </w:p>
          <w:p w14:paraId="6722C6B6"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DC_2A_n78A</w:t>
            </w:r>
          </w:p>
          <w:p w14:paraId="3C2E3465"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DC_5A_n2A</w:t>
            </w:r>
          </w:p>
          <w:p w14:paraId="539CDF55"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DC_5A_n78A</w:t>
            </w:r>
          </w:p>
          <w:p w14:paraId="44309526"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DC_7A_n2A</w:t>
            </w:r>
          </w:p>
          <w:p w14:paraId="16D6A168" w14:textId="77777777" w:rsidR="005D20EB" w:rsidRPr="006355E0" w:rsidRDefault="005D20EB" w:rsidP="00867987">
            <w:pPr>
              <w:keepNext/>
              <w:keepLines/>
              <w:spacing w:after="0"/>
              <w:jc w:val="center"/>
              <w:rPr>
                <w:rFonts w:ascii="Arial" w:hAnsi="Arial"/>
                <w:sz w:val="18"/>
              </w:rPr>
            </w:pPr>
            <w:r w:rsidRPr="00470EA5">
              <w:rPr>
                <w:rFonts w:ascii="Arial" w:eastAsiaTheme="minorEastAsia" w:hAnsi="Arial"/>
                <w:sz w:val="18"/>
              </w:rPr>
              <w:t>DC_7A_n78A</w:t>
            </w:r>
          </w:p>
        </w:tc>
      </w:tr>
      <w:tr w:rsidR="005D20EB" w:rsidRPr="006355E0" w14:paraId="62A05D30" w14:textId="77777777" w:rsidTr="00867987">
        <w:trPr>
          <w:trHeight w:val="187"/>
          <w:jc w:val="center"/>
        </w:trPr>
        <w:tc>
          <w:tcPr>
            <w:tcW w:w="3397" w:type="dxa"/>
            <w:noWrap/>
          </w:tcPr>
          <w:p w14:paraId="2CB0DFD4"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sv-SE"/>
              </w:rPr>
              <w:t>DC_</w:t>
            </w:r>
            <w:r w:rsidRPr="006355E0">
              <w:rPr>
                <w:rFonts w:ascii="Arial" w:hAnsi="Arial"/>
                <w:color w:val="000000"/>
                <w:sz w:val="18"/>
                <w:lang w:eastAsia="sv-SE"/>
              </w:rPr>
              <w:t>2A-5A-7A-66A_n2A</w:t>
            </w:r>
          </w:p>
        </w:tc>
        <w:tc>
          <w:tcPr>
            <w:tcW w:w="3544" w:type="dxa"/>
            <w:shd w:val="clear" w:color="auto" w:fill="auto"/>
          </w:tcPr>
          <w:p w14:paraId="18878469"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DC_5A_n2A</w:t>
            </w:r>
          </w:p>
          <w:p w14:paraId="21EF730F"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DC_7A_n2A</w:t>
            </w:r>
          </w:p>
          <w:p w14:paraId="7A1DC1CA" w14:textId="77777777" w:rsidR="005D20EB" w:rsidRPr="006355E0" w:rsidRDefault="005D20EB" w:rsidP="00867987">
            <w:pPr>
              <w:keepNext/>
              <w:keepLines/>
              <w:spacing w:after="0"/>
              <w:jc w:val="center"/>
              <w:rPr>
                <w:rFonts w:ascii="Arial" w:hAnsi="Arial"/>
                <w:color w:val="000000"/>
                <w:sz w:val="18"/>
                <w:szCs w:val="18"/>
                <w:lang w:eastAsia="zh-CN"/>
              </w:rPr>
            </w:pPr>
            <w:r w:rsidRPr="006355E0">
              <w:rPr>
                <w:rFonts w:ascii="Arial" w:hAnsi="Arial"/>
                <w:sz w:val="18"/>
                <w:lang w:eastAsia="sv-SE"/>
              </w:rPr>
              <w:t>DC_66A_n2A</w:t>
            </w:r>
          </w:p>
        </w:tc>
      </w:tr>
      <w:tr w:rsidR="005D20EB" w:rsidRPr="006355E0" w14:paraId="0814C0AF" w14:textId="77777777" w:rsidTr="00867987">
        <w:trPr>
          <w:trHeight w:val="187"/>
          <w:jc w:val="center"/>
        </w:trPr>
        <w:tc>
          <w:tcPr>
            <w:tcW w:w="3397" w:type="dxa"/>
            <w:noWrap/>
          </w:tcPr>
          <w:p w14:paraId="3D23EF8D"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fi-FI"/>
              </w:rPr>
              <w:t>DC_2A-5A-7A-66A_n7A</w:t>
            </w:r>
          </w:p>
        </w:tc>
        <w:tc>
          <w:tcPr>
            <w:tcW w:w="3544" w:type="dxa"/>
            <w:shd w:val="clear" w:color="auto" w:fill="auto"/>
          </w:tcPr>
          <w:p w14:paraId="26A9CA64" w14:textId="77777777" w:rsidR="005D20EB" w:rsidRPr="006355E0" w:rsidRDefault="005D20EB" w:rsidP="00867987">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DC_2A_n7A</w:t>
            </w:r>
          </w:p>
          <w:p w14:paraId="5AC633D2" w14:textId="77777777" w:rsidR="005D20EB" w:rsidRPr="006355E0" w:rsidRDefault="005D20EB" w:rsidP="00867987">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DC_5A_n7A</w:t>
            </w:r>
          </w:p>
          <w:p w14:paraId="00BEE2CC" w14:textId="77777777" w:rsidR="005D20EB" w:rsidRPr="006355E0" w:rsidRDefault="005D20EB" w:rsidP="00867987">
            <w:pPr>
              <w:keepNext/>
              <w:keepLines/>
              <w:spacing w:after="0"/>
              <w:jc w:val="center"/>
              <w:rPr>
                <w:rFonts w:ascii="Arial" w:hAnsi="Arial"/>
                <w:color w:val="000000"/>
                <w:sz w:val="18"/>
                <w:szCs w:val="18"/>
                <w:vertAlign w:val="superscript"/>
                <w:lang w:eastAsia="zh-CN"/>
              </w:rPr>
            </w:pPr>
            <w:r w:rsidRPr="006355E0">
              <w:rPr>
                <w:rFonts w:ascii="Arial" w:hAnsi="Arial"/>
                <w:color w:val="000000"/>
                <w:sz w:val="18"/>
                <w:szCs w:val="18"/>
                <w:lang w:eastAsia="zh-CN"/>
              </w:rPr>
              <w:t>DC_7A_n7A</w:t>
            </w:r>
            <w:r w:rsidRPr="006355E0">
              <w:rPr>
                <w:rFonts w:ascii="Arial" w:hAnsi="Arial"/>
                <w:color w:val="000000"/>
                <w:sz w:val="18"/>
                <w:szCs w:val="18"/>
                <w:vertAlign w:val="superscript"/>
                <w:lang w:eastAsia="zh-CN"/>
              </w:rPr>
              <w:t>4</w:t>
            </w:r>
          </w:p>
          <w:p w14:paraId="360F67FA"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color w:val="000000"/>
                <w:sz w:val="18"/>
                <w:szCs w:val="18"/>
                <w:lang w:eastAsia="zh-CN"/>
              </w:rPr>
              <w:t>DC_66A_n7A</w:t>
            </w:r>
          </w:p>
        </w:tc>
      </w:tr>
      <w:tr w:rsidR="005D20EB" w:rsidRPr="006355E0" w14:paraId="74ABF2C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30B6DE" w14:textId="77777777" w:rsidR="005D20EB" w:rsidRPr="006355E0" w:rsidRDefault="005D20EB" w:rsidP="00867987">
            <w:pPr>
              <w:keepNext/>
              <w:keepLines/>
              <w:spacing w:after="0"/>
              <w:jc w:val="center"/>
              <w:rPr>
                <w:rFonts w:ascii="Arial" w:hAnsi="Arial"/>
                <w:sz w:val="18"/>
                <w:lang w:val="fr-FR" w:eastAsia="fi-FI"/>
              </w:rPr>
            </w:pPr>
            <w:r w:rsidRPr="006355E0">
              <w:rPr>
                <w:rFonts w:ascii="Arial" w:hAnsi="Arial"/>
                <w:sz w:val="18"/>
                <w:lang w:val="fr-FR" w:eastAsia="fi-FI"/>
              </w:rPr>
              <w:t>DC_2A-5A-7A-66A-66A_n7A</w:t>
            </w:r>
          </w:p>
        </w:tc>
        <w:tc>
          <w:tcPr>
            <w:tcW w:w="3544" w:type="dxa"/>
            <w:tcBorders>
              <w:top w:val="single" w:sz="4" w:space="0" w:color="auto"/>
              <w:left w:val="single" w:sz="4" w:space="0" w:color="auto"/>
              <w:bottom w:val="single" w:sz="4" w:space="0" w:color="auto"/>
              <w:right w:val="single" w:sz="4" w:space="0" w:color="auto"/>
            </w:tcBorders>
            <w:hideMark/>
          </w:tcPr>
          <w:p w14:paraId="2AE42C74" w14:textId="77777777" w:rsidR="005D20EB" w:rsidRPr="006355E0" w:rsidRDefault="005D20EB" w:rsidP="00867987">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DC_2A_n7A</w:t>
            </w:r>
          </w:p>
          <w:p w14:paraId="0E8A34C3" w14:textId="77777777" w:rsidR="005D20EB" w:rsidRPr="006355E0" w:rsidRDefault="005D20EB" w:rsidP="00867987">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DC_5A_n7A</w:t>
            </w:r>
          </w:p>
          <w:p w14:paraId="6716CF6A" w14:textId="77777777" w:rsidR="005D20EB" w:rsidRPr="006355E0" w:rsidRDefault="005D20EB" w:rsidP="00867987">
            <w:pPr>
              <w:keepNext/>
              <w:keepLines/>
              <w:spacing w:after="0"/>
              <w:jc w:val="center"/>
              <w:rPr>
                <w:rFonts w:ascii="Arial" w:hAnsi="Arial"/>
                <w:color w:val="000000"/>
                <w:sz w:val="18"/>
                <w:szCs w:val="18"/>
                <w:vertAlign w:val="superscript"/>
                <w:lang w:eastAsia="zh-CN"/>
              </w:rPr>
            </w:pPr>
            <w:r w:rsidRPr="006355E0">
              <w:rPr>
                <w:rFonts w:ascii="Arial" w:hAnsi="Arial"/>
                <w:color w:val="000000"/>
                <w:sz w:val="18"/>
                <w:szCs w:val="18"/>
                <w:lang w:eastAsia="zh-CN"/>
              </w:rPr>
              <w:t>DC_7A_n7A</w:t>
            </w:r>
            <w:r w:rsidRPr="006355E0">
              <w:rPr>
                <w:rFonts w:ascii="Arial" w:hAnsi="Arial"/>
                <w:color w:val="000000"/>
                <w:sz w:val="18"/>
                <w:szCs w:val="18"/>
                <w:vertAlign w:val="superscript"/>
                <w:lang w:eastAsia="zh-CN"/>
              </w:rPr>
              <w:t>4</w:t>
            </w:r>
          </w:p>
          <w:p w14:paraId="712006A6" w14:textId="77777777" w:rsidR="005D20EB" w:rsidRPr="006355E0" w:rsidRDefault="005D20EB" w:rsidP="00867987">
            <w:pPr>
              <w:keepNext/>
              <w:keepLines/>
              <w:spacing w:after="0"/>
              <w:jc w:val="center"/>
              <w:rPr>
                <w:rFonts w:ascii="Arial" w:hAnsi="Arial"/>
                <w:color w:val="000000"/>
                <w:sz w:val="18"/>
                <w:szCs w:val="18"/>
                <w:lang w:val="fr-FR" w:eastAsia="zh-CN"/>
              </w:rPr>
            </w:pPr>
            <w:r w:rsidRPr="006355E0">
              <w:rPr>
                <w:rFonts w:ascii="Arial" w:hAnsi="Arial"/>
                <w:color w:val="000000"/>
                <w:sz w:val="18"/>
                <w:szCs w:val="18"/>
                <w:lang w:val="fr-FR" w:eastAsia="zh-CN"/>
              </w:rPr>
              <w:t>DC_66A_n7A</w:t>
            </w:r>
          </w:p>
        </w:tc>
      </w:tr>
      <w:tr w:rsidR="005D20EB" w:rsidRPr="006355E0" w14:paraId="5E5A91A8" w14:textId="77777777" w:rsidTr="00867987">
        <w:trPr>
          <w:trHeight w:val="187"/>
          <w:jc w:val="center"/>
        </w:trPr>
        <w:tc>
          <w:tcPr>
            <w:tcW w:w="3397" w:type="dxa"/>
            <w:noWrap/>
          </w:tcPr>
          <w:p w14:paraId="038DD2D4"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DC_2A-5A-7A-66A_n66A</w:t>
            </w:r>
          </w:p>
          <w:p w14:paraId="72DDBF57"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ja-JP"/>
              </w:rPr>
              <w:t>DC_2A-5A-7C-66A_n66A</w:t>
            </w:r>
          </w:p>
        </w:tc>
        <w:tc>
          <w:tcPr>
            <w:tcW w:w="3544" w:type="dxa"/>
            <w:shd w:val="clear" w:color="auto" w:fill="auto"/>
          </w:tcPr>
          <w:p w14:paraId="400272E1"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DC_2A_n66A</w:t>
            </w:r>
          </w:p>
          <w:p w14:paraId="38FDE86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DC_5A_n66A</w:t>
            </w:r>
          </w:p>
          <w:p w14:paraId="7FC94F8B"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DC_7A_n66A</w:t>
            </w:r>
          </w:p>
          <w:p w14:paraId="68FD7411"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ja-JP"/>
              </w:rPr>
              <w:t>DC_66A_n66A</w:t>
            </w:r>
            <w:r w:rsidRPr="006355E0">
              <w:rPr>
                <w:rFonts w:ascii="Arial" w:hAnsi="Arial"/>
                <w:sz w:val="18"/>
                <w:vertAlign w:val="superscript"/>
                <w:lang w:eastAsia="ja-JP"/>
              </w:rPr>
              <w:t>4</w:t>
            </w:r>
          </w:p>
        </w:tc>
      </w:tr>
      <w:tr w:rsidR="005D20EB" w:rsidRPr="006355E0" w14:paraId="6126526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92BFEF" w14:textId="77777777" w:rsidR="005D20EB" w:rsidRPr="006355E0" w:rsidRDefault="005D20EB" w:rsidP="00867987">
            <w:pPr>
              <w:keepNext/>
              <w:keepLines/>
              <w:spacing w:after="0"/>
              <w:jc w:val="center"/>
              <w:rPr>
                <w:rFonts w:ascii="Arial" w:hAnsi="Arial"/>
                <w:sz w:val="18"/>
                <w:lang w:val="fr-FR" w:eastAsia="ja-JP"/>
              </w:rPr>
            </w:pPr>
            <w:r w:rsidRPr="006355E0">
              <w:rPr>
                <w:rFonts w:ascii="Arial" w:hAnsi="Arial"/>
                <w:sz w:val="18"/>
                <w:lang w:val="fr-FR" w:eastAsia="ko-KR"/>
              </w:rPr>
              <w:t>DC_2A-5A-7A-7A-66A_n66A</w:t>
            </w:r>
          </w:p>
        </w:tc>
        <w:tc>
          <w:tcPr>
            <w:tcW w:w="3544" w:type="dxa"/>
            <w:tcBorders>
              <w:top w:val="single" w:sz="4" w:space="0" w:color="auto"/>
              <w:left w:val="single" w:sz="4" w:space="0" w:color="auto"/>
              <w:bottom w:val="single" w:sz="4" w:space="0" w:color="auto"/>
              <w:right w:val="single" w:sz="4" w:space="0" w:color="auto"/>
            </w:tcBorders>
            <w:hideMark/>
          </w:tcPr>
          <w:p w14:paraId="3FDA0EDD"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DC_2A_n66A</w:t>
            </w:r>
          </w:p>
          <w:p w14:paraId="2B79025D"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DC_5A_n66A</w:t>
            </w:r>
          </w:p>
          <w:p w14:paraId="5C5C6799"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DC_7A_n66A</w:t>
            </w:r>
          </w:p>
          <w:p w14:paraId="5FFF532A" w14:textId="77777777" w:rsidR="005D20EB" w:rsidRPr="006355E0" w:rsidRDefault="005D20EB" w:rsidP="00867987">
            <w:pPr>
              <w:keepNext/>
              <w:keepLines/>
              <w:spacing w:after="0"/>
              <w:jc w:val="center"/>
              <w:rPr>
                <w:rFonts w:ascii="Arial" w:hAnsi="Arial"/>
                <w:sz w:val="18"/>
                <w:lang w:val="fr-FR" w:eastAsia="ja-JP"/>
              </w:rPr>
            </w:pPr>
            <w:r w:rsidRPr="006355E0">
              <w:rPr>
                <w:rFonts w:ascii="Arial" w:hAnsi="Arial"/>
                <w:sz w:val="18"/>
                <w:lang w:val="fr-FR" w:eastAsia="ja-JP"/>
              </w:rPr>
              <w:t>DC_66A_n66A</w:t>
            </w:r>
            <w:r w:rsidRPr="006355E0">
              <w:rPr>
                <w:rFonts w:ascii="Arial" w:hAnsi="Arial"/>
                <w:sz w:val="18"/>
                <w:vertAlign w:val="superscript"/>
                <w:lang w:val="fr-FR" w:eastAsia="ja-JP"/>
              </w:rPr>
              <w:t>4</w:t>
            </w:r>
          </w:p>
        </w:tc>
      </w:tr>
      <w:tr w:rsidR="005D20EB" w:rsidRPr="00F90012" w14:paraId="1E30D3D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33A1E5" w14:textId="77777777" w:rsidR="005D20EB" w:rsidRPr="00F90012" w:rsidRDefault="005D20EB" w:rsidP="00867987">
            <w:pPr>
              <w:keepNext/>
              <w:keepLines/>
              <w:spacing w:after="0"/>
              <w:jc w:val="center"/>
              <w:rPr>
                <w:rFonts w:ascii="Arial" w:hAnsi="Arial"/>
                <w:color w:val="000000"/>
                <w:sz w:val="18"/>
                <w:lang w:val="fr-FR"/>
              </w:rPr>
            </w:pPr>
            <w:r w:rsidRPr="00F90012">
              <w:rPr>
                <w:rFonts w:ascii="Arial" w:hAnsi="Arial"/>
                <w:color w:val="000000"/>
                <w:sz w:val="18"/>
                <w:lang w:val="en-US"/>
              </w:rPr>
              <w:t>DC_2A-5A-7A-66A_n77A</w:t>
            </w:r>
          </w:p>
        </w:tc>
        <w:tc>
          <w:tcPr>
            <w:tcW w:w="3544" w:type="dxa"/>
            <w:tcBorders>
              <w:top w:val="single" w:sz="4" w:space="0" w:color="auto"/>
              <w:left w:val="single" w:sz="4" w:space="0" w:color="auto"/>
              <w:bottom w:val="single" w:sz="4" w:space="0" w:color="auto"/>
              <w:right w:val="single" w:sz="4" w:space="0" w:color="auto"/>
            </w:tcBorders>
            <w:vAlign w:val="center"/>
          </w:tcPr>
          <w:p w14:paraId="55D68051" w14:textId="77777777" w:rsidR="005D20EB" w:rsidRPr="00F90012" w:rsidRDefault="005D20EB" w:rsidP="00867987">
            <w:pPr>
              <w:keepNext/>
              <w:keepLines/>
              <w:spacing w:after="0"/>
              <w:jc w:val="center"/>
              <w:rPr>
                <w:rFonts w:ascii="Arial" w:hAnsi="Arial"/>
                <w:color w:val="000000"/>
                <w:sz w:val="18"/>
                <w:lang w:val="en-US"/>
              </w:rPr>
            </w:pPr>
            <w:r w:rsidRPr="00F90012">
              <w:rPr>
                <w:rFonts w:ascii="Arial" w:hAnsi="Arial"/>
                <w:color w:val="000000"/>
                <w:sz w:val="18"/>
                <w:lang w:val="en-US"/>
              </w:rPr>
              <w:t>DC_2A_n77A</w:t>
            </w:r>
          </w:p>
          <w:p w14:paraId="2105911F" w14:textId="77777777" w:rsidR="005D20EB" w:rsidRPr="00F90012" w:rsidRDefault="005D20EB" w:rsidP="00867987">
            <w:pPr>
              <w:keepNext/>
              <w:keepLines/>
              <w:spacing w:after="0"/>
              <w:jc w:val="center"/>
              <w:rPr>
                <w:rFonts w:ascii="Arial" w:hAnsi="Arial"/>
                <w:color w:val="000000"/>
                <w:sz w:val="18"/>
                <w:lang w:val="en-US"/>
              </w:rPr>
            </w:pPr>
            <w:r w:rsidRPr="00F90012">
              <w:rPr>
                <w:rFonts w:ascii="Arial" w:hAnsi="Arial"/>
                <w:color w:val="000000"/>
                <w:sz w:val="18"/>
                <w:lang w:val="en-US"/>
              </w:rPr>
              <w:t>DC_5A_n77A</w:t>
            </w:r>
          </w:p>
          <w:p w14:paraId="6D9D291A" w14:textId="77777777" w:rsidR="005D20EB" w:rsidRPr="00F90012" w:rsidRDefault="005D20EB" w:rsidP="00867987">
            <w:pPr>
              <w:keepNext/>
              <w:keepLines/>
              <w:spacing w:after="0"/>
              <w:jc w:val="center"/>
              <w:rPr>
                <w:rFonts w:ascii="Arial" w:hAnsi="Arial"/>
                <w:color w:val="000000"/>
                <w:sz w:val="18"/>
                <w:lang w:val="en-US"/>
              </w:rPr>
            </w:pPr>
            <w:r w:rsidRPr="00F90012">
              <w:rPr>
                <w:rFonts w:ascii="Arial" w:hAnsi="Arial"/>
                <w:color w:val="000000"/>
                <w:sz w:val="18"/>
                <w:lang w:val="en-US"/>
              </w:rPr>
              <w:t>DC_7A_n77A</w:t>
            </w:r>
          </w:p>
          <w:p w14:paraId="413EB84A" w14:textId="77777777" w:rsidR="005D20EB" w:rsidRPr="00F90012" w:rsidRDefault="005D20EB" w:rsidP="00867987">
            <w:pPr>
              <w:keepNext/>
              <w:keepLines/>
              <w:spacing w:after="0"/>
              <w:jc w:val="center"/>
              <w:rPr>
                <w:rFonts w:ascii="Arial" w:hAnsi="Arial"/>
                <w:color w:val="000000"/>
                <w:sz w:val="18"/>
              </w:rPr>
            </w:pPr>
            <w:r w:rsidRPr="00F90012">
              <w:rPr>
                <w:rFonts w:ascii="Arial" w:hAnsi="Arial"/>
                <w:color w:val="000000"/>
                <w:sz w:val="18"/>
                <w:lang w:val="en-US"/>
              </w:rPr>
              <w:t>DC_66A_n77A</w:t>
            </w:r>
          </w:p>
        </w:tc>
      </w:tr>
      <w:tr w:rsidR="005D20EB" w:rsidRPr="00F90012" w14:paraId="591AF2D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3A9FBD" w14:textId="77777777" w:rsidR="005D20EB" w:rsidRPr="00F90012" w:rsidRDefault="005D20EB" w:rsidP="00867987">
            <w:pPr>
              <w:keepNext/>
              <w:keepLines/>
              <w:spacing w:after="0"/>
              <w:jc w:val="center"/>
              <w:rPr>
                <w:rFonts w:ascii="Arial" w:hAnsi="Arial"/>
                <w:color w:val="000000"/>
                <w:sz w:val="18"/>
                <w:lang w:val="en-US"/>
              </w:rPr>
            </w:pPr>
            <w:r w:rsidRPr="006663F3">
              <w:rPr>
                <w:rFonts w:ascii="Arial" w:hAnsi="Arial"/>
                <w:color w:val="000000"/>
                <w:sz w:val="18"/>
                <w:lang w:val="en-US"/>
              </w:rPr>
              <w:t>DC_2A-5A-7A_n66A-n77A</w:t>
            </w:r>
          </w:p>
        </w:tc>
        <w:tc>
          <w:tcPr>
            <w:tcW w:w="3544" w:type="dxa"/>
            <w:tcBorders>
              <w:top w:val="single" w:sz="4" w:space="0" w:color="auto"/>
              <w:left w:val="single" w:sz="4" w:space="0" w:color="auto"/>
              <w:bottom w:val="single" w:sz="4" w:space="0" w:color="auto"/>
              <w:right w:val="single" w:sz="4" w:space="0" w:color="auto"/>
            </w:tcBorders>
            <w:vAlign w:val="center"/>
          </w:tcPr>
          <w:p w14:paraId="2E0EF2F3" w14:textId="77777777" w:rsidR="005D20EB" w:rsidRPr="006663F3" w:rsidRDefault="005D20EB" w:rsidP="00867987">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DC_2A_n66A</w:t>
            </w:r>
          </w:p>
          <w:p w14:paraId="0E8B0D3A" w14:textId="77777777" w:rsidR="005D20EB" w:rsidRPr="006663F3" w:rsidRDefault="005D20EB" w:rsidP="00867987">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DC_2A_n77A</w:t>
            </w:r>
          </w:p>
          <w:p w14:paraId="07871F59" w14:textId="77777777" w:rsidR="005D20EB" w:rsidRPr="006663F3" w:rsidRDefault="005D20EB" w:rsidP="00867987">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DC_5A_n66A</w:t>
            </w:r>
          </w:p>
          <w:p w14:paraId="65CA526D" w14:textId="77777777" w:rsidR="005D20EB" w:rsidRPr="006663F3" w:rsidRDefault="005D20EB" w:rsidP="00867987">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DC_5A_n77A</w:t>
            </w:r>
          </w:p>
          <w:p w14:paraId="1DC9092D" w14:textId="77777777" w:rsidR="005D20EB" w:rsidRPr="006663F3" w:rsidRDefault="005D20EB" w:rsidP="00867987">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DC_7A_n66A</w:t>
            </w:r>
          </w:p>
          <w:p w14:paraId="4471B433" w14:textId="77777777" w:rsidR="005D20EB" w:rsidRPr="00F90012" w:rsidRDefault="005D20EB" w:rsidP="00867987">
            <w:pPr>
              <w:keepNext/>
              <w:keepLines/>
              <w:spacing w:after="0"/>
              <w:jc w:val="center"/>
              <w:rPr>
                <w:rFonts w:ascii="Arial" w:hAnsi="Arial"/>
                <w:color w:val="000000"/>
                <w:sz w:val="18"/>
                <w:lang w:val="en-US"/>
              </w:rPr>
            </w:pPr>
            <w:r w:rsidRPr="006663F3">
              <w:rPr>
                <w:rFonts w:ascii="Arial" w:hAnsi="Arial"/>
                <w:color w:val="000000"/>
                <w:sz w:val="18"/>
                <w:lang w:val="en-US"/>
              </w:rPr>
              <w:t>DC_7A_n77A</w:t>
            </w:r>
          </w:p>
        </w:tc>
      </w:tr>
      <w:tr w:rsidR="005D20EB" w14:paraId="0356F59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9E3655E" w14:textId="77777777" w:rsidR="005D20EB" w:rsidRDefault="005D20EB" w:rsidP="00867987">
            <w:pPr>
              <w:keepNext/>
              <w:keepLines/>
              <w:spacing w:after="0"/>
              <w:jc w:val="center"/>
              <w:rPr>
                <w:rFonts w:ascii="Arial" w:hAnsi="Arial"/>
                <w:color w:val="000000"/>
                <w:sz w:val="18"/>
                <w:lang w:val="en-US"/>
              </w:rPr>
            </w:pPr>
            <w:r w:rsidRPr="00E54C5B">
              <w:rPr>
                <w:rFonts w:ascii="Arial" w:hAnsi="Arial"/>
                <w:color w:val="000000"/>
                <w:sz w:val="18"/>
                <w:lang w:val="en-US"/>
              </w:rPr>
              <w:t>DC_2A-5A-7A-66A_n77(2A)</w:t>
            </w:r>
          </w:p>
        </w:tc>
        <w:tc>
          <w:tcPr>
            <w:tcW w:w="3544" w:type="dxa"/>
            <w:tcBorders>
              <w:top w:val="single" w:sz="4" w:space="0" w:color="auto"/>
              <w:left w:val="single" w:sz="4" w:space="0" w:color="auto"/>
              <w:bottom w:val="single" w:sz="4" w:space="0" w:color="auto"/>
              <w:right w:val="single" w:sz="4" w:space="0" w:color="auto"/>
            </w:tcBorders>
            <w:vAlign w:val="center"/>
          </w:tcPr>
          <w:p w14:paraId="23B4AEA0" w14:textId="77777777" w:rsidR="005D20EB" w:rsidRPr="00E54C5B" w:rsidRDefault="005D20EB" w:rsidP="00867987">
            <w:pPr>
              <w:keepNext/>
              <w:keepLines/>
              <w:autoSpaceDN w:val="0"/>
              <w:spacing w:after="0"/>
              <w:jc w:val="center"/>
              <w:rPr>
                <w:rFonts w:ascii="Arial" w:hAnsi="Arial"/>
                <w:color w:val="000000"/>
                <w:sz w:val="18"/>
                <w:lang w:val="en-US"/>
              </w:rPr>
            </w:pPr>
            <w:r w:rsidRPr="00E54C5B">
              <w:rPr>
                <w:rFonts w:ascii="Arial" w:hAnsi="Arial"/>
                <w:color w:val="000000"/>
                <w:sz w:val="18"/>
                <w:lang w:val="en-US"/>
              </w:rPr>
              <w:t>DC_2A_n77A</w:t>
            </w:r>
          </w:p>
          <w:p w14:paraId="659C041E" w14:textId="77777777" w:rsidR="005D20EB" w:rsidRPr="00E54C5B" w:rsidRDefault="005D20EB" w:rsidP="00867987">
            <w:pPr>
              <w:keepNext/>
              <w:keepLines/>
              <w:autoSpaceDN w:val="0"/>
              <w:spacing w:after="0"/>
              <w:jc w:val="center"/>
              <w:rPr>
                <w:rFonts w:ascii="Arial" w:hAnsi="Arial"/>
                <w:color w:val="000000"/>
                <w:sz w:val="18"/>
                <w:lang w:val="en-US"/>
              </w:rPr>
            </w:pPr>
            <w:r w:rsidRPr="00E54C5B">
              <w:rPr>
                <w:rFonts w:ascii="Arial" w:hAnsi="Arial"/>
                <w:color w:val="000000"/>
                <w:sz w:val="18"/>
                <w:lang w:val="en-US"/>
              </w:rPr>
              <w:t>DC_5A_n77A</w:t>
            </w:r>
          </w:p>
          <w:p w14:paraId="2D56E47E" w14:textId="77777777" w:rsidR="005D20EB" w:rsidRPr="00E54C5B" w:rsidRDefault="005D20EB" w:rsidP="00867987">
            <w:pPr>
              <w:keepNext/>
              <w:keepLines/>
              <w:autoSpaceDN w:val="0"/>
              <w:spacing w:after="0"/>
              <w:jc w:val="center"/>
              <w:rPr>
                <w:rFonts w:ascii="Arial" w:hAnsi="Arial"/>
                <w:color w:val="000000"/>
                <w:sz w:val="18"/>
                <w:lang w:val="en-US"/>
              </w:rPr>
            </w:pPr>
            <w:r w:rsidRPr="00E54C5B">
              <w:rPr>
                <w:rFonts w:ascii="Arial" w:hAnsi="Arial"/>
                <w:color w:val="000000"/>
                <w:sz w:val="18"/>
                <w:lang w:val="en-US"/>
              </w:rPr>
              <w:t>DC_7A_n77A</w:t>
            </w:r>
          </w:p>
          <w:p w14:paraId="79887755" w14:textId="77777777" w:rsidR="005D20EB" w:rsidRDefault="005D20EB" w:rsidP="00867987">
            <w:pPr>
              <w:keepNext/>
              <w:keepLines/>
              <w:spacing w:after="0"/>
              <w:jc w:val="center"/>
              <w:rPr>
                <w:rFonts w:ascii="Arial" w:hAnsi="Arial"/>
                <w:color w:val="000000"/>
                <w:sz w:val="18"/>
                <w:lang w:val="en-US"/>
              </w:rPr>
            </w:pPr>
            <w:r w:rsidRPr="00E54C5B">
              <w:rPr>
                <w:rFonts w:ascii="Arial" w:hAnsi="Arial"/>
                <w:color w:val="000000"/>
                <w:sz w:val="18"/>
                <w:lang w:val="en-US"/>
              </w:rPr>
              <w:t>DC_66A_n77A</w:t>
            </w:r>
          </w:p>
        </w:tc>
      </w:tr>
      <w:tr w:rsidR="005D20EB" w:rsidRPr="006355E0" w14:paraId="69317CE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1933B8" w14:textId="77777777" w:rsidR="005D20EB" w:rsidRPr="006355E0" w:rsidRDefault="005D20EB" w:rsidP="00867987">
            <w:pPr>
              <w:keepNext/>
              <w:keepLines/>
              <w:spacing w:after="0"/>
              <w:jc w:val="center"/>
              <w:rPr>
                <w:rFonts w:ascii="Arial" w:hAnsi="Arial"/>
                <w:sz w:val="18"/>
                <w:lang w:val="fr-FR" w:eastAsia="ko-KR"/>
              </w:rPr>
            </w:pPr>
            <w:r w:rsidRPr="006355E0">
              <w:rPr>
                <w:rFonts w:ascii="Arial" w:hAnsi="Arial"/>
                <w:color w:val="000000"/>
                <w:sz w:val="18"/>
                <w:lang w:val="en-US"/>
              </w:rPr>
              <w:t>DC_2A-5A-7A-66A_n78A</w:t>
            </w:r>
          </w:p>
        </w:tc>
        <w:tc>
          <w:tcPr>
            <w:tcW w:w="3544" w:type="dxa"/>
            <w:tcBorders>
              <w:top w:val="single" w:sz="4" w:space="0" w:color="auto"/>
              <w:left w:val="single" w:sz="4" w:space="0" w:color="auto"/>
              <w:bottom w:val="single" w:sz="4" w:space="0" w:color="auto"/>
              <w:right w:val="single" w:sz="4" w:space="0" w:color="auto"/>
            </w:tcBorders>
            <w:vAlign w:val="center"/>
          </w:tcPr>
          <w:p w14:paraId="73E1EFB5" w14:textId="77777777" w:rsidR="005D20EB" w:rsidRPr="006355E0" w:rsidRDefault="005D20EB" w:rsidP="00867987">
            <w:pPr>
              <w:keepNext/>
              <w:keepLines/>
              <w:spacing w:after="0" w:line="256" w:lineRule="auto"/>
              <w:jc w:val="center"/>
              <w:rPr>
                <w:rFonts w:ascii="Arial" w:eastAsia="MS Mincho" w:hAnsi="Arial"/>
                <w:color w:val="000000"/>
                <w:sz w:val="18"/>
                <w:lang w:val="en-US"/>
              </w:rPr>
            </w:pPr>
            <w:r w:rsidRPr="006355E0">
              <w:rPr>
                <w:rFonts w:ascii="Arial" w:hAnsi="Arial"/>
                <w:color w:val="000000"/>
                <w:sz w:val="18"/>
                <w:lang w:val="en-US"/>
              </w:rPr>
              <w:t>DC_2A_n78A</w:t>
            </w:r>
          </w:p>
          <w:p w14:paraId="3DB5F91A" w14:textId="77777777" w:rsidR="005D20EB" w:rsidRPr="006355E0" w:rsidRDefault="005D20EB" w:rsidP="00867987">
            <w:pPr>
              <w:keepNext/>
              <w:keepLines/>
              <w:spacing w:after="0" w:line="256" w:lineRule="auto"/>
              <w:jc w:val="center"/>
              <w:rPr>
                <w:rFonts w:ascii="Arial" w:hAnsi="Arial"/>
                <w:color w:val="000000"/>
                <w:sz w:val="18"/>
                <w:lang w:val="en-US"/>
              </w:rPr>
            </w:pPr>
            <w:r w:rsidRPr="006355E0">
              <w:rPr>
                <w:rFonts w:ascii="Arial" w:hAnsi="Arial"/>
                <w:color w:val="000000"/>
                <w:sz w:val="18"/>
                <w:lang w:val="en-US"/>
              </w:rPr>
              <w:t>DC_5A_n78A</w:t>
            </w:r>
          </w:p>
          <w:p w14:paraId="09222826" w14:textId="77777777" w:rsidR="005D20EB" w:rsidRPr="006355E0" w:rsidRDefault="005D20EB" w:rsidP="00867987">
            <w:pPr>
              <w:keepNext/>
              <w:keepLines/>
              <w:spacing w:after="0" w:line="256" w:lineRule="auto"/>
              <w:jc w:val="center"/>
              <w:rPr>
                <w:rFonts w:ascii="Arial" w:hAnsi="Arial"/>
                <w:color w:val="000000"/>
                <w:sz w:val="18"/>
                <w:lang w:val="en-US"/>
              </w:rPr>
            </w:pPr>
            <w:r w:rsidRPr="006355E0">
              <w:rPr>
                <w:rFonts w:ascii="Arial" w:hAnsi="Arial"/>
                <w:color w:val="000000"/>
                <w:sz w:val="18"/>
                <w:lang w:val="en-US"/>
              </w:rPr>
              <w:t>DC_7A_n78A</w:t>
            </w:r>
          </w:p>
          <w:p w14:paraId="7E6AFB24"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olor w:val="000000"/>
                <w:sz w:val="18"/>
                <w:lang w:val="en-US"/>
              </w:rPr>
              <w:t>DC_66A_n78A</w:t>
            </w:r>
          </w:p>
        </w:tc>
      </w:tr>
      <w:tr w:rsidR="005D20EB" w:rsidRPr="006355E0" w14:paraId="4A3561B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A918841" w14:textId="77777777" w:rsidR="005D20EB" w:rsidRPr="006355E0" w:rsidRDefault="005D20EB" w:rsidP="00867987">
            <w:pPr>
              <w:keepNext/>
              <w:keepLines/>
              <w:spacing w:after="0"/>
              <w:jc w:val="center"/>
              <w:rPr>
                <w:rFonts w:ascii="Arial" w:hAnsi="Arial"/>
                <w:color w:val="000000"/>
                <w:sz w:val="18"/>
                <w:lang w:val="en-US"/>
              </w:rPr>
            </w:pPr>
            <w:r w:rsidRPr="00470EA5">
              <w:rPr>
                <w:rFonts w:ascii="Arial" w:eastAsiaTheme="minorEastAsia" w:hAnsi="Arial"/>
                <w:color w:val="000000"/>
                <w:sz w:val="18"/>
                <w:lang w:val="en-US"/>
              </w:rPr>
              <w:t>DC_2A-5A-7A_n66A-n78A</w:t>
            </w:r>
          </w:p>
        </w:tc>
        <w:tc>
          <w:tcPr>
            <w:tcW w:w="3544" w:type="dxa"/>
            <w:tcBorders>
              <w:top w:val="single" w:sz="4" w:space="0" w:color="auto"/>
              <w:left w:val="single" w:sz="4" w:space="0" w:color="auto"/>
              <w:bottom w:val="single" w:sz="4" w:space="0" w:color="auto"/>
              <w:right w:val="single" w:sz="4" w:space="0" w:color="auto"/>
            </w:tcBorders>
            <w:vAlign w:val="center"/>
          </w:tcPr>
          <w:p w14:paraId="2C24F364" w14:textId="77777777" w:rsidR="005D20EB" w:rsidRPr="00470EA5" w:rsidRDefault="005D20EB" w:rsidP="00867987">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DC_2A_n66A</w:t>
            </w:r>
          </w:p>
          <w:p w14:paraId="209A0BA3" w14:textId="77777777" w:rsidR="005D20EB" w:rsidRPr="00470EA5" w:rsidRDefault="005D20EB" w:rsidP="00867987">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DC_2A_n78A</w:t>
            </w:r>
          </w:p>
          <w:p w14:paraId="50BD2A8E" w14:textId="77777777" w:rsidR="005D20EB" w:rsidRPr="00470EA5" w:rsidRDefault="005D20EB" w:rsidP="00867987">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DC_5A_n66A</w:t>
            </w:r>
          </w:p>
          <w:p w14:paraId="04166839" w14:textId="77777777" w:rsidR="005D20EB" w:rsidRPr="00470EA5" w:rsidRDefault="005D20EB" w:rsidP="00867987">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DC_5A_n78A</w:t>
            </w:r>
          </w:p>
          <w:p w14:paraId="6AA915FE" w14:textId="77777777" w:rsidR="005D20EB" w:rsidRPr="00470EA5" w:rsidRDefault="005D20EB" w:rsidP="00867987">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DC_7A_n66A</w:t>
            </w:r>
          </w:p>
          <w:p w14:paraId="73BD8F75" w14:textId="77777777" w:rsidR="005D20EB" w:rsidRPr="006355E0" w:rsidRDefault="005D20EB" w:rsidP="00867987">
            <w:pPr>
              <w:keepNext/>
              <w:keepLines/>
              <w:spacing w:after="0" w:line="256" w:lineRule="auto"/>
              <w:jc w:val="center"/>
              <w:rPr>
                <w:rFonts w:ascii="Arial" w:hAnsi="Arial"/>
                <w:color w:val="000000"/>
                <w:sz w:val="18"/>
                <w:lang w:val="en-US"/>
              </w:rPr>
            </w:pPr>
            <w:r w:rsidRPr="00470EA5">
              <w:rPr>
                <w:rFonts w:ascii="Arial" w:eastAsiaTheme="minorEastAsia" w:hAnsi="Arial"/>
                <w:color w:val="000000"/>
                <w:sz w:val="18"/>
                <w:lang w:val="en-US"/>
              </w:rPr>
              <w:t>DC_7A_n78A</w:t>
            </w:r>
          </w:p>
        </w:tc>
      </w:tr>
      <w:tr w:rsidR="005D20EB" w:rsidRPr="006355E0" w14:paraId="0056C1A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F22D4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olor w:val="000000"/>
                <w:sz w:val="18"/>
                <w:lang w:val="sv-SE"/>
              </w:rPr>
              <w:lastRenderedPageBreak/>
              <w:t>DC_2A-5A-30A-66A_n2A</w:t>
            </w:r>
          </w:p>
        </w:tc>
        <w:tc>
          <w:tcPr>
            <w:tcW w:w="3544" w:type="dxa"/>
            <w:tcBorders>
              <w:top w:val="single" w:sz="4" w:space="0" w:color="auto"/>
              <w:left w:val="single" w:sz="4" w:space="0" w:color="auto"/>
              <w:bottom w:val="single" w:sz="4" w:space="0" w:color="auto"/>
              <w:right w:val="single" w:sz="4" w:space="0" w:color="auto"/>
            </w:tcBorders>
          </w:tcPr>
          <w:p w14:paraId="71C0C6ED"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DC_2A_n2A</w:t>
            </w:r>
            <w:r w:rsidRPr="006355E0">
              <w:rPr>
                <w:rFonts w:ascii="Arial" w:hAnsi="Arial"/>
                <w:sz w:val="18"/>
                <w:vertAlign w:val="superscript"/>
                <w:lang w:val="sv-SE" w:eastAsia="sv-SE"/>
              </w:rPr>
              <w:t>4</w:t>
            </w:r>
          </w:p>
          <w:p w14:paraId="0B9C57EE"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DC_5A_n2A</w:t>
            </w:r>
          </w:p>
          <w:p w14:paraId="07E5F33F"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DC_30A_n2A</w:t>
            </w:r>
          </w:p>
          <w:p w14:paraId="1BB16AB1"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val="sv-SE" w:eastAsia="sv-SE"/>
              </w:rPr>
              <w:t>DC_66A_n2A</w:t>
            </w:r>
          </w:p>
        </w:tc>
      </w:tr>
      <w:tr w:rsidR="005D20EB" w:rsidRPr="006355E0" w14:paraId="48CEC1A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4EC8E1" w14:textId="77777777" w:rsidR="005D20EB" w:rsidRPr="006355E0" w:rsidRDefault="005D20EB" w:rsidP="00867987">
            <w:pPr>
              <w:keepNext/>
              <w:keepLines/>
              <w:spacing w:after="0"/>
              <w:jc w:val="center"/>
              <w:rPr>
                <w:rFonts w:ascii="Arial" w:hAnsi="Arial"/>
                <w:color w:val="000000"/>
                <w:sz w:val="18"/>
                <w:lang w:val="sv-SE"/>
              </w:rPr>
            </w:pPr>
            <w:r w:rsidRPr="006355E0">
              <w:rPr>
                <w:rFonts w:ascii="Arial" w:hAnsi="Arial"/>
                <w:color w:val="000000"/>
                <w:sz w:val="18"/>
                <w:lang w:val="sv-SE"/>
              </w:rPr>
              <w:t>DC_2A-5A-30A-66A_n66A</w:t>
            </w:r>
          </w:p>
        </w:tc>
        <w:tc>
          <w:tcPr>
            <w:tcW w:w="3544" w:type="dxa"/>
            <w:tcBorders>
              <w:top w:val="single" w:sz="4" w:space="0" w:color="auto"/>
              <w:left w:val="single" w:sz="4" w:space="0" w:color="auto"/>
              <w:bottom w:val="single" w:sz="4" w:space="0" w:color="auto"/>
              <w:right w:val="single" w:sz="4" w:space="0" w:color="auto"/>
            </w:tcBorders>
          </w:tcPr>
          <w:p w14:paraId="387D2A98"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DC_2A_n66A</w:t>
            </w:r>
          </w:p>
          <w:p w14:paraId="34D7DCB1"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DC_5A_n66A</w:t>
            </w:r>
          </w:p>
          <w:p w14:paraId="583A331D"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DC_30A_n66A</w:t>
            </w:r>
          </w:p>
          <w:p w14:paraId="4BC7BDF2"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DC_66A_n66A</w:t>
            </w:r>
            <w:r w:rsidRPr="006355E0">
              <w:rPr>
                <w:rFonts w:ascii="Arial" w:hAnsi="Arial"/>
                <w:sz w:val="18"/>
                <w:vertAlign w:val="superscript"/>
                <w:lang w:val="sv-SE" w:eastAsia="sv-SE"/>
              </w:rPr>
              <w:t>4</w:t>
            </w:r>
          </w:p>
        </w:tc>
      </w:tr>
      <w:tr w:rsidR="005D20EB" w:rsidRPr="006355E0" w14:paraId="2643369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EE83494" w14:textId="77777777" w:rsidR="005D20EB" w:rsidRPr="006355E0" w:rsidRDefault="005D20EB" w:rsidP="00867987">
            <w:pPr>
              <w:keepNext/>
              <w:keepLines/>
              <w:spacing w:after="0"/>
              <w:jc w:val="center"/>
              <w:rPr>
                <w:rFonts w:ascii="Arial" w:hAnsi="Arial"/>
                <w:color w:val="000000"/>
                <w:sz w:val="18"/>
                <w:lang w:val="sv-SE"/>
              </w:rPr>
            </w:pPr>
            <w:r w:rsidRPr="006355E0">
              <w:rPr>
                <w:rFonts w:ascii="Arial" w:hAnsi="Arial"/>
                <w:sz w:val="18"/>
              </w:rPr>
              <w:t>DC_2A-5A-30A-66A_n77A</w:t>
            </w:r>
            <w:r w:rsidRPr="006355E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6D35F6D7"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4A4B9795"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DC_5A_n77A</w:t>
            </w:r>
            <w:r w:rsidRPr="006355E0">
              <w:rPr>
                <w:rFonts w:ascii="Arial" w:hAnsi="Arial"/>
                <w:bCs/>
                <w:sz w:val="18"/>
                <w:vertAlign w:val="superscript"/>
                <w:lang w:eastAsia="fi-FI"/>
              </w:rPr>
              <w:t>8</w:t>
            </w:r>
          </w:p>
          <w:p w14:paraId="5103042C"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7BC3EC0A"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5D20EB" w:rsidRPr="006355E0" w14:paraId="3F436B4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B921B8A" w14:textId="77777777" w:rsidR="005D20EB" w:rsidRPr="006355E0" w:rsidRDefault="005D20EB" w:rsidP="00867987">
            <w:pPr>
              <w:keepNext/>
              <w:keepLines/>
              <w:spacing w:after="0"/>
              <w:jc w:val="center"/>
              <w:rPr>
                <w:rFonts w:ascii="Arial" w:hAnsi="Arial"/>
                <w:color w:val="000000"/>
                <w:sz w:val="18"/>
                <w:lang w:val="sv-SE"/>
              </w:rPr>
            </w:pPr>
            <w:r w:rsidRPr="006355E0">
              <w:rPr>
                <w:rFonts w:ascii="Arial" w:hAnsi="Arial" w:cs="Arial"/>
                <w:sz w:val="18"/>
                <w:szCs w:val="18"/>
              </w:rPr>
              <w:t>DC_2A-5A-66A_n5A-n77A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2F37716C"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DC_2A_n5A</w:t>
            </w:r>
          </w:p>
          <w:p w14:paraId="7D071279"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DC_2A_n77A</w:t>
            </w:r>
          </w:p>
          <w:p w14:paraId="135CAEC9"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DC_5A_n77A</w:t>
            </w:r>
          </w:p>
          <w:p w14:paraId="65AA0E30"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DC_66A_n5A</w:t>
            </w:r>
          </w:p>
          <w:p w14:paraId="47EF37FB"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cs="Arial"/>
                <w:sz w:val="18"/>
                <w:szCs w:val="18"/>
              </w:rPr>
              <w:t>DC_66A_n77A</w:t>
            </w:r>
          </w:p>
        </w:tc>
      </w:tr>
      <w:tr w:rsidR="005D20EB" w:rsidRPr="006355E0" w14:paraId="702596D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776D7E" w14:textId="77777777" w:rsidR="005D20EB" w:rsidRPr="006355E0" w:rsidRDefault="005D20EB" w:rsidP="00867987">
            <w:pPr>
              <w:keepNext/>
              <w:keepLines/>
              <w:spacing w:after="0"/>
              <w:jc w:val="center"/>
              <w:rPr>
                <w:rFonts w:ascii="Arial" w:hAnsi="Arial"/>
                <w:color w:val="000000"/>
                <w:sz w:val="18"/>
                <w:lang w:val="sv-SE"/>
              </w:rPr>
            </w:pPr>
            <w:r w:rsidRPr="006355E0">
              <w:rPr>
                <w:rFonts w:ascii="Arial" w:hAnsi="Arial" w:cs="Arial"/>
                <w:sz w:val="18"/>
                <w:szCs w:val="18"/>
              </w:rPr>
              <w:t>DC_2A-5A-66A-66A_n5A-n77A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38B0476D"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DC_2A_n5A</w:t>
            </w:r>
          </w:p>
          <w:p w14:paraId="5DB0F378"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DC_2A_n77A</w:t>
            </w:r>
          </w:p>
          <w:p w14:paraId="68791862"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DC_5A_n77A</w:t>
            </w:r>
          </w:p>
          <w:p w14:paraId="08A966FC"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DC_66A_n5A</w:t>
            </w:r>
          </w:p>
          <w:p w14:paraId="65E07CEE"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cs="Arial"/>
                <w:sz w:val="18"/>
                <w:szCs w:val="18"/>
              </w:rPr>
              <w:t>DC_66A_n77A</w:t>
            </w:r>
          </w:p>
        </w:tc>
      </w:tr>
      <w:tr w:rsidR="005D20EB" w:rsidRPr="006355E0" w14:paraId="3043581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D17C064"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DC_2A-5A-66A_n2A-n77A</w:t>
            </w:r>
            <w:r w:rsidRPr="006355E0">
              <w:rPr>
                <w:rFonts w:ascii="Arial" w:hAnsi="Arial" w:cs="Arial"/>
                <w:b/>
                <w:sz w:val="18"/>
                <w:vertAlign w:val="superscript"/>
                <w:lang w:eastAsia="zh-CN"/>
              </w:rPr>
              <w:t>8</w:t>
            </w:r>
          </w:p>
          <w:p w14:paraId="433CAEE5"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lang w:eastAsia="zh-CN"/>
              </w:rPr>
              <w:t>DC_2A-5A-66A-66A_n2A-n77A</w:t>
            </w:r>
            <w:r w:rsidRPr="006355E0">
              <w:rPr>
                <w:rFonts w:ascii="Arial" w:hAnsi="Arial" w:cs="Arial"/>
                <w:b/>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0A0E56B2"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w:t>
            </w:r>
            <w:r>
              <w:rPr>
                <w:rFonts w:ascii="Arial" w:hAnsi="Arial" w:cs="Arial"/>
                <w:sz w:val="18"/>
                <w:szCs w:val="18"/>
              </w:rPr>
              <w:t>5</w:t>
            </w:r>
            <w:r w:rsidRPr="006355E0">
              <w:rPr>
                <w:rFonts w:ascii="Arial" w:hAnsi="Arial" w:cs="Arial"/>
                <w:sz w:val="18"/>
                <w:szCs w:val="18"/>
              </w:rPr>
              <w:t>A_n</w:t>
            </w:r>
            <w:r>
              <w:rPr>
                <w:rFonts w:ascii="Arial" w:hAnsi="Arial" w:cs="Arial"/>
                <w:sz w:val="18"/>
                <w:szCs w:val="18"/>
              </w:rPr>
              <w:t>2</w:t>
            </w:r>
            <w:r w:rsidRPr="006355E0">
              <w:rPr>
                <w:rFonts w:ascii="Arial" w:hAnsi="Arial" w:cs="Arial"/>
                <w:sz w:val="18"/>
                <w:szCs w:val="18"/>
              </w:rPr>
              <w:t>A</w:t>
            </w:r>
          </w:p>
          <w:p w14:paraId="6320936C" w14:textId="77777777" w:rsidR="005D20EB" w:rsidRPr="006355E0" w:rsidRDefault="005D20EB" w:rsidP="00867987">
            <w:pPr>
              <w:keepNext/>
              <w:keepLines/>
              <w:spacing w:after="0"/>
              <w:jc w:val="center"/>
              <w:rPr>
                <w:rFonts w:ascii="Arial" w:hAnsi="Arial" w:cs="Arial"/>
                <w:sz w:val="18"/>
                <w:lang w:eastAsia="fi-FI"/>
              </w:rPr>
            </w:pPr>
            <w:r w:rsidRPr="006355E0">
              <w:rPr>
                <w:rFonts w:ascii="Arial" w:hAnsi="Arial" w:cs="Arial"/>
                <w:sz w:val="18"/>
                <w:lang w:eastAsia="fi-FI"/>
              </w:rPr>
              <w:t>DC_2A_n77A</w:t>
            </w:r>
            <w:r w:rsidRPr="006355E0">
              <w:rPr>
                <w:rFonts w:ascii="Arial" w:hAnsi="Arial" w:cs="Arial"/>
                <w:b/>
                <w:sz w:val="18"/>
                <w:vertAlign w:val="superscript"/>
                <w:lang w:eastAsia="zh-CN"/>
              </w:rPr>
              <w:t>8</w:t>
            </w:r>
          </w:p>
          <w:p w14:paraId="73C48F3E" w14:textId="77777777" w:rsidR="005D20EB" w:rsidRPr="006355E0" w:rsidRDefault="005D20EB" w:rsidP="00867987">
            <w:pPr>
              <w:keepNext/>
              <w:keepLines/>
              <w:spacing w:after="0"/>
              <w:jc w:val="center"/>
              <w:rPr>
                <w:rFonts w:ascii="Arial" w:hAnsi="Arial" w:cs="Arial"/>
                <w:sz w:val="18"/>
                <w:lang w:eastAsia="fi-FI"/>
              </w:rPr>
            </w:pPr>
            <w:r w:rsidRPr="006355E0">
              <w:rPr>
                <w:rFonts w:ascii="Arial" w:hAnsi="Arial" w:cs="Arial"/>
                <w:sz w:val="18"/>
                <w:lang w:eastAsia="fi-FI"/>
              </w:rPr>
              <w:t>DC_5A_n77A</w:t>
            </w:r>
            <w:r w:rsidRPr="006355E0">
              <w:rPr>
                <w:rFonts w:ascii="Arial" w:hAnsi="Arial" w:cs="Arial"/>
                <w:b/>
                <w:sz w:val="18"/>
                <w:vertAlign w:val="superscript"/>
                <w:lang w:eastAsia="zh-CN"/>
              </w:rPr>
              <w:t>8</w:t>
            </w:r>
          </w:p>
          <w:p w14:paraId="56B824C6"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DC_66A_n</w:t>
            </w:r>
            <w:r>
              <w:rPr>
                <w:rFonts w:ascii="Arial" w:hAnsi="Arial" w:cs="Arial"/>
                <w:sz w:val="18"/>
                <w:szCs w:val="18"/>
              </w:rPr>
              <w:t>2</w:t>
            </w:r>
            <w:r w:rsidRPr="006355E0">
              <w:rPr>
                <w:rFonts w:ascii="Arial" w:hAnsi="Arial" w:cs="Arial"/>
                <w:sz w:val="18"/>
                <w:szCs w:val="18"/>
              </w:rPr>
              <w:t>A</w:t>
            </w:r>
          </w:p>
          <w:p w14:paraId="7167A574"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lang w:eastAsia="fi-FI"/>
              </w:rPr>
              <w:t>DC_66A_n77A</w:t>
            </w:r>
            <w:r w:rsidRPr="006355E0">
              <w:rPr>
                <w:rFonts w:ascii="Arial" w:hAnsi="Arial" w:cs="Arial"/>
                <w:sz w:val="18"/>
                <w:vertAlign w:val="superscript"/>
                <w:lang w:eastAsia="zh-CN"/>
              </w:rPr>
              <w:t>8</w:t>
            </w:r>
          </w:p>
        </w:tc>
      </w:tr>
      <w:tr w:rsidR="005D20EB" w:rsidRPr="00470EA5" w14:paraId="53E92D3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9640A5" w14:textId="77777777" w:rsidR="005D20EB" w:rsidRPr="006355E0" w:rsidRDefault="005D20EB" w:rsidP="00867987">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DC_2A-5A-66A_n2A-n78A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793AC3D1" w14:textId="77777777" w:rsidR="005D20EB" w:rsidRPr="00470EA5" w:rsidRDefault="005D20EB" w:rsidP="00867987">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DC_2A_n2A</w:t>
            </w:r>
            <w:r w:rsidRPr="00470EA5">
              <w:rPr>
                <w:rFonts w:ascii="Arial" w:eastAsiaTheme="minorEastAsia" w:hAnsi="Arial" w:cs="Arial"/>
                <w:sz w:val="18"/>
                <w:vertAlign w:val="superscript"/>
                <w:lang w:eastAsia="zh-CN"/>
              </w:rPr>
              <w:t>4</w:t>
            </w:r>
          </w:p>
          <w:p w14:paraId="5E772CDF" w14:textId="77777777" w:rsidR="005D20EB" w:rsidRPr="00470EA5" w:rsidRDefault="005D20EB" w:rsidP="00867987">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DC_2A_n78A</w:t>
            </w:r>
          </w:p>
          <w:p w14:paraId="1D016245" w14:textId="77777777" w:rsidR="005D20EB" w:rsidRPr="00470EA5" w:rsidRDefault="005D20EB" w:rsidP="00867987">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DC_5A_n2A</w:t>
            </w:r>
          </w:p>
          <w:p w14:paraId="5923C330" w14:textId="77777777" w:rsidR="005D20EB" w:rsidRPr="00470EA5" w:rsidRDefault="005D20EB" w:rsidP="00867987">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DC_5A_n78A</w:t>
            </w:r>
          </w:p>
          <w:p w14:paraId="4C03E546" w14:textId="77777777" w:rsidR="005D20EB" w:rsidRPr="00470EA5" w:rsidRDefault="005D20EB" w:rsidP="00867987">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DC_66A_n2A</w:t>
            </w:r>
          </w:p>
          <w:p w14:paraId="4C7F8A4B" w14:textId="77777777" w:rsidR="005D20EB" w:rsidRPr="00470EA5" w:rsidRDefault="005D20EB" w:rsidP="00867987">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DC_66A_n78A</w:t>
            </w:r>
          </w:p>
        </w:tc>
      </w:tr>
      <w:tr w:rsidR="005D20EB" w:rsidRPr="006355E0" w14:paraId="7202EC5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79A719"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lang w:eastAsia="zh-CN"/>
              </w:rPr>
              <w:t>DC_2A-5A-66A_n66A-n77A</w:t>
            </w:r>
            <w:r w:rsidRPr="006355E0">
              <w:rPr>
                <w:rFonts w:ascii="Arial" w:hAnsi="Arial" w:cs="Arial"/>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5D0C426C"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DC_2A_n66A</w:t>
            </w:r>
          </w:p>
          <w:p w14:paraId="3A5D08FE" w14:textId="77777777" w:rsidR="005D20EB" w:rsidRPr="006355E0" w:rsidRDefault="005D20EB" w:rsidP="00867987">
            <w:pPr>
              <w:keepNext/>
              <w:keepLines/>
              <w:spacing w:after="0"/>
              <w:jc w:val="center"/>
              <w:rPr>
                <w:rFonts w:ascii="Arial" w:hAnsi="Arial" w:cs="Arial"/>
                <w:sz w:val="18"/>
                <w:lang w:eastAsia="fi-FI"/>
              </w:rPr>
            </w:pPr>
            <w:r w:rsidRPr="006355E0">
              <w:rPr>
                <w:rFonts w:ascii="Arial" w:hAnsi="Arial" w:cs="Arial"/>
                <w:sz w:val="18"/>
                <w:lang w:eastAsia="fi-FI"/>
              </w:rPr>
              <w:t>DC_2A_n77A</w:t>
            </w:r>
            <w:r w:rsidRPr="006355E0">
              <w:rPr>
                <w:rFonts w:ascii="Arial" w:hAnsi="Arial" w:cs="Arial"/>
                <w:b/>
                <w:sz w:val="18"/>
                <w:vertAlign w:val="superscript"/>
                <w:lang w:eastAsia="zh-CN"/>
              </w:rPr>
              <w:t>8</w:t>
            </w:r>
          </w:p>
          <w:p w14:paraId="1E2ED75C"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DC_5A_n66A</w:t>
            </w:r>
          </w:p>
          <w:p w14:paraId="0608AB28" w14:textId="77777777" w:rsidR="005D20EB" w:rsidRPr="006355E0" w:rsidRDefault="005D20EB" w:rsidP="00867987">
            <w:pPr>
              <w:keepNext/>
              <w:keepLines/>
              <w:spacing w:after="0"/>
              <w:jc w:val="center"/>
              <w:rPr>
                <w:rFonts w:ascii="Arial" w:hAnsi="Arial" w:cs="Arial"/>
                <w:sz w:val="18"/>
                <w:lang w:eastAsia="fi-FI"/>
              </w:rPr>
            </w:pPr>
            <w:r w:rsidRPr="006355E0">
              <w:rPr>
                <w:rFonts w:ascii="Arial" w:hAnsi="Arial" w:cs="Arial"/>
                <w:sz w:val="18"/>
                <w:lang w:eastAsia="fi-FI"/>
              </w:rPr>
              <w:t>DC_5A_n77A</w:t>
            </w:r>
            <w:r w:rsidRPr="006355E0">
              <w:rPr>
                <w:rFonts w:ascii="Arial" w:hAnsi="Arial" w:cs="Arial"/>
                <w:b/>
                <w:sz w:val="18"/>
                <w:vertAlign w:val="superscript"/>
                <w:lang w:eastAsia="zh-CN"/>
              </w:rPr>
              <w:t>8</w:t>
            </w:r>
          </w:p>
          <w:p w14:paraId="159AE2FE"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lang w:eastAsia="fi-FI"/>
              </w:rPr>
              <w:t>DC_66A_n77A</w:t>
            </w:r>
            <w:r w:rsidRPr="006355E0">
              <w:rPr>
                <w:rFonts w:ascii="Arial" w:hAnsi="Arial" w:cs="Arial"/>
                <w:sz w:val="18"/>
                <w:vertAlign w:val="superscript"/>
                <w:lang w:eastAsia="zh-CN"/>
              </w:rPr>
              <w:t>8</w:t>
            </w:r>
          </w:p>
        </w:tc>
      </w:tr>
      <w:tr w:rsidR="005D20EB" w:rsidRPr="006355E0" w14:paraId="2536B1B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5326733" w14:textId="77777777" w:rsidR="005D20EB" w:rsidRPr="006355E0" w:rsidRDefault="005D20EB" w:rsidP="00867987">
            <w:pPr>
              <w:keepNext/>
              <w:keepLines/>
              <w:spacing w:after="0"/>
              <w:jc w:val="center"/>
              <w:rPr>
                <w:rFonts w:ascii="Arial" w:hAnsi="Arial" w:cs="Arial"/>
                <w:sz w:val="18"/>
                <w:lang w:eastAsia="zh-CN"/>
              </w:rPr>
            </w:pPr>
            <w:r w:rsidRPr="006663F3">
              <w:rPr>
                <w:rFonts w:ascii="Arial" w:hAnsi="Arial" w:cs="Arial"/>
                <w:sz w:val="18"/>
                <w:lang w:eastAsia="zh-CN"/>
              </w:rPr>
              <w:t>DC_2A-7A-12A_n2A-n66A</w:t>
            </w:r>
          </w:p>
        </w:tc>
        <w:tc>
          <w:tcPr>
            <w:tcW w:w="3544" w:type="dxa"/>
            <w:tcBorders>
              <w:top w:val="single" w:sz="4" w:space="0" w:color="auto"/>
              <w:left w:val="single" w:sz="4" w:space="0" w:color="auto"/>
              <w:bottom w:val="single" w:sz="4" w:space="0" w:color="auto"/>
              <w:right w:val="single" w:sz="4" w:space="0" w:color="auto"/>
            </w:tcBorders>
            <w:vAlign w:val="center"/>
          </w:tcPr>
          <w:p w14:paraId="29AE1161" w14:textId="77777777" w:rsidR="005D20EB" w:rsidRPr="006663F3" w:rsidRDefault="005D20EB" w:rsidP="00867987">
            <w:pPr>
              <w:keepNext/>
              <w:keepLines/>
              <w:autoSpaceDN w:val="0"/>
              <w:spacing w:after="0"/>
              <w:jc w:val="center"/>
              <w:rPr>
                <w:rFonts w:ascii="Arial" w:hAnsi="Arial" w:cs="Arial"/>
                <w:sz w:val="18"/>
                <w:szCs w:val="18"/>
              </w:rPr>
            </w:pPr>
            <w:r w:rsidRPr="006663F3">
              <w:rPr>
                <w:rFonts w:ascii="Arial" w:hAnsi="Arial" w:cs="Arial"/>
                <w:sz w:val="18"/>
                <w:szCs w:val="18"/>
              </w:rPr>
              <w:t>DC_2A_n2A</w:t>
            </w:r>
            <w:r w:rsidRPr="006663F3">
              <w:rPr>
                <w:rFonts w:ascii="Arial" w:hAnsi="Arial" w:cs="Arial"/>
                <w:sz w:val="18"/>
                <w:szCs w:val="18"/>
                <w:vertAlign w:val="superscript"/>
              </w:rPr>
              <w:t>4</w:t>
            </w:r>
          </w:p>
          <w:p w14:paraId="15DD87D7" w14:textId="77777777" w:rsidR="005D20EB" w:rsidRPr="006663F3" w:rsidRDefault="005D20EB" w:rsidP="00867987">
            <w:pPr>
              <w:keepNext/>
              <w:keepLines/>
              <w:autoSpaceDN w:val="0"/>
              <w:spacing w:after="0"/>
              <w:jc w:val="center"/>
              <w:rPr>
                <w:rFonts w:ascii="Arial" w:hAnsi="Arial" w:cs="Arial"/>
                <w:sz w:val="18"/>
                <w:szCs w:val="18"/>
              </w:rPr>
            </w:pPr>
            <w:r w:rsidRPr="006663F3">
              <w:rPr>
                <w:rFonts w:ascii="Arial" w:hAnsi="Arial" w:cs="Arial"/>
                <w:sz w:val="18"/>
                <w:szCs w:val="18"/>
              </w:rPr>
              <w:t>DC_2A_n66A</w:t>
            </w:r>
          </w:p>
          <w:p w14:paraId="6EB0EF29" w14:textId="77777777" w:rsidR="005D20EB" w:rsidRPr="006663F3" w:rsidRDefault="005D20EB" w:rsidP="00867987">
            <w:pPr>
              <w:keepNext/>
              <w:keepLines/>
              <w:autoSpaceDN w:val="0"/>
              <w:spacing w:after="0"/>
              <w:jc w:val="center"/>
              <w:rPr>
                <w:rFonts w:ascii="Arial" w:hAnsi="Arial" w:cs="Arial"/>
                <w:sz w:val="18"/>
                <w:szCs w:val="18"/>
              </w:rPr>
            </w:pPr>
            <w:r w:rsidRPr="006663F3">
              <w:rPr>
                <w:rFonts w:ascii="Arial" w:hAnsi="Arial" w:cs="Arial"/>
                <w:sz w:val="18"/>
                <w:szCs w:val="18"/>
              </w:rPr>
              <w:t>DC_7A_n2A</w:t>
            </w:r>
          </w:p>
          <w:p w14:paraId="14D3F09B" w14:textId="77777777" w:rsidR="005D20EB" w:rsidRPr="006663F3" w:rsidRDefault="005D20EB" w:rsidP="00867987">
            <w:pPr>
              <w:keepNext/>
              <w:keepLines/>
              <w:autoSpaceDN w:val="0"/>
              <w:spacing w:after="0"/>
              <w:jc w:val="center"/>
              <w:rPr>
                <w:rFonts w:ascii="Arial" w:hAnsi="Arial" w:cs="Arial"/>
                <w:sz w:val="18"/>
                <w:szCs w:val="18"/>
              </w:rPr>
            </w:pPr>
            <w:r w:rsidRPr="006663F3">
              <w:rPr>
                <w:rFonts w:ascii="Arial" w:hAnsi="Arial" w:cs="Arial"/>
                <w:sz w:val="18"/>
                <w:szCs w:val="18"/>
              </w:rPr>
              <w:t>DC_7A_n66A</w:t>
            </w:r>
          </w:p>
          <w:p w14:paraId="21C235C3" w14:textId="77777777" w:rsidR="005D20EB" w:rsidRPr="006663F3" w:rsidRDefault="005D20EB" w:rsidP="00867987">
            <w:pPr>
              <w:keepNext/>
              <w:keepLines/>
              <w:autoSpaceDN w:val="0"/>
              <w:spacing w:after="0"/>
              <w:jc w:val="center"/>
              <w:rPr>
                <w:rFonts w:ascii="Arial" w:hAnsi="Arial" w:cs="Arial"/>
                <w:sz w:val="18"/>
                <w:szCs w:val="18"/>
              </w:rPr>
            </w:pPr>
            <w:r w:rsidRPr="006663F3">
              <w:rPr>
                <w:rFonts w:ascii="Arial" w:hAnsi="Arial" w:cs="Arial"/>
                <w:sz w:val="18"/>
                <w:szCs w:val="18"/>
              </w:rPr>
              <w:t>DC_12A_n2A</w:t>
            </w:r>
          </w:p>
          <w:p w14:paraId="3295504F" w14:textId="77777777" w:rsidR="005D20EB" w:rsidRPr="006355E0" w:rsidRDefault="005D20EB" w:rsidP="00867987">
            <w:pPr>
              <w:keepNext/>
              <w:keepLines/>
              <w:spacing w:after="0"/>
              <w:jc w:val="center"/>
              <w:rPr>
                <w:rFonts w:ascii="Arial" w:hAnsi="Arial" w:cs="Arial"/>
                <w:sz w:val="18"/>
                <w:szCs w:val="18"/>
              </w:rPr>
            </w:pPr>
            <w:r w:rsidRPr="006663F3">
              <w:rPr>
                <w:rFonts w:ascii="Arial" w:hAnsi="Arial" w:cs="Arial"/>
                <w:sz w:val="18"/>
                <w:szCs w:val="18"/>
              </w:rPr>
              <w:t>DC_12A_n66A</w:t>
            </w:r>
          </w:p>
        </w:tc>
      </w:tr>
      <w:tr w:rsidR="005D20EB" w:rsidRPr="006663F3" w14:paraId="595ADF7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E4C1969" w14:textId="77777777" w:rsidR="005D20EB" w:rsidRPr="006663F3" w:rsidRDefault="005D20EB" w:rsidP="00867987">
            <w:pPr>
              <w:keepNext/>
              <w:keepLines/>
              <w:spacing w:after="0"/>
              <w:jc w:val="center"/>
              <w:rPr>
                <w:rFonts w:ascii="Arial" w:hAnsi="Arial" w:cs="Arial"/>
                <w:sz w:val="18"/>
                <w:lang w:eastAsia="zh-CN"/>
              </w:rPr>
            </w:pPr>
            <w:r w:rsidRPr="00CD36B7">
              <w:rPr>
                <w:rFonts w:ascii="Arial" w:hAnsi="Arial" w:cs="Arial"/>
                <w:sz w:val="18"/>
                <w:lang w:eastAsia="zh-CN"/>
              </w:rPr>
              <w:t>DC_2A-7A-12A_n2A-n77A</w:t>
            </w:r>
          </w:p>
        </w:tc>
        <w:tc>
          <w:tcPr>
            <w:tcW w:w="3544" w:type="dxa"/>
            <w:tcBorders>
              <w:top w:val="single" w:sz="4" w:space="0" w:color="auto"/>
              <w:left w:val="single" w:sz="4" w:space="0" w:color="auto"/>
              <w:bottom w:val="single" w:sz="4" w:space="0" w:color="auto"/>
              <w:right w:val="single" w:sz="4" w:space="0" w:color="auto"/>
            </w:tcBorders>
            <w:vAlign w:val="center"/>
          </w:tcPr>
          <w:p w14:paraId="0877B4E1" w14:textId="77777777" w:rsidR="005D20EB" w:rsidRPr="006102F7" w:rsidRDefault="005D20EB" w:rsidP="00867987">
            <w:pPr>
              <w:keepNext/>
              <w:keepLines/>
              <w:spacing w:after="0"/>
              <w:jc w:val="center"/>
              <w:rPr>
                <w:rFonts w:ascii="Arial" w:hAnsi="Arial" w:cs="Arial"/>
                <w:sz w:val="18"/>
                <w:lang w:eastAsia="zh-CN"/>
              </w:rPr>
            </w:pPr>
            <w:r w:rsidRPr="006102F7">
              <w:rPr>
                <w:rFonts w:ascii="Arial" w:hAnsi="Arial" w:cs="Arial"/>
                <w:sz w:val="18"/>
                <w:lang w:eastAsia="zh-CN"/>
              </w:rPr>
              <w:t>DC_2A_n2</w:t>
            </w:r>
            <w:r w:rsidRPr="00470EA5">
              <w:rPr>
                <w:rFonts w:ascii="Arial" w:hAnsi="Arial" w:cs="Arial"/>
                <w:sz w:val="18"/>
                <w:lang w:eastAsia="zh-CN"/>
              </w:rPr>
              <w:t>A</w:t>
            </w:r>
            <w:r w:rsidRPr="00470EA5">
              <w:rPr>
                <w:rFonts w:ascii="Arial" w:hAnsi="Arial" w:cs="Arial"/>
                <w:sz w:val="18"/>
                <w:vertAlign w:val="superscript"/>
                <w:lang w:eastAsia="zh-CN"/>
              </w:rPr>
              <w:t>4</w:t>
            </w:r>
          </w:p>
          <w:p w14:paraId="7362C625" w14:textId="77777777" w:rsidR="005D20EB" w:rsidRPr="006102F7" w:rsidRDefault="005D20EB" w:rsidP="00867987">
            <w:pPr>
              <w:keepNext/>
              <w:keepLines/>
              <w:spacing w:after="0"/>
              <w:jc w:val="center"/>
              <w:rPr>
                <w:rFonts w:ascii="Arial" w:hAnsi="Arial" w:cs="Arial"/>
                <w:sz w:val="18"/>
                <w:lang w:eastAsia="zh-CN"/>
              </w:rPr>
            </w:pPr>
            <w:r w:rsidRPr="006102F7">
              <w:rPr>
                <w:rFonts w:ascii="Arial" w:hAnsi="Arial" w:cs="Arial"/>
                <w:sz w:val="18"/>
                <w:lang w:eastAsia="zh-CN"/>
              </w:rPr>
              <w:t>DC_2A_n77A</w:t>
            </w:r>
          </w:p>
          <w:p w14:paraId="2F58724D" w14:textId="77777777" w:rsidR="005D20EB" w:rsidRPr="006102F7" w:rsidRDefault="005D20EB" w:rsidP="00867987">
            <w:pPr>
              <w:keepNext/>
              <w:keepLines/>
              <w:spacing w:after="0"/>
              <w:jc w:val="center"/>
              <w:rPr>
                <w:rFonts w:ascii="Arial" w:hAnsi="Arial" w:cs="Arial"/>
                <w:sz w:val="18"/>
                <w:lang w:eastAsia="zh-CN"/>
              </w:rPr>
            </w:pPr>
            <w:r w:rsidRPr="006102F7">
              <w:rPr>
                <w:rFonts w:ascii="Arial" w:hAnsi="Arial" w:cs="Arial"/>
                <w:sz w:val="18"/>
                <w:lang w:eastAsia="zh-CN"/>
              </w:rPr>
              <w:t>DC_7A_n2A</w:t>
            </w:r>
          </w:p>
          <w:p w14:paraId="6F25CD5C" w14:textId="77777777" w:rsidR="005D20EB" w:rsidRPr="006102F7" w:rsidRDefault="005D20EB" w:rsidP="00867987">
            <w:pPr>
              <w:keepNext/>
              <w:keepLines/>
              <w:spacing w:after="0"/>
              <w:jc w:val="center"/>
              <w:rPr>
                <w:rFonts w:ascii="Arial" w:hAnsi="Arial" w:cs="Arial"/>
                <w:sz w:val="18"/>
                <w:lang w:eastAsia="zh-CN"/>
              </w:rPr>
            </w:pPr>
            <w:r w:rsidRPr="006102F7">
              <w:rPr>
                <w:rFonts w:ascii="Arial" w:hAnsi="Arial" w:cs="Arial"/>
                <w:sz w:val="18"/>
                <w:lang w:eastAsia="zh-CN"/>
              </w:rPr>
              <w:t>DC_7A_n77A</w:t>
            </w:r>
          </w:p>
          <w:p w14:paraId="18443703" w14:textId="77777777" w:rsidR="005D20EB" w:rsidRPr="006102F7" w:rsidRDefault="005D20EB" w:rsidP="00867987">
            <w:pPr>
              <w:keepNext/>
              <w:keepLines/>
              <w:spacing w:after="0"/>
              <w:jc w:val="center"/>
              <w:rPr>
                <w:rFonts w:ascii="Arial" w:hAnsi="Arial" w:cs="Arial"/>
                <w:sz w:val="18"/>
                <w:lang w:eastAsia="zh-CN"/>
              </w:rPr>
            </w:pPr>
            <w:r w:rsidRPr="006102F7">
              <w:rPr>
                <w:rFonts w:ascii="Arial" w:hAnsi="Arial" w:cs="Arial"/>
                <w:sz w:val="18"/>
                <w:lang w:eastAsia="zh-CN"/>
              </w:rPr>
              <w:t>DC_12A_n2A</w:t>
            </w:r>
          </w:p>
          <w:p w14:paraId="0BFF39D9" w14:textId="77777777" w:rsidR="005D20EB" w:rsidRPr="006663F3" w:rsidRDefault="005D20EB" w:rsidP="00867987">
            <w:pPr>
              <w:keepNext/>
              <w:keepLines/>
              <w:autoSpaceDN w:val="0"/>
              <w:spacing w:after="0"/>
              <w:jc w:val="center"/>
              <w:rPr>
                <w:rFonts w:ascii="Arial" w:hAnsi="Arial" w:cs="Arial"/>
                <w:sz w:val="18"/>
                <w:szCs w:val="18"/>
              </w:rPr>
            </w:pPr>
            <w:r w:rsidRPr="006102F7">
              <w:rPr>
                <w:rFonts w:ascii="Arial" w:hAnsi="Arial" w:cs="Arial"/>
                <w:sz w:val="18"/>
                <w:lang w:eastAsia="zh-CN"/>
              </w:rPr>
              <w:t>DC_12A_n77A</w:t>
            </w:r>
          </w:p>
        </w:tc>
      </w:tr>
      <w:tr w:rsidR="005D20EB" w:rsidRPr="00470EA5" w14:paraId="4EC99A8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E3AF94D" w14:textId="77777777" w:rsidR="005D20EB" w:rsidRPr="006355E0" w:rsidRDefault="005D20EB" w:rsidP="00867987">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DC_2A-7A-12A_n2A-n78A</w:t>
            </w:r>
          </w:p>
        </w:tc>
        <w:tc>
          <w:tcPr>
            <w:tcW w:w="3544" w:type="dxa"/>
            <w:tcBorders>
              <w:top w:val="single" w:sz="4" w:space="0" w:color="auto"/>
              <w:left w:val="single" w:sz="4" w:space="0" w:color="auto"/>
              <w:bottom w:val="single" w:sz="4" w:space="0" w:color="auto"/>
              <w:right w:val="single" w:sz="4" w:space="0" w:color="auto"/>
            </w:tcBorders>
            <w:vAlign w:val="center"/>
          </w:tcPr>
          <w:p w14:paraId="077AAD22" w14:textId="77777777" w:rsidR="005D20EB" w:rsidRPr="00470EA5" w:rsidRDefault="005D20EB" w:rsidP="00867987">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DC_2A_n2A</w:t>
            </w:r>
            <w:r w:rsidRPr="00470EA5">
              <w:rPr>
                <w:rFonts w:ascii="Arial" w:eastAsiaTheme="minorEastAsia" w:hAnsi="Arial" w:cs="Arial"/>
                <w:sz w:val="18"/>
                <w:vertAlign w:val="superscript"/>
                <w:lang w:eastAsia="zh-CN"/>
              </w:rPr>
              <w:t>4</w:t>
            </w:r>
          </w:p>
          <w:p w14:paraId="0850A0A3" w14:textId="77777777" w:rsidR="005D20EB" w:rsidRPr="00470EA5" w:rsidRDefault="005D20EB" w:rsidP="00867987">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DC_2A_n78A</w:t>
            </w:r>
          </w:p>
          <w:p w14:paraId="182F31EF" w14:textId="77777777" w:rsidR="005D20EB" w:rsidRPr="00470EA5" w:rsidRDefault="005D20EB" w:rsidP="00867987">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DC_7A_n2A</w:t>
            </w:r>
          </w:p>
          <w:p w14:paraId="659B5173" w14:textId="77777777" w:rsidR="005D20EB" w:rsidRPr="00470EA5" w:rsidRDefault="005D20EB" w:rsidP="00867987">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DC_7A_n78A</w:t>
            </w:r>
          </w:p>
          <w:p w14:paraId="12908864" w14:textId="77777777" w:rsidR="005D20EB" w:rsidRPr="00470EA5" w:rsidRDefault="005D20EB" w:rsidP="00867987">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DC_12A_n2A</w:t>
            </w:r>
          </w:p>
          <w:p w14:paraId="4DCD0F1D" w14:textId="77777777" w:rsidR="005D20EB" w:rsidRPr="00470EA5" w:rsidRDefault="005D20EB" w:rsidP="00867987">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DC_12A_n78A</w:t>
            </w:r>
          </w:p>
        </w:tc>
      </w:tr>
      <w:tr w:rsidR="005D20EB" w:rsidRPr="006355E0" w14:paraId="28D0A973" w14:textId="77777777" w:rsidTr="00867987">
        <w:trPr>
          <w:trHeight w:val="187"/>
          <w:jc w:val="center"/>
        </w:trPr>
        <w:tc>
          <w:tcPr>
            <w:tcW w:w="3397" w:type="dxa"/>
            <w:noWrap/>
          </w:tcPr>
          <w:p w14:paraId="2739584D"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w:t>
            </w:r>
            <w:r w:rsidRPr="006355E0">
              <w:rPr>
                <w:rFonts w:ascii="Arial" w:hAnsi="Arial"/>
                <w:color w:val="000000"/>
                <w:sz w:val="18"/>
                <w:lang w:eastAsia="sv-SE"/>
              </w:rPr>
              <w:t>2A-7A-12A-66A_n2A</w:t>
            </w:r>
          </w:p>
        </w:tc>
        <w:tc>
          <w:tcPr>
            <w:tcW w:w="3544" w:type="dxa"/>
            <w:shd w:val="clear" w:color="auto" w:fill="auto"/>
          </w:tcPr>
          <w:p w14:paraId="5DFD4B1A"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DC_7A_n2A</w:t>
            </w:r>
          </w:p>
          <w:p w14:paraId="59370913"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DC_12A_n2A</w:t>
            </w:r>
          </w:p>
          <w:p w14:paraId="2F63F592"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DC_66A_n2A</w:t>
            </w:r>
          </w:p>
        </w:tc>
      </w:tr>
      <w:tr w:rsidR="005D20EB" w14:paraId="62D36B1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015839" w14:textId="77777777" w:rsidR="005D20EB" w:rsidRDefault="005D20EB" w:rsidP="00867987">
            <w:pPr>
              <w:keepNext/>
              <w:keepLines/>
              <w:spacing w:after="0"/>
              <w:jc w:val="center"/>
              <w:rPr>
                <w:rFonts w:ascii="Arial" w:hAnsi="Arial"/>
                <w:sz w:val="18"/>
                <w:lang w:eastAsia="sv-SE"/>
              </w:rPr>
            </w:pPr>
            <w:r w:rsidRPr="00B72436">
              <w:rPr>
                <w:rFonts w:ascii="Arial" w:hAnsi="Arial"/>
                <w:sz w:val="18"/>
                <w:lang w:eastAsia="sv-SE"/>
              </w:rPr>
              <w:t>DC_2A-7A-12A-66A_n66A</w:t>
            </w:r>
          </w:p>
        </w:tc>
        <w:tc>
          <w:tcPr>
            <w:tcW w:w="3544" w:type="dxa"/>
            <w:tcBorders>
              <w:top w:val="single" w:sz="4" w:space="0" w:color="auto"/>
              <w:left w:val="single" w:sz="4" w:space="0" w:color="auto"/>
              <w:bottom w:val="single" w:sz="4" w:space="0" w:color="auto"/>
              <w:right w:val="single" w:sz="4" w:space="0" w:color="auto"/>
            </w:tcBorders>
          </w:tcPr>
          <w:p w14:paraId="16A26C6F" w14:textId="77777777" w:rsidR="005D20EB" w:rsidRPr="00B72436" w:rsidRDefault="005D20EB" w:rsidP="00867987">
            <w:pPr>
              <w:keepNext/>
              <w:keepLines/>
              <w:autoSpaceDN w:val="0"/>
              <w:spacing w:after="0"/>
              <w:jc w:val="center"/>
              <w:rPr>
                <w:rFonts w:ascii="Arial" w:hAnsi="Arial"/>
                <w:sz w:val="18"/>
                <w:lang w:eastAsia="sv-SE"/>
              </w:rPr>
            </w:pPr>
            <w:r w:rsidRPr="00B72436">
              <w:rPr>
                <w:rFonts w:ascii="Arial" w:hAnsi="Arial"/>
                <w:sz w:val="18"/>
                <w:lang w:eastAsia="sv-SE"/>
              </w:rPr>
              <w:t>DC_2A_n66A</w:t>
            </w:r>
          </w:p>
          <w:p w14:paraId="70269D1D" w14:textId="77777777" w:rsidR="005D20EB" w:rsidRPr="00B72436" w:rsidRDefault="005D20EB" w:rsidP="00867987">
            <w:pPr>
              <w:keepNext/>
              <w:keepLines/>
              <w:autoSpaceDN w:val="0"/>
              <w:spacing w:after="0"/>
              <w:jc w:val="center"/>
              <w:rPr>
                <w:rFonts w:ascii="Arial" w:hAnsi="Arial"/>
                <w:sz w:val="18"/>
                <w:lang w:eastAsia="sv-SE"/>
              </w:rPr>
            </w:pPr>
            <w:r w:rsidRPr="00B72436">
              <w:rPr>
                <w:rFonts w:ascii="Arial" w:hAnsi="Arial"/>
                <w:sz w:val="18"/>
                <w:lang w:eastAsia="sv-SE"/>
              </w:rPr>
              <w:t>DC_7A_n66A</w:t>
            </w:r>
          </w:p>
          <w:p w14:paraId="1466439F" w14:textId="77777777" w:rsidR="005D20EB" w:rsidRPr="00B72436" w:rsidRDefault="005D20EB" w:rsidP="00867987">
            <w:pPr>
              <w:keepNext/>
              <w:keepLines/>
              <w:autoSpaceDN w:val="0"/>
              <w:spacing w:after="0"/>
              <w:jc w:val="center"/>
              <w:rPr>
                <w:rFonts w:ascii="Arial" w:hAnsi="Arial"/>
                <w:sz w:val="18"/>
                <w:lang w:eastAsia="sv-SE"/>
              </w:rPr>
            </w:pPr>
            <w:r w:rsidRPr="00B72436">
              <w:rPr>
                <w:rFonts w:ascii="Arial" w:hAnsi="Arial"/>
                <w:sz w:val="18"/>
                <w:lang w:eastAsia="sv-SE"/>
              </w:rPr>
              <w:t>DC_12A_n66A</w:t>
            </w:r>
          </w:p>
          <w:p w14:paraId="323CD566" w14:textId="77777777" w:rsidR="005D20EB" w:rsidRDefault="005D20EB" w:rsidP="00867987">
            <w:pPr>
              <w:keepNext/>
              <w:keepLines/>
              <w:spacing w:after="0"/>
              <w:jc w:val="center"/>
              <w:rPr>
                <w:rFonts w:ascii="Arial" w:hAnsi="Arial"/>
                <w:sz w:val="18"/>
                <w:lang w:eastAsia="sv-SE"/>
              </w:rPr>
            </w:pPr>
            <w:r w:rsidRPr="00B72436">
              <w:rPr>
                <w:rFonts w:ascii="Arial" w:hAnsi="Arial"/>
                <w:sz w:val="18"/>
                <w:lang w:eastAsia="sv-SE"/>
              </w:rPr>
              <w:t>DC_66A_n66A</w:t>
            </w:r>
            <w:r w:rsidRPr="00B72436">
              <w:rPr>
                <w:rFonts w:ascii="Arial" w:hAnsi="Arial"/>
                <w:sz w:val="18"/>
                <w:vertAlign w:val="superscript"/>
                <w:lang w:eastAsia="sv-SE"/>
              </w:rPr>
              <w:t>4</w:t>
            </w:r>
          </w:p>
        </w:tc>
      </w:tr>
      <w:tr w:rsidR="005D20EB" w:rsidRPr="008D1D16" w14:paraId="0BC9867D" w14:textId="77777777" w:rsidTr="00867987">
        <w:trPr>
          <w:trHeight w:val="187"/>
          <w:jc w:val="center"/>
        </w:trPr>
        <w:tc>
          <w:tcPr>
            <w:tcW w:w="3397" w:type="dxa"/>
            <w:noWrap/>
          </w:tcPr>
          <w:p w14:paraId="63C044AB" w14:textId="77777777" w:rsidR="005D20EB" w:rsidRPr="008D1D16" w:rsidRDefault="005D20EB" w:rsidP="00867987">
            <w:pPr>
              <w:keepNext/>
              <w:keepLines/>
              <w:spacing w:after="0"/>
              <w:jc w:val="center"/>
              <w:rPr>
                <w:rFonts w:ascii="Arial" w:hAnsi="Arial"/>
                <w:sz w:val="18"/>
                <w:lang w:eastAsia="sv-SE"/>
              </w:rPr>
            </w:pPr>
            <w:r w:rsidRPr="008D1D16">
              <w:rPr>
                <w:rFonts w:ascii="Arial" w:hAnsi="Arial"/>
                <w:sz w:val="18"/>
                <w:lang w:val="fr-FR" w:eastAsia="sv-SE"/>
              </w:rPr>
              <w:lastRenderedPageBreak/>
              <w:t>DC_2A-7A-12A-66A_n77A</w:t>
            </w:r>
          </w:p>
        </w:tc>
        <w:tc>
          <w:tcPr>
            <w:tcW w:w="3544" w:type="dxa"/>
            <w:shd w:val="clear" w:color="auto" w:fill="auto"/>
          </w:tcPr>
          <w:p w14:paraId="621742DD" w14:textId="77777777" w:rsidR="005D20EB" w:rsidRPr="008D1D16" w:rsidRDefault="005D20EB" w:rsidP="00867987">
            <w:pPr>
              <w:keepNext/>
              <w:keepLines/>
              <w:spacing w:after="0"/>
              <w:jc w:val="center"/>
              <w:rPr>
                <w:rFonts w:ascii="Arial" w:hAnsi="Arial"/>
                <w:sz w:val="18"/>
                <w:lang w:eastAsia="sv-SE"/>
              </w:rPr>
            </w:pPr>
            <w:r w:rsidRPr="008D1D16">
              <w:rPr>
                <w:rFonts w:ascii="Arial" w:hAnsi="Arial"/>
                <w:sz w:val="18"/>
                <w:lang w:eastAsia="sv-SE"/>
              </w:rPr>
              <w:t>DC_2A_n77A</w:t>
            </w:r>
          </w:p>
          <w:p w14:paraId="316D03F5" w14:textId="77777777" w:rsidR="005D20EB" w:rsidRPr="008D1D16" w:rsidRDefault="005D20EB" w:rsidP="00867987">
            <w:pPr>
              <w:keepNext/>
              <w:keepLines/>
              <w:spacing w:after="0"/>
              <w:jc w:val="center"/>
              <w:rPr>
                <w:rFonts w:ascii="Arial" w:hAnsi="Arial"/>
                <w:sz w:val="18"/>
                <w:lang w:eastAsia="sv-SE"/>
              </w:rPr>
            </w:pPr>
            <w:r w:rsidRPr="008D1D16">
              <w:rPr>
                <w:rFonts w:ascii="Arial" w:hAnsi="Arial"/>
                <w:sz w:val="18"/>
                <w:lang w:eastAsia="sv-SE"/>
              </w:rPr>
              <w:t>DC_7A_n77A</w:t>
            </w:r>
          </w:p>
          <w:p w14:paraId="3E3DA885" w14:textId="77777777" w:rsidR="005D20EB" w:rsidRPr="008D1D16" w:rsidRDefault="005D20EB" w:rsidP="00867987">
            <w:pPr>
              <w:keepNext/>
              <w:keepLines/>
              <w:spacing w:after="0"/>
              <w:jc w:val="center"/>
              <w:rPr>
                <w:rFonts w:ascii="Arial" w:hAnsi="Arial"/>
                <w:sz w:val="18"/>
                <w:lang w:eastAsia="sv-SE"/>
              </w:rPr>
            </w:pPr>
            <w:r w:rsidRPr="008D1D16">
              <w:rPr>
                <w:rFonts w:ascii="Arial" w:hAnsi="Arial"/>
                <w:sz w:val="18"/>
                <w:lang w:eastAsia="sv-SE"/>
              </w:rPr>
              <w:t>DC_12A_n77A</w:t>
            </w:r>
          </w:p>
          <w:p w14:paraId="5E76B9FA" w14:textId="77777777" w:rsidR="005D20EB" w:rsidRPr="008D1D16" w:rsidRDefault="005D20EB" w:rsidP="00867987">
            <w:pPr>
              <w:keepNext/>
              <w:keepLines/>
              <w:spacing w:after="0"/>
              <w:jc w:val="center"/>
              <w:rPr>
                <w:rFonts w:ascii="Arial" w:hAnsi="Arial"/>
                <w:sz w:val="18"/>
                <w:lang w:eastAsia="sv-SE"/>
              </w:rPr>
            </w:pPr>
            <w:r w:rsidRPr="008D1D16">
              <w:rPr>
                <w:rFonts w:ascii="Arial" w:hAnsi="Arial"/>
                <w:sz w:val="18"/>
                <w:lang w:eastAsia="sv-SE"/>
              </w:rPr>
              <w:t>DC_66A_n77A</w:t>
            </w:r>
          </w:p>
        </w:tc>
      </w:tr>
      <w:tr w:rsidR="005D20EB" w:rsidRPr="008D1D16" w14:paraId="4993B560" w14:textId="77777777" w:rsidTr="00867987">
        <w:trPr>
          <w:trHeight w:val="187"/>
          <w:jc w:val="center"/>
        </w:trPr>
        <w:tc>
          <w:tcPr>
            <w:tcW w:w="3397" w:type="dxa"/>
            <w:noWrap/>
          </w:tcPr>
          <w:p w14:paraId="4D3914A5" w14:textId="77777777" w:rsidR="005D20EB" w:rsidRPr="008D1D16" w:rsidRDefault="005D20EB" w:rsidP="00867987">
            <w:pPr>
              <w:keepNext/>
              <w:keepLines/>
              <w:spacing w:after="0"/>
              <w:jc w:val="center"/>
              <w:rPr>
                <w:rFonts w:ascii="Arial" w:hAnsi="Arial"/>
                <w:sz w:val="18"/>
                <w:lang w:val="fr-FR" w:eastAsia="sv-SE"/>
              </w:rPr>
            </w:pPr>
            <w:r w:rsidRPr="006663F3">
              <w:rPr>
                <w:rFonts w:ascii="Arial" w:hAnsi="Arial"/>
                <w:sz w:val="18"/>
                <w:lang w:val="fr-FR" w:eastAsia="sv-SE"/>
              </w:rPr>
              <w:t>DC_2A-7A-12A_n66A-n77A</w:t>
            </w:r>
          </w:p>
        </w:tc>
        <w:tc>
          <w:tcPr>
            <w:tcW w:w="3544" w:type="dxa"/>
            <w:shd w:val="clear" w:color="auto" w:fill="auto"/>
          </w:tcPr>
          <w:p w14:paraId="21D9D05D" w14:textId="77777777" w:rsidR="005D20EB" w:rsidRPr="006663F3" w:rsidRDefault="005D20EB" w:rsidP="00867987">
            <w:pPr>
              <w:keepNext/>
              <w:keepLines/>
              <w:autoSpaceDN w:val="0"/>
              <w:spacing w:after="0"/>
              <w:jc w:val="center"/>
              <w:rPr>
                <w:rFonts w:ascii="Arial" w:hAnsi="Arial"/>
                <w:sz w:val="18"/>
                <w:lang w:eastAsia="sv-SE"/>
              </w:rPr>
            </w:pPr>
            <w:r w:rsidRPr="006663F3">
              <w:rPr>
                <w:rFonts w:ascii="Arial" w:hAnsi="Arial"/>
                <w:sz w:val="18"/>
                <w:lang w:eastAsia="sv-SE"/>
              </w:rPr>
              <w:t>DC_2A_n66A</w:t>
            </w:r>
          </w:p>
          <w:p w14:paraId="3C1B5222" w14:textId="77777777" w:rsidR="005D20EB" w:rsidRPr="006663F3" w:rsidRDefault="005D20EB" w:rsidP="00867987">
            <w:pPr>
              <w:keepNext/>
              <w:keepLines/>
              <w:autoSpaceDN w:val="0"/>
              <w:spacing w:after="0"/>
              <w:jc w:val="center"/>
              <w:rPr>
                <w:rFonts w:ascii="Arial" w:hAnsi="Arial"/>
                <w:sz w:val="18"/>
                <w:lang w:eastAsia="sv-SE"/>
              </w:rPr>
            </w:pPr>
            <w:r w:rsidRPr="006663F3">
              <w:rPr>
                <w:rFonts w:ascii="Arial" w:hAnsi="Arial"/>
                <w:sz w:val="18"/>
                <w:lang w:eastAsia="sv-SE"/>
              </w:rPr>
              <w:t>DC_2A_n77A</w:t>
            </w:r>
          </w:p>
          <w:p w14:paraId="7F2AADBA" w14:textId="77777777" w:rsidR="005D20EB" w:rsidRPr="006663F3" w:rsidRDefault="005D20EB" w:rsidP="00867987">
            <w:pPr>
              <w:keepNext/>
              <w:keepLines/>
              <w:autoSpaceDN w:val="0"/>
              <w:spacing w:after="0"/>
              <w:jc w:val="center"/>
              <w:rPr>
                <w:rFonts w:ascii="Arial" w:hAnsi="Arial"/>
                <w:sz w:val="18"/>
                <w:lang w:eastAsia="sv-SE"/>
              </w:rPr>
            </w:pPr>
            <w:r w:rsidRPr="006663F3">
              <w:rPr>
                <w:rFonts w:ascii="Arial" w:hAnsi="Arial"/>
                <w:sz w:val="18"/>
                <w:lang w:eastAsia="sv-SE"/>
              </w:rPr>
              <w:t>DC_7A_n66A</w:t>
            </w:r>
          </w:p>
          <w:p w14:paraId="2357AE6F" w14:textId="77777777" w:rsidR="005D20EB" w:rsidRPr="006663F3" w:rsidRDefault="005D20EB" w:rsidP="00867987">
            <w:pPr>
              <w:keepNext/>
              <w:keepLines/>
              <w:autoSpaceDN w:val="0"/>
              <w:spacing w:after="0"/>
              <w:jc w:val="center"/>
              <w:rPr>
                <w:rFonts w:ascii="Arial" w:hAnsi="Arial"/>
                <w:sz w:val="18"/>
                <w:lang w:eastAsia="sv-SE"/>
              </w:rPr>
            </w:pPr>
            <w:r w:rsidRPr="006663F3">
              <w:rPr>
                <w:rFonts w:ascii="Arial" w:hAnsi="Arial"/>
                <w:sz w:val="18"/>
                <w:lang w:eastAsia="sv-SE"/>
              </w:rPr>
              <w:t>DC_7A_n77A</w:t>
            </w:r>
          </w:p>
          <w:p w14:paraId="75CBA785" w14:textId="77777777" w:rsidR="005D20EB" w:rsidRPr="006663F3" w:rsidRDefault="005D20EB" w:rsidP="00867987">
            <w:pPr>
              <w:keepNext/>
              <w:keepLines/>
              <w:autoSpaceDN w:val="0"/>
              <w:spacing w:after="0"/>
              <w:jc w:val="center"/>
              <w:rPr>
                <w:rFonts w:ascii="Arial" w:hAnsi="Arial"/>
                <w:sz w:val="18"/>
                <w:lang w:eastAsia="sv-SE"/>
              </w:rPr>
            </w:pPr>
            <w:r w:rsidRPr="006663F3">
              <w:rPr>
                <w:rFonts w:ascii="Arial" w:hAnsi="Arial"/>
                <w:sz w:val="18"/>
                <w:lang w:eastAsia="sv-SE"/>
              </w:rPr>
              <w:t>DC_12A_n66A</w:t>
            </w:r>
          </w:p>
          <w:p w14:paraId="20E6994C" w14:textId="77777777" w:rsidR="005D20EB" w:rsidRPr="008D1D16" w:rsidRDefault="005D20EB" w:rsidP="00867987">
            <w:pPr>
              <w:keepNext/>
              <w:keepLines/>
              <w:spacing w:after="0"/>
              <w:jc w:val="center"/>
              <w:rPr>
                <w:rFonts w:ascii="Arial" w:hAnsi="Arial"/>
                <w:sz w:val="18"/>
                <w:lang w:eastAsia="sv-SE"/>
              </w:rPr>
            </w:pPr>
            <w:r w:rsidRPr="006663F3">
              <w:rPr>
                <w:rFonts w:ascii="Arial" w:hAnsi="Arial"/>
                <w:sz w:val="18"/>
                <w:lang w:eastAsia="sv-SE"/>
              </w:rPr>
              <w:t>DC_12A_n77A</w:t>
            </w:r>
          </w:p>
        </w:tc>
      </w:tr>
      <w:tr w:rsidR="005D20EB" w14:paraId="648BC9B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A209A1" w14:textId="77777777" w:rsidR="005D20EB" w:rsidRDefault="005D20EB" w:rsidP="00867987">
            <w:pPr>
              <w:keepNext/>
              <w:keepLines/>
              <w:spacing w:after="0"/>
              <w:jc w:val="center"/>
              <w:rPr>
                <w:rFonts w:ascii="Arial" w:hAnsi="Arial"/>
                <w:sz w:val="18"/>
                <w:lang w:val="fr-FR" w:eastAsia="sv-SE"/>
              </w:rPr>
            </w:pPr>
            <w:r w:rsidRPr="00BC627E">
              <w:rPr>
                <w:rFonts w:ascii="Arial" w:hAnsi="Arial"/>
                <w:sz w:val="18"/>
                <w:lang w:val="fr-FR" w:eastAsia="sv-SE"/>
              </w:rPr>
              <w:t>DC_2A-7A-12A-66A_n77</w:t>
            </w:r>
            <w:r>
              <w:rPr>
                <w:rFonts w:ascii="Arial" w:hAnsi="Arial"/>
                <w:sz w:val="18"/>
                <w:lang w:val="fr-FR" w:eastAsia="sv-SE"/>
              </w:rPr>
              <w:t>(2A)</w:t>
            </w:r>
          </w:p>
        </w:tc>
        <w:tc>
          <w:tcPr>
            <w:tcW w:w="3544" w:type="dxa"/>
            <w:tcBorders>
              <w:top w:val="single" w:sz="4" w:space="0" w:color="auto"/>
              <w:left w:val="single" w:sz="4" w:space="0" w:color="auto"/>
              <w:bottom w:val="single" w:sz="4" w:space="0" w:color="auto"/>
              <w:right w:val="single" w:sz="4" w:space="0" w:color="auto"/>
            </w:tcBorders>
          </w:tcPr>
          <w:p w14:paraId="5D583297" w14:textId="77777777" w:rsidR="005D20EB" w:rsidRPr="00C34348" w:rsidRDefault="005D20EB" w:rsidP="00867987">
            <w:pPr>
              <w:keepNext/>
              <w:keepLines/>
              <w:spacing w:after="0"/>
              <w:jc w:val="center"/>
              <w:rPr>
                <w:rFonts w:ascii="Arial" w:hAnsi="Arial"/>
                <w:sz w:val="18"/>
                <w:lang w:eastAsia="sv-SE"/>
              </w:rPr>
            </w:pPr>
            <w:r w:rsidRPr="00C34348">
              <w:rPr>
                <w:rFonts w:ascii="Arial" w:hAnsi="Arial"/>
                <w:sz w:val="18"/>
                <w:lang w:eastAsia="sv-SE"/>
              </w:rPr>
              <w:t>DC_2A_n77A</w:t>
            </w:r>
          </w:p>
          <w:p w14:paraId="1B99A12D" w14:textId="77777777" w:rsidR="005D20EB" w:rsidRPr="00C34348" w:rsidRDefault="005D20EB" w:rsidP="00867987">
            <w:pPr>
              <w:keepNext/>
              <w:keepLines/>
              <w:spacing w:after="0"/>
              <w:jc w:val="center"/>
              <w:rPr>
                <w:rFonts w:ascii="Arial" w:hAnsi="Arial"/>
                <w:sz w:val="18"/>
                <w:lang w:eastAsia="sv-SE"/>
              </w:rPr>
            </w:pPr>
            <w:r w:rsidRPr="00C34348">
              <w:rPr>
                <w:rFonts w:ascii="Arial" w:hAnsi="Arial"/>
                <w:sz w:val="18"/>
                <w:lang w:eastAsia="sv-SE"/>
              </w:rPr>
              <w:t>DC_7A_n77A</w:t>
            </w:r>
          </w:p>
          <w:p w14:paraId="6FC8F869" w14:textId="77777777" w:rsidR="005D20EB" w:rsidRPr="00C34348" w:rsidRDefault="005D20EB" w:rsidP="00867987">
            <w:pPr>
              <w:keepNext/>
              <w:keepLines/>
              <w:spacing w:after="0"/>
              <w:jc w:val="center"/>
              <w:rPr>
                <w:rFonts w:ascii="Arial" w:hAnsi="Arial"/>
                <w:sz w:val="18"/>
                <w:lang w:eastAsia="sv-SE"/>
              </w:rPr>
            </w:pPr>
            <w:r w:rsidRPr="00C34348">
              <w:rPr>
                <w:rFonts w:ascii="Arial" w:hAnsi="Arial"/>
                <w:sz w:val="18"/>
                <w:lang w:eastAsia="sv-SE"/>
              </w:rPr>
              <w:t>DC_12A_n77A</w:t>
            </w:r>
          </w:p>
          <w:p w14:paraId="0BEED5C6" w14:textId="77777777" w:rsidR="005D20EB" w:rsidRDefault="005D20EB" w:rsidP="00867987">
            <w:pPr>
              <w:keepNext/>
              <w:keepLines/>
              <w:spacing w:after="0"/>
              <w:jc w:val="center"/>
              <w:rPr>
                <w:rFonts w:ascii="Arial" w:hAnsi="Arial"/>
                <w:sz w:val="18"/>
                <w:lang w:eastAsia="sv-SE"/>
              </w:rPr>
            </w:pPr>
            <w:r w:rsidRPr="00C34348">
              <w:rPr>
                <w:rFonts w:ascii="Arial" w:hAnsi="Arial"/>
                <w:sz w:val="18"/>
                <w:lang w:eastAsia="sv-SE"/>
              </w:rPr>
              <w:t>DC_66A_n77A</w:t>
            </w:r>
          </w:p>
        </w:tc>
      </w:tr>
      <w:tr w:rsidR="005D20EB" w:rsidRPr="006355E0" w14:paraId="7DE2658D" w14:textId="77777777" w:rsidTr="00867987">
        <w:trPr>
          <w:trHeight w:val="187"/>
          <w:jc w:val="center"/>
        </w:trPr>
        <w:tc>
          <w:tcPr>
            <w:tcW w:w="3397" w:type="dxa"/>
            <w:noWrap/>
          </w:tcPr>
          <w:p w14:paraId="61C5976A"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sv-SE"/>
              </w:rPr>
              <w:t>DC_</w:t>
            </w:r>
            <w:r w:rsidRPr="006355E0">
              <w:rPr>
                <w:rFonts w:ascii="Arial" w:hAnsi="Arial"/>
                <w:color w:val="000000"/>
                <w:sz w:val="18"/>
                <w:lang w:eastAsia="sv-SE"/>
              </w:rPr>
              <w:t>2A-7A-12A-66A_n78A</w:t>
            </w:r>
          </w:p>
        </w:tc>
        <w:tc>
          <w:tcPr>
            <w:tcW w:w="3544" w:type="dxa"/>
            <w:shd w:val="clear" w:color="auto" w:fill="auto"/>
          </w:tcPr>
          <w:p w14:paraId="744EB0F8"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DC_2A_n78A</w:t>
            </w:r>
          </w:p>
          <w:p w14:paraId="09E816C7"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DC_7A_n78A</w:t>
            </w:r>
          </w:p>
          <w:p w14:paraId="27BE8D5D"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DC_12A_n78A</w:t>
            </w:r>
          </w:p>
          <w:p w14:paraId="5441DDAF"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sv-SE"/>
              </w:rPr>
              <w:t>DC_66A_n78A</w:t>
            </w:r>
          </w:p>
        </w:tc>
      </w:tr>
      <w:tr w:rsidR="005D20EB" w:rsidRPr="006355E0" w14:paraId="084611A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5ED066" w14:textId="77777777" w:rsidR="005D20EB" w:rsidRPr="006355E0" w:rsidRDefault="005D20EB" w:rsidP="00867987">
            <w:pPr>
              <w:keepNext/>
              <w:keepLines/>
              <w:spacing w:after="0"/>
              <w:jc w:val="center"/>
              <w:rPr>
                <w:rFonts w:ascii="Arial" w:hAnsi="Arial"/>
                <w:sz w:val="18"/>
                <w:lang w:val="fr-FR" w:eastAsia="sv-SE"/>
              </w:rPr>
            </w:pPr>
            <w:r w:rsidRPr="006355E0">
              <w:rPr>
                <w:rFonts w:ascii="Arial" w:hAnsi="Arial"/>
                <w:sz w:val="18"/>
                <w:lang w:val="fr-FR" w:eastAsia="sv-SE"/>
              </w:rPr>
              <w:t>DC_2A-</w:t>
            </w:r>
            <w:r w:rsidRPr="006355E0">
              <w:rPr>
                <w:rFonts w:ascii="Arial" w:hAnsi="Arial"/>
                <w:color w:val="000000"/>
                <w:sz w:val="18"/>
                <w:lang w:val="fr-FR" w:eastAsia="sv-SE"/>
              </w:rPr>
              <w:t>2A-7A-12A-66A_n78A</w:t>
            </w:r>
          </w:p>
        </w:tc>
        <w:tc>
          <w:tcPr>
            <w:tcW w:w="3544" w:type="dxa"/>
            <w:tcBorders>
              <w:top w:val="single" w:sz="4" w:space="0" w:color="auto"/>
              <w:left w:val="single" w:sz="4" w:space="0" w:color="auto"/>
              <w:bottom w:val="single" w:sz="4" w:space="0" w:color="auto"/>
              <w:right w:val="single" w:sz="4" w:space="0" w:color="auto"/>
            </w:tcBorders>
            <w:hideMark/>
          </w:tcPr>
          <w:p w14:paraId="5D6DD4C3"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DC_2A_n78A</w:t>
            </w:r>
          </w:p>
          <w:p w14:paraId="5988127B"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DC_7A_n78A</w:t>
            </w:r>
          </w:p>
          <w:p w14:paraId="5439EA20"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DC_12A_n78A</w:t>
            </w:r>
          </w:p>
          <w:p w14:paraId="4CD7A79D" w14:textId="77777777" w:rsidR="005D20EB" w:rsidRPr="006355E0" w:rsidRDefault="005D20EB" w:rsidP="00867987">
            <w:pPr>
              <w:keepNext/>
              <w:keepLines/>
              <w:spacing w:after="0"/>
              <w:jc w:val="center"/>
              <w:rPr>
                <w:rFonts w:ascii="Arial" w:hAnsi="Arial"/>
                <w:sz w:val="18"/>
                <w:lang w:val="fr-FR" w:eastAsia="sv-SE"/>
              </w:rPr>
            </w:pPr>
            <w:r w:rsidRPr="006355E0">
              <w:rPr>
                <w:rFonts w:ascii="Arial" w:hAnsi="Arial"/>
                <w:sz w:val="18"/>
                <w:lang w:val="fr-FR" w:eastAsia="sv-SE"/>
              </w:rPr>
              <w:t>DC_66A_n78A</w:t>
            </w:r>
          </w:p>
        </w:tc>
      </w:tr>
      <w:tr w:rsidR="005D20EB" w:rsidRPr="006355E0" w14:paraId="78A00C0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1FB818" w14:textId="77777777" w:rsidR="005D20EB" w:rsidRPr="006355E0" w:rsidRDefault="005D20EB" w:rsidP="00867987">
            <w:pPr>
              <w:keepNext/>
              <w:keepLines/>
              <w:spacing w:after="0"/>
              <w:jc w:val="center"/>
              <w:rPr>
                <w:rFonts w:ascii="Arial" w:hAnsi="Arial"/>
                <w:sz w:val="18"/>
                <w:lang w:val="fr-FR" w:eastAsia="sv-SE"/>
              </w:rPr>
            </w:pPr>
            <w:r w:rsidRPr="00BA4F75">
              <w:rPr>
                <w:rFonts w:ascii="Arial" w:eastAsiaTheme="minorEastAsia" w:hAnsi="Arial"/>
                <w:color w:val="000000"/>
                <w:sz w:val="18"/>
                <w:lang w:val="fr-FR" w:eastAsia="sv-SE"/>
              </w:rPr>
              <w:t>DC_2A-7A-12A_n66A-n78A</w:t>
            </w:r>
          </w:p>
        </w:tc>
        <w:tc>
          <w:tcPr>
            <w:tcW w:w="3544" w:type="dxa"/>
            <w:tcBorders>
              <w:top w:val="single" w:sz="4" w:space="0" w:color="auto"/>
              <w:left w:val="single" w:sz="4" w:space="0" w:color="auto"/>
              <w:bottom w:val="single" w:sz="4" w:space="0" w:color="auto"/>
              <w:right w:val="single" w:sz="4" w:space="0" w:color="auto"/>
            </w:tcBorders>
          </w:tcPr>
          <w:p w14:paraId="72E61954" w14:textId="77777777" w:rsidR="005D20EB" w:rsidRPr="00C76143" w:rsidRDefault="005D20EB" w:rsidP="00867987">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DC_2A_n66A</w:t>
            </w:r>
          </w:p>
          <w:p w14:paraId="00669698" w14:textId="77777777" w:rsidR="005D20EB" w:rsidRPr="00C76143" w:rsidRDefault="005D20EB" w:rsidP="00867987">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DC_2A_n78A</w:t>
            </w:r>
          </w:p>
          <w:p w14:paraId="7AABFEFC" w14:textId="77777777" w:rsidR="005D20EB" w:rsidRPr="00C76143" w:rsidRDefault="005D20EB" w:rsidP="00867987">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DC_7A_n66A</w:t>
            </w:r>
          </w:p>
          <w:p w14:paraId="33620B7A" w14:textId="77777777" w:rsidR="005D20EB" w:rsidRPr="00C76143" w:rsidRDefault="005D20EB" w:rsidP="00867987">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DC_7A_n78A</w:t>
            </w:r>
          </w:p>
          <w:p w14:paraId="535F07D5" w14:textId="77777777" w:rsidR="005D20EB" w:rsidRPr="00C76143" w:rsidRDefault="005D20EB" w:rsidP="00867987">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DC_12A_n66A</w:t>
            </w:r>
          </w:p>
          <w:p w14:paraId="7FBC5F46" w14:textId="77777777" w:rsidR="005D20EB" w:rsidRPr="006355E0" w:rsidRDefault="005D20EB" w:rsidP="00867987">
            <w:pPr>
              <w:keepNext/>
              <w:keepLines/>
              <w:spacing w:after="0"/>
              <w:jc w:val="center"/>
              <w:rPr>
                <w:rFonts w:ascii="Arial" w:hAnsi="Arial"/>
                <w:sz w:val="18"/>
                <w:lang w:eastAsia="sv-SE"/>
              </w:rPr>
            </w:pPr>
            <w:r w:rsidRPr="00C76143">
              <w:rPr>
                <w:rFonts w:ascii="Arial" w:eastAsiaTheme="minorEastAsia" w:hAnsi="Arial"/>
                <w:color w:val="000000"/>
                <w:sz w:val="18"/>
                <w:lang w:val="en-US" w:eastAsia="sv-SE"/>
              </w:rPr>
              <w:t>DC_12A_n78A</w:t>
            </w:r>
          </w:p>
        </w:tc>
      </w:tr>
      <w:tr w:rsidR="005D20EB" w:rsidRPr="006355E0" w14:paraId="370BE812" w14:textId="77777777" w:rsidTr="00867987">
        <w:trPr>
          <w:trHeight w:val="187"/>
          <w:jc w:val="center"/>
        </w:trPr>
        <w:tc>
          <w:tcPr>
            <w:tcW w:w="3397" w:type="dxa"/>
            <w:noWrap/>
            <w:vAlign w:val="center"/>
          </w:tcPr>
          <w:p w14:paraId="2EFA04F1"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cs="Arial"/>
                <w:sz w:val="18"/>
                <w:szCs w:val="18"/>
              </w:rPr>
              <w:t>DC_2A-7A-13A_n25A-n66A</w:t>
            </w:r>
            <w:r w:rsidRPr="006355E0">
              <w:rPr>
                <w:rFonts w:ascii="Arial" w:hAnsi="Arial"/>
                <w:sz w:val="18"/>
                <w:vertAlign w:val="superscript"/>
                <w:lang w:eastAsia="ja-JP"/>
              </w:rPr>
              <w:t>5,6</w:t>
            </w:r>
          </w:p>
        </w:tc>
        <w:tc>
          <w:tcPr>
            <w:tcW w:w="3544" w:type="dxa"/>
            <w:shd w:val="clear" w:color="auto" w:fill="auto"/>
            <w:vAlign w:val="center"/>
          </w:tcPr>
          <w:p w14:paraId="489C6565"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DC_2A_n66A</w:t>
            </w:r>
          </w:p>
          <w:p w14:paraId="32EAB759"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DC_7A_n25A</w:t>
            </w:r>
          </w:p>
          <w:p w14:paraId="71889B22"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DC_7A_n66A</w:t>
            </w:r>
          </w:p>
          <w:p w14:paraId="20B46456"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DC_13A_n25A</w:t>
            </w:r>
          </w:p>
          <w:p w14:paraId="4379E9D2"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cs="Arial"/>
                <w:sz w:val="18"/>
                <w:szCs w:val="18"/>
              </w:rPr>
              <w:t>DC_13A_n66A</w:t>
            </w:r>
          </w:p>
        </w:tc>
      </w:tr>
      <w:tr w:rsidR="005D20EB" w:rsidRPr="006355E0" w14:paraId="795FDC91" w14:textId="77777777" w:rsidTr="00867987">
        <w:trPr>
          <w:trHeight w:val="187"/>
          <w:jc w:val="center"/>
        </w:trPr>
        <w:tc>
          <w:tcPr>
            <w:tcW w:w="3397" w:type="dxa"/>
            <w:noWrap/>
            <w:vAlign w:val="center"/>
          </w:tcPr>
          <w:p w14:paraId="5ED2B8A7"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cs="Arial"/>
                <w:sz w:val="18"/>
                <w:szCs w:val="18"/>
              </w:rPr>
              <w:t>DC_2A-7A-7A-13A_n25A-n66A</w:t>
            </w:r>
            <w:r w:rsidRPr="006355E0">
              <w:rPr>
                <w:rFonts w:ascii="Arial" w:hAnsi="Arial"/>
                <w:sz w:val="18"/>
                <w:vertAlign w:val="superscript"/>
                <w:lang w:eastAsia="ja-JP"/>
              </w:rPr>
              <w:t>5,6</w:t>
            </w:r>
          </w:p>
        </w:tc>
        <w:tc>
          <w:tcPr>
            <w:tcW w:w="3544" w:type="dxa"/>
            <w:shd w:val="clear" w:color="auto" w:fill="auto"/>
            <w:vAlign w:val="center"/>
          </w:tcPr>
          <w:p w14:paraId="5502CEC2"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DC_2A_n66A</w:t>
            </w:r>
          </w:p>
          <w:p w14:paraId="67C2DE7D"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DC_7A_n25A</w:t>
            </w:r>
          </w:p>
          <w:p w14:paraId="39DE3E79"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DC_7A_n66A</w:t>
            </w:r>
          </w:p>
          <w:p w14:paraId="1E0F725D"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DC_13A_n25A</w:t>
            </w:r>
          </w:p>
          <w:p w14:paraId="51A31B6C"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cs="Arial"/>
                <w:sz w:val="18"/>
                <w:szCs w:val="18"/>
              </w:rPr>
              <w:t>DC_13A_n66A</w:t>
            </w:r>
          </w:p>
        </w:tc>
      </w:tr>
      <w:tr w:rsidR="005D20EB" w:rsidRPr="006355E0" w14:paraId="2614A889" w14:textId="77777777" w:rsidTr="00867987">
        <w:trPr>
          <w:trHeight w:val="187"/>
          <w:jc w:val="center"/>
        </w:trPr>
        <w:tc>
          <w:tcPr>
            <w:tcW w:w="3397" w:type="dxa"/>
            <w:noWrap/>
            <w:vAlign w:val="center"/>
          </w:tcPr>
          <w:p w14:paraId="6D9D9AD0"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cs="Arial"/>
                <w:sz w:val="18"/>
                <w:szCs w:val="18"/>
              </w:rPr>
              <w:t>DC_2A-7C-13A_n25A-n66A</w:t>
            </w:r>
            <w:r w:rsidRPr="006355E0">
              <w:rPr>
                <w:rFonts w:ascii="Arial" w:hAnsi="Arial"/>
                <w:sz w:val="18"/>
                <w:vertAlign w:val="superscript"/>
                <w:lang w:eastAsia="ja-JP"/>
              </w:rPr>
              <w:t>5,6</w:t>
            </w:r>
          </w:p>
        </w:tc>
        <w:tc>
          <w:tcPr>
            <w:tcW w:w="3544" w:type="dxa"/>
            <w:shd w:val="clear" w:color="auto" w:fill="auto"/>
            <w:vAlign w:val="center"/>
          </w:tcPr>
          <w:p w14:paraId="52490C61"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DC_2A_n66A</w:t>
            </w:r>
          </w:p>
          <w:p w14:paraId="576CD7F4"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DC_7A_n25A</w:t>
            </w:r>
          </w:p>
          <w:p w14:paraId="05A58901"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DC_7A_n66A</w:t>
            </w:r>
          </w:p>
          <w:p w14:paraId="3A85AB47"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DC_13A_n25A</w:t>
            </w:r>
          </w:p>
          <w:p w14:paraId="35089A4F"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cs="Arial"/>
                <w:sz w:val="18"/>
                <w:szCs w:val="18"/>
              </w:rPr>
              <w:t>DC_13A_n66A</w:t>
            </w:r>
          </w:p>
        </w:tc>
      </w:tr>
      <w:tr w:rsidR="005D20EB" w:rsidRPr="006355E0" w14:paraId="244C11C0" w14:textId="77777777" w:rsidTr="00867987">
        <w:trPr>
          <w:trHeight w:val="187"/>
          <w:jc w:val="center"/>
        </w:trPr>
        <w:tc>
          <w:tcPr>
            <w:tcW w:w="3397" w:type="dxa"/>
            <w:noWrap/>
          </w:tcPr>
          <w:p w14:paraId="01924F76"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DC_2A-7A-13A-66A_n66A</w:t>
            </w:r>
          </w:p>
          <w:p w14:paraId="64FF247A"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DC_2A-7C-13A-66A_n66A</w:t>
            </w:r>
          </w:p>
        </w:tc>
        <w:tc>
          <w:tcPr>
            <w:tcW w:w="3544" w:type="dxa"/>
            <w:shd w:val="clear" w:color="auto" w:fill="auto"/>
          </w:tcPr>
          <w:p w14:paraId="2B274885"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DC_2A_n66A</w:t>
            </w:r>
          </w:p>
          <w:p w14:paraId="1D15E059"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DC_7A_n66A</w:t>
            </w:r>
          </w:p>
          <w:p w14:paraId="6B4C7B7D"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DC_13A_n66A</w:t>
            </w:r>
          </w:p>
          <w:p w14:paraId="702A5D59"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DC_66A_n66A</w:t>
            </w:r>
            <w:r w:rsidRPr="006355E0">
              <w:rPr>
                <w:rFonts w:ascii="Arial" w:hAnsi="Arial"/>
                <w:sz w:val="18"/>
                <w:vertAlign w:val="superscript"/>
                <w:lang w:eastAsia="ko-KR"/>
              </w:rPr>
              <w:t>4</w:t>
            </w:r>
          </w:p>
        </w:tc>
      </w:tr>
      <w:tr w:rsidR="005D20EB" w14:paraId="5ED3DCDF"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51B451" w14:textId="77777777" w:rsidR="005D20EB" w:rsidRDefault="005D20EB" w:rsidP="00867987">
            <w:pPr>
              <w:keepNext/>
              <w:keepLines/>
              <w:spacing w:after="0"/>
              <w:jc w:val="center"/>
              <w:rPr>
                <w:rFonts w:ascii="Arial" w:hAnsi="Arial"/>
                <w:sz w:val="18"/>
                <w:lang w:eastAsia="ko-KR"/>
              </w:rPr>
            </w:pPr>
            <w:r w:rsidRPr="00B35526">
              <w:rPr>
                <w:rFonts w:ascii="Arial" w:hAnsi="Arial" w:cs="Arial"/>
                <w:sz w:val="18"/>
                <w:szCs w:val="18"/>
              </w:rPr>
              <w:t>DC_2A-7A-13A</w:t>
            </w:r>
            <w:r>
              <w:rPr>
                <w:rFonts w:ascii="Arial" w:hAnsi="Arial" w:cs="Arial"/>
                <w:sz w:val="18"/>
                <w:szCs w:val="18"/>
              </w:rPr>
              <w:t>-</w:t>
            </w:r>
            <w:r w:rsidRPr="00B35526">
              <w:rPr>
                <w:rFonts w:ascii="Arial" w:hAnsi="Arial" w:cs="Arial"/>
                <w:sz w:val="18"/>
                <w:szCs w:val="18"/>
              </w:rPr>
              <w:t>(n)66AA</w:t>
            </w:r>
          </w:p>
        </w:tc>
        <w:tc>
          <w:tcPr>
            <w:tcW w:w="3544" w:type="dxa"/>
            <w:tcBorders>
              <w:top w:val="single" w:sz="4" w:space="0" w:color="auto"/>
              <w:left w:val="single" w:sz="4" w:space="0" w:color="auto"/>
              <w:bottom w:val="single" w:sz="4" w:space="0" w:color="auto"/>
              <w:right w:val="single" w:sz="4" w:space="0" w:color="auto"/>
            </w:tcBorders>
            <w:vAlign w:val="center"/>
          </w:tcPr>
          <w:p w14:paraId="7A7F386D" w14:textId="77777777" w:rsidR="005D20EB" w:rsidRDefault="005D20EB" w:rsidP="00867987">
            <w:pPr>
              <w:keepNext/>
              <w:keepLines/>
              <w:spacing w:after="0"/>
              <w:jc w:val="center"/>
              <w:rPr>
                <w:rFonts w:ascii="Arial" w:hAnsi="Arial" w:cs="Arial"/>
                <w:sz w:val="18"/>
                <w:szCs w:val="18"/>
              </w:rPr>
            </w:pPr>
            <w:r w:rsidRPr="009D303D">
              <w:rPr>
                <w:rFonts w:ascii="Arial" w:hAnsi="Arial" w:cs="Arial"/>
                <w:sz w:val="18"/>
                <w:szCs w:val="18"/>
              </w:rPr>
              <w:t>DC_2A_n66A</w:t>
            </w:r>
          </w:p>
          <w:p w14:paraId="7DA4A5DB" w14:textId="77777777" w:rsidR="005D20EB" w:rsidRDefault="005D20EB" w:rsidP="00867987">
            <w:pPr>
              <w:keepNext/>
              <w:keepLines/>
              <w:spacing w:after="0"/>
              <w:jc w:val="center"/>
              <w:rPr>
                <w:rFonts w:ascii="Arial" w:hAnsi="Arial" w:cs="Arial"/>
                <w:sz w:val="18"/>
                <w:szCs w:val="18"/>
              </w:rPr>
            </w:pPr>
            <w:r w:rsidRPr="009D303D">
              <w:rPr>
                <w:rFonts w:ascii="Arial" w:hAnsi="Arial" w:cs="Arial"/>
                <w:sz w:val="18"/>
                <w:szCs w:val="18"/>
              </w:rPr>
              <w:t>DC_7A_n66A</w:t>
            </w:r>
          </w:p>
          <w:p w14:paraId="307BB0EE" w14:textId="77777777" w:rsidR="005D20EB" w:rsidRDefault="005D20EB" w:rsidP="00867987">
            <w:pPr>
              <w:keepNext/>
              <w:keepLines/>
              <w:spacing w:after="0"/>
              <w:jc w:val="center"/>
              <w:rPr>
                <w:rFonts w:ascii="Arial" w:hAnsi="Arial" w:cs="Arial"/>
                <w:sz w:val="18"/>
                <w:szCs w:val="18"/>
              </w:rPr>
            </w:pPr>
            <w:r w:rsidRPr="009D303D">
              <w:rPr>
                <w:rFonts w:ascii="Arial" w:hAnsi="Arial" w:cs="Arial"/>
                <w:sz w:val="18"/>
                <w:szCs w:val="18"/>
              </w:rPr>
              <w:t>DC_13A_n66A</w:t>
            </w:r>
          </w:p>
          <w:p w14:paraId="143F635F" w14:textId="77777777" w:rsidR="005D20EB" w:rsidRDefault="005D20EB" w:rsidP="00867987">
            <w:pPr>
              <w:keepNext/>
              <w:keepLines/>
              <w:spacing w:after="0"/>
              <w:jc w:val="center"/>
              <w:rPr>
                <w:rFonts w:ascii="Arial" w:hAnsi="Arial"/>
                <w:sz w:val="18"/>
                <w:lang w:eastAsia="ko-KR"/>
              </w:rPr>
            </w:pPr>
            <w:r w:rsidRPr="009D303D">
              <w:rPr>
                <w:rFonts w:ascii="Arial" w:hAnsi="Arial" w:cs="Arial"/>
                <w:sz w:val="18"/>
                <w:szCs w:val="18"/>
              </w:rPr>
              <w:t>DC_(n)66AA</w:t>
            </w:r>
            <w:r w:rsidRPr="006355E0">
              <w:rPr>
                <w:rFonts w:ascii="Arial" w:hAnsi="Arial"/>
                <w:sz w:val="18"/>
                <w:vertAlign w:val="superscript"/>
                <w:lang w:eastAsia="ko-KR"/>
              </w:rPr>
              <w:t>4</w:t>
            </w:r>
          </w:p>
        </w:tc>
      </w:tr>
      <w:tr w:rsidR="005D20EB" w14:paraId="37C71B6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0CD3B0C" w14:textId="77777777" w:rsidR="005D20EB" w:rsidRDefault="005D20EB" w:rsidP="00867987">
            <w:pPr>
              <w:keepNext/>
              <w:keepLines/>
              <w:spacing w:after="0"/>
              <w:jc w:val="center"/>
              <w:rPr>
                <w:rFonts w:ascii="Arial" w:hAnsi="Arial"/>
                <w:sz w:val="18"/>
                <w:lang w:eastAsia="ko-KR"/>
              </w:rPr>
            </w:pPr>
            <w:r w:rsidRPr="009D303D">
              <w:rPr>
                <w:rFonts w:ascii="Arial" w:hAnsi="Arial" w:cs="Arial"/>
                <w:sz w:val="18"/>
                <w:szCs w:val="18"/>
              </w:rPr>
              <w:t>DC_2A-7A-7A-13A</w:t>
            </w:r>
            <w:r>
              <w:rPr>
                <w:rFonts w:ascii="Arial" w:hAnsi="Arial" w:cs="Arial"/>
                <w:sz w:val="18"/>
                <w:szCs w:val="18"/>
              </w:rPr>
              <w:t>-</w:t>
            </w:r>
            <w:r w:rsidRPr="009D303D">
              <w:rPr>
                <w:rFonts w:ascii="Arial" w:hAnsi="Arial" w:cs="Arial"/>
                <w:sz w:val="18"/>
                <w:szCs w:val="18"/>
              </w:rPr>
              <w:t>(n)66AA</w:t>
            </w:r>
          </w:p>
        </w:tc>
        <w:tc>
          <w:tcPr>
            <w:tcW w:w="3544" w:type="dxa"/>
            <w:tcBorders>
              <w:top w:val="single" w:sz="4" w:space="0" w:color="auto"/>
              <w:left w:val="single" w:sz="4" w:space="0" w:color="auto"/>
              <w:bottom w:val="single" w:sz="4" w:space="0" w:color="auto"/>
              <w:right w:val="single" w:sz="4" w:space="0" w:color="auto"/>
            </w:tcBorders>
            <w:vAlign w:val="center"/>
          </w:tcPr>
          <w:p w14:paraId="5C5EDB47" w14:textId="77777777" w:rsidR="005D20EB" w:rsidRDefault="005D20EB" w:rsidP="00867987">
            <w:pPr>
              <w:keepNext/>
              <w:keepLines/>
              <w:spacing w:after="0"/>
              <w:jc w:val="center"/>
              <w:rPr>
                <w:rFonts w:ascii="Arial" w:hAnsi="Arial" w:cs="Arial"/>
                <w:sz w:val="18"/>
                <w:szCs w:val="18"/>
              </w:rPr>
            </w:pPr>
            <w:r w:rsidRPr="009D303D">
              <w:rPr>
                <w:rFonts w:ascii="Arial" w:hAnsi="Arial" w:cs="Arial"/>
                <w:sz w:val="18"/>
                <w:szCs w:val="18"/>
              </w:rPr>
              <w:t>DC_2A_n66A</w:t>
            </w:r>
          </w:p>
          <w:p w14:paraId="3E0F1B2B" w14:textId="77777777" w:rsidR="005D20EB" w:rsidRDefault="005D20EB" w:rsidP="00867987">
            <w:pPr>
              <w:keepNext/>
              <w:keepLines/>
              <w:spacing w:after="0"/>
              <w:jc w:val="center"/>
              <w:rPr>
                <w:rFonts w:ascii="Arial" w:hAnsi="Arial" w:cs="Arial"/>
                <w:sz w:val="18"/>
                <w:szCs w:val="18"/>
              </w:rPr>
            </w:pPr>
            <w:r w:rsidRPr="009D303D">
              <w:rPr>
                <w:rFonts w:ascii="Arial" w:hAnsi="Arial" w:cs="Arial"/>
                <w:sz w:val="18"/>
                <w:szCs w:val="18"/>
              </w:rPr>
              <w:t>DC_7A_n66A</w:t>
            </w:r>
          </w:p>
          <w:p w14:paraId="649226E5" w14:textId="77777777" w:rsidR="005D20EB" w:rsidRDefault="005D20EB" w:rsidP="00867987">
            <w:pPr>
              <w:keepNext/>
              <w:keepLines/>
              <w:spacing w:after="0"/>
              <w:jc w:val="center"/>
              <w:rPr>
                <w:rFonts w:ascii="Arial" w:hAnsi="Arial" w:cs="Arial"/>
                <w:sz w:val="18"/>
                <w:szCs w:val="18"/>
              </w:rPr>
            </w:pPr>
            <w:r w:rsidRPr="009D303D">
              <w:rPr>
                <w:rFonts w:ascii="Arial" w:hAnsi="Arial" w:cs="Arial"/>
                <w:sz w:val="18"/>
                <w:szCs w:val="18"/>
              </w:rPr>
              <w:t>DC_13A_n66A</w:t>
            </w:r>
          </w:p>
          <w:p w14:paraId="55EB1D12" w14:textId="77777777" w:rsidR="005D20EB" w:rsidRDefault="005D20EB" w:rsidP="00867987">
            <w:pPr>
              <w:keepNext/>
              <w:keepLines/>
              <w:spacing w:after="0"/>
              <w:jc w:val="center"/>
              <w:rPr>
                <w:rFonts w:ascii="Arial" w:hAnsi="Arial"/>
                <w:sz w:val="18"/>
                <w:lang w:eastAsia="ko-KR"/>
              </w:rPr>
            </w:pPr>
            <w:r w:rsidRPr="009D303D">
              <w:rPr>
                <w:rFonts w:ascii="Arial" w:hAnsi="Arial" w:cs="Arial"/>
                <w:sz w:val="18"/>
                <w:szCs w:val="18"/>
              </w:rPr>
              <w:t>DC_(n)66AA</w:t>
            </w:r>
            <w:r w:rsidRPr="006355E0">
              <w:rPr>
                <w:rFonts w:ascii="Arial" w:hAnsi="Arial"/>
                <w:sz w:val="18"/>
                <w:vertAlign w:val="superscript"/>
                <w:lang w:eastAsia="ko-KR"/>
              </w:rPr>
              <w:t>4</w:t>
            </w:r>
          </w:p>
        </w:tc>
      </w:tr>
      <w:tr w:rsidR="005D20EB" w:rsidRPr="006355E0" w14:paraId="40D04B4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71F190" w14:textId="77777777" w:rsidR="005D20EB" w:rsidRPr="006355E0" w:rsidRDefault="005D20EB" w:rsidP="00867987">
            <w:pPr>
              <w:keepNext/>
              <w:keepLines/>
              <w:spacing w:after="0"/>
              <w:jc w:val="center"/>
              <w:rPr>
                <w:rFonts w:ascii="Arial" w:hAnsi="Arial"/>
                <w:sz w:val="18"/>
                <w:lang w:val="fr-FR" w:eastAsia="ko-KR"/>
              </w:rPr>
            </w:pPr>
            <w:r w:rsidRPr="006355E0">
              <w:rPr>
                <w:rFonts w:ascii="Arial" w:hAnsi="Arial"/>
                <w:sz w:val="18"/>
                <w:lang w:val="fr-FR" w:eastAsia="ko-KR"/>
              </w:rPr>
              <w:t>DC_2A-7A-7A-13A-66A_n66A</w:t>
            </w:r>
          </w:p>
        </w:tc>
        <w:tc>
          <w:tcPr>
            <w:tcW w:w="3544" w:type="dxa"/>
            <w:tcBorders>
              <w:top w:val="single" w:sz="4" w:space="0" w:color="auto"/>
              <w:left w:val="single" w:sz="4" w:space="0" w:color="auto"/>
              <w:bottom w:val="single" w:sz="4" w:space="0" w:color="auto"/>
              <w:right w:val="single" w:sz="4" w:space="0" w:color="auto"/>
            </w:tcBorders>
            <w:hideMark/>
          </w:tcPr>
          <w:p w14:paraId="6A4D0A49"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DC_2A_n66A</w:t>
            </w:r>
          </w:p>
          <w:p w14:paraId="28907ECB"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DC_7A_n66A</w:t>
            </w:r>
          </w:p>
          <w:p w14:paraId="4A5CF747"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DC_13A_n66A</w:t>
            </w:r>
          </w:p>
          <w:p w14:paraId="6B874E36" w14:textId="77777777" w:rsidR="005D20EB" w:rsidRPr="006355E0" w:rsidRDefault="005D20EB" w:rsidP="00867987">
            <w:pPr>
              <w:keepNext/>
              <w:keepLines/>
              <w:spacing w:after="0"/>
              <w:jc w:val="center"/>
              <w:rPr>
                <w:rFonts w:ascii="Arial" w:hAnsi="Arial"/>
                <w:sz w:val="18"/>
                <w:lang w:val="fr-FR" w:eastAsia="ko-KR"/>
              </w:rPr>
            </w:pPr>
            <w:r w:rsidRPr="006355E0">
              <w:rPr>
                <w:rFonts w:ascii="Arial" w:hAnsi="Arial"/>
                <w:sz w:val="18"/>
                <w:lang w:val="fr-FR" w:eastAsia="ko-KR"/>
              </w:rPr>
              <w:t>DC_66A_n66A</w:t>
            </w:r>
            <w:r w:rsidRPr="006355E0">
              <w:rPr>
                <w:rFonts w:ascii="Arial" w:hAnsi="Arial"/>
                <w:sz w:val="18"/>
                <w:vertAlign w:val="superscript"/>
                <w:lang w:val="fr-FR" w:eastAsia="ko-KR"/>
              </w:rPr>
              <w:t>4</w:t>
            </w:r>
          </w:p>
        </w:tc>
      </w:tr>
      <w:tr w:rsidR="005D20EB" w:rsidRPr="006355E0" w14:paraId="2BF0E05D" w14:textId="77777777" w:rsidTr="00867987">
        <w:trPr>
          <w:trHeight w:val="187"/>
          <w:jc w:val="center"/>
        </w:trPr>
        <w:tc>
          <w:tcPr>
            <w:tcW w:w="3397" w:type="dxa"/>
            <w:noWrap/>
          </w:tcPr>
          <w:p w14:paraId="11E4BEBC"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fi-FI"/>
              </w:rPr>
              <w:t>DC_2A-7A-28A-66A_n7A</w:t>
            </w:r>
          </w:p>
        </w:tc>
        <w:tc>
          <w:tcPr>
            <w:tcW w:w="3544" w:type="dxa"/>
            <w:shd w:val="clear" w:color="auto" w:fill="auto"/>
          </w:tcPr>
          <w:p w14:paraId="0F75E0E8" w14:textId="77777777" w:rsidR="005D20EB" w:rsidRPr="006355E0" w:rsidRDefault="005D20EB" w:rsidP="00867987">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DC_2A_n7A</w:t>
            </w:r>
          </w:p>
          <w:p w14:paraId="3841D702" w14:textId="77777777" w:rsidR="005D20EB" w:rsidRPr="006355E0" w:rsidRDefault="005D20EB" w:rsidP="00867987">
            <w:pPr>
              <w:keepNext/>
              <w:keepLines/>
              <w:spacing w:after="0"/>
              <w:jc w:val="center"/>
              <w:rPr>
                <w:rFonts w:ascii="Arial" w:hAnsi="Arial" w:cs="Arial"/>
                <w:color w:val="000000"/>
                <w:sz w:val="18"/>
                <w:szCs w:val="18"/>
                <w:vertAlign w:val="superscript"/>
                <w:lang w:eastAsia="zh-CN"/>
              </w:rPr>
            </w:pPr>
            <w:r w:rsidRPr="006355E0">
              <w:rPr>
                <w:rFonts w:ascii="Arial" w:hAnsi="Arial" w:cs="Arial"/>
                <w:color w:val="000000"/>
                <w:sz w:val="18"/>
                <w:szCs w:val="18"/>
                <w:lang w:eastAsia="zh-CN"/>
              </w:rPr>
              <w:t>DC_7A_n7A</w:t>
            </w:r>
            <w:r w:rsidRPr="006355E0">
              <w:rPr>
                <w:rFonts w:ascii="Arial" w:hAnsi="Arial" w:cs="Arial"/>
                <w:color w:val="000000"/>
                <w:sz w:val="18"/>
                <w:szCs w:val="18"/>
                <w:vertAlign w:val="superscript"/>
                <w:lang w:eastAsia="zh-CN"/>
              </w:rPr>
              <w:t>4</w:t>
            </w:r>
          </w:p>
          <w:p w14:paraId="50E24071" w14:textId="77777777" w:rsidR="005D20EB" w:rsidRPr="006355E0" w:rsidRDefault="005D20EB" w:rsidP="00867987">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DC_28A_n7A</w:t>
            </w:r>
          </w:p>
          <w:p w14:paraId="12CF0B4A"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cs="Arial"/>
                <w:color w:val="000000"/>
                <w:sz w:val="18"/>
                <w:szCs w:val="18"/>
                <w:lang w:eastAsia="zh-CN"/>
              </w:rPr>
              <w:t>DC_66A_n7A</w:t>
            </w:r>
          </w:p>
        </w:tc>
      </w:tr>
      <w:tr w:rsidR="005D20EB" w:rsidRPr="006355E0" w14:paraId="30A07559" w14:textId="77777777" w:rsidTr="00867987">
        <w:trPr>
          <w:trHeight w:val="187"/>
          <w:jc w:val="center"/>
        </w:trPr>
        <w:tc>
          <w:tcPr>
            <w:tcW w:w="3397" w:type="dxa"/>
            <w:noWrap/>
          </w:tcPr>
          <w:p w14:paraId="52DC1864"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lastRenderedPageBreak/>
              <w:t>DC_2A-7A-28A-66A_n66A</w:t>
            </w:r>
          </w:p>
          <w:p w14:paraId="60A08E8A"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cs="Arial"/>
                <w:sz w:val="18"/>
                <w:lang w:eastAsia="ja-JP"/>
              </w:rPr>
              <w:t>DC_2A-7C-28A-66A_n66A</w:t>
            </w:r>
          </w:p>
        </w:tc>
        <w:tc>
          <w:tcPr>
            <w:tcW w:w="3544" w:type="dxa"/>
            <w:shd w:val="clear" w:color="auto" w:fill="auto"/>
          </w:tcPr>
          <w:p w14:paraId="0A8938A6" w14:textId="77777777" w:rsidR="005D20EB" w:rsidRPr="006355E0" w:rsidRDefault="005D20EB" w:rsidP="00867987">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2</w:t>
            </w:r>
            <w:r w:rsidRPr="006355E0">
              <w:rPr>
                <w:rFonts w:ascii="Arial" w:hAnsi="Arial"/>
                <w:sz w:val="18"/>
                <w:lang w:eastAsia="fi-FI"/>
              </w:rPr>
              <w:t>A_</w:t>
            </w:r>
            <w:r w:rsidRPr="006355E0">
              <w:rPr>
                <w:rFonts w:ascii="Arial" w:hAnsi="Arial"/>
                <w:sz w:val="18"/>
                <w:lang w:eastAsia="ja-JP"/>
              </w:rPr>
              <w:t>n66</w:t>
            </w:r>
            <w:r w:rsidRPr="006355E0">
              <w:rPr>
                <w:rFonts w:ascii="Arial" w:hAnsi="Arial"/>
                <w:sz w:val="18"/>
                <w:lang w:eastAsia="fi-FI"/>
              </w:rPr>
              <w:t>A</w:t>
            </w:r>
          </w:p>
          <w:p w14:paraId="4D4EFD17" w14:textId="77777777" w:rsidR="005D20EB" w:rsidRPr="006355E0" w:rsidRDefault="005D20EB" w:rsidP="00867987">
            <w:pPr>
              <w:keepNext/>
              <w:keepLines/>
              <w:spacing w:after="0"/>
              <w:jc w:val="center"/>
              <w:rPr>
                <w:rFonts w:ascii="Arial" w:hAnsi="Arial"/>
                <w:b/>
                <w:sz w:val="18"/>
                <w:lang w:eastAsia="ja-JP"/>
              </w:rPr>
            </w:pPr>
            <w:r w:rsidRPr="006355E0">
              <w:rPr>
                <w:rFonts w:ascii="Arial" w:hAnsi="Arial"/>
                <w:sz w:val="18"/>
                <w:lang w:eastAsia="fi-FI"/>
              </w:rPr>
              <w:t>DC_7A_</w:t>
            </w:r>
            <w:r w:rsidRPr="006355E0">
              <w:rPr>
                <w:rFonts w:ascii="Arial" w:hAnsi="Arial"/>
                <w:sz w:val="18"/>
                <w:lang w:eastAsia="ja-JP"/>
              </w:rPr>
              <w:t>n66A</w:t>
            </w:r>
          </w:p>
          <w:p w14:paraId="6A502B74" w14:textId="77777777" w:rsidR="005D20EB" w:rsidRPr="006355E0" w:rsidRDefault="005D20EB" w:rsidP="00867987">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28</w:t>
            </w:r>
            <w:r w:rsidRPr="006355E0">
              <w:rPr>
                <w:rFonts w:ascii="Arial" w:hAnsi="Arial"/>
                <w:sz w:val="18"/>
                <w:lang w:eastAsia="fi-FI"/>
              </w:rPr>
              <w:t>A_</w:t>
            </w:r>
            <w:r w:rsidRPr="006355E0">
              <w:rPr>
                <w:rFonts w:ascii="Arial" w:hAnsi="Arial"/>
                <w:sz w:val="18"/>
                <w:lang w:eastAsia="ja-JP"/>
              </w:rPr>
              <w:t>n66</w:t>
            </w:r>
            <w:r w:rsidRPr="006355E0">
              <w:rPr>
                <w:rFonts w:ascii="Arial" w:hAnsi="Arial"/>
                <w:sz w:val="18"/>
                <w:lang w:eastAsia="fi-FI"/>
              </w:rPr>
              <w:t>A</w:t>
            </w:r>
          </w:p>
          <w:p w14:paraId="209FE1A7"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fi-FI"/>
              </w:rPr>
              <w:t>DC_</w:t>
            </w:r>
            <w:r w:rsidRPr="006355E0">
              <w:rPr>
                <w:rFonts w:ascii="Arial" w:hAnsi="Arial"/>
                <w:sz w:val="18"/>
                <w:lang w:eastAsia="ja-JP"/>
              </w:rPr>
              <w:t>66</w:t>
            </w:r>
            <w:r w:rsidRPr="006355E0">
              <w:rPr>
                <w:rFonts w:ascii="Arial" w:hAnsi="Arial"/>
                <w:sz w:val="18"/>
                <w:lang w:eastAsia="fi-FI"/>
              </w:rPr>
              <w:t>A_</w:t>
            </w:r>
            <w:r w:rsidRPr="006355E0">
              <w:rPr>
                <w:rFonts w:ascii="Arial" w:hAnsi="Arial"/>
                <w:sz w:val="18"/>
                <w:lang w:eastAsia="ja-JP"/>
              </w:rPr>
              <w:t>n66</w:t>
            </w:r>
            <w:r w:rsidRPr="006355E0">
              <w:rPr>
                <w:rFonts w:ascii="Arial" w:hAnsi="Arial"/>
                <w:sz w:val="18"/>
                <w:lang w:eastAsia="fi-FI"/>
              </w:rPr>
              <w:t>A</w:t>
            </w:r>
            <w:r w:rsidRPr="006355E0">
              <w:rPr>
                <w:rFonts w:ascii="Arial" w:hAnsi="Arial"/>
                <w:sz w:val="18"/>
                <w:vertAlign w:val="superscript"/>
                <w:lang w:eastAsia="fi-FI"/>
              </w:rPr>
              <w:t>4</w:t>
            </w:r>
          </w:p>
        </w:tc>
      </w:tr>
      <w:tr w:rsidR="005D20EB" w:rsidRPr="006355E0" w14:paraId="2493B727" w14:textId="77777777" w:rsidTr="00867987">
        <w:trPr>
          <w:trHeight w:val="187"/>
          <w:jc w:val="center"/>
        </w:trPr>
        <w:tc>
          <w:tcPr>
            <w:tcW w:w="3397" w:type="dxa"/>
            <w:noWrap/>
            <w:vAlign w:val="center"/>
          </w:tcPr>
          <w:p w14:paraId="16C29B38" w14:textId="77777777" w:rsidR="005D20EB" w:rsidRPr="006355E0" w:rsidRDefault="005D20EB" w:rsidP="00867987">
            <w:pPr>
              <w:keepNext/>
              <w:keepLines/>
              <w:spacing w:after="0"/>
              <w:jc w:val="center"/>
              <w:rPr>
                <w:rFonts w:ascii="Arial" w:eastAsia="Yu Mincho" w:hAnsi="Arial" w:cs="Arial"/>
                <w:kern w:val="2"/>
                <w:sz w:val="18"/>
                <w:lang w:val="en-US" w:eastAsia="ja-JP"/>
              </w:rPr>
            </w:pPr>
            <w:r w:rsidRPr="006355E0">
              <w:rPr>
                <w:rFonts w:ascii="Arial" w:eastAsia="Yu Mincho" w:hAnsi="Arial" w:cs="Arial"/>
                <w:kern w:val="2"/>
                <w:sz w:val="18"/>
                <w:lang w:val="en-US" w:eastAsia="ja-JP"/>
              </w:rPr>
              <w:t>DC_2A-7A-29A-66A_n78A</w:t>
            </w:r>
          </w:p>
          <w:p w14:paraId="42C97C8D" w14:textId="77777777" w:rsidR="005D20EB" w:rsidRPr="006355E0" w:rsidRDefault="005D20EB" w:rsidP="00867987">
            <w:pPr>
              <w:keepNext/>
              <w:keepLines/>
              <w:spacing w:after="0"/>
              <w:jc w:val="center"/>
              <w:rPr>
                <w:rFonts w:ascii="Arial" w:hAnsi="Arial" w:cs="Arial"/>
                <w:sz w:val="18"/>
                <w:lang w:eastAsia="ja-JP"/>
              </w:rPr>
            </w:pPr>
            <w:r w:rsidRPr="006355E0">
              <w:rPr>
                <w:rFonts w:ascii="Arial" w:eastAsia="Yu Mincho" w:hAnsi="Arial" w:cs="Arial"/>
                <w:kern w:val="2"/>
                <w:sz w:val="18"/>
                <w:lang w:val="en-US" w:eastAsia="ja-JP"/>
              </w:rPr>
              <w:t>DC_2A-7C-29A-66A_n78A</w:t>
            </w:r>
          </w:p>
        </w:tc>
        <w:tc>
          <w:tcPr>
            <w:tcW w:w="3544" w:type="dxa"/>
            <w:shd w:val="clear" w:color="auto" w:fill="auto"/>
            <w:vAlign w:val="center"/>
          </w:tcPr>
          <w:p w14:paraId="46BBF27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DC_2A_n78A</w:t>
            </w:r>
          </w:p>
          <w:p w14:paraId="3351460D"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DC_7A_n78A</w:t>
            </w:r>
          </w:p>
          <w:p w14:paraId="4FF92881"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DC_66A_n78A</w:t>
            </w:r>
          </w:p>
        </w:tc>
      </w:tr>
      <w:tr w:rsidR="005D20EB" w:rsidRPr="006355E0" w14:paraId="4905DB15" w14:textId="77777777" w:rsidTr="00867987">
        <w:trPr>
          <w:trHeight w:val="187"/>
          <w:jc w:val="center"/>
        </w:trPr>
        <w:tc>
          <w:tcPr>
            <w:tcW w:w="3397" w:type="dxa"/>
            <w:noWrap/>
            <w:vAlign w:val="center"/>
          </w:tcPr>
          <w:p w14:paraId="51E62849" w14:textId="77777777" w:rsidR="005D20EB" w:rsidRPr="006355E0" w:rsidRDefault="005D20EB" w:rsidP="00867987">
            <w:pPr>
              <w:keepNext/>
              <w:keepLines/>
              <w:spacing w:after="0"/>
              <w:jc w:val="center"/>
              <w:rPr>
                <w:rFonts w:ascii="Arial" w:hAnsi="Arial" w:cs="Arial"/>
                <w:sz w:val="18"/>
                <w:lang w:eastAsia="ja-JP"/>
              </w:rPr>
            </w:pPr>
            <w:r w:rsidRPr="006355E0">
              <w:rPr>
                <w:rFonts w:ascii="Arial" w:eastAsia="Yu Mincho" w:hAnsi="Arial" w:cs="Arial"/>
                <w:kern w:val="2"/>
                <w:sz w:val="18"/>
                <w:lang w:val="en-US" w:eastAsia="ja-JP"/>
              </w:rPr>
              <w:t>DC_2A-7A-7A-29A-66A_n78A</w:t>
            </w:r>
          </w:p>
        </w:tc>
        <w:tc>
          <w:tcPr>
            <w:tcW w:w="3544" w:type="dxa"/>
            <w:shd w:val="clear" w:color="auto" w:fill="auto"/>
            <w:vAlign w:val="center"/>
          </w:tcPr>
          <w:p w14:paraId="05A45F8D"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DC_2A_n78A</w:t>
            </w:r>
          </w:p>
          <w:p w14:paraId="0DF24E56"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DC_7A_n78A</w:t>
            </w:r>
          </w:p>
          <w:p w14:paraId="23B3EFDE"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DC_66A_n78A</w:t>
            </w:r>
          </w:p>
        </w:tc>
      </w:tr>
      <w:tr w:rsidR="005D20EB" w:rsidRPr="006A2150" w14:paraId="7AEABE25" w14:textId="77777777" w:rsidTr="00867987">
        <w:trPr>
          <w:trHeight w:val="187"/>
          <w:jc w:val="center"/>
        </w:trPr>
        <w:tc>
          <w:tcPr>
            <w:tcW w:w="3397" w:type="dxa"/>
            <w:noWrap/>
            <w:vAlign w:val="center"/>
          </w:tcPr>
          <w:p w14:paraId="00B2A0C1" w14:textId="77777777" w:rsidR="005D20EB" w:rsidRPr="006355E0" w:rsidRDefault="005D20EB" w:rsidP="00867987">
            <w:pPr>
              <w:keepNext/>
              <w:keepLines/>
              <w:spacing w:after="0"/>
              <w:jc w:val="center"/>
              <w:rPr>
                <w:rFonts w:ascii="Arial" w:eastAsia="Yu Mincho" w:hAnsi="Arial" w:cs="Arial"/>
                <w:kern w:val="2"/>
                <w:sz w:val="18"/>
                <w:lang w:val="en-US" w:eastAsia="ja-JP"/>
              </w:rPr>
            </w:pPr>
            <w:r w:rsidRPr="00AD1E05">
              <w:rPr>
                <w:rFonts w:ascii="Arial" w:eastAsia="Yu Mincho" w:hAnsi="Arial" w:cs="Arial"/>
                <w:kern w:val="2"/>
                <w:sz w:val="18"/>
                <w:lang w:val="en-US" w:eastAsia="ja-JP"/>
              </w:rPr>
              <w:t>DC_2A-7A-66A_n2A-n71A</w:t>
            </w:r>
          </w:p>
        </w:tc>
        <w:tc>
          <w:tcPr>
            <w:tcW w:w="3544" w:type="dxa"/>
            <w:shd w:val="clear" w:color="auto" w:fill="auto"/>
            <w:vAlign w:val="center"/>
          </w:tcPr>
          <w:p w14:paraId="5FCDC3B5" w14:textId="77777777" w:rsidR="005D20EB" w:rsidRPr="00260D49" w:rsidRDefault="005D20EB" w:rsidP="00867987">
            <w:pPr>
              <w:keepNext/>
              <w:keepLines/>
              <w:spacing w:after="0"/>
              <w:jc w:val="center"/>
              <w:rPr>
                <w:rFonts w:ascii="Arial" w:eastAsia="Yu Mincho" w:hAnsi="Arial" w:cs="Arial"/>
                <w:kern w:val="2"/>
                <w:sz w:val="18"/>
                <w:lang w:val="en-US" w:eastAsia="ja-JP"/>
              </w:rPr>
            </w:pPr>
            <w:r w:rsidRPr="00260D49">
              <w:rPr>
                <w:rFonts w:ascii="Arial" w:eastAsia="Yu Mincho" w:hAnsi="Arial" w:cs="Arial"/>
                <w:kern w:val="2"/>
                <w:sz w:val="18"/>
                <w:lang w:val="en-US" w:eastAsia="ja-JP"/>
              </w:rPr>
              <w:t>DC_2A_n2A</w:t>
            </w:r>
            <w:r w:rsidRPr="00260D49">
              <w:rPr>
                <w:rFonts w:ascii="Arial" w:eastAsia="Yu Mincho" w:hAnsi="Arial" w:cs="Arial"/>
                <w:kern w:val="2"/>
                <w:sz w:val="18"/>
                <w:vertAlign w:val="superscript"/>
                <w:lang w:val="en-US" w:eastAsia="ja-JP"/>
              </w:rPr>
              <w:t>4</w:t>
            </w:r>
          </w:p>
          <w:p w14:paraId="73D9EE6A" w14:textId="77777777" w:rsidR="005D20EB" w:rsidRPr="00BD3F17" w:rsidRDefault="005D20EB" w:rsidP="00867987">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DC_2A_n71A</w:t>
            </w:r>
          </w:p>
          <w:p w14:paraId="0A9C40E3" w14:textId="77777777" w:rsidR="005D20EB" w:rsidRPr="00BD3F17" w:rsidRDefault="005D20EB" w:rsidP="00867987">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DC_7A_n2A</w:t>
            </w:r>
          </w:p>
          <w:p w14:paraId="2771F8FE" w14:textId="77777777" w:rsidR="005D20EB" w:rsidRPr="00BD3F17" w:rsidRDefault="005D20EB" w:rsidP="00867987">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DC_7A_n71A</w:t>
            </w:r>
          </w:p>
          <w:p w14:paraId="5A69E869" w14:textId="77777777" w:rsidR="005D20EB" w:rsidRPr="00BD3F17" w:rsidRDefault="005D20EB" w:rsidP="00867987">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DC_66A_n2A</w:t>
            </w:r>
          </w:p>
          <w:p w14:paraId="2C05F091" w14:textId="77777777" w:rsidR="005D20EB" w:rsidRPr="00260D49" w:rsidRDefault="005D20EB" w:rsidP="00867987">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DC_66A_n71A</w:t>
            </w:r>
          </w:p>
        </w:tc>
      </w:tr>
      <w:tr w:rsidR="005D20EB" w:rsidRPr="00260D49" w14:paraId="03A02EC8" w14:textId="77777777" w:rsidTr="00867987">
        <w:trPr>
          <w:trHeight w:val="187"/>
          <w:jc w:val="center"/>
        </w:trPr>
        <w:tc>
          <w:tcPr>
            <w:tcW w:w="3397" w:type="dxa"/>
            <w:noWrap/>
            <w:vAlign w:val="center"/>
          </w:tcPr>
          <w:p w14:paraId="1A8D789F" w14:textId="77777777" w:rsidR="005D20EB" w:rsidRPr="00AD1E05" w:rsidRDefault="005D20EB" w:rsidP="00867987">
            <w:pPr>
              <w:keepNext/>
              <w:keepLines/>
              <w:spacing w:after="0"/>
              <w:jc w:val="center"/>
              <w:rPr>
                <w:rFonts w:ascii="Arial" w:eastAsia="Yu Mincho" w:hAnsi="Arial" w:cs="Arial"/>
                <w:kern w:val="2"/>
                <w:sz w:val="18"/>
                <w:lang w:val="en-US" w:eastAsia="ja-JP"/>
              </w:rPr>
            </w:pPr>
            <w:r w:rsidRPr="00E06AE4">
              <w:rPr>
                <w:rFonts w:ascii="Arial" w:eastAsia="Yu Mincho" w:hAnsi="Arial" w:cs="Arial"/>
                <w:kern w:val="2"/>
                <w:sz w:val="18"/>
                <w:lang w:val="en-US" w:eastAsia="ja-JP"/>
              </w:rPr>
              <w:t>DC_2A-7A-66A_n2A-n77A</w:t>
            </w:r>
          </w:p>
        </w:tc>
        <w:tc>
          <w:tcPr>
            <w:tcW w:w="3544" w:type="dxa"/>
            <w:shd w:val="clear" w:color="auto" w:fill="auto"/>
            <w:vAlign w:val="center"/>
          </w:tcPr>
          <w:p w14:paraId="405923E2" w14:textId="77777777" w:rsidR="005D20EB" w:rsidRPr="00152BC6" w:rsidRDefault="005D20EB" w:rsidP="00867987">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DC_2A_n2A</w:t>
            </w:r>
            <w:r w:rsidRPr="00260D49">
              <w:rPr>
                <w:rFonts w:ascii="Arial" w:eastAsia="Yu Mincho" w:hAnsi="Arial" w:cs="Arial"/>
                <w:kern w:val="2"/>
                <w:sz w:val="18"/>
                <w:vertAlign w:val="superscript"/>
                <w:lang w:val="en-US" w:eastAsia="ja-JP"/>
              </w:rPr>
              <w:t>4</w:t>
            </w:r>
          </w:p>
          <w:p w14:paraId="36C270D1" w14:textId="77777777" w:rsidR="005D20EB" w:rsidRPr="00152BC6" w:rsidRDefault="005D20EB" w:rsidP="00867987">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DC_2A_n77A</w:t>
            </w:r>
          </w:p>
          <w:p w14:paraId="5C6EC1FD" w14:textId="77777777" w:rsidR="005D20EB" w:rsidRPr="00152BC6" w:rsidRDefault="005D20EB" w:rsidP="00867987">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DC_7A_n2A</w:t>
            </w:r>
          </w:p>
          <w:p w14:paraId="2014EC5E" w14:textId="77777777" w:rsidR="005D20EB" w:rsidRPr="00152BC6" w:rsidRDefault="005D20EB" w:rsidP="00867987">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DC_7A_n77A</w:t>
            </w:r>
          </w:p>
          <w:p w14:paraId="5DBC8360" w14:textId="77777777" w:rsidR="005D20EB" w:rsidRPr="00152BC6" w:rsidRDefault="005D20EB" w:rsidP="00867987">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DC_66A_n2A</w:t>
            </w:r>
          </w:p>
          <w:p w14:paraId="2408E0AE" w14:textId="77777777" w:rsidR="005D20EB" w:rsidRPr="00260D49" w:rsidRDefault="005D20EB" w:rsidP="00867987">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DC_66A_n77A</w:t>
            </w:r>
          </w:p>
        </w:tc>
      </w:tr>
      <w:tr w:rsidR="005D20EB" w:rsidRPr="00470EA5" w14:paraId="3D555F35" w14:textId="77777777" w:rsidTr="00867987">
        <w:trPr>
          <w:trHeight w:val="187"/>
          <w:jc w:val="center"/>
        </w:trPr>
        <w:tc>
          <w:tcPr>
            <w:tcW w:w="3397" w:type="dxa"/>
            <w:noWrap/>
            <w:vAlign w:val="center"/>
          </w:tcPr>
          <w:p w14:paraId="332F71A5" w14:textId="77777777" w:rsidR="005D20EB" w:rsidRPr="006355E0" w:rsidRDefault="005D20EB" w:rsidP="00867987">
            <w:pPr>
              <w:keepNext/>
              <w:keepLines/>
              <w:spacing w:after="0"/>
              <w:jc w:val="center"/>
              <w:rPr>
                <w:rFonts w:ascii="Arial" w:eastAsia="Yu Mincho" w:hAnsi="Arial" w:cs="Arial"/>
                <w:kern w:val="2"/>
                <w:sz w:val="18"/>
                <w:lang w:val="en-US" w:eastAsia="ja-JP"/>
              </w:rPr>
            </w:pPr>
            <w:r w:rsidRPr="005338DB">
              <w:rPr>
                <w:rFonts w:ascii="Arial" w:eastAsia="Yu Mincho" w:hAnsi="Arial" w:cs="Arial"/>
                <w:kern w:val="2"/>
                <w:sz w:val="18"/>
                <w:lang w:val="en-US" w:eastAsia="ja-JP"/>
              </w:rPr>
              <w:t>DC_2A-7A-66A_n2A-n78A</w:t>
            </w:r>
          </w:p>
        </w:tc>
        <w:tc>
          <w:tcPr>
            <w:tcW w:w="3544" w:type="dxa"/>
            <w:shd w:val="clear" w:color="auto" w:fill="auto"/>
            <w:vAlign w:val="center"/>
          </w:tcPr>
          <w:p w14:paraId="3E278941" w14:textId="77777777" w:rsidR="005D20EB" w:rsidRPr="00470EA5" w:rsidRDefault="005D20EB" w:rsidP="00867987">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DC_2A_n2A</w:t>
            </w:r>
            <w:r w:rsidRPr="00470EA5">
              <w:rPr>
                <w:rFonts w:ascii="Arial" w:eastAsia="Yu Mincho" w:hAnsi="Arial" w:cs="Arial"/>
                <w:kern w:val="2"/>
                <w:sz w:val="18"/>
                <w:vertAlign w:val="superscript"/>
                <w:lang w:val="en-US" w:eastAsia="ja-JP"/>
              </w:rPr>
              <w:t>4</w:t>
            </w:r>
          </w:p>
          <w:p w14:paraId="0DC952F1" w14:textId="77777777" w:rsidR="005D20EB" w:rsidRPr="00470EA5" w:rsidRDefault="005D20EB" w:rsidP="00867987">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DC_2A_n78A</w:t>
            </w:r>
          </w:p>
          <w:p w14:paraId="7F7F903C" w14:textId="77777777" w:rsidR="005D20EB" w:rsidRPr="00470EA5" w:rsidRDefault="005D20EB" w:rsidP="00867987">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DC_7A_n2A</w:t>
            </w:r>
          </w:p>
          <w:p w14:paraId="5BCD3FD6" w14:textId="77777777" w:rsidR="005D20EB" w:rsidRPr="00470EA5" w:rsidRDefault="005D20EB" w:rsidP="00867987">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DC_7A_n78A</w:t>
            </w:r>
          </w:p>
          <w:p w14:paraId="6C16E043" w14:textId="77777777" w:rsidR="005D20EB" w:rsidRPr="00470EA5" w:rsidRDefault="005D20EB" w:rsidP="00867987">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DC_66A_n2A</w:t>
            </w:r>
          </w:p>
          <w:p w14:paraId="44A65D48" w14:textId="77777777" w:rsidR="005D20EB" w:rsidRPr="00470EA5" w:rsidRDefault="005D20EB" w:rsidP="00867987">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DC_66A_n78A</w:t>
            </w:r>
          </w:p>
        </w:tc>
      </w:tr>
      <w:tr w:rsidR="005D20EB" w:rsidRPr="006355E0" w14:paraId="3152EF4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F325C1C"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szCs w:val="18"/>
              </w:rPr>
              <w:t>DC_2A-7A-66A_n25A-n66A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1A044836"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5D20EB" w:rsidRPr="006355E0" w14:paraId="6F4AC0B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5B217FC"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szCs w:val="18"/>
              </w:rPr>
              <w:t>DC_2A-7A-7A-66A_n25A-n66A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2C4F0A4C"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5D20EB" w:rsidRPr="006355E0" w14:paraId="48C5FDB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1D0857A"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szCs w:val="18"/>
              </w:rPr>
              <w:t>DC_2A-7C-66A_n25A-n66A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579D4DFE"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5D20EB" w:rsidRPr="006355E0" w14:paraId="66EEFB1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A3134B" w14:textId="77777777" w:rsidR="005D20EB" w:rsidRPr="006355E0" w:rsidRDefault="005D20EB" w:rsidP="00867987">
            <w:pPr>
              <w:keepNext/>
              <w:keepLines/>
              <w:spacing w:after="0"/>
              <w:jc w:val="center"/>
              <w:rPr>
                <w:rFonts w:ascii="Arial" w:hAnsi="Arial" w:cs="Arial"/>
                <w:sz w:val="18"/>
                <w:szCs w:val="18"/>
              </w:rPr>
            </w:pPr>
            <w:r w:rsidRPr="007B39D2">
              <w:rPr>
                <w:rFonts w:ascii="Arial" w:hAnsi="Arial" w:cs="Arial"/>
                <w:sz w:val="18"/>
                <w:szCs w:val="18"/>
              </w:rPr>
              <w:t>DC_2A-7A-66A_n66A-n71A</w:t>
            </w:r>
          </w:p>
        </w:tc>
        <w:tc>
          <w:tcPr>
            <w:tcW w:w="3544" w:type="dxa"/>
            <w:tcBorders>
              <w:top w:val="single" w:sz="4" w:space="0" w:color="auto"/>
              <w:left w:val="single" w:sz="4" w:space="0" w:color="auto"/>
              <w:bottom w:val="single" w:sz="4" w:space="0" w:color="auto"/>
              <w:right w:val="single" w:sz="4" w:space="0" w:color="auto"/>
            </w:tcBorders>
          </w:tcPr>
          <w:p w14:paraId="01281ED5" w14:textId="77777777" w:rsidR="005D20EB" w:rsidRPr="005413F2" w:rsidRDefault="005D20EB" w:rsidP="00867987">
            <w:pPr>
              <w:keepNext/>
              <w:keepLines/>
              <w:spacing w:after="0"/>
              <w:jc w:val="center"/>
              <w:rPr>
                <w:rFonts w:ascii="Arial" w:hAnsi="Arial" w:cs="Arial"/>
                <w:sz w:val="18"/>
                <w:szCs w:val="18"/>
              </w:rPr>
            </w:pPr>
            <w:r w:rsidRPr="007B39D2">
              <w:rPr>
                <w:rFonts w:ascii="Arial" w:hAnsi="Arial" w:cs="Arial"/>
                <w:sz w:val="18"/>
                <w:szCs w:val="18"/>
              </w:rPr>
              <w:t>DC_2A_n66A</w:t>
            </w:r>
          </w:p>
          <w:p w14:paraId="7B338B25" w14:textId="77777777" w:rsidR="005D20EB" w:rsidRPr="00531F40" w:rsidRDefault="005D20EB" w:rsidP="00867987">
            <w:pPr>
              <w:keepNext/>
              <w:keepLines/>
              <w:spacing w:after="0"/>
              <w:jc w:val="center"/>
              <w:rPr>
                <w:rFonts w:ascii="Arial" w:hAnsi="Arial" w:cs="Arial"/>
                <w:sz w:val="18"/>
                <w:szCs w:val="18"/>
              </w:rPr>
            </w:pPr>
            <w:r w:rsidRPr="00D07289">
              <w:rPr>
                <w:rFonts w:ascii="Arial" w:hAnsi="Arial" w:cs="Arial"/>
                <w:sz w:val="18"/>
                <w:szCs w:val="18"/>
              </w:rPr>
              <w:t>DC_2A_n71A</w:t>
            </w:r>
          </w:p>
          <w:p w14:paraId="036E0C5F" w14:textId="77777777" w:rsidR="005D20EB" w:rsidRPr="00B851F9" w:rsidRDefault="005D20EB" w:rsidP="00867987">
            <w:pPr>
              <w:keepNext/>
              <w:keepLines/>
              <w:spacing w:after="0"/>
              <w:jc w:val="center"/>
              <w:rPr>
                <w:rFonts w:ascii="Arial" w:hAnsi="Arial" w:cs="Arial"/>
                <w:sz w:val="18"/>
                <w:szCs w:val="18"/>
              </w:rPr>
            </w:pPr>
            <w:r w:rsidRPr="00FD4717">
              <w:rPr>
                <w:rFonts w:ascii="Arial" w:hAnsi="Arial" w:cs="Arial"/>
                <w:sz w:val="18"/>
                <w:szCs w:val="18"/>
              </w:rPr>
              <w:t>DC_7A_n66A</w:t>
            </w:r>
          </w:p>
          <w:p w14:paraId="2FDD562E" w14:textId="77777777" w:rsidR="005D20EB" w:rsidRPr="009C1BBE" w:rsidRDefault="005D20EB" w:rsidP="00867987">
            <w:pPr>
              <w:keepNext/>
              <w:keepLines/>
              <w:spacing w:after="0"/>
              <w:jc w:val="center"/>
              <w:rPr>
                <w:rFonts w:ascii="Arial" w:hAnsi="Arial" w:cs="Arial"/>
                <w:sz w:val="18"/>
                <w:szCs w:val="18"/>
              </w:rPr>
            </w:pPr>
            <w:r w:rsidRPr="0079151C">
              <w:rPr>
                <w:rFonts w:ascii="Arial" w:hAnsi="Arial" w:cs="Arial"/>
                <w:sz w:val="18"/>
                <w:szCs w:val="18"/>
              </w:rPr>
              <w:t>DC_7A_n71A</w:t>
            </w:r>
          </w:p>
          <w:p w14:paraId="593FE8FE" w14:textId="77777777" w:rsidR="005D20EB" w:rsidRPr="00D80FF0" w:rsidRDefault="005D20EB" w:rsidP="00867987">
            <w:pPr>
              <w:keepNext/>
              <w:keepLines/>
              <w:spacing w:after="0"/>
              <w:jc w:val="center"/>
              <w:rPr>
                <w:rFonts w:ascii="Arial" w:hAnsi="Arial" w:cs="Arial"/>
                <w:sz w:val="18"/>
                <w:szCs w:val="18"/>
              </w:rPr>
            </w:pPr>
            <w:r w:rsidRPr="00260D49">
              <w:rPr>
                <w:rFonts w:ascii="Arial" w:hAnsi="Arial" w:cs="Arial"/>
                <w:sz w:val="18"/>
                <w:szCs w:val="18"/>
              </w:rPr>
              <w:t>DC_66A_n66A</w:t>
            </w:r>
            <w:r w:rsidRPr="00260D49">
              <w:rPr>
                <w:rFonts w:ascii="Arial" w:hAnsi="Arial" w:cs="Arial"/>
                <w:sz w:val="18"/>
                <w:szCs w:val="18"/>
                <w:vertAlign w:val="superscript"/>
              </w:rPr>
              <w:t>4</w:t>
            </w:r>
          </w:p>
          <w:p w14:paraId="03DA40A7" w14:textId="77777777" w:rsidR="005D20EB" w:rsidRPr="006355E0" w:rsidRDefault="005D20EB" w:rsidP="00867987">
            <w:pPr>
              <w:keepNext/>
              <w:keepLines/>
              <w:spacing w:after="0"/>
              <w:jc w:val="center"/>
              <w:rPr>
                <w:rFonts w:ascii="Arial" w:hAnsi="Arial" w:cs="Arial"/>
                <w:sz w:val="18"/>
                <w:szCs w:val="18"/>
              </w:rPr>
            </w:pPr>
            <w:r w:rsidRPr="00D80FF0">
              <w:rPr>
                <w:rFonts w:ascii="Arial" w:hAnsi="Arial" w:cs="Arial"/>
                <w:sz w:val="18"/>
                <w:szCs w:val="18"/>
              </w:rPr>
              <w:t>DC_66A_n71A</w:t>
            </w:r>
          </w:p>
        </w:tc>
      </w:tr>
      <w:tr w:rsidR="005D20EB" w:rsidRPr="006355E0" w14:paraId="1C30EED3" w14:textId="77777777" w:rsidTr="00867987">
        <w:trPr>
          <w:trHeight w:val="187"/>
          <w:jc w:val="center"/>
        </w:trPr>
        <w:tc>
          <w:tcPr>
            <w:tcW w:w="3397" w:type="dxa"/>
            <w:noWrap/>
          </w:tcPr>
          <w:p w14:paraId="79248D6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DC_2A-7A-66A_n66A-n77A</w:t>
            </w:r>
          </w:p>
          <w:p w14:paraId="0A52A582" w14:textId="77777777" w:rsidR="005D20EB" w:rsidRPr="006355E0" w:rsidRDefault="005D20EB" w:rsidP="00867987">
            <w:pPr>
              <w:keepNext/>
              <w:keepLines/>
              <w:spacing w:after="0"/>
              <w:jc w:val="center"/>
              <w:rPr>
                <w:rFonts w:ascii="Arial" w:hAnsi="Arial"/>
                <w:sz w:val="18"/>
                <w:lang w:val="en-US"/>
              </w:rPr>
            </w:pPr>
            <w:r w:rsidRPr="006355E0">
              <w:rPr>
                <w:rFonts w:ascii="Arial" w:hAnsi="Arial"/>
                <w:sz w:val="18"/>
                <w:lang w:val="en-US"/>
              </w:rPr>
              <w:t>DC_2A-7A-7A-66A_n66A-n77A</w:t>
            </w:r>
          </w:p>
          <w:p w14:paraId="1FA4191C" w14:textId="77777777" w:rsidR="005D20EB" w:rsidRPr="006355E0" w:rsidRDefault="005D20EB" w:rsidP="00867987">
            <w:pPr>
              <w:keepNext/>
              <w:keepLines/>
              <w:spacing w:after="0"/>
              <w:jc w:val="center"/>
              <w:rPr>
                <w:rFonts w:ascii="Arial" w:hAnsi="Arial" w:cs="Arial"/>
                <w:sz w:val="18"/>
                <w:lang w:eastAsia="ko-KR"/>
              </w:rPr>
            </w:pPr>
            <w:r w:rsidRPr="006355E0">
              <w:rPr>
                <w:rFonts w:ascii="Arial" w:hAnsi="Arial"/>
                <w:sz w:val="18"/>
                <w:lang w:val="en-US"/>
              </w:rPr>
              <w:t>DC_2A-7C-66A_n66A-n77A</w:t>
            </w:r>
          </w:p>
        </w:tc>
        <w:tc>
          <w:tcPr>
            <w:tcW w:w="3544" w:type="dxa"/>
            <w:shd w:val="clear" w:color="auto" w:fill="auto"/>
          </w:tcPr>
          <w:p w14:paraId="7564197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DC_2A_n66A</w:t>
            </w:r>
            <w:r w:rsidRPr="006355E0">
              <w:rPr>
                <w:rFonts w:ascii="Arial" w:hAnsi="Arial"/>
                <w:sz w:val="18"/>
              </w:rPr>
              <w:br/>
              <w:t>DC_7A_n66A</w:t>
            </w:r>
            <w:r w:rsidRPr="006355E0">
              <w:rPr>
                <w:rFonts w:ascii="Arial" w:hAnsi="Arial"/>
                <w:sz w:val="18"/>
              </w:rPr>
              <w:br/>
              <w:t>DC_2A_n77A</w:t>
            </w:r>
            <w:r w:rsidRPr="006355E0">
              <w:rPr>
                <w:rFonts w:ascii="Arial" w:hAnsi="Arial"/>
                <w:sz w:val="18"/>
              </w:rPr>
              <w:br/>
              <w:t>DC_7A_n77A</w:t>
            </w:r>
            <w:r w:rsidRPr="006355E0">
              <w:rPr>
                <w:rFonts w:ascii="Arial" w:hAnsi="Arial"/>
                <w:sz w:val="18"/>
              </w:rPr>
              <w:br/>
              <w:t>DC_66A_n77A</w:t>
            </w:r>
          </w:p>
        </w:tc>
      </w:tr>
      <w:tr w:rsidR="005D20EB" w:rsidRPr="006355E0" w14:paraId="57BBF8C3" w14:textId="77777777" w:rsidTr="00867987">
        <w:trPr>
          <w:trHeight w:val="187"/>
          <w:jc w:val="center"/>
        </w:trPr>
        <w:tc>
          <w:tcPr>
            <w:tcW w:w="3397" w:type="dxa"/>
            <w:noWrap/>
          </w:tcPr>
          <w:p w14:paraId="1C46E85A" w14:textId="77777777" w:rsidR="005D20EB" w:rsidRPr="006355E0" w:rsidRDefault="005D20EB" w:rsidP="00867987">
            <w:pPr>
              <w:keepNext/>
              <w:keepLines/>
              <w:spacing w:after="0"/>
              <w:jc w:val="center"/>
              <w:rPr>
                <w:rFonts w:ascii="Arial" w:hAnsi="Arial" w:cs="Arial"/>
                <w:sz w:val="18"/>
                <w:lang w:eastAsia="ko-KR"/>
              </w:rPr>
            </w:pPr>
            <w:r w:rsidRPr="006355E0">
              <w:rPr>
                <w:rFonts w:ascii="Arial" w:hAnsi="Arial" w:cs="Arial"/>
                <w:sz w:val="18"/>
                <w:lang w:eastAsia="ko-KR"/>
              </w:rPr>
              <w:t>DC_2A-7A-66A_n66A-n78A</w:t>
            </w:r>
          </w:p>
          <w:p w14:paraId="674C740C" w14:textId="77777777" w:rsidR="005D20EB" w:rsidRPr="006355E0" w:rsidRDefault="005D20EB" w:rsidP="00867987">
            <w:pPr>
              <w:keepNext/>
              <w:keepLines/>
              <w:spacing w:after="0"/>
              <w:jc w:val="center"/>
              <w:rPr>
                <w:rFonts w:ascii="Arial" w:hAnsi="Arial" w:cs="Arial"/>
                <w:sz w:val="18"/>
                <w:lang w:eastAsia="ko-KR"/>
              </w:rPr>
            </w:pPr>
            <w:r w:rsidRPr="006355E0">
              <w:rPr>
                <w:rFonts w:ascii="Arial" w:hAnsi="Arial" w:cs="Arial"/>
                <w:sz w:val="18"/>
                <w:lang w:eastAsia="ko-KR"/>
              </w:rPr>
              <w:t>DC_2A-7C-66A_n66A-n78A</w:t>
            </w:r>
          </w:p>
        </w:tc>
        <w:tc>
          <w:tcPr>
            <w:tcW w:w="3544" w:type="dxa"/>
            <w:shd w:val="clear" w:color="auto" w:fill="auto"/>
          </w:tcPr>
          <w:p w14:paraId="7B0CE8C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394AA36F"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2</w:t>
            </w:r>
            <w:r w:rsidRPr="006355E0">
              <w:rPr>
                <w:rFonts w:ascii="Arial" w:hAnsi="Arial"/>
                <w:sz w:val="18"/>
              </w:rPr>
              <w:t>A_n78A</w:t>
            </w:r>
          </w:p>
          <w:p w14:paraId="7F6CB97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7</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09139912"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7</w:t>
            </w:r>
            <w:r w:rsidRPr="006355E0">
              <w:rPr>
                <w:rFonts w:ascii="Arial" w:hAnsi="Arial"/>
                <w:sz w:val="18"/>
              </w:rPr>
              <w:t>A_n78A</w:t>
            </w:r>
          </w:p>
          <w:p w14:paraId="4FE3F9D1" w14:textId="77777777" w:rsidR="005D20EB" w:rsidRPr="006355E0" w:rsidRDefault="005D20EB" w:rsidP="00867987">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66</w:t>
            </w:r>
            <w:r w:rsidRPr="006355E0">
              <w:rPr>
                <w:rFonts w:ascii="Arial" w:hAnsi="Arial"/>
                <w:sz w:val="18"/>
              </w:rPr>
              <w:t>A_n</w:t>
            </w:r>
            <w:r w:rsidRPr="006355E0">
              <w:rPr>
                <w:rFonts w:ascii="Arial" w:hAnsi="Arial"/>
                <w:sz w:val="18"/>
                <w:lang w:eastAsia="zh-CN"/>
              </w:rPr>
              <w:t>66</w:t>
            </w:r>
            <w:r w:rsidRPr="006355E0">
              <w:rPr>
                <w:rFonts w:ascii="Arial" w:hAnsi="Arial"/>
                <w:sz w:val="18"/>
              </w:rPr>
              <w:t>A</w:t>
            </w:r>
            <w:r w:rsidRPr="006355E0">
              <w:rPr>
                <w:rFonts w:ascii="Arial" w:hAnsi="Arial"/>
                <w:sz w:val="18"/>
                <w:vertAlign w:val="superscript"/>
                <w:lang w:eastAsia="zh-CN"/>
              </w:rPr>
              <w:t>4</w:t>
            </w:r>
          </w:p>
          <w:p w14:paraId="77F39C31"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w:t>
            </w:r>
            <w:r w:rsidRPr="006355E0">
              <w:rPr>
                <w:rFonts w:ascii="Arial" w:hAnsi="Arial"/>
                <w:sz w:val="18"/>
                <w:lang w:eastAsia="zh-CN"/>
              </w:rPr>
              <w:t>66</w:t>
            </w:r>
            <w:r w:rsidRPr="006355E0">
              <w:rPr>
                <w:rFonts w:ascii="Arial" w:hAnsi="Arial"/>
                <w:sz w:val="18"/>
              </w:rPr>
              <w:t>A_n78A</w:t>
            </w:r>
          </w:p>
        </w:tc>
      </w:tr>
      <w:tr w:rsidR="005D20EB" w:rsidRPr="006355E0" w14:paraId="6B113A8E" w14:textId="77777777" w:rsidTr="00867987">
        <w:trPr>
          <w:trHeight w:val="187"/>
          <w:jc w:val="center"/>
        </w:trPr>
        <w:tc>
          <w:tcPr>
            <w:tcW w:w="3397" w:type="dxa"/>
            <w:noWrap/>
          </w:tcPr>
          <w:p w14:paraId="61433F82" w14:textId="77777777" w:rsidR="005D20EB" w:rsidRPr="00A8458D" w:rsidRDefault="005D20EB" w:rsidP="00867987">
            <w:pPr>
              <w:keepNext/>
              <w:keepLines/>
              <w:spacing w:after="0"/>
              <w:jc w:val="center"/>
              <w:rPr>
                <w:rFonts w:ascii="Arial" w:hAnsi="Arial"/>
                <w:sz w:val="18"/>
                <w:lang w:val="en-US" w:eastAsia="sv-SE"/>
              </w:rPr>
            </w:pPr>
            <w:r w:rsidRPr="00A8458D">
              <w:rPr>
                <w:rFonts w:ascii="Arial" w:hAnsi="Arial"/>
                <w:sz w:val="18"/>
                <w:lang w:val="en-US" w:eastAsia="sv-SE"/>
              </w:rPr>
              <w:t>DC_2A-7A-(n)66AA-n78A</w:t>
            </w:r>
          </w:p>
          <w:p w14:paraId="6BE842EE" w14:textId="77777777" w:rsidR="005D20EB" w:rsidRPr="006355E0" w:rsidRDefault="005D20EB" w:rsidP="00867987">
            <w:pPr>
              <w:keepNext/>
              <w:keepLines/>
              <w:spacing w:after="0"/>
              <w:jc w:val="center"/>
              <w:rPr>
                <w:rFonts w:ascii="Arial" w:hAnsi="Arial" w:cs="Arial"/>
                <w:sz w:val="18"/>
                <w:lang w:eastAsia="ko-KR"/>
              </w:rPr>
            </w:pPr>
            <w:r w:rsidRPr="00A8458D">
              <w:rPr>
                <w:rFonts w:ascii="Arial" w:hAnsi="Arial"/>
                <w:sz w:val="18"/>
                <w:lang w:val="en-US" w:eastAsia="sv-SE"/>
              </w:rPr>
              <w:t>DC_2A-7C-(n)66AA-n78A</w:t>
            </w:r>
          </w:p>
        </w:tc>
        <w:tc>
          <w:tcPr>
            <w:tcW w:w="3544" w:type="dxa"/>
            <w:shd w:val="clear" w:color="auto" w:fill="auto"/>
          </w:tcPr>
          <w:p w14:paraId="485C8318" w14:textId="77777777" w:rsidR="005D20EB" w:rsidRDefault="005D20EB" w:rsidP="00867987">
            <w:pPr>
              <w:keepNext/>
              <w:keepLines/>
              <w:spacing w:after="0"/>
              <w:jc w:val="center"/>
              <w:rPr>
                <w:rFonts w:ascii="Arial" w:hAnsi="Arial"/>
                <w:sz w:val="18"/>
                <w:lang w:eastAsia="sv-SE"/>
              </w:rPr>
            </w:pPr>
            <w:r w:rsidRPr="00C73B1E">
              <w:rPr>
                <w:rFonts w:ascii="Arial" w:hAnsi="Arial"/>
                <w:sz w:val="18"/>
                <w:lang w:eastAsia="sv-SE"/>
              </w:rPr>
              <w:t>DC_2A_n66A</w:t>
            </w:r>
          </w:p>
          <w:p w14:paraId="201E1972" w14:textId="77777777" w:rsidR="005D20EB" w:rsidRDefault="005D20EB" w:rsidP="00867987">
            <w:pPr>
              <w:keepNext/>
              <w:keepLines/>
              <w:spacing w:after="0"/>
              <w:jc w:val="center"/>
              <w:rPr>
                <w:rFonts w:ascii="Arial" w:hAnsi="Arial"/>
                <w:sz w:val="18"/>
                <w:lang w:eastAsia="sv-SE"/>
              </w:rPr>
            </w:pPr>
            <w:r w:rsidRPr="00C73B1E">
              <w:rPr>
                <w:rFonts w:ascii="Arial" w:hAnsi="Arial"/>
                <w:sz w:val="18"/>
                <w:lang w:eastAsia="sv-SE"/>
              </w:rPr>
              <w:t>DC_2A_n78A</w:t>
            </w:r>
          </w:p>
          <w:p w14:paraId="3DC2E934" w14:textId="77777777" w:rsidR="005D20EB" w:rsidRDefault="005D20EB" w:rsidP="00867987">
            <w:pPr>
              <w:keepNext/>
              <w:keepLines/>
              <w:spacing w:after="0"/>
              <w:jc w:val="center"/>
              <w:rPr>
                <w:rFonts w:ascii="Arial" w:hAnsi="Arial"/>
                <w:sz w:val="18"/>
                <w:lang w:eastAsia="sv-SE"/>
              </w:rPr>
            </w:pPr>
            <w:r w:rsidRPr="00C73B1E">
              <w:rPr>
                <w:rFonts w:ascii="Arial" w:hAnsi="Arial"/>
                <w:sz w:val="18"/>
                <w:lang w:eastAsia="sv-SE"/>
              </w:rPr>
              <w:t>DC_7A_n66A</w:t>
            </w:r>
          </w:p>
          <w:p w14:paraId="797951F8" w14:textId="77777777" w:rsidR="005D20EB" w:rsidRDefault="005D20EB" w:rsidP="00867987">
            <w:pPr>
              <w:keepNext/>
              <w:keepLines/>
              <w:spacing w:after="0"/>
              <w:jc w:val="center"/>
              <w:rPr>
                <w:rFonts w:ascii="Arial" w:hAnsi="Arial"/>
                <w:sz w:val="18"/>
                <w:lang w:eastAsia="sv-SE"/>
              </w:rPr>
            </w:pPr>
            <w:r w:rsidRPr="00C73B1E">
              <w:rPr>
                <w:rFonts w:ascii="Arial" w:hAnsi="Arial"/>
                <w:sz w:val="18"/>
                <w:lang w:eastAsia="sv-SE"/>
              </w:rPr>
              <w:t>DC_7A_n78A</w:t>
            </w:r>
          </w:p>
          <w:p w14:paraId="3E4A8E61" w14:textId="77777777" w:rsidR="005D20EB" w:rsidRDefault="005D20EB" w:rsidP="00867987">
            <w:pPr>
              <w:keepNext/>
              <w:keepLines/>
              <w:spacing w:after="0"/>
              <w:jc w:val="center"/>
              <w:rPr>
                <w:rFonts w:ascii="Arial" w:hAnsi="Arial"/>
                <w:sz w:val="18"/>
                <w:lang w:eastAsia="sv-SE"/>
              </w:rPr>
            </w:pPr>
            <w:r w:rsidRPr="00C73B1E">
              <w:rPr>
                <w:rFonts w:ascii="Arial" w:hAnsi="Arial"/>
                <w:sz w:val="18"/>
                <w:lang w:eastAsia="sv-SE"/>
              </w:rPr>
              <w:t>DC_66A_n78A</w:t>
            </w:r>
          </w:p>
          <w:p w14:paraId="4D44FFAC" w14:textId="77777777" w:rsidR="005D20EB" w:rsidRPr="006355E0" w:rsidRDefault="005D20EB" w:rsidP="00867987">
            <w:pPr>
              <w:keepNext/>
              <w:keepLines/>
              <w:spacing w:after="0"/>
              <w:jc w:val="center"/>
              <w:rPr>
                <w:rFonts w:ascii="Arial" w:hAnsi="Arial"/>
                <w:sz w:val="18"/>
              </w:rPr>
            </w:pPr>
            <w:r w:rsidRPr="00C73B1E">
              <w:rPr>
                <w:rFonts w:ascii="Arial" w:hAnsi="Arial"/>
                <w:sz w:val="18"/>
                <w:lang w:eastAsia="sv-SE"/>
              </w:rPr>
              <w:t>DC_(n)66AA</w:t>
            </w:r>
            <w:r>
              <w:rPr>
                <w:rFonts w:ascii="Arial" w:hAnsi="Arial"/>
                <w:sz w:val="18"/>
                <w:vertAlign w:val="superscript"/>
                <w:lang w:eastAsia="sv-SE"/>
              </w:rPr>
              <w:t>4</w:t>
            </w:r>
          </w:p>
        </w:tc>
      </w:tr>
      <w:tr w:rsidR="005D20EB" w:rsidRPr="006355E0" w14:paraId="2231BD4E" w14:textId="77777777" w:rsidTr="00867987">
        <w:trPr>
          <w:trHeight w:val="187"/>
          <w:jc w:val="center"/>
        </w:trPr>
        <w:tc>
          <w:tcPr>
            <w:tcW w:w="3397" w:type="dxa"/>
            <w:noWrap/>
          </w:tcPr>
          <w:p w14:paraId="0F0047F5" w14:textId="77777777" w:rsidR="005D20EB" w:rsidRPr="006355E0" w:rsidRDefault="005D20EB" w:rsidP="00867987">
            <w:pPr>
              <w:keepNext/>
              <w:keepLines/>
              <w:spacing w:after="0"/>
              <w:jc w:val="center"/>
              <w:rPr>
                <w:rFonts w:ascii="Arial" w:hAnsi="Arial" w:cs="Arial"/>
                <w:sz w:val="18"/>
                <w:lang w:eastAsia="ko-KR"/>
              </w:rPr>
            </w:pPr>
            <w:r w:rsidRPr="00A8458D">
              <w:rPr>
                <w:rFonts w:ascii="Arial" w:hAnsi="Arial"/>
                <w:sz w:val="18"/>
                <w:lang w:val="en-US" w:eastAsia="sv-SE"/>
              </w:rPr>
              <w:lastRenderedPageBreak/>
              <w:t>DC_2A-7A-7A-(n)66AA-n78A</w:t>
            </w:r>
          </w:p>
        </w:tc>
        <w:tc>
          <w:tcPr>
            <w:tcW w:w="3544" w:type="dxa"/>
            <w:shd w:val="clear" w:color="auto" w:fill="auto"/>
          </w:tcPr>
          <w:p w14:paraId="18D54AE9" w14:textId="77777777" w:rsidR="005D20EB" w:rsidRDefault="005D20EB" w:rsidP="00867987">
            <w:pPr>
              <w:keepNext/>
              <w:keepLines/>
              <w:spacing w:after="0"/>
              <w:jc w:val="center"/>
              <w:rPr>
                <w:rFonts w:ascii="Arial" w:hAnsi="Arial"/>
                <w:sz w:val="18"/>
                <w:lang w:eastAsia="sv-SE"/>
              </w:rPr>
            </w:pPr>
            <w:r w:rsidRPr="00C73B1E">
              <w:rPr>
                <w:rFonts w:ascii="Arial" w:hAnsi="Arial"/>
                <w:sz w:val="18"/>
                <w:lang w:eastAsia="sv-SE"/>
              </w:rPr>
              <w:t>DC_2A_n66A</w:t>
            </w:r>
          </w:p>
          <w:p w14:paraId="49A79C5E" w14:textId="77777777" w:rsidR="005D20EB" w:rsidRDefault="005D20EB" w:rsidP="00867987">
            <w:pPr>
              <w:keepNext/>
              <w:keepLines/>
              <w:spacing w:after="0"/>
              <w:jc w:val="center"/>
              <w:rPr>
                <w:rFonts w:ascii="Arial" w:hAnsi="Arial"/>
                <w:sz w:val="18"/>
                <w:lang w:eastAsia="sv-SE"/>
              </w:rPr>
            </w:pPr>
            <w:r w:rsidRPr="00C73B1E">
              <w:rPr>
                <w:rFonts w:ascii="Arial" w:hAnsi="Arial"/>
                <w:sz w:val="18"/>
                <w:lang w:eastAsia="sv-SE"/>
              </w:rPr>
              <w:t>DC_2A_n78A</w:t>
            </w:r>
          </w:p>
          <w:p w14:paraId="3E26A62E" w14:textId="77777777" w:rsidR="005D20EB" w:rsidRDefault="005D20EB" w:rsidP="00867987">
            <w:pPr>
              <w:keepNext/>
              <w:keepLines/>
              <w:spacing w:after="0"/>
              <w:jc w:val="center"/>
              <w:rPr>
                <w:rFonts w:ascii="Arial" w:hAnsi="Arial"/>
                <w:sz w:val="18"/>
                <w:lang w:eastAsia="sv-SE"/>
              </w:rPr>
            </w:pPr>
            <w:r w:rsidRPr="00C73B1E">
              <w:rPr>
                <w:rFonts w:ascii="Arial" w:hAnsi="Arial"/>
                <w:sz w:val="18"/>
                <w:lang w:eastAsia="sv-SE"/>
              </w:rPr>
              <w:t>DC_7A_n66A</w:t>
            </w:r>
          </w:p>
          <w:p w14:paraId="6BC1F8FE" w14:textId="77777777" w:rsidR="005D20EB" w:rsidRDefault="005D20EB" w:rsidP="00867987">
            <w:pPr>
              <w:keepNext/>
              <w:keepLines/>
              <w:spacing w:after="0"/>
              <w:jc w:val="center"/>
              <w:rPr>
                <w:rFonts w:ascii="Arial" w:hAnsi="Arial"/>
                <w:sz w:val="18"/>
                <w:lang w:eastAsia="sv-SE"/>
              </w:rPr>
            </w:pPr>
            <w:r w:rsidRPr="00C73B1E">
              <w:rPr>
                <w:rFonts w:ascii="Arial" w:hAnsi="Arial"/>
                <w:sz w:val="18"/>
                <w:lang w:eastAsia="sv-SE"/>
              </w:rPr>
              <w:t>DC_7A_n78A</w:t>
            </w:r>
          </w:p>
          <w:p w14:paraId="0B7A10A7" w14:textId="77777777" w:rsidR="005D20EB" w:rsidRDefault="005D20EB" w:rsidP="00867987">
            <w:pPr>
              <w:keepNext/>
              <w:keepLines/>
              <w:spacing w:after="0"/>
              <w:jc w:val="center"/>
              <w:rPr>
                <w:rFonts w:ascii="Arial" w:hAnsi="Arial"/>
                <w:sz w:val="18"/>
                <w:lang w:eastAsia="sv-SE"/>
              </w:rPr>
            </w:pPr>
            <w:r w:rsidRPr="00C73B1E">
              <w:rPr>
                <w:rFonts w:ascii="Arial" w:hAnsi="Arial"/>
                <w:sz w:val="18"/>
                <w:lang w:eastAsia="sv-SE"/>
              </w:rPr>
              <w:t>DC_66A_n78A</w:t>
            </w:r>
          </w:p>
          <w:p w14:paraId="64DD8B31" w14:textId="77777777" w:rsidR="005D20EB" w:rsidRPr="006355E0" w:rsidRDefault="005D20EB" w:rsidP="00867987">
            <w:pPr>
              <w:keepNext/>
              <w:keepLines/>
              <w:spacing w:after="0"/>
              <w:jc w:val="center"/>
              <w:rPr>
                <w:rFonts w:ascii="Arial" w:hAnsi="Arial"/>
                <w:sz w:val="18"/>
              </w:rPr>
            </w:pPr>
            <w:r w:rsidRPr="00C73B1E">
              <w:rPr>
                <w:rFonts w:ascii="Arial" w:hAnsi="Arial"/>
                <w:sz w:val="18"/>
                <w:lang w:eastAsia="sv-SE"/>
              </w:rPr>
              <w:t>DC_(n)66AA</w:t>
            </w:r>
            <w:r>
              <w:rPr>
                <w:rFonts w:ascii="Arial" w:hAnsi="Arial"/>
                <w:sz w:val="18"/>
                <w:vertAlign w:val="superscript"/>
                <w:lang w:eastAsia="sv-SE"/>
              </w:rPr>
              <w:t>4</w:t>
            </w:r>
          </w:p>
        </w:tc>
      </w:tr>
      <w:tr w:rsidR="005D20EB" w:rsidRPr="006355E0" w14:paraId="36AD066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381F64" w14:textId="77777777" w:rsidR="005D20EB" w:rsidRPr="006355E0" w:rsidRDefault="005D20EB" w:rsidP="00867987">
            <w:pPr>
              <w:keepNext/>
              <w:keepLines/>
              <w:spacing w:after="0"/>
              <w:jc w:val="center"/>
              <w:rPr>
                <w:rFonts w:ascii="Arial" w:hAnsi="Arial" w:cs="Arial"/>
                <w:sz w:val="18"/>
                <w:lang w:eastAsia="ko-KR"/>
              </w:rPr>
            </w:pPr>
            <w:r w:rsidRPr="006355E0">
              <w:rPr>
                <w:rFonts w:ascii="Arial" w:hAnsi="Arial" w:cs="Arial"/>
                <w:sz w:val="18"/>
                <w:lang w:eastAsia="ko-KR"/>
              </w:rPr>
              <w:t>DC_2A-7A-7A-66A_n66A-n78A</w:t>
            </w:r>
          </w:p>
        </w:tc>
        <w:tc>
          <w:tcPr>
            <w:tcW w:w="3544" w:type="dxa"/>
            <w:tcBorders>
              <w:top w:val="single" w:sz="4" w:space="0" w:color="auto"/>
              <w:left w:val="single" w:sz="4" w:space="0" w:color="auto"/>
              <w:bottom w:val="single" w:sz="4" w:space="0" w:color="auto"/>
              <w:right w:val="single" w:sz="4" w:space="0" w:color="auto"/>
            </w:tcBorders>
            <w:hideMark/>
          </w:tcPr>
          <w:p w14:paraId="2919392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47B2C112"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2</w:t>
            </w:r>
            <w:r w:rsidRPr="006355E0">
              <w:rPr>
                <w:rFonts w:ascii="Arial" w:hAnsi="Arial"/>
                <w:sz w:val="18"/>
              </w:rPr>
              <w:t>A_n78A</w:t>
            </w:r>
          </w:p>
          <w:p w14:paraId="2FA5ADF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7</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020F1806"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7</w:t>
            </w:r>
            <w:r w:rsidRPr="006355E0">
              <w:rPr>
                <w:rFonts w:ascii="Arial" w:hAnsi="Arial"/>
                <w:sz w:val="18"/>
              </w:rPr>
              <w:t>A_n78A</w:t>
            </w:r>
          </w:p>
          <w:p w14:paraId="1819625E" w14:textId="77777777" w:rsidR="005D20EB" w:rsidRPr="006355E0" w:rsidRDefault="005D20EB" w:rsidP="00867987">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66</w:t>
            </w:r>
            <w:r w:rsidRPr="006355E0">
              <w:rPr>
                <w:rFonts w:ascii="Arial" w:hAnsi="Arial"/>
                <w:sz w:val="18"/>
              </w:rPr>
              <w:t>A_n</w:t>
            </w:r>
            <w:r w:rsidRPr="006355E0">
              <w:rPr>
                <w:rFonts w:ascii="Arial" w:hAnsi="Arial"/>
                <w:sz w:val="18"/>
                <w:lang w:eastAsia="zh-CN"/>
              </w:rPr>
              <w:t>66</w:t>
            </w:r>
            <w:r w:rsidRPr="006355E0">
              <w:rPr>
                <w:rFonts w:ascii="Arial" w:hAnsi="Arial"/>
                <w:sz w:val="18"/>
              </w:rPr>
              <w:t>A</w:t>
            </w:r>
            <w:r w:rsidRPr="006355E0">
              <w:rPr>
                <w:rFonts w:ascii="Arial" w:hAnsi="Arial"/>
                <w:sz w:val="18"/>
                <w:vertAlign w:val="superscript"/>
                <w:lang w:eastAsia="zh-CN"/>
              </w:rPr>
              <w:t>4</w:t>
            </w:r>
          </w:p>
          <w:p w14:paraId="20DF6EDE" w14:textId="77777777" w:rsidR="005D20EB" w:rsidRPr="006355E0" w:rsidRDefault="005D20EB" w:rsidP="00867987">
            <w:pPr>
              <w:keepNext/>
              <w:keepLines/>
              <w:spacing w:after="0"/>
              <w:jc w:val="center"/>
              <w:rPr>
                <w:rFonts w:ascii="Arial" w:hAnsi="Arial"/>
                <w:sz w:val="18"/>
                <w:lang w:val="fr-FR"/>
              </w:rPr>
            </w:pPr>
            <w:r w:rsidRPr="006355E0">
              <w:rPr>
                <w:rFonts w:ascii="Arial" w:hAnsi="Arial"/>
                <w:sz w:val="18"/>
                <w:lang w:val="fr-FR"/>
              </w:rPr>
              <w:t>DC_</w:t>
            </w:r>
            <w:r w:rsidRPr="006355E0">
              <w:rPr>
                <w:rFonts w:ascii="Arial" w:hAnsi="Arial"/>
                <w:sz w:val="18"/>
                <w:lang w:val="fr-FR" w:eastAsia="zh-CN"/>
              </w:rPr>
              <w:t>66</w:t>
            </w:r>
            <w:r w:rsidRPr="006355E0">
              <w:rPr>
                <w:rFonts w:ascii="Arial" w:hAnsi="Arial"/>
                <w:sz w:val="18"/>
                <w:lang w:val="fr-FR"/>
              </w:rPr>
              <w:t>A_n78A</w:t>
            </w:r>
          </w:p>
        </w:tc>
      </w:tr>
      <w:tr w:rsidR="005D20EB" w:rsidRPr="006355E0" w14:paraId="15809665" w14:textId="77777777" w:rsidTr="00867987">
        <w:trPr>
          <w:trHeight w:val="187"/>
          <w:jc w:val="center"/>
        </w:trPr>
        <w:tc>
          <w:tcPr>
            <w:tcW w:w="3397" w:type="dxa"/>
            <w:noWrap/>
          </w:tcPr>
          <w:p w14:paraId="26DB6966"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w:t>
            </w:r>
            <w:r w:rsidRPr="006355E0">
              <w:rPr>
                <w:rFonts w:ascii="Arial" w:hAnsi="Arial"/>
                <w:color w:val="000000"/>
                <w:sz w:val="18"/>
                <w:lang w:eastAsia="sv-SE"/>
              </w:rPr>
              <w:t>2A-7A-66A-71A_n2A</w:t>
            </w:r>
          </w:p>
        </w:tc>
        <w:tc>
          <w:tcPr>
            <w:tcW w:w="3544" w:type="dxa"/>
            <w:shd w:val="clear" w:color="auto" w:fill="auto"/>
          </w:tcPr>
          <w:p w14:paraId="4A672893"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DC_7A_n2A</w:t>
            </w:r>
          </w:p>
          <w:p w14:paraId="728C63EB"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DC_66A_n2A</w:t>
            </w:r>
          </w:p>
          <w:p w14:paraId="0EE22A61"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DC_71A_n2A</w:t>
            </w:r>
          </w:p>
        </w:tc>
      </w:tr>
      <w:tr w:rsidR="005D20EB" w14:paraId="2B19923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165B4A" w14:textId="77777777" w:rsidR="005D20EB" w:rsidRDefault="005D20EB" w:rsidP="00867987">
            <w:pPr>
              <w:keepNext/>
              <w:keepLines/>
              <w:spacing w:after="0"/>
              <w:jc w:val="center"/>
              <w:rPr>
                <w:rFonts w:ascii="Arial" w:hAnsi="Arial"/>
                <w:sz w:val="18"/>
                <w:lang w:eastAsia="sv-SE"/>
              </w:rPr>
            </w:pPr>
            <w:r w:rsidRPr="003E3320">
              <w:rPr>
                <w:rFonts w:ascii="Arial" w:hAnsi="Arial"/>
                <w:sz w:val="18"/>
                <w:lang w:eastAsia="sv-SE"/>
              </w:rPr>
              <w:t>DC_2A-7A-66A-71A_n66A</w:t>
            </w:r>
          </w:p>
        </w:tc>
        <w:tc>
          <w:tcPr>
            <w:tcW w:w="3544" w:type="dxa"/>
            <w:tcBorders>
              <w:top w:val="single" w:sz="4" w:space="0" w:color="auto"/>
              <w:left w:val="single" w:sz="4" w:space="0" w:color="auto"/>
              <w:bottom w:val="single" w:sz="4" w:space="0" w:color="auto"/>
              <w:right w:val="single" w:sz="4" w:space="0" w:color="auto"/>
            </w:tcBorders>
          </w:tcPr>
          <w:p w14:paraId="51B8DB02" w14:textId="77777777" w:rsidR="005D20EB" w:rsidRPr="003E3320" w:rsidRDefault="005D20EB" w:rsidP="00867987">
            <w:pPr>
              <w:keepNext/>
              <w:keepLines/>
              <w:spacing w:after="0"/>
              <w:jc w:val="center"/>
              <w:rPr>
                <w:rFonts w:ascii="Arial" w:hAnsi="Arial"/>
                <w:sz w:val="18"/>
                <w:lang w:eastAsia="sv-SE"/>
              </w:rPr>
            </w:pPr>
            <w:r w:rsidRPr="003E3320">
              <w:rPr>
                <w:rFonts w:ascii="Arial" w:hAnsi="Arial"/>
                <w:sz w:val="18"/>
                <w:lang w:eastAsia="sv-SE"/>
              </w:rPr>
              <w:t>DC_2A_n66A</w:t>
            </w:r>
          </w:p>
          <w:p w14:paraId="3BB6AD40" w14:textId="77777777" w:rsidR="005D20EB" w:rsidRPr="003E3320" w:rsidRDefault="005D20EB" w:rsidP="00867987">
            <w:pPr>
              <w:keepNext/>
              <w:keepLines/>
              <w:spacing w:after="0"/>
              <w:jc w:val="center"/>
              <w:rPr>
                <w:rFonts w:ascii="Arial" w:hAnsi="Arial"/>
                <w:sz w:val="18"/>
                <w:lang w:eastAsia="sv-SE"/>
              </w:rPr>
            </w:pPr>
            <w:r w:rsidRPr="003E3320">
              <w:rPr>
                <w:rFonts w:ascii="Arial" w:hAnsi="Arial"/>
                <w:sz w:val="18"/>
                <w:lang w:eastAsia="sv-SE"/>
              </w:rPr>
              <w:t>DC_7A_n66A</w:t>
            </w:r>
          </w:p>
          <w:p w14:paraId="6A21472A" w14:textId="77777777" w:rsidR="005D20EB" w:rsidRPr="003E3320" w:rsidRDefault="005D20EB" w:rsidP="00867987">
            <w:pPr>
              <w:keepNext/>
              <w:keepLines/>
              <w:spacing w:after="0"/>
              <w:jc w:val="center"/>
              <w:rPr>
                <w:rFonts w:ascii="Arial" w:hAnsi="Arial"/>
                <w:sz w:val="18"/>
                <w:lang w:eastAsia="sv-SE"/>
              </w:rPr>
            </w:pPr>
            <w:r w:rsidRPr="003E3320">
              <w:rPr>
                <w:rFonts w:ascii="Arial" w:hAnsi="Arial"/>
                <w:sz w:val="18"/>
                <w:lang w:eastAsia="sv-SE"/>
              </w:rPr>
              <w:t>DC_66A_n66A</w:t>
            </w:r>
            <w:r w:rsidRPr="003E3320">
              <w:rPr>
                <w:rFonts w:ascii="Arial" w:hAnsi="Arial"/>
                <w:sz w:val="18"/>
                <w:vertAlign w:val="superscript"/>
                <w:lang w:eastAsia="sv-SE"/>
              </w:rPr>
              <w:t>4</w:t>
            </w:r>
          </w:p>
          <w:p w14:paraId="19B40B13" w14:textId="77777777" w:rsidR="005D20EB" w:rsidRDefault="005D20EB" w:rsidP="00867987">
            <w:pPr>
              <w:keepNext/>
              <w:keepLines/>
              <w:spacing w:after="0"/>
              <w:jc w:val="center"/>
              <w:rPr>
                <w:rFonts w:ascii="Arial" w:hAnsi="Arial"/>
                <w:sz w:val="18"/>
                <w:lang w:eastAsia="sv-SE"/>
              </w:rPr>
            </w:pPr>
            <w:r w:rsidRPr="003E3320">
              <w:rPr>
                <w:rFonts w:ascii="Arial" w:hAnsi="Arial"/>
                <w:sz w:val="18"/>
                <w:lang w:eastAsia="sv-SE"/>
              </w:rPr>
              <w:t>DC_71A_n66A</w:t>
            </w:r>
          </w:p>
        </w:tc>
      </w:tr>
      <w:tr w:rsidR="005D20EB" w:rsidRPr="004735E6" w14:paraId="1855C2C7" w14:textId="77777777" w:rsidTr="00867987">
        <w:trPr>
          <w:trHeight w:val="187"/>
          <w:jc w:val="center"/>
        </w:trPr>
        <w:tc>
          <w:tcPr>
            <w:tcW w:w="3397" w:type="dxa"/>
            <w:noWrap/>
          </w:tcPr>
          <w:p w14:paraId="0F0A6E25" w14:textId="77777777" w:rsidR="005D20EB" w:rsidRPr="004735E6" w:rsidRDefault="005D20EB" w:rsidP="00867987">
            <w:pPr>
              <w:keepNext/>
              <w:keepLines/>
              <w:spacing w:after="0"/>
              <w:jc w:val="center"/>
              <w:rPr>
                <w:rFonts w:ascii="Arial" w:hAnsi="Arial"/>
                <w:sz w:val="18"/>
                <w:lang w:eastAsia="sv-SE"/>
              </w:rPr>
            </w:pPr>
            <w:r w:rsidRPr="004735E6">
              <w:rPr>
                <w:rFonts w:ascii="Arial" w:hAnsi="Arial"/>
                <w:sz w:val="18"/>
                <w:lang w:eastAsia="sv-SE"/>
              </w:rPr>
              <w:t>DC_2A-7A-66A-71A_n77A</w:t>
            </w:r>
          </w:p>
        </w:tc>
        <w:tc>
          <w:tcPr>
            <w:tcW w:w="3544" w:type="dxa"/>
            <w:shd w:val="clear" w:color="auto" w:fill="auto"/>
          </w:tcPr>
          <w:p w14:paraId="1E303D16" w14:textId="77777777" w:rsidR="005D20EB" w:rsidRPr="004735E6" w:rsidRDefault="005D20EB" w:rsidP="00867987">
            <w:pPr>
              <w:keepNext/>
              <w:keepLines/>
              <w:spacing w:after="0"/>
              <w:jc w:val="center"/>
              <w:rPr>
                <w:rFonts w:ascii="Arial" w:hAnsi="Arial"/>
                <w:sz w:val="18"/>
                <w:lang w:eastAsia="sv-SE"/>
              </w:rPr>
            </w:pPr>
            <w:r w:rsidRPr="004735E6">
              <w:rPr>
                <w:rFonts w:ascii="Arial" w:hAnsi="Arial"/>
                <w:sz w:val="18"/>
                <w:lang w:eastAsia="sv-SE"/>
              </w:rPr>
              <w:t>DC_2A_n77A</w:t>
            </w:r>
          </w:p>
          <w:p w14:paraId="3BA43EF2" w14:textId="77777777" w:rsidR="005D20EB" w:rsidRPr="004735E6" w:rsidRDefault="005D20EB" w:rsidP="00867987">
            <w:pPr>
              <w:keepNext/>
              <w:keepLines/>
              <w:spacing w:after="0"/>
              <w:jc w:val="center"/>
              <w:rPr>
                <w:rFonts w:ascii="Arial" w:hAnsi="Arial"/>
                <w:sz w:val="18"/>
                <w:lang w:eastAsia="sv-SE"/>
              </w:rPr>
            </w:pPr>
            <w:r w:rsidRPr="004735E6">
              <w:rPr>
                <w:rFonts w:ascii="Arial" w:hAnsi="Arial"/>
                <w:sz w:val="18"/>
                <w:lang w:eastAsia="sv-SE"/>
              </w:rPr>
              <w:t>DC_7A_n77A</w:t>
            </w:r>
          </w:p>
          <w:p w14:paraId="270FAE78" w14:textId="77777777" w:rsidR="005D20EB" w:rsidRPr="004735E6" w:rsidRDefault="005D20EB" w:rsidP="00867987">
            <w:pPr>
              <w:keepNext/>
              <w:keepLines/>
              <w:spacing w:after="0"/>
              <w:jc w:val="center"/>
              <w:rPr>
                <w:rFonts w:ascii="Arial" w:hAnsi="Arial"/>
                <w:sz w:val="18"/>
                <w:lang w:eastAsia="sv-SE"/>
              </w:rPr>
            </w:pPr>
            <w:r w:rsidRPr="004735E6">
              <w:rPr>
                <w:rFonts w:ascii="Arial" w:hAnsi="Arial"/>
                <w:sz w:val="18"/>
                <w:lang w:eastAsia="sv-SE"/>
              </w:rPr>
              <w:t>DC_66A_n77A</w:t>
            </w:r>
          </w:p>
          <w:p w14:paraId="1FA5024B" w14:textId="77777777" w:rsidR="005D20EB" w:rsidRPr="004735E6" w:rsidRDefault="005D20EB" w:rsidP="00867987">
            <w:pPr>
              <w:keepNext/>
              <w:keepLines/>
              <w:spacing w:after="0"/>
              <w:jc w:val="center"/>
              <w:rPr>
                <w:rFonts w:ascii="Arial" w:hAnsi="Arial"/>
                <w:sz w:val="18"/>
                <w:lang w:eastAsia="sv-SE"/>
              </w:rPr>
            </w:pPr>
            <w:r w:rsidRPr="004735E6">
              <w:rPr>
                <w:rFonts w:ascii="Arial" w:hAnsi="Arial"/>
                <w:sz w:val="18"/>
                <w:lang w:eastAsia="sv-SE"/>
              </w:rPr>
              <w:t>DC_71A_n77A</w:t>
            </w:r>
          </w:p>
        </w:tc>
      </w:tr>
      <w:tr w:rsidR="005D20EB" w:rsidRPr="004735E6" w14:paraId="5865373E" w14:textId="77777777" w:rsidTr="00867987">
        <w:trPr>
          <w:trHeight w:val="187"/>
          <w:jc w:val="center"/>
        </w:trPr>
        <w:tc>
          <w:tcPr>
            <w:tcW w:w="3397" w:type="dxa"/>
            <w:noWrap/>
          </w:tcPr>
          <w:p w14:paraId="2D1E035E" w14:textId="77777777" w:rsidR="005D20EB" w:rsidRPr="004735E6" w:rsidRDefault="005D20EB" w:rsidP="00867987">
            <w:pPr>
              <w:keepNext/>
              <w:keepLines/>
              <w:spacing w:after="0"/>
              <w:jc w:val="center"/>
              <w:rPr>
                <w:rFonts w:ascii="Arial" w:hAnsi="Arial"/>
                <w:sz w:val="18"/>
                <w:lang w:eastAsia="sv-SE"/>
              </w:rPr>
            </w:pPr>
            <w:r w:rsidRPr="006663F3">
              <w:rPr>
                <w:rFonts w:ascii="Arial" w:hAnsi="Arial"/>
                <w:sz w:val="18"/>
                <w:lang w:eastAsia="sv-SE"/>
              </w:rPr>
              <w:t>DC_2A-7A-66A_n71A-n77A</w:t>
            </w:r>
          </w:p>
        </w:tc>
        <w:tc>
          <w:tcPr>
            <w:tcW w:w="3544" w:type="dxa"/>
            <w:shd w:val="clear" w:color="auto" w:fill="auto"/>
          </w:tcPr>
          <w:p w14:paraId="7373F407" w14:textId="77777777" w:rsidR="005D20EB" w:rsidRPr="006663F3" w:rsidRDefault="005D20EB" w:rsidP="00867987">
            <w:pPr>
              <w:keepNext/>
              <w:keepLines/>
              <w:autoSpaceDN w:val="0"/>
              <w:spacing w:after="0"/>
              <w:jc w:val="center"/>
              <w:rPr>
                <w:rFonts w:ascii="Arial" w:hAnsi="Arial"/>
                <w:sz w:val="18"/>
                <w:lang w:eastAsia="sv-SE"/>
              </w:rPr>
            </w:pPr>
            <w:r w:rsidRPr="006663F3">
              <w:rPr>
                <w:rFonts w:ascii="Arial" w:hAnsi="Arial"/>
                <w:sz w:val="18"/>
                <w:lang w:eastAsia="sv-SE"/>
              </w:rPr>
              <w:t>DC_2A_n71A</w:t>
            </w:r>
          </w:p>
          <w:p w14:paraId="4265AA4D" w14:textId="77777777" w:rsidR="005D20EB" w:rsidRPr="006663F3" w:rsidRDefault="005D20EB" w:rsidP="00867987">
            <w:pPr>
              <w:keepNext/>
              <w:keepLines/>
              <w:autoSpaceDN w:val="0"/>
              <w:spacing w:after="0"/>
              <w:jc w:val="center"/>
              <w:rPr>
                <w:rFonts w:ascii="Arial" w:hAnsi="Arial"/>
                <w:sz w:val="18"/>
                <w:lang w:eastAsia="sv-SE"/>
              </w:rPr>
            </w:pPr>
            <w:r w:rsidRPr="006663F3">
              <w:rPr>
                <w:rFonts w:ascii="Arial" w:hAnsi="Arial"/>
                <w:sz w:val="18"/>
                <w:lang w:eastAsia="sv-SE"/>
              </w:rPr>
              <w:t>DC_2A_n77A</w:t>
            </w:r>
          </w:p>
          <w:p w14:paraId="51432C41" w14:textId="77777777" w:rsidR="005D20EB" w:rsidRPr="006663F3" w:rsidRDefault="005D20EB" w:rsidP="00867987">
            <w:pPr>
              <w:keepNext/>
              <w:keepLines/>
              <w:autoSpaceDN w:val="0"/>
              <w:spacing w:after="0"/>
              <w:jc w:val="center"/>
              <w:rPr>
                <w:rFonts w:ascii="Arial" w:hAnsi="Arial"/>
                <w:sz w:val="18"/>
                <w:lang w:eastAsia="sv-SE"/>
              </w:rPr>
            </w:pPr>
            <w:r w:rsidRPr="006663F3">
              <w:rPr>
                <w:rFonts w:ascii="Arial" w:hAnsi="Arial"/>
                <w:sz w:val="18"/>
                <w:lang w:eastAsia="sv-SE"/>
              </w:rPr>
              <w:t>DC_7A_n71A</w:t>
            </w:r>
          </w:p>
          <w:p w14:paraId="1905A31D" w14:textId="77777777" w:rsidR="005D20EB" w:rsidRPr="006663F3" w:rsidRDefault="005D20EB" w:rsidP="00867987">
            <w:pPr>
              <w:keepNext/>
              <w:keepLines/>
              <w:autoSpaceDN w:val="0"/>
              <w:spacing w:after="0"/>
              <w:jc w:val="center"/>
              <w:rPr>
                <w:rFonts w:ascii="Arial" w:hAnsi="Arial"/>
                <w:sz w:val="18"/>
                <w:lang w:eastAsia="sv-SE"/>
              </w:rPr>
            </w:pPr>
            <w:r w:rsidRPr="006663F3">
              <w:rPr>
                <w:rFonts w:ascii="Arial" w:hAnsi="Arial"/>
                <w:sz w:val="18"/>
                <w:lang w:eastAsia="sv-SE"/>
              </w:rPr>
              <w:t>DC_7A_n77A</w:t>
            </w:r>
          </w:p>
          <w:p w14:paraId="084F5FC9" w14:textId="77777777" w:rsidR="005D20EB" w:rsidRPr="006663F3" w:rsidRDefault="005D20EB" w:rsidP="00867987">
            <w:pPr>
              <w:keepNext/>
              <w:keepLines/>
              <w:autoSpaceDN w:val="0"/>
              <w:spacing w:after="0"/>
              <w:jc w:val="center"/>
              <w:rPr>
                <w:rFonts w:ascii="Arial" w:hAnsi="Arial"/>
                <w:sz w:val="18"/>
                <w:lang w:eastAsia="sv-SE"/>
              </w:rPr>
            </w:pPr>
            <w:r w:rsidRPr="006663F3">
              <w:rPr>
                <w:rFonts w:ascii="Arial" w:hAnsi="Arial"/>
                <w:sz w:val="18"/>
                <w:lang w:eastAsia="sv-SE"/>
              </w:rPr>
              <w:t>DC_66A_n71A</w:t>
            </w:r>
          </w:p>
          <w:p w14:paraId="681A6A19" w14:textId="77777777" w:rsidR="005D20EB" w:rsidRPr="004735E6" w:rsidRDefault="005D20EB" w:rsidP="00867987">
            <w:pPr>
              <w:keepNext/>
              <w:keepLines/>
              <w:spacing w:after="0"/>
              <w:jc w:val="center"/>
              <w:rPr>
                <w:rFonts w:ascii="Arial" w:hAnsi="Arial"/>
                <w:sz w:val="18"/>
                <w:lang w:eastAsia="sv-SE"/>
              </w:rPr>
            </w:pPr>
            <w:r w:rsidRPr="006663F3">
              <w:rPr>
                <w:rFonts w:ascii="Arial" w:hAnsi="Arial"/>
                <w:sz w:val="18"/>
                <w:lang w:eastAsia="sv-SE"/>
              </w:rPr>
              <w:t>DC_66A_n77A</w:t>
            </w:r>
          </w:p>
        </w:tc>
      </w:tr>
      <w:tr w:rsidR="005D20EB" w14:paraId="3CD223A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E053085" w14:textId="77777777" w:rsidR="005D20EB" w:rsidRDefault="005D20EB" w:rsidP="00867987">
            <w:pPr>
              <w:keepNext/>
              <w:keepLines/>
              <w:spacing w:after="0"/>
              <w:jc w:val="center"/>
              <w:rPr>
                <w:rFonts w:ascii="Arial" w:hAnsi="Arial"/>
                <w:sz w:val="18"/>
                <w:lang w:eastAsia="sv-SE"/>
              </w:rPr>
            </w:pPr>
            <w:r w:rsidRPr="00E54C5B">
              <w:rPr>
                <w:rFonts w:ascii="Arial" w:hAnsi="Arial"/>
                <w:sz w:val="18"/>
                <w:lang w:eastAsia="sv-SE"/>
              </w:rPr>
              <w:t>DC_2A-7A-66A-71A_n77(2A)</w:t>
            </w:r>
          </w:p>
        </w:tc>
        <w:tc>
          <w:tcPr>
            <w:tcW w:w="3544" w:type="dxa"/>
            <w:tcBorders>
              <w:top w:val="single" w:sz="4" w:space="0" w:color="auto"/>
              <w:left w:val="single" w:sz="4" w:space="0" w:color="auto"/>
              <w:bottom w:val="single" w:sz="4" w:space="0" w:color="auto"/>
              <w:right w:val="single" w:sz="4" w:space="0" w:color="auto"/>
            </w:tcBorders>
          </w:tcPr>
          <w:p w14:paraId="682346D7" w14:textId="77777777" w:rsidR="005D20EB" w:rsidRPr="00E54C5B" w:rsidRDefault="005D20EB" w:rsidP="00867987">
            <w:pPr>
              <w:keepNext/>
              <w:keepLines/>
              <w:autoSpaceDN w:val="0"/>
              <w:spacing w:after="0"/>
              <w:jc w:val="center"/>
              <w:rPr>
                <w:rFonts w:ascii="Arial" w:hAnsi="Arial"/>
                <w:sz w:val="18"/>
                <w:lang w:eastAsia="sv-SE"/>
              </w:rPr>
            </w:pPr>
            <w:r w:rsidRPr="00E54C5B">
              <w:rPr>
                <w:rFonts w:ascii="Arial" w:hAnsi="Arial"/>
                <w:sz w:val="18"/>
                <w:lang w:eastAsia="sv-SE"/>
              </w:rPr>
              <w:t>DC_2A_n77A</w:t>
            </w:r>
          </w:p>
          <w:p w14:paraId="2C618EDB" w14:textId="77777777" w:rsidR="005D20EB" w:rsidRPr="00E54C5B" w:rsidRDefault="005D20EB" w:rsidP="00867987">
            <w:pPr>
              <w:keepNext/>
              <w:keepLines/>
              <w:autoSpaceDN w:val="0"/>
              <w:spacing w:after="0"/>
              <w:jc w:val="center"/>
              <w:rPr>
                <w:rFonts w:ascii="Arial" w:hAnsi="Arial"/>
                <w:sz w:val="18"/>
                <w:lang w:eastAsia="sv-SE"/>
              </w:rPr>
            </w:pPr>
            <w:r w:rsidRPr="00E54C5B">
              <w:rPr>
                <w:rFonts w:ascii="Arial" w:hAnsi="Arial"/>
                <w:sz w:val="18"/>
                <w:lang w:eastAsia="sv-SE"/>
              </w:rPr>
              <w:t>DC_7A_n77A</w:t>
            </w:r>
          </w:p>
          <w:p w14:paraId="35B23EDA" w14:textId="77777777" w:rsidR="005D20EB" w:rsidRPr="00E54C5B" w:rsidRDefault="005D20EB" w:rsidP="00867987">
            <w:pPr>
              <w:keepNext/>
              <w:keepLines/>
              <w:autoSpaceDN w:val="0"/>
              <w:spacing w:after="0"/>
              <w:jc w:val="center"/>
              <w:rPr>
                <w:rFonts w:ascii="Arial" w:hAnsi="Arial"/>
                <w:sz w:val="18"/>
                <w:lang w:eastAsia="sv-SE"/>
              </w:rPr>
            </w:pPr>
            <w:r w:rsidRPr="00E54C5B">
              <w:rPr>
                <w:rFonts w:ascii="Arial" w:hAnsi="Arial"/>
                <w:sz w:val="18"/>
                <w:lang w:eastAsia="sv-SE"/>
              </w:rPr>
              <w:t>DC_66A_n77A</w:t>
            </w:r>
          </w:p>
          <w:p w14:paraId="1221FC20" w14:textId="77777777" w:rsidR="005D20EB" w:rsidRDefault="005D20EB" w:rsidP="00867987">
            <w:pPr>
              <w:keepNext/>
              <w:keepLines/>
              <w:spacing w:after="0"/>
              <w:jc w:val="center"/>
              <w:rPr>
                <w:rFonts w:ascii="Arial" w:hAnsi="Arial"/>
                <w:sz w:val="18"/>
                <w:lang w:eastAsia="sv-SE"/>
              </w:rPr>
            </w:pPr>
            <w:r w:rsidRPr="00E54C5B">
              <w:rPr>
                <w:rFonts w:ascii="Arial" w:hAnsi="Arial"/>
                <w:sz w:val="18"/>
                <w:lang w:eastAsia="sv-SE"/>
              </w:rPr>
              <w:t>DC_71A_n77A</w:t>
            </w:r>
          </w:p>
        </w:tc>
      </w:tr>
      <w:tr w:rsidR="005D20EB" w:rsidRPr="006355E0" w14:paraId="74737072" w14:textId="77777777" w:rsidTr="00867987">
        <w:trPr>
          <w:trHeight w:val="187"/>
          <w:jc w:val="center"/>
        </w:trPr>
        <w:tc>
          <w:tcPr>
            <w:tcW w:w="3397" w:type="dxa"/>
            <w:noWrap/>
          </w:tcPr>
          <w:p w14:paraId="64AF8BB2" w14:textId="77777777" w:rsidR="005D20EB" w:rsidRPr="006355E0" w:rsidRDefault="005D20EB" w:rsidP="00867987">
            <w:pPr>
              <w:keepNext/>
              <w:keepLines/>
              <w:spacing w:after="0"/>
              <w:jc w:val="center"/>
              <w:rPr>
                <w:rFonts w:ascii="Arial" w:hAnsi="Arial" w:cs="Arial"/>
                <w:sz w:val="18"/>
                <w:lang w:eastAsia="ko-KR"/>
              </w:rPr>
            </w:pPr>
            <w:r w:rsidRPr="006355E0">
              <w:rPr>
                <w:rFonts w:ascii="Arial" w:hAnsi="Arial"/>
                <w:sz w:val="18"/>
                <w:lang w:eastAsia="sv-SE"/>
              </w:rPr>
              <w:t>DC_</w:t>
            </w:r>
            <w:r w:rsidRPr="006355E0">
              <w:rPr>
                <w:rFonts w:ascii="Arial" w:hAnsi="Arial"/>
                <w:color w:val="000000"/>
                <w:sz w:val="18"/>
                <w:lang w:eastAsia="sv-SE"/>
              </w:rPr>
              <w:t>2A-7A-66A-71A_n78A</w:t>
            </w:r>
          </w:p>
        </w:tc>
        <w:tc>
          <w:tcPr>
            <w:tcW w:w="3544" w:type="dxa"/>
            <w:shd w:val="clear" w:color="auto" w:fill="auto"/>
          </w:tcPr>
          <w:p w14:paraId="3D8F226D"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DC_2A_n78A</w:t>
            </w:r>
          </w:p>
          <w:p w14:paraId="3728859E"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DC_7A_n78A</w:t>
            </w:r>
          </w:p>
          <w:p w14:paraId="289AC5F5"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DC_66A_n78A</w:t>
            </w:r>
          </w:p>
          <w:p w14:paraId="54A90D63"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sv-SE"/>
              </w:rPr>
              <w:t>DC_71A_n78A</w:t>
            </w:r>
          </w:p>
        </w:tc>
      </w:tr>
      <w:tr w:rsidR="005D20EB" w14:paraId="758A341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ADAB52" w14:textId="77777777" w:rsidR="005D20EB" w:rsidRDefault="005D20EB" w:rsidP="00867987">
            <w:pPr>
              <w:keepNext/>
              <w:keepLines/>
              <w:spacing w:after="0"/>
              <w:jc w:val="center"/>
              <w:rPr>
                <w:rFonts w:ascii="Arial" w:hAnsi="Arial"/>
                <w:sz w:val="18"/>
                <w:lang w:eastAsia="sv-SE"/>
              </w:rPr>
            </w:pPr>
            <w:r w:rsidRPr="00E54C5B">
              <w:rPr>
                <w:rFonts w:ascii="Arial" w:hAnsi="Arial"/>
                <w:sz w:val="18"/>
                <w:lang w:eastAsia="sv-SE"/>
              </w:rPr>
              <w:t>DC_2A-7A-66A-71A_n78(2A)</w:t>
            </w:r>
          </w:p>
        </w:tc>
        <w:tc>
          <w:tcPr>
            <w:tcW w:w="3544" w:type="dxa"/>
            <w:tcBorders>
              <w:top w:val="single" w:sz="4" w:space="0" w:color="auto"/>
              <w:left w:val="single" w:sz="4" w:space="0" w:color="auto"/>
              <w:bottom w:val="single" w:sz="4" w:space="0" w:color="auto"/>
              <w:right w:val="single" w:sz="4" w:space="0" w:color="auto"/>
            </w:tcBorders>
          </w:tcPr>
          <w:p w14:paraId="20921D77" w14:textId="77777777" w:rsidR="005D20EB" w:rsidRPr="00E54C5B" w:rsidRDefault="005D20EB" w:rsidP="00867987">
            <w:pPr>
              <w:keepNext/>
              <w:keepLines/>
              <w:autoSpaceDN w:val="0"/>
              <w:spacing w:after="0"/>
              <w:jc w:val="center"/>
              <w:rPr>
                <w:rFonts w:ascii="Arial" w:hAnsi="Arial"/>
                <w:sz w:val="18"/>
                <w:lang w:eastAsia="sv-SE"/>
              </w:rPr>
            </w:pPr>
            <w:r w:rsidRPr="00E54C5B">
              <w:rPr>
                <w:rFonts w:ascii="Arial" w:hAnsi="Arial"/>
                <w:sz w:val="18"/>
                <w:lang w:eastAsia="sv-SE"/>
              </w:rPr>
              <w:t>DC_2A_n78A</w:t>
            </w:r>
          </w:p>
          <w:p w14:paraId="20812C4F" w14:textId="77777777" w:rsidR="005D20EB" w:rsidRPr="00E54C5B" w:rsidRDefault="005D20EB" w:rsidP="00867987">
            <w:pPr>
              <w:keepNext/>
              <w:keepLines/>
              <w:autoSpaceDN w:val="0"/>
              <w:spacing w:after="0"/>
              <w:jc w:val="center"/>
              <w:rPr>
                <w:rFonts w:ascii="Arial" w:hAnsi="Arial"/>
                <w:sz w:val="18"/>
                <w:lang w:eastAsia="sv-SE"/>
              </w:rPr>
            </w:pPr>
            <w:r w:rsidRPr="00E54C5B">
              <w:rPr>
                <w:rFonts w:ascii="Arial" w:hAnsi="Arial"/>
                <w:sz w:val="18"/>
                <w:lang w:eastAsia="sv-SE"/>
              </w:rPr>
              <w:t>DC_7A_n78A</w:t>
            </w:r>
          </w:p>
          <w:p w14:paraId="168D9085" w14:textId="77777777" w:rsidR="005D20EB" w:rsidRPr="00E54C5B" w:rsidRDefault="005D20EB" w:rsidP="00867987">
            <w:pPr>
              <w:keepNext/>
              <w:keepLines/>
              <w:autoSpaceDN w:val="0"/>
              <w:spacing w:after="0"/>
              <w:jc w:val="center"/>
              <w:rPr>
                <w:rFonts w:ascii="Arial" w:hAnsi="Arial"/>
                <w:sz w:val="18"/>
                <w:lang w:eastAsia="sv-SE"/>
              </w:rPr>
            </w:pPr>
            <w:r w:rsidRPr="00E54C5B">
              <w:rPr>
                <w:rFonts w:ascii="Arial" w:hAnsi="Arial"/>
                <w:sz w:val="18"/>
                <w:lang w:eastAsia="sv-SE"/>
              </w:rPr>
              <w:t>DC_66A_n78A</w:t>
            </w:r>
          </w:p>
          <w:p w14:paraId="4FEDEC2C" w14:textId="77777777" w:rsidR="005D20EB" w:rsidRDefault="005D20EB" w:rsidP="00867987">
            <w:pPr>
              <w:keepNext/>
              <w:keepLines/>
              <w:spacing w:after="0"/>
              <w:jc w:val="center"/>
              <w:rPr>
                <w:rFonts w:ascii="Arial" w:hAnsi="Arial"/>
                <w:sz w:val="18"/>
                <w:lang w:eastAsia="sv-SE"/>
              </w:rPr>
            </w:pPr>
            <w:r w:rsidRPr="00E54C5B">
              <w:rPr>
                <w:rFonts w:ascii="Arial" w:hAnsi="Arial"/>
                <w:sz w:val="18"/>
                <w:lang w:eastAsia="sv-SE"/>
              </w:rPr>
              <w:t>DC_71A_n78A</w:t>
            </w:r>
          </w:p>
        </w:tc>
      </w:tr>
      <w:tr w:rsidR="005D20EB" w:rsidRPr="006355E0" w14:paraId="4E3CAD9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FE3E76" w14:textId="77777777" w:rsidR="005D20EB" w:rsidRPr="006355E0" w:rsidRDefault="005D20EB" w:rsidP="00867987">
            <w:pPr>
              <w:keepNext/>
              <w:keepLines/>
              <w:spacing w:after="0"/>
              <w:jc w:val="center"/>
              <w:rPr>
                <w:rFonts w:ascii="Arial" w:hAnsi="Arial"/>
                <w:sz w:val="18"/>
                <w:lang w:val="fr-FR" w:eastAsia="sv-SE"/>
              </w:rPr>
            </w:pPr>
            <w:r w:rsidRPr="006355E0">
              <w:rPr>
                <w:rFonts w:ascii="Arial" w:hAnsi="Arial"/>
                <w:sz w:val="18"/>
                <w:lang w:val="fr-FR" w:eastAsia="sv-SE"/>
              </w:rPr>
              <w:t>DC_2A-</w:t>
            </w:r>
            <w:r w:rsidRPr="006355E0">
              <w:rPr>
                <w:rFonts w:ascii="Arial" w:hAnsi="Arial"/>
                <w:color w:val="000000"/>
                <w:sz w:val="18"/>
                <w:lang w:val="fr-FR" w:eastAsia="sv-SE"/>
              </w:rPr>
              <w:t>2A-7A-66A-71A_n78A</w:t>
            </w:r>
          </w:p>
        </w:tc>
        <w:tc>
          <w:tcPr>
            <w:tcW w:w="3544" w:type="dxa"/>
            <w:tcBorders>
              <w:top w:val="single" w:sz="4" w:space="0" w:color="auto"/>
              <w:left w:val="single" w:sz="4" w:space="0" w:color="auto"/>
              <w:bottom w:val="single" w:sz="4" w:space="0" w:color="auto"/>
              <w:right w:val="single" w:sz="4" w:space="0" w:color="auto"/>
            </w:tcBorders>
            <w:hideMark/>
          </w:tcPr>
          <w:p w14:paraId="21AF0D82"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DC_2A_n78A</w:t>
            </w:r>
          </w:p>
          <w:p w14:paraId="53A6097E"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DC_7A_n78A</w:t>
            </w:r>
          </w:p>
          <w:p w14:paraId="23C71BBD"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DC_66A_n78A</w:t>
            </w:r>
          </w:p>
          <w:p w14:paraId="287FE9E5" w14:textId="77777777" w:rsidR="005D20EB" w:rsidRPr="006355E0" w:rsidRDefault="005D20EB" w:rsidP="00867987">
            <w:pPr>
              <w:keepNext/>
              <w:keepLines/>
              <w:spacing w:after="0"/>
              <w:jc w:val="center"/>
              <w:rPr>
                <w:rFonts w:ascii="Arial" w:hAnsi="Arial"/>
                <w:sz w:val="18"/>
                <w:lang w:val="fr-FR" w:eastAsia="sv-SE"/>
              </w:rPr>
            </w:pPr>
            <w:r w:rsidRPr="006355E0">
              <w:rPr>
                <w:rFonts w:ascii="Arial" w:hAnsi="Arial"/>
                <w:sz w:val="18"/>
                <w:lang w:val="fr-FR" w:eastAsia="sv-SE"/>
              </w:rPr>
              <w:t>DC_71A_n78A</w:t>
            </w:r>
          </w:p>
        </w:tc>
      </w:tr>
      <w:tr w:rsidR="005D20EB" w:rsidRPr="00470EA5" w14:paraId="75AB6E7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DB5012" w14:textId="77777777" w:rsidR="005D20EB" w:rsidRPr="00470EA5" w:rsidRDefault="005D20EB" w:rsidP="00867987">
            <w:pPr>
              <w:keepNext/>
              <w:keepLines/>
              <w:spacing w:after="0"/>
              <w:jc w:val="center"/>
              <w:rPr>
                <w:rFonts w:ascii="Arial" w:hAnsi="Arial"/>
                <w:color w:val="000000"/>
                <w:sz w:val="18"/>
                <w:lang w:val="fr-FR" w:eastAsia="sv-SE"/>
              </w:rPr>
            </w:pPr>
            <w:r w:rsidRPr="00470EA5">
              <w:rPr>
                <w:rFonts w:ascii="Arial" w:eastAsiaTheme="minorEastAsia" w:hAnsi="Arial"/>
                <w:color w:val="000000"/>
                <w:sz w:val="18"/>
                <w:lang w:val="fr-FR" w:eastAsia="sv-SE"/>
              </w:rPr>
              <w:t>DC_2A-7A-66A_n71A-n78A</w:t>
            </w:r>
          </w:p>
        </w:tc>
        <w:tc>
          <w:tcPr>
            <w:tcW w:w="3544" w:type="dxa"/>
            <w:tcBorders>
              <w:top w:val="single" w:sz="4" w:space="0" w:color="auto"/>
              <w:left w:val="single" w:sz="4" w:space="0" w:color="auto"/>
              <w:bottom w:val="single" w:sz="4" w:space="0" w:color="auto"/>
              <w:right w:val="single" w:sz="4" w:space="0" w:color="auto"/>
            </w:tcBorders>
          </w:tcPr>
          <w:p w14:paraId="609B8573" w14:textId="77777777" w:rsidR="005D20EB" w:rsidRPr="005D0BD0" w:rsidRDefault="005D20EB" w:rsidP="00867987">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DC_2A_n71A</w:t>
            </w:r>
          </w:p>
          <w:p w14:paraId="495B6E7C" w14:textId="77777777" w:rsidR="005D20EB" w:rsidRPr="005D0BD0" w:rsidRDefault="005D20EB" w:rsidP="00867987">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DC_2A_n78A</w:t>
            </w:r>
          </w:p>
          <w:p w14:paraId="53AA5F7D" w14:textId="77777777" w:rsidR="005D20EB" w:rsidRPr="005D0BD0" w:rsidRDefault="005D20EB" w:rsidP="00867987">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DC_7A_n71A</w:t>
            </w:r>
          </w:p>
          <w:p w14:paraId="4A1E3373" w14:textId="77777777" w:rsidR="005D20EB" w:rsidRPr="005D0BD0" w:rsidRDefault="005D20EB" w:rsidP="00867987">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DC_7A_n78A</w:t>
            </w:r>
          </w:p>
          <w:p w14:paraId="03A891FB" w14:textId="77777777" w:rsidR="005D20EB" w:rsidRPr="005D0BD0" w:rsidRDefault="005D20EB" w:rsidP="00867987">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DC_66A_n71A</w:t>
            </w:r>
          </w:p>
          <w:p w14:paraId="74F4FD6F" w14:textId="77777777" w:rsidR="005D20EB" w:rsidRPr="005D0BD0" w:rsidRDefault="005D20EB" w:rsidP="00867987">
            <w:pPr>
              <w:keepNext/>
              <w:keepLines/>
              <w:spacing w:after="0"/>
              <w:jc w:val="center"/>
              <w:rPr>
                <w:rFonts w:ascii="Arial" w:hAnsi="Arial"/>
                <w:color w:val="000000"/>
                <w:sz w:val="18"/>
                <w:lang w:eastAsia="sv-SE"/>
              </w:rPr>
            </w:pPr>
            <w:r w:rsidRPr="005D0BD0">
              <w:rPr>
                <w:rFonts w:ascii="Arial" w:eastAsiaTheme="minorEastAsia" w:hAnsi="Arial"/>
                <w:color w:val="000000"/>
                <w:sz w:val="18"/>
                <w:lang w:eastAsia="sv-SE"/>
              </w:rPr>
              <w:t>DC_66A_n78A</w:t>
            </w:r>
          </w:p>
        </w:tc>
      </w:tr>
      <w:tr w:rsidR="005D20EB" w:rsidRPr="005D0BD0" w14:paraId="4ABD125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B93DF8" w14:textId="77777777" w:rsidR="005D20EB" w:rsidRPr="00470EA5" w:rsidRDefault="005D20EB" w:rsidP="00867987">
            <w:pPr>
              <w:keepNext/>
              <w:keepLines/>
              <w:spacing w:after="0"/>
              <w:jc w:val="center"/>
              <w:rPr>
                <w:rFonts w:ascii="Arial" w:hAnsi="Arial"/>
                <w:color w:val="000000"/>
                <w:sz w:val="18"/>
                <w:lang w:val="fr-FR" w:eastAsia="sv-SE"/>
              </w:rPr>
            </w:pPr>
            <w:r w:rsidRPr="006663F3">
              <w:rPr>
                <w:rFonts w:ascii="Arial" w:eastAsia="Malgun Gothic" w:hAnsi="Arial"/>
                <w:color w:val="000000"/>
                <w:sz w:val="18"/>
                <w:lang w:val="fr-FR" w:eastAsia="sv-SE"/>
              </w:rPr>
              <w:t>DC_2A-7A-71A_n2A-n66A</w:t>
            </w:r>
          </w:p>
        </w:tc>
        <w:tc>
          <w:tcPr>
            <w:tcW w:w="3544" w:type="dxa"/>
            <w:tcBorders>
              <w:top w:val="single" w:sz="4" w:space="0" w:color="auto"/>
              <w:left w:val="single" w:sz="4" w:space="0" w:color="auto"/>
              <w:bottom w:val="single" w:sz="4" w:space="0" w:color="auto"/>
              <w:right w:val="single" w:sz="4" w:space="0" w:color="auto"/>
            </w:tcBorders>
          </w:tcPr>
          <w:p w14:paraId="798B273C" w14:textId="77777777" w:rsidR="005D20EB" w:rsidRPr="006663F3" w:rsidRDefault="005D20EB" w:rsidP="00867987">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DC_2A_n2A</w:t>
            </w:r>
            <w:r w:rsidRPr="006663F3">
              <w:rPr>
                <w:rFonts w:ascii="Arial" w:eastAsia="Malgun Gothic" w:hAnsi="Arial"/>
                <w:color w:val="000000"/>
                <w:sz w:val="18"/>
                <w:vertAlign w:val="superscript"/>
                <w:lang w:eastAsia="sv-SE"/>
              </w:rPr>
              <w:t>4</w:t>
            </w:r>
          </w:p>
          <w:p w14:paraId="6A6D2853" w14:textId="77777777" w:rsidR="005D20EB" w:rsidRPr="006663F3" w:rsidRDefault="005D20EB" w:rsidP="00867987">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DC_2A_n66A</w:t>
            </w:r>
          </w:p>
          <w:p w14:paraId="78B0D7FC" w14:textId="77777777" w:rsidR="005D20EB" w:rsidRPr="006663F3" w:rsidRDefault="005D20EB" w:rsidP="00867987">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DC_7A_n2A</w:t>
            </w:r>
          </w:p>
          <w:p w14:paraId="335AC49A" w14:textId="77777777" w:rsidR="005D20EB" w:rsidRPr="006663F3" w:rsidRDefault="005D20EB" w:rsidP="00867987">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DC_7A_n66A</w:t>
            </w:r>
          </w:p>
          <w:p w14:paraId="3C350AB5" w14:textId="77777777" w:rsidR="005D20EB" w:rsidRPr="006663F3" w:rsidRDefault="005D20EB" w:rsidP="00867987">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DC_71A_n2A</w:t>
            </w:r>
          </w:p>
          <w:p w14:paraId="59E89586" w14:textId="77777777" w:rsidR="005D20EB" w:rsidRPr="005D0BD0" w:rsidRDefault="005D20EB" w:rsidP="00867987">
            <w:pPr>
              <w:keepNext/>
              <w:keepLines/>
              <w:spacing w:after="0"/>
              <w:jc w:val="center"/>
              <w:rPr>
                <w:rFonts w:ascii="Arial" w:hAnsi="Arial"/>
                <w:color w:val="000000"/>
                <w:sz w:val="18"/>
                <w:lang w:eastAsia="sv-SE"/>
              </w:rPr>
            </w:pPr>
            <w:r w:rsidRPr="006663F3">
              <w:rPr>
                <w:rFonts w:ascii="Arial" w:eastAsia="Malgun Gothic" w:hAnsi="Arial"/>
                <w:color w:val="000000"/>
                <w:sz w:val="18"/>
                <w:lang w:eastAsia="sv-SE"/>
              </w:rPr>
              <w:t>DC_71A_n66A</w:t>
            </w:r>
          </w:p>
        </w:tc>
      </w:tr>
      <w:tr w:rsidR="005D20EB" w:rsidRPr="006663F3" w14:paraId="1213BB4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766E13" w14:textId="77777777" w:rsidR="005D20EB" w:rsidRPr="006663F3" w:rsidRDefault="005D20EB" w:rsidP="00867987">
            <w:pPr>
              <w:keepNext/>
              <w:keepLines/>
              <w:spacing w:after="0"/>
              <w:jc w:val="center"/>
              <w:rPr>
                <w:rFonts w:ascii="Arial" w:eastAsia="Malgun Gothic" w:hAnsi="Arial"/>
                <w:color w:val="000000"/>
                <w:sz w:val="18"/>
                <w:lang w:val="fr-FR" w:eastAsia="sv-SE"/>
              </w:rPr>
            </w:pPr>
            <w:r w:rsidRPr="008F1C90">
              <w:rPr>
                <w:rFonts w:ascii="Arial" w:hAnsi="Arial"/>
                <w:color w:val="000000"/>
                <w:sz w:val="18"/>
                <w:lang w:val="fr-FR" w:eastAsia="sv-SE"/>
              </w:rPr>
              <w:t>DC_2A-7A-71A_n2A-n77A</w:t>
            </w:r>
          </w:p>
        </w:tc>
        <w:tc>
          <w:tcPr>
            <w:tcW w:w="3544" w:type="dxa"/>
            <w:tcBorders>
              <w:top w:val="single" w:sz="4" w:space="0" w:color="auto"/>
              <w:left w:val="single" w:sz="4" w:space="0" w:color="auto"/>
              <w:bottom w:val="single" w:sz="4" w:space="0" w:color="auto"/>
              <w:right w:val="single" w:sz="4" w:space="0" w:color="auto"/>
            </w:tcBorders>
          </w:tcPr>
          <w:p w14:paraId="2469A526" w14:textId="77777777" w:rsidR="005D20EB" w:rsidRPr="00D81F62" w:rsidRDefault="005D20EB" w:rsidP="00867987">
            <w:pPr>
              <w:keepNext/>
              <w:keepLines/>
              <w:spacing w:after="0"/>
              <w:jc w:val="center"/>
              <w:rPr>
                <w:rFonts w:ascii="Arial" w:hAnsi="Arial"/>
                <w:color w:val="000000"/>
                <w:sz w:val="18"/>
                <w:lang w:eastAsia="sv-SE"/>
              </w:rPr>
            </w:pPr>
            <w:r w:rsidRPr="00D81F62">
              <w:rPr>
                <w:rFonts w:ascii="Arial" w:hAnsi="Arial"/>
                <w:color w:val="000000"/>
                <w:sz w:val="18"/>
                <w:lang w:eastAsia="sv-SE"/>
              </w:rPr>
              <w:t>DC_2A_n2A</w:t>
            </w:r>
            <w:r w:rsidRPr="005D0BD0">
              <w:rPr>
                <w:rFonts w:ascii="Arial" w:hAnsi="Arial"/>
                <w:color w:val="000000"/>
                <w:sz w:val="18"/>
                <w:vertAlign w:val="superscript"/>
                <w:lang w:eastAsia="sv-SE"/>
              </w:rPr>
              <w:t>4</w:t>
            </w:r>
          </w:p>
          <w:p w14:paraId="03F158E8" w14:textId="77777777" w:rsidR="005D20EB" w:rsidRPr="00D81F62" w:rsidRDefault="005D20EB" w:rsidP="00867987">
            <w:pPr>
              <w:keepNext/>
              <w:keepLines/>
              <w:spacing w:after="0"/>
              <w:jc w:val="center"/>
              <w:rPr>
                <w:rFonts w:ascii="Arial" w:hAnsi="Arial"/>
                <w:color w:val="000000"/>
                <w:sz w:val="18"/>
                <w:lang w:eastAsia="sv-SE"/>
              </w:rPr>
            </w:pPr>
            <w:r w:rsidRPr="00D81F62">
              <w:rPr>
                <w:rFonts w:ascii="Arial" w:hAnsi="Arial"/>
                <w:color w:val="000000"/>
                <w:sz w:val="18"/>
                <w:lang w:eastAsia="sv-SE"/>
              </w:rPr>
              <w:t>DC_2A_n77A</w:t>
            </w:r>
          </w:p>
          <w:p w14:paraId="5CEC754D" w14:textId="77777777" w:rsidR="005D20EB" w:rsidRPr="00D81F62" w:rsidRDefault="005D20EB" w:rsidP="00867987">
            <w:pPr>
              <w:keepNext/>
              <w:keepLines/>
              <w:spacing w:after="0"/>
              <w:jc w:val="center"/>
              <w:rPr>
                <w:rFonts w:ascii="Arial" w:hAnsi="Arial"/>
                <w:color w:val="000000"/>
                <w:sz w:val="18"/>
                <w:lang w:eastAsia="sv-SE"/>
              </w:rPr>
            </w:pPr>
            <w:r w:rsidRPr="00D81F62">
              <w:rPr>
                <w:rFonts w:ascii="Arial" w:hAnsi="Arial"/>
                <w:color w:val="000000"/>
                <w:sz w:val="18"/>
                <w:lang w:eastAsia="sv-SE"/>
              </w:rPr>
              <w:t>DC_7A_n2A</w:t>
            </w:r>
          </w:p>
          <w:p w14:paraId="765CED93" w14:textId="77777777" w:rsidR="005D20EB" w:rsidRPr="00D81F62" w:rsidRDefault="005D20EB" w:rsidP="00867987">
            <w:pPr>
              <w:keepNext/>
              <w:keepLines/>
              <w:spacing w:after="0"/>
              <w:jc w:val="center"/>
              <w:rPr>
                <w:rFonts w:ascii="Arial" w:hAnsi="Arial"/>
                <w:color w:val="000000"/>
                <w:sz w:val="18"/>
                <w:lang w:eastAsia="sv-SE"/>
              </w:rPr>
            </w:pPr>
            <w:r w:rsidRPr="00D81F62">
              <w:rPr>
                <w:rFonts w:ascii="Arial" w:hAnsi="Arial"/>
                <w:color w:val="000000"/>
                <w:sz w:val="18"/>
                <w:lang w:eastAsia="sv-SE"/>
              </w:rPr>
              <w:t>DC_7A_n77A</w:t>
            </w:r>
          </w:p>
          <w:p w14:paraId="6613221A" w14:textId="77777777" w:rsidR="005D20EB" w:rsidRPr="00D81F62" w:rsidRDefault="005D20EB" w:rsidP="00867987">
            <w:pPr>
              <w:keepNext/>
              <w:keepLines/>
              <w:spacing w:after="0"/>
              <w:jc w:val="center"/>
              <w:rPr>
                <w:rFonts w:ascii="Arial" w:hAnsi="Arial"/>
                <w:color w:val="000000"/>
                <w:sz w:val="18"/>
                <w:lang w:eastAsia="sv-SE"/>
              </w:rPr>
            </w:pPr>
            <w:r w:rsidRPr="00D81F62">
              <w:rPr>
                <w:rFonts w:ascii="Arial" w:hAnsi="Arial"/>
                <w:color w:val="000000"/>
                <w:sz w:val="18"/>
                <w:lang w:eastAsia="sv-SE"/>
              </w:rPr>
              <w:t>DC_71A_n2A</w:t>
            </w:r>
          </w:p>
          <w:p w14:paraId="07102979" w14:textId="77777777" w:rsidR="005D20EB" w:rsidRPr="006663F3" w:rsidRDefault="005D20EB" w:rsidP="00867987">
            <w:pPr>
              <w:keepNext/>
              <w:keepLines/>
              <w:autoSpaceDN w:val="0"/>
              <w:spacing w:after="0"/>
              <w:jc w:val="center"/>
              <w:rPr>
                <w:rFonts w:ascii="Arial" w:eastAsia="Malgun Gothic" w:hAnsi="Arial"/>
                <w:color w:val="000000"/>
                <w:sz w:val="18"/>
                <w:lang w:eastAsia="sv-SE"/>
              </w:rPr>
            </w:pPr>
            <w:r w:rsidRPr="00D81F62">
              <w:rPr>
                <w:rFonts w:ascii="Arial" w:hAnsi="Arial"/>
                <w:color w:val="000000"/>
                <w:sz w:val="18"/>
                <w:lang w:eastAsia="sv-SE"/>
              </w:rPr>
              <w:t>DC_71A_n77A</w:t>
            </w:r>
          </w:p>
        </w:tc>
      </w:tr>
      <w:tr w:rsidR="005D20EB" w:rsidRPr="00470EA5" w14:paraId="3F558C0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03A493" w14:textId="77777777" w:rsidR="005D20EB" w:rsidRPr="00470EA5" w:rsidRDefault="005D20EB" w:rsidP="00867987">
            <w:pPr>
              <w:keepNext/>
              <w:keepLines/>
              <w:spacing w:after="0"/>
              <w:jc w:val="center"/>
              <w:rPr>
                <w:rFonts w:ascii="Arial" w:hAnsi="Arial"/>
                <w:color w:val="000000"/>
                <w:sz w:val="18"/>
                <w:lang w:val="fr-FR" w:eastAsia="sv-SE"/>
              </w:rPr>
            </w:pPr>
            <w:r w:rsidRPr="00470EA5">
              <w:rPr>
                <w:rFonts w:ascii="Arial" w:eastAsiaTheme="minorEastAsia" w:hAnsi="Arial"/>
                <w:color w:val="000000"/>
                <w:sz w:val="18"/>
                <w:lang w:val="fr-FR" w:eastAsia="sv-SE"/>
              </w:rPr>
              <w:lastRenderedPageBreak/>
              <w:t>DC_2A-7A-71A_n2A-n78A</w:t>
            </w:r>
          </w:p>
        </w:tc>
        <w:tc>
          <w:tcPr>
            <w:tcW w:w="3544" w:type="dxa"/>
            <w:tcBorders>
              <w:top w:val="single" w:sz="4" w:space="0" w:color="auto"/>
              <w:left w:val="single" w:sz="4" w:space="0" w:color="auto"/>
              <w:bottom w:val="single" w:sz="4" w:space="0" w:color="auto"/>
              <w:right w:val="single" w:sz="4" w:space="0" w:color="auto"/>
            </w:tcBorders>
          </w:tcPr>
          <w:p w14:paraId="18CD6DD4" w14:textId="77777777" w:rsidR="005D20EB" w:rsidRPr="005D0BD0" w:rsidRDefault="005D20EB" w:rsidP="00867987">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DC_2A_n2A</w:t>
            </w:r>
            <w:r w:rsidRPr="005D0BD0">
              <w:rPr>
                <w:rFonts w:ascii="Arial" w:eastAsiaTheme="minorEastAsia" w:hAnsi="Arial"/>
                <w:color w:val="000000"/>
                <w:sz w:val="18"/>
                <w:vertAlign w:val="superscript"/>
                <w:lang w:eastAsia="sv-SE"/>
              </w:rPr>
              <w:t>4</w:t>
            </w:r>
          </w:p>
          <w:p w14:paraId="1BFB0A00" w14:textId="77777777" w:rsidR="005D20EB" w:rsidRPr="005D0BD0" w:rsidRDefault="005D20EB" w:rsidP="00867987">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DC_2A_n78A</w:t>
            </w:r>
          </w:p>
          <w:p w14:paraId="08BB6D62" w14:textId="77777777" w:rsidR="005D20EB" w:rsidRPr="005D0BD0" w:rsidRDefault="005D20EB" w:rsidP="00867987">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DC_7A_n2A</w:t>
            </w:r>
          </w:p>
          <w:p w14:paraId="195FF1BD" w14:textId="77777777" w:rsidR="005D20EB" w:rsidRPr="005D0BD0" w:rsidRDefault="005D20EB" w:rsidP="00867987">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DC_7A_n78A</w:t>
            </w:r>
          </w:p>
          <w:p w14:paraId="10C9AECA" w14:textId="77777777" w:rsidR="005D20EB" w:rsidRPr="005D0BD0" w:rsidRDefault="005D20EB" w:rsidP="00867987">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DC_71A_n2A</w:t>
            </w:r>
          </w:p>
          <w:p w14:paraId="244327AB" w14:textId="77777777" w:rsidR="005D20EB" w:rsidRPr="005D0BD0" w:rsidRDefault="005D20EB" w:rsidP="00867987">
            <w:pPr>
              <w:keepNext/>
              <w:keepLines/>
              <w:spacing w:after="0"/>
              <w:jc w:val="center"/>
              <w:rPr>
                <w:rFonts w:ascii="Arial" w:hAnsi="Arial"/>
                <w:color w:val="000000"/>
                <w:sz w:val="18"/>
                <w:lang w:eastAsia="sv-SE"/>
              </w:rPr>
            </w:pPr>
            <w:r w:rsidRPr="005D0BD0">
              <w:rPr>
                <w:rFonts w:ascii="Arial" w:eastAsiaTheme="minorEastAsia" w:hAnsi="Arial"/>
                <w:color w:val="000000"/>
                <w:sz w:val="18"/>
                <w:lang w:eastAsia="sv-SE"/>
              </w:rPr>
              <w:t>DC_71A_n78A</w:t>
            </w:r>
          </w:p>
        </w:tc>
      </w:tr>
      <w:tr w:rsidR="005D20EB" w:rsidRPr="005D0BD0" w14:paraId="78C6287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E90E1B" w14:textId="77777777" w:rsidR="005D20EB" w:rsidRPr="00470EA5" w:rsidRDefault="005D20EB" w:rsidP="00867987">
            <w:pPr>
              <w:keepNext/>
              <w:keepLines/>
              <w:spacing w:after="0"/>
              <w:jc w:val="center"/>
              <w:rPr>
                <w:rFonts w:ascii="Arial" w:hAnsi="Arial"/>
                <w:color w:val="000000"/>
                <w:sz w:val="18"/>
                <w:lang w:val="fr-FR" w:eastAsia="sv-SE"/>
              </w:rPr>
            </w:pPr>
            <w:r w:rsidRPr="008E2DA8">
              <w:rPr>
                <w:rFonts w:ascii="Arial" w:hAnsi="Arial"/>
                <w:color w:val="000000"/>
                <w:sz w:val="18"/>
                <w:lang w:val="fr-FR" w:eastAsia="sv-SE"/>
              </w:rPr>
              <w:t>DC_2A-7A-71A_n66A-n77A</w:t>
            </w:r>
          </w:p>
        </w:tc>
        <w:tc>
          <w:tcPr>
            <w:tcW w:w="3544" w:type="dxa"/>
            <w:tcBorders>
              <w:top w:val="single" w:sz="4" w:space="0" w:color="auto"/>
              <w:left w:val="single" w:sz="4" w:space="0" w:color="auto"/>
              <w:bottom w:val="single" w:sz="4" w:space="0" w:color="auto"/>
              <w:right w:val="single" w:sz="4" w:space="0" w:color="auto"/>
            </w:tcBorders>
          </w:tcPr>
          <w:p w14:paraId="3ACEF26F" w14:textId="77777777" w:rsidR="005D20EB" w:rsidRPr="008E2DA8" w:rsidRDefault="005D20EB" w:rsidP="00867987">
            <w:pPr>
              <w:keepNext/>
              <w:keepLines/>
              <w:spacing w:after="0"/>
              <w:jc w:val="center"/>
              <w:rPr>
                <w:rFonts w:ascii="Arial" w:hAnsi="Arial"/>
                <w:color w:val="000000"/>
                <w:sz w:val="18"/>
                <w:lang w:eastAsia="sv-SE"/>
              </w:rPr>
            </w:pPr>
            <w:r>
              <w:rPr>
                <w:rFonts w:ascii="Arial" w:hAnsi="Arial"/>
                <w:color w:val="000000"/>
                <w:sz w:val="18"/>
                <w:lang w:eastAsia="sv-SE"/>
              </w:rPr>
              <w:t>D</w:t>
            </w:r>
            <w:r w:rsidRPr="008E2DA8">
              <w:rPr>
                <w:rFonts w:ascii="Arial" w:hAnsi="Arial"/>
                <w:color w:val="000000"/>
                <w:sz w:val="18"/>
                <w:lang w:eastAsia="sv-SE"/>
              </w:rPr>
              <w:t>C_2A_n66A</w:t>
            </w:r>
          </w:p>
          <w:p w14:paraId="303750E3" w14:textId="77777777" w:rsidR="005D20EB" w:rsidRPr="008E2DA8" w:rsidRDefault="005D20EB" w:rsidP="00867987">
            <w:pPr>
              <w:keepNext/>
              <w:keepLines/>
              <w:spacing w:after="0"/>
              <w:jc w:val="center"/>
              <w:rPr>
                <w:rFonts w:ascii="Arial" w:hAnsi="Arial"/>
                <w:color w:val="000000"/>
                <w:sz w:val="18"/>
                <w:lang w:eastAsia="sv-SE"/>
              </w:rPr>
            </w:pPr>
            <w:r w:rsidRPr="008E2DA8">
              <w:rPr>
                <w:rFonts w:ascii="Arial" w:hAnsi="Arial"/>
                <w:color w:val="000000"/>
                <w:sz w:val="18"/>
                <w:lang w:eastAsia="sv-SE"/>
              </w:rPr>
              <w:t>DC_2A_n77A</w:t>
            </w:r>
          </w:p>
          <w:p w14:paraId="5526CFA8" w14:textId="77777777" w:rsidR="005D20EB" w:rsidRPr="008E2DA8" w:rsidRDefault="005D20EB" w:rsidP="00867987">
            <w:pPr>
              <w:keepNext/>
              <w:keepLines/>
              <w:spacing w:after="0"/>
              <w:jc w:val="center"/>
              <w:rPr>
                <w:rFonts w:ascii="Arial" w:hAnsi="Arial"/>
                <w:color w:val="000000"/>
                <w:sz w:val="18"/>
                <w:lang w:eastAsia="sv-SE"/>
              </w:rPr>
            </w:pPr>
            <w:r w:rsidRPr="008E2DA8">
              <w:rPr>
                <w:rFonts w:ascii="Arial" w:hAnsi="Arial"/>
                <w:color w:val="000000"/>
                <w:sz w:val="18"/>
                <w:lang w:eastAsia="sv-SE"/>
              </w:rPr>
              <w:t>DC_7A_n66A</w:t>
            </w:r>
          </w:p>
          <w:p w14:paraId="4CF94CE7" w14:textId="77777777" w:rsidR="005D20EB" w:rsidRPr="008E2DA8" w:rsidRDefault="005D20EB" w:rsidP="00867987">
            <w:pPr>
              <w:keepNext/>
              <w:keepLines/>
              <w:spacing w:after="0"/>
              <w:jc w:val="center"/>
              <w:rPr>
                <w:rFonts w:ascii="Arial" w:hAnsi="Arial"/>
                <w:color w:val="000000"/>
                <w:sz w:val="18"/>
                <w:lang w:eastAsia="sv-SE"/>
              </w:rPr>
            </w:pPr>
            <w:r w:rsidRPr="008E2DA8">
              <w:rPr>
                <w:rFonts w:ascii="Arial" w:hAnsi="Arial"/>
                <w:color w:val="000000"/>
                <w:sz w:val="18"/>
                <w:lang w:eastAsia="sv-SE"/>
              </w:rPr>
              <w:t>DC_7A_n77A</w:t>
            </w:r>
          </w:p>
          <w:p w14:paraId="130810D6" w14:textId="77777777" w:rsidR="005D20EB" w:rsidRPr="008E2DA8" w:rsidRDefault="005D20EB" w:rsidP="00867987">
            <w:pPr>
              <w:keepNext/>
              <w:keepLines/>
              <w:spacing w:after="0"/>
              <w:jc w:val="center"/>
              <w:rPr>
                <w:rFonts w:ascii="Arial" w:hAnsi="Arial"/>
                <w:color w:val="000000"/>
                <w:sz w:val="18"/>
                <w:lang w:eastAsia="sv-SE"/>
              </w:rPr>
            </w:pPr>
            <w:r w:rsidRPr="008E2DA8">
              <w:rPr>
                <w:rFonts w:ascii="Arial" w:hAnsi="Arial"/>
                <w:color w:val="000000"/>
                <w:sz w:val="18"/>
                <w:lang w:eastAsia="sv-SE"/>
              </w:rPr>
              <w:t>DC_71A_n66A</w:t>
            </w:r>
          </w:p>
          <w:p w14:paraId="377AB031" w14:textId="77777777" w:rsidR="005D20EB" w:rsidRPr="005D0BD0" w:rsidRDefault="005D20EB" w:rsidP="00867987">
            <w:pPr>
              <w:keepNext/>
              <w:keepLines/>
              <w:spacing w:after="0"/>
              <w:jc w:val="center"/>
              <w:rPr>
                <w:rFonts w:ascii="Arial" w:hAnsi="Arial"/>
                <w:color w:val="000000"/>
                <w:sz w:val="18"/>
                <w:lang w:eastAsia="sv-SE"/>
              </w:rPr>
            </w:pPr>
            <w:r w:rsidRPr="008E2DA8">
              <w:rPr>
                <w:rFonts w:ascii="Arial" w:hAnsi="Arial"/>
                <w:color w:val="000000"/>
                <w:sz w:val="18"/>
                <w:lang w:eastAsia="sv-SE"/>
              </w:rPr>
              <w:t>DC_71A_n77A</w:t>
            </w:r>
          </w:p>
        </w:tc>
      </w:tr>
      <w:tr w:rsidR="005D20EB" w:rsidRPr="00470EA5" w14:paraId="41299C3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0AF67B" w14:textId="77777777" w:rsidR="005D20EB" w:rsidRPr="00470EA5" w:rsidRDefault="005D20EB" w:rsidP="00867987">
            <w:pPr>
              <w:keepNext/>
              <w:keepLines/>
              <w:spacing w:after="0"/>
              <w:jc w:val="center"/>
              <w:rPr>
                <w:rFonts w:ascii="Arial" w:hAnsi="Arial"/>
                <w:color w:val="000000"/>
                <w:sz w:val="18"/>
                <w:lang w:val="fr-FR" w:eastAsia="sv-SE"/>
              </w:rPr>
            </w:pPr>
            <w:r w:rsidRPr="00470EA5">
              <w:rPr>
                <w:rFonts w:ascii="Arial" w:eastAsiaTheme="minorEastAsia" w:hAnsi="Arial"/>
                <w:color w:val="000000"/>
                <w:sz w:val="18"/>
                <w:lang w:val="fr-FR" w:eastAsia="sv-SE"/>
              </w:rPr>
              <w:t>DC_2A-7A-71A_n66A-n78A</w:t>
            </w:r>
          </w:p>
        </w:tc>
        <w:tc>
          <w:tcPr>
            <w:tcW w:w="3544" w:type="dxa"/>
            <w:tcBorders>
              <w:top w:val="single" w:sz="4" w:space="0" w:color="auto"/>
              <w:left w:val="single" w:sz="4" w:space="0" w:color="auto"/>
              <w:bottom w:val="single" w:sz="4" w:space="0" w:color="auto"/>
              <w:right w:val="single" w:sz="4" w:space="0" w:color="auto"/>
            </w:tcBorders>
          </w:tcPr>
          <w:p w14:paraId="709EAEC3" w14:textId="77777777" w:rsidR="005D20EB" w:rsidRPr="005D0BD0" w:rsidRDefault="005D20EB" w:rsidP="00867987">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DC_2A_n66A</w:t>
            </w:r>
          </w:p>
          <w:p w14:paraId="12A36621" w14:textId="77777777" w:rsidR="005D20EB" w:rsidRPr="005D0BD0" w:rsidRDefault="005D20EB" w:rsidP="00867987">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DC_2A_n78A</w:t>
            </w:r>
          </w:p>
          <w:p w14:paraId="2191BA0F" w14:textId="77777777" w:rsidR="005D20EB" w:rsidRPr="005D0BD0" w:rsidRDefault="005D20EB" w:rsidP="00867987">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DC_7A_n66A</w:t>
            </w:r>
          </w:p>
          <w:p w14:paraId="6E9BA285" w14:textId="77777777" w:rsidR="005D20EB" w:rsidRPr="005D0BD0" w:rsidRDefault="005D20EB" w:rsidP="00867987">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DC_7A_n78A</w:t>
            </w:r>
          </w:p>
          <w:p w14:paraId="63B6B6AF" w14:textId="77777777" w:rsidR="005D20EB" w:rsidRPr="005D0BD0" w:rsidRDefault="005D20EB" w:rsidP="00867987">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DC_71A_n66A</w:t>
            </w:r>
          </w:p>
          <w:p w14:paraId="738B46D7" w14:textId="77777777" w:rsidR="005D20EB" w:rsidRPr="005D0BD0" w:rsidRDefault="005D20EB" w:rsidP="00867987">
            <w:pPr>
              <w:keepNext/>
              <w:keepLines/>
              <w:spacing w:after="0"/>
              <w:jc w:val="center"/>
              <w:rPr>
                <w:rFonts w:ascii="Arial" w:hAnsi="Arial"/>
                <w:color w:val="000000"/>
                <w:sz w:val="18"/>
                <w:lang w:eastAsia="sv-SE"/>
              </w:rPr>
            </w:pPr>
            <w:r w:rsidRPr="005D0BD0">
              <w:rPr>
                <w:rFonts w:ascii="Arial" w:eastAsiaTheme="minorEastAsia" w:hAnsi="Arial"/>
                <w:color w:val="000000"/>
                <w:sz w:val="18"/>
                <w:lang w:eastAsia="sv-SE"/>
              </w:rPr>
              <w:t>DC_71A_n78A</w:t>
            </w:r>
          </w:p>
        </w:tc>
      </w:tr>
      <w:tr w:rsidR="005D20EB" w:rsidRPr="006355E0" w14:paraId="0E5E7B8E" w14:textId="77777777" w:rsidTr="00867987">
        <w:trPr>
          <w:trHeight w:val="187"/>
          <w:jc w:val="center"/>
        </w:trPr>
        <w:tc>
          <w:tcPr>
            <w:tcW w:w="3397" w:type="dxa"/>
            <w:noWrap/>
          </w:tcPr>
          <w:p w14:paraId="7459E7D4" w14:textId="77777777" w:rsidR="005D20EB" w:rsidRPr="006355E0" w:rsidRDefault="005D20EB" w:rsidP="00867987">
            <w:pPr>
              <w:keepNext/>
              <w:keepLines/>
              <w:spacing w:after="0"/>
              <w:jc w:val="center"/>
              <w:rPr>
                <w:rFonts w:ascii="Arial" w:hAnsi="Arial" w:cs="Arial"/>
                <w:sz w:val="18"/>
                <w:lang w:eastAsia="ko-KR"/>
              </w:rPr>
            </w:pPr>
            <w:r w:rsidRPr="006355E0">
              <w:rPr>
                <w:rFonts w:ascii="Arial" w:hAnsi="Arial" w:cs="Arial"/>
                <w:sz w:val="18"/>
                <w:lang w:eastAsia="ko-KR"/>
              </w:rPr>
              <w:t>DC_2A-12A-30A-66A_n2A</w:t>
            </w:r>
          </w:p>
        </w:tc>
        <w:tc>
          <w:tcPr>
            <w:tcW w:w="3544" w:type="dxa"/>
            <w:shd w:val="clear" w:color="auto" w:fill="auto"/>
          </w:tcPr>
          <w:p w14:paraId="381F9CAA"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DC_12A_n2A</w:t>
            </w:r>
          </w:p>
          <w:p w14:paraId="2FC9E7EC"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DC_30A_n2A</w:t>
            </w:r>
          </w:p>
          <w:p w14:paraId="6FD30B1E"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DC_66A_n2A</w:t>
            </w:r>
          </w:p>
        </w:tc>
      </w:tr>
      <w:tr w:rsidR="005D20EB" w:rsidRPr="006355E0" w14:paraId="04A93672" w14:textId="77777777" w:rsidTr="00867987">
        <w:trPr>
          <w:trHeight w:val="187"/>
          <w:jc w:val="center"/>
        </w:trPr>
        <w:tc>
          <w:tcPr>
            <w:tcW w:w="3397" w:type="dxa"/>
            <w:noWrap/>
          </w:tcPr>
          <w:p w14:paraId="59B6C197" w14:textId="77777777" w:rsidR="005D20EB" w:rsidRPr="006355E0" w:rsidRDefault="005D20EB" w:rsidP="00867987">
            <w:pPr>
              <w:keepNext/>
              <w:keepLines/>
              <w:spacing w:after="0"/>
              <w:jc w:val="center"/>
              <w:rPr>
                <w:rFonts w:ascii="Arial" w:hAnsi="Arial" w:cs="Arial"/>
                <w:sz w:val="18"/>
                <w:lang w:eastAsia="ko-KR"/>
              </w:rPr>
            </w:pPr>
            <w:r w:rsidRPr="006355E0">
              <w:rPr>
                <w:rFonts w:ascii="Arial" w:hAnsi="Arial"/>
                <w:sz w:val="18"/>
              </w:rPr>
              <w:t>DC_2A-12A-30A-66A_n66A</w:t>
            </w:r>
          </w:p>
        </w:tc>
        <w:tc>
          <w:tcPr>
            <w:tcW w:w="3544" w:type="dxa"/>
            <w:shd w:val="clear" w:color="auto" w:fill="auto"/>
          </w:tcPr>
          <w:p w14:paraId="532D90E0"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DC_2A_n66A</w:t>
            </w:r>
          </w:p>
          <w:p w14:paraId="161BC51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DC_12A_n66A</w:t>
            </w:r>
          </w:p>
          <w:p w14:paraId="42656D9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DC_30A_n66A</w:t>
            </w:r>
          </w:p>
          <w:p w14:paraId="4829BFA0"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ja-JP"/>
              </w:rPr>
              <w:t>DC_66A_n66A</w:t>
            </w:r>
            <w:r w:rsidRPr="006355E0">
              <w:rPr>
                <w:rFonts w:ascii="Arial" w:hAnsi="Arial"/>
                <w:sz w:val="18"/>
                <w:vertAlign w:val="superscript"/>
                <w:lang w:eastAsia="ja-JP"/>
              </w:rPr>
              <w:t>4</w:t>
            </w:r>
          </w:p>
        </w:tc>
      </w:tr>
      <w:tr w:rsidR="005D20EB" w:rsidRPr="006355E0" w14:paraId="21C3D54A" w14:textId="77777777" w:rsidTr="00867987">
        <w:trPr>
          <w:trHeight w:val="187"/>
          <w:jc w:val="center"/>
        </w:trPr>
        <w:tc>
          <w:tcPr>
            <w:tcW w:w="3397" w:type="dxa"/>
            <w:noWrap/>
            <w:vAlign w:val="center"/>
          </w:tcPr>
          <w:p w14:paraId="6A9A544E"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sz w:val="18"/>
              </w:rPr>
              <w:t>DC_2A-12A-30A-66A_n77A</w:t>
            </w:r>
            <w:r w:rsidRPr="006355E0">
              <w:rPr>
                <w:rFonts w:ascii="Arial" w:hAnsi="Arial"/>
                <w:bCs/>
                <w:sz w:val="18"/>
                <w:vertAlign w:val="superscript"/>
                <w:lang w:eastAsia="fi-FI"/>
              </w:rPr>
              <w:t>8</w:t>
            </w:r>
          </w:p>
        </w:tc>
        <w:tc>
          <w:tcPr>
            <w:tcW w:w="3544" w:type="dxa"/>
            <w:shd w:val="clear" w:color="auto" w:fill="auto"/>
            <w:vAlign w:val="center"/>
          </w:tcPr>
          <w:p w14:paraId="3DA12A93"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6AEB1501"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DC_12A_n77A</w:t>
            </w:r>
            <w:r w:rsidRPr="006355E0">
              <w:rPr>
                <w:rFonts w:ascii="Arial" w:hAnsi="Arial"/>
                <w:bCs/>
                <w:sz w:val="18"/>
                <w:vertAlign w:val="superscript"/>
                <w:lang w:eastAsia="fi-FI"/>
              </w:rPr>
              <w:t>8</w:t>
            </w:r>
          </w:p>
          <w:p w14:paraId="5791ABC4"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0A776755"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5D20EB" w:rsidRPr="006355E0" w14:paraId="042BA267" w14:textId="77777777" w:rsidTr="00867987">
        <w:trPr>
          <w:trHeight w:val="187"/>
          <w:jc w:val="center"/>
        </w:trPr>
        <w:tc>
          <w:tcPr>
            <w:tcW w:w="3397" w:type="dxa"/>
            <w:noWrap/>
            <w:vAlign w:val="center"/>
          </w:tcPr>
          <w:p w14:paraId="70DA2E34" w14:textId="77777777" w:rsidR="005D20EB" w:rsidRPr="006355E0" w:rsidRDefault="005D20EB" w:rsidP="00867987">
            <w:pPr>
              <w:keepNext/>
              <w:keepLines/>
              <w:spacing w:after="0"/>
              <w:jc w:val="center"/>
              <w:rPr>
                <w:rFonts w:ascii="Arial" w:hAnsi="Arial"/>
                <w:sz w:val="18"/>
              </w:rPr>
            </w:pPr>
            <w:r w:rsidRPr="00572506">
              <w:rPr>
                <w:rFonts w:ascii="Arial" w:hAnsi="Arial" w:cs="Arial"/>
                <w:sz w:val="18"/>
                <w:szCs w:val="18"/>
              </w:rPr>
              <w:t>DC_2A-12A-66A_n2A-n77A</w:t>
            </w:r>
          </w:p>
        </w:tc>
        <w:tc>
          <w:tcPr>
            <w:tcW w:w="3544" w:type="dxa"/>
            <w:shd w:val="clear" w:color="auto" w:fill="auto"/>
            <w:vAlign w:val="center"/>
          </w:tcPr>
          <w:p w14:paraId="7D2B752D" w14:textId="77777777" w:rsidR="005D20EB" w:rsidRPr="00650A0C" w:rsidRDefault="005D20EB" w:rsidP="00867987">
            <w:pPr>
              <w:keepNext/>
              <w:keepLines/>
              <w:spacing w:after="0"/>
              <w:jc w:val="center"/>
              <w:rPr>
                <w:rFonts w:ascii="Arial" w:hAnsi="Arial" w:cs="Arial"/>
                <w:sz w:val="18"/>
                <w:szCs w:val="18"/>
              </w:rPr>
            </w:pPr>
            <w:r w:rsidRPr="00650A0C">
              <w:rPr>
                <w:rFonts w:ascii="Arial" w:hAnsi="Arial" w:cs="Arial"/>
                <w:sz w:val="18"/>
                <w:szCs w:val="18"/>
              </w:rPr>
              <w:t>DC_2A_n2A</w:t>
            </w:r>
            <w:r w:rsidRPr="006355E0">
              <w:rPr>
                <w:rFonts w:ascii="Arial" w:hAnsi="Arial"/>
                <w:sz w:val="18"/>
                <w:vertAlign w:val="superscript"/>
                <w:lang w:eastAsia="ja-JP"/>
              </w:rPr>
              <w:t>4</w:t>
            </w:r>
          </w:p>
          <w:p w14:paraId="073B3BF5" w14:textId="77777777" w:rsidR="005D20EB" w:rsidRPr="00650A0C" w:rsidRDefault="005D20EB" w:rsidP="00867987">
            <w:pPr>
              <w:keepNext/>
              <w:keepLines/>
              <w:spacing w:after="0"/>
              <w:jc w:val="center"/>
              <w:rPr>
                <w:rFonts w:ascii="Arial" w:hAnsi="Arial" w:cs="Arial"/>
                <w:sz w:val="18"/>
                <w:szCs w:val="18"/>
              </w:rPr>
            </w:pPr>
            <w:r w:rsidRPr="00650A0C">
              <w:rPr>
                <w:rFonts w:ascii="Arial" w:hAnsi="Arial" w:cs="Arial"/>
                <w:sz w:val="18"/>
                <w:szCs w:val="18"/>
              </w:rPr>
              <w:t>DC_2A_n77A</w:t>
            </w:r>
          </w:p>
          <w:p w14:paraId="0677DC2E" w14:textId="77777777" w:rsidR="005D20EB" w:rsidRPr="00650A0C" w:rsidRDefault="005D20EB" w:rsidP="00867987">
            <w:pPr>
              <w:keepNext/>
              <w:keepLines/>
              <w:spacing w:after="0"/>
              <w:jc w:val="center"/>
              <w:rPr>
                <w:rFonts w:ascii="Arial" w:hAnsi="Arial" w:cs="Arial"/>
                <w:sz w:val="18"/>
                <w:szCs w:val="18"/>
              </w:rPr>
            </w:pPr>
            <w:r w:rsidRPr="00650A0C">
              <w:rPr>
                <w:rFonts w:ascii="Arial" w:hAnsi="Arial" w:cs="Arial"/>
                <w:sz w:val="18"/>
                <w:szCs w:val="18"/>
              </w:rPr>
              <w:t>DC_12A_n2A</w:t>
            </w:r>
          </w:p>
          <w:p w14:paraId="3F4690B3" w14:textId="77777777" w:rsidR="005D20EB" w:rsidRPr="00650A0C" w:rsidRDefault="005D20EB" w:rsidP="00867987">
            <w:pPr>
              <w:keepNext/>
              <w:keepLines/>
              <w:spacing w:after="0"/>
              <w:jc w:val="center"/>
              <w:rPr>
                <w:rFonts w:ascii="Arial" w:hAnsi="Arial" w:cs="Arial"/>
                <w:sz w:val="18"/>
                <w:szCs w:val="18"/>
              </w:rPr>
            </w:pPr>
            <w:r w:rsidRPr="00650A0C">
              <w:rPr>
                <w:rFonts w:ascii="Arial" w:hAnsi="Arial" w:cs="Arial"/>
                <w:sz w:val="18"/>
                <w:szCs w:val="18"/>
              </w:rPr>
              <w:t>DC_12A_n77A</w:t>
            </w:r>
          </w:p>
          <w:p w14:paraId="112A0184" w14:textId="77777777" w:rsidR="005D20EB" w:rsidRPr="00650A0C" w:rsidRDefault="005D20EB" w:rsidP="00867987">
            <w:pPr>
              <w:keepNext/>
              <w:keepLines/>
              <w:spacing w:after="0"/>
              <w:jc w:val="center"/>
              <w:rPr>
                <w:rFonts w:ascii="Arial" w:hAnsi="Arial" w:cs="Arial"/>
                <w:sz w:val="18"/>
                <w:szCs w:val="18"/>
              </w:rPr>
            </w:pPr>
            <w:r w:rsidRPr="00650A0C">
              <w:rPr>
                <w:rFonts w:ascii="Arial" w:hAnsi="Arial" w:cs="Arial"/>
                <w:sz w:val="18"/>
                <w:szCs w:val="18"/>
              </w:rPr>
              <w:t>DC_66A_n2A</w:t>
            </w:r>
          </w:p>
          <w:p w14:paraId="1388DA4E" w14:textId="77777777" w:rsidR="005D20EB" w:rsidRPr="006355E0" w:rsidRDefault="005D20EB" w:rsidP="00867987">
            <w:pPr>
              <w:keepNext/>
              <w:keepLines/>
              <w:spacing w:after="0"/>
              <w:jc w:val="center"/>
              <w:rPr>
                <w:rFonts w:ascii="Arial" w:hAnsi="Arial"/>
                <w:sz w:val="18"/>
                <w:lang w:eastAsia="sv-SE"/>
              </w:rPr>
            </w:pPr>
            <w:r w:rsidRPr="00650A0C">
              <w:rPr>
                <w:rFonts w:ascii="Arial" w:hAnsi="Arial" w:cs="Arial"/>
                <w:sz w:val="18"/>
                <w:szCs w:val="18"/>
              </w:rPr>
              <w:t>DC_66A_n77A</w:t>
            </w:r>
          </w:p>
        </w:tc>
      </w:tr>
      <w:tr w:rsidR="005D20EB" w:rsidRPr="006355E0" w14:paraId="16224A46" w14:textId="77777777" w:rsidTr="00867987">
        <w:trPr>
          <w:trHeight w:val="187"/>
          <w:jc w:val="center"/>
        </w:trPr>
        <w:tc>
          <w:tcPr>
            <w:tcW w:w="3397" w:type="dxa"/>
            <w:noWrap/>
            <w:vAlign w:val="center"/>
          </w:tcPr>
          <w:p w14:paraId="19020883" w14:textId="77777777" w:rsidR="005D20EB" w:rsidRPr="006355E0" w:rsidRDefault="005D20EB" w:rsidP="00867987">
            <w:pPr>
              <w:keepNext/>
              <w:keepLines/>
              <w:spacing w:after="0"/>
              <w:jc w:val="center"/>
              <w:rPr>
                <w:rFonts w:ascii="Arial" w:hAnsi="Arial"/>
                <w:sz w:val="18"/>
              </w:rPr>
            </w:pPr>
            <w:r w:rsidRPr="00470EA5">
              <w:rPr>
                <w:rFonts w:ascii="Arial" w:eastAsiaTheme="minorEastAsia" w:hAnsi="Arial"/>
                <w:sz w:val="18"/>
              </w:rPr>
              <w:t>DC_2A-12A-66A_n2A-n78A</w:t>
            </w:r>
          </w:p>
        </w:tc>
        <w:tc>
          <w:tcPr>
            <w:tcW w:w="3544" w:type="dxa"/>
            <w:shd w:val="clear" w:color="auto" w:fill="auto"/>
            <w:vAlign w:val="center"/>
          </w:tcPr>
          <w:p w14:paraId="7E0D3AD0"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DC_2A_n2A</w:t>
            </w:r>
            <w:r w:rsidRPr="00470EA5">
              <w:rPr>
                <w:rFonts w:ascii="Arial" w:eastAsiaTheme="minorEastAsia" w:hAnsi="Arial"/>
                <w:sz w:val="18"/>
                <w:vertAlign w:val="superscript"/>
              </w:rPr>
              <w:t>4</w:t>
            </w:r>
          </w:p>
          <w:p w14:paraId="5C964ABA"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DC_2A_n78A</w:t>
            </w:r>
          </w:p>
          <w:p w14:paraId="0CBDA381"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DC_12A_n2A</w:t>
            </w:r>
          </w:p>
          <w:p w14:paraId="62364ED9"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DC_12A_n78A</w:t>
            </w:r>
          </w:p>
          <w:p w14:paraId="587BC381"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DC_66A_n2A</w:t>
            </w:r>
          </w:p>
          <w:p w14:paraId="1F08228D" w14:textId="77777777" w:rsidR="005D20EB" w:rsidRPr="006355E0" w:rsidRDefault="005D20EB" w:rsidP="00867987">
            <w:pPr>
              <w:keepNext/>
              <w:keepLines/>
              <w:spacing w:after="0"/>
              <w:jc w:val="center"/>
              <w:rPr>
                <w:rFonts w:ascii="Arial" w:hAnsi="Arial"/>
                <w:sz w:val="18"/>
              </w:rPr>
            </w:pPr>
            <w:r w:rsidRPr="00470EA5">
              <w:rPr>
                <w:rFonts w:ascii="Arial" w:eastAsiaTheme="minorEastAsia" w:hAnsi="Arial"/>
                <w:sz w:val="18"/>
              </w:rPr>
              <w:t>DC_66A_n78A</w:t>
            </w:r>
          </w:p>
        </w:tc>
      </w:tr>
      <w:tr w:rsidR="005D20EB" w:rsidRPr="00470EA5" w14:paraId="22359289" w14:textId="77777777" w:rsidTr="00867987">
        <w:trPr>
          <w:trHeight w:val="187"/>
          <w:jc w:val="center"/>
        </w:trPr>
        <w:tc>
          <w:tcPr>
            <w:tcW w:w="3397" w:type="dxa"/>
            <w:noWrap/>
            <w:vAlign w:val="center"/>
          </w:tcPr>
          <w:p w14:paraId="3C882B1C" w14:textId="77777777" w:rsidR="005D20EB" w:rsidRPr="00470EA5" w:rsidRDefault="005D20EB" w:rsidP="00867987">
            <w:pPr>
              <w:keepNext/>
              <w:keepLines/>
              <w:spacing w:after="0"/>
              <w:jc w:val="center"/>
              <w:rPr>
                <w:rFonts w:ascii="Arial" w:hAnsi="Arial"/>
                <w:sz w:val="18"/>
              </w:rPr>
            </w:pPr>
            <w:r w:rsidRPr="006355E0">
              <w:rPr>
                <w:rFonts w:ascii="Arial" w:hAnsi="Arial" w:cs="Arial"/>
                <w:sz w:val="18"/>
                <w:szCs w:val="18"/>
              </w:rPr>
              <w:t>DC_2A-13A-66A_n2A-n77A</w:t>
            </w:r>
          </w:p>
        </w:tc>
        <w:tc>
          <w:tcPr>
            <w:tcW w:w="3544" w:type="dxa"/>
            <w:shd w:val="clear" w:color="auto" w:fill="auto"/>
            <w:vAlign w:val="center"/>
          </w:tcPr>
          <w:p w14:paraId="4EEA962E"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DC_2A_n77A</w:t>
            </w:r>
          </w:p>
          <w:p w14:paraId="189047B8"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DC_13A_n2A</w:t>
            </w:r>
          </w:p>
          <w:p w14:paraId="721C0B9F"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DC_13A_n77A</w:t>
            </w:r>
          </w:p>
          <w:p w14:paraId="38F6D24A"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DC_66A_n2A</w:t>
            </w:r>
          </w:p>
          <w:p w14:paraId="6FEE40B7" w14:textId="77777777" w:rsidR="005D20EB" w:rsidRPr="00470EA5" w:rsidRDefault="005D20EB" w:rsidP="00867987">
            <w:pPr>
              <w:keepNext/>
              <w:keepLines/>
              <w:spacing w:after="0"/>
              <w:jc w:val="center"/>
              <w:rPr>
                <w:rFonts w:ascii="Arial" w:hAnsi="Arial"/>
                <w:sz w:val="18"/>
              </w:rPr>
            </w:pPr>
            <w:r w:rsidRPr="006355E0">
              <w:rPr>
                <w:rFonts w:ascii="Arial" w:hAnsi="Arial" w:cs="Arial"/>
                <w:sz w:val="18"/>
                <w:szCs w:val="18"/>
              </w:rPr>
              <w:t>DC_66A_n77A</w:t>
            </w:r>
          </w:p>
        </w:tc>
      </w:tr>
      <w:tr w:rsidR="005D20EB" w:rsidRPr="00470EA5" w14:paraId="53E6E876" w14:textId="77777777" w:rsidTr="00867987">
        <w:trPr>
          <w:trHeight w:val="187"/>
          <w:jc w:val="center"/>
        </w:trPr>
        <w:tc>
          <w:tcPr>
            <w:tcW w:w="3397" w:type="dxa"/>
            <w:noWrap/>
            <w:vAlign w:val="center"/>
          </w:tcPr>
          <w:p w14:paraId="7C435487" w14:textId="77777777" w:rsidR="005D20EB" w:rsidRPr="00470EA5" w:rsidRDefault="005D20EB" w:rsidP="00867987">
            <w:pPr>
              <w:keepNext/>
              <w:keepLines/>
              <w:spacing w:after="0"/>
              <w:jc w:val="center"/>
              <w:rPr>
                <w:rFonts w:ascii="Arial" w:hAnsi="Arial"/>
                <w:sz w:val="18"/>
              </w:rPr>
            </w:pPr>
            <w:r w:rsidRPr="000A3F93">
              <w:rPr>
                <w:rFonts w:ascii="Arial" w:eastAsia="Malgun Gothic" w:hAnsi="Arial"/>
                <w:sz w:val="18"/>
              </w:rPr>
              <w:t>DC_2A-12A-66A_n66A-n77A</w:t>
            </w:r>
          </w:p>
        </w:tc>
        <w:tc>
          <w:tcPr>
            <w:tcW w:w="3544" w:type="dxa"/>
            <w:shd w:val="clear" w:color="auto" w:fill="auto"/>
            <w:vAlign w:val="center"/>
          </w:tcPr>
          <w:p w14:paraId="3E0EB92D" w14:textId="77777777" w:rsidR="005D20EB" w:rsidRPr="003F1227" w:rsidRDefault="005D20EB" w:rsidP="00867987">
            <w:pPr>
              <w:keepNext/>
              <w:keepLines/>
              <w:autoSpaceDN w:val="0"/>
              <w:spacing w:after="0"/>
              <w:jc w:val="center"/>
              <w:rPr>
                <w:rFonts w:ascii="Arial" w:eastAsia="Malgun Gothic" w:hAnsi="Arial"/>
                <w:sz w:val="18"/>
              </w:rPr>
            </w:pPr>
            <w:r w:rsidRPr="003F1227">
              <w:rPr>
                <w:rFonts w:ascii="Arial" w:eastAsia="Malgun Gothic" w:hAnsi="Arial"/>
                <w:sz w:val="18"/>
              </w:rPr>
              <w:t>DC_2A_n66A</w:t>
            </w:r>
          </w:p>
          <w:p w14:paraId="55E2D02F" w14:textId="77777777" w:rsidR="005D20EB" w:rsidRPr="003F1227" w:rsidRDefault="005D20EB" w:rsidP="00867987">
            <w:pPr>
              <w:keepNext/>
              <w:keepLines/>
              <w:autoSpaceDN w:val="0"/>
              <w:spacing w:after="0"/>
              <w:jc w:val="center"/>
              <w:rPr>
                <w:rFonts w:ascii="Arial" w:eastAsia="Malgun Gothic" w:hAnsi="Arial"/>
                <w:sz w:val="18"/>
              </w:rPr>
            </w:pPr>
            <w:r w:rsidRPr="003F1227">
              <w:rPr>
                <w:rFonts w:ascii="Arial" w:eastAsia="Malgun Gothic" w:hAnsi="Arial"/>
                <w:sz w:val="18"/>
              </w:rPr>
              <w:t>DC_2A_n77A</w:t>
            </w:r>
          </w:p>
          <w:p w14:paraId="795976EF" w14:textId="77777777" w:rsidR="005D20EB" w:rsidRPr="003F1227" w:rsidRDefault="005D20EB" w:rsidP="00867987">
            <w:pPr>
              <w:keepNext/>
              <w:keepLines/>
              <w:autoSpaceDN w:val="0"/>
              <w:spacing w:after="0"/>
              <w:jc w:val="center"/>
              <w:rPr>
                <w:rFonts w:ascii="Arial" w:eastAsia="Malgun Gothic" w:hAnsi="Arial"/>
                <w:sz w:val="18"/>
              </w:rPr>
            </w:pPr>
            <w:r w:rsidRPr="003F1227">
              <w:rPr>
                <w:rFonts w:ascii="Arial" w:eastAsia="Malgun Gothic" w:hAnsi="Arial"/>
                <w:sz w:val="18"/>
              </w:rPr>
              <w:t>DC_12A_n66A</w:t>
            </w:r>
          </w:p>
          <w:p w14:paraId="7834A32F" w14:textId="77777777" w:rsidR="005D20EB" w:rsidRPr="003F1227" w:rsidRDefault="005D20EB" w:rsidP="00867987">
            <w:pPr>
              <w:keepNext/>
              <w:keepLines/>
              <w:autoSpaceDN w:val="0"/>
              <w:spacing w:after="0"/>
              <w:jc w:val="center"/>
              <w:rPr>
                <w:rFonts w:ascii="Arial" w:eastAsia="Malgun Gothic" w:hAnsi="Arial"/>
                <w:sz w:val="18"/>
              </w:rPr>
            </w:pPr>
            <w:r w:rsidRPr="003F1227">
              <w:rPr>
                <w:rFonts w:ascii="Arial" w:eastAsia="Malgun Gothic" w:hAnsi="Arial"/>
                <w:sz w:val="18"/>
              </w:rPr>
              <w:t>DC_12A_n77A</w:t>
            </w:r>
          </w:p>
          <w:p w14:paraId="166545BA" w14:textId="77777777" w:rsidR="005D20EB" w:rsidRPr="003F1227" w:rsidRDefault="005D20EB" w:rsidP="00867987">
            <w:pPr>
              <w:keepNext/>
              <w:keepLines/>
              <w:autoSpaceDN w:val="0"/>
              <w:spacing w:after="0"/>
              <w:jc w:val="center"/>
              <w:rPr>
                <w:rFonts w:ascii="Arial" w:eastAsia="Malgun Gothic" w:hAnsi="Arial"/>
                <w:sz w:val="18"/>
              </w:rPr>
            </w:pPr>
            <w:r w:rsidRPr="003F1227">
              <w:rPr>
                <w:rFonts w:ascii="Arial" w:eastAsia="Malgun Gothic" w:hAnsi="Arial"/>
                <w:sz w:val="18"/>
              </w:rPr>
              <w:t>DC_66A_n66A</w:t>
            </w:r>
            <w:r w:rsidRPr="003F1227">
              <w:rPr>
                <w:rFonts w:ascii="Arial" w:eastAsia="Malgun Gothic" w:hAnsi="Arial"/>
                <w:sz w:val="18"/>
                <w:vertAlign w:val="superscript"/>
              </w:rPr>
              <w:t>4</w:t>
            </w:r>
          </w:p>
          <w:p w14:paraId="4630A997" w14:textId="77777777" w:rsidR="005D20EB" w:rsidRPr="00470EA5" w:rsidRDefault="005D20EB" w:rsidP="00867987">
            <w:pPr>
              <w:keepNext/>
              <w:keepLines/>
              <w:spacing w:after="0"/>
              <w:jc w:val="center"/>
              <w:rPr>
                <w:rFonts w:ascii="Arial" w:hAnsi="Arial"/>
                <w:sz w:val="18"/>
              </w:rPr>
            </w:pPr>
            <w:r w:rsidRPr="003F1227">
              <w:rPr>
                <w:rFonts w:ascii="Arial" w:eastAsia="Malgun Gothic" w:hAnsi="Arial"/>
                <w:sz w:val="18"/>
              </w:rPr>
              <w:t>DC_66A_n77A</w:t>
            </w:r>
          </w:p>
        </w:tc>
      </w:tr>
      <w:tr w:rsidR="005D20EB" w:rsidRPr="006355E0" w14:paraId="275ECD37" w14:textId="77777777" w:rsidTr="00867987">
        <w:trPr>
          <w:trHeight w:val="187"/>
          <w:jc w:val="center"/>
        </w:trPr>
        <w:tc>
          <w:tcPr>
            <w:tcW w:w="3397" w:type="dxa"/>
            <w:noWrap/>
            <w:vAlign w:val="center"/>
          </w:tcPr>
          <w:p w14:paraId="5C70D234"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szCs w:val="18"/>
              </w:rPr>
              <w:t>DC_2A-13A-66A-66A_n2A-n77A</w:t>
            </w:r>
          </w:p>
        </w:tc>
        <w:tc>
          <w:tcPr>
            <w:tcW w:w="3544" w:type="dxa"/>
            <w:shd w:val="clear" w:color="auto" w:fill="auto"/>
            <w:vAlign w:val="center"/>
          </w:tcPr>
          <w:p w14:paraId="6F3CFED6"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DC_2A_n77A</w:t>
            </w:r>
          </w:p>
          <w:p w14:paraId="120951CE"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DC_13A_n2A</w:t>
            </w:r>
          </w:p>
          <w:p w14:paraId="0A93FB45"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DC_13A_n77A</w:t>
            </w:r>
          </w:p>
          <w:p w14:paraId="6A1B38B7"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DC_66A_n2A</w:t>
            </w:r>
          </w:p>
          <w:p w14:paraId="315BBC97"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s="Arial"/>
                <w:sz w:val="18"/>
                <w:szCs w:val="18"/>
              </w:rPr>
              <w:t>DC_66A_n77A</w:t>
            </w:r>
          </w:p>
        </w:tc>
      </w:tr>
      <w:tr w:rsidR="005D20EB" w:rsidRPr="006355E0" w14:paraId="315B2C52" w14:textId="77777777" w:rsidTr="00867987">
        <w:trPr>
          <w:trHeight w:val="187"/>
          <w:jc w:val="center"/>
        </w:trPr>
        <w:tc>
          <w:tcPr>
            <w:tcW w:w="3397" w:type="dxa"/>
            <w:noWrap/>
            <w:vAlign w:val="center"/>
          </w:tcPr>
          <w:p w14:paraId="7AF38115"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szCs w:val="18"/>
              </w:rPr>
              <w:t>DC_2A-13A-66A_n5A-n77A</w:t>
            </w:r>
          </w:p>
        </w:tc>
        <w:tc>
          <w:tcPr>
            <w:tcW w:w="3544" w:type="dxa"/>
            <w:shd w:val="clear" w:color="auto" w:fill="auto"/>
            <w:vAlign w:val="center"/>
          </w:tcPr>
          <w:p w14:paraId="6AABF51E"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DC_2A_n5A</w:t>
            </w:r>
          </w:p>
          <w:p w14:paraId="61E76EB7"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DC_2A_n77A</w:t>
            </w:r>
          </w:p>
          <w:p w14:paraId="068F5520"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DC_13A_n77A</w:t>
            </w:r>
          </w:p>
          <w:p w14:paraId="43C15CA7"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DC_66A_n5A</w:t>
            </w:r>
          </w:p>
          <w:p w14:paraId="6C0C5D10"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s="Arial"/>
                <w:sz w:val="18"/>
                <w:szCs w:val="18"/>
              </w:rPr>
              <w:t>DC_66A_n77A</w:t>
            </w:r>
          </w:p>
        </w:tc>
      </w:tr>
      <w:tr w:rsidR="005D20EB" w:rsidRPr="006355E0" w14:paraId="1CD09388" w14:textId="77777777" w:rsidTr="00867987">
        <w:trPr>
          <w:trHeight w:val="187"/>
          <w:jc w:val="center"/>
        </w:trPr>
        <w:tc>
          <w:tcPr>
            <w:tcW w:w="3397" w:type="dxa"/>
            <w:noWrap/>
            <w:vAlign w:val="center"/>
          </w:tcPr>
          <w:p w14:paraId="11C002DC"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szCs w:val="18"/>
              </w:rPr>
              <w:lastRenderedPageBreak/>
              <w:t>DC_2A-2A-13A-66A_n5A-n77A</w:t>
            </w:r>
          </w:p>
        </w:tc>
        <w:tc>
          <w:tcPr>
            <w:tcW w:w="3544" w:type="dxa"/>
            <w:shd w:val="clear" w:color="auto" w:fill="auto"/>
            <w:vAlign w:val="center"/>
          </w:tcPr>
          <w:p w14:paraId="0E3A66D3"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DC_2A_n5A</w:t>
            </w:r>
          </w:p>
          <w:p w14:paraId="71876944"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DC_2A_n77A</w:t>
            </w:r>
          </w:p>
          <w:p w14:paraId="72DE53E1"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DC_13A_n77A</w:t>
            </w:r>
          </w:p>
          <w:p w14:paraId="5644DA72"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DC_66A_n5A</w:t>
            </w:r>
          </w:p>
          <w:p w14:paraId="2A7D1D0F"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s="Arial"/>
                <w:sz w:val="18"/>
                <w:szCs w:val="18"/>
              </w:rPr>
              <w:t>DC_66A_n77A</w:t>
            </w:r>
          </w:p>
        </w:tc>
      </w:tr>
      <w:tr w:rsidR="005D20EB" w:rsidRPr="006355E0" w14:paraId="551241A0" w14:textId="77777777" w:rsidTr="00867987">
        <w:trPr>
          <w:trHeight w:val="187"/>
          <w:jc w:val="center"/>
        </w:trPr>
        <w:tc>
          <w:tcPr>
            <w:tcW w:w="3397" w:type="dxa"/>
            <w:noWrap/>
            <w:vAlign w:val="center"/>
          </w:tcPr>
          <w:p w14:paraId="08B87C09"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szCs w:val="18"/>
              </w:rPr>
              <w:t>DC_2A-13A-66A-66A_n5A-n77A</w:t>
            </w:r>
          </w:p>
        </w:tc>
        <w:tc>
          <w:tcPr>
            <w:tcW w:w="3544" w:type="dxa"/>
            <w:shd w:val="clear" w:color="auto" w:fill="auto"/>
            <w:vAlign w:val="center"/>
          </w:tcPr>
          <w:p w14:paraId="287B1E84"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DC_2A_n5A</w:t>
            </w:r>
          </w:p>
          <w:p w14:paraId="164E7F1A"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DC_2A_n77A</w:t>
            </w:r>
          </w:p>
          <w:p w14:paraId="5C6ED76B"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DC_13A_n77A</w:t>
            </w:r>
          </w:p>
          <w:p w14:paraId="234B0EF2"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DC_66A_n5A</w:t>
            </w:r>
          </w:p>
          <w:p w14:paraId="1189230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s="Arial"/>
                <w:sz w:val="18"/>
                <w:szCs w:val="18"/>
              </w:rPr>
              <w:t>DC_66A_n77A</w:t>
            </w:r>
          </w:p>
        </w:tc>
      </w:tr>
      <w:tr w:rsidR="005D20EB" w:rsidRPr="006355E0" w14:paraId="57F7E7AE" w14:textId="77777777" w:rsidTr="00867987">
        <w:trPr>
          <w:trHeight w:val="187"/>
          <w:jc w:val="center"/>
        </w:trPr>
        <w:tc>
          <w:tcPr>
            <w:tcW w:w="3397" w:type="dxa"/>
            <w:noWrap/>
            <w:vAlign w:val="center"/>
          </w:tcPr>
          <w:p w14:paraId="386C6ECB"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bCs/>
                <w:sz w:val="18"/>
                <w:szCs w:val="18"/>
              </w:rPr>
              <w:t>DC_2A-13A-66A_n66A-n77A</w:t>
            </w:r>
            <w:r w:rsidRPr="006355E0">
              <w:rPr>
                <w:rFonts w:ascii="Arial" w:hAnsi="Arial" w:cs="Arial"/>
                <w:b/>
                <w:sz w:val="18"/>
                <w:vertAlign w:val="superscript"/>
                <w:lang w:eastAsia="zh-CN"/>
              </w:rPr>
              <w:t>8</w:t>
            </w:r>
          </w:p>
          <w:p w14:paraId="32E32927"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lang w:eastAsia="zh-CN"/>
              </w:rPr>
              <w:t>DC_2A-2A-13A-66A_n66A-n77A</w:t>
            </w:r>
            <w:r w:rsidRPr="006355E0">
              <w:rPr>
                <w:rFonts w:ascii="Arial" w:hAnsi="Arial" w:cs="Arial"/>
                <w:b/>
                <w:sz w:val="18"/>
                <w:vertAlign w:val="superscript"/>
                <w:lang w:eastAsia="zh-CN"/>
              </w:rPr>
              <w:t>8</w:t>
            </w:r>
          </w:p>
        </w:tc>
        <w:tc>
          <w:tcPr>
            <w:tcW w:w="3544" w:type="dxa"/>
            <w:shd w:val="clear" w:color="auto" w:fill="auto"/>
            <w:vAlign w:val="center"/>
          </w:tcPr>
          <w:p w14:paraId="4FAE9AFA"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DC_2A_n66A</w:t>
            </w:r>
          </w:p>
          <w:p w14:paraId="787C528A"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DC_2A_n77A</w:t>
            </w:r>
            <w:r w:rsidRPr="006355E0">
              <w:rPr>
                <w:rFonts w:ascii="Arial" w:hAnsi="Arial" w:cs="Arial"/>
                <w:sz w:val="18"/>
                <w:vertAlign w:val="superscript"/>
                <w:lang w:eastAsia="zh-CN"/>
              </w:rPr>
              <w:t>8</w:t>
            </w:r>
          </w:p>
          <w:p w14:paraId="547783A6"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DC_13A_n66A</w:t>
            </w:r>
          </w:p>
          <w:p w14:paraId="0802598A"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DC_13A_n77A</w:t>
            </w:r>
            <w:r w:rsidRPr="006355E0">
              <w:rPr>
                <w:rFonts w:ascii="Arial" w:hAnsi="Arial" w:cs="Arial"/>
                <w:sz w:val="18"/>
                <w:vertAlign w:val="superscript"/>
                <w:lang w:eastAsia="zh-CN"/>
              </w:rPr>
              <w:t>8</w:t>
            </w:r>
          </w:p>
          <w:p w14:paraId="5D31BBA1"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DC_66A_n77A</w:t>
            </w:r>
            <w:r w:rsidRPr="006355E0">
              <w:rPr>
                <w:rFonts w:ascii="Arial" w:hAnsi="Arial" w:cs="Arial"/>
                <w:sz w:val="18"/>
                <w:vertAlign w:val="superscript"/>
                <w:lang w:eastAsia="zh-CN"/>
              </w:rPr>
              <w:t>8</w:t>
            </w:r>
          </w:p>
        </w:tc>
      </w:tr>
      <w:tr w:rsidR="005D20EB" w:rsidRPr="006355E0" w14:paraId="45788E0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7FD008" w14:textId="77777777" w:rsidR="005D20EB" w:rsidRPr="006355E0" w:rsidRDefault="005D20EB" w:rsidP="00867987">
            <w:pPr>
              <w:keepNext/>
              <w:keepLines/>
              <w:spacing w:after="0"/>
              <w:jc w:val="center"/>
              <w:rPr>
                <w:rFonts w:ascii="Arial" w:hAnsi="Arial"/>
                <w:sz w:val="18"/>
              </w:rPr>
            </w:pPr>
            <w:r w:rsidRPr="006355E0">
              <w:rPr>
                <w:rFonts w:ascii="Arial" w:hAnsi="Arial"/>
                <w:color w:val="000000"/>
                <w:sz w:val="18"/>
                <w:lang w:val="sv-SE"/>
              </w:rPr>
              <w:t>DC_2A-14A-30A-66A_n2A</w:t>
            </w:r>
          </w:p>
        </w:tc>
        <w:tc>
          <w:tcPr>
            <w:tcW w:w="3544" w:type="dxa"/>
            <w:tcBorders>
              <w:top w:val="single" w:sz="4" w:space="0" w:color="auto"/>
              <w:left w:val="single" w:sz="4" w:space="0" w:color="auto"/>
              <w:bottom w:val="single" w:sz="4" w:space="0" w:color="auto"/>
              <w:right w:val="single" w:sz="4" w:space="0" w:color="auto"/>
            </w:tcBorders>
          </w:tcPr>
          <w:p w14:paraId="2E5CAA3C"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DC_2A_n2A</w:t>
            </w:r>
            <w:r w:rsidRPr="006355E0">
              <w:rPr>
                <w:rFonts w:ascii="Arial" w:hAnsi="Arial"/>
                <w:sz w:val="18"/>
                <w:vertAlign w:val="superscript"/>
                <w:lang w:val="sv-SE" w:eastAsia="sv-SE"/>
              </w:rPr>
              <w:t>4</w:t>
            </w:r>
          </w:p>
          <w:p w14:paraId="33FB85C8"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DC_14A_n2A</w:t>
            </w:r>
          </w:p>
          <w:p w14:paraId="53481628"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DC_30A_n2A</w:t>
            </w:r>
          </w:p>
          <w:p w14:paraId="0F86E7D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val="sv-SE" w:eastAsia="sv-SE"/>
              </w:rPr>
              <w:t>DC_66A_n2A</w:t>
            </w:r>
          </w:p>
        </w:tc>
      </w:tr>
      <w:tr w:rsidR="005D20EB" w:rsidRPr="006355E0" w14:paraId="73EE573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EE60FD" w14:textId="77777777" w:rsidR="005D20EB" w:rsidRPr="006355E0" w:rsidRDefault="005D20EB" w:rsidP="00867987">
            <w:pPr>
              <w:keepNext/>
              <w:keepLines/>
              <w:spacing w:after="0"/>
              <w:jc w:val="center"/>
              <w:rPr>
                <w:rFonts w:ascii="Arial" w:hAnsi="Arial"/>
                <w:color w:val="000000"/>
                <w:sz w:val="18"/>
                <w:lang w:val="sv-SE"/>
              </w:rPr>
            </w:pPr>
            <w:r w:rsidRPr="006355E0">
              <w:rPr>
                <w:rFonts w:ascii="Arial" w:hAnsi="Arial"/>
                <w:color w:val="000000"/>
                <w:sz w:val="18"/>
                <w:lang w:val="sv-SE"/>
              </w:rPr>
              <w:t>DC_2A-14A-30A-66A_n66A</w:t>
            </w:r>
          </w:p>
        </w:tc>
        <w:tc>
          <w:tcPr>
            <w:tcW w:w="3544" w:type="dxa"/>
            <w:tcBorders>
              <w:top w:val="single" w:sz="4" w:space="0" w:color="auto"/>
              <w:left w:val="single" w:sz="4" w:space="0" w:color="auto"/>
              <w:bottom w:val="single" w:sz="4" w:space="0" w:color="auto"/>
              <w:right w:val="single" w:sz="4" w:space="0" w:color="auto"/>
            </w:tcBorders>
          </w:tcPr>
          <w:p w14:paraId="200BA2B4"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DC_2A_n66A</w:t>
            </w:r>
          </w:p>
          <w:p w14:paraId="796D903B"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DC_14A_n66A</w:t>
            </w:r>
          </w:p>
          <w:p w14:paraId="7B431427"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DC_30A_n66A</w:t>
            </w:r>
          </w:p>
          <w:p w14:paraId="57690B96"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DC_66A_n66A</w:t>
            </w:r>
            <w:r w:rsidRPr="006355E0">
              <w:rPr>
                <w:rFonts w:ascii="Arial" w:hAnsi="Arial"/>
                <w:sz w:val="18"/>
                <w:vertAlign w:val="superscript"/>
                <w:lang w:val="sv-SE" w:eastAsia="sv-SE"/>
              </w:rPr>
              <w:t>4</w:t>
            </w:r>
          </w:p>
        </w:tc>
      </w:tr>
      <w:tr w:rsidR="005D20EB" w:rsidRPr="006355E0" w14:paraId="366FF25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9952ED4" w14:textId="77777777" w:rsidR="005D20EB" w:rsidRPr="006355E0" w:rsidRDefault="005D20EB" w:rsidP="00867987">
            <w:pPr>
              <w:keepNext/>
              <w:keepLines/>
              <w:spacing w:after="0"/>
              <w:jc w:val="center"/>
              <w:rPr>
                <w:rFonts w:ascii="Arial" w:hAnsi="Arial"/>
                <w:color w:val="000000"/>
                <w:sz w:val="18"/>
              </w:rPr>
            </w:pPr>
            <w:r w:rsidRPr="006355E0">
              <w:rPr>
                <w:rFonts w:ascii="Arial" w:hAnsi="Arial"/>
                <w:sz w:val="18"/>
              </w:rPr>
              <w:t>DC_2A-14A-30A-66A_n77A</w:t>
            </w:r>
            <w:r w:rsidRPr="006355E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0B323E14"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21844E8C"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DC_14A_n77A</w:t>
            </w:r>
            <w:r w:rsidRPr="006355E0">
              <w:rPr>
                <w:rFonts w:ascii="Arial" w:hAnsi="Arial"/>
                <w:bCs/>
                <w:sz w:val="18"/>
                <w:vertAlign w:val="superscript"/>
                <w:lang w:eastAsia="fi-FI"/>
              </w:rPr>
              <w:t>8</w:t>
            </w:r>
          </w:p>
          <w:p w14:paraId="6BC61D0F"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2A55BE3D"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5D20EB" w:rsidRPr="006355E0" w14:paraId="6E0064F9" w14:textId="77777777" w:rsidTr="00867987">
        <w:trPr>
          <w:trHeight w:val="187"/>
          <w:jc w:val="center"/>
        </w:trPr>
        <w:tc>
          <w:tcPr>
            <w:tcW w:w="3397" w:type="dxa"/>
            <w:noWrap/>
          </w:tcPr>
          <w:p w14:paraId="7FAFE430"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DC_2A-29A-30A-66A_n2A</w:t>
            </w:r>
          </w:p>
        </w:tc>
        <w:tc>
          <w:tcPr>
            <w:tcW w:w="3544" w:type="dxa"/>
            <w:shd w:val="clear" w:color="auto" w:fill="auto"/>
          </w:tcPr>
          <w:p w14:paraId="19D212AE"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DC_2A_n2A</w:t>
            </w:r>
            <w:r w:rsidRPr="006355E0">
              <w:rPr>
                <w:rFonts w:ascii="Arial" w:hAnsi="Arial"/>
                <w:sz w:val="18"/>
                <w:vertAlign w:val="superscript"/>
                <w:lang w:val="sv-SE" w:eastAsia="sv-SE"/>
              </w:rPr>
              <w:t>4</w:t>
            </w:r>
          </w:p>
          <w:p w14:paraId="2B235FD3"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DC_30A_n2A</w:t>
            </w:r>
          </w:p>
          <w:p w14:paraId="071FE77D"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DC_66A_n2A</w:t>
            </w:r>
          </w:p>
        </w:tc>
      </w:tr>
      <w:tr w:rsidR="005D20EB" w:rsidRPr="006355E0" w14:paraId="12B32EB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02E9800"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olor w:val="000000"/>
                <w:sz w:val="18"/>
                <w:lang w:val="sv-SE"/>
              </w:rPr>
              <w:t>DC_2A-29A-30A-66A_n66A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3689EF13"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DC_2A_n66A</w:t>
            </w:r>
          </w:p>
          <w:p w14:paraId="64A572C8"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DC_30A_n66A</w:t>
            </w:r>
          </w:p>
          <w:p w14:paraId="3A315C6A"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val="sv-SE" w:eastAsia="sv-SE"/>
              </w:rPr>
              <w:t>DC_66A_n66A</w:t>
            </w:r>
            <w:r w:rsidRPr="006355E0">
              <w:rPr>
                <w:rFonts w:ascii="Arial" w:hAnsi="Arial"/>
                <w:sz w:val="18"/>
                <w:vertAlign w:val="superscript"/>
                <w:lang w:val="sv-SE" w:eastAsia="sv-SE"/>
              </w:rPr>
              <w:t>4</w:t>
            </w:r>
          </w:p>
        </w:tc>
      </w:tr>
      <w:tr w:rsidR="005D20EB" w:rsidRPr="006355E0" w14:paraId="2AD8B63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F140502" w14:textId="77777777" w:rsidR="005D20EB" w:rsidRPr="006355E0" w:rsidRDefault="005D20EB" w:rsidP="00867987">
            <w:pPr>
              <w:keepNext/>
              <w:keepLines/>
              <w:spacing w:after="0"/>
              <w:jc w:val="center"/>
              <w:rPr>
                <w:rFonts w:ascii="Arial" w:hAnsi="Arial"/>
                <w:color w:val="000000"/>
                <w:sz w:val="18"/>
              </w:rPr>
            </w:pPr>
            <w:r w:rsidRPr="006355E0">
              <w:rPr>
                <w:rFonts w:ascii="Arial" w:hAnsi="Arial"/>
                <w:sz w:val="18"/>
              </w:rPr>
              <w:t>DC_2A-29A-30A-66A_n77A</w:t>
            </w:r>
            <w:r w:rsidRPr="006355E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3E111876"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30E42EBA"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3CE15077"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5D20EB" w:rsidRPr="006355E0" w14:paraId="5705BEC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6D3B678"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val="sv-SE"/>
              </w:rPr>
              <w:t>DC_2A-30A-66A-(n)5AA</w:t>
            </w:r>
          </w:p>
        </w:tc>
        <w:tc>
          <w:tcPr>
            <w:tcW w:w="3544" w:type="dxa"/>
            <w:tcBorders>
              <w:top w:val="single" w:sz="4" w:space="0" w:color="auto"/>
              <w:left w:val="single" w:sz="4" w:space="0" w:color="auto"/>
              <w:bottom w:val="single" w:sz="4" w:space="0" w:color="auto"/>
              <w:right w:val="single" w:sz="4" w:space="0" w:color="auto"/>
            </w:tcBorders>
            <w:vAlign w:val="center"/>
          </w:tcPr>
          <w:p w14:paraId="130C0CE9"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DC_2A_n5A</w:t>
            </w:r>
          </w:p>
          <w:p w14:paraId="50580F06"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DC_30A_n5A</w:t>
            </w:r>
          </w:p>
          <w:p w14:paraId="5D4544DA" w14:textId="77777777" w:rsidR="005D20EB" w:rsidRPr="006355E0" w:rsidRDefault="005D20EB" w:rsidP="00867987">
            <w:pPr>
              <w:keepNext/>
              <w:keepLines/>
              <w:spacing w:after="0"/>
              <w:jc w:val="center"/>
              <w:rPr>
                <w:rFonts w:ascii="Arial" w:hAnsi="Arial"/>
                <w:sz w:val="18"/>
                <w:lang w:val="sv-SE" w:eastAsia="sv-SE"/>
              </w:rPr>
            </w:pPr>
            <w:r w:rsidRPr="006355E0">
              <w:rPr>
                <w:rFonts w:ascii="Arial" w:hAnsi="Arial"/>
                <w:sz w:val="18"/>
                <w:lang w:val="sv-SE" w:eastAsia="sv-SE"/>
              </w:rPr>
              <w:t>DC_66A_n5A</w:t>
            </w:r>
          </w:p>
          <w:p w14:paraId="456F39B5" w14:textId="77777777" w:rsidR="005D20EB" w:rsidRPr="006355E0" w:rsidRDefault="005D20EB" w:rsidP="00867987">
            <w:pPr>
              <w:keepNext/>
              <w:keepLines/>
              <w:spacing w:after="0"/>
              <w:jc w:val="center"/>
              <w:rPr>
                <w:rFonts w:ascii="Arial" w:hAnsi="Arial"/>
                <w:sz w:val="18"/>
              </w:rPr>
            </w:pPr>
            <w:r w:rsidRPr="006355E0">
              <w:rPr>
                <w:rFonts w:ascii="Arial" w:hAnsi="Arial"/>
                <w:noProof/>
                <w:sz w:val="18"/>
                <w:lang w:val="sv-SE"/>
              </w:rPr>
              <w:t>DC_(n)5AA</w:t>
            </w:r>
            <w:r w:rsidRPr="006355E0">
              <w:rPr>
                <w:rFonts w:ascii="Arial" w:hAnsi="Arial"/>
                <w:noProof/>
                <w:sz w:val="18"/>
                <w:vertAlign w:val="superscript"/>
                <w:lang w:val="sv-SE"/>
              </w:rPr>
              <w:t>4</w:t>
            </w:r>
          </w:p>
        </w:tc>
      </w:tr>
      <w:tr w:rsidR="005D20EB" w:rsidRPr="006355E0" w14:paraId="79B76A13" w14:textId="77777777" w:rsidTr="00867987">
        <w:trPr>
          <w:trHeight w:val="187"/>
          <w:jc w:val="center"/>
        </w:trPr>
        <w:tc>
          <w:tcPr>
            <w:tcW w:w="3397" w:type="dxa"/>
            <w:noWrap/>
          </w:tcPr>
          <w:p w14:paraId="1274B2F6"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DC_2A-46A-66A_n41A-n71A</w:t>
            </w:r>
          </w:p>
          <w:p w14:paraId="2202329A"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DC_2A-46C-66A_n41A-n71A</w:t>
            </w:r>
          </w:p>
          <w:p w14:paraId="495C105E"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DC_2A-46D-66A_n41A-n71A</w:t>
            </w:r>
          </w:p>
        </w:tc>
        <w:tc>
          <w:tcPr>
            <w:tcW w:w="3544" w:type="dxa"/>
            <w:shd w:val="clear" w:color="auto" w:fill="auto"/>
          </w:tcPr>
          <w:p w14:paraId="6BECB87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DC_2A_n41A</w:t>
            </w:r>
          </w:p>
          <w:p w14:paraId="736EAB8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DC_2A_n71A</w:t>
            </w:r>
          </w:p>
          <w:p w14:paraId="77B6B69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DC_66A_n41A</w:t>
            </w:r>
          </w:p>
          <w:p w14:paraId="37880F1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DC_66A_n71A</w:t>
            </w:r>
          </w:p>
        </w:tc>
      </w:tr>
      <w:tr w:rsidR="005D20EB" w:rsidRPr="006355E0" w14:paraId="643BF8D8" w14:textId="77777777" w:rsidTr="00867987">
        <w:trPr>
          <w:trHeight w:val="187"/>
          <w:jc w:val="center"/>
        </w:trPr>
        <w:tc>
          <w:tcPr>
            <w:tcW w:w="3397" w:type="dxa"/>
            <w:noWrap/>
          </w:tcPr>
          <w:p w14:paraId="0C6D45C1" w14:textId="77777777" w:rsidR="005D20EB" w:rsidRPr="006355E0" w:rsidRDefault="005D20EB" w:rsidP="00867987">
            <w:pPr>
              <w:keepNext/>
              <w:keepLines/>
              <w:spacing w:after="0"/>
              <w:jc w:val="center"/>
              <w:rPr>
                <w:rFonts w:ascii="Arial" w:hAnsi="Arial"/>
                <w:sz w:val="18"/>
                <w:lang w:eastAsia="ja-JP"/>
              </w:rPr>
            </w:pPr>
            <w:r w:rsidRPr="00003B19">
              <w:rPr>
                <w:rFonts w:ascii="Arial" w:hAnsi="Arial"/>
                <w:sz w:val="18"/>
                <w:lang w:eastAsia="ja-JP"/>
              </w:rPr>
              <w:t>DC_2A-66A-71A_n2A-n77A</w:t>
            </w:r>
          </w:p>
        </w:tc>
        <w:tc>
          <w:tcPr>
            <w:tcW w:w="3544" w:type="dxa"/>
            <w:shd w:val="clear" w:color="auto" w:fill="auto"/>
          </w:tcPr>
          <w:p w14:paraId="5719B17D" w14:textId="77777777" w:rsidR="005D20EB" w:rsidRPr="00003B19" w:rsidRDefault="005D20EB" w:rsidP="00867987">
            <w:pPr>
              <w:keepNext/>
              <w:keepLines/>
              <w:spacing w:after="0"/>
              <w:jc w:val="center"/>
              <w:rPr>
                <w:rFonts w:ascii="Arial" w:hAnsi="Arial"/>
                <w:sz w:val="18"/>
                <w:lang w:eastAsia="ja-JP"/>
              </w:rPr>
            </w:pPr>
            <w:r w:rsidRPr="00003B19">
              <w:rPr>
                <w:rFonts w:ascii="Arial" w:hAnsi="Arial"/>
                <w:sz w:val="18"/>
                <w:lang w:eastAsia="ja-JP"/>
              </w:rPr>
              <w:t>DC_2A_n2A</w:t>
            </w:r>
            <w:r w:rsidRPr="006355E0">
              <w:rPr>
                <w:rFonts w:ascii="Arial" w:hAnsi="Arial"/>
                <w:noProof/>
                <w:sz w:val="18"/>
                <w:vertAlign w:val="superscript"/>
                <w:lang w:val="sv-SE"/>
              </w:rPr>
              <w:t>4</w:t>
            </w:r>
          </w:p>
          <w:p w14:paraId="0FBAE0FB" w14:textId="77777777" w:rsidR="005D20EB" w:rsidRPr="00003B19" w:rsidRDefault="005D20EB" w:rsidP="00867987">
            <w:pPr>
              <w:keepNext/>
              <w:keepLines/>
              <w:spacing w:after="0"/>
              <w:jc w:val="center"/>
              <w:rPr>
                <w:rFonts w:ascii="Arial" w:hAnsi="Arial"/>
                <w:sz w:val="18"/>
                <w:lang w:eastAsia="ja-JP"/>
              </w:rPr>
            </w:pPr>
            <w:r w:rsidRPr="00003B19">
              <w:rPr>
                <w:rFonts w:ascii="Arial" w:hAnsi="Arial"/>
                <w:sz w:val="18"/>
                <w:lang w:eastAsia="ja-JP"/>
              </w:rPr>
              <w:t>DC_2A_n77A</w:t>
            </w:r>
          </w:p>
          <w:p w14:paraId="0F55A520" w14:textId="77777777" w:rsidR="005D20EB" w:rsidRPr="00003B19" w:rsidRDefault="005D20EB" w:rsidP="00867987">
            <w:pPr>
              <w:keepNext/>
              <w:keepLines/>
              <w:spacing w:after="0"/>
              <w:jc w:val="center"/>
              <w:rPr>
                <w:rFonts w:ascii="Arial" w:hAnsi="Arial"/>
                <w:sz w:val="18"/>
                <w:lang w:eastAsia="ja-JP"/>
              </w:rPr>
            </w:pPr>
            <w:r w:rsidRPr="00003B19">
              <w:rPr>
                <w:rFonts w:ascii="Arial" w:hAnsi="Arial"/>
                <w:sz w:val="18"/>
                <w:lang w:eastAsia="ja-JP"/>
              </w:rPr>
              <w:t>DC_66A_n2A</w:t>
            </w:r>
          </w:p>
          <w:p w14:paraId="63AC68FB" w14:textId="77777777" w:rsidR="005D20EB" w:rsidRPr="00003B19" w:rsidRDefault="005D20EB" w:rsidP="00867987">
            <w:pPr>
              <w:keepNext/>
              <w:keepLines/>
              <w:spacing w:after="0"/>
              <w:jc w:val="center"/>
              <w:rPr>
                <w:rFonts w:ascii="Arial" w:hAnsi="Arial"/>
                <w:sz w:val="18"/>
                <w:lang w:eastAsia="ja-JP"/>
              </w:rPr>
            </w:pPr>
            <w:r w:rsidRPr="00003B19">
              <w:rPr>
                <w:rFonts w:ascii="Arial" w:hAnsi="Arial"/>
                <w:sz w:val="18"/>
                <w:lang w:eastAsia="ja-JP"/>
              </w:rPr>
              <w:t>DC_66A_n77A</w:t>
            </w:r>
          </w:p>
          <w:p w14:paraId="68445367" w14:textId="77777777" w:rsidR="005D20EB" w:rsidRPr="00003B19" w:rsidRDefault="005D20EB" w:rsidP="00867987">
            <w:pPr>
              <w:keepNext/>
              <w:keepLines/>
              <w:spacing w:after="0"/>
              <w:jc w:val="center"/>
              <w:rPr>
                <w:rFonts w:ascii="Arial" w:hAnsi="Arial"/>
                <w:sz w:val="18"/>
                <w:lang w:eastAsia="ja-JP"/>
              </w:rPr>
            </w:pPr>
            <w:r w:rsidRPr="00003B19">
              <w:rPr>
                <w:rFonts w:ascii="Arial" w:hAnsi="Arial"/>
                <w:sz w:val="18"/>
                <w:lang w:eastAsia="ja-JP"/>
              </w:rPr>
              <w:t>DC_71A_n2A</w:t>
            </w:r>
          </w:p>
          <w:p w14:paraId="204077AD" w14:textId="77777777" w:rsidR="005D20EB" w:rsidRPr="006355E0" w:rsidRDefault="005D20EB" w:rsidP="00867987">
            <w:pPr>
              <w:keepNext/>
              <w:keepLines/>
              <w:spacing w:after="0"/>
              <w:jc w:val="center"/>
              <w:rPr>
                <w:rFonts w:ascii="Arial" w:hAnsi="Arial"/>
                <w:sz w:val="18"/>
              </w:rPr>
            </w:pPr>
            <w:r w:rsidRPr="00003B19">
              <w:rPr>
                <w:rFonts w:ascii="Arial" w:hAnsi="Arial"/>
                <w:sz w:val="18"/>
                <w:lang w:eastAsia="ja-JP"/>
              </w:rPr>
              <w:t>DC_71A_n77A</w:t>
            </w:r>
          </w:p>
        </w:tc>
      </w:tr>
      <w:tr w:rsidR="005D20EB" w:rsidRPr="006355E0" w14:paraId="0CF8AAE1" w14:textId="77777777" w:rsidTr="00867987">
        <w:trPr>
          <w:trHeight w:val="187"/>
          <w:jc w:val="center"/>
        </w:trPr>
        <w:tc>
          <w:tcPr>
            <w:tcW w:w="3397" w:type="dxa"/>
            <w:noWrap/>
          </w:tcPr>
          <w:p w14:paraId="6BC65DDE" w14:textId="77777777" w:rsidR="005D20EB" w:rsidRPr="006355E0" w:rsidRDefault="005D20EB" w:rsidP="00867987">
            <w:pPr>
              <w:keepNext/>
              <w:keepLines/>
              <w:spacing w:after="0"/>
              <w:jc w:val="center"/>
              <w:rPr>
                <w:rFonts w:ascii="Arial" w:hAnsi="Arial"/>
                <w:sz w:val="18"/>
                <w:lang w:eastAsia="ja-JP"/>
              </w:rPr>
            </w:pPr>
            <w:r w:rsidRPr="008F3F52">
              <w:rPr>
                <w:rFonts w:ascii="Arial" w:hAnsi="Arial"/>
                <w:sz w:val="18"/>
                <w:lang w:eastAsia="ja-JP"/>
              </w:rPr>
              <w:t>DC_2A-66A-71A_n2A-n78A</w:t>
            </w:r>
          </w:p>
        </w:tc>
        <w:tc>
          <w:tcPr>
            <w:tcW w:w="3544" w:type="dxa"/>
            <w:shd w:val="clear" w:color="auto" w:fill="auto"/>
          </w:tcPr>
          <w:p w14:paraId="340C00F7" w14:textId="77777777" w:rsidR="005D20EB" w:rsidRPr="008F3F52" w:rsidRDefault="005D20EB" w:rsidP="00867987">
            <w:pPr>
              <w:keepNext/>
              <w:keepLines/>
              <w:spacing w:after="0"/>
              <w:jc w:val="center"/>
              <w:rPr>
                <w:rFonts w:ascii="Arial" w:hAnsi="Arial"/>
                <w:sz w:val="18"/>
                <w:lang w:eastAsia="ja-JP"/>
              </w:rPr>
            </w:pPr>
            <w:r w:rsidRPr="008F3F52">
              <w:rPr>
                <w:rFonts w:ascii="Arial" w:hAnsi="Arial"/>
                <w:sz w:val="18"/>
                <w:lang w:eastAsia="ja-JP"/>
              </w:rPr>
              <w:t>DC_2A_n2A</w:t>
            </w:r>
            <w:r w:rsidRPr="008F3F52">
              <w:rPr>
                <w:rFonts w:ascii="Arial" w:hAnsi="Arial"/>
                <w:sz w:val="18"/>
                <w:vertAlign w:val="superscript"/>
                <w:lang w:eastAsia="ja-JP"/>
              </w:rPr>
              <w:t>4</w:t>
            </w:r>
          </w:p>
          <w:p w14:paraId="4B8DCC30" w14:textId="77777777" w:rsidR="005D20EB" w:rsidRPr="008F3F52" w:rsidRDefault="005D20EB" w:rsidP="00867987">
            <w:pPr>
              <w:keepNext/>
              <w:keepLines/>
              <w:spacing w:after="0"/>
              <w:jc w:val="center"/>
              <w:rPr>
                <w:rFonts w:ascii="Arial" w:hAnsi="Arial"/>
                <w:sz w:val="18"/>
                <w:lang w:eastAsia="ja-JP"/>
              </w:rPr>
            </w:pPr>
            <w:r w:rsidRPr="008F3F52">
              <w:rPr>
                <w:rFonts w:ascii="Arial" w:hAnsi="Arial"/>
                <w:sz w:val="18"/>
                <w:lang w:eastAsia="ja-JP"/>
              </w:rPr>
              <w:t>DC_2A_n78A</w:t>
            </w:r>
          </w:p>
          <w:p w14:paraId="19DF19B8" w14:textId="77777777" w:rsidR="005D20EB" w:rsidRPr="008F3F52" w:rsidRDefault="005D20EB" w:rsidP="00867987">
            <w:pPr>
              <w:keepNext/>
              <w:keepLines/>
              <w:spacing w:after="0"/>
              <w:jc w:val="center"/>
              <w:rPr>
                <w:rFonts w:ascii="Arial" w:hAnsi="Arial"/>
                <w:sz w:val="18"/>
                <w:lang w:eastAsia="ja-JP"/>
              </w:rPr>
            </w:pPr>
            <w:r w:rsidRPr="008F3F52">
              <w:rPr>
                <w:rFonts w:ascii="Arial" w:hAnsi="Arial"/>
                <w:sz w:val="18"/>
                <w:lang w:eastAsia="ja-JP"/>
              </w:rPr>
              <w:t>DC_66A_n2A</w:t>
            </w:r>
          </w:p>
          <w:p w14:paraId="1EEA57E0" w14:textId="77777777" w:rsidR="005D20EB" w:rsidRPr="008F3F52" w:rsidRDefault="005D20EB" w:rsidP="00867987">
            <w:pPr>
              <w:keepNext/>
              <w:keepLines/>
              <w:spacing w:after="0"/>
              <w:jc w:val="center"/>
              <w:rPr>
                <w:rFonts w:ascii="Arial" w:hAnsi="Arial"/>
                <w:sz w:val="18"/>
                <w:lang w:eastAsia="ja-JP"/>
              </w:rPr>
            </w:pPr>
            <w:r w:rsidRPr="008F3F52">
              <w:rPr>
                <w:rFonts w:ascii="Arial" w:hAnsi="Arial"/>
                <w:sz w:val="18"/>
                <w:lang w:eastAsia="ja-JP"/>
              </w:rPr>
              <w:t>DC_66A_n78A</w:t>
            </w:r>
          </w:p>
          <w:p w14:paraId="1F39F06A" w14:textId="77777777" w:rsidR="005D20EB" w:rsidRPr="008F3F52" w:rsidRDefault="005D20EB" w:rsidP="00867987">
            <w:pPr>
              <w:keepNext/>
              <w:keepLines/>
              <w:spacing w:after="0"/>
              <w:jc w:val="center"/>
              <w:rPr>
                <w:rFonts w:ascii="Arial" w:hAnsi="Arial"/>
                <w:sz w:val="18"/>
                <w:lang w:eastAsia="ja-JP"/>
              </w:rPr>
            </w:pPr>
            <w:r w:rsidRPr="008F3F52">
              <w:rPr>
                <w:rFonts w:ascii="Arial" w:hAnsi="Arial"/>
                <w:sz w:val="18"/>
                <w:lang w:eastAsia="ja-JP"/>
              </w:rPr>
              <w:t>DC_71A_n2A</w:t>
            </w:r>
          </w:p>
          <w:p w14:paraId="0CC8C34A" w14:textId="77777777" w:rsidR="005D20EB" w:rsidRPr="006355E0" w:rsidRDefault="005D20EB" w:rsidP="00867987">
            <w:pPr>
              <w:keepNext/>
              <w:keepLines/>
              <w:spacing w:after="0"/>
              <w:jc w:val="center"/>
              <w:rPr>
                <w:rFonts w:ascii="Arial" w:hAnsi="Arial"/>
                <w:sz w:val="18"/>
              </w:rPr>
            </w:pPr>
            <w:r w:rsidRPr="008F3F52">
              <w:rPr>
                <w:rFonts w:ascii="Arial" w:hAnsi="Arial"/>
                <w:sz w:val="18"/>
                <w:lang w:eastAsia="ja-JP"/>
              </w:rPr>
              <w:t>DC_71A_n78A</w:t>
            </w:r>
          </w:p>
        </w:tc>
      </w:tr>
      <w:tr w:rsidR="005D20EB" w:rsidRPr="008F3F52" w14:paraId="3840B6FA" w14:textId="77777777" w:rsidTr="00867987">
        <w:trPr>
          <w:trHeight w:val="187"/>
          <w:jc w:val="center"/>
        </w:trPr>
        <w:tc>
          <w:tcPr>
            <w:tcW w:w="3397" w:type="dxa"/>
            <w:noWrap/>
          </w:tcPr>
          <w:p w14:paraId="3AC027AC" w14:textId="77777777" w:rsidR="005D20EB" w:rsidRPr="008F3F52" w:rsidRDefault="005D20EB" w:rsidP="00867987">
            <w:pPr>
              <w:keepNext/>
              <w:keepLines/>
              <w:spacing w:after="0"/>
              <w:jc w:val="center"/>
              <w:rPr>
                <w:rFonts w:ascii="Arial" w:hAnsi="Arial"/>
                <w:sz w:val="18"/>
                <w:lang w:eastAsia="ja-JP"/>
              </w:rPr>
            </w:pPr>
            <w:r w:rsidRPr="000B12C0">
              <w:rPr>
                <w:rFonts w:ascii="Arial" w:hAnsi="Arial"/>
                <w:sz w:val="18"/>
                <w:lang w:eastAsia="ja-JP"/>
              </w:rPr>
              <w:t>DC_2A-66A-71A_n66A-n77A</w:t>
            </w:r>
          </w:p>
        </w:tc>
        <w:tc>
          <w:tcPr>
            <w:tcW w:w="3544" w:type="dxa"/>
            <w:shd w:val="clear" w:color="auto" w:fill="auto"/>
          </w:tcPr>
          <w:p w14:paraId="78BEB238" w14:textId="77777777" w:rsidR="005D20EB" w:rsidRPr="000B12C0" w:rsidRDefault="005D20EB" w:rsidP="00867987">
            <w:pPr>
              <w:keepNext/>
              <w:keepLines/>
              <w:spacing w:after="0"/>
              <w:jc w:val="center"/>
              <w:rPr>
                <w:rFonts w:ascii="Arial" w:hAnsi="Arial"/>
                <w:sz w:val="18"/>
                <w:lang w:eastAsia="ja-JP"/>
              </w:rPr>
            </w:pPr>
            <w:r>
              <w:rPr>
                <w:rFonts w:ascii="Arial" w:hAnsi="Arial"/>
                <w:sz w:val="18"/>
                <w:lang w:eastAsia="ja-JP"/>
              </w:rPr>
              <w:t>D</w:t>
            </w:r>
            <w:r w:rsidRPr="000B12C0">
              <w:rPr>
                <w:rFonts w:ascii="Arial" w:hAnsi="Arial"/>
                <w:sz w:val="18"/>
                <w:lang w:eastAsia="ja-JP"/>
              </w:rPr>
              <w:t>C_2A_n66A</w:t>
            </w:r>
          </w:p>
          <w:p w14:paraId="46C80C26" w14:textId="77777777" w:rsidR="005D20EB" w:rsidRPr="000B12C0" w:rsidRDefault="005D20EB" w:rsidP="00867987">
            <w:pPr>
              <w:keepNext/>
              <w:keepLines/>
              <w:spacing w:after="0"/>
              <w:jc w:val="center"/>
              <w:rPr>
                <w:rFonts w:ascii="Arial" w:hAnsi="Arial"/>
                <w:sz w:val="18"/>
                <w:lang w:eastAsia="ja-JP"/>
              </w:rPr>
            </w:pPr>
            <w:r w:rsidRPr="000B12C0">
              <w:rPr>
                <w:rFonts w:ascii="Arial" w:hAnsi="Arial"/>
                <w:sz w:val="18"/>
                <w:lang w:eastAsia="ja-JP"/>
              </w:rPr>
              <w:t>DC_2A_n77A</w:t>
            </w:r>
          </w:p>
          <w:p w14:paraId="0386E6C0" w14:textId="77777777" w:rsidR="005D20EB" w:rsidRPr="000B12C0" w:rsidRDefault="005D20EB" w:rsidP="00867987">
            <w:pPr>
              <w:keepNext/>
              <w:keepLines/>
              <w:spacing w:after="0"/>
              <w:jc w:val="center"/>
              <w:rPr>
                <w:rFonts w:ascii="Arial" w:hAnsi="Arial"/>
                <w:sz w:val="18"/>
                <w:lang w:eastAsia="ja-JP"/>
              </w:rPr>
            </w:pPr>
            <w:r w:rsidRPr="000B12C0">
              <w:rPr>
                <w:rFonts w:ascii="Arial" w:hAnsi="Arial"/>
                <w:sz w:val="18"/>
                <w:lang w:eastAsia="ja-JP"/>
              </w:rPr>
              <w:t>DC_66A_n66A</w:t>
            </w:r>
            <w:r w:rsidRPr="00966E94">
              <w:rPr>
                <w:rFonts w:ascii="Arial" w:hAnsi="Arial"/>
                <w:sz w:val="18"/>
                <w:vertAlign w:val="superscript"/>
                <w:lang w:eastAsia="ja-JP"/>
              </w:rPr>
              <w:t>4</w:t>
            </w:r>
          </w:p>
          <w:p w14:paraId="694EF82A" w14:textId="77777777" w:rsidR="005D20EB" w:rsidRPr="000B12C0" w:rsidRDefault="005D20EB" w:rsidP="00867987">
            <w:pPr>
              <w:keepNext/>
              <w:keepLines/>
              <w:spacing w:after="0"/>
              <w:jc w:val="center"/>
              <w:rPr>
                <w:rFonts w:ascii="Arial" w:hAnsi="Arial"/>
                <w:sz w:val="18"/>
                <w:lang w:eastAsia="ja-JP"/>
              </w:rPr>
            </w:pPr>
            <w:r w:rsidRPr="000B12C0">
              <w:rPr>
                <w:rFonts w:ascii="Arial" w:hAnsi="Arial"/>
                <w:sz w:val="18"/>
                <w:lang w:eastAsia="ja-JP"/>
              </w:rPr>
              <w:t>DC_66A_n77A</w:t>
            </w:r>
          </w:p>
          <w:p w14:paraId="159347BD" w14:textId="77777777" w:rsidR="005D20EB" w:rsidRPr="000B12C0" w:rsidRDefault="005D20EB" w:rsidP="00867987">
            <w:pPr>
              <w:keepNext/>
              <w:keepLines/>
              <w:spacing w:after="0"/>
              <w:jc w:val="center"/>
              <w:rPr>
                <w:rFonts w:ascii="Arial" w:hAnsi="Arial"/>
                <w:sz w:val="18"/>
                <w:lang w:eastAsia="ja-JP"/>
              </w:rPr>
            </w:pPr>
            <w:r w:rsidRPr="000B12C0">
              <w:rPr>
                <w:rFonts w:ascii="Arial" w:hAnsi="Arial"/>
                <w:sz w:val="18"/>
                <w:lang w:eastAsia="ja-JP"/>
              </w:rPr>
              <w:t>DC_71A_n66A</w:t>
            </w:r>
          </w:p>
          <w:p w14:paraId="4E33E764" w14:textId="77777777" w:rsidR="005D20EB" w:rsidRPr="008F3F52" w:rsidRDefault="005D20EB" w:rsidP="00867987">
            <w:pPr>
              <w:keepNext/>
              <w:keepLines/>
              <w:spacing w:after="0"/>
              <w:jc w:val="center"/>
              <w:rPr>
                <w:rFonts w:ascii="Arial" w:hAnsi="Arial"/>
                <w:sz w:val="18"/>
                <w:lang w:eastAsia="ja-JP"/>
              </w:rPr>
            </w:pPr>
            <w:r w:rsidRPr="000B12C0">
              <w:rPr>
                <w:rFonts w:ascii="Arial" w:hAnsi="Arial"/>
                <w:sz w:val="18"/>
                <w:lang w:eastAsia="ja-JP"/>
              </w:rPr>
              <w:t>DC_71A_n77A</w:t>
            </w:r>
          </w:p>
        </w:tc>
      </w:tr>
      <w:tr w:rsidR="005D20EB" w:rsidRPr="006355E0" w14:paraId="1228DEF9" w14:textId="77777777" w:rsidTr="00867987">
        <w:trPr>
          <w:trHeight w:val="187"/>
          <w:jc w:val="center"/>
        </w:trPr>
        <w:tc>
          <w:tcPr>
            <w:tcW w:w="3397" w:type="dxa"/>
            <w:noWrap/>
          </w:tcPr>
          <w:p w14:paraId="25B871E2" w14:textId="77777777" w:rsidR="005D20EB" w:rsidRPr="006355E0" w:rsidRDefault="005D20EB" w:rsidP="00867987">
            <w:pPr>
              <w:keepNext/>
              <w:keepLines/>
              <w:spacing w:after="0"/>
              <w:jc w:val="center"/>
              <w:rPr>
                <w:rFonts w:ascii="Arial" w:hAnsi="Arial"/>
                <w:sz w:val="18"/>
                <w:lang w:eastAsia="ja-JP"/>
              </w:rPr>
            </w:pPr>
            <w:r w:rsidRPr="00470EA5">
              <w:rPr>
                <w:rFonts w:ascii="Arial" w:hAnsi="Arial"/>
                <w:sz w:val="18"/>
                <w:lang w:eastAsia="ja-JP"/>
              </w:rPr>
              <w:lastRenderedPageBreak/>
              <w:t>DC_3A-5A-7A_n40A-n77A</w:t>
            </w:r>
          </w:p>
        </w:tc>
        <w:tc>
          <w:tcPr>
            <w:tcW w:w="3544" w:type="dxa"/>
            <w:shd w:val="clear" w:color="auto" w:fill="auto"/>
          </w:tcPr>
          <w:p w14:paraId="2FF5B582"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DC_3A_n40A</w:t>
            </w:r>
          </w:p>
          <w:p w14:paraId="0040FDDE"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DC_3A_n77A</w:t>
            </w:r>
          </w:p>
          <w:p w14:paraId="5857E59E"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DC_5A_n40A</w:t>
            </w:r>
          </w:p>
          <w:p w14:paraId="3F10D28A"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DC_5A_n77A</w:t>
            </w:r>
          </w:p>
          <w:p w14:paraId="0369CED4"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DC_7A_n40A</w:t>
            </w:r>
          </w:p>
          <w:p w14:paraId="0D305490" w14:textId="77777777" w:rsidR="005D20EB" w:rsidRPr="006355E0" w:rsidRDefault="005D20EB" w:rsidP="00867987">
            <w:pPr>
              <w:keepNext/>
              <w:keepLines/>
              <w:spacing w:after="0"/>
              <w:jc w:val="center"/>
              <w:rPr>
                <w:rFonts w:ascii="Arial" w:hAnsi="Arial"/>
                <w:sz w:val="18"/>
              </w:rPr>
            </w:pPr>
            <w:r w:rsidRPr="00DB1AC9">
              <w:rPr>
                <w:rFonts w:ascii="Arial" w:hAnsi="Arial"/>
                <w:sz w:val="18"/>
              </w:rPr>
              <w:t>DC_7A_n77A</w:t>
            </w:r>
          </w:p>
        </w:tc>
      </w:tr>
      <w:tr w:rsidR="005D20EB" w:rsidRPr="006355E0" w14:paraId="71C52AB4" w14:textId="77777777" w:rsidTr="00867987">
        <w:trPr>
          <w:trHeight w:val="187"/>
          <w:jc w:val="center"/>
        </w:trPr>
        <w:tc>
          <w:tcPr>
            <w:tcW w:w="3397" w:type="dxa"/>
            <w:noWrap/>
          </w:tcPr>
          <w:p w14:paraId="44FEB4F2" w14:textId="77777777" w:rsidR="005D20EB" w:rsidRPr="006355E0" w:rsidRDefault="005D20EB" w:rsidP="00867987">
            <w:pPr>
              <w:keepNext/>
              <w:keepLines/>
              <w:spacing w:after="0"/>
              <w:jc w:val="center"/>
              <w:rPr>
                <w:rFonts w:ascii="Arial" w:hAnsi="Arial"/>
                <w:sz w:val="18"/>
                <w:lang w:eastAsia="ja-JP"/>
              </w:rPr>
            </w:pPr>
            <w:r w:rsidRPr="00470EA5">
              <w:rPr>
                <w:rFonts w:ascii="Arial" w:hAnsi="Arial"/>
                <w:sz w:val="18"/>
                <w:lang w:eastAsia="ja-JP"/>
              </w:rPr>
              <w:t>DC_3A-5A-7A_n40A-n77(2A)</w:t>
            </w:r>
          </w:p>
        </w:tc>
        <w:tc>
          <w:tcPr>
            <w:tcW w:w="3544" w:type="dxa"/>
            <w:shd w:val="clear" w:color="auto" w:fill="auto"/>
          </w:tcPr>
          <w:p w14:paraId="7A70947B"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DC_3A_n40A</w:t>
            </w:r>
          </w:p>
          <w:p w14:paraId="4BFD3A74"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DC_3A_n77A</w:t>
            </w:r>
          </w:p>
          <w:p w14:paraId="4CB85313"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DC_5A_n40A</w:t>
            </w:r>
          </w:p>
          <w:p w14:paraId="5657DF0F"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DC_5A_n77A</w:t>
            </w:r>
          </w:p>
          <w:p w14:paraId="04153684"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DC_7A_n40A</w:t>
            </w:r>
          </w:p>
          <w:p w14:paraId="3CD9274B" w14:textId="77777777" w:rsidR="005D20EB" w:rsidRPr="006355E0" w:rsidRDefault="005D20EB" w:rsidP="00867987">
            <w:pPr>
              <w:keepNext/>
              <w:keepLines/>
              <w:spacing w:after="0"/>
              <w:jc w:val="center"/>
              <w:rPr>
                <w:rFonts w:ascii="Arial" w:hAnsi="Arial"/>
                <w:sz w:val="18"/>
              </w:rPr>
            </w:pPr>
            <w:r w:rsidRPr="00DB1AC9">
              <w:rPr>
                <w:rFonts w:ascii="Arial" w:hAnsi="Arial"/>
                <w:sz w:val="18"/>
              </w:rPr>
              <w:t>DC_7A_n77A</w:t>
            </w:r>
          </w:p>
        </w:tc>
      </w:tr>
      <w:tr w:rsidR="005D20EB" w:rsidRPr="00DB1AC9" w14:paraId="537353CC" w14:textId="77777777" w:rsidTr="00867987">
        <w:trPr>
          <w:trHeight w:val="187"/>
          <w:jc w:val="center"/>
        </w:trPr>
        <w:tc>
          <w:tcPr>
            <w:tcW w:w="3397" w:type="dxa"/>
            <w:noWrap/>
          </w:tcPr>
          <w:p w14:paraId="34044004" w14:textId="77777777" w:rsidR="005D20EB" w:rsidRPr="00470EA5" w:rsidRDefault="005D20EB" w:rsidP="00867987">
            <w:pPr>
              <w:keepNext/>
              <w:keepLines/>
              <w:spacing w:after="0"/>
              <w:jc w:val="center"/>
              <w:rPr>
                <w:rFonts w:ascii="Arial" w:hAnsi="Arial"/>
                <w:sz w:val="18"/>
                <w:lang w:eastAsia="ja-JP"/>
              </w:rPr>
            </w:pPr>
            <w:r w:rsidRPr="00470EA5">
              <w:rPr>
                <w:rFonts w:ascii="Arial" w:hAnsi="Arial"/>
                <w:sz w:val="18"/>
                <w:lang w:eastAsia="ja-JP"/>
              </w:rPr>
              <w:t>DC_3A-5A-</w:t>
            </w:r>
            <w:r>
              <w:rPr>
                <w:rFonts w:ascii="Arial" w:hAnsi="Arial"/>
                <w:sz w:val="18"/>
                <w:lang w:eastAsia="ja-JP"/>
              </w:rPr>
              <w:t>7A-</w:t>
            </w:r>
            <w:r w:rsidRPr="00470EA5">
              <w:rPr>
                <w:rFonts w:ascii="Arial" w:hAnsi="Arial"/>
                <w:sz w:val="18"/>
                <w:lang w:eastAsia="ja-JP"/>
              </w:rPr>
              <w:t>7A_n40A-n77A</w:t>
            </w:r>
          </w:p>
        </w:tc>
        <w:tc>
          <w:tcPr>
            <w:tcW w:w="3544" w:type="dxa"/>
            <w:shd w:val="clear" w:color="auto" w:fill="auto"/>
          </w:tcPr>
          <w:p w14:paraId="2218A06A"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DC_3A_n40A</w:t>
            </w:r>
          </w:p>
          <w:p w14:paraId="25CEB683"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DC_3A_n77A</w:t>
            </w:r>
          </w:p>
          <w:p w14:paraId="063C7551"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DC_5A_n40A</w:t>
            </w:r>
          </w:p>
          <w:p w14:paraId="586D60F7"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DC_5A_n77A</w:t>
            </w:r>
          </w:p>
          <w:p w14:paraId="772DDAF0"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DC_7A_n40A</w:t>
            </w:r>
          </w:p>
          <w:p w14:paraId="35352904"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DC_7A_n77A</w:t>
            </w:r>
          </w:p>
        </w:tc>
      </w:tr>
      <w:tr w:rsidR="005D20EB" w:rsidRPr="00DB1AC9" w14:paraId="41E5E5F9" w14:textId="77777777" w:rsidTr="00867987">
        <w:trPr>
          <w:trHeight w:val="187"/>
          <w:jc w:val="center"/>
        </w:trPr>
        <w:tc>
          <w:tcPr>
            <w:tcW w:w="3397" w:type="dxa"/>
            <w:noWrap/>
          </w:tcPr>
          <w:p w14:paraId="0A628EAE" w14:textId="77777777" w:rsidR="005D20EB" w:rsidRPr="00470EA5" w:rsidRDefault="005D20EB" w:rsidP="00867987">
            <w:pPr>
              <w:keepNext/>
              <w:keepLines/>
              <w:spacing w:after="0"/>
              <w:jc w:val="center"/>
              <w:rPr>
                <w:rFonts w:ascii="Arial" w:hAnsi="Arial"/>
                <w:sz w:val="18"/>
                <w:lang w:eastAsia="ja-JP"/>
              </w:rPr>
            </w:pPr>
            <w:r w:rsidRPr="00470EA5">
              <w:rPr>
                <w:rFonts w:ascii="Arial" w:hAnsi="Arial"/>
                <w:sz w:val="18"/>
                <w:lang w:eastAsia="ja-JP"/>
              </w:rPr>
              <w:t>DC_3A-5A-</w:t>
            </w:r>
            <w:r>
              <w:rPr>
                <w:rFonts w:ascii="Arial" w:hAnsi="Arial"/>
                <w:sz w:val="18"/>
                <w:lang w:eastAsia="ja-JP"/>
              </w:rPr>
              <w:t>7A-</w:t>
            </w:r>
            <w:r w:rsidRPr="00470EA5">
              <w:rPr>
                <w:rFonts w:ascii="Arial" w:hAnsi="Arial"/>
                <w:sz w:val="18"/>
                <w:lang w:eastAsia="ja-JP"/>
              </w:rPr>
              <w:t>7A_n40A-n77(2A)</w:t>
            </w:r>
          </w:p>
        </w:tc>
        <w:tc>
          <w:tcPr>
            <w:tcW w:w="3544" w:type="dxa"/>
            <w:shd w:val="clear" w:color="auto" w:fill="auto"/>
          </w:tcPr>
          <w:p w14:paraId="02086D53"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DC_3A_n40A</w:t>
            </w:r>
          </w:p>
          <w:p w14:paraId="1856C0E7"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DC_3A_n77A</w:t>
            </w:r>
          </w:p>
          <w:p w14:paraId="533316CA"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DC_5A_n40A</w:t>
            </w:r>
          </w:p>
          <w:p w14:paraId="69FE2F0D"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DC_5A_n77A</w:t>
            </w:r>
          </w:p>
          <w:p w14:paraId="57600699" w14:textId="77777777" w:rsidR="005D20EB" w:rsidRPr="00DB1AC9" w:rsidRDefault="005D20EB" w:rsidP="00867987">
            <w:pPr>
              <w:keepNext/>
              <w:keepLines/>
              <w:spacing w:after="0"/>
              <w:jc w:val="center"/>
              <w:rPr>
                <w:rFonts w:ascii="Arial" w:hAnsi="Arial"/>
                <w:sz w:val="18"/>
              </w:rPr>
            </w:pPr>
            <w:r w:rsidRPr="00DB1AC9">
              <w:rPr>
                <w:rFonts w:ascii="Arial" w:hAnsi="Arial"/>
                <w:sz w:val="18"/>
              </w:rPr>
              <w:t>DC_7A_n40A</w:t>
            </w:r>
          </w:p>
          <w:p w14:paraId="19EA059C" w14:textId="77777777" w:rsidR="005D20EB" w:rsidRPr="00DB1AC9" w:rsidRDefault="005D20EB" w:rsidP="00867987">
            <w:pPr>
              <w:keepNext/>
              <w:keepLines/>
              <w:spacing w:after="0"/>
              <w:jc w:val="center"/>
              <w:rPr>
                <w:rFonts w:ascii="Arial" w:hAnsi="Arial"/>
                <w:sz w:val="18"/>
              </w:rPr>
            </w:pPr>
            <w:r w:rsidRPr="00260D49">
              <w:rPr>
                <w:rFonts w:ascii="Arial" w:hAnsi="Arial"/>
                <w:sz w:val="18"/>
              </w:rPr>
              <w:t>DC_7A_n77A</w:t>
            </w:r>
          </w:p>
        </w:tc>
      </w:tr>
      <w:tr w:rsidR="005D20EB" w:rsidRPr="006355E0" w14:paraId="144DE1AA" w14:textId="77777777" w:rsidTr="00867987">
        <w:trPr>
          <w:trHeight w:val="187"/>
          <w:jc w:val="center"/>
        </w:trPr>
        <w:tc>
          <w:tcPr>
            <w:tcW w:w="3397" w:type="dxa"/>
            <w:noWrap/>
          </w:tcPr>
          <w:p w14:paraId="2BB4530E" w14:textId="77777777" w:rsidR="005D20EB" w:rsidRPr="005F6533" w:rsidRDefault="005D20EB" w:rsidP="00867987">
            <w:pPr>
              <w:keepNext/>
              <w:keepLines/>
              <w:spacing w:after="0"/>
              <w:jc w:val="center"/>
              <w:rPr>
                <w:rFonts w:ascii="Arial" w:hAnsi="Arial"/>
                <w:sz w:val="18"/>
                <w:lang w:eastAsia="ja-JP"/>
              </w:rPr>
            </w:pPr>
            <w:r w:rsidRPr="005F6533">
              <w:rPr>
                <w:rFonts w:ascii="Arial" w:hAnsi="Arial"/>
                <w:sz w:val="18"/>
                <w:lang w:eastAsia="ja-JP"/>
              </w:rPr>
              <w:t>DC_3A-5A-7A_n40A-n78A</w:t>
            </w:r>
          </w:p>
          <w:p w14:paraId="3FE31282" w14:textId="77777777" w:rsidR="005D20EB" w:rsidRPr="006355E0" w:rsidRDefault="005D20EB" w:rsidP="00867987">
            <w:pPr>
              <w:keepNext/>
              <w:keepLines/>
              <w:spacing w:after="0"/>
              <w:jc w:val="center"/>
              <w:rPr>
                <w:rFonts w:ascii="Arial" w:hAnsi="Arial"/>
                <w:sz w:val="18"/>
                <w:lang w:eastAsia="ja-JP"/>
              </w:rPr>
            </w:pPr>
            <w:r w:rsidRPr="005F6533">
              <w:rPr>
                <w:rFonts w:ascii="Arial" w:hAnsi="Arial"/>
                <w:sz w:val="18"/>
                <w:lang w:eastAsia="ja-JP"/>
              </w:rPr>
              <w:t>DC_3A-5A-7A_n40A-n78C</w:t>
            </w:r>
          </w:p>
        </w:tc>
        <w:tc>
          <w:tcPr>
            <w:tcW w:w="3544" w:type="dxa"/>
            <w:shd w:val="clear" w:color="auto" w:fill="auto"/>
          </w:tcPr>
          <w:p w14:paraId="0549D794" w14:textId="77777777" w:rsidR="005D20EB" w:rsidRPr="00470EA5" w:rsidRDefault="005D20EB" w:rsidP="00867987">
            <w:pPr>
              <w:pStyle w:val="TAC"/>
            </w:pPr>
            <w:r w:rsidRPr="00877CC8">
              <w:t>DC_</w:t>
            </w:r>
            <w:r>
              <w:t>3</w:t>
            </w:r>
            <w:r w:rsidRPr="00877CC8">
              <w:t>A_n</w:t>
            </w:r>
            <w:r>
              <w:t>40</w:t>
            </w:r>
            <w:r w:rsidRPr="00877CC8">
              <w:t>A</w:t>
            </w:r>
          </w:p>
          <w:p w14:paraId="7CDFEDC7" w14:textId="77777777" w:rsidR="005D20EB" w:rsidRDefault="005D20EB" w:rsidP="00867987">
            <w:pPr>
              <w:pStyle w:val="TAC"/>
            </w:pPr>
            <w:r w:rsidRPr="00877CC8">
              <w:t>DC_</w:t>
            </w:r>
            <w:r>
              <w:t>3</w:t>
            </w:r>
            <w:r w:rsidRPr="00877CC8">
              <w:t>A_n</w:t>
            </w:r>
            <w:r>
              <w:t>78</w:t>
            </w:r>
            <w:r w:rsidRPr="00877CC8">
              <w:t>A</w:t>
            </w:r>
          </w:p>
          <w:p w14:paraId="35B1E128" w14:textId="77777777" w:rsidR="005D20EB" w:rsidRPr="00470EA5" w:rsidRDefault="005D20EB" w:rsidP="00867987">
            <w:pPr>
              <w:pStyle w:val="TAC"/>
            </w:pPr>
            <w:r w:rsidRPr="00877CC8">
              <w:t>DC_</w:t>
            </w:r>
            <w:r>
              <w:t>5</w:t>
            </w:r>
            <w:r w:rsidRPr="00877CC8">
              <w:t>A_n</w:t>
            </w:r>
            <w:r>
              <w:t>40</w:t>
            </w:r>
            <w:r w:rsidRPr="00877CC8">
              <w:t>A</w:t>
            </w:r>
          </w:p>
          <w:p w14:paraId="04178ABC" w14:textId="77777777" w:rsidR="005D20EB" w:rsidRDefault="005D20EB" w:rsidP="00867987">
            <w:pPr>
              <w:pStyle w:val="TAC"/>
            </w:pPr>
            <w:r w:rsidRPr="00877CC8">
              <w:t>DC_</w:t>
            </w:r>
            <w:r>
              <w:t>5</w:t>
            </w:r>
            <w:r w:rsidRPr="00877CC8">
              <w:t>A_n</w:t>
            </w:r>
            <w:r>
              <w:t>78</w:t>
            </w:r>
            <w:r w:rsidRPr="00877CC8">
              <w:t>A</w:t>
            </w:r>
          </w:p>
          <w:p w14:paraId="1632018D" w14:textId="77777777" w:rsidR="005D20EB" w:rsidRPr="00470EA5" w:rsidRDefault="005D20EB" w:rsidP="00867987">
            <w:pPr>
              <w:pStyle w:val="TAC"/>
            </w:pPr>
            <w:r w:rsidRPr="00877CC8">
              <w:t>DC_</w:t>
            </w:r>
            <w:r>
              <w:t>7</w:t>
            </w:r>
            <w:r w:rsidRPr="00877CC8">
              <w:t>A_n</w:t>
            </w:r>
            <w:r>
              <w:t>40</w:t>
            </w:r>
            <w:r w:rsidRPr="00877CC8">
              <w:t>A</w:t>
            </w:r>
          </w:p>
          <w:p w14:paraId="17723AFE" w14:textId="77777777" w:rsidR="005D20EB" w:rsidRPr="006355E0" w:rsidRDefault="005D20EB" w:rsidP="00867987">
            <w:pPr>
              <w:keepNext/>
              <w:keepLines/>
              <w:spacing w:after="0"/>
              <w:jc w:val="center"/>
              <w:rPr>
                <w:rFonts w:ascii="Arial" w:hAnsi="Arial"/>
                <w:sz w:val="18"/>
              </w:rPr>
            </w:pPr>
            <w:r w:rsidRPr="005F6533">
              <w:rPr>
                <w:rFonts w:ascii="Arial" w:hAnsi="Arial"/>
                <w:sz w:val="18"/>
              </w:rPr>
              <w:t>DC_7A_n78A</w:t>
            </w:r>
          </w:p>
        </w:tc>
      </w:tr>
      <w:tr w:rsidR="005D20EB" w:rsidRPr="006355E0" w14:paraId="1C33F5ED" w14:textId="77777777" w:rsidTr="00867987">
        <w:trPr>
          <w:trHeight w:val="187"/>
          <w:jc w:val="center"/>
        </w:trPr>
        <w:tc>
          <w:tcPr>
            <w:tcW w:w="3397" w:type="dxa"/>
            <w:noWrap/>
          </w:tcPr>
          <w:p w14:paraId="0AD703DD" w14:textId="77777777" w:rsidR="005D20EB" w:rsidRDefault="005D20EB" w:rsidP="00867987">
            <w:pPr>
              <w:keepNext/>
              <w:keepLines/>
              <w:snapToGrid w:val="0"/>
              <w:spacing w:after="0"/>
              <w:jc w:val="center"/>
              <w:rPr>
                <w:rFonts w:ascii="Arial" w:hAnsi="Arial"/>
                <w:sz w:val="18"/>
                <w:lang w:eastAsia="ja-JP"/>
              </w:rPr>
            </w:pPr>
            <w:r>
              <w:rPr>
                <w:rFonts w:ascii="Arial" w:hAnsi="Arial"/>
                <w:sz w:val="18"/>
                <w:lang w:eastAsia="ja-JP"/>
              </w:rPr>
              <w:t>DC_3A-</w:t>
            </w:r>
            <w:bookmarkStart w:id="137" w:name="OLE_LINK27"/>
            <w:r>
              <w:rPr>
                <w:rFonts w:ascii="Arial" w:hAnsi="Arial"/>
                <w:sz w:val="18"/>
                <w:lang w:eastAsia="ja-JP"/>
              </w:rPr>
              <w:t>7A_n1A-n75A-n78A</w:t>
            </w:r>
            <w:bookmarkEnd w:id="137"/>
          </w:p>
          <w:p w14:paraId="75BBE53C" w14:textId="77777777" w:rsidR="005D20EB" w:rsidRPr="005F6533" w:rsidRDefault="005D20EB" w:rsidP="00867987">
            <w:pPr>
              <w:keepNext/>
              <w:keepLines/>
              <w:spacing w:after="0"/>
              <w:jc w:val="center"/>
              <w:rPr>
                <w:rFonts w:ascii="Arial" w:hAnsi="Arial"/>
                <w:sz w:val="18"/>
                <w:lang w:eastAsia="ja-JP"/>
              </w:rPr>
            </w:pPr>
            <w:r>
              <w:rPr>
                <w:rFonts w:ascii="Arial" w:hAnsi="Arial"/>
                <w:sz w:val="18"/>
                <w:lang w:eastAsia="ja-JP"/>
              </w:rPr>
              <w:t>DC_3C-7A_n1A-n75A-n78A</w:t>
            </w:r>
          </w:p>
        </w:tc>
        <w:tc>
          <w:tcPr>
            <w:tcW w:w="3544" w:type="dxa"/>
            <w:shd w:val="clear" w:color="auto" w:fill="auto"/>
          </w:tcPr>
          <w:p w14:paraId="44563897" w14:textId="77777777" w:rsidR="005D20EB" w:rsidRDefault="005D20EB" w:rsidP="00867987">
            <w:pPr>
              <w:pStyle w:val="TAC"/>
              <w:snapToGrid w:val="0"/>
            </w:pPr>
            <w:r>
              <w:t>DC_3A_n1A</w:t>
            </w:r>
          </w:p>
          <w:p w14:paraId="3AC5D432" w14:textId="77777777" w:rsidR="005D20EB" w:rsidRDefault="005D20EB" w:rsidP="00867987">
            <w:pPr>
              <w:pStyle w:val="TAC"/>
              <w:snapToGrid w:val="0"/>
            </w:pPr>
            <w:r>
              <w:t>DC_3C_n1A</w:t>
            </w:r>
          </w:p>
          <w:p w14:paraId="526A45C0" w14:textId="77777777" w:rsidR="005D20EB" w:rsidRDefault="005D20EB" w:rsidP="00867987">
            <w:pPr>
              <w:pStyle w:val="TAC"/>
              <w:snapToGrid w:val="0"/>
            </w:pPr>
            <w:r>
              <w:t>DC_7A_n1A</w:t>
            </w:r>
          </w:p>
          <w:p w14:paraId="5202AA72" w14:textId="77777777" w:rsidR="005D20EB" w:rsidRDefault="005D20EB" w:rsidP="00867987">
            <w:pPr>
              <w:pStyle w:val="TAC"/>
              <w:snapToGrid w:val="0"/>
            </w:pPr>
            <w:r>
              <w:t>DC_3A_n78A</w:t>
            </w:r>
          </w:p>
          <w:p w14:paraId="4B51AD22" w14:textId="77777777" w:rsidR="005D20EB" w:rsidRDefault="005D20EB" w:rsidP="00867987">
            <w:pPr>
              <w:pStyle w:val="TAC"/>
              <w:snapToGrid w:val="0"/>
            </w:pPr>
            <w:r>
              <w:t>DC_3C_n78A</w:t>
            </w:r>
          </w:p>
          <w:p w14:paraId="176BC367" w14:textId="77777777" w:rsidR="005D20EB" w:rsidRPr="00877CC8" w:rsidRDefault="005D20EB" w:rsidP="00867987">
            <w:pPr>
              <w:pStyle w:val="TAC"/>
            </w:pPr>
            <w:r>
              <w:t>DC_7A_n78A</w:t>
            </w:r>
          </w:p>
        </w:tc>
      </w:tr>
      <w:tr w:rsidR="005D20EB" w:rsidRPr="00877CC8" w14:paraId="515B3F33" w14:textId="77777777" w:rsidTr="00867987">
        <w:trPr>
          <w:trHeight w:val="187"/>
          <w:jc w:val="center"/>
        </w:trPr>
        <w:tc>
          <w:tcPr>
            <w:tcW w:w="3397" w:type="dxa"/>
            <w:noWrap/>
          </w:tcPr>
          <w:p w14:paraId="106E3EB9" w14:textId="77777777" w:rsidR="005D20EB" w:rsidRPr="005F6533" w:rsidRDefault="005D20EB" w:rsidP="00867987">
            <w:pPr>
              <w:keepNext/>
              <w:keepLines/>
              <w:spacing w:after="0"/>
              <w:jc w:val="center"/>
              <w:rPr>
                <w:rFonts w:ascii="Arial" w:hAnsi="Arial"/>
                <w:sz w:val="18"/>
                <w:lang w:eastAsia="ja-JP"/>
              </w:rPr>
            </w:pPr>
            <w:r w:rsidRPr="005F6533">
              <w:rPr>
                <w:rFonts w:ascii="Arial" w:hAnsi="Arial"/>
                <w:sz w:val="18"/>
                <w:lang w:eastAsia="ja-JP"/>
              </w:rPr>
              <w:t>DC_3A-5A-</w:t>
            </w:r>
            <w:r>
              <w:rPr>
                <w:rFonts w:ascii="Arial" w:hAnsi="Arial"/>
                <w:sz w:val="18"/>
                <w:lang w:eastAsia="ja-JP"/>
              </w:rPr>
              <w:t>7A-</w:t>
            </w:r>
            <w:r w:rsidRPr="005F6533">
              <w:rPr>
                <w:rFonts w:ascii="Arial" w:hAnsi="Arial"/>
                <w:sz w:val="18"/>
                <w:lang w:eastAsia="ja-JP"/>
              </w:rPr>
              <w:t>7A_n40A-n78A</w:t>
            </w:r>
          </w:p>
          <w:p w14:paraId="7068E678" w14:textId="77777777" w:rsidR="005D20EB" w:rsidRPr="005F6533" w:rsidRDefault="005D20EB" w:rsidP="00867987">
            <w:pPr>
              <w:keepNext/>
              <w:keepLines/>
              <w:spacing w:after="0"/>
              <w:jc w:val="center"/>
              <w:rPr>
                <w:rFonts w:ascii="Arial" w:hAnsi="Arial"/>
                <w:sz w:val="18"/>
                <w:lang w:eastAsia="ja-JP"/>
              </w:rPr>
            </w:pPr>
            <w:r w:rsidRPr="005F6533">
              <w:rPr>
                <w:rFonts w:ascii="Arial" w:hAnsi="Arial"/>
                <w:sz w:val="18"/>
                <w:lang w:eastAsia="ja-JP"/>
              </w:rPr>
              <w:t>DC_3A-5A-</w:t>
            </w:r>
            <w:r>
              <w:rPr>
                <w:rFonts w:ascii="Arial" w:hAnsi="Arial"/>
                <w:sz w:val="18"/>
                <w:lang w:eastAsia="ja-JP"/>
              </w:rPr>
              <w:t>7A-</w:t>
            </w:r>
            <w:r w:rsidRPr="005F6533">
              <w:rPr>
                <w:rFonts w:ascii="Arial" w:hAnsi="Arial"/>
                <w:sz w:val="18"/>
                <w:lang w:eastAsia="ja-JP"/>
              </w:rPr>
              <w:t>7A_n40A-n78C</w:t>
            </w:r>
          </w:p>
        </w:tc>
        <w:tc>
          <w:tcPr>
            <w:tcW w:w="3544" w:type="dxa"/>
            <w:shd w:val="clear" w:color="auto" w:fill="auto"/>
          </w:tcPr>
          <w:p w14:paraId="035E6A55" w14:textId="77777777" w:rsidR="005D20EB" w:rsidRPr="00470EA5" w:rsidRDefault="005D20EB" w:rsidP="00867987">
            <w:pPr>
              <w:pStyle w:val="TAC"/>
            </w:pPr>
            <w:r w:rsidRPr="00877CC8">
              <w:t>DC_</w:t>
            </w:r>
            <w:r>
              <w:t>3</w:t>
            </w:r>
            <w:r w:rsidRPr="00877CC8">
              <w:t>A_n</w:t>
            </w:r>
            <w:r>
              <w:t>40</w:t>
            </w:r>
            <w:r w:rsidRPr="00877CC8">
              <w:t>A</w:t>
            </w:r>
          </w:p>
          <w:p w14:paraId="5821DF2C" w14:textId="77777777" w:rsidR="005D20EB" w:rsidRDefault="005D20EB" w:rsidP="00867987">
            <w:pPr>
              <w:pStyle w:val="TAC"/>
            </w:pPr>
            <w:r w:rsidRPr="00877CC8">
              <w:t>DC_</w:t>
            </w:r>
            <w:r>
              <w:t>3</w:t>
            </w:r>
            <w:r w:rsidRPr="00877CC8">
              <w:t>A_n</w:t>
            </w:r>
            <w:r>
              <w:t>78</w:t>
            </w:r>
            <w:r w:rsidRPr="00877CC8">
              <w:t>A</w:t>
            </w:r>
          </w:p>
          <w:p w14:paraId="267B7FD7" w14:textId="77777777" w:rsidR="005D20EB" w:rsidRPr="00470EA5" w:rsidRDefault="005D20EB" w:rsidP="00867987">
            <w:pPr>
              <w:pStyle w:val="TAC"/>
            </w:pPr>
            <w:r w:rsidRPr="00877CC8">
              <w:t>DC_</w:t>
            </w:r>
            <w:r>
              <w:t>5</w:t>
            </w:r>
            <w:r w:rsidRPr="00877CC8">
              <w:t>A_n</w:t>
            </w:r>
            <w:r>
              <w:t>40</w:t>
            </w:r>
            <w:r w:rsidRPr="00877CC8">
              <w:t>A</w:t>
            </w:r>
          </w:p>
          <w:p w14:paraId="6AE42150" w14:textId="77777777" w:rsidR="005D20EB" w:rsidRDefault="005D20EB" w:rsidP="00867987">
            <w:pPr>
              <w:pStyle w:val="TAC"/>
            </w:pPr>
            <w:r w:rsidRPr="00877CC8">
              <w:t>DC_</w:t>
            </w:r>
            <w:r>
              <w:t>5</w:t>
            </w:r>
            <w:r w:rsidRPr="00877CC8">
              <w:t>A_n</w:t>
            </w:r>
            <w:r>
              <w:t>78</w:t>
            </w:r>
            <w:r w:rsidRPr="00877CC8">
              <w:t>A</w:t>
            </w:r>
          </w:p>
          <w:p w14:paraId="4CDEDB78" w14:textId="77777777" w:rsidR="005D20EB" w:rsidRPr="00470EA5" w:rsidRDefault="005D20EB" w:rsidP="00867987">
            <w:pPr>
              <w:pStyle w:val="TAC"/>
            </w:pPr>
            <w:r w:rsidRPr="00877CC8">
              <w:t>DC_</w:t>
            </w:r>
            <w:r>
              <w:t>7</w:t>
            </w:r>
            <w:r w:rsidRPr="00877CC8">
              <w:t>A_n</w:t>
            </w:r>
            <w:r>
              <w:t>40</w:t>
            </w:r>
            <w:r w:rsidRPr="00877CC8">
              <w:t>A</w:t>
            </w:r>
          </w:p>
          <w:p w14:paraId="1C966988" w14:textId="77777777" w:rsidR="005D20EB" w:rsidRPr="00877CC8" w:rsidRDefault="005D20EB" w:rsidP="00867987">
            <w:pPr>
              <w:pStyle w:val="TAC"/>
            </w:pPr>
            <w:r w:rsidRPr="005F6533">
              <w:t>DC_7A_n78A</w:t>
            </w:r>
          </w:p>
        </w:tc>
      </w:tr>
      <w:tr w:rsidR="005D20EB" w:rsidRPr="006355E0" w14:paraId="3EDFE0F7" w14:textId="77777777" w:rsidTr="00867987">
        <w:trPr>
          <w:trHeight w:val="187"/>
          <w:jc w:val="center"/>
        </w:trPr>
        <w:tc>
          <w:tcPr>
            <w:tcW w:w="3397" w:type="dxa"/>
            <w:noWrap/>
            <w:vAlign w:val="center"/>
          </w:tcPr>
          <w:p w14:paraId="34947B98"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s="Arial"/>
                <w:sz w:val="18"/>
                <w:lang w:eastAsia="ja-JP"/>
              </w:rPr>
              <w:t>DC_3A-7A-8A_n1A-n40A</w:t>
            </w:r>
          </w:p>
        </w:tc>
        <w:tc>
          <w:tcPr>
            <w:tcW w:w="3544" w:type="dxa"/>
            <w:shd w:val="clear" w:color="auto" w:fill="auto"/>
            <w:vAlign w:val="center"/>
          </w:tcPr>
          <w:p w14:paraId="3F56378E"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DC_3A_n1A</w:t>
            </w:r>
          </w:p>
          <w:p w14:paraId="699E2B69"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DC_7A_n1A</w:t>
            </w:r>
          </w:p>
          <w:p w14:paraId="73F43967"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DC_8A_n1A</w:t>
            </w:r>
          </w:p>
          <w:p w14:paraId="7B4B1196"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DC_3A_n40A</w:t>
            </w:r>
          </w:p>
          <w:p w14:paraId="09EE9A5C" w14:textId="77777777" w:rsidR="005D20EB" w:rsidRPr="006355E0" w:rsidRDefault="005D20EB" w:rsidP="00867987">
            <w:pPr>
              <w:keepNext/>
              <w:keepLines/>
              <w:spacing w:after="0"/>
              <w:jc w:val="center"/>
              <w:rPr>
                <w:rFonts w:ascii="Arial" w:hAnsi="Arial" w:cs="Arial"/>
                <w:sz w:val="18"/>
                <w:lang w:eastAsia="ja-JP"/>
              </w:rPr>
            </w:pPr>
            <w:r w:rsidRPr="006355E0">
              <w:rPr>
                <w:rFonts w:ascii="Arial" w:hAnsi="Arial" w:cs="Arial"/>
                <w:sz w:val="18"/>
                <w:lang w:eastAsia="ja-JP"/>
              </w:rPr>
              <w:t>DC_7A_n40A</w:t>
            </w:r>
          </w:p>
          <w:p w14:paraId="21A4806F"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lang w:eastAsia="ja-JP"/>
              </w:rPr>
              <w:t>DC_8A_n40A</w:t>
            </w:r>
          </w:p>
        </w:tc>
      </w:tr>
      <w:tr w:rsidR="005D20EB" w:rsidRPr="006355E0" w14:paraId="2A91B1F8" w14:textId="77777777" w:rsidTr="00867987">
        <w:trPr>
          <w:trHeight w:val="187"/>
          <w:jc w:val="center"/>
        </w:trPr>
        <w:tc>
          <w:tcPr>
            <w:tcW w:w="3397" w:type="dxa"/>
            <w:noWrap/>
          </w:tcPr>
          <w:p w14:paraId="2DC637E0"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eastAsia="MS Mincho" w:hAnsi="Arial" w:cs="Arial"/>
                <w:sz w:val="18"/>
                <w:szCs w:val="18"/>
              </w:rPr>
              <w:t>DC_3A-</w:t>
            </w:r>
            <w:r w:rsidRPr="006355E0">
              <w:rPr>
                <w:rFonts w:ascii="Arial" w:hAnsi="Arial" w:cs="Arial"/>
                <w:sz w:val="18"/>
                <w:szCs w:val="18"/>
                <w:lang w:eastAsia="zh-TW"/>
              </w:rPr>
              <w:t>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tc>
        <w:tc>
          <w:tcPr>
            <w:tcW w:w="3544" w:type="dxa"/>
            <w:shd w:val="clear" w:color="auto" w:fill="auto"/>
          </w:tcPr>
          <w:p w14:paraId="285A658B"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2EF63ED1" w14:textId="77777777" w:rsidR="005D20EB" w:rsidRPr="006355E0" w:rsidRDefault="005D20EB" w:rsidP="00867987">
            <w:pPr>
              <w:keepNext/>
              <w:keepLines/>
              <w:spacing w:after="0"/>
              <w:jc w:val="center"/>
              <w:rPr>
                <w:rFonts w:ascii="Arial"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37D4B00B"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757260D9" w14:textId="77777777" w:rsidR="005D20EB" w:rsidRPr="006355E0" w:rsidRDefault="005D20EB" w:rsidP="00867987">
            <w:pPr>
              <w:keepNext/>
              <w:keepLines/>
              <w:spacing w:after="0"/>
              <w:jc w:val="center"/>
              <w:rPr>
                <w:rFonts w:ascii="Arial"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3FFA5048"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00E69FEB" w14:textId="77777777" w:rsidR="005D20EB" w:rsidRPr="006355E0" w:rsidRDefault="005D20EB" w:rsidP="00867987">
            <w:pPr>
              <w:keepNext/>
              <w:keepLines/>
              <w:spacing w:after="0"/>
              <w:jc w:val="center"/>
              <w:rPr>
                <w:rFonts w:ascii="Arial" w:hAnsi="Arial"/>
                <w:sz w:val="18"/>
                <w:lang w:eastAsia="ko-KR"/>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5D20EB" w:rsidRPr="006355E0" w14:paraId="68A10BB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654865"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eastAsia="MS Mincho" w:hAnsi="Arial" w:cs="Arial"/>
                <w:sz w:val="18"/>
                <w:szCs w:val="18"/>
              </w:rPr>
              <w:t>DC_3A-</w:t>
            </w:r>
            <w:r w:rsidRPr="006355E0">
              <w:rPr>
                <w:rFonts w:ascii="Arial" w:hAnsi="Arial" w:cs="Arial"/>
                <w:sz w:val="18"/>
                <w:szCs w:val="18"/>
                <w:lang w:eastAsia="zh-TW"/>
              </w:rPr>
              <w:t>3A-7A-8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hideMark/>
          </w:tcPr>
          <w:p w14:paraId="72970CBD"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27D0A024" w14:textId="77777777" w:rsidR="005D20EB" w:rsidRPr="006355E0" w:rsidRDefault="005D20EB" w:rsidP="00867987">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099C4F7C"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4CA209AF" w14:textId="77777777" w:rsidR="005D20EB" w:rsidRPr="006355E0" w:rsidRDefault="005D20EB" w:rsidP="00867987">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7F5A5CE8"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48AB246B"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5D20EB" w:rsidRPr="006355E0" w14:paraId="0050D44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4A5195"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eastAsia="MS Mincho" w:hAnsi="Arial" w:cs="Arial"/>
                <w:sz w:val="18"/>
                <w:szCs w:val="18"/>
              </w:rPr>
              <w:lastRenderedPageBreak/>
              <w:t>DC_3A-</w:t>
            </w:r>
            <w:r w:rsidRPr="006355E0">
              <w:rPr>
                <w:rFonts w:ascii="Arial" w:hAnsi="Arial" w:cs="Arial"/>
                <w:sz w:val="18"/>
                <w:szCs w:val="18"/>
                <w:lang w:eastAsia="zh-TW"/>
              </w:rPr>
              <w:t>7A-7A-8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hideMark/>
          </w:tcPr>
          <w:p w14:paraId="0F287129"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1D89F5EF" w14:textId="77777777" w:rsidR="005D20EB" w:rsidRPr="006355E0" w:rsidRDefault="005D20EB" w:rsidP="00867987">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50AC829A"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051B314E" w14:textId="77777777" w:rsidR="005D20EB" w:rsidRPr="006355E0" w:rsidRDefault="005D20EB" w:rsidP="00867987">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7F3F2B43"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356BB6CE"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5D20EB" w:rsidRPr="006355E0" w14:paraId="08CB078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EC80A9"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eastAsia="MS Mincho" w:hAnsi="Arial" w:cs="Arial"/>
                <w:sz w:val="18"/>
                <w:szCs w:val="18"/>
              </w:rPr>
              <w:t>DC_3A-</w:t>
            </w:r>
            <w:r w:rsidRPr="006355E0">
              <w:rPr>
                <w:rFonts w:ascii="Arial" w:hAnsi="Arial" w:cs="Arial"/>
                <w:sz w:val="18"/>
                <w:szCs w:val="18"/>
                <w:lang w:eastAsia="zh-TW"/>
              </w:rPr>
              <w:t>3A-7A-7A-8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hideMark/>
          </w:tcPr>
          <w:p w14:paraId="07109736"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22859CE1" w14:textId="77777777" w:rsidR="005D20EB" w:rsidRPr="006355E0" w:rsidRDefault="005D20EB" w:rsidP="00867987">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7AE0284B"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0476CD2C" w14:textId="77777777" w:rsidR="005D20EB" w:rsidRPr="006355E0" w:rsidRDefault="005D20EB" w:rsidP="00867987">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5CA9B147"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7502D5A5"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5D20EB" w:rsidRPr="006355E0" w14:paraId="7519594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EC0E12" w14:textId="77777777" w:rsidR="005D20EB" w:rsidRPr="006355E0" w:rsidRDefault="005D20EB" w:rsidP="00867987">
            <w:pPr>
              <w:keepNext/>
              <w:keepLines/>
              <w:spacing w:after="0"/>
              <w:jc w:val="center"/>
              <w:rPr>
                <w:rFonts w:ascii="Arial" w:hAnsi="Arial"/>
                <w:sz w:val="18"/>
                <w:lang w:val="fr-FR" w:eastAsia="zh-TW"/>
              </w:rPr>
            </w:pPr>
            <w:r w:rsidRPr="006355E0">
              <w:rPr>
                <w:rFonts w:ascii="Arial" w:hAnsi="Arial"/>
                <w:sz w:val="18"/>
                <w:lang w:val="fr-FR"/>
              </w:rPr>
              <w:t>DC_3A-7A-8A-20A_n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4DE4AE7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DC_3A_n1A</w:t>
            </w:r>
          </w:p>
          <w:p w14:paraId="5905001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DC_7A_n1A</w:t>
            </w:r>
          </w:p>
          <w:p w14:paraId="2FE1406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DC_8A_n1A</w:t>
            </w:r>
          </w:p>
          <w:p w14:paraId="6F71A023" w14:textId="77777777" w:rsidR="005D20EB" w:rsidRPr="006355E0" w:rsidRDefault="005D20EB" w:rsidP="00867987">
            <w:pPr>
              <w:keepNext/>
              <w:keepLines/>
              <w:spacing w:after="0"/>
              <w:jc w:val="center"/>
              <w:rPr>
                <w:rFonts w:ascii="Arial" w:hAnsi="Arial"/>
                <w:sz w:val="18"/>
                <w:lang w:val="fr-FR" w:eastAsia="ja-JP"/>
              </w:rPr>
            </w:pPr>
            <w:r w:rsidRPr="006355E0">
              <w:rPr>
                <w:rFonts w:ascii="Arial" w:hAnsi="Arial"/>
                <w:sz w:val="18"/>
                <w:lang w:val="fr-FR"/>
              </w:rPr>
              <w:t>DC_20A_n1A</w:t>
            </w:r>
          </w:p>
        </w:tc>
      </w:tr>
      <w:tr w:rsidR="005D20EB" w:rsidRPr="006355E0" w14:paraId="47A62B89" w14:textId="77777777" w:rsidTr="00867987">
        <w:trPr>
          <w:trHeight w:val="187"/>
          <w:jc w:val="center"/>
        </w:trPr>
        <w:tc>
          <w:tcPr>
            <w:tcW w:w="3397" w:type="dxa"/>
            <w:noWrap/>
          </w:tcPr>
          <w:p w14:paraId="688398BD"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hAnsi="Arial"/>
                <w:sz w:val="18"/>
                <w:lang w:eastAsia="zh-TW"/>
              </w:rPr>
              <w:t>DC_3A-7A-8A_n28A-n78A</w:t>
            </w:r>
          </w:p>
        </w:tc>
        <w:tc>
          <w:tcPr>
            <w:tcW w:w="3544" w:type="dxa"/>
            <w:shd w:val="clear" w:color="auto" w:fill="auto"/>
          </w:tcPr>
          <w:p w14:paraId="1B878CAA"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DC_3A_n28A</w:t>
            </w:r>
          </w:p>
          <w:p w14:paraId="3A2C0EDB"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DC_3A_n78A</w:t>
            </w:r>
          </w:p>
          <w:p w14:paraId="4742AAC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DC_7A_n28A</w:t>
            </w:r>
          </w:p>
          <w:p w14:paraId="639E1EC8"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DC_7A_n78A</w:t>
            </w:r>
          </w:p>
          <w:p w14:paraId="440FC8FB"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DC_8A_n28A</w:t>
            </w:r>
          </w:p>
          <w:p w14:paraId="2C9E155C"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hAnsi="Arial"/>
                <w:sz w:val="18"/>
                <w:lang w:eastAsia="ja-JP"/>
              </w:rPr>
              <w:t>DC_8A_n78A</w:t>
            </w:r>
          </w:p>
        </w:tc>
      </w:tr>
      <w:tr w:rsidR="005D20EB" w:rsidRPr="006355E0" w14:paraId="6127DBA5" w14:textId="77777777" w:rsidTr="00867987">
        <w:trPr>
          <w:trHeight w:val="187"/>
          <w:jc w:val="center"/>
        </w:trPr>
        <w:tc>
          <w:tcPr>
            <w:tcW w:w="3397" w:type="dxa"/>
            <w:noWrap/>
            <w:vAlign w:val="center"/>
          </w:tcPr>
          <w:p w14:paraId="4CE0FAB0" w14:textId="77777777" w:rsidR="005D20EB" w:rsidRPr="006355E0" w:rsidRDefault="005D20EB" w:rsidP="00867987">
            <w:pPr>
              <w:keepNext/>
              <w:keepLines/>
              <w:spacing w:after="0"/>
              <w:jc w:val="center"/>
              <w:rPr>
                <w:rFonts w:ascii="Arial" w:hAnsi="Arial"/>
                <w:sz w:val="18"/>
                <w:lang w:eastAsia="zh-TW"/>
              </w:rPr>
            </w:pPr>
            <w:r w:rsidRPr="006355E0">
              <w:rPr>
                <w:rFonts w:ascii="Arial" w:hAnsi="Arial"/>
                <w:sz w:val="18"/>
              </w:rPr>
              <w:t>DC_3A-7A-8A-</w:t>
            </w:r>
            <w:r w:rsidRPr="006355E0">
              <w:rPr>
                <w:rFonts w:ascii="Arial" w:hAnsi="Arial"/>
                <w:sz w:val="18"/>
                <w:lang w:val="en-US"/>
              </w:rPr>
              <w:t>32</w:t>
            </w:r>
            <w:r w:rsidRPr="006355E0">
              <w:rPr>
                <w:rFonts w:ascii="Arial" w:hAnsi="Arial"/>
                <w:sz w:val="18"/>
              </w:rPr>
              <w:t>A_n1</w:t>
            </w:r>
            <w:r w:rsidRPr="006355E0">
              <w:rPr>
                <w:rFonts w:ascii="Arial" w:hAnsi="Arial"/>
                <w:sz w:val="18"/>
                <w:lang w:val="fi-FI"/>
              </w:rPr>
              <w:t>A</w:t>
            </w:r>
          </w:p>
        </w:tc>
        <w:tc>
          <w:tcPr>
            <w:tcW w:w="3544" w:type="dxa"/>
            <w:shd w:val="clear" w:color="auto" w:fill="auto"/>
            <w:vAlign w:val="center"/>
          </w:tcPr>
          <w:p w14:paraId="6DFE1C8F" w14:textId="77777777" w:rsidR="005D20EB" w:rsidRPr="006355E0" w:rsidRDefault="005D20EB" w:rsidP="00867987">
            <w:pPr>
              <w:keepNext/>
              <w:keepLines/>
              <w:spacing w:after="0"/>
              <w:jc w:val="center"/>
              <w:rPr>
                <w:rFonts w:ascii="Arial" w:hAnsi="Arial"/>
                <w:sz w:val="18"/>
                <w:lang w:val="x-none"/>
              </w:rPr>
            </w:pPr>
            <w:r w:rsidRPr="006355E0">
              <w:rPr>
                <w:rFonts w:ascii="Arial" w:hAnsi="Arial"/>
                <w:sz w:val="18"/>
              </w:rPr>
              <w:t>DC_3A_n1A</w:t>
            </w:r>
          </w:p>
          <w:p w14:paraId="489A85F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DC_7A_n1A</w:t>
            </w:r>
          </w:p>
          <w:p w14:paraId="6B135EC7"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DC_8A_n1A</w:t>
            </w:r>
          </w:p>
        </w:tc>
      </w:tr>
      <w:tr w:rsidR="005D20EB" w:rsidRPr="006355E0" w14:paraId="7AA35655" w14:textId="77777777" w:rsidTr="00867987">
        <w:trPr>
          <w:trHeight w:val="187"/>
          <w:jc w:val="center"/>
        </w:trPr>
        <w:tc>
          <w:tcPr>
            <w:tcW w:w="3397" w:type="dxa"/>
            <w:noWrap/>
            <w:vAlign w:val="center"/>
          </w:tcPr>
          <w:p w14:paraId="512243C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DC_3A-7A-8A-</w:t>
            </w:r>
            <w:r w:rsidRPr="006355E0">
              <w:rPr>
                <w:rFonts w:ascii="Arial" w:hAnsi="Arial"/>
                <w:sz w:val="18"/>
                <w:lang w:val="en-US"/>
              </w:rPr>
              <w:t>32</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2A8DEB6D" w14:textId="77777777" w:rsidR="005D20EB" w:rsidRPr="006355E0" w:rsidRDefault="005D20EB" w:rsidP="00867987">
            <w:pPr>
              <w:keepNext/>
              <w:keepLines/>
              <w:spacing w:after="0"/>
              <w:jc w:val="center"/>
              <w:rPr>
                <w:rFonts w:ascii="Arial" w:hAnsi="Arial"/>
                <w:sz w:val="18"/>
                <w:lang w:val="x-none"/>
              </w:rPr>
            </w:pPr>
            <w:r w:rsidRPr="006355E0">
              <w:rPr>
                <w:rFonts w:ascii="Arial" w:hAnsi="Arial"/>
                <w:sz w:val="18"/>
              </w:rPr>
              <w:t>DC_3A_n78A</w:t>
            </w:r>
          </w:p>
          <w:p w14:paraId="218D83C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DC_7A_n78A</w:t>
            </w:r>
          </w:p>
          <w:p w14:paraId="4D0602B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DC_8A_n78A</w:t>
            </w:r>
          </w:p>
        </w:tc>
      </w:tr>
      <w:tr w:rsidR="005D20EB" w:rsidRPr="006355E0" w14:paraId="1AC6E590" w14:textId="77777777" w:rsidTr="00867987">
        <w:trPr>
          <w:trHeight w:val="187"/>
          <w:jc w:val="center"/>
        </w:trPr>
        <w:tc>
          <w:tcPr>
            <w:tcW w:w="3397" w:type="dxa"/>
            <w:noWrap/>
          </w:tcPr>
          <w:p w14:paraId="673406FE" w14:textId="77777777" w:rsidR="005D20EB" w:rsidRPr="006355E0" w:rsidRDefault="005D20EB" w:rsidP="00867987">
            <w:pPr>
              <w:keepNext/>
              <w:keepLines/>
              <w:spacing w:after="0"/>
              <w:jc w:val="center"/>
              <w:rPr>
                <w:rFonts w:ascii="Arial" w:hAnsi="Arial"/>
                <w:b/>
                <w:sz w:val="18"/>
                <w:lang w:eastAsia="fi-FI"/>
              </w:rPr>
            </w:pPr>
            <w:r w:rsidRPr="006355E0">
              <w:rPr>
                <w:rFonts w:ascii="Arial" w:hAnsi="Arial"/>
                <w:sz w:val="18"/>
                <w:lang w:eastAsia="fi-FI"/>
              </w:rPr>
              <w:t>DC_3A-7A-8A-40A_n1A</w:t>
            </w:r>
          </w:p>
          <w:p w14:paraId="51FD31E3"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hAnsi="Arial"/>
                <w:bCs/>
                <w:sz w:val="18"/>
                <w:lang w:eastAsia="fi-FI"/>
              </w:rPr>
              <w:t>DC_3A-7A-8A-40C_n1A</w:t>
            </w:r>
          </w:p>
        </w:tc>
        <w:tc>
          <w:tcPr>
            <w:tcW w:w="3544" w:type="dxa"/>
            <w:shd w:val="clear" w:color="auto" w:fill="auto"/>
          </w:tcPr>
          <w:p w14:paraId="796FB5B7" w14:textId="77777777" w:rsidR="005D20EB" w:rsidRPr="006355E0" w:rsidRDefault="005D20EB" w:rsidP="00867987">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DC_3A_n1A</w:t>
            </w:r>
          </w:p>
          <w:p w14:paraId="4D9B2F08" w14:textId="77777777" w:rsidR="005D20EB" w:rsidRPr="006355E0" w:rsidRDefault="005D20EB" w:rsidP="00867987">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DC_7A_n1A</w:t>
            </w:r>
          </w:p>
          <w:p w14:paraId="556821FE" w14:textId="77777777" w:rsidR="005D20EB" w:rsidRPr="006355E0" w:rsidRDefault="005D20EB" w:rsidP="00867987">
            <w:pPr>
              <w:keepNext/>
              <w:keepLines/>
              <w:spacing w:after="0"/>
              <w:jc w:val="center"/>
              <w:rPr>
                <w:rFonts w:ascii="Arial" w:hAnsi="Arial" w:cs="Arial"/>
                <w:color w:val="000000"/>
                <w:sz w:val="18"/>
                <w:szCs w:val="18"/>
                <w:vertAlign w:val="superscript"/>
                <w:lang w:eastAsia="zh-CN"/>
              </w:rPr>
            </w:pPr>
            <w:r w:rsidRPr="006355E0">
              <w:rPr>
                <w:rFonts w:ascii="Arial" w:hAnsi="Arial" w:cs="Arial"/>
                <w:color w:val="000000"/>
                <w:sz w:val="18"/>
                <w:szCs w:val="18"/>
                <w:lang w:eastAsia="zh-CN"/>
              </w:rPr>
              <w:t>DC_8A_n1A</w:t>
            </w:r>
          </w:p>
          <w:p w14:paraId="16ECF02E"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hAnsi="Arial" w:cs="Arial"/>
                <w:color w:val="000000"/>
                <w:sz w:val="18"/>
                <w:szCs w:val="18"/>
                <w:lang w:eastAsia="zh-CN"/>
              </w:rPr>
              <w:t>DC_40A_n1A</w:t>
            </w:r>
          </w:p>
        </w:tc>
      </w:tr>
      <w:tr w:rsidR="005D20EB" w:rsidRPr="006355E0" w14:paraId="0A4C9D18" w14:textId="77777777" w:rsidTr="00867987">
        <w:trPr>
          <w:trHeight w:val="187"/>
          <w:jc w:val="center"/>
        </w:trPr>
        <w:tc>
          <w:tcPr>
            <w:tcW w:w="3397" w:type="dxa"/>
            <w:noWrap/>
          </w:tcPr>
          <w:p w14:paraId="5B61786A"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DC_3A-7A-8A-40A_n78A</w:t>
            </w:r>
          </w:p>
          <w:p w14:paraId="45554FB4"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DC_3A-7A-8A-40C_n78A</w:t>
            </w:r>
          </w:p>
        </w:tc>
        <w:tc>
          <w:tcPr>
            <w:tcW w:w="3544" w:type="dxa"/>
            <w:shd w:val="clear" w:color="auto" w:fill="auto"/>
          </w:tcPr>
          <w:p w14:paraId="74DF7405"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DC_3A_n78A</w:t>
            </w:r>
          </w:p>
          <w:p w14:paraId="3B72D688"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DC_7A_n78A</w:t>
            </w:r>
          </w:p>
          <w:p w14:paraId="3F9CFCD8"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DC_8A_n78A</w:t>
            </w:r>
          </w:p>
          <w:p w14:paraId="049CB15B" w14:textId="77777777" w:rsidR="005D20EB" w:rsidRPr="006355E0" w:rsidRDefault="005D20EB" w:rsidP="00867987">
            <w:pPr>
              <w:keepNext/>
              <w:keepLines/>
              <w:spacing w:after="0"/>
              <w:jc w:val="center"/>
              <w:rPr>
                <w:rFonts w:ascii="Arial" w:eastAsia="MS Mincho" w:hAnsi="Arial" w:cs="Arial"/>
                <w:sz w:val="18"/>
                <w:szCs w:val="18"/>
              </w:rPr>
            </w:pPr>
            <w:r w:rsidRPr="006355E0">
              <w:rPr>
                <w:rFonts w:ascii="Arial" w:hAnsi="Arial"/>
                <w:sz w:val="18"/>
                <w:lang w:eastAsia="sv-SE"/>
              </w:rPr>
              <w:t>DC_40A_n78A</w:t>
            </w:r>
          </w:p>
        </w:tc>
      </w:tr>
      <w:tr w:rsidR="005D20EB" w:rsidRPr="006355E0" w14:paraId="3B62C35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335B90" w14:textId="77777777" w:rsidR="005D20EB" w:rsidRPr="006355E0" w:rsidRDefault="005D20EB" w:rsidP="00867987">
            <w:pPr>
              <w:keepNext/>
              <w:keepLines/>
              <w:spacing w:after="0"/>
              <w:jc w:val="center"/>
              <w:rPr>
                <w:rFonts w:ascii="Arial" w:hAnsi="Arial"/>
                <w:sz w:val="18"/>
                <w:lang w:val="fr-FR" w:eastAsia="sv-SE"/>
              </w:rPr>
            </w:pPr>
            <w:r w:rsidRPr="006355E0">
              <w:rPr>
                <w:rFonts w:ascii="Arial" w:hAnsi="Arial"/>
                <w:sz w:val="18"/>
                <w:lang w:val="fr-FR" w:eastAsia="sv-SE"/>
              </w:rPr>
              <w:t>DC_3A-7A-8A-40A_n78(2A)</w:t>
            </w:r>
          </w:p>
        </w:tc>
        <w:tc>
          <w:tcPr>
            <w:tcW w:w="3544" w:type="dxa"/>
            <w:tcBorders>
              <w:top w:val="single" w:sz="4" w:space="0" w:color="auto"/>
              <w:left w:val="single" w:sz="4" w:space="0" w:color="auto"/>
              <w:bottom w:val="single" w:sz="4" w:space="0" w:color="auto"/>
              <w:right w:val="single" w:sz="4" w:space="0" w:color="auto"/>
            </w:tcBorders>
            <w:hideMark/>
          </w:tcPr>
          <w:p w14:paraId="254C85D8"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DC_3A_n78A</w:t>
            </w:r>
          </w:p>
          <w:p w14:paraId="03B783D8"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DC_7A_n78A</w:t>
            </w:r>
          </w:p>
          <w:p w14:paraId="324996D0"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DC_8A_n78A</w:t>
            </w:r>
          </w:p>
          <w:p w14:paraId="4C2B7CE2" w14:textId="77777777" w:rsidR="005D20EB" w:rsidRPr="006355E0" w:rsidRDefault="005D20EB" w:rsidP="00867987">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5D20EB" w:rsidRPr="006355E0" w14:paraId="373AF98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ECC742" w14:textId="77777777" w:rsidR="005D20EB" w:rsidRPr="006355E0" w:rsidRDefault="005D20EB" w:rsidP="00867987">
            <w:pPr>
              <w:keepNext/>
              <w:keepLines/>
              <w:spacing w:after="0"/>
              <w:jc w:val="center"/>
              <w:rPr>
                <w:rFonts w:ascii="Arial" w:hAnsi="Arial"/>
                <w:sz w:val="18"/>
                <w:lang w:val="fr-FR" w:eastAsia="sv-SE"/>
              </w:rPr>
            </w:pPr>
            <w:r w:rsidRPr="006355E0">
              <w:rPr>
                <w:rFonts w:ascii="Arial" w:eastAsia="MS Mincho" w:hAnsi="Arial" w:cs="Arial"/>
                <w:sz w:val="18"/>
                <w:szCs w:val="18"/>
                <w:lang w:val="fr-FR"/>
              </w:rPr>
              <w:t>DC_3A-7A-8A-40C_n78(2A)</w:t>
            </w:r>
          </w:p>
        </w:tc>
        <w:tc>
          <w:tcPr>
            <w:tcW w:w="3544" w:type="dxa"/>
            <w:tcBorders>
              <w:top w:val="single" w:sz="4" w:space="0" w:color="auto"/>
              <w:left w:val="single" w:sz="4" w:space="0" w:color="auto"/>
              <w:bottom w:val="single" w:sz="4" w:space="0" w:color="auto"/>
              <w:right w:val="single" w:sz="4" w:space="0" w:color="auto"/>
            </w:tcBorders>
            <w:hideMark/>
          </w:tcPr>
          <w:p w14:paraId="54A502F8"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DC_3A_n78A</w:t>
            </w:r>
          </w:p>
          <w:p w14:paraId="596FD5AF"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DC_7A_n78A</w:t>
            </w:r>
          </w:p>
          <w:p w14:paraId="32658280"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DC_8A_n78A</w:t>
            </w:r>
          </w:p>
          <w:p w14:paraId="7B4C3FDD" w14:textId="77777777" w:rsidR="005D20EB" w:rsidRPr="006355E0" w:rsidRDefault="005D20EB" w:rsidP="00867987">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5D20EB" w:rsidRPr="006355E0" w14:paraId="4F75B264" w14:textId="77777777" w:rsidTr="00867987">
        <w:trPr>
          <w:trHeight w:val="187"/>
          <w:jc w:val="center"/>
        </w:trPr>
        <w:tc>
          <w:tcPr>
            <w:tcW w:w="3397" w:type="dxa"/>
            <w:noWrap/>
          </w:tcPr>
          <w:p w14:paraId="6C8437D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DC_3A-7A-8A_n40A-n78A</w:t>
            </w:r>
          </w:p>
        </w:tc>
        <w:tc>
          <w:tcPr>
            <w:tcW w:w="3544" w:type="dxa"/>
            <w:shd w:val="clear" w:color="auto" w:fill="auto"/>
          </w:tcPr>
          <w:p w14:paraId="2760087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DC_3A_n40A</w:t>
            </w:r>
          </w:p>
          <w:p w14:paraId="2A321F7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5FECF3D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DC_7A_n40A</w:t>
            </w:r>
          </w:p>
          <w:p w14:paraId="2053450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DC_7A_n78A</w:t>
            </w:r>
          </w:p>
          <w:p w14:paraId="358B6FF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DC_8A_n40A</w:t>
            </w:r>
          </w:p>
          <w:p w14:paraId="415405F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DC_8A_n78A</w:t>
            </w:r>
          </w:p>
        </w:tc>
      </w:tr>
      <w:tr w:rsidR="005D20EB" w:rsidRPr="006355E0" w14:paraId="4E98E068" w14:textId="77777777" w:rsidTr="00867987">
        <w:trPr>
          <w:trHeight w:val="187"/>
          <w:jc w:val="center"/>
        </w:trPr>
        <w:tc>
          <w:tcPr>
            <w:tcW w:w="3397" w:type="dxa"/>
            <w:noWrap/>
          </w:tcPr>
          <w:p w14:paraId="7149821D" w14:textId="77777777" w:rsidR="005D20EB" w:rsidRDefault="005D20EB" w:rsidP="00867987">
            <w:pPr>
              <w:keepNext/>
              <w:keepLines/>
              <w:spacing w:after="0"/>
              <w:jc w:val="center"/>
              <w:rPr>
                <w:rFonts w:ascii="Arial" w:hAnsi="Arial"/>
                <w:sz w:val="18"/>
              </w:rPr>
            </w:pPr>
            <w:r w:rsidRPr="002F0398">
              <w:rPr>
                <w:rFonts w:ascii="Arial" w:hAnsi="Arial"/>
                <w:sz w:val="18"/>
              </w:rPr>
              <w:t>DC_</w:t>
            </w:r>
            <w:r>
              <w:rPr>
                <w:rFonts w:ascii="Arial" w:hAnsi="Arial"/>
                <w:sz w:val="18"/>
              </w:rPr>
              <w:t>3</w:t>
            </w:r>
            <w:r>
              <w:rPr>
                <w:rFonts w:ascii="Arial" w:hAnsi="Arial" w:hint="eastAsia"/>
                <w:sz w:val="18"/>
                <w:lang w:eastAsia="ko-KR"/>
              </w:rPr>
              <w:t>A-</w:t>
            </w:r>
            <w:r w:rsidRPr="002F0398">
              <w:rPr>
                <w:rFonts w:ascii="Arial" w:hAnsi="Arial"/>
                <w:sz w:val="18"/>
              </w:rPr>
              <w:t>7A-20A_n1A-n75A</w:t>
            </w:r>
          </w:p>
          <w:p w14:paraId="2C117FEF" w14:textId="77777777" w:rsidR="005D20EB" w:rsidRPr="006355E0" w:rsidRDefault="005D20EB" w:rsidP="00867987">
            <w:pPr>
              <w:keepNext/>
              <w:keepLines/>
              <w:spacing w:after="0"/>
              <w:jc w:val="center"/>
              <w:rPr>
                <w:rFonts w:ascii="Arial" w:hAnsi="Arial"/>
                <w:sz w:val="18"/>
              </w:rPr>
            </w:pPr>
            <w:r w:rsidRPr="00BF2C75">
              <w:rPr>
                <w:rFonts w:ascii="Arial" w:hAnsi="Arial"/>
                <w:sz w:val="18"/>
              </w:rPr>
              <w:t>DC_3C-7A-20A_n1A-n75A</w:t>
            </w:r>
          </w:p>
        </w:tc>
        <w:tc>
          <w:tcPr>
            <w:tcW w:w="3544" w:type="dxa"/>
            <w:shd w:val="clear" w:color="auto" w:fill="auto"/>
          </w:tcPr>
          <w:p w14:paraId="3665AECB" w14:textId="77777777" w:rsidR="005D20EB" w:rsidRPr="00312FC6" w:rsidRDefault="005D20EB" w:rsidP="00867987">
            <w:pPr>
              <w:keepNext/>
              <w:keepLines/>
              <w:spacing w:after="0"/>
              <w:jc w:val="center"/>
              <w:rPr>
                <w:rFonts w:ascii="Arial" w:hAnsi="Arial"/>
                <w:sz w:val="18"/>
              </w:rPr>
            </w:pPr>
            <w:r w:rsidRPr="00E34649">
              <w:rPr>
                <w:rFonts w:ascii="Arial" w:hAnsi="Arial"/>
                <w:sz w:val="16"/>
                <w:szCs w:val="16"/>
                <w:lang w:val="it-IT"/>
              </w:rPr>
              <w:t>DC_3A_n1A</w:t>
            </w:r>
          </w:p>
          <w:p w14:paraId="75EF79B5" w14:textId="77777777" w:rsidR="005D20EB" w:rsidRPr="00E34649" w:rsidRDefault="005D20EB" w:rsidP="00867987">
            <w:pPr>
              <w:keepNext/>
              <w:keepLines/>
              <w:spacing w:after="0"/>
              <w:jc w:val="center"/>
              <w:rPr>
                <w:rFonts w:ascii="Arial" w:hAnsi="Arial"/>
                <w:sz w:val="16"/>
                <w:szCs w:val="16"/>
                <w:lang w:val="it-IT"/>
              </w:rPr>
            </w:pPr>
            <w:r w:rsidRPr="00312FC6">
              <w:rPr>
                <w:rFonts w:ascii="Arial" w:hAnsi="Arial"/>
                <w:sz w:val="18"/>
              </w:rPr>
              <w:t>DC_3C_n1A</w:t>
            </w:r>
          </w:p>
          <w:p w14:paraId="7F1D1E65" w14:textId="77777777" w:rsidR="005D20EB" w:rsidRPr="00E34649" w:rsidRDefault="005D20EB" w:rsidP="00867987">
            <w:pPr>
              <w:keepNext/>
              <w:keepLines/>
              <w:spacing w:after="0"/>
              <w:jc w:val="center"/>
              <w:rPr>
                <w:rFonts w:ascii="Arial" w:hAnsi="Arial"/>
                <w:sz w:val="16"/>
                <w:szCs w:val="16"/>
                <w:lang w:val="it-IT"/>
              </w:rPr>
            </w:pPr>
            <w:r w:rsidRPr="00E34649">
              <w:rPr>
                <w:rFonts w:ascii="Arial" w:hAnsi="Arial"/>
                <w:sz w:val="16"/>
                <w:szCs w:val="16"/>
                <w:lang w:val="it-IT"/>
              </w:rPr>
              <w:t>DC_7A_n1A</w:t>
            </w:r>
          </w:p>
          <w:p w14:paraId="1B23FC75" w14:textId="77777777" w:rsidR="005D20EB" w:rsidRPr="006355E0" w:rsidRDefault="005D20EB" w:rsidP="00867987">
            <w:pPr>
              <w:keepNext/>
              <w:keepLines/>
              <w:spacing w:after="0"/>
              <w:jc w:val="center"/>
              <w:rPr>
                <w:rFonts w:ascii="Arial" w:hAnsi="Arial"/>
                <w:sz w:val="18"/>
              </w:rPr>
            </w:pPr>
            <w:r w:rsidRPr="00E34649">
              <w:rPr>
                <w:rFonts w:ascii="Arial" w:hAnsi="Arial"/>
                <w:sz w:val="16"/>
                <w:szCs w:val="16"/>
                <w:lang w:val="it-IT"/>
              </w:rPr>
              <w:t>DC_20A_n1A</w:t>
            </w:r>
          </w:p>
        </w:tc>
      </w:tr>
      <w:tr w:rsidR="005D20EB" w:rsidRPr="006355E0" w14:paraId="366BF35F" w14:textId="77777777" w:rsidTr="00867987">
        <w:trPr>
          <w:trHeight w:val="187"/>
          <w:jc w:val="center"/>
        </w:trPr>
        <w:tc>
          <w:tcPr>
            <w:tcW w:w="3397" w:type="dxa"/>
            <w:noWrap/>
          </w:tcPr>
          <w:p w14:paraId="59E5CFB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DC_3A-7A-20A_n1A-n78A</w:t>
            </w:r>
          </w:p>
        </w:tc>
        <w:tc>
          <w:tcPr>
            <w:tcW w:w="3544" w:type="dxa"/>
            <w:shd w:val="clear" w:color="auto" w:fill="auto"/>
          </w:tcPr>
          <w:p w14:paraId="605DB84D"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DC_3A_n1A</w:t>
            </w:r>
          </w:p>
          <w:p w14:paraId="06745D9C" w14:textId="77777777" w:rsidR="005D20EB" w:rsidRPr="006355E0" w:rsidRDefault="005D20EB" w:rsidP="00867987">
            <w:pPr>
              <w:keepNext/>
              <w:keepLines/>
              <w:spacing w:after="0"/>
              <w:jc w:val="center"/>
              <w:rPr>
                <w:rFonts w:ascii="Arial" w:eastAsia="DengXian" w:hAnsi="Arial"/>
                <w:sz w:val="18"/>
                <w:lang w:eastAsia="zh-CN"/>
              </w:rPr>
            </w:pPr>
            <w:r w:rsidRPr="006355E0">
              <w:rPr>
                <w:rFonts w:ascii="Arial" w:hAnsi="Arial"/>
                <w:sz w:val="18"/>
                <w:lang w:eastAsia="zh-CN"/>
              </w:rPr>
              <w:t>DC_3A_n78A</w:t>
            </w:r>
          </w:p>
          <w:p w14:paraId="3937D1E9"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DC_7A_n1A</w:t>
            </w:r>
          </w:p>
          <w:p w14:paraId="2D7C9FE0" w14:textId="77777777" w:rsidR="005D20EB" w:rsidRPr="006355E0" w:rsidRDefault="005D20EB" w:rsidP="00867987">
            <w:pPr>
              <w:keepNext/>
              <w:keepLines/>
              <w:spacing w:after="0"/>
              <w:jc w:val="center"/>
              <w:rPr>
                <w:rFonts w:ascii="Arial" w:eastAsia="DengXian" w:hAnsi="Arial"/>
                <w:sz w:val="18"/>
                <w:lang w:eastAsia="zh-CN"/>
              </w:rPr>
            </w:pPr>
            <w:r w:rsidRPr="006355E0">
              <w:rPr>
                <w:rFonts w:ascii="Arial" w:hAnsi="Arial"/>
                <w:sz w:val="18"/>
                <w:lang w:eastAsia="zh-CN"/>
              </w:rPr>
              <w:t>DC_7A_n78A</w:t>
            </w:r>
          </w:p>
          <w:p w14:paraId="210E321D"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DengXian" w:hAnsi="Arial"/>
                <w:sz w:val="18"/>
                <w:lang w:eastAsia="zh-CN"/>
              </w:rPr>
              <w:t>20</w:t>
            </w:r>
            <w:r w:rsidRPr="006355E0">
              <w:rPr>
                <w:rFonts w:ascii="Arial" w:hAnsi="Arial"/>
                <w:sz w:val="18"/>
                <w:lang w:eastAsia="zh-CN"/>
              </w:rPr>
              <w:t>A_n1A</w:t>
            </w:r>
          </w:p>
          <w:p w14:paraId="38A53EEE"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zh-CN"/>
              </w:rPr>
              <w:t>DC_</w:t>
            </w:r>
            <w:r w:rsidRPr="006355E0">
              <w:rPr>
                <w:rFonts w:ascii="Arial" w:eastAsia="DengXian" w:hAnsi="Arial"/>
                <w:sz w:val="18"/>
                <w:lang w:eastAsia="zh-CN"/>
              </w:rPr>
              <w:t>20</w:t>
            </w:r>
            <w:r w:rsidRPr="006355E0">
              <w:rPr>
                <w:rFonts w:ascii="Arial" w:hAnsi="Arial"/>
                <w:sz w:val="18"/>
                <w:lang w:eastAsia="zh-CN"/>
              </w:rPr>
              <w:t>A_n</w:t>
            </w:r>
            <w:r w:rsidRPr="006355E0">
              <w:rPr>
                <w:rFonts w:ascii="Arial" w:eastAsia="DengXian" w:hAnsi="Arial"/>
                <w:sz w:val="18"/>
                <w:lang w:eastAsia="zh-CN"/>
              </w:rPr>
              <w:t>78</w:t>
            </w:r>
            <w:r w:rsidRPr="006355E0">
              <w:rPr>
                <w:rFonts w:ascii="Arial" w:hAnsi="Arial"/>
                <w:sz w:val="18"/>
                <w:lang w:eastAsia="zh-CN"/>
              </w:rPr>
              <w:t>A</w:t>
            </w:r>
          </w:p>
        </w:tc>
      </w:tr>
      <w:tr w:rsidR="005D20EB" w:rsidRPr="006355E0" w14:paraId="52787A72" w14:textId="77777777" w:rsidTr="00867987">
        <w:trPr>
          <w:trHeight w:val="187"/>
          <w:jc w:val="center"/>
        </w:trPr>
        <w:tc>
          <w:tcPr>
            <w:tcW w:w="3397" w:type="dxa"/>
            <w:noWrap/>
          </w:tcPr>
          <w:p w14:paraId="66646537" w14:textId="77777777" w:rsidR="005D20EB" w:rsidRPr="006355E0" w:rsidRDefault="005D20EB" w:rsidP="00867987">
            <w:pPr>
              <w:keepNext/>
              <w:keepLines/>
              <w:spacing w:after="0"/>
              <w:jc w:val="center"/>
              <w:rPr>
                <w:rFonts w:ascii="Arial" w:hAnsi="Arial"/>
                <w:sz w:val="18"/>
              </w:rPr>
            </w:pPr>
            <w:r w:rsidRPr="006355E0">
              <w:rPr>
                <w:rFonts w:ascii="Arial" w:hAnsi="Arial"/>
                <w:sz w:val="18"/>
              </w:rPr>
              <w:lastRenderedPageBreak/>
              <w:t>DC_3C-7A-20A_n1A-n78A</w:t>
            </w:r>
          </w:p>
        </w:tc>
        <w:tc>
          <w:tcPr>
            <w:tcW w:w="3544" w:type="dxa"/>
            <w:shd w:val="clear" w:color="auto" w:fill="auto"/>
          </w:tcPr>
          <w:p w14:paraId="348BE9CA"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DC_3A_n1A</w:t>
            </w:r>
          </w:p>
          <w:p w14:paraId="7694B90E"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DC_3C_n1A</w:t>
            </w:r>
          </w:p>
          <w:p w14:paraId="428C43A6"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DC_3A_n78A</w:t>
            </w:r>
          </w:p>
          <w:p w14:paraId="1A0C10FF" w14:textId="77777777" w:rsidR="005D20EB" w:rsidRPr="006355E0" w:rsidRDefault="005D20EB" w:rsidP="00867987">
            <w:pPr>
              <w:keepNext/>
              <w:keepLines/>
              <w:spacing w:after="0"/>
              <w:jc w:val="center"/>
              <w:rPr>
                <w:rFonts w:ascii="Arial" w:eastAsia="DengXian" w:hAnsi="Arial"/>
                <w:sz w:val="18"/>
                <w:lang w:eastAsia="zh-CN"/>
              </w:rPr>
            </w:pPr>
            <w:r w:rsidRPr="006355E0">
              <w:rPr>
                <w:rFonts w:ascii="Arial" w:hAnsi="Arial"/>
                <w:sz w:val="18"/>
                <w:lang w:eastAsia="zh-CN"/>
              </w:rPr>
              <w:t>DC_3C_n78A</w:t>
            </w:r>
          </w:p>
          <w:p w14:paraId="5BF4CA5F"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DC_7A_n1A</w:t>
            </w:r>
          </w:p>
          <w:p w14:paraId="59048024" w14:textId="77777777" w:rsidR="005D20EB" w:rsidRPr="006355E0" w:rsidRDefault="005D20EB" w:rsidP="00867987">
            <w:pPr>
              <w:keepNext/>
              <w:keepLines/>
              <w:spacing w:after="0"/>
              <w:jc w:val="center"/>
              <w:rPr>
                <w:rFonts w:ascii="Arial" w:eastAsia="DengXian" w:hAnsi="Arial"/>
                <w:sz w:val="18"/>
                <w:lang w:eastAsia="zh-CN"/>
              </w:rPr>
            </w:pPr>
            <w:r w:rsidRPr="006355E0">
              <w:rPr>
                <w:rFonts w:ascii="Arial" w:hAnsi="Arial"/>
                <w:sz w:val="18"/>
                <w:lang w:eastAsia="zh-CN"/>
              </w:rPr>
              <w:t>DC_7A_n78A</w:t>
            </w:r>
          </w:p>
          <w:p w14:paraId="1CB4D8EB"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DengXian" w:hAnsi="Arial"/>
                <w:sz w:val="18"/>
                <w:lang w:eastAsia="zh-CN"/>
              </w:rPr>
              <w:t>20</w:t>
            </w:r>
            <w:r w:rsidRPr="006355E0">
              <w:rPr>
                <w:rFonts w:ascii="Arial" w:hAnsi="Arial"/>
                <w:sz w:val="18"/>
                <w:lang w:eastAsia="zh-CN"/>
              </w:rPr>
              <w:t>A_n1A</w:t>
            </w:r>
          </w:p>
          <w:p w14:paraId="60F2822A"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DengXian" w:hAnsi="Arial"/>
                <w:sz w:val="18"/>
                <w:lang w:eastAsia="zh-CN"/>
              </w:rPr>
              <w:t>20</w:t>
            </w:r>
            <w:r w:rsidRPr="006355E0">
              <w:rPr>
                <w:rFonts w:ascii="Arial" w:hAnsi="Arial"/>
                <w:sz w:val="18"/>
                <w:lang w:eastAsia="zh-CN"/>
              </w:rPr>
              <w:t>A_n</w:t>
            </w:r>
            <w:r w:rsidRPr="006355E0">
              <w:rPr>
                <w:rFonts w:ascii="Arial" w:eastAsia="DengXian" w:hAnsi="Arial"/>
                <w:sz w:val="18"/>
                <w:lang w:eastAsia="zh-CN"/>
              </w:rPr>
              <w:t>78</w:t>
            </w:r>
            <w:r w:rsidRPr="006355E0">
              <w:rPr>
                <w:rFonts w:ascii="Arial" w:hAnsi="Arial"/>
                <w:sz w:val="18"/>
                <w:lang w:eastAsia="zh-CN"/>
              </w:rPr>
              <w:t>A</w:t>
            </w:r>
          </w:p>
        </w:tc>
      </w:tr>
      <w:tr w:rsidR="005D20EB" w:rsidRPr="006355E0" w14:paraId="3FECD52B" w14:textId="77777777" w:rsidTr="00867987">
        <w:trPr>
          <w:trHeight w:val="187"/>
          <w:jc w:val="center"/>
        </w:trPr>
        <w:tc>
          <w:tcPr>
            <w:tcW w:w="3397" w:type="dxa"/>
            <w:noWrap/>
          </w:tcPr>
          <w:p w14:paraId="72FE448C"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lang w:eastAsia="zh-TW"/>
              </w:rPr>
              <w:t>DC_3A-7A-20A_n8A-n78A</w:t>
            </w:r>
          </w:p>
        </w:tc>
        <w:tc>
          <w:tcPr>
            <w:tcW w:w="3544" w:type="dxa"/>
            <w:shd w:val="clear" w:color="auto" w:fill="auto"/>
          </w:tcPr>
          <w:p w14:paraId="1F98A699"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DC_3A_n8A</w:t>
            </w:r>
          </w:p>
          <w:p w14:paraId="3E3BF940"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DC_3A_n78A</w:t>
            </w:r>
          </w:p>
          <w:p w14:paraId="1DD5D289"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DC_7A_n8A</w:t>
            </w:r>
          </w:p>
          <w:p w14:paraId="2EFA93C8"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DC_7A_n78A</w:t>
            </w:r>
          </w:p>
          <w:p w14:paraId="5E043A78"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DC_20A_n8A</w:t>
            </w:r>
          </w:p>
          <w:p w14:paraId="6343ED20"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DC_20A_n78A</w:t>
            </w:r>
          </w:p>
        </w:tc>
      </w:tr>
      <w:tr w:rsidR="005D20EB" w:rsidRPr="006355E0" w14:paraId="3A14D7AC" w14:textId="77777777" w:rsidTr="00867987">
        <w:trPr>
          <w:trHeight w:val="187"/>
          <w:jc w:val="center"/>
        </w:trPr>
        <w:tc>
          <w:tcPr>
            <w:tcW w:w="3397" w:type="dxa"/>
            <w:noWrap/>
            <w:vAlign w:val="center"/>
          </w:tcPr>
          <w:p w14:paraId="7BBAA5B7" w14:textId="77777777" w:rsidR="005D20EB" w:rsidRPr="006355E0" w:rsidRDefault="005D20EB" w:rsidP="00867987">
            <w:pPr>
              <w:keepNext/>
              <w:keepLines/>
              <w:spacing w:after="0"/>
              <w:jc w:val="center"/>
              <w:rPr>
                <w:rFonts w:ascii="Arial" w:hAnsi="Arial"/>
                <w:sz w:val="18"/>
              </w:rPr>
            </w:pPr>
            <w:r w:rsidRPr="006355E0">
              <w:rPr>
                <w:rFonts w:ascii="Arial" w:hAnsi="Arial"/>
                <w:sz w:val="18"/>
                <w:lang w:val="fi-FI" w:eastAsia="fi-FI"/>
              </w:rPr>
              <w:t>DC_3A-7A-20A-28A_n1A</w:t>
            </w:r>
          </w:p>
        </w:tc>
        <w:tc>
          <w:tcPr>
            <w:tcW w:w="3544" w:type="dxa"/>
            <w:shd w:val="clear" w:color="auto" w:fill="auto"/>
            <w:vAlign w:val="center"/>
          </w:tcPr>
          <w:p w14:paraId="4274482E" w14:textId="77777777" w:rsidR="005D20EB" w:rsidRPr="006355E0" w:rsidRDefault="005D20EB" w:rsidP="00867987">
            <w:pPr>
              <w:spacing w:after="0"/>
              <w:jc w:val="center"/>
              <w:rPr>
                <w:rFonts w:ascii="Arial" w:hAnsi="Arial" w:cs="Arial"/>
                <w:color w:val="000000"/>
                <w:sz w:val="18"/>
                <w:szCs w:val="18"/>
              </w:rPr>
            </w:pPr>
            <w:r w:rsidRPr="006355E0">
              <w:rPr>
                <w:rFonts w:ascii="Arial" w:hAnsi="Arial" w:cs="Arial"/>
                <w:color w:val="000000"/>
                <w:sz w:val="18"/>
                <w:szCs w:val="18"/>
              </w:rPr>
              <w:t>DC_3A_n1A</w:t>
            </w:r>
          </w:p>
          <w:p w14:paraId="0201D95E" w14:textId="77777777" w:rsidR="005D20EB" w:rsidRPr="006355E0" w:rsidRDefault="005D20EB" w:rsidP="00867987">
            <w:pPr>
              <w:spacing w:after="0"/>
              <w:jc w:val="center"/>
              <w:rPr>
                <w:rFonts w:ascii="Arial" w:hAnsi="Arial" w:cs="Arial"/>
                <w:color w:val="000000"/>
                <w:sz w:val="18"/>
                <w:szCs w:val="18"/>
              </w:rPr>
            </w:pPr>
            <w:r w:rsidRPr="006355E0">
              <w:rPr>
                <w:rFonts w:ascii="Arial" w:hAnsi="Arial" w:cs="Arial"/>
                <w:color w:val="000000"/>
                <w:sz w:val="18"/>
                <w:szCs w:val="18"/>
              </w:rPr>
              <w:t>DC_7A_n1A</w:t>
            </w:r>
          </w:p>
          <w:p w14:paraId="1BFC97A9" w14:textId="77777777" w:rsidR="005D20EB" w:rsidRPr="006355E0" w:rsidRDefault="005D20EB" w:rsidP="00867987">
            <w:pPr>
              <w:spacing w:after="0"/>
              <w:jc w:val="center"/>
              <w:rPr>
                <w:rFonts w:ascii="Arial" w:hAnsi="Arial" w:cs="Arial"/>
                <w:color w:val="000000"/>
                <w:sz w:val="18"/>
                <w:szCs w:val="18"/>
              </w:rPr>
            </w:pPr>
            <w:r w:rsidRPr="006355E0">
              <w:rPr>
                <w:rFonts w:ascii="Arial" w:hAnsi="Arial" w:cs="Arial"/>
                <w:color w:val="000000"/>
                <w:sz w:val="18"/>
                <w:szCs w:val="18"/>
              </w:rPr>
              <w:t>DC_20A_n1A</w:t>
            </w:r>
          </w:p>
          <w:p w14:paraId="4452DDD4"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cs="Arial"/>
                <w:color w:val="000000"/>
                <w:sz w:val="18"/>
                <w:szCs w:val="18"/>
              </w:rPr>
              <w:t>DC_28A_n1A</w:t>
            </w:r>
          </w:p>
        </w:tc>
      </w:tr>
      <w:tr w:rsidR="005D20EB" w:rsidRPr="003D7886" w14:paraId="73847B4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A2AA2A" w14:textId="77777777" w:rsidR="005D20EB" w:rsidRPr="003D7886" w:rsidRDefault="005D20EB" w:rsidP="00867987">
            <w:pPr>
              <w:keepNext/>
              <w:keepLines/>
              <w:spacing w:after="0"/>
              <w:jc w:val="center"/>
              <w:rPr>
                <w:rFonts w:ascii="Arial" w:hAnsi="Arial"/>
                <w:sz w:val="18"/>
                <w:lang w:val="fi-FI" w:eastAsia="fi-FI"/>
              </w:rPr>
            </w:pPr>
            <w:r w:rsidRPr="00796F9A">
              <w:rPr>
                <w:rFonts w:ascii="Arial" w:hAnsi="Arial" w:cs="Arial"/>
                <w:sz w:val="18"/>
                <w:szCs w:val="18"/>
                <w:lang w:eastAsia="zh-CN"/>
              </w:rPr>
              <w:t>DC_3A-7A-20A-28A_n78A</w:t>
            </w:r>
          </w:p>
        </w:tc>
        <w:tc>
          <w:tcPr>
            <w:tcW w:w="3544" w:type="dxa"/>
            <w:tcBorders>
              <w:top w:val="single" w:sz="4" w:space="0" w:color="auto"/>
              <w:left w:val="single" w:sz="4" w:space="0" w:color="auto"/>
              <w:bottom w:val="single" w:sz="4" w:space="0" w:color="auto"/>
              <w:right w:val="single" w:sz="4" w:space="0" w:color="auto"/>
            </w:tcBorders>
          </w:tcPr>
          <w:p w14:paraId="1766EE71" w14:textId="77777777" w:rsidR="005D20EB" w:rsidRPr="00796F9A" w:rsidRDefault="005D20EB" w:rsidP="00867987">
            <w:pPr>
              <w:keepNext/>
              <w:keepLines/>
              <w:spacing w:after="0"/>
              <w:jc w:val="center"/>
              <w:rPr>
                <w:rFonts w:ascii="Arial" w:hAnsi="Arial"/>
                <w:sz w:val="18"/>
                <w:lang w:eastAsia="zh-CN"/>
              </w:rPr>
            </w:pPr>
            <w:r w:rsidRPr="00796F9A">
              <w:rPr>
                <w:rFonts w:ascii="Arial" w:hAnsi="Arial"/>
                <w:sz w:val="18"/>
                <w:lang w:eastAsia="zh-CN"/>
              </w:rPr>
              <w:t>DC_3A_n78A</w:t>
            </w:r>
          </w:p>
          <w:p w14:paraId="62D62F14" w14:textId="77777777" w:rsidR="005D20EB" w:rsidRPr="00796F9A" w:rsidRDefault="005D20EB" w:rsidP="00867987">
            <w:pPr>
              <w:keepNext/>
              <w:keepLines/>
              <w:spacing w:after="0"/>
              <w:jc w:val="center"/>
              <w:rPr>
                <w:rFonts w:ascii="Arial" w:hAnsi="Arial"/>
                <w:sz w:val="18"/>
                <w:lang w:eastAsia="zh-CN"/>
              </w:rPr>
            </w:pPr>
            <w:r w:rsidRPr="00796F9A">
              <w:rPr>
                <w:rFonts w:ascii="Arial" w:hAnsi="Arial"/>
                <w:sz w:val="18"/>
                <w:lang w:eastAsia="zh-CN"/>
              </w:rPr>
              <w:t>DC_7A_n78A</w:t>
            </w:r>
          </w:p>
          <w:p w14:paraId="4DD8FDCA" w14:textId="77777777" w:rsidR="005D20EB" w:rsidRPr="00796F9A" w:rsidRDefault="005D20EB" w:rsidP="00867987">
            <w:pPr>
              <w:keepNext/>
              <w:keepLines/>
              <w:spacing w:after="0"/>
              <w:jc w:val="center"/>
              <w:rPr>
                <w:rFonts w:ascii="Arial" w:hAnsi="Arial"/>
                <w:sz w:val="18"/>
                <w:lang w:eastAsia="zh-CN"/>
              </w:rPr>
            </w:pPr>
            <w:r w:rsidRPr="00796F9A">
              <w:rPr>
                <w:rFonts w:ascii="Arial" w:hAnsi="Arial"/>
                <w:sz w:val="18"/>
                <w:lang w:eastAsia="zh-CN"/>
              </w:rPr>
              <w:t>DC_20A_n78A</w:t>
            </w:r>
          </w:p>
          <w:p w14:paraId="188CFAF6" w14:textId="77777777" w:rsidR="005D20EB" w:rsidRPr="003D7886" w:rsidRDefault="005D20EB" w:rsidP="00867987">
            <w:pPr>
              <w:spacing w:after="0"/>
              <w:jc w:val="center"/>
              <w:rPr>
                <w:rFonts w:ascii="Arial" w:hAnsi="Arial" w:cs="Arial"/>
                <w:color w:val="000000"/>
                <w:sz w:val="18"/>
                <w:szCs w:val="18"/>
              </w:rPr>
            </w:pPr>
            <w:r w:rsidRPr="00796F9A">
              <w:rPr>
                <w:rFonts w:ascii="Arial" w:hAnsi="Arial"/>
                <w:sz w:val="18"/>
                <w:lang w:eastAsia="zh-CN"/>
              </w:rPr>
              <w:t>DC_28A_n78A</w:t>
            </w:r>
          </w:p>
        </w:tc>
      </w:tr>
      <w:tr w:rsidR="005D20EB" w:rsidRPr="006355E0" w14:paraId="4B1CB20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79DFFB" w14:textId="77777777" w:rsidR="005D20EB" w:rsidRPr="006355E0" w:rsidRDefault="005D20EB" w:rsidP="00867987">
            <w:pPr>
              <w:keepNext/>
              <w:keepLines/>
              <w:spacing w:after="0"/>
              <w:jc w:val="center"/>
              <w:rPr>
                <w:rFonts w:ascii="Arial" w:hAnsi="Arial" w:cs="Arial"/>
                <w:sz w:val="18"/>
                <w:szCs w:val="18"/>
                <w:vertAlign w:val="superscript"/>
                <w:lang w:eastAsia="ko-KR"/>
              </w:rPr>
            </w:pPr>
            <w:r w:rsidRPr="006355E0">
              <w:rPr>
                <w:rFonts w:ascii="Arial" w:hAnsi="Arial" w:cs="Arial"/>
                <w:sz w:val="18"/>
                <w:szCs w:val="18"/>
                <w:lang w:eastAsia="ko-KR"/>
              </w:rPr>
              <w:t>DC_3A-7A-20A_n28A-n78A</w:t>
            </w:r>
            <w:r w:rsidRPr="006355E0">
              <w:rPr>
                <w:rFonts w:ascii="Arial" w:hAnsi="Arial" w:cs="Arial"/>
                <w:sz w:val="18"/>
                <w:szCs w:val="18"/>
                <w:vertAlign w:val="superscript"/>
                <w:lang w:eastAsia="ko-KR"/>
              </w:rPr>
              <w:t>2,3</w:t>
            </w:r>
            <w:r w:rsidRPr="006355E0">
              <w:rPr>
                <w:rFonts w:ascii="Arial" w:eastAsia="MS Mincho" w:hAnsi="Arial" w:cs="Arial"/>
                <w:sz w:val="18"/>
                <w:szCs w:val="18"/>
                <w:vertAlign w:val="superscript"/>
                <w:lang w:eastAsia="ja-JP"/>
              </w:rPr>
              <w:t>,6,11</w:t>
            </w:r>
          </w:p>
          <w:p w14:paraId="2A9278D3" w14:textId="77777777" w:rsidR="005D20EB" w:rsidRPr="006355E0" w:rsidRDefault="005D20EB" w:rsidP="00867987">
            <w:pPr>
              <w:keepNext/>
              <w:keepLines/>
              <w:spacing w:after="0"/>
              <w:jc w:val="center"/>
              <w:rPr>
                <w:rFonts w:ascii="Arial" w:hAnsi="Arial" w:cs="Arial"/>
                <w:sz w:val="18"/>
                <w:szCs w:val="18"/>
                <w:lang w:eastAsia="ja-JP"/>
              </w:rPr>
            </w:pPr>
            <w:r w:rsidRPr="006355E0">
              <w:rPr>
                <w:rFonts w:ascii="Arial" w:hAnsi="Arial" w:cs="Arial"/>
                <w:sz w:val="18"/>
                <w:szCs w:val="18"/>
                <w:lang w:eastAsia="ko-KR"/>
              </w:rPr>
              <w:t>DC_3C-7A-20A_n28A-n78A</w:t>
            </w:r>
            <w:r w:rsidRPr="006355E0">
              <w:rPr>
                <w:rFonts w:ascii="Arial" w:hAnsi="Arial" w:cs="Arial"/>
                <w:sz w:val="18"/>
                <w:szCs w:val="18"/>
                <w:vertAlign w:val="superscript"/>
                <w:lang w:eastAsia="ko-KR"/>
              </w:rPr>
              <w:t>2,3</w:t>
            </w:r>
            <w:r w:rsidRPr="006355E0">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tcPr>
          <w:p w14:paraId="50320BEC" w14:textId="77777777" w:rsidR="005D20EB" w:rsidRDefault="005D20EB" w:rsidP="00867987">
            <w:pPr>
              <w:keepNext/>
              <w:keepLines/>
              <w:spacing w:after="0"/>
              <w:jc w:val="center"/>
              <w:rPr>
                <w:rFonts w:ascii="Arial" w:hAnsi="Arial"/>
                <w:sz w:val="18"/>
                <w:lang w:eastAsia="ko-KR"/>
              </w:rPr>
            </w:pPr>
            <w:r w:rsidRPr="006355E0">
              <w:rPr>
                <w:rFonts w:ascii="Arial" w:hAnsi="Arial"/>
                <w:sz w:val="18"/>
                <w:lang w:eastAsia="ko-KR"/>
              </w:rPr>
              <w:t>DC_3A_n28A</w:t>
            </w:r>
          </w:p>
          <w:p w14:paraId="2B002B56"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DC_3</w:t>
            </w:r>
            <w:r>
              <w:rPr>
                <w:rFonts w:ascii="Arial" w:hAnsi="Arial"/>
                <w:sz w:val="18"/>
                <w:lang w:eastAsia="ko-KR"/>
              </w:rPr>
              <w:t>C</w:t>
            </w:r>
            <w:r w:rsidRPr="006355E0">
              <w:rPr>
                <w:rFonts w:ascii="Arial" w:hAnsi="Arial"/>
                <w:sz w:val="18"/>
                <w:lang w:eastAsia="ko-KR"/>
              </w:rPr>
              <w:t>_n28A</w:t>
            </w:r>
          </w:p>
          <w:p w14:paraId="408B4A79"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DC_3A_n78A</w:t>
            </w:r>
          </w:p>
          <w:p w14:paraId="3AB4E1B1" w14:textId="77777777" w:rsidR="005D20EB" w:rsidRPr="006355E0" w:rsidRDefault="005D20EB" w:rsidP="00867987">
            <w:pPr>
              <w:keepNext/>
              <w:keepLines/>
              <w:spacing w:after="0"/>
              <w:jc w:val="center"/>
              <w:rPr>
                <w:rFonts w:ascii="Arial" w:eastAsia="DengXian" w:hAnsi="Arial"/>
                <w:sz w:val="18"/>
                <w:lang w:eastAsia="zh-CN"/>
              </w:rPr>
            </w:pPr>
            <w:r w:rsidRPr="006355E0">
              <w:rPr>
                <w:rFonts w:ascii="Arial" w:eastAsia="DengXian" w:hAnsi="Arial"/>
                <w:sz w:val="18"/>
                <w:lang w:eastAsia="zh-CN"/>
              </w:rPr>
              <w:t>DC_3C_n78A</w:t>
            </w:r>
          </w:p>
          <w:p w14:paraId="4843260E"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DC_7A_n28A</w:t>
            </w:r>
          </w:p>
          <w:p w14:paraId="5317D05C"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DC_7A_n78A</w:t>
            </w:r>
          </w:p>
          <w:p w14:paraId="53A13B21"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DC_20A_n28A</w:t>
            </w:r>
          </w:p>
          <w:p w14:paraId="6B66356E"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ko-KR"/>
              </w:rPr>
              <w:t>DC_20A_n78A</w:t>
            </w:r>
          </w:p>
        </w:tc>
      </w:tr>
      <w:tr w:rsidR="005D20EB" w:rsidRPr="006355E0" w14:paraId="282AAA9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E5795A" w14:textId="77777777" w:rsidR="005D20EB" w:rsidRPr="006355E0" w:rsidRDefault="005D20EB" w:rsidP="00867987">
            <w:pPr>
              <w:keepNext/>
              <w:keepLines/>
              <w:spacing w:after="0"/>
              <w:jc w:val="center"/>
              <w:rPr>
                <w:rFonts w:ascii="Arial" w:hAnsi="Arial"/>
                <w:sz w:val="18"/>
                <w:lang w:val="fr-FR" w:eastAsia="sv-SE"/>
              </w:rPr>
            </w:pPr>
            <w:r w:rsidRPr="006355E0">
              <w:rPr>
                <w:rFonts w:ascii="Arial" w:hAnsi="Arial"/>
                <w:sz w:val="18"/>
                <w:lang w:val="fr-FR"/>
              </w:rPr>
              <w:t>DC_3A-7A-20A-32A_n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4C6D32E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DC_3A_n1A</w:t>
            </w:r>
          </w:p>
          <w:p w14:paraId="1445E2F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DC_7A_n1A</w:t>
            </w:r>
          </w:p>
          <w:p w14:paraId="5821EA69"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rPr>
              <w:t>DC_20A_n1A</w:t>
            </w:r>
          </w:p>
        </w:tc>
      </w:tr>
      <w:tr w:rsidR="005D20EB" w:rsidRPr="006355E0" w14:paraId="40C08A19" w14:textId="77777777" w:rsidTr="00867987">
        <w:trPr>
          <w:trHeight w:val="187"/>
          <w:jc w:val="center"/>
        </w:trPr>
        <w:tc>
          <w:tcPr>
            <w:tcW w:w="3397" w:type="dxa"/>
            <w:noWrap/>
          </w:tcPr>
          <w:p w14:paraId="07DE5026"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hAnsi="Arial"/>
                <w:sz w:val="18"/>
                <w:lang w:eastAsia="sv-SE"/>
              </w:rPr>
              <w:t>DC_3A-7A-20A-32A_n78A</w:t>
            </w:r>
          </w:p>
        </w:tc>
        <w:tc>
          <w:tcPr>
            <w:tcW w:w="3544" w:type="dxa"/>
            <w:shd w:val="clear" w:color="auto" w:fill="auto"/>
          </w:tcPr>
          <w:p w14:paraId="76B5829D"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DC_3A_n78A</w:t>
            </w:r>
          </w:p>
          <w:p w14:paraId="2C60C5CF"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DC_7A_n78A</w:t>
            </w:r>
          </w:p>
          <w:p w14:paraId="17916AF2"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sv-SE"/>
              </w:rPr>
              <w:t>DC_20A_n78A</w:t>
            </w:r>
          </w:p>
        </w:tc>
      </w:tr>
      <w:tr w:rsidR="005D20EB" w:rsidRPr="006355E0" w14:paraId="27DA8055" w14:textId="77777777" w:rsidTr="00867987">
        <w:trPr>
          <w:trHeight w:val="187"/>
          <w:jc w:val="center"/>
        </w:trPr>
        <w:tc>
          <w:tcPr>
            <w:tcW w:w="3397" w:type="dxa"/>
            <w:noWrap/>
          </w:tcPr>
          <w:p w14:paraId="357EC629" w14:textId="77777777" w:rsidR="005D20EB" w:rsidRDefault="005D20EB" w:rsidP="00867987">
            <w:pPr>
              <w:keepNext/>
              <w:keepLines/>
              <w:spacing w:after="0"/>
              <w:jc w:val="center"/>
              <w:rPr>
                <w:rFonts w:ascii="Arial" w:hAnsi="Arial"/>
                <w:sz w:val="18"/>
                <w:lang w:eastAsia="sv-SE"/>
              </w:rPr>
            </w:pPr>
            <w:r w:rsidRPr="006355E0">
              <w:rPr>
                <w:rFonts w:ascii="Arial" w:hAnsi="Arial"/>
                <w:sz w:val="18"/>
                <w:lang w:eastAsia="sv-SE"/>
              </w:rPr>
              <w:t>DC_3A-7A-20A_n38A-n78A</w:t>
            </w:r>
          </w:p>
          <w:p w14:paraId="5B84EE02" w14:textId="77777777" w:rsidR="005D20EB" w:rsidRDefault="005D20EB" w:rsidP="00867987">
            <w:pPr>
              <w:keepNext/>
              <w:keepLines/>
              <w:spacing w:after="0"/>
              <w:jc w:val="center"/>
              <w:rPr>
                <w:rFonts w:ascii="Arial" w:hAnsi="Arial"/>
                <w:sz w:val="18"/>
                <w:lang w:eastAsia="sv-SE"/>
              </w:rPr>
            </w:pPr>
            <w:r>
              <w:rPr>
                <w:rFonts w:ascii="Arial" w:hAnsi="Arial"/>
                <w:sz w:val="18"/>
                <w:lang w:eastAsia="sv-SE"/>
              </w:rPr>
              <w:t>DC_3A-7A-20A-38A_n78A</w:t>
            </w:r>
          </w:p>
          <w:p w14:paraId="15AB97C6" w14:textId="77777777" w:rsidR="005D20EB" w:rsidRPr="006355E0" w:rsidRDefault="005D20EB" w:rsidP="00867987">
            <w:pPr>
              <w:keepNext/>
              <w:keepLines/>
              <w:spacing w:after="0"/>
              <w:jc w:val="center"/>
              <w:rPr>
                <w:rFonts w:ascii="Arial" w:hAnsi="Arial"/>
                <w:sz w:val="18"/>
                <w:lang w:eastAsia="sv-SE"/>
              </w:rPr>
            </w:pPr>
            <w:r>
              <w:rPr>
                <w:rFonts w:ascii="Arial" w:hAnsi="Arial"/>
                <w:sz w:val="18"/>
                <w:lang w:eastAsia="sv-SE"/>
              </w:rPr>
              <w:t>DC_3C-7A-20A-38A_n78A</w:t>
            </w:r>
          </w:p>
        </w:tc>
        <w:tc>
          <w:tcPr>
            <w:tcW w:w="3544" w:type="dxa"/>
            <w:shd w:val="clear" w:color="auto" w:fill="auto"/>
          </w:tcPr>
          <w:p w14:paraId="72EA409F" w14:textId="77777777" w:rsidR="005D20EB" w:rsidRDefault="005D20EB" w:rsidP="00867987">
            <w:pPr>
              <w:keepNext/>
              <w:keepLines/>
              <w:spacing w:after="0"/>
              <w:jc w:val="center"/>
              <w:rPr>
                <w:rFonts w:ascii="Arial" w:hAnsi="Arial"/>
                <w:sz w:val="18"/>
                <w:lang w:eastAsia="sv-SE"/>
              </w:rPr>
            </w:pPr>
            <w:r w:rsidRPr="006355E0">
              <w:rPr>
                <w:rFonts w:ascii="Arial" w:hAnsi="Arial"/>
                <w:sz w:val="18"/>
                <w:lang w:eastAsia="sv-SE"/>
              </w:rPr>
              <w:t>DC_3A_n78A</w:t>
            </w:r>
          </w:p>
          <w:p w14:paraId="1FBE0EB9" w14:textId="77777777" w:rsidR="005D20EB" w:rsidRPr="006355E0" w:rsidRDefault="005D20EB" w:rsidP="00867987">
            <w:pPr>
              <w:keepNext/>
              <w:keepLines/>
              <w:spacing w:after="0"/>
              <w:jc w:val="center"/>
              <w:rPr>
                <w:rFonts w:ascii="Arial" w:hAnsi="Arial"/>
                <w:sz w:val="18"/>
                <w:lang w:eastAsia="sv-SE"/>
              </w:rPr>
            </w:pPr>
            <w:r>
              <w:rPr>
                <w:rFonts w:ascii="Arial" w:hAnsi="Arial"/>
                <w:sz w:val="18"/>
                <w:lang w:eastAsia="sv-SE"/>
              </w:rPr>
              <w:t>DC_3C_n78A</w:t>
            </w:r>
          </w:p>
          <w:p w14:paraId="59478587" w14:textId="77777777" w:rsidR="005D20EB" w:rsidRPr="006355E0" w:rsidRDefault="005D20EB" w:rsidP="00867987">
            <w:pPr>
              <w:keepNext/>
              <w:keepLines/>
              <w:spacing w:after="0"/>
              <w:jc w:val="center"/>
              <w:rPr>
                <w:rFonts w:ascii="Arial" w:hAnsi="Arial"/>
                <w:sz w:val="18"/>
                <w:lang w:eastAsia="sv-SE"/>
              </w:rPr>
            </w:pPr>
            <w:r w:rsidRPr="006355E0">
              <w:rPr>
                <w:rFonts w:ascii="Arial" w:hAnsi="Arial"/>
                <w:sz w:val="18"/>
                <w:lang w:eastAsia="sv-SE"/>
              </w:rPr>
              <w:t>DC_20A_n78A</w:t>
            </w:r>
          </w:p>
        </w:tc>
      </w:tr>
      <w:tr w:rsidR="005D20EB" w:rsidRPr="006355E0" w14:paraId="26066631" w14:textId="77777777" w:rsidTr="00867987">
        <w:trPr>
          <w:trHeight w:val="187"/>
          <w:jc w:val="center"/>
        </w:trPr>
        <w:tc>
          <w:tcPr>
            <w:tcW w:w="3397" w:type="dxa"/>
            <w:noWrap/>
          </w:tcPr>
          <w:p w14:paraId="047A1320" w14:textId="77777777" w:rsidR="005D20EB" w:rsidRPr="006355E0" w:rsidRDefault="005D20EB" w:rsidP="00867987">
            <w:pPr>
              <w:keepNext/>
              <w:keepLines/>
              <w:spacing w:after="0"/>
              <w:jc w:val="center"/>
              <w:rPr>
                <w:rFonts w:ascii="Arial" w:hAnsi="Arial"/>
                <w:sz w:val="18"/>
                <w:szCs w:val="18"/>
                <w:lang w:eastAsia="ko-KR"/>
              </w:rPr>
            </w:pPr>
            <w:r w:rsidRPr="006355E0">
              <w:rPr>
                <w:rFonts w:ascii="Arial" w:hAnsi="Arial"/>
                <w:sz w:val="18"/>
                <w:lang w:eastAsia="ja-JP"/>
              </w:rPr>
              <w:t>DC_3A-7A-28A_n1A-n40A</w:t>
            </w:r>
          </w:p>
        </w:tc>
        <w:tc>
          <w:tcPr>
            <w:tcW w:w="3544" w:type="dxa"/>
            <w:shd w:val="clear" w:color="auto" w:fill="auto"/>
          </w:tcPr>
          <w:p w14:paraId="5A3C68B9"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DC_3A_n1A</w:t>
            </w:r>
          </w:p>
          <w:p w14:paraId="5A8A6097"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DC_3A_n40A</w:t>
            </w:r>
          </w:p>
          <w:p w14:paraId="09A86377"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DC_7A_n1A</w:t>
            </w:r>
          </w:p>
          <w:p w14:paraId="1BFC813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DC_7A_n40A</w:t>
            </w:r>
          </w:p>
          <w:p w14:paraId="40F591D7"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DC_28A_n1A</w:t>
            </w:r>
          </w:p>
          <w:p w14:paraId="27E8B8CD"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ja-JP"/>
              </w:rPr>
              <w:t>DC_28A_n40A</w:t>
            </w:r>
          </w:p>
        </w:tc>
      </w:tr>
      <w:tr w:rsidR="005D20EB" w:rsidRPr="006355E0" w14:paraId="2BA1C1DC" w14:textId="77777777" w:rsidTr="00867987">
        <w:trPr>
          <w:trHeight w:val="187"/>
          <w:jc w:val="center"/>
        </w:trPr>
        <w:tc>
          <w:tcPr>
            <w:tcW w:w="3397" w:type="dxa"/>
            <w:noWrap/>
          </w:tcPr>
          <w:p w14:paraId="5E8B37D9"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s="Arial"/>
                <w:sz w:val="18"/>
                <w:szCs w:val="18"/>
              </w:rPr>
              <w:t>DC_3A-7A-28A_n1A-n78A</w:t>
            </w:r>
          </w:p>
        </w:tc>
        <w:tc>
          <w:tcPr>
            <w:tcW w:w="3544" w:type="dxa"/>
            <w:shd w:val="clear" w:color="auto" w:fill="auto"/>
          </w:tcPr>
          <w:p w14:paraId="1DEA55B4"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DC_3A_n1A</w:t>
            </w:r>
          </w:p>
          <w:p w14:paraId="41E69403"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DC_7A_n1A</w:t>
            </w:r>
          </w:p>
          <w:p w14:paraId="45C904B7"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DC_28A_n1A</w:t>
            </w:r>
          </w:p>
          <w:p w14:paraId="4BC6C136"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DC_3A_n78A</w:t>
            </w:r>
          </w:p>
          <w:p w14:paraId="22EF2191"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DC_7A_n78A</w:t>
            </w:r>
          </w:p>
          <w:p w14:paraId="4AE76F33"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s="Arial"/>
                <w:sz w:val="18"/>
                <w:szCs w:val="18"/>
              </w:rPr>
              <w:t>DC_28A_n78A</w:t>
            </w:r>
          </w:p>
        </w:tc>
      </w:tr>
      <w:tr w:rsidR="005D20EB" w:rsidRPr="006355E0" w14:paraId="77744D92" w14:textId="77777777" w:rsidTr="00867987">
        <w:trPr>
          <w:trHeight w:val="187"/>
          <w:jc w:val="center"/>
        </w:trPr>
        <w:tc>
          <w:tcPr>
            <w:tcW w:w="3397" w:type="dxa"/>
            <w:noWrap/>
            <w:vAlign w:val="center"/>
          </w:tcPr>
          <w:p w14:paraId="7796CF96"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DC_3A-7A-28A_n3A-n78A</w:t>
            </w:r>
          </w:p>
        </w:tc>
        <w:tc>
          <w:tcPr>
            <w:tcW w:w="3544" w:type="dxa"/>
            <w:shd w:val="clear" w:color="auto" w:fill="auto"/>
            <w:vAlign w:val="center"/>
          </w:tcPr>
          <w:p w14:paraId="6FA6B64F"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69ACE89C"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DC_7A_n3A</w:t>
            </w:r>
          </w:p>
          <w:p w14:paraId="2964A8E0"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DC_28A_n3A</w:t>
            </w:r>
          </w:p>
          <w:p w14:paraId="15AF6B0D"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DC_3A_n78A</w:t>
            </w:r>
          </w:p>
          <w:p w14:paraId="05AA84C1"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DC_7A_n78A</w:t>
            </w:r>
          </w:p>
          <w:p w14:paraId="79B387F9"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DC_28A_n78A</w:t>
            </w:r>
          </w:p>
        </w:tc>
      </w:tr>
      <w:tr w:rsidR="005D20EB" w:rsidRPr="006355E0" w14:paraId="7F85F38C" w14:textId="77777777" w:rsidTr="00867987">
        <w:trPr>
          <w:trHeight w:val="187"/>
          <w:jc w:val="center"/>
        </w:trPr>
        <w:tc>
          <w:tcPr>
            <w:tcW w:w="3397" w:type="dxa"/>
            <w:noWrap/>
            <w:vAlign w:val="center"/>
          </w:tcPr>
          <w:p w14:paraId="43D0CC74"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DC_3A-7C-28A_n3A-n78A</w:t>
            </w:r>
          </w:p>
        </w:tc>
        <w:tc>
          <w:tcPr>
            <w:tcW w:w="3544" w:type="dxa"/>
            <w:shd w:val="clear" w:color="auto" w:fill="auto"/>
            <w:vAlign w:val="center"/>
          </w:tcPr>
          <w:p w14:paraId="3C406611"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0D98718C"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DC_7A_n3A</w:t>
            </w:r>
          </w:p>
          <w:p w14:paraId="2C48B365"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DC_7C_n3A</w:t>
            </w:r>
          </w:p>
          <w:p w14:paraId="7C16F19F"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DC_28A_n3A</w:t>
            </w:r>
          </w:p>
          <w:p w14:paraId="174048FD"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DC_3A_n78A</w:t>
            </w:r>
          </w:p>
          <w:p w14:paraId="183CDEDD"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 xml:space="preserve">DC_7A_n78A </w:t>
            </w:r>
          </w:p>
          <w:p w14:paraId="723E8CAA"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DC_7C_n78A</w:t>
            </w:r>
          </w:p>
          <w:p w14:paraId="64A7416E"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cs="Arial"/>
                <w:sz w:val="18"/>
                <w:szCs w:val="18"/>
              </w:rPr>
              <w:t>DC_28A_n78A</w:t>
            </w:r>
          </w:p>
        </w:tc>
      </w:tr>
      <w:tr w:rsidR="005D20EB" w:rsidRPr="006355E0" w14:paraId="560B6954" w14:textId="77777777" w:rsidTr="00867987">
        <w:trPr>
          <w:trHeight w:val="187"/>
          <w:jc w:val="center"/>
        </w:trPr>
        <w:tc>
          <w:tcPr>
            <w:tcW w:w="3397" w:type="dxa"/>
            <w:noWrap/>
            <w:vAlign w:val="center"/>
          </w:tcPr>
          <w:p w14:paraId="50DD32DA" w14:textId="77777777" w:rsidR="005D20EB" w:rsidRPr="006355E0" w:rsidRDefault="005D20EB" w:rsidP="00867987">
            <w:pPr>
              <w:keepNext/>
              <w:keepLines/>
              <w:spacing w:after="0"/>
              <w:jc w:val="center"/>
              <w:rPr>
                <w:rFonts w:ascii="Arial" w:hAnsi="Arial" w:cs="Arial"/>
                <w:sz w:val="18"/>
                <w:szCs w:val="18"/>
              </w:rPr>
            </w:pPr>
            <w:r w:rsidRPr="00B93664">
              <w:rPr>
                <w:rFonts w:ascii="Arial" w:hAnsi="Arial" w:cs="Arial"/>
                <w:sz w:val="18"/>
                <w:szCs w:val="18"/>
              </w:rPr>
              <w:lastRenderedPageBreak/>
              <w:t>DC_3A-7A-28A_n5A-n40A</w:t>
            </w:r>
          </w:p>
        </w:tc>
        <w:tc>
          <w:tcPr>
            <w:tcW w:w="3544" w:type="dxa"/>
            <w:shd w:val="clear" w:color="auto" w:fill="auto"/>
            <w:vAlign w:val="center"/>
          </w:tcPr>
          <w:p w14:paraId="50F4ABBD" w14:textId="77777777" w:rsidR="005D20EB" w:rsidRPr="007D34F9" w:rsidRDefault="005D20EB" w:rsidP="00867987">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556D43A1" w14:textId="77777777" w:rsidR="005D20EB" w:rsidRPr="007D34F9" w:rsidRDefault="005D20EB" w:rsidP="00867987">
            <w:pPr>
              <w:keepNext/>
              <w:keepLines/>
              <w:spacing w:after="0"/>
              <w:jc w:val="center"/>
              <w:rPr>
                <w:rFonts w:ascii="Arial" w:hAnsi="Arial" w:cs="Arial"/>
                <w:sz w:val="18"/>
                <w:szCs w:val="18"/>
                <w:vertAlign w:val="superscript"/>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5BC86CC0" w14:textId="77777777" w:rsidR="005D20EB" w:rsidRPr="007D34F9" w:rsidRDefault="005D20EB" w:rsidP="00867987">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3300E5DB" w14:textId="77777777" w:rsidR="005D20EB" w:rsidRPr="007D34F9" w:rsidRDefault="005D20EB" w:rsidP="00867987">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447ECFCF" w14:textId="77777777" w:rsidR="005D20EB" w:rsidRPr="007D34F9" w:rsidRDefault="005D20EB" w:rsidP="00867987">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4FF71C74" w14:textId="77777777" w:rsidR="005D20EB" w:rsidRPr="006355E0" w:rsidRDefault="005D20EB" w:rsidP="00867987">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tc>
      </w:tr>
      <w:tr w:rsidR="005D20EB" w:rsidRPr="006355E0" w14:paraId="7EF69498" w14:textId="77777777" w:rsidTr="00867987">
        <w:trPr>
          <w:trHeight w:val="187"/>
          <w:jc w:val="center"/>
        </w:trPr>
        <w:tc>
          <w:tcPr>
            <w:tcW w:w="3397" w:type="dxa"/>
            <w:noWrap/>
          </w:tcPr>
          <w:p w14:paraId="0ED49788"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DC_3A-7A-28A_n5A-n78A</w:t>
            </w:r>
          </w:p>
          <w:p w14:paraId="0CC5F1FC"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DC_3C-7A-28A_n5A-n78A</w:t>
            </w:r>
          </w:p>
          <w:p w14:paraId="20E0FF28"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DC_3A-7C-28A_n5A-n78A</w:t>
            </w:r>
          </w:p>
          <w:p w14:paraId="72A95441"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hAnsi="Arial" w:cs="Arial"/>
                <w:sz w:val="18"/>
                <w:lang w:eastAsia="zh-CN"/>
              </w:rPr>
              <w:t>DC_3C-7C-28A_n5A-n78A</w:t>
            </w:r>
          </w:p>
        </w:tc>
        <w:tc>
          <w:tcPr>
            <w:tcW w:w="3544" w:type="dxa"/>
            <w:shd w:val="clear" w:color="auto" w:fill="auto"/>
          </w:tcPr>
          <w:p w14:paraId="651240B1"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0848A28B"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DC_3A_n78A</w:t>
            </w:r>
          </w:p>
          <w:p w14:paraId="6590529C"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DC_3C_n78A</w:t>
            </w:r>
          </w:p>
          <w:p w14:paraId="6CBE19A3"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DC_7A_n5A</w:t>
            </w:r>
          </w:p>
          <w:p w14:paraId="53EA82CA"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DC_7C_n5A</w:t>
            </w:r>
          </w:p>
          <w:p w14:paraId="66A873E5"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DC_7A_n78A</w:t>
            </w:r>
          </w:p>
          <w:p w14:paraId="67730356"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DC_7C_n78A</w:t>
            </w:r>
          </w:p>
          <w:p w14:paraId="4253F0B4"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lang w:eastAsia="zh-CN"/>
              </w:rPr>
              <w:t>DC_28A_n5A</w:t>
            </w:r>
          </w:p>
          <w:p w14:paraId="294609E6"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cs="Arial"/>
                <w:sz w:val="18"/>
                <w:lang w:eastAsia="zh-CN"/>
              </w:rPr>
              <w:t>DC_28A_n78A</w:t>
            </w:r>
          </w:p>
        </w:tc>
      </w:tr>
      <w:tr w:rsidR="005D20EB" w:rsidRPr="006355E0" w14:paraId="0795871C" w14:textId="77777777" w:rsidTr="00867987">
        <w:trPr>
          <w:trHeight w:val="187"/>
          <w:jc w:val="center"/>
        </w:trPr>
        <w:tc>
          <w:tcPr>
            <w:tcW w:w="3397" w:type="dxa"/>
            <w:noWrap/>
          </w:tcPr>
          <w:p w14:paraId="54AF7577"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szCs w:val="16"/>
                <w:lang w:eastAsia="ko-KR"/>
              </w:rPr>
              <w:t>DC_3A-7A-28A_n7A-n78A</w:t>
            </w:r>
          </w:p>
        </w:tc>
        <w:tc>
          <w:tcPr>
            <w:tcW w:w="3544" w:type="dxa"/>
            <w:shd w:val="clear" w:color="auto" w:fill="auto"/>
          </w:tcPr>
          <w:p w14:paraId="6A3A45F2"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589A4E72"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32C05D15"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18BFB72A"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0DE27325"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4367FE59"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szCs w:val="16"/>
                <w:lang w:eastAsia="zh-CN"/>
              </w:rPr>
              <w:t>DC_28A_n78A</w:t>
            </w:r>
          </w:p>
        </w:tc>
      </w:tr>
      <w:tr w:rsidR="005D20EB" w:rsidRPr="006355E0" w14:paraId="6E20CDEC" w14:textId="77777777" w:rsidTr="00867987">
        <w:trPr>
          <w:trHeight w:val="187"/>
          <w:jc w:val="center"/>
        </w:trPr>
        <w:tc>
          <w:tcPr>
            <w:tcW w:w="3397" w:type="dxa"/>
            <w:noWrap/>
          </w:tcPr>
          <w:p w14:paraId="0E6CEA6F"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szCs w:val="16"/>
                <w:lang w:eastAsia="ko-KR"/>
              </w:rPr>
              <w:t>DC_3C-7A-28A_n7A-n78A</w:t>
            </w:r>
          </w:p>
        </w:tc>
        <w:tc>
          <w:tcPr>
            <w:tcW w:w="3544" w:type="dxa"/>
            <w:shd w:val="clear" w:color="auto" w:fill="auto"/>
          </w:tcPr>
          <w:p w14:paraId="036A4CB7"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200DB849"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49639E03"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0DB1BC99"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769CF572"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7E811BA2"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3A0E148E"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49376B6B" w14:textId="77777777" w:rsidR="005D20EB" w:rsidRPr="006355E0" w:rsidRDefault="005D20EB" w:rsidP="00867987">
            <w:pPr>
              <w:keepNext/>
              <w:keepLines/>
              <w:spacing w:after="0"/>
              <w:jc w:val="center"/>
              <w:rPr>
                <w:rFonts w:ascii="Arial" w:hAnsi="Arial" w:cs="Arial"/>
                <w:sz w:val="18"/>
                <w:lang w:eastAsia="zh-CN"/>
              </w:rPr>
            </w:pPr>
            <w:r w:rsidRPr="006355E0">
              <w:rPr>
                <w:rFonts w:ascii="Arial" w:hAnsi="Arial" w:cs="Arial"/>
                <w:sz w:val="18"/>
                <w:szCs w:val="16"/>
                <w:lang w:eastAsia="zh-CN"/>
              </w:rPr>
              <w:t>DC_28A_n78A</w:t>
            </w:r>
          </w:p>
        </w:tc>
      </w:tr>
      <w:tr w:rsidR="005D20EB" w:rsidRPr="006355E0" w14:paraId="7F751930" w14:textId="77777777" w:rsidTr="00867987">
        <w:trPr>
          <w:trHeight w:val="187"/>
          <w:jc w:val="center"/>
        </w:trPr>
        <w:tc>
          <w:tcPr>
            <w:tcW w:w="3397" w:type="dxa"/>
            <w:noWrap/>
          </w:tcPr>
          <w:p w14:paraId="7B88BFB5" w14:textId="77777777" w:rsidR="005D20EB" w:rsidRPr="006355E0" w:rsidRDefault="005D20EB" w:rsidP="00867987">
            <w:pPr>
              <w:keepNext/>
              <w:keepLines/>
              <w:spacing w:after="0"/>
              <w:jc w:val="center"/>
              <w:rPr>
                <w:rFonts w:ascii="Arial" w:hAnsi="Arial" w:cs="Arial"/>
                <w:sz w:val="18"/>
                <w:szCs w:val="16"/>
                <w:lang w:eastAsia="ko-KR"/>
              </w:rPr>
            </w:pPr>
            <w:r w:rsidRPr="006355E0">
              <w:rPr>
                <w:rFonts w:ascii="Arial" w:hAnsi="Arial" w:cs="Arial"/>
                <w:sz w:val="18"/>
                <w:szCs w:val="16"/>
                <w:lang w:eastAsia="ko-KR"/>
              </w:rPr>
              <w:t>DC_</w:t>
            </w:r>
            <w:r>
              <w:rPr>
                <w:rFonts w:ascii="Arial" w:hAnsi="Arial" w:cs="Arial"/>
                <w:sz w:val="18"/>
                <w:szCs w:val="16"/>
                <w:lang w:eastAsia="ko-KR"/>
              </w:rPr>
              <w:t>3</w:t>
            </w:r>
            <w:r w:rsidRPr="006355E0">
              <w:rPr>
                <w:rFonts w:ascii="Arial" w:hAnsi="Arial" w:cs="Arial"/>
                <w:sz w:val="18"/>
                <w:szCs w:val="16"/>
                <w:lang w:eastAsia="ko-KR"/>
              </w:rPr>
              <w:t>A-</w:t>
            </w:r>
            <w:r>
              <w:rPr>
                <w:rFonts w:ascii="Arial" w:hAnsi="Arial" w:cs="Arial"/>
                <w:sz w:val="18"/>
                <w:szCs w:val="16"/>
                <w:lang w:eastAsia="ko-KR"/>
              </w:rPr>
              <w:t>7</w:t>
            </w:r>
            <w:r w:rsidRPr="006355E0">
              <w:rPr>
                <w:rFonts w:ascii="Arial" w:hAnsi="Arial" w:cs="Arial"/>
                <w:sz w:val="18"/>
                <w:szCs w:val="16"/>
                <w:lang w:eastAsia="ko-KR"/>
              </w:rPr>
              <w:t>A-28A_n</w:t>
            </w:r>
            <w:r>
              <w:rPr>
                <w:rFonts w:ascii="Arial" w:hAnsi="Arial" w:cs="Arial"/>
                <w:sz w:val="18"/>
                <w:szCs w:val="16"/>
                <w:lang w:eastAsia="ko-KR"/>
              </w:rPr>
              <w:t>38</w:t>
            </w:r>
            <w:r w:rsidRPr="006355E0">
              <w:rPr>
                <w:rFonts w:ascii="Arial" w:hAnsi="Arial" w:cs="Arial"/>
                <w:sz w:val="18"/>
                <w:szCs w:val="16"/>
                <w:lang w:eastAsia="ko-KR"/>
              </w:rPr>
              <w:t>A-n78A</w:t>
            </w:r>
          </w:p>
        </w:tc>
        <w:tc>
          <w:tcPr>
            <w:tcW w:w="3544" w:type="dxa"/>
            <w:shd w:val="clear" w:color="auto" w:fill="auto"/>
          </w:tcPr>
          <w:p w14:paraId="482F6F06"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5EC32526" w14:textId="77777777" w:rsidR="005D20EB" w:rsidRPr="006355E0" w:rsidRDefault="005D20EB" w:rsidP="0086798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5D20EB" w:rsidRPr="006355E0" w14:paraId="597CA152" w14:textId="77777777" w:rsidTr="00867987">
        <w:trPr>
          <w:trHeight w:val="187"/>
          <w:jc w:val="center"/>
        </w:trPr>
        <w:tc>
          <w:tcPr>
            <w:tcW w:w="3397" w:type="dxa"/>
            <w:noWrap/>
          </w:tcPr>
          <w:p w14:paraId="4A544657"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DC_3A-7A-28A_n40A-n78A</w:t>
            </w:r>
          </w:p>
        </w:tc>
        <w:tc>
          <w:tcPr>
            <w:tcW w:w="3544" w:type="dxa"/>
            <w:shd w:val="clear" w:color="auto" w:fill="auto"/>
          </w:tcPr>
          <w:p w14:paraId="1E1B53D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DC_3A_n40A</w:t>
            </w:r>
          </w:p>
          <w:p w14:paraId="196C4FF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6B43E5E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DC_7A_n40A</w:t>
            </w:r>
          </w:p>
          <w:p w14:paraId="26D6E95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DC_7A_n78A</w:t>
            </w:r>
          </w:p>
          <w:p w14:paraId="1DC1969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DC_28A_n40A</w:t>
            </w:r>
          </w:p>
          <w:p w14:paraId="26BA708D"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DC_28A_n78A</w:t>
            </w:r>
          </w:p>
        </w:tc>
      </w:tr>
      <w:tr w:rsidR="005D20EB" w:rsidRPr="006355E0" w14:paraId="52C328BA" w14:textId="77777777" w:rsidTr="00867987">
        <w:trPr>
          <w:trHeight w:val="187"/>
          <w:jc w:val="center"/>
        </w:trPr>
        <w:tc>
          <w:tcPr>
            <w:tcW w:w="3397" w:type="dxa"/>
            <w:noWrap/>
          </w:tcPr>
          <w:p w14:paraId="1D45A74D" w14:textId="77777777" w:rsidR="005D20EB" w:rsidRPr="006355E0" w:rsidRDefault="005D20EB" w:rsidP="00867987">
            <w:pPr>
              <w:keepNext/>
              <w:keepLines/>
              <w:spacing w:after="0"/>
              <w:jc w:val="center"/>
              <w:rPr>
                <w:rFonts w:ascii="Arial" w:hAnsi="Arial"/>
                <w:sz w:val="18"/>
              </w:rPr>
            </w:pPr>
            <w:r w:rsidRPr="000B3632">
              <w:rPr>
                <w:rFonts w:ascii="Arial" w:hAnsi="Arial"/>
                <w:sz w:val="18"/>
                <w:lang w:val="fr-FR"/>
              </w:rPr>
              <w:t>DC_3A-7A-32A_n1A-n78A</w:t>
            </w:r>
          </w:p>
        </w:tc>
        <w:tc>
          <w:tcPr>
            <w:tcW w:w="3544" w:type="dxa"/>
            <w:shd w:val="clear" w:color="auto" w:fill="auto"/>
          </w:tcPr>
          <w:p w14:paraId="142FE6A7" w14:textId="77777777" w:rsidR="005D20EB" w:rsidRPr="0084589C" w:rsidRDefault="005D20EB" w:rsidP="00867987">
            <w:pPr>
              <w:keepNext/>
              <w:keepLines/>
              <w:spacing w:after="0"/>
              <w:jc w:val="center"/>
              <w:rPr>
                <w:rFonts w:ascii="Arial" w:hAnsi="Arial"/>
                <w:sz w:val="18"/>
              </w:rPr>
            </w:pPr>
            <w:r w:rsidRPr="0084589C">
              <w:rPr>
                <w:rFonts w:ascii="Arial" w:hAnsi="Arial"/>
                <w:sz w:val="18"/>
              </w:rPr>
              <w:t>DC_3A_n1A</w:t>
            </w:r>
          </w:p>
          <w:p w14:paraId="0CB0588E" w14:textId="77777777" w:rsidR="005D20EB" w:rsidRPr="0084589C" w:rsidRDefault="005D20EB" w:rsidP="00867987">
            <w:pPr>
              <w:keepNext/>
              <w:keepLines/>
              <w:spacing w:after="0"/>
              <w:jc w:val="center"/>
              <w:rPr>
                <w:rFonts w:ascii="Arial" w:hAnsi="Arial"/>
                <w:sz w:val="18"/>
              </w:rPr>
            </w:pPr>
            <w:r w:rsidRPr="0084589C">
              <w:rPr>
                <w:rFonts w:ascii="Arial" w:hAnsi="Arial"/>
                <w:sz w:val="18"/>
              </w:rPr>
              <w:t>DC_7A_n1A</w:t>
            </w:r>
          </w:p>
          <w:p w14:paraId="644208CA" w14:textId="77777777" w:rsidR="005D20EB" w:rsidRPr="0084589C" w:rsidRDefault="005D20EB" w:rsidP="00867987">
            <w:pPr>
              <w:keepNext/>
              <w:keepLines/>
              <w:spacing w:after="0"/>
              <w:jc w:val="center"/>
              <w:rPr>
                <w:rFonts w:ascii="Arial" w:hAnsi="Arial"/>
                <w:sz w:val="18"/>
              </w:rPr>
            </w:pPr>
            <w:r w:rsidRPr="0084589C">
              <w:rPr>
                <w:rFonts w:ascii="Arial" w:hAnsi="Arial"/>
                <w:sz w:val="18"/>
              </w:rPr>
              <w:t>DC_3A_n78A</w:t>
            </w:r>
          </w:p>
          <w:p w14:paraId="545818FB" w14:textId="77777777" w:rsidR="005D20EB" w:rsidRPr="006355E0" w:rsidRDefault="005D20EB" w:rsidP="00867987">
            <w:pPr>
              <w:keepNext/>
              <w:keepLines/>
              <w:spacing w:after="0"/>
              <w:jc w:val="center"/>
              <w:rPr>
                <w:rFonts w:ascii="Arial" w:hAnsi="Arial"/>
                <w:sz w:val="18"/>
              </w:rPr>
            </w:pPr>
            <w:r w:rsidRPr="000B3632">
              <w:rPr>
                <w:rFonts w:ascii="Arial" w:hAnsi="Arial"/>
                <w:sz w:val="18"/>
                <w:lang w:val="fr-FR"/>
              </w:rPr>
              <w:t>DC_7A_n78A</w:t>
            </w:r>
          </w:p>
        </w:tc>
      </w:tr>
      <w:tr w:rsidR="005D20EB" w:rsidRPr="006355E0" w:rsidDel="003D162B" w14:paraId="40CC3C54" w14:textId="77777777" w:rsidTr="00867987">
        <w:trPr>
          <w:trHeight w:val="187"/>
          <w:jc w:val="center"/>
        </w:trPr>
        <w:tc>
          <w:tcPr>
            <w:tcW w:w="3397" w:type="dxa"/>
            <w:noWrap/>
          </w:tcPr>
          <w:p w14:paraId="23FE55B8" w14:textId="77777777" w:rsidR="005D20EB" w:rsidRPr="005902F6" w:rsidDel="003D162B" w:rsidRDefault="005D20EB" w:rsidP="00867987">
            <w:pPr>
              <w:keepNext/>
              <w:keepLines/>
              <w:spacing w:after="0"/>
              <w:jc w:val="center"/>
              <w:rPr>
                <w:rFonts w:ascii="Arial" w:hAnsi="Arial"/>
                <w:sz w:val="18"/>
              </w:rPr>
            </w:pPr>
            <w:r w:rsidRPr="001437A8">
              <w:rPr>
                <w:rFonts w:ascii="Arial" w:hAnsi="Arial"/>
                <w:sz w:val="18"/>
              </w:rPr>
              <w:t>DC_3C-7A-32A_n1A-n78A</w:t>
            </w:r>
          </w:p>
        </w:tc>
        <w:tc>
          <w:tcPr>
            <w:tcW w:w="3544" w:type="dxa"/>
            <w:shd w:val="clear" w:color="auto" w:fill="auto"/>
          </w:tcPr>
          <w:p w14:paraId="6F2B27C4" w14:textId="77777777" w:rsidR="005D20EB" w:rsidRPr="001437A8" w:rsidRDefault="005D20EB" w:rsidP="00867987">
            <w:pPr>
              <w:keepNext/>
              <w:keepLines/>
              <w:spacing w:after="0"/>
              <w:jc w:val="center"/>
              <w:rPr>
                <w:rFonts w:ascii="Arial" w:hAnsi="Arial"/>
                <w:sz w:val="18"/>
              </w:rPr>
            </w:pPr>
            <w:r w:rsidRPr="001437A8">
              <w:rPr>
                <w:rFonts w:ascii="Arial" w:hAnsi="Arial"/>
                <w:sz w:val="18"/>
              </w:rPr>
              <w:t>DC_3A_n1A</w:t>
            </w:r>
          </w:p>
          <w:p w14:paraId="65A185AF" w14:textId="77777777" w:rsidR="005D20EB" w:rsidRPr="001437A8" w:rsidRDefault="005D20EB" w:rsidP="00867987">
            <w:pPr>
              <w:keepNext/>
              <w:keepLines/>
              <w:spacing w:after="0"/>
              <w:jc w:val="center"/>
              <w:rPr>
                <w:rFonts w:ascii="Arial" w:hAnsi="Arial"/>
                <w:sz w:val="18"/>
              </w:rPr>
            </w:pPr>
            <w:r w:rsidRPr="001437A8">
              <w:rPr>
                <w:rFonts w:ascii="Arial" w:hAnsi="Arial"/>
                <w:sz w:val="18"/>
              </w:rPr>
              <w:t>DC_3C_n1A</w:t>
            </w:r>
          </w:p>
          <w:p w14:paraId="0092719B" w14:textId="77777777" w:rsidR="005D20EB" w:rsidRPr="001437A8" w:rsidRDefault="005D20EB" w:rsidP="00867987">
            <w:pPr>
              <w:keepNext/>
              <w:keepLines/>
              <w:spacing w:after="0"/>
              <w:jc w:val="center"/>
              <w:rPr>
                <w:rFonts w:ascii="Arial" w:hAnsi="Arial"/>
                <w:sz w:val="18"/>
              </w:rPr>
            </w:pPr>
            <w:r w:rsidRPr="001437A8">
              <w:rPr>
                <w:rFonts w:ascii="Arial" w:hAnsi="Arial"/>
                <w:sz w:val="18"/>
              </w:rPr>
              <w:t>DC_7A_n1A</w:t>
            </w:r>
          </w:p>
          <w:p w14:paraId="0D1CF16C" w14:textId="77777777" w:rsidR="005D20EB" w:rsidRPr="001437A8" w:rsidRDefault="005D20EB" w:rsidP="00867987">
            <w:pPr>
              <w:keepNext/>
              <w:keepLines/>
              <w:spacing w:after="0"/>
              <w:jc w:val="center"/>
              <w:rPr>
                <w:rFonts w:ascii="Arial" w:hAnsi="Arial"/>
                <w:sz w:val="18"/>
              </w:rPr>
            </w:pPr>
            <w:r w:rsidRPr="001437A8">
              <w:rPr>
                <w:rFonts w:ascii="Arial" w:hAnsi="Arial"/>
                <w:sz w:val="18"/>
              </w:rPr>
              <w:t>DC_3A_n78A</w:t>
            </w:r>
          </w:p>
          <w:p w14:paraId="2A6672DC" w14:textId="77777777" w:rsidR="005D20EB" w:rsidRPr="001437A8" w:rsidRDefault="005D20EB" w:rsidP="00867987">
            <w:pPr>
              <w:keepNext/>
              <w:keepLines/>
              <w:spacing w:after="0"/>
              <w:jc w:val="center"/>
              <w:rPr>
                <w:rFonts w:ascii="Arial" w:hAnsi="Arial"/>
                <w:sz w:val="18"/>
              </w:rPr>
            </w:pPr>
            <w:r w:rsidRPr="001437A8">
              <w:rPr>
                <w:rFonts w:ascii="Arial" w:hAnsi="Arial"/>
                <w:sz w:val="18"/>
              </w:rPr>
              <w:t>DC_3C_n78A</w:t>
            </w:r>
          </w:p>
          <w:p w14:paraId="375130DC" w14:textId="77777777" w:rsidR="005D20EB" w:rsidRPr="005902F6" w:rsidDel="003D162B" w:rsidRDefault="005D20EB" w:rsidP="00867987">
            <w:pPr>
              <w:keepNext/>
              <w:keepLines/>
              <w:spacing w:after="0"/>
              <w:jc w:val="center"/>
              <w:rPr>
                <w:rFonts w:ascii="Arial" w:hAnsi="Arial"/>
                <w:sz w:val="18"/>
              </w:rPr>
            </w:pPr>
            <w:r w:rsidRPr="001437A8">
              <w:rPr>
                <w:rFonts w:ascii="Arial" w:hAnsi="Arial"/>
                <w:sz w:val="18"/>
              </w:rPr>
              <w:t>DC_7A_n78A</w:t>
            </w:r>
          </w:p>
        </w:tc>
      </w:tr>
      <w:tr w:rsidR="005D20EB" w:rsidRPr="006355E0" w14:paraId="35AD2271" w14:textId="77777777" w:rsidTr="00867987">
        <w:trPr>
          <w:trHeight w:val="187"/>
          <w:jc w:val="center"/>
        </w:trPr>
        <w:tc>
          <w:tcPr>
            <w:tcW w:w="3397" w:type="dxa"/>
            <w:noWrap/>
          </w:tcPr>
          <w:p w14:paraId="763340EC" w14:textId="77777777" w:rsidR="005D20EB" w:rsidRPr="006355E0" w:rsidRDefault="005D20EB" w:rsidP="00867987">
            <w:pPr>
              <w:keepNext/>
              <w:keepLines/>
              <w:spacing w:after="0"/>
              <w:jc w:val="center"/>
              <w:rPr>
                <w:rFonts w:ascii="Arial" w:hAnsi="Arial"/>
                <w:sz w:val="18"/>
              </w:rPr>
            </w:pPr>
            <w:r w:rsidRPr="006355E0">
              <w:rPr>
                <w:rFonts w:ascii="Arial" w:eastAsia="MS Mincho" w:hAnsi="Arial" w:cs="Arial"/>
                <w:bCs/>
                <w:sz w:val="18"/>
                <w:szCs w:val="18"/>
              </w:rPr>
              <w:t>DC_3A-7A-40A_n1A-n78A</w:t>
            </w:r>
          </w:p>
        </w:tc>
        <w:tc>
          <w:tcPr>
            <w:tcW w:w="3544" w:type="dxa"/>
            <w:shd w:val="clear" w:color="auto" w:fill="auto"/>
          </w:tcPr>
          <w:p w14:paraId="274E98D8"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0D4A5ABB" w14:textId="77777777" w:rsidR="005D20EB" w:rsidRPr="006355E0" w:rsidRDefault="005D20EB" w:rsidP="00867987">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DC_3A_n78A</w:t>
            </w:r>
          </w:p>
          <w:p w14:paraId="78877D9D"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00EAED65" w14:textId="77777777" w:rsidR="005D20EB" w:rsidRPr="006355E0" w:rsidRDefault="005D20EB" w:rsidP="00867987">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DC_7A_n78A</w:t>
            </w:r>
          </w:p>
          <w:p w14:paraId="4FA1EAD2"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11BA5DCC" w14:textId="77777777" w:rsidR="005D20EB" w:rsidRPr="006355E0" w:rsidRDefault="005D20EB" w:rsidP="00867987">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5D20EB" w:rsidRPr="006355E0" w14:paraId="287F6130" w14:textId="77777777" w:rsidTr="00867987">
        <w:trPr>
          <w:trHeight w:val="187"/>
          <w:jc w:val="center"/>
        </w:trPr>
        <w:tc>
          <w:tcPr>
            <w:tcW w:w="3397" w:type="dxa"/>
            <w:noWrap/>
          </w:tcPr>
          <w:p w14:paraId="4E0F1FE4" w14:textId="77777777" w:rsidR="005D20EB" w:rsidRPr="006355E0" w:rsidRDefault="005D20EB" w:rsidP="00867987">
            <w:pPr>
              <w:keepNext/>
              <w:keepLines/>
              <w:spacing w:after="0"/>
              <w:jc w:val="center"/>
              <w:rPr>
                <w:rFonts w:ascii="Arial" w:hAnsi="Arial"/>
                <w:sz w:val="18"/>
              </w:rPr>
            </w:pPr>
            <w:r w:rsidRPr="006355E0">
              <w:rPr>
                <w:rFonts w:ascii="Arial" w:eastAsia="MS Mincho" w:hAnsi="Arial" w:cs="Arial"/>
                <w:bCs/>
                <w:sz w:val="18"/>
                <w:szCs w:val="18"/>
              </w:rPr>
              <w:t>DC_3A-7A-40C_n1A-n78A</w:t>
            </w:r>
          </w:p>
        </w:tc>
        <w:tc>
          <w:tcPr>
            <w:tcW w:w="3544" w:type="dxa"/>
            <w:shd w:val="clear" w:color="auto" w:fill="auto"/>
          </w:tcPr>
          <w:p w14:paraId="35475BAD"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0D94BA44" w14:textId="77777777" w:rsidR="005D20EB" w:rsidRPr="006355E0" w:rsidRDefault="005D20EB" w:rsidP="00867987">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DC_3A_n78A</w:t>
            </w:r>
          </w:p>
          <w:p w14:paraId="1DBA81F2"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1717E015" w14:textId="77777777" w:rsidR="005D20EB" w:rsidRPr="006355E0" w:rsidRDefault="005D20EB" w:rsidP="00867987">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DC_7A_n78A</w:t>
            </w:r>
          </w:p>
          <w:p w14:paraId="09FC3DD4"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2CDCAA56" w14:textId="77777777" w:rsidR="005D20EB" w:rsidRPr="006355E0" w:rsidRDefault="005D20EB" w:rsidP="00867987">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5D20EB" w:rsidRPr="006355E0" w14:paraId="39F63F4C" w14:textId="77777777" w:rsidTr="00867987">
        <w:trPr>
          <w:trHeight w:val="187"/>
          <w:jc w:val="center"/>
        </w:trPr>
        <w:tc>
          <w:tcPr>
            <w:tcW w:w="3397" w:type="dxa"/>
            <w:noWrap/>
          </w:tcPr>
          <w:p w14:paraId="39C02DE7" w14:textId="77777777" w:rsidR="005D20EB" w:rsidRPr="006355E0" w:rsidRDefault="005D20EB" w:rsidP="00867987">
            <w:pPr>
              <w:keepNext/>
              <w:keepLines/>
              <w:spacing w:after="0"/>
              <w:jc w:val="center"/>
              <w:rPr>
                <w:rFonts w:ascii="Arial" w:eastAsia="MS Mincho" w:hAnsi="Arial" w:cs="Arial"/>
                <w:bCs/>
                <w:sz w:val="18"/>
                <w:szCs w:val="18"/>
              </w:rPr>
            </w:pPr>
            <w:bookmarkStart w:id="138" w:name="OLE_LINK28"/>
            <w:r>
              <w:rPr>
                <w:rFonts w:ascii="Arial" w:eastAsia="MS Mincho" w:hAnsi="Arial" w:cs="Arial"/>
                <w:bCs/>
                <w:sz w:val="18"/>
                <w:szCs w:val="18"/>
              </w:rPr>
              <w:t>DC_3A-7A_n40A-n78A-n105A</w:t>
            </w:r>
            <w:bookmarkEnd w:id="138"/>
          </w:p>
        </w:tc>
        <w:tc>
          <w:tcPr>
            <w:tcW w:w="3544" w:type="dxa"/>
            <w:shd w:val="clear" w:color="auto" w:fill="auto"/>
          </w:tcPr>
          <w:p w14:paraId="1CADCAFD"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DC_3A_n40A</w:t>
            </w:r>
          </w:p>
          <w:p w14:paraId="52511E1B"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0CFCD59E"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DC_3A_n105A</w:t>
            </w:r>
          </w:p>
          <w:p w14:paraId="5A9BBFC6"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DC_7A_n40A</w:t>
            </w:r>
          </w:p>
          <w:p w14:paraId="241903AC"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DC_7A_n78A</w:t>
            </w:r>
          </w:p>
          <w:p w14:paraId="6EAE90CF" w14:textId="77777777" w:rsidR="005D20EB" w:rsidRPr="006355E0"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DC_7A_n105A</w:t>
            </w:r>
          </w:p>
        </w:tc>
      </w:tr>
      <w:tr w:rsidR="005D20EB" w:rsidRPr="006355E0" w14:paraId="3F0DFDBC" w14:textId="77777777" w:rsidTr="00867987">
        <w:trPr>
          <w:trHeight w:val="187"/>
          <w:jc w:val="center"/>
        </w:trPr>
        <w:tc>
          <w:tcPr>
            <w:tcW w:w="3397" w:type="dxa"/>
            <w:noWrap/>
          </w:tcPr>
          <w:p w14:paraId="36E7283E" w14:textId="77777777" w:rsidR="005D20EB" w:rsidRPr="006355E0" w:rsidRDefault="005D20EB" w:rsidP="00867987">
            <w:pPr>
              <w:keepNext/>
              <w:keepLines/>
              <w:spacing w:after="0"/>
              <w:jc w:val="center"/>
              <w:rPr>
                <w:rFonts w:ascii="Arial" w:eastAsia="MS Mincho" w:hAnsi="Arial" w:cs="Arial"/>
                <w:bCs/>
                <w:sz w:val="18"/>
                <w:szCs w:val="18"/>
              </w:rPr>
            </w:pPr>
            <w:r w:rsidRPr="006355E0">
              <w:rPr>
                <w:rFonts w:ascii="Arial" w:hAnsi="Arial" w:cs="Arial"/>
                <w:sz w:val="18"/>
                <w:szCs w:val="18"/>
              </w:rPr>
              <w:lastRenderedPageBreak/>
              <w:t>DC_3A-8A-11A_n28A-n77A</w:t>
            </w:r>
            <w:r w:rsidRPr="006355E0">
              <w:rPr>
                <w:rFonts w:ascii="Arial" w:hAnsi="Arial"/>
                <w:noProof/>
                <w:sz w:val="18"/>
                <w:vertAlign w:val="superscript"/>
                <w:lang w:eastAsia="zh-CN"/>
              </w:rPr>
              <w:t>2</w:t>
            </w:r>
          </w:p>
        </w:tc>
        <w:tc>
          <w:tcPr>
            <w:tcW w:w="3544" w:type="dxa"/>
            <w:shd w:val="clear" w:color="auto" w:fill="auto"/>
          </w:tcPr>
          <w:p w14:paraId="5CFF9FFF"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DC_3A_n28A</w:t>
            </w:r>
          </w:p>
          <w:p w14:paraId="55A9F2CB"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DC_3A_n77A</w:t>
            </w:r>
          </w:p>
          <w:p w14:paraId="73D44AEE"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DC_8A_n28A</w:t>
            </w:r>
          </w:p>
          <w:p w14:paraId="324B8FF6"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DC_8A_n77A</w:t>
            </w:r>
          </w:p>
          <w:p w14:paraId="17DEA1D1"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DC_11A_n28A</w:t>
            </w:r>
          </w:p>
          <w:p w14:paraId="52F29369"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sz w:val="18"/>
                <w:lang w:eastAsia="ja-JP"/>
              </w:rPr>
              <w:t>DC_11A_n77A</w:t>
            </w:r>
          </w:p>
        </w:tc>
      </w:tr>
      <w:tr w:rsidR="005D20EB" w:rsidRPr="006355E0" w14:paraId="51D4C917" w14:textId="77777777" w:rsidTr="00867987">
        <w:trPr>
          <w:trHeight w:val="187"/>
          <w:jc w:val="center"/>
        </w:trPr>
        <w:tc>
          <w:tcPr>
            <w:tcW w:w="3397" w:type="dxa"/>
            <w:noWrap/>
          </w:tcPr>
          <w:p w14:paraId="16CBDFEE" w14:textId="77777777" w:rsidR="005D20EB" w:rsidRPr="006355E0" w:rsidRDefault="005D20EB" w:rsidP="00867987">
            <w:pPr>
              <w:keepNext/>
              <w:keepLines/>
              <w:spacing w:after="0"/>
              <w:jc w:val="center"/>
              <w:rPr>
                <w:rFonts w:ascii="Arial" w:eastAsia="MS Mincho" w:hAnsi="Arial" w:cs="Arial"/>
                <w:bCs/>
                <w:sz w:val="18"/>
                <w:szCs w:val="18"/>
              </w:rPr>
            </w:pPr>
            <w:r w:rsidRPr="006355E0">
              <w:rPr>
                <w:rFonts w:ascii="Arial" w:hAnsi="Arial" w:cs="Arial"/>
                <w:sz w:val="18"/>
                <w:szCs w:val="18"/>
              </w:rPr>
              <w:t>DC_3A-8A-11A_n28A-n77(2A)</w:t>
            </w:r>
            <w:r w:rsidRPr="006355E0">
              <w:rPr>
                <w:rFonts w:ascii="Arial" w:hAnsi="Arial"/>
                <w:noProof/>
                <w:sz w:val="18"/>
                <w:vertAlign w:val="superscript"/>
                <w:lang w:eastAsia="zh-CN"/>
              </w:rPr>
              <w:t xml:space="preserve"> 2</w:t>
            </w:r>
          </w:p>
        </w:tc>
        <w:tc>
          <w:tcPr>
            <w:tcW w:w="3544" w:type="dxa"/>
            <w:shd w:val="clear" w:color="auto" w:fill="auto"/>
          </w:tcPr>
          <w:p w14:paraId="265A5DA4"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DC_3A_n28A</w:t>
            </w:r>
          </w:p>
          <w:p w14:paraId="73C72E8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DC_3A_n77A</w:t>
            </w:r>
          </w:p>
          <w:p w14:paraId="3B51A61F"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DC_8A_n28A</w:t>
            </w:r>
          </w:p>
          <w:p w14:paraId="465ED771"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DC_8A_n77A</w:t>
            </w:r>
          </w:p>
          <w:p w14:paraId="3F7BDE4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DC_11A_n28A</w:t>
            </w:r>
          </w:p>
          <w:p w14:paraId="0E0ADD34"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sz w:val="18"/>
                <w:lang w:eastAsia="ja-JP"/>
              </w:rPr>
              <w:t>DC_11A_n77A</w:t>
            </w:r>
          </w:p>
        </w:tc>
      </w:tr>
      <w:tr w:rsidR="005D20EB" w:rsidRPr="006355E0" w14:paraId="164A23FB" w14:textId="77777777" w:rsidTr="00867987">
        <w:trPr>
          <w:trHeight w:val="187"/>
          <w:jc w:val="center"/>
        </w:trPr>
        <w:tc>
          <w:tcPr>
            <w:tcW w:w="3397" w:type="dxa"/>
            <w:noWrap/>
          </w:tcPr>
          <w:p w14:paraId="6B334FD8" w14:textId="77777777" w:rsidR="005D20EB" w:rsidRPr="006355E0" w:rsidRDefault="005D20EB" w:rsidP="00867987">
            <w:pPr>
              <w:keepNext/>
              <w:keepLines/>
              <w:spacing w:after="0"/>
              <w:jc w:val="center"/>
              <w:rPr>
                <w:rFonts w:ascii="Arial" w:hAnsi="Arial" w:cs="Arial"/>
                <w:sz w:val="18"/>
                <w:szCs w:val="18"/>
              </w:rPr>
            </w:pPr>
            <w:r w:rsidRPr="006355E0">
              <w:rPr>
                <w:rFonts w:ascii="Arial" w:hAnsi="Arial"/>
                <w:sz w:val="18"/>
              </w:rPr>
              <w:t>DC_3A-8A-20A-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tcPr>
          <w:p w14:paraId="2A8AFF2A" w14:textId="77777777" w:rsidR="005D20EB" w:rsidRPr="006355E0" w:rsidRDefault="005D20EB" w:rsidP="00867987">
            <w:pPr>
              <w:keepNext/>
              <w:keepLines/>
              <w:spacing w:after="0"/>
              <w:jc w:val="center"/>
              <w:rPr>
                <w:rFonts w:ascii="Arial" w:hAnsi="Arial"/>
                <w:sz w:val="18"/>
                <w:lang w:val="x-none"/>
              </w:rPr>
            </w:pPr>
            <w:r w:rsidRPr="006355E0">
              <w:rPr>
                <w:rFonts w:ascii="Arial" w:hAnsi="Arial"/>
                <w:sz w:val="18"/>
              </w:rPr>
              <w:t>DC_3A_n78A</w:t>
            </w:r>
          </w:p>
          <w:p w14:paraId="316BC51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DC_8A_n78A</w:t>
            </w:r>
          </w:p>
          <w:p w14:paraId="0E753DE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DC_20A_n78A</w:t>
            </w:r>
          </w:p>
          <w:p w14:paraId="42D591E0"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DC_28A_n78A</w:t>
            </w:r>
          </w:p>
        </w:tc>
      </w:tr>
      <w:tr w:rsidR="005D20EB" w:rsidRPr="006355E0" w14:paraId="6A70BF50" w14:textId="77777777" w:rsidTr="00867987">
        <w:trPr>
          <w:trHeight w:val="187"/>
          <w:jc w:val="center"/>
        </w:trPr>
        <w:tc>
          <w:tcPr>
            <w:tcW w:w="3397" w:type="dxa"/>
            <w:noWrap/>
          </w:tcPr>
          <w:p w14:paraId="35531359" w14:textId="77777777" w:rsidR="005D20EB" w:rsidRPr="006355E0" w:rsidRDefault="005D20EB" w:rsidP="00867987">
            <w:pPr>
              <w:keepNext/>
              <w:keepLines/>
              <w:spacing w:after="0"/>
              <w:jc w:val="center"/>
              <w:rPr>
                <w:rFonts w:ascii="Arial" w:hAnsi="Arial" w:cs="Arial"/>
                <w:sz w:val="18"/>
                <w:szCs w:val="18"/>
              </w:rPr>
            </w:pPr>
            <w:r w:rsidRPr="006355E0">
              <w:rPr>
                <w:rFonts w:ascii="Arial" w:eastAsia="MS Mincho" w:hAnsi="Arial" w:cs="Arial"/>
                <w:bCs/>
                <w:sz w:val="18"/>
                <w:szCs w:val="18"/>
              </w:rPr>
              <w:t>DC_3A-8A-40A_n1A-n78A</w:t>
            </w:r>
          </w:p>
        </w:tc>
        <w:tc>
          <w:tcPr>
            <w:tcW w:w="3544" w:type="dxa"/>
            <w:shd w:val="clear" w:color="auto" w:fill="auto"/>
          </w:tcPr>
          <w:p w14:paraId="4F1A1BE4"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37ACDC82" w14:textId="77777777" w:rsidR="005D20EB" w:rsidRPr="006355E0" w:rsidRDefault="005D20EB" w:rsidP="00867987">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DC_3A_n78A</w:t>
            </w:r>
          </w:p>
          <w:p w14:paraId="7D944987"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3CD5CC3C" w14:textId="77777777" w:rsidR="005D20EB" w:rsidRPr="006355E0" w:rsidRDefault="005D20EB" w:rsidP="00867987">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DC_8A_n78A</w:t>
            </w:r>
          </w:p>
          <w:p w14:paraId="7108EDF0"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7E9D0FB6"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5D20EB" w:rsidRPr="006355E0" w14:paraId="0E5517CF" w14:textId="77777777" w:rsidTr="00867987">
        <w:trPr>
          <w:trHeight w:val="187"/>
          <w:jc w:val="center"/>
        </w:trPr>
        <w:tc>
          <w:tcPr>
            <w:tcW w:w="3397" w:type="dxa"/>
            <w:noWrap/>
          </w:tcPr>
          <w:p w14:paraId="02684632" w14:textId="77777777" w:rsidR="005D20EB" w:rsidRPr="006355E0" w:rsidRDefault="005D20EB" w:rsidP="00867987">
            <w:pPr>
              <w:keepNext/>
              <w:keepLines/>
              <w:spacing w:after="0"/>
              <w:jc w:val="center"/>
              <w:rPr>
                <w:rFonts w:ascii="Arial" w:hAnsi="Arial" w:cs="Arial"/>
                <w:sz w:val="18"/>
                <w:szCs w:val="18"/>
              </w:rPr>
            </w:pPr>
            <w:r w:rsidRPr="006355E0">
              <w:rPr>
                <w:rFonts w:ascii="Arial" w:eastAsia="MS Mincho" w:hAnsi="Arial" w:cs="Arial"/>
                <w:bCs/>
                <w:sz w:val="18"/>
                <w:szCs w:val="18"/>
              </w:rPr>
              <w:t>DC_3A-8A-40C_n1A-n78A</w:t>
            </w:r>
          </w:p>
        </w:tc>
        <w:tc>
          <w:tcPr>
            <w:tcW w:w="3544" w:type="dxa"/>
            <w:shd w:val="clear" w:color="auto" w:fill="auto"/>
          </w:tcPr>
          <w:p w14:paraId="75598F61"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07DE6452" w14:textId="77777777" w:rsidR="005D20EB" w:rsidRPr="006355E0" w:rsidRDefault="005D20EB" w:rsidP="00867987">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DC_3A_n78A</w:t>
            </w:r>
          </w:p>
          <w:p w14:paraId="79BB4D5E"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2193F61A" w14:textId="77777777" w:rsidR="005D20EB" w:rsidRPr="006355E0" w:rsidRDefault="005D20EB" w:rsidP="00867987">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DC_8A_n78A</w:t>
            </w:r>
          </w:p>
          <w:p w14:paraId="44550D1A"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0DE46721"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5D20EB" w:rsidRPr="006355E0" w14:paraId="7F45BC43" w14:textId="77777777" w:rsidTr="00867987">
        <w:trPr>
          <w:trHeight w:val="187"/>
          <w:jc w:val="center"/>
        </w:trPr>
        <w:tc>
          <w:tcPr>
            <w:tcW w:w="3397" w:type="dxa"/>
            <w:noWrap/>
          </w:tcPr>
          <w:p w14:paraId="717F2A3A" w14:textId="77777777" w:rsidR="005D20EB" w:rsidRPr="00592F9E" w:rsidRDefault="005D20EB" w:rsidP="00867987">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DC_3A-8A-41A_n1A-n78A</w:t>
            </w:r>
          </w:p>
          <w:p w14:paraId="3683DE98" w14:textId="77777777" w:rsidR="005D20EB" w:rsidRPr="006355E0" w:rsidRDefault="005D20EB" w:rsidP="00867987">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DC_3A-3A-8A-41A_n1A-n78A</w:t>
            </w:r>
          </w:p>
        </w:tc>
        <w:tc>
          <w:tcPr>
            <w:tcW w:w="3544" w:type="dxa"/>
            <w:shd w:val="clear" w:color="auto" w:fill="auto"/>
          </w:tcPr>
          <w:p w14:paraId="7BFF39DE" w14:textId="77777777" w:rsidR="005D20EB" w:rsidRPr="00592F9E" w:rsidRDefault="005D20EB" w:rsidP="0086798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095BF2E3" w14:textId="77777777" w:rsidR="005D20EB" w:rsidRPr="00592F9E" w:rsidRDefault="005D20EB" w:rsidP="0086798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27819E0C" w14:textId="77777777" w:rsidR="005D20EB" w:rsidRPr="00592F9E" w:rsidRDefault="005D20EB" w:rsidP="0086798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3298F2F3" w14:textId="77777777" w:rsidR="005D20EB" w:rsidRPr="00592F9E" w:rsidRDefault="005D20EB" w:rsidP="0086798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30AD1DC9" w14:textId="77777777" w:rsidR="005D20EB" w:rsidRPr="00592F9E" w:rsidRDefault="005D20EB" w:rsidP="0086798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7C5C62C3" w14:textId="77777777" w:rsidR="005D20EB" w:rsidRPr="006355E0" w:rsidRDefault="005D20EB" w:rsidP="0086798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5D20EB" w:rsidRPr="00592F9E" w14:paraId="63A7AB3E" w14:textId="77777777" w:rsidTr="00867987">
        <w:trPr>
          <w:trHeight w:val="187"/>
          <w:jc w:val="center"/>
        </w:trPr>
        <w:tc>
          <w:tcPr>
            <w:tcW w:w="3397" w:type="dxa"/>
            <w:noWrap/>
          </w:tcPr>
          <w:p w14:paraId="3154460F" w14:textId="77777777" w:rsidR="005D20EB" w:rsidRPr="00592F9E" w:rsidRDefault="005D20EB" w:rsidP="00867987">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DC_3A-8A-41C_n1A-n78A</w:t>
            </w:r>
          </w:p>
          <w:p w14:paraId="091080B3" w14:textId="77777777" w:rsidR="005D20EB" w:rsidRPr="00592F9E" w:rsidRDefault="005D20EB" w:rsidP="00867987">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DC_3A-3A-8A-41C_n1A-n78A</w:t>
            </w:r>
          </w:p>
        </w:tc>
        <w:tc>
          <w:tcPr>
            <w:tcW w:w="3544" w:type="dxa"/>
            <w:shd w:val="clear" w:color="auto" w:fill="auto"/>
          </w:tcPr>
          <w:p w14:paraId="5925FEEF" w14:textId="77777777" w:rsidR="005D20EB" w:rsidRPr="00592F9E" w:rsidRDefault="005D20EB" w:rsidP="0086798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21B20199" w14:textId="77777777" w:rsidR="005D20EB" w:rsidRPr="00592F9E" w:rsidRDefault="005D20EB" w:rsidP="0086798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44F41E34" w14:textId="77777777" w:rsidR="005D20EB" w:rsidRPr="00592F9E" w:rsidRDefault="005D20EB" w:rsidP="0086798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64377FA3" w14:textId="77777777" w:rsidR="005D20EB" w:rsidRPr="00592F9E" w:rsidRDefault="005D20EB" w:rsidP="0086798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40288CBF" w14:textId="77777777" w:rsidR="005D20EB" w:rsidRPr="00592F9E" w:rsidRDefault="005D20EB" w:rsidP="0086798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6EAC50E1" w14:textId="77777777" w:rsidR="005D20EB" w:rsidRPr="00592F9E" w:rsidRDefault="005D20EB" w:rsidP="0086798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5D20EB" w:rsidRPr="006355E0" w14:paraId="6A100E6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614BC1" w14:textId="77777777" w:rsidR="005D20EB" w:rsidRPr="006355E0" w:rsidRDefault="005D20EB" w:rsidP="00867987">
            <w:pPr>
              <w:keepNext/>
              <w:keepLines/>
              <w:spacing w:after="0"/>
              <w:jc w:val="center"/>
              <w:rPr>
                <w:rFonts w:ascii="Arial" w:hAnsi="Arial"/>
                <w:sz w:val="18"/>
                <w:vertAlign w:val="superscript"/>
                <w:lang w:eastAsia="ko-KR"/>
              </w:rPr>
            </w:pPr>
            <w:r w:rsidRPr="006355E0">
              <w:rPr>
                <w:rFonts w:ascii="Arial" w:hAnsi="Arial"/>
                <w:sz w:val="18"/>
                <w:lang w:eastAsia="ko-KR"/>
              </w:rPr>
              <w:t>DC_3A-19A-21A-42A_n77A</w:t>
            </w:r>
            <w:r w:rsidRPr="006355E0">
              <w:rPr>
                <w:rFonts w:ascii="Arial" w:hAnsi="Arial"/>
                <w:sz w:val="18"/>
                <w:vertAlign w:val="superscript"/>
                <w:lang w:eastAsia="ko-KR"/>
              </w:rPr>
              <w:t>5,6</w:t>
            </w:r>
          </w:p>
          <w:p w14:paraId="59A409F9"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DC_3A-19A-21A-42A_n77C</w:t>
            </w:r>
            <w:r w:rsidRPr="006355E0">
              <w:rPr>
                <w:rFonts w:ascii="Arial" w:hAnsi="Arial"/>
                <w:sz w:val="18"/>
                <w:vertAlign w:val="superscript"/>
                <w:lang w:eastAsia="ko-KR"/>
              </w:rPr>
              <w:t>5,6</w:t>
            </w:r>
          </w:p>
          <w:p w14:paraId="051F6DA7"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DC_3A-19A-21A-42C_n77A</w:t>
            </w:r>
            <w:r w:rsidRPr="006355E0">
              <w:rPr>
                <w:rFonts w:ascii="Arial" w:hAnsi="Arial"/>
                <w:sz w:val="18"/>
                <w:vertAlign w:val="superscript"/>
                <w:lang w:eastAsia="ko-KR"/>
              </w:rPr>
              <w:t>5,6</w:t>
            </w:r>
          </w:p>
          <w:p w14:paraId="21BE4B21"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hAnsi="Arial"/>
                <w:sz w:val="18"/>
                <w:lang w:eastAsia="ko-KR"/>
              </w:rPr>
              <w:t>DC_3A-19A-21A-42C_n77C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C54F1F4"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DC_3A_n77A</w:t>
            </w:r>
          </w:p>
          <w:p w14:paraId="01D2E3A1"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DC_19A_n77A</w:t>
            </w:r>
          </w:p>
          <w:p w14:paraId="12733DA1"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DC_21A_n77A</w:t>
            </w:r>
          </w:p>
        </w:tc>
      </w:tr>
      <w:tr w:rsidR="005D20EB" w:rsidRPr="006355E0" w14:paraId="2AC1CA0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063A47"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DC_3A-19A-21A-42A_n78A</w:t>
            </w:r>
            <w:r w:rsidRPr="006355E0">
              <w:rPr>
                <w:rFonts w:ascii="Arial" w:hAnsi="Arial"/>
                <w:sz w:val="18"/>
                <w:vertAlign w:val="superscript"/>
                <w:lang w:eastAsia="ko-KR"/>
              </w:rPr>
              <w:t>5,6</w:t>
            </w:r>
          </w:p>
          <w:p w14:paraId="5AF65EA1"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DC_3A-19A-21A-42A_n78C</w:t>
            </w:r>
            <w:r w:rsidRPr="006355E0">
              <w:rPr>
                <w:rFonts w:ascii="Arial" w:hAnsi="Arial"/>
                <w:sz w:val="18"/>
                <w:vertAlign w:val="superscript"/>
                <w:lang w:eastAsia="ko-KR"/>
              </w:rPr>
              <w:t>5,6</w:t>
            </w:r>
          </w:p>
          <w:p w14:paraId="3899201A"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DC_3A-19A-21A-42C_n78A</w:t>
            </w:r>
            <w:r w:rsidRPr="006355E0">
              <w:rPr>
                <w:rFonts w:ascii="Arial" w:hAnsi="Arial"/>
                <w:sz w:val="18"/>
                <w:vertAlign w:val="superscript"/>
                <w:lang w:eastAsia="ko-KR"/>
              </w:rPr>
              <w:t>5,6</w:t>
            </w:r>
          </w:p>
          <w:p w14:paraId="65716893" w14:textId="77777777" w:rsidR="005D20EB" w:rsidRPr="006355E0" w:rsidRDefault="005D20EB" w:rsidP="00867987">
            <w:pPr>
              <w:keepNext/>
              <w:keepLines/>
              <w:spacing w:after="0"/>
              <w:jc w:val="center"/>
              <w:rPr>
                <w:rFonts w:ascii="Arial" w:hAnsi="Arial" w:cs="Arial"/>
                <w:sz w:val="18"/>
                <w:szCs w:val="18"/>
                <w:lang w:eastAsia="ko-KR"/>
              </w:rPr>
            </w:pPr>
            <w:r w:rsidRPr="006355E0">
              <w:rPr>
                <w:rFonts w:ascii="Arial" w:hAnsi="Arial"/>
                <w:sz w:val="18"/>
              </w:rPr>
              <w:t>DC_3A-19A-21A-42C_n78C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AC5B52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1DC38CA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DC_19A_n78A</w:t>
            </w:r>
          </w:p>
          <w:p w14:paraId="71F6F92B"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DC_21A_n78A</w:t>
            </w:r>
          </w:p>
        </w:tc>
      </w:tr>
      <w:tr w:rsidR="005D20EB" w:rsidRPr="006355E0" w14:paraId="7F71C90C"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71300F"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DC_3A-19A-21A-42A_n79A</w:t>
            </w:r>
          </w:p>
          <w:p w14:paraId="7C4D9965"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DC_3A-19A-21A-42A_n79C</w:t>
            </w:r>
          </w:p>
          <w:p w14:paraId="4802B1C0"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DC_3A-19A-21A-42C_n79A</w:t>
            </w:r>
          </w:p>
          <w:p w14:paraId="2A69E88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DC_3A-19A-21A-42C_n79C</w:t>
            </w:r>
          </w:p>
        </w:tc>
        <w:tc>
          <w:tcPr>
            <w:tcW w:w="3544" w:type="dxa"/>
            <w:tcBorders>
              <w:top w:val="single" w:sz="4" w:space="0" w:color="auto"/>
              <w:left w:val="single" w:sz="4" w:space="0" w:color="auto"/>
              <w:bottom w:val="single" w:sz="4" w:space="0" w:color="auto"/>
              <w:right w:val="single" w:sz="4" w:space="0" w:color="auto"/>
            </w:tcBorders>
          </w:tcPr>
          <w:p w14:paraId="3C0AF583"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DC_3A_n79A</w:t>
            </w:r>
          </w:p>
          <w:p w14:paraId="0B797457"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fi-FI"/>
              </w:rPr>
              <w:t>DC_19A_n79A</w:t>
            </w:r>
          </w:p>
          <w:p w14:paraId="4D70E799"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fi-FI"/>
              </w:rPr>
              <w:t>DC_21A_n79A</w:t>
            </w:r>
          </w:p>
        </w:tc>
      </w:tr>
      <w:tr w:rsidR="005D20EB" w:rsidRPr="006355E0" w14:paraId="72D1231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3AC3D9"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DC_3A-19A-42A_n1A-n77A</w:t>
            </w:r>
            <w:r w:rsidRPr="006355E0">
              <w:rPr>
                <w:rFonts w:ascii="Arial" w:hAnsi="Arial"/>
                <w:sz w:val="18"/>
                <w:vertAlign w:val="superscript"/>
                <w:lang w:eastAsia="ko-KR"/>
              </w:rPr>
              <w:t>5,6</w:t>
            </w:r>
          </w:p>
          <w:p w14:paraId="28784AA7"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DC_3A-19A-42C_n1A-n77A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9D4B4F2"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DC_3A_n1A</w:t>
            </w:r>
          </w:p>
          <w:p w14:paraId="602E7E4E"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DC_3A_n77A</w:t>
            </w:r>
          </w:p>
          <w:p w14:paraId="72B060BB"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DC_19A_n1A</w:t>
            </w:r>
          </w:p>
          <w:p w14:paraId="737BE370"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ja-JP"/>
              </w:rPr>
              <w:t>DC_19A_n77A</w:t>
            </w:r>
          </w:p>
        </w:tc>
      </w:tr>
      <w:tr w:rsidR="005D20EB" w:rsidRPr="006355E0" w14:paraId="79C967B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3D113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DC_3A-19A-42A_n1A-n78A</w:t>
            </w:r>
            <w:r w:rsidRPr="006355E0">
              <w:rPr>
                <w:rFonts w:ascii="Arial" w:hAnsi="Arial"/>
                <w:sz w:val="18"/>
                <w:vertAlign w:val="superscript"/>
                <w:lang w:eastAsia="ko-KR"/>
              </w:rPr>
              <w:t>5,6</w:t>
            </w:r>
          </w:p>
          <w:p w14:paraId="2DCB14D2"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DC_3A-19A-42C_n1A-n78A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2EA96F3"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DC_3A_n1A</w:t>
            </w:r>
          </w:p>
          <w:p w14:paraId="5CADE03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DC_3A_n78A</w:t>
            </w:r>
          </w:p>
          <w:p w14:paraId="15805696"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DC_19A_n1A</w:t>
            </w:r>
          </w:p>
          <w:p w14:paraId="77866479"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ja-JP"/>
              </w:rPr>
              <w:t>DC_19A_n78A</w:t>
            </w:r>
          </w:p>
        </w:tc>
      </w:tr>
      <w:tr w:rsidR="005D20EB" w:rsidRPr="006355E0" w14:paraId="502BEAD3" w14:textId="77777777" w:rsidTr="00867987">
        <w:trPr>
          <w:trHeight w:val="187"/>
          <w:jc w:val="center"/>
        </w:trPr>
        <w:tc>
          <w:tcPr>
            <w:tcW w:w="3397" w:type="dxa"/>
            <w:noWrap/>
          </w:tcPr>
          <w:p w14:paraId="3E9C0DAD"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DC_3A-19A-42A_n1A-n79A</w:t>
            </w:r>
          </w:p>
          <w:p w14:paraId="03C582FD"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DC_3A-19A-42C_n1A-n79A</w:t>
            </w:r>
          </w:p>
        </w:tc>
        <w:tc>
          <w:tcPr>
            <w:tcW w:w="3544" w:type="dxa"/>
            <w:shd w:val="clear" w:color="auto" w:fill="auto"/>
          </w:tcPr>
          <w:p w14:paraId="4B3ECEEB"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DC_3A_n1A</w:t>
            </w:r>
          </w:p>
          <w:p w14:paraId="4394F140"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DC_3A_n79A</w:t>
            </w:r>
          </w:p>
          <w:p w14:paraId="43F802F6"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DC_19A_n1A</w:t>
            </w:r>
          </w:p>
          <w:p w14:paraId="1C9661A0"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ja-JP"/>
              </w:rPr>
              <w:t>DC_19A_n79A</w:t>
            </w:r>
          </w:p>
        </w:tc>
      </w:tr>
      <w:tr w:rsidR="005D20EB" w:rsidRPr="006355E0" w14:paraId="248CB74D" w14:textId="77777777" w:rsidTr="00867987">
        <w:trPr>
          <w:trHeight w:val="187"/>
          <w:jc w:val="center"/>
        </w:trPr>
        <w:tc>
          <w:tcPr>
            <w:tcW w:w="3397" w:type="dxa"/>
            <w:noWrap/>
          </w:tcPr>
          <w:p w14:paraId="3FDC873B" w14:textId="77777777" w:rsidR="005D20EB" w:rsidRDefault="005D20EB" w:rsidP="00867987">
            <w:pPr>
              <w:keepNext/>
              <w:keepLines/>
              <w:spacing w:after="0"/>
              <w:jc w:val="center"/>
              <w:rPr>
                <w:rFonts w:ascii="Arial" w:hAnsi="Arial"/>
                <w:sz w:val="18"/>
                <w:lang w:eastAsia="ja-JP"/>
              </w:rPr>
            </w:pPr>
            <w:r>
              <w:rPr>
                <w:rFonts w:ascii="Arial" w:hAnsi="Arial"/>
                <w:sz w:val="18"/>
                <w:lang w:eastAsia="ja-JP"/>
              </w:rPr>
              <w:lastRenderedPageBreak/>
              <w:t>DC_3A-20A_n1A-n28A-n75A</w:t>
            </w:r>
            <w:bookmarkStart w:id="139" w:name="OLE_LINK29"/>
          </w:p>
          <w:p w14:paraId="0A3CAF77" w14:textId="77777777" w:rsidR="005D20EB" w:rsidRPr="006355E0" w:rsidRDefault="005D20EB" w:rsidP="00867987">
            <w:pPr>
              <w:keepNext/>
              <w:keepLines/>
              <w:spacing w:after="0"/>
              <w:jc w:val="center"/>
              <w:rPr>
                <w:rFonts w:ascii="Arial" w:hAnsi="Arial"/>
                <w:sz w:val="18"/>
                <w:lang w:eastAsia="ja-JP"/>
              </w:rPr>
            </w:pPr>
            <w:r>
              <w:rPr>
                <w:rFonts w:ascii="Arial" w:hAnsi="Arial"/>
                <w:sz w:val="18"/>
                <w:lang w:eastAsia="ja-JP"/>
              </w:rPr>
              <w:t>DC_3C-20A_n1A-n28A-n75A</w:t>
            </w:r>
            <w:bookmarkEnd w:id="139"/>
          </w:p>
        </w:tc>
        <w:tc>
          <w:tcPr>
            <w:tcW w:w="3544" w:type="dxa"/>
            <w:shd w:val="clear" w:color="auto" w:fill="auto"/>
          </w:tcPr>
          <w:p w14:paraId="55241137" w14:textId="77777777" w:rsidR="005D20EB" w:rsidRDefault="005D20EB" w:rsidP="00867987">
            <w:pPr>
              <w:keepNext/>
              <w:keepLines/>
              <w:spacing w:after="0"/>
              <w:jc w:val="center"/>
              <w:rPr>
                <w:rFonts w:ascii="Arial" w:hAnsi="Arial"/>
                <w:sz w:val="18"/>
                <w:lang w:eastAsia="ja-JP"/>
              </w:rPr>
            </w:pPr>
            <w:r>
              <w:rPr>
                <w:rFonts w:ascii="Arial" w:hAnsi="Arial"/>
                <w:sz w:val="18"/>
                <w:lang w:eastAsia="ja-JP"/>
              </w:rPr>
              <w:t>DC_3A_n1A</w:t>
            </w:r>
          </w:p>
          <w:p w14:paraId="63B55288" w14:textId="77777777" w:rsidR="005D20EB" w:rsidRDefault="005D20EB" w:rsidP="00867987">
            <w:pPr>
              <w:keepNext/>
              <w:keepLines/>
              <w:spacing w:after="0"/>
              <w:jc w:val="center"/>
              <w:rPr>
                <w:rFonts w:ascii="Arial" w:hAnsi="Arial"/>
                <w:sz w:val="18"/>
                <w:lang w:eastAsia="ja-JP"/>
              </w:rPr>
            </w:pPr>
            <w:r>
              <w:rPr>
                <w:rFonts w:ascii="Arial" w:hAnsi="Arial"/>
                <w:sz w:val="18"/>
                <w:lang w:eastAsia="ja-JP"/>
              </w:rPr>
              <w:t>DC_3C_n1A</w:t>
            </w:r>
          </w:p>
          <w:p w14:paraId="3E2C064B" w14:textId="77777777" w:rsidR="005D20EB" w:rsidRDefault="005D20EB" w:rsidP="00867987">
            <w:pPr>
              <w:keepNext/>
              <w:keepLines/>
              <w:spacing w:after="0"/>
              <w:jc w:val="center"/>
              <w:rPr>
                <w:rFonts w:ascii="Arial" w:hAnsi="Arial"/>
                <w:sz w:val="18"/>
                <w:lang w:eastAsia="ja-JP"/>
              </w:rPr>
            </w:pPr>
            <w:r>
              <w:rPr>
                <w:rFonts w:ascii="Arial" w:hAnsi="Arial"/>
                <w:sz w:val="18"/>
                <w:lang w:eastAsia="ja-JP"/>
              </w:rPr>
              <w:t>DC_20A_n1A</w:t>
            </w:r>
          </w:p>
          <w:p w14:paraId="39FA51C0" w14:textId="77777777" w:rsidR="005D20EB" w:rsidRDefault="005D20EB" w:rsidP="00867987">
            <w:pPr>
              <w:keepNext/>
              <w:keepLines/>
              <w:spacing w:after="0"/>
              <w:jc w:val="center"/>
              <w:rPr>
                <w:rFonts w:ascii="Arial" w:hAnsi="Arial"/>
                <w:sz w:val="18"/>
                <w:lang w:eastAsia="ja-JP"/>
              </w:rPr>
            </w:pPr>
            <w:r>
              <w:rPr>
                <w:rFonts w:ascii="Arial" w:hAnsi="Arial"/>
                <w:sz w:val="18"/>
                <w:lang w:eastAsia="ja-JP"/>
              </w:rPr>
              <w:t>DC_3A_n28A</w:t>
            </w:r>
          </w:p>
          <w:p w14:paraId="531EF8CF" w14:textId="77777777" w:rsidR="005D20EB" w:rsidRDefault="005D20EB" w:rsidP="00867987">
            <w:pPr>
              <w:keepNext/>
              <w:keepLines/>
              <w:spacing w:after="0"/>
              <w:jc w:val="center"/>
              <w:rPr>
                <w:rFonts w:ascii="Arial" w:hAnsi="Arial"/>
                <w:sz w:val="18"/>
                <w:lang w:eastAsia="ja-JP"/>
              </w:rPr>
            </w:pPr>
            <w:r>
              <w:rPr>
                <w:rFonts w:ascii="Arial" w:hAnsi="Arial"/>
                <w:sz w:val="18"/>
                <w:lang w:eastAsia="ja-JP"/>
              </w:rPr>
              <w:t>DC_3C_n28A</w:t>
            </w:r>
          </w:p>
          <w:p w14:paraId="663BF0AB" w14:textId="77777777" w:rsidR="005D20EB" w:rsidRPr="006355E0" w:rsidRDefault="005D20EB" w:rsidP="00867987">
            <w:pPr>
              <w:keepNext/>
              <w:keepLines/>
              <w:spacing w:after="0"/>
              <w:jc w:val="center"/>
              <w:rPr>
                <w:rFonts w:ascii="Arial" w:hAnsi="Arial"/>
                <w:sz w:val="18"/>
                <w:lang w:eastAsia="ja-JP"/>
              </w:rPr>
            </w:pPr>
            <w:r>
              <w:rPr>
                <w:rFonts w:ascii="Arial" w:hAnsi="Arial"/>
                <w:sz w:val="18"/>
                <w:lang w:eastAsia="ja-JP"/>
              </w:rPr>
              <w:t>DC_20A_n28A</w:t>
            </w:r>
          </w:p>
        </w:tc>
      </w:tr>
      <w:tr w:rsidR="005D20EB" w:rsidRPr="006355E0" w14:paraId="70E31CC2" w14:textId="77777777" w:rsidTr="00867987">
        <w:trPr>
          <w:trHeight w:val="187"/>
          <w:jc w:val="center"/>
        </w:trPr>
        <w:tc>
          <w:tcPr>
            <w:tcW w:w="3397" w:type="dxa"/>
            <w:noWrap/>
          </w:tcPr>
          <w:p w14:paraId="4560BD0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zh-TW"/>
              </w:rPr>
              <w:t>DC_3A-20A-32A_n1A-n28A</w:t>
            </w:r>
          </w:p>
        </w:tc>
        <w:tc>
          <w:tcPr>
            <w:tcW w:w="3544" w:type="dxa"/>
            <w:shd w:val="clear" w:color="auto" w:fill="auto"/>
          </w:tcPr>
          <w:p w14:paraId="2B403D90"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DC_3A_n1A</w:t>
            </w:r>
          </w:p>
          <w:p w14:paraId="5A86817F"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DC_20A_n1A</w:t>
            </w:r>
          </w:p>
          <w:p w14:paraId="7522CA36" w14:textId="77777777" w:rsidR="005D20EB" w:rsidRPr="006355E0" w:rsidRDefault="005D20EB" w:rsidP="00867987">
            <w:pPr>
              <w:keepNext/>
              <w:keepLines/>
              <w:spacing w:after="0"/>
              <w:jc w:val="center"/>
              <w:rPr>
                <w:rFonts w:ascii="Arial" w:hAnsi="Arial"/>
                <w:sz w:val="18"/>
                <w:lang w:eastAsia="zh-CN"/>
              </w:rPr>
            </w:pPr>
            <w:r w:rsidRPr="006355E0">
              <w:rPr>
                <w:rFonts w:ascii="Arial" w:hAnsi="Arial"/>
                <w:sz w:val="18"/>
                <w:lang w:eastAsia="zh-CN"/>
              </w:rPr>
              <w:t>DC_3A_n28A</w:t>
            </w:r>
          </w:p>
          <w:p w14:paraId="52B47B18"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zh-CN"/>
              </w:rPr>
              <w:t>DC_20A_n28A</w:t>
            </w:r>
          </w:p>
        </w:tc>
      </w:tr>
      <w:tr w:rsidR="005D20EB" w:rsidRPr="006355E0" w14:paraId="791C4357" w14:textId="77777777" w:rsidTr="00867987">
        <w:trPr>
          <w:trHeight w:val="187"/>
          <w:jc w:val="center"/>
        </w:trPr>
        <w:tc>
          <w:tcPr>
            <w:tcW w:w="3397" w:type="dxa"/>
            <w:noWrap/>
          </w:tcPr>
          <w:p w14:paraId="53D344E6"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lang w:val="x-none" w:eastAsia="zh-TW"/>
              </w:rPr>
              <w:t>DC_3C-20A-32A_n1A-n28A</w:t>
            </w:r>
          </w:p>
        </w:tc>
        <w:tc>
          <w:tcPr>
            <w:tcW w:w="3544" w:type="dxa"/>
            <w:shd w:val="clear" w:color="auto" w:fill="auto"/>
          </w:tcPr>
          <w:p w14:paraId="6B07004C" w14:textId="77777777" w:rsidR="005D20EB" w:rsidRPr="006355E0" w:rsidRDefault="005D20EB" w:rsidP="00867987">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DC_3A_n1A</w:t>
            </w:r>
          </w:p>
          <w:p w14:paraId="06A34E29" w14:textId="77777777" w:rsidR="005D20EB" w:rsidRPr="006355E0" w:rsidRDefault="005D20EB" w:rsidP="00867987">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DC_3C_n1A</w:t>
            </w:r>
          </w:p>
          <w:p w14:paraId="41FA39C2" w14:textId="77777777" w:rsidR="005D20EB" w:rsidRPr="006355E0" w:rsidRDefault="005D20EB" w:rsidP="00867987">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DC_20A_n1A</w:t>
            </w:r>
          </w:p>
          <w:p w14:paraId="3786B087" w14:textId="77777777" w:rsidR="005D20EB" w:rsidRDefault="005D20EB" w:rsidP="00867987">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DC_3A_n28A</w:t>
            </w:r>
          </w:p>
          <w:p w14:paraId="452EF7D8" w14:textId="77777777" w:rsidR="005D20EB" w:rsidRPr="006355E0" w:rsidRDefault="005D20EB" w:rsidP="00867987">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w:t>
            </w:r>
            <w:r>
              <w:rPr>
                <w:rFonts w:ascii="Arial" w:hAnsi="Arial" w:cs="Arial"/>
                <w:sz w:val="18"/>
                <w:lang w:val="x-none" w:eastAsia="zh-TW"/>
              </w:rPr>
              <w:t>C</w:t>
            </w:r>
            <w:r w:rsidRPr="006355E0">
              <w:rPr>
                <w:rFonts w:ascii="Arial" w:hAnsi="Arial" w:cs="Arial"/>
                <w:sz w:val="18"/>
                <w:lang w:val="x-none" w:eastAsia="zh-TW"/>
              </w:rPr>
              <w:t>_n28A</w:t>
            </w:r>
          </w:p>
          <w:p w14:paraId="35E6FA47"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lang w:val="x-none" w:eastAsia="zh-TW"/>
              </w:rPr>
              <w:t>DC_20A_n28A</w:t>
            </w:r>
          </w:p>
        </w:tc>
      </w:tr>
      <w:tr w:rsidR="005D20EB" w:rsidRPr="006355E0" w14:paraId="15948CDE" w14:textId="77777777" w:rsidTr="00867987">
        <w:trPr>
          <w:trHeight w:val="187"/>
          <w:jc w:val="center"/>
        </w:trPr>
        <w:tc>
          <w:tcPr>
            <w:tcW w:w="3397" w:type="dxa"/>
            <w:noWrap/>
            <w:vAlign w:val="center"/>
          </w:tcPr>
          <w:p w14:paraId="4C5060B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DC_3A-21A_n1A-n77A-n79A</w:t>
            </w:r>
          </w:p>
        </w:tc>
        <w:tc>
          <w:tcPr>
            <w:tcW w:w="3544" w:type="dxa"/>
            <w:shd w:val="clear" w:color="auto" w:fill="auto"/>
            <w:vAlign w:val="center"/>
          </w:tcPr>
          <w:p w14:paraId="429BD72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DC_3A_n1A</w:t>
            </w:r>
          </w:p>
          <w:p w14:paraId="6F99B84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DC_3A_n77A</w:t>
            </w:r>
          </w:p>
          <w:p w14:paraId="773E5B3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DC_3A_n79A</w:t>
            </w:r>
          </w:p>
          <w:p w14:paraId="2E3E69C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DC_21A_n1A</w:t>
            </w:r>
          </w:p>
          <w:p w14:paraId="2B6DE46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DC_21A_n77A</w:t>
            </w:r>
          </w:p>
          <w:p w14:paraId="31E0BBE2"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DC_21A_n79A</w:t>
            </w:r>
          </w:p>
        </w:tc>
      </w:tr>
      <w:tr w:rsidR="005D20EB" w:rsidRPr="006355E0" w14:paraId="3E906525" w14:textId="77777777" w:rsidTr="00867987">
        <w:trPr>
          <w:trHeight w:val="187"/>
          <w:jc w:val="center"/>
        </w:trPr>
        <w:tc>
          <w:tcPr>
            <w:tcW w:w="3397" w:type="dxa"/>
            <w:noWrap/>
            <w:vAlign w:val="center"/>
          </w:tcPr>
          <w:p w14:paraId="7EECEA39"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DC_3A-21A_n1A-n78A-n79A</w:t>
            </w:r>
          </w:p>
        </w:tc>
        <w:tc>
          <w:tcPr>
            <w:tcW w:w="3544" w:type="dxa"/>
            <w:shd w:val="clear" w:color="auto" w:fill="auto"/>
            <w:vAlign w:val="center"/>
          </w:tcPr>
          <w:p w14:paraId="61E29B2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DC_3A_n1A</w:t>
            </w:r>
          </w:p>
          <w:p w14:paraId="4D66BFD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79D9ABE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DC_3A_n79A</w:t>
            </w:r>
          </w:p>
          <w:p w14:paraId="2EA4F49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DC_21A_n1A</w:t>
            </w:r>
          </w:p>
          <w:p w14:paraId="0947405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DC_21A_n78A</w:t>
            </w:r>
          </w:p>
          <w:p w14:paraId="0D7AE42E"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DC_21A_n79A</w:t>
            </w:r>
          </w:p>
        </w:tc>
      </w:tr>
      <w:tr w:rsidR="005D20EB" w:rsidRPr="006355E0" w14:paraId="1CBDCD7D" w14:textId="77777777" w:rsidTr="00867987">
        <w:trPr>
          <w:trHeight w:val="187"/>
          <w:jc w:val="center"/>
        </w:trPr>
        <w:tc>
          <w:tcPr>
            <w:tcW w:w="3397" w:type="dxa"/>
            <w:noWrap/>
            <w:vAlign w:val="center"/>
          </w:tcPr>
          <w:p w14:paraId="44850B44"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DC_3A-21A_n28A-n77A-n79A</w:t>
            </w:r>
          </w:p>
        </w:tc>
        <w:tc>
          <w:tcPr>
            <w:tcW w:w="3544" w:type="dxa"/>
            <w:shd w:val="clear" w:color="auto" w:fill="auto"/>
            <w:vAlign w:val="center"/>
          </w:tcPr>
          <w:p w14:paraId="3F0E0CD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DC_3A_n28A</w:t>
            </w:r>
          </w:p>
          <w:p w14:paraId="190F657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DC_3A_n77A</w:t>
            </w:r>
          </w:p>
          <w:p w14:paraId="7EB4DD3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DC_3A_n79A</w:t>
            </w:r>
          </w:p>
          <w:p w14:paraId="7B96CC3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DC_21A_n28A</w:t>
            </w:r>
          </w:p>
          <w:p w14:paraId="63260A6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DC_21A_n77A</w:t>
            </w:r>
          </w:p>
          <w:p w14:paraId="456A5EA6"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DC_21A_n79A</w:t>
            </w:r>
          </w:p>
        </w:tc>
      </w:tr>
      <w:tr w:rsidR="005D20EB" w:rsidRPr="006355E0" w14:paraId="2A866C9F" w14:textId="77777777" w:rsidTr="00867987">
        <w:trPr>
          <w:trHeight w:val="187"/>
          <w:jc w:val="center"/>
        </w:trPr>
        <w:tc>
          <w:tcPr>
            <w:tcW w:w="3397" w:type="dxa"/>
            <w:noWrap/>
            <w:vAlign w:val="center"/>
          </w:tcPr>
          <w:p w14:paraId="3880FD5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DC_3A-7A_n1A-n8A-n78A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4782DC2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DC_3A_n1A</w:t>
            </w:r>
          </w:p>
          <w:p w14:paraId="024481D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DC_3A_n8A</w:t>
            </w:r>
          </w:p>
          <w:p w14:paraId="1935B50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3C6E8F8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DC_7A_n1A</w:t>
            </w:r>
          </w:p>
          <w:p w14:paraId="78862C6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DC_7A_n8A</w:t>
            </w:r>
          </w:p>
          <w:p w14:paraId="4E6241E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5D20EB" w:rsidRPr="006355E0" w14:paraId="1485B7DC" w14:textId="77777777" w:rsidTr="00867987">
        <w:trPr>
          <w:trHeight w:val="187"/>
          <w:jc w:val="center"/>
        </w:trPr>
        <w:tc>
          <w:tcPr>
            <w:tcW w:w="3397" w:type="dxa"/>
            <w:noWrap/>
            <w:vAlign w:val="center"/>
          </w:tcPr>
          <w:p w14:paraId="0201CA5C" w14:textId="77777777" w:rsidR="005D20EB" w:rsidRPr="006355E0" w:rsidRDefault="005D20EB" w:rsidP="00867987">
            <w:pPr>
              <w:keepNext/>
              <w:keepLines/>
              <w:spacing w:after="0"/>
              <w:jc w:val="center"/>
              <w:rPr>
                <w:rFonts w:ascii="Arial" w:hAnsi="Arial"/>
                <w:sz w:val="18"/>
                <w:vertAlign w:val="superscript"/>
                <w:lang w:val="en-US" w:eastAsia="zh-CN"/>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3A-7A_n1A-n8A-n78A</w:t>
            </w:r>
            <w:r w:rsidRPr="006355E0">
              <w:rPr>
                <w:rFonts w:ascii="Arial" w:hAnsi="Arial" w:hint="eastAsia"/>
                <w:sz w:val="18"/>
                <w:vertAlign w:val="superscript"/>
                <w:lang w:val="en-US" w:eastAsia="zh-CN"/>
              </w:rPr>
              <w:t>2</w:t>
            </w:r>
          </w:p>
          <w:p w14:paraId="19BCE08C" w14:textId="77777777" w:rsidR="005D20EB" w:rsidRPr="006355E0" w:rsidRDefault="005D20EB" w:rsidP="00867987">
            <w:pPr>
              <w:keepNext/>
              <w:keepLines/>
              <w:spacing w:after="0"/>
              <w:jc w:val="center"/>
              <w:rPr>
                <w:rFonts w:ascii="Arial" w:hAnsi="Arial"/>
                <w:sz w:val="18"/>
                <w:vertAlign w:val="superscript"/>
                <w:lang w:val="en-US" w:eastAsia="zh-CN"/>
              </w:rPr>
            </w:pPr>
            <w:r w:rsidRPr="006355E0">
              <w:rPr>
                <w:rFonts w:ascii="Arial" w:hAnsi="Arial"/>
                <w:sz w:val="18"/>
              </w:rPr>
              <w:t>DC_3A-</w:t>
            </w:r>
            <w:r w:rsidRPr="006355E0">
              <w:rPr>
                <w:rFonts w:ascii="Arial" w:hAnsi="Arial" w:hint="eastAsia"/>
                <w:sz w:val="18"/>
                <w:lang w:eastAsia="zh-TW"/>
              </w:rPr>
              <w:t>7A-</w:t>
            </w:r>
            <w:r w:rsidRPr="006355E0">
              <w:rPr>
                <w:rFonts w:ascii="Arial" w:hAnsi="Arial"/>
                <w:sz w:val="18"/>
              </w:rPr>
              <w:t>7A_n1A-n8A-n78A</w:t>
            </w:r>
            <w:r w:rsidRPr="006355E0">
              <w:rPr>
                <w:rFonts w:ascii="Arial" w:hAnsi="Arial"/>
                <w:sz w:val="18"/>
                <w:vertAlign w:val="superscript"/>
                <w:lang w:val="en-US" w:eastAsia="zh-CN"/>
              </w:rPr>
              <w:t>2</w:t>
            </w:r>
          </w:p>
          <w:p w14:paraId="7DFF2C6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w:t>
            </w:r>
            <w:r w:rsidRPr="006355E0">
              <w:rPr>
                <w:rFonts w:ascii="Arial" w:hAnsi="Arial" w:hint="eastAsia"/>
                <w:sz w:val="18"/>
                <w:lang w:eastAsia="zh-TW"/>
              </w:rPr>
              <w:t>-7A</w:t>
            </w:r>
            <w:r w:rsidRPr="006355E0">
              <w:rPr>
                <w:rFonts w:ascii="Arial" w:hAnsi="Arial"/>
                <w:sz w:val="18"/>
              </w:rPr>
              <w:t>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41568E0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DC_3A_n1A</w:t>
            </w:r>
          </w:p>
          <w:p w14:paraId="3094A30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DC_3A_n8A</w:t>
            </w:r>
          </w:p>
          <w:p w14:paraId="513E10C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5515F9E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DC_7A_n1A</w:t>
            </w:r>
          </w:p>
          <w:p w14:paraId="472116C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DC_7A_n8A</w:t>
            </w:r>
          </w:p>
          <w:p w14:paraId="5B74379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5D20EB" w:rsidRPr="006355E0" w14:paraId="1672C488" w14:textId="77777777" w:rsidTr="00867987">
        <w:trPr>
          <w:trHeight w:val="187"/>
          <w:jc w:val="center"/>
        </w:trPr>
        <w:tc>
          <w:tcPr>
            <w:tcW w:w="3397" w:type="dxa"/>
            <w:noWrap/>
            <w:vAlign w:val="center"/>
          </w:tcPr>
          <w:p w14:paraId="68EB2D24" w14:textId="77777777" w:rsidR="005D20EB" w:rsidRPr="00592F9E" w:rsidRDefault="005D20EB" w:rsidP="00867987">
            <w:pPr>
              <w:keepNext/>
              <w:keepLines/>
              <w:spacing w:after="0"/>
              <w:jc w:val="center"/>
              <w:rPr>
                <w:rFonts w:ascii="Arial" w:hAnsi="Arial"/>
                <w:sz w:val="18"/>
              </w:rPr>
            </w:pPr>
            <w:r w:rsidRPr="00592F9E">
              <w:rPr>
                <w:rFonts w:ascii="Arial" w:hAnsi="Arial"/>
                <w:sz w:val="18"/>
              </w:rPr>
              <w:t>DC_3A-20A-41A_n1A-n78A</w:t>
            </w:r>
          </w:p>
          <w:p w14:paraId="212F9D17" w14:textId="77777777" w:rsidR="005D20EB" w:rsidRPr="006355E0" w:rsidRDefault="005D20EB" w:rsidP="00867987">
            <w:pPr>
              <w:keepNext/>
              <w:keepLines/>
              <w:spacing w:after="0"/>
              <w:jc w:val="center"/>
              <w:rPr>
                <w:rFonts w:ascii="Arial" w:hAnsi="Arial"/>
                <w:sz w:val="18"/>
              </w:rPr>
            </w:pPr>
            <w:r w:rsidRPr="00592F9E">
              <w:rPr>
                <w:rFonts w:ascii="Arial" w:hAnsi="Arial"/>
                <w:sz w:val="18"/>
              </w:rPr>
              <w:t>DC_3A-3A-20A-41A_n1A-n78A</w:t>
            </w:r>
          </w:p>
        </w:tc>
        <w:tc>
          <w:tcPr>
            <w:tcW w:w="3544" w:type="dxa"/>
            <w:shd w:val="clear" w:color="auto" w:fill="auto"/>
            <w:vAlign w:val="center"/>
          </w:tcPr>
          <w:p w14:paraId="3AAA3B1F" w14:textId="77777777" w:rsidR="005D20EB" w:rsidRPr="00592F9E" w:rsidRDefault="005D20EB" w:rsidP="00867987">
            <w:pPr>
              <w:keepNext/>
              <w:keepLines/>
              <w:spacing w:after="0"/>
              <w:jc w:val="center"/>
              <w:rPr>
                <w:rFonts w:ascii="Arial" w:hAnsi="Arial"/>
                <w:sz w:val="18"/>
              </w:rPr>
            </w:pPr>
            <w:r w:rsidRPr="00592F9E">
              <w:rPr>
                <w:rFonts w:ascii="Arial" w:hAnsi="Arial"/>
                <w:sz w:val="18"/>
              </w:rPr>
              <w:t>DC_3A_n1A</w:t>
            </w:r>
          </w:p>
          <w:p w14:paraId="2FAADDD8" w14:textId="77777777" w:rsidR="005D20EB" w:rsidRPr="00592F9E" w:rsidRDefault="005D20EB" w:rsidP="00867987">
            <w:pPr>
              <w:keepNext/>
              <w:keepLines/>
              <w:spacing w:after="0"/>
              <w:jc w:val="center"/>
              <w:rPr>
                <w:rFonts w:ascii="Arial" w:hAnsi="Arial"/>
                <w:sz w:val="18"/>
              </w:rPr>
            </w:pPr>
            <w:r w:rsidRPr="00592F9E">
              <w:rPr>
                <w:rFonts w:ascii="Arial" w:hAnsi="Arial"/>
                <w:sz w:val="18"/>
              </w:rPr>
              <w:t>DC_3A_n78A</w:t>
            </w:r>
          </w:p>
          <w:p w14:paraId="490D692E" w14:textId="77777777" w:rsidR="005D20EB" w:rsidRPr="00592F9E" w:rsidRDefault="005D20EB" w:rsidP="00867987">
            <w:pPr>
              <w:keepNext/>
              <w:keepLines/>
              <w:spacing w:after="0"/>
              <w:jc w:val="center"/>
              <w:rPr>
                <w:rFonts w:ascii="Arial" w:hAnsi="Arial"/>
                <w:sz w:val="18"/>
              </w:rPr>
            </w:pPr>
            <w:r w:rsidRPr="00592F9E">
              <w:rPr>
                <w:rFonts w:ascii="Arial" w:hAnsi="Arial"/>
                <w:sz w:val="18"/>
              </w:rPr>
              <w:t>DC_20A_n1A</w:t>
            </w:r>
          </w:p>
          <w:p w14:paraId="2288EF04" w14:textId="77777777" w:rsidR="005D20EB" w:rsidRPr="00592F9E" w:rsidRDefault="005D20EB" w:rsidP="00867987">
            <w:pPr>
              <w:keepNext/>
              <w:keepLines/>
              <w:spacing w:after="0"/>
              <w:jc w:val="center"/>
              <w:rPr>
                <w:rFonts w:ascii="Arial" w:hAnsi="Arial"/>
                <w:sz w:val="18"/>
              </w:rPr>
            </w:pPr>
            <w:r w:rsidRPr="00592F9E">
              <w:rPr>
                <w:rFonts w:ascii="Arial" w:hAnsi="Arial"/>
                <w:sz w:val="18"/>
              </w:rPr>
              <w:t>DC_20A_n78A</w:t>
            </w:r>
          </w:p>
          <w:p w14:paraId="7A46361B" w14:textId="77777777" w:rsidR="005D20EB" w:rsidRPr="00592F9E" w:rsidRDefault="005D20EB" w:rsidP="00867987">
            <w:pPr>
              <w:keepNext/>
              <w:keepLines/>
              <w:spacing w:after="0"/>
              <w:jc w:val="center"/>
              <w:rPr>
                <w:rFonts w:ascii="Arial" w:hAnsi="Arial"/>
                <w:sz w:val="18"/>
              </w:rPr>
            </w:pPr>
            <w:r w:rsidRPr="00592F9E">
              <w:rPr>
                <w:rFonts w:ascii="Arial" w:hAnsi="Arial"/>
                <w:sz w:val="18"/>
              </w:rPr>
              <w:t>DC_41A_n1A</w:t>
            </w:r>
          </w:p>
          <w:p w14:paraId="729698D9" w14:textId="77777777" w:rsidR="005D20EB" w:rsidRPr="006355E0" w:rsidRDefault="005D20EB" w:rsidP="00867987">
            <w:pPr>
              <w:keepNext/>
              <w:keepLines/>
              <w:spacing w:after="0"/>
              <w:jc w:val="center"/>
              <w:rPr>
                <w:rFonts w:ascii="Arial" w:hAnsi="Arial"/>
                <w:sz w:val="18"/>
              </w:rPr>
            </w:pPr>
            <w:r w:rsidRPr="00592F9E">
              <w:rPr>
                <w:rFonts w:ascii="Arial" w:hAnsi="Arial"/>
                <w:sz w:val="18"/>
              </w:rPr>
              <w:t>DC_41A_n78A</w:t>
            </w:r>
          </w:p>
        </w:tc>
      </w:tr>
      <w:tr w:rsidR="005D20EB" w:rsidRPr="00592F9E" w14:paraId="7C6A6C34" w14:textId="77777777" w:rsidTr="00867987">
        <w:trPr>
          <w:trHeight w:val="187"/>
          <w:jc w:val="center"/>
        </w:trPr>
        <w:tc>
          <w:tcPr>
            <w:tcW w:w="3397" w:type="dxa"/>
            <w:noWrap/>
            <w:vAlign w:val="center"/>
          </w:tcPr>
          <w:p w14:paraId="4BEA4715" w14:textId="77777777" w:rsidR="005D20EB" w:rsidRPr="00592F9E" w:rsidRDefault="005D20EB" w:rsidP="00867987">
            <w:pPr>
              <w:keepNext/>
              <w:keepLines/>
              <w:spacing w:after="0"/>
              <w:jc w:val="center"/>
              <w:rPr>
                <w:rFonts w:ascii="Arial" w:hAnsi="Arial"/>
                <w:sz w:val="18"/>
              </w:rPr>
            </w:pPr>
            <w:r w:rsidRPr="00592F9E">
              <w:rPr>
                <w:rFonts w:ascii="Arial" w:hAnsi="Arial"/>
                <w:sz w:val="18"/>
              </w:rPr>
              <w:t>DC_3A-20A-41C_n1A-n78A</w:t>
            </w:r>
          </w:p>
          <w:p w14:paraId="75B5DAE0" w14:textId="77777777" w:rsidR="005D20EB" w:rsidRPr="00592F9E" w:rsidRDefault="005D20EB" w:rsidP="00867987">
            <w:pPr>
              <w:keepNext/>
              <w:keepLines/>
              <w:spacing w:after="0"/>
              <w:jc w:val="center"/>
              <w:rPr>
                <w:rFonts w:ascii="Arial" w:hAnsi="Arial"/>
                <w:sz w:val="18"/>
              </w:rPr>
            </w:pPr>
            <w:r w:rsidRPr="00592F9E">
              <w:rPr>
                <w:rFonts w:ascii="Arial" w:hAnsi="Arial"/>
                <w:sz w:val="18"/>
              </w:rPr>
              <w:t>DC_3A-3A-20A-41C_n1A-n78A</w:t>
            </w:r>
          </w:p>
        </w:tc>
        <w:tc>
          <w:tcPr>
            <w:tcW w:w="3544" w:type="dxa"/>
            <w:shd w:val="clear" w:color="auto" w:fill="auto"/>
            <w:vAlign w:val="center"/>
          </w:tcPr>
          <w:p w14:paraId="5C9AB2F1" w14:textId="77777777" w:rsidR="005D20EB" w:rsidRPr="00592F9E" w:rsidRDefault="005D20EB" w:rsidP="00867987">
            <w:pPr>
              <w:keepNext/>
              <w:keepLines/>
              <w:spacing w:after="0"/>
              <w:jc w:val="center"/>
              <w:rPr>
                <w:rFonts w:ascii="Arial" w:hAnsi="Arial"/>
                <w:sz w:val="18"/>
              </w:rPr>
            </w:pPr>
            <w:r w:rsidRPr="00592F9E">
              <w:rPr>
                <w:rFonts w:ascii="Arial" w:hAnsi="Arial"/>
                <w:sz w:val="18"/>
              </w:rPr>
              <w:t>DC_3A_n1A</w:t>
            </w:r>
          </w:p>
          <w:p w14:paraId="35CFB339" w14:textId="77777777" w:rsidR="005D20EB" w:rsidRPr="00592F9E" w:rsidRDefault="005D20EB" w:rsidP="00867987">
            <w:pPr>
              <w:keepNext/>
              <w:keepLines/>
              <w:spacing w:after="0"/>
              <w:jc w:val="center"/>
              <w:rPr>
                <w:rFonts w:ascii="Arial" w:hAnsi="Arial"/>
                <w:sz w:val="18"/>
              </w:rPr>
            </w:pPr>
            <w:r w:rsidRPr="00592F9E">
              <w:rPr>
                <w:rFonts w:ascii="Arial" w:hAnsi="Arial"/>
                <w:sz w:val="18"/>
              </w:rPr>
              <w:t>DC_3A_n78A</w:t>
            </w:r>
          </w:p>
          <w:p w14:paraId="7C1B6C38" w14:textId="77777777" w:rsidR="005D20EB" w:rsidRPr="00592F9E" w:rsidRDefault="005D20EB" w:rsidP="00867987">
            <w:pPr>
              <w:keepNext/>
              <w:keepLines/>
              <w:spacing w:after="0"/>
              <w:jc w:val="center"/>
              <w:rPr>
                <w:rFonts w:ascii="Arial" w:hAnsi="Arial"/>
                <w:sz w:val="18"/>
              </w:rPr>
            </w:pPr>
            <w:r w:rsidRPr="00592F9E">
              <w:rPr>
                <w:rFonts w:ascii="Arial" w:hAnsi="Arial"/>
                <w:sz w:val="18"/>
              </w:rPr>
              <w:t>DC_20A_n1A</w:t>
            </w:r>
          </w:p>
          <w:p w14:paraId="43138A5E" w14:textId="77777777" w:rsidR="005D20EB" w:rsidRPr="00592F9E" w:rsidRDefault="005D20EB" w:rsidP="00867987">
            <w:pPr>
              <w:keepNext/>
              <w:keepLines/>
              <w:spacing w:after="0"/>
              <w:jc w:val="center"/>
              <w:rPr>
                <w:rFonts w:ascii="Arial" w:hAnsi="Arial"/>
                <w:sz w:val="18"/>
              </w:rPr>
            </w:pPr>
            <w:r w:rsidRPr="00592F9E">
              <w:rPr>
                <w:rFonts w:ascii="Arial" w:hAnsi="Arial"/>
                <w:sz w:val="18"/>
              </w:rPr>
              <w:t>DC_20A_n78A</w:t>
            </w:r>
          </w:p>
          <w:p w14:paraId="5FB012E3" w14:textId="77777777" w:rsidR="005D20EB" w:rsidRPr="00592F9E" w:rsidRDefault="005D20EB" w:rsidP="00867987">
            <w:pPr>
              <w:keepNext/>
              <w:keepLines/>
              <w:spacing w:after="0"/>
              <w:jc w:val="center"/>
              <w:rPr>
                <w:rFonts w:ascii="Arial" w:hAnsi="Arial"/>
                <w:sz w:val="18"/>
              </w:rPr>
            </w:pPr>
            <w:r w:rsidRPr="00592F9E">
              <w:rPr>
                <w:rFonts w:ascii="Arial" w:hAnsi="Arial"/>
                <w:sz w:val="18"/>
              </w:rPr>
              <w:t>DC_41A_n1A</w:t>
            </w:r>
          </w:p>
          <w:p w14:paraId="00D16709" w14:textId="77777777" w:rsidR="005D20EB" w:rsidRPr="00592F9E" w:rsidRDefault="005D20EB" w:rsidP="00867987">
            <w:pPr>
              <w:keepNext/>
              <w:keepLines/>
              <w:spacing w:after="0"/>
              <w:jc w:val="center"/>
              <w:rPr>
                <w:rFonts w:ascii="Arial" w:hAnsi="Arial"/>
                <w:sz w:val="18"/>
              </w:rPr>
            </w:pPr>
            <w:r w:rsidRPr="00592F9E">
              <w:rPr>
                <w:rFonts w:ascii="Arial" w:hAnsi="Arial"/>
                <w:sz w:val="18"/>
              </w:rPr>
              <w:t>DC_41A_n78A</w:t>
            </w:r>
          </w:p>
        </w:tc>
      </w:tr>
      <w:tr w:rsidR="005D20EB" w:rsidRPr="006355E0" w14:paraId="27099678" w14:textId="77777777" w:rsidTr="00867987">
        <w:trPr>
          <w:trHeight w:val="187"/>
          <w:jc w:val="center"/>
        </w:trPr>
        <w:tc>
          <w:tcPr>
            <w:tcW w:w="3397" w:type="dxa"/>
            <w:noWrap/>
            <w:vAlign w:val="center"/>
          </w:tcPr>
          <w:p w14:paraId="19C5FFFB"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DC_3A-21A_n28A-n78A-n79A</w:t>
            </w:r>
          </w:p>
        </w:tc>
        <w:tc>
          <w:tcPr>
            <w:tcW w:w="3544" w:type="dxa"/>
            <w:shd w:val="clear" w:color="auto" w:fill="auto"/>
            <w:vAlign w:val="center"/>
          </w:tcPr>
          <w:p w14:paraId="5BF9ED3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DC_3A_n28A</w:t>
            </w:r>
          </w:p>
          <w:p w14:paraId="1E0E373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22680EF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DC_3A_n79A</w:t>
            </w:r>
          </w:p>
          <w:p w14:paraId="0D13147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DC_21A_n28A</w:t>
            </w:r>
          </w:p>
          <w:p w14:paraId="3004E0F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DC_21A_n78A</w:t>
            </w:r>
          </w:p>
          <w:p w14:paraId="46362A82"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DC_21A_n79A</w:t>
            </w:r>
          </w:p>
        </w:tc>
      </w:tr>
      <w:tr w:rsidR="005D20EB" w:rsidRPr="006355E0" w14:paraId="6C5A696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DE39E2"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lastRenderedPageBreak/>
              <w:t>DC_3A-21A-42A_n1A-n77A</w:t>
            </w:r>
            <w:r w:rsidRPr="006355E0">
              <w:rPr>
                <w:rFonts w:ascii="Arial" w:hAnsi="Arial"/>
                <w:sz w:val="18"/>
                <w:vertAlign w:val="superscript"/>
                <w:lang w:eastAsia="ko-KR"/>
              </w:rPr>
              <w:t>5,6</w:t>
            </w:r>
          </w:p>
          <w:p w14:paraId="295F6719"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DC_3A-21A-42C_n1A-n77A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C02F54F"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DC_3A_n1A</w:t>
            </w:r>
          </w:p>
          <w:p w14:paraId="2889BFA0"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DC_3A_n77A</w:t>
            </w:r>
          </w:p>
          <w:p w14:paraId="4789347E"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DC_21A_n1A</w:t>
            </w:r>
          </w:p>
          <w:p w14:paraId="75AF97AB"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ja-JP"/>
              </w:rPr>
              <w:t>DC_21A_n77A</w:t>
            </w:r>
          </w:p>
        </w:tc>
      </w:tr>
      <w:tr w:rsidR="005D20EB" w:rsidRPr="006355E0" w14:paraId="52AEBA9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8AEFBB"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DC_3A-21A-42A_n1A-n78A</w:t>
            </w:r>
            <w:r w:rsidRPr="006355E0">
              <w:rPr>
                <w:rFonts w:ascii="Arial" w:hAnsi="Arial"/>
                <w:sz w:val="18"/>
                <w:vertAlign w:val="superscript"/>
                <w:lang w:eastAsia="ko-KR"/>
              </w:rPr>
              <w:t>5,6</w:t>
            </w:r>
          </w:p>
          <w:p w14:paraId="641BCC3F"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DC_3A-21A-42C_n1A-n78A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9777BA2"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DC_3A_n1A</w:t>
            </w:r>
          </w:p>
          <w:p w14:paraId="17CEBB2A"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DC_3A_n78A</w:t>
            </w:r>
          </w:p>
          <w:p w14:paraId="70EEEE68"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DC_21A_n1A</w:t>
            </w:r>
          </w:p>
          <w:p w14:paraId="193CF5CF"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ja-JP"/>
              </w:rPr>
              <w:t>DC_21A_n78A</w:t>
            </w:r>
          </w:p>
        </w:tc>
      </w:tr>
      <w:tr w:rsidR="005D20EB" w:rsidRPr="006355E0" w14:paraId="1DCDF22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3871F8"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DC_3A-21A-42A_n1A-n79A</w:t>
            </w:r>
          </w:p>
          <w:p w14:paraId="54790565"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DC_3A-21A-42C_n1A-n79A</w:t>
            </w:r>
          </w:p>
        </w:tc>
        <w:tc>
          <w:tcPr>
            <w:tcW w:w="3544" w:type="dxa"/>
            <w:tcBorders>
              <w:top w:val="single" w:sz="4" w:space="0" w:color="auto"/>
              <w:left w:val="single" w:sz="4" w:space="0" w:color="auto"/>
              <w:bottom w:val="single" w:sz="4" w:space="0" w:color="auto"/>
              <w:right w:val="single" w:sz="4" w:space="0" w:color="auto"/>
            </w:tcBorders>
          </w:tcPr>
          <w:p w14:paraId="41D0C66A"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DC_3A_n1A</w:t>
            </w:r>
          </w:p>
          <w:p w14:paraId="0158985E"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DC_3A_n79A</w:t>
            </w:r>
          </w:p>
          <w:p w14:paraId="3EDA090B"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DC_21A_n1A</w:t>
            </w:r>
          </w:p>
          <w:p w14:paraId="4D99BBFF"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ja-JP"/>
              </w:rPr>
              <w:t>DC_21A_n79A</w:t>
            </w:r>
          </w:p>
        </w:tc>
      </w:tr>
      <w:tr w:rsidR="005D20EB" w:rsidRPr="006355E0" w14:paraId="48F5A03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CF140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DC_3A-28A-41A-42A_n78A</w:t>
            </w:r>
            <w:r w:rsidRPr="006355E0">
              <w:rPr>
                <w:rFonts w:ascii="Arial" w:hAnsi="Arial"/>
                <w:sz w:val="18"/>
                <w:vertAlign w:val="superscript"/>
                <w:lang w:eastAsia="ko-KR"/>
              </w:rPr>
              <w:t>5,6</w:t>
            </w:r>
          </w:p>
          <w:p w14:paraId="233F952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DC_3A-28A-41A-42C_n78A</w:t>
            </w:r>
            <w:r w:rsidRPr="006355E0">
              <w:rPr>
                <w:rFonts w:ascii="Arial" w:hAnsi="Arial"/>
                <w:sz w:val="18"/>
                <w:vertAlign w:val="superscript"/>
                <w:lang w:eastAsia="ko-KR"/>
              </w:rPr>
              <w:t>5,6</w:t>
            </w:r>
          </w:p>
          <w:p w14:paraId="5948C4E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DC_3A-28A-41C-42A_n78A</w:t>
            </w:r>
            <w:r w:rsidRPr="006355E0">
              <w:rPr>
                <w:rFonts w:ascii="Arial" w:hAnsi="Arial"/>
                <w:sz w:val="18"/>
                <w:vertAlign w:val="superscript"/>
                <w:lang w:eastAsia="ko-KR"/>
              </w:rPr>
              <w:t>5,6</w:t>
            </w:r>
          </w:p>
          <w:p w14:paraId="57B6431E" w14:textId="77777777" w:rsidR="005D20EB" w:rsidRPr="006355E0" w:rsidRDefault="005D20EB" w:rsidP="00867987">
            <w:pPr>
              <w:keepNext/>
              <w:keepLines/>
              <w:spacing w:after="0"/>
              <w:jc w:val="center"/>
              <w:rPr>
                <w:rFonts w:ascii="Arial" w:hAnsi="Arial" w:cs="Arial"/>
                <w:sz w:val="18"/>
                <w:lang w:eastAsia="ko-KR"/>
              </w:rPr>
            </w:pPr>
            <w:r w:rsidRPr="006355E0">
              <w:rPr>
                <w:rFonts w:ascii="Arial" w:hAnsi="Arial"/>
                <w:sz w:val="18"/>
              </w:rPr>
              <w:t>DC_3A-28A-41C-42C_n78A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639C7C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DC_1A_n78A</w:t>
            </w:r>
          </w:p>
          <w:p w14:paraId="71B26DD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DC_3A_n78A</w:t>
            </w:r>
          </w:p>
          <w:p w14:paraId="652BD82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DC_41A_n78A</w:t>
            </w:r>
          </w:p>
          <w:p w14:paraId="5E10E387"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DC_41C_n78A</w:t>
            </w:r>
          </w:p>
        </w:tc>
      </w:tr>
      <w:tr w:rsidR="005D20EB" w:rsidRPr="006355E0" w14:paraId="5254D85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0F2BBB" w14:textId="77777777" w:rsidR="005D20EB" w:rsidRPr="006355E0" w:rsidRDefault="005D20EB" w:rsidP="00867987">
            <w:pPr>
              <w:keepNext/>
              <w:keepLines/>
              <w:spacing w:after="0"/>
              <w:jc w:val="center"/>
              <w:rPr>
                <w:rFonts w:ascii="Arial" w:hAnsi="Arial"/>
                <w:sz w:val="18"/>
              </w:rPr>
            </w:pPr>
            <w:r w:rsidRPr="00E548F4">
              <w:rPr>
                <w:rFonts w:ascii="Arial" w:hAnsi="Arial"/>
                <w:sz w:val="18"/>
              </w:rPr>
              <w:t>DC_5A-7A-66A_n2A-n77A</w:t>
            </w:r>
          </w:p>
        </w:tc>
        <w:tc>
          <w:tcPr>
            <w:tcW w:w="3544" w:type="dxa"/>
            <w:tcBorders>
              <w:top w:val="single" w:sz="4" w:space="0" w:color="auto"/>
              <w:left w:val="single" w:sz="4" w:space="0" w:color="auto"/>
              <w:bottom w:val="single" w:sz="4" w:space="0" w:color="auto"/>
              <w:right w:val="single" w:sz="4" w:space="0" w:color="auto"/>
            </w:tcBorders>
          </w:tcPr>
          <w:p w14:paraId="6B0D53B0" w14:textId="77777777" w:rsidR="005D20EB" w:rsidRPr="00C51E5A" w:rsidRDefault="005D20EB" w:rsidP="00867987">
            <w:pPr>
              <w:keepNext/>
              <w:keepLines/>
              <w:spacing w:after="0"/>
              <w:jc w:val="center"/>
              <w:rPr>
                <w:rFonts w:ascii="Arial" w:hAnsi="Arial"/>
                <w:sz w:val="18"/>
              </w:rPr>
            </w:pPr>
            <w:r w:rsidRPr="00C51E5A">
              <w:rPr>
                <w:rFonts w:ascii="Arial" w:hAnsi="Arial"/>
                <w:sz w:val="18"/>
              </w:rPr>
              <w:t>DC_5A_n2A</w:t>
            </w:r>
          </w:p>
          <w:p w14:paraId="79506DF6" w14:textId="77777777" w:rsidR="005D20EB" w:rsidRPr="00C51E5A" w:rsidRDefault="005D20EB" w:rsidP="00867987">
            <w:pPr>
              <w:keepNext/>
              <w:keepLines/>
              <w:spacing w:after="0"/>
              <w:jc w:val="center"/>
              <w:rPr>
                <w:rFonts w:ascii="Arial" w:hAnsi="Arial"/>
                <w:sz w:val="18"/>
              </w:rPr>
            </w:pPr>
            <w:r w:rsidRPr="00C51E5A">
              <w:rPr>
                <w:rFonts w:ascii="Arial" w:hAnsi="Arial"/>
                <w:sz w:val="18"/>
              </w:rPr>
              <w:t>DC_5A_n77A</w:t>
            </w:r>
          </w:p>
          <w:p w14:paraId="1D976D48" w14:textId="77777777" w:rsidR="005D20EB" w:rsidRPr="00C51E5A" w:rsidRDefault="005D20EB" w:rsidP="00867987">
            <w:pPr>
              <w:keepNext/>
              <w:keepLines/>
              <w:spacing w:after="0"/>
              <w:jc w:val="center"/>
              <w:rPr>
                <w:rFonts w:ascii="Arial" w:hAnsi="Arial"/>
                <w:sz w:val="18"/>
              </w:rPr>
            </w:pPr>
            <w:r w:rsidRPr="00C51E5A">
              <w:rPr>
                <w:rFonts w:ascii="Arial" w:hAnsi="Arial"/>
                <w:sz w:val="18"/>
              </w:rPr>
              <w:t>DC_7A_n2A</w:t>
            </w:r>
          </w:p>
          <w:p w14:paraId="554820D2" w14:textId="77777777" w:rsidR="005D20EB" w:rsidRPr="00C51E5A" w:rsidRDefault="005D20EB" w:rsidP="00867987">
            <w:pPr>
              <w:keepNext/>
              <w:keepLines/>
              <w:spacing w:after="0"/>
              <w:jc w:val="center"/>
              <w:rPr>
                <w:rFonts w:ascii="Arial" w:hAnsi="Arial"/>
                <w:sz w:val="18"/>
              </w:rPr>
            </w:pPr>
            <w:r w:rsidRPr="00C51E5A">
              <w:rPr>
                <w:rFonts w:ascii="Arial" w:hAnsi="Arial"/>
                <w:sz w:val="18"/>
              </w:rPr>
              <w:t>DC_7A_n77A</w:t>
            </w:r>
          </w:p>
          <w:p w14:paraId="4B2004EF" w14:textId="77777777" w:rsidR="005D20EB" w:rsidRPr="00C51E5A" w:rsidRDefault="005D20EB" w:rsidP="00867987">
            <w:pPr>
              <w:keepNext/>
              <w:keepLines/>
              <w:spacing w:after="0"/>
              <w:jc w:val="center"/>
              <w:rPr>
                <w:rFonts w:ascii="Arial" w:hAnsi="Arial"/>
                <w:sz w:val="18"/>
              </w:rPr>
            </w:pPr>
            <w:r w:rsidRPr="00C51E5A">
              <w:rPr>
                <w:rFonts w:ascii="Arial" w:hAnsi="Arial"/>
                <w:sz w:val="18"/>
              </w:rPr>
              <w:t>DC_66A_n2A</w:t>
            </w:r>
          </w:p>
          <w:p w14:paraId="266A2D34" w14:textId="77777777" w:rsidR="005D20EB" w:rsidRPr="006355E0" w:rsidRDefault="005D20EB" w:rsidP="00867987">
            <w:pPr>
              <w:keepNext/>
              <w:keepLines/>
              <w:spacing w:after="0"/>
              <w:jc w:val="center"/>
              <w:rPr>
                <w:rFonts w:ascii="Arial" w:hAnsi="Arial"/>
                <w:sz w:val="18"/>
              </w:rPr>
            </w:pPr>
            <w:r w:rsidRPr="00C51E5A">
              <w:rPr>
                <w:rFonts w:ascii="Arial" w:hAnsi="Arial"/>
                <w:sz w:val="18"/>
              </w:rPr>
              <w:t>DC_66A_n77A</w:t>
            </w:r>
          </w:p>
        </w:tc>
      </w:tr>
      <w:tr w:rsidR="005D20EB" w:rsidRPr="006355E0" w14:paraId="498331E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FC6124" w14:textId="77777777" w:rsidR="005D20EB" w:rsidRPr="006355E0" w:rsidRDefault="005D20EB" w:rsidP="00867987">
            <w:pPr>
              <w:keepNext/>
              <w:keepLines/>
              <w:spacing w:after="0"/>
              <w:jc w:val="center"/>
              <w:rPr>
                <w:rFonts w:ascii="Arial" w:hAnsi="Arial"/>
                <w:sz w:val="18"/>
              </w:rPr>
            </w:pPr>
            <w:r w:rsidRPr="00470EA5">
              <w:rPr>
                <w:rFonts w:ascii="Arial" w:eastAsiaTheme="minorEastAsia" w:hAnsi="Arial"/>
                <w:sz w:val="18"/>
              </w:rPr>
              <w:t>DC_5A-7A-66A_n2A-n78A</w:t>
            </w:r>
          </w:p>
        </w:tc>
        <w:tc>
          <w:tcPr>
            <w:tcW w:w="3544" w:type="dxa"/>
            <w:tcBorders>
              <w:top w:val="single" w:sz="4" w:space="0" w:color="auto"/>
              <w:left w:val="single" w:sz="4" w:space="0" w:color="auto"/>
              <w:bottom w:val="single" w:sz="4" w:space="0" w:color="auto"/>
              <w:right w:val="single" w:sz="4" w:space="0" w:color="auto"/>
            </w:tcBorders>
          </w:tcPr>
          <w:p w14:paraId="3C276C42"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DC_5A_n2A</w:t>
            </w:r>
          </w:p>
          <w:p w14:paraId="4F70F312"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DC_5A_n78A</w:t>
            </w:r>
          </w:p>
          <w:p w14:paraId="3B29E43D"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DC_7A_n2A</w:t>
            </w:r>
          </w:p>
          <w:p w14:paraId="5125C4D0"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DC_7A_n78A</w:t>
            </w:r>
          </w:p>
          <w:p w14:paraId="30FC326F"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DC_66A_n2A</w:t>
            </w:r>
          </w:p>
          <w:p w14:paraId="5627A21E" w14:textId="77777777" w:rsidR="005D20EB" w:rsidRPr="006355E0" w:rsidRDefault="005D20EB" w:rsidP="00867987">
            <w:pPr>
              <w:keepNext/>
              <w:keepLines/>
              <w:spacing w:after="0"/>
              <w:jc w:val="center"/>
              <w:rPr>
                <w:rFonts w:ascii="Arial" w:hAnsi="Arial"/>
                <w:sz w:val="18"/>
              </w:rPr>
            </w:pPr>
            <w:r w:rsidRPr="00470EA5">
              <w:rPr>
                <w:rFonts w:ascii="Arial" w:eastAsiaTheme="minorEastAsia" w:hAnsi="Arial"/>
                <w:sz w:val="18"/>
              </w:rPr>
              <w:t>DC_66A_n78A</w:t>
            </w:r>
          </w:p>
        </w:tc>
      </w:tr>
      <w:tr w:rsidR="005D20EB" w:rsidRPr="00470EA5" w14:paraId="57144583"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1EAFC1" w14:textId="77777777" w:rsidR="005D20EB" w:rsidRPr="00470EA5" w:rsidRDefault="005D20EB" w:rsidP="00867987">
            <w:pPr>
              <w:keepNext/>
              <w:keepLines/>
              <w:spacing w:after="0"/>
              <w:jc w:val="center"/>
              <w:rPr>
                <w:rFonts w:ascii="Arial" w:hAnsi="Arial"/>
                <w:sz w:val="18"/>
              </w:rPr>
            </w:pPr>
            <w:r w:rsidRPr="003F1227">
              <w:rPr>
                <w:rFonts w:ascii="Arial" w:eastAsia="Malgun Gothic" w:hAnsi="Arial"/>
                <w:sz w:val="18"/>
              </w:rPr>
              <w:t>DC_5A-7A-66A_n66A-n77A</w:t>
            </w:r>
          </w:p>
        </w:tc>
        <w:tc>
          <w:tcPr>
            <w:tcW w:w="3544" w:type="dxa"/>
            <w:tcBorders>
              <w:top w:val="single" w:sz="4" w:space="0" w:color="auto"/>
              <w:left w:val="single" w:sz="4" w:space="0" w:color="auto"/>
              <w:bottom w:val="single" w:sz="4" w:space="0" w:color="auto"/>
              <w:right w:val="single" w:sz="4" w:space="0" w:color="auto"/>
            </w:tcBorders>
          </w:tcPr>
          <w:p w14:paraId="39495F79" w14:textId="77777777" w:rsidR="005D20EB" w:rsidRPr="003F1227" w:rsidRDefault="005D20EB" w:rsidP="00867987">
            <w:pPr>
              <w:keepNext/>
              <w:keepLines/>
              <w:autoSpaceDN w:val="0"/>
              <w:spacing w:after="0"/>
              <w:jc w:val="center"/>
              <w:rPr>
                <w:rFonts w:ascii="Arial" w:eastAsia="Malgun Gothic" w:hAnsi="Arial"/>
                <w:sz w:val="18"/>
              </w:rPr>
            </w:pPr>
            <w:r w:rsidRPr="003F1227">
              <w:rPr>
                <w:rFonts w:ascii="Arial" w:eastAsia="Malgun Gothic" w:hAnsi="Arial"/>
                <w:sz w:val="18"/>
              </w:rPr>
              <w:t>DC_5A_n66A</w:t>
            </w:r>
          </w:p>
          <w:p w14:paraId="4EE06F0F" w14:textId="77777777" w:rsidR="005D20EB" w:rsidRPr="003F1227" w:rsidRDefault="005D20EB" w:rsidP="00867987">
            <w:pPr>
              <w:keepNext/>
              <w:keepLines/>
              <w:autoSpaceDN w:val="0"/>
              <w:spacing w:after="0"/>
              <w:jc w:val="center"/>
              <w:rPr>
                <w:rFonts w:ascii="Arial" w:eastAsia="Malgun Gothic" w:hAnsi="Arial"/>
                <w:sz w:val="18"/>
              </w:rPr>
            </w:pPr>
            <w:r w:rsidRPr="003F1227">
              <w:rPr>
                <w:rFonts w:ascii="Arial" w:eastAsia="Malgun Gothic" w:hAnsi="Arial"/>
                <w:sz w:val="18"/>
              </w:rPr>
              <w:t>DC_5A_n77A</w:t>
            </w:r>
          </w:p>
          <w:p w14:paraId="131184F1" w14:textId="77777777" w:rsidR="005D20EB" w:rsidRPr="003F1227" w:rsidRDefault="005D20EB" w:rsidP="00867987">
            <w:pPr>
              <w:keepNext/>
              <w:keepLines/>
              <w:autoSpaceDN w:val="0"/>
              <w:spacing w:after="0"/>
              <w:jc w:val="center"/>
              <w:rPr>
                <w:rFonts w:ascii="Arial" w:eastAsia="Malgun Gothic" w:hAnsi="Arial"/>
                <w:sz w:val="18"/>
              </w:rPr>
            </w:pPr>
            <w:r w:rsidRPr="003F1227">
              <w:rPr>
                <w:rFonts w:ascii="Arial" w:eastAsia="Malgun Gothic" w:hAnsi="Arial"/>
                <w:sz w:val="18"/>
              </w:rPr>
              <w:t>DC_7A_n66A</w:t>
            </w:r>
          </w:p>
          <w:p w14:paraId="2225DA02" w14:textId="77777777" w:rsidR="005D20EB" w:rsidRPr="003F1227" w:rsidRDefault="005D20EB" w:rsidP="00867987">
            <w:pPr>
              <w:keepNext/>
              <w:keepLines/>
              <w:autoSpaceDN w:val="0"/>
              <w:spacing w:after="0"/>
              <w:jc w:val="center"/>
              <w:rPr>
                <w:rFonts w:ascii="Arial" w:eastAsia="Malgun Gothic" w:hAnsi="Arial"/>
                <w:sz w:val="18"/>
              </w:rPr>
            </w:pPr>
            <w:r w:rsidRPr="003F1227">
              <w:rPr>
                <w:rFonts w:ascii="Arial" w:eastAsia="Malgun Gothic" w:hAnsi="Arial"/>
                <w:sz w:val="18"/>
              </w:rPr>
              <w:t>DC_7A_n77A</w:t>
            </w:r>
          </w:p>
          <w:p w14:paraId="21294B01" w14:textId="77777777" w:rsidR="005D20EB" w:rsidRPr="003F1227" w:rsidRDefault="005D20EB" w:rsidP="00867987">
            <w:pPr>
              <w:keepNext/>
              <w:keepLines/>
              <w:autoSpaceDN w:val="0"/>
              <w:spacing w:after="0"/>
              <w:jc w:val="center"/>
              <w:rPr>
                <w:rFonts w:ascii="Arial" w:eastAsia="Malgun Gothic" w:hAnsi="Arial"/>
                <w:sz w:val="18"/>
              </w:rPr>
            </w:pPr>
            <w:r w:rsidRPr="003F1227">
              <w:rPr>
                <w:rFonts w:ascii="Arial" w:eastAsia="Malgun Gothic" w:hAnsi="Arial"/>
                <w:sz w:val="18"/>
              </w:rPr>
              <w:t>DC_66A_n66A</w:t>
            </w:r>
            <w:r w:rsidRPr="003F1227">
              <w:rPr>
                <w:rFonts w:ascii="Arial" w:eastAsia="Malgun Gothic" w:hAnsi="Arial"/>
                <w:sz w:val="18"/>
                <w:vertAlign w:val="superscript"/>
              </w:rPr>
              <w:t>4</w:t>
            </w:r>
          </w:p>
          <w:p w14:paraId="482F3BC1" w14:textId="77777777" w:rsidR="005D20EB" w:rsidRPr="00470EA5" w:rsidRDefault="005D20EB" w:rsidP="00867987">
            <w:pPr>
              <w:keepNext/>
              <w:keepLines/>
              <w:spacing w:after="0"/>
              <w:jc w:val="center"/>
              <w:rPr>
                <w:rFonts w:ascii="Arial" w:hAnsi="Arial"/>
                <w:sz w:val="18"/>
              </w:rPr>
            </w:pPr>
            <w:r w:rsidRPr="003F1227">
              <w:rPr>
                <w:rFonts w:ascii="Arial" w:eastAsia="Malgun Gothic" w:hAnsi="Arial"/>
                <w:sz w:val="18"/>
              </w:rPr>
              <w:t>DC_66A_n77A</w:t>
            </w:r>
          </w:p>
        </w:tc>
      </w:tr>
      <w:tr w:rsidR="005D20EB" w:rsidRPr="006355E0" w14:paraId="4413ED38"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BB89BB" w14:textId="77777777" w:rsidR="005D20EB" w:rsidRPr="006355E0" w:rsidRDefault="005D20EB" w:rsidP="00867987">
            <w:pPr>
              <w:keepNext/>
              <w:keepLines/>
              <w:spacing w:after="0"/>
              <w:jc w:val="center"/>
              <w:rPr>
                <w:rFonts w:ascii="Arial" w:eastAsia="MS Mincho" w:hAnsi="Arial" w:cs="Arial"/>
                <w:bCs/>
                <w:sz w:val="18"/>
                <w:szCs w:val="18"/>
                <w:lang w:val="fr-FR"/>
              </w:rPr>
            </w:pPr>
            <w:r w:rsidRPr="006355E0">
              <w:rPr>
                <w:rFonts w:ascii="Arial" w:hAnsi="Arial"/>
                <w:sz w:val="18"/>
                <w:lang w:val="fr-FR"/>
              </w:rPr>
              <w:t>DC_7A-8A-20A-32A_n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189FAE4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DC_7A_n1A</w:t>
            </w:r>
          </w:p>
          <w:p w14:paraId="40EE212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DC_8A_n1A</w:t>
            </w:r>
          </w:p>
          <w:p w14:paraId="0A7BA274"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sz w:val="18"/>
              </w:rPr>
              <w:t>DC_20A_n1A</w:t>
            </w:r>
          </w:p>
        </w:tc>
      </w:tr>
      <w:tr w:rsidR="005D20EB" w:rsidRPr="006355E0" w14:paraId="78A894E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805635" w14:textId="77777777" w:rsidR="005D20EB" w:rsidRPr="006355E0" w:rsidRDefault="005D20EB" w:rsidP="00867987">
            <w:pPr>
              <w:keepNext/>
              <w:keepLines/>
              <w:spacing w:after="0"/>
              <w:jc w:val="center"/>
              <w:rPr>
                <w:rFonts w:ascii="Arial" w:hAnsi="Arial"/>
                <w:sz w:val="18"/>
                <w:lang w:val="fr-FR"/>
              </w:rPr>
            </w:pPr>
            <w:r w:rsidRPr="006355E0">
              <w:rPr>
                <w:rFonts w:ascii="Arial" w:hAnsi="Arial"/>
                <w:sz w:val="18"/>
              </w:rPr>
              <w:t>DC_7A-8A-20A-38A_n1A</w:t>
            </w:r>
          </w:p>
        </w:tc>
        <w:tc>
          <w:tcPr>
            <w:tcW w:w="3544" w:type="dxa"/>
            <w:tcBorders>
              <w:top w:val="single" w:sz="4" w:space="0" w:color="auto"/>
              <w:left w:val="single" w:sz="4" w:space="0" w:color="auto"/>
              <w:bottom w:val="single" w:sz="4" w:space="0" w:color="auto"/>
              <w:right w:val="single" w:sz="4" w:space="0" w:color="auto"/>
            </w:tcBorders>
            <w:vAlign w:val="center"/>
          </w:tcPr>
          <w:p w14:paraId="1578196E" w14:textId="77777777" w:rsidR="005D20EB" w:rsidRPr="006355E0" w:rsidRDefault="005D20EB" w:rsidP="00867987">
            <w:pPr>
              <w:keepNext/>
              <w:keepLines/>
              <w:spacing w:after="0"/>
              <w:jc w:val="center"/>
              <w:rPr>
                <w:rFonts w:ascii="Arial" w:hAnsi="Arial"/>
                <w:sz w:val="18"/>
                <w:lang w:val="x-none"/>
              </w:rPr>
            </w:pPr>
            <w:r w:rsidRPr="006355E0">
              <w:rPr>
                <w:rFonts w:ascii="Arial" w:hAnsi="Arial"/>
                <w:sz w:val="18"/>
              </w:rPr>
              <w:t>DC_8A_n1A</w:t>
            </w:r>
          </w:p>
          <w:p w14:paraId="3B74533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DC_20A_n1A</w:t>
            </w:r>
          </w:p>
        </w:tc>
      </w:tr>
      <w:tr w:rsidR="005D20EB" w:rsidRPr="006355E0" w14:paraId="5194B9A5"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664754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06F3C9E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DC_8A_n1A</w:t>
            </w:r>
          </w:p>
        </w:tc>
      </w:tr>
      <w:tr w:rsidR="005D20EB" w:rsidRPr="006355E0" w14:paraId="6AD270E2" w14:textId="77777777" w:rsidTr="00867987">
        <w:trPr>
          <w:trHeight w:val="187"/>
          <w:jc w:val="center"/>
        </w:trPr>
        <w:tc>
          <w:tcPr>
            <w:tcW w:w="3397" w:type="dxa"/>
            <w:noWrap/>
          </w:tcPr>
          <w:p w14:paraId="51A2C0EA" w14:textId="77777777" w:rsidR="005D20EB" w:rsidRPr="006355E0" w:rsidRDefault="005D20EB" w:rsidP="00867987">
            <w:pPr>
              <w:keepNext/>
              <w:keepLines/>
              <w:spacing w:after="0"/>
              <w:jc w:val="center"/>
              <w:rPr>
                <w:rFonts w:ascii="Arial" w:hAnsi="Arial"/>
                <w:sz w:val="18"/>
              </w:rPr>
            </w:pPr>
            <w:r w:rsidRPr="006355E0">
              <w:rPr>
                <w:rFonts w:ascii="Arial" w:eastAsia="MS Mincho" w:hAnsi="Arial" w:cs="Arial"/>
                <w:bCs/>
                <w:sz w:val="18"/>
                <w:szCs w:val="18"/>
              </w:rPr>
              <w:t>DC_7A-8A-40A_n1A-n78A</w:t>
            </w:r>
          </w:p>
        </w:tc>
        <w:tc>
          <w:tcPr>
            <w:tcW w:w="3544" w:type="dxa"/>
            <w:shd w:val="clear" w:color="auto" w:fill="auto"/>
          </w:tcPr>
          <w:p w14:paraId="6BCF9FE8"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17366B63" w14:textId="77777777" w:rsidR="005D20EB" w:rsidRPr="006355E0" w:rsidRDefault="005D20EB" w:rsidP="00867987">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DC_7A_n78A</w:t>
            </w:r>
          </w:p>
          <w:p w14:paraId="1DC28238"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4A0A5C3C" w14:textId="77777777" w:rsidR="005D20EB" w:rsidRPr="006355E0" w:rsidRDefault="005D20EB" w:rsidP="00867987">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DC_8A_n78A</w:t>
            </w:r>
          </w:p>
          <w:p w14:paraId="0A8144FD"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1C405390" w14:textId="77777777" w:rsidR="005D20EB" w:rsidRPr="006355E0" w:rsidRDefault="005D20EB" w:rsidP="00867987">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5D20EB" w:rsidRPr="006355E0" w14:paraId="47B5D450" w14:textId="77777777" w:rsidTr="00867987">
        <w:trPr>
          <w:trHeight w:val="187"/>
          <w:jc w:val="center"/>
        </w:trPr>
        <w:tc>
          <w:tcPr>
            <w:tcW w:w="3397" w:type="dxa"/>
            <w:noWrap/>
          </w:tcPr>
          <w:p w14:paraId="2641896F" w14:textId="77777777" w:rsidR="005D20EB" w:rsidRPr="006355E0" w:rsidRDefault="005D20EB" w:rsidP="00867987">
            <w:pPr>
              <w:keepNext/>
              <w:keepLines/>
              <w:spacing w:after="0"/>
              <w:jc w:val="center"/>
              <w:rPr>
                <w:rFonts w:ascii="Arial" w:hAnsi="Arial"/>
                <w:sz w:val="18"/>
              </w:rPr>
            </w:pPr>
            <w:r w:rsidRPr="006355E0">
              <w:rPr>
                <w:rFonts w:ascii="Arial" w:eastAsia="MS Mincho" w:hAnsi="Arial" w:cs="Arial"/>
                <w:bCs/>
                <w:sz w:val="18"/>
                <w:szCs w:val="18"/>
              </w:rPr>
              <w:t>DC_7A-8A-40C_n1A-n78A</w:t>
            </w:r>
          </w:p>
        </w:tc>
        <w:tc>
          <w:tcPr>
            <w:tcW w:w="3544" w:type="dxa"/>
            <w:shd w:val="clear" w:color="auto" w:fill="auto"/>
          </w:tcPr>
          <w:p w14:paraId="3B424090"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77B3BAF6" w14:textId="77777777" w:rsidR="005D20EB" w:rsidRPr="006355E0" w:rsidRDefault="005D20EB" w:rsidP="00867987">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DC_7A_n78A</w:t>
            </w:r>
          </w:p>
          <w:p w14:paraId="451869BA"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549CCFDF" w14:textId="77777777" w:rsidR="005D20EB" w:rsidRPr="006355E0" w:rsidRDefault="005D20EB" w:rsidP="00867987">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DC_8A_n78A</w:t>
            </w:r>
          </w:p>
          <w:p w14:paraId="1EDF8CE8"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012D7388" w14:textId="77777777" w:rsidR="005D20EB" w:rsidRPr="006355E0" w:rsidRDefault="005D20EB" w:rsidP="00867987">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5D20EB" w:rsidRPr="006355E0" w14:paraId="3B42EB9C" w14:textId="77777777" w:rsidTr="00867987">
        <w:trPr>
          <w:trHeight w:val="187"/>
          <w:jc w:val="center"/>
        </w:trPr>
        <w:tc>
          <w:tcPr>
            <w:tcW w:w="3397" w:type="dxa"/>
            <w:noWrap/>
          </w:tcPr>
          <w:p w14:paraId="259EEBD7" w14:textId="77777777" w:rsidR="005D20EB" w:rsidRPr="006355E0" w:rsidRDefault="005D20EB" w:rsidP="00867987">
            <w:pPr>
              <w:keepNext/>
              <w:keepLines/>
              <w:spacing w:after="0"/>
              <w:jc w:val="center"/>
              <w:rPr>
                <w:rFonts w:ascii="Arial" w:eastAsia="MS Mincho" w:hAnsi="Arial" w:cs="Arial"/>
                <w:bCs/>
                <w:sz w:val="18"/>
                <w:szCs w:val="18"/>
              </w:rPr>
            </w:pPr>
            <w:r w:rsidRPr="006E1FD2">
              <w:rPr>
                <w:rFonts w:ascii="Arial" w:eastAsia="MS Mincho" w:hAnsi="Arial" w:cs="Arial"/>
                <w:bCs/>
                <w:sz w:val="18"/>
                <w:szCs w:val="18"/>
              </w:rPr>
              <w:t>DC_7A-12A-66A_n2A-n77A</w:t>
            </w:r>
          </w:p>
        </w:tc>
        <w:tc>
          <w:tcPr>
            <w:tcW w:w="3544" w:type="dxa"/>
            <w:shd w:val="clear" w:color="auto" w:fill="auto"/>
          </w:tcPr>
          <w:p w14:paraId="5CCA4FD3" w14:textId="77777777" w:rsidR="005D20EB" w:rsidRPr="00B241F8" w:rsidRDefault="005D20EB" w:rsidP="00867987">
            <w:pPr>
              <w:keepNext/>
              <w:keepLines/>
              <w:spacing w:after="0"/>
              <w:jc w:val="center"/>
              <w:rPr>
                <w:rFonts w:ascii="Arial" w:eastAsia="MS Mincho" w:hAnsi="Arial" w:cs="Arial"/>
                <w:bCs/>
                <w:sz w:val="18"/>
                <w:szCs w:val="18"/>
              </w:rPr>
            </w:pPr>
            <w:r>
              <w:rPr>
                <w:rFonts w:ascii="Arial" w:eastAsia="MS Mincho" w:hAnsi="Arial" w:cs="Arial"/>
                <w:bCs/>
                <w:sz w:val="18"/>
                <w:szCs w:val="18"/>
              </w:rPr>
              <w:t>D</w:t>
            </w:r>
            <w:r w:rsidRPr="00B241F8">
              <w:rPr>
                <w:rFonts w:ascii="Arial" w:eastAsia="MS Mincho" w:hAnsi="Arial" w:cs="Arial"/>
                <w:bCs/>
                <w:sz w:val="18"/>
                <w:szCs w:val="18"/>
              </w:rPr>
              <w:t>C_7A_n2A</w:t>
            </w:r>
          </w:p>
          <w:p w14:paraId="58653EBF" w14:textId="77777777" w:rsidR="005D20EB" w:rsidRPr="00B241F8" w:rsidRDefault="005D20EB" w:rsidP="00867987">
            <w:pPr>
              <w:keepNext/>
              <w:keepLines/>
              <w:spacing w:after="0"/>
              <w:jc w:val="center"/>
              <w:rPr>
                <w:rFonts w:ascii="Arial" w:eastAsia="MS Mincho" w:hAnsi="Arial" w:cs="Arial"/>
                <w:bCs/>
                <w:sz w:val="18"/>
                <w:szCs w:val="18"/>
              </w:rPr>
            </w:pPr>
            <w:r w:rsidRPr="00B241F8">
              <w:rPr>
                <w:rFonts w:ascii="Arial" w:eastAsia="MS Mincho" w:hAnsi="Arial" w:cs="Arial"/>
                <w:bCs/>
                <w:sz w:val="18"/>
                <w:szCs w:val="18"/>
              </w:rPr>
              <w:t>DC_7A_n77A</w:t>
            </w:r>
          </w:p>
          <w:p w14:paraId="3F251135" w14:textId="77777777" w:rsidR="005D20EB" w:rsidRPr="00B241F8" w:rsidRDefault="005D20EB" w:rsidP="00867987">
            <w:pPr>
              <w:keepNext/>
              <w:keepLines/>
              <w:spacing w:after="0"/>
              <w:jc w:val="center"/>
              <w:rPr>
                <w:rFonts w:ascii="Arial" w:eastAsia="MS Mincho" w:hAnsi="Arial" w:cs="Arial"/>
                <w:bCs/>
                <w:sz w:val="18"/>
                <w:szCs w:val="18"/>
              </w:rPr>
            </w:pPr>
            <w:r w:rsidRPr="00B241F8">
              <w:rPr>
                <w:rFonts w:ascii="Arial" w:eastAsia="MS Mincho" w:hAnsi="Arial" w:cs="Arial"/>
                <w:bCs/>
                <w:sz w:val="18"/>
                <w:szCs w:val="18"/>
              </w:rPr>
              <w:t>DC_12A_n2A</w:t>
            </w:r>
          </w:p>
          <w:p w14:paraId="0C1206B5" w14:textId="77777777" w:rsidR="005D20EB" w:rsidRPr="00B241F8" w:rsidRDefault="005D20EB" w:rsidP="00867987">
            <w:pPr>
              <w:keepNext/>
              <w:keepLines/>
              <w:spacing w:after="0"/>
              <w:jc w:val="center"/>
              <w:rPr>
                <w:rFonts w:ascii="Arial" w:eastAsia="MS Mincho" w:hAnsi="Arial" w:cs="Arial"/>
                <w:bCs/>
                <w:sz w:val="18"/>
                <w:szCs w:val="18"/>
              </w:rPr>
            </w:pPr>
            <w:r w:rsidRPr="00B241F8">
              <w:rPr>
                <w:rFonts w:ascii="Arial" w:eastAsia="MS Mincho" w:hAnsi="Arial" w:cs="Arial"/>
                <w:bCs/>
                <w:sz w:val="18"/>
                <w:szCs w:val="18"/>
              </w:rPr>
              <w:t>DC_12A_n77A</w:t>
            </w:r>
          </w:p>
          <w:p w14:paraId="2A98092C" w14:textId="77777777" w:rsidR="005D20EB" w:rsidRPr="00B241F8" w:rsidRDefault="005D20EB" w:rsidP="00867987">
            <w:pPr>
              <w:keepNext/>
              <w:keepLines/>
              <w:spacing w:after="0"/>
              <w:jc w:val="center"/>
              <w:rPr>
                <w:rFonts w:ascii="Arial" w:eastAsia="MS Mincho" w:hAnsi="Arial" w:cs="Arial"/>
                <w:bCs/>
                <w:sz w:val="18"/>
                <w:szCs w:val="18"/>
              </w:rPr>
            </w:pPr>
            <w:r w:rsidRPr="00B241F8">
              <w:rPr>
                <w:rFonts w:ascii="Arial" w:eastAsia="MS Mincho" w:hAnsi="Arial" w:cs="Arial"/>
                <w:bCs/>
                <w:sz w:val="18"/>
                <w:szCs w:val="18"/>
              </w:rPr>
              <w:t>DC_66A_n2A</w:t>
            </w:r>
          </w:p>
          <w:p w14:paraId="25A4B866" w14:textId="77777777" w:rsidR="005D20EB" w:rsidRPr="006355E0" w:rsidRDefault="005D20EB" w:rsidP="00867987">
            <w:pPr>
              <w:keepNext/>
              <w:keepLines/>
              <w:spacing w:after="0"/>
              <w:jc w:val="center"/>
              <w:rPr>
                <w:rFonts w:ascii="Arial" w:hAnsi="Arial" w:cs="Arial"/>
                <w:bCs/>
                <w:sz w:val="18"/>
                <w:szCs w:val="18"/>
                <w:lang w:eastAsia="zh-CN"/>
              </w:rPr>
            </w:pPr>
            <w:r w:rsidRPr="00B241F8">
              <w:rPr>
                <w:rFonts w:ascii="Arial" w:eastAsia="MS Mincho" w:hAnsi="Arial" w:cs="Arial"/>
                <w:bCs/>
                <w:sz w:val="18"/>
                <w:szCs w:val="18"/>
              </w:rPr>
              <w:t>DC_66A_n77A</w:t>
            </w:r>
          </w:p>
        </w:tc>
      </w:tr>
      <w:tr w:rsidR="005D20EB" w:rsidRPr="00470EA5" w14:paraId="1DFE7B78" w14:textId="77777777" w:rsidTr="00867987">
        <w:trPr>
          <w:trHeight w:val="187"/>
          <w:jc w:val="center"/>
        </w:trPr>
        <w:tc>
          <w:tcPr>
            <w:tcW w:w="3397" w:type="dxa"/>
            <w:noWrap/>
          </w:tcPr>
          <w:p w14:paraId="11558F40" w14:textId="77777777" w:rsidR="005D20EB" w:rsidRPr="006355E0" w:rsidRDefault="005D20EB" w:rsidP="00867987">
            <w:pPr>
              <w:keepNext/>
              <w:keepLines/>
              <w:spacing w:after="0"/>
              <w:jc w:val="center"/>
              <w:rPr>
                <w:rFonts w:ascii="Arial" w:eastAsia="MS Mincho" w:hAnsi="Arial" w:cs="Arial"/>
                <w:bCs/>
                <w:sz w:val="18"/>
                <w:szCs w:val="18"/>
              </w:rPr>
            </w:pPr>
            <w:r w:rsidRPr="005338DB">
              <w:rPr>
                <w:rFonts w:ascii="Arial" w:eastAsia="MS Mincho" w:hAnsi="Arial" w:cs="Arial"/>
                <w:bCs/>
                <w:sz w:val="18"/>
                <w:szCs w:val="18"/>
              </w:rPr>
              <w:t>DC_7A-12A-66A_n2A-n78A</w:t>
            </w:r>
          </w:p>
        </w:tc>
        <w:tc>
          <w:tcPr>
            <w:tcW w:w="3544" w:type="dxa"/>
            <w:shd w:val="clear" w:color="auto" w:fill="auto"/>
          </w:tcPr>
          <w:p w14:paraId="1A6539FB" w14:textId="77777777" w:rsidR="005D20EB" w:rsidRPr="00470EA5" w:rsidRDefault="005D20EB" w:rsidP="00867987">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DC_7A_n2A</w:t>
            </w:r>
          </w:p>
          <w:p w14:paraId="386E20B6" w14:textId="77777777" w:rsidR="005D20EB" w:rsidRPr="00470EA5" w:rsidRDefault="005D20EB" w:rsidP="00867987">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DC_7A_n78A</w:t>
            </w:r>
          </w:p>
          <w:p w14:paraId="73E9A760" w14:textId="77777777" w:rsidR="005D20EB" w:rsidRPr="00470EA5" w:rsidRDefault="005D20EB" w:rsidP="00867987">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DC_12A_n2A</w:t>
            </w:r>
          </w:p>
          <w:p w14:paraId="65C71618" w14:textId="77777777" w:rsidR="005D20EB" w:rsidRPr="00470EA5" w:rsidRDefault="005D20EB" w:rsidP="00867987">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DC_12A_n78A</w:t>
            </w:r>
          </w:p>
          <w:p w14:paraId="21A77940" w14:textId="77777777" w:rsidR="005D20EB" w:rsidRPr="00470EA5" w:rsidRDefault="005D20EB" w:rsidP="00867987">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DC_66A_n2A</w:t>
            </w:r>
          </w:p>
          <w:p w14:paraId="30E3609F" w14:textId="77777777" w:rsidR="005D20EB" w:rsidRPr="00470EA5" w:rsidRDefault="005D20EB" w:rsidP="00867987">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DC_66A_n78A</w:t>
            </w:r>
          </w:p>
        </w:tc>
      </w:tr>
      <w:tr w:rsidR="005D20EB" w:rsidRPr="00470EA5" w14:paraId="6B576712" w14:textId="77777777" w:rsidTr="00867987">
        <w:trPr>
          <w:trHeight w:val="187"/>
          <w:jc w:val="center"/>
        </w:trPr>
        <w:tc>
          <w:tcPr>
            <w:tcW w:w="3397" w:type="dxa"/>
            <w:noWrap/>
          </w:tcPr>
          <w:p w14:paraId="46D37DEA" w14:textId="77777777" w:rsidR="005D20EB" w:rsidRPr="005338DB" w:rsidRDefault="005D20EB" w:rsidP="00867987">
            <w:pPr>
              <w:keepNext/>
              <w:keepLines/>
              <w:spacing w:after="0"/>
              <w:jc w:val="center"/>
              <w:rPr>
                <w:rFonts w:ascii="Arial" w:eastAsia="MS Mincho" w:hAnsi="Arial" w:cs="Arial"/>
                <w:bCs/>
                <w:sz w:val="18"/>
                <w:szCs w:val="18"/>
              </w:rPr>
            </w:pPr>
            <w:r w:rsidRPr="003F1227">
              <w:rPr>
                <w:rFonts w:ascii="Arial" w:eastAsia="MS Mincho" w:hAnsi="Arial" w:cs="Arial"/>
                <w:bCs/>
                <w:sz w:val="18"/>
                <w:szCs w:val="18"/>
              </w:rPr>
              <w:lastRenderedPageBreak/>
              <w:t>DC_7A-12A-66A_n66A-n77A</w:t>
            </w:r>
          </w:p>
        </w:tc>
        <w:tc>
          <w:tcPr>
            <w:tcW w:w="3544" w:type="dxa"/>
            <w:shd w:val="clear" w:color="auto" w:fill="auto"/>
          </w:tcPr>
          <w:p w14:paraId="3A925340" w14:textId="77777777" w:rsidR="005D20EB" w:rsidRPr="003F1227" w:rsidRDefault="005D20EB" w:rsidP="00867987">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DC_7A_n66A</w:t>
            </w:r>
          </w:p>
          <w:p w14:paraId="1A907E8B" w14:textId="77777777" w:rsidR="005D20EB" w:rsidRPr="003F1227" w:rsidRDefault="005D20EB" w:rsidP="00867987">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DC_7A_n77A</w:t>
            </w:r>
          </w:p>
          <w:p w14:paraId="34534821" w14:textId="77777777" w:rsidR="005D20EB" w:rsidRPr="003F1227" w:rsidRDefault="005D20EB" w:rsidP="00867987">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DC_12A_n66A</w:t>
            </w:r>
          </w:p>
          <w:p w14:paraId="7A02E537" w14:textId="77777777" w:rsidR="005D20EB" w:rsidRPr="003F1227" w:rsidRDefault="005D20EB" w:rsidP="00867987">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DC_12A_n77A</w:t>
            </w:r>
          </w:p>
          <w:p w14:paraId="5C2056E8" w14:textId="77777777" w:rsidR="005D20EB" w:rsidRPr="003F1227" w:rsidRDefault="005D20EB" w:rsidP="00867987">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DC_66A_n66A</w:t>
            </w:r>
            <w:r w:rsidRPr="003F1227">
              <w:rPr>
                <w:rFonts w:ascii="Arial" w:eastAsia="MS Mincho" w:hAnsi="Arial" w:cs="Arial"/>
                <w:bCs/>
                <w:sz w:val="18"/>
                <w:szCs w:val="18"/>
                <w:vertAlign w:val="superscript"/>
              </w:rPr>
              <w:t>4</w:t>
            </w:r>
          </w:p>
          <w:p w14:paraId="5FB2D9B9" w14:textId="77777777" w:rsidR="005D20EB" w:rsidRPr="00470EA5" w:rsidRDefault="005D20EB" w:rsidP="00867987">
            <w:pPr>
              <w:keepNext/>
              <w:keepLines/>
              <w:spacing w:after="0"/>
              <w:jc w:val="center"/>
              <w:rPr>
                <w:rFonts w:ascii="Arial" w:eastAsia="MS Mincho" w:hAnsi="Arial" w:cs="Arial"/>
                <w:bCs/>
                <w:sz w:val="18"/>
                <w:szCs w:val="18"/>
              </w:rPr>
            </w:pPr>
            <w:r w:rsidRPr="003F1227">
              <w:rPr>
                <w:rFonts w:ascii="Arial" w:eastAsia="MS Mincho" w:hAnsi="Arial" w:cs="Arial"/>
                <w:bCs/>
                <w:sz w:val="18"/>
                <w:szCs w:val="18"/>
              </w:rPr>
              <w:t>DC_66A_n77A</w:t>
            </w:r>
          </w:p>
        </w:tc>
      </w:tr>
      <w:tr w:rsidR="005D20EB" w:rsidRPr="006355E0" w14:paraId="07F3028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1A07B7" w14:textId="77777777" w:rsidR="005D20EB" w:rsidRPr="006355E0" w:rsidRDefault="005D20EB" w:rsidP="00867987">
            <w:pPr>
              <w:keepNext/>
              <w:keepLines/>
              <w:spacing w:after="0"/>
              <w:jc w:val="center"/>
              <w:rPr>
                <w:rFonts w:ascii="Arial" w:eastAsia="MS Mincho" w:hAnsi="Arial" w:cs="Arial"/>
                <w:bCs/>
                <w:sz w:val="18"/>
                <w:szCs w:val="18"/>
                <w:lang w:val="fr-FR"/>
              </w:rPr>
            </w:pPr>
            <w:r w:rsidRPr="006355E0">
              <w:rPr>
                <w:rFonts w:ascii="Arial" w:hAnsi="Arial"/>
                <w:sz w:val="18"/>
                <w:lang w:val="fr-FR"/>
              </w:rPr>
              <w:t>DC_7A-20A-28A-32A_n1</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68A6B9C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DC_7A_n1A</w:t>
            </w:r>
          </w:p>
          <w:p w14:paraId="5F32711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DC_20A_n1A</w:t>
            </w:r>
          </w:p>
          <w:p w14:paraId="2D288E97"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DC_28A_n1A</w:t>
            </w:r>
          </w:p>
        </w:tc>
      </w:tr>
      <w:tr w:rsidR="005D20EB" w:rsidRPr="006355E0" w14:paraId="16486C7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B506C8" w14:textId="77777777" w:rsidR="005D20EB" w:rsidRDefault="005D20EB" w:rsidP="00867987">
            <w:pPr>
              <w:keepNext/>
              <w:keepLines/>
              <w:spacing w:after="0"/>
              <w:jc w:val="center"/>
              <w:rPr>
                <w:rFonts w:ascii="Arial" w:hAnsi="Arial"/>
                <w:sz w:val="18"/>
                <w:lang w:val="fi-FI"/>
              </w:rPr>
            </w:pPr>
            <w:r w:rsidRPr="0084589C">
              <w:rPr>
                <w:rFonts w:ascii="Arial" w:hAnsi="Arial"/>
                <w:sz w:val="18"/>
              </w:rPr>
              <w:t>DC_7A-20A-28A-32A_n</w:t>
            </w:r>
            <w:r w:rsidRPr="006355E0">
              <w:rPr>
                <w:rFonts w:ascii="Arial" w:hAnsi="Arial"/>
                <w:sz w:val="18"/>
                <w:lang w:val="fi-FI"/>
              </w:rPr>
              <w:t>3A</w:t>
            </w:r>
          </w:p>
          <w:p w14:paraId="0BD1E54D" w14:textId="77777777" w:rsidR="005D20EB" w:rsidRPr="0084589C" w:rsidRDefault="005D20EB" w:rsidP="00867987">
            <w:pPr>
              <w:keepNext/>
              <w:keepLines/>
              <w:spacing w:after="0"/>
              <w:jc w:val="center"/>
              <w:rPr>
                <w:rFonts w:ascii="Arial" w:hAnsi="Arial"/>
                <w:sz w:val="18"/>
              </w:rPr>
            </w:pPr>
            <w:r w:rsidRPr="0084589C">
              <w:rPr>
                <w:rFonts w:ascii="Arial" w:hAnsi="Arial"/>
                <w:sz w:val="18"/>
              </w:rPr>
              <w:t>DC_7C-20A-28A-32A_n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0E5668C2"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DC_7A_n3A</w:t>
            </w:r>
          </w:p>
          <w:p w14:paraId="23FD8D48"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DC_20A_n3A</w:t>
            </w:r>
          </w:p>
          <w:p w14:paraId="5121BC7A" w14:textId="77777777" w:rsidR="005D20EB" w:rsidRPr="006355E0" w:rsidRDefault="005D20EB" w:rsidP="00867987">
            <w:pPr>
              <w:keepNext/>
              <w:keepLines/>
              <w:spacing w:after="0"/>
              <w:jc w:val="center"/>
              <w:rPr>
                <w:rFonts w:ascii="Arial" w:hAnsi="Arial" w:cs="Arial"/>
                <w:bCs/>
                <w:sz w:val="18"/>
                <w:szCs w:val="18"/>
                <w:lang w:eastAsia="zh-CN"/>
              </w:rPr>
            </w:pPr>
            <w:r w:rsidRPr="006355E0">
              <w:rPr>
                <w:rFonts w:ascii="Arial" w:hAnsi="Arial"/>
                <w:sz w:val="18"/>
              </w:rPr>
              <w:t>DC_28A_n3A</w:t>
            </w:r>
          </w:p>
        </w:tc>
      </w:tr>
      <w:tr w:rsidR="005D20EB" w:rsidRPr="006355E0" w14:paraId="0EFB236E"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374CF8A" w14:textId="77777777" w:rsidR="005D20EB" w:rsidRPr="006355E0" w:rsidRDefault="005D20EB" w:rsidP="00867987">
            <w:pPr>
              <w:keepNext/>
              <w:keepLines/>
              <w:spacing w:after="0"/>
              <w:jc w:val="center"/>
              <w:rPr>
                <w:rFonts w:ascii="Arial" w:hAnsi="Arial"/>
                <w:sz w:val="18"/>
                <w:lang w:val="fr-FR"/>
              </w:rPr>
            </w:pPr>
            <w:r w:rsidRPr="006355E0">
              <w:rPr>
                <w:rFonts w:ascii="Arial" w:hAnsi="Arial"/>
                <w:sz w:val="18"/>
              </w:rPr>
              <w:t>DC_7A-20A-28A-38A_n1A</w:t>
            </w:r>
          </w:p>
        </w:tc>
        <w:tc>
          <w:tcPr>
            <w:tcW w:w="3544" w:type="dxa"/>
            <w:tcBorders>
              <w:top w:val="single" w:sz="4" w:space="0" w:color="auto"/>
              <w:left w:val="single" w:sz="4" w:space="0" w:color="auto"/>
              <w:bottom w:val="single" w:sz="4" w:space="0" w:color="auto"/>
              <w:right w:val="single" w:sz="4" w:space="0" w:color="auto"/>
            </w:tcBorders>
            <w:vAlign w:val="center"/>
          </w:tcPr>
          <w:p w14:paraId="634ACC94" w14:textId="77777777" w:rsidR="005D20EB" w:rsidRPr="006355E0" w:rsidRDefault="005D20EB" w:rsidP="00867987">
            <w:pPr>
              <w:keepNext/>
              <w:keepLines/>
              <w:spacing w:after="0"/>
              <w:jc w:val="center"/>
              <w:rPr>
                <w:rFonts w:ascii="Arial" w:hAnsi="Arial"/>
                <w:sz w:val="18"/>
                <w:lang w:val="x-none"/>
              </w:rPr>
            </w:pPr>
            <w:r w:rsidRPr="006355E0">
              <w:rPr>
                <w:rFonts w:ascii="Arial" w:hAnsi="Arial"/>
                <w:sz w:val="18"/>
              </w:rPr>
              <w:t>DC_20A_n1A</w:t>
            </w:r>
          </w:p>
          <w:p w14:paraId="479735E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DC_28A_n1A</w:t>
            </w:r>
          </w:p>
        </w:tc>
      </w:tr>
      <w:tr w:rsidR="005D20EB" w:rsidRPr="006355E0" w14:paraId="7C39034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38ADDE5" w14:textId="77777777" w:rsidR="005D20EB" w:rsidRPr="006355E0" w:rsidRDefault="005D20EB" w:rsidP="00867987">
            <w:pPr>
              <w:keepNext/>
              <w:keepLines/>
              <w:spacing w:after="0"/>
              <w:jc w:val="center"/>
              <w:rPr>
                <w:rFonts w:ascii="Arial" w:hAnsi="Arial"/>
                <w:sz w:val="18"/>
                <w:lang w:val="fr-FR"/>
              </w:rPr>
            </w:pPr>
            <w:r w:rsidRPr="006355E0">
              <w:rPr>
                <w:rFonts w:ascii="Arial" w:hAnsi="Arial"/>
                <w:sz w:val="18"/>
                <w:lang w:val="fr-FR"/>
              </w:rPr>
              <w:t>DC_7A-20A-32A-38A_n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16F771B" w14:textId="77777777" w:rsidR="005D20EB" w:rsidRPr="006355E0" w:rsidRDefault="005D20EB" w:rsidP="00867987">
            <w:pPr>
              <w:keepNext/>
              <w:keepLines/>
              <w:spacing w:after="0"/>
              <w:jc w:val="center"/>
              <w:rPr>
                <w:rFonts w:ascii="Arial" w:hAnsi="Arial"/>
                <w:sz w:val="18"/>
                <w:lang w:val="fr-FR"/>
              </w:rPr>
            </w:pPr>
            <w:r w:rsidRPr="006355E0">
              <w:rPr>
                <w:rFonts w:ascii="Arial" w:hAnsi="Arial"/>
                <w:sz w:val="18"/>
                <w:lang w:val="fr-FR"/>
              </w:rPr>
              <w:t>DC_20A_n1A</w:t>
            </w:r>
          </w:p>
        </w:tc>
      </w:tr>
      <w:tr w:rsidR="005D20EB" w:rsidRPr="006355E0" w14:paraId="351DCB5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3F84AC"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lang w:eastAsia="zh-CN"/>
              </w:rPr>
              <w:t>DC_7A-20A-38A_n3A-n78A</w:t>
            </w:r>
          </w:p>
        </w:tc>
        <w:tc>
          <w:tcPr>
            <w:tcW w:w="3544" w:type="dxa"/>
            <w:tcBorders>
              <w:top w:val="single" w:sz="4" w:space="0" w:color="auto"/>
              <w:left w:val="single" w:sz="4" w:space="0" w:color="auto"/>
              <w:bottom w:val="single" w:sz="4" w:space="0" w:color="auto"/>
              <w:right w:val="single" w:sz="4" w:space="0" w:color="auto"/>
            </w:tcBorders>
          </w:tcPr>
          <w:p w14:paraId="49D19838" w14:textId="77777777" w:rsidR="005D20EB" w:rsidRPr="006355E0" w:rsidRDefault="005D20EB" w:rsidP="00867987">
            <w:pPr>
              <w:keepNext/>
              <w:keepLines/>
              <w:spacing w:after="0"/>
              <w:jc w:val="center"/>
              <w:rPr>
                <w:rFonts w:ascii="Arial" w:hAnsi="Arial"/>
                <w:sz w:val="18"/>
                <w:lang w:val="x-none" w:eastAsia="ja-JP"/>
              </w:rPr>
            </w:pPr>
            <w:r w:rsidRPr="006355E0">
              <w:rPr>
                <w:rFonts w:ascii="Arial" w:hAnsi="Arial" w:cs="Arial"/>
                <w:sz w:val="18"/>
                <w:lang w:val="x-none" w:eastAsia="ja-JP"/>
              </w:rPr>
              <w:t>DC_20A_n3A</w:t>
            </w:r>
          </w:p>
          <w:p w14:paraId="08C97F1A"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lang w:val="x-none" w:eastAsia="ja-JP"/>
              </w:rPr>
              <w:t>DC_20A_n78A</w:t>
            </w:r>
          </w:p>
        </w:tc>
      </w:tr>
      <w:tr w:rsidR="005D20EB" w:rsidRPr="006355E0" w14:paraId="357ED0F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30F43C4" w14:textId="77777777" w:rsidR="005D20EB" w:rsidRPr="006355E0" w:rsidRDefault="005D20EB" w:rsidP="00867987">
            <w:pPr>
              <w:keepNext/>
              <w:keepLines/>
              <w:spacing w:after="0"/>
              <w:jc w:val="center"/>
              <w:rPr>
                <w:rFonts w:ascii="Arial" w:hAnsi="Arial"/>
                <w:sz w:val="18"/>
                <w:lang w:val="fr-FR"/>
              </w:rPr>
            </w:pPr>
            <w:r w:rsidRPr="006355E0">
              <w:rPr>
                <w:rFonts w:ascii="Arial" w:hAnsi="Arial"/>
                <w:sz w:val="18"/>
              </w:rPr>
              <w:t>DC_7A-28A-32A-38A_n1A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0BA78AA7" w14:textId="77777777" w:rsidR="005D20EB" w:rsidRPr="006355E0" w:rsidRDefault="005D20EB" w:rsidP="00867987">
            <w:pPr>
              <w:keepNext/>
              <w:keepLines/>
              <w:spacing w:after="0"/>
              <w:jc w:val="center"/>
              <w:rPr>
                <w:rFonts w:ascii="Arial" w:hAnsi="Arial"/>
                <w:sz w:val="18"/>
                <w:lang w:val="fr-FR"/>
              </w:rPr>
            </w:pPr>
            <w:r w:rsidRPr="006355E0">
              <w:rPr>
                <w:rFonts w:ascii="Arial" w:hAnsi="Arial"/>
                <w:sz w:val="18"/>
              </w:rPr>
              <w:t>DC_28A_n1A</w:t>
            </w:r>
          </w:p>
        </w:tc>
      </w:tr>
      <w:tr w:rsidR="005D20EB" w:rsidRPr="006355E0" w14:paraId="725DAFD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D23FC62" w14:textId="77777777" w:rsidR="005D20EB" w:rsidRPr="006355E0" w:rsidRDefault="005D20EB" w:rsidP="00867987">
            <w:pPr>
              <w:keepNext/>
              <w:keepLines/>
              <w:spacing w:after="0"/>
              <w:jc w:val="center"/>
              <w:rPr>
                <w:rFonts w:ascii="Arial" w:hAnsi="Arial"/>
                <w:sz w:val="18"/>
              </w:rPr>
            </w:pPr>
            <w:r w:rsidRPr="00321512">
              <w:rPr>
                <w:rFonts w:ascii="Arial" w:hAnsi="Arial"/>
                <w:sz w:val="18"/>
              </w:rPr>
              <w:t>DC_7A-66A-71A_n2A-n77A</w:t>
            </w:r>
          </w:p>
        </w:tc>
        <w:tc>
          <w:tcPr>
            <w:tcW w:w="3544" w:type="dxa"/>
            <w:tcBorders>
              <w:top w:val="single" w:sz="4" w:space="0" w:color="auto"/>
              <w:left w:val="single" w:sz="4" w:space="0" w:color="auto"/>
              <w:bottom w:val="single" w:sz="4" w:space="0" w:color="auto"/>
              <w:right w:val="single" w:sz="4" w:space="0" w:color="auto"/>
            </w:tcBorders>
            <w:vAlign w:val="center"/>
          </w:tcPr>
          <w:p w14:paraId="48961537" w14:textId="77777777" w:rsidR="005D20EB" w:rsidRPr="00321512" w:rsidRDefault="005D20EB" w:rsidP="00867987">
            <w:pPr>
              <w:keepNext/>
              <w:keepLines/>
              <w:spacing w:after="0"/>
              <w:jc w:val="center"/>
              <w:rPr>
                <w:rFonts w:ascii="Arial" w:hAnsi="Arial"/>
                <w:sz w:val="18"/>
              </w:rPr>
            </w:pPr>
            <w:r w:rsidRPr="00321512">
              <w:rPr>
                <w:rFonts w:ascii="Arial" w:hAnsi="Arial"/>
                <w:sz w:val="18"/>
              </w:rPr>
              <w:t>DC_7A_n2A</w:t>
            </w:r>
          </w:p>
          <w:p w14:paraId="40B8C21C" w14:textId="77777777" w:rsidR="005D20EB" w:rsidRPr="00321512" w:rsidRDefault="005D20EB" w:rsidP="00867987">
            <w:pPr>
              <w:keepNext/>
              <w:keepLines/>
              <w:spacing w:after="0"/>
              <w:jc w:val="center"/>
              <w:rPr>
                <w:rFonts w:ascii="Arial" w:hAnsi="Arial"/>
                <w:sz w:val="18"/>
              </w:rPr>
            </w:pPr>
            <w:r w:rsidRPr="00321512">
              <w:rPr>
                <w:rFonts w:ascii="Arial" w:hAnsi="Arial"/>
                <w:sz w:val="18"/>
              </w:rPr>
              <w:t>DC_7A_n77A</w:t>
            </w:r>
          </w:p>
          <w:p w14:paraId="0AFB91EE" w14:textId="77777777" w:rsidR="005D20EB" w:rsidRPr="00321512" w:rsidRDefault="005D20EB" w:rsidP="00867987">
            <w:pPr>
              <w:keepNext/>
              <w:keepLines/>
              <w:spacing w:after="0"/>
              <w:jc w:val="center"/>
              <w:rPr>
                <w:rFonts w:ascii="Arial" w:hAnsi="Arial"/>
                <w:sz w:val="18"/>
              </w:rPr>
            </w:pPr>
            <w:r w:rsidRPr="00321512">
              <w:rPr>
                <w:rFonts w:ascii="Arial" w:hAnsi="Arial"/>
                <w:sz w:val="18"/>
              </w:rPr>
              <w:t>DC_66A_n2A</w:t>
            </w:r>
          </w:p>
          <w:p w14:paraId="7019FE32" w14:textId="77777777" w:rsidR="005D20EB" w:rsidRPr="00321512" w:rsidRDefault="005D20EB" w:rsidP="00867987">
            <w:pPr>
              <w:keepNext/>
              <w:keepLines/>
              <w:spacing w:after="0"/>
              <w:jc w:val="center"/>
              <w:rPr>
                <w:rFonts w:ascii="Arial" w:hAnsi="Arial"/>
                <w:sz w:val="18"/>
              </w:rPr>
            </w:pPr>
            <w:r w:rsidRPr="00321512">
              <w:rPr>
                <w:rFonts w:ascii="Arial" w:hAnsi="Arial"/>
                <w:sz w:val="18"/>
              </w:rPr>
              <w:t>DC_66A_n77A</w:t>
            </w:r>
          </w:p>
          <w:p w14:paraId="3039C0D9" w14:textId="77777777" w:rsidR="005D20EB" w:rsidRPr="00321512" w:rsidRDefault="005D20EB" w:rsidP="00867987">
            <w:pPr>
              <w:keepNext/>
              <w:keepLines/>
              <w:spacing w:after="0"/>
              <w:jc w:val="center"/>
              <w:rPr>
                <w:rFonts w:ascii="Arial" w:hAnsi="Arial"/>
                <w:sz w:val="18"/>
              </w:rPr>
            </w:pPr>
            <w:r w:rsidRPr="00321512">
              <w:rPr>
                <w:rFonts w:ascii="Arial" w:hAnsi="Arial"/>
                <w:sz w:val="18"/>
              </w:rPr>
              <w:t>DC_71A_n2A</w:t>
            </w:r>
          </w:p>
          <w:p w14:paraId="32A801E6" w14:textId="77777777" w:rsidR="005D20EB" w:rsidRPr="006355E0" w:rsidRDefault="005D20EB" w:rsidP="00867987">
            <w:pPr>
              <w:keepNext/>
              <w:keepLines/>
              <w:spacing w:after="0"/>
              <w:jc w:val="center"/>
              <w:rPr>
                <w:rFonts w:ascii="Arial" w:hAnsi="Arial"/>
                <w:sz w:val="18"/>
              </w:rPr>
            </w:pPr>
            <w:r w:rsidRPr="00321512">
              <w:rPr>
                <w:rFonts w:ascii="Arial" w:hAnsi="Arial"/>
                <w:sz w:val="18"/>
              </w:rPr>
              <w:t>DC_71A_n77A</w:t>
            </w:r>
          </w:p>
        </w:tc>
      </w:tr>
      <w:tr w:rsidR="005D20EB" w:rsidRPr="006355E0" w14:paraId="0F7DC877"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F2EC7E9" w14:textId="77777777" w:rsidR="005D20EB" w:rsidRPr="006355E0" w:rsidRDefault="005D20EB" w:rsidP="00867987">
            <w:pPr>
              <w:keepNext/>
              <w:keepLines/>
              <w:spacing w:after="0"/>
              <w:jc w:val="center"/>
              <w:rPr>
                <w:rFonts w:ascii="Arial" w:hAnsi="Arial"/>
                <w:sz w:val="18"/>
              </w:rPr>
            </w:pPr>
            <w:r w:rsidRPr="00470EA5">
              <w:rPr>
                <w:rFonts w:ascii="Arial" w:eastAsiaTheme="minorEastAsia" w:hAnsi="Arial"/>
                <w:sz w:val="18"/>
              </w:rPr>
              <w:t>DC_7A-66A-71A_n2A-n78A</w:t>
            </w:r>
          </w:p>
        </w:tc>
        <w:tc>
          <w:tcPr>
            <w:tcW w:w="3544" w:type="dxa"/>
            <w:tcBorders>
              <w:top w:val="single" w:sz="4" w:space="0" w:color="auto"/>
              <w:left w:val="single" w:sz="4" w:space="0" w:color="auto"/>
              <w:bottom w:val="single" w:sz="4" w:space="0" w:color="auto"/>
              <w:right w:val="single" w:sz="4" w:space="0" w:color="auto"/>
            </w:tcBorders>
            <w:vAlign w:val="center"/>
          </w:tcPr>
          <w:p w14:paraId="10B7E72D"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DC_7A_n2A</w:t>
            </w:r>
          </w:p>
          <w:p w14:paraId="7A2C5F4B"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DC_7A_n78A</w:t>
            </w:r>
          </w:p>
          <w:p w14:paraId="1350B80F"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DC_66A_n2A</w:t>
            </w:r>
          </w:p>
          <w:p w14:paraId="1AB1DC03"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DC_66A_n78A</w:t>
            </w:r>
          </w:p>
          <w:p w14:paraId="34521A49" w14:textId="77777777" w:rsidR="005D20EB" w:rsidRPr="00470EA5" w:rsidRDefault="005D20EB" w:rsidP="00867987">
            <w:pPr>
              <w:keepNext/>
              <w:keepLines/>
              <w:spacing w:after="0"/>
              <w:jc w:val="center"/>
              <w:rPr>
                <w:rFonts w:ascii="Arial" w:eastAsiaTheme="minorEastAsia" w:hAnsi="Arial"/>
                <w:sz w:val="18"/>
              </w:rPr>
            </w:pPr>
            <w:r w:rsidRPr="00470EA5">
              <w:rPr>
                <w:rFonts w:ascii="Arial" w:eastAsiaTheme="minorEastAsia" w:hAnsi="Arial"/>
                <w:sz w:val="18"/>
              </w:rPr>
              <w:t>DC_71A_n2A</w:t>
            </w:r>
          </w:p>
          <w:p w14:paraId="4CC72907" w14:textId="77777777" w:rsidR="005D20EB" w:rsidRPr="006355E0" w:rsidRDefault="005D20EB" w:rsidP="00867987">
            <w:pPr>
              <w:keepNext/>
              <w:keepLines/>
              <w:spacing w:after="0"/>
              <w:jc w:val="center"/>
              <w:rPr>
                <w:rFonts w:ascii="Arial" w:hAnsi="Arial"/>
                <w:sz w:val="18"/>
              </w:rPr>
            </w:pPr>
            <w:r w:rsidRPr="00470EA5">
              <w:rPr>
                <w:rFonts w:ascii="Arial" w:eastAsiaTheme="minorEastAsia" w:hAnsi="Arial"/>
                <w:sz w:val="18"/>
              </w:rPr>
              <w:t>DC_71A_n78A</w:t>
            </w:r>
          </w:p>
        </w:tc>
      </w:tr>
      <w:tr w:rsidR="005D20EB" w:rsidRPr="00470EA5" w14:paraId="2CAD5AF1"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7802551" w14:textId="77777777" w:rsidR="005D20EB" w:rsidRPr="00470EA5" w:rsidRDefault="005D20EB" w:rsidP="00867987">
            <w:pPr>
              <w:keepNext/>
              <w:keepLines/>
              <w:spacing w:after="0"/>
              <w:jc w:val="center"/>
              <w:rPr>
                <w:rFonts w:ascii="Arial" w:hAnsi="Arial"/>
                <w:sz w:val="18"/>
              </w:rPr>
            </w:pPr>
            <w:r w:rsidRPr="007408EA">
              <w:rPr>
                <w:rFonts w:ascii="Arial" w:hAnsi="Arial"/>
                <w:sz w:val="18"/>
              </w:rPr>
              <w:t>DC_7A-66A-71A_n66A-n77A</w:t>
            </w:r>
          </w:p>
        </w:tc>
        <w:tc>
          <w:tcPr>
            <w:tcW w:w="3544" w:type="dxa"/>
            <w:tcBorders>
              <w:top w:val="single" w:sz="4" w:space="0" w:color="auto"/>
              <w:left w:val="single" w:sz="4" w:space="0" w:color="auto"/>
              <w:bottom w:val="single" w:sz="4" w:space="0" w:color="auto"/>
              <w:right w:val="single" w:sz="4" w:space="0" w:color="auto"/>
            </w:tcBorders>
            <w:vAlign w:val="center"/>
          </w:tcPr>
          <w:p w14:paraId="3A247515" w14:textId="77777777" w:rsidR="005D20EB" w:rsidRPr="007408EA" w:rsidRDefault="005D20EB" w:rsidP="00867987">
            <w:pPr>
              <w:keepNext/>
              <w:keepLines/>
              <w:spacing w:after="0"/>
              <w:jc w:val="center"/>
              <w:rPr>
                <w:rFonts w:ascii="Arial" w:hAnsi="Arial"/>
                <w:sz w:val="18"/>
              </w:rPr>
            </w:pPr>
            <w:r w:rsidRPr="007408EA">
              <w:rPr>
                <w:rFonts w:ascii="Arial" w:hAnsi="Arial"/>
                <w:sz w:val="18"/>
              </w:rPr>
              <w:t>DC_7A_n66A</w:t>
            </w:r>
          </w:p>
          <w:p w14:paraId="23AC8C9C" w14:textId="77777777" w:rsidR="005D20EB" w:rsidRPr="007408EA" w:rsidRDefault="005D20EB" w:rsidP="00867987">
            <w:pPr>
              <w:keepNext/>
              <w:keepLines/>
              <w:spacing w:after="0"/>
              <w:jc w:val="center"/>
              <w:rPr>
                <w:rFonts w:ascii="Arial" w:hAnsi="Arial"/>
                <w:sz w:val="18"/>
              </w:rPr>
            </w:pPr>
            <w:r w:rsidRPr="007408EA">
              <w:rPr>
                <w:rFonts w:ascii="Arial" w:hAnsi="Arial"/>
                <w:sz w:val="18"/>
              </w:rPr>
              <w:t>DC_7A_n77A</w:t>
            </w:r>
          </w:p>
          <w:p w14:paraId="2D9AF851" w14:textId="77777777" w:rsidR="005D20EB" w:rsidRPr="007408EA" w:rsidRDefault="005D20EB" w:rsidP="00867987">
            <w:pPr>
              <w:keepNext/>
              <w:keepLines/>
              <w:spacing w:after="0"/>
              <w:jc w:val="center"/>
              <w:rPr>
                <w:rFonts w:ascii="Arial" w:hAnsi="Arial"/>
                <w:sz w:val="18"/>
              </w:rPr>
            </w:pPr>
            <w:r w:rsidRPr="007408EA">
              <w:rPr>
                <w:rFonts w:ascii="Arial" w:hAnsi="Arial"/>
                <w:sz w:val="18"/>
              </w:rPr>
              <w:t>DC_66A_n66A</w:t>
            </w:r>
            <w:r w:rsidRPr="005E5DEB">
              <w:rPr>
                <w:rFonts w:ascii="Arial" w:hAnsi="Arial"/>
                <w:sz w:val="18"/>
                <w:vertAlign w:val="superscript"/>
              </w:rPr>
              <w:t>4</w:t>
            </w:r>
          </w:p>
          <w:p w14:paraId="2D350562" w14:textId="77777777" w:rsidR="005D20EB" w:rsidRPr="007408EA" w:rsidRDefault="005D20EB" w:rsidP="00867987">
            <w:pPr>
              <w:keepNext/>
              <w:keepLines/>
              <w:spacing w:after="0"/>
              <w:jc w:val="center"/>
              <w:rPr>
                <w:rFonts w:ascii="Arial" w:hAnsi="Arial"/>
                <w:sz w:val="18"/>
              </w:rPr>
            </w:pPr>
            <w:r w:rsidRPr="007408EA">
              <w:rPr>
                <w:rFonts w:ascii="Arial" w:hAnsi="Arial"/>
                <w:sz w:val="18"/>
              </w:rPr>
              <w:t>DC_66A_n77A</w:t>
            </w:r>
          </w:p>
          <w:p w14:paraId="661C3ECA" w14:textId="77777777" w:rsidR="005D20EB" w:rsidRPr="007408EA" w:rsidRDefault="005D20EB" w:rsidP="00867987">
            <w:pPr>
              <w:keepNext/>
              <w:keepLines/>
              <w:spacing w:after="0"/>
              <w:jc w:val="center"/>
              <w:rPr>
                <w:rFonts w:ascii="Arial" w:hAnsi="Arial"/>
                <w:sz w:val="18"/>
              </w:rPr>
            </w:pPr>
            <w:r w:rsidRPr="007408EA">
              <w:rPr>
                <w:rFonts w:ascii="Arial" w:hAnsi="Arial"/>
                <w:sz w:val="18"/>
              </w:rPr>
              <w:t>DC_71A_n66A</w:t>
            </w:r>
          </w:p>
          <w:p w14:paraId="64A1C271" w14:textId="77777777" w:rsidR="005D20EB" w:rsidRPr="00470EA5" w:rsidRDefault="005D20EB" w:rsidP="00867987">
            <w:pPr>
              <w:keepNext/>
              <w:keepLines/>
              <w:spacing w:after="0"/>
              <w:jc w:val="center"/>
              <w:rPr>
                <w:rFonts w:ascii="Arial" w:hAnsi="Arial"/>
                <w:sz w:val="18"/>
              </w:rPr>
            </w:pPr>
            <w:r w:rsidRPr="007408EA">
              <w:rPr>
                <w:rFonts w:ascii="Arial" w:hAnsi="Arial"/>
                <w:sz w:val="18"/>
              </w:rPr>
              <w:t>DC_71A_n77A</w:t>
            </w:r>
          </w:p>
        </w:tc>
      </w:tr>
      <w:tr w:rsidR="005D20EB" w:rsidRPr="006355E0" w14:paraId="02D72BFD" w14:textId="77777777" w:rsidTr="00867987">
        <w:trPr>
          <w:trHeight w:val="187"/>
          <w:jc w:val="center"/>
        </w:trPr>
        <w:tc>
          <w:tcPr>
            <w:tcW w:w="3397" w:type="dxa"/>
            <w:noWrap/>
            <w:vAlign w:val="center"/>
          </w:tcPr>
          <w:p w14:paraId="1186ACFD"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DC_8A_n3A-n28A-n77A-n79A</w:t>
            </w:r>
          </w:p>
        </w:tc>
        <w:tc>
          <w:tcPr>
            <w:tcW w:w="3544" w:type="dxa"/>
            <w:shd w:val="clear" w:color="auto" w:fill="auto"/>
          </w:tcPr>
          <w:p w14:paraId="76A72CCA"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DC_8A_n3A</w:t>
            </w:r>
          </w:p>
          <w:p w14:paraId="066E3B25" w14:textId="77777777" w:rsidR="005D20EB" w:rsidRPr="006355E0" w:rsidRDefault="005D20EB" w:rsidP="00867987">
            <w:pPr>
              <w:keepNext/>
              <w:keepLines/>
              <w:spacing w:after="0"/>
              <w:jc w:val="center"/>
              <w:rPr>
                <w:rFonts w:ascii="Arial" w:hAnsi="Arial"/>
                <w:sz w:val="18"/>
                <w:lang w:val="en-US" w:eastAsia="zh-CN"/>
              </w:rPr>
            </w:pPr>
            <w:r w:rsidRPr="006355E0">
              <w:rPr>
                <w:rFonts w:ascii="Arial" w:hAnsi="Arial"/>
                <w:sz w:val="18"/>
                <w:lang w:eastAsia="ja-JP"/>
              </w:rPr>
              <w:t>DC</w:t>
            </w:r>
            <w:r w:rsidRPr="006355E0">
              <w:rPr>
                <w:rFonts w:ascii="Arial" w:hAnsi="Arial"/>
                <w:sz w:val="18"/>
              </w:rPr>
              <w:t>_8A_n28A</w:t>
            </w:r>
          </w:p>
          <w:p w14:paraId="4DDFB45C"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_8A_n77A</w:t>
            </w:r>
          </w:p>
          <w:p w14:paraId="1A1716EC" w14:textId="77777777" w:rsidR="005D20EB" w:rsidRPr="006355E0" w:rsidRDefault="005D20EB" w:rsidP="00867987">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_8A_n79A</w:t>
            </w:r>
          </w:p>
        </w:tc>
      </w:tr>
      <w:tr w:rsidR="005D20EB" w:rsidRPr="006355E0" w14:paraId="52C0DE53" w14:textId="77777777" w:rsidTr="00867987">
        <w:trPr>
          <w:trHeight w:val="187"/>
          <w:jc w:val="center"/>
        </w:trPr>
        <w:tc>
          <w:tcPr>
            <w:tcW w:w="3397" w:type="dxa"/>
            <w:noWrap/>
            <w:vAlign w:val="center"/>
          </w:tcPr>
          <w:p w14:paraId="13BF2AA2"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C_8A-11A_n3A-n28A-n77A</w:t>
            </w:r>
            <w:r w:rsidRPr="006355E0">
              <w:rPr>
                <w:rFonts w:ascii="Arial" w:hAnsi="Arial"/>
                <w:noProof/>
                <w:sz w:val="18"/>
                <w:vertAlign w:val="superscript"/>
                <w:lang w:eastAsia="zh-CN"/>
              </w:rPr>
              <w:t>2</w:t>
            </w:r>
          </w:p>
        </w:tc>
        <w:tc>
          <w:tcPr>
            <w:tcW w:w="3544" w:type="dxa"/>
            <w:shd w:val="clear" w:color="auto" w:fill="auto"/>
            <w:vAlign w:val="center"/>
          </w:tcPr>
          <w:p w14:paraId="27D3324B"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6C3D1C85"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7F7BF9C6"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522A0AA7"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31E78DE6"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1B3B733E"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C_11A_n77A</w:t>
            </w:r>
          </w:p>
        </w:tc>
      </w:tr>
      <w:tr w:rsidR="005D20EB" w:rsidRPr="006355E0" w14:paraId="47261117" w14:textId="77777777" w:rsidTr="00867987">
        <w:trPr>
          <w:trHeight w:val="187"/>
          <w:jc w:val="center"/>
        </w:trPr>
        <w:tc>
          <w:tcPr>
            <w:tcW w:w="3397" w:type="dxa"/>
            <w:noWrap/>
            <w:vAlign w:val="center"/>
          </w:tcPr>
          <w:p w14:paraId="4C1DF6F6"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C_8A-11A_n3A-n28A-n77(2A)</w:t>
            </w:r>
            <w:r w:rsidRPr="006355E0">
              <w:rPr>
                <w:rFonts w:ascii="Arial" w:hAnsi="Arial"/>
                <w:noProof/>
                <w:sz w:val="18"/>
                <w:vertAlign w:val="superscript"/>
                <w:lang w:eastAsia="zh-CN"/>
              </w:rPr>
              <w:t xml:space="preserve"> 2</w:t>
            </w:r>
          </w:p>
        </w:tc>
        <w:tc>
          <w:tcPr>
            <w:tcW w:w="3544" w:type="dxa"/>
            <w:shd w:val="clear" w:color="auto" w:fill="auto"/>
            <w:vAlign w:val="center"/>
          </w:tcPr>
          <w:p w14:paraId="349808EB"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479AF923"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1F547E6C"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0782AC63"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3B1BF974"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3B3DA66A"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C_11A_n77A</w:t>
            </w:r>
          </w:p>
        </w:tc>
      </w:tr>
      <w:tr w:rsidR="005D20EB" w:rsidRPr="006355E0" w14:paraId="2AD05674" w14:textId="77777777" w:rsidTr="00867987">
        <w:trPr>
          <w:trHeight w:val="187"/>
          <w:jc w:val="center"/>
        </w:trPr>
        <w:tc>
          <w:tcPr>
            <w:tcW w:w="3397" w:type="dxa"/>
            <w:noWrap/>
            <w:vAlign w:val="center"/>
          </w:tcPr>
          <w:p w14:paraId="1A6A7E5E"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C_8A-11A_n3A-n77A-n79A</w:t>
            </w:r>
          </w:p>
        </w:tc>
        <w:tc>
          <w:tcPr>
            <w:tcW w:w="3544" w:type="dxa"/>
            <w:shd w:val="clear" w:color="auto" w:fill="auto"/>
            <w:vAlign w:val="center"/>
          </w:tcPr>
          <w:p w14:paraId="027E9BEB"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4E302996"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28B84792"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p w14:paraId="409E81FB"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1BED6123"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C_11A_n77A</w:t>
            </w:r>
          </w:p>
          <w:p w14:paraId="7CB44537" w14:textId="77777777" w:rsidR="005D20EB" w:rsidRPr="006355E0" w:rsidRDefault="005D20EB" w:rsidP="0086798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C_11A_n79A</w:t>
            </w:r>
          </w:p>
        </w:tc>
      </w:tr>
      <w:tr w:rsidR="005D20EB" w:rsidRPr="006355E0" w14:paraId="2A0D2171" w14:textId="77777777" w:rsidTr="00867987">
        <w:trPr>
          <w:trHeight w:val="187"/>
          <w:jc w:val="center"/>
        </w:trPr>
        <w:tc>
          <w:tcPr>
            <w:tcW w:w="3397" w:type="dxa"/>
            <w:noWrap/>
            <w:vAlign w:val="center"/>
          </w:tcPr>
          <w:p w14:paraId="1591633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DC_8A-20A-32A-38A_n1A</w:t>
            </w:r>
          </w:p>
        </w:tc>
        <w:tc>
          <w:tcPr>
            <w:tcW w:w="3544" w:type="dxa"/>
            <w:shd w:val="clear" w:color="auto" w:fill="auto"/>
            <w:vAlign w:val="center"/>
          </w:tcPr>
          <w:p w14:paraId="05978B2D" w14:textId="77777777" w:rsidR="005D20EB" w:rsidRPr="006355E0" w:rsidRDefault="005D20EB" w:rsidP="00867987">
            <w:pPr>
              <w:keepNext/>
              <w:keepLines/>
              <w:spacing w:after="0"/>
              <w:jc w:val="center"/>
              <w:rPr>
                <w:rFonts w:ascii="Arial" w:hAnsi="Arial"/>
                <w:sz w:val="18"/>
                <w:lang w:val="x-none"/>
              </w:rPr>
            </w:pPr>
            <w:r w:rsidRPr="006355E0">
              <w:rPr>
                <w:rFonts w:ascii="Arial" w:hAnsi="Arial"/>
                <w:sz w:val="18"/>
              </w:rPr>
              <w:t>DC_8A_n1A</w:t>
            </w:r>
          </w:p>
          <w:p w14:paraId="21C2E33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DC_20A_n1A</w:t>
            </w:r>
          </w:p>
          <w:p w14:paraId="4C9277D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DC_38A_n1A</w:t>
            </w:r>
          </w:p>
        </w:tc>
      </w:tr>
      <w:tr w:rsidR="005D20EB" w:rsidRPr="006355E0" w14:paraId="5D58D52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4C8C2D1"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lastRenderedPageBreak/>
              <w:t>DC_8A-42A_n3A-n28A-n77A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4E6B2C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DC_8A_n3A</w:t>
            </w:r>
          </w:p>
          <w:p w14:paraId="11664B6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DC_8A_n28A</w:t>
            </w:r>
          </w:p>
          <w:p w14:paraId="1C6660B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DC_8A_n77A</w:t>
            </w:r>
          </w:p>
          <w:p w14:paraId="1E9A1BB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DC_42A_n3A</w:t>
            </w:r>
          </w:p>
          <w:p w14:paraId="1925E1E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DC_42A_n28A</w:t>
            </w:r>
          </w:p>
        </w:tc>
      </w:tr>
      <w:tr w:rsidR="005D20EB" w:rsidRPr="006355E0" w14:paraId="6F90738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F71343"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DC_8A-42A_n3A-n28A-n77(2A)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8AACB1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DC_8A_n3A</w:t>
            </w:r>
          </w:p>
          <w:p w14:paraId="3B3E9583"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DC_8A_n28A</w:t>
            </w:r>
          </w:p>
          <w:p w14:paraId="6AFAA01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DC_8A_n77A</w:t>
            </w:r>
          </w:p>
          <w:p w14:paraId="2BDCD34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DC_42A_n3A</w:t>
            </w:r>
          </w:p>
          <w:p w14:paraId="51A2D9F5"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DC_42A_n28A</w:t>
            </w:r>
          </w:p>
        </w:tc>
      </w:tr>
      <w:tr w:rsidR="005D20EB" w:rsidRPr="006355E0" w14:paraId="2B8F2712"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ADE97A"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DC_8A-42C_n3A-n28A-n77A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1E2AD8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DC_8A_n3A</w:t>
            </w:r>
          </w:p>
          <w:p w14:paraId="40282DC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DC_8A_n28A</w:t>
            </w:r>
          </w:p>
          <w:p w14:paraId="6071BA75"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DC_8A_n77A</w:t>
            </w:r>
          </w:p>
          <w:p w14:paraId="060B020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DC_42A_n3A</w:t>
            </w:r>
          </w:p>
          <w:p w14:paraId="6F5AADF9"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DC_42C_n3A</w:t>
            </w:r>
          </w:p>
          <w:p w14:paraId="04D10FF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DC_42A_n28A</w:t>
            </w:r>
          </w:p>
          <w:p w14:paraId="635E166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DC_42C_n28A</w:t>
            </w:r>
          </w:p>
        </w:tc>
      </w:tr>
      <w:tr w:rsidR="005D20EB" w:rsidRPr="006355E0" w14:paraId="09237029"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DDA9E5A"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DC_8A-42C_n3A-n28A-n77(2A)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6F9C11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DC_8A_n3A</w:t>
            </w:r>
          </w:p>
          <w:p w14:paraId="2671FD8E"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DC_8A_n28A</w:t>
            </w:r>
          </w:p>
          <w:p w14:paraId="7E18F4C4"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DC_8A_n77A</w:t>
            </w:r>
          </w:p>
          <w:p w14:paraId="1E730EA6"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DC_42A_n3A</w:t>
            </w:r>
          </w:p>
          <w:p w14:paraId="3F05AB2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DC_42C_n3A</w:t>
            </w:r>
          </w:p>
          <w:p w14:paraId="5782ED00"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DC_42A_n28A</w:t>
            </w:r>
          </w:p>
          <w:p w14:paraId="54CAF4F0"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rPr>
              <w:t>DC_42C_n28A</w:t>
            </w:r>
          </w:p>
        </w:tc>
      </w:tr>
      <w:tr w:rsidR="005D20EB" w:rsidRPr="006355E0" w14:paraId="1E7DE7DA"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92879F"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DC_19A-21A-42A_n1A-n77A</w:t>
            </w:r>
            <w:r w:rsidRPr="006355E0">
              <w:rPr>
                <w:rFonts w:ascii="Arial" w:hAnsi="Arial"/>
                <w:sz w:val="18"/>
                <w:vertAlign w:val="superscript"/>
                <w:lang w:eastAsia="ko-KR"/>
              </w:rPr>
              <w:t>5,6</w:t>
            </w:r>
          </w:p>
          <w:p w14:paraId="2369B77B"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ja-JP"/>
              </w:rPr>
              <w:t>DC_19A-21A-42C_n1A-n77A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9B09F8F"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DC_19A_n1A</w:t>
            </w:r>
          </w:p>
          <w:p w14:paraId="77E5FB6D"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DC_19A_n77A</w:t>
            </w:r>
          </w:p>
          <w:p w14:paraId="4CEB7391"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DC_21A_n1A</w:t>
            </w:r>
          </w:p>
          <w:p w14:paraId="7FBD5BF6"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ja-JP"/>
              </w:rPr>
              <w:t>DC_21A_n77A</w:t>
            </w:r>
          </w:p>
        </w:tc>
      </w:tr>
      <w:tr w:rsidR="005D20EB" w:rsidRPr="006355E0" w14:paraId="6BB6656D"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3456DB"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DC_19A-21A-42A_n1A-n78A</w:t>
            </w:r>
            <w:r w:rsidRPr="006355E0">
              <w:rPr>
                <w:rFonts w:ascii="Arial" w:hAnsi="Arial"/>
                <w:sz w:val="18"/>
                <w:vertAlign w:val="superscript"/>
                <w:lang w:eastAsia="ko-KR"/>
              </w:rPr>
              <w:t>5,6</w:t>
            </w:r>
          </w:p>
          <w:p w14:paraId="75F50664"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ja-JP"/>
              </w:rPr>
              <w:t>DC_19A-21A-42C_n1A-n78A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4032DAD"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DC_19A_n1A</w:t>
            </w:r>
          </w:p>
          <w:p w14:paraId="18FC2FB9"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DC_19A_n78A</w:t>
            </w:r>
          </w:p>
          <w:p w14:paraId="1DBF98F0"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DC_21A_n1A</w:t>
            </w:r>
          </w:p>
          <w:p w14:paraId="5A5AE2A9"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ja-JP"/>
              </w:rPr>
              <w:t>DC_21A_n78A</w:t>
            </w:r>
          </w:p>
        </w:tc>
      </w:tr>
      <w:tr w:rsidR="005D20EB" w:rsidRPr="006355E0" w14:paraId="1BF3043F" w14:textId="77777777" w:rsidTr="00867987">
        <w:trPr>
          <w:trHeight w:val="187"/>
          <w:jc w:val="center"/>
        </w:trPr>
        <w:tc>
          <w:tcPr>
            <w:tcW w:w="3397" w:type="dxa"/>
            <w:noWrap/>
          </w:tcPr>
          <w:p w14:paraId="4F5E065A"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DC_19A-21A-42A_n1A-n79A</w:t>
            </w:r>
          </w:p>
          <w:p w14:paraId="652678FE"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ja-JP"/>
              </w:rPr>
              <w:t>DC_19A-21A-42C_n1A-n79A</w:t>
            </w:r>
          </w:p>
        </w:tc>
        <w:tc>
          <w:tcPr>
            <w:tcW w:w="3544" w:type="dxa"/>
            <w:shd w:val="clear" w:color="auto" w:fill="auto"/>
          </w:tcPr>
          <w:p w14:paraId="0FFCA15C"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DC_19A_n1A</w:t>
            </w:r>
          </w:p>
          <w:p w14:paraId="69C70E47"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DC_19A_n79A</w:t>
            </w:r>
          </w:p>
          <w:p w14:paraId="147B9B0E" w14:textId="77777777" w:rsidR="005D20EB" w:rsidRPr="006355E0" w:rsidRDefault="005D20EB" w:rsidP="00867987">
            <w:pPr>
              <w:keepNext/>
              <w:keepLines/>
              <w:spacing w:after="0"/>
              <w:jc w:val="center"/>
              <w:rPr>
                <w:rFonts w:ascii="Arial" w:hAnsi="Arial"/>
                <w:sz w:val="18"/>
                <w:lang w:eastAsia="ja-JP"/>
              </w:rPr>
            </w:pPr>
            <w:r w:rsidRPr="006355E0">
              <w:rPr>
                <w:rFonts w:ascii="Arial" w:hAnsi="Arial"/>
                <w:sz w:val="18"/>
                <w:lang w:eastAsia="ja-JP"/>
              </w:rPr>
              <w:t>DC_21A_n1A</w:t>
            </w:r>
          </w:p>
          <w:p w14:paraId="64F812B8"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ja-JP"/>
              </w:rPr>
              <w:t>DC_21A_n79A</w:t>
            </w:r>
          </w:p>
        </w:tc>
      </w:tr>
      <w:tr w:rsidR="005D20EB" w:rsidRPr="006355E0" w14:paraId="74B22714"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F6B1D6" w14:textId="77777777" w:rsidR="005D20EB" w:rsidRPr="006355E0" w:rsidRDefault="005D20EB" w:rsidP="00867987">
            <w:pPr>
              <w:keepNext/>
              <w:keepLines/>
              <w:spacing w:after="0"/>
              <w:jc w:val="center"/>
              <w:rPr>
                <w:rFonts w:ascii="Arial" w:hAnsi="Arial" w:cs="Arial"/>
                <w:sz w:val="18"/>
                <w:lang w:eastAsia="ko-KR"/>
              </w:rPr>
            </w:pPr>
            <w:r w:rsidRPr="006355E0">
              <w:rPr>
                <w:rFonts w:ascii="Arial" w:hAnsi="Arial" w:cs="Arial"/>
                <w:sz w:val="18"/>
                <w:lang w:eastAsia="ko-KR"/>
              </w:rPr>
              <w:t>DC_19A-21A-42A_n77A-n79A</w:t>
            </w:r>
            <w:r w:rsidRPr="006355E0">
              <w:rPr>
                <w:rFonts w:ascii="Arial" w:hAnsi="Arial"/>
                <w:sz w:val="18"/>
                <w:vertAlign w:val="superscript"/>
                <w:lang w:eastAsia="ko-KR"/>
              </w:rPr>
              <w:t>5,6</w:t>
            </w:r>
            <w:r>
              <w:rPr>
                <w:rFonts w:ascii="Arial" w:hAnsi="Arial"/>
                <w:sz w:val="18"/>
                <w:vertAlign w:val="superscript"/>
                <w:lang w:eastAsia="ko-KR"/>
              </w:rPr>
              <w:t>,8</w:t>
            </w:r>
          </w:p>
          <w:p w14:paraId="17114D7D"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lang w:eastAsia="ko-KR"/>
              </w:rPr>
              <w:t>DC_19A-21A-42C_n77A-n79A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0DD679B9"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DC_19A_n77A</w:t>
            </w:r>
            <w:r>
              <w:rPr>
                <w:rFonts w:ascii="Arial" w:hAnsi="Arial"/>
                <w:sz w:val="18"/>
                <w:vertAlign w:val="superscript"/>
                <w:lang w:eastAsia="ko-KR"/>
              </w:rPr>
              <w:t>8</w:t>
            </w:r>
          </w:p>
          <w:p w14:paraId="7808625B"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ko-KR"/>
              </w:rPr>
              <w:t>DC_19A_n79A</w:t>
            </w:r>
            <w:r>
              <w:rPr>
                <w:rFonts w:ascii="Arial" w:hAnsi="Arial"/>
                <w:sz w:val="18"/>
                <w:vertAlign w:val="superscript"/>
                <w:lang w:eastAsia="ko-KR"/>
              </w:rPr>
              <w:t>8</w:t>
            </w:r>
          </w:p>
        </w:tc>
      </w:tr>
      <w:tr w:rsidR="005D20EB" w:rsidRPr="006355E0" w14:paraId="33DC1530"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922B5D" w14:textId="77777777" w:rsidR="005D20EB" w:rsidRPr="006355E0" w:rsidRDefault="005D20EB" w:rsidP="00867987">
            <w:pPr>
              <w:keepNext/>
              <w:keepLines/>
              <w:spacing w:after="0"/>
              <w:jc w:val="center"/>
              <w:rPr>
                <w:rFonts w:ascii="Arial" w:hAnsi="Arial" w:cs="Arial"/>
                <w:sz w:val="18"/>
                <w:lang w:eastAsia="ko-KR"/>
              </w:rPr>
            </w:pPr>
            <w:r w:rsidRPr="006355E0">
              <w:rPr>
                <w:rFonts w:ascii="Arial" w:hAnsi="Arial" w:cs="Arial"/>
                <w:sz w:val="18"/>
                <w:lang w:eastAsia="ko-KR"/>
              </w:rPr>
              <w:t>DC_19A-21A-42A_n78A-n79A</w:t>
            </w:r>
            <w:r w:rsidRPr="006355E0">
              <w:rPr>
                <w:rFonts w:ascii="Arial" w:hAnsi="Arial"/>
                <w:sz w:val="18"/>
                <w:vertAlign w:val="superscript"/>
                <w:lang w:eastAsia="ko-KR"/>
              </w:rPr>
              <w:t>5,6</w:t>
            </w:r>
            <w:r>
              <w:rPr>
                <w:rFonts w:ascii="Arial" w:hAnsi="Arial"/>
                <w:sz w:val="18"/>
                <w:vertAlign w:val="superscript"/>
                <w:lang w:eastAsia="ko-KR"/>
              </w:rPr>
              <w:t>,8</w:t>
            </w:r>
          </w:p>
          <w:p w14:paraId="0F968DCB" w14:textId="77777777" w:rsidR="005D20EB" w:rsidRPr="006355E0" w:rsidRDefault="005D20EB" w:rsidP="00867987">
            <w:pPr>
              <w:keepNext/>
              <w:keepLines/>
              <w:spacing w:after="0"/>
              <w:jc w:val="center"/>
              <w:rPr>
                <w:rFonts w:ascii="Arial" w:hAnsi="Arial"/>
                <w:sz w:val="18"/>
              </w:rPr>
            </w:pPr>
            <w:r w:rsidRPr="006355E0">
              <w:rPr>
                <w:rFonts w:ascii="Arial" w:hAnsi="Arial" w:cs="Arial"/>
                <w:sz w:val="18"/>
                <w:lang w:eastAsia="ko-KR"/>
              </w:rPr>
              <w:t>DC_19A-21A-42C_n78A-n79A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1DCA53BB"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lang w:eastAsia="ko-KR"/>
              </w:rPr>
              <w:t>DC_19A_n78A</w:t>
            </w:r>
            <w:r>
              <w:rPr>
                <w:rFonts w:ascii="Arial" w:hAnsi="Arial"/>
                <w:sz w:val="18"/>
                <w:vertAlign w:val="superscript"/>
                <w:lang w:eastAsia="ko-KR"/>
              </w:rPr>
              <w:t>8</w:t>
            </w:r>
          </w:p>
          <w:p w14:paraId="75FADC23" w14:textId="77777777" w:rsidR="005D20EB" w:rsidRPr="006355E0" w:rsidRDefault="005D20EB" w:rsidP="00867987">
            <w:pPr>
              <w:keepNext/>
              <w:keepLines/>
              <w:spacing w:after="0"/>
              <w:jc w:val="center"/>
              <w:rPr>
                <w:rFonts w:ascii="Arial" w:hAnsi="Arial"/>
                <w:sz w:val="18"/>
                <w:lang w:eastAsia="fi-FI"/>
              </w:rPr>
            </w:pPr>
            <w:r w:rsidRPr="006355E0">
              <w:rPr>
                <w:rFonts w:ascii="Arial" w:hAnsi="Arial"/>
                <w:sz w:val="18"/>
                <w:lang w:eastAsia="ko-KR"/>
              </w:rPr>
              <w:t>DC_19A_n79A</w:t>
            </w:r>
            <w:r>
              <w:rPr>
                <w:rFonts w:ascii="Arial" w:hAnsi="Arial"/>
                <w:sz w:val="18"/>
                <w:vertAlign w:val="superscript"/>
                <w:lang w:eastAsia="ko-KR"/>
              </w:rPr>
              <w:t>8</w:t>
            </w:r>
          </w:p>
        </w:tc>
      </w:tr>
      <w:tr w:rsidR="005D20EB" w:rsidRPr="006355E0" w14:paraId="69375136"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D25B0A0" w14:textId="77777777" w:rsidR="005D20EB" w:rsidRPr="006355E0" w:rsidRDefault="005D20EB" w:rsidP="00867987">
            <w:pPr>
              <w:keepNext/>
              <w:keepLines/>
              <w:spacing w:after="0"/>
              <w:jc w:val="center"/>
              <w:rPr>
                <w:rFonts w:ascii="Arial" w:hAnsi="Arial" w:cs="Arial"/>
                <w:sz w:val="18"/>
                <w:lang w:eastAsia="ko-KR"/>
              </w:rPr>
            </w:pPr>
            <w:r w:rsidRPr="006355E0">
              <w:rPr>
                <w:rFonts w:ascii="Arial" w:hAnsi="Arial"/>
                <w:sz w:val="18"/>
              </w:rPr>
              <w:t>DC_19A-42A_n1A-n77A-n79A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49F5A9F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DC_19A_n1A</w:t>
            </w:r>
          </w:p>
          <w:p w14:paraId="70863947"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DC_19A_n77A</w:t>
            </w:r>
          </w:p>
          <w:p w14:paraId="68503CBF"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DC_19A_n79A</w:t>
            </w:r>
          </w:p>
        </w:tc>
      </w:tr>
      <w:tr w:rsidR="005D20EB" w:rsidRPr="006355E0" w14:paraId="63B374BB" w14:textId="77777777" w:rsidTr="008679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A337F0E" w14:textId="77777777" w:rsidR="005D20EB" w:rsidRPr="006355E0" w:rsidRDefault="005D20EB" w:rsidP="00867987">
            <w:pPr>
              <w:keepNext/>
              <w:keepLines/>
              <w:spacing w:after="0"/>
              <w:jc w:val="center"/>
              <w:rPr>
                <w:rFonts w:ascii="Arial" w:hAnsi="Arial" w:cs="Arial"/>
                <w:sz w:val="18"/>
                <w:lang w:eastAsia="ko-KR"/>
              </w:rPr>
            </w:pPr>
            <w:r w:rsidRPr="006355E0">
              <w:rPr>
                <w:rFonts w:ascii="Arial" w:hAnsi="Arial"/>
                <w:sz w:val="18"/>
              </w:rPr>
              <w:t>DC_19A-42A_n1A-n78A-n79A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49DE7EB"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DC_19A_n1A</w:t>
            </w:r>
          </w:p>
          <w:p w14:paraId="68D7062C"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DC_19A_n78A</w:t>
            </w:r>
          </w:p>
          <w:p w14:paraId="1C14C417" w14:textId="77777777" w:rsidR="005D20EB" w:rsidRPr="006355E0" w:rsidRDefault="005D20EB" w:rsidP="00867987">
            <w:pPr>
              <w:keepNext/>
              <w:keepLines/>
              <w:spacing w:after="0"/>
              <w:jc w:val="center"/>
              <w:rPr>
                <w:rFonts w:ascii="Arial" w:hAnsi="Arial"/>
                <w:sz w:val="18"/>
                <w:lang w:eastAsia="ko-KR"/>
              </w:rPr>
            </w:pPr>
            <w:r w:rsidRPr="006355E0">
              <w:rPr>
                <w:rFonts w:ascii="Arial" w:hAnsi="Arial"/>
                <w:sz w:val="18"/>
              </w:rPr>
              <w:t>DC_19A_n79A</w:t>
            </w:r>
          </w:p>
        </w:tc>
      </w:tr>
      <w:tr w:rsidR="005D20EB" w:rsidRPr="006355E0" w14:paraId="0B8C5E9D" w14:textId="77777777" w:rsidTr="00867987">
        <w:trPr>
          <w:trHeight w:val="187"/>
          <w:jc w:val="center"/>
        </w:trPr>
        <w:tc>
          <w:tcPr>
            <w:tcW w:w="3397" w:type="dxa"/>
            <w:noWrap/>
            <w:vAlign w:val="center"/>
          </w:tcPr>
          <w:p w14:paraId="7692039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DC_20A-28A-32A-38A_n1A</w:t>
            </w:r>
          </w:p>
        </w:tc>
        <w:tc>
          <w:tcPr>
            <w:tcW w:w="3544" w:type="dxa"/>
            <w:shd w:val="clear" w:color="auto" w:fill="auto"/>
            <w:vAlign w:val="center"/>
          </w:tcPr>
          <w:p w14:paraId="5AA1D4DC" w14:textId="77777777" w:rsidR="005D20EB" w:rsidRPr="006355E0" w:rsidRDefault="005D20EB" w:rsidP="00867987">
            <w:pPr>
              <w:keepNext/>
              <w:keepLines/>
              <w:spacing w:after="0"/>
              <w:jc w:val="center"/>
              <w:rPr>
                <w:rFonts w:ascii="Arial" w:hAnsi="Arial"/>
                <w:sz w:val="18"/>
                <w:lang w:val="x-none"/>
              </w:rPr>
            </w:pPr>
            <w:r w:rsidRPr="006355E0">
              <w:rPr>
                <w:rFonts w:ascii="Arial" w:hAnsi="Arial"/>
                <w:sz w:val="18"/>
              </w:rPr>
              <w:t>DC_20A_n1A</w:t>
            </w:r>
          </w:p>
          <w:p w14:paraId="0D6FDD8F"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DC_28A_n1A</w:t>
            </w:r>
          </w:p>
          <w:p w14:paraId="17935E11" w14:textId="77777777" w:rsidR="005D20EB" w:rsidRPr="006355E0" w:rsidRDefault="005D20EB" w:rsidP="00867987">
            <w:pPr>
              <w:keepNext/>
              <w:keepLines/>
              <w:spacing w:after="0"/>
              <w:jc w:val="center"/>
              <w:rPr>
                <w:rFonts w:ascii="Arial" w:hAnsi="Arial"/>
                <w:sz w:val="18"/>
              </w:rPr>
            </w:pPr>
            <w:r w:rsidRPr="006355E0">
              <w:rPr>
                <w:rFonts w:ascii="Arial" w:hAnsi="Arial"/>
                <w:sz w:val="18"/>
              </w:rPr>
              <w:t>DC_38A_n1A</w:t>
            </w:r>
          </w:p>
        </w:tc>
      </w:tr>
      <w:tr w:rsidR="005D20EB" w:rsidRPr="006355E0" w14:paraId="6EB91DA9" w14:textId="77777777" w:rsidTr="00867987">
        <w:trPr>
          <w:trHeight w:val="187"/>
          <w:jc w:val="center"/>
        </w:trPr>
        <w:tc>
          <w:tcPr>
            <w:tcW w:w="6941" w:type="dxa"/>
            <w:gridSpan w:val="2"/>
            <w:noWrap/>
            <w:vAlign w:val="center"/>
          </w:tcPr>
          <w:p w14:paraId="23165580" w14:textId="77777777" w:rsidR="005D20EB" w:rsidRPr="006355E0" w:rsidRDefault="005D20EB" w:rsidP="00867987">
            <w:pPr>
              <w:keepLines/>
              <w:spacing w:after="0"/>
              <w:ind w:left="851" w:hanging="851"/>
              <w:rPr>
                <w:rFonts w:ascii="Arial" w:eastAsia="MS PGothic" w:hAnsi="Arial"/>
                <w:sz w:val="18"/>
              </w:rPr>
            </w:pPr>
            <w:r w:rsidRPr="006355E0">
              <w:rPr>
                <w:rFonts w:ascii="Arial" w:hAnsi="Arial"/>
                <w:sz w:val="18"/>
              </w:rPr>
              <w:t>NOTE 1:</w:t>
            </w:r>
            <w:r w:rsidRPr="006355E0">
              <w:rPr>
                <w:rFonts w:ascii="Arial" w:hAnsi="Arial"/>
                <w:sz w:val="18"/>
              </w:rPr>
              <w:tab/>
              <w:t>Uplink EN-DC configurations are the configurations supported by the present release of specifications</w:t>
            </w:r>
            <w:r w:rsidRPr="006355E0">
              <w:rPr>
                <w:rFonts w:ascii="Arial" w:eastAsia="MS PGothic" w:hAnsi="Arial"/>
                <w:sz w:val="18"/>
              </w:rPr>
              <w:t xml:space="preserve"> NOTE 2:</w:t>
            </w:r>
            <w:r w:rsidRPr="006355E0">
              <w:rPr>
                <w:rFonts w:ascii="Arial" w:eastAsia="MS PGothic" w:hAnsi="Arial"/>
                <w:sz w:val="18"/>
              </w:rPr>
              <w:tab/>
              <w:t>Applicable for UE supporting inter-band EN-DC with mandatory simultaneous Rx/Tx capability</w:t>
            </w:r>
          </w:p>
          <w:p w14:paraId="2ADAC646" w14:textId="77777777" w:rsidR="005D20EB" w:rsidRPr="006355E0" w:rsidRDefault="005D20EB" w:rsidP="00867987">
            <w:pPr>
              <w:keepLines/>
              <w:spacing w:after="0"/>
              <w:ind w:left="851" w:hanging="851"/>
              <w:rPr>
                <w:rFonts w:ascii="Arial" w:eastAsia="MS PGothic" w:hAnsi="Arial"/>
                <w:sz w:val="18"/>
              </w:rPr>
            </w:pPr>
            <w:r w:rsidRPr="006355E0">
              <w:rPr>
                <w:rFonts w:ascii="Arial" w:eastAsia="MS PGothic" w:hAnsi="Arial"/>
                <w:sz w:val="18"/>
              </w:rPr>
              <w:t>NOTE 3:</w:t>
            </w:r>
            <w:r w:rsidRPr="006355E0">
              <w:rPr>
                <w:rFonts w:ascii="Arial" w:eastAsia="MS PGothic" w:hAnsi="Arial"/>
                <w:sz w:val="18"/>
              </w:rPr>
              <w:tab/>
              <w:t>The frequency range in band n28 is restricted for this band combination to 703-733 MHz for the UL and 758-788 MHz for the DL</w:t>
            </w:r>
          </w:p>
          <w:p w14:paraId="25F53CCE" w14:textId="77777777" w:rsidR="005D20EB" w:rsidRPr="006355E0" w:rsidRDefault="005D20EB" w:rsidP="00867987">
            <w:pPr>
              <w:keepLines/>
              <w:spacing w:after="0"/>
              <w:ind w:left="851" w:hanging="851"/>
              <w:rPr>
                <w:rFonts w:ascii="Arial" w:eastAsia="MS PGothic" w:hAnsi="Arial"/>
                <w:sz w:val="18"/>
              </w:rPr>
            </w:pPr>
            <w:r w:rsidRPr="006355E0">
              <w:rPr>
                <w:rFonts w:ascii="Arial" w:eastAsia="MS PGothic" w:hAnsi="Arial"/>
                <w:sz w:val="18"/>
              </w:rPr>
              <w:t>NOTE 4:</w:t>
            </w:r>
            <w:r w:rsidRPr="006355E0">
              <w:rPr>
                <w:rFonts w:ascii="Arial" w:eastAsia="MS PGothic" w:hAnsi="Arial"/>
                <w:sz w:val="18"/>
              </w:rPr>
              <w:tab/>
              <w:t>Only single switched UL is supported</w:t>
            </w:r>
          </w:p>
          <w:p w14:paraId="4C2A685A" w14:textId="77777777" w:rsidR="005D20EB" w:rsidRPr="006355E0" w:rsidRDefault="005D20EB" w:rsidP="00867987">
            <w:pPr>
              <w:keepLines/>
              <w:spacing w:after="0"/>
              <w:ind w:left="851" w:hanging="851"/>
              <w:rPr>
                <w:rFonts w:ascii="Arial" w:hAnsi="Arial"/>
                <w:sz w:val="18"/>
              </w:rPr>
            </w:pPr>
            <w:r w:rsidRPr="006355E0">
              <w:rPr>
                <w:rFonts w:ascii="Arial" w:eastAsia="Malgun Gothic" w:hAnsi="Arial"/>
                <w:sz w:val="18"/>
                <w:lang w:eastAsia="ko-KR"/>
              </w:rPr>
              <w:t xml:space="preserve">NOTE 5: </w:t>
            </w:r>
            <w:r w:rsidRPr="006355E0">
              <w:rPr>
                <w:rFonts w:ascii="Arial" w:eastAsia="Malgun Gothic" w:hAnsi="Arial"/>
                <w:sz w:val="18"/>
                <w:lang w:eastAsia="ko-KR"/>
              </w:rPr>
              <w:tab/>
              <w:t xml:space="preserve">For UEs not indicating interBandMRDC-WithOverlapDL-Bands-r16, the minimum requirements for intra-band non-contiguous EN-DC apply for the Band 42 and Band n77/n78 combination. </w:t>
            </w:r>
            <w:r w:rsidRPr="006355E0">
              <w:rPr>
                <w:rFonts w:ascii="Arial" w:hAnsi="Arial"/>
                <w:sz w:val="18"/>
              </w:rPr>
              <w:t xml:space="preserve">For UEs not indicating </w:t>
            </w:r>
            <w:r w:rsidRPr="006355E0">
              <w:rPr>
                <w:rFonts w:ascii="Arial" w:hAnsi="Arial"/>
                <w:i/>
                <w:iCs/>
                <w:sz w:val="18"/>
              </w:rPr>
              <w:t>interBandMRDC-WithOverlapDL-Bands-r16</w:t>
            </w:r>
            <w:r w:rsidRPr="006355E0">
              <w:rPr>
                <w:rFonts w:ascii="Arial" w:hAnsi="Arial"/>
                <w:sz w:val="18"/>
              </w:rPr>
              <w:t xml:space="preserve">, </w:t>
            </w:r>
            <w:r w:rsidRPr="006355E0">
              <w:rPr>
                <w:rFonts w:ascii="Arial" w:hAnsi="Arial"/>
                <w:noProof/>
                <w:sz w:val="18"/>
                <w:lang w:eastAsia="ja-JP"/>
              </w:rPr>
              <w:t xml:space="preserve">when UE capability </w:t>
            </w:r>
            <w:r w:rsidRPr="006355E0">
              <w:rPr>
                <w:rFonts w:ascii="Arial" w:hAnsi="Arial"/>
                <w:i/>
                <w:iCs/>
                <w:noProof/>
                <w:sz w:val="18"/>
                <w:lang w:eastAsia="ja-JP"/>
              </w:rPr>
              <w:t>interBandContiguousMRDC</w:t>
            </w:r>
            <w:r w:rsidRPr="006355E0">
              <w:rPr>
                <w:rFonts w:ascii="Arial" w:hAnsi="Arial"/>
                <w:noProof/>
                <w:sz w:val="18"/>
                <w:lang w:eastAsia="ja-JP"/>
              </w:rPr>
              <w:t xml:space="preserve"> is indicated, the minimum requirements for intra-band-contiguous EN-DC also should be met in addtion to intra-band non-contiguous EN-DC</w:t>
            </w:r>
            <w:r w:rsidRPr="006355E0">
              <w:rPr>
                <w:rFonts w:ascii="Arial" w:hAnsi="Arial"/>
                <w:i/>
                <w:iCs/>
                <w:noProof/>
                <w:sz w:val="18"/>
                <w:lang w:eastAsia="ja-JP"/>
              </w:rPr>
              <w:t>.</w:t>
            </w:r>
          </w:p>
          <w:p w14:paraId="11F22368" w14:textId="77777777" w:rsidR="005D20EB" w:rsidRPr="006355E0" w:rsidRDefault="005D20EB" w:rsidP="00867987">
            <w:pPr>
              <w:keepLines/>
              <w:spacing w:after="0"/>
              <w:ind w:left="851" w:hanging="851"/>
              <w:rPr>
                <w:rFonts w:ascii="Arial" w:eastAsia="Malgun Gothic" w:hAnsi="Arial"/>
                <w:sz w:val="18"/>
                <w:lang w:eastAsia="ko-KR"/>
              </w:rPr>
            </w:pPr>
            <w:r w:rsidRPr="006355E0">
              <w:rPr>
                <w:rFonts w:ascii="Arial" w:eastAsia="Malgun Gothic" w:hAnsi="Arial"/>
                <w:sz w:val="18"/>
                <w:lang w:eastAsia="ko-KR"/>
              </w:rPr>
              <w:lastRenderedPageBreak/>
              <w:t>NOTE 6:</w:t>
            </w:r>
            <w:r w:rsidRPr="006355E0">
              <w:rPr>
                <w:rFonts w:ascii="Arial" w:eastAsia="Malgun Gothic" w:hAnsi="Arial"/>
                <w:sz w:val="18"/>
                <w:lang w:eastAsia="ko-KR"/>
              </w:rPr>
              <w:tab/>
              <w:t>For UEs not indicating interBandMRDC-WithOverlapDL-Bands-r16, the minimum requirements for inter-band EN-DC apply when the maximum power spectral density imbalance between downlink carriers contained in overlapping or partially overlapping DL bands is within 6 dB.</w:t>
            </w:r>
          </w:p>
          <w:p w14:paraId="1145170A" w14:textId="77777777" w:rsidR="005D20EB" w:rsidRPr="006355E0" w:rsidRDefault="005D20EB" w:rsidP="00867987">
            <w:pPr>
              <w:keepLines/>
              <w:spacing w:after="0"/>
              <w:ind w:left="851" w:hanging="851"/>
              <w:rPr>
                <w:rFonts w:ascii="Arial" w:hAnsi="Arial"/>
                <w:sz w:val="18"/>
                <w:lang w:eastAsia="fi-FI"/>
              </w:rPr>
            </w:pPr>
            <w:r w:rsidRPr="006355E0">
              <w:rPr>
                <w:rFonts w:ascii="Arial" w:eastAsia="Malgun Gothic" w:hAnsi="Arial"/>
                <w:sz w:val="18"/>
                <w:lang w:eastAsia="ko-KR"/>
              </w:rPr>
              <w:t>NOTE 7:</w:t>
            </w:r>
            <w:r w:rsidRPr="006355E0">
              <w:rPr>
                <w:rFonts w:ascii="Arial" w:eastAsia="Malgun Gothic" w:hAnsi="Arial"/>
                <w:sz w:val="18"/>
                <w:lang w:eastAsia="ko-KR"/>
              </w:rPr>
              <w:tab/>
              <w:t>Band 7 and Band 38 are restricted as DL Scell. Power imbalance between downlink carriers on Band 7 and Band 38 is assumed to be within 6dB.</w:t>
            </w:r>
          </w:p>
          <w:p w14:paraId="22918E56" w14:textId="77777777" w:rsidR="005D20EB" w:rsidRPr="006355E0" w:rsidRDefault="005D20EB" w:rsidP="00867987">
            <w:pPr>
              <w:keepLines/>
              <w:spacing w:after="0"/>
              <w:ind w:left="851" w:hanging="851"/>
              <w:rPr>
                <w:rFonts w:ascii="Arial" w:eastAsia="Malgun Gothic" w:hAnsi="Arial"/>
                <w:sz w:val="18"/>
                <w:lang w:eastAsia="ko-KR"/>
              </w:rPr>
            </w:pPr>
            <w:r w:rsidRPr="006355E0">
              <w:rPr>
                <w:rFonts w:ascii="Arial" w:hAnsi="Arial"/>
                <w:sz w:val="18"/>
                <w:lang w:eastAsia="ja-JP"/>
              </w:rPr>
              <w:t xml:space="preserve">NOTE </w:t>
            </w:r>
            <w:r w:rsidRPr="006355E0">
              <w:rPr>
                <w:rFonts w:ascii="Arial" w:hAnsi="Arial"/>
                <w:sz w:val="18"/>
              </w:rPr>
              <w:t>8</w:t>
            </w:r>
            <w:r w:rsidRPr="006355E0">
              <w:rPr>
                <w:rFonts w:ascii="Arial" w:hAnsi="Arial"/>
                <w:sz w:val="18"/>
                <w:lang w:eastAsia="ja-JP"/>
              </w:rPr>
              <w:t>:</w:t>
            </w:r>
            <w:r w:rsidRPr="006355E0">
              <w:rPr>
                <w:rFonts w:ascii="Arial" w:hAnsi="Arial"/>
                <w:sz w:val="18"/>
                <w:lang w:eastAsia="ja-JP"/>
              </w:rPr>
              <w:tab/>
            </w:r>
            <w:r>
              <w:rPr>
                <w:rFonts w:ascii="Arial" w:hAnsi="Arial"/>
                <w:sz w:val="18"/>
                <w:lang w:eastAsia="ja-JP"/>
              </w:rPr>
              <w:t xml:space="preserve">Minimum requirements for </w:t>
            </w:r>
            <w:r w:rsidRPr="006355E0">
              <w:rPr>
                <w:rFonts w:ascii="Arial" w:hAnsi="Arial"/>
                <w:sz w:val="18"/>
                <w:lang w:eastAsia="ja-JP"/>
              </w:rPr>
              <w:t xml:space="preserve">PC2 </w:t>
            </w:r>
            <w:r>
              <w:rPr>
                <w:rFonts w:ascii="Arial" w:hAnsi="Arial"/>
                <w:sz w:val="18"/>
                <w:lang w:eastAsia="ja-JP"/>
              </w:rPr>
              <w:t>are applicable for this u</w:t>
            </w:r>
            <w:r w:rsidRPr="006355E0">
              <w:rPr>
                <w:rFonts w:ascii="Arial" w:hAnsi="Arial"/>
                <w:sz w:val="18"/>
                <w:lang w:eastAsia="ja-JP"/>
              </w:rPr>
              <w:t xml:space="preserve">plink EN-DC configuration </w:t>
            </w:r>
            <w:r>
              <w:rPr>
                <w:rFonts w:ascii="Arial" w:hAnsi="Arial"/>
                <w:sz w:val="18"/>
                <w:lang w:eastAsia="ja-JP"/>
              </w:rPr>
              <w:t xml:space="preserve">in this downlink/uplink </w:t>
            </w:r>
            <w:r w:rsidRPr="006355E0">
              <w:rPr>
                <w:rFonts w:ascii="Arial" w:hAnsi="Arial"/>
                <w:sz w:val="18"/>
                <w:lang w:eastAsia="ja-JP"/>
              </w:rPr>
              <w:t>EN-DC configurations.</w:t>
            </w:r>
          </w:p>
          <w:p w14:paraId="450E3975" w14:textId="77777777" w:rsidR="005D20EB" w:rsidRPr="006355E0" w:rsidRDefault="005D20EB" w:rsidP="00867987">
            <w:pPr>
              <w:keepLines/>
              <w:spacing w:after="0"/>
              <w:ind w:left="851" w:hanging="851"/>
              <w:rPr>
                <w:rFonts w:ascii="Arial" w:eastAsia="Malgun Gothic" w:hAnsi="Arial"/>
                <w:sz w:val="18"/>
                <w:lang w:eastAsia="ko-KR"/>
              </w:rPr>
            </w:pPr>
            <w:r w:rsidRPr="006355E0">
              <w:rPr>
                <w:rFonts w:ascii="Arial" w:eastAsia="Malgun Gothic" w:hAnsi="Arial"/>
                <w:sz w:val="18"/>
                <w:lang w:eastAsia="ko-KR"/>
              </w:rPr>
              <w:t>NOTE 9:</w:t>
            </w:r>
            <w:r w:rsidRPr="006355E0">
              <w:rPr>
                <w:rFonts w:ascii="Arial" w:eastAsia="Malgun Gothic" w:hAnsi="Arial"/>
                <w:sz w:val="18"/>
                <w:lang w:eastAsia="ko-KR"/>
              </w:rPr>
              <w:tab/>
              <w:t>The implementation with 3 low-band antennas is targeted for FWA form factor for this band combination in Release 17.</w:t>
            </w:r>
          </w:p>
          <w:p w14:paraId="4DBF0A88" w14:textId="77777777" w:rsidR="005D20EB" w:rsidRPr="006355E0" w:rsidRDefault="005D20EB" w:rsidP="00867987">
            <w:pPr>
              <w:keepLines/>
              <w:spacing w:after="0"/>
              <w:ind w:left="851" w:hanging="851"/>
              <w:rPr>
                <w:rFonts w:ascii="Arial" w:eastAsia="Malgun Gothic" w:hAnsi="Arial"/>
                <w:sz w:val="18"/>
                <w:lang w:eastAsia="ko-KR"/>
              </w:rPr>
            </w:pPr>
            <w:r w:rsidRPr="006355E0">
              <w:rPr>
                <w:rFonts w:ascii="Arial" w:eastAsia="Malgun Gothic" w:hAnsi="Arial"/>
                <w:sz w:val="18"/>
                <w:lang w:eastAsia="ko-KR"/>
              </w:rPr>
              <w:t>NOTE 10:</w:t>
            </w:r>
            <w:r w:rsidRPr="006355E0">
              <w:rPr>
                <w:rFonts w:ascii="Arial" w:eastAsia="Malgun Gothic" w:hAnsi="Arial"/>
                <w:sz w:val="18"/>
                <w:lang w:eastAsia="ko-KR"/>
              </w:rPr>
              <w:tab/>
            </w:r>
            <w:r>
              <w:rPr>
                <w:rFonts w:ascii="Arial" w:eastAsia="Malgun Gothic" w:hAnsi="Arial"/>
                <w:sz w:val="18"/>
                <w:lang w:eastAsia="ko-KR"/>
              </w:rPr>
              <w:t>Void</w:t>
            </w:r>
            <w:r w:rsidRPr="006355E0">
              <w:rPr>
                <w:rFonts w:ascii="Arial" w:eastAsia="Malgun Gothic" w:hAnsi="Arial"/>
                <w:sz w:val="18"/>
                <w:lang w:eastAsia="ko-KR"/>
              </w:rPr>
              <w:t>.</w:t>
            </w:r>
          </w:p>
          <w:p w14:paraId="3503D2C2" w14:textId="77777777" w:rsidR="005D20EB" w:rsidRPr="006355E0" w:rsidRDefault="005D20EB" w:rsidP="00867987">
            <w:pPr>
              <w:keepLines/>
              <w:spacing w:after="0"/>
              <w:ind w:left="851" w:hanging="851"/>
              <w:rPr>
                <w:rFonts w:ascii="Arial" w:eastAsia="Malgun Gothic" w:hAnsi="Arial"/>
                <w:sz w:val="18"/>
                <w:lang w:eastAsia="ko-KR"/>
              </w:rPr>
            </w:pPr>
            <w:r w:rsidRPr="006355E0">
              <w:rPr>
                <w:rFonts w:ascii="Arial" w:hAnsi="Arial"/>
                <w:sz w:val="18"/>
              </w:rPr>
              <w:t>NOTE 11:</w:t>
            </w:r>
            <w:r w:rsidRPr="006355E0">
              <w:rPr>
                <w:rFonts w:ascii="Arial" w:hAnsi="Arial"/>
                <w:sz w:val="18"/>
              </w:rPr>
              <w:tab/>
              <w:t xml:space="preserve">For UEs not indicating </w:t>
            </w:r>
            <w:r w:rsidRPr="006355E0">
              <w:rPr>
                <w:rFonts w:ascii="Arial" w:hAnsi="Arial"/>
                <w:i/>
                <w:iCs/>
                <w:sz w:val="18"/>
              </w:rPr>
              <w:t>interBandMRDC-WithOverlapDL-Bands-r16</w:t>
            </w:r>
            <w:r w:rsidRPr="006355E0">
              <w:rPr>
                <w:rFonts w:ascii="Arial" w:hAnsi="Arial"/>
                <w:sz w:val="18"/>
              </w:rPr>
              <w:t xml:space="preserve">, the minimum requirements apply for synchronized DL carriers with a maximum receive time difference </w:t>
            </w:r>
            <w:r w:rsidRPr="006355E0">
              <w:rPr>
                <w:rFonts w:ascii="Arial" w:hAnsi="Arial" w:cs="Arial"/>
                <w:sz w:val="18"/>
              </w:rPr>
              <w:t>≤</w:t>
            </w:r>
            <w:r w:rsidRPr="006355E0">
              <w:rPr>
                <w:rFonts w:ascii="Arial" w:hAnsi="Arial"/>
                <w:sz w:val="18"/>
              </w:rPr>
              <w:t xml:space="preserve"> 3 usec between</w:t>
            </w:r>
            <w:r w:rsidRPr="006355E0">
              <w:rPr>
                <w:rFonts w:ascii="Arial" w:hAnsi="Arial"/>
                <w:noProof/>
                <w:sz w:val="18"/>
              </w:rPr>
              <w:t xml:space="preserve"> </w:t>
            </w:r>
            <w:r w:rsidRPr="006355E0">
              <w:rPr>
                <w:rFonts w:ascii="Arial" w:eastAsia="Malgun Gothic" w:hAnsi="Arial"/>
                <w:sz w:val="18"/>
                <w:lang w:eastAsia="ko-KR"/>
              </w:rPr>
              <w:t>overlapping or</w:t>
            </w:r>
            <w:r w:rsidRPr="006355E0">
              <w:rPr>
                <w:rFonts w:ascii="Arial" w:hAnsi="Arial"/>
                <w:noProof/>
                <w:sz w:val="18"/>
              </w:rPr>
              <w:t xml:space="preserve"> partially overlapping DL bands</w:t>
            </w:r>
            <w:r w:rsidRPr="006355E0">
              <w:rPr>
                <w:rFonts w:ascii="Arial" w:hAnsi="Arial"/>
                <w:sz w:val="18"/>
              </w:rPr>
              <w:t xml:space="preserve"> contained in different cell groups.</w:t>
            </w:r>
          </w:p>
        </w:tc>
      </w:tr>
      <w:bookmarkEnd w:id="3"/>
    </w:tbl>
    <w:p w14:paraId="4EB3DDA5" w14:textId="77777777" w:rsidR="005D20EB" w:rsidRPr="00EF5447" w:rsidRDefault="005D20EB" w:rsidP="005D20EB"/>
    <w:p w14:paraId="654AE984" w14:textId="77777777" w:rsidR="005D20EB" w:rsidRPr="00EF5447" w:rsidRDefault="005D20EB" w:rsidP="005D20EB">
      <w:pPr>
        <w:pStyle w:val="Heading4"/>
      </w:pPr>
      <w:r w:rsidRPr="00EF5447">
        <w:lastRenderedPageBreak/>
        <w:t>5.5B.4.5</w:t>
      </w:r>
      <w:r w:rsidRPr="00EF5447">
        <w:tab/>
        <w:t>Inter-band EN-DC configurations within FR1 (six bands)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5ED6059" w14:textId="77777777" w:rsidR="005D20EB" w:rsidRDefault="005D20EB" w:rsidP="005D20EB">
      <w:pPr>
        <w:pStyle w:val="TH"/>
      </w:pPr>
      <w:r w:rsidRPr="00EF5447">
        <w:t>Table 5.5B.4.5-1: Inter-band EN-DC configurations within FR1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3544"/>
      </w:tblGrid>
      <w:tr w:rsidR="005D20EB" w:rsidRPr="00CC51E5" w14:paraId="0E377726" w14:textId="77777777" w:rsidTr="00867987">
        <w:trPr>
          <w:trHeight w:val="187"/>
          <w:jc w:val="center"/>
        </w:trPr>
        <w:tc>
          <w:tcPr>
            <w:tcW w:w="3539" w:type="dxa"/>
            <w:shd w:val="clear" w:color="auto" w:fill="auto"/>
            <w:hideMark/>
          </w:tcPr>
          <w:p w14:paraId="7E95DF50" w14:textId="77777777" w:rsidR="005D20EB" w:rsidRPr="00EF5447" w:rsidRDefault="005D20EB" w:rsidP="00867987">
            <w:pPr>
              <w:pStyle w:val="TAH"/>
              <w:rPr>
                <w:lang w:eastAsia="fi-FI"/>
              </w:rPr>
            </w:pPr>
            <w:r w:rsidRPr="00EF5447">
              <w:rPr>
                <w:lang w:eastAsia="fi-FI"/>
              </w:rPr>
              <w:lastRenderedPageBreak/>
              <w:t>EN-DC</w:t>
            </w:r>
          </w:p>
          <w:p w14:paraId="56A50DFA" w14:textId="77777777" w:rsidR="005D20EB" w:rsidRPr="00EF5447" w:rsidRDefault="005D20EB" w:rsidP="00867987">
            <w:pPr>
              <w:pStyle w:val="TAH"/>
              <w:rPr>
                <w:lang w:eastAsia="fi-FI"/>
              </w:rPr>
            </w:pPr>
            <w:r w:rsidRPr="00EF5447">
              <w:rPr>
                <w:lang w:eastAsia="fi-FI"/>
              </w:rPr>
              <w:t>configuration</w:t>
            </w:r>
          </w:p>
        </w:tc>
        <w:tc>
          <w:tcPr>
            <w:tcW w:w="3544" w:type="dxa"/>
          </w:tcPr>
          <w:p w14:paraId="15160ADC" w14:textId="77777777" w:rsidR="005D20EB" w:rsidRPr="009960ED" w:rsidRDefault="005D20EB" w:rsidP="00867987">
            <w:pPr>
              <w:pStyle w:val="TAH"/>
              <w:rPr>
                <w:lang w:val="fr-FR" w:eastAsia="fi-FI"/>
              </w:rPr>
            </w:pPr>
            <w:r w:rsidRPr="009960ED">
              <w:rPr>
                <w:lang w:val="fr-FR" w:eastAsia="fi-FI"/>
              </w:rPr>
              <w:t>Uplink EN-DC</w:t>
            </w:r>
          </w:p>
          <w:p w14:paraId="09AB6800" w14:textId="77777777" w:rsidR="005D20EB" w:rsidRPr="009960ED" w:rsidRDefault="005D20EB" w:rsidP="00867987">
            <w:pPr>
              <w:pStyle w:val="TAH"/>
              <w:rPr>
                <w:lang w:val="fr-FR" w:eastAsia="fi-FI"/>
              </w:rPr>
            </w:pPr>
            <w:r w:rsidRPr="009960ED">
              <w:rPr>
                <w:lang w:val="fr-FR" w:eastAsia="fi-FI"/>
              </w:rPr>
              <w:t>configuration</w:t>
            </w:r>
          </w:p>
          <w:p w14:paraId="0FC185D2" w14:textId="77777777" w:rsidR="005D20EB" w:rsidRPr="009960ED" w:rsidDel="00C35823" w:rsidRDefault="005D20EB" w:rsidP="00867987">
            <w:pPr>
              <w:pStyle w:val="TAH"/>
              <w:rPr>
                <w:lang w:val="fr-FR" w:eastAsia="fi-FI"/>
              </w:rPr>
            </w:pPr>
            <w:r w:rsidRPr="009960ED">
              <w:rPr>
                <w:lang w:val="fr-FR" w:eastAsia="fi-FI"/>
              </w:rPr>
              <w:t>(NOTE 1)</w:t>
            </w:r>
          </w:p>
        </w:tc>
      </w:tr>
      <w:tr w:rsidR="005D20EB" w:rsidRPr="00470EA5" w14:paraId="680AEA87" w14:textId="77777777" w:rsidTr="00867987">
        <w:trPr>
          <w:trHeight w:val="187"/>
          <w:jc w:val="center"/>
        </w:trPr>
        <w:tc>
          <w:tcPr>
            <w:tcW w:w="3539" w:type="dxa"/>
            <w:shd w:val="clear" w:color="auto" w:fill="auto"/>
          </w:tcPr>
          <w:p w14:paraId="00E2A694" w14:textId="77777777" w:rsidR="005D20EB" w:rsidRPr="00470EA5" w:rsidRDefault="005D20EB" w:rsidP="00867987">
            <w:pPr>
              <w:pStyle w:val="TAH"/>
              <w:rPr>
                <w:rFonts w:cs="Arial"/>
                <w:b w:val="0"/>
                <w:szCs w:val="18"/>
              </w:rPr>
            </w:pPr>
            <w:r w:rsidRPr="00720E41">
              <w:rPr>
                <w:rFonts w:cs="Arial"/>
                <w:b w:val="0"/>
                <w:szCs w:val="18"/>
              </w:rPr>
              <w:t>DC_1A-3A-5A-7A_n40A-n77A</w:t>
            </w:r>
          </w:p>
        </w:tc>
        <w:tc>
          <w:tcPr>
            <w:tcW w:w="3544" w:type="dxa"/>
          </w:tcPr>
          <w:p w14:paraId="121D30F8" w14:textId="77777777" w:rsidR="005D20EB" w:rsidRPr="00470EA5" w:rsidRDefault="005D20EB" w:rsidP="00867987">
            <w:pPr>
              <w:pStyle w:val="TAC"/>
              <w:rPr>
                <w:lang w:eastAsia="ja-JP"/>
              </w:rPr>
            </w:pPr>
            <w:r w:rsidRPr="00877CC8">
              <w:rPr>
                <w:lang w:eastAsia="ja-JP"/>
              </w:rPr>
              <w:t>DC_</w:t>
            </w:r>
            <w:r>
              <w:rPr>
                <w:lang w:eastAsia="ja-JP"/>
              </w:rPr>
              <w:t>1</w:t>
            </w:r>
            <w:r w:rsidRPr="00877CC8">
              <w:rPr>
                <w:lang w:eastAsia="ja-JP"/>
              </w:rPr>
              <w:t>A_n</w:t>
            </w:r>
            <w:r>
              <w:rPr>
                <w:lang w:eastAsia="ja-JP"/>
              </w:rPr>
              <w:t>40</w:t>
            </w:r>
            <w:r w:rsidRPr="00877CC8">
              <w:rPr>
                <w:lang w:eastAsia="ja-JP"/>
              </w:rPr>
              <w:t>A</w:t>
            </w:r>
          </w:p>
          <w:p w14:paraId="04EC4C3A" w14:textId="77777777" w:rsidR="005D20EB" w:rsidRDefault="005D20EB" w:rsidP="00867987">
            <w:pPr>
              <w:pStyle w:val="TAC"/>
              <w:rPr>
                <w:lang w:eastAsia="ja-JP"/>
              </w:rPr>
            </w:pPr>
            <w:r w:rsidRPr="00877CC8">
              <w:rPr>
                <w:lang w:eastAsia="ja-JP"/>
              </w:rPr>
              <w:t>DC_</w:t>
            </w:r>
            <w:r>
              <w:rPr>
                <w:lang w:eastAsia="ja-JP"/>
              </w:rPr>
              <w:t>1</w:t>
            </w:r>
            <w:r w:rsidRPr="00877CC8">
              <w:rPr>
                <w:lang w:eastAsia="ja-JP"/>
              </w:rPr>
              <w:t>A_n</w:t>
            </w:r>
            <w:r>
              <w:rPr>
                <w:lang w:eastAsia="ja-JP"/>
              </w:rPr>
              <w:t>77</w:t>
            </w:r>
            <w:r w:rsidRPr="00877CC8">
              <w:rPr>
                <w:lang w:eastAsia="ja-JP"/>
              </w:rPr>
              <w:t>A</w:t>
            </w:r>
          </w:p>
          <w:p w14:paraId="7834F98A" w14:textId="77777777" w:rsidR="005D20EB" w:rsidRPr="00470EA5" w:rsidRDefault="005D20EB" w:rsidP="00867987">
            <w:pPr>
              <w:pStyle w:val="TAC"/>
              <w:rPr>
                <w:lang w:eastAsia="ja-JP"/>
              </w:rPr>
            </w:pPr>
            <w:r w:rsidRPr="00877CC8">
              <w:rPr>
                <w:lang w:eastAsia="ja-JP"/>
              </w:rPr>
              <w:t>DC_</w:t>
            </w:r>
            <w:r>
              <w:rPr>
                <w:lang w:eastAsia="ja-JP"/>
              </w:rPr>
              <w:t>3</w:t>
            </w:r>
            <w:r w:rsidRPr="00877CC8">
              <w:rPr>
                <w:lang w:eastAsia="ja-JP"/>
              </w:rPr>
              <w:t>A_n</w:t>
            </w:r>
            <w:r>
              <w:rPr>
                <w:lang w:eastAsia="ja-JP"/>
              </w:rPr>
              <w:t>40</w:t>
            </w:r>
            <w:r w:rsidRPr="00877CC8">
              <w:rPr>
                <w:lang w:eastAsia="ja-JP"/>
              </w:rPr>
              <w:t>A</w:t>
            </w:r>
          </w:p>
          <w:p w14:paraId="235608A0" w14:textId="77777777" w:rsidR="005D20EB" w:rsidRDefault="005D20EB" w:rsidP="00867987">
            <w:pPr>
              <w:pStyle w:val="TAC"/>
              <w:rPr>
                <w:lang w:eastAsia="ja-JP"/>
              </w:rPr>
            </w:pPr>
            <w:r w:rsidRPr="00877CC8">
              <w:rPr>
                <w:lang w:eastAsia="ja-JP"/>
              </w:rPr>
              <w:t>DC_</w:t>
            </w:r>
            <w:r>
              <w:rPr>
                <w:lang w:eastAsia="ja-JP"/>
              </w:rPr>
              <w:t>3</w:t>
            </w:r>
            <w:r w:rsidRPr="00877CC8">
              <w:rPr>
                <w:lang w:eastAsia="ja-JP"/>
              </w:rPr>
              <w:t>A_n</w:t>
            </w:r>
            <w:r>
              <w:rPr>
                <w:lang w:eastAsia="ja-JP"/>
              </w:rPr>
              <w:t>77</w:t>
            </w:r>
            <w:r w:rsidRPr="00877CC8">
              <w:rPr>
                <w:lang w:eastAsia="ja-JP"/>
              </w:rPr>
              <w:t>A</w:t>
            </w:r>
          </w:p>
          <w:p w14:paraId="3695AA22" w14:textId="77777777" w:rsidR="005D20EB" w:rsidRPr="00470EA5" w:rsidRDefault="005D20EB" w:rsidP="00867987">
            <w:pPr>
              <w:pStyle w:val="TAC"/>
              <w:rPr>
                <w:lang w:eastAsia="ja-JP"/>
              </w:rPr>
            </w:pPr>
            <w:r w:rsidRPr="00877CC8">
              <w:rPr>
                <w:lang w:eastAsia="ja-JP"/>
              </w:rPr>
              <w:t>DC_</w:t>
            </w:r>
            <w:r>
              <w:rPr>
                <w:lang w:eastAsia="ja-JP"/>
              </w:rPr>
              <w:t>5</w:t>
            </w:r>
            <w:r w:rsidRPr="00877CC8">
              <w:rPr>
                <w:lang w:eastAsia="ja-JP"/>
              </w:rPr>
              <w:t>A_n</w:t>
            </w:r>
            <w:r>
              <w:rPr>
                <w:lang w:eastAsia="ja-JP"/>
              </w:rPr>
              <w:t>40</w:t>
            </w:r>
            <w:r w:rsidRPr="00877CC8">
              <w:rPr>
                <w:lang w:eastAsia="ja-JP"/>
              </w:rPr>
              <w:t>A</w:t>
            </w:r>
          </w:p>
          <w:p w14:paraId="26ACA32F" w14:textId="77777777" w:rsidR="005D20EB" w:rsidRDefault="005D20EB" w:rsidP="00867987">
            <w:pPr>
              <w:pStyle w:val="TAC"/>
              <w:rPr>
                <w:lang w:eastAsia="ja-JP"/>
              </w:rPr>
            </w:pPr>
            <w:r w:rsidRPr="00877CC8">
              <w:rPr>
                <w:lang w:eastAsia="ja-JP"/>
              </w:rPr>
              <w:t>DC_</w:t>
            </w:r>
            <w:r>
              <w:rPr>
                <w:lang w:eastAsia="ja-JP"/>
              </w:rPr>
              <w:t>5</w:t>
            </w:r>
            <w:r w:rsidRPr="00877CC8">
              <w:rPr>
                <w:lang w:eastAsia="ja-JP"/>
              </w:rPr>
              <w:t>A_n</w:t>
            </w:r>
            <w:r>
              <w:rPr>
                <w:lang w:eastAsia="ja-JP"/>
              </w:rPr>
              <w:t>77</w:t>
            </w:r>
            <w:r w:rsidRPr="00877CC8">
              <w:rPr>
                <w:lang w:eastAsia="ja-JP"/>
              </w:rPr>
              <w:t>A</w:t>
            </w:r>
          </w:p>
          <w:p w14:paraId="47FD0AD4" w14:textId="77777777" w:rsidR="005D20EB" w:rsidRPr="00470EA5" w:rsidRDefault="005D20EB" w:rsidP="00867987">
            <w:pPr>
              <w:pStyle w:val="TAC"/>
              <w:rPr>
                <w:lang w:eastAsia="ja-JP"/>
              </w:rPr>
            </w:pPr>
            <w:r w:rsidRPr="00877CC8">
              <w:rPr>
                <w:lang w:eastAsia="ja-JP"/>
              </w:rPr>
              <w:t>DC_</w:t>
            </w:r>
            <w:r>
              <w:rPr>
                <w:lang w:eastAsia="ja-JP"/>
              </w:rPr>
              <w:t>7</w:t>
            </w:r>
            <w:r w:rsidRPr="00877CC8">
              <w:rPr>
                <w:lang w:eastAsia="ja-JP"/>
              </w:rPr>
              <w:t>A_n</w:t>
            </w:r>
            <w:r>
              <w:rPr>
                <w:lang w:eastAsia="ja-JP"/>
              </w:rPr>
              <w:t>40</w:t>
            </w:r>
            <w:r w:rsidRPr="00877CC8">
              <w:rPr>
                <w:lang w:eastAsia="ja-JP"/>
              </w:rPr>
              <w:t>A</w:t>
            </w:r>
          </w:p>
          <w:p w14:paraId="51954F2A" w14:textId="77777777" w:rsidR="005D20EB" w:rsidRPr="00470EA5" w:rsidRDefault="005D20EB" w:rsidP="00867987">
            <w:pPr>
              <w:pStyle w:val="TAH"/>
              <w:rPr>
                <w:b w:val="0"/>
                <w:lang w:eastAsia="ja-JP"/>
              </w:rPr>
            </w:pPr>
            <w:r w:rsidRPr="00470EA5">
              <w:rPr>
                <w:b w:val="0"/>
                <w:lang w:eastAsia="ja-JP"/>
              </w:rPr>
              <w:t>DC_7A_n77A</w:t>
            </w:r>
          </w:p>
        </w:tc>
      </w:tr>
      <w:tr w:rsidR="005D20EB" w:rsidRPr="00470EA5" w14:paraId="30B17FCE" w14:textId="77777777" w:rsidTr="00867987">
        <w:trPr>
          <w:trHeight w:val="187"/>
          <w:jc w:val="center"/>
        </w:trPr>
        <w:tc>
          <w:tcPr>
            <w:tcW w:w="3539" w:type="dxa"/>
            <w:shd w:val="clear" w:color="auto" w:fill="auto"/>
          </w:tcPr>
          <w:p w14:paraId="05D428F2" w14:textId="77777777" w:rsidR="005D20EB" w:rsidRPr="00470EA5" w:rsidRDefault="005D20EB" w:rsidP="00867987">
            <w:pPr>
              <w:pStyle w:val="TAH"/>
              <w:rPr>
                <w:rFonts w:cs="Arial"/>
                <w:b w:val="0"/>
                <w:szCs w:val="18"/>
              </w:rPr>
            </w:pPr>
            <w:r w:rsidRPr="00720E41">
              <w:rPr>
                <w:rFonts w:cs="Arial"/>
                <w:b w:val="0"/>
                <w:szCs w:val="18"/>
              </w:rPr>
              <w:t>DC_1A-3A-5A-7A_n40A-n77(2A)</w:t>
            </w:r>
          </w:p>
        </w:tc>
        <w:tc>
          <w:tcPr>
            <w:tcW w:w="3544" w:type="dxa"/>
          </w:tcPr>
          <w:p w14:paraId="37336E9B" w14:textId="77777777" w:rsidR="005D20EB" w:rsidRPr="00470EA5" w:rsidRDefault="005D20EB" w:rsidP="00867987">
            <w:pPr>
              <w:pStyle w:val="TAC"/>
              <w:rPr>
                <w:lang w:eastAsia="ja-JP"/>
              </w:rPr>
            </w:pPr>
            <w:r w:rsidRPr="00877CC8">
              <w:rPr>
                <w:lang w:eastAsia="ja-JP"/>
              </w:rPr>
              <w:t>DC_</w:t>
            </w:r>
            <w:r>
              <w:rPr>
                <w:lang w:eastAsia="ja-JP"/>
              </w:rPr>
              <w:t>1</w:t>
            </w:r>
            <w:r w:rsidRPr="00877CC8">
              <w:rPr>
                <w:lang w:eastAsia="ja-JP"/>
              </w:rPr>
              <w:t>A_n</w:t>
            </w:r>
            <w:r>
              <w:rPr>
                <w:lang w:eastAsia="ja-JP"/>
              </w:rPr>
              <w:t>40</w:t>
            </w:r>
            <w:r w:rsidRPr="00877CC8">
              <w:rPr>
                <w:lang w:eastAsia="ja-JP"/>
              </w:rPr>
              <w:t>A</w:t>
            </w:r>
          </w:p>
          <w:p w14:paraId="4B270DF8" w14:textId="77777777" w:rsidR="005D20EB" w:rsidRDefault="005D20EB" w:rsidP="00867987">
            <w:pPr>
              <w:pStyle w:val="TAC"/>
              <w:rPr>
                <w:lang w:eastAsia="ja-JP"/>
              </w:rPr>
            </w:pPr>
            <w:r w:rsidRPr="00877CC8">
              <w:rPr>
                <w:lang w:eastAsia="ja-JP"/>
              </w:rPr>
              <w:t>DC_</w:t>
            </w:r>
            <w:r>
              <w:rPr>
                <w:lang w:eastAsia="ja-JP"/>
              </w:rPr>
              <w:t>1</w:t>
            </w:r>
            <w:r w:rsidRPr="00877CC8">
              <w:rPr>
                <w:lang w:eastAsia="ja-JP"/>
              </w:rPr>
              <w:t>A_n</w:t>
            </w:r>
            <w:r>
              <w:rPr>
                <w:lang w:eastAsia="ja-JP"/>
              </w:rPr>
              <w:t>77</w:t>
            </w:r>
            <w:r w:rsidRPr="00877CC8">
              <w:rPr>
                <w:lang w:eastAsia="ja-JP"/>
              </w:rPr>
              <w:t>A</w:t>
            </w:r>
          </w:p>
          <w:p w14:paraId="344FBEE2" w14:textId="77777777" w:rsidR="005D20EB" w:rsidRPr="00470EA5" w:rsidRDefault="005D20EB" w:rsidP="00867987">
            <w:pPr>
              <w:pStyle w:val="TAC"/>
              <w:rPr>
                <w:lang w:eastAsia="ja-JP"/>
              </w:rPr>
            </w:pPr>
            <w:r w:rsidRPr="00877CC8">
              <w:rPr>
                <w:lang w:eastAsia="ja-JP"/>
              </w:rPr>
              <w:t>DC_</w:t>
            </w:r>
            <w:r>
              <w:rPr>
                <w:lang w:eastAsia="ja-JP"/>
              </w:rPr>
              <w:t>3</w:t>
            </w:r>
            <w:r w:rsidRPr="00877CC8">
              <w:rPr>
                <w:lang w:eastAsia="ja-JP"/>
              </w:rPr>
              <w:t>A_n</w:t>
            </w:r>
            <w:r>
              <w:rPr>
                <w:lang w:eastAsia="ja-JP"/>
              </w:rPr>
              <w:t>40</w:t>
            </w:r>
            <w:r w:rsidRPr="00877CC8">
              <w:rPr>
                <w:lang w:eastAsia="ja-JP"/>
              </w:rPr>
              <w:t>A</w:t>
            </w:r>
          </w:p>
          <w:p w14:paraId="725AAB21" w14:textId="77777777" w:rsidR="005D20EB" w:rsidRDefault="005D20EB" w:rsidP="00867987">
            <w:pPr>
              <w:pStyle w:val="TAC"/>
              <w:rPr>
                <w:lang w:eastAsia="ja-JP"/>
              </w:rPr>
            </w:pPr>
            <w:r w:rsidRPr="00877CC8">
              <w:rPr>
                <w:lang w:eastAsia="ja-JP"/>
              </w:rPr>
              <w:t>DC_</w:t>
            </w:r>
            <w:r>
              <w:rPr>
                <w:lang w:eastAsia="ja-JP"/>
              </w:rPr>
              <w:t>3</w:t>
            </w:r>
            <w:r w:rsidRPr="00877CC8">
              <w:rPr>
                <w:lang w:eastAsia="ja-JP"/>
              </w:rPr>
              <w:t>A_n</w:t>
            </w:r>
            <w:r>
              <w:rPr>
                <w:lang w:eastAsia="ja-JP"/>
              </w:rPr>
              <w:t>77</w:t>
            </w:r>
            <w:r w:rsidRPr="00877CC8">
              <w:rPr>
                <w:lang w:eastAsia="ja-JP"/>
              </w:rPr>
              <w:t>A</w:t>
            </w:r>
          </w:p>
          <w:p w14:paraId="1B6418B0" w14:textId="77777777" w:rsidR="005D20EB" w:rsidRPr="00470EA5" w:rsidRDefault="005D20EB" w:rsidP="00867987">
            <w:pPr>
              <w:pStyle w:val="TAC"/>
              <w:rPr>
                <w:lang w:eastAsia="ja-JP"/>
              </w:rPr>
            </w:pPr>
            <w:r w:rsidRPr="00877CC8">
              <w:rPr>
                <w:lang w:eastAsia="ja-JP"/>
              </w:rPr>
              <w:t>DC_</w:t>
            </w:r>
            <w:r>
              <w:rPr>
                <w:lang w:eastAsia="ja-JP"/>
              </w:rPr>
              <w:t>5</w:t>
            </w:r>
            <w:r w:rsidRPr="00877CC8">
              <w:rPr>
                <w:lang w:eastAsia="ja-JP"/>
              </w:rPr>
              <w:t>A_n</w:t>
            </w:r>
            <w:r>
              <w:rPr>
                <w:lang w:eastAsia="ja-JP"/>
              </w:rPr>
              <w:t>40</w:t>
            </w:r>
            <w:r w:rsidRPr="00877CC8">
              <w:rPr>
                <w:lang w:eastAsia="ja-JP"/>
              </w:rPr>
              <w:t>A</w:t>
            </w:r>
          </w:p>
          <w:p w14:paraId="6A13C99D" w14:textId="77777777" w:rsidR="005D20EB" w:rsidRDefault="005D20EB" w:rsidP="00867987">
            <w:pPr>
              <w:pStyle w:val="TAC"/>
              <w:rPr>
                <w:lang w:eastAsia="ja-JP"/>
              </w:rPr>
            </w:pPr>
            <w:r w:rsidRPr="00877CC8">
              <w:rPr>
                <w:lang w:eastAsia="ja-JP"/>
              </w:rPr>
              <w:t>DC_</w:t>
            </w:r>
            <w:r>
              <w:rPr>
                <w:lang w:eastAsia="ja-JP"/>
              </w:rPr>
              <w:t>5</w:t>
            </w:r>
            <w:r w:rsidRPr="00877CC8">
              <w:rPr>
                <w:lang w:eastAsia="ja-JP"/>
              </w:rPr>
              <w:t>A_n</w:t>
            </w:r>
            <w:r>
              <w:rPr>
                <w:lang w:eastAsia="ja-JP"/>
              </w:rPr>
              <w:t>77</w:t>
            </w:r>
            <w:r w:rsidRPr="00877CC8">
              <w:rPr>
                <w:lang w:eastAsia="ja-JP"/>
              </w:rPr>
              <w:t>A</w:t>
            </w:r>
          </w:p>
          <w:p w14:paraId="142A7649" w14:textId="77777777" w:rsidR="005D20EB" w:rsidRPr="00470EA5" w:rsidRDefault="005D20EB" w:rsidP="00867987">
            <w:pPr>
              <w:pStyle w:val="TAC"/>
              <w:rPr>
                <w:lang w:eastAsia="ja-JP"/>
              </w:rPr>
            </w:pPr>
            <w:r w:rsidRPr="00877CC8">
              <w:rPr>
                <w:lang w:eastAsia="ja-JP"/>
              </w:rPr>
              <w:t>DC_</w:t>
            </w:r>
            <w:r>
              <w:rPr>
                <w:lang w:eastAsia="ja-JP"/>
              </w:rPr>
              <w:t>7</w:t>
            </w:r>
            <w:r w:rsidRPr="00877CC8">
              <w:rPr>
                <w:lang w:eastAsia="ja-JP"/>
              </w:rPr>
              <w:t>A_n</w:t>
            </w:r>
            <w:r>
              <w:rPr>
                <w:lang w:eastAsia="ja-JP"/>
              </w:rPr>
              <w:t>40</w:t>
            </w:r>
            <w:r w:rsidRPr="00877CC8">
              <w:rPr>
                <w:lang w:eastAsia="ja-JP"/>
              </w:rPr>
              <w:t>A</w:t>
            </w:r>
          </w:p>
          <w:p w14:paraId="3C0897BA" w14:textId="77777777" w:rsidR="005D20EB" w:rsidRPr="00470EA5" w:rsidRDefault="005D20EB" w:rsidP="00867987">
            <w:pPr>
              <w:pStyle w:val="TAH"/>
              <w:rPr>
                <w:b w:val="0"/>
                <w:lang w:eastAsia="ja-JP"/>
              </w:rPr>
            </w:pPr>
            <w:r w:rsidRPr="00470EA5">
              <w:rPr>
                <w:b w:val="0"/>
                <w:lang w:eastAsia="ja-JP"/>
              </w:rPr>
              <w:t>DC_7A_n77A</w:t>
            </w:r>
          </w:p>
        </w:tc>
      </w:tr>
      <w:tr w:rsidR="005D20EB" w:rsidRPr="00877CC8" w14:paraId="719CF85E" w14:textId="77777777" w:rsidTr="00867987">
        <w:trPr>
          <w:trHeight w:val="187"/>
          <w:jc w:val="center"/>
        </w:trPr>
        <w:tc>
          <w:tcPr>
            <w:tcW w:w="3539" w:type="dxa"/>
            <w:shd w:val="clear" w:color="auto" w:fill="auto"/>
          </w:tcPr>
          <w:p w14:paraId="2480D562" w14:textId="77777777" w:rsidR="005D20EB" w:rsidRPr="00720E41" w:rsidRDefault="005D20EB" w:rsidP="00867987">
            <w:pPr>
              <w:pStyle w:val="TAH"/>
              <w:rPr>
                <w:rFonts w:cs="Arial"/>
                <w:b w:val="0"/>
                <w:szCs w:val="18"/>
              </w:rPr>
            </w:pPr>
            <w:r w:rsidRPr="00720E41">
              <w:rPr>
                <w:rFonts w:cs="Arial"/>
                <w:b w:val="0"/>
                <w:szCs w:val="18"/>
              </w:rPr>
              <w:t>DC_1A-3A-5A-</w:t>
            </w:r>
            <w:r>
              <w:rPr>
                <w:rFonts w:cs="Arial"/>
                <w:b w:val="0"/>
                <w:szCs w:val="18"/>
              </w:rPr>
              <w:t>7A-</w:t>
            </w:r>
            <w:r w:rsidRPr="00720E41">
              <w:rPr>
                <w:rFonts w:cs="Arial"/>
                <w:b w:val="0"/>
                <w:szCs w:val="18"/>
              </w:rPr>
              <w:t>7A_n40A-n77A</w:t>
            </w:r>
          </w:p>
        </w:tc>
        <w:tc>
          <w:tcPr>
            <w:tcW w:w="3544" w:type="dxa"/>
          </w:tcPr>
          <w:p w14:paraId="7D86D861" w14:textId="77777777" w:rsidR="005D20EB" w:rsidRPr="00470EA5" w:rsidRDefault="005D20EB" w:rsidP="00867987">
            <w:pPr>
              <w:pStyle w:val="TAC"/>
              <w:rPr>
                <w:lang w:eastAsia="ja-JP"/>
              </w:rPr>
            </w:pPr>
            <w:r w:rsidRPr="00877CC8">
              <w:rPr>
                <w:lang w:eastAsia="ja-JP"/>
              </w:rPr>
              <w:t>DC_</w:t>
            </w:r>
            <w:r>
              <w:rPr>
                <w:lang w:eastAsia="ja-JP"/>
              </w:rPr>
              <w:t>1</w:t>
            </w:r>
            <w:r w:rsidRPr="00877CC8">
              <w:rPr>
                <w:lang w:eastAsia="ja-JP"/>
              </w:rPr>
              <w:t>A_n</w:t>
            </w:r>
            <w:r>
              <w:rPr>
                <w:lang w:eastAsia="ja-JP"/>
              </w:rPr>
              <w:t>40</w:t>
            </w:r>
            <w:r w:rsidRPr="00877CC8">
              <w:rPr>
                <w:lang w:eastAsia="ja-JP"/>
              </w:rPr>
              <w:t>A</w:t>
            </w:r>
          </w:p>
          <w:p w14:paraId="392801E4" w14:textId="77777777" w:rsidR="005D20EB" w:rsidRDefault="005D20EB" w:rsidP="00867987">
            <w:pPr>
              <w:pStyle w:val="TAC"/>
              <w:rPr>
                <w:lang w:eastAsia="ja-JP"/>
              </w:rPr>
            </w:pPr>
            <w:r w:rsidRPr="00877CC8">
              <w:rPr>
                <w:lang w:eastAsia="ja-JP"/>
              </w:rPr>
              <w:t>DC_</w:t>
            </w:r>
            <w:r>
              <w:rPr>
                <w:lang w:eastAsia="ja-JP"/>
              </w:rPr>
              <w:t>1</w:t>
            </w:r>
            <w:r w:rsidRPr="00877CC8">
              <w:rPr>
                <w:lang w:eastAsia="ja-JP"/>
              </w:rPr>
              <w:t>A_n</w:t>
            </w:r>
            <w:r>
              <w:rPr>
                <w:lang w:eastAsia="ja-JP"/>
              </w:rPr>
              <w:t>77</w:t>
            </w:r>
            <w:r w:rsidRPr="00877CC8">
              <w:rPr>
                <w:lang w:eastAsia="ja-JP"/>
              </w:rPr>
              <w:t>A</w:t>
            </w:r>
          </w:p>
          <w:p w14:paraId="4EDD5D05" w14:textId="77777777" w:rsidR="005D20EB" w:rsidRPr="00470EA5" w:rsidRDefault="005D20EB" w:rsidP="00867987">
            <w:pPr>
              <w:pStyle w:val="TAC"/>
              <w:rPr>
                <w:lang w:eastAsia="ja-JP"/>
              </w:rPr>
            </w:pPr>
            <w:r w:rsidRPr="00877CC8">
              <w:rPr>
                <w:lang w:eastAsia="ja-JP"/>
              </w:rPr>
              <w:t>DC_</w:t>
            </w:r>
            <w:r>
              <w:rPr>
                <w:lang w:eastAsia="ja-JP"/>
              </w:rPr>
              <w:t>3</w:t>
            </w:r>
            <w:r w:rsidRPr="00877CC8">
              <w:rPr>
                <w:lang w:eastAsia="ja-JP"/>
              </w:rPr>
              <w:t>A_n</w:t>
            </w:r>
            <w:r>
              <w:rPr>
                <w:lang w:eastAsia="ja-JP"/>
              </w:rPr>
              <w:t>40</w:t>
            </w:r>
            <w:r w:rsidRPr="00877CC8">
              <w:rPr>
                <w:lang w:eastAsia="ja-JP"/>
              </w:rPr>
              <w:t>A</w:t>
            </w:r>
          </w:p>
          <w:p w14:paraId="1D4676D0" w14:textId="77777777" w:rsidR="005D20EB" w:rsidRDefault="005D20EB" w:rsidP="00867987">
            <w:pPr>
              <w:pStyle w:val="TAC"/>
              <w:rPr>
                <w:lang w:eastAsia="ja-JP"/>
              </w:rPr>
            </w:pPr>
            <w:r w:rsidRPr="00877CC8">
              <w:rPr>
                <w:lang w:eastAsia="ja-JP"/>
              </w:rPr>
              <w:t>DC_</w:t>
            </w:r>
            <w:r>
              <w:rPr>
                <w:lang w:eastAsia="ja-JP"/>
              </w:rPr>
              <w:t>3</w:t>
            </w:r>
            <w:r w:rsidRPr="00877CC8">
              <w:rPr>
                <w:lang w:eastAsia="ja-JP"/>
              </w:rPr>
              <w:t>A_n</w:t>
            </w:r>
            <w:r>
              <w:rPr>
                <w:lang w:eastAsia="ja-JP"/>
              </w:rPr>
              <w:t>77</w:t>
            </w:r>
            <w:r w:rsidRPr="00877CC8">
              <w:rPr>
                <w:lang w:eastAsia="ja-JP"/>
              </w:rPr>
              <w:t>A</w:t>
            </w:r>
          </w:p>
          <w:p w14:paraId="3348D5EA" w14:textId="77777777" w:rsidR="005D20EB" w:rsidRPr="00470EA5" w:rsidRDefault="005D20EB" w:rsidP="00867987">
            <w:pPr>
              <w:pStyle w:val="TAC"/>
              <w:rPr>
                <w:lang w:eastAsia="ja-JP"/>
              </w:rPr>
            </w:pPr>
            <w:r w:rsidRPr="00877CC8">
              <w:rPr>
                <w:lang w:eastAsia="ja-JP"/>
              </w:rPr>
              <w:t>DC_</w:t>
            </w:r>
            <w:r>
              <w:rPr>
                <w:lang w:eastAsia="ja-JP"/>
              </w:rPr>
              <w:t>5</w:t>
            </w:r>
            <w:r w:rsidRPr="00877CC8">
              <w:rPr>
                <w:lang w:eastAsia="ja-JP"/>
              </w:rPr>
              <w:t>A_n</w:t>
            </w:r>
            <w:r>
              <w:rPr>
                <w:lang w:eastAsia="ja-JP"/>
              </w:rPr>
              <w:t>40</w:t>
            </w:r>
            <w:r w:rsidRPr="00877CC8">
              <w:rPr>
                <w:lang w:eastAsia="ja-JP"/>
              </w:rPr>
              <w:t>A</w:t>
            </w:r>
          </w:p>
          <w:p w14:paraId="0C434F5F" w14:textId="77777777" w:rsidR="005D20EB" w:rsidRDefault="005D20EB" w:rsidP="00867987">
            <w:pPr>
              <w:pStyle w:val="TAC"/>
              <w:rPr>
                <w:lang w:eastAsia="ja-JP"/>
              </w:rPr>
            </w:pPr>
            <w:r w:rsidRPr="00877CC8">
              <w:rPr>
                <w:lang w:eastAsia="ja-JP"/>
              </w:rPr>
              <w:t>DC_</w:t>
            </w:r>
            <w:r>
              <w:rPr>
                <w:lang w:eastAsia="ja-JP"/>
              </w:rPr>
              <w:t>5</w:t>
            </w:r>
            <w:r w:rsidRPr="00877CC8">
              <w:rPr>
                <w:lang w:eastAsia="ja-JP"/>
              </w:rPr>
              <w:t>A_n</w:t>
            </w:r>
            <w:r>
              <w:rPr>
                <w:lang w:eastAsia="ja-JP"/>
              </w:rPr>
              <w:t>77</w:t>
            </w:r>
            <w:r w:rsidRPr="00877CC8">
              <w:rPr>
                <w:lang w:eastAsia="ja-JP"/>
              </w:rPr>
              <w:t>A</w:t>
            </w:r>
          </w:p>
          <w:p w14:paraId="0D48AF6E" w14:textId="77777777" w:rsidR="005D20EB" w:rsidRPr="00470EA5" w:rsidRDefault="005D20EB" w:rsidP="00867987">
            <w:pPr>
              <w:pStyle w:val="TAC"/>
              <w:rPr>
                <w:lang w:eastAsia="ja-JP"/>
              </w:rPr>
            </w:pPr>
            <w:r w:rsidRPr="00877CC8">
              <w:rPr>
                <w:lang w:eastAsia="ja-JP"/>
              </w:rPr>
              <w:t>DC_</w:t>
            </w:r>
            <w:r>
              <w:rPr>
                <w:lang w:eastAsia="ja-JP"/>
              </w:rPr>
              <w:t>7</w:t>
            </w:r>
            <w:r w:rsidRPr="00877CC8">
              <w:rPr>
                <w:lang w:eastAsia="ja-JP"/>
              </w:rPr>
              <w:t>A_n</w:t>
            </w:r>
            <w:r>
              <w:rPr>
                <w:lang w:eastAsia="ja-JP"/>
              </w:rPr>
              <w:t>40</w:t>
            </w:r>
            <w:r w:rsidRPr="00877CC8">
              <w:rPr>
                <w:lang w:eastAsia="ja-JP"/>
              </w:rPr>
              <w:t>A</w:t>
            </w:r>
          </w:p>
          <w:p w14:paraId="387EC01D" w14:textId="77777777" w:rsidR="005D20EB" w:rsidRPr="00877CC8" w:rsidRDefault="005D20EB" w:rsidP="00867987">
            <w:pPr>
              <w:pStyle w:val="TAC"/>
              <w:rPr>
                <w:lang w:eastAsia="ja-JP"/>
              </w:rPr>
            </w:pPr>
            <w:r w:rsidRPr="00470EA5">
              <w:rPr>
                <w:lang w:eastAsia="ja-JP"/>
              </w:rPr>
              <w:t>DC_7A_n77A</w:t>
            </w:r>
          </w:p>
        </w:tc>
      </w:tr>
      <w:tr w:rsidR="005D20EB" w:rsidRPr="00877CC8" w14:paraId="38E08A93" w14:textId="77777777" w:rsidTr="00867987">
        <w:trPr>
          <w:trHeight w:val="187"/>
          <w:jc w:val="center"/>
        </w:trPr>
        <w:tc>
          <w:tcPr>
            <w:tcW w:w="3539" w:type="dxa"/>
            <w:shd w:val="clear" w:color="auto" w:fill="auto"/>
          </w:tcPr>
          <w:p w14:paraId="2DF11434" w14:textId="77777777" w:rsidR="005D20EB" w:rsidRPr="00720E41" w:rsidRDefault="005D20EB" w:rsidP="00867987">
            <w:pPr>
              <w:pStyle w:val="TAH"/>
              <w:rPr>
                <w:rFonts w:cs="Arial"/>
                <w:b w:val="0"/>
                <w:szCs w:val="18"/>
              </w:rPr>
            </w:pPr>
            <w:r w:rsidRPr="00260D49">
              <w:rPr>
                <w:rFonts w:cs="Arial"/>
                <w:b w:val="0"/>
                <w:szCs w:val="18"/>
              </w:rPr>
              <w:t>DC_1A-3A-5A-7A-7A_n40A-n77(2A)</w:t>
            </w:r>
          </w:p>
        </w:tc>
        <w:tc>
          <w:tcPr>
            <w:tcW w:w="3544" w:type="dxa"/>
          </w:tcPr>
          <w:p w14:paraId="14A0D1A8" w14:textId="77777777" w:rsidR="005D20EB" w:rsidRPr="00470EA5" w:rsidRDefault="005D20EB" w:rsidP="00867987">
            <w:pPr>
              <w:pStyle w:val="TAC"/>
              <w:rPr>
                <w:lang w:eastAsia="ja-JP"/>
              </w:rPr>
            </w:pPr>
            <w:r w:rsidRPr="00877CC8">
              <w:rPr>
                <w:lang w:eastAsia="ja-JP"/>
              </w:rPr>
              <w:t>DC_</w:t>
            </w:r>
            <w:r>
              <w:rPr>
                <w:lang w:eastAsia="ja-JP"/>
              </w:rPr>
              <w:t>1</w:t>
            </w:r>
            <w:r w:rsidRPr="00877CC8">
              <w:rPr>
                <w:lang w:eastAsia="ja-JP"/>
              </w:rPr>
              <w:t>A_n</w:t>
            </w:r>
            <w:r>
              <w:rPr>
                <w:lang w:eastAsia="ja-JP"/>
              </w:rPr>
              <w:t>40</w:t>
            </w:r>
            <w:r w:rsidRPr="00877CC8">
              <w:rPr>
                <w:lang w:eastAsia="ja-JP"/>
              </w:rPr>
              <w:t>A</w:t>
            </w:r>
          </w:p>
          <w:p w14:paraId="7897C76F" w14:textId="77777777" w:rsidR="005D20EB" w:rsidRDefault="005D20EB" w:rsidP="00867987">
            <w:pPr>
              <w:pStyle w:val="TAC"/>
              <w:rPr>
                <w:lang w:eastAsia="ja-JP"/>
              </w:rPr>
            </w:pPr>
            <w:r w:rsidRPr="00877CC8">
              <w:rPr>
                <w:lang w:eastAsia="ja-JP"/>
              </w:rPr>
              <w:t>DC_</w:t>
            </w:r>
            <w:r>
              <w:rPr>
                <w:lang w:eastAsia="ja-JP"/>
              </w:rPr>
              <w:t>1</w:t>
            </w:r>
            <w:r w:rsidRPr="00877CC8">
              <w:rPr>
                <w:lang w:eastAsia="ja-JP"/>
              </w:rPr>
              <w:t>A_n</w:t>
            </w:r>
            <w:r>
              <w:rPr>
                <w:lang w:eastAsia="ja-JP"/>
              </w:rPr>
              <w:t>77</w:t>
            </w:r>
            <w:r w:rsidRPr="00877CC8">
              <w:rPr>
                <w:lang w:eastAsia="ja-JP"/>
              </w:rPr>
              <w:t>A</w:t>
            </w:r>
          </w:p>
          <w:p w14:paraId="71CAF05F" w14:textId="77777777" w:rsidR="005D20EB" w:rsidRPr="00470EA5" w:rsidRDefault="005D20EB" w:rsidP="00867987">
            <w:pPr>
              <w:pStyle w:val="TAC"/>
              <w:rPr>
                <w:lang w:eastAsia="ja-JP"/>
              </w:rPr>
            </w:pPr>
            <w:r w:rsidRPr="00877CC8">
              <w:rPr>
                <w:lang w:eastAsia="ja-JP"/>
              </w:rPr>
              <w:t>DC_</w:t>
            </w:r>
            <w:r>
              <w:rPr>
                <w:lang w:eastAsia="ja-JP"/>
              </w:rPr>
              <w:t>3</w:t>
            </w:r>
            <w:r w:rsidRPr="00877CC8">
              <w:rPr>
                <w:lang w:eastAsia="ja-JP"/>
              </w:rPr>
              <w:t>A_n</w:t>
            </w:r>
            <w:r>
              <w:rPr>
                <w:lang w:eastAsia="ja-JP"/>
              </w:rPr>
              <w:t>40</w:t>
            </w:r>
            <w:r w:rsidRPr="00877CC8">
              <w:rPr>
                <w:lang w:eastAsia="ja-JP"/>
              </w:rPr>
              <w:t>A</w:t>
            </w:r>
          </w:p>
          <w:p w14:paraId="117460E1" w14:textId="77777777" w:rsidR="005D20EB" w:rsidRDefault="005D20EB" w:rsidP="00867987">
            <w:pPr>
              <w:pStyle w:val="TAC"/>
              <w:rPr>
                <w:lang w:eastAsia="ja-JP"/>
              </w:rPr>
            </w:pPr>
            <w:r w:rsidRPr="00877CC8">
              <w:rPr>
                <w:lang w:eastAsia="ja-JP"/>
              </w:rPr>
              <w:t>DC_</w:t>
            </w:r>
            <w:r>
              <w:rPr>
                <w:lang w:eastAsia="ja-JP"/>
              </w:rPr>
              <w:t>3</w:t>
            </w:r>
            <w:r w:rsidRPr="00877CC8">
              <w:rPr>
                <w:lang w:eastAsia="ja-JP"/>
              </w:rPr>
              <w:t>A_n</w:t>
            </w:r>
            <w:r>
              <w:rPr>
                <w:lang w:eastAsia="ja-JP"/>
              </w:rPr>
              <w:t>77</w:t>
            </w:r>
            <w:r w:rsidRPr="00877CC8">
              <w:rPr>
                <w:lang w:eastAsia="ja-JP"/>
              </w:rPr>
              <w:t>A</w:t>
            </w:r>
          </w:p>
          <w:p w14:paraId="38B54EA9" w14:textId="77777777" w:rsidR="005D20EB" w:rsidRPr="00470EA5" w:rsidRDefault="005D20EB" w:rsidP="00867987">
            <w:pPr>
              <w:pStyle w:val="TAC"/>
              <w:rPr>
                <w:lang w:eastAsia="ja-JP"/>
              </w:rPr>
            </w:pPr>
            <w:r w:rsidRPr="00877CC8">
              <w:rPr>
                <w:lang w:eastAsia="ja-JP"/>
              </w:rPr>
              <w:t>DC_</w:t>
            </w:r>
            <w:r>
              <w:rPr>
                <w:lang w:eastAsia="ja-JP"/>
              </w:rPr>
              <w:t>5</w:t>
            </w:r>
            <w:r w:rsidRPr="00877CC8">
              <w:rPr>
                <w:lang w:eastAsia="ja-JP"/>
              </w:rPr>
              <w:t>A_n</w:t>
            </w:r>
            <w:r>
              <w:rPr>
                <w:lang w:eastAsia="ja-JP"/>
              </w:rPr>
              <w:t>40</w:t>
            </w:r>
            <w:r w:rsidRPr="00877CC8">
              <w:rPr>
                <w:lang w:eastAsia="ja-JP"/>
              </w:rPr>
              <w:t>A</w:t>
            </w:r>
          </w:p>
          <w:p w14:paraId="1E9788B5" w14:textId="77777777" w:rsidR="005D20EB" w:rsidRDefault="005D20EB" w:rsidP="00867987">
            <w:pPr>
              <w:pStyle w:val="TAC"/>
              <w:rPr>
                <w:lang w:eastAsia="ja-JP"/>
              </w:rPr>
            </w:pPr>
            <w:r w:rsidRPr="00877CC8">
              <w:rPr>
                <w:lang w:eastAsia="ja-JP"/>
              </w:rPr>
              <w:t>DC_</w:t>
            </w:r>
            <w:r>
              <w:rPr>
                <w:lang w:eastAsia="ja-JP"/>
              </w:rPr>
              <w:t>5</w:t>
            </w:r>
            <w:r w:rsidRPr="00877CC8">
              <w:rPr>
                <w:lang w:eastAsia="ja-JP"/>
              </w:rPr>
              <w:t>A_n</w:t>
            </w:r>
            <w:r>
              <w:rPr>
                <w:lang w:eastAsia="ja-JP"/>
              </w:rPr>
              <w:t>77</w:t>
            </w:r>
            <w:r w:rsidRPr="00877CC8">
              <w:rPr>
                <w:lang w:eastAsia="ja-JP"/>
              </w:rPr>
              <w:t>A</w:t>
            </w:r>
          </w:p>
          <w:p w14:paraId="36643D07" w14:textId="77777777" w:rsidR="005D20EB" w:rsidRPr="00470EA5" w:rsidRDefault="005D20EB" w:rsidP="00867987">
            <w:pPr>
              <w:pStyle w:val="TAC"/>
              <w:rPr>
                <w:lang w:eastAsia="ja-JP"/>
              </w:rPr>
            </w:pPr>
            <w:r w:rsidRPr="00877CC8">
              <w:rPr>
                <w:lang w:eastAsia="ja-JP"/>
              </w:rPr>
              <w:t>DC_</w:t>
            </w:r>
            <w:r>
              <w:rPr>
                <w:lang w:eastAsia="ja-JP"/>
              </w:rPr>
              <w:t>7</w:t>
            </w:r>
            <w:r w:rsidRPr="00877CC8">
              <w:rPr>
                <w:lang w:eastAsia="ja-JP"/>
              </w:rPr>
              <w:t>A_n</w:t>
            </w:r>
            <w:r>
              <w:rPr>
                <w:lang w:eastAsia="ja-JP"/>
              </w:rPr>
              <w:t>40</w:t>
            </w:r>
            <w:r w:rsidRPr="00877CC8">
              <w:rPr>
                <w:lang w:eastAsia="ja-JP"/>
              </w:rPr>
              <w:t>A</w:t>
            </w:r>
          </w:p>
          <w:p w14:paraId="3E861501" w14:textId="77777777" w:rsidR="005D20EB" w:rsidRPr="00877CC8" w:rsidRDefault="005D20EB" w:rsidP="00867987">
            <w:pPr>
              <w:pStyle w:val="TAC"/>
              <w:rPr>
                <w:lang w:eastAsia="ja-JP"/>
              </w:rPr>
            </w:pPr>
            <w:r w:rsidRPr="00470EA5">
              <w:rPr>
                <w:lang w:eastAsia="ja-JP"/>
              </w:rPr>
              <w:t>DC_7A_n77A</w:t>
            </w:r>
          </w:p>
        </w:tc>
      </w:tr>
      <w:tr w:rsidR="005D20EB" w:rsidRPr="00470EA5" w14:paraId="1A9C4E21" w14:textId="77777777" w:rsidTr="00867987">
        <w:trPr>
          <w:trHeight w:val="187"/>
          <w:jc w:val="center"/>
        </w:trPr>
        <w:tc>
          <w:tcPr>
            <w:tcW w:w="3539" w:type="dxa"/>
            <w:shd w:val="clear" w:color="auto" w:fill="auto"/>
          </w:tcPr>
          <w:p w14:paraId="1931009F" w14:textId="77777777" w:rsidR="005D20EB" w:rsidRPr="00470EA5" w:rsidRDefault="005D20EB" w:rsidP="00867987">
            <w:pPr>
              <w:pStyle w:val="TAC"/>
              <w:rPr>
                <w:rFonts w:cs="Arial"/>
                <w:szCs w:val="18"/>
              </w:rPr>
            </w:pPr>
            <w:r w:rsidRPr="00470EA5">
              <w:rPr>
                <w:rFonts w:cs="Arial"/>
                <w:szCs w:val="18"/>
              </w:rPr>
              <w:t>DC_1A-3A-5A-7A_n40A-n78A</w:t>
            </w:r>
          </w:p>
          <w:p w14:paraId="07F197BA" w14:textId="77777777" w:rsidR="005D20EB" w:rsidRPr="00470EA5" w:rsidRDefault="005D20EB" w:rsidP="00867987">
            <w:pPr>
              <w:pStyle w:val="TAH"/>
              <w:rPr>
                <w:rFonts w:cs="Arial"/>
                <w:b w:val="0"/>
                <w:szCs w:val="18"/>
              </w:rPr>
            </w:pPr>
            <w:r w:rsidRPr="00470EA5">
              <w:rPr>
                <w:rFonts w:cs="Arial"/>
                <w:b w:val="0"/>
                <w:szCs w:val="18"/>
              </w:rPr>
              <w:t>DC_1A-3A-5A-7A_n40A-n78C</w:t>
            </w:r>
          </w:p>
        </w:tc>
        <w:tc>
          <w:tcPr>
            <w:tcW w:w="3544" w:type="dxa"/>
          </w:tcPr>
          <w:p w14:paraId="5A566461" w14:textId="77777777" w:rsidR="005D20EB" w:rsidRPr="00470EA5" w:rsidRDefault="005D20EB" w:rsidP="00867987">
            <w:pPr>
              <w:pStyle w:val="TAC"/>
              <w:rPr>
                <w:lang w:eastAsia="ja-JP"/>
              </w:rPr>
            </w:pPr>
            <w:r w:rsidRPr="00877CC8">
              <w:rPr>
                <w:lang w:eastAsia="ja-JP"/>
              </w:rPr>
              <w:t>DC_</w:t>
            </w:r>
            <w:r>
              <w:rPr>
                <w:lang w:eastAsia="ja-JP"/>
              </w:rPr>
              <w:t>1</w:t>
            </w:r>
            <w:r w:rsidRPr="00877CC8">
              <w:rPr>
                <w:lang w:eastAsia="ja-JP"/>
              </w:rPr>
              <w:t>A_n</w:t>
            </w:r>
            <w:r>
              <w:rPr>
                <w:lang w:eastAsia="ja-JP"/>
              </w:rPr>
              <w:t>40</w:t>
            </w:r>
            <w:r w:rsidRPr="00877CC8">
              <w:rPr>
                <w:lang w:eastAsia="ja-JP"/>
              </w:rPr>
              <w:t>A</w:t>
            </w:r>
          </w:p>
          <w:p w14:paraId="3F55C4B7" w14:textId="77777777" w:rsidR="005D20EB" w:rsidRDefault="005D20EB" w:rsidP="00867987">
            <w:pPr>
              <w:pStyle w:val="TAC"/>
              <w:rPr>
                <w:lang w:eastAsia="ja-JP"/>
              </w:rPr>
            </w:pPr>
            <w:r w:rsidRPr="00877CC8">
              <w:rPr>
                <w:lang w:eastAsia="ja-JP"/>
              </w:rPr>
              <w:t>DC_</w:t>
            </w:r>
            <w:r>
              <w:rPr>
                <w:lang w:eastAsia="ja-JP"/>
              </w:rPr>
              <w:t>1</w:t>
            </w:r>
            <w:r w:rsidRPr="00877CC8">
              <w:rPr>
                <w:lang w:eastAsia="ja-JP"/>
              </w:rPr>
              <w:t>A_n</w:t>
            </w:r>
            <w:r>
              <w:rPr>
                <w:lang w:eastAsia="ja-JP"/>
              </w:rPr>
              <w:t>78</w:t>
            </w:r>
            <w:r w:rsidRPr="00877CC8">
              <w:rPr>
                <w:lang w:eastAsia="ja-JP"/>
              </w:rPr>
              <w:t>A</w:t>
            </w:r>
          </w:p>
          <w:p w14:paraId="58687466" w14:textId="77777777" w:rsidR="005D20EB" w:rsidRPr="00470EA5" w:rsidRDefault="005D20EB" w:rsidP="00867987">
            <w:pPr>
              <w:pStyle w:val="TAC"/>
              <w:rPr>
                <w:lang w:eastAsia="ja-JP"/>
              </w:rPr>
            </w:pPr>
            <w:r w:rsidRPr="00877CC8">
              <w:rPr>
                <w:lang w:eastAsia="ja-JP"/>
              </w:rPr>
              <w:t>DC_</w:t>
            </w:r>
            <w:r>
              <w:rPr>
                <w:lang w:eastAsia="ja-JP"/>
              </w:rPr>
              <w:t>3</w:t>
            </w:r>
            <w:r w:rsidRPr="00877CC8">
              <w:rPr>
                <w:lang w:eastAsia="ja-JP"/>
              </w:rPr>
              <w:t>A_n</w:t>
            </w:r>
            <w:r>
              <w:rPr>
                <w:lang w:eastAsia="ja-JP"/>
              </w:rPr>
              <w:t>40</w:t>
            </w:r>
            <w:r w:rsidRPr="00877CC8">
              <w:rPr>
                <w:lang w:eastAsia="ja-JP"/>
              </w:rPr>
              <w:t>A</w:t>
            </w:r>
          </w:p>
          <w:p w14:paraId="3A4657AE" w14:textId="77777777" w:rsidR="005D20EB" w:rsidRDefault="005D20EB" w:rsidP="00867987">
            <w:pPr>
              <w:pStyle w:val="TAC"/>
              <w:rPr>
                <w:lang w:eastAsia="ja-JP"/>
              </w:rPr>
            </w:pPr>
            <w:r w:rsidRPr="00877CC8">
              <w:rPr>
                <w:lang w:eastAsia="ja-JP"/>
              </w:rPr>
              <w:t>DC_</w:t>
            </w:r>
            <w:r>
              <w:rPr>
                <w:lang w:eastAsia="ja-JP"/>
              </w:rPr>
              <w:t>3</w:t>
            </w:r>
            <w:r w:rsidRPr="00877CC8">
              <w:rPr>
                <w:lang w:eastAsia="ja-JP"/>
              </w:rPr>
              <w:t>A_n</w:t>
            </w:r>
            <w:r>
              <w:rPr>
                <w:lang w:eastAsia="ja-JP"/>
              </w:rPr>
              <w:t>78</w:t>
            </w:r>
            <w:r w:rsidRPr="00877CC8">
              <w:rPr>
                <w:lang w:eastAsia="ja-JP"/>
              </w:rPr>
              <w:t>A</w:t>
            </w:r>
          </w:p>
          <w:p w14:paraId="379E73E5" w14:textId="77777777" w:rsidR="005D20EB" w:rsidRPr="00470EA5" w:rsidRDefault="005D20EB" w:rsidP="00867987">
            <w:pPr>
              <w:pStyle w:val="TAC"/>
              <w:rPr>
                <w:lang w:eastAsia="ja-JP"/>
              </w:rPr>
            </w:pPr>
            <w:r w:rsidRPr="00877CC8">
              <w:rPr>
                <w:lang w:eastAsia="ja-JP"/>
              </w:rPr>
              <w:t>DC_</w:t>
            </w:r>
            <w:r>
              <w:rPr>
                <w:lang w:eastAsia="ja-JP"/>
              </w:rPr>
              <w:t>5</w:t>
            </w:r>
            <w:r w:rsidRPr="00877CC8">
              <w:rPr>
                <w:lang w:eastAsia="ja-JP"/>
              </w:rPr>
              <w:t>A_n</w:t>
            </w:r>
            <w:r>
              <w:rPr>
                <w:lang w:eastAsia="ja-JP"/>
              </w:rPr>
              <w:t>40</w:t>
            </w:r>
            <w:r w:rsidRPr="00877CC8">
              <w:rPr>
                <w:lang w:eastAsia="ja-JP"/>
              </w:rPr>
              <w:t>A</w:t>
            </w:r>
          </w:p>
          <w:p w14:paraId="54D0EF2F" w14:textId="77777777" w:rsidR="005D20EB" w:rsidRDefault="005D20EB" w:rsidP="00867987">
            <w:pPr>
              <w:pStyle w:val="TAC"/>
              <w:rPr>
                <w:lang w:eastAsia="ja-JP"/>
              </w:rPr>
            </w:pPr>
            <w:r w:rsidRPr="00877CC8">
              <w:rPr>
                <w:lang w:eastAsia="ja-JP"/>
              </w:rPr>
              <w:t>DC_</w:t>
            </w:r>
            <w:r>
              <w:rPr>
                <w:lang w:eastAsia="ja-JP"/>
              </w:rPr>
              <w:t>5</w:t>
            </w:r>
            <w:r w:rsidRPr="00877CC8">
              <w:rPr>
                <w:lang w:eastAsia="ja-JP"/>
              </w:rPr>
              <w:t>A_n</w:t>
            </w:r>
            <w:r>
              <w:rPr>
                <w:lang w:eastAsia="ja-JP"/>
              </w:rPr>
              <w:t>78</w:t>
            </w:r>
            <w:r w:rsidRPr="00877CC8">
              <w:rPr>
                <w:lang w:eastAsia="ja-JP"/>
              </w:rPr>
              <w:t>A</w:t>
            </w:r>
          </w:p>
          <w:p w14:paraId="6E74B37D" w14:textId="77777777" w:rsidR="005D20EB" w:rsidRPr="00470EA5" w:rsidRDefault="005D20EB" w:rsidP="00867987">
            <w:pPr>
              <w:pStyle w:val="TAC"/>
              <w:rPr>
                <w:lang w:eastAsia="ja-JP"/>
              </w:rPr>
            </w:pPr>
            <w:r w:rsidRPr="00877CC8">
              <w:rPr>
                <w:lang w:eastAsia="ja-JP"/>
              </w:rPr>
              <w:t>DC_</w:t>
            </w:r>
            <w:r>
              <w:rPr>
                <w:lang w:eastAsia="ja-JP"/>
              </w:rPr>
              <w:t>7</w:t>
            </w:r>
            <w:r w:rsidRPr="00877CC8">
              <w:rPr>
                <w:lang w:eastAsia="ja-JP"/>
              </w:rPr>
              <w:t>A_n</w:t>
            </w:r>
            <w:r>
              <w:rPr>
                <w:lang w:eastAsia="ja-JP"/>
              </w:rPr>
              <w:t>40</w:t>
            </w:r>
            <w:r w:rsidRPr="00877CC8">
              <w:rPr>
                <w:lang w:eastAsia="ja-JP"/>
              </w:rPr>
              <w:t>A</w:t>
            </w:r>
          </w:p>
          <w:p w14:paraId="0E16C550" w14:textId="77777777" w:rsidR="005D20EB" w:rsidRPr="00470EA5" w:rsidRDefault="005D20EB" w:rsidP="00867987">
            <w:pPr>
              <w:pStyle w:val="TAH"/>
              <w:rPr>
                <w:b w:val="0"/>
                <w:lang w:eastAsia="ja-JP"/>
              </w:rPr>
            </w:pPr>
            <w:r w:rsidRPr="00470EA5">
              <w:rPr>
                <w:b w:val="0"/>
                <w:lang w:eastAsia="ja-JP"/>
              </w:rPr>
              <w:t>DC_7A_n78A</w:t>
            </w:r>
          </w:p>
        </w:tc>
      </w:tr>
      <w:tr w:rsidR="005D20EB" w:rsidRPr="00877CC8" w14:paraId="0CF3704E" w14:textId="77777777" w:rsidTr="00867987">
        <w:trPr>
          <w:trHeight w:val="187"/>
          <w:jc w:val="center"/>
        </w:trPr>
        <w:tc>
          <w:tcPr>
            <w:tcW w:w="3539" w:type="dxa"/>
            <w:shd w:val="clear" w:color="auto" w:fill="auto"/>
          </w:tcPr>
          <w:p w14:paraId="796E0713" w14:textId="77777777" w:rsidR="005D20EB" w:rsidRPr="00312FC6" w:rsidRDefault="005D20EB" w:rsidP="00867987">
            <w:pPr>
              <w:pStyle w:val="TAC"/>
              <w:rPr>
                <w:lang w:eastAsia="ja-JP"/>
              </w:rPr>
            </w:pPr>
            <w:r w:rsidRPr="00312FC6">
              <w:rPr>
                <w:lang w:eastAsia="ja-JP"/>
              </w:rPr>
              <w:t>DC_1A-3A-5A-7A-7A_n40A-n78A</w:t>
            </w:r>
          </w:p>
          <w:p w14:paraId="0D1261DC" w14:textId="77777777" w:rsidR="005D20EB" w:rsidRPr="00470EA5" w:rsidRDefault="005D20EB" w:rsidP="00867987">
            <w:pPr>
              <w:pStyle w:val="TAC"/>
              <w:rPr>
                <w:rFonts w:cs="Arial"/>
                <w:szCs w:val="18"/>
              </w:rPr>
            </w:pPr>
            <w:r w:rsidRPr="00312FC6">
              <w:rPr>
                <w:lang w:eastAsia="ja-JP"/>
              </w:rPr>
              <w:t>DC_1A-3A-5A-7A-7A_n40A-n78C</w:t>
            </w:r>
          </w:p>
        </w:tc>
        <w:tc>
          <w:tcPr>
            <w:tcW w:w="3544" w:type="dxa"/>
          </w:tcPr>
          <w:p w14:paraId="1540F570" w14:textId="77777777" w:rsidR="005D20EB" w:rsidRPr="00470EA5" w:rsidRDefault="005D20EB" w:rsidP="00867987">
            <w:pPr>
              <w:pStyle w:val="TAC"/>
              <w:rPr>
                <w:lang w:eastAsia="ja-JP"/>
              </w:rPr>
            </w:pPr>
            <w:r w:rsidRPr="00877CC8">
              <w:rPr>
                <w:lang w:eastAsia="ja-JP"/>
              </w:rPr>
              <w:t>DC_</w:t>
            </w:r>
            <w:r>
              <w:rPr>
                <w:lang w:eastAsia="ja-JP"/>
              </w:rPr>
              <w:t>1</w:t>
            </w:r>
            <w:r w:rsidRPr="00877CC8">
              <w:rPr>
                <w:lang w:eastAsia="ja-JP"/>
              </w:rPr>
              <w:t>A_n</w:t>
            </w:r>
            <w:r>
              <w:rPr>
                <w:lang w:eastAsia="ja-JP"/>
              </w:rPr>
              <w:t>40</w:t>
            </w:r>
            <w:r w:rsidRPr="00877CC8">
              <w:rPr>
                <w:lang w:eastAsia="ja-JP"/>
              </w:rPr>
              <w:t>A</w:t>
            </w:r>
          </w:p>
          <w:p w14:paraId="78148C39" w14:textId="77777777" w:rsidR="005D20EB" w:rsidRDefault="005D20EB" w:rsidP="00867987">
            <w:pPr>
              <w:pStyle w:val="TAC"/>
              <w:rPr>
                <w:lang w:eastAsia="ja-JP"/>
              </w:rPr>
            </w:pPr>
            <w:r w:rsidRPr="00877CC8">
              <w:rPr>
                <w:lang w:eastAsia="ja-JP"/>
              </w:rPr>
              <w:t>DC_</w:t>
            </w:r>
            <w:r>
              <w:rPr>
                <w:lang w:eastAsia="ja-JP"/>
              </w:rPr>
              <w:t>1</w:t>
            </w:r>
            <w:r w:rsidRPr="00877CC8">
              <w:rPr>
                <w:lang w:eastAsia="ja-JP"/>
              </w:rPr>
              <w:t>A_n</w:t>
            </w:r>
            <w:r>
              <w:rPr>
                <w:lang w:eastAsia="ja-JP"/>
              </w:rPr>
              <w:t>78</w:t>
            </w:r>
            <w:r w:rsidRPr="00877CC8">
              <w:rPr>
                <w:lang w:eastAsia="ja-JP"/>
              </w:rPr>
              <w:t>A</w:t>
            </w:r>
          </w:p>
          <w:p w14:paraId="47544BEF" w14:textId="77777777" w:rsidR="005D20EB" w:rsidRPr="00470EA5" w:rsidRDefault="005D20EB" w:rsidP="00867987">
            <w:pPr>
              <w:pStyle w:val="TAC"/>
              <w:rPr>
                <w:lang w:eastAsia="ja-JP"/>
              </w:rPr>
            </w:pPr>
            <w:r w:rsidRPr="00877CC8">
              <w:rPr>
                <w:lang w:eastAsia="ja-JP"/>
              </w:rPr>
              <w:t>DC_</w:t>
            </w:r>
            <w:r>
              <w:rPr>
                <w:lang w:eastAsia="ja-JP"/>
              </w:rPr>
              <w:t>3</w:t>
            </w:r>
            <w:r w:rsidRPr="00877CC8">
              <w:rPr>
                <w:lang w:eastAsia="ja-JP"/>
              </w:rPr>
              <w:t>A_n</w:t>
            </w:r>
            <w:r>
              <w:rPr>
                <w:lang w:eastAsia="ja-JP"/>
              </w:rPr>
              <w:t>40</w:t>
            </w:r>
            <w:r w:rsidRPr="00877CC8">
              <w:rPr>
                <w:lang w:eastAsia="ja-JP"/>
              </w:rPr>
              <w:t>A</w:t>
            </w:r>
          </w:p>
          <w:p w14:paraId="07F1F8F4" w14:textId="77777777" w:rsidR="005D20EB" w:rsidRDefault="005D20EB" w:rsidP="00867987">
            <w:pPr>
              <w:pStyle w:val="TAC"/>
              <w:rPr>
                <w:lang w:eastAsia="ja-JP"/>
              </w:rPr>
            </w:pPr>
            <w:r w:rsidRPr="00877CC8">
              <w:rPr>
                <w:lang w:eastAsia="ja-JP"/>
              </w:rPr>
              <w:t>DC_</w:t>
            </w:r>
            <w:r>
              <w:rPr>
                <w:lang w:eastAsia="ja-JP"/>
              </w:rPr>
              <w:t>3</w:t>
            </w:r>
            <w:r w:rsidRPr="00877CC8">
              <w:rPr>
                <w:lang w:eastAsia="ja-JP"/>
              </w:rPr>
              <w:t>A_n</w:t>
            </w:r>
            <w:r>
              <w:rPr>
                <w:lang w:eastAsia="ja-JP"/>
              </w:rPr>
              <w:t>78</w:t>
            </w:r>
            <w:r w:rsidRPr="00877CC8">
              <w:rPr>
                <w:lang w:eastAsia="ja-JP"/>
              </w:rPr>
              <w:t>A</w:t>
            </w:r>
          </w:p>
          <w:p w14:paraId="68E8560C" w14:textId="77777777" w:rsidR="005D20EB" w:rsidRPr="00470EA5" w:rsidRDefault="005D20EB" w:rsidP="00867987">
            <w:pPr>
              <w:pStyle w:val="TAC"/>
              <w:rPr>
                <w:lang w:eastAsia="ja-JP"/>
              </w:rPr>
            </w:pPr>
            <w:r w:rsidRPr="00877CC8">
              <w:rPr>
                <w:lang w:eastAsia="ja-JP"/>
              </w:rPr>
              <w:t>DC_</w:t>
            </w:r>
            <w:r>
              <w:rPr>
                <w:lang w:eastAsia="ja-JP"/>
              </w:rPr>
              <w:t>5</w:t>
            </w:r>
            <w:r w:rsidRPr="00877CC8">
              <w:rPr>
                <w:lang w:eastAsia="ja-JP"/>
              </w:rPr>
              <w:t>A_n</w:t>
            </w:r>
            <w:r>
              <w:rPr>
                <w:lang w:eastAsia="ja-JP"/>
              </w:rPr>
              <w:t>40</w:t>
            </w:r>
            <w:r w:rsidRPr="00877CC8">
              <w:rPr>
                <w:lang w:eastAsia="ja-JP"/>
              </w:rPr>
              <w:t>A</w:t>
            </w:r>
          </w:p>
          <w:p w14:paraId="3439E70C" w14:textId="77777777" w:rsidR="005D20EB" w:rsidRDefault="005D20EB" w:rsidP="00867987">
            <w:pPr>
              <w:pStyle w:val="TAC"/>
              <w:rPr>
                <w:lang w:eastAsia="ja-JP"/>
              </w:rPr>
            </w:pPr>
            <w:r w:rsidRPr="00877CC8">
              <w:rPr>
                <w:lang w:eastAsia="ja-JP"/>
              </w:rPr>
              <w:t>DC_</w:t>
            </w:r>
            <w:r>
              <w:rPr>
                <w:lang w:eastAsia="ja-JP"/>
              </w:rPr>
              <w:t>5</w:t>
            </w:r>
            <w:r w:rsidRPr="00877CC8">
              <w:rPr>
                <w:lang w:eastAsia="ja-JP"/>
              </w:rPr>
              <w:t>A_n</w:t>
            </w:r>
            <w:r>
              <w:rPr>
                <w:lang w:eastAsia="ja-JP"/>
              </w:rPr>
              <w:t>78</w:t>
            </w:r>
            <w:r w:rsidRPr="00877CC8">
              <w:rPr>
                <w:lang w:eastAsia="ja-JP"/>
              </w:rPr>
              <w:t>A</w:t>
            </w:r>
          </w:p>
          <w:p w14:paraId="2C618549" w14:textId="77777777" w:rsidR="005D20EB" w:rsidRPr="00470EA5" w:rsidRDefault="005D20EB" w:rsidP="00867987">
            <w:pPr>
              <w:pStyle w:val="TAC"/>
              <w:rPr>
                <w:lang w:eastAsia="ja-JP"/>
              </w:rPr>
            </w:pPr>
            <w:r w:rsidRPr="00877CC8">
              <w:rPr>
                <w:lang w:eastAsia="ja-JP"/>
              </w:rPr>
              <w:t>DC_</w:t>
            </w:r>
            <w:r>
              <w:rPr>
                <w:lang w:eastAsia="ja-JP"/>
              </w:rPr>
              <w:t>7</w:t>
            </w:r>
            <w:r w:rsidRPr="00877CC8">
              <w:rPr>
                <w:lang w:eastAsia="ja-JP"/>
              </w:rPr>
              <w:t>A_n</w:t>
            </w:r>
            <w:r>
              <w:rPr>
                <w:lang w:eastAsia="ja-JP"/>
              </w:rPr>
              <w:t>40</w:t>
            </w:r>
            <w:r w:rsidRPr="00877CC8">
              <w:rPr>
                <w:lang w:eastAsia="ja-JP"/>
              </w:rPr>
              <w:t>A</w:t>
            </w:r>
          </w:p>
          <w:p w14:paraId="344317C3" w14:textId="77777777" w:rsidR="005D20EB" w:rsidRPr="00877CC8" w:rsidRDefault="005D20EB" w:rsidP="00867987">
            <w:pPr>
              <w:pStyle w:val="TAC"/>
              <w:rPr>
                <w:lang w:eastAsia="ja-JP"/>
              </w:rPr>
            </w:pPr>
            <w:r w:rsidRPr="00470EA5">
              <w:rPr>
                <w:lang w:eastAsia="ja-JP"/>
              </w:rPr>
              <w:t>DC_7A_n78A</w:t>
            </w:r>
          </w:p>
        </w:tc>
      </w:tr>
      <w:tr w:rsidR="005D20EB" w:rsidRPr="005E196C" w14:paraId="1AECA809" w14:textId="77777777" w:rsidTr="00867987">
        <w:trPr>
          <w:trHeight w:val="187"/>
          <w:jc w:val="center"/>
        </w:trPr>
        <w:tc>
          <w:tcPr>
            <w:tcW w:w="3539" w:type="dxa"/>
            <w:shd w:val="clear" w:color="auto" w:fill="auto"/>
          </w:tcPr>
          <w:p w14:paraId="7228195B" w14:textId="77777777" w:rsidR="005D20EB" w:rsidRPr="005E196C" w:rsidRDefault="005D20EB" w:rsidP="00867987">
            <w:pPr>
              <w:pStyle w:val="TAH"/>
              <w:rPr>
                <w:b w:val="0"/>
                <w:lang w:eastAsia="fi-FI"/>
              </w:rPr>
            </w:pPr>
            <w:r w:rsidRPr="005E196C">
              <w:rPr>
                <w:rFonts w:cs="Arial"/>
                <w:b w:val="0"/>
                <w:szCs w:val="18"/>
              </w:rPr>
              <w:t>DC_1A-3A-7A-8A_n28A-n78A</w:t>
            </w:r>
          </w:p>
        </w:tc>
        <w:tc>
          <w:tcPr>
            <w:tcW w:w="3544" w:type="dxa"/>
          </w:tcPr>
          <w:p w14:paraId="07619AAB" w14:textId="77777777" w:rsidR="005D20EB" w:rsidRDefault="005D20EB" w:rsidP="00867987">
            <w:pPr>
              <w:pStyle w:val="TAC"/>
              <w:rPr>
                <w:lang w:eastAsia="ja-JP"/>
              </w:rPr>
            </w:pPr>
            <w:r>
              <w:rPr>
                <w:lang w:eastAsia="ja-JP"/>
              </w:rPr>
              <w:t>DC_1A_n28A</w:t>
            </w:r>
          </w:p>
          <w:p w14:paraId="46774718" w14:textId="77777777" w:rsidR="005D20EB" w:rsidRDefault="005D20EB" w:rsidP="00867987">
            <w:pPr>
              <w:pStyle w:val="TAC"/>
              <w:rPr>
                <w:lang w:eastAsia="ja-JP"/>
              </w:rPr>
            </w:pPr>
            <w:r>
              <w:rPr>
                <w:lang w:eastAsia="ja-JP"/>
              </w:rPr>
              <w:t>DC_1A_n78A</w:t>
            </w:r>
          </w:p>
          <w:p w14:paraId="68EF4DAA" w14:textId="77777777" w:rsidR="005D20EB" w:rsidRDefault="005D20EB" w:rsidP="00867987">
            <w:pPr>
              <w:pStyle w:val="TAC"/>
              <w:rPr>
                <w:lang w:eastAsia="ja-JP"/>
              </w:rPr>
            </w:pPr>
            <w:r>
              <w:rPr>
                <w:lang w:eastAsia="ja-JP"/>
              </w:rPr>
              <w:t>DC_3A_n28A</w:t>
            </w:r>
          </w:p>
          <w:p w14:paraId="3F836CD1" w14:textId="77777777" w:rsidR="005D20EB" w:rsidRDefault="005D20EB" w:rsidP="00867987">
            <w:pPr>
              <w:pStyle w:val="TAC"/>
              <w:rPr>
                <w:lang w:eastAsia="ja-JP"/>
              </w:rPr>
            </w:pPr>
            <w:r>
              <w:rPr>
                <w:lang w:eastAsia="ja-JP"/>
              </w:rPr>
              <w:t>DC_3A_n78A</w:t>
            </w:r>
          </w:p>
          <w:p w14:paraId="2FF263A5" w14:textId="77777777" w:rsidR="005D20EB" w:rsidRDefault="005D20EB" w:rsidP="00867987">
            <w:pPr>
              <w:pStyle w:val="TAC"/>
              <w:rPr>
                <w:lang w:eastAsia="ja-JP"/>
              </w:rPr>
            </w:pPr>
            <w:r>
              <w:rPr>
                <w:lang w:eastAsia="ja-JP"/>
              </w:rPr>
              <w:t>DC_7A_n28A</w:t>
            </w:r>
          </w:p>
          <w:p w14:paraId="00E582FE" w14:textId="77777777" w:rsidR="005D20EB" w:rsidRDefault="005D20EB" w:rsidP="00867987">
            <w:pPr>
              <w:pStyle w:val="TAC"/>
              <w:rPr>
                <w:lang w:eastAsia="ja-JP"/>
              </w:rPr>
            </w:pPr>
            <w:r>
              <w:rPr>
                <w:lang w:eastAsia="ja-JP"/>
              </w:rPr>
              <w:t>DC_7A_n78A</w:t>
            </w:r>
          </w:p>
          <w:p w14:paraId="7FDEF9C6" w14:textId="77777777" w:rsidR="005D20EB" w:rsidRDefault="005D20EB" w:rsidP="00867987">
            <w:pPr>
              <w:pStyle w:val="TAC"/>
              <w:rPr>
                <w:lang w:eastAsia="ja-JP"/>
              </w:rPr>
            </w:pPr>
            <w:r>
              <w:rPr>
                <w:lang w:eastAsia="ja-JP"/>
              </w:rPr>
              <w:t>DC_8A_n28A</w:t>
            </w:r>
          </w:p>
          <w:p w14:paraId="28212747" w14:textId="77777777" w:rsidR="005D20EB" w:rsidRPr="005E196C" w:rsidRDefault="005D20EB" w:rsidP="00867987">
            <w:pPr>
              <w:pStyle w:val="TAH"/>
              <w:rPr>
                <w:b w:val="0"/>
                <w:lang w:eastAsia="fi-FI"/>
              </w:rPr>
            </w:pPr>
            <w:r w:rsidRPr="005E196C">
              <w:rPr>
                <w:b w:val="0"/>
                <w:lang w:eastAsia="ja-JP"/>
              </w:rPr>
              <w:t>DC_8A_n78A</w:t>
            </w:r>
          </w:p>
        </w:tc>
      </w:tr>
      <w:tr w:rsidR="005D20EB" w:rsidRPr="005E196C" w14:paraId="71771ED4" w14:textId="77777777" w:rsidTr="00867987">
        <w:trPr>
          <w:trHeight w:val="187"/>
          <w:jc w:val="center"/>
        </w:trPr>
        <w:tc>
          <w:tcPr>
            <w:tcW w:w="3539" w:type="dxa"/>
            <w:shd w:val="clear" w:color="auto" w:fill="auto"/>
          </w:tcPr>
          <w:p w14:paraId="03F72190" w14:textId="77777777" w:rsidR="005D20EB" w:rsidRPr="005E196C" w:rsidRDefault="005D20EB" w:rsidP="00867987">
            <w:pPr>
              <w:pStyle w:val="TAC"/>
              <w:rPr>
                <w:b/>
              </w:rPr>
            </w:pPr>
            <w:r w:rsidRPr="002A107A">
              <w:t>DC_1A-3A-7A-8A</w:t>
            </w:r>
            <w:r w:rsidRPr="002A107A">
              <w:rPr>
                <w:rFonts w:hint="eastAsia"/>
              </w:rPr>
              <w:t>-</w:t>
            </w:r>
            <w:r w:rsidRPr="002A107A">
              <w:t>32</w:t>
            </w:r>
            <w:r w:rsidRPr="002A107A">
              <w:rPr>
                <w:rFonts w:hint="eastAsia"/>
              </w:rPr>
              <w:t>A</w:t>
            </w:r>
            <w:r w:rsidRPr="002A107A">
              <w:t>_n78A</w:t>
            </w:r>
          </w:p>
        </w:tc>
        <w:tc>
          <w:tcPr>
            <w:tcW w:w="3544" w:type="dxa"/>
          </w:tcPr>
          <w:p w14:paraId="3ACF3EF2" w14:textId="77777777" w:rsidR="005D20EB" w:rsidRPr="002A107A" w:rsidRDefault="005D20EB" w:rsidP="00867987">
            <w:pPr>
              <w:pStyle w:val="TAC"/>
            </w:pPr>
            <w:r w:rsidRPr="002A107A">
              <w:t>DC_1A_n78A</w:t>
            </w:r>
          </w:p>
          <w:p w14:paraId="3BAE9525" w14:textId="77777777" w:rsidR="005D20EB" w:rsidRPr="002A107A" w:rsidRDefault="005D20EB" w:rsidP="00867987">
            <w:pPr>
              <w:pStyle w:val="TAC"/>
            </w:pPr>
            <w:r w:rsidRPr="002A107A">
              <w:t>DC_3A_n78A</w:t>
            </w:r>
          </w:p>
          <w:p w14:paraId="339C6E01" w14:textId="77777777" w:rsidR="005D20EB" w:rsidRPr="002A107A" w:rsidRDefault="005D20EB" w:rsidP="00867987">
            <w:pPr>
              <w:pStyle w:val="TAC"/>
            </w:pPr>
            <w:r w:rsidRPr="002A107A">
              <w:t>DC_7A_n78A</w:t>
            </w:r>
          </w:p>
          <w:p w14:paraId="1334F3BC" w14:textId="77777777" w:rsidR="005D20EB" w:rsidRDefault="005D20EB" w:rsidP="00867987">
            <w:pPr>
              <w:pStyle w:val="TAC"/>
              <w:rPr>
                <w:lang w:eastAsia="ja-JP"/>
              </w:rPr>
            </w:pPr>
            <w:r w:rsidRPr="002A107A">
              <w:t>DC_8A_n78A</w:t>
            </w:r>
          </w:p>
        </w:tc>
      </w:tr>
      <w:tr w:rsidR="005D20EB" w:rsidRPr="00EF5447" w14:paraId="50E708F9" w14:textId="77777777" w:rsidTr="00867987">
        <w:trPr>
          <w:trHeight w:val="187"/>
          <w:jc w:val="center"/>
        </w:trPr>
        <w:tc>
          <w:tcPr>
            <w:tcW w:w="3539" w:type="dxa"/>
            <w:shd w:val="clear" w:color="auto" w:fill="auto"/>
            <w:noWrap/>
          </w:tcPr>
          <w:p w14:paraId="01E69950" w14:textId="77777777" w:rsidR="005D20EB" w:rsidRPr="00EF5447" w:rsidRDefault="005D20EB" w:rsidP="00867987">
            <w:pPr>
              <w:pStyle w:val="TAC"/>
            </w:pPr>
            <w:r w:rsidRPr="00EF5447">
              <w:t>DC_1A-3A-7A-8A-40A_n78A</w:t>
            </w:r>
          </w:p>
          <w:p w14:paraId="069453EE" w14:textId="77777777" w:rsidR="005D20EB" w:rsidRPr="00EF5447" w:rsidRDefault="005D20EB" w:rsidP="00867987">
            <w:pPr>
              <w:pStyle w:val="TAC"/>
              <w:rPr>
                <w:lang w:eastAsia="ko-KR"/>
              </w:rPr>
            </w:pPr>
            <w:r w:rsidRPr="00EF5447">
              <w:t>DC_1A-3A-7A-8A-40C_n78A</w:t>
            </w:r>
          </w:p>
        </w:tc>
        <w:tc>
          <w:tcPr>
            <w:tcW w:w="3544" w:type="dxa"/>
          </w:tcPr>
          <w:p w14:paraId="036477FB" w14:textId="77777777" w:rsidR="005D20EB" w:rsidRPr="00EF5447" w:rsidRDefault="005D20EB" w:rsidP="00867987">
            <w:pPr>
              <w:pStyle w:val="TAC"/>
            </w:pPr>
            <w:r w:rsidRPr="00EF5447">
              <w:t>DC_1A_n78A</w:t>
            </w:r>
          </w:p>
          <w:p w14:paraId="405B8A3A" w14:textId="77777777" w:rsidR="005D20EB" w:rsidRPr="00EF5447" w:rsidRDefault="005D20EB" w:rsidP="00867987">
            <w:pPr>
              <w:pStyle w:val="TAC"/>
            </w:pPr>
            <w:r w:rsidRPr="00EF5447">
              <w:t>DC_3A_n78A</w:t>
            </w:r>
          </w:p>
          <w:p w14:paraId="12D2AA8B" w14:textId="77777777" w:rsidR="005D20EB" w:rsidRPr="00EF5447" w:rsidRDefault="005D20EB" w:rsidP="00867987">
            <w:pPr>
              <w:pStyle w:val="TAC"/>
            </w:pPr>
            <w:r w:rsidRPr="00EF5447">
              <w:t>DC_7A_n78A</w:t>
            </w:r>
          </w:p>
          <w:p w14:paraId="36E5506B" w14:textId="77777777" w:rsidR="005D20EB" w:rsidRPr="00EF5447" w:rsidRDefault="005D20EB" w:rsidP="00867987">
            <w:pPr>
              <w:pStyle w:val="TAC"/>
            </w:pPr>
            <w:r w:rsidRPr="00EF5447">
              <w:t>DC_8A_n78A</w:t>
            </w:r>
          </w:p>
          <w:p w14:paraId="164ADC02" w14:textId="77777777" w:rsidR="005D20EB" w:rsidRPr="00EF5447" w:rsidRDefault="005D20EB" w:rsidP="00867987">
            <w:pPr>
              <w:pStyle w:val="TAC"/>
              <w:rPr>
                <w:lang w:eastAsia="ko-KR"/>
              </w:rPr>
            </w:pPr>
            <w:r w:rsidRPr="00EF5447">
              <w:t>DC_40A_n78A</w:t>
            </w:r>
          </w:p>
        </w:tc>
      </w:tr>
      <w:tr w:rsidR="005D20EB" w14:paraId="1BFDE37F" w14:textId="77777777" w:rsidTr="0086798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4A5026E7" w14:textId="77777777" w:rsidR="005D20EB" w:rsidRPr="00D06F04" w:rsidRDefault="005D20EB" w:rsidP="00867987">
            <w:pPr>
              <w:pStyle w:val="TAC"/>
            </w:pPr>
            <w:r w:rsidRPr="00D06F04">
              <w:lastRenderedPageBreak/>
              <w:t>DC_1A-3A-7A-8A-40A_n78(2A)</w:t>
            </w:r>
          </w:p>
          <w:p w14:paraId="7FF13BB7" w14:textId="77777777" w:rsidR="005D20EB" w:rsidRPr="00D06F04" w:rsidRDefault="005D20EB" w:rsidP="00867987">
            <w:pPr>
              <w:pStyle w:val="TAC"/>
            </w:pPr>
            <w:r w:rsidRPr="00D06F04">
              <w:rPr>
                <w:lang w:eastAsia="ko-KR"/>
              </w:rPr>
              <w:t>DC_1A-3A-7A-8A-40C_n78(2A)</w:t>
            </w:r>
          </w:p>
        </w:tc>
        <w:tc>
          <w:tcPr>
            <w:tcW w:w="3544" w:type="dxa"/>
            <w:tcBorders>
              <w:top w:val="single" w:sz="4" w:space="0" w:color="auto"/>
              <w:left w:val="single" w:sz="4" w:space="0" w:color="auto"/>
              <w:bottom w:val="single" w:sz="4" w:space="0" w:color="auto"/>
              <w:right w:val="single" w:sz="4" w:space="0" w:color="auto"/>
            </w:tcBorders>
            <w:hideMark/>
          </w:tcPr>
          <w:p w14:paraId="648CC67A" w14:textId="77777777" w:rsidR="005D20EB" w:rsidRPr="00D06F04" w:rsidRDefault="005D20EB" w:rsidP="00867987">
            <w:pPr>
              <w:pStyle w:val="TAC"/>
            </w:pPr>
            <w:r w:rsidRPr="00D06F04">
              <w:t>DC_1A_n78A</w:t>
            </w:r>
          </w:p>
          <w:p w14:paraId="07A71ED9" w14:textId="77777777" w:rsidR="005D20EB" w:rsidRPr="00D06F04" w:rsidRDefault="005D20EB" w:rsidP="00867987">
            <w:pPr>
              <w:pStyle w:val="TAC"/>
            </w:pPr>
            <w:r w:rsidRPr="00D06F04">
              <w:t>DC_3A_n78A</w:t>
            </w:r>
          </w:p>
          <w:p w14:paraId="31572D38" w14:textId="77777777" w:rsidR="005D20EB" w:rsidRPr="00D06F04" w:rsidRDefault="005D20EB" w:rsidP="00867987">
            <w:pPr>
              <w:pStyle w:val="TAC"/>
            </w:pPr>
            <w:r w:rsidRPr="00D06F04">
              <w:t>DC_7A_n78A</w:t>
            </w:r>
          </w:p>
          <w:p w14:paraId="786E94A2" w14:textId="77777777" w:rsidR="005D20EB" w:rsidRPr="00D06F04" w:rsidRDefault="005D20EB" w:rsidP="00867987">
            <w:pPr>
              <w:pStyle w:val="TAC"/>
            </w:pPr>
            <w:r w:rsidRPr="00D06F04">
              <w:t>DC_8A_n78A</w:t>
            </w:r>
          </w:p>
          <w:p w14:paraId="4548FC25" w14:textId="77777777" w:rsidR="005D20EB" w:rsidRPr="00D06F04" w:rsidRDefault="005D20EB" w:rsidP="00867987">
            <w:pPr>
              <w:pStyle w:val="TAC"/>
            </w:pPr>
            <w:r w:rsidRPr="00D06F04">
              <w:t>DC_40A_n78A</w:t>
            </w:r>
          </w:p>
        </w:tc>
      </w:tr>
      <w:tr w:rsidR="005D20EB" w:rsidRPr="00EF5447" w14:paraId="2961C769" w14:textId="77777777" w:rsidTr="00867987">
        <w:trPr>
          <w:trHeight w:val="187"/>
          <w:jc w:val="center"/>
        </w:trPr>
        <w:tc>
          <w:tcPr>
            <w:tcW w:w="3539" w:type="dxa"/>
            <w:shd w:val="clear" w:color="auto" w:fill="auto"/>
            <w:noWrap/>
          </w:tcPr>
          <w:p w14:paraId="760D409F" w14:textId="77777777" w:rsidR="005D20EB" w:rsidRPr="00EF5447" w:rsidRDefault="005D20EB" w:rsidP="00867987">
            <w:pPr>
              <w:pStyle w:val="TAC"/>
              <w:rPr>
                <w:lang w:eastAsia="ko-KR"/>
              </w:rPr>
            </w:pPr>
            <w:r>
              <w:rPr>
                <w:rFonts w:cs="Arial"/>
                <w:lang w:eastAsia="zh-TW"/>
              </w:rPr>
              <w:t>DC_1A-3A-7A-20A_n8A-n78A</w:t>
            </w:r>
          </w:p>
        </w:tc>
        <w:tc>
          <w:tcPr>
            <w:tcW w:w="3544" w:type="dxa"/>
          </w:tcPr>
          <w:p w14:paraId="75750A85" w14:textId="77777777" w:rsidR="005D20EB" w:rsidRDefault="005D20EB" w:rsidP="00867987">
            <w:pPr>
              <w:pStyle w:val="TAC"/>
              <w:rPr>
                <w:lang w:eastAsia="ko-KR"/>
              </w:rPr>
            </w:pPr>
            <w:r>
              <w:rPr>
                <w:lang w:eastAsia="ko-KR"/>
              </w:rPr>
              <w:t>DC_1A_n8A</w:t>
            </w:r>
          </w:p>
          <w:p w14:paraId="26218CC6" w14:textId="77777777" w:rsidR="005D20EB" w:rsidRDefault="005D20EB" w:rsidP="00867987">
            <w:pPr>
              <w:pStyle w:val="TAC"/>
              <w:rPr>
                <w:lang w:eastAsia="ko-KR"/>
              </w:rPr>
            </w:pPr>
            <w:r>
              <w:rPr>
                <w:lang w:eastAsia="ko-KR"/>
              </w:rPr>
              <w:t>DC_1A_n78A</w:t>
            </w:r>
          </w:p>
          <w:p w14:paraId="70225687" w14:textId="77777777" w:rsidR="005D20EB" w:rsidRDefault="005D20EB" w:rsidP="00867987">
            <w:pPr>
              <w:pStyle w:val="TAC"/>
              <w:rPr>
                <w:lang w:eastAsia="ko-KR"/>
              </w:rPr>
            </w:pPr>
            <w:r>
              <w:rPr>
                <w:lang w:eastAsia="ko-KR"/>
              </w:rPr>
              <w:t>DC_3A_n8A</w:t>
            </w:r>
          </w:p>
          <w:p w14:paraId="705E67A2" w14:textId="77777777" w:rsidR="005D20EB" w:rsidRDefault="005D20EB" w:rsidP="00867987">
            <w:pPr>
              <w:pStyle w:val="TAC"/>
              <w:rPr>
                <w:lang w:eastAsia="ko-KR"/>
              </w:rPr>
            </w:pPr>
            <w:r>
              <w:rPr>
                <w:lang w:eastAsia="ko-KR"/>
              </w:rPr>
              <w:t>DC_3A_n78A</w:t>
            </w:r>
          </w:p>
          <w:p w14:paraId="70BAB5F3" w14:textId="77777777" w:rsidR="005D20EB" w:rsidRDefault="005D20EB" w:rsidP="00867987">
            <w:pPr>
              <w:pStyle w:val="TAC"/>
              <w:rPr>
                <w:lang w:eastAsia="ko-KR"/>
              </w:rPr>
            </w:pPr>
            <w:r>
              <w:rPr>
                <w:lang w:eastAsia="ko-KR"/>
              </w:rPr>
              <w:t>DC_7A_n8A</w:t>
            </w:r>
          </w:p>
          <w:p w14:paraId="45E30E1C" w14:textId="77777777" w:rsidR="005D20EB" w:rsidRDefault="005D20EB" w:rsidP="00867987">
            <w:pPr>
              <w:pStyle w:val="TAC"/>
              <w:rPr>
                <w:lang w:eastAsia="ko-KR"/>
              </w:rPr>
            </w:pPr>
            <w:r>
              <w:rPr>
                <w:lang w:eastAsia="ko-KR"/>
              </w:rPr>
              <w:t>DC_7A_n78A</w:t>
            </w:r>
          </w:p>
          <w:p w14:paraId="32A11221" w14:textId="77777777" w:rsidR="005D20EB" w:rsidRDefault="005D20EB" w:rsidP="00867987">
            <w:pPr>
              <w:pStyle w:val="TAC"/>
              <w:rPr>
                <w:lang w:eastAsia="ko-KR"/>
              </w:rPr>
            </w:pPr>
            <w:r>
              <w:rPr>
                <w:lang w:eastAsia="ko-KR"/>
              </w:rPr>
              <w:t>DC_20A_n8A</w:t>
            </w:r>
          </w:p>
          <w:p w14:paraId="68413A2D" w14:textId="77777777" w:rsidR="005D20EB" w:rsidRPr="00EF5447" w:rsidRDefault="005D20EB" w:rsidP="00867987">
            <w:pPr>
              <w:pStyle w:val="TAC"/>
              <w:rPr>
                <w:lang w:eastAsia="ko-KR"/>
              </w:rPr>
            </w:pPr>
            <w:r>
              <w:rPr>
                <w:lang w:eastAsia="ko-KR"/>
              </w:rPr>
              <w:t>DC_20A_n78A</w:t>
            </w:r>
          </w:p>
        </w:tc>
      </w:tr>
      <w:tr w:rsidR="005D20EB" w:rsidRPr="00EF5447" w14:paraId="676343A4" w14:textId="77777777" w:rsidTr="00867987">
        <w:trPr>
          <w:trHeight w:val="187"/>
          <w:jc w:val="center"/>
        </w:trPr>
        <w:tc>
          <w:tcPr>
            <w:tcW w:w="3539" w:type="dxa"/>
            <w:tcBorders>
              <w:top w:val="single" w:sz="4" w:space="0" w:color="auto"/>
              <w:left w:val="single" w:sz="4" w:space="0" w:color="auto"/>
              <w:bottom w:val="single" w:sz="4" w:space="0" w:color="auto"/>
              <w:right w:val="single" w:sz="4" w:space="0" w:color="auto"/>
            </w:tcBorders>
            <w:noWrap/>
          </w:tcPr>
          <w:p w14:paraId="272BD2AD" w14:textId="77777777" w:rsidR="005D20EB" w:rsidRPr="00EF5447" w:rsidRDefault="005D20EB" w:rsidP="00867987">
            <w:pPr>
              <w:pStyle w:val="TAC"/>
              <w:rPr>
                <w:lang w:eastAsia="fi-FI"/>
              </w:rPr>
            </w:pPr>
            <w:r>
              <w:rPr>
                <w:lang w:eastAsia="ko-KR"/>
              </w:rPr>
              <w:t>DC_1A-3A-7A-20A_n28A-n78A</w:t>
            </w:r>
            <w:r>
              <w:rPr>
                <w:vertAlign w:val="superscript"/>
                <w:lang w:eastAsia="ko-KR"/>
              </w:rPr>
              <w:t>2,3,6,7</w:t>
            </w:r>
          </w:p>
        </w:tc>
        <w:tc>
          <w:tcPr>
            <w:tcW w:w="3544" w:type="dxa"/>
            <w:tcBorders>
              <w:top w:val="single" w:sz="4" w:space="0" w:color="auto"/>
              <w:left w:val="single" w:sz="4" w:space="0" w:color="auto"/>
              <w:bottom w:val="single" w:sz="4" w:space="0" w:color="auto"/>
              <w:right w:val="single" w:sz="4" w:space="0" w:color="auto"/>
            </w:tcBorders>
          </w:tcPr>
          <w:p w14:paraId="573DEDEB" w14:textId="77777777" w:rsidR="005D20EB" w:rsidRDefault="005D20EB" w:rsidP="00867987">
            <w:pPr>
              <w:pStyle w:val="TAC"/>
              <w:rPr>
                <w:lang w:eastAsia="ko-KR"/>
              </w:rPr>
            </w:pPr>
            <w:r>
              <w:rPr>
                <w:lang w:eastAsia="ko-KR"/>
              </w:rPr>
              <w:t>DC_1A_n28A</w:t>
            </w:r>
          </w:p>
          <w:p w14:paraId="7DDD3D9D" w14:textId="77777777" w:rsidR="005D20EB" w:rsidRDefault="005D20EB" w:rsidP="00867987">
            <w:pPr>
              <w:pStyle w:val="TAC"/>
              <w:rPr>
                <w:lang w:eastAsia="ko-KR"/>
              </w:rPr>
            </w:pPr>
            <w:r>
              <w:rPr>
                <w:lang w:eastAsia="ko-KR"/>
              </w:rPr>
              <w:t>DC_1A_n78A</w:t>
            </w:r>
          </w:p>
          <w:p w14:paraId="2B91A9CC" w14:textId="77777777" w:rsidR="005D20EB" w:rsidRDefault="005D20EB" w:rsidP="00867987">
            <w:pPr>
              <w:pStyle w:val="TAC"/>
              <w:rPr>
                <w:lang w:eastAsia="ko-KR"/>
              </w:rPr>
            </w:pPr>
            <w:r>
              <w:rPr>
                <w:lang w:eastAsia="ko-KR"/>
              </w:rPr>
              <w:t>DC_3A_n28A</w:t>
            </w:r>
          </w:p>
          <w:p w14:paraId="0E2BB108" w14:textId="77777777" w:rsidR="005D20EB" w:rsidRDefault="005D20EB" w:rsidP="00867987">
            <w:pPr>
              <w:pStyle w:val="TAC"/>
              <w:rPr>
                <w:lang w:eastAsia="ko-KR"/>
              </w:rPr>
            </w:pPr>
            <w:r>
              <w:rPr>
                <w:lang w:eastAsia="ko-KR"/>
              </w:rPr>
              <w:t>DC_3A_n78A</w:t>
            </w:r>
          </w:p>
          <w:p w14:paraId="3D33430B" w14:textId="77777777" w:rsidR="005D20EB" w:rsidRDefault="005D20EB" w:rsidP="00867987">
            <w:pPr>
              <w:pStyle w:val="TAC"/>
              <w:rPr>
                <w:lang w:eastAsia="ko-KR"/>
              </w:rPr>
            </w:pPr>
            <w:r>
              <w:rPr>
                <w:lang w:eastAsia="ko-KR"/>
              </w:rPr>
              <w:t>DC_7A_n28A</w:t>
            </w:r>
          </w:p>
          <w:p w14:paraId="729FCD3E" w14:textId="77777777" w:rsidR="005D20EB" w:rsidRDefault="005D20EB" w:rsidP="00867987">
            <w:pPr>
              <w:pStyle w:val="TAC"/>
              <w:rPr>
                <w:lang w:eastAsia="ko-KR"/>
              </w:rPr>
            </w:pPr>
            <w:r>
              <w:rPr>
                <w:lang w:eastAsia="ko-KR"/>
              </w:rPr>
              <w:t>DC_7A_n78A</w:t>
            </w:r>
          </w:p>
          <w:p w14:paraId="7791B1F7" w14:textId="77777777" w:rsidR="005D20EB" w:rsidRDefault="005D20EB" w:rsidP="00867987">
            <w:pPr>
              <w:pStyle w:val="TAC"/>
              <w:rPr>
                <w:lang w:eastAsia="ko-KR"/>
              </w:rPr>
            </w:pPr>
            <w:r>
              <w:rPr>
                <w:lang w:eastAsia="ko-KR"/>
              </w:rPr>
              <w:t>DC_20A_n28A</w:t>
            </w:r>
          </w:p>
          <w:p w14:paraId="2B65470B" w14:textId="77777777" w:rsidR="005D20EB" w:rsidRPr="00EF5447" w:rsidRDefault="005D20EB" w:rsidP="00867987">
            <w:pPr>
              <w:pStyle w:val="TAC"/>
              <w:rPr>
                <w:rFonts w:eastAsia="MS PGothic"/>
              </w:rPr>
            </w:pPr>
            <w:r>
              <w:rPr>
                <w:lang w:eastAsia="ko-KR"/>
              </w:rPr>
              <w:t>DC_20A_n78A</w:t>
            </w:r>
          </w:p>
        </w:tc>
      </w:tr>
      <w:tr w:rsidR="005D20EB" w:rsidRPr="00EF5447" w14:paraId="32B92851" w14:textId="77777777" w:rsidTr="00867987">
        <w:trPr>
          <w:trHeight w:val="187"/>
          <w:jc w:val="center"/>
        </w:trPr>
        <w:tc>
          <w:tcPr>
            <w:tcW w:w="3539" w:type="dxa"/>
            <w:shd w:val="clear" w:color="auto" w:fill="auto"/>
            <w:noWrap/>
          </w:tcPr>
          <w:p w14:paraId="6626D1D4" w14:textId="77777777" w:rsidR="005D20EB" w:rsidRPr="00D65E7B" w:rsidRDefault="005D20EB" w:rsidP="00867987">
            <w:pPr>
              <w:pStyle w:val="TAC"/>
              <w:rPr>
                <w:lang w:val="en-US" w:eastAsia="zh-CN"/>
              </w:rPr>
            </w:pPr>
            <w:r w:rsidRPr="00A11456">
              <w:rPr>
                <w:lang w:eastAsia="ko-KR"/>
              </w:rPr>
              <w:t>DC_1A-3A-7A-20A</w:t>
            </w:r>
            <w:r w:rsidRPr="00A11456">
              <w:rPr>
                <w:rFonts w:hint="eastAsia"/>
                <w:lang w:eastAsia="ko-KR"/>
              </w:rPr>
              <w:t>-</w:t>
            </w:r>
            <w:r w:rsidRPr="00A11456">
              <w:rPr>
                <w:lang w:eastAsia="ko-KR"/>
              </w:rPr>
              <w:t>32</w:t>
            </w:r>
            <w:r w:rsidRPr="00A11456">
              <w:rPr>
                <w:rFonts w:hint="eastAsia"/>
                <w:lang w:eastAsia="ko-KR"/>
              </w:rPr>
              <w:t>A</w:t>
            </w:r>
            <w:r w:rsidRPr="00A11456">
              <w:rPr>
                <w:lang w:eastAsia="ko-KR"/>
              </w:rPr>
              <w:t>_n78A</w:t>
            </w:r>
          </w:p>
        </w:tc>
        <w:tc>
          <w:tcPr>
            <w:tcW w:w="3544" w:type="dxa"/>
          </w:tcPr>
          <w:p w14:paraId="7A4C9764" w14:textId="77777777" w:rsidR="005D20EB" w:rsidRPr="00A11456" w:rsidRDefault="005D20EB" w:rsidP="00867987">
            <w:pPr>
              <w:pStyle w:val="TAC"/>
              <w:rPr>
                <w:lang w:eastAsia="ko-KR"/>
              </w:rPr>
            </w:pPr>
            <w:r w:rsidRPr="00A11456">
              <w:rPr>
                <w:lang w:eastAsia="ko-KR"/>
              </w:rPr>
              <w:t>DC_1A_n78A</w:t>
            </w:r>
          </w:p>
          <w:p w14:paraId="6758CE50" w14:textId="77777777" w:rsidR="005D20EB" w:rsidRPr="00A11456" w:rsidRDefault="005D20EB" w:rsidP="00867987">
            <w:pPr>
              <w:pStyle w:val="TAC"/>
              <w:rPr>
                <w:lang w:eastAsia="ko-KR"/>
              </w:rPr>
            </w:pPr>
            <w:r w:rsidRPr="00A11456">
              <w:rPr>
                <w:lang w:eastAsia="ko-KR"/>
              </w:rPr>
              <w:t>DC_3A_n78A</w:t>
            </w:r>
          </w:p>
          <w:p w14:paraId="54EFBDFC" w14:textId="77777777" w:rsidR="005D20EB" w:rsidRPr="00A11456" w:rsidRDefault="005D20EB" w:rsidP="00867987">
            <w:pPr>
              <w:pStyle w:val="TAC"/>
              <w:rPr>
                <w:lang w:eastAsia="ko-KR"/>
              </w:rPr>
            </w:pPr>
            <w:r w:rsidRPr="00A11456">
              <w:rPr>
                <w:lang w:eastAsia="ko-KR"/>
              </w:rPr>
              <w:t>DC_7A_n78A</w:t>
            </w:r>
          </w:p>
          <w:p w14:paraId="0C584E1B" w14:textId="77777777" w:rsidR="005D20EB" w:rsidRDefault="005D20EB" w:rsidP="00867987">
            <w:pPr>
              <w:pStyle w:val="TAC"/>
              <w:rPr>
                <w:lang w:eastAsia="ja-JP"/>
              </w:rPr>
            </w:pPr>
            <w:r w:rsidRPr="00A11456">
              <w:rPr>
                <w:lang w:eastAsia="ko-KR"/>
              </w:rPr>
              <w:t>DC_20A_n78A</w:t>
            </w:r>
          </w:p>
        </w:tc>
      </w:tr>
      <w:tr w:rsidR="005D20EB" w:rsidRPr="00A11456" w14:paraId="146AA7D3" w14:textId="77777777" w:rsidTr="00867987">
        <w:trPr>
          <w:trHeight w:val="187"/>
          <w:jc w:val="center"/>
        </w:trPr>
        <w:tc>
          <w:tcPr>
            <w:tcW w:w="3539" w:type="dxa"/>
            <w:shd w:val="clear" w:color="auto" w:fill="auto"/>
            <w:noWrap/>
          </w:tcPr>
          <w:p w14:paraId="044C8259" w14:textId="77777777" w:rsidR="005D20EB" w:rsidRPr="00A11456" w:rsidRDefault="005D20EB" w:rsidP="00867987">
            <w:pPr>
              <w:pStyle w:val="TAC"/>
              <w:rPr>
                <w:lang w:eastAsia="ko-KR"/>
              </w:rPr>
            </w:pPr>
            <w:r>
              <w:rPr>
                <w:lang w:eastAsia="ko-KR"/>
              </w:rPr>
              <w:t>DC_1A-3A-7A-20A-38A_n78A</w:t>
            </w:r>
          </w:p>
        </w:tc>
        <w:tc>
          <w:tcPr>
            <w:tcW w:w="3544" w:type="dxa"/>
          </w:tcPr>
          <w:p w14:paraId="0631386C" w14:textId="77777777" w:rsidR="005D20EB" w:rsidRDefault="005D20EB" w:rsidP="00867987">
            <w:pPr>
              <w:pStyle w:val="TAC"/>
              <w:rPr>
                <w:lang w:eastAsia="ko-KR"/>
              </w:rPr>
            </w:pPr>
            <w:r>
              <w:rPr>
                <w:lang w:eastAsia="ko-KR"/>
              </w:rPr>
              <w:t>DC_1A_n78A</w:t>
            </w:r>
          </w:p>
          <w:p w14:paraId="294E4188" w14:textId="77777777" w:rsidR="005D20EB" w:rsidRDefault="005D20EB" w:rsidP="00867987">
            <w:pPr>
              <w:pStyle w:val="TAC"/>
              <w:rPr>
                <w:lang w:eastAsia="ko-KR"/>
              </w:rPr>
            </w:pPr>
            <w:r>
              <w:rPr>
                <w:lang w:eastAsia="ko-KR"/>
              </w:rPr>
              <w:t>DC_3A_n78A</w:t>
            </w:r>
          </w:p>
          <w:p w14:paraId="3A34BE05" w14:textId="77777777" w:rsidR="005D20EB" w:rsidRPr="00A11456" w:rsidRDefault="005D20EB" w:rsidP="00867987">
            <w:pPr>
              <w:pStyle w:val="TAC"/>
              <w:rPr>
                <w:lang w:eastAsia="ko-KR"/>
              </w:rPr>
            </w:pPr>
            <w:r>
              <w:rPr>
                <w:lang w:eastAsia="ko-KR"/>
              </w:rPr>
              <w:t>DC_20A_n78A</w:t>
            </w:r>
          </w:p>
        </w:tc>
      </w:tr>
      <w:tr w:rsidR="005D20EB" w:rsidRPr="00EF5447" w14:paraId="110E8036" w14:textId="77777777" w:rsidTr="00867987">
        <w:trPr>
          <w:trHeight w:val="187"/>
          <w:jc w:val="center"/>
        </w:trPr>
        <w:tc>
          <w:tcPr>
            <w:tcW w:w="3539" w:type="dxa"/>
            <w:shd w:val="clear" w:color="auto" w:fill="auto"/>
            <w:noWrap/>
            <w:vAlign w:val="center"/>
          </w:tcPr>
          <w:p w14:paraId="5AB5139B" w14:textId="77777777" w:rsidR="005D20EB" w:rsidRPr="00EF5447" w:rsidRDefault="005D20EB" w:rsidP="00867987">
            <w:pPr>
              <w:pStyle w:val="TAC"/>
              <w:rPr>
                <w:lang w:eastAsia="ko-KR"/>
              </w:rPr>
            </w:pPr>
            <w:r w:rsidRPr="00D65E7B">
              <w:rPr>
                <w:lang w:val="en-US" w:eastAsia="zh-CN"/>
              </w:rPr>
              <w:t>DC_1A-3A-7A-20A_n38A-n78A</w:t>
            </w:r>
          </w:p>
        </w:tc>
        <w:tc>
          <w:tcPr>
            <w:tcW w:w="3544" w:type="dxa"/>
            <w:vAlign w:val="center"/>
          </w:tcPr>
          <w:p w14:paraId="6FBE05DC" w14:textId="77777777" w:rsidR="005D20EB" w:rsidRDefault="005D20EB" w:rsidP="00867987">
            <w:pPr>
              <w:pStyle w:val="TAC"/>
              <w:rPr>
                <w:lang w:eastAsia="ja-JP"/>
              </w:rPr>
            </w:pPr>
            <w:r>
              <w:rPr>
                <w:lang w:eastAsia="ja-JP"/>
              </w:rPr>
              <w:t>DC_1A_n78A</w:t>
            </w:r>
          </w:p>
          <w:p w14:paraId="67F3BFFB" w14:textId="77777777" w:rsidR="005D20EB" w:rsidRDefault="005D20EB" w:rsidP="00867987">
            <w:pPr>
              <w:pStyle w:val="TAC"/>
              <w:rPr>
                <w:lang w:eastAsia="ja-JP"/>
              </w:rPr>
            </w:pPr>
            <w:r>
              <w:rPr>
                <w:lang w:eastAsia="ja-JP"/>
              </w:rPr>
              <w:t>DC_3A_n78A</w:t>
            </w:r>
          </w:p>
          <w:p w14:paraId="0D18F227" w14:textId="77777777" w:rsidR="005D20EB" w:rsidRPr="00EF5447" w:rsidRDefault="005D20EB" w:rsidP="00867987">
            <w:pPr>
              <w:pStyle w:val="TAC"/>
              <w:rPr>
                <w:lang w:eastAsia="ko-KR"/>
              </w:rPr>
            </w:pPr>
            <w:r>
              <w:rPr>
                <w:lang w:eastAsia="ja-JP"/>
              </w:rPr>
              <w:t>DC_20A_n78A</w:t>
            </w:r>
          </w:p>
        </w:tc>
      </w:tr>
      <w:tr w:rsidR="005D20EB" w:rsidRPr="00EF5447" w14:paraId="7B659C8F" w14:textId="77777777" w:rsidTr="00867987">
        <w:trPr>
          <w:trHeight w:val="187"/>
          <w:jc w:val="center"/>
        </w:trPr>
        <w:tc>
          <w:tcPr>
            <w:tcW w:w="3539" w:type="dxa"/>
            <w:shd w:val="clear" w:color="auto" w:fill="auto"/>
            <w:noWrap/>
            <w:vAlign w:val="center"/>
          </w:tcPr>
          <w:p w14:paraId="74595A60" w14:textId="77777777" w:rsidR="005D20EB" w:rsidRPr="00EF5447" w:rsidRDefault="005D20EB" w:rsidP="00867987">
            <w:pPr>
              <w:pStyle w:val="TAC"/>
              <w:rPr>
                <w:lang w:eastAsia="ko-KR"/>
              </w:rPr>
            </w:pPr>
            <w:r>
              <w:br w:type="page"/>
            </w:r>
            <w:r>
              <w:rPr>
                <w:rFonts w:cs="Arial"/>
                <w:szCs w:val="18"/>
              </w:rPr>
              <w:t>DC_1A-3A-7A-28</w:t>
            </w:r>
            <w:r w:rsidRPr="00E85A14">
              <w:rPr>
                <w:rFonts w:cs="Arial"/>
                <w:szCs w:val="18"/>
              </w:rPr>
              <w:t>A_</w:t>
            </w:r>
            <w:r>
              <w:rPr>
                <w:rFonts w:cs="Arial"/>
                <w:szCs w:val="18"/>
              </w:rPr>
              <w:t>n3</w:t>
            </w:r>
            <w:r w:rsidRPr="00E85A14">
              <w:rPr>
                <w:rFonts w:cs="Arial"/>
                <w:szCs w:val="18"/>
              </w:rPr>
              <w:t>A-n78A</w:t>
            </w:r>
          </w:p>
        </w:tc>
        <w:tc>
          <w:tcPr>
            <w:tcW w:w="3544" w:type="dxa"/>
            <w:vAlign w:val="center"/>
          </w:tcPr>
          <w:p w14:paraId="22ED0F03" w14:textId="77777777" w:rsidR="005D20EB" w:rsidRPr="00EF5447" w:rsidRDefault="005D20EB" w:rsidP="00867987">
            <w:pPr>
              <w:pStyle w:val="TAC"/>
              <w:rPr>
                <w:lang w:eastAsia="ko-KR"/>
              </w:rPr>
            </w:pPr>
            <w:r w:rsidRPr="00057D42">
              <w:rPr>
                <w:rFonts w:cs="Arial"/>
                <w:szCs w:val="18"/>
              </w:rPr>
              <w:t>DC_1A_n3A</w:t>
            </w:r>
            <w:r>
              <w:rPr>
                <w:rFonts w:cs="Arial"/>
                <w:szCs w:val="18"/>
              </w:rPr>
              <w:br/>
            </w:r>
            <w:r w:rsidRPr="00057D42">
              <w:rPr>
                <w:rFonts w:cs="Arial"/>
                <w:szCs w:val="18"/>
              </w:rPr>
              <w:t>DC_3A_n3A</w:t>
            </w:r>
            <w:r w:rsidRPr="00805B10">
              <w:rPr>
                <w:rFonts w:cs="Arial"/>
                <w:szCs w:val="18"/>
                <w:vertAlign w:val="superscript"/>
              </w:rPr>
              <w:t>4</w:t>
            </w:r>
            <w:r>
              <w:rPr>
                <w:rFonts w:cs="Arial"/>
                <w:szCs w:val="18"/>
              </w:rPr>
              <w:br/>
            </w:r>
            <w:r w:rsidRPr="00057D42">
              <w:rPr>
                <w:rFonts w:cs="Arial"/>
                <w:szCs w:val="18"/>
              </w:rPr>
              <w:t>DC_7A_n3A</w:t>
            </w:r>
            <w:r>
              <w:rPr>
                <w:rFonts w:cs="Arial"/>
                <w:szCs w:val="18"/>
              </w:rPr>
              <w:br/>
            </w:r>
            <w:r w:rsidRPr="00057D42">
              <w:rPr>
                <w:rFonts w:cs="Arial"/>
                <w:szCs w:val="18"/>
              </w:rPr>
              <w:t>DC_28A_n3A</w:t>
            </w:r>
            <w:r>
              <w:rPr>
                <w:rFonts w:cs="Arial"/>
                <w:szCs w:val="18"/>
              </w:rPr>
              <w:br/>
            </w:r>
            <w:r w:rsidRPr="00057D42">
              <w:rPr>
                <w:rFonts w:cs="Arial"/>
                <w:szCs w:val="18"/>
              </w:rPr>
              <w:t>DC_1A_n78A</w:t>
            </w:r>
            <w:r>
              <w:rPr>
                <w:rFonts w:cs="Arial"/>
                <w:szCs w:val="18"/>
              </w:rPr>
              <w:br/>
            </w:r>
            <w:r w:rsidRPr="00057D42">
              <w:rPr>
                <w:rFonts w:cs="Arial"/>
                <w:szCs w:val="18"/>
              </w:rPr>
              <w:t>DC_3A_n78A</w:t>
            </w:r>
            <w:r>
              <w:rPr>
                <w:rFonts w:cs="Arial"/>
                <w:szCs w:val="18"/>
              </w:rPr>
              <w:br/>
            </w:r>
            <w:r w:rsidRPr="00057D42">
              <w:rPr>
                <w:rFonts w:cs="Arial"/>
                <w:szCs w:val="18"/>
              </w:rPr>
              <w:t>DC_7A_n78A</w:t>
            </w:r>
            <w:r>
              <w:rPr>
                <w:rFonts w:cs="Arial"/>
                <w:szCs w:val="18"/>
              </w:rPr>
              <w:br/>
            </w:r>
            <w:r w:rsidRPr="00057D42">
              <w:rPr>
                <w:rFonts w:cs="Arial"/>
                <w:szCs w:val="18"/>
              </w:rPr>
              <w:t>DC_28A_n78A</w:t>
            </w:r>
          </w:p>
        </w:tc>
      </w:tr>
      <w:tr w:rsidR="005D20EB" w:rsidRPr="00EF5447" w14:paraId="375E7F9E" w14:textId="77777777" w:rsidTr="00867987">
        <w:trPr>
          <w:trHeight w:val="187"/>
          <w:jc w:val="center"/>
        </w:trPr>
        <w:tc>
          <w:tcPr>
            <w:tcW w:w="3539" w:type="dxa"/>
            <w:shd w:val="clear" w:color="auto" w:fill="auto"/>
            <w:noWrap/>
            <w:vAlign w:val="center"/>
          </w:tcPr>
          <w:p w14:paraId="04341C2E" w14:textId="77777777" w:rsidR="005D20EB" w:rsidRPr="00EF5447" w:rsidRDefault="005D20EB" w:rsidP="00867987">
            <w:pPr>
              <w:pStyle w:val="TAC"/>
              <w:rPr>
                <w:lang w:eastAsia="ko-KR"/>
              </w:rPr>
            </w:pPr>
            <w:r>
              <w:br w:type="page"/>
            </w:r>
            <w:r>
              <w:rPr>
                <w:rFonts w:cs="Arial"/>
                <w:szCs w:val="18"/>
              </w:rPr>
              <w:t>DC_1A-3A-7C-28</w:t>
            </w:r>
            <w:r w:rsidRPr="00E85A14">
              <w:rPr>
                <w:rFonts w:cs="Arial"/>
                <w:szCs w:val="18"/>
              </w:rPr>
              <w:t>A_</w:t>
            </w:r>
            <w:r>
              <w:rPr>
                <w:rFonts w:cs="Arial"/>
                <w:szCs w:val="18"/>
              </w:rPr>
              <w:t>n3</w:t>
            </w:r>
            <w:r w:rsidRPr="00E85A14">
              <w:rPr>
                <w:rFonts w:cs="Arial"/>
                <w:szCs w:val="18"/>
              </w:rPr>
              <w:t>A-n78A</w:t>
            </w:r>
          </w:p>
        </w:tc>
        <w:tc>
          <w:tcPr>
            <w:tcW w:w="3544" w:type="dxa"/>
            <w:vAlign w:val="center"/>
          </w:tcPr>
          <w:p w14:paraId="5E29B87F" w14:textId="77777777" w:rsidR="005D20EB" w:rsidRDefault="005D20EB" w:rsidP="00867987">
            <w:pPr>
              <w:pStyle w:val="TAC"/>
              <w:rPr>
                <w:rFonts w:cs="Arial"/>
                <w:szCs w:val="18"/>
              </w:rPr>
            </w:pPr>
            <w:r w:rsidRPr="00057D42">
              <w:rPr>
                <w:rFonts w:cs="Arial"/>
                <w:szCs w:val="18"/>
              </w:rPr>
              <w:t>DC_1A_n3A</w:t>
            </w:r>
            <w:r>
              <w:rPr>
                <w:rFonts w:cs="Arial"/>
                <w:szCs w:val="18"/>
              </w:rPr>
              <w:br/>
            </w:r>
            <w:r w:rsidRPr="00057D42">
              <w:rPr>
                <w:rFonts w:cs="Arial"/>
                <w:szCs w:val="18"/>
              </w:rPr>
              <w:t>DC_3A_n3A</w:t>
            </w:r>
            <w:r w:rsidRPr="00805B10">
              <w:rPr>
                <w:rFonts w:cs="Arial"/>
                <w:szCs w:val="18"/>
                <w:vertAlign w:val="superscript"/>
              </w:rPr>
              <w:t>4</w:t>
            </w:r>
            <w:r>
              <w:rPr>
                <w:rFonts w:cs="Arial"/>
                <w:szCs w:val="18"/>
              </w:rPr>
              <w:br/>
            </w:r>
            <w:r w:rsidRPr="00057D42">
              <w:rPr>
                <w:rFonts w:cs="Arial"/>
                <w:szCs w:val="18"/>
              </w:rPr>
              <w:t>DC_7A_n3A</w:t>
            </w:r>
          </w:p>
          <w:p w14:paraId="0197CB4A" w14:textId="77777777" w:rsidR="005D20EB" w:rsidRPr="00EF5447" w:rsidRDefault="005D20EB" w:rsidP="00867987">
            <w:pPr>
              <w:pStyle w:val="TAC"/>
              <w:rPr>
                <w:lang w:eastAsia="ko-KR"/>
              </w:rPr>
            </w:pPr>
            <w:r w:rsidRPr="00057D42">
              <w:rPr>
                <w:rFonts w:cs="Arial"/>
                <w:szCs w:val="18"/>
              </w:rPr>
              <w:t>DC_7</w:t>
            </w:r>
            <w:r>
              <w:rPr>
                <w:rFonts w:cs="Arial"/>
                <w:szCs w:val="18"/>
              </w:rPr>
              <w:t>C</w:t>
            </w:r>
            <w:r w:rsidRPr="00057D42">
              <w:rPr>
                <w:rFonts w:cs="Arial"/>
                <w:szCs w:val="18"/>
              </w:rPr>
              <w:t>_n3A</w:t>
            </w:r>
            <w:r>
              <w:rPr>
                <w:rFonts w:cs="Arial"/>
                <w:szCs w:val="18"/>
              </w:rPr>
              <w:br/>
            </w:r>
            <w:r w:rsidRPr="00057D42">
              <w:rPr>
                <w:rFonts w:cs="Arial"/>
                <w:szCs w:val="18"/>
              </w:rPr>
              <w:t>DC_28A_n3A</w:t>
            </w:r>
            <w:r>
              <w:rPr>
                <w:rFonts w:cs="Arial"/>
                <w:szCs w:val="18"/>
              </w:rPr>
              <w:br/>
            </w:r>
            <w:r w:rsidRPr="00057D42">
              <w:rPr>
                <w:rFonts w:cs="Arial"/>
                <w:szCs w:val="18"/>
              </w:rPr>
              <w:t>DC_1A_n78A</w:t>
            </w:r>
            <w:r>
              <w:rPr>
                <w:rFonts w:cs="Arial"/>
                <w:szCs w:val="18"/>
              </w:rPr>
              <w:br/>
            </w:r>
            <w:r w:rsidRPr="00057D42">
              <w:rPr>
                <w:rFonts w:cs="Arial"/>
                <w:szCs w:val="18"/>
              </w:rPr>
              <w:t>DC_3A_n78A</w:t>
            </w:r>
            <w:r>
              <w:rPr>
                <w:rFonts w:cs="Arial"/>
                <w:szCs w:val="18"/>
              </w:rPr>
              <w:br/>
            </w:r>
            <w:r w:rsidRPr="00057D42">
              <w:rPr>
                <w:rFonts w:cs="Arial"/>
                <w:szCs w:val="18"/>
              </w:rPr>
              <w:t>DC_7A_n78A</w:t>
            </w:r>
            <w:r>
              <w:rPr>
                <w:rFonts w:cs="Arial"/>
                <w:szCs w:val="18"/>
              </w:rPr>
              <w:t xml:space="preserve"> </w:t>
            </w:r>
            <w:r>
              <w:rPr>
                <w:rFonts w:cs="Arial"/>
                <w:szCs w:val="18"/>
              </w:rPr>
              <w:br/>
            </w:r>
            <w:r w:rsidRPr="00076B92">
              <w:rPr>
                <w:rFonts w:cs="Arial"/>
                <w:szCs w:val="18"/>
              </w:rPr>
              <w:t>DC_7</w:t>
            </w:r>
            <w:r>
              <w:rPr>
                <w:rFonts w:cs="Arial"/>
                <w:szCs w:val="18"/>
              </w:rPr>
              <w:t>C</w:t>
            </w:r>
            <w:r w:rsidRPr="00076B92">
              <w:rPr>
                <w:rFonts w:cs="Arial"/>
                <w:szCs w:val="18"/>
              </w:rPr>
              <w:t>_n78A</w:t>
            </w:r>
            <w:r>
              <w:rPr>
                <w:rFonts w:cs="Arial"/>
                <w:szCs w:val="18"/>
              </w:rPr>
              <w:br/>
            </w:r>
            <w:r w:rsidRPr="00057D42">
              <w:rPr>
                <w:rFonts w:cs="Arial"/>
                <w:szCs w:val="18"/>
              </w:rPr>
              <w:t>DC_28A_n78A</w:t>
            </w:r>
          </w:p>
        </w:tc>
      </w:tr>
      <w:tr w:rsidR="005D20EB" w:rsidRPr="00EF5447" w14:paraId="48DE19D7" w14:textId="77777777" w:rsidTr="00867987">
        <w:trPr>
          <w:trHeight w:val="187"/>
          <w:jc w:val="center"/>
        </w:trPr>
        <w:tc>
          <w:tcPr>
            <w:tcW w:w="3539" w:type="dxa"/>
            <w:shd w:val="clear" w:color="auto" w:fill="auto"/>
            <w:noWrap/>
            <w:vAlign w:val="center"/>
          </w:tcPr>
          <w:p w14:paraId="3F52B0E8" w14:textId="77777777" w:rsidR="005D20EB" w:rsidRDefault="005D20EB" w:rsidP="00867987">
            <w:pPr>
              <w:pStyle w:val="TAC"/>
            </w:pPr>
            <w:r w:rsidRPr="00FB2B82">
              <w:t>DC_1A-3A-7A-28A_n5A-n40A</w:t>
            </w:r>
          </w:p>
        </w:tc>
        <w:tc>
          <w:tcPr>
            <w:tcW w:w="3544" w:type="dxa"/>
            <w:vAlign w:val="center"/>
          </w:tcPr>
          <w:p w14:paraId="625997C9" w14:textId="77777777" w:rsidR="005D20EB" w:rsidRPr="007D34F9" w:rsidRDefault="005D20EB" w:rsidP="00867987">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1</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2220DC41" w14:textId="77777777" w:rsidR="005D20EB" w:rsidRPr="00FB2B82" w:rsidRDefault="005D20EB" w:rsidP="00867987">
            <w:pPr>
              <w:keepNext/>
              <w:keepLines/>
              <w:spacing w:after="0"/>
              <w:jc w:val="center"/>
              <w:rPr>
                <w:rFonts w:ascii="Arial" w:hAnsi="Arial" w:cs="Arial"/>
                <w:sz w:val="18"/>
                <w:szCs w:val="18"/>
                <w:vertAlign w:val="superscript"/>
              </w:rPr>
            </w:pPr>
            <w:r w:rsidRPr="007D34F9">
              <w:rPr>
                <w:rFonts w:ascii="Arial" w:hAnsi="Arial" w:cs="Arial"/>
                <w:sz w:val="18"/>
                <w:szCs w:val="18"/>
              </w:rPr>
              <w:t>DC_</w:t>
            </w:r>
            <w:r>
              <w:rPr>
                <w:rFonts w:ascii="Arial" w:hAnsi="Arial" w:cs="Arial"/>
                <w:sz w:val="18"/>
                <w:szCs w:val="18"/>
              </w:rPr>
              <w:t>1</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61AE621C" w14:textId="77777777" w:rsidR="005D20EB" w:rsidRPr="007D34F9" w:rsidRDefault="005D20EB" w:rsidP="00867987">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79F6A45C" w14:textId="77777777" w:rsidR="005D20EB" w:rsidRPr="007D34F9" w:rsidRDefault="005D20EB" w:rsidP="00867987">
            <w:pPr>
              <w:keepNext/>
              <w:keepLines/>
              <w:spacing w:after="0"/>
              <w:jc w:val="center"/>
              <w:rPr>
                <w:rFonts w:ascii="Arial" w:hAnsi="Arial" w:cs="Arial"/>
                <w:sz w:val="18"/>
                <w:szCs w:val="18"/>
                <w:vertAlign w:val="superscript"/>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060C559C" w14:textId="77777777" w:rsidR="005D20EB" w:rsidRPr="007D34F9" w:rsidRDefault="005D20EB" w:rsidP="00867987">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223D02A3" w14:textId="77777777" w:rsidR="005D20EB" w:rsidRPr="007D34F9" w:rsidRDefault="005D20EB" w:rsidP="00867987">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199AED33" w14:textId="77777777" w:rsidR="005D20EB" w:rsidRPr="007D34F9" w:rsidRDefault="005D20EB" w:rsidP="00867987">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678A8A07" w14:textId="77777777" w:rsidR="005D20EB" w:rsidRPr="00057D42" w:rsidRDefault="005D20EB" w:rsidP="00867987">
            <w:pPr>
              <w:pStyle w:val="TAC"/>
              <w:rPr>
                <w:rFonts w:cs="Arial"/>
                <w:szCs w:val="18"/>
              </w:rPr>
            </w:pPr>
            <w:r w:rsidRPr="007D34F9">
              <w:rPr>
                <w:rFonts w:cs="Arial"/>
                <w:szCs w:val="18"/>
              </w:rPr>
              <w:t>DC_</w:t>
            </w:r>
            <w:r>
              <w:rPr>
                <w:rFonts w:cs="Arial"/>
                <w:szCs w:val="18"/>
              </w:rPr>
              <w:t>28</w:t>
            </w:r>
            <w:r w:rsidRPr="007D34F9">
              <w:rPr>
                <w:rFonts w:cs="Arial"/>
                <w:szCs w:val="18"/>
              </w:rPr>
              <w:t>A_n</w:t>
            </w:r>
            <w:r>
              <w:rPr>
                <w:rFonts w:cs="Arial"/>
                <w:szCs w:val="18"/>
              </w:rPr>
              <w:t>40</w:t>
            </w:r>
            <w:r w:rsidRPr="007D34F9">
              <w:rPr>
                <w:rFonts w:cs="Arial"/>
                <w:szCs w:val="18"/>
              </w:rPr>
              <w:t>A</w:t>
            </w:r>
          </w:p>
        </w:tc>
      </w:tr>
      <w:tr w:rsidR="005D20EB" w:rsidRPr="00EF5447" w14:paraId="36153004" w14:textId="77777777" w:rsidTr="00867987">
        <w:trPr>
          <w:trHeight w:val="187"/>
          <w:jc w:val="center"/>
        </w:trPr>
        <w:tc>
          <w:tcPr>
            <w:tcW w:w="3539" w:type="dxa"/>
            <w:shd w:val="clear" w:color="auto" w:fill="auto"/>
            <w:noWrap/>
          </w:tcPr>
          <w:p w14:paraId="0B922B25" w14:textId="77777777" w:rsidR="005D20EB" w:rsidRPr="00EF5447" w:rsidRDefault="005D20EB" w:rsidP="00867987">
            <w:pPr>
              <w:pStyle w:val="TAC"/>
              <w:rPr>
                <w:lang w:eastAsia="zh-CN"/>
              </w:rPr>
            </w:pPr>
            <w:r w:rsidRPr="00EF5447">
              <w:rPr>
                <w:lang w:eastAsia="zh-CN"/>
              </w:rPr>
              <w:t>DC_1A-3A-7A-28A_n5A-n78A</w:t>
            </w:r>
          </w:p>
          <w:p w14:paraId="018DDC59" w14:textId="77777777" w:rsidR="005D20EB" w:rsidRPr="00EF5447" w:rsidRDefault="005D20EB" w:rsidP="00867987">
            <w:pPr>
              <w:pStyle w:val="TAC"/>
              <w:rPr>
                <w:lang w:eastAsia="zh-CN"/>
              </w:rPr>
            </w:pPr>
            <w:r w:rsidRPr="00EF5447">
              <w:rPr>
                <w:lang w:eastAsia="zh-CN"/>
              </w:rPr>
              <w:t>DC_1A-3A-7C-28A_n5A-n78A</w:t>
            </w:r>
          </w:p>
          <w:p w14:paraId="3A4AF4C2" w14:textId="77777777" w:rsidR="005D20EB" w:rsidRPr="00EF5447" w:rsidRDefault="005D20EB" w:rsidP="00867987">
            <w:pPr>
              <w:pStyle w:val="TAC"/>
              <w:rPr>
                <w:lang w:eastAsia="zh-CN"/>
              </w:rPr>
            </w:pPr>
            <w:r w:rsidRPr="00EF5447">
              <w:rPr>
                <w:lang w:eastAsia="zh-CN"/>
              </w:rPr>
              <w:t>DC_1A-3C-7A-28A_n5A-n78A</w:t>
            </w:r>
          </w:p>
          <w:p w14:paraId="689C99AE" w14:textId="77777777" w:rsidR="005D20EB" w:rsidRPr="00EF5447" w:rsidRDefault="005D20EB" w:rsidP="00867987">
            <w:pPr>
              <w:pStyle w:val="TAC"/>
              <w:rPr>
                <w:lang w:eastAsia="ko-KR"/>
              </w:rPr>
            </w:pPr>
            <w:r w:rsidRPr="00EF5447">
              <w:rPr>
                <w:lang w:eastAsia="zh-CN"/>
              </w:rPr>
              <w:t>DC_1A-3C-7C-28A_n5A-n78A</w:t>
            </w:r>
          </w:p>
        </w:tc>
        <w:tc>
          <w:tcPr>
            <w:tcW w:w="3544" w:type="dxa"/>
          </w:tcPr>
          <w:p w14:paraId="5AC0A065" w14:textId="77777777" w:rsidR="005D20EB" w:rsidRPr="00EF5447" w:rsidRDefault="005D20EB" w:rsidP="00867987">
            <w:pPr>
              <w:pStyle w:val="TAC"/>
              <w:rPr>
                <w:lang w:eastAsia="zh-CN"/>
              </w:rPr>
            </w:pPr>
            <w:r w:rsidRPr="00EF5447">
              <w:rPr>
                <w:lang w:eastAsia="zh-CN"/>
              </w:rPr>
              <w:t>DC_1A_n5A</w:t>
            </w:r>
          </w:p>
          <w:p w14:paraId="2AD62A05" w14:textId="77777777" w:rsidR="005D20EB" w:rsidRPr="00EF5447" w:rsidRDefault="005D20EB" w:rsidP="00867987">
            <w:pPr>
              <w:pStyle w:val="TAC"/>
              <w:rPr>
                <w:lang w:eastAsia="zh-CN"/>
              </w:rPr>
            </w:pPr>
            <w:r w:rsidRPr="00EF5447">
              <w:rPr>
                <w:lang w:eastAsia="zh-CN"/>
              </w:rPr>
              <w:t>DC_1A_n78A</w:t>
            </w:r>
          </w:p>
          <w:p w14:paraId="7516C7CC" w14:textId="77777777" w:rsidR="005D20EB" w:rsidRPr="00EF5447" w:rsidRDefault="005D20EB" w:rsidP="00867987">
            <w:pPr>
              <w:pStyle w:val="TAC"/>
              <w:rPr>
                <w:lang w:eastAsia="zh-CN"/>
              </w:rPr>
            </w:pPr>
            <w:r w:rsidRPr="00EF5447">
              <w:rPr>
                <w:lang w:eastAsia="zh-CN"/>
              </w:rPr>
              <w:t>DC_3A_n5A</w:t>
            </w:r>
          </w:p>
          <w:p w14:paraId="05FBCFFA" w14:textId="77777777" w:rsidR="005D20EB" w:rsidRPr="00EF5447" w:rsidRDefault="005D20EB" w:rsidP="00867987">
            <w:pPr>
              <w:pStyle w:val="TAC"/>
              <w:rPr>
                <w:lang w:eastAsia="zh-CN"/>
              </w:rPr>
            </w:pPr>
            <w:r w:rsidRPr="00EF5447">
              <w:rPr>
                <w:lang w:eastAsia="zh-CN"/>
              </w:rPr>
              <w:t>DC_3A_n78A</w:t>
            </w:r>
          </w:p>
          <w:p w14:paraId="28666ED5" w14:textId="77777777" w:rsidR="005D20EB" w:rsidRPr="00EF5447" w:rsidRDefault="005D20EB" w:rsidP="00867987">
            <w:pPr>
              <w:pStyle w:val="TAC"/>
              <w:rPr>
                <w:lang w:eastAsia="zh-CN"/>
              </w:rPr>
            </w:pPr>
            <w:r w:rsidRPr="00EF5447">
              <w:rPr>
                <w:lang w:eastAsia="zh-CN"/>
              </w:rPr>
              <w:t>DC_3C_n78A</w:t>
            </w:r>
          </w:p>
          <w:p w14:paraId="7CB6A004" w14:textId="77777777" w:rsidR="005D20EB" w:rsidRPr="00EF5447" w:rsidRDefault="005D20EB" w:rsidP="00867987">
            <w:pPr>
              <w:pStyle w:val="TAC"/>
              <w:rPr>
                <w:lang w:eastAsia="zh-CN"/>
              </w:rPr>
            </w:pPr>
            <w:r w:rsidRPr="00EF5447">
              <w:rPr>
                <w:lang w:eastAsia="zh-CN"/>
              </w:rPr>
              <w:t>DC_7A_n5A</w:t>
            </w:r>
          </w:p>
          <w:p w14:paraId="0525B3F7" w14:textId="77777777" w:rsidR="005D20EB" w:rsidRPr="00EF5447" w:rsidRDefault="005D20EB" w:rsidP="00867987">
            <w:pPr>
              <w:pStyle w:val="TAC"/>
              <w:rPr>
                <w:lang w:eastAsia="zh-CN"/>
              </w:rPr>
            </w:pPr>
            <w:r w:rsidRPr="00EF5447">
              <w:rPr>
                <w:lang w:eastAsia="zh-CN"/>
              </w:rPr>
              <w:t>DC_7C_n5A</w:t>
            </w:r>
          </w:p>
          <w:p w14:paraId="1275BD9C" w14:textId="77777777" w:rsidR="005D20EB" w:rsidRPr="00EF5447" w:rsidRDefault="005D20EB" w:rsidP="00867987">
            <w:pPr>
              <w:pStyle w:val="TAC"/>
              <w:rPr>
                <w:lang w:eastAsia="zh-CN"/>
              </w:rPr>
            </w:pPr>
            <w:r w:rsidRPr="00EF5447">
              <w:rPr>
                <w:lang w:eastAsia="zh-CN"/>
              </w:rPr>
              <w:t>DC_7A_n78A</w:t>
            </w:r>
          </w:p>
          <w:p w14:paraId="49F7C9F6" w14:textId="77777777" w:rsidR="005D20EB" w:rsidRPr="00EF5447" w:rsidRDefault="005D20EB" w:rsidP="00867987">
            <w:pPr>
              <w:pStyle w:val="TAC"/>
              <w:rPr>
                <w:lang w:eastAsia="zh-CN"/>
              </w:rPr>
            </w:pPr>
            <w:r w:rsidRPr="00EF5447">
              <w:rPr>
                <w:lang w:eastAsia="zh-CN"/>
              </w:rPr>
              <w:t>DC_7C_n78A</w:t>
            </w:r>
          </w:p>
          <w:p w14:paraId="420BB65D" w14:textId="77777777" w:rsidR="005D20EB" w:rsidRPr="00EF5447" w:rsidRDefault="005D20EB" w:rsidP="00867987">
            <w:pPr>
              <w:pStyle w:val="TAC"/>
              <w:rPr>
                <w:lang w:eastAsia="zh-CN"/>
              </w:rPr>
            </w:pPr>
            <w:r w:rsidRPr="00EF5447">
              <w:rPr>
                <w:lang w:eastAsia="zh-CN"/>
              </w:rPr>
              <w:t>DC_28A_n5A</w:t>
            </w:r>
          </w:p>
          <w:p w14:paraId="565FD903" w14:textId="77777777" w:rsidR="005D20EB" w:rsidRPr="00EF5447" w:rsidRDefault="005D20EB" w:rsidP="00867987">
            <w:pPr>
              <w:pStyle w:val="TAC"/>
              <w:rPr>
                <w:lang w:eastAsia="ko-KR"/>
              </w:rPr>
            </w:pPr>
            <w:r w:rsidRPr="00EF5447">
              <w:rPr>
                <w:lang w:eastAsia="zh-CN"/>
              </w:rPr>
              <w:t>DC_28A_n78A</w:t>
            </w:r>
          </w:p>
        </w:tc>
      </w:tr>
      <w:tr w:rsidR="005D20EB" w:rsidRPr="00EF5447" w14:paraId="73EEBF83" w14:textId="77777777" w:rsidTr="00867987">
        <w:trPr>
          <w:trHeight w:val="187"/>
          <w:jc w:val="center"/>
        </w:trPr>
        <w:tc>
          <w:tcPr>
            <w:tcW w:w="3539" w:type="dxa"/>
            <w:shd w:val="clear" w:color="auto" w:fill="auto"/>
            <w:noWrap/>
          </w:tcPr>
          <w:p w14:paraId="65DFE0D1" w14:textId="77777777" w:rsidR="005D20EB" w:rsidRPr="00EF5447" w:rsidRDefault="005D20EB" w:rsidP="00867987">
            <w:pPr>
              <w:pStyle w:val="TAC"/>
              <w:rPr>
                <w:lang w:eastAsia="zh-CN"/>
              </w:rPr>
            </w:pPr>
            <w:r w:rsidRPr="00EF5447">
              <w:rPr>
                <w:szCs w:val="16"/>
                <w:lang w:eastAsia="ko-KR"/>
              </w:rPr>
              <w:lastRenderedPageBreak/>
              <w:t>DC_1A-3A-7A-28A_n7A-n78A</w:t>
            </w:r>
          </w:p>
        </w:tc>
        <w:tc>
          <w:tcPr>
            <w:tcW w:w="3544" w:type="dxa"/>
          </w:tcPr>
          <w:p w14:paraId="58C0AA2F" w14:textId="77777777" w:rsidR="005D20EB" w:rsidRPr="00EF5447" w:rsidRDefault="005D20EB" w:rsidP="00867987">
            <w:pPr>
              <w:pStyle w:val="TAC"/>
              <w:rPr>
                <w:szCs w:val="16"/>
                <w:lang w:eastAsia="zh-CN"/>
              </w:rPr>
            </w:pPr>
            <w:r w:rsidRPr="00EF5447">
              <w:rPr>
                <w:szCs w:val="16"/>
                <w:lang w:eastAsia="zh-CN"/>
              </w:rPr>
              <w:t>DC_1A</w:t>
            </w:r>
            <w:r>
              <w:rPr>
                <w:szCs w:val="16"/>
                <w:lang w:eastAsia="zh-CN"/>
              </w:rPr>
              <w:t>_</w:t>
            </w:r>
            <w:r w:rsidRPr="00EF5447">
              <w:rPr>
                <w:szCs w:val="16"/>
                <w:lang w:eastAsia="zh-CN"/>
              </w:rPr>
              <w:t>n7A</w:t>
            </w:r>
          </w:p>
          <w:p w14:paraId="724DBB5E" w14:textId="77777777" w:rsidR="005D20EB" w:rsidRPr="00EF5447" w:rsidRDefault="005D20EB" w:rsidP="00867987">
            <w:pPr>
              <w:pStyle w:val="TAC"/>
              <w:rPr>
                <w:szCs w:val="16"/>
                <w:lang w:eastAsia="zh-CN"/>
              </w:rPr>
            </w:pPr>
            <w:r w:rsidRPr="00EF5447">
              <w:rPr>
                <w:szCs w:val="16"/>
                <w:lang w:eastAsia="zh-CN"/>
              </w:rPr>
              <w:t>DC_3A</w:t>
            </w:r>
            <w:r>
              <w:rPr>
                <w:szCs w:val="16"/>
                <w:lang w:eastAsia="zh-CN"/>
              </w:rPr>
              <w:t>_</w:t>
            </w:r>
            <w:r w:rsidRPr="00EF5447">
              <w:rPr>
                <w:szCs w:val="16"/>
                <w:lang w:eastAsia="zh-CN"/>
              </w:rPr>
              <w:t>n7A</w:t>
            </w:r>
          </w:p>
          <w:p w14:paraId="2B19ED60" w14:textId="77777777" w:rsidR="005D20EB" w:rsidRPr="00EF5447" w:rsidRDefault="005D20EB" w:rsidP="00867987">
            <w:pPr>
              <w:pStyle w:val="TAC"/>
              <w:rPr>
                <w:szCs w:val="16"/>
                <w:lang w:eastAsia="zh-CN"/>
              </w:rPr>
            </w:pPr>
            <w:r w:rsidRPr="00EF5447">
              <w:rPr>
                <w:szCs w:val="16"/>
                <w:lang w:eastAsia="zh-CN"/>
              </w:rPr>
              <w:t>DC_7A</w:t>
            </w:r>
            <w:r>
              <w:rPr>
                <w:szCs w:val="16"/>
                <w:lang w:eastAsia="zh-CN"/>
              </w:rPr>
              <w:t>_</w:t>
            </w:r>
            <w:r w:rsidRPr="00EF5447">
              <w:rPr>
                <w:szCs w:val="16"/>
                <w:lang w:eastAsia="zh-CN"/>
              </w:rPr>
              <w:t>n7A</w:t>
            </w:r>
            <w:r w:rsidRPr="00EF5447">
              <w:rPr>
                <w:vertAlign w:val="superscript"/>
                <w:lang w:eastAsia="zh-CN"/>
              </w:rPr>
              <w:t>4</w:t>
            </w:r>
          </w:p>
          <w:p w14:paraId="1CB448D4" w14:textId="77777777" w:rsidR="005D20EB" w:rsidRPr="00EF5447" w:rsidRDefault="005D20EB" w:rsidP="00867987">
            <w:pPr>
              <w:pStyle w:val="TAC"/>
              <w:rPr>
                <w:szCs w:val="16"/>
                <w:lang w:eastAsia="zh-CN"/>
              </w:rPr>
            </w:pPr>
            <w:r w:rsidRPr="00EF5447">
              <w:rPr>
                <w:szCs w:val="16"/>
                <w:lang w:eastAsia="zh-CN"/>
              </w:rPr>
              <w:t>DC_28A_n7A</w:t>
            </w:r>
          </w:p>
          <w:p w14:paraId="4B5AB565" w14:textId="77777777" w:rsidR="005D20EB" w:rsidRPr="00EF5447" w:rsidRDefault="005D20EB" w:rsidP="00867987">
            <w:pPr>
              <w:pStyle w:val="TAC"/>
              <w:rPr>
                <w:szCs w:val="16"/>
                <w:lang w:eastAsia="zh-CN"/>
              </w:rPr>
            </w:pPr>
            <w:r w:rsidRPr="00EF5447">
              <w:rPr>
                <w:szCs w:val="16"/>
                <w:lang w:eastAsia="zh-CN"/>
              </w:rPr>
              <w:t>DC_1A_n78A</w:t>
            </w:r>
          </w:p>
          <w:p w14:paraId="71EDCF5C" w14:textId="77777777" w:rsidR="005D20EB" w:rsidRPr="00EF5447" w:rsidRDefault="005D20EB" w:rsidP="00867987">
            <w:pPr>
              <w:pStyle w:val="TAC"/>
              <w:rPr>
                <w:szCs w:val="16"/>
                <w:lang w:eastAsia="zh-CN"/>
              </w:rPr>
            </w:pPr>
            <w:r w:rsidRPr="00EF5447">
              <w:rPr>
                <w:szCs w:val="16"/>
                <w:lang w:eastAsia="zh-CN"/>
              </w:rPr>
              <w:t>DC_3A_n78A</w:t>
            </w:r>
          </w:p>
          <w:p w14:paraId="4B38FD4C" w14:textId="77777777" w:rsidR="005D20EB" w:rsidRPr="00EF5447" w:rsidRDefault="005D20EB" w:rsidP="00867987">
            <w:pPr>
              <w:pStyle w:val="TAC"/>
              <w:rPr>
                <w:szCs w:val="16"/>
                <w:lang w:eastAsia="zh-CN"/>
              </w:rPr>
            </w:pPr>
            <w:r w:rsidRPr="00EF5447">
              <w:rPr>
                <w:szCs w:val="16"/>
                <w:lang w:eastAsia="zh-CN"/>
              </w:rPr>
              <w:t>DC_7A_n78A</w:t>
            </w:r>
          </w:p>
          <w:p w14:paraId="645A36A2" w14:textId="77777777" w:rsidR="005D20EB" w:rsidRPr="00EF5447" w:rsidRDefault="005D20EB" w:rsidP="00867987">
            <w:pPr>
              <w:pStyle w:val="TAC"/>
              <w:rPr>
                <w:lang w:eastAsia="zh-CN"/>
              </w:rPr>
            </w:pPr>
            <w:r w:rsidRPr="00EF5447">
              <w:rPr>
                <w:szCs w:val="16"/>
                <w:lang w:eastAsia="zh-CN"/>
              </w:rPr>
              <w:t>DC_28A_n78A</w:t>
            </w:r>
          </w:p>
        </w:tc>
      </w:tr>
      <w:tr w:rsidR="005D20EB" w:rsidRPr="00EF5447" w14:paraId="0D7FADAC" w14:textId="77777777" w:rsidTr="00867987">
        <w:trPr>
          <w:trHeight w:val="187"/>
          <w:jc w:val="center"/>
        </w:trPr>
        <w:tc>
          <w:tcPr>
            <w:tcW w:w="3539" w:type="dxa"/>
            <w:shd w:val="clear" w:color="auto" w:fill="auto"/>
            <w:noWrap/>
          </w:tcPr>
          <w:p w14:paraId="2935FC8D" w14:textId="77777777" w:rsidR="005D20EB" w:rsidRPr="00EF5447" w:rsidRDefault="005D20EB" w:rsidP="00867987">
            <w:pPr>
              <w:pStyle w:val="TAC"/>
              <w:rPr>
                <w:lang w:eastAsia="zh-CN"/>
              </w:rPr>
            </w:pPr>
            <w:r w:rsidRPr="00EF5447">
              <w:rPr>
                <w:szCs w:val="16"/>
                <w:lang w:eastAsia="ko-KR"/>
              </w:rPr>
              <w:t>DC_1A-3C-7A-28A_n7A-n78A</w:t>
            </w:r>
          </w:p>
        </w:tc>
        <w:tc>
          <w:tcPr>
            <w:tcW w:w="3544" w:type="dxa"/>
          </w:tcPr>
          <w:p w14:paraId="17267FB9" w14:textId="77777777" w:rsidR="005D20EB" w:rsidRPr="00EF5447" w:rsidRDefault="005D20EB" w:rsidP="00867987">
            <w:pPr>
              <w:pStyle w:val="TAC"/>
              <w:rPr>
                <w:szCs w:val="16"/>
                <w:lang w:eastAsia="zh-CN"/>
              </w:rPr>
            </w:pPr>
            <w:r w:rsidRPr="00EF5447">
              <w:rPr>
                <w:szCs w:val="16"/>
                <w:lang w:eastAsia="zh-CN"/>
              </w:rPr>
              <w:t>DC_1A</w:t>
            </w:r>
            <w:r>
              <w:rPr>
                <w:szCs w:val="16"/>
                <w:lang w:eastAsia="zh-CN"/>
              </w:rPr>
              <w:t>_</w:t>
            </w:r>
            <w:r w:rsidRPr="00EF5447">
              <w:rPr>
                <w:szCs w:val="16"/>
                <w:lang w:eastAsia="zh-CN"/>
              </w:rPr>
              <w:t>n7A</w:t>
            </w:r>
          </w:p>
          <w:p w14:paraId="3AFE8F29" w14:textId="77777777" w:rsidR="005D20EB" w:rsidRPr="00EF5447" w:rsidRDefault="005D20EB" w:rsidP="00867987">
            <w:pPr>
              <w:pStyle w:val="TAC"/>
              <w:rPr>
                <w:szCs w:val="16"/>
                <w:lang w:eastAsia="zh-CN"/>
              </w:rPr>
            </w:pPr>
            <w:r w:rsidRPr="00EF5447">
              <w:rPr>
                <w:szCs w:val="16"/>
                <w:lang w:eastAsia="zh-CN"/>
              </w:rPr>
              <w:t>DC_3A</w:t>
            </w:r>
            <w:r>
              <w:rPr>
                <w:szCs w:val="16"/>
                <w:lang w:eastAsia="zh-CN"/>
              </w:rPr>
              <w:t>_</w:t>
            </w:r>
            <w:r w:rsidRPr="00EF5447">
              <w:rPr>
                <w:szCs w:val="16"/>
                <w:lang w:eastAsia="zh-CN"/>
              </w:rPr>
              <w:t>n7A</w:t>
            </w:r>
          </w:p>
          <w:p w14:paraId="52C6DF27" w14:textId="77777777" w:rsidR="005D20EB" w:rsidRPr="00EF5447" w:rsidRDefault="005D20EB" w:rsidP="00867987">
            <w:pPr>
              <w:pStyle w:val="TAC"/>
              <w:rPr>
                <w:szCs w:val="16"/>
                <w:lang w:eastAsia="zh-CN"/>
              </w:rPr>
            </w:pPr>
            <w:r w:rsidRPr="00EF5447">
              <w:rPr>
                <w:szCs w:val="16"/>
                <w:lang w:eastAsia="zh-CN"/>
              </w:rPr>
              <w:t>DC_3C</w:t>
            </w:r>
            <w:r>
              <w:rPr>
                <w:szCs w:val="16"/>
                <w:lang w:eastAsia="zh-CN"/>
              </w:rPr>
              <w:t>_</w:t>
            </w:r>
            <w:r w:rsidRPr="00EF5447">
              <w:rPr>
                <w:szCs w:val="16"/>
                <w:lang w:eastAsia="zh-CN"/>
              </w:rPr>
              <w:t>n7A</w:t>
            </w:r>
          </w:p>
          <w:p w14:paraId="326BAB0B" w14:textId="77777777" w:rsidR="005D20EB" w:rsidRPr="00EF5447" w:rsidRDefault="005D20EB" w:rsidP="00867987">
            <w:pPr>
              <w:pStyle w:val="TAC"/>
              <w:rPr>
                <w:szCs w:val="16"/>
                <w:lang w:eastAsia="zh-CN"/>
              </w:rPr>
            </w:pPr>
            <w:r w:rsidRPr="00EF5447">
              <w:rPr>
                <w:szCs w:val="16"/>
                <w:lang w:eastAsia="zh-CN"/>
              </w:rPr>
              <w:t>DC_7A</w:t>
            </w:r>
            <w:r>
              <w:rPr>
                <w:szCs w:val="16"/>
                <w:lang w:eastAsia="zh-CN"/>
              </w:rPr>
              <w:t>_</w:t>
            </w:r>
            <w:r w:rsidRPr="00EF5447">
              <w:rPr>
                <w:szCs w:val="16"/>
                <w:lang w:eastAsia="zh-CN"/>
              </w:rPr>
              <w:t>n7A</w:t>
            </w:r>
            <w:r w:rsidRPr="00EF5447">
              <w:rPr>
                <w:vertAlign w:val="superscript"/>
                <w:lang w:eastAsia="zh-CN"/>
              </w:rPr>
              <w:t>4</w:t>
            </w:r>
          </w:p>
          <w:p w14:paraId="678D9099" w14:textId="77777777" w:rsidR="005D20EB" w:rsidRPr="00EF5447" w:rsidRDefault="005D20EB" w:rsidP="00867987">
            <w:pPr>
              <w:pStyle w:val="TAC"/>
              <w:rPr>
                <w:szCs w:val="16"/>
                <w:lang w:eastAsia="zh-CN"/>
              </w:rPr>
            </w:pPr>
            <w:r w:rsidRPr="00EF5447">
              <w:rPr>
                <w:szCs w:val="16"/>
                <w:lang w:eastAsia="zh-CN"/>
              </w:rPr>
              <w:t>DC_28A_n7A</w:t>
            </w:r>
          </w:p>
          <w:p w14:paraId="3CF121FD" w14:textId="77777777" w:rsidR="005D20EB" w:rsidRPr="00EF5447" w:rsidRDefault="005D20EB" w:rsidP="00867987">
            <w:pPr>
              <w:pStyle w:val="TAC"/>
              <w:rPr>
                <w:szCs w:val="16"/>
                <w:lang w:eastAsia="zh-CN"/>
              </w:rPr>
            </w:pPr>
            <w:r w:rsidRPr="00EF5447">
              <w:rPr>
                <w:szCs w:val="16"/>
                <w:lang w:eastAsia="zh-CN"/>
              </w:rPr>
              <w:t>DC_1A_n78A</w:t>
            </w:r>
          </w:p>
          <w:p w14:paraId="09B1A9AD" w14:textId="77777777" w:rsidR="005D20EB" w:rsidRPr="00EF5447" w:rsidRDefault="005D20EB" w:rsidP="00867987">
            <w:pPr>
              <w:pStyle w:val="TAC"/>
              <w:rPr>
                <w:szCs w:val="16"/>
                <w:lang w:eastAsia="zh-CN"/>
              </w:rPr>
            </w:pPr>
            <w:r w:rsidRPr="00EF5447">
              <w:rPr>
                <w:szCs w:val="16"/>
                <w:lang w:eastAsia="zh-CN"/>
              </w:rPr>
              <w:t>DC_3A_n78A</w:t>
            </w:r>
          </w:p>
          <w:p w14:paraId="7FC6FF40" w14:textId="77777777" w:rsidR="005D20EB" w:rsidRPr="00EF5447" w:rsidRDefault="005D20EB" w:rsidP="00867987">
            <w:pPr>
              <w:pStyle w:val="TAC"/>
              <w:rPr>
                <w:szCs w:val="16"/>
                <w:lang w:eastAsia="zh-CN"/>
              </w:rPr>
            </w:pPr>
            <w:r w:rsidRPr="00EF5447">
              <w:rPr>
                <w:szCs w:val="16"/>
                <w:lang w:eastAsia="zh-CN"/>
              </w:rPr>
              <w:t>DC_3C_n78A</w:t>
            </w:r>
          </w:p>
          <w:p w14:paraId="103B3D4E" w14:textId="77777777" w:rsidR="005D20EB" w:rsidRPr="00EF5447" w:rsidRDefault="005D20EB" w:rsidP="00867987">
            <w:pPr>
              <w:pStyle w:val="TAC"/>
              <w:rPr>
                <w:szCs w:val="16"/>
                <w:lang w:eastAsia="zh-CN"/>
              </w:rPr>
            </w:pPr>
            <w:r w:rsidRPr="00EF5447">
              <w:rPr>
                <w:szCs w:val="16"/>
                <w:lang w:eastAsia="zh-CN"/>
              </w:rPr>
              <w:t>DC_7A_n78A</w:t>
            </w:r>
          </w:p>
          <w:p w14:paraId="4BAB80F9" w14:textId="77777777" w:rsidR="005D20EB" w:rsidRPr="00EF5447" w:rsidRDefault="005D20EB" w:rsidP="00867987">
            <w:pPr>
              <w:pStyle w:val="TAC"/>
              <w:rPr>
                <w:lang w:eastAsia="zh-CN"/>
              </w:rPr>
            </w:pPr>
            <w:r w:rsidRPr="00EF5447">
              <w:rPr>
                <w:szCs w:val="16"/>
                <w:lang w:eastAsia="zh-CN"/>
              </w:rPr>
              <w:t>DC_28A_n78A</w:t>
            </w:r>
          </w:p>
        </w:tc>
      </w:tr>
      <w:tr w:rsidR="005D20EB" w:rsidRPr="00EF5447" w14:paraId="3FCB03EF" w14:textId="77777777" w:rsidTr="00867987">
        <w:trPr>
          <w:trHeight w:val="187"/>
          <w:jc w:val="center"/>
        </w:trPr>
        <w:tc>
          <w:tcPr>
            <w:tcW w:w="3539" w:type="dxa"/>
            <w:shd w:val="clear" w:color="auto" w:fill="auto"/>
            <w:noWrap/>
          </w:tcPr>
          <w:p w14:paraId="76365175" w14:textId="77777777" w:rsidR="005D20EB" w:rsidRPr="00EF5447" w:rsidRDefault="005D20EB" w:rsidP="00867987">
            <w:pPr>
              <w:pStyle w:val="TAC"/>
              <w:rPr>
                <w:szCs w:val="16"/>
                <w:lang w:eastAsia="ko-KR"/>
              </w:rPr>
            </w:pPr>
            <w:r w:rsidRPr="004B77F1">
              <w:t>DC_1A-3A-7A-28A_n38A-n78A</w:t>
            </w:r>
          </w:p>
        </w:tc>
        <w:tc>
          <w:tcPr>
            <w:tcW w:w="3544" w:type="dxa"/>
          </w:tcPr>
          <w:p w14:paraId="1CDFFBA1" w14:textId="77777777" w:rsidR="005D20EB" w:rsidRDefault="005D20EB" w:rsidP="00867987">
            <w:pPr>
              <w:pStyle w:val="TAC"/>
            </w:pPr>
            <w:r>
              <w:t>DC_1A_n78A</w:t>
            </w:r>
            <w:r w:rsidRPr="004B77F1">
              <w:rPr>
                <w:vertAlign w:val="superscript"/>
              </w:rPr>
              <w:t>8</w:t>
            </w:r>
          </w:p>
          <w:p w14:paraId="57C5085C" w14:textId="77777777" w:rsidR="005D20EB" w:rsidRDefault="005D20EB" w:rsidP="00867987">
            <w:pPr>
              <w:pStyle w:val="TAC"/>
            </w:pPr>
            <w:r>
              <w:t>DC_3A_n78A</w:t>
            </w:r>
            <w:r w:rsidRPr="004B77F1">
              <w:rPr>
                <w:vertAlign w:val="superscript"/>
              </w:rPr>
              <w:t>8</w:t>
            </w:r>
          </w:p>
          <w:p w14:paraId="3CDE8617" w14:textId="77777777" w:rsidR="005D20EB" w:rsidRPr="00EF5447" w:rsidRDefault="005D20EB" w:rsidP="00867987">
            <w:pPr>
              <w:pStyle w:val="TAC"/>
              <w:rPr>
                <w:szCs w:val="16"/>
                <w:lang w:eastAsia="zh-CN"/>
              </w:rPr>
            </w:pPr>
            <w:r>
              <w:t>DC_28A_n78A</w:t>
            </w:r>
            <w:r w:rsidRPr="004B77F1">
              <w:rPr>
                <w:vertAlign w:val="superscript"/>
              </w:rPr>
              <w:t>8</w:t>
            </w:r>
          </w:p>
        </w:tc>
      </w:tr>
      <w:tr w:rsidR="005D20EB" w:rsidRPr="00EF5447" w14:paraId="630FBAD2" w14:textId="77777777" w:rsidTr="00867987">
        <w:trPr>
          <w:trHeight w:val="187"/>
          <w:jc w:val="center"/>
        </w:trPr>
        <w:tc>
          <w:tcPr>
            <w:tcW w:w="3539" w:type="dxa"/>
            <w:shd w:val="clear" w:color="auto" w:fill="auto"/>
            <w:noWrap/>
          </w:tcPr>
          <w:p w14:paraId="6A62D105" w14:textId="77777777" w:rsidR="005D20EB" w:rsidRPr="00EF5447" w:rsidRDefault="005D20EB" w:rsidP="00867987">
            <w:pPr>
              <w:pStyle w:val="TAC"/>
              <w:rPr>
                <w:szCs w:val="16"/>
                <w:lang w:eastAsia="ko-KR"/>
              </w:rPr>
            </w:pPr>
            <w:r w:rsidRPr="00EF5447">
              <w:t>DC_1A-3A-7A-28A_n40A-n78A</w:t>
            </w:r>
          </w:p>
        </w:tc>
        <w:tc>
          <w:tcPr>
            <w:tcW w:w="3544" w:type="dxa"/>
          </w:tcPr>
          <w:p w14:paraId="6BF9ADEA" w14:textId="77777777" w:rsidR="005D20EB" w:rsidRPr="00EF5447" w:rsidRDefault="005D20EB" w:rsidP="00867987">
            <w:pPr>
              <w:pStyle w:val="TAC"/>
            </w:pPr>
            <w:r w:rsidRPr="00EF5447">
              <w:t>DC_1A_n40A</w:t>
            </w:r>
          </w:p>
          <w:p w14:paraId="6491E8EF" w14:textId="77777777" w:rsidR="005D20EB" w:rsidRPr="00EF5447" w:rsidRDefault="005D20EB" w:rsidP="00867987">
            <w:pPr>
              <w:pStyle w:val="TAC"/>
            </w:pPr>
            <w:r w:rsidRPr="00EF5447">
              <w:t>DC_1A_n78A</w:t>
            </w:r>
          </w:p>
          <w:p w14:paraId="4CA20DA3" w14:textId="77777777" w:rsidR="005D20EB" w:rsidRPr="00EF5447" w:rsidRDefault="005D20EB" w:rsidP="00867987">
            <w:pPr>
              <w:pStyle w:val="TAC"/>
            </w:pPr>
            <w:r w:rsidRPr="00EF5447">
              <w:t>DC_3A_n40A</w:t>
            </w:r>
          </w:p>
          <w:p w14:paraId="7FF206DE" w14:textId="77777777" w:rsidR="005D20EB" w:rsidRPr="00EF5447" w:rsidRDefault="005D20EB" w:rsidP="00867987">
            <w:pPr>
              <w:pStyle w:val="TAC"/>
            </w:pPr>
            <w:r w:rsidRPr="00EF5447">
              <w:t>DC_3A_n78A</w:t>
            </w:r>
          </w:p>
          <w:p w14:paraId="02FE7EFE" w14:textId="77777777" w:rsidR="005D20EB" w:rsidRPr="00EF5447" w:rsidRDefault="005D20EB" w:rsidP="00867987">
            <w:pPr>
              <w:pStyle w:val="TAC"/>
            </w:pPr>
            <w:r w:rsidRPr="00EF5447">
              <w:t>DC_7A_n40A</w:t>
            </w:r>
          </w:p>
          <w:p w14:paraId="785A91FD" w14:textId="77777777" w:rsidR="005D20EB" w:rsidRPr="00EF5447" w:rsidRDefault="005D20EB" w:rsidP="00867987">
            <w:pPr>
              <w:pStyle w:val="TAC"/>
            </w:pPr>
            <w:r w:rsidRPr="00EF5447">
              <w:t>DC_7A_n78A</w:t>
            </w:r>
          </w:p>
          <w:p w14:paraId="459F8E33" w14:textId="77777777" w:rsidR="005D20EB" w:rsidRPr="00EF5447" w:rsidRDefault="005D20EB" w:rsidP="00867987">
            <w:pPr>
              <w:pStyle w:val="TAC"/>
            </w:pPr>
            <w:r w:rsidRPr="00EF5447">
              <w:t>DC_28A_n40A</w:t>
            </w:r>
          </w:p>
          <w:p w14:paraId="151F0BAD" w14:textId="77777777" w:rsidR="005D20EB" w:rsidRPr="00EF5447" w:rsidRDefault="005D20EB" w:rsidP="00867987">
            <w:pPr>
              <w:pStyle w:val="TAC"/>
              <w:rPr>
                <w:szCs w:val="16"/>
                <w:lang w:eastAsia="zh-CN"/>
              </w:rPr>
            </w:pPr>
            <w:r w:rsidRPr="00EF5447">
              <w:t>DC_28A_n78A</w:t>
            </w:r>
          </w:p>
        </w:tc>
      </w:tr>
      <w:tr w:rsidR="005D20EB" w:rsidRPr="00EF5447" w14:paraId="7D0C46AB" w14:textId="77777777" w:rsidTr="00867987">
        <w:trPr>
          <w:trHeight w:val="187"/>
          <w:jc w:val="center"/>
        </w:trPr>
        <w:tc>
          <w:tcPr>
            <w:tcW w:w="3539" w:type="dxa"/>
            <w:shd w:val="clear" w:color="auto" w:fill="auto"/>
            <w:noWrap/>
          </w:tcPr>
          <w:p w14:paraId="6D7EF55C" w14:textId="77777777" w:rsidR="005D20EB" w:rsidRDefault="005D20EB" w:rsidP="00867987">
            <w:pPr>
              <w:pStyle w:val="TAC"/>
            </w:pPr>
            <w:bookmarkStart w:id="140" w:name="OLE_LINK30"/>
            <w:r>
              <w:t>DC_1A-3A-7A_n40A-n78A-n105A</w:t>
            </w:r>
          </w:p>
          <w:bookmarkEnd w:id="140"/>
          <w:p w14:paraId="3A97B9EA" w14:textId="77777777" w:rsidR="005D20EB" w:rsidRDefault="005D20EB" w:rsidP="00867987">
            <w:pPr>
              <w:pStyle w:val="TAC"/>
            </w:pPr>
          </w:p>
          <w:p w14:paraId="69C42AA2" w14:textId="77777777" w:rsidR="005D20EB" w:rsidRPr="00EF5447" w:rsidRDefault="005D20EB" w:rsidP="00867987">
            <w:pPr>
              <w:pStyle w:val="TAC"/>
            </w:pPr>
          </w:p>
        </w:tc>
        <w:tc>
          <w:tcPr>
            <w:tcW w:w="3544" w:type="dxa"/>
          </w:tcPr>
          <w:p w14:paraId="25A486E2" w14:textId="77777777" w:rsidR="005D20EB" w:rsidRDefault="005D20EB" w:rsidP="00867987">
            <w:pPr>
              <w:pStyle w:val="TAC"/>
            </w:pPr>
            <w:r>
              <w:t>DC_1A_n40A</w:t>
            </w:r>
          </w:p>
          <w:p w14:paraId="33D75382" w14:textId="77777777" w:rsidR="005D20EB" w:rsidRDefault="005D20EB" w:rsidP="00867987">
            <w:pPr>
              <w:pStyle w:val="TAC"/>
            </w:pPr>
            <w:r>
              <w:t>DC_1A_n78A</w:t>
            </w:r>
          </w:p>
          <w:p w14:paraId="66AB8009" w14:textId="77777777" w:rsidR="005D20EB" w:rsidRDefault="005D20EB" w:rsidP="00867987">
            <w:pPr>
              <w:pStyle w:val="TAC"/>
            </w:pPr>
            <w:r>
              <w:t>DC_1A_n105A</w:t>
            </w:r>
          </w:p>
          <w:p w14:paraId="5C5BC2FE" w14:textId="77777777" w:rsidR="005D20EB" w:rsidRDefault="005D20EB" w:rsidP="00867987">
            <w:pPr>
              <w:pStyle w:val="TAC"/>
            </w:pPr>
            <w:r>
              <w:t>DC_3A_n40A</w:t>
            </w:r>
          </w:p>
          <w:p w14:paraId="47546F6D" w14:textId="77777777" w:rsidR="005D20EB" w:rsidRDefault="005D20EB" w:rsidP="00867987">
            <w:pPr>
              <w:pStyle w:val="TAC"/>
            </w:pPr>
            <w:r>
              <w:t>DC_3A_n78A</w:t>
            </w:r>
          </w:p>
          <w:p w14:paraId="0D438AAF" w14:textId="77777777" w:rsidR="005D20EB" w:rsidRDefault="005D20EB" w:rsidP="00867987">
            <w:pPr>
              <w:pStyle w:val="TAC"/>
            </w:pPr>
            <w:r>
              <w:t>DC_3A_n105A</w:t>
            </w:r>
          </w:p>
          <w:p w14:paraId="732C0621" w14:textId="77777777" w:rsidR="005D20EB" w:rsidRDefault="005D20EB" w:rsidP="00867987">
            <w:pPr>
              <w:pStyle w:val="TAC"/>
            </w:pPr>
            <w:r>
              <w:t>DC_7A_n40A</w:t>
            </w:r>
          </w:p>
          <w:p w14:paraId="7AF426C8" w14:textId="77777777" w:rsidR="005D20EB" w:rsidRDefault="005D20EB" w:rsidP="00867987">
            <w:pPr>
              <w:pStyle w:val="TAC"/>
            </w:pPr>
            <w:r>
              <w:t>DC_7A_n78A</w:t>
            </w:r>
          </w:p>
          <w:p w14:paraId="0380BE2C" w14:textId="77777777" w:rsidR="005D20EB" w:rsidRPr="00EF5447" w:rsidRDefault="005D20EB" w:rsidP="00867987">
            <w:pPr>
              <w:pStyle w:val="TAC"/>
            </w:pPr>
            <w:r>
              <w:t>DC_7A_n105A</w:t>
            </w:r>
          </w:p>
        </w:tc>
      </w:tr>
      <w:tr w:rsidR="005D20EB" w:rsidRPr="00EF5447" w14:paraId="33EB70F3" w14:textId="77777777" w:rsidTr="00867987">
        <w:trPr>
          <w:trHeight w:val="187"/>
          <w:jc w:val="center"/>
        </w:trPr>
        <w:tc>
          <w:tcPr>
            <w:tcW w:w="3539" w:type="dxa"/>
            <w:shd w:val="clear" w:color="auto" w:fill="auto"/>
            <w:noWrap/>
          </w:tcPr>
          <w:p w14:paraId="5B000029" w14:textId="77777777" w:rsidR="005D20EB" w:rsidRPr="00EF5447" w:rsidRDefault="005D20EB" w:rsidP="00867987">
            <w:pPr>
              <w:pStyle w:val="TAC"/>
            </w:pPr>
            <w:r>
              <w:rPr>
                <w:rFonts w:cs="Arial"/>
                <w:szCs w:val="18"/>
              </w:rPr>
              <w:t>DC_1A-3A-8A-11A_n28A-n77A</w:t>
            </w:r>
            <w:r>
              <w:rPr>
                <w:noProof/>
                <w:vertAlign w:val="superscript"/>
                <w:lang w:eastAsia="zh-CN"/>
              </w:rPr>
              <w:t>2</w:t>
            </w:r>
          </w:p>
        </w:tc>
        <w:tc>
          <w:tcPr>
            <w:tcW w:w="3544" w:type="dxa"/>
          </w:tcPr>
          <w:p w14:paraId="2A13106B" w14:textId="77777777" w:rsidR="005D20EB" w:rsidRDefault="005D20EB" w:rsidP="00867987">
            <w:pPr>
              <w:pStyle w:val="TAC"/>
              <w:rPr>
                <w:lang w:eastAsia="ja-JP"/>
              </w:rPr>
            </w:pPr>
            <w:r>
              <w:rPr>
                <w:lang w:eastAsia="ja-JP"/>
              </w:rPr>
              <w:t>DC_1A_n28A</w:t>
            </w:r>
          </w:p>
          <w:p w14:paraId="3869A573" w14:textId="77777777" w:rsidR="005D20EB" w:rsidRDefault="005D20EB" w:rsidP="00867987">
            <w:pPr>
              <w:pStyle w:val="TAC"/>
              <w:rPr>
                <w:lang w:eastAsia="ja-JP"/>
              </w:rPr>
            </w:pPr>
            <w:r>
              <w:rPr>
                <w:lang w:eastAsia="ja-JP"/>
              </w:rPr>
              <w:t>DC_1A_n77A</w:t>
            </w:r>
          </w:p>
          <w:p w14:paraId="47FCF8AE" w14:textId="77777777" w:rsidR="005D20EB" w:rsidRDefault="005D20EB" w:rsidP="00867987">
            <w:pPr>
              <w:pStyle w:val="TAC"/>
              <w:rPr>
                <w:lang w:eastAsia="ja-JP"/>
              </w:rPr>
            </w:pPr>
            <w:r>
              <w:rPr>
                <w:lang w:eastAsia="ja-JP"/>
              </w:rPr>
              <w:t>DC_3A_n28A</w:t>
            </w:r>
          </w:p>
          <w:p w14:paraId="4EDD0520" w14:textId="77777777" w:rsidR="005D20EB" w:rsidRDefault="005D20EB" w:rsidP="00867987">
            <w:pPr>
              <w:pStyle w:val="TAC"/>
              <w:rPr>
                <w:lang w:eastAsia="ja-JP"/>
              </w:rPr>
            </w:pPr>
            <w:r>
              <w:rPr>
                <w:lang w:eastAsia="ja-JP"/>
              </w:rPr>
              <w:t>DC_3A_n77A</w:t>
            </w:r>
          </w:p>
          <w:p w14:paraId="101A7545" w14:textId="77777777" w:rsidR="005D20EB" w:rsidRDefault="005D20EB" w:rsidP="00867987">
            <w:pPr>
              <w:pStyle w:val="TAC"/>
              <w:rPr>
                <w:lang w:eastAsia="ja-JP"/>
              </w:rPr>
            </w:pPr>
            <w:r>
              <w:rPr>
                <w:lang w:eastAsia="ja-JP"/>
              </w:rPr>
              <w:t>DC_8A_n28A</w:t>
            </w:r>
          </w:p>
          <w:p w14:paraId="621186F8" w14:textId="77777777" w:rsidR="005D20EB" w:rsidRDefault="005D20EB" w:rsidP="00867987">
            <w:pPr>
              <w:pStyle w:val="TAC"/>
              <w:rPr>
                <w:lang w:eastAsia="ja-JP"/>
              </w:rPr>
            </w:pPr>
            <w:r>
              <w:rPr>
                <w:lang w:eastAsia="ja-JP"/>
              </w:rPr>
              <w:t>DC_8A_n77A</w:t>
            </w:r>
          </w:p>
          <w:p w14:paraId="5573CD0E" w14:textId="77777777" w:rsidR="005D20EB" w:rsidRDefault="005D20EB" w:rsidP="00867987">
            <w:pPr>
              <w:pStyle w:val="TAC"/>
              <w:rPr>
                <w:lang w:eastAsia="ja-JP"/>
              </w:rPr>
            </w:pPr>
            <w:r>
              <w:rPr>
                <w:lang w:eastAsia="ja-JP"/>
              </w:rPr>
              <w:t>DC_11A_n28A</w:t>
            </w:r>
          </w:p>
          <w:p w14:paraId="568E80AE" w14:textId="77777777" w:rsidR="005D20EB" w:rsidRPr="00EF5447" w:rsidRDefault="005D20EB" w:rsidP="00867987">
            <w:pPr>
              <w:pStyle w:val="TAC"/>
            </w:pPr>
            <w:r>
              <w:rPr>
                <w:lang w:eastAsia="ja-JP"/>
              </w:rPr>
              <w:t>DC_11A_n77A</w:t>
            </w:r>
          </w:p>
        </w:tc>
      </w:tr>
      <w:tr w:rsidR="005D20EB" w:rsidRPr="00EF5447" w14:paraId="742FDAF7" w14:textId="77777777" w:rsidTr="00867987">
        <w:trPr>
          <w:trHeight w:val="187"/>
          <w:jc w:val="center"/>
        </w:trPr>
        <w:tc>
          <w:tcPr>
            <w:tcW w:w="3539" w:type="dxa"/>
            <w:shd w:val="clear" w:color="auto" w:fill="auto"/>
            <w:noWrap/>
          </w:tcPr>
          <w:p w14:paraId="6A58D6AB" w14:textId="77777777" w:rsidR="005D20EB" w:rsidRPr="00EF5447" w:rsidRDefault="005D20EB" w:rsidP="00867987">
            <w:pPr>
              <w:pStyle w:val="TAC"/>
            </w:pPr>
            <w:r>
              <w:rPr>
                <w:rFonts w:cs="Arial"/>
                <w:szCs w:val="18"/>
              </w:rPr>
              <w:t>DC_1A-3A-8A-11A_n28A-n77(2A)</w:t>
            </w:r>
            <w:r>
              <w:rPr>
                <w:noProof/>
                <w:vertAlign w:val="superscript"/>
                <w:lang w:eastAsia="zh-CN"/>
              </w:rPr>
              <w:t xml:space="preserve"> 2</w:t>
            </w:r>
          </w:p>
        </w:tc>
        <w:tc>
          <w:tcPr>
            <w:tcW w:w="3544" w:type="dxa"/>
          </w:tcPr>
          <w:p w14:paraId="6D304765" w14:textId="77777777" w:rsidR="005D20EB" w:rsidRDefault="005D20EB" w:rsidP="00867987">
            <w:pPr>
              <w:pStyle w:val="TAC"/>
              <w:rPr>
                <w:lang w:eastAsia="ja-JP"/>
              </w:rPr>
            </w:pPr>
            <w:r>
              <w:rPr>
                <w:lang w:eastAsia="ja-JP"/>
              </w:rPr>
              <w:t>DC_1A_n28A</w:t>
            </w:r>
          </w:p>
          <w:p w14:paraId="702FCF65" w14:textId="77777777" w:rsidR="005D20EB" w:rsidRDefault="005D20EB" w:rsidP="00867987">
            <w:pPr>
              <w:pStyle w:val="TAC"/>
              <w:rPr>
                <w:lang w:eastAsia="ja-JP"/>
              </w:rPr>
            </w:pPr>
            <w:r>
              <w:rPr>
                <w:lang w:eastAsia="ja-JP"/>
              </w:rPr>
              <w:t>DC_1A_n77A</w:t>
            </w:r>
          </w:p>
          <w:p w14:paraId="7534507F" w14:textId="77777777" w:rsidR="005D20EB" w:rsidRDefault="005D20EB" w:rsidP="00867987">
            <w:pPr>
              <w:pStyle w:val="TAC"/>
              <w:rPr>
                <w:lang w:eastAsia="ja-JP"/>
              </w:rPr>
            </w:pPr>
            <w:r>
              <w:rPr>
                <w:lang w:eastAsia="ja-JP"/>
              </w:rPr>
              <w:t>DC_3A_n28A</w:t>
            </w:r>
          </w:p>
          <w:p w14:paraId="73010D3F" w14:textId="77777777" w:rsidR="005D20EB" w:rsidRDefault="005D20EB" w:rsidP="00867987">
            <w:pPr>
              <w:pStyle w:val="TAC"/>
              <w:rPr>
                <w:lang w:eastAsia="ja-JP"/>
              </w:rPr>
            </w:pPr>
            <w:r>
              <w:rPr>
                <w:lang w:eastAsia="ja-JP"/>
              </w:rPr>
              <w:t>DC_3A_n77A</w:t>
            </w:r>
          </w:p>
          <w:p w14:paraId="0A66267F" w14:textId="77777777" w:rsidR="005D20EB" w:rsidRDefault="005D20EB" w:rsidP="00867987">
            <w:pPr>
              <w:pStyle w:val="TAC"/>
              <w:rPr>
                <w:lang w:eastAsia="ja-JP"/>
              </w:rPr>
            </w:pPr>
            <w:r>
              <w:rPr>
                <w:lang w:eastAsia="ja-JP"/>
              </w:rPr>
              <w:t>DC_8A_n28A</w:t>
            </w:r>
          </w:p>
          <w:p w14:paraId="0BDF8C50" w14:textId="77777777" w:rsidR="005D20EB" w:rsidRDefault="005D20EB" w:rsidP="00867987">
            <w:pPr>
              <w:pStyle w:val="TAC"/>
              <w:rPr>
                <w:lang w:eastAsia="ja-JP"/>
              </w:rPr>
            </w:pPr>
            <w:r>
              <w:rPr>
                <w:lang w:eastAsia="ja-JP"/>
              </w:rPr>
              <w:t>DC_8A_n77A</w:t>
            </w:r>
          </w:p>
          <w:p w14:paraId="1A16990E" w14:textId="77777777" w:rsidR="005D20EB" w:rsidRDefault="005D20EB" w:rsidP="00867987">
            <w:pPr>
              <w:pStyle w:val="TAC"/>
              <w:rPr>
                <w:lang w:eastAsia="ja-JP"/>
              </w:rPr>
            </w:pPr>
            <w:r>
              <w:rPr>
                <w:lang w:eastAsia="ja-JP"/>
              </w:rPr>
              <w:t>DC_11A_n28A</w:t>
            </w:r>
          </w:p>
          <w:p w14:paraId="6FFA6634" w14:textId="77777777" w:rsidR="005D20EB" w:rsidRPr="00EF5447" w:rsidRDefault="005D20EB" w:rsidP="00867987">
            <w:pPr>
              <w:pStyle w:val="TAC"/>
            </w:pPr>
            <w:r>
              <w:rPr>
                <w:lang w:eastAsia="ja-JP"/>
              </w:rPr>
              <w:t>DC_11A_n77A</w:t>
            </w:r>
          </w:p>
        </w:tc>
      </w:tr>
      <w:tr w:rsidR="005D20EB" w:rsidRPr="00EF5447" w14:paraId="2D6A61BB" w14:textId="77777777" w:rsidTr="00867987">
        <w:trPr>
          <w:trHeight w:val="187"/>
          <w:jc w:val="center"/>
        </w:trPr>
        <w:tc>
          <w:tcPr>
            <w:tcW w:w="3539" w:type="dxa"/>
            <w:shd w:val="clear" w:color="auto" w:fill="auto"/>
            <w:noWrap/>
          </w:tcPr>
          <w:p w14:paraId="6AF01C28" w14:textId="77777777" w:rsidR="005D20EB" w:rsidRDefault="005D20EB" w:rsidP="00867987">
            <w:pPr>
              <w:pStyle w:val="TAC"/>
              <w:rPr>
                <w:rFonts w:cs="Arial"/>
                <w:szCs w:val="18"/>
              </w:rPr>
            </w:pPr>
            <w:r w:rsidRPr="00A11456">
              <w:rPr>
                <w:lang w:eastAsia="ja-JP"/>
              </w:rPr>
              <w:t>DC_1A-3A-8A-20A</w:t>
            </w:r>
            <w:r w:rsidRPr="00A11456">
              <w:rPr>
                <w:rFonts w:hint="eastAsia"/>
                <w:lang w:eastAsia="ja-JP"/>
              </w:rPr>
              <w:t>-</w:t>
            </w:r>
            <w:r w:rsidRPr="00A11456">
              <w:rPr>
                <w:lang w:eastAsia="ja-JP"/>
              </w:rPr>
              <w:t>28</w:t>
            </w:r>
            <w:r w:rsidRPr="00A11456">
              <w:rPr>
                <w:rFonts w:hint="eastAsia"/>
                <w:lang w:eastAsia="ja-JP"/>
              </w:rPr>
              <w:t>A</w:t>
            </w:r>
            <w:r w:rsidRPr="00A11456">
              <w:rPr>
                <w:lang w:eastAsia="ja-JP"/>
              </w:rPr>
              <w:t>_n78A</w:t>
            </w:r>
          </w:p>
        </w:tc>
        <w:tc>
          <w:tcPr>
            <w:tcW w:w="3544" w:type="dxa"/>
          </w:tcPr>
          <w:p w14:paraId="18751010" w14:textId="77777777" w:rsidR="005D20EB" w:rsidRPr="00A11456" w:rsidRDefault="005D20EB" w:rsidP="00867987">
            <w:pPr>
              <w:pStyle w:val="TAC"/>
              <w:rPr>
                <w:lang w:eastAsia="ja-JP"/>
              </w:rPr>
            </w:pPr>
            <w:r w:rsidRPr="00A11456">
              <w:rPr>
                <w:lang w:eastAsia="ja-JP"/>
              </w:rPr>
              <w:t>DC_1A_n78A</w:t>
            </w:r>
          </w:p>
          <w:p w14:paraId="5DF5EE15" w14:textId="77777777" w:rsidR="005D20EB" w:rsidRPr="00A11456" w:rsidRDefault="005D20EB" w:rsidP="00867987">
            <w:pPr>
              <w:pStyle w:val="TAC"/>
              <w:rPr>
                <w:lang w:eastAsia="ja-JP"/>
              </w:rPr>
            </w:pPr>
            <w:r w:rsidRPr="00A11456">
              <w:rPr>
                <w:lang w:eastAsia="ja-JP"/>
              </w:rPr>
              <w:t>DC_3A_n78A</w:t>
            </w:r>
          </w:p>
          <w:p w14:paraId="3EBB8547" w14:textId="77777777" w:rsidR="005D20EB" w:rsidRPr="00A11456" w:rsidRDefault="005D20EB" w:rsidP="00867987">
            <w:pPr>
              <w:pStyle w:val="TAC"/>
              <w:rPr>
                <w:lang w:eastAsia="ja-JP"/>
              </w:rPr>
            </w:pPr>
            <w:r w:rsidRPr="00A11456">
              <w:rPr>
                <w:lang w:eastAsia="ja-JP"/>
              </w:rPr>
              <w:t>DC_8A_n78A</w:t>
            </w:r>
          </w:p>
          <w:p w14:paraId="3AF4D2FA" w14:textId="77777777" w:rsidR="005D20EB" w:rsidRPr="00A11456" w:rsidRDefault="005D20EB" w:rsidP="00867987">
            <w:pPr>
              <w:pStyle w:val="TAC"/>
              <w:rPr>
                <w:lang w:eastAsia="ja-JP"/>
              </w:rPr>
            </w:pPr>
            <w:r w:rsidRPr="00A11456">
              <w:rPr>
                <w:lang w:eastAsia="ja-JP"/>
              </w:rPr>
              <w:t>DC_20A_n78A</w:t>
            </w:r>
          </w:p>
          <w:p w14:paraId="5D4EA705" w14:textId="77777777" w:rsidR="005D20EB" w:rsidRDefault="005D20EB" w:rsidP="00867987">
            <w:pPr>
              <w:pStyle w:val="TAC"/>
              <w:rPr>
                <w:lang w:eastAsia="ja-JP"/>
              </w:rPr>
            </w:pPr>
            <w:r w:rsidRPr="00A11456">
              <w:rPr>
                <w:lang w:eastAsia="ja-JP"/>
              </w:rPr>
              <w:t>DC_28A_n78A</w:t>
            </w:r>
          </w:p>
        </w:tc>
      </w:tr>
      <w:tr w:rsidR="005D20EB" w14:paraId="5E99BD5A" w14:textId="77777777" w:rsidTr="00867987">
        <w:trPr>
          <w:trHeight w:val="187"/>
          <w:jc w:val="center"/>
        </w:trPr>
        <w:tc>
          <w:tcPr>
            <w:tcW w:w="3539" w:type="dxa"/>
            <w:shd w:val="clear" w:color="auto" w:fill="auto"/>
            <w:noWrap/>
          </w:tcPr>
          <w:p w14:paraId="65340086" w14:textId="77777777" w:rsidR="005D20EB" w:rsidRDefault="005D20EB" w:rsidP="00867987">
            <w:pPr>
              <w:pStyle w:val="TAC"/>
              <w:rPr>
                <w:lang w:val="fi-FI"/>
              </w:rPr>
            </w:pPr>
            <w:r>
              <w:t>DC_1A-7A-20A-28A</w:t>
            </w:r>
            <w:r>
              <w:rPr>
                <w:rFonts w:hint="eastAsia"/>
              </w:rPr>
              <w:t>-</w:t>
            </w:r>
            <w:r>
              <w:t>32</w:t>
            </w:r>
            <w:r>
              <w:rPr>
                <w:rFonts w:hint="eastAsia"/>
              </w:rPr>
              <w:t>A</w:t>
            </w:r>
            <w:r>
              <w:t>_n3</w:t>
            </w:r>
            <w:r>
              <w:rPr>
                <w:lang w:val="fi-FI"/>
              </w:rPr>
              <w:t>A</w:t>
            </w:r>
          </w:p>
          <w:p w14:paraId="1704FA5C" w14:textId="77777777" w:rsidR="005D20EB" w:rsidRDefault="005D20EB" w:rsidP="00867987">
            <w:pPr>
              <w:pStyle w:val="TAC"/>
              <w:rPr>
                <w:rFonts w:cs="Arial"/>
                <w:szCs w:val="18"/>
              </w:rPr>
            </w:pPr>
            <w:r>
              <w:t>DC_1A-7C-20A-28A</w:t>
            </w:r>
            <w:r>
              <w:rPr>
                <w:rFonts w:hint="eastAsia"/>
              </w:rPr>
              <w:t>-</w:t>
            </w:r>
            <w:r>
              <w:t>32</w:t>
            </w:r>
            <w:r>
              <w:rPr>
                <w:rFonts w:hint="eastAsia"/>
              </w:rPr>
              <w:t>A</w:t>
            </w:r>
            <w:r>
              <w:t>_n3</w:t>
            </w:r>
            <w:r>
              <w:rPr>
                <w:lang w:val="fi-FI"/>
              </w:rPr>
              <w:t>A</w:t>
            </w:r>
          </w:p>
        </w:tc>
        <w:tc>
          <w:tcPr>
            <w:tcW w:w="3544" w:type="dxa"/>
          </w:tcPr>
          <w:p w14:paraId="3505618E" w14:textId="77777777" w:rsidR="005D20EB" w:rsidRDefault="005D20EB" w:rsidP="00867987">
            <w:pPr>
              <w:pStyle w:val="TAC"/>
            </w:pPr>
            <w:r>
              <w:t>DC_1A_n3A</w:t>
            </w:r>
          </w:p>
          <w:p w14:paraId="2A7C5F07" w14:textId="77777777" w:rsidR="005D20EB" w:rsidRDefault="005D20EB" w:rsidP="00867987">
            <w:pPr>
              <w:pStyle w:val="TAC"/>
            </w:pPr>
            <w:r>
              <w:t>DC_7A_n3A</w:t>
            </w:r>
          </w:p>
          <w:p w14:paraId="00564C3D" w14:textId="77777777" w:rsidR="005D20EB" w:rsidRDefault="005D20EB" w:rsidP="00867987">
            <w:pPr>
              <w:pStyle w:val="TAC"/>
            </w:pPr>
            <w:r>
              <w:t>DC_20A_n3A</w:t>
            </w:r>
          </w:p>
          <w:p w14:paraId="09B77896" w14:textId="77777777" w:rsidR="005D20EB" w:rsidRDefault="005D20EB" w:rsidP="00867987">
            <w:pPr>
              <w:pStyle w:val="TAC"/>
              <w:rPr>
                <w:lang w:eastAsia="ja-JP"/>
              </w:rPr>
            </w:pPr>
            <w:r>
              <w:t>DC_28A_n3A</w:t>
            </w:r>
          </w:p>
        </w:tc>
      </w:tr>
      <w:tr w:rsidR="005D20EB" w14:paraId="0A5FA09E" w14:textId="77777777" w:rsidTr="00867987">
        <w:trPr>
          <w:trHeight w:val="187"/>
          <w:jc w:val="center"/>
        </w:trPr>
        <w:tc>
          <w:tcPr>
            <w:tcW w:w="3539" w:type="dxa"/>
            <w:shd w:val="clear" w:color="auto" w:fill="auto"/>
            <w:noWrap/>
          </w:tcPr>
          <w:p w14:paraId="4B020A04" w14:textId="77777777" w:rsidR="005D20EB" w:rsidRDefault="005D20EB" w:rsidP="00867987">
            <w:pPr>
              <w:pStyle w:val="TAC"/>
            </w:pPr>
            <w:r>
              <w:rPr>
                <w:rFonts w:cs="Arial"/>
                <w:lang w:eastAsia="zh-CN"/>
              </w:rPr>
              <w:t>DC_1A-7A-20A-38A_n3A-n78A</w:t>
            </w:r>
          </w:p>
        </w:tc>
        <w:tc>
          <w:tcPr>
            <w:tcW w:w="3544" w:type="dxa"/>
          </w:tcPr>
          <w:p w14:paraId="28470E53" w14:textId="77777777" w:rsidR="005D20EB" w:rsidRDefault="005D20EB" w:rsidP="00867987">
            <w:pPr>
              <w:pStyle w:val="TAC"/>
              <w:rPr>
                <w:lang w:val="x-none" w:eastAsia="ja-JP"/>
              </w:rPr>
            </w:pPr>
            <w:r>
              <w:rPr>
                <w:rFonts w:cs="Arial"/>
                <w:lang w:val="x-none" w:eastAsia="ja-JP"/>
              </w:rPr>
              <w:t>DC_1A_n3A</w:t>
            </w:r>
          </w:p>
          <w:p w14:paraId="48FD5BF2" w14:textId="77777777" w:rsidR="005D20EB" w:rsidRDefault="005D20EB" w:rsidP="00867987">
            <w:pPr>
              <w:pStyle w:val="TAC"/>
              <w:rPr>
                <w:lang w:val="x-none" w:eastAsia="ja-JP"/>
              </w:rPr>
            </w:pPr>
            <w:r>
              <w:rPr>
                <w:rFonts w:cs="Arial"/>
                <w:lang w:val="x-none" w:eastAsia="ja-JP"/>
              </w:rPr>
              <w:t>DC_20A_n3A</w:t>
            </w:r>
          </w:p>
          <w:p w14:paraId="3ABD2BEE" w14:textId="77777777" w:rsidR="005D20EB" w:rsidRDefault="005D20EB" w:rsidP="00867987">
            <w:pPr>
              <w:pStyle w:val="TAC"/>
              <w:rPr>
                <w:lang w:val="x-none" w:eastAsia="ja-JP"/>
              </w:rPr>
            </w:pPr>
            <w:r>
              <w:rPr>
                <w:rFonts w:cs="Arial"/>
                <w:lang w:val="x-none" w:eastAsia="ja-JP"/>
              </w:rPr>
              <w:t>DC_1A_n78A</w:t>
            </w:r>
          </w:p>
          <w:p w14:paraId="064B1B36" w14:textId="77777777" w:rsidR="005D20EB" w:rsidRDefault="005D20EB" w:rsidP="00867987">
            <w:pPr>
              <w:pStyle w:val="TAC"/>
            </w:pPr>
            <w:r>
              <w:rPr>
                <w:rFonts w:cs="Arial"/>
                <w:lang w:val="x-none" w:eastAsia="ja-JP"/>
              </w:rPr>
              <w:t>DC_20A_n78A</w:t>
            </w:r>
          </w:p>
        </w:tc>
      </w:tr>
      <w:tr w:rsidR="005D20EB" w14:paraId="194C8947" w14:textId="77777777" w:rsidTr="00867987">
        <w:trPr>
          <w:trHeight w:val="187"/>
          <w:jc w:val="center"/>
        </w:trPr>
        <w:tc>
          <w:tcPr>
            <w:tcW w:w="3539" w:type="dxa"/>
            <w:shd w:val="clear" w:color="auto" w:fill="auto"/>
            <w:noWrap/>
          </w:tcPr>
          <w:p w14:paraId="11A17124" w14:textId="77777777" w:rsidR="005D20EB" w:rsidRDefault="005D20EB" w:rsidP="00867987">
            <w:pPr>
              <w:pStyle w:val="TAC"/>
              <w:rPr>
                <w:rFonts w:cs="Arial"/>
                <w:lang w:eastAsia="zh-CN"/>
              </w:rPr>
            </w:pPr>
            <w:r>
              <w:rPr>
                <w:rFonts w:hint="eastAsia"/>
              </w:rPr>
              <w:lastRenderedPageBreak/>
              <w:t>DC</w:t>
            </w:r>
            <w:r>
              <w:t>_1A-8A_n3A-n28A-n77A-n79A</w:t>
            </w:r>
          </w:p>
        </w:tc>
        <w:tc>
          <w:tcPr>
            <w:tcW w:w="3544" w:type="dxa"/>
          </w:tcPr>
          <w:p w14:paraId="797E3E34" w14:textId="77777777" w:rsidR="005D20EB" w:rsidRDefault="005D20EB" w:rsidP="00867987">
            <w:pPr>
              <w:pStyle w:val="TAC"/>
            </w:pPr>
            <w:r>
              <w:rPr>
                <w:rFonts w:hint="eastAsia"/>
              </w:rPr>
              <w:t>DC</w:t>
            </w:r>
            <w:r>
              <w:t>_1A_n3A</w:t>
            </w:r>
          </w:p>
          <w:p w14:paraId="7B253FB5" w14:textId="77777777" w:rsidR="005D20EB" w:rsidRDefault="005D20EB" w:rsidP="00867987">
            <w:pPr>
              <w:pStyle w:val="TAC"/>
            </w:pPr>
            <w:r>
              <w:rPr>
                <w:rFonts w:hint="eastAsia"/>
              </w:rPr>
              <w:t>DC</w:t>
            </w:r>
            <w:r>
              <w:t>_1A_n28A</w:t>
            </w:r>
          </w:p>
          <w:p w14:paraId="5F09F578" w14:textId="77777777" w:rsidR="005D20EB" w:rsidRDefault="005D20EB" w:rsidP="00867987">
            <w:pPr>
              <w:pStyle w:val="TAC"/>
            </w:pPr>
            <w:r>
              <w:rPr>
                <w:rFonts w:hint="eastAsia"/>
              </w:rPr>
              <w:t>DC</w:t>
            </w:r>
            <w:r>
              <w:t>_1A_n77A</w:t>
            </w:r>
          </w:p>
          <w:p w14:paraId="1C1ADA08" w14:textId="77777777" w:rsidR="005D20EB" w:rsidRDefault="005D20EB" w:rsidP="00867987">
            <w:pPr>
              <w:pStyle w:val="TAC"/>
            </w:pPr>
            <w:r>
              <w:rPr>
                <w:rFonts w:hint="eastAsia"/>
              </w:rPr>
              <w:t>DC</w:t>
            </w:r>
            <w:r>
              <w:t>_1A_n79A</w:t>
            </w:r>
          </w:p>
          <w:p w14:paraId="4D2B2BCA" w14:textId="77777777" w:rsidR="005D20EB" w:rsidRDefault="005D20EB" w:rsidP="00867987">
            <w:pPr>
              <w:pStyle w:val="TAC"/>
            </w:pPr>
            <w:r>
              <w:rPr>
                <w:rFonts w:hint="eastAsia"/>
              </w:rPr>
              <w:t>DC</w:t>
            </w:r>
            <w:r>
              <w:t>_8A_n3A</w:t>
            </w:r>
          </w:p>
          <w:p w14:paraId="0C3BB7C8" w14:textId="77777777" w:rsidR="005D20EB" w:rsidRDefault="005D20EB" w:rsidP="00867987">
            <w:pPr>
              <w:pStyle w:val="TAC"/>
            </w:pPr>
            <w:r>
              <w:rPr>
                <w:rFonts w:hint="eastAsia"/>
              </w:rPr>
              <w:t>DC</w:t>
            </w:r>
            <w:r>
              <w:t>_8A_n28A</w:t>
            </w:r>
          </w:p>
          <w:p w14:paraId="6A062D80" w14:textId="77777777" w:rsidR="005D20EB" w:rsidRDefault="005D20EB" w:rsidP="00867987">
            <w:pPr>
              <w:pStyle w:val="TAC"/>
            </w:pPr>
            <w:r>
              <w:rPr>
                <w:rFonts w:hint="eastAsia"/>
              </w:rPr>
              <w:t>DC</w:t>
            </w:r>
            <w:r>
              <w:t>_8A_n77A</w:t>
            </w:r>
          </w:p>
          <w:p w14:paraId="0A0C6A09" w14:textId="77777777" w:rsidR="005D20EB" w:rsidRDefault="005D20EB" w:rsidP="00867987">
            <w:pPr>
              <w:pStyle w:val="TAC"/>
              <w:rPr>
                <w:rFonts w:cs="Arial"/>
                <w:lang w:val="x-none" w:eastAsia="ja-JP"/>
              </w:rPr>
            </w:pPr>
            <w:r>
              <w:rPr>
                <w:rFonts w:hint="eastAsia"/>
              </w:rPr>
              <w:t>DC</w:t>
            </w:r>
            <w:r>
              <w:t>_8A_n79A</w:t>
            </w:r>
          </w:p>
        </w:tc>
      </w:tr>
      <w:tr w:rsidR="005D20EB" w14:paraId="06B9B14B" w14:textId="77777777" w:rsidTr="0086798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283B3080" w14:textId="77777777" w:rsidR="005D20EB" w:rsidRDefault="005D20EB" w:rsidP="00867987">
            <w:pPr>
              <w:pStyle w:val="TAC"/>
              <w:rPr>
                <w:rFonts w:eastAsia="MS Mincho" w:cs="Arial"/>
                <w:bCs/>
                <w:szCs w:val="18"/>
              </w:rPr>
            </w:pPr>
            <w:r>
              <w:t>DC_1A-8A-11A_n3A-n28A-n77A</w:t>
            </w:r>
            <w:r>
              <w:rPr>
                <w:noProof/>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tcPr>
          <w:p w14:paraId="01C071D3" w14:textId="77777777" w:rsidR="005D20EB" w:rsidRDefault="005D20EB" w:rsidP="00867987">
            <w:pPr>
              <w:pStyle w:val="TAC"/>
            </w:pPr>
            <w:r>
              <w:t>DC_1A_n3A</w:t>
            </w:r>
          </w:p>
          <w:p w14:paraId="4EDB5E87" w14:textId="77777777" w:rsidR="005D20EB" w:rsidRDefault="005D20EB" w:rsidP="00867987">
            <w:pPr>
              <w:pStyle w:val="TAC"/>
            </w:pPr>
            <w:r>
              <w:t>DC_1A_n28A</w:t>
            </w:r>
          </w:p>
          <w:p w14:paraId="50C647B2" w14:textId="77777777" w:rsidR="005D20EB" w:rsidRDefault="005D20EB" w:rsidP="00867987">
            <w:pPr>
              <w:pStyle w:val="TAC"/>
            </w:pPr>
            <w:r>
              <w:t>DC_1A_n77A</w:t>
            </w:r>
          </w:p>
          <w:p w14:paraId="61B962A9" w14:textId="77777777" w:rsidR="005D20EB" w:rsidRDefault="005D20EB" w:rsidP="00867987">
            <w:pPr>
              <w:pStyle w:val="TAC"/>
            </w:pPr>
            <w:r>
              <w:t>DC_8A_n3A</w:t>
            </w:r>
          </w:p>
          <w:p w14:paraId="200AD5EC" w14:textId="77777777" w:rsidR="005D20EB" w:rsidRDefault="005D20EB" w:rsidP="00867987">
            <w:pPr>
              <w:pStyle w:val="TAC"/>
            </w:pPr>
            <w:r>
              <w:t>DC_8A_n28A</w:t>
            </w:r>
          </w:p>
          <w:p w14:paraId="5ABD811F" w14:textId="77777777" w:rsidR="005D20EB" w:rsidRDefault="005D20EB" w:rsidP="00867987">
            <w:pPr>
              <w:pStyle w:val="TAC"/>
            </w:pPr>
            <w:r>
              <w:t>DC_8A_n77A</w:t>
            </w:r>
          </w:p>
          <w:p w14:paraId="330F598E" w14:textId="77777777" w:rsidR="005D20EB" w:rsidRDefault="005D20EB" w:rsidP="00867987">
            <w:pPr>
              <w:pStyle w:val="TAC"/>
            </w:pPr>
            <w:r>
              <w:t>DC_11A_n3A</w:t>
            </w:r>
          </w:p>
          <w:p w14:paraId="6EEB6783" w14:textId="77777777" w:rsidR="005D20EB" w:rsidRDefault="005D20EB" w:rsidP="00867987">
            <w:pPr>
              <w:pStyle w:val="TAC"/>
            </w:pPr>
            <w:r>
              <w:t>DC_11A_n28A</w:t>
            </w:r>
          </w:p>
          <w:p w14:paraId="57EEFF01" w14:textId="77777777" w:rsidR="005D20EB" w:rsidRDefault="005D20EB" w:rsidP="00867987">
            <w:pPr>
              <w:pStyle w:val="TAC"/>
              <w:rPr>
                <w:rFonts w:cs="Arial"/>
                <w:bCs/>
                <w:szCs w:val="18"/>
                <w:lang w:eastAsia="zh-CN"/>
              </w:rPr>
            </w:pPr>
            <w:r>
              <w:t>DC_11A_n77A</w:t>
            </w:r>
          </w:p>
        </w:tc>
      </w:tr>
      <w:tr w:rsidR="005D20EB" w14:paraId="0A17BD85" w14:textId="77777777" w:rsidTr="0086798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1CD33B40" w14:textId="77777777" w:rsidR="005D20EB" w:rsidRDefault="005D20EB" w:rsidP="00867987">
            <w:pPr>
              <w:pStyle w:val="TAC"/>
              <w:rPr>
                <w:rFonts w:eastAsia="MS Mincho" w:cs="Arial"/>
                <w:bCs/>
                <w:szCs w:val="18"/>
              </w:rPr>
            </w:pPr>
            <w:r>
              <w:t>DC_1A-8A-11A_n3A-n28A-n77(2A)</w:t>
            </w:r>
            <w:r>
              <w:rPr>
                <w:noProof/>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vAlign w:val="center"/>
          </w:tcPr>
          <w:p w14:paraId="6E94D825" w14:textId="77777777" w:rsidR="005D20EB" w:rsidRDefault="005D20EB" w:rsidP="00867987">
            <w:pPr>
              <w:pStyle w:val="TAC"/>
            </w:pPr>
            <w:r>
              <w:t>DC_1A_n3A</w:t>
            </w:r>
          </w:p>
          <w:p w14:paraId="5F34F1BC" w14:textId="77777777" w:rsidR="005D20EB" w:rsidRDefault="005D20EB" w:rsidP="00867987">
            <w:pPr>
              <w:pStyle w:val="TAC"/>
            </w:pPr>
            <w:r>
              <w:t>DC_1A_n28A</w:t>
            </w:r>
          </w:p>
          <w:p w14:paraId="0D2AA187" w14:textId="77777777" w:rsidR="005D20EB" w:rsidRDefault="005D20EB" w:rsidP="00867987">
            <w:pPr>
              <w:pStyle w:val="TAC"/>
            </w:pPr>
            <w:r>
              <w:t>DC_1A_n77A</w:t>
            </w:r>
          </w:p>
          <w:p w14:paraId="37835E8F" w14:textId="77777777" w:rsidR="005D20EB" w:rsidRDefault="005D20EB" w:rsidP="00867987">
            <w:pPr>
              <w:pStyle w:val="TAC"/>
            </w:pPr>
            <w:r>
              <w:t>DC_8A_n3A</w:t>
            </w:r>
          </w:p>
          <w:p w14:paraId="45CF555D" w14:textId="77777777" w:rsidR="005D20EB" w:rsidRDefault="005D20EB" w:rsidP="00867987">
            <w:pPr>
              <w:pStyle w:val="TAC"/>
            </w:pPr>
            <w:r>
              <w:t>DC_8A_n28A</w:t>
            </w:r>
          </w:p>
          <w:p w14:paraId="3E0A9A37" w14:textId="77777777" w:rsidR="005D20EB" w:rsidRDefault="005D20EB" w:rsidP="00867987">
            <w:pPr>
              <w:pStyle w:val="TAC"/>
            </w:pPr>
            <w:r>
              <w:t>DC_8A_n77A</w:t>
            </w:r>
          </w:p>
          <w:p w14:paraId="37CB0A1F" w14:textId="77777777" w:rsidR="005D20EB" w:rsidRDefault="005D20EB" w:rsidP="00867987">
            <w:pPr>
              <w:pStyle w:val="TAC"/>
            </w:pPr>
            <w:r>
              <w:t>DC_11A_n3A</w:t>
            </w:r>
          </w:p>
          <w:p w14:paraId="03500E73" w14:textId="77777777" w:rsidR="005D20EB" w:rsidRDefault="005D20EB" w:rsidP="00867987">
            <w:pPr>
              <w:pStyle w:val="TAC"/>
            </w:pPr>
            <w:r>
              <w:t>DC_11A_n28A</w:t>
            </w:r>
          </w:p>
          <w:p w14:paraId="3146F452" w14:textId="77777777" w:rsidR="005D20EB" w:rsidRDefault="005D20EB" w:rsidP="00867987">
            <w:pPr>
              <w:pStyle w:val="TAC"/>
              <w:rPr>
                <w:rFonts w:cs="Arial"/>
                <w:bCs/>
                <w:szCs w:val="18"/>
                <w:lang w:eastAsia="zh-CN"/>
              </w:rPr>
            </w:pPr>
            <w:r>
              <w:t>DC_11A_n77A</w:t>
            </w:r>
          </w:p>
        </w:tc>
      </w:tr>
      <w:tr w:rsidR="005D20EB" w14:paraId="6E118E43" w14:textId="77777777" w:rsidTr="0086798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4BCE459F" w14:textId="77777777" w:rsidR="005D20EB" w:rsidRDefault="005D20EB" w:rsidP="00867987">
            <w:pPr>
              <w:pStyle w:val="TAC"/>
              <w:rPr>
                <w:rFonts w:eastAsia="MS Mincho" w:cs="Arial"/>
                <w:bCs/>
                <w:szCs w:val="18"/>
              </w:rPr>
            </w:pPr>
            <w:r>
              <w:t>DC_1A-8A-42A_n3A-n28A-n77A</w:t>
            </w:r>
            <w:r>
              <w:rPr>
                <w:vertAlign w:val="superscript"/>
              </w:rPr>
              <w:t>5</w:t>
            </w:r>
            <w:r>
              <w:rPr>
                <w:vertAlign w:val="superscript"/>
                <w:lang w:eastAsia="ko-KR"/>
              </w:rPr>
              <w:t>,6</w:t>
            </w:r>
          </w:p>
        </w:tc>
        <w:tc>
          <w:tcPr>
            <w:tcW w:w="3544" w:type="dxa"/>
            <w:tcBorders>
              <w:top w:val="single" w:sz="4" w:space="0" w:color="auto"/>
              <w:left w:val="single" w:sz="4" w:space="0" w:color="auto"/>
              <w:bottom w:val="single" w:sz="4" w:space="0" w:color="auto"/>
              <w:right w:val="single" w:sz="4" w:space="0" w:color="auto"/>
            </w:tcBorders>
            <w:vAlign w:val="center"/>
          </w:tcPr>
          <w:p w14:paraId="4351C857" w14:textId="77777777" w:rsidR="005D20EB" w:rsidRDefault="005D20EB" w:rsidP="00867987">
            <w:pPr>
              <w:pStyle w:val="TAC"/>
            </w:pPr>
            <w:r>
              <w:t>DC_1A_n3A</w:t>
            </w:r>
          </w:p>
          <w:p w14:paraId="337F9ACE" w14:textId="77777777" w:rsidR="005D20EB" w:rsidRDefault="005D20EB" w:rsidP="00867987">
            <w:pPr>
              <w:pStyle w:val="TAC"/>
            </w:pPr>
            <w:r>
              <w:t>DC_1A_n28A</w:t>
            </w:r>
          </w:p>
          <w:p w14:paraId="4162AB93" w14:textId="77777777" w:rsidR="005D20EB" w:rsidRDefault="005D20EB" w:rsidP="00867987">
            <w:pPr>
              <w:pStyle w:val="TAC"/>
            </w:pPr>
            <w:r>
              <w:t>DC_1A_n77A</w:t>
            </w:r>
          </w:p>
          <w:p w14:paraId="015CFEF9" w14:textId="77777777" w:rsidR="005D20EB" w:rsidRDefault="005D20EB" w:rsidP="00867987">
            <w:pPr>
              <w:pStyle w:val="TAC"/>
            </w:pPr>
            <w:r>
              <w:t>DC_8A_n3A</w:t>
            </w:r>
          </w:p>
          <w:p w14:paraId="67AE3E64" w14:textId="77777777" w:rsidR="005D20EB" w:rsidRDefault="005D20EB" w:rsidP="00867987">
            <w:pPr>
              <w:pStyle w:val="TAC"/>
            </w:pPr>
            <w:r>
              <w:t>DC_8A_n28A</w:t>
            </w:r>
          </w:p>
          <w:p w14:paraId="229C7B6A" w14:textId="77777777" w:rsidR="005D20EB" w:rsidRDefault="005D20EB" w:rsidP="00867987">
            <w:pPr>
              <w:pStyle w:val="TAC"/>
            </w:pPr>
            <w:r>
              <w:t>DC_8A_n77A</w:t>
            </w:r>
          </w:p>
          <w:p w14:paraId="683764D3" w14:textId="77777777" w:rsidR="005D20EB" w:rsidRDefault="005D20EB" w:rsidP="00867987">
            <w:pPr>
              <w:pStyle w:val="TAC"/>
            </w:pPr>
            <w:r>
              <w:t>DC_42A_n3A</w:t>
            </w:r>
          </w:p>
          <w:p w14:paraId="3023F242" w14:textId="77777777" w:rsidR="005D20EB" w:rsidRDefault="005D20EB" w:rsidP="00867987">
            <w:pPr>
              <w:pStyle w:val="TAC"/>
              <w:rPr>
                <w:rFonts w:cs="Arial"/>
                <w:bCs/>
                <w:szCs w:val="18"/>
                <w:lang w:eastAsia="zh-CN"/>
              </w:rPr>
            </w:pPr>
            <w:r>
              <w:t>DC_42A_n28A</w:t>
            </w:r>
          </w:p>
        </w:tc>
      </w:tr>
      <w:tr w:rsidR="005D20EB" w14:paraId="2C29B064" w14:textId="77777777" w:rsidTr="0086798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328B9AB3" w14:textId="77777777" w:rsidR="005D20EB" w:rsidRDefault="005D20EB" w:rsidP="00867987">
            <w:pPr>
              <w:pStyle w:val="TAC"/>
              <w:rPr>
                <w:rFonts w:eastAsia="MS Mincho" w:cs="Arial"/>
                <w:bCs/>
                <w:szCs w:val="18"/>
              </w:rPr>
            </w:pPr>
            <w:r>
              <w:t>DC_1A-8A-42A_n3A-n28A-n77(2A)</w:t>
            </w:r>
            <w:r>
              <w:rPr>
                <w:vertAlign w:val="superscript"/>
              </w:rPr>
              <w:t>5</w:t>
            </w:r>
            <w:r>
              <w:rPr>
                <w:vertAlign w:val="superscript"/>
                <w:lang w:eastAsia="ko-KR"/>
              </w:rPr>
              <w:t>,6</w:t>
            </w:r>
          </w:p>
        </w:tc>
        <w:tc>
          <w:tcPr>
            <w:tcW w:w="3544" w:type="dxa"/>
            <w:tcBorders>
              <w:top w:val="single" w:sz="4" w:space="0" w:color="auto"/>
              <w:left w:val="single" w:sz="4" w:space="0" w:color="auto"/>
              <w:bottom w:val="single" w:sz="4" w:space="0" w:color="auto"/>
              <w:right w:val="single" w:sz="4" w:space="0" w:color="auto"/>
            </w:tcBorders>
            <w:vAlign w:val="center"/>
          </w:tcPr>
          <w:p w14:paraId="30BA9055" w14:textId="77777777" w:rsidR="005D20EB" w:rsidRDefault="005D20EB" w:rsidP="00867987">
            <w:pPr>
              <w:pStyle w:val="TAC"/>
            </w:pPr>
            <w:r>
              <w:t>DC_1A_n3A</w:t>
            </w:r>
          </w:p>
          <w:p w14:paraId="003FD56A" w14:textId="77777777" w:rsidR="005D20EB" w:rsidRDefault="005D20EB" w:rsidP="00867987">
            <w:pPr>
              <w:pStyle w:val="TAC"/>
            </w:pPr>
            <w:r>
              <w:t>DC_1A_n28A</w:t>
            </w:r>
          </w:p>
          <w:p w14:paraId="2BEAF064" w14:textId="77777777" w:rsidR="005D20EB" w:rsidRDefault="005D20EB" w:rsidP="00867987">
            <w:pPr>
              <w:pStyle w:val="TAC"/>
            </w:pPr>
            <w:r>
              <w:t>DC_1A_n77A</w:t>
            </w:r>
          </w:p>
          <w:p w14:paraId="6F14FE99" w14:textId="77777777" w:rsidR="005D20EB" w:rsidRDefault="005D20EB" w:rsidP="00867987">
            <w:pPr>
              <w:pStyle w:val="TAC"/>
            </w:pPr>
            <w:r>
              <w:t>DC_8A_n3A</w:t>
            </w:r>
          </w:p>
          <w:p w14:paraId="13782CBE" w14:textId="77777777" w:rsidR="005D20EB" w:rsidRDefault="005D20EB" w:rsidP="00867987">
            <w:pPr>
              <w:pStyle w:val="TAC"/>
            </w:pPr>
            <w:r>
              <w:t>DC_8A_n28A</w:t>
            </w:r>
          </w:p>
          <w:p w14:paraId="045943ED" w14:textId="77777777" w:rsidR="005D20EB" w:rsidRDefault="005D20EB" w:rsidP="00867987">
            <w:pPr>
              <w:pStyle w:val="TAC"/>
            </w:pPr>
            <w:r>
              <w:t>DC_8A_n77A</w:t>
            </w:r>
          </w:p>
          <w:p w14:paraId="6F8F98D6" w14:textId="77777777" w:rsidR="005D20EB" w:rsidRDefault="005D20EB" w:rsidP="00867987">
            <w:pPr>
              <w:pStyle w:val="TAC"/>
            </w:pPr>
            <w:r>
              <w:t>DC_42A_n3A</w:t>
            </w:r>
          </w:p>
          <w:p w14:paraId="72E73D5B" w14:textId="77777777" w:rsidR="005D20EB" w:rsidRDefault="005D20EB" w:rsidP="00867987">
            <w:pPr>
              <w:pStyle w:val="TAC"/>
              <w:rPr>
                <w:rFonts w:cs="Arial"/>
                <w:bCs/>
                <w:szCs w:val="18"/>
                <w:lang w:eastAsia="zh-CN"/>
              </w:rPr>
            </w:pPr>
            <w:r>
              <w:t>DC_42A_n28A</w:t>
            </w:r>
          </w:p>
        </w:tc>
      </w:tr>
      <w:tr w:rsidR="005D20EB" w14:paraId="5DC6336B" w14:textId="77777777" w:rsidTr="0086798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5660A832" w14:textId="77777777" w:rsidR="005D20EB" w:rsidRDefault="005D20EB" w:rsidP="00867987">
            <w:pPr>
              <w:pStyle w:val="TAC"/>
              <w:rPr>
                <w:rFonts w:eastAsia="MS Mincho" w:cs="Arial"/>
                <w:bCs/>
                <w:szCs w:val="18"/>
              </w:rPr>
            </w:pPr>
            <w:r>
              <w:t>DC_1A-8A-42C_n3A-n28A-n77A</w:t>
            </w:r>
            <w:r>
              <w:rPr>
                <w:vertAlign w:val="superscript"/>
              </w:rPr>
              <w:t>5</w:t>
            </w:r>
            <w:r>
              <w:rPr>
                <w:vertAlign w:val="superscript"/>
                <w:lang w:eastAsia="ko-KR"/>
              </w:rPr>
              <w:t>,6</w:t>
            </w:r>
          </w:p>
        </w:tc>
        <w:tc>
          <w:tcPr>
            <w:tcW w:w="3544" w:type="dxa"/>
            <w:tcBorders>
              <w:top w:val="single" w:sz="4" w:space="0" w:color="auto"/>
              <w:left w:val="single" w:sz="4" w:space="0" w:color="auto"/>
              <w:bottom w:val="single" w:sz="4" w:space="0" w:color="auto"/>
              <w:right w:val="single" w:sz="4" w:space="0" w:color="auto"/>
            </w:tcBorders>
            <w:vAlign w:val="center"/>
          </w:tcPr>
          <w:p w14:paraId="55216506" w14:textId="77777777" w:rsidR="005D20EB" w:rsidRDefault="005D20EB" w:rsidP="00867987">
            <w:pPr>
              <w:pStyle w:val="TAC"/>
            </w:pPr>
            <w:r>
              <w:t>DC_1A_n3A</w:t>
            </w:r>
          </w:p>
          <w:p w14:paraId="7D2D6F5E" w14:textId="77777777" w:rsidR="005D20EB" w:rsidRDefault="005D20EB" w:rsidP="00867987">
            <w:pPr>
              <w:pStyle w:val="TAC"/>
            </w:pPr>
            <w:r>
              <w:t>DC_1A_n28A</w:t>
            </w:r>
          </w:p>
          <w:p w14:paraId="53166155" w14:textId="77777777" w:rsidR="005D20EB" w:rsidRDefault="005D20EB" w:rsidP="00867987">
            <w:pPr>
              <w:pStyle w:val="TAC"/>
            </w:pPr>
            <w:r>
              <w:t>DC_1A_n77A</w:t>
            </w:r>
          </w:p>
          <w:p w14:paraId="1CA0E135" w14:textId="77777777" w:rsidR="005D20EB" w:rsidRDefault="005D20EB" w:rsidP="00867987">
            <w:pPr>
              <w:pStyle w:val="TAC"/>
            </w:pPr>
            <w:r>
              <w:t>DC_8A_n3A</w:t>
            </w:r>
          </w:p>
          <w:p w14:paraId="62EC743C" w14:textId="77777777" w:rsidR="005D20EB" w:rsidRDefault="005D20EB" w:rsidP="00867987">
            <w:pPr>
              <w:pStyle w:val="TAC"/>
            </w:pPr>
            <w:r>
              <w:t>DC_8A_n28A</w:t>
            </w:r>
          </w:p>
          <w:p w14:paraId="243414AA" w14:textId="77777777" w:rsidR="005D20EB" w:rsidRDefault="005D20EB" w:rsidP="00867987">
            <w:pPr>
              <w:pStyle w:val="TAC"/>
            </w:pPr>
            <w:r>
              <w:t>DC_8A_n77A</w:t>
            </w:r>
          </w:p>
          <w:p w14:paraId="7D0982B0" w14:textId="77777777" w:rsidR="005D20EB" w:rsidRDefault="005D20EB" w:rsidP="00867987">
            <w:pPr>
              <w:pStyle w:val="TAC"/>
            </w:pPr>
            <w:r>
              <w:t>DC_42A_n3A</w:t>
            </w:r>
          </w:p>
          <w:p w14:paraId="70E79E55" w14:textId="77777777" w:rsidR="005D20EB" w:rsidRDefault="005D20EB" w:rsidP="00867987">
            <w:pPr>
              <w:pStyle w:val="TAC"/>
            </w:pPr>
            <w:r>
              <w:t>DC_42C_n3A</w:t>
            </w:r>
          </w:p>
          <w:p w14:paraId="00B22196" w14:textId="77777777" w:rsidR="005D20EB" w:rsidRDefault="005D20EB" w:rsidP="00867987">
            <w:pPr>
              <w:pStyle w:val="TAC"/>
            </w:pPr>
            <w:r>
              <w:t>DC_42A_n28A</w:t>
            </w:r>
          </w:p>
          <w:p w14:paraId="4CBF30F6" w14:textId="77777777" w:rsidR="005D20EB" w:rsidRDefault="005D20EB" w:rsidP="00867987">
            <w:pPr>
              <w:pStyle w:val="TAC"/>
              <w:rPr>
                <w:rFonts w:cs="Arial"/>
                <w:bCs/>
                <w:szCs w:val="18"/>
                <w:lang w:eastAsia="zh-CN"/>
              </w:rPr>
            </w:pPr>
            <w:r>
              <w:t>DC_42C_n28A</w:t>
            </w:r>
          </w:p>
        </w:tc>
      </w:tr>
      <w:tr w:rsidR="005D20EB" w14:paraId="45DEC049" w14:textId="77777777" w:rsidTr="0086798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17AF8450" w14:textId="77777777" w:rsidR="005D20EB" w:rsidRDefault="005D20EB" w:rsidP="00867987">
            <w:pPr>
              <w:pStyle w:val="TAC"/>
              <w:rPr>
                <w:rFonts w:eastAsia="MS Mincho" w:cs="Arial"/>
                <w:bCs/>
                <w:szCs w:val="18"/>
              </w:rPr>
            </w:pPr>
            <w:r>
              <w:t>DC_1A-8A-42C_n3A-n28A-n77(2A)</w:t>
            </w:r>
            <w:r>
              <w:rPr>
                <w:vertAlign w:val="superscript"/>
              </w:rPr>
              <w:t>5</w:t>
            </w:r>
            <w:r>
              <w:rPr>
                <w:vertAlign w:val="superscript"/>
                <w:lang w:eastAsia="ko-KR"/>
              </w:rPr>
              <w:t>,6</w:t>
            </w:r>
          </w:p>
        </w:tc>
        <w:tc>
          <w:tcPr>
            <w:tcW w:w="3544" w:type="dxa"/>
            <w:tcBorders>
              <w:top w:val="single" w:sz="4" w:space="0" w:color="auto"/>
              <w:left w:val="single" w:sz="4" w:space="0" w:color="auto"/>
              <w:bottom w:val="single" w:sz="4" w:space="0" w:color="auto"/>
              <w:right w:val="single" w:sz="4" w:space="0" w:color="auto"/>
            </w:tcBorders>
            <w:vAlign w:val="center"/>
          </w:tcPr>
          <w:p w14:paraId="4373AEE1" w14:textId="77777777" w:rsidR="005D20EB" w:rsidRDefault="005D20EB" w:rsidP="00867987">
            <w:pPr>
              <w:pStyle w:val="TAC"/>
            </w:pPr>
            <w:r>
              <w:t>DC_1A_n3A</w:t>
            </w:r>
          </w:p>
          <w:p w14:paraId="4808C1F5" w14:textId="77777777" w:rsidR="005D20EB" w:rsidRDefault="005D20EB" w:rsidP="00867987">
            <w:pPr>
              <w:pStyle w:val="TAC"/>
            </w:pPr>
            <w:r>
              <w:t>DC_1A_n28A</w:t>
            </w:r>
          </w:p>
          <w:p w14:paraId="1305B424" w14:textId="77777777" w:rsidR="005D20EB" w:rsidRDefault="005D20EB" w:rsidP="00867987">
            <w:pPr>
              <w:pStyle w:val="TAC"/>
            </w:pPr>
            <w:r>
              <w:t>DC_1A_n77A</w:t>
            </w:r>
          </w:p>
          <w:p w14:paraId="5CDC7E47" w14:textId="77777777" w:rsidR="005D20EB" w:rsidRDefault="005D20EB" w:rsidP="00867987">
            <w:pPr>
              <w:pStyle w:val="TAC"/>
            </w:pPr>
            <w:r>
              <w:t>DC_8A_n3A</w:t>
            </w:r>
          </w:p>
          <w:p w14:paraId="11E54249" w14:textId="77777777" w:rsidR="005D20EB" w:rsidRDefault="005D20EB" w:rsidP="00867987">
            <w:pPr>
              <w:pStyle w:val="TAC"/>
            </w:pPr>
            <w:r>
              <w:t>DC_8A_n28A</w:t>
            </w:r>
          </w:p>
          <w:p w14:paraId="232CB1DA" w14:textId="77777777" w:rsidR="005D20EB" w:rsidRDefault="005D20EB" w:rsidP="00867987">
            <w:pPr>
              <w:pStyle w:val="TAC"/>
            </w:pPr>
            <w:r>
              <w:t>DC_8A_n77A</w:t>
            </w:r>
          </w:p>
          <w:p w14:paraId="04AFCF0B" w14:textId="77777777" w:rsidR="005D20EB" w:rsidRDefault="005D20EB" w:rsidP="00867987">
            <w:pPr>
              <w:pStyle w:val="TAC"/>
            </w:pPr>
            <w:r>
              <w:t>DC_42A_n3A</w:t>
            </w:r>
          </w:p>
          <w:p w14:paraId="67A67A1D" w14:textId="77777777" w:rsidR="005D20EB" w:rsidRDefault="005D20EB" w:rsidP="00867987">
            <w:pPr>
              <w:pStyle w:val="TAC"/>
            </w:pPr>
            <w:r>
              <w:t>DC_42C_n3A</w:t>
            </w:r>
          </w:p>
          <w:p w14:paraId="78A78F50" w14:textId="77777777" w:rsidR="005D20EB" w:rsidRDefault="005D20EB" w:rsidP="00867987">
            <w:pPr>
              <w:pStyle w:val="TAC"/>
            </w:pPr>
            <w:r>
              <w:t>DC_42A_n28A</w:t>
            </w:r>
          </w:p>
          <w:p w14:paraId="4F31D5AA" w14:textId="77777777" w:rsidR="005D20EB" w:rsidRDefault="005D20EB" w:rsidP="00867987">
            <w:pPr>
              <w:pStyle w:val="TAC"/>
              <w:rPr>
                <w:rFonts w:cs="Arial"/>
                <w:bCs/>
                <w:szCs w:val="18"/>
                <w:lang w:eastAsia="zh-CN"/>
              </w:rPr>
            </w:pPr>
            <w:r>
              <w:t>DC_42C_n28A</w:t>
            </w:r>
          </w:p>
        </w:tc>
      </w:tr>
      <w:tr w:rsidR="005D20EB" w14:paraId="678AD5B2" w14:textId="77777777" w:rsidTr="0086798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0D838F15" w14:textId="77777777" w:rsidR="005D20EB" w:rsidRDefault="005D20EB" w:rsidP="00867987">
            <w:pPr>
              <w:pStyle w:val="TAC"/>
            </w:pPr>
            <w:r w:rsidRPr="00AC0FC1">
              <w:lastRenderedPageBreak/>
              <w:t>DC_2A-5A-7A-66A_n2A-n77A</w:t>
            </w:r>
          </w:p>
        </w:tc>
        <w:tc>
          <w:tcPr>
            <w:tcW w:w="3544" w:type="dxa"/>
            <w:tcBorders>
              <w:top w:val="single" w:sz="4" w:space="0" w:color="auto"/>
              <w:left w:val="single" w:sz="4" w:space="0" w:color="auto"/>
              <w:bottom w:val="single" w:sz="4" w:space="0" w:color="auto"/>
              <w:right w:val="single" w:sz="4" w:space="0" w:color="auto"/>
            </w:tcBorders>
            <w:vAlign w:val="center"/>
          </w:tcPr>
          <w:p w14:paraId="0B14D4F3"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DC_2A_n2A</w:t>
            </w:r>
            <w:r w:rsidRPr="008B719E">
              <w:rPr>
                <w:rFonts w:ascii="Arial" w:hAnsi="Arial"/>
                <w:sz w:val="18"/>
                <w:vertAlign w:val="superscript"/>
              </w:rPr>
              <w:t>4</w:t>
            </w:r>
          </w:p>
          <w:p w14:paraId="393A2A39" w14:textId="77777777" w:rsidR="005D20EB" w:rsidRDefault="005D20EB" w:rsidP="00867987">
            <w:pPr>
              <w:pStyle w:val="TAC"/>
            </w:pPr>
            <w:r>
              <w:t>DC_2A_n77A</w:t>
            </w:r>
          </w:p>
          <w:p w14:paraId="07728C2D" w14:textId="77777777" w:rsidR="005D20EB" w:rsidRDefault="005D20EB" w:rsidP="00867987">
            <w:pPr>
              <w:pStyle w:val="TAC"/>
            </w:pPr>
            <w:r>
              <w:t>DC_5A_n2A</w:t>
            </w:r>
          </w:p>
          <w:p w14:paraId="5078480E" w14:textId="77777777" w:rsidR="005D20EB" w:rsidRDefault="005D20EB" w:rsidP="00867987">
            <w:pPr>
              <w:pStyle w:val="TAC"/>
            </w:pPr>
            <w:r>
              <w:t>DC_5A_n77A</w:t>
            </w:r>
          </w:p>
          <w:p w14:paraId="31711349" w14:textId="77777777" w:rsidR="005D20EB" w:rsidRDefault="005D20EB" w:rsidP="00867987">
            <w:pPr>
              <w:pStyle w:val="TAC"/>
            </w:pPr>
            <w:r>
              <w:t>DC_7A_n2A</w:t>
            </w:r>
          </w:p>
          <w:p w14:paraId="59FD94F6" w14:textId="77777777" w:rsidR="005D20EB" w:rsidRDefault="005D20EB" w:rsidP="00867987">
            <w:pPr>
              <w:pStyle w:val="TAC"/>
            </w:pPr>
            <w:r>
              <w:t>DC_7A_n77A</w:t>
            </w:r>
          </w:p>
          <w:p w14:paraId="7048791B" w14:textId="77777777" w:rsidR="005D20EB" w:rsidRDefault="005D20EB" w:rsidP="00867987">
            <w:pPr>
              <w:pStyle w:val="TAC"/>
            </w:pPr>
            <w:r>
              <w:t>DC_66A_n2A</w:t>
            </w:r>
          </w:p>
          <w:p w14:paraId="275AF58C" w14:textId="77777777" w:rsidR="005D20EB" w:rsidRDefault="005D20EB" w:rsidP="00867987">
            <w:pPr>
              <w:pStyle w:val="TAC"/>
            </w:pPr>
            <w:r>
              <w:t>DC_66A_n77A</w:t>
            </w:r>
          </w:p>
        </w:tc>
      </w:tr>
      <w:tr w:rsidR="005D20EB" w14:paraId="74B5DA40" w14:textId="77777777" w:rsidTr="0086798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543505B3" w14:textId="77777777" w:rsidR="005D20EB" w:rsidRDefault="005D20EB" w:rsidP="00867987">
            <w:pPr>
              <w:pStyle w:val="TAC"/>
            </w:pPr>
            <w:r w:rsidRPr="008B719E">
              <w:t>DC_2A-5A-7A-66A_n2A-n78A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11287D6C"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DC_2A_n2A</w:t>
            </w:r>
            <w:r w:rsidRPr="008B719E">
              <w:rPr>
                <w:rFonts w:ascii="Arial" w:hAnsi="Arial"/>
                <w:sz w:val="18"/>
                <w:vertAlign w:val="superscript"/>
              </w:rPr>
              <w:t>4</w:t>
            </w:r>
          </w:p>
          <w:p w14:paraId="59604018"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DC_2A_n78A</w:t>
            </w:r>
          </w:p>
          <w:p w14:paraId="5C87CAD5"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DC_5A_n2A</w:t>
            </w:r>
          </w:p>
          <w:p w14:paraId="607D3FB8"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DC_5A_n78A</w:t>
            </w:r>
          </w:p>
          <w:p w14:paraId="400256BA"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DC_7A_n2A</w:t>
            </w:r>
          </w:p>
          <w:p w14:paraId="34C5F217"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DC_7A_n78A</w:t>
            </w:r>
          </w:p>
          <w:p w14:paraId="28E53200"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DC_66A_n2A</w:t>
            </w:r>
          </w:p>
          <w:p w14:paraId="7BBBF513" w14:textId="77777777" w:rsidR="005D20EB" w:rsidRDefault="005D20EB" w:rsidP="00867987">
            <w:pPr>
              <w:pStyle w:val="TAC"/>
            </w:pPr>
            <w:r w:rsidRPr="008B719E">
              <w:t>DC_66A_n78A</w:t>
            </w:r>
          </w:p>
        </w:tc>
      </w:tr>
      <w:tr w:rsidR="005D20EB" w:rsidRPr="008B719E" w14:paraId="5F261D45" w14:textId="77777777" w:rsidTr="0086798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7F82CF4B" w14:textId="77777777" w:rsidR="005D20EB" w:rsidRPr="008B719E" w:rsidRDefault="005D20EB" w:rsidP="00867987">
            <w:pPr>
              <w:pStyle w:val="TAC"/>
            </w:pPr>
            <w:r w:rsidRPr="000E0697">
              <w:t>DC_2A-7A-12A-66A_n2A-n77A</w:t>
            </w:r>
          </w:p>
        </w:tc>
        <w:tc>
          <w:tcPr>
            <w:tcW w:w="3544" w:type="dxa"/>
            <w:tcBorders>
              <w:top w:val="single" w:sz="4" w:space="0" w:color="auto"/>
              <w:left w:val="single" w:sz="4" w:space="0" w:color="auto"/>
              <w:bottom w:val="single" w:sz="4" w:space="0" w:color="auto"/>
              <w:right w:val="single" w:sz="4" w:space="0" w:color="auto"/>
            </w:tcBorders>
            <w:vAlign w:val="center"/>
          </w:tcPr>
          <w:p w14:paraId="58576ECC" w14:textId="77777777" w:rsidR="005D20EB" w:rsidRPr="006318F9" w:rsidRDefault="005D20EB" w:rsidP="00867987">
            <w:pPr>
              <w:keepNext/>
              <w:keepLines/>
              <w:spacing w:after="0"/>
              <w:jc w:val="center"/>
              <w:rPr>
                <w:rFonts w:ascii="Arial" w:hAnsi="Arial"/>
                <w:sz w:val="18"/>
              </w:rPr>
            </w:pPr>
            <w:r w:rsidRPr="006318F9">
              <w:rPr>
                <w:rFonts w:ascii="Arial" w:hAnsi="Arial"/>
                <w:sz w:val="18"/>
              </w:rPr>
              <w:t>DC_2A_n2A</w:t>
            </w:r>
            <w:r w:rsidRPr="006318F9">
              <w:rPr>
                <w:rFonts w:ascii="Arial" w:hAnsi="Arial"/>
                <w:sz w:val="18"/>
                <w:vertAlign w:val="superscript"/>
              </w:rPr>
              <w:t>4</w:t>
            </w:r>
          </w:p>
          <w:p w14:paraId="2D42805F" w14:textId="77777777" w:rsidR="005D20EB" w:rsidRPr="006318F9" w:rsidRDefault="005D20EB" w:rsidP="00867987">
            <w:pPr>
              <w:keepNext/>
              <w:keepLines/>
              <w:spacing w:after="0"/>
              <w:jc w:val="center"/>
              <w:rPr>
                <w:rFonts w:ascii="Arial" w:hAnsi="Arial"/>
                <w:sz w:val="18"/>
              </w:rPr>
            </w:pPr>
            <w:r w:rsidRPr="006318F9">
              <w:rPr>
                <w:rFonts w:ascii="Arial" w:hAnsi="Arial"/>
                <w:sz w:val="18"/>
              </w:rPr>
              <w:t>DC_2A_n77A</w:t>
            </w:r>
          </w:p>
          <w:p w14:paraId="6B438471" w14:textId="77777777" w:rsidR="005D20EB" w:rsidRPr="006318F9" w:rsidRDefault="005D20EB" w:rsidP="00867987">
            <w:pPr>
              <w:keepNext/>
              <w:keepLines/>
              <w:spacing w:after="0"/>
              <w:jc w:val="center"/>
              <w:rPr>
                <w:rFonts w:ascii="Arial" w:hAnsi="Arial"/>
                <w:sz w:val="18"/>
              </w:rPr>
            </w:pPr>
            <w:r w:rsidRPr="006318F9">
              <w:rPr>
                <w:rFonts w:ascii="Arial" w:hAnsi="Arial"/>
                <w:sz w:val="18"/>
              </w:rPr>
              <w:t>DC_7A_n2A</w:t>
            </w:r>
          </w:p>
          <w:p w14:paraId="183CCB47" w14:textId="77777777" w:rsidR="005D20EB" w:rsidRPr="006318F9" w:rsidRDefault="005D20EB" w:rsidP="00867987">
            <w:pPr>
              <w:keepNext/>
              <w:keepLines/>
              <w:spacing w:after="0"/>
              <w:jc w:val="center"/>
              <w:rPr>
                <w:rFonts w:ascii="Arial" w:hAnsi="Arial"/>
                <w:sz w:val="18"/>
              </w:rPr>
            </w:pPr>
            <w:r w:rsidRPr="006318F9">
              <w:rPr>
                <w:rFonts w:ascii="Arial" w:hAnsi="Arial"/>
                <w:sz w:val="18"/>
              </w:rPr>
              <w:t>DC_7A_n77A</w:t>
            </w:r>
          </w:p>
          <w:p w14:paraId="6F4F2FBE" w14:textId="77777777" w:rsidR="005D20EB" w:rsidRPr="006318F9" w:rsidRDefault="005D20EB" w:rsidP="00867987">
            <w:pPr>
              <w:keepNext/>
              <w:keepLines/>
              <w:spacing w:after="0"/>
              <w:jc w:val="center"/>
              <w:rPr>
                <w:rFonts w:ascii="Arial" w:hAnsi="Arial"/>
                <w:sz w:val="18"/>
              </w:rPr>
            </w:pPr>
            <w:r w:rsidRPr="006318F9">
              <w:rPr>
                <w:rFonts w:ascii="Arial" w:hAnsi="Arial"/>
                <w:sz w:val="18"/>
              </w:rPr>
              <w:t>DC_12A_n2A</w:t>
            </w:r>
          </w:p>
          <w:p w14:paraId="4BE77AC4" w14:textId="77777777" w:rsidR="005D20EB" w:rsidRPr="006318F9" w:rsidRDefault="005D20EB" w:rsidP="00867987">
            <w:pPr>
              <w:keepNext/>
              <w:keepLines/>
              <w:spacing w:after="0"/>
              <w:jc w:val="center"/>
              <w:rPr>
                <w:rFonts w:ascii="Arial" w:hAnsi="Arial"/>
                <w:sz w:val="18"/>
              </w:rPr>
            </w:pPr>
            <w:r w:rsidRPr="006318F9">
              <w:rPr>
                <w:rFonts w:ascii="Arial" w:hAnsi="Arial"/>
                <w:sz w:val="18"/>
              </w:rPr>
              <w:t>DC_12A_n77A</w:t>
            </w:r>
          </w:p>
          <w:p w14:paraId="0A5D9D07" w14:textId="77777777" w:rsidR="005D20EB" w:rsidRPr="006318F9" w:rsidRDefault="005D20EB" w:rsidP="00867987">
            <w:pPr>
              <w:keepNext/>
              <w:keepLines/>
              <w:spacing w:after="0"/>
              <w:jc w:val="center"/>
              <w:rPr>
                <w:rFonts w:ascii="Arial" w:hAnsi="Arial"/>
                <w:sz w:val="18"/>
              </w:rPr>
            </w:pPr>
            <w:r w:rsidRPr="006318F9">
              <w:rPr>
                <w:rFonts w:ascii="Arial" w:hAnsi="Arial"/>
                <w:sz w:val="18"/>
              </w:rPr>
              <w:t>DC_66A_n2A</w:t>
            </w:r>
          </w:p>
          <w:p w14:paraId="445DD7A1" w14:textId="77777777" w:rsidR="005D20EB" w:rsidRPr="008B719E" w:rsidRDefault="005D20EB" w:rsidP="00867987">
            <w:pPr>
              <w:keepNext/>
              <w:keepLines/>
              <w:spacing w:after="0"/>
              <w:jc w:val="center"/>
              <w:rPr>
                <w:rFonts w:ascii="Arial" w:hAnsi="Arial"/>
                <w:sz w:val="18"/>
              </w:rPr>
            </w:pPr>
            <w:r w:rsidRPr="006318F9">
              <w:rPr>
                <w:rFonts w:ascii="Arial" w:hAnsi="Arial"/>
                <w:sz w:val="18"/>
              </w:rPr>
              <w:t>DC_66A_n77A</w:t>
            </w:r>
          </w:p>
        </w:tc>
      </w:tr>
      <w:tr w:rsidR="005D20EB" w:rsidRPr="008B719E" w14:paraId="7AA3A0F0" w14:textId="77777777" w:rsidTr="0086798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543DBB7A" w14:textId="77777777" w:rsidR="005D20EB" w:rsidRPr="008B719E" w:rsidRDefault="005D20EB" w:rsidP="00867987">
            <w:pPr>
              <w:pStyle w:val="TAC"/>
            </w:pPr>
            <w:r w:rsidRPr="00054567">
              <w:rPr>
                <w:rFonts w:cs="Arial"/>
                <w:lang w:eastAsia="en-GB"/>
              </w:rPr>
              <w:t>DC_2A-5A-7A-66A_n66A-n77A</w:t>
            </w:r>
          </w:p>
        </w:tc>
        <w:tc>
          <w:tcPr>
            <w:tcW w:w="3544" w:type="dxa"/>
            <w:tcBorders>
              <w:top w:val="single" w:sz="4" w:space="0" w:color="auto"/>
              <w:left w:val="single" w:sz="4" w:space="0" w:color="auto"/>
              <w:bottom w:val="single" w:sz="4" w:space="0" w:color="auto"/>
              <w:right w:val="single" w:sz="4" w:space="0" w:color="auto"/>
            </w:tcBorders>
            <w:vAlign w:val="center"/>
          </w:tcPr>
          <w:p w14:paraId="5F4E283C" w14:textId="77777777" w:rsidR="005D20EB" w:rsidRPr="00054567" w:rsidRDefault="005D20EB" w:rsidP="00867987">
            <w:pPr>
              <w:keepNext/>
              <w:keepLines/>
              <w:spacing w:after="0"/>
              <w:jc w:val="center"/>
              <w:rPr>
                <w:rFonts w:ascii="Arial" w:hAnsi="Arial"/>
                <w:sz w:val="18"/>
              </w:rPr>
            </w:pPr>
            <w:r w:rsidRPr="00054567">
              <w:rPr>
                <w:rFonts w:ascii="Arial" w:hAnsi="Arial"/>
                <w:sz w:val="18"/>
              </w:rPr>
              <w:t>DC_2A_n66A</w:t>
            </w:r>
          </w:p>
          <w:p w14:paraId="546A7BBC" w14:textId="77777777" w:rsidR="005D20EB" w:rsidRPr="00054567" w:rsidRDefault="005D20EB" w:rsidP="00867987">
            <w:pPr>
              <w:keepNext/>
              <w:keepLines/>
              <w:spacing w:after="0"/>
              <w:jc w:val="center"/>
              <w:rPr>
                <w:rFonts w:ascii="Arial" w:hAnsi="Arial"/>
                <w:sz w:val="18"/>
              </w:rPr>
            </w:pPr>
            <w:r w:rsidRPr="00054567">
              <w:rPr>
                <w:rFonts w:ascii="Arial" w:hAnsi="Arial"/>
                <w:sz w:val="18"/>
              </w:rPr>
              <w:t>DC_2A_n77A</w:t>
            </w:r>
          </w:p>
          <w:p w14:paraId="1419B164" w14:textId="77777777" w:rsidR="005D20EB" w:rsidRPr="00054567" w:rsidRDefault="005D20EB" w:rsidP="00867987">
            <w:pPr>
              <w:keepNext/>
              <w:keepLines/>
              <w:spacing w:after="0"/>
              <w:jc w:val="center"/>
              <w:rPr>
                <w:rFonts w:ascii="Arial" w:hAnsi="Arial"/>
                <w:sz w:val="18"/>
              </w:rPr>
            </w:pPr>
            <w:r w:rsidRPr="00054567">
              <w:rPr>
                <w:rFonts w:ascii="Arial" w:hAnsi="Arial"/>
                <w:sz w:val="18"/>
              </w:rPr>
              <w:t>DC_5A_n66A</w:t>
            </w:r>
          </w:p>
          <w:p w14:paraId="38B717DB" w14:textId="77777777" w:rsidR="005D20EB" w:rsidRPr="00054567" w:rsidRDefault="005D20EB" w:rsidP="00867987">
            <w:pPr>
              <w:keepNext/>
              <w:keepLines/>
              <w:spacing w:after="0"/>
              <w:jc w:val="center"/>
              <w:rPr>
                <w:rFonts w:ascii="Arial" w:hAnsi="Arial"/>
                <w:sz w:val="18"/>
              </w:rPr>
            </w:pPr>
            <w:r w:rsidRPr="00054567">
              <w:rPr>
                <w:rFonts w:ascii="Arial" w:hAnsi="Arial"/>
                <w:sz w:val="18"/>
              </w:rPr>
              <w:t>DC_5A_n77A</w:t>
            </w:r>
          </w:p>
          <w:p w14:paraId="631AEDD2" w14:textId="77777777" w:rsidR="005D20EB" w:rsidRPr="00054567" w:rsidRDefault="005D20EB" w:rsidP="00867987">
            <w:pPr>
              <w:keepNext/>
              <w:keepLines/>
              <w:spacing w:after="0"/>
              <w:jc w:val="center"/>
              <w:rPr>
                <w:rFonts w:ascii="Arial" w:hAnsi="Arial"/>
                <w:sz w:val="18"/>
              </w:rPr>
            </w:pPr>
            <w:r w:rsidRPr="00054567">
              <w:rPr>
                <w:rFonts w:ascii="Arial" w:hAnsi="Arial"/>
                <w:sz w:val="18"/>
              </w:rPr>
              <w:t>DC_7A_n66A</w:t>
            </w:r>
          </w:p>
          <w:p w14:paraId="1B227326" w14:textId="77777777" w:rsidR="005D20EB" w:rsidRPr="00054567" w:rsidRDefault="005D20EB" w:rsidP="00867987">
            <w:pPr>
              <w:keepNext/>
              <w:keepLines/>
              <w:spacing w:after="0"/>
              <w:jc w:val="center"/>
              <w:rPr>
                <w:rFonts w:ascii="Arial" w:hAnsi="Arial"/>
                <w:sz w:val="18"/>
              </w:rPr>
            </w:pPr>
            <w:r w:rsidRPr="00054567">
              <w:rPr>
                <w:rFonts w:ascii="Arial" w:hAnsi="Arial"/>
                <w:sz w:val="18"/>
              </w:rPr>
              <w:t>DC_7A_n77A</w:t>
            </w:r>
          </w:p>
          <w:p w14:paraId="13A834D3" w14:textId="77777777" w:rsidR="005D20EB" w:rsidRPr="00054567" w:rsidRDefault="005D20EB" w:rsidP="00867987">
            <w:pPr>
              <w:keepNext/>
              <w:keepLines/>
              <w:spacing w:after="0"/>
              <w:jc w:val="center"/>
              <w:rPr>
                <w:rFonts w:ascii="Arial" w:hAnsi="Arial"/>
                <w:sz w:val="18"/>
              </w:rPr>
            </w:pPr>
            <w:r w:rsidRPr="00054567">
              <w:rPr>
                <w:rFonts w:ascii="Arial" w:hAnsi="Arial"/>
                <w:sz w:val="18"/>
              </w:rPr>
              <w:t>DC_66A_n66A</w:t>
            </w:r>
            <w:r w:rsidRPr="00054567">
              <w:rPr>
                <w:rFonts w:ascii="Arial" w:hAnsi="Arial"/>
                <w:sz w:val="18"/>
                <w:vertAlign w:val="superscript"/>
              </w:rPr>
              <w:t>4</w:t>
            </w:r>
          </w:p>
          <w:p w14:paraId="36FF4916" w14:textId="77777777" w:rsidR="005D20EB" w:rsidRPr="008B719E" w:rsidRDefault="005D20EB" w:rsidP="00867987">
            <w:pPr>
              <w:keepNext/>
              <w:keepLines/>
              <w:spacing w:after="0"/>
              <w:jc w:val="center"/>
              <w:rPr>
                <w:rFonts w:ascii="Arial" w:hAnsi="Arial"/>
                <w:sz w:val="18"/>
              </w:rPr>
            </w:pPr>
            <w:r w:rsidRPr="00054567">
              <w:rPr>
                <w:rFonts w:ascii="Arial" w:hAnsi="Arial"/>
                <w:sz w:val="18"/>
              </w:rPr>
              <w:t>DC_66A_n77A</w:t>
            </w:r>
          </w:p>
        </w:tc>
      </w:tr>
      <w:tr w:rsidR="005D20EB" w14:paraId="7BB41EE8" w14:textId="77777777" w:rsidTr="0086798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7262101E" w14:textId="77777777" w:rsidR="005D20EB" w:rsidRDefault="005D20EB" w:rsidP="00867987">
            <w:pPr>
              <w:pStyle w:val="TAC"/>
            </w:pPr>
            <w:r w:rsidRPr="008B719E">
              <w:t>DC_2A-7A-12A-66A_n2A-n78A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371155B2"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DC_2A_n2A</w:t>
            </w:r>
            <w:r w:rsidRPr="008B719E">
              <w:rPr>
                <w:rFonts w:ascii="Arial" w:hAnsi="Arial"/>
                <w:sz w:val="18"/>
                <w:vertAlign w:val="superscript"/>
              </w:rPr>
              <w:t>4</w:t>
            </w:r>
          </w:p>
          <w:p w14:paraId="2F115ED0"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DC_2A_n78A</w:t>
            </w:r>
          </w:p>
          <w:p w14:paraId="486F2089"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DC_7A_n2A</w:t>
            </w:r>
          </w:p>
          <w:p w14:paraId="6A4012D7"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DC_7A_n78A</w:t>
            </w:r>
          </w:p>
          <w:p w14:paraId="371FB19A"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DC_12A_n2A</w:t>
            </w:r>
          </w:p>
          <w:p w14:paraId="55ED1F36"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DC_12A_n78A</w:t>
            </w:r>
          </w:p>
          <w:p w14:paraId="04D3324A"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DC_66A_n2A</w:t>
            </w:r>
          </w:p>
          <w:p w14:paraId="353CE1ED" w14:textId="77777777" w:rsidR="005D20EB" w:rsidRDefault="005D20EB" w:rsidP="00867987">
            <w:pPr>
              <w:pStyle w:val="TAC"/>
            </w:pPr>
            <w:r w:rsidRPr="008B719E">
              <w:t>DC_66A_n78A</w:t>
            </w:r>
          </w:p>
        </w:tc>
      </w:tr>
      <w:tr w:rsidR="005D20EB" w:rsidRPr="008B719E" w14:paraId="53927A66" w14:textId="77777777" w:rsidTr="0086798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48129401" w14:textId="77777777" w:rsidR="005D20EB" w:rsidRPr="008B719E" w:rsidRDefault="005D20EB" w:rsidP="00867987">
            <w:pPr>
              <w:pStyle w:val="TAC"/>
            </w:pPr>
            <w:r w:rsidRPr="00AB689B">
              <w:t>DC_2A-7A-66A-71A_n2A-n77A</w:t>
            </w:r>
          </w:p>
        </w:tc>
        <w:tc>
          <w:tcPr>
            <w:tcW w:w="3544" w:type="dxa"/>
            <w:tcBorders>
              <w:top w:val="single" w:sz="4" w:space="0" w:color="auto"/>
              <w:left w:val="single" w:sz="4" w:space="0" w:color="auto"/>
              <w:bottom w:val="single" w:sz="4" w:space="0" w:color="auto"/>
              <w:right w:val="single" w:sz="4" w:space="0" w:color="auto"/>
            </w:tcBorders>
            <w:vAlign w:val="center"/>
          </w:tcPr>
          <w:p w14:paraId="0BC4CF98" w14:textId="77777777" w:rsidR="005D20EB" w:rsidRPr="006318F9" w:rsidRDefault="005D20EB" w:rsidP="00867987">
            <w:pPr>
              <w:keepNext/>
              <w:keepLines/>
              <w:spacing w:after="0"/>
              <w:jc w:val="center"/>
              <w:rPr>
                <w:rFonts w:ascii="Arial" w:hAnsi="Arial"/>
                <w:sz w:val="18"/>
              </w:rPr>
            </w:pPr>
            <w:r w:rsidRPr="006318F9">
              <w:rPr>
                <w:rFonts w:ascii="Arial" w:hAnsi="Arial"/>
                <w:sz w:val="18"/>
              </w:rPr>
              <w:t>DC_2A_n2A</w:t>
            </w:r>
            <w:r w:rsidRPr="006318F9">
              <w:rPr>
                <w:rFonts w:ascii="Arial" w:hAnsi="Arial"/>
                <w:sz w:val="18"/>
                <w:vertAlign w:val="superscript"/>
              </w:rPr>
              <w:t>4</w:t>
            </w:r>
          </w:p>
          <w:p w14:paraId="185CBCE8" w14:textId="77777777" w:rsidR="005D20EB" w:rsidRPr="00A81108" w:rsidRDefault="005D20EB" w:rsidP="00867987">
            <w:pPr>
              <w:keepNext/>
              <w:keepLines/>
              <w:spacing w:after="0"/>
              <w:jc w:val="center"/>
              <w:rPr>
                <w:rFonts w:ascii="Arial" w:hAnsi="Arial"/>
                <w:sz w:val="18"/>
              </w:rPr>
            </w:pPr>
            <w:r w:rsidRPr="00A81108">
              <w:rPr>
                <w:rFonts w:ascii="Arial" w:hAnsi="Arial"/>
                <w:sz w:val="18"/>
              </w:rPr>
              <w:t>DC_2A_n77A</w:t>
            </w:r>
          </w:p>
          <w:p w14:paraId="38C7DD15" w14:textId="77777777" w:rsidR="005D20EB" w:rsidRPr="00A81108" w:rsidRDefault="005D20EB" w:rsidP="00867987">
            <w:pPr>
              <w:keepNext/>
              <w:keepLines/>
              <w:spacing w:after="0"/>
              <w:jc w:val="center"/>
              <w:rPr>
                <w:rFonts w:ascii="Arial" w:hAnsi="Arial"/>
                <w:sz w:val="18"/>
              </w:rPr>
            </w:pPr>
            <w:r w:rsidRPr="00A81108">
              <w:rPr>
                <w:rFonts w:ascii="Arial" w:hAnsi="Arial"/>
                <w:sz w:val="18"/>
              </w:rPr>
              <w:t>DC_7A_n2A</w:t>
            </w:r>
          </w:p>
          <w:p w14:paraId="66794F6F" w14:textId="77777777" w:rsidR="005D20EB" w:rsidRPr="00A81108" w:rsidRDefault="005D20EB" w:rsidP="00867987">
            <w:pPr>
              <w:keepNext/>
              <w:keepLines/>
              <w:spacing w:after="0"/>
              <w:jc w:val="center"/>
              <w:rPr>
                <w:rFonts w:ascii="Arial" w:hAnsi="Arial"/>
                <w:sz w:val="18"/>
              </w:rPr>
            </w:pPr>
            <w:r w:rsidRPr="00A81108">
              <w:rPr>
                <w:rFonts w:ascii="Arial" w:hAnsi="Arial"/>
                <w:sz w:val="18"/>
              </w:rPr>
              <w:t>DC_7A_n77A</w:t>
            </w:r>
          </w:p>
          <w:p w14:paraId="56E9493D" w14:textId="77777777" w:rsidR="005D20EB" w:rsidRPr="00A81108" w:rsidRDefault="005D20EB" w:rsidP="00867987">
            <w:pPr>
              <w:keepNext/>
              <w:keepLines/>
              <w:spacing w:after="0"/>
              <w:jc w:val="center"/>
              <w:rPr>
                <w:rFonts w:ascii="Arial" w:hAnsi="Arial"/>
                <w:sz w:val="18"/>
              </w:rPr>
            </w:pPr>
            <w:r w:rsidRPr="00A81108">
              <w:rPr>
                <w:rFonts w:ascii="Arial" w:hAnsi="Arial"/>
                <w:sz w:val="18"/>
              </w:rPr>
              <w:t>DC_66A_n2A</w:t>
            </w:r>
          </w:p>
          <w:p w14:paraId="4EAB82EC" w14:textId="77777777" w:rsidR="005D20EB" w:rsidRPr="00A81108" w:rsidRDefault="005D20EB" w:rsidP="00867987">
            <w:pPr>
              <w:keepNext/>
              <w:keepLines/>
              <w:spacing w:after="0"/>
              <w:jc w:val="center"/>
              <w:rPr>
                <w:rFonts w:ascii="Arial" w:hAnsi="Arial"/>
                <w:sz w:val="18"/>
              </w:rPr>
            </w:pPr>
            <w:r w:rsidRPr="00A81108">
              <w:rPr>
                <w:rFonts w:ascii="Arial" w:hAnsi="Arial"/>
                <w:sz w:val="18"/>
              </w:rPr>
              <w:t>DC_66A_n77A</w:t>
            </w:r>
          </w:p>
          <w:p w14:paraId="24CA88CE" w14:textId="77777777" w:rsidR="005D20EB" w:rsidRPr="00A81108" w:rsidRDefault="005D20EB" w:rsidP="00867987">
            <w:pPr>
              <w:keepNext/>
              <w:keepLines/>
              <w:spacing w:after="0"/>
              <w:jc w:val="center"/>
              <w:rPr>
                <w:rFonts w:ascii="Arial" w:hAnsi="Arial"/>
                <w:sz w:val="18"/>
              </w:rPr>
            </w:pPr>
            <w:r w:rsidRPr="00A81108">
              <w:rPr>
                <w:rFonts w:ascii="Arial" w:hAnsi="Arial"/>
                <w:sz w:val="18"/>
              </w:rPr>
              <w:t>DC_71A_n2A</w:t>
            </w:r>
          </w:p>
          <w:p w14:paraId="08EEFDFD" w14:textId="77777777" w:rsidR="005D20EB" w:rsidRPr="008B719E" w:rsidRDefault="005D20EB" w:rsidP="00867987">
            <w:pPr>
              <w:keepNext/>
              <w:keepLines/>
              <w:spacing w:after="0"/>
              <w:jc w:val="center"/>
              <w:rPr>
                <w:rFonts w:ascii="Arial" w:hAnsi="Arial"/>
                <w:sz w:val="18"/>
              </w:rPr>
            </w:pPr>
            <w:r w:rsidRPr="00A81108">
              <w:rPr>
                <w:rFonts w:ascii="Arial" w:hAnsi="Arial"/>
                <w:sz w:val="18"/>
              </w:rPr>
              <w:t>DC_71A_n77A</w:t>
            </w:r>
          </w:p>
        </w:tc>
      </w:tr>
      <w:tr w:rsidR="005D20EB" w:rsidRPr="008B719E" w14:paraId="563E7032" w14:textId="77777777" w:rsidTr="0086798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356E6A54" w14:textId="77777777" w:rsidR="005D20EB" w:rsidRPr="008B719E" w:rsidRDefault="005D20EB" w:rsidP="00867987">
            <w:pPr>
              <w:pStyle w:val="TAC"/>
            </w:pPr>
            <w:r w:rsidRPr="00054567">
              <w:rPr>
                <w:rFonts w:cs="Arial"/>
                <w:lang w:eastAsia="en-GB"/>
              </w:rPr>
              <w:t>DC_2A-7A-12A-66A_n66A-n77A</w:t>
            </w:r>
          </w:p>
        </w:tc>
        <w:tc>
          <w:tcPr>
            <w:tcW w:w="3544" w:type="dxa"/>
            <w:tcBorders>
              <w:top w:val="single" w:sz="4" w:space="0" w:color="auto"/>
              <w:left w:val="single" w:sz="4" w:space="0" w:color="auto"/>
              <w:bottom w:val="single" w:sz="4" w:space="0" w:color="auto"/>
              <w:right w:val="single" w:sz="4" w:space="0" w:color="auto"/>
            </w:tcBorders>
            <w:vAlign w:val="center"/>
          </w:tcPr>
          <w:p w14:paraId="67F1F919" w14:textId="77777777" w:rsidR="005D20EB" w:rsidRPr="00054567" w:rsidRDefault="005D20EB" w:rsidP="00867987">
            <w:pPr>
              <w:keepNext/>
              <w:keepLines/>
              <w:spacing w:after="0"/>
              <w:jc w:val="center"/>
              <w:rPr>
                <w:rFonts w:ascii="Arial" w:hAnsi="Arial"/>
                <w:sz w:val="18"/>
              </w:rPr>
            </w:pPr>
            <w:r w:rsidRPr="00054567">
              <w:rPr>
                <w:rFonts w:ascii="Arial" w:hAnsi="Arial"/>
                <w:sz w:val="18"/>
              </w:rPr>
              <w:t>DC_2A_n66A</w:t>
            </w:r>
          </w:p>
          <w:p w14:paraId="48EE1317" w14:textId="77777777" w:rsidR="005D20EB" w:rsidRPr="00054567" w:rsidRDefault="005D20EB" w:rsidP="00867987">
            <w:pPr>
              <w:keepNext/>
              <w:keepLines/>
              <w:spacing w:after="0"/>
              <w:jc w:val="center"/>
              <w:rPr>
                <w:rFonts w:ascii="Arial" w:hAnsi="Arial"/>
                <w:sz w:val="18"/>
              </w:rPr>
            </w:pPr>
            <w:r w:rsidRPr="00054567">
              <w:rPr>
                <w:rFonts w:ascii="Arial" w:hAnsi="Arial"/>
                <w:sz w:val="18"/>
              </w:rPr>
              <w:t>DC_2A_n77A</w:t>
            </w:r>
          </w:p>
          <w:p w14:paraId="705F3F7B" w14:textId="77777777" w:rsidR="005D20EB" w:rsidRPr="00054567" w:rsidRDefault="005D20EB" w:rsidP="00867987">
            <w:pPr>
              <w:keepNext/>
              <w:keepLines/>
              <w:spacing w:after="0"/>
              <w:jc w:val="center"/>
              <w:rPr>
                <w:rFonts w:ascii="Arial" w:hAnsi="Arial"/>
                <w:sz w:val="18"/>
              </w:rPr>
            </w:pPr>
            <w:r w:rsidRPr="00054567">
              <w:rPr>
                <w:rFonts w:ascii="Arial" w:hAnsi="Arial"/>
                <w:sz w:val="18"/>
              </w:rPr>
              <w:t>DC_7A_n66A</w:t>
            </w:r>
          </w:p>
          <w:p w14:paraId="111341A1" w14:textId="77777777" w:rsidR="005D20EB" w:rsidRPr="00054567" w:rsidRDefault="005D20EB" w:rsidP="00867987">
            <w:pPr>
              <w:keepNext/>
              <w:keepLines/>
              <w:spacing w:after="0"/>
              <w:jc w:val="center"/>
              <w:rPr>
                <w:rFonts w:ascii="Arial" w:hAnsi="Arial"/>
                <w:sz w:val="18"/>
              </w:rPr>
            </w:pPr>
            <w:r w:rsidRPr="00054567">
              <w:rPr>
                <w:rFonts w:ascii="Arial" w:hAnsi="Arial"/>
                <w:sz w:val="18"/>
              </w:rPr>
              <w:t>DC_7A_n77A</w:t>
            </w:r>
          </w:p>
          <w:p w14:paraId="2AC97F5A" w14:textId="77777777" w:rsidR="005D20EB" w:rsidRPr="00054567" w:rsidRDefault="005D20EB" w:rsidP="00867987">
            <w:pPr>
              <w:keepNext/>
              <w:keepLines/>
              <w:spacing w:after="0"/>
              <w:jc w:val="center"/>
              <w:rPr>
                <w:rFonts w:ascii="Arial" w:hAnsi="Arial"/>
                <w:sz w:val="18"/>
              </w:rPr>
            </w:pPr>
            <w:r w:rsidRPr="00054567">
              <w:rPr>
                <w:rFonts w:ascii="Arial" w:hAnsi="Arial"/>
                <w:sz w:val="18"/>
              </w:rPr>
              <w:t>DC_12A_n66A</w:t>
            </w:r>
          </w:p>
          <w:p w14:paraId="0F276C93" w14:textId="77777777" w:rsidR="005D20EB" w:rsidRPr="00054567" w:rsidRDefault="005D20EB" w:rsidP="00867987">
            <w:pPr>
              <w:keepNext/>
              <w:keepLines/>
              <w:spacing w:after="0"/>
              <w:jc w:val="center"/>
              <w:rPr>
                <w:rFonts w:ascii="Arial" w:hAnsi="Arial"/>
                <w:sz w:val="18"/>
              </w:rPr>
            </w:pPr>
            <w:r w:rsidRPr="00054567">
              <w:rPr>
                <w:rFonts w:ascii="Arial" w:hAnsi="Arial"/>
                <w:sz w:val="18"/>
              </w:rPr>
              <w:t>DC_12A_n77A</w:t>
            </w:r>
          </w:p>
          <w:p w14:paraId="767D04D0" w14:textId="77777777" w:rsidR="005D20EB" w:rsidRPr="00054567" w:rsidRDefault="005D20EB" w:rsidP="00867987">
            <w:pPr>
              <w:keepNext/>
              <w:keepLines/>
              <w:spacing w:after="0"/>
              <w:jc w:val="center"/>
              <w:rPr>
                <w:rFonts w:ascii="Arial" w:hAnsi="Arial"/>
                <w:sz w:val="18"/>
              </w:rPr>
            </w:pPr>
            <w:r w:rsidRPr="00054567">
              <w:rPr>
                <w:rFonts w:ascii="Arial" w:hAnsi="Arial"/>
                <w:sz w:val="18"/>
              </w:rPr>
              <w:t>DC_66A_n66A</w:t>
            </w:r>
            <w:r w:rsidRPr="00054567">
              <w:rPr>
                <w:rFonts w:ascii="Arial" w:hAnsi="Arial"/>
                <w:sz w:val="18"/>
                <w:vertAlign w:val="superscript"/>
              </w:rPr>
              <w:t>4</w:t>
            </w:r>
          </w:p>
          <w:p w14:paraId="352E8F5B" w14:textId="77777777" w:rsidR="005D20EB" w:rsidRPr="008B719E" w:rsidRDefault="005D20EB" w:rsidP="00867987">
            <w:pPr>
              <w:keepNext/>
              <w:keepLines/>
              <w:spacing w:after="0"/>
              <w:jc w:val="center"/>
              <w:rPr>
                <w:rFonts w:ascii="Arial" w:hAnsi="Arial"/>
                <w:sz w:val="18"/>
              </w:rPr>
            </w:pPr>
            <w:r w:rsidRPr="00054567">
              <w:rPr>
                <w:rFonts w:ascii="Arial" w:hAnsi="Arial"/>
                <w:sz w:val="18"/>
              </w:rPr>
              <w:t>DC_66A_n77A</w:t>
            </w:r>
          </w:p>
        </w:tc>
      </w:tr>
      <w:tr w:rsidR="005D20EB" w14:paraId="77D3E658" w14:textId="77777777" w:rsidTr="0086798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34631BB6" w14:textId="77777777" w:rsidR="005D20EB" w:rsidRDefault="005D20EB" w:rsidP="00867987">
            <w:pPr>
              <w:pStyle w:val="TAC"/>
            </w:pPr>
            <w:r w:rsidRPr="008B719E">
              <w:t>DC_2A-7A-66A-71A_n2A-n78A</w:t>
            </w:r>
          </w:p>
        </w:tc>
        <w:tc>
          <w:tcPr>
            <w:tcW w:w="3544" w:type="dxa"/>
            <w:tcBorders>
              <w:top w:val="single" w:sz="4" w:space="0" w:color="auto"/>
              <w:left w:val="single" w:sz="4" w:space="0" w:color="auto"/>
              <w:bottom w:val="single" w:sz="4" w:space="0" w:color="auto"/>
              <w:right w:val="single" w:sz="4" w:space="0" w:color="auto"/>
            </w:tcBorders>
            <w:vAlign w:val="center"/>
          </w:tcPr>
          <w:p w14:paraId="592ADE05"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DC_2A_n2A</w:t>
            </w:r>
            <w:r w:rsidRPr="008B719E">
              <w:rPr>
                <w:rFonts w:ascii="Arial" w:hAnsi="Arial"/>
                <w:sz w:val="18"/>
                <w:vertAlign w:val="superscript"/>
              </w:rPr>
              <w:t>4</w:t>
            </w:r>
          </w:p>
          <w:p w14:paraId="5C945BE7"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DC_2A_n78A</w:t>
            </w:r>
          </w:p>
          <w:p w14:paraId="429690F3"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DC_7A_n2A</w:t>
            </w:r>
          </w:p>
          <w:p w14:paraId="25438090"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DC_7A_n78A</w:t>
            </w:r>
          </w:p>
          <w:p w14:paraId="29A7D653"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DC_66A_n2A</w:t>
            </w:r>
          </w:p>
          <w:p w14:paraId="26D608F8"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DC_66A_n78A</w:t>
            </w:r>
          </w:p>
          <w:p w14:paraId="7C22CB43" w14:textId="77777777" w:rsidR="005D20EB" w:rsidRPr="008B719E" w:rsidRDefault="005D20EB" w:rsidP="00867987">
            <w:pPr>
              <w:keepNext/>
              <w:keepLines/>
              <w:spacing w:after="0"/>
              <w:jc w:val="center"/>
              <w:rPr>
                <w:rFonts w:ascii="Arial" w:hAnsi="Arial"/>
                <w:sz w:val="18"/>
              </w:rPr>
            </w:pPr>
            <w:r w:rsidRPr="008B719E">
              <w:rPr>
                <w:rFonts w:ascii="Arial" w:hAnsi="Arial"/>
                <w:sz w:val="18"/>
              </w:rPr>
              <w:t>DC_71A_n2A</w:t>
            </w:r>
          </w:p>
          <w:p w14:paraId="5DDCB9E1" w14:textId="77777777" w:rsidR="005D20EB" w:rsidRDefault="005D20EB" w:rsidP="00867987">
            <w:pPr>
              <w:pStyle w:val="TAC"/>
            </w:pPr>
            <w:r w:rsidRPr="008B719E">
              <w:t>DC_71A_n78A</w:t>
            </w:r>
          </w:p>
        </w:tc>
      </w:tr>
      <w:tr w:rsidR="005D20EB" w:rsidRPr="008B719E" w14:paraId="5D117EA8" w14:textId="77777777" w:rsidTr="0086798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1738B69B" w14:textId="77777777" w:rsidR="005D20EB" w:rsidRPr="008B719E" w:rsidRDefault="005D20EB" w:rsidP="00867987">
            <w:pPr>
              <w:pStyle w:val="TAC"/>
            </w:pPr>
            <w:r w:rsidRPr="00554F01">
              <w:lastRenderedPageBreak/>
              <w:t>DC_2A-7A-66A-71A_n66A-n77A</w:t>
            </w:r>
          </w:p>
        </w:tc>
        <w:tc>
          <w:tcPr>
            <w:tcW w:w="3544" w:type="dxa"/>
            <w:tcBorders>
              <w:top w:val="single" w:sz="4" w:space="0" w:color="auto"/>
              <w:left w:val="single" w:sz="4" w:space="0" w:color="auto"/>
              <w:bottom w:val="single" w:sz="4" w:space="0" w:color="auto"/>
              <w:right w:val="single" w:sz="4" w:space="0" w:color="auto"/>
            </w:tcBorders>
            <w:vAlign w:val="center"/>
          </w:tcPr>
          <w:p w14:paraId="75C21CDD" w14:textId="77777777" w:rsidR="005D20EB" w:rsidRPr="00554F01" w:rsidRDefault="005D20EB" w:rsidP="00867987">
            <w:pPr>
              <w:keepNext/>
              <w:keepLines/>
              <w:spacing w:after="0"/>
              <w:jc w:val="center"/>
              <w:rPr>
                <w:rFonts w:ascii="Arial" w:hAnsi="Arial"/>
                <w:sz w:val="18"/>
              </w:rPr>
            </w:pPr>
            <w:r w:rsidRPr="00554F01">
              <w:rPr>
                <w:rFonts w:ascii="Arial" w:hAnsi="Arial"/>
                <w:sz w:val="18"/>
              </w:rPr>
              <w:t>DC_2A_n66A</w:t>
            </w:r>
          </w:p>
          <w:p w14:paraId="32DA5235" w14:textId="77777777" w:rsidR="005D20EB" w:rsidRPr="00554F01" w:rsidRDefault="005D20EB" w:rsidP="00867987">
            <w:pPr>
              <w:keepNext/>
              <w:keepLines/>
              <w:spacing w:after="0"/>
              <w:jc w:val="center"/>
              <w:rPr>
                <w:rFonts w:ascii="Arial" w:hAnsi="Arial"/>
                <w:sz w:val="18"/>
              </w:rPr>
            </w:pPr>
            <w:r w:rsidRPr="00554F01">
              <w:rPr>
                <w:rFonts w:ascii="Arial" w:hAnsi="Arial"/>
                <w:sz w:val="18"/>
              </w:rPr>
              <w:t>DC_2A_n77A</w:t>
            </w:r>
          </w:p>
          <w:p w14:paraId="7C9081E8" w14:textId="77777777" w:rsidR="005D20EB" w:rsidRPr="00554F01" w:rsidRDefault="005D20EB" w:rsidP="00867987">
            <w:pPr>
              <w:keepNext/>
              <w:keepLines/>
              <w:spacing w:after="0"/>
              <w:jc w:val="center"/>
              <w:rPr>
                <w:rFonts w:ascii="Arial" w:hAnsi="Arial"/>
                <w:sz w:val="18"/>
              </w:rPr>
            </w:pPr>
            <w:r w:rsidRPr="00554F01">
              <w:rPr>
                <w:rFonts w:ascii="Arial" w:hAnsi="Arial"/>
                <w:sz w:val="18"/>
              </w:rPr>
              <w:t>DC_7A_n66A</w:t>
            </w:r>
          </w:p>
          <w:p w14:paraId="4ED4AC7F" w14:textId="77777777" w:rsidR="005D20EB" w:rsidRPr="00554F01" w:rsidRDefault="005D20EB" w:rsidP="00867987">
            <w:pPr>
              <w:keepNext/>
              <w:keepLines/>
              <w:spacing w:after="0"/>
              <w:jc w:val="center"/>
              <w:rPr>
                <w:rFonts w:ascii="Arial" w:hAnsi="Arial"/>
                <w:sz w:val="18"/>
              </w:rPr>
            </w:pPr>
            <w:r w:rsidRPr="00554F01">
              <w:rPr>
                <w:rFonts w:ascii="Arial" w:hAnsi="Arial"/>
                <w:sz w:val="18"/>
              </w:rPr>
              <w:t>DC_7A_n77A</w:t>
            </w:r>
          </w:p>
          <w:p w14:paraId="4FEA70DB" w14:textId="77777777" w:rsidR="005D20EB" w:rsidRPr="00554F01" w:rsidRDefault="005D20EB" w:rsidP="00867987">
            <w:pPr>
              <w:keepNext/>
              <w:keepLines/>
              <w:spacing w:after="0"/>
              <w:jc w:val="center"/>
              <w:rPr>
                <w:rFonts w:ascii="Arial" w:hAnsi="Arial"/>
                <w:sz w:val="18"/>
              </w:rPr>
            </w:pPr>
            <w:r w:rsidRPr="00554F01">
              <w:rPr>
                <w:rFonts w:ascii="Arial" w:hAnsi="Arial"/>
                <w:sz w:val="18"/>
              </w:rPr>
              <w:t>DC_66A_n66A</w:t>
            </w:r>
            <w:r w:rsidRPr="00554F01">
              <w:rPr>
                <w:rFonts w:ascii="Arial" w:hAnsi="Arial"/>
                <w:sz w:val="18"/>
                <w:vertAlign w:val="superscript"/>
              </w:rPr>
              <w:t>4</w:t>
            </w:r>
          </w:p>
          <w:p w14:paraId="6FF870E6" w14:textId="77777777" w:rsidR="005D20EB" w:rsidRPr="00554F01" w:rsidRDefault="005D20EB" w:rsidP="00867987">
            <w:pPr>
              <w:keepNext/>
              <w:keepLines/>
              <w:spacing w:after="0"/>
              <w:jc w:val="center"/>
              <w:rPr>
                <w:rFonts w:ascii="Arial" w:hAnsi="Arial"/>
                <w:sz w:val="18"/>
              </w:rPr>
            </w:pPr>
            <w:r w:rsidRPr="00554F01">
              <w:rPr>
                <w:rFonts w:ascii="Arial" w:hAnsi="Arial"/>
                <w:sz w:val="18"/>
              </w:rPr>
              <w:t>DC_66A_n77A</w:t>
            </w:r>
          </w:p>
          <w:p w14:paraId="2910249D" w14:textId="77777777" w:rsidR="005D20EB" w:rsidRPr="00554F01" w:rsidRDefault="005D20EB" w:rsidP="00867987">
            <w:pPr>
              <w:keepNext/>
              <w:keepLines/>
              <w:spacing w:after="0"/>
              <w:jc w:val="center"/>
              <w:rPr>
                <w:rFonts w:ascii="Arial" w:hAnsi="Arial"/>
                <w:sz w:val="18"/>
              </w:rPr>
            </w:pPr>
            <w:r w:rsidRPr="00554F01">
              <w:rPr>
                <w:rFonts w:ascii="Arial" w:hAnsi="Arial"/>
                <w:sz w:val="18"/>
              </w:rPr>
              <w:t>DC_71A_n66A</w:t>
            </w:r>
          </w:p>
          <w:p w14:paraId="6B5954A7" w14:textId="77777777" w:rsidR="005D20EB" w:rsidRPr="008B719E" w:rsidRDefault="005D20EB" w:rsidP="00867987">
            <w:pPr>
              <w:keepNext/>
              <w:keepLines/>
              <w:spacing w:after="0"/>
              <w:jc w:val="center"/>
              <w:rPr>
                <w:rFonts w:ascii="Arial" w:hAnsi="Arial"/>
                <w:sz w:val="18"/>
              </w:rPr>
            </w:pPr>
            <w:r w:rsidRPr="00554F01">
              <w:rPr>
                <w:rFonts w:ascii="Arial" w:hAnsi="Arial"/>
                <w:sz w:val="18"/>
              </w:rPr>
              <w:t>DC_71A_n77A</w:t>
            </w:r>
          </w:p>
        </w:tc>
      </w:tr>
      <w:tr w:rsidR="005D20EB" w14:paraId="313FB0DF" w14:textId="77777777" w:rsidTr="00867987">
        <w:trPr>
          <w:trHeight w:val="187"/>
          <w:jc w:val="center"/>
        </w:trPr>
        <w:tc>
          <w:tcPr>
            <w:tcW w:w="3539" w:type="dxa"/>
            <w:shd w:val="clear" w:color="auto" w:fill="auto"/>
            <w:noWrap/>
          </w:tcPr>
          <w:p w14:paraId="0334D3C5" w14:textId="77777777" w:rsidR="005D20EB" w:rsidRDefault="005D20EB" w:rsidP="00867987">
            <w:pPr>
              <w:pStyle w:val="TAC"/>
              <w:rPr>
                <w:rFonts w:cs="Arial"/>
                <w:szCs w:val="18"/>
              </w:rPr>
            </w:pPr>
            <w:r>
              <w:rPr>
                <w:rFonts w:eastAsia="MS Mincho" w:cs="Arial"/>
                <w:bCs/>
                <w:szCs w:val="18"/>
              </w:rPr>
              <w:t>DC_3A</w:t>
            </w:r>
            <w:r>
              <w:rPr>
                <w:rFonts w:asciiTheme="minorEastAsia" w:hAnsiTheme="minorEastAsia" w:cs="Arial" w:hint="eastAsia"/>
                <w:bCs/>
                <w:szCs w:val="18"/>
                <w:lang w:eastAsia="zh-CN"/>
              </w:rPr>
              <w:t>-</w:t>
            </w:r>
            <w:r>
              <w:rPr>
                <w:rFonts w:eastAsia="MS Mincho" w:cs="Arial"/>
                <w:bCs/>
                <w:szCs w:val="18"/>
              </w:rPr>
              <w:t>7A-8A-4</w:t>
            </w:r>
            <w:r w:rsidRPr="00F60E50">
              <w:rPr>
                <w:rFonts w:eastAsia="MS Mincho" w:cs="Arial"/>
                <w:bCs/>
                <w:szCs w:val="18"/>
              </w:rPr>
              <w:t>0A_n1A-n78A</w:t>
            </w:r>
          </w:p>
        </w:tc>
        <w:tc>
          <w:tcPr>
            <w:tcW w:w="3544" w:type="dxa"/>
          </w:tcPr>
          <w:p w14:paraId="1CACCCCA"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2C3918E9" w14:textId="77777777" w:rsidR="005D20EB" w:rsidRDefault="005D20EB" w:rsidP="0086798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257D5D9D"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14:paraId="557D2800" w14:textId="77777777" w:rsidR="005D20EB" w:rsidRDefault="005D20EB" w:rsidP="0086798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3D746B48"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DC_8A_n1A</w:t>
            </w:r>
          </w:p>
          <w:p w14:paraId="3644767C" w14:textId="77777777" w:rsidR="005D20EB" w:rsidRDefault="005D20EB" w:rsidP="0086798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7B8237E7"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4DA79659" w14:textId="77777777" w:rsidR="005D20EB" w:rsidRDefault="005D20EB" w:rsidP="00867987">
            <w:pPr>
              <w:pStyle w:val="TAC"/>
              <w:rPr>
                <w:lang w:eastAsia="ja-JP"/>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5D20EB" w14:paraId="2E7DB007" w14:textId="77777777" w:rsidTr="00867987">
        <w:trPr>
          <w:trHeight w:val="187"/>
          <w:jc w:val="center"/>
        </w:trPr>
        <w:tc>
          <w:tcPr>
            <w:tcW w:w="3539" w:type="dxa"/>
            <w:shd w:val="clear" w:color="auto" w:fill="auto"/>
            <w:noWrap/>
          </w:tcPr>
          <w:p w14:paraId="73711AFF" w14:textId="77777777" w:rsidR="005D20EB" w:rsidRDefault="005D20EB" w:rsidP="00867987">
            <w:pPr>
              <w:pStyle w:val="TAC"/>
              <w:rPr>
                <w:rFonts w:cs="Arial"/>
                <w:szCs w:val="18"/>
              </w:rPr>
            </w:pPr>
            <w:r>
              <w:rPr>
                <w:rFonts w:eastAsia="MS Mincho" w:cs="Arial"/>
                <w:bCs/>
                <w:szCs w:val="18"/>
              </w:rPr>
              <w:t>DC_3A</w:t>
            </w:r>
            <w:r>
              <w:rPr>
                <w:rFonts w:asciiTheme="minorEastAsia" w:hAnsiTheme="minorEastAsia" w:cs="Arial" w:hint="eastAsia"/>
                <w:bCs/>
                <w:szCs w:val="18"/>
                <w:lang w:eastAsia="zh-CN"/>
              </w:rPr>
              <w:t>-</w:t>
            </w:r>
            <w:r>
              <w:rPr>
                <w:rFonts w:eastAsia="MS Mincho" w:cs="Arial"/>
                <w:bCs/>
                <w:szCs w:val="18"/>
              </w:rPr>
              <w:t>7A-8A-40C</w:t>
            </w:r>
            <w:r w:rsidRPr="00F60E50">
              <w:rPr>
                <w:rFonts w:eastAsia="MS Mincho" w:cs="Arial"/>
                <w:bCs/>
                <w:szCs w:val="18"/>
              </w:rPr>
              <w:t>_n1A-n78A</w:t>
            </w:r>
          </w:p>
        </w:tc>
        <w:tc>
          <w:tcPr>
            <w:tcW w:w="3544" w:type="dxa"/>
          </w:tcPr>
          <w:p w14:paraId="5525AD7C"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217D49D6" w14:textId="77777777" w:rsidR="005D20EB" w:rsidRDefault="005D20EB" w:rsidP="0086798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5E865DC6"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14:paraId="63C85642" w14:textId="77777777" w:rsidR="005D20EB" w:rsidRDefault="005D20EB" w:rsidP="0086798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17A2204F"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DC_8A_n1A</w:t>
            </w:r>
          </w:p>
          <w:p w14:paraId="41BE339E" w14:textId="77777777" w:rsidR="005D20EB" w:rsidRDefault="005D20EB" w:rsidP="0086798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38CF01BA" w14:textId="77777777" w:rsidR="005D20EB" w:rsidRDefault="005D20EB" w:rsidP="00867987">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7882016D" w14:textId="77777777" w:rsidR="005D20EB" w:rsidRDefault="005D20EB" w:rsidP="00867987">
            <w:pPr>
              <w:pStyle w:val="TAC"/>
              <w:rPr>
                <w:lang w:eastAsia="ja-JP"/>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5D20EB" w14:paraId="315D42D1" w14:textId="77777777" w:rsidTr="00867987">
        <w:trPr>
          <w:trHeight w:val="187"/>
          <w:jc w:val="center"/>
        </w:trPr>
        <w:tc>
          <w:tcPr>
            <w:tcW w:w="3539" w:type="dxa"/>
            <w:shd w:val="clear" w:color="auto" w:fill="auto"/>
            <w:noWrap/>
          </w:tcPr>
          <w:p w14:paraId="26D6D915" w14:textId="77777777" w:rsidR="005D20EB" w:rsidRDefault="005D20EB" w:rsidP="00867987">
            <w:pPr>
              <w:pStyle w:val="TAC"/>
              <w:rPr>
                <w:rFonts w:eastAsia="MS Mincho" w:cs="Arial"/>
                <w:bCs/>
                <w:szCs w:val="18"/>
              </w:rPr>
            </w:pPr>
            <w:r w:rsidRPr="00A11456">
              <w:t>DC_7A-8A-20A-32A</w:t>
            </w:r>
            <w:r w:rsidRPr="00A11456">
              <w:rPr>
                <w:rFonts w:hint="eastAsia"/>
              </w:rPr>
              <w:t>-</w:t>
            </w:r>
            <w:r w:rsidRPr="00A11456">
              <w:t>38</w:t>
            </w:r>
            <w:r w:rsidRPr="00A11456">
              <w:rPr>
                <w:rFonts w:hint="eastAsia"/>
              </w:rPr>
              <w:t>A</w:t>
            </w:r>
            <w:r w:rsidRPr="00A11456">
              <w:t>_n1A</w:t>
            </w:r>
          </w:p>
        </w:tc>
        <w:tc>
          <w:tcPr>
            <w:tcW w:w="3544" w:type="dxa"/>
          </w:tcPr>
          <w:p w14:paraId="1B52BA9F" w14:textId="77777777" w:rsidR="005D20EB" w:rsidRPr="00A11456" w:rsidRDefault="005D20EB" w:rsidP="00867987">
            <w:pPr>
              <w:pStyle w:val="TAC"/>
            </w:pPr>
            <w:r w:rsidRPr="00A11456">
              <w:t>DC_8A_n1A</w:t>
            </w:r>
          </w:p>
          <w:p w14:paraId="4FCE1DE2" w14:textId="77777777" w:rsidR="005D20EB" w:rsidRDefault="005D20EB" w:rsidP="00867987">
            <w:pPr>
              <w:pStyle w:val="TAC"/>
              <w:rPr>
                <w:rFonts w:cs="Arial"/>
                <w:bCs/>
                <w:szCs w:val="18"/>
                <w:lang w:eastAsia="zh-CN"/>
              </w:rPr>
            </w:pPr>
            <w:r w:rsidRPr="00A11456">
              <w:t>DC_20A_n1A</w:t>
            </w:r>
          </w:p>
        </w:tc>
      </w:tr>
      <w:tr w:rsidR="005D20EB" w14:paraId="46EC52AD" w14:textId="77777777" w:rsidTr="00867987">
        <w:trPr>
          <w:trHeight w:val="187"/>
          <w:jc w:val="center"/>
        </w:trPr>
        <w:tc>
          <w:tcPr>
            <w:tcW w:w="3539" w:type="dxa"/>
            <w:shd w:val="clear" w:color="auto" w:fill="auto"/>
            <w:noWrap/>
          </w:tcPr>
          <w:p w14:paraId="61D90BFD" w14:textId="77777777" w:rsidR="005D20EB" w:rsidRDefault="005D20EB" w:rsidP="00867987">
            <w:pPr>
              <w:pStyle w:val="TAC"/>
              <w:rPr>
                <w:rFonts w:eastAsia="MS Mincho" w:cs="Arial"/>
                <w:bCs/>
                <w:szCs w:val="18"/>
              </w:rPr>
            </w:pPr>
            <w:r w:rsidRPr="00A11456">
              <w:t>DC_7A-20A-28A-32A</w:t>
            </w:r>
            <w:r w:rsidRPr="00A11456">
              <w:rPr>
                <w:rFonts w:hint="eastAsia"/>
              </w:rPr>
              <w:t>-</w:t>
            </w:r>
            <w:r w:rsidRPr="00A11456">
              <w:t>38</w:t>
            </w:r>
            <w:r w:rsidRPr="00A11456">
              <w:rPr>
                <w:rFonts w:hint="eastAsia"/>
              </w:rPr>
              <w:t>A</w:t>
            </w:r>
            <w:r w:rsidRPr="00A11456">
              <w:t>_n1A</w:t>
            </w:r>
          </w:p>
        </w:tc>
        <w:tc>
          <w:tcPr>
            <w:tcW w:w="3544" w:type="dxa"/>
          </w:tcPr>
          <w:p w14:paraId="5EADCE5D" w14:textId="77777777" w:rsidR="005D20EB" w:rsidRPr="00A11456" w:rsidRDefault="005D20EB" w:rsidP="00867987">
            <w:pPr>
              <w:pStyle w:val="TAC"/>
            </w:pPr>
            <w:r w:rsidRPr="00A11456">
              <w:t>DC_20A_n1A</w:t>
            </w:r>
          </w:p>
          <w:p w14:paraId="4CD29D60" w14:textId="77777777" w:rsidR="005D20EB" w:rsidRDefault="005D20EB" w:rsidP="00867987">
            <w:pPr>
              <w:pStyle w:val="TAC"/>
              <w:rPr>
                <w:rFonts w:cs="Arial"/>
                <w:bCs/>
                <w:szCs w:val="18"/>
                <w:lang w:eastAsia="zh-CN"/>
              </w:rPr>
            </w:pPr>
            <w:r w:rsidRPr="00A11456">
              <w:t>DC_28A_n1A</w:t>
            </w:r>
          </w:p>
        </w:tc>
      </w:tr>
      <w:tr w:rsidR="005D20EB" w:rsidRPr="00EF5447" w14:paraId="51B0B596" w14:textId="77777777" w:rsidTr="00867987">
        <w:trPr>
          <w:trHeight w:val="187"/>
          <w:jc w:val="center"/>
        </w:trPr>
        <w:tc>
          <w:tcPr>
            <w:tcW w:w="7083" w:type="dxa"/>
            <w:gridSpan w:val="2"/>
            <w:shd w:val="clear" w:color="auto" w:fill="auto"/>
            <w:noWrap/>
            <w:vAlign w:val="center"/>
          </w:tcPr>
          <w:p w14:paraId="732C98C7" w14:textId="77777777" w:rsidR="005D20EB" w:rsidRPr="00EF5447" w:rsidRDefault="005D20EB" w:rsidP="00867987">
            <w:pPr>
              <w:pStyle w:val="TAN"/>
            </w:pPr>
            <w:r w:rsidRPr="00EF5447">
              <w:t>NOTE 1:</w:t>
            </w:r>
            <w:r w:rsidRPr="00EF5447">
              <w:tab/>
              <w:t>Uplink EN-DC configurations are the configurations supported by the present release of specifications.</w:t>
            </w:r>
          </w:p>
          <w:p w14:paraId="10EDF3A5" w14:textId="77777777" w:rsidR="005D20EB" w:rsidRPr="00EF5447" w:rsidRDefault="005D20EB" w:rsidP="00867987">
            <w:pPr>
              <w:pStyle w:val="TAN"/>
              <w:rPr>
                <w:rFonts w:eastAsia="MS PGothic"/>
              </w:rPr>
            </w:pPr>
            <w:r w:rsidRPr="00EF5447">
              <w:rPr>
                <w:rFonts w:eastAsia="MS PGothic"/>
              </w:rPr>
              <w:t>NOTE 2:</w:t>
            </w:r>
            <w:r w:rsidRPr="00EF5447">
              <w:rPr>
                <w:rFonts w:eastAsia="MS PGothic"/>
              </w:rPr>
              <w:tab/>
              <w:t>Applicable for UE supporting inter-band EN-DC with mandatory simultaneous Rx/Tx capability.</w:t>
            </w:r>
          </w:p>
          <w:p w14:paraId="13A8C368" w14:textId="77777777" w:rsidR="005D20EB" w:rsidRPr="00EF5447" w:rsidRDefault="005D20EB" w:rsidP="00867987">
            <w:pPr>
              <w:pStyle w:val="TAN"/>
              <w:rPr>
                <w:rFonts w:eastAsia="MS PGothic"/>
              </w:rPr>
            </w:pPr>
            <w:r w:rsidRPr="00EF5447">
              <w:rPr>
                <w:rFonts w:eastAsia="MS PGothic"/>
              </w:rPr>
              <w:t>NOTE 3:</w:t>
            </w:r>
            <w:r w:rsidRPr="00EF5447">
              <w:rPr>
                <w:rFonts w:eastAsia="MS PGothic"/>
              </w:rPr>
              <w:tab/>
              <w:t>The frequency range in band n28 is restricted for this band combination to 703-733 MHz for the UL and 758-788 MHz for the DL.</w:t>
            </w:r>
          </w:p>
          <w:p w14:paraId="4C5D24AD" w14:textId="77777777" w:rsidR="005D20EB" w:rsidRDefault="005D20EB" w:rsidP="00867987">
            <w:pPr>
              <w:pStyle w:val="TAN"/>
              <w:rPr>
                <w:rFonts w:cs="Arial"/>
                <w:szCs w:val="18"/>
              </w:rPr>
            </w:pPr>
            <w:r w:rsidRPr="00EF5447">
              <w:rPr>
                <w:rFonts w:cs="Arial"/>
                <w:szCs w:val="18"/>
              </w:rPr>
              <w:t>NOTE 4:</w:t>
            </w:r>
            <w:r w:rsidRPr="00EF5447">
              <w:rPr>
                <w:rFonts w:cs="Arial"/>
                <w:szCs w:val="18"/>
              </w:rPr>
              <w:tab/>
              <w:t>Only single switched UL is supported.</w:t>
            </w:r>
          </w:p>
          <w:p w14:paraId="2C54EE05" w14:textId="77777777" w:rsidR="005D20EB" w:rsidRDefault="005D20EB" w:rsidP="00867987">
            <w:pPr>
              <w:pStyle w:val="TAN"/>
              <w:keepNext w:val="0"/>
            </w:pPr>
            <w:r>
              <w:rPr>
                <w:lang w:eastAsia="fi-FI"/>
              </w:rPr>
              <w:t xml:space="preserve">NOTE 5: </w:t>
            </w:r>
            <w:r>
              <w:rPr>
                <w:lang w:eastAsia="fi-FI"/>
              </w:rPr>
              <w:tab/>
            </w:r>
            <w:r>
              <w:rPr>
                <w:rFonts w:eastAsia="Malgun Gothic"/>
                <w:lang w:eastAsia="ko-KR"/>
              </w:rPr>
              <w:tab/>
              <w:t xml:space="preserve">For UEs not indicating interBandMRDC-WithOverlapDL-Bands-r16, the minimum requirements for intra-band non-contiguous EN-DC apply for the Band 42 and Band n77/n78 combination. </w:t>
            </w:r>
            <w:r>
              <w:t xml:space="preserve">For UEs not indicating </w:t>
            </w:r>
            <w:r>
              <w:rPr>
                <w:i/>
                <w:iCs/>
              </w:rPr>
              <w:t>interBandMRDC-WithOverlapDL-Bands-r16</w:t>
            </w:r>
            <w:r>
              <w:t xml:space="preserve">, </w:t>
            </w:r>
            <w:r>
              <w:rPr>
                <w:noProof/>
                <w:lang w:eastAsia="ja-JP"/>
              </w:rPr>
              <w:t xml:space="preserve">when UE capability </w:t>
            </w:r>
            <w:r>
              <w:rPr>
                <w:i/>
                <w:iCs/>
                <w:noProof/>
                <w:lang w:eastAsia="ja-JP"/>
              </w:rPr>
              <w:t>interBandContiguousMRDC</w:t>
            </w:r>
            <w:r>
              <w:rPr>
                <w:noProof/>
                <w:lang w:eastAsia="ja-JP"/>
              </w:rPr>
              <w:t xml:space="preserve"> is indicated, the minimum requirements for intra-band-contiguous EN-DC also should be met in addtion to intra-band non-contiguous EN-DC</w:t>
            </w:r>
            <w:r>
              <w:rPr>
                <w:i/>
                <w:iCs/>
                <w:noProof/>
                <w:lang w:eastAsia="ja-JP"/>
              </w:rPr>
              <w:t>.</w:t>
            </w:r>
          </w:p>
          <w:p w14:paraId="513C023E" w14:textId="77777777" w:rsidR="005D20EB" w:rsidRDefault="005D20EB" w:rsidP="00867987">
            <w:pPr>
              <w:pStyle w:val="TAN"/>
              <w:keepNext w:val="0"/>
            </w:pPr>
            <w:r>
              <w:rPr>
                <w:lang w:eastAsia="fi-FI"/>
              </w:rPr>
              <w:t>NOTE 6:</w:t>
            </w:r>
            <w:r>
              <w:rPr>
                <w:lang w:eastAsia="fi-FI"/>
              </w:rPr>
              <w:tab/>
              <w:t>For UEs not indicating interBandMRDC-WithOverlapDL-Bands-r16, the minimum requirements for inter-band EN-DC apply when the maximum power spectral density imbalance between downlink carriers contained in overlapping or partially overlapping DL bands is within 6 dB.</w:t>
            </w:r>
            <w:r>
              <w:t xml:space="preserve"> </w:t>
            </w:r>
          </w:p>
          <w:p w14:paraId="062EE8DB" w14:textId="77777777" w:rsidR="005D20EB" w:rsidRDefault="005D20EB" w:rsidP="00867987">
            <w:pPr>
              <w:pStyle w:val="TAN"/>
            </w:pPr>
            <w:r>
              <w:t>NOTE 7:</w:t>
            </w:r>
            <w:r>
              <w:tab/>
              <w:t xml:space="preserve">For UEs not indicating </w:t>
            </w:r>
            <w:r>
              <w:rPr>
                <w:i/>
                <w:iCs/>
              </w:rPr>
              <w:t>interBandMRDC-WithOverlapDL-Bands-r16</w:t>
            </w:r>
            <w:r>
              <w:t xml:space="preserve">, the minimum requirements apply for synchronized DL carriers with a maximum receive time difference </w:t>
            </w:r>
            <w:r>
              <w:rPr>
                <w:rFonts w:cs="Arial"/>
              </w:rPr>
              <w:t>≤</w:t>
            </w:r>
            <w:r>
              <w:t xml:space="preserve"> 3 usec between</w:t>
            </w:r>
            <w:r>
              <w:rPr>
                <w:noProof/>
              </w:rPr>
              <w:t xml:space="preserve"> </w:t>
            </w:r>
            <w:r>
              <w:rPr>
                <w:lang w:eastAsia="fi-FI"/>
              </w:rPr>
              <w:t>overlapping or</w:t>
            </w:r>
            <w:r>
              <w:rPr>
                <w:noProof/>
              </w:rPr>
              <w:t xml:space="preserve"> partially overlapping DL bands</w:t>
            </w:r>
            <w:r>
              <w:t xml:space="preserve"> contained in different cell groups.</w:t>
            </w:r>
          </w:p>
          <w:p w14:paraId="50A7D55A" w14:textId="77777777" w:rsidR="005D20EB" w:rsidRPr="00EF5447" w:rsidRDefault="005D20EB" w:rsidP="00867987">
            <w:pPr>
              <w:pStyle w:val="TAN"/>
              <w:rPr>
                <w:rFonts w:eastAsia="Malgun Gothic"/>
                <w:lang w:eastAsia="ko-KR"/>
              </w:rPr>
            </w:pPr>
            <w:r w:rsidRPr="006355E0">
              <w:rPr>
                <w:rFonts w:eastAsia="Malgun Gothic"/>
                <w:lang w:eastAsia="ko-KR"/>
              </w:rPr>
              <w:t xml:space="preserve">NOTE </w:t>
            </w:r>
            <w:r>
              <w:rPr>
                <w:rFonts w:eastAsia="Malgun Gothic"/>
                <w:lang w:eastAsia="ko-KR"/>
              </w:rPr>
              <w:t>8</w:t>
            </w:r>
            <w:r w:rsidRPr="006355E0">
              <w:rPr>
                <w:rFonts w:eastAsia="Malgun Gothic"/>
                <w:lang w:eastAsia="ko-KR"/>
              </w:rPr>
              <w:t>:</w:t>
            </w:r>
            <w:r w:rsidRPr="006355E0">
              <w:rPr>
                <w:rFonts w:eastAsia="Malgun Gothic"/>
                <w:lang w:eastAsia="ko-KR"/>
              </w:rPr>
              <w:tab/>
              <w:t>Band 7 and Band 38 are restricted as DL Scell. Power imbalance between downlink carriers on Band 7 and Band 38 is assumed to be within 6dB.</w:t>
            </w:r>
          </w:p>
        </w:tc>
      </w:tr>
    </w:tbl>
    <w:p w14:paraId="033317CF" w14:textId="77777777" w:rsidR="005D20EB" w:rsidRPr="00EF5447" w:rsidRDefault="005D20EB" w:rsidP="005D20EB"/>
    <w:p w14:paraId="55A5BF3D" w14:textId="06E29374" w:rsidR="00CB0CB2" w:rsidRDefault="006340C0" w:rsidP="004D74C9">
      <w:pPr>
        <w:rPr>
          <w:noProof/>
          <w:color w:val="0070C0"/>
        </w:rPr>
      </w:pPr>
      <w:r>
        <w:rPr>
          <w:noProof/>
          <w:color w:val="0070C0"/>
        </w:rPr>
        <w:t>----------------------------------------- Unchanged Calauses Omitted ---------------------------------------------------</w:t>
      </w:r>
    </w:p>
    <w:p w14:paraId="4CDAADBD" w14:textId="77777777" w:rsidR="00443D46" w:rsidRPr="001F078B" w:rsidRDefault="00443D46" w:rsidP="00443D46">
      <w:pPr>
        <w:pStyle w:val="Heading4"/>
      </w:pPr>
      <w:bookmarkStart w:id="141" w:name="_Toc61378104"/>
      <w:bookmarkStart w:id="142" w:name="_Toc61378579"/>
      <w:bookmarkStart w:id="143" w:name="_Toc67953768"/>
      <w:bookmarkStart w:id="144" w:name="_Toc68733439"/>
      <w:bookmarkStart w:id="145" w:name="_Toc68784755"/>
      <w:bookmarkStart w:id="146" w:name="_Toc76736711"/>
      <w:bookmarkStart w:id="147" w:name="_Toc77241123"/>
      <w:bookmarkStart w:id="148" w:name="_Toc77241628"/>
      <w:bookmarkStart w:id="149" w:name="_Toc83743004"/>
      <w:bookmarkStart w:id="150" w:name="_Toc83909525"/>
      <w:bookmarkStart w:id="151" w:name="_Toc91071492"/>
      <w:r w:rsidRPr="001F078B">
        <w:lastRenderedPageBreak/>
        <w:t>5.5B.4a.</w:t>
      </w:r>
      <w:r>
        <w:rPr>
          <w:rFonts w:hint="eastAsia"/>
          <w:lang w:eastAsia="zh-CN"/>
        </w:rPr>
        <w:t>3</w:t>
      </w:r>
      <w:r w:rsidRPr="001F078B">
        <w:tab/>
        <w:t>Inter-band NE-DC configurations within FR1 (</w:t>
      </w:r>
      <w:r>
        <w:rPr>
          <w:rFonts w:hint="eastAsia"/>
          <w:lang w:eastAsia="zh-CN"/>
        </w:rPr>
        <w:t>four</w:t>
      </w:r>
      <w:r w:rsidRPr="001F078B">
        <w:t xml:space="preserve"> bands)</w:t>
      </w:r>
      <w:bookmarkEnd w:id="141"/>
      <w:bookmarkEnd w:id="142"/>
      <w:bookmarkEnd w:id="143"/>
      <w:bookmarkEnd w:id="144"/>
      <w:bookmarkEnd w:id="145"/>
      <w:bookmarkEnd w:id="146"/>
      <w:bookmarkEnd w:id="147"/>
      <w:bookmarkEnd w:id="148"/>
      <w:bookmarkEnd w:id="149"/>
      <w:bookmarkEnd w:id="150"/>
      <w:bookmarkEnd w:id="151"/>
    </w:p>
    <w:p w14:paraId="7C481980" w14:textId="77777777" w:rsidR="00443D46" w:rsidRPr="001F078B" w:rsidRDefault="00443D46" w:rsidP="00443D46">
      <w:pPr>
        <w:pStyle w:val="TH"/>
      </w:pPr>
      <w:r>
        <w:t>Table 5.5B.4a.</w:t>
      </w:r>
      <w:r>
        <w:rPr>
          <w:rFonts w:hint="eastAsia"/>
          <w:lang w:eastAsia="zh-CN"/>
        </w:rPr>
        <w:t>3</w:t>
      </w:r>
      <w:r w:rsidRPr="001F078B">
        <w:t>-1: Inter-band NE-DC configurations within FR1</w:t>
      </w:r>
      <w:r>
        <w:t xml:space="preserve"> (</w:t>
      </w:r>
      <w:r>
        <w:rPr>
          <w:rFonts w:hint="eastAsia"/>
          <w:lang w:eastAsia="zh-CN"/>
        </w:rPr>
        <w:t>four</w:t>
      </w:r>
      <w:r w:rsidRPr="001F078B">
        <w:t xml:space="preserve"> bands)</w:t>
      </w:r>
    </w:p>
    <w:tbl>
      <w:tblPr>
        <w:tblW w:w="7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8"/>
        <w:gridCol w:w="3604"/>
      </w:tblGrid>
      <w:tr w:rsidR="00443D46" w:rsidRPr="00CC51E5" w14:paraId="17652E06" w14:textId="77777777" w:rsidTr="00867987">
        <w:trPr>
          <w:trHeight w:val="49"/>
          <w:jc w:val="center"/>
        </w:trPr>
        <w:tc>
          <w:tcPr>
            <w:tcW w:w="4008" w:type="dxa"/>
            <w:shd w:val="clear" w:color="auto" w:fill="auto"/>
            <w:hideMark/>
          </w:tcPr>
          <w:p w14:paraId="75074EA4" w14:textId="77777777" w:rsidR="00443D46" w:rsidRPr="001F078B" w:rsidRDefault="00443D46" w:rsidP="00867987">
            <w:pPr>
              <w:pStyle w:val="TAH"/>
              <w:rPr>
                <w:lang w:val="en-US" w:eastAsia="fi-FI"/>
              </w:rPr>
            </w:pPr>
            <w:r w:rsidRPr="001F078B">
              <w:rPr>
                <w:lang w:val="en-US" w:eastAsia="fi-FI"/>
              </w:rPr>
              <w:t>NE-DC</w:t>
            </w:r>
          </w:p>
          <w:p w14:paraId="3460CF42" w14:textId="77777777" w:rsidR="00443D46" w:rsidRPr="001F078B" w:rsidRDefault="00443D46" w:rsidP="00867987">
            <w:pPr>
              <w:pStyle w:val="TAH"/>
              <w:rPr>
                <w:lang w:val="en-US" w:eastAsia="fi-FI"/>
              </w:rPr>
            </w:pPr>
            <w:r w:rsidRPr="001F078B">
              <w:rPr>
                <w:lang w:val="en-US" w:eastAsia="fi-FI"/>
              </w:rPr>
              <w:t>configuration</w:t>
            </w:r>
          </w:p>
        </w:tc>
        <w:tc>
          <w:tcPr>
            <w:tcW w:w="3604" w:type="dxa"/>
            <w:shd w:val="clear" w:color="auto" w:fill="auto"/>
            <w:hideMark/>
          </w:tcPr>
          <w:p w14:paraId="00FBDD30" w14:textId="77777777" w:rsidR="00443D46" w:rsidRPr="001F078B" w:rsidRDefault="00443D46" w:rsidP="00867987">
            <w:pPr>
              <w:pStyle w:val="TAH"/>
              <w:rPr>
                <w:lang w:val="fr-FR" w:eastAsia="fi-FI"/>
              </w:rPr>
            </w:pPr>
            <w:r w:rsidRPr="001F078B">
              <w:rPr>
                <w:lang w:val="fr-FR" w:eastAsia="fi-FI"/>
              </w:rPr>
              <w:t>Uplink NE-DC</w:t>
            </w:r>
          </w:p>
          <w:p w14:paraId="5961357B" w14:textId="77777777" w:rsidR="00443D46" w:rsidRPr="001F078B" w:rsidRDefault="00443D46" w:rsidP="00867987">
            <w:pPr>
              <w:pStyle w:val="TAH"/>
              <w:rPr>
                <w:lang w:val="fr-FR" w:eastAsia="fi-FI"/>
              </w:rPr>
            </w:pPr>
            <w:r w:rsidRPr="001F078B">
              <w:rPr>
                <w:lang w:val="fr-FR" w:eastAsia="fi-FI"/>
              </w:rPr>
              <w:t>configuration</w:t>
            </w:r>
          </w:p>
          <w:p w14:paraId="014D8EA0" w14:textId="77777777" w:rsidR="00443D46" w:rsidRPr="001F078B" w:rsidRDefault="00443D46" w:rsidP="00867987">
            <w:pPr>
              <w:pStyle w:val="TAH"/>
              <w:rPr>
                <w:lang w:val="fr-FR" w:eastAsia="fi-FI"/>
              </w:rPr>
            </w:pPr>
            <w:r w:rsidRPr="001F078B">
              <w:rPr>
                <w:lang w:val="fr-FR" w:eastAsia="fi-FI"/>
              </w:rPr>
              <w:t>(NOTE 1)</w:t>
            </w:r>
          </w:p>
        </w:tc>
      </w:tr>
      <w:tr w:rsidR="00443D46" w:rsidRPr="008040DF" w14:paraId="52B9A955" w14:textId="77777777" w:rsidTr="00867987">
        <w:trPr>
          <w:trHeight w:val="49"/>
          <w:jc w:val="center"/>
        </w:trPr>
        <w:tc>
          <w:tcPr>
            <w:tcW w:w="4008" w:type="dxa"/>
            <w:shd w:val="clear" w:color="auto" w:fill="auto"/>
          </w:tcPr>
          <w:p w14:paraId="1FA361DE" w14:textId="77777777" w:rsidR="00443D46" w:rsidRPr="001F078B" w:rsidRDefault="00443D46" w:rsidP="00867987">
            <w:pPr>
              <w:pStyle w:val="TAH"/>
              <w:rPr>
                <w:lang w:val="en-US" w:eastAsia="fi-FI"/>
              </w:rPr>
            </w:pPr>
            <w:r w:rsidRPr="006A5CF3">
              <w:rPr>
                <w:rFonts w:cs="Arial"/>
                <w:b w:val="0"/>
                <w:color w:val="000000"/>
                <w:szCs w:val="18"/>
              </w:rPr>
              <w:t>DC_n3A-n77A_1A-8A</w:t>
            </w:r>
          </w:p>
        </w:tc>
        <w:tc>
          <w:tcPr>
            <w:tcW w:w="3604" w:type="dxa"/>
            <w:shd w:val="clear" w:color="auto" w:fill="auto"/>
          </w:tcPr>
          <w:p w14:paraId="59EE3DC7" w14:textId="77777777" w:rsidR="00443D46" w:rsidRPr="00886496" w:rsidRDefault="00443D46" w:rsidP="00867987">
            <w:pPr>
              <w:spacing w:after="0"/>
              <w:jc w:val="center"/>
              <w:rPr>
                <w:rFonts w:cs="Arial"/>
                <w:color w:val="000000"/>
                <w:szCs w:val="18"/>
              </w:rPr>
            </w:pPr>
            <w:r w:rsidRPr="00886496">
              <w:rPr>
                <w:rFonts w:ascii="Arial" w:hAnsi="Arial" w:cs="Arial"/>
                <w:color w:val="000000"/>
                <w:sz w:val="18"/>
                <w:szCs w:val="18"/>
              </w:rPr>
              <w:t>DC_n3A_1A</w:t>
            </w:r>
            <w:r w:rsidRPr="00886496">
              <w:rPr>
                <w:rFonts w:ascii="Arial" w:hAnsi="Arial" w:cs="Arial"/>
                <w:color w:val="000000"/>
                <w:sz w:val="18"/>
                <w:szCs w:val="18"/>
              </w:rPr>
              <w:br/>
              <w:t>DC_n3A_8A</w:t>
            </w:r>
          </w:p>
          <w:p w14:paraId="23C4DF5D" w14:textId="77777777" w:rsidR="00443D46" w:rsidRPr="00CC51E5" w:rsidRDefault="00443D46" w:rsidP="00867987">
            <w:pPr>
              <w:pStyle w:val="TAH"/>
              <w:rPr>
                <w:lang w:val="en-US" w:eastAsia="fi-FI"/>
              </w:rPr>
            </w:pPr>
            <w:r w:rsidRPr="00886496">
              <w:rPr>
                <w:rFonts w:cs="Arial"/>
                <w:b w:val="0"/>
                <w:color w:val="000000"/>
                <w:szCs w:val="18"/>
              </w:rPr>
              <w:t>DC_n77A_1A</w:t>
            </w:r>
            <w:r w:rsidRPr="00886496">
              <w:rPr>
                <w:rFonts w:cs="Arial"/>
                <w:b w:val="0"/>
                <w:color w:val="000000"/>
                <w:szCs w:val="18"/>
              </w:rPr>
              <w:br/>
              <w:t>DC_n77A_8A</w:t>
            </w:r>
          </w:p>
        </w:tc>
      </w:tr>
      <w:tr w:rsidR="00443D46" w:rsidRPr="001F078B" w14:paraId="122C7B20" w14:textId="77777777" w:rsidTr="00867987">
        <w:trPr>
          <w:trHeight w:val="49"/>
          <w:jc w:val="center"/>
        </w:trPr>
        <w:tc>
          <w:tcPr>
            <w:tcW w:w="4008" w:type="dxa"/>
            <w:shd w:val="clear" w:color="auto" w:fill="auto"/>
          </w:tcPr>
          <w:p w14:paraId="37A204B6" w14:textId="77777777" w:rsidR="00443D46" w:rsidRDefault="00443D46" w:rsidP="00867987">
            <w:pPr>
              <w:keepNext/>
              <w:keepLines/>
              <w:spacing w:after="0"/>
              <w:jc w:val="center"/>
              <w:rPr>
                <w:rFonts w:ascii="Arial" w:hAnsi="Arial"/>
                <w:sz w:val="18"/>
                <w:lang w:val="fi-FI" w:eastAsia="fi-FI"/>
              </w:rPr>
            </w:pPr>
            <w:r>
              <w:rPr>
                <w:rFonts w:ascii="Arial" w:hAnsi="Arial"/>
                <w:sz w:val="18"/>
                <w:lang w:val="fi-FI" w:eastAsia="fi-FI"/>
              </w:rPr>
              <w:t xml:space="preserve">DC_n77A_1A-3A-8A </w:t>
            </w:r>
          </w:p>
          <w:p w14:paraId="5D9B83FF" w14:textId="77777777" w:rsidR="00443D46" w:rsidRDefault="00443D46" w:rsidP="00867987">
            <w:pPr>
              <w:pStyle w:val="TAC"/>
              <w:rPr>
                <w:lang w:val="fi-FI" w:eastAsia="zh-CN"/>
              </w:rPr>
            </w:pPr>
            <w:r>
              <w:rPr>
                <w:lang w:val="fi-FI" w:eastAsia="fi-FI"/>
              </w:rPr>
              <w:t>DC_n77(2A)_1A-3A-8A</w:t>
            </w:r>
          </w:p>
        </w:tc>
        <w:tc>
          <w:tcPr>
            <w:tcW w:w="3604" w:type="dxa"/>
            <w:shd w:val="clear" w:color="auto" w:fill="auto"/>
          </w:tcPr>
          <w:p w14:paraId="3223AB39" w14:textId="77777777" w:rsidR="00443D46" w:rsidRDefault="00443D46" w:rsidP="00867987">
            <w:pPr>
              <w:spacing w:after="0"/>
              <w:jc w:val="center"/>
              <w:rPr>
                <w:rFonts w:ascii="Arial" w:hAnsi="Arial" w:cs="Arial"/>
                <w:color w:val="000000"/>
                <w:sz w:val="18"/>
                <w:szCs w:val="18"/>
                <w:lang w:eastAsia="zh-CN"/>
              </w:rPr>
            </w:pPr>
            <w:r>
              <w:rPr>
                <w:rFonts w:ascii="Arial" w:hAnsi="Arial" w:cs="Arial"/>
                <w:color w:val="000000"/>
                <w:sz w:val="18"/>
                <w:szCs w:val="18"/>
                <w:lang w:eastAsia="zh-CN"/>
              </w:rPr>
              <w:t>DC_n77A_1A</w:t>
            </w:r>
          </w:p>
          <w:p w14:paraId="1D6C7E87" w14:textId="77777777" w:rsidR="00443D46" w:rsidRDefault="00443D46" w:rsidP="00867987">
            <w:pPr>
              <w:spacing w:after="0"/>
              <w:jc w:val="center"/>
              <w:rPr>
                <w:rFonts w:ascii="Arial" w:hAnsi="Arial" w:cs="Arial"/>
                <w:color w:val="000000"/>
                <w:sz w:val="18"/>
                <w:szCs w:val="18"/>
                <w:lang w:eastAsia="zh-CN"/>
              </w:rPr>
            </w:pPr>
            <w:r>
              <w:rPr>
                <w:rFonts w:ascii="Arial" w:hAnsi="Arial" w:cs="Arial"/>
                <w:color w:val="000000"/>
                <w:sz w:val="18"/>
                <w:szCs w:val="18"/>
                <w:lang w:eastAsia="zh-CN"/>
              </w:rPr>
              <w:t>DC_n77A_3A</w:t>
            </w:r>
          </w:p>
          <w:p w14:paraId="663ECC32" w14:textId="77777777" w:rsidR="00443D46" w:rsidRPr="00CD21F4" w:rsidRDefault="00443D46" w:rsidP="00867987">
            <w:pPr>
              <w:pStyle w:val="TAC"/>
              <w:rPr>
                <w:lang w:eastAsia="zh-CN"/>
              </w:rPr>
            </w:pPr>
            <w:r>
              <w:rPr>
                <w:rFonts w:cs="Arial"/>
                <w:color w:val="000000"/>
                <w:szCs w:val="18"/>
                <w:lang w:eastAsia="zh-CN"/>
              </w:rPr>
              <w:t>DC_n77A_8A</w:t>
            </w:r>
          </w:p>
        </w:tc>
      </w:tr>
      <w:tr w:rsidR="00443D46" w:rsidRPr="001F078B" w14:paraId="4D54EA0B" w14:textId="77777777" w:rsidTr="00867987">
        <w:trPr>
          <w:trHeight w:val="49"/>
          <w:jc w:val="center"/>
        </w:trPr>
        <w:tc>
          <w:tcPr>
            <w:tcW w:w="4008" w:type="dxa"/>
            <w:shd w:val="clear" w:color="auto" w:fill="auto"/>
            <w:hideMark/>
          </w:tcPr>
          <w:p w14:paraId="4F7C2FC0" w14:textId="77777777" w:rsidR="00443D46" w:rsidRPr="001F078B" w:rsidRDefault="00443D46" w:rsidP="00867987">
            <w:pPr>
              <w:pStyle w:val="TAC"/>
              <w:rPr>
                <w:lang w:val="en-US" w:eastAsia="fi-FI"/>
              </w:rPr>
            </w:pPr>
            <w:r>
              <w:rPr>
                <w:rFonts w:hint="eastAsia"/>
                <w:lang w:val="fi-FI" w:eastAsia="zh-CN"/>
              </w:rPr>
              <w:t>DC_n78A_1A-3A-5A</w:t>
            </w:r>
          </w:p>
        </w:tc>
        <w:tc>
          <w:tcPr>
            <w:tcW w:w="3604" w:type="dxa"/>
            <w:shd w:val="clear" w:color="auto" w:fill="auto"/>
            <w:hideMark/>
          </w:tcPr>
          <w:p w14:paraId="6A40AA45" w14:textId="77777777" w:rsidR="00443D46" w:rsidRPr="00CD21F4" w:rsidRDefault="00443D46" w:rsidP="00867987">
            <w:pPr>
              <w:pStyle w:val="TAC"/>
              <w:rPr>
                <w:lang w:eastAsia="zh-CN"/>
              </w:rPr>
            </w:pPr>
            <w:r w:rsidRPr="00CD21F4">
              <w:rPr>
                <w:rFonts w:hint="eastAsia"/>
                <w:lang w:eastAsia="zh-CN"/>
              </w:rPr>
              <w:t>DC_n78A_1A</w:t>
            </w:r>
          </w:p>
          <w:p w14:paraId="4DD10AE2" w14:textId="77777777" w:rsidR="00443D46" w:rsidRPr="00CD21F4" w:rsidRDefault="00443D46" w:rsidP="00867987">
            <w:pPr>
              <w:pStyle w:val="TAC"/>
              <w:rPr>
                <w:lang w:eastAsia="zh-CN"/>
              </w:rPr>
            </w:pPr>
            <w:r w:rsidRPr="00CD21F4">
              <w:rPr>
                <w:rFonts w:hint="eastAsia"/>
                <w:lang w:eastAsia="zh-CN"/>
              </w:rPr>
              <w:t>DC_n78A_3A</w:t>
            </w:r>
          </w:p>
          <w:p w14:paraId="679B5691" w14:textId="77777777" w:rsidR="00443D46" w:rsidRPr="001F078B" w:rsidRDefault="00443D46" w:rsidP="00867987">
            <w:pPr>
              <w:pStyle w:val="TAC"/>
              <w:rPr>
                <w:lang w:val="en-US" w:eastAsia="fi-FI"/>
              </w:rPr>
            </w:pPr>
            <w:r w:rsidRPr="00CD21F4">
              <w:rPr>
                <w:rFonts w:hint="eastAsia"/>
                <w:lang w:eastAsia="zh-CN"/>
              </w:rPr>
              <w:t>DC_n78A_5A</w:t>
            </w:r>
          </w:p>
        </w:tc>
      </w:tr>
      <w:tr w:rsidR="00443D46" w:rsidRPr="001F078B" w14:paraId="26A1D9D5" w14:textId="77777777" w:rsidTr="00867987">
        <w:trPr>
          <w:trHeight w:val="49"/>
          <w:jc w:val="center"/>
        </w:trPr>
        <w:tc>
          <w:tcPr>
            <w:tcW w:w="4008" w:type="dxa"/>
            <w:shd w:val="clear" w:color="auto" w:fill="auto"/>
          </w:tcPr>
          <w:p w14:paraId="4DA37B04" w14:textId="77777777" w:rsidR="00443D46" w:rsidRPr="001F078B" w:rsidRDefault="00443D46" w:rsidP="00867987">
            <w:pPr>
              <w:pStyle w:val="TAC"/>
              <w:rPr>
                <w:lang w:val="fi-FI" w:eastAsia="zh-CN"/>
              </w:rPr>
            </w:pPr>
            <w:r>
              <w:rPr>
                <w:rFonts w:hint="eastAsia"/>
                <w:lang w:val="fi-FI" w:eastAsia="zh-CN"/>
              </w:rPr>
              <w:t>DC_n78A_1A-3A-7A</w:t>
            </w:r>
          </w:p>
        </w:tc>
        <w:tc>
          <w:tcPr>
            <w:tcW w:w="3604" w:type="dxa"/>
            <w:shd w:val="clear" w:color="auto" w:fill="auto"/>
          </w:tcPr>
          <w:p w14:paraId="13B32C30" w14:textId="77777777" w:rsidR="00443D46" w:rsidRPr="00CD21F4" w:rsidRDefault="00443D46" w:rsidP="00867987">
            <w:pPr>
              <w:pStyle w:val="TAC"/>
              <w:rPr>
                <w:lang w:eastAsia="zh-CN"/>
              </w:rPr>
            </w:pPr>
            <w:r w:rsidRPr="00CD21F4">
              <w:rPr>
                <w:rFonts w:hint="eastAsia"/>
                <w:lang w:eastAsia="zh-CN"/>
              </w:rPr>
              <w:t>DC_n78A_1A</w:t>
            </w:r>
          </w:p>
          <w:p w14:paraId="5BB2D7D8" w14:textId="77777777" w:rsidR="00443D46" w:rsidRPr="00CD21F4" w:rsidRDefault="00443D46" w:rsidP="00867987">
            <w:pPr>
              <w:pStyle w:val="TAC"/>
              <w:rPr>
                <w:lang w:eastAsia="zh-CN"/>
              </w:rPr>
            </w:pPr>
            <w:r w:rsidRPr="00CD21F4">
              <w:rPr>
                <w:rFonts w:hint="eastAsia"/>
                <w:lang w:eastAsia="zh-CN"/>
              </w:rPr>
              <w:t>DC_n78A_3A</w:t>
            </w:r>
          </w:p>
          <w:p w14:paraId="770F7253" w14:textId="77777777" w:rsidR="00443D46" w:rsidRPr="00CD21F4" w:rsidRDefault="00443D46" w:rsidP="00867987">
            <w:pPr>
              <w:pStyle w:val="TAC"/>
              <w:rPr>
                <w:lang w:eastAsia="fi-FI"/>
              </w:rPr>
            </w:pPr>
            <w:r w:rsidRPr="00CD21F4">
              <w:rPr>
                <w:rFonts w:hint="eastAsia"/>
                <w:lang w:eastAsia="zh-CN"/>
              </w:rPr>
              <w:t>DC_n78A_7A</w:t>
            </w:r>
          </w:p>
        </w:tc>
      </w:tr>
      <w:tr w:rsidR="00443D46" w:rsidRPr="001F078B" w14:paraId="079C1AE9" w14:textId="77777777" w:rsidTr="00867987">
        <w:trPr>
          <w:trHeight w:val="49"/>
          <w:jc w:val="center"/>
        </w:trPr>
        <w:tc>
          <w:tcPr>
            <w:tcW w:w="4008" w:type="dxa"/>
            <w:shd w:val="clear" w:color="auto" w:fill="auto"/>
          </w:tcPr>
          <w:p w14:paraId="2A2E87A3" w14:textId="77777777" w:rsidR="00443D46" w:rsidRDefault="00443D46" w:rsidP="00867987">
            <w:pPr>
              <w:pStyle w:val="TAC"/>
              <w:rPr>
                <w:lang w:val="fi-FI" w:eastAsia="zh-CN"/>
              </w:rPr>
            </w:pPr>
            <w:r>
              <w:rPr>
                <w:rFonts w:hint="eastAsia"/>
                <w:lang w:val="fi-FI" w:eastAsia="zh-CN"/>
              </w:rPr>
              <w:t>DC_n78A_1A-3A-7A-7A</w:t>
            </w:r>
          </w:p>
        </w:tc>
        <w:tc>
          <w:tcPr>
            <w:tcW w:w="3604" w:type="dxa"/>
            <w:shd w:val="clear" w:color="auto" w:fill="auto"/>
          </w:tcPr>
          <w:p w14:paraId="56164816" w14:textId="77777777" w:rsidR="00443D46" w:rsidRPr="00CD21F4" w:rsidRDefault="00443D46" w:rsidP="00867987">
            <w:pPr>
              <w:pStyle w:val="TAC"/>
              <w:rPr>
                <w:lang w:eastAsia="zh-CN"/>
              </w:rPr>
            </w:pPr>
            <w:r w:rsidRPr="00CD21F4">
              <w:rPr>
                <w:rFonts w:hint="eastAsia"/>
                <w:lang w:eastAsia="zh-CN"/>
              </w:rPr>
              <w:t>DC_n78A_1A</w:t>
            </w:r>
          </w:p>
          <w:p w14:paraId="2FD865F6" w14:textId="77777777" w:rsidR="00443D46" w:rsidRPr="00CD21F4" w:rsidRDefault="00443D46" w:rsidP="00867987">
            <w:pPr>
              <w:pStyle w:val="TAC"/>
              <w:rPr>
                <w:lang w:eastAsia="zh-CN"/>
              </w:rPr>
            </w:pPr>
            <w:r w:rsidRPr="00CD21F4">
              <w:rPr>
                <w:rFonts w:hint="eastAsia"/>
                <w:lang w:eastAsia="zh-CN"/>
              </w:rPr>
              <w:t>DC_n78A_3A</w:t>
            </w:r>
          </w:p>
          <w:p w14:paraId="1BCC4C69" w14:textId="77777777" w:rsidR="00443D46" w:rsidRPr="00CD21F4" w:rsidRDefault="00443D46" w:rsidP="00867987">
            <w:pPr>
              <w:pStyle w:val="TAC"/>
              <w:rPr>
                <w:lang w:eastAsia="zh-CN"/>
              </w:rPr>
            </w:pPr>
            <w:r w:rsidRPr="00CD21F4">
              <w:rPr>
                <w:rFonts w:hint="eastAsia"/>
                <w:lang w:eastAsia="zh-CN"/>
              </w:rPr>
              <w:t>DC_n78A_7A</w:t>
            </w:r>
          </w:p>
        </w:tc>
      </w:tr>
      <w:tr w:rsidR="00443D46" w:rsidRPr="001F078B" w14:paraId="05A57A49" w14:textId="77777777" w:rsidTr="00867987">
        <w:trPr>
          <w:trHeight w:val="49"/>
          <w:jc w:val="center"/>
        </w:trPr>
        <w:tc>
          <w:tcPr>
            <w:tcW w:w="4008" w:type="dxa"/>
            <w:shd w:val="clear" w:color="auto" w:fill="auto"/>
          </w:tcPr>
          <w:p w14:paraId="0AC10A0E" w14:textId="77777777" w:rsidR="00443D46" w:rsidRDefault="00443D46" w:rsidP="00867987">
            <w:pPr>
              <w:pStyle w:val="TAC"/>
              <w:rPr>
                <w:lang w:val="fi-FI" w:eastAsia="zh-CN"/>
              </w:rPr>
            </w:pPr>
            <w:r>
              <w:rPr>
                <w:rFonts w:hint="eastAsia"/>
                <w:lang w:val="fi-FI" w:eastAsia="zh-CN"/>
              </w:rPr>
              <w:t>DC_n78A_1A-3A-8A</w:t>
            </w:r>
          </w:p>
          <w:p w14:paraId="2AAB7169" w14:textId="77777777" w:rsidR="00443D46" w:rsidRDefault="00443D46" w:rsidP="00867987">
            <w:pPr>
              <w:pStyle w:val="TAC"/>
              <w:rPr>
                <w:lang w:val="fi-FI" w:eastAsia="zh-CN"/>
              </w:rPr>
            </w:pPr>
            <w:r>
              <w:rPr>
                <w:lang w:val="fi-FI" w:eastAsia="zh-CN"/>
              </w:rPr>
              <w:t>DC_n78A_1A-3C-8A</w:t>
            </w:r>
          </w:p>
        </w:tc>
        <w:tc>
          <w:tcPr>
            <w:tcW w:w="3604" w:type="dxa"/>
            <w:shd w:val="clear" w:color="auto" w:fill="auto"/>
          </w:tcPr>
          <w:p w14:paraId="0E2A9713" w14:textId="77777777" w:rsidR="00443D46" w:rsidRPr="00CD21F4" w:rsidRDefault="00443D46" w:rsidP="00867987">
            <w:pPr>
              <w:pStyle w:val="TAC"/>
              <w:rPr>
                <w:lang w:eastAsia="zh-CN"/>
              </w:rPr>
            </w:pPr>
            <w:r w:rsidRPr="00CD21F4">
              <w:rPr>
                <w:rFonts w:hint="eastAsia"/>
                <w:lang w:eastAsia="zh-CN"/>
              </w:rPr>
              <w:t>DC_n78A_1A</w:t>
            </w:r>
          </w:p>
          <w:p w14:paraId="12F263C9" w14:textId="77777777" w:rsidR="00443D46" w:rsidRPr="00CD21F4" w:rsidRDefault="00443D46" w:rsidP="00867987">
            <w:pPr>
              <w:pStyle w:val="TAC"/>
              <w:rPr>
                <w:lang w:eastAsia="zh-CN"/>
              </w:rPr>
            </w:pPr>
            <w:r w:rsidRPr="00CD21F4">
              <w:rPr>
                <w:rFonts w:hint="eastAsia"/>
                <w:lang w:eastAsia="zh-CN"/>
              </w:rPr>
              <w:t>DC_n78A_3A</w:t>
            </w:r>
          </w:p>
          <w:p w14:paraId="77EACC1D" w14:textId="77777777" w:rsidR="00443D46" w:rsidRPr="00CD21F4" w:rsidRDefault="00443D46" w:rsidP="00867987">
            <w:pPr>
              <w:pStyle w:val="TAC"/>
              <w:rPr>
                <w:lang w:eastAsia="zh-CN"/>
              </w:rPr>
            </w:pPr>
            <w:r w:rsidRPr="00CD21F4">
              <w:rPr>
                <w:rFonts w:hint="eastAsia"/>
                <w:lang w:eastAsia="zh-CN"/>
              </w:rPr>
              <w:t>DC_n78A_8A</w:t>
            </w:r>
          </w:p>
        </w:tc>
      </w:tr>
      <w:tr w:rsidR="00443D46" w:rsidRPr="001F078B" w14:paraId="62EA026C" w14:textId="77777777" w:rsidTr="00867987">
        <w:trPr>
          <w:trHeight w:val="49"/>
          <w:jc w:val="center"/>
        </w:trPr>
        <w:tc>
          <w:tcPr>
            <w:tcW w:w="4008" w:type="dxa"/>
            <w:shd w:val="clear" w:color="auto" w:fill="auto"/>
          </w:tcPr>
          <w:p w14:paraId="3850FED6" w14:textId="77777777" w:rsidR="00443D46" w:rsidRDefault="00443D46" w:rsidP="00867987">
            <w:pPr>
              <w:pStyle w:val="TAC"/>
              <w:rPr>
                <w:lang w:val="fi-FI" w:eastAsia="zh-CN"/>
              </w:rPr>
            </w:pPr>
            <w:r>
              <w:rPr>
                <w:rFonts w:hint="eastAsia"/>
                <w:lang w:val="fi-FI" w:eastAsia="zh-CN"/>
              </w:rPr>
              <w:t>DC_n78A_1A-5A-7A</w:t>
            </w:r>
          </w:p>
        </w:tc>
        <w:tc>
          <w:tcPr>
            <w:tcW w:w="3604" w:type="dxa"/>
            <w:shd w:val="clear" w:color="auto" w:fill="auto"/>
          </w:tcPr>
          <w:p w14:paraId="164D3A0D" w14:textId="77777777" w:rsidR="00443D46" w:rsidRPr="00CD21F4" w:rsidRDefault="00443D46" w:rsidP="00867987">
            <w:pPr>
              <w:pStyle w:val="TAC"/>
              <w:rPr>
                <w:lang w:eastAsia="zh-CN"/>
              </w:rPr>
            </w:pPr>
            <w:r w:rsidRPr="00CD21F4">
              <w:rPr>
                <w:rFonts w:hint="eastAsia"/>
                <w:lang w:eastAsia="zh-CN"/>
              </w:rPr>
              <w:t>DC_n78A_1A</w:t>
            </w:r>
          </w:p>
          <w:p w14:paraId="2BB8C430" w14:textId="77777777" w:rsidR="00443D46" w:rsidRPr="00CD21F4" w:rsidRDefault="00443D46" w:rsidP="00867987">
            <w:pPr>
              <w:pStyle w:val="TAC"/>
              <w:rPr>
                <w:lang w:eastAsia="zh-CN"/>
              </w:rPr>
            </w:pPr>
            <w:r w:rsidRPr="00CD21F4">
              <w:rPr>
                <w:rFonts w:hint="eastAsia"/>
                <w:lang w:eastAsia="zh-CN"/>
              </w:rPr>
              <w:t>DC_n78A_5A</w:t>
            </w:r>
          </w:p>
          <w:p w14:paraId="6A4B3981" w14:textId="77777777" w:rsidR="00443D46" w:rsidRPr="00CD21F4" w:rsidRDefault="00443D46" w:rsidP="00867987">
            <w:pPr>
              <w:pStyle w:val="TAC"/>
              <w:rPr>
                <w:lang w:eastAsia="zh-CN"/>
              </w:rPr>
            </w:pPr>
            <w:r w:rsidRPr="00CD21F4">
              <w:rPr>
                <w:rFonts w:hint="eastAsia"/>
                <w:lang w:eastAsia="zh-CN"/>
              </w:rPr>
              <w:t>DC_n78A_7A</w:t>
            </w:r>
          </w:p>
        </w:tc>
      </w:tr>
      <w:tr w:rsidR="00443D46" w:rsidRPr="001F078B" w14:paraId="1F3B1A4A" w14:textId="77777777" w:rsidTr="00867987">
        <w:trPr>
          <w:trHeight w:val="49"/>
          <w:jc w:val="center"/>
        </w:trPr>
        <w:tc>
          <w:tcPr>
            <w:tcW w:w="4008" w:type="dxa"/>
            <w:shd w:val="clear" w:color="auto" w:fill="auto"/>
          </w:tcPr>
          <w:p w14:paraId="466BCD0A" w14:textId="77777777" w:rsidR="00443D46" w:rsidRPr="00F765B9" w:rsidRDefault="00443D46" w:rsidP="00867987">
            <w:pPr>
              <w:pStyle w:val="TAC"/>
              <w:rPr>
                <w:b/>
                <w:lang w:val="fi-FI" w:eastAsia="fi-FI"/>
              </w:rPr>
            </w:pPr>
            <w:r>
              <w:rPr>
                <w:rFonts w:hint="eastAsia"/>
                <w:lang w:val="fi-FI" w:eastAsia="zh-CN"/>
              </w:rPr>
              <w:t>DC_n78A_1A-5A-7A-7A</w:t>
            </w:r>
          </w:p>
        </w:tc>
        <w:tc>
          <w:tcPr>
            <w:tcW w:w="3604" w:type="dxa"/>
            <w:shd w:val="clear" w:color="auto" w:fill="auto"/>
          </w:tcPr>
          <w:p w14:paraId="30A5D060" w14:textId="77777777" w:rsidR="00443D46" w:rsidRPr="00CD21F4" w:rsidRDefault="00443D46" w:rsidP="00867987">
            <w:pPr>
              <w:pStyle w:val="TAC"/>
              <w:rPr>
                <w:lang w:eastAsia="zh-CN"/>
              </w:rPr>
            </w:pPr>
            <w:r w:rsidRPr="00CD21F4">
              <w:rPr>
                <w:rFonts w:hint="eastAsia"/>
                <w:lang w:eastAsia="zh-CN"/>
              </w:rPr>
              <w:t>DC_n78A_1A</w:t>
            </w:r>
          </w:p>
          <w:p w14:paraId="6437C140" w14:textId="77777777" w:rsidR="00443D46" w:rsidRPr="00CD21F4" w:rsidRDefault="00443D46" w:rsidP="00867987">
            <w:pPr>
              <w:pStyle w:val="TAC"/>
              <w:rPr>
                <w:lang w:eastAsia="zh-CN"/>
              </w:rPr>
            </w:pPr>
            <w:r w:rsidRPr="00CD21F4">
              <w:rPr>
                <w:rFonts w:hint="eastAsia"/>
                <w:lang w:eastAsia="zh-CN"/>
              </w:rPr>
              <w:t>DC_n78A_5A</w:t>
            </w:r>
          </w:p>
          <w:p w14:paraId="49FD8DF0" w14:textId="77777777" w:rsidR="00443D46" w:rsidRPr="00CD21F4" w:rsidRDefault="00443D46" w:rsidP="00867987">
            <w:pPr>
              <w:pStyle w:val="TAC"/>
              <w:rPr>
                <w:lang w:eastAsia="fi-FI"/>
              </w:rPr>
            </w:pPr>
            <w:r w:rsidRPr="00CD21F4">
              <w:rPr>
                <w:rFonts w:hint="eastAsia"/>
                <w:lang w:eastAsia="zh-CN"/>
              </w:rPr>
              <w:t>DC_n78A_7A</w:t>
            </w:r>
          </w:p>
        </w:tc>
      </w:tr>
      <w:tr w:rsidR="00443D46" w:rsidRPr="001F078B" w14:paraId="18D2182F" w14:textId="77777777" w:rsidTr="00867987">
        <w:trPr>
          <w:trHeight w:val="49"/>
          <w:jc w:val="center"/>
        </w:trPr>
        <w:tc>
          <w:tcPr>
            <w:tcW w:w="4008" w:type="dxa"/>
            <w:shd w:val="clear" w:color="auto" w:fill="auto"/>
          </w:tcPr>
          <w:p w14:paraId="396C4427" w14:textId="77777777" w:rsidR="00443D46" w:rsidRDefault="00443D46" w:rsidP="00867987">
            <w:pPr>
              <w:pStyle w:val="TAC"/>
              <w:rPr>
                <w:lang w:val="fi-FI" w:eastAsia="zh-CN"/>
              </w:rPr>
            </w:pPr>
            <w:r>
              <w:rPr>
                <w:rFonts w:hint="eastAsia"/>
                <w:lang w:val="fi-FI" w:eastAsia="zh-CN"/>
              </w:rPr>
              <w:t>DC_n78A_3A-5A-7A</w:t>
            </w:r>
          </w:p>
        </w:tc>
        <w:tc>
          <w:tcPr>
            <w:tcW w:w="3604" w:type="dxa"/>
            <w:shd w:val="clear" w:color="auto" w:fill="auto"/>
          </w:tcPr>
          <w:p w14:paraId="097F59A6" w14:textId="77777777" w:rsidR="00443D46" w:rsidRPr="00CD21F4" w:rsidRDefault="00443D46" w:rsidP="00867987">
            <w:pPr>
              <w:pStyle w:val="TAC"/>
              <w:rPr>
                <w:lang w:eastAsia="zh-CN"/>
              </w:rPr>
            </w:pPr>
            <w:r w:rsidRPr="00CD21F4">
              <w:rPr>
                <w:rFonts w:hint="eastAsia"/>
                <w:lang w:eastAsia="zh-CN"/>
              </w:rPr>
              <w:t>DC_n78A_3A</w:t>
            </w:r>
          </w:p>
          <w:p w14:paraId="759EE1BC" w14:textId="77777777" w:rsidR="00443D46" w:rsidRPr="00CD21F4" w:rsidRDefault="00443D46" w:rsidP="00867987">
            <w:pPr>
              <w:pStyle w:val="TAC"/>
              <w:rPr>
                <w:lang w:eastAsia="zh-CN"/>
              </w:rPr>
            </w:pPr>
            <w:r w:rsidRPr="00CD21F4">
              <w:rPr>
                <w:rFonts w:hint="eastAsia"/>
                <w:lang w:eastAsia="zh-CN"/>
              </w:rPr>
              <w:t>DC_n78A_5A</w:t>
            </w:r>
          </w:p>
          <w:p w14:paraId="6B46DE7B" w14:textId="77777777" w:rsidR="00443D46" w:rsidRPr="00CD21F4" w:rsidRDefault="00443D46" w:rsidP="00867987">
            <w:pPr>
              <w:pStyle w:val="TAC"/>
              <w:rPr>
                <w:lang w:eastAsia="zh-CN"/>
              </w:rPr>
            </w:pPr>
            <w:r w:rsidRPr="00CD21F4">
              <w:rPr>
                <w:rFonts w:hint="eastAsia"/>
                <w:lang w:eastAsia="zh-CN"/>
              </w:rPr>
              <w:t>DC_n78A_7A</w:t>
            </w:r>
          </w:p>
        </w:tc>
      </w:tr>
      <w:tr w:rsidR="00443D46" w:rsidRPr="001F078B" w14:paraId="6CAE5668" w14:textId="77777777" w:rsidTr="00867987">
        <w:trPr>
          <w:trHeight w:val="49"/>
          <w:jc w:val="center"/>
        </w:trPr>
        <w:tc>
          <w:tcPr>
            <w:tcW w:w="4008" w:type="dxa"/>
            <w:shd w:val="clear" w:color="auto" w:fill="auto"/>
          </w:tcPr>
          <w:p w14:paraId="4EF69485" w14:textId="77777777" w:rsidR="00443D46" w:rsidRDefault="00443D46" w:rsidP="00867987">
            <w:pPr>
              <w:pStyle w:val="TAC"/>
              <w:rPr>
                <w:lang w:val="fi-FI" w:eastAsia="zh-CN"/>
              </w:rPr>
            </w:pPr>
            <w:r>
              <w:rPr>
                <w:rFonts w:hint="eastAsia"/>
                <w:lang w:val="fi-FI" w:eastAsia="zh-CN"/>
              </w:rPr>
              <w:t>DC_n78A_3A-5A-7A-7A</w:t>
            </w:r>
          </w:p>
        </w:tc>
        <w:tc>
          <w:tcPr>
            <w:tcW w:w="3604" w:type="dxa"/>
            <w:shd w:val="clear" w:color="auto" w:fill="auto"/>
          </w:tcPr>
          <w:p w14:paraId="64AC9D2A" w14:textId="77777777" w:rsidR="00443D46" w:rsidRPr="00CD21F4" w:rsidRDefault="00443D46" w:rsidP="00867987">
            <w:pPr>
              <w:pStyle w:val="TAC"/>
              <w:rPr>
                <w:lang w:eastAsia="zh-CN"/>
              </w:rPr>
            </w:pPr>
            <w:r w:rsidRPr="00CD21F4">
              <w:rPr>
                <w:rFonts w:hint="eastAsia"/>
                <w:lang w:eastAsia="zh-CN"/>
              </w:rPr>
              <w:t>DC_n78A_3A</w:t>
            </w:r>
          </w:p>
          <w:p w14:paraId="4D162ED8" w14:textId="77777777" w:rsidR="00443D46" w:rsidRPr="00CD21F4" w:rsidRDefault="00443D46" w:rsidP="00867987">
            <w:pPr>
              <w:pStyle w:val="TAC"/>
              <w:rPr>
                <w:lang w:eastAsia="zh-CN"/>
              </w:rPr>
            </w:pPr>
            <w:r w:rsidRPr="00CD21F4">
              <w:rPr>
                <w:rFonts w:hint="eastAsia"/>
                <w:lang w:eastAsia="zh-CN"/>
              </w:rPr>
              <w:t>DC_n78A_5A</w:t>
            </w:r>
          </w:p>
          <w:p w14:paraId="67100575" w14:textId="77777777" w:rsidR="00443D46" w:rsidRPr="00CD21F4" w:rsidRDefault="00443D46" w:rsidP="00867987">
            <w:pPr>
              <w:pStyle w:val="TAC"/>
              <w:rPr>
                <w:lang w:eastAsia="zh-CN"/>
              </w:rPr>
            </w:pPr>
            <w:r w:rsidRPr="00CD21F4">
              <w:rPr>
                <w:rFonts w:hint="eastAsia"/>
                <w:lang w:eastAsia="zh-CN"/>
              </w:rPr>
              <w:t>DC_n78A_7A</w:t>
            </w:r>
          </w:p>
        </w:tc>
      </w:tr>
      <w:tr w:rsidR="00443D46" w:rsidRPr="001F078B" w14:paraId="65E469F2" w14:textId="77777777" w:rsidTr="00867987">
        <w:trPr>
          <w:trHeight w:val="49"/>
          <w:jc w:val="center"/>
        </w:trPr>
        <w:tc>
          <w:tcPr>
            <w:tcW w:w="7612" w:type="dxa"/>
            <w:gridSpan w:val="2"/>
            <w:shd w:val="clear" w:color="auto" w:fill="auto"/>
          </w:tcPr>
          <w:p w14:paraId="7735CC1D" w14:textId="77777777" w:rsidR="00443D46" w:rsidRPr="00D32BA6" w:rsidRDefault="00443D46" w:rsidP="00867987">
            <w:pPr>
              <w:pStyle w:val="TAN"/>
              <w:rPr>
                <w:lang w:eastAsia="zh-CN"/>
              </w:rPr>
            </w:pPr>
            <w:r w:rsidRPr="001F078B">
              <w:t>NOTE 1:</w:t>
            </w:r>
            <w:r w:rsidRPr="001F078B">
              <w:tab/>
              <w:t xml:space="preserve">Uplink </w:t>
            </w:r>
            <w:r>
              <w:rPr>
                <w:rFonts w:hint="eastAsia"/>
                <w:lang w:eastAsia="zh-CN"/>
              </w:rPr>
              <w:t>NE</w:t>
            </w:r>
            <w:r>
              <w:t>-DC</w:t>
            </w:r>
            <w:r w:rsidRPr="001F078B">
              <w:t xml:space="preserve"> configurations are the configurations supported by the present release of specifications.</w:t>
            </w:r>
          </w:p>
        </w:tc>
      </w:tr>
    </w:tbl>
    <w:p w14:paraId="06C15B09" w14:textId="77777777" w:rsidR="00443D46" w:rsidRPr="00EF5447" w:rsidRDefault="00443D46" w:rsidP="00443D46"/>
    <w:p w14:paraId="42CE0DE2" w14:textId="77777777" w:rsidR="00443D46" w:rsidRPr="00EF5447" w:rsidRDefault="00443D46" w:rsidP="00443D46">
      <w:pPr>
        <w:pStyle w:val="Heading4"/>
      </w:pPr>
      <w:bookmarkStart w:id="152" w:name="_Toc61378109"/>
      <w:bookmarkStart w:id="153" w:name="_Toc61378584"/>
      <w:bookmarkStart w:id="154" w:name="_Toc67953773"/>
      <w:bookmarkStart w:id="155" w:name="_Toc68733440"/>
      <w:bookmarkStart w:id="156" w:name="_Toc68784756"/>
      <w:bookmarkStart w:id="157" w:name="_Toc76736712"/>
      <w:bookmarkStart w:id="158" w:name="_Toc77241124"/>
      <w:bookmarkStart w:id="159" w:name="_Toc77241629"/>
      <w:bookmarkStart w:id="160" w:name="_Toc83743005"/>
      <w:bookmarkStart w:id="161" w:name="_Toc83909526"/>
      <w:bookmarkStart w:id="162" w:name="_Toc91071493"/>
      <w:r w:rsidRPr="00EF5447">
        <w:t>5.5B.4a.</w:t>
      </w:r>
      <w:r w:rsidRPr="00EF5447">
        <w:rPr>
          <w:lang w:eastAsia="zh-CN"/>
        </w:rPr>
        <w:t>4</w:t>
      </w:r>
      <w:r w:rsidRPr="00EF5447">
        <w:tab/>
        <w:t>Inter-band NE-DC configurations within FR1 (</w:t>
      </w:r>
      <w:r w:rsidRPr="00EF5447">
        <w:rPr>
          <w:lang w:eastAsia="zh-CN"/>
        </w:rPr>
        <w:t>five</w:t>
      </w:r>
      <w:r w:rsidRPr="00EF5447">
        <w:t xml:space="preserve"> bands)</w:t>
      </w:r>
      <w:bookmarkEnd w:id="152"/>
      <w:bookmarkEnd w:id="153"/>
      <w:bookmarkEnd w:id="154"/>
      <w:bookmarkEnd w:id="155"/>
      <w:bookmarkEnd w:id="156"/>
      <w:bookmarkEnd w:id="157"/>
      <w:bookmarkEnd w:id="158"/>
      <w:bookmarkEnd w:id="159"/>
      <w:bookmarkEnd w:id="160"/>
      <w:bookmarkEnd w:id="161"/>
      <w:bookmarkEnd w:id="162"/>
    </w:p>
    <w:p w14:paraId="75F777FB" w14:textId="77777777" w:rsidR="00443D46" w:rsidRPr="00EF5447" w:rsidRDefault="00443D46" w:rsidP="00443D46">
      <w:pPr>
        <w:pStyle w:val="TH"/>
      </w:pPr>
      <w:r w:rsidRPr="00EF5447">
        <w:t>Table 5.5B.4a.</w:t>
      </w:r>
      <w:r w:rsidRPr="00EF5447">
        <w:rPr>
          <w:lang w:eastAsia="zh-CN"/>
        </w:rPr>
        <w:t>4</w:t>
      </w:r>
      <w:r w:rsidRPr="00EF5447">
        <w:t>-1: Inter-band NE-DC configurations within FR1 (</w:t>
      </w:r>
      <w:r w:rsidRPr="00EF5447">
        <w:rPr>
          <w:lang w:eastAsia="zh-CN"/>
        </w:rPr>
        <w:t>five</w:t>
      </w:r>
      <w:r w:rsidRPr="00EF5447">
        <w:t xml:space="preserve"> bands)</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4"/>
        <w:gridCol w:w="3601"/>
      </w:tblGrid>
      <w:tr w:rsidR="00443D46" w:rsidRPr="00CC51E5" w14:paraId="27946E4D" w14:textId="77777777" w:rsidTr="00867987">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31C2D311" w14:textId="77777777" w:rsidR="00443D46" w:rsidRPr="00EF5447" w:rsidRDefault="00443D46" w:rsidP="00867987">
            <w:pPr>
              <w:pStyle w:val="TAH"/>
              <w:rPr>
                <w:lang w:eastAsia="fi-FI"/>
              </w:rPr>
            </w:pPr>
            <w:r w:rsidRPr="00EF5447">
              <w:rPr>
                <w:lang w:eastAsia="fi-FI"/>
              </w:rPr>
              <w:t>NE-DC</w:t>
            </w:r>
          </w:p>
          <w:p w14:paraId="1A2808D2" w14:textId="77777777" w:rsidR="00443D46" w:rsidRPr="00EF5447" w:rsidRDefault="00443D46" w:rsidP="00867987">
            <w:pPr>
              <w:pStyle w:val="TAH"/>
              <w:rPr>
                <w:lang w:eastAsia="fi-FI"/>
              </w:rPr>
            </w:pPr>
            <w:r w:rsidRPr="00EF5447">
              <w:rPr>
                <w:lang w:eastAsia="fi-FI"/>
              </w:rPr>
              <w:t>configuration</w:t>
            </w:r>
          </w:p>
        </w:tc>
        <w:tc>
          <w:tcPr>
            <w:tcW w:w="3604" w:type="dxa"/>
            <w:tcBorders>
              <w:top w:val="single" w:sz="4" w:space="0" w:color="auto"/>
              <w:left w:val="single" w:sz="4" w:space="0" w:color="auto"/>
              <w:bottom w:val="single" w:sz="4" w:space="0" w:color="auto"/>
              <w:right w:val="single" w:sz="4" w:space="0" w:color="auto"/>
            </w:tcBorders>
            <w:hideMark/>
          </w:tcPr>
          <w:p w14:paraId="0CE72B5F" w14:textId="77777777" w:rsidR="00443D46" w:rsidRPr="009960ED" w:rsidRDefault="00443D46" w:rsidP="00867987">
            <w:pPr>
              <w:pStyle w:val="TAH"/>
              <w:rPr>
                <w:lang w:val="fr-FR" w:eastAsia="fi-FI"/>
              </w:rPr>
            </w:pPr>
            <w:r w:rsidRPr="009960ED">
              <w:rPr>
                <w:lang w:val="fr-FR" w:eastAsia="fi-FI"/>
              </w:rPr>
              <w:t>Uplink NE-DC</w:t>
            </w:r>
          </w:p>
          <w:p w14:paraId="1B778F24" w14:textId="77777777" w:rsidR="00443D46" w:rsidRPr="009960ED" w:rsidRDefault="00443D46" w:rsidP="00867987">
            <w:pPr>
              <w:pStyle w:val="TAH"/>
              <w:rPr>
                <w:lang w:val="fr-FR" w:eastAsia="fi-FI"/>
              </w:rPr>
            </w:pPr>
            <w:r w:rsidRPr="009960ED">
              <w:rPr>
                <w:lang w:val="fr-FR" w:eastAsia="fi-FI"/>
              </w:rPr>
              <w:t>configuration</w:t>
            </w:r>
          </w:p>
          <w:p w14:paraId="54BB1153" w14:textId="77777777" w:rsidR="00443D46" w:rsidRPr="009960ED" w:rsidRDefault="00443D46" w:rsidP="00867987">
            <w:pPr>
              <w:pStyle w:val="TAH"/>
              <w:rPr>
                <w:lang w:val="fr-FR" w:eastAsia="fi-FI"/>
              </w:rPr>
            </w:pPr>
            <w:r w:rsidRPr="009960ED">
              <w:rPr>
                <w:lang w:val="fr-FR" w:eastAsia="fi-FI"/>
              </w:rPr>
              <w:t>(NOTE 1)</w:t>
            </w:r>
          </w:p>
        </w:tc>
      </w:tr>
      <w:tr w:rsidR="00443D46" w:rsidRPr="00EF5447" w14:paraId="1E8FF523" w14:textId="77777777" w:rsidTr="00867987">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04584EF3" w14:textId="77777777" w:rsidR="00443D46" w:rsidRPr="00EF5447" w:rsidRDefault="00443D46" w:rsidP="00867987">
            <w:pPr>
              <w:pStyle w:val="TAC"/>
              <w:rPr>
                <w:lang w:eastAsia="fi-FI"/>
              </w:rPr>
            </w:pPr>
            <w:r w:rsidRPr="00EF5447">
              <w:rPr>
                <w:lang w:eastAsia="zh-CN"/>
              </w:rPr>
              <w:t>DC_n78A_1A-3A-5A-7A</w:t>
            </w:r>
          </w:p>
        </w:tc>
        <w:tc>
          <w:tcPr>
            <w:tcW w:w="3604" w:type="dxa"/>
            <w:tcBorders>
              <w:top w:val="single" w:sz="4" w:space="0" w:color="auto"/>
              <w:left w:val="single" w:sz="4" w:space="0" w:color="auto"/>
              <w:bottom w:val="single" w:sz="4" w:space="0" w:color="auto"/>
              <w:right w:val="single" w:sz="4" w:space="0" w:color="auto"/>
            </w:tcBorders>
            <w:hideMark/>
          </w:tcPr>
          <w:p w14:paraId="4AD984FC" w14:textId="77777777" w:rsidR="00443D46" w:rsidRPr="00EF5447" w:rsidRDefault="00443D46" w:rsidP="00867987">
            <w:pPr>
              <w:pStyle w:val="TAC"/>
              <w:rPr>
                <w:lang w:eastAsia="zh-CN"/>
              </w:rPr>
            </w:pPr>
            <w:r w:rsidRPr="00EF5447">
              <w:rPr>
                <w:lang w:eastAsia="zh-CN"/>
              </w:rPr>
              <w:t>DC_n78A_1A</w:t>
            </w:r>
          </w:p>
          <w:p w14:paraId="15CFA70B" w14:textId="77777777" w:rsidR="00443D46" w:rsidRPr="00EF5447" w:rsidRDefault="00443D46" w:rsidP="00867987">
            <w:pPr>
              <w:pStyle w:val="TAC"/>
              <w:rPr>
                <w:lang w:eastAsia="zh-CN"/>
              </w:rPr>
            </w:pPr>
            <w:r w:rsidRPr="00EF5447">
              <w:rPr>
                <w:lang w:eastAsia="zh-CN"/>
              </w:rPr>
              <w:t>DC_n78A_3A</w:t>
            </w:r>
          </w:p>
          <w:p w14:paraId="5A480F43" w14:textId="77777777" w:rsidR="00443D46" w:rsidRPr="00EF5447" w:rsidRDefault="00443D46" w:rsidP="00867987">
            <w:pPr>
              <w:pStyle w:val="TAC"/>
              <w:rPr>
                <w:lang w:eastAsia="zh-CN"/>
              </w:rPr>
            </w:pPr>
            <w:r w:rsidRPr="00EF5447">
              <w:rPr>
                <w:lang w:eastAsia="zh-CN"/>
              </w:rPr>
              <w:t>DC_n78A_5A</w:t>
            </w:r>
          </w:p>
          <w:p w14:paraId="197E5502" w14:textId="77777777" w:rsidR="00443D46" w:rsidRPr="00EF5447" w:rsidRDefault="00443D46" w:rsidP="00867987">
            <w:pPr>
              <w:pStyle w:val="TAC"/>
              <w:rPr>
                <w:lang w:eastAsia="fi-FI"/>
              </w:rPr>
            </w:pPr>
            <w:r w:rsidRPr="00EF5447">
              <w:rPr>
                <w:lang w:eastAsia="zh-CN"/>
              </w:rPr>
              <w:t>DC_n78A_7A</w:t>
            </w:r>
          </w:p>
        </w:tc>
      </w:tr>
      <w:tr w:rsidR="00443D46" w:rsidRPr="00EF5447" w14:paraId="626DEF68" w14:textId="77777777" w:rsidTr="00867987">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13BBF72A" w14:textId="77777777" w:rsidR="00443D46" w:rsidRPr="00EF5447" w:rsidRDefault="00443D46" w:rsidP="00867987">
            <w:pPr>
              <w:pStyle w:val="TAC"/>
              <w:rPr>
                <w:lang w:eastAsia="zh-CN"/>
              </w:rPr>
            </w:pPr>
            <w:r w:rsidRPr="00EF5447">
              <w:rPr>
                <w:lang w:eastAsia="zh-CN"/>
              </w:rPr>
              <w:t>DC_n78A_1A-3A-5A-7A-7A</w:t>
            </w:r>
          </w:p>
        </w:tc>
        <w:tc>
          <w:tcPr>
            <w:tcW w:w="3604" w:type="dxa"/>
            <w:tcBorders>
              <w:top w:val="single" w:sz="4" w:space="0" w:color="auto"/>
              <w:left w:val="single" w:sz="4" w:space="0" w:color="auto"/>
              <w:bottom w:val="single" w:sz="4" w:space="0" w:color="auto"/>
              <w:right w:val="single" w:sz="4" w:space="0" w:color="auto"/>
            </w:tcBorders>
            <w:hideMark/>
          </w:tcPr>
          <w:p w14:paraId="2D05C99F" w14:textId="77777777" w:rsidR="00443D46" w:rsidRPr="00EF5447" w:rsidRDefault="00443D46" w:rsidP="00867987">
            <w:pPr>
              <w:pStyle w:val="TAC"/>
              <w:rPr>
                <w:lang w:eastAsia="zh-CN"/>
              </w:rPr>
            </w:pPr>
            <w:r w:rsidRPr="00EF5447">
              <w:rPr>
                <w:lang w:eastAsia="zh-CN"/>
              </w:rPr>
              <w:t>DC_n78A_1A</w:t>
            </w:r>
          </w:p>
          <w:p w14:paraId="5214978D" w14:textId="77777777" w:rsidR="00443D46" w:rsidRPr="00EF5447" w:rsidRDefault="00443D46" w:rsidP="00867987">
            <w:pPr>
              <w:pStyle w:val="TAC"/>
              <w:rPr>
                <w:lang w:eastAsia="zh-CN"/>
              </w:rPr>
            </w:pPr>
            <w:r w:rsidRPr="00EF5447">
              <w:rPr>
                <w:lang w:eastAsia="zh-CN"/>
              </w:rPr>
              <w:t>DC_n78A_3A</w:t>
            </w:r>
          </w:p>
          <w:p w14:paraId="7B06DE4D" w14:textId="77777777" w:rsidR="00443D46" w:rsidRPr="00EF5447" w:rsidRDefault="00443D46" w:rsidP="00867987">
            <w:pPr>
              <w:pStyle w:val="TAC"/>
              <w:rPr>
                <w:lang w:eastAsia="zh-CN"/>
              </w:rPr>
            </w:pPr>
            <w:r w:rsidRPr="00EF5447">
              <w:rPr>
                <w:lang w:eastAsia="zh-CN"/>
              </w:rPr>
              <w:t>DC_n78A_5A</w:t>
            </w:r>
          </w:p>
          <w:p w14:paraId="518B2742" w14:textId="77777777" w:rsidR="00443D46" w:rsidRPr="00EF5447" w:rsidRDefault="00443D46" w:rsidP="00867987">
            <w:pPr>
              <w:pStyle w:val="TAC"/>
              <w:rPr>
                <w:lang w:eastAsia="fi-FI"/>
              </w:rPr>
            </w:pPr>
            <w:r w:rsidRPr="00EF5447">
              <w:rPr>
                <w:lang w:eastAsia="zh-CN"/>
              </w:rPr>
              <w:t>DC_n78A_7A</w:t>
            </w:r>
          </w:p>
        </w:tc>
      </w:tr>
      <w:tr w:rsidR="00443D46" w:rsidRPr="00EF5447" w14:paraId="74260C59" w14:textId="77777777" w:rsidTr="00867987">
        <w:trPr>
          <w:trHeight w:val="49"/>
          <w:jc w:val="center"/>
        </w:trPr>
        <w:tc>
          <w:tcPr>
            <w:tcW w:w="7612" w:type="dxa"/>
            <w:gridSpan w:val="2"/>
            <w:tcBorders>
              <w:top w:val="single" w:sz="4" w:space="0" w:color="auto"/>
              <w:left w:val="single" w:sz="4" w:space="0" w:color="auto"/>
              <w:bottom w:val="single" w:sz="4" w:space="0" w:color="auto"/>
              <w:right w:val="single" w:sz="4" w:space="0" w:color="auto"/>
            </w:tcBorders>
            <w:hideMark/>
          </w:tcPr>
          <w:p w14:paraId="2E866038" w14:textId="77777777" w:rsidR="00443D46" w:rsidRPr="00EF5447" w:rsidRDefault="00443D46" w:rsidP="00867987">
            <w:pPr>
              <w:pStyle w:val="TAN"/>
              <w:keepNext w:val="0"/>
              <w:rPr>
                <w:lang w:eastAsia="zh-CN"/>
              </w:rPr>
            </w:pPr>
            <w:r w:rsidRPr="00EF5447">
              <w:t>NOTE 1:</w:t>
            </w:r>
            <w:r w:rsidRPr="00EF5447">
              <w:tab/>
              <w:t xml:space="preserve">Uplink </w:t>
            </w:r>
            <w:r w:rsidRPr="00EF5447">
              <w:rPr>
                <w:lang w:eastAsia="zh-CN"/>
              </w:rPr>
              <w:t>NE</w:t>
            </w:r>
            <w:r w:rsidRPr="00EF5447">
              <w:t>-DC configurations are the configurations supported by the present release of specifications.</w:t>
            </w:r>
          </w:p>
        </w:tc>
      </w:tr>
    </w:tbl>
    <w:p w14:paraId="72B4A186" w14:textId="77777777" w:rsidR="00443D46" w:rsidRPr="00EF5447" w:rsidRDefault="00443D46" w:rsidP="00443D46"/>
    <w:p w14:paraId="24FC64FB" w14:textId="77777777" w:rsidR="006340C0" w:rsidRDefault="006340C0" w:rsidP="006340C0">
      <w:pPr>
        <w:rPr>
          <w:noProof/>
          <w:color w:val="0070C0"/>
        </w:rPr>
      </w:pPr>
      <w:r>
        <w:rPr>
          <w:noProof/>
          <w:color w:val="0070C0"/>
        </w:rPr>
        <w:t>----------------------------------------- Unchanged Calauses Omitted ---------------------------------------------------</w:t>
      </w:r>
    </w:p>
    <w:p w14:paraId="2B852D0D" w14:textId="77777777" w:rsidR="00E94BA6" w:rsidRPr="00EF5447" w:rsidRDefault="00E94BA6" w:rsidP="00E94BA6">
      <w:pPr>
        <w:pStyle w:val="Heading4"/>
      </w:pPr>
      <w:bookmarkStart w:id="163" w:name="_Toc21351532"/>
      <w:bookmarkStart w:id="164" w:name="_Toc29807114"/>
      <w:bookmarkStart w:id="165" w:name="_Toc36648828"/>
      <w:bookmarkStart w:id="166" w:name="_Toc36651553"/>
      <w:bookmarkStart w:id="167" w:name="_Toc37256487"/>
      <w:bookmarkStart w:id="168" w:name="_Toc37256828"/>
      <w:bookmarkStart w:id="169" w:name="_Toc45890525"/>
      <w:bookmarkStart w:id="170" w:name="_Toc45891749"/>
      <w:bookmarkStart w:id="171" w:name="_Toc45892159"/>
      <w:bookmarkStart w:id="172" w:name="_Toc45892569"/>
      <w:bookmarkStart w:id="173" w:name="_Toc52352982"/>
      <w:bookmarkStart w:id="174" w:name="_Toc53174805"/>
      <w:bookmarkStart w:id="175" w:name="_Toc61378114"/>
      <w:bookmarkStart w:id="176" w:name="_Toc61378589"/>
      <w:bookmarkStart w:id="177" w:name="_Toc67953778"/>
      <w:bookmarkStart w:id="178" w:name="_Toc68733444"/>
      <w:bookmarkStart w:id="179" w:name="_Toc68784760"/>
      <w:bookmarkStart w:id="180" w:name="_Toc76736716"/>
      <w:bookmarkStart w:id="181" w:name="_Toc77241128"/>
      <w:bookmarkStart w:id="182" w:name="_Toc77241633"/>
      <w:bookmarkStart w:id="183" w:name="_Toc83743009"/>
      <w:bookmarkStart w:id="184" w:name="_Toc83909530"/>
      <w:bookmarkStart w:id="185" w:name="_Toc91071497"/>
      <w:r w:rsidRPr="00EF5447">
        <w:lastRenderedPageBreak/>
        <w:t>5.5B.5.3</w:t>
      </w:r>
      <w:r w:rsidRPr="00EF5447">
        <w:tab/>
        <w:t>Inter-band EN-DC configurations including FR2 (four bands)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2F1E2051" w14:textId="77777777" w:rsidR="00E94BA6" w:rsidRDefault="00E94BA6" w:rsidP="00E94BA6">
      <w:pPr>
        <w:pStyle w:val="TH"/>
      </w:pPr>
      <w:bookmarkStart w:id="186" w:name="_Toc21351533"/>
      <w:bookmarkStart w:id="187" w:name="_Toc29807115"/>
      <w:bookmarkStart w:id="188" w:name="_Toc36648829"/>
      <w:bookmarkStart w:id="189" w:name="_Toc36651554"/>
      <w:bookmarkStart w:id="190" w:name="_Toc37256488"/>
      <w:bookmarkStart w:id="191" w:name="_Toc37256829"/>
      <w:bookmarkStart w:id="192" w:name="_Toc45890526"/>
      <w:bookmarkStart w:id="193" w:name="_Toc45891750"/>
      <w:bookmarkStart w:id="194" w:name="_Toc45892160"/>
      <w:bookmarkStart w:id="195" w:name="_Toc45892570"/>
      <w:bookmarkStart w:id="196" w:name="_Toc52352983"/>
      <w:bookmarkStart w:id="197" w:name="_Toc53174806"/>
      <w:bookmarkStart w:id="198" w:name="_Toc61378116"/>
      <w:bookmarkStart w:id="199" w:name="_Toc61378591"/>
      <w:bookmarkStart w:id="200" w:name="_Toc67953780"/>
      <w:bookmarkStart w:id="201" w:name="_Toc68733445"/>
      <w:bookmarkStart w:id="202" w:name="_Toc68784761"/>
      <w:bookmarkStart w:id="203" w:name="_Toc76736717"/>
      <w:bookmarkStart w:id="204" w:name="_Toc77241129"/>
      <w:bookmarkStart w:id="205" w:name="_Toc77241634"/>
      <w:bookmarkStart w:id="206" w:name="_Toc83743010"/>
      <w:bookmarkStart w:id="207" w:name="_Toc83909531"/>
      <w:bookmarkStart w:id="208" w:name="_Toc91071498"/>
      <w:r w:rsidRPr="00EF5447">
        <w:t>Table 5.5B.5.3-1: Inter-band EN-DC configurations including FR2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4815"/>
      </w:tblGrid>
      <w:tr w:rsidR="00E94BA6" w:rsidRPr="008040DF" w14:paraId="1DEE8939" w14:textId="77777777" w:rsidTr="00867987">
        <w:trPr>
          <w:trHeight w:val="187"/>
          <w:tblHeader/>
          <w:jc w:val="center"/>
        </w:trPr>
        <w:tc>
          <w:tcPr>
            <w:tcW w:w="4814" w:type="dxa"/>
            <w:shd w:val="clear" w:color="auto" w:fill="auto"/>
            <w:tcMar>
              <w:top w:w="28" w:type="dxa"/>
              <w:left w:w="28" w:type="dxa"/>
              <w:bottom w:w="28" w:type="dxa"/>
              <w:right w:w="28" w:type="dxa"/>
            </w:tcMar>
            <w:hideMark/>
          </w:tcPr>
          <w:p w14:paraId="31CAA00A"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b/>
                <w:sz w:val="18"/>
                <w:lang w:eastAsia="fi-FI"/>
              </w:rPr>
              <w:lastRenderedPageBreak/>
              <w:t>EN-DC</w:t>
            </w:r>
            <w:r w:rsidRPr="0003001B">
              <w:rPr>
                <w:rFonts w:ascii="Arial" w:hAnsi="Arial"/>
                <w:b/>
                <w:sz w:val="18"/>
                <w:lang w:eastAsia="zh-CN"/>
              </w:rPr>
              <w:t xml:space="preserve"> </w:t>
            </w:r>
            <w:r w:rsidRPr="0003001B">
              <w:rPr>
                <w:rFonts w:ascii="Arial" w:hAnsi="Arial"/>
                <w:b/>
                <w:sz w:val="18"/>
                <w:lang w:eastAsia="fi-FI"/>
              </w:rPr>
              <w:t>configuration</w:t>
            </w:r>
          </w:p>
        </w:tc>
        <w:tc>
          <w:tcPr>
            <w:tcW w:w="4815" w:type="dxa"/>
            <w:tcMar>
              <w:top w:w="28" w:type="dxa"/>
              <w:left w:w="28" w:type="dxa"/>
              <w:bottom w:w="28" w:type="dxa"/>
              <w:right w:w="28" w:type="dxa"/>
            </w:tcMar>
          </w:tcPr>
          <w:p w14:paraId="456A6697" w14:textId="77777777" w:rsidR="00E94BA6" w:rsidRPr="0003001B" w:rsidDel="00C35823" w:rsidRDefault="00E94BA6" w:rsidP="00867987">
            <w:pPr>
              <w:keepNext/>
              <w:keepLines/>
              <w:spacing w:after="0"/>
              <w:jc w:val="center"/>
              <w:rPr>
                <w:rFonts w:ascii="Arial" w:hAnsi="Arial"/>
                <w:b/>
                <w:sz w:val="18"/>
                <w:lang w:val="fr-FR" w:eastAsia="fi-FI"/>
              </w:rPr>
            </w:pPr>
            <w:r w:rsidRPr="0003001B">
              <w:rPr>
                <w:rFonts w:ascii="Arial" w:hAnsi="Arial"/>
                <w:b/>
                <w:sz w:val="18"/>
                <w:lang w:val="fr-FR" w:eastAsia="fi-FI"/>
              </w:rPr>
              <w:t>Uplink EN-DC</w:t>
            </w:r>
            <w:r w:rsidRPr="0003001B">
              <w:rPr>
                <w:rFonts w:ascii="Arial" w:hAnsi="Arial"/>
                <w:b/>
                <w:sz w:val="18"/>
                <w:lang w:val="fr-FR" w:eastAsia="zh-CN"/>
              </w:rPr>
              <w:t xml:space="preserve"> </w:t>
            </w:r>
            <w:r w:rsidRPr="0003001B">
              <w:rPr>
                <w:rFonts w:ascii="Arial" w:hAnsi="Arial"/>
                <w:b/>
                <w:sz w:val="18"/>
                <w:lang w:val="fr-FR" w:eastAsia="fi-FI"/>
              </w:rPr>
              <w:t>configuration</w:t>
            </w:r>
            <w:r w:rsidRPr="0003001B">
              <w:rPr>
                <w:rFonts w:ascii="Arial" w:hAnsi="Arial"/>
                <w:b/>
                <w:sz w:val="18"/>
                <w:lang w:val="fr-FR" w:eastAsia="zh-CN"/>
              </w:rPr>
              <w:t xml:space="preserve"> </w:t>
            </w:r>
            <w:r w:rsidRPr="0003001B">
              <w:rPr>
                <w:rFonts w:ascii="Arial" w:hAnsi="Arial"/>
                <w:b/>
                <w:sz w:val="18"/>
                <w:lang w:val="fr-FR" w:eastAsia="fi-FI"/>
              </w:rPr>
              <w:t>(NOTE 1)</w:t>
            </w:r>
          </w:p>
        </w:tc>
      </w:tr>
      <w:tr w:rsidR="00E94BA6" w:rsidRPr="0003001B" w14:paraId="3CB36A19" w14:textId="77777777" w:rsidTr="00867987">
        <w:trPr>
          <w:trHeight w:val="187"/>
          <w:jc w:val="center"/>
        </w:trPr>
        <w:tc>
          <w:tcPr>
            <w:tcW w:w="4814" w:type="dxa"/>
            <w:shd w:val="clear" w:color="auto" w:fill="auto"/>
            <w:noWrap/>
            <w:tcMar>
              <w:top w:w="28" w:type="dxa"/>
              <w:left w:w="28" w:type="dxa"/>
              <w:bottom w:w="28" w:type="dxa"/>
              <w:right w:w="28" w:type="dxa"/>
            </w:tcMar>
          </w:tcPr>
          <w:p w14:paraId="6313056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DC_1A-3A-5A_n257A</w:t>
            </w:r>
            <w:r w:rsidRPr="0003001B">
              <w:rPr>
                <w:rFonts w:ascii="Arial" w:hAnsi="Arial"/>
                <w:sz w:val="18"/>
                <w:vertAlign w:val="superscript"/>
                <w:lang w:eastAsia="zh-CN"/>
              </w:rPr>
              <w:t>2</w:t>
            </w:r>
          </w:p>
          <w:p w14:paraId="6BC42FDD"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DC_1A-3A-5A_n257</w:t>
            </w:r>
            <w:r w:rsidRPr="0003001B">
              <w:rPr>
                <w:rFonts w:ascii="Arial" w:eastAsia="Malgun Gothic" w:hAnsi="Arial"/>
                <w:sz w:val="18"/>
                <w:lang w:eastAsia="ko-KR"/>
              </w:rPr>
              <w:t>D</w:t>
            </w:r>
          </w:p>
          <w:p w14:paraId="606D287F"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DC_1A-3A-5A_n257</w:t>
            </w:r>
            <w:r w:rsidRPr="0003001B">
              <w:rPr>
                <w:rFonts w:ascii="Arial" w:eastAsia="Malgun Gothic" w:hAnsi="Arial"/>
                <w:sz w:val="18"/>
                <w:lang w:eastAsia="ko-KR"/>
              </w:rPr>
              <w:t>E</w:t>
            </w:r>
          </w:p>
          <w:p w14:paraId="56B769AD"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DC_1A-3A-5A_n257F</w:t>
            </w:r>
          </w:p>
          <w:p w14:paraId="555DEE02"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DC_1A-3A-5A_n257</w:t>
            </w:r>
            <w:r w:rsidRPr="0003001B">
              <w:rPr>
                <w:rFonts w:ascii="Arial" w:eastAsia="Malgun Gothic" w:hAnsi="Arial"/>
                <w:sz w:val="18"/>
                <w:lang w:eastAsia="ko-KR"/>
              </w:rPr>
              <w:t>G</w:t>
            </w:r>
          </w:p>
          <w:p w14:paraId="0F80AC9B"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DC_1A-3A-5A_n257</w:t>
            </w:r>
            <w:r w:rsidRPr="0003001B">
              <w:rPr>
                <w:rFonts w:ascii="Arial" w:eastAsia="Malgun Gothic" w:hAnsi="Arial"/>
                <w:sz w:val="18"/>
                <w:lang w:eastAsia="ko-KR"/>
              </w:rPr>
              <w:t>H</w:t>
            </w:r>
          </w:p>
          <w:p w14:paraId="566A5CAC"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DC_1A-3A-5A_n257</w:t>
            </w:r>
            <w:r w:rsidRPr="0003001B">
              <w:rPr>
                <w:rFonts w:ascii="Arial" w:eastAsia="Malgun Gothic" w:hAnsi="Arial"/>
                <w:sz w:val="18"/>
                <w:lang w:eastAsia="ko-KR"/>
              </w:rPr>
              <w:t>I</w:t>
            </w:r>
          </w:p>
          <w:p w14:paraId="49720C53"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DC_1A-3A-5A_n257</w:t>
            </w:r>
            <w:r w:rsidRPr="0003001B">
              <w:rPr>
                <w:rFonts w:ascii="Arial" w:eastAsia="Malgun Gothic" w:hAnsi="Arial"/>
                <w:sz w:val="18"/>
                <w:lang w:eastAsia="ko-KR"/>
              </w:rPr>
              <w:t>J</w:t>
            </w:r>
          </w:p>
          <w:p w14:paraId="374F9DD3"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DC_1A-3A-5A_n257</w:t>
            </w:r>
            <w:r w:rsidRPr="0003001B">
              <w:rPr>
                <w:rFonts w:ascii="Arial" w:eastAsia="Malgun Gothic" w:hAnsi="Arial"/>
                <w:sz w:val="18"/>
                <w:lang w:eastAsia="ko-KR"/>
              </w:rPr>
              <w:t>K</w:t>
            </w:r>
          </w:p>
          <w:p w14:paraId="0466810C"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DC_1A-3A-5A_n257</w:t>
            </w:r>
            <w:r w:rsidRPr="0003001B">
              <w:rPr>
                <w:rFonts w:ascii="Arial" w:eastAsia="Malgun Gothic" w:hAnsi="Arial"/>
                <w:sz w:val="18"/>
                <w:lang w:eastAsia="ko-KR"/>
              </w:rPr>
              <w:t>L</w:t>
            </w:r>
          </w:p>
          <w:p w14:paraId="6B715138"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rPr>
              <w:t>DC_1A-3A-5A_n257M</w:t>
            </w:r>
          </w:p>
        </w:tc>
        <w:tc>
          <w:tcPr>
            <w:tcW w:w="4815" w:type="dxa"/>
            <w:tcMar>
              <w:top w:w="28" w:type="dxa"/>
              <w:left w:w="28" w:type="dxa"/>
              <w:bottom w:w="28" w:type="dxa"/>
              <w:right w:w="28" w:type="dxa"/>
            </w:tcMar>
          </w:tcPr>
          <w:p w14:paraId="7545C375"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DC_1A_n257A</w:t>
            </w:r>
          </w:p>
          <w:p w14:paraId="106851EC"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DC_1A_n257D</w:t>
            </w:r>
          </w:p>
          <w:p w14:paraId="0D1B8C4D"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DC_1A_n257G</w:t>
            </w:r>
          </w:p>
          <w:p w14:paraId="74E216F9"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DC_1A_n257H</w:t>
            </w:r>
          </w:p>
          <w:p w14:paraId="209846B8" w14:textId="77777777" w:rsidR="00E94BA6" w:rsidRPr="0003001B" w:rsidRDefault="00E94BA6" w:rsidP="00867987">
            <w:pPr>
              <w:keepNext/>
              <w:keepLines/>
              <w:spacing w:after="0"/>
              <w:jc w:val="center"/>
              <w:rPr>
                <w:rFonts w:ascii="Arial" w:hAnsi="Arial"/>
                <w:sz w:val="18"/>
                <w:u w:val="single"/>
                <w:lang w:val="en-US" w:eastAsia="fi-FI"/>
              </w:rPr>
            </w:pPr>
            <w:r w:rsidRPr="0003001B">
              <w:rPr>
                <w:rFonts w:ascii="Arial" w:hAnsi="Arial"/>
                <w:sz w:val="18"/>
                <w:lang w:val="en-US" w:eastAsia="fi-FI"/>
              </w:rPr>
              <w:t>DC_1A_n257I</w:t>
            </w:r>
          </w:p>
          <w:p w14:paraId="0CDDC8DA"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DC_3A_n257A</w:t>
            </w:r>
          </w:p>
          <w:p w14:paraId="336F1C07"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DC_3A_n257D</w:t>
            </w:r>
          </w:p>
          <w:p w14:paraId="4893014C"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DC_3A_n257G</w:t>
            </w:r>
          </w:p>
          <w:p w14:paraId="4AA5A8C2"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DC_3A_n257H</w:t>
            </w:r>
          </w:p>
          <w:p w14:paraId="504806BF" w14:textId="77777777" w:rsidR="00E94BA6" w:rsidRPr="0003001B" w:rsidRDefault="00E94BA6" w:rsidP="00867987">
            <w:pPr>
              <w:keepNext/>
              <w:keepLines/>
              <w:spacing w:after="0"/>
              <w:jc w:val="center"/>
              <w:rPr>
                <w:rFonts w:ascii="Arial" w:hAnsi="Arial"/>
                <w:sz w:val="18"/>
                <w:u w:val="single"/>
                <w:lang w:val="en-US" w:eastAsia="fi-FI"/>
              </w:rPr>
            </w:pPr>
            <w:r w:rsidRPr="0003001B">
              <w:rPr>
                <w:rFonts w:ascii="Arial" w:hAnsi="Arial"/>
                <w:sz w:val="18"/>
                <w:lang w:val="en-US" w:eastAsia="fi-FI"/>
              </w:rPr>
              <w:t>DC_3A_n257I</w:t>
            </w:r>
          </w:p>
          <w:p w14:paraId="7637B948"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DC_5A_n257A</w:t>
            </w:r>
          </w:p>
          <w:p w14:paraId="52CBEE93"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DC_5A_n257D</w:t>
            </w:r>
          </w:p>
          <w:p w14:paraId="748C5B22"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DC_5A_n257G</w:t>
            </w:r>
          </w:p>
          <w:p w14:paraId="47913078"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DC_5A_n257H</w:t>
            </w:r>
          </w:p>
          <w:p w14:paraId="27FD5505"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val="en-US" w:eastAsia="fi-FI"/>
              </w:rPr>
              <w:t>DC_5A_n257I</w:t>
            </w:r>
          </w:p>
        </w:tc>
      </w:tr>
      <w:tr w:rsidR="00E94BA6" w:rsidRPr="0003001B" w14:paraId="54BE429F" w14:textId="77777777" w:rsidTr="00867987">
        <w:trPr>
          <w:trHeight w:val="187"/>
          <w:jc w:val="center"/>
        </w:trPr>
        <w:tc>
          <w:tcPr>
            <w:tcW w:w="4814" w:type="dxa"/>
            <w:shd w:val="clear" w:color="auto" w:fill="auto"/>
            <w:noWrap/>
            <w:tcMar>
              <w:top w:w="28" w:type="dxa"/>
              <w:left w:w="28" w:type="dxa"/>
              <w:bottom w:w="28" w:type="dxa"/>
              <w:right w:w="28" w:type="dxa"/>
            </w:tcMar>
          </w:tcPr>
          <w:p w14:paraId="49FA0D4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DC_1A-3A-7A_n257A</w:t>
            </w:r>
            <w:r w:rsidRPr="0003001B">
              <w:rPr>
                <w:rFonts w:ascii="Arial" w:hAnsi="Arial"/>
                <w:sz w:val="18"/>
                <w:vertAlign w:val="superscript"/>
                <w:lang w:eastAsia="zh-CN"/>
              </w:rPr>
              <w:t>2</w:t>
            </w:r>
          </w:p>
          <w:p w14:paraId="18DC78F2"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DC_1A-3A-7A_n257</w:t>
            </w:r>
            <w:r w:rsidRPr="0003001B">
              <w:rPr>
                <w:rFonts w:ascii="Arial" w:eastAsia="Malgun Gothic" w:hAnsi="Arial"/>
                <w:sz w:val="18"/>
                <w:lang w:eastAsia="ko-KR"/>
              </w:rPr>
              <w:t>D</w:t>
            </w:r>
          </w:p>
          <w:p w14:paraId="5D18A412"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DC_1A-3A-7A_n257</w:t>
            </w:r>
            <w:r w:rsidRPr="0003001B">
              <w:rPr>
                <w:rFonts w:ascii="Arial" w:eastAsia="Malgun Gothic" w:hAnsi="Arial"/>
                <w:sz w:val="18"/>
                <w:lang w:eastAsia="ko-KR"/>
              </w:rPr>
              <w:t>E</w:t>
            </w:r>
          </w:p>
          <w:p w14:paraId="155B1D4F"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DC_1A-3A-7A_n257F</w:t>
            </w:r>
          </w:p>
          <w:p w14:paraId="63802036"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DC_1A-3A-7A_n257</w:t>
            </w:r>
            <w:r w:rsidRPr="0003001B">
              <w:rPr>
                <w:rFonts w:ascii="Arial" w:eastAsia="Malgun Gothic" w:hAnsi="Arial"/>
                <w:sz w:val="18"/>
                <w:lang w:eastAsia="ko-KR"/>
              </w:rPr>
              <w:t>G</w:t>
            </w:r>
          </w:p>
          <w:p w14:paraId="4560A084"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DC_1A-3A-7A_n257</w:t>
            </w:r>
            <w:r w:rsidRPr="0003001B">
              <w:rPr>
                <w:rFonts w:ascii="Arial" w:eastAsia="Malgun Gothic" w:hAnsi="Arial"/>
                <w:sz w:val="18"/>
                <w:lang w:eastAsia="ko-KR"/>
              </w:rPr>
              <w:t>H</w:t>
            </w:r>
          </w:p>
          <w:p w14:paraId="26FACD2F"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DC_1A-3A-7A_n257</w:t>
            </w:r>
            <w:r w:rsidRPr="0003001B">
              <w:rPr>
                <w:rFonts w:ascii="Arial" w:eastAsia="Malgun Gothic" w:hAnsi="Arial"/>
                <w:sz w:val="18"/>
                <w:lang w:eastAsia="ko-KR"/>
              </w:rPr>
              <w:t>I</w:t>
            </w:r>
          </w:p>
          <w:p w14:paraId="7E9E46C2"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DC_1A-3A-7A_n257</w:t>
            </w:r>
            <w:r w:rsidRPr="0003001B">
              <w:rPr>
                <w:rFonts w:ascii="Arial" w:eastAsia="Malgun Gothic" w:hAnsi="Arial"/>
                <w:sz w:val="18"/>
                <w:lang w:eastAsia="ko-KR"/>
              </w:rPr>
              <w:t>J</w:t>
            </w:r>
          </w:p>
          <w:p w14:paraId="190D73A5"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DC_1A-3A-7A_n257</w:t>
            </w:r>
            <w:r w:rsidRPr="0003001B">
              <w:rPr>
                <w:rFonts w:ascii="Arial" w:eastAsia="Malgun Gothic" w:hAnsi="Arial"/>
                <w:sz w:val="18"/>
                <w:lang w:eastAsia="ko-KR"/>
              </w:rPr>
              <w:t>K</w:t>
            </w:r>
          </w:p>
          <w:p w14:paraId="341A3B76"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DC_1A-3A-7A_n257</w:t>
            </w:r>
            <w:r w:rsidRPr="0003001B">
              <w:rPr>
                <w:rFonts w:ascii="Arial" w:eastAsia="Malgun Gothic" w:hAnsi="Arial"/>
                <w:sz w:val="18"/>
                <w:lang w:eastAsia="ko-KR"/>
              </w:rPr>
              <w:t>L</w:t>
            </w:r>
          </w:p>
          <w:p w14:paraId="6D67F262"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rPr>
              <w:t>DC_1A-3A-7A_n257M</w:t>
            </w:r>
          </w:p>
        </w:tc>
        <w:tc>
          <w:tcPr>
            <w:tcW w:w="4815" w:type="dxa"/>
            <w:tcMar>
              <w:top w:w="28" w:type="dxa"/>
              <w:left w:w="28" w:type="dxa"/>
              <w:bottom w:w="28" w:type="dxa"/>
              <w:right w:w="28" w:type="dxa"/>
            </w:tcMar>
          </w:tcPr>
          <w:p w14:paraId="47CA959C"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DC_1A_n257A</w:t>
            </w:r>
          </w:p>
          <w:p w14:paraId="41DA4CD3"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DC_1A_n257D</w:t>
            </w:r>
          </w:p>
          <w:p w14:paraId="6EC21B9B"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DC_1A_n257G</w:t>
            </w:r>
          </w:p>
          <w:p w14:paraId="27AA0B29"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DC_1A_n257H</w:t>
            </w:r>
          </w:p>
          <w:p w14:paraId="417AF57E" w14:textId="77777777" w:rsidR="00E94BA6" w:rsidRPr="0003001B" w:rsidRDefault="00E94BA6" w:rsidP="00867987">
            <w:pPr>
              <w:keepNext/>
              <w:keepLines/>
              <w:spacing w:after="0"/>
              <w:jc w:val="center"/>
              <w:rPr>
                <w:rFonts w:ascii="Arial" w:hAnsi="Arial"/>
                <w:sz w:val="18"/>
                <w:u w:val="single"/>
                <w:lang w:val="en-US" w:eastAsia="fi-FI"/>
              </w:rPr>
            </w:pPr>
            <w:r w:rsidRPr="0003001B">
              <w:rPr>
                <w:rFonts w:ascii="Arial" w:hAnsi="Arial"/>
                <w:sz w:val="18"/>
                <w:lang w:val="en-US" w:eastAsia="fi-FI"/>
              </w:rPr>
              <w:t>DC_1A_n257I</w:t>
            </w:r>
          </w:p>
          <w:p w14:paraId="2528B532"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DC_3A_n257A</w:t>
            </w:r>
          </w:p>
          <w:p w14:paraId="25BC1183"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DC_3A_n257D</w:t>
            </w:r>
          </w:p>
          <w:p w14:paraId="3AF899F8"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DC_3A_n257G</w:t>
            </w:r>
          </w:p>
          <w:p w14:paraId="6E378E97"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DC_3A_n257H</w:t>
            </w:r>
          </w:p>
          <w:p w14:paraId="64662C57" w14:textId="77777777" w:rsidR="00E94BA6" w:rsidRPr="0003001B" w:rsidRDefault="00E94BA6" w:rsidP="00867987">
            <w:pPr>
              <w:keepNext/>
              <w:keepLines/>
              <w:spacing w:after="0"/>
              <w:jc w:val="center"/>
              <w:rPr>
                <w:rFonts w:ascii="Arial" w:hAnsi="Arial"/>
                <w:sz w:val="18"/>
                <w:u w:val="single"/>
                <w:lang w:val="en-US" w:eastAsia="fi-FI"/>
              </w:rPr>
            </w:pPr>
            <w:r w:rsidRPr="0003001B">
              <w:rPr>
                <w:rFonts w:ascii="Arial" w:hAnsi="Arial"/>
                <w:sz w:val="18"/>
                <w:lang w:val="en-US" w:eastAsia="fi-FI"/>
              </w:rPr>
              <w:t>DC_3A_n257I</w:t>
            </w:r>
          </w:p>
          <w:p w14:paraId="3EBFFE9D"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DC_7A_n257A</w:t>
            </w:r>
          </w:p>
          <w:p w14:paraId="6697B449"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DC_7A_n257D</w:t>
            </w:r>
          </w:p>
          <w:p w14:paraId="64EC39E5"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DC_7A_n257G</w:t>
            </w:r>
          </w:p>
          <w:p w14:paraId="5575FD2D"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DC_7A_n257H</w:t>
            </w:r>
          </w:p>
          <w:p w14:paraId="2A7E9246"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val="en-US" w:eastAsia="fi-FI"/>
              </w:rPr>
              <w:t>DC_7A_n257I</w:t>
            </w:r>
          </w:p>
        </w:tc>
      </w:tr>
      <w:tr w:rsidR="00E94BA6" w:rsidRPr="0003001B" w14:paraId="1925732D" w14:textId="77777777" w:rsidTr="00867987">
        <w:trPr>
          <w:trHeight w:val="187"/>
          <w:jc w:val="center"/>
        </w:trPr>
        <w:tc>
          <w:tcPr>
            <w:tcW w:w="4814" w:type="dxa"/>
            <w:shd w:val="clear" w:color="auto" w:fill="auto"/>
            <w:noWrap/>
            <w:tcMar>
              <w:top w:w="28" w:type="dxa"/>
              <w:left w:w="28" w:type="dxa"/>
              <w:bottom w:w="28" w:type="dxa"/>
              <w:right w:w="28" w:type="dxa"/>
            </w:tcMar>
          </w:tcPr>
          <w:p w14:paraId="220EBAA2" w14:textId="77777777" w:rsidR="00E94BA6" w:rsidRPr="0003001B" w:rsidRDefault="00E94BA6" w:rsidP="00867987">
            <w:pPr>
              <w:keepNext/>
              <w:keepLines/>
              <w:spacing w:after="0"/>
              <w:jc w:val="center"/>
              <w:rPr>
                <w:rFonts w:ascii="Arial" w:hAnsi="Arial"/>
                <w:sz w:val="18"/>
                <w:lang w:eastAsia="ko-KR"/>
              </w:rPr>
            </w:pPr>
            <w:r w:rsidRPr="0003001B">
              <w:rPr>
                <w:rFonts w:ascii="Arial" w:hAnsi="Arial" w:hint="eastAsia"/>
                <w:sz w:val="18"/>
                <w:lang w:eastAsia="ja-JP"/>
              </w:rPr>
              <w:t>DC</w:t>
            </w:r>
            <w:r w:rsidRPr="0003001B">
              <w:rPr>
                <w:rFonts w:ascii="Arial" w:hAnsi="Arial"/>
                <w:sz w:val="18"/>
              </w:rPr>
              <w:t>_</w:t>
            </w:r>
            <w:r w:rsidRPr="0003001B">
              <w:rPr>
                <w:rFonts w:ascii="Arial" w:hAnsi="Arial" w:hint="eastAsia"/>
                <w:sz w:val="18"/>
                <w:lang w:eastAsia="ko-KR"/>
              </w:rPr>
              <w:t>1A-3A-</w:t>
            </w:r>
            <w:r w:rsidRPr="0003001B">
              <w:rPr>
                <w:rFonts w:ascii="Arial" w:hAnsi="Arial"/>
                <w:sz w:val="18"/>
                <w:lang w:eastAsia="ko-KR"/>
              </w:rPr>
              <w:t>7</w:t>
            </w:r>
            <w:r w:rsidRPr="0003001B">
              <w:rPr>
                <w:rFonts w:ascii="Arial" w:hAnsi="Arial" w:hint="eastAsia"/>
                <w:sz w:val="18"/>
                <w:lang w:eastAsia="ko-KR"/>
              </w:rPr>
              <w:t>A-7A</w:t>
            </w:r>
            <w:r w:rsidRPr="0003001B">
              <w:rPr>
                <w:rFonts w:ascii="Arial" w:hAnsi="Arial"/>
                <w:sz w:val="18"/>
                <w:lang w:eastAsia="ko-KR"/>
              </w:rPr>
              <w:t>_</w:t>
            </w:r>
            <w:r w:rsidRPr="0003001B">
              <w:rPr>
                <w:rFonts w:ascii="Arial" w:hAnsi="Arial" w:hint="eastAsia"/>
                <w:sz w:val="18"/>
                <w:lang w:eastAsia="ko-KR"/>
              </w:rPr>
              <w:t>n257A</w:t>
            </w:r>
          </w:p>
          <w:p w14:paraId="2A1AAFC5" w14:textId="77777777" w:rsidR="00E94BA6" w:rsidRPr="0003001B" w:rsidRDefault="00E94BA6" w:rsidP="00867987">
            <w:pPr>
              <w:keepNext/>
              <w:keepLines/>
              <w:spacing w:after="0"/>
              <w:jc w:val="center"/>
              <w:rPr>
                <w:rFonts w:ascii="Arial" w:hAnsi="Arial"/>
                <w:sz w:val="18"/>
                <w:lang w:eastAsia="ko-KR"/>
              </w:rPr>
            </w:pPr>
            <w:r w:rsidRPr="0003001B">
              <w:rPr>
                <w:rFonts w:ascii="Arial" w:hAnsi="Arial" w:hint="eastAsia"/>
                <w:sz w:val="18"/>
                <w:lang w:eastAsia="ja-JP"/>
              </w:rPr>
              <w:t>DC</w:t>
            </w:r>
            <w:r w:rsidRPr="0003001B">
              <w:rPr>
                <w:rFonts w:ascii="Arial" w:hAnsi="Arial"/>
                <w:sz w:val="18"/>
              </w:rPr>
              <w:t>_</w:t>
            </w:r>
            <w:r w:rsidRPr="0003001B">
              <w:rPr>
                <w:rFonts w:ascii="Arial" w:hAnsi="Arial" w:hint="eastAsia"/>
                <w:sz w:val="18"/>
                <w:lang w:eastAsia="ko-KR"/>
              </w:rPr>
              <w:t>1A-3A-</w:t>
            </w:r>
            <w:r w:rsidRPr="0003001B">
              <w:rPr>
                <w:rFonts w:ascii="Arial" w:hAnsi="Arial"/>
                <w:sz w:val="18"/>
                <w:lang w:eastAsia="ko-KR"/>
              </w:rPr>
              <w:t>7</w:t>
            </w:r>
            <w:r w:rsidRPr="0003001B">
              <w:rPr>
                <w:rFonts w:ascii="Arial" w:hAnsi="Arial" w:hint="eastAsia"/>
                <w:sz w:val="18"/>
                <w:lang w:eastAsia="ko-KR"/>
              </w:rPr>
              <w:t>A-7A</w:t>
            </w:r>
            <w:r w:rsidRPr="0003001B">
              <w:rPr>
                <w:rFonts w:ascii="Arial" w:hAnsi="Arial"/>
                <w:sz w:val="18"/>
                <w:lang w:eastAsia="ko-KR"/>
              </w:rPr>
              <w:t>_</w:t>
            </w:r>
            <w:r w:rsidRPr="0003001B">
              <w:rPr>
                <w:rFonts w:ascii="Arial" w:hAnsi="Arial" w:hint="eastAsia"/>
                <w:sz w:val="18"/>
                <w:lang w:eastAsia="ko-KR"/>
              </w:rPr>
              <w:t>n257</w:t>
            </w:r>
            <w:r w:rsidRPr="0003001B">
              <w:rPr>
                <w:rFonts w:ascii="Arial" w:hAnsi="Arial"/>
                <w:sz w:val="18"/>
                <w:lang w:eastAsia="ko-KR"/>
              </w:rPr>
              <w:t>D</w:t>
            </w:r>
          </w:p>
          <w:p w14:paraId="5CD5E704"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DC_1A-3A-7A-7A_n257E</w:t>
            </w:r>
          </w:p>
          <w:p w14:paraId="150C651D"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DC_1A-3A-7A-7A_n257F</w:t>
            </w:r>
          </w:p>
          <w:p w14:paraId="178FC927" w14:textId="77777777" w:rsidR="00E94BA6" w:rsidRPr="0003001B" w:rsidRDefault="00E94BA6" w:rsidP="00867987">
            <w:pPr>
              <w:keepNext/>
              <w:keepLines/>
              <w:spacing w:after="0"/>
              <w:jc w:val="center"/>
              <w:rPr>
                <w:rFonts w:ascii="Arial" w:hAnsi="Arial"/>
                <w:sz w:val="18"/>
                <w:lang w:eastAsia="ko-KR"/>
              </w:rPr>
            </w:pPr>
            <w:r w:rsidRPr="0003001B">
              <w:rPr>
                <w:rFonts w:ascii="Arial" w:hAnsi="Arial" w:hint="eastAsia"/>
                <w:sz w:val="18"/>
                <w:lang w:eastAsia="ja-JP"/>
              </w:rPr>
              <w:t>DC</w:t>
            </w:r>
            <w:r w:rsidRPr="0003001B">
              <w:rPr>
                <w:rFonts w:ascii="Arial" w:hAnsi="Arial"/>
                <w:sz w:val="18"/>
              </w:rPr>
              <w:t>_</w:t>
            </w:r>
            <w:r w:rsidRPr="0003001B">
              <w:rPr>
                <w:rFonts w:ascii="Arial" w:hAnsi="Arial" w:hint="eastAsia"/>
                <w:sz w:val="18"/>
                <w:lang w:eastAsia="ko-KR"/>
              </w:rPr>
              <w:t>1A-3A-</w:t>
            </w:r>
            <w:r w:rsidRPr="0003001B">
              <w:rPr>
                <w:rFonts w:ascii="Arial" w:hAnsi="Arial"/>
                <w:sz w:val="18"/>
                <w:lang w:eastAsia="ko-KR"/>
              </w:rPr>
              <w:t>7</w:t>
            </w:r>
            <w:r w:rsidRPr="0003001B">
              <w:rPr>
                <w:rFonts w:ascii="Arial" w:hAnsi="Arial" w:hint="eastAsia"/>
                <w:sz w:val="18"/>
                <w:lang w:eastAsia="ko-KR"/>
              </w:rPr>
              <w:t>A-7A</w:t>
            </w:r>
            <w:r w:rsidRPr="0003001B">
              <w:rPr>
                <w:rFonts w:ascii="Arial" w:hAnsi="Arial"/>
                <w:sz w:val="18"/>
                <w:lang w:eastAsia="ko-KR"/>
              </w:rPr>
              <w:t>_</w:t>
            </w:r>
            <w:r w:rsidRPr="0003001B">
              <w:rPr>
                <w:rFonts w:ascii="Arial" w:hAnsi="Arial" w:hint="eastAsia"/>
                <w:sz w:val="18"/>
                <w:lang w:eastAsia="ko-KR"/>
              </w:rPr>
              <w:t>n257</w:t>
            </w:r>
            <w:r w:rsidRPr="0003001B">
              <w:rPr>
                <w:rFonts w:ascii="Arial" w:hAnsi="Arial"/>
                <w:sz w:val="18"/>
                <w:lang w:eastAsia="ko-KR"/>
              </w:rPr>
              <w:t>G</w:t>
            </w:r>
          </w:p>
          <w:p w14:paraId="022498D1" w14:textId="77777777" w:rsidR="00E94BA6" w:rsidRPr="0003001B" w:rsidRDefault="00E94BA6" w:rsidP="00867987">
            <w:pPr>
              <w:keepNext/>
              <w:keepLines/>
              <w:spacing w:after="0"/>
              <w:jc w:val="center"/>
              <w:rPr>
                <w:rFonts w:ascii="Arial" w:hAnsi="Arial"/>
                <w:sz w:val="18"/>
                <w:lang w:eastAsia="ko-KR"/>
              </w:rPr>
            </w:pPr>
            <w:r w:rsidRPr="0003001B">
              <w:rPr>
                <w:rFonts w:ascii="Arial" w:hAnsi="Arial" w:hint="eastAsia"/>
                <w:sz w:val="18"/>
                <w:lang w:eastAsia="ja-JP"/>
              </w:rPr>
              <w:t>DC</w:t>
            </w:r>
            <w:r w:rsidRPr="0003001B">
              <w:rPr>
                <w:rFonts w:ascii="Arial" w:hAnsi="Arial"/>
                <w:sz w:val="18"/>
              </w:rPr>
              <w:t>_</w:t>
            </w:r>
            <w:r w:rsidRPr="0003001B">
              <w:rPr>
                <w:rFonts w:ascii="Arial" w:hAnsi="Arial" w:hint="eastAsia"/>
                <w:sz w:val="18"/>
                <w:lang w:eastAsia="ko-KR"/>
              </w:rPr>
              <w:t>1A-3A-</w:t>
            </w:r>
            <w:r w:rsidRPr="0003001B">
              <w:rPr>
                <w:rFonts w:ascii="Arial" w:hAnsi="Arial"/>
                <w:sz w:val="18"/>
                <w:lang w:eastAsia="ko-KR"/>
              </w:rPr>
              <w:t>7</w:t>
            </w:r>
            <w:r w:rsidRPr="0003001B">
              <w:rPr>
                <w:rFonts w:ascii="Arial" w:hAnsi="Arial" w:hint="eastAsia"/>
                <w:sz w:val="18"/>
                <w:lang w:eastAsia="ko-KR"/>
              </w:rPr>
              <w:t>A-7A</w:t>
            </w:r>
            <w:r w:rsidRPr="0003001B">
              <w:rPr>
                <w:rFonts w:ascii="Arial" w:hAnsi="Arial"/>
                <w:sz w:val="18"/>
                <w:lang w:eastAsia="ko-KR"/>
              </w:rPr>
              <w:t>_</w:t>
            </w:r>
            <w:r w:rsidRPr="0003001B">
              <w:rPr>
                <w:rFonts w:ascii="Arial" w:hAnsi="Arial" w:hint="eastAsia"/>
                <w:sz w:val="18"/>
                <w:lang w:eastAsia="ko-KR"/>
              </w:rPr>
              <w:t>n257</w:t>
            </w:r>
            <w:r w:rsidRPr="0003001B">
              <w:rPr>
                <w:rFonts w:ascii="Arial" w:hAnsi="Arial"/>
                <w:sz w:val="18"/>
                <w:lang w:eastAsia="ko-KR"/>
              </w:rPr>
              <w:t>H</w:t>
            </w:r>
          </w:p>
          <w:p w14:paraId="51072D84" w14:textId="77777777" w:rsidR="00E94BA6" w:rsidRPr="0003001B" w:rsidRDefault="00E94BA6" w:rsidP="00867987">
            <w:pPr>
              <w:keepNext/>
              <w:keepLines/>
              <w:spacing w:after="0"/>
              <w:jc w:val="center"/>
              <w:rPr>
                <w:rFonts w:ascii="Arial" w:hAnsi="Arial"/>
                <w:sz w:val="18"/>
                <w:lang w:eastAsia="ko-KR"/>
              </w:rPr>
            </w:pPr>
            <w:r w:rsidRPr="0003001B">
              <w:rPr>
                <w:rFonts w:ascii="Arial" w:hAnsi="Arial" w:hint="eastAsia"/>
                <w:sz w:val="18"/>
                <w:lang w:eastAsia="ja-JP"/>
              </w:rPr>
              <w:t>DC</w:t>
            </w:r>
            <w:r w:rsidRPr="0003001B">
              <w:rPr>
                <w:rFonts w:ascii="Arial" w:hAnsi="Arial"/>
                <w:sz w:val="18"/>
              </w:rPr>
              <w:t>_</w:t>
            </w:r>
            <w:r w:rsidRPr="0003001B">
              <w:rPr>
                <w:rFonts w:ascii="Arial" w:hAnsi="Arial" w:hint="eastAsia"/>
                <w:sz w:val="18"/>
                <w:lang w:eastAsia="ko-KR"/>
              </w:rPr>
              <w:t>1A-3A-</w:t>
            </w:r>
            <w:r w:rsidRPr="0003001B">
              <w:rPr>
                <w:rFonts w:ascii="Arial" w:hAnsi="Arial"/>
                <w:sz w:val="18"/>
                <w:lang w:eastAsia="ko-KR"/>
              </w:rPr>
              <w:t>7</w:t>
            </w:r>
            <w:r w:rsidRPr="0003001B">
              <w:rPr>
                <w:rFonts w:ascii="Arial" w:hAnsi="Arial" w:hint="eastAsia"/>
                <w:sz w:val="18"/>
                <w:lang w:eastAsia="ko-KR"/>
              </w:rPr>
              <w:t>A-7A</w:t>
            </w:r>
            <w:r w:rsidRPr="0003001B">
              <w:rPr>
                <w:rFonts w:ascii="Arial" w:hAnsi="Arial"/>
                <w:sz w:val="18"/>
                <w:lang w:eastAsia="ko-KR"/>
              </w:rPr>
              <w:t>_</w:t>
            </w:r>
            <w:r w:rsidRPr="0003001B">
              <w:rPr>
                <w:rFonts w:ascii="Arial" w:hAnsi="Arial" w:hint="eastAsia"/>
                <w:sz w:val="18"/>
                <w:lang w:eastAsia="ko-KR"/>
              </w:rPr>
              <w:t>n257</w:t>
            </w:r>
            <w:r w:rsidRPr="0003001B">
              <w:rPr>
                <w:rFonts w:ascii="Arial" w:hAnsi="Arial"/>
                <w:sz w:val="18"/>
                <w:lang w:eastAsia="ko-KR"/>
              </w:rPr>
              <w:t>I</w:t>
            </w:r>
          </w:p>
          <w:p w14:paraId="1B6A058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DC_1A-3A-7A-7A_n257J</w:t>
            </w:r>
          </w:p>
          <w:p w14:paraId="4D6233E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DC_1A-3A-7A-7A_n257K</w:t>
            </w:r>
          </w:p>
          <w:p w14:paraId="4B6EF3E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DC_1A-3A-7A-7A_n257L</w:t>
            </w:r>
          </w:p>
          <w:p w14:paraId="7A9082F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DC_1A-3A-7A-7A_n257M</w:t>
            </w:r>
          </w:p>
        </w:tc>
        <w:tc>
          <w:tcPr>
            <w:tcW w:w="4815" w:type="dxa"/>
            <w:tcMar>
              <w:top w:w="28" w:type="dxa"/>
              <w:left w:w="28" w:type="dxa"/>
              <w:bottom w:w="28" w:type="dxa"/>
              <w:right w:w="28" w:type="dxa"/>
            </w:tcMar>
          </w:tcPr>
          <w:p w14:paraId="14FE3772"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DC_1A_n257A</w:t>
            </w:r>
          </w:p>
          <w:p w14:paraId="77A1DCEA"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DC_1A_n257D</w:t>
            </w:r>
          </w:p>
          <w:p w14:paraId="17A4E84F"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DC_1A_n257G</w:t>
            </w:r>
          </w:p>
          <w:p w14:paraId="2C70D65F"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DC_1A_n257H</w:t>
            </w:r>
          </w:p>
          <w:p w14:paraId="7FDCD2C6" w14:textId="77777777" w:rsidR="00E94BA6" w:rsidRPr="0003001B" w:rsidRDefault="00E94BA6" w:rsidP="00867987">
            <w:pPr>
              <w:keepNext/>
              <w:keepLines/>
              <w:spacing w:after="0"/>
              <w:jc w:val="center"/>
              <w:rPr>
                <w:rFonts w:ascii="Arial" w:hAnsi="Arial"/>
                <w:sz w:val="18"/>
                <w:u w:val="single"/>
                <w:lang w:val="en-US" w:eastAsia="fi-FI"/>
              </w:rPr>
            </w:pPr>
            <w:r w:rsidRPr="0003001B">
              <w:rPr>
                <w:rFonts w:ascii="Arial" w:hAnsi="Arial"/>
                <w:sz w:val="18"/>
                <w:lang w:val="en-US" w:eastAsia="fi-FI"/>
              </w:rPr>
              <w:t>DC_1A_n257I</w:t>
            </w:r>
          </w:p>
          <w:p w14:paraId="558EF515"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DC_3A_n257A</w:t>
            </w:r>
          </w:p>
          <w:p w14:paraId="685D09E8"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DC_3A_n257D</w:t>
            </w:r>
          </w:p>
          <w:p w14:paraId="5451FCF8"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DC_3A_n257G</w:t>
            </w:r>
          </w:p>
          <w:p w14:paraId="6862A150"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DC_3A_n257H</w:t>
            </w:r>
          </w:p>
          <w:p w14:paraId="2AD3777E" w14:textId="77777777" w:rsidR="00E94BA6" w:rsidRPr="0003001B" w:rsidRDefault="00E94BA6" w:rsidP="00867987">
            <w:pPr>
              <w:keepNext/>
              <w:keepLines/>
              <w:spacing w:after="0"/>
              <w:jc w:val="center"/>
              <w:rPr>
                <w:rFonts w:ascii="Arial" w:hAnsi="Arial"/>
                <w:sz w:val="18"/>
                <w:u w:val="single"/>
                <w:lang w:val="en-US" w:eastAsia="fi-FI"/>
              </w:rPr>
            </w:pPr>
            <w:r w:rsidRPr="0003001B">
              <w:rPr>
                <w:rFonts w:ascii="Arial" w:hAnsi="Arial"/>
                <w:sz w:val="18"/>
                <w:lang w:val="en-US" w:eastAsia="fi-FI"/>
              </w:rPr>
              <w:t>DC_3A_n257I</w:t>
            </w:r>
          </w:p>
          <w:p w14:paraId="0D9BF92A"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DC_7A_n257A</w:t>
            </w:r>
          </w:p>
          <w:p w14:paraId="33B27250"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DC_7A_n257D</w:t>
            </w:r>
          </w:p>
          <w:p w14:paraId="5FD8276D"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DC_7A_n257G</w:t>
            </w:r>
          </w:p>
          <w:p w14:paraId="026D5B91"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DC_7A_n257H</w:t>
            </w:r>
          </w:p>
          <w:p w14:paraId="385E6A6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val="en-US" w:eastAsia="fi-FI"/>
              </w:rPr>
              <w:t>DC_7A_n257I</w:t>
            </w:r>
          </w:p>
        </w:tc>
      </w:tr>
      <w:tr w:rsidR="00E94BA6" w:rsidRPr="0003001B" w14:paraId="4163BB5F" w14:textId="77777777" w:rsidTr="00867987">
        <w:trPr>
          <w:trHeight w:val="187"/>
          <w:jc w:val="center"/>
        </w:trPr>
        <w:tc>
          <w:tcPr>
            <w:tcW w:w="4814" w:type="dxa"/>
            <w:shd w:val="clear" w:color="auto" w:fill="auto"/>
            <w:noWrap/>
            <w:tcMar>
              <w:top w:w="28" w:type="dxa"/>
              <w:left w:w="28" w:type="dxa"/>
              <w:bottom w:w="28" w:type="dxa"/>
              <w:right w:w="28" w:type="dxa"/>
            </w:tcMar>
          </w:tcPr>
          <w:p w14:paraId="4CC049D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lastRenderedPageBreak/>
              <w:t>DC_1A-3A-7A_n258A</w:t>
            </w:r>
          </w:p>
          <w:p w14:paraId="07DD4AF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DC_1A-3A-7A_n258B</w:t>
            </w:r>
          </w:p>
          <w:p w14:paraId="4F91D6B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DC_1A-3A-7A_n258C</w:t>
            </w:r>
          </w:p>
          <w:p w14:paraId="28E74DC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DC_1A-3A-7A_n258D</w:t>
            </w:r>
          </w:p>
          <w:p w14:paraId="4C9E90B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DC_1A-3A-7A_n258E</w:t>
            </w:r>
          </w:p>
          <w:p w14:paraId="7A22D81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DC_1A-3A-7A_n258F</w:t>
            </w:r>
          </w:p>
          <w:p w14:paraId="25C967E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DC_1A-3A-7A_n258G</w:t>
            </w:r>
          </w:p>
          <w:p w14:paraId="3AA44942"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DC_1A-3A-7A_n258H</w:t>
            </w:r>
          </w:p>
          <w:p w14:paraId="4B9B4D3B"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DC_1A-3A-7A_n258I</w:t>
            </w:r>
          </w:p>
          <w:p w14:paraId="1FEEABA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DC_1A-3A-7A_n258J</w:t>
            </w:r>
          </w:p>
          <w:p w14:paraId="223ACEC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DC_1A-3A-7A_n258K</w:t>
            </w:r>
          </w:p>
          <w:p w14:paraId="451B5DD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DC_1A-3A-7A_n258L</w:t>
            </w:r>
          </w:p>
          <w:p w14:paraId="45ECE29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DC_1A-3A-7A_n258M</w:t>
            </w:r>
          </w:p>
          <w:p w14:paraId="2BBEA07D"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DC_1A-3C-7A_n258A</w:t>
            </w:r>
          </w:p>
          <w:p w14:paraId="4B1FB42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DC_1A-3C-7A_n258B</w:t>
            </w:r>
          </w:p>
          <w:p w14:paraId="1A4E0BDD"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DC_1A-3C-7A_n258C</w:t>
            </w:r>
          </w:p>
          <w:p w14:paraId="3F29E7C4"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DC_1A-3C-7A_n258D</w:t>
            </w:r>
          </w:p>
          <w:p w14:paraId="45AD12CF"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DC_1A-3C-7A_n258E</w:t>
            </w:r>
          </w:p>
          <w:p w14:paraId="1BB7696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DC_1A-3C-7A_n258F</w:t>
            </w:r>
          </w:p>
          <w:p w14:paraId="6653D5A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DC_1A-3C-7A_n258G</w:t>
            </w:r>
          </w:p>
          <w:p w14:paraId="3938792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DC_1A-3C-7A_n258H</w:t>
            </w:r>
          </w:p>
          <w:p w14:paraId="468DA9CF"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DC_1A-3C-7A_n258I</w:t>
            </w:r>
          </w:p>
          <w:p w14:paraId="43B84AB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DC_1A-3C-7A_n258J</w:t>
            </w:r>
          </w:p>
          <w:p w14:paraId="1016D9CC"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DC_1A-3C-7A_n258K</w:t>
            </w:r>
          </w:p>
          <w:p w14:paraId="57AE2AF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DC_1A-3C-7A_n258L</w:t>
            </w:r>
          </w:p>
          <w:p w14:paraId="4FB441D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DC_1A-3C-7A_n258M</w:t>
            </w:r>
          </w:p>
          <w:p w14:paraId="514EC0B4"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DC_1A-3A-7C_n258A</w:t>
            </w:r>
          </w:p>
          <w:p w14:paraId="55438CEF"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DC_1A-3A-7C_n258B</w:t>
            </w:r>
          </w:p>
          <w:p w14:paraId="1B829AF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DC_1A-3A-7C_n258C</w:t>
            </w:r>
          </w:p>
          <w:p w14:paraId="7C7FF66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DC_1A-3A-7C_n258D</w:t>
            </w:r>
          </w:p>
          <w:p w14:paraId="541BE2B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DC_1A-3A-7C_n258E</w:t>
            </w:r>
          </w:p>
          <w:p w14:paraId="4CD593DF"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DC_1A-3A-7C_n258F</w:t>
            </w:r>
          </w:p>
          <w:p w14:paraId="3896A27C"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DC_1A-3A-7C_n258G</w:t>
            </w:r>
          </w:p>
          <w:p w14:paraId="05E44C0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DC_1A-3A-7C_n258H</w:t>
            </w:r>
          </w:p>
          <w:p w14:paraId="2245B8B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DC_1A-3A-7C_n258I</w:t>
            </w:r>
          </w:p>
          <w:p w14:paraId="67CBBD8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DC_1A-3A-7C_n258J</w:t>
            </w:r>
          </w:p>
          <w:p w14:paraId="0E32288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DC_1A-3A-7C_n258K</w:t>
            </w:r>
          </w:p>
          <w:p w14:paraId="354A7A8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DC_1A-3A-7C_n258L</w:t>
            </w:r>
          </w:p>
          <w:p w14:paraId="054B1D3B"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DC_1A-3A-7C_n258M</w:t>
            </w:r>
          </w:p>
          <w:p w14:paraId="2DAD1CE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DC_1A-3C-7C_n258A</w:t>
            </w:r>
          </w:p>
          <w:p w14:paraId="653A93CC"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DC_1A-3C-7C_n258B</w:t>
            </w:r>
          </w:p>
          <w:p w14:paraId="1344D6B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DC_1A-3C-7C_n258C</w:t>
            </w:r>
          </w:p>
          <w:p w14:paraId="52ED3F7B"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DC_1A-3C-7C_n258D</w:t>
            </w:r>
          </w:p>
          <w:p w14:paraId="72A94332"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DC_1A-3C-7C_n258E</w:t>
            </w:r>
          </w:p>
          <w:p w14:paraId="6283DC7C"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DC_1A-3C-7C_n258F</w:t>
            </w:r>
          </w:p>
          <w:p w14:paraId="77AE5CA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DC_1A-3C-7C_n258G</w:t>
            </w:r>
          </w:p>
          <w:p w14:paraId="7726850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DC_1A-3C-7C_n258H</w:t>
            </w:r>
          </w:p>
          <w:p w14:paraId="1BCA6DA2"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DC_1A-3C-7C_n258I</w:t>
            </w:r>
          </w:p>
          <w:p w14:paraId="3FDC9EB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DC_1A-3C-7C_n258J</w:t>
            </w:r>
          </w:p>
          <w:p w14:paraId="0DC1BB8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DC_1A-3C-7C_n258K</w:t>
            </w:r>
          </w:p>
          <w:p w14:paraId="5C441D3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DC_1A-3C-7C_n258L</w:t>
            </w:r>
          </w:p>
          <w:p w14:paraId="3C215B1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DC_1A-3C-7C_n258M</w:t>
            </w:r>
          </w:p>
        </w:tc>
        <w:tc>
          <w:tcPr>
            <w:tcW w:w="4815" w:type="dxa"/>
            <w:tcMar>
              <w:top w:w="28" w:type="dxa"/>
              <w:left w:w="28" w:type="dxa"/>
              <w:bottom w:w="28" w:type="dxa"/>
              <w:right w:w="28" w:type="dxa"/>
            </w:tcMar>
          </w:tcPr>
          <w:p w14:paraId="66AF425C"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DC_1A_n258A</w:t>
            </w:r>
          </w:p>
          <w:p w14:paraId="6C91C38C"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DC_1A_n258D</w:t>
            </w:r>
          </w:p>
          <w:p w14:paraId="2F07C2ED"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DC_1A_n258G</w:t>
            </w:r>
          </w:p>
          <w:p w14:paraId="57CDDBAF"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DC_1A_n258H</w:t>
            </w:r>
          </w:p>
          <w:p w14:paraId="0F719D65"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DC_1A_n258I</w:t>
            </w:r>
          </w:p>
          <w:p w14:paraId="14AFF6D9"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DC_3C_n258A</w:t>
            </w:r>
          </w:p>
          <w:p w14:paraId="3D9D9D6D" w14:textId="77777777" w:rsidR="00E94BA6" w:rsidRPr="0003001B" w:rsidRDefault="00E94BA6" w:rsidP="00867987">
            <w:pPr>
              <w:keepNext/>
              <w:keepLines/>
              <w:spacing w:after="0"/>
              <w:jc w:val="center"/>
              <w:rPr>
                <w:rFonts w:ascii="Arial" w:hAnsi="Arial"/>
                <w:sz w:val="18"/>
                <w:lang w:val="de-DE" w:eastAsia="fi-FI"/>
              </w:rPr>
            </w:pPr>
            <w:r w:rsidRPr="0003001B">
              <w:rPr>
                <w:rFonts w:ascii="Arial" w:hAnsi="Arial"/>
                <w:sz w:val="18"/>
                <w:lang w:val="de-DE" w:eastAsia="fi-FI"/>
              </w:rPr>
              <w:t>DC_3C_n258D</w:t>
            </w:r>
          </w:p>
          <w:p w14:paraId="62AD3A15" w14:textId="77777777" w:rsidR="00E94BA6" w:rsidRPr="0003001B" w:rsidRDefault="00E94BA6" w:rsidP="00867987">
            <w:pPr>
              <w:keepNext/>
              <w:keepLines/>
              <w:spacing w:after="0"/>
              <w:jc w:val="center"/>
              <w:rPr>
                <w:rFonts w:ascii="Arial" w:hAnsi="Arial"/>
                <w:sz w:val="18"/>
                <w:lang w:val="de-DE" w:eastAsia="fi-FI"/>
              </w:rPr>
            </w:pPr>
            <w:r w:rsidRPr="0003001B">
              <w:rPr>
                <w:rFonts w:ascii="Arial" w:hAnsi="Arial"/>
                <w:sz w:val="18"/>
                <w:lang w:val="de-DE" w:eastAsia="fi-FI"/>
              </w:rPr>
              <w:t>DC_3C_n258G</w:t>
            </w:r>
          </w:p>
          <w:p w14:paraId="2A9A2F84" w14:textId="77777777" w:rsidR="00E94BA6" w:rsidRPr="0003001B" w:rsidRDefault="00E94BA6" w:rsidP="00867987">
            <w:pPr>
              <w:keepNext/>
              <w:keepLines/>
              <w:spacing w:after="0"/>
              <w:jc w:val="center"/>
              <w:rPr>
                <w:rFonts w:ascii="Arial" w:hAnsi="Arial"/>
                <w:sz w:val="18"/>
                <w:lang w:val="de-DE" w:eastAsia="fi-FI"/>
              </w:rPr>
            </w:pPr>
            <w:r w:rsidRPr="0003001B">
              <w:rPr>
                <w:rFonts w:ascii="Arial" w:hAnsi="Arial"/>
                <w:sz w:val="18"/>
                <w:lang w:val="de-DE" w:eastAsia="fi-FI"/>
              </w:rPr>
              <w:t>DC_3C_n258H</w:t>
            </w:r>
          </w:p>
          <w:p w14:paraId="781DA667"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DC_3C_n258I</w:t>
            </w:r>
          </w:p>
          <w:p w14:paraId="2485BA40"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DC_3A_n258A</w:t>
            </w:r>
          </w:p>
          <w:p w14:paraId="3946F467"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DC_3A_n258D</w:t>
            </w:r>
          </w:p>
          <w:p w14:paraId="721AF45F"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DC_3A_n258G</w:t>
            </w:r>
          </w:p>
          <w:p w14:paraId="0F1DE25E"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DC_3A_n258H</w:t>
            </w:r>
          </w:p>
          <w:p w14:paraId="0881DB63"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DC_3A_n258I</w:t>
            </w:r>
          </w:p>
          <w:p w14:paraId="78CA1105"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DC_7A_n258A</w:t>
            </w:r>
          </w:p>
          <w:p w14:paraId="7AFBE586"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DC_7A_n258D</w:t>
            </w:r>
          </w:p>
          <w:p w14:paraId="2CA1377F"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DC_7A_n258G</w:t>
            </w:r>
          </w:p>
          <w:p w14:paraId="3FDAD9AE"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DC_7A_n258H</w:t>
            </w:r>
          </w:p>
          <w:p w14:paraId="49DDBA2F"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DC_7A_n258I</w:t>
            </w:r>
          </w:p>
          <w:p w14:paraId="5A3C6BF9"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DC_7C_n258A</w:t>
            </w:r>
          </w:p>
          <w:p w14:paraId="5B07138F" w14:textId="77777777" w:rsidR="00E94BA6" w:rsidRPr="0003001B" w:rsidRDefault="00E94BA6" w:rsidP="00867987">
            <w:pPr>
              <w:keepNext/>
              <w:keepLines/>
              <w:spacing w:after="0"/>
              <w:jc w:val="center"/>
              <w:rPr>
                <w:rFonts w:ascii="Arial" w:hAnsi="Arial"/>
                <w:sz w:val="18"/>
                <w:lang w:val="de-DE" w:eastAsia="fi-FI"/>
              </w:rPr>
            </w:pPr>
            <w:r w:rsidRPr="0003001B">
              <w:rPr>
                <w:rFonts w:ascii="Arial" w:hAnsi="Arial"/>
                <w:sz w:val="18"/>
                <w:lang w:val="de-DE" w:eastAsia="fi-FI"/>
              </w:rPr>
              <w:t>DC_7C_n258D</w:t>
            </w:r>
          </w:p>
          <w:p w14:paraId="39864890" w14:textId="77777777" w:rsidR="00E94BA6" w:rsidRPr="0003001B" w:rsidRDefault="00E94BA6" w:rsidP="00867987">
            <w:pPr>
              <w:keepNext/>
              <w:keepLines/>
              <w:spacing w:after="0"/>
              <w:jc w:val="center"/>
              <w:rPr>
                <w:rFonts w:ascii="Arial" w:hAnsi="Arial"/>
                <w:sz w:val="18"/>
                <w:lang w:val="de-DE" w:eastAsia="fi-FI"/>
              </w:rPr>
            </w:pPr>
            <w:r w:rsidRPr="0003001B">
              <w:rPr>
                <w:rFonts w:ascii="Arial" w:hAnsi="Arial"/>
                <w:sz w:val="18"/>
                <w:lang w:val="de-DE" w:eastAsia="fi-FI"/>
              </w:rPr>
              <w:t>DC_7C_n258G</w:t>
            </w:r>
          </w:p>
          <w:p w14:paraId="6F9AA090" w14:textId="77777777" w:rsidR="00E94BA6" w:rsidRPr="0003001B" w:rsidRDefault="00E94BA6" w:rsidP="00867987">
            <w:pPr>
              <w:keepNext/>
              <w:keepLines/>
              <w:spacing w:after="0"/>
              <w:jc w:val="center"/>
              <w:rPr>
                <w:rFonts w:ascii="Arial" w:hAnsi="Arial"/>
                <w:sz w:val="18"/>
                <w:lang w:val="de-DE" w:eastAsia="fi-FI"/>
              </w:rPr>
            </w:pPr>
            <w:r w:rsidRPr="0003001B">
              <w:rPr>
                <w:rFonts w:ascii="Arial" w:hAnsi="Arial"/>
                <w:sz w:val="18"/>
                <w:lang w:val="de-DE" w:eastAsia="fi-FI"/>
              </w:rPr>
              <w:t>DC_7C_n258H</w:t>
            </w:r>
          </w:p>
          <w:p w14:paraId="1A0EB5DE"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DC_7C_n258I</w:t>
            </w:r>
          </w:p>
        </w:tc>
      </w:tr>
      <w:tr w:rsidR="00E94BA6" w:rsidRPr="0003001B" w14:paraId="22496698" w14:textId="77777777" w:rsidTr="00867987">
        <w:trPr>
          <w:trHeight w:val="187"/>
          <w:jc w:val="center"/>
        </w:trPr>
        <w:tc>
          <w:tcPr>
            <w:tcW w:w="4814" w:type="dxa"/>
            <w:shd w:val="clear" w:color="auto" w:fill="auto"/>
            <w:noWrap/>
            <w:tcMar>
              <w:top w:w="28" w:type="dxa"/>
              <w:left w:w="28" w:type="dxa"/>
              <w:bottom w:w="28" w:type="dxa"/>
              <w:right w:w="28" w:type="dxa"/>
            </w:tcMar>
          </w:tcPr>
          <w:p w14:paraId="2A180E6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lastRenderedPageBreak/>
              <w:t>DC_1A-3A-8A_n257A</w:t>
            </w:r>
          </w:p>
          <w:p w14:paraId="77EDEFB7"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DC_1A-3A-8A_n257</w:t>
            </w:r>
            <w:r w:rsidRPr="0003001B">
              <w:rPr>
                <w:rFonts w:ascii="Arial" w:eastAsia="Malgun Gothic" w:hAnsi="Arial"/>
                <w:sz w:val="18"/>
                <w:lang w:eastAsia="ko-KR"/>
              </w:rPr>
              <w:t>D</w:t>
            </w:r>
          </w:p>
          <w:p w14:paraId="7E123F4E"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DC_1A-3A-8A_n257</w:t>
            </w:r>
            <w:r w:rsidRPr="0003001B">
              <w:rPr>
                <w:rFonts w:ascii="Arial" w:eastAsia="Malgun Gothic" w:hAnsi="Arial"/>
                <w:sz w:val="18"/>
                <w:lang w:eastAsia="ko-KR"/>
              </w:rPr>
              <w:t>E</w:t>
            </w:r>
          </w:p>
          <w:p w14:paraId="1D138F0C"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DC_1A-3A-8A_n257F</w:t>
            </w:r>
          </w:p>
          <w:p w14:paraId="12636EA4"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DC_1A-3A-8A_n257</w:t>
            </w:r>
            <w:r w:rsidRPr="0003001B">
              <w:rPr>
                <w:rFonts w:ascii="Arial" w:eastAsia="Malgun Gothic" w:hAnsi="Arial"/>
                <w:sz w:val="18"/>
                <w:lang w:eastAsia="ko-KR"/>
              </w:rPr>
              <w:t>G</w:t>
            </w:r>
          </w:p>
          <w:p w14:paraId="0B9854A9"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DC_1A-3A-8A_n257</w:t>
            </w:r>
            <w:r w:rsidRPr="0003001B">
              <w:rPr>
                <w:rFonts w:ascii="Arial" w:eastAsia="Malgun Gothic" w:hAnsi="Arial"/>
                <w:sz w:val="18"/>
                <w:lang w:eastAsia="ko-KR"/>
              </w:rPr>
              <w:t>H</w:t>
            </w:r>
          </w:p>
          <w:p w14:paraId="6DF48B05"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DC_1A-3A-8A_n257</w:t>
            </w:r>
            <w:r w:rsidRPr="0003001B">
              <w:rPr>
                <w:rFonts w:ascii="Arial" w:eastAsia="Malgun Gothic" w:hAnsi="Arial"/>
                <w:sz w:val="18"/>
                <w:lang w:eastAsia="ko-KR"/>
              </w:rPr>
              <w:t>I</w:t>
            </w:r>
          </w:p>
          <w:p w14:paraId="59861E6C"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DC_1A-3A-8A_n257</w:t>
            </w:r>
            <w:r w:rsidRPr="0003001B">
              <w:rPr>
                <w:rFonts w:ascii="Arial" w:eastAsia="Malgun Gothic" w:hAnsi="Arial"/>
                <w:sz w:val="18"/>
                <w:lang w:eastAsia="ko-KR"/>
              </w:rPr>
              <w:t>J</w:t>
            </w:r>
          </w:p>
          <w:p w14:paraId="094A0CC0"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DC_1A-3A-8A_n257</w:t>
            </w:r>
            <w:r w:rsidRPr="0003001B">
              <w:rPr>
                <w:rFonts w:ascii="Arial" w:eastAsia="Malgun Gothic" w:hAnsi="Arial"/>
                <w:sz w:val="18"/>
                <w:lang w:eastAsia="ko-KR"/>
              </w:rPr>
              <w:t>K</w:t>
            </w:r>
          </w:p>
          <w:p w14:paraId="78D7CA5C"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DC_1A-3A-8A_n257</w:t>
            </w:r>
            <w:r w:rsidRPr="0003001B">
              <w:rPr>
                <w:rFonts w:ascii="Arial" w:eastAsia="Malgun Gothic" w:hAnsi="Arial"/>
                <w:sz w:val="18"/>
                <w:lang w:eastAsia="ko-KR"/>
              </w:rPr>
              <w:t>L</w:t>
            </w:r>
          </w:p>
          <w:p w14:paraId="097B1680"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DC_1A-3A-8A_n257M</w:t>
            </w:r>
          </w:p>
          <w:p w14:paraId="521ACF5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DC_1A-3C-8A_n257A</w:t>
            </w:r>
          </w:p>
          <w:p w14:paraId="69912833"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DC_1A-3C-8A_n257</w:t>
            </w:r>
            <w:r w:rsidRPr="0003001B">
              <w:rPr>
                <w:rFonts w:ascii="Arial" w:eastAsia="Malgun Gothic" w:hAnsi="Arial"/>
                <w:sz w:val="18"/>
                <w:lang w:eastAsia="ko-KR"/>
              </w:rPr>
              <w:t>D</w:t>
            </w:r>
          </w:p>
          <w:p w14:paraId="00C02671"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DC_1A-3C-8A_n257</w:t>
            </w:r>
            <w:r w:rsidRPr="0003001B">
              <w:rPr>
                <w:rFonts w:ascii="Arial" w:eastAsia="Malgun Gothic" w:hAnsi="Arial"/>
                <w:sz w:val="18"/>
                <w:lang w:eastAsia="ko-KR"/>
              </w:rPr>
              <w:t>E</w:t>
            </w:r>
          </w:p>
          <w:p w14:paraId="668F5E77"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DC_1A-3C-8A_n257F</w:t>
            </w:r>
          </w:p>
          <w:p w14:paraId="2527FBE3"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DC_1A-3C-8A_n257</w:t>
            </w:r>
            <w:r w:rsidRPr="0003001B">
              <w:rPr>
                <w:rFonts w:ascii="Arial" w:eastAsia="Malgun Gothic" w:hAnsi="Arial"/>
                <w:sz w:val="18"/>
                <w:lang w:eastAsia="ko-KR"/>
              </w:rPr>
              <w:t>G</w:t>
            </w:r>
          </w:p>
          <w:p w14:paraId="09F6EDB0"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DC_1A-3C-8A_n257</w:t>
            </w:r>
            <w:r w:rsidRPr="0003001B">
              <w:rPr>
                <w:rFonts w:ascii="Arial" w:eastAsia="Malgun Gothic" w:hAnsi="Arial"/>
                <w:sz w:val="18"/>
                <w:lang w:eastAsia="ko-KR"/>
              </w:rPr>
              <w:t>H</w:t>
            </w:r>
          </w:p>
          <w:p w14:paraId="61093195"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DC_1A-3C-8A_n257</w:t>
            </w:r>
            <w:r w:rsidRPr="0003001B">
              <w:rPr>
                <w:rFonts w:ascii="Arial" w:eastAsia="Malgun Gothic" w:hAnsi="Arial"/>
                <w:sz w:val="18"/>
                <w:lang w:eastAsia="ko-KR"/>
              </w:rPr>
              <w:t>I</w:t>
            </w:r>
          </w:p>
          <w:p w14:paraId="38C00742"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DC_1A-3C-8A_n257</w:t>
            </w:r>
            <w:r w:rsidRPr="0003001B">
              <w:rPr>
                <w:rFonts w:ascii="Arial" w:eastAsia="Malgun Gothic" w:hAnsi="Arial"/>
                <w:sz w:val="18"/>
                <w:lang w:eastAsia="ko-KR"/>
              </w:rPr>
              <w:t>J</w:t>
            </w:r>
          </w:p>
          <w:p w14:paraId="39E3388F"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DC_1A-3C-8A_n257</w:t>
            </w:r>
            <w:r w:rsidRPr="0003001B">
              <w:rPr>
                <w:rFonts w:ascii="Arial" w:eastAsia="Malgun Gothic" w:hAnsi="Arial"/>
                <w:sz w:val="18"/>
                <w:lang w:eastAsia="ko-KR"/>
              </w:rPr>
              <w:t>K</w:t>
            </w:r>
          </w:p>
          <w:p w14:paraId="5CFD87A9"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DC_1A-3C-8A_n257</w:t>
            </w:r>
            <w:r w:rsidRPr="0003001B">
              <w:rPr>
                <w:rFonts w:ascii="Arial" w:eastAsia="Malgun Gothic" w:hAnsi="Arial"/>
                <w:sz w:val="18"/>
                <w:lang w:eastAsia="ko-KR"/>
              </w:rPr>
              <w:t>L</w:t>
            </w:r>
          </w:p>
          <w:p w14:paraId="054A43B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rPr>
              <w:t>DC_1A-3C-8A_n257M</w:t>
            </w:r>
          </w:p>
        </w:tc>
        <w:tc>
          <w:tcPr>
            <w:tcW w:w="4815" w:type="dxa"/>
            <w:tcMar>
              <w:top w:w="28" w:type="dxa"/>
              <w:left w:w="28" w:type="dxa"/>
              <w:bottom w:w="28" w:type="dxa"/>
              <w:right w:w="28" w:type="dxa"/>
            </w:tcMar>
          </w:tcPr>
          <w:p w14:paraId="0D13F3AF"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DC_1A_n257A</w:t>
            </w:r>
          </w:p>
          <w:p w14:paraId="51784941"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DC_1A_n257D</w:t>
            </w:r>
          </w:p>
          <w:p w14:paraId="0E9F23CC"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DC_1A_n257G</w:t>
            </w:r>
          </w:p>
          <w:p w14:paraId="0A2D1324"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DC_1A_n257H</w:t>
            </w:r>
          </w:p>
          <w:p w14:paraId="7E44113C"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DC_1A_n257I</w:t>
            </w:r>
          </w:p>
          <w:p w14:paraId="14561DBD"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DC_3A_n257A</w:t>
            </w:r>
          </w:p>
          <w:p w14:paraId="46BFA7B6"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DC_3A_n257D</w:t>
            </w:r>
          </w:p>
          <w:p w14:paraId="4191D8F8"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DC_3A_n257G</w:t>
            </w:r>
          </w:p>
          <w:p w14:paraId="133D727F"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DC_3A_n257H</w:t>
            </w:r>
          </w:p>
          <w:p w14:paraId="375E21CB"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DC_3A_n257I</w:t>
            </w:r>
          </w:p>
          <w:p w14:paraId="3143304E"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DC_8A_n257A</w:t>
            </w:r>
          </w:p>
          <w:p w14:paraId="79A0E5B7"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DC_8A_n257D</w:t>
            </w:r>
          </w:p>
          <w:p w14:paraId="2C99A554"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DC_8A_n257G</w:t>
            </w:r>
          </w:p>
          <w:p w14:paraId="1D684722"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DC_8A_n257H</w:t>
            </w:r>
          </w:p>
          <w:p w14:paraId="447D9EF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val="en-US" w:eastAsia="fi-FI"/>
              </w:rPr>
              <w:t>DC_8A_n257I</w:t>
            </w:r>
          </w:p>
        </w:tc>
      </w:tr>
      <w:tr w:rsidR="00E94BA6" w:rsidRPr="0003001B" w14:paraId="77A1A2B1" w14:textId="77777777" w:rsidTr="00867987">
        <w:trPr>
          <w:trHeight w:val="187"/>
          <w:jc w:val="center"/>
        </w:trPr>
        <w:tc>
          <w:tcPr>
            <w:tcW w:w="4814" w:type="dxa"/>
            <w:shd w:val="clear" w:color="auto" w:fill="auto"/>
            <w:noWrap/>
            <w:tcMar>
              <w:top w:w="28" w:type="dxa"/>
              <w:left w:w="28" w:type="dxa"/>
              <w:bottom w:w="28" w:type="dxa"/>
              <w:right w:w="28" w:type="dxa"/>
            </w:tcMar>
          </w:tcPr>
          <w:p w14:paraId="74F1936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hint="eastAsia"/>
                <w:sz w:val="18"/>
                <w:lang w:eastAsia="ja-JP"/>
              </w:rPr>
              <w:t>D</w:t>
            </w:r>
            <w:r w:rsidRPr="0003001B">
              <w:rPr>
                <w:rFonts w:ascii="Arial" w:hAnsi="Arial"/>
                <w:sz w:val="18"/>
                <w:lang w:eastAsia="ja-JP"/>
              </w:rPr>
              <w:t>C_1A-3A-11A_n257A</w:t>
            </w:r>
          </w:p>
          <w:p w14:paraId="72B0F3D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hint="eastAsia"/>
                <w:sz w:val="18"/>
                <w:lang w:eastAsia="ja-JP"/>
              </w:rPr>
              <w:t>D</w:t>
            </w:r>
            <w:r w:rsidRPr="0003001B">
              <w:rPr>
                <w:rFonts w:ascii="Arial" w:hAnsi="Arial"/>
                <w:sz w:val="18"/>
                <w:lang w:eastAsia="ja-JP"/>
              </w:rPr>
              <w:t>C_1A-3A-11A_n257G</w:t>
            </w:r>
          </w:p>
          <w:p w14:paraId="0987711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hint="eastAsia"/>
                <w:sz w:val="18"/>
                <w:lang w:eastAsia="ja-JP"/>
              </w:rPr>
              <w:t>D</w:t>
            </w:r>
            <w:r w:rsidRPr="0003001B">
              <w:rPr>
                <w:rFonts w:ascii="Arial" w:hAnsi="Arial"/>
                <w:sz w:val="18"/>
                <w:lang w:eastAsia="ja-JP"/>
              </w:rPr>
              <w:t>C_1A-3A-11A_n257H</w:t>
            </w:r>
          </w:p>
          <w:p w14:paraId="2C09A40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hint="eastAsia"/>
                <w:sz w:val="18"/>
                <w:lang w:eastAsia="ja-JP"/>
              </w:rPr>
              <w:t>D</w:t>
            </w:r>
            <w:r w:rsidRPr="0003001B">
              <w:rPr>
                <w:rFonts w:ascii="Arial" w:hAnsi="Arial"/>
                <w:sz w:val="18"/>
                <w:lang w:eastAsia="ja-JP"/>
              </w:rPr>
              <w:t>C_1A-3A-11A_n257I</w:t>
            </w:r>
          </w:p>
        </w:tc>
        <w:tc>
          <w:tcPr>
            <w:tcW w:w="4815" w:type="dxa"/>
            <w:tcMar>
              <w:top w:w="28" w:type="dxa"/>
              <w:left w:w="28" w:type="dxa"/>
              <w:bottom w:w="28" w:type="dxa"/>
              <w:right w:w="28" w:type="dxa"/>
            </w:tcMar>
          </w:tcPr>
          <w:p w14:paraId="08E61D8D"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C_1A_n257A</w:t>
            </w:r>
          </w:p>
          <w:p w14:paraId="7F085381"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C_1A_n257G</w:t>
            </w:r>
          </w:p>
          <w:p w14:paraId="7D787F49"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C_1A_n257H</w:t>
            </w:r>
          </w:p>
          <w:p w14:paraId="12B80471"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C_1A_n257I</w:t>
            </w:r>
          </w:p>
          <w:p w14:paraId="388F0C56"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C_3A_n257A</w:t>
            </w:r>
          </w:p>
          <w:p w14:paraId="62D91C4D"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C_3A_n257G</w:t>
            </w:r>
          </w:p>
          <w:p w14:paraId="3E1FA6BD"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C_3A_n257H</w:t>
            </w:r>
          </w:p>
          <w:p w14:paraId="5F4C88A9"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C_3A_n257I</w:t>
            </w:r>
          </w:p>
          <w:p w14:paraId="162399BB"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C_11A_n257A</w:t>
            </w:r>
          </w:p>
          <w:p w14:paraId="6ECD68B5"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C_11A_n257G</w:t>
            </w:r>
          </w:p>
          <w:p w14:paraId="5936D66C"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C_11A_n257H</w:t>
            </w:r>
          </w:p>
          <w:p w14:paraId="27CCD204"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hint="eastAsia"/>
                <w:sz w:val="18"/>
                <w:lang w:val="en-US" w:eastAsia="ja-JP"/>
              </w:rPr>
              <w:t>D</w:t>
            </w:r>
            <w:r w:rsidRPr="0003001B">
              <w:rPr>
                <w:rFonts w:ascii="Arial" w:hAnsi="Arial"/>
                <w:sz w:val="18"/>
                <w:lang w:val="en-US" w:eastAsia="ja-JP"/>
              </w:rPr>
              <w:t>C_11A_n257I</w:t>
            </w:r>
          </w:p>
        </w:tc>
      </w:tr>
      <w:tr w:rsidR="00E94BA6" w:rsidRPr="0003001B" w14:paraId="67409115" w14:textId="77777777" w:rsidTr="00867987">
        <w:trPr>
          <w:trHeight w:val="187"/>
          <w:jc w:val="center"/>
        </w:trPr>
        <w:tc>
          <w:tcPr>
            <w:tcW w:w="4814" w:type="dxa"/>
            <w:shd w:val="clear" w:color="auto" w:fill="auto"/>
            <w:noWrap/>
            <w:tcMar>
              <w:top w:w="28" w:type="dxa"/>
              <w:left w:w="28" w:type="dxa"/>
              <w:bottom w:w="28" w:type="dxa"/>
              <w:right w:w="28" w:type="dxa"/>
            </w:tcMar>
          </w:tcPr>
          <w:p w14:paraId="0EEB45D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DC_1A-3A-18A_n257A</w:t>
            </w:r>
          </w:p>
          <w:p w14:paraId="72E2B4A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DC_1A-3A-18A_n257D</w:t>
            </w:r>
          </w:p>
          <w:p w14:paraId="7E392DF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DC_1A-3A-18A_n257E</w:t>
            </w:r>
          </w:p>
          <w:p w14:paraId="72A4C7F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DC_1A-3A-18A_n257F</w:t>
            </w:r>
          </w:p>
          <w:p w14:paraId="36988FA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DC_1A-3A-18A_n257G</w:t>
            </w:r>
          </w:p>
          <w:p w14:paraId="15CC88D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DC_1A-3A-18A_n257H</w:t>
            </w:r>
          </w:p>
          <w:p w14:paraId="62AA3AE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DC_1A-3A-18A_n257I</w:t>
            </w:r>
          </w:p>
          <w:p w14:paraId="37A3975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DC_1A-3A-18A_n257J</w:t>
            </w:r>
          </w:p>
          <w:p w14:paraId="19F217D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DC_1A-3A-18A_n257K</w:t>
            </w:r>
          </w:p>
          <w:p w14:paraId="778932C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DC_1A-3A-18A_n257L</w:t>
            </w:r>
          </w:p>
          <w:p w14:paraId="656EB5F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DC_1A-3A-18A_n257M</w:t>
            </w:r>
          </w:p>
        </w:tc>
        <w:tc>
          <w:tcPr>
            <w:tcW w:w="4815" w:type="dxa"/>
            <w:tcMar>
              <w:top w:w="28" w:type="dxa"/>
              <w:left w:w="28" w:type="dxa"/>
              <w:bottom w:w="28" w:type="dxa"/>
              <w:right w:w="28" w:type="dxa"/>
            </w:tcMar>
          </w:tcPr>
          <w:p w14:paraId="6346C5E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DC_1A_n257A</w:t>
            </w:r>
          </w:p>
          <w:p w14:paraId="2D220EB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DC_1A_n257G</w:t>
            </w:r>
          </w:p>
          <w:p w14:paraId="0E9B9BB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DC_1A_n257H</w:t>
            </w:r>
          </w:p>
          <w:p w14:paraId="02B15A0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DC_1A_n257I</w:t>
            </w:r>
          </w:p>
          <w:p w14:paraId="68D882C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DC_3A_n257A</w:t>
            </w:r>
          </w:p>
          <w:p w14:paraId="551D24B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DC_3A_n257G</w:t>
            </w:r>
          </w:p>
          <w:p w14:paraId="5A177CD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DC_3A_n257H</w:t>
            </w:r>
          </w:p>
          <w:p w14:paraId="521C381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DC_3A_n257I</w:t>
            </w:r>
          </w:p>
          <w:p w14:paraId="1F9FAB5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DC_18A_n257A</w:t>
            </w:r>
          </w:p>
          <w:p w14:paraId="4B7DB15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DC_18A_n257G</w:t>
            </w:r>
          </w:p>
          <w:p w14:paraId="3008B33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DC_18A_n257H</w:t>
            </w:r>
          </w:p>
          <w:p w14:paraId="58D10F3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DC_18A_n257I</w:t>
            </w:r>
          </w:p>
        </w:tc>
      </w:tr>
      <w:tr w:rsidR="00E94BA6" w:rsidRPr="0003001B" w14:paraId="1F03A16B" w14:textId="77777777" w:rsidTr="00867987">
        <w:trPr>
          <w:trHeight w:val="187"/>
          <w:jc w:val="center"/>
        </w:trPr>
        <w:tc>
          <w:tcPr>
            <w:tcW w:w="4814" w:type="dxa"/>
            <w:shd w:val="clear" w:color="auto" w:fill="auto"/>
            <w:noWrap/>
            <w:tcMar>
              <w:top w:w="28" w:type="dxa"/>
              <w:left w:w="28" w:type="dxa"/>
              <w:bottom w:w="28" w:type="dxa"/>
              <w:right w:w="28" w:type="dxa"/>
            </w:tcMar>
          </w:tcPr>
          <w:p w14:paraId="330ABB01" w14:textId="77777777" w:rsidR="00E94BA6" w:rsidRPr="0003001B" w:rsidRDefault="00E94BA6" w:rsidP="00867987">
            <w:pPr>
              <w:keepNext/>
              <w:keepLines/>
              <w:spacing w:after="0"/>
              <w:jc w:val="center"/>
              <w:rPr>
                <w:rFonts w:ascii="Arial" w:hAnsi="Arial"/>
                <w:sz w:val="18"/>
                <w:vertAlign w:val="superscript"/>
                <w:lang w:eastAsia="zh-CN"/>
              </w:rPr>
            </w:pPr>
            <w:r w:rsidRPr="0003001B">
              <w:rPr>
                <w:rFonts w:ascii="Arial" w:hAnsi="Arial"/>
                <w:sz w:val="18"/>
                <w:lang w:eastAsia="fi-FI"/>
              </w:rPr>
              <w:t>DC_1A-3A-19A_n257A</w:t>
            </w:r>
            <w:r w:rsidRPr="0003001B">
              <w:rPr>
                <w:rFonts w:ascii="Arial" w:hAnsi="Arial"/>
                <w:sz w:val="18"/>
                <w:vertAlign w:val="superscript"/>
                <w:lang w:eastAsia="zh-CN"/>
              </w:rPr>
              <w:t>2</w:t>
            </w:r>
          </w:p>
          <w:p w14:paraId="3DB4F02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DC_1A-3A-19A_n257D</w:t>
            </w:r>
          </w:p>
          <w:p w14:paraId="616ECDE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DC_1A-3A-19A_n257E</w:t>
            </w:r>
          </w:p>
          <w:p w14:paraId="72DD214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DC_1A-3A-19A_n257F</w:t>
            </w:r>
          </w:p>
          <w:p w14:paraId="28529A4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DC_1A-3A-19A_n257G</w:t>
            </w:r>
          </w:p>
          <w:p w14:paraId="03F4740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DC_1A-3A-19A_n257H</w:t>
            </w:r>
          </w:p>
          <w:p w14:paraId="5413DDC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DC_1A-3A-19A_n257I</w:t>
            </w:r>
          </w:p>
          <w:p w14:paraId="1930D03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DC_1A-3A-19A_n257J</w:t>
            </w:r>
          </w:p>
          <w:p w14:paraId="00B0F0E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DC_1A-3A-19A_n257K</w:t>
            </w:r>
          </w:p>
          <w:p w14:paraId="1F1596D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DC_1A-3A-19A_n257L</w:t>
            </w:r>
          </w:p>
          <w:p w14:paraId="1A49A628"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fi-FI"/>
              </w:rPr>
              <w:t>DC_1A-3A-19A_n257M</w:t>
            </w:r>
          </w:p>
        </w:tc>
        <w:tc>
          <w:tcPr>
            <w:tcW w:w="4815" w:type="dxa"/>
            <w:tcMar>
              <w:top w:w="28" w:type="dxa"/>
              <w:left w:w="28" w:type="dxa"/>
              <w:bottom w:w="28" w:type="dxa"/>
              <w:right w:w="28" w:type="dxa"/>
            </w:tcMar>
          </w:tcPr>
          <w:p w14:paraId="167813E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DC_1A_n257A</w:t>
            </w:r>
          </w:p>
          <w:p w14:paraId="17A04C1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DC_1A_n257G</w:t>
            </w:r>
          </w:p>
          <w:p w14:paraId="7B92DA6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DC_1A_n257H</w:t>
            </w:r>
          </w:p>
          <w:p w14:paraId="4BD1F979" w14:textId="77777777" w:rsidR="00E94BA6" w:rsidRPr="0003001B" w:rsidRDefault="00E94BA6" w:rsidP="00867987">
            <w:pPr>
              <w:keepNext/>
              <w:keepLines/>
              <w:spacing w:after="0"/>
              <w:jc w:val="center"/>
              <w:rPr>
                <w:rFonts w:ascii="Arial" w:eastAsia="Yu Mincho" w:hAnsi="Arial"/>
                <w:sz w:val="18"/>
                <w:lang w:eastAsia="ja-JP"/>
              </w:rPr>
            </w:pPr>
            <w:r w:rsidRPr="0003001B">
              <w:rPr>
                <w:rFonts w:ascii="Arial" w:hAnsi="Arial"/>
                <w:sz w:val="18"/>
                <w:lang w:eastAsia="ja-JP"/>
              </w:rPr>
              <w:t>DC_1A_n257I</w:t>
            </w:r>
          </w:p>
          <w:p w14:paraId="515C7AD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DC_3A_n257A</w:t>
            </w:r>
          </w:p>
          <w:p w14:paraId="63E1427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DC_3A_n257G</w:t>
            </w:r>
          </w:p>
          <w:p w14:paraId="53BF266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DC_3A_n257H</w:t>
            </w:r>
          </w:p>
          <w:p w14:paraId="6730CAC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DC_3A_n257I</w:t>
            </w:r>
          </w:p>
          <w:p w14:paraId="55DF34B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DC_3A_n257J</w:t>
            </w:r>
          </w:p>
          <w:p w14:paraId="6EF5375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DC_3A_n257K</w:t>
            </w:r>
          </w:p>
          <w:p w14:paraId="505860DD"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DC_3A_n257L</w:t>
            </w:r>
          </w:p>
          <w:p w14:paraId="6988E5E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ja-JP"/>
              </w:rPr>
              <w:t>DC_3A_n257M</w:t>
            </w:r>
          </w:p>
          <w:p w14:paraId="43E8FD8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DC_19A_n257A</w:t>
            </w:r>
          </w:p>
          <w:p w14:paraId="5C51F9E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DC_19A_n257G</w:t>
            </w:r>
          </w:p>
          <w:p w14:paraId="4FEC198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DC_19A_n257H</w:t>
            </w:r>
          </w:p>
          <w:p w14:paraId="2F9C6CB8"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ja-JP"/>
              </w:rPr>
              <w:t>DC_19A_n257I</w:t>
            </w:r>
          </w:p>
        </w:tc>
      </w:tr>
      <w:tr w:rsidR="00E94BA6" w:rsidRPr="0003001B" w14:paraId="797A9775" w14:textId="77777777" w:rsidTr="00867987">
        <w:trPr>
          <w:trHeight w:val="187"/>
          <w:jc w:val="center"/>
        </w:trPr>
        <w:tc>
          <w:tcPr>
            <w:tcW w:w="4814" w:type="dxa"/>
            <w:shd w:val="clear" w:color="auto" w:fill="auto"/>
            <w:noWrap/>
            <w:tcMar>
              <w:top w:w="28" w:type="dxa"/>
              <w:left w:w="28" w:type="dxa"/>
              <w:bottom w:w="28" w:type="dxa"/>
              <w:right w:w="28" w:type="dxa"/>
            </w:tcMar>
          </w:tcPr>
          <w:p w14:paraId="69543FCA" w14:textId="77777777" w:rsidR="00E94BA6" w:rsidRPr="0003001B" w:rsidRDefault="00E94BA6" w:rsidP="00867987">
            <w:pPr>
              <w:keepNext/>
              <w:keepLines/>
              <w:spacing w:after="0"/>
              <w:jc w:val="center"/>
              <w:rPr>
                <w:rFonts w:ascii="Arial" w:hAnsi="Arial"/>
                <w:sz w:val="18"/>
                <w:vertAlign w:val="superscript"/>
                <w:lang w:eastAsia="zh-CN"/>
              </w:rPr>
            </w:pPr>
            <w:r w:rsidRPr="0003001B">
              <w:rPr>
                <w:rFonts w:ascii="Arial" w:hAnsi="Arial"/>
                <w:sz w:val="18"/>
                <w:lang w:eastAsia="fi-FI"/>
              </w:rPr>
              <w:lastRenderedPageBreak/>
              <w:t>DC_1A-3A-21A_n257A</w:t>
            </w:r>
            <w:r w:rsidRPr="0003001B">
              <w:rPr>
                <w:rFonts w:ascii="Arial" w:hAnsi="Arial"/>
                <w:sz w:val="18"/>
                <w:vertAlign w:val="superscript"/>
                <w:lang w:eastAsia="zh-CN"/>
              </w:rPr>
              <w:t>2</w:t>
            </w:r>
          </w:p>
          <w:p w14:paraId="602011E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DC_1A-3A-21A_n257D</w:t>
            </w:r>
          </w:p>
          <w:p w14:paraId="495ADB5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DC_1A-3A-21A_n257E</w:t>
            </w:r>
          </w:p>
          <w:p w14:paraId="3D9DD3C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DC_1A-3A-21A_n257F</w:t>
            </w:r>
          </w:p>
          <w:p w14:paraId="6AD2491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DC_1A-3A-21A_n257G</w:t>
            </w:r>
          </w:p>
          <w:p w14:paraId="204AE25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DC_1A-3A-21A_n257H</w:t>
            </w:r>
          </w:p>
          <w:p w14:paraId="73DA7F3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DC_1A-3A-21A_n257I</w:t>
            </w:r>
          </w:p>
          <w:p w14:paraId="204F701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DC_1A-3A-21A_n257J</w:t>
            </w:r>
          </w:p>
          <w:p w14:paraId="228C202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DC_1A-3A-21A_n257K</w:t>
            </w:r>
          </w:p>
          <w:p w14:paraId="74BA9DC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DC_1A-3A-21A_n257L</w:t>
            </w:r>
          </w:p>
          <w:p w14:paraId="364305A7"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fi-FI"/>
              </w:rPr>
              <w:t>DC_1A-3A-21A_n257M</w:t>
            </w:r>
          </w:p>
        </w:tc>
        <w:tc>
          <w:tcPr>
            <w:tcW w:w="4815" w:type="dxa"/>
            <w:tcMar>
              <w:top w:w="28" w:type="dxa"/>
              <w:left w:w="28" w:type="dxa"/>
              <w:bottom w:w="28" w:type="dxa"/>
              <w:right w:w="28" w:type="dxa"/>
            </w:tcMar>
          </w:tcPr>
          <w:p w14:paraId="443C99F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DC_1A_n257A</w:t>
            </w:r>
          </w:p>
          <w:p w14:paraId="63EC028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DC_1A_n257G</w:t>
            </w:r>
          </w:p>
          <w:p w14:paraId="70290446"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DC_1A_n257H</w:t>
            </w:r>
          </w:p>
          <w:p w14:paraId="7095E378" w14:textId="77777777" w:rsidR="00E94BA6" w:rsidRPr="0003001B" w:rsidRDefault="00E94BA6" w:rsidP="00867987">
            <w:pPr>
              <w:keepNext/>
              <w:keepLines/>
              <w:spacing w:after="0"/>
              <w:jc w:val="center"/>
              <w:rPr>
                <w:rFonts w:ascii="Arial" w:eastAsia="Yu Mincho" w:hAnsi="Arial"/>
                <w:sz w:val="18"/>
                <w:lang w:eastAsia="ja-JP"/>
              </w:rPr>
            </w:pPr>
            <w:r w:rsidRPr="0003001B">
              <w:rPr>
                <w:rFonts w:ascii="Arial" w:hAnsi="Arial"/>
                <w:sz w:val="18"/>
                <w:lang w:eastAsia="ja-JP"/>
              </w:rPr>
              <w:t>DC_1A_n257I</w:t>
            </w:r>
          </w:p>
          <w:p w14:paraId="41445E1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DC_3A_n257A</w:t>
            </w:r>
          </w:p>
          <w:p w14:paraId="76DB718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DC_3A_n257G</w:t>
            </w:r>
          </w:p>
          <w:p w14:paraId="5BA0011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DC_3A_n257H</w:t>
            </w:r>
          </w:p>
          <w:p w14:paraId="2456CBA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DC_3A_n257I</w:t>
            </w:r>
          </w:p>
          <w:p w14:paraId="30CFF95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DC_3A_n257J</w:t>
            </w:r>
          </w:p>
          <w:p w14:paraId="359D94D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DC_3A_n257K</w:t>
            </w:r>
          </w:p>
          <w:p w14:paraId="7963B6D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DC_3A_n257L</w:t>
            </w:r>
          </w:p>
          <w:p w14:paraId="016A8C4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DC_3A_n257M</w:t>
            </w:r>
          </w:p>
          <w:p w14:paraId="6F93895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DC_21A_n257A</w:t>
            </w:r>
          </w:p>
          <w:p w14:paraId="0A08550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DC_21A_n257G</w:t>
            </w:r>
          </w:p>
          <w:p w14:paraId="7CB3AA9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DC_21A_n257H</w:t>
            </w:r>
          </w:p>
          <w:p w14:paraId="13A34429"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ja-JP"/>
              </w:rPr>
              <w:t>DC_21A_n257I</w:t>
            </w:r>
          </w:p>
        </w:tc>
      </w:tr>
      <w:tr w:rsidR="00E94BA6" w:rsidRPr="0003001B" w14:paraId="4AB0A99E" w14:textId="77777777" w:rsidTr="00867987">
        <w:trPr>
          <w:trHeight w:val="187"/>
          <w:jc w:val="center"/>
        </w:trPr>
        <w:tc>
          <w:tcPr>
            <w:tcW w:w="4814" w:type="dxa"/>
            <w:shd w:val="clear" w:color="auto" w:fill="auto"/>
            <w:noWrap/>
            <w:tcMar>
              <w:top w:w="28" w:type="dxa"/>
              <w:left w:w="28" w:type="dxa"/>
              <w:bottom w:w="28" w:type="dxa"/>
              <w:right w:w="28" w:type="dxa"/>
            </w:tcMar>
          </w:tcPr>
          <w:p w14:paraId="6F11570A" w14:textId="77777777" w:rsidR="00E94BA6" w:rsidRPr="0003001B" w:rsidRDefault="00E94BA6" w:rsidP="00867987">
            <w:pPr>
              <w:keepNext/>
              <w:keepLines/>
              <w:spacing w:after="0"/>
              <w:jc w:val="center"/>
              <w:rPr>
                <w:rFonts w:ascii="Arial" w:hAnsi="Arial"/>
                <w:sz w:val="18"/>
                <w:vertAlign w:val="superscript"/>
                <w:lang w:eastAsia="zh-CN"/>
              </w:rPr>
            </w:pPr>
            <w:r w:rsidRPr="0003001B">
              <w:rPr>
                <w:rFonts w:ascii="Arial" w:hAnsi="Arial"/>
                <w:sz w:val="18"/>
                <w:lang w:eastAsia="fi-FI"/>
              </w:rPr>
              <w:t>DC_1A-3A-28A_n257A</w:t>
            </w:r>
            <w:r w:rsidRPr="0003001B">
              <w:rPr>
                <w:rFonts w:ascii="Arial" w:hAnsi="Arial"/>
                <w:sz w:val="18"/>
                <w:vertAlign w:val="superscript"/>
                <w:lang w:eastAsia="zh-CN"/>
              </w:rPr>
              <w:t>2</w:t>
            </w:r>
          </w:p>
          <w:p w14:paraId="07451E6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DC_1A-3A-28A_n257G</w:t>
            </w:r>
          </w:p>
          <w:p w14:paraId="01AD4F4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DC_1A-3A-28A_n257H</w:t>
            </w:r>
          </w:p>
          <w:p w14:paraId="70C7578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DC_1A-3A-28A_n257I</w:t>
            </w:r>
          </w:p>
          <w:p w14:paraId="2A75656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DC_1A-3A-28A_n257J</w:t>
            </w:r>
          </w:p>
          <w:p w14:paraId="74C01A5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DC_1A-3A-28A_n257K</w:t>
            </w:r>
          </w:p>
          <w:p w14:paraId="08BED04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DC_1A-3A-28A_n257L</w:t>
            </w:r>
          </w:p>
          <w:p w14:paraId="1B49CE0D"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fi-FI"/>
              </w:rPr>
              <w:t>DC_1A-3A-28A_n257M</w:t>
            </w:r>
          </w:p>
        </w:tc>
        <w:tc>
          <w:tcPr>
            <w:tcW w:w="4815" w:type="dxa"/>
            <w:tcMar>
              <w:top w:w="28" w:type="dxa"/>
              <w:left w:w="28" w:type="dxa"/>
              <w:bottom w:w="28" w:type="dxa"/>
              <w:right w:w="28" w:type="dxa"/>
            </w:tcMar>
          </w:tcPr>
          <w:p w14:paraId="7972856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DC_1A_n257A</w:t>
            </w:r>
          </w:p>
          <w:p w14:paraId="3975124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DC_1A_n257G</w:t>
            </w:r>
          </w:p>
          <w:p w14:paraId="5B4B988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DC_1A_n257H</w:t>
            </w:r>
          </w:p>
          <w:p w14:paraId="7E27E96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DC_1A_n257I</w:t>
            </w:r>
          </w:p>
          <w:p w14:paraId="5C321D9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DC_3A_n257A</w:t>
            </w:r>
          </w:p>
          <w:p w14:paraId="09A6D9F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DC_3A_n257G</w:t>
            </w:r>
          </w:p>
          <w:p w14:paraId="6105A376"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DC_3A_n257H</w:t>
            </w:r>
          </w:p>
          <w:p w14:paraId="305CDCE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DC_3A_n257I</w:t>
            </w:r>
          </w:p>
          <w:p w14:paraId="759461FC"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DC_3A_n257J</w:t>
            </w:r>
          </w:p>
          <w:p w14:paraId="5880045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DC_3A_n257K</w:t>
            </w:r>
          </w:p>
          <w:p w14:paraId="4233914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DC_3A_n257L</w:t>
            </w:r>
          </w:p>
          <w:p w14:paraId="4F599E3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ja-JP"/>
              </w:rPr>
              <w:t>DC_3A_n257M</w:t>
            </w:r>
          </w:p>
          <w:p w14:paraId="3C18B2F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DC_28A_n257A</w:t>
            </w:r>
          </w:p>
          <w:p w14:paraId="1A96DD5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DC_28A_n257G</w:t>
            </w:r>
          </w:p>
          <w:p w14:paraId="28B709A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DC_28A_n257H</w:t>
            </w:r>
          </w:p>
          <w:p w14:paraId="10F96552"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fi-FI"/>
              </w:rPr>
              <w:t>DC_28A_n257I</w:t>
            </w:r>
          </w:p>
        </w:tc>
      </w:tr>
      <w:tr w:rsidR="00E94BA6" w:rsidRPr="0003001B" w14:paraId="4858D006" w14:textId="77777777" w:rsidTr="00867987">
        <w:trPr>
          <w:trHeight w:val="187"/>
          <w:jc w:val="center"/>
        </w:trPr>
        <w:tc>
          <w:tcPr>
            <w:tcW w:w="4814" w:type="dxa"/>
            <w:shd w:val="clear" w:color="auto" w:fill="auto"/>
            <w:noWrap/>
            <w:tcMar>
              <w:top w:w="28" w:type="dxa"/>
              <w:left w:w="28" w:type="dxa"/>
              <w:bottom w:w="28" w:type="dxa"/>
              <w:right w:w="28" w:type="dxa"/>
            </w:tcMar>
          </w:tcPr>
          <w:p w14:paraId="76680064" w14:textId="77777777" w:rsidR="00E94BA6" w:rsidRPr="0003001B" w:rsidRDefault="00E94BA6" w:rsidP="00867987">
            <w:pPr>
              <w:keepNext/>
              <w:keepLines/>
              <w:spacing w:after="0"/>
              <w:jc w:val="center"/>
              <w:rPr>
                <w:rFonts w:ascii="Arial" w:hAnsi="Arial"/>
                <w:sz w:val="18"/>
                <w:vertAlign w:val="superscript"/>
                <w:lang w:eastAsia="zh-CN"/>
              </w:rPr>
            </w:pPr>
            <w:r w:rsidRPr="0003001B">
              <w:rPr>
                <w:rFonts w:ascii="Arial" w:hAnsi="Arial"/>
                <w:sz w:val="18"/>
                <w:lang w:eastAsia="fi-FI"/>
              </w:rPr>
              <w:t>DC_1A-3A-28A_n258A</w:t>
            </w:r>
          </w:p>
          <w:p w14:paraId="0EE3EF0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DC_1A-3A-28A_n258B</w:t>
            </w:r>
          </w:p>
          <w:p w14:paraId="5956566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DC_1A-3A-28A_n258C</w:t>
            </w:r>
          </w:p>
          <w:p w14:paraId="603EA73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DC_1A-3A-28A_n258D</w:t>
            </w:r>
          </w:p>
          <w:p w14:paraId="5EA16FA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DC_1A-3A-28A_n258E</w:t>
            </w:r>
          </w:p>
          <w:p w14:paraId="7245138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DC_1A-3A-28A_n258F</w:t>
            </w:r>
          </w:p>
          <w:p w14:paraId="5F0A6B1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DC_1A-3A-28A_n258G</w:t>
            </w:r>
          </w:p>
          <w:p w14:paraId="2DBC58B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DC_1A-3A-28A_n258H</w:t>
            </w:r>
          </w:p>
          <w:p w14:paraId="2DA3E66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DC_1A-3A-28A_n258I</w:t>
            </w:r>
          </w:p>
          <w:p w14:paraId="03CBD92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DC_1A-3A-28A_n258J</w:t>
            </w:r>
          </w:p>
          <w:p w14:paraId="3E56D38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DC_1A-3A-28A_n258K</w:t>
            </w:r>
          </w:p>
          <w:p w14:paraId="23FD055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DC_1A-3A-28A_n258L</w:t>
            </w:r>
          </w:p>
          <w:p w14:paraId="3CC359D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DC_1A-3A-28A_n258M</w:t>
            </w:r>
          </w:p>
          <w:p w14:paraId="2D594DAA" w14:textId="77777777" w:rsidR="00E94BA6" w:rsidRPr="0003001B" w:rsidRDefault="00E94BA6" w:rsidP="00867987">
            <w:pPr>
              <w:keepNext/>
              <w:keepLines/>
              <w:spacing w:after="0"/>
              <w:jc w:val="center"/>
              <w:rPr>
                <w:rFonts w:ascii="Arial" w:hAnsi="Arial"/>
                <w:sz w:val="18"/>
                <w:vertAlign w:val="superscript"/>
                <w:lang w:eastAsia="zh-CN"/>
              </w:rPr>
            </w:pPr>
            <w:r w:rsidRPr="0003001B">
              <w:rPr>
                <w:rFonts w:ascii="Arial" w:hAnsi="Arial"/>
                <w:sz w:val="18"/>
                <w:lang w:eastAsia="fi-FI"/>
              </w:rPr>
              <w:t>DC_1A-3C-28A_n258A</w:t>
            </w:r>
          </w:p>
          <w:p w14:paraId="5605491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DC_1A-3C-28A_n258B</w:t>
            </w:r>
          </w:p>
          <w:p w14:paraId="23D1415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DC_1A-3C-28A_n258C</w:t>
            </w:r>
          </w:p>
          <w:p w14:paraId="2DC4352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DC_1A-3C-28A_n258D</w:t>
            </w:r>
          </w:p>
          <w:p w14:paraId="5B37890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DC_1A-3C-28A_n258E</w:t>
            </w:r>
          </w:p>
          <w:p w14:paraId="7C91DC4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DC_1A-3C-28A_n258F</w:t>
            </w:r>
          </w:p>
          <w:p w14:paraId="02BBF20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DC_1A-3C-28A_n258G</w:t>
            </w:r>
          </w:p>
          <w:p w14:paraId="7F418C0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DC_1A-3C-28A_n258H</w:t>
            </w:r>
          </w:p>
          <w:p w14:paraId="10A4CD7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DC_1A-3C-28A_n258I</w:t>
            </w:r>
          </w:p>
          <w:p w14:paraId="1D6A591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DC_1A-3C-28A_n258J</w:t>
            </w:r>
          </w:p>
          <w:p w14:paraId="13E9B16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DC_1A-3C-28A_n258K</w:t>
            </w:r>
          </w:p>
          <w:p w14:paraId="0747D70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DC_1A-3C-28A_n258L</w:t>
            </w:r>
          </w:p>
          <w:p w14:paraId="6A0FC3E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DC_1A-3C-28A_n258M</w:t>
            </w:r>
          </w:p>
        </w:tc>
        <w:tc>
          <w:tcPr>
            <w:tcW w:w="4815" w:type="dxa"/>
            <w:tcMar>
              <w:top w:w="28" w:type="dxa"/>
              <w:left w:w="28" w:type="dxa"/>
              <w:bottom w:w="28" w:type="dxa"/>
              <w:right w:w="28" w:type="dxa"/>
            </w:tcMar>
          </w:tcPr>
          <w:p w14:paraId="79DBA23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DC_1A_n258A</w:t>
            </w:r>
          </w:p>
          <w:p w14:paraId="79EB6A1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DC_1A_n258G</w:t>
            </w:r>
          </w:p>
          <w:p w14:paraId="5751676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DC_1A_n258H</w:t>
            </w:r>
          </w:p>
          <w:p w14:paraId="68F8575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DC_1A_n258I</w:t>
            </w:r>
          </w:p>
          <w:p w14:paraId="1A3BBA0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DC_3A_n258A</w:t>
            </w:r>
          </w:p>
          <w:p w14:paraId="005BE64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DC_3A_n258G</w:t>
            </w:r>
          </w:p>
          <w:p w14:paraId="609DD57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DC_3A_n258H</w:t>
            </w:r>
          </w:p>
          <w:p w14:paraId="2212D50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DC_3A_n258I</w:t>
            </w:r>
          </w:p>
          <w:p w14:paraId="4783488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DC_3C_n258A</w:t>
            </w:r>
          </w:p>
          <w:p w14:paraId="12816A56"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DC_3C_n258G</w:t>
            </w:r>
          </w:p>
          <w:p w14:paraId="09D9272F"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DC_3C_n258H</w:t>
            </w:r>
          </w:p>
          <w:p w14:paraId="6AC0E38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DC_3C_n258I</w:t>
            </w:r>
          </w:p>
          <w:p w14:paraId="04E6A23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DC_28A_n258A</w:t>
            </w:r>
          </w:p>
          <w:p w14:paraId="1EEAEE5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DC_28A_n258G</w:t>
            </w:r>
          </w:p>
          <w:p w14:paraId="35C5E32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DC_28A_n258H</w:t>
            </w:r>
          </w:p>
          <w:p w14:paraId="03A7684C"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DC_28A_n258I</w:t>
            </w:r>
          </w:p>
        </w:tc>
      </w:tr>
      <w:tr w:rsidR="00E94BA6" w:rsidRPr="0003001B" w14:paraId="6C1865EE" w14:textId="77777777" w:rsidTr="00867987">
        <w:trPr>
          <w:trHeight w:val="187"/>
          <w:jc w:val="center"/>
        </w:trPr>
        <w:tc>
          <w:tcPr>
            <w:tcW w:w="4814" w:type="dxa"/>
            <w:shd w:val="clear" w:color="auto" w:fill="auto"/>
            <w:noWrap/>
            <w:tcMar>
              <w:top w:w="28" w:type="dxa"/>
              <w:left w:w="28" w:type="dxa"/>
              <w:bottom w:w="28" w:type="dxa"/>
              <w:right w:w="28" w:type="dxa"/>
            </w:tcMar>
          </w:tcPr>
          <w:p w14:paraId="12315AA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ja-JP"/>
              </w:rPr>
              <w:lastRenderedPageBreak/>
              <w:t>DC</w:t>
            </w:r>
            <w:r w:rsidRPr="0003001B">
              <w:rPr>
                <w:rFonts w:ascii="Arial" w:hAnsi="Arial"/>
                <w:sz w:val="18"/>
              </w:rPr>
              <w:t>_</w:t>
            </w:r>
            <w:r w:rsidRPr="0003001B">
              <w:rPr>
                <w:rFonts w:ascii="Arial" w:hAnsi="Arial"/>
                <w:sz w:val="18"/>
                <w:lang w:eastAsia="ja-JP"/>
              </w:rPr>
              <w:t>1A-3A-41A_n257A</w:t>
            </w:r>
          </w:p>
          <w:p w14:paraId="0A6FCF21"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DC_1A-3A-41A_n257D</w:t>
            </w:r>
          </w:p>
          <w:p w14:paraId="7E69CE45"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DC_1A-3A-41A_n257E</w:t>
            </w:r>
          </w:p>
          <w:p w14:paraId="3C1B307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DC_1A-3A-41A_n257F</w:t>
            </w:r>
          </w:p>
          <w:p w14:paraId="7A201C53"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DC_1A-3A-41A_n257G</w:t>
            </w:r>
          </w:p>
          <w:p w14:paraId="3CEB9217"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DC_1A-3A-41A_n257H</w:t>
            </w:r>
          </w:p>
          <w:p w14:paraId="34505299"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DC_1A-3A-41A_n257I</w:t>
            </w:r>
          </w:p>
          <w:p w14:paraId="087D940C"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DC_1A-3A-41A_n257J</w:t>
            </w:r>
          </w:p>
          <w:p w14:paraId="54A54961"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DC_1A-3A-41A_n257K</w:t>
            </w:r>
          </w:p>
          <w:p w14:paraId="63FCF0D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DC_1A-3A-41A_n257L</w:t>
            </w:r>
          </w:p>
          <w:p w14:paraId="79B069CE"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DC_1A-3A-41A_n257M</w:t>
            </w:r>
          </w:p>
          <w:p w14:paraId="7FD7EDC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1A-3A-41C_n257A</w:t>
            </w:r>
          </w:p>
          <w:p w14:paraId="19CA0BDE"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DC_1A-3A-41C_n257D</w:t>
            </w:r>
          </w:p>
          <w:p w14:paraId="77360103"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DC_1A-3A-41C_n257E</w:t>
            </w:r>
          </w:p>
          <w:p w14:paraId="6DD1C73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DC_1A-3A-41C_n257F</w:t>
            </w:r>
          </w:p>
          <w:p w14:paraId="23D4CEB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DC_1A-3A-41C_n257G</w:t>
            </w:r>
          </w:p>
          <w:p w14:paraId="360B29CF"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DC_1A-3A-41C_n257H</w:t>
            </w:r>
          </w:p>
          <w:p w14:paraId="654FB02E"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DC_1A-3A-41C_n257I</w:t>
            </w:r>
          </w:p>
          <w:p w14:paraId="3D26C794"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DC_1A-3A-41C_n257J</w:t>
            </w:r>
          </w:p>
          <w:p w14:paraId="13C33DB4"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DC_1A-3A-41C_n257K</w:t>
            </w:r>
          </w:p>
          <w:p w14:paraId="4422DA10"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DC_1A-3A-41C_n257L</w:t>
            </w:r>
          </w:p>
          <w:p w14:paraId="0814701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cs="Arial"/>
                <w:sz w:val="18"/>
                <w:lang w:eastAsia="ja-JP"/>
              </w:rPr>
              <w:t>DC_1A-3A-41C_n257M</w:t>
            </w:r>
          </w:p>
        </w:tc>
        <w:tc>
          <w:tcPr>
            <w:tcW w:w="4815" w:type="dxa"/>
            <w:tcMar>
              <w:top w:w="28" w:type="dxa"/>
              <w:left w:w="28" w:type="dxa"/>
              <w:bottom w:w="28" w:type="dxa"/>
              <w:right w:w="28" w:type="dxa"/>
            </w:tcMar>
          </w:tcPr>
          <w:p w14:paraId="131C880F"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1A_n257A</w:t>
            </w:r>
          </w:p>
          <w:p w14:paraId="489C644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1A_n257G</w:t>
            </w:r>
          </w:p>
          <w:p w14:paraId="32C0579B"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1A_n257H</w:t>
            </w:r>
          </w:p>
          <w:p w14:paraId="17ED9E4B"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1A_n257I</w:t>
            </w:r>
          </w:p>
          <w:p w14:paraId="11DE5394"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3A_n257A</w:t>
            </w:r>
          </w:p>
          <w:p w14:paraId="19390E5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3A_n257G</w:t>
            </w:r>
          </w:p>
          <w:p w14:paraId="3CE6D9B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3A_n257H</w:t>
            </w:r>
          </w:p>
          <w:p w14:paraId="7F3B4CB2"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3A_n257I</w:t>
            </w:r>
          </w:p>
          <w:p w14:paraId="20FA353D"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41A_n257A</w:t>
            </w:r>
          </w:p>
          <w:p w14:paraId="39D9204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41A_n257G</w:t>
            </w:r>
          </w:p>
          <w:p w14:paraId="59B829B2"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41A_n257H</w:t>
            </w:r>
          </w:p>
          <w:p w14:paraId="09246CB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41A_n257I</w:t>
            </w:r>
          </w:p>
          <w:p w14:paraId="556B037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41C_n257A</w:t>
            </w:r>
          </w:p>
          <w:p w14:paraId="0570D06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41C_n257G</w:t>
            </w:r>
          </w:p>
          <w:p w14:paraId="53F8205D"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41C_n257H</w:t>
            </w:r>
          </w:p>
          <w:p w14:paraId="70FE6FE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41C_n257I</w:t>
            </w:r>
          </w:p>
        </w:tc>
      </w:tr>
      <w:tr w:rsidR="00E94BA6" w:rsidRPr="0003001B" w14:paraId="22D35B07" w14:textId="77777777" w:rsidTr="00867987">
        <w:trPr>
          <w:trHeight w:val="187"/>
          <w:jc w:val="center"/>
        </w:trPr>
        <w:tc>
          <w:tcPr>
            <w:tcW w:w="4814" w:type="dxa"/>
            <w:shd w:val="clear" w:color="auto" w:fill="auto"/>
            <w:noWrap/>
            <w:tcMar>
              <w:top w:w="28" w:type="dxa"/>
              <w:left w:w="28" w:type="dxa"/>
              <w:bottom w:w="28" w:type="dxa"/>
              <w:right w:w="28" w:type="dxa"/>
            </w:tcMar>
          </w:tcPr>
          <w:p w14:paraId="7F0B5A76"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1A-3A-42A_n257A</w:t>
            </w:r>
          </w:p>
          <w:p w14:paraId="719A5C92"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DC_1A-3A-42A_n257D</w:t>
            </w:r>
          </w:p>
          <w:p w14:paraId="49DE490C"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DC_1A-3A-42A_n257E</w:t>
            </w:r>
          </w:p>
          <w:p w14:paraId="6FA51C83"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DC_1A-3A-42A_n257F</w:t>
            </w:r>
          </w:p>
          <w:p w14:paraId="2C43AE8C"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DC_1A-3A-42A_n257</w:t>
            </w:r>
            <w:r w:rsidRPr="0003001B">
              <w:rPr>
                <w:rFonts w:ascii="Arial" w:eastAsia="Malgun Gothic" w:hAnsi="Arial"/>
                <w:sz w:val="18"/>
                <w:lang w:eastAsia="ko-KR"/>
              </w:rPr>
              <w:t>G</w:t>
            </w:r>
          </w:p>
          <w:p w14:paraId="3B8C0C7F"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DC_1A-3A-42A_n257</w:t>
            </w:r>
            <w:r w:rsidRPr="0003001B">
              <w:rPr>
                <w:rFonts w:ascii="Arial" w:eastAsia="Malgun Gothic" w:hAnsi="Arial"/>
                <w:sz w:val="18"/>
                <w:lang w:eastAsia="ko-KR"/>
              </w:rPr>
              <w:t>H</w:t>
            </w:r>
          </w:p>
          <w:p w14:paraId="06C84399"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DC_1A-3A-42A_n257</w:t>
            </w:r>
            <w:r w:rsidRPr="0003001B">
              <w:rPr>
                <w:rFonts w:ascii="Arial" w:eastAsia="Malgun Gothic" w:hAnsi="Arial"/>
                <w:sz w:val="18"/>
                <w:lang w:eastAsia="ko-KR"/>
              </w:rPr>
              <w:t>I</w:t>
            </w:r>
          </w:p>
          <w:p w14:paraId="4BD607CB"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DC_1A-3A-42A_n257</w:t>
            </w:r>
            <w:r w:rsidRPr="0003001B">
              <w:rPr>
                <w:rFonts w:ascii="Arial" w:eastAsia="Malgun Gothic" w:hAnsi="Arial"/>
                <w:sz w:val="18"/>
                <w:lang w:eastAsia="ko-KR"/>
              </w:rPr>
              <w:t>J</w:t>
            </w:r>
          </w:p>
          <w:p w14:paraId="6CF5CDF6"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DC_1A-3A-42A_n257</w:t>
            </w:r>
            <w:r w:rsidRPr="0003001B">
              <w:rPr>
                <w:rFonts w:ascii="Arial" w:eastAsia="Malgun Gothic" w:hAnsi="Arial"/>
                <w:sz w:val="18"/>
                <w:lang w:eastAsia="ko-KR"/>
              </w:rPr>
              <w:t>K</w:t>
            </w:r>
          </w:p>
          <w:p w14:paraId="2CEB40B1"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DC_1A-3A-42A_n257</w:t>
            </w:r>
            <w:r w:rsidRPr="0003001B">
              <w:rPr>
                <w:rFonts w:ascii="Arial" w:eastAsia="Malgun Gothic" w:hAnsi="Arial"/>
                <w:sz w:val="18"/>
                <w:lang w:eastAsia="ko-KR"/>
              </w:rPr>
              <w:t>L</w:t>
            </w:r>
          </w:p>
          <w:p w14:paraId="581D968C"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rPr>
              <w:t>DC_1A-3A-42A_n257</w:t>
            </w:r>
            <w:r w:rsidRPr="0003001B">
              <w:rPr>
                <w:rFonts w:ascii="Arial" w:eastAsia="Malgun Gothic" w:hAnsi="Arial"/>
                <w:sz w:val="18"/>
                <w:lang w:eastAsia="ko-KR"/>
              </w:rPr>
              <w:t>M</w:t>
            </w:r>
          </w:p>
          <w:p w14:paraId="0225674F"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1A-3A-42C_n257A</w:t>
            </w:r>
          </w:p>
          <w:p w14:paraId="6FF8EB22"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1A-3A-42C_n257D</w:t>
            </w:r>
          </w:p>
          <w:p w14:paraId="3B61625A"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1A-3A-42C_n257E</w:t>
            </w:r>
          </w:p>
          <w:p w14:paraId="2206EFF0"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1A-3A-42C_n257F</w:t>
            </w:r>
          </w:p>
          <w:p w14:paraId="7F2F8A79"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DC_1A-3A-42C_n257</w:t>
            </w:r>
            <w:r w:rsidRPr="0003001B">
              <w:rPr>
                <w:rFonts w:ascii="Arial" w:eastAsia="Malgun Gothic" w:hAnsi="Arial"/>
                <w:sz w:val="18"/>
                <w:lang w:eastAsia="ko-KR"/>
              </w:rPr>
              <w:t>G</w:t>
            </w:r>
          </w:p>
          <w:p w14:paraId="5DE03E50"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DC_1A-3A-42C_n257</w:t>
            </w:r>
            <w:r w:rsidRPr="0003001B">
              <w:rPr>
                <w:rFonts w:ascii="Arial" w:eastAsia="Malgun Gothic" w:hAnsi="Arial"/>
                <w:sz w:val="18"/>
                <w:lang w:eastAsia="ko-KR"/>
              </w:rPr>
              <w:t>H</w:t>
            </w:r>
          </w:p>
          <w:p w14:paraId="7EC374BA"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DC_1A-3A-42C_n257</w:t>
            </w:r>
            <w:r w:rsidRPr="0003001B">
              <w:rPr>
                <w:rFonts w:ascii="Arial" w:eastAsia="Malgun Gothic" w:hAnsi="Arial"/>
                <w:sz w:val="18"/>
                <w:lang w:eastAsia="ko-KR"/>
              </w:rPr>
              <w:t>I</w:t>
            </w:r>
          </w:p>
          <w:p w14:paraId="2B61F277"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DC_1A-3A-42C_n257</w:t>
            </w:r>
            <w:r w:rsidRPr="0003001B">
              <w:rPr>
                <w:rFonts w:ascii="Arial" w:eastAsia="Malgun Gothic" w:hAnsi="Arial"/>
                <w:sz w:val="18"/>
                <w:lang w:eastAsia="ko-KR"/>
              </w:rPr>
              <w:t>J</w:t>
            </w:r>
          </w:p>
          <w:p w14:paraId="679F9279"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DC_1A-3A-42C_n257</w:t>
            </w:r>
            <w:r w:rsidRPr="0003001B">
              <w:rPr>
                <w:rFonts w:ascii="Arial" w:eastAsia="Malgun Gothic" w:hAnsi="Arial"/>
                <w:sz w:val="18"/>
                <w:lang w:eastAsia="ko-KR"/>
              </w:rPr>
              <w:t>K</w:t>
            </w:r>
          </w:p>
          <w:p w14:paraId="6FC32497"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DC_1A-3A-42C_n257</w:t>
            </w:r>
            <w:r w:rsidRPr="0003001B">
              <w:rPr>
                <w:rFonts w:ascii="Arial" w:eastAsia="Malgun Gothic" w:hAnsi="Arial"/>
                <w:sz w:val="18"/>
                <w:lang w:eastAsia="ko-KR"/>
              </w:rPr>
              <w:t>L</w:t>
            </w:r>
          </w:p>
          <w:p w14:paraId="2C5F9FA1"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DC_1A-3A-42C_n257</w:t>
            </w:r>
            <w:r w:rsidRPr="0003001B">
              <w:rPr>
                <w:rFonts w:ascii="Arial" w:eastAsia="Malgun Gothic" w:hAnsi="Arial"/>
                <w:sz w:val="18"/>
                <w:lang w:eastAsia="ko-KR"/>
              </w:rPr>
              <w:t>M</w:t>
            </w:r>
          </w:p>
          <w:p w14:paraId="6B7BB72E"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DC_1A-3A-42D_n257</w:t>
            </w:r>
            <w:r w:rsidRPr="0003001B">
              <w:rPr>
                <w:rFonts w:ascii="Arial" w:eastAsia="Malgun Gothic" w:hAnsi="Arial"/>
                <w:sz w:val="18"/>
                <w:lang w:eastAsia="ko-KR"/>
              </w:rPr>
              <w:t>A</w:t>
            </w:r>
          </w:p>
          <w:p w14:paraId="042F5BCC"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DC_1A-3A-42D_n257</w:t>
            </w:r>
            <w:r w:rsidRPr="0003001B">
              <w:rPr>
                <w:rFonts w:ascii="Arial" w:eastAsia="Malgun Gothic" w:hAnsi="Arial"/>
                <w:sz w:val="18"/>
                <w:lang w:eastAsia="ko-KR"/>
              </w:rPr>
              <w:t>G</w:t>
            </w:r>
          </w:p>
          <w:p w14:paraId="27E14CCB"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DC_1A-3A-42D_n257</w:t>
            </w:r>
            <w:r w:rsidRPr="0003001B">
              <w:rPr>
                <w:rFonts w:ascii="Arial" w:eastAsia="Malgun Gothic" w:hAnsi="Arial"/>
                <w:sz w:val="18"/>
                <w:lang w:eastAsia="ko-KR"/>
              </w:rPr>
              <w:t>H</w:t>
            </w:r>
          </w:p>
          <w:p w14:paraId="094BDD9E"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DC_1A-3A-42D_n257</w:t>
            </w:r>
            <w:r w:rsidRPr="0003001B">
              <w:rPr>
                <w:rFonts w:ascii="Arial" w:eastAsia="Malgun Gothic" w:hAnsi="Arial"/>
                <w:sz w:val="18"/>
                <w:lang w:eastAsia="ko-KR"/>
              </w:rPr>
              <w:t>I</w:t>
            </w:r>
          </w:p>
          <w:p w14:paraId="3E81B005"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DC_1A-3A-42D_n257</w:t>
            </w:r>
            <w:r w:rsidRPr="0003001B">
              <w:rPr>
                <w:rFonts w:ascii="Arial" w:eastAsia="Malgun Gothic" w:hAnsi="Arial"/>
                <w:sz w:val="18"/>
                <w:lang w:eastAsia="ko-KR"/>
              </w:rPr>
              <w:t>J</w:t>
            </w:r>
          </w:p>
          <w:p w14:paraId="104A7D72"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DC_1A-3A-42D_n257</w:t>
            </w:r>
            <w:r w:rsidRPr="0003001B">
              <w:rPr>
                <w:rFonts w:ascii="Arial" w:eastAsia="Malgun Gothic" w:hAnsi="Arial"/>
                <w:sz w:val="18"/>
                <w:lang w:eastAsia="ko-KR"/>
              </w:rPr>
              <w:t>K</w:t>
            </w:r>
          </w:p>
          <w:p w14:paraId="14BB38C9"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DC_1A-3A-42D_n257</w:t>
            </w:r>
            <w:r w:rsidRPr="0003001B">
              <w:rPr>
                <w:rFonts w:ascii="Arial" w:eastAsia="Malgun Gothic" w:hAnsi="Arial"/>
                <w:sz w:val="18"/>
                <w:lang w:eastAsia="ko-KR"/>
              </w:rPr>
              <w:t>L</w:t>
            </w:r>
          </w:p>
          <w:p w14:paraId="6D7E3D99"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rPr>
              <w:t>DC_1A-3A-42D_n257</w:t>
            </w:r>
            <w:r w:rsidRPr="0003001B">
              <w:rPr>
                <w:rFonts w:ascii="Arial" w:eastAsia="Malgun Gothic" w:hAnsi="Arial"/>
                <w:sz w:val="18"/>
                <w:lang w:eastAsia="ko-KR"/>
              </w:rPr>
              <w:t>M</w:t>
            </w:r>
          </w:p>
        </w:tc>
        <w:tc>
          <w:tcPr>
            <w:tcW w:w="4815" w:type="dxa"/>
            <w:tcMar>
              <w:top w:w="28" w:type="dxa"/>
              <w:left w:w="28" w:type="dxa"/>
              <w:bottom w:w="28" w:type="dxa"/>
              <w:right w:w="28" w:type="dxa"/>
            </w:tcMar>
          </w:tcPr>
          <w:p w14:paraId="1F0E1AD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DC_1A_n257A</w:t>
            </w:r>
          </w:p>
          <w:p w14:paraId="7B2827C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DC_1A_n257G</w:t>
            </w:r>
          </w:p>
          <w:p w14:paraId="4E8B0BA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DC_1A_n257H</w:t>
            </w:r>
          </w:p>
          <w:p w14:paraId="474B0A5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DC_1A_n257I</w:t>
            </w:r>
          </w:p>
          <w:p w14:paraId="24D985E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DC_1A_n257J</w:t>
            </w:r>
          </w:p>
          <w:p w14:paraId="47F39D6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DC_1A_n257K</w:t>
            </w:r>
          </w:p>
          <w:p w14:paraId="67EA5D1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DC_1A_n257L</w:t>
            </w:r>
          </w:p>
          <w:p w14:paraId="25034CE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DC_1A_n257M</w:t>
            </w:r>
          </w:p>
          <w:p w14:paraId="0AA9D6D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DC_3A_n257A</w:t>
            </w:r>
          </w:p>
          <w:p w14:paraId="30A3D44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DC_3A_n257G</w:t>
            </w:r>
          </w:p>
          <w:p w14:paraId="1814011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DC_3A_n257H</w:t>
            </w:r>
          </w:p>
          <w:p w14:paraId="527A798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DC_3A_n257I</w:t>
            </w:r>
          </w:p>
          <w:p w14:paraId="3F95871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DC_3A_n257J</w:t>
            </w:r>
          </w:p>
          <w:p w14:paraId="666C3CA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DC_3A_n257K</w:t>
            </w:r>
          </w:p>
          <w:p w14:paraId="6160589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DC_3A_n257L</w:t>
            </w:r>
          </w:p>
          <w:p w14:paraId="48347FD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DC_3A_n257M</w:t>
            </w:r>
          </w:p>
          <w:p w14:paraId="211917CD"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DC_42A_n257A</w:t>
            </w:r>
          </w:p>
          <w:p w14:paraId="5AB2CBE4"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DC_42A_n257G</w:t>
            </w:r>
          </w:p>
          <w:p w14:paraId="1844E16B"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DC_42A_n257H</w:t>
            </w:r>
          </w:p>
          <w:p w14:paraId="25887574"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DC_42A_n257I</w:t>
            </w:r>
          </w:p>
          <w:p w14:paraId="7F0EA3BA"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DC_42C_n257A</w:t>
            </w:r>
          </w:p>
          <w:p w14:paraId="6FAC0670" w14:textId="77777777" w:rsidR="00E94BA6" w:rsidRPr="0003001B" w:rsidRDefault="00E94BA6" w:rsidP="00867987">
            <w:pPr>
              <w:keepNext/>
              <w:keepLines/>
              <w:spacing w:after="0"/>
              <w:jc w:val="center"/>
              <w:rPr>
                <w:rFonts w:ascii="Arial" w:hAnsi="Arial"/>
                <w:b/>
                <w:sz w:val="18"/>
                <w:lang w:val="sv-FI" w:eastAsia="fi-FI"/>
              </w:rPr>
            </w:pPr>
            <w:r w:rsidRPr="0003001B">
              <w:rPr>
                <w:rFonts w:ascii="Arial" w:hAnsi="Arial"/>
                <w:sz w:val="18"/>
                <w:lang w:val="sv-FI" w:eastAsia="fi-FI"/>
              </w:rPr>
              <w:t>DC_42C_n257G</w:t>
            </w:r>
          </w:p>
          <w:p w14:paraId="357FD7DF" w14:textId="77777777" w:rsidR="00E94BA6" w:rsidRPr="0003001B" w:rsidRDefault="00E94BA6" w:rsidP="00867987">
            <w:pPr>
              <w:keepNext/>
              <w:keepLines/>
              <w:spacing w:after="0"/>
              <w:jc w:val="center"/>
              <w:rPr>
                <w:rFonts w:ascii="Arial" w:hAnsi="Arial"/>
                <w:b/>
                <w:sz w:val="18"/>
                <w:lang w:val="sv-FI" w:eastAsia="fi-FI"/>
              </w:rPr>
            </w:pPr>
            <w:r w:rsidRPr="0003001B">
              <w:rPr>
                <w:rFonts w:ascii="Arial" w:hAnsi="Arial"/>
                <w:sz w:val="18"/>
                <w:lang w:val="sv-FI" w:eastAsia="fi-FI"/>
              </w:rPr>
              <w:t>DC_42C_n257H</w:t>
            </w:r>
          </w:p>
          <w:p w14:paraId="0489501F" w14:textId="77777777" w:rsidR="00E94BA6" w:rsidRPr="0003001B" w:rsidRDefault="00E94BA6" w:rsidP="00867987">
            <w:pPr>
              <w:keepNext/>
              <w:keepLines/>
              <w:spacing w:after="0"/>
              <w:jc w:val="center"/>
              <w:rPr>
                <w:rFonts w:ascii="Arial" w:hAnsi="Arial"/>
                <w:noProof/>
                <w:sz w:val="18"/>
                <w:lang w:val="sv-FI" w:eastAsia="zh-CN"/>
              </w:rPr>
            </w:pPr>
            <w:r w:rsidRPr="0003001B">
              <w:rPr>
                <w:rFonts w:ascii="Arial" w:hAnsi="Arial"/>
                <w:sz w:val="18"/>
                <w:lang w:val="sv-FI" w:eastAsia="fi-FI"/>
              </w:rPr>
              <w:t>DC_42C_n257I</w:t>
            </w:r>
          </w:p>
        </w:tc>
      </w:tr>
      <w:tr w:rsidR="00E94BA6" w:rsidRPr="0003001B" w14:paraId="512CA4C1" w14:textId="77777777" w:rsidTr="00867987">
        <w:trPr>
          <w:trHeight w:val="187"/>
          <w:jc w:val="center"/>
        </w:trPr>
        <w:tc>
          <w:tcPr>
            <w:tcW w:w="4814" w:type="dxa"/>
            <w:shd w:val="clear" w:color="auto" w:fill="auto"/>
            <w:noWrap/>
            <w:tcMar>
              <w:top w:w="28" w:type="dxa"/>
              <w:left w:w="28" w:type="dxa"/>
              <w:bottom w:w="28" w:type="dxa"/>
              <w:right w:w="28" w:type="dxa"/>
            </w:tcMar>
          </w:tcPr>
          <w:p w14:paraId="2157E40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lastRenderedPageBreak/>
              <w:t>DC_1A-5A-7A_n257A</w:t>
            </w:r>
            <w:r w:rsidRPr="0003001B">
              <w:rPr>
                <w:rFonts w:ascii="Arial" w:hAnsi="Arial"/>
                <w:sz w:val="18"/>
                <w:vertAlign w:val="superscript"/>
                <w:lang w:eastAsia="zh-CN"/>
              </w:rPr>
              <w:t>2</w:t>
            </w:r>
          </w:p>
          <w:p w14:paraId="43D2A047"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DC_1A-5A-7A_n257</w:t>
            </w:r>
            <w:r w:rsidRPr="0003001B">
              <w:rPr>
                <w:rFonts w:ascii="Arial" w:eastAsia="Malgun Gothic" w:hAnsi="Arial"/>
                <w:sz w:val="18"/>
                <w:lang w:eastAsia="ko-KR"/>
              </w:rPr>
              <w:t>D</w:t>
            </w:r>
          </w:p>
          <w:p w14:paraId="025B9A30"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DC_1A-5A-7A_n257</w:t>
            </w:r>
            <w:r w:rsidRPr="0003001B">
              <w:rPr>
                <w:rFonts w:ascii="Arial" w:eastAsia="Malgun Gothic" w:hAnsi="Arial"/>
                <w:sz w:val="18"/>
                <w:lang w:eastAsia="ko-KR"/>
              </w:rPr>
              <w:t>E</w:t>
            </w:r>
          </w:p>
          <w:p w14:paraId="0F36E77A"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DC_1A-5A-7A_n257F</w:t>
            </w:r>
          </w:p>
          <w:p w14:paraId="485AE41A"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DC_1A-5A-7A_n257</w:t>
            </w:r>
            <w:r w:rsidRPr="0003001B">
              <w:rPr>
                <w:rFonts w:ascii="Arial" w:eastAsia="Malgun Gothic" w:hAnsi="Arial"/>
                <w:sz w:val="18"/>
                <w:lang w:eastAsia="ko-KR"/>
              </w:rPr>
              <w:t>G</w:t>
            </w:r>
          </w:p>
          <w:p w14:paraId="61ED8D70"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DC_1A-5A-7A_n257</w:t>
            </w:r>
            <w:r w:rsidRPr="0003001B">
              <w:rPr>
                <w:rFonts w:ascii="Arial" w:eastAsia="Malgun Gothic" w:hAnsi="Arial"/>
                <w:sz w:val="18"/>
                <w:lang w:eastAsia="ko-KR"/>
              </w:rPr>
              <w:t>H</w:t>
            </w:r>
          </w:p>
          <w:p w14:paraId="7157F347"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DC_1A-5A-7A_n257</w:t>
            </w:r>
            <w:r w:rsidRPr="0003001B">
              <w:rPr>
                <w:rFonts w:ascii="Arial" w:eastAsia="Malgun Gothic" w:hAnsi="Arial"/>
                <w:sz w:val="18"/>
                <w:lang w:eastAsia="ko-KR"/>
              </w:rPr>
              <w:t>I</w:t>
            </w:r>
          </w:p>
          <w:p w14:paraId="561CD2B8"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DC_1A-5A-7A_n257J</w:t>
            </w:r>
          </w:p>
          <w:p w14:paraId="2ACCB449"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DC_1A-5A-7A_n257</w:t>
            </w:r>
            <w:r w:rsidRPr="0003001B">
              <w:rPr>
                <w:rFonts w:ascii="Arial" w:eastAsia="Malgun Gothic" w:hAnsi="Arial"/>
                <w:sz w:val="18"/>
                <w:lang w:eastAsia="ko-KR"/>
              </w:rPr>
              <w:t>K</w:t>
            </w:r>
          </w:p>
          <w:p w14:paraId="0A2D2D63"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DC_1A-5A-7A_n257</w:t>
            </w:r>
            <w:r w:rsidRPr="0003001B">
              <w:rPr>
                <w:rFonts w:ascii="Arial" w:eastAsia="Malgun Gothic" w:hAnsi="Arial"/>
                <w:sz w:val="18"/>
                <w:lang w:eastAsia="ko-KR"/>
              </w:rPr>
              <w:t>L</w:t>
            </w:r>
          </w:p>
          <w:p w14:paraId="0232F2C7"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rPr>
              <w:t>DC_1A-5A-7A_n257M</w:t>
            </w:r>
          </w:p>
        </w:tc>
        <w:tc>
          <w:tcPr>
            <w:tcW w:w="4815" w:type="dxa"/>
            <w:tcMar>
              <w:top w:w="28" w:type="dxa"/>
              <w:left w:w="28" w:type="dxa"/>
              <w:bottom w:w="28" w:type="dxa"/>
              <w:right w:w="28" w:type="dxa"/>
            </w:tcMar>
          </w:tcPr>
          <w:p w14:paraId="77987E87"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DC_1A_n257A</w:t>
            </w:r>
          </w:p>
          <w:p w14:paraId="303AF0C4"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DC_1A_n257D</w:t>
            </w:r>
          </w:p>
          <w:p w14:paraId="60335303"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DC_1A_n257G</w:t>
            </w:r>
          </w:p>
          <w:p w14:paraId="2C0482B1"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DC_1A_n257H</w:t>
            </w:r>
          </w:p>
          <w:p w14:paraId="441689A8"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DC_1A_n257I</w:t>
            </w:r>
          </w:p>
          <w:p w14:paraId="2FABC534"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DC_5A_n257A</w:t>
            </w:r>
          </w:p>
          <w:p w14:paraId="6BB92731"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DC_5A_n257D</w:t>
            </w:r>
          </w:p>
          <w:p w14:paraId="392171B2"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DC_5A_n257G</w:t>
            </w:r>
          </w:p>
          <w:p w14:paraId="53138CE9"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DC_5A_n257H</w:t>
            </w:r>
          </w:p>
          <w:p w14:paraId="301198EB"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DC_5A_n257I</w:t>
            </w:r>
          </w:p>
          <w:p w14:paraId="2E2433C8"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 xml:space="preserve">DC_7A_n257A </w:t>
            </w:r>
          </w:p>
          <w:p w14:paraId="3DE35347"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DC_7A_n257D</w:t>
            </w:r>
          </w:p>
          <w:p w14:paraId="54FE998B"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DC_7A_n257G</w:t>
            </w:r>
          </w:p>
          <w:p w14:paraId="46553FAA"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DC_7A_n257H</w:t>
            </w:r>
          </w:p>
          <w:p w14:paraId="4F783240"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val="en-US" w:eastAsia="fi-FI"/>
              </w:rPr>
              <w:t>DC_7A_n257I</w:t>
            </w:r>
          </w:p>
        </w:tc>
      </w:tr>
      <w:tr w:rsidR="00E94BA6" w:rsidRPr="0003001B" w14:paraId="3CBE540D" w14:textId="77777777" w:rsidTr="00867987">
        <w:trPr>
          <w:trHeight w:val="187"/>
          <w:jc w:val="center"/>
        </w:trPr>
        <w:tc>
          <w:tcPr>
            <w:tcW w:w="4814" w:type="dxa"/>
            <w:shd w:val="clear" w:color="auto" w:fill="auto"/>
            <w:noWrap/>
            <w:tcMar>
              <w:top w:w="28" w:type="dxa"/>
              <w:left w:w="28" w:type="dxa"/>
              <w:bottom w:w="28" w:type="dxa"/>
              <w:right w:w="28" w:type="dxa"/>
            </w:tcMar>
          </w:tcPr>
          <w:p w14:paraId="38B9625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DC_1A-5A-7A-7A_n257A</w:t>
            </w:r>
          </w:p>
          <w:p w14:paraId="3AFEA8D4"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DC_1A-5A-7A-7A_n257</w:t>
            </w:r>
            <w:r w:rsidRPr="0003001B">
              <w:rPr>
                <w:rFonts w:ascii="Arial" w:eastAsia="Malgun Gothic" w:hAnsi="Arial"/>
                <w:sz w:val="18"/>
                <w:lang w:eastAsia="ko-KR"/>
              </w:rPr>
              <w:t>D</w:t>
            </w:r>
          </w:p>
          <w:p w14:paraId="569FA535"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DC_1A-5A-7A-7A_n257</w:t>
            </w:r>
            <w:r w:rsidRPr="0003001B">
              <w:rPr>
                <w:rFonts w:ascii="Arial" w:eastAsia="Malgun Gothic" w:hAnsi="Arial"/>
                <w:sz w:val="18"/>
                <w:lang w:eastAsia="ko-KR"/>
              </w:rPr>
              <w:t>E</w:t>
            </w:r>
          </w:p>
          <w:p w14:paraId="4591B413"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DC_1A-5A-7A-7A_n257F</w:t>
            </w:r>
          </w:p>
          <w:p w14:paraId="01B6243C"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DC_1A-5A-7A-7A_n257</w:t>
            </w:r>
            <w:r w:rsidRPr="0003001B">
              <w:rPr>
                <w:rFonts w:ascii="Arial" w:eastAsia="Malgun Gothic" w:hAnsi="Arial"/>
                <w:sz w:val="18"/>
                <w:lang w:eastAsia="ko-KR"/>
              </w:rPr>
              <w:t>G</w:t>
            </w:r>
          </w:p>
          <w:p w14:paraId="4398B16B"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DC_1A-5A-7A-7A_n257</w:t>
            </w:r>
            <w:r w:rsidRPr="0003001B">
              <w:rPr>
                <w:rFonts w:ascii="Arial" w:eastAsia="Malgun Gothic" w:hAnsi="Arial"/>
                <w:sz w:val="18"/>
                <w:lang w:eastAsia="ko-KR"/>
              </w:rPr>
              <w:t>H</w:t>
            </w:r>
          </w:p>
          <w:p w14:paraId="53DB2260"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DC_1A-5A-7A-7A_n257</w:t>
            </w:r>
            <w:r w:rsidRPr="0003001B">
              <w:rPr>
                <w:rFonts w:ascii="Arial" w:eastAsia="Malgun Gothic" w:hAnsi="Arial"/>
                <w:sz w:val="18"/>
                <w:lang w:eastAsia="ko-KR"/>
              </w:rPr>
              <w:t>I</w:t>
            </w:r>
          </w:p>
          <w:p w14:paraId="18C298D1"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DC_1A-5A-7A-7A_n257</w:t>
            </w:r>
            <w:r w:rsidRPr="0003001B">
              <w:rPr>
                <w:rFonts w:ascii="Arial" w:eastAsia="Malgun Gothic" w:hAnsi="Arial"/>
                <w:sz w:val="18"/>
                <w:lang w:eastAsia="ko-KR"/>
              </w:rPr>
              <w:t>J</w:t>
            </w:r>
          </w:p>
          <w:p w14:paraId="7C6D3887"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DC_1A-5A-7A-7A_n257</w:t>
            </w:r>
            <w:r w:rsidRPr="0003001B">
              <w:rPr>
                <w:rFonts w:ascii="Arial" w:eastAsia="Malgun Gothic" w:hAnsi="Arial"/>
                <w:sz w:val="18"/>
                <w:lang w:eastAsia="ko-KR"/>
              </w:rPr>
              <w:t>K</w:t>
            </w:r>
          </w:p>
          <w:p w14:paraId="051E9280"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DC_1A-5A-7A-7A_n257</w:t>
            </w:r>
            <w:r w:rsidRPr="0003001B">
              <w:rPr>
                <w:rFonts w:ascii="Arial" w:eastAsia="Malgun Gothic" w:hAnsi="Arial"/>
                <w:sz w:val="18"/>
                <w:lang w:eastAsia="ko-KR"/>
              </w:rPr>
              <w:t>L</w:t>
            </w:r>
          </w:p>
          <w:p w14:paraId="00E6EAE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rPr>
              <w:t>DC_1A-5A-7A-7A_n257M</w:t>
            </w:r>
          </w:p>
        </w:tc>
        <w:tc>
          <w:tcPr>
            <w:tcW w:w="4815" w:type="dxa"/>
            <w:tcMar>
              <w:top w:w="28" w:type="dxa"/>
              <w:left w:w="28" w:type="dxa"/>
              <w:bottom w:w="28" w:type="dxa"/>
              <w:right w:w="28" w:type="dxa"/>
            </w:tcMar>
          </w:tcPr>
          <w:p w14:paraId="35CF694E"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DC_1A_n257A</w:t>
            </w:r>
          </w:p>
          <w:p w14:paraId="71079BB1"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DC_1A_n257D</w:t>
            </w:r>
          </w:p>
          <w:p w14:paraId="4BECD01C"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DC_1A_n257G</w:t>
            </w:r>
          </w:p>
          <w:p w14:paraId="56F890EC"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DC_1A_n257H</w:t>
            </w:r>
          </w:p>
          <w:p w14:paraId="18DC83E8"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DC_1A_n257I</w:t>
            </w:r>
          </w:p>
          <w:p w14:paraId="5EBD0A69"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DC_5A_n257A</w:t>
            </w:r>
          </w:p>
          <w:p w14:paraId="154541A7"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DC_5A_n257D</w:t>
            </w:r>
          </w:p>
          <w:p w14:paraId="1CF45F8A"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DC_5A_n257G</w:t>
            </w:r>
          </w:p>
          <w:p w14:paraId="6601E9A0"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DC_5A_n257H</w:t>
            </w:r>
          </w:p>
          <w:p w14:paraId="726C9DAD"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DC_5A_n257I</w:t>
            </w:r>
          </w:p>
          <w:p w14:paraId="4BE9EE08"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DC_7A_n257A</w:t>
            </w:r>
          </w:p>
          <w:p w14:paraId="685D903B"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DC_7A_n257D</w:t>
            </w:r>
          </w:p>
          <w:p w14:paraId="687313C7"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DC_7A_n257G</w:t>
            </w:r>
          </w:p>
          <w:p w14:paraId="21CAAC29"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DC_7A_n257H</w:t>
            </w:r>
          </w:p>
          <w:p w14:paraId="773B65D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val="en-US" w:eastAsia="fi-FI"/>
              </w:rPr>
              <w:t>DC_7A_n257I</w:t>
            </w:r>
          </w:p>
        </w:tc>
      </w:tr>
      <w:tr w:rsidR="00E94BA6" w:rsidRPr="0003001B" w14:paraId="376292E4" w14:textId="77777777" w:rsidTr="00867987">
        <w:trPr>
          <w:trHeight w:val="187"/>
          <w:jc w:val="center"/>
        </w:trPr>
        <w:tc>
          <w:tcPr>
            <w:tcW w:w="4814" w:type="dxa"/>
            <w:shd w:val="clear" w:color="auto" w:fill="auto"/>
            <w:noWrap/>
            <w:tcMar>
              <w:top w:w="28" w:type="dxa"/>
              <w:left w:w="28" w:type="dxa"/>
              <w:bottom w:w="28" w:type="dxa"/>
              <w:right w:w="28" w:type="dxa"/>
            </w:tcMar>
          </w:tcPr>
          <w:p w14:paraId="6CAB4F1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DC_1A-7A-28A_n257A</w:t>
            </w:r>
          </w:p>
          <w:p w14:paraId="0304F89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DC_1A-7A-28A_n257G</w:t>
            </w:r>
          </w:p>
          <w:p w14:paraId="70C0D84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DC_1A-7A-28A_n257H</w:t>
            </w:r>
          </w:p>
          <w:p w14:paraId="3135CA1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DC_1A-7A-28A_n257I</w:t>
            </w:r>
          </w:p>
        </w:tc>
        <w:tc>
          <w:tcPr>
            <w:tcW w:w="4815" w:type="dxa"/>
            <w:tcMar>
              <w:top w:w="28" w:type="dxa"/>
              <w:left w:w="28" w:type="dxa"/>
              <w:bottom w:w="28" w:type="dxa"/>
              <w:right w:w="28" w:type="dxa"/>
            </w:tcMar>
          </w:tcPr>
          <w:p w14:paraId="77971BB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DC_1A_n257A</w:t>
            </w:r>
          </w:p>
          <w:p w14:paraId="7B1008C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DC_1A_n257G</w:t>
            </w:r>
          </w:p>
          <w:p w14:paraId="312CF84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DC_1A_n257H</w:t>
            </w:r>
          </w:p>
          <w:p w14:paraId="253DBB1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DC_1A_n257I</w:t>
            </w:r>
          </w:p>
          <w:p w14:paraId="4C3F78D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DC_7A_n257A</w:t>
            </w:r>
          </w:p>
          <w:p w14:paraId="3A0C746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DC_7A_n257G</w:t>
            </w:r>
          </w:p>
          <w:p w14:paraId="0ADA5D2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DC_7A_n257H</w:t>
            </w:r>
          </w:p>
          <w:p w14:paraId="76344A7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DC_7A_n257I</w:t>
            </w:r>
          </w:p>
          <w:p w14:paraId="4F19213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DC_28A_n257A</w:t>
            </w:r>
          </w:p>
          <w:p w14:paraId="121B927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DC_28A_n257G</w:t>
            </w:r>
          </w:p>
          <w:p w14:paraId="46CDEEF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DC_28A_n257H</w:t>
            </w:r>
          </w:p>
          <w:p w14:paraId="6556360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DC_28A_n257I</w:t>
            </w:r>
          </w:p>
        </w:tc>
      </w:tr>
      <w:tr w:rsidR="00E94BA6" w:rsidRPr="0003001B" w14:paraId="5F5A0E9D" w14:textId="77777777" w:rsidTr="00867987">
        <w:trPr>
          <w:trHeight w:val="187"/>
          <w:jc w:val="center"/>
        </w:trPr>
        <w:tc>
          <w:tcPr>
            <w:tcW w:w="4814" w:type="dxa"/>
            <w:shd w:val="clear" w:color="auto" w:fill="auto"/>
            <w:noWrap/>
            <w:tcMar>
              <w:top w:w="28" w:type="dxa"/>
              <w:left w:w="28" w:type="dxa"/>
              <w:bottom w:w="28" w:type="dxa"/>
              <w:right w:w="28" w:type="dxa"/>
            </w:tcMar>
          </w:tcPr>
          <w:p w14:paraId="5BA9F617" w14:textId="77777777" w:rsidR="00E94BA6" w:rsidRPr="0003001B" w:rsidRDefault="00E94BA6" w:rsidP="00867987">
            <w:pPr>
              <w:keepNext/>
              <w:keepLines/>
              <w:spacing w:after="0"/>
              <w:jc w:val="center"/>
              <w:rPr>
                <w:rFonts w:ascii="Arial" w:hAnsi="Arial"/>
                <w:sz w:val="18"/>
                <w:vertAlign w:val="superscript"/>
                <w:lang w:eastAsia="zh-CN"/>
              </w:rPr>
            </w:pPr>
            <w:r w:rsidRPr="0003001B">
              <w:rPr>
                <w:rFonts w:ascii="Arial" w:hAnsi="Arial"/>
                <w:sz w:val="18"/>
                <w:lang w:eastAsia="fi-FI"/>
              </w:rPr>
              <w:lastRenderedPageBreak/>
              <w:t>DC_1A-7A-28A_n258A</w:t>
            </w:r>
          </w:p>
          <w:p w14:paraId="2252B23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DC_1A-7A-28A_n258B</w:t>
            </w:r>
          </w:p>
          <w:p w14:paraId="598BA3F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DC_1A-7A-28A_n258C</w:t>
            </w:r>
          </w:p>
          <w:p w14:paraId="5D1F5A6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DC_1A-7A-28A_n258D</w:t>
            </w:r>
          </w:p>
          <w:p w14:paraId="16DD244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DC_1A-7A-28A_n258E</w:t>
            </w:r>
          </w:p>
          <w:p w14:paraId="3CC5640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DC_1A-7A-28A_n258F</w:t>
            </w:r>
          </w:p>
          <w:p w14:paraId="7B9A344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DC_1A-7A-28A_n258G</w:t>
            </w:r>
          </w:p>
          <w:p w14:paraId="65D497A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DC_1A-7A-28A_n258H</w:t>
            </w:r>
          </w:p>
          <w:p w14:paraId="27CAD84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DC_1A-7A-28A_n258I</w:t>
            </w:r>
          </w:p>
          <w:p w14:paraId="2BD80A3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DC_1A-7A-28A_n258J</w:t>
            </w:r>
          </w:p>
          <w:p w14:paraId="1A0D95F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DC_1A-7A-28A_n258K</w:t>
            </w:r>
          </w:p>
          <w:p w14:paraId="163EC30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DC_1A-7A-28A_n258L</w:t>
            </w:r>
          </w:p>
          <w:p w14:paraId="00CBBF8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DC_1A-7A-28A_n258M</w:t>
            </w:r>
          </w:p>
          <w:p w14:paraId="237F606E" w14:textId="77777777" w:rsidR="00E94BA6" w:rsidRPr="0003001B" w:rsidRDefault="00E94BA6" w:rsidP="00867987">
            <w:pPr>
              <w:keepNext/>
              <w:keepLines/>
              <w:spacing w:after="0"/>
              <w:jc w:val="center"/>
              <w:rPr>
                <w:rFonts w:ascii="Arial" w:hAnsi="Arial"/>
                <w:sz w:val="18"/>
                <w:vertAlign w:val="superscript"/>
                <w:lang w:eastAsia="zh-CN"/>
              </w:rPr>
            </w:pPr>
            <w:r w:rsidRPr="0003001B">
              <w:rPr>
                <w:rFonts w:ascii="Arial" w:hAnsi="Arial"/>
                <w:sz w:val="18"/>
                <w:lang w:eastAsia="fi-FI"/>
              </w:rPr>
              <w:t>DC_1A-7C-28A_n258A</w:t>
            </w:r>
          </w:p>
          <w:p w14:paraId="68A3334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DC_1A-7C-28A_n258B</w:t>
            </w:r>
          </w:p>
          <w:p w14:paraId="57F21B0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DC_1A-7C-28A_n258C</w:t>
            </w:r>
          </w:p>
          <w:p w14:paraId="7E044FA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DC_1A-7C-28A_n258D</w:t>
            </w:r>
          </w:p>
          <w:p w14:paraId="0670D7F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DC_1A-7C-28A_n258E</w:t>
            </w:r>
          </w:p>
          <w:p w14:paraId="321AFDC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DC_1A-7C-28A_n258F</w:t>
            </w:r>
          </w:p>
          <w:p w14:paraId="508647E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DC_1A-7C-28A_n258G</w:t>
            </w:r>
          </w:p>
          <w:p w14:paraId="4A80705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DC_1A-7C-28A_n258H</w:t>
            </w:r>
          </w:p>
          <w:p w14:paraId="3C63494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DC_1A-7C-28A_n258I</w:t>
            </w:r>
          </w:p>
          <w:p w14:paraId="47FFB43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DC_1A-7C-28A_n258J</w:t>
            </w:r>
          </w:p>
          <w:p w14:paraId="37B1600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DC_1A-7C-28A_n258K</w:t>
            </w:r>
          </w:p>
          <w:p w14:paraId="2ABD88F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DC_1A-7C-28A_n258L</w:t>
            </w:r>
          </w:p>
          <w:p w14:paraId="443B5952"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DC_1A-7C-28A_n258M</w:t>
            </w:r>
          </w:p>
        </w:tc>
        <w:tc>
          <w:tcPr>
            <w:tcW w:w="4815" w:type="dxa"/>
            <w:tcMar>
              <w:top w:w="28" w:type="dxa"/>
              <w:left w:w="28" w:type="dxa"/>
              <w:bottom w:w="28" w:type="dxa"/>
              <w:right w:w="28" w:type="dxa"/>
            </w:tcMar>
          </w:tcPr>
          <w:p w14:paraId="33DE7B7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DC_1A_n258A</w:t>
            </w:r>
          </w:p>
          <w:p w14:paraId="7933C53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DC_1A_n258G</w:t>
            </w:r>
          </w:p>
          <w:p w14:paraId="5222D82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DC_1A_n258H</w:t>
            </w:r>
          </w:p>
          <w:p w14:paraId="1DCA468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DC_1A_n258I</w:t>
            </w:r>
          </w:p>
          <w:p w14:paraId="7400690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DC_7A_n258A</w:t>
            </w:r>
          </w:p>
          <w:p w14:paraId="4ECA3664"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DC_7A_n258G</w:t>
            </w:r>
          </w:p>
          <w:p w14:paraId="3E95761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DC_7A_n258H</w:t>
            </w:r>
          </w:p>
          <w:p w14:paraId="06E123EF"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DC_7A_n258I</w:t>
            </w:r>
          </w:p>
          <w:p w14:paraId="062C42C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DC_7C_n258A</w:t>
            </w:r>
          </w:p>
          <w:p w14:paraId="6B0B3DB6"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DC_7C_n258G</w:t>
            </w:r>
          </w:p>
          <w:p w14:paraId="294B5266"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DC_7C_n258H</w:t>
            </w:r>
          </w:p>
          <w:p w14:paraId="49A4E07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DC_7C_n258I</w:t>
            </w:r>
          </w:p>
          <w:p w14:paraId="5543B45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DC_28A_n258A</w:t>
            </w:r>
          </w:p>
          <w:p w14:paraId="2169F3D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DC_28A_n258G</w:t>
            </w:r>
          </w:p>
          <w:p w14:paraId="78BBC26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DC_28A_n258H</w:t>
            </w:r>
          </w:p>
          <w:p w14:paraId="561E3167"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eastAsia="fi-FI"/>
              </w:rPr>
              <w:t>DC_28A_n258I</w:t>
            </w:r>
          </w:p>
        </w:tc>
      </w:tr>
      <w:tr w:rsidR="00E94BA6" w:rsidRPr="0003001B" w:rsidDel="00682F3C" w14:paraId="79FAB8BB" w14:textId="77777777" w:rsidTr="00867987">
        <w:trPr>
          <w:trHeight w:val="187"/>
          <w:jc w:val="center"/>
        </w:trPr>
        <w:tc>
          <w:tcPr>
            <w:tcW w:w="4814" w:type="dxa"/>
            <w:shd w:val="clear" w:color="auto" w:fill="auto"/>
            <w:noWrap/>
            <w:tcMar>
              <w:top w:w="28" w:type="dxa"/>
              <w:left w:w="28" w:type="dxa"/>
              <w:bottom w:w="28" w:type="dxa"/>
              <w:right w:w="28" w:type="dxa"/>
            </w:tcMar>
          </w:tcPr>
          <w:p w14:paraId="1CEF80D8"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w:t>
            </w:r>
            <w:r w:rsidRPr="0003001B">
              <w:rPr>
                <w:rFonts w:ascii="Arial" w:eastAsia="Malgun Gothic" w:hAnsi="Arial"/>
                <w:sz w:val="18"/>
              </w:rPr>
              <w:t>8A-11A_</w:t>
            </w:r>
            <w:r w:rsidRPr="0003001B">
              <w:rPr>
                <w:rFonts w:ascii="Arial" w:hAnsi="Arial"/>
                <w:sz w:val="18"/>
              </w:rPr>
              <w:t>n</w:t>
            </w:r>
            <w:r w:rsidRPr="0003001B">
              <w:rPr>
                <w:rFonts w:ascii="Arial" w:eastAsia="Malgun Gothic" w:hAnsi="Arial"/>
                <w:sz w:val="18"/>
              </w:rPr>
              <w:t>257</w:t>
            </w:r>
            <w:r w:rsidRPr="0003001B">
              <w:rPr>
                <w:rFonts w:ascii="Arial" w:hAnsi="Arial"/>
                <w:sz w:val="18"/>
              </w:rPr>
              <w:t>A</w:t>
            </w:r>
          </w:p>
          <w:p w14:paraId="2B2E8FD9"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w:t>
            </w:r>
            <w:r w:rsidRPr="0003001B">
              <w:rPr>
                <w:rFonts w:ascii="Arial" w:eastAsia="Malgun Gothic" w:hAnsi="Arial"/>
                <w:sz w:val="18"/>
              </w:rPr>
              <w:t>8A-11A_</w:t>
            </w:r>
            <w:r w:rsidRPr="0003001B">
              <w:rPr>
                <w:rFonts w:ascii="Arial" w:hAnsi="Arial"/>
                <w:sz w:val="18"/>
              </w:rPr>
              <w:t>n</w:t>
            </w:r>
            <w:r w:rsidRPr="0003001B">
              <w:rPr>
                <w:rFonts w:ascii="Arial" w:eastAsia="Malgun Gothic" w:hAnsi="Arial"/>
                <w:sz w:val="18"/>
              </w:rPr>
              <w:t>257</w:t>
            </w:r>
            <w:r w:rsidRPr="0003001B">
              <w:rPr>
                <w:rFonts w:ascii="Arial" w:hAnsi="Arial"/>
                <w:sz w:val="18"/>
              </w:rPr>
              <w:t>D</w:t>
            </w:r>
          </w:p>
          <w:p w14:paraId="34514635"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w:t>
            </w:r>
            <w:r w:rsidRPr="0003001B">
              <w:rPr>
                <w:rFonts w:ascii="Arial" w:eastAsia="Malgun Gothic" w:hAnsi="Arial"/>
                <w:sz w:val="18"/>
              </w:rPr>
              <w:t>8A-11A_</w:t>
            </w:r>
            <w:r w:rsidRPr="0003001B">
              <w:rPr>
                <w:rFonts w:ascii="Arial" w:hAnsi="Arial"/>
                <w:sz w:val="18"/>
              </w:rPr>
              <w:t>n</w:t>
            </w:r>
            <w:r w:rsidRPr="0003001B">
              <w:rPr>
                <w:rFonts w:ascii="Arial" w:eastAsia="Malgun Gothic" w:hAnsi="Arial"/>
                <w:sz w:val="18"/>
              </w:rPr>
              <w:t>257G</w:t>
            </w:r>
          </w:p>
          <w:p w14:paraId="2CFF38F2"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w:t>
            </w:r>
            <w:r w:rsidRPr="0003001B">
              <w:rPr>
                <w:rFonts w:ascii="Arial" w:eastAsia="Malgun Gothic" w:hAnsi="Arial"/>
                <w:sz w:val="18"/>
              </w:rPr>
              <w:t>8A-11A_</w:t>
            </w:r>
            <w:r w:rsidRPr="0003001B">
              <w:rPr>
                <w:rFonts w:ascii="Arial" w:hAnsi="Arial"/>
                <w:sz w:val="18"/>
              </w:rPr>
              <w:t>n</w:t>
            </w:r>
            <w:r w:rsidRPr="0003001B">
              <w:rPr>
                <w:rFonts w:ascii="Arial" w:eastAsia="Malgun Gothic" w:hAnsi="Arial"/>
                <w:sz w:val="18"/>
              </w:rPr>
              <w:t>257H</w:t>
            </w:r>
          </w:p>
          <w:p w14:paraId="56385FA6" w14:textId="77777777" w:rsidR="00E94BA6" w:rsidRPr="0003001B" w:rsidDel="00682F3C" w:rsidRDefault="00E94BA6" w:rsidP="00867987">
            <w:pPr>
              <w:keepNext/>
              <w:keepLines/>
              <w:spacing w:after="0"/>
              <w:jc w:val="center"/>
              <w:rPr>
                <w:rFonts w:ascii="Arial" w:hAnsi="Arial"/>
                <w:sz w:val="18"/>
                <w:lang w:eastAsia="ja-JP"/>
              </w:rPr>
            </w:pPr>
            <w:r w:rsidRPr="0003001B">
              <w:rPr>
                <w:rFonts w:ascii="Arial" w:hAnsi="Arial"/>
                <w:sz w:val="18"/>
              </w:rPr>
              <w:t>DC_1A-</w:t>
            </w:r>
            <w:r w:rsidRPr="0003001B">
              <w:rPr>
                <w:rFonts w:ascii="Arial" w:eastAsia="Malgun Gothic" w:hAnsi="Arial"/>
                <w:sz w:val="18"/>
              </w:rPr>
              <w:t>8A-11A_</w:t>
            </w:r>
            <w:r w:rsidRPr="0003001B">
              <w:rPr>
                <w:rFonts w:ascii="Arial" w:hAnsi="Arial"/>
                <w:sz w:val="18"/>
              </w:rPr>
              <w:t>n</w:t>
            </w:r>
            <w:r w:rsidRPr="0003001B">
              <w:rPr>
                <w:rFonts w:ascii="Arial" w:eastAsia="Malgun Gothic" w:hAnsi="Arial"/>
                <w:sz w:val="18"/>
              </w:rPr>
              <w:t>257I</w:t>
            </w:r>
          </w:p>
        </w:tc>
        <w:tc>
          <w:tcPr>
            <w:tcW w:w="4815" w:type="dxa"/>
            <w:tcMar>
              <w:top w:w="28" w:type="dxa"/>
              <w:left w:w="28" w:type="dxa"/>
              <w:bottom w:w="28" w:type="dxa"/>
              <w:right w:w="28" w:type="dxa"/>
            </w:tcMar>
          </w:tcPr>
          <w:p w14:paraId="4BBA44F0"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DC_1A_n257A</w:t>
            </w:r>
          </w:p>
          <w:p w14:paraId="43F378AA"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DC_1A_n257D</w:t>
            </w:r>
          </w:p>
          <w:p w14:paraId="6E68E48D"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DC_1A_n257G</w:t>
            </w:r>
          </w:p>
          <w:p w14:paraId="4914EA69"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DC_1A_n257H</w:t>
            </w:r>
          </w:p>
          <w:p w14:paraId="42719B48"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DC_1A_n257I</w:t>
            </w:r>
          </w:p>
          <w:p w14:paraId="1B5EEA88"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DC_8A_n257A</w:t>
            </w:r>
          </w:p>
          <w:p w14:paraId="235820ED"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DC_8A_n257D</w:t>
            </w:r>
          </w:p>
          <w:p w14:paraId="06F3DC73"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DC_8A_n257G</w:t>
            </w:r>
          </w:p>
          <w:p w14:paraId="545CCBAB"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DC_8A_n257H</w:t>
            </w:r>
          </w:p>
          <w:p w14:paraId="06FE3930"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DC_8A_n257I</w:t>
            </w:r>
          </w:p>
          <w:p w14:paraId="61E4A6A6"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DC_11A_n257A</w:t>
            </w:r>
          </w:p>
          <w:p w14:paraId="1BDA21B2"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DC_11A_n257D</w:t>
            </w:r>
          </w:p>
          <w:p w14:paraId="1A4B7904"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DC_11A_n257G</w:t>
            </w:r>
          </w:p>
          <w:p w14:paraId="5C6E4FA4"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DC_11A_n257H</w:t>
            </w:r>
          </w:p>
          <w:p w14:paraId="0EF22178" w14:textId="77777777" w:rsidR="00E94BA6" w:rsidRPr="0003001B" w:rsidDel="00682F3C" w:rsidRDefault="00E94BA6" w:rsidP="00867987">
            <w:pPr>
              <w:keepNext/>
              <w:keepLines/>
              <w:spacing w:after="0"/>
              <w:jc w:val="center"/>
              <w:rPr>
                <w:rFonts w:ascii="Arial" w:hAnsi="Arial"/>
                <w:sz w:val="18"/>
                <w:lang w:eastAsia="fi-FI"/>
              </w:rPr>
            </w:pPr>
            <w:r w:rsidRPr="0003001B">
              <w:rPr>
                <w:rFonts w:ascii="Arial" w:hAnsi="Arial"/>
                <w:sz w:val="18"/>
              </w:rPr>
              <w:t>DC_11A_n257I</w:t>
            </w:r>
          </w:p>
        </w:tc>
      </w:tr>
      <w:tr w:rsidR="00E94BA6" w:rsidRPr="0003001B" w:rsidDel="00682F3C" w14:paraId="2B709BE3" w14:textId="77777777" w:rsidTr="00867987">
        <w:trPr>
          <w:trHeight w:val="187"/>
          <w:jc w:val="center"/>
        </w:trPr>
        <w:tc>
          <w:tcPr>
            <w:tcW w:w="4814" w:type="dxa"/>
            <w:shd w:val="clear" w:color="auto" w:fill="auto"/>
            <w:noWrap/>
            <w:tcMar>
              <w:top w:w="28" w:type="dxa"/>
              <w:left w:w="28" w:type="dxa"/>
              <w:bottom w:w="28" w:type="dxa"/>
              <w:right w:w="28" w:type="dxa"/>
            </w:tcMar>
          </w:tcPr>
          <w:p w14:paraId="228DCA5B"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cs="Arial"/>
                <w:sz w:val="18"/>
                <w:lang w:eastAsia="ja-JP"/>
              </w:rPr>
              <w:t>DC_1A-11A-18A_n257</w:t>
            </w:r>
            <w:r w:rsidRPr="0003001B">
              <w:rPr>
                <w:rFonts w:ascii="Arial" w:hAnsi="Arial" w:cs="Arial"/>
                <w:sz w:val="18"/>
                <w:lang w:eastAsia="zh-CN"/>
              </w:rPr>
              <w:t>A</w:t>
            </w:r>
          </w:p>
          <w:p w14:paraId="3498D89B"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DC_1A-11A-18A_n257</w:t>
            </w:r>
            <w:r w:rsidRPr="0003001B">
              <w:rPr>
                <w:rFonts w:ascii="Arial" w:hAnsi="Arial" w:cs="Arial"/>
                <w:sz w:val="18"/>
                <w:lang w:eastAsia="zh-CN"/>
              </w:rPr>
              <w:t>G</w:t>
            </w:r>
          </w:p>
          <w:p w14:paraId="66BA7A16"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DC_1A-11A-18A_n257</w:t>
            </w:r>
            <w:r w:rsidRPr="0003001B">
              <w:rPr>
                <w:rFonts w:ascii="Arial" w:hAnsi="Arial" w:cs="Arial"/>
                <w:sz w:val="18"/>
                <w:lang w:eastAsia="zh-CN"/>
              </w:rPr>
              <w:t>H</w:t>
            </w:r>
          </w:p>
          <w:p w14:paraId="1AEA9EA6" w14:textId="77777777" w:rsidR="00E94BA6" w:rsidRPr="0003001B" w:rsidRDefault="00E94BA6" w:rsidP="00867987">
            <w:pPr>
              <w:keepNext/>
              <w:keepLines/>
              <w:spacing w:after="0"/>
              <w:jc w:val="center"/>
              <w:rPr>
                <w:rFonts w:ascii="Arial" w:hAnsi="Arial"/>
                <w:sz w:val="18"/>
              </w:rPr>
            </w:pPr>
            <w:r w:rsidRPr="0003001B">
              <w:rPr>
                <w:rFonts w:ascii="Arial" w:hAnsi="Arial" w:cs="Arial"/>
                <w:sz w:val="18"/>
                <w:lang w:eastAsia="ja-JP"/>
              </w:rPr>
              <w:t>DC_1A-11A-18A_n257</w:t>
            </w:r>
            <w:r w:rsidRPr="0003001B">
              <w:rPr>
                <w:rFonts w:ascii="Arial" w:hAnsi="Arial" w:cs="Arial"/>
                <w:sz w:val="18"/>
                <w:lang w:eastAsia="zh-CN"/>
              </w:rPr>
              <w:t>I</w:t>
            </w:r>
          </w:p>
        </w:tc>
        <w:tc>
          <w:tcPr>
            <w:tcW w:w="4815" w:type="dxa"/>
            <w:tcMar>
              <w:top w:w="28" w:type="dxa"/>
              <w:left w:w="28" w:type="dxa"/>
              <w:bottom w:w="28" w:type="dxa"/>
              <w:right w:w="28" w:type="dxa"/>
            </w:tcMar>
          </w:tcPr>
          <w:p w14:paraId="35D4F510"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1</w:t>
            </w:r>
            <w:r w:rsidRPr="0003001B">
              <w:rPr>
                <w:rFonts w:ascii="Arial" w:hAnsi="Arial"/>
                <w:sz w:val="18"/>
                <w:lang w:eastAsia="ja-JP"/>
              </w:rPr>
              <w:t>A_n257A</w:t>
            </w:r>
          </w:p>
          <w:p w14:paraId="45CA277A"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1</w:t>
            </w:r>
            <w:r w:rsidRPr="0003001B">
              <w:rPr>
                <w:rFonts w:ascii="Arial" w:hAnsi="Arial"/>
                <w:sz w:val="18"/>
                <w:lang w:eastAsia="ja-JP"/>
              </w:rPr>
              <w:t>A_n257</w:t>
            </w:r>
            <w:r w:rsidRPr="0003001B">
              <w:rPr>
                <w:rFonts w:ascii="Arial" w:hAnsi="Arial"/>
                <w:sz w:val="18"/>
                <w:lang w:eastAsia="zh-CN"/>
              </w:rPr>
              <w:t>G</w:t>
            </w:r>
          </w:p>
          <w:p w14:paraId="775943CA"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1</w:t>
            </w:r>
            <w:r w:rsidRPr="0003001B">
              <w:rPr>
                <w:rFonts w:ascii="Arial" w:hAnsi="Arial"/>
                <w:sz w:val="18"/>
                <w:lang w:eastAsia="ja-JP"/>
              </w:rPr>
              <w:t>A_n257</w:t>
            </w:r>
            <w:r w:rsidRPr="0003001B">
              <w:rPr>
                <w:rFonts w:ascii="Arial" w:hAnsi="Arial"/>
                <w:sz w:val="18"/>
                <w:lang w:eastAsia="zh-CN"/>
              </w:rPr>
              <w:t>H</w:t>
            </w:r>
          </w:p>
          <w:p w14:paraId="368A9FBC"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1</w:t>
            </w:r>
            <w:r w:rsidRPr="0003001B">
              <w:rPr>
                <w:rFonts w:ascii="Arial" w:hAnsi="Arial"/>
                <w:sz w:val="18"/>
                <w:lang w:eastAsia="ja-JP"/>
              </w:rPr>
              <w:t>A_n257</w:t>
            </w:r>
            <w:r w:rsidRPr="0003001B">
              <w:rPr>
                <w:rFonts w:ascii="Arial" w:hAnsi="Arial"/>
                <w:sz w:val="18"/>
                <w:lang w:eastAsia="zh-CN"/>
              </w:rPr>
              <w:t>I</w:t>
            </w:r>
          </w:p>
          <w:p w14:paraId="7F1EB2CE"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11</w:t>
            </w:r>
            <w:r w:rsidRPr="0003001B">
              <w:rPr>
                <w:rFonts w:ascii="Arial" w:hAnsi="Arial"/>
                <w:sz w:val="18"/>
                <w:lang w:eastAsia="ja-JP"/>
              </w:rPr>
              <w:t>A_n257A</w:t>
            </w:r>
          </w:p>
          <w:p w14:paraId="57BE7BED"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11</w:t>
            </w:r>
            <w:r w:rsidRPr="0003001B">
              <w:rPr>
                <w:rFonts w:ascii="Arial" w:hAnsi="Arial"/>
                <w:sz w:val="18"/>
                <w:lang w:eastAsia="ja-JP"/>
              </w:rPr>
              <w:t>A_n257</w:t>
            </w:r>
            <w:r w:rsidRPr="0003001B">
              <w:rPr>
                <w:rFonts w:ascii="Arial" w:hAnsi="Arial"/>
                <w:sz w:val="18"/>
                <w:lang w:eastAsia="zh-CN"/>
              </w:rPr>
              <w:t>G</w:t>
            </w:r>
          </w:p>
          <w:p w14:paraId="41A50CF0"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11</w:t>
            </w:r>
            <w:r w:rsidRPr="0003001B">
              <w:rPr>
                <w:rFonts w:ascii="Arial" w:hAnsi="Arial"/>
                <w:sz w:val="18"/>
                <w:lang w:eastAsia="ja-JP"/>
              </w:rPr>
              <w:t>A_n257</w:t>
            </w:r>
            <w:r w:rsidRPr="0003001B">
              <w:rPr>
                <w:rFonts w:ascii="Arial" w:hAnsi="Arial"/>
                <w:sz w:val="18"/>
                <w:lang w:eastAsia="zh-CN"/>
              </w:rPr>
              <w:t>H</w:t>
            </w:r>
          </w:p>
          <w:p w14:paraId="73EE24DB"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11</w:t>
            </w:r>
            <w:r w:rsidRPr="0003001B">
              <w:rPr>
                <w:rFonts w:ascii="Arial" w:hAnsi="Arial"/>
                <w:sz w:val="18"/>
                <w:lang w:eastAsia="ja-JP"/>
              </w:rPr>
              <w:t>A_n257</w:t>
            </w:r>
            <w:r w:rsidRPr="0003001B">
              <w:rPr>
                <w:rFonts w:ascii="Arial" w:hAnsi="Arial"/>
                <w:sz w:val="18"/>
                <w:lang w:eastAsia="zh-CN"/>
              </w:rPr>
              <w:t>I</w:t>
            </w:r>
          </w:p>
          <w:p w14:paraId="1208E551"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DC_1</w:t>
            </w:r>
            <w:r w:rsidRPr="0003001B">
              <w:rPr>
                <w:rFonts w:ascii="Arial" w:hAnsi="Arial"/>
                <w:sz w:val="18"/>
                <w:lang w:eastAsia="zh-CN"/>
              </w:rPr>
              <w:t>8</w:t>
            </w:r>
            <w:r w:rsidRPr="0003001B">
              <w:rPr>
                <w:rFonts w:ascii="Arial" w:hAnsi="Arial"/>
                <w:sz w:val="18"/>
                <w:lang w:eastAsia="ja-JP"/>
              </w:rPr>
              <w:t>A_n257A</w:t>
            </w:r>
          </w:p>
          <w:p w14:paraId="7A51FC5C"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DC_1</w:t>
            </w:r>
            <w:r w:rsidRPr="0003001B">
              <w:rPr>
                <w:rFonts w:ascii="Arial" w:hAnsi="Arial"/>
                <w:sz w:val="18"/>
                <w:lang w:eastAsia="zh-CN"/>
              </w:rPr>
              <w:t>8</w:t>
            </w:r>
            <w:r w:rsidRPr="0003001B">
              <w:rPr>
                <w:rFonts w:ascii="Arial" w:hAnsi="Arial"/>
                <w:sz w:val="18"/>
                <w:lang w:eastAsia="ja-JP"/>
              </w:rPr>
              <w:t>A_n257</w:t>
            </w:r>
            <w:r w:rsidRPr="0003001B">
              <w:rPr>
                <w:rFonts w:ascii="Arial" w:hAnsi="Arial"/>
                <w:sz w:val="18"/>
                <w:lang w:eastAsia="zh-CN"/>
              </w:rPr>
              <w:t>G</w:t>
            </w:r>
          </w:p>
          <w:p w14:paraId="364B4E82"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DC_1</w:t>
            </w:r>
            <w:r w:rsidRPr="0003001B">
              <w:rPr>
                <w:rFonts w:ascii="Arial" w:hAnsi="Arial"/>
                <w:sz w:val="18"/>
                <w:lang w:eastAsia="zh-CN"/>
              </w:rPr>
              <w:t>8</w:t>
            </w:r>
            <w:r w:rsidRPr="0003001B">
              <w:rPr>
                <w:rFonts w:ascii="Arial" w:hAnsi="Arial"/>
                <w:sz w:val="18"/>
                <w:lang w:eastAsia="ja-JP"/>
              </w:rPr>
              <w:t>A_n257</w:t>
            </w:r>
            <w:r w:rsidRPr="0003001B">
              <w:rPr>
                <w:rFonts w:ascii="Arial" w:hAnsi="Arial"/>
                <w:sz w:val="18"/>
                <w:lang w:eastAsia="zh-CN"/>
              </w:rPr>
              <w:t>H</w:t>
            </w:r>
          </w:p>
          <w:p w14:paraId="020F9916"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DC_1</w:t>
            </w:r>
            <w:r w:rsidRPr="0003001B">
              <w:rPr>
                <w:rFonts w:ascii="Arial" w:hAnsi="Arial"/>
                <w:sz w:val="18"/>
                <w:lang w:eastAsia="zh-CN"/>
              </w:rPr>
              <w:t>8</w:t>
            </w:r>
            <w:r w:rsidRPr="0003001B">
              <w:rPr>
                <w:rFonts w:ascii="Arial" w:hAnsi="Arial"/>
                <w:sz w:val="18"/>
                <w:lang w:eastAsia="ja-JP"/>
              </w:rPr>
              <w:t>A_n257</w:t>
            </w:r>
            <w:r w:rsidRPr="0003001B">
              <w:rPr>
                <w:rFonts w:ascii="Arial" w:hAnsi="Arial"/>
                <w:sz w:val="18"/>
                <w:lang w:eastAsia="zh-CN"/>
              </w:rPr>
              <w:t>I</w:t>
            </w:r>
          </w:p>
        </w:tc>
      </w:tr>
      <w:tr w:rsidR="00E94BA6" w:rsidRPr="0003001B" w14:paraId="173D962A" w14:textId="77777777" w:rsidTr="00867987">
        <w:trPr>
          <w:trHeight w:val="187"/>
          <w:jc w:val="center"/>
        </w:trPr>
        <w:tc>
          <w:tcPr>
            <w:tcW w:w="4814" w:type="dxa"/>
            <w:shd w:val="clear" w:color="auto" w:fill="auto"/>
            <w:noWrap/>
            <w:tcMar>
              <w:top w:w="28" w:type="dxa"/>
              <w:left w:w="28" w:type="dxa"/>
              <w:bottom w:w="28" w:type="dxa"/>
              <w:right w:w="28" w:type="dxa"/>
            </w:tcMar>
          </w:tcPr>
          <w:p w14:paraId="1A192478"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1A-18A-28A_n257A</w:t>
            </w:r>
            <w:r w:rsidRPr="0003001B">
              <w:rPr>
                <w:rFonts w:ascii="Arial" w:hAnsi="Arial"/>
                <w:sz w:val="18"/>
                <w:vertAlign w:val="superscript"/>
                <w:lang w:eastAsia="zh-CN"/>
              </w:rPr>
              <w:t>2</w:t>
            </w:r>
          </w:p>
        </w:tc>
        <w:tc>
          <w:tcPr>
            <w:tcW w:w="4815" w:type="dxa"/>
            <w:tcMar>
              <w:top w:w="28" w:type="dxa"/>
              <w:left w:w="28" w:type="dxa"/>
              <w:bottom w:w="28" w:type="dxa"/>
              <w:right w:w="28" w:type="dxa"/>
            </w:tcMar>
          </w:tcPr>
          <w:p w14:paraId="5198C14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1A_n257A</w:t>
            </w:r>
          </w:p>
          <w:p w14:paraId="6C3B5E5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w:t>
            </w:r>
            <w:r w:rsidRPr="0003001B">
              <w:rPr>
                <w:rFonts w:ascii="Arial" w:hAnsi="Arial"/>
                <w:sz w:val="18"/>
              </w:rPr>
              <w:t>_18</w:t>
            </w:r>
            <w:r w:rsidRPr="0003001B">
              <w:rPr>
                <w:rFonts w:ascii="Arial" w:hAnsi="Arial"/>
                <w:sz w:val="18"/>
                <w:lang w:eastAsia="ja-JP"/>
              </w:rPr>
              <w:t>A_n257A</w:t>
            </w:r>
          </w:p>
          <w:p w14:paraId="3C9E12A2"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ja-JP"/>
              </w:rPr>
              <w:t>DC</w:t>
            </w:r>
            <w:r w:rsidRPr="0003001B">
              <w:rPr>
                <w:rFonts w:ascii="Arial" w:hAnsi="Arial"/>
                <w:sz w:val="18"/>
              </w:rPr>
              <w:t>_28</w:t>
            </w:r>
            <w:r w:rsidRPr="0003001B">
              <w:rPr>
                <w:rFonts w:ascii="Arial" w:hAnsi="Arial"/>
                <w:sz w:val="18"/>
                <w:lang w:eastAsia="ja-JP"/>
              </w:rPr>
              <w:t>A_n257A</w:t>
            </w:r>
          </w:p>
        </w:tc>
      </w:tr>
      <w:tr w:rsidR="00E94BA6" w:rsidRPr="0003001B" w14:paraId="79A34FDA" w14:textId="77777777" w:rsidTr="00867987">
        <w:trPr>
          <w:trHeight w:val="187"/>
          <w:jc w:val="center"/>
        </w:trPr>
        <w:tc>
          <w:tcPr>
            <w:tcW w:w="4814" w:type="dxa"/>
            <w:shd w:val="clear" w:color="auto" w:fill="auto"/>
            <w:noWrap/>
            <w:tcMar>
              <w:top w:w="28" w:type="dxa"/>
              <w:left w:w="28" w:type="dxa"/>
              <w:bottom w:w="28" w:type="dxa"/>
              <w:right w:w="28" w:type="dxa"/>
            </w:tcMar>
          </w:tcPr>
          <w:p w14:paraId="30B67D69"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cs="Arial"/>
                <w:sz w:val="18"/>
                <w:lang w:eastAsia="ja-JP"/>
              </w:rPr>
              <w:lastRenderedPageBreak/>
              <w:t>DC_1A-18A-41A_n257</w:t>
            </w:r>
            <w:r w:rsidRPr="0003001B">
              <w:rPr>
                <w:rFonts w:ascii="Arial" w:hAnsi="Arial" w:cs="Arial"/>
                <w:sz w:val="18"/>
                <w:lang w:eastAsia="zh-CN"/>
              </w:rPr>
              <w:t>A</w:t>
            </w:r>
          </w:p>
          <w:p w14:paraId="63F5E8CE"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DC_1A-18A-41A_n257</w:t>
            </w:r>
            <w:r w:rsidRPr="0003001B">
              <w:rPr>
                <w:rFonts w:ascii="Arial" w:hAnsi="Arial" w:cs="Arial"/>
                <w:sz w:val="18"/>
                <w:lang w:eastAsia="zh-CN"/>
              </w:rPr>
              <w:t>G</w:t>
            </w:r>
          </w:p>
          <w:p w14:paraId="6BF1017F"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DC_1A-18A-41A_n257</w:t>
            </w:r>
            <w:r w:rsidRPr="0003001B">
              <w:rPr>
                <w:rFonts w:ascii="Arial" w:hAnsi="Arial" w:cs="Arial"/>
                <w:sz w:val="18"/>
                <w:lang w:eastAsia="zh-CN"/>
              </w:rPr>
              <w:t>H</w:t>
            </w:r>
          </w:p>
          <w:p w14:paraId="17D35D1A"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DC_1A-18A-41A_n257</w:t>
            </w:r>
            <w:r w:rsidRPr="0003001B">
              <w:rPr>
                <w:rFonts w:ascii="Arial" w:hAnsi="Arial" w:cs="Arial"/>
                <w:sz w:val="18"/>
                <w:lang w:eastAsia="zh-CN"/>
              </w:rPr>
              <w:t>I</w:t>
            </w:r>
          </w:p>
          <w:p w14:paraId="22A75A95"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cs="Arial"/>
                <w:sz w:val="18"/>
                <w:lang w:eastAsia="ja-JP"/>
              </w:rPr>
              <w:t>DC_1A-18A-41</w:t>
            </w:r>
            <w:r w:rsidRPr="0003001B">
              <w:rPr>
                <w:rFonts w:ascii="Arial" w:hAnsi="Arial" w:cs="Arial"/>
                <w:sz w:val="18"/>
                <w:lang w:eastAsia="zh-CN"/>
              </w:rPr>
              <w:t>C</w:t>
            </w:r>
            <w:r w:rsidRPr="0003001B">
              <w:rPr>
                <w:rFonts w:ascii="Arial" w:hAnsi="Arial" w:cs="Arial"/>
                <w:sz w:val="18"/>
                <w:lang w:eastAsia="ja-JP"/>
              </w:rPr>
              <w:t>_n257</w:t>
            </w:r>
            <w:r w:rsidRPr="0003001B">
              <w:rPr>
                <w:rFonts w:ascii="Arial" w:hAnsi="Arial" w:cs="Arial"/>
                <w:sz w:val="18"/>
                <w:lang w:eastAsia="zh-CN"/>
              </w:rPr>
              <w:t>A</w:t>
            </w:r>
          </w:p>
          <w:p w14:paraId="094AB915"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DC_1A-18A-41</w:t>
            </w:r>
            <w:r w:rsidRPr="0003001B">
              <w:rPr>
                <w:rFonts w:ascii="Arial" w:hAnsi="Arial" w:cs="Arial"/>
                <w:sz w:val="18"/>
                <w:lang w:eastAsia="zh-CN"/>
              </w:rPr>
              <w:t>C</w:t>
            </w:r>
            <w:r w:rsidRPr="0003001B">
              <w:rPr>
                <w:rFonts w:ascii="Arial" w:hAnsi="Arial" w:cs="Arial"/>
                <w:sz w:val="18"/>
                <w:lang w:eastAsia="ja-JP"/>
              </w:rPr>
              <w:t>_n257</w:t>
            </w:r>
            <w:r w:rsidRPr="0003001B">
              <w:rPr>
                <w:rFonts w:ascii="Arial" w:hAnsi="Arial" w:cs="Arial"/>
                <w:sz w:val="18"/>
                <w:lang w:eastAsia="zh-CN"/>
              </w:rPr>
              <w:t>G</w:t>
            </w:r>
          </w:p>
          <w:p w14:paraId="12AB21E4"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DC_1A-18A-41</w:t>
            </w:r>
            <w:r w:rsidRPr="0003001B">
              <w:rPr>
                <w:rFonts w:ascii="Arial" w:hAnsi="Arial" w:cs="Arial"/>
                <w:sz w:val="18"/>
                <w:lang w:eastAsia="zh-CN"/>
              </w:rPr>
              <w:t>C</w:t>
            </w:r>
            <w:r w:rsidRPr="0003001B">
              <w:rPr>
                <w:rFonts w:ascii="Arial" w:hAnsi="Arial" w:cs="Arial"/>
                <w:sz w:val="18"/>
                <w:lang w:eastAsia="ja-JP"/>
              </w:rPr>
              <w:t>_n257</w:t>
            </w:r>
            <w:r w:rsidRPr="0003001B">
              <w:rPr>
                <w:rFonts w:ascii="Arial" w:hAnsi="Arial" w:cs="Arial"/>
                <w:sz w:val="18"/>
                <w:lang w:eastAsia="zh-CN"/>
              </w:rPr>
              <w:t>H</w:t>
            </w:r>
          </w:p>
          <w:p w14:paraId="4A3FD157" w14:textId="77777777" w:rsidR="00E94BA6" w:rsidRPr="0003001B" w:rsidRDefault="00E94BA6" w:rsidP="00867987">
            <w:pPr>
              <w:keepNext/>
              <w:keepLines/>
              <w:spacing w:after="0"/>
              <w:jc w:val="center"/>
              <w:rPr>
                <w:rFonts w:ascii="Arial" w:hAnsi="Arial"/>
                <w:sz w:val="18"/>
              </w:rPr>
            </w:pPr>
            <w:r w:rsidRPr="0003001B">
              <w:rPr>
                <w:rFonts w:ascii="Arial" w:hAnsi="Arial" w:cs="Arial"/>
                <w:sz w:val="18"/>
                <w:lang w:eastAsia="ja-JP"/>
              </w:rPr>
              <w:t>DC_1A-18A-41</w:t>
            </w:r>
            <w:r w:rsidRPr="0003001B">
              <w:rPr>
                <w:rFonts w:ascii="Arial" w:hAnsi="Arial" w:cs="Arial"/>
                <w:sz w:val="18"/>
                <w:lang w:eastAsia="zh-CN"/>
              </w:rPr>
              <w:t>C</w:t>
            </w:r>
            <w:r w:rsidRPr="0003001B">
              <w:rPr>
                <w:rFonts w:ascii="Arial" w:hAnsi="Arial" w:cs="Arial"/>
                <w:sz w:val="18"/>
                <w:lang w:eastAsia="ja-JP"/>
              </w:rPr>
              <w:t>_n257</w:t>
            </w:r>
            <w:r w:rsidRPr="0003001B">
              <w:rPr>
                <w:rFonts w:ascii="Arial" w:hAnsi="Arial" w:cs="Arial"/>
                <w:sz w:val="18"/>
                <w:lang w:eastAsia="zh-CN"/>
              </w:rPr>
              <w:t>I</w:t>
            </w:r>
          </w:p>
        </w:tc>
        <w:tc>
          <w:tcPr>
            <w:tcW w:w="4815" w:type="dxa"/>
            <w:tcMar>
              <w:top w:w="28" w:type="dxa"/>
              <w:left w:w="28" w:type="dxa"/>
              <w:bottom w:w="28" w:type="dxa"/>
              <w:right w:w="28" w:type="dxa"/>
            </w:tcMar>
          </w:tcPr>
          <w:p w14:paraId="0D4EC236"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1</w:t>
            </w:r>
            <w:r w:rsidRPr="0003001B">
              <w:rPr>
                <w:rFonts w:ascii="Arial" w:hAnsi="Arial"/>
                <w:sz w:val="18"/>
                <w:lang w:eastAsia="ja-JP"/>
              </w:rPr>
              <w:t>A_n257A</w:t>
            </w:r>
          </w:p>
          <w:p w14:paraId="217D4FA9"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1</w:t>
            </w:r>
            <w:r w:rsidRPr="0003001B">
              <w:rPr>
                <w:rFonts w:ascii="Arial" w:hAnsi="Arial"/>
                <w:sz w:val="18"/>
                <w:lang w:eastAsia="ja-JP"/>
              </w:rPr>
              <w:t>A_n257</w:t>
            </w:r>
            <w:r w:rsidRPr="0003001B">
              <w:rPr>
                <w:rFonts w:ascii="Arial" w:hAnsi="Arial"/>
                <w:sz w:val="18"/>
                <w:lang w:eastAsia="zh-CN"/>
              </w:rPr>
              <w:t>G</w:t>
            </w:r>
          </w:p>
          <w:p w14:paraId="5F65C927"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1</w:t>
            </w:r>
            <w:r w:rsidRPr="0003001B">
              <w:rPr>
                <w:rFonts w:ascii="Arial" w:hAnsi="Arial"/>
                <w:sz w:val="18"/>
                <w:lang w:eastAsia="ja-JP"/>
              </w:rPr>
              <w:t>A_n257</w:t>
            </w:r>
            <w:r w:rsidRPr="0003001B">
              <w:rPr>
                <w:rFonts w:ascii="Arial" w:hAnsi="Arial"/>
                <w:sz w:val="18"/>
                <w:lang w:eastAsia="zh-CN"/>
              </w:rPr>
              <w:t>H</w:t>
            </w:r>
          </w:p>
          <w:p w14:paraId="5EE2D74D"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1</w:t>
            </w:r>
            <w:r w:rsidRPr="0003001B">
              <w:rPr>
                <w:rFonts w:ascii="Arial" w:hAnsi="Arial"/>
                <w:sz w:val="18"/>
                <w:lang w:eastAsia="ja-JP"/>
              </w:rPr>
              <w:t>A_n257</w:t>
            </w:r>
            <w:r w:rsidRPr="0003001B">
              <w:rPr>
                <w:rFonts w:ascii="Arial" w:hAnsi="Arial"/>
                <w:sz w:val="18"/>
                <w:lang w:eastAsia="zh-CN"/>
              </w:rPr>
              <w:t>I</w:t>
            </w:r>
          </w:p>
          <w:p w14:paraId="3F6A81A9"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DC_1</w:t>
            </w:r>
            <w:r w:rsidRPr="0003001B">
              <w:rPr>
                <w:rFonts w:ascii="Arial" w:hAnsi="Arial"/>
                <w:sz w:val="18"/>
                <w:lang w:eastAsia="zh-CN"/>
              </w:rPr>
              <w:t>8</w:t>
            </w:r>
            <w:r w:rsidRPr="0003001B">
              <w:rPr>
                <w:rFonts w:ascii="Arial" w:hAnsi="Arial"/>
                <w:sz w:val="18"/>
                <w:lang w:eastAsia="ja-JP"/>
              </w:rPr>
              <w:t>A_n257A</w:t>
            </w:r>
          </w:p>
          <w:p w14:paraId="73FCFE51"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DC_1</w:t>
            </w:r>
            <w:r w:rsidRPr="0003001B">
              <w:rPr>
                <w:rFonts w:ascii="Arial" w:hAnsi="Arial"/>
                <w:sz w:val="18"/>
                <w:lang w:eastAsia="zh-CN"/>
              </w:rPr>
              <w:t>8</w:t>
            </w:r>
            <w:r w:rsidRPr="0003001B">
              <w:rPr>
                <w:rFonts w:ascii="Arial" w:hAnsi="Arial"/>
                <w:sz w:val="18"/>
                <w:lang w:eastAsia="ja-JP"/>
              </w:rPr>
              <w:t>A_n257</w:t>
            </w:r>
            <w:r w:rsidRPr="0003001B">
              <w:rPr>
                <w:rFonts w:ascii="Arial" w:hAnsi="Arial"/>
                <w:sz w:val="18"/>
                <w:lang w:eastAsia="zh-CN"/>
              </w:rPr>
              <w:t>G</w:t>
            </w:r>
          </w:p>
          <w:p w14:paraId="4BB56608"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DC_1</w:t>
            </w:r>
            <w:r w:rsidRPr="0003001B">
              <w:rPr>
                <w:rFonts w:ascii="Arial" w:hAnsi="Arial"/>
                <w:sz w:val="18"/>
                <w:lang w:eastAsia="zh-CN"/>
              </w:rPr>
              <w:t>8</w:t>
            </w:r>
            <w:r w:rsidRPr="0003001B">
              <w:rPr>
                <w:rFonts w:ascii="Arial" w:hAnsi="Arial"/>
                <w:sz w:val="18"/>
                <w:lang w:eastAsia="ja-JP"/>
              </w:rPr>
              <w:t>A_n257</w:t>
            </w:r>
            <w:r w:rsidRPr="0003001B">
              <w:rPr>
                <w:rFonts w:ascii="Arial" w:hAnsi="Arial"/>
                <w:sz w:val="18"/>
                <w:lang w:eastAsia="zh-CN"/>
              </w:rPr>
              <w:t>H</w:t>
            </w:r>
          </w:p>
          <w:p w14:paraId="09181D72"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18</w:t>
            </w:r>
            <w:r w:rsidRPr="0003001B">
              <w:rPr>
                <w:rFonts w:ascii="Arial" w:hAnsi="Arial"/>
                <w:sz w:val="18"/>
                <w:lang w:eastAsia="ja-JP"/>
              </w:rPr>
              <w:t>A_n257</w:t>
            </w:r>
            <w:r w:rsidRPr="0003001B">
              <w:rPr>
                <w:rFonts w:ascii="Arial" w:hAnsi="Arial"/>
                <w:sz w:val="18"/>
                <w:lang w:eastAsia="zh-CN"/>
              </w:rPr>
              <w:t>I</w:t>
            </w:r>
          </w:p>
          <w:p w14:paraId="7D2E5E66"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41</w:t>
            </w:r>
            <w:r w:rsidRPr="0003001B">
              <w:rPr>
                <w:rFonts w:ascii="Arial" w:hAnsi="Arial"/>
                <w:sz w:val="18"/>
                <w:lang w:eastAsia="ja-JP"/>
              </w:rPr>
              <w:t>A_n257A</w:t>
            </w:r>
          </w:p>
          <w:p w14:paraId="76E873E6"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41</w:t>
            </w:r>
            <w:r w:rsidRPr="0003001B">
              <w:rPr>
                <w:rFonts w:ascii="Arial" w:hAnsi="Arial"/>
                <w:sz w:val="18"/>
                <w:lang w:eastAsia="ja-JP"/>
              </w:rPr>
              <w:t>A_n257</w:t>
            </w:r>
            <w:r w:rsidRPr="0003001B">
              <w:rPr>
                <w:rFonts w:ascii="Arial" w:hAnsi="Arial"/>
                <w:sz w:val="18"/>
                <w:lang w:eastAsia="zh-CN"/>
              </w:rPr>
              <w:t>G</w:t>
            </w:r>
          </w:p>
          <w:p w14:paraId="4EB340B4"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41</w:t>
            </w:r>
            <w:r w:rsidRPr="0003001B">
              <w:rPr>
                <w:rFonts w:ascii="Arial" w:hAnsi="Arial"/>
                <w:sz w:val="18"/>
                <w:lang w:eastAsia="ja-JP"/>
              </w:rPr>
              <w:t>A_n257</w:t>
            </w:r>
            <w:r w:rsidRPr="0003001B">
              <w:rPr>
                <w:rFonts w:ascii="Arial" w:hAnsi="Arial"/>
                <w:sz w:val="18"/>
                <w:lang w:eastAsia="zh-CN"/>
              </w:rPr>
              <w:t>H</w:t>
            </w:r>
          </w:p>
          <w:p w14:paraId="4DC626DC"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41</w:t>
            </w:r>
            <w:r w:rsidRPr="0003001B">
              <w:rPr>
                <w:rFonts w:ascii="Arial" w:hAnsi="Arial"/>
                <w:sz w:val="18"/>
                <w:lang w:eastAsia="ja-JP"/>
              </w:rPr>
              <w:t>A_n257</w:t>
            </w:r>
            <w:r w:rsidRPr="0003001B">
              <w:rPr>
                <w:rFonts w:ascii="Arial" w:hAnsi="Arial"/>
                <w:sz w:val="18"/>
                <w:lang w:eastAsia="zh-CN"/>
              </w:rPr>
              <w:t>I</w:t>
            </w:r>
          </w:p>
          <w:p w14:paraId="45CDAE39"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41C</w:t>
            </w:r>
            <w:r w:rsidRPr="0003001B">
              <w:rPr>
                <w:rFonts w:ascii="Arial" w:hAnsi="Arial"/>
                <w:sz w:val="18"/>
                <w:lang w:eastAsia="ja-JP"/>
              </w:rPr>
              <w:t>_n257A</w:t>
            </w:r>
          </w:p>
          <w:p w14:paraId="7EA1948C"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41C</w:t>
            </w:r>
            <w:r w:rsidRPr="0003001B">
              <w:rPr>
                <w:rFonts w:ascii="Arial" w:hAnsi="Arial"/>
                <w:sz w:val="18"/>
                <w:lang w:eastAsia="ja-JP"/>
              </w:rPr>
              <w:t>_n257</w:t>
            </w:r>
            <w:r w:rsidRPr="0003001B">
              <w:rPr>
                <w:rFonts w:ascii="Arial" w:hAnsi="Arial"/>
                <w:sz w:val="18"/>
                <w:lang w:eastAsia="zh-CN"/>
              </w:rPr>
              <w:t>G</w:t>
            </w:r>
          </w:p>
          <w:p w14:paraId="17CCC8E1"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DC_</w:t>
            </w:r>
            <w:r w:rsidRPr="0003001B">
              <w:rPr>
                <w:rFonts w:ascii="Arial" w:hAnsi="Arial"/>
                <w:sz w:val="18"/>
                <w:lang w:eastAsia="zh-CN"/>
              </w:rPr>
              <w:t>41C</w:t>
            </w:r>
            <w:r w:rsidRPr="0003001B">
              <w:rPr>
                <w:rFonts w:ascii="Arial" w:hAnsi="Arial"/>
                <w:sz w:val="18"/>
                <w:lang w:eastAsia="ja-JP"/>
              </w:rPr>
              <w:t>_n257</w:t>
            </w:r>
            <w:r w:rsidRPr="0003001B">
              <w:rPr>
                <w:rFonts w:ascii="Arial" w:hAnsi="Arial"/>
                <w:sz w:val="18"/>
                <w:lang w:eastAsia="zh-CN"/>
              </w:rPr>
              <w:t>H</w:t>
            </w:r>
          </w:p>
          <w:p w14:paraId="264329B2"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ja-JP"/>
              </w:rPr>
              <w:t>DC_</w:t>
            </w:r>
            <w:r w:rsidRPr="0003001B">
              <w:rPr>
                <w:rFonts w:ascii="Arial" w:hAnsi="Arial"/>
                <w:sz w:val="18"/>
                <w:lang w:eastAsia="zh-CN"/>
              </w:rPr>
              <w:t>41C</w:t>
            </w:r>
            <w:r w:rsidRPr="0003001B">
              <w:rPr>
                <w:rFonts w:ascii="Arial" w:hAnsi="Arial"/>
                <w:sz w:val="18"/>
                <w:lang w:eastAsia="ja-JP"/>
              </w:rPr>
              <w:t>_n257</w:t>
            </w:r>
            <w:r w:rsidRPr="0003001B">
              <w:rPr>
                <w:rFonts w:ascii="Arial" w:hAnsi="Arial"/>
                <w:sz w:val="18"/>
                <w:lang w:eastAsia="zh-CN"/>
              </w:rPr>
              <w:t>I</w:t>
            </w:r>
          </w:p>
        </w:tc>
      </w:tr>
      <w:tr w:rsidR="00E94BA6" w:rsidRPr="0003001B" w14:paraId="54C5D606" w14:textId="77777777" w:rsidTr="00867987">
        <w:trPr>
          <w:trHeight w:val="187"/>
          <w:jc w:val="center"/>
        </w:trPr>
        <w:tc>
          <w:tcPr>
            <w:tcW w:w="4814" w:type="dxa"/>
            <w:shd w:val="clear" w:color="auto" w:fill="auto"/>
            <w:noWrap/>
            <w:tcMar>
              <w:top w:w="28" w:type="dxa"/>
              <w:left w:w="28" w:type="dxa"/>
              <w:bottom w:w="28" w:type="dxa"/>
              <w:right w:w="28" w:type="dxa"/>
            </w:tcMar>
          </w:tcPr>
          <w:p w14:paraId="093B554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DC_1A-18A-42A_n257A</w:t>
            </w:r>
          </w:p>
          <w:p w14:paraId="44429094"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DC_1A-18A-42A_n257D</w:t>
            </w:r>
          </w:p>
          <w:p w14:paraId="48B1622B"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DC_1A-18A-42A_n257E</w:t>
            </w:r>
          </w:p>
          <w:p w14:paraId="580FF4BF"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DC_1A-18A-42A_n257F</w:t>
            </w:r>
          </w:p>
          <w:p w14:paraId="772D1727"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DC_1A-18A-42A_n257G</w:t>
            </w:r>
          </w:p>
          <w:p w14:paraId="17DE363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DC_1A-18A-42A_n257H</w:t>
            </w:r>
          </w:p>
          <w:p w14:paraId="42D2D05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DC_1A-18A-42A_n257I</w:t>
            </w:r>
          </w:p>
          <w:p w14:paraId="2C8F9D2E"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DC_1A-18A-42A_n257J</w:t>
            </w:r>
          </w:p>
          <w:p w14:paraId="1C8DC60E"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DC_1A-18A-42A_n257K</w:t>
            </w:r>
          </w:p>
          <w:p w14:paraId="05F3C07C"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DC_1A-18A-42A_n257L</w:t>
            </w:r>
          </w:p>
          <w:p w14:paraId="732C0DC4"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DC_1A-18A-42A_n257M</w:t>
            </w:r>
          </w:p>
          <w:p w14:paraId="7C19054C"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DC_1A-18A-42C_n257A</w:t>
            </w:r>
          </w:p>
          <w:p w14:paraId="66ED206E"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DC_1A-18A-42C_n257D</w:t>
            </w:r>
          </w:p>
          <w:p w14:paraId="3202047D"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DC_1A-18A-42C_n257E</w:t>
            </w:r>
          </w:p>
          <w:p w14:paraId="1272F1CD"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DC_1A-18A-42C_n257F</w:t>
            </w:r>
          </w:p>
          <w:p w14:paraId="5EB2F666"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DC_1A-18A-42C_n257G</w:t>
            </w:r>
          </w:p>
          <w:p w14:paraId="12A39859"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DC_1A-18A-42C_n257H</w:t>
            </w:r>
          </w:p>
          <w:p w14:paraId="29185A63"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DC_1A-18A-42C_n257I</w:t>
            </w:r>
          </w:p>
          <w:p w14:paraId="26504974"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DC_1A-18A-42C_n257J</w:t>
            </w:r>
          </w:p>
          <w:p w14:paraId="711EB789"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DC_1A-18A-42C_n257K</w:t>
            </w:r>
          </w:p>
          <w:p w14:paraId="4273FF27"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DC_1A-18A-42C_n257L</w:t>
            </w:r>
          </w:p>
          <w:p w14:paraId="771042B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DC_1A-18A-42C_n257M</w:t>
            </w:r>
          </w:p>
        </w:tc>
        <w:tc>
          <w:tcPr>
            <w:tcW w:w="4815" w:type="dxa"/>
            <w:tcMar>
              <w:top w:w="28" w:type="dxa"/>
              <w:left w:w="28" w:type="dxa"/>
              <w:bottom w:w="28" w:type="dxa"/>
              <w:right w:w="28" w:type="dxa"/>
            </w:tcMar>
          </w:tcPr>
          <w:p w14:paraId="45DC9EF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DC_1A_</w:t>
            </w:r>
            <w:r w:rsidRPr="0003001B">
              <w:rPr>
                <w:rFonts w:ascii="Arial" w:hAnsi="Arial"/>
                <w:sz w:val="18"/>
                <w:lang w:eastAsia="ja-JP"/>
              </w:rPr>
              <w:t>n257A</w:t>
            </w:r>
          </w:p>
          <w:p w14:paraId="3BCAD846"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DC_1A_</w:t>
            </w:r>
            <w:r w:rsidRPr="0003001B">
              <w:rPr>
                <w:rFonts w:ascii="Arial" w:hAnsi="Arial"/>
                <w:sz w:val="18"/>
                <w:lang w:eastAsia="ja-JP"/>
              </w:rPr>
              <w:t>n257G</w:t>
            </w:r>
          </w:p>
          <w:p w14:paraId="6FD7C2E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DC_1A_</w:t>
            </w:r>
            <w:r w:rsidRPr="0003001B">
              <w:rPr>
                <w:rFonts w:ascii="Arial" w:hAnsi="Arial"/>
                <w:sz w:val="18"/>
                <w:lang w:eastAsia="ja-JP"/>
              </w:rPr>
              <w:t>n257H</w:t>
            </w:r>
          </w:p>
          <w:p w14:paraId="435D1114"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DC_1A_</w:t>
            </w:r>
            <w:r w:rsidRPr="0003001B">
              <w:rPr>
                <w:rFonts w:ascii="Arial" w:hAnsi="Arial"/>
                <w:sz w:val="18"/>
                <w:lang w:eastAsia="ja-JP"/>
              </w:rPr>
              <w:t>n257I</w:t>
            </w:r>
          </w:p>
          <w:p w14:paraId="6464FB2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w:t>
            </w:r>
            <w:r w:rsidRPr="0003001B">
              <w:rPr>
                <w:rFonts w:ascii="Arial" w:hAnsi="Arial"/>
                <w:sz w:val="18"/>
                <w:lang w:eastAsia="ja-JP"/>
              </w:rPr>
              <w:t>18</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A</w:t>
            </w:r>
          </w:p>
          <w:p w14:paraId="11045E5D"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w:t>
            </w:r>
            <w:r w:rsidRPr="0003001B">
              <w:rPr>
                <w:rFonts w:ascii="Arial" w:hAnsi="Arial"/>
                <w:sz w:val="18"/>
                <w:lang w:eastAsia="ja-JP"/>
              </w:rPr>
              <w:t>18</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G</w:t>
            </w:r>
          </w:p>
          <w:p w14:paraId="6FA4E30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w:t>
            </w:r>
            <w:r w:rsidRPr="0003001B">
              <w:rPr>
                <w:rFonts w:ascii="Arial" w:hAnsi="Arial"/>
                <w:sz w:val="18"/>
                <w:lang w:eastAsia="ja-JP"/>
              </w:rPr>
              <w:t>18</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H</w:t>
            </w:r>
          </w:p>
          <w:p w14:paraId="23A6B48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w:t>
            </w:r>
            <w:r w:rsidRPr="0003001B">
              <w:rPr>
                <w:rFonts w:ascii="Arial" w:hAnsi="Arial"/>
                <w:sz w:val="18"/>
                <w:lang w:eastAsia="ja-JP"/>
              </w:rPr>
              <w:t>18</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I</w:t>
            </w:r>
          </w:p>
          <w:p w14:paraId="4D68540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A</w:t>
            </w:r>
          </w:p>
          <w:p w14:paraId="366C076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G</w:t>
            </w:r>
          </w:p>
          <w:p w14:paraId="6964CE1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H</w:t>
            </w:r>
          </w:p>
          <w:p w14:paraId="5B44044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I</w:t>
            </w:r>
          </w:p>
          <w:p w14:paraId="5B6403A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C_</w:t>
            </w:r>
            <w:r w:rsidRPr="0003001B">
              <w:rPr>
                <w:rFonts w:ascii="Arial" w:hAnsi="Arial"/>
                <w:sz w:val="18"/>
                <w:lang w:eastAsia="ja-JP"/>
              </w:rPr>
              <w:t>n257</w:t>
            </w:r>
            <w:r w:rsidRPr="0003001B">
              <w:rPr>
                <w:rFonts w:ascii="Arial" w:hAnsi="Arial"/>
                <w:sz w:val="18"/>
                <w:lang w:eastAsia="fi-FI"/>
              </w:rPr>
              <w:t>A</w:t>
            </w:r>
          </w:p>
          <w:p w14:paraId="26ED404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C_</w:t>
            </w:r>
            <w:r w:rsidRPr="0003001B">
              <w:rPr>
                <w:rFonts w:ascii="Arial" w:hAnsi="Arial"/>
                <w:sz w:val="18"/>
                <w:lang w:eastAsia="ja-JP"/>
              </w:rPr>
              <w:t>n257</w:t>
            </w:r>
            <w:r w:rsidRPr="0003001B">
              <w:rPr>
                <w:rFonts w:ascii="Arial" w:hAnsi="Arial"/>
                <w:sz w:val="18"/>
                <w:lang w:eastAsia="fi-FI"/>
              </w:rPr>
              <w:t>G</w:t>
            </w:r>
          </w:p>
          <w:p w14:paraId="76C72A5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C_</w:t>
            </w:r>
            <w:r w:rsidRPr="0003001B">
              <w:rPr>
                <w:rFonts w:ascii="Arial" w:hAnsi="Arial"/>
                <w:sz w:val="18"/>
                <w:lang w:eastAsia="ja-JP"/>
              </w:rPr>
              <w:t>n257</w:t>
            </w:r>
            <w:r w:rsidRPr="0003001B">
              <w:rPr>
                <w:rFonts w:ascii="Arial" w:hAnsi="Arial"/>
                <w:sz w:val="18"/>
                <w:lang w:eastAsia="fi-FI"/>
              </w:rPr>
              <w:t>H</w:t>
            </w:r>
          </w:p>
          <w:p w14:paraId="51AF7FC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C_</w:t>
            </w:r>
            <w:r w:rsidRPr="0003001B">
              <w:rPr>
                <w:rFonts w:ascii="Arial" w:hAnsi="Arial"/>
                <w:sz w:val="18"/>
                <w:lang w:eastAsia="ja-JP"/>
              </w:rPr>
              <w:t>n257</w:t>
            </w:r>
            <w:r w:rsidRPr="0003001B">
              <w:rPr>
                <w:rFonts w:ascii="Arial" w:hAnsi="Arial"/>
                <w:sz w:val="18"/>
                <w:lang w:eastAsia="fi-FI"/>
              </w:rPr>
              <w:t>I</w:t>
            </w:r>
          </w:p>
        </w:tc>
      </w:tr>
      <w:tr w:rsidR="00E94BA6" w:rsidRPr="0003001B" w14:paraId="10C5E90D" w14:textId="77777777" w:rsidTr="00867987">
        <w:trPr>
          <w:trHeight w:val="187"/>
          <w:jc w:val="center"/>
        </w:trPr>
        <w:tc>
          <w:tcPr>
            <w:tcW w:w="4814" w:type="dxa"/>
            <w:shd w:val="clear" w:color="auto" w:fill="auto"/>
            <w:noWrap/>
            <w:tcMar>
              <w:top w:w="28" w:type="dxa"/>
              <w:left w:w="28" w:type="dxa"/>
              <w:bottom w:w="28" w:type="dxa"/>
              <w:right w:w="28" w:type="dxa"/>
            </w:tcMar>
          </w:tcPr>
          <w:p w14:paraId="44B0912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DC_1A-19A-21A_n257A</w:t>
            </w:r>
          </w:p>
          <w:p w14:paraId="44BC568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DC_1A-19A-21A_n257D</w:t>
            </w:r>
          </w:p>
          <w:p w14:paraId="084FA9EC"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DC_1A-19A-21A_n257E</w:t>
            </w:r>
          </w:p>
          <w:p w14:paraId="73367D6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DC_1A-19A-21A_n257F</w:t>
            </w:r>
          </w:p>
          <w:p w14:paraId="0C75BAE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DC_1A-19A-21A_n257G</w:t>
            </w:r>
          </w:p>
          <w:p w14:paraId="1B8EF0E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DC_1A-19A-21A_n257H</w:t>
            </w:r>
          </w:p>
          <w:p w14:paraId="55BD8DD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DC_1A-19A-21A_n257I</w:t>
            </w:r>
          </w:p>
          <w:p w14:paraId="63F821F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DC_1A-19A-21A_n257J</w:t>
            </w:r>
          </w:p>
          <w:p w14:paraId="413CC46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DC_1A-19A-21A_n257K</w:t>
            </w:r>
          </w:p>
          <w:p w14:paraId="5348311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DC_1A-19A-21A_n257L</w:t>
            </w:r>
          </w:p>
          <w:p w14:paraId="138FE845"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fi-FI"/>
              </w:rPr>
              <w:t>DC_1A-19A-21A_n257M</w:t>
            </w:r>
          </w:p>
        </w:tc>
        <w:tc>
          <w:tcPr>
            <w:tcW w:w="4815" w:type="dxa"/>
            <w:tcMar>
              <w:top w:w="28" w:type="dxa"/>
              <w:left w:w="28" w:type="dxa"/>
              <w:bottom w:w="28" w:type="dxa"/>
              <w:right w:w="28" w:type="dxa"/>
            </w:tcMar>
          </w:tcPr>
          <w:p w14:paraId="12CE594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DC_1A_n257A</w:t>
            </w:r>
          </w:p>
          <w:p w14:paraId="1144248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DC_1A_n257G</w:t>
            </w:r>
          </w:p>
          <w:p w14:paraId="7E3A352B"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DC_1A_n257H</w:t>
            </w:r>
          </w:p>
          <w:p w14:paraId="1A16A29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DC_1A_n257I</w:t>
            </w:r>
          </w:p>
          <w:p w14:paraId="7167568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DC_1A_n257J</w:t>
            </w:r>
          </w:p>
          <w:p w14:paraId="246FB90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DC_1A_n257K</w:t>
            </w:r>
          </w:p>
          <w:p w14:paraId="6D1969A6"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DC_1A_n257L</w:t>
            </w:r>
          </w:p>
          <w:p w14:paraId="02F7030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DC_1A_n257M</w:t>
            </w:r>
          </w:p>
          <w:p w14:paraId="593C425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DC_19A_n257A</w:t>
            </w:r>
          </w:p>
          <w:p w14:paraId="77C8F34B"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DC_19A_n257G</w:t>
            </w:r>
          </w:p>
          <w:p w14:paraId="732A7B3B"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DC_19A_n257H</w:t>
            </w:r>
          </w:p>
          <w:p w14:paraId="3FC6715B" w14:textId="77777777" w:rsidR="00E94BA6" w:rsidRPr="0003001B" w:rsidRDefault="00E94BA6" w:rsidP="00867987">
            <w:pPr>
              <w:keepNext/>
              <w:keepLines/>
              <w:spacing w:after="0"/>
              <w:jc w:val="center"/>
              <w:rPr>
                <w:rFonts w:ascii="Arial" w:eastAsia="Yu Mincho" w:hAnsi="Arial"/>
                <w:sz w:val="18"/>
                <w:lang w:eastAsia="ja-JP"/>
              </w:rPr>
            </w:pPr>
            <w:r w:rsidRPr="0003001B">
              <w:rPr>
                <w:rFonts w:ascii="Arial" w:hAnsi="Arial"/>
                <w:sz w:val="18"/>
                <w:lang w:eastAsia="ja-JP"/>
              </w:rPr>
              <w:t>DC_19A_n257I</w:t>
            </w:r>
          </w:p>
          <w:p w14:paraId="3AF791B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DC_21A_n257A</w:t>
            </w:r>
          </w:p>
          <w:p w14:paraId="469D00C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DC_21A_n257G</w:t>
            </w:r>
          </w:p>
          <w:p w14:paraId="1033A51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DC_21A_n257H</w:t>
            </w:r>
          </w:p>
          <w:p w14:paraId="2851322F"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DC_21A_n257I</w:t>
            </w:r>
          </w:p>
          <w:p w14:paraId="4DFEEBD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DC_21A_n257J</w:t>
            </w:r>
          </w:p>
          <w:p w14:paraId="47AAB534"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DC_21A_n257K</w:t>
            </w:r>
          </w:p>
          <w:p w14:paraId="7AF66FC4"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DC_21A_n257L</w:t>
            </w:r>
          </w:p>
          <w:p w14:paraId="5B2AB746"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DC_21A_n257M</w:t>
            </w:r>
          </w:p>
        </w:tc>
      </w:tr>
      <w:tr w:rsidR="00E94BA6" w:rsidRPr="0003001B" w14:paraId="143FBE72" w14:textId="77777777" w:rsidTr="00867987">
        <w:trPr>
          <w:trHeight w:val="187"/>
          <w:jc w:val="center"/>
        </w:trPr>
        <w:tc>
          <w:tcPr>
            <w:tcW w:w="4814" w:type="dxa"/>
            <w:shd w:val="clear" w:color="auto" w:fill="auto"/>
            <w:noWrap/>
            <w:tcMar>
              <w:top w:w="28" w:type="dxa"/>
              <w:left w:w="28" w:type="dxa"/>
              <w:bottom w:w="28" w:type="dxa"/>
              <w:right w:w="28" w:type="dxa"/>
            </w:tcMar>
          </w:tcPr>
          <w:p w14:paraId="138A4B6D"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ja-JP"/>
              </w:rPr>
              <w:t>DC_1A-19A-2</w:t>
            </w:r>
            <w:r>
              <w:rPr>
                <w:rFonts w:ascii="Arial" w:hAnsi="Arial"/>
                <w:sz w:val="18"/>
                <w:lang w:eastAsia="ja-JP"/>
              </w:rPr>
              <w:t>8</w:t>
            </w:r>
            <w:r w:rsidRPr="0003001B">
              <w:rPr>
                <w:rFonts w:ascii="Arial" w:hAnsi="Arial"/>
                <w:sz w:val="18"/>
                <w:lang w:eastAsia="ja-JP"/>
              </w:rPr>
              <w:t>A_n257A</w:t>
            </w:r>
          </w:p>
        </w:tc>
        <w:tc>
          <w:tcPr>
            <w:tcW w:w="4815" w:type="dxa"/>
            <w:tcMar>
              <w:top w:w="28" w:type="dxa"/>
              <w:left w:w="28" w:type="dxa"/>
              <w:bottom w:w="28" w:type="dxa"/>
              <w:right w:w="28" w:type="dxa"/>
            </w:tcMar>
          </w:tcPr>
          <w:p w14:paraId="3B7C54D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DC_1A_n257A</w:t>
            </w:r>
          </w:p>
          <w:p w14:paraId="2BCE7C97" w14:textId="77777777" w:rsidR="00E94BA6" w:rsidRPr="0003001B" w:rsidRDefault="00E94BA6" w:rsidP="00867987">
            <w:pPr>
              <w:keepNext/>
              <w:keepLines/>
              <w:spacing w:after="0"/>
              <w:jc w:val="center"/>
              <w:rPr>
                <w:rFonts w:ascii="Arial" w:eastAsia="Yu Mincho" w:hAnsi="Arial"/>
                <w:sz w:val="18"/>
                <w:lang w:eastAsia="ja-JP"/>
              </w:rPr>
            </w:pPr>
            <w:r w:rsidRPr="0003001B">
              <w:rPr>
                <w:rFonts w:ascii="Arial" w:hAnsi="Arial"/>
                <w:sz w:val="18"/>
                <w:lang w:eastAsia="ja-JP"/>
              </w:rPr>
              <w:t>DC_19A_n257A</w:t>
            </w:r>
          </w:p>
          <w:p w14:paraId="2B8E7C35"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DC_2</w:t>
            </w:r>
            <w:r>
              <w:rPr>
                <w:rFonts w:ascii="Arial" w:hAnsi="Arial"/>
                <w:sz w:val="18"/>
                <w:lang w:eastAsia="ja-JP"/>
              </w:rPr>
              <w:t>8</w:t>
            </w:r>
            <w:r w:rsidRPr="0003001B">
              <w:rPr>
                <w:rFonts w:ascii="Arial" w:hAnsi="Arial"/>
                <w:sz w:val="18"/>
                <w:lang w:eastAsia="ja-JP"/>
              </w:rPr>
              <w:t>A</w:t>
            </w:r>
            <w:r>
              <w:rPr>
                <w:rFonts w:ascii="Arial" w:hAnsi="Arial"/>
                <w:sz w:val="18"/>
                <w:lang w:eastAsia="ja-JP"/>
              </w:rPr>
              <w:t>_</w:t>
            </w:r>
            <w:r w:rsidRPr="0003001B">
              <w:rPr>
                <w:rFonts w:ascii="Arial" w:hAnsi="Arial"/>
                <w:sz w:val="18"/>
                <w:lang w:eastAsia="ja-JP"/>
              </w:rPr>
              <w:t>n257A</w:t>
            </w:r>
          </w:p>
        </w:tc>
      </w:tr>
      <w:tr w:rsidR="00E94BA6" w:rsidRPr="0003001B" w14:paraId="5BC97A9C" w14:textId="77777777" w:rsidTr="00867987">
        <w:trPr>
          <w:trHeight w:val="187"/>
          <w:jc w:val="center"/>
        </w:trPr>
        <w:tc>
          <w:tcPr>
            <w:tcW w:w="4814" w:type="dxa"/>
            <w:shd w:val="clear" w:color="auto" w:fill="auto"/>
            <w:noWrap/>
            <w:tcMar>
              <w:top w:w="28" w:type="dxa"/>
              <w:left w:w="28" w:type="dxa"/>
              <w:bottom w:w="28" w:type="dxa"/>
              <w:right w:w="28" w:type="dxa"/>
            </w:tcMar>
          </w:tcPr>
          <w:p w14:paraId="6C79CFF0"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rPr>
              <w:lastRenderedPageBreak/>
              <w:t>DC_1A-19A-42A_n257A</w:t>
            </w:r>
          </w:p>
          <w:p w14:paraId="182B10B1"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DC_1A-19A-42A_n257D</w:t>
            </w:r>
          </w:p>
          <w:p w14:paraId="472C1C5C"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DC_1A-19A-42A_n257E</w:t>
            </w:r>
          </w:p>
          <w:p w14:paraId="0248C8E5"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DC_1A-19A-42A_n257F</w:t>
            </w:r>
          </w:p>
          <w:p w14:paraId="3D4FBA01"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rPr>
              <w:t>DC_1A-19A-42C_n257A</w:t>
            </w:r>
          </w:p>
          <w:p w14:paraId="369F96C7"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DC_1A-19A-42C_n257D</w:t>
            </w:r>
          </w:p>
          <w:p w14:paraId="236815AE"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DC_1A-19A-42C_n257E</w:t>
            </w:r>
          </w:p>
          <w:p w14:paraId="6B146F54"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DC_1A-19A-42C_n257F</w:t>
            </w:r>
          </w:p>
          <w:p w14:paraId="09FFCF6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DC_1A-19A-42A_n257G</w:t>
            </w:r>
          </w:p>
          <w:p w14:paraId="35C516E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DC_1A-19A-42A_n257H</w:t>
            </w:r>
          </w:p>
          <w:p w14:paraId="650CB6B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DC_1A-19A-42A_n257I</w:t>
            </w:r>
          </w:p>
          <w:p w14:paraId="33CA950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DC_1A-19A-42A_n257J</w:t>
            </w:r>
          </w:p>
          <w:p w14:paraId="7DC3DB6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DC_1A-19A-42A_n257K</w:t>
            </w:r>
          </w:p>
          <w:p w14:paraId="5DC4B83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DC_1A-19A-42A_n257L</w:t>
            </w:r>
          </w:p>
          <w:p w14:paraId="5EDAE51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DC_1A-19A-42A_n257M</w:t>
            </w:r>
          </w:p>
          <w:p w14:paraId="0E92E95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DC_1A-19A-42C_n257G</w:t>
            </w:r>
          </w:p>
          <w:p w14:paraId="350F57F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DC_1A-19A-42C_n257H</w:t>
            </w:r>
          </w:p>
          <w:p w14:paraId="28AFA8D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DC_1A-19A-42C_n257I</w:t>
            </w:r>
          </w:p>
          <w:p w14:paraId="75ED9D8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DC_1A-19A-42C_n257J</w:t>
            </w:r>
          </w:p>
          <w:p w14:paraId="37C0C77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DC_1A-19A-42C_n257K</w:t>
            </w:r>
          </w:p>
          <w:p w14:paraId="79B1EE0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DC_1A-19A-42C_n257L</w:t>
            </w:r>
          </w:p>
          <w:p w14:paraId="3A05B120"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fi-FI"/>
              </w:rPr>
              <w:t>DC_1A-19A-42C_n257M</w:t>
            </w:r>
          </w:p>
        </w:tc>
        <w:tc>
          <w:tcPr>
            <w:tcW w:w="4815" w:type="dxa"/>
            <w:tcMar>
              <w:top w:w="28" w:type="dxa"/>
              <w:left w:w="28" w:type="dxa"/>
              <w:bottom w:w="28" w:type="dxa"/>
              <w:right w:w="28" w:type="dxa"/>
            </w:tcMar>
          </w:tcPr>
          <w:p w14:paraId="0768FB29"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DC_1A_n257A</w:t>
            </w:r>
          </w:p>
          <w:p w14:paraId="617801E6"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DC_1A_n257G</w:t>
            </w:r>
          </w:p>
          <w:p w14:paraId="53EDC2A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DC_1A_n257H</w:t>
            </w:r>
          </w:p>
          <w:p w14:paraId="63504772"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DC_1A_n257I</w:t>
            </w:r>
          </w:p>
          <w:p w14:paraId="19D1B9A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DC_1A_n257J</w:t>
            </w:r>
          </w:p>
          <w:p w14:paraId="1DCC2252"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DC_1A_n257K</w:t>
            </w:r>
          </w:p>
          <w:p w14:paraId="3B4D77C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DC_1A_n257L</w:t>
            </w:r>
          </w:p>
          <w:p w14:paraId="25F92540"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DC_1A_n257M</w:t>
            </w:r>
          </w:p>
          <w:p w14:paraId="6216C9CF"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DC_19A_n257A</w:t>
            </w:r>
          </w:p>
          <w:p w14:paraId="1F4907EE"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DC_42A_n257A</w:t>
            </w:r>
          </w:p>
          <w:p w14:paraId="4FC2075B"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DC_42A_n257G</w:t>
            </w:r>
          </w:p>
          <w:p w14:paraId="61A11C5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DC_42A_n257H</w:t>
            </w:r>
          </w:p>
          <w:p w14:paraId="7CC990EB"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ja-JP"/>
              </w:rPr>
              <w:t>DC_42A_n257I</w:t>
            </w:r>
          </w:p>
        </w:tc>
      </w:tr>
      <w:tr w:rsidR="00E94BA6" w:rsidRPr="0003001B" w14:paraId="6F8EE404" w14:textId="77777777" w:rsidTr="00867987">
        <w:trPr>
          <w:trHeight w:val="187"/>
          <w:jc w:val="center"/>
        </w:trPr>
        <w:tc>
          <w:tcPr>
            <w:tcW w:w="4814" w:type="dxa"/>
            <w:shd w:val="clear" w:color="auto" w:fill="auto"/>
            <w:noWrap/>
            <w:tcMar>
              <w:top w:w="28" w:type="dxa"/>
              <w:left w:w="28" w:type="dxa"/>
              <w:bottom w:w="28" w:type="dxa"/>
              <w:right w:w="28" w:type="dxa"/>
            </w:tcMar>
          </w:tcPr>
          <w:p w14:paraId="5B719A99"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rPr>
              <w:t>DC_1A-21A-28A_n257A</w:t>
            </w:r>
            <w:r w:rsidRPr="0003001B">
              <w:rPr>
                <w:rFonts w:ascii="Arial" w:hAnsi="Arial"/>
                <w:sz w:val="18"/>
                <w:vertAlign w:val="superscript"/>
                <w:lang w:eastAsia="zh-CN"/>
              </w:rPr>
              <w:t>2</w:t>
            </w:r>
          </w:p>
        </w:tc>
        <w:tc>
          <w:tcPr>
            <w:tcW w:w="4815" w:type="dxa"/>
            <w:tcMar>
              <w:top w:w="28" w:type="dxa"/>
              <w:left w:w="28" w:type="dxa"/>
              <w:bottom w:w="28" w:type="dxa"/>
              <w:right w:w="28" w:type="dxa"/>
            </w:tcMar>
          </w:tcPr>
          <w:p w14:paraId="3044B6F3"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DC_1A_n257A</w:t>
            </w:r>
          </w:p>
          <w:p w14:paraId="572B5A2C"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DC_21A_n257A</w:t>
            </w:r>
          </w:p>
          <w:p w14:paraId="352F3848"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rPr>
              <w:t>DC_28A_n257A</w:t>
            </w:r>
          </w:p>
        </w:tc>
      </w:tr>
      <w:tr w:rsidR="00E94BA6" w:rsidRPr="0003001B" w14:paraId="207AF554" w14:textId="77777777" w:rsidTr="00867987">
        <w:trPr>
          <w:trHeight w:val="187"/>
          <w:jc w:val="center"/>
        </w:trPr>
        <w:tc>
          <w:tcPr>
            <w:tcW w:w="4814" w:type="dxa"/>
            <w:shd w:val="clear" w:color="auto" w:fill="auto"/>
            <w:noWrap/>
            <w:tcMar>
              <w:top w:w="28" w:type="dxa"/>
              <w:left w:w="28" w:type="dxa"/>
              <w:bottom w:w="28" w:type="dxa"/>
              <w:right w:w="28" w:type="dxa"/>
            </w:tcMar>
          </w:tcPr>
          <w:p w14:paraId="57CE60B1"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DC_1A-21A-42A_n257A</w:t>
            </w:r>
          </w:p>
          <w:p w14:paraId="23604E3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DC_1A-21A-42A_n257D</w:t>
            </w:r>
          </w:p>
          <w:p w14:paraId="40A5DE7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DC_1A-21A-42A_n257E</w:t>
            </w:r>
          </w:p>
          <w:p w14:paraId="3653409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DC_1A-21A-42A_n257F</w:t>
            </w:r>
          </w:p>
          <w:p w14:paraId="32E1826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DC_1A-21A-42A_n257G</w:t>
            </w:r>
          </w:p>
          <w:p w14:paraId="1055517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DC_1A-21A-42A_n257H</w:t>
            </w:r>
          </w:p>
          <w:p w14:paraId="3422E8B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DC_1A-21A-42A_n257I</w:t>
            </w:r>
          </w:p>
          <w:p w14:paraId="3A47A8C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DC_1A-21A-42A_n257J</w:t>
            </w:r>
          </w:p>
          <w:p w14:paraId="6A2389E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DC_1A-21A-42A_n257K</w:t>
            </w:r>
          </w:p>
          <w:p w14:paraId="706E3D0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DC_1A-21A-42A_n257L</w:t>
            </w:r>
          </w:p>
          <w:p w14:paraId="50292FA1"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fi-FI"/>
              </w:rPr>
              <w:t>DC_1A-21A-42A_n257M</w:t>
            </w:r>
          </w:p>
          <w:p w14:paraId="571522E8"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rPr>
              <w:t>DC_1A-21A-42C_n257A</w:t>
            </w:r>
          </w:p>
          <w:p w14:paraId="60E8FBF1"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1A-21A-42C_n257D</w:t>
            </w:r>
          </w:p>
          <w:p w14:paraId="65162856"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1A-21A-42C_n257E</w:t>
            </w:r>
          </w:p>
          <w:p w14:paraId="1E1658A4"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1A-21A-42C_n257F</w:t>
            </w:r>
          </w:p>
          <w:p w14:paraId="5A53468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DC_1A-21A-42C_n257G</w:t>
            </w:r>
          </w:p>
          <w:p w14:paraId="47C640D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DC_1A-21A-42C_n257H</w:t>
            </w:r>
          </w:p>
          <w:p w14:paraId="1BB1C1E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DC_1A-21A-42C_n257I</w:t>
            </w:r>
          </w:p>
          <w:p w14:paraId="0D69BB2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DC_1A-21A-42C_n257J</w:t>
            </w:r>
          </w:p>
          <w:p w14:paraId="2C3D8C0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DC_1A-21A-42C_n257K</w:t>
            </w:r>
          </w:p>
          <w:p w14:paraId="5031BF9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DC_1A-21A-42C_n257L</w:t>
            </w:r>
          </w:p>
          <w:p w14:paraId="1F90A01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DC_1A-21A-42C_n257M</w:t>
            </w:r>
          </w:p>
          <w:p w14:paraId="0A5937DE"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DC_1A-21A-42D_n257A</w:t>
            </w:r>
          </w:p>
          <w:p w14:paraId="1BC10004"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DC_1A-21A-42D_n257D</w:t>
            </w:r>
          </w:p>
          <w:p w14:paraId="562A4E0D"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DC_1A-21A-42D_n257E</w:t>
            </w:r>
          </w:p>
          <w:p w14:paraId="30013632"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rPr>
              <w:t>DC_1A-21A-42D_n257F</w:t>
            </w:r>
          </w:p>
        </w:tc>
        <w:tc>
          <w:tcPr>
            <w:tcW w:w="4815" w:type="dxa"/>
            <w:tcMar>
              <w:top w:w="28" w:type="dxa"/>
              <w:left w:w="28" w:type="dxa"/>
              <w:bottom w:w="28" w:type="dxa"/>
              <w:right w:w="28" w:type="dxa"/>
            </w:tcMar>
          </w:tcPr>
          <w:p w14:paraId="3988DE1A"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DC_1A_n257A</w:t>
            </w:r>
          </w:p>
          <w:p w14:paraId="52BD5F4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DC_1A_n257G</w:t>
            </w:r>
          </w:p>
          <w:p w14:paraId="45FD7D8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DC_1A_n257H</w:t>
            </w:r>
          </w:p>
          <w:p w14:paraId="28C5E0F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DC_1A_n257I</w:t>
            </w:r>
          </w:p>
          <w:p w14:paraId="4A532DC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DC_1A_n257J</w:t>
            </w:r>
          </w:p>
          <w:p w14:paraId="741110C6"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DC_1A_n257K</w:t>
            </w:r>
          </w:p>
          <w:p w14:paraId="4DBD6D12"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DC_1A_n257L</w:t>
            </w:r>
          </w:p>
          <w:p w14:paraId="770E302A"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DC_1A_n257M</w:t>
            </w:r>
          </w:p>
          <w:p w14:paraId="765AB949"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DC_21A_n257A</w:t>
            </w:r>
          </w:p>
          <w:p w14:paraId="1183137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DC_21A_n257G</w:t>
            </w:r>
          </w:p>
          <w:p w14:paraId="6C8D9B82"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DC_21A_n257H</w:t>
            </w:r>
          </w:p>
          <w:p w14:paraId="0F93B2A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DC_21A_n257I</w:t>
            </w:r>
          </w:p>
          <w:p w14:paraId="303A78C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DC_21A_n257J</w:t>
            </w:r>
          </w:p>
          <w:p w14:paraId="4E3853A4"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DC_21A_n257K</w:t>
            </w:r>
          </w:p>
          <w:p w14:paraId="61EDA34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DC_21A_n257L</w:t>
            </w:r>
          </w:p>
          <w:p w14:paraId="749CC4EF"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DC_21A_n257M</w:t>
            </w:r>
          </w:p>
          <w:p w14:paraId="3D3BFA3D"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DC_42A_n257A</w:t>
            </w:r>
          </w:p>
          <w:p w14:paraId="40FBC1EA" w14:textId="77777777" w:rsidR="00E94BA6" w:rsidRPr="0003001B" w:rsidRDefault="00E94BA6" w:rsidP="00867987">
            <w:pPr>
              <w:keepNext/>
              <w:keepLines/>
              <w:spacing w:after="0"/>
              <w:jc w:val="center"/>
              <w:rPr>
                <w:rFonts w:ascii="Arial" w:hAnsi="Arial"/>
                <w:sz w:val="18"/>
              </w:rPr>
            </w:pPr>
            <w:r w:rsidRPr="0003001B">
              <w:rPr>
                <w:rFonts w:ascii="Arial" w:hAnsi="Arial"/>
                <w:sz w:val="18"/>
              </w:rPr>
              <w:t>DC_42A_n257D</w:t>
            </w:r>
          </w:p>
          <w:p w14:paraId="154AF9FD"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DC_42A_n257G</w:t>
            </w:r>
          </w:p>
          <w:p w14:paraId="7865196D"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DC_42A_n257H</w:t>
            </w:r>
          </w:p>
          <w:p w14:paraId="598D657B"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ja-JP"/>
              </w:rPr>
              <w:t>DC_42A_n257I</w:t>
            </w:r>
          </w:p>
        </w:tc>
      </w:tr>
      <w:tr w:rsidR="00E94BA6" w:rsidRPr="0003001B" w14:paraId="08D33C40" w14:textId="77777777" w:rsidTr="00867987">
        <w:trPr>
          <w:trHeight w:val="187"/>
          <w:jc w:val="center"/>
        </w:trPr>
        <w:tc>
          <w:tcPr>
            <w:tcW w:w="4814" w:type="dxa"/>
            <w:shd w:val="clear" w:color="auto" w:fill="auto"/>
            <w:noWrap/>
            <w:tcMar>
              <w:top w:w="28" w:type="dxa"/>
              <w:left w:w="28" w:type="dxa"/>
              <w:bottom w:w="28" w:type="dxa"/>
              <w:right w:w="28" w:type="dxa"/>
            </w:tcMar>
          </w:tcPr>
          <w:p w14:paraId="28226298"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lastRenderedPageBreak/>
              <w:t>DC</w:t>
            </w:r>
            <w:r w:rsidRPr="0003001B">
              <w:rPr>
                <w:rFonts w:ascii="Arial" w:hAnsi="Arial" w:cs="Arial"/>
                <w:sz w:val="18"/>
              </w:rPr>
              <w:t>_</w:t>
            </w:r>
            <w:r w:rsidRPr="0003001B">
              <w:rPr>
                <w:rFonts w:ascii="Arial" w:hAnsi="Arial" w:cs="Arial"/>
                <w:sz w:val="18"/>
                <w:lang w:eastAsia="ja-JP"/>
              </w:rPr>
              <w:t>1A-28A-42A_n257A</w:t>
            </w:r>
          </w:p>
          <w:p w14:paraId="4A2D3B35"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1A-28A-42A_n257D</w:t>
            </w:r>
          </w:p>
          <w:p w14:paraId="44453FDD"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1A-28A-42A_n257G</w:t>
            </w:r>
          </w:p>
          <w:p w14:paraId="2FAFD26F"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1A-28A-42A_n257H</w:t>
            </w:r>
          </w:p>
          <w:p w14:paraId="0728BB4D"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1A-28A-42A_n257I</w:t>
            </w:r>
          </w:p>
          <w:p w14:paraId="40A63DAF" w14:textId="77777777" w:rsidR="00E94BA6" w:rsidRPr="0003001B" w:rsidRDefault="00E94BA6" w:rsidP="00867987">
            <w:pPr>
              <w:keepNext/>
              <w:keepLines/>
              <w:spacing w:after="0"/>
              <w:jc w:val="center"/>
              <w:rPr>
                <w:rFonts w:ascii="Arial" w:hAnsi="Arial" w:cs="Arial"/>
                <w:sz w:val="18"/>
                <w:szCs w:val="18"/>
              </w:rPr>
            </w:pPr>
            <w:r w:rsidRPr="0003001B">
              <w:rPr>
                <w:rFonts w:ascii="Arial" w:hAnsi="Arial" w:cs="Arial"/>
                <w:sz w:val="18"/>
                <w:szCs w:val="18"/>
              </w:rPr>
              <w:t>DC_1A-28A-42A_n257J</w:t>
            </w:r>
          </w:p>
          <w:p w14:paraId="44992BB4" w14:textId="77777777" w:rsidR="00E94BA6" w:rsidRPr="0003001B" w:rsidRDefault="00E94BA6" w:rsidP="00867987">
            <w:pPr>
              <w:keepNext/>
              <w:keepLines/>
              <w:spacing w:after="0"/>
              <w:jc w:val="center"/>
              <w:rPr>
                <w:rFonts w:ascii="Arial" w:hAnsi="Arial" w:cs="Arial"/>
                <w:sz w:val="18"/>
                <w:szCs w:val="18"/>
              </w:rPr>
            </w:pPr>
            <w:r w:rsidRPr="0003001B">
              <w:rPr>
                <w:rFonts w:ascii="Arial" w:hAnsi="Arial" w:cs="Arial"/>
                <w:sz w:val="18"/>
                <w:szCs w:val="18"/>
              </w:rPr>
              <w:t>DC_1A-28A-42A_n257K</w:t>
            </w:r>
          </w:p>
          <w:p w14:paraId="432E7D05" w14:textId="77777777" w:rsidR="00E94BA6" w:rsidRPr="0003001B" w:rsidRDefault="00E94BA6" w:rsidP="00867987">
            <w:pPr>
              <w:keepNext/>
              <w:keepLines/>
              <w:spacing w:after="0"/>
              <w:jc w:val="center"/>
              <w:rPr>
                <w:rFonts w:ascii="Arial" w:hAnsi="Arial" w:cs="Arial"/>
                <w:sz w:val="18"/>
                <w:szCs w:val="18"/>
              </w:rPr>
            </w:pPr>
            <w:r w:rsidRPr="0003001B">
              <w:rPr>
                <w:rFonts w:ascii="Arial" w:hAnsi="Arial" w:cs="Arial"/>
                <w:sz w:val="18"/>
                <w:szCs w:val="18"/>
              </w:rPr>
              <w:t>DC_1A-28A-42A_n257L</w:t>
            </w:r>
          </w:p>
          <w:p w14:paraId="697F007B" w14:textId="77777777" w:rsidR="00E94BA6" w:rsidRPr="0003001B" w:rsidRDefault="00E94BA6" w:rsidP="00867987">
            <w:pPr>
              <w:keepNext/>
              <w:keepLines/>
              <w:spacing w:after="0"/>
              <w:jc w:val="center"/>
              <w:rPr>
                <w:rFonts w:ascii="Arial" w:hAnsi="Arial" w:cs="Arial"/>
                <w:sz w:val="18"/>
                <w:szCs w:val="18"/>
              </w:rPr>
            </w:pPr>
            <w:r w:rsidRPr="0003001B">
              <w:rPr>
                <w:rFonts w:ascii="Arial" w:hAnsi="Arial" w:cs="Arial"/>
                <w:sz w:val="18"/>
                <w:szCs w:val="18"/>
              </w:rPr>
              <w:t>DC_1A-28A-42A_n257M</w:t>
            </w:r>
          </w:p>
          <w:p w14:paraId="48425C74" w14:textId="77777777" w:rsidR="00E94BA6" w:rsidRPr="0003001B" w:rsidRDefault="00E94BA6" w:rsidP="00867987">
            <w:pPr>
              <w:keepNext/>
              <w:keepLines/>
              <w:spacing w:after="0"/>
              <w:jc w:val="center"/>
              <w:rPr>
                <w:rFonts w:ascii="Arial" w:hAnsi="Arial" w:cs="Arial"/>
                <w:sz w:val="18"/>
                <w:szCs w:val="18"/>
              </w:rPr>
            </w:pPr>
            <w:r w:rsidRPr="0003001B">
              <w:rPr>
                <w:rFonts w:ascii="Arial" w:hAnsi="Arial" w:cs="Arial"/>
                <w:sz w:val="18"/>
                <w:szCs w:val="18"/>
              </w:rPr>
              <w:t>DC_1A-28A-42C_n257A</w:t>
            </w:r>
          </w:p>
          <w:p w14:paraId="34E1ABF4" w14:textId="77777777" w:rsidR="00E94BA6" w:rsidRPr="0003001B" w:rsidRDefault="00E94BA6" w:rsidP="00867987">
            <w:pPr>
              <w:keepNext/>
              <w:keepLines/>
              <w:spacing w:after="0"/>
              <w:jc w:val="center"/>
              <w:rPr>
                <w:rFonts w:ascii="Arial" w:hAnsi="Arial" w:cs="Arial"/>
                <w:sz w:val="18"/>
                <w:szCs w:val="18"/>
              </w:rPr>
            </w:pPr>
            <w:r w:rsidRPr="0003001B">
              <w:rPr>
                <w:rFonts w:ascii="Arial" w:hAnsi="Arial" w:cs="Arial"/>
                <w:sz w:val="18"/>
                <w:szCs w:val="18"/>
              </w:rPr>
              <w:t>DC_1A-28A-42C_n257D</w:t>
            </w:r>
          </w:p>
          <w:p w14:paraId="508E7300" w14:textId="77777777" w:rsidR="00E94BA6" w:rsidRPr="0003001B" w:rsidRDefault="00E94BA6" w:rsidP="00867987">
            <w:pPr>
              <w:keepNext/>
              <w:keepLines/>
              <w:spacing w:after="0"/>
              <w:jc w:val="center"/>
              <w:rPr>
                <w:rFonts w:ascii="Arial" w:hAnsi="Arial" w:cs="Arial"/>
                <w:sz w:val="18"/>
                <w:szCs w:val="18"/>
              </w:rPr>
            </w:pPr>
            <w:r w:rsidRPr="0003001B">
              <w:rPr>
                <w:rFonts w:ascii="Arial" w:hAnsi="Arial" w:cs="Arial"/>
                <w:sz w:val="18"/>
                <w:szCs w:val="18"/>
              </w:rPr>
              <w:t>DC_1A-28A-42C_n257G</w:t>
            </w:r>
          </w:p>
          <w:p w14:paraId="03DEAC28" w14:textId="77777777" w:rsidR="00E94BA6" w:rsidRPr="0003001B" w:rsidRDefault="00E94BA6" w:rsidP="00867987">
            <w:pPr>
              <w:keepNext/>
              <w:keepLines/>
              <w:spacing w:after="0"/>
              <w:jc w:val="center"/>
              <w:rPr>
                <w:rFonts w:ascii="Arial" w:hAnsi="Arial" w:cs="Arial"/>
                <w:sz w:val="18"/>
                <w:szCs w:val="18"/>
              </w:rPr>
            </w:pPr>
            <w:r w:rsidRPr="0003001B">
              <w:rPr>
                <w:rFonts w:ascii="Arial" w:hAnsi="Arial" w:cs="Arial"/>
                <w:sz w:val="18"/>
                <w:szCs w:val="18"/>
              </w:rPr>
              <w:t>DC_1A-28A-42C_n257H</w:t>
            </w:r>
          </w:p>
          <w:p w14:paraId="107F3641" w14:textId="77777777" w:rsidR="00E94BA6" w:rsidRPr="0003001B" w:rsidRDefault="00E94BA6" w:rsidP="00867987">
            <w:pPr>
              <w:keepNext/>
              <w:keepLines/>
              <w:spacing w:after="0"/>
              <w:jc w:val="center"/>
              <w:rPr>
                <w:rFonts w:ascii="Arial" w:hAnsi="Arial" w:cs="Arial"/>
                <w:sz w:val="18"/>
                <w:szCs w:val="18"/>
              </w:rPr>
            </w:pPr>
            <w:r w:rsidRPr="0003001B">
              <w:rPr>
                <w:rFonts w:ascii="Arial" w:hAnsi="Arial" w:cs="Arial"/>
                <w:sz w:val="18"/>
                <w:szCs w:val="18"/>
              </w:rPr>
              <w:t>DC_1A-28A-42C_n257I</w:t>
            </w:r>
          </w:p>
          <w:p w14:paraId="7B51062B"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noProof/>
                <w:sz w:val="18"/>
                <w:lang w:eastAsia="zh-CN"/>
              </w:rPr>
              <w:t>DC_1A-28A-42C_n257J</w:t>
            </w:r>
          </w:p>
          <w:p w14:paraId="6E66A66A"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noProof/>
                <w:sz w:val="18"/>
                <w:lang w:eastAsia="zh-CN"/>
              </w:rPr>
              <w:t>DC_1A-28A-42C_n257K</w:t>
            </w:r>
          </w:p>
          <w:p w14:paraId="730B2804"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noProof/>
                <w:sz w:val="18"/>
                <w:lang w:eastAsia="zh-CN"/>
              </w:rPr>
              <w:t>DC_1A-28A-42C_n257L</w:t>
            </w:r>
          </w:p>
          <w:p w14:paraId="0E0B16DE"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noProof/>
                <w:sz w:val="18"/>
                <w:lang w:eastAsia="zh-CN"/>
              </w:rPr>
              <w:t>DC_1A-28A-42C_n257M</w:t>
            </w:r>
          </w:p>
        </w:tc>
        <w:tc>
          <w:tcPr>
            <w:tcW w:w="4815" w:type="dxa"/>
            <w:tcMar>
              <w:top w:w="28" w:type="dxa"/>
              <w:left w:w="28" w:type="dxa"/>
              <w:bottom w:w="28" w:type="dxa"/>
              <w:right w:w="28" w:type="dxa"/>
            </w:tcMar>
          </w:tcPr>
          <w:p w14:paraId="5A790E66"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_1</w:t>
            </w:r>
            <w:r w:rsidRPr="0003001B">
              <w:rPr>
                <w:rFonts w:ascii="Arial" w:hAnsi="Arial" w:cs="Arial"/>
                <w:sz w:val="18"/>
                <w:lang w:eastAsia="ja-JP"/>
              </w:rPr>
              <w:t>A_n257A</w:t>
            </w:r>
          </w:p>
          <w:p w14:paraId="712A5165"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_1</w:t>
            </w:r>
            <w:r w:rsidRPr="0003001B">
              <w:rPr>
                <w:rFonts w:ascii="Arial" w:hAnsi="Arial" w:cs="Arial"/>
                <w:sz w:val="18"/>
                <w:lang w:eastAsia="ja-JP"/>
              </w:rPr>
              <w:t>A_n257G</w:t>
            </w:r>
          </w:p>
          <w:p w14:paraId="7F817092"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_1</w:t>
            </w:r>
            <w:r w:rsidRPr="0003001B">
              <w:rPr>
                <w:rFonts w:ascii="Arial" w:hAnsi="Arial" w:cs="Arial"/>
                <w:sz w:val="18"/>
                <w:lang w:eastAsia="ja-JP"/>
              </w:rPr>
              <w:t>A_n257H</w:t>
            </w:r>
          </w:p>
          <w:p w14:paraId="23C88C00"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_1</w:t>
            </w:r>
            <w:r w:rsidRPr="0003001B">
              <w:rPr>
                <w:rFonts w:ascii="Arial" w:hAnsi="Arial" w:cs="Arial"/>
                <w:sz w:val="18"/>
                <w:lang w:eastAsia="ja-JP"/>
              </w:rPr>
              <w:t>A_n257I</w:t>
            </w:r>
          </w:p>
          <w:p w14:paraId="5FAF9252"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28A_n257A</w:t>
            </w:r>
          </w:p>
          <w:p w14:paraId="6D8D4813"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28A_n257G</w:t>
            </w:r>
          </w:p>
          <w:p w14:paraId="6012FD82"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28A_n257H</w:t>
            </w:r>
          </w:p>
          <w:p w14:paraId="539440C3"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28A_n257I</w:t>
            </w:r>
          </w:p>
          <w:p w14:paraId="79855F30"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42A_n257A</w:t>
            </w:r>
          </w:p>
          <w:p w14:paraId="0CA1B94A"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42A_n257G</w:t>
            </w:r>
          </w:p>
          <w:p w14:paraId="334E014F"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42A_n257H</w:t>
            </w:r>
          </w:p>
          <w:p w14:paraId="5294FABB"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42A_n257I</w:t>
            </w:r>
          </w:p>
          <w:p w14:paraId="3863B944"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42C_n257A</w:t>
            </w:r>
          </w:p>
          <w:p w14:paraId="64C73DAB"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42C_n257G</w:t>
            </w:r>
          </w:p>
          <w:p w14:paraId="4A95AC67"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42C_n257H</w:t>
            </w:r>
          </w:p>
          <w:p w14:paraId="6B03B8BE"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42C_n257I</w:t>
            </w:r>
          </w:p>
        </w:tc>
      </w:tr>
      <w:tr w:rsidR="00E94BA6" w:rsidRPr="0003001B" w14:paraId="47BE7F34" w14:textId="77777777" w:rsidTr="00867987">
        <w:trPr>
          <w:trHeight w:val="187"/>
          <w:jc w:val="center"/>
        </w:trPr>
        <w:tc>
          <w:tcPr>
            <w:tcW w:w="4814" w:type="dxa"/>
            <w:shd w:val="clear" w:color="auto" w:fill="auto"/>
            <w:noWrap/>
            <w:tcMar>
              <w:top w:w="28" w:type="dxa"/>
              <w:left w:w="28" w:type="dxa"/>
              <w:bottom w:w="28" w:type="dxa"/>
              <w:right w:w="28" w:type="dxa"/>
            </w:tcMar>
          </w:tcPr>
          <w:p w14:paraId="2ABB1408"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1A-41A-42A_n257A</w:t>
            </w:r>
          </w:p>
          <w:p w14:paraId="65FC33E5"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DC_1A-41A-42A_n257D</w:t>
            </w:r>
          </w:p>
          <w:p w14:paraId="175FD2DA"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DC_1A-41A-42A_n257E</w:t>
            </w:r>
          </w:p>
          <w:p w14:paraId="5228B5EF"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DC_1A-41A-42A_n257F</w:t>
            </w:r>
          </w:p>
          <w:p w14:paraId="7ED86943"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DC_1A-41A-42A_n257G</w:t>
            </w:r>
          </w:p>
          <w:p w14:paraId="4F4B2E91"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DC_1A-41A-42A_n257H</w:t>
            </w:r>
          </w:p>
          <w:p w14:paraId="12465B01"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DC_1A-41A-42A_n257I</w:t>
            </w:r>
          </w:p>
          <w:p w14:paraId="301DDF2D"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DC_1A-41A-42A_n257J</w:t>
            </w:r>
          </w:p>
          <w:p w14:paraId="05078277"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DC_1A-41A-42A_n257K</w:t>
            </w:r>
          </w:p>
          <w:p w14:paraId="0C24BCCA"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DC_1A-41A-42A_n257L</w:t>
            </w:r>
          </w:p>
          <w:p w14:paraId="786B55A4"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DC_1A-41A-42A_n257M</w:t>
            </w:r>
          </w:p>
          <w:p w14:paraId="48C160A0"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DC_1A-41A-42C_n257A</w:t>
            </w:r>
          </w:p>
          <w:p w14:paraId="3DA4B144"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DC_1A-41A-42C_n257D</w:t>
            </w:r>
          </w:p>
          <w:p w14:paraId="7231610E"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DC_1A-41A-42C_n257E</w:t>
            </w:r>
          </w:p>
          <w:p w14:paraId="6B6550BE"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DC_1A-41A-42C_n257F</w:t>
            </w:r>
          </w:p>
          <w:p w14:paraId="28D77034"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DC_1A-41A-42C_n257G</w:t>
            </w:r>
          </w:p>
          <w:p w14:paraId="6BF83302"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DC_1A-41A-42C_n257H</w:t>
            </w:r>
          </w:p>
          <w:p w14:paraId="2BC9D5CE"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DC_1A-41A-42C_n257I</w:t>
            </w:r>
          </w:p>
          <w:p w14:paraId="791BFFE5"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DC_1A-41A-42C_n257J</w:t>
            </w:r>
          </w:p>
          <w:p w14:paraId="42350002"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DC_1A-41A-42C_n257K</w:t>
            </w:r>
          </w:p>
          <w:p w14:paraId="064E2479"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DC_1A-41A-42C_n257L</w:t>
            </w:r>
          </w:p>
          <w:p w14:paraId="7ED9DDF7"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DC_1A-41A-42C_n257M</w:t>
            </w:r>
          </w:p>
          <w:p w14:paraId="07254CC9"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DC_1A-41C-42A_n257A</w:t>
            </w:r>
          </w:p>
          <w:p w14:paraId="3CFF7ED5"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DC_1A-41C-42A_n257D</w:t>
            </w:r>
          </w:p>
          <w:p w14:paraId="30B1739E"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DC_1A-41C-42A_n257E</w:t>
            </w:r>
          </w:p>
          <w:p w14:paraId="22AD3DC1"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DC_1A-41C-42A_n257F</w:t>
            </w:r>
          </w:p>
          <w:p w14:paraId="6B26E84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DC_1A-41C-42A_n257G</w:t>
            </w:r>
          </w:p>
          <w:p w14:paraId="4EAA03D2"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DC_1A-41C-42A_n257H</w:t>
            </w:r>
          </w:p>
          <w:p w14:paraId="6B617E41"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DC_1A-41C-42A_n257I</w:t>
            </w:r>
          </w:p>
          <w:p w14:paraId="16358431"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DC_1A-41C-42A_n257J</w:t>
            </w:r>
          </w:p>
          <w:p w14:paraId="1E1D19F4"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DC_1A-41C-42A_n257K</w:t>
            </w:r>
          </w:p>
          <w:p w14:paraId="5D796A6C"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DC_1A-41C-42A_n257L</w:t>
            </w:r>
          </w:p>
          <w:p w14:paraId="15F4A7B3"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DC_1A-41C-42A_n257M</w:t>
            </w:r>
          </w:p>
          <w:p w14:paraId="65D2382B"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DC_1A-41C-42</w:t>
            </w:r>
            <w:r w:rsidRPr="0003001B">
              <w:rPr>
                <w:rFonts w:ascii="Arial" w:hAnsi="Arial" w:cs="Arial"/>
                <w:sz w:val="18"/>
                <w:lang w:eastAsia="zh-CN"/>
              </w:rPr>
              <w:t>C</w:t>
            </w:r>
            <w:r w:rsidRPr="0003001B">
              <w:rPr>
                <w:rFonts w:ascii="Arial" w:hAnsi="Arial" w:cs="Arial"/>
                <w:sz w:val="18"/>
                <w:lang w:eastAsia="ja-JP"/>
              </w:rPr>
              <w:t>_n257A</w:t>
            </w:r>
          </w:p>
          <w:p w14:paraId="4CC1C806"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DC_1A-41C-42C_n257D</w:t>
            </w:r>
          </w:p>
          <w:p w14:paraId="4123786E"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DC_1A-41C-42C_n257E</w:t>
            </w:r>
          </w:p>
          <w:p w14:paraId="08CFDD2B"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DC_1A-41C-42C_n257F</w:t>
            </w:r>
          </w:p>
          <w:p w14:paraId="29647FDB"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DC_1A-41C-42C_n257G</w:t>
            </w:r>
          </w:p>
          <w:p w14:paraId="0F89C81B"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DC_1A-41C-42C_n257H</w:t>
            </w:r>
          </w:p>
          <w:p w14:paraId="33CE7B97"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DC_1A-41C-42C_n257I</w:t>
            </w:r>
          </w:p>
          <w:p w14:paraId="13682A26"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DC_1A-41C-42C_n257J</w:t>
            </w:r>
          </w:p>
          <w:p w14:paraId="1E25A290"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DC_1A-41C-42C_n257K</w:t>
            </w:r>
          </w:p>
          <w:p w14:paraId="24DA2EFA"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DC_1A-41C-42C_n257L</w:t>
            </w:r>
          </w:p>
          <w:p w14:paraId="6148FD4B"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cs="Arial"/>
                <w:sz w:val="18"/>
                <w:lang w:eastAsia="ja-JP"/>
              </w:rPr>
              <w:t>DC_1A-41C-42C_n257M</w:t>
            </w:r>
          </w:p>
        </w:tc>
        <w:tc>
          <w:tcPr>
            <w:tcW w:w="4815" w:type="dxa"/>
            <w:tcMar>
              <w:top w:w="28" w:type="dxa"/>
              <w:left w:w="28" w:type="dxa"/>
              <w:bottom w:w="28" w:type="dxa"/>
              <w:right w:w="28" w:type="dxa"/>
            </w:tcMar>
          </w:tcPr>
          <w:p w14:paraId="482A033B"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_1</w:t>
            </w:r>
            <w:r w:rsidRPr="0003001B">
              <w:rPr>
                <w:rFonts w:ascii="Arial" w:hAnsi="Arial" w:cs="Arial"/>
                <w:sz w:val="18"/>
                <w:lang w:eastAsia="ja-JP"/>
              </w:rPr>
              <w:t>A_n257A</w:t>
            </w:r>
          </w:p>
          <w:p w14:paraId="0ECAD83C"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_1</w:t>
            </w:r>
            <w:r w:rsidRPr="0003001B">
              <w:rPr>
                <w:rFonts w:ascii="Arial" w:hAnsi="Arial" w:cs="Arial"/>
                <w:sz w:val="18"/>
                <w:lang w:eastAsia="ja-JP"/>
              </w:rPr>
              <w:t>A_n257G</w:t>
            </w:r>
          </w:p>
          <w:p w14:paraId="16D63B8F"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_1</w:t>
            </w:r>
            <w:r w:rsidRPr="0003001B">
              <w:rPr>
                <w:rFonts w:ascii="Arial" w:hAnsi="Arial" w:cs="Arial"/>
                <w:sz w:val="18"/>
                <w:lang w:eastAsia="ja-JP"/>
              </w:rPr>
              <w:t>A_n257H</w:t>
            </w:r>
          </w:p>
          <w:p w14:paraId="33B7948C"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_1</w:t>
            </w:r>
            <w:r w:rsidRPr="0003001B">
              <w:rPr>
                <w:rFonts w:ascii="Arial" w:hAnsi="Arial" w:cs="Arial"/>
                <w:sz w:val="18"/>
                <w:lang w:eastAsia="ja-JP"/>
              </w:rPr>
              <w:t>A_n257I</w:t>
            </w:r>
          </w:p>
          <w:p w14:paraId="24CA9029"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_41</w:t>
            </w:r>
            <w:r w:rsidRPr="0003001B">
              <w:rPr>
                <w:rFonts w:ascii="Arial" w:hAnsi="Arial" w:cs="Arial"/>
                <w:sz w:val="18"/>
                <w:lang w:eastAsia="ja-JP"/>
              </w:rPr>
              <w:t>A_n257A</w:t>
            </w:r>
          </w:p>
          <w:p w14:paraId="0A092B72"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_41</w:t>
            </w:r>
            <w:r w:rsidRPr="0003001B">
              <w:rPr>
                <w:rFonts w:ascii="Arial" w:hAnsi="Arial" w:cs="Arial"/>
                <w:sz w:val="18"/>
                <w:lang w:eastAsia="ja-JP"/>
              </w:rPr>
              <w:t>A_n257G</w:t>
            </w:r>
          </w:p>
          <w:p w14:paraId="1CD470E2"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_41</w:t>
            </w:r>
            <w:r w:rsidRPr="0003001B">
              <w:rPr>
                <w:rFonts w:ascii="Arial" w:hAnsi="Arial" w:cs="Arial"/>
                <w:sz w:val="18"/>
                <w:lang w:eastAsia="ja-JP"/>
              </w:rPr>
              <w:t>A_n257H</w:t>
            </w:r>
          </w:p>
          <w:p w14:paraId="1CFB57FC"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_41</w:t>
            </w:r>
            <w:r w:rsidRPr="0003001B">
              <w:rPr>
                <w:rFonts w:ascii="Arial" w:hAnsi="Arial" w:cs="Arial"/>
                <w:sz w:val="18"/>
                <w:lang w:eastAsia="ja-JP"/>
              </w:rPr>
              <w:t>A_n257I</w:t>
            </w:r>
          </w:p>
          <w:p w14:paraId="716B15C4"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_41</w:t>
            </w:r>
            <w:r w:rsidRPr="0003001B">
              <w:rPr>
                <w:rFonts w:ascii="Arial" w:hAnsi="Arial" w:cs="Arial"/>
                <w:sz w:val="18"/>
                <w:lang w:eastAsia="ja-JP"/>
              </w:rPr>
              <w:t>C_n257A</w:t>
            </w:r>
          </w:p>
          <w:p w14:paraId="342EFB63" w14:textId="77777777" w:rsidR="00E94BA6" w:rsidRPr="0003001B" w:rsidRDefault="00E94BA6" w:rsidP="00867987">
            <w:pPr>
              <w:keepNext/>
              <w:keepLines/>
              <w:spacing w:after="0"/>
              <w:jc w:val="center"/>
              <w:rPr>
                <w:rFonts w:ascii="Arial" w:hAnsi="Arial" w:cs="Arial"/>
                <w:sz w:val="18"/>
                <w:lang w:val="sv-FI" w:eastAsia="ja-JP"/>
              </w:rPr>
            </w:pPr>
            <w:r w:rsidRPr="0003001B">
              <w:rPr>
                <w:rFonts w:ascii="Arial" w:hAnsi="Arial" w:cs="Arial"/>
                <w:sz w:val="18"/>
                <w:lang w:val="sv-FI" w:eastAsia="ja-JP"/>
              </w:rPr>
              <w:t>DC</w:t>
            </w:r>
            <w:r w:rsidRPr="0003001B">
              <w:rPr>
                <w:rFonts w:ascii="Arial" w:hAnsi="Arial" w:cs="Arial"/>
                <w:sz w:val="18"/>
                <w:lang w:val="sv-FI"/>
              </w:rPr>
              <w:t>_41</w:t>
            </w:r>
            <w:r w:rsidRPr="0003001B">
              <w:rPr>
                <w:rFonts w:ascii="Arial" w:hAnsi="Arial" w:cs="Arial"/>
                <w:sz w:val="18"/>
                <w:lang w:val="sv-FI" w:eastAsia="ja-JP"/>
              </w:rPr>
              <w:t>C_n257G</w:t>
            </w:r>
          </w:p>
          <w:p w14:paraId="096ED01F" w14:textId="77777777" w:rsidR="00E94BA6" w:rsidRPr="0003001B" w:rsidRDefault="00E94BA6" w:rsidP="00867987">
            <w:pPr>
              <w:keepNext/>
              <w:keepLines/>
              <w:spacing w:after="0"/>
              <w:jc w:val="center"/>
              <w:rPr>
                <w:rFonts w:ascii="Arial" w:hAnsi="Arial" w:cs="Arial"/>
                <w:sz w:val="18"/>
                <w:lang w:val="sv-FI" w:eastAsia="ja-JP"/>
              </w:rPr>
            </w:pPr>
            <w:r w:rsidRPr="0003001B">
              <w:rPr>
                <w:rFonts w:ascii="Arial" w:hAnsi="Arial" w:cs="Arial"/>
                <w:sz w:val="18"/>
                <w:lang w:val="sv-FI" w:eastAsia="ja-JP"/>
              </w:rPr>
              <w:t>DC</w:t>
            </w:r>
            <w:r w:rsidRPr="0003001B">
              <w:rPr>
                <w:rFonts w:ascii="Arial" w:hAnsi="Arial" w:cs="Arial"/>
                <w:sz w:val="18"/>
                <w:lang w:val="sv-FI"/>
              </w:rPr>
              <w:t>_41</w:t>
            </w:r>
            <w:r w:rsidRPr="0003001B">
              <w:rPr>
                <w:rFonts w:ascii="Arial" w:hAnsi="Arial" w:cs="Arial"/>
                <w:sz w:val="18"/>
                <w:lang w:val="sv-FI" w:eastAsia="ja-JP"/>
              </w:rPr>
              <w:t>C_n257H</w:t>
            </w:r>
          </w:p>
          <w:p w14:paraId="7B32EFDA" w14:textId="77777777" w:rsidR="00E94BA6" w:rsidRPr="0003001B" w:rsidRDefault="00E94BA6" w:rsidP="00867987">
            <w:pPr>
              <w:keepNext/>
              <w:keepLines/>
              <w:spacing w:after="0"/>
              <w:jc w:val="center"/>
              <w:rPr>
                <w:rFonts w:ascii="Arial" w:hAnsi="Arial" w:cs="Arial"/>
                <w:sz w:val="18"/>
                <w:lang w:val="sv-FI" w:eastAsia="ja-JP"/>
              </w:rPr>
            </w:pPr>
            <w:r w:rsidRPr="0003001B">
              <w:rPr>
                <w:rFonts w:ascii="Arial" w:hAnsi="Arial" w:cs="Arial"/>
                <w:sz w:val="18"/>
                <w:lang w:val="sv-FI" w:eastAsia="ja-JP"/>
              </w:rPr>
              <w:t>DC</w:t>
            </w:r>
            <w:r w:rsidRPr="0003001B">
              <w:rPr>
                <w:rFonts w:ascii="Arial" w:hAnsi="Arial" w:cs="Arial"/>
                <w:sz w:val="18"/>
                <w:lang w:val="sv-FI"/>
              </w:rPr>
              <w:t>_41</w:t>
            </w:r>
            <w:r w:rsidRPr="0003001B">
              <w:rPr>
                <w:rFonts w:ascii="Arial" w:hAnsi="Arial" w:cs="Arial"/>
                <w:sz w:val="18"/>
                <w:lang w:val="sv-FI" w:eastAsia="ja-JP"/>
              </w:rPr>
              <w:t>C_n257I</w:t>
            </w:r>
          </w:p>
          <w:p w14:paraId="6C28800B"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42A_n257A</w:t>
            </w:r>
          </w:p>
          <w:p w14:paraId="68C51DF4"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_42</w:t>
            </w:r>
            <w:r w:rsidRPr="0003001B">
              <w:rPr>
                <w:rFonts w:ascii="Arial" w:hAnsi="Arial" w:cs="Arial"/>
                <w:sz w:val="18"/>
                <w:lang w:eastAsia="ja-JP"/>
              </w:rPr>
              <w:t>A_n257G</w:t>
            </w:r>
          </w:p>
          <w:p w14:paraId="6D1B127F"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_42</w:t>
            </w:r>
            <w:r w:rsidRPr="0003001B">
              <w:rPr>
                <w:rFonts w:ascii="Arial" w:hAnsi="Arial" w:cs="Arial"/>
                <w:sz w:val="18"/>
                <w:lang w:eastAsia="ja-JP"/>
              </w:rPr>
              <w:t>A_n257H</w:t>
            </w:r>
          </w:p>
          <w:p w14:paraId="42A191D1"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_42</w:t>
            </w:r>
            <w:r w:rsidRPr="0003001B">
              <w:rPr>
                <w:rFonts w:ascii="Arial" w:hAnsi="Arial" w:cs="Arial"/>
                <w:sz w:val="18"/>
                <w:lang w:eastAsia="ja-JP"/>
              </w:rPr>
              <w:t>A_n257I</w:t>
            </w:r>
          </w:p>
          <w:p w14:paraId="4B63C62F"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_42</w:t>
            </w:r>
            <w:r w:rsidRPr="0003001B">
              <w:rPr>
                <w:rFonts w:ascii="Arial" w:hAnsi="Arial" w:cs="Arial"/>
                <w:sz w:val="18"/>
                <w:lang w:eastAsia="ja-JP"/>
              </w:rPr>
              <w:t>C_n257A</w:t>
            </w:r>
          </w:p>
          <w:p w14:paraId="4DB6C8F3"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_42</w:t>
            </w:r>
            <w:r w:rsidRPr="0003001B">
              <w:rPr>
                <w:rFonts w:ascii="Arial" w:hAnsi="Arial" w:cs="Arial"/>
                <w:sz w:val="18"/>
                <w:lang w:eastAsia="ja-JP"/>
              </w:rPr>
              <w:t>C_n257G</w:t>
            </w:r>
          </w:p>
          <w:p w14:paraId="7847DDE0" w14:textId="77777777" w:rsidR="00E94BA6" w:rsidRPr="0003001B" w:rsidRDefault="00E94BA6" w:rsidP="00867987">
            <w:pPr>
              <w:keepNext/>
              <w:keepLines/>
              <w:spacing w:after="0"/>
              <w:jc w:val="center"/>
              <w:rPr>
                <w:rFonts w:ascii="Arial" w:hAnsi="Arial" w:cs="Arial"/>
                <w:sz w:val="18"/>
                <w:lang w:val="sv-FI" w:eastAsia="ja-JP"/>
              </w:rPr>
            </w:pPr>
            <w:r w:rsidRPr="0003001B">
              <w:rPr>
                <w:rFonts w:ascii="Arial" w:hAnsi="Arial" w:cs="Arial"/>
                <w:sz w:val="18"/>
                <w:lang w:val="sv-FI" w:eastAsia="ja-JP"/>
              </w:rPr>
              <w:t>DC</w:t>
            </w:r>
            <w:r w:rsidRPr="0003001B">
              <w:rPr>
                <w:rFonts w:ascii="Arial" w:hAnsi="Arial" w:cs="Arial"/>
                <w:sz w:val="18"/>
                <w:lang w:val="sv-FI"/>
              </w:rPr>
              <w:t>_42</w:t>
            </w:r>
            <w:r w:rsidRPr="0003001B">
              <w:rPr>
                <w:rFonts w:ascii="Arial" w:hAnsi="Arial" w:cs="Arial"/>
                <w:sz w:val="18"/>
                <w:lang w:val="sv-FI" w:eastAsia="ja-JP"/>
              </w:rPr>
              <w:t>C_n257H</w:t>
            </w:r>
          </w:p>
          <w:p w14:paraId="7817E524" w14:textId="77777777" w:rsidR="00E94BA6" w:rsidRPr="0003001B" w:rsidRDefault="00E94BA6" w:rsidP="00867987">
            <w:pPr>
              <w:keepNext/>
              <w:keepLines/>
              <w:spacing w:after="0"/>
              <w:jc w:val="center"/>
              <w:rPr>
                <w:rFonts w:ascii="Arial" w:hAnsi="Arial"/>
                <w:noProof/>
                <w:sz w:val="18"/>
                <w:lang w:val="sv-FI" w:eastAsia="zh-CN"/>
              </w:rPr>
            </w:pPr>
            <w:r w:rsidRPr="0003001B">
              <w:rPr>
                <w:rFonts w:ascii="Arial" w:hAnsi="Arial" w:cs="Arial"/>
                <w:sz w:val="18"/>
                <w:lang w:val="sv-FI" w:eastAsia="ja-JP"/>
              </w:rPr>
              <w:t>DC</w:t>
            </w:r>
            <w:r w:rsidRPr="0003001B">
              <w:rPr>
                <w:rFonts w:ascii="Arial" w:hAnsi="Arial" w:cs="Arial"/>
                <w:sz w:val="18"/>
                <w:lang w:val="sv-FI"/>
              </w:rPr>
              <w:t>_42</w:t>
            </w:r>
            <w:r w:rsidRPr="0003001B">
              <w:rPr>
                <w:rFonts w:ascii="Arial" w:hAnsi="Arial" w:cs="Arial"/>
                <w:sz w:val="18"/>
                <w:lang w:val="sv-FI" w:eastAsia="ja-JP"/>
              </w:rPr>
              <w:t>C_n257I</w:t>
            </w:r>
          </w:p>
        </w:tc>
      </w:tr>
      <w:tr w:rsidR="00E94BA6" w:rsidRPr="0003001B" w14:paraId="7D9735C1" w14:textId="77777777" w:rsidTr="00867987">
        <w:trPr>
          <w:trHeight w:val="187"/>
          <w:jc w:val="center"/>
        </w:trPr>
        <w:tc>
          <w:tcPr>
            <w:tcW w:w="4814" w:type="dxa"/>
            <w:shd w:val="clear" w:color="auto" w:fill="auto"/>
            <w:noWrap/>
            <w:tcMar>
              <w:top w:w="28" w:type="dxa"/>
              <w:left w:w="28" w:type="dxa"/>
              <w:bottom w:w="28" w:type="dxa"/>
              <w:right w:w="28" w:type="dxa"/>
            </w:tcMar>
          </w:tcPr>
          <w:p w14:paraId="7222C1BC"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lastRenderedPageBreak/>
              <w:t>DC_2A-5A-30A_n260A</w:t>
            </w:r>
          </w:p>
          <w:p w14:paraId="3A6F2CF4"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DC_2A-5A-30A_n260G</w:t>
            </w:r>
          </w:p>
          <w:p w14:paraId="561C569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DC_2A-5A-30A_n260H</w:t>
            </w:r>
          </w:p>
          <w:p w14:paraId="1832E9C6"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DC_2A-5A-30A_n260I</w:t>
            </w:r>
          </w:p>
          <w:p w14:paraId="743F21A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DC_2A-5A-30A_n260J</w:t>
            </w:r>
          </w:p>
          <w:p w14:paraId="34F9E904"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DC_2A-5A-30A_n260K</w:t>
            </w:r>
          </w:p>
          <w:p w14:paraId="726D1BE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DC_2A-5A-30A_n260L</w:t>
            </w:r>
          </w:p>
          <w:p w14:paraId="5ED3C0B5"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ja-JP"/>
              </w:rPr>
              <w:t>DC_2A-5A-30A_n260M</w:t>
            </w:r>
          </w:p>
        </w:tc>
        <w:tc>
          <w:tcPr>
            <w:tcW w:w="4815" w:type="dxa"/>
            <w:tcMar>
              <w:top w:w="28" w:type="dxa"/>
              <w:left w:w="28" w:type="dxa"/>
              <w:bottom w:w="28" w:type="dxa"/>
              <w:right w:w="28" w:type="dxa"/>
            </w:tcMar>
          </w:tcPr>
          <w:p w14:paraId="7C94D9A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DC_2A_n260A</w:t>
            </w:r>
          </w:p>
          <w:p w14:paraId="756F168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A_n260A</w:t>
            </w:r>
          </w:p>
          <w:p w14:paraId="41C0869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A_n260A</w:t>
            </w:r>
          </w:p>
          <w:p w14:paraId="11F7722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 xml:space="preserve"> DC_2A_n260G</w:t>
            </w:r>
          </w:p>
          <w:p w14:paraId="5CE3C15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A_n260G</w:t>
            </w:r>
          </w:p>
          <w:p w14:paraId="287E4CF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A_n260G</w:t>
            </w:r>
          </w:p>
          <w:p w14:paraId="105BE92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DC_2A_n260H</w:t>
            </w:r>
          </w:p>
          <w:p w14:paraId="310BC72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A_n260H</w:t>
            </w:r>
          </w:p>
          <w:p w14:paraId="2BE3B1B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A_n260H</w:t>
            </w:r>
          </w:p>
          <w:p w14:paraId="5925295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DC_2A_n260I</w:t>
            </w:r>
          </w:p>
          <w:p w14:paraId="01B0F95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A_n260I</w:t>
            </w:r>
          </w:p>
          <w:p w14:paraId="7D59E0D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A_n260I</w:t>
            </w:r>
          </w:p>
          <w:p w14:paraId="7C142D7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DC_2A_n260J</w:t>
            </w:r>
          </w:p>
          <w:p w14:paraId="2D2215F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A_n260J</w:t>
            </w:r>
          </w:p>
          <w:p w14:paraId="0FB15A7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A_n260J</w:t>
            </w:r>
          </w:p>
          <w:p w14:paraId="21E7F70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DC_2A_n260K</w:t>
            </w:r>
          </w:p>
          <w:p w14:paraId="5AFD583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A_n260K</w:t>
            </w:r>
          </w:p>
          <w:p w14:paraId="442DC2B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A_n260K</w:t>
            </w:r>
          </w:p>
          <w:p w14:paraId="2A93E20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DC_2A_n260L</w:t>
            </w:r>
          </w:p>
          <w:p w14:paraId="0653614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A_n260L</w:t>
            </w:r>
          </w:p>
          <w:p w14:paraId="47C73A0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A_n260L</w:t>
            </w:r>
          </w:p>
          <w:p w14:paraId="410B087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DC_2A_n260M</w:t>
            </w:r>
          </w:p>
          <w:p w14:paraId="5F4FE3B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A_n260M</w:t>
            </w:r>
          </w:p>
          <w:p w14:paraId="16DED4D2"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A_n260M</w:t>
            </w:r>
          </w:p>
        </w:tc>
      </w:tr>
      <w:tr w:rsidR="00E94BA6" w:rsidRPr="0003001B" w14:paraId="791015E8" w14:textId="77777777" w:rsidTr="00867987">
        <w:trPr>
          <w:trHeight w:val="187"/>
          <w:jc w:val="center"/>
        </w:trPr>
        <w:tc>
          <w:tcPr>
            <w:tcW w:w="4814" w:type="dxa"/>
            <w:shd w:val="clear" w:color="auto" w:fill="auto"/>
            <w:noWrap/>
            <w:tcMar>
              <w:top w:w="28" w:type="dxa"/>
              <w:left w:w="28" w:type="dxa"/>
              <w:bottom w:w="28" w:type="dxa"/>
              <w:right w:w="28" w:type="dxa"/>
            </w:tcMar>
          </w:tcPr>
          <w:p w14:paraId="2CF6398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DC_2A-2A-5A-30A_n260A</w:t>
            </w:r>
          </w:p>
          <w:p w14:paraId="7D09D92A"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DC_2A-2A-5A-30A_n260G</w:t>
            </w:r>
          </w:p>
          <w:p w14:paraId="7DDD1A63"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DC_2A-2A-5A-30A_n260H</w:t>
            </w:r>
          </w:p>
          <w:p w14:paraId="264A4B2B"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DC_2A-2A-5A-30A_n260I</w:t>
            </w:r>
          </w:p>
          <w:p w14:paraId="0B326633"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DC_2A-2A-5A-30A_n260J</w:t>
            </w:r>
          </w:p>
          <w:p w14:paraId="27876122"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DC_2A-2A-5A-30A_n260K</w:t>
            </w:r>
          </w:p>
          <w:p w14:paraId="0FA62E72"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DC_2A-2A-5A-30A_n260L</w:t>
            </w:r>
          </w:p>
          <w:p w14:paraId="75507DC3"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DC_2A-2A-5A-30A_n260M</w:t>
            </w:r>
          </w:p>
        </w:tc>
        <w:tc>
          <w:tcPr>
            <w:tcW w:w="4815" w:type="dxa"/>
            <w:tcMar>
              <w:top w:w="28" w:type="dxa"/>
              <w:left w:w="28" w:type="dxa"/>
              <w:bottom w:w="28" w:type="dxa"/>
              <w:right w:w="28" w:type="dxa"/>
            </w:tcMar>
          </w:tcPr>
          <w:p w14:paraId="2BF5A47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DC_2A_n260A</w:t>
            </w:r>
          </w:p>
          <w:p w14:paraId="09B24D9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A_n260A</w:t>
            </w:r>
          </w:p>
          <w:p w14:paraId="185802E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A_n260A</w:t>
            </w:r>
          </w:p>
          <w:p w14:paraId="03736E3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DC_2A_n260G</w:t>
            </w:r>
          </w:p>
          <w:p w14:paraId="7E5742A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A_n260G</w:t>
            </w:r>
          </w:p>
          <w:p w14:paraId="74A6418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A_n260G</w:t>
            </w:r>
          </w:p>
          <w:p w14:paraId="292E133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DC_2A_n260H</w:t>
            </w:r>
          </w:p>
          <w:p w14:paraId="67A51AF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A_n260H</w:t>
            </w:r>
          </w:p>
          <w:p w14:paraId="4407A58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A_n260H</w:t>
            </w:r>
          </w:p>
          <w:p w14:paraId="74672B2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DC_2A_n260I</w:t>
            </w:r>
          </w:p>
          <w:p w14:paraId="34EF469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A_n260I</w:t>
            </w:r>
          </w:p>
          <w:p w14:paraId="5A73FD6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A_n260I</w:t>
            </w:r>
          </w:p>
          <w:p w14:paraId="2ECC22A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DC_2A_n260J</w:t>
            </w:r>
          </w:p>
          <w:p w14:paraId="6859D47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A_n260J</w:t>
            </w:r>
          </w:p>
          <w:p w14:paraId="59384F0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A_n260J</w:t>
            </w:r>
          </w:p>
          <w:p w14:paraId="603D17D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DC_2A_n260K</w:t>
            </w:r>
          </w:p>
          <w:p w14:paraId="22C93BF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A_n260K</w:t>
            </w:r>
          </w:p>
          <w:p w14:paraId="1D0E8C4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A_n260K</w:t>
            </w:r>
          </w:p>
          <w:p w14:paraId="5227A0C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DC_2A_n260L</w:t>
            </w:r>
          </w:p>
          <w:p w14:paraId="55500C9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A_n260L</w:t>
            </w:r>
          </w:p>
          <w:p w14:paraId="7AFF16C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A_n260L</w:t>
            </w:r>
          </w:p>
          <w:p w14:paraId="271AA78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DC_2A_n260M</w:t>
            </w:r>
          </w:p>
          <w:p w14:paraId="449A36B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A_n260M</w:t>
            </w:r>
          </w:p>
          <w:p w14:paraId="6B3205A9"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A_n260M</w:t>
            </w:r>
          </w:p>
        </w:tc>
      </w:tr>
      <w:tr w:rsidR="00E94BA6" w:rsidRPr="0003001B" w14:paraId="6F91F11A" w14:textId="77777777" w:rsidTr="00867987">
        <w:trPr>
          <w:trHeight w:val="187"/>
          <w:jc w:val="center"/>
        </w:trPr>
        <w:tc>
          <w:tcPr>
            <w:tcW w:w="4814" w:type="dxa"/>
            <w:shd w:val="clear" w:color="auto" w:fill="auto"/>
            <w:noWrap/>
            <w:tcMar>
              <w:top w:w="28" w:type="dxa"/>
              <w:left w:w="28" w:type="dxa"/>
              <w:bottom w:w="28" w:type="dxa"/>
              <w:right w:w="28" w:type="dxa"/>
            </w:tcMar>
          </w:tcPr>
          <w:p w14:paraId="79256CAC"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lastRenderedPageBreak/>
              <w:t>DC_2A-5A-66A_n260A</w:t>
            </w:r>
          </w:p>
          <w:p w14:paraId="2BC70B6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DC_2A-5A-66A_n260G</w:t>
            </w:r>
          </w:p>
          <w:p w14:paraId="0E0C5CB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DC_2A-5A-66A_n260H</w:t>
            </w:r>
          </w:p>
          <w:p w14:paraId="0B4C744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DC_2A-5A-66A_n260I</w:t>
            </w:r>
          </w:p>
          <w:p w14:paraId="0F148A74"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DC_2A-5A-66A_n260J</w:t>
            </w:r>
          </w:p>
          <w:p w14:paraId="2210376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DC_2A-5A-66A_n260K</w:t>
            </w:r>
          </w:p>
          <w:p w14:paraId="6329DA7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DC_2A-5A-66A_n260L</w:t>
            </w:r>
          </w:p>
          <w:p w14:paraId="57AEA041"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ja-JP"/>
              </w:rPr>
              <w:t>DC_2A-5A-66A_n260M</w:t>
            </w:r>
          </w:p>
        </w:tc>
        <w:tc>
          <w:tcPr>
            <w:tcW w:w="4815" w:type="dxa"/>
            <w:tcMar>
              <w:top w:w="28" w:type="dxa"/>
              <w:left w:w="28" w:type="dxa"/>
              <w:bottom w:w="28" w:type="dxa"/>
              <w:right w:w="28" w:type="dxa"/>
            </w:tcMar>
          </w:tcPr>
          <w:p w14:paraId="6146D11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DC_2A_n260A</w:t>
            </w:r>
          </w:p>
          <w:p w14:paraId="74CFC29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A_n260A</w:t>
            </w:r>
          </w:p>
          <w:p w14:paraId="6168B18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A_n260A</w:t>
            </w:r>
          </w:p>
          <w:p w14:paraId="0870964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DC_2A_n260G</w:t>
            </w:r>
          </w:p>
          <w:p w14:paraId="6242587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A_n260G</w:t>
            </w:r>
          </w:p>
          <w:p w14:paraId="2648C74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A_n260G</w:t>
            </w:r>
          </w:p>
          <w:p w14:paraId="5112379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DC_2A_n260H</w:t>
            </w:r>
          </w:p>
          <w:p w14:paraId="42EBE0F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A_n260H</w:t>
            </w:r>
          </w:p>
          <w:p w14:paraId="6E23462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A_n260H</w:t>
            </w:r>
          </w:p>
          <w:p w14:paraId="5A46B30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DC_2A_n260I</w:t>
            </w:r>
          </w:p>
          <w:p w14:paraId="65503A8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A_n260I</w:t>
            </w:r>
          </w:p>
          <w:p w14:paraId="51E19B4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A_n260I</w:t>
            </w:r>
          </w:p>
          <w:p w14:paraId="570F4EB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DC_2A_n260J</w:t>
            </w:r>
          </w:p>
          <w:p w14:paraId="014B540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A_n260J</w:t>
            </w:r>
          </w:p>
          <w:p w14:paraId="41E2E44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A_n260J</w:t>
            </w:r>
          </w:p>
          <w:p w14:paraId="385BAAC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DC_2A_n260K</w:t>
            </w:r>
          </w:p>
          <w:p w14:paraId="2FB310F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A_n260K</w:t>
            </w:r>
          </w:p>
          <w:p w14:paraId="039FE0C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A_n260K</w:t>
            </w:r>
          </w:p>
          <w:p w14:paraId="277EF97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DC_2A_n260L</w:t>
            </w:r>
          </w:p>
          <w:p w14:paraId="4D35863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A_n260L</w:t>
            </w:r>
          </w:p>
          <w:p w14:paraId="196B2EC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A_n260L</w:t>
            </w:r>
          </w:p>
          <w:p w14:paraId="3FEF05C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DC_2A_n260M</w:t>
            </w:r>
          </w:p>
          <w:p w14:paraId="4FBD699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A_n260M</w:t>
            </w:r>
          </w:p>
          <w:p w14:paraId="308814C7"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A_n260M</w:t>
            </w:r>
          </w:p>
        </w:tc>
      </w:tr>
      <w:tr w:rsidR="00E94BA6" w:rsidRPr="0003001B" w14:paraId="074D8EFC" w14:textId="77777777" w:rsidTr="00867987">
        <w:trPr>
          <w:trHeight w:val="187"/>
          <w:jc w:val="center"/>
        </w:trPr>
        <w:tc>
          <w:tcPr>
            <w:tcW w:w="4814" w:type="dxa"/>
            <w:shd w:val="clear" w:color="auto" w:fill="auto"/>
            <w:noWrap/>
            <w:tcMar>
              <w:top w:w="28" w:type="dxa"/>
              <w:left w:w="28" w:type="dxa"/>
              <w:bottom w:w="28" w:type="dxa"/>
              <w:right w:w="28" w:type="dxa"/>
            </w:tcMar>
          </w:tcPr>
          <w:p w14:paraId="4CDB785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DC_2A-2A-5A-66A_n260A</w:t>
            </w:r>
          </w:p>
          <w:p w14:paraId="1AA4923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DC_2A-2A-5A-66A_n260G</w:t>
            </w:r>
          </w:p>
          <w:p w14:paraId="368A6EC6"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DC_2A-2A-5A-66A_n260H</w:t>
            </w:r>
          </w:p>
          <w:p w14:paraId="77C86224"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DC_2A-2A-5A-66A_n260I</w:t>
            </w:r>
          </w:p>
          <w:p w14:paraId="5D69F27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DC_2A-2A-5A-66A_n260J</w:t>
            </w:r>
          </w:p>
          <w:p w14:paraId="4487B4F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DC_2A-2A-5A-66A_n260K</w:t>
            </w:r>
          </w:p>
          <w:p w14:paraId="2535691B"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DC_2A-2A-5A-66A_n260L</w:t>
            </w:r>
          </w:p>
          <w:p w14:paraId="0D0DE556"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ja-JP"/>
              </w:rPr>
              <w:t>DC_2A-2A-5A-66A_n260M</w:t>
            </w:r>
          </w:p>
        </w:tc>
        <w:tc>
          <w:tcPr>
            <w:tcW w:w="4815" w:type="dxa"/>
            <w:tcMar>
              <w:top w:w="28" w:type="dxa"/>
              <w:left w:w="28" w:type="dxa"/>
              <w:bottom w:w="28" w:type="dxa"/>
              <w:right w:w="28" w:type="dxa"/>
            </w:tcMar>
          </w:tcPr>
          <w:p w14:paraId="6923D46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DC_2A_n260A</w:t>
            </w:r>
          </w:p>
          <w:p w14:paraId="1E9779A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A_n260A</w:t>
            </w:r>
          </w:p>
          <w:p w14:paraId="34231BD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A_n260A</w:t>
            </w:r>
          </w:p>
          <w:p w14:paraId="41F0D47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DC_2A_n260G</w:t>
            </w:r>
          </w:p>
          <w:p w14:paraId="4F13914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A_n260G</w:t>
            </w:r>
          </w:p>
          <w:p w14:paraId="3CB9258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A_n260G</w:t>
            </w:r>
          </w:p>
          <w:p w14:paraId="25E1E35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DC_2A_n260H</w:t>
            </w:r>
          </w:p>
          <w:p w14:paraId="65DA7F8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A_n260H</w:t>
            </w:r>
          </w:p>
          <w:p w14:paraId="0A5A52F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A_n260H</w:t>
            </w:r>
          </w:p>
          <w:p w14:paraId="462E15D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DC_2A_n260I</w:t>
            </w:r>
          </w:p>
          <w:p w14:paraId="71099F5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A_n260I</w:t>
            </w:r>
          </w:p>
          <w:p w14:paraId="1932C79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A_n260I</w:t>
            </w:r>
          </w:p>
          <w:p w14:paraId="4C1EBC0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DC_2A_n260J</w:t>
            </w:r>
          </w:p>
          <w:p w14:paraId="521F19E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A_n260J</w:t>
            </w:r>
          </w:p>
          <w:p w14:paraId="0E326F5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A_n260J</w:t>
            </w:r>
          </w:p>
          <w:p w14:paraId="3FE6391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DC_2A_n260K</w:t>
            </w:r>
          </w:p>
          <w:p w14:paraId="7E28208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A_n260K</w:t>
            </w:r>
          </w:p>
          <w:p w14:paraId="6475F08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A_n260K</w:t>
            </w:r>
          </w:p>
          <w:p w14:paraId="1B9A52E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DC_2A_n260L</w:t>
            </w:r>
          </w:p>
          <w:p w14:paraId="0A6C11B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A_n260L</w:t>
            </w:r>
          </w:p>
          <w:p w14:paraId="6EEF3A4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A_n260L</w:t>
            </w:r>
          </w:p>
          <w:p w14:paraId="6A9B3EC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DC_2A_n260M</w:t>
            </w:r>
          </w:p>
          <w:p w14:paraId="60C4771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A_n260M</w:t>
            </w:r>
          </w:p>
          <w:p w14:paraId="6C189D0B"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A_n260M</w:t>
            </w:r>
          </w:p>
        </w:tc>
      </w:tr>
      <w:tr w:rsidR="00E94BA6" w:rsidRPr="0003001B" w14:paraId="15AC712F" w14:textId="77777777" w:rsidTr="00867987">
        <w:trPr>
          <w:trHeight w:val="187"/>
          <w:jc w:val="center"/>
        </w:trPr>
        <w:tc>
          <w:tcPr>
            <w:tcW w:w="4814" w:type="dxa"/>
            <w:shd w:val="clear" w:color="auto" w:fill="auto"/>
            <w:noWrap/>
            <w:tcMar>
              <w:top w:w="28" w:type="dxa"/>
              <w:left w:w="28" w:type="dxa"/>
              <w:bottom w:w="28" w:type="dxa"/>
              <w:right w:w="28" w:type="dxa"/>
            </w:tcMar>
          </w:tcPr>
          <w:p w14:paraId="457300E2"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lastRenderedPageBreak/>
              <w:t>DC_2A-5A-66A-66A_n260A</w:t>
            </w:r>
          </w:p>
          <w:p w14:paraId="67F5C5CD"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DC_2A-5A-66A-66A_n260G</w:t>
            </w:r>
          </w:p>
          <w:p w14:paraId="5AB2324C"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DC_2A-5A-66A-66A_n260H</w:t>
            </w:r>
          </w:p>
          <w:p w14:paraId="01406BE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DC_2A-5A-66A-66A_n260I</w:t>
            </w:r>
          </w:p>
          <w:p w14:paraId="1F7710D2"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DC_2A-5A-66A-66A_n260J</w:t>
            </w:r>
          </w:p>
          <w:p w14:paraId="35CD14B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DC_2A-5A-66A-66A_n260K</w:t>
            </w:r>
          </w:p>
          <w:p w14:paraId="17A0A05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DC_2A-5A-66A-66A_n260L</w:t>
            </w:r>
          </w:p>
          <w:p w14:paraId="0832E78C"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DC_2A-5A-66A-66A_n260M</w:t>
            </w:r>
          </w:p>
        </w:tc>
        <w:tc>
          <w:tcPr>
            <w:tcW w:w="4815" w:type="dxa"/>
            <w:tcMar>
              <w:top w:w="28" w:type="dxa"/>
              <w:left w:w="28" w:type="dxa"/>
              <w:bottom w:w="28" w:type="dxa"/>
              <w:right w:w="28" w:type="dxa"/>
            </w:tcMar>
          </w:tcPr>
          <w:p w14:paraId="23E9881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DC_2A_n260A</w:t>
            </w:r>
          </w:p>
          <w:p w14:paraId="511727A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A_n260A</w:t>
            </w:r>
          </w:p>
          <w:p w14:paraId="00594C8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A_n260A</w:t>
            </w:r>
          </w:p>
          <w:p w14:paraId="7CDA5BA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DC_2A_n260G</w:t>
            </w:r>
          </w:p>
          <w:p w14:paraId="5FFA990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A_n260G</w:t>
            </w:r>
          </w:p>
          <w:p w14:paraId="2BCE039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A_n260G</w:t>
            </w:r>
          </w:p>
          <w:p w14:paraId="196D052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DC_2A_n260H</w:t>
            </w:r>
          </w:p>
          <w:p w14:paraId="066BC40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A_n260H</w:t>
            </w:r>
          </w:p>
          <w:p w14:paraId="6F4CC52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A_n260H</w:t>
            </w:r>
          </w:p>
          <w:p w14:paraId="6F33EC8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DC_2A_n260I</w:t>
            </w:r>
          </w:p>
          <w:p w14:paraId="36064AB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A_n260I</w:t>
            </w:r>
          </w:p>
          <w:p w14:paraId="2A6D2D9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A_n260I</w:t>
            </w:r>
          </w:p>
          <w:p w14:paraId="3979DA6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DC_2A_n260J</w:t>
            </w:r>
          </w:p>
          <w:p w14:paraId="12BCB39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A_n260J</w:t>
            </w:r>
          </w:p>
          <w:p w14:paraId="6C43036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A_n260J</w:t>
            </w:r>
          </w:p>
          <w:p w14:paraId="61E61B7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DC_2A_n260K</w:t>
            </w:r>
          </w:p>
          <w:p w14:paraId="53B8CC7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A_n260K</w:t>
            </w:r>
          </w:p>
          <w:p w14:paraId="738802E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A_n260K</w:t>
            </w:r>
          </w:p>
          <w:p w14:paraId="43E57CA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DC_2A_n260L</w:t>
            </w:r>
          </w:p>
          <w:p w14:paraId="55EB761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A_n260L</w:t>
            </w:r>
          </w:p>
          <w:p w14:paraId="451F553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A_n260L</w:t>
            </w:r>
          </w:p>
          <w:p w14:paraId="5E15ADB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DC_2A_n260M</w:t>
            </w:r>
          </w:p>
          <w:p w14:paraId="00B569C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5</w:t>
            </w:r>
            <w:r w:rsidRPr="0003001B">
              <w:rPr>
                <w:rFonts w:ascii="Arial" w:hAnsi="Arial"/>
                <w:sz w:val="18"/>
                <w:lang w:eastAsia="fi-FI"/>
              </w:rPr>
              <w:t>A_n260M</w:t>
            </w:r>
          </w:p>
          <w:p w14:paraId="4AA777D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A_n260M</w:t>
            </w:r>
          </w:p>
        </w:tc>
      </w:tr>
      <w:tr w:rsidR="00E94BA6" w:rsidRPr="0003001B" w14:paraId="2752328F" w14:textId="77777777" w:rsidTr="00867987">
        <w:trPr>
          <w:trHeight w:val="187"/>
          <w:jc w:val="center"/>
        </w:trPr>
        <w:tc>
          <w:tcPr>
            <w:tcW w:w="4814" w:type="dxa"/>
            <w:shd w:val="clear" w:color="auto" w:fill="auto"/>
            <w:noWrap/>
            <w:tcMar>
              <w:top w:w="28" w:type="dxa"/>
              <w:left w:w="28" w:type="dxa"/>
              <w:bottom w:w="28" w:type="dxa"/>
              <w:right w:w="28" w:type="dxa"/>
            </w:tcMar>
          </w:tcPr>
          <w:p w14:paraId="137ED85E" w14:textId="77777777" w:rsidR="00E94BA6" w:rsidRPr="006652AE" w:rsidRDefault="00E94BA6" w:rsidP="00867987">
            <w:pPr>
              <w:keepNext/>
              <w:keepLines/>
              <w:spacing w:after="0"/>
              <w:jc w:val="center"/>
              <w:rPr>
                <w:rFonts w:ascii="Arial" w:hAnsi="Arial"/>
                <w:sz w:val="18"/>
                <w:lang w:eastAsia="ja-JP"/>
              </w:rPr>
            </w:pPr>
            <w:r w:rsidRPr="006652AE">
              <w:rPr>
                <w:rFonts w:ascii="Arial" w:hAnsi="Arial"/>
                <w:sz w:val="18"/>
                <w:lang w:eastAsia="ja-JP"/>
              </w:rPr>
              <w:t>DC_2A-2A-5A-66A-66A_n260A</w:t>
            </w:r>
          </w:p>
          <w:p w14:paraId="043F3BC9" w14:textId="77777777" w:rsidR="00E94BA6" w:rsidRPr="006652AE" w:rsidRDefault="00E94BA6" w:rsidP="00867987">
            <w:pPr>
              <w:keepNext/>
              <w:keepLines/>
              <w:spacing w:after="0"/>
              <w:jc w:val="center"/>
              <w:rPr>
                <w:rFonts w:ascii="Arial" w:hAnsi="Arial"/>
                <w:sz w:val="18"/>
                <w:lang w:eastAsia="ja-JP"/>
              </w:rPr>
            </w:pPr>
            <w:r w:rsidRPr="006652AE">
              <w:rPr>
                <w:rFonts w:ascii="Arial" w:hAnsi="Arial"/>
                <w:sz w:val="18"/>
                <w:lang w:eastAsia="ja-JP"/>
              </w:rPr>
              <w:t>DC_2A-2A-5A-66A-66A_n260G</w:t>
            </w:r>
          </w:p>
          <w:p w14:paraId="08E532E3" w14:textId="77777777" w:rsidR="00E94BA6" w:rsidRPr="006652AE" w:rsidRDefault="00E94BA6" w:rsidP="00867987">
            <w:pPr>
              <w:keepNext/>
              <w:keepLines/>
              <w:spacing w:after="0"/>
              <w:jc w:val="center"/>
              <w:rPr>
                <w:rFonts w:ascii="Arial" w:hAnsi="Arial"/>
                <w:sz w:val="18"/>
                <w:lang w:eastAsia="ja-JP"/>
              </w:rPr>
            </w:pPr>
            <w:r w:rsidRPr="006652AE">
              <w:rPr>
                <w:rFonts w:ascii="Arial" w:hAnsi="Arial"/>
                <w:sz w:val="18"/>
                <w:lang w:eastAsia="ja-JP"/>
              </w:rPr>
              <w:t>DC_2A-2A-5A-66A-66A_n260H</w:t>
            </w:r>
          </w:p>
          <w:p w14:paraId="5BDDF007" w14:textId="77777777" w:rsidR="00E94BA6" w:rsidRPr="006652AE" w:rsidRDefault="00E94BA6" w:rsidP="00867987">
            <w:pPr>
              <w:keepNext/>
              <w:keepLines/>
              <w:spacing w:after="0"/>
              <w:jc w:val="center"/>
              <w:rPr>
                <w:rFonts w:ascii="Arial" w:hAnsi="Arial"/>
                <w:sz w:val="18"/>
                <w:lang w:eastAsia="ja-JP"/>
              </w:rPr>
            </w:pPr>
            <w:r w:rsidRPr="006652AE">
              <w:rPr>
                <w:rFonts w:ascii="Arial" w:hAnsi="Arial"/>
                <w:sz w:val="18"/>
                <w:lang w:eastAsia="ja-JP"/>
              </w:rPr>
              <w:t>DC_2A-2A-5A-66A-66A_n260I</w:t>
            </w:r>
          </w:p>
          <w:p w14:paraId="6C4E13E8" w14:textId="77777777" w:rsidR="00E94BA6" w:rsidRPr="006652AE" w:rsidRDefault="00E94BA6" w:rsidP="00867987">
            <w:pPr>
              <w:keepNext/>
              <w:keepLines/>
              <w:spacing w:after="0"/>
              <w:jc w:val="center"/>
              <w:rPr>
                <w:rFonts w:ascii="Arial" w:hAnsi="Arial"/>
                <w:sz w:val="18"/>
                <w:lang w:eastAsia="ja-JP"/>
              </w:rPr>
            </w:pPr>
            <w:r w:rsidRPr="006652AE">
              <w:rPr>
                <w:rFonts w:ascii="Arial" w:hAnsi="Arial"/>
                <w:sz w:val="18"/>
                <w:lang w:eastAsia="ja-JP"/>
              </w:rPr>
              <w:t>DC_2A-2A-5A-66A-66A_n260J</w:t>
            </w:r>
          </w:p>
          <w:p w14:paraId="0A5EA38B" w14:textId="77777777" w:rsidR="00E94BA6" w:rsidRPr="006652AE" w:rsidRDefault="00E94BA6" w:rsidP="00867987">
            <w:pPr>
              <w:keepNext/>
              <w:keepLines/>
              <w:spacing w:after="0"/>
              <w:jc w:val="center"/>
              <w:rPr>
                <w:rFonts w:ascii="Arial" w:hAnsi="Arial"/>
                <w:sz w:val="18"/>
                <w:lang w:eastAsia="ja-JP"/>
              </w:rPr>
            </w:pPr>
            <w:r w:rsidRPr="006652AE">
              <w:rPr>
                <w:rFonts w:ascii="Arial" w:hAnsi="Arial"/>
                <w:sz w:val="18"/>
                <w:lang w:eastAsia="ja-JP"/>
              </w:rPr>
              <w:t>DC_2A-2A-5A-66A-66A_n260K</w:t>
            </w:r>
          </w:p>
          <w:p w14:paraId="6BB4D380" w14:textId="77777777" w:rsidR="00E94BA6" w:rsidRPr="006652AE" w:rsidRDefault="00E94BA6" w:rsidP="00867987">
            <w:pPr>
              <w:keepNext/>
              <w:keepLines/>
              <w:spacing w:after="0"/>
              <w:jc w:val="center"/>
              <w:rPr>
                <w:rFonts w:ascii="Arial" w:hAnsi="Arial"/>
                <w:sz w:val="18"/>
                <w:lang w:eastAsia="ja-JP"/>
              </w:rPr>
            </w:pPr>
            <w:r w:rsidRPr="006652AE">
              <w:rPr>
                <w:rFonts w:ascii="Arial" w:hAnsi="Arial"/>
                <w:sz w:val="18"/>
                <w:lang w:eastAsia="ja-JP"/>
              </w:rPr>
              <w:t>DC_2A-2A-5A-66A-66A_n260L</w:t>
            </w:r>
          </w:p>
          <w:p w14:paraId="1322C4B2" w14:textId="77777777" w:rsidR="00E94BA6" w:rsidRPr="0003001B" w:rsidRDefault="00E94BA6" w:rsidP="00867987">
            <w:pPr>
              <w:keepNext/>
              <w:keepLines/>
              <w:spacing w:after="0"/>
              <w:jc w:val="center"/>
              <w:rPr>
                <w:rFonts w:ascii="Arial" w:hAnsi="Arial"/>
                <w:sz w:val="18"/>
                <w:lang w:eastAsia="ja-JP"/>
              </w:rPr>
            </w:pPr>
            <w:r w:rsidRPr="006652AE">
              <w:rPr>
                <w:rFonts w:ascii="Arial" w:hAnsi="Arial"/>
                <w:sz w:val="18"/>
                <w:lang w:eastAsia="ja-JP"/>
              </w:rPr>
              <w:t>DC_2A-2A-5A-66A-66A_n260M</w:t>
            </w:r>
          </w:p>
        </w:tc>
        <w:tc>
          <w:tcPr>
            <w:tcW w:w="4815" w:type="dxa"/>
            <w:tcMar>
              <w:top w:w="28" w:type="dxa"/>
              <w:left w:w="28" w:type="dxa"/>
              <w:bottom w:w="28" w:type="dxa"/>
              <w:right w:w="28" w:type="dxa"/>
            </w:tcMar>
          </w:tcPr>
          <w:p w14:paraId="37E0A96C"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DC_2A_n260A</w:t>
            </w:r>
          </w:p>
          <w:p w14:paraId="40D05606"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5</w:t>
            </w:r>
            <w:r w:rsidRPr="006652AE">
              <w:rPr>
                <w:rFonts w:ascii="Arial" w:hAnsi="Arial"/>
                <w:sz w:val="18"/>
                <w:lang w:eastAsia="fi-FI"/>
              </w:rPr>
              <w:t>A_n260A</w:t>
            </w:r>
          </w:p>
          <w:p w14:paraId="1380EA17"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66</w:t>
            </w:r>
            <w:r w:rsidRPr="006652AE">
              <w:rPr>
                <w:rFonts w:ascii="Arial" w:hAnsi="Arial"/>
                <w:sz w:val="18"/>
                <w:lang w:eastAsia="fi-FI"/>
              </w:rPr>
              <w:t>A_n260A</w:t>
            </w:r>
          </w:p>
          <w:p w14:paraId="53A139E3"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DC_2A_n260G</w:t>
            </w:r>
          </w:p>
          <w:p w14:paraId="6B36A8E2"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5</w:t>
            </w:r>
            <w:r w:rsidRPr="006652AE">
              <w:rPr>
                <w:rFonts w:ascii="Arial" w:hAnsi="Arial"/>
                <w:sz w:val="18"/>
                <w:lang w:eastAsia="fi-FI"/>
              </w:rPr>
              <w:t>A_n260G</w:t>
            </w:r>
          </w:p>
          <w:p w14:paraId="2AF9C3C3"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66</w:t>
            </w:r>
            <w:r w:rsidRPr="006652AE">
              <w:rPr>
                <w:rFonts w:ascii="Arial" w:hAnsi="Arial"/>
                <w:sz w:val="18"/>
                <w:lang w:eastAsia="fi-FI"/>
              </w:rPr>
              <w:t>A_n260G</w:t>
            </w:r>
          </w:p>
          <w:p w14:paraId="4AD7EBC7"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DC_2A_n260H</w:t>
            </w:r>
          </w:p>
          <w:p w14:paraId="587D0643"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5</w:t>
            </w:r>
            <w:r w:rsidRPr="006652AE">
              <w:rPr>
                <w:rFonts w:ascii="Arial" w:hAnsi="Arial"/>
                <w:sz w:val="18"/>
                <w:lang w:eastAsia="fi-FI"/>
              </w:rPr>
              <w:t>A_n260H</w:t>
            </w:r>
          </w:p>
          <w:p w14:paraId="4F66116E"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66</w:t>
            </w:r>
            <w:r w:rsidRPr="006652AE">
              <w:rPr>
                <w:rFonts w:ascii="Arial" w:hAnsi="Arial"/>
                <w:sz w:val="18"/>
                <w:lang w:eastAsia="fi-FI"/>
              </w:rPr>
              <w:t>A_n260H</w:t>
            </w:r>
          </w:p>
          <w:p w14:paraId="19B781AE"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DC_2A_n260I</w:t>
            </w:r>
          </w:p>
          <w:p w14:paraId="2FF6A616"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5</w:t>
            </w:r>
            <w:r w:rsidRPr="006652AE">
              <w:rPr>
                <w:rFonts w:ascii="Arial" w:hAnsi="Arial"/>
                <w:sz w:val="18"/>
                <w:lang w:eastAsia="fi-FI"/>
              </w:rPr>
              <w:t>A_n260I</w:t>
            </w:r>
          </w:p>
          <w:p w14:paraId="244E6479"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66</w:t>
            </w:r>
            <w:r w:rsidRPr="006652AE">
              <w:rPr>
                <w:rFonts w:ascii="Arial" w:hAnsi="Arial"/>
                <w:sz w:val="18"/>
                <w:lang w:eastAsia="fi-FI"/>
              </w:rPr>
              <w:t>A_n260I</w:t>
            </w:r>
          </w:p>
          <w:p w14:paraId="6E713E8F"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DC_2A_n260J</w:t>
            </w:r>
          </w:p>
          <w:p w14:paraId="0979F488"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5</w:t>
            </w:r>
            <w:r w:rsidRPr="006652AE">
              <w:rPr>
                <w:rFonts w:ascii="Arial" w:hAnsi="Arial"/>
                <w:sz w:val="18"/>
                <w:lang w:eastAsia="fi-FI"/>
              </w:rPr>
              <w:t>A_n260J</w:t>
            </w:r>
          </w:p>
          <w:p w14:paraId="26A6AD32"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66</w:t>
            </w:r>
            <w:r w:rsidRPr="006652AE">
              <w:rPr>
                <w:rFonts w:ascii="Arial" w:hAnsi="Arial"/>
                <w:sz w:val="18"/>
                <w:lang w:eastAsia="fi-FI"/>
              </w:rPr>
              <w:t>A_n260J</w:t>
            </w:r>
          </w:p>
          <w:p w14:paraId="634F1BF2"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DC_2A_n260K</w:t>
            </w:r>
          </w:p>
          <w:p w14:paraId="6CF00960"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5</w:t>
            </w:r>
            <w:r w:rsidRPr="006652AE">
              <w:rPr>
                <w:rFonts w:ascii="Arial" w:hAnsi="Arial"/>
                <w:sz w:val="18"/>
                <w:lang w:eastAsia="fi-FI"/>
              </w:rPr>
              <w:t>A_n260K</w:t>
            </w:r>
          </w:p>
          <w:p w14:paraId="4FA48862"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66</w:t>
            </w:r>
            <w:r w:rsidRPr="006652AE">
              <w:rPr>
                <w:rFonts w:ascii="Arial" w:hAnsi="Arial"/>
                <w:sz w:val="18"/>
                <w:lang w:eastAsia="fi-FI"/>
              </w:rPr>
              <w:t>A_n260K</w:t>
            </w:r>
          </w:p>
          <w:p w14:paraId="7610EFA4"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DC_2A_n260L</w:t>
            </w:r>
          </w:p>
          <w:p w14:paraId="02C650D5"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5</w:t>
            </w:r>
            <w:r w:rsidRPr="006652AE">
              <w:rPr>
                <w:rFonts w:ascii="Arial" w:hAnsi="Arial"/>
                <w:sz w:val="18"/>
                <w:lang w:eastAsia="fi-FI"/>
              </w:rPr>
              <w:t>A_n260L</w:t>
            </w:r>
          </w:p>
          <w:p w14:paraId="0D179E60"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66</w:t>
            </w:r>
            <w:r w:rsidRPr="006652AE">
              <w:rPr>
                <w:rFonts w:ascii="Arial" w:hAnsi="Arial"/>
                <w:sz w:val="18"/>
                <w:lang w:eastAsia="fi-FI"/>
              </w:rPr>
              <w:t>A_n260L</w:t>
            </w:r>
          </w:p>
          <w:p w14:paraId="5E2375AF"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DC_2A_n260M</w:t>
            </w:r>
          </w:p>
          <w:p w14:paraId="11669CE0"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5</w:t>
            </w:r>
            <w:r w:rsidRPr="006652AE">
              <w:rPr>
                <w:rFonts w:ascii="Arial" w:hAnsi="Arial"/>
                <w:sz w:val="18"/>
                <w:lang w:eastAsia="fi-FI"/>
              </w:rPr>
              <w:t>A_n260M</w:t>
            </w:r>
          </w:p>
          <w:p w14:paraId="289CED8E" w14:textId="77777777" w:rsidR="00E94BA6" w:rsidRPr="0003001B"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66</w:t>
            </w:r>
            <w:r w:rsidRPr="006652AE">
              <w:rPr>
                <w:rFonts w:ascii="Arial" w:hAnsi="Arial"/>
                <w:sz w:val="18"/>
                <w:lang w:eastAsia="fi-FI"/>
              </w:rPr>
              <w:t>A_n260M</w:t>
            </w:r>
          </w:p>
        </w:tc>
      </w:tr>
      <w:tr w:rsidR="00E94BA6" w:rsidRPr="006652AE" w14:paraId="776D5DEB" w14:textId="77777777" w:rsidTr="00867987">
        <w:trPr>
          <w:trHeight w:val="187"/>
          <w:jc w:val="center"/>
        </w:trPr>
        <w:tc>
          <w:tcPr>
            <w:tcW w:w="4814" w:type="dxa"/>
            <w:shd w:val="clear" w:color="auto" w:fill="auto"/>
            <w:noWrap/>
            <w:tcMar>
              <w:top w:w="28" w:type="dxa"/>
              <w:left w:w="28" w:type="dxa"/>
              <w:bottom w:w="28" w:type="dxa"/>
              <w:right w:w="28" w:type="dxa"/>
            </w:tcMar>
          </w:tcPr>
          <w:p w14:paraId="176A66DA" w14:textId="77777777" w:rsidR="00E94BA6" w:rsidRPr="008040DF" w:rsidRDefault="00E94BA6" w:rsidP="00867987">
            <w:pPr>
              <w:keepNext/>
              <w:keepLines/>
              <w:spacing w:after="0"/>
              <w:jc w:val="center"/>
              <w:rPr>
                <w:rFonts w:ascii="Arial" w:eastAsia="Malgun Gothic" w:hAnsi="Arial"/>
                <w:sz w:val="18"/>
                <w:lang w:val="en-US" w:eastAsia="ko-KR"/>
              </w:rPr>
            </w:pPr>
            <w:r w:rsidRPr="008040DF">
              <w:rPr>
                <w:rFonts w:ascii="Arial" w:eastAsia="Malgun Gothic" w:hAnsi="Arial"/>
                <w:sz w:val="18"/>
                <w:lang w:val="en-US" w:eastAsia="ko-KR"/>
              </w:rPr>
              <w:t>DC_2A-7A-28A_n258A</w:t>
            </w:r>
          </w:p>
          <w:p w14:paraId="67F876EF" w14:textId="77777777" w:rsidR="00E94BA6" w:rsidRPr="008040DF" w:rsidRDefault="00E94BA6" w:rsidP="00867987">
            <w:pPr>
              <w:keepNext/>
              <w:keepLines/>
              <w:spacing w:after="0"/>
              <w:jc w:val="center"/>
              <w:rPr>
                <w:rFonts w:ascii="Arial" w:eastAsia="Malgun Gothic" w:hAnsi="Arial"/>
                <w:sz w:val="18"/>
                <w:lang w:val="en-US" w:eastAsia="ko-KR"/>
              </w:rPr>
            </w:pPr>
            <w:r w:rsidRPr="008040DF">
              <w:rPr>
                <w:rFonts w:ascii="Arial" w:eastAsia="Malgun Gothic" w:hAnsi="Arial"/>
                <w:sz w:val="18"/>
                <w:lang w:val="en-US" w:eastAsia="ko-KR"/>
              </w:rPr>
              <w:t>DC_2A-7A-28A_n258G</w:t>
            </w:r>
          </w:p>
          <w:p w14:paraId="41F7A270" w14:textId="77777777" w:rsidR="00E94BA6" w:rsidRPr="008040DF" w:rsidRDefault="00E94BA6" w:rsidP="00867987">
            <w:pPr>
              <w:keepNext/>
              <w:keepLines/>
              <w:spacing w:after="0"/>
              <w:jc w:val="center"/>
              <w:rPr>
                <w:rFonts w:ascii="Arial" w:eastAsia="Malgun Gothic" w:hAnsi="Arial"/>
                <w:sz w:val="18"/>
                <w:lang w:val="en-US" w:eastAsia="ko-KR"/>
              </w:rPr>
            </w:pPr>
            <w:r w:rsidRPr="008040DF">
              <w:rPr>
                <w:rFonts w:ascii="Arial" w:eastAsia="Malgun Gothic" w:hAnsi="Arial"/>
                <w:sz w:val="18"/>
                <w:lang w:val="en-US" w:eastAsia="ko-KR"/>
              </w:rPr>
              <w:t>DC_2A-7A-28A_n258H</w:t>
            </w:r>
          </w:p>
          <w:p w14:paraId="541F86F1" w14:textId="77777777" w:rsidR="00E94BA6" w:rsidRPr="006652AE" w:rsidRDefault="00E94BA6" w:rsidP="00867987">
            <w:pPr>
              <w:keepNext/>
              <w:keepLines/>
              <w:spacing w:after="0"/>
              <w:jc w:val="center"/>
              <w:rPr>
                <w:rFonts w:ascii="Arial" w:hAnsi="Arial"/>
                <w:sz w:val="18"/>
                <w:lang w:eastAsia="ja-JP"/>
              </w:rPr>
            </w:pPr>
            <w:r w:rsidRPr="008040DF">
              <w:rPr>
                <w:rFonts w:ascii="Arial" w:eastAsia="Malgun Gothic" w:hAnsi="Arial"/>
                <w:sz w:val="18"/>
                <w:lang w:val="en-US" w:eastAsia="ko-KR"/>
              </w:rPr>
              <w:t>DC_2A-7A-28A_n258I</w:t>
            </w:r>
          </w:p>
        </w:tc>
        <w:tc>
          <w:tcPr>
            <w:tcW w:w="4815" w:type="dxa"/>
            <w:tcMar>
              <w:top w:w="28" w:type="dxa"/>
              <w:left w:w="28" w:type="dxa"/>
              <w:bottom w:w="28" w:type="dxa"/>
              <w:right w:w="28" w:type="dxa"/>
            </w:tcMar>
          </w:tcPr>
          <w:p w14:paraId="5888A6BD" w14:textId="77777777" w:rsidR="00E94BA6" w:rsidRDefault="00E94BA6" w:rsidP="00867987">
            <w:pPr>
              <w:keepNext/>
              <w:keepLines/>
              <w:spacing w:after="0"/>
              <w:jc w:val="center"/>
              <w:rPr>
                <w:rFonts w:ascii="Arial" w:eastAsia="Malgun Gothic" w:hAnsi="Arial"/>
                <w:sz w:val="18"/>
                <w:lang w:eastAsia="ko-KR"/>
              </w:rPr>
            </w:pPr>
            <w:r w:rsidRPr="00A7254A">
              <w:rPr>
                <w:rFonts w:ascii="Arial" w:eastAsia="Malgun Gothic" w:hAnsi="Arial"/>
                <w:sz w:val="18"/>
                <w:lang w:eastAsia="ko-KR"/>
              </w:rPr>
              <w:t>DC_2A_n258A</w:t>
            </w:r>
          </w:p>
          <w:p w14:paraId="0D717CAD" w14:textId="77777777" w:rsidR="00E94BA6" w:rsidRPr="00A7254A" w:rsidRDefault="00E94BA6" w:rsidP="00867987">
            <w:pPr>
              <w:keepNext/>
              <w:keepLines/>
              <w:spacing w:after="0"/>
              <w:jc w:val="center"/>
              <w:rPr>
                <w:rFonts w:ascii="Arial" w:eastAsia="Malgun Gothic" w:hAnsi="Arial"/>
                <w:sz w:val="18"/>
                <w:lang w:eastAsia="ko-KR"/>
              </w:rPr>
            </w:pPr>
            <w:r w:rsidRPr="00A7254A">
              <w:rPr>
                <w:rFonts w:ascii="Arial" w:eastAsia="Malgun Gothic" w:hAnsi="Arial"/>
                <w:sz w:val="18"/>
                <w:lang w:eastAsia="ko-KR"/>
              </w:rPr>
              <w:t>DC_2A_n258G</w:t>
            </w:r>
          </w:p>
          <w:p w14:paraId="55C8AE6C" w14:textId="77777777" w:rsidR="00E94BA6" w:rsidRPr="00A7254A" w:rsidRDefault="00E94BA6" w:rsidP="00867987">
            <w:pPr>
              <w:keepNext/>
              <w:keepLines/>
              <w:spacing w:after="0"/>
              <w:jc w:val="center"/>
              <w:rPr>
                <w:rFonts w:ascii="Arial" w:eastAsia="Malgun Gothic" w:hAnsi="Arial"/>
                <w:sz w:val="18"/>
                <w:lang w:eastAsia="ko-KR"/>
              </w:rPr>
            </w:pPr>
            <w:r w:rsidRPr="00A7254A">
              <w:rPr>
                <w:rFonts w:ascii="Arial" w:eastAsia="Malgun Gothic" w:hAnsi="Arial"/>
                <w:sz w:val="18"/>
                <w:lang w:eastAsia="ko-KR"/>
              </w:rPr>
              <w:t>DC_2A_n258</w:t>
            </w:r>
            <w:r>
              <w:rPr>
                <w:rFonts w:ascii="Arial" w:eastAsia="Malgun Gothic" w:hAnsi="Arial"/>
                <w:sz w:val="18"/>
                <w:lang w:eastAsia="ko-KR"/>
              </w:rPr>
              <w:t>H</w:t>
            </w:r>
          </w:p>
          <w:p w14:paraId="0ED83A35" w14:textId="77777777" w:rsidR="00E94BA6" w:rsidRPr="00A7254A" w:rsidRDefault="00E94BA6" w:rsidP="00867987">
            <w:pPr>
              <w:keepNext/>
              <w:keepLines/>
              <w:spacing w:after="0"/>
              <w:jc w:val="center"/>
              <w:rPr>
                <w:rFonts w:ascii="Arial" w:eastAsia="Malgun Gothic" w:hAnsi="Arial"/>
                <w:sz w:val="18"/>
                <w:lang w:eastAsia="ko-KR"/>
              </w:rPr>
            </w:pPr>
            <w:r w:rsidRPr="00A7254A">
              <w:rPr>
                <w:rFonts w:ascii="Arial" w:eastAsia="Malgun Gothic" w:hAnsi="Arial"/>
                <w:sz w:val="18"/>
                <w:lang w:eastAsia="ko-KR"/>
              </w:rPr>
              <w:t>DC_2A_n258</w:t>
            </w:r>
            <w:r>
              <w:rPr>
                <w:rFonts w:ascii="Arial" w:eastAsia="Malgun Gothic" w:hAnsi="Arial"/>
                <w:sz w:val="18"/>
                <w:lang w:eastAsia="ko-KR"/>
              </w:rPr>
              <w:t>I</w:t>
            </w:r>
          </w:p>
          <w:p w14:paraId="183DB5FC" w14:textId="77777777" w:rsidR="00E94BA6" w:rsidRDefault="00E94BA6" w:rsidP="00867987">
            <w:pPr>
              <w:keepNext/>
              <w:keepLines/>
              <w:spacing w:after="0"/>
              <w:jc w:val="center"/>
              <w:rPr>
                <w:rFonts w:ascii="Arial" w:eastAsia="Malgun Gothic" w:hAnsi="Arial"/>
                <w:sz w:val="18"/>
                <w:lang w:eastAsia="ko-KR"/>
              </w:rPr>
            </w:pPr>
            <w:r w:rsidRPr="00A7254A">
              <w:rPr>
                <w:rFonts w:ascii="Arial" w:eastAsia="Malgun Gothic" w:hAnsi="Arial"/>
                <w:sz w:val="18"/>
                <w:lang w:eastAsia="ko-KR"/>
              </w:rPr>
              <w:t>DC_7A_n258A</w:t>
            </w:r>
          </w:p>
          <w:p w14:paraId="127B36E7" w14:textId="77777777" w:rsidR="00E94BA6" w:rsidRPr="00A7254A" w:rsidRDefault="00E94BA6" w:rsidP="00867987">
            <w:pPr>
              <w:keepNext/>
              <w:keepLines/>
              <w:spacing w:after="0"/>
              <w:jc w:val="center"/>
              <w:rPr>
                <w:rFonts w:ascii="Arial" w:eastAsia="Malgun Gothic" w:hAnsi="Arial"/>
                <w:sz w:val="18"/>
                <w:lang w:eastAsia="ko-KR"/>
              </w:rPr>
            </w:pPr>
            <w:r w:rsidRPr="00A7254A">
              <w:rPr>
                <w:rFonts w:ascii="Arial" w:eastAsia="Malgun Gothic" w:hAnsi="Arial"/>
                <w:sz w:val="18"/>
                <w:lang w:eastAsia="ko-KR"/>
              </w:rPr>
              <w:t>DC_7A_n258</w:t>
            </w:r>
            <w:r>
              <w:rPr>
                <w:rFonts w:ascii="Arial" w:eastAsia="Malgun Gothic" w:hAnsi="Arial"/>
                <w:sz w:val="18"/>
                <w:lang w:eastAsia="ko-KR"/>
              </w:rPr>
              <w:t>G</w:t>
            </w:r>
          </w:p>
          <w:p w14:paraId="1BF5F1CB" w14:textId="77777777" w:rsidR="00E94BA6" w:rsidRPr="00A7254A" w:rsidRDefault="00E94BA6" w:rsidP="00867987">
            <w:pPr>
              <w:keepNext/>
              <w:keepLines/>
              <w:spacing w:after="0"/>
              <w:jc w:val="center"/>
              <w:rPr>
                <w:rFonts w:ascii="Arial" w:eastAsia="Malgun Gothic" w:hAnsi="Arial"/>
                <w:sz w:val="18"/>
                <w:lang w:eastAsia="ko-KR"/>
              </w:rPr>
            </w:pPr>
            <w:r w:rsidRPr="00A7254A">
              <w:rPr>
                <w:rFonts w:ascii="Arial" w:eastAsia="Malgun Gothic" w:hAnsi="Arial"/>
                <w:sz w:val="18"/>
                <w:lang w:eastAsia="ko-KR"/>
              </w:rPr>
              <w:t>DC_7A_n258</w:t>
            </w:r>
            <w:r>
              <w:rPr>
                <w:rFonts w:ascii="Arial" w:eastAsia="Malgun Gothic" w:hAnsi="Arial"/>
                <w:sz w:val="18"/>
                <w:lang w:eastAsia="ko-KR"/>
              </w:rPr>
              <w:t>H</w:t>
            </w:r>
          </w:p>
          <w:p w14:paraId="4549C33A" w14:textId="77777777" w:rsidR="00E94BA6" w:rsidRPr="00A7254A" w:rsidRDefault="00E94BA6" w:rsidP="00867987">
            <w:pPr>
              <w:keepNext/>
              <w:keepLines/>
              <w:spacing w:after="0"/>
              <w:jc w:val="center"/>
              <w:rPr>
                <w:rFonts w:ascii="Arial" w:eastAsia="Malgun Gothic" w:hAnsi="Arial"/>
                <w:sz w:val="18"/>
                <w:lang w:eastAsia="ko-KR"/>
              </w:rPr>
            </w:pPr>
            <w:r w:rsidRPr="00A7254A">
              <w:rPr>
                <w:rFonts w:ascii="Arial" w:eastAsia="Malgun Gothic" w:hAnsi="Arial"/>
                <w:sz w:val="18"/>
                <w:lang w:eastAsia="ko-KR"/>
              </w:rPr>
              <w:t>DC_7A_n258</w:t>
            </w:r>
            <w:r>
              <w:rPr>
                <w:rFonts w:ascii="Arial" w:eastAsia="Malgun Gothic" w:hAnsi="Arial"/>
                <w:sz w:val="18"/>
                <w:lang w:eastAsia="ko-KR"/>
              </w:rPr>
              <w:t>I</w:t>
            </w:r>
          </w:p>
          <w:p w14:paraId="39D350AD" w14:textId="77777777" w:rsidR="00E94BA6" w:rsidRDefault="00E94BA6" w:rsidP="00867987">
            <w:pPr>
              <w:keepNext/>
              <w:keepLines/>
              <w:spacing w:after="0"/>
              <w:jc w:val="center"/>
              <w:rPr>
                <w:rFonts w:ascii="Arial" w:eastAsia="Malgun Gothic" w:hAnsi="Arial"/>
                <w:sz w:val="18"/>
                <w:lang w:eastAsia="ko-KR"/>
              </w:rPr>
            </w:pPr>
            <w:r w:rsidRPr="00A7254A">
              <w:rPr>
                <w:rFonts w:ascii="Arial" w:eastAsia="Malgun Gothic" w:hAnsi="Arial"/>
                <w:sz w:val="18"/>
                <w:lang w:eastAsia="ko-KR"/>
              </w:rPr>
              <w:t>DC_28A_n258A</w:t>
            </w:r>
          </w:p>
          <w:p w14:paraId="7ACAD70F" w14:textId="77777777" w:rsidR="00E94BA6" w:rsidRDefault="00E94BA6" w:rsidP="00867987">
            <w:pPr>
              <w:keepNext/>
              <w:keepLines/>
              <w:spacing w:after="0"/>
              <w:jc w:val="center"/>
              <w:rPr>
                <w:rFonts w:ascii="Arial" w:eastAsia="Malgun Gothic" w:hAnsi="Arial"/>
                <w:sz w:val="18"/>
                <w:lang w:eastAsia="ko-KR"/>
              </w:rPr>
            </w:pPr>
            <w:r w:rsidRPr="00A7254A">
              <w:rPr>
                <w:rFonts w:ascii="Arial" w:eastAsia="Malgun Gothic" w:hAnsi="Arial"/>
                <w:sz w:val="18"/>
                <w:lang w:eastAsia="ko-KR"/>
              </w:rPr>
              <w:t>DC_28A_n258</w:t>
            </w:r>
            <w:r>
              <w:rPr>
                <w:rFonts w:ascii="Arial" w:eastAsia="Malgun Gothic" w:hAnsi="Arial"/>
                <w:sz w:val="18"/>
                <w:lang w:eastAsia="ko-KR"/>
              </w:rPr>
              <w:t>G</w:t>
            </w:r>
          </w:p>
          <w:p w14:paraId="52A94EF6" w14:textId="77777777" w:rsidR="00E94BA6" w:rsidRDefault="00E94BA6" w:rsidP="00867987">
            <w:pPr>
              <w:keepNext/>
              <w:keepLines/>
              <w:spacing w:after="0"/>
              <w:jc w:val="center"/>
              <w:rPr>
                <w:rFonts w:ascii="Arial" w:eastAsia="Malgun Gothic" w:hAnsi="Arial"/>
                <w:sz w:val="18"/>
                <w:lang w:eastAsia="ko-KR"/>
              </w:rPr>
            </w:pPr>
            <w:r w:rsidRPr="00A7254A">
              <w:rPr>
                <w:rFonts w:ascii="Arial" w:eastAsia="Malgun Gothic" w:hAnsi="Arial"/>
                <w:sz w:val="18"/>
                <w:lang w:eastAsia="ko-KR"/>
              </w:rPr>
              <w:t>DC_28A_n258</w:t>
            </w:r>
            <w:r>
              <w:rPr>
                <w:rFonts w:ascii="Arial" w:eastAsia="Malgun Gothic" w:hAnsi="Arial"/>
                <w:sz w:val="18"/>
                <w:lang w:eastAsia="ko-KR"/>
              </w:rPr>
              <w:t>H</w:t>
            </w:r>
          </w:p>
          <w:p w14:paraId="44471E97" w14:textId="77777777" w:rsidR="00E94BA6" w:rsidRPr="006652AE" w:rsidRDefault="00E94BA6" w:rsidP="00867987">
            <w:pPr>
              <w:keepNext/>
              <w:keepLines/>
              <w:spacing w:after="0"/>
              <w:jc w:val="center"/>
              <w:rPr>
                <w:rFonts w:ascii="Arial" w:hAnsi="Arial"/>
                <w:sz w:val="18"/>
                <w:lang w:eastAsia="fi-FI"/>
              </w:rPr>
            </w:pPr>
            <w:r w:rsidRPr="00A7254A">
              <w:rPr>
                <w:rFonts w:ascii="Arial" w:eastAsia="Malgun Gothic" w:hAnsi="Arial"/>
                <w:sz w:val="18"/>
                <w:lang w:eastAsia="ko-KR"/>
              </w:rPr>
              <w:t>DC_28A_n258</w:t>
            </w:r>
            <w:r>
              <w:rPr>
                <w:rFonts w:ascii="Arial" w:eastAsia="Malgun Gothic" w:hAnsi="Arial"/>
                <w:sz w:val="18"/>
                <w:lang w:eastAsia="ko-KR"/>
              </w:rPr>
              <w:t>I</w:t>
            </w:r>
          </w:p>
        </w:tc>
      </w:tr>
      <w:tr w:rsidR="00E94BA6" w:rsidRPr="0003001B" w14:paraId="0DD75CC5" w14:textId="77777777" w:rsidTr="00867987">
        <w:trPr>
          <w:trHeight w:val="187"/>
          <w:jc w:val="center"/>
        </w:trPr>
        <w:tc>
          <w:tcPr>
            <w:tcW w:w="4814" w:type="dxa"/>
            <w:shd w:val="clear" w:color="auto" w:fill="auto"/>
            <w:noWrap/>
            <w:tcMar>
              <w:top w:w="28" w:type="dxa"/>
              <w:left w:w="28" w:type="dxa"/>
              <w:bottom w:w="28" w:type="dxa"/>
              <w:right w:w="28" w:type="dxa"/>
            </w:tcMar>
          </w:tcPr>
          <w:p w14:paraId="39B9031F"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lastRenderedPageBreak/>
              <w:t>DC_2A-12A-30A_n260A</w:t>
            </w:r>
          </w:p>
          <w:p w14:paraId="09B994C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DC_2A-12A-30A_n260G</w:t>
            </w:r>
          </w:p>
          <w:p w14:paraId="2F8C7772"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DC_2A-12A-30A_n260H</w:t>
            </w:r>
          </w:p>
          <w:p w14:paraId="3ACF2742"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DC_2A-12A-30A_n260I</w:t>
            </w:r>
          </w:p>
          <w:p w14:paraId="3821D67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DC_2A-12A-30A_n260J</w:t>
            </w:r>
          </w:p>
          <w:p w14:paraId="052D2B4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DC_2A-12A-30A_n260K</w:t>
            </w:r>
          </w:p>
          <w:p w14:paraId="30E24EC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DC_2A-12A-30A_n260L</w:t>
            </w:r>
          </w:p>
          <w:p w14:paraId="74F44E00"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ja-JP"/>
              </w:rPr>
              <w:t>DC_2A-12A-30A_n260M</w:t>
            </w:r>
          </w:p>
        </w:tc>
        <w:tc>
          <w:tcPr>
            <w:tcW w:w="4815" w:type="dxa"/>
            <w:tcMar>
              <w:top w:w="28" w:type="dxa"/>
              <w:left w:w="28" w:type="dxa"/>
              <w:bottom w:w="28" w:type="dxa"/>
              <w:right w:w="28" w:type="dxa"/>
            </w:tcMar>
          </w:tcPr>
          <w:p w14:paraId="5B615AE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DC_2A_n260A</w:t>
            </w:r>
          </w:p>
          <w:p w14:paraId="40E9F29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A_n260A</w:t>
            </w:r>
          </w:p>
          <w:p w14:paraId="6A0B6E8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A_n260A</w:t>
            </w:r>
          </w:p>
          <w:p w14:paraId="539D1B2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DC_2A_n260G</w:t>
            </w:r>
          </w:p>
          <w:p w14:paraId="4D283BC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A_n260G</w:t>
            </w:r>
          </w:p>
          <w:p w14:paraId="1B8B18F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A_n260G</w:t>
            </w:r>
          </w:p>
          <w:p w14:paraId="424A82D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DC_2A_n260H</w:t>
            </w:r>
          </w:p>
          <w:p w14:paraId="3F8B5A2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A_n260H</w:t>
            </w:r>
          </w:p>
          <w:p w14:paraId="600DC23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A_n260H</w:t>
            </w:r>
          </w:p>
          <w:p w14:paraId="0AE1699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DC_2A_n260I</w:t>
            </w:r>
          </w:p>
          <w:p w14:paraId="049D828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A_n260I</w:t>
            </w:r>
          </w:p>
          <w:p w14:paraId="29A459D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A_n260I</w:t>
            </w:r>
          </w:p>
          <w:p w14:paraId="21186CA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DC_2A_n260J</w:t>
            </w:r>
          </w:p>
          <w:p w14:paraId="410DBFD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A_n260J</w:t>
            </w:r>
          </w:p>
          <w:p w14:paraId="4785DEF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A_n260J</w:t>
            </w:r>
          </w:p>
          <w:p w14:paraId="75C7A29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DC_2A_n260K</w:t>
            </w:r>
          </w:p>
          <w:p w14:paraId="06B5542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A_n260K</w:t>
            </w:r>
          </w:p>
          <w:p w14:paraId="756AE33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A_n260K</w:t>
            </w:r>
          </w:p>
          <w:p w14:paraId="209C916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DC_2A_n260L</w:t>
            </w:r>
          </w:p>
          <w:p w14:paraId="3182C1C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A_n260L</w:t>
            </w:r>
          </w:p>
          <w:p w14:paraId="0051EE2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A_n260L</w:t>
            </w:r>
          </w:p>
          <w:p w14:paraId="622B153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DC_2A_n260M</w:t>
            </w:r>
          </w:p>
          <w:p w14:paraId="29DA4CF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A_n260M</w:t>
            </w:r>
          </w:p>
          <w:p w14:paraId="36C710AC"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A_n260M</w:t>
            </w:r>
          </w:p>
        </w:tc>
      </w:tr>
      <w:tr w:rsidR="00E94BA6" w:rsidRPr="0003001B" w14:paraId="77F53872" w14:textId="77777777" w:rsidTr="00867987">
        <w:trPr>
          <w:trHeight w:val="187"/>
          <w:jc w:val="center"/>
        </w:trPr>
        <w:tc>
          <w:tcPr>
            <w:tcW w:w="4814" w:type="dxa"/>
            <w:shd w:val="clear" w:color="auto" w:fill="auto"/>
            <w:noWrap/>
            <w:tcMar>
              <w:top w:w="28" w:type="dxa"/>
              <w:left w:w="28" w:type="dxa"/>
              <w:bottom w:w="28" w:type="dxa"/>
              <w:right w:w="28" w:type="dxa"/>
            </w:tcMar>
          </w:tcPr>
          <w:p w14:paraId="1A0EB39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DC_2A-2A-12A-30A_n260A</w:t>
            </w:r>
          </w:p>
          <w:p w14:paraId="410C0F94"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DC_2A-2A-12A-30A_n260G</w:t>
            </w:r>
          </w:p>
          <w:p w14:paraId="06BE804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DC_2A-2A-12A-30A_n260H</w:t>
            </w:r>
          </w:p>
          <w:p w14:paraId="554CD42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DC_2A-2A-12A-30A_n260I</w:t>
            </w:r>
          </w:p>
          <w:p w14:paraId="7F73AF4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DC_2A-2A-12A-30A_n260J</w:t>
            </w:r>
          </w:p>
          <w:p w14:paraId="1417880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DC_2A-2A-12A-30A_n260K</w:t>
            </w:r>
          </w:p>
          <w:p w14:paraId="65CAB44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DC_2A-2A-12A-30A_n260L</w:t>
            </w:r>
          </w:p>
          <w:p w14:paraId="2C732764"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ja-JP"/>
              </w:rPr>
              <w:t>DC_2A-2A-12A-30A_n260</w:t>
            </w:r>
            <w:r w:rsidRPr="0003001B">
              <w:rPr>
                <w:rFonts w:ascii="Arial" w:hAnsi="Arial" w:cs="Arial"/>
                <w:sz w:val="18"/>
                <w:lang w:eastAsia="ja-JP"/>
              </w:rPr>
              <w:t>M</w:t>
            </w:r>
          </w:p>
        </w:tc>
        <w:tc>
          <w:tcPr>
            <w:tcW w:w="4815" w:type="dxa"/>
            <w:tcMar>
              <w:top w:w="28" w:type="dxa"/>
              <w:left w:w="28" w:type="dxa"/>
              <w:bottom w:w="28" w:type="dxa"/>
              <w:right w:w="28" w:type="dxa"/>
            </w:tcMar>
          </w:tcPr>
          <w:p w14:paraId="58BAFD1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DC_2A_n260A</w:t>
            </w:r>
          </w:p>
          <w:p w14:paraId="188D674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A_n260A</w:t>
            </w:r>
          </w:p>
          <w:p w14:paraId="03BFE08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A_n260A</w:t>
            </w:r>
          </w:p>
          <w:p w14:paraId="7315EE7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DC_2A_n260G</w:t>
            </w:r>
          </w:p>
          <w:p w14:paraId="2B6B21E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A_n260G</w:t>
            </w:r>
          </w:p>
          <w:p w14:paraId="47FF80F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A_n260G</w:t>
            </w:r>
          </w:p>
          <w:p w14:paraId="30026CF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DC_2A_n260H</w:t>
            </w:r>
          </w:p>
          <w:p w14:paraId="681B7AF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A_n260H</w:t>
            </w:r>
          </w:p>
          <w:p w14:paraId="01499F9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A_n260H</w:t>
            </w:r>
          </w:p>
          <w:p w14:paraId="007C245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DC_2A_n260I</w:t>
            </w:r>
          </w:p>
          <w:p w14:paraId="358C130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A_n260I</w:t>
            </w:r>
          </w:p>
          <w:p w14:paraId="59C3A41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A_n260I</w:t>
            </w:r>
          </w:p>
          <w:p w14:paraId="417AC0B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DC_2A_n260J</w:t>
            </w:r>
          </w:p>
          <w:p w14:paraId="1D40662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A_n260J</w:t>
            </w:r>
          </w:p>
          <w:p w14:paraId="4A9BC40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A_n260J</w:t>
            </w:r>
          </w:p>
          <w:p w14:paraId="54BD176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DC_2A_n260K</w:t>
            </w:r>
          </w:p>
          <w:p w14:paraId="75381E8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A_n260K</w:t>
            </w:r>
          </w:p>
          <w:p w14:paraId="04F8769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A_n260K</w:t>
            </w:r>
          </w:p>
          <w:p w14:paraId="4AEA4C6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DC_2A_n260L</w:t>
            </w:r>
          </w:p>
          <w:p w14:paraId="19820B8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A_n260L</w:t>
            </w:r>
          </w:p>
          <w:p w14:paraId="2D01C49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A_n260L</w:t>
            </w:r>
          </w:p>
          <w:p w14:paraId="37DEA5D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DC_2A_n260M</w:t>
            </w:r>
          </w:p>
          <w:p w14:paraId="738C5D8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A_n260M</w:t>
            </w:r>
          </w:p>
          <w:p w14:paraId="6AEBED23"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A_n260M</w:t>
            </w:r>
          </w:p>
        </w:tc>
      </w:tr>
      <w:tr w:rsidR="00E94BA6" w:rsidRPr="0003001B" w14:paraId="11637ED7" w14:textId="77777777" w:rsidTr="00867987">
        <w:trPr>
          <w:trHeight w:val="187"/>
          <w:jc w:val="center"/>
        </w:trPr>
        <w:tc>
          <w:tcPr>
            <w:tcW w:w="4814" w:type="dxa"/>
            <w:shd w:val="clear" w:color="auto" w:fill="auto"/>
            <w:noWrap/>
            <w:tcMar>
              <w:top w:w="28" w:type="dxa"/>
              <w:left w:w="28" w:type="dxa"/>
              <w:bottom w:w="28" w:type="dxa"/>
              <w:right w:w="28" w:type="dxa"/>
            </w:tcMar>
          </w:tcPr>
          <w:p w14:paraId="15835A7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lastRenderedPageBreak/>
              <w:t>DC_2A-12A-66A_n260A</w:t>
            </w:r>
          </w:p>
          <w:p w14:paraId="6B31394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DC_2A-12A-66A_n260G</w:t>
            </w:r>
          </w:p>
          <w:p w14:paraId="5A6E3FC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DC_2A-12A-66A_n260H</w:t>
            </w:r>
          </w:p>
          <w:p w14:paraId="529205D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DC_2A-12A-66A_n260I</w:t>
            </w:r>
          </w:p>
          <w:p w14:paraId="46F6102C"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DC_2A-12A-66A_n260J</w:t>
            </w:r>
          </w:p>
          <w:p w14:paraId="68D73B6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DC_2A-12A-66A_n260K</w:t>
            </w:r>
          </w:p>
          <w:p w14:paraId="240DD87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DC_2A-12A-66A_n260L</w:t>
            </w:r>
          </w:p>
          <w:p w14:paraId="42356FF2"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ja-JP"/>
              </w:rPr>
              <w:t>DC_2A-12A-66A_n260M</w:t>
            </w:r>
          </w:p>
        </w:tc>
        <w:tc>
          <w:tcPr>
            <w:tcW w:w="4815" w:type="dxa"/>
            <w:tcMar>
              <w:top w:w="28" w:type="dxa"/>
              <w:left w:w="28" w:type="dxa"/>
              <w:bottom w:w="28" w:type="dxa"/>
              <w:right w:w="28" w:type="dxa"/>
            </w:tcMar>
          </w:tcPr>
          <w:p w14:paraId="17146B4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DC_2A_n260A</w:t>
            </w:r>
          </w:p>
          <w:p w14:paraId="0564973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A_n260A</w:t>
            </w:r>
          </w:p>
          <w:p w14:paraId="7F0A5F6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A_n260A</w:t>
            </w:r>
          </w:p>
          <w:p w14:paraId="4BFA589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DC_2A_n260G</w:t>
            </w:r>
          </w:p>
          <w:p w14:paraId="5E24996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A_n260G</w:t>
            </w:r>
          </w:p>
          <w:p w14:paraId="3D1DDF6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A_n260G</w:t>
            </w:r>
          </w:p>
          <w:p w14:paraId="3E0F79B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DC_2A_n260H</w:t>
            </w:r>
          </w:p>
          <w:p w14:paraId="72BCFD0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A_n260H</w:t>
            </w:r>
          </w:p>
          <w:p w14:paraId="5744D5E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A_n260H</w:t>
            </w:r>
          </w:p>
          <w:p w14:paraId="06CFEF3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DC_2A_n260I</w:t>
            </w:r>
          </w:p>
          <w:p w14:paraId="7217FB9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A_n260I</w:t>
            </w:r>
          </w:p>
          <w:p w14:paraId="1D1B08E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A_n260I</w:t>
            </w:r>
          </w:p>
          <w:p w14:paraId="313138F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DC_2A_n260J</w:t>
            </w:r>
          </w:p>
          <w:p w14:paraId="48626A2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A_n260J</w:t>
            </w:r>
          </w:p>
          <w:p w14:paraId="028EB2D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A_n260J</w:t>
            </w:r>
          </w:p>
          <w:p w14:paraId="376F615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DC_2A_n260K</w:t>
            </w:r>
          </w:p>
          <w:p w14:paraId="46F6C0F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A_n260K</w:t>
            </w:r>
          </w:p>
          <w:p w14:paraId="0354C91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A_n260K</w:t>
            </w:r>
          </w:p>
          <w:p w14:paraId="66B2AA7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DC_2A_n260L</w:t>
            </w:r>
          </w:p>
          <w:p w14:paraId="6F42FC9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A_n260L</w:t>
            </w:r>
          </w:p>
          <w:p w14:paraId="77E0F76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A_n260L</w:t>
            </w:r>
          </w:p>
          <w:p w14:paraId="0C8046C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DC_2A_n260M</w:t>
            </w:r>
          </w:p>
          <w:p w14:paraId="3028B6E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A_n260M</w:t>
            </w:r>
          </w:p>
          <w:p w14:paraId="24FCCD7A"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A_n260M</w:t>
            </w:r>
          </w:p>
        </w:tc>
      </w:tr>
      <w:tr w:rsidR="00E94BA6" w:rsidRPr="0003001B" w14:paraId="4EF3F588" w14:textId="77777777" w:rsidTr="00867987">
        <w:trPr>
          <w:trHeight w:val="187"/>
          <w:jc w:val="center"/>
        </w:trPr>
        <w:tc>
          <w:tcPr>
            <w:tcW w:w="4814" w:type="dxa"/>
            <w:shd w:val="clear" w:color="auto" w:fill="auto"/>
            <w:noWrap/>
            <w:tcMar>
              <w:top w:w="28" w:type="dxa"/>
              <w:left w:w="28" w:type="dxa"/>
              <w:bottom w:w="28" w:type="dxa"/>
              <w:right w:w="28" w:type="dxa"/>
            </w:tcMar>
          </w:tcPr>
          <w:p w14:paraId="3105B674"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DC_2A-2A-12A-66A_n260A</w:t>
            </w:r>
          </w:p>
          <w:p w14:paraId="43354A6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DC_2A-2A-12A-66A_n260G</w:t>
            </w:r>
          </w:p>
          <w:p w14:paraId="6E73DEC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DC_2A-2A-12A-66A_n260H</w:t>
            </w:r>
          </w:p>
          <w:p w14:paraId="6E3578B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DC_2A-2A-12A-66A_n260I</w:t>
            </w:r>
          </w:p>
          <w:p w14:paraId="1463EB6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DC_2A-2A-12A-66A_n260J</w:t>
            </w:r>
          </w:p>
          <w:p w14:paraId="584AA4CF"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DC_2A-2A-12A-66A_n260K</w:t>
            </w:r>
          </w:p>
          <w:p w14:paraId="42A1839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DC_2A-2A-12A-66A_n260L</w:t>
            </w:r>
          </w:p>
          <w:p w14:paraId="49425BB9"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ja-JP"/>
              </w:rPr>
              <w:t>DC_2A-2A-12A-66A_n260M</w:t>
            </w:r>
          </w:p>
        </w:tc>
        <w:tc>
          <w:tcPr>
            <w:tcW w:w="4815" w:type="dxa"/>
            <w:tcMar>
              <w:top w:w="28" w:type="dxa"/>
              <w:left w:w="28" w:type="dxa"/>
              <w:bottom w:w="28" w:type="dxa"/>
              <w:right w:w="28" w:type="dxa"/>
            </w:tcMar>
          </w:tcPr>
          <w:p w14:paraId="11C5AB9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DC_2A_n260A</w:t>
            </w:r>
          </w:p>
          <w:p w14:paraId="6753879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A_n260A</w:t>
            </w:r>
          </w:p>
          <w:p w14:paraId="0A862C6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A_n260A</w:t>
            </w:r>
          </w:p>
          <w:p w14:paraId="58628F9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DC_2A_n260G</w:t>
            </w:r>
          </w:p>
          <w:p w14:paraId="582B465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A_n260G</w:t>
            </w:r>
          </w:p>
          <w:p w14:paraId="0F36FB3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A_n260G</w:t>
            </w:r>
          </w:p>
          <w:p w14:paraId="4B50EF0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DC_2A_n260H</w:t>
            </w:r>
          </w:p>
          <w:p w14:paraId="7AEEF59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A_n260H</w:t>
            </w:r>
          </w:p>
          <w:p w14:paraId="3C51CE4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A_n260H</w:t>
            </w:r>
          </w:p>
          <w:p w14:paraId="2964051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DC_2A_n260I</w:t>
            </w:r>
          </w:p>
          <w:p w14:paraId="7D230D4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A_n260I</w:t>
            </w:r>
          </w:p>
          <w:p w14:paraId="44C14E2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A_n260I</w:t>
            </w:r>
          </w:p>
          <w:p w14:paraId="46E04DF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DC_2A_n260J</w:t>
            </w:r>
          </w:p>
          <w:p w14:paraId="261CCD9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A_n260J</w:t>
            </w:r>
          </w:p>
          <w:p w14:paraId="3A08A65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A_n260J</w:t>
            </w:r>
          </w:p>
          <w:p w14:paraId="78E1910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DC_2A_n260K</w:t>
            </w:r>
          </w:p>
          <w:p w14:paraId="008568F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A_n260K</w:t>
            </w:r>
          </w:p>
          <w:p w14:paraId="1918F18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A_n260K</w:t>
            </w:r>
          </w:p>
          <w:p w14:paraId="6CF7609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DC_2A_n260L</w:t>
            </w:r>
          </w:p>
          <w:p w14:paraId="6940CF2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A_n260L</w:t>
            </w:r>
          </w:p>
          <w:p w14:paraId="7657715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A_n260L</w:t>
            </w:r>
          </w:p>
          <w:p w14:paraId="13A3171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DC_2A_n260M</w:t>
            </w:r>
          </w:p>
          <w:p w14:paraId="72B92E6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A_n260M</w:t>
            </w:r>
          </w:p>
          <w:p w14:paraId="45364B4F"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A_n260M</w:t>
            </w:r>
          </w:p>
        </w:tc>
      </w:tr>
      <w:tr w:rsidR="00E94BA6" w:rsidRPr="0003001B" w14:paraId="00AA0ADF" w14:textId="77777777" w:rsidTr="00867987">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01F4876" w14:textId="77777777" w:rsidR="00E94BA6" w:rsidRPr="0084589C" w:rsidRDefault="00E94BA6" w:rsidP="00867987">
            <w:pPr>
              <w:keepNext/>
              <w:keepLines/>
              <w:spacing w:after="0"/>
              <w:jc w:val="center"/>
              <w:rPr>
                <w:rFonts w:ascii="Arial" w:hAnsi="Arial"/>
                <w:sz w:val="18"/>
                <w:lang w:eastAsia="ja-JP"/>
              </w:rPr>
            </w:pPr>
            <w:r w:rsidRPr="0084589C">
              <w:rPr>
                <w:rFonts w:ascii="Arial" w:hAnsi="Arial"/>
                <w:sz w:val="18"/>
                <w:lang w:eastAsia="ja-JP"/>
              </w:rPr>
              <w:lastRenderedPageBreak/>
              <w:t>DC_2A-12A-66A-66A_n260A</w:t>
            </w:r>
          </w:p>
          <w:p w14:paraId="4B2B997A" w14:textId="77777777" w:rsidR="00E94BA6" w:rsidRPr="0084589C" w:rsidRDefault="00E94BA6" w:rsidP="00867987">
            <w:pPr>
              <w:keepNext/>
              <w:keepLines/>
              <w:spacing w:after="0"/>
              <w:jc w:val="center"/>
              <w:rPr>
                <w:rFonts w:ascii="Arial" w:hAnsi="Arial"/>
                <w:sz w:val="18"/>
                <w:lang w:eastAsia="ja-JP"/>
              </w:rPr>
            </w:pPr>
            <w:r w:rsidRPr="0084589C">
              <w:rPr>
                <w:rFonts w:ascii="Arial" w:hAnsi="Arial"/>
                <w:sz w:val="18"/>
                <w:lang w:eastAsia="ja-JP"/>
              </w:rPr>
              <w:t>DC_2A-12A-66A-66A_n260G</w:t>
            </w:r>
          </w:p>
          <w:p w14:paraId="62ABC984" w14:textId="77777777" w:rsidR="00E94BA6" w:rsidRPr="0084589C" w:rsidRDefault="00E94BA6" w:rsidP="00867987">
            <w:pPr>
              <w:keepNext/>
              <w:keepLines/>
              <w:spacing w:after="0"/>
              <w:jc w:val="center"/>
              <w:rPr>
                <w:rFonts w:ascii="Arial" w:hAnsi="Arial"/>
                <w:sz w:val="18"/>
                <w:lang w:eastAsia="ja-JP"/>
              </w:rPr>
            </w:pPr>
            <w:r w:rsidRPr="0084589C">
              <w:rPr>
                <w:rFonts w:ascii="Arial" w:hAnsi="Arial"/>
                <w:sz w:val="18"/>
                <w:lang w:eastAsia="ja-JP"/>
              </w:rPr>
              <w:t>DC_2A-12A-66A-66A_n260H</w:t>
            </w:r>
          </w:p>
          <w:p w14:paraId="735EC044" w14:textId="77777777" w:rsidR="00E94BA6" w:rsidRPr="0084589C" w:rsidRDefault="00E94BA6" w:rsidP="00867987">
            <w:pPr>
              <w:keepNext/>
              <w:keepLines/>
              <w:spacing w:after="0"/>
              <w:jc w:val="center"/>
              <w:rPr>
                <w:rFonts w:ascii="Arial" w:hAnsi="Arial"/>
                <w:sz w:val="18"/>
                <w:lang w:eastAsia="ja-JP"/>
              </w:rPr>
            </w:pPr>
            <w:r w:rsidRPr="0084589C">
              <w:rPr>
                <w:rFonts w:ascii="Arial" w:hAnsi="Arial"/>
                <w:sz w:val="18"/>
                <w:lang w:eastAsia="ja-JP"/>
              </w:rPr>
              <w:t>DC_2A-12A-66A-66A_n260I</w:t>
            </w:r>
          </w:p>
          <w:p w14:paraId="1502DF73" w14:textId="77777777" w:rsidR="00E94BA6" w:rsidRPr="0084589C" w:rsidRDefault="00E94BA6" w:rsidP="00867987">
            <w:pPr>
              <w:keepNext/>
              <w:keepLines/>
              <w:spacing w:after="0"/>
              <w:jc w:val="center"/>
              <w:rPr>
                <w:rFonts w:ascii="Arial" w:hAnsi="Arial"/>
                <w:sz w:val="18"/>
                <w:lang w:eastAsia="ja-JP"/>
              </w:rPr>
            </w:pPr>
            <w:r w:rsidRPr="0084589C">
              <w:rPr>
                <w:rFonts w:ascii="Arial" w:hAnsi="Arial"/>
                <w:sz w:val="18"/>
                <w:lang w:eastAsia="ja-JP"/>
              </w:rPr>
              <w:t>DC_2A-12A-66A-66A_n260J</w:t>
            </w:r>
          </w:p>
          <w:p w14:paraId="2A43043D" w14:textId="77777777" w:rsidR="00E94BA6" w:rsidRPr="0084589C" w:rsidRDefault="00E94BA6" w:rsidP="00867987">
            <w:pPr>
              <w:keepNext/>
              <w:keepLines/>
              <w:spacing w:after="0"/>
              <w:jc w:val="center"/>
              <w:rPr>
                <w:rFonts w:ascii="Arial" w:hAnsi="Arial"/>
                <w:sz w:val="18"/>
                <w:lang w:eastAsia="ja-JP"/>
              </w:rPr>
            </w:pPr>
            <w:r w:rsidRPr="0084589C">
              <w:rPr>
                <w:rFonts w:ascii="Arial" w:hAnsi="Arial"/>
                <w:sz w:val="18"/>
                <w:lang w:eastAsia="ja-JP"/>
              </w:rPr>
              <w:t>DC_2A-12A-66A-66A_n260K</w:t>
            </w:r>
          </w:p>
          <w:p w14:paraId="68065A3F" w14:textId="77777777" w:rsidR="00E94BA6" w:rsidRPr="0084589C" w:rsidRDefault="00E94BA6" w:rsidP="00867987">
            <w:pPr>
              <w:keepNext/>
              <w:keepLines/>
              <w:spacing w:after="0"/>
              <w:jc w:val="center"/>
              <w:rPr>
                <w:rFonts w:ascii="Arial" w:hAnsi="Arial"/>
                <w:sz w:val="18"/>
                <w:lang w:eastAsia="ja-JP"/>
              </w:rPr>
            </w:pPr>
            <w:r w:rsidRPr="0084589C">
              <w:rPr>
                <w:rFonts w:ascii="Arial" w:hAnsi="Arial"/>
                <w:sz w:val="18"/>
                <w:lang w:eastAsia="ja-JP"/>
              </w:rPr>
              <w:t>DC_2A-12A-66A-66A_n260L</w:t>
            </w:r>
          </w:p>
          <w:p w14:paraId="56C104AB" w14:textId="77777777" w:rsidR="00E94BA6" w:rsidRPr="0003001B" w:rsidRDefault="00E94BA6" w:rsidP="00867987">
            <w:pPr>
              <w:keepNext/>
              <w:keepLines/>
              <w:spacing w:after="0"/>
              <w:jc w:val="center"/>
              <w:rPr>
                <w:rFonts w:ascii="Arial" w:eastAsia="MS Mincho" w:hAnsi="Arial" w:cs="Arial"/>
                <w:sz w:val="18"/>
                <w:lang w:eastAsia="ja-JP"/>
              </w:rPr>
            </w:pPr>
            <w:r w:rsidRPr="0084589C">
              <w:rPr>
                <w:rFonts w:ascii="Arial" w:hAnsi="Arial"/>
                <w:sz w:val="18"/>
                <w:lang w:eastAsia="ja-JP"/>
              </w:rPr>
              <w:t>DC_2A-12A-66A-66A_n260M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DCEF8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DC_2A_n260A</w:t>
            </w:r>
          </w:p>
          <w:p w14:paraId="47DE255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A_n260A</w:t>
            </w:r>
          </w:p>
          <w:p w14:paraId="304AB0B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A_n260A</w:t>
            </w:r>
          </w:p>
          <w:p w14:paraId="3C6AA5A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DC_2A_n260G</w:t>
            </w:r>
          </w:p>
          <w:p w14:paraId="6262394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A_n260G</w:t>
            </w:r>
          </w:p>
          <w:p w14:paraId="6D3C66C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A_n260G</w:t>
            </w:r>
          </w:p>
          <w:p w14:paraId="413FE88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DC_2A_n260H</w:t>
            </w:r>
          </w:p>
          <w:p w14:paraId="4BC7CC1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A_n260H</w:t>
            </w:r>
          </w:p>
          <w:p w14:paraId="4AEE95A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A_n260H</w:t>
            </w:r>
          </w:p>
          <w:p w14:paraId="3DEF2F8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DC_2A_n260I</w:t>
            </w:r>
          </w:p>
          <w:p w14:paraId="1C00544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A_n260I</w:t>
            </w:r>
          </w:p>
          <w:p w14:paraId="53ADB44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A_n260I</w:t>
            </w:r>
          </w:p>
          <w:p w14:paraId="49EAFAF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DC_2A_n260J</w:t>
            </w:r>
          </w:p>
          <w:p w14:paraId="56AB8FE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A_n260J</w:t>
            </w:r>
          </w:p>
          <w:p w14:paraId="0EBC828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A_n260J</w:t>
            </w:r>
          </w:p>
          <w:p w14:paraId="70E79D2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DC_2A_n260K</w:t>
            </w:r>
          </w:p>
          <w:p w14:paraId="0084B88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A_n260K</w:t>
            </w:r>
          </w:p>
          <w:p w14:paraId="7EA831D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A_n260K</w:t>
            </w:r>
          </w:p>
          <w:p w14:paraId="158BF4C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DC_2A_n260L</w:t>
            </w:r>
          </w:p>
          <w:p w14:paraId="353AFB4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A_n260L</w:t>
            </w:r>
          </w:p>
          <w:p w14:paraId="32C652A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A_n260L</w:t>
            </w:r>
          </w:p>
          <w:p w14:paraId="7D5D4FD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DC_2A_n260M</w:t>
            </w:r>
          </w:p>
          <w:p w14:paraId="7FCCEB6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12</w:t>
            </w:r>
            <w:r w:rsidRPr="0003001B">
              <w:rPr>
                <w:rFonts w:ascii="Arial" w:hAnsi="Arial"/>
                <w:sz w:val="18"/>
                <w:lang w:eastAsia="fi-FI"/>
              </w:rPr>
              <w:t>A_n260M</w:t>
            </w:r>
          </w:p>
          <w:p w14:paraId="736EE73D"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A_n260M</w:t>
            </w:r>
          </w:p>
        </w:tc>
      </w:tr>
      <w:tr w:rsidR="00E94BA6" w:rsidRPr="0003001B" w14:paraId="39798C85" w14:textId="77777777" w:rsidTr="00867987">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66FBC4B" w14:textId="77777777" w:rsidR="00E94BA6" w:rsidRPr="0084589C" w:rsidRDefault="00E94BA6" w:rsidP="00867987">
            <w:pPr>
              <w:keepNext/>
              <w:keepLines/>
              <w:spacing w:after="0"/>
              <w:jc w:val="center"/>
              <w:rPr>
                <w:rFonts w:ascii="Arial" w:hAnsi="Arial"/>
                <w:sz w:val="18"/>
                <w:lang w:eastAsia="ja-JP"/>
              </w:rPr>
            </w:pPr>
            <w:r w:rsidRPr="0084589C">
              <w:rPr>
                <w:rFonts w:ascii="Arial" w:hAnsi="Arial"/>
                <w:sz w:val="18"/>
                <w:lang w:eastAsia="ja-JP"/>
              </w:rPr>
              <w:t>DC_2A-2A-12A-66A-66A_n260A</w:t>
            </w:r>
          </w:p>
          <w:p w14:paraId="57975453" w14:textId="77777777" w:rsidR="00E94BA6" w:rsidRPr="0084589C" w:rsidRDefault="00E94BA6" w:rsidP="00867987">
            <w:pPr>
              <w:keepNext/>
              <w:keepLines/>
              <w:spacing w:after="0"/>
              <w:jc w:val="center"/>
              <w:rPr>
                <w:rFonts w:ascii="Arial" w:hAnsi="Arial"/>
                <w:sz w:val="18"/>
                <w:lang w:eastAsia="ja-JP"/>
              </w:rPr>
            </w:pPr>
            <w:r w:rsidRPr="0084589C">
              <w:rPr>
                <w:rFonts w:ascii="Arial" w:hAnsi="Arial"/>
                <w:sz w:val="18"/>
                <w:lang w:eastAsia="ja-JP"/>
              </w:rPr>
              <w:t>DC_2A-2A-12A-66A-66A_n260G</w:t>
            </w:r>
          </w:p>
          <w:p w14:paraId="638AD9A4" w14:textId="77777777" w:rsidR="00E94BA6" w:rsidRPr="0084589C" w:rsidRDefault="00E94BA6" w:rsidP="00867987">
            <w:pPr>
              <w:keepNext/>
              <w:keepLines/>
              <w:spacing w:after="0"/>
              <w:jc w:val="center"/>
              <w:rPr>
                <w:rFonts w:ascii="Arial" w:hAnsi="Arial"/>
                <w:sz w:val="18"/>
                <w:lang w:eastAsia="ja-JP"/>
              </w:rPr>
            </w:pPr>
            <w:r w:rsidRPr="0084589C">
              <w:rPr>
                <w:rFonts w:ascii="Arial" w:hAnsi="Arial"/>
                <w:sz w:val="18"/>
                <w:lang w:eastAsia="ja-JP"/>
              </w:rPr>
              <w:t>DC_2A-2A-12A-66A-66A_n260H</w:t>
            </w:r>
          </w:p>
          <w:p w14:paraId="60CC56DF" w14:textId="77777777" w:rsidR="00E94BA6" w:rsidRPr="0084589C" w:rsidRDefault="00E94BA6" w:rsidP="00867987">
            <w:pPr>
              <w:keepNext/>
              <w:keepLines/>
              <w:spacing w:after="0"/>
              <w:jc w:val="center"/>
              <w:rPr>
                <w:rFonts w:ascii="Arial" w:hAnsi="Arial"/>
                <w:sz w:val="18"/>
                <w:lang w:eastAsia="ja-JP"/>
              </w:rPr>
            </w:pPr>
            <w:r w:rsidRPr="0084589C">
              <w:rPr>
                <w:rFonts w:ascii="Arial" w:hAnsi="Arial"/>
                <w:sz w:val="18"/>
                <w:lang w:eastAsia="ja-JP"/>
              </w:rPr>
              <w:t>DC_2A-2A-12A-66A-66A_n260I</w:t>
            </w:r>
          </w:p>
          <w:p w14:paraId="1A2D913D" w14:textId="77777777" w:rsidR="00E94BA6" w:rsidRPr="0084589C" w:rsidRDefault="00E94BA6" w:rsidP="00867987">
            <w:pPr>
              <w:keepNext/>
              <w:keepLines/>
              <w:spacing w:after="0"/>
              <w:jc w:val="center"/>
              <w:rPr>
                <w:rFonts w:ascii="Arial" w:hAnsi="Arial"/>
                <w:sz w:val="18"/>
                <w:lang w:eastAsia="ja-JP"/>
              </w:rPr>
            </w:pPr>
            <w:r w:rsidRPr="0084589C">
              <w:rPr>
                <w:rFonts w:ascii="Arial" w:hAnsi="Arial"/>
                <w:sz w:val="18"/>
                <w:lang w:eastAsia="ja-JP"/>
              </w:rPr>
              <w:t>DC_2A-2A-12A-66A-66A_n260J</w:t>
            </w:r>
          </w:p>
          <w:p w14:paraId="61299E09" w14:textId="77777777" w:rsidR="00E94BA6" w:rsidRPr="0084589C" w:rsidRDefault="00E94BA6" w:rsidP="00867987">
            <w:pPr>
              <w:keepNext/>
              <w:keepLines/>
              <w:spacing w:after="0"/>
              <w:jc w:val="center"/>
              <w:rPr>
                <w:rFonts w:ascii="Arial" w:hAnsi="Arial"/>
                <w:sz w:val="18"/>
                <w:lang w:eastAsia="ja-JP"/>
              </w:rPr>
            </w:pPr>
            <w:r w:rsidRPr="0084589C">
              <w:rPr>
                <w:rFonts w:ascii="Arial" w:hAnsi="Arial"/>
                <w:sz w:val="18"/>
                <w:lang w:eastAsia="ja-JP"/>
              </w:rPr>
              <w:t>DC_2A-2A-12A-66A-66A_n260K</w:t>
            </w:r>
          </w:p>
          <w:p w14:paraId="14A0A70C" w14:textId="77777777" w:rsidR="00E94BA6" w:rsidRPr="0084589C" w:rsidRDefault="00E94BA6" w:rsidP="00867987">
            <w:pPr>
              <w:keepNext/>
              <w:keepLines/>
              <w:spacing w:after="0"/>
              <w:jc w:val="center"/>
              <w:rPr>
                <w:rFonts w:ascii="Arial" w:hAnsi="Arial"/>
                <w:sz w:val="18"/>
                <w:lang w:eastAsia="ja-JP"/>
              </w:rPr>
            </w:pPr>
            <w:r w:rsidRPr="0084589C">
              <w:rPr>
                <w:rFonts w:ascii="Arial" w:hAnsi="Arial"/>
                <w:sz w:val="18"/>
                <w:lang w:eastAsia="ja-JP"/>
              </w:rPr>
              <w:t>DC_2A-2A-12A-66A-66A_n260L</w:t>
            </w:r>
          </w:p>
          <w:p w14:paraId="723540C9" w14:textId="77777777" w:rsidR="00E94BA6" w:rsidRPr="0003001B" w:rsidRDefault="00E94BA6" w:rsidP="00867987">
            <w:pPr>
              <w:keepNext/>
              <w:keepLines/>
              <w:spacing w:after="0"/>
              <w:jc w:val="center"/>
              <w:rPr>
                <w:rFonts w:ascii="Arial" w:eastAsia="MS Mincho" w:hAnsi="Arial" w:cs="Arial"/>
                <w:sz w:val="18"/>
                <w:lang w:eastAsia="ja-JP"/>
              </w:rPr>
            </w:pPr>
            <w:r w:rsidRPr="0084589C">
              <w:rPr>
                <w:rFonts w:ascii="Arial" w:hAnsi="Arial"/>
                <w:sz w:val="18"/>
                <w:lang w:eastAsia="ja-JP"/>
              </w:rPr>
              <w:t>DC_2A-2A-12A-66A-66A_n260M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035F87"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DC_2A_n260A</w:t>
            </w:r>
          </w:p>
          <w:p w14:paraId="1C745EF0"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12</w:t>
            </w:r>
            <w:r w:rsidRPr="006652AE">
              <w:rPr>
                <w:rFonts w:ascii="Arial" w:hAnsi="Arial"/>
                <w:sz w:val="18"/>
                <w:lang w:eastAsia="fi-FI"/>
              </w:rPr>
              <w:t>A_n260A</w:t>
            </w:r>
          </w:p>
          <w:p w14:paraId="376AED10"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66</w:t>
            </w:r>
            <w:r w:rsidRPr="006652AE">
              <w:rPr>
                <w:rFonts w:ascii="Arial" w:hAnsi="Arial"/>
                <w:sz w:val="18"/>
                <w:lang w:eastAsia="fi-FI"/>
              </w:rPr>
              <w:t>A_n260A</w:t>
            </w:r>
          </w:p>
          <w:p w14:paraId="1C15583E"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DC_2A_n260G</w:t>
            </w:r>
          </w:p>
          <w:p w14:paraId="79E70103"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12</w:t>
            </w:r>
            <w:r w:rsidRPr="006652AE">
              <w:rPr>
                <w:rFonts w:ascii="Arial" w:hAnsi="Arial"/>
                <w:sz w:val="18"/>
                <w:lang w:eastAsia="fi-FI"/>
              </w:rPr>
              <w:t>A_n260G</w:t>
            </w:r>
          </w:p>
          <w:p w14:paraId="2E1EBCAA"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66</w:t>
            </w:r>
            <w:r w:rsidRPr="006652AE">
              <w:rPr>
                <w:rFonts w:ascii="Arial" w:hAnsi="Arial"/>
                <w:sz w:val="18"/>
                <w:lang w:eastAsia="fi-FI"/>
              </w:rPr>
              <w:t>A_n260G</w:t>
            </w:r>
          </w:p>
          <w:p w14:paraId="6C3880E0"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DC_2A_n260H</w:t>
            </w:r>
          </w:p>
          <w:p w14:paraId="4EB4F747"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12</w:t>
            </w:r>
            <w:r w:rsidRPr="006652AE">
              <w:rPr>
                <w:rFonts w:ascii="Arial" w:hAnsi="Arial"/>
                <w:sz w:val="18"/>
                <w:lang w:eastAsia="fi-FI"/>
              </w:rPr>
              <w:t>A_n260H</w:t>
            </w:r>
          </w:p>
          <w:p w14:paraId="0F7F39D6"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66</w:t>
            </w:r>
            <w:r w:rsidRPr="006652AE">
              <w:rPr>
                <w:rFonts w:ascii="Arial" w:hAnsi="Arial"/>
                <w:sz w:val="18"/>
                <w:lang w:eastAsia="fi-FI"/>
              </w:rPr>
              <w:t>A_n260H</w:t>
            </w:r>
          </w:p>
          <w:p w14:paraId="1EDA6E75"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DC_2A_n260I</w:t>
            </w:r>
          </w:p>
          <w:p w14:paraId="3CCC3C52"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12</w:t>
            </w:r>
            <w:r w:rsidRPr="006652AE">
              <w:rPr>
                <w:rFonts w:ascii="Arial" w:hAnsi="Arial"/>
                <w:sz w:val="18"/>
                <w:lang w:eastAsia="fi-FI"/>
              </w:rPr>
              <w:t>A_n260I</w:t>
            </w:r>
          </w:p>
          <w:p w14:paraId="0232EA03"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66</w:t>
            </w:r>
            <w:r w:rsidRPr="006652AE">
              <w:rPr>
                <w:rFonts w:ascii="Arial" w:hAnsi="Arial"/>
                <w:sz w:val="18"/>
                <w:lang w:eastAsia="fi-FI"/>
              </w:rPr>
              <w:t>A_n260I</w:t>
            </w:r>
          </w:p>
          <w:p w14:paraId="76482EDB"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DC_2A_n260J</w:t>
            </w:r>
          </w:p>
          <w:p w14:paraId="4A3A897C"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12</w:t>
            </w:r>
            <w:r w:rsidRPr="006652AE">
              <w:rPr>
                <w:rFonts w:ascii="Arial" w:hAnsi="Arial"/>
                <w:sz w:val="18"/>
                <w:lang w:eastAsia="fi-FI"/>
              </w:rPr>
              <w:t>A_n260J</w:t>
            </w:r>
          </w:p>
          <w:p w14:paraId="42B9499E"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66</w:t>
            </w:r>
            <w:r w:rsidRPr="006652AE">
              <w:rPr>
                <w:rFonts w:ascii="Arial" w:hAnsi="Arial"/>
                <w:sz w:val="18"/>
                <w:lang w:eastAsia="fi-FI"/>
              </w:rPr>
              <w:t>A_n260J</w:t>
            </w:r>
          </w:p>
          <w:p w14:paraId="5949F7A2"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DC_2A_n260K</w:t>
            </w:r>
          </w:p>
          <w:p w14:paraId="05ADD567"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12</w:t>
            </w:r>
            <w:r w:rsidRPr="006652AE">
              <w:rPr>
                <w:rFonts w:ascii="Arial" w:hAnsi="Arial"/>
                <w:sz w:val="18"/>
                <w:lang w:eastAsia="fi-FI"/>
              </w:rPr>
              <w:t>A_n260K</w:t>
            </w:r>
          </w:p>
          <w:p w14:paraId="78E071D5"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66</w:t>
            </w:r>
            <w:r w:rsidRPr="006652AE">
              <w:rPr>
                <w:rFonts w:ascii="Arial" w:hAnsi="Arial"/>
                <w:sz w:val="18"/>
                <w:lang w:eastAsia="fi-FI"/>
              </w:rPr>
              <w:t>A_n260K</w:t>
            </w:r>
          </w:p>
          <w:p w14:paraId="557BF908"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DC_2A_n260L</w:t>
            </w:r>
          </w:p>
          <w:p w14:paraId="100D7D1A"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12</w:t>
            </w:r>
            <w:r w:rsidRPr="006652AE">
              <w:rPr>
                <w:rFonts w:ascii="Arial" w:hAnsi="Arial"/>
                <w:sz w:val="18"/>
                <w:lang w:eastAsia="fi-FI"/>
              </w:rPr>
              <w:t>A_n260L</w:t>
            </w:r>
          </w:p>
          <w:p w14:paraId="70851613"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66</w:t>
            </w:r>
            <w:r w:rsidRPr="006652AE">
              <w:rPr>
                <w:rFonts w:ascii="Arial" w:hAnsi="Arial"/>
                <w:sz w:val="18"/>
                <w:lang w:eastAsia="fi-FI"/>
              </w:rPr>
              <w:t>A_n260L</w:t>
            </w:r>
          </w:p>
          <w:p w14:paraId="3CACC99E"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DC_2A_n260M</w:t>
            </w:r>
          </w:p>
          <w:p w14:paraId="4BBF8FD5" w14:textId="77777777" w:rsidR="00E94BA6" w:rsidRPr="006652AE" w:rsidRDefault="00E94BA6" w:rsidP="00867987">
            <w:pPr>
              <w:keepNext/>
              <w:keepLines/>
              <w:spacing w:after="0"/>
              <w:jc w:val="center"/>
              <w:rPr>
                <w:rFonts w:ascii="Arial" w:hAnsi="Arial"/>
                <w:sz w:val="18"/>
                <w:lang w:eastAsia="fi-FI"/>
              </w:rPr>
            </w:pPr>
            <w:r w:rsidRPr="006652AE">
              <w:rPr>
                <w:rFonts w:ascii="Arial" w:hAnsi="Arial"/>
                <w:sz w:val="18"/>
                <w:lang w:eastAsia="fi-FI"/>
              </w:rPr>
              <w:t>DC_</w:t>
            </w:r>
            <w:r w:rsidRPr="006652AE">
              <w:rPr>
                <w:rFonts w:ascii="Arial" w:hAnsi="Arial"/>
                <w:sz w:val="18"/>
                <w:lang w:eastAsia="ja-JP"/>
              </w:rPr>
              <w:t>12</w:t>
            </w:r>
            <w:r w:rsidRPr="006652AE">
              <w:rPr>
                <w:rFonts w:ascii="Arial" w:hAnsi="Arial"/>
                <w:sz w:val="18"/>
                <w:lang w:eastAsia="fi-FI"/>
              </w:rPr>
              <w:t>A_n260M</w:t>
            </w:r>
          </w:p>
          <w:p w14:paraId="0EFDCBA1" w14:textId="77777777" w:rsidR="00E94BA6" w:rsidRPr="0003001B" w:rsidRDefault="00E94BA6" w:rsidP="00867987">
            <w:pPr>
              <w:keepNext/>
              <w:keepLines/>
              <w:spacing w:after="0"/>
              <w:jc w:val="center"/>
              <w:rPr>
                <w:rFonts w:ascii="Arial" w:eastAsia="MS Mincho" w:hAnsi="Arial" w:cs="Arial"/>
                <w:sz w:val="18"/>
                <w:lang w:eastAsia="ja-JP"/>
              </w:rPr>
            </w:pPr>
            <w:r w:rsidRPr="006652AE">
              <w:rPr>
                <w:rFonts w:ascii="Arial" w:hAnsi="Arial"/>
                <w:sz w:val="18"/>
                <w:lang w:eastAsia="fi-FI"/>
              </w:rPr>
              <w:t>DC_</w:t>
            </w:r>
            <w:r w:rsidRPr="006652AE">
              <w:rPr>
                <w:rFonts w:ascii="Arial" w:hAnsi="Arial"/>
                <w:sz w:val="18"/>
                <w:lang w:eastAsia="ja-JP"/>
              </w:rPr>
              <w:t>66</w:t>
            </w:r>
            <w:r w:rsidRPr="006652AE">
              <w:rPr>
                <w:rFonts w:ascii="Arial" w:hAnsi="Arial"/>
                <w:sz w:val="18"/>
                <w:lang w:eastAsia="fi-FI"/>
              </w:rPr>
              <w:t>A_n260M</w:t>
            </w:r>
          </w:p>
        </w:tc>
      </w:tr>
      <w:tr w:rsidR="00E94BA6" w:rsidRPr="0003001B" w14:paraId="415D51D5" w14:textId="77777777" w:rsidTr="00867987">
        <w:trPr>
          <w:trHeight w:val="187"/>
          <w:jc w:val="center"/>
        </w:trPr>
        <w:tc>
          <w:tcPr>
            <w:tcW w:w="4814" w:type="dxa"/>
            <w:shd w:val="clear" w:color="auto" w:fill="auto"/>
            <w:noWrap/>
            <w:tcMar>
              <w:top w:w="28" w:type="dxa"/>
              <w:left w:w="28" w:type="dxa"/>
              <w:bottom w:w="28" w:type="dxa"/>
              <w:right w:w="28" w:type="dxa"/>
            </w:tcMar>
          </w:tcPr>
          <w:p w14:paraId="0710AA87"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lastRenderedPageBreak/>
              <w:t>DC_2A-13A-66A_n260A</w:t>
            </w:r>
          </w:p>
          <w:p w14:paraId="256AB936"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DC_2A-13A-66A_n260G</w:t>
            </w:r>
          </w:p>
          <w:p w14:paraId="0A5020FD"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DC_2A-13A-66A_n260H</w:t>
            </w:r>
          </w:p>
          <w:p w14:paraId="3F0E519E"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DC_2A-13A-66A_n260I</w:t>
            </w:r>
          </w:p>
          <w:p w14:paraId="235DEDB9"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DC_2A-13A-66A_n260J</w:t>
            </w:r>
          </w:p>
          <w:p w14:paraId="65758515"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DC_2A-13A-66A_n260K</w:t>
            </w:r>
          </w:p>
          <w:p w14:paraId="687F5D47"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DC_2A-13A-66A_n260L</w:t>
            </w:r>
          </w:p>
          <w:p w14:paraId="792A6726" w14:textId="77777777" w:rsidR="00E94BA6" w:rsidRPr="0003001B" w:rsidRDefault="00E94BA6" w:rsidP="00867987">
            <w:pPr>
              <w:keepNext/>
              <w:keepLines/>
              <w:spacing w:after="0"/>
              <w:jc w:val="center"/>
              <w:rPr>
                <w:rFonts w:ascii="Arial" w:hAnsi="Arial"/>
                <w:sz w:val="18"/>
                <w:lang w:eastAsia="ja-JP"/>
              </w:rPr>
            </w:pPr>
            <w:r w:rsidRPr="0003001B">
              <w:rPr>
                <w:rFonts w:ascii="Arial" w:eastAsia="MS Mincho" w:hAnsi="Arial" w:cs="Arial"/>
                <w:sz w:val="18"/>
                <w:lang w:eastAsia="ja-JP"/>
              </w:rPr>
              <w:t>DC_2A-13A-66A_n260M</w:t>
            </w:r>
          </w:p>
        </w:tc>
        <w:tc>
          <w:tcPr>
            <w:tcW w:w="4815" w:type="dxa"/>
            <w:tcMar>
              <w:top w:w="28" w:type="dxa"/>
              <w:left w:w="28" w:type="dxa"/>
              <w:bottom w:w="28" w:type="dxa"/>
              <w:right w:w="28" w:type="dxa"/>
            </w:tcMar>
          </w:tcPr>
          <w:p w14:paraId="6AC40E65"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DC_2A_n260A</w:t>
            </w:r>
          </w:p>
          <w:p w14:paraId="7E69209D"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DC_2A_n260G</w:t>
            </w:r>
          </w:p>
          <w:p w14:paraId="221524C4"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DC_2A_n260H</w:t>
            </w:r>
          </w:p>
          <w:p w14:paraId="20304540"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DC_2A_n260I</w:t>
            </w:r>
          </w:p>
          <w:p w14:paraId="76DD7E1D"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DC_2A_n260J</w:t>
            </w:r>
          </w:p>
          <w:p w14:paraId="2A3C24E2"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DC_2A_n260K</w:t>
            </w:r>
          </w:p>
          <w:p w14:paraId="605FBFCD"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DC_2A_n260L</w:t>
            </w:r>
          </w:p>
          <w:p w14:paraId="544E032C"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lang w:eastAsia="ja-JP"/>
              </w:rPr>
              <w:t>DC_2A_n260M</w:t>
            </w:r>
          </w:p>
          <w:p w14:paraId="4FDC97CF"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DC_13A_n260A</w:t>
            </w:r>
          </w:p>
          <w:p w14:paraId="5CB8BE75"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DC_13A_n260G</w:t>
            </w:r>
          </w:p>
          <w:p w14:paraId="366F7BAD"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DC_13A_n260H</w:t>
            </w:r>
          </w:p>
          <w:p w14:paraId="6DE86846"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DC_13A_n260I</w:t>
            </w:r>
          </w:p>
          <w:p w14:paraId="07F529C3"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DC_13A_n260J</w:t>
            </w:r>
          </w:p>
          <w:p w14:paraId="634FD9B5"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DC_13A_n260K</w:t>
            </w:r>
          </w:p>
          <w:p w14:paraId="095FD39E"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DC_13A_n260L</w:t>
            </w:r>
          </w:p>
          <w:p w14:paraId="3C46063A"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lang w:eastAsia="ja-JP"/>
              </w:rPr>
              <w:t>DC_13A_n260M</w:t>
            </w:r>
          </w:p>
          <w:p w14:paraId="6569B0E4"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DC_66A_n260A</w:t>
            </w:r>
          </w:p>
          <w:p w14:paraId="22B4022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DC_66A_n260G</w:t>
            </w:r>
          </w:p>
          <w:p w14:paraId="6EC37E83"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DC_66A_n260H</w:t>
            </w:r>
          </w:p>
          <w:p w14:paraId="5CD95A74"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DC_66A_n260I</w:t>
            </w:r>
          </w:p>
          <w:p w14:paraId="196FFF84"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DC_66A_n260J</w:t>
            </w:r>
          </w:p>
          <w:p w14:paraId="78AA2997"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DC_66A_n260K</w:t>
            </w:r>
          </w:p>
          <w:p w14:paraId="330A805D"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DC_66A_n260L</w:t>
            </w:r>
          </w:p>
          <w:p w14:paraId="34EB4907"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lang w:eastAsia="ja-JP"/>
              </w:rPr>
              <w:t>DC_66A_n260M</w:t>
            </w:r>
          </w:p>
        </w:tc>
      </w:tr>
      <w:tr w:rsidR="00E94BA6" w:rsidRPr="0003001B" w14:paraId="5A19834A" w14:textId="77777777" w:rsidTr="00867987">
        <w:trPr>
          <w:trHeight w:val="187"/>
          <w:jc w:val="center"/>
        </w:trPr>
        <w:tc>
          <w:tcPr>
            <w:tcW w:w="4814" w:type="dxa"/>
            <w:shd w:val="clear" w:color="auto" w:fill="auto"/>
            <w:noWrap/>
            <w:tcMar>
              <w:top w:w="28" w:type="dxa"/>
              <w:left w:w="28" w:type="dxa"/>
              <w:bottom w:w="28" w:type="dxa"/>
              <w:right w:w="28" w:type="dxa"/>
            </w:tcMar>
          </w:tcPr>
          <w:p w14:paraId="34192C60"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hAnsi="Arial"/>
                <w:sz w:val="18"/>
                <w:lang w:eastAsia="fi-FI"/>
              </w:rPr>
              <w:t>DC_2A-13A-66A_n260(A-G)</w:t>
            </w:r>
          </w:p>
          <w:p w14:paraId="44C82A1A"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hAnsi="Arial"/>
                <w:sz w:val="18"/>
                <w:lang w:eastAsia="fi-FI"/>
              </w:rPr>
              <w:t>DC_2A-13A-66A_n260(A-H)</w:t>
            </w:r>
          </w:p>
          <w:p w14:paraId="4E040F5F"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DC_2A-13A-66A_n260(A-2G)</w:t>
            </w:r>
          </w:p>
          <w:p w14:paraId="0CCE86E2"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DC_2A-13A-66A_n260(2A)</w:t>
            </w:r>
          </w:p>
          <w:p w14:paraId="6A1937A2"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hAnsi="Arial"/>
                <w:sz w:val="18"/>
                <w:lang w:eastAsia="fi-FI"/>
              </w:rPr>
              <w:t>DC_2A-13A-66A_n260(2A-G)</w:t>
            </w:r>
          </w:p>
          <w:p w14:paraId="64783025"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hAnsi="Arial"/>
                <w:sz w:val="18"/>
                <w:lang w:eastAsia="fi-FI"/>
              </w:rPr>
              <w:t>DC_2A-13A-66A_n260(2A-2G)</w:t>
            </w:r>
          </w:p>
          <w:p w14:paraId="71DBE3AA"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DC_2A-13A-66A_n260(3A)</w:t>
            </w:r>
          </w:p>
          <w:p w14:paraId="1BB9E400"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hAnsi="Arial"/>
                <w:sz w:val="18"/>
                <w:lang w:eastAsia="fi-FI"/>
              </w:rPr>
              <w:t>DC_2A-13A-66A_n260(3A-G)</w:t>
            </w:r>
          </w:p>
          <w:p w14:paraId="456C9590"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DC_2A-13A-66A_n260(4A)</w:t>
            </w:r>
          </w:p>
          <w:p w14:paraId="71B28CAD"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DC_2A-13A-66A_n260(5A)</w:t>
            </w:r>
          </w:p>
          <w:p w14:paraId="69CBC11B"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DC_2A-13A-66A_n260(6A)</w:t>
            </w:r>
          </w:p>
          <w:p w14:paraId="48BC172E" w14:textId="77777777" w:rsidR="00E94BA6" w:rsidRPr="0003001B" w:rsidRDefault="00E94BA6" w:rsidP="00867987">
            <w:pPr>
              <w:keepNext/>
              <w:keepLines/>
              <w:spacing w:after="0"/>
              <w:jc w:val="center"/>
              <w:rPr>
                <w:rFonts w:ascii="Arial" w:hAnsi="Arial"/>
                <w:sz w:val="18"/>
                <w:lang w:eastAsia="sv-SE"/>
              </w:rPr>
            </w:pPr>
            <w:r w:rsidRPr="0003001B">
              <w:rPr>
                <w:rFonts w:ascii="Arial" w:hAnsi="Arial"/>
                <w:sz w:val="18"/>
                <w:lang w:eastAsia="fi-FI"/>
              </w:rPr>
              <w:t>DC_2A-13A-66A_n260(G-H)</w:t>
            </w:r>
          </w:p>
          <w:p w14:paraId="72D2088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DC_2A-13A-66A_n260(2G)</w:t>
            </w:r>
          </w:p>
          <w:p w14:paraId="7E9E853F"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DC_2A-13A-66A_n260(2H)</w:t>
            </w:r>
          </w:p>
        </w:tc>
        <w:tc>
          <w:tcPr>
            <w:tcW w:w="4815" w:type="dxa"/>
            <w:tcMar>
              <w:top w:w="28" w:type="dxa"/>
              <w:left w:w="28" w:type="dxa"/>
              <w:bottom w:w="28" w:type="dxa"/>
              <w:right w:w="28" w:type="dxa"/>
            </w:tcMar>
          </w:tcPr>
          <w:p w14:paraId="226AD07A"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DC_2A_n260A</w:t>
            </w:r>
          </w:p>
          <w:p w14:paraId="76CCA545"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DC_2A_n260G</w:t>
            </w:r>
          </w:p>
          <w:p w14:paraId="23ED36D0"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DC_2A_n260H</w:t>
            </w:r>
          </w:p>
          <w:p w14:paraId="5E5C8F05"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DC_13A_n260A</w:t>
            </w:r>
          </w:p>
          <w:p w14:paraId="1FE79B45"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DC_13A_n260G</w:t>
            </w:r>
          </w:p>
          <w:p w14:paraId="133C617D"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DC_13A_n260H</w:t>
            </w:r>
          </w:p>
          <w:p w14:paraId="0E74AD76"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DC_66A_n260A</w:t>
            </w:r>
          </w:p>
          <w:p w14:paraId="2D2F526C"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DC_66A_n260G</w:t>
            </w:r>
          </w:p>
          <w:p w14:paraId="0B79C8D0"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lang w:eastAsia="ja-JP"/>
              </w:rPr>
              <w:t>DC_66A_n260H</w:t>
            </w:r>
          </w:p>
        </w:tc>
      </w:tr>
      <w:tr w:rsidR="00E94BA6" w:rsidRPr="0003001B" w14:paraId="22D395DB" w14:textId="77777777" w:rsidTr="00867987">
        <w:trPr>
          <w:trHeight w:val="187"/>
          <w:jc w:val="center"/>
        </w:trPr>
        <w:tc>
          <w:tcPr>
            <w:tcW w:w="4814" w:type="dxa"/>
            <w:shd w:val="clear" w:color="auto" w:fill="auto"/>
            <w:noWrap/>
            <w:tcMar>
              <w:top w:w="28" w:type="dxa"/>
              <w:left w:w="28" w:type="dxa"/>
              <w:bottom w:w="28" w:type="dxa"/>
              <w:right w:w="28" w:type="dxa"/>
            </w:tcMar>
          </w:tcPr>
          <w:p w14:paraId="1FCEA2C6"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DC_2A-13A-66A_n261A</w:t>
            </w:r>
          </w:p>
          <w:p w14:paraId="55474731"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DC_2A-13A-66A_n261G</w:t>
            </w:r>
          </w:p>
          <w:p w14:paraId="2A8304A9"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DC_2A-13A-66A_n261H</w:t>
            </w:r>
          </w:p>
          <w:p w14:paraId="7F568369"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DC_2A-13A-66A_n261I</w:t>
            </w:r>
          </w:p>
          <w:p w14:paraId="34FC3FF1"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DC_2A-13A-66A_n261J</w:t>
            </w:r>
          </w:p>
          <w:p w14:paraId="4C2DD080"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DC_2A-13A-66A_n261K</w:t>
            </w:r>
          </w:p>
          <w:p w14:paraId="14A49113"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DC_2A-13A-66A_n261L</w:t>
            </w:r>
          </w:p>
          <w:p w14:paraId="085E3FD3" w14:textId="77777777" w:rsidR="00E94BA6" w:rsidRPr="0003001B" w:rsidRDefault="00E94BA6" w:rsidP="00867987">
            <w:pPr>
              <w:keepNext/>
              <w:keepLines/>
              <w:spacing w:after="0"/>
              <w:jc w:val="center"/>
              <w:rPr>
                <w:rFonts w:ascii="Arial" w:hAnsi="Arial"/>
                <w:sz w:val="18"/>
                <w:lang w:eastAsia="ja-JP"/>
              </w:rPr>
            </w:pPr>
            <w:r w:rsidRPr="0003001B">
              <w:rPr>
                <w:rFonts w:ascii="Arial" w:eastAsia="MS Mincho" w:hAnsi="Arial" w:cs="Arial"/>
                <w:sz w:val="18"/>
                <w:lang w:eastAsia="ja-JP"/>
              </w:rPr>
              <w:t>DC_2A-13A-66A_n261M</w:t>
            </w:r>
          </w:p>
        </w:tc>
        <w:tc>
          <w:tcPr>
            <w:tcW w:w="4815" w:type="dxa"/>
            <w:tcMar>
              <w:top w:w="28" w:type="dxa"/>
              <w:left w:w="28" w:type="dxa"/>
              <w:bottom w:w="28" w:type="dxa"/>
              <w:right w:w="28" w:type="dxa"/>
            </w:tcMar>
          </w:tcPr>
          <w:p w14:paraId="22C344CA"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DC_2A_n261A</w:t>
            </w:r>
          </w:p>
          <w:p w14:paraId="3832C9A2"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DC_2A_n261G</w:t>
            </w:r>
          </w:p>
          <w:p w14:paraId="0F6E13F0"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DC_2A_n261H</w:t>
            </w:r>
          </w:p>
          <w:p w14:paraId="0CFF87A0"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DC_2A_n261I</w:t>
            </w:r>
          </w:p>
          <w:p w14:paraId="4202C9C2"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DC_2A_n261J</w:t>
            </w:r>
          </w:p>
          <w:p w14:paraId="00030001"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DC_2A_n261K</w:t>
            </w:r>
          </w:p>
          <w:p w14:paraId="0E23E8C1"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DC_2A_n261L</w:t>
            </w:r>
          </w:p>
          <w:p w14:paraId="12A4E50C"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lang w:eastAsia="ja-JP"/>
              </w:rPr>
              <w:t>DC_2A_n261M</w:t>
            </w:r>
          </w:p>
          <w:p w14:paraId="5AF3AFBF"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DC_13A_n261A</w:t>
            </w:r>
          </w:p>
          <w:p w14:paraId="51AA254A"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DC_13A_n261G</w:t>
            </w:r>
          </w:p>
          <w:p w14:paraId="07656373"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DC_13A_n261H</w:t>
            </w:r>
          </w:p>
          <w:p w14:paraId="57A4E4E7"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DC_13A_n261I</w:t>
            </w:r>
          </w:p>
          <w:p w14:paraId="6BEE5F9C"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DC_13A_n261J</w:t>
            </w:r>
          </w:p>
          <w:p w14:paraId="32D6E0E1"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DC_13A_n261K</w:t>
            </w:r>
          </w:p>
          <w:p w14:paraId="787DDF4B"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DC_13A_n261L</w:t>
            </w:r>
          </w:p>
          <w:p w14:paraId="0FEC2BFF"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lang w:eastAsia="ja-JP"/>
              </w:rPr>
              <w:t>DC_13A_n261M</w:t>
            </w:r>
          </w:p>
          <w:p w14:paraId="726090E7"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DC_66A_n261A</w:t>
            </w:r>
          </w:p>
          <w:p w14:paraId="7DA3E1C1"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DC_66A_n261G</w:t>
            </w:r>
          </w:p>
          <w:p w14:paraId="1318A26D"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DC_66A_n261H</w:t>
            </w:r>
          </w:p>
          <w:p w14:paraId="331BE612"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DC_66A_n261I</w:t>
            </w:r>
          </w:p>
          <w:p w14:paraId="50561C67"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DC_66A_n261J</w:t>
            </w:r>
          </w:p>
          <w:p w14:paraId="128C696C"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DC_66A_n261K</w:t>
            </w:r>
          </w:p>
          <w:p w14:paraId="2FB50B15"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DC_66A_n261L</w:t>
            </w:r>
          </w:p>
          <w:p w14:paraId="4F76FCF8"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lang w:eastAsia="ja-JP"/>
              </w:rPr>
              <w:t>DC_66A_n261M</w:t>
            </w:r>
          </w:p>
        </w:tc>
      </w:tr>
      <w:tr w:rsidR="00E94BA6" w:rsidRPr="0003001B" w14:paraId="57AEFDCF" w14:textId="77777777" w:rsidTr="00867987">
        <w:trPr>
          <w:trHeight w:val="187"/>
          <w:jc w:val="center"/>
        </w:trPr>
        <w:tc>
          <w:tcPr>
            <w:tcW w:w="4814" w:type="dxa"/>
            <w:shd w:val="clear" w:color="auto" w:fill="auto"/>
            <w:noWrap/>
            <w:tcMar>
              <w:top w:w="28" w:type="dxa"/>
              <w:left w:w="28" w:type="dxa"/>
              <w:bottom w:w="28" w:type="dxa"/>
              <w:right w:w="28" w:type="dxa"/>
            </w:tcMar>
          </w:tcPr>
          <w:p w14:paraId="2A28AB48"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lastRenderedPageBreak/>
              <w:t>DC_2A-13A-66A_n261(A-G)</w:t>
            </w:r>
          </w:p>
          <w:p w14:paraId="753FAFE3"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DC_2A-13A-66A_n261(A-G-H)</w:t>
            </w:r>
          </w:p>
          <w:p w14:paraId="274B834A"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DC_2A-13A-66A_n261(A-G-I)</w:t>
            </w:r>
          </w:p>
          <w:p w14:paraId="16F8700C"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DC_2A-13A-66A_n261(A-2G)</w:t>
            </w:r>
          </w:p>
          <w:p w14:paraId="53EF3EBF"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DC_2A-13A-66A_n261(A-H)</w:t>
            </w:r>
          </w:p>
          <w:p w14:paraId="1C46FCAE"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DC_2A-13A-66A_n261(A-I)</w:t>
            </w:r>
          </w:p>
          <w:p w14:paraId="6A586A23"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DC_2A-13A-66A_n261(A-J)</w:t>
            </w:r>
          </w:p>
          <w:p w14:paraId="5CECB321"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DC_2A-13A-66A_n261(A-K)</w:t>
            </w:r>
          </w:p>
          <w:p w14:paraId="7FA0E0D6"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DC_2A-13A-66A_n261(2A)</w:t>
            </w:r>
          </w:p>
          <w:p w14:paraId="59DE6881" w14:textId="77777777" w:rsidR="00E94BA6" w:rsidRPr="0003001B" w:rsidRDefault="00E94BA6" w:rsidP="00867987">
            <w:pPr>
              <w:keepNext/>
              <w:keepLines/>
              <w:spacing w:after="0"/>
              <w:jc w:val="center"/>
              <w:rPr>
                <w:rFonts w:ascii="Arial" w:hAnsi="Arial"/>
                <w:sz w:val="18"/>
                <w:lang w:eastAsia="sv-SE"/>
              </w:rPr>
            </w:pPr>
            <w:r w:rsidRPr="0003001B">
              <w:rPr>
                <w:rFonts w:ascii="Arial" w:eastAsia="MS Mincho" w:hAnsi="Arial" w:cs="Arial"/>
                <w:sz w:val="18"/>
                <w:lang w:eastAsia="ja-JP"/>
              </w:rPr>
              <w:t>DC_2A-13A-66A_n261(2A-G)</w:t>
            </w:r>
          </w:p>
          <w:p w14:paraId="445BF2F5"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DC_2A-13A-66A_n261(2A-H)</w:t>
            </w:r>
          </w:p>
          <w:p w14:paraId="16846F88"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DC_2A-13A-66A_n261(2A-I)</w:t>
            </w:r>
          </w:p>
          <w:p w14:paraId="71B775AB"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DC_2A-13A-66A_n261(3A)</w:t>
            </w:r>
          </w:p>
          <w:p w14:paraId="262A02FB"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DC_2A-13A-66A_n261(3A-G)</w:t>
            </w:r>
          </w:p>
          <w:p w14:paraId="34C1135A"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DC_2A-13A-66A_n261(4A)</w:t>
            </w:r>
          </w:p>
          <w:p w14:paraId="6E103810"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DC_2A-13A-66A_n261(G-H)</w:t>
            </w:r>
          </w:p>
          <w:p w14:paraId="7F43ABE1"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DC_2A-13A-66A_n261(G-I)</w:t>
            </w:r>
          </w:p>
          <w:p w14:paraId="6225D07F"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DC_2A-13A-66A_n261(G-J)</w:t>
            </w:r>
          </w:p>
          <w:p w14:paraId="5FBC786B"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DC_2A-13A-66A_n261(2G)</w:t>
            </w:r>
          </w:p>
          <w:p w14:paraId="5C648A5E"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DC_2A-13A-66A_n261(H-I)</w:t>
            </w:r>
          </w:p>
          <w:p w14:paraId="181D2EC3" w14:textId="77777777" w:rsidR="00E94BA6" w:rsidRPr="0003001B" w:rsidRDefault="00E94BA6" w:rsidP="00867987">
            <w:pPr>
              <w:keepNext/>
              <w:keepLines/>
              <w:spacing w:after="0"/>
              <w:jc w:val="center"/>
              <w:rPr>
                <w:rFonts w:ascii="Arial" w:hAnsi="Arial"/>
                <w:sz w:val="18"/>
                <w:lang w:eastAsia="ja-JP"/>
              </w:rPr>
            </w:pPr>
            <w:r w:rsidRPr="0003001B">
              <w:rPr>
                <w:rFonts w:ascii="Arial" w:eastAsia="MS Mincho" w:hAnsi="Arial" w:cs="Arial"/>
                <w:sz w:val="18"/>
                <w:lang w:eastAsia="ja-JP"/>
              </w:rPr>
              <w:t>DC_2A-13A-66A_n261(2H)</w:t>
            </w:r>
          </w:p>
        </w:tc>
        <w:tc>
          <w:tcPr>
            <w:tcW w:w="4815" w:type="dxa"/>
            <w:tcMar>
              <w:top w:w="28" w:type="dxa"/>
              <w:left w:w="28" w:type="dxa"/>
              <w:bottom w:w="28" w:type="dxa"/>
              <w:right w:w="28" w:type="dxa"/>
            </w:tcMar>
          </w:tcPr>
          <w:p w14:paraId="3297B6EC"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DC_2A_n261A</w:t>
            </w:r>
          </w:p>
          <w:p w14:paraId="01514B8A"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DC_2A_n261G</w:t>
            </w:r>
          </w:p>
          <w:p w14:paraId="26CB8B6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DC_2A_n261H</w:t>
            </w:r>
          </w:p>
          <w:p w14:paraId="69AFD6F1"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DC_2A_n261I</w:t>
            </w:r>
          </w:p>
          <w:p w14:paraId="19D5CFCE"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DC_2A_n261J</w:t>
            </w:r>
          </w:p>
          <w:p w14:paraId="3A91D160"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lang w:eastAsia="ja-JP"/>
              </w:rPr>
              <w:t>DC_2A_n261K</w:t>
            </w:r>
          </w:p>
          <w:p w14:paraId="071A2AEB"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DC_13A_n261A</w:t>
            </w:r>
          </w:p>
          <w:p w14:paraId="11ED2116"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DC_13A_n261G</w:t>
            </w:r>
          </w:p>
          <w:p w14:paraId="511B06CF"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DC_13A_n261H</w:t>
            </w:r>
          </w:p>
          <w:p w14:paraId="14E1076C"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DC_13A_n261I</w:t>
            </w:r>
          </w:p>
          <w:p w14:paraId="17E67402"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DC_13A_n261J</w:t>
            </w:r>
          </w:p>
          <w:p w14:paraId="7EFD25EC"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lang w:eastAsia="ja-JP"/>
              </w:rPr>
              <w:t>DC_13A_n261K</w:t>
            </w:r>
          </w:p>
          <w:p w14:paraId="50A4CD96"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DC_66A_n261A</w:t>
            </w:r>
          </w:p>
          <w:p w14:paraId="5D6FE143"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DC_66A_n261G</w:t>
            </w:r>
          </w:p>
          <w:p w14:paraId="2821A527"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DC_66A_n261H</w:t>
            </w:r>
          </w:p>
          <w:p w14:paraId="2DC98C8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DC_66A_n261I</w:t>
            </w:r>
          </w:p>
          <w:p w14:paraId="2820FC33"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DC_66A_n261J</w:t>
            </w:r>
          </w:p>
          <w:p w14:paraId="1477EC40"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lang w:eastAsia="ja-JP"/>
              </w:rPr>
              <w:t>DC_66A_n261K</w:t>
            </w:r>
          </w:p>
        </w:tc>
      </w:tr>
      <w:tr w:rsidR="00E94BA6" w:rsidRPr="0003001B" w14:paraId="59A70552" w14:textId="77777777" w:rsidTr="00867987">
        <w:trPr>
          <w:trHeight w:val="187"/>
          <w:jc w:val="center"/>
        </w:trPr>
        <w:tc>
          <w:tcPr>
            <w:tcW w:w="4814" w:type="dxa"/>
            <w:shd w:val="clear" w:color="auto" w:fill="auto"/>
            <w:noWrap/>
            <w:tcMar>
              <w:top w:w="28" w:type="dxa"/>
              <w:left w:w="28" w:type="dxa"/>
              <w:bottom w:w="28" w:type="dxa"/>
              <w:right w:w="28" w:type="dxa"/>
            </w:tcMar>
          </w:tcPr>
          <w:p w14:paraId="6F4BCEA1"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DC_2A-14A-30A_n260A</w:t>
            </w:r>
          </w:p>
          <w:p w14:paraId="4A42EDEC"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DC_2A-14A-30A_n260G</w:t>
            </w:r>
          </w:p>
          <w:p w14:paraId="04AE6542"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DC_2A-14A-30A_n260H</w:t>
            </w:r>
          </w:p>
          <w:p w14:paraId="316F4562"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DC_2A-14A-30A_n260I</w:t>
            </w:r>
          </w:p>
          <w:p w14:paraId="14C5811E"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DC_2A-14A-30A_n260J</w:t>
            </w:r>
          </w:p>
          <w:p w14:paraId="77F71E6F"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DC_2A-14A-30A_n260K</w:t>
            </w:r>
          </w:p>
          <w:p w14:paraId="5E576D8D"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DC_2A-14A-30A_n260L</w:t>
            </w:r>
          </w:p>
          <w:p w14:paraId="5B12A359" w14:textId="77777777" w:rsidR="00E94BA6" w:rsidRPr="0003001B" w:rsidRDefault="00E94BA6" w:rsidP="00867987">
            <w:pPr>
              <w:keepNext/>
              <w:keepLines/>
              <w:spacing w:after="0"/>
              <w:jc w:val="center"/>
              <w:rPr>
                <w:rFonts w:ascii="Arial" w:hAnsi="Arial"/>
                <w:sz w:val="18"/>
                <w:lang w:eastAsia="ja-JP"/>
              </w:rPr>
            </w:pPr>
            <w:r w:rsidRPr="0003001B">
              <w:rPr>
                <w:rFonts w:ascii="Arial" w:eastAsia="MS Mincho" w:hAnsi="Arial" w:cs="Arial"/>
                <w:sz w:val="18"/>
                <w:lang w:eastAsia="ja-JP"/>
              </w:rPr>
              <w:t>DC_2A-14A-30A_n260M</w:t>
            </w:r>
          </w:p>
        </w:tc>
        <w:tc>
          <w:tcPr>
            <w:tcW w:w="4815" w:type="dxa"/>
            <w:tcMar>
              <w:top w:w="28" w:type="dxa"/>
              <w:left w:w="28" w:type="dxa"/>
              <w:bottom w:w="28" w:type="dxa"/>
              <w:right w:w="28" w:type="dxa"/>
            </w:tcMar>
          </w:tcPr>
          <w:p w14:paraId="75116119"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DC_2A_n260A</w:t>
            </w:r>
          </w:p>
          <w:p w14:paraId="36C6FF22"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DC_2A_n260G</w:t>
            </w:r>
          </w:p>
          <w:p w14:paraId="0B36895B"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DC_2A_n260H</w:t>
            </w:r>
          </w:p>
          <w:p w14:paraId="46401EE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DC_2A_n260I</w:t>
            </w:r>
          </w:p>
          <w:p w14:paraId="24EE82A0"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DC_2A_n260J</w:t>
            </w:r>
          </w:p>
          <w:p w14:paraId="6D15ED85"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DC_2A_n260K</w:t>
            </w:r>
          </w:p>
          <w:p w14:paraId="7D45E666"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DC_2A_n260L</w:t>
            </w:r>
          </w:p>
          <w:p w14:paraId="7DA4C439"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lang w:eastAsia="ja-JP"/>
              </w:rPr>
              <w:t>DC_2A_n260M</w:t>
            </w:r>
          </w:p>
          <w:p w14:paraId="3508B193"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DC_14A_n260A</w:t>
            </w:r>
          </w:p>
          <w:p w14:paraId="2991196A"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DC_14A_n260G</w:t>
            </w:r>
          </w:p>
          <w:p w14:paraId="3E88B626"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DC_14A_n260H</w:t>
            </w:r>
          </w:p>
          <w:p w14:paraId="1DC0A3F4"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DC_14A_n260I</w:t>
            </w:r>
          </w:p>
          <w:p w14:paraId="025E7A72"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DC_14A_n260J</w:t>
            </w:r>
          </w:p>
          <w:p w14:paraId="7D8C20BB"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DC_14A_n260K</w:t>
            </w:r>
          </w:p>
          <w:p w14:paraId="03D0A46B"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DC_14A_n260L</w:t>
            </w:r>
          </w:p>
          <w:p w14:paraId="76405870"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lang w:eastAsia="ja-JP"/>
              </w:rPr>
              <w:t>DC_14A_n260M</w:t>
            </w:r>
          </w:p>
          <w:p w14:paraId="1D8DAA0A"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DC_30A_n260A</w:t>
            </w:r>
          </w:p>
          <w:p w14:paraId="5EC1041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DC_30A_n260G</w:t>
            </w:r>
          </w:p>
          <w:p w14:paraId="2DC6EAFB"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DC_30A_n260H</w:t>
            </w:r>
          </w:p>
          <w:p w14:paraId="433165FE"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DC_30A_n260I</w:t>
            </w:r>
          </w:p>
          <w:p w14:paraId="59228DB3"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DC_30A_n260J</w:t>
            </w:r>
          </w:p>
          <w:p w14:paraId="1DA2F05C"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DC_30A_n260K</w:t>
            </w:r>
          </w:p>
          <w:p w14:paraId="0EEBB53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DC_30A_n260L</w:t>
            </w:r>
          </w:p>
          <w:p w14:paraId="0393D6E0"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lang w:eastAsia="ja-JP"/>
              </w:rPr>
              <w:t>DC_30A_n260M</w:t>
            </w:r>
          </w:p>
        </w:tc>
      </w:tr>
      <w:tr w:rsidR="00E94BA6" w:rsidRPr="0003001B" w14:paraId="6A405AE7" w14:textId="77777777" w:rsidTr="00867987">
        <w:trPr>
          <w:trHeight w:val="187"/>
          <w:jc w:val="center"/>
        </w:trPr>
        <w:tc>
          <w:tcPr>
            <w:tcW w:w="4814" w:type="dxa"/>
            <w:shd w:val="clear" w:color="auto" w:fill="auto"/>
            <w:noWrap/>
            <w:tcMar>
              <w:top w:w="28" w:type="dxa"/>
              <w:left w:w="28" w:type="dxa"/>
              <w:bottom w:w="28" w:type="dxa"/>
              <w:right w:w="28" w:type="dxa"/>
            </w:tcMar>
          </w:tcPr>
          <w:p w14:paraId="77841299"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lastRenderedPageBreak/>
              <w:t>DC_2A-2A-14A-30A_n260A</w:t>
            </w:r>
          </w:p>
          <w:p w14:paraId="20CA626F"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DC_2A-2A-14A-30A_n260G</w:t>
            </w:r>
          </w:p>
          <w:p w14:paraId="0F2EF0B4"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DC_2A-2A-14A-30A_n260H</w:t>
            </w:r>
          </w:p>
          <w:p w14:paraId="16D4DB98"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DC_2A-2A-14A-30A_n260I</w:t>
            </w:r>
          </w:p>
          <w:p w14:paraId="7EF92484"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DC_2A-2A-14A-30A_n260J</w:t>
            </w:r>
          </w:p>
          <w:p w14:paraId="36FAD50A"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DC_2A-2A-14A-30A_n260K</w:t>
            </w:r>
          </w:p>
          <w:p w14:paraId="4FCBA87D" w14:textId="77777777" w:rsidR="00E94BA6" w:rsidRPr="0003001B" w:rsidRDefault="00E94BA6" w:rsidP="00867987">
            <w:pPr>
              <w:keepNext/>
              <w:keepLines/>
              <w:spacing w:after="0"/>
              <w:jc w:val="center"/>
              <w:rPr>
                <w:rFonts w:ascii="Arial" w:eastAsia="MS Mincho" w:hAnsi="Arial" w:cs="Arial"/>
                <w:b/>
                <w:sz w:val="18"/>
                <w:lang w:eastAsia="ja-JP"/>
              </w:rPr>
            </w:pPr>
            <w:r w:rsidRPr="0003001B">
              <w:rPr>
                <w:rFonts w:ascii="Arial" w:eastAsia="MS Mincho" w:hAnsi="Arial" w:cs="Arial"/>
                <w:sz w:val="18"/>
                <w:lang w:eastAsia="ja-JP"/>
              </w:rPr>
              <w:t>DC_2A-2A-14A-30A_n260L</w:t>
            </w:r>
          </w:p>
          <w:p w14:paraId="530BA4AB"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DC_2A-2A-14A-30A_n260M</w:t>
            </w:r>
          </w:p>
        </w:tc>
        <w:tc>
          <w:tcPr>
            <w:tcW w:w="4815" w:type="dxa"/>
            <w:tcMar>
              <w:top w:w="28" w:type="dxa"/>
              <w:left w:w="28" w:type="dxa"/>
              <w:bottom w:w="28" w:type="dxa"/>
              <w:right w:w="28" w:type="dxa"/>
            </w:tcMar>
          </w:tcPr>
          <w:p w14:paraId="00B9051F"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DC_2A_n260A</w:t>
            </w:r>
          </w:p>
          <w:p w14:paraId="5506374C"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DC_2A_n260G</w:t>
            </w:r>
          </w:p>
          <w:p w14:paraId="6A8451EC"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DC_2A_n260H</w:t>
            </w:r>
          </w:p>
          <w:p w14:paraId="7147C4F1"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DC_2A_n260I</w:t>
            </w:r>
          </w:p>
          <w:p w14:paraId="695B3534"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DC_2A_n260J</w:t>
            </w:r>
          </w:p>
          <w:p w14:paraId="6B14FC35"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DC_2A_n260K</w:t>
            </w:r>
          </w:p>
          <w:p w14:paraId="1F1C61CF"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DC_2A_n260L</w:t>
            </w:r>
          </w:p>
          <w:p w14:paraId="1EE1130D"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lang w:eastAsia="ja-JP"/>
              </w:rPr>
              <w:t>DC_2A_n260M</w:t>
            </w:r>
          </w:p>
          <w:p w14:paraId="3BA48CD3"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DC_14A_n260A</w:t>
            </w:r>
          </w:p>
          <w:p w14:paraId="32BB4FD9"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DC_14A_n260G</w:t>
            </w:r>
          </w:p>
          <w:p w14:paraId="56F2FF76"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DC_14A_n260H</w:t>
            </w:r>
          </w:p>
          <w:p w14:paraId="433F4495"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DC_14A_n260I</w:t>
            </w:r>
          </w:p>
          <w:p w14:paraId="6D36E57D"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DC_14A_n260J</w:t>
            </w:r>
          </w:p>
          <w:p w14:paraId="6E0ED2AF"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DC_14A_n260K</w:t>
            </w:r>
          </w:p>
          <w:p w14:paraId="49B58187"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DC_14A_n260L</w:t>
            </w:r>
          </w:p>
          <w:p w14:paraId="5336FEEB"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lang w:eastAsia="ja-JP"/>
              </w:rPr>
              <w:t>DC_14A_n260M</w:t>
            </w:r>
          </w:p>
          <w:p w14:paraId="7FDE6644"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DC_30A_n260A</w:t>
            </w:r>
          </w:p>
          <w:p w14:paraId="12064A4C"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DC_30A_n260G</w:t>
            </w:r>
          </w:p>
          <w:p w14:paraId="165D0860"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DC_30A_n260H</w:t>
            </w:r>
          </w:p>
          <w:p w14:paraId="0A16F849"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DC_30A_n260I</w:t>
            </w:r>
          </w:p>
          <w:p w14:paraId="2E3FBED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DC_30A_n260J</w:t>
            </w:r>
          </w:p>
          <w:p w14:paraId="5E893265"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DC_30A_n260K</w:t>
            </w:r>
          </w:p>
          <w:p w14:paraId="505F22EF"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DC_30A_n260L</w:t>
            </w:r>
          </w:p>
          <w:p w14:paraId="6CCC0749"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DC_30A_n260M</w:t>
            </w:r>
          </w:p>
        </w:tc>
      </w:tr>
      <w:tr w:rsidR="00E94BA6" w:rsidRPr="0003001B" w14:paraId="5C0F9212" w14:textId="77777777" w:rsidTr="00867987">
        <w:trPr>
          <w:trHeight w:val="187"/>
          <w:jc w:val="center"/>
        </w:trPr>
        <w:tc>
          <w:tcPr>
            <w:tcW w:w="4814" w:type="dxa"/>
            <w:shd w:val="clear" w:color="auto" w:fill="auto"/>
            <w:noWrap/>
            <w:tcMar>
              <w:top w:w="28" w:type="dxa"/>
              <w:left w:w="28" w:type="dxa"/>
              <w:bottom w:w="28" w:type="dxa"/>
              <w:right w:w="28" w:type="dxa"/>
            </w:tcMar>
          </w:tcPr>
          <w:p w14:paraId="41EC3299"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DC_2A-14A-66A_n260A</w:t>
            </w:r>
          </w:p>
          <w:p w14:paraId="1D5DF9E4"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DC_2A-14A-66A_n260G</w:t>
            </w:r>
          </w:p>
          <w:p w14:paraId="39485F4B"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DC_2A-14A-66A_n260H</w:t>
            </w:r>
          </w:p>
          <w:p w14:paraId="287C9451"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DC_2A-14A-66A_n260I</w:t>
            </w:r>
          </w:p>
          <w:p w14:paraId="4E52B99F"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DC_2A-14A-66A_n260J</w:t>
            </w:r>
          </w:p>
          <w:p w14:paraId="56A7EC91"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DC_2A-14A-66A_n260K</w:t>
            </w:r>
          </w:p>
          <w:p w14:paraId="032B4E6C"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DC_2A-14A-66A_n260L</w:t>
            </w:r>
          </w:p>
          <w:p w14:paraId="2F6C2D3F" w14:textId="77777777" w:rsidR="00E94BA6" w:rsidRPr="0003001B" w:rsidRDefault="00E94BA6" w:rsidP="00867987">
            <w:pPr>
              <w:keepNext/>
              <w:keepLines/>
              <w:spacing w:after="0"/>
              <w:jc w:val="center"/>
              <w:rPr>
                <w:rFonts w:ascii="Arial" w:hAnsi="Arial"/>
                <w:sz w:val="18"/>
                <w:lang w:eastAsia="ja-JP"/>
              </w:rPr>
            </w:pPr>
            <w:r w:rsidRPr="0003001B">
              <w:rPr>
                <w:rFonts w:ascii="Arial" w:eastAsia="MS Mincho" w:hAnsi="Arial" w:cs="Arial"/>
                <w:sz w:val="18"/>
                <w:szCs w:val="18"/>
                <w:lang w:eastAsia="ja-JP"/>
              </w:rPr>
              <w:t>DC_2A-14A-66A_n260M</w:t>
            </w:r>
          </w:p>
        </w:tc>
        <w:tc>
          <w:tcPr>
            <w:tcW w:w="4815" w:type="dxa"/>
            <w:tcMar>
              <w:top w:w="28" w:type="dxa"/>
              <w:left w:w="28" w:type="dxa"/>
              <w:bottom w:w="28" w:type="dxa"/>
              <w:right w:w="28" w:type="dxa"/>
            </w:tcMar>
          </w:tcPr>
          <w:p w14:paraId="6410A394"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DC_2A_n260A</w:t>
            </w:r>
          </w:p>
          <w:p w14:paraId="6D603F80"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DC_2A_n260G</w:t>
            </w:r>
          </w:p>
          <w:p w14:paraId="2071106E"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DC_2A_n260H</w:t>
            </w:r>
          </w:p>
          <w:p w14:paraId="2C901A6A"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DC_2A_n260I</w:t>
            </w:r>
          </w:p>
          <w:p w14:paraId="2F520ECE"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DC_2A_n260J</w:t>
            </w:r>
          </w:p>
          <w:p w14:paraId="7A0EB472"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DC_2A_n260K</w:t>
            </w:r>
          </w:p>
          <w:p w14:paraId="212D81C9"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DC_2A_n260L</w:t>
            </w:r>
          </w:p>
          <w:p w14:paraId="69D8C5F9" w14:textId="77777777" w:rsidR="00E94BA6" w:rsidRPr="0003001B" w:rsidRDefault="00E94BA6" w:rsidP="00867987">
            <w:pPr>
              <w:keepNext/>
              <w:keepLines/>
              <w:spacing w:after="0"/>
              <w:jc w:val="center"/>
              <w:rPr>
                <w:rFonts w:ascii="Arial" w:hAnsi="Arial" w:cs="Arial"/>
                <w:sz w:val="18"/>
                <w:szCs w:val="18"/>
                <w:lang w:eastAsia="fi-FI"/>
              </w:rPr>
            </w:pPr>
            <w:r w:rsidRPr="0003001B">
              <w:rPr>
                <w:rFonts w:ascii="Arial" w:eastAsia="MS Mincho" w:hAnsi="Arial" w:cs="Arial"/>
                <w:sz w:val="18"/>
                <w:szCs w:val="18"/>
                <w:lang w:eastAsia="ja-JP"/>
              </w:rPr>
              <w:t>DC_2A_n260M</w:t>
            </w:r>
          </w:p>
          <w:p w14:paraId="3C2FC603"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DC_14A_n260A</w:t>
            </w:r>
          </w:p>
          <w:p w14:paraId="0FCC31CA"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DC_14A_n260G</w:t>
            </w:r>
          </w:p>
          <w:p w14:paraId="279EDDEA"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DC_14A_n260H</w:t>
            </w:r>
          </w:p>
          <w:p w14:paraId="14B41115"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DC_14A_n260I</w:t>
            </w:r>
          </w:p>
          <w:p w14:paraId="5B001982"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DC_14A_n260J</w:t>
            </w:r>
          </w:p>
          <w:p w14:paraId="2DDF89FD"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DC_14A_n260K</w:t>
            </w:r>
          </w:p>
          <w:p w14:paraId="73BD68C1"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DC_14A_n260L</w:t>
            </w:r>
          </w:p>
          <w:p w14:paraId="446896A5" w14:textId="77777777" w:rsidR="00E94BA6" w:rsidRPr="0003001B" w:rsidRDefault="00E94BA6" w:rsidP="00867987">
            <w:pPr>
              <w:keepNext/>
              <w:keepLines/>
              <w:spacing w:after="0"/>
              <w:jc w:val="center"/>
              <w:rPr>
                <w:rFonts w:ascii="Arial" w:hAnsi="Arial" w:cs="Arial"/>
                <w:sz w:val="18"/>
                <w:szCs w:val="18"/>
                <w:lang w:eastAsia="fi-FI"/>
              </w:rPr>
            </w:pPr>
            <w:r w:rsidRPr="0003001B">
              <w:rPr>
                <w:rFonts w:ascii="Arial" w:eastAsia="MS Mincho" w:hAnsi="Arial" w:cs="Arial"/>
                <w:sz w:val="18"/>
                <w:szCs w:val="18"/>
                <w:lang w:eastAsia="ja-JP"/>
              </w:rPr>
              <w:t>DC_14A_n260M</w:t>
            </w:r>
          </w:p>
          <w:p w14:paraId="7B680C62"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DC_66A_n260A</w:t>
            </w:r>
          </w:p>
          <w:p w14:paraId="61B000A3"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DC_66A_n260G</w:t>
            </w:r>
          </w:p>
          <w:p w14:paraId="381562EE"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DC_66A_n260H</w:t>
            </w:r>
          </w:p>
          <w:p w14:paraId="278105A6"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DC_66A_n260I</w:t>
            </w:r>
          </w:p>
          <w:p w14:paraId="1BC28C32"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DC_66A_n260J</w:t>
            </w:r>
          </w:p>
          <w:p w14:paraId="11891A4E"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DC_66A_n260K</w:t>
            </w:r>
          </w:p>
          <w:p w14:paraId="53C2E865"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DC_66A_n260L</w:t>
            </w:r>
          </w:p>
          <w:p w14:paraId="775A3E29"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szCs w:val="18"/>
                <w:lang w:eastAsia="ja-JP"/>
              </w:rPr>
              <w:t>DC_66A_n260M</w:t>
            </w:r>
          </w:p>
        </w:tc>
      </w:tr>
      <w:tr w:rsidR="00E94BA6" w:rsidRPr="0003001B" w14:paraId="31D98AC5" w14:textId="77777777" w:rsidTr="00867987">
        <w:trPr>
          <w:trHeight w:val="187"/>
          <w:jc w:val="center"/>
        </w:trPr>
        <w:tc>
          <w:tcPr>
            <w:tcW w:w="4814" w:type="dxa"/>
            <w:shd w:val="clear" w:color="auto" w:fill="auto"/>
            <w:noWrap/>
            <w:tcMar>
              <w:top w:w="28" w:type="dxa"/>
              <w:left w:w="28" w:type="dxa"/>
              <w:bottom w:w="28" w:type="dxa"/>
              <w:right w:w="28" w:type="dxa"/>
            </w:tcMar>
          </w:tcPr>
          <w:p w14:paraId="5C639B06"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lastRenderedPageBreak/>
              <w:t>DC_2A-2A-14A-66A_n260A</w:t>
            </w:r>
          </w:p>
          <w:p w14:paraId="743F10E4"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DC_2A-2A-14A-66A_n260G</w:t>
            </w:r>
          </w:p>
          <w:p w14:paraId="3277E142"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DC_2A-2A-14A-66A_n260H</w:t>
            </w:r>
          </w:p>
          <w:p w14:paraId="3C096024"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DC_2A-2A-14A-66A_n260I</w:t>
            </w:r>
          </w:p>
          <w:p w14:paraId="4EBA23A3"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DC_2A-2A-14A-66A_n260J</w:t>
            </w:r>
          </w:p>
          <w:p w14:paraId="55F606E5"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DC_2A-2A-14A-66A_n260K</w:t>
            </w:r>
          </w:p>
          <w:p w14:paraId="5A73617F"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DC_2A-2A-14A-66A_n260L</w:t>
            </w:r>
          </w:p>
          <w:p w14:paraId="17702AF8" w14:textId="77777777" w:rsidR="00E94BA6" w:rsidRPr="0003001B" w:rsidRDefault="00E94BA6" w:rsidP="00867987">
            <w:pPr>
              <w:keepNext/>
              <w:keepLines/>
              <w:spacing w:after="0"/>
              <w:jc w:val="center"/>
              <w:rPr>
                <w:rFonts w:ascii="Arial" w:hAnsi="Arial"/>
                <w:sz w:val="18"/>
                <w:lang w:eastAsia="ja-JP"/>
              </w:rPr>
            </w:pPr>
            <w:r w:rsidRPr="0003001B">
              <w:rPr>
                <w:rFonts w:ascii="Arial" w:eastAsia="MS Mincho" w:hAnsi="Arial" w:cs="Arial"/>
                <w:sz w:val="18"/>
                <w:szCs w:val="18"/>
                <w:lang w:eastAsia="ja-JP"/>
              </w:rPr>
              <w:t>DC_2A-2A-14A-66A_n260M</w:t>
            </w:r>
          </w:p>
        </w:tc>
        <w:tc>
          <w:tcPr>
            <w:tcW w:w="4815" w:type="dxa"/>
            <w:tcMar>
              <w:top w:w="28" w:type="dxa"/>
              <w:left w:w="28" w:type="dxa"/>
              <w:bottom w:w="28" w:type="dxa"/>
              <w:right w:w="28" w:type="dxa"/>
            </w:tcMar>
          </w:tcPr>
          <w:p w14:paraId="452D19CD"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DC_2A_n260A</w:t>
            </w:r>
          </w:p>
          <w:p w14:paraId="6E439FAB"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DC_2A_n260G</w:t>
            </w:r>
          </w:p>
          <w:p w14:paraId="335146ED"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DC_2A_n260H</w:t>
            </w:r>
          </w:p>
          <w:p w14:paraId="501AC9D7"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DC_2A_n260I</w:t>
            </w:r>
          </w:p>
          <w:p w14:paraId="2EBE0B7B"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DC_2A_n260J</w:t>
            </w:r>
          </w:p>
          <w:p w14:paraId="4BCB475F"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DC_2A_n260K</w:t>
            </w:r>
          </w:p>
          <w:p w14:paraId="507DF19C"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DC_2A_n260L</w:t>
            </w:r>
          </w:p>
          <w:p w14:paraId="0AAACF4F" w14:textId="77777777" w:rsidR="00E94BA6" w:rsidRPr="0003001B" w:rsidRDefault="00E94BA6" w:rsidP="00867987">
            <w:pPr>
              <w:keepNext/>
              <w:keepLines/>
              <w:spacing w:after="0"/>
              <w:jc w:val="center"/>
              <w:rPr>
                <w:rFonts w:ascii="Arial" w:hAnsi="Arial" w:cs="Arial"/>
                <w:sz w:val="18"/>
                <w:szCs w:val="18"/>
                <w:lang w:eastAsia="fi-FI"/>
              </w:rPr>
            </w:pPr>
            <w:r w:rsidRPr="0003001B">
              <w:rPr>
                <w:rFonts w:ascii="Arial" w:eastAsia="MS Mincho" w:hAnsi="Arial" w:cs="Arial"/>
                <w:sz w:val="18"/>
                <w:szCs w:val="18"/>
                <w:lang w:eastAsia="ja-JP"/>
              </w:rPr>
              <w:t>DC_2A_n260M</w:t>
            </w:r>
          </w:p>
          <w:p w14:paraId="55DFB0D0"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DC_14A_n260A</w:t>
            </w:r>
          </w:p>
          <w:p w14:paraId="018EEE5D"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DC_14A_n260G</w:t>
            </w:r>
          </w:p>
          <w:p w14:paraId="635B0E3F"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DC_14A_n260H</w:t>
            </w:r>
          </w:p>
          <w:p w14:paraId="373E6406"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DC_14A_n260I</w:t>
            </w:r>
          </w:p>
          <w:p w14:paraId="6F901703"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DC_14A_n260J</w:t>
            </w:r>
          </w:p>
          <w:p w14:paraId="05CFD052"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DC_14A_n260K</w:t>
            </w:r>
          </w:p>
          <w:p w14:paraId="10778194"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DC_14A_n260L</w:t>
            </w:r>
          </w:p>
          <w:p w14:paraId="53B2CF8D" w14:textId="77777777" w:rsidR="00E94BA6" w:rsidRPr="0003001B" w:rsidRDefault="00E94BA6" w:rsidP="00867987">
            <w:pPr>
              <w:keepNext/>
              <w:keepLines/>
              <w:spacing w:after="0"/>
              <w:jc w:val="center"/>
              <w:rPr>
                <w:rFonts w:ascii="Arial" w:hAnsi="Arial" w:cs="Arial"/>
                <w:sz w:val="18"/>
                <w:szCs w:val="18"/>
                <w:lang w:eastAsia="fi-FI"/>
              </w:rPr>
            </w:pPr>
            <w:r w:rsidRPr="0003001B">
              <w:rPr>
                <w:rFonts w:ascii="Arial" w:eastAsia="MS Mincho" w:hAnsi="Arial" w:cs="Arial"/>
                <w:sz w:val="18"/>
                <w:szCs w:val="18"/>
                <w:lang w:eastAsia="ja-JP"/>
              </w:rPr>
              <w:t>DC_14A_n260M</w:t>
            </w:r>
          </w:p>
          <w:p w14:paraId="0DD12453"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DC_66A_n260A</w:t>
            </w:r>
          </w:p>
          <w:p w14:paraId="2B6B3E4C"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DC_66A_n260G</w:t>
            </w:r>
          </w:p>
          <w:p w14:paraId="4C41C1A6"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DC_66A_n260H</w:t>
            </w:r>
          </w:p>
          <w:p w14:paraId="11AEE78E"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DC_66A_n260I</w:t>
            </w:r>
          </w:p>
          <w:p w14:paraId="7DF5FBCA"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DC_66A_n260J</w:t>
            </w:r>
          </w:p>
          <w:p w14:paraId="60C95FFA"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DC_66A_n260K</w:t>
            </w:r>
          </w:p>
          <w:p w14:paraId="2873F3BB"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DC_66A_n260L</w:t>
            </w:r>
          </w:p>
          <w:p w14:paraId="035A14B8"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szCs w:val="18"/>
                <w:lang w:eastAsia="ja-JP"/>
              </w:rPr>
              <w:t>DC_66A_n260M</w:t>
            </w:r>
          </w:p>
        </w:tc>
      </w:tr>
      <w:tr w:rsidR="00E94BA6" w:rsidRPr="0003001B" w14:paraId="25B87668" w14:textId="77777777" w:rsidTr="00867987">
        <w:trPr>
          <w:trHeight w:val="187"/>
          <w:jc w:val="center"/>
        </w:trPr>
        <w:tc>
          <w:tcPr>
            <w:tcW w:w="4814" w:type="dxa"/>
            <w:shd w:val="clear" w:color="auto" w:fill="auto"/>
            <w:noWrap/>
            <w:tcMar>
              <w:top w:w="28" w:type="dxa"/>
              <w:left w:w="28" w:type="dxa"/>
              <w:bottom w:w="28" w:type="dxa"/>
              <w:right w:w="28" w:type="dxa"/>
            </w:tcMar>
          </w:tcPr>
          <w:p w14:paraId="01AD7CB0"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DC_2A-14A-66A-66A_n260A</w:t>
            </w:r>
          </w:p>
          <w:p w14:paraId="77952C99"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DC_2A-14A-66A-66A_n260G</w:t>
            </w:r>
          </w:p>
          <w:p w14:paraId="30DCE06C"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DC_2A-14A-66A-66A_n260H</w:t>
            </w:r>
          </w:p>
          <w:p w14:paraId="249A5CF0"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DC_2A-14A-66A-66A_n260I</w:t>
            </w:r>
          </w:p>
          <w:p w14:paraId="50EC2486"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DC_2A-14A-66A-66A_n260J</w:t>
            </w:r>
          </w:p>
          <w:p w14:paraId="0E421182"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DC_2A-14A-66A-66A_n260K</w:t>
            </w:r>
          </w:p>
          <w:p w14:paraId="17A66020"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DC_2A-14A-66A-66A_n260L</w:t>
            </w:r>
          </w:p>
          <w:p w14:paraId="64C2726E" w14:textId="77777777" w:rsidR="00E94BA6" w:rsidRPr="0003001B" w:rsidRDefault="00E94BA6" w:rsidP="00867987">
            <w:pPr>
              <w:keepNext/>
              <w:keepLines/>
              <w:spacing w:after="0"/>
              <w:jc w:val="center"/>
              <w:rPr>
                <w:rFonts w:ascii="Arial" w:hAnsi="Arial"/>
                <w:sz w:val="18"/>
                <w:lang w:eastAsia="ja-JP"/>
              </w:rPr>
            </w:pPr>
            <w:r w:rsidRPr="0003001B">
              <w:rPr>
                <w:rFonts w:ascii="Arial" w:eastAsia="MS Mincho" w:hAnsi="Arial" w:cs="Arial"/>
                <w:sz w:val="18"/>
                <w:szCs w:val="18"/>
                <w:lang w:eastAsia="ja-JP"/>
              </w:rPr>
              <w:t>DC_2A-14A-66A-66A_n260M</w:t>
            </w:r>
          </w:p>
        </w:tc>
        <w:tc>
          <w:tcPr>
            <w:tcW w:w="4815" w:type="dxa"/>
            <w:tcMar>
              <w:top w:w="28" w:type="dxa"/>
              <w:left w:w="28" w:type="dxa"/>
              <w:bottom w:w="28" w:type="dxa"/>
              <w:right w:w="28" w:type="dxa"/>
            </w:tcMar>
          </w:tcPr>
          <w:p w14:paraId="12ACD8C1"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DC_2A_n260A</w:t>
            </w:r>
          </w:p>
          <w:p w14:paraId="0C042215"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DC_2A_n260G</w:t>
            </w:r>
          </w:p>
          <w:p w14:paraId="159C3B6D"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DC_2A_n260H</w:t>
            </w:r>
          </w:p>
          <w:p w14:paraId="25A07621"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DC_2A_n260I</w:t>
            </w:r>
          </w:p>
          <w:p w14:paraId="17E085F0"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DC_2A_n260J</w:t>
            </w:r>
          </w:p>
          <w:p w14:paraId="1B7F19A3"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DC_2A_n260K</w:t>
            </w:r>
          </w:p>
          <w:p w14:paraId="760746B2"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DC_2A_n260L</w:t>
            </w:r>
          </w:p>
          <w:p w14:paraId="10301B9E" w14:textId="77777777" w:rsidR="00E94BA6" w:rsidRPr="0003001B" w:rsidRDefault="00E94BA6" w:rsidP="00867987">
            <w:pPr>
              <w:keepNext/>
              <w:keepLines/>
              <w:spacing w:after="0"/>
              <w:jc w:val="center"/>
              <w:rPr>
                <w:rFonts w:ascii="Arial" w:hAnsi="Arial" w:cs="Arial"/>
                <w:sz w:val="18"/>
                <w:szCs w:val="18"/>
                <w:lang w:eastAsia="fi-FI"/>
              </w:rPr>
            </w:pPr>
            <w:r w:rsidRPr="0003001B">
              <w:rPr>
                <w:rFonts w:ascii="Arial" w:eastAsia="MS Mincho" w:hAnsi="Arial" w:cs="Arial"/>
                <w:sz w:val="18"/>
                <w:szCs w:val="18"/>
                <w:lang w:eastAsia="ja-JP"/>
              </w:rPr>
              <w:t>DC_2A_n260M</w:t>
            </w:r>
          </w:p>
          <w:p w14:paraId="20A0471B"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DC_14A_n260A</w:t>
            </w:r>
          </w:p>
          <w:p w14:paraId="3FD48DF5"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DC_14A_n260G</w:t>
            </w:r>
          </w:p>
          <w:p w14:paraId="5856BDDA"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DC_14A_n260H</w:t>
            </w:r>
          </w:p>
          <w:p w14:paraId="12BE49D6"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DC_14A_n260I</w:t>
            </w:r>
          </w:p>
          <w:p w14:paraId="292350F7"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DC_14A_n260J</w:t>
            </w:r>
          </w:p>
          <w:p w14:paraId="4AE5CC60"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DC_14A_n260K</w:t>
            </w:r>
          </w:p>
          <w:p w14:paraId="6CDE6500"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DC_14A_n260L</w:t>
            </w:r>
          </w:p>
          <w:p w14:paraId="2AD5A0F2" w14:textId="77777777" w:rsidR="00E94BA6" w:rsidRPr="0003001B" w:rsidRDefault="00E94BA6" w:rsidP="00867987">
            <w:pPr>
              <w:keepNext/>
              <w:keepLines/>
              <w:spacing w:after="0"/>
              <w:jc w:val="center"/>
              <w:rPr>
                <w:rFonts w:ascii="Arial" w:hAnsi="Arial" w:cs="Arial"/>
                <w:sz w:val="18"/>
                <w:szCs w:val="18"/>
                <w:lang w:eastAsia="fi-FI"/>
              </w:rPr>
            </w:pPr>
            <w:r w:rsidRPr="0003001B">
              <w:rPr>
                <w:rFonts w:ascii="Arial" w:eastAsia="MS Mincho" w:hAnsi="Arial" w:cs="Arial"/>
                <w:sz w:val="18"/>
                <w:szCs w:val="18"/>
                <w:lang w:eastAsia="ja-JP"/>
              </w:rPr>
              <w:t>DC_14A_n260M</w:t>
            </w:r>
          </w:p>
          <w:p w14:paraId="608C25C6"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DC_66A_n260A</w:t>
            </w:r>
          </w:p>
          <w:p w14:paraId="7B92102B"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DC_66A_n260G</w:t>
            </w:r>
          </w:p>
          <w:p w14:paraId="2D832966"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DC_66A_n260H</w:t>
            </w:r>
          </w:p>
          <w:p w14:paraId="1BD7F790"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DC_66A_n260I</w:t>
            </w:r>
          </w:p>
          <w:p w14:paraId="47410A0E"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DC_66A_n260J</w:t>
            </w:r>
          </w:p>
          <w:p w14:paraId="252BA483"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DC_66A_n260K</w:t>
            </w:r>
          </w:p>
          <w:p w14:paraId="1652FEDF"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DC_66A_n260L</w:t>
            </w:r>
          </w:p>
          <w:p w14:paraId="09087D38"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szCs w:val="18"/>
                <w:lang w:eastAsia="ja-JP"/>
              </w:rPr>
              <w:t>DC_66A_n260M</w:t>
            </w:r>
          </w:p>
        </w:tc>
      </w:tr>
      <w:tr w:rsidR="00E94BA6" w:rsidRPr="0003001B" w14:paraId="3F80C773" w14:textId="77777777" w:rsidTr="00867987">
        <w:trPr>
          <w:trHeight w:val="187"/>
          <w:jc w:val="center"/>
        </w:trPr>
        <w:tc>
          <w:tcPr>
            <w:tcW w:w="4814" w:type="dxa"/>
            <w:shd w:val="clear" w:color="auto" w:fill="auto"/>
            <w:noWrap/>
            <w:tcMar>
              <w:top w:w="28" w:type="dxa"/>
              <w:left w:w="28" w:type="dxa"/>
              <w:bottom w:w="28" w:type="dxa"/>
              <w:right w:w="28" w:type="dxa"/>
            </w:tcMar>
          </w:tcPr>
          <w:p w14:paraId="30A33BF0" w14:textId="77777777" w:rsidR="00E94BA6" w:rsidRPr="006652AE" w:rsidRDefault="00E94BA6" w:rsidP="00867987">
            <w:pPr>
              <w:keepNext/>
              <w:keepLines/>
              <w:spacing w:after="0"/>
              <w:jc w:val="center"/>
              <w:rPr>
                <w:rFonts w:ascii="Arial" w:eastAsia="MS Mincho" w:hAnsi="Arial" w:cs="Arial"/>
                <w:b/>
                <w:sz w:val="18"/>
                <w:szCs w:val="18"/>
                <w:lang w:eastAsia="ja-JP"/>
              </w:rPr>
            </w:pPr>
            <w:r w:rsidRPr="006652AE">
              <w:rPr>
                <w:rFonts w:ascii="Arial" w:eastAsia="MS Mincho" w:hAnsi="Arial" w:cs="Arial"/>
                <w:sz w:val="18"/>
                <w:szCs w:val="18"/>
                <w:lang w:eastAsia="ja-JP"/>
              </w:rPr>
              <w:lastRenderedPageBreak/>
              <w:t>DC_2A-2A-14A-66A-66A_n260A</w:t>
            </w:r>
          </w:p>
          <w:p w14:paraId="013F3CF5" w14:textId="77777777" w:rsidR="00E94BA6" w:rsidRPr="006652AE" w:rsidRDefault="00E94BA6" w:rsidP="00867987">
            <w:pPr>
              <w:keepNext/>
              <w:keepLines/>
              <w:spacing w:after="0"/>
              <w:jc w:val="center"/>
              <w:rPr>
                <w:rFonts w:ascii="Arial" w:eastAsia="MS Mincho" w:hAnsi="Arial" w:cs="Arial"/>
                <w:b/>
                <w:sz w:val="18"/>
                <w:szCs w:val="18"/>
                <w:lang w:eastAsia="ja-JP"/>
              </w:rPr>
            </w:pPr>
            <w:r w:rsidRPr="006652AE">
              <w:rPr>
                <w:rFonts w:ascii="Arial" w:eastAsia="MS Mincho" w:hAnsi="Arial" w:cs="Arial"/>
                <w:sz w:val="18"/>
                <w:szCs w:val="18"/>
                <w:lang w:eastAsia="ja-JP"/>
              </w:rPr>
              <w:t>DC_2A-2A-14A-66A-66A_n260G</w:t>
            </w:r>
          </w:p>
          <w:p w14:paraId="72124384" w14:textId="77777777" w:rsidR="00E94BA6" w:rsidRPr="006652AE" w:rsidRDefault="00E94BA6" w:rsidP="00867987">
            <w:pPr>
              <w:keepNext/>
              <w:keepLines/>
              <w:spacing w:after="0"/>
              <w:jc w:val="center"/>
              <w:rPr>
                <w:rFonts w:ascii="Arial" w:eastAsia="MS Mincho" w:hAnsi="Arial" w:cs="Arial"/>
                <w:b/>
                <w:sz w:val="18"/>
                <w:szCs w:val="18"/>
                <w:lang w:eastAsia="ja-JP"/>
              </w:rPr>
            </w:pPr>
            <w:r w:rsidRPr="006652AE">
              <w:rPr>
                <w:rFonts w:ascii="Arial" w:eastAsia="MS Mincho" w:hAnsi="Arial" w:cs="Arial"/>
                <w:sz w:val="18"/>
                <w:szCs w:val="18"/>
                <w:lang w:eastAsia="ja-JP"/>
              </w:rPr>
              <w:t>DC_2A-2A-14A-66A-66A_n260H</w:t>
            </w:r>
          </w:p>
          <w:p w14:paraId="41B507DB" w14:textId="77777777" w:rsidR="00E94BA6" w:rsidRPr="006652AE" w:rsidRDefault="00E94BA6" w:rsidP="00867987">
            <w:pPr>
              <w:keepNext/>
              <w:keepLines/>
              <w:spacing w:after="0"/>
              <w:jc w:val="center"/>
              <w:rPr>
                <w:rFonts w:ascii="Arial" w:eastAsia="MS Mincho" w:hAnsi="Arial" w:cs="Arial"/>
                <w:b/>
                <w:sz w:val="18"/>
                <w:szCs w:val="18"/>
                <w:lang w:eastAsia="ja-JP"/>
              </w:rPr>
            </w:pPr>
            <w:r w:rsidRPr="006652AE">
              <w:rPr>
                <w:rFonts w:ascii="Arial" w:eastAsia="MS Mincho" w:hAnsi="Arial" w:cs="Arial"/>
                <w:sz w:val="18"/>
                <w:szCs w:val="18"/>
                <w:lang w:eastAsia="ja-JP"/>
              </w:rPr>
              <w:t>DC_2A-2A-14A-66A-66A_n260I</w:t>
            </w:r>
          </w:p>
          <w:p w14:paraId="58FB26F6" w14:textId="77777777" w:rsidR="00E94BA6" w:rsidRPr="006652AE" w:rsidRDefault="00E94BA6" w:rsidP="00867987">
            <w:pPr>
              <w:keepNext/>
              <w:keepLines/>
              <w:spacing w:after="0"/>
              <w:jc w:val="center"/>
              <w:rPr>
                <w:rFonts w:ascii="Arial" w:eastAsia="MS Mincho" w:hAnsi="Arial" w:cs="Arial"/>
                <w:b/>
                <w:sz w:val="18"/>
                <w:szCs w:val="18"/>
                <w:lang w:eastAsia="ja-JP"/>
              </w:rPr>
            </w:pPr>
            <w:r w:rsidRPr="006652AE">
              <w:rPr>
                <w:rFonts w:ascii="Arial" w:eastAsia="MS Mincho" w:hAnsi="Arial" w:cs="Arial"/>
                <w:sz w:val="18"/>
                <w:szCs w:val="18"/>
                <w:lang w:eastAsia="ja-JP"/>
              </w:rPr>
              <w:t>DC_2A-2A-14A-66A-66A_n260J</w:t>
            </w:r>
          </w:p>
          <w:p w14:paraId="3612935E" w14:textId="77777777" w:rsidR="00E94BA6" w:rsidRPr="006652AE" w:rsidRDefault="00E94BA6" w:rsidP="00867987">
            <w:pPr>
              <w:keepNext/>
              <w:keepLines/>
              <w:spacing w:after="0"/>
              <w:jc w:val="center"/>
              <w:rPr>
                <w:rFonts w:ascii="Arial" w:eastAsia="MS Mincho" w:hAnsi="Arial" w:cs="Arial"/>
                <w:b/>
                <w:sz w:val="18"/>
                <w:szCs w:val="18"/>
                <w:lang w:eastAsia="ja-JP"/>
              </w:rPr>
            </w:pPr>
            <w:r w:rsidRPr="006652AE">
              <w:rPr>
                <w:rFonts w:ascii="Arial" w:eastAsia="MS Mincho" w:hAnsi="Arial" w:cs="Arial"/>
                <w:sz w:val="18"/>
                <w:szCs w:val="18"/>
                <w:lang w:eastAsia="ja-JP"/>
              </w:rPr>
              <w:t>DC_2A-2A-14A-66A-66A_n260K</w:t>
            </w:r>
          </w:p>
          <w:p w14:paraId="01AC5B7D" w14:textId="77777777" w:rsidR="00E94BA6" w:rsidRPr="006652AE" w:rsidRDefault="00E94BA6" w:rsidP="00867987">
            <w:pPr>
              <w:keepNext/>
              <w:keepLines/>
              <w:spacing w:after="0"/>
              <w:jc w:val="center"/>
              <w:rPr>
                <w:rFonts w:ascii="Arial" w:eastAsia="MS Mincho" w:hAnsi="Arial" w:cs="Arial"/>
                <w:b/>
                <w:sz w:val="18"/>
                <w:szCs w:val="18"/>
                <w:lang w:eastAsia="ja-JP"/>
              </w:rPr>
            </w:pPr>
            <w:r w:rsidRPr="006652AE">
              <w:rPr>
                <w:rFonts w:ascii="Arial" w:eastAsia="MS Mincho" w:hAnsi="Arial" w:cs="Arial"/>
                <w:sz w:val="18"/>
                <w:szCs w:val="18"/>
                <w:lang w:eastAsia="ja-JP"/>
              </w:rPr>
              <w:t>DC_2A-2A-14A-66A-66A_n260L</w:t>
            </w:r>
          </w:p>
          <w:p w14:paraId="4C3E71D2" w14:textId="77777777" w:rsidR="00E94BA6" w:rsidRPr="0003001B"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DC_2A-2A-14A-66A-66A_n260M</w:t>
            </w:r>
          </w:p>
        </w:tc>
        <w:tc>
          <w:tcPr>
            <w:tcW w:w="4815" w:type="dxa"/>
            <w:tcMar>
              <w:top w:w="28" w:type="dxa"/>
              <w:left w:w="28" w:type="dxa"/>
              <w:bottom w:w="28" w:type="dxa"/>
              <w:right w:w="28" w:type="dxa"/>
            </w:tcMar>
          </w:tcPr>
          <w:p w14:paraId="12A173F7"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DC_2A_n260A</w:t>
            </w:r>
          </w:p>
          <w:p w14:paraId="56EA79B6"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DC_2A_n260G</w:t>
            </w:r>
          </w:p>
          <w:p w14:paraId="7C4C10AF"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DC_2A_n260H</w:t>
            </w:r>
          </w:p>
          <w:p w14:paraId="0D28F40D"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DC_2A_n260I</w:t>
            </w:r>
          </w:p>
          <w:p w14:paraId="77274E8B"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DC_2A_n260J</w:t>
            </w:r>
          </w:p>
          <w:p w14:paraId="39FD10B3"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DC_2A_n260K</w:t>
            </w:r>
          </w:p>
          <w:p w14:paraId="3C767393"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DC_2A_n260L</w:t>
            </w:r>
          </w:p>
          <w:p w14:paraId="273CB25C" w14:textId="77777777" w:rsidR="00E94BA6" w:rsidRPr="006652AE" w:rsidRDefault="00E94BA6" w:rsidP="00867987">
            <w:pPr>
              <w:keepNext/>
              <w:keepLines/>
              <w:spacing w:after="0"/>
              <w:jc w:val="center"/>
              <w:rPr>
                <w:rFonts w:ascii="Arial" w:hAnsi="Arial" w:cs="Arial"/>
                <w:sz w:val="18"/>
                <w:szCs w:val="18"/>
                <w:lang w:eastAsia="fi-FI"/>
              </w:rPr>
            </w:pPr>
            <w:r w:rsidRPr="006652AE">
              <w:rPr>
                <w:rFonts w:ascii="Arial" w:eastAsia="MS Mincho" w:hAnsi="Arial" w:cs="Arial"/>
                <w:sz w:val="18"/>
                <w:szCs w:val="18"/>
                <w:lang w:eastAsia="ja-JP"/>
              </w:rPr>
              <w:t>DC_2A_n260M</w:t>
            </w:r>
          </w:p>
          <w:p w14:paraId="5E9332BC"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DC_14A_n260A</w:t>
            </w:r>
          </w:p>
          <w:p w14:paraId="500E42CB"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DC_14A_n260G</w:t>
            </w:r>
          </w:p>
          <w:p w14:paraId="4E25402F"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DC_14A_n260H</w:t>
            </w:r>
          </w:p>
          <w:p w14:paraId="061C2E22"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DC_14A_n260I</w:t>
            </w:r>
          </w:p>
          <w:p w14:paraId="022286C7"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DC_14A_n260J</w:t>
            </w:r>
          </w:p>
          <w:p w14:paraId="01992B28"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DC_14A_n260K</w:t>
            </w:r>
          </w:p>
          <w:p w14:paraId="6C194D1C"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DC_14A_n260L</w:t>
            </w:r>
          </w:p>
          <w:p w14:paraId="21B0291F" w14:textId="77777777" w:rsidR="00E94BA6" w:rsidRPr="006652AE" w:rsidRDefault="00E94BA6" w:rsidP="00867987">
            <w:pPr>
              <w:keepNext/>
              <w:keepLines/>
              <w:spacing w:after="0"/>
              <w:jc w:val="center"/>
              <w:rPr>
                <w:rFonts w:ascii="Arial" w:hAnsi="Arial" w:cs="Arial"/>
                <w:sz w:val="18"/>
                <w:szCs w:val="18"/>
                <w:lang w:eastAsia="fi-FI"/>
              </w:rPr>
            </w:pPr>
            <w:r w:rsidRPr="006652AE">
              <w:rPr>
                <w:rFonts w:ascii="Arial" w:eastAsia="MS Mincho" w:hAnsi="Arial" w:cs="Arial"/>
                <w:sz w:val="18"/>
                <w:szCs w:val="18"/>
                <w:lang w:eastAsia="ja-JP"/>
              </w:rPr>
              <w:t>DC_14A_n260M</w:t>
            </w:r>
          </w:p>
          <w:p w14:paraId="7E265DF4"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DC_66A_n260A</w:t>
            </w:r>
          </w:p>
          <w:p w14:paraId="20EF55B9"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DC_66A_n260G</w:t>
            </w:r>
          </w:p>
          <w:p w14:paraId="18B86C42"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DC_66A_n260H</w:t>
            </w:r>
          </w:p>
          <w:p w14:paraId="761DCF7A"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DC_66A_n260I</w:t>
            </w:r>
          </w:p>
          <w:p w14:paraId="70AD81AA"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DC_66A_n260J</w:t>
            </w:r>
          </w:p>
          <w:p w14:paraId="4B544AD2"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DC_66A_n260K</w:t>
            </w:r>
          </w:p>
          <w:p w14:paraId="7BC74210" w14:textId="77777777" w:rsidR="00E94BA6" w:rsidRPr="006652AE"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DC_66A_n260L</w:t>
            </w:r>
          </w:p>
          <w:p w14:paraId="263E4F9B" w14:textId="77777777" w:rsidR="00E94BA6" w:rsidRPr="0003001B" w:rsidRDefault="00E94BA6" w:rsidP="00867987">
            <w:pPr>
              <w:keepNext/>
              <w:keepLines/>
              <w:spacing w:after="0"/>
              <w:jc w:val="center"/>
              <w:rPr>
                <w:rFonts w:ascii="Arial" w:eastAsia="MS Mincho" w:hAnsi="Arial" w:cs="Arial"/>
                <w:sz w:val="18"/>
                <w:szCs w:val="18"/>
                <w:lang w:eastAsia="ja-JP"/>
              </w:rPr>
            </w:pPr>
            <w:r w:rsidRPr="006652AE">
              <w:rPr>
                <w:rFonts w:ascii="Arial" w:eastAsia="MS Mincho" w:hAnsi="Arial" w:cs="Arial"/>
                <w:sz w:val="18"/>
                <w:szCs w:val="18"/>
                <w:lang w:eastAsia="ja-JP"/>
              </w:rPr>
              <w:t>DC_66A_n260M</w:t>
            </w:r>
          </w:p>
        </w:tc>
      </w:tr>
      <w:tr w:rsidR="00E94BA6" w:rsidRPr="0003001B" w14:paraId="234CA022" w14:textId="77777777" w:rsidTr="00867987">
        <w:trPr>
          <w:trHeight w:val="187"/>
          <w:jc w:val="center"/>
        </w:trPr>
        <w:tc>
          <w:tcPr>
            <w:tcW w:w="4814" w:type="dxa"/>
            <w:shd w:val="clear" w:color="auto" w:fill="auto"/>
            <w:noWrap/>
            <w:tcMar>
              <w:top w:w="28" w:type="dxa"/>
              <w:left w:w="28" w:type="dxa"/>
              <w:bottom w:w="28" w:type="dxa"/>
              <w:right w:w="28" w:type="dxa"/>
            </w:tcMar>
          </w:tcPr>
          <w:p w14:paraId="4A704DF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DC_2A-29A-30A_n260A</w:t>
            </w:r>
          </w:p>
          <w:p w14:paraId="516B9F46"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DC_2A-29A-30A_n260G</w:t>
            </w:r>
          </w:p>
          <w:p w14:paraId="28CA102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DC_2A-29A-30A_n260H</w:t>
            </w:r>
          </w:p>
          <w:p w14:paraId="6ADA8C32"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DC_2A-29A-30A_n260I</w:t>
            </w:r>
          </w:p>
          <w:p w14:paraId="5D4146CF"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DC_2A-29A-30A_n260J</w:t>
            </w:r>
          </w:p>
          <w:p w14:paraId="2C465BB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DC_2A-29A-30A_n260K</w:t>
            </w:r>
          </w:p>
          <w:p w14:paraId="2239B0F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DC_2A-29A-30A_n260L</w:t>
            </w:r>
          </w:p>
          <w:p w14:paraId="1A467E4C"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ja-JP"/>
              </w:rPr>
              <w:t>DC_2A-29A-30A_n260M</w:t>
            </w:r>
          </w:p>
        </w:tc>
        <w:tc>
          <w:tcPr>
            <w:tcW w:w="4815" w:type="dxa"/>
            <w:tcMar>
              <w:top w:w="28" w:type="dxa"/>
              <w:left w:w="28" w:type="dxa"/>
              <w:bottom w:w="28" w:type="dxa"/>
              <w:right w:w="28" w:type="dxa"/>
            </w:tcMar>
          </w:tcPr>
          <w:p w14:paraId="1D67F48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DC_2A_n260A</w:t>
            </w:r>
          </w:p>
          <w:p w14:paraId="381D1E30" w14:textId="77777777" w:rsidR="00E94BA6" w:rsidRPr="0003001B" w:rsidRDefault="00E94BA6" w:rsidP="00867987">
            <w:pPr>
              <w:keepNext/>
              <w:keepLines/>
              <w:spacing w:after="0"/>
              <w:jc w:val="center"/>
              <w:rPr>
                <w:rFonts w:ascii="Arial" w:hAnsi="Arial" w:cs="Arial"/>
                <w:sz w:val="18"/>
                <w:szCs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A_n260A</w:t>
            </w:r>
          </w:p>
          <w:p w14:paraId="501BD8E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DC_2A_n260G</w:t>
            </w:r>
          </w:p>
          <w:p w14:paraId="575DCC7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A_n260G</w:t>
            </w:r>
          </w:p>
          <w:p w14:paraId="447AFA2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DC_2A_n260H</w:t>
            </w:r>
          </w:p>
          <w:p w14:paraId="3CDB981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A_n260H</w:t>
            </w:r>
          </w:p>
          <w:p w14:paraId="4F666FB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DC_2A_n260I</w:t>
            </w:r>
          </w:p>
          <w:p w14:paraId="27D9872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A_n260I</w:t>
            </w:r>
          </w:p>
          <w:p w14:paraId="5F2255F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DC_2A_n260J</w:t>
            </w:r>
          </w:p>
          <w:p w14:paraId="4349593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A_n260J</w:t>
            </w:r>
          </w:p>
          <w:p w14:paraId="6FF0ADC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DC_2A_n260K</w:t>
            </w:r>
          </w:p>
          <w:p w14:paraId="7F47B5D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A_n260K</w:t>
            </w:r>
          </w:p>
          <w:p w14:paraId="7D17A70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DC_2A_n260L</w:t>
            </w:r>
          </w:p>
          <w:p w14:paraId="0F6FEB7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A_n260L</w:t>
            </w:r>
          </w:p>
          <w:p w14:paraId="53A852E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DC_2A_n260M</w:t>
            </w:r>
          </w:p>
          <w:p w14:paraId="7B811D43"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A_n260M</w:t>
            </w:r>
          </w:p>
        </w:tc>
      </w:tr>
      <w:tr w:rsidR="00E94BA6" w:rsidRPr="0003001B" w14:paraId="0143AC57" w14:textId="77777777" w:rsidTr="00867987">
        <w:trPr>
          <w:trHeight w:val="187"/>
          <w:jc w:val="center"/>
        </w:trPr>
        <w:tc>
          <w:tcPr>
            <w:tcW w:w="4814" w:type="dxa"/>
            <w:shd w:val="clear" w:color="auto" w:fill="auto"/>
            <w:noWrap/>
            <w:tcMar>
              <w:top w:w="28" w:type="dxa"/>
              <w:left w:w="28" w:type="dxa"/>
              <w:bottom w:w="28" w:type="dxa"/>
              <w:right w:w="28" w:type="dxa"/>
            </w:tcMar>
          </w:tcPr>
          <w:p w14:paraId="4DA7F784"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DC_2A-2A-29A-30A_n260A</w:t>
            </w:r>
          </w:p>
          <w:p w14:paraId="3FCF618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DC_2A-2A-29A-30A_n260G</w:t>
            </w:r>
          </w:p>
          <w:p w14:paraId="11DCC146"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DC_2A-2A-29A-30A_n260H</w:t>
            </w:r>
          </w:p>
          <w:p w14:paraId="5CEF565F"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DC_2A-2A-29A-30A_n260I</w:t>
            </w:r>
          </w:p>
          <w:p w14:paraId="64D16056"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DC_2A-2A-29A-30A_n260J</w:t>
            </w:r>
          </w:p>
          <w:p w14:paraId="4F69BDAD"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DC_2A-2A-29A-30A_n260K</w:t>
            </w:r>
          </w:p>
          <w:p w14:paraId="269E680C"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DC_2A-2A-29A-30A_n260L</w:t>
            </w:r>
          </w:p>
          <w:p w14:paraId="260A51CD"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ja-JP"/>
              </w:rPr>
              <w:t>DC_2A-2A-29A-30A_n260M</w:t>
            </w:r>
          </w:p>
        </w:tc>
        <w:tc>
          <w:tcPr>
            <w:tcW w:w="4815" w:type="dxa"/>
            <w:tcMar>
              <w:top w:w="28" w:type="dxa"/>
              <w:left w:w="28" w:type="dxa"/>
              <w:bottom w:w="28" w:type="dxa"/>
              <w:right w:w="28" w:type="dxa"/>
            </w:tcMar>
          </w:tcPr>
          <w:p w14:paraId="74F0FD3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DC_2A_n260A</w:t>
            </w:r>
          </w:p>
          <w:p w14:paraId="5C2EF55B" w14:textId="77777777" w:rsidR="00E94BA6" w:rsidRPr="0003001B" w:rsidRDefault="00E94BA6" w:rsidP="00867987">
            <w:pPr>
              <w:keepNext/>
              <w:keepLines/>
              <w:spacing w:after="0"/>
              <w:jc w:val="center"/>
              <w:rPr>
                <w:rFonts w:ascii="Arial" w:hAnsi="Arial" w:cs="Arial"/>
                <w:sz w:val="18"/>
                <w:szCs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A_n260A</w:t>
            </w:r>
          </w:p>
          <w:p w14:paraId="10877DE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DC_2A_n260G</w:t>
            </w:r>
          </w:p>
          <w:p w14:paraId="38F5B23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A_n260G</w:t>
            </w:r>
          </w:p>
          <w:p w14:paraId="44C3347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DC_2A_n260H</w:t>
            </w:r>
          </w:p>
          <w:p w14:paraId="0FC0611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A_n260H</w:t>
            </w:r>
          </w:p>
          <w:p w14:paraId="6259A17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DC_2A_n260I</w:t>
            </w:r>
          </w:p>
          <w:p w14:paraId="23946AF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A_n260I</w:t>
            </w:r>
          </w:p>
          <w:p w14:paraId="0FD733B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DC_2A_n260J</w:t>
            </w:r>
          </w:p>
          <w:p w14:paraId="4DE77B4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A_n260J</w:t>
            </w:r>
          </w:p>
          <w:p w14:paraId="4471021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DC_2A_n260K</w:t>
            </w:r>
          </w:p>
          <w:p w14:paraId="3E695DF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A_n260K</w:t>
            </w:r>
          </w:p>
          <w:p w14:paraId="6B47402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DC_2A_n260L</w:t>
            </w:r>
          </w:p>
          <w:p w14:paraId="2775B79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A_n260L</w:t>
            </w:r>
          </w:p>
          <w:p w14:paraId="6A11135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DC_2A_n260M</w:t>
            </w:r>
          </w:p>
          <w:p w14:paraId="2C20CC20"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A_n260M</w:t>
            </w:r>
          </w:p>
        </w:tc>
      </w:tr>
      <w:tr w:rsidR="00E94BA6" w:rsidRPr="0003001B" w14:paraId="2F06806A" w14:textId="77777777" w:rsidTr="00867987">
        <w:trPr>
          <w:trHeight w:val="187"/>
          <w:jc w:val="center"/>
        </w:trPr>
        <w:tc>
          <w:tcPr>
            <w:tcW w:w="4814" w:type="dxa"/>
            <w:shd w:val="clear" w:color="auto" w:fill="auto"/>
            <w:noWrap/>
            <w:tcMar>
              <w:top w:w="28" w:type="dxa"/>
              <w:left w:w="28" w:type="dxa"/>
              <w:bottom w:w="28" w:type="dxa"/>
              <w:right w:w="28" w:type="dxa"/>
            </w:tcMar>
          </w:tcPr>
          <w:p w14:paraId="1C372860"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lastRenderedPageBreak/>
              <w:t>DC_2A-29A-66A_n260A</w:t>
            </w:r>
          </w:p>
          <w:p w14:paraId="0B14A925"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DC_2A-29A-66A_n260G</w:t>
            </w:r>
          </w:p>
          <w:p w14:paraId="32A9AD3F"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DC_2A-29A-66A_n260H</w:t>
            </w:r>
          </w:p>
          <w:p w14:paraId="32681FF1"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DC_2A-29A-66A_n260I</w:t>
            </w:r>
          </w:p>
          <w:p w14:paraId="5F9E3EC6"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DC_2A-29A-66A_n260J</w:t>
            </w:r>
          </w:p>
          <w:p w14:paraId="54DB086F"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DC_2A-29A-66A_n260K</w:t>
            </w:r>
          </w:p>
          <w:p w14:paraId="71DF6C07"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DC_2A-29A-66A_n260L</w:t>
            </w:r>
          </w:p>
          <w:p w14:paraId="2340435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zh-CN"/>
              </w:rPr>
              <w:t>DC_2A-29A-66A_n260M</w:t>
            </w:r>
          </w:p>
        </w:tc>
        <w:tc>
          <w:tcPr>
            <w:tcW w:w="4815" w:type="dxa"/>
            <w:tcMar>
              <w:top w:w="28" w:type="dxa"/>
              <w:left w:w="28" w:type="dxa"/>
              <w:bottom w:w="28" w:type="dxa"/>
              <w:right w:w="28" w:type="dxa"/>
            </w:tcMar>
          </w:tcPr>
          <w:p w14:paraId="7364A271"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DC_2A_n260A</w:t>
            </w:r>
          </w:p>
          <w:p w14:paraId="76B8C594"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DC_66A_n260A</w:t>
            </w:r>
          </w:p>
          <w:p w14:paraId="2980BAC6"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DC_2A_n260G</w:t>
            </w:r>
          </w:p>
          <w:p w14:paraId="4A8A0915"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DC_66A_n260G</w:t>
            </w:r>
          </w:p>
          <w:p w14:paraId="2C8B4B96"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DC_2A_n260H</w:t>
            </w:r>
          </w:p>
          <w:p w14:paraId="76DF94FA"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DC_66A_n260H</w:t>
            </w:r>
          </w:p>
          <w:p w14:paraId="7A6332B4"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DC_2A_n260I</w:t>
            </w:r>
          </w:p>
          <w:p w14:paraId="4A9D1535"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DC_66A_n260I</w:t>
            </w:r>
          </w:p>
          <w:p w14:paraId="074368CD"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DC_2A_n260J</w:t>
            </w:r>
          </w:p>
          <w:p w14:paraId="40182C15"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DC_66A_n260J</w:t>
            </w:r>
          </w:p>
          <w:p w14:paraId="7A5FF086"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DC_2A_n260K</w:t>
            </w:r>
          </w:p>
          <w:p w14:paraId="4D9B4F26"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DC_66A_n260K</w:t>
            </w:r>
          </w:p>
          <w:p w14:paraId="5A38320E"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DC_2A_n260L</w:t>
            </w:r>
          </w:p>
          <w:p w14:paraId="38E52757"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DC_66A_n260L</w:t>
            </w:r>
          </w:p>
          <w:p w14:paraId="4A230FCB"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DC_2A_n260M</w:t>
            </w:r>
          </w:p>
          <w:p w14:paraId="3E21BAC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zh-CN"/>
              </w:rPr>
              <w:t>DC_66A_n260M</w:t>
            </w:r>
          </w:p>
        </w:tc>
      </w:tr>
      <w:tr w:rsidR="00E94BA6" w:rsidRPr="0003001B" w14:paraId="443C0580" w14:textId="77777777" w:rsidTr="00867987">
        <w:trPr>
          <w:trHeight w:val="187"/>
          <w:jc w:val="center"/>
        </w:trPr>
        <w:tc>
          <w:tcPr>
            <w:tcW w:w="4814" w:type="dxa"/>
            <w:shd w:val="clear" w:color="auto" w:fill="auto"/>
            <w:noWrap/>
            <w:tcMar>
              <w:top w:w="28" w:type="dxa"/>
              <w:left w:w="28" w:type="dxa"/>
              <w:bottom w:w="28" w:type="dxa"/>
              <w:right w:w="28" w:type="dxa"/>
            </w:tcMar>
          </w:tcPr>
          <w:p w14:paraId="2779377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DC_2A-30A-66A_n260A</w:t>
            </w:r>
          </w:p>
          <w:p w14:paraId="70521C6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DC_2A-30A-66A_n260G</w:t>
            </w:r>
          </w:p>
          <w:p w14:paraId="1918C0DD"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DC_2A-30A-66A_n260H</w:t>
            </w:r>
          </w:p>
          <w:p w14:paraId="65AB942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DC_2A-30A-66A_n260I</w:t>
            </w:r>
          </w:p>
          <w:p w14:paraId="025FB36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DC_2A-30A-66A_n260J</w:t>
            </w:r>
          </w:p>
          <w:p w14:paraId="2C71327B"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DC_2A-30A-66A_n260K</w:t>
            </w:r>
          </w:p>
          <w:p w14:paraId="0DAA72E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DC_2A-30A-66A_n260L</w:t>
            </w:r>
          </w:p>
          <w:p w14:paraId="5F06C6B5"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ja-JP"/>
              </w:rPr>
              <w:t>DC_2A-30A-66A_n260M</w:t>
            </w:r>
          </w:p>
        </w:tc>
        <w:tc>
          <w:tcPr>
            <w:tcW w:w="4815" w:type="dxa"/>
            <w:tcMar>
              <w:top w:w="28" w:type="dxa"/>
              <w:left w:w="28" w:type="dxa"/>
              <w:bottom w:w="28" w:type="dxa"/>
              <w:right w:w="28" w:type="dxa"/>
            </w:tcMar>
          </w:tcPr>
          <w:p w14:paraId="2201EFD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DC_2A_n260A</w:t>
            </w:r>
          </w:p>
          <w:p w14:paraId="3F5AB5A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A_n260A</w:t>
            </w:r>
          </w:p>
          <w:p w14:paraId="15F81B3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A_n260A</w:t>
            </w:r>
          </w:p>
          <w:p w14:paraId="6A37F7D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DC_2A_n260G</w:t>
            </w:r>
          </w:p>
          <w:p w14:paraId="002D146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DC_30A_n260G</w:t>
            </w:r>
          </w:p>
          <w:p w14:paraId="5C73BC6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DC_66A_n260G</w:t>
            </w:r>
          </w:p>
          <w:p w14:paraId="5F10B71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DC_2A_n260H</w:t>
            </w:r>
          </w:p>
          <w:p w14:paraId="1F4C70C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DC_30A_n260H</w:t>
            </w:r>
          </w:p>
          <w:p w14:paraId="52904FF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DC_66A_n260H</w:t>
            </w:r>
          </w:p>
          <w:p w14:paraId="0557F13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DC_2A_n260I</w:t>
            </w:r>
          </w:p>
          <w:p w14:paraId="19CCF5C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DC_30A_n260I</w:t>
            </w:r>
          </w:p>
          <w:p w14:paraId="66FE0C1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DC_66A_n260I</w:t>
            </w:r>
          </w:p>
          <w:p w14:paraId="3B21BF2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DC_2A_n260J</w:t>
            </w:r>
          </w:p>
          <w:p w14:paraId="18AFAA0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DC_30A_n260J</w:t>
            </w:r>
          </w:p>
          <w:p w14:paraId="261B1E2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DC_66A_n260J</w:t>
            </w:r>
          </w:p>
          <w:p w14:paraId="79613DF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DC_2A_n260K</w:t>
            </w:r>
          </w:p>
          <w:p w14:paraId="229357F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DC_30A_n260K</w:t>
            </w:r>
          </w:p>
          <w:p w14:paraId="09A1945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DC_66A_n260K</w:t>
            </w:r>
          </w:p>
          <w:p w14:paraId="16C494A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DC_2A_n260L</w:t>
            </w:r>
          </w:p>
          <w:p w14:paraId="0E87128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DC_30A_n260L</w:t>
            </w:r>
          </w:p>
          <w:p w14:paraId="6EDF5CD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DC_66A_n260L</w:t>
            </w:r>
          </w:p>
          <w:p w14:paraId="09F8EDF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DC_2A_n260M</w:t>
            </w:r>
          </w:p>
          <w:p w14:paraId="2DCCB73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DC_30A_n260M</w:t>
            </w:r>
          </w:p>
          <w:p w14:paraId="219DF7E6"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fi-FI"/>
              </w:rPr>
              <w:t>DC_66A_n260M</w:t>
            </w:r>
          </w:p>
        </w:tc>
      </w:tr>
      <w:tr w:rsidR="00E94BA6" w:rsidRPr="0003001B" w14:paraId="0A122AC2" w14:textId="77777777" w:rsidTr="00867987">
        <w:trPr>
          <w:trHeight w:val="187"/>
          <w:jc w:val="center"/>
        </w:trPr>
        <w:tc>
          <w:tcPr>
            <w:tcW w:w="4814" w:type="dxa"/>
            <w:shd w:val="clear" w:color="auto" w:fill="auto"/>
            <w:noWrap/>
            <w:tcMar>
              <w:top w:w="28" w:type="dxa"/>
              <w:left w:w="28" w:type="dxa"/>
              <w:bottom w:w="28" w:type="dxa"/>
              <w:right w:w="28" w:type="dxa"/>
            </w:tcMar>
          </w:tcPr>
          <w:p w14:paraId="4DABDC4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DC_2A-30A-66A-66A_n260A</w:t>
            </w:r>
          </w:p>
          <w:p w14:paraId="552DCB3C"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DC_2A-30A-66A-66A_n260G</w:t>
            </w:r>
          </w:p>
          <w:p w14:paraId="58DA8EEB"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DC_2A-30A-66A-66A_n260H</w:t>
            </w:r>
          </w:p>
          <w:p w14:paraId="53A9AA3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DC_2A-30A-66A-66A_n260I</w:t>
            </w:r>
          </w:p>
          <w:p w14:paraId="2EF38F1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DC_2A-30A-66A-66A_n260J</w:t>
            </w:r>
          </w:p>
          <w:p w14:paraId="50C63FE6"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DC_2A-30A-66A-66A_n260K</w:t>
            </w:r>
          </w:p>
          <w:p w14:paraId="608E37C4"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DC_2A-30A-66A-66A_n260L</w:t>
            </w:r>
          </w:p>
          <w:p w14:paraId="4AFE328B"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ja-JP"/>
              </w:rPr>
              <w:t>DC_2A-30A-66A-66A_n260M</w:t>
            </w:r>
          </w:p>
        </w:tc>
        <w:tc>
          <w:tcPr>
            <w:tcW w:w="4815" w:type="dxa"/>
            <w:tcMar>
              <w:top w:w="28" w:type="dxa"/>
              <w:left w:w="28" w:type="dxa"/>
              <w:bottom w:w="28" w:type="dxa"/>
              <w:right w:w="28" w:type="dxa"/>
            </w:tcMar>
          </w:tcPr>
          <w:p w14:paraId="14E5DE4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DC_2A_n260A</w:t>
            </w:r>
          </w:p>
          <w:p w14:paraId="518C42B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A_n260A</w:t>
            </w:r>
          </w:p>
          <w:p w14:paraId="0CE793C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A_n260A</w:t>
            </w:r>
          </w:p>
          <w:p w14:paraId="2B1C654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DC_2A_n260G</w:t>
            </w:r>
          </w:p>
          <w:p w14:paraId="7B66FD0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DC_30A_n260G</w:t>
            </w:r>
          </w:p>
          <w:p w14:paraId="39070A3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DC_66A_n260G</w:t>
            </w:r>
          </w:p>
          <w:p w14:paraId="5E2054E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DC_2A_n260H</w:t>
            </w:r>
          </w:p>
          <w:p w14:paraId="1966B34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DC_30A_n260H</w:t>
            </w:r>
          </w:p>
          <w:p w14:paraId="13F7B66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DC_66A_n260H</w:t>
            </w:r>
          </w:p>
          <w:p w14:paraId="211E706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DC_2A_n260I</w:t>
            </w:r>
          </w:p>
          <w:p w14:paraId="27CBF6F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DC_30A_n260I</w:t>
            </w:r>
          </w:p>
          <w:p w14:paraId="56CE34C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DC_66A_n260I</w:t>
            </w:r>
          </w:p>
          <w:p w14:paraId="3FCA8D7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DC_2A_n260J</w:t>
            </w:r>
          </w:p>
          <w:p w14:paraId="58A2787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DC_30A_n260J</w:t>
            </w:r>
          </w:p>
          <w:p w14:paraId="6BF3F2F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DC_66A_n260J</w:t>
            </w:r>
          </w:p>
          <w:p w14:paraId="08BE205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DC_2A_n260K</w:t>
            </w:r>
          </w:p>
          <w:p w14:paraId="00EA8AB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DC_30A_n260K</w:t>
            </w:r>
          </w:p>
          <w:p w14:paraId="40D72B7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DC_66A_n260K</w:t>
            </w:r>
          </w:p>
          <w:p w14:paraId="19AAA66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DC_2A_n260L</w:t>
            </w:r>
          </w:p>
          <w:p w14:paraId="42BDC71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DC_30A_n260L</w:t>
            </w:r>
          </w:p>
          <w:p w14:paraId="058C37E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DC_66A_n260L</w:t>
            </w:r>
          </w:p>
          <w:p w14:paraId="6F49F56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DC_2A_n260M</w:t>
            </w:r>
          </w:p>
          <w:p w14:paraId="03596C9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DC_30A_n260M</w:t>
            </w:r>
          </w:p>
          <w:p w14:paraId="18A842AA"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lang w:eastAsia="fi-FI"/>
              </w:rPr>
              <w:t>DC_66A_n260M</w:t>
            </w:r>
          </w:p>
        </w:tc>
      </w:tr>
      <w:tr w:rsidR="00E94BA6" w:rsidRPr="0003001B" w14:paraId="56FC6C46" w14:textId="77777777" w:rsidTr="00867987">
        <w:trPr>
          <w:trHeight w:val="187"/>
          <w:jc w:val="center"/>
        </w:trPr>
        <w:tc>
          <w:tcPr>
            <w:tcW w:w="4814" w:type="dxa"/>
            <w:shd w:val="clear" w:color="auto" w:fill="auto"/>
            <w:noWrap/>
            <w:tcMar>
              <w:top w:w="28" w:type="dxa"/>
              <w:left w:w="28" w:type="dxa"/>
              <w:bottom w:w="28" w:type="dxa"/>
              <w:right w:w="28" w:type="dxa"/>
            </w:tcMar>
          </w:tcPr>
          <w:p w14:paraId="75FF146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lastRenderedPageBreak/>
              <w:t>DC_2A-2A-30A-66A_n260A</w:t>
            </w:r>
          </w:p>
          <w:p w14:paraId="55BE17D8"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DC_2A-2A-30A-66A_n260G</w:t>
            </w:r>
          </w:p>
          <w:p w14:paraId="78A5994D"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DC_2A-2A-30A-66A_n260H</w:t>
            </w:r>
          </w:p>
          <w:p w14:paraId="03F70507"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DC_2A-2A-30A-66A_n260I</w:t>
            </w:r>
          </w:p>
          <w:p w14:paraId="3688A04E"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DC_2A-2A-30A-66A_n260J</w:t>
            </w:r>
          </w:p>
          <w:p w14:paraId="327AA41B"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DC_2A-2A-30A-66A_n260K</w:t>
            </w:r>
          </w:p>
          <w:p w14:paraId="25F67C7F"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DC_2A-2A-30A-66A_n260L</w:t>
            </w:r>
          </w:p>
          <w:p w14:paraId="7C12E20F"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cs="Arial"/>
                <w:sz w:val="18"/>
                <w:lang w:eastAsia="ja-JP"/>
              </w:rPr>
              <w:t>DC_2A-2A-30A-66A_n260M</w:t>
            </w:r>
          </w:p>
        </w:tc>
        <w:tc>
          <w:tcPr>
            <w:tcW w:w="4815" w:type="dxa"/>
            <w:tcMar>
              <w:top w:w="28" w:type="dxa"/>
              <w:left w:w="28" w:type="dxa"/>
              <w:bottom w:w="28" w:type="dxa"/>
              <w:right w:w="28" w:type="dxa"/>
            </w:tcMar>
          </w:tcPr>
          <w:p w14:paraId="7B77560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DC_2A_n260A</w:t>
            </w:r>
          </w:p>
          <w:p w14:paraId="2C2D33A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A_n260A</w:t>
            </w:r>
          </w:p>
          <w:p w14:paraId="5D22413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A_n260A</w:t>
            </w:r>
          </w:p>
          <w:p w14:paraId="062BB3E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DC_2A_n260G</w:t>
            </w:r>
          </w:p>
          <w:p w14:paraId="55A1096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A_n260G</w:t>
            </w:r>
          </w:p>
          <w:p w14:paraId="1DF334A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A_n260G</w:t>
            </w:r>
          </w:p>
          <w:p w14:paraId="16388C6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DC_2A_n260H</w:t>
            </w:r>
          </w:p>
          <w:p w14:paraId="126FA7D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A_n260H</w:t>
            </w:r>
          </w:p>
          <w:p w14:paraId="6087653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A_n260H</w:t>
            </w:r>
          </w:p>
          <w:p w14:paraId="45437F1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DC_2A_n260I</w:t>
            </w:r>
          </w:p>
          <w:p w14:paraId="4970975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A_n260I</w:t>
            </w:r>
          </w:p>
          <w:p w14:paraId="7F69A3B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A_n260I</w:t>
            </w:r>
          </w:p>
          <w:p w14:paraId="12BB750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DC_2A_n260J</w:t>
            </w:r>
          </w:p>
          <w:p w14:paraId="3C8598F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A_n260J</w:t>
            </w:r>
          </w:p>
          <w:p w14:paraId="6C4AD6A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A_n260J</w:t>
            </w:r>
          </w:p>
          <w:p w14:paraId="0E19E67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DC_2A_n260K</w:t>
            </w:r>
          </w:p>
          <w:p w14:paraId="12AA36D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A_n260K</w:t>
            </w:r>
          </w:p>
          <w:p w14:paraId="2705F1D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A_n260K</w:t>
            </w:r>
          </w:p>
          <w:p w14:paraId="2A1C10B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DC_2A_n260L</w:t>
            </w:r>
          </w:p>
          <w:p w14:paraId="11B8F74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A_n260L</w:t>
            </w:r>
          </w:p>
          <w:p w14:paraId="7FF2E8E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A_n260L</w:t>
            </w:r>
          </w:p>
          <w:p w14:paraId="24DDFA2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DC_2A_n260M</w:t>
            </w:r>
          </w:p>
          <w:p w14:paraId="72D1828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A_n260M</w:t>
            </w:r>
          </w:p>
          <w:p w14:paraId="6A8A4EC3"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A_n260M</w:t>
            </w:r>
          </w:p>
        </w:tc>
      </w:tr>
      <w:tr w:rsidR="00E94BA6" w:rsidRPr="0003001B" w14:paraId="468C16E5" w14:textId="77777777" w:rsidTr="00867987">
        <w:trPr>
          <w:trHeight w:val="187"/>
          <w:jc w:val="center"/>
        </w:trPr>
        <w:tc>
          <w:tcPr>
            <w:tcW w:w="4814" w:type="dxa"/>
            <w:shd w:val="clear" w:color="auto" w:fill="auto"/>
            <w:noWrap/>
            <w:tcMar>
              <w:top w:w="28" w:type="dxa"/>
              <w:left w:w="28" w:type="dxa"/>
              <w:bottom w:w="28" w:type="dxa"/>
              <w:right w:w="28" w:type="dxa"/>
            </w:tcMar>
          </w:tcPr>
          <w:p w14:paraId="2CD2A6AD"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DC_2A-46A-66A_n260A</w:t>
            </w:r>
          </w:p>
          <w:p w14:paraId="28510E3F"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DC_2A-46A-66A_n260G</w:t>
            </w:r>
          </w:p>
          <w:p w14:paraId="489C40BB"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DC_2A-46A-66A_n260H</w:t>
            </w:r>
          </w:p>
          <w:p w14:paraId="2D6C2877"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DC_2A-46A-66A_n260I</w:t>
            </w:r>
          </w:p>
          <w:p w14:paraId="2959319A"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DC_2A-46A-66A_n260J</w:t>
            </w:r>
          </w:p>
          <w:p w14:paraId="5DD0A8A6"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DC_2A-46A-66A_n260K</w:t>
            </w:r>
          </w:p>
          <w:p w14:paraId="28E2E1FD"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DC_2A-46A-66A_n260L</w:t>
            </w:r>
          </w:p>
          <w:p w14:paraId="23048027"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DC_2A-46A-66A_n260M</w:t>
            </w:r>
          </w:p>
          <w:p w14:paraId="7EB51874"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DC_2A-46C-66A_n260A</w:t>
            </w:r>
          </w:p>
          <w:p w14:paraId="04781481"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DC_2A-46C-66A_n260G</w:t>
            </w:r>
          </w:p>
          <w:p w14:paraId="0DB73DCE"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DC_2A-46C-66A_n260H</w:t>
            </w:r>
          </w:p>
          <w:p w14:paraId="49CAD05E"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DC_2A-46C-66A_n260I</w:t>
            </w:r>
          </w:p>
          <w:p w14:paraId="04A87966"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DC_2A-46C-66A_n260J</w:t>
            </w:r>
          </w:p>
          <w:p w14:paraId="4E45E9F6"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DC_2A-46C-66A_n260K</w:t>
            </w:r>
          </w:p>
          <w:p w14:paraId="6B2D6D23"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DC_2A-46C-66A_n260L</w:t>
            </w:r>
          </w:p>
          <w:p w14:paraId="48C0D1B3"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DC_2A-46C-66A_n260M</w:t>
            </w:r>
          </w:p>
          <w:p w14:paraId="28398EC7"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DC_2A-46D-66A_n260A</w:t>
            </w:r>
          </w:p>
          <w:p w14:paraId="43273E76"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DC_2A-46D-66A_n260G</w:t>
            </w:r>
          </w:p>
          <w:p w14:paraId="53940A5C"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DC_2A-46D-66A_n260H</w:t>
            </w:r>
          </w:p>
          <w:p w14:paraId="715E4EED"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DC_2A-46D-66A_n260I</w:t>
            </w:r>
          </w:p>
          <w:p w14:paraId="4A06BC54"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DC_2A-46D-66A_n260J</w:t>
            </w:r>
          </w:p>
          <w:p w14:paraId="7F73C172"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DC_2A-46D-66A_n260K</w:t>
            </w:r>
          </w:p>
          <w:p w14:paraId="16D137F0"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DC_2A-46D-66A_n260L</w:t>
            </w:r>
          </w:p>
          <w:p w14:paraId="735BC009"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DC_2A-46D-66A_n260M</w:t>
            </w:r>
          </w:p>
          <w:p w14:paraId="21E30EE9"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DC_2A-46E-66A_n260A</w:t>
            </w:r>
          </w:p>
          <w:p w14:paraId="1EBFBB04"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DC_2A-46E-66A_n260G</w:t>
            </w:r>
          </w:p>
          <w:p w14:paraId="3C764F09"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DC_2A-46E-66A_n260H</w:t>
            </w:r>
          </w:p>
          <w:p w14:paraId="21C2EA28"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DC_2A-46E-66A_n260I</w:t>
            </w:r>
          </w:p>
          <w:p w14:paraId="4D9DCADC"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DC_2A-46E-66A_n260J</w:t>
            </w:r>
          </w:p>
          <w:p w14:paraId="397C3AF4"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DC_2A-46E-66A_n260K</w:t>
            </w:r>
          </w:p>
          <w:p w14:paraId="6DEE8518"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DC_2A-46E-66A_n260L</w:t>
            </w:r>
          </w:p>
          <w:p w14:paraId="7274DD7B"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zh-CN"/>
              </w:rPr>
              <w:t>DC_2A-46E-66A_n260M</w:t>
            </w:r>
          </w:p>
        </w:tc>
        <w:tc>
          <w:tcPr>
            <w:tcW w:w="4815" w:type="dxa"/>
            <w:tcMar>
              <w:top w:w="28" w:type="dxa"/>
              <w:left w:w="28" w:type="dxa"/>
              <w:bottom w:w="28" w:type="dxa"/>
              <w:right w:w="28" w:type="dxa"/>
            </w:tcMar>
          </w:tcPr>
          <w:p w14:paraId="0861A9F4"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DC_2A_n260A</w:t>
            </w:r>
          </w:p>
          <w:p w14:paraId="25C1A945"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DC_66A_n260A</w:t>
            </w:r>
          </w:p>
          <w:p w14:paraId="11877551"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DC_2A_n260G</w:t>
            </w:r>
          </w:p>
          <w:p w14:paraId="14AC4F36"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DC_66A_n260G</w:t>
            </w:r>
          </w:p>
          <w:p w14:paraId="31679998"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DC_2A_n260H</w:t>
            </w:r>
          </w:p>
          <w:p w14:paraId="6E7C20ED"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DC_66A_n260H</w:t>
            </w:r>
          </w:p>
          <w:p w14:paraId="2B081398"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DC_2A_n260I</w:t>
            </w:r>
          </w:p>
          <w:p w14:paraId="6FE46C7B"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DC_66A_n260I</w:t>
            </w:r>
          </w:p>
          <w:p w14:paraId="2922A8B7"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DC_2A_n260J</w:t>
            </w:r>
          </w:p>
          <w:p w14:paraId="31AF3C0A"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DC_66A_n260J</w:t>
            </w:r>
          </w:p>
          <w:p w14:paraId="2A9F1105"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DC_2A_n260K</w:t>
            </w:r>
          </w:p>
          <w:p w14:paraId="335CA7F0"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DC_66A_n260K</w:t>
            </w:r>
          </w:p>
          <w:p w14:paraId="04A361BB"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DC_2A_n260L</w:t>
            </w:r>
          </w:p>
          <w:p w14:paraId="0AE8F79D"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DC_66A_n260L</w:t>
            </w:r>
          </w:p>
          <w:p w14:paraId="266FE9C0"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DC_2A_n260M</w:t>
            </w:r>
          </w:p>
          <w:p w14:paraId="2E67289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zh-CN"/>
              </w:rPr>
              <w:t>DC_66A_n260M</w:t>
            </w:r>
          </w:p>
        </w:tc>
      </w:tr>
      <w:tr w:rsidR="00E94BA6" w:rsidRPr="0003001B" w14:paraId="582CC58D" w14:textId="77777777" w:rsidTr="00867987">
        <w:trPr>
          <w:trHeight w:val="187"/>
          <w:jc w:val="center"/>
        </w:trPr>
        <w:tc>
          <w:tcPr>
            <w:tcW w:w="4814" w:type="dxa"/>
            <w:shd w:val="clear" w:color="auto" w:fill="auto"/>
            <w:noWrap/>
            <w:tcMar>
              <w:top w:w="28" w:type="dxa"/>
              <w:left w:w="28" w:type="dxa"/>
              <w:bottom w:w="28" w:type="dxa"/>
              <w:right w:w="28" w:type="dxa"/>
            </w:tcMar>
          </w:tcPr>
          <w:p w14:paraId="07572F54"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zh-CN"/>
              </w:rPr>
              <w:t>DC_2A-46A-66A_n261A</w:t>
            </w:r>
          </w:p>
          <w:p w14:paraId="36BF5EB7"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zh-CN"/>
              </w:rPr>
              <w:t>DC_2A-46C-66A_n261A</w:t>
            </w:r>
          </w:p>
          <w:p w14:paraId="66A16AF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zh-CN"/>
              </w:rPr>
              <w:t>DC_2A-46D-66A_n261A</w:t>
            </w:r>
          </w:p>
        </w:tc>
        <w:tc>
          <w:tcPr>
            <w:tcW w:w="4815" w:type="dxa"/>
            <w:tcMar>
              <w:top w:w="28" w:type="dxa"/>
              <w:left w:w="28" w:type="dxa"/>
              <w:bottom w:w="28" w:type="dxa"/>
              <w:right w:w="28" w:type="dxa"/>
            </w:tcMar>
          </w:tcPr>
          <w:p w14:paraId="599199CA"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zh-CN"/>
              </w:rPr>
              <w:t>DC_2A_n261A</w:t>
            </w:r>
          </w:p>
          <w:p w14:paraId="41C5B13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cs="Arial"/>
                <w:sz w:val="18"/>
                <w:lang w:eastAsia="zh-CN"/>
              </w:rPr>
              <w:t>DC_66A_n261A</w:t>
            </w:r>
          </w:p>
        </w:tc>
      </w:tr>
      <w:tr w:rsidR="00E94BA6" w:rsidRPr="0003001B" w14:paraId="44D28828" w14:textId="77777777" w:rsidTr="00867987">
        <w:trPr>
          <w:trHeight w:val="187"/>
          <w:jc w:val="center"/>
        </w:trPr>
        <w:tc>
          <w:tcPr>
            <w:tcW w:w="4814" w:type="dxa"/>
            <w:shd w:val="clear" w:color="auto" w:fill="auto"/>
            <w:noWrap/>
            <w:tcMar>
              <w:top w:w="28" w:type="dxa"/>
              <w:left w:w="28" w:type="dxa"/>
              <w:bottom w:w="28" w:type="dxa"/>
              <w:right w:w="28" w:type="dxa"/>
            </w:tcMar>
          </w:tcPr>
          <w:p w14:paraId="48A39700"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zh-CN"/>
              </w:rPr>
              <w:t>DC_2A-46A-66A_n261(2A)</w:t>
            </w:r>
          </w:p>
          <w:p w14:paraId="46E4C09A"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zh-CN"/>
              </w:rPr>
              <w:t>DC_2A-46C-66A_n261(2A)</w:t>
            </w:r>
          </w:p>
          <w:p w14:paraId="50BDB97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zh-CN"/>
              </w:rPr>
              <w:t>DC_2A-46D-66A_n261(2A)</w:t>
            </w:r>
          </w:p>
        </w:tc>
        <w:tc>
          <w:tcPr>
            <w:tcW w:w="4815" w:type="dxa"/>
            <w:tcMar>
              <w:top w:w="28" w:type="dxa"/>
              <w:left w:w="28" w:type="dxa"/>
              <w:bottom w:w="28" w:type="dxa"/>
              <w:right w:w="28" w:type="dxa"/>
            </w:tcMar>
          </w:tcPr>
          <w:p w14:paraId="19813585"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zh-CN"/>
              </w:rPr>
              <w:t>DC_2A_n261A</w:t>
            </w:r>
          </w:p>
          <w:p w14:paraId="0CEEEBA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cs="Arial"/>
                <w:sz w:val="18"/>
                <w:lang w:eastAsia="zh-CN"/>
              </w:rPr>
              <w:t>DC_66A_n261A</w:t>
            </w:r>
          </w:p>
        </w:tc>
      </w:tr>
      <w:tr w:rsidR="00E94BA6" w:rsidRPr="009B47BE" w14:paraId="531F0EC1" w14:textId="77777777" w:rsidTr="00867987">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5BBE4C5C"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lastRenderedPageBreak/>
              <w:t>DC_(n)3AA-n77A-n257A</w:t>
            </w:r>
          </w:p>
          <w:p w14:paraId="2E84397E"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DC_(n)3AA-n77A-n257G</w:t>
            </w:r>
          </w:p>
          <w:p w14:paraId="219E68F9"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DC_(n)3AA-n77A-n257H</w:t>
            </w:r>
          </w:p>
          <w:p w14:paraId="552DD5E6"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DC_(n)3AA-n77A-n257I</w:t>
            </w:r>
          </w:p>
          <w:p w14:paraId="5A73B04B"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DC_(n)3AA-n77A-n257J</w:t>
            </w:r>
          </w:p>
          <w:p w14:paraId="233F21FD"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DC_(n)3AA-n77A-n257K</w:t>
            </w:r>
          </w:p>
          <w:p w14:paraId="48079A3C"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DC_(n)3AA-n77A-n257L</w:t>
            </w:r>
          </w:p>
          <w:p w14:paraId="66B4D9E5"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DC_(n)3AA-n77A-n257M</w:t>
            </w:r>
          </w:p>
          <w:p w14:paraId="431807D3"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DC_(n)3AA-n77(2A)-n257A</w:t>
            </w:r>
          </w:p>
          <w:p w14:paraId="0BF0F722"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DC_(n)3AA-n77(2A)-n257G</w:t>
            </w:r>
          </w:p>
          <w:p w14:paraId="36457FC9"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DC_(n)3AA-n77(2A)-n257H</w:t>
            </w:r>
          </w:p>
          <w:p w14:paraId="234410D9"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DC_(n)3AA-n77(2A)-n257I</w:t>
            </w:r>
          </w:p>
          <w:p w14:paraId="05470B9C"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DC_(n)3AA-n77(2A)-n257J</w:t>
            </w:r>
          </w:p>
          <w:p w14:paraId="11950AAF"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DC_(n)3AA-n77(2A)-n257K</w:t>
            </w:r>
          </w:p>
          <w:p w14:paraId="1DC79918"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DC_(n)3AA-n77(2A)-n257L</w:t>
            </w:r>
          </w:p>
          <w:p w14:paraId="0D48E611" w14:textId="77777777" w:rsidR="00E94BA6" w:rsidRPr="009B47BE" w:rsidRDefault="00E94BA6" w:rsidP="00867987">
            <w:pPr>
              <w:keepNext/>
              <w:keepLines/>
              <w:spacing w:after="0"/>
              <w:jc w:val="center"/>
              <w:rPr>
                <w:rFonts w:ascii="Arial" w:hAnsi="Arial"/>
                <w:color w:val="000000"/>
                <w:sz w:val="18"/>
              </w:rPr>
            </w:pPr>
            <w:r>
              <w:rPr>
                <w:rFonts w:ascii="Arial" w:hAnsi="Arial"/>
                <w:color w:val="000000"/>
                <w:sz w:val="18"/>
              </w:rPr>
              <w:t>DC_(n)3AA-n77(2A)-n257M</w:t>
            </w:r>
          </w:p>
        </w:tc>
        <w:tc>
          <w:tcPr>
            <w:tcW w:w="4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AEE46E" w14:textId="77777777" w:rsidR="00E94BA6" w:rsidRDefault="00E94BA6" w:rsidP="00867987">
            <w:pPr>
              <w:keepNext/>
              <w:keepLines/>
              <w:spacing w:after="0"/>
              <w:jc w:val="center"/>
              <w:rPr>
                <w:rFonts w:ascii="Arial" w:hAnsi="Arial"/>
                <w:sz w:val="18"/>
                <w:lang w:eastAsia="sv-SE"/>
              </w:rPr>
            </w:pPr>
            <w:r>
              <w:rPr>
                <w:rFonts w:ascii="Arial" w:hAnsi="Arial"/>
                <w:sz w:val="18"/>
                <w:lang w:eastAsia="sv-SE"/>
              </w:rPr>
              <w:t>DC_3A_n77A</w:t>
            </w:r>
          </w:p>
          <w:p w14:paraId="107E2A07" w14:textId="77777777" w:rsidR="00E94BA6" w:rsidRPr="009B47BE" w:rsidRDefault="00E94BA6" w:rsidP="00867987">
            <w:pPr>
              <w:keepNext/>
              <w:keepLines/>
              <w:spacing w:after="0"/>
              <w:jc w:val="center"/>
              <w:rPr>
                <w:rFonts w:ascii="Arial" w:hAnsi="Arial"/>
                <w:sz w:val="18"/>
                <w:lang w:eastAsia="sv-SE"/>
              </w:rPr>
            </w:pPr>
            <w:r>
              <w:rPr>
                <w:rFonts w:ascii="Arial" w:hAnsi="Arial"/>
                <w:sz w:val="18"/>
                <w:lang w:eastAsia="sv-SE"/>
              </w:rPr>
              <w:t>DC_3A_n257A</w:t>
            </w:r>
          </w:p>
        </w:tc>
      </w:tr>
      <w:tr w:rsidR="00E94BA6" w:rsidRPr="0003001B" w14:paraId="7098AD02" w14:textId="77777777" w:rsidTr="00867987">
        <w:trPr>
          <w:trHeight w:val="187"/>
          <w:jc w:val="center"/>
        </w:trPr>
        <w:tc>
          <w:tcPr>
            <w:tcW w:w="4814" w:type="dxa"/>
            <w:shd w:val="clear" w:color="auto" w:fill="auto"/>
            <w:noWrap/>
            <w:tcMar>
              <w:top w:w="28" w:type="dxa"/>
              <w:left w:w="28" w:type="dxa"/>
              <w:bottom w:w="28" w:type="dxa"/>
              <w:right w:w="28" w:type="dxa"/>
            </w:tcMar>
          </w:tcPr>
          <w:p w14:paraId="6985F580"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DC_(n)3AA-n8A-n257A</w:t>
            </w:r>
          </w:p>
          <w:p w14:paraId="53282536"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DC_(n)3AA-n8A-n257G</w:t>
            </w:r>
          </w:p>
          <w:p w14:paraId="4628702B"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DC_(n)3AA-n8A-n257H</w:t>
            </w:r>
          </w:p>
          <w:p w14:paraId="1863FC83"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DC_(n)3AA-n8A-n257I</w:t>
            </w:r>
          </w:p>
          <w:p w14:paraId="4EDAEDBA"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DC_(n)3AA-n8A-n257J</w:t>
            </w:r>
          </w:p>
          <w:p w14:paraId="3FDEE4FE"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DC_(n)3AA-n8A-n257K</w:t>
            </w:r>
          </w:p>
          <w:p w14:paraId="6503B7BE"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DC_(n)3AA-n8A-n257L</w:t>
            </w:r>
          </w:p>
          <w:p w14:paraId="5AACDB33" w14:textId="77777777" w:rsidR="00E94BA6" w:rsidRPr="00EF4C34" w:rsidRDefault="00E94BA6" w:rsidP="00867987">
            <w:pPr>
              <w:keepNext/>
              <w:keepLines/>
              <w:spacing w:after="0"/>
              <w:jc w:val="center"/>
              <w:rPr>
                <w:rFonts w:ascii="Arial" w:hAnsi="Arial"/>
                <w:sz w:val="18"/>
                <w:lang w:eastAsia="fi-FI"/>
              </w:rPr>
            </w:pPr>
            <w:r>
              <w:rPr>
                <w:rFonts w:ascii="Arial" w:hAnsi="Arial"/>
                <w:color w:val="000000"/>
                <w:sz w:val="18"/>
              </w:rPr>
              <w:t>DC_(n)3AA-n8A-n257M</w:t>
            </w:r>
          </w:p>
        </w:tc>
        <w:tc>
          <w:tcPr>
            <w:tcW w:w="4817" w:type="dxa"/>
            <w:tcMar>
              <w:top w:w="28" w:type="dxa"/>
              <w:left w:w="28" w:type="dxa"/>
              <w:bottom w:w="28" w:type="dxa"/>
              <w:right w:w="28" w:type="dxa"/>
            </w:tcMar>
          </w:tcPr>
          <w:p w14:paraId="346211F0" w14:textId="77777777" w:rsidR="00E94BA6" w:rsidRDefault="00E94BA6" w:rsidP="00867987">
            <w:pPr>
              <w:keepNext/>
              <w:keepLines/>
              <w:spacing w:after="0"/>
              <w:jc w:val="center"/>
              <w:rPr>
                <w:rFonts w:ascii="Arial" w:hAnsi="Arial"/>
                <w:sz w:val="18"/>
                <w:lang w:eastAsia="sv-SE"/>
              </w:rPr>
            </w:pPr>
            <w:r>
              <w:rPr>
                <w:rFonts w:ascii="Arial" w:hAnsi="Arial"/>
                <w:sz w:val="18"/>
                <w:lang w:eastAsia="sv-SE"/>
              </w:rPr>
              <w:t>DC_3A_n8A</w:t>
            </w:r>
          </w:p>
          <w:p w14:paraId="3156F8EF" w14:textId="77777777" w:rsidR="00E94BA6" w:rsidRPr="0003001B" w:rsidRDefault="00E94BA6" w:rsidP="00867987">
            <w:pPr>
              <w:keepNext/>
              <w:keepLines/>
              <w:spacing w:after="0"/>
              <w:jc w:val="center"/>
              <w:rPr>
                <w:rFonts w:ascii="Arial" w:hAnsi="Arial"/>
                <w:sz w:val="18"/>
                <w:lang w:val="en-US" w:eastAsia="fi-FI"/>
              </w:rPr>
            </w:pPr>
            <w:r>
              <w:rPr>
                <w:rFonts w:ascii="Arial" w:hAnsi="Arial"/>
                <w:sz w:val="18"/>
                <w:lang w:eastAsia="sv-SE"/>
              </w:rPr>
              <w:t>DC_3A_n257A</w:t>
            </w:r>
          </w:p>
        </w:tc>
      </w:tr>
      <w:tr w:rsidR="00E94BA6" w:rsidRPr="0003001B" w14:paraId="5408B307" w14:textId="77777777" w:rsidTr="00867987">
        <w:trPr>
          <w:trHeight w:val="187"/>
          <w:jc w:val="center"/>
        </w:trPr>
        <w:tc>
          <w:tcPr>
            <w:tcW w:w="4814" w:type="dxa"/>
            <w:shd w:val="clear" w:color="auto" w:fill="auto"/>
            <w:noWrap/>
            <w:tcMar>
              <w:top w:w="28" w:type="dxa"/>
              <w:left w:w="28" w:type="dxa"/>
              <w:bottom w:w="28" w:type="dxa"/>
              <w:right w:w="28" w:type="dxa"/>
            </w:tcMar>
          </w:tcPr>
          <w:p w14:paraId="2C320AC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DC_3A-5A-7A_n257A</w:t>
            </w:r>
            <w:r w:rsidRPr="0003001B">
              <w:rPr>
                <w:rFonts w:ascii="Arial" w:hAnsi="Arial"/>
                <w:sz w:val="18"/>
                <w:vertAlign w:val="superscript"/>
                <w:lang w:eastAsia="zh-CN"/>
              </w:rPr>
              <w:t>2</w:t>
            </w:r>
          </w:p>
          <w:p w14:paraId="16D55C07"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DC_3A-5A-7A_n257</w:t>
            </w:r>
            <w:r w:rsidRPr="0003001B">
              <w:rPr>
                <w:rFonts w:ascii="Arial" w:eastAsia="Malgun Gothic" w:hAnsi="Arial"/>
                <w:sz w:val="18"/>
                <w:lang w:eastAsia="ko-KR"/>
              </w:rPr>
              <w:t>D</w:t>
            </w:r>
          </w:p>
          <w:p w14:paraId="12382E32"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DC_3A-5A-7A_n257</w:t>
            </w:r>
            <w:r w:rsidRPr="0003001B">
              <w:rPr>
                <w:rFonts w:ascii="Arial" w:eastAsia="Malgun Gothic" w:hAnsi="Arial"/>
                <w:sz w:val="18"/>
                <w:lang w:eastAsia="ko-KR"/>
              </w:rPr>
              <w:t>E</w:t>
            </w:r>
          </w:p>
          <w:p w14:paraId="1050E9BE"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DC_3A-5A-7A_n257F</w:t>
            </w:r>
          </w:p>
          <w:p w14:paraId="0B23CCA2"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DC_3A-5A-7A_n257</w:t>
            </w:r>
            <w:r w:rsidRPr="0003001B">
              <w:rPr>
                <w:rFonts w:ascii="Arial" w:eastAsia="Malgun Gothic" w:hAnsi="Arial"/>
                <w:sz w:val="18"/>
                <w:lang w:eastAsia="ko-KR"/>
              </w:rPr>
              <w:t>G</w:t>
            </w:r>
          </w:p>
          <w:p w14:paraId="776E1593"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DC_3A-5A-7A_n257</w:t>
            </w:r>
            <w:r w:rsidRPr="0003001B">
              <w:rPr>
                <w:rFonts w:ascii="Arial" w:eastAsia="Malgun Gothic" w:hAnsi="Arial"/>
                <w:sz w:val="18"/>
                <w:lang w:eastAsia="ko-KR"/>
              </w:rPr>
              <w:t>H</w:t>
            </w:r>
          </w:p>
          <w:p w14:paraId="553EA77B"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DC_3A-5A-7A_n257</w:t>
            </w:r>
            <w:r w:rsidRPr="0003001B">
              <w:rPr>
                <w:rFonts w:ascii="Arial" w:eastAsia="Malgun Gothic" w:hAnsi="Arial"/>
                <w:sz w:val="18"/>
                <w:lang w:eastAsia="ko-KR"/>
              </w:rPr>
              <w:t>I</w:t>
            </w:r>
          </w:p>
          <w:p w14:paraId="5FABF5EB"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DC_3A-5A-7A_n257</w:t>
            </w:r>
            <w:r w:rsidRPr="0003001B">
              <w:rPr>
                <w:rFonts w:ascii="Arial" w:eastAsia="Malgun Gothic" w:hAnsi="Arial"/>
                <w:sz w:val="18"/>
                <w:lang w:eastAsia="ko-KR"/>
              </w:rPr>
              <w:t>J</w:t>
            </w:r>
          </w:p>
          <w:p w14:paraId="63062936"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DC_3A-5A-7A_n257</w:t>
            </w:r>
            <w:r w:rsidRPr="0003001B">
              <w:rPr>
                <w:rFonts w:ascii="Arial" w:eastAsia="Malgun Gothic" w:hAnsi="Arial"/>
                <w:sz w:val="18"/>
                <w:lang w:eastAsia="ko-KR"/>
              </w:rPr>
              <w:t>K</w:t>
            </w:r>
          </w:p>
          <w:p w14:paraId="7E67EB95"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DC_3A-5A-7A_n257</w:t>
            </w:r>
            <w:r w:rsidRPr="0003001B">
              <w:rPr>
                <w:rFonts w:ascii="Arial" w:eastAsia="Malgun Gothic" w:hAnsi="Arial"/>
                <w:sz w:val="18"/>
                <w:lang w:eastAsia="ko-KR"/>
              </w:rPr>
              <w:t>L</w:t>
            </w:r>
          </w:p>
          <w:p w14:paraId="73C5B3B4"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rPr>
              <w:t>DC_3A-5A-7A_n257M</w:t>
            </w:r>
          </w:p>
        </w:tc>
        <w:tc>
          <w:tcPr>
            <w:tcW w:w="4815" w:type="dxa"/>
            <w:tcMar>
              <w:top w:w="28" w:type="dxa"/>
              <w:left w:w="28" w:type="dxa"/>
              <w:bottom w:w="28" w:type="dxa"/>
              <w:right w:w="28" w:type="dxa"/>
            </w:tcMar>
          </w:tcPr>
          <w:p w14:paraId="028BF4E8"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DC_3A_n257A</w:t>
            </w:r>
          </w:p>
          <w:p w14:paraId="4E3F2D24"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DC_3A_n257D</w:t>
            </w:r>
          </w:p>
          <w:p w14:paraId="68B39525"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DC_3A_n257G</w:t>
            </w:r>
          </w:p>
          <w:p w14:paraId="4C6D9FD5"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DC_3A_n257H</w:t>
            </w:r>
          </w:p>
          <w:p w14:paraId="24997DBB"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DC_3A_n257I</w:t>
            </w:r>
          </w:p>
          <w:p w14:paraId="2F79301F"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DC_5A_n257A</w:t>
            </w:r>
          </w:p>
          <w:p w14:paraId="5737F026"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DC_5A_n257D</w:t>
            </w:r>
          </w:p>
          <w:p w14:paraId="1804C84F"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DC_5A_n257G</w:t>
            </w:r>
          </w:p>
          <w:p w14:paraId="0A8544C3"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DC_5A_n257H</w:t>
            </w:r>
          </w:p>
          <w:p w14:paraId="35AB99F3"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DC_5A_n257I</w:t>
            </w:r>
          </w:p>
          <w:p w14:paraId="133DC018"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DC_7A_n257A</w:t>
            </w:r>
          </w:p>
          <w:p w14:paraId="42FF10C4"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DC_7A_n257D</w:t>
            </w:r>
          </w:p>
          <w:p w14:paraId="4E3303F2"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DC_7A_n257G</w:t>
            </w:r>
          </w:p>
          <w:p w14:paraId="162B4577"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DC_7A_n257H</w:t>
            </w:r>
          </w:p>
          <w:p w14:paraId="1514A4F3"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val="en-US" w:eastAsia="fi-FI"/>
              </w:rPr>
              <w:t>DC_7A_n257I</w:t>
            </w:r>
          </w:p>
        </w:tc>
      </w:tr>
      <w:tr w:rsidR="00E94BA6" w:rsidRPr="0003001B" w14:paraId="62AEADD9" w14:textId="77777777" w:rsidTr="00867987">
        <w:trPr>
          <w:trHeight w:val="187"/>
          <w:jc w:val="center"/>
        </w:trPr>
        <w:tc>
          <w:tcPr>
            <w:tcW w:w="4814" w:type="dxa"/>
            <w:shd w:val="clear" w:color="auto" w:fill="auto"/>
            <w:noWrap/>
            <w:tcMar>
              <w:top w:w="28" w:type="dxa"/>
              <w:left w:w="28" w:type="dxa"/>
              <w:bottom w:w="28" w:type="dxa"/>
              <w:right w:w="28" w:type="dxa"/>
            </w:tcMar>
          </w:tcPr>
          <w:p w14:paraId="6CC8E89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DC_3A-5A-7A-7A_n257A</w:t>
            </w:r>
            <w:r w:rsidRPr="0003001B">
              <w:rPr>
                <w:rFonts w:ascii="Arial" w:hAnsi="Arial"/>
                <w:sz w:val="18"/>
                <w:vertAlign w:val="superscript"/>
                <w:lang w:eastAsia="zh-CN"/>
              </w:rPr>
              <w:t>2</w:t>
            </w:r>
          </w:p>
          <w:p w14:paraId="728FA28C"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DC_3A-5A-7A-7A_n257</w:t>
            </w:r>
            <w:r w:rsidRPr="0003001B">
              <w:rPr>
                <w:rFonts w:ascii="Arial" w:eastAsia="Malgun Gothic" w:hAnsi="Arial"/>
                <w:sz w:val="18"/>
                <w:lang w:eastAsia="ko-KR"/>
              </w:rPr>
              <w:t>D</w:t>
            </w:r>
          </w:p>
          <w:p w14:paraId="0B5BCFF8"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DC_3A-5A-7A-7A_n257</w:t>
            </w:r>
            <w:r w:rsidRPr="0003001B">
              <w:rPr>
                <w:rFonts w:ascii="Arial" w:eastAsia="Malgun Gothic" w:hAnsi="Arial"/>
                <w:sz w:val="18"/>
                <w:lang w:eastAsia="ko-KR"/>
              </w:rPr>
              <w:t>E</w:t>
            </w:r>
          </w:p>
          <w:p w14:paraId="5C46215A"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DC_3A-5A-7A-7A_n257F</w:t>
            </w:r>
          </w:p>
          <w:p w14:paraId="097A65BF"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DC_3A-5A-7A-7A_n257</w:t>
            </w:r>
            <w:r w:rsidRPr="0003001B">
              <w:rPr>
                <w:rFonts w:ascii="Arial" w:eastAsia="Malgun Gothic" w:hAnsi="Arial"/>
                <w:sz w:val="18"/>
                <w:lang w:eastAsia="ko-KR"/>
              </w:rPr>
              <w:t>G</w:t>
            </w:r>
          </w:p>
          <w:p w14:paraId="379E0104"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DC_3A-5A-7A-7A_n257</w:t>
            </w:r>
            <w:r w:rsidRPr="0003001B">
              <w:rPr>
                <w:rFonts w:ascii="Arial" w:eastAsia="Malgun Gothic" w:hAnsi="Arial"/>
                <w:sz w:val="18"/>
                <w:lang w:eastAsia="ko-KR"/>
              </w:rPr>
              <w:t>H</w:t>
            </w:r>
          </w:p>
          <w:p w14:paraId="4399CBDF"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DC_3A-5A-7A-7A_n257</w:t>
            </w:r>
            <w:r w:rsidRPr="0003001B">
              <w:rPr>
                <w:rFonts w:ascii="Arial" w:eastAsia="Malgun Gothic" w:hAnsi="Arial"/>
                <w:sz w:val="18"/>
                <w:lang w:eastAsia="ko-KR"/>
              </w:rPr>
              <w:t>I</w:t>
            </w:r>
          </w:p>
          <w:p w14:paraId="7E2F068B"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DC_3A-5A-7A-7A_n257</w:t>
            </w:r>
            <w:r w:rsidRPr="0003001B">
              <w:rPr>
                <w:rFonts w:ascii="Arial" w:eastAsia="Malgun Gothic" w:hAnsi="Arial"/>
                <w:sz w:val="18"/>
                <w:lang w:eastAsia="ko-KR"/>
              </w:rPr>
              <w:t>J</w:t>
            </w:r>
          </w:p>
          <w:p w14:paraId="6D1B0F36"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DC_3A-5A-7A-7A_n257</w:t>
            </w:r>
            <w:r w:rsidRPr="0003001B">
              <w:rPr>
                <w:rFonts w:ascii="Arial" w:eastAsia="Malgun Gothic" w:hAnsi="Arial"/>
                <w:sz w:val="18"/>
                <w:lang w:eastAsia="ko-KR"/>
              </w:rPr>
              <w:t>K</w:t>
            </w:r>
          </w:p>
          <w:p w14:paraId="42236940" w14:textId="77777777" w:rsidR="00E94BA6" w:rsidRPr="0003001B" w:rsidRDefault="00E94BA6" w:rsidP="00867987">
            <w:pPr>
              <w:keepNext/>
              <w:keepLines/>
              <w:spacing w:after="0"/>
              <w:jc w:val="center"/>
              <w:rPr>
                <w:rFonts w:ascii="Arial" w:eastAsia="Malgun Gothic" w:hAnsi="Arial"/>
                <w:sz w:val="18"/>
                <w:lang w:eastAsia="ko-KR"/>
              </w:rPr>
            </w:pPr>
            <w:r w:rsidRPr="0003001B">
              <w:rPr>
                <w:rFonts w:ascii="Arial" w:hAnsi="Arial"/>
                <w:sz w:val="18"/>
              </w:rPr>
              <w:t>DC_3A-5A-7A-7A_n257</w:t>
            </w:r>
            <w:r w:rsidRPr="0003001B">
              <w:rPr>
                <w:rFonts w:ascii="Arial" w:eastAsia="Malgun Gothic" w:hAnsi="Arial"/>
                <w:sz w:val="18"/>
                <w:lang w:eastAsia="ko-KR"/>
              </w:rPr>
              <w:t>L</w:t>
            </w:r>
          </w:p>
          <w:p w14:paraId="6389A5F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rPr>
              <w:t>DC_3A-5A-7A-7A_n257M</w:t>
            </w:r>
          </w:p>
        </w:tc>
        <w:tc>
          <w:tcPr>
            <w:tcW w:w="4815" w:type="dxa"/>
            <w:tcMar>
              <w:top w:w="28" w:type="dxa"/>
              <w:left w:w="28" w:type="dxa"/>
              <w:bottom w:w="28" w:type="dxa"/>
              <w:right w:w="28" w:type="dxa"/>
            </w:tcMar>
          </w:tcPr>
          <w:p w14:paraId="32B1269D"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DC_3A_n257A</w:t>
            </w:r>
          </w:p>
          <w:p w14:paraId="512310C1"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DC_3A_n257D</w:t>
            </w:r>
          </w:p>
          <w:p w14:paraId="49468D09"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DC_3A_n257G</w:t>
            </w:r>
          </w:p>
          <w:p w14:paraId="329D72B4"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DC_3A_n257H</w:t>
            </w:r>
          </w:p>
          <w:p w14:paraId="5D463476"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DC_3A_n257I</w:t>
            </w:r>
          </w:p>
          <w:p w14:paraId="6957813C"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DC_5A_n257A</w:t>
            </w:r>
          </w:p>
          <w:p w14:paraId="5D05C9FD"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DC_5A_n257D</w:t>
            </w:r>
          </w:p>
          <w:p w14:paraId="4222DE07"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DC_5A_n257G</w:t>
            </w:r>
          </w:p>
          <w:p w14:paraId="4EAC9AB1"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DC_5A_n257H</w:t>
            </w:r>
          </w:p>
          <w:p w14:paraId="4EB76492"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DC_5A_n257I</w:t>
            </w:r>
          </w:p>
          <w:p w14:paraId="6C9A20EF"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DC_7A_n257A</w:t>
            </w:r>
          </w:p>
          <w:p w14:paraId="6FEE603D"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DC_7A_n257D</w:t>
            </w:r>
          </w:p>
          <w:p w14:paraId="26EF0843"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DC_7A_n257G</w:t>
            </w:r>
          </w:p>
          <w:p w14:paraId="3B1CAECF"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DC_7A_n257H</w:t>
            </w:r>
          </w:p>
          <w:p w14:paraId="566B051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val="en-US" w:eastAsia="fi-FI"/>
              </w:rPr>
              <w:t>DC_7A_n257I</w:t>
            </w:r>
          </w:p>
        </w:tc>
      </w:tr>
      <w:tr w:rsidR="00E94BA6" w:rsidRPr="0003001B" w14:paraId="2BF47293" w14:textId="77777777" w:rsidTr="00867987">
        <w:trPr>
          <w:trHeight w:val="187"/>
          <w:jc w:val="center"/>
        </w:trPr>
        <w:tc>
          <w:tcPr>
            <w:tcW w:w="4814" w:type="dxa"/>
            <w:shd w:val="clear" w:color="auto" w:fill="auto"/>
            <w:noWrap/>
            <w:tcMar>
              <w:top w:w="28" w:type="dxa"/>
              <w:left w:w="28" w:type="dxa"/>
              <w:bottom w:w="28" w:type="dxa"/>
              <w:right w:w="28" w:type="dxa"/>
            </w:tcMar>
          </w:tcPr>
          <w:p w14:paraId="62505903" w14:textId="77777777" w:rsidR="00E94BA6" w:rsidRPr="0003001B" w:rsidRDefault="00E94BA6" w:rsidP="00867987">
            <w:pPr>
              <w:keepNext/>
              <w:keepLines/>
              <w:spacing w:after="0"/>
              <w:jc w:val="center"/>
              <w:rPr>
                <w:rFonts w:ascii="Arial" w:hAnsi="Arial"/>
                <w:sz w:val="18"/>
                <w:lang w:eastAsia="zh-TW"/>
              </w:rPr>
            </w:pPr>
            <w:r w:rsidRPr="0003001B">
              <w:rPr>
                <w:rFonts w:ascii="Arial" w:hAnsi="Arial"/>
                <w:sz w:val="18"/>
                <w:lang w:eastAsia="fi-FI"/>
              </w:rPr>
              <w:t>DC_3A-7A-8A_n25</w:t>
            </w:r>
            <w:r w:rsidRPr="0003001B">
              <w:rPr>
                <w:rFonts w:ascii="Arial" w:hAnsi="Arial" w:hint="eastAsia"/>
                <w:sz w:val="18"/>
                <w:lang w:eastAsia="zh-TW"/>
              </w:rPr>
              <w:t>7</w:t>
            </w:r>
            <w:r w:rsidRPr="0003001B">
              <w:rPr>
                <w:rFonts w:ascii="Arial" w:hAnsi="Arial"/>
                <w:sz w:val="18"/>
                <w:lang w:eastAsia="fi-FI"/>
              </w:rPr>
              <w:t>A</w:t>
            </w:r>
          </w:p>
          <w:p w14:paraId="3F73B99B" w14:textId="77777777" w:rsidR="00E94BA6" w:rsidRPr="0003001B" w:rsidRDefault="00E94BA6" w:rsidP="00867987">
            <w:pPr>
              <w:keepNext/>
              <w:keepLines/>
              <w:spacing w:after="0"/>
              <w:jc w:val="center"/>
              <w:rPr>
                <w:rFonts w:ascii="Arial" w:hAnsi="Arial"/>
                <w:sz w:val="18"/>
                <w:lang w:eastAsia="zh-TW"/>
              </w:rPr>
            </w:pPr>
            <w:r w:rsidRPr="0003001B">
              <w:rPr>
                <w:rFonts w:ascii="Arial" w:hAnsi="Arial"/>
                <w:sz w:val="18"/>
                <w:lang w:eastAsia="fi-FI"/>
              </w:rPr>
              <w:t>DC_3A-7A-8A_n25</w:t>
            </w:r>
            <w:r w:rsidRPr="0003001B">
              <w:rPr>
                <w:rFonts w:ascii="Arial" w:hAnsi="Arial" w:hint="eastAsia"/>
                <w:sz w:val="18"/>
                <w:lang w:eastAsia="zh-TW"/>
              </w:rPr>
              <w:t>7D</w:t>
            </w:r>
          </w:p>
          <w:p w14:paraId="55A45044" w14:textId="77777777" w:rsidR="00E94BA6" w:rsidRPr="0003001B" w:rsidRDefault="00E94BA6" w:rsidP="00867987">
            <w:pPr>
              <w:keepNext/>
              <w:keepLines/>
              <w:spacing w:after="0"/>
              <w:jc w:val="center"/>
              <w:rPr>
                <w:rFonts w:ascii="Arial" w:hAnsi="Arial"/>
                <w:sz w:val="18"/>
                <w:lang w:eastAsia="zh-TW"/>
              </w:rPr>
            </w:pPr>
            <w:r w:rsidRPr="0003001B">
              <w:rPr>
                <w:rFonts w:ascii="Arial" w:hAnsi="Arial"/>
                <w:sz w:val="18"/>
                <w:lang w:eastAsia="fi-FI"/>
              </w:rPr>
              <w:t>DC_3A-7A-8A_n25</w:t>
            </w:r>
            <w:r w:rsidRPr="0003001B">
              <w:rPr>
                <w:rFonts w:ascii="Arial" w:hAnsi="Arial" w:hint="eastAsia"/>
                <w:sz w:val="18"/>
                <w:lang w:eastAsia="zh-TW"/>
              </w:rPr>
              <w:t>7E</w:t>
            </w:r>
          </w:p>
          <w:p w14:paraId="1BA81C31" w14:textId="77777777" w:rsidR="00E94BA6" w:rsidRPr="0003001B" w:rsidRDefault="00E94BA6" w:rsidP="00867987">
            <w:pPr>
              <w:keepNext/>
              <w:keepLines/>
              <w:spacing w:after="0"/>
              <w:jc w:val="center"/>
              <w:rPr>
                <w:rFonts w:ascii="Arial" w:hAnsi="Arial"/>
                <w:sz w:val="18"/>
                <w:lang w:eastAsia="zh-TW"/>
              </w:rPr>
            </w:pPr>
            <w:r w:rsidRPr="0003001B">
              <w:rPr>
                <w:rFonts w:ascii="Arial" w:hAnsi="Arial"/>
                <w:sz w:val="18"/>
                <w:lang w:eastAsia="fi-FI"/>
              </w:rPr>
              <w:t>DC_3A-7A-8A_n25</w:t>
            </w:r>
            <w:r w:rsidRPr="0003001B">
              <w:rPr>
                <w:rFonts w:ascii="Arial" w:hAnsi="Arial" w:hint="eastAsia"/>
                <w:sz w:val="18"/>
                <w:lang w:eastAsia="zh-TW"/>
              </w:rPr>
              <w:t>7F</w:t>
            </w:r>
          </w:p>
          <w:p w14:paraId="1B4E555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DC_3A-7A-8A_n25</w:t>
            </w:r>
            <w:r w:rsidRPr="0003001B">
              <w:rPr>
                <w:rFonts w:ascii="Arial" w:hAnsi="Arial" w:hint="eastAsia"/>
                <w:sz w:val="18"/>
                <w:lang w:eastAsia="zh-TW"/>
              </w:rPr>
              <w:t>7</w:t>
            </w:r>
            <w:r w:rsidRPr="0003001B">
              <w:rPr>
                <w:rFonts w:ascii="Arial" w:hAnsi="Arial"/>
                <w:sz w:val="18"/>
                <w:lang w:eastAsia="fi-FI"/>
              </w:rPr>
              <w:t>G</w:t>
            </w:r>
          </w:p>
          <w:p w14:paraId="272C1C9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DC_3A-7A-8A_n25</w:t>
            </w:r>
            <w:r w:rsidRPr="0003001B">
              <w:rPr>
                <w:rFonts w:ascii="Arial" w:hAnsi="Arial" w:hint="eastAsia"/>
                <w:sz w:val="18"/>
                <w:lang w:eastAsia="zh-TW"/>
              </w:rPr>
              <w:t>7</w:t>
            </w:r>
            <w:r w:rsidRPr="0003001B">
              <w:rPr>
                <w:rFonts w:ascii="Arial" w:hAnsi="Arial"/>
                <w:sz w:val="18"/>
                <w:lang w:eastAsia="fi-FI"/>
              </w:rPr>
              <w:t>H</w:t>
            </w:r>
          </w:p>
          <w:p w14:paraId="62523CC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DC_3A-7A-8A_n25</w:t>
            </w:r>
            <w:r w:rsidRPr="0003001B">
              <w:rPr>
                <w:rFonts w:ascii="Arial" w:hAnsi="Arial" w:hint="eastAsia"/>
                <w:sz w:val="18"/>
                <w:lang w:eastAsia="zh-TW"/>
              </w:rPr>
              <w:t>7</w:t>
            </w:r>
            <w:r w:rsidRPr="0003001B">
              <w:rPr>
                <w:rFonts w:ascii="Arial" w:hAnsi="Arial"/>
                <w:sz w:val="18"/>
                <w:lang w:eastAsia="fi-FI"/>
              </w:rPr>
              <w:t>I</w:t>
            </w:r>
          </w:p>
          <w:p w14:paraId="07F2694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DC_3A-7A-8A_n25</w:t>
            </w:r>
            <w:r w:rsidRPr="0003001B">
              <w:rPr>
                <w:rFonts w:ascii="Arial" w:hAnsi="Arial" w:hint="eastAsia"/>
                <w:sz w:val="18"/>
                <w:lang w:eastAsia="zh-TW"/>
              </w:rPr>
              <w:t>7</w:t>
            </w:r>
            <w:r w:rsidRPr="0003001B">
              <w:rPr>
                <w:rFonts w:ascii="Arial" w:hAnsi="Arial"/>
                <w:sz w:val="18"/>
                <w:lang w:eastAsia="fi-FI"/>
              </w:rPr>
              <w:t>J</w:t>
            </w:r>
          </w:p>
          <w:p w14:paraId="79BE5BA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DC_3A-7A-8A_n25</w:t>
            </w:r>
            <w:r w:rsidRPr="0003001B">
              <w:rPr>
                <w:rFonts w:ascii="Arial" w:hAnsi="Arial" w:hint="eastAsia"/>
                <w:sz w:val="18"/>
                <w:lang w:eastAsia="zh-TW"/>
              </w:rPr>
              <w:t>7</w:t>
            </w:r>
            <w:r w:rsidRPr="0003001B">
              <w:rPr>
                <w:rFonts w:ascii="Arial" w:hAnsi="Arial"/>
                <w:sz w:val="18"/>
                <w:lang w:eastAsia="fi-FI"/>
              </w:rPr>
              <w:t>K</w:t>
            </w:r>
          </w:p>
          <w:p w14:paraId="16CE133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DC_3A-7A-8A_n25</w:t>
            </w:r>
            <w:r w:rsidRPr="0003001B">
              <w:rPr>
                <w:rFonts w:ascii="Arial" w:hAnsi="Arial" w:hint="eastAsia"/>
                <w:sz w:val="18"/>
                <w:lang w:eastAsia="zh-TW"/>
              </w:rPr>
              <w:t>7</w:t>
            </w:r>
            <w:r w:rsidRPr="0003001B">
              <w:rPr>
                <w:rFonts w:ascii="Arial" w:hAnsi="Arial"/>
                <w:sz w:val="18"/>
                <w:lang w:eastAsia="fi-FI"/>
              </w:rPr>
              <w:t>L</w:t>
            </w:r>
          </w:p>
          <w:p w14:paraId="7AC41C3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DC_3A-7A-8A_n25</w:t>
            </w:r>
            <w:r w:rsidRPr="0003001B">
              <w:rPr>
                <w:rFonts w:ascii="Arial" w:hAnsi="Arial" w:hint="eastAsia"/>
                <w:sz w:val="18"/>
                <w:lang w:eastAsia="zh-TW"/>
              </w:rPr>
              <w:t>7</w:t>
            </w:r>
            <w:r w:rsidRPr="0003001B">
              <w:rPr>
                <w:rFonts w:ascii="Arial" w:hAnsi="Arial"/>
                <w:sz w:val="18"/>
                <w:lang w:eastAsia="fi-FI"/>
              </w:rPr>
              <w:t>M</w:t>
            </w:r>
          </w:p>
        </w:tc>
        <w:tc>
          <w:tcPr>
            <w:tcW w:w="4815" w:type="dxa"/>
            <w:tcMar>
              <w:top w:w="28" w:type="dxa"/>
              <w:left w:w="28" w:type="dxa"/>
              <w:bottom w:w="28" w:type="dxa"/>
              <w:right w:w="28" w:type="dxa"/>
            </w:tcMar>
          </w:tcPr>
          <w:p w14:paraId="507A5D44"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w:t>
            </w:r>
            <w:r w:rsidRPr="0003001B">
              <w:rPr>
                <w:rFonts w:ascii="Arial" w:hAnsi="Arial" w:hint="eastAsia"/>
                <w:sz w:val="18"/>
                <w:lang w:val="en-US" w:eastAsia="zh-TW"/>
              </w:rPr>
              <w:t>7</w:t>
            </w:r>
            <w:r w:rsidRPr="0003001B">
              <w:rPr>
                <w:rFonts w:ascii="Arial" w:hAnsi="Arial"/>
                <w:sz w:val="18"/>
                <w:lang w:val="en-US" w:eastAsia="fi-FI"/>
              </w:rPr>
              <w:t>A</w:t>
            </w:r>
          </w:p>
          <w:p w14:paraId="0158CF0D"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w:t>
            </w:r>
            <w:r w:rsidRPr="0003001B">
              <w:rPr>
                <w:rFonts w:ascii="Arial" w:hAnsi="Arial" w:hint="eastAsia"/>
                <w:sz w:val="18"/>
                <w:lang w:val="en-US" w:eastAsia="zh-TW"/>
              </w:rPr>
              <w:t>7</w:t>
            </w:r>
            <w:r w:rsidRPr="0003001B">
              <w:rPr>
                <w:rFonts w:ascii="Arial" w:hAnsi="Arial"/>
                <w:sz w:val="18"/>
                <w:lang w:val="en-US" w:eastAsia="fi-FI"/>
              </w:rPr>
              <w:t>A</w:t>
            </w:r>
          </w:p>
          <w:p w14:paraId="470BD4ED"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DC_8A_n25</w:t>
            </w:r>
            <w:r w:rsidRPr="0003001B">
              <w:rPr>
                <w:rFonts w:ascii="Arial" w:hAnsi="Arial" w:hint="eastAsia"/>
                <w:sz w:val="18"/>
                <w:lang w:val="en-US" w:eastAsia="zh-TW"/>
              </w:rPr>
              <w:t>7</w:t>
            </w:r>
            <w:r w:rsidRPr="0003001B">
              <w:rPr>
                <w:rFonts w:ascii="Arial" w:hAnsi="Arial"/>
                <w:sz w:val="18"/>
                <w:lang w:val="en-US" w:eastAsia="fi-FI"/>
              </w:rPr>
              <w:t>A</w:t>
            </w:r>
          </w:p>
        </w:tc>
      </w:tr>
      <w:tr w:rsidR="00E94BA6" w:rsidRPr="0003001B" w14:paraId="0C5C7355" w14:textId="77777777" w:rsidTr="00867987">
        <w:trPr>
          <w:trHeight w:val="187"/>
          <w:jc w:val="center"/>
        </w:trPr>
        <w:tc>
          <w:tcPr>
            <w:tcW w:w="4814" w:type="dxa"/>
            <w:shd w:val="clear" w:color="auto" w:fill="auto"/>
            <w:noWrap/>
            <w:tcMar>
              <w:top w:w="28" w:type="dxa"/>
              <w:left w:w="28" w:type="dxa"/>
              <w:bottom w:w="28" w:type="dxa"/>
              <w:right w:w="28" w:type="dxa"/>
            </w:tcMar>
          </w:tcPr>
          <w:p w14:paraId="5BDC349D" w14:textId="77777777" w:rsidR="00E94BA6" w:rsidRPr="0003001B" w:rsidRDefault="00E94BA6" w:rsidP="00867987">
            <w:pPr>
              <w:keepNext/>
              <w:keepLines/>
              <w:spacing w:after="0"/>
              <w:jc w:val="center"/>
              <w:rPr>
                <w:rFonts w:ascii="Arial" w:hAnsi="Arial"/>
                <w:sz w:val="18"/>
                <w:lang w:eastAsia="zh-TW"/>
              </w:rPr>
            </w:pPr>
            <w:r w:rsidRPr="0003001B">
              <w:rPr>
                <w:rFonts w:ascii="Arial" w:hAnsi="Arial"/>
                <w:sz w:val="18"/>
                <w:lang w:eastAsia="fi-FI"/>
              </w:rPr>
              <w:lastRenderedPageBreak/>
              <w:t>DC_3A-</w:t>
            </w:r>
            <w:r w:rsidRPr="0003001B">
              <w:rPr>
                <w:rFonts w:ascii="Arial" w:hAnsi="Arial" w:hint="eastAsia"/>
                <w:sz w:val="18"/>
                <w:lang w:eastAsia="zh-TW"/>
              </w:rPr>
              <w:t>3A-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A</w:t>
            </w:r>
          </w:p>
          <w:p w14:paraId="29DB4241" w14:textId="77777777" w:rsidR="00E94BA6" w:rsidRPr="0003001B" w:rsidRDefault="00E94BA6" w:rsidP="00867987">
            <w:pPr>
              <w:keepNext/>
              <w:keepLines/>
              <w:spacing w:after="0"/>
              <w:jc w:val="center"/>
              <w:rPr>
                <w:rFonts w:ascii="Arial" w:hAnsi="Arial"/>
                <w:sz w:val="18"/>
                <w:lang w:eastAsia="zh-TW"/>
              </w:rPr>
            </w:pPr>
            <w:r w:rsidRPr="0003001B">
              <w:rPr>
                <w:rFonts w:ascii="Arial" w:hAnsi="Arial"/>
                <w:sz w:val="18"/>
                <w:lang w:eastAsia="fi-FI"/>
              </w:rPr>
              <w:t>DC_3A-</w:t>
            </w:r>
            <w:r w:rsidRPr="0003001B">
              <w:rPr>
                <w:rFonts w:ascii="Arial" w:hAnsi="Arial" w:hint="eastAsia"/>
                <w:sz w:val="18"/>
                <w:lang w:eastAsia="zh-TW"/>
              </w:rPr>
              <w:t>3A-</w:t>
            </w:r>
            <w:r w:rsidRPr="0003001B">
              <w:rPr>
                <w:rFonts w:ascii="Arial" w:hAnsi="Arial"/>
                <w:sz w:val="18"/>
                <w:lang w:eastAsia="fi-FI"/>
              </w:rPr>
              <w:t>7A-8A_n25</w:t>
            </w:r>
            <w:r w:rsidRPr="0003001B">
              <w:rPr>
                <w:rFonts w:ascii="Arial" w:hAnsi="Arial" w:hint="eastAsia"/>
                <w:sz w:val="18"/>
                <w:lang w:eastAsia="zh-TW"/>
              </w:rPr>
              <w:t>7D</w:t>
            </w:r>
          </w:p>
          <w:p w14:paraId="5B897B92" w14:textId="77777777" w:rsidR="00E94BA6" w:rsidRPr="0003001B" w:rsidRDefault="00E94BA6" w:rsidP="00867987">
            <w:pPr>
              <w:keepNext/>
              <w:keepLines/>
              <w:spacing w:after="0"/>
              <w:jc w:val="center"/>
              <w:rPr>
                <w:rFonts w:ascii="Arial" w:hAnsi="Arial"/>
                <w:sz w:val="18"/>
                <w:lang w:eastAsia="zh-TW"/>
              </w:rPr>
            </w:pPr>
            <w:r w:rsidRPr="0003001B">
              <w:rPr>
                <w:rFonts w:ascii="Arial" w:hAnsi="Arial"/>
                <w:sz w:val="18"/>
                <w:lang w:eastAsia="fi-FI"/>
              </w:rPr>
              <w:t>DC_3A-</w:t>
            </w:r>
            <w:r w:rsidRPr="0003001B">
              <w:rPr>
                <w:rFonts w:ascii="Arial" w:hAnsi="Arial" w:hint="eastAsia"/>
                <w:sz w:val="18"/>
                <w:lang w:eastAsia="zh-TW"/>
              </w:rPr>
              <w:t>3A-</w:t>
            </w:r>
            <w:r w:rsidRPr="0003001B">
              <w:rPr>
                <w:rFonts w:ascii="Arial" w:hAnsi="Arial"/>
                <w:sz w:val="18"/>
                <w:lang w:eastAsia="fi-FI"/>
              </w:rPr>
              <w:t>7A-8A_n25</w:t>
            </w:r>
            <w:r w:rsidRPr="0003001B">
              <w:rPr>
                <w:rFonts w:ascii="Arial" w:hAnsi="Arial" w:hint="eastAsia"/>
                <w:sz w:val="18"/>
                <w:lang w:eastAsia="zh-TW"/>
              </w:rPr>
              <w:t>7E</w:t>
            </w:r>
          </w:p>
          <w:p w14:paraId="44568693" w14:textId="77777777" w:rsidR="00E94BA6" w:rsidRPr="0003001B" w:rsidRDefault="00E94BA6" w:rsidP="00867987">
            <w:pPr>
              <w:keepNext/>
              <w:keepLines/>
              <w:spacing w:after="0"/>
              <w:jc w:val="center"/>
              <w:rPr>
                <w:rFonts w:ascii="Arial" w:hAnsi="Arial"/>
                <w:sz w:val="18"/>
                <w:lang w:eastAsia="zh-TW"/>
              </w:rPr>
            </w:pPr>
            <w:r w:rsidRPr="0003001B">
              <w:rPr>
                <w:rFonts w:ascii="Arial" w:hAnsi="Arial"/>
                <w:sz w:val="18"/>
                <w:lang w:eastAsia="fi-FI"/>
              </w:rPr>
              <w:t>DC_3A-</w:t>
            </w:r>
            <w:r w:rsidRPr="0003001B">
              <w:rPr>
                <w:rFonts w:ascii="Arial" w:hAnsi="Arial" w:hint="eastAsia"/>
                <w:sz w:val="18"/>
                <w:lang w:eastAsia="zh-TW"/>
              </w:rPr>
              <w:t>3A-</w:t>
            </w:r>
            <w:r w:rsidRPr="0003001B">
              <w:rPr>
                <w:rFonts w:ascii="Arial" w:hAnsi="Arial"/>
                <w:sz w:val="18"/>
                <w:lang w:eastAsia="fi-FI"/>
              </w:rPr>
              <w:t>7A-8A_n25</w:t>
            </w:r>
            <w:r w:rsidRPr="0003001B">
              <w:rPr>
                <w:rFonts w:ascii="Arial" w:hAnsi="Arial" w:hint="eastAsia"/>
                <w:sz w:val="18"/>
                <w:lang w:eastAsia="zh-TW"/>
              </w:rPr>
              <w:t>7F</w:t>
            </w:r>
          </w:p>
          <w:p w14:paraId="46759CE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w:t>
            </w:r>
            <w:r w:rsidRPr="0003001B">
              <w:rPr>
                <w:rFonts w:ascii="Arial" w:hAnsi="Arial" w:hint="eastAsia"/>
                <w:sz w:val="18"/>
                <w:lang w:eastAsia="zh-TW"/>
              </w:rPr>
              <w:t>3A-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G</w:t>
            </w:r>
          </w:p>
          <w:p w14:paraId="291037A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w:t>
            </w:r>
            <w:r w:rsidRPr="0003001B">
              <w:rPr>
                <w:rFonts w:ascii="Arial" w:hAnsi="Arial" w:hint="eastAsia"/>
                <w:sz w:val="18"/>
                <w:lang w:eastAsia="zh-TW"/>
              </w:rPr>
              <w:t>3A-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H</w:t>
            </w:r>
          </w:p>
          <w:p w14:paraId="6E3412A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w:t>
            </w:r>
            <w:r w:rsidRPr="0003001B">
              <w:rPr>
                <w:rFonts w:ascii="Arial" w:hAnsi="Arial" w:hint="eastAsia"/>
                <w:sz w:val="18"/>
                <w:lang w:eastAsia="zh-TW"/>
              </w:rPr>
              <w:t>3A-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I</w:t>
            </w:r>
          </w:p>
          <w:p w14:paraId="5EBC7CB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w:t>
            </w:r>
            <w:r w:rsidRPr="0003001B">
              <w:rPr>
                <w:rFonts w:ascii="Arial" w:hAnsi="Arial" w:hint="eastAsia"/>
                <w:sz w:val="18"/>
                <w:lang w:eastAsia="zh-TW"/>
              </w:rPr>
              <w:t>3A-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J</w:t>
            </w:r>
          </w:p>
          <w:p w14:paraId="00094FA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w:t>
            </w:r>
            <w:r w:rsidRPr="0003001B">
              <w:rPr>
                <w:rFonts w:ascii="Arial" w:hAnsi="Arial" w:hint="eastAsia"/>
                <w:sz w:val="18"/>
                <w:lang w:eastAsia="zh-TW"/>
              </w:rPr>
              <w:t>3A-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K</w:t>
            </w:r>
          </w:p>
          <w:p w14:paraId="00406A1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w:t>
            </w:r>
            <w:r w:rsidRPr="0003001B">
              <w:rPr>
                <w:rFonts w:ascii="Arial" w:hAnsi="Arial" w:hint="eastAsia"/>
                <w:sz w:val="18"/>
                <w:lang w:eastAsia="zh-TW"/>
              </w:rPr>
              <w:t>3A-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L</w:t>
            </w:r>
          </w:p>
          <w:p w14:paraId="4233D53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w:t>
            </w:r>
            <w:r w:rsidRPr="0003001B">
              <w:rPr>
                <w:rFonts w:ascii="Arial" w:hAnsi="Arial" w:hint="eastAsia"/>
                <w:sz w:val="18"/>
                <w:lang w:eastAsia="zh-TW"/>
              </w:rPr>
              <w:t>3A-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M</w:t>
            </w:r>
          </w:p>
        </w:tc>
        <w:tc>
          <w:tcPr>
            <w:tcW w:w="4815" w:type="dxa"/>
            <w:tcMar>
              <w:top w:w="28" w:type="dxa"/>
              <w:left w:w="28" w:type="dxa"/>
              <w:bottom w:w="28" w:type="dxa"/>
              <w:right w:w="28" w:type="dxa"/>
            </w:tcMar>
          </w:tcPr>
          <w:p w14:paraId="5986AD8E"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w:t>
            </w:r>
            <w:r w:rsidRPr="0003001B">
              <w:rPr>
                <w:rFonts w:ascii="Arial" w:hAnsi="Arial" w:hint="eastAsia"/>
                <w:sz w:val="18"/>
                <w:lang w:val="en-US" w:eastAsia="zh-TW"/>
              </w:rPr>
              <w:t>7</w:t>
            </w:r>
            <w:r w:rsidRPr="0003001B">
              <w:rPr>
                <w:rFonts w:ascii="Arial" w:hAnsi="Arial"/>
                <w:sz w:val="18"/>
                <w:lang w:val="en-US" w:eastAsia="fi-FI"/>
              </w:rPr>
              <w:t>A</w:t>
            </w:r>
          </w:p>
          <w:p w14:paraId="1EBD15ED"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w:t>
            </w:r>
            <w:r w:rsidRPr="0003001B">
              <w:rPr>
                <w:rFonts w:ascii="Arial" w:hAnsi="Arial" w:hint="eastAsia"/>
                <w:sz w:val="18"/>
                <w:lang w:val="en-US" w:eastAsia="zh-TW"/>
              </w:rPr>
              <w:t>7</w:t>
            </w:r>
            <w:r w:rsidRPr="0003001B">
              <w:rPr>
                <w:rFonts w:ascii="Arial" w:hAnsi="Arial"/>
                <w:sz w:val="18"/>
                <w:lang w:val="en-US" w:eastAsia="fi-FI"/>
              </w:rPr>
              <w:t>A</w:t>
            </w:r>
          </w:p>
          <w:p w14:paraId="56FEE9CE"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DC_8A_n25</w:t>
            </w:r>
            <w:r w:rsidRPr="0003001B">
              <w:rPr>
                <w:rFonts w:ascii="Arial" w:hAnsi="Arial" w:hint="eastAsia"/>
                <w:sz w:val="18"/>
                <w:lang w:val="en-US" w:eastAsia="zh-TW"/>
              </w:rPr>
              <w:t>7</w:t>
            </w:r>
            <w:r w:rsidRPr="0003001B">
              <w:rPr>
                <w:rFonts w:ascii="Arial" w:hAnsi="Arial"/>
                <w:sz w:val="18"/>
                <w:lang w:val="en-US" w:eastAsia="fi-FI"/>
              </w:rPr>
              <w:t>A</w:t>
            </w:r>
          </w:p>
        </w:tc>
      </w:tr>
      <w:tr w:rsidR="00E94BA6" w:rsidRPr="0003001B" w14:paraId="3994CCA1" w14:textId="77777777" w:rsidTr="00867987">
        <w:trPr>
          <w:trHeight w:val="187"/>
          <w:jc w:val="center"/>
        </w:trPr>
        <w:tc>
          <w:tcPr>
            <w:tcW w:w="4814" w:type="dxa"/>
            <w:shd w:val="clear" w:color="auto" w:fill="auto"/>
            <w:noWrap/>
            <w:tcMar>
              <w:top w:w="28" w:type="dxa"/>
              <w:left w:w="28" w:type="dxa"/>
              <w:bottom w:w="28" w:type="dxa"/>
              <w:right w:w="28" w:type="dxa"/>
            </w:tcMar>
          </w:tcPr>
          <w:p w14:paraId="51C14225" w14:textId="77777777" w:rsidR="00E94BA6" w:rsidRPr="0003001B" w:rsidRDefault="00E94BA6" w:rsidP="00867987">
            <w:pPr>
              <w:keepNext/>
              <w:keepLines/>
              <w:spacing w:after="0"/>
              <w:jc w:val="center"/>
              <w:rPr>
                <w:rFonts w:ascii="Arial" w:hAnsi="Arial"/>
                <w:sz w:val="18"/>
                <w:lang w:eastAsia="zh-TW"/>
              </w:rPr>
            </w:pPr>
            <w:r w:rsidRPr="0003001B">
              <w:rPr>
                <w:rFonts w:ascii="Arial" w:hAnsi="Arial"/>
                <w:sz w:val="18"/>
                <w:lang w:eastAsia="fi-FI"/>
              </w:rPr>
              <w:t>DC_3A-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A</w:t>
            </w:r>
          </w:p>
          <w:p w14:paraId="7E135D1B" w14:textId="77777777" w:rsidR="00E94BA6" w:rsidRPr="0003001B" w:rsidRDefault="00E94BA6" w:rsidP="00867987">
            <w:pPr>
              <w:keepNext/>
              <w:keepLines/>
              <w:spacing w:after="0"/>
              <w:jc w:val="center"/>
              <w:rPr>
                <w:rFonts w:ascii="Arial" w:hAnsi="Arial"/>
                <w:sz w:val="18"/>
                <w:lang w:eastAsia="zh-TW"/>
              </w:rPr>
            </w:pPr>
            <w:r w:rsidRPr="0003001B">
              <w:rPr>
                <w:rFonts w:ascii="Arial" w:hAnsi="Arial"/>
                <w:sz w:val="18"/>
                <w:lang w:eastAsia="fi-FI"/>
              </w:rPr>
              <w:t>DC_3A-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7D</w:t>
            </w:r>
          </w:p>
          <w:p w14:paraId="47E7C294" w14:textId="77777777" w:rsidR="00E94BA6" w:rsidRPr="0003001B" w:rsidRDefault="00E94BA6" w:rsidP="00867987">
            <w:pPr>
              <w:keepNext/>
              <w:keepLines/>
              <w:spacing w:after="0"/>
              <w:jc w:val="center"/>
              <w:rPr>
                <w:rFonts w:ascii="Arial" w:hAnsi="Arial"/>
                <w:sz w:val="18"/>
                <w:lang w:eastAsia="zh-TW"/>
              </w:rPr>
            </w:pPr>
            <w:r w:rsidRPr="0003001B">
              <w:rPr>
                <w:rFonts w:ascii="Arial" w:hAnsi="Arial"/>
                <w:sz w:val="18"/>
                <w:lang w:eastAsia="fi-FI"/>
              </w:rPr>
              <w:t>DC_3A-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7E</w:t>
            </w:r>
          </w:p>
          <w:p w14:paraId="212085A7" w14:textId="77777777" w:rsidR="00E94BA6" w:rsidRPr="0003001B" w:rsidRDefault="00E94BA6" w:rsidP="00867987">
            <w:pPr>
              <w:keepNext/>
              <w:keepLines/>
              <w:spacing w:after="0"/>
              <w:jc w:val="center"/>
              <w:rPr>
                <w:rFonts w:ascii="Arial" w:hAnsi="Arial"/>
                <w:sz w:val="18"/>
                <w:lang w:eastAsia="zh-TW"/>
              </w:rPr>
            </w:pPr>
            <w:r w:rsidRPr="0003001B">
              <w:rPr>
                <w:rFonts w:ascii="Arial" w:hAnsi="Arial"/>
                <w:sz w:val="18"/>
                <w:lang w:eastAsia="fi-FI"/>
              </w:rPr>
              <w:t>DC_3A-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7F</w:t>
            </w:r>
          </w:p>
          <w:p w14:paraId="77B421F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G</w:t>
            </w:r>
          </w:p>
          <w:p w14:paraId="548914A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H</w:t>
            </w:r>
          </w:p>
          <w:p w14:paraId="29EAC6A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I</w:t>
            </w:r>
          </w:p>
          <w:p w14:paraId="2ED3C90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J</w:t>
            </w:r>
          </w:p>
          <w:p w14:paraId="0DD44C5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K</w:t>
            </w:r>
          </w:p>
          <w:p w14:paraId="248178E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L</w:t>
            </w:r>
          </w:p>
          <w:p w14:paraId="1608F55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M</w:t>
            </w:r>
          </w:p>
        </w:tc>
        <w:tc>
          <w:tcPr>
            <w:tcW w:w="4815" w:type="dxa"/>
            <w:tcMar>
              <w:top w:w="28" w:type="dxa"/>
              <w:left w:w="28" w:type="dxa"/>
              <w:bottom w:w="28" w:type="dxa"/>
              <w:right w:w="28" w:type="dxa"/>
            </w:tcMar>
          </w:tcPr>
          <w:p w14:paraId="70B8CAE4"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w:t>
            </w:r>
            <w:r w:rsidRPr="0003001B">
              <w:rPr>
                <w:rFonts w:ascii="Arial" w:hAnsi="Arial" w:hint="eastAsia"/>
                <w:sz w:val="18"/>
                <w:lang w:val="en-US" w:eastAsia="zh-TW"/>
              </w:rPr>
              <w:t>7</w:t>
            </w:r>
            <w:r w:rsidRPr="0003001B">
              <w:rPr>
                <w:rFonts w:ascii="Arial" w:hAnsi="Arial"/>
                <w:sz w:val="18"/>
                <w:lang w:val="en-US" w:eastAsia="fi-FI"/>
              </w:rPr>
              <w:t>A</w:t>
            </w:r>
          </w:p>
          <w:p w14:paraId="7C4C872F"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w:t>
            </w:r>
            <w:r w:rsidRPr="0003001B">
              <w:rPr>
                <w:rFonts w:ascii="Arial" w:hAnsi="Arial" w:hint="eastAsia"/>
                <w:sz w:val="18"/>
                <w:lang w:val="en-US" w:eastAsia="zh-TW"/>
              </w:rPr>
              <w:t>7</w:t>
            </w:r>
            <w:r w:rsidRPr="0003001B">
              <w:rPr>
                <w:rFonts w:ascii="Arial" w:hAnsi="Arial"/>
                <w:sz w:val="18"/>
                <w:lang w:val="en-US" w:eastAsia="fi-FI"/>
              </w:rPr>
              <w:t>A</w:t>
            </w:r>
          </w:p>
          <w:p w14:paraId="1EEB07BE"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DC_8A_n25</w:t>
            </w:r>
            <w:r w:rsidRPr="0003001B">
              <w:rPr>
                <w:rFonts w:ascii="Arial" w:hAnsi="Arial" w:hint="eastAsia"/>
                <w:sz w:val="18"/>
                <w:lang w:val="en-US" w:eastAsia="zh-TW"/>
              </w:rPr>
              <w:t>7</w:t>
            </w:r>
            <w:r w:rsidRPr="0003001B">
              <w:rPr>
                <w:rFonts w:ascii="Arial" w:hAnsi="Arial"/>
                <w:sz w:val="18"/>
                <w:lang w:val="en-US" w:eastAsia="fi-FI"/>
              </w:rPr>
              <w:t>A</w:t>
            </w:r>
          </w:p>
        </w:tc>
      </w:tr>
      <w:tr w:rsidR="00E94BA6" w:rsidRPr="0003001B" w14:paraId="0EF9ACDB" w14:textId="77777777" w:rsidTr="00867987">
        <w:trPr>
          <w:trHeight w:val="187"/>
          <w:jc w:val="center"/>
        </w:trPr>
        <w:tc>
          <w:tcPr>
            <w:tcW w:w="4814" w:type="dxa"/>
            <w:shd w:val="clear" w:color="auto" w:fill="auto"/>
            <w:noWrap/>
            <w:tcMar>
              <w:top w:w="28" w:type="dxa"/>
              <w:left w:w="28" w:type="dxa"/>
              <w:bottom w:w="28" w:type="dxa"/>
              <w:right w:w="28" w:type="dxa"/>
            </w:tcMar>
          </w:tcPr>
          <w:p w14:paraId="1C7B16B4" w14:textId="77777777" w:rsidR="00E94BA6" w:rsidRPr="0003001B" w:rsidRDefault="00E94BA6" w:rsidP="00867987">
            <w:pPr>
              <w:keepNext/>
              <w:keepLines/>
              <w:spacing w:after="0"/>
              <w:jc w:val="center"/>
              <w:rPr>
                <w:rFonts w:ascii="Arial" w:hAnsi="Arial"/>
                <w:sz w:val="18"/>
                <w:lang w:eastAsia="zh-TW"/>
              </w:rPr>
            </w:pPr>
            <w:r w:rsidRPr="0003001B">
              <w:rPr>
                <w:rFonts w:ascii="Arial" w:hAnsi="Arial"/>
                <w:sz w:val="18"/>
                <w:lang w:eastAsia="fi-FI"/>
              </w:rPr>
              <w:t>DC_</w:t>
            </w:r>
            <w:r w:rsidRPr="0003001B">
              <w:rPr>
                <w:rFonts w:ascii="Arial" w:hAnsi="Arial" w:hint="eastAsia"/>
                <w:sz w:val="18"/>
                <w:lang w:eastAsia="zh-TW"/>
              </w:rPr>
              <w:t>3A-</w:t>
            </w:r>
            <w:r w:rsidRPr="0003001B">
              <w:rPr>
                <w:rFonts w:ascii="Arial" w:hAnsi="Arial"/>
                <w:sz w:val="18"/>
                <w:lang w:eastAsia="fi-FI"/>
              </w:rPr>
              <w:t>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A</w:t>
            </w:r>
          </w:p>
          <w:p w14:paraId="3922C58B" w14:textId="77777777" w:rsidR="00E94BA6" w:rsidRPr="0003001B" w:rsidRDefault="00E94BA6" w:rsidP="00867987">
            <w:pPr>
              <w:keepNext/>
              <w:keepLines/>
              <w:spacing w:after="0"/>
              <w:jc w:val="center"/>
              <w:rPr>
                <w:rFonts w:ascii="Arial" w:hAnsi="Arial"/>
                <w:sz w:val="18"/>
                <w:lang w:eastAsia="zh-TW"/>
              </w:rPr>
            </w:pPr>
            <w:r w:rsidRPr="0003001B">
              <w:rPr>
                <w:rFonts w:ascii="Arial" w:hAnsi="Arial"/>
                <w:sz w:val="18"/>
                <w:lang w:eastAsia="fi-FI"/>
              </w:rPr>
              <w:t>DC_</w:t>
            </w:r>
            <w:r w:rsidRPr="0003001B">
              <w:rPr>
                <w:rFonts w:ascii="Arial" w:hAnsi="Arial" w:hint="eastAsia"/>
                <w:sz w:val="18"/>
                <w:lang w:eastAsia="zh-TW"/>
              </w:rPr>
              <w:t>3A-</w:t>
            </w:r>
            <w:r w:rsidRPr="0003001B">
              <w:rPr>
                <w:rFonts w:ascii="Arial" w:hAnsi="Arial"/>
                <w:sz w:val="18"/>
                <w:lang w:eastAsia="fi-FI"/>
              </w:rPr>
              <w:t>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7D</w:t>
            </w:r>
          </w:p>
          <w:p w14:paraId="06012A49" w14:textId="77777777" w:rsidR="00E94BA6" w:rsidRPr="0003001B" w:rsidRDefault="00E94BA6" w:rsidP="00867987">
            <w:pPr>
              <w:keepNext/>
              <w:keepLines/>
              <w:spacing w:after="0"/>
              <w:jc w:val="center"/>
              <w:rPr>
                <w:rFonts w:ascii="Arial" w:hAnsi="Arial"/>
                <w:sz w:val="18"/>
                <w:lang w:eastAsia="zh-TW"/>
              </w:rPr>
            </w:pPr>
            <w:r w:rsidRPr="0003001B">
              <w:rPr>
                <w:rFonts w:ascii="Arial" w:hAnsi="Arial"/>
                <w:sz w:val="18"/>
                <w:lang w:eastAsia="fi-FI"/>
              </w:rPr>
              <w:t>DC_</w:t>
            </w:r>
            <w:r w:rsidRPr="0003001B">
              <w:rPr>
                <w:rFonts w:ascii="Arial" w:hAnsi="Arial" w:hint="eastAsia"/>
                <w:sz w:val="18"/>
                <w:lang w:eastAsia="zh-TW"/>
              </w:rPr>
              <w:t>3A-</w:t>
            </w:r>
            <w:r w:rsidRPr="0003001B">
              <w:rPr>
                <w:rFonts w:ascii="Arial" w:hAnsi="Arial"/>
                <w:sz w:val="18"/>
                <w:lang w:eastAsia="fi-FI"/>
              </w:rPr>
              <w:t>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7E</w:t>
            </w:r>
          </w:p>
          <w:p w14:paraId="75BFDC40" w14:textId="77777777" w:rsidR="00E94BA6" w:rsidRPr="0003001B" w:rsidRDefault="00E94BA6" w:rsidP="00867987">
            <w:pPr>
              <w:keepNext/>
              <w:keepLines/>
              <w:spacing w:after="0"/>
              <w:jc w:val="center"/>
              <w:rPr>
                <w:rFonts w:ascii="Arial" w:hAnsi="Arial"/>
                <w:sz w:val="18"/>
                <w:lang w:eastAsia="zh-TW"/>
              </w:rPr>
            </w:pPr>
            <w:r w:rsidRPr="0003001B">
              <w:rPr>
                <w:rFonts w:ascii="Arial" w:hAnsi="Arial"/>
                <w:sz w:val="18"/>
                <w:lang w:eastAsia="fi-FI"/>
              </w:rPr>
              <w:t>DC_</w:t>
            </w:r>
            <w:r w:rsidRPr="0003001B">
              <w:rPr>
                <w:rFonts w:ascii="Arial" w:hAnsi="Arial" w:hint="eastAsia"/>
                <w:sz w:val="18"/>
                <w:lang w:eastAsia="zh-TW"/>
              </w:rPr>
              <w:t>3A-</w:t>
            </w:r>
            <w:r w:rsidRPr="0003001B">
              <w:rPr>
                <w:rFonts w:ascii="Arial" w:hAnsi="Arial"/>
                <w:sz w:val="18"/>
                <w:lang w:eastAsia="fi-FI"/>
              </w:rPr>
              <w:t>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7F</w:t>
            </w:r>
          </w:p>
          <w:p w14:paraId="5C718A1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hint="eastAsia"/>
                <w:sz w:val="18"/>
                <w:lang w:eastAsia="zh-TW"/>
              </w:rPr>
              <w:t>3A-</w:t>
            </w:r>
            <w:r w:rsidRPr="0003001B">
              <w:rPr>
                <w:rFonts w:ascii="Arial" w:hAnsi="Arial"/>
                <w:sz w:val="18"/>
                <w:lang w:eastAsia="fi-FI"/>
              </w:rPr>
              <w:t>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G</w:t>
            </w:r>
          </w:p>
          <w:p w14:paraId="0ACC9F4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hint="eastAsia"/>
                <w:sz w:val="18"/>
                <w:lang w:eastAsia="zh-TW"/>
              </w:rPr>
              <w:t>3A-</w:t>
            </w:r>
            <w:r w:rsidRPr="0003001B">
              <w:rPr>
                <w:rFonts w:ascii="Arial" w:hAnsi="Arial"/>
                <w:sz w:val="18"/>
                <w:lang w:eastAsia="fi-FI"/>
              </w:rPr>
              <w:t>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H</w:t>
            </w:r>
          </w:p>
          <w:p w14:paraId="6708373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hint="eastAsia"/>
                <w:sz w:val="18"/>
                <w:lang w:eastAsia="zh-TW"/>
              </w:rPr>
              <w:t>3A-</w:t>
            </w:r>
            <w:r w:rsidRPr="0003001B">
              <w:rPr>
                <w:rFonts w:ascii="Arial" w:hAnsi="Arial"/>
                <w:sz w:val="18"/>
                <w:lang w:eastAsia="fi-FI"/>
              </w:rPr>
              <w:t>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I</w:t>
            </w:r>
          </w:p>
          <w:p w14:paraId="413B4EE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hint="eastAsia"/>
                <w:sz w:val="18"/>
                <w:lang w:eastAsia="zh-TW"/>
              </w:rPr>
              <w:t>3A-</w:t>
            </w:r>
            <w:r w:rsidRPr="0003001B">
              <w:rPr>
                <w:rFonts w:ascii="Arial" w:hAnsi="Arial"/>
                <w:sz w:val="18"/>
                <w:lang w:eastAsia="fi-FI"/>
              </w:rPr>
              <w:t>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J</w:t>
            </w:r>
          </w:p>
          <w:p w14:paraId="1B4F2C3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hint="eastAsia"/>
                <w:sz w:val="18"/>
                <w:lang w:eastAsia="zh-TW"/>
              </w:rPr>
              <w:t>3A-</w:t>
            </w:r>
            <w:r w:rsidRPr="0003001B">
              <w:rPr>
                <w:rFonts w:ascii="Arial" w:hAnsi="Arial"/>
                <w:sz w:val="18"/>
                <w:lang w:eastAsia="fi-FI"/>
              </w:rPr>
              <w:t>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K</w:t>
            </w:r>
          </w:p>
          <w:p w14:paraId="47611A1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hint="eastAsia"/>
                <w:sz w:val="18"/>
                <w:lang w:eastAsia="zh-TW"/>
              </w:rPr>
              <w:t>3A-</w:t>
            </w:r>
            <w:r w:rsidRPr="0003001B">
              <w:rPr>
                <w:rFonts w:ascii="Arial" w:hAnsi="Arial"/>
                <w:sz w:val="18"/>
                <w:lang w:eastAsia="fi-FI"/>
              </w:rPr>
              <w:t>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L</w:t>
            </w:r>
          </w:p>
          <w:p w14:paraId="7331EC5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hint="eastAsia"/>
                <w:sz w:val="18"/>
                <w:lang w:eastAsia="zh-TW"/>
              </w:rPr>
              <w:t>3A-</w:t>
            </w:r>
            <w:r w:rsidRPr="0003001B">
              <w:rPr>
                <w:rFonts w:ascii="Arial" w:hAnsi="Arial"/>
                <w:sz w:val="18"/>
                <w:lang w:eastAsia="fi-FI"/>
              </w:rPr>
              <w:t>3A-</w:t>
            </w:r>
            <w:r w:rsidRPr="0003001B">
              <w:rPr>
                <w:rFonts w:ascii="Arial" w:hAnsi="Arial" w:hint="eastAsia"/>
                <w:sz w:val="18"/>
                <w:lang w:eastAsia="zh-TW"/>
              </w:rPr>
              <w:t>7A-</w:t>
            </w:r>
            <w:r w:rsidRPr="0003001B">
              <w:rPr>
                <w:rFonts w:ascii="Arial" w:hAnsi="Arial"/>
                <w:sz w:val="18"/>
                <w:lang w:eastAsia="fi-FI"/>
              </w:rPr>
              <w:t>7A-8A_n25</w:t>
            </w:r>
            <w:r w:rsidRPr="0003001B">
              <w:rPr>
                <w:rFonts w:ascii="Arial" w:hAnsi="Arial" w:hint="eastAsia"/>
                <w:sz w:val="18"/>
                <w:lang w:eastAsia="zh-TW"/>
              </w:rPr>
              <w:t>7</w:t>
            </w:r>
            <w:r w:rsidRPr="0003001B">
              <w:rPr>
                <w:rFonts w:ascii="Arial" w:hAnsi="Arial"/>
                <w:sz w:val="18"/>
                <w:lang w:eastAsia="fi-FI"/>
              </w:rPr>
              <w:t>M</w:t>
            </w:r>
          </w:p>
        </w:tc>
        <w:tc>
          <w:tcPr>
            <w:tcW w:w="4815" w:type="dxa"/>
            <w:tcMar>
              <w:top w:w="28" w:type="dxa"/>
              <w:left w:w="28" w:type="dxa"/>
              <w:bottom w:w="28" w:type="dxa"/>
              <w:right w:w="28" w:type="dxa"/>
            </w:tcMar>
          </w:tcPr>
          <w:p w14:paraId="5D43E014"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w:t>
            </w:r>
            <w:r w:rsidRPr="0003001B">
              <w:rPr>
                <w:rFonts w:ascii="Arial" w:hAnsi="Arial" w:hint="eastAsia"/>
                <w:sz w:val="18"/>
                <w:lang w:val="en-US" w:eastAsia="zh-TW"/>
              </w:rPr>
              <w:t>7</w:t>
            </w:r>
            <w:r w:rsidRPr="0003001B">
              <w:rPr>
                <w:rFonts w:ascii="Arial" w:hAnsi="Arial"/>
                <w:sz w:val="18"/>
                <w:lang w:val="en-US" w:eastAsia="fi-FI"/>
              </w:rPr>
              <w:t>A</w:t>
            </w:r>
          </w:p>
          <w:p w14:paraId="0FF83476"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w:t>
            </w:r>
            <w:r w:rsidRPr="0003001B">
              <w:rPr>
                <w:rFonts w:ascii="Arial" w:hAnsi="Arial" w:hint="eastAsia"/>
                <w:sz w:val="18"/>
                <w:lang w:val="en-US" w:eastAsia="zh-TW"/>
              </w:rPr>
              <w:t>7</w:t>
            </w:r>
            <w:r w:rsidRPr="0003001B">
              <w:rPr>
                <w:rFonts w:ascii="Arial" w:hAnsi="Arial"/>
                <w:sz w:val="18"/>
                <w:lang w:val="en-US" w:eastAsia="fi-FI"/>
              </w:rPr>
              <w:t>A</w:t>
            </w:r>
          </w:p>
          <w:p w14:paraId="40015A80"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DC_8A_n25</w:t>
            </w:r>
            <w:r w:rsidRPr="0003001B">
              <w:rPr>
                <w:rFonts w:ascii="Arial" w:hAnsi="Arial" w:hint="eastAsia"/>
                <w:sz w:val="18"/>
                <w:lang w:val="en-US" w:eastAsia="zh-TW"/>
              </w:rPr>
              <w:t>7</w:t>
            </w:r>
            <w:r w:rsidRPr="0003001B">
              <w:rPr>
                <w:rFonts w:ascii="Arial" w:hAnsi="Arial"/>
                <w:sz w:val="18"/>
                <w:lang w:val="en-US" w:eastAsia="fi-FI"/>
              </w:rPr>
              <w:t>A</w:t>
            </w:r>
          </w:p>
        </w:tc>
      </w:tr>
      <w:tr w:rsidR="00E94BA6" w:rsidRPr="0003001B" w14:paraId="6FDC8A17" w14:textId="77777777" w:rsidTr="00867987">
        <w:trPr>
          <w:trHeight w:val="187"/>
          <w:jc w:val="center"/>
        </w:trPr>
        <w:tc>
          <w:tcPr>
            <w:tcW w:w="4814" w:type="dxa"/>
            <w:shd w:val="clear" w:color="auto" w:fill="auto"/>
            <w:noWrap/>
            <w:tcMar>
              <w:top w:w="28" w:type="dxa"/>
              <w:left w:w="28" w:type="dxa"/>
              <w:bottom w:w="28" w:type="dxa"/>
              <w:right w:w="28" w:type="dxa"/>
            </w:tcMar>
          </w:tcPr>
          <w:p w14:paraId="1B69048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DC_3A-7A-8A_n258A</w:t>
            </w:r>
          </w:p>
          <w:p w14:paraId="26E0A1D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DC_3A-7A-8A_n258D</w:t>
            </w:r>
          </w:p>
          <w:p w14:paraId="12AE72C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DC_3A-7A-8A_n258E</w:t>
            </w:r>
          </w:p>
          <w:p w14:paraId="4977024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DC_3A-7A-8A_n258F</w:t>
            </w:r>
          </w:p>
          <w:p w14:paraId="75A0506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DC_3A-7A-8A_n258G</w:t>
            </w:r>
          </w:p>
          <w:p w14:paraId="2238CEF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DC_3A-7A-8A_n258H</w:t>
            </w:r>
          </w:p>
          <w:p w14:paraId="7867B97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DC_3A-7A-8A_n258I</w:t>
            </w:r>
          </w:p>
          <w:p w14:paraId="3E42A96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DC_3A-7A-8A_n258J</w:t>
            </w:r>
          </w:p>
          <w:p w14:paraId="1E699D7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DC_3A-7A-8A_n258K</w:t>
            </w:r>
          </w:p>
          <w:p w14:paraId="54CB089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DC_3A-7A-8A_n258L</w:t>
            </w:r>
          </w:p>
          <w:p w14:paraId="0C16713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DC_3A-7A-8A_n258M</w:t>
            </w:r>
          </w:p>
        </w:tc>
        <w:tc>
          <w:tcPr>
            <w:tcW w:w="4815" w:type="dxa"/>
            <w:tcMar>
              <w:top w:w="28" w:type="dxa"/>
              <w:left w:w="28" w:type="dxa"/>
              <w:bottom w:w="28" w:type="dxa"/>
              <w:right w:w="28" w:type="dxa"/>
            </w:tcMar>
          </w:tcPr>
          <w:p w14:paraId="54010578"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DC_3A_n258A</w:t>
            </w:r>
          </w:p>
          <w:p w14:paraId="463BADED"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DC_7A_n258A</w:t>
            </w:r>
          </w:p>
          <w:p w14:paraId="7A8C350F"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DC_8A_n258A</w:t>
            </w:r>
          </w:p>
        </w:tc>
      </w:tr>
      <w:tr w:rsidR="00E94BA6" w:rsidRPr="0003001B" w14:paraId="753CF346" w14:textId="77777777" w:rsidTr="00867987">
        <w:trPr>
          <w:trHeight w:val="187"/>
          <w:jc w:val="center"/>
        </w:trPr>
        <w:tc>
          <w:tcPr>
            <w:tcW w:w="4814" w:type="dxa"/>
            <w:shd w:val="clear" w:color="auto" w:fill="auto"/>
            <w:noWrap/>
            <w:tcMar>
              <w:top w:w="28" w:type="dxa"/>
              <w:left w:w="28" w:type="dxa"/>
              <w:bottom w:w="28" w:type="dxa"/>
              <w:right w:w="28" w:type="dxa"/>
            </w:tcMar>
          </w:tcPr>
          <w:p w14:paraId="7AAA881E" w14:textId="77777777" w:rsidR="00E94BA6" w:rsidRPr="0003001B" w:rsidRDefault="00E94BA6" w:rsidP="00867987">
            <w:pPr>
              <w:keepNext/>
              <w:keepLines/>
              <w:spacing w:after="0"/>
              <w:jc w:val="center"/>
              <w:rPr>
                <w:rFonts w:ascii="Arial" w:hAnsi="Arial"/>
                <w:sz w:val="18"/>
                <w:vertAlign w:val="superscript"/>
                <w:lang w:eastAsia="zh-CN"/>
              </w:rPr>
            </w:pPr>
            <w:r w:rsidRPr="0003001B">
              <w:rPr>
                <w:rFonts w:ascii="Arial" w:hAnsi="Arial"/>
                <w:sz w:val="18"/>
                <w:lang w:eastAsia="fi-FI"/>
              </w:rPr>
              <w:lastRenderedPageBreak/>
              <w:t>DC_3A-7A-28A_n258A</w:t>
            </w:r>
          </w:p>
          <w:p w14:paraId="7B34D92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DC_3A-7A-28A_n258B</w:t>
            </w:r>
          </w:p>
          <w:p w14:paraId="357BFA3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DC_3A-7A-28A_n258C</w:t>
            </w:r>
          </w:p>
          <w:p w14:paraId="703C229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DC_3A-7A-28A_n258D</w:t>
            </w:r>
          </w:p>
          <w:p w14:paraId="4E07132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DC_3A-7A-28A_n258E</w:t>
            </w:r>
          </w:p>
          <w:p w14:paraId="0076B06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DC_3A-7A-28A_n258F</w:t>
            </w:r>
          </w:p>
          <w:p w14:paraId="64598B0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DC_3A-7A-28A_n258G</w:t>
            </w:r>
          </w:p>
          <w:p w14:paraId="5A38375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DC_3A-7A-28A_n258H</w:t>
            </w:r>
          </w:p>
          <w:p w14:paraId="39AF935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DC_3A-7A-28A_n258I</w:t>
            </w:r>
          </w:p>
          <w:p w14:paraId="1FB54EA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DC_3A-7A-28A_n258J</w:t>
            </w:r>
          </w:p>
          <w:p w14:paraId="0997E7F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DC_3A-7A-28A_n258K</w:t>
            </w:r>
          </w:p>
          <w:p w14:paraId="23A9B8A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DC_3A-7A-28A_n258L</w:t>
            </w:r>
          </w:p>
          <w:p w14:paraId="411DD00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DC_3A-7A-28A_n258M</w:t>
            </w:r>
          </w:p>
          <w:p w14:paraId="2FC2BC4B" w14:textId="77777777" w:rsidR="00E94BA6" w:rsidRPr="0003001B" w:rsidRDefault="00E94BA6" w:rsidP="00867987">
            <w:pPr>
              <w:keepNext/>
              <w:keepLines/>
              <w:spacing w:after="0"/>
              <w:jc w:val="center"/>
              <w:rPr>
                <w:rFonts w:ascii="Arial" w:hAnsi="Arial"/>
                <w:sz w:val="18"/>
                <w:vertAlign w:val="superscript"/>
                <w:lang w:eastAsia="zh-CN"/>
              </w:rPr>
            </w:pPr>
            <w:r w:rsidRPr="0003001B">
              <w:rPr>
                <w:rFonts w:ascii="Arial" w:hAnsi="Arial"/>
                <w:sz w:val="18"/>
                <w:lang w:eastAsia="fi-FI"/>
              </w:rPr>
              <w:t>DC_3C-7A-28A_n258A</w:t>
            </w:r>
          </w:p>
          <w:p w14:paraId="5CBE469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DC_3C-7A-28A_n258B</w:t>
            </w:r>
          </w:p>
          <w:p w14:paraId="0AA7C5D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DC_3C-7A-28A_n258C</w:t>
            </w:r>
          </w:p>
          <w:p w14:paraId="615C68B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DC_3C-7A-28A_n258D</w:t>
            </w:r>
          </w:p>
          <w:p w14:paraId="31294DF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DC_3C-7A-28A_n258E</w:t>
            </w:r>
          </w:p>
          <w:p w14:paraId="18A15D7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DC_3C-7A-28A_n258F</w:t>
            </w:r>
          </w:p>
          <w:p w14:paraId="018A87E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DC_3C-7A-28A_n258G</w:t>
            </w:r>
          </w:p>
          <w:p w14:paraId="3A8D5AB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DC_3C-7A-28A_n258H</w:t>
            </w:r>
          </w:p>
          <w:p w14:paraId="5BDD696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DC_3C-7A-28A_n258I</w:t>
            </w:r>
          </w:p>
          <w:p w14:paraId="5822958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DC_3C-7A-28A_n258J</w:t>
            </w:r>
          </w:p>
          <w:p w14:paraId="41D00DF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DC_3C-7A-28A_n258K</w:t>
            </w:r>
          </w:p>
          <w:p w14:paraId="65B4FBC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DC_3C-7A-28A_n258L</w:t>
            </w:r>
          </w:p>
          <w:p w14:paraId="6B2CA1F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DC_3C-7A-28A_n258M</w:t>
            </w:r>
          </w:p>
          <w:p w14:paraId="2A4F61CB" w14:textId="77777777" w:rsidR="00E94BA6" w:rsidRPr="0003001B" w:rsidRDefault="00E94BA6" w:rsidP="00867987">
            <w:pPr>
              <w:keepNext/>
              <w:keepLines/>
              <w:spacing w:after="0"/>
              <w:jc w:val="center"/>
              <w:rPr>
                <w:rFonts w:ascii="Arial" w:hAnsi="Arial"/>
                <w:sz w:val="18"/>
                <w:vertAlign w:val="superscript"/>
                <w:lang w:eastAsia="zh-CN"/>
              </w:rPr>
            </w:pPr>
            <w:r w:rsidRPr="0003001B">
              <w:rPr>
                <w:rFonts w:ascii="Arial" w:hAnsi="Arial"/>
                <w:sz w:val="18"/>
                <w:lang w:eastAsia="fi-FI"/>
              </w:rPr>
              <w:t>DC_3A-7C-28A_n258A</w:t>
            </w:r>
          </w:p>
          <w:p w14:paraId="42677E6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DC_3A-7C-28A_n258B</w:t>
            </w:r>
          </w:p>
          <w:p w14:paraId="17688D6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DC_3A-7C-28A_n258C</w:t>
            </w:r>
          </w:p>
          <w:p w14:paraId="2105A8C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DC_3A-7C-28A_n258D</w:t>
            </w:r>
          </w:p>
          <w:p w14:paraId="71286D2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DC_3A-7C-28A_n258E</w:t>
            </w:r>
          </w:p>
          <w:p w14:paraId="36F1287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DC_3A-7C-28A_n258F</w:t>
            </w:r>
          </w:p>
          <w:p w14:paraId="5CAB5F2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DC_3A-7C-28A_n258G</w:t>
            </w:r>
          </w:p>
          <w:p w14:paraId="356F801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DC_3A-7C-28A_n258H</w:t>
            </w:r>
          </w:p>
          <w:p w14:paraId="1192C3E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DC_3A-7C-28A_n258I</w:t>
            </w:r>
          </w:p>
          <w:p w14:paraId="4672804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DC_3A-7C-28A_n258J</w:t>
            </w:r>
          </w:p>
          <w:p w14:paraId="31B044A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DC_3A-7C-28A_n258K</w:t>
            </w:r>
          </w:p>
          <w:p w14:paraId="524706E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DC_3A-7C-28A_n258L</w:t>
            </w:r>
          </w:p>
          <w:p w14:paraId="09E16B6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DC_3A-7C-28A_n258M</w:t>
            </w:r>
          </w:p>
          <w:p w14:paraId="27E2BFFD" w14:textId="77777777" w:rsidR="00E94BA6" w:rsidRPr="0003001B" w:rsidRDefault="00E94BA6" w:rsidP="00867987">
            <w:pPr>
              <w:keepNext/>
              <w:keepLines/>
              <w:spacing w:after="0"/>
              <w:jc w:val="center"/>
              <w:rPr>
                <w:rFonts w:ascii="Arial" w:hAnsi="Arial"/>
                <w:sz w:val="18"/>
                <w:vertAlign w:val="superscript"/>
                <w:lang w:eastAsia="zh-CN"/>
              </w:rPr>
            </w:pPr>
            <w:r w:rsidRPr="0003001B">
              <w:rPr>
                <w:rFonts w:ascii="Arial" w:hAnsi="Arial"/>
                <w:sz w:val="18"/>
                <w:lang w:eastAsia="fi-FI"/>
              </w:rPr>
              <w:t>DC_3C-7C-28A_n258A</w:t>
            </w:r>
          </w:p>
          <w:p w14:paraId="40EC17C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DC_3C-7C-28A_n258B</w:t>
            </w:r>
          </w:p>
          <w:p w14:paraId="3C587F4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DC_3C-7C-28A_n258C</w:t>
            </w:r>
          </w:p>
          <w:p w14:paraId="2A17FF7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DC_3C-7C-28A_n258D</w:t>
            </w:r>
          </w:p>
          <w:p w14:paraId="75B154C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DC_3C-7C-28A_n258E</w:t>
            </w:r>
          </w:p>
          <w:p w14:paraId="2F0EEFA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DC_3C-7C-28A_n258F</w:t>
            </w:r>
          </w:p>
          <w:p w14:paraId="6B0C8F8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DC_3C-7C-28A_n258G</w:t>
            </w:r>
          </w:p>
          <w:p w14:paraId="5BEB91F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DC_3C-7C-28A_n258H</w:t>
            </w:r>
          </w:p>
          <w:p w14:paraId="774BEC9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DC_3C-7C-28A_n258I</w:t>
            </w:r>
          </w:p>
          <w:p w14:paraId="36BFAB8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DC_3C-7C-28A_n258J</w:t>
            </w:r>
          </w:p>
          <w:p w14:paraId="72252CA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DC_3C-7C-28A_n258K</w:t>
            </w:r>
          </w:p>
          <w:p w14:paraId="172E896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DC_3C-7C-28A_n258L</w:t>
            </w:r>
          </w:p>
          <w:p w14:paraId="6F5A687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DC_3C-7C-28A_n258M</w:t>
            </w:r>
          </w:p>
        </w:tc>
        <w:tc>
          <w:tcPr>
            <w:tcW w:w="4815" w:type="dxa"/>
            <w:tcMar>
              <w:top w:w="28" w:type="dxa"/>
              <w:left w:w="28" w:type="dxa"/>
              <w:bottom w:w="28" w:type="dxa"/>
              <w:right w:w="28" w:type="dxa"/>
            </w:tcMar>
          </w:tcPr>
          <w:p w14:paraId="7A66AFF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DC_3A_n258A</w:t>
            </w:r>
          </w:p>
          <w:p w14:paraId="50787D3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DC_3A_n258G</w:t>
            </w:r>
          </w:p>
          <w:p w14:paraId="396806D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DC_3A_n258H</w:t>
            </w:r>
          </w:p>
          <w:p w14:paraId="66DB1C8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DC_3A_n258I</w:t>
            </w:r>
          </w:p>
          <w:p w14:paraId="7EE155C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DC_3C_n258A</w:t>
            </w:r>
          </w:p>
          <w:p w14:paraId="25A3C59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DC_3C_n258G</w:t>
            </w:r>
          </w:p>
          <w:p w14:paraId="16E05B6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DC_3C_n258H</w:t>
            </w:r>
          </w:p>
          <w:p w14:paraId="381FF3B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DC_3C_n258I</w:t>
            </w:r>
          </w:p>
          <w:p w14:paraId="3CD6414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DC_7A_n258A</w:t>
            </w:r>
          </w:p>
          <w:p w14:paraId="0293DDD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DC_7A_n258G</w:t>
            </w:r>
          </w:p>
          <w:p w14:paraId="7DB199A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DC_7A_n258H</w:t>
            </w:r>
          </w:p>
          <w:p w14:paraId="215F954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DC_7A_n258I</w:t>
            </w:r>
          </w:p>
          <w:p w14:paraId="6AED880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DC_7C_n258A</w:t>
            </w:r>
          </w:p>
          <w:p w14:paraId="35891F5C"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DC_7C_n258G</w:t>
            </w:r>
          </w:p>
          <w:p w14:paraId="6884CE9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DC_7C_n258H</w:t>
            </w:r>
          </w:p>
          <w:p w14:paraId="49F612E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DC_7C_n258I</w:t>
            </w:r>
          </w:p>
          <w:p w14:paraId="003F190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DC_28A_n258A</w:t>
            </w:r>
          </w:p>
          <w:p w14:paraId="0FB012D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DC_28A_n258G</w:t>
            </w:r>
          </w:p>
          <w:p w14:paraId="70CF67C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DC_28A_n258H</w:t>
            </w:r>
          </w:p>
          <w:p w14:paraId="5FCDCCF6"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eastAsia="fi-FI"/>
              </w:rPr>
              <w:t>DC_28A_n258I</w:t>
            </w:r>
          </w:p>
        </w:tc>
      </w:tr>
      <w:tr w:rsidR="00E94BA6" w:rsidRPr="0003001B" w14:paraId="0567028A" w14:textId="77777777" w:rsidTr="00867987">
        <w:trPr>
          <w:trHeight w:val="187"/>
          <w:jc w:val="center"/>
        </w:trPr>
        <w:tc>
          <w:tcPr>
            <w:tcW w:w="4814" w:type="dxa"/>
            <w:shd w:val="clear" w:color="auto" w:fill="auto"/>
            <w:noWrap/>
            <w:tcMar>
              <w:top w:w="28" w:type="dxa"/>
              <w:left w:w="28" w:type="dxa"/>
              <w:bottom w:w="28" w:type="dxa"/>
              <w:right w:w="28" w:type="dxa"/>
            </w:tcMar>
          </w:tcPr>
          <w:p w14:paraId="3E4DB29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DC_3A-7A-28A_n257A</w:t>
            </w:r>
          </w:p>
          <w:p w14:paraId="45C88BD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DC_3A-7A-28A_n257G</w:t>
            </w:r>
          </w:p>
          <w:p w14:paraId="39A99A2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DC_3A-7A-28A_n257H</w:t>
            </w:r>
          </w:p>
          <w:p w14:paraId="3A8BF5A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DC_3A-7A-28A_n257I</w:t>
            </w:r>
          </w:p>
        </w:tc>
        <w:tc>
          <w:tcPr>
            <w:tcW w:w="4815" w:type="dxa"/>
            <w:tcMar>
              <w:top w:w="28" w:type="dxa"/>
              <w:left w:w="28" w:type="dxa"/>
              <w:bottom w:w="28" w:type="dxa"/>
              <w:right w:w="28" w:type="dxa"/>
            </w:tcMar>
          </w:tcPr>
          <w:p w14:paraId="265CE56F"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DC_3A_n25</w:t>
            </w:r>
            <w:r w:rsidRPr="0003001B">
              <w:rPr>
                <w:rFonts w:ascii="Arial" w:hAnsi="Arial" w:hint="eastAsia"/>
                <w:sz w:val="18"/>
                <w:lang w:val="en-US" w:eastAsia="zh-TW"/>
              </w:rPr>
              <w:t>7</w:t>
            </w:r>
            <w:r w:rsidRPr="0003001B">
              <w:rPr>
                <w:rFonts w:ascii="Arial" w:hAnsi="Arial"/>
                <w:sz w:val="18"/>
                <w:lang w:val="en-US" w:eastAsia="fi-FI"/>
              </w:rPr>
              <w:t>A</w:t>
            </w:r>
          </w:p>
          <w:p w14:paraId="54DAA944" w14:textId="77777777" w:rsidR="00E94BA6" w:rsidRPr="0003001B" w:rsidRDefault="00E94BA6" w:rsidP="00867987">
            <w:pPr>
              <w:keepNext/>
              <w:keepLines/>
              <w:spacing w:after="0"/>
              <w:jc w:val="center"/>
              <w:rPr>
                <w:rFonts w:ascii="Arial" w:hAnsi="Arial"/>
                <w:sz w:val="18"/>
                <w:lang w:val="en-US" w:eastAsia="fi-FI"/>
              </w:rPr>
            </w:pPr>
            <w:r w:rsidRPr="0003001B">
              <w:rPr>
                <w:rFonts w:ascii="Arial" w:hAnsi="Arial"/>
                <w:sz w:val="18"/>
                <w:lang w:val="en-US" w:eastAsia="fi-FI"/>
              </w:rPr>
              <w:t>DC_7A_n25</w:t>
            </w:r>
            <w:r w:rsidRPr="0003001B">
              <w:rPr>
                <w:rFonts w:ascii="Arial" w:hAnsi="Arial" w:hint="eastAsia"/>
                <w:sz w:val="18"/>
                <w:lang w:val="en-US" w:eastAsia="zh-TW"/>
              </w:rPr>
              <w:t>7</w:t>
            </w:r>
            <w:r w:rsidRPr="0003001B">
              <w:rPr>
                <w:rFonts w:ascii="Arial" w:hAnsi="Arial"/>
                <w:sz w:val="18"/>
                <w:lang w:val="en-US" w:eastAsia="fi-FI"/>
              </w:rPr>
              <w:t>A</w:t>
            </w:r>
          </w:p>
          <w:p w14:paraId="639C7CA7"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sz w:val="18"/>
                <w:lang w:val="en-US" w:eastAsia="fi-FI"/>
              </w:rPr>
              <w:t>DC_28A_n25</w:t>
            </w:r>
            <w:r w:rsidRPr="0003001B">
              <w:rPr>
                <w:rFonts w:ascii="Arial" w:hAnsi="Arial" w:hint="eastAsia"/>
                <w:sz w:val="18"/>
                <w:lang w:val="en-US" w:eastAsia="zh-TW"/>
              </w:rPr>
              <w:t>7</w:t>
            </w:r>
            <w:r w:rsidRPr="0003001B">
              <w:rPr>
                <w:rFonts w:ascii="Arial" w:hAnsi="Arial"/>
                <w:sz w:val="18"/>
                <w:lang w:val="en-US" w:eastAsia="fi-FI"/>
              </w:rPr>
              <w:t>A</w:t>
            </w:r>
          </w:p>
        </w:tc>
      </w:tr>
      <w:tr w:rsidR="00E94BA6" w:rsidRPr="0003001B" w14:paraId="7C1578D9" w14:textId="77777777" w:rsidTr="00867987">
        <w:trPr>
          <w:trHeight w:val="187"/>
          <w:jc w:val="center"/>
        </w:trPr>
        <w:tc>
          <w:tcPr>
            <w:tcW w:w="4814" w:type="dxa"/>
            <w:shd w:val="clear" w:color="auto" w:fill="auto"/>
            <w:noWrap/>
            <w:tcMar>
              <w:top w:w="28" w:type="dxa"/>
              <w:left w:w="28" w:type="dxa"/>
              <w:bottom w:w="28" w:type="dxa"/>
              <w:right w:w="28" w:type="dxa"/>
            </w:tcMar>
          </w:tcPr>
          <w:p w14:paraId="5BD922E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hint="eastAsia"/>
                <w:sz w:val="18"/>
                <w:lang w:eastAsia="ja-JP"/>
              </w:rPr>
              <w:lastRenderedPageBreak/>
              <w:t>D</w:t>
            </w:r>
            <w:r w:rsidRPr="0003001B">
              <w:rPr>
                <w:rFonts w:ascii="Arial" w:hAnsi="Arial"/>
                <w:sz w:val="18"/>
                <w:lang w:eastAsia="ja-JP"/>
              </w:rPr>
              <w:t>C_3A-8A-11A_n257A</w:t>
            </w:r>
          </w:p>
          <w:p w14:paraId="341BD4CD"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hint="eastAsia"/>
                <w:sz w:val="18"/>
                <w:lang w:eastAsia="ja-JP"/>
              </w:rPr>
              <w:t>D</w:t>
            </w:r>
            <w:r w:rsidRPr="0003001B">
              <w:rPr>
                <w:rFonts w:ascii="Arial" w:hAnsi="Arial"/>
                <w:sz w:val="18"/>
                <w:lang w:eastAsia="ja-JP"/>
              </w:rPr>
              <w:t>C_3A-8A-11A_n257G</w:t>
            </w:r>
          </w:p>
          <w:p w14:paraId="2ABF85C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hint="eastAsia"/>
                <w:sz w:val="18"/>
                <w:lang w:eastAsia="ja-JP"/>
              </w:rPr>
              <w:t>D</w:t>
            </w:r>
            <w:r w:rsidRPr="0003001B">
              <w:rPr>
                <w:rFonts w:ascii="Arial" w:hAnsi="Arial"/>
                <w:sz w:val="18"/>
                <w:lang w:eastAsia="ja-JP"/>
              </w:rPr>
              <w:t>C_3A-8A-11A_n257H</w:t>
            </w:r>
          </w:p>
          <w:p w14:paraId="107B0952"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hint="eastAsia"/>
                <w:sz w:val="18"/>
                <w:lang w:eastAsia="ja-JP"/>
              </w:rPr>
              <w:t>D</w:t>
            </w:r>
            <w:r w:rsidRPr="0003001B">
              <w:rPr>
                <w:rFonts w:ascii="Arial" w:hAnsi="Arial"/>
                <w:sz w:val="18"/>
                <w:lang w:eastAsia="ja-JP"/>
              </w:rPr>
              <w:t>C_3A-8A-11A_n257I</w:t>
            </w:r>
          </w:p>
        </w:tc>
        <w:tc>
          <w:tcPr>
            <w:tcW w:w="4815" w:type="dxa"/>
            <w:tcMar>
              <w:top w:w="28" w:type="dxa"/>
              <w:left w:w="28" w:type="dxa"/>
              <w:bottom w:w="28" w:type="dxa"/>
              <w:right w:w="28" w:type="dxa"/>
            </w:tcMar>
          </w:tcPr>
          <w:p w14:paraId="5B2137D9"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C_3A_n257A</w:t>
            </w:r>
          </w:p>
          <w:p w14:paraId="24686E5A"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C_3A_n257G</w:t>
            </w:r>
          </w:p>
          <w:p w14:paraId="555E4976"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C_3A_n257H</w:t>
            </w:r>
          </w:p>
          <w:p w14:paraId="1D351ABF"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C_3A_n257I</w:t>
            </w:r>
          </w:p>
          <w:p w14:paraId="194FD3ED"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C_8A_n257A</w:t>
            </w:r>
          </w:p>
          <w:p w14:paraId="2681E9F7"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C_8A_n257G</w:t>
            </w:r>
          </w:p>
          <w:p w14:paraId="60F96B6A"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C_8A_n257H</w:t>
            </w:r>
          </w:p>
          <w:p w14:paraId="5B9AB4AC"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C_8A_n257I</w:t>
            </w:r>
          </w:p>
          <w:p w14:paraId="59120B4A"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C_11A_n257A</w:t>
            </w:r>
          </w:p>
          <w:p w14:paraId="244809CD"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C_11A_n257G</w:t>
            </w:r>
          </w:p>
          <w:p w14:paraId="7AACB0DF" w14:textId="77777777" w:rsidR="00E94BA6" w:rsidRPr="0003001B" w:rsidRDefault="00E94BA6" w:rsidP="00867987">
            <w:pPr>
              <w:keepNext/>
              <w:keepLines/>
              <w:spacing w:after="0"/>
              <w:jc w:val="center"/>
              <w:rPr>
                <w:rFonts w:ascii="Arial" w:hAnsi="Arial"/>
                <w:sz w:val="18"/>
                <w:lang w:val="en-US" w:eastAsia="ja-JP"/>
              </w:rPr>
            </w:pPr>
            <w:r w:rsidRPr="0003001B">
              <w:rPr>
                <w:rFonts w:ascii="Arial" w:hAnsi="Arial" w:hint="eastAsia"/>
                <w:sz w:val="18"/>
                <w:lang w:val="en-US" w:eastAsia="ja-JP"/>
              </w:rPr>
              <w:t>D</w:t>
            </w:r>
            <w:r w:rsidRPr="0003001B">
              <w:rPr>
                <w:rFonts w:ascii="Arial" w:hAnsi="Arial"/>
                <w:sz w:val="18"/>
                <w:lang w:val="en-US" w:eastAsia="ja-JP"/>
              </w:rPr>
              <w:t>C_11A_n257H</w:t>
            </w:r>
          </w:p>
          <w:p w14:paraId="4E0A4C1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hint="eastAsia"/>
                <w:sz w:val="18"/>
                <w:lang w:val="en-US" w:eastAsia="ja-JP"/>
              </w:rPr>
              <w:t>D</w:t>
            </w:r>
            <w:r w:rsidRPr="0003001B">
              <w:rPr>
                <w:rFonts w:ascii="Arial" w:hAnsi="Arial"/>
                <w:sz w:val="18"/>
                <w:lang w:val="en-US" w:eastAsia="ja-JP"/>
              </w:rPr>
              <w:t>C_11A_n257I</w:t>
            </w:r>
          </w:p>
        </w:tc>
      </w:tr>
      <w:tr w:rsidR="00E94BA6" w:rsidRPr="0003001B" w14:paraId="453C1BB5" w14:textId="77777777" w:rsidTr="00867987">
        <w:trPr>
          <w:trHeight w:val="187"/>
          <w:jc w:val="center"/>
        </w:trPr>
        <w:tc>
          <w:tcPr>
            <w:tcW w:w="4814" w:type="dxa"/>
            <w:shd w:val="clear" w:color="auto" w:fill="auto"/>
            <w:noWrap/>
            <w:tcMar>
              <w:top w:w="28" w:type="dxa"/>
              <w:left w:w="28" w:type="dxa"/>
              <w:bottom w:w="28" w:type="dxa"/>
              <w:right w:w="28" w:type="dxa"/>
            </w:tcMar>
          </w:tcPr>
          <w:p w14:paraId="5ECA1803"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DC_3A-18A-42A_n257A</w:t>
            </w:r>
          </w:p>
          <w:p w14:paraId="0A081C9C"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DC_3A-18A-42A_n257D</w:t>
            </w:r>
          </w:p>
          <w:p w14:paraId="743E4743"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DC_3A-18A-42A_n257E</w:t>
            </w:r>
          </w:p>
          <w:p w14:paraId="1440D732"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DC_3A-18A-42A_n257F</w:t>
            </w:r>
          </w:p>
          <w:p w14:paraId="168C4467"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DC_3A-18A-42A_n257G</w:t>
            </w:r>
          </w:p>
          <w:p w14:paraId="1E28CF7A"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DC_3A-18A-42A_n257H</w:t>
            </w:r>
          </w:p>
          <w:p w14:paraId="1EAC4DAB"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DC_3A-18A-42A_n257I</w:t>
            </w:r>
          </w:p>
          <w:p w14:paraId="532C6480"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DC_3A-18A-42A_n257J</w:t>
            </w:r>
          </w:p>
          <w:p w14:paraId="691851FF"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DC_3A-18A-42A_n257K</w:t>
            </w:r>
          </w:p>
          <w:p w14:paraId="650E991F"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DC_3A-18A-42A_n257L</w:t>
            </w:r>
          </w:p>
          <w:p w14:paraId="7C153344"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DC_3A-18A-42A_n257M</w:t>
            </w:r>
          </w:p>
          <w:p w14:paraId="545CC551"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DC_3A-18A-42C_n257A</w:t>
            </w:r>
          </w:p>
          <w:p w14:paraId="060A99F5"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DC_3A-18A-42C_n257D</w:t>
            </w:r>
          </w:p>
          <w:p w14:paraId="5FC10433"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DC_3A-18A-42C_n257E</w:t>
            </w:r>
          </w:p>
          <w:p w14:paraId="0ACAFB36"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DC_3A-18A-42C_n257F</w:t>
            </w:r>
          </w:p>
          <w:p w14:paraId="28140290"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DC_3A-18A-42C_n257G</w:t>
            </w:r>
          </w:p>
          <w:p w14:paraId="22B30DC7"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DC_3A-18A-42C_n257H</w:t>
            </w:r>
          </w:p>
          <w:p w14:paraId="4A245F5D"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DC_3A-18A-42C_n257I</w:t>
            </w:r>
          </w:p>
          <w:p w14:paraId="706B44FB"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DC_3A-18A-42C_n257J</w:t>
            </w:r>
          </w:p>
          <w:p w14:paraId="5E4234FD"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DC_3A-18A-42C_n257K</w:t>
            </w:r>
          </w:p>
          <w:p w14:paraId="2CF7A5A7"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DC_3A-18A-42C_n257L</w:t>
            </w:r>
          </w:p>
          <w:p w14:paraId="339AC60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cs="Arial"/>
                <w:sz w:val="18"/>
                <w:lang w:eastAsia="ja-JP"/>
              </w:rPr>
              <w:t>DC_3A-18A-42C_n257M</w:t>
            </w:r>
          </w:p>
        </w:tc>
        <w:tc>
          <w:tcPr>
            <w:tcW w:w="4815" w:type="dxa"/>
            <w:tcMar>
              <w:top w:w="28" w:type="dxa"/>
              <w:left w:w="28" w:type="dxa"/>
              <w:bottom w:w="28" w:type="dxa"/>
              <w:right w:w="28" w:type="dxa"/>
            </w:tcMar>
          </w:tcPr>
          <w:p w14:paraId="53AC6DA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w:t>
            </w:r>
            <w:r w:rsidRPr="0003001B">
              <w:rPr>
                <w:rFonts w:ascii="Arial" w:hAnsi="Arial"/>
                <w:sz w:val="18"/>
                <w:lang w:eastAsia="fi-FI"/>
              </w:rPr>
              <w:t>A_</w:t>
            </w:r>
            <w:r w:rsidRPr="0003001B">
              <w:rPr>
                <w:rFonts w:ascii="Arial" w:hAnsi="Arial"/>
                <w:sz w:val="18"/>
                <w:lang w:eastAsia="ja-JP"/>
              </w:rPr>
              <w:t>n257A</w:t>
            </w:r>
          </w:p>
          <w:p w14:paraId="18F8BCAD"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w:t>
            </w:r>
            <w:r w:rsidRPr="0003001B">
              <w:rPr>
                <w:rFonts w:ascii="Arial" w:hAnsi="Arial"/>
                <w:sz w:val="18"/>
                <w:lang w:eastAsia="ja-JP"/>
              </w:rPr>
              <w:t>3</w:t>
            </w:r>
            <w:r w:rsidRPr="0003001B">
              <w:rPr>
                <w:rFonts w:ascii="Arial" w:hAnsi="Arial"/>
                <w:sz w:val="18"/>
                <w:lang w:eastAsia="fi-FI"/>
              </w:rPr>
              <w:t>A_</w:t>
            </w:r>
            <w:r w:rsidRPr="0003001B">
              <w:rPr>
                <w:rFonts w:ascii="Arial" w:hAnsi="Arial"/>
                <w:sz w:val="18"/>
                <w:lang w:eastAsia="ja-JP"/>
              </w:rPr>
              <w:t>n257G</w:t>
            </w:r>
          </w:p>
          <w:p w14:paraId="196AF41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w:t>
            </w:r>
            <w:r w:rsidRPr="0003001B">
              <w:rPr>
                <w:rFonts w:ascii="Arial" w:hAnsi="Arial"/>
                <w:sz w:val="18"/>
                <w:lang w:eastAsia="ja-JP"/>
              </w:rPr>
              <w:t>3</w:t>
            </w:r>
            <w:r w:rsidRPr="0003001B">
              <w:rPr>
                <w:rFonts w:ascii="Arial" w:hAnsi="Arial"/>
                <w:sz w:val="18"/>
                <w:lang w:eastAsia="fi-FI"/>
              </w:rPr>
              <w:t>A_</w:t>
            </w:r>
            <w:r w:rsidRPr="0003001B">
              <w:rPr>
                <w:rFonts w:ascii="Arial" w:hAnsi="Arial"/>
                <w:sz w:val="18"/>
                <w:lang w:eastAsia="ja-JP"/>
              </w:rPr>
              <w:t>n257H</w:t>
            </w:r>
          </w:p>
          <w:p w14:paraId="3723F06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w:t>
            </w:r>
            <w:r w:rsidRPr="0003001B">
              <w:rPr>
                <w:rFonts w:ascii="Arial" w:hAnsi="Arial"/>
                <w:sz w:val="18"/>
                <w:lang w:eastAsia="ja-JP"/>
              </w:rPr>
              <w:t>3</w:t>
            </w:r>
            <w:r w:rsidRPr="0003001B">
              <w:rPr>
                <w:rFonts w:ascii="Arial" w:hAnsi="Arial"/>
                <w:sz w:val="18"/>
                <w:lang w:eastAsia="fi-FI"/>
              </w:rPr>
              <w:t>A_</w:t>
            </w:r>
            <w:r w:rsidRPr="0003001B">
              <w:rPr>
                <w:rFonts w:ascii="Arial" w:hAnsi="Arial"/>
                <w:sz w:val="18"/>
                <w:lang w:eastAsia="ja-JP"/>
              </w:rPr>
              <w:t>n257I</w:t>
            </w:r>
          </w:p>
          <w:p w14:paraId="78C965A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18</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A</w:t>
            </w:r>
          </w:p>
          <w:p w14:paraId="614E464F"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w:t>
            </w:r>
            <w:r w:rsidRPr="0003001B">
              <w:rPr>
                <w:rFonts w:ascii="Arial" w:hAnsi="Arial"/>
                <w:sz w:val="18"/>
                <w:lang w:eastAsia="ja-JP"/>
              </w:rPr>
              <w:t>18</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G</w:t>
            </w:r>
          </w:p>
          <w:p w14:paraId="12EC21D7"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w:t>
            </w:r>
            <w:r w:rsidRPr="0003001B">
              <w:rPr>
                <w:rFonts w:ascii="Arial" w:hAnsi="Arial"/>
                <w:sz w:val="18"/>
                <w:lang w:eastAsia="ja-JP"/>
              </w:rPr>
              <w:t>18</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H</w:t>
            </w:r>
          </w:p>
          <w:p w14:paraId="07DAE01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w:t>
            </w:r>
            <w:r w:rsidRPr="0003001B">
              <w:rPr>
                <w:rFonts w:ascii="Arial" w:hAnsi="Arial"/>
                <w:sz w:val="18"/>
                <w:lang w:eastAsia="ja-JP"/>
              </w:rPr>
              <w:t>18</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I</w:t>
            </w:r>
          </w:p>
          <w:p w14:paraId="72D49C6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A</w:t>
            </w:r>
          </w:p>
          <w:p w14:paraId="61816D3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G</w:t>
            </w:r>
          </w:p>
          <w:p w14:paraId="3D47C79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H</w:t>
            </w:r>
          </w:p>
          <w:p w14:paraId="05C112A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I</w:t>
            </w:r>
          </w:p>
          <w:p w14:paraId="5AF52A8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C_</w:t>
            </w:r>
            <w:r w:rsidRPr="0003001B">
              <w:rPr>
                <w:rFonts w:ascii="Arial" w:hAnsi="Arial"/>
                <w:sz w:val="18"/>
                <w:lang w:eastAsia="ja-JP"/>
              </w:rPr>
              <w:t>n257</w:t>
            </w:r>
            <w:r w:rsidRPr="0003001B">
              <w:rPr>
                <w:rFonts w:ascii="Arial" w:hAnsi="Arial"/>
                <w:sz w:val="18"/>
                <w:lang w:eastAsia="fi-FI"/>
              </w:rPr>
              <w:t>A</w:t>
            </w:r>
          </w:p>
          <w:p w14:paraId="0A6CFD5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C_</w:t>
            </w:r>
            <w:r w:rsidRPr="0003001B">
              <w:rPr>
                <w:rFonts w:ascii="Arial" w:hAnsi="Arial"/>
                <w:sz w:val="18"/>
                <w:lang w:eastAsia="ja-JP"/>
              </w:rPr>
              <w:t>n257</w:t>
            </w:r>
            <w:r w:rsidRPr="0003001B">
              <w:rPr>
                <w:rFonts w:ascii="Arial" w:hAnsi="Arial"/>
                <w:sz w:val="18"/>
                <w:lang w:eastAsia="fi-FI"/>
              </w:rPr>
              <w:t>G</w:t>
            </w:r>
          </w:p>
          <w:p w14:paraId="123FE85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C_</w:t>
            </w:r>
            <w:r w:rsidRPr="0003001B">
              <w:rPr>
                <w:rFonts w:ascii="Arial" w:hAnsi="Arial"/>
                <w:sz w:val="18"/>
                <w:lang w:eastAsia="ja-JP"/>
              </w:rPr>
              <w:t>n257</w:t>
            </w:r>
            <w:r w:rsidRPr="0003001B">
              <w:rPr>
                <w:rFonts w:ascii="Arial" w:hAnsi="Arial"/>
                <w:sz w:val="18"/>
                <w:lang w:eastAsia="fi-FI"/>
              </w:rPr>
              <w:t>H</w:t>
            </w:r>
          </w:p>
          <w:p w14:paraId="38C052F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C_</w:t>
            </w:r>
            <w:r w:rsidRPr="0003001B">
              <w:rPr>
                <w:rFonts w:ascii="Arial" w:hAnsi="Arial"/>
                <w:sz w:val="18"/>
                <w:lang w:eastAsia="ja-JP"/>
              </w:rPr>
              <w:t>n257</w:t>
            </w:r>
            <w:r w:rsidRPr="0003001B">
              <w:rPr>
                <w:rFonts w:ascii="Arial" w:hAnsi="Arial"/>
                <w:sz w:val="18"/>
                <w:lang w:eastAsia="fi-FI"/>
              </w:rPr>
              <w:t>I</w:t>
            </w:r>
          </w:p>
        </w:tc>
      </w:tr>
      <w:tr w:rsidR="00E94BA6" w:rsidRPr="0003001B" w14:paraId="402BB1E1" w14:textId="77777777" w:rsidTr="00867987">
        <w:trPr>
          <w:trHeight w:val="187"/>
          <w:jc w:val="center"/>
        </w:trPr>
        <w:tc>
          <w:tcPr>
            <w:tcW w:w="4814" w:type="dxa"/>
            <w:shd w:val="clear" w:color="auto" w:fill="auto"/>
            <w:noWrap/>
            <w:tcMar>
              <w:top w:w="28" w:type="dxa"/>
              <w:left w:w="28" w:type="dxa"/>
              <w:bottom w:w="28" w:type="dxa"/>
              <w:right w:w="28" w:type="dxa"/>
            </w:tcMar>
          </w:tcPr>
          <w:p w14:paraId="2DFFD542"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fi-FI"/>
              </w:rPr>
              <w:t>DC_3A-19A-21A_n257A</w:t>
            </w:r>
            <w:r w:rsidRPr="0003001B">
              <w:rPr>
                <w:rFonts w:ascii="Arial" w:hAnsi="Arial"/>
                <w:sz w:val="18"/>
                <w:vertAlign w:val="superscript"/>
                <w:lang w:eastAsia="zh-CN"/>
              </w:rPr>
              <w:t>2</w:t>
            </w:r>
          </w:p>
          <w:p w14:paraId="4AA50B09"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noProof/>
                <w:sz w:val="18"/>
                <w:lang w:eastAsia="zh-CN"/>
              </w:rPr>
              <w:t>DC_3A-19A-21A_n257D</w:t>
            </w:r>
          </w:p>
          <w:p w14:paraId="38A52BBE"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noProof/>
                <w:sz w:val="18"/>
                <w:lang w:eastAsia="zh-CN"/>
              </w:rPr>
              <w:t>DC_3A-19A-21A_n257E</w:t>
            </w:r>
          </w:p>
          <w:p w14:paraId="338BD8D6"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noProof/>
                <w:sz w:val="18"/>
                <w:lang w:eastAsia="zh-CN"/>
              </w:rPr>
              <w:t>DC_3A-19A-21A_n257F</w:t>
            </w:r>
          </w:p>
        </w:tc>
        <w:tc>
          <w:tcPr>
            <w:tcW w:w="4815" w:type="dxa"/>
            <w:tcMar>
              <w:top w:w="28" w:type="dxa"/>
              <w:left w:w="28" w:type="dxa"/>
              <w:bottom w:w="28" w:type="dxa"/>
              <w:right w:w="28" w:type="dxa"/>
            </w:tcMar>
          </w:tcPr>
          <w:p w14:paraId="170A682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DC_3A_n257A</w:t>
            </w:r>
          </w:p>
          <w:p w14:paraId="054A74E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DC_19A_n257A</w:t>
            </w:r>
          </w:p>
          <w:p w14:paraId="1473F932"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fi-FI"/>
              </w:rPr>
              <w:t>DC_21A_n257A</w:t>
            </w:r>
          </w:p>
        </w:tc>
      </w:tr>
      <w:tr w:rsidR="00E94BA6" w:rsidRPr="0003001B" w14:paraId="7B3A6318" w14:textId="77777777" w:rsidTr="00867987">
        <w:trPr>
          <w:trHeight w:val="187"/>
          <w:jc w:val="center"/>
        </w:trPr>
        <w:tc>
          <w:tcPr>
            <w:tcW w:w="4814" w:type="dxa"/>
            <w:shd w:val="clear" w:color="auto" w:fill="auto"/>
            <w:noWrap/>
            <w:tcMar>
              <w:top w:w="28" w:type="dxa"/>
              <w:left w:w="28" w:type="dxa"/>
              <w:bottom w:w="28" w:type="dxa"/>
              <w:right w:w="28" w:type="dxa"/>
            </w:tcMar>
          </w:tcPr>
          <w:p w14:paraId="6753DFD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DC_3A-19A-42A_n257A</w:t>
            </w:r>
          </w:p>
          <w:p w14:paraId="17BF833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3A-19A-42A_n257D</w:t>
            </w:r>
          </w:p>
          <w:p w14:paraId="291A9B3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3A-19A-42A_n257E</w:t>
            </w:r>
          </w:p>
          <w:p w14:paraId="7CC187EF"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3A-19A-42A_n257F</w:t>
            </w:r>
          </w:p>
          <w:p w14:paraId="2788DECD"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3A-19A-42A_n257G</w:t>
            </w:r>
          </w:p>
          <w:p w14:paraId="48D8256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3A-19A-42A_n257H</w:t>
            </w:r>
          </w:p>
          <w:p w14:paraId="2720C754"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3A-19A-42A_n257I</w:t>
            </w:r>
          </w:p>
          <w:p w14:paraId="2F8B973E"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DC_3A-19A-42A_n257J</w:t>
            </w:r>
          </w:p>
          <w:p w14:paraId="1935E211"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DC_3A-19A-42A_n257K</w:t>
            </w:r>
          </w:p>
          <w:p w14:paraId="432E7706"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DC_3A-19A-42A_n257L</w:t>
            </w:r>
          </w:p>
          <w:p w14:paraId="6898FAA4"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DC_3A-19A-42A_n257M</w:t>
            </w:r>
          </w:p>
          <w:p w14:paraId="4FD46122"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3A-19A-42C_n257A</w:t>
            </w:r>
          </w:p>
          <w:p w14:paraId="219F435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3A-19A-42C_n257D</w:t>
            </w:r>
          </w:p>
          <w:p w14:paraId="75E779AE"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3A-19A-42C_n257E</w:t>
            </w:r>
          </w:p>
          <w:p w14:paraId="4C340BEF"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3A-19A-42C_n257F</w:t>
            </w:r>
          </w:p>
          <w:p w14:paraId="03BAB64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3A-19A-42C_n257G</w:t>
            </w:r>
          </w:p>
          <w:p w14:paraId="2CEE9AB4"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3A-19A-42C_n257H</w:t>
            </w:r>
          </w:p>
          <w:p w14:paraId="58B1C2FB"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3A-19A-42C_n257I</w:t>
            </w:r>
          </w:p>
          <w:p w14:paraId="3691FDFC"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DC_3A-19A-42C_n257J</w:t>
            </w:r>
          </w:p>
          <w:p w14:paraId="19C98E7B"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DC_3A-19A-42C_n257K</w:t>
            </w:r>
          </w:p>
          <w:p w14:paraId="646BC7AB"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DC_3A-19A-42C_n257L</w:t>
            </w:r>
          </w:p>
          <w:p w14:paraId="15D7D3CC"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DC_3A-19A-42C_n257M</w:t>
            </w:r>
          </w:p>
          <w:p w14:paraId="13E5096F"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3A-19A-42D_n257A</w:t>
            </w:r>
          </w:p>
          <w:p w14:paraId="54A7B65F"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3A-19A-42D_n257D</w:t>
            </w:r>
          </w:p>
          <w:p w14:paraId="410C4C8E"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3A-19A-42D_n257E</w:t>
            </w:r>
          </w:p>
          <w:p w14:paraId="0FE1A899"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3A-19A-42D_n257F</w:t>
            </w:r>
          </w:p>
        </w:tc>
        <w:tc>
          <w:tcPr>
            <w:tcW w:w="4815" w:type="dxa"/>
            <w:tcMar>
              <w:top w:w="28" w:type="dxa"/>
              <w:left w:w="28" w:type="dxa"/>
              <w:bottom w:w="28" w:type="dxa"/>
              <w:right w:w="28" w:type="dxa"/>
            </w:tcMar>
          </w:tcPr>
          <w:p w14:paraId="5F0DB43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DC_3A_n257A</w:t>
            </w:r>
          </w:p>
          <w:p w14:paraId="2BC7C2D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DC_3A_n257D</w:t>
            </w:r>
          </w:p>
          <w:p w14:paraId="298AFE5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DC_3A_n257G</w:t>
            </w:r>
          </w:p>
          <w:p w14:paraId="544CEF1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DC_3A_n257H</w:t>
            </w:r>
          </w:p>
          <w:p w14:paraId="267DB6E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DC_3A_n257I</w:t>
            </w:r>
          </w:p>
          <w:p w14:paraId="3FDF6CF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DC_19A_n257A</w:t>
            </w:r>
          </w:p>
          <w:p w14:paraId="796391B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DC_19A_n257D</w:t>
            </w:r>
          </w:p>
          <w:p w14:paraId="7BDA522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DC_19A_n257G</w:t>
            </w:r>
          </w:p>
          <w:p w14:paraId="018F7ED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DC_19A_n257H</w:t>
            </w:r>
          </w:p>
          <w:p w14:paraId="7900ABC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DC_19A_n257I</w:t>
            </w:r>
          </w:p>
          <w:p w14:paraId="29CAF6A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DC_42A_n257A</w:t>
            </w:r>
          </w:p>
          <w:p w14:paraId="6A65C96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DC_42A_n257D</w:t>
            </w:r>
          </w:p>
          <w:p w14:paraId="5DED232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DC_42A_n257G</w:t>
            </w:r>
          </w:p>
          <w:p w14:paraId="6D697C3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DC_42A_n257H</w:t>
            </w:r>
          </w:p>
          <w:p w14:paraId="02CFDC12"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fi-FI"/>
              </w:rPr>
              <w:t>DC_42A_n257I</w:t>
            </w:r>
          </w:p>
        </w:tc>
      </w:tr>
      <w:tr w:rsidR="00E94BA6" w:rsidRPr="0003001B" w14:paraId="632F3A58" w14:textId="77777777" w:rsidTr="00867987">
        <w:trPr>
          <w:trHeight w:val="187"/>
          <w:jc w:val="center"/>
        </w:trPr>
        <w:tc>
          <w:tcPr>
            <w:tcW w:w="4814" w:type="dxa"/>
            <w:shd w:val="clear" w:color="auto" w:fill="auto"/>
            <w:noWrap/>
            <w:tcMar>
              <w:top w:w="28" w:type="dxa"/>
              <w:left w:w="28" w:type="dxa"/>
              <w:bottom w:w="28" w:type="dxa"/>
              <w:right w:w="28" w:type="dxa"/>
            </w:tcMar>
          </w:tcPr>
          <w:p w14:paraId="09F897A5"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lastRenderedPageBreak/>
              <w:t>DC</w:t>
            </w:r>
            <w:r w:rsidRPr="0003001B">
              <w:rPr>
                <w:rFonts w:ascii="Arial" w:hAnsi="Arial"/>
                <w:sz w:val="18"/>
              </w:rPr>
              <w:t>_</w:t>
            </w:r>
            <w:r w:rsidRPr="0003001B">
              <w:rPr>
                <w:rFonts w:ascii="Arial" w:hAnsi="Arial"/>
                <w:sz w:val="18"/>
                <w:lang w:eastAsia="ja-JP"/>
              </w:rPr>
              <w:t>3A-21A-42A_n257</w:t>
            </w:r>
            <w:r w:rsidRPr="0003001B">
              <w:rPr>
                <w:rFonts w:ascii="Arial" w:hAnsi="Arial"/>
                <w:sz w:val="18"/>
              </w:rPr>
              <w:t>A</w:t>
            </w:r>
          </w:p>
          <w:p w14:paraId="20DE4C2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3A-21A-42A_n257D</w:t>
            </w:r>
          </w:p>
          <w:p w14:paraId="0B1CBC1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3A-21A-42A_n257E</w:t>
            </w:r>
          </w:p>
          <w:p w14:paraId="6868166B"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3A-21A-42A_n257F</w:t>
            </w:r>
          </w:p>
          <w:p w14:paraId="7C30E7D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3A-21A-42A_n257G</w:t>
            </w:r>
          </w:p>
          <w:p w14:paraId="7B3A8B80"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3A-21A-42A_n257H</w:t>
            </w:r>
          </w:p>
          <w:p w14:paraId="1006A577"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3A-21A-42A_n257I</w:t>
            </w:r>
          </w:p>
          <w:p w14:paraId="6A06725C"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DC_3A-21A-42A_n257J</w:t>
            </w:r>
          </w:p>
          <w:p w14:paraId="145E331A"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DC_3A-21A-42A_n257K</w:t>
            </w:r>
          </w:p>
          <w:p w14:paraId="7CDB33B3"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DC_3A-21A-42A_n257L</w:t>
            </w:r>
          </w:p>
          <w:p w14:paraId="005B504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DC_3A-21A-42A_n257M</w:t>
            </w:r>
          </w:p>
          <w:p w14:paraId="4A230C75"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3A-21A-42C_n257</w:t>
            </w:r>
            <w:r w:rsidRPr="0003001B">
              <w:rPr>
                <w:rFonts w:ascii="Arial" w:hAnsi="Arial"/>
                <w:sz w:val="18"/>
              </w:rPr>
              <w:t>A</w:t>
            </w:r>
          </w:p>
          <w:p w14:paraId="3DA1B07C"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3A-21A-42C_n257D</w:t>
            </w:r>
          </w:p>
          <w:p w14:paraId="7EFC4DF3"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3A-21A-42C_n257E</w:t>
            </w:r>
          </w:p>
          <w:p w14:paraId="3047595E"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3A-21A-42C_n257F</w:t>
            </w:r>
          </w:p>
          <w:p w14:paraId="3C3C28D1"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3A-21A-42C_n257G</w:t>
            </w:r>
          </w:p>
          <w:p w14:paraId="6AF6A035"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3A-21A-42C_n257H</w:t>
            </w:r>
          </w:p>
          <w:p w14:paraId="126CF9A2"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3A-21A-42C_n257I</w:t>
            </w:r>
          </w:p>
          <w:p w14:paraId="79B17060"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DC_3A-21A-42C_n257J</w:t>
            </w:r>
          </w:p>
          <w:p w14:paraId="2730F961"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DC_3A-21A-42C_n257K</w:t>
            </w:r>
          </w:p>
          <w:p w14:paraId="1CDBC44C"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DC_3A-21A-42C_n257L</w:t>
            </w:r>
          </w:p>
          <w:p w14:paraId="36066B15"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DC_3A-21A-42C_n257M</w:t>
            </w:r>
          </w:p>
          <w:p w14:paraId="2F46C571"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3A-21A-42D_n257A</w:t>
            </w:r>
          </w:p>
          <w:p w14:paraId="49115E76"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3A-21A-42D_n257D</w:t>
            </w:r>
          </w:p>
          <w:p w14:paraId="3A61A99D"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3A-21A-42D_n257E</w:t>
            </w:r>
          </w:p>
          <w:p w14:paraId="4FB4B038"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3A-21A-42D_n257F</w:t>
            </w:r>
          </w:p>
        </w:tc>
        <w:tc>
          <w:tcPr>
            <w:tcW w:w="4815" w:type="dxa"/>
            <w:tcMar>
              <w:top w:w="28" w:type="dxa"/>
              <w:left w:w="28" w:type="dxa"/>
              <w:bottom w:w="28" w:type="dxa"/>
              <w:right w:w="28" w:type="dxa"/>
            </w:tcMar>
          </w:tcPr>
          <w:p w14:paraId="61D9396C"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3A_n257</w:t>
            </w:r>
            <w:r w:rsidRPr="0003001B">
              <w:rPr>
                <w:rFonts w:ascii="Arial" w:hAnsi="Arial"/>
                <w:sz w:val="18"/>
              </w:rPr>
              <w:t>A</w:t>
            </w:r>
          </w:p>
          <w:p w14:paraId="657CBF5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DC_3A_n257D</w:t>
            </w:r>
          </w:p>
          <w:p w14:paraId="7DC58E5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DC_3A_n257G</w:t>
            </w:r>
          </w:p>
          <w:p w14:paraId="1EF3D8E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DC_3A_n257H</w:t>
            </w:r>
          </w:p>
          <w:p w14:paraId="0BD61D9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DC_3A_n257I</w:t>
            </w:r>
          </w:p>
          <w:p w14:paraId="30392E3A"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21A_n257</w:t>
            </w:r>
            <w:r w:rsidRPr="0003001B">
              <w:rPr>
                <w:rFonts w:ascii="Arial" w:hAnsi="Arial"/>
                <w:sz w:val="18"/>
              </w:rPr>
              <w:t>A</w:t>
            </w:r>
          </w:p>
          <w:p w14:paraId="1CAF25C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DC_21A_n257D</w:t>
            </w:r>
          </w:p>
          <w:p w14:paraId="06496B2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DC_21A_n257G</w:t>
            </w:r>
          </w:p>
          <w:p w14:paraId="499FCC6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DC_21A_n257H</w:t>
            </w:r>
          </w:p>
          <w:p w14:paraId="12711EC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DC_21A_n257I</w:t>
            </w:r>
          </w:p>
          <w:p w14:paraId="18B58059"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42A_n257</w:t>
            </w:r>
            <w:r w:rsidRPr="0003001B">
              <w:rPr>
                <w:rFonts w:ascii="Arial" w:hAnsi="Arial"/>
                <w:sz w:val="18"/>
              </w:rPr>
              <w:t>A</w:t>
            </w:r>
          </w:p>
          <w:p w14:paraId="06098C95"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42A_n257D</w:t>
            </w:r>
          </w:p>
          <w:p w14:paraId="3762F71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DC_42A_n257G</w:t>
            </w:r>
          </w:p>
          <w:p w14:paraId="6AADE15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DC_42A_n257H</w:t>
            </w:r>
          </w:p>
          <w:p w14:paraId="2BAB3C26"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fi-FI"/>
              </w:rPr>
              <w:t>DC_42A_n257I</w:t>
            </w:r>
          </w:p>
        </w:tc>
      </w:tr>
      <w:tr w:rsidR="00E94BA6" w:rsidRPr="0003001B" w14:paraId="19F81A5E" w14:textId="77777777" w:rsidTr="00867987">
        <w:trPr>
          <w:trHeight w:val="187"/>
          <w:jc w:val="center"/>
        </w:trPr>
        <w:tc>
          <w:tcPr>
            <w:tcW w:w="4814" w:type="dxa"/>
            <w:shd w:val="clear" w:color="auto" w:fill="auto"/>
            <w:noWrap/>
            <w:tcMar>
              <w:top w:w="28" w:type="dxa"/>
              <w:left w:w="28" w:type="dxa"/>
              <w:bottom w:w="28" w:type="dxa"/>
              <w:right w:w="28" w:type="dxa"/>
            </w:tcMar>
          </w:tcPr>
          <w:p w14:paraId="25DE392E" w14:textId="77777777" w:rsidR="00E94BA6" w:rsidRPr="0003001B" w:rsidRDefault="00E94BA6" w:rsidP="00867987">
            <w:pPr>
              <w:keepNext/>
              <w:keepLines/>
              <w:spacing w:after="0"/>
              <w:jc w:val="center"/>
              <w:rPr>
                <w:rFonts w:ascii="Arial" w:hAnsi="Arial" w:cs="Arial"/>
                <w:b/>
                <w:sz w:val="18"/>
                <w:lang w:eastAsia="ja-JP"/>
              </w:rPr>
            </w:pPr>
            <w:r w:rsidRPr="0003001B">
              <w:rPr>
                <w:rFonts w:ascii="Arial" w:hAnsi="Arial" w:cs="Arial"/>
                <w:sz w:val="18"/>
                <w:lang w:eastAsia="ja-JP"/>
              </w:rPr>
              <w:t>DC_3A-28A-41A_n257A</w:t>
            </w:r>
          </w:p>
          <w:p w14:paraId="5944732D" w14:textId="77777777" w:rsidR="00E94BA6" w:rsidRPr="0003001B" w:rsidRDefault="00E94BA6" w:rsidP="00867987">
            <w:pPr>
              <w:keepNext/>
              <w:keepLines/>
              <w:spacing w:after="0"/>
              <w:jc w:val="center"/>
              <w:rPr>
                <w:rFonts w:ascii="Arial" w:hAnsi="Arial" w:cs="Arial"/>
                <w:b/>
                <w:sz w:val="18"/>
                <w:lang w:eastAsia="ja-JP"/>
              </w:rPr>
            </w:pPr>
            <w:r w:rsidRPr="0003001B">
              <w:rPr>
                <w:rFonts w:ascii="Arial" w:hAnsi="Arial" w:cs="Arial"/>
                <w:sz w:val="18"/>
                <w:lang w:eastAsia="ja-JP"/>
              </w:rPr>
              <w:t>DC_3A-28A-41A_n257G</w:t>
            </w:r>
          </w:p>
          <w:p w14:paraId="32035A8B" w14:textId="77777777" w:rsidR="00E94BA6" w:rsidRPr="0003001B" w:rsidRDefault="00E94BA6" w:rsidP="00867987">
            <w:pPr>
              <w:keepNext/>
              <w:keepLines/>
              <w:spacing w:after="0"/>
              <w:jc w:val="center"/>
              <w:rPr>
                <w:rFonts w:ascii="Arial" w:hAnsi="Arial" w:cs="Arial"/>
                <w:b/>
                <w:sz w:val="18"/>
                <w:lang w:eastAsia="ja-JP"/>
              </w:rPr>
            </w:pPr>
            <w:r w:rsidRPr="0003001B">
              <w:rPr>
                <w:rFonts w:ascii="Arial" w:hAnsi="Arial" w:cs="Arial"/>
                <w:sz w:val="18"/>
                <w:lang w:eastAsia="ja-JP"/>
              </w:rPr>
              <w:t>DC_3A-28A-41A_n257H</w:t>
            </w:r>
          </w:p>
          <w:p w14:paraId="45B54E21" w14:textId="77777777" w:rsidR="00E94BA6" w:rsidRPr="0003001B" w:rsidRDefault="00E94BA6" w:rsidP="00867987">
            <w:pPr>
              <w:keepNext/>
              <w:keepLines/>
              <w:spacing w:after="0"/>
              <w:jc w:val="center"/>
              <w:rPr>
                <w:rFonts w:ascii="Arial" w:hAnsi="Arial" w:cs="Arial"/>
                <w:b/>
                <w:sz w:val="18"/>
                <w:lang w:eastAsia="ja-JP"/>
              </w:rPr>
            </w:pPr>
            <w:r w:rsidRPr="0003001B">
              <w:rPr>
                <w:rFonts w:ascii="Arial" w:hAnsi="Arial" w:cs="Arial"/>
                <w:sz w:val="18"/>
                <w:lang w:eastAsia="ja-JP"/>
              </w:rPr>
              <w:t>DC_3A-28A-41A_n257I</w:t>
            </w:r>
          </w:p>
          <w:p w14:paraId="57831457"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DC_3A-28A-42A_n257J</w:t>
            </w:r>
          </w:p>
          <w:p w14:paraId="5AB02AF7"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DC_3A-28A-42A_n257K</w:t>
            </w:r>
          </w:p>
          <w:p w14:paraId="336D2C02"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DC_3A-28A-42A_n257L</w:t>
            </w:r>
          </w:p>
          <w:p w14:paraId="7E3E203D"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DC_3A-28A-42A_n257M</w:t>
            </w:r>
          </w:p>
          <w:p w14:paraId="3067CA5C" w14:textId="77777777" w:rsidR="00E94BA6" w:rsidRPr="0003001B" w:rsidRDefault="00E94BA6" w:rsidP="00867987">
            <w:pPr>
              <w:keepNext/>
              <w:keepLines/>
              <w:spacing w:after="0"/>
              <w:jc w:val="center"/>
              <w:rPr>
                <w:rFonts w:ascii="Arial" w:hAnsi="Arial" w:cs="Arial"/>
                <w:b/>
                <w:sz w:val="18"/>
                <w:lang w:eastAsia="ja-JP"/>
              </w:rPr>
            </w:pPr>
            <w:r w:rsidRPr="0003001B">
              <w:rPr>
                <w:rFonts w:ascii="Arial" w:hAnsi="Arial" w:cs="Arial"/>
                <w:sz w:val="18"/>
                <w:lang w:eastAsia="ja-JP"/>
              </w:rPr>
              <w:t>DC_3A-28A-41C_n257A</w:t>
            </w:r>
          </w:p>
          <w:p w14:paraId="18CAEB30" w14:textId="77777777" w:rsidR="00E94BA6" w:rsidRPr="0003001B" w:rsidRDefault="00E94BA6" w:rsidP="00867987">
            <w:pPr>
              <w:keepNext/>
              <w:keepLines/>
              <w:spacing w:after="0"/>
              <w:jc w:val="center"/>
              <w:rPr>
                <w:rFonts w:ascii="Arial" w:hAnsi="Arial" w:cs="Arial"/>
                <w:b/>
                <w:sz w:val="18"/>
                <w:lang w:eastAsia="ja-JP"/>
              </w:rPr>
            </w:pPr>
            <w:r w:rsidRPr="0003001B">
              <w:rPr>
                <w:rFonts w:ascii="Arial" w:hAnsi="Arial" w:cs="Arial"/>
                <w:sz w:val="18"/>
                <w:lang w:eastAsia="ja-JP"/>
              </w:rPr>
              <w:t>DC_3A-28A-41C_n257G</w:t>
            </w:r>
          </w:p>
          <w:p w14:paraId="3BAD5A05" w14:textId="77777777" w:rsidR="00E94BA6" w:rsidRPr="0003001B" w:rsidRDefault="00E94BA6" w:rsidP="00867987">
            <w:pPr>
              <w:keepNext/>
              <w:keepLines/>
              <w:spacing w:after="0"/>
              <w:jc w:val="center"/>
              <w:rPr>
                <w:rFonts w:ascii="Arial" w:hAnsi="Arial" w:cs="Arial"/>
                <w:b/>
                <w:sz w:val="18"/>
                <w:lang w:eastAsia="ja-JP"/>
              </w:rPr>
            </w:pPr>
            <w:r w:rsidRPr="0003001B">
              <w:rPr>
                <w:rFonts w:ascii="Arial" w:hAnsi="Arial" w:cs="Arial"/>
                <w:sz w:val="18"/>
                <w:lang w:eastAsia="ja-JP"/>
              </w:rPr>
              <w:t>DC_3A-28A-41C_n257H</w:t>
            </w:r>
          </w:p>
          <w:p w14:paraId="04633388"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DC_3A-28A-41C_n257I</w:t>
            </w:r>
          </w:p>
          <w:p w14:paraId="6CBCA75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DC_3A-28A-42C_n257J</w:t>
            </w:r>
          </w:p>
          <w:p w14:paraId="1C6CCAFD"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DC_3A-28A-42C_n257K</w:t>
            </w:r>
          </w:p>
          <w:p w14:paraId="14B414AB"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DC_3A-28A-42C_n257L</w:t>
            </w:r>
          </w:p>
          <w:p w14:paraId="5B89A5E8"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ja-JP"/>
              </w:rPr>
              <w:t>DC_3A-28A-42C_n257M</w:t>
            </w:r>
          </w:p>
        </w:tc>
        <w:tc>
          <w:tcPr>
            <w:tcW w:w="4815" w:type="dxa"/>
            <w:tcMar>
              <w:top w:w="28" w:type="dxa"/>
              <w:left w:w="28" w:type="dxa"/>
              <w:bottom w:w="28" w:type="dxa"/>
              <w:right w:w="28" w:type="dxa"/>
            </w:tcMar>
          </w:tcPr>
          <w:p w14:paraId="4AAEA18D" w14:textId="77777777" w:rsidR="00E94BA6" w:rsidRPr="0003001B" w:rsidRDefault="00E94BA6" w:rsidP="00867987">
            <w:pPr>
              <w:keepNext/>
              <w:keepLines/>
              <w:spacing w:after="0"/>
              <w:jc w:val="center"/>
              <w:rPr>
                <w:rFonts w:ascii="Arial" w:hAnsi="Arial"/>
                <w:b/>
                <w:sz w:val="18"/>
                <w:lang w:eastAsia="ja-JP"/>
              </w:rPr>
            </w:pPr>
            <w:r w:rsidRPr="0003001B">
              <w:rPr>
                <w:rFonts w:ascii="Arial" w:hAnsi="Arial"/>
                <w:sz w:val="18"/>
                <w:lang w:eastAsia="fi-FI"/>
              </w:rPr>
              <w:t>DC_3A_</w:t>
            </w:r>
            <w:r w:rsidRPr="0003001B">
              <w:rPr>
                <w:rFonts w:ascii="Arial" w:hAnsi="Arial"/>
                <w:sz w:val="18"/>
                <w:lang w:eastAsia="ja-JP"/>
              </w:rPr>
              <w:t>n257A</w:t>
            </w:r>
          </w:p>
          <w:p w14:paraId="28788A1F" w14:textId="77777777" w:rsidR="00E94BA6" w:rsidRPr="0003001B" w:rsidRDefault="00E94BA6" w:rsidP="00867987">
            <w:pPr>
              <w:keepNext/>
              <w:keepLines/>
              <w:spacing w:after="0"/>
              <w:jc w:val="center"/>
              <w:rPr>
                <w:rFonts w:ascii="Arial" w:hAnsi="Arial"/>
                <w:b/>
                <w:sz w:val="18"/>
                <w:lang w:eastAsia="ja-JP"/>
              </w:rPr>
            </w:pPr>
            <w:r w:rsidRPr="0003001B">
              <w:rPr>
                <w:rFonts w:ascii="Arial" w:hAnsi="Arial"/>
                <w:sz w:val="18"/>
                <w:lang w:eastAsia="fi-FI"/>
              </w:rPr>
              <w:t>DC_3A_</w:t>
            </w:r>
            <w:r w:rsidRPr="0003001B">
              <w:rPr>
                <w:rFonts w:ascii="Arial" w:hAnsi="Arial"/>
                <w:sz w:val="18"/>
                <w:lang w:eastAsia="ja-JP"/>
              </w:rPr>
              <w:t>n257G</w:t>
            </w:r>
          </w:p>
          <w:p w14:paraId="33579051" w14:textId="77777777" w:rsidR="00E94BA6" w:rsidRPr="0003001B" w:rsidRDefault="00E94BA6" w:rsidP="00867987">
            <w:pPr>
              <w:keepNext/>
              <w:keepLines/>
              <w:spacing w:after="0"/>
              <w:jc w:val="center"/>
              <w:rPr>
                <w:rFonts w:ascii="Arial" w:hAnsi="Arial"/>
                <w:b/>
                <w:sz w:val="18"/>
                <w:lang w:eastAsia="ja-JP"/>
              </w:rPr>
            </w:pPr>
            <w:r w:rsidRPr="0003001B">
              <w:rPr>
                <w:rFonts w:ascii="Arial" w:hAnsi="Arial"/>
                <w:sz w:val="18"/>
                <w:lang w:eastAsia="fi-FI"/>
              </w:rPr>
              <w:t>DC_3A_</w:t>
            </w:r>
            <w:r w:rsidRPr="0003001B">
              <w:rPr>
                <w:rFonts w:ascii="Arial" w:hAnsi="Arial"/>
                <w:sz w:val="18"/>
                <w:lang w:eastAsia="ja-JP"/>
              </w:rPr>
              <w:t>n257H</w:t>
            </w:r>
          </w:p>
          <w:p w14:paraId="41485116" w14:textId="77777777" w:rsidR="00E94BA6" w:rsidRPr="0003001B" w:rsidRDefault="00E94BA6" w:rsidP="00867987">
            <w:pPr>
              <w:keepNext/>
              <w:keepLines/>
              <w:spacing w:after="0"/>
              <w:jc w:val="center"/>
              <w:rPr>
                <w:rFonts w:ascii="Arial" w:hAnsi="Arial"/>
                <w:b/>
                <w:sz w:val="18"/>
                <w:lang w:eastAsia="ja-JP"/>
              </w:rPr>
            </w:pPr>
            <w:r w:rsidRPr="0003001B">
              <w:rPr>
                <w:rFonts w:ascii="Arial" w:hAnsi="Arial"/>
                <w:sz w:val="18"/>
                <w:lang w:eastAsia="fi-FI"/>
              </w:rPr>
              <w:t>DC_3A_</w:t>
            </w:r>
            <w:r w:rsidRPr="0003001B">
              <w:rPr>
                <w:rFonts w:ascii="Arial" w:hAnsi="Arial"/>
                <w:sz w:val="18"/>
                <w:lang w:eastAsia="ja-JP"/>
              </w:rPr>
              <w:t>n257I</w:t>
            </w:r>
          </w:p>
          <w:p w14:paraId="0E5B94C8"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28</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A</w:t>
            </w:r>
          </w:p>
          <w:p w14:paraId="6A6783B0"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28</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G</w:t>
            </w:r>
          </w:p>
          <w:p w14:paraId="2033D846"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28</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H</w:t>
            </w:r>
          </w:p>
          <w:p w14:paraId="7FFCA707"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28</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I</w:t>
            </w:r>
          </w:p>
          <w:p w14:paraId="1AA0C130"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41</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A</w:t>
            </w:r>
          </w:p>
          <w:p w14:paraId="24201BD7"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41</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G</w:t>
            </w:r>
          </w:p>
          <w:p w14:paraId="7ED8D2EE"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41</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H</w:t>
            </w:r>
          </w:p>
          <w:p w14:paraId="5F20EDC5"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41</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I</w:t>
            </w:r>
          </w:p>
          <w:p w14:paraId="0D4E7B68"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41</w:t>
            </w:r>
            <w:r w:rsidRPr="0003001B">
              <w:rPr>
                <w:rFonts w:ascii="Arial" w:hAnsi="Arial"/>
                <w:sz w:val="18"/>
                <w:lang w:eastAsia="fi-FI"/>
              </w:rPr>
              <w:t>C_</w:t>
            </w:r>
            <w:r w:rsidRPr="0003001B">
              <w:rPr>
                <w:rFonts w:ascii="Arial" w:hAnsi="Arial"/>
                <w:sz w:val="18"/>
                <w:lang w:eastAsia="ja-JP"/>
              </w:rPr>
              <w:t>n257</w:t>
            </w:r>
            <w:r w:rsidRPr="0003001B">
              <w:rPr>
                <w:rFonts w:ascii="Arial" w:hAnsi="Arial"/>
                <w:sz w:val="18"/>
                <w:lang w:eastAsia="fi-FI"/>
              </w:rPr>
              <w:t>A</w:t>
            </w:r>
          </w:p>
          <w:p w14:paraId="16E0FA48"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41</w:t>
            </w:r>
            <w:r w:rsidRPr="0003001B">
              <w:rPr>
                <w:rFonts w:ascii="Arial" w:hAnsi="Arial"/>
                <w:sz w:val="18"/>
                <w:lang w:eastAsia="fi-FI"/>
              </w:rPr>
              <w:t>C_</w:t>
            </w:r>
            <w:r w:rsidRPr="0003001B">
              <w:rPr>
                <w:rFonts w:ascii="Arial" w:hAnsi="Arial"/>
                <w:sz w:val="18"/>
                <w:lang w:eastAsia="ja-JP"/>
              </w:rPr>
              <w:t>n257</w:t>
            </w:r>
            <w:r w:rsidRPr="0003001B">
              <w:rPr>
                <w:rFonts w:ascii="Arial" w:hAnsi="Arial"/>
                <w:sz w:val="18"/>
                <w:lang w:eastAsia="fi-FI"/>
              </w:rPr>
              <w:t>G</w:t>
            </w:r>
          </w:p>
          <w:p w14:paraId="4FEE6A28"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41</w:t>
            </w:r>
            <w:r w:rsidRPr="0003001B">
              <w:rPr>
                <w:rFonts w:ascii="Arial" w:hAnsi="Arial"/>
                <w:sz w:val="18"/>
                <w:lang w:eastAsia="fi-FI"/>
              </w:rPr>
              <w:t>C_</w:t>
            </w:r>
            <w:r w:rsidRPr="0003001B">
              <w:rPr>
                <w:rFonts w:ascii="Arial" w:hAnsi="Arial"/>
                <w:sz w:val="18"/>
                <w:lang w:eastAsia="ja-JP"/>
              </w:rPr>
              <w:t>n257</w:t>
            </w:r>
            <w:r w:rsidRPr="0003001B">
              <w:rPr>
                <w:rFonts w:ascii="Arial" w:hAnsi="Arial"/>
                <w:sz w:val="18"/>
                <w:lang w:eastAsia="fi-FI"/>
              </w:rPr>
              <w:t>H</w:t>
            </w:r>
          </w:p>
          <w:p w14:paraId="086B5DBF" w14:textId="77777777" w:rsidR="00E94BA6" w:rsidRPr="0003001B" w:rsidRDefault="00E94BA6" w:rsidP="00867987">
            <w:pPr>
              <w:keepNext/>
              <w:keepLines/>
              <w:spacing w:after="0"/>
              <w:jc w:val="center"/>
              <w:rPr>
                <w:rFonts w:ascii="Arial" w:hAnsi="Arial"/>
                <w:sz w:val="18"/>
                <w:lang w:eastAsia="ja-JP"/>
              </w:rPr>
            </w:pPr>
            <w:r w:rsidRPr="0003001B">
              <w:rPr>
                <w:rFonts w:ascii="Arial" w:hAnsi="Arial"/>
                <w:sz w:val="18"/>
                <w:lang w:eastAsia="fi-FI"/>
              </w:rPr>
              <w:t>DC_</w:t>
            </w:r>
            <w:r w:rsidRPr="0003001B">
              <w:rPr>
                <w:rFonts w:ascii="Arial" w:hAnsi="Arial"/>
                <w:sz w:val="18"/>
                <w:lang w:eastAsia="ja-JP"/>
              </w:rPr>
              <w:t>41</w:t>
            </w:r>
            <w:r w:rsidRPr="0003001B">
              <w:rPr>
                <w:rFonts w:ascii="Arial" w:hAnsi="Arial"/>
                <w:sz w:val="18"/>
                <w:lang w:eastAsia="fi-FI"/>
              </w:rPr>
              <w:t>C_</w:t>
            </w:r>
            <w:r w:rsidRPr="0003001B">
              <w:rPr>
                <w:rFonts w:ascii="Arial" w:hAnsi="Arial"/>
                <w:sz w:val="18"/>
                <w:lang w:eastAsia="ja-JP"/>
              </w:rPr>
              <w:t>n257</w:t>
            </w:r>
            <w:r w:rsidRPr="0003001B">
              <w:rPr>
                <w:rFonts w:ascii="Arial" w:hAnsi="Arial"/>
                <w:sz w:val="18"/>
                <w:lang w:eastAsia="fi-FI"/>
              </w:rPr>
              <w:t>I</w:t>
            </w:r>
          </w:p>
        </w:tc>
      </w:tr>
      <w:tr w:rsidR="00E94BA6" w:rsidRPr="0003001B" w14:paraId="745CF283" w14:textId="77777777" w:rsidTr="00867987">
        <w:trPr>
          <w:trHeight w:val="187"/>
          <w:jc w:val="center"/>
        </w:trPr>
        <w:tc>
          <w:tcPr>
            <w:tcW w:w="4814" w:type="dxa"/>
            <w:shd w:val="clear" w:color="auto" w:fill="auto"/>
            <w:noWrap/>
            <w:tcMar>
              <w:top w:w="28" w:type="dxa"/>
              <w:left w:w="28" w:type="dxa"/>
              <w:bottom w:w="28" w:type="dxa"/>
              <w:right w:w="28" w:type="dxa"/>
            </w:tcMar>
          </w:tcPr>
          <w:p w14:paraId="5E18418B"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fi-FI"/>
              </w:rPr>
              <w:t>DC_3A-28A-42A_n257A</w:t>
            </w:r>
          </w:p>
          <w:p w14:paraId="6397509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DC_3A-28A-42A_n257D</w:t>
            </w:r>
          </w:p>
          <w:p w14:paraId="3EFB2AD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DC_3A-28A-42A_n257G</w:t>
            </w:r>
          </w:p>
          <w:p w14:paraId="44A825B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DC_3A-28A-42A_n257H</w:t>
            </w:r>
          </w:p>
          <w:p w14:paraId="01BCD27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DC_3A-28A-42A_n257I</w:t>
            </w:r>
          </w:p>
          <w:p w14:paraId="43E34DB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DC_3A-28A-42C_n257A</w:t>
            </w:r>
          </w:p>
          <w:p w14:paraId="022A271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DC_3A-28A-42C_n257D</w:t>
            </w:r>
          </w:p>
          <w:p w14:paraId="2629E57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DC_3A-28A-42C_n257G</w:t>
            </w:r>
          </w:p>
          <w:p w14:paraId="3054A66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DC_3A-28A-42C_n257H</w:t>
            </w:r>
          </w:p>
          <w:p w14:paraId="3A7F9ECC"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fi-FI"/>
              </w:rPr>
              <w:t>DC_3A-28A-42C_n257I</w:t>
            </w:r>
          </w:p>
        </w:tc>
        <w:tc>
          <w:tcPr>
            <w:tcW w:w="4815" w:type="dxa"/>
            <w:tcMar>
              <w:top w:w="28" w:type="dxa"/>
              <w:left w:w="28" w:type="dxa"/>
              <w:bottom w:w="28" w:type="dxa"/>
              <w:right w:w="28" w:type="dxa"/>
            </w:tcMar>
          </w:tcPr>
          <w:p w14:paraId="4CFBBD7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DC_3A_n257A</w:t>
            </w:r>
          </w:p>
          <w:p w14:paraId="70A16C4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DC_3A_n257G</w:t>
            </w:r>
          </w:p>
          <w:p w14:paraId="7BC2DF8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DC_3A_n257H</w:t>
            </w:r>
          </w:p>
          <w:p w14:paraId="7E05A5F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DC_3A_n257I</w:t>
            </w:r>
          </w:p>
          <w:p w14:paraId="39BDCF6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DC_28A_n257A</w:t>
            </w:r>
          </w:p>
          <w:p w14:paraId="41CB4D7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DC_28A_n257G</w:t>
            </w:r>
          </w:p>
          <w:p w14:paraId="2F67589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DC_28A_n257H</w:t>
            </w:r>
          </w:p>
          <w:p w14:paraId="2ABDB56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DC_28A_n257I</w:t>
            </w:r>
          </w:p>
          <w:p w14:paraId="4AE5EF0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DC_42A_n257A</w:t>
            </w:r>
          </w:p>
          <w:p w14:paraId="720F2CD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DC_42A_n257G</w:t>
            </w:r>
          </w:p>
          <w:p w14:paraId="4B3728E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DC_42A_n257H</w:t>
            </w:r>
          </w:p>
          <w:p w14:paraId="1E287A1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DC_42A_n257I</w:t>
            </w:r>
          </w:p>
          <w:p w14:paraId="11E06DD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DC_42C_n257A</w:t>
            </w:r>
          </w:p>
          <w:p w14:paraId="69E3A94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DC_42C_n257G</w:t>
            </w:r>
          </w:p>
          <w:p w14:paraId="5DE0E0A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DC_42C_n257H</w:t>
            </w:r>
          </w:p>
          <w:p w14:paraId="17174FCC"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fi-FI"/>
              </w:rPr>
              <w:t>DC_42C_n257I</w:t>
            </w:r>
          </w:p>
        </w:tc>
      </w:tr>
      <w:tr w:rsidR="00E94BA6" w:rsidRPr="0003001B" w14:paraId="1484AC5F" w14:textId="77777777" w:rsidTr="00867987">
        <w:trPr>
          <w:trHeight w:val="187"/>
          <w:jc w:val="center"/>
        </w:trPr>
        <w:tc>
          <w:tcPr>
            <w:tcW w:w="4814" w:type="dxa"/>
            <w:shd w:val="clear" w:color="auto" w:fill="auto"/>
            <w:noWrap/>
            <w:tcMar>
              <w:top w:w="28" w:type="dxa"/>
              <w:left w:w="28" w:type="dxa"/>
              <w:bottom w:w="28" w:type="dxa"/>
              <w:right w:w="28" w:type="dxa"/>
            </w:tcMar>
          </w:tcPr>
          <w:p w14:paraId="2CD08EA4"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lastRenderedPageBreak/>
              <w:t>DC</w:t>
            </w:r>
            <w:r w:rsidRPr="0003001B">
              <w:rPr>
                <w:rFonts w:ascii="Arial" w:hAnsi="Arial" w:cs="Arial"/>
                <w:sz w:val="18"/>
              </w:rPr>
              <w:t>_</w:t>
            </w:r>
            <w:r w:rsidRPr="0003001B">
              <w:rPr>
                <w:rFonts w:ascii="Arial" w:hAnsi="Arial" w:cs="Arial"/>
                <w:sz w:val="18"/>
                <w:lang w:eastAsia="ja-JP"/>
              </w:rPr>
              <w:t>3A-41A-42A_n257A</w:t>
            </w:r>
          </w:p>
          <w:p w14:paraId="57FCF794"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DC_3A-41A-42A_n257D</w:t>
            </w:r>
          </w:p>
          <w:p w14:paraId="1EB2C5FB"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DC_3A-41A-42A_n257E</w:t>
            </w:r>
          </w:p>
          <w:p w14:paraId="4B61E029"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DC_3A-41A-42A_n257F</w:t>
            </w:r>
          </w:p>
          <w:p w14:paraId="04E164A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DC_3A-41A-42A_n257G</w:t>
            </w:r>
          </w:p>
          <w:p w14:paraId="55DF39C0"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DC_3A-41A-42A_n257H</w:t>
            </w:r>
          </w:p>
          <w:p w14:paraId="6FB767D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DC_3A-41A-42A_n257I</w:t>
            </w:r>
          </w:p>
          <w:p w14:paraId="6A17B54A"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DC_3A-41A-42A_n257J</w:t>
            </w:r>
          </w:p>
          <w:p w14:paraId="2A92C069"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DC_3A-41A-42A_n257K</w:t>
            </w:r>
          </w:p>
          <w:p w14:paraId="5AEC3E8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DC_3A-41A-42A_n257L</w:t>
            </w:r>
          </w:p>
          <w:p w14:paraId="3427BEB3"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DC_3A-41A-42A_n257M</w:t>
            </w:r>
          </w:p>
          <w:p w14:paraId="73CBA3F4"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3A-41A-42C_n257A</w:t>
            </w:r>
          </w:p>
          <w:p w14:paraId="665DBA0E"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DC_3A-41A-42C_n257D</w:t>
            </w:r>
          </w:p>
          <w:p w14:paraId="34B79303"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DC_3A-41A-42C_n257E</w:t>
            </w:r>
          </w:p>
          <w:p w14:paraId="018FB176"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DC_3A-41A-42C_n257F</w:t>
            </w:r>
          </w:p>
          <w:p w14:paraId="0097A76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DC_3A-41A-42C_n257G</w:t>
            </w:r>
          </w:p>
          <w:p w14:paraId="54FDE259"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DC_3A-41A-42C_n257H</w:t>
            </w:r>
          </w:p>
          <w:p w14:paraId="2AE1640F"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DC_3A-41A-42C_n257I</w:t>
            </w:r>
          </w:p>
          <w:p w14:paraId="23C85803"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DC_3A-41A-42C_n257J</w:t>
            </w:r>
          </w:p>
          <w:p w14:paraId="57E5264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DC_3A-41A-42C_n257K</w:t>
            </w:r>
          </w:p>
          <w:p w14:paraId="0CFA850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DC_3A-41A-42C_n257L</w:t>
            </w:r>
          </w:p>
          <w:p w14:paraId="01CE3477"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DC_3A-41A-42C_n257M</w:t>
            </w:r>
          </w:p>
          <w:p w14:paraId="5EBF6151"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3A-41C-42A_n257A</w:t>
            </w:r>
          </w:p>
          <w:p w14:paraId="6F054115"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DC_3A-41C-42A_n257D</w:t>
            </w:r>
          </w:p>
          <w:p w14:paraId="379EBF9C"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DC_3A-41C-42A_n257E</w:t>
            </w:r>
          </w:p>
          <w:p w14:paraId="60299C9C"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DC_3A-41C-42A_n257F</w:t>
            </w:r>
          </w:p>
          <w:p w14:paraId="3769FDD0"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DC_3A-41C-42A_n257G</w:t>
            </w:r>
          </w:p>
          <w:p w14:paraId="783AF90A"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DC_3A-41C-42A_n257H</w:t>
            </w:r>
          </w:p>
          <w:p w14:paraId="0970E4BB"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DC_3A-41C-42A_n257I</w:t>
            </w:r>
          </w:p>
          <w:p w14:paraId="4B038338"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DC_3A-41C-42A_n257J</w:t>
            </w:r>
          </w:p>
          <w:p w14:paraId="60CDD867"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DC_3A-41C-42A_n257K</w:t>
            </w:r>
          </w:p>
          <w:p w14:paraId="53F3D82F" w14:textId="77777777" w:rsidR="00E94BA6" w:rsidRPr="0003001B" w:rsidRDefault="00E94BA6" w:rsidP="00867987">
            <w:pPr>
              <w:keepNext/>
              <w:keepLines/>
              <w:spacing w:after="0"/>
              <w:jc w:val="center"/>
              <w:rPr>
                <w:rFonts w:ascii="Arial" w:eastAsia="MS Mincho" w:hAnsi="Arial" w:cs="Arial"/>
                <w:sz w:val="18"/>
                <w:lang w:eastAsia="ja-JP"/>
              </w:rPr>
            </w:pPr>
            <w:r w:rsidRPr="0003001B">
              <w:rPr>
                <w:rFonts w:ascii="Arial" w:eastAsia="MS Mincho" w:hAnsi="Arial" w:cs="Arial"/>
                <w:sz w:val="18"/>
                <w:lang w:eastAsia="ja-JP"/>
              </w:rPr>
              <w:t>DC_3A-41C-42A_n257L</w:t>
            </w:r>
          </w:p>
          <w:p w14:paraId="4CB96B13"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DC_3A-41C-42A_n257M</w:t>
            </w:r>
          </w:p>
          <w:p w14:paraId="004D963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DC_3A-41C-42C_n257A</w:t>
            </w:r>
          </w:p>
          <w:p w14:paraId="3B896FF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DC_3A-41C-42C_n257D</w:t>
            </w:r>
          </w:p>
          <w:p w14:paraId="2298127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DC_3A-41C-42C_n257E</w:t>
            </w:r>
          </w:p>
          <w:p w14:paraId="3F0A5ED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DC_3A-41C-42C_n257F</w:t>
            </w:r>
          </w:p>
          <w:p w14:paraId="0BE61E2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DC_3A-41C-42C_n257G</w:t>
            </w:r>
          </w:p>
          <w:p w14:paraId="161E834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DC_3A-41C-42C_n257H</w:t>
            </w:r>
          </w:p>
          <w:p w14:paraId="2B9FD40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DC_3A-41C-42C_n257I</w:t>
            </w:r>
          </w:p>
          <w:p w14:paraId="2D94D23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DC_3A-41C-42C_n257J</w:t>
            </w:r>
          </w:p>
          <w:p w14:paraId="4151C6D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DC_3A-41C-42C_n257K</w:t>
            </w:r>
          </w:p>
          <w:p w14:paraId="794558A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DC_3A-41C-42C_n257L</w:t>
            </w:r>
          </w:p>
          <w:p w14:paraId="7465F95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DC_3A-41C-42C_n257M</w:t>
            </w:r>
          </w:p>
        </w:tc>
        <w:tc>
          <w:tcPr>
            <w:tcW w:w="4815" w:type="dxa"/>
            <w:tcMar>
              <w:top w:w="28" w:type="dxa"/>
              <w:left w:w="28" w:type="dxa"/>
              <w:bottom w:w="28" w:type="dxa"/>
              <w:right w:w="28" w:type="dxa"/>
            </w:tcMar>
          </w:tcPr>
          <w:p w14:paraId="071C861C"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3A_n257</w:t>
            </w:r>
            <w:r w:rsidRPr="0003001B">
              <w:rPr>
                <w:rFonts w:ascii="Arial" w:hAnsi="Arial"/>
                <w:sz w:val="18"/>
              </w:rPr>
              <w:t>A</w:t>
            </w:r>
          </w:p>
          <w:p w14:paraId="6C51967E"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3A_n257</w:t>
            </w:r>
            <w:r w:rsidRPr="0003001B">
              <w:rPr>
                <w:rFonts w:ascii="Arial" w:hAnsi="Arial"/>
                <w:sz w:val="18"/>
              </w:rPr>
              <w:t>G</w:t>
            </w:r>
          </w:p>
          <w:p w14:paraId="11075411"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3A_n257</w:t>
            </w:r>
            <w:r w:rsidRPr="0003001B">
              <w:rPr>
                <w:rFonts w:ascii="Arial" w:hAnsi="Arial"/>
                <w:sz w:val="18"/>
              </w:rPr>
              <w:t>H</w:t>
            </w:r>
          </w:p>
          <w:p w14:paraId="6130C00E"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3A_n257</w:t>
            </w:r>
            <w:r w:rsidRPr="0003001B">
              <w:rPr>
                <w:rFonts w:ascii="Arial" w:hAnsi="Arial"/>
                <w:sz w:val="18"/>
              </w:rPr>
              <w:t>I</w:t>
            </w:r>
          </w:p>
          <w:p w14:paraId="2644B58D"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41A_n257</w:t>
            </w:r>
            <w:r w:rsidRPr="0003001B">
              <w:rPr>
                <w:rFonts w:ascii="Arial" w:hAnsi="Arial"/>
                <w:sz w:val="18"/>
              </w:rPr>
              <w:t>A</w:t>
            </w:r>
          </w:p>
          <w:p w14:paraId="34F59B3E"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41A_n257</w:t>
            </w:r>
            <w:r w:rsidRPr="0003001B">
              <w:rPr>
                <w:rFonts w:ascii="Arial" w:hAnsi="Arial"/>
                <w:sz w:val="18"/>
              </w:rPr>
              <w:t>G</w:t>
            </w:r>
          </w:p>
          <w:p w14:paraId="4D517C21"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41A_n257</w:t>
            </w:r>
            <w:r w:rsidRPr="0003001B">
              <w:rPr>
                <w:rFonts w:ascii="Arial" w:hAnsi="Arial"/>
                <w:sz w:val="18"/>
              </w:rPr>
              <w:t>H</w:t>
            </w:r>
          </w:p>
          <w:p w14:paraId="4A13D953"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41A_n257</w:t>
            </w:r>
            <w:r w:rsidRPr="0003001B">
              <w:rPr>
                <w:rFonts w:ascii="Arial" w:hAnsi="Arial"/>
                <w:sz w:val="18"/>
              </w:rPr>
              <w:t>I</w:t>
            </w:r>
          </w:p>
          <w:p w14:paraId="76852F19"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41C_n257</w:t>
            </w:r>
            <w:r w:rsidRPr="0003001B">
              <w:rPr>
                <w:rFonts w:ascii="Arial" w:hAnsi="Arial"/>
                <w:sz w:val="18"/>
              </w:rPr>
              <w:t>A</w:t>
            </w:r>
          </w:p>
          <w:p w14:paraId="6E6CCC23" w14:textId="77777777" w:rsidR="00E94BA6" w:rsidRPr="0003001B" w:rsidRDefault="00E94BA6" w:rsidP="00867987">
            <w:pPr>
              <w:keepNext/>
              <w:keepLines/>
              <w:spacing w:after="0"/>
              <w:jc w:val="center"/>
              <w:rPr>
                <w:rFonts w:ascii="Arial" w:hAnsi="Arial"/>
                <w:sz w:val="18"/>
                <w:lang w:val="sv-FI"/>
              </w:rPr>
            </w:pPr>
            <w:r w:rsidRPr="0003001B">
              <w:rPr>
                <w:rFonts w:ascii="Arial" w:hAnsi="Arial"/>
                <w:sz w:val="18"/>
                <w:lang w:val="sv-FI" w:eastAsia="ja-JP"/>
              </w:rPr>
              <w:t>DC</w:t>
            </w:r>
            <w:r w:rsidRPr="0003001B">
              <w:rPr>
                <w:rFonts w:ascii="Arial" w:hAnsi="Arial"/>
                <w:sz w:val="18"/>
                <w:lang w:val="sv-FI"/>
              </w:rPr>
              <w:t>_</w:t>
            </w:r>
            <w:r w:rsidRPr="0003001B">
              <w:rPr>
                <w:rFonts w:ascii="Arial" w:hAnsi="Arial"/>
                <w:sz w:val="18"/>
                <w:lang w:val="sv-FI" w:eastAsia="ja-JP"/>
              </w:rPr>
              <w:t>41C_n257</w:t>
            </w:r>
            <w:r w:rsidRPr="0003001B">
              <w:rPr>
                <w:rFonts w:ascii="Arial" w:hAnsi="Arial"/>
                <w:sz w:val="18"/>
                <w:lang w:val="sv-FI"/>
              </w:rPr>
              <w:t>G</w:t>
            </w:r>
          </w:p>
          <w:p w14:paraId="5EE056DF" w14:textId="77777777" w:rsidR="00E94BA6" w:rsidRPr="0003001B" w:rsidRDefault="00E94BA6" w:rsidP="00867987">
            <w:pPr>
              <w:keepNext/>
              <w:keepLines/>
              <w:spacing w:after="0"/>
              <w:jc w:val="center"/>
              <w:rPr>
                <w:rFonts w:ascii="Arial" w:hAnsi="Arial"/>
                <w:sz w:val="18"/>
                <w:lang w:val="sv-FI"/>
              </w:rPr>
            </w:pPr>
            <w:r w:rsidRPr="0003001B">
              <w:rPr>
                <w:rFonts w:ascii="Arial" w:hAnsi="Arial"/>
                <w:sz w:val="18"/>
                <w:lang w:val="sv-FI" w:eastAsia="ja-JP"/>
              </w:rPr>
              <w:t>DC</w:t>
            </w:r>
            <w:r w:rsidRPr="0003001B">
              <w:rPr>
                <w:rFonts w:ascii="Arial" w:hAnsi="Arial"/>
                <w:sz w:val="18"/>
                <w:lang w:val="sv-FI"/>
              </w:rPr>
              <w:t>_</w:t>
            </w:r>
            <w:r w:rsidRPr="0003001B">
              <w:rPr>
                <w:rFonts w:ascii="Arial" w:hAnsi="Arial"/>
                <w:sz w:val="18"/>
                <w:lang w:val="sv-FI" w:eastAsia="ja-JP"/>
              </w:rPr>
              <w:t>41C_n257</w:t>
            </w:r>
            <w:r w:rsidRPr="0003001B">
              <w:rPr>
                <w:rFonts w:ascii="Arial" w:hAnsi="Arial"/>
                <w:sz w:val="18"/>
                <w:lang w:val="sv-FI"/>
              </w:rPr>
              <w:t>H</w:t>
            </w:r>
          </w:p>
          <w:p w14:paraId="5F71821A" w14:textId="77777777" w:rsidR="00E94BA6" w:rsidRPr="0003001B" w:rsidRDefault="00E94BA6" w:rsidP="00867987">
            <w:pPr>
              <w:keepNext/>
              <w:keepLines/>
              <w:spacing w:after="0"/>
              <w:jc w:val="center"/>
              <w:rPr>
                <w:rFonts w:ascii="Arial" w:hAnsi="Arial"/>
                <w:sz w:val="18"/>
                <w:lang w:val="sv-FI"/>
              </w:rPr>
            </w:pPr>
            <w:r w:rsidRPr="0003001B">
              <w:rPr>
                <w:rFonts w:ascii="Arial" w:hAnsi="Arial"/>
                <w:sz w:val="18"/>
                <w:lang w:val="sv-FI" w:eastAsia="ja-JP"/>
              </w:rPr>
              <w:t>DC</w:t>
            </w:r>
            <w:r w:rsidRPr="0003001B">
              <w:rPr>
                <w:rFonts w:ascii="Arial" w:hAnsi="Arial"/>
                <w:sz w:val="18"/>
                <w:lang w:val="sv-FI"/>
              </w:rPr>
              <w:t>_</w:t>
            </w:r>
            <w:r w:rsidRPr="0003001B">
              <w:rPr>
                <w:rFonts w:ascii="Arial" w:hAnsi="Arial"/>
                <w:sz w:val="18"/>
                <w:lang w:val="sv-FI" w:eastAsia="ja-JP"/>
              </w:rPr>
              <w:t>41C_n257</w:t>
            </w:r>
            <w:r w:rsidRPr="0003001B">
              <w:rPr>
                <w:rFonts w:ascii="Arial" w:hAnsi="Arial"/>
                <w:sz w:val="18"/>
                <w:lang w:val="sv-FI"/>
              </w:rPr>
              <w:t>I</w:t>
            </w:r>
          </w:p>
          <w:p w14:paraId="2098F82A"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42A_n257</w:t>
            </w:r>
            <w:r w:rsidRPr="0003001B">
              <w:rPr>
                <w:rFonts w:ascii="Arial" w:hAnsi="Arial"/>
                <w:sz w:val="18"/>
              </w:rPr>
              <w:t>A</w:t>
            </w:r>
          </w:p>
          <w:p w14:paraId="27751922"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42A_n257</w:t>
            </w:r>
            <w:r w:rsidRPr="0003001B">
              <w:rPr>
                <w:rFonts w:ascii="Arial" w:hAnsi="Arial"/>
                <w:sz w:val="18"/>
              </w:rPr>
              <w:t>G</w:t>
            </w:r>
          </w:p>
          <w:p w14:paraId="5251F7D4"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42A_n257</w:t>
            </w:r>
            <w:r w:rsidRPr="0003001B">
              <w:rPr>
                <w:rFonts w:ascii="Arial" w:hAnsi="Arial"/>
                <w:sz w:val="18"/>
              </w:rPr>
              <w:t>H</w:t>
            </w:r>
          </w:p>
          <w:p w14:paraId="2D9D6EFC"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42A_n257</w:t>
            </w:r>
            <w:r w:rsidRPr="0003001B">
              <w:rPr>
                <w:rFonts w:ascii="Arial" w:hAnsi="Arial"/>
                <w:sz w:val="18"/>
              </w:rPr>
              <w:t>I</w:t>
            </w:r>
          </w:p>
          <w:p w14:paraId="0BB793C4"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42C_n257</w:t>
            </w:r>
            <w:r w:rsidRPr="0003001B">
              <w:rPr>
                <w:rFonts w:ascii="Arial" w:hAnsi="Arial"/>
                <w:sz w:val="18"/>
              </w:rPr>
              <w:t>A</w:t>
            </w:r>
          </w:p>
          <w:p w14:paraId="1CAC6DFE" w14:textId="77777777" w:rsidR="00E94BA6" w:rsidRPr="0003001B" w:rsidRDefault="00E94BA6" w:rsidP="00867987">
            <w:pPr>
              <w:keepNext/>
              <w:keepLines/>
              <w:spacing w:after="0"/>
              <w:jc w:val="center"/>
              <w:rPr>
                <w:rFonts w:ascii="Arial" w:hAnsi="Arial"/>
                <w:sz w:val="18"/>
              </w:rPr>
            </w:pPr>
            <w:r w:rsidRPr="0003001B">
              <w:rPr>
                <w:rFonts w:ascii="Arial" w:hAnsi="Arial"/>
                <w:sz w:val="18"/>
                <w:lang w:eastAsia="ja-JP"/>
              </w:rPr>
              <w:t>DC</w:t>
            </w:r>
            <w:r w:rsidRPr="0003001B">
              <w:rPr>
                <w:rFonts w:ascii="Arial" w:hAnsi="Arial"/>
                <w:sz w:val="18"/>
              </w:rPr>
              <w:t>_</w:t>
            </w:r>
            <w:r w:rsidRPr="0003001B">
              <w:rPr>
                <w:rFonts w:ascii="Arial" w:hAnsi="Arial"/>
                <w:sz w:val="18"/>
                <w:lang w:eastAsia="ja-JP"/>
              </w:rPr>
              <w:t>42C_n257</w:t>
            </w:r>
            <w:r w:rsidRPr="0003001B">
              <w:rPr>
                <w:rFonts w:ascii="Arial" w:hAnsi="Arial"/>
                <w:sz w:val="18"/>
              </w:rPr>
              <w:t>G</w:t>
            </w:r>
          </w:p>
          <w:p w14:paraId="1E046E0F" w14:textId="77777777" w:rsidR="00E94BA6" w:rsidRPr="0003001B" w:rsidRDefault="00E94BA6" w:rsidP="00867987">
            <w:pPr>
              <w:keepNext/>
              <w:keepLines/>
              <w:spacing w:after="0"/>
              <w:jc w:val="center"/>
              <w:rPr>
                <w:rFonts w:ascii="Arial" w:hAnsi="Arial"/>
                <w:sz w:val="18"/>
                <w:lang w:val="sv-FI"/>
              </w:rPr>
            </w:pPr>
            <w:r w:rsidRPr="0003001B">
              <w:rPr>
                <w:rFonts w:ascii="Arial" w:hAnsi="Arial"/>
                <w:sz w:val="18"/>
                <w:lang w:val="sv-FI" w:eastAsia="ja-JP"/>
              </w:rPr>
              <w:t>DC</w:t>
            </w:r>
            <w:r w:rsidRPr="0003001B">
              <w:rPr>
                <w:rFonts w:ascii="Arial" w:hAnsi="Arial"/>
                <w:sz w:val="18"/>
                <w:lang w:val="sv-FI"/>
              </w:rPr>
              <w:t>_</w:t>
            </w:r>
            <w:r w:rsidRPr="0003001B">
              <w:rPr>
                <w:rFonts w:ascii="Arial" w:hAnsi="Arial"/>
                <w:sz w:val="18"/>
                <w:lang w:val="sv-FI" w:eastAsia="ja-JP"/>
              </w:rPr>
              <w:t>42C_n257</w:t>
            </w:r>
            <w:r w:rsidRPr="0003001B">
              <w:rPr>
                <w:rFonts w:ascii="Arial" w:hAnsi="Arial"/>
                <w:sz w:val="18"/>
                <w:lang w:val="sv-FI"/>
              </w:rPr>
              <w:t>H</w:t>
            </w:r>
          </w:p>
          <w:p w14:paraId="2AFF058D" w14:textId="77777777" w:rsidR="00E94BA6" w:rsidRPr="0003001B" w:rsidRDefault="00E94BA6" w:rsidP="00867987">
            <w:pPr>
              <w:keepNext/>
              <w:keepLines/>
              <w:spacing w:after="0"/>
              <w:jc w:val="center"/>
              <w:rPr>
                <w:rFonts w:ascii="Arial" w:hAnsi="Arial"/>
                <w:sz w:val="18"/>
                <w:lang w:val="sv-FI" w:eastAsia="fi-FI"/>
              </w:rPr>
            </w:pPr>
            <w:r w:rsidRPr="0003001B">
              <w:rPr>
                <w:rFonts w:ascii="Arial" w:hAnsi="Arial"/>
                <w:sz w:val="18"/>
                <w:lang w:val="sv-FI" w:eastAsia="ja-JP"/>
              </w:rPr>
              <w:t>DC</w:t>
            </w:r>
            <w:r w:rsidRPr="0003001B">
              <w:rPr>
                <w:rFonts w:ascii="Arial" w:hAnsi="Arial"/>
                <w:sz w:val="18"/>
                <w:lang w:val="sv-FI"/>
              </w:rPr>
              <w:t>_</w:t>
            </w:r>
            <w:r w:rsidRPr="0003001B">
              <w:rPr>
                <w:rFonts w:ascii="Arial" w:hAnsi="Arial"/>
                <w:sz w:val="18"/>
                <w:lang w:val="sv-FI" w:eastAsia="ja-JP"/>
              </w:rPr>
              <w:t>42C_n257</w:t>
            </w:r>
            <w:r w:rsidRPr="0003001B">
              <w:rPr>
                <w:rFonts w:ascii="Arial" w:hAnsi="Arial"/>
                <w:sz w:val="18"/>
                <w:lang w:val="sv-FI"/>
              </w:rPr>
              <w:t>I</w:t>
            </w:r>
          </w:p>
        </w:tc>
      </w:tr>
      <w:tr w:rsidR="00E94BA6" w:rsidRPr="0003001B" w14:paraId="17CF15F9" w14:textId="77777777" w:rsidTr="00867987">
        <w:trPr>
          <w:trHeight w:val="187"/>
          <w:jc w:val="center"/>
        </w:trPr>
        <w:tc>
          <w:tcPr>
            <w:tcW w:w="4814" w:type="dxa"/>
            <w:shd w:val="clear" w:color="auto" w:fill="auto"/>
            <w:noWrap/>
            <w:tcMar>
              <w:top w:w="28" w:type="dxa"/>
              <w:left w:w="28" w:type="dxa"/>
              <w:bottom w:w="28" w:type="dxa"/>
              <w:right w:w="28" w:type="dxa"/>
            </w:tcMar>
          </w:tcPr>
          <w:p w14:paraId="40D56A31" w14:textId="77777777" w:rsidR="00E94BA6" w:rsidRDefault="00E94BA6" w:rsidP="00867987">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DC_(n)3AA-n8A-n257A</w:t>
            </w:r>
          </w:p>
          <w:p w14:paraId="56579DAF" w14:textId="77777777" w:rsidR="00E94BA6" w:rsidRDefault="00E94BA6" w:rsidP="00867987">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DC_(n)3AA-n8A-n257G</w:t>
            </w:r>
          </w:p>
          <w:p w14:paraId="7A493224" w14:textId="77777777" w:rsidR="00E94BA6" w:rsidRDefault="00E94BA6" w:rsidP="00867987">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DC_(n)3AA-n8A-n257H</w:t>
            </w:r>
          </w:p>
          <w:p w14:paraId="65157AAC" w14:textId="77777777" w:rsidR="00E94BA6" w:rsidRDefault="00E94BA6" w:rsidP="00867987">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DC_(n)3AA-n8A-n257I</w:t>
            </w:r>
          </w:p>
          <w:p w14:paraId="04101266" w14:textId="77777777" w:rsidR="00E94BA6" w:rsidRDefault="00E94BA6" w:rsidP="00867987">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DC_(n)3AA-n8A-n257J</w:t>
            </w:r>
          </w:p>
          <w:p w14:paraId="779E7478" w14:textId="77777777" w:rsidR="00E94BA6" w:rsidRDefault="00E94BA6" w:rsidP="00867987">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DC_(n)3AA-n8A-n257K</w:t>
            </w:r>
          </w:p>
          <w:p w14:paraId="14E72040" w14:textId="77777777" w:rsidR="00E94BA6" w:rsidRDefault="00E94BA6" w:rsidP="00867987">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DC_(n)3AA-n8A-n257L</w:t>
            </w:r>
          </w:p>
          <w:p w14:paraId="01CCE616" w14:textId="77777777" w:rsidR="00E94BA6" w:rsidRPr="0003001B" w:rsidRDefault="00E94BA6" w:rsidP="00867987">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DC_(n)3AA-n8A-n257M</w:t>
            </w:r>
          </w:p>
        </w:tc>
        <w:tc>
          <w:tcPr>
            <w:tcW w:w="4815" w:type="dxa"/>
            <w:tcMar>
              <w:top w:w="28" w:type="dxa"/>
              <w:left w:w="28" w:type="dxa"/>
              <w:bottom w:w="28" w:type="dxa"/>
              <w:right w:w="28" w:type="dxa"/>
            </w:tcMar>
          </w:tcPr>
          <w:p w14:paraId="2CA37B43" w14:textId="77777777" w:rsidR="00E94BA6" w:rsidRDefault="00E94BA6" w:rsidP="00867987">
            <w:pPr>
              <w:spacing w:after="0"/>
              <w:jc w:val="center"/>
              <w:textAlignment w:val="center"/>
              <w:rPr>
                <w:rFonts w:ascii="Arial" w:hAnsi="Arial" w:cs="Arial"/>
                <w:sz w:val="18"/>
                <w:szCs w:val="18"/>
                <w:vertAlign w:val="superscript"/>
                <w:lang w:val="en-US" w:eastAsia="zh-CN" w:bidi="ar"/>
              </w:rPr>
            </w:pPr>
            <w:r>
              <w:rPr>
                <w:rFonts w:ascii="Arial" w:hAnsi="Arial" w:cs="Arial"/>
                <w:sz w:val="18"/>
                <w:szCs w:val="18"/>
                <w:lang w:val="en-US" w:eastAsia="zh-CN" w:bidi="ar"/>
              </w:rPr>
              <w:t>DC_(n)3AA</w:t>
            </w:r>
            <w:r w:rsidRPr="00AA1017">
              <w:rPr>
                <w:rFonts w:ascii="Arial" w:hAnsi="Arial" w:cs="Arial"/>
                <w:sz w:val="18"/>
                <w:szCs w:val="18"/>
                <w:vertAlign w:val="superscript"/>
                <w:lang w:val="en-US" w:eastAsia="zh-CN" w:bidi="ar"/>
              </w:rPr>
              <w:t>3</w:t>
            </w:r>
          </w:p>
          <w:p w14:paraId="16BC85B2" w14:textId="77777777" w:rsidR="00E94BA6" w:rsidRDefault="00E94BA6" w:rsidP="00867987">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DC_3A_n8A</w:t>
            </w:r>
          </w:p>
          <w:p w14:paraId="5961CBAA" w14:textId="77777777" w:rsidR="00E94BA6" w:rsidRPr="0003001B" w:rsidRDefault="00E94BA6" w:rsidP="00867987">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DC_3A_n257A</w:t>
            </w:r>
          </w:p>
        </w:tc>
      </w:tr>
      <w:tr w:rsidR="00E94BA6" w:rsidRPr="0003001B" w14:paraId="6E436519" w14:textId="77777777" w:rsidTr="00867987">
        <w:trPr>
          <w:trHeight w:val="187"/>
          <w:jc w:val="center"/>
        </w:trPr>
        <w:tc>
          <w:tcPr>
            <w:tcW w:w="4814" w:type="dxa"/>
            <w:shd w:val="clear" w:color="auto" w:fill="auto"/>
            <w:noWrap/>
            <w:tcMar>
              <w:top w:w="28" w:type="dxa"/>
              <w:left w:w="28" w:type="dxa"/>
              <w:bottom w:w="28" w:type="dxa"/>
              <w:right w:w="28" w:type="dxa"/>
            </w:tcMar>
          </w:tcPr>
          <w:p w14:paraId="7E8AA36E" w14:textId="77777777" w:rsidR="00E94BA6" w:rsidRDefault="00E94BA6" w:rsidP="00867987">
            <w:pPr>
              <w:spacing w:after="0"/>
              <w:jc w:val="center"/>
              <w:rPr>
                <w:rFonts w:ascii="Arial" w:hAnsi="Arial" w:cs="Arial"/>
                <w:sz w:val="18"/>
                <w:szCs w:val="18"/>
                <w:rtl/>
                <w:lang w:val="en-US" w:eastAsia="zh-CN" w:bidi="ar"/>
              </w:rPr>
            </w:pPr>
            <w:r>
              <w:rPr>
                <w:rFonts w:ascii="Arial" w:hAnsi="Arial" w:cs="Arial"/>
                <w:sz w:val="18"/>
                <w:szCs w:val="18"/>
                <w:lang w:val="en-US" w:eastAsia="zh-CN" w:bidi="ar"/>
              </w:rPr>
              <w:t>DC_(n)3AA-n77A-n257A</w:t>
            </w:r>
          </w:p>
          <w:p w14:paraId="27ACB916" w14:textId="77777777" w:rsidR="00E94BA6" w:rsidRDefault="00E94BA6" w:rsidP="00867987">
            <w:pPr>
              <w:spacing w:after="0"/>
              <w:jc w:val="center"/>
              <w:rPr>
                <w:rFonts w:ascii="Arial" w:hAnsi="Arial" w:cs="Arial"/>
                <w:sz w:val="18"/>
                <w:szCs w:val="18"/>
                <w:lang w:val="en-US" w:eastAsia="zh-CN" w:bidi="ar"/>
              </w:rPr>
            </w:pPr>
            <w:r>
              <w:rPr>
                <w:rFonts w:ascii="Arial" w:hAnsi="Arial" w:cs="Arial"/>
                <w:sz w:val="18"/>
                <w:szCs w:val="18"/>
                <w:lang w:val="en-US" w:eastAsia="zh-CN" w:bidi="ar"/>
              </w:rPr>
              <w:t>DC_(n)3AA-n77A-n257G</w:t>
            </w:r>
          </w:p>
          <w:p w14:paraId="284539DD" w14:textId="77777777" w:rsidR="00E94BA6" w:rsidRDefault="00E94BA6" w:rsidP="00867987">
            <w:pPr>
              <w:spacing w:after="0"/>
              <w:jc w:val="center"/>
              <w:rPr>
                <w:rFonts w:ascii="Arial" w:hAnsi="Arial" w:cs="Arial"/>
                <w:sz w:val="18"/>
                <w:szCs w:val="18"/>
                <w:lang w:val="en-US" w:eastAsia="zh-CN" w:bidi="ar"/>
              </w:rPr>
            </w:pPr>
            <w:r>
              <w:rPr>
                <w:rFonts w:ascii="Arial" w:hAnsi="Arial" w:cs="Arial"/>
                <w:sz w:val="18"/>
                <w:szCs w:val="18"/>
                <w:lang w:val="en-US" w:eastAsia="zh-CN" w:bidi="ar"/>
              </w:rPr>
              <w:t>DC_(n)3AA-n77A-n257H</w:t>
            </w:r>
          </w:p>
          <w:p w14:paraId="02C9A7F5" w14:textId="77777777" w:rsidR="00E94BA6" w:rsidRDefault="00E94BA6" w:rsidP="00867987">
            <w:pPr>
              <w:spacing w:after="0"/>
              <w:jc w:val="center"/>
              <w:rPr>
                <w:rFonts w:ascii="Arial" w:hAnsi="Arial" w:cs="Arial"/>
                <w:sz w:val="18"/>
                <w:szCs w:val="18"/>
                <w:lang w:val="en-US" w:eastAsia="zh-CN" w:bidi="ar"/>
              </w:rPr>
            </w:pPr>
            <w:r>
              <w:rPr>
                <w:rFonts w:ascii="Arial" w:hAnsi="Arial" w:cs="Arial"/>
                <w:sz w:val="18"/>
                <w:szCs w:val="18"/>
                <w:lang w:val="en-US" w:eastAsia="zh-CN" w:bidi="ar"/>
              </w:rPr>
              <w:t>DC_(n)3AA-n77A-n257I</w:t>
            </w:r>
          </w:p>
          <w:p w14:paraId="0D3D1F39" w14:textId="77777777" w:rsidR="00E94BA6" w:rsidRDefault="00E94BA6" w:rsidP="00867987">
            <w:pPr>
              <w:spacing w:after="0"/>
              <w:jc w:val="center"/>
              <w:rPr>
                <w:rFonts w:ascii="Arial" w:hAnsi="Arial" w:cs="Arial"/>
                <w:sz w:val="18"/>
                <w:szCs w:val="18"/>
                <w:lang w:val="en-US" w:eastAsia="zh-CN" w:bidi="ar"/>
              </w:rPr>
            </w:pPr>
            <w:r>
              <w:rPr>
                <w:rFonts w:ascii="Arial" w:hAnsi="Arial" w:cs="Arial"/>
                <w:sz w:val="18"/>
                <w:szCs w:val="18"/>
                <w:lang w:val="en-US" w:eastAsia="zh-CN" w:bidi="ar"/>
              </w:rPr>
              <w:t>DC_(n)3AA-n77A-n257J</w:t>
            </w:r>
          </w:p>
          <w:p w14:paraId="7CE3908B" w14:textId="77777777" w:rsidR="00E94BA6" w:rsidRDefault="00E94BA6" w:rsidP="00867987">
            <w:pPr>
              <w:spacing w:after="0"/>
              <w:jc w:val="center"/>
              <w:rPr>
                <w:rFonts w:ascii="Arial" w:hAnsi="Arial" w:cs="Arial"/>
                <w:sz w:val="18"/>
                <w:szCs w:val="18"/>
                <w:lang w:val="en-US" w:eastAsia="zh-CN" w:bidi="ar"/>
              </w:rPr>
            </w:pPr>
            <w:r>
              <w:rPr>
                <w:rFonts w:ascii="Arial" w:hAnsi="Arial" w:cs="Arial"/>
                <w:sz w:val="18"/>
                <w:szCs w:val="18"/>
                <w:lang w:val="en-US" w:eastAsia="zh-CN" w:bidi="ar"/>
              </w:rPr>
              <w:t>DC_(n)3AA-n77A-n257K</w:t>
            </w:r>
          </w:p>
          <w:p w14:paraId="412D163A" w14:textId="77777777" w:rsidR="00E94BA6" w:rsidRDefault="00E94BA6" w:rsidP="00867987">
            <w:pPr>
              <w:spacing w:after="0"/>
              <w:jc w:val="center"/>
              <w:rPr>
                <w:rFonts w:ascii="Arial" w:hAnsi="Arial" w:cs="Arial"/>
                <w:sz w:val="18"/>
                <w:szCs w:val="18"/>
                <w:lang w:val="en-US" w:eastAsia="zh-CN" w:bidi="ar"/>
              </w:rPr>
            </w:pPr>
            <w:r>
              <w:rPr>
                <w:rFonts w:ascii="Arial" w:hAnsi="Arial" w:cs="Arial"/>
                <w:sz w:val="18"/>
                <w:szCs w:val="18"/>
                <w:lang w:val="en-US" w:eastAsia="zh-CN" w:bidi="ar"/>
              </w:rPr>
              <w:t>DC_(n)3AA-n77A-n257L</w:t>
            </w:r>
          </w:p>
          <w:p w14:paraId="79BA95CB" w14:textId="77777777" w:rsidR="00E94BA6" w:rsidRDefault="00E94BA6" w:rsidP="00867987">
            <w:pPr>
              <w:spacing w:after="0"/>
              <w:jc w:val="center"/>
              <w:rPr>
                <w:rFonts w:ascii="Arial" w:hAnsi="Arial" w:cs="Arial"/>
                <w:sz w:val="18"/>
                <w:szCs w:val="18"/>
                <w:rtl/>
                <w:lang w:val="en-US" w:eastAsia="zh-CN" w:bidi="ar"/>
              </w:rPr>
            </w:pPr>
            <w:r>
              <w:rPr>
                <w:rFonts w:ascii="Arial" w:hAnsi="Arial" w:cs="Arial"/>
                <w:sz w:val="18"/>
                <w:szCs w:val="18"/>
                <w:lang w:val="en-US" w:eastAsia="zh-CN" w:bidi="ar"/>
              </w:rPr>
              <w:t>DC_(n)3AA-n77A-n257M</w:t>
            </w:r>
          </w:p>
          <w:p w14:paraId="06118E14" w14:textId="77777777" w:rsidR="00E94BA6" w:rsidRPr="0003001B" w:rsidRDefault="00E94BA6" w:rsidP="00867987">
            <w:pPr>
              <w:keepNext/>
              <w:keepLines/>
              <w:spacing w:after="0"/>
              <w:jc w:val="center"/>
              <w:rPr>
                <w:rFonts w:ascii="Arial" w:hAnsi="Arial" w:cs="Arial"/>
                <w:sz w:val="18"/>
                <w:szCs w:val="18"/>
                <w:lang w:val="en-US" w:eastAsia="zh-CN" w:bidi="ar"/>
              </w:rPr>
            </w:pPr>
            <w:r>
              <w:rPr>
                <w:rFonts w:ascii="Arial" w:hAnsi="Arial" w:cs="Arial"/>
                <w:color w:val="000000"/>
                <w:sz w:val="18"/>
                <w:szCs w:val="18"/>
              </w:rPr>
              <w:t>DC_(n)3AA-n77(2A)-n257A</w:t>
            </w:r>
          </w:p>
        </w:tc>
        <w:tc>
          <w:tcPr>
            <w:tcW w:w="4815" w:type="dxa"/>
            <w:tcMar>
              <w:top w:w="28" w:type="dxa"/>
              <w:left w:w="28" w:type="dxa"/>
              <w:bottom w:w="28" w:type="dxa"/>
              <w:right w:w="28" w:type="dxa"/>
            </w:tcMar>
          </w:tcPr>
          <w:p w14:paraId="6A843628" w14:textId="77777777" w:rsidR="00E94BA6" w:rsidRDefault="00E94BA6" w:rsidP="00867987">
            <w:pPr>
              <w:spacing w:after="0"/>
              <w:jc w:val="center"/>
              <w:textAlignment w:val="center"/>
              <w:rPr>
                <w:rFonts w:ascii="Arial" w:hAnsi="Arial" w:cs="Arial"/>
                <w:sz w:val="18"/>
                <w:szCs w:val="18"/>
                <w:vertAlign w:val="superscript"/>
                <w:lang w:val="en-US" w:eastAsia="zh-CN" w:bidi="ar"/>
              </w:rPr>
            </w:pPr>
            <w:r>
              <w:rPr>
                <w:rFonts w:ascii="Arial" w:hAnsi="Arial" w:cs="Arial"/>
                <w:sz w:val="18"/>
                <w:szCs w:val="18"/>
                <w:lang w:val="en-US" w:eastAsia="zh-CN" w:bidi="ar"/>
              </w:rPr>
              <w:t>DC_(n)3AA</w:t>
            </w:r>
            <w:r>
              <w:rPr>
                <w:rFonts w:ascii="Arial" w:hAnsi="Arial" w:cs="Arial"/>
                <w:sz w:val="18"/>
                <w:szCs w:val="18"/>
                <w:vertAlign w:val="superscript"/>
                <w:lang w:val="en-US" w:eastAsia="zh-CN" w:bidi="ar"/>
              </w:rPr>
              <w:t>3</w:t>
            </w:r>
          </w:p>
          <w:p w14:paraId="6D1E92C4" w14:textId="77777777" w:rsidR="00E94BA6" w:rsidRDefault="00E94BA6" w:rsidP="00867987">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DC_3A_n77A</w:t>
            </w:r>
          </w:p>
          <w:p w14:paraId="48F15B2B" w14:textId="77777777" w:rsidR="00E94BA6" w:rsidRPr="0003001B" w:rsidRDefault="00E94BA6" w:rsidP="00867987">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DC_3A_n257A</w:t>
            </w:r>
          </w:p>
        </w:tc>
      </w:tr>
      <w:tr w:rsidR="00E94BA6" w:rsidRPr="0003001B" w14:paraId="49E868FA" w14:textId="77777777" w:rsidTr="00867987">
        <w:trPr>
          <w:trHeight w:val="187"/>
          <w:jc w:val="center"/>
        </w:trPr>
        <w:tc>
          <w:tcPr>
            <w:tcW w:w="4814" w:type="dxa"/>
            <w:shd w:val="clear" w:color="auto" w:fill="auto"/>
            <w:noWrap/>
            <w:tcMar>
              <w:top w:w="28" w:type="dxa"/>
              <w:left w:w="28" w:type="dxa"/>
              <w:bottom w:w="28" w:type="dxa"/>
              <w:right w:w="28" w:type="dxa"/>
            </w:tcMar>
          </w:tcPr>
          <w:p w14:paraId="2A8A602D"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lastRenderedPageBreak/>
              <w:t>DC_5A-30A-66A_n260A</w:t>
            </w:r>
          </w:p>
          <w:p w14:paraId="19986E00"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DC_5A-30A-66A_n260G</w:t>
            </w:r>
          </w:p>
          <w:p w14:paraId="07C0ACB4"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DC_5A-30A-66A_n260H</w:t>
            </w:r>
          </w:p>
          <w:p w14:paraId="05AE196F"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DC_5A-30A-66A_n260I</w:t>
            </w:r>
          </w:p>
          <w:p w14:paraId="031278F7"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DC_5A-30A-66A_n260J</w:t>
            </w:r>
          </w:p>
          <w:p w14:paraId="76B753B3"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DC_5A-30A-66A_n260K</w:t>
            </w:r>
          </w:p>
          <w:p w14:paraId="7212EE2A"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DC_5A-30A-66A_n260L</w:t>
            </w:r>
          </w:p>
          <w:p w14:paraId="5B47C70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cs="Arial"/>
                <w:sz w:val="18"/>
                <w:lang w:eastAsia="ja-JP"/>
              </w:rPr>
              <w:t>DC_5A-30A-66A_n260M</w:t>
            </w:r>
          </w:p>
        </w:tc>
        <w:tc>
          <w:tcPr>
            <w:tcW w:w="4815" w:type="dxa"/>
            <w:tcMar>
              <w:top w:w="28" w:type="dxa"/>
              <w:left w:w="28" w:type="dxa"/>
              <w:bottom w:w="28" w:type="dxa"/>
              <w:right w:w="28" w:type="dxa"/>
            </w:tcMar>
          </w:tcPr>
          <w:p w14:paraId="6BAA540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DC_5A_n260A</w:t>
            </w:r>
          </w:p>
          <w:p w14:paraId="00670C4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A_n260A</w:t>
            </w:r>
          </w:p>
          <w:p w14:paraId="0C4FCBC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A_n260A</w:t>
            </w:r>
          </w:p>
          <w:p w14:paraId="6C4A4B8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DC_5A_n260G</w:t>
            </w:r>
          </w:p>
          <w:p w14:paraId="7940F41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A_n260G</w:t>
            </w:r>
          </w:p>
          <w:p w14:paraId="4BE0265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A_n260G</w:t>
            </w:r>
          </w:p>
          <w:p w14:paraId="712B9C5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DC_5A_n260H</w:t>
            </w:r>
          </w:p>
          <w:p w14:paraId="3118988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A_n260H</w:t>
            </w:r>
          </w:p>
          <w:p w14:paraId="17A1643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A_n260H</w:t>
            </w:r>
          </w:p>
          <w:p w14:paraId="258E69A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DC_5A_n260I</w:t>
            </w:r>
          </w:p>
          <w:p w14:paraId="6377CCB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A_n260I</w:t>
            </w:r>
          </w:p>
          <w:p w14:paraId="05F53FE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A_n260I</w:t>
            </w:r>
          </w:p>
          <w:p w14:paraId="2CA250D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DC_5A_n260J</w:t>
            </w:r>
          </w:p>
          <w:p w14:paraId="6A036D7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A_n260J</w:t>
            </w:r>
          </w:p>
          <w:p w14:paraId="208A6A2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A_n260J</w:t>
            </w:r>
          </w:p>
          <w:p w14:paraId="79166B4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DC_5A_n260K</w:t>
            </w:r>
          </w:p>
          <w:p w14:paraId="6C1E3CD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A_n260K</w:t>
            </w:r>
          </w:p>
          <w:p w14:paraId="5F11BB6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A_n260K</w:t>
            </w:r>
          </w:p>
          <w:p w14:paraId="4650606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DC_5A_n260L</w:t>
            </w:r>
          </w:p>
          <w:p w14:paraId="148E0E8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A_n260L</w:t>
            </w:r>
          </w:p>
          <w:p w14:paraId="28D1229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A_n260L</w:t>
            </w:r>
          </w:p>
          <w:p w14:paraId="7A29063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DC_5A_n260M</w:t>
            </w:r>
          </w:p>
          <w:p w14:paraId="12E08CD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A_n260M</w:t>
            </w:r>
          </w:p>
          <w:p w14:paraId="4B88606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A_n260M</w:t>
            </w:r>
          </w:p>
        </w:tc>
      </w:tr>
      <w:tr w:rsidR="00E94BA6" w:rsidRPr="0003001B" w14:paraId="3D468967" w14:textId="77777777" w:rsidTr="00867987">
        <w:trPr>
          <w:trHeight w:val="187"/>
          <w:jc w:val="center"/>
        </w:trPr>
        <w:tc>
          <w:tcPr>
            <w:tcW w:w="4814" w:type="dxa"/>
            <w:shd w:val="clear" w:color="auto" w:fill="auto"/>
            <w:noWrap/>
            <w:tcMar>
              <w:top w:w="28" w:type="dxa"/>
              <w:left w:w="28" w:type="dxa"/>
              <w:bottom w:w="28" w:type="dxa"/>
              <w:right w:w="28" w:type="dxa"/>
            </w:tcMar>
          </w:tcPr>
          <w:p w14:paraId="741012D0"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DC_5A-30A-66A-66A_n260A</w:t>
            </w:r>
          </w:p>
          <w:p w14:paraId="27AEA728"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DC_5A-30A-66A-66A_n260G</w:t>
            </w:r>
          </w:p>
          <w:p w14:paraId="724F6B17"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DC_5A-30A-66A-66A_n260H</w:t>
            </w:r>
          </w:p>
          <w:p w14:paraId="6BCC4F15"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DC_5A-30A-66A-66A_n260I</w:t>
            </w:r>
          </w:p>
          <w:p w14:paraId="1802D10B"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DC_5A-30A-66A-66A_n260J</w:t>
            </w:r>
          </w:p>
          <w:p w14:paraId="3F1A4293"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DC_5A-30A-66A-66A_n260K</w:t>
            </w:r>
          </w:p>
          <w:p w14:paraId="6D78E85A"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DC_5A-30A-66A-66A_n260L</w:t>
            </w:r>
          </w:p>
          <w:p w14:paraId="5276B49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cs="Arial"/>
                <w:sz w:val="18"/>
                <w:lang w:eastAsia="ja-JP"/>
              </w:rPr>
              <w:t>DC_5A-30A-66A-66A_n260M</w:t>
            </w:r>
          </w:p>
        </w:tc>
        <w:tc>
          <w:tcPr>
            <w:tcW w:w="4815" w:type="dxa"/>
            <w:tcMar>
              <w:top w:w="28" w:type="dxa"/>
              <w:left w:w="28" w:type="dxa"/>
              <w:bottom w:w="28" w:type="dxa"/>
              <w:right w:w="28" w:type="dxa"/>
            </w:tcMar>
          </w:tcPr>
          <w:p w14:paraId="2EF9D97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DC_5A_n260A</w:t>
            </w:r>
          </w:p>
          <w:p w14:paraId="4219A72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A_n260A</w:t>
            </w:r>
          </w:p>
          <w:p w14:paraId="6D2EE1C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A_n260A</w:t>
            </w:r>
          </w:p>
          <w:p w14:paraId="3A98823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DC_5A_n260G</w:t>
            </w:r>
          </w:p>
          <w:p w14:paraId="07C903D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A_n260G</w:t>
            </w:r>
          </w:p>
          <w:p w14:paraId="45A583A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A_n260G</w:t>
            </w:r>
          </w:p>
          <w:p w14:paraId="79B9A0F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DC_5A_n260H</w:t>
            </w:r>
          </w:p>
          <w:p w14:paraId="6161467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A_n260H</w:t>
            </w:r>
          </w:p>
          <w:p w14:paraId="6BD97DE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A_n260H</w:t>
            </w:r>
          </w:p>
          <w:p w14:paraId="11BEE62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DC_5A_n260I</w:t>
            </w:r>
          </w:p>
          <w:p w14:paraId="638F14E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A_n260I</w:t>
            </w:r>
          </w:p>
          <w:p w14:paraId="032162A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A_n260I</w:t>
            </w:r>
          </w:p>
          <w:p w14:paraId="32D30CE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DC_5A_n260J</w:t>
            </w:r>
          </w:p>
          <w:p w14:paraId="65A3623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A_n260J</w:t>
            </w:r>
          </w:p>
          <w:p w14:paraId="47FB0C4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A_n260J</w:t>
            </w:r>
          </w:p>
          <w:p w14:paraId="0513D4A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DC_5A_n260K</w:t>
            </w:r>
          </w:p>
          <w:p w14:paraId="64D17C4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A_n260K</w:t>
            </w:r>
          </w:p>
          <w:p w14:paraId="5399B4C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A_n260K</w:t>
            </w:r>
          </w:p>
          <w:p w14:paraId="4AB9930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DC_5A_n260L</w:t>
            </w:r>
          </w:p>
          <w:p w14:paraId="4C4A781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A_n260L</w:t>
            </w:r>
          </w:p>
          <w:p w14:paraId="5FEDF08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A_n260L</w:t>
            </w:r>
          </w:p>
          <w:p w14:paraId="46326E7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DC_5A_n260M</w:t>
            </w:r>
          </w:p>
          <w:p w14:paraId="17C5E21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A_n260M</w:t>
            </w:r>
          </w:p>
          <w:p w14:paraId="1D7F720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A_n260M</w:t>
            </w:r>
          </w:p>
        </w:tc>
      </w:tr>
      <w:tr w:rsidR="00E94BA6" w:rsidRPr="0003001B" w14:paraId="77153B88" w14:textId="77777777" w:rsidTr="00867987">
        <w:trPr>
          <w:trHeight w:val="187"/>
          <w:jc w:val="center"/>
        </w:trPr>
        <w:tc>
          <w:tcPr>
            <w:tcW w:w="4814" w:type="dxa"/>
            <w:shd w:val="clear" w:color="auto" w:fill="auto"/>
            <w:noWrap/>
            <w:tcMar>
              <w:top w:w="28" w:type="dxa"/>
              <w:left w:w="28" w:type="dxa"/>
              <w:bottom w:w="28" w:type="dxa"/>
              <w:right w:w="28" w:type="dxa"/>
            </w:tcMar>
          </w:tcPr>
          <w:p w14:paraId="56120EDB" w14:textId="77777777" w:rsidR="00E94BA6" w:rsidRPr="0003001B" w:rsidRDefault="00E94BA6" w:rsidP="00867987">
            <w:pPr>
              <w:keepNext/>
              <w:keepLines/>
              <w:spacing w:after="0"/>
              <w:jc w:val="center"/>
              <w:rPr>
                <w:rFonts w:ascii="Arial" w:hAnsi="Arial" w:cs="Arial"/>
                <w:sz w:val="18"/>
                <w:lang w:eastAsia="ja-JP"/>
              </w:rPr>
            </w:pPr>
            <w:r>
              <w:rPr>
                <w:rFonts w:ascii="Arial" w:hAnsi="Arial" w:cs="Arial" w:hint="eastAsia"/>
                <w:sz w:val="18"/>
                <w:szCs w:val="18"/>
                <w:lang w:val="en-US" w:eastAsia="zh-CN"/>
              </w:rPr>
              <w:t>DC_8A_n40A-n41A-n258A</w:t>
            </w:r>
          </w:p>
        </w:tc>
        <w:tc>
          <w:tcPr>
            <w:tcW w:w="4815" w:type="dxa"/>
            <w:tcMar>
              <w:top w:w="28" w:type="dxa"/>
              <w:left w:w="28" w:type="dxa"/>
              <w:bottom w:w="28" w:type="dxa"/>
              <w:right w:w="28" w:type="dxa"/>
            </w:tcMar>
          </w:tcPr>
          <w:p w14:paraId="0DD0CA9E" w14:textId="77777777" w:rsidR="00E94BA6" w:rsidRDefault="00E94BA6" w:rsidP="00867987">
            <w:pPr>
              <w:keepNext/>
              <w:keepLines/>
              <w:spacing w:after="0"/>
              <w:jc w:val="center"/>
              <w:rPr>
                <w:rFonts w:ascii="Arial" w:hAnsi="Arial" w:cs="Arial"/>
                <w:sz w:val="18"/>
                <w:szCs w:val="18"/>
                <w:lang w:val="en-US" w:eastAsia="zh-CN"/>
              </w:rPr>
            </w:pPr>
            <w:r>
              <w:rPr>
                <w:rFonts w:ascii="Arial" w:hAnsi="Arial" w:cs="Arial" w:hint="eastAsia"/>
                <w:sz w:val="18"/>
                <w:szCs w:val="18"/>
                <w:lang w:val="en-US" w:eastAsia="zh-CN"/>
              </w:rPr>
              <w:t>DC_8A_n40A</w:t>
            </w:r>
          </w:p>
          <w:p w14:paraId="1DF9C7D2" w14:textId="77777777" w:rsidR="00E94BA6" w:rsidRDefault="00E94BA6" w:rsidP="00867987">
            <w:pPr>
              <w:keepNext/>
              <w:keepLines/>
              <w:spacing w:after="0"/>
              <w:jc w:val="center"/>
              <w:rPr>
                <w:rFonts w:ascii="Arial" w:hAnsi="Arial" w:cs="Arial"/>
                <w:sz w:val="18"/>
                <w:szCs w:val="18"/>
                <w:lang w:val="en-US" w:eastAsia="zh-CN"/>
              </w:rPr>
            </w:pPr>
            <w:r>
              <w:rPr>
                <w:rFonts w:ascii="Arial" w:hAnsi="Arial" w:cs="Arial" w:hint="eastAsia"/>
                <w:sz w:val="18"/>
                <w:szCs w:val="18"/>
                <w:lang w:val="en-US" w:eastAsia="zh-CN"/>
              </w:rPr>
              <w:t>DC_8A_n41A</w:t>
            </w:r>
          </w:p>
          <w:p w14:paraId="12739484" w14:textId="77777777" w:rsidR="00E94BA6" w:rsidRPr="0003001B" w:rsidRDefault="00E94BA6" w:rsidP="00867987">
            <w:pPr>
              <w:keepNext/>
              <w:keepLines/>
              <w:spacing w:after="0"/>
              <w:jc w:val="center"/>
              <w:rPr>
                <w:rFonts w:ascii="Arial" w:hAnsi="Arial"/>
                <w:sz w:val="18"/>
                <w:lang w:eastAsia="fi-FI"/>
              </w:rPr>
            </w:pPr>
            <w:r>
              <w:rPr>
                <w:rFonts w:ascii="Arial" w:hAnsi="Arial" w:cs="Arial" w:hint="eastAsia"/>
                <w:sz w:val="18"/>
                <w:szCs w:val="18"/>
                <w:lang w:val="en-US" w:eastAsia="zh-CN"/>
              </w:rPr>
              <w:t>DC_8A_n258A</w:t>
            </w:r>
          </w:p>
        </w:tc>
      </w:tr>
      <w:tr w:rsidR="00E94BA6" w:rsidRPr="0003001B" w14:paraId="7AB70B64" w14:textId="77777777" w:rsidTr="00867987">
        <w:trPr>
          <w:trHeight w:val="187"/>
          <w:jc w:val="center"/>
        </w:trPr>
        <w:tc>
          <w:tcPr>
            <w:tcW w:w="4814" w:type="dxa"/>
            <w:shd w:val="clear" w:color="auto" w:fill="auto"/>
            <w:noWrap/>
            <w:tcMar>
              <w:top w:w="28" w:type="dxa"/>
              <w:left w:w="28" w:type="dxa"/>
              <w:bottom w:w="28" w:type="dxa"/>
              <w:right w:w="28" w:type="dxa"/>
            </w:tcMar>
          </w:tcPr>
          <w:p w14:paraId="0499B75D"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lastRenderedPageBreak/>
              <w:t>DC_12A-30A-66A_n260A</w:t>
            </w:r>
          </w:p>
          <w:p w14:paraId="181C0E14"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DC_12A-30A-66A_n260G</w:t>
            </w:r>
          </w:p>
          <w:p w14:paraId="0754DDF3"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DC_12A-30A-66A_n260H</w:t>
            </w:r>
          </w:p>
          <w:p w14:paraId="5DD36E18"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DC_12A-30A-66A_n260I</w:t>
            </w:r>
          </w:p>
          <w:p w14:paraId="13337F1D"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DC_12A-30A-66A_n260J</w:t>
            </w:r>
          </w:p>
          <w:p w14:paraId="39A040B2"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DC_12A-30A-66A_n260K</w:t>
            </w:r>
          </w:p>
          <w:p w14:paraId="53DEB93D"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DC_12A-30A-66A_n260L</w:t>
            </w:r>
          </w:p>
          <w:p w14:paraId="22754B6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cs="Arial"/>
                <w:sz w:val="18"/>
                <w:lang w:eastAsia="ja-JP"/>
              </w:rPr>
              <w:t>DC_12A-30A-66A_n260M</w:t>
            </w:r>
          </w:p>
        </w:tc>
        <w:tc>
          <w:tcPr>
            <w:tcW w:w="4815" w:type="dxa"/>
            <w:tcMar>
              <w:top w:w="28" w:type="dxa"/>
              <w:left w:w="28" w:type="dxa"/>
              <w:bottom w:w="28" w:type="dxa"/>
              <w:right w:w="28" w:type="dxa"/>
            </w:tcMar>
          </w:tcPr>
          <w:p w14:paraId="08DB6E8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DC_12A_n260A</w:t>
            </w:r>
          </w:p>
          <w:p w14:paraId="652B703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A_n260A</w:t>
            </w:r>
          </w:p>
          <w:p w14:paraId="4E7D5CB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A_n260A</w:t>
            </w:r>
          </w:p>
          <w:p w14:paraId="3A5A33F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DC_12A_n260G</w:t>
            </w:r>
          </w:p>
          <w:p w14:paraId="31895F8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A_n260G</w:t>
            </w:r>
          </w:p>
          <w:p w14:paraId="7E21B59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A_n260G</w:t>
            </w:r>
          </w:p>
          <w:p w14:paraId="6E409156"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DC_12A_n260H</w:t>
            </w:r>
          </w:p>
          <w:p w14:paraId="3E1479A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A_n260H</w:t>
            </w:r>
          </w:p>
          <w:p w14:paraId="328C5E7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A_n260H</w:t>
            </w:r>
          </w:p>
          <w:p w14:paraId="4E11417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DC_12A_n260I</w:t>
            </w:r>
          </w:p>
          <w:p w14:paraId="070A4A1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A_n260I</w:t>
            </w:r>
          </w:p>
          <w:p w14:paraId="30C8A9C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A_n260I</w:t>
            </w:r>
          </w:p>
          <w:p w14:paraId="1D26CA5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DC_12A_n260J</w:t>
            </w:r>
          </w:p>
          <w:p w14:paraId="742DD75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A_n260J</w:t>
            </w:r>
          </w:p>
          <w:p w14:paraId="1DAA9C4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A_n260J</w:t>
            </w:r>
          </w:p>
          <w:p w14:paraId="353A969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DC_12A_n260K</w:t>
            </w:r>
          </w:p>
          <w:p w14:paraId="23AF817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A_n260K</w:t>
            </w:r>
          </w:p>
          <w:p w14:paraId="1F07441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A_n260K</w:t>
            </w:r>
          </w:p>
          <w:p w14:paraId="74CC229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DC_12A_n260L</w:t>
            </w:r>
          </w:p>
          <w:p w14:paraId="5657B47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A_n260L</w:t>
            </w:r>
          </w:p>
          <w:p w14:paraId="7DB37A0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A_n260L</w:t>
            </w:r>
          </w:p>
          <w:p w14:paraId="695CF98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DC_12A_n260M</w:t>
            </w:r>
          </w:p>
          <w:p w14:paraId="2EDD25C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A_n260M</w:t>
            </w:r>
          </w:p>
          <w:p w14:paraId="74FF218D"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A_n260M</w:t>
            </w:r>
          </w:p>
        </w:tc>
      </w:tr>
      <w:tr w:rsidR="00E94BA6" w:rsidRPr="0003001B" w14:paraId="6B013714" w14:textId="77777777" w:rsidTr="00867987">
        <w:trPr>
          <w:trHeight w:val="187"/>
          <w:jc w:val="center"/>
        </w:trPr>
        <w:tc>
          <w:tcPr>
            <w:tcW w:w="4814" w:type="dxa"/>
            <w:shd w:val="clear" w:color="auto" w:fill="auto"/>
            <w:noWrap/>
            <w:tcMar>
              <w:top w:w="28" w:type="dxa"/>
              <w:left w:w="28" w:type="dxa"/>
              <w:bottom w:w="28" w:type="dxa"/>
              <w:right w:w="28" w:type="dxa"/>
            </w:tcMar>
          </w:tcPr>
          <w:p w14:paraId="5B3CEE31"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DC_12A-30A-66A-66A_n260A</w:t>
            </w:r>
          </w:p>
          <w:p w14:paraId="4B8AB92C"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DC_12A-30A-66A-66A_n260G</w:t>
            </w:r>
          </w:p>
          <w:p w14:paraId="23EEB1FD"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DC_12A-30A-66A-66A_n260H</w:t>
            </w:r>
          </w:p>
          <w:p w14:paraId="172F0B0F"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DC_12A-30A-66A-66A_n260I</w:t>
            </w:r>
          </w:p>
          <w:p w14:paraId="02C7F141"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DC_12A-30A-66A-66A_n260J</w:t>
            </w:r>
          </w:p>
          <w:p w14:paraId="4B7F03EF"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DC_12A-30A-66A-66A_n260K</w:t>
            </w:r>
          </w:p>
          <w:p w14:paraId="62C6BFF1"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DC_12A-30A-66A-66A_n260L</w:t>
            </w:r>
          </w:p>
          <w:p w14:paraId="7DBE626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cs="Arial"/>
                <w:sz w:val="18"/>
                <w:lang w:eastAsia="ja-JP"/>
              </w:rPr>
              <w:t>DC_12A-30A-66A-66A_n260M</w:t>
            </w:r>
          </w:p>
        </w:tc>
        <w:tc>
          <w:tcPr>
            <w:tcW w:w="4815" w:type="dxa"/>
            <w:tcMar>
              <w:top w:w="28" w:type="dxa"/>
              <w:left w:w="28" w:type="dxa"/>
              <w:bottom w:w="28" w:type="dxa"/>
              <w:right w:w="28" w:type="dxa"/>
            </w:tcMar>
          </w:tcPr>
          <w:p w14:paraId="0BD2122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DC_12A_n260A</w:t>
            </w:r>
          </w:p>
          <w:p w14:paraId="150F9BC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A_n260A</w:t>
            </w:r>
          </w:p>
          <w:p w14:paraId="12D7851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A_n260A</w:t>
            </w:r>
          </w:p>
          <w:p w14:paraId="711AC4B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DC_12A_n260G</w:t>
            </w:r>
          </w:p>
          <w:p w14:paraId="2AF95AC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A_n260G</w:t>
            </w:r>
          </w:p>
          <w:p w14:paraId="3B1C440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A_n260G</w:t>
            </w:r>
          </w:p>
          <w:p w14:paraId="466BBD0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DC_12A_n260H</w:t>
            </w:r>
          </w:p>
          <w:p w14:paraId="2E3F9D9F"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A_n260H</w:t>
            </w:r>
          </w:p>
          <w:p w14:paraId="598E9BB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A_n260H</w:t>
            </w:r>
          </w:p>
          <w:p w14:paraId="4EF8120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DC_12A_n260I</w:t>
            </w:r>
          </w:p>
          <w:p w14:paraId="1DD91F0B"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A_n260I</w:t>
            </w:r>
          </w:p>
          <w:p w14:paraId="2D88A3D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A_n260I</w:t>
            </w:r>
          </w:p>
          <w:p w14:paraId="6E0152F4"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DC_12A_n260J</w:t>
            </w:r>
          </w:p>
          <w:p w14:paraId="43D8462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A_n260J</w:t>
            </w:r>
          </w:p>
          <w:p w14:paraId="5B0885E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A_n260J</w:t>
            </w:r>
          </w:p>
          <w:p w14:paraId="71060E83"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DC_12A_n260K</w:t>
            </w:r>
          </w:p>
          <w:p w14:paraId="1067B3C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A_n260K</w:t>
            </w:r>
          </w:p>
          <w:p w14:paraId="75677F79"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A_n260K</w:t>
            </w:r>
          </w:p>
          <w:p w14:paraId="1E92440A"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DC_12A_n260L</w:t>
            </w:r>
          </w:p>
          <w:p w14:paraId="6C48E98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A_n260L</w:t>
            </w:r>
          </w:p>
          <w:p w14:paraId="4432EAB5"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A_n260L</w:t>
            </w:r>
          </w:p>
          <w:p w14:paraId="7062EA82"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DC_12A_n260M</w:t>
            </w:r>
          </w:p>
          <w:p w14:paraId="1DCB6561"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30</w:t>
            </w:r>
            <w:r w:rsidRPr="0003001B">
              <w:rPr>
                <w:rFonts w:ascii="Arial" w:hAnsi="Arial"/>
                <w:sz w:val="18"/>
                <w:lang w:eastAsia="fi-FI"/>
              </w:rPr>
              <w:t>A_n260M</w:t>
            </w:r>
          </w:p>
          <w:p w14:paraId="1EFD004C"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w:t>
            </w:r>
            <w:r w:rsidRPr="0003001B">
              <w:rPr>
                <w:rFonts w:ascii="Arial" w:hAnsi="Arial"/>
                <w:sz w:val="18"/>
                <w:lang w:eastAsia="ja-JP"/>
              </w:rPr>
              <w:t>66</w:t>
            </w:r>
            <w:r w:rsidRPr="0003001B">
              <w:rPr>
                <w:rFonts w:ascii="Arial" w:hAnsi="Arial"/>
                <w:sz w:val="18"/>
                <w:lang w:eastAsia="fi-FI"/>
              </w:rPr>
              <w:t>A_n260M</w:t>
            </w:r>
          </w:p>
        </w:tc>
      </w:tr>
      <w:tr w:rsidR="00E94BA6" w:rsidRPr="0003001B" w14:paraId="4B943520" w14:textId="77777777" w:rsidTr="00867987">
        <w:trPr>
          <w:trHeight w:val="187"/>
          <w:jc w:val="center"/>
        </w:trPr>
        <w:tc>
          <w:tcPr>
            <w:tcW w:w="4814" w:type="dxa"/>
            <w:shd w:val="clear" w:color="auto" w:fill="auto"/>
            <w:noWrap/>
            <w:tcMar>
              <w:top w:w="28" w:type="dxa"/>
              <w:left w:w="28" w:type="dxa"/>
              <w:bottom w:w="28" w:type="dxa"/>
              <w:right w:w="28" w:type="dxa"/>
            </w:tcMar>
          </w:tcPr>
          <w:p w14:paraId="28AAE172"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lastRenderedPageBreak/>
              <w:t>DC_14A-30A-66A_n260A</w:t>
            </w:r>
          </w:p>
          <w:p w14:paraId="3E978A89"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DC_14A-30A-66A_n260G</w:t>
            </w:r>
          </w:p>
          <w:p w14:paraId="56AA857B"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DC_14A-30A-66A_n260H</w:t>
            </w:r>
          </w:p>
          <w:p w14:paraId="66CFA61C"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DC_14A-30A-66A_n260I</w:t>
            </w:r>
          </w:p>
          <w:p w14:paraId="472465A0"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DC_14A-30A-66A_n260J</w:t>
            </w:r>
          </w:p>
          <w:p w14:paraId="5A5B82B7"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DC_14A-30A-66A_n260K</w:t>
            </w:r>
          </w:p>
          <w:p w14:paraId="03B28D49"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DC_14A-30A-66A_n260L</w:t>
            </w:r>
          </w:p>
          <w:p w14:paraId="73E2E516" w14:textId="77777777" w:rsidR="00E94BA6" w:rsidRPr="0003001B" w:rsidRDefault="00E94BA6" w:rsidP="00867987">
            <w:pPr>
              <w:keepNext/>
              <w:keepLines/>
              <w:spacing w:after="0"/>
              <w:jc w:val="center"/>
              <w:rPr>
                <w:rFonts w:ascii="Arial" w:hAnsi="Arial" w:cs="Arial"/>
                <w:sz w:val="18"/>
                <w:lang w:eastAsia="ja-JP"/>
              </w:rPr>
            </w:pPr>
            <w:r w:rsidRPr="0003001B">
              <w:rPr>
                <w:rFonts w:ascii="Arial" w:eastAsia="MS Mincho" w:hAnsi="Arial" w:cs="Arial"/>
                <w:sz w:val="18"/>
                <w:szCs w:val="18"/>
                <w:lang w:eastAsia="ja-JP"/>
              </w:rPr>
              <w:t>DC_14A-30A-66A_n260M</w:t>
            </w:r>
          </w:p>
        </w:tc>
        <w:tc>
          <w:tcPr>
            <w:tcW w:w="4815" w:type="dxa"/>
            <w:tcMar>
              <w:top w:w="28" w:type="dxa"/>
              <w:left w:w="28" w:type="dxa"/>
              <w:bottom w:w="28" w:type="dxa"/>
              <w:right w:w="28" w:type="dxa"/>
            </w:tcMar>
          </w:tcPr>
          <w:p w14:paraId="627B6657"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DC_14A_n260A</w:t>
            </w:r>
          </w:p>
          <w:p w14:paraId="3312006E"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DC_14A_n260G</w:t>
            </w:r>
          </w:p>
          <w:p w14:paraId="54A75A38"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DC_14A_n260H</w:t>
            </w:r>
          </w:p>
          <w:p w14:paraId="333D0384"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DC_14A_n260I</w:t>
            </w:r>
          </w:p>
          <w:p w14:paraId="46BCAB61"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DC_14A_n260J</w:t>
            </w:r>
          </w:p>
          <w:p w14:paraId="4F078C91"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DC_14A_n260K</w:t>
            </w:r>
          </w:p>
          <w:p w14:paraId="6FA878D4"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DC_14A_n260L</w:t>
            </w:r>
          </w:p>
          <w:p w14:paraId="2D305B45" w14:textId="77777777" w:rsidR="00E94BA6" w:rsidRPr="0003001B" w:rsidRDefault="00E94BA6" w:rsidP="00867987">
            <w:pPr>
              <w:keepNext/>
              <w:keepLines/>
              <w:spacing w:after="0"/>
              <w:jc w:val="center"/>
              <w:rPr>
                <w:rFonts w:ascii="Arial" w:hAnsi="Arial" w:cs="Arial"/>
                <w:sz w:val="18"/>
                <w:szCs w:val="18"/>
                <w:lang w:eastAsia="fi-FI"/>
              </w:rPr>
            </w:pPr>
            <w:r w:rsidRPr="0003001B">
              <w:rPr>
                <w:rFonts w:ascii="Arial" w:eastAsia="MS Mincho" w:hAnsi="Arial" w:cs="Arial"/>
                <w:sz w:val="18"/>
                <w:szCs w:val="18"/>
                <w:lang w:eastAsia="ja-JP"/>
              </w:rPr>
              <w:t>DC_14A_n260M</w:t>
            </w:r>
          </w:p>
          <w:p w14:paraId="332A4274"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DC_30A_n260A</w:t>
            </w:r>
          </w:p>
          <w:p w14:paraId="7744348E"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DC_30A_n260G</w:t>
            </w:r>
          </w:p>
          <w:p w14:paraId="0EA11251"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DC_30A_n260H</w:t>
            </w:r>
          </w:p>
          <w:p w14:paraId="54486219"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DC_30A_n260I</w:t>
            </w:r>
          </w:p>
          <w:p w14:paraId="77E84D84"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DC_30A_n260J</w:t>
            </w:r>
          </w:p>
          <w:p w14:paraId="25F2CB7F"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DC_30A_n260K</w:t>
            </w:r>
          </w:p>
          <w:p w14:paraId="6E759B6E"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DC_30A_n260L</w:t>
            </w:r>
          </w:p>
          <w:p w14:paraId="30D8B210" w14:textId="77777777" w:rsidR="00E94BA6" w:rsidRPr="0003001B" w:rsidRDefault="00E94BA6" w:rsidP="00867987">
            <w:pPr>
              <w:keepNext/>
              <w:keepLines/>
              <w:spacing w:after="0"/>
              <w:jc w:val="center"/>
              <w:rPr>
                <w:rFonts w:ascii="Arial" w:hAnsi="Arial" w:cs="Arial"/>
                <w:sz w:val="18"/>
                <w:szCs w:val="18"/>
                <w:lang w:eastAsia="fi-FI"/>
              </w:rPr>
            </w:pPr>
            <w:r w:rsidRPr="0003001B">
              <w:rPr>
                <w:rFonts w:ascii="Arial" w:eastAsia="MS Mincho" w:hAnsi="Arial" w:cs="Arial"/>
                <w:sz w:val="18"/>
                <w:szCs w:val="18"/>
                <w:lang w:eastAsia="ja-JP"/>
              </w:rPr>
              <w:t>DC_30A_n260M</w:t>
            </w:r>
          </w:p>
          <w:p w14:paraId="0433E742"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DC_66A_n260A</w:t>
            </w:r>
          </w:p>
          <w:p w14:paraId="563B817A"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DC_66A_n260G</w:t>
            </w:r>
          </w:p>
          <w:p w14:paraId="43E30F7E"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DC_66A_n260H</w:t>
            </w:r>
          </w:p>
          <w:p w14:paraId="78D63D5F"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DC_66A_n260I</w:t>
            </w:r>
          </w:p>
          <w:p w14:paraId="4DFD553B"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DC_66A_n260J</w:t>
            </w:r>
          </w:p>
          <w:p w14:paraId="0ABB8BAF"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DC_66A_n260K</w:t>
            </w:r>
          </w:p>
          <w:p w14:paraId="57EA647B"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DC_66A_n260L</w:t>
            </w:r>
          </w:p>
          <w:p w14:paraId="561DAD75"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szCs w:val="18"/>
                <w:lang w:eastAsia="ja-JP"/>
              </w:rPr>
              <w:t>DC_66A_n260M</w:t>
            </w:r>
          </w:p>
        </w:tc>
      </w:tr>
      <w:tr w:rsidR="00E94BA6" w:rsidRPr="0003001B" w14:paraId="51F17C18" w14:textId="77777777" w:rsidTr="00867987">
        <w:trPr>
          <w:trHeight w:val="187"/>
          <w:jc w:val="center"/>
        </w:trPr>
        <w:tc>
          <w:tcPr>
            <w:tcW w:w="4814" w:type="dxa"/>
            <w:shd w:val="clear" w:color="auto" w:fill="auto"/>
            <w:noWrap/>
            <w:tcMar>
              <w:top w:w="28" w:type="dxa"/>
              <w:left w:w="28" w:type="dxa"/>
              <w:bottom w:w="28" w:type="dxa"/>
              <w:right w:w="28" w:type="dxa"/>
            </w:tcMar>
          </w:tcPr>
          <w:p w14:paraId="0FC6DB61"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DC_14A-30A-66A-66A_n260A</w:t>
            </w:r>
          </w:p>
          <w:p w14:paraId="5ADAC80B"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DC_14A-30A-66A-66A_n260G</w:t>
            </w:r>
          </w:p>
          <w:p w14:paraId="1639237E"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DC_14A-30A-66A-66A_n260H</w:t>
            </w:r>
          </w:p>
          <w:p w14:paraId="291355EB"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DC_14A-30A-66A-66A_n260I</w:t>
            </w:r>
          </w:p>
          <w:p w14:paraId="65D3D43D"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DC_14A-30A-66A-66A_n260J</w:t>
            </w:r>
          </w:p>
          <w:p w14:paraId="0A820706"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DC_14A-30A-66A-66A_n260K</w:t>
            </w:r>
          </w:p>
          <w:p w14:paraId="39542302" w14:textId="77777777" w:rsidR="00E94BA6" w:rsidRPr="0003001B" w:rsidRDefault="00E94BA6" w:rsidP="00867987">
            <w:pPr>
              <w:keepNext/>
              <w:keepLines/>
              <w:spacing w:after="0"/>
              <w:jc w:val="center"/>
              <w:rPr>
                <w:rFonts w:ascii="Arial" w:eastAsia="MS Mincho" w:hAnsi="Arial" w:cs="Arial"/>
                <w:b/>
                <w:sz w:val="18"/>
                <w:szCs w:val="18"/>
                <w:lang w:eastAsia="ja-JP"/>
              </w:rPr>
            </w:pPr>
            <w:r w:rsidRPr="0003001B">
              <w:rPr>
                <w:rFonts w:ascii="Arial" w:eastAsia="MS Mincho" w:hAnsi="Arial" w:cs="Arial"/>
                <w:sz w:val="18"/>
                <w:szCs w:val="18"/>
                <w:lang w:eastAsia="ja-JP"/>
              </w:rPr>
              <w:t>DC_14A-30A-66A-66A_n260L</w:t>
            </w:r>
          </w:p>
          <w:p w14:paraId="6BCFD58C" w14:textId="77777777" w:rsidR="00E94BA6" w:rsidRPr="0003001B" w:rsidRDefault="00E94BA6" w:rsidP="00867987">
            <w:pPr>
              <w:keepNext/>
              <w:keepLines/>
              <w:spacing w:after="0"/>
              <w:jc w:val="center"/>
              <w:rPr>
                <w:rFonts w:ascii="Arial" w:hAnsi="Arial" w:cs="Arial"/>
                <w:sz w:val="18"/>
                <w:lang w:eastAsia="ja-JP"/>
              </w:rPr>
            </w:pPr>
            <w:r w:rsidRPr="0003001B">
              <w:rPr>
                <w:rFonts w:ascii="Arial" w:eastAsia="MS Mincho" w:hAnsi="Arial" w:cs="Arial"/>
                <w:sz w:val="18"/>
                <w:szCs w:val="18"/>
                <w:lang w:eastAsia="ja-JP"/>
              </w:rPr>
              <w:t>DC_14A-30A-66A-66A_n260M</w:t>
            </w:r>
          </w:p>
        </w:tc>
        <w:tc>
          <w:tcPr>
            <w:tcW w:w="4815" w:type="dxa"/>
            <w:tcMar>
              <w:top w:w="28" w:type="dxa"/>
              <w:left w:w="28" w:type="dxa"/>
              <w:bottom w:w="28" w:type="dxa"/>
              <w:right w:w="28" w:type="dxa"/>
            </w:tcMar>
          </w:tcPr>
          <w:p w14:paraId="1F404330"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DC_14A_n260A</w:t>
            </w:r>
          </w:p>
          <w:p w14:paraId="7F5E4E7E"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DC_14A_n260G</w:t>
            </w:r>
          </w:p>
          <w:p w14:paraId="5FF6319B"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DC_14A_n260H</w:t>
            </w:r>
          </w:p>
          <w:p w14:paraId="02D9EEA4"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DC_14A_n260I</w:t>
            </w:r>
          </w:p>
          <w:p w14:paraId="7DA4A932"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DC_14A_n260J</w:t>
            </w:r>
          </w:p>
          <w:p w14:paraId="30FBD608"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DC_14A_n260K</w:t>
            </w:r>
          </w:p>
          <w:p w14:paraId="484ECCD8"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DC_14A_n260L</w:t>
            </w:r>
          </w:p>
          <w:p w14:paraId="12154F71" w14:textId="77777777" w:rsidR="00E94BA6" w:rsidRPr="0003001B" w:rsidRDefault="00E94BA6" w:rsidP="00867987">
            <w:pPr>
              <w:keepNext/>
              <w:keepLines/>
              <w:spacing w:after="0"/>
              <w:jc w:val="center"/>
              <w:rPr>
                <w:rFonts w:ascii="Arial" w:hAnsi="Arial" w:cs="Arial"/>
                <w:sz w:val="18"/>
                <w:szCs w:val="18"/>
                <w:lang w:eastAsia="fi-FI"/>
              </w:rPr>
            </w:pPr>
            <w:r w:rsidRPr="0003001B">
              <w:rPr>
                <w:rFonts w:ascii="Arial" w:eastAsia="MS Mincho" w:hAnsi="Arial" w:cs="Arial"/>
                <w:sz w:val="18"/>
                <w:szCs w:val="18"/>
                <w:lang w:eastAsia="ja-JP"/>
              </w:rPr>
              <w:t>DC_14A_n260M</w:t>
            </w:r>
          </w:p>
          <w:p w14:paraId="569554C7"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DC_30A_n260A</w:t>
            </w:r>
          </w:p>
          <w:p w14:paraId="39E22F02"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DC_30A_n260G</w:t>
            </w:r>
          </w:p>
          <w:p w14:paraId="35323BF7"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DC_30A_n260H</w:t>
            </w:r>
          </w:p>
          <w:p w14:paraId="63333D35"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DC_30A_n260I</w:t>
            </w:r>
          </w:p>
          <w:p w14:paraId="3FC00939"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DC_30A_n260J</w:t>
            </w:r>
          </w:p>
          <w:p w14:paraId="452EA9EC"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DC_30A_n260K</w:t>
            </w:r>
          </w:p>
          <w:p w14:paraId="2A3990E3"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DC_30A_n260L</w:t>
            </w:r>
          </w:p>
          <w:p w14:paraId="7D78193F" w14:textId="77777777" w:rsidR="00E94BA6" w:rsidRPr="0003001B" w:rsidRDefault="00E94BA6" w:rsidP="00867987">
            <w:pPr>
              <w:keepNext/>
              <w:keepLines/>
              <w:spacing w:after="0"/>
              <w:jc w:val="center"/>
              <w:rPr>
                <w:rFonts w:ascii="Arial" w:hAnsi="Arial" w:cs="Arial"/>
                <w:sz w:val="18"/>
                <w:szCs w:val="18"/>
                <w:lang w:eastAsia="fi-FI"/>
              </w:rPr>
            </w:pPr>
            <w:r w:rsidRPr="0003001B">
              <w:rPr>
                <w:rFonts w:ascii="Arial" w:eastAsia="MS Mincho" w:hAnsi="Arial" w:cs="Arial"/>
                <w:sz w:val="18"/>
                <w:szCs w:val="18"/>
                <w:lang w:eastAsia="ja-JP"/>
              </w:rPr>
              <w:t>DC_30A_n260M</w:t>
            </w:r>
          </w:p>
          <w:p w14:paraId="036D7C5A"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DC_66A_n260A</w:t>
            </w:r>
          </w:p>
          <w:p w14:paraId="1A4842EB"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DC_66A_n260G</w:t>
            </w:r>
          </w:p>
          <w:p w14:paraId="613BEA04"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DC_66A_n260H</w:t>
            </w:r>
          </w:p>
          <w:p w14:paraId="528D8194"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DC_66A_n260I</w:t>
            </w:r>
          </w:p>
          <w:p w14:paraId="19B0FAB6"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DC_66A_n260J</w:t>
            </w:r>
          </w:p>
          <w:p w14:paraId="358ED9D5"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DC_66A_n260K</w:t>
            </w:r>
          </w:p>
          <w:p w14:paraId="44477F52" w14:textId="77777777" w:rsidR="00E94BA6" w:rsidRPr="0003001B" w:rsidRDefault="00E94BA6" w:rsidP="00867987">
            <w:pPr>
              <w:keepNext/>
              <w:keepLines/>
              <w:spacing w:after="0"/>
              <w:jc w:val="center"/>
              <w:rPr>
                <w:rFonts w:ascii="Arial" w:eastAsia="MS Mincho" w:hAnsi="Arial" w:cs="Arial"/>
                <w:sz w:val="18"/>
                <w:szCs w:val="18"/>
                <w:lang w:eastAsia="ja-JP"/>
              </w:rPr>
            </w:pPr>
            <w:r w:rsidRPr="0003001B">
              <w:rPr>
                <w:rFonts w:ascii="Arial" w:eastAsia="MS Mincho" w:hAnsi="Arial" w:cs="Arial"/>
                <w:sz w:val="18"/>
                <w:szCs w:val="18"/>
                <w:lang w:eastAsia="ja-JP"/>
              </w:rPr>
              <w:t>DC_66A_n260L</w:t>
            </w:r>
          </w:p>
          <w:p w14:paraId="05EC3673" w14:textId="77777777" w:rsidR="00E94BA6" w:rsidRPr="0003001B" w:rsidRDefault="00E94BA6" w:rsidP="00867987">
            <w:pPr>
              <w:keepNext/>
              <w:keepLines/>
              <w:spacing w:after="0"/>
              <w:jc w:val="center"/>
              <w:rPr>
                <w:rFonts w:ascii="Arial" w:hAnsi="Arial"/>
                <w:sz w:val="18"/>
                <w:lang w:eastAsia="fi-FI"/>
              </w:rPr>
            </w:pPr>
            <w:r w:rsidRPr="0003001B">
              <w:rPr>
                <w:rFonts w:ascii="Arial" w:eastAsia="MS Mincho" w:hAnsi="Arial" w:cs="Arial"/>
                <w:sz w:val="18"/>
                <w:szCs w:val="18"/>
                <w:lang w:eastAsia="ja-JP"/>
              </w:rPr>
              <w:t>DC_66A_n260M</w:t>
            </w:r>
          </w:p>
        </w:tc>
      </w:tr>
      <w:tr w:rsidR="00E94BA6" w:rsidRPr="0003001B" w14:paraId="4E780A3A" w14:textId="77777777" w:rsidTr="00867987">
        <w:trPr>
          <w:trHeight w:val="187"/>
          <w:jc w:val="center"/>
        </w:trPr>
        <w:tc>
          <w:tcPr>
            <w:tcW w:w="4814" w:type="dxa"/>
            <w:shd w:val="clear" w:color="auto" w:fill="auto"/>
            <w:noWrap/>
            <w:tcMar>
              <w:top w:w="28" w:type="dxa"/>
              <w:left w:w="28" w:type="dxa"/>
              <w:bottom w:w="28" w:type="dxa"/>
              <w:right w:w="28" w:type="dxa"/>
            </w:tcMar>
          </w:tcPr>
          <w:p w14:paraId="383285E7" w14:textId="77777777" w:rsidR="00E94BA6" w:rsidRPr="0003001B" w:rsidRDefault="00E94BA6" w:rsidP="00867987">
            <w:pPr>
              <w:keepNext/>
              <w:keepLines/>
              <w:spacing w:after="0"/>
              <w:jc w:val="center"/>
              <w:rPr>
                <w:rFonts w:ascii="Arial" w:hAnsi="Arial"/>
                <w:sz w:val="18"/>
                <w:vertAlign w:val="superscript"/>
                <w:lang w:eastAsia="zh-CN"/>
              </w:rPr>
            </w:pPr>
            <w:r w:rsidRPr="0003001B">
              <w:rPr>
                <w:rFonts w:ascii="Arial" w:hAnsi="Arial"/>
                <w:sz w:val="18"/>
              </w:rPr>
              <w:lastRenderedPageBreak/>
              <w:t>DC_19A-21A-42A_n257A</w:t>
            </w:r>
            <w:r w:rsidRPr="0003001B">
              <w:rPr>
                <w:rFonts w:ascii="Arial" w:hAnsi="Arial"/>
                <w:sz w:val="18"/>
                <w:vertAlign w:val="superscript"/>
                <w:lang w:eastAsia="zh-CN"/>
              </w:rPr>
              <w:t>2</w:t>
            </w:r>
          </w:p>
          <w:p w14:paraId="0547B8F3"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19A-21A-42A_n257D</w:t>
            </w:r>
            <w:r w:rsidRPr="0003001B">
              <w:rPr>
                <w:rFonts w:ascii="Arial" w:hAnsi="Arial"/>
                <w:sz w:val="18"/>
                <w:vertAlign w:val="superscript"/>
                <w:lang w:eastAsia="zh-CN"/>
              </w:rPr>
              <w:t>2</w:t>
            </w:r>
          </w:p>
          <w:p w14:paraId="2B8F0770"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19A-21A-42A_n257E</w:t>
            </w:r>
            <w:r w:rsidRPr="0003001B">
              <w:rPr>
                <w:rFonts w:ascii="Arial" w:hAnsi="Arial"/>
                <w:sz w:val="18"/>
                <w:vertAlign w:val="superscript"/>
                <w:lang w:eastAsia="zh-CN"/>
              </w:rPr>
              <w:t>2</w:t>
            </w:r>
          </w:p>
          <w:p w14:paraId="291D2044" w14:textId="77777777" w:rsidR="00E94BA6" w:rsidRPr="0003001B" w:rsidRDefault="00E94BA6" w:rsidP="00867987">
            <w:pPr>
              <w:keepNext/>
              <w:keepLines/>
              <w:spacing w:after="0"/>
              <w:jc w:val="center"/>
              <w:rPr>
                <w:rFonts w:ascii="Arial" w:hAnsi="Arial"/>
                <w:sz w:val="18"/>
                <w:vertAlign w:val="superscript"/>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19A-21A-42A_n257F</w:t>
            </w:r>
            <w:r w:rsidRPr="0003001B">
              <w:rPr>
                <w:rFonts w:ascii="Arial" w:hAnsi="Arial"/>
                <w:sz w:val="18"/>
                <w:vertAlign w:val="superscript"/>
                <w:lang w:eastAsia="zh-CN"/>
              </w:rPr>
              <w:t>2</w:t>
            </w:r>
          </w:p>
          <w:p w14:paraId="5D6B9C9B"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19A-21A-42A_n257G</w:t>
            </w:r>
            <w:r w:rsidRPr="0003001B">
              <w:rPr>
                <w:rFonts w:ascii="Arial" w:hAnsi="Arial"/>
                <w:sz w:val="18"/>
                <w:vertAlign w:val="superscript"/>
                <w:lang w:eastAsia="zh-CN"/>
              </w:rPr>
              <w:t>2</w:t>
            </w:r>
          </w:p>
          <w:p w14:paraId="0463C03A"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19A-21A-42A_n257H</w:t>
            </w:r>
            <w:r w:rsidRPr="0003001B">
              <w:rPr>
                <w:rFonts w:ascii="Arial" w:hAnsi="Arial"/>
                <w:sz w:val="18"/>
                <w:vertAlign w:val="superscript"/>
                <w:lang w:eastAsia="zh-CN"/>
              </w:rPr>
              <w:t>2</w:t>
            </w:r>
          </w:p>
          <w:p w14:paraId="01D2235A"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19A-21A-42A_n257I</w:t>
            </w:r>
            <w:r w:rsidRPr="0003001B">
              <w:rPr>
                <w:rFonts w:ascii="Arial" w:hAnsi="Arial"/>
                <w:sz w:val="18"/>
                <w:vertAlign w:val="superscript"/>
                <w:lang w:eastAsia="zh-CN"/>
              </w:rPr>
              <w:t>2</w:t>
            </w:r>
          </w:p>
          <w:p w14:paraId="75A2E299"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DC_19A-21A-42A_n257J</w:t>
            </w:r>
          </w:p>
          <w:p w14:paraId="04DBFC8D"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DC_19A-21A-42A_n257K</w:t>
            </w:r>
          </w:p>
          <w:p w14:paraId="06746619"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DC_19A-21A-42A_n257L</w:t>
            </w:r>
          </w:p>
          <w:p w14:paraId="3A7D7B63"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DC_19A-21A-42A_n257M</w:t>
            </w:r>
          </w:p>
          <w:p w14:paraId="7AF3688B" w14:textId="77777777" w:rsidR="00E94BA6" w:rsidRPr="0003001B" w:rsidRDefault="00E94BA6" w:rsidP="00867987">
            <w:pPr>
              <w:keepNext/>
              <w:keepLines/>
              <w:spacing w:after="0"/>
              <w:jc w:val="center"/>
              <w:rPr>
                <w:rFonts w:ascii="Arial" w:hAnsi="Arial"/>
                <w:sz w:val="18"/>
                <w:vertAlign w:val="superscript"/>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19A-21A-42C_n257A</w:t>
            </w:r>
            <w:r w:rsidRPr="0003001B">
              <w:rPr>
                <w:rFonts w:ascii="Arial" w:hAnsi="Arial"/>
                <w:sz w:val="18"/>
                <w:vertAlign w:val="superscript"/>
                <w:lang w:eastAsia="zh-CN"/>
              </w:rPr>
              <w:t>2</w:t>
            </w:r>
          </w:p>
          <w:p w14:paraId="66FE85B2"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19A-21A-42C_n257D</w:t>
            </w:r>
            <w:r w:rsidRPr="0003001B">
              <w:rPr>
                <w:rFonts w:ascii="Arial" w:hAnsi="Arial"/>
                <w:sz w:val="18"/>
                <w:vertAlign w:val="superscript"/>
                <w:lang w:eastAsia="zh-CN"/>
              </w:rPr>
              <w:t>2</w:t>
            </w:r>
          </w:p>
          <w:p w14:paraId="4D5BD867"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19A-21A-42C_n257E</w:t>
            </w:r>
            <w:r w:rsidRPr="0003001B">
              <w:rPr>
                <w:rFonts w:ascii="Arial" w:hAnsi="Arial"/>
                <w:sz w:val="18"/>
                <w:vertAlign w:val="superscript"/>
                <w:lang w:eastAsia="zh-CN"/>
              </w:rPr>
              <w:t>2</w:t>
            </w:r>
          </w:p>
          <w:p w14:paraId="5789BFFB" w14:textId="77777777" w:rsidR="00E94BA6" w:rsidRPr="0003001B" w:rsidRDefault="00E94BA6" w:rsidP="00867987">
            <w:pPr>
              <w:keepNext/>
              <w:keepLines/>
              <w:spacing w:after="0"/>
              <w:jc w:val="center"/>
              <w:rPr>
                <w:rFonts w:ascii="Arial" w:hAnsi="Arial"/>
                <w:sz w:val="18"/>
                <w:vertAlign w:val="superscript"/>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19A-21A-42C_n257F</w:t>
            </w:r>
            <w:r w:rsidRPr="0003001B">
              <w:rPr>
                <w:rFonts w:ascii="Arial" w:hAnsi="Arial"/>
                <w:sz w:val="18"/>
                <w:vertAlign w:val="superscript"/>
                <w:lang w:eastAsia="zh-CN"/>
              </w:rPr>
              <w:t>2</w:t>
            </w:r>
          </w:p>
          <w:p w14:paraId="5A96F4D8"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19A-21A-42C_n257G</w:t>
            </w:r>
            <w:r w:rsidRPr="0003001B">
              <w:rPr>
                <w:rFonts w:ascii="Arial" w:hAnsi="Arial"/>
                <w:sz w:val="18"/>
                <w:vertAlign w:val="superscript"/>
                <w:lang w:eastAsia="zh-CN"/>
              </w:rPr>
              <w:t>2</w:t>
            </w:r>
          </w:p>
          <w:p w14:paraId="6C3BFB8D" w14:textId="77777777" w:rsidR="00E94BA6" w:rsidRPr="0003001B" w:rsidRDefault="00E94BA6" w:rsidP="00867987">
            <w:pPr>
              <w:keepNext/>
              <w:keepLines/>
              <w:spacing w:after="0"/>
              <w:jc w:val="center"/>
              <w:rPr>
                <w:rFonts w:ascii="Arial" w:hAnsi="Arial" w:cs="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19A-21A-42C_n257H</w:t>
            </w:r>
            <w:r w:rsidRPr="0003001B">
              <w:rPr>
                <w:rFonts w:ascii="Arial" w:hAnsi="Arial"/>
                <w:sz w:val="18"/>
                <w:vertAlign w:val="superscript"/>
                <w:lang w:eastAsia="zh-CN"/>
              </w:rPr>
              <w:t>2</w:t>
            </w:r>
          </w:p>
          <w:p w14:paraId="542E3E71"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19A-21A-42C_n257I</w:t>
            </w:r>
            <w:r w:rsidRPr="0003001B">
              <w:rPr>
                <w:rFonts w:ascii="Arial" w:hAnsi="Arial"/>
                <w:sz w:val="18"/>
                <w:vertAlign w:val="superscript"/>
                <w:lang w:eastAsia="zh-CN"/>
              </w:rPr>
              <w:t>2</w:t>
            </w:r>
          </w:p>
          <w:p w14:paraId="0D1E5663"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noProof/>
                <w:sz w:val="18"/>
                <w:lang w:eastAsia="zh-CN"/>
              </w:rPr>
              <w:t>DC_19A-21A-42C_n257J</w:t>
            </w:r>
          </w:p>
          <w:p w14:paraId="5FE4C591"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noProof/>
                <w:sz w:val="18"/>
                <w:lang w:eastAsia="zh-CN"/>
              </w:rPr>
              <w:t>DC_19A-21A-42C_n257K</w:t>
            </w:r>
          </w:p>
          <w:p w14:paraId="667C2EF4"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noProof/>
                <w:sz w:val="18"/>
                <w:lang w:eastAsia="zh-CN"/>
              </w:rPr>
              <w:t>DC_19A-21A-42C_n257L</w:t>
            </w:r>
          </w:p>
          <w:p w14:paraId="45223A54"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noProof/>
                <w:sz w:val="18"/>
                <w:lang w:eastAsia="zh-CN"/>
              </w:rPr>
              <w:t>DC_19A-21A-42C_n257M</w:t>
            </w:r>
          </w:p>
        </w:tc>
        <w:tc>
          <w:tcPr>
            <w:tcW w:w="4815" w:type="dxa"/>
            <w:tcMar>
              <w:top w:w="28" w:type="dxa"/>
              <w:left w:w="28" w:type="dxa"/>
              <w:bottom w:w="28" w:type="dxa"/>
              <w:right w:w="28" w:type="dxa"/>
            </w:tcMar>
          </w:tcPr>
          <w:p w14:paraId="4D2493BD"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19A_n257A</w:t>
            </w:r>
          </w:p>
          <w:p w14:paraId="0F4490BB"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19A_n257D</w:t>
            </w:r>
          </w:p>
          <w:p w14:paraId="54710BF5"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19A_n257G</w:t>
            </w:r>
          </w:p>
          <w:p w14:paraId="0FE48E6C"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19A_n257H</w:t>
            </w:r>
          </w:p>
          <w:p w14:paraId="4E388599"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19A_n257I</w:t>
            </w:r>
          </w:p>
          <w:p w14:paraId="696A198B"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21A_n257A</w:t>
            </w:r>
          </w:p>
          <w:p w14:paraId="2662D6F8"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21A_n257D</w:t>
            </w:r>
          </w:p>
          <w:p w14:paraId="38DDAA08"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_2</w:t>
            </w:r>
            <w:r w:rsidRPr="0003001B">
              <w:rPr>
                <w:rFonts w:ascii="Arial" w:hAnsi="Arial" w:cs="Arial"/>
                <w:sz w:val="18"/>
                <w:lang w:eastAsia="ja-JP"/>
              </w:rPr>
              <w:t>1A_n257G</w:t>
            </w:r>
          </w:p>
          <w:p w14:paraId="2AD0C8C1"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_2</w:t>
            </w:r>
            <w:r w:rsidRPr="0003001B">
              <w:rPr>
                <w:rFonts w:ascii="Arial" w:hAnsi="Arial" w:cs="Arial"/>
                <w:sz w:val="18"/>
                <w:lang w:eastAsia="ja-JP"/>
              </w:rPr>
              <w:t>1A_n257H</w:t>
            </w:r>
          </w:p>
          <w:p w14:paraId="26B25168"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_21</w:t>
            </w:r>
            <w:r w:rsidRPr="0003001B">
              <w:rPr>
                <w:rFonts w:ascii="Arial" w:hAnsi="Arial" w:cs="Arial"/>
                <w:sz w:val="18"/>
                <w:lang w:eastAsia="ja-JP"/>
              </w:rPr>
              <w:t>A_n257I</w:t>
            </w:r>
          </w:p>
          <w:p w14:paraId="21E9CC96"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42A_n257A</w:t>
            </w:r>
          </w:p>
          <w:p w14:paraId="215A6D1D" w14:textId="77777777" w:rsidR="00E94BA6" w:rsidRPr="0003001B" w:rsidRDefault="00E94BA6" w:rsidP="00867987">
            <w:pPr>
              <w:keepNext/>
              <w:keepLines/>
              <w:spacing w:after="0"/>
              <w:jc w:val="center"/>
              <w:rPr>
                <w:rFonts w:ascii="Arial" w:hAnsi="Arial"/>
                <w:sz w:val="18"/>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42A_n257D</w:t>
            </w:r>
          </w:p>
          <w:p w14:paraId="2518A41D"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_42</w:t>
            </w:r>
            <w:r w:rsidRPr="0003001B">
              <w:rPr>
                <w:rFonts w:ascii="Arial" w:hAnsi="Arial" w:cs="Arial"/>
                <w:sz w:val="18"/>
                <w:lang w:eastAsia="ja-JP"/>
              </w:rPr>
              <w:t>A_n257G</w:t>
            </w:r>
          </w:p>
          <w:p w14:paraId="3D5CB750"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_42</w:t>
            </w:r>
            <w:r w:rsidRPr="0003001B">
              <w:rPr>
                <w:rFonts w:ascii="Arial" w:hAnsi="Arial" w:cs="Arial"/>
                <w:sz w:val="18"/>
                <w:lang w:eastAsia="ja-JP"/>
              </w:rPr>
              <w:t>A_n257H</w:t>
            </w:r>
          </w:p>
          <w:p w14:paraId="28F15C8B"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cs="Arial"/>
                <w:sz w:val="18"/>
                <w:lang w:eastAsia="ja-JP"/>
              </w:rPr>
              <w:t>DC</w:t>
            </w:r>
            <w:r w:rsidRPr="0003001B">
              <w:rPr>
                <w:rFonts w:ascii="Arial" w:hAnsi="Arial" w:cs="Arial"/>
                <w:sz w:val="18"/>
              </w:rPr>
              <w:t>_42</w:t>
            </w:r>
            <w:r w:rsidRPr="0003001B">
              <w:rPr>
                <w:rFonts w:ascii="Arial" w:hAnsi="Arial" w:cs="Arial"/>
                <w:sz w:val="18"/>
                <w:lang w:eastAsia="ja-JP"/>
              </w:rPr>
              <w:t>A_n257I</w:t>
            </w:r>
          </w:p>
        </w:tc>
      </w:tr>
      <w:tr w:rsidR="00E94BA6" w:rsidRPr="0003001B" w14:paraId="49CCB9EA" w14:textId="77777777" w:rsidTr="00867987">
        <w:trPr>
          <w:trHeight w:val="187"/>
          <w:jc w:val="center"/>
        </w:trPr>
        <w:tc>
          <w:tcPr>
            <w:tcW w:w="4814" w:type="dxa"/>
            <w:shd w:val="clear" w:color="auto" w:fill="auto"/>
            <w:noWrap/>
            <w:tcMar>
              <w:top w:w="28" w:type="dxa"/>
              <w:left w:w="28" w:type="dxa"/>
              <w:bottom w:w="28" w:type="dxa"/>
              <w:right w:w="28" w:type="dxa"/>
            </w:tcMar>
          </w:tcPr>
          <w:p w14:paraId="6E2D22B7"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sz w:val="18"/>
              </w:rPr>
              <w:t>DC_19A-2</w:t>
            </w:r>
            <w:r>
              <w:rPr>
                <w:rFonts w:ascii="Arial" w:hAnsi="Arial"/>
                <w:sz w:val="18"/>
              </w:rPr>
              <w:t>8</w:t>
            </w:r>
            <w:r w:rsidRPr="0003001B">
              <w:rPr>
                <w:rFonts w:ascii="Arial" w:hAnsi="Arial"/>
                <w:sz w:val="18"/>
              </w:rPr>
              <w:t>A-42A_n257A</w:t>
            </w:r>
          </w:p>
          <w:p w14:paraId="5499C9E7"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19A-2</w:t>
            </w:r>
            <w:r>
              <w:rPr>
                <w:rFonts w:ascii="Arial" w:hAnsi="Arial" w:cs="Arial"/>
                <w:sz w:val="18"/>
                <w:lang w:eastAsia="ja-JP"/>
              </w:rPr>
              <w:t>8</w:t>
            </w:r>
            <w:r w:rsidRPr="0003001B">
              <w:rPr>
                <w:rFonts w:ascii="Arial" w:hAnsi="Arial" w:cs="Arial"/>
                <w:sz w:val="18"/>
                <w:lang w:eastAsia="ja-JP"/>
              </w:rPr>
              <w:t>A-42C_n257A</w:t>
            </w:r>
          </w:p>
        </w:tc>
        <w:tc>
          <w:tcPr>
            <w:tcW w:w="4815" w:type="dxa"/>
            <w:tcMar>
              <w:top w:w="28" w:type="dxa"/>
              <w:left w:w="28" w:type="dxa"/>
              <w:bottom w:w="28" w:type="dxa"/>
              <w:right w:w="28" w:type="dxa"/>
            </w:tcMar>
          </w:tcPr>
          <w:p w14:paraId="2AE393D6"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19A_n257A</w:t>
            </w:r>
          </w:p>
          <w:p w14:paraId="77AB4850" w14:textId="77777777" w:rsidR="00E94BA6" w:rsidRPr="0003001B" w:rsidRDefault="00E94BA6" w:rsidP="00867987">
            <w:pPr>
              <w:keepNext/>
              <w:keepLines/>
              <w:spacing w:after="0"/>
              <w:jc w:val="center"/>
              <w:rPr>
                <w:rFonts w:ascii="Arial" w:hAnsi="Arial" w:cs="Arial"/>
                <w:sz w:val="18"/>
                <w:lang w:eastAsia="ja-JP"/>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2</w:t>
            </w:r>
            <w:r>
              <w:rPr>
                <w:rFonts w:ascii="Arial" w:hAnsi="Arial" w:cs="Arial"/>
                <w:sz w:val="18"/>
                <w:lang w:eastAsia="ja-JP"/>
              </w:rPr>
              <w:t>8</w:t>
            </w:r>
            <w:r w:rsidRPr="0003001B">
              <w:rPr>
                <w:rFonts w:ascii="Arial" w:hAnsi="Arial" w:cs="Arial"/>
                <w:sz w:val="18"/>
                <w:lang w:eastAsia="ja-JP"/>
              </w:rPr>
              <w:t>A_n257A</w:t>
            </w:r>
          </w:p>
          <w:p w14:paraId="01022186"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cs="Arial"/>
                <w:sz w:val="18"/>
                <w:lang w:eastAsia="ja-JP"/>
              </w:rPr>
              <w:t>DC</w:t>
            </w:r>
            <w:r w:rsidRPr="0003001B">
              <w:rPr>
                <w:rFonts w:ascii="Arial" w:hAnsi="Arial" w:cs="Arial"/>
                <w:sz w:val="18"/>
              </w:rPr>
              <w:t>_</w:t>
            </w:r>
            <w:r w:rsidRPr="0003001B">
              <w:rPr>
                <w:rFonts w:ascii="Arial" w:hAnsi="Arial" w:cs="Arial"/>
                <w:sz w:val="18"/>
                <w:lang w:eastAsia="ja-JP"/>
              </w:rPr>
              <w:t>42A_n257A</w:t>
            </w:r>
          </w:p>
        </w:tc>
      </w:tr>
      <w:tr w:rsidR="00E94BA6" w:rsidRPr="0003001B" w14:paraId="66C2E970" w14:textId="77777777" w:rsidTr="00867987">
        <w:trPr>
          <w:trHeight w:val="187"/>
          <w:jc w:val="center"/>
        </w:trPr>
        <w:tc>
          <w:tcPr>
            <w:tcW w:w="4814" w:type="dxa"/>
            <w:shd w:val="clear" w:color="auto" w:fill="auto"/>
            <w:noWrap/>
            <w:tcMar>
              <w:top w:w="28" w:type="dxa"/>
              <w:left w:w="28" w:type="dxa"/>
              <w:bottom w:w="28" w:type="dxa"/>
              <w:right w:w="28" w:type="dxa"/>
            </w:tcMar>
          </w:tcPr>
          <w:p w14:paraId="4E05349A"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fi-FI"/>
              </w:rPr>
              <w:t>DC_21A-28A-42A_n257A</w:t>
            </w:r>
            <w:r w:rsidRPr="0003001B">
              <w:rPr>
                <w:rFonts w:ascii="Arial" w:hAnsi="Arial"/>
                <w:sz w:val="18"/>
                <w:vertAlign w:val="superscript"/>
                <w:lang w:eastAsia="zh-CN"/>
              </w:rPr>
              <w:t>2</w:t>
            </w:r>
          </w:p>
          <w:p w14:paraId="38BFE125"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cs="Arial"/>
                <w:sz w:val="18"/>
                <w:szCs w:val="18"/>
                <w:lang w:eastAsia="ja-JP"/>
              </w:rPr>
              <w:t>DC_21A-28A-42C_n257A</w:t>
            </w:r>
            <w:r w:rsidRPr="0003001B">
              <w:rPr>
                <w:rFonts w:ascii="Arial" w:hAnsi="Arial"/>
                <w:sz w:val="18"/>
                <w:vertAlign w:val="superscript"/>
                <w:lang w:eastAsia="zh-CN"/>
              </w:rPr>
              <w:t>2</w:t>
            </w:r>
          </w:p>
        </w:tc>
        <w:tc>
          <w:tcPr>
            <w:tcW w:w="4815" w:type="dxa"/>
            <w:tcMar>
              <w:top w:w="28" w:type="dxa"/>
              <w:left w:w="28" w:type="dxa"/>
              <w:bottom w:w="28" w:type="dxa"/>
              <w:right w:w="28" w:type="dxa"/>
            </w:tcMar>
          </w:tcPr>
          <w:p w14:paraId="342D232E"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DC_21A_n257A</w:t>
            </w:r>
          </w:p>
          <w:p w14:paraId="42AB7447"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DC_28A_n257A</w:t>
            </w:r>
          </w:p>
          <w:p w14:paraId="46989618" w14:textId="77777777" w:rsidR="00E94BA6" w:rsidRPr="0003001B" w:rsidRDefault="00E94BA6" w:rsidP="00867987">
            <w:pPr>
              <w:keepNext/>
              <w:keepLines/>
              <w:spacing w:after="0"/>
              <w:jc w:val="center"/>
              <w:rPr>
                <w:rFonts w:ascii="Arial" w:hAnsi="Arial"/>
                <w:noProof/>
                <w:sz w:val="18"/>
                <w:lang w:eastAsia="zh-CN"/>
              </w:rPr>
            </w:pPr>
            <w:r w:rsidRPr="0003001B">
              <w:rPr>
                <w:rFonts w:ascii="Arial" w:hAnsi="Arial"/>
                <w:sz w:val="18"/>
                <w:lang w:eastAsia="fi-FI"/>
              </w:rPr>
              <w:t>DC_42A_n257A</w:t>
            </w:r>
          </w:p>
        </w:tc>
      </w:tr>
      <w:tr w:rsidR="00E94BA6" w:rsidRPr="0003001B" w14:paraId="6BC20633" w14:textId="77777777" w:rsidTr="00867987">
        <w:trPr>
          <w:trHeight w:val="187"/>
          <w:jc w:val="center"/>
        </w:trPr>
        <w:tc>
          <w:tcPr>
            <w:tcW w:w="4814" w:type="dxa"/>
            <w:shd w:val="clear" w:color="auto" w:fill="auto"/>
            <w:noWrap/>
            <w:tcMar>
              <w:top w:w="28" w:type="dxa"/>
              <w:left w:w="28" w:type="dxa"/>
              <w:bottom w:w="28" w:type="dxa"/>
              <w:right w:w="28" w:type="dxa"/>
            </w:tcMar>
          </w:tcPr>
          <w:p w14:paraId="5E825BE8"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DC_28A-41A-42A_n257A</w:t>
            </w:r>
          </w:p>
          <w:p w14:paraId="4A0CB48A"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DC_28A-41A-42A_n257G</w:t>
            </w:r>
          </w:p>
          <w:p w14:paraId="6476E321"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DC_28A-41A-42A_n257H</w:t>
            </w:r>
          </w:p>
          <w:p w14:paraId="3FF45064"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DC_28A-41A-42A_n257I</w:t>
            </w:r>
          </w:p>
          <w:p w14:paraId="1ABCD948"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DC_28A-41C-42A_n257A</w:t>
            </w:r>
          </w:p>
          <w:p w14:paraId="59E86789"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DC_28A-41C-42A_n257G</w:t>
            </w:r>
          </w:p>
          <w:p w14:paraId="43D8DE71"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DC_28A-41C-42A_n257H</w:t>
            </w:r>
          </w:p>
          <w:p w14:paraId="71DA6F90"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DC_28A-41C-42A_n257I</w:t>
            </w:r>
          </w:p>
          <w:p w14:paraId="63F6D156"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DC_28A-41A-42C_n257A</w:t>
            </w:r>
          </w:p>
          <w:p w14:paraId="0EC9AAFC"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DC_28A-41A-42C_n257G</w:t>
            </w:r>
          </w:p>
          <w:p w14:paraId="69B137BF"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DC_28A-41A-42C_n257H</w:t>
            </w:r>
          </w:p>
          <w:p w14:paraId="4EB48F0D"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DC_28A-41A-42C_n257I</w:t>
            </w:r>
          </w:p>
          <w:p w14:paraId="7FE0B871"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DC_28A-41C-42C_n257A</w:t>
            </w:r>
          </w:p>
          <w:p w14:paraId="6B10B545"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DC_28A-41C-42C_n257G</w:t>
            </w:r>
          </w:p>
          <w:p w14:paraId="7B06F965"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DC_28A-41C-42C_n257H</w:t>
            </w:r>
          </w:p>
          <w:p w14:paraId="559A9618"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fi-FI"/>
              </w:rPr>
              <w:t>DC_28A-41C-42C_n257I</w:t>
            </w:r>
          </w:p>
        </w:tc>
        <w:tc>
          <w:tcPr>
            <w:tcW w:w="4815" w:type="dxa"/>
            <w:tcMar>
              <w:top w:w="28" w:type="dxa"/>
              <w:left w:w="28" w:type="dxa"/>
              <w:bottom w:w="28" w:type="dxa"/>
              <w:right w:w="28" w:type="dxa"/>
            </w:tcMar>
          </w:tcPr>
          <w:p w14:paraId="267D010B"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28</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A</w:t>
            </w:r>
          </w:p>
          <w:p w14:paraId="249DD32C"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28</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G</w:t>
            </w:r>
          </w:p>
          <w:p w14:paraId="55BB0019"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28</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H</w:t>
            </w:r>
          </w:p>
          <w:p w14:paraId="01FF9301"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28</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I</w:t>
            </w:r>
          </w:p>
          <w:p w14:paraId="44B7519F"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41</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A</w:t>
            </w:r>
          </w:p>
          <w:p w14:paraId="47C32CCF"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41</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G</w:t>
            </w:r>
          </w:p>
          <w:p w14:paraId="259AEF32"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41</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H</w:t>
            </w:r>
          </w:p>
          <w:p w14:paraId="43D71D84"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41</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I</w:t>
            </w:r>
          </w:p>
          <w:p w14:paraId="2E942E51"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41</w:t>
            </w:r>
            <w:r w:rsidRPr="0003001B">
              <w:rPr>
                <w:rFonts w:ascii="Arial" w:hAnsi="Arial"/>
                <w:sz w:val="18"/>
                <w:lang w:eastAsia="fi-FI"/>
              </w:rPr>
              <w:t>C_</w:t>
            </w:r>
            <w:r w:rsidRPr="0003001B">
              <w:rPr>
                <w:rFonts w:ascii="Arial" w:hAnsi="Arial"/>
                <w:sz w:val="18"/>
                <w:lang w:eastAsia="ja-JP"/>
              </w:rPr>
              <w:t>n257</w:t>
            </w:r>
            <w:r w:rsidRPr="0003001B">
              <w:rPr>
                <w:rFonts w:ascii="Arial" w:hAnsi="Arial"/>
                <w:sz w:val="18"/>
                <w:lang w:eastAsia="fi-FI"/>
              </w:rPr>
              <w:t>A</w:t>
            </w:r>
          </w:p>
          <w:p w14:paraId="05C19958" w14:textId="77777777" w:rsidR="00E94BA6" w:rsidRPr="0003001B" w:rsidRDefault="00E94BA6" w:rsidP="00867987">
            <w:pPr>
              <w:keepNext/>
              <w:keepLines/>
              <w:spacing w:after="0"/>
              <w:jc w:val="center"/>
              <w:rPr>
                <w:rFonts w:ascii="Arial" w:hAnsi="Arial"/>
                <w:b/>
                <w:sz w:val="18"/>
                <w:lang w:val="sv-FI" w:eastAsia="fi-FI"/>
              </w:rPr>
            </w:pPr>
            <w:r w:rsidRPr="0003001B">
              <w:rPr>
                <w:rFonts w:ascii="Arial" w:hAnsi="Arial"/>
                <w:sz w:val="18"/>
                <w:lang w:val="sv-FI" w:eastAsia="fi-FI"/>
              </w:rPr>
              <w:t>DC_</w:t>
            </w:r>
            <w:r w:rsidRPr="0003001B">
              <w:rPr>
                <w:rFonts w:ascii="Arial" w:hAnsi="Arial"/>
                <w:sz w:val="18"/>
                <w:lang w:val="sv-FI" w:eastAsia="ja-JP"/>
              </w:rPr>
              <w:t>41</w:t>
            </w:r>
            <w:r w:rsidRPr="0003001B">
              <w:rPr>
                <w:rFonts w:ascii="Arial" w:hAnsi="Arial"/>
                <w:sz w:val="18"/>
                <w:lang w:val="sv-FI" w:eastAsia="fi-FI"/>
              </w:rPr>
              <w:t>C_</w:t>
            </w:r>
            <w:r w:rsidRPr="0003001B">
              <w:rPr>
                <w:rFonts w:ascii="Arial" w:hAnsi="Arial"/>
                <w:sz w:val="18"/>
                <w:lang w:val="sv-FI" w:eastAsia="ja-JP"/>
              </w:rPr>
              <w:t>n257</w:t>
            </w:r>
            <w:r w:rsidRPr="0003001B">
              <w:rPr>
                <w:rFonts w:ascii="Arial" w:hAnsi="Arial"/>
                <w:sz w:val="18"/>
                <w:lang w:val="sv-FI" w:eastAsia="fi-FI"/>
              </w:rPr>
              <w:t>G</w:t>
            </w:r>
          </w:p>
          <w:p w14:paraId="6F24761F" w14:textId="77777777" w:rsidR="00E94BA6" w:rsidRPr="0003001B" w:rsidRDefault="00E94BA6" w:rsidP="00867987">
            <w:pPr>
              <w:keepNext/>
              <w:keepLines/>
              <w:spacing w:after="0"/>
              <w:jc w:val="center"/>
              <w:rPr>
                <w:rFonts w:ascii="Arial" w:hAnsi="Arial"/>
                <w:b/>
                <w:sz w:val="18"/>
                <w:lang w:val="sv-FI" w:eastAsia="fi-FI"/>
              </w:rPr>
            </w:pPr>
            <w:r w:rsidRPr="0003001B">
              <w:rPr>
                <w:rFonts w:ascii="Arial" w:hAnsi="Arial"/>
                <w:sz w:val="18"/>
                <w:lang w:val="sv-FI" w:eastAsia="fi-FI"/>
              </w:rPr>
              <w:t>DC_</w:t>
            </w:r>
            <w:r w:rsidRPr="0003001B">
              <w:rPr>
                <w:rFonts w:ascii="Arial" w:hAnsi="Arial"/>
                <w:sz w:val="18"/>
                <w:lang w:val="sv-FI" w:eastAsia="ja-JP"/>
              </w:rPr>
              <w:t>41</w:t>
            </w:r>
            <w:r w:rsidRPr="0003001B">
              <w:rPr>
                <w:rFonts w:ascii="Arial" w:hAnsi="Arial"/>
                <w:sz w:val="18"/>
                <w:lang w:val="sv-FI" w:eastAsia="fi-FI"/>
              </w:rPr>
              <w:t>C_</w:t>
            </w:r>
            <w:r w:rsidRPr="0003001B">
              <w:rPr>
                <w:rFonts w:ascii="Arial" w:hAnsi="Arial"/>
                <w:sz w:val="18"/>
                <w:lang w:val="sv-FI" w:eastAsia="ja-JP"/>
              </w:rPr>
              <w:t>n257</w:t>
            </w:r>
            <w:r w:rsidRPr="0003001B">
              <w:rPr>
                <w:rFonts w:ascii="Arial" w:hAnsi="Arial"/>
                <w:sz w:val="18"/>
                <w:lang w:val="sv-FI" w:eastAsia="fi-FI"/>
              </w:rPr>
              <w:t>H</w:t>
            </w:r>
          </w:p>
          <w:p w14:paraId="64D46318" w14:textId="77777777" w:rsidR="00E94BA6" w:rsidRPr="0003001B" w:rsidRDefault="00E94BA6" w:rsidP="00867987">
            <w:pPr>
              <w:keepNext/>
              <w:keepLines/>
              <w:spacing w:after="0"/>
              <w:jc w:val="center"/>
              <w:rPr>
                <w:rFonts w:ascii="Arial" w:hAnsi="Arial"/>
                <w:b/>
                <w:sz w:val="18"/>
                <w:lang w:val="sv-FI" w:eastAsia="fi-FI"/>
              </w:rPr>
            </w:pPr>
            <w:r w:rsidRPr="0003001B">
              <w:rPr>
                <w:rFonts w:ascii="Arial" w:hAnsi="Arial"/>
                <w:sz w:val="18"/>
                <w:lang w:val="sv-FI" w:eastAsia="fi-FI"/>
              </w:rPr>
              <w:t>DC_</w:t>
            </w:r>
            <w:r w:rsidRPr="0003001B">
              <w:rPr>
                <w:rFonts w:ascii="Arial" w:hAnsi="Arial"/>
                <w:sz w:val="18"/>
                <w:lang w:val="sv-FI" w:eastAsia="ja-JP"/>
              </w:rPr>
              <w:t>41</w:t>
            </w:r>
            <w:r w:rsidRPr="0003001B">
              <w:rPr>
                <w:rFonts w:ascii="Arial" w:hAnsi="Arial"/>
                <w:sz w:val="18"/>
                <w:lang w:val="sv-FI" w:eastAsia="fi-FI"/>
              </w:rPr>
              <w:t>C_</w:t>
            </w:r>
            <w:r w:rsidRPr="0003001B">
              <w:rPr>
                <w:rFonts w:ascii="Arial" w:hAnsi="Arial"/>
                <w:sz w:val="18"/>
                <w:lang w:val="sv-FI" w:eastAsia="ja-JP"/>
              </w:rPr>
              <w:t>n257</w:t>
            </w:r>
            <w:r w:rsidRPr="0003001B">
              <w:rPr>
                <w:rFonts w:ascii="Arial" w:hAnsi="Arial"/>
                <w:sz w:val="18"/>
                <w:lang w:val="sv-FI" w:eastAsia="fi-FI"/>
              </w:rPr>
              <w:t>I</w:t>
            </w:r>
          </w:p>
          <w:p w14:paraId="42EA75D9"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A</w:t>
            </w:r>
          </w:p>
          <w:p w14:paraId="37B7CF6A"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G</w:t>
            </w:r>
          </w:p>
          <w:p w14:paraId="219CD739"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H</w:t>
            </w:r>
          </w:p>
          <w:p w14:paraId="18F964A6"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A_</w:t>
            </w:r>
            <w:r w:rsidRPr="0003001B">
              <w:rPr>
                <w:rFonts w:ascii="Arial" w:hAnsi="Arial"/>
                <w:sz w:val="18"/>
                <w:lang w:eastAsia="ja-JP"/>
              </w:rPr>
              <w:t>n257</w:t>
            </w:r>
            <w:r w:rsidRPr="0003001B">
              <w:rPr>
                <w:rFonts w:ascii="Arial" w:hAnsi="Arial"/>
                <w:sz w:val="18"/>
                <w:lang w:eastAsia="fi-FI"/>
              </w:rPr>
              <w:t>I</w:t>
            </w:r>
          </w:p>
          <w:p w14:paraId="3296FDF6"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C_</w:t>
            </w:r>
            <w:r w:rsidRPr="0003001B">
              <w:rPr>
                <w:rFonts w:ascii="Arial" w:hAnsi="Arial"/>
                <w:sz w:val="18"/>
                <w:lang w:eastAsia="ja-JP"/>
              </w:rPr>
              <w:t>n257</w:t>
            </w:r>
            <w:r w:rsidRPr="0003001B">
              <w:rPr>
                <w:rFonts w:ascii="Arial" w:hAnsi="Arial"/>
                <w:sz w:val="18"/>
                <w:lang w:eastAsia="fi-FI"/>
              </w:rPr>
              <w:t>A</w:t>
            </w:r>
          </w:p>
          <w:p w14:paraId="65998F0C" w14:textId="77777777" w:rsidR="00E94BA6" w:rsidRPr="0003001B" w:rsidRDefault="00E94BA6" w:rsidP="00867987">
            <w:pPr>
              <w:keepNext/>
              <w:keepLines/>
              <w:spacing w:after="0"/>
              <w:jc w:val="center"/>
              <w:rPr>
                <w:rFonts w:ascii="Arial" w:hAnsi="Arial"/>
                <w:b/>
                <w:sz w:val="18"/>
                <w:lang w:eastAsia="fi-FI"/>
              </w:rPr>
            </w:pPr>
            <w:r w:rsidRPr="0003001B">
              <w:rPr>
                <w:rFonts w:ascii="Arial" w:hAnsi="Arial"/>
                <w:sz w:val="18"/>
                <w:lang w:eastAsia="fi-FI"/>
              </w:rPr>
              <w:t>DC_</w:t>
            </w:r>
            <w:r w:rsidRPr="0003001B">
              <w:rPr>
                <w:rFonts w:ascii="Arial" w:hAnsi="Arial"/>
                <w:sz w:val="18"/>
                <w:lang w:eastAsia="ja-JP"/>
              </w:rPr>
              <w:t>42</w:t>
            </w:r>
            <w:r w:rsidRPr="0003001B">
              <w:rPr>
                <w:rFonts w:ascii="Arial" w:hAnsi="Arial"/>
                <w:sz w:val="18"/>
                <w:lang w:eastAsia="fi-FI"/>
              </w:rPr>
              <w:t>C_</w:t>
            </w:r>
            <w:r w:rsidRPr="0003001B">
              <w:rPr>
                <w:rFonts w:ascii="Arial" w:hAnsi="Arial"/>
                <w:sz w:val="18"/>
                <w:lang w:eastAsia="ja-JP"/>
              </w:rPr>
              <w:t>n257</w:t>
            </w:r>
            <w:r w:rsidRPr="0003001B">
              <w:rPr>
                <w:rFonts w:ascii="Arial" w:hAnsi="Arial"/>
                <w:sz w:val="18"/>
                <w:lang w:eastAsia="fi-FI"/>
              </w:rPr>
              <w:t>G</w:t>
            </w:r>
          </w:p>
          <w:p w14:paraId="4F11A08A" w14:textId="77777777" w:rsidR="00E94BA6" w:rsidRPr="0003001B" w:rsidRDefault="00E94BA6" w:rsidP="00867987">
            <w:pPr>
              <w:keepNext/>
              <w:keepLines/>
              <w:spacing w:after="0"/>
              <w:jc w:val="center"/>
              <w:rPr>
                <w:rFonts w:ascii="Arial" w:hAnsi="Arial"/>
                <w:b/>
                <w:sz w:val="18"/>
                <w:lang w:val="sv-FI" w:eastAsia="fi-FI"/>
              </w:rPr>
            </w:pPr>
            <w:r w:rsidRPr="0003001B">
              <w:rPr>
                <w:rFonts w:ascii="Arial" w:hAnsi="Arial"/>
                <w:sz w:val="18"/>
                <w:lang w:val="sv-FI" w:eastAsia="fi-FI"/>
              </w:rPr>
              <w:t>DC_</w:t>
            </w:r>
            <w:r w:rsidRPr="0003001B">
              <w:rPr>
                <w:rFonts w:ascii="Arial" w:hAnsi="Arial"/>
                <w:sz w:val="18"/>
                <w:lang w:val="sv-FI" w:eastAsia="ja-JP"/>
              </w:rPr>
              <w:t>42</w:t>
            </w:r>
            <w:r w:rsidRPr="0003001B">
              <w:rPr>
                <w:rFonts w:ascii="Arial" w:hAnsi="Arial"/>
                <w:sz w:val="18"/>
                <w:lang w:val="sv-FI" w:eastAsia="fi-FI"/>
              </w:rPr>
              <w:t>C_</w:t>
            </w:r>
            <w:r w:rsidRPr="0003001B">
              <w:rPr>
                <w:rFonts w:ascii="Arial" w:hAnsi="Arial"/>
                <w:sz w:val="18"/>
                <w:lang w:val="sv-FI" w:eastAsia="ja-JP"/>
              </w:rPr>
              <w:t>n257</w:t>
            </w:r>
            <w:r w:rsidRPr="0003001B">
              <w:rPr>
                <w:rFonts w:ascii="Arial" w:hAnsi="Arial"/>
                <w:sz w:val="18"/>
                <w:lang w:val="sv-FI" w:eastAsia="fi-FI"/>
              </w:rPr>
              <w:t>H</w:t>
            </w:r>
          </w:p>
          <w:p w14:paraId="7248BE86" w14:textId="77777777" w:rsidR="00E94BA6" w:rsidRPr="0003001B" w:rsidRDefault="00E94BA6" w:rsidP="00867987">
            <w:pPr>
              <w:keepNext/>
              <w:keepLines/>
              <w:spacing w:after="0"/>
              <w:jc w:val="center"/>
              <w:rPr>
                <w:rFonts w:ascii="Arial" w:hAnsi="Arial"/>
                <w:sz w:val="18"/>
                <w:lang w:val="sv-FI" w:eastAsia="fi-FI"/>
              </w:rPr>
            </w:pPr>
            <w:r w:rsidRPr="0003001B">
              <w:rPr>
                <w:rFonts w:ascii="Arial" w:hAnsi="Arial"/>
                <w:sz w:val="18"/>
                <w:lang w:val="sv-FI" w:eastAsia="fi-FI"/>
              </w:rPr>
              <w:t>DC_</w:t>
            </w:r>
            <w:r w:rsidRPr="0003001B">
              <w:rPr>
                <w:rFonts w:ascii="Arial" w:hAnsi="Arial"/>
                <w:sz w:val="18"/>
                <w:lang w:val="sv-FI" w:eastAsia="ja-JP"/>
              </w:rPr>
              <w:t>42</w:t>
            </w:r>
            <w:r w:rsidRPr="0003001B">
              <w:rPr>
                <w:rFonts w:ascii="Arial" w:hAnsi="Arial"/>
                <w:sz w:val="18"/>
                <w:lang w:val="sv-FI" w:eastAsia="fi-FI"/>
              </w:rPr>
              <w:t>C_</w:t>
            </w:r>
            <w:r w:rsidRPr="0003001B">
              <w:rPr>
                <w:rFonts w:ascii="Arial" w:hAnsi="Arial"/>
                <w:sz w:val="18"/>
                <w:lang w:val="sv-FI" w:eastAsia="ja-JP"/>
              </w:rPr>
              <w:t>n257</w:t>
            </w:r>
            <w:r w:rsidRPr="0003001B">
              <w:rPr>
                <w:rFonts w:ascii="Arial" w:hAnsi="Arial"/>
                <w:sz w:val="18"/>
                <w:lang w:val="sv-FI" w:eastAsia="fi-FI"/>
              </w:rPr>
              <w:t>I</w:t>
            </w:r>
          </w:p>
        </w:tc>
      </w:tr>
      <w:tr w:rsidR="00E94BA6" w:rsidRPr="0003001B" w14:paraId="6E6FBA1B" w14:textId="77777777" w:rsidTr="00867987">
        <w:trPr>
          <w:trHeight w:val="187"/>
          <w:jc w:val="center"/>
        </w:trPr>
        <w:tc>
          <w:tcPr>
            <w:tcW w:w="4814" w:type="dxa"/>
            <w:shd w:val="clear" w:color="auto" w:fill="auto"/>
            <w:noWrap/>
            <w:tcMar>
              <w:top w:w="28" w:type="dxa"/>
              <w:left w:w="28" w:type="dxa"/>
              <w:bottom w:w="28" w:type="dxa"/>
              <w:right w:w="28" w:type="dxa"/>
            </w:tcMar>
          </w:tcPr>
          <w:p w14:paraId="0D74C58C"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DC_29A-30A-66A_n260A</w:t>
            </w:r>
          </w:p>
          <w:p w14:paraId="53CB3871"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DC_29A-30A-66A_n260G</w:t>
            </w:r>
          </w:p>
          <w:p w14:paraId="364123D0"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DC_29A-30A-66A_n260H</w:t>
            </w:r>
          </w:p>
          <w:p w14:paraId="7C07B774"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DC_29A-30A-66A_n260I</w:t>
            </w:r>
          </w:p>
          <w:p w14:paraId="4F15D5A0"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DC_29A-30A-66A_n260J</w:t>
            </w:r>
          </w:p>
          <w:p w14:paraId="13B137F7"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DC_29A-30A-66A_n260K</w:t>
            </w:r>
          </w:p>
          <w:p w14:paraId="10BCB43C"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DC_29A-30A-66A_n260L</w:t>
            </w:r>
          </w:p>
          <w:p w14:paraId="325B096F" w14:textId="77777777" w:rsidR="00E94BA6" w:rsidRPr="0003001B" w:rsidRDefault="00E94BA6" w:rsidP="00867987">
            <w:pPr>
              <w:keepNext/>
              <w:keepLines/>
              <w:spacing w:after="0"/>
              <w:jc w:val="center"/>
              <w:rPr>
                <w:lang w:eastAsia="fi-FI"/>
              </w:rPr>
            </w:pPr>
            <w:r w:rsidRPr="0003001B">
              <w:rPr>
                <w:rFonts w:ascii="Arial" w:hAnsi="Arial"/>
                <w:sz w:val="18"/>
                <w:lang w:eastAsia="zh-CN"/>
              </w:rPr>
              <w:t>DC_29A-30A-66A_n260M</w:t>
            </w:r>
          </w:p>
        </w:tc>
        <w:tc>
          <w:tcPr>
            <w:tcW w:w="4815" w:type="dxa"/>
            <w:tcMar>
              <w:top w:w="28" w:type="dxa"/>
              <w:left w:w="28" w:type="dxa"/>
              <w:bottom w:w="28" w:type="dxa"/>
              <w:right w:w="28" w:type="dxa"/>
            </w:tcMar>
          </w:tcPr>
          <w:p w14:paraId="6985C488"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DC_30A_n260A</w:t>
            </w:r>
          </w:p>
          <w:p w14:paraId="4BD1941C"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DC_66A_n260A</w:t>
            </w:r>
          </w:p>
          <w:p w14:paraId="422BD5EE"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DC_30A_n260G</w:t>
            </w:r>
          </w:p>
          <w:p w14:paraId="26BAEA8C"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DC_66A_n260G</w:t>
            </w:r>
          </w:p>
          <w:p w14:paraId="6BC4C397"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DC_30A_n260H</w:t>
            </w:r>
          </w:p>
          <w:p w14:paraId="769063AD"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DC_66A_n260H</w:t>
            </w:r>
          </w:p>
          <w:p w14:paraId="1C4CCC60"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DC_30A_n260I</w:t>
            </w:r>
          </w:p>
          <w:p w14:paraId="49494156"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DC_66A_n260I</w:t>
            </w:r>
          </w:p>
          <w:p w14:paraId="1A5C5E81"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DC_30A_n260J</w:t>
            </w:r>
          </w:p>
          <w:p w14:paraId="64A241AB"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DC_66A_n260J</w:t>
            </w:r>
          </w:p>
          <w:p w14:paraId="3FBE2FE9"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DC_30A_n260K</w:t>
            </w:r>
          </w:p>
          <w:p w14:paraId="7E40E1F8"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DC_66A_n260K</w:t>
            </w:r>
          </w:p>
          <w:p w14:paraId="1A29EF9E"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DC_30A_n260L</w:t>
            </w:r>
          </w:p>
          <w:p w14:paraId="55DA3213"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DC_66A_n260L</w:t>
            </w:r>
          </w:p>
          <w:p w14:paraId="2EBFED27" w14:textId="77777777" w:rsidR="00E94BA6" w:rsidRPr="0003001B" w:rsidRDefault="00E94BA6" w:rsidP="00867987">
            <w:pPr>
              <w:keepNext/>
              <w:keepLines/>
              <w:spacing w:after="0"/>
              <w:jc w:val="center"/>
              <w:rPr>
                <w:rFonts w:ascii="Arial" w:hAnsi="Arial"/>
                <w:sz w:val="18"/>
                <w:lang w:eastAsia="zh-CN"/>
              </w:rPr>
            </w:pPr>
            <w:r w:rsidRPr="0003001B">
              <w:rPr>
                <w:rFonts w:ascii="Arial" w:hAnsi="Arial"/>
                <w:sz w:val="18"/>
                <w:lang w:eastAsia="zh-CN"/>
              </w:rPr>
              <w:t>DC_30A_n260M</w:t>
            </w:r>
          </w:p>
          <w:p w14:paraId="13F9BA60" w14:textId="77777777" w:rsidR="00E94BA6" w:rsidRPr="0003001B" w:rsidRDefault="00E94BA6" w:rsidP="00867987">
            <w:pPr>
              <w:keepNext/>
              <w:keepLines/>
              <w:spacing w:after="0"/>
              <w:jc w:val="center"/>
              <w:rPr>
                <w:rFonts w:ascii="Arial" w:hAnsi="Arial"/>
                <w:sz w:val="18"/>
                <w:lang w:eastAsia="fi-FI"/>
              </w:rPr>
            </w:pPr>
            <w:r w:rsidRPr="0003001B">
              <w:rPr>
                <w:rFonts w:ascii="Arial" w:hAnsi="Arial"/>
                <w:sz w:val="18"/>
                <w:lang w:eastAsia="zh-CN"/>
              </w:rPr>
              <w:t>DC_66A_n260M</w:t>
            </w:r>
          </w:p>
        </w:tc>
      </w:tr>
      <w:tr w:rsidR="00E94BA6" w:rsidRPr="0003001B" w14:paraId="6FA6C2AA" w14:textId="77777777" w:rsidTr="00867987">
        <w:trPr>
          <w:trHeight w:val="187"/>
          <w:jc w:val="center"/>
        </w:trPr>
        <w:tc>
          <w:tcPr>
            <w:tcW w:w="9629" w:type="dxa"/>
            <w:gridSpan w:val="2"/>
            <w:shd w:val="clear" w:color="auto" w:fill="auto"/>
            <w:noWrap/>
            <w:tcMar>
              <w:top w:w="28" w:type="dxa"/>
              <w:left w:w="28" w:type="dxa"/>
              <w:bottom w:w="28" w:type="dxa"/>
              <w:right w:w="28" w:type="dxa"/>
            </w:tcMar>
            <w:vAlign w:val="center"/>
          </w:tcPr>
          <w:p w14:paraId="4F4397B7" w14:textId="77777777" w:rsidR="00E94BA6" w:rsidRPr="0003001B" w:rsidRDefault="00E94BA6" w:rsidP="00867987">
            <w:pPr>
              <w:keepNext/>
              <w:keepLines/>
              <w:spacing w:after="0"/>
              <w:ind w:left="851" w:hanging="851"/>
              <w:rPr>
                <w:rFonts w:ascii="Arial" w:hAnsi="Arial"/>
                <w:sz w:val="18"/>
                <w:lang w:eastAsia="zh-CN"/>
              </w:rPr>
            </w:pPr>
            <w:r w:rsidRPr="0003001B">
              <w:rPr>
                <w:rFonts w:ascii="Arial" w:hAnsi="Arial"/>
                <w:sz w:val="18"/>
              </w:rPr>
              <w:lastRenderedPageBreak/>
              <w:t>NOTE 1:</w:t>
            </w:r>
            <w:r w:rsidRPr="0003001B">
              <w:rPr>
                <w:rFonts w:ascii="Arial" w:hAnsi="Arial"/>
                <w:sz w:val="18"/>
              </w:rPr>
              <w:tab/>
              <w:t>Uplink EN-DC configurations are the configurations supported by the present release of specifications.</w:t>
            </w:r>
          </w:p>
          <w:p w14:paraId="6F2035B3" w14:textId="77777777" w:rsidR="00E94BA6" w:rsidRDefault="00E94BA6" w:rsidP="00867987">
            <w:pPr>
              <w:keepNext/>
              <w:keepLines/>
              <w:spacing w:after="0"/>
              <w:ind w:left="851" w:hanging="851"/>
              <w:rPr>
                <w:rFonts w:ascii="Arial" w:hAnsi="Arial" w:cs="Arial"/>
                <w:sz w:val="18"/>
              </w:rPr>
            </w:pPr>
            <w:r w:rsidRPr="0003001B">
              <w:rPr>
                <w:rFonts w:ascii="Arial" w:hAnsi="Arial"/>
                <w:sz w:val="18"/>
              </w:rPr>
              <w:t xml:space="preserve">NOTE </w:t>
            </w:r>
            <w:r w:rsidRPr="0003001B">
              <w:rPr>
                <w:rFonts w:ascii="Arial" w:hAnsi="Arial"/>
                <w:sz w:val="18"/>
                <w:lang w:eastAsia="zh-CN"/>
              </w:rPr>
              <w:t>2</w:t>
            </w:r>
            <w:r w:rsidRPr="0003001B">
              <w:rPr>
                <w:rFonts w:ascii="Arial" w:hAnsi="Arial"/>
                <w:sz w:val="18"/>
              </w:rPr>
              <w:t>:</w:t>
            </w:r>
            <w:r w:rsidRPr="0003001B">
              <w:rPr>
                <w:rFonts w:ascii="Arial" w:hAnsi="Arial"/>
                <w:sz w:val="18"/>
              </w:rPr>
              <w:tab/>
              <w:t>Applicable for UE supporting inter-band EN-DC with mandatory simultaneous Rx/Tx capability</w:t>
            </w:r>
            <w:r w:rsidRPr="0003001B">
              <w:rPr>
                <w:rFonts w:ascii="Arial" w:hAnsi="Arial" w:hint="eastAsia"/>
                <w:sz w:val="18"/>
                <w:lang w:eastAsia="zh-TW"/>
              </w:rPr>
              <w:t xml:space="preserve"> </w:t>
            </w:r>
            <w:r w:rsidRPr="0003001B">
              <w:rPr>
                <w:rFonts w:ascii="Arial" w:hAnsi="Arial" w:cs="Arial"/>
                <w:sz w:val="18"/>
              </w:rPr>
              <w:t>for all of the above combinations.</w:t>
            </w:r>
          </w:p>
          <w:p w14:paraId="41B8F549" w14:textId="77777777" w:rsidR="00E94BA6" w:rsidRPr="0003001B" w:rsidRDefault="00E94BA6" w:rsidP="00867987">
            <w:pPr>
              <w:keepNext/>
              <w:keepLines/>
              <w:spacing w:after="0"/>
              <w:ind w:left="851" w:hanging="851"/>
              <w:rPr>
                <w:rFonts w:ascii="Arial" w:hAnsi="Arial"/>
                <w:sz w:val="18"/>
                <w:lang w:eastAsia="zh-CN"/>
              </w:rPr>
            </w:pPr>
            <w:r>
              <w:rPr>
                <w:rFonts w:ascii="Arial" w:hAnsi="Arial" w:cs="Arial"/>
                <w:sz w:val="18"/>
              </w:rPr>
              <w:t>NOTE 3:</w:t>
            </w:r>
            <w:r>
              <w:rPr>
                <w:rFonts w:ascii="Arial" w:hAnsi="Arial"/>
                <w:sz w:val="18"/>
              </w:rPr>
              <w:tab/>
            </w:r>
            <w:r>
              <w:rPr>
                <w:rFonts w:ascii="Arial" w:hAnsi="Arial" w:cs="Arial"/>
                <w:sz w:val="18"/>
                <w:lang w:eastAsia="zh-TW"/>
              </w:rPr>
              <w:t>Only single switched UL is supported.</w:t>
            </w:r>
          </w:p>
        </w:tc>
      </w:tr>
    </w:tbl>
    <w:p w14:paraId="6B86E918" w14:textId="77777777" w:rsidR="00E94BA6" w:rsidRPr="00EF5447" w:rsidRDefault="00E94BA6" w:rsidP="00E94BA6"/>
    <w:p w14:paraId="31A928F1" w14:textId="77777777" w:rsidR="00E94BA6" w:rsidRPr="00EF5447" w:rsidRDefault="00E94BA6" w:rsidP="00E94BA6">
      <w:pPr>
        <w:pStyle w:val="Heading4"/>
      </w:pPr>
      <w:r w:rsidRPr="00EF5447">
        <w:lastRenderedPageBreak/>
        <w:t>5.5B.5.4</w:t>
      </w:r>
      <w:r w:rsidRPr="00EF5447">
        <w:tab/>
        <w:t>Inter-band EN-DC configurations including FR2 (five bands)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41947CB1" w14:textId="77777777" w:rsidR="00E94BA6" w:rsidRDefault="00E94BA6" w:rsidP="00E94BA6">
      <w:pPr>
        <w:pStyle w:val="TH"/>
      </w:pPr>
      <w:r w:rsidRPr="00EF5447">
        <w:t>Table 5.5B.5.4-1: Inter-band EN-DC configurations including FR2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4533"/>
      </w:tblGrid>
      <w:tr w:rsidR="00E94BA6" w:rsidRPr="008040DF" w14:paraId="5A4A9154" w14:textId="77777777" w:rsidTr="00867987">
        <w:trPr>
          <w:trHeight w:val="187"/>
          <w:tblHeader/>
          <w:jc w:val="center"/>
        </w:trPr>
        <w:tc>
          <w:tcPr>
            <w:tcW w:w="5098" w:type="dxa"/>
            <w:shd w:val="clear" w:color="auto" w:fill="auto"/>
            <w:tcMar>
              <w:top w:w="28" w:type="dxa"/>
              <w:left w:w="28" w:type="dxa"/>
              <w:bottom w:w="28" w:type="dxa"/>
              <w:right w:w="28" w:type="dxa"/>
            </w:tcMar>
            <w:hideMark/>
          </w:tcPr>
          <w:p w14:paraId="788075A7" w14:textId="77777777" w:rsidR="00E94BA6" w:rsidRPr="009B47BE" w:rsidRDefault="00E94BA6" w:rsidP="00867987">
            <w:pPr>
              <w:keepNext/>
              <w:keepLines/>
              <w:spacing w:after="0"/>
              <w:jc w:val="center"/>
              <w:rPr>
                <w:rFonts w:ascii="Arial" w:hAnsi="Arial"/>
                <w:b/>
                <w:sz w:val="18"/>
                <w:lang w:eastAsia="fi-FI"/>
              </w:rPr>
            </w:pPr>
            <w:r w:rsidRPr="009B47BE">
              <w:rPr>
                <w:rFonts w:ascii="Arial" w:hAnsi="Arial"/>
                <w:b/>
                <w:sz w:val="18"/>
                <w:lang w:eastAsia="fi-FI"/>
              </w:rPr>
              <w:lastRenderedPageBreak/>
              <w:t>EN-DC</w:t>
            </w:r>
            <w:r w:rsidRPr="009B47BE">
              <w:rPr>
                <w:rFonts w:ascii="Arial" w:hAnsi="Arial"/>
                <w:b/>
                <w:sz w:val="18"/>
                <w:lang w:eastAsia="zh-CN"/>
              </w:rPr>
              <w:t xml:space="preserve"> </w:t>
            </w:r>
            <w:r w:rsidRPr="009B47BE">
              <w:rPr>
                <w:rFonts w:ascii="Arial" w:hAnsi="Arial"/>
                <w:b/>
                <w:sz w:val="18"/>
                <w:lang w:eastAsia="fi-FI"/>
              </w:rPr>
              <w:t>configuration</w:t>
            </w:r>
          </w:p>
        </w:tc>
        <w:tc>
          <w:tcPr>
            <w:tcW w:w="4533" w:type="dxa"/>
            <w:tcMar>
              <w:top w:w="28" w:type="dxa"/>
              <w:left w:w="28" w:type="dxa"/>
              <w:bottom w:w="28" w:type="dxa"/>
              <w:right w:w="28" w:type="dxa"/>
            </w:tcMar>
          </w:tcPr>
          <w:p w14:paraId="732E8253" w14:textId="77777777" w:rsidR="00E94BA6" w:rsidRPr="009B47BE" w:rsidDel="00C35823" w:rsidRDefault="00E94BA6" w:rsidP="00867987">
            <w:pPr>
              <w:keepNext/>
              <w:keepLines/>
              <w:spacing w:after="0"/>
              <w:jc w:val="center"/>
              <w:rPr>
                <w:rFonts w:ascii="Arial" w:hAnsi="Arial"/>
                <w:b/>
                <w:sz w:val="18"/>
                <w:lang w:val="fr-FR" w:eastAsia="fi-FI"/>
              </w:rPr>
            </w:pPr>
            <w:r w:rsidRPr="009B47BE">
              <w:rPr>
                <w:rFonts w:ascii="Arial" w:hAnsi="Arial"/>
                <w:b/>
                <w:sz w:val="18"/>
                <w:lang w:val="fr-FR" w:eastAsia="fi-FI"/>
              </w:rPr>
              <w:t>Uplink EN-DC</w:t>
            </w:r>
            <w:r w:rsidRPr="009B47BE">
              <w:rPr>
                <w:rFonts w:ascii="Arial" w:hAnsi="Arial"/>
                <w:b/>
                <w:sz w:val="18"/>
                <w:lang w:val="fr-FR" w:eastAsia="zh-CN"/>
              </w:rPr>
              <w:t xml:space="preserve"> </w:t>
            </w:r>
            <w:r w:rsidRPr="009B47BE">
              <w:rPr>
                <w:rFonts w:ascii="Arial" w:hAnsi="Arial"/>
                <w:b/>
                <w:sz w:val="18"/>
                <w:lang w:val="fr-FR" w:eastAsia="fi-FI"/>
              </w:rPr>
              <w:t>configuration</w:t>
            </w:r>
            <w:r w:rsidRPr="009B47BE">
              <w:rPr>
                <w:rFonts w:ascii="Arial" w:hAnsi="Arial"/>
                <w:b/>
                <w:sz w:val="18"/>
                <w:lang w:val="fr-FR" w:eastAsia="zh-CN"/>
              </w:rPr>
              <w:t xml:space="preserve"> </w:t>
            </w:r>
            <w:r w:rsidRPr="009B47BE">
              <w:rPr>
                <w:rFonts w:ascii="Arial" w:hAnsi="Arial"/>
                <w:b/>
                <w:sz w:val="18"/>
                <w:lang w:val="fr-FR" w:eastAsia="fi-FI"/>
              </w:rPr>
              <w:t>(NOTE 1)</w:t>
            </w:r>
          </w:p>
        </w:tc>
      </w:tr>
      <w:tr w:rsidR="00E94BA6" w:rsidRPr="009B47BE" w14:paraId="653E3852" w14:textId="77777777" w:rsidTr="00867987">
        <w:trPr>
          <w:trHeight w:val="187"/>
          <w:jc w:val="center"/>
        </w:trPr>
        <w:tc>
          <w:tcPr>
            <w:tcW w:w="5098" w:type="dxa"/>
            <w:shd w:val="clear" w:color="auto" w:fill="auto"/>
            <w:noWrap/>
            <w:tcMar>
              <w:top w:w="28" w:type="dxa"/>
              <w:left w:w="28" w:type="dxa"/>
              <w:bottom w:w="28" w:type="dxa"/>
              <w:right w:w="28" w:type="dxa"/>
            </w:tcMar>
          </w:tcPr>
          <w:p w14:paraId="79B621FF"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DC_1A-3A-5A-7A_n257A</w:t>
            </w:r>
          </w:p>
          <w:p w14:paraId="5B4335B6" w14:textId="77777777" w:rsidR="00E94BA6" w:rsidRPr="009B47BE" w:rsidRDefault="00E94BA6" w:rsidP="00867987">
            <w:pPr>
              <w:keepNext/>
              <w:keepLines/>
              <w:spacing w:after="0"/>
              <w:jc w:val="center"/>
              <w:rPr>
                <w:rFonts w:ascii="Arial" w:eastAsia="Malgun Gothic" w:hAnsi="Arial"/>
                <w:sz w:val="18"/>
                <w:lang w:eastAsia="ko-KR"/>
              </w:rPr>
            </w:pPr>
            <w:r w:rsidRPr="009B47BE">
              <w:rPr>
                <w:rFonts w:ascii="Arial" w:hAnsi="Arial"/>
                <w:sz w:val="18"/>
              </w:rPr>
              <w:t>DC_1A-3A-5A-7A_n257</w:t>
            </w:r>
            <w:r w:rsidRPr="009B47BE">
              <w:rPr>
                <w:rFonts w:ascii="Arial" w:eastAsia="Malgun Gothic" w:hAnsi="Arial"/>
                <w:sz w:val="18"/>
                <w:lang w:eastAsia="ko-KR"/>
              </w:rPr>
              <w:t>D</w:t>
            </w:r>
          </w:p>
          <w:p w14:paraId="3C706D8B" w14:textId="77777777" w:rsidR="00E94BA6" w:rsidRPr="009B47BE" w:rsidRDefault="00E94BA6" w:rsidP="00867987">
            <w:pPr>
              <w:keepNext/>
              <w:keepLines/>
              <w:spacing w:after="0"/>
              <w:jc w:val="center"/>
              <w:rPr>
                <w:rFonts w:ascii="Arial" w:eastAsia="Malgun Gothic" w:hAnsi="Arial"/>
                <w:sz w:val="18"/>
                <w:lang w:eastAsia="ko-KR"/>
              </w:rPr>
            </w:pPr>
            <w:r w:rsidRPr="009B47BE">
              <w:rPr>
                <w:rFonts w:ascii="Arial" w:hAnsi="Arial"/>
                <w:sz w:val="18"/>
              </w:rPr>
              <w:t>DC_1A-3A-5A-7A_n257</w:t>
            </w:r>
            <w:r w:rsidRPr="009B47BE">
              <w:rPr>
                <w:rFonts w:ascii="Arial" w:eastAsia="Malgun Gothic" w:hAnsi="Arial"/>
                <w:sz w:val="18"/>
                <w:lang w:eastAsia="ko-KR"/>
              </w:rPr>
              <w:t>E</w:t>
            </w:r>
          </w:p>
          <w:p w14:paraId="402752F3" w14:textId="77777777" w:rsidR="00E94BA6" w:rsidRPr="009B47BE" w:rsidRDefault="00E94BA6" w:rsidP="00867987">
            <w:pPr>
              <w:keepNext/>
              <w:keepLines/>
              <w:spacing w:after="0"/>
              <w:jc w:val="center"/>
              <w:rPr>
                <w:rFonts w:ascii="Arial" w:eastAsia="Malgun Gothic" w:hAnsi="Arial"/>
                <w:sz w:val="18"/>
                <w:lang w:eastAsia="ko-KR"/>
              </w:rPr>
            </w:pPr>
            <w:r w:rsidRPr="009B47BE">
              <w:rPr>
                <w:rFonts w:ascii="Arial" w:hAnsi="Arial"/>
                <w:sz w:val="18"/>
              </w:rPr>
              <w:t>DC_1A-3A-5A-7A_n257F</w:t>
            </w:r>
          </w:p>
          <w:p w14:paraId="3FA60BDE" w14:textId="77777777" w:rsidR="00E94BA6" w:rsidRPr="009B47BE" w:rsidRDefault="00E94BA6" w:rsidP="00867987">
            <w:pPr>
              <w:keepNext/>
              <w:keepLines/>
              <w:spacing w:after="0"/>
              <w:jc w:val="center"/>
              <w:rPr>
                <w:rFonts w:ascii="Arial" w:eastAsia="Malgun Gothic" w:hAnsi="Arial"/>
                <w:sz w:val="18"/>
                <w:lang w:eastAsia="ko-KR"/>
              </w:rPr>
            </w:pPr>
            <w:r w:rsidRPr="009B47BE">
              <w:rPr>
                <w:rFonts w:ascii="Arial" w:hAnsi="Arial"/>
                <w:sz w:val="18"/>
              </w:rPr>
              <w:t>DC_1A-3A-5A-7A_n257</w:t>
            </w:r>
            <w:r w:rsidRPr="009B47BE">
              <w:rPr>
                <w:rFonts w:ascii="Arial" w:eastAsia="Malgun Gothic" w:hAnsi="Arial"/>
                <w:sz w:val="18"/>
                <w:lang w:eastAsia="ko-KR"/>
              </w:rPr>
              <w:t>G</w:t>
            </w:r>
          </w:p>
          <w:p w14:paraId="60222A73" w14:textId="77777777" w:rsidR="00E94BA6" w:rsidRPr="009B47BE" w:rsidRDefault="00E94BA6" w:rsidP="00867987">
            <w:pPr>
              <w:keepNext/>
              <w:keepLines/>
              <w:spacing w:after="0"/>
              <w:jc w:val="center"/>
              <w:rPr>
                <w:rFonts w:ascii="Arial" w:eastAsia="Malgun Gothic" w:hAnsi="Arial"/>
                <w:sz w:val="18"/>
                <w:lang w:eastAsia="ko-KR"/>
              </w:rPr>
            </w:pPr>
            <w:r w:rsidRPr="009B47BE">
              <w:rPr>
                <w:rFonts w:ascii="Arial" w:hAnsi="Arial"/>
                <w:sz w:val="18"/>
              </w:rPr>
              <w:t>DC_1A-3A-5A-7A_n257</w:t>
            </w:r>
            <w:r w:rsidRPr="009B47BE">
              <w:rPr>
                <w:rFonts w:ascii="Arial" w:eastAsia="Malgun Gothic" w:hAnsi="Arial"/>
                <w:sz w:val="18"/>
                <w:lang w:eastAsia="ko-KR"/>
              </w:rPr>
              <w:t>H</w:t>
            </w:r>
          </w:p>
          <w:p w14:paraId="19C35FB6" w14:textId="77777777" w:rsidR="00E94BA6" w:rsidRPr="009B47BE" w:rsidRDefault="00E94BA6" w:rsidP="00867987">
            <w:pPr>
              <w:keepNext/>
              <w:keepLines/>
              <w:spacing w:after="0"/>
              <w:jc w:val="center"/>
              <w:rPr>
                <w:rFonts w:ascii="Arial" w:eastAsia="Malgun Gothic" w:hAnsi="Arial"/>
                <w:sz w:val="18"/>
                <w:lang w:eastAsia="ko-KR"/>
              </w:rPr>
            </w:pPr>
            <w:r w:rsidRPr="009B47BE">
              <w:rPr>
                <w:rFonts w:ascii="Arial" w:hAnsi="Arial"/>
                <w:sz w:val="18"/>
              </w:rPr>
              <w:t>DC_1A-3A-5A-7A_n257</w:t>
            </w:r>
            <w:r w:rsidRPr="009B47BE">
              <w:rPr>
                <w:rFonts w:ascii="Arial" w:eastAsia="Malgun Gothic" w:hAnsi="Arial"/>
                <w:sz w:val="18"/>
                <w:lang w:eastAsia="ko-KR"/>
              </w:rPr>
              <w:t>I</w:t>
            </w:r>
          </w:p>
          <w:p w14:paraId="773B8C1A" w14:textId="77777777" w:rsidR="00E94BA6" w:rsidRPr="009B47BE" w:rsidRDefault="00E94BA6" w:rsidP="00867987">
            <w:pPr>
              <w:keepNext/>
              <w:keepLines/>
              <w:spacing w:after="0"/>
              <w:jc w:val="center"/>
              <w:rPr>
                <w:rFonts w:ascii="Arial" w:eastAsia="Malgun Gothic" w:hAnsi="Arial"/>
                <w:sz w:val="18"/>
                <w:lang w:eastAsia="ko-KR"/>
              </w:rPr>
            </w:pPr>
            <w:r w:rsidRPr="009B47BE">
              <w:rPr>
                <w:rFonts w:ascii="Arial" w:hAnsi="Arial"/>
                <w:sz w:val="18"/>
              </w:rPr>
              <w:t>DC_1A-3A-5A-7A_n257</w:t>
            </w:r>
            <w:r w:rsidRPr="009B47BE">
              <w:rPr>
                <w:rFonts w:ascii="Arial" w:eastAsia="Malgun Gothic" w:hAnsi="Arial"/>
                <w:sz w:val="18"/>
                <w:lang w:eastAsia="ko-KR"/>
              </w:rPr>
              <w:t>J</w:t>
            </w:r>
          </w:p>
          <w:p w14:paraId="427AAA1F" w14:textId="77777777" w:rsidR="00E94BA6" w:rsidRPr="009B47BE" w:rsidRDefault="00E94BA6" w:rsidP="00867987">
            <w:pPr>
              <w:keepNext/>
              <w:keepLines/>
              <w:spacing w:after="0"/>
              <w:jc w:val="center"/>
              <w:rPr>
                <w:rFonts w:ascii="Arial" w:eastAsia="Malgun Gothic" w:hAnsi="Arial"/>
                <w:sz w:val="18"/>
                <w:lang w:eastAsia="ko-KR"/>
              </w:rPr>
            </w:pPr>
            <w:r w:rsidRPr="009B47BE">
              <w:rPr>
                <w:rFonts w:ascii="Arial" w:hAnsi="Arial"/>
                <w:sz w:val="18"/>
              </w:rPr>
              <w:t>DC_1A-3A-5A-7A_n257</w:t>
            </w:r>
            <w:r w:rsidRPr="009B47BE">
              <w:rPr>
                <w:rFonts w:ascii="Arial" w:eastAsia="Malgun Gothic" w:hAnsi="Arial"/>
                <w:sz w:val="18"/>
                <w:lang w:eastAsia="ko-KR"/>
              </w:rPr>
              <w:t>K</w:t>
            </w:r>
          </w:p>
          <w:p w14:paraId="76DD37A8" w14:textId="77777777" w:rsidR="00E94BA6" w:rsidRPr="009B47BE" w:rsidRDefault="00E94BA6" w:rsidP="00867987">
            <w:pPr>
              <w:keepNext/>
              <w:keepLines/>
              <w:spacing w:after="0"/>
              <w:jc w:val="center"/>
              <w:rPr>
                <w:rFonts w:ascii="Arial" w:eastAsia="Malgun Gothic" w:hAnsi="Arial"/>
                <w:sz w:val="18"/>
                <w:lang w:eastAsia="ko-KR"/>
              </w:rPr>
            </w:pPr>
            <w:r w:rsidRPr="009B47BE">
              <w:rPr>
                <w:rFonts w:ascii="Arial" w:hAnsi="Arial"/>
                <w:sz w:val="18"/>
              </w:rPr>
              <w:t>DC_1A-3A-5A-7A_n257</w:t>
            </w:r>
            <w:r w:rsidRPr="009B47BE">
              <w:rPr>
                <w:rFonts w:ascii="Arial" w:eastAsia="Malgun Gothic" w:hAnsi="Arial"/>
                <w:sz w:val="18"/>
                <w:lang w:eastAsia="ko-KR"/>
              </w:rPr>
              <w:t>L</w:t>
            </w:r>
          </w:p>
          <w:p w14:paraId="1FAD246A"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rPr>
              <w:t>DC_1A-3A-5A-7A_n257M</w:t>
            </w:r>
          </w:p>
        </w:tc>
        <w:tc>
          <w:tcPr>
            <w:tcW w:w="4533" w:type="dxa"/>
            <w:tcMar>
              <w:top w:w="28" w:type="dxa"/>
              <w:left w:w="28" w:type="dxa"/>
              <w:bottom w:w="28" w:type="dxa"/>
              <w:right w:w="28" w:type="dxa"/>
            </w:tcMar>
          </w:tcPr>
          <w:p w14:paraId="505ABE10"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1A_</w:t>
            </w:r>
            <w:r w:rsidRPr="009B47BE">
              <w:rPr>
                <w:rFonts w:ascii="Arial" w:hAnsi="Arial"/>
                <w:sz w:val="18"/>
              </w:rPr>
              <w:t>n25</w:t>
            </w:r>
            <w:r w:rsidRPr="009B47BE">
              <w:rPr>
                <w:rFonts w:ascii="Arial" w:eastAsia="Malgun Gothic" w:hAnsi="Arial"/>
                <w:sz w:val="18"/>
              </w:rPr>
              <w:t>7</w:t>
            </w:r>
            <w:r w:rsidRPr="009B47BE">
              <w:rPr>
                <w:rFonts w:ascii="Arial" w:hAnsi="Arial"/>
                <w:sz w:val="18"/>
              </w:rPr>
              <w:t>A</w:t>
            </w:r>
          </w:p>
          <w:p w14:paraId="443A578F"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1A_</w:t>
            </w:r>
            <w:r w:rsidRPr="009B47BE">
              <w:rPr>
                <w:rFonts w:ascii="Arial" w:hAnsi="Arial"/>
                <w:sz w:val="18"/>
              </w:rPr>
              <w:t>n25</w:t>
            </w:r>
            <w:r w:rsidRPr="009B47BE">
              <w:rPr>
                <w:rFonts w:ascii="Arial" w:eastAsia="Malgun Gothic" w:hAnsi="Arial"/>
                <w:sz w:val="18"/>
              </w:rPr>
              <w:t>7D</w:t>
            </w:r>
          </w:p>
          <w:p w14:paraId="0D3DEA6F"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1A_</w:t>
            </w:r>
            <w:r w:rsidRPr="009B47BE">
              <w:rPr>
                <w:rFonts w:ascii="Arial" w:hAnsi="Arial"/>
                <w:sz w:val="18"/>
              </w:rPr>
              <w:t>n25</w:t>
            </w:r>
            <w:r w:rsidRPr="009B47BE">
              <w:rPr>
                <w:rFonts w:ascii="Arial" w:eastAsia="Malgun Gothic" w:hAnsi="Arial"/>
                <w:sz w:val="18"/>
              </w:rPr>
              <w:t>7G</w:t>
            </w:r>
          </w:p>
          <w:p w14:paraId="1B5763DE"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1A_</w:t>
            </w:r>
            <w:r w:rsidRPr="009B47BE">
              <w:rPr>
                <w:rFonts w:ascii="Arial" w:hAnsi="Arial"/>
                <w:sz w:val="18"/>
              </w:rPr>
              <w:t>n25</w:t>
            </w:r>
            <w:r w:rsidRPr="009B47BE">
              <w:rPr>
                <w:rFonts w:ascii="Arial" w:eastAsia="Malgun Gothic" w:hAnsi="Arial"/>
                <w:sz w:val="18"/>
              </w:rPr>
              <w:t>7H</w:t>
            </w:r>
          </w:p>
          <w:p w14:paraId="029EF054"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1A_</w:t>
            </w:r>
            <w:r w:rsidRPr="009B47BE">
              <w:rPr>
                <w:rFonts w:ascii="Arial" w:hAnsi="Arial"/>
                <w:sz w:val="18"/>
              </w:rPr>
              <w:t>n25</w:t>
            </w:r>
            <w:r w:rsidRPr="009B47BE">
              <w:rPr>
                <w:rFonts w:ascii="Arial" w:eastAsia="Malgun Gothic" w:hAnsi="Arial"/>
                <w:sz w:val="18"/>
              </w:rPr>
              <w:t>7I</w:t>
            </w:r>
          </w:p>
          <w:p w14:paraId="26766E3B"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3A_</w:t>
            </w:r>
            <w:r w:rsidRPr="009B47BE">
              <w:rPr>
                <w:rFonts w:ascii="Arial" w:hAnsi="Arial"/>
                <w:sz w:val="18"/>
              </w:rPr>
              <w:t>n25</w:t>
            </w:r>
            <w:r w:rsidRPr="009B47BE">
              <w:rPr>
                <w:rFonts w:ascii="Arial" w:eastAsia="Malgun Gothic" w:hAnsi="Arial"/>
                <w:sz w:val="18"/>
              </w:rPr>
              <w:t>7</w:t>
            </w:r>
            <w:r w:rsidRPr="009B47BE">
              <w:rPr>
                <w:rFonts w:ascii="Arial" w:hAnsi="Arial"/>
                <w:sz w:val="18"/>
              </w:rPr>
              <w:t>A</w:t>
            </w:r>
          </w:p>
          <w:p w14:paraId="286F8B41"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7D</w:t>
            </w:r>
          </w:p>
          <w:p w14:paraId="5A3E0179"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7G</w:t>
            </w:r>
          </w:p>
          <w:p w14:paraId="17CB5607"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7H</w:t>
            </w:r>
          </w:p>
          <w:p w14:paraId="6EB00090"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7I</w:t>
            </w:r>
          </w:p>
          <w:p w14:paraId="71129317"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5</w:t>
            </w:r>
            <w:r w:rsidRPr="009B47BE">
              <w:rPr>
                <w:rFonts w:ascii="Arial" w:hAnsi="Arial"/>
                <w:sz w:val="18"/>
              </w:rPr>
              <w:t>A</w:t>
            </w:r>
            <w:r w:rsidRPr="009B47BE">
              <w:rPr>
                <w:rFonts w:ascii="Arial" w:eastAsia="Malgun Gothic" w:hAnsi="Arial"/>
                <w:sz w:val="18"/>
              </w:rPr>
              <w:t>_</w:t>
            </w:r>
            <w:r w:rsidRPr="009B47BE">
              <w:rPr>
                <w:rFonts w:ascii="Arial" w:hAnsi="Arial"/>
                <w:sz w:val="18"/>
              </w:rPr>
              <w:t>n25</w:t>
            </w:r>
            <w:r w:rsidRPr="009B47BE">
              <w:rPr>
                <w:rFonts w:ascii="Arial" w:eastAsia="Malgun Gothic" w:hAnsi="Arial"/>
                <w:sz w:val="18"/>
              </w:rPr>
              <w:t>7</w:t>
            </w:r>
            <w:r w:rsidRPr="009B47BE">
              <w:rPr>
                <w:rFonts w:ascii="Arial" w:hAnsi="Arial"/>
                <w:sz w:val="18"/>
              </w:rPr>
              <w:t>A</w:t>
            </w:r>
          </w:p>
          <w:p w14:paraId="70A1C014"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DC_5</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7D</w:t>
            </w:r>
          </w:p>
          <w:p w14:paraId="0852C0AC"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DC_5</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7G</w:t>
            </w:r>
          </w:p>
          <w:p w14:paraId="69B62E45"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DC_5</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7H</w:t>
            </w:r>
          </w:p>
          <w:p w14:paraId="0D19F838"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DC_5</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7I</w:t>
            </w:r>
          </w:p>
          <w:p w14:paraId="38542614"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7A</w:t>
            </w:r>
            <w:r w:rsidRPr="009B47BE">
              <w:rPr>
                <w:rFonts w:ascii="Arial" w:hAnsi="Arial"/>
                <w:sz w:val="18"/>
              </w:rPr>
              <w:t>_n25</w:t>
            </w:r>
            <w:r w:rsidRPr="009B47BE">
              <w:rPr>
                <w:rFonts w:ascii="Arial" w:eastAsia="Malgun Gothic" w:hAnsi="Arial"/>
                <w:sz w:val="18"/>
              </w:rPr>
              <w:t>7</w:t>
            </w:r>
            <w:r w:rsidRPr="009B47BE">
              <w:rPr>
                <w:rFonts w:ascii="Arial" w:hAnsi="Arial"/>
                <w:sz w:val="18"/>
              </w:rPr>
              <w:t>A</w:t>
            </w:r>
          </w:p>
          <w:p w14:paraId="0F45ADC7"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DC_7</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7D</w:t>
            </w:r>
          </w:p>
          <w:p w14:paraId="7F285CF8"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DC_7</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7G</w:t>
            </w:r>
          </w:p>
          <w:p w14:paraId="4A838057"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DC_7</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7H</w:t>
            </w:r>
          </w:p>
          <w:p w14:paraId="31DF7953"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rPr>
              <w:t>DC_7</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7I</w:t>
            </w:r>
          </w:p>
        </w:tc>
      </w:tr>
      <w:tr w:rsidR="00E94BA6" w:rsidRPr="009B47BE" w14:paraId="5AC1CA69" w14:textId="77777777" w:rsidTr="00867987">
        <w:trPr>
          <w:trHeight w:val="187"/>
          <w:jc w:val="center"/>
        </w:trPr>
        <w:tc>
          <w:tcPr>
            <w:tcW w:w="5098" w:type="dxa"/>
            <w:shd w:val="clear" w:color="auto" w:fill="auto"/>
            <w:noWrap/>
            <w:tcMar>
              <w:top w:w="28" w:type="dxa"/>
              <w:left w:w="28" w:type="dxa"/>
              <w:bottom w:w="28" w:type="dxa"/>
              <w:right w:w="28" w:type="dxa"/>
            </w:tcMar>
          </w:tcPr>
          <w:p w14:paraId="1F039375"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DC_1A-3A-5A-7A</w:t>
            </w:r>
            <w:r w:rsidRPr="009B47BE">
              <w:rPr>
                <w:rFonts w:ascii="Arial" w:hAnsi="Arial"/>
                <w:sz w:val="18"/>
                <w:lang w:eastAsia="zh-CN"/>
              </w:rPr>
              <w:t>-7A</w:t>
            </w:r>
            <w:r w:rsidRPr="009B47BE">
              <w:rPr>
                <w:rFonts w:ascii="Arial" w:hAnsi="Arial"/>
                <w:sz w:val="18"/>
              </w:rPr>
              <w:t>_n257A</w:t>
            </w:r>
            <w:r w:rsidRPr="009B47BE">
              <w:rPr>
                <w:rFonts w:ascii="Arial" w:hAnsi="Arial"/>
                <w:sz w:val="18"/>
                <w:vertAlign w:val="superscript"/>
                <w:lang w:eastAsia="zh-CN"/>
              </w:rPr>
              <w:t>2</w:t>
            </w:r>
          </w:p>
          <w:p w14:paraId="673CB808" w14:textId="77777777" w:rsidR="00E94BA6" w:rsidRPr="009B47BE" w:rsidRDefault="00E94BA6" w:rsidP="00867987">
            <w:pPr>
              <w:keepNext/>
              <w:keepLines/>
              <w:spacing w:after="0"/>
              <w:jc w:val="center"/>
              <w:rPr>
                <w:rFonts w:ascii="Arial" w:eastAsia="Malgun Gothic" w:hAnsi="Arial"/>
                <w:sz w:val="18"/>
                <w:lang w:eastAsia="ko-KR"/>
              </w:rPr>
            </w:pPr>
            <w:r w:rsidRPr="009B47BE">
              <w:rPr>
                <w:rFonts w:ascii="Arial" w:hAnsi="Arial"/>
                <w:sz w:val="18"/>
              </w:rPr>
              <w:t>DC_1A-3A-5A-7A-7A_n257</w:t>
            </w:r>
            <w:r w:rsidRPr="009B47BE">
              <w:rPr>
                <w:rFonts w:ascii="Arial" w:eastAsia="Malgun Gothic" w:hAnsi="Arial"/>
                <w:sz w:val="18"/>
                <w:lang w:eastAsia="ko-KR"/>
              </w:rPr>
              <w:t>D</w:t>
            </w:r>
          </w:p>
          <w:p w14:paraId="1F6D0484" w14:textId="77777777" w:rsidR="00E94BA6" w:rsidRPr="009B47BE" w:rsidRDefault="00E94BA6" w:rsidP="00867987">
            <w:pPr>
              <w:keepNext/>
              <w:keepLines/>
              <w:spacing w:after="0"/>
              <w:jc w:val="center"/>
              <w:rPr>
                <w:rFonts w:ascii="Arial" w:eastAsia="Malgun Gothic" w:hAnsi="Arial"/>
                <w:sz w:val="18"/>
                <w:lang w:eastAsia="ko-KR"/>
              </w:rPr>
            </w:pPr>
            <w:r w:rsidRPr="009B47BE">
              <w:rPr>
                <w:rFonts w:ascii="Arial" w:hAnsi="Arial"/>
                <w:sz w:val="18"/>
              </w:rPr>
              <w:t>DC_1A-3A-5A-7A-7A_n257</w:t>
            </w:r>
            <w:r w:rsidRPr="009B47BE">
              <w:rPr>
                <w:rFonts w:ascii="Arial" w:eastAsia="Malgun Gothic" w:hAnsi="Arial"/>
                <w:sz w:val="18"/>
                <w:lang w:eastAsia="ko-KR"/>
              </w:rPr>
              <w:t>E</w:t>
            </w:r>
          </w:p>
          <w:p w14:paraId="34530E3A" w14:textId="77777777" w:rsidR="00E94BA6" w:rsidRPr="009B47BE" w:rsidRDefault="00E94BA6" w:rsidP="00867987">
            <w:pPr>
              <w:keepNext/>
              <w:keepLines/>
              <w:spacing w:after="0"/>
              <w:jc w:val="center"/>
              <w:rPr>
                <w:rFonts w:ascii="Arial" w:eastAsia="Malgun Gothic" w:hAnsi="Arial"/>
                <w:sz w:val="18"/>
                <w:lang w:eastAsia="ko-KR"/>
              </w:rPr>
            </w:pPr>
            <w:r w:rsidRPr="009B47BE">
              <w:rPr>
                <w:rFonts w:ascii="Arial" w:hAnsi="Arial"/>
                <w:sz w:val="18"/>
              </w:rPr>
              <w:t>DC_1A-3A-5A-7A-7A_n257F</w:t>
            </w:r>
          </w:p>
          <w:p w14:paraId="71558B7A" w14:textId="77777777" w:rsidR="00E94BA6" w:rsidRPr="009B47BE" w:rsidRDefault="00E94BA6" w:rsidP="00867987">
            <w:pPr>
              <w:keepNext/>
              <w:keepLines/>
              <w:spacing w:after="0"/>
              <w:jc w:val="center"/>
              <w:rPr>
                <w:rFonts w:ascii="Arial" w:eastAsia="Malgun Gothic" w:hAnsi="Arial"/>
                <w:sz w:val="18"/>
                <w:lang w:eastAsia="ko-KR"/>
              </w:rPr>
            </w:pPr>
            <w:r w:rsidRPr="009B47BE">
              <w:rPr>
                <w:rFonts w:ascii="Arial" w:hAnsi="Arial"/>
                <w:sz w:val="18"/>
              </w:rPr>
              <w:t>DC_1A-3A-5A-7A-7A_n257</w:t>
            </w:r>
            <w:r w:rsidRPr="009B47BE">
              <w:rPr>
                <w:rFonts w:ascii="Arial" w:eastAsia="Malgun Gothic" w:hAnsi="Arial"/>
                <w:sz w:val="18"/>
                <w:lang w:eastAsia="ko-KR"/>
              </w:rPr>
              <w:t>G</w:t>
            </w:r>
          </w:p>
          <w:p w14:paraId="79D4C14D" w14:textId="77777777" w:rsidR="00E94BA6" w:rsidRPr="009B47BE" w:rsidRDefault="00E94BA6" w:rsidP="00867987">
            <w:pPr>
              <w:keepNext/>
              <w:keepLines/>
              <w:spacing w:after="0"/>
              <w:jc w:val="center"/>
              <w:rPr>
                <w:rFonts w:ascii="Arial" w:eastAsia="Malgun Gothic" w:hAnsi="Arial"/>
                <w:sz w:val="18"/>
                <w:lang w:eastAsia="ko-KR"/>
              </w:rPr>
            </w:pPr>
            <w:r w:rsidRPr="009B47BE">
              <w:rPr>
                <w:rFonts w:ascii="Arial" w:hAnsi="Arial"/>
                <w:sz w:val="18"/>
              </w:rPr>
              <w:t>DC_1A-3A-5A-7A-7A_n257</w:t>
            </w:r>
            <w:r w:rsidRPr="009B47BE">
              <w:rPr>
                <w:rFonts w:ascii="Arial" w:eastAsia="Malgun Gothic" w:hAnsi="Arial"/>
                <w:sz w:val="18"/>
                <w:lang w:eastAsia="ko-KR"/>
              </w:rPr>
              <w:t>H</w:t>
            </w:r>
          </w:p>
          <w:p w14:paraId="72089C15" w14:textId="77777777" w:rsidR="00E94BA6" w:rsidRPr="009B47BE" w:rsidRDefault="00E94BA6" w:rsidP="00867987">
            <w:pPr>
              <w:keepNext/>
              <w:keepLines/>
              <w:spacing w:after="0"/>
              <w:jc w:val="center"/>
              <w:rPr>
                <w:rFonts w:ascii="Arial" w:eastAsia="Malgun Gothic" w:hAnsi="Arial"/>
                <w:sz w:val="18"/>
                <w:lang w:eastAsia="ko-KR"/>
              </w:rPr>
            </w:pPr>
            <w:r w:rsidRPr="009B47BE">
              <w:rPr>
                <w:rFonts w:ascii="Arial" w:hAnsi="Arial"/>
                <w:sz w:val="18"/>
              </w:rPr>
              <w:t>DC_1A-3A-5A-7A-7A_n257</w:t>
            </w:r>
            <w:r w:rsidRPr="009B47BE">
              <w:rPr>
                <w:rFonts w:ascii="Arial" w:eastAsia="Malgun Gothic" w:hAnsi="Arial"/>
                <w:sz w:val="18"/>
                <w:lang w:eastAsia="ko-KR"/>
              </w:rPr>
              <w:t>I</w:t>
            </w:r>
          </w:p>
          <w:p w14:paraId="4F58CE3C" w14:textId="77777777" w:rsidR="00E94BA6" w:rsidRPr="009B47BE" w:rsidRDefault="00E94BA6" w:rsidP="00867987">
            <w:pPr>
              <w:keepNext/>
              <w:keepLines/>
              <w:spacing w:after="0"/>
              <w:jc w:val="center"/>
              <w:rPr>
                <w:rFonts w:ascii="Arial" w:eastAsia="Malgun Gothic" w:hAnsi="Arial"/>
                <w:sz w:val="18"/>
                <w:lang w:eastAsia="ko-KR"/>
              </w:rPr>
            </w:pPr>
            <w:r w:rsidRPr="009B47BE">
              <w:rPr>
                <w:rFonts w:ascii="Arial" w:hAnsi="Arial"/>
                <w:sz w:val="18"/>
              </w:rPr>
              <w:t>DC_1A-3A-5A-7A-7A_n257</w:t>
            </w:r>
            <w:r w:rsidRPr="009B47BE">
              <w:rPr>
                <w:rFonts w:ascii="Arial" w:eastAsia="Malgun Gothic" w:hAnsi="Arial"/>
                <w:sz w:val="18"/>
                <w:lang w:eastAsia="ko-KR"/>
              </w:rPr>
              <w:t>J</w:t>
            </w:r>
          </w:p>
          <w:p w14:paraId="1CECB056" w14:textId="77777777" w:rsidR="00E94BA6" w:rsidRPr="009B47BE" w:rsidRDefault="00E94BA6" w:rsidP="00867987">
            <w:pPr>
              <w:keepNext/>
              <w:keepLines/>
              <w:spacing w:after="0"/>
              <w:jc w:val="center"/>
              <w:rPr>
                <w:rFonts w:ascii="Arial" w:eastAsia="Malgun Gothic" w:hAnsi="Arial"/>
                <w:sz w:val="18"/>
                <w:lang w:eastAsia="ko-KR"/>
              </w:rPr>
            </w:pPr>
            <w:r w:rsidRPr="009B47BE">
              <w:rPr>
                <w:rFonts w:ascii="Arial" w:hAnsi="Arial"/>
                <w:sz w:val="18"/>
              </w:rPr>
              <w:t>DC_1A-3A-5A-7A-7A_n257</w:t>
            </w:r>
            <w:r w:rsidRPr="009B47BE">
              <w:rPr>
                <w:rFonts w:ascii="Arial" w:eastAsia="Malgun Gothic" w:hAnsi="Arial"/>
                <w:sz w:val="18"/>
                <w:lang w:eastAsia="ko-KR"/>
              </w:rPr>
              <w:t>K</w:t>
            </w:r>
          </w:p>
          <w:p w14:paraId="3F35933B" w14:textId="77777777" w:rsidR="00E94BA6" w:rsidRPr="009B47BE" w:rsidRDefault="00E94BA6" w:rsidP="00867987">
            <w:pPr>
              <w:keepNext/>
              <w:keepLines/>
              <w:spacing w:after="0"/>
              <w:jc w:val="center"/>
              <w:rPr>
                <w:rFonts w:ascii="Arial" w:eastAsia="Malgun Gothic" w:hAnsi="Arial"/>
                <w:sz w:val="18"/>
                <w:lang w:eastAsia="ko-KR"/>
              </w:rPr>
            </w:pPr>
            <w:r w:rsidRPr="009B47BE">
              <w:rPr>
                <w:rFonts w:ascii="Arial" w:hAnsi="Arial"/>
                <w:sz w:val="18"/>
              </w:rPr>
              <w:t>DC_1A-3A-5A-7A-7A_n257</w:t>
            </w:r>
            <w:r w:rsidRPr="009B47BE">
              <w:rPr>
                <w:rFonts w:ascii="Arial" w:eastAsia="Malgun Gothic" w:hAnsi="Arial"/>
                <w:sz w:val="18"/>
                <w:lang w:eastAsia="ko-KR"/>
              </w:rPr>
              <w:t>L</w:t>
            </w:r>
          </w:p>
          <w:p w14:paraId="055E1CEC"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DC_1A-3A-5A-7A-7A_n257M</w:t>
            </w:r>
          </w:p>
        </w:tc>
        <w:tc>
          <w:tcPr>
            <w:tcW w:w="4533" w:type="dxa"/>
            <w:tcMar>
              <w:top w:w="28" w:type="dxa"/>
              <w:left w:w="28" w:type="dxa"/>
              <w:bottom w:w="28" w:type="dxa"/>
              <w:right w:w="28" w:type="dxa"/>
            </w:tcMar>
          </w:tcPr>
          <w:p w14:paraId="06883F16"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1A_</w:t>
            </w:r>
            <w:r w:rsidRPr="009B47BE">
              <w:rPr>
                <w:rFonts w:ascii="Arial" w:hAnsi="Arial"/>
                <w:sz w:val="18"/>
              </w:rPr>
              <w:t>n25</w:t>
            </w:r>
            <w:r w:rsidRPr="009B47BE">
              <w:rPr>
                <w:rFonts w:ascii="Arial" w:eastAsia="Malgun Gothic" w:hAnsi="Arial"/>
                <w:sz w:val="18"/>
              </w:rPr>
              <w:t>7</w:t>
            </w:r>
            <w:r w:rsidRPr="009B47BE">
              <w:rPr>
                <w:rFonts w:ascii="Arial" w:hAnsi="Arial"/>
                <w:sz w:val="18"/>
              </w:rPr>
              <w:t>A</w:t>
            </w:r>
          </w:p>
          <w:p w14:paraId="33E8EF0F"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1A_</w:t>
            </w:r>
            <w:r w:rsidRPr="009B47BE">
              <w:rPr>
                <w:rFonts w:ascii="Arial" w:hAnsi="Arial"/>
                <w:sz w:val="18"/>
              </w:rPr>
              <w:t>n25</w:t>
            </w:r>
            <w:r w:rsidRPr="009B47BE">
              <w:rPr>
                <w:rFonts w:ascii="Arial" w:eastAsia="Malgun Gothic" w:hAnsi="Arial"/>
                <w:sz w:val="18"/>
              </w:rPr>
              <w:t>7D</w:t>
            </w:r>
          </w:p>
          <w:p w14:paraId="0A27D18B"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1A_</w:t>
            </w:r>
            <w:r w:rsidRPr="009B47BE">
              <w:rPr>
                <w:rFonts w:ascii="Arial" w:hAnsi="Arial"/>
                <w:sz w:val="18"/>
              </w:rPr>
              <w:t>n25</w:t>
            </w:r>
            <w:r w:rsidRPr="009B47BE">
              <w:rPr>
                <w:rFonts w:ascii="Arial" w:eastAsia="Malgun Gothic" w:hAnsi="Arial"/>
                <w:sz w:val="18"/>
              </w:rPr>
              <w:t>7G</w:t>
            </w:r>
          </w:p>
          <w:p w14:paraId="349E72BA"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1A_</w:t>
            </w:r>
            <w:r w:rsidRPr="009B47BE">
              <w:rPr>
                <w:rFonts w:ascii="Arial" w:hAnsi="Arial"/>
                <w:sz w:val="18"/>
              </w:rPr>
              <w:t>n25</w:t>
            </w:r>
            <w:r w:rsidRPr="009B47BE">
              <w:rPr>
                <w:rFonts w:ascii="Arial" w:eastAsia="Malgun Gothic" w:hAnsi="Arial"/>
                <w:sz w:val="18"/>
              </w:rPr>
              <w:t>7H</w:t>
            </w:r>
          </w:p>
          <w:p w14:paraId="3DA40A02"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1A_</w:t>
            </w:r>
            <w:r w:rsidRPr="009B47BE">
              <w:rPr>
                <w:rFonts w:ascii="Arial" w:hAnsi="Arial"/>
                <w:sz w:val="18"/>
              </w:rPr>
              <w:t>n25</w:t>
            </w:r>
            <w:r w:rsidRPr="009B47BE">
              <w:rPr>
                <w:rFonts w:ascii="Arial" w:eastAsia="Malgun Gothic" w:hAnsi="Arial"/>
                <w:sz w:val="18"/>
              </w:rPr>
              <w:t>7I</w:t>
            </w:r>
          </w:p>
          <w:p w14:paraId="5920D0A8"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3A_</w:t>
            </w:r>
            <w:r w:rsidRPr="009B47BE">
              <w:rPr>
                <w:rFonts w:ascii="Arial" w:hAnsi="Arial"/>
                <w:sz w:val="18"/>
              </w:rPr>
              <w:t>n25</w:t>
            </w:r>
            <w:r w:rsidRPr="009B47BE">
              <w:rPr>
                <w:rFonts w:ascii="Arial" w:eastAsia="Malgun Gothic" w:hAnsi="Arial"/>
                <w:sz w:val="18"/>
              </w:rPr>
              <w:t>7</w:t>
            </w:r>
            <w:r w:rsidRPr="009B47BE">
              <w:rPr>
                <w:rFonts w:ascii="Arial" w:hAnsi="Arial"/>
                <w:sz w:val="18"/>
              </w:rPr>
              <w:t>A</w:t>
            </w:r>
          </w:p>
          <w:p w14:paraId="5AF1A661"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7D</w:t>
            </w:r>
          </w:p>
          <w:p w14:paraId="0388BFEB"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7G</w:t>
            </w:r>
          </w:p>
          <w:p w14:paraId="30374455"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7H</w:t>
            </w:r>
          </w:p>
          <w:p w14:paraId="53453FED"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7I</w:t>
            </w:r>
          </w:p>
          <w:p w14:paraId="22B25924"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5</w:t>
            </w:r>
            <w:r w:rsidRPr="009B47BE">
              <w:rPr>
                <w:rFonts w:ascii="Arial" w:hAnsi="Arial"/>
                <w:sz w:val="18"/>
              </w:rPr>
              <w:t>A</w:t>
            </w:r>
            <w:r w:rsidRPr="009B47BE">
              <w:rPr>
                <w:rFonts w:ascii="Arial" w:eastAsia="Malgun Gothic" w:hAnsi="Arial"/>
                <w:sz w:val="18"/>
              </w:rPr>
              <w:t>_</w:t>
            </w:r>
            <w:r w:rsidRPr="009B47BE">
              <w:rPr>
                <w:rFonts w:ascii="Arial" w:hAnsi="Arial"/>
                <w:sz w:val="18"/>
              </w:rPr>
              <w:t>n25</w:t>
            </w:r>
            <w:r w:rsidRPr="009B47BE">
              <w:rPr>
                <w:rFonts w:ascii="Arial" w:eastAsia="Malgun Gothic" w:hAnsi="Arial"/>
                <w:sz w:val="18"/>
              </w:rPr>
              <w:t>7</w:t>
            </w:r>
            <w:r w:rsidRPr="009B47BE">
              <w:rPr>
                <w:rFonts w:ascii="Arial" w:hAnsi="Arial"/>
                <w:sz w:val="18"/>
              </w:rPr>
              <w:t>A</w:t>
            </w:r>
          </w:p>
          <w:p w14:paraId="2F127F17"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DC_5</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7D</w:t>
            </w:r>
          </w:p>
          <w:p w14:paraId="73A253FE"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DC_5</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7G</w:t>
            </w:r>
          </w:p>
          <w:p w14:paraId="357D31C8"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DC_5</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7H</w:t>
            </w:r>
          </w:p>
          <w:p w14:paraId="1EEB9EE6"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DC_5</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7I</w:t>
            </w:r>
          </w:p>
          <w:p w14:paraId="503B9DD8"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7A</w:t>
            </w:r>
            <w:r w:rsidRPr="009B47BE">
              <w:rPr>
                <w:rFonts w:ascii="Arial" w:hAnsi="Arial"/>
                <w:sz w:val="18"/>
              </w:rPr>
              <w:t>_n25</w:t>
            </w:r>
            <w:r w:rsidRPr="009B47BE">
              <w:rPr>
                <w:rFonts w:ascii="Arial" w:eastAsia="Malgun Gothic" w:hAnsi="Arial"/>
                <w:sz w:val="18"/>
              </w:rPr>
              <w:t>7</w:t>
            </w:r>
            <w:r w:rsidRPr="009B47BE">
              <w:rPr>
                <w:rFonts w:ascii="Arial" w:hAnsi="Arial"/>
                <w:sz w:val="18"/>
              </w:rPr>
              <w:t>A</w:t>
            </w:r>
          </w:p>
          <w:p w14:paraId="1A233B77"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DC_7</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7D</w:t>
            </w:r>
          </w:p>
          <w:p w14:paraId="54AD0F75"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DC_7</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7G</w:t>
            </w:r>
          </w:p>
          <w:p w14:paraId="0E36E36F"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DC_7</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7H</w:t>
            </w:r>
          </w:p>
          <w:p w14:paraId="6ABFCA53"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DC_7</w:t>
            </w:r>
            <w:r w:rsidRPr="009B47BE">
              <w:rPr>
                <w:rFonts w:ascii="Arial" w:eastAsia="Malgun Gothic" w:hAnsi="Arial"/>
                <w:sz w:val="18"/>
              </w:rPr>
              <w:t>A_</w:t>
            </w:r>
            <w:r w:rsidRPr="009B47BE">
              <w:rPr>
                <w:rFonts w:ascii="Arial" w:hAnsi="Arial"/>
                <w:sz w:val="18"/>
              </w:rPr>
              <w:t>n25</w:t>
            </w:r>
            <w:r w:rsidRPr="009B47BE">
              <w:rPr>
                <w:rFonts w:ascii="Arial" w:eastAsia="Malgun Gothic" w:hAnsi="Arial"/>
                <w:sz w:val="18"/>
              </w:rPr>
              <w:t>7I</w:t>
            </w:r>
          </w:p>
        </w:tc>
      </w:tr>
      <w:tr w:rsidR="00E94BA6" w:rsidRPr="009B47BE" w14:paraId="4BCE68B7" w14:textId="77777777" w:rsidTr="00867987">
        <w:trPr>
          <w:trHeight w:val="187"/>
          <w:jc w:val="center"/>
        </w:trPr>
        <w:tc>
          <w:tcPr>
            <w:tcW w:w="5098" w:type="dxa"/>
            <w:shd w:val="clear" w:color="auto" w:fill="auto"/>
            <w:noWrap/>
            <w:tcMar>
              <w:top w:w="28" w:type="dxa"/>
              <w:left w:w="28" w:type="dxa"/>
              <w:bottom w:w="28" w:type="dxa"/>
              <w:right w:w="28" w:type="dxa"/>
            </w:tcMar>
          </w:tcPr>
          <w:p w14:paraId="577F0C70"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DC_1A-3A-7A-28A_n257A</w:t>
            </w:r>
          </w:p>
          <w:p w14:paraId="400D0CEA"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DC_1A-3A-7A-28A_n257G</w:t>
            </w:r>
          </w:p>
          <w:p w14:paraId="4FB539E2"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DC_1A-3A-7A-28A_n257H</w:t>
            </w:r>
          </w:p>
          <w:p w14:paraId="767A7AE0"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DC_1A-3A-7A-28A_n257I</w:t>
            </w:r>
          </w:p>
        </w:tc>
        <w:tc>
          <w:tcPr>
            <w:tcW w:w="4533" w:type="dxa"/>
            <w:tcMar>
              <w:top w:w="28" w:type="dxa"/>
              <w:left w:w="28" w:type="dxa"/>
              <w:bottom w:w="28" w:type="dxa"/>
              <w:right w:w="28" w:type="dxa"/>
            </w:tcMar>
          </w:tcPr>
          <w:p w14:paraId="53C8D32B"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1A_</w:t>
            </w:r>
            <w:r w:rsidRPr="009B47BE">
              <w:rPr>
                <w:rFonts w:ascii="Arial" w:hAnsi="Arial"/>
                <w:sz w:val="18"/>
              </w:rPr>
              <w:t>n25</w:t>
            </w:r>
            <w:r w:rsidRPr="009B47BE">
              <w:rPr>
                <w:rFonts w:ascii="Arial" w:eastAsia="Malgun Gothic" w:hAnsi="Arial"/>
                <w:sz w:val="18"/>
              </w:rPr>
              <w:t>7</w:t>
            </w:r>
            <w:r w:rsidRPr="009B47BE">
              <w:rPr>
                <w:rFonts w:ascii="Arial" w:hAnsi="Arial"/>
                <w:sz w:val="18"/>
              </w:rPr>
              <w:t>A</w:t>
            </w:r>
          </w:p>
          <w:p w14:paraId="5A59F2C2"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3A_</w:t>
            </w:r>
            <w:r w:rsidRPr="009B47BE">
              <w:rPr>
                <w:rFonts w:ascii="Arial" w:hAnsi="Arial"/>
                <w:sz w:val="18"/>
              </w:rPr>
              <w:t>n25</w:t>
            </w:r>
            <w:r w:rsidRPr="009B47BE">
              <w:rPr>
                <w:rFonts w:ascii="Arial" w:eastAsia="Malgun Gothic" w:hAnsi="Arial"/>
                <w:sz w:val="18"/>
              </w:rPr>
              <w:t>7</w:t>
            </w:r>
            <w:r w:rsidRPr="009B47BE">
              <w:rPr>
                <w:rFonts w:ascii="Arial" w:hAnsi="Arial"/>
                <w:sz w:val="18"/>
              </w:rPr>
              <w:t>A</w:t>
            </w:r>
          </w:p>
          <w:p w14:paraId="47C2EA06"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7A</w:t>
            </w:r>
            <w:r w:rsidRPr="009B47BE">
              <w:rPr>
                <w:rFonts w:ascii="Arial" w:hAnsi="Arial"/>
                <w:sz w:val="18"/>
              </w:rPr>
              <w:t>_n25</w:t>
            </w:r>
            <w:r w:rsidRPr="009B47BE">
              <w:rPr>
                <w:rFonts w:ascii="Arial" w:eastAsia="Malgun Gothic" w:hAnsi="Arial"/>
                <w:sz w:val="18"/>
              </w:rPr>
              <w:t>7</w:t>
            </w:r>
            <w:r w:rsidRPr="009B47BE">
              <w:rPr>
                <w:rFonts w:ascii="Arial" w:hAnsi="Arial"/>
                <w:sz w:val="18"/>
              </w:rPr>
              <w:t>A</w:t>
            </w:r>
          </w:p>
          <w:p w14:paraId="1B98B116"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28A</w:t>
            </w:r>
            <w:r w:rsidRPr="009B47BE">
              <w:rPr>
                <w:rFonts w:ascii="Arial" w:hAnsi="Arial"/>
                <w:sz w:val="18"/>
              </w:rPr>
              <w:t>_n25</w:t>
            </w:r>
            <w:r w:rsidRPr="009B47BE">
              <w:rPr>
                <w:rFonts w:ascii="Arial" w:eastAsia="Malgun Gothic" w:hAnsi="Arial"/>
                <w:sz w:val="18"/>
              </w:rPr>
              <w:t>7</w:t>
            </w:r>
            <w:r w:rsidRPr="009B47BE">
              <w:rPr>
                <w:rFonts w:ascii="Arial" w:hAnsi="Arial"/>
                <w:sz w:val="18"/>
              </w:rPr>
              <w:t>A</w:t>
            </w:r>
          </w:p>
        </w:tc>
      </w:tr>
      <w:tr w:rsidR="00E94BA6" w:rsidRPr="009B47BE" w14:paraId="088C5ED4" w14:textId="77777777" w:rsidTr="00867987">
        <w:trPr>
          <w:trHeight w:val="187"/>
          <w:jc w:val="center"/>
        </w:trPr>
        <w:tc>
          <w:tcPr>
            <w:tcW w:w="5098" w:type="dxa"/>
            <w:shd w:val="clear" w:color="auto" w:fill="auto"/>
            <w:noWrap/>
            <w:tcMar>
              <w:top w:w="28" w:type="dxa"/>
              <w:left w:w="28" w:type="dxa"/>
              <w:bottom w:w="28" w:type="dxa"/>
              <w:right w:w="28" w:type="dxa"/>
            </w:tcMar>
          </w:tcPr>
          <w:p w14:paraId="48941882" w14:textId="77777777" w:rsidR="00E94BA6" w:rsidRPr="009B47BE" w:rsidRDefault="00E94BA6" w:rsidP="00867987">
            <w:pPr>
              <w:keepNext/>
              <w:keepLines/>
              <w:spacing w:after="0"/>
              <w:jc w:val="center"/>
              <w:rPr>
                <w:rFonts w:ascii="Arial" w:hAnsi="Arial"/>
                <w:sz w:val="18"/>
              </w:rPr>
            </w:pPr>
            <w:r w:rsidRPr="009B47BE">
              <w:rPr>
                <w:rFonts w:ascii="Arial" w:hAnsi="Arial"/>
                <w:sz w:val="18"/>
              </w:rPr>
              <w:lastRenderedPageBreak/>
              <w:t>DC_1A-3A-7A-28A_n258A</w:t>
            </w:r>
          </w:p>
          <w:p w14:paraId="747D1FDF"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DC_1A-3A-7A-28A_n258B</w:t>
            </w:r>
          </w:p>
          <w:p w14:paraId="7F3C9662"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DC_1A-3A-7A-28A_n258C</w:t>
            </w:r>
          </w:p>
          <w:p w14:paraId="52622EDA"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DC_1A-3A-7A-28A_n258D</w:t>
            </w:r>
          </w:p>
          <w:p w14:paraId="1BAC47C6" w14:textId="77777777" w:rsidR="00E94BA6" w:rsidRPr="009B47BE" w:rsidRDefault="00E94BA6" w:rsidP="00867987">
            <w:pPr>
              <w:keepNext/>
              <w:keepLines/>
              <w:spacing w:after="0"/>
              <w:jc w:val="center"/>
              <w:rPr>
                <w:rFonts w:ascii="Arial" w:hAnsi="Arial"/>
                <w:sz w:val="18"/>
              </w:rPr>
            </w:pPr>
            <w:r w:rsidRPr="009B47BE">
              <w:rPr>
                <w:rFonts w:ascii="Arial" w:hAnsi="Arial"/>
                <w:sz w:val="18"/>
                <w:lang w:eastAsia="ja-JP"/>
              </w:rPr>
              <w:t>DC_1A-3A-7A-28A_n258E</w:t>
            </w:r>
          </w:p>
          <w:p w14:paraId="3B4A43F5"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DC_1A-3A-7A-28A_n258F</w:t>
            </w:r>
          </w:p>
          <w:p w14:paraId="2B1DDD5B"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DC_1A-3A-7A-28A_n258G</w:t>
            </w:r>
          </w:p>
          <w:p w14:paraId="33C1AD3F"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DC_1A-3A-7A-28A_n258H</w:t>
            </w:r>
          </w:p>
          <w:p w14:paraId="282024C7"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DC_1A-3A-7A-28A_n258I</w:t>
            </w:r>
          </w:p>
          <w:p w14:paraId="742FA66E"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DC_1A-3A-7A-28A_n258J</w:t>
            </w:r>
          </w:p>
          <w:p w14:paraId="6310B661"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DC_1A-3A-7A-28A_n258K</w:t>
            </w:r>
          </w:p>
          <w:p w14:paraId="1331A126" w14:textId="77777777" w:rsidR="00E94BA6" w:rsidRPr="009B47BE" w:rsidRDefault="00E94BA6" w:rsidP="00867987">
            <w:pPr>
              <w:keepNext/>
              <w:keepLines/>
              <w:spacing w:after="0"/>
              <w:jc w:val="center"/>
              <w:rPr>
                <w:rFonts w:ascii="Arial" w:hAnsi="Arial"/>
                <w:sz w:val="18"/>
              </w:rPr>
            </w:pPr>
            <w:r w:rsidRPr="009B47BE">
              <w:rPr>
                <w:rFonts w:ascii="Arial" w:hAnsi="Arial"/>
                <w:sz w:val="18"/>
                <w:lang w:eastAsia="ja-JP"/>
              </w:rPr>
              <w:t>DC_1A-3A-7A-28A_n258L</w:t>
            </w:r>
          </w:p>
          <w:p w14:paraId="71FFF695"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DC_1A-3A-7A-28A_n258M</w:t>
            </w:r>
          </w:p>
          <w:p w14:paraId="03A3B2C9"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DC_1A-3C-7A-28A_n258A</w:t>
            </w:r>
          </w:p>
          <w:p w14:paraId="3A0E77DA"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DC_1A-3C-7A-28A_n258B</w:t>
            </w:r>
          </w:p>
          <w:p w14:paraId="5818ADD3"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DC_1A-3C-7A-28A_n258C</w:t>
            </w:r>
          </w:p>
          <w:p w14:paraId="45D16A5E"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DC_1A-3C-7A-28A_n258D</w:t>
            </w:r>
          </w:p>
          <w:p w14:paraId="0DEA7583" w14:textId="77777777" w:rsidR="00E94BA6" w:rsidRPr="009B47BE" w:rsidRDefault="00E94BA6" w:rsidP="00867987">
            <w:pPr>
              <w:keepNext/>
              <w:keepLines/>
              <w:spacing w:after="0"/>
              <w:jc w:val="center"/>
              <w:rPr>
                <w:rFonts w:ascii="Arial" w:hAnsi="Arial"/>
                <w:sz w:val="18"/>
              </w:rPr>
            </w:pPr>
            <w:r w:rsidRPr="009B47BE">
              <w:rPr>
                <w:rFonts w:ascii="Arial" w:hAnsi="Arial"/>
                <w:sz w:val="18"/>
                <w:lang w:eastAsia="ja-JP"/>
              </w:rPr>
              <w:t>DC_1A-3C-7A-28A_n258E</w:t>
            </w:r>
          </w:p>
          <w:p w14:paraId="76AAE280"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DC_1A-3C-7A-28A_n258F</w:t>
            </w:r>
          </w:p>
          <w:p w14:paraId="14C04662"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DC_1A-3C-7A-28A_n258G</w:t>
            </w:r>
          </w:p>
          <w:p w14:paraId="2F58D713"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DC_1A-3C-7A-28A_n258H</w:t>
            </w:r>
          </w:p>
          <w:p w14:paraId="7E3FB397"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DC_1A-3C-7A-28A_n258I</w:t>
            </w:r>
          </w:p>
          <w:p w14:paraId="6CD990D4"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DC_1A-3C-7A-28A_n258J</w:t>
            </w:r>
          </w:p>
          <w:p w14:paraId="71960149"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DC_1A-3C-7A-28A_n258K</w:t>
            </w:r>
          </w:p>
          <w:p w14:paraId="22BC397E" w14:textId="77777777" w:rsidR="00E94BA6" w:rsidRPr="009B47BE" w:rsidRDefault="00E94BA6" w:rsidP="00867987">
            <w:pPr>
              <w:keepNext/>
              <w:keepLines/>
              <w:spacing w:after="0"/>
              <w:jc w:val="center"/>
              <w:rPr>
                <w:rFonts w:ascii="Arial" w:hAnsi="Arial"/>
                <w:sz w:val="18"/>
              </w:rPr>
            </w:pPr>
            <w:r w:rsidRPr="009B47BE">
              <w:rPr>
                <w:rFonts w:ascii="Arial" w:hAnsi="Arial"/>
                <w:sz w:val="18"/>
                <w:lang w:eastAsia="ja-JP"/>
              </w:rPr>
              <w:t>DC_1A-3C-7A-28A_n258L</w:t>
            </w:r>
          </w:p>
          <w:p w14:paraId="29F666E0"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DC_1A-3C-7A-28A_n258M</w:t>
            </w:r>
          </w:p>
          <w:p w14:paraId="6CD55984"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DC_1A-3A-7C-28A_n258A</w:t>
            </w:r>
          </w:p>
          <w:p w14:paraId="4FD81B5B"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DC_1A-3A-7C-28A_n258B</w:t>
            </w:r>
          </w:p>
          <w:p w14:paraId="309E5C62"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DC_1A-3A-7C-28A_n258C</w:t>
            </w:r>
          </w:p>
          <w:p w14:paraId="464AEBC6"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DC_1A-3A-7C-28A_n258D</w:t>
            </w:r>
          </w:p>
          <w:p w14:paraId="4343F268" w14:textId="77777777" w:rsidR="00E94BA6" w:rsidRPr="009B47BE" w:rsidRDefault="00E94BA6" w:rsidP="00867987">
            <w:pPr>
              <w:keepNext/>
              <w:keepLines/>
              <w:spacing w:after="0"/>
              <w:jc w:val="center"/>
              <w:rPr>
                <w:rFonts w:ascii="Arial" w:hAnsi="Arial"/>
                <w:sz w:val="18"/>
              </w:rPr>
            </w:pPr>
            <w:r w:rsidRPr="009B47BE">
              <w:rPr>
                <w:rFonts w:ascii="Arial" w:hAnsi="Arial"/>
                <w:sz w:val="18"/>
                <w:lang w:eastAsia="ja-JP"/>
              </w:rPr>
              <w:t>DC_1A-3A-7C-28A_n258E</w:t>
            </w:r>
          </w:p>
          <w:p w14:paraId="20B753B4"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DC_1A-3A-7C-28A_n258F</w:t>
            </w:r>
          </w:p>
          <w:p w14:paraId="3412E4A7"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DC_1A-3A-7C-28A_n258G</w:t>
            </w:r>
          </w:p>
          <w:p w14:paraId="53DAA05A"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DC_1A-3A-7C-28A_n258H</w:t>
            </w:r>
          </w:p>
          <w:p w14:paraId="054673B1"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DC_1A-3A-7C-28A_n258I</w:t>
            </w:r>
          </w:p>
          <w:p w14:paraId="7AD0FC5A"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DC_1A-3A-7C-28A_n258J</w:t>
            </w:r>
          </w:p>
          <w:p w14:paraId="3E6E0B98"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DC_1A-3A-7C-28A_n258K</w:t>
            </w:r>
          </w:p>
          <w:p w14:paraId="1EBFACA6" w14:textId="77777777" w:rsidR="00E94BA6" w:rsidRPr="009B47BE" w:rsidRDefault="00E94BA6" w:rsidP="00867987">
            <w:pPr>
              <w:keepNext/>
              <w:keepLines/>
              <w:spacing w:after="0"/>
              <w:jc w:val="center"/>
              <w:rPr>
                <w:rFonts w:ascii="Arial" w:hAnsi="Arial"/>
                <w:sz w:val="18"/>
              </w:rPr>
            </w:pPr>
            <w:r w:rsidRPr="009B47BE">
              <w:rPr>
                <w:rFonts w:ascii="Arial" w:hAnsi="Arial"/>
                <w:sz w:val="18"/>
                <w:lang w:eastAsia="ja-JP"/>
              </w:rPr>
              <w:t>DC_1A-3A-7C-28A_n258L</w:t>
            </w:r>
          </w:p>
          <w:p w14:paraId="3A4F1B65"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DC_1A-3A-7C-28A_n258M</w:t>
            </w:r>
          </w:p>
          <w:p w14:paraId="07DAC949"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DC_1A-3C-7C-28A_n258A</w:t>
            </w:r>
          </w:p>
          <w:p w14:paraId="6F68B5F5"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DC_1A-3C-7C-28A_n258B</w:t>
            </w:r>
          </w:p>
          <w:p w14:paraId="1F1959F0"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DC_1A-3C-7C-28A_n258C</w:t>
            </w:r>
          </w:p>
          <w:p w14:paraId="2A9C0F40"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DC_1A-3C-7C-28A_n258D</w:t>
            </w:r>
          </w:p>
          <w:p w14:paraId="4001D388" w14:textId="77777777" w:rsidR="00E94BA6" w:rsidRPr="009B47BE" w:rsidRDefault="00E94BA6" w:rsidP="00867987">
            <w:pPr>
              <w:keepNext/>
              <w:keepLines/>
              <w:spacing w:after="0"/>
              <w:jc w:val="center"/>
              <w:rPr>
                <w:rFonts w:ascii="Arial" w:hAnsi="Arial"/>
                <w:sz w:val="18"/>
              </w:rPr>
            </w:pPr>
            <w:r w:rsidRPr="009B47BE">
              <w:rPr>
                <w:rFonts w:ascii="Arial" w:hAnsi="Arial"/>
                <w:sz w:val="18"/>
                <w:lang w:eastAsia="ja-JP"/>
              </w:rPr>
              <w:t>DC_1A-3C-7C-28A_n258E</w:t>
            </w:r>
          </w:p>
          <w:p w14:paraId="211CD49C"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DC_1A-3C-7C-28A_n258F</w:t>
            </w:r>
          </w:p>
          <w:p w14:paraId="6A153418"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DC_1A-3C-7C-28A_n258G</w:t>
            </w:r>
          </w:p>
          <w:p w14:paraId="4A7C6B3D"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DC_1A-3C-7C-28A_n258H</w:t>
            </w:r>
          </w:p>
          <w:p w14:paraId="222AD9EE"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DC_1A-3C-7C-28A_n258I</w:t>
            </w:r>
          </w:p>
          <w:p w14:paraId="60F73FF9"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DC_1A-3C-7C-28A_n258J</w:t>
            </w:r>
          </w:p>
          <w:p w14:paraId="085E1C5C"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DC_1A-3C-7C-28A_n258K</w:t>
            </w:r>
          </w:p>
          <w:p w14:paraId="1D72B44A" w14:textId="77777777" w:rsidR="00E94BA6" w:rsidRPr="009B47BE" w:rsidRDefault="00E94BA6" w:rsidP="00867987">
            <w:pPr>
              <w:keepNext/>
              <w:keepLines/>
              <w:spacing w:after="0"/>
              <w:jc w:val="center"/>
              <w:rPr>
                <w:rFonts w:ascii="Arial" w:hAnsi="Arial"/>
                <w:sz w:val="18"/>
              </w:rPr>
            </w:pPr>
            <w:r w:rsidRPr="009B47BE">
              <w:rPr>
                <w:rFonts w:ascii="Arial" w:hAnsi="Arial"/>
                <w:sz w:val="18"/>
                <w:lang w:eastAsia="ja-JP"/>
              </w:rPr>
              <w:t>DC_1A-3C-7C-28A_n258L</w:t>
            </w:r>
          </w:p>
          <w:p w14:paraId="547B3D91"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DC_1A-3C-7C-28A_n258M</w:t>
            </w:r>
          </w:p>
        </w:tc>
        <w:tc>
          <w:tcPr>
            <w:tcW w:w="4533" w:type="dxa"/>
            <w:tcMar>
              <w:top w:w="28" w:type="dxa"/>
              <w:left w:w="28" w:type="dxa"/>
              <w:bottom w:w="28" w:type="dxa"/>
              <w:right w:w="28" w:type="dxa"/>
            </w:tcMar>
          </w:tcPr>
          <w:p w14:paraId="16F5D6D8"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DC_1A_n258A</w:t>
            </w:r>
          </w:p>
          <w:p w14:paraId="703FD6E9"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DC_1A_n258G</w:t>
            </w:r>
          </w:p>
          <w:p w14:paraId="5C249C8F"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DC_1A_n258H</w:t>
            </w:r>
          </w:p>
          <w:p w14:paraId="0396F3CB"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DC_1A_n258I</w:t>
            </w:r>
          </w:p>
          <w:p w14:paraId="51135E0E"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DC_3A_n258A</w:t>
            </w:r>
          </w:p>
          <w:p w14:paraId="6F0C1879"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DC_3A_n258G</w:t>
            </w:r>
          </w:p>
          <w:p w14:paraId="3E13CE8C"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DC_3A_n258H</w:t>
            </w:r>
          </w:p>
          <w:p w14:paraId="18E79C9D"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DC_3A_n258I</w:t>
            </w:r>
          </w:p>
          <w:p w14:paraId="086FFF04"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DC_3C_n258A</w:t>
            </w:r>
          </w:p>
          <w:p w14:paraId="4B96F6F9" w14:textId="77777777" w:rsidR="00E94BA6" w:rsidRPr="009B47BE" w:rsidRDefault="00E94BA6" w:rsidP="00867987">
            <w:pPr>
              <w:keepNext/>
              <w:keepLines/>
              <w:spacing w:after="0"/>
              <w:jc w:val="center"/>
              <w:rPr>
                <w:rFonts w:ascii="Arial" w:eastAsia="Yu Mincho" w:hAnsi="Arial"/>
                <w:sz w:val="18"/>
                <w:lang w:val="da-DK"/>
              </w:rPr>
            </w:pPr>
            <w:r w:rsidRPr="009B47BE">
              <w:rPr>
                <w:rFonts w:ascii="Arial" w:eastAsia="Yu Mincho" w:hAnsi="Arial"/>
                <w:sz w:val="18"/>
                <w:lang w:val="da-DK"/>
              </w:rPr>
              <w:t>DC_3C_n258G</w:t>
            </w:r>
          </w:p>
          <w:p w14:paraId="798D82F9" w14:textId="77777777" w:rsidR="00E94BA6" w:rsidRPr="009B47BE" w:rsidRDefault="00E94BA6" w:rsidP="00867987">
            <w:pPr>
              <w:keepNext/>
              <w:keepLines/>
              <w:spacing w:after="0"/>
              <w:jc w:val="center"/>
              <w:rPr>
                <w:rFonts w:ascii="Arial" w:eastAsia="Yu Mincho" w:hAnsi="Arial"/>
                <w:sz w:val="18"/>
                <w:lang w:val="da-DK"/>
              </w:rPr>
            </w:pPr>
            <w:r w:rsidRPr="009B47BE">
              <w:rPr>
                <w:rFonts w:ascii="Arial" w:eastAsia="Yu Mincho" w:hAnsi="Arial"/>
                <w:sz w:val="18"/>
                <w:lang w:val="da-DK"/>
              </w:rPr>
              <w:t>DC_3C_n258H</w:t>
            </w:r>
          </w:p>
          <w:p w14:paraId="44E68677" w14:textId="77777777" w:rsidR="00E94BA6" w:rsidRPr="009B47BE" w:rsidRDefault="00E94BA6" w:rsidP="00867987">
            <w:pPr>
              <w:keepNext/>
              <w:keepLines/>
              <w:spacing w:after="0"/>
              <w:jc w:val="center"/>
              <w:rPr>
                <w:rFonts w:ascii="Arial" w:eastAsia="Yu Mincho" w:hAnsi="Arial"/>
                <w:sz w:val="18"/>
                <w:lang w:val="da-DK"/>
              </w:rPr>
            </w:pPr>
            <w:r w:rsidRPr="009B47BE">
              <w:rPr>
                <w:rFonts w:ascii="Arial" w:eastAsia="Yu Mincho" w:hAnsi="Arial"/>
                <w:sz w:val="18"/>
                <w:lang w:val="da-DK"/>
              </w:rPr>
              <w:t>DC_3C_n258I</w:t>
            </w:r>
          </w:p>
          <w:p w14:paraId="5AC14E62"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DC_7A_n258A</w:t>
            </w:r>
          </w:p>
          <w:p w14:paraId="44E8E68F"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DC_7A_n258G</w:t>
            </w:r>
          </w:p>
          <w:p w14:paraId="35E1D770"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DC_7A_n258H</w:t>
            </w:r>
          </w:p>
          <w:p w14:paraId="3412B536"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DC_7A_n258I</w:t>
            </w:r>
          </w:p>
          <w:p w14:paraId="4CBEA412"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DC_7C_n258A</w:t>
            </w:r>
          </w:p>
          <w:p w14:paraId="48A91D02"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DC_7C_n258G</w:t>
            </w:r>
          </w:p>
          <w:p w14:paraId="1ACAA0BB"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DC_7C_n258H</w:t>
            </w:r>
          </w:p>
          <w:p w14:paraId="6A84F8F4"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DC_7C_n258I</w:t>
            </w:r>
          </w:p>
          <w:p w14:paraId="0A4F8C60"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DC_28A_n258A</w:t>
            </w:r>
          </w:p>
          <w:p w14:paraId="28C8E949"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DC_28A_n258G</w:t>
            </w:r>
          </w:p>
          <w:p w14:paraId="3EAA6804"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DC_28A_n258H</w:t>
            </w:r>
          </w:p>
          <w:p w14:paraId="2A653AC5" w14:textId="77777777" w:rsidR="00E94BA6" w:rsidRPr="009B47BE" w:rsidRDefault="00E94BA6" w:rsidP="00867987">
            <w:pPr>
              <w:keepNext/>
              <w:keepLines/>
              <w:spacing w:after="0"/>
              <w:jc w:val="center"/>
              <w:rPr>
                <w:rFonts w:ascii="Arial" w:hAnsi="Arial"/>
                <w:sz w:val="18"/>
              </w:rPr>
            </w:pPr>
            <w:r w:rsidRPr="009B47BE">
              <w:rPr>
                <w:rFonts w:ascii="Arial" w:eastAsia="Yu Mincho" w:hAnsi="Arial"/>
                <w:sz w:val="18"/>
              </w:rPr>
              <w:t>DC_28A_n258I</w:t>
            </w:r>
          </w:p>
        </w:tc>
      </w:tr>
      <w:tr w:rsidR="00E94BA6" w14:paraId="393738F8" w14:textId="77777777" w:rsidTr="0086798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C1E9488" w14:textId="77777777" w:rsidR="00E94BA6" w:rsidRDefault="00E94BA6" w:rsidP="00867987">
            <w:pPr>
              <w:keepNext/>
              <w:keepLines/>
              <w:spacing w:after="0"/>
              <w:jc w:val="center"/>
              <w:rPr>
                <w:rFonts w:ascii="Arial" w:hAnsi="Arial"/>
                <w:sz w:val="18"/>
              </w:rPr>
            </w:pPr>
            <w:r w:rsidRPr="002D7EB0">
              <w:rPr>
                <w:rFonts w:ascii="Arial" w:hAnsi="Arial"/>
                <w:sz w:val="18"/>
              </w:rPr>
              <w:t>DC_1A-3A-7A_n105A-n257A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34CAA6" w14:textId="77777777" w:rsidR="00E94BA6" w:rsidRPr="002D7EB0" w:rsidRDefault="00E94BA6" w:rsidP="00867987">
            <w:pPr>
              <w:keepNext/>
              <w:keepLines/>
              <w:spacing w:after="0"/>
              <w:jc w:val="center"/>
              <w:rPr>
                <w:rFonts w:ascii="Arial" w:hAnsi="Arial"/>
                <w:sz w:val="18"/>
              </w:rPr>
            </w:pPr>
            <w:r w:rsidRPr="002D7EB0">
              <w:rPr>
                <w:rFonts w:ascii="Arial" w:hAnsi="Arial"/>
                <w:sz w:val="18"/>
              </w:rPr>
              <w:t>DC_1A_n105A</w:t>
            </w:r>
          </w:p>
          <w:p w14:paraId="604F0058" w14:textId="77777777" w:rsidR="00E94BA6" w:rsidRPr="002D7EB0" w:rsidRDefault="00E94BA6" w:rsidP="00867987">
            <w:pPr>
              <w:keepNext/>
              <w:keepLines/>
              <w:spacing w:after="0"/>
              <w:jc w:val="center"/>
              <w:rPr>
                <w:rFonts w:ascii="Arial" w:hAnsi="Arial"/>
                <w:sz w:val="18"/>
              </w:rPr>
            </w:pPr>
            <w:r w:rsidRPr="002D7EB0">
              <w:rPr>
                <w:rFonts w:ascii="Arial" w:hAnsi="Arial"/>
                <w:sz w:val="18"/>
              </w:rPr>
              <w:t>DC_1A_n257A</w:t>
            </w:r>
          </w:p>
          <w:p w14:paraId="51CD1918" w14:textId="77777777" w:rsidR="00E94BA6" w:rsidRPr="002D7EB0" w:rsidRDefault="00E94BA6" w:rsidP="00867987">
            <w:pPr>
              <w:keepNext/>
              <w:keepLines/>
              <w:spacing w:after="0"/>
              <w:jc w:val="center"/>
              <w:rPr>
                <w:rFonts w:ascii="Arial" w:hAnsi="Arial"/>
                <w:sz w:val="18"/>
              </w:rPr>
            </w:pPr>
            <w:r w:rsidRPr="002D7EB0">
              <w:rPr>
                <w:rFonts w:ascii="Arial" w:hAnsi="Arial"/>
                <w:sz w:val="18"/>
              </w:rPr>
              <w:t>DC_3A_n105A</w:t>
            </w:r>
          </w:p>
          <w:p w14:paraId="4448817D" w14:textId="77777777" w:rsidR="00E94BA6" w:rsidRPr="002D7EB0" w:rsidRDefault="00E94BA6" w:rsidP="00867987">
            <w:pPr>
              <w:keepNext/>
              <w:keepLines/>
              <w:spacing w:after="0"/>
              <w:jc w:val="center"/>
              <w:rPr>
                <w:rFonts w:ascii="Arial" w:hAnsi="Arial"/>
                <w:sz w:val="18"/>
              </w:rPr>
            </w:pPr>
            <w:r w:rsidRPr="002D7EB0">
              <w:rPr>
                <w:rFonts w:ascii="Arial" w:hAnsi="Arial"/>
                <w:sz w:val="18"/>
              </w:rPr>
              <w:t>DC_3A_n257A</w:t>
            </w:r>
          </w:p>
          <w:p w14:paraId="2C9C7519" w14:textId="77777777" w:rsidR="00E94BA6" w:rsidRPr="002D7EB0" w:rsidRDefault="00E94BA6" w:rsidP="00867987">
            <w:pPr>
              <w:keepNext/>
              <w:keepLines/>
              <w:spacing w:after="0"/>
              <w:jc w:val="center"/>
              <w:rPr>
                <w:rFonts w:ascii="Arial" w:hAnsi="Arial"/>
                <w:sz w:val="18"/>
              </w:rPr>
            </w:pPr>
            <w:r w:rsidRPr="002D7EB0">
              <w:rPr>
                <w:rFonts w:ascii="Arial" w:hAnsi="Arial"/>
                <w:sz w:val="18"/>
              </w:rPr>
              <w:t>DC_7A_n105A</w:t>
            </w:r>
          </w:p>
          <w:p w14:paraId="09450E03" w14:textId="77777777" w:rsidR="00E94BA6" w:rsidRDefault="00E94BA6" w:rsidP="00867987">
            <w:pPr>
              <w:keepNext/>
              <w:keepLines/>
              <w:spacing w:after="0"/>
              <w:jc w:val="center"/>
              <w:rPr>
                <w:rFonts w:ascii="Arial" w:hAnsi="Arial"/>
                <w:sz w:val="18"/>
              </w:rPr>
            </w:pPr>
            <w:r w:rsidRPr="002D7EB0">
              <w:rPr>
                <w:rFonts w:ascii="Arial" w:hAnsi="Arial"/>
                <w:sz w:val="18"/>
              </w:rPr>
              <w:t>DC_7A_n257A</w:t>
            </w:r>
          </w:p>
        </w:tc>
      </w:tr>
      <w:tr w:rsidR="00E94BA6" w14:paraId="10E01D53" w14:textId="77777777" w:rsidTr="0086798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6915E8F" w14:textId="77777777" w:rsidR="00E94BA6" w:rsidRDefault="00E94BA6" w:rsidP="00867987">
            <w:pPr>
              <w:keepNext/>
              <w:keepLines/>
              <w:spacing w:after="0"/>
              <w:jc w:val="center"/>
              <w:rPr>
                <w:rFonts w:ascii="Arial" w:hAnsi="Arial"/>
                <w:sz w:val="18"/>
              </w:rPr>
            </w:pPr>
            <w:r w:rsidRPr="002D7EB0">
              <w:rPr>
                <w:rFonts w:ascii="Arial" w:hAnsi="Arial"/>
                <w:sz w:val="18"/>
              </w:rPr>
              <w:t>DC_1A-3A-7A_n105A-n258A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E54CF8" w14:textId="77777777" w:rsidR="00E94BA6" w:rsidRPr="002D7EB0" w:rsidRDefault="00E94BA6" w:rsidP="00867987">
            <w:pPr>
              <w:keepNext/>
              <w:keepLines/>
              <w:spacing w:after="0"/>
              <w:jc w:val="center"/>
              <w:rPr>
                <w:rFonts w:ascii="Arial" w:hAnsi="Arial"/>
                <w:sz w:val="18"/>
              </w:rPr>
            </w:pPr>
            <w:r w:rsidRPr="002D7EB0">
              <w:rPr>
                <w:rFonts w:ascii="Arial" w:hAnsi="Arial"/>
                <w:sz w:val="18"/>
              </w:rPr>
              <w:t>DC_1A_n105A</w:t>
            </w:r>
          </w:p>
          <w:p w14:paraId="34C6A8B3" w14:textId="77777777" w:rsidR="00E94BA6" w:rsidRPr="002D7EB0" w:rsidRDefault="00E94BA6" w:rsidP="00867987">
            <w:pPr>
              <w:keepNext/>
              <w:keepLines/>
              <w:spacing w:after="0"/>
              <w:jc w:val="center"/>
              <w:rPr>
                <w:rFonts w:ascii="Arial" w:hAnsi="Arial"/>
                <w:sz w:val="18"/>
              </w:rPr>
            </w:pPr>
            <w:r w:rsidRPr="002D7EB0">
              <w:rPr>
                <w:rFonts w:ascii="Arial" w:hAnsi="Arial"/>
                <w:sz w:val="18"/>
              </w:rPr>
              <w:t>DC_1A_n258A</w:t>
            </w:r>
          </w:p>
          <w:p w14:paraId="4442B65D" w14:textId="77777777" w:rsidR="00E94BA6" w:rsidRPr="002D7EB0" w:rsidRDefault="00E94BA6" w:rsidP="00867987">
            <w:pPr>
              <w:keepNext/>
              <w:keepLines/>
              <w:spacing w:after="0"/>
              <w:jc w:val="center"/>
              <w:rPr>
                <w:rFonts w:ascii="Arial" w:hAnsi="Arial"/>
                <w:sz w:val="18"/>
              </w:rPr>
            </w:pPr>
            <w:r w:rsidRPr="002D7EB0">
              <w:rPr>
                <w:rFonts w:ascii="Arial" w:hAnsi="Arial"/>
                <w:sz w:val="18"/>
              </w:rPr>
              <w:t>DC_3A_n105A</w:t>
            </w:r>
          </w:p>
          <w:p w14:paraId="4E5AF7BC" w14:textId="77777777" w:rsidR="00E94BA6" w:rsidRPr="002D7EB0" w:rsidRDefault="00E94BA6" w:rsidP="00867987">
            <w:pPr>
              <w:keepNext/>
              <w:keepLines/>
              <w:spacing w:after="0"/>
              <w:jc w:val="center"/>
              <w:rPr>
                <w:rFonts w:ascii="Arial" w:hAnsi="Arial"/>
                <w:sz w:val="18"/>
              </w:rPr>
            </w:pPr>
            <w:r w:rsidRPr="002D7EB0">
              <w:rPr>
                <w:rFonts w:ascii="Arial" w:hAnsi="Arial"/>
                <w:sz w:val="18"/>
              </w:rPr>
              <w:t>DC_3A_n258A</w:t>
            </w:r>
          </w:p>
          <w:p w14:paraId="12DEBAFF" w14:textId="77777777" w:rsidR="00E94BA6" w:rsidRPr="002D7EB0" w:rsidRDefault="00E94BA6" w:rsidP="00867987">
            <w:pPr>
              <w:keepNext/>
              <w:keepLines/>
              <w:spacing w:after="0"/>
              <w:jc w:val="center"/>
              <w:rPr>
                <w:rFonts w:ascii="Arial" w:hAnsi="Arial"/>
                <w:sz w:val="18"/>
              </w:rPr>
            </w:pPr>
            <w:r w:rsidRPr="002D7EB0">
              <w:rPr>
                <w:rFonts w:ascii="Arial" w:hAnsi="Arial"/>
                <w:sz w:val="18"/>
              </w:rPr>
              <w:t>DC_7A_n105A</w:t>
            </w:r>
          </w:p>
          <w:p w14:paraId="05B877FF" w14:textId="77777777" w:rsidR="00E94BA6" w:rsidRDefault="00E94BA6" w:rsidP="00867987">
            <w:pPr>
              <w:keepNext/>
              <w:keepLines/>
              <w:spacing w:after="0"/>
              <w:jc w:val="center"/>
              <w:rPr>
                <w:rFonts w:ascii="Arial" w:hAnsi="Arial"/>
                <w:sz w:val="18"/>
              </w:rPr>
            </w:pPr>
            <w:r w:rsidRPr="002D7EB0">
              <w:rPr>
                <w:rFonts w:ascii="Arial" w:hAnsi="Arial"/>
                <w:sz w:val="18"/>
              </w:rPr>
              <w:t>DC_7A_n258A</w:t>
            </w:r>
          </w:p>
        </w:tc>
      </w:tr>
      <w:tr w:rsidR="00E94BA6" w:rsidRPr="009B47BE" w14:paraId="59BA10C1" w14:textId="77777777" w:rsidTr="00867987">
        <w:trPr>
          <w:trHeight w:val="187"/>
          <w:jc w:val="center"/>
        </w:trPr>
        <w:tc>
          <w:tcPr>
            <w:tcW w:w="5098" w:type="dxa"/>
            <w:shd w:val="clear" w:color="auto" w:fill="auto"/>
            <w:noWrap/>
            <w:tcMar>
              <w:top w:w="28" w:type="dxa"/>
              <w:left w:w="28" w:type="dxa"/>
              <w:bottom w:w="28" w:type="dxa"/>
              <w:right w:w="28" w:type="dxa"/>
            </w:tcMar>
          </w:tcPr>
          <w:p w14:paraId="00D1A8A9"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lastRenderedPageBreak/>
              <w:t>DC_1A-3A-8A-11A_n257A</w:t>
            </w:r>
          </w:p>
          <w:p w14:paraId="06401505"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DC_1A-3A-8A-11A_n257G</w:t>
            </w:r>
          </w:p>
          <w:p w14:paraId="63730814"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DC_1A-3A-8A-11A_n257H</w:t>
            </w:r>
          </w:p>
          <w:p w14:paraId="4F09D37F" w14:textId="77777777" w:rsidR="00E94BA6" w:rsidRPr="009B47BE" w:rsidRDefault="00E94BA6" w:rsidP="00867987">
            <w:pPr>
              <w:keepNext/>
              <w:keepLines/>
              <w:spacing w:after="0"/>
              <w:jc w:val="center"/>
              <w:rPr>
                <w:rFonts w:ascii="Arial" w:hAnsi="Arial"/>
                <w:sz w:val="18"/>
              </w:rPr>
            </w:pPr>
            <w:r w:rsidRPr="009B47BE">
              <w:rPr>
                <w:rFonts w:ascii="Arial" w:hAnsi="Arial"/>
                <w:sz w:val="18"/>
                <w:lang w:eastAsia="ja-JP"/>
              </w:rPr>
              <w:t>DC_1A-3A-8A-11A_n257I</w:t>
            </w:r>
          </w:p>
        </w:tc>
        <w:tc>
          <w:tcPr>
            <w:tcW w:w="4533" w:type="dxa"/>
            <w:tcMar>
              <w:top w:w="28" w:type="dxa"/>
              <w:left w:w="28" w:type="dxa"/>
              <w:bottom w:w="28" w:type="dxa"/>
              <w:right w:w="28" w:type="dxa"/>
            </w:tcMar>
          </w:tcPr>
          <w:p w14:paraId="47037CC3"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DC_1A_n257A</w:t>
            </w:r>
          </w:p>
          <w:p w14:paraId="6BD62592"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DC_1A_n257G</w:t>
            </w:r>
          </w:p>
          <w:p w14:paraId="116C3EFD"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DC_1A_n257H</w:t>
            </w:r>
          </w:p>
          <w:p w14:paraId="00B92796"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DC_1A_n257I</w:t>
            </w:r>
          </w:p>
          <w:p w14:paraId="5A305765"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DC_3A_n257A</w:t>
            </w:r>
          </w:p>
          <w:p w14:paraId="0B95967C"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DC_3A_n257G</w:t>
            </w:r>
          </w:p>
          <w:p w14:paraId="04BADB5B"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DC_3A_n257H</w:t>
            </w:r>
          </w:p>
          <w:p w14:paraId="0F7DF067"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DC_3A_n257I</w:t>
            </w:r>
          </w:p>
          <w:p w14:paraId="6D7C57B0"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DC_8A_n257A</w:t>
            </w:r>
          </w:p>
          <w:p w14:paraId="563CE496"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DC_8A_n257G</w:t>
            </w:r>
          </w:p>
          <w:p w14:paraId="791A2CD3"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DC_8A_n257H</w:t>
            </w:r>
          </w:p>
          <w:p w14:paraId="7C368ECA"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DC_8A_n257I</w:t>
            </w:r>
          </w:p>
          <w:p w14:paraId="5410CA33"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DC_11A_n257A</w:t>
            </w:r>
          </w:p>
          <w:p w14:paraId="2329F93F"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DC_11A_n257G</w:t>
            </w:r>
          </w:p>
          <w:p w14:paraId="1C4B9CE3"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DC_11A_n257H</w:t>
            </w:r>
          </w:p>
          <w:p w14:paraId="1BCE7062" w14:textId="77777777" w:rsidR="00E94BA6" w:rsidRPr="009B47BE" w:rsidRDefault="00E94BA6" w:rsidP="00867987">
            <w:pPr>
              <w:keepNext/>
              <w:keepLines/>
              <w:spacing w:after="0"/>
              <w:jc w:val="center"/>
              <w:rPr>
                <w:rFonts w:ascii="Arial" w:hAnsi="Arial"/>
                <w:sz w:val="18"/>
              </w:rPr>
            </w:pPr>
            <w:r w:rsidRPr="009B47BE">
              <w:rPr>
                <w:rFonts w:ascii="Arial" w:hAnsi="Arial"/>
                <w:sz w:val="18"/>
                <w:lang w:val="fr-FR" w:eastAsia="ja-JP"/>
              </w:rPr>
              <w:t>DC_11A_n257I</w:t>
            </w:r>
          </w:p>
        </w:tc>
      </w:tr>
      <w:tr w:rsidR="00E94BA6" w:rsidRPr="009B47BE" w14:paraId="27040C78" w14:textId="77777777" w:rsidTr="00867987">
        <w:trPr>
          <w:trHeight w:val="187"/>
          <w:jc w:val="center"/>
        </w:trPr>
        <w:tc>
          <w:tcPr>
            <w:tcW w:w="5098" w:type="dxa"/>
            <w:shd w:val="clear" w:color="auto" w:fill="auto"/>
            <w:noWrap/>
            <w:tcMar>
              <w:top w:w="28" w:type="dxa"/>
              <w:left w:w="28" w:type="dxa"/>
              <w:bottom w:w="28" w:type="dxa"/>
              <w:right w:w="28" w:type="dxa"/>
            </w:tcMar>
          </w:tcPr>
          <w:p w14:paraId="52219BF2"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DC_1A-3A-18A-42A_n257A</w:t>
            </w:r>
          </w:p>
          <w:p w14:paraId="6E6878F7"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DC_1A-3A-18A-42A_n257D</w:t>
            </w:r>
          </w:p>
          <w:p w14:paraId="38F584B5" w14:textId="77777777" w:rsidR="00E94BA6" w:rsidRPr="009B47BE" w:rsidRDefault="00E94BA6" w:rsidP="00867987">
            <w:pPr>
              <w:keepNext/>
              <w:keepLines/>
              <w:spacing w:after="0"/>
              <w:jc w:val="center"/>
              <w:rPr>
                <w:rFonts w:ascii="Arial" w:hAnsi="Arial"/>
                <w:sz w:val="18"/>
              </w:rPr>
            </w:pPr>
            <w:r w:rsidRPr="009B47BE">
              <w:rPr>
                <w:rFonts w:ascii="Arial" w:hAnsi="Arial"/>
                <w:sz w:val="18"/>
                <w:lang w:eastAsia="ja-JP"/>
              </w:rPr>
              <w:t>DC_1A-3A-18A-42A_n257E</w:t>
            </w:r>
          </w:p>
          <w:p w14:paraId="3DF0D9AA"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DC_1A-3A-18A-42A_n257F</w:t>
            </w:r>
          </w:p>
          <w:p w14:paraId="5BDB144A"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DC_1A-3A-18A-42A_n257G</w:t>
            </w:r>
          </w:p>
          <w:p w14:paraId="7EA64A4C"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DC_1A-3A-18A-42A_n257H</w:t>
            </w:r>
          </w:p>
          <w:p w14:paraId="4C7D49A2"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DC_1A-3A-18A-42A_n257I</w:t>
            </w:r>
          </w:p>
          <w:p w14:paraId="7D7EA7C9"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DC_1A-3A-18A-42A_n257J</w:t>
            </w:r>
          </w:p>
          <w:p w14:paraId="7EF7C559"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DC_1A-3A-18A-42A_n257K</w:t>
            </w:r>
          </w:p>
          <w:p w14:paraId="025AE6F0" w14:textId="77777777" w:rsidR="00E94BA6" w:rsidRPr="009B47BE" w:rsidRDefault="00E94BA6" w:rsidP="00867987">
            <w:pPr>
              <w:keepNext/>
              <w:keepLines/>
              <w:spacing w:after="0"/>
              <w:jc w:val="center"/>
              <w:rPr>
                <w:rFonts w:ascii="Arial" w:hAnsi="Arial"/>
                <w:sz w:val="18"/>
              </w:rPr>
            </w:pPr>
            <w:r w:rsidRPr="009B47BE">
              <w:rPr>
                <w:rFonts w:ascii="Arial" w:hAnsi="Arial"/>
                <w:sz w:val="18"/>
                <w:lang w:eastAsia="ja-JP"/>
              </w:rPr>
              <w:t>DC_1A-3A-18A-42A_n257L</w:t>
            </w:r>
          </w:p>
          <w:p w14:paraId="745A458C"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DC_1A-3A-18A-42A_n257M</w:t>
            </w:r>
          </w:p>
          <w:p w14:paraId="462B0D30"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DC_1A-3A-18A-42C_n257A</w:t>
            </w:r>
          </w:p>
          <w:p w14:paraId="7CA5C89E"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DC_1A-3A-18A-42C_n257D</w:t>
            </w:r>
          </w:p>
          <w:p w14:paraId="7F0E61F6" w14:textId="77777777" w:rsidR="00E94BA6" w:rsidRPr="009B47BE" w:rsidRDefault="00E94BA6" w:rsidP="00867987">
            <w:pPr>
              <w:keepNext/>
              <w:keepLines/>
              <w:spacing w:after="0"/>
              <w:jc w:val="center"/>
              <w:rPr>
                <w:rFonts w:ascii="Arial" w:hAnsi="Arial"/>
                <w:sz w:val="18"/>
              </w:rPr>
            </w:pPr>
            <w:r w:rsidRPr="009B47BE">
              <w:rPr>
                <w:rFonts w:ascii="Arial" w:hAnsi="Arial"/>
                <w:sz w:val="18"/>
                <w:lang w:eastAsia="ja-JP"/>
              </w:rPr>
              <w:t>DC_1A-3A-18A-42C_n257E</w:t>
            </w:r>
          </w:p>
          <w:p w14:paraId="65D11147"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DC_1A-3A-18A-42C_n257F</w:t>
            </w:r>
          </w:p>
          <w:p w14:paraId="2090B4D3"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DC_1A-3A-18A-42C_n257G</w:t>
            </w:r>
          </w:p>
          <w:p w14:paraId="6A75C8EF"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DC_1A-3A-18A-42C_n257H</w:t>
            </w:r>
          </w:p>
          <w:p w14:paraId="43AA6133"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DC_1A-3A-18A-42C_n257I</w:t>
            </w:r>
          </w:p>
          <w:p w14:paraId="7A5FBC56"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DC_1A-3A-18A-42C_n257J</w:t>
            </w:r>
          </w:p>
          <w:p w14:paraId="45C93524"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DC_1A-3A-18A-42C_n257K</w:t>
            </w:r>
          </w:p>
          <w:p w14:paraId="53087055" w14:textId="77777777" w:rsidR="00E94BA6" w:rsidRPr="009B47BE" w:rsidRDefault="00E94BA6" w:rsidP="00867987">
            <w:pPr>
              <w:keepNext/>
              <w:keepLines/>
              <w:spacing w:after="0"/>
              <w:jc w:val="center"/>
              <w:rPr>
                <w:rFonts w:ascii="Arial" w:hAnsi="Arial"/>
                <w:sz w:val="18"/>
              </w:rPr>
            </w:pPr>
            <w:r w:rsidRPr="009B47BE">
              <w:rPr>
                <w:rFonts w:ascii="Arial" w:hAnsi="Arial"/>
                <w:sz w:val="18"/>
                <w:lang w:eastAsia="ja-JP"/>
              </w:rPr>
              <w:t>DC_1A-3A-18A-42C_n257L</w:t>
            </w:r>
          </w:p>
          <w:p w14:paraId="05CA46F2"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DC_1A-3A-18A-42C_n257M</w:t>
            </w:r>
          </w:p>
        </w:tc>
        <w:tc>
          <w:tcPr>
            <w:tcW w:w="4533" w:type="dxa"/>
            <w:tcMar>
              <w:top w:w="28" w:type="dxa"/>
              <w:left w:w="28" w:type="dxa"/>
              <w:bottom w:w="28" w:type="dxa"/>
              <w:right w:w="28" w:type="dxa"/>
            </w:tcMar>
          </w:tcPr>
          <w:p w14:paraId="3C107221"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DC_1A_n257A</w:t>
            </w:r>
          </w:p>
          <w:p w14:paraId="5DF72903"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DC_1A_n257G</w:t>
            </w:r>
          </w:p>
          <w:p w14:paraId="6DED4DCD"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DC_1A_n257H</w:t>
            </w:r>
          </w:p>
          <w:p w14:paraId="43CE9906"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DC_1A_n257I</w:t>
            </w:r>
          </w:p>
          <w:p w14:paraId="67D15637"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DC_3A_n257A</w:t>
            </w:r>
          </w:p>
          <w:p w14:paraId="64E5706B"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DC_3A_n257G</w:t>
            </w:r>
          </w:p>
          <w:p w14:paraId="51169D0D"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DC_3A_n257H</w:t>
            </w:r>
          </w:p>
          <w:p w14:paraId="6B93CFF1"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DC_3A_n257I</w:t>
            </w:r>
          </w:p>
          <w:p w14:paraId="209D30B0"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DC_18A_n257A</w:t>
            </w:r>
          </w:p>
          <w:p w14:paraId="49618536"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DC_18A_n257G</w:t>
            </w:r>
          </w:p>
          <w:p w14:paraId="3D404814"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DC_18A_n257H</w:t>
            </w:r>
          </w:p>
          <w:p w14:paraId="6619EA79"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DC_18A_n257I</w:t>
            </w:r>
          </w:p>
          <w:p w14:paraId="0B45218A"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DC_42A_n257A</w:t>
            </w:r>
          </w:p>
          <w:p w14:paraId="76246F17"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DC_42A_n257G</w:t>
            </w:r>
          </w:p>
          <w:p w14:paraId="6EC6BBE4"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DC_42A_n257H</w:t>
            </w:r>
          </w:p>
          <w:p w14:paraId="59230174"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DC_42A_n257I</w:t>
            </w:r>
          </w:p>
          <w:p w14:paraId="2EFBA113"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DC_42C_n257A</w:t>
            </w:r>
          </w:p>
          <w:p w14:paraId="065F18E4"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DC_42C_n257G</w:t>
            </w:r>
          </w:p>
          <w:p w14:paraId="094AA525"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DC_42C_n257H</w:t>
            </w:r>
          </w:p>
          <w:p w14:paraId="0FAE2668"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DC_42C_n257I</w:t>
            </w:r>
          </w:p>
        </w:tc>
      </w:tr>
      <w:tr w:rsidR="00E94BA6" w:rsidRPr="009B47BE" w:rsidDel="007C6F81" w14:paraId="209FDB72" w14:textId="77777777" w:rsidTr="00867987">
        <w:trPr>
          <w:trHeight w:val="187"/>
          <w:jc w:val="center"/>
        </w:trPr>
        <w:tc>
          <w:tcPr>
            <w:tcW w:w="5098" w:type="dxa"/>
            <w:shd w:val="clear" w:color="auto" w:fill="auto"/>
            <w:noWrap/>
            <w:tcMar>
              <w:top w:w="28" w:type="dxa"/>
              <w:left w:w="28" w:type="dxa"/>
              <w:bottom w:w="28" w:type="dxa"/>
              <w:right w:w="28" w:type="dxa"/>
            </w:tcMar>
          </w:tcPr>
          <w:p w14:paraId="615F2345"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cs="Arial"/>
                <w:sz w:val="18"/>
                <w:lang w:eastAsia="ja-JP"/>
              </w:rPr>
              <w:t>DC</w:t>
            </w:r>
            <w:r w:rsidRPr="009B47BE">
              <w:rPr>
                <w:rFonts w:ascii="Arial" w:hAnsi="Arial" w:cs="Arial"/>
                <w:sz w:val="18"/>
              </w:rPr>
              <w:t>_1A-</w:t>
            </w:r>
            <w:r w:rsidRPr="009B47BE">
              <w:rPr>
                <w:rFonts w:ascii="Arial" w:hAnsi="Arial" w:cs="Arial"/>
                <w:sz w:val="18"/>
                <w:lang w:eastAsia="ja-JP"/>
              </w:rPr>
              <w:t>3A-19A-21A_n257A</w:t>
            </w:r>
            <w:r w:rsidRPr="009B47BE">
              <w:rPr>
                <w:rFonts w:ascii="Arial" w:hAnsi="Arial"/>
                <w:sz w:val="18"/>
                <w:vertAlign w:val="superscript"/>
                <w:lang w:eastAsia="zh-CN"/>
              </w:rPr>
              <w:t>2</w:t>
            </w:r>
          </w:p>
          <w:p w14:paraId="19D8F971"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cs="Arial"/>
                <w:sz w:val="18"/>
                <w:lang w:eastAsia="ja-JP"/>
              </w:rPr>
              <w:t>DC</w:t>
            </w:r>
            <w:r w:rsidRPr="009B47BE">
              <w:rPr>
                <w:rFonts w:ascii="Arial" w:hAnsi="Arial" w:cs="Arial"/>
                <w:sz w:val="18"/>
              </w:rPr>
              <w:t>_1A-</w:t>
            </w:r>
            <w:r w:rsidRPr="009B47BE">
              <w:rPr>
                <w:rFonts w:ascii="Arial" w:hAnsi="Arial" w:cs="Arial"/>
                <w:sz w:val="18"/>
                <w:lang w:eastAsia="ja-JP"/>
              </w:rPr>
              <w:t>3A-19A-21A_n257D</w:t>
            </w:r>
            <w:r w:rsidRPr="009B47BE">
              <w:rPr>
                <w:rFonts w:ascii="Arial" w:hAnsi="Arial"/>
                <w:sz w:val="18"/>
                <w:vertAlign w:val="superscript"/>
                <w:lang w:eastAsia="zh-CN"/>
              </w:rPr>
              <w:t>2</w:t>
            </w:r>
          </w:p>
          <w:p w14:paraId="33E622B1"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cs="Arial"/>
                <w:sz w:val="18"/>
                <w:lang w:eastAsia="ja-JP"/>
              </w:rPr>
              <w:t>DC</w:t>
            </w:r>
            <w:r w:rsidRPr="009B47BE">
              <w:rPr>
                <w:rFonts w:ascii="Arial" w:hAnsi="Arial" w:cs="Arial"/>
                <w:sz w:val="18"/>
              </w:rPr>
              <w:t>_1A-</w:t>
            </w:r>
            <w:r w:rsidRPr="009B47BE">
              <w:rPr>
                <w:rFonts w:ascii="Arial" w:hAnsi="Arial" w:cs="Arial"/>
                <w:sz w:val="18"/>
                <w:lang w:eastAsia="ja-JP"/>
              </w:rPr>
              <w:t>3A-19A-21A_n257E</w:t>
            </w:r>
            <w:r w:rsidRPr="009B47BE">
              <w:rPr>
                <w:rFonts w:ascii="Arial" w:hAnsi="Arial"/>
                <w:sz w:val="18"/>
                <w:vertAlign w:val="superscript"/>
                <w:lang w:eastAsia="zh-CN"/>
              </w:rPr>
              <w:t>2</w:t>
            </w:r>
          </w:p>
          <w:p w14:paraId="1ECDB473" w14:textId="77777777" w:rsidR="00E94BA6" w:rsidRPr="009B47BE" w:rsidDel="007C6F81" w:rsidRDefault="00E94BA6" w:rsidP="00867987">
            <w:pPr>
              <w:keepNext/>
              <w:keepLines/>
              <w:spacing w:after="0"/>
              <w:jc w:val="center"/>
              <w:rPr>
                <w:rFonts w:ascii="Arial" w:hAnsi="Arial"/>
                <w:sz w:val="18"/>
                <w:lang w:eastAsia="fi-FI"/>
              </w:rPr>
            </w:pPr>
            <w:r w:rsidRPr="009B47BE">
              <w:rPr>
                <w:rFonts w:ascii="Arial" w:hAnsi="Arial" w:cs="Arial"/>
                <w:sz w:val="18"/>
                <w:lang w:eastAsia="ja-JP"/>
              </w:rPr>
              <w:t>DC</w:t>
            </w:r>
            <w:r w:rsidRPr="009B47BE">
              <w:rPr>
                <w:rFonts w:ascii="Arial" w:hAnsi="Arial" w:cs="Arial"/>
                <w:sz w:val="18"/>
              </w:rPr>
              <w:t>_1A-</w:t>
            </w:r>
            <w:r w:rsidRPr="009B47BE">
              <w:rPr>
                <w:rFonts w:ascii="Arial" w:hAnsi="Arial" w:cs="Arial"/>
                <w:sz w:val="18"/>
                <w:lang w:eastAsia="ja-JP"/>
              </w:rPr>
              <w:t>3A-19A-21A_n257F</w:t>
            </w:r>
            <w:r w:rsidRPr="009B47BE">
              <w:rPr>
                <w:rFonts w:ascii="Arial" w:hAnsi="Arial"/>
                <w:sz w:val="18"/>
                <w:vertAlign w:val="superscript"/>
                <w:lang w:eastAsia="zh-CN"/>
              </w:rPr>
              <w:t>2</w:t>
            </w:r>
          </w:p>
        </w:tc>
        <w:tc>
          <w:tcPr>
            <w:tcW w:w="4533" w:type="dxa"/>
            <w:tcMar>
              <w:top w:w="28" w:type="dxa"/>
              <w:left w:w="28" w:type="dxa"/>
              <w:bottom w:w="28" w:type="dxa"/>
              <w:right w:w="28" w:type="dxa"/>
            </w:tcMar>
          </w:tcPr>
          <w:p w14:paraId="54905294"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DC_1A_n257A</w:t>
            </w:r>
          </w:p>
          <w:p w14:paraId="3FBCD773"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DC_3A_n257A</w:t>
            </w:r>
          </w:p>
          <w:p w14:paraId="4AA22EE5"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DC_19A_n257A</w:t>
            </w:r>
          </w:p>
          <w:p w14:paraId="4AEDD20B" w14:textId="77777777" w:rsidR="00E94BA6" w:rsidRPr="009B47BE" w:rsidDel="007C6F81" w:rsidRDefault="00E94BA6" w:rsidP="00867987">
            <w:pPr>
              <w:keepNext/>
              <w:keepLines/>
              <w:spacing w:after="0"/>
              <w:jc w:val="center"/>
              <w:rPr>
                <w:rFonts w:ascii="Arial" w:hAnsi="Arial"/>
                <w:sz w:val="18"/>
                <w:lang w:eastAsia="fi-FI"/>
              </w:rPr>
            </w:pPr>
            <w:r w:rsidRPr="009B47BE">
              <w:rPr>
                <w:rFonts w:ascii="Arial" w:hAnsi="Arial"/>
                <w:sz w:val="18"/>
              </w:rPr>
              <w:t>DC_21A_n257A</w:t>
            </w:r>
          </w:p>
        </w:tc>
      </w:tr>
      <w:tr w:rsidR="00E94BA6" w:rsidRPr="009B47BE" w14:paraId="5E3345E1" w14:textId="77777777" w:rsidTr="00867987">
        <w:trPr>
          <w:trHeight w:val="187"/>
          <w:jc w:val="center"/>
        </w:trPr>
        <w:tc>
          <w:tcPr>
            <w:tcW w:w="5098" w:type="dxa"/>
            <w:shd w:val="clear" w:color="auto" w:fill="auto"/>
            <w:noWrap/>
            <w:tcMar>
              <w:top w:w="28" w:type="dxa"/>
              <w:left w:w="28" w:type="dxa"/>
              <w:bottom w:w="28" w:type="dxa"/>
              <w:right w:w="28" w:type="dxa"/>
            </w:tcMar>
          </w:tcPr>
          <w:p w14:paraId="2FB26A06"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DC_1A-3A-19A-42A_n257A</w:t>
            </w:r>
          </w:p>
          <w:p w14:paraId="6A9A3833"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cs="Arial"/>
                <w:sz w:val="18"/>
                <w:lang w:eastAsia="ja-JP"/>
              </w:rPr>
              <w:t>DC</w:t>
            </w:r>
            <w:r w:rsidRPr="009B47BE">
              <w:rPr>
                <w:rFonts w:ascii="Arial" w:hAnsi="Arial" w:cs="Arial"/>
                <w:sz w:val="18"/>
              </w:rPr>
              <w:t>_1A-3A-19A-42A</w:t>
            </w:r>
            <w:r w:rsidRPr="009B47BE">
              <w:rPr>
                <w:rFonts w:ascii="Arial" w:hAnsi="Arial" w:cs="Arial"/>
                <w:sz w:val="18"/>
                <w:lang w:eastAsia="ja-JP"/>
              </w:rPr>
              <w:t>_n257D</w:t>
            </w:r>
          </w:p>
          <w:p w14:paraId="396AFC6E"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cs="Arial"/>
                <w:sz w:val="18"/>
                <w:lang w:eastAsia="ja-JP"/>
              </w:rPr>
              <w:t>DC</w:t>
            </w:r>
            <w:r w:rsidRPr="009B47BE">
              <w:rPr>
                <w:rFonts w:ascii="Arial" w:hAnsi="Arial" w:cs="Arial"/>
                <w:sz w:val="18"/>
              </w:rPr>
              <w:t>_1A-3A-19A-42A</w:t>
            </w:r>
            <w:r w:rsidRPr="009B47BE">
              <w:rPr>
                <w:rFonts w:ascii="Arial" w:hAnsi="Arial" w:cs="Arial"/>
                <w:sz w:val="18"/>
                <w:lang w:eastAsia="ja-JP"/>
              </w:rPr>
              <w:t>_n257E</w:t>
            </w:r>
          </w:p>
          <w:p w14:paraId="5862E41F" w14:textId="77777777" w:rsidR="00E94BA6" w:rsidRPr="009B47BE" w:rsidRDefault="00E94BA6" w:rsidP="00867987">
            <w:pPr>
              <w:keepNext/>
              <w:keepLines/>
              <w:spacing w:after="0"/>
              <w:jc w:val="center"/>
              <w:rPr>
                <w:rFonts w:ascii="Arial" w:hAnsi="Arial" w:cs="Arial"/>
                <w:sz w:val="18"/>
                <w:lang w:eastAsia="ja-JP"/>
              </w:rPr>
            </w:pPr>
            <w:r w:rsidRPr="009B47BE">
              <w:rPr>
                <w:rFonts w:ascii="Arial" w:hAnsi="Arial" w:cs="Arial"/>
                <w:sz w:val="18"/>
                <w:lang w:eastAsia="ja-JP"/>
              </w:rPr>
              <w:t>DC</w:t>
            </w:r>
            <w:r w:rsidRPr="009B47BE">
              <w:rPr>
                <w:rFonts w:ascii="Arial" w:hAnsi="Arial" w:cs="Arial"/>
                <w:sz w:val="18"/>
              </w:rPr>
              <w:t>_1A-3A-19A-42A</w:t>
            </w:r>
            <w:r w:rsidRPr="009B47BE">
              <w:rPr>
                <w:rFonts w:ascii="Arial" w:hAnsi="Arial" w:cs="Arial"/>
                <w:sz w:val="18"/>
                <w:lang w:eastAsia="ja-JP"/>
              </w:rPr>
              <w:t>_n257F</w:t>
            </w:r>
          </w:p>
          <w:p w14:paraId="64D66322"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DC_1A-3A-19A-42A_n257G</w:t>
            </w:r>
          </w:p>
          <w:p w14:paraId="0FA60272"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DC_1A-3A-19A-42A_n257H</w:t>
            </w:r>
          </w:p>
          <w:p w14:paraId="6EB882E3"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DC_1A-3A-19A-42A_n257I</w:t>
            </w:r>
          </w:p>
          <w:p w14:paraId="37823680"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DC_1A-3A-19A-42A_n257J</w:t>
            </w:r>
          </w:p>
          <w:p w14:paraId="1971A60B"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DC_1A-3A-19A-42A_n257K</w:t>
            </w:r>
          </w:p>
          <w:p w14:paraId="37FBA9CC"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DC_1A-3A-19A-42A_n257L</w:t>
            </w:r>
          </w:p>
          <w:p w14:paraId="4CADBA9F"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sz w:val="18"/>
                <w:lang w:eastAsia="fi-FI"/>
              </w:rPr>
              <w:t>DC_1A-3A-19A-42A_n257M</w:t>
            </w:r>
          </w:p>
          <w:p w14:paraId="3FDD327D"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cs="Arial"/>
                <w:sz w:val="18"/>
                <w:lang w:eastAsia="ja-JP"/>
              </w:rPr>
              <w:t>DC</w:t>
            </w:r>
            <w:r w:rsidRPr="009B47BE">
              <w:rPr>
                <w:rFonts w:ascii="Arial" w:hAnsi="Arial" w:cs="Arial"/>
                <w:sz w:val="18"/>
              </w:rPr>
              <w:t>_1A-</w:t>
            </w:r>
            <w:r w:rsidRPr="009B47BE">
              <w:rPr>
                <w:rFonts w:ascii="Arial" w:hAnsi="Arial" w:cs="Arial"/>
                <w:sz w:val="18"/>
                <w:lang w:eastAsia="ja-JP"/>
              </w:rPr>
              <w:t>3A-19A-42</w:t>
            </w:r>
            <w:r w:rsidRPr="009B47BE">
              <w:rPr>
                <w:rFonts w:ascii="Arial" w:hAnsi="Arial" w:cs="Arial"/>
                <w:sz w:val="18"/>
                <w:lang w:eastAsia="zh-CN"/>
              </w:rPr>
              <w:t>C</w:t>
            </w:r>
            <w:r w:rsidRPr="009B47BE">
              <w:rPr>
                <w:rFonts w:ascii="Arial" w:hAnsi="Arial" w:cs="Arial"/>
                <w:sz w:val="18"/>
                <w:lang w:eastAsia="ja-JP"/>
              </w:rPr>
              <w:t>_n257A</w:t>
            </w:r>
          </w:p>
          <w:p w14:paraId="23E6BF40"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cs="Arial"/>
                <w:sz w:val="18"/>
                <w:lang w:eastAsia="ja-JP"/>
              </w:rPr>
              <w:t>DC</w:t>
            </w:r>
            <w:r w:rsidRPr="009B47BE">
              <w:rPr>
                <w:rFonts w:ascii="Arial" w:hAnsi="Arial" w:cs="Arial"/>
                <w:sz w:val="18"/>
              </w:rPr>
              <w:t>_1A-</w:t>
            </w:r>
            <w:r w:rsidRPr="009B47BE">
              <w:rPr>
                <w:rFonts w:ascii="Arial" w:hAnsi="Arial" w:cs="Arial"/>
                <w:sz w:val="18"/>
                <w:lang w:eastAsia="ja-JP"/>
              </w:rPr>
              <w:t>3A-19A-42</w:t>
            </w:r>
            <w:r w:rsidRPr="009B47BE">
              <w:rPr>
                <w:rFonts w:ascii="Arial" w:hAnsi="Arial" w:cs="Arial"/>
                <w:sz w:val="18"/>
                <w:lang w:eastAsia="zh-CN"/>
              </w:rPr>
              <w:t>C</w:t>
            </w:r>
            <w:r w:rsidRPr="009B47BE">
              <w:rPr>
                <w:rFonts w:ascii="Arial" w:hAnsi="Arial" w:cs="Arial"/>
                <w:sz w:val="18"/>
                <w:lang w:eastAsia="ja-JP"/>
              </w:rPr>
              <w:t>_n257</w:t>
            </w:r>
            <w:r w:rsidRPr="009B47BE">
              <w:rPr>
                <w:rFonts w:ascii="Arial" w:hAnsi="Arial" w:cs="Arial"/>
                <w:sz w:val="18"/>
                <w:lang w:eastAsia="zh-CN"/>
              </w:rPr>
              <w:t>D</w:t>
            </w:r>
          </w:p>
          <w:p w14:paraId="6643CBEB"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cs="Arial"/>
                <w:sz w:val="18"/>
                <w:lang w:eastAsia="ja-JP"/>
              </w:rPr>
              <w:t>DC</w:t>
            </w:r>
            <w:r w:rsidRPr="009B47BE">
              <w:rPr>
                <w:rFonts w:ascii="Arial" w:hAnsi="Arial" w:cs="Arial"/>
                <w:sz w:val="18"/>
              </w:rPr>
              <w:t>_1A-</w:t>
            </w:r>
            <w:r w:rsidRPr="009B47BE">
              <w:rPr>
                <w:rFonts w:ascii="Arial" w:hAnsi="Arial" w:cs="Arial"/>
                <w:sz w:val="18"/>
                <w:lang w:eastAsia="ja-JP"/>
              </w:rPr>
              <w:t>3A-19A-42</w:t>
            </w:r>
            <w:r w:rsidRPr="009B47BE">
              <w:rPr>
                <w:rFonts w:ascii="Arial" w:hAnsi="Arial" w:cs="Arial"/>
                <w:sz w:val="18"/>
                <w:lang w:eastAsia="zh-CN"/>
              </w:rPr>
              <w:t>C</w:t>
            </w:r>
            <w:r w:rsidRPr="009B47BE">
              <w:rPr>
                <w:rFonts w:ascii="Arial" w:hAnsi="Arial" w:cs="Arial"/>
                <w:sz w:val="18"/>
                <w:lang w:eastAsia="ja-JP"/>
              </w:rPr>
              <w:t>_n257</w:t>
            </w:r>
            <w:r w:rsidRPr="009B47BE">
              <w:rPr>
                <w:rFonts w:ascii="Arial" w:hAnsi="Arial" w:cs="Arial"/>
                <w:sz w:val="18"/>
                <w:lang w:eastAsia="zh-CN"/>
              </w:rPr>
              <w:t>E</w:t>
            </w:r>
          </w:p>
          <w:p w14:paraId="51F2F620"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cs="Arial"/>
                <w:sz w:val="18"/>
                <w:lang w:eastAsia="ja-JP"/>
              </w:rPr>
              <w:t>DC</w:t>
            </w:r>
            <w:r w:rsidRPr="009B47BE">
              <w:rPr>
                <w:rFonts w:ascii="Arial" w:hAnsi="Arial" w:cs="Arial"/>
                <w:sz w:val="18"/>
              </w:rPr>
              <w:t>_1A-</w:t>
            </w:r>
            <w:r w:rsidRPr="009B47BE">
              <w:rPr>
                <w:rFonts w:ascii="Arial" w:hAnsi="Arial" w:cs="Arial"/>
                <w:sz w:val="18"/>
                <w:lang w:eastAsia="ja-JP"/>
              </w:rPr>
              <w:t>3A-19A-42</w:t>
            </w:r>
            <w:r w:rsidRPr="009B47BE">
              <w:rPr>
                <w:rFonts w:ascii="Arial" w:hAnsi="Arial" w:cs="Arial"/>
                <w:sz w:val="18"/>
                <w:lang w:eastAsia="zh-CN"/>
              </w:rPr>
              <w:t>C</w:t>
            </w:r>
            <w:r w:rsidRPr="009B47BE">
              <w:rPr>
                <w:rFonts w:ascii="Arial" w:hAnsi="Arial" w:cs="Arial"/>
                <w:sz w:val="18"/>
                <w:lang w:eastAsia="ja-JP"/>
              </w:rPr>
              <w:t>_n257</w:t>
            </w:r>
            <w:r w:rsidRPr="009B47BE">
              <w:rPr>
                <w:rFonts w:ascii="Arial" w:hAnsi="Arial" w:cs="Arial"/>
                <w:sz w:val="18"/>
                <w:lang w:eastAsia="zh-CN"/>
              </w:rPr>
              <w:t>F</w:t>
            </w:r>
          </w:p>
          <w:p w14:paraId="70D8F7D9"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DC_1A-3A-19A-42C_n257G</w:t>
            </w:r>
          </w:p>
          <w:p w14:paraId="4EA931F2"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DC_1A-3A-19A-42C_n257H</w:t>
            </w:r>
          </w:p>
          <w:p w14:paraId="4BEE0354"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DC_1A-3A-19A-42C_n257I</w:t>
            </w:r>
          </w:p>
          <w:p w14:paraId="0502955F"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DC_1A-3A-19A-42C_n257J</w:t>
            </w:r>
          </w:p>
          <w:p w14:paraId="4F29078C"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DC_1A-3A-19A-42C_n257K</w:t>
            </w:r>
          </w:p>
          <w:p w14:paraId="74135BE0"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DC_1A-3A-19A-42C_n257L</w:t>
            </w:r>
          </w:p>
          <w:p w14:paraId="25B88E4C"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DC_1A-3A-19A-42C_n257M</w:t>
            </w:r>
          </w:p>
        </w:tc>
        <w:tc>
          <w:tcPr>
            <w:tcW w:w="4533" w:type="dxa"/>
            <w:tcMar>
              <w:top w:w="28" w:type="dxa"/>
              <w:left w:w="28" w:type="dxa"/>
              <w:bottom w:w="28" w:type="dxa"/>
              <w:right w:w="28" w:type="dxa"/>
            </w:tcMar>
          </w:tcPr>
          <w:p w14:paraId="3437BF12"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DC_1A_n257A</w:t>
            </w:r>
          </w:p>
          <w:p w14:paraId="59A9D7A0"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DC_1A_n257G</w:t>
            </w:r>
          </w:p>
          <w:p w14:paraId="63C1F6E8"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DC_1A_n257H</w:t>
            </w:r>
          </w:p>
          <w:p w14:paraId="2329FDB2"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DC_1A_n257I</w:t>
            </w:r>
          </w:p>
          <w:p w14:paraId="1CF66038"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DC_3A_n257A</w:t>
            </w:r>
          </w:p>
          <w:p w14:paraId="32D613EB"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DC_3A_n257G</w:t>
            </w:r>
          </w:p>
          <w:p w14:paraId="59C6F476"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DC_3A_n257H</w:t>
            </w:r>
          </w:p>
          <w:p w14:paraId="409D47C1"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DC_3A_n257I</w:t>
            </w:r>
          </w:p>
          <w:p w14:paraId="6CD69EBD"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DC_3A_n257J</w:t>
            </w:r>
          </w:p>
          <w:p w14:paraId="00949A85"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DC_3A_n257K</w:t>
            </w:r>
          </w:p>
          <w:p w14:paraId="5FF89C7B"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DC_3A_n257L</w:t>
            </w:r>
          </w:p>
          <w:p w14:paraId="5F98156A"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DC_3A_n257M</w:t>
            </w:r>
          </w:p>
          <w:p w14:paraId="687A7D0A"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DC_19A_n257A</w:t>
            </w:r>
          </w:p>
          <w:p w14:paraId="3E1BDA4D"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DC_19A_n257G</w:t>
            </w:r>
          </w:p>
          <w:p w14:paraId="4D928481"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DC_19A_n257H</w:t>
            </w:r>
          </w:p>
          <w:p w14:paraId="08F21C1D"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DC_19A_n257I</w:t>
            </w:r>
          </w:p>
          <w:p w14:paraId="4B2D3071"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DC_42A_n257A</w:t>
            </w:r>
          </w:p>
          <w:p w14:paraId="1FA849D3"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DC_42A_n257G</w:t>
            </w:r>
          </w:p>
          <w:p w14:paraId="1624F746"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DC_42A_n257H</w:t>
            </w:r>
          </w:p>
          <w:p w14:paraId="232F072E"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ja-JP"/>
              </w:rPr>
              <w:t>DC_42A_n257I</w:t>
            </w:r>
          </w:p>
        </w:tc>
      </w:tr>
      <w:tr w:rsidR="00E94BA6" w:rsidRPr="009B47BE" w14:paraId="2E5E814D" w14:textId="77777777" w:rsidTr="00867987">
        <w:trPr>
          <w:trHeight w:val="187"/>
          <w:jc w:val="center"/>
        </w:trPr>
        <w:tc>
          <w:tcPr>
            <w:tcW w:w="5098" w:type="dxa"/>
            <w:shd w:val="clear" w:color="auto" w:fill="auto"/>
            <w:noWrap/>
            <w:tcMar>
              <w:top w:w="28" w:type="dxa"/>
              <w:left w:w="28" w:type="dxa"/>
              <w:bottom w:w="28" w:type="dxa"/>
              <w:right w:w="28" w:type="dxa"/>
            </w:tcMar>
          </w:tcPr>
          <w:p w14:paraId="700C9E3B"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cs="Arial"/>
                <w:sz w:val="18"/>
              </w:rPr>
              <w:lastRenderedPageBreak/>
              <w:t>DC_1A-3A-21A-42A_n</w:t>
            </w:r>
            <w:r w:rsidRPr="009B47BE">
              <w:rPr>
                <w:rFonts w:ascii="Arial" w:hAnsi="Arial" w:cs="Arial"/>
                <w:sz w:val="18"/>
                <w:lang w:eastAsia="zh-CN"/>
              </w:rPr>
              <w:t>25</w:t>
            </w:r>
            <w:r w:rsidRPr="009B47BE">
              <w:rPr>
                <w:rFonts w:ascii="Arial" w:hAnsi="Arial" w:cs="Arial"/>
                <w:sz w:val="18"/>
              </w:rPr>
              <w:t>7A</w:t>
            </w:r>
          </w:p>
          <w:p w14:paraId="2F1F20F1"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DC_1A-3A-21A-42A_n257D</w:t>
            </w:r>
          </w:p>
          <w:p w14:paraId="583F796B"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DC_1A-3A-21A-42A_n257E</w:t>
            </w:r>
          </w:p>
          <w:p w14:paraId="1621DCBC"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DC_1A-3A-21A-42A_n257F</w:t>
            </w:r>
          </w:p>
          <w:p w14:paraId="2C1DCA20"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DC_1A-3A-21A-42A_n257G</w:t>
            </w:r>
          </w:p>
          <w:p w14:paraId="0DDFFF73"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DC_1A-3A-21A-42A_n257H</w:t>
            </w:r>
          </w:p>
          <w:p w14:paraId="65579FBD"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DC_1A-3A-21A-42A_n257I</w:t>
            </w:r>
          </w:p>
          <w:p w14:paraId="6D980201"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DC_1A-3A-21A-42A_n257J</w:t>
            </w:r>
          </w:p>
          <w:p w14:paraId="7B91D33A"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DC_1A-3A-21A-42A_n257K</w:t>
            </w:r>
          </w:p>
          <w:p w14:paraId="24614372"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DC_1A-3A-21A-42A_n257L</w:t>
            </w:r>
          </w:p>
          <w:p w14:paraId="42652B21"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DC_1A-3A-21A-42A_n257M</w:t>
            </w:r>
          </w:p>
          <w:p w14:paraId="3E346C1A"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cs="Arial"/>
                <w:sz w:val="18"/>
              </w:rPr>
              <w:t>DC_1A-3A-21A-42C_n</w:t>
            </w:r>
            <w:r w:rsidRPr="009B47BE">
              <w:rPr>
                <w:rFonts w:ascii="Arial" w:hAnsi="Arial" w:cs="Arial"/>
                <w:sz w:val="18"/>
                <w:lang w:eastAsia="zh-CN"/>
              </w:rPr>
              <w:t>25</w:t>
            </w:r>
            <w:r w:rsidRPr="009B47BE">
              <w:rPr>
                <w:rFonts w:ascii="Arial" w:hAnsi="Arial" w:cs="Arial"/>
                <w:sz w:val="18"/>
              </w:rPr>
              <w:t>7A</w:t>
            </w:r>
          </w:p>
          <w:p w14:paraId="7C23F67C"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cs="Arial"/>
                <w:sz w:val="18"/>
              </w:rPr>
              <w:t>DC_1A-3A-21A-42C_n</w:t>
            </w:r>
            <w:r w:rsidRPr="009B47BE">
              <w:rPr>
                <w:rFonts w:ascii="Arial" w:hAnsi="Arial" w:cs="Arial"/>
                <w:sz w:val="18"/>
                <w:lang w:eastAsia="zh-CN"/>
              </w:rPr>
              <w:t>25</w:t>
            </w:r>
            <w:r w:rsidRPr="009B47BE">
              <w:rPr>
                <w:rFonts w:ascii="Arial" w:hAnsi="Arial" w:cs="Arial"/>
                <w:sz w:val="18"/>
              </w:rPr>
              <w:t>7</w:t>
            </w:r>
            <w:r w:rsidRPr="009B47BE">
              <w:rPr>
                <w:rFonts w:ascii="Arial" w:hAnsi="Arial" w:cs="Arial"/>
                <w:sz w:val="18"/>
                <w:lang w:eastAsia="zh-CN"/>
              </w:rPr>
              <w:t>D</w:t>
            </w:r>
          </w:p>
          <w:p w14:paraId="0AB3F979"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cs="Arial"/>
                <w:sz w:val="18"/>
              </w:rPr>
              <w:t>DC_1A-3A-21A-42C_n</w:t>
            </w:r>
            <w:r w:rsidRPr="009B47BE">
              <w:rPr>
                <w:rFonts w:ascii="Arial" w:hAnsi="Arial" w:cs="Arial"/>
                <w:sz w:val="18"/>
                <w:lang w:eastAsia="zh-CN"/>
              </w:rPr>
              <w:t>25</w:t>
            </w:r>
            <w:r w:rsidRPr="009B47BE">
              <w:rPr>
                <w:rFonts w:ascii="Arial" w:hAnsi="Arial" w:cs="Arial"/>
                <w:sz w:val="18"/>
              </w:rPr>
              <w:t>7</w:t>
            </w:r>
            <w:r w:rsidRPr="009B47BE">
              <w:rPr>
                <w:rFonts w:ascii="Arial" w:hAnsi="Arial" w:cs="Arial"/>
                <w:sz w:val="18"/>
                <w:lang w:eastAsia="zh-CN"/>
              </w:rPr>
              <w:t>E</w:t>
            </w:r>
          </w:p>
          <w:p w14:paraId="35764557"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cs="Arial"/>
                <w:sz w:val="18"/>
              </w:rPr>
              <w:t>DC_1A-3A-21A-42C_n</w:t>
            </w:r>
            <w:r w:rsidRPr="009B47BE">
              <w:rPr>
                <w:rFonts w:ascii="Arial" w:hAnsi="Arial" w:cs="Arial"/>
                <w:sz w:val="18"/>
                <w:lang w:eastAsia="zh-CN"/>
              </w:rPr>
              <w:t>25</w:t>
            </w:r>
            <w:r w:rsidRPr="009B47BE">
              <w:rPr>
                <w:rFonts w:ascii="Arial" w:hAnsi="Arial" w:cs="Arial"/>
                <w:sz w:val="18"/>
              </w:rPr>
              <w:t>7</w:t>
            </w:r>
            <w:r w:rsidRPr="009B47BE">
              <w:rPr>
                <w:rFonts w:ascii="Arial" w:hAnsi="Arial" w:cs="Arial"/>
                <w:sz w:val="18"/>
                <w:lang w:eastAsia="zh-CN"/>
              </w:rPr>
              <w:t>F</w:t>
            </w:r>
          </w:p>
          <w:p w14:paraId="154EDECB"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DC_1A-3A-21A-42C_n257G</w:t>
            </w:r>
          </w:p>
          <w:p w14:paraId="0DC5D077"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DC_1A-3A-21A-42C_n257H</w:t>
            </w:r>
          </w:p>
          <w:p w14:paraId="78DB19FA"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DC_1A-3A-21A-42C_n257I</w:t>
            </w:r>
          </w:p>
          <w:p w14:paraId="0880873B"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DC_1A-3A-21A-42C_n257J</w:t>
            </w:r>
          </w:p>
          <w:p w14:paraId="45D09C34"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DC_1A-3A-21A-42C_n257K</w:t>
            </w:r>
          </w:p>
          <w:p w14:paraId="6F055273"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DC_1A-3A-21A-42C_n257L</w:t>
            </w:r>
          </w:p>
          <w:p w14:paraId="3A3904A2"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DC_1A-3A-21A-42C_n257M</w:t>
            </w:r>
          </w:p>
        </w:tc>
        <w:tc>
          <w:tcPr>
            <w:tcW w:w="4533" w:type="dxa"/>
            <w:tcMar>
              <w:top w:w="28" w:type="dxa"/>
              <w:left w:w="28" w:type="dxa"/>
              <w:bottom w:w="28" w:type="dxa"/>
              <w:right w:w="28" w:type="dxa"/>
            </w:tcMar>
          </w:tcPr>
          <w:p w14:paraId="38738242"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1A_</w:t>
            </w:r>
            <w:r w:rsidRPr="009B47BE">
              <w:rPr>
                <w:rFonts w:ascii="Arial" w:hAnsi="Arial"/>
                <w:sz w:val="18"/>
              </w:rPr>
              <w:t>n</w:t>
            </w:r>
            <w:r w:rsidRPr="009B47BE">
              <w:rPr>
                <w:rFonts w:ascii="Arial" w:hAnsi="Arial"/>
                <w:sz w:val="18"/>
                <w:lang w:eastAsia="zh-CN"/>
              </w:rPr>
              <w:t>257</w:t>
            </w:r>
            <w:r w:rsidRPr="009B47BE">
              <w:rPr>
                <w:rFonts w:ascii="Arial" w:hAnsi="Arial"/>
                <w:sz w:val="18"/>
              </w:rPr>
              <w:t>A</w:t>
            </w:r>
          </w:p>
          <w:p w14:paraId="4258FBC9"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DC_1A_n257G</w:t>
            </w:r>
          </w:p>
          <w:p w14:paraId="6AC037BE"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DC_1A_n257H</w:t>
            </w:r>
          </w:p>
          <w:p w14:paraId="6B27592D"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DC_1A_n257I</w:t>
            </w:r>
          </w:p>
          <w:p w14:paraId="5F94F56D"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DC_3A_n257A</w:t>
            </w:r>
          </w:p>
          <w:p w14:paraId="70984DF5"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DC_3A_n257G</w:t>
            </w:r>
          </w:p>
          <w:p w14:paraId="1DF39768"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DC_3A_n257H</w:t>
            </w:r>
          </w:p>
          <w:p w14:paraId="25043DBC"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DC_3A_n257I</w:t>
            </w:r>
          </w:p>
          <w:p w14:paraId="2EC11DAE"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DC_3A_n257J</w:t>
            </w:r>
          </w:p>
          <w:p w14:paraId="419C6185"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DC_3A_n257K</w:t>
            </w:r>
          </w:p>
          <w:p w14:paraId="275605D5"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DC_3A_n257L</w:t>
            </w:r>
          </w:p>
          <w:p w14:paraId="2A2A800A"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DC_3A_n257M</w:t>
            </w:r>
          </w:p>
          <w:p w14:paraId="3B7EDA4C"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21A_</w:t>
            </w:r>
            <w:r w:rsidRPr="009B47BE">
              <w:rPr>
                <w:rFonts w:ascii="Arial" w:hAnsi="Arial"/>
                <w:sz w:val="18"/>
              </w:rPr>
              <w:t>n</w:t>
            </w:r>
            <w:r w:rsidRPr="009B47BE">
              <w:rPr>
                <w:rFonts w:ascii="Arial" w:hAnsi="Arial"/>
                <w:sz w:val="18"/>
                <w:lang w:eastAsia="zh-CN"/>
              </w:rPr>
              <w:t>257</w:t>
            </w:r>
            <w:r w:rsidRPr="009B47BE">
              <w:rPr>
                <w:rFonts w:ascii="Arial" w:hAnsi="Arial"/>
                <w:sz w:val="18"/>
              </w:rPr>
              <w:t>A</w:t>
            </w:r>
          </w:p>
          <w:p w14:paraId="0C896736"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DC_21A_n257G</w:t>
            </w:r>
          </w:p>
          <w:p w14:paraId="0E492EAE"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DC_21A_n257H</w:t>
            </w:r>
          </w:p>
          <w:p w14:paraId="28907532"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DC_21A_n257I</w:t>
            </w:r>
          </w:p>
          <w:p w14:paraId="48ECCA8B"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hAnsi="Arial"/>
                <w:sz w:val="18"/>
                <w:lang w:eastAsia="zh-CN"/>
              </w:rPr>
              <w:t>42</w:t>
            </w:r>
            <w:r w:rsidRPr="009B47BE">
              <w:rPr>
                <w:rFonts w:ascii="Arial" w:eastAsia="Malgun Gothic" w:hAnsi="Arial"/>
                <w:sz w:val="18"/>
              </w:rPr>
              <w:t>A_</w:t>
            </w:r>
            <w:r w:rsidRPr="009B47BE">
              <w:rPr>
                <w:rFonts w:ascii="Arial" w:hAnsi="Arial"/>
                <w:sz w:val="18"/>
              </w:rPr>
              <w:t>n</w:t>
            </w:r>
            <w:r w:rsidRPr="009B47BE">
              <w:rPr>
                <w:rFonts w:ascii="Arial" w:hAnsi="Arial"/>
                <w:sz w:val="18"/>
                <w:lang w:eastAsia="zh-CN"/>
              </w:rPr>
              <w:t>257</w:t>
            </w:r>
            <w:r w:rsidRPr="009B47BE">
              <w:rPr>
                <w:rFonts w:ascii="Arial" w:hAnsi="Arial"/>
                <w:sz w:val="18"/>
              </w:rPr>
              <w:t>A</w:t>
            </w:r>
          </w:p>
          <w:p w14:paraId="3F2305FF"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DC_42A_n257G</w:t>
            </w:r>
          </w:p>
          <w:p w14:paraId="3DA9D6C3"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DC_42A_n257H</w:t>
            </w:r>
          </w:p>
          <w:p w14:paraId="37A0C97D"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ja-JP"/>
              </w:rPr>
              <w:t>DC_42A_n257I</w:t>
            </w:r>
          </w:p>
        </w:tc>
      </w:tr>
      <w:tr w:rsidR="00E94BA6" w:rsidRPr="009B47BE" w14:paraId="3828E5FE" w14:textId="77777777" w:rsidTr="00867987">
        <w:trPr>
          <w:trHeight w:val="187"/>
          <w:jc w:val="center"/>
        </w:trPr>
        <w:tc>
          <w:tcPr>
            <w:tcW w:w="5098" w:type="dxa"/>
            <w:shd w:val="clear" w:color="auto" w:fill="auto"/>
            <w:noWrap/>
            <w:tcMar>
              <w:top w:w="28" w:type="dxa"/>
              <w:left w:w="28" w:type="dxa"/>
              <w:bottom w:w="28" w:type="dxa"/>
              <w:right w:w="28" w:type="dxa"/>
            </w:tcMar>
          </w:tcPr>
          <w:p w14:paraId="7A9325FC"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cs="Arial"/>
                <w:sz w:val="18"/>
                <w:szCs w:val="18"/>
                <w:lang w:eastAsia="ja-JP"/>
              </w:rPr>
              <w:t>DC_1A-3A-28A-42A_n257A</w:t>
            </w:r>
          </w:p>
          <w:p w14:paraId="7A252B88"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DC_1A-3A-28A-42A_n257G</w:t>
            </w:r>
          </w:p>
          <w:p w14:paraId="7F03EB53"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DC_1A-3A-28A-42A_n257H</w:t>
            </w:r>
          </w:p>
          <w:p w14:paraId="5467D725"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DC_1A-3A-28A-42A_n257I</w:t>
            </w:r>
          </w:p>
          <w:p w14:paraId="2EB59A5B"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DC_1A-3A-28A-42A_n257J</w:t>
            </w:r>
          </w:p>
          <w:p w14:paraId="07EF6ED4"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DC_1A-3A-28A-42A_n257K</w:t>
            </w:r>
          </w:p>
          <w:p w14:paraId="077B5F5C"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DC_1A-3A-28A-42A_n257L</w:t>
            </w:r>
          </w:p>
          <w:p w14:paraId="23060392"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DC_1A-3A-28A-42A_n257M</w:t>
            </w:r>
          </w:p>
          <w:p w14:paraId="38C3C5E4"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cs="Arial"/>
                <w:sz w:val="18"/>
              </w:rPr>
              <w:t>DC_1A-3A-2</w:t>
            </w:r>
            <w:r w:rsidRPr="009B47BE">
              <w:rPr>
                <w:rFonts w:ascii="Arial" w:hAnsi="Arial" w:cs="Arial"/>
                <w:sz w:val="18"/>
                <w:lang w:eastAsia="zh-CN"/>
              </w:rPr>
              <w:t>8</w:t>
            </w:r>
            <w:r w:rsidRPr="009B47BE">
              <w:rPr>
                <w:rFonts w:ascii="Arial" w:hAnsi="Arial" w:cs="Arial"/>
                <w:sz w:val="18"/>
              </w:rPr>
              <w:t>A-42C_n</w:t>
            </w:r>
            <w:r w:rsidRPr="009B47BE">
              <w:rPr>
                <w:rFonts w:ascii="Arial" w:hAnsi="Arial" w:cs="Arial"/>
                <w:sz w:val="18"/>
                <w:lang w:eastAsia="zh-CN"/>
              </w:rPr>
              <w:t>25</w:t>
            </w:r>
            <w:r w:rsidRPr="009B47BE">
              <w:rPr>
                <w:rFonts w:ascii="Arial" w:hAnsi="Arial" w:cs="Arial"/>
                <w:sz w:val="18"/>
              </w:rPr>
              <w:t>7A</w:t>
            </w:r>
          </w:p>
          <w:p w14:paraId="498B8B1A"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DC_1A-3A-28A-42C_n257G</w:t>
            </w:r>
          </w:p>
          <w:p w14:paraId="09644508"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DC_1A-3A-28A-42C_n257H</w:t>
            </w:r>
          </w:p>
          <w:p w14:paraId="66B8FC8D"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DC_1A-3A-28A-42C_n257I</w:t>
            </w:r>
          </w:p>
          <w:p w14:paraId="61BD9359"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DC_1A-3A-28A-42C_n257J</w:t>
            </w:r>
          </w:p>
          <w:p w14:paraId="40CAAD46"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DC_1A-3A-28A-42C_n257K</w:t>
            </w:r>
          </w:p>
          <w:p w14:paraId="3A663E81"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DC_1A-3A-28A-42C_n257L</w:t>
            </w:r>
          </w:p>
          <w:p w14:paraId="7F78C02A"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DC_1A-3A-28A-42C_n257M</w:t>
            </w:r>
          </w:p>
        </w:tc>
        <w:tc>
          <w:tcPr>
            <w:tcW w:w="4533" w:type="dxa"/>
            <w:tcMar>
              <w:top w:w="28" w:type="dxa"/>
              <w:left w:w="28" w:type="dxa"/>
              <w:bottom w:w="28" w:type="dxa"/>
              <w:right w:w="28" w:type="dxa"/>
            </w:tcMar>
          </w:tcPr>
          <w:p w14:paraId="5670FB46"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1A_</w:t>
            </w:r>
            <w:r w:rsidRPr="009B47BE">
              <w:rPr>
                <w:rFonts w:ascii="Arial" w:hAnsi="Arial"/>
                <w:sz w:val="18"/>
              </w:rPr>
              <w:t>n</w:t>
            </w:r>
            <w:r w:rsidRPr="009B47BE">
              <w:rPr>
                <w:rFonts w:ascii="Arial" w:hAnsi="Arial"/>
                <w:sz w:val="18"/>
                <w:lang w:eastAsia="zh-CN"/>
              </w:rPr>
              <w:t>257</w:t>
            </w:r>
            <w:r w:rsidRPr="009B47BE">
              <w:rPr>
                <w:rFonts w:ascii="Arial" w:hAnsi="Arial"/>
                <w:sz w:val="18"/>
              </w:rPr>
              <w:t>A</w:t>
            </w:r>
          </w:p>
          <w:p w14:paraId="47649B8C" w14:textId="77777777" w:rsidR="00E94BA6" w:rsidRPr="009B47BE" w:rsidRDefault="00E94BA6" w:rsidP="00867987">
            <w:pPr>
              <w:keepNext/>
              <w:keepLines/>
              <w:spacing w:after="0"/>
              <w:jc w:val="center"/>
              <w:rPr>
                <w:rFonts w:ascii="Arial" w:eastAsia="Yu Mincho" w:hAnsi="Arial"/>
                <w:sz w:val="18"/>
                <w:lang w:eastAsia="ja-JP"/>
              </w:rPr>
            </w:pPr>
            <w:r w:rsidRPr="009B47BE">
              <w:rPr>
                <w:rFonts w:ascii="Arial" w:eastAsia="Yu Mincho" w:hAnsi="Arial"/>
                <w:sz w:val="18"/>
              </w:rPr>
              <w:t>DC_</w:t>
            </w:r>
            <w:r w:rsidRPr="009B47BE">
              <w:rPr>
                <w:rFonts w:ascii="Arial" w:eastAsia="Malgun Gothic" w:hAnsi="Arial"/>
                <w:sz w:val="18"/>
              </w:rPr>
              <w:t>1A_</w:t>
            </w:r>
            <w:r w:rsidRPr="009B47BE">
              <w:rPr>
                <w:rFonts w:ascii="Arial" w:eastAsia="Yu Mincho" w:hAnsi="Arial"/>
                <w:sz w:val="18"/>
              </w:rPr>
              <w:t>n</w:t>
            </w:r>
            <w:r w:rsidRPr="009B47BE">
              <w:rPr>
                <w:rFonts w:ascii="Arial" w:eastAsia="Yu Mincho" w:hAnsi="Arial"/>
                <w:sz w:val="18"/>
                <w:lang w:eastAsia="zh-CN"/>
              </w:rPr>
              <w:t>257</w:t>
            </w:r>
            <w:r w:rsidRPr="009B47BE">
              <w:rPr>
                <w:rFonts w:ascii="Arial" w:eastAsia="Yu Mincho" w:hAnsi="Arial"/>
                <w:sz w:val="18"/>
              </w:rPr>
              <w:t>G</w:t>
            </w:r>
          </w:p>
          <w:p w14:paraId="79B03202" w14:textId="77777777" w:rsidR="00E94BA6" w:rsidRPr="009B47BE" w:rsidRDefault="00E94BA6" w:rsidP="00867987">
            <w:pPr>
              <w:keepNext/>
              <w:keepLines/>
              <w:spacing w:after="0"/>
              <w:jc w:val="center"/>
              <w:rPr>
                <w:rFonts w:ascii="Arial" w:eastAsia="Yu Mincho" w:hAnsi="Arial"/>
                <w:sz w:val="18"/>
                <w:lang w:eastAsia="ja-JP"/>
              </w:rPr>
            </w:pPr>
            <w:r w:rsidRPr="009B47BE">
              <w:rPr>
                <w:rFonts w:ascii="Arial" w:eastAsia="Yu Mincho" w:hAnsi="Arial"/>
                <w:sz w:val="18"/>
              </w:rPr>
              <w:t>DC_</w:t>
            </w:r>
            <w:r w:rsidRPr="009B47BE">
              <w:rPr>
                <w:rFonts w:ascii="Arial" w:eastAsia="Malgun Gothic" w:hAnsi="Arial"/>
                <w:sz w:val="18"/>
              </w:rPr>
              <w:t>1A_</w:t>
            </w:r>
            <w:r w:rsidRPr="009B47BE">
              <w:rPr>
                <w:rFonts w:ascii="Arial" w:eastAsia="Yu Mincho" w:hAnsi="Arial"/>
                <w:sz w:val="18"/>
              </w:rPr>
              <w:t>n</w:t>
            </w:r>
            <w:r w:rsidRPr="009B47BE">
              <w:rPr>
                <w:rFonts w:ascii="Arial" w:eastAsia="Yu Mincho" w:hAnsi="Arial"/>
                <w:sz w:val="18"/>
                <w:lang w:eastAsia="zh-CN"/>
              </w:rPr>
              <w:t>257</w:t>
            </w:r>
            <w:r w:rsidRPr="009B47BE">
              <w:rPr>
                <w:rFonts w:ascii="Arial" w:eastAsia="Yu Mincho" w:hAnsi="Arial"/>
                <w:sz w:val="18"/>
              </w:rPr>
              <w:t>H</w:t>
            </w:r>
          </w:p>
          <w:p w14:paraId="777B62FF" w14:textId="77777777" w:rsidR="00E94BA6" w:rsidRPr="009B47BE" w:rsidRDefault="00E94BA6" w:rsidP="00867987">
            <w:pPr>
              <w:keepNext/>
              <w:keepLines/>
              <w:spacing w:after="0"/>
              <w:jc w:val="center"/>
              <w:rPr>
                <w:rFonts w:ascii="Arial" w:eastAsia="Yu Mincho" w:hAnsi="Arial"/>
                <w:sz w:val="18"/>
                <w:lang w:eastAsia="ja-JP"/>
              </w:rPr>
            </w:pPr>
            <w:r w:rsidRPr="009B47BE">
              <w:rPr>
                <w:rFonts w:ascii="Arial" w:eastAsia="Yu Mincho" w:hAnsi="Arial"/>
                <w:sz w:val="18"/>
              </w:rPr>
              <w:t>DC_</w:t>
            </w:r>
            <w:r w:rsidRPr="009B47BE">
              <w:rPr>
                <w:rFonts w:ascii="Arial" w:eastAsia="Malgun Gothic" w:hAnsi="Arial"/>
                <w:sz w:val="18"/>
              </w:rPr>
              <w:t>1A_</w:t>
            </w:r>
            <w:r w:rsidRPr="009B47BE">
              <w:rPr>
                <w:rFonts w:ascii="Arial" w:eastAsia="Yu Mincho" w:hAnsi="Arial"/>
                <w:sz w:val="18"/>
              </w:rPr>
              <w:t>n</w:t>
            </w:r>
            <w:r w:rsidRPr="009B47BE">
              <w:rPr>
                <w:rFonts w:ascii="Arial" w:eastAsia="Yu Mincho" w:hAnsi="Arial"/>
                <w:sz w:val="18"/>
                <w:lang w:eastAsia="zh-CN"/>
              </w:rPr>
              <w:t>257</w:t>
            </w:r>
            <w:r w:rsidRPr="009B47BE">
              <w:rPr>
                <w:rFonts w:ascii="Arial" w:eastAsia="Yu Mincho" w:hAnsi="Arial"/>
                <w:sz w:val="18"/>
              </w:rPr>
              <w:t>I</w:t>
            </w:r>
          </w:p>
          <w:p w14:paraId="5391BC9C"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DC_3A_n257A</w:t>
            </w:r>
          </w:p>
          <w:p w14:paraId="18FD7CC6"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DC_3A_n257G</w:t>
            </w:r>
          </w:p>
          <w:p w14:paraId="4FA87213"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DC_3A_n257H</w:t>
            </w:r>
          </w:p>
          <w:p w14:paraId="0C2D1AF2"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DC_3A_n257I</w:t>
            </w:r>
          </w:p>
          <w:p w14:paraId="396F79CD"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DC_3A_n257J</w:t>
            </w:r>
          </w:p>
          <w:p w14:paraId="04A076AE"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DC_3A_n257K</w:t>
            </w:r>
          </w:p>
          <w:p w14:paraId="1AF5B673"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DC_3A_n257L</w:t>
            </w:r>
          </w:p>
          <w:p w14:paraId="5F6506F5"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DC_3A_n257M</w:t>
            </w:r>
          </w:p>
          <w:p w14:paraId="41C8D326"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28A_</w:t>
            </w:r>
            <w:r w:rsidRPr="009B47BE">
              <w:rPr>
                <w:rFonts w:ascii="Arial" w:hAnsi="Arial"/>
                <w:sz w:val="18"/>
              </w:rPr>
              <w:t>n</w:t>
            </w:r>
            <w:r w:rsidRPr="009B47BE">
              <w:rPr>
                <w:rFonts w:ascii="Arial" w:hAnsi="Arial"/>
                <w:sz w:val="18"/>
                <w:lang w:eastAsia="zh-CN"/>
              </w:rPr>
              <w:t>257</w:t>
            </w:r>
            <w:r w:rsidRPr="009B47BE">
              <w:rPr>
                <w:rFonts w:ascii="Arial" w:hAnsi="Arial"/>
                <w:sz w:val="18"/>
              </w:rPr>
              <w:t>A</w:t>
            </w:r>
          </w:p>
          <w:p w14:paraId="50593318"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w:t>
            </w:r>
            <w:r w:rsidRPr="009B47BE">
              <w:rPr>
                <w:rFonts w:ascii="Arial" w:eastAsia="Malgun Gothic" w:hAnsi="Arial"/>
                <w:sz w:val="18"/>
              </w:rPr>
              <w:t>28A_</w:t>
            </w:r>
            <w:r w:rsidRPr="009B47BE">
              <w:rPr>
                <w:rFonts w:ascii="Arial" w:eastAsia="Yu Mincho" w:hAnsi="Arial"/>
                <w:sz w:val="18"/>
              </w:rPr>
              <w:t>n</w:t>
            </w:r>
            <w:r w:rsidRPr="009B47BE">
              <w:rPr>
                <w:rFonts w:ascii="Arial" w:eastAsia="Yu Mincho" w:hAnsi="Arial"/>
                <w:sz w:val="18"/>
                <w:lang w:eastAsia="zh-CN"/>
              </w:rPr>
              <w:t>257</w:t>
            </w:r>
            <w:r w:rsidRPr="009B47BE">
              <w:rPr>
                <w:rFonts w:ascii="Arial" w:eastAsia="Yu Mincho" w:hAnsi="Arial"/>
                <w:sz w:val="18"/>
              </w:rPr>
              <w:t>G</w:t>
            </w:r>
          </w:p>
          <w:p w14:paraId="0909F4D7"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w:t>
            </w:r>
            <w:r w:rsidRPr="009B47BE">
              <w:rPr>
                <w:rFonts w:ascii="Arial" w:eastAsia="Malgun Gothic" w:hAnsi="Arial"/>
                <w:sz w:val="18"/>
              </w:rPr>
              <w:t>28A_</w:t>
            </w:r>
            <w:r w:rsidRPr="009B47BE">
              <w:rPr>
                <w:rFonts w:ascii="Arial" w:eastAsia="Yu Mincho" w:hAnsi="Arial"/>
                <w:sz w:val="18"/>
              </w:rPr>
              <w:t>n</w:t>
            </w:r>
            <w:r w:rsidRPr="009B47BE">
              <w:rPr>
                <w:rFonts w:ascii="Arial" w:eastAsia="Yu Mincho" w:hAnsi="Arial"/>
                <w:sz w:val="18"/>
                <w:lang w:eastAsia="zh-CN"/>
              </w:rPr>
              <w:t>257</w:t>
            </w:r>
            <w:r w:rsidRPr="009B47BE">
              <w:rPr>
                <w:rFonts w:ascii="Arial" w:eastAsia="Yu Mincho" w:hAnsi="Arial"/>
                <w:sz w:val="18"/>
              </w:rPr>
              <w:t>H</w:t>
            </w:r>
          </w:p>
          <w:p w14:paraId="5E029CC4"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w:t>
            </w:r>
            <w:r w:rsidRPr="009B47BE">
              <w:rPr>
                <w:rFonts w:ascii="Arial" w:eastAsia="Malgun Gothic" w:hAnsi="Arial"/>
                <w:sz w:val="18"/>
              </w:rPr>
              <w:t>28A_</w:t>
            </w:r>
            <w:r w:rsidRPr="009B47BE">
              <w:rPr>
                <w:rFonts w:ascii="Arial" w:eastAsia="Yu Mincho" w:hAnsi="Arial"/>
                <w:sz w:val="18"/>
              </w:rPr>
              <w:t>n</w:t>
            </w:r>
            <w:r w:rsidRPr="009B47BE">
              <w:rPr>
                <w:rFonts w:ascii="Arial" w:eastAsia="Yu Mincho" w:hAnsi="Arial"/>
                <w:sz w:val="18"/>
                <w:lang w:eastAsia="zh-CN"/>
              </w:rPr>
              <w:t>257</w:t>
            </w:r>
            <w:r w:rsidRPr="009B47BE">
              <w:rPr>
                <w:rFonts w:ascii="Arial" w:eastAsia="Yu Mincho" w:hAnsi="Arial"/>
                <w:sz w:val="18"/>
              </w:rPr>
              <w:t>I</w:t>
            </w:r>
          </w:p>
          <w:p w14:paraId="2545020B" w14:textId="77777777" w:rsidR="00E94BA6" w:rsidRPr="009B47BE" w:rsidRDefault="00E94BA6" w:rsidP="00867987">
            <w:pPr>
              <w:keepNext/>
              <w:keepLines/>
              <w:spacing w:after="0"/>
              <w:jc w:val="center"/>
              <w:rPr>
                <w:rFonts w:ascii="Arial" w:eastAsia="Yu Mincho" w:hAnsi="Arial"/>
                <w:sz w:val="18"/>
              </w:rPr>
            </w:pPr>
            <w:r w:rsidRPr="009B47BE">
              <w:rPr>
                <w:rFonts w:ascii="Arial" w:hAnsi="Arial"/>
                <w:sz w:val="18"/>
              </w:rPr>
              <w:t>DC_42A_n257A</w:t>
            </w:r>
          </w:p>
          <w:p w14:paraId="636C169E"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DC_42</w:t>
            </w:r>
            <w:r w:rsidRPr="009B47BE">
              <w:rPr>
                <w:rFonts w:ascii="Arial" w:hAnsi="Arial"/>
                <w:sz w:val="18"/>
              </w:rPr>
              <w:t>A_</w:t>
            </w:r>
            <w:r w:rsidRPr="009B47BE">
              <w:rPr>
                <w:rFonts w:ascii="Arial" w:eastAsia="Yu Mincho" w:hAnsi="Arial"/>
                <w:sz w:val="18"/>
              </w:rPr>
              <w:t>n257G</w:t>
            </w:r>
          </w:p>
          <w:p w14:paraId="44AC9532"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DC_42</w:t>
            </w:r>
            <w:r w:rsidRPr="009B47BE">
              <w:rPr>
                <w:rFonts w:ascii="Arial" w:hAnsi="Arial"/>
                <w:sz w:val="18"/>
              </w:rPr>
              <w:t>A_</w:t>
            </w:r>
            <w:r w:rsidRPr="009B47BE">
              <w:rPr>
                <w:rFonts w:ascii="Arial" w:eastAsia="Yu Mincho" w:hAnsi="Arial"/>
                <w:sz w:val="18"/>
              </w:rPr>
              <w:t>n257H</w:t>
            </w:r>
          </w:p>
          <w:p w14:paraId="2BE48B4A"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DC_42</w:t>
            </w:r>
            <w:r w:rsidRPr="009B47BE">
              <w:rPr>
                <w:rFonts w:ascii="Arial" w:hAnsi="Arial"/>
                <w:sz w:val="18"/>
              </w:rPr>
              <w:t>A_</w:t>
            </w:r>
            <w:r w:rsidRPr="009B47BE">
              <w:rPr>
                <w:rFonts w:ascii="Arial" w:eastAsia="Yu Mincho" w:hAnsi="Arial"/>
                <w:sz w:val="18"/>
              </w:rPr>
              <w:t>n257I</w:t>
            </w:r>
          </w:p>
          <w:p w14:paraId="79C04D7A"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DC_42</w:t>
            </w:r>
            <w:r w:rsidRPr="009B47BE">
              <w:rPr>
                <w:rFonts w:ascii="Arial" w:hAnsi="Arial"/>
                <w:sz w:val="18"/>
              </w:rPr>
              <w:t>C_</w:t>
            </w:r>
            <w:r w:rsidRPr="009B47BE">
              <w:rPr>
                <w:rFonts w:ascii="Arial" w:eastAsia="Yu Mincho" w:hAnsi="Arial"/>
                <w:sz w:val="18"/>
              </w:rPr>
              <w:t>n257A</w:t>
            </w:r>
          </w:p>
          <w:p w14:paraId="616938FB" w14:textId="77777777" w:rsidR="00E94BA6" w:rsidRPr="009B47BE" w:rsidRDefault="00E94BA6" w:rsidP="00867987">
            <w:pPr>
              <w:keepNext/>
              <w:keepLines/>
              <w:spacing w:after="0"/>
              <w:jc w:val="center"/>
              <w:rPr>
                <w:rFonts w:ascii="Arial" w:eastAsia="Yu Mincho" w:hAnsi="Arial"/>
                <w:sz w:val="18"/>
                <w:lang w:val="sv-FI"/>
              </w:rPr>
            </w:pPr>
            <w:r w:rsidRPr="009B47BE">
              <w:rPr>
                <w:rFonts w:ascii="Arial" w:eastAsia="Yu Mincho" w:hAnsi="Arial"/>
                <w:sz w:val="18"/>
                <w:lang w:val="sv-FI"/>
              </w:rPr>
              <w:t>DC_42</w:t>
            </w:r>
            <w:r w:rsidRPr="009B47BE">
              <w:rPr>
                <w:rFonts w:ascii="Arial" w:hAnsi="Arial"/>
                <w:sz w:val="18"/>
                <w:lang w:val="sv-FI"/>
              </w:rPr>
              <w:t>C_</w:t>
            </w:r>
            <w:r w:rsidRPr="009B47BE">
              <w:rPr>
                <w:rFonts w:ascii="Arial" w:eastAsia="Yu Mincho" w:hAnsi="Arial"/>
                <w:sz w:val="18"/>
                <w:lang w:val="sv-FI"/>
              </w:rPr>
              <w:t>n257G</w:t>
            </w:r>
          </w:p>
          <w:p w14:paraId="1CBBD22C" w14:textId="77777777" w:rsidR="00E94BA6" w:rsidRPr="009B47BE" w:rsidRDefault="00E94BA6" w:rsidP="00867987">
            <w:pPr>
              <w:keepNext/>
              <w:keepLines/>
              <w:spacing w:after="0"/>
              <w:jc w:val="center"/>
              <w:rPr>
                <w:rFonts w:ascii="Arial" w:eastAsia="Yu Mincho" w:hAnsi="Arial"/>
                <w:sz w:val="18"/>
                <w:lang w:val="sv-FI"/>
              </w:rPr>
            </w:pPr>
            <w:r w:rsidRPr="009B47BE">
              <w:rPr>
                <w:rFonts w:ascii="Arial" w:eastAsia="Yu Mincho" w:hAnsi="Arial"/>
                <w:sz w:val="18"/>
                <w:lang w:val="sv-FI"/>
              </w:rPr>
              <w:t>DC_42</w:t>
            </w:r>
            <w:r w:rsidRPr="009B47BE">
              <w:rPr>
                <w:rFonts w:ascii="Arial" w:hAnsi="Arial"/>
                <w:sz w:val="18"/>
                <w:lang w:val="sv-FI"/>
              </w:rPr>
              <w:t>C_</w:t>
            </w:r>
            <w:r w:rsidRPr="009B47BE">
              <w:rPr>
                <w:rFonts w:ascii="Arial" w:eastAsia="Yu Mincho" w:hAnsi="Arial"/>
                <w:sz w:val="18"/>
                <w:lang w:val="sv-FI"/>
              </w:rPr>
              <w:t>n257H</w:t>
            </w:r>
          </w:p>
          <w:p w14:paraId="6C7AA56B" w14:textId="77777777" w:rsidR="00E94BA6" w:rsidRPr="009B47BE" w:rsidRDefault="00E94BA6" w:rsidP="00867987">
            <w:pPr>
              <w:keepNext/>
              <w:keepLines/>
              <w:spacing w:after="0"/>
              <w:jc w:val="center"/>
              <w:rPr>
                <w:rFonts w:ascii="Arial" w:hAnsi="Arial"/>
                <w:sz w:val="18"/>
                <w:lang w:val="sv-FI" w:eastAsia="fi-FI"/>
              </w:rPr>
            </w:pPr>
            <w:r w:rsidRPr="009B47BE">
              <w:rPr>
                <w:rFonts w:ascii="Arial" w:eastAsia="Yu Mincho" w:hAnsi="Arial"/>
                <w:sz w:val="18"/>
                <w:lang w:val="sv-FI"/>
              </w:rPr>
              <w:t>DC_42</w:t>
            </w:r>
            <w:r w:rsidRPr="009B47BE">
              <w:rPr>
                <w:rFonts w:ascii="Arial" w:hAnsi="Arial"/>
                <w:sz w:val="18"/>
                <w:lang w:val="sv-FI"/>
              </w:rPr>
              <w:t>C_</w:t>
            </w:r>
            <w:r w:rsidRPr="009B47BE">
              <w:rPr>
                <w:rFonts w:ascii="Arial" w:eastAsia="Yu Mincho" w:hAnsi="Arial"/>
                <w:sz w:val="18"/>
                <w:lang w:val="sv-FI"/>
              </w:rPr>
              <w:t>n257I</w:t>
            </w:r>
          </w:p>
        </w:tc>
      </w:tr>
      <w:tr w:rsidR="00E94BA6" w:rsidRPr="009B47BE" w14:paraId="643064FD" w14:textId="77777777" w:rsidTr="00867987">
        <w:trPr>
          <w:trHeight w:val="187"/>
          <w:jc w:val="center"/>
        </w:trPr>
        <w:tc>
          <w:tcPr>
            <w:tcW w:w="5098" w:type="dxa"/>
            <w:shd w:val="clear" w:color="auto" w:fill="auto"/>
            <w:noWrap/>
            <w:tcMar>
              <w:top w:w="28" w:type="dxa"/>
              <w:left w:w="28" w:type="dxa"/>
              <w:bottom w:w="28" w:type="dxa"/>
              <w:right w:w="28" w:type="dxa"/>
            </w:tcMar>
          </w:tcPr>
          <w:p w14:paraId="140C1F50" w14:textId="77777777" w:rsidR="00E94BA6" w:rsidRPr="009B47BE" w:rsidRDefault="00E94BA6" w:rsidP="00867987">
            <w:pPr>
              <w:keepNext/>
              <w:keepLines/>
              <w:spacing w:after="0"/>
              <w:jc w:val="center"/>
              <w:rPr>
                <w:rFonts w:ascii="Arial" w:hAnsi="Arial"/>
                <w:sz w:val="18"/>
              </w:rPr>
            </w:pPr>
            <w:r w:rsidRPr="009B47BE">
              <w:rPr>
                <w:rFonts w:ascii="Arial" w:hAnsi="Arial"/>
                <w:sz w:val="18"/>
              </w:rPr>
              <w:lastRenderedPageBreak/>
              <w:t>DC_1A-3A-41A-42A_n257A</w:t>
            </w:r>
          </w:p>
          <w:p w14:paraId="3019F1F7"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DC_1A-3A-41A-42A_n257D</w:t>
            </w:r>
          </w:p>
          <w:p w14:paraId="6E646985"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DC_1A-3A-41A-42A_n257E</w:t>
            </w:r>
          </w:p>
          <w:p w14:paraId="1D30F686"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DC_1A-3A-41A-42A_n257F</w:t>
            </w:r>
          </w:p>
          <w:p w14:paraId="7A6E3909"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DC_1A-3A-41A-42A_n257G</w:t>
            </w:r>
          </w:p>
          <w:p w14:paraId="718EFD9C"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DC_1A-3A-41A-42A_n257H</w:t>
            </w:r>
          </w:p>
          <w:p w14:paraId="15A446E1"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DC_1A-3A-41A-42A_n257I</w:t>
            </w:r>
          </w:p>
          <w:p w14:paraId="5A3FED4B"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DC_1A-3A-41A-42A_n257J</w:t>
            </w:r>
          </w:p>
          <w:p w14:paraId="617F41FE"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DC_1A-3A-41A-42A_n257K</w:t>
            </w:r>
          </w:p>
          <w:p w14:paraId="6A138EC1"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DC_1A-3A-41A-42A_n257L</w:t>
            </w:r>
          </w:p>
          <w:p w14:paraId="0B586805"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DC_1A-3A-41A-42A_n257M</w:t>
            </w:r>
          </w:p>
          <w:p w14:paraId="599B3C7D"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DC_1A-3A-41A-42C_n257A</w:t>
            </w:r>
          </w:p>
          <w:p w14:paraId="336C7BDA"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DC_1A-3A-41A-42C_n257D</w:t>
            </w:r>
          </w:p>
          <w:p w14:paraId="63D81802"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DC_1A-3A-41A-42C_n257E</w:t>
            </w:r>
          </w:p>
          <w:p w14:paraId="741DFF4E"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DC_1A-3A-41A-42C_n257F</w:t>
            </w:r>
          </w:p>
          <w:p w14:paraId="3DD859D5"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DC_1A-3A-41A-42C_n257G</w:t>
            </w:r>
          </w:p>
          <w:p w14:paraId="2FFB1C04"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DC_1A-3A-41A-42C_n257H</w:t>
            </w:r>
          </w:p>
          <w:p w14:paraId="4F6EA4E9"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DC_1A-3A-41A-42C_n257I</w:t>
            </w:r>
          </w:p>
          <w:p w14:paraId="62B96837"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DC_1A-3A-41A-42C_n257J</w:t>
            </w:r>
          </w:p>
          <w:p w14:paraId="7DE0038F"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DC_1A-3A-41A-42C_n257K</w:t>
            </w:r>
          </w:p>
          <w:p w14:paraId="15F56F46"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DC_1A-3A-41A-42C_n257L</w:t>
            </w:r>
          </w:p>
          <w:p w14:paraId="03BAA0AF"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DC_1A-3A-41A-42C_n257M</w:t>
            </w:r>
          </w:p>
          <w:p w14:paraId="29B2FB4B"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rPr>
              <w:t>DC_1A-3A-41C-42A_n257A</w:t>
            </w:r>
          </w:p>
          <w:p w14:paraId="525F3C0B"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DC_1A-3A-41C-42A_n257D</w:t>
            </w:r>
          </w:p>
          <w:p w14:paraId="2A8F5CFF"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DC_1A-3A-41C-42A_n257E</w:t>
            </w:r>
          </w:p>
          <w:p w14:paraId="58EF64CC"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rPr>
              <w:t>DC_1A-3A-41C-42A_n257F</w:t>
            </w:r>
          </w:p>
          <w:p w14:paraId="72FACEDB"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DC_1A-3A-41C-42A_n257G</w:t>
            </w:r>
          </w:p>
          <w:p w14:paraId="1ADEA537"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DC_1A-3A-41C-42A_n257H</w:t>
            </w:r>
          </w:p>
          <w:p w14:paraId="6A74F9FB"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DC_1A-3A-41C-42A_n257I</w:t>
            </w:r>
          </w:p>
          <w:p w14:paraId="24A70B92"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DC_1A-3A-41C-42A_n257J</w:t>
            </w:r>
          </w:p>
          <w:p w14:paraId="37739D68"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DC_1A-3A-41C-42A_n257K</w:t>
            </w:r>
          </w:p>
          <w:p w14:paraId="696A6F8D"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DC_1A-3A-41C-42A_n257L</w:t>
            </w:r>
          </w:p>
          <w:p w14:paraId="33466D15"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rPr>
              <w:t>DC_1A-3A-41C-42A_n257M</w:t>
            </w:r>
          </w:p>
          <w:p w14:paraId="2FD397F2"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rPr>
              <w:t>DC_1A-3A-41C-42C_n257A</w:t>
            </w:r>
          </w:p>
          <w:p w14:paraId="6378E62B"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DC_1A-3A-41C-42C_n257D</w:t>
            </w:r>
          </w:p>
          <w:p w14:paraId="3022F5DC"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DC_1A-3A-41C-42C_n257E</w:t>
            </w:r>
          </w:p>
          <w:p w14:paraId="483EC486"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rPr>
              <w:t>DC_1A-3A-41C-42C_n257F</w:t>
            </w:r>
          </w:p>
          <w:p w14:paraId="2B062D16"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DC_1A-3A-41C-42C_n257G</w:t>
            </w:r>
          </w:p>
          <w:p w14:paraId="26FC67C1"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DC_1A-3A-41C-42C_n257H</w:t>
            </w:r>
          </w:p>
          <w:p w14:paraId="3C252AE2"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DC_1A-3A-41C-42C_n257I</w:t>
            </w:r>
          </w:p>
          <w:p w14:paraId="78EAFCC9"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DC_1A-3A-41C-42C_n257J</w:t>
            </w:r>
          </w:p>
          <w:p w14:paraId="69F09F4E"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DC_1A-3A-41C-42C_n257K</w:t>
            </w:r>
          </w:p>
          <w:p w14:paraId="4F1C6FF1"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DC_1A-3A-41C-42C_n257L</w:t>
            </w:r>
          </w:p>
          <w:p w14:paraId="10FF4D04"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rPr>
              <w:t>DC_1A-3A-41C-42C_n257M</w:t>
            </w:r>
          </w:p>
        </w:tc>
        <w:tc>
          <w:tcPr>
            <w:tcW w:w="4533" w:type="dxa"/>
            <w:tcMar>
              <w:top w:w="28" w:type="dxa"/>
              <w:left w:w="28" w:type="dxa"/>
              <w:bottom w:w="28" w:type="dxa"/>
              <w:right w:w="28" w:type="dxa"/>
            </w:tcMar>
          </w:tcPr>
          <w:p w14:paraId="2D3A4B7A"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DC_1A_n257A</w:t>
            </w:r>
          </w:p>
          <w:p w14:paraId="306E4390"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DC_1A_n257G</w:t>
            </w:r>
          </w:p>
          <w:p w14:paraId="1122C6A7"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DC_1A_n257H</w:t>
            </w:r>
          </w:p>
          <w:p w14:paraId="7E2BB840"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DC_1A_n257I</w:t>
            </w:r>
          </w:p>
          <w:p w14:paraId="6E48694E"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DC_3A_n257A</w:t>
            </w:r>
          </w:p>
          <w:p w14:paraId="6AFCD17D"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DC_3A_n257G</w:t>
            </w:r>
          </w:p>
          <w:p w14:paraId="7FFDA7DC"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DC_3A_n257H</w:t>
            </w:r>
          </w:p>
          <w:p w14:paraId="411DA213"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DC_3A_n257I</w:t>
            </w:r>
          </w:p>
          <w:p w14:paraId="28DF962F"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DC_41A_n257A</w:t>
            </w:r>
          </w:p>
          <w:p w14:paraId="24915667"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DC_41A_n257G</w:t>
            </w:r>
          </w:p>
          <w:p w14:paraId="76AC7246"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DC_41A_n257H</w:t>
            </w:r>
          </w:p>
          <w:p w14:paraId="50A8E4DC"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DC_41A_n257I</w:t>
            </w:r>
          </w:p>
          <w:p w14:paraId="7A60A874"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DC_41C_n257A</w:t>
            </w:r>
          </w:p>
          <w:p w14:paraId="692B76DB"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DC_41C_n257G</w:t>
            </w:r>
          </w:p>
          <w:p w14:paraId="437B8E31"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DC_41C_n257H</w:t>
            </w:r>
          </w:p>
          <w:p w14:paraId="760AD772"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DC_41C_n257I</w:t>
            </w:r>
          </w:p>
          <w:p w14:paraId="18F834F7"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DC_42A_n257A</w:t>
            </w:r>
          </w:p>
          <w:p w14:paraId="0514A7A6"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DC_42A_n257G</w:t>
            </w:r>
          </w:p>
          <w:p w14:paraId="04703C76"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DC_42A_n257H</w:t>
            </w:r>
          </w:p>
          <w:p w14:paraId="60CC3456"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DC_42A_n257I</w:t>
            </w:r>
          </w:p>
          <w:p w14:paraId="1500AD4C" w14:textId="77777777" w:rsidR="00E94BA6" w:rsidRPr="009B47BE" w:rsidRDefault="00E94BA6" w:rsidP="00867987">
            <w:pPr>
              <w:keepNext/>
              <w:keepLines/>
              <w:spacing w:after="0"/>
              <w:jc w:val="center"/>
              <w:rPr>
                <w:rFonts w:ascii="Arial" w:eastAsia="Yu Mincho" w:hAnsi="Arial"/>
                <w:sz w:val="18"/>
              </w:rPr>
            </w:pPr>
            <w:r w:rsidRPr="009B47BE">
              <w:rPr>
                <w:rFonts w:ascii="Arial" w:eastAsia="Yu Mincho" w:hAnsi="Arial"/>
                <w:sz w:val="18"/>
              </w:rPr>
              <w:t>DC_42C_n257A</w:t>
            </w:r>
          </w:p>
          <w:p w14:paraId="5604FF38" w14:textId="77777777" w:rsidR="00E94BA6" w:rsidRPr="009B47BE" w:rsidRDefault="00E94BA6" w:rsidP="00867987">
            <w:pPr>
              <w:keepNext/>
              <w:keepLines/>
              <w:spacing w:after="0"/>
              <w:jc w:val="center"/>
              <w:rPr>
                <w:rFonts w:ascii="Arial" w:eastAsia="Yu Mincho" w:hAnsi="Arial"/>
                <w:sz w:val="18"/>
                <w:lang w:val="sv-FI"/>
              </w:rPr>
            </w:pPr>
            <w:r w:rsidRPr="009B47BE">
              <w:rPr>
                <w:rFonts w:ascii="Arial" w:eastAsia="Yu Mincho" w:hAnsi="Arial"/>
                <w:sz w:val="18"/>
                <w:lang w:val="sv-FI"/>
              </w:rPr>
              <w:t>DC_42C_n257G</w:t>
            </w:r>
          </w:p>
          <w:p w14:paraId="18BFF38B" w14:textId="77777777" w:rsidR="00E94BA6" w:rsidRPr="009B47BE" w:rsidRDefault="00E94BA6" w:rsidP="00867987">
            <w:pPr>
              <w:keepNext/>
              <w:keepLines/>
              <w:spacing w:after="0"/>
              <w:jc w:val="center"/>
              <w:rPr>
                <w:rFonts w:ascii="Arial" w:eastAsia="Yu Mincho" w:hAnsi="Arial"/>
                <w:sz w:val="18"/>
                <w:lang w:val="sv-FI"/>
              </w:rPr>
            </w:pPr>
            <w:r w:rsidRPr="009B47BE">
              <w:rPr>
                <w:rFonts w:ascii="Arial" w:eastAsia="Yu Mincho" w:hAnsi="Arial"/>
                <w:sz w:val="18"/>
                <w:lang w:val="sv-FI"/>
              </w:rPr>
              <w:t>DC_42C_n257H</w:t>
            </w:r>
          </w:p>
          <w:p w14:paraId="16EEDA10" w14:textId="77777777" w:rsidR="00E94BA6" w:rsidRPr="009B47BE" w:rsidRDefault="00E94BA6" w:rsidP="00867987">
            <w:pPr>
              <w:keepNext/>
              <w:keepLines/>
              <w:spacing w:after="0"/>
              <w:jc w:val="center"/>
              <w:rPr>
                <w:rFonts w:ascii="Arial" w:hAnsi="Arial"/>
                <w:sz w:val="18"/>
                <w:lang w:val="sv-FI" w:eastAsia="ja-JP"/>
              </w:rPr>
            </w:pPr>
            <w:r w:rsidRPr="009B47BE">
              <w:rPr>
                <w:rFonts w:ascii="Arial" w:eastAsia="Yu Mincho" w:hAnsi="Arial"/>
                <w:sz w:val="18"/>
                <w:lang w:val="sv-FI"/>
              </w:rPr>
              <w:t>DC_42C_n257I</w:t>
            </w:r>
          </w:p>
        </w:tc>
      </w:tr>
      <w:tr w:rsidR="00E94BA6" w:rsidRPr="009B47BE" w14:paraId="51BF10CB" w14:textId="77777777" w:rsidTr="00867987">
        <w:trPr>
          <w:trHeight w:val="187"/>
          <w:jc w:val="center"/>
        </w:trPr>
        <w:tc>
          <w:tcPr>
            <w:tcW w:w="5098" w:type="dxa"/>
            <w:shd w:val="clear" w:color="auto" w:fill="auto"/>
            <w:noWrap/>
            <w:tcMar>
              <w:top w:w="28" w:type="dxa"/>
              <w:left w:w="28" w:type="dxa"/>
              <w:bottom w:w="28" w:type="dxa"/>
              <w:right w:w="28" w:type="dxa"/>
            </w:tcMar>
          </w:tcPr>
          <w:p w14:paraId="2F9F1B32"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cs="Arial"/>
                <w:sz w:val="18"/>
                <w:lang w:eastAsia="ja-JP"/>
              </w:rPr>
              <w:lastRenderedPageBreak/>
              <w:t>DC</w:t>
            </w:r>
            <w:r w:rsidRPr="009B47BE">
              <w:rPr>
                <w:rFonts w:ascii="Arial" w:hAnsi="Arial" w:cs="Arial"/>
                <w:sz w:val="18"/>
              </w:rPr>
              <w:t>_</w:t>
            </w:r>
            <w:r w:rsidRPr="009B47BE">
              <w:rPr>
                <w:rFonts w:ascii="Arial" w:hAnsi="Arial" w:cs="Arial"/>
                <w:sz w:val="18"/>
                <w:lang w:eastAsia="ja-JP"/>
              </w:rPr>
              <w:t>1A-19A-21A-42A_n257A</w:t>
            </w:r>
          </w:p>
          <w:p w14:paraId="05E32C7A"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cs="Arial"/>
                <w:sz w:val="18"/>
                <w:lang w:eastAsia="ja-JP"/>
              </w:rPr>
              <w:t>DC</w:t>
            </w:r>
            <w:r w:rsidRPr="009B47BE">
              <w:rPr>
                <w:rFonts w:ascii="Arial" w:hAnsi="Arial" w:cs="Arial"/>
                <w:sz w:val="18"/>
              </w:rPr>
              <w:t>_</w:t>
            </w:r>
            <w:r w:rsidRPr="009B47BE">
              <w:rPr>
                <w:rFonts w:ascii="Arial" w:hAnsi="Arial" w:cs="Arial"/>
                <w:sz w:val="18"/>
                <w:lang w:eastAsia="ja-JP"/>
              </w:rPr>
              <w:t>1A-19A-21A-42A_n257D</w:t>
            </w:r>
          </w:p>
          <w:p w14:paraId="772DF997"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cs="Arial"/>
                <w:sz w:val="18"/>
                <w:lang w:eastAsia="ja-JP"/>
              </w:rPr>
              <w:t>DC</w:t>
            </w:r>
            <w:r w:rsidRPr="009B47BE">
              <w:rPr>
                <w:rFonts w:ascii="Arial" w:hAnsi="Arial" w:cs="Arial"/>
                <w:sz w:val="18"/>
              </w:rPr>
              <w:t>_</w:t>
            </w:r>
            <w:r w:rsidRPr="009B47BE">
              <w:rPr>
                <w:rFonts w:ascii="Arial" w:hAnsi="Arial" w:cs="Arial"/>
                <w:sz w:val="18"/>
                <w:lang w:eastAsia="ja-JP"/>
              </w:rPr>
              <w:t>1A-19A-21A-42A_n257E</w:t>
            </w:r>
          </w:p>
          <w:p w14:paraId="39CD1BAE"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cs="Arial"/>
                <w:sz w:val="18"/>
                <w:lang w:eastAsia="ja-JP"/>
              </w:rPr>
              <w:t>DC</w:t>
            </w:r>
            <w:r w:rsidRPr="009B47BE">
              <w:rPr>
                <w:rFonts w:ascii="Arial" w:hAnsi="Arial" w:cs="Arial"/>
                <w:sz w:val="18"/>
              </w:rPr>
              <w:t>_</w:t>
            </w:r>
            <w:r w:rsidRPr="009B47BE">
              <w:rPr>
                <w:rFonts w:ascii="Arial" w:hAnsi="Arial" w:cs="Arial"/>
                <w:sz w:val="18"/>
                <w:lang w:eastAsia="ja-JP"/>
              </w:rPr>
              <w:t>1A-19A-21A-42A_n257F</w:t>
            </w:r>
          </w:p>
          <w:p w14:paraId="0CABA593"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DC_1A-19A-21A-42A_n257G</w:t>
            </w:r>
          </w:p>
          <w:p w14:paraId="2FFBB732"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DC_1A-19A-21A-42A_n257H</w:t>
            </w:r>
          </w:p>
          <w:p w14:paraId="66AFB4E1"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DC_1A-19A-21A-42A_n257I</w:t>
            </w:r>
          </w:p>
          <w:p w14:paraId="7DBB1305"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DC_1A-19A-21A-42A_n257J</w:t>
            </w:r>
          </w:p>
          <w:p w14:paraId="0CD5AD9E"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DC_1A-19A-21A-42A_n257K</w:t>
            </w:r>
          </w:p>
          <w:p w14:paraId="7C72312E"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DC_1A-19A-21A-42A_n257L</w:t>
            </w:r>
          </w:p>
          <w:p w14:paraId="43D5A70C"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DC_1A-19A-21A-42A_n257M</w:t>
            </w:r>
          </w:p>
          <w:p w14:paraId="76766294"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cs="Arial"/>
                <w:sz w:val="18"/>
              </w:rPr>
              <w:t>DC_1A-19A-21A-42C_n</w:t>
            </w:r>
            <w:r w:rsidRPr="009B47BE">
              <w:rPr>
                <w:rFonts w:ascii="Arial" w:hAnsi="Arial" w:cs="Arial"/>
                <w:sz w:val="18"/>
                <w:lang w:eastAsia="zh-CN"/>
              </w:rPr>
              <w:t>25</w:t>
            </w:r>
            <w:r w:rsidRPr="009B47BE">
              <w:rPr>
                <w:rFonts w:ascii="Arial" w:hAnsi="Arial" w:cs="Arial"/>
                <w:sz w:val="18"/>
              </w:rPr>
              <w:t>7A</w:t>
            </w:r>
          </w:p>
          <w:p w14:paraId="36B0C532"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cs="Arial"/>
                <w:sz w:val="18"/>
              </w:rPr>
              <w:t>DC_1A-19A-21A-42C_n</w:t>
            </w:r>
            <w:r w:rsidRPr="009B47BE">
              <w:rPr>
                <w:rFonts w:ascii="Arial" w:hAnsi="Arial" w:cs="Arial"/>
                <w:sz w:val="18"/>
                <w:lang w:eastAsia="zh-CN"/>
              </w:rPr>
              <w:t>25</w:t>
            </w:r>
            <w:r w:rsidRPr="009B47BE">
              <w:rPr>
                <w:rFonts w:ascii="Arial" w:hAnsi="Arial" w:cs="Arial"/>
                <w:sz w:val="18"/>
              </w:rPr>
              <w:t>7</w:t>
            </w:r>
            <w:r w:rsidRPr="009B47BE">
              <w:rPr>
                <w:rFonts w:ascii="Arial" w:hAnsi="Arial" w:cs="Arial"/>
                <w:sz w:val="18"/>
                <w:lang w:eastAsia="zh-CN"/>
              </w:rPr>
              <w:t>D</w:t>
            </w:r>
          </w:p>
          <w:p w14:paraId="3689EBB4" w14:textId="77777777" w:rsidR="00E94BA6" w:rsidRPr="009B47BE" w:rsidRDefault="00E94BA6" w:rsidP="00867987">
            <w:pPr>
              <w:keepNext/>
              <w:keepLines/>
              <w:spacing w:after="0"/>
              <w:jc w:val="center"/>
              <w:rPr>
                <w:rFonts w:ascii="Arial" w:hAnsi="Arial" w:cs="Arial"/>
                <w:sz w:val="18"/>
                <w:lang w:eastAsia="zh-CN"/>
              </w:rPr>
            </w:pPr>
            <w:r w:rsidRPr="009B47BE">
              <w:rPr>
                <w:rFonts w:ascii="Arial" w:hAnsi="Arial" w:cs="Arial"/>
                <w:sz w:val="18"/>
              </w:rPr>
              <w:t>DC_1A-19A-21A-42C_n</w:t>
            </w:r>
            <w:r w:rsidRPr="009B47BE">
              <w:rPr>
                <w:rFonts w:ascii="Arial" w:hAnsi="Arial" w:cs="Arial"/>
                <w:sz w:val="18"/>
                <w:lang w:eastAsia="zh-CN"/>
              </w:rPr>
              <w:t>25</w:t>
            </w:r>
            <w:r w:rsidRPr="009B47BE">
              <w:rPr>
                <w:rFonts w:ascii="Arial" w:hAnsi="Arial" w:cs="Arial"/>
                <w:sz w:val="18"/>
              </w:rPr>
              <w:t>7</w:t>
            </w:r>
            <w:r w:rsidRPr="009B47BE">
              <w:rPr>
                <w:rFonts w:ascii="Arial" w:hAnsi="Arial" w:cs="Arial"/>
                <w:sz w:val="18"/>
                <w:lang w:eastAsia="zh-CN"/>
              </w:rPr>
              <w:t>E</w:t>
            </w:r>
          </w:p>
          <w:p w14:paraId="64241861"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cs="Arial"/>
                <w:sz w:val="18"/>
              </w:rPr>
              <w:t>DC_1A-19A-21A-42C_n</w:t>
            </w:r>
            <w:r w:rsidRPr="009B47BE">
              <w:rPr>
                <w:rFonts w:ascii="Arial" w:hAnsi="Arial" w:cs="Arial"/>
                <w:sz w:val="18"/>
                <w:lang w:eastAsia="zh-CN"/>
              </w:rPr>
              <w:t>25</w:t>
            </w:r>
            <w:r w:rsidRPr="009B47BE">
              <w:rPr>
                <w:rFonts w:ascii="Arial" w:hAnsi="Arial" w:cs="Arial"/>
                <w:sz w:val="18"/>
              </w:rPr>
              <w:t>7</w:t>
            </w:r>
            <w:r w:rsidRPr="009B47BE">
              <w:rPr>
                <w:rFonts w:ascii="Arial" w:hAnsi="Arial" w:cs="Arial"/>
                <w:sz w:val="18"/>
                <w:lang w:eastAsia="zh-CN"/>
              </w:rPr>
              <w:t>F</w:t>
            </w:r>
          </w:p>
          <w:p w14:paraId="57C81FB9"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DC_1A-19A-21A-42C_n257G</w:t>
            </w:r>
          </w:p>
          <w:p w14:paraId="3375D7EC"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DC_1A-19A-21A-42C_n257H</w:t>
            </w:r>
          </w:p>
          <w:p w14:paraId="4AE938CC"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DC_1A-19A-21A-42C_n257I</w:t>
            </w:r>
          </w:p>
          <w:p w14:paraId="7034CF8F"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DC_1A-19A-21A-42C_n257J</w:t>
            </w:r>
          </w:p>
          <w:p w14:paraId="350B9EE8"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DC_1A-19A-21A-42C_n257K</w:t>
            </w:r>
          </w:p>
          <w:p w14:paraId="19DBEACC"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DC_1A-19A-21A-42C_n257L</w:t>
            </w:r>
          </w:p>
          <w:p w14:paraId="24CB56A6"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DC_1A-19A-21A-42C_n257M</w:t>
            </w:r>
          </w:p>
        </w:tc>
        <w:tc>
          <w:tcPr>
            <w:tcW w:w="4533" w:type="dxa"/>
            <w:tcMar>
              <w:top w:w="28" w:type="dxa"/>
              <w:left w:w="28" w:type="dxa"/>
              <w:bottom w:w="28" w:type="dxa"/>
              <w:right w:w="28" w:type="dxa"/>
            </w:tcMar>
          </w:tcPr>
          <w:p w14:paraId="27C7DD2C"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DC_1A_n257A</w:t>
            </w:r>
          </w:p>
          <w:p w14:paraId="397CA3AC"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DC_1A_n257G</w:t>
            </w:r>
          </w:p>
          <w:p w14:paraId="7D9FCA48"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DC_1A_n257H</w:t>
            </w:r>
          </w:p>
          <w:p w14:paraId="76203353"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DC_1A_n257I</w:t>
            </w:r>
          </w:p>
          <w:p w14:paraId="4C5DEB11"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DC_1A_n257J</w:t>
            </w:r>
          </w:p>
          <w:p w14:paraId="4A0FC504"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DC_1A_n257K</w:t>
            </w:r>
          </w:p>
          <w:p w14:paraId="5A05FC20"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DC_1A_n257L</w:t>
            </w:r>
          </w:p>
          <w:p w14:paraId="32A63104"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DC_1A_n257M</w:t>
            </w:r>
          </w:p>
          <w:p w14:paraId="2CB334AE" w14:textId="77777777" w:rsidR="00E94BA6" w:rsidRPr="009B47BE" w:rsidRDefault="00E94BA6" w:rsidP="00867987">
            <w:pPr>
              <w:keepNext/>
              <w:keepLines/>
              <w:spacing w:after="0"/>
              <w:jc w:val="center"/>
              <w:rPr>
                <w:rFonts w:ascii="Arial" w:hAnsi="Arial" w:cs="Arial"/>
                <w:sz w:val="18"/>
                <w:lang w:eastAsia="ja-JP"/>
              </w:rPr>
            </w:pPr>
            <w:r w:rsidRPr="009B47BE">
              <w:rPr>
                <w:rFonts w:ascii="Arial" w:hAnsi="Arial" w:cs="Arial"/>
                <w:sz w:val="18"/>
                <w:lang w:eastAsia="ja-JP"/>
              </w:rPr>
              <w:t>DC</w:t>
            </w:r>
            <w:r w:rsidRPr="009B47BE">
              <w:rPr>
                <w:rFonts w:ascii="Arial" w:hAnsi="Arial" w:cs="Arial"/>
                <w:sz w:val="18"/>
              </w:rPr>
              <w:t>_</w:t>
            </w:r>
            <w:r w:rsidRPr="009B47BE">
              <w:rPr>
                <w:rFonts w:ascii="Arial" w:hAnsi="Arial" w:cs="Arial"/>
                <w:sz w:val="18"/>
                <w:lang w:eastAsia="ja-JP"/>
              </w:rPr>
              <w:t>19A_n257A</w:t>
            </w:r>
          </w:p>
          <w:p w14:paraId="71F8C2F6"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DC_19A_n257G</w:t>
            </w:r>
          </w:p>
          <w:p w14:paraId="6F5C49B5"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DC_19A_n257H</w:t>
            </w:r>
          </w:p>
          <w:p w14:paraId="428485C9"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DC_19A_n257I</w:t>
            </w:r>
          </w:p>
          <w:p w14:paraId="710D528C"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DC_21A_n257A</w:t>
            </w:r>
          </w:p>
          <w:p w14:paraId="2724BF98"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DC_21A_n257G</w:t>
            </w:r>
          </w:p>
          <w:p w14:paraId="47D6F213"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DC_21A_n257H</w:t>
            </w:r>
          </w:p>
          <w:p w14:paraId="1C11A429"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DC_21A_n257I</w:t>
            </w:r>
          </w:p>
          <w:p w14:paraId="6BD389E4"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DC_21A_n257J</w:t>
            </w:r>
          </w:p>
          <w:p w14:paraId="2D5DD73B"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DC_21A_n257K</w:t>
            </w:r>
          </w:p>
          <w:p w14:paraId="0416BF64"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DC_21A_n257L</w:t>
            </w:r>
          </w:p>
          <w:p w14:paraId="77B90158"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DC_21A_n257M</w:t>
            </w:r>
          </w:p>
          <w:p w14:paraId="0F7578A5"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DC_42A_n257A</w:t>
            </w:r>
          </w:p>
          <w:p w14:paraId="28A2062B"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DC_42A_n257G</w:t>
            </w:r>
          </w:p>
          <w:p w14:paraId="6AD36A3F"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DC_42A_n257H</w:t>
            </w:r>
          </w:p>
          <w:p w14:paraId="4B9FEFCB"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ja-JP"/>
              </w:rPr>
              <w:t>DC_42A_n257I</w:t>
            </w:r>
          </w:p>
        </w:tc>
      </w:tr>
      <w:tr w:rsidR="00E94BA6" w:rsidRPr="009B47BE" w:rsidDel="007C6F81" w14:paraId="59DAFB73" w14:textId="77777777" w:rsidTr="00867987">
        <w:trPr>
          <w:trHeight w:val="187"/>
          <w:jc w:val="center"/>
        </w:trPr>
        <w:tc>
          <w:tcPr>
            <w:tcW w:w="5098" w:type="dxa"/>
            <w:shd w:val="clear" w:color="auto" w:fill="auto"/>
            <w:noWrap/>
            <w:tcMar>
              <w:top w:w="28" w:type="dxa"/>
              <w:left w:w="28" w:type="dxa"/>
              <w:bottom w:w="28" w:type="dxa"/>
              <w:right w:w="28" w:type="dxa"/>
            </w:tcMar>
          </w:tcPr>
          <w:p w14:paraId="29F4119E" w14:textId="77777777" w:rsidR="00E94BA6" w:rsidRDefault="00E94BA6" w:rsidP="00867987">
            <w:pPr>
              <w:keepNext/>
              <w:keepLines/>
              <w:spacing w:after="0"/>
              <w:jc w:val="center"/>
              <w:rPr>
                <w:rFonts w:ascii="Arial" w:hAnsi="Arial" w:cs="Arial"/>
                <w:sz w:val="18"/>
              </w:rPr>
            </w:pPr>
            <w:r w:rsidRPr="009B47BE">
              <w:rPr>
                <w:rFonts w:ascii="Arial" w:hAnsi="Arial" w:cs="Arial"/>
                <w:sz w:val="18"/>
              </w:rPr>
              <w:t>DC_1A-19A-2</w:t>
            </w:r>
            <w:r w:rsidRPr="009B47BE">
              <w:rPr>
                <w:rFonts w:ascii="Arial" w:hAnsi="Arial" w:cs="Arial"/>
                <w:sz w:val="18"/>
                <w:lang w:eastAsia="zh-CN"/>
              </w:rPr>
              <w:t>8</w:t>
            </w:r>
            <w:r w:rsidRPr="009B47BE">
              <w:rPr>
                <w:rFonts w:ascii="Arial" w:hAnsi="Arial" w:cs="Arial"/>
                <w:sz w:val="18"/>
              </w:rPr>
              <w:t>A-42</w:t>
            </w:r>
            <w:r>
              <w:rPr>
                <w:rFonts w:ascii="Arial" w:hAnsi="Arial" w:cs="Arial"/>
                <w:sz w:val="18"/>
              </w:rPr>
              <w:t>A</w:t>
            </w:r>
            <w:r w:rsidRPr="009B47BE">
              <w:rPr>
                <w:rFonts w:ascii="Arial" w:hAnsi="Arial" w:cs="Arial"/>
                <w:sz w:val="18"/>
              </w:rPr>
              <w:t>_n</w:t>
            </w:r>
            <w:r w:rsidRPr="009B47BE">
              <w:rPr>
                <w:rFonts w:ascii="Arial" w:hAnsi="Arial" w:cs="Arial"/>
                <w:sz w:val="18"/>
                <w:lang w:eastAsia="zh-CN"/>
              </w:rPr>
              <w:t>25</w:t>
            </w:r>
            <w:r w:rsidRPr="009B47BE">
              <w:rPr>
                <w:rFonts w:ascii="Arial" w:hAnsi="Arial" w:cs="Arial"/>
                <w:sz w:val="18"/>
              </w:rPr>
              <w:t>7A</w:t>
            </w:r>
          </w:p>
          <w:p w14:paraId="13549405" w14:textId="77777777" w:rsidR="00E94BA6" w:rsidRPr="009B47BE" w:rsidDel="007C6F81" w:rsidRDefault="00E94BA6" w:rsidP="00867987">
            <w:pPr>
              <w:keepNext/>
              <w:keepLines/>
              <w:spacing w:after="0"/>
              <w:jc w:val="center"/>
              <w:rPr>
                <w:rFonts w:ascii="Arial" w:hAnsi="Arial" w:cs="Arial"/>
                <w:sz w:val="18"/>
                <w:lang w:eastAsia="ja-JP"/>
              </w:rPr>
            </w:pPr>
            <w:r w:rsidRPr="009B47BE">
              <w:rPr>
                <w:rFonts w:ascii="Arial" w:hAnsi="Arial" w:cs="Arial"/>
                <w:sz w:val="18"/>
              </w:rPr>
              <w:t>DC_1A-19A-2</w:t>
            </w:r>
            <w:r w:rsidRPr="009B47BE">
              <w:rPr>
                <w:rFonts w:ascii="Arial" w:hAnsi="Arial" w:cs="Arial"/>
                <w:sz w:val="18"/>
                <w:lang w:eastAsia="zh-CN"/>
              </w:rPr>
              <w:t>8</w:t>
            </w:r>
            <w:r w:rsidRPr="009B47BE">
              <w:rPr>
                <w:rFonts w:ascii="Arial" w:hAnsi="Arial" w:cs="Arial"/>
                <w:sz w:val="18"/>
              </w:rPr>
              <w:t>A-42C_n</w:t>
            </w:r>
            <w:r w:rsidRPr="009B47BE">
              <w:rPr>
                <w:rFonts w:ascii="Arial" w:hAnsi="Arial" w:cs="Arial"/>
                <w:sz w:val="18"/>
                <w:lang w:eastAsia="zh-CN"/>
              </w:rPr>
              <w:t>25</w:t>
            </w:r>
            <w:r w:rsidRPr="009B47BE">
              <w:rPr>
                <w:rFonts w:ascii="Arial" w:hAnsi="Arial" w:cs="Arial"/>
                <w:sz w:val="18"/>
              </w:rPr>
              <w:t>7A</w:t>
            </w:r>
          </w:p>
        </w:tc>
        <w:tc>
          <w:tcPr>
            <w:tcW w:w="4533" w:type="dxa"/>
            <w:tcMar>
              <w:top w:w="28" w:type="dxa"/>
              <w:left w:w="28" w:type="dxa"/>
              <w:bottom w:w="28" w:type="dxa"/>
              <w:right w:w="28" w:type="dxa"/>
            </w:tcMar>
          </w:tcPr>
          <w:p w14:paraId="2EBF5172"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1A_</w:t>
            </w:r>
            <w:r w:rsidRPr="009B47BE">
              <w:rPr>
                <w:rFonts w:ascii="Arial" w:hAnsi="Arial"/>
                <w:sz w:val="18"/>
              </w:rPr>
              <w:t>n</w:t>
            </w:r>
            <w:r w:rsidRPr="009B47BE">
              <w:rPr>
                <w:rFonts w:ascii="Arial" w:hAnsi="Arial"/>
                <w:sz w:val="18"/>
                <w:lang w:eastAsia="zh-CN"/>
              </w:rPr>
              <w:t>25</w:t>
            </w:r>
            <w:r w:rsidRPr="009B47BE">
              <w:rPr>
                <w:rFonts w:ascii="Arial" w:eastAsia="Malgun Gothic" w:hAnsi="Arial"/>
                <w:sz w:val="18"/>
              </w:rPr>
              <w:t>7</w:t>
            </w:r>
            <w:r w:rsidRPr="009B47BE">
              <w:rPr>
                <w:rFonts w:ascii="Arial" w:hAnsi="Arial"/>
                <w:sz w:val="18"/>
              </w:rPr>
              <w:t>A</w:t>
            </w:r>
          </w:p>
          <w:p w14:paraId="7CA43CC8"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hAnsi="Arial"/>
                <w:sz w:val="18"/>
                <w:lang w:eastAsia="zh-CN"/>
              </w:rPr>
              <w:t>19</w:t>
            </w:r>
            <w:r w:rsidRPr="009B47BE">
              <w:rPr>
                <w:rFonts w:ascii="Arial" w:eastAsia="Malgun Gothic" w:hAnsi="Arial"/>
                <w:sz w:val="18"/>
              </w:rPr>
              <w:t>A_</w:t>
            </w:r>
            <w:r w:rsidRPr="009B47BE">
              <w:rPr>
                <w:rFonts w:ascii="Arial" w:hAnsi="Arial"/>
                <w:sz w:val="18"/>
              </w:rPr>
              <w:t>n</w:t>
            </w:r>
            <w:r w:rsidRPr="009B47BE">
              <w:rPr>
                <w:rFonts w:ascii="Arial" w:hAnsi="Arial"/>
                <w:sz w:val="18"/>
                <w:lang w:eastAsia="zh-CN"/>
              </w:rPr>
              <w:t>25</w:t>
            </w:r>
            <w:r w:rsidRPr="009B47BE">
              <w:rPr>
                <w:rFonts w:ascii="Arial" w:eastAsia="Malgun Gothic" w:hAnsi="Arial"/>
                <w:sz w:val="18"/>
              </w:rPr>
              <w:t>7</w:t>
            </w:r>
            <w:r w:rsidRPr="009B47BE">
              <w:rPr>
                <w:rFonts w:ascii="Arial" w:hAnsi="Arial"/>
                <w:sz w:val="18"/>
              </w:rPr>
              <w:t>A</w:t>
            </w:r>
          </w:p>
          <w:p w14:paraId="43BCB19A"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hAnsi="Arial"/>
                <w:sz w:val="18"/>
                <w:lang w:eastAsia="zh-CN"/>
              </w:rPr>
              <w:t>28</w:t>
            </w:r>
            <w:r w:rsidRPr="009B47BE">
              <w:rPr>
                <w:rFonts w:ascii="Arial" w:eastAsia="Malgun Gothic" w:hAnsi="Arial"/>
                <w:sz w:val="18"/>
              </w:rPr>
              <w:t>A_</w:t>
            </w:r>
            <w:r w:rsidRPr="009B47BE">
              <w:rPr>
                <w:rFonts w:ascii="Arial" w:hAnsi="Arial"/>
                <w:sz w:val="18"/>
              </w:rPr>
              <w:t>n</w:t>
            </w:r>
            <w:r w:rsidRPr="009B47BE">
              <w:rPr>
                <w:rFonts w:ascii="Arial" w:hAnsi="Arial"/>
                <w:sz w:val="18"/>
                <w:lang w:eastAsia="zh-CN"/>
              </w:rPr>
              <w:t>25</w:t>
            </w:r>
            <w:r w:rsidRPr="009B47BE">
              <w:rPr>
                <w:rFonts w:ascii="Arial" w:eastAsia="Malgun Gothic" w:hAnsi="Arial"/>
                <w:sz w:val="18"/>
              </w:rPr>
              <w:t>7</w:t>
            </w:r>
            <w:r w:rsidRPr="009B47BE">
              <w:rPr>
                <w:rFonts w:ascii="Arial" w:hAnsi="Arial"/>
                <w:sz w:val="18"/>
              </w:rPr>
              <w:t>A</w:t>
            </w:r>
          </w:p>
          <w:p w14:paraId="38F63EFB" w14:textId="77777777" w:rsidR="00E94BA6" w:rsidRPr="009B47BE" w:rsidDel="007C6F81" w:rsidRDefault="00E94BA6" w:rsidP="00867987">
            <w:pPr>
              <w:keepNext/>
              <w:keepLines/>
              <w:spacing w:after="0"/>
              <w:jc w:val="center"/>
              <w:rPr>
                <w:rFonts w:ascii="Arial" w:hAnsi="Arial" w:cs="Arial"/>
                <w:sz w:val="18"/>
                <w:lang w:eastAsia="ja-JP"/>
              </w:rPr>
            </w:pPr>
            <w:r w:rsidRPr="009B47BE">
              <w:rPr>
                <w:rFonts w:ascii="Arial" w:eastAsia="Malgun Gothic" w:hAnsi="Arial"/>
                <w:sz w:val="18"/>
              </w:rPr>
              <w:t>DC_42A_n257A</w:t>
            </w:r>
          </w:p>
        </w:tc>
      </w:tr>
      <w:tr w:rsidR="00E94BA6" w:rsidRPr="009B47BE" w:rsidDel="007C6F81" w14:paraId="0334DA98" w14:textId="77777777" w:rsidTr="00867987">
        <w:trPr>
          <w:trHeight w:val="187"/>
          <w:jc w:val="center"/>
        </w:trPr>
        <w:tc>
          <w:tcPr>
            <w:tcW w:w="5098" w:type="dxa"/>
            <w:shd w:val="clear" w:color="auto" w:fill="auto"/>
            <w:noWrap/>
            <w:tcMar>
              <w:top w:w="28" w:type="dxa"/>
              <w:left w:w="28" w:type="dxa"/>
              <w:bottom w:w="28" w:type="dxa"/>
              <w:right w:w="28" w:type="dxa"/>
            </w:tcMar>
          </w:tcPr>
          <w:p w14:paraId="40ED4391" w14:textId="77777777" w:rsidR="00E94BA6" w:rsidRPr="009B47BE" w:rsidDel="007C6F81" w:rsidRDefault="00E94BA6" w:rsidP="00867987">
            <w:pPr>
              <w:keepNext/>
              <w:keepLines/>
              <w:spacing w:after="0"/>
              <w:jc w:val="center"/>
              <w:rPr>
                <w:rFonts w:ascii="Arial" w:hAnsi="Arial" w:cs="Arial"/>
                <w:sz w:val="18"/>
                <w:lang w:eastAsia="ja-JP"/>
              </w:rPr>
            </w:pPr>
            <w:r w:rsidRPr="009B47BE">
              <w:rPr>
                <w:rFonts w:ascii="Arial" w:hAnsi="Arial" w:cs="Arial"/>
                <w:sz w:val="18"/>
                <w:szCs w:val="18"/>
                <w:lang w:eastAsia="ja-JP"/>
              </w:rPr>
              <w:t>DC_1A-21A-28A-42A_n257A</w:t>
            </w:r>
          </w:p>
        </w:tc>
        <w:tc>
          <w:tcPr>
            <w:tcW w:w="4533" w:type="dxa"/>
            <w:tcMar>
              <w:top w:w="28" w:type="dxa"/>
              <w:left w:w="28" w:type="dxa"/>
              <w:bottom w:w="28" w:type="dxa"/>
              <w:right w:w="28" w:type="dxa"/>
            </w:tcMar>
          </w:tcPr>
          <w:p w14:paraId="6945F4E1"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eastAsia="Malgun Gothic" w:hAnsi="Arial"/>
                <w:sz w:val="18"/>
              </w:rPr>
              <w:t>1A_</w:t>
            </w:r>
            <w:r w:rsidRPr="009B47BE">
              <w:rPr>
                <w:rFonts w:ascii="Arial" w:hAnsi="Arial"/>
                <w:sz w:val="18"/>
              </w:rPr>
              <w:t>n</w:t>
            </w:r>
            <w:r w:rsidRPr="009B47BE">
              <w:rPr>
                <w:rFonts w:ascii="Arial" w:hAnsi="Arial"/>
                <w:sz w:val="18"/>
                <w:lang w:eastAsia="zh-CN"/>
              </w:rPr>
              <w:t>25</w:t>
            </w:r>
            <w:r w:rsidRPr="009B47BE">
              <w:rPr>
                <w:rFonts w:ascii="Arial" w:eastAsia="Malgun Gothic" w:hAnsi="Arial"/>
                <w:sz w:val="18"/>
              </w:rPr>
              <w:t>7</w:t>
            </w:r>
            <w:r w:rsidRPr="009B47BE">
              <w:rPr>
                <w:rFonts w:ascii="Arial" w:hAnsi="Arial"/>
                <w:sz w:val="18"/>
              </w:rPr>
              <w:t>A</w:t>
            </w:r>
          </w:p>
          <w:p w14:paraId="3BD04876"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hAnsi="Arial"/>
                <w:sz w:val="18"/>
                <w:lang w:eastAsia="zh-CN"/>
              </w:rPr>
              <w:t>21</w:t>
            </w:r>
            <w:r w:rsidRPr="009B47BE">
              <w:rPr>
                <w:rFonts w:ascii="Arial" w:eastAsia="Malgun Gothic" w:hAnsi="Arial"/>
                <w:sz w:val="18"/>
              </w:rPr>
              <w:t>A_</w:t>
            </w:r>
            <w:r w:rsidRPr="009B47BE">
              <w:rPr>
                <w:rFonts w:ascii="Arial" w:hAnsi="Arial"/>
                <w:sz w:val="18"/>
              </w:rPr>
              <w:t>n</w:t>
            </w:r>
            <w:r w:rsidRPr="009B47BE">
              <w:rPr>
                <w:rFonts w:ascii="Arial" w:hAnsi="Arial"/>
                <w:sz w:val="18"/>
                <w:lang w:eastAsia="zh-CN"/>
              </w:rPr>
              <w:t>25</w:t>
            </w:r>
            <w:r w:rsidRPr="009B47BE">
              <w:rPr>
                <w:rFonts w:ascii="Arial" w:eastAsia="Malgun Gothic" w:hAnsi="Arial"/>
                <w:sz w:val="18"/>
              </w:rPr>
              <w:t>7</w:t>
            </w:r>
            <w:r w:rsidRPr="009B47BE">
              <w:rPr>
                <w:rFonts w:ascii="Arial" w:hAnsi="Arial"/>
                <w:sz w:val="18"/>
              </w:rPr>
              <w:t>A</w:t>
            </w:r>
          </w:p>
          <w:p w14:paraId="40789FD9"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w:t>
            </w:r>
            <w:r w:rsidRPr="009B47BE">
              <w:rPr>
                <w:rFonts w:ascii="Arial" w:hAnsi="Arial"/>
                <w:sz w:val="18"/>
                <w:lang w:eastAsia="zh-CN"/>
              </w:rPr>
              <w:t>28</w:t>
            </w:r>
            <w:r w:rsidRPr="009B47BE">
              <w:rPr>
                <w:rFonts w:ascii="Arial" w:eastAsia="Malgun Gothic" w:hAnsi="Arial"/>
                <w:sz w:val="18"/>
              </w:rPr>
              <w:t>A_</w:t>
            </w:r>
            <w:r w:rsidRPr="009B47BE">
              <w:rPr>
                <w:rFonts w:ascii="Arial" w:hAnsi="Arial"/>
                <w:sz w:val="18"/>
              </w:rPr>
              <w:t>n</w:t>
            </w:r>
            <w:r w:rsidRPr="009B47BE">
              <w:rPr>
                <w:rFonts w:ascii="Arial" w:hAnsi="Arial"/>
                <w:sz w:val="18"/>
                <w:lang w:eastAsia="zh-CN"/>
              </w:rPr>
              <w:t>25</w:t>
            </w:r>
            <w:r w:rsidRPr="009B47BE">
              <w:rPr>
                <w:rFonts w:ascii="Arial" w:eastAsia="Malgun Gothic" w:hAnsi="Arial"/>
                <w:sz w:val="18"/>
              </w:rPr>
              <w:t>7</w:t>
            </w:r>
            <w:r w:rsidRPr="009B47BE">
              <w:rPr>
                <w:rFonts w:ascii="Arial" w:hAnsi="Arial"/>
                <w:sz w:val="18"/>
              </w:rPr>
              <w:t>A</w:t>
            </w:r>
          </w:p>
          <w:p w14:paraId="6E991E86" w14:textId="77777777" w:rsidR="00E94BA6" w:rsidRPr="009B47BE" w:rsidDel="007C6F81" w:rsidRDefault="00E94BA6" w:rsidP="00867987">
            <w:pPr>
              <w:keepNext/>
              <w:keepLines/>
              <w:spacing w:after="0"/>
              <w:jc w:val="center"/>
              <w:rPr>
                <w:rFonts w:ascii="Arial" w:hAnsi="Arial" w:cs="Arial"/>
                <w:sz w:val="18"/>
                <w:lang w:eastAsia="ja-JP"/>
              </w:rPr>
            </w:pPr>
            <w:r w:rsidRPr="009B47BE">
              <w:rPr>
                <w:rFonts w:ascii="Arial" w:hAnsi="Arial"/>
                <w:sz w:val="18"/>
              </w:rPr>
              <w:t>DC_42A_n257A</w:t>
            </w:r>
          </w:p>
        </w:tc>
      </w:tr>
      <w:tr w:rsidR="00E94BA6" w:rsidRPr="009B47BE" w14:paraId="6F6158F6" w14:textId="77777777" w:rsidTr="00867987">
        <w:trPr>
          <w:trHeight w:val="187"/>
          <w:jc w:val="center"/>
        </w:trPr>
        <w:tc>
          <w:tcPr>
            <w:tcW w:w="5098" w:type="dxa"/>
            <w:shd w:val="clear" w:color="auto" w:fill="auto"/>
            <w:noWrap/>
            <w:tcMar>
              <w:top w:w="28" w:type="dxa"/>
              <w:left w:w="28" w:type="dxa"/>
              <w:bottom w:w="28" w:type="dxa"/>
              <w:right w:w="28" w:type="dxa"/>
            </w:tcMar>
          </w:tcPr>
          <w:p w14:paraId="1DB29984" w14:textId="77777777" w:rsidR="00E94BA6" w:rsidRPr="009B47BE" w:rsidRDefault="00E94BA6" w:rsidP="00867987">
            <w:pPr>
              <w:keepNext/>
              <w:keepLines/>
              <w:spacing w:after="0"/>
              <w:jc w:val="center"/>
              <w:rPr>
                <w:rFonts w:ascii="Arial" w:hAnsi="Arial" w:cs="Arial"/>
                <w:sz w:val="18"/>
                <w:lang w:eastAsia="ja-JP"/>
              </w:rPr>
            </w:pPr>
            <w:r w:rsidRPr="009B47BE">
              <w:rPr>
                <w:rFonts w:ascii="Arial" w:hAnsi="Arial" w:cs="Arial"/>
                <w:sz w:val="18"/>
                <w:lang w:eastAsia="ja-JP"/>
              </w:rPr>
              <w:t>DC_2A-5A-30A-66A_n260A</w:t>
            </w:r>
          </w:p>
          <w:p w14:paraId="67B81B72" w14:textId="77777777" w:rsidR="00E94BA6" w:rsidRPr="009B47BE" w:rsidRDefault="00E94BA6" w:rsidP="00867987">
            <w:pPr>
              <w:keepNext/>
              <w:keepLines/>
              <w:spacing w:after="0"/>
              <w:jc w:val="center"/>
              <w:rPr>
                <w:rFonts w:ascii="Arial" w:hAnsi="Arial" w:cs="Arial"/>
                <w:sz w:val="18"/>
                <w:lang w:eastAsia="ja-JP"/>
              </w:rPr>
            </w:pPr>
            <w:r w:rsidRPr="009B47BE">
              <w:rPr>
                <w:rFonts w:ascii="Arial" w:hAnsi="Arial" w:cs="Arial"/>
                <w:sz w:val="18"/>
                <w:lang w:eastAsia="ja-JP"/>
              </w:rPr>
              <w:t>DC_2A-5A-30A-66A_n260G</w:t>
            </w:r>
          </w:p>
          <w:p w14:paraId="1D01C1A1" w14:textId="77777777" w:rsidR="00E94BA6" w:rsidRPr="009B47BE" w:rsidRDefault="00E94BA6" w:rsidP="00867987">
            <w:pPr>
              <w:keepNext/>
              <w:keepLines/>
              <w:spacing w:after="0"/>
              <w:jc w:val="center"/>
              <w:rPr>
                <w:rFonts w:ascii="Arial" w:hAnsi="Arial"/>
                <w:sz w:val="18"/>
              </w:rPr>
            </w:pPr>
            <w:r w:rsidRPr="009B47BE">
              <w:rPr>
                <w:rFonts w:ascii="Arial" w:hAnsi="Arial" w:cs="Arial"/>
                <w:sz w:val="18"/>
                <w:lang w:eastAsia="ja-JP"/>
              </w:rPr>
              <w:t>DC_2A-5A-30A-66A_n260H</w:t>
            </w:r>
          </w:p>
          <w:p w14:paraId="676DEF77" w14:textId="77777777" w:rsidR="00E94BA6" w:rsidRPr="009B47BE" w:rsidRDefault="00E94BA6" w:rsidP="00867987">
            <w:pPr>
              <w:keepNext/>
              <w:keepLines/>
              <w:spacing w:after="0"/>
              <w:jc w:val="center"/>
              <w:rPr>
                <w:rFonts w:ascii="Arial" w:hAnsi="Arial" w:cs="Arial"/>
                <w:sz w:val="18"/>
                <w:lang w:eastAsia="ja-JP"/>
              </w:rPr>
            </w:pPr>
            <w:r w:rsidRPr="009B47BE">
              <w:rPr>
                <w:rFonts w:ascii="Arial" w:hAnsi="Arial" w:cs="Arial"/>
                <w:sz w:val="18"/>
                <w:lang w:eastAsia="ja-JP"/>
              </w:rPr>
              <w:t>DC_2A-5A-30A-66A_n260I</w:t>
            </w:r>
          </w:p>
          <w:p w14:paraId="7F8887FC" w14:textId="77777777" w:rsidR="00E94BA6" w:rsidRPr="009B47BE" w:rsidRDefault="00E94BA6" w:rsidP="00867987">
            <w:pPr>
              <w:keepNext/>
              <w:keepLines/>
              <w:spacing w:after="0"/>
              <w:jc w:val="center"/>
              <w:rPr>
                <w:rFonts w:ascii="Arial" w:hAnsi="Arial" w:cs="Arial"/>
                <w:sz w:val="18"/>
                <w:lang w:eastAsia="ja-JP"/>
              </w:rPr>
            </w:pPr>
            <w:r w:rsidRPr="009B47BE">
              <w:rPr>
                <w:rFonts w:ascii="Arial" w:hAnsi="Arial" w:cs="Arial"/>
                <w:sz w:val="18"/>
                <w:lang w:eastAsia="ja-JP"/>
              </w:rPr>
              <w:t>DC_2A-5A-30A-66A_n260J</w:t>
            </w:r>
          </w:p>
          <w:p w14:paraId="33D5D3FF" w14:textId="77777777" w:rsidR="00E94BA6" w:rsidRPr="009B47BE" w:rsidRDefault="00E94BA6" w:rsidP="00867987">
            <w:pPr>
              <w:keepNext/>
              <w:keepLines/>
              <w:spacing w:after="0"/>
              <w:jc w:val="center"/>
              <w:rPr>
                <w:rFonts w:ascii="Arial" w:hAnsi="Arial" w:cs="Arial"/>
                <w:sz w:val="18"/>
                <w:lang w:eastAsia="ja-JP"/>
              </w:rPr>
            </w:pPr>
            <w:r w:rsidRPr="009B47BE">
              <w:rPr>
                <w:rFonts w:ascii="Arial" w:hAnsi="Arial" w:cs="Arial"/>
                <w:sz w:val="18"/>
                <w:lang w:eastAsia="ja-JP"/>
              </w:rPr>
              <w:t>DC_2A-5A-30A-66A_n260K</w:t>
            </w:r>
          </w:p>
          <w:p w14:paraId="2D32A472" w14:textId="77777777" w:rsidR="00E94BA6" w:rsidRPr="009B47BE" w:rsidRDefault="00E94BA6" w:rsidP="00867987">
            <w:pPr>
              <w:keepNext/>
              <w:keepLines/>
              <w:spacing w:after="0"/>
              <w:jc w:val="center"/>
              <w:rPr>
                <w:rFonts w:ascii="Arial" w:hAnsi="Arial" w:cs="Arial"/>
                <w:sz w:val="18"/>
                <w:lang w:eastAsia="ja-JP"/>
              </w:rPr>
            </w:pPr>
            <w:r w:rsidRPr="009B47BE">
              <w:rPr>
                <w:rFonts w:ascii="Arial" w:hAnsi="Arial" w:cs="Arial"/>
                <w:sz w:val="18"/>
                <w:lang w:eastAsia="ja-JP"/>
              </w:rPr>
              <w:t>DC_2A-5A-30A-66A_n260L</w:t>
            </w:r>
          </w:p>
          <w:p w14:paraId="0ADB75D8" w14:textId="77777777" w:rsidR="00E94BA6" w:rsidRPr="009B47BE" w:rsidRDefault="00E94BA6" w:rsidP="00867987">
            <w:pPr>
              <w:keepNext/>
              <w:keepLines/>
              <w:spacing w:after="0"/>
              <w:jc w:val="center"/>
              <w:rPr>
                <w:rFonts w:ascii="Arial" w:hAnsi="Arial" w:cs="Arial"/>
                <w:sz w:val="18"/>
                <w:lang w:eastAsia="ja-JP"/>
              </w:rPr>
            </w:pPr>
            <w:r w:rsidRPr="009B47BE">
              <w:rPr>
                <w:rFonts w:ascii="Arial" w:hAnsi="Arial" w:cs="Arial"/>
                <w:sz w:val="18"/>
                <w:lang w:eastAsia="ja-JP"/>
              </w:rPr>
              <w:t>DC_2A-5A-30A-66A_n260M</w:t>
            </w:r>
          </w:p>
        </w:tc>
        <w:tc>
          <w:tcPr>
            <w:tcW w:w="4533" w:type="dxa"/>
            <w:tcMar>
              <w:top w:w="28" w:type="dxa"/>
              <w:left w:w="28" w:type="dxa"/>
              <w:bottom w:w="28" w:type="dxa"/>
              <w:right w:w="28" w:type="dxa"/>
            </w:tcMar>
          </w:tcPr>
          <w:p w14:paraId="20449D70"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DC_2A_n260A</w:t>
            </w:r>
          </w:p>
          <w:p w14:paraId="03588D7C"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DC_5A_n260A</w:t>
            </w:r>
          </w:p>
          <w:p w14:paraId="77387F92"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30</w:t>
            </w:r>
            <w:r w:rsidRPr="009B47BE">
              <w:rPr>
                <w:rFonts w:ascii="Arial" w:hAnsi="Arial"/>
                <w:bCs/>
                <w:sz w:val="18"/>
                <w:lang w:eastAsia="fi-FI"/>
              </w:rPr>
              <w:t>A_n260A</w:t>
            </w:r>
          </w:p>
          <w:p w14:paraId="4D8306B7"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66</w:t>
            </w:r>
            <w:r w:rsidRPr="009B47BE">
              <w:rPr>
                <w:rFonts w:ascii="Arial" w:hAnsi="Arial"/>
                <w:bCs/>
                <w:sz w:val="18"/>
                <w:lang w:eastAsia="fi-FI"/>
              </w:rPr>
              <w:t>A_n260A</w:t>
            </w:r>
          </w:p>
          <w:p w14:paraId="36A56BEE"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DC_2A_n260G</w:t>
            </w:r>
          </w:p>
          <w:p w14:paraId="032A4DF3"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DC_5A_n260G</w:t>
            </w:r>
          </w:p>
          <w:p w14:paraId="08FD1782"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30</w:t>
            </w:r>
            <w:r w:rsidRPr="009B47BE">
              <w:rPr>
                <w:rFonts w:ascii="Arial" w:hAnsi="Arial"/>
                <w:bCs/>
                <w:sz w:val="18"/>
                <w:lang w:eastAsia="fi-FI"/>
              </w:rPr>
              <w:t>A_n260G</w:t>
            </w:r>
          </w:p>
          <w:p w14:paraId="707B7A7E"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66</w:t>
            </w:r>
            <w:r w:rsidRPr="009B47BE">
              <w:rPr>
                <w:rFonts w:ascii="Arial" w:hAnsi="Arial"/>
                <w:bCs/>
                <w:sz w:val="18"/>
                <w:lang w:eastAsia="fi-FI"/>
              </w:rPr>
              <w:t>A_n260G</w:t>
            </w:r>
          </w:p>
          <w:p w14:paraId="4C17214F"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DC_2A_n260H</w:t>
            </w:r>
          </w:p>
          <w:p w14:paraId="2E65B3D5"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DC_5A_n260H</w:t>
            </w:r>
          </w:p>
          <w:p w14:paraId="0EB0CDF2"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30</w:t>
            </w:r>
            <w:r w:rsidRPr="009B47BE">
              <w:rPr>
                <w:rFonts w:ascii="Arial" w:hAnsi="Arial"/>
                <w:bCs/>
                <w:sz w:val="18"/>
                <w:lang w:eastAsia="fi-FI"/>
              </w:rPr>
              <w:t>A_n260H</w:t>
            </w:r>
          </w:p>
          <w:p w14:paraId="2FD96F0B"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66</w:t>
            </w:r>
            <w:r w:rsidRPr="009B47BE">
              <w:rPr>
                <w:rFonts w:ascii="Arial" w:hAnsi="Arial"/>
                <w:bCs/>
                <w:sz w:val="18"/>
                <w:lang w:eastAsia="fi-FI"/>
              </w:rPr>
              <w:t>A_n260H</w:t>
            </w:r>
          </w:p>
          <w:p w14:paraId="4385C054"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DC_2A_n260I</w:t>
            </w:r>
          </w:p>
          <w:p w14:paraId="7D302D5B"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DC_5A_n260I</w:t>
            </w:r>
          </w:p>
          <w:p w14:paraId="3C48E9E7"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30</w:t>
            </w:r>
            <w:r w:rsidRPr="009B47BE">
              <w:rPr>
                <w:rFonts w:ascii="Arial" w:hAnsi="Arial"/>
                <w:bCs/>
                <w:sz w:val="18"/>
                <w:lang w:eastAsia="fi-FI"/>
              </w:rPr>
              <w:t>A_n260I</w:t>
            </w:r>
          </w:p>
          <w:p w14:paraId="544227D8"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66</w:t>
            </w:r>
            <w:r w:rsidRPr="009B47BE">
              <w:rPr>
                <w:rFonts w:ascii="Arial" w:hAnsi="Arial"/>
                <w:bCs/>
                <w:sz w:val="18"/>
                <w:lang w:eastAsia="fi-FI"/>
              </w:rPr>
              <w:t>A_n260I</w:t>
            </w:r>
          </w:p>
          <w:p w14:paraId="08FF7D03"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DC_2A_n260J</w:t>
            </w:r>
          </w:p>
          <w:p w14:paraId="4C6B9303"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DC_5A_n260J</w:t>
            </w:r>
          </w:p>
          <w:p w14:paraId="55F3B966"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30</w:t>
            </w:r>
            <w:r w:rsidRPr="009B47BE">
              <w:rPr>
                <w:rFonts w:ascii="Arial" w:hAnsi="Arial"/>
                <w:bCs/>
                <w:sz w:val="18"/>
                <w:lang w:eastAsia="fi-FI"/>
              </w:rPr>
              <w:t>A_n260J</w:t>
            </w:r>
          </w:p>
          <w:p w14:paraId="021C59B2"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66</w:t>
            </w:r>
            <w:r w:rsidRPr="009B47BE">
              <w:rPr>
                <w:rFonts w:ascii="Arial" w:hAnsi="Arial"/>
                <w:bCs/>
                <w:sz w:val="18"/>
                <w:lang w:eastAsia="fi-FI"/>
              </w:rPr>
              <w:t>A_n260J</w:t>
            </w:r>
          </w:p>
          <w:p w14:paraId="14A9BAC3"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DC_2A_n260K</w:t>
            </w:r>
          </w:p>
          <w:p w14:paraId="4E6E8E0D"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DC_5A_n260K</w:t>
            </w:r>
          </w:p>
          <w:p w14:paraId="024C76F2"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30</w:t>
            </w:r>
            <w:r w:rsidRPr="009B47BE">
              <w:rPr>
                <w:rFonts w:ascii="Arial" w:hAnsi="Arial"/>
                <w:bCs/>
                <w:sz w:val="18"/>
                <w:lang w:eastAsia="fi-FI"/>
              </w:rPr>
              <w:t>A_n260K</w:t>
            </w:r>
          </w:p>
          <w:p w14:paraId="4A7BDCCF"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66</w:t>
            </w:r>
            <w:r w:rsidRPr="009B47BE">
              <w:rPr>
                <w:rFonts w:ascii="Arial" w:hAnsi="Arial"/>
                <w:bCs/>
                <w:sz w:val="18"/>
                <w:lang w:eastAsia="fi-FI"/>
              </w:rPr>
              <w:t>A_n260K</w:t>
            </w:r>
          </w:p>
          <w:p w14:paraId="0CD2C234"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DC_2A_n260L</w:t>
            </w:r>
          </w:p>
          <w:p w14:paraId="0C70F692"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DC_5A_n260L</w:t>
            </w:r>
          </w:p>
          <w:p w14:paraId="64B002EC"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30</w:t>
            </w:r>
            <w:r w:rsidRPr="009B47BE">
              <w:rPr>
                <w:rFonts w:ascii="Arial" w:hAnsi="Arial"/>
                <w:bCs/>
                <w:sz w:val="18"/>
                <w:lang w:eastAsia="fi-FI"/>
              </w:rPr>
              <w:t>A_n260L</w:t>
            </w:r>
          </w:p>
          <w:p w14:paraId="4F6D074D"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66</w:t>
            </w:r>
            <w:r w:rsidRPr="009B47BE">
              <w:rPr>
                <w:rFonts w:ascii="Arial" w:hAnsi="Arial"/>
                <w:bCs/>
                <w:sz w:val="18"/>
                <w:lang w:eastAsia="fi-FI"/>
              </w:rPr>
              <w:t>A_n260L</w:t>
            </w:r>
          </w:p>
          <w:p w14:paraId="24BE0092"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DC_2A_n260M</w:t>
            </w:r>
          </w:p>
          <w:p w14:paraId="2828B496"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DC_5A_n260M</w:t>
            </w:r>
          </w:p>
          <w:p w14:paraId="3CA4A646"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30</w:t>
            </w:r>
            <w:r w:rsidRPr="009B47BE">
              <w:rPr>
                <w:rFonts w:ascii="Arial" w:hAnsi="Arial"/>
                <w:bCs/>
                <w:sz w:val="18"/>
                <w:lang w:eastAsia="fi-FI"/>
              </w:rPr>
              <w:t>A_n260M</w:t>
            </w:r>
          </w:p>
          <w:p w14:paraId="138BA5B9" w14:textId="77777777" w:rsidR="00E94BA6" w:rsidRPr="009B47BE" w:rsidRDefault="00E94BA6" w:rsidP="00867987">
            <w:pPr>
              <w:keepNext/>
              <w:keepLines/>
              <w:spacing w:after="0"/>
              <w:jc w:val="center"/>
              <w:rPr>
                <w:rFonts w:ascii="Arial" w:hAnsi="Arial" w:cs="Arial"/>
                <w:bCs/>
                <w:sz w:val="18"/>
                <w:lang w:eastAsia="ja-JP"/>
              </w:rPr>
            </w:pPr>
            <w:r w:rsidRPr="009B47BE">
              <w:rPr>
                <w:rFonts w:ascii="Arial" w:hAnsi="Arial"/>
                <w:bCs/>
                <w:sz w:val="18"/>
                <w:lang w:eastAsia="fi-FI"/>
              </w:rPr>
              <w:t>DC_</w:t>
            </w:r>
            <w:r w:rsidRPr="009B47BE">
              <w:rPr>
                <w:rFonts w:ascii="Arial" w:hAnsi="Arial"/>
                <w:bCs/>
                <w:sz w:val="18"/>
                <w:lang w:eastAsia="ja-JP"/>
              </w:rPr>
              <w:t>66</w:t>
            </w:r>
            <w:r w:rsidRPr="009B47BE">
              <w:rPr>
                <w:rFonts w:ascii="Arial" w:hAnsi="Arial"/>
                <w:bCs/>
                <w:sz w:val="18"/>
                <w:lang w:eastAsia="fi-FI"/>
              </w:rPr>
              <w:t>A_n260M</w:t>
            </w:r>
          </w:p>
        </w:tc>
      </w:tr>
      <w:tr w:rsidR="00E94BA6" w:rsidRPr="009B47BE" w14:paraId="76CE2D52" w14:textId="77777777" w:rsidTr="00867987">
        <w:trPr>
          <w:trHeight w:val="187"/>
          <w:jc w:val="center"/>
        </w:trPr>
        <w:tc>
          <w:tcPr>
            <w:tcW w:w="5098" w:type="dxa"/>
            <w:shd w:val="clear" w:color="auto" w:fill="auto"/>
            <w:noWrap/>
            <w:tcMar>
              <w:top w:w="28" w:type="dxa"/>
              <w:left w:w="28" w:type="dxa"/>
              <w:bottom w:w="28" w:type="dxa"/>
              <w:right w:w="28" w:type="dxa"/>
            </w:tcMar>
          </w:tcPr>
          <w:p w14:paraId="049EBC66" w14:textId="77777777" w:rsidR="00E94BA6" w:rsidRPr="006B7554" w:rsidRDefault="00E94BA6" w:rsidP="00867987">
            <w:pPr>
              <w:keepNext/>
              <w:keepLines/>
              <w:spacing w:after="0"/>
              <w:jc w:val="center"/>
              <w:rPr>
                <w:rFonts w:ascii="Arial" w:hAnsi="Arial" w:cs="Arial"/>
                <w:sz w:val="18"/>
                <w:lang w:eastAsia="ja-JP"/>
              </w:rPr>
            </w:pPr>
            <w:r w:rsidRPr="006B7554">
              <w:rPr>
                <w:rFonts w:ascii="Arial" w:hAnsi="Arial" w:cs="Arial"/>
                <w:sz w:val="18"/>
                <w:lang w:eastAsia="ja-JP"/>
              </w:rPr>
              <w:lastRenderedPageBreak/>
              <w:t>DC_2A-2A-5A-30A-66A_n260A</w:t>
            </w:r>
          </w:p>
          <w:p w14:paraId="58AE3F3D" w14:textId="77777777" w:rsidR="00E94BA6" w:rsidRPr="006B7554" w:rsidRDefault="00E94BA6" w:rsidP="00867987">
            <w:pPr>
              <w:keepNext/>
              <w:keepLines/>
              <w:spacing w:after="0"/>
              <w:jc w:val="center"/>
              <w:rPr>
                <w:rFonts w:ascii="Arial" w:hAnsi="Arial" w:cs="Arial"/>
                <w:sz w:val="18"/>
                <w:lang w:eastAsia="ja-JP"/>
              </w:rPr>
            </w:pPr>
            <w:r w:rsidRPr="006B7554">
              <w:rPr>
                <w:rFonts w:ascii="Arial" w:hAnsi="Arial" w:cs="Arial"/>
                <w:sz w:val="18"/>
                <w:lang w:eastAsia="ja-JP"/>
              </w:rPr>
              <w:t>DC_2A-2A-5A-30A-66A_n260G</w:t>
            </w:r>
          </w:p>
          <w:p w14:paraId="2FBCEB1E" w14:textId="77777777" w:rsidR="00E94BA6" w:rsidRPr="006B7554" w:rsidRDefault="00E94BA6" w:rsidP="00867987">
            <w:pPr>
              <w:keepNext/>
              <w:keepLines/>
              <w:spacing w:after="0"/>
              <w:jc w:val="center"/>
              <w:rPr>
                <w:rFonts w:ascii="Arial" w:hAnsi="Arial"/>
                <w:sz w:val="18"/>
              </w:rPr>
            </w:pPr>
            <w:r w:rsidRPr="006B7554">
              <w:rPr>
                <w:rFonts w:ascii="Arial" w:hAnsi="Arial" w:cs="Arial"/>
                <w:sz w:val="18"/>
                <w:lang w:eastAsia="ja-JP"/>
              </w:rPr>
              <w:t>DC_2A-2A-5A-30A-66A_n260H</w:t>
            </w:r>
          </w:p>
          <w:p w14:paraId="7D949D36" w14:textId="77777777" w:rsidR="00E94BA6" w:rsidRPr="006B7554" w:rsidRDefault="00E94BA6" w:rsidP="00867987">
            <w:pPr>
              <w:keepNext/>
              <w:keepLines/>
              <w:spacing w:after="0"/>
              <w:jc w:val="center"/>
              <w:rPr>
                <w:rFonts w:ascii="Arial" w:hAnsi="Arial" w:cs="Arial"/>
                <w:sz w:val="18"/>
                <w:lang w:eastAsia="ja-JP"/>
              </w:rPr>
            </w:pPr>
            <w:r w:rsidRPr="006B7554">
              <w:rPr>
                <w:rFonts w:ascii="Arial" w:hAnsi="Arial" w:cs="Arial"/>
                <w:sz w:val="18"/>
                <w:lang w:eastAsia="ja-JP"/>
              </w:rPr>
              <w:t>DC_2A-2A-5A-30A-66A_n260I</w:t>
            </w:r>
          </w:p>
          <w:p w14:paraId="49600D1D" w14:textId="77777777" w:rsidR="00E94BA6" w:rsidRPr="006B7554" w:rsidRDefault="00E94BA6" w:rsidP="00867987">
            <w:pPr>
              <w:keepNext/>
              <w:keepLines/>
              <w:spacing w:after="0"/>
              <w:jc w:val="center"/>
              <w:rPr>
                <w:rFonts w:ascii="Arial" w:hAnsi="Arial" w:cs="Arial"/>
                <w:sz w:val="18"/>
                <w:lang w:eastAsia="ja-JP"/>
              </w:rPr>
            </w:pPr>
            <w:r w:rsidRPr="006B7554">
              <w:rPr>
                <w:rFonts w:ascii="Arial" w:hAnsi="Arial" w:cs="Arial"/>
                <w:sz w:val="18"/>
                <w:lang w:eastAsia="ja-JP"/>
              </w:rPr>
              <w:t>DC_2A-2A-5A-30A-66A_n260J</w:t>
            </w:r>
          </w:p>
          <w:p w14:paraId="04E3EBFA" w14:textId="77777777" w:rsidR="00E94BA6" w:rsidRPr="006B7554" w:rsidRDefault="00E94BA6" w:rsidP="00867987">
            <w:pPr>
              <w:keepNext/>
              <w:keepLines/>
              <w:spacing w:after="0"/>
              <w:jc w:val="center"/>
              <w:rPr>
                <w:rFonts w:ascii="Arial" w:hAnsi="Arial" w:cs="Arial"/>
                <w:sz w:val="18"/>
                <w:lang w:eastAsia="ja-JP"/>
              </w:rPr>
            </w:pPr>
            <w:r w:rsidRPr="006B7554">
              <w:rPr>
                <w:rFonts w:ascii="Arial" w:hAnsi="Arial" w:cs="Arial"/>
                <w:sz w:val="18"/>
                <w:lang w:eastAsia="ja-JP"/>
              </w:rPr>
              <w:t>DC_2A-2A-5A-30A-66A_n260K</w:t>
            </w:r>
          </w:p>
          <w:p w14:paraId="36E09283" w14:textId="77777777" w:rsidR="00E94BA6" w:rsidRPr="006B7554" w:rsidRDefault="00E94BA6" w:rsidP="00867987">
            <w:pPr>
              <w:keepNext/>
              <w:keepLines/>
              <w:spacing w:after="0"/>
              <w:jc w:val="center"/>
              <w:rPr>
                <w:rFonts w:ascii="Arial" w:hAnsi="Arial" w:cs="Arial"/>
                <w:sz w:val="18"/>
                <w:lang w:eastAsia="ja-JP"/>
              </w:rPr>
            </w:pPr>
            <w:r w:rsidRPr="006B7554">
              <w:rPr>
                <w:rFonts w:ascii="Arial" w:hAnsi="Arial" w:cs="Arial"/>
                <w:sz w:val="18"/>
                <w:lang w:eastAsia="ja-JP"/>
              </w:rPr>
              <w:t>DC_2A-2A-5A-30A-66A_n260L</w:t>
            </w:r>
          </w:p>
          <w:p w14:paraId="60618A5F" w14:textId="77777777" w:rsidR="00E94BA6" w:rsidRPr="006B7554" w:rsidRDefault="00E94BA6" w:rsidP="00867987">
            <w:pPr>
              <w:keepNext/>
              <w:keepLines/>
              <w:spacing w:after="0"/>
              <w:jc w:val="center"/>
              <w:rPr>
                <w:rFonts w:ascii="Arial" w:hAnsi="Arial" w:cs="Arial"/>
                <w:sz w:val="18"/>
                <w:lang w:eastAsia="ja-JP"/>
              </w:rPr>
            </w:pPr>
            <w:r w:rsidRPr="006B7554">
              <w:rPr>
                <w:rFonts w:ascii="Arial" w:hAnsi="Arial" w:cs="Arial"/>
                <w:sz w:val="18"/>
                <w:lang w:eastAsia="ja-JP"/>
              </w:rPr>
              <w:t>DC_2A-2A-5A-30A-66A_n260M</w:t>
            </w:r>
          </w:p>
        </w:tc>
        <w:tc>
          <w:tcPr>
            <w:tcW w:w="4533" w:type="dxa"/>
            <w:tcMar>
              <w:top w:w="28" w:type="dxa"/>
              <w:left w:w="28" w:type="dxa"/>
              <w:bottom w:w="28" w:type="dxa"/>
              <w:right w:w="28" w:type="dxa"/>
            </w:tcMar>
          </w:tcPr>
          <w:p w14:paraId="1906561A"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DC_2A_n260A</w:t>
            </w:r>
          </w:p>
          <w:p w14:paraId="2321D307"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DC_5A_n260A</w:t>
            </w:r>
          </w:p>
          <w:p w14:paraId="63A97421"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A_n260A</w:t>
            </w:r>
          </w:p>
          <w:p w14:paraId="76D905DA"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A_n260A</w:t>
            </w:r>
          </w:p>
          <w:p w14:paraId="7EC283AA"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DC_2A_n260G</w:t>
            </w:r>
          </w:p>
          <w:p w14:paraId="0741FA30"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DC_5A_n260G</w:t>
            </w:r>
          </w:p>
          <w:p w14:paraId="0927A66F"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A_n260G</w:t>
            </w:r>
          </w:p>
          <w:p w14:paraId="51289D21"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A_n260G</w:t>
            </w:r>
          </w:p>
          <w:p w14:paraId="1E20ECA8"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DC_2A_n260H</w:t>
            </w:r>
          </w:p>
          <w:p w14:paraId="7023B18F"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DC_5A_n260H</w:t>
            </w:r>
          </w:p>
          <w:p w14:paraId="245FB48F"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A_n260H</w:t>
            </w:r>
          </w:p>
          <w:p w14:paraId="069EA44D"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A_n260H</w:t>
            </w:r>
          </w:p>
          <w:p w14:paraId="0F11C2FE"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DC_2A_n260I</w:t>
            </w:r>
          </w:p>
          <w:p w14:paraId="37723369"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DC_5A_n260I</w:t>
            </w:r>
          </w:p>
          <w:p w14:paraId="332B1245"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A_n260I</w:t>
            </w:r>
          </w:p>
          <w:p w14:paraId="1668B3B7"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A_n260I</w:t>
            </w:r>
          </w:p>
          <w:p w14:paraId="49C3345E"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DC_2A_n260J</w:t>
            </w:r>
          </w:p>
          <w:p w14:paraId="60BCDF86"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DC_5A_n260J</w:t>
            </w:r>
          </w:p>
          <w:p w14:paraId="48D80EAA"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A_n260J</w:t>
            </w:r>
          </w:p>
          <w:p w14:paraId="23B77AAF"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A_n260J</w:t>
            </w:r>
          </w:p>
          <w:p w14:paraId="50EA46C4"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DC_2A_n260K</w:t>
            </w:r>
          </w:p>
          <w:p w14:paraId="46A9BA13"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DC_5A_n260K</w:t>
            </w:r>
          </w:p>
          <w:p w14:paraId="785441D1"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A_n260K</w:t>
            </w:r>
          </w:p>
          <w:p w14:paraId="536DE3BD"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A_n260K</w:t>
            </w:r>
          </w:p>
          <w:p w14:paraId="39C6AA65"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DC_2A_n260L</w:t>
            </w:r>
          </w:p>
          <w:p w14:paraId="1583AB47"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DC_5A_n260L</w:t>
            </w:r>
          </w:p>
          <w:p w14:paraId="774E7A50"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A_n260L</w:t>
            </w:r>
          </w:p>
          <w:p w14:paraId="18B73FC2"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A_n260L</w:t>
            </w:r>
          </w:p>
          <w:p w14:paraId="4915B025"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DC_2A_n260M</w:t>
            </w:r>
          </w:p>
          <w:p w14:paraId="60135DE5"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DC_5A_n260M</w:t>
            </w:r>
          </w:p>
          <w:p w14:paraId="62060DF4"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A_n260M</w:t>
            </w:r>
          </w:p>
          <w:p w14:paraId="1D523BD5"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A_n260M</w:t>
            </w:r>
          </w:p>
        </w:tc>
      </w:tr>
      <w:tr w:rsidR="00E94BA6" w:rsidRPr="009B47BE" w14:paraId="0750A135" w14:textId="77777777" w:rsidTr="00867987">
        <w:trPr>
          <w:trHeight w:val="187"/>
          <w:jc w:val="center"/>
        </w:trPr>
        <w:tc>
          <w:tcPr>
            <w:tcW w:w="5098" w:type="dxa"/>
            <w:shd w:val="clear" w:color="auto" w:fill="auto"/>
            <w:noWrap/>
            <w:tcMar>
              <w:top w:w="28" w:type="dxa"/>
              <w:left w:w="28" w:type="dxa"/>
              <w:bottom w:w="28" w:type="dxa"/>
              <w:right w:w="28" w:type="dxa"/>
            </w:tcMar>
          </w:tcPr>
          <w:p w14:paraId="5EADA5E9" w14:textId="77777777" w:rsidR="00E94BA6" w:rsidRPr="006B7554" w:rsidRDefault="00E94BA6" w:rsidP="00867987">
            <w:pPr>
              <w:keepNext/>
              <w:keepLines/>
              <w:spacing w:after="0"/>
              <w:jc w:val="center"/>
              <w:rPr>
                <w:rFonts w:ascii="Arial" w:hAnsi="Arial" w:cs="Arial"/>
                <w:sz w:val="18"/>
                <w:lang w:eastAsia="ja-JP"/>
              </w:rPr>
            </w:pPr>
            <w:r w:rsidRPr="006B7554">
              <w:rPr>
                <w:rFonts w:ascii="Arial" w:hAnsi="Arial" w:cs="Arial"/>
                <w:sz w:val="18"/>
                <w:lang w:eastAsia="ja-JP"/>
              </w:rPr>
              <w:t>DC_2A-5A-30A-66A-66A_n260A</w:t>
            </w:r>
          </w:p>
          <w:p w14:paraId="46C2D70D" w14:textId="77777777" w:rsidR="00E94BA6" w:rsidRPr="006B7554" w:rsidRDefault="00E94BA6" w:rsidP="00867987">
            <w:pPr>
              <w:keepNext/>
              <w:keepLines/>
              <w:spacing w:after="0"/>
              <w:jc w:val="center"/>
              <w:rPr>
                <w:rFonts w:ascii="Arial" w:hAnsi="Arial" w:cs="Arial"/>
                <w:sz w:val="18"/>
                <w:lang w:eastAsia="ja-JP"/>
              </w:rPr>
            </w:pPr>
            <w:r w:rsidRPr="006B7554">
              <w:rPr>
                <w:rFonts w:ascii="Arial" w:hAnsi="Arial" w:cs="Arial"/>
                <w:sz w:val="18"/>
                <w:lang w:eastAsia="ja-JP"/>
              </w:rPr>
              <w:t>DC_2A-5A-30A-66A-66A_n260G</w:t>
            </w:r>
          </w:p>
          <w:p w14:paraId="3BC0EDC8" w14:textId="77777777" w:rsidR="00E94BA6" w:rsidRPr="006B7554" w:rsidRDefault="00E94BA6" w:rsidP="00867987">
            <w:pPr>
              <w:keepNext/>
              <w:keepLines/>
              <w:spacing w:after="0"/>
              <w:jc w:val="center"/>
              <w:rPr>
                <w:rFonts w:ascii="Arial" w:hAnsi="Arial"/>
                <w:sz w:val="18"/>
              </w:rPr>
            </w:pPr>
            <w:r w:rsidRPr="006B7554">
              <w:rPr>
                <w:rFonts w:ascii="Arial" w:hAnsi="Arial" w:cs="Arial"/>
                <w:sz w:val="18"/>
                <w:lang w:eastAsia="ja-JP"/>
              </w:rPr>
              <w:t>DC_2A-5A-30A-66A-66A_n260H</w:t>
            </w:r>
          </w:p>
          <w:p w14:paraId="736EE63F" w14:textId="77777777" w:rsidR="00E94BA6" w:rsidRPr="006B7554" w:rsidRDefault="00E94BA6" w:rsidP="00867987">
            <w:pPr>
              <w:keepNext/>
              <w:keepLines/>
              <w:spacing w:after="0"/>
              <w:jc w:val="center"/>
              <w:rPr>
                <w:rFonts w:ascii="Arial" w:hAnsi="Arial" w:cs="Arial"/>
                <w:sz w:val="18"/>
                <w:lang w:eastAsia="ja-JP"/>
              </w:rPr>
            </w:pPr>
            <w:r w:rsidRPr="006B7554">
              <w:rPr>
                <w:rFonts w:ascii="Arial" w:hAnsi="Arial" w:cs="Arial"/>
                <w:sz w:val="18"/>
                <w:lang w:eastAsia="ja-JP"/>
              </w:rPr>
              <w:t>DC_2A-5A-30A-66A-66A_n260I</w:t>
            </w:r>
          </w:p>
          <w:p w14:paraId="008401DE" w14:textId="77777777" w:rsidR="00E94BA6" w:rsidRPr="006B7554" w:rsidRDefault="00E94BA6" w:rsidP="00867987">
            <w:pPr>
              <w:keepNext/>
              <w:keepLines/>
              <w:spacing w:after="0"/>
              <w:jc w:val="center"/>
              <w:rPr>
                <w:rFonts w:ascii="Arial" w:hAnsi="Arial" w:cs="Arial"/>
                <w:sz w:val="18"/>
                <w:lang w:eastAsia="ja-JP"/>
              </w:rPr>
            </w:pPr>
            <w:r w:rsidRPr="006B7554">
              <w:rPr>
                <w:rFonts w:ascii="Arial" w:hAnsi="Arial" w:cs="Arial"/>
                <w:sz w:val="18"/>
                <w:lang w:eastAsia="ja-JP"/>
              </w:rPr>
              <w:t>DC_2A-5A-30A-66A-66A_n260J</w:t>
            </w:r>
          </w:p>
          <w:p w14:paraId="6348423E" w14:textId="77777777" w:rsidR="00E94BA6" w:rsidRPr="006B7554" w:rsidRDefault="00E94BA6" w:rsidP="00867987">
            <w:pPr>
              <w:keepNext/>
              <w:keepLines/>
              <w:spacing w:after="0"/>
              <w:jc w:val="center"/>
              <w:rPr>
                <w:rFonts w:ascii="Arial" w:hAnsi="Arial" w:cs="Arial"/>
                <w:sz w:val="18"/>
                <w:lang w:eastAsia="ja-JP"/>
              </w:rPr>
            </w:pPr>
            <w:r w:rsidRPr="006B7554">
              <w:rPr>
                <w:rFonts w:ascii="Arial" w:hAnsi="Arial" w:cs="Arial"/>
                <w:sz w:val="18"/>
                <w:lang w:eastAsia="ja-JP"/>
              </w:rPr>
              <w:t>DC_2A-5A-30A-66A-66A_n260K</w:t>
            </w:r>
          </w:p>
          <w:p w14:paraId="66221EE3" w14:textId="77777777" w:rsidR="00E94BA6" w:rsidRPr="006B7554" w:rsidRDefault="00E94BA6" w:rsidP="00867987">
            <w:pPr>
              <w:keepNext/>
              <w:keepLines/>
              <w:spacing w:after="0"/>
              <w:jc w:val="center"/>
              <w:rPr>
                <w:rFonts w:ascii="Arial" w:hAnsi="Arial" w:cs="Arial"/>
                <w:sz w:val="18"/>
                <w:lang w:eastAsia="ja-JP"/>
              </w:rPr>
            </w:pPr>
            <w:r w:rsidRPr="006B7554">
              <w:rPr>
                <w:rFonts w:ascii="Arial" w:hAnsi="Arial" w:cs="Arial"/>
                <w:sz w:val="18"/>
                <w:lang w:eastAsia="ja-JP"/>
              </w:rPr>
              <w:t>DC_2A-5A-30A-66A-66A_n260L</w:t>
            </w:r>
          </w:p>
          <w:p w14:paraId="4607D204" w14:textId="77777777" w:rsidR="00E94BA6" w:rsidRPr="009B47BE" w:rsidRDefault="00E94BA6" w:rsidP="00867987">
            <w:pPr>
              <w:keepNext/>
              <w:keepLines/>
              <w:spacing w:after="0"/>
              <w:jc w:val="center"/>
              <w:rPr>
                <w:rFonts w:ascii="Arial" w:hAnsi="Arial" w:cs="Arial"/>
                <w:sz w:val="18"/>
                <w:lang w:eastAsia="ja-JP"/>
              </w:rPr>
            </w:pPr>
            <w:r w:rsidRPr="006B7554">
              <w:rPr>
                <w:rFonts w:ascii="Arial" w:hAnsi="Arial" w:cs="Arial"/>
                <w:sz w:val="18"/>
                <w:lang w:eastAsia="ja-JP"/>
              </w:rPr>
              <w:t>DC_2A-5A-30A-66A-66A_n260M</w:t>
            </w:r>
          </w:p>
        </w:tc>
        <w:tc>
          <w:tcPr>
            <w:tcW w:w="4533" w:type="dxa"/>
            <w:tcMar>
              <w:top w:w="28" w:type="dxa"/>
              <w:left w:w="28" w:type="dxa"/>
              <w:bottom w:w="28" w:type="dxa"/>
              <w:right w:w="28" w:type="dxa"/>
            </w:tcMar>
          </w:tcPr>
          <w:p w14:paraId="3510BE58"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DC_2A_n260A</w:t>
            </w:r>
          </w:p>
          <w:p w14:paraId="5E62F61B"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DC_5A_n260A</w:t>
            </w:r>
          </w:p>
          <w:p w14:paraId="1588563C"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A_n260A</w:t>
            </w:r>
          </w:p>
          <w:p w14:paraId="2A60E8E8"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A_n260A</w:t>
            </w:r>
          </w:p>
          <w:p w14:paraId="62D3CD18"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DC_2A_n260G</w:t>
            </w:r>
          </w:p>
          <w:p w14:paraId="726FF020"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DC_5A_n260G</w:t>
            </w:r>
          </w:p>
          <w:p w14:paraId="4B5BF6BB"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A_n260G</w:t>
            </w:r>
          </w:p>
          <w:p w14:paraId="22154E8F"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A_n260G</w:t>
            </w:r>
          </w:p>
          <w:p w14:paraId="267389A2"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DC_2A_n260H</w:t>
            </w:r>
          </w:p>
          <w:p w14:paraId="3973E2D8"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DC_5A_n260H</w:t>
            </w:r>
          </w:p>
          <w:p w14:paraId="2DD24DE3"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A_n260H</w:t>
            </w:r>
          </w:p>
          <w:p w14:paraId="7802DA00"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A_n260H</w:t>
            </w:r>
          </w:p>
          <w:p w14:paraId="2072185B"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DC_2A_n260I</w:t>
            </w:r>
          </w:p>
          <w:p w14:paraId="541D1354"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DC_5A_n260I</w:t>
            </w:r>
          </w:p>
          <w:p w14:paraId="7A7B6729"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A_n260I</w:t>
            </w:r>
          </w:p>
          <w:p w14:paraId="6B319471"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A_n260I</w:t>
            </w:r>
          </w:p>
          <w:p w14:paraId="68189953"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DC_2A_n260J</w:t>
            </w:r>
          </w:p>
          <w:p w14:paraId="12BF031C"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DC_5A_n260J</w:t>
            </w:r>
          </w:p>
          <w:p w14:paraId="44E7099C"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A_n260J</w:t>
            </w:r>
          </w:p>
          <w:p w14:paraId="6E68879A"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A_n260J</w:t>
            </w:r>
          </w:p>
          <w:p w14:paraId="3B27084C"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DC_2A_n260K</w:t>
            </w:r>
          </w:p>
          <w:p w14:paraId="63760E12"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DC_5A_n260K</w:t>
            </w:r>
          </w:p>
          <w:p w14:paraId="4306A6CD"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A_n260K</w:t>
            </w:r>
          </w:p>
          <w:p w14:paraId="7139CD47"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A_n260K</w:t>
            </w:r>
          </w:p>
          <w:p w14:paraId="51850F95"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DC_2A_n260L</w:t>
            </w:r>
          </w:p>
          <w:p w14:paraId="78B3AB74"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DC_5A_n260L</w:t>
            </w:r>
          </w:p>
          <w:p w14:paraId="1FC589AA"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A_n260L</w:t>
            </w:r>
          </w:p>
          <w:p w14:paraId="783EF06F"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A_n260L</w:t>
            </w:r>
          </w:p>
          <w:p w14:paraId="219ABC93"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DC_2A_n260M</w:t>
            </w:r>
          </w:p>
          <w:p w14:paraId="48411CC2"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DC_5A_n260M</w:t>
            </w:r>
          </w:p>
          <w:p w14:paraId="04F911A7"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A_n260M</w:t>
            </w:r>
          </w:p>
          <w:p w14:paraId="6226D89B" w14:textId="77777777" w:rsidR="00E94BA6" w:rsidRPr="009B47BE"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A_n260M</w:t>
            </w:r>
          </w:p>
        </w:tc>
      </w:tr>
      <w:tr w:rsidR="00E94BA6" w:rsidRPr="009B47BE" w14:paraId="149D7B4D" w14:textId="77777777" w:rsidTr="00867987">
        <w:trPr>
          <w:trHeight w:val="187"/>
          <w:jc w:val="center"/>
        </w:trPr>
        <w:tc>
          <w:tcPr>
            <w:tcW w:w="5098" w:type="dxa"/>
            <w:shd w:val="clear" w:color="auto" w:fill="auto"/>
            <w:noWrap/>
            <w:tcMar>
              <w:top w:w="28" w:type="dxa"/>
              <w:left w:w="28" w:type="dxa"/>
              <w:bottom w:w="28" w:type="dxa"/>
              <w:right w:w="28" w:type="dxa"/>
            </w:tcMar>
          </w:tcPr>
          <w:p w14:paraId="3B451B23" w14:textId="77777777" w:rsidR="00E94BA6" w:rsidRPr="009B47BE" w:rsidRDefault="00E94BA6" w:rsidP="00867987">
            <w:pPr>
              <w:keepNext/>
              <w:keepLines/>
              <w:spacing w:after="0"/>
              <w:jc w:val="center"/>
              <w:rPr>
                <w:rFonts w:ascii="Arial" w:hAnsi="Arial" w:cs="Arial"/>
                <w:sz w:val="18"/>
                <w:lang w:eastAsia="ja-JP"/>
              </w:rPr>
            </w:pPr>
            <w:r w:rsidRPr="009B47BE">
              <w:rPr>
                <w:rFonts w:ascii="Arial" w:hAnsi="Arial" w:cs="Arial"/>
                <w:sz w:val="18"/>
                <w:lang w:eastAsia="ja-JP"/>
              </w:rPr>
              <w:lastRenderedPageBreak/>
              <w:t>DC_2A-12A-30A-66A_n260A</w:t>
            </w:r>
          </w:p>
          <w:p w14:paraId="652EDFFC" w14:textId="77777777" w:rsidR="00E94BA6" w:rsidRPr="009B47BE" w:rsidRDefault="00E94BA6" w:rsidP="00867987">
            <w:pPr>
              <w:keepNext/>
              <w:keepLines/>
              <w:spacing w:after="0"/>
              <w:jc w:val="center"/>
              <w:rPr>
                <w:rFonts w:ascii="Arial" w:hAnsi="Arial"/>
                <w:noProof/>
                <w:sz w:val="18"/>
              </w:rPr>
            </w:pPr>
            <w:r w:rsidRPr="009B47BE">
              <w:rPr>
                <w:rFonts w:ascii="Arial" w:hAnsi="Arial"/>
                <w:noProof/>
                <w:sz w:val="18"/>
              </w:rPr>
              <w:t>DC_2A-12A-30A-66A_n260G</w:t>
            </w:r>
          </w:p>
          <w:p w14:paraId="5253B152" w14:textId="77777777" w:rsidR="00E94BA6" w:rsidRPr="009B47BE" w:rsidRDefault="00E94BA6" w:rsidP="00867987">
            <w:pPr>
              <w:keepNext/>
              <w:keepLines/>
              <w:spacing w:after="0"/>
              <w:jc w:val="center"/>
              <w:rPr>
                <w:rFonts w:ascii="Arial" w:hAnsi="Arial"/>
                <w:noProof/>
                <w:sz w:val="18"/>
              </w:rPr>
            </w:pPr>
            <w:r w:rsidRPr="009B47BE">
              <w:rPr>
                <w:rFonts w:ascii="Arial" w:hAnsi="Arial"/>
                <w:noProof/>
                <w:sz w:val="18"/>
              </w:rPr>
              <w:t>DC_2A-12A-30A-66A_n260H</w:t>
            </w:r>
          </w:p>
          <w:p w14:paraId="6FC66A68" w14:textId="77777777" w:rsidR="00E94BA6" w:rsidRPr="009B47BE" w:rsidRDefault="00E94BA6" w:rsidP="00867987">
            <w:pPr>
              <w:keepNext/>
              <w:keepLines/>
              <w:spacing w:after="0"/>
              <w:jc w:val="center"/>
              <w:rPr>
                <w:rFonts w:ascii="Arial" w:hAnsi="Arial"/>
                <w:noProof/>
                <w:sz w:val="18"/>
              </w:rPr>
            </w:pPr>
            <w:r w:rsidRPr="009B47BE">
              <w:rPr>
                <w:rFonts w:ascii="Arial" w:hAnsi="Arial"/>
                <w:noProof/>
                <w:sz w:val="18"/>
              </w:rPr>
              <w:t>DC_2A-12A-30A-66A_n260I</w:t>
            </w:r>
          </w:p>
          <w:p w14:paraId="29ED0CE5" w14:textId="77777777" w:rsidR="00E94BA6" w:rsidRPr="009B47BE" w:rsidRDefault="00E94BA6" w:rsidP="00867987">
            <w:pPr>
              <w:keepNext/>
              <w:keepLines/>
              <w:spacing w:after="0"/>
              <w:jc w:val="center"/>
              <w:rPr>
                <w:rFonts w:ascii="Arial" w:hAnsi="Arial"/>
                <w:noProof/>
                <w:sz w:val="18"/>
              </w:rPr>
            </w:pPr>
            <w:r w:rsidRPr="009B47BE">
              <w:rPr>
                <w:rFonts w:ascii="Arial" w:hAnsi="Arial"/>
                <w:noProof/>
                <w:sz w:val="18"/>
              </w:rPr>
              <w:t>DC_2A-12A-30A-66A_n260J</w:t>
            </w:r>
          </w:p>
          <w:p w14:paraId="06148370" w14:textId="77777777" w:rsidR="00E94BA6" w:rsidRPr="009B47BE" w:rsidRDefault="00E94BA6" w:rsidP="00867987">
            <w:pPr>
              <w:keepNext/>
              <w:keepLines/>
              <w:spacing w:after="0"/>
              <w:jc w:val="center"/>
              <w:rPr>
                <w:rFonts w:ascii="Arial" w:hAnsi="Arial"/>
                <w:noProof/>
                <w:sz w:val="18"/>
              </w:rPr>
            </w:pPr>
            <w:r w:rsidRPr="009B47BE">
              <w:rPr>
                <w:rFonts w:ascii="Arial" w:hAnsi="Arial"/>
                <w:noProof/>
                <w:sz w:val="18"/>
              </w:rPr>
              <w:t>DC_2A-12A-30A-66A_n260K</w:t>
            </w:r>
          </w:p>
          <w:p w14:paraId="5C0315C9" w14:textId="77777777" w:rsidR="00E94BA6" w:rsidRPr="009B47BE" w:rsidRDefault="00E94BA6" w:rsidP="00867987">
            <w:pPr>
              <w:keepNext/>
              <w:keepLines/>
              <w:spacing w:after="0"/>
              <w:jc w:val="center"/>
              <w:rPr>
                <w:rFonts w:ascii="Arial" w:hAnsi="Arial"/>
                <w:noProof/>
                <w:sz w:val="18"/>
              </w:rPr>
            </w:pPr>
            <w:r w:rsidRPr="009B47BE">
              <w:rPr>
                <w:rFonts w:ascii="Arial" w:hAnsi="Arial"/>
                <w:noProof/>
                <w:sz w:val="18"/>
              </w:rPr>
              <w:t>DC_2A-12A-30A-66A_n260L</w:t>
            </w:r>
          </w:p>
          <w:p w14:paraId="7D679F66" w14:textId="77777777" w:rsidR="00E94BA6" w:rsidRPr="009B47BE" w:rsidRDefault="00E94BA6" w:rsidP="00867987">
            <w:pPr>
              <w:keepNext/>
              <w:keepLines/>
              <w:spacing w:after="0"/>
              <w:jc w:val="center"/>
              <w:rPr>
                <w:rFonts w:ascii="Arial" w:hAnsi="Arial" w:cs="Arial"/>
                <w:sz w:val="18"/>
                <w:lang w:eastAsia="ja-JP"/>
              </w:rPr>
            </w:pPr>
            <w:r w:rsidRPr="009B47BE">
              <w:rPr>
                <w:rFonts w:ascii="Arial" w:hAnsi="Arial"/>
                <w:noProof/>
                <w:sz w:val="18"/>
              </w:rPr>
              <w:t>DC_2A-12A-30A-66A_n260M</w:t>
            </w:r>
          </w:p>
        </w:tc>
        <w:tc>
          <w:tcPr>
            <w:tcW w:w="4533" w:type="dxa"/>
            <w:tcMar>
              <w:top w:w="28" w:type="dxa"/>
              <w:left w:w="28" w:type="dxa"/>
              <w:bottom w:w="28" w:type="dxa"/>
              <w:right w:w="28" w:type="dxa"/>
            </w:tcMar>
          </w:tcPr>
          <w:p w14:paraId="0B5B1507"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DC_2A_n260A</w:t>
            </w:r>
          </w:p>
          <w:p w14:paraId="40426285"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DC_12A_n260A</w:t>
            </w:r>
          </w:p>
          <w:p w14:paraId="4DCA4BE7"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30</w:t>
            </w:r>
            <w:r w:rsidRPr="009B47BE">
              <w:rPr>
                <w:rFonts w:ascii="Arial" w:hAnsi="Arial"/>
                <w:bCs/>
                <w:sz w:val="18"/>
                <w:lang w:eastAsia="fi-FI"/>
              </w:rPr>
              <w:t>A_n260A</w:t>
            </w:r>
          </w:p>
          <w:p w14:paraId="64CEB09C"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66</w:t>
            </w:r>
            <w:r w:rsidRPr="009B47BE">
              <w:rPr>
                <w:rFonts w:ascii="Arial" w:hAnsi="Arial"/>
                <w:bCs/>
                <w:sz w:val="18"/>
                <w:lang w:eastAsia="fi-FI"/>
              </w:rPr>
              <w:t>A_n260A</w:t>
            </w:r>
          </w:p>
          <w:p w14:paraId="685A4CC0"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DC_2A_n260G</w:t>
            </w:r>
          </w:p>
          <w:p w14:paraId="6B3F5A28"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DC_12A_n260G</w:t>
            </w:r>
          </w:p>
          <w:p w14:paraId="7872ACC2"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30</w:t>
            </w:r>
            <w:r w:rsidRPr="009B47BE">
              <w:rPr>
                <w:rFonts w:ascii="Arial" w:hAnsi="Arial"/>
                <w:bCs/>
                <w:sz w:val="18"/>
                <w:lang w:eastAsia="fi-FI"/>
              </w:rPr>
              <w:t>A_n260G</w:t>
            </w:r>
          </w:p>
          <w:p w14:paraId="625A94F9"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66</w:t>
            </w:r>
            <w:r w:rsidRPr="009B47BE">
              <w:rPr>
                <w:rFonts w:ascii="Arial" w:hAnsi="Arial"/>
                <w:bCs/>
                <w:sz w:val="18"/>
                <w:lang w:eastAsia="fi-FI"/>
              </w:rPr>
              <w:t>A_n260G</w:t>
            </w:r>
          </w:p>
          <w:p w14:paraId="4811F018"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DC_2A_n260H</w:t>
            </w:r>
          </w:p>
          <w:p w14:paraId="7334A82D"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DC_12A_n260H</w:t>
            </w:r>
          </w:p>
          <w:p w14:paraId="4624AFEC"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30</w:t>
            </w:r>
            <w:r w:rsidRPr="009B47BE">
              <w:rPr>
                <w:rFonts w:ascii="Arial" w:hAnsi="Arial"/>
                <w:bCs/>
                <w:sz w:val="18"/>
                <w:lang w:eastAsia="fi-FI"/>
              </w:rPr>
              <w:t>A_n260H</w:t>
            </w:r>
          </w:p>
          <w:p w14:paraId="087DC808"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66</w:t>
            </w:r>
            <w:r w:rsidRPr="009B47BE">
              <w:rPr>
                <w:rFonts w:ascii="Arial" w:hAnsi="Arial"/>
                <w:bCs/>
                <w:sz w:val="18"/>
                <w:lang w:eastAsia="fi-FI"/>
              </w:rPr>
              <w:t>A_n260H</w:t>
            </w:r>
          </w:p>
          <w:p w14:paraId="5C6F7F78"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DC_2A_n260I</w:t>
            </w:r>
          </w:p>
          <w:p w14:paraId="3C7A1103"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DC_12A_n260I</w:t>
            </w:r>
          </w:p>
          <w:p w14:paraId="31EB6194"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30</w:t>
            </w:r>
            <w:r w:rsidRPr="009B47BE">
              <w:rPr>
                <w:rFonts w:ascii="Arial" w:hAnsi="Arial"/>
                <w:bCs/>
                <w:sz w:val="18"/>
                <w:lang w:eastAsia="fi-FI"/>
              </w:rPr>
              <w:t>A_n260I</w:t>
            </w:r>
          </w:p>
          <w:p w14:paraId="2E0B3B2A"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66</w:t>
            </w:r>
            <w:r w:rsidRPr="009B47BE">
              <w:rPr>
                <w:rFonts w:ascii="Arial" w:hAnsi="Arial"/>
                <w:bCs/>
                <w:sz w:val="18"/>
                <w:lang w:eastAsia="fi-FI"/>
              </w:rPr>
              <w:t>A_n260I</w:t>
            </w:r>
          </w:p>
          <w:p w14:paraId="7FE99046"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DC_2A_n260J</w:t>
            </w:r>
          </w:p>
          <w:p w14:paraId="3E50BB5A"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DC_12A_n260J</w:t>
            </w:r>
          </w:p>
          <w:p w14:paraId="3A303128"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30</w:t>
            </w:r>
            <w:r w:rsidRPr="009B47BE">
              <w:rPr>
                <w:rFonts w:ascii="Arial" w:hAnsi="Arial"/>
                <w:bCs/>
                <w:sz w:val="18"/>
                <w:lang w:eastAsia="fi-FI"/>
              </w:rPr>
              <w:t>A_n260J</w:t>
            </w:r>
          </w:p>
          <w:p w14:paraId="65DA8D9E"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66</w:t>
            </w:r>
            <w:r w:rsidRPr="009B47BE">
              <w:rPr>
                <w:rFonts w:ascii="Arial" w:hAnsi="Arial"/>
                <w:bCs/>
                <w:sz w:val="18"/>
                <w:lang w:eastAsia="fi-FI"/>
              </w:rPr>
              <w:t>A_n260J</w:t>
            </w:r>
          </w:p>
          <w:p w14:paraId="0C77C82F"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DC_2A_n260K</w:t>
            </w:r>
          </w:p>
          <w:p w14:paraId="6A47681F"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DC_12A_n260K</w:t>
            </w:r>
          </w:p>
          <w:p w14:paraId="50725E2E"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30</w:t>
            </w:r>
            <w:r w:rsidRPr="009B47BE">
              <w:rPr>
                <w:rFonts w:ascii="Arial" w:hAnsi="Arial"/>
                <w:bCs/>
                <w:sz w:val="18"/>
                <w:lang w:eastAsia="fi-FI"/>
              </w:rPr>
              <w:t>A_n260K</w:t>
            </w:r>
          </w:p>
          <w:p w14:paraId="4E93DA49"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66</w:t>
            </w:r>
            <w:r w:rsidRPr="009B47BE">
              <w:rPr>
                <w:rFonts w:ascii="Arial" w:hAnsi="Arial"/>
                <w:bCs/>
                <w:sz w:val="18"/>
                <w:lang w:eastAsia="fi-FI"/>
              </w:rPr>
              <w:t>A_n260K</w:t>
            </w:r>
          </w:p>
          <w:p w14:paraId="1929F89D"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DC_2A_n260L</w:t>
            </w:r>
          </w:p>
          <w:p w14:paraId="7A336D8F"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DC_12A_n260L</w:t>
            </w:r>
          </w:p>
          <w:p w14:paraId="21FEEE94"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30</w:t>
            </w:r>
            <w:r w:rsidRPr="009B47BE">
              <w:rPr>
                <w:rFonts w:ascii="Arial" w:hAnsi="Arial"/>
                <w:bCs/>
                <w:sz w:val="18"/>
                <w:lang w:eastAsia="fi-FI"/>
              </w:rPr>
              <w:t>A_n260L</w:t>
            </w:r>
          </w:p>
          <w:p w14:paraId="4C135F55"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66</w:t>
            </w:r>
            <w:r w:rsidRPr="009B47BE">
              <w:rPr>
                <w:rFonts w:ascii="Arial" w:hAnsi="Arial"/>
                <w:bCs/>
                <w:sz w:val="18"/>
                <w:lang w:eastAsia="fi-FI"/>
              </w:rPr>
              <w:t>A_n260L</w:t>
            </w:r>
          </w:p>
          <w:p w14:paraId="1E3D293B"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DC_2A_n260M</w:t>
            </w:r>
          </w:p>
          <w:p w14:paraId="2B637EBF"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DC_12A_n260M</w:t>
            </w:r>
          </w:p>
          <w:p w14:paraId="230235B6" w14:textId="77777777" w:rsidR="00E94BA6" w:rsidRPr="009B47BE" w:rsidRDefault="00E94BA6" w:rsidP="00867987">
            <w:pPr>
              <w:keepNext/>
              <w:keepLines/>
              <w:spacing w:after="0"/>
              <w:jc w:val="center"/>
              <w:rPr>
                <w:rFonts w:ascii="Arial" w:hAnsi="Arial"/>
                <w:bCs/>
                <w:sz w:val="18"/>
                <w:lang w:eastAsia="fi-FI"/>
              </w:rPr>
            </w:pPr>
            <w:r w:rsidRPr="009B47BE">
              <w:rPr>
                <w:rFonts w:ascii="Arial" w:hAnsi="Arial"/>
                <w:bCs/>
                <w:sz w:val="18"/>
                <w:lang w:eastAsia="fi-FI"/>
              </w:rPr>
              <w:t>DC_</w:t>
            </w:r>
            <w:r w:rsidRPr="009B47BE">
              <w:rPr>
                <w:rFonts w:ascii="Arial" w:hAnsi="Arial"/>
                <w:bCs/>
                <w:sz w:val="18"/>
                <w:lang w:eastAsia="ja-JP"/>
              </w:rPr>
              <w:t>30</w:t>
            </w:r>
            <w:r w:rsidRPr="009B47BE">
              <w:rPr>
                <w:rFonts w:ascii="Arial" w:hAnsi="Arial"/>
                <w:bCs/>
                <w:sz w:val="18"/>
                <w:lang w:eastAsia="fi-FI"/>
              </w:rPr>
              <w:t>A_n260M</w:t>
            </w:r>
          </w:p>
          <w:p w14:paraId="26D3562B" w14:textId="77777777" w:rsidR="00E94BA6" w:rsidRPr="009B47BE" w:rsidRDefault="00E94BA6" w:rsidP="00867987">
            <w:pPr>
              <w:keepNext/>
              <w:keepLines/>
              <w:spacing w:after="0"/>
              <w:jc w:val="center"/>
              <w:rPr>
                <w:rFonts w:ascii="Arial" w:hAnsi="Arial" w:cs="Arial"/>
                <w:bCs/>
                <w:sz w:val="18"/>
                <w:lang w:eastAsia="ja-JP"/>
              </w:rPr>
            </w:pPr>
            <w:r w:rsidRPr="009B47BE">
              <w:rPr>
                <w:rFonts w:ascii="Arial" w:hAnsi="Arial"/>
                <w:bCs/>
                <w:sz w:val="18"/>
                <w:lang w:eastAsia="fi-FI"/>
              </w:rPr>
              <w:t>DC_</w:t>
            </w:r>
            <w:r w:rsidRPr="009B47BE">
              <w:rPr>
                <w:rFonts w:ascii="Arial" w:hAnsi="Arial"/>
                <w:bCs/>
                <w:sz w:val="18"/>
                <w:lang w:eastAsia="ja-JP"/>
              </w:rPr>
              <w:t>66</w:t>
            </w:r>
            <w:r w:rsidRPr="009B47BE">
              <w:rPr>
                <w:rFonts w:ascii="Arial" w:hAnsi="Arial"/>
                <w:bCs/>
                <w:sz w:val="18"/>
                <w:lang w:eastAsia="fi-FI"/>
              </w:rPr>
              <w:t>A_n260M</w:t>
            </w:r>
          </w:p>
        </w:tc>
      </w:tr>
      <w:tr w:rsidR="00E94BA6" w:rsidRPr="009B47BE" w14:paraId="79A4AD72" w14:textId="77777777" w:rsidTr="00867987">
        <w:trPr>
          <w:trHeight w:val="187"/>
          <w:jc w:val="center"/>
        </w:trPr>
        <w:tc>
          <w:tcPr>
            <w:tcW w:w="5098" w:type="dxa"/>
            <w:shd w:val="clear" w:color="auto" w:fill="auto"/>
            <w:noWrap/>
            <w:tcMar>
              <w:top w:w="28" w:type="dxa"/>
              <w:left w:w="28" w:type="dxa"/>
              <w:bottom w:w="28" w:type="dxa"/>
              <w:right w:w="28" w:type="dxa"/>
            </w:tcMar>
          </w:tcPr>
          <w:p w14:paraId="788FFDFA" w14:textId="77777777" w:rsidR="00E94BA6" w:rsidRPr="006B7554" w:rsidRDefault="00E94BA6" w:rsidP="00867987">
            <w:pPr>
              <w:keepNext/>
              <w:keepLines/>
              <w:spacing w:after="0"/>
              <w:jc w:val="center"/>
              <w:rPr>
                <w:rFonts w:ascii="Arial" w:hAnsi="Arial" w:cs="Arial"/>
                <w:sz w:val="18"/>
                <w:lang w:eastAsia="ja-JP"/>
              </w:rPr>
            </w:pPr>
            <w:r w:rsidRPr="006B7554">
              <w:rPr>
                <w:rFonts w:ascii="Arial" w:hAnsi="Arial" w:cs="Arial"/>
                <w:sz w:val="18"/>
                <w:lang w:eastAsia="ja-JP"/>
              </w:rPr>
              <w:t>DC_2A-2A-12A-30A-66A_n260A</w:t>
            </w:r>
          </w:p>
          <w:p w14:paraId="470F6B30" w14:textId="77777777" w:rsidR="00E94BA6" w:rsidRPr="006B7554" w:rsidRDefault="00E94BA6" w:rsidP="00867987">
            <w:pPr>
              <w:keepNext/>
              <w:keepLines/>
              <w:spacing w:after="0"/>
              <w:jc w:val="center"/>
              <w:rPr>
                <w:rFonts w:ascii="Arial" w:hAnsi="Arial"/>
                <w:noProof/>
                <w:sz w:val="18"/>
              </w:rPr>
            </w:pPr>
            <w:r w:rsidRPr="006B7554">
              <w:rPr>
                <w:rFonts w:ascii="Arial" w:hAnsi="Arial"/>
                <w:noProof/>
                <w:sz w:val="18"/>
              </w:rPr>
              <w:t>DC_2A-</w:t>
            </w:r>
            <w:r w:rsidRPr="006B7554">
              <w:rPr>
                <w:rFonts w:ascii="Arial" w:hAnsi="Arial" w:cs="Arial"/>
                <w:sz w:val="18"/>
                <w:lang w:eastAsia="ja-JP"/>
              </w:rPr>
              <w:t>2A-</w:t>
            </w:r>
            <w:r w:rsidRPr="006B7554">
              <w:rPr>
                <w:rFonts w:ascii="Arial" w:hAnsi="Arial"/>
                <w:noProof/>
                <w:sz w:val="18"/>
              </w:rPr>
              <w:t>12A-30A-66A_n260G</w:t>
            </w:r>
          </w:p>
          <w:p w14:paraId="358FE495" w14:textId="77777777" w:rsidR="00E94BA6" w:rsidRPr="006B7554" w:rsidRDefault="00E94BA6" w:rsidP="00867987">
            <w:pPr>
              <w:keepNext/>
              <w:keepLines/>
              <w:spacing w:after="0"/>
              <w:jc w:val="center"/>
              <w:rPr>
                <w:rFonts w:ascii="Arial" w:hAnsi="Arial"/>
                <w:noProof/>
                <w:sz w:val="18"/>
              </w:rPr>
            </w:pPr>
            <w:r w:rsidRPr="006B7554">
              <w:rPr>
                <w:rFonts w:ascii="Arial" w:hAnsi="Arial"/>
                <w:noProof/>
                <w:sz w:val="18"/>
              </w:rPr>
              <w:t>DC_2A-</w:t>
            </w:r>
            <w:r w:rsidRPr="006B7554">
              <w:rPr>
                <w:rFonts w:ascii="Arial" w:hAnsi="Arial" w:cs="Arial"/>
                <w:sz w:val="18"/>
                <w:lang w:eastAsia="ja-JP"/>
              </w:rPr>
              <w:t>2A-</w:t>
            </w:r>
            <w:r w:rsidRPr="006B7554">
              <w:rPr>
                <w:rFonts w:ascii="Arial" w:hAnsi="Arial"/>
                <w:noProof/>
                <w:sz w:val="18"/>
              </w:rPr>
              <w:t>12A-30A-66A_n260H</w:t>
            </w:r>
          </w:p>
          <w:p w14:paraId="6C41014B" w14:textId="77777777" w:rsidR="00E94BA6" w:rsidRPr="006B7554" w:rsidRDefault="00E94BA6" w:rsidP="00867987">
            <w:pPr>
              <w:keepNext/>
              <w:keepLines/>
              <w:spacing w:after="0"/>
              <w:jc w:val="center"/>
              <w:rPr>
                <w:rFonts w:ascii="Arial" w:hAnsi="Arial"/>
                <w:noProof/>
                <w:sz w:val="18"/>
              </w:rPr>
            </w:pPr>
            <w:r w:rsidRPr="006B7554">
              <w:rPr>
                <w:rFonts w:ascii="Arial" w:hAnsi="Arial"/>
                <w:noProof/>
                <w:sz w:val="18"/>
              </w:rPr>
              <w:t>DC_2A-</w:t>
            </w:r>
            <w:r w:rsidRPr="006B7554">
              <w:rPr>
                <w:rFonts w:ascii="Arial" w:hAnsi="Arial" w:cs="Arial"/>
                <w:sz w:val="18"/>
                <w:lang w:eastAsia="ja-JP"/>
              </w:rPr>
              <w:t>2A-</w:t>
            </w:r>
            <w:r w:rsidRPr="006B7554">
              <w:rPr>
                <w:rFonts w:ascii="Arial" w:hAnsi="Arial"/>
                <w:noProof/>
                <w:sz w:val="18"/>
              </w:rPr>
              <w:t>12A-30A-66A_n260I</w:t>
            </w:r>
          </w:p>
          <w:p w14:paraId="14DB79EF" w14:textId="77777777" w:rsidR="00E94BA6" w:rsidRPr="006B7554" w:rsidRDefault="00E94BA6" w:rsidP="00867987">
            <w:pPr>
              <w:keepNext/>
              <w:keepLines/>
              <w:spacing w:after="0"/>
              <w:jc w:val="center"/>
              <w:rPr>
                <w:rFonts w:ascii="Arial" w:hAnsi="Arial"/>
                <w:noProof/>
                <w:sz w:val="18"/>
              </w:rPr>
            </w:pPr>
            <w:r w:rsidRPr="006B7554">
              <w:rPr>
                <w:rFonts w:ascii="Arial" w:hAnsi="Arial"/>
                <w:noProof/>
                <w:sz w:val="18"/>
              </w:rPr>
              <w:t>DC_2A-</w:t>
            </w:r>
            <w:r w:rsidRPr="006B7554">
              <w:rPr>
                <w:rFonts w:ascii="Arial" w:hAnsi="Arial" w:cs="Arial"/>
                <w:sz w:val="18"/>
                <w:lang w:eastAsia="ja-JP"/>
              </w:rPr>
              <w:t>2A-</w:t>
            </w:r>
            <w:r w:rsidRPr="006B7554">
              <w:rPr>
                <w:rFonts w:ascii="Arial" w:hAnsi="Arial"/>
                <w:noProof/>
                <w:sz w:val="18"/>
              </w:rPr>
              <w:t>12A-30A-66A_n260J</w:t>
            </w:r>
          </w:p>
          <w:p w14:paraId="42E177A7" w14:textId="77777777" w:rsidR="00E94BA6" w:rsidRPr="006B7554" w:rsidRDefault="00E94BA6" w:rsidP="00867987">
            <w:pPr>
              <w:keepNext/>
              <w:keepLines/>
              <w:spacing w:after="0"/>
              <w:jc w:val="center"/>
              <w:rPr>
                <w:rFonts w:ascii="Arial" w:hAnsi="Arial"/>
                <w:noProof/>
                <w:sz w:val="18"/>
              </w:rPr>
            </w:pPr>
            <w:r w:rsidRPr="006B7554">
              <w:rPr>
                <w:rFonts w:ascii="Arial" w:hAnsi="Arial"/>
                <w:noProof/>
                <w:sz w:val="18"/>
              </w:rPr>
              <w:t>DC_2A-</w:t>
            </w:r>
            <w:r w:rsidRPr="006B7554">
              <w:rPr>
                <w:rFonts w:ascii="Arial" w:hAnsi="Arial" w:cs="Arial"/>
                <w:sz w:val="18"/>
                <w:lang w:eastAsia="ja-JP"/>
              </w:rPr>
              <w:t>2A-</w:t>
            </w:r>
            <w:r w:rsidRPr="006B7554">
              <w:rPr>
                <w:rFonts w:ascii="Arial" w:hAnsi="Arial"/>
                <w:noProof/>
                <w:sz w:val="18"/>
              </w:rPr>
              <w:t>12A-30A-66A_n260K</w:t>
            </w:r>
          </w:p>
          <w:p w14:paraId="5EB8137D" w14:textId="77777777" w:rsidR="00E94BA6" w:rsidRPr="006B7554" w:rsidRDefault="00E94BA6" w:rsidP="00867987">
            <w:pPr>
              <w:keepNext/>
              <w:keepLines/>
              <w:spacing w:after="0"/>
              <w:jc w:val="center"/>
              <w:rPr>
                <w:rFonts w:ascii="Arial" w:hAnsi="Arial"/>
                <w:noProof/>
                <w:sz w:val="18"/>
              </w:rPr>
            </w:pPr>
            <w:r w:rsidRPr="006B7554">
              <w:rPr>
                <w:rFonts w:ascii="Arial" w:hAnsi="Arial"/>
                <w:noProof/>
                <w:sz w:val="18"/>
              </w:rPr>
              <w:t>DC_2A-</w:t>
            </w:r>
            <w:r w:rsidRPr="006B7554">
              <w:rPr>
                <w:rFonts w:ascii="Arial" w:hAnsi="Arial" w:cs="Arial"/>
                <w:sz w:val="18"/>
                <w:lang w:eastAsia="ja-JP"/>
              </w:rPr>
              <w:t>2A-</w:t>
            </w:r>
            <w:r w:rsidRPr="006B7554">
              <w:rPr>
                <w:rFonts w:ascii="Arial" w:hAnsi="Arial"/>
                <w:noProof/>
                <w:sz w:val="18"/>
              </w:rPr>
              <w:t>12A-30A-66A_n260L</w:t>
            </w:r>
          </w:p>
          <w:p w14:paraId="56D089BC" w14:textId="77777777" w:rsidR="00E94BA6" w:rsidRPr="009B47BE" w:rsidRDefault="00E94BA6" w:rsidP="00867987">
            <w:pPr>
              <w:keepNext/>
              <w:keepLines/>
              <w:spacing w:after="0"/>
              <w:jc w:val="center"/>
              <w:rPr>
                <w:rFonts w:ascii="Arial" w:hAnsi="Arial"/>
                <w:sz w:val="18"/>
                <w:lang w:eastAsia="fi-FI"/>
              </w:rPr>
            </w:pPr>
            <w:r w:rsidRPr="006B7554">
              <w:rPr>
                <w:rFonts w:ascii="Arial" w:hAnsi="Arial"/>
                <w:noProof/>
                <w:sz w:val="18"/>
              </w:rPr>
              <w:t>DC_2A-</w:t>
            </w:r>
            <w:r w:rsidRPr="006B7554">
              <w:rPr>
                <w:rFonts w:ascii="Arial" w:hAnsi="Arial" w:cs="Arial"/>
                <w:sz w:val="18"/>
                <w:lang w:eastAsia="ja-JP"/>
              </w:rPr>
              <w:t>2A-</w:t>
            </w:r>
            <w:r w:rsidRPr="006B7554">
              <w:rPr>
                <w:rFonts w:ascii="Arial" w:hAnsi="Arial"/>
                <w:noProof/>
                <w:sz w:val="18"/>
              </w:rPr>
              <w:t>12A-30A-66A_n260M</w:t>
            </w:r>
          </w:p>
        </w:tc>
        <w:tc>
          <w:tcPr>
            <w:tcW w:w="4533" w:type="dxa"/>
            <w:tcMar>
              <w:top w:w="28" w:type="dxa"/>
              <w:left w:w="28" w:type="dxa"/>
              <w:bottom w:w="28" w:type="dxa"/>
              <w:right w:w="28" w:type="dxa"/>
            </w:tcMar>
          </w:tcPr>
          <w:p w14:paraId="1940DDA5"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DC_2A_n260A</w:t>
            </w:r>
          </w:p>
          <w:p w14:paraId="6883CF71"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DC_12A_n260A</w:t>
            </w:r>
          </w:p>
          <w:p w14:paraId="23BA0D5A"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A_n260A</w:t>
            </w:r>
          </w:p>
          <w:p w14:paraId="339EED5E"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A_n260A</w:t>
            </w:r>
          </w:p>
          <w:p w14:paraId="73050769"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DC_2A_n260G</w:t>
            </w:r>
          </w:p>
          <w:p w14:paraId="22FA464D"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DC_12A_n260G</w:t>
            </w:r>
          </w:p>
          <w:p w14:paraId="7667B4E3"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A_n260G</w:t>
            </w:r>
          </w:p>
          <w:p w14:paraId="03935C28"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A_n260G</w:t>
            </w:r>
          </w:p>
          <w:p w14:paraId="47432F64"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DC_2A_n260H</w:t>
            </w:r>
          </w:p>
          <w:p w14:paraId="777DE664"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DC_12A_n260H</w:t>
            </w:r>
          </w:p>
          <w:p w14:paraId="33FC8D14"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A_n260H</w:t>
            </w:r>
          </w:p>
          <w:p w14:paraId="7ABD10C1"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A_n260H</w:t>
            </w:r>
          </w:p>
          <w:p w14:paraId="4238A9CF"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DC_2A_n260I</w:t>
            </w:r>
          </w:p>
          <w:p w14:paraId="12D7410B"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DC_12A_n260I</w:t>
            </w:r>
          </w:p>
          <w:p w14:paraId="66E70A7A"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A_n260I</w:t>
            </w:r>
          </w:p>
          <w:p w14:paraId="4889CF19"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A_n260I</w:t>
            </w:r>
          </w:p>
          <w:p w14:paraId="69DAD7AF"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DC_2A_n260J</w:t>
            </w:r>
          </w:p>
          <w:p w14:paraId="0B913A1B"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DC_12A_n260J</w:t>
            </w:r>
          </w:p>
          <w:p w14:paraId="5D6ED601"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A_n260J</w:t>
            </w:r>
          </w:p>
          <w:p w14:paraId="0014C70C"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A_n260J</w:t>
            </w:r>
          </w:p>
          <w:p w14:paraId="3824D34E"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DC_2A_n260K</w:t>
            </w:r>
          </w:p>
          <w:p w14:paraId="77CB16CC"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DC_12A_n260K</w:t>
            </w:r>
          </w:p>
          <w:p w14:paraId="4536982E"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A_n260K</w:t>
            </w:r>
          </w:p>
          <w:p w14:paraId="5A78F127"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A_n260K</w:t>
            </w:r>
          </w:p>
          <w:p w14:paraId="6CC85A34"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DC_2A_n260L</w:t>
            </w:r>
          </w:p>
          <w:p w14:paraId="5D397274"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DC_12A_n260L</w:t>
            </w:r>
          </w:p>
          <w:p w14:paraId="7FE8A5D4"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A_n260L</w:t>
            </w:r>
          </w:p>
          <w:p w14:paraId="1B2EA01E"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A_n260L</w:t>
            </w:r>
          </w:p>
          <w:p w14:paraId="66C15A2A"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DC_2A_n260M</w:t>
            </w:r>
          </w:p>
          <w:p w14:paraId="22ACF119"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DC_12A_n260M</w:t>
            </w:r>
          </w:p>
          <w:p w14:paraId="5FAA1EE0"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A_n260M</w:t>
            </w:r>
          </w:p>
          <w:p w14:paraId="1C6F6C91" w14:textId="77777777" w:rsidR="00E94BA6" w:rsidRPr="009B47BE" w:rsidRDefault="00E94BA6" w:rsidP="00867987">
            <w:pPr>
              <w:keepNext/>
              <w:keepLines/>
              <w:spacing w:after="0"/>
              <w:jc w:val="center"/>
              <w:rPr>
                <w:rFonts w:ascii="Arial" w:hAnsi="Arial"/>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A_n260M</w:t>
            </w:r>
          </w:p>
        </w:tc>
      </w:tr>
      <w:tr w:rsidR="00E94BA6" w:rsidRPr="009B47BE" w14:paraId="638C647D" w14:textId="77777777" w:rsidTr="00867987">
        <w:trPr>
          <w:trHeight w:val="187"/>
          <w:jc w:val="center"/>
        </w:trPr>
        <w:tc>
          <w:tcPr>
            <w:tcW w:w="5098" w:type="dxa"/>
            <w:shd w:val="clear" w:color="auto" w:fill="auto"/>
            <w:noWrap/>
            <w:tcMar>
              <w:top w:w="28" w:type="dxa"/>
              <w:left w:w="28" w:type="dxa"/>
              <w:bottom w:w="28" w:type="dxa"/>
              <w:right w:w="28" w:type="dxa"/>
            </w:tcMar>
          </w:tcPr>
          <w:p w14:paraId="3D9EE626" w14:textId="77777777" w:rsidR="00E94BA6" w:rsidRPr="006B7554" w:rsidRDefault="00E94BA6" w:rsidP="00867987">
            <w:pPr>
              <w:keepNext/>
              <w:keepLines/>
              <w:spacing w:after="0"/>
              <w:jc w:val="center"/>
              <w:rPr>
                <w:rFonts w:ascii="Arial" w:hAnsi="Arial" w:cs="Arial"/>
                <w:sz w:val="18"/>
                <w:lang w:eastAsia="ja-JP"/>
              </w:rPr>
            </w:pPr>
            <w:r w:rsidRPr="006B7554">
              <w:rPr>
                <w:rFonts w:ascii="Arial" w:hAnsi="Arial" w:cs="Arial"/>
                <w:sz w:val="18"/>
                <w:lang w:eastAsia="ja-JP"/>
              </w:rPr>
              <w:lastRenderedPageBreak/>
              <w:t>DC_2A-12A-30A</w:t>
            </w:r>
            <w:r w:rsidRPr="006B7554">
              <w:rPr>
                <w:rFonts w:ascii="Arial" w:hAnsi="Arial"/>
                <w:noProof/>
                <w:sz w:val="18"/>
              </w:rPr>
              <w:t>-66A</w:t>
            </w:r>
            <w:r w:rsidRPr="006B7554">
              <w:rPr>
                <w:rFonts w:ascii="Arial" w:hAnsi="Arial" w:cs="Arial"/>
                <w:sz w:val="18"/>
                <w:lang w:eastAsia="ja-JP"/>
              </w:rPr>
              <w:t>-66A_n260A</w:t>
            </w:r>
          </w:p>
          <w:p w14:paraId="13F023D6" w14:textId="77777777" w:rsidR="00E94BA6" w:rsidRPr="006B7554" w:rsidRDefault="00E94BA6" w:rsidP="00867987">
            <w:pPr>
              <w:keepNext/>
              <w:keepLines/>
              <w:spacing w:after="0"/>
              <w:jc w:val="center"/>
              <w:rPr>
                <w:rFonts w:ascii="Arial" w:hAnsi="Arial"/>
                <w:noProof/>
                <w:sz w:val="18"/>
              </w:rPr>
            </w:pPr>
            <w:r w:rsidRPr="006B7554">
              <w:rPr>
                <w:rFonts w:ascii="Arial" w:hAnsi="Arial"/>
                <w:noProof/>
                <w:sz w:val="18"/>
              </w:rPr>
              <w:t>DC_2A-12A-30A</w:t>
            </w:r>
            <w:r w:rsidRPr="006B7554">
              <w:rPr>
                <w:rFonts w:ascii="Arial" w:hAnsi="Arial" w:cs="Arial"/>
                <w:sz w:val="18"/>
                <w:lang w:eastAsia="ja-JP"/>
              </w:rPr>
              <w:t>-66A</w:t>
            </w:r>
            <w:r w:rsidRPr="006B7554">
              <w:rPr>
                <w:rFonts w:ascii="Arial" w:hAnsi="Arial"/>
                <w:noProof/>
                <w:sz w:val="18"/>
              </w:rPr>
              <w:t>-66A_n260G</w:t>
            </w:r>
          </w:p>
          <w:p w14:paraId="7E9B8F05" w14:textId="77777777" w:rsidR="00E94BA6" w:rsidRPr="006B7554" w:rsidRDefault="00E94BA6" w:rsidP="00867987">
            <w:pPr>
              <w:keepNext/>
              <w:keepLines/>
              <w:spacing w:after="0"/>
              <w:jc w:val="center"/>
              <w:rPr>
                <w:rFonts w:ascii="Arial" w:hAnsi="Arial"/>
                <w:noProof/>
                <w:sz w:val="18"/>
              </w:rPr>
            </w:pPr>
            <w:r w:rsidRPr="006B7554">
              <w:rPr>
                <w:rFonts w:ascii="Arial" w:hAnsi="Arial"/>
                <w:noProof/>
                <w:sz w:val="18"/>
              </w:rPr>
              <w:t>DC_2A-12A-30A</w:t>
            </w:r>
            <w:r w:rsidRPr="006B7554">
              <w:rPr>
                <w:rFonts w:ascii="Arial" w:hAnsi="Arial" w:cs="Arial"/>
                <w:sz w:val="18"/>
                <w:lang w:eastAsia="ja-JP"/>
              </w:rPr>
              <w:t>-66A</w:t>
            </w:r>
            <w:r w:rsidRPr="006B7554">
              <w:rPr>
                <w:rFonts w:ascii="Arial" w:hAnsi="Arial"/>
                <w:noProof/>
                <w:sz w:val="18"/>
              </w:rPr>
              <w:t>-66A_n260H</w:t>
            </w:r>
          </w:p>
          <w:p w14:paraId="30CAC18E" w14:textId="77777777" w:rsidR="00E94BA6" w:rsidRPr="006B7554" w:rsidRDefault="00E94BA6" w:rsidP="00867987">
            <w:pPr>
              <w:keepNext/>
              <w:keepLines/>
              <w:spacing w:after="0"/>
              <w:jc w:val="center"/>
              <w:rPr>
                <w:rFonts w:ascii="Arial" w:hAnsi="Arial"/>
                <w:noProof/>
                <w:sz w:val="18"/>
              </w:rPr>
            </w:pPr>
            <w:r w:rsidRPr="006B7554">
              <w:rPr>
                <w:rFonts w:ascii="Arial" w:hAnsi="Arial"/>
                <w:noProof/>
                <w:sz w:val="18"/>
              </w:rPr>
              <w:t>DC_2A-12A-30A</w:t>
            </w:r>
            <w:r w:rsidRPr="006B7554">
              <w:rPr>
                <w:rFonts w:ascii="Arial" w:hAnsi="Arial" w:cs="Arial"/>
                <w:sz w:val="18"/>
                <w:lang w:eastAsia="ja-JP"/>
              </w:rPr>
              <w:t>-66A</w:t>
            </w:r>
            <w:r w:rsidRPr="006B7554">
              <w:rPr>
                <w:rFonts w:ascii="Arial" w:hAnsi="Arial"/>
                <w:noProof/>
                <w:sz w:val="18"/>
              </w:rPr>
              <w:t>-66A_n260I</w:t>
            </w:r>
          </w:p>
          <w:p w14:paraId="6D703F79" w14:textId="77777777" w:rsidR="00E94BA6" w:rsidRPr="006B7554" w:rsidRDefault="00E94BA6" w:rsidP="00867987">
            <w:pPr>
              <w:keepNext/>
              <w:keepLines/>
              <w:spacing w:after="0"/>
              <w:jc w:val="center"/>
              <w:rPr>
                <w:rFonts w:ascii="Arial" w:hAnsi="Arial"/>
                <w:noProof/>
                <w:sz w:val="18"/>
              </w:rPr>
            </w:pPr>
            <w:r w:rsidRPr="006B7554">
              <w:rPr>
                <w:rFonts w:ascii="Arial" w:hAnsi="Arial"/>
                <w:noProof/>
                <w:sz w:val="18"/>
              </w:rPr>
              <w:t>DC_2A-12A-30A</w:t>
            </w:r>
            <w:r w:rsidRPr="006B7554">
              <w:rPr>
                <w:rFonts w:ascii="Arial" w:hAnsi="Arial" w:cs="Arial"/>
                <w:sz w:val="18"/>
                <w:lang w:eastAsia="ja-JP"/>
              </w:rPr>
              <w:t>-66A</w:t>
            </w:r>
            <w:r w:rsidRPr="006B7554">
              <w:rPr>
                <w:rFonts w:ascii="Arial" w:hAnsi="Arial"/>
                <w:noProof/>
                <w:sz w:val="18"/>
              </w:rPr>
              <w:t>-66A_n260J</w:t>
            </w:r>
          </w:p>
          <w:p w14:paraId="063FEB76" w14:textId="77777777" w:rsidR="00E94BA6" w:rsidRPr="006B7554" w:rsidRDefault="00E94BA6" w:rsidP="00867987">
            <w:pPr>
              <w:keepNext/>
              <w:keepLines/>
              <w:spacing w:after="0"/>
              <w:jc w:val="center"/>
              <w:rPr>
                <w:rFonts w:ascii="Arial" w:hAnsi="Arial"/>
                <w:noProof/>
                <w:sz w:val="18"/>
              </w:rPr>
            </w:pPr>
            <w:r w:rsidRPr="006B7554">
              <w:rPr>
                <w:rFonts w:ascii="Arial" w:hAnsi="Arial"/>
                <w:noProof/>
                <w:sz w:val="18"/>
              </w:rPr>
              <w:t>DC_2A-12A-30A</w:t>
            </w:r>
            <w:r w:rsidRPr="006B7554">
              <w:rPr>
                <w:rFonts w:ascii="Arial" w:hAnsi="Arial" w:cs="Arial"/>
                <w:sz w:val="18"/>
                <w:lang w:eastAsia="ja-JP"/>
              </w:rPr>
              <w:t>-66A</w:t>
            </w:r>
            <w:r w:rsidRPr="006B7554">
              <w:rPr>
                <w:rFonts w:ascii="Arial" w:hAnsi="Arial"/>
                <w:noProof/>
                <w:sz w:val="18"/>
              </w:rPr>
              <w:t>-66A_n260K</w:t>
            </w:r>
          </w:p>
          <w:p w14:paraId="5D38D3EC" w14:textId="77777777" w:rsidR="00E94BA6" w:rsidRPr="006B7554" w:rsidRDefault="00E94BA6" w:rsidP="00867987">
            <w:pPr>
              <w:keepNext/>
              <w:keepLines/>
              <w:spacing w:after="0"/>
              <w:jc w:val="center"/>
              <w:rPr>
                <w:rFonts w:ascii="Arial" w:hAnsi="Arial"/>
                <w:noProof/>
                <w:sz w:val="18"/>
              </w:rPr>
            </w:pPr>
            <w:r w:rsidRPr="006B7554">
              <w:rPr>
                <w:rFonts w:ascii="Arial" w:hAnsi="Arial"/>
                <w:noProof/>
                <w:sz w:val="18"/>
              </w:rPr>
              <w:t>DC_2A-12A-30A</w:t>
            </w:r>
            <w:r w:rsidRPr="006B7554">
              <w:rPr>
                <w:rFonts w:ascii="Arial" w:hAnsi="Arial" w:cs="Arial"/>
                <w:sz w:val="18"/>
                <w:lang w:eastAsia="ja-JP"/>
              </w:rPr>
              <w:t>-66A</w:t>
            </w:r>
            <w:r w:rsidRPr="006B7554">
              <w:rPr>
                <w:rFonts w:ascii="Arial" w:hAnsi="Arial"/>
                <w:noProof/>
                <w:sz w:val="18"/>
              </w:rPr>
              <w:t>-66A_n260L</w:t>
            </w:r>
          </w:p>
          <w:p w14:paraId="6826FE91" w14:textId="77777777" w:rsidR="00E94BA6" w:rsidRPr="009B47BE" w:rsidRDefault="00E94BA6" w:rsidP="00867987">
            <w:pPr>
              <w:keepNext/>
              <w:keepLines/>
              <w:spacing w:after="0"/>
              <w:jc w:val="center"/>
              <w:rPr>
                <w:rFonts w:ascii="Arial" w:hAnsi="Arial"/>
                <w:sz w:val="18"/>
                <w:lang w:eastAsia="fi-FI"/>
              </w:rPr>
            </w:pPr>
            <w:r w:rsidRPr="006B7554">
              <w:rPr>
                <w:rFonts w:ascii="Arial" w:hAnsi="Arial"/>
                <w:noProof/>
                <w:sz w:val="18"/>
              </w:rPr>
              <w:t>DC_2A-12A-30A</w:t>
            </w:r>
            <w:r w:rsidRPr="006B7554">
              <w:rPr>
                <w:rFonts w:ascii="Arial" w:hAnsi="Arial" w:cs="Arial"/>
                <w:sz w:val="18"/>
                <w:lang w:eastAsia="ja-JP"/>
              </w:rPr>
              <w:t>-66A</w:t>
            </w:r>
            <w:r w:rsidRPr="006B7554">
              <w:rPr>
                <w:rFonts w:ascii="Arial" w:hAnsi="Arial"/>
                <w:noProof/>
                <w:sz w:val="18"/>
              </w:rPr>
              <w:t>-66A_n260M</w:t>
            </w:r>
          </w:p>
        </w:tc>
        <w:tc>
          <w:tcPr>
            <w:tcW w:w="4533" w:type="dxa"/>
            <w:tcMar>
              <w:top w:w="28" w:type="dxa"/>
              <w:left w:w="28" w:type="dxa"/>
              <w:bottom w:w="28" w:type="dxa"/>
              <w:right w:w="28" w:type="dxa"/>
            </w:tcMar>
          </w:tcPr>
          <w:p w14:paraId="3B00E7DA"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DC_2A_n260A</w:t>
            </w:r>
          </w:p>
          <w:p w14:paraId="2CCB749B"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DC_12A_n260A</w:t>
            </w:r>
          </w:p>
          <w:p w14:paraId="1445330E"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A_n260A</w:t>
            </w:r>
          </w:p>
          <w:p w14:paraId="3DC46445"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A_n260A</w:t>
            </w:r>
          </w:p>
          <w:p w14:paraId="32479025"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DC_2A_n260G</w:t>
            </w:r>
          </w:p>
          <w:p w14:paraId="7E71B68D"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DC_12A_n260G</w:t>
            </w:r>
          </w:p>
          <w:p w14:paraId="6B753AA1"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A_n260G</w:t>
            </w:r>
          </w:p>
          <w:p w14:paraId="0B5712A0"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A_n260G</w:t>
            </w:r>
          </w:p>
          <w:p w14:paraId="26723967"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DC_2A_n260H</w:t>
            </w:r>
          </w:p>
          <w:p w14:paraId="0710DD84"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DC_12A_n260H</w:t>
            </w:r>
          </w:p>
          <w:p w14:paraId="2D0ED42A"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A_n260H</w:t>
            </w:r>
          </w:p>
          <w:p w14:paraId="2CEE267A"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A_n260H</w:t>
            </w:r>
          </w:p>
          <w:p w14:paraId="4746DA48"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DC_2A_n260I</w:t>
            </w:r>
          </w:p>
          <w:p w14:paraId="0430CC55"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DC_12A_n260I</w:t>
            </w:r>
          </w:p>
          <w:p w14:paraId="5F1B99FD"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A_n260I</w:t>
            </w:r>
          </w:p>
          <w:p w14:paraId="40EF7932"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A_n260I</w:t>
            </w:r>
          </w:p>
          <w:p w14:paraId="3E09376D"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DC_2A_n260J</w:t>
            </w:r>
          </w:p>
          <w:p w14:paraId="02A01649"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DC_12A_n260J</w:t>
            </w:r>
          </w:p>
          <w:p w14:paraId="52839F26"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A_n260J</w:t>
            </w:r>
          </w:p>
          <w:p w14:paraId="1E7D4A3A"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A_n260J</w:t>
            </w:r>
          </w:p>
          <w:p w14:paraId="4795603F"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DC_2A_n260K</w:t>
            </w:r>
          </w:p>
          <w:p w14:paraId="489A2E2C"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DC_12A_n260K</w:t>
            </w:r>
          </w:p>
          <w:p w14:paraId="5DEA2D4B"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A_n260K</w:t>
            </w:r>
          </w:p>
          <w:p w14:paraId="7BD871E1"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A_n260K</w:t>
            </w:r>
          </w:p>
          <w:p w14:paraId="3995CA90"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DC_2A_n260L</w:t>
            </w:r>
          </w:p>
          <w:p w14:paraId="4288B9AC"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DC_12A_n260L</w:t>
            </w:r>
          </w:p>
          <w:p w14:paraId="1247E0A4"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A_n260L</w:t>
            </w:r>
          </w:p>
          <w:p w14:paraId="6A81AF4B"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A_n260L</w:t>
            </w:r>
          </w:p>
          <w:p w14:paraId="0C2EC789"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DC_2A_n260M</w:t>
            </w:r>
          </w:p>
          <w:p w14:paraId="79A98CD6"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DC_12A_n260M</w:t>
            </w:r>
          </w:p>
          <w:p w14:paraId="788CE52D" w14:textId="77777777" w:rsidR="00E94BA6" w:rsidRPr="006B7554" w:rsidRDefault="00E94BA6" w:rsidP="00867987">
            <w:pPr>
              <w:keepNext/>
              <w:keepLines/>
              <w:spacing w:after="0"/>
              <w:jc w:val="center"/>
              <w:rPr>
                <w:rFonts w:ascii="Arial" w:hAnsi="Arial"/>
                <w:bCs/>
                <w:sz w:val="18"/>
                <w:lang w:eastAsia="fi-FI"/>
              </w:rPr>
            </w:pPr>
            <w:r w:rsidRPr="006B7554">
              <w:rPr>
                <w:rFonts w:ascii="Arial" w:hAnsi="Arial"/>
                <w:bCs/>
                <w:sz w:val="18"/>
                <w:lang w:eastAsia="fi-FI"/>
              </w:rPr>
              <w:t>DC_</w:t>
            </w:r>
            <w:r w:rsidRPr="006B7554">
              <w:rPr>
                <w:rFonts w:ascii="Arial" w:hAnsi="Arial"/>
                <w:bCs/>
                <w:sz w:val="18"/>
                <w:lang w:eastAsia="ja-JP"/>
              </w:rPr>
              <w:t>30</w:t>
            </w:r>
            <w:r w:rsidRPr="006B7554">
              <w:rPr>
                <w:rFonts w:ascii="Arial" w:hAnsi="Arial"/>
                <w:bCs/>
                <w:sz w:val="18"/>
                <w:lang w:eastAsia="fi-FI"/>
              </w:rPr>
              <w:t>A_n260M</w:t>
            </w:r>
          </w:p>
          <w:p w14:paraId="5040DDDE" w14:textId="77777777" w:rsidR="00E94BA6" w:rsidRPr="009B47BE" w:rsidRDefault="00E94BA6" w:rsidP="00867987">
            <w:pPr>
              <w:keepNext/>
              <w:keepLines/>
              <w:spacing w:after="0"/>
              <w:jc w:val="center"/>
              <w:rPr>
                <w:rFonts w:ascii="Arial" w:hAnsi="Arial"/>
                <w:sz w:val="18"/>
                <w:lang w:eastAsia="fi-FI"/>
              </w:rPr>
            </w:pPr>
            <w:r w:rsidRPr="006B7554">
              <w:rPr>
                <w:rFonts w:ascii="Arial" w:hAnsi="Arial"/>
                <w:bCs/>
                <w:sz w:val="18"/>
                <w:lang w:eastAsia="fi-FI"/>
              </w:rPr>
              <w:t>DC_</w:t>
            </w:r>
            <w:r w:rsidRPr="006B7554">
              <w:rPr>
                <w:rFonts w:ascii="Arial" w:hAnsi="Arial"/>
                <w:bCs/>
                <w:sz w:val="18"/>
                <w:lang w:eastAsia="ja-JP"/>
              </w:rPr>
              <w:t>66</w:t>
            </w:r>
            <w:r w:rsidRPr="006B7554">
              <w:rPr>
                <w:rFonts w:ascii="Arial" w:hAnsi="Arial"/>
                <w:bCs/>
                <w:sz w:val="18"/>
                <w:lang w:eastAsia="fi-FI"/>
              </w:rPr>
              <w:t>A_n260M</w:t>
            </w:r>
          </w:p>
        </w:tc>
      </w:tr>
      <w:tr w:rsidR="00E94BA6" w:rsidRPr="009B47BE" w14:paraId="4E480CD6" w14:textId="77777777" w:rsidTr="00867987">
        <w:trPr>
          <w:trHeight w:val="187"/>
          <w:jc w:val="center"/>
        </w:trPr>
        <w:tc>
          <w:tcPr>
            <w:tcW w:w="5098" w:type="dxa"/>
            <w:shd w:val="clear" w:color="auto" w:fill="auto"/>
            <w:noWrap/>
            <w:tcMar>
              <w:top w:w="28" w:type="dxa"/>
              <w:left w:w="28" w:type="dxa"/>
              <w:bottom w:w="28" w:type="dxa"/>
              <w:right w:w="28" w:type="dxa"/>
            </w:tcMar>
          </w:tcPr>
          <w:p w14:paraId="1BF7FD42"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DC_2A-14A-30A-66A_n260A</w:t>
            </w:r>
          </w:p>
          <w:p w14:paraId="13BB8B65"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DC_2A-14A-30A-66A_n260G</w:t>
            </w:r>
          </w:p>
          <w:p w14:paraId="1CDF60EF"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DC_2A-14A-30A-66A_n260H</w:t>
            </w:r>
          </w:p>
          <w:p w14:paraId="40966FFD"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DC_2A-14A-30A-66A_n260I</w:t>
            </w:r>
          </w:p>
          <w:p w14:paraId="66531B78"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DC_2A-14A-30A-66A_n260J</w:t>
            </w:r>
          </w:p>
          <w:p w14:paraId="1D51AD47"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DC_2A-14A-30A-66A_n260K</w:t>
            </w:r>
          </w:p>
          <w:p w14:paraId="617138BC"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DC_2A-14A-30A-66A_n260L</w:t>
            </w:r>
          </w:p>
          <w:p w14:paraId="4F9A6A20" w14:textId="77777777" w:rsidR="00E94BA6" w:rsidRPr="009B47BE" w:rsidRDefault="00E94BA6" w:rsidP="00867987">
            <w:pPr>
              <w:keepNext/>
              <w:keepLines/>
              <w:spacing w:after="0"/>
              <w:jc w:val="center"/>
              <w:rPr>
                <w:rFonts w:ascii="Arial" w:hAnsi="Arial"/>
                <w:sz w:val="18"/>
                <w:lang w:eastAsia="ja-JP"/>
              </w:rPr>
            </w:pPr>
            <w:r w:rsidRPr="009B47BE">
              <w:rPr>
                <w:rFonts w:ascii="Arial" w:hAnsi="Arial"/>
                <w:sz w:val="18"/>
                <w:lang w:eastAsia="fi-FI"/>
              </w:rPr>
              <w:t>DC_2A-14A-30A-66A_n260M</w:t>
            </w:r>
          </w:p>
        </w:tc>
        <w:tc>
          <w:tcPr>
            <w:tcW w:w="4533" w:type="dxa"/>
            <w:tcMar>
              <w:top w:w="28" w:type="dxa"/>
              <w:left w:w="28" w:type="dxa"/>
              <w:bottom w:w="28" w:type="dxa"/>
              <w:right w:w="28" w:type="dxa"/>
            </w:tcMar>
          </w:tcPr>
          <w:p w14:paraId="71E621B1"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DC_2A_n260A</w:t>
            </w:r>
          </w:p>
          <w:p w14:paraId="24A77BDD"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DC_2A_n260G</w:t>
            </w:r>
          </w:p>
          <w:p w14:paraId="48478ACD"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DC_2A_n260H</w:t>
            </w:r>
          </w:p>
          <w:p w14:paraId="7BA4B92E"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DC_2A_n260I</w:t>
            </w:r>
          </w:p>
          <w:p w14:paraId="79610A53"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DC_2A_n260J</w:t>
            </w:r>
          </w:p>
          <w:p w14:paraId="1AD612A8"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DC_2A_n260K</w:t>
            </w:r>
          </w:p>
          <w:p w14:paraId="21967E4A"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DC_2A_n260L</w:t>
            </w:r>
          </w:p>
          <w:p w14:paraId="2577ACC2" w14:textId="77777777" w:rsidR="00E94BA6" w:rsidRPr="009B47BE" w:rsidRDefault="00E94BA6" w:rsidP="00867987">
            <w:pPr>
              <w:keepNext/>
              <w:keepLines/>
              <w:spacing w:after="0"/>
              <w:jc w:val="center"/>
              <w:rPr>
                <w:rFonts w:ascii="Arial" w:hAnsi="Arial"/>
                <w:sz w:val="18"/>
                <w:lang w:eastAsia="zh-TW"/>
              </w:rPr>
            </w:pPr>
            <w:r w:rsidRPr="009B47BE">
              <w:rPr>
                <w:rFonts w:ascii="Arial" w:hAnsi="Arial"/>
                <w:sz w:val="18"/>
                <w:lang w:eastAsia="fi-FI"/>
              </w:rPr>
              <w:t>DC_2A_n260M</w:t>
            </w:r>
          </w:p>
          <w:p w14:paraId="7B2B5A13"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DC_14A_n260A</w:t>
            </w:r>
          </w:p>
          <w:p w14:paraId="492B95AB"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DC_14A_n260G</w:t>
            </w:r>
          </w:p>
          <w:p w14:paraId="2819AA3F"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DC_14A_n260H</w:t>
            </w:r>
          </w:p>
          <w:p w14:paraId="7BA506A7"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DC_14A_n260I</w:t>
            </w:r>
          </w:p>
          <w:p w14:paraId="04FD37B9"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DC_14A_n260J</w:t>
            </w:r>
          </w:p>
          <w:p w14:paraId="014F5BD9"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DC_14A_n260K</w:t>
            </w:r>
          </w:p>
          <w:p w14:paraId="5C834AAE"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DC_14A_n260L</w:t>
            </w:r>
          </w:p>
          <w:p w14:paraId="33D4CD8E" w14:textId="77777777" w:rsidR="00E94BA6" w:rsidRPr="009B47BE" w:rsidRDefault="00E94BA6" w:rsidP="00867987">
            <w:pPr>
              <w:keepNext/>
              <w:keepLines/>
              <w:spacing w:after="0"/>
              <w:jc w:val="center"/>
              <w:rPr>
                <w:rFonts w:ascii="Arial" w:hAnsi="Arial"/>
                <w:sz w:val="18"/>
                <w:lang w:eastAsia="zh-TW"/>
              </w:rPr>
            </w:pPr>
            <w:r w:rsidRPr="009B47BE">
              <w:rPr>
                <w:rFonts w:ascii="Arial" w:hAnsi="Arial"/>
                <w:sz w:val="18"/>
                <w:lang w:eastAsia="fi-FI"/>
              </w:rPr>
              <w:t>DC_14A_n260M</w:t>
            </w:r>
          </w:p>
          <w:p w14:paraId="05DE8573"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DC_30A_n260A</w:t>
            </w:r>
          </w:p>
          <w:p w14:paraId="44B23D7B"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DC_30A_n260G</w:t>
            </w:r>
          </w:p>
          <w:p w14:paraId="04ED7413"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DC_30A_n260H</w:t>
            </w:r>
          </w:p>
          <w:p w14:paraId="248AAEF5"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DC_30A_n260I</w:t>
            </w:r>
          </w:p>
          <w:p w14:paraId="7766AD5D"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DC_30A_n260J</w:t>
            </w:r>
          </w:p>
          <w:p w14:paraId="3915CA1D"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DC_30A_n260K</w:t>
            </w:r>
          </w:p>
          <w:p w14:paraId="13F781CC"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DC_30A_n260L</w:t>
            </w:r>
          </w:p>
          <w:p w14:paraId="193B189F" w14:textId="77777777" w:rsidR="00E94BA6" w:rsidRPr="009B47BE" w:rsidRDefault="00E94BA6" w:rsidP="00867987">
            <w:pPr>
              <w:keepNext/>
              <w:keepLines/>
              <w:spacing w:after="0"/>
              <w:jc w:val="center"/>
              <w:rPr>
                <w:rFonts w:ascii="Arial" w:hAnsi="Arial"/>
                <w:sz w:val="18"/>
                <w:lang w:eastAsia="zh-TW"/>
              </w:rPr>
            </w:pPr>
            <w:r w:rsidRPr="009B47BE">
              <w:rPr>
                <w:rFonts w:ascii="Arial" w:hAnsi="Arial"/>
                <w:sz w:val="18"/>
                <w:lang w:eastAsia="fi-FI"/>
              </w:rPr>
              <w:t>DC_30A_n260M</w:t>
            </w:r>
          </w:p>
          <w:p w14:paraId="0B2C575E"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DC_66A_n260A</w:t>
            </w:r>
          </w:p>
          <w:p w14:paraId="3F206F30"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DC_66A_n260G</w:t>
            </w:r>
          </w:p>
          <w:p w14:paraId="5A566D90"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DC_66A_n260H</w:t>
            </w:r>
          </w:p>
          <w:p w14:paraId="40B60115"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DC_66A_n260I</w:t>
            </w:r>
          </w:p>
          <w:p w14:paraId="21545F51"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DC_66A_n260J</w:t>
            </w:r>
          </w:p>
          <w:p w14:paraId="3CD9745A"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DC_66A_n260K</w:t>
            </w:r>
          </w:p>
          <w:p w14:paraId="7D5176EF"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DC_66A_n260L</w:t>
            </w:r>
          </w:p>
          <w:p w14:paraId="394CB1A6"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DC_66A_n260M</w:t>
            </w:r>
          </w:p>
        </w:tc>
      </w:tr>
      <w:tr w:rsidR="00E94BA6" w:rsidRPr="009B47BE" w14:paraId="051C5CB9" w14:textId="77777777" w:rsidTr="00867987">
        <w:trPr>
          <w:trHeight w:val="187"/>
          <w:jc w:val="center"/>
        </w:trPr>
        <w:tc>
          <w:tcPr>
            <w:tcW w:w="5098" w:type="dxa"/>
            <w:shd w:val="clear" w:color="auto" w:fill="auto"/>
            <w:noWrap/>
            <w:tcMar>
              <w:top w:w="28" w:type="dxa"/>
              <w:left w:w="28" w:type="dxa"/>
              <w:bottom w:w="28" w:type="dxa"/>
              <w:right w:w="28" w:type="dxa"/>
            </w:tcMar>
          </w:tcPr>
          <w:p w14:paraId="3D215E49" w14:textId="77777777" w:rsidR="00E94BA6" w:rsidRDefault="00E94BA6" w:rsidP="00867987">
            <w:pPr>
              <w:pStyle w:val="TAC"/>
              <w:rPr>
                <w:lang w:eastAsia="fi-FI"/>
              </w:rPr>
            </w:pPr>
            <w:r>
              <w:rPr>
                <w:lang w:eastAsia="fi-FI"/>
              </w:rPr>
              <w:lastRenderedPageBreak/>
              <w:t>DC_2A-2A-14A-30A-66A_n260A</w:t>
            </w:r>
          </w:p>
          <w:p w14:paraId="442AE99D" w14:textId="77777777" w:rsidR="00E94BA6" w:rsidRDefault="00E94BA6" w:rsidP="00867987">
            <w:pPr>
              <w:pStyle w:val="TAC"/>
              <w:rPr>
                <w:lang w:eastAsia="fi-FI"/>
              </w:rPr>
            </w:pPr>
            <w:r>
              <w:rPr>
                <w:lang w:eastAsia="fi-FI"/>
              </w:rPr>
              <w:t>DC_2A-2A-14A-30A-66A_n260G</w:t>
            </w:r>
          </w:p>
          <w:p w14:paraId="3D5116BC" w14:textId="77777777" w:rsidR="00E94BA6" w:rsidRDefault="00E94BA6" w:rsidP="00867987">
            <w:pPr>
              <w:pStyle w:val="TAC"/>
              <w:rPr>
                <w:lang w:eastAsia="fi-FI"/>
              </w:rPr>
            </w:pPr>
            <w:r>
              <w:rPr>
                <w:lang w:eastAsia="fi-FI"/>
              </w:rPr>
              <w:t>DC_2A-2A-14A-30A-66A_n260H</w:t>
            </w:r>
          </w:p>
          <w:p w14:paraId="6AE1F6F2" w14:textId="77777777" w:rsidR="00E94BA6" w:rsidRDefault="00E94BA6" w:rsidP="00867987">
            <w:pPr>
              <w:pStyle w:val="TAC"/>
              <w:rPr>
                <w:lang w:eastAsia="fi-FI"/>
              </w:rPr>
            </w:pPr>
            <w:r>
              <w:rPr>
                <w:lang w:eastAsia="fi-FI"/>
              </w:rPr>
              <w:t>DC_2A-2A-14A-30A-66A_n260I</w:t>
            </w:r>
          </w:p>
          <w:p w14:paraId="79CB9B25" w14:textId="77777777" w:rsidR="00E94BA6" w:rsidRDefault="00E94BA6" w:rsidP="00867987">
            <w:pPr>
              <w:pStyle w:val="TAC"/>
              <w:rPr>
                <w:lang w:eastAsia="fi-FI"/>
              </w:rPr>
            </w:pPr>
            <w:r>
              <w:rPr>
                <w:lang w:eastAsia="fi-FI"/>
              </w:rPr>
              <w:t>DC_2A-2A-14A-30A-66A_n260J</w:t>
            </w:r>
          </w:p>
          <w:p w14:paraId="130BD6C0" w14:textId="77777777" w:rsidR="00E94BA6" w:rsidRDefault="00E94BA6" w:rsidP="00867987">
            <w:pPr>
              <w:pStyle w:val="TAC"/>
              <w:rPr>
                <w:lang w:eastAsia="fi-FI"/>
              </w:rPr>
            </w:pPr>
            <w:r>
              <w:rPr>
                <w:lang w:eastAsia="fi-FI"/>
              </w:rPr>
              <w:t>DC_2A-2A-14A-30A-66A_n260K</w:t>
            </w:r>
          </w:p>
          <w:p w14:paraId="483A446A" w14:textId="77777777" w:rsidR="00E94BA6" w:rsidRDefault="00E94BA6" w:rsidP="00867987">
            <w:pPr>
              <w:pStyle w:val="TAC"/>
              <w:rPr>
                <w:lang w:eastAsia="fi-FI"/>
              </w:rPr>
            </w:pPr>
            <w:r>
              <w:rPr>
                <w:lang w:eastAsia="fi-FI"/>
              </w:rPr>
              <w:t>DC_2A-2A-14A-30A-66A_n260L</w:t>
            </w:r>
          </w:p>
          <w:p w14:paraId="7E5F66FA" w14:textId="77777777" w:rsidR="00E94BA6" w:rsidRPr="009B47BE" w:rsidRDefault="00E94BA6" w:rsidP="00867987">
            <w:pPr>
              <w:pStyle w:val="TAC"/>
              <w:rPr>
                <w:color w:val="000000"/>
              </w:rPr>
            </w:pPr>
            <w:r>
              <w:rPr>
                <w:lang w:eastAsia="fi-FI"/>
              </w:rPr>
              <w:t>DC_2A-2A-14A-30A-66A_n260M</w:t>
            </w:r>
          </w:p>
        </w:tc>
        <w:tc>
          <w:tcPr>
            <w:tcW w:w="4533" w:type="dxa"/>
            <w:tcMar>
              <w:top w:w="28" w:type="dxa"/>
              <w:left w:w="28" w:type="dxa"/>
              <w:bottom w:w="28" w:type="dxa"/>
              <w:right w:w="28" w:type="dxa"/>
            </w:tcMar>
          </w:tcPr>
          <w:p w14:paraId="2CFE882C" w14:textId="77777777" w:rsidR="00E94BA6" w:rsidRDefault="00E94BA6" w:rsidP="00867987">
            <w:pPr>
              <w:pStyle w:val="TAC"/>
              <w:rPr>
                <w:lang w:eastAsia="fi-FI"/>
              </w:rPr>
            </w:pPr>
            <w:r>
              <w:rPr>
                <w:lang w:eastAsia="fi-FI"/>
              </w:rPr>
              <w:t>DC_2A_n260A</w:t>
            </w:r>
          </w:p>
          <w:p w14:paraId="3BBAC37F" w14:textId="77777777" w:rsidR="00E94BA6" w:rsidRDefault="00E94BA6" w:rsidP="00867987">
            <w:pPr>
              <w:pStyle w:val="TAC"/>
              <w:rPr>
                <w:lang w:eastAsia="fi-FI"/>
              </w:rPr>
            </w:pPr>
            <w:r>
              <w:rPr>
                <w:lang w:eastAsia="fi-FI"/>
              </w:rPr>
              <w:t>DC_2A_n260G</w:t>
            </w:r>
          </w:p>
          <w:p w14:paraId="06EAABDE" w14:textId="77777777" w:rsidR="00E94BA6" w:rsidRDefault="00E94BA6" w:rsidP="00867987">
            <w:pPr>
              <w:pStyle w:val="TAC"/>
              <w:rPr>
                <w:lang w:eastAsia="fi-FI"/>
              </w:rPr>
            </w:pPr>
            <w:r>
              <w:rPr>
                <w:lang w:eastAsia="fi-FI"/>
              </w:rPr>
              <w:t>DC_2A_n260H</w:t>
            </w:r>
          </w:p>
          <w:p w14:paraId="73D0171F" w14:textId="77777777" w:rsidR="00E94BA6" w:rsidRDefault="00E94BA6" w:rsidP="00867987">
            <w:pPr>
              <w:pStyle w:val="TAC"/>
              <w:rPr>
                <w:lang w:eastAsia="fi-FI"/>
              </w:rPr>
            </w:pPr>
            <w:r>
              <w:rPr>
                <w:lang w:eastAsia="fi-FI"/>
              </w:rPr>
              <w:t>DC_2A_n260I</w:t>
            </w:r>
          </w:p>
          <w:p w14:paraId="1113F84D" w14:textId="77777777" w:rsidR="00E94BA6" w:rsidRDefault="00E94BA6" w:rsidP="00867987">
            <w:pPr>
              <w:pStyle w:val="TAC"/>
              <w:rPr>
                <w:lang w:eastAsia="fi-FI"/>
              </w:rPr>
            </w:pPr>
            <w:r>
              <w:rPr>
                <w:lang w:eastAsia="fi-FI"/>
              </w:rPr>
              <w:t>DC_2A_n260J</w:t>
            </w:r>
          </w:p>
          <w:p w14:paraId="46295526" w14:textId="77777777" w:rsidR="00E94BA6" w:rsidRDefault="00E94BA6" w:rsidP="00867987">
            <w:pPr>
              <w:pStyle w:val="TAC"/>
              <w:rPr>
                <w:lang w:eastAsia="fi-FI"/>
              </w:rPr>
            </w:pPr>
            <w:r>
              <w:rPr>
                <w:lang w:eastAsia="fi-FI"/>
              </w:rPr>
              <w:t>DC_2A_n260K</w:t>
            </w:r>
          </w:p>
          <w:p w14:paraId="3AB46EF8" w14:textId="77777777" w:rsidR="00E94BA6" w:rsidRDefault="00E94BA6" w:rsidP="00867987">
            <w:pPr>
              <w:pStyle w:val="TAC"/>
              <w:rPr>
                <w:lang w:eastAsia="fi-FI"/>
              </w:rPr>
            </w:pPr>
            <w:r>
              <w:rPr>
                <w:lang w:eastAsia="fi-FI"/>
              </w:rPr>
              <w:t>DC_2A_n260L</w:t>
            </w:r>
          </w:p>
          <w:p w14:paraId="3711E39B" w14:textId="77777777" w:rsidR="00E94BA6" w:rsidRDefault="00E94BA6" w:rsidP="00867987">
            <w:pPr>
              <w:pStyle w:val="TAC"/>
              <w:rPr>
                <w:lang w:eastAsia="zh-TW"/>
              </w:rPr>
            </w:pPr>
            <w:r>
              <w:rPr>
                <w:lang w:eastAsia="fi-FI"/>
              </w:rPr>
              <w:t>DC_2A_n260M</w:t>
            </w:r>
          </w:p>
          <w:p w14:paraId="44557E09" w14:textId="77777777" w:rsidR="00E94BA6" w:rsidRDefault="00E94BA6" w:rsidP="00867987">
            <w:pPr>
              <w:pStyle w:val="TAC"/>
              <w:rPr>
                <w:lang w:eastAsia="fi-FI"/>
              </w:rPr>
            </w:pPr>
            <w:r>
              <w:rPr>
                <w:lang w:eastAsia="fi-FI"/>
              </w:rPr>
              <w:t>DC_14A_n260A</w:t>
            </w:r>
          </w:p>
          <w:p w14:paraId="1ED0F91C" w14:textId="77777777" w:rsidR="00E94BA6" w:rsidRDefault="00E94BA6" w:rsidP="00867987">
            <w:pPr>
              <w:pStyle w:val="TAC"/>
              <w:rPr>
                <w:lang w:eastAsia="fi-FI"/>
              </w:rPr>
            </w:pPr>
            <w:r>
              <w:rPr>
                <w:lang w:eastAsia="fi-FI"/>
              </w:rPr>
              <w:t>DC_14A_n260G</w:t>
            </w:r>
          </w:p>
          <w:p w14:paraId="51F178D8" w14:textId="77777777" w:rsidR="00E94BA6" w:rsidRDefault="00E94BA6" w:rsidP="00867987">
            <w:pPr>
              <w:pStyle w:val="TAC"/>
              <w:rPr>
                <w:lang w:eastAsia="fi-FI"/>
              </w:rPr>
            </w:pPr>
            <w:r>
              <w:rPr>
                <w:lang w:eastAsia="fi-FI"/>
              </w:rPr>
              <w:t>DC_14A_n260H</w:t>
            </w:r>
          </w:p>
          <w:p w14:paraId="37B5CFDC" w14:textId="77777777" w:rsidR="00E94BA6" w:rsidRDefault="00E94BA6" w:rsidP="00867987">
            <w:pPr>
              <w:pStyle w:val="TAC"/>
              <w:rPr>
                <w:lang w:eastAsia="fi-FI"/>
              </w:rPr>
            </w:pPr>
            <w:r>
              <w:rPr>
                <w:lang w:eastAsia="fi-FI"/>
              </w:rPr>
              <w:t>DC_14A_n260I</w:t>
            </w:r>
          </w:p>
          <w:p w14:paraId="54F3F925" w14:textId="77777777" w:rsidR="00E94BA6" w:rsidRDefault="00E94BA6" w:rsidP="00867987">
            <w:pPr>
              <w:pStyle w:val="TAC"/>
              <w:rPr>
                <w:lang w:eastAsia="fi-FI"/>
              </w:rPr>
            </w:pPr>
            <w:r>
              <w:rPr>
                <w:lang w:eastAsia="fi-FI"/>
              </w:rPr>
              <w:t>DC_14A_n260J</w:t>
            </w:r>
          </w:p>
          <w:p w14:paraId="2EA9F28F" w14:textId="77777777" w:rsidR="00E94BA6" w:rsidRDefault="00E94BA6" w:rsidP="00867987">
            <w:pPr>
              <w:pStyle w:val="TAC"/>
              <w:rPr>
                <w:lang w:eastAsia="fi-FI"/>
              </w:rPr>
            </w:pPr>
            <w:r>
              <w:rPr>
                <w:lang w:eastAsia="fi-FI"/>
              </w:rPr>
              <w:t>DC_14A_n260K</w:t>
            </w:r>
          </w:p>
          <w:p w14:paraId="48CB23ED" w14:textId="77777777" w:rsidR="00E94BA6" w:rsidRDefault="00E94BA6" w:rsidP="00867987">
            <w:pPr>
              <w:pStyle w:val="TAC"/>
              <w:rPr>
                <w:lang w:eastAsia="fi-FI"/>
              </w:rPr>
            </w:pPr>
            <w:r>
              <w:rPr>
                <w:lang w:eastAsia="fi-FI"/>
              </w:rPr>
              <w:t>DC_14A_n260L</w:t>
            </w:r>
          </w:p>
          <w:p w14:paraId="342E1BFB" w14:textId="77777777" w:rsidR="00E94BA6" w:rsidRDefault="00E94BA6" w:rsidP="00867987">
            <w:pPr>
              <w:pStyle w:val="TAC"/>
              <w:rPr>
                <w:lang w:eastAsia="zh-TW"/>
              </w:rPr>
            </w:pPr>
            <w:r>
              <w:rPr>
                <w:lang w:eastAsia="fi-FI"/>
              </w:rPr>
              <w:t>DC_14A_n260M</w:t>
            </w:r>
          </w:p>
          <w:p w14:paraId="67F440B3" w14:textId="77777777" w:rsidR="00E94BA6" w:rsidRDefault="00E94BA6" w:rsidP="00867987">
            <w:pPr>
              <w:pStyle w:val="TAC"/>
              <w:rPr>
                <w:lang w:eastAsia="fi-FI"/>
              </w:rPr>
            </w:pPr>
            <w:r>
              <w:rPr>
                <w:lang w:eastAsia="fi-FI"/>
              </w:rPr>
              <w:t>DC_30A_n260A</w:t>
            </w:r>
          </w:p>
          <w:p w14:paraId="20630F09" w14:textId="77777777" w:rsidR="00E94BA6" w:rsidRDefault="00E94BA6" w:rsidP="00867987">
            <w:pPr>
              <w:pStyle w:val="TAC"/>
              <w:rPr>
                <w:lang w:eastAsia="fi-FI"/>
              </w:rPr>
            </w:pPr>
            <w:r>
              <w:rPr>
                <w:lang w:eastAsia="fi-FI"/>
              </w:rPr>
              <w:t>DC_30A_n260G</w:t>
            </w:r>
          </w:p>
          <w:p w14:paraId="1344975A" w14:textId="77777777" w:rsidR="00E94BA6" w:rsidRDefault="00E94BA6" w:rsidP="00867987">
            <w:pPr>
              <w:pStyle w:val="TAC"/>
              <w:rPr>
                <w:lang w:eastAsia="fi-FI"/>
              </w:rPr>
            </w:pPr>
            <w:r>
              <w:rPr>
                <w:lang w:eastAsia="fi-FI"/>
              </w:rPr>
              <w:t>DC_30A_n260H</w:t>
            </w:r>
          </w:p>
          <w:p w14:paraId="496F0B52" w14:textId="77777777" w:rsidR="00E94BA6" w:rsidRDefault="00E94BA6" w:rsidP="00867987">
            <w:pPr>
              <w:pStyle w:val="TAC"/>
              <w:rPr>
                <w:lang w:eastAsia="fi-FI"/>
              </w:rPr>
            </w:pPr>
            <w:r>
              <w:rPr>
                <w:lang w:eastAsia="fi-FI"/>
              </w:rPr>
              <w:t>DC_30A_n260I</w:t>
            </w:r>
          </w:p>
          <w:p w14:paraId="44122866" w14:textId="77777777" w:rsidR="00E94BA6" w:rsidRDefault="00E94BA6" w:rsidP="00867987">
            <w:pPr>
              <w:pStyle w:val="TAC"/>
              <w:rPr>
                <w:lang w:eastAsia="fi-FI"/>
              </w:rPr>
            </w:pPr>
            <w:r>
              <w:rPr>
                <w:lang w:eastAsia="fi-FI"/>
              </w:rPr>
              <w:t>DC_30A_n260J</w:t>
            </w:r>
          </w:p>
          <w:p w14:paraId="07A4A235" w14:textId="77777777" w:rsidR="00E94BA6" w:rsidRDefault="00E94BA6" w:rsidP="00867987">
            <w:pPr>
              <w:pStyle w:val="TAC"/>
              <w:rPr>
                <w:lang w:eastAsia="fi-FI"/>
              </w:rPr>
            </w:pPr>
            <w:r>
              <w:rPr>
                <w:lang w:eastAsia="fi-FI"/>
              </w:rPr>
              <w:t>DC_30A_n260K</w:t>
            </w:r>
          </w:p>
          <w:p w14:paraId="51EF73DD" w14:textId="77777777" w:rsidR="00E94BA6" w:rsidRDefault="00E94BA6" w:rsidP="00867987">
            <w:pPr>
              <w:pStyle w:val="TAC"/>
              <w:rPr>
                <w:lang w:eastAsia="fi-FI"/>
              </w:rPr>
            </w:pPr>
            <w:r>
              <w:rPr>
                <w:lang w:eastAsia="fi-FI"/>
              </w:rPr>
              <w:t>DC_30A_n260L</w:t>
            </w:r>
          </w:p>
          <w:p w14:paraId="6A3CD05B" w14:textId="77777777" w:rsidR="00E94BA6" w:rsidRDefault="00E94BA6" w:rsidP="00867987">
            <w:pPr>
              <w:pStyle w:val="TAC"/>
              <w:rPr>
                <w:lang w:eastAsia="zh-TW"/>
              </w:rPr>
            </w:pPr>
            <w:r>
              <w:rPr>
                <w:lang w:eastAsia="fi-FI"/>
              </w:rPr>
              <w:t>DC_30A_n260M</w:t>
            </w:r>
          </w:p>
          <w:p w14:paraId="3A12228D" w14:textId="77777777" w:rsidR="00E94BA6" w:rsidRDefault="00E94BA6" w:rsidP="00867987">
            <w:pPr>
              <w:pStyle w:val="TAC"/>
              <w:rPr>
                <w:lang w:eastAsia="fi-FI"/>
              </w:rPr>
            </w:pPr>
            <w:r>
              <w:rPr>
                <w:lang w:eastAsia="fi-FI"/>
              </w:rPr>
              <w:t>DC_66A_n260A</w:t>
            </w:r>
          </w:p>
          <w:p w14:paraId="64C45FD9" w14:textId="77777777" w:rsidR="00E94BA6" w:rsidRDefault="00E94BA6" w:rsidP="00867987">
            <w:pPr>
              <w:pStyle w:val="TAC"/>
              <w:rPr>
                <w:lang w:eastAsia="fi-FI"/>
              </w:rPr>
            </w:pPr>
            <w:r>
              <w:rPr>
                <w:lang w:eastAsia="fi-FI"/>
              </w:rPr>
              <w:t>DC_66A_n260G</w:t>
            </w:r>
          </w:p>
          <w:p w14:paraId="5C9E05DC" w14:textId="77777777" w:rsidR="00E94BA6" w:rsidRDefault="00E94BA6" w:rsidP="00867987">
            <w:pPr>
              <w:pStyle w:val="TAC"/>
              <w:rPr>
                <w:lang w:eastAsia="fi-FI"/>
              </w:rPr>
            </w:pPr>
            <w:r>
              <w:rPr>
                <w:lang w:eastAsia="fi-FI"/>
              </w:rPr>
              <w:t>DC_66A_n260H</w:t>
            </w:r>
          </w:p>
          <w:p w14:paraId="3553B6B1" w14:textId="77777777" w:rsidR="00E94BA6" w:rsidRDefault="00E94BA6" w:rsidP="00867987">
            <w:pPr>
              <w:pStyle w:val="TAC"/>
              <w:rPr>
                <w:lang w:eastAsia="fi-FI"/>
              </w:rPr>
            </w:pPr>
            <w:r>
              <w:rPr>
                <w:lang w:eastAsia="fi-FI"/>
              </w:rPr>
              <w:t>DC_66A_n260I</w:t>
            </w:r>
          </w:p>
          <w:p w14:paraId="6794821C" w14:textId="77777777" w:rsidR="00E94BA6" w:rsidRDefault="00E94BA6" w:rsidP="00867987">
            <w:pPr>
              <w:pStyle w:val="TAC"/>
              <w:rPr>
                <w:lang w:eastAsia="fi-FI"/>
              </w:rPr>
            </w:pPr>
            <w:r>
              <w:rPr>
                <w:lang w:eastAsia="fi-FI"/>
              </w:rPr>
              <w:t>DC_66A_n260J</w:t>
            </w:r>
          </w:p>
          <w:p w14:paraId="475055E5" w14:textId="77777777" w:rsidR="00E94BA6" w:rsidRDefault="00E94BA6" w:rsidP="00867987">
            <w:pPr>
              <w:pStyle w:val="TAC"/>
              <w:rPr>
                <w:lang w:eastAsia="fi-FI"/>
              </w:rPr>
            </w:pPr>
            <w:r>
              <w:rPr>
                <w:lang w:eastAsia="fi-FI"/>
              </w:rPr>
              <w:t>DC_66A_n260K</w:t>
            </w:r>
          </w:p>
          <w:p w14:paraId="6FFC1758" w14:textId="77777777" w:rsidR="00E94BA6" w:rsidRDefault="00E94BA6" w:rsidP="00867987">
            <w:pPr>
              <w:pStyle w:val="TAC"/>
              <w:rPr>
                <w:lang w:eastAsia="fi-FI"/>
              </w:rPr>
            </w:pPr>
            <w:r>
              <w:rPr>
                <w:lang w:eastAsia="fi-FI"/>
              </w:rPr>
              <w:t>DC_66A_n260L</w:t>
            </w:r>
          </w:p>
          <w:p w14:paraId="35186D0D" w14:textId="77777777" w:rsidR="00E94BA6" w:rsidRPr="009B47BE" w:rsidRDefault="00E94BA6" w:rsidP="00867987">
            <w:pPr>
              <w:pStyle w:val="TAC"/>
              <w:rPr>
                <w:lang w:eastAsia="sv-SE"/>
              </w:rPr>
            </w:pPr>
            <w:r>
              <w:rPr>
                <w:lang w:eastAsia="fi-FI"/>
              </w:rPr>
              <w:t>DC_66A_n260M</w:t>
            </w:r>
          </w:p>
        </w:tc>
      </w:tr>
      <w:tr w:rsidR="00E94BA6" w:rsidRPr="009B47BE" w14:paraId="55775000" w14:textId="77777777" w:rsidTr="00867987">
        <w:trPr>
          <w:trHeight w:val="187"/>
          <w:jc w:val="center"/>
        </w:trPr>
        <w:tc>
          <w:tcPr>
            <w:tcW w:w="5098" w:type="dxa"/>
            <w:shd w:val="clear" w:color="auto" w:fill="auto"/>
            <w:noWrap/>
            <w:tcMar>
              <w:top w:w="28" w:type="dxa"/>
              <w:left w:w="28" w:type="dxa"/>
              <w:bottom w:w="28" w:type="dxa"/>
              <w:right w:w="28" w:type="dxa"/>
            </w:tcMar>
          </w:tcPr>
          <w:p w14:paraId="2C1DE63F" w14:textId="77777777" w:rsidR="00E94BA6" w:rsidRDefault="00E94BA6" w:rsidP="00867987">
            <w:pPr>
              <w:pStyle w:val="TAC"/>
              <w:rPr>
                <w:lang w:eastAsia="fi-FI"/>
              </w:rPr>
            </w:pPr>
            <w:r>
              <w:rPr>
                <w:lang w:eastAsia="fi-FI"/>
              </w:rPr>
              <w:t>DC_2A-14A-30A-66A-66A_n260A</w:t>
            </w:r>
          </w:p>
          <w:p w14:paraId="1216CBD7" w14:textId="77777777" w:rsidR="00E94BA6" w:rsidRDefault="00E94BA6" w:rsidP="00867987">
            <w:pPr>
              <w:pStyle w:val="TAC"/>
              <w:rPr>
                <w:lang w:eastAsia="fi-FI"/>
              </w:rPr>
            </w:pPr>
            <w:r>
              <w:rPr>
                <w:lang w:eastAsia="fi-FI"/>
              </w:rPr>
              <w:t>DC_2A-14A-30A-66A-66A_n260G</w:t>
            </w:r>
          </w:p>
          <w:p w14:paraId="0F96BF7D" w14:textId="77777777" w:rsidR="00E94BA6" w:rsidRDefault="00E94BA6" w:rsidP="00867987">
            <w:pPr>
              <w:pStyle w:val="TAC"/>
              <w:rPr>
                <w:lang w:eastAsia="fi-FI"/>
              </w:rPr>
            </w:pPr>
            <w:r>
              <w:rPr>
                <w:lang w:eastAsia="fi-FI"/>
              </w:rPr>
              <w:t>DC_2A-14A-30A-66A-66A_n260H</w:t>
            </w:r>
          </w:p>
          <w:p w14:paraId="253CE3B9" w14:textId="77777777" w:rsidR="00E94BA6" w:rsidRDefault="00E94BA6" w:rsidP="00867987">
            <w:pPr>
              <w:pStyle w:val="TAC"/>
              <w:rPr>
                <w:lang w:eastAsia="fi-FI"/>
              </w:rPr>
            </w:pPr>
            <w:r>
              <w:rPr>
                <w:lang w:eastAsia="fi-FI"/>
              </w:rPr>
              <w:t>DC_2A-14A-30A-66A-66A_n260I</w:t>
            </w:r>
          </w:p>
          <w:p w14:paraId="2BF8E45C" w14:textId="77777777" w:rsidR="00E94BA6" w:rsidRDefault="00E94BA6" w:rsidP="00867987">
            <w:pPr>
              <w:pStyle w:val="TAC"/>
              <w:rPr>
                <w:lang w:eastAsia="fi-FI"/>
              </w:rPr>
            </w:pPr>
            <w:r>
              <w:rPr>
                <w:lang w:eastAsia="fi-FI"/>
              </w:rPr>
              <w:t>DC_2A-14A-30A-66A-66A_n260J</w:t>
            </w:r>
          </w:p>
          <w:p w14:paraId="065D6116" w14:textId="77777777" w:rsidR="00E94BA6" w:rsidRDefault="00E94BA6" w:rsidP="00867987">
            <w:pPr>
              <w:pStyle w:val="TAC"/>
              <w:rPr>
                <w:lang w:eastAsia="fi-FI"/>
              </w:rPr>
            </w:pPr>
            <w:r>
              <w:rPr>
                <w:lang w:eastAsia="fi-FI"/>
              </w:rPr>
              <w:t>DC_2A-14A-30A-66A-66A_n260K</w:t>
            </w:r>
          </w:p>
          <w:p w14:paraId="47623D4B" w14:textId="77777777" w:rsidR="00E94BA6" w:rsidRDefault="00E94BA6" w:rsidP="00867987">
            <w:pPr>
              <w:pStyle w:val="TAC"/>
              <w:rPr>
                <w:lang w:eastAsia="fi-FI"/>
              </w:rPr>
            </w:pPr>
            <w:r>
              <w:rPr>
                <w:lang w:eastAsia="fi-FI"/>
              </w:rPr>
              <w:t>DC_2A-14A-30A-66A-66A_n260L</w:t>
            </w:r>
          </w:p>
          <w:p w14:paraId="1ED637D8" w14:textId="77777777" w:rsidR="00E94BA6" w:rsidRPr="009B47BE" w:rsidRDefault="00E94BA6" w:rsidP="00867987">
            <w:pPr>
              <w:keepNext/>
              <w:keepLines/>
              <w:spacing w:after="0"/>
              <w:jc w:val="center"/>
              <w:rPr>
                <w:rFonts w:ascii="Arial" w:hAnsi="Arial"/>
                <w:color w:val="000000"/>
                <w:sz w:val="18"/>
              </w:rPr>
            </w:pPr>
            <w:r>
              <w:rPr>
                <w:lang w:eastAsia="fi-FI"/>
              </w:rPr>
              <w:t>DC_2A-14A-30A-66A-66A_n260M</w:t>
            </w:r>
          </w:p>
        </w:tc>
        <w:tc>
          <w:tcPr>
            <w:tcW w:w="4533" w:type="dxa"/>
            <w:tcMar>
              <w:top w:w="28" w:type="dxa"/>
              <w:left w:w="28" w:type="dxa"/>
              <w:bottom w:w="28" w:type="dxa"/>
              <w:right w:w="28" w:type="dxa"/>
            </w:tcMar>
          </w:tcPr>
          <w:p w14:paraId="1B292BE4" w14:textId="77777777" w:rsidR="00E94BA6" w:rsidRDefault="00E94BA6" w:rsidP="00867987">
            <w:pPr>
              <w:pStyle w:val="TAC"/>
              <w:rPr>
                <w:lang w:eastAsia="fi-FI"/>
              </w:rPr>
            </w:pPr>
            <w:r>
              <w:rPr>
                <w:lang w:eastAsia="fi-FI"/>
              </w:rPr>
              <w:t>DC_2A_n260A</w:t>
            </w:r>
          </w:p>
          <w:p w14:paraId="15859C2D" w14:textId="77777777" w:rsidR="00E94BA6" w:rsidRDefault="00E94BA6" w:rsidP="00867987">
            <w:pPr>
              <w:pStyle w:val="TAC"/>
              <w:rPr>
                <w:lang w:eastAsia="fi-FI"/>
              </w:rPr>
            </w:pPr>
            <w:r>
              <w:rPr>
                <w:lang w:eastAsia="fi-FI"/>
              </w:rPr>
              <w:t>DC_2A_n260G</w:t>
            </w:r>
          </w:p>
          <w:p w14:paraId="41C535BA" w14:textId="77777777" w:rsidR="00E94BA6" w:rsidRDefault="00E94BA6" w:rsidP="00867987">
            <w:pPr>
              <w:pStyle w:val="TAC"/>
              <w:rPr>
                <w:lang w:eastAsia="fi-FI"/>
              </w:rPr>
            </w:pPr>
            <w:r>
              <w:rPr>
                <w:lang w:eastAsia="fi-FI"/>
              </w:rPr>
              <w:t>DC_2A_n260H</w:t>
            </w:r>
          </w:p>
          <w:p w14:paraId="45AAF012" w14:textId="77777777" w:rsidR="00E94BA6" w:rsidRDefault="00E94BA6" w:rsidP="00867987">
            <w:pPr>
              <w:pStyle w:val="TAC"/>
              <w:rPr>
                <w:lang w:eastAsia="fi-FI"/>
              </w:rPr>
            </w:pPr>
            <w:r>
              <w:rPr>
                <w:lang w:eastAsia="fi-FI"/>
              </w:rPr>
              <w:t>DC_2A_n260I</w:t>
            </w:r>
          </w:p>
          <w:p w14:paraId="49C8B1AA" w14:textId="77777777" w:rsidR="00E94BA6" w:rsidRDefault="00E94BA6" w:rsidP="00867987">
            <w:pPr>
              <w:pStyle w:val="TAC"/>
              <w:rPr>
                <w:lang w:eastAsia="fi-FI"/>
              </w:rPr>
            </w:pPr>
            <w:r>
              <w:rPr>
                <w:lang w:eastAsia="fi-FI"/>
              </w:rPr>
              <w:t>DC_2A_n260J</w:t>
            </w:r>
          </w:p>
          <w:p w14:paraId="33549968" w14:textId="77777777" w:rsidR="00E94BA6" w:rsidRDefault="00E94BA6" w:rsidP="00867987">
            <w:pPr>
              <w:pStyle w:val="TAC"/>
              <w:rPr>
                <w:lang w:eastAsia="fi-FI"/>
              </w:rPr>
            </w:pPr>
            <w:r>
              <w:rPr>
                <w:lang w:eastAsia="fi-FI"/>
              </w:rPr>
              <w:t>DC_2A_n260K</w:t>
            </w:r>
          </w:p>
          <w:p w14:paraId="4F8DEBAB" w14:textId="77777777" w:rsidR="00E94BA6" w:rsidRDefault="00E94BA6" w:rsidP="00867987">
            <w:pPr>
              <w:pStyle w:val="TAC"/>
              <w:rPr>
                <w:lang w:eastAsia="fi-FI"/>
              </w:rPr>
            </w:pPr>
            <w:r>
              <w:rPr>
                <w:lang w:eastAsia="fi-FI"/>
              </w:rPr>
              <w:t>DC_2A_n260L</w:t>
            </w:r>
          </w:p>
          <w:p w14:paraId="1296E481" w14:textId="77777777" w:rsidR="00E94BA6" w:rsidRDefault="00E94BA6" w:rsidP="00867987">
            <w:pPr>
              <w:pStyle w:val="TAC"/>
              <w:rPr>
                <w:lang w:eastAsia="zh-TW"/>
              </w:rPr>
            </w:pPr>
            <w:r>
              <w:rPr>
                <w:lang w:eastAsia="fi-FI"/>
              </w:rPr>
              <w:t>DC_2A_n260M</w:t>
            </w:r>
          </w:p>
          <w:p w14:paraId="41C8D320" w14:textId="77777777" w:rsidR="00E94BA6" w:rsidRDefault="00E94BA6" w:rsidP="00867987">
            <w:pPr>
              <w:pStyle w:val="TAC"/>
              <w:rPr>
                <w:lang w:eastAsia="fi-FI"/>
              </w:rPr>
            </w:pPr>
            <w:r>
              <w:rPr>
                <w:lang w:eastAsia="fi-FI"/>
              </w:rPr>
              <w:t>DC_14A_n260A</w:t>
            </w:r>
          </w:p>
          <w:p w14:paraId="5058372F" w14:textId="77777777" w:rsidR="00E94BA6" w:rsidRDefault="00E94BA6" w:rsidP="00867987">
            <w:pPr>
              <w:pStyle w:val="TAC"/>
              <w:rPr>
                <w:lang w:eastAsia="fi-FI"/>
              </w:rPr>
            </w:pPr>
            <w:r>
              <w:rPr>
                <w:lang w:eastAsia="fi-FI"/>
              </w:rPr>
              <w:t>DC_14A_n260G</w:t>
            </w:r>
          </w:p>
          <w:p w14:paraId="6349E7A1" w14:textId="77777777" w:rsidR="00E94BA6" w:rsidRDefault="00E94BA6" w:rsidP="00867987">
            <w:pPr>
              <w:pStyle w:val="TAC"/>
              <w:rPr>
                <w:lang w:eastAsia="fi-FI"/>
              </w:rPr>
            </w:pPr>
            <w:r>
              <w:rPr>
                <w:lang w:eastAsia="fi-FI"/>
              </w:rPr>
              <w:t>DC_14A_n260H</w:t>
            </w:r>
          </w:p>
          <w:p w14:paraId="2547F85C" w14:textId="77777777" w:rsidR="00E94BA6" w:rsidRDefault="00E94BA6" w:rsidP="00867987">
            <w:pPr>
              <w:pStyle w:val="TAC"/>
              <w:rPr>
                <w:lang w:eastAsia="fi-FI"/>
              </w:rPr>
            </w:pPr>
            <w:r>
              <w:rPr>
                <w:lang w:eastAsia="fi-FI"/>
              </w:rPr>
              <w:t>DC_14A_n260I</w:t>
            </w:r>
          </w:p>
          <w:p w14:paraId="550FB856" w14:textId="77777777" w:rsidR="00E94BA6" w:rsidRDefault="00E94BA6" w:rsidP="00867987">
            <w:pPr>
              <w:pStyle w:val="TAC"/>
              <w:rPr>
                <w:lang w:eastAsia="fi-FI"/>
              </w:rPr>
            </w:pPr>
            <w:r>
              <w:rPr>
                <w:lang w:eastAsia="fi-FI"/>
              </w:rPr>
              <w:t>DC_14A_n260J</w:t>
            </w:r>
          </w:p>
          <w:p w14:paraId="571FB00E" w14:textId="77777777" w:rsidR="00E94BA6" w:rsidRDefault="00E94BA6" w:rsidP="00867987">
            <w:pPr>
              <w:pStyle w:val="TAC"/>
              <w:rPr>
                <w:lang w:eastAsia="fi-FI"/>
              </w:rPr>
            </w:pPr>
            <w:r>
              <w:rPr>
                <w:lang w:eastAsia="fi-FI"/>
              </w:rPr>
              <w:t>DC_14A_n260K</w:t>
            </w:r>
          </w:p>
          <w:p w14:paraId="75B1E9BE" w14:textId="77777777" w:rsidR="00E94BA6" w:rsidRDefault="00E94BA6" w:rsidP="00867987">
            <w:pPr>
              <w:pStyle w:val="TAC"/>
              <w:rPr>
                <w:lang w:eastAsia="fi-FI"/>
              </w:rPr>
            </w:pPr>
            <w:r>
              <w:rPr>
                <w:lang w:eastAsia="fi-FI"/>
              </w:rPr>
              <w:t>DC_14A_n260L</w:t>
            </w:r>
          </w:p>
          <w:p w14:paraId="45610400" w14:textId="77777777" w:rsidR="00E94BA6" w:rsidRDefault="00E94BA6" w:rsidP="00867987">
            <w:pPr>
              <w:pStyle w:val="TAC"/>
              <w:rPr>
                <w:lang w:eastAsia="zh-TW"/>
              </w:rPr>
            </w:pPr>
            <w:r>
              <w:rPr>
                <w:lang w:eastAsia="fi-FI"/>
              </w:rPr>
              <w:t>DC_14A_n260M</w:t>
            </w:r>
          </w:p>
          <w:p w14:paraId="35E35615" w14:textId="77777777" w:rsidR="00E94BA6" w:rsidRDefault="00E94BA6" w:rsidP="00867987">
            <w:pPr>
              <w:pStyle w:val="TAC"/>
              <w:rPr>
                <w:lang w:eastAsia="fi-FI"/>
              </w:rPr>
            </w:pPr>
            <w:r>
              <w:rPr>
                <w:lang w:eastAsia="fi-FI"/>
              </w:rPr>
              <w:t>DC_30A_n260A</w:t>
            </w:r>
          </w:p>
          <w:p w14:paraId="6D6A348D" w14:textId="77777777" w:rsidR="00E94BA6" w:rsidRDefault="00E94BA6" w:rsidP="00867987">
            <w:pPr>
              <w:pStyle w:val="TAC"/>
              <w:rPr>
                <w:lang w:eastAsia="fi-FI"/>
              </w:rPr>
            </w:pPr>
            <w:r>
              <w:rPr>
                <w:lang w:eastAsia="fi-FI"/>
              </w:rPr>
              <w:t>DC_30A_n260G</w:t>
            </w:r>
          </w:p>
          <w:p w14:paraId="1E6EE5A8" w14:textId="77777777" w:rsidR="00E94BA6" w:rsidRDefault="00E94BA6" w:rsidP="00867987">
            <w:pPr>
              <w:pStyle w:val="TAC"/>
              <w:rPr>
                <w:lang w:eastAsia="fi-FI"/>
              </w:rPr>
            </w:pPr>
            <w:r>
              <w:rPr>
                <w:lang w:eastAsia="fi-FI"/>
              </w:rPr>
              <w:t>DC_30A_n260H</w:t>
            </w:r>
          </w:p>
          <w:p w14:paraId="1F6D2F2E" w14:textId="77777777" w:rsidR="00E94BA6" w:rsidRDefault="00E94BA6" w:rsidP="00867987">
            <w:pPr>
              <w:pStyle w:val="TAC"/>
              <w:rPr>
                <w:lang w:eastAsia="fi-FI"/>
              </w:rPr>
            </w:pPr>
            <w:r>
              <w:rPr>
                <w:lang w:eastAsia="fi-FI"/>
              </w:rPr>
              <w:t>DC_30A_n260I</w:t>
            </w:r>
          </w:p>
          <w:p w14:paraId="3AB7C6B0" w14:textId="77777777" w:rsidR="00E94BA6" w:rsidRDefault="00E94BA6" w:rsidP="00867987">
            <w:pPr>
              <w:pStyle w:val="TAC"/>
              <w:rPr>
                <w:lang w:eastAsia="fi-FI"/>
              </w:rPr>
            </w:pPr>
            <w:r>
              <w:rPr>
                <w:lang w:eastAsia="fi-FI"/>
              </w:rPr>
              <w:t>DC_30A_n260J</w:t>
            </w:r>
          </w:p>
          <w:p w14:paraId="374E12A6" w14:textId="77777777" w:rsidR="00E94BA6" w:rsidRDefault="00E94BA6" w:rsidP="00867987">
            <w:pPr>
              <w:pStyle w:val="TAC"/>
              <w:rPr>
                <w:lang w:eastAsia="fi-FI"/>
              </w:rPr>
            </w:pPr>
            <w:r>
              <w:rPr>
                <w:lang w:eastAsia="fi-FI"/>
              </w:rPr>
              <w:t>DC_30A_n260K</w:t>
            </w:r>
          </w:p>
          <w:p w14:paraId="492E336F" w14:textId="77777777" w:rsidR="00E94BA6" w:rsidRDefault="00E94BA6" w:rsidP="00867987">
            <w:pPr>
              <w:pStyle w:val="TAC"/>
              <w:rPr>
                <w:lang w:eastAsia="fi-FI"/>
              </w:rPr>
            </w:pPr>
            <w:r>
              <w:rPr>
                <w:lang w:eastAsia="fi-FI"/>
              </w:rPr>
              <w:t>DC_30A_n260L</w:t>
            </w:r>
          </w:p>
          <w:p w14:paraId="0C780DF5" w14:textId="77777777" w:rsidR="00E94BA6" w:rsidRDefault="00E94BA6" w:rsidP="00867987">
            <w:pPr>
              <w:pStyle w:val="TAC"/>
              <w:rPr>
                <w:lang w:eastAsia="zh-TW"/>
              </w:rPr>
            </w:pPr>
            <w:r>
              <w:rPr>
                <w:lang w:eastAsia="fi-FI"/>
              </w:rPr>
              <w:t>DC_30A_n260M</w:t>
            </w:r>
          </w:p>
          <w:p w14:paraId="74BC214E" w14:textId="77777777" w:rsidR="00E94BA6" w:rsidRDefault="00E94BA6" w:rsidP="00867987">
            <w:pPr>
              <w:pStyle w:val="TAC"/>
              <w:rPr>
                <w:lang w:eastAsia="fi-FI"/>
              </w:rPr>
            </w:pPr>
            <w:r>
              <w:rPr>
                <w:lang w:eastAsia="fi-FI"/>
              </w:rPr>
              <w:t>DC_66A_n260A</w:t>
            </w:r>
          </w:p>
          <w:p w14:paraId="70569B1A" w14:textId="77777777" w:rsidR="00E94BA6" w:rsidRDefault="00E94BA6" w:rsidP="00867987">
            <w:pPr>
              <w:pStyle w:val="TAC"/>
              <w:rPr>
                <w:lang w:eastAsia="fi-FI"/>
              </w:rPr>
            </w:pPr>
            <w:r>
              <w:rPr>
                <w:lang w:eastAsia="fi-FI"/>
              </w:rPr>
              <w:t>DC_66A_n260G</w:t>
            </w:r>
          </w:p>
          <w:p w14:paraId="458938B2" w14:textId="77777777" w:rsidR="00E94BA6" w:rsidRDefault="00E94BA6" w:rsidP="00867987">
            <w:pPr>
              <w:pStyle w:val="TAC"/>
              <w:rPr>
                <w:lang w:eastAsia="fi-FI"/>
              </w:rPr>
            </w:pPr>
            <w:r>
              <w:rPr>
                <w:lang w:eastAsia="fi-FI"/>
              </w:rPr>
              <w:t>DC_66A_n260H</w:t>
            </w:r>
          </w:p>
          <w:p w14:paraId="3C50CF12" w14:textId="77777777" w:rsidR="00E94BA6" w:rsidRDefault="00E94BA6" w:rsidP="00867987">
            <w:pPr>
              <w:pStyle w:val="TAC"/>
              <w:rPr>
                <w:lang w:eastAsia="fi-FI"/>
              </w:rPr>
            </w:pPr>
            <w:r>
              <w:rPr>
                <w:lang w:eastAsia="fi-FI"/>
              </w:rPr>
              <w:t>DC_66A_n260I</w:t>
            </w:r>
          </w:p>
          <w:p w14:paraId="0324A72E" w14:textId="77777777" w:rsidR="00E94BA6" w:rsidRDefault="00E94BA6" w:rsidP="00867987">
            <w:pPr>
              <w:pStyle w:val="TAC"/>
              <w:rPr>
                <w:lang w:eastAsia="fi-FI"/>
              </w:rPr>
            </w:pPr>
            <w:r>
              <w:rPr>
                <w:lang w:eastAsia="fi-FI"/>
              </w:rPr>
              <w:t>DC_66A_n260J</w:t>
            </w:r>
          </w:p>
          <w:p w14:paraId="302E47AF" w14:textId="77777777" w:rsidR="00E94BA6" w:rsidRDefault="00E94BA6" w:rsidP="00867987">
            <w:pPr>
              <w:pStyle w:val="TAC"/>
              <w:rPr>
                <w:lang w:eastAsia="fi-FI"/>
              </w:rPr>
            </w:pPr>
            <w:r>
              <w:rPr>
                <w:lang w:eastAsia="fi-FI"/>
              </w:rPr>
              <w:t>DC_66A_n260K</w:t>
            </w:r>
          </w:p>
          <w:p w14:paraId="7A80D259" w14:textId="77777777" w:rsidR="00E94BA6" w:rsidRDefault="00E94BA6" w:rsidP="00867987">
            <w:pPr>
              <w:pStyle w:val="TAC"/>
              <w:rPr>
                <w:lang w:eastAsia="fi-FI"/>
              </w:rPr>
            </w:pPr>
            <w:r>
              <w:rPr>
                <w:lang w:eastAsia="fi-FI"/>
              </w:rPr>
              <w:t>DC_66A_n260L</w:t>
            </w:r>
          </w:p>
          <w:p w14:paraId="3B12A601" w14:textId="77777777" w:rsidR="00E94BA6" w:rsidRPr="009B47BE" w:rsidRDefault="00E94BA6" w:rsidP="00867987">
            <w:pPr>
              <w:keepNext/>
              <w:keepLines/>
              <w:spacing w:after="0"/>
              <w:jc w:val="center"/>
              <w:rPr>
                <w:rFonts w:ascii="Arial" w:hAnsi="Arial"/>
                <w:sz w:val="18"/>
                <w:lang w:eastAsia="sv-SE"/>
              </w:rPr>
            </w:pPr>
            <w:r>
              <w:rPr>
                <w:lang w:eastAsia="fi-FI"/>
              </w:rPr>
              <w:t>DC_66A_n260M</w:t>
            </w:r>
          </w:p>
        </w:tc>
      </w:tr>
      <w:tr w:rsidR="00E94BA6" w:rsidRPr="009B47BE" w14:paraId="1958426B" w14:textId="77777777" w:rsidTr="0086798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5D44EF75" w14:textId="77777777" w:rsidR="00E94BA6" w:rsidRPr="009B47BE" w:rsidRDefault="00E94BA6" w:rsidP="00867987">
            <w:pPr>
              <w:keepNext/>
              <w:keepLines/>
              <w:spacing w:after="0"/>
              <w:jc w:val="center"/>
              <w:rPr>
                <w:rFonts w:ascii="Arial" w:hAnsi="Arial"/>
                <w:color w:val="000000"/>
                <w:sz w:val="18"/>
              </w:rPr>
            </w:pPr>
            <w:r w:rsidRPr="009B47BE">
              <w:rPr>
                <w:rFonts w:ascii="Arial" w:hAnsi="Arial"/>
                <w:color w:val="000000"/>
                <w:sz w:val="18"/>
              </w:rPr>
              <w:lastRenderedPageBreak/>
              <w:t>DC_2A-29A-30A-66A_n260A</w:t>
            </w:r>
          </w:p>
          <w:p w14:paraId="38A34514" w14:textId="77777777" w:rsidR="00E94BA6" w:rsidRPr="009B47BE" w:rsidRDefault="00E94BA6" w:rsidP="00867987">
            <w:pPr>
              <w:keepNext/>
              <w:keepLines/>
              <w:spacing w:after="0"/>
              <w:jc w:val="center"/>
              <w:rPr>
                <w:rFonts w:ascii="Arial" w:hAnsi="Arial"/>
                <w:color w:val="000000"/>
                <w:sz w:val="18"/>
              </w:rPr>
            </w:pPr>
            <w:r w:rsidRPr="009B47BE">
              <w:rPr>
                <w:rFonts w:ascii="Arial" w:hAnsi="Arial"/>
                <w:color w:val="000000"/>
                <w:sz w:val="18"/>
              </w:rPr>
              <w:t>DC_2A-29A-30A-66A_n260G</w:t>
            </w:r>
          </w:p>
          <w:p w14:paraId="6A9DE77B" w14:textId="77777777" w:rsidR="00E94BA6" w:rsidRPr="009B47BE" w:rsidRDefault="00E94BA6" w:rsidP="00867987">
            <w:pPr>
              <w:keepNext/>
              <w:keepLines/>
              <w:spacing w:after="0"/>
              <w:jc w:val="center"/>
              <w:rPr>
                <w:rFonts w:ascii="Arial" w:hAnsi="Arial"/>
                <w:color w:val="000000"/>
                <w:sz w:val="18"/>
              </w:rPr>
            </w:pPr>
            <w:r w:rsidRPr="009B47BE">
              <w:rPr>
                <w:rFonts w:ascii="Arial" w:hAnsi="Arial"/>
                <w:color w:val="000000"/>
                <w:sz w:val="18"/>
              </w:rPr>
              <w:t>DC_2A-29A-30A-66A_n260H</w:t>
            </w:r>
          </w:p>
          <w:p w14:paraId="46C64402" w14:textId="77777777" w:rsidR="00E94BA6" w:rsidRPr="009B47BE" w:rsidRDefault="00E94BA6" w:rsidP="00867987">
            <w:pPr>
              <w:keepNext/>
              <w:keepLines/>
              <w:spacing w:after="0"/>
              <w:jc w:val="center"/>
              <w:rPr>
                <w:rFonts w:ascii="Arial" w:hAnsi="Arial"/>
                <w:color w:val="000000"/>
                <w:sz w:val="18"/>
              </w:rPr>
            </w:pPr>
            <w:r w:rsidRPr="009B47BE">
              <w:rPr>
                <w:rFonts w:ascii="Arial" w:hAnsi="Arial"/>
                <w:color w:val="000000"/>
                <w:sz w:val="18"/>
              </w:rPr>
              <w:t>DC_2A-29A-30A-66A_n260I</w:t>
            </w:r>
          </w:p>
          <w:p w14:paraId="3F2BD0E6" w14:textId="77777777" w:rsidR="00E94BA6" w:rsidRPr="009B47BE" w:rsidRDefault="00E94BA6" w:rsidP="00867987">
            <w:pPr>
              <w:keepNext/>
              <w:keepLines/>
              <w:spacing w:after="0"/>
              <w:jc w:val="center"/>
              <w:rPr>
                <w:rFonts w:ascii="Arial" w:hAnsi="Arial"/>
                <w:color w:val="000000"/>
                <w:sz w:val="18"/>
              </w:rPr>
            </w:pPr>
            <w:r w:rsidRPr="009B47BE">
              <w:rPr>
                <w:rFonts w:ascii="Arial" w:hAnsi="Arial"/>
                <w:color w:val="000000"/>
                <w:sz w:val="18"/>
              </w:rPr>
              <w:t>DC_2A-29A-30A-66A_n260J</w:t>
            </w:r>
          </w:p>
          <w:p w14:paraId="0EF9EF09" w14:textId="77777777" w:rsidR="00E94BA6" w:rsidRPr="009B47BE" w:rsidRDefault="00E94BA6" w:rsidP="00867987">
            <w:pPr>
              <w:keepNext/>
              <w:keepLines/>
              <w:spacing w:after="0"/>
              <w:jc w:val="center"/>
              <w:rPr>
                <w:rFonts w:ascii="Arial" w:hAnsi="Arial"/>
                <w:color w:val="000000"/>
                <w:sz w:val="18"/>
              </w:rPr>
            </w:pPr>
            <w:r w:rsidRPr="009B47BE">
              <w:rPr>
                <w:rFonts w:ascii="Arial" w:hAnsi="Arial"/>
                <w:color w:val="000000"/>
                <w:sz w:val="18"/>
              </w:rPr>
              <w:t>DC_2A-29A-30A-66A_n260K</w:t>
            </w:r>
          </w:p>
          <w:p w14:paraId="2553D9D4" w14:textId="77777777" w:rsidR="00E94BA6" w:rsidRPr="009B47BE" w:rsidRDefault="00E94BA6" w:rsidP="00867987">
            <w:pPr>
              <w:keepNext/>
              <w:keepLines/>
              <w:spacing w:after="0"/>
              <w:jc w:val="center"/>
              <w:rPr>
                <w:rFonts w:ascii="Arial" w:hAnsi="Arial"/>
                <w:color w:val="000000"/>
                <w:sz w:val="18"/>
              </w:rPr>
            </w:pPr>
            <w:r w:rsidRPr="009B47BE">
              <w:rPr>
                <w:rFonts w:ascii="Arial" w:hAnsi="Arial"/>
                <w:color w:val="000000"/>
                <w:sz w:val="18"/>
              </w:rPr>
              <w:t>DC_2A-29A-30A-66A_n260L</w:t>
            </w:r>
          </w:p>
          <w:p w14:paraId="1CD85E47" w14:textId="77777777" w:rsidR="00E94BA6" w:rsidRPr="009B47BE" w:rsidRDefault="00E94BA6" w:rsidP="00867987">
            <w:pPr>
              <w:keepNext/>
              <w:keepLines/>
              <w:spacing w:after="0"/>
              <w:jc w:val="center"/>
              <w:rPr>
                <w:rFonts w:ascii="Arial" w:hAnsi="Arial"/>
                <w:color w:val="000000"/>
                <w:sz w:val="18"/>
              </w:rPr>
            </w:pPr>
            <w:r w:rsidRPr="009B47BE">
              <w:rPr>
                <w:rFonts w:ascii="Arial" w:hAnsi="Arial"/>
                <w:color w:val="000000"/>
                <w:sz w:val="18"/>
              </w:rPr>
              <w:t>DC_2A-29A-30A-66A_n260M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A58F7A"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DC_2A_n260A</w:t>
            </w:r>
          </w:p>
          <w:p w14:paraId="717E124F"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DC_30A_n260A</w:t>
            </w:r>
          </w:p>
          <w:p w14:paraId="0C915C7C"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DC_66A_n260A</w:t>
            </w:r>
          </w:p>
          <w:p w14:paraId="3F95B738"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DC_2A_n260G</w:t>
            </w:r>
          </w:p>
          <w:p w14:paraId="6DA2C5B1"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DC_30A_n260G</w:t>
            </w:r>
          </w:p>
          <w:p w14:paraId="18871C27"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DC_66A_n260G</w:t>
            </w:r>
          </w:p>
          <w:p w14:paraId="124FB998"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DC_2A_n260H</w:t>
            </w:r>
          </w:p>
          <w:p w14:paraId="178FC341"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DC_30A_n260H</w:t>
            </w:r>
          </w:p>
          <w:p w14:paraId="01424F96"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DC_66A_n260H</w:t>
            </w:r>
          </w:p>
          <w:p w14:paraId="67F3DF18"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DC_2A_n260I</w:t>
            </w:r>
          </w:p>
          <w:p w14:paraId="11C27F01"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DC_30A_n260I</w:t>
            </w:r>
          </w:p>
          <w:p w14:paraId="6D8EFBCA"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DC_66A_n260I</w:t>
            </w:r>
          </w:p>
          <w:p w14:paraId="215E5797"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DC_2A_n260J</w:t>
            </w:r>
          </w:p>
          <w:p w14:paraId="3B530237"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DC_30A_n260J</w:t>
            </w:r>
          </w:p>
          <w:p w14:paraId="7A88C0F5"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DC_66A_n260J</w:t>
            </w:r>
          </w:p>
          <w:p w14:paraId="6B5F740F"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DC_2A_n260K</w:t>
            </w:r>
          </w:p>
          <w:p w14:paraId="47F4436F"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DC_30A_n260K</w:t>
            </w:r>
          </w:p>
          <w:p w14:paraId="00CBC707"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DC_66A_n260K</w:t>
            </w:r>
          </w:p>
          <w:p w14:paraId="249F18E2"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DC_2A_n260L</w:t>
            </w:r>
          </w:p>
          <w:p w14:paraId="068A5891"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DC_30A_n260L</w:t>
            </w:r>
          </w:p>
          <w:p w14:paraId="04747614"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DC_66A_n260L</w:t>
            </w:r>
          </w:p>
          <w:p w14:paraId="02E28C5D"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DC_2A_n260M</w:t>
            </w:r>
          </w:p>
          <w:p w14:paraId="482F7243" w14:textId="77777777" w:rsidR="00E94BA6" w:rsidRPr="009B47BE" w:rsidRDefault="00E94BA6" w:rsidP="00867987">
            <w:pPr>
              <w:keepNext/>
              <w:keepLines/>
              <w:spacing w:after="0"/>
              <w:jc w:val="center"/>
              <w:rPr>
                <w:rFonts w:ascii="Arial" w:hAnsi="Arial"/>
                <w:sz w:val="18"/>
                <w:lang w:eastAsia="sv-SE"/>
              </w:rPr>
            </w:pPr>
            <w:r w:rsidRPr="009B47BE">
              <w:rPr>
                <w:rFonts w:ascii="Arial" w:hAnsi="Arial"/>
                <w:sz w:val="18"/>
                <w:lang w:eastAsia="sv-SE"/>
              </w:rPr>
              <w:t>DC_30A_n260M</w:t>
            </w:r>
          </w:p>
          <w:p w14:paraId="5F3F4573" w14:textId="77777777" w:rsidR="00E94BA6" w:rsidRPr="009B47BE" w:rsidRDefault="00E94BA6" w:rsidP="00867987">
            <w:pPr>
              <w:keepNext/>
              <w:keepLines/>
              <w:spacing w:after="0"/>
              <w:jc w:val="center"/>
              <w:rPr>
                <w:rFonts w:ascii="Arial" w:hAnsi="Arial"/>
                <w:sz w:val="18"/>
                <w:lang w:val="en-US" w:eastAsia="fi-FI"/>
              </w:rPr>
            </w:pPr>
            <w:r w:rsidRPr="009B47BE">
              <w:rPr>
                <w:rFonts w:ascii="Arial" w:hAnsi="Arial"/>
                <w:sz w:val="18"/>
                <w:lang w:eastAsia="sv-SE"/>
              </w:rPr>
              <w:t>DC_66A_n260M</w:t>
            </w:r>
          </w:p>
        </w:tc>
      </w:tr>
      <w:tr w:rsidR="00E94BA6" w:rsidRPr="009B47BE" w14:paraId="2AF6E01E" w14:textId="77777777" w:rsidTr="0086798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9F8BD17"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DC_(n)3AA-n8A-n77A-n257A</w:t>
            </w:r>
          </w:p>
          <w:p w14:paraId="067AFA5E"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DC_(n)3AA-n8A-n77A-n257G</w:t>
            </w:r>
          </w:p>
          <w:p w14:paraId="36E3A7EA"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DC_(n)3AA-n8A-n77A-n257H</w:t>
            </w:r>
          </w:p>
          <w:p w14:paraId="56AD8596"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DC_(n)3AA-n8A-n77A-n257I</w:t>
            </w:r>
          </w:p>
          <w:p w14:paraId="59EAB391"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DC_(n)3AA-n8A-n77A-n257J</w:t>
            </w:r>
          </w:p>
          <w:p w14:paraId="1BF7A6FB"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DC_(n)3AA-n8A-n77A-n257K</w:t>
            </w:r>
          </w:p>
          <w:p w14:paraId="06CDB4D8"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DC_(n)3AA-n8A-n77A-n257L</w:t>
            </w:r>
          </w:p>
          <w:p w14:paraId="1C9F64CA"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DC_(n)3AA-n8A-n77A-n257M</w:t>
            </w:r>
          </w:p>
          <w:p w14:paraId="29EA5434"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DC_(n)3AA-n8A-n77(2A)-n257A</w:t>
            </w:r>
          </w:p>
          <w:p w14:paraId="1DAD18EC"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DC_(n)3AA-n8A-n77(2A)-n257G</w:t>
            </w:r>
          </w:p>
          <w:p w14:paraId="14A1DAE5"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DC_(n)3AA-n8A-n77(2A)-n257H</w:t>
            </w:r>
          </w:p>
          <w:p w14:paraId="20574FC5"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DC_(n)3AA-n8A-n77(2A)-n257I</w:t>
            </w:r>
          </w:p>
          <w:p w14:paraId="509C0478"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DC_(n)3AA-n8A-n77(2A)-n257J</w:t>
            </w:r>
          </w:p>
          <w:p w14:paraId="0C644983"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DC_(n)3AA-n8A-n77(2A)-n257K</w:t>
            </w:r>
          </w:p>
          <w:p w14:paraId="7E64D8DD" w14:textId="77777777" w:rsidR="00E94BA6" w:rsidRDefault="00E94BA6" w:rsidP="00867987">
            <w:pPr>
              <w:keepNext/>
              <w:keepLines/>
              <w:spacing w:after="0"/>
              <w:jc w:val="center"/>
              <w:rPr>
                <w:rFonts w:ascii="Arial" w:hAnsi="Arial"/>
                <w:color w:val="000000"/>
                <w:sz w:val="18"/>
              </w:rPr>
            </w:pPr>
            <w:r>
              <w:rPr>
                <w:rFonts w:ascii="Arial" w:hAnsi="Arial"/>
                <w:color w:val="000000"/>
                <w:sz w:val="18"/>
              </w:rPr>
              <w:t>DC_(n)3AA-n8A-n77(2A)-n257L</w:t>
            </w:r>
          </w:p>
          <w:p w14:paraId="7DE091EA" w14:textId="77777777" w:rsidR="00E94BA6" w:rsidRPr="009B47BE" w:rsidRDefault="00E94BA6" w:rsidP="00867987">
            <w:pPr>
              <w:keepNext/>
              <w:keepLines/>
              <w:spacing w:after="0"/>
              <w:jc w:val="center"/>
              <w:rPr>
                <w:rFonts w:ascii="Arial" w:hAnsi="Arial"/>
                <w:color w:val="000000"/>
                <w:sz w:val="18"/>
              </w:rPr>
            </w:pPr>
            <w:r>
              <w:rPr>
                <w:rFonts w:ascii="Arial" w:hAnsi="Arial"/>
                <w:color w:val="000000"/>
                <w:sz w:val="18"/>
              </w:rPr>
              <w:t>DC_(n)3AA-n8A-n77(2A)-n257M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4AB31F" w14:textId="77777777" w:rsidR="00E94BA6" w:rsidRPr="00AA1017" w:rsidRDefault="00E94BA6" w:rsidP="00867987">
            <w:pPr>
              <w:keepNext/>
              <w:keepLines/>
              <w:spacing w:after="0"/>
              <w:jc w:val="center"/>
              <w:rPr>
                <w:rFonts w:ascii="Arial" w:hAnsi="Arial"/>
                <w:sz w:val="18"/>
                <w:vertAlign w:val="superscript"/>
                <w:lang w:val="en-US" w:eastAsia="zh-CN"/>
              </w:rPr>
            </w:pPr>
            <w:r>
              <w:rPr>
                <w:rFonts w:ascii="Arial" w:hAnsi="Arial"/>
                <w:sz w:val="18"/>
                <w:lang w:eastAsia="sv-SE"/>
              </w:rPr>
              <w:t>DC_(n)3AA</w:t>
            </w:r>
            <w:r>
              <w:rPr>
                <w:rFonts w:ascii="Arial" w:hAnsi="Arial" w:hint="eastAsia"/>
                <w:sz w:val="18"/>
                <w:vertAlign w:val="superscript"/>
                <w:lang w:val="en-US" w:eastAsia="zh-CN"/>
              </w:rPr>
              <w:t>3</w:t>
            </w:r>
          </w:p>
          <w:p w14:paraId="6BC68280" w14:textId="77777777" w:rsidR="00E94BA6" w:rsidRDefault="00E94BA6" w:rsidP="00867987">
            <w:pPr>
              <w:keepNext/>
              <w:keepLines/>
              <w:spacing w:after="0"/>
              <w:jc w:val="center"/>
              <w:rPr>
                <w:rFonts w:ascii="Arial" w:hAnsi="Arial"/>
                <w:sz w:val="18"/>
                <w:lang w:eastAsia="sv-SE"/>
              </w:rPr>
            </w:pPr>
            <w:r>
              <w:rPr>
                <w:rFonts w:ascii="Arial" w:hAnsi="Arial"/>
                <w:sz w:val="18"/>
                <w:lang w:eastAsia="sv-SE"/>
              </w:rPr>
              <w:t>DC_3A_n8A</w:t>
            </w:r>
          </w:p>
          <w:p w14:paraId="39896B53" w14:textId="77777777" w:rsidR="00E94BA6" w:rsidRDefault="00E94BA6" w:rsidP="00867987">
            <w:pPr>
              <w:keepNext/>
              <w:keepLines/>
              <w:spacing w:after="0"/>
              <w:jc w:val="center"/>
              <w:rPr>
                <w:rFonts w:ascii="Arial" w:hAnsi="Arial"/>
                <w:sz w:val="18"/>
                <w:lang w:eastAsia="sv-SE"/>
              </w:rPr>
            </w:pPr>
            <w:r>
              <w:rPr>
                <w:rFonts w:ascii="Arial" w:hAnsi="Arial"/>
                <w:sz w:val="18"/>
                <w:lang w:eastAsia="sv-SE"/>
              </w:rPr>
              <w:t>DC_3A_n77A</w:t>
            </w:r>
          </w:p>
          <w:p w14:paraId="67E72EAF" w14:textId="77777777" w:rsidR="00E94BA6" w:rsidRPr="009B47BE" w:rsidRDefault="00E94BA6" w:rsidP="00867987">
            <w:pPr>
              <w:keepNext/>
              <w:keepLines/>
              <w:spacing w:after="0"/>
              <w:jc w:val="center"/>
              <w:rPr>
                <w:rFonts w:ascii="Arial" w:hAnsi="Arial"/>
                <w:sz w:val="18"/>
                <w:lang w:eastAsia="sv-SE"/>
              </w:rPr>
            </w:pPr>
            <w:r>
              <w:rPr>
                <w:rFonts w:ascii="Arial" w:hAnsi="Arial"/>
                <w:sz w:val="18"/>
                <w:lang w:eastAsia="sv-SE"/>
              </w:rPr>
              <w:t>DC_3A_n257A</w:t>
            </w:r>
          </w:p>
        </w:tc>
      </w:tr>
      <w:tr w:rsidR="00E94BA6" w:rsidRPr="009B47BE" w14:paraId="469A867B" w14:textId="77777777" w:rsidTr="00867987">
        <w:trPr>
          <w:trHeight w:val="187"/>
          <w:jc w:val="center"/>
        </w:trPr>
        <w:tc>
          <w:tcPr>
            <w:tcW w:w="5098" w:type="dxa"/>
            <w:shd w:val="clear" w:color="auto" w:fill="auto"/>
            <w:noWrap/>
            <w:tcMar>
              <w:top w:w="28" w:type="dxa"/>
              <w:left w:w="28" w:type="dxa"/>
              <w:bottom w:w="28" w:type="dxa"/>
              <w:right w:w="28" w:type="dxa"/>
            </w:tcMar>
          </w:tcPr>
          <w:p w14:paraId="5C00B1FE"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DC_3A-19A-21A-42A_n257A</w:t>
            </w:r>
          </w:p>
          <w:p w14:paraId="21B947F9"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DC_3A-19A-21A-42A_n257D</w:t>
            </w:r>
          </w:p>
          <w:p w14:paraId="5C0AE81B"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DC_3A-19A-21A-42A_n257E</w:t>
            </w:r>
          </w:p>
          <w:p w14:paraId="29774D0B"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DC_3A-19A-21A-42A_n257F</w:t>
            </w:r>
          </w:p>
          <w:p w14:paraId="60D374CA"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DC_3A-19A-21A-42C_n257A</w:t>
            </w:r>
          </w:p>
          <w:p w14:paraId="2B344266"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DC_3A-19A-21A-42C_n257D</w:t>
            </w:r>
          </w:p>
          <w:p w14:paraId="0EE414CE"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DC_3A-19A-21A-42C_n257E</w:t>
            </w:r>
          </w:p>
          <w:p w14:paraId="5EFEDCD4"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DC_3A-19A-21A-42C_n257F</w:t>
            </w:r>
          </w:p>
        </w:tc>
        <w:tc>
          <w:tcPr>
            <w:tcW w:w="4533" w:type="dxa"/>
            <w:tcMar>
              <w:top w:w="28" w:type="dxa"/>
              <w:left w:w="28" w:type="dxa"/>
              <w:bottom w:w="28" w:type="dxa"/>
              <w:right w:w="28" w:type="dxa"/>
            </w:tcMar>
          </w:tcPr>
          <w:p w14:paraId="726AA17B"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DC_3A_n257A</w:t>
            </w:r>
          </w:p>
          <w:p w14:paraId="7FC1DE2C"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DC_19A_n257A</w:t>
            </w:r>
          </w:p>
          <w:p w14:paraId="4B752CCE"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DC_21A_n257A</w:t>
            </w:r>
          </w:p>
          <w:p w14:paraId="6944A730"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DC_3A_n257D</w:t>
            </w:r>
          </w:p>
          <w:p w14:paraId="09CEB9CD"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DC_19A_n257D</w:t>
            </w:r>
          </w:p>
          <w:p w14:paraId="5ABAAD63" w14:textId="77777777" w:rsidR="00E94BA6" w:rsidRPr="009B47BE" w:rsidRDefault="00E94BA6" w:rsidP="00867987">
            <w:pPr>
              <w:keepNext/>
              <w:keepLines/>
              <w:spacing w:after="0"/>
              <w:jc w:val="center"/>
              <w:rPr>
                <w:rFonts w:ascii="Arial" w:hAnsi="Arial"/>
                <w:sz w:val="18"/>
                <w:lang w:eastAsia="fi-FI"/>
              </w:rPr>
            </w:pPr>
            <w:r w:rsidRPr="009B47BE">
              <w:rPr>
                <w:rFonts w:ascii="Arial" w:hAnsi="Arial"/>
                <w:sz w:val="18"/>
                <w:lang w:eastAsia="fi-FI"/>
              </w:rPr>
              <w:t>DC_21A_n257D</w:t>
            </w:r>
          </w:p>
        </w:tc>
      </w:tr>
      <w:tr w:rsidR="00E94BA6" w:rsidRPr="009B47BE" w14:paraId="13E2E385" w14:textId="77777777" w:rsidTr="00867987">
        <w:trPr>
          <w:trHeight w:val="187"/>
          <w:jc w:val="center"/>
        </w:trPr>
        <w:tc>
          <w:tcPr>
            <w:tcW w:w="5098" w:type="dxa"/>
            <w:shd w:val="clear" w:color="auto" w:fill="auto"/>
            <w:noWrap/>
            <w:tcMar>
              <w:top w:w="28" w:type="dxa"/>
              <w:left w:w="28" w:type="dxa"/>
              <w:bottom w:w="28" w:type="dxa"/>
              <w:right w:w="28" w:type="dxa"/>
            </w:tcMar>
          </w:tcPr>
          <w:p w14:paraId="3125FC85" w14:textId="77777777" w:rsidR="00E94BA6" w:rsidRPr="009B47BE" w:rsidRDefault="00E94BA6" w:rsidP="00867987">
            <w:pPr>
              <w:keepNext/>
              <w:keepLines/>
              <w:spacing w:after="0"/>
              <w:jc w:val="center"/>
              <w:rPr>
                <w:rFonts w:ascii="Arial" w:hAnsi="Arial"/>
                <w:sz w:val="18"/>
              </w:rPr>
            </w:pPr>
            <w:r w:rsidRPr="009B47BE">
              <w:rPr>
                <w:rFonts w:ascii="Arial" w:hAnsi="Arial"/>
                <w:sz w:val="18"/>
              </w:rPr>
              <w:lastRenderedPageBreak/>
              <w:t>DC_3A-28A-41A-42A_n257A</w:t>
            </w:r>
          </w:p>
          <w:p w14:paraId="19553A02"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DC_3A-28A-41A-42A_n257G</w:t>
            </w:r>
          </w:p>
          <w:p w14:paraId="759F2156"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DC_3A-28A-41A-42A_n257H</w:t>
            </w:r>
          </w:p>
          <w:p w14:paraId="74CECC70"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DC_3A-28A-41A-42A_n257I</w:t>
            </w:r>
          </w:p>
          <w:p w14:paraId="3C85C99E"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DC_3A-28A-41A-42C_n257A</w:t>
            </w:r>
          </w:p>
          <w:p w14:paraId="73947FA6"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DC_3A-28A-41A-42C_n257G</w:t>
            </w:r>
          </w:p>
          <w:p w14:paraId="22F1E790"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DC_3A-28A-41A-42C_n257H</w:t>
            </w:r>
          </w:p>
          <w:p w14:paraId="354D344A"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DC_3A-28A-41A-42C_n257I</w:t>
            </w:r>
          </w:p>
          <w:p w14:paraId="6DDBBE77"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DC_3A-28A-41C-42A_n257A</w:t>
            </w:r>
          </w:p>
          <w:p w14:paraId="2226D54A"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DC_3A-28A-41C-42A_n257G</w:t>
            </w:r>
          </w:p>
          <w:p w14:paraId="46D14DAD"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DC_3A-28A-41C-42A_n257H</w:t>
            </w:r>
          </w:p>
          <w:p w14:paraId="669DBEDC"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DC_3A-28A-41C-42A_n257I</w:t>
            </w:r>
          </w:p>
          <w:p w14:paraId="4CAFF608"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DC_3A-28A-41C-42C_n257A</w:t>
            </w:r>
          </w:p>
          <w:p w14:paraId="157E7144"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DC_3A-28A-41C-42C_n257G</w:t>
            </w:r>
          </w:p>
          <w:p w14:paraId="2ECC07CF"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DC_3A-28A-41C-42C_n257H</w:t>
            </w:r>
          </w:p>
          <w:p w14:paraId="64545C53"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DC_3A-28A-41C-42C_n257I</w:t>
            </w:r>
          </w:p>
        </w:tc>
        <w:tc>
          <w:tcPr>
            <w:tcW w:w="4533" w:type="dxa"/>
            <w:tcMar>
              <w:top w:w="28" w:type="dxa"/>
              <w:left w:w="28" w:type="dxa"/>
              <w:bottom w:w="28" w:type="dxa"/>
              <w:right w:w="28" w:type="dxa"/>
            </w:tcMar>
          </w:tcPr>
          <w:p w14:paraId="1366CAF9"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DC_28A_n257A</w:t>
            </w:r>
          </w:p>
          <w:p w14:paraId="69857EBB"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DC_28A_n257G</w:t>
            </w:r>
          </w:p>
          <w:p w14:paraId="415BC8B0"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DC_28A_n257H</w:t>
            </w:r>
          </w:p>
          <w:p w14:paraId="792EF255"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DC_28A_n257I</w:t>
            </w:r>
          </w:p>
          <w:p w14:paraId="1913A463"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DC_3A_n257A</w:t>
            </w:r>
          </w:p>
          <w:p w14:paraId="21962709"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DC_3A_n257G</w:t>
            </w:r>
          </w:p>
          <w:p w14:paraId="1864392C"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DC_3A_n257H</w:t>
            </w:r>
          </w:p>
          <w:p w14:paraId="57F2099A"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DC_3A_n257I</w:t>
            </w:r>
          </w:p>
          <w:p w14:paraId="7B6730C2"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DC_41A_n257A</w:t>
            </w:r>
          </w:p>
          <w:p w14:paraId="40C67E2F"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DC_41A_n257G</w:t>
            </w:r>
          </w:p>
          <w:p w14:paraId="19E3A6B8"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DC_41A_n257H</w:t>
            </w:r>
          </w:p>
          <w:p w14:paraId="4D7FABEC"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DC_41A_n257I</w:t>
            </w:r>
          </w:p>
          <w:p w14:paraId="35F356B9"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DC_41C_n257A</w:t>
            </w:r>
          </w:p>
          <w:p w14:paraId="5352D6D1"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DC_41C_n257G</w:t>
            </w:r>
          </w:p>
          <w:p w14:paraId="2C07E113"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DC_41C_n257H</w:t>
            </w:r>
          </w:p>
          <w:p w14:paraId="455264E0"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DC_41C_n257I</w:t>
            </w:r>
          </w:p>
          <w:p w14:paraId="04F4D074"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DC_42A_n257A</w:t>
            </w:r>
          </w:p>
          <w:p w14:paraId="3EED94E8"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DC_42A_n257G</w:t>
            </w:r>
          </w:p>
          <w:p w14:paraId="3B766CE9"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DC_42A_n257H</w:t>
            </w:r>
          </w:p>
          <w:p w14:paraId="493CFE4F"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DC_42A_n257I</w:t>
            </w:r>
          </w:p>
          <w:p w14:paraId="43F50A78"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DC_42C_n257A</w:t>
            </w:r>
          </w:p>
          <w:p w14:paraId="2A9F7B68"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DC_42C_n257G</w:t>
            </w:r>
          </w:p>
          <w:p w14:paraId="434E0824"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DC_42C_n257H</w:t>
            </w:r>
          </w:p>
          <w:p w14:paraId="239B323C" w14:textId="77777777" w:rsidR="00E94BA6" w:rsidRPr="009B47BE" w:rsidRDefault="00E94BA6" w:rsidP="00867987">
            <w:pPr>
              <w:keepNext/>
              <w:keepLines/>
              <w:spacing w:after="0"/>
              <w:jc w:val="center"/>
              <w:rPr>
                <w:rFonts w:ascii="Arial" w:hAnsi="Arial"/>
                <w:sz w:val="18"/>
              </w:rPr>
            </w:pPr>
            <w:r w:rsidRPr="009B47BE">
              <w:rPr>
                <w:rFonts w:ascii="Arial" w:hAnsi="Arial"/>
                <w:sz w:val="18"/>
              </w:rPr>
              <w:t>DC_42C_n257I</w:t>
            </w:r>
          </w:p>
        </w:tc>
      </w:tr>
      <w:tr w:rsidR="00E94BA6" w:rsidRPr="009B47BE" w14:paraId="179F1E71" w14:textId="77777777" w:rsidTr="00867987">
        <w:trPr>
          <w:trHeight w:val="187"/>
          <w:jc w:val="center"/>
        </w:trPr>
        <w:tc>
          <w:tcPr>
            <w:tcW w:w="9631" w:type="dxa"/>
            <w:gridSpan w:val="2"/>
            <w:shd w:val="clear" w:color="auto" w:fill="auto"/>
            <w:noWrap/>
            <w:tcMar>
              <w:top w:w="28" w:type="dxa"/>
              <w:left w:w="28" w:type="dxa"/>
              <w:bottom w:w="28" w:type="dxa"/>
              <w:right w:w="28" w:type="dxa"/>
            </w:tcMar>
            <w:vAlign w:val="center"/>
          </w:tcPr>
          <w:p w14:paraId="023F0FE1" w14:textId="77777777" w:rsidR="00E94BA6" w:rsidRPr="009B47BE" w:rsidRDefault="00E94BA6" w:rsidP="00867987">
            <w:pPr>
              <w:keepNext/>
              <w:keepLines/>
              <w:spacing w:after="0"/>
              <w:ind w:left="851" w:hanging="851"/>
              <w:rPr>
                <w:rFonts w:ascii="Arial" w:hAnsi="Arial"/>
                <w:sz w:val="18"/>
                <w:lang w:eastAsia="zh-CN"/>
              </w:rPr>
            </w:pPr>
            <w:r w:rsidRPr="009B47BE">
              <w:rPr>
                <w:rFonts w:ascii="Arial" w:hAnsi="Arial"/>
                <w:sz w:val="18"/>
              </w:rPr>
              <w:t>NOTE 1:</w:t>
            </w:r>
            <w:r w:rsidRPr="009B47BE">
              <w:rPr>
                <w:rFonts w:ascii="Arial" w:hAnsi="Arial"/>
                <w:sz w:val="18"/>
              </w:rPr>
              <w:tab/>
              <w:t>Uplink EN-DC configurations are the configurations supported by the present release of specifications.</w:t>
            </w:r>
          </w:p>
          <w:p w14:paraId="4850E4CF" w14:textId="77777777" w:rsidR="00E94BA6" w:rsidRDefault="00E94BA6" w:rsidP="00867987">
            <w:pPr>
              <w:keepNext/>
              <w:keepLines/>
              <w:spacing w:after="0"/>
              <w:ind w:left="851" w:hanging="851"/>
              <w:rPr>
                <w:rFonts w:ascii="Arial" w:hAnsi="Arial" w:cs="Arial"/>
                <w:sz w:val="18"/>
              </w:rPr>
            </w:pPr>
            <w:r w:rsidRPr="009B47BE">
              <w:rPr>
                <w:rFonts w:ascii="Arial" w:hAnsi="Arial"/>
                <w:sz w:val="18"/>
              </w:rPr>
              <w:t xml:space="preserve">NOTE </w:t>
            </w:r>
            <w:r w:rsidRPr="009B47BE">
              <w:rPr>
                <w:rFonts w:ascii="Arial" w:hAnsi="Arial"/>
                <w:sz w:val="18"/>
                <w:lang w:eastAsia="zh-CN"/>
              </w:rPr>
              <w:t>2</w:t>
            </w:r>
            <w:r w:rsidRPr="009B47BE">
              <w:rPr>
                <w:rFonts w:ascii="Arial" w:hAnsi="Arial"/>
                <w:sz w:val="18"/>
              </w:rPr>
              <w:t>:</w:t>
            </w:r>
            <w:r w:rsidRPr="009B47BE">
              <w:rPr>
                <w:rFonts w:ascii="Arial" w:hAnsi="Arial"/>
                <w:sz w:val="18"/>
              </w:rPr>
              <w:tab/>
              <w:t>Applicable for UE supporting inter-band EN-DC with mandatory simultaneous Rx/Tx capability</w:t>
            </w:r>
            <w:r w:rsidRPr="009B47BE">
              <w:rPr>
                <w:rFonts w:ascii="Arial" w:hAnsi="Arial" w:hint="eastAsia"/>
                <w:sz w:val="18"/>
                <w:lang w:eastAsia="zh-TW"/>
              </w:rPr>
              <w:t xml:space="preserve"> </w:t>
            </w:r>
            <w:r w:rsidRPr="009B47BE">
              <w:rPr>
                <w:rFonts w:ascii="Arial" w:hAnsi="Arial" w:cs="Arial"/>
                <w:sz w:val="18"/>
              </w:rPr>
              <w:t>for all of the above combinations.</w:t>
            </w:r>
          </w:p>
          <w:p w14:paraId="6266AA46" w14:textId="77777777" w:rsidR="00E94BA6" w:rsidRPr="00AA1017" w:rsidRDefault="00E94BA6" w:rsidP="00867987">
            <w:pPr>
              <w:keepNext/>
              <w:keepLines/>
              <w:spacing w:after="0"/>
              <w:ind w:left="851" w:hanging="851"/>
              <w:rPr>
                <w:rFonts w:ascii="Arial" w:hAnsi="Arial" w:cs="Arial"/>
                <w:sz w:val="18"/>
              </w:rPr>
            </w:pPr>
            <w:r>
              <w:rPr>
                <w:rFonts w:ascii="Arial" w:hAnsi="Arial"/>
                <w:sz w:val="18"/>
              </w:rPr>
              <w:t>NOTE 3:</w:t>
            </w:r>
            <w:r>
              <w:rPr>
                <w:rFonts w:ascii="Arial" w:hAnsi="Arial"/>
                <w:sz w:val="18"/>
              </w:rPr>
              <w:tab/>
            </w:r>
            <w:r>
              <w:rPr>
                <w:rFonts w:ascii="Arial" w:hAnsi="Arial"/>
                <w:sz w:val="18"/>
                <w:lang w:eastAsia="zh-TW"/>
              </w:rPr>
              <w:t>Only single switched UL is supported.</w:t>
            </w:r>
          </w:p>
        </w:tc>
      </w:tr>
    </w:tbl>
    <w:p w14:paraId="4E5F94D0" w14:textId="77777777" w:rsidR="00E94BA6" w:rsidRPr="00EF5447" w:rsidRDefault="00E94BA6" w:rsidP="00E94BA6"/>
    <w:p w14:paraId="03A0B1B4" w14:textId="77777777" w:rsidR="006340C0" w:rsidRDefault="006340C0" w:rsidP="006340C0">
      <w:pPr>
        <w:rPr>
          <w:noProof/>
          <w:color w:val="0070C0"/>
        </w:rPr>
      </w:pPr>
      <w:r>
        <w:rPr>
          <w:noProof/>
          <w:color w:val="0070C0"/>
        </w:rPr>
        <w:t>----------------------------------------- Unchanged Calauses Omitted ---------------------------------------------------</w:t>
      </w:r>
    </w:p>
    <w:p w14:paraId="0EC23A35" w14:textId="77777777" w:rsidR="00BA6DC0" w:rsidRPr="001F078B" w:rsidRDefault="00BA6DC0" w:rsidP="00BA6DC0">
      <w:pPr>
        <w:pStyle w:val="Heading4"/>
      </w:pPr>
      <w:bookmarkStart w:id="209" w:name="_Toc61378115"/>
      <w:bookmarkStart w:id="210" w:name="_Toc61378590"/>
      <w:bookmarkStart w:id="211" w:name="_Toc67953779"/>
      <w:bookmarkStart w:id="212" w:name="_Toc68733450"/>
      <w:bookmarkStart w:id="213" w:name="_Toc68784766"/>
      <w:bookmarkStart w:id="214" w:name="_Toc76736722"/>
      <w:bookmarkStart w:id="215" w:name="_Toc77241134"/>
      <w:bookmarkStart w:id="216" w:name="_Toc77241639"/>
      <w:bookmarkStart w:id="217" w:name="_Toc83743015"/>
      <w:bookmarkStart w:id="218" w:name="_Toc83909536"/>
      <w:bookmarkStart w:id="219" w:name="_Toc91071503"/>
      <w:r>
        <w:lastRenderedPageBreak/>
        <w:t>5.5B.5a</w:t>
      </w:r>
      <w:r w:rsidRPr="001F078B">
        <w:t>.3</w:t>
      </w:r>
      <w:r w:rsidRPr="001F078B">
        <w:tab/>
        <w:t xml:space="preserve">Inter-band </w:t>
      </w:r>
      <w:r>
        <w:t>NE</w:t>
      </w:r>
      <w:r w:rsidRPr="001F078B">
        <w:t>-DC configurations including FR2 (four bands)</w:t>
      </w:r>
      <w:bookmarkEnd w:id="209"/>
      <w:bookmarkEnd w:id="210"/>
      <w:bookmarkEnd w:id="211"/>
      <w:bookmarkEnd w:id="212"/>
      <w:bookmarkEnd w:id="213"/>
      <w:bookmarkEnd w:id="214"/>
      <w:bookmarkEnd w:id="215"/>
      <w:bookmarkEnd w:id="216"/>
      <w:bookmarkEnd w:id="217"/>
      <w:bookmarkEnd w:id="218"/>
      <w:bookmarkEnd w:id="219"/>
    </w:p>
    <w:p w14:paraId="4C3FC6D7" w14:textId="77777777" w:rsidR="00BA6DC0" w:rsidRPr="001F078B" w:rsidRDefault="00BA6DC0" w:rsidP="00BA6DC0">
      <w:pPr>
        <w:pStyle w:val="TH"/>
      </w:pPr>
      <w:r w:rsidRPr="001F078B">
        <w:t xml:space="preserve">Table </w:t>
      </w:r>
      <w:r>
        <w:t>5.5B.5a</w:t>
      </w:r>
      <w:r w:rsidRPr="001F078B">
        <w:t xml:space="preserve">.3-1: Inter-band </w:t>
      </w:r>
      <w:r>
        <w:t>NE</w:t>
      </w:r>
      <w:r w:rsidRPr="001F078B">
        <w:t>-DC configurations including FR2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4815"/>
      </w:tblGrid>
      <w:tr w:rsidR="00BA6DC0" w:rsidRPr="004979BD" w14:paraId="3F6640D9" w14:textId="77777777" w:rsidTr="00867987">
        <w:trPr>
          <w:trHeight w:val="187"/>
          <w:tblHeader/>
          <w:jc w:val="center"/>
        </w:trPr>
        <w:tc>
          <w:tcPr>
            <w:tcW w:w="4815" w:type="dxa"/>
            <w:shd w:val="clear" w:color="auto" w:fill="auto"/>
            <w:tcMar>
              <w:top w:w="28" w:type="dxa"/>
              <w:left w:w="28" w:type="dxa"/>
              <w:bottom w:w="28" w:type="dxa"/>
              <w:right w:w="28" w:type="dxa"/>
            </w:tcMar>
            <w:vAlign w:val="center"/>
            <w:hideMark/>
          </w:tcPr>
          <w:p w14:paraId="45BBF9CD" w14:textId="77777777" w:rsidR="00BA6DC0" w:rsidRPr="001F078B" w:rsidRDefault="00BA6DC0" w:rsidP="00867987">
            <w:pPr>
              <w:pStyle w:val="TAH"/>
              <w:rPr>
                <w:lang w:val="en-US" w:eastAsia="fi-FI"/>
              </w:rPr>
            </w:pPr>
            <w:r>
              <w:rPr>
                <w:lang w:val="en-US" w:eastAsia="fi-FI"/>
              </w:rPr>
              <w:lastRenderedPageBreak/>
              <w:t>NE</w:t>
            </w:r>
            <w:r w:rsidRPr="001F078B">
              <w:rPr>
                <w:lang w:val="en-US" w:eastAsia="fi-FI"/>
              </w:rPr>
              <w:t>-DC</w:t>
            </w:r>
            <w:r w:rsidRPr="001F078B">
              <w:rPr>
                <w:rFonts w:hint="eastAsia"/>
                <w:lang w:val="en-US" w:eastAsia="zh-CN"/>
              </w:rPr>
              <w:t xml:space="preserve"> </w:t>
            </w:r>
            <w:r w:rsidRPr="001F078B">
              <w:rPr>
                <w:lang w:val="en-US" w:eastAsia="fi-FI"/>
              </w:rPr>
              <w:t>configuration</w:t>
            </w:r>
          </w:p>
        </w:tc>
        <w:tc>
          <w:tcPr>
            <w:tcW w:w="4816" w:type="dxa"/>
            <w:tcMar>
              <w:top w:w="28" w:type="dxa"/>
              <w:left w:w="28" w:type="dxa"/>
              <w:bottom w:w="28" w:type="dxa"/>
              <w:right w:w="28" w:type="dxa"/>
            </w:tcMar>
            <w:vAlign w:val="center"/>
          </w:tcPr>
          <w:p w14:paraId="576B0331" w14:textId="77777777" w:rsidR="00BA6DC0" w:rsidRPr="009960ED" w:rsidDel="00C35823" w:rsidRDefault="00BA6DC0" w:rsidP="00867987">
            <w:pPr>
              <w:pStyle w:val="TAH"/>
              <w:rPr>
                <w:lang w:val="fr-FR" w:eastAsia="fi-FI"/>
              </w:rPr>
            </w:pPr>
            <w:r w:rsidRPr="009960ED">
              <w:rPr>
                <w:lang w:val="fr-FR" w:eastAsia="fi-FI"/>
              </w:rPr>
              <w:t>Uplink NE-DC</w:t>
            </w:r>
            <w:r w:rsidRPr="009960ED">
              <w:rPr>
                <w:lang w:val="fr-FR" w:eastAsia="zh-CN"/>
              </w:rPr>
              <w:t xml:space="preserve"> </w:t>
            </w:r>
            <w:r w:rsidRPr="009960ED">
              <w:rPr>
                <w:lang w:val="fr-FR" w:eastAsia="fi-FI"/>
              </w:rPr>
              <w:t>configuration</w:t>
            </w:r>
            <w:r w:rsidRPr="009960ED">
              <w:rPr>
                <w:lang w:val="fr-FR" w:eastAsia="zh-CN"/>
              </w:rPr>
              <w:t xml:space="preserve"> </w:t>
            </w:r>
            <w:r w:rsidRPr="009960ED">
              <w:rPr>
                <w:lang w:val="fr-FR" w:eastAsia="fi-FI"/>
              </w:rPr>
              <w:t>(NOTE 1)</w:t>
            </w:r>
          </w:p>
        </w:tc>
      </w:tr>
      <w:tr w:rsidR="00BA6DC0" w:rsidRPr="001F078B" w14:paraId="47839044" w14:textId="77777777" w:rsidTr="00867987">
        <w:trPr>
          <w:trHeight w:val="187"/>
          <w:jc w:val="center"/>
        </w:trPr>
        <w:tc>
          <w:tcPr>
            <w:tcW w:w="4815" w:type="dxa"/>
            <w:shd w:val="clear" w:color="auto" w:fill="auto"/>
            <w:noWrap/>
            <w:tcMar>
              <w:top w:w="28" w:type="dxa"/>
              <w:left w:w="28" w:type="dxa"/>
              <w:bottom w:w="28" w:type="dxa"/>
              <w:right w:w="28" w:type="dxa"/>
            </w:tcMar>
          </w:tcPr>
          <w:p w14:paraId="50D29AB3" w14:textId="77777777" w:rsidR="00BA6DC0" w:rsidRPr="001F078B"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_1A-3A-5A</w:t>
            </w:r>
          </w:p>
          <w:p w14:paraId="3A85A503" w14:textId="77777777" w:rsidR="00BA6DC0" w:rsidRPr="001F078B" w:rsidRDefault="00BA6DC0" w:rsidP="00867987">
            <w:pPr>
              <w:pStyle w:val="TAC"/>
              <w:rPr>
                <w:lang w:val="en-US" w:eastAsia="ja-JP"/>
              </w:rPr>
            </w:pPr>
            <w:r w:rsidRPr="001F078B">
              <w:rPr>
                <w:lang w:val="en-US" w:eastAsia="ja-JP"/>
              </w:rPr>
              <w:t>DC_n257G</w:t>
            </w:r>
            <w:r w:rsidRPr="001F078B">
              <w:t>_</w:t>
            </w:r>
            <w:r>
              <w:t>1A-3A-5A</w:t>
            </w:r>
          </w:p>
          <w:p w14:paraId="341831B7" w14:textId="77777777" w:rsidR="00BA6DC0" w:rsidRPr="001F078B" w:rsidRDefault="00BA6DC0" w:rsidP="00867987">
            <w:pPr>
              <w:pStyle w:val="TAC"/>
              <w:rPr>
                <w:lang w:val="en-US" w:eastAsia="ja-JP"/>
              </w:rPr>
            </w:pPr>
            <w:r w:rsidRPr="001F078B">
              <w:rPr>
                <w:lang w:val="en-US" w:eastAsia="ja-JP"/>
              </w:rPr>
              <w:t>DC_n257H</w:t>
            </w:r>
            <w:r w:rsidRPr="001F078B">
              <w:t>_</w:t>
            </w:r>
            <w:r>
              <w:t>1A-3A-5A</w:t>
            </w:r>
          </w:p>
          <w:p w14:paraId="1F381A37" w14:textId="77777777" w:rsidR="00BA6DC0" w:rsidRPr="001F078B" w:rsidRDefault="00BA6DC0" w:rsidP="00867987">
            <w:pPr>
              <w:pStyle w:val="TAC"/>
              <w:rPr>
                <w:lang w:val="en-US" w:eastAsia="ja-JP"/>
              </w:rPr>
            </w:pPr>
            <w:r w:rsidRPr="001F078B">
              <w:rPr>
                <w:lang w:val="en-US" w:eastAsia="ja-JP"/>
              </w:rPr>
              <w:t>DC_n257I</w:t>
            </w:r>
            <w:r w:rsidRPr="001F078B">
              <w:t>_</w:t>
            </w:r>
            <w:r>
              <w:t>1A-3A-5A</w:t>
            </w:r>
          </w:p>
          <w:p w14:paraId="46527690" w14:textId="77777777" w:rsidR="00BA6DC0" w:rsidRPr="001F078B" w:rsidRDefault="00BA6DC0" w:rsidP="00867987">
            <w:pPr>
              <w:pStyle w:val="TAC"/>
              <w:rPr>
                <w:lang w:val="en-US" w:eastAsia="ja-JP"/>
              </w:rPr>
            </w:pPr>
            <w:r w:rsidRPr="001F078B">
              <w:rPr>
                <w:lang w:val="en-US" w:eastAsia="ja-JP"/>
              </w:rPr>
              <w:t>DC_n257J</w:t>
            </w:r>
            <w:r w:rsidRPr="001F078B">
              <w:t>_</w:t>
            </w:r>
            <w:r>
              <w:t>1A-3A-5A</w:t>
            </w:r>
          </w:p>
          <w:p w14:paraId="649B5032" w14:textId="77777777" w:rsidR="00BA6DC0" w:rsidRPr="001F078B" w:rsidRDefault="00BA6DC0" w:rsidP="00867987">
            <w:pPr>
              <w:pStyle w:val="TAC"/>
              <w:rPr>
                <w:lang w:val="en-US" w:eastAsia="ja-JP"/>
              </w:rPr>
            </w:pPr>
            <w:r w:rsidRPr="001F078B">
              <w:rPr>
                <w:lang w:val="en-US" w:eastAsia="ja-JP"/>
              </w:rPr>
              <w:t>DC_n257K</w:t>
            </w:r>
            <w:r w:rsidRPr="001F078B">
              <w:t>_</w:t>
            </w:r>
            <w:r>
              <w:t>1A-3A-5A</w:t>
            </w:r>
          </w:p>
          <w:p w14:paraId="35607EDB" w14:textId="77777777" w:rsidR="00BA6DC0" w:rsidRPr="001F078B" w:rsidRDefault="00BA6DC0" w:rsidP="00867987">
            <w:pPr>
              <w:pStyle w:val="TAC"/>
              <w:rPr>
                <w:lang w:val="en-US" w:eastAsia="ja-JP"/>
              </w:rPr>
            </w:pPr>
            <w:r w:rsidRPr="001F078B">
              <w:rPr>
                <w:lang w:val="en-US" w:eastAsia="ja-JP"/>
              </w:rPr>
              <w:t>DC_n257L</w:t>
            </w:r>
            <w:r w:rsidRPr="001F078B">
              <w:t>_</w:t>
            </w:r>
            <w:r>
              <w:t>1A-3A-5A</w:t>
            </w:r>
          </w:p>
          <w:p w14:paraId="51EF7897" w14:textId="77777777" w:rsidR="00BA6DC0" w:rsidRPr="001F078B" w:rsidRDefault="00BA6DC0" w:rsidP="00867987">
            <w:pPr>
              <w:pStyle w:val="TAC"/>
              <w:rPr>
                <w:lang w:val="en-US" w:eastAsia="fi-FI"/>
              </w:rPr>
            </w:pPr>
            <w:r w:rsidRPr="00CD21F4">
              <w:rPr>
                <w:lang w:eastAsia="ja-JP"/>
              </w:rPr>
              <w:t>DC_n257M</w:t>
            </w:r>
            <w:r w:rsidRPr="001F078B">
              <w:t>_</w:t>
            </w:r>
            <w:r>
              <w:t>1A-3A-5A</w:t>
            </w:r>
          </w:p>
        </w:tc>
        <w:tc>
          <w:tcPr>
            <w:tcW w:w="4816" w:type="dxa"/>
            <w:tcMar>
              <w:top w:w="28" w:type="dxa"/>
              <w:left w:w="28" w:type="dxa"/>
              <w:bottom w:w="28" w:type="dxa"/>
              <w:right w:w="28" w:type="dxa"/>
            </w:tcMar>
          </w:tcPr>
          <w:p w14:paraId="6AF21B4F" w14:textId="77777777" w:rsidR="00BA6DC0"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_1A</w:t>
            </w:r>
          </w:p>
          <w:p w14:paraId="650E9976" w14:textId="77777777" w:rsidR="00BA6DC0"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_3A</w:t>
            </w:r>
          </w:p>
          <w:p w14:paraId="7C223621" w14:textId="77777777" w:rsidR="00BA6DC0" w:rsidRPr="001F078B"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_5A</w:t>
            </w:r>
          </w:p>
        </w:tc>
      </w:tr>
      <w:tr w:rsidR="00BA6DC0" w:rsidRPr="001F078B" w14:paraId="108F4CBD" w14:textId="77777777" w:rsidTr="00867987">
        <w:trPr>
          <w:trHeight w:val="187"/>
          <w:jc w:val="center"/>
        </w:trPr>
        <w:tc>
          <w:tcPr>
            <w:tcW w:w="4815" w:type="dxa"/>
            <w:shd w:val="clear" w:color="auto" w:fill="auto"/>
            <w:noWrap/>
            <w:tcMar>
              <w:top w:w="28" w:type="dxa"/>
              <w:left w:w="28" w:type="dxa"/>
              <w:bottom w:w="28" w:type="dxa"/>
              <w:right w:w="28" w:type="dxa"/>
            </w:tcMar>
          </w:tcPr>
          <w:p w14:paraId="1D425959" w14:textId="77777777" w:rsidR="00BA6DC0" w:rsidRPr="001F078B"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_1A-3A-7A</w:t>
            </w:r>
          </w:p>
          <w:p w14:paraId="156A5A3D" w14:textId="77777777" w:rsidR="00BA6DC0" w:rsidRPr="001F078B" w:rsidRDefault="00BA6DC0" w:rsidP="00867987">
            <w:pPr>
              <w:pStyle w:val="TAC"/>
              <w:rPr>
                <w:lang w:val="en-US" w:eastAsia="ja-JP"/>
              </w:rPr>
            </w:pPr>
            <w:r w:rsidRPr="001F078B">
              <w:rPr>
                <w:lang w:val="en-US" w:eastAsia="ja-JP"/>
              </w:rPr>
              <w:t>DC_n257G</w:t>
            </w:r>
            <w:r w:rsidRPr="001F078B">
              <w:t>_</w:t>
            </w:r>
            <w:r>
              <w:t>1A-3A-7A</w:t>
            </w:r>
          </w:p>
          <w:p w14:paraId="2C14A4C3" w14:textId="77777777" w:rsidR="00BA6DC0" w:rsidRPr="001F078B" w:rsidRDefault="00BA6DC0" w:rsidP="00867987">
            <w:pPr>
              <w:pStyle w:val="TAC"/>
              <w:rPr>
                <w:lang w:val="en-US" w:eastAsia="ja-JP"/>
              </w:rPr>
            </w:pPr>
            <w:r w:rsidRPr="001F078B">
              <w:rPr>
                <w:lang w:val="en-US" w:eastAsia="ja-JP"/>
              </w:rPr>
              <w:t>DC_n257H</w:t>
            </w:r>
            <w:r w:rsidRPr="001F078B">
              <w:t>_</w:t>
            </w:r>
            <w:r>
              <w:t>1A-3A-7A</w:t>
            </w:r>
          </w:p>
          <w:p w14:paraId="2F019512" w14:textId="77777777" w:rsidR="00BA6DC0" w:rsidRPr="001F078B" w:rsidRDefault="00BA6DC0" w:rsidP="00867987">
            <w:pPr>
              <w:pStyle w:val="TAC"/>
              <w:rPr>
                <w:lang w:val="en-US" w:eastAsia="ja-JP"/>
              </w:rPr>
            </w:pPr>
            <w:r w:rsidRPr="001F078B">
              <w:rPr>
                <w:lang w:val="en-US" w:eastAsia="ja-JP"/>
              </w:rPr>
              <w:t>DC_n257I</w:t>
            </w:r>
            <w:r w:rsidRPr="001F078B">
              <w:t>_</w:t>
            </w:r>
            <w:r>
              <w:t>1A-3A-7A</w:t>
            </w:r>
          </w:p>
          <w:p w14:paraId="6AC0B146" w14:textId="77777777" w:rsidR="00BA6DC0" w:rsidRPr="001F078B" w:rsidRDefault="00BA6DC0" w:rsidP="00867987">
            <w:pPr>
              <w:pStyle w:val="TAC"/>
              <w:rPr>
                <w:lang w:val="en-US" w:eastAsia="ja-JP"/>
              </w:rPr>
            </w:pPr>
            <w:r w:rsidRPr="001F078B">
              <w:rPr>
                <w:lang w:val="en-US" w:eastAsia="ja-JP"/>
              </w:rPr>
              <w:t>DC_n257J</w:t>
            </w:r>
            <w:r w:rsidRPr="001F078B">
              <w:t>_</w:t>
            </w:r>
            <w:r>
              <w:t>1A-3A-7A</w:t>
            </w:r>
          </w:p>
          <w:p w14:paraId="7D5DAD2F" w14:textId="77777777" w:rsidR="00BA6DC0" w:rsidRPr="001F078B" w:rsidRDefault="00BA6DC0" w:rsidP="00867987">
            <w:pPr>
              <w:pStyle w:val="TAC"/>
              <w:rPr>
                <w:lang w:val="en-US" w:eastAsia="ja-JP"/>
              </w:rPr>
            </w:pPr>
            <w:r w:rsidRPr="001F078B">
              <w:rPr>
                <w:lang w:val="en-US" w:eastAsia="ja-JP"/>
              </w:rPr>
              <w:t>DC_n257K</w:t>
            </w:r>
            <w:r w:rsidRPr="001F078B">
              <w:t>_</w:t>
            </w:r>
            <w:r>
              <w:t>1A-3A-7A</w:t>
            </w:r>
          </w:p>
          <w:p w14:paraId="0DC9CD5A" w14:textId="77777777" w:rsidR="00BA6DC0" w:rsidRPr="001F078B" w:rsidRDefault="00BA6DC0" w:rsidP="00867987">
            <w:pPr>
              <w:pStyle w:val="TAC"/>
              <w:rPr>
                <w:lang w:val="en-US" w:eastAsia="ja-JP"/>
              </w:rPr>
            </w:pPr>
            <w:r w:rsidRPr="001F078B">
              <w:rPr>
                <w:lang w:val="en-US" w:eastAsia="ja-JP"/>
              </w:rPr>
              <w:t>DC_n257L</w:t>
            </w:r>
            <w:r w:rsidRPr="001F078B">
              <w:t>_</w:t>
            </w:r>
            <w:r>
              <w:t>1A-3A-7A</w:t>
            </w:r>
          </w:p>
          <w:p w14:paraId="11D7B11E" w14:textId="77777777" w:rsidR="00BA6DC0" w:rsidRPr="001F078B" w:rsidRDefault="00BA6DC0" w:rsidP="00867987">
            <w:pPr>
              <w:pStyle w:val="TAC"/>
              <w:rPr>
                <w:lang w:val="en-US" w:eastAsia="fi-FI"/>
              </w:rPr>
            </w:pPr>
            <w:r w:rsidRPr="00CD21F4">
              <w:rPr>
                <w:lang w:eastAsia="ja-JP"/>
              </w:rPr>
              <w:t>DC_n257M</w:t>
            </w:r>
            <w:r w:rsidRPr="001F078B">
              <w:t>_</w:t>
            </w:r>
            <w:r>
              <w:t>1A-3A-7A</w:t>
            </w:r>
          </w:p>
        </w:tc>
        <w:tc>
          <w:tcPr>
            <w:tcW w:w="4816" w:type="dxa"/>
            <w:tcMar>
              <w:top w:w="28" w:type="dxa"/>
              <w:left w:w="28" w:type="dxa"/>
              <w:bottom w:w="28" w:type="dxa"/>
              <w:right w:w="28" w:type="dxa"/>
            </w:tcMar>
          </w:tcPr>
          <w:p w14:paraId="1AB280F3" w14:textId="77777777" w:rsidR="00BA6DC0"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_1A</w:t>
            </w:r>
          </w:p>
          <w:p w14:paraId="4D09B4D5" w14:textId="77777777" w:rsidR="00BA6DC0"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_3A</w:t>
            </w:r>
          </w:p>
          <w:p w14:paraId="086B1EF5" w14:textId="77777777" w:rsidR="00BA6DC0" w:rsidRPr="001F078B"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_7A</w:t>
            </w:r>
          </w:p>
        </w:tc>
      </w:tr>
      <w:tr w:rsidR="00BA6DC0" w:rsidRPr="001F078B" w14:paraId="6C78F480" w14:textId="77777777" w:rsidTr="00867987">
        <w:trPr>
          <w:trHeight w:val="187"/>
          <w:jc w:val="center"/>
        </w:trPr>
        <w:tc>
          <w:tcPr>
            <w:tcW w:w="4815" w:type="dxa"/>
            <w:shd w:val="clear" w:color="auto" w:fill="auto"/>
            <w:noWrap/>
            <w:tcMar>
              <w:top w:w="28" w:type="dxa"/>
              <w:left w:w="28" w:type="dxa"/>
              <w:bottom w:w="28" w:type="dxa"/>
              <w:right w:w="28" w:type="dxa"/>
            </w:tcMar>
          </w:tcPr>
          <w:p w14:paraId="647F96D2" w14:textId="77777777" w:rsidR="00BA6DC0" w:rsidRPr="001F078B"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_1A-3A-7A-7A</w:t>
            </w:r>
          </w:p>
          <w:p w14:paraId="0DC9DDEB" w14:textId="77777777" w:rsidR="00BA6DC0" w:rsidRPr="001F078B" w:rsidRDefault="00BA6DC0" w:rsidP="00867987">
            <w:pPr>
              <w:pStyle w:val="TAC"/>
              <w:rPr>
                <w:lang w:val="en-US" w:eastAsia="ja-JP"/>
              </w:rPr>
            </w:pPr>
            <w:r w:rsidRPr="001F078B">
              <w:rPr>
                <w:lang w:val="en-US" w:eastAsia="ja-JP"/>
              </w:rPr>
              <w:t>DC_n257G</w:t>
            </w:r>
            <w:r w:rsidRPr="001F078B">
              <w:t>_</w:t>
            </w:r>
            <w:r>
              <w:t>1A-3A-7A-7A</w:t>
            </w:r>
          </w:p>
          <w:p w14:paraId="14533BDE" w14:textId="77777777" w:rsidR="00BA6DC0" w:rsidRPr="001F078B" w:rsidRDefault="00BA6DC0" w:rsidP="00867987">
            <w:pPr>
              <w:pStyle w:val="TAC"/>
              <w:rPr>
                <w:lang w:val="en-US" w:eastAsia="ja-JP"/>
              </w:rPr>
            </w:pPr>
            <w:r w:rsidRPr="001F078B">
              <w:rPr>
                <w:lang w:val="en-US" w:eastAsia="ja-JP"/>
              </w:rPr>
              <w:t>DC_n257H</w:t>
            </w:r>
            <w:r w:rsidRPr="001F078B">
              <w:t>_</w:t>
            </w:r>
            <w:r>
              <w:t>1A-3A-7A-7A</w:t>
            </w:r>
          </w:p>
          <w:p w14:paraId="582C6FAA" w14:textId="77777777" w:rsidR="00BA6DC0" w:rsidRPr="001F078B" w:rsidRDefault="00BA6DC0" w:rsidP="00867987">
            <w:pPr>
              <w:pStyle w:val="TAC"/>
              <w:rPr>
                <w:lang w:val="en-US" w:eastAsia="ja-JP"/>
              </w:rPr>
            </w:pPr>
            <w:r w:rsidRPr="001F078B">
              <w:rPr>
                <w:lang w:val="en-US" w:eastAsia="ja-JP"/>
              </w:rPr>
              <w:t>DC_n257I</w:t>
            </w:r>
            <w:r w:rsidRPr="001F078B">
              <w:t>_</w:t>
            </w:r>
            <w:r>
              <w:t>1A-3A-7A-7A</w:t>
            </w:r>
          </w:p>
          <w:p w14:paraId="3BC4B98E" w14:textId="77777777" w:rsidR="00BA6DC0" w:rsidRPr="001F078B" w:rsidRDefault="00BA6DC0" w:rsidP="00867987">
            <w:pPr>
              <w:pStyle w:val="TAC"/>
              <w:rPr>
                <w:lang w:val="en-US" w:eastAsia="ja-JP"/>
              </w:rPr>
            </w:pPr>
            <w:r w:rsidRPr="001F078B">
              <w:rPr>
                <w:lang w:val="en-US" w:eastAsia="ja-JP"/>
              </w:rPr>
              <w:t>DC_n257J</w:t>
            </w:r>
            <w:r w:rsidRPr="001F078B">
              <w:t>_</w:t>
            </w:r>
            <w:r>
              <w:t>1A-3A-7A-7A</w:t>
            </w:r>
          </w:p>
          <w:p w14:paraId="050F4C8A" w14:textId="77777777" w:rsidR="00BA6DC0" w:rsidRPr="001F078B" w:rsidRDefault="00BA6DC0" w:rsidP="00867987">
            <w:pPr>
              <w:pStyle w:val="TAC"/>
              <w:rPr>
                <w:lang w:val="en-US" w:eastAsia="ja-JP"/>
              </w:rPr>
            </w:pPr>
            <w:r w:rsidRPr="001F078B">
              <w:rPr>
                <w:lang w:val="en-US" w:eastAsia="ja-JP"/>
              </w:rPr>
              <w:t>DC_n257K</w:t>
            </w:r>
            <w:r w:rsidRPr="001F078B">
              <w:t>_</w:t>
            </w:r>
            <w:r>
              <w:t>1A-3A-7A-7A</w:t>
            </w:r>
          </w:p>
          <w:p w14:paraId="36F7F657" w14:textId="77777777" w:rsidR="00BA6DC0" w:rsidRPr="001F078B" w:rsidRDefault="00BA6DC0" w:rsidP="00867987">
            <w:pPr>
              <w:pStyle w:val="TAC"/>
              <w:rPr>
                <w:lang w:val="en-US" w:eastAsia="ja-JP"/>
              </w:rPr>
            </w:pPr>
            <w:r w:rsidRPr="001F078B">
              <w:rPr>
                <w:lang w:val="en-US" w:eastAsia="ja-JP"/>
              </w:rPr>
              <w:t>DC_n257L</w:t>
            </w:r>
            <w:r w:rsidRPr="001F078B">
              <w:t>_</w:t>
            </w:r>
            <w:r>
              <w:t>1A-3A-7A-7A</w:t>
            </w:r>
          </w:p>
          <w:p w14:paraId="61B247E3" w14:textId="77777777" w:rsidR="00BA6DC0" w:rsidRPr="001F078B" w:rsidRDefault="00BA6DC0" w:rsidP="00867987">
            <w:pPr>
              <w:pStyle w:val="TAC"/>
              <w:rPr>
                <w:lang w:val="en-US" w:eastAsia="fi-FI"/>
              </w:rPr>
            </w:pPr>
            <w:r w:rsidRPr="00CD21F4">
              <w:rPr>
                <w:lang w:eastAsia="ja-JP"/>
              </w:rPr>
              <w:t>DC_n257M</w:t>
            </w:r>
            <w:r w:rsidRPr="001F078B">
              <w:t>_</w:t>
            </w:r>
            <w:r>
              <w:t>1A-3A-7A-7A</w:t>
            </w:r>
          </w:p>
        </w:tc>
        <w:tc>
          <w:tcPr>
            <w:tcW w:w="4816" w:type="dxa"/>
            <w:tcMar>
              <w:top w:w="28" w:type="dxa"/>
              <w:left w:w="28" w:type="dxa"/>
              <w:bottom w:w="28" w:type="dxa"/>
              <w:right w:w="28" w:type="dxa"/>
            </w:tcMar>
          </w:tcPr>
          <w:p w14:paraId="0F7CB8F8" w14:textId="77777777" w:rsidR="00BA6DC0"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_1A</w:t>
            </w:r>
          </w:p>
          <w:p w14:paraId="3ED0ABFB" w14:textId="77777777" w:rsidR="00BA6DC0"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_3A</w:t>
            </w:r>
          </w:p>
          <w:p w14:paraId="66628443" w14:textId="77777777" w:rsidR="00BA6DC0" w:rsidRPr="001F078B"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_7A</w:t>
            </w:r>
          </w:p>
        </w:tc>
      </w:tr>
      <w:tr w:rsidR="00BA6DC0" w:rsidRPr="001F078B" w14:paraId="30F6FCCD" w14:textId="77777777" w:rsidTr="00867987">
        <w:trPr>
          <w:trHeight w:val="187"/>
          <w:jc w:val="center"/>
        </w:trPr>
        <w:tc>
          <w:tcPr>
            <w:tcW w:w="4815" w:type="dxa"/>
            <w:shd w:val="clear" w:color="auto" w:fill="auto"/>
            <w:noWrap/>
            <w:tcMar>
              <w:top w:w="28" w:type="dxa"/>
              <w:left w:w="28" w:type="dxa"/>
              <w:bottom w:w="28" w:type="dxa"/>
              <w:right w:w="28" w:type="dxa"/>
            </w:tcMar>
          </w:tcPr>
          <w:p w14:paraId="7748BD7F" w14:textId="77777777" w:rsidR="00BA6DC0" w:rsidRPr="001F078B"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_1A-3A-8A</w:t>
            </w:r>
          </w:p>
          <w:p w14:paraId="3C9A99AA" w14:textId="77777777" w:rsidR="00BA6DC0" w:rsidRPr="001F078B" w:rsidRDefault="00BA6DC0" w:rsidP="00867987">
            <w:pPr>
              <w:pStyle w:val="TAC"/>
              <w:rPr>
                <w:lang w:val="en-US" w:eastAsia="ja-JP"/>
              </w:rPr>
            </w:pPr>
            <w:r w:rsidRPr="001F078B">
              <w:rPr>
                <w:lang w:val="en-US" w:eastAsia="ja-JP"/>
              </w:rPr>
              <w:t>DC_n257G</w:t>
            </w:r>
            <w:r w:rsidRPr="001F078B">
              <w:t>_</w:t>
            </w:r>
            <w:r>
              <w:t>1A-3A-</w:t>
            </w:r>
            <w:r>
              <w:rPr>
                <w:rFonts w:hint="eastAsia"/>
                <w:lang w:eastAsia="zh-CN"/>
              </w:rPr>
              <w:t>8</w:t>
            </w:r>
            <w:r>
              <w:t>A</w:t>
            </w:r>
          </w:p>
          <w:p w14:paraId="1205D139" w14:textId="77777777" w:rsidR="00BA6DC0" w:rsidRPr="001F078B" w:rsidRDefault="00BA6DC0" w:rsidP="00867987">
            <w:pPr>
              <w:pStyle w:val="TAC"/>
              <w:rPr>
                <w:lang w:val="en-US" w:eastAsia="ja-JP"/>
              </w:rPr>
            </w:pPr>
            <w:r w:rsidRPr="001F078B">
              <w:rPr>
                <w:lang w:val="en-US" w:eastAsia="ja-JP"/>
              </w:rPr>
              <w:t>DC_n257H</w:t>
            </w:r>
            <w:r w:rsidRPr="001F078B">
              <w:t>_</w:t>
            </w:r>
            <w:r>
              <w:t>1A-3A-</w:t>
            </w:r>
            <w:r>
              <w:rPr>
                <w:rFonts w:hint="eastAsia"/>
                <w:lang w:eastAsia="zh-CN"/>
              </w:rPr>
              <w:t>8</w:t>
            </w:r>
            <w:r>
              <w:t>A</w:t>
            </w:r>
          </w:p>
          <w:p w14:paraId="04382F9C" w14:textId="77777777" w:rsidR="00BA6DC0" w:rsidRPr="001F078B" w:rsidRDefault="00BA6DC0" w:rsidP="00867987">
            <w:pPr>
              <w:pStyle w:val="TAC"/>
              <w:rPr>
                <w:lang w:val="en-US" w:eastAsia="ja-JP"/>
              </w:rPr>
            </w:pPr>
            <w:r w:rsidRPr="001F078B">
              <w:rPr>
                <w:lang w:val="en-US" w:eastAsia="ja-JP"/>
              </w:rPr>
              <w:t>DC_n257I</w:t>
            </w:r>
            <w:r w:rsidRPr="001F078B">
              <w:t>_</w:t>
            </w:r>
            <w:r>
              <w:t>1A-3A-</w:t>
            </w:r>
            <w:r>
              <w:rPr>
                <w:rFonts w:hint="eastAsia"/>
                <w:lang w:eastAsia="zh-CN"/>
              </w:rPr>
              <w:t>8</w:t>
            </w:r>
            <w:r>
              <w:t>A</w:t>
            </w:r>
          </w:p>
          <w:p w14:paraId="7A87141D" w14:textId="77777777" w:rsidR="00BA6DC0" w:rsidRPr="001F078B" w:rsidRDefault="00BA6DC0" w:rsidP="00867987">
            <w:pPr>
              <w:pStyle w:val="TAC"/>
              <w:rPr>
                <w:lang w:val="en-US" w:eastAsia="ja-JP"/>
              </w:rPr>
            </w:pPr>
            <w:r w:rsidRPr="001F078B">
              <w:rPr>
                <w:lang w:val="en-US" w:eastAsia="ja-JP"/>
              </w:rPr>
              <w:t>DC_n257J</w:t>
            </w:r>
            <w:r w:rsidRPr="001F078B">
              <w:t>_</w:t>
            </w:r>
            <w:r>
              <w:t>1A-3A-</w:t>
            </w:r>
            <w:r>
              <w:rPr>
                <w:rFonts w:hint="eastAsia"/>
                <w:lang w:eastAsia="zh-CN"/>
              </w:rPr>
              <w:t>8</w:t>
            </w:r>
            <w:r>
              <w:t>A</w:t>
            </w:r>
          </w:p>
          <w:p w14:paraId="2B1B8F54" w14:textId="77777777" w:rsidR="00BA6DC0" w:rsidRPr="001F078B" w:rsidRDefault="00BA6DC0" w:rsidP="00867987">
            <w:pPr>
              <w:pStyle w:val="TAC"/>
              <w:rPr>
                <w:lang w:val="en-US" w:eastAsia="ja-JP"/>
              </w:rPr>
            </w:pPr>
            <w:r w:rsidRPr="001F078B">
              <w:rPr>
                <w:lang w:val="en-US" w:eastAsia="ja-JP"/>
              </w:rPr>
              <w:t>DC_n257K</w:t>
            </w:r>
            <w:r w:rsidRPr="001F078B">
              <w:t>_</w:t>
            </w:r>
            <w:r>
              <w:t>1A-3A-</w:t>
            </w:r>
            <w:r>
              <w:rPr>
                <w:rFonts w:hint="eastAsia"/>
                <w:lang w:eastAsia="zh-CN"/>
              </w:rPr>
              <w:t>8</w:t>
            </w:r>
            <w:r>
              <w:t>A</w:t>
            </w:r>
          </w:p>
          <w:p w14:paraId="5B56477B" w14:textId="77777777" w:rsidR="00BA6DC0" w:rsidRPr="001F078B" w:rsidRDefault="00BA6DC0" w:rsidP="00867987">
            <w:pPr>
              <w:pStyle w:val="TAC"/>
              <w:rPr>
                <w:lang w:val="en-US" w:eastAsia="ja-JP"/>
              </w:rPr>
            </w:pPr>
            <w:r w:rsidRPr="001F078B">
              <w:rPr>
                <w:lang w:val="en-US" w:eastAsia="ja-JP"/>
              </w:rPr>
              <w:t>DC_n257L</w:t>
            </w:r>
            <w:r w:rsidRPr="001F078B">
              <w:t>_</w:t>
            </w:r>
            <w:r>
              <w:t>1A-3A-</w:t>
            </w:r>
            <w:r>
              <w:rPr>
                <w:rFonts w:hint="eastAsia"/>
                <w:lang w:eastAsia="zh-CN"/>
              </w:rPr>
              <w:t>8</w:t>
            </w:r>
            <w:r>
              <w:t>A</w:t>
            </w:r>
          </w:p>
          <w:p w14:paraId="18011BD8" w14:textId="77777777" w:rsidR="00BA6DC0" w:rsidRDefault="00BA6DC0" w:rsidP="00867987">
            <w:pPr>
              <w:pStyle w:val="TAC"/>
              <w:rPr>
                <w:lang w:eastAsia="zh-CN"/>
              </w:rPr>
            </w:pPr>
            <w:r w:rsidRPr="00CD21F4">
              <w:rPr>
                <w:lang w:eastAsia="ja-JP"/>
              </w:rPr>
              <w:t>DC_n257M</w:t>
            </w:r>
            <w:r w:rsidRPr="001F078B">
              <w:t>_</w:t>
            </w:r>
            <w:r>
              <w:t>1A-3A-</w:t>
            </w:r>
            <w:r>
              <w:rPr>
                <w:rFonts w:hint="eastAsia"/>
                <w:lang w:eastAsia="zh-CN"/>
              </w:rPr>
              <w:t>8</w:t>
            </w:r>
            <w:r>
              <w:t>A</w:t>
            </w:r>
          </w:p>
          <w:p w14:paraId="7D95DEFE" w14:textId="77777777" w:rsidR="00BA6DC0" w:rsidRPr="001F078B"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_1A-3C-8A</w:t>
            </w:r>
          </w:p>
          <w:p w14:paraId="7998B8F2" w14:textId="77777777" w:rsidR="00BA6DC0" w:rsidRPr="001F078B" w:rsidRDefault="00BA6DC0" w:rsidP="00867987">
            <w:pPr>
              <w:pStyle w:val="TAC"/>
              <w:rPr>
                <w:lang w:val="en-US" w:eastAsia="ja-JP"/>
              </w:rPr>
            </w:pPr>
            <w:r w:rsidRPr="001F078B">
              <w:rPr>
                <w:lang w:val="en-US" w:eastAsia="ja-JP"/>
              </w:rPr>
              <w:t>DC_n257G</w:t>
            </w:r>
            <w:r w:rsidRPr="001F078B">
              <w:t>_</w:t>
            </w:r>
            <w:r>
              <w:t>1A-3</w:t>
            </w:r>
            <w:r>
              <w:rPr>
                <w:rFonts w:hint="eastAsia"/>
                <w:lang w:eastAsia="zh-CN"/>
              </w:rPr>
              <w:t>C</w:t>
            </w:r>
            <w:r>
              <w:t>-</w:t>
            </w:r>
            <w:r>
              <w:rPr>
                <w:rFonts w:hint="eastAsia"/>
                <w:lang w:eastAsia="zh-CN"/>
              </w:rPr>
              <w:t>8</w:t>
            </w:r>
            <w:r>
              <w:t>A</w:t>
            </w:r>
          </w:p>
          <w:p w14:paraId="72FC13B9" w14:textId="77777777" w:rsidR="00BA6DC0" w:rsidRPr="001F078B" w:rsidRDefault="00BA6DC0" w:rsidP="00867987">
            <w:pPr>
              <w:pStyle w:val="TAC"/>
              <w:rPr>
                <w:lang w:val="en-US" w:eastAsia="ja-JP"/>
              </w:rPr>
            </w:pPr>
            <w:r w:rsidRPr="001F078B">
              <w:rPr>
                <w:lang w:val="en-US" w:eastAsia="ja-JP"/>
              </w:rPr>
              <w:t>DC_n257H</w:t>
            </w:r>
            <w:r w:rsidRPr="001F078B">
              <w:t>_</w:t>
            </w:r>
            <w:r>
              <w:t>1A-3</w:t>
            </w:r>
            <w:r>
              <w:rPr>
                <w:rFonts w:hint="eastAsia"/>
                <w:lang w:eastAsia="zh-CN"/>
              </w:rPr>
              <w:t>C</w:t>
            </w:r>
            <w:r>
              <w:t>-</w:t>
            </w:r>
            <w:r>
              <w:rPr>
                <w:rFonts w:hint="eastAsia"/>
                <w:lang w:eastAsia="zh-CN"/>
              </w:rPr>
              <w:t>8</w:t>
            </w:r>
            <w:r>
              <w:t>A</w:t>
            </w:r>
          </w:p>
          <w:p w14:paraId="4B8D8B21" w14:textId="77777777" w:rsidR="00BA6DC0" w:rsidRPr="001F078B" w:rsidRDefault="00BA6DC0" w:rsidP="00867987">
            <w:pPr>
              <w:pStyle w:val="TAC"/>
              <w:rPr>
                <w:lang w:val="en-US" w:eastAsia="ja-JP"/>
              </w:rPr>
            </w:pPr>
            <w:r w:rsidRPr="001F078B">
              <w:rPr>
                <w:lang w:val="en-US" w:eastAsia="ja-JP"/>
              </w:rPr>
              <w:t>DC_n257I</w:t>
            </w:r>
            <w:r w:rsidRPr="001F078B">
              <w:t>_</w:t>
            </w:r>
            <w:r>
              <w:t>1A-3</w:t>
            </w:r>
            <w:r>
              <w:rPr>
                <w:rFonts w:hint="eastAsia"/>
                <w:lang w:eastAsia="zh-CN"/>
              </w:rPr>
              <w:t>C</w:t>
            </w:r>
            <w:r>
              <w:t>-</w:t>
            </w:r>
            <w:r>
              <w:rPr>
                <w:rFonts w:hint="eastAsia"/>
                <w:lang w:eastAsia="zh-CN"/>
              </w:rPr>
              <w:t>8</w:t>
            </w:r>
            <w:r>
              <w:t>A</w:t>
            </w:r>
          </w:p>
          <w:p w14:paraId="101F52A0" w14:textId="77777777" w:rsidR="00BA6DC0" w:rsidRPr="001F078B" w:rsidRDefault="00BA6DC0" w:rsidP="00867987">
            <w:pPr>
              <w:pStyle w:val="TAC"/>
              <w:rPr>
                <w:lang w:val="en-US" w:eastAsia="ja-JP"/>
              </w:rPr>
            </w:pPr>
            <w:r w:rsidRPr="001F078B">
              <w:rPr>
                <w:lang w:val="en-US" w:eastAsia="ja-JP"/>
              </w:rPr>
              <w:t>DC_n257J</w:t>
            </w:r>
            <w:r w:rsidRPr="001F078B">
              <w:t>_</w:t>
            </w:r>
            <w:r>
              <w:t>1A-3</w:t>
            </w:r>
            <w:r>
              <w:rPr>
                <w:rFonts w:hint="eastAsia"/>
                <w:lang w:eastAsia="zh-CN"/>
              </w:rPr>
              <w:t>C</w:t>
            </w:r>
            <w:r>
              <w:t>-</w:t>
            </w:r>
            <w:r>
              <w:rPr>
                <w:rFonts w:hint="eastAsia"/>
                <w:lang w:eastAsia="zh-CN"/>
              </w:rPr>
              <w:t>8</w:t>
            </w:r>
            <w:r>
              <w:t>A</w:t>
            </w:r>
          </w:p>
          <w:p w14:paraId="1CB16B3D" w14:textId="77777777" w:rsidR="00BA6DC0" w:rsidRPr="001F078B" w:rsidRDefault="00BA6DC0" w:rsidP="00867987">
            <w:pPr>
              <w:pStyle w:val="TAC"/>
              <w:rPr>
                <w:lang w:val="en-US" w:eastAsia="ja-JP"/>
              </w:rPr>
            </w:pPr>
            <w:r w:rsidRPr="001F078B">
              <w:rPr>
                <w:lang w:val="en-US" w:eastAsia="ja-JP"/>
              </w:rPr>
              <w:t>DC_n257K</w:t>
            </w:r>
            <w:r w:rsidRPr="001F078B">
              <w:t>_</w:t>
            </w:r>
            <w:r>
              <w:t>1A-3</w:t>
            </w:r>
            <w:r>
              <w:rPr>
                <w:rFonts w:hint="eastAsia"/>
                <w:lang w:eastAsia="zh-CN"/>
              </w:rPr>
              <w:t>C</w:t>
            </w:r>
            <w:r>
              <w:t>-</w:t>
            </w:r>
            <w:r>
              <w:rPr>
                <w:rFonts w:hint="eastAsia"/>
                <w:lang w:eastAsia="zh-CN"/>
              </w:rPr>
              <w:t>8</w:t>
            </w:r>
            <w:r>
              <w:t>A</w:t>
            </w:r>
          </w:p>
          <w:p w14:paraId="5D6BD5F4" w14:textId="77777777" w:rsidR="00BA6DC0" w:rsidRPr="001F078B" w:rsidRDefault="00BA6DC0" w:rsidP="00867987">
            <w:pPr>
              <w:pStyle w:val="TAC"/>
              <w:rPr>
                <w:lang w:val="en-US" w:eastAsia="ja-JP"/>
              </w:rPr>
            </w:pPr>
            <w:r w:rsidRPr="001F078B">
              <w:rPr>
                <w:lang w:val="en-US" w:eastAsia="ja-JP"/>
              </w:rPr>
              <w:t>DC_n257L</w:t>
            </w:r>
            <w:r w:rsidRPr="001F078B">
              <w:t>_</w:t>
            </w:r>
            <w:r>
              <w:t>1A-3</w:t>
            </w:r>
            <w:r>
              <w:rPr>
                <w:rFonts w:hint="eastAsia"/>
                <w:lang w:eastAsia="zh-CN"/>
              </w:rPr>
              <w:t>C</w:t>
            </w:r>
            <w:r>
              <w:t>-</w:t>
            </w:r>
            <w:r>
              <w:rPr>
                <w:rFonts w:hint="eastAsia"/>
                <w:lang w:eastAsia="zh-CN"/>
              </w:rPr>
              <w:t>8</w:t>
            </w:r>
            <w:r>
              <w:t>A</w:t>
            </w:r>
          </w:p>
          <w:p w14:paraId="0CFBE6D5" w14:textId="77777777" w:rsidR="00BA6DC0" w:rsidRDefault="00BA6DC0" w:rsidP="00867987">
            <w:pPr>
              <w:pStyle w:val="TAC"/>
              <w:rPr>
                <w:lang w:val="en-US" w:eastAsia="zh-CN"/>
              </w:rPr>
            </w:pPr>
            <w:r w:rsidRPr="00CD21F4">
              <w:rPr>
                <w:lang w:eastAsia="ja-JP"/>
              </w:rPr>
              <w:t>DC_n257M</w:t>
            </w:r>
            <w:r w:rsidRPr="001F078B">
              <w:t>_</w:t>
            </w:r>
            <w:r>
              <w:t>1A-3</w:t>
            </w:r>
            <w:r>
              <w:rPr>
                <w:rFonts w:hint="eastAsia"/>
                <w:lang w:eastAsia="zh-CN"/>
              </w:rPr>
              <w:t>C</w:t>
            </w:r>
            <w:r>
              <w:t>-</w:t>
            </w:r>
            <w:r>
              <w:rPr>
                <w:rFonts w:hint="eastAsia"/>
                <w:lang w:eastAsia="zh-CN"/>
              </w:rPr>
              <w:t>8</w:t>
            </w:r>
            <w:r>
              <w:t>A</w:t>
            </w:r>
          </w:p>
        </w:tc>
        <w:tc>
          <w:tcPr>
            <w:tcW w:w="4816" w:type="dxa"/>
            <w:tcMar>
              <w:top w:w="28" w:type="dxa"/>
              <w:left w:w="28" w:type="dxa"/>
              <w:bottom w:w="28" w:type="dxa"/>
              <w:right w:w="28" w:type="dxa"/>
            </w:tcMar>
          </w:tcPr>
          <w:p w14:paraId="36D33027" w14:textId="77777777" w:rsidR="00BA6DC0"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_1A</w:t>
            </w:r>
          </w:p>
          <w:p w14:paraId="5EEB198A" w14:textId="77777777" w:rsidR="00BA6DC0"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_3A</w:t>
            </w:r>
          </w:p>
          <w:p w14:paraId="7C3FA702" w14:textId="77777777" w:rsidR="00BA6DC0" w:rsidRDefault="00BA6DC0" w:rsidP="00867987">
            <w:pPr>
              <w:pStyle w:val="TAC"/>
              <w:rPr>
                <w:lang w:val="en-US" w:eastAsia="fi-FI"/>
              </w:rPr>
            </w:pPr>
            <w:r>
              <w:rPr>
                <w:lang w:val="en-US" w:eastAsia="fi-FI"/>
              </w:rPr>
              <w:t>DC</w:t>
            </w:r>
            <w:r w:rsidRPr="001F078B">
              <w:rPr>
                <w:lang w:val="en-US" w:eastAsia="fi-FI"/>
              </w:rPr>
              <w:t>_n257A</w:t>
            </w:r>
            <w:r>
              <w:rPr>
                <w:rFonts w:hint="eastAsia"/>
                <w:lang w:val="en-US" w:eastAsia="zh-CN"/>
              </w:rPr>
              <w:t>_8A</w:t>
            </w:r>
          </w:p>
        </w:tc>
      </w:tr>
      <w:tr w:rsidR="00BA6DC0" w:rsidRPr="001F078B" w14:paraId="72ACB2F2" w14:textId="77777777" w:rsidTr="00867987">
        <w:trPr>
          <w:trHeight w:val="187"/>
          <w:jc w:val="center"/>
        </w:trPr>
        <w:tc>
          <w:tcPr>
            <w:tcW w:w="4815" w:type="dxa"/>
            <w:shd w:val="clear" w:color="auto" w:fill="auto"/>
            <w:noWrap/>
            <w:tcMar>
              <w:top w:w="28" w:type="dxa"/>
              <w:left w:w="28" w:type="dxa"/>
              <w:bottom w:w="28" w:type="dxa"/>
              <w:right w:w="28" w:type="dxa"/>
            </w:tcMar>
          </w:tcPr>
          <w:p w14:paraId="0E4D0EBB" w14:textId="77777777" w:rsidR="00BA6DC0" w:rsidRPr="001F078B"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_1A-5A-7A</w:t>
            </w:r>
          </w:p>
          <w:p w14:paraId="3D3ACFA2" w14:textId="77777777" w:rsidR="00BA6DC0" w:rsidRPr="001F078B" w:rsidRDefault="00BA6DC0" w:rsidP="00867987">
            <w:pPr>
              <w:pStyle w:val="TAC"/>
              <w:rPr>
                <w:lang w:val="en-US" w:eastAsia="ja-JP"/>
              </w:rPr>
            </w:pPr>
            <w:r w:rsidRPr="001F078B">
              <w:rPr>
                <w:lang w:val="en-US" w:eastAsia="ja-JP"/>
              </w:rPr>
              <w:t>DC_n257G</w:t>
            </w:r>
            <w:r w:rsidRPr="001F078B">
              <w:t>_</w:t>
            </w:r>
            <w:r>
              <w:t>1A-5A-7A</w:t>
            </w:r>
          </w:p>
          <w:p w14:paraId="143C606E" w14:textId="77777777" w:rsidR="00BA6DC0" w:rsidRPr="001F078B" w:rsidRDefault="00BA6DC0" w:rsidP="00867987">
            <w:pPr>
              <w:pStyle w:val="TAC"/>
              <w:rPr>
                <w:lang w:val="en-US" w:eastAsia="ja-JP"/>
              </w:rPr>
            </w:pPr>
            <w:r w:rsidRPr="001F078B">
              <w:rPr>
                <w:lang w:val="en-US" w:eastAsia="ja-JP"/>
              </w:rPr>
              <w:t>DC_n257H</w:t>
            </w:r>
            <w:r w:rsidRPr="001F078B">
              <w:t>_</w:t>
            </w:r>
            <w:r>
              <w:t>1A-5A-7A</w:t>
            </w:r>
          </w:p>
          <w:p w14:paraId="6B4C28FC" w14:textId="77777777" w:rsidR="00BA6DC0" w:rsidRPr="001F078B" w:rsidRDefault="00BA6DC0" w:rsidP="00867987">
            <w:pPr>
              <w:pStyle w:val="TAC"/>
              <w:rPr>
                <w:lang w:val="en-US" w:eastAsia="ja-JP"/>
              </w:rPr>
            </w:pPr>
            <w:r w:rsidRPr="001F078B">
              <w:rPr>
                <w:lang w:val="en-US" w:eastAsia="ja-JP"/>
              </w:rPr>
              <w:t>DC_n257I</w:t>
            </w:r>
            <w:r w:rsidRPr="001F078B">
              <w:t>_</w:t>
            </w:r>
            <w:r>
              <w:t>1A-5A-7A</w:t>
            </w:r>
          </w:p>
          <w:p w14:paraId="63CD4142" w14:textId="77777777" w:rsidR="00BA6DC0" w:rsidRPr="001F078B" w:rsidRDefault="00BA6DC0" w:rsidP="00867987">
            <w:pPr>
              <w:pStyle w:val="TAC"/>
              <w:rPr>
                <w:lang w:val="en-US" w:eastAsia="ja-JP"/>
              </w:rPr>
            </w:pPr>
            <w:r w:rsidRPr="001F078B">
              <w:rPr>
                <w:lang w:val="en-US" w:eastAsia="ja-JP"/>
              </w:rPr>
              <w:t>DC_n257J</w:t>
            </w:r>
            <w:r w:rsidRPr="001F078B">
              <w:t>_</w:t>
            </w:r>
            <w:r>
              <w:t>1A-5A-7A</w:t>
            </w:r>
          </w:p>
          <w:p w14:paraId="544D689A" w14:textId="77777777" w:rsidR="00BA6DC0" w:rsidRPr="001F078B" w:rsidRDefault="00BA6DC0" w:rsidP="00867987">
            <w:pPr>
              <w:pStyle w:val="TAC"/>
              <w:rPr>
                <w:lang w:val="en-US" w:eastAsia="ja-JP"/>
              </w:rPr>
            </w:pPr>
            <w:r w:rsidRPr="001F078B">
              <w:rPr>
                <w:lang w:val="en-US" w:eastAsia="ja-JP"/>
              </w:rPr>
              <w:t>DC_n257K</w:t>
            </w:r>
            <w:r w:rsidRPr="001F078B">
              <w:t>_</w:t>
            </w:r>
            <w:r>
              <w:t>1A-5A-7A</w:t>
            </w:r>
          </w:p>
          <w:p w14:paraId="38B2BDCD" w14:textId="77777777" w:rsidR="00BA6DC0" w:rsidRPr="001F078B" w:rsidRDefault="00BA6DC0" w:rsidP="00867987">
            <w:pPr>
              <w:pStyle w:val="TAC"/>
              <w:rPr>
                <w:lang w:val="en-US" w:eastAsia="ja-JP"/>
              </w:rPr>
            </w:pPr>
            <w:r w:rsidRPr="001F078B">
              <w:rPr>
                <w:lang w:val="en-US" w:eastAsia="ja-JP"/>
              </w:rPr>
              <w:t>DC_n257L</w:t>
            </w:r>
            <w:r w:rsidRPr="001F078B">
              <w:t>_</w:t>
            </w:r>
            <w:r>
              <w:t>1A-5A-7A</w:t>
            </w:r>
          </w:p>
          <w:p w14:paraId="3C2843DB" w14:textId="77777777" w:rsidR="00BA6DC0" w:rsidRPr="001F078B" w:rsidRDefault="00BA6DC0" w:rsidP="00867987">
            <w:pPr>
              <w:pStyle w:val="TAC"/>
              <w:rPr>
                <w:lang w:val="en-US" w:eastAsia="fi-FI"/>
              </w:rPr>
            </w:pPr>
            <w:r w:rsidRPr="00CD21F4">
              <w:rPr>
                <w:lang w:eastAsia="ja-JP"/>
              </w:rPr>
              <w:t>DC_n257M</w:t>
            </w:r>
            <w:r w:rsidRPr="001F078B">
              <w:t>_</w:t>
            </w:r>
            <w:r>
              <w:t>1A-5A-7A</w:t>
            </w:r>
          </w:p>
        </w:tc>
        <w:tc>
          <w:tcPr>
            <w:tcW w:w="4816" w:type="dxa"/>
            <w:tcMar>
              <w:top w:w="28" w:type="dxa"/>
              <w:left w:w="28" w:type="dxa"/>
              <w:bottom w:w="28" w:type="dxa"/>
              <w:right w:w="28" w:type="dxa"/>
            </w:tcMar>
          </w:tcPr>
          <w:p w14:paraId="6FBFEEFD" w14:textId="77777777" w:rsidR="00BA6DC0"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_1A</w:t>
            </w:r>
          </w:p>
          <w:p w14:paraId="31405639" w14:textId="77777777" w:rsidR="00BA6DC0"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_5A</w:t>
            </w:r>
          </w:p>
          <w:p w14:paraId="0C389B5B" w14:textId="77777777" w:rsidR="00BA6DC0" w:rsidRPr="001F078B"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_7A</w:t>
            </w:r>
          </w:p>
        </w:tc>
      </w:tr>
      <w:tr w:rsidR="00BA6DC0" w:rsidRPr="001F078B" w14:paraId="64EBB58B" w14:textId="77777777" w:rsidTr="00867987">
        <w:trPr>
          <w:trHeight w:val="187"/>
          <w:jc w:val="center"/>
        </w:trPr>
        <w:tc>
          <w:tcPr>
            <w:tcW w:w="4815" w:type="dxa"/>
            <w:shd w:val="clear" w:color="auto" w:fill="auto"/>
            <w:noWrap/>
            <w:tcMar>
              <w:top w:w="28" w:type="dxa"/>
              <w:left w:w="28" w:type="dxa"/>
              <w:bottom w:w="28" w:type="dxa"/>
              <w:right w:w="28" w:type="dxa"/>
            </w:tcMar>
          </w:tcPr>
          <w:p w14:paraId="6659D34A" w14:textId="77777777" w:rsidR="00BA6DC0" w:rsidRPr="001F078B"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_1A-5A-7A-7A</w:t>
            </w:r>
          </w:p>
          <w:p w14:paraId="1F0BB4F2" w14:textId="77777777" w:rsidR="00BA6DC0" w:rsidRPr="001F078B" w:rsidRDefault="00BA6DC0" w:rsidP="00867987">
            <w:pPr>
              <w:pStyle w:val="TAC"/>
              <w:rPr>
                <w:lang w:val="en-US" w:eastAsia="ja-JP"/>
              </w:rPr>
            </w:pPr>
            <w:r w:rsidRPr="001F078B">
              <w:rPr>
                <w:lang w:val="en-US" w:eastAsia="ja-JP"/>
              </w:rPr>
              <w:t>DC_n257G</w:t>
            </w:r>
            <w:r w:rsidRPr="001F078B">
              <w:t>_</w:t>
            </w:r>
            <w:r>
              <w:t>1A-5A-7A-7A</w:t>
            </w:r>
          </w:p>
          <w:p w14:paraId="1F297372" w14:textId="77777777" w:rsidR="00BA6DC0" w:rsidRPr="001F078B" w:rsidRDefault="00BA6DC0" w:rsidP="00867987">
            <w:pPr>
              <w:pStyle w:val="TAC"/>
              <w:rPr>
                <w:lang w:val="en-US" w:eastAsia="ja-JP"/>
              </w:rPr>
            </w:pPr>
            <w:r w:rsidRPr="001F078B">
              <w:rPr>
                <w:lang w:val="en-US" w:eastAsia="ja-JP"/>
              </w:rPr>
              <w:t>DC_n257H</w:t>
            </w:r>
            <w:r w:rsidRPr="001F078B">
              <w:t>_</w:t>
            </w:r>
            <w:r>
              <w:t>1A-5A-7A-7A</w:t>
            </w:r>
          </w:p>
          <w:p w14:paraId="143E937D" w14:textId="77777777" w:rsidR="00BA6DC0" w:rsidRPr="001F078B" w:rsidRDefault="00BA6DC0" w:rsidP="00867987">
            <w:pPr>
              <w:pStyle w:val="TAC"/>
              <w:rPr>
                <w:lang w:val="en-US" w:eastAsia="ja-JP"/>
              </w:rPr>
            </w:pPr>
            <w:r w:rsidRPr="001F078B">
              <w:rPr>
                <w:lang w:val="en-US" w:eastAsia="ja-JP"/>
              </w:rPr>
              <w:t>DC_n257I</w:t>
            </w:r>
            <w:r w:rsidRPr="001F078B">
              <w:t>_</w:t>
            </w:r>
            <w:r>
              <w:t>1A-5A-7A-7A</w:t>
            </w:r>
          </w:p>
          <w:p w14:paraId="3FACE94B" w14:textId="77777777" w:rsidR="00BA6DC0" w:rsidRPr="001F078B" w:rsidRDefault="00BA6DC0" w:rsidP="00867987">
            <w:pPr>
              <w:pStyle w:val="TAC"/>
              <w:rPr>
                <w:lang w:val="en-US" w:eastAsia="ja-JP"/>
              </w:rPr>
            </w:pPr>
            <w:r w:rsidRPr="001F078B">
              <w:rPr>
                <w:lang w:val="en-US" w:eastAsia="ja-JP"/>
              </w:rPr>
              <w:t>DC_n257J</w:t>
            </w:r>
            <w:r w:rsidRPr="001F078B">
              <w:t>_</w:t>
            </w:r>
            <w:r>
              <w:t>1A-5A-7A-7A</w:t>
            </w:r>
          </w:p>
          <w:p w14:paraId="677EB5A4" w14:textId="77777777" w:rsidR="00BA6DC0" w:rsidRPr="001F078B" w:rsidRDefault="00BA6DC0" w:rsidP="00867987">
            <w:pPr>
              <w:pStyle w:val="TAC"/>
              <w:rPr>
                <w:lang w:val="en-US" w:eastAsia="ja-JP"/>
              </w:rPr>
            </w:pPr>
            <w:r w:rsidRPr="001F078B">
              <w:rPr>
                <w:lang w:val="en-US" w:eastAsia="ja-JP"/>
              </w:rPr>
              <w:t>DC_n257K</w:t>
            </w:r>
            <w:r w:rsidRPr="001F078B">
              <w:t>_</w:t>
            </w:r>
            <w:r>
              <w:t>1A-5A-7A-7A</w:t>
            </w:r>
          </w:p>
          <w:p w14:paraId="030B34CA" w14:textId="77777777" w:rsidR="00BA6DC0" w:rsidRPr="001F078B" w:rsidRDefault="00BA6DC0" w:rsidP="00867987">
            <w:pPr>
              <w:pStyle w:val="TAC"/>
              <w:rPr>
                <w:lang w:val="en-US" w:eastAsia="ja-JP"/>
              </w:rPr>
            </w:pPr>
            <w:r w:rsidRPr="001F078B">
              <w:rPr>
                <w:lang w:val="en-US" w:eastAsia="ja-JP"/>
              </w:rPr>
              <w:t>DC_n257L</w:t>
            </w:r>
            <w:r w:rsidRPr="001F078B">
              <w:t>_</w:t>
            </w:r>
            <w:r>
              <w:t>1A-5A-7A-7A</w:t>
            </w:r>
          </w:p>
          <w:p w14:paraId="5FF4E58C" w14:textId="77777777" w:rsidR="00BA6DC0" w:rsidRPr="001F078B" w:rsidRDefault="00BA6DC0" w:rsidP="00867987">
            <w:pPr>
              <w:pStyle w:val="TAC"/>
              <w:rPr>
                <w:lang w:val="en-US" w:eastAsia="fi-FI"/>
              </w:rPr>
            </w:pPr>
            <w:r w:rsidRPr="00CD21F4">
              <w:rPr>
                <w:lang w:eastAsia="ja-JP"/>
              </w:rPr>
              <w:t>DC_n257M</w:t>
            </w:r>
            <w:r w:rsidRPr="001F078B">
              <w:t>_</w:t>
            </w:r>
            <w:r>
              <w:t>1A-5A-7A-7A</w:t>
            </w:r>
          </w:p>
        </w:tc>
        <w:tc>
          <w:tcPr>
            <w:tcW w:w="4816" w:type="dxa"/>
            <w:tcMar>
              <w:top w:w="28" w:type="dxa"/>
              <w:left w:w="28" w:type="dxa"/>
              <w:bottom w:w="28" w:type="dxa"/>
              <w:right w:w="28" w:type="dxa"/>
            </w:tcMar>
          </w:tcPr>
          <w:p w14:paraId="51172698" w14:textId="77777777" w:rsidR="00BA6DC0"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_1A</w:t>
            </w:r>
          </w:p>
          <w:p w14:paraId="003073EF" w14:textId="77777777" w:rsidR="00BA6DC0"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_5A</w:t>
            </w:r>
          </w:p>
          <w:p w14:paraId="5DDC3BB7" w14:textId="77777777" w:rsidR="00BA6DC0" w:rsidRPr="001F078B"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_7A</w:t>
            </w:r>
          </w:p>
        </w:tc>
      </w:tr>
      <w:tr w:rsidR="00BA6DC0" w:rsidRPr="001F078B" w14:paraId="6D4883A1" w14:textId="77777777" w:rsidTr="00867987">
        <w:trPr>
          <w:trHeight w:val="187"/>
          <w:jc w:val="center"/>
        </w:trPr>
        <w:tc>
          <w:tcPr>
            <w:tcW w:w="4815" w:type="dxa"/>
            <w:shd w:val="clear" w:color="auto" w:fill="auto"/>
            <w:noWrap/>
            <w:tcMar>
              <w:top w:w="28" w:type="dxa"/>
              <w:left w:w="28" w:type="dxa"/>
              <w:bottom w:w="28" w:type="dxa"/>
              <w:right w:w="28" w:type="dxa"/>
            </w:tcMar>
          </w:tcPr>
          <w:p w14:paraId="41A08A76" w14:textId="77777777" w:rsidR="00BA6DC0" w:rsidRPr="001F078B"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_3A-5A-7A</w:t>
            </w:r>
          </w:p>
          <w:p w14:paraId="46EC9919" w14:textId="77777777" w:rsidR="00BA6DC0" w:rsidRPr="001F078B" w:rsidRDefault="00BA6DC0" w:rsidP="00867987">
            <w:pPr>
              <w:pStyle w:val="TAC"/>
              <w:rPr>
                <w:lang w:val="en-US" w:eastAsia="ja-JP"/>
              </w:rPr>
            </w:pPr>
            <w:r w:rsidRPr="001F078B">
              <w:rPr>
                <w:lang w:val="en-US" w:eastAsia="ja-JP"/>
              </w:rPr>
              <w:t>DC_n257G</w:t>
            </w:r>
            <w:r w:rsidRPr="001F078B">
              <w:t>_</w:t>
            </w:r>
            <w:r>
              <w:t>3A-5A-7A</w:t>
            </w:r>
          </w:p>
          <w:p w14:paraId="7DBA31D0" w14:textId="77777777" w:rsidR="00BA6DC0" w:rsidRPr="001F078B" w:rsidRDefault="00BA6DC0" w:rsidP="00867987">
            <w:pPr>
              <w:pStyle w:val="TAC"/>
              <w:rPr>
                <w:lang w:val="en-US" w:eastAsia="ja-JP"/>
              </w:rPr>
            </w:pPr>
            <w:r w:rsidRPr="001F078B">
              <w:rPr>
                <w:lang w:val="en-US" w:eastAsia="ja-JP"/>
              </w:rPr>
              <w:t>DC_n257H</w:t>
            </w:r>
            <w:r w:rsidRPr="001F078B">
              <w:t>_</w:t>
            </w:r>
            <w:r>
              <w:t>3A-5A-7A</w:t>
            </w:r>
          </w:p>
          <w:p w14:paraId="6B1601AE" w14:textId="77777777" w:rsidR="00BA6DC0" w:rsidRPr="001F078B" w:rsidRDefault="00BA6DC0" w:rsidP="00867987">
            <w:pPr>
              <w:pStyle w:val="TAC"/>
              <w:rPr>
                <w:lang w:val="en-US" w:eastAsia="ja-JP"/>
              </w:rPr>
            </w:pPr>
            <w:r w:rsidRPr="001F078B">
              <w:rPr>
                <w:lang w:val="en-US" w:eastAsia="ja-JP"/>
              </w:rPr>
              <w:t>DC_n257I</w:t>
            </w:r>
            <w:r w:rsidRPr="001F078B">
              <w:t>_</w:t>
            </w:r>
            <w:r>
              <w:t>3A-5A-7A</w:t>
            </w:r>
          </w:p>
          <w:p w14:paraId="464B59A3" w14:textId="77777777" w:rsidR="00BA6DC0" w:rsidRPr="001F078B" w:rsidRDefault="00BA6DC0" w:rsidP="00867987">
            <w:pPr>
              <w:pStyle w:val="TAC"/>
              <w:rPr>
                <w:lang w:val="en-US" w:eastAsia="ja-JP"/>
              </w:rPr>
            </w:pPr>
            <w:r w:rsidRPr="001F078B">
              <w:rPr>
                <w:lang w:val="en-US" w:eastAsia="ja-JP"/>
              </w:rPr>
              <w:t>DC_n257J</w:t>
            </w:r>
            <w:r w:rsidRPr="001F078B">
              <w:t>_</w:t>
            </w:r>
            <w:r>
              <w:t>3A-5A-7A</w:t>
            </w:r>
          </w:p>
          <w:p w14:paraId="53BA8B92" w14:textId="77777777" w:rsidR="00BA6DC0" w:rsidRPr="001F078B" w:rsidRDefault="00BA6DC0" w:rsidP="00867987">
            <w:pPr>
              <w:pStyle w:val="TAC"/>
              <w:rPr>
                <w:lang w:val="en-US" w:eastAsia="ja-JP"/>
              </w:rPr>
            </w:pPr>
            <w:r w:rsidRPr="001F078B">
              <w:rPr>
                <w:lang w:val="en-US" w:eastAsia="ja-JP"/>
              </w:rPr>
              <w:t>DC_n257K</w:t>
            </w:r>
            <w:r w:rsidRPr="001F078B">
              <w:t>_</w:t>
            </w:r>
            <w:r>
              <w:t>3A-5A-7A</w:t>
            </w:r>
          </w:p>
          <w:p w14:paraId="36893336" w14:textId="77777777" w:rsidR="00BA6DC0" w:rsidRPr="001F078B" w:rsidRDefault="00BA6DC0" w:rsidP="00867987">
            <w:pPr>
              <w:pStyle w:val="TAC"/>
              <w:rPr>
                <w:lang w:val="en-US" w:eastAsia="ja-JP"/>
              </w:rPr>
            </w:pPr>
            <w:r w:rsidRPr="001F078B">
              <w:rPr>
                <w:lang w:val="en-US" w:eastAsia="ja-JP"/>
              </w:rPr>
              <w:t>DC_n257L</w:t>
            </w:r>
            <w:r w:rsidRPr="001F078B">
              <w:t>_</w:t>
            </w:r>
            <w:r>
              <w:t>3A-5A-7A</w:t>
            </w:r>
          </w:p>
          <w:p w14:paraId="487E69EC" w14:textId="77777777" w:rsidR="00BA6DC0" w:rsidRPr="001F078B" w:rsidRDefault="00BA6DC0" w:rsidP="00867987">
            <w:pPr>
              <w:pStyle w:val="TAC"/>
              <w:rPr>
                <w:lang w:val="en-US" w:eastAsia="fi-FI"/>
              </w:rPr>
            </w:pPr>
            <w:r w:rsidRPr="00CD21F4">
              <w:rPr>
                <w:lang w:eastAsia="ja-JP"/>
              </w:rPr>
              <w:t>DC_n257M</w:t>
            </w:r>
            <w:r w:rsidRPr="001F078B">
              <w:t>_</w:t>
            </w:r>
            <w:r>
              <w:t>3A-5A-7A</w:t>
            </w:r>
          </w:p>
        </w:tc>
        <w:tc>
          <w:tcPr>
            <w:tcW w:w="4816" w:type="dxa"/>
            <w:tcMar>
              <w:top w:w="28" w:type="dxa"/>
              <w:left w:w="28" w:type="dxa"/>
              <w:bottom w:w="28" w:type="dxa"/>
              <w:right w:w="28" w:type="dxa"/>
            </w:tcMar>
          </w:tcPr>
          <w:p w14:paraId="34B24B44" w14:textId="77777777" w:rsidR="00BA6DC0"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_3A</w:t>
            </w:r>
          </w:p>
          <w:p w14:paraId="36FE42F3" w14:textId="77777777" w:rsidR="00BA6DC0"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_5A</w:t>
            </w:r>
          </w:p>
          <w:p w14:paraId="535B368C" w14:textId="77777777" w:rsidR="00BA6DC0" w:rsidRPr="001F078B"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_7A</w:t>
            </w:r>
          </w:p>
        </w:tc>
      </w:tr>
      <w:tr w:rsidR="00BA6DC0" w:rsidRPr="001F078B" w14:paraId="09AAA5CE" w14:textId="77777777" w:rsidTr="00867987">
        <w:trPr>
          <w:trHeight w:val="187"/>
          <w:jc w:val="center"/>
        </w:trPr>
        <w:tc>
          <w:tcPr>
            <w:tcW w:w="4815" w:type="dxa"/>
            <w:shd w:val="clear" w:color="auto" w:fill="auto"/>
            <w:noWrap/>
            <w:tcMar>
              <w:top w:w="28" w:type="dxa"/>
              <w:left w:w="28" w:type="dxa"/>
              <w:bottom w:w="28" w:type="dxa"/>
              <w:right w:w="28" w:type="dxa"/>
            </w:tcMar>
          </w:tcPr>
          <w:p w14:paraId="11EEB17A" w14:textId="77777777" w:rsidR="00BA6DC0" w:rsidRPr="001F078B" w:rsidRDefault="00BA6DC0" w:rsidP="00867987">
            <w:pPr>
              <w:pStyle w:val="TAC"/>
              <w:rPr>
                <w:lang w:val="en-US" w:eastAsia="zh-CN"/>
              </w:rPr>
            </w:pPr>
            <w:r>
              <w:rPr>
                <w:lang w:val="en-US" w:eastAsia="fi-FI"/>
              </w:rPr>
              <w:lastRenderedPageBreak/>
              <w:t>DC</w:t>
            </w:r>
            <w:r w:rsidRPr="001F078B">
              <w:rPr>
                <w:lang w:val="en-US" w:eastAsia="fi-FI"/>
              </w:rPr>
              <w:t>_n257A</w:t>
            </w:r>
            <w:r>
              <w:rPr>
                <w:rFonts w:hint="eastAsia"/>
                <w:lang w:val="en-US" w:eastAsia="zh-CN"/>
              </w:rPr>
              <w:t>_3A-5A-7A-7A</w:t>
            </w:r>
          </w:p>
          <w:p w14:paraId="0D1B3DB6" w14:textId="77777777" w:rsidR="00BA6DC0" w:rsidRPr="001F078B" w:rsidRDefault="00BA6DC0" w:rsidP="00867987">
            <w:pPr>
              <w:pStyle w:val="TAC"/>
              <w:rPr>
                <w:lang w:val="en-US" w:eastAsia="ja-JP"/>
              </w:rPr>
            </w:pPr>
            <w:r w:rsidRPr="001F078B">
              <w:rPr>
                <w:lang w:val="en-US" w:eastAsia="ja-JP"/>
              </w:rPr>
              <w:t>DC_n257G</w:t>
            </w:r>
            <w:r w:rsidRPr="001F078B">
              <w:t>_</w:t>
            </w:r>
            <w:r>
              <w:t>3A-5A-7A-7A</w:t>
            </w:r>
          </w:p>
          <w:p w14:paraId="691B1EEB" w14:textId="77777777" w:rsidR="00BA6DC0" w:rsidRPr="001F078B" w:rsidRDefault="00BA6DC0" w:rsidP="00867987">
            <w:pPr>
              <w:pStyle w:val="TAC"/>
              <w:rPr>
                <w:lang w:val="en-US" w:eastAsia="ja-JP"/>
              </w:rPr>
            </w:pPr>
            <w:r w:rsidRPr="001F078B">
              <w:rPr>
                <w:lang w:val="en-US" w:eastAsia="ja-JP"/>
              </w:rPr>
              <w:t>DC_n257H</w:t>
            </w:r>
            <w:r w:rsidRPr="001F078B">
              <w:t>_</w:t>
            </w:r>
            <w:r>
              <w:t>3A-5A-7A-7A</w:t>
            </w:r>
          </w:p>
          <w:p w14:paraId="507E193A" w14:textId="77777777" w:rsidR="00BA6DC0" w:rsidRPr="001F078B" w:rsidRDefault="00BA6DC0" w:rsidP="00867987">
            <w:pPr>
              <w:pStyle w:val="TAC"/>
              <w:rPr>
                <w:lang w:val="en-US" w:eastAsia="ja-JP"/>
              </w:rPr>
            </w:pPr>
            <w:r w:rsidRPr="001F078B">
              <w:rPr>
                <w:lang w:val="en-US" w:eastAsia="ja-JP"/>
              </w:rPr>
              <w:t>DC_n257I</w:t>
            </w:r>
            <w:r w:rsidRPr="001F078B">
              <w:t>_</w:t>
            </w:r>
            <w:r>
              <w:t>3A-5A-7A-7A</w:t>
            </w:r>
          </w:p>
          <w:p w14:paraId="109AA994" w14:textId="77777777" w:rsidR="00BA6DC0" w:rsidRPr="001F078B" w:rsidRDefault="00BA6DC0" w:rsidP="00867987">
            <w:pPr>
              <w:pStyle w:val="TAC"/>
              <w:rPr>
                <w:lang w:val="en-US" w:eastAsia="ja-JP"/>
              </w:rPr>
            </w:pPr>
            <w:r w:rsidRPr="001F078B">
              <w:rPr>
                <w:lang w:val="en-US" w:eastAsia="ja-JP"/>
              </w:rPr>
              <w:t>DC_n257J</w:t>
            </w:r>
            <w:r w:rsidRPr="001F078B">
              <w:t>_</w:t>
            </w:r>
            <w:r>
              <w:t>3A-5A-7A-7A</w:t>
            </w:r>
          </w:p>
          <w:p w14:paraId="18684EA3" w14:textId="77777777" w:rsidR="00BA6DC0" w:rsidRPr="001F078B" w:rsidRDefault="00BA6DC0" w:rsidP="00867987">
            <w:pPr>
              <w:pStyle w:val="TAC"/>
              <w:rPr>
                <w:lang w:val="en-US" w:eastAsia="ja-JP"/>
              </w:rPr>
            </w:pPr>
            <w:r w:rsidRPr="001F078B">
              <w:rPr>
                <w:lang w:val="en-US" w:eastAsia="ja-JP"/>
              </w:rPr>
              <w:t>DC_n257K</w:t>
            </w:r>
            <w:r w:rsidRPr="001F078B">
              <w:t>_</w:t>
            </w:r>
            <w:r>
              <w:t>3A-5A-7A-7A</w:t>
            </w:r>
          </w:p>
          <w:p w14:paraId="749D7BB5" w14:textId="77777777" w:rsidR="00BA6DC0" w:rsidRPr="001F078B" w:rsidRDefault="00BA6DC0" w:rsidP="00867987">
            <w:pPr>
              <w:pStyle w:val="TAC"/>
              <w:rPr>
                <w:lang w:val="en-US" w:eastAsia="ja-JP"/>
              </w:rPr>
            </w:pPr>
            <w:r w:rsidRPr="001F078B">
              <w:rPr>
                <w:lang w:val="en-US" w:eastAsia="ja-JP"/>
              </w:rPr>
              <w:t>DC_n257L</w:t>
            </w:r>
            <w:r w:rsidRPr="001F078B">
              <w:t>_</w:t>
            </w:r>
            <w:r>
              <w:t>3A-5A-7A-7A</w:t>
            </w:r>
          </w:p>
          <w:p w14:paraId="589FCD4E" w14:textId="77777777" w:rsidR="00BA6DC0" w:rsidRPr="001F078B" w:rsidRDefault="00BA6DC0" w:rsidP="00867987">
            <w:pPr>
              <w:pStyle w:val="TAC"/>
              <w:rPr>
                <w:lang w:val="en-US" w:eastAsia="fi-FI"/>
              </w:rPr>
            </w:pPr>
            <w:r w:rsidRPr="00CD21F4">
              <w:rPr>
                <w:lang w:eastAsia="ja-JP"/>
              </w:rPr>
              <w:t>DC_n257M</w:t>
            </w:r>
            <w:r w:rsidRPr="001F078B">
              <w:t>_</w:t>
            </w:r>
            <w:r>
              <w:t>3A-5A-7A-7A</w:t>
            </w:r>
          </w:p>
        </w:tc>
        <w:tc>
          <w:tcPr>
            <w:tcW w:w="4816" w:type="dxa"/>
            <w:tcMar>
              <w:top w:w="28" w:type="dxa"/>
              <w:left w:w="28" w:type="dxa"/>
              <w:bottom w:w="28" w:type="dxa"/>
              <w:right w:w="28" w:type="dxa"/>
            </w:tcMar>
          </w:tcPr>
          <w:p w14:paraId="0594219A" w14:textId="77777777" w:rsidR="00BA6DC0"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_3A</w:t>
            </w:r>
          </w:p>
          <w:p w14:paraId="1ED9B284" w14:textId="77777777" w:rsidR="00BA6DC0"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_5A</w:t>
            </w:r>
          </w:p>
          <w:p w14:paraId="20A233D1" w14:textId="77777777" w:rsidR="00BA6DC0" w:rsidRPr="001F078B" w:rsidRDefault="00BA6DC0" w:rsidP="00867987">
            <w:pPr>
              <w:pStyle w:val="TAC"/>
              <w:rPr>
                <w:lang w:val="en-US" w:eastAsia="zh-CN"/>
              </w:rPr>
            </w:pPr>
            <w:r>
              <w:rPr>
                <w:lang w:val="en-US" w:eastAsia="fi-FI"/>
              </w:rPr>
              <w:t>DC</w:t>
            </w:r>
            <w:r w:rsidRPr="001F078B">
              <w:rPr>
                <w:lang w:val="en-US" w:eastAsia="fi-FI"/>
              </w:rPr>
              <w:t>_n257A</w:t>
            </w:r>
            <w:r>
              <w:rPr>
                <w:rFonts w:hint="eastAsia"/>
                <w:lang w:val="en-US" w:eastAsia="zh-CN"/>
              </w:rPr>
              <w:t>_7A</w:t>
            </w:r>
          </w:p>
        </w:tc>
      </w:tr>
      <w:tr w:rsidR="00BA6DC0" w:rsidRPr="001F078B" w14:paraId="2F25A65A" w14:textId="77777777" w:rsidTr="00867987">
        <w:trPr>
          <w:trHeight w:val="187"/>
          <w:jc w:val="center"/>
        </w:trPr>
        <w:tc>
          <w:tcPr>
            <w:tcW w:w="9631" w:type="dxa"/>
            <w:gridSpan w:val="2"/>
            <w:shd w:val="clear" w:color="auto" w:fill="auto"/>
            <w:noWrap/>
            <w:tcMar>
              <w:top w:w="28" w:type="dxa"/>
              <w:left w:w="28" w:type="dxa"/>
              <w:bottom w:w="28" w:type="dxa"/>
              <w:right w:w="28" w:type="dxa"/>
            </w:tcMar>
            <w:vAlign w:val="center"/>
          </w:tcPr>
          <w:p w14:paraId="72A7913F" w14:textId="77777777" w:rsidR="00BA6DC0" w:rsidRPr="00E062F1" w:rsidRDefault="00BA6DC0" w:rsidP="00867987">
            <w:pPr>
              <w:pStyle w:val="TAN"/>
              <w:keepNext w:val="0"/>
            </w:pPr>
            <w:r w:rsidRPr="001F078B">
              <w:t>NOTE 1:</w:t>
            </w:r>
            <w:r w:rsidRPr="001F078B">
              <w:tab/>
              <w:t xml:space="preserve">Uplink </w:t>
            </w:r>
            <w:r>
              <w:t>NE-DC</w:t>
            </w:r>
            <w:r w:rsidRPr="001F078B">
              <w:t xml:space="preserve"> configurations are the configurations supported by the pres</w:t>
            </w:r>
            <w:r>
              <w:t>NE</w:t>
            </w:r>
            <w:r w:rsidRPr="001F078B">
              <w:t>t release of specifications.</w:t>
            </w:r>
            <w:r w:rsidRPr="00E062F1">
              <w:t xml:space="preserve"> </w:t>
            </w:r>
          </w:p>
          <w:p w14:paraId="217C0DAF" w14:textId="77777777" w:rsidR="00BA6DC0" w:rsidRPr="001F078B" w:rsidRDefault="00BA6DC0" w:rsidP="00867987">
            <w:pPr>
              <w:pStyle w:val="TAN"/>
              <w:rPr>
                <w:lang w:val="en-US" w:eastAsia="zh-CN"/>
              </w:rPr>
            </w:pPr>
            <w:r w:rsidRPr="001F078B">
              <w:t xml:space="preserve">NOTE </w:t>
            </w:r>
            <w:r w:rsidRPr="001F078B">
              <w:rPr>
                <w:rFonts w:hint="eastAsia"/>
                <w:lang w:eastAsia="zh-CN"/>
              </w:rPr>
              <w:t>2</w:t>
            </w:r>
            <w:r w:rsidRPr="001F078B">
              <w:t>:</w:t>
            </w:r>
            <w:r w:rsidRPr="001F078B">
              <w:tab/>
              <w:t xml:space="preserve">Applicable for UE supporting inter-band </w:t>
            </w:r>
            <w:r>
              <w:t>NE</w:t>
            </w:r>
            <w:r w:rsidRPr="001F078B">
              <w:t>-DC with mandatory simultaneous Rx/Tx capability</w:t>
            </w:r>
          </w:p>
        </w:tc>
      </w:tr>
    </w:tbl>
    <w:p w14:paraId="526B91E0" w14:textId="77777777" w:rsidR="00BA6DC0" w:rsidRPr="00CD21F4" w:rsidRDefault="00BA6DC0" w:rsidP="00BA6DC0"/>
    <w:p w14:paraId="03C82DA6" w14:textId="77777777" w:rsidR="00BA6DC0" w:rsidRPr="00EF5447" w:rsidRDefault="00BA6DC0" w:rsidP="00BA6DC0">
      <w:pPr>
        <w:pStyle w:val="Heading4"/>
      </w:pPr>
      <w:bookmarkStart w:id="220" w:name="_Toc61378120"/>
      <w:bookmarkStart w:id="221" w:name="_Toc61378595"/>
      <w:bookmarkStart w:id="222" w:name="_Toc67953784"/>
      <w:bookmarkStart w:id="223" w:name="_Toc68733451"/>
      <w:bookmarkStart w:id="224" w:name="_Toc68784767"/>
      <w:bookmarkStart w:id="225" w:name="_Toc76736723"/>
      <w:bookmarkStart w:id="226" w:name="_Toc77241135"/>
      <w:bookmarkStart w:id="227" w:name="_Toc77241640"/>
      <w:bookmarkStart w:id="228" w:name="_Toc83743016"/>
      <w:bookmarkStart w:id="229" w:name="_Toc83909537"/>
      <w:bookmarkStart w:id="230" w:name="_Toc91071504"/>
      <w:r w:rsidRPr="00EF5447">
        <w:t>5.5B.5a.4</w:t>
      </w:r>
      <w:r w:rsidRPr="00EF5447">
        <w:tab/>
        <w:t>Inter-band NE-DC configurations including FR2 (five bands)</w:t>
      </w:r>
      <w:bookmarkEnd w:id="220"/>
      <w:bookmarkEnd w:id="221"/>
      <w:bookmarkEnd w:id="222"/>
      <w:bookmarkEnd w:id="223"/>
      <w:bookmarkEnd w:id="224"/>
      <w:bookmarkEnd w:id="225"/>
      <w:bookmarkEnd w:id="226"/>
      <w:bookmarkEnd w:id="227"/>
      <w:bookmarkEnd w:id="228"/>
      <w:bookmarkEnd w:id="229"/>
      <w:bookmarkEnd w:id="230"/>
    </w:p>
    <w:p w14:paraId="318BE2AB" w14:textId="77777777" w:rsidR="00BA6DC0" w:rsidRPr="00EF5447" w:rsidRDefault="00BA6DC0" w:rsidP="00BA6DC0">
      <w:pPr>
        <w:pStyle w:val="TH"/>
      </w:pPr>
      <w:r w:rsidRPr="00EF5447">
        <w:t>Table 5.5B.5a.4-1: Inter-band NE-DC configurations including FR2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4533"/>
      </w:tblGrid>
      <w:tr w:rsidR="00BA6DC0" w:rsidRPr="004979BD" w14:paraId="6A7ED021" w14:textId="77777777" w:rsidTr="00867987">
        <w:trPr>
          <w:trHeight w:val="187"/>
          <w:tblHeader/>
          <w:jc w:val="center"/>
        </w:trPr>
        <w:tc>
          <w:tcPr>
            <w:tcW w:w="50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E8377C9" w14:textId="77777777" w:rsidR="00BA6DC0" w:rsidRPr="00EF5447" w:rsidRDefault="00BA6DC0" w:rsidP="00867987">
            <w:pPr>
              <w:pStyle w:val="TAH"/>
              <w:keepNext w:val="0"/>
              <w:rPr>
                <w:lang w:eastAsia="fi-FI"/>
              </w:rPr>
            </w:pPr>
            <w:r w:rsidRPr="00EF5447">
              <w:rPr>
                <w:lang w:eastAsia="fi-FI"/>
              </w:rPr>
              <w:t>NE-DC</w:t>
            </w:r>
            <w:r w:rsidRPr="00EF5447">
              <w:rPr>
                <w:lang w:eastAsia="zh-CN"/>
              </w:rPr>
              <w:t xml:space="preserve"> </w:t>
            </w:r>
            <w:r w:rsidRPr="00EF5447">
              <w:rPr>
                <w:lang w:eastAsia="fi-FI"/>
              </w:rPr>
              <w:t>configuration</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49746AA" w14:textId="77777777" w:rsidR="00BA6DC0" w:rsidRPr="009960ED" w:rsidRDefault="00BA6DC0" w:rsidP="00867987">
            <w:pPr>
              <w:pStyle w:val="TAH"/>
              <w:keepNext w:val="0"/>
              <w:rPr>
                <w:lang w:val="fr-FR" w:eastAsia="fi-FI"/>
              </w:rPr>
            </w:pPr>
            <w:r w:rsidRPr="009960ED">
              <w:rPr>
                <w:lang w:val="fr-FR" w:eastAsia="fi-FI"/>
              </w:rPr>
              <w:t>Uplink NE-DC</w:t>
            </w:r>
            <w:r w:rsidRPr="009960ED">
              <w:rPr>
                <w:lang w:val="fr-FR" w:eastAsia="zh-CN"/>
              </w:rPr>
              <w:t xml:space="preserve"> </w:t>
            </w:r>
            <w:r w:rsidRPr="009960ED">
              <w:rPr>
                <w:lang w:val="fr-FR" w:eastAsia="fi-FI"/>
              </w:rPr>
              <w:t>configuration</w:t>
            </w:r>
            <w:r w:rsidRPr="009960ED">
              <w:rPr>
                <w:lang w:val="fr-FR" w:eastAsia="zh-CN"/>
              </w:rPr>
              <w:t xml:space="preserve"> </w:t>
            </w:r>
            <w:r w:rsidRPr="009960ED">
              <w:rPr>
                <w:lang w:val="fr-FR" w:eastAsia="fi-FI"/>
              </w:rPr>
              <w:t>(NOTE 1)</w:t>
            </w:r>
          </w:p>
        </w:tc>
      </w:tr>
      <w:tr w:rsidR="00BA6DC0" w:rsidRPr="00EF5447" w14:paraId="3F69F7E4" w14:textId="77777777" w:rsidTr="0086798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E03833E" w14:textId="77777777" w:rsidR="00BA6DC0" w:rsidRPr="00EF5447" w:rsidRDefault="00BA6DC0" w:rsidP="00867987">
            <w:pPr>
              <w:pStyle w:val="TAC"/>
              <w:rPr>
                <w:lang w:eastAsia="zh-CN"/>
              </w:rPr>
            </w:pPr>
            <w:r w:rsidRPr="00EF5447">
              <w:rPr>
                <w:lang w:eastAsia="fi-FI"/>
              </w:rPr>
              <w:t>DC_n257A</w:t>
            </w:r>
            <w:r w:rsidRPr="00EF5447">
              <w:rPr>
                <w:lang w:eastAsia="zh-CN"/>
              </w:rPr>
              <w:t>_</w:t>
            </w:r>
            <w:r w:rsidRPr="00EF5447">
              <w:t>1A-3A-5A-7A</w:t>
            </w:r>
          </w:p>
          <w:p w14:paraId="07CEA1AA" w14:textId="77777777" w:rsidR="00BA6DC0" w:rsidRPr="00EF5447" w:rsidRDefault="00BA6DC0" w:rsidP="00867987">
            <w:pPr>
              <w:pStyle w:val="TAC"/>
              <w:rPr>
                <w:lang w:eastAsia="ja-JP"/>
              </w:rPr>
            </w:pPr>
            <w:r w:rsidRPr="00EF5447">
              <w:rPr>
                <w:lang w:eastAsia="ja-JP"/>
              </w:rPr>
              <w:t>DC_n257G</w:t>
            </w:r>
            <w:r w:rsidRPr="00EF5447">
              <w:t>_1A-3A-5A-7A</w:t>
            </w:r>
          </w:p>
          <w:p w14:paraId="1D1CBCD1" w14:textId="77777777" w:rsidR="00BA6DC0" w:rsidRPr="00EF5447" w:rsidRDefault="00BA6DC0" w:rsidP="00867987">
            <w:pPr>
              <w:pStyle w:val="TAC"/>
              <w:rPr>
                <w:lang w:eastAsia="ja-JP"/>
              </w:rPr>
            </w:pPr>
            <w:r w:rsidRPr="00EF5447">
              <w:rPr>
                <w:lang w:eastAsia="ja-JP"/>
              </w:rPr>
              <w:t>DC_n257H</w:t>
            </w:r>
            <w:r w:rsidRPr="00EF5447">
              <w:t>_1A-3A-5A-7A</w:t>
            </w:r>
          </w:p>
          <w:p w14:paraId="72847165" w14:textId="77777777" w:rsidR="00BA6DC0" w:rsidRPr="00EF5447" w:rsidRDefault="00BA6DC0" w:rsidP="00867987">
            <w:pPr>
              <w:pStyle w:val="TAC"/>
              <w:rPr>
                <w:lang w:eastAsia="ja-JP"/>
              </w:rPr>
            </w:pPr>
            <w:r w:rsidRPr="00EF5447">
              <w:rPr>
                <w:lang w:eastAsia="ja-JP"/>
              </w:rPr>
              <w:t>DC_n257I</w:t>
            </w:r>
            <w:r w:rsidRPr="00EF5447">
              <w:t>_1A-3A-5A-7A</w:t>
            </w:r>
          </w:p>
          <w:p w14:paraId="5DFF16DE" w14:textId="77777777" w:rsidR="00BA6DC0" w:rsidRPr="00EF5447" w:rsidRDefault="00BA6DC0" w:rsidP="00867987">
            <w:pPr>
              <w:pStyle w:val="TAC"/>
              <w:rPr>
                <w:lang w:eastAsia="ja-JP"/>
              </w:rPr>
            </w:pPr>
            <w:r w:rsidRPr="00EF5447">
              <w:rPr>
                <w:lang w:eastAsia="ja-JP"/>
              </w:rPr>
              <w:t>DC_n257J</w:t>
            </w:r>
            <w:r w:rsidRPr="00EF5447">
              <w:t>_1A-3A-5A-7A</w:t>
            </w:r>
          </w:p>
          <w:p w14:paraId="1E1D2123" w14:textId="77777777" w:rsidR="00BA6DC0" w:rsidRPr="00EF5447" w:rsidRDefault="00BA6DC0" w:rsidP="00867987">
            <w:pPr>
              <w:pStyle w:val="TAC"/>
              <w:rPr>
                <w:lang w:eastAsia="ja-JP"/>
              </w:rPr>
            </w:pPr>
            <w:r w:rsidRPr="00EF5447">
              <w:rPr>
                <w:lang w:eastAsia="ja-JP"/>
              </w:rPr>
              <w:t>DC_n257K</w:t>
            </w:r>
            <w:r w:rsidRPr="00EF5447">
              <w:t>_1A-3A-5A-7A</w:t>
            </w:r>
          </w:p>
          <w:p w14:paraId="5E8CF110" w14:textId="77777777" w:rsidR="00BA6DC0" w:rsidRPr="00EF5447" w:rsidRDefault="00BA6DC0" w:rsidP="00867987">
            <w:pPr>
              <w:pStyle w:val="TAC"/>
              <w:rPr>
                <w:lang w:eastAsia="ja-JP"/>
              </w:rPr>
            </w:pPr>
            <w:r w:rsidRPr="00EF5447">
              <w:rPr>
                <w:lang w:eastAsia="ja-JP"/>
              </w:rPr>
              <w:t>DC_n257L</w:t>
            </w:r>
            <w:r w:rsidRPr="00EF5447">
              <w:t>_1A-3A-5A-7A</w:t>
            </w:r>
          </w:p>
          <w:p w14:paraId="6008D93D" w14:textId="77777777" w:rsidR="00BA6DC0" w:rsidRPr="00EF5447" w:rsidRDefault="00BA6DC0" w:rsidP="00867987">
            <w:pPr>
              <w:pStyle w:val="TAC"/>
              <w:rPr>
                <w:lang w:eastAsia="fi-FI"/>
              </w:rPr>
            </w:pPr>
            <w:r w:rsidRPr="00EF5447">
              <w:rPr>
                <w:lang w:eastAsia="ja-JP"/>
              </w:rPr>
              <w:t>DC_n257M</w:t>
            </w:r>
            <w:r w:rsidRPr="00EF5447">
              <w:t>_1A-3A-5A-7A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E82DE9D" w14:textId="77777777" w:rsidR="00BA6DC0" w:rsidRPr="00EF5447" w:rsidRDefault="00BA6DC0" w:rsidP="00867987">
            <w:pPr>
              <w:pStyle w:val="TAC"/>
              <w:rPr>
                <w:lang w:eastAsia="zh-CN"/>
              </w:rPr>
            </w:pPr>
            <w:r w:rsidRPr="00EF5447">
              <w:rPr>
                <w:lang w:eastAsia="fi-FI"/>
              </w:rPr>
              <w:t>DC_n257A</w:t>
            </w:r>
            <w:r w:rsidRPr="00EF5447">
              <w:rPr>
                <w:lang w:eastAsia="zh-CN"/>
              </w:rPr>
              <w:t>_1A</w:t>
            </w:r>
          </w:p>
          <w:p w14:paraId="0DA304A1" w14:textId="77777777" w:rsidR="00BA6DC0" w:rsidRPr="00EF5447" w:rsidRDefault="00BA6DC0" w:rsidP="00867987">
            <w:pPr>
              <w:pStyle w:val="TAC"/>
              <w:rPr>
                <w:lang w:eastAsia="zh-CN"/>
              </w:rPr>
            </w:pPr>
            <w:r w:rsidRPr="00EF5447">
              <w:rPr>
                <w:lang w:eastAsia="fi-FI"/>
              </w:rPr>
              <w:t>DC_n257A</w:t>
            </w:r>
            <w:r w:rsidRPr="00EF5447">
              <w:rPr>
                <w:lang w:eastAsia="zh-CN"/>
              </w:rPr>
              <w:t>_3A</w:t>
            </w:r>
          </w:p>
          <w:p w14:paraId="41F554ED" w14:textId="77777777" w:rsidR="00BA6DC0" w:rsidRPr="00EF5447" w:rsidRDefault="00BA6DC0" w:rsidP="00867987">
            <w:pPr>
              <w:pStyle w:val="TAC"/>
              <w:rPr>
                <w:lang w:eastAsia="zh-CN"/>
              </w:rPr>
            </w:pPr>
            <w:r w:rsidRPr="00EF5447">
              <w:rPr>
                <w:lang w:eastAsia="fi-FI"/>
              </w:rPr>
              <w:t>DC_n257A</w:t>
            </w:r>
            <w:r w:rsidRPr="00EF5447">
              <w:rPr>
                <w:lang w:eastAsia="zh-CN"/>
              </w:rPr>
              <w:t>_5A</w:t>
            </w:r>
          </w:p>
          <w:p w14:paraId="7BC7EA07" w14:textId="77777777" w:rsidR="00BA6DC0" w:rsidRPr="00EF5447" w:rsidRDefault="00BA6DC0" w:rsidP="00867987">
            <w:pPr>
              <w:pStyle w:val="TAC"/>
              <w:rPr>
                <w:lang w:eastAsia="zh-CN"/>
              </w:rPr>
            </w:pPr>
            <w:r w:rsidRPr="00EF5447">
              <w:rPr>
                <w:lang w:eastAsia="fi-FI"/>
              </w:rPr>
              <w:t>DC_n257A</w:t>
            </w:r>
            <w:r w:rsidRPr="00EF5447">
              <w:rPr>
                <w:lang w:eastAsia="zh-CN"/>
              </w:rPr>
              <w:t>_7A</w:t>
            </w:r>
          </w:p>
        </w:tc>
      </w:tr>
      <w:tr w:rsidR="00BA6DC0" w:rsidRPr="00EF5447" w14:paraId="2D2837DC" w14:textId="77777777" w:rsidTr="0086798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F57CEA7" w14:textId="77777777" w:rsidR="00BA6DC0" w:rsidRPr="00EF5447" w:rsidRDefault="00BA6DC0" w:rsidP="00867987">
            <w:pPr>
              <w:pStyle w:val="TAC"/>
              <w:rPr>
                <w:lang w:eastAsia="zh-CN"/>
              </w:rPr>
            </w:pPr>
            <w:r w:rsidRPr="00EF5447">
              <w:rPr>
                <w:lang w:eastAsia="fi-FI"/>
              </w:rPr>
              <w:t>DC_n257A</w:t>
            </w:r>
            <w:r w:rsidRPr="00EF5447">
              <w:rPr>
                <w:lang w:eastAsia="zh-CN"/>
              </w:rPr>
              <w:t>_1A-3A-5A-7A-7A</w:t>
            </w:r>
          </w:p>
          <w:p w14:paraId="469FBAED" w14:textId="77777777" w:rsidR="00BA6DC0" w:rsidRPr="00EF5447" w:rsidRDefault="00BA6DC0" w:rsidP="00867987">
            <w:pPr>
              <w:pStyle w:val="TAC"/>
              <w:rPr>
                <w:lang w:eastAsia="ja-JP"/>
              </w:rPr>
            </w:pPr>
            <w:r w:rsidRPr="00EF5447">
              <w:rPr>
                <w:lang w:eastAsia="ja-JP"/>
              </w:rPr>
              <w:t>DC_n257G</w:t>
            </w:r>
            <w:r w:rsidRPr="00EF5447">
              <w:t>_1A-3A-5A-7A-7A</w:t>
            </w:r>
          </w:p>
          <w:p w14:paraId="78D30344" w14:textId="77777777" w:rsidR="00BA6DC0" w:rsidRPr="00EF5447" w:rsidRDefault="00BA6DC0" w:rsidP="00867987">
            <w:pPr>
              <w:pStyle w:val="TAC"/>
              <w:rPr>
                <w:lang w:eastAsia="ja-JP"/>
              </w:rPr>
            </w:pPr>
            <w:r w:rsidRPr="00EF5447">
              <w:rPr>
                <w:lang w:eastAsia="ja-JP"/>
              </w:rPr>
              <w:t>DC_n257H</w:t>
            </w:r>
            <w:r w:rsidRPr="00EF5447">
              <w:t>_1A-3A-5A-7A-7A</w:t>
            </w:r>
          </w:p>
          <w:p w14:paraId="52313A7E" w14:textId="77777777" w:rsidR="00BA6DC0" w:rsidRPr="00EF5447" w:rsidRDefault="00BA6DC0" w:rsidP="00867987">
            <w:pPr>
              <w:pStyle w:val="TAC"/>
              <w:rPr>
                <w:lang w:eastAsia="ja-JP"/>
              </w:rPr>
            </w:pPr>
            <w:r w:rsidRPr="00EF5447">
              <w:rPr>
                <w:lang w:eastAsia="ja-JP"/>
              </w:rPr>
              <w:t>DC_n257I</w:t>
            </w:r>
            <w:r w:rsidRPr="00EF5447">
              <w:t>_1A-3A-5A-7A-7A</w:t>
            </w:r>
          </w:p>
          <w:p w14:paraId="459DD81A" w14:textId="77777777" w:rsidR="00BA6DC0" w:rsidRPr="00EF5447" w:rsidRDefault="00BA6DC0" w:rsidP="00867987">
            <w:pPr>
              <w:pStyle w:val="TAC"/>
              <w:rPr>
                <w:lang w:eastAsia="ja-JP"/>
              </w:rPr>
            </w:pPr>
            <w:r w:rsidRPr="00EF5447">
              <w:rPr>
                <w:lang w:eastAsia="ja-JP"/>
              </w:rPr>
              <w:t>DC_n257J</w:t>
            </w:r>
            <w:r w:rsidRPr="00EF5447">
              <w:t>_1A-3A-5A-7A-7A</w:t>
            </w:r>
          </w:p>
          <w:p w14:paraId="53783F9A" w14:textId="77777777" w:rsidR="00BA6DC0" w:rsidRPr="00EF5447" w:rsidRDefault="00BA6DC0" w:rsidP="00867987">
            <w:pPr>
              <w:pStyle w:val="TAC"/>
              <w:rPr>
                <w:lang w:eastAsia="ja-JP"/>
              </w:rPr>
            </w:pPr>
            <w:r w:rsidRPr="00EF5447">
              <w:rPr>
                <w:lang w:eastAsia="ja-JP"/>
              </w:rPr>
              <w:t>DC_n257K</w:t>
            </w:r>
            <w:r w:rsidRPr="00EF5447">
              <w:t>_1A-3A-5A-7A-7A</w:t>
            </w:r>
          </w:p>
          <w:p w14:paraId="472CCED6" w14:textId="77777777" w:rsidR="00BA6DC0" w:rsidRPr="00EF5447" w:rsidRDefault="00BA6DC0" w:rsidP="00867987">
            <w:pPr>
              <w:pStyle w:val="TAC"/>
              <w:rPr>
                <w:lang w:eastAsia="ja-JP"/>
              </w:rPr>
            </w:pPr>
            <w:r w:rsidRPr="00EF5447">
              <w:rPr>
                <w:lang w:eastAsia="ja-JP"/>
              </w:rPr>
              <w:t>DC_n257L</w:t>
            </w:r>
            <w:r w:rsidRPr="00EF5447">
              <w:t>_1A-3A-5A-7A-7A</w:t>
            </w:r>
          </w:p>
          <w:p w14:paraId="1D07C40E" w14:textId="77777777" w:rsidR="00BA6DC0" w:rsidRPr="00EF5447" w:rsidRDefault="00BA6DC0" w:rsidP="00867987">
            <w:pPr>
              <w:pStyle w:val="TAC"/>
              <w:rPr>
                <w:lang w:eastAsia="fi-FI"/>
              </w:rPr>
            </w:pPr>
            <w:r w:rsidRPr="00EF5447">
              <w:rPr>
                <w:lang w:eastAsia="ja-JP"/>
              </w:rPr>
              <w:t>DC_n257M</w:t>
            </w:r>
            <w:r w:rsidRPr="00EF5447">
              <w:t>_1A-3A-5A-7A-7A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DF91E88" w14:textId="77777777" w:rsidR="00BA6DC0" w:rsidRPr="00EF5447" w:rsidRDefault="00BA6DC0" w:rsidP="00867987">
            <w:pPr>
              <w:pStyle w:val="TAC"/>
              <w:rPr>
                <w:lang w:eastAsia="zh-CN"/>
              </w:rPr>
            </w:pPr>
            <w:r w:rsidRPr="00EF5447">
              <w:rPr>
                <w:lang w:eastAsia="fi-FI"/>
              </w:rPr>
              <w:t>DC_n257A</w:t>
            </w:r>
            <w:r w:rsidRPr="00EF5447">
              <w:rPr>
                <w:lang w:eastAsia="zh-CN"/>
              </w:rPr>
              <w:t>_1A</w:t>
            </w:r>
          </w:p>
          <w:p w14:paraId="69153240" w14:textId="77777777" w:rsidR="00BA6DC0" w:rsidRPr="00EF5447" w:rsidRDefault="00BA6DC0" w:rsidP="00867987">
            <w:pPr>
              <w:pStyle w:val="TAC"/>
              <w:rPr>
                <w:lang w:eastAsia="zh-CN"/>
              </w:rPr>
            </w:pPr>
            <w:r w:rsidRPr="00EF5447">
              <w:rPr>
                <w:lang w:eastAsia="fi-FI"/>
              </w:rPr>
              <w:t>DC_n257A</w:t>
            </w:r>
            <w:r w:rsidRPr="00EF5447">
              <w:rPr>
                <w:lang w:eastAsia="zh-CN"/>
              </w:rPr>
              <w:t>_3A</w:t>
            </w:r>
          </w:p>
          <w:p w14:paraId="6D35C233" w14:textId="77777777" w:rsidR="00BA6DC0" w:rsidRPr="00EF5447" w:rsidRDefault="00BA6DC0" w:rsidP="00867987">
            <w:pPr>
              <w:pStyle w:val="TAC"/>
              <w:rPr>
                <w:lang w:eastAsia="zh-CN"/>
              </w:rPr>
            </w:pPr>
            <w:r w:rsidRPr="00EF5447">
              <w:rPr>
                <w:lang w:eastAsia="fi-FI"/>
              </w:rPr>
              <w:t>DC_n257A</w:t>
            </w:r>
            <w:r w:rsidRPr="00EF5447">
              <w:rPr>
                <w:lang w:eastAsia="zh-CN"/>
              </w:rPr>
              <w:t>_5A</w:t>
            </w:r>
          </w:p>
          <w:p w14:paraId="42680F85" w14:textId="77777777" w:rsidR="00BA6DC0" w:rsidRPr="00EF5447" w:rsidRDefault="00BA6DC0" w:rsidP="00867987">
            <w:pPr>
              <w:pStyle w:val="TAC"/>
              <w:rPr>
                <w:lang w:eastAsia="zh-CN"/>
              </w:rPr>
            </w:pPr>
            <w:r w:rsidRPr="00EF5447">
              <w:rPr>
                <w:lang w:eastAsia="fi-FI"/>
              </w:rPr>
              <w:t>DC_n257A</w:t>
            </w:r>
            <w:r w:rsidRPr="00EF5447">
              <w:rPr>
                <w:lang w:eastAsia="zh-CN"/>
              </w:rPr>
              <w:t>_7A</w:t>
            </w:r>
          </w:p>
        </w:tc>
      </w:tr>
      <w:tr w:rsidR="00BA6DC0" w:rsidRPr="00EF5447" w14:paraId="3707DA89" w14:textId="77777777" w:rsidTr="00867987">
        <w:trPr>
          <w:trHeight w:val="187"/>
          <w:jc w:val="center"/>
        </w:trPr>
        <w:tc>
          <w:tcPr>
            <w:tcW w:w="9631" w:type="dxa"/>
            <w:gridSpan w:val="2"/>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AF3C4E4" w14:textId="77777777" w:rsidR="00BA6DC0" w:rsidRPr="00EF5447" w:rsidRDefault="00BA6DC0" w:rsidP="00867987">
            <w:pPr>
              <w:pStyle w:val="TAN"/>
              <w:rPr>
                <w:lang w:eastAsia="zh-CN"/>
              </w:rPr>
            </w:pPr>
            <w:r w:rsidRPr="00EF5447">
              <w:t>NOTE 1:</w:t>
            </w:r>
            <w:r w:rsidRPr="00EF5447">
              <w:tab/>
              <w:t>Uplink NE-DC configurations are the configurations supported by the present release of specifications.</w:t>
            </w:r>
          </w:p>
          <w:p w14:paraId="74D55417" w14:textId="77777777" w:rsidR="00BA6DC0" w:rsidRPr="00EF5447" w:rsidRDefault="00BA6DC0" w:rsidP="00867987">
            <w:pPr>
              <w:pStyle w:val="TAN"/>
              <w:rPr>
                <w:lang w:eastAsia="zh-CN"/>
              </w:rPr>
            </w:pPr>
            <w:r w:rsidRPr="00EF5447">
              <w:t xml:space="preserve">NOTE </w:t>
            </w:r>
            <w:r w:rsidRPr="00EF5447">
              <w:rPr>
                <w:lang w:eastAsia="zh-CN"/>
              </w:rPr>
              <w:t>2</w:t>
            </w:r>
            <w:r w:rsidRPr="00EF5447">
              <w:t>:</w:t>
            </w:r>
            <w:r w:rsidRPr="00EF5447">
              <w:tab/>
              <w:t>Applicable for UE supporting inter-band NE-DC with mandatory simultaneous Rx/Tx capability</w:t>
            </w:r>
          </w:p>
        </w:tc>
      </w:tr>
    </w:tbl>
    <w:p w14:paraId="43578E10" w14:textId="77777777" w:rsidR="00BA6DC0" w:rsidRPr="00EF5447" w:rsidRDefault="00BA6DC0" w:rsidP="00BA6DC0"/>
    <w:p w14:paraId="266069B3" w14:textId="77777777" w:rsidR="006340C0" w:rsidRDefault="006340C0" w:rsidP="006340C0">
      <w:pPr>
        <w:rPr>
          <w:noProof/>
          <w:color w:val="0070C0"/>
        </w:rPr>
      </w:pPr>
      <w:r>
        <w:rPr>
          <w:noProof/>
          <w:color w:val="0070C0"/>
        </w:rPr>
        <w:t>----------------------------------------- Unchanged Calauses Omitted ---------------------------------------------------</w:t>
      </w:r>
    </w:p>
    <w:p w14:paraId="389F0D29" w14:textId="77777777" w:rsidR="00736909" w:rsidRPr="00EF5447" w:rsidRDefault="00736909" w:rsidP="00736909">
      <w:pPr>
        <w:pStyle w:val="Heading6"/>
      </w:pPr>
      <w:bookmarkStart w:id="231" w:name="_Toc21351601"/>
      <w:bookmarkStart w:id="232" w:name="_Toc29807183"/>
      <w:bookmarkStart w:id="233" w:name="_Toc36648897"/>
      <w:bookmarkStart w:id="234" w:name="_Toc36651622"/>
      <w:bookmarkStart w:id="235" w:name="_Toc37256556"/>
      <w:bookmarkStart w:id="236" w:name="_Toc37256897"/>
      <w:bookmarkStart w:id="237" w:name="_Toc45890603"/>
      <w:bookmarkStart w:id="238" w:name="_Toc45891827"/>
      <w:bookmarkStart w:id="239" w:name="_Toc45892237"/>
      <w:bookmarkStart w:id="240" w:name="_Toc45892647"/>
      <w:bookmarkStart w:id="241" w:name="_Toc52353060"/>
      <w:bookmarkStart w:id="242" w:name="_Toc53174883"/>
      <w:bookmarkStart w:id="243" w:name="_Toc61378202"/>
      <w:bookmarkStart w:id="244" w:name="_Toc61378677"/>
      <w:bookmarkStart w:id="245" w:name="_Toc67953867"/>
      <w:bookmarkStart w:id="246" w:name="_Toc68733534"/>
      <w:bookmarkStart w:id="247" w:name="_Toc68784850"/>
      <w:bookmarkStart w:id="248" w:name="_Toc76736806"/>
      <w:bookmarkStart w:id="249" w:name="_Toc77241218"/>
      <w:bookmarkStart w:id="250" w:name="_Toc77241723"/>
      <w:bookmarkStart w:id="251" w:name="_Toc83743099"/>
      <w:bookmarkStart w:id="252" w:name="_Toc83909620"/>
      <w:bookmarkStart w:id="253" w:name="_Toc91071587"/>
      <w:r w:rsidRPr="00EF5447">
        <w:lastRenderedPageBreak/>
        <w:t>6.2B.4.2.3.3</w:t>
      </w:r>
      <w:r w:rsidRPr="00EF5447">
        <w:tab/>
        <w:t>ΔT</w:t>
      </w:r>
      <w:r w:rsidRPr="00EF5447">
        <w:rPr>
          <w:vertAlign w:val="subscript"/>
        </w:rPr>
        <w:t>IB,c</w:t>
      </w:r>
      <w:r w:rsidRPr="00EF5447">
        <w:t xml:space="preserve"> for EN-DC four bands</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48C8B7BC" w14:textId="77777777" w:rsidR="00736909" w:rsidRDefault="00736909" w:rsidP="00736909">
      <w:pPr>
        <w:pStyle w:val="TH"/>
      </w:pPr>
      <w:r w:rsidRPr="00EF5447">
        <w:t>Table 6.2B.4.2.3.3-1: ΔT</w:t>
      </w:r>
      <w:r w:rsidRPr="00EF5447">
        <w:rPr>
          <w:vertAlign w:val="subscript"/>
        </w:rPr>
        <w:t>IB,c</w:t>
      </w:r>
      <w:r w:rsidRPr="00EF5447">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418"/>
        <w:gridCol w:w="1488"/>
        <w:gridCol w:w="1489"/>
      </w:tblGrid>
      <w:tr w:rsidR="00736909" w14:paraId="5197B245" w14:textId="77777777" w:rsidTr="00867987">
        <w:trPr>
          <w:trHeight w:val="187"/>
          <w:tblHeader/>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573D78F8" w14:textId="77777777" w:rsidR="00736909" w:rsidRDefault="00736909" w:rsidP="00867987">
            <w:pPr>
              <w:pStyle w:val="TAH"/>
            </w:pPr>
            <w:r>
              <w:lastRenderedPageBreak/>
              <w:t>Inter-band EN-DC configuration</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6C569B7B" w14:textId="77777777" w:rsidR="00736909" w:rsidRDefault="00736909" w:rsidP="00867987">
            <w:pPr>
              <w:pStyle w:val="TAH"/>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12</w:t>
            </w:r>
          </w:p>
        </w:tc>
      </w:tr>
      <w:tr w:rsidR="00736909" w14:paraId="2161B99B" w14:textId="77777777" w:rsidTr="00867987">
        <w:trPr>
          <w:trHeight w:val="187"/>
          <w:tblHeade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39EF32F" w14:textId="77777777" w:rsidR="00736909" w:rsidRDefault="00736909" w:rsidP="00867987">
            <w:pPr>
              <w:spacing w:after="0"/>
              <w:rPr>
                <w:rFonts w:ascii="Arial" w:hAnsi="Arial"/>
                <w:b/>
                <w:sz w:val="18"/>
              </w:rPr>
            </w:pP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43E41E0D" w14:textId="77777777" w:rsidR="00736909" w:rsidRDefault="00736909" w:rsidP="00867987">
            <w:pPr>
              <w:pStyle w:val="TAH"/>
              <w:rPr>
                <w:color w:val="000000" w:themeColor="text1"/>
              </w:rPr>
            </w:pPr>
            <w:r>
              <w:rPr>
                <w:color w:val="000000" w:themeColor="text1"/>
              </w:rPr>
              <w:t>Component band in order of bands in configuration</w:t>
            </w:r>
            <w:r>
              <w:rPr>
                <w:color w:val="000000" w:themeColor="text1"/>
                <w:vertAlign w:val="superscript"/>
              </w:rPr>
              <w:t>13</w:t>
            </w:r>
          </w:p>
        </w:tc>
      </w:tr>
      <w:tr w:rsidR="00736909" w14:paraId="05E3E6B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D1A43D4" w14:textId="77777777" w:rsidR="00736909" w:rsidRPr="00D00EEB" w:rsidRDefault="00736909" w:rsidP="00867987">
            <w:pPr>
              <w:pStyle w:val="TAC"/>
            </w:pPr>
            <w:r w:rsidRPr="00D00EEB">
              <w:t>DC_1-(n)3-n8</w:t>
            </w:r>
          </w:p>
        </w:tc>
        <w:tc>
          <w:tcPr>
            <w:tcW w:w="1417" w:type="dxa"/>
            <w:tcBorders>
              <w:top w:val="single" w:sz="4" w:space="0" w:color="auto"/>
              <w:left w:val="single" w:sz="4" w:space="0" w:color="auto"/>
              <w:bottom w:val="single" w:sz="4" w:space="0" w:color="auto"/>
              <w:right w:val="single" w:sz="4" w:space="0" w:color="auto"/>
            </w:tcBorders>
            <w:vAlign w:val="center"/>
          </w:tcPr>
          <w:p w14:paraId="33A8F1A9" w14:textId="77777777" w:rsidR="00736909" w:rsidRDefault="00736909" w:rsidP="00867987">
            <w:pPr>
              <w:pStyle w:val="TAC"/>
            </w:pPr>
            <w:r w:rsidRPr="00312FC6">
              <w:rPr>
                <w:rFonts w:eastAsiaTheme="minorEastAsia"/>
              </w:rPr>
              <w:t>0.3</w:t>
            </w:r>
          </w:p>
        </w:tc>
        <w:tc>
          <w:tcPr>
            <w:tcW w:w="1418" w:type="dxa"/>
            <w:tcBorders>
              <w:top w:val="single" w:sz="4" w:space="0" w:color="auto"/>
              <w:left w:val="single" w:sz="4" w:space="0" w:color="auto"/>
              <w:bottom w:val="single" w:sz="4" w:space="0" w:color="auto"/>
              <w:right w:val="single" w:sz="4" w:space="0" w:color="auto"/>
            </w:tcBorders>
            <w:vAlign w:val="center"/>
          </w:tcPr>
          <w:p w14:paraId="734BAB78" w14:textId="77777777" w:rsidR="00736909" w:rsidRDefault="00736909" w:rsidP="00867987">
            <w:pPr>
              <w:pStyle w:val="TAC"/>
            </w:pPr>
            <w:r w:rsidRPr="003504DC">
              <w:rPr>
                <w:rFonts w:hint="eastAsia"/>
              </w:rPr>
              <w:t>0</w:t>
            </w:r>
            <w:r w:rsidRPr="003504DC">
              <w:t>.</w:t>
            </w:r>
            <w:r>
              <w:t>3</w:t>
            </w:r>
          </w:p>
        </w:tc>
        <w:tc>
          <w:tcPr>
            <w:tcW w:w="1488" w:type="dxa"/>
            <w:tcBorders>
              <w:top w:val="single" w:sz="4" w:space="0" w:color="auto"/>
              <w:left w:val="single" w:sz="4" w:space="0" w:color="auto"/>
              <w:bottom w:val="single" w:sz="4" w:space="0" w:color="auto"/>
              <w:right w:val="single" w:sz="4" w:space="0" w:color="auto"/>
            </w:tcBorders>
            <w:vAlign w:val="center"/>
          </w:tcPr>
          <w:p w14:paraId="38FE1AF2" w14:textId="77777777" w:rsidR="00736909" w:rsidRDefault="00736909" w:rsidP="00867987">
            <w:pPr>
              <w:pStyle w:val="TAC"/>
            </w:pPr>
            <w:r w:rsidRPr="003504DC">
              <w:t>0</w:t>
            </w:r>
            <w:r w:rsidRPr="00312FC6">
              <w:rPr>
                <w:rFonts w:eastAsiaTheme="minorEastAsia"/>
              </w:rPr>
              <w:t>.3</w:t>
            </w:r>
          </w:p>
        </w:tc>
        <w:tc>
          <w:tcPr>
            <w:tcW w:w="1489" w:type="dxa"/>
            <w:tcBorders>
              <w:top w:val="single" w:sz="4" w:space="0" w:color="auto"/>
              <w:left w:val="single" w:sz="4" w:space="0" w:color="auto"/>
              <w:bottom w:val="single" w:sz="4" w:space="0" w:color="auto"/>
              <w:right w:val="single" w:sz="4" w:space="0" w:color="auto"/>
            </w:tcBorders>
            <w:vAlign w:val="center"/>
          </w:tcPr>
          <w:p w14:paraId="075C959A" w14:textId="77777777" w:rsidR="00736909" w:rsidRDefault="00736909" w:rsidP="00867987">
            <w:pPr>
              <w:pStyle w:val="TAC"/>
            </w:pPr>
            <w:r w:rsidRPr="003504DC">
              <w:t>0.</w:t>
            </w:r>
            <w:r w:rsidRPr="00312FC6">
              <w:rPr>
                <w:rFonts w:eastAsiaTheme="minorEastAsia"/>
              </w:rPr>
              <w:t>3</w:t>
            </w:r>
          </w:p>
        </w:tc>
      </w:tr>
      <w:tr w:rsidR="00736909" w14:paraId="2D2B375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162BE2" w14:textId="77777777" w:rsidR="00736909" w:rsidRDefault="00736909" w:rsidP="00867987">
            <w:pPr>
              <w:pStyle w:val="TAC"/>
              <w:rPr>
                <w:lang w:eastAsia="zh-CN"/>
              </w:rPr>
            </w:pPr>
            <w:r>
              <w:t>DC_1-3_n3-n41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9E422F" w14:textId="77777777" w:rsidR="00736909" w:rsidRDefault="00736909" w:rsidP="00867987">
            <w:pPr>
              <w:pStyle w:val="TAC"/>
              <w:rPr>
                <w:lang w:eastAsia="ja-JP"/>
              </w:rPr>
            </w:pPr>
            <w:r>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5DF10B"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F52961" w14:textId="77777777" w:rsidR="00736909" w:rsidRDefault="00736909" w:rsidP="00867987">
            <w:pPr>
              <w:pStyle w:val="TAC"/>
              <w:rPr>
                <w:lang w:eastAsia="ja-JP"/>
              </w:rPr>
            </w:pPr>
            <w:r>
              <w:t>0</w:t>
            </w:r>
            <w:r>
              <w:rPr>
                <w:rFonts w:eastAsia="DengXian"/>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416E25" w14:textId="77777777" w:rsidR="00736909" w:rsidRDefault="00736909" w:rsidP="00867987">
            <w:pPr>
              <w:pStyle w:val="TAC"/>
              <w:rPr>
                <w:lang w:eastAsia="ja-JP"/>
              </w:rPr>
            </w:pPr>
            <w:r>
              <w:rPr>
                <w:rFonts w:eastAsia="DengXian"/>
                <w:lang w:eastAsia="zh-CN"/>
              </w:rPr>
              <w:t>0.3</w:t>
            </w:r>
            <w:r>
              <w:rPr>
                <w:rFonts w:eastAsia="DengXian"/>
                <w:vertAlign w:val="superscript"/>
                <w:lang w:eastAsia="zh-CN"/>
              </w:rPr>
              <w:t>4</w:t>
            </w:r>
            <w:r>
              <w:rPr>
                <w:rFonts w:eastAsia="DengXian"/>
                <w:lang w:eastAsia="zh-CN"/>
              </w:rPr>
              <w:t>/</w:t>
            </w:r>
            <w:r>
              <w:t>0.</w:t>
            </w:r>
            <w:r>
              <w:rPr>
                <w:rFonts w:eastAsia="DengXian"/>
                <w:lang w:eastAsia="zh-CN"/>
              </w:rPr>
              <w:t>8</w:t>
            </w:r>
            <w:r>
              <w:rPr>
                <w:rFonts w:eastAsia="DengXian"/>
                <w:vertAlign w:val="superscript"/>
                <w:lang w:eastAsia="zh-CN"/>
              </w:rPr>
              <w:t>5</w:t>
            </w:r>
          </w:p>
        </w:tc>
      </w:tr>
      <w:tr w:rsidR="00736909" w14:paraId="5805785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F5E8E7" w14:textId="77777777" w:rsidR="00736909" w:rsidRDefault="00736909" w:rsidP="00867987">
            <w:pPr>
              <w:pStyle w:val="TAC"/>
              <w:rPr>
                <w:lang w:eastAsia="zh-CN"/>
              </w:rPr>
            </w:pPr>
            <w:r>
              <w:t>DC_1-3_n3-n77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F4D4E4" w14:textId="77777777" w:rsidR="00736909" w:rsidRDefault="00736909" w:rsidP="00867987">
            <w:pPr>
              <w:pStyle w:val="TAC"/>
              <w:rPr>
                <w:lang w:eastAsia="ja-JP"/>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97E2C2"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E2DB3B" w14:textId="77777777" w:rsidR="00736909" w:rsidRDefault="00736909" w:rsidP="00867987">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014D77" w14:textId="77777777" w:rsidR="00736909" w:rsidRDefault="00736909" w:rsidP="00867987">
            <w:pPr>
              <w:pStyle w:val="TAC"/>
              <w:rPr>
                <w:lang w:eastAsia="zh-CN"/>
              </w:rPr>
            </w:pPr>
            <w:r>
              <w:rPr>
                <w:lang w:eastAsia="zh-CN"/>
              </w:rPr>
              <w:t>0.8</w:t>
            </w:r>
          </w:p>
        </w:tc>
      </w:tr>
      <w:tr w:rsidR="00736909" w14:paraId="31ED598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E67E97" w14:textId="77777777" w:rsidR="00736909" w:rsidRDefault="00736909" w:rsidP="00867987">
            <w:pPr>
              <w:pStyle w:val="TAC"/>
              <w:rPr>
                <w:lang w:eastAsia="zh-CN"/>
              </w:rPr>
            </w:pPr>
            <w:r>
              <w:t>DC_1-3_n3-n78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9350A7" w14:textId="77777777" w:rsidR="00736909" w:rsidRDefault="00736909" w:rsidP="00867987">
            <w:pPr>
              <w:pStyle w:val="TAC"/>
              <w:rPr>
                <w:lang w:eastAsia="ja-JP"/>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8A02CB" w14:textId="77777777" w:rsidR="00736909" w:rsidRDefault="00736909" w:rsidP="0086798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99DD6C" w14:textId="77777777" w:rsidR="00736909" w:rsidRDefault="00736909" w:rsidP="00867987">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D02A23" w14:textId="77777777" w:rsidR="00736909" w:rsidRDefault="00736909" w:rsidP="00867987">
            <w:pPr>
              <w:pStyle w:val="TAC"/>
              <w:rPr>
                <w:lang w:eastAsia="ja-JP"/>
              </w:rPr>
            </w:pPr>
            <w:r>
              <w:rPr>
                <w:lang w:eastAsia="zh-CN"/>
              </w:rPr>
              <w:t>0.8</w:t>
            </w:r>
          </w:p>
        </w:tc>
      </w:tr>
      <w:tr w:rsidR="00736909" w14:paraId="0C7B546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98F9891" w14:textId="77777777" w:rsidR="00736909" w:rsidRDefault="00736909" w:rsidP="00867987">
            <w:pPr>
              <w:pStyle w:val="TAC"/>
            </w:pPr>
            <w:r>
              <w:t>DC_1-3_n5</w:t>
            </w:r>
            <w:r w:rsidRPr="0021076F">
              <w:t>-n40</w:t>
            </w:r>
          </w:p>
        </w:tc>
        <w:tc>
          <w:tcPr>
            <w:tcW w:w="1417" w:type="dxa"/>
            <w:tcBorders>
              <w:top w:val="single" w:sz="4" w:space="0" w:color="auto"/>
              <w:left w:val="single" w:sz="4" w:space="0" w:color="auto"/>
              <w:bottom w:val="single" w:sz="4" w:space="0" w:color="auto"/>
              <w:right w:val="single" w:sz="4" w:space="0" w:color="auto"/>
            </w:tcBorders>
            <w:vAlign w:val="center"/>
          </w:tcPr>
          <w:p w14:paraId="14DCEE0C" w14:textId="77777777" w:rsidR="00736909" w:rsidRDefault="00736909" w:rsidP="00867987">
            <w:pPr>
              <w:pStyle w:val="TAC"/>
              <w:rPr>
                <w:rFonts w:eastAsia="DengXian"/>
                <w:lang w:eastAsia="zh-CN"/>
              </w:rPr>
            </w:pPr>
            <w:r>
              <w:rPr>
                <w:rFonts w:eastAsia="DengXian" w:hint="eastAsia"/>
                <w:lang w:eastAsia="zh-CN"/>
              </w:rPr>
              <w:t>0</w:t>
            </w:r>
            <w:r>
              <w:rPr>
                <w:rFonts w:eastAsia="DengXian"/>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7AA50BDC" w14:textId="77777777" w:rsidR="00736909" w:rsidRDefault="00736909" w:rsidP="00867987">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28C4FE65" w14:textId="77777777" w:rsidR="00736909" w:rsidRDefault="00736909" w:rsidP="00867987">
            <w:pPr>
              <w:pStyle w:val="TAC"/>
            </w:pPr>
            <w:r>
              <w:rPr>
                <w:rFonts w:hint="eastAsia"/>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28602BC1" w14:textId="77777777" w:rsidR="00736909" w:rsidRDefault="00736909" w:rsidP="00867987">
            <w:pPr>
              <w:pStyle w:val="TAC"/>
              <w:rPr>
                <w:lang w:eastAsia="zh-CN"/>
              </w:rPr>
            </w:pPr>
            <w:r>
              <w:rPr>
                <w:rFonts w:hint="eastAsia"/>
                <w:lang w:eastAsia="zh-CN"/>
              </w:rPr>
              <w:t>0</w:t>
            </w:r>
            <w:r>
              <w:rPr>
                <w:lang w:eastAsia="zh-CN"/>
              </w:rPr>
              <w:t>.9</w:t>
            </w:r>
          </w:p>
        </w:tc>
      </w:tr>
      <w:tr w:rsidR="00736909" w14:paraId="47C041F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26172E4" w14:textId="77777777" w:rsidR="00736909" w:rsidRDefault="00736909" w:rsidP="00867987">
            <w:pPr>
              <w:pStyle w:val="TAC"/>
            </w:pPr>
            <w:r>
              <w:rPr>
                <w:lang w:eastAsia="zh-CN"/>
              </w:rPr>
              <w:t>DC_1-3-5_n28</w:t>
            </w:r>
          </w:p>
        </w:tc>
        <w:tc>
          <w:tcPr>
            <w:tcW w:w="1417" w:type="dxa"/>
            <w:tcBorders>
              <w:top w:val="single" w:sz="4" w:space="0" w:color="auto"/>
              <w:left w:val="single" w:sz="4" w:space="0" w:color="auto"/>
              <w:bottom w:val="single" w:sz="4" w:space="0" w:color="auto"/>
              <w:right w:val="single" w:sz="4" w:space="0" w:color="auto"/>
            </w:tcBorders>
            <w:vAlign w:val="center"/>
          </w:tcPr>
          <w:p w14:paraId="1F818A9E" w14:textId="77777777" w:rsidR="00736909" w:rsidRDefault="00736909" w:rsidP="00867987">
            <w:pPr>
              <w:pStyle w:val="TAC"/>
              <w:rPr>
                <w:rFonts w:eastAsia="DengXian"/>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47AF978E"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655F95B" w14:textId="77777777" w:rsidR="00736909" w:rsidRDefault="00736909" w:rsidP="00867987">
            <w:pPr>
              <w:pStyle w:val="TAC"/>
              <w:rPr>
                <w:lang w:eastAsia="zh-CN"/>
              </w:rPr>
            </w:pPr>
            <w:r>
              <w:rPr>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tcPr>
          <w:p w14:paraId="1B4BD893" w14:textId="77777777" w:rsidR="00736909" w:rsidRDefault="00736909" w:rsidP="00867987">
            <w:pPr>
              <w:pStyle w:val="TAC"/>
              <w:rPr>
                <w:lang w:eastAsia="zh-CN"/>
              </w:rPr>
            </w:pPr>
            <w:r>
              <w:rPr>
                <w:lang w:eastAsia="zh-CN"/>
              </w:rPr>
              <w:t>0.7</w:t>
            </w:r>
          </w:p>
        </w:tc>
      </w:tr>
      <w:tr w:rsidR="00736909" w14:paraId="36D95B5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5AE796B" w14:textId="77777777" w:rsidR="00736909" w:rsidRDefault="00736909" w:rsidP="00867987">
            <w:pPr>
              <w:pStyle w:val="TAC"/>
            </w:pPr>
            <w:r>
              <w:rPr>
                <w:lang w:eastAsia="zh-CN"/>
              </w:rPr>
              <w:t>DC_1-3-5_n40</w:t>
            </w:r>
          </w:p>
        </w:tc>
        <w:tc>
          <w:tcPr>
            <w:tcW w:w="1417" w:type="dxa"/>
            <w:tcBorders>
              <w:top w:val="single" w:sz="4" w:space="0" w:color="auto"/>
              <w:left w:val="single" w:sz="4" w:space="0" w:color="auto"/>
              <w:bottom w:val="single" w:sz="4" w:space="0" w:color="auto"/>
              <w:right w:val="single" w:sz="4" w:space="0" w:color="auto"/>
            </w:tcBorders>
            <w:vAlign w:val="center"/>
          </w:tcPr>
          <w:p w14:paraId="0174C090" w14:textId="77777777" w:rsidR="00736909" w:rsidRDefault="00736909" w:rsidP="00867987">
            <w:pPr>
              <w:pStyle w:val="TAC"/>
              <w:rPr>
                <w:rFonts w:eastAsia="DengXian"/>
                <w:lang w:eastAsia="zh-CN"/>
              </w:rPr>
            </w:pPr>
            <w:r>
              <w:rPr>
                <w:rFonts w:eastAsiaTheme="minorEastAsia" w:hint="eastAsia"/>
                <w:lang w:eastAsia="ko-KR"/>
              </w:rPr>
              <w:t>0</w:t>
            </w:r>
            <w:r>
              <w:rPr>
                <w:rFonts w:eastAsiaTheme="minorEastAsia"/>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770BFABF" w14:textId="77777777" w:rsidR="00736909" w:rsidRDefault="00736909" w:rsidP="00867987">
            <w:pPr>
              <w:pStyle w:val="TAC"/>
              <w:rPr>
                <w:lang w:eastAsia="zh-CN"/>
              </w:rPr>
            </w:pPr>
            <w:r>
              <w:rPr>
                <w:rFonts w:eastAsiaTheme="minorEastAsia" w:hint="eastAsia"/>
                <w:lang w:eastAsia="ko-KR"/>
              </w:rPr>
              <w:t>0</w:t>
            </w:r>
            <w:r>
              <w:rPr>
                <w:rFonts w:eastAsiaTheme="minorEastAsia"/>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219F7890" w14:textId="77777777" w:rsidR="00736909" w:rsidRDefault="00736909" w:rsidP="00867987">
            <w:pPr>
              <w:pStyle w:val="TAC"/>
              <w:rPr>
                <w:lang w:eastAsia="zh-CN"/>
              </w:rPr>
            </w:pPr>
            <w:r>
              <w:rPr>
                <w:rFonts w:eastAsiaTheme="minorEastAsia" w:hint="eastAsia"/>
                <w:lang w:eastAsia="ko-KR"/>
              </w:rPr>
              <w:t>0</w:t>
            </w:r>
            <w:r>
              <w:rPr>
                <w:rFonts w:eastAsiaTheme="minorEastAsia"/>
                <w:lang w:eastAsia="ko-KR"/>
              </w:rPr>
              <w:t>.6</w:t>
            </w:r>
          </w:p>
        </w:tc>
        <w:tc>
          <w:tcPr>
            <w:tcW w:w="1489" w:type="dxa"/>
            <w:tcBorders>
              <w:top w:val="single" w:sz="4" w:space="0" w:color="auto"/>
              <w:left w:val="single" w:sz="4" w:space="0" w:color="auto"/>
              <w:bottom w:val="single" w:sz="4" w:space="0" w:color="auto"/>
              <w:right w:val="single" w:sz="4" w:space="0" w:color="auto"/>
            </w:tcBorders>
            <w:vAlign w:val="center"/>
          </w:tcPr>
          <w:p w14:paraId="7DE0DF09" w14:textId="77777777" w:rsidR="00736909" w:rsidRDefault="00736909" w:rsidP="00867987">
            <w:pPr>
              <w:pStyle w:val="TAC"/>
              <w:rPr>
                <w:lang w:eastAsia="zh-CN"/>
              </w:rPr>
            </w:pPr>
            <w:r>
              <w:rPr>
                <w:rFonts w:eastAsiaTheme="minorEastAsia" w:hint="eastAsia"/>
                <w:lang w:eastAsia="ko-KR"/>
              </w:rPr>
              <w:t>0</w:t>
            </w:r>
            <w:r>
              <w:rPr>
                <w:rFonts w:eastAsiaTheme="minorEastAsia"/>
                <w:lang w:eastAsia="ko-KR"/>
              </w:rPr>
              <w:t>.9</w:t>
            </w:r>
          </w:p>
        </w:tc>
      </w:tr>
      <w:tr w:rsidR="00736909" w14:paraId="62D51DB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924192" w14:textId="77777777" w:rsidR="00736909" w:rsidRDefault="00736909" w:rsidP="00867987">
            <w:pPr>
              <w:pStyle w:val="TAC"/>
              <w:rPr>
                <w:lang w:eastAsia="zh-CN"/>
              </w:rPr>
            </w:pPr>
            <w:r>
              <w:rPr>
                <w:rFonts w:eastAsia="Yu Mincho" w:cs="Arial"/>
                <w:lang w:val="en-US" w:eastAsia="ja-JP"/>
              </w:rPr>
              <w:t>DC_1-3-5_n77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EA4885" w14:textId="77777777" w:rsidR="00736909" w:rsidRDefault="00736909" w:rsidP="00867987">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ECDEEB"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30DDF3" w14:textId="77777777" w:rsidR="00736909" w:rsidRDefault="00736909" w:rsidP="00867987">
            <w:pPr>
              <w:pStyle w:val="TAC"/>
              <w:rPr>
                <w:lang w:eastAsia="zh-CN"/>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BF816E" w14:textId="77777777" w:rsidR="00736909" w:rsidRDefault="00736909" w:rsidP="00867987">
            <w:pPr>
              <w:pStyle w:val="TAC"/>
              <w:rPr>
                <w:lang w:eastAsia="zh-CN"/>
              </w:rPr>
            </w:pPr>
            <w:r>
              <w:rPr>
                <w:lang w:eastAsia="zh-CN"/>
              </w:rPr>
              <w:t>0.8</w:t>
            </w:r>
          </w:p>
        </w:tc>
      </w:tr>
      <w:tr w:rsidR="00736909" w14:paraId="32A5A2D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E2F87D" w14:textId="77777777" w:rsidR="00736909" w:rsidRDefault="00736909" w:rsidP="00867987">
            <w:pPr>
              <w:pStyle w:val="TAC"/>
              <w:rPr>
                <w:lang w:eastAsia="zh-CN"/>
              </w:rPr>
            </w:pPr>
            <w:r>
              <w:rPr>
                <w:lang w:eastAsia="zh-CN"/>
              </w:rPr>
              <w:t>DC_1-3-5_n78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638D8E" w14:textId="77777777" w:rsidR="00736909" w:rsidRDefault="00736909" w:rsidP="00867987">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3A58A1"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66DC60" w14:textId="77777777" w:rsidR="00736909" w:rsidRDefault="00736909" w:rsidP="00867987">
            <w:pPr>
              <w:pStyle w:val="TAC"/>
              <w:rPr>
                <w:lang w:eastAsia="zh-CN"/>
              </w:rPr>
            </w:pPr>
            <w:r>
              <w:t>0</w:t>
            </w:r>
            <w:r>
              <w:rPr>
                <w:rFonts w:eastAsia="DengXian"/>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211815" w14:textId="77777777" w:rsidR="00736909" w:rsidRDefault="00736909" w:rsidP="00867987">
            <w:pPr>
              <w:pStyle w:val="TAC"/>
              <w:rPr>
                <w:lang w:eastAsia="zh-CN"/>
              </w:rPr>
            </w:pPr>
            <w:r>
              <w:rPr>
                <w:lang w:eastAsia="zh-CN"/>
              </w:rPr>
              <w:t>0.8</w:t>
            </w:r>
          </w:p>
        </w:tc>
      </w:tr>
      <w:tr w:rsidR="00736909" w14:paraId="7D21088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65CBD5" w14:textId="77777777" w:rsidR="00736909" w:rsidRDefault="00736909" w:rsidP="00867987">
            <w:pPr>
              <w:pStyle w:val="TAC"/>
            </w:pPr>
            <w:r>
              <w:rPr>
                <w:lang w:eastAsia="zh-CN"/>
              </w:rPr>
              <w:t>DC_1-3-5_n79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497229" w14:textId="77777777" w:rsidR="00736909" w:rsidRDefault="00736909" w:rsidP="00867987">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AD6930"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A90531" w14:textId="77777777" w:rsidR="00736909" w:rsidRDefault="00736909" w:rsidP="00867987">
            <w:pPr>
              <w:pStyle w:val="TAC"/>
              <w:rPr>
                <w:lang w:eastAsia="zh-CN"/>
              </w:rPr>
            </w:pPr>
            <w:r>
              <w:rPr>
                <w:lang w:eastAsia="zh-CN"/>
              </w:rPr>
              <w:t>0</w:t>
            </w:r>
            <w:r>
              <w:rPr>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390FD3" w14:textId="77777777" w:rsidR="00736909" w:rsidRDefault="00736909" w:rsidP="00867987">
            <w:pPr>
              <w:pStyle w:val="TAC"/>
              <w:rPr>
                <w:lang w:eastAsia="zh-CN"/>
              </w:rPr>
            </w:pPr>
            <w:r>
              <w:rPr>
                <w:lang w:eastAsia="zh-CN"/>
              </w:rPr>
              <w:t>-</w:t>
            </w:r>
          </w:p>
        </w:tc>
      </w:tr>
      <w:tr w:rsidR="00736909" w14:paraId="7FD7B0E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526044" w14:textId="77777777" w:rsidR="00736909" w:rsidRDefault="00736909" w:rsidP="00867987">
            <w:pPr>
              <w:pStyle w:val="TAC"/>
              <w:rPr>
                <w:lang w:eastAsia="zh-CN"/>
              </w:rPr>
            </w:pPr>
            <w:r>
              <w:rPr>
                <w:rFonts w:cs="Arial"/>
                <w:szCs w:val="18"/>
                <w:lang w:val="en-US" w:eastAsia="ja-JP"/>
              </w:rPr>
              <w:t>DC_1-3-7_n3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43F688" w14:textId="77777777" w:rsidR="00736909" w:rsidRDefault="00736909" w:rsidP="00867987">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55938E"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0A6163" w14:textId="77777777" w:rsidR="00736909" w:rsidRDefault="00736909" w:rsidP="00867987">
            <w:pPr>
              <w:pStyle w:val="TAC"/>
              <w:rPr>
                <w:lang w:eastAsia="zh-CN"/>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46F2A7" w14:textId="77777777" w:rsidR="00736909" w:rsidRDefault="00736909" w:rsidP="00867987">
            <w:pPr>
              <w:pStyle w:val="TAC"/>
              <w:rPr>
                <w:lang w:eastAsia="zh-CN"/>
              </w:rPr>
            </w:pPr>
            <w:r>
              <w:rPr>
                <w:lang w:eastAsia="zh-CN"/>
              </w:rPr>
              <w:t>0.6</w:t>
            </w:r>
          </w:p>
        </w:tc>
      </w:tr>
      <w:tr w:rsidR="00736909" w14:paraId="5C40BA1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0A99B22" w14:textId="77777777" w:rsidR="00736909" w:rsidRDefault="00736909" w:rsidP="00867987">
            <w:pPr>
              <w:pStyle w:val="TAC"/>
              <w:rPr>
                <w:rFonts w:cs="Arial"/>
                <w:szCs w:val="18"/>
                <w:lang w:val="en-US" w:eastAsia="ja-JP"/>
              </w:rPr>
            </w:pPr>
            <w:r>
              <w:rPr>
                <w:rFonts w:cs="Arial"/>
                <w:szCs w:val="18"/>
                <w:lang w:val="en-US" w:eastAsia="ja-JP"/>
              </w:rPr>
              <w:t>DC_1-3-7_n1</w:t>
            </w:r>
          </w:p>
        </w:tc>
        <w:tc>
          <w:tcPr>
            <w:tcW w:w="1417" w:type="dxa"/>
            <w:tcBorders>
              <w:top w:val="single" w:sz="4" w:space="0" w:color="auto"/>
              <w:left w:val="single" w:sz="4" w:space="0" w:color="auto"/>
              <w:bottom w:val="single" w:sz="4" w:space="0" w:color="auto"/>
              <w:right w:val="single" w:sz="4" w:space="0" w:color="auto"/>
            </w:tcBorders>
            <w:vAlign w:val="center"/>
          </w:tcPr>
          <w:p w14:paraId="55B11056" w14:textId="77777777" w:rsidR="00736909" w:rsidRDefault="00736909" w:rsidP="00867987">
            <w:pPr>
              <w:pStyle w:val="TAC"/>
              <w:rPr>
                <w:rFonts w:eastAsia="DengXian"/>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4CC9ACC"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85B38A3" w14:textId="77777777" w:rsidR="00736909" w:rsidRDefault="00736909" w:rsidP="00867987">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tcPr>
          <w:p w14:paraId="1E98855B" w14:textId="77777777" w:rsidR="00736909" w:rsidRDefault="00736909" w:rsidP="00867987">
            <w:pPr>
              <w:pStyle w:val="TAC"/>
              <w:rPr>
                <w:lang w:eastAsia="zh-CN"/>
              </w:rPr>
            </w:pPr>
            <w:r>
              <w:rPr>
                <w:lang w:eastAsia="zh-CN"/>
              </w:rPr>
              <w:t>0.6</w:t>
            </w:r>
          </w:p>
        </w:tc>
      </w:tr>
      <w:tr w:rsidR="00736909" w14:paraId="2A41A73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30E45F" w14:textId="77777777" w:rsidR="00736909" w:rsidRDefault="00736909" w:rsidP="00867987">
            <w:pPr>
              <w:pStyle w:val="TAC"/>
              <w:rPr>
                <w:lang w:eastAsia="zh-CN"/>
              </w:rPr>
            </w:pPr>
            <w:r>
              <w:rPr>
                <w:lang w:eastAsia="zh-CN"/>
              </w:rPr>
              <w:t>DC_1-3-7_n5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B5D154" w14:textId="77777777" w:rsidR="00736909" w:rsidRDefault="00736909" w:rsidP="00867987">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2C3B90"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F5D80E" w14:textId="77777777" w:rsidR="00736909" w:rsidRDefault="00736909" w:rsidP="00867987">
            <w:pPr>
              <w:pStyle w:val="TAC"/>
              <w:rPr>
                <w:lang w:eastAsia="zh-CN"/>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6E871A" w14:textId="77777777" w:rsidR="00736909" w:rsidRDefault="00736909" w:rsidP="00867987">
            <w:pPr>
              <w:pStyle w:val="TAC"/>
              <w:rPr>
                <w:lang w:eastAsia="zh-CN"/>
              </w:rPr>
            </w:pPr>
            <w:r>
              <w:rPr>
                <w:lang w:eastAsia="zh-CN"/>
              </w:rPr>
              <w:t>0.3</w:t>
            </w:r>
          </w:p>
        </w:tc>
      </w:tr>
      <w:tr w:rsidR="00736909" w14:paraId="3B9A2C7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B8E0B8" w14:textId="77777777" w:rsidR="00736909" w:rsidRDefault="00736909" w:rsidP="00867987">
            <w:pPr>
              <w:pStyle w:val="TAC"/>
              <w:rPr>
                <w:lang w:eastAsia="zh-CN"/>
              </w:rPr>
            </w:pPr>
            <w:r>
              <w:rPr>
                <w:lang w:eastAsia="zh-CN"/>
              </w:rPr>
              <w:t>DC_1-3-7_n7</w:t>
            </w:r>
          </w:p>
          <w:p w14:paraId="5691B05C" w14:textId="77777777" w:rsidR="00736909" w:rsidRDefault="00736909" w:rsidP="00867987">
            <w:pPr>
              <w:pStyle w:val="TAC"/>
              <w:rPr>
                <w:lang w:eastAsia="zh-CN"/>
              </w:rPr>
            </w:pPr>
            <w:r w:rsidRPr="00434D4C">
              <w:rPr>
                <w:lang w:eastAsia="zh-CN"/>
              </w:rPr>
              <w:t>DC_1-3-(n)7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279822" w14:textId="77777777" w:rsidR="00736909" w:rsidRDefault="00736909" w:rsidP="00867987">
            <w:pPr>
              <w:pStyle w:val="TAC"/>
              <w:rPr>
                <w:lang w:eastAsia="zh-TW"/>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041A9B" w14:textId="77777777" w:rsidR="00736909" w:rsidRDefault="00736909" w:rsidP="00867987">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7D865F" w14:textId="77777777" w:rsidR="00736909" w:rsidRDefault="00736909" w:rsidP="00867987">
            <w:pPr>
              <w:pStyle w:val="TAC"/>
              <w:rPr>
                <w:rFonts w:eastAsia="Malgun Gothic"/>
                <w:lang w:eastAsia="ko-KR"/>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98D118" w14:textId="77777777" w:rsidR="00736909" w:rsidRDefault="00736909" w:rsidP="00867987">
            <w:pPr>
              <w:pStyle w:val="TAC"/>
              <w:rPr>
                <w:rFonts w:eastAsia="Malgun Gothic"/>
                <w:lang w:eastAsia="ko-KR"/>
              </w:rPr>
            </w:pPr>
            <w:r>
              <w:rPr>
                <w:lang w:eastAsia="zh-CN"/>
              </w:rPr>
              <w:t>0.6</w:t>
            </w:r>
          </w:p>
        </w:tc>
      </w:tr>
      <w:tr w:rsidR="00736909" w14:paraId="126FEA2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A85AD3" w14:textId="77777777" w:rsidR="00736909" w:rsidRDefault="00736909" w:rsidP="00867987">
            <w:pPr>
              <w:pStyle w:val="TAC"/>
              <w:rPr>
                <w:rFonts w:eastAsiaTheme="minorEastAsia"/>
                <w:lang w:eastAsia="zh-CN"/>
              </w:rPr>
            </w:pPr>
            <w:r>
              <w:t>DC_1-3-7_n8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B124B8" w14:textId="77777777" w:rsidR="00736909" w:rsidRDefault="00736909" w:rsidP="00867987">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DA9F67"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22163A" w14:textId="77777777" w:rsidR="00736909" w:rsidRDefault="00736909" w:rsidP="00867987">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BB6073" w14:textId="77777777" w:rsidR="00736909" w:rsidRDefault="00736909" w:rsidP="00867987">
            <w:pPr>
              <w:pStyle w:val="TAC"/>
              <w:rPr>
                <w:lang w:eastAsia="ja-JP"/>
              </w:rPr>
            </w:pPr>
            <w:r>
              <w:rPr>
                <w:lang w:eastAsia="zh-CN"/>
              </w:rPr>
              <w:t>0.3</w:t>
            </w:r>
          </w:p>
        </w:tc>
      </w:tr>
      <w:tr w:rsidR="00736909" w14:paraId="64018D0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A76B3DB" w14:textId="77777777" w:rsidR="00736909" w:rsidRDefault="00736909" w:rsidP="00867987">
            <w:pPr>
              <w:pStyle w:val="TAC"/>
            </w:pPr>
            <w:r>
              <w:rPr>
                <w:lang w:eastAsia="zh-CN"/>
              </w:rPr>
              <w:t>DC_1-3-7_n26</w:t>
            </w:r>
          </w:p>
        </w:tc>
        <w:tc>
          <w:tcPr>
            <w:tcW w:w="1417" w:type="dxa"/>
            <w:tcBorders>
              <w:top w:val="single" w:sz="4" w:space="0" w:color="auto"/>
              <w:left w:val="single" w:sz="4" w:space="0" w:color="auto"/>
              <w:bottom w:val="single" w:sz="4" w:space="0" w:color="auto"/>
              <w:right w:val="single" w:sz="4" w:space="0" w:color="auto"/>
            </w:tcBorders>
            <w:vAlign w:val="center"/>
          </w:tcPr>
          <w:p w14:paraId="66DEC2A8" w14:textId="77777777" w:rsidR="00736909" w:rsidRDefault="00736909" w:rsidP="00867987">
            <w:pPr>
              <w:pStyle w:val="TAC"/>
              <w:rPr>
                <w:rFonts w:eastAsia="DengXian"/>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ADE88AB"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62DAF3D" w14:textId="77777777" w:rsidR="00736909" w:rsidRDefault="00736909" w:rsidP="00867987">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tcPr>
          <w:p w14:paraId="71A86397" w14:textId="77777777" w:rsidR="00736909" w:rsidRDefault="00736909" w:rsidP="00867987">
            <w:pPr>
              <w:pStyle w:val="TAC"/>
              <w:rPr>
                <w:lang w:eastAsia="zh-CN"/>
              </w:rPr>
            </w:pPr>
            <w:r>
              <w:rPr>
                <w:lang w:eastAsia="zh-CN"/>
              </w:rPr>
              <w:t>0.3</w:t>
            </w:r>
          </w:p>
        </w:tc>
      </w:tr>
      <w:tr w:rsidR="00736909" w14:paraId="63CA4C2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8CBC22" w14:textId="77777777" w:rsidR="00736909" w:rsidRDefault="00736909" w:rsidP="00867987">
            <w:pPr>
              <w:pStyle w:val="TAC"/>
              <w:rPr>
                <w:lang w:eastAsia="zh-CN"/>
              </w:rPr>
            </w:pPr>
            <w:r>
              <w:rPr>
                <w:lang w:eastAsia="zh-CN"/>
              </w:rPr>
              <w:t>DC_1-3-7_n28</w:t>
            </w:r>
          </w:p>
          <w:p w14:paraId="741A35B9" w14:textId="77777777" w:rsidR="00736909" w:rsidRDefault="00736909" w:rsidP="00867987">
            <w:pPr>
              <w:pStyle w:val="TAC"/>
              <w:rPr>
                <w:lang w:eastAsia="zh-CN"/>
              </w:rPr>
            </w:pPr>
            <w:r w:rsidRPr="00FB0E04">
              <w:rPr>
                <w:rFonts w:eastAsia="PMingLiU"/>
                <w:lang w:eastAsia="zh-TW"/>
              </w:rPr>
              <w:t>DC_1-3-7</w:t>
            </w:r>
            <w:r>
              <w:rPr>
                <w:rFonts w:eastAsia="PMingLiU" w:hint="eastAsia"/>
                <w:lang w:eastAsia="zh-TW"/>
              </w:rPr>
              <w:t>-7</w:t>
            </w:r>
            <w:r w:rsidRPr="00FB0E04">
              <w:rPr>
                <w:rFonts w:eastAsia="PMingLiU"/>
                <w:lang w:eastAsia="zh-TW"/>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8BDE17" w14:textId="77777777" w:rsidR="00736909" w:rsidRDefault="00736909" w:rsidP="00867987">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D3D0C8"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FD3384" w14:textId="77777777" w:rsidR="00736909" w:rsidRDefault="00736909" w:rsidP="00867987">
            <w:pPr>
              <w:pStyle w:val="TAC"/>
              <w:rPr>
                <w:lang w:eastAsia="zh-CN"/>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AE24E5" w14:textId="77777777" w:rsidR="00736909" w:rsidRDefault="00736909" w:rsidP="00867987">
            <w:pPr>
              <w:pStyle w:val="TAC"/>
              <w:rPr>
                <w:lang w:eastAsia="zh-CN"/>
              </w:rPr>
            </w:pPr>
            <w:r>
              <w:rPr>
                <w:lang w:eastAsia="zh-CN"/>
              </w:rPr>
              <w:t>0.6</w:t>
            </w:r>
          </w:p>
        </w:tc>
      </w:tr>
      <w:tr w:rsidR="00736909" w14:paraId="10ED90D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D7F118" w14:textId="77777777" w:rsidR="00736909" w:rsidRDefault="00736909" w:rsidP="00867987">
            <w:pPr>
              <w:pStyle w:val="TAC"/>
              <w:rPr>
                <w:lang w:eastAsia="zh-CN"/>
              </w:rPr>
            </w:pPr>
            <w:r>
              <w:rPr>
                <w:rFonts w:cs="Arial"/>
                <w:color w:val="000000"/>
                <w:szCs w:val="18"/>
                <w:lang w:val="en-US" w:eastAsia="zh-CN" w:bidi="ar"/>
              </w:rPr>
              <w:t>DC_1-3-7_n38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4914C4" w14:textId="77777777" w:rsidR="00736909" w:rsidRDefault="00736909" w:rsidP="00867987">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AE5E06"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2B59D636" w14:textId="77777777" w:rsidR="00736909" w:rsidRDefault="00736909" w:rsidP="00867987">
            <w:pPr>
              <w:pStyle w:val="TAC"/>
              <w:rPr>
                <w:lang w:eastAsia="zh-CN"/>
              </w:rPr>
            </w:pPr>
            <w:r w:rsidRPr="00B206C5">
              <w:rPr>
                <w:rFonts w:cs="Arial"/>
                <w:szCs w:val="18"/>
              </w:rPr>
              <w:t>N/A</w:t>
            </w:r>
          </w:p>
        </w:tc>
        <w:tc>
          <w:tcPr>
            <w:tcW w:w="1489" w:type="dxa"/>
            <w:tcBorders>
              <w:top w:val="single" w:sz="4" w:space="0" w:color="auto"/>
              <w:left w:val="single" w:sz="4" w:space="0" w:color="auto"/>
              <w:bottom w:val="single" w:sz="4" w:space="0" w:color="auto"/>
              <w:right w:val="single" w:sz="4" w:space="0" w:color="auto"/>
            </w:tcBorders>
            <w:hideMark/>
          </w:tcPr>
          <w:p w14:paraId="307B9AC7" w14:textId="77777777" w:rsidR="00736909" w:rsidRDefault="00736909" w:rsidP="00867987">
            <w:pPr>
              <w:pStyle w:val="TAC"/>
              <w:rPr>
                <w:lang w:eastAsia="zh-CN"/>
              </w:rPr>
            </w:pPr>
            <w:r w:rsidRPr="00B206C5">
              <w:rPr>
                <w:rFonts w:cs="Arial"/>
                <w:szCs w:val="18"/>
              </w:rPr>
              <w:t>N/A</w:t>
            </w:r>
          </w:p>
        </w:tc>
      </w:tr>
      <w:tr w:rsidR="00736909" w14:paraId="1FF9AEC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DB86EB" w14:textId="77777777" w:rsidR="00736909" w:rsidRDefault="00736909" w:rsidP="00867987">
            <w:pPr>
              <w:pStyle w:val="TAC"/>
              <w:rPr>
                <w:rFonts w:eastAsia="Malgun Gothic"/>
                <w:lang w:eastAsia="ko-KR"/>
              </w:rPr>
            </w:pPr>
            <w:r>
              <w:rPr>
                <w:rFonts w:eastAsia="Malgun Gothic"/>
                <w:lang w:eastAsia="ko-KR"/>
              </w:rPr>
              <w:t>DC_1-3-7_n40</w:t>
            </w:r>
          </w:p>
          <w:p w14:paraId="74D398EB" w14:textId="77777777" w:rsidR="00736909" w:rsidRDefault="00736909" w:rsidP="00867987">
            <w:pPr>
              <w:pStyle w:val="TAC"/>
              <w:rPr>
                <w:lang w:eastAsia="zh-CN"/>
              </w:rPr>
            </w:pPr>
            <w:r w:rsidRPr="00EF5447">
              <w:rPr>
                <w:rFonts w:eastAsia="Malgun Gothic"/>
                <w:lang w:eastAsia="ko-KR"/>
              </w:rPr>
              <w:t>DC_1-3-</w:t>
            </w:r>
            <w:r>
              <w:rPr>
                <w:rFonts w:eastAsia="Malgun Gothic"/>
                <w:lang w:eastAsia="ko-KR"/>
              </w:rPr>
              <w:t>7-</w:t>
            </w:r>
            <w:r w:rsidRPr="00EF5447">
              <w:rPr>
                <w:rFonts w:eastAsia="Malgun Gothic"/>
                <w:lang w:eastAsia="ko-KR"/>
              </w:rPr>
              <w:t>7_n40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9E6E5F" w14:textId="77777777" w:rsidR="00736909" w:rsidRDefault="00736909" w:rsidP="00867987">
            <w:pPr>
              <w:pStyle w:val="TAC"/>
              <w:rPr>
                <w:lang w:eastAsia="ja-JP"/>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FD2E37"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E2EFFD" w14:textId="77777777" w:rsidR="00736909" w:rsidRDefault="00736909" w:rsidP="00867987">
            <w:pPr>
              <w:pStyle w:val="TAC"/>
              <w:rPr>
                <w:rFonts w:eastAsia="Malgun Gothic"/>
                <w:lang w:eastAsia="ko-KR"/>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1D880F" w14:textId="77777777" w:rsidR="00736909" w:rsidRDefault="00736909" w:rsidP="00867987">
            <w:pPr>
              <w:pStyle w:val="TAC"/>
              <w:rPr>
                <w:rFonts w:eastAsiaTheme="minorEastAsia"/>
                <w:lang w:eastAsia="zh-CN"/>
              </w:rPr>
            </w:pPr>
            <w:r>
              <w:rPr>
                <w:lang w:eastAsia="zh-CN"/>
              </w:rPr>
              <w:t>0.9</w:t>
            </w:r>
          </w:p>
        </w:tc>
      </w:tr>
      <w:tr w:rsidR="00736909" w14:paraId="0EAEEC0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B29734" w14:textId="77777777" w:rsidR="00736909" w:rsidRDefault="00736909" w:rsidP="00867987">
            <w:pPr>
              <w:pStyle w:val="TAC"/>
              <w:rPr>
                <w:lang w:eastAsia="zh-CN"/>
              </w:rPr>
            </w:pPr>
            <w:r>
              <w:rPr>
                <w:rFonts w:eastAsia="Yu Mincho" w:cs="Arial"/>
                <w:lang w:val="en-US" w:eastAsia="ja-JP"/>
              </w:rPr>
              <w:t>DC_1-3-7_n77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F855A" w14:textId="77777777" w:rsidR="00736909" w:rsidRDefault="00736909" w:rsidP="00867987">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8B90E9"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42EB80" w14:textId="77777777" w:rsidR="00736909" w:rsidRDefault="00736909" w:rsidP="00867987">
            <w:pPr>
              <w:pStyle w:val="TAC"/>
              <w:rPr>
                <w:rFonts w:eastAsia="Malgun Gothic"/>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515177" w14:textId="77777777" w:rsidR="00736909" w:rsidRDefault="00736909" w:rsidP="00867987">
            <w:pPr>
              <w:pStyle w:val="TAC"/>
              <w:rPr>
                <w:rFonts w:eastAsiaTheme="minorEastAsia"/>
                <w:lang w:eastAsia="zh-CN"/>
              </w:rPr>
            </w:pPr>
            <w:r>
              <w:rPr>
                <w:lang w:eastAsia="zh-CN"/>
              </w:rPr>
              <w:t>0.8</w:t>
            </w:r>
          </w:p>
        </w:tc>
      </w:tr>
      <w:tr w:rsidR="00736909" w14:paraId="7B39074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A2231B" w14:textId="77777777" w:rsidR="00736909" w:rsidRPr="00C36054" w:rsidRDefault="00736909" w:rsidP="00867987">
            <w:pPr>
              <w:pStyle w:val="TAC"/>
              <w:rPr>
                <w:lang w:val="da-DK" w:eastAsia="zh-CN"/>
              </w:rPr>
            </w:pPr>
            <w:r w:rsidRPr="00905ABD">
              <w:rPr>
                <w:lang w:val="da-DK" w:eastAsia="zh-CN"/>
                <w:rPrChange w:id="254" w:author="Johannes Hejselbaek (Nokia)" w:date="2024-03-05T12:36:00Z">
                  <w:rPr>
                    <w:lang w:eastAsia="zh-CN"/>
                  </w:rPr>
                </w:rPrChange>
              </w:rPr>
              <w:t>DC_1-3-7_n78</w:t>
            </w:r>
          </w:p>
          <w:p w14:paraId="5229BD17" w14:textId="77777777" w:rsidR="00736909" w:rsidRPr="00C36054" w:rsidRDefault="00736909" w:rsidP="00867987">
            <w:pPr>
              <w:pStyle w:val="TAC"/>
              <w:rPr>
                <w:lang w:val="da-DK" w:eastAsia="zh-CN"/>
              </w:rPr>
            </w:pPr>
            <w:r w:rsidRPr="00C36054">
              <w:rPr>
                <w:lang w:val="da-DK" w:eastAsia="zh-CN"/>
              </w:rPr>
              <w:t>DC_1-3-3-7_n78</w:t>
            </w:r>
          </w:p>
          <w:p w14:paraId="264805FB" w14:textId="77777777" w:rsidR="00736909" w:rsidRPr="00905ABD" w:rsidRDefault="00736909" w:rsidP="00867987">
            <w:pPr>
              <w:pStyle w:val="TAC"/>
              <w:rPr>
                <w:lang w:val="da-DK" w:eastAsia="zh-CN"/>
                <w:rPrChange w:id="255" w:author="Johannes Hejselbaek (Nokia)" w:date="2024-03-05T12:36:00Z">
                  <w:rPr>
                    <w:lang w:eastAsia="zh-CN"/>
                  </w:rPr>
                </w:rPrChange>
              </w:rPr>
            </w:pPr>
            <w:r w:rsidRPr="00C36054">
              <w:rPr>
                <w:lang w:val="da-DK" w:eastAsia="zh-CN"/>
              </w:rPr>
              <w:t>DC_1-3-3-7-7_n78</w:t>
            </w:r>
          </w:p>
          <w:p w14:paraId="341A33DE" w14:textId="77777777" w:rsidR="00736909" w:rsidRPr="00905ABD" w:rsidRDefault="00736909" w:rsidP="00867987">
            <w:pPr>
              <w:pStyle w:val="TAC"/>
              <w:rPr>
                <w:lang w:val="da-DK" w:eastAsia="zh-CN"/>
                <w:rPrChange w:id="256" w:author="Johannes Hejselbaek (Nokia)" w:date="2024-03-05T12:36:00Z">
                  <w:rPr>
                    <w:lang w:eastAsia="zh-CN"/>
                  </w:rPr>
                </w:rPrChange>
              </w:rPr>
            </w:pPr>
            <w:r w:rsidRPr="00905ABD">
              <w:rPr>
                <w:lang w:val="da-DK" w:eastAsia="zh-CN"/>
                <w:rPrChange w:id="257" w:author="Johannes Hejselbaek (Nokia)" w:date="2024-03-05T12:36:00Z">
                  <w:rPr>
                    <w:lang w:eastAsia="zh-CN"/>
                  </w:rPr>
                </w:rPrChange>
              </w:rPr>
              <w:t>DC_1-3-7-7_n78</w:t>
            </w:r>
          </w:p>
          <w:p w14:paraId="6C44A2A3" w14:textId="77777777" w:rsidR="00736909" w:rsidRDefault="00736909" w:rsidP="00867987">
            <w:pPr>
              <w:pStyle w:val="TAC"/>
              <w:rPr>
                <w:rFonts w:eastAsia="Yu Mincho" w:cs="Arial"/>
                <w:lang w:val="en-US" w:eastAsia="ja-JP"/>
              </w:rPr>
            </w:pPr>
            <w:r>
              <w:rPr>
                <w:lang w:eastAsia="zh-CN"/>
              </w:rPr>
              <w:t>DC_1-1-3-3-7_n78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204300" w14:textId="77777777" w:rsidR="00736909" w:rsidRDefault="00736909" w:rsidP="00867987">
            <w:pPr>
              <w:pStyle w:val="TAC"/>
              <w:rPr>
                <w:rFonts w:eastAsiaTheme="minorEastAsia" w:cs="Arial"/>
                <w:lang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B70D2D" w14:textId="77777777" w:rsidR="00736909" w:rsidRDefault="00736909" w:rsidP="00867987">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813756" w14:textId="77777777" w:rsidR="00736909" w:rsidRDefault="00736909" w:rsidP="00867987">
            <w:pPr>
              <w:pStyle w:val="TAC"/>
              <w:rPr>
                <w:rFonts w:cs="Arial"/>
                <w:lang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34BCBA" w14:textId="77777777" w:rsidR="00736909" w:rsidRDefault="00736909" w:rsidP="00867987">
            <w:pPr>
              <w:pStyle w:val="TAC"/>
              <w:rPr>
                <w:lang w:eastAsia="zh-CN"/>
              </w:rPr>
            </w:pPr>
            <w:r>
              <w:rPr>
                <w:lang w:eastAsia="zh-CN"/>
              </w:rPr>
              <w:t>0.8</w:t>
            </w:r>
          </w:p>
        </w:tc>
      </w:tr>
      <w:tr w:rsidR="00736909" w14:paraId="10015AA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D93B95" w14:textId="77777777" w:rsidR="00736909" w:rsidRDefault="00736909" w:rsidP="00867987">
            <w:pPr>
              <w:pStyle w:val="TAC"/>
              <w:rPr>
                <w:lang w:eastAsia="zh-CN"/>
              </w:rPr>
            </w:pPr>
            <w:r>
              <w:rPr>
                <w:lang w:eastAsia="zh-CN"/>
              </w:rPr>
              <w:t>DC_1-3_n7-n78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CFA8A9" w14:textId="77777777" w:rsidR="00736909" w:rsidRDefault="00736909" w:rsidP="00867987">
            <w:pPr>
              <w:pStyle w:val="TAC"/>
              <w:rPr>
                <w:rFonts w:cs="Arial"/>
                <w:lang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861396" w14:textId="77777777" w:rsidR="00736909" w:rsidRDefault="00736909" w:rsidP="00867987">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AA6A88" w14:textId="77777777" w:rsidR="00736909" w:rsidRDefault="00736909" w:rsidP="00867987">
            <w:pPr>
              <w:pStyle w:val="TAC"/>
              <w:rPr>
                <w:rFonts w:cs="Arial"/>
                <w:lang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C5EC27" w14:textId="77777777" w:rsidR="00736909" w:rsidRDefault="00736909" w:rsidP="00867987">
            <w:pPr>
              <w:pStyle w:val="TAC"/>
              <w:rPr>
                <w:lang w:eastAsia="zh-CN"/>
              </w:rPr>
            </w:pPr>
            <w:r>
              <w:rPr>
                <w:lang w:eastAsia="zh-CN"/>
              </w:rPr>
              <w:t>0.8</w:t>
            </w:r>
          </w:p>
        </w:tc>
      </w:tr>
      <w:tr w:rsidR="00736909" w14:paraId="7605925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F0075C4" w14:textId="77777777" w:rsidR="00736909" w:rsidRDefault="00736909" w:rsidP="00867987">
            <w:pPr>
              <w:pStyle w:val="TAC"/>
              <w:rPr>
                <w:lang w:eastAsia="zh-CN"/>
              </w:rPr>
            </w:pPr>
            <w:r>
              <w:rPr>
                <w:rFonts w:eastAsia="Yu Mincho" w:cs="Arial"/>
                <w:lang w:val="en-US" w:eastAsia="ja-JP"/>
              </w:rPr>
              <w:t>DC_1-3-7_n105</w:t>
            </w:r>
          </w:p>
        </w:tc>
        <w:tc>
          <w:tcPr>
            <w:tcW w:w="1417" w:type="dxa"/>
            <w:tcBorders>
              <w:top w:val="single" w:sz="4" w:space="0" w:color="auto"/>
              <w:left w:val="single" w:sz="4" w:space="0" w:color="auto"/>
              <w:bottom w:val="single" w:sz="4" w:space="0" w:color="auto"/>
              <w:right w:val="single" w:sz="4" w:space="0" w:color="auto"/>
            </w:tcBorders>
            <w:vAlign w:val="center"/>
          </w:tcPr>
          <w:p w14:paraId="6FB2AEA7" w14:textId="77777777" w:rsidR="00736909" w:rsidRDefault="00736909" w:rsidP="00867987">
            <w:pPr>
              <w:pStyle w:val="TAC"/>
              <w:rPr>
                <w:rFonts w:cs="Arial"/>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4E31D54"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7E8DF49" w14:textId="77777777" w:rsidR="00736909" w:rsidRDefault="00736909" w:rsidP="00867987">
            <w:pPr>
              <w:pStyle w:val="TAC"/>
              <w:rPr>
                <w:rFonts w:cs="Arial"/>
                <w:lang w:eastAsia="zh-CN"/>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BCA96BD" w14:textId="77777777" w:rsidR="00736909" w:rsidRDefault="00736909" w:rsidP="00867987">
            <w:pPr>
              <w:pStyle w:val="TAC"/>
              <w:rPr>
                <w:lang w:eastAsia="zh-CN"/>
              </w:rPr>
            </w:pPr>
            <w:r>
              <w:rPr>
                <w:lang w:eastAsia="zh-CN"/>
              </w:rPr>
              <w:t>0.6</w:t>
            </w:r>
          </w:p>
        </w:tc>
      </w:tr>
      <w:tr w:rsidR="00736909" w14:paraId="1151DCF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ECD2BD0" w14:textId="77777777" w:rsidR="00736909" w:rsidRDefault="00736909" w:rsidP="00867987">
            <w:pPr>
              <w:pStyle w:val="TAC"/>
              <w:rPr>
                <w:rFonts w:eastAsia="Yu Mincho" w:cs="Arial"/>
                <w:lang w:val="en-US" w:eastAsia="ja-JP"/>
              </w:rPr>
            </w:pPr>
            <w:r>
              <w:rPr>
                <w:lang w:eastAsia="zh-CN"/>
              </w:rPr>
              <w:t>DC_1-3-8_n</w:t>
            </w:r>
            <w:r>
              <w:rPr>
                <w:rFonts w:eastAsia="PMingLiU" w:hint="eastAsia"/>
                <w:lang w:eastAsia="zh-TW"/>
              </w:rPr>
              <w:t>7</w:t>
            </w:r>
          </w:p>
        </w:tc>
        <w:tc>
          <w:tcPr>
            <w:tcW w:w="1417" w:type="dxa"/>
            <w:tcBorders>
              <w:top w:val="single" w:sz="4" w:space="0" w:color="auto"/>
              <w:left w:val="single" w:sz="4" w:space="0" w:color="auto"/>
              <w:bottom w:val="single" w:sz="4" w:space="0" w:color="auto"/>
              <w:right w:val="single" w:sz="4" w:space="0" w:color="auto"/>
            </w:tcBorders>
            <w:vAlign w:val="center"/>
          </w:tcPr>
          <w:p w14:paraId="3016BA95" w14:textId="77777777" w:rsidR="00736909" w:rsidRDefault="00736909" w:rsidP="00867987">
            <w:pPr>
              <w:pStyle w:val="TAC"/>
              <w:rPr>
                <w:rFonts w:eastAsia="DengXian"/>
                <w:lang w:eastAsia="zh-CN"/>
              </w:rPr>
            </w:pPr>
            <w:r>
              <w:rPr>
                <w:rFonts w:eastAsia="DengXian"/>
                <w:lang w:eastAsia="zh-CN"/>
              </w:rPr>
              <w:t>0.</w:t>
            </w:r>
            <w:r>
              <w:rPr>
                <w:rFonts w:eastAsia="PMingLiU" w:hint="eastAsia"/>
                <w:lang w:eastAsia="zh-TW"/>
              </w:rPr>
              <w:t>6</w:t>
            </w:r>
          </w:p>
        </w:tc>
        <w:tc>
          <w:tcPr>
            <w:tcW w:w="1418" w:type="dxa"/>
            <w:tcBorders>
              <w:top w:val="single" w:sz="4" w:space="0" w:color="auto"/>
              <w:left w:val="single" w:sz="4" w:space="0" w:color="auto"/>
              <w:bottom w:val="single" w:sz="4" w:space="0" w:color="auto"/>
              <w:right w:val="single" w:sz="4" w:space="0" w:color="auto"/>
            </w:tcBorders>
            <w:vAlign w:val="center"/>
          </w:tcPr>
          <w:p w14:paraId="7300AECE" w14:textId="77777777" w:rsidR="00736909" w:rsidRDefault="00736909" w:rsidP="00867987">
            <w:pPr>
              <w:pStyle w:val="TAC"/>
              <w:rPr>
                <w:lang w:eastAsia="zh-CN"/>
              </w:rPr>
            </w:pPr>
            <w:r>
              <w:rPr>
                <w:lang w:eastAsia="zh-CN"/>
              </w:rPr>
              <w:t>0.</w:t>
            </w:r>
            <w:r>
              <w:rPr>
                <w:rFonts w:eastAsia="PMingLiU" w:hint="eastAsia"/>
                <w:lang w:eastAsia="zh-TW"/>
              </w:rPr>
              <w:t>6</w:t>
            </w:r>
          </w:p>
        </w:tc>
        <w:tc>
          <w:tcPr>
            <w:tcW w:w="1488" w:type="dxa"/>
            <w:tcBorders>
              <w:top w:val="single" w:sz="4" w:space="0" w:color="auto"/>
              <w:left w:val="single" w:sz="4" w:space="0" w:color="auto"/>
              <w:bottom w:val="single" w:sz="4" w:space="0" w:color="auto"/>
              <w:right w:val="single" w:sz="4" w:space="0" w:color="auto"/>
            </w:tcBorders>
            <w:vAlign w:val="center"/>
          </w:tcPr>
          <w:p w14:paraId="7C3F1C61" w14:textId="77777777" w:rsidR="00736909" w:rsidRDefault="00736909" w:rsidP="00867987">
            <w:pPr>
              <w:pStyle w:val="TAC"/>
            </w:pPr>
            <w:r>
              <w:t>0</w:t>
            </w:r>
            <w:r>
              <w:rPr>
                <w:rFonts w:eastAsia="DengXian"/>
                <w:lang w:eastAsia="zh-CN"/>
              </w:rPr>
              <w:t>.</w:t>
            </w:r>
            <w:r>
              <w:rPr>
                <w:rFonts w:eastAsia="PMingLiU" w:hint="eastAsia"/>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tcPr>
          <w:p w14:paraId="1C30A5B5" w14:textId="77777777" w:rsidR="00736909" w:rsidRDefault="00736909" w:rsidP="00867987">
            <w:pPr>
              <w:pStyle w:val="TAC"/>
              <w:rPr>
                <w:lang w:eastAsia="zh-CN"/>
              </w:rPr>
            </w:pPr>
            <w:r>
              <w:rPr>
                <w:lang w:eastAsia="zh-CN"/>
              </w:rPr>
              <w:t>0.</w:t>
            </w:r>
            <w:r>
              <w:rPr>
                <w:rFonts w:eastAsia="PMingLiU" w:hint="eastAsia"/>
                <w:lang w:eastAsia="zh-TW"/>
              </w:rPr>
              <w:t>6</w:t>
            </w:r>
          </w:p>
        </w:tc>
      </w:tr>
      <w:tr w:rsidR="00736909" w14:paraId="6F184D4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96726E" w14:textId="77777777" w:rsidR="00736909" w:rsidRDefault="00736909" w:rsidP="00867987">
            <w:pPr>
              <w:pStyle w:val="TAC"/>
              <w:rPr>
                <w:lang w:eastAsia="zh-CN"/>
              </w:rPr>
            </w:pPr>
            <w:r>
              <w:rPr>
                <w:lang w:eastAsia="zh-CN"/>
              </w:rPr>
              <w:t>DC_1-3-8_n28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B0AE1F" w14:textId="77777777" w:rsidR="00736909" w:rsidRDefault="00736909" w:rsidP="00867987">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148BAA"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3EDFA3"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1649C2" w14:textId="77777777" w:rsidR="00736909" w:rsidRDefault="00736909" w:rsidP="00867987">
            <w:pPr>
              <w:pStyle w:val="TAC"/>
              <w:rPr>
                <w:lang w:eastAsia="zh-CN"/>
              </w:rPr>
            </w:pPr>
            <w:r>
              <w:rPr>
                <w:lang w:eastAsia="zh-CN"/>
              </w:rPr>
              <w:t>0.6</w:t>
            </w:r>
          </w:p>
        </w:tc>
      </w:tr>
      <w:tr w:rsidR="00736909" w14:paraId="1100B63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59604E" w14:textId="77777777" w:rsidR="00736909" w:rsidRDefault="00736909" w:rsidP="00867987">
            <w:pPr>
              <w:pStyle w:val="TAC"/>
            </w:pPr>
            <w:r>
              <w:rPr>
                <w:lang w:eastAsia="zh-CN"/>
              </w:rPr>
              <w:t>DC_1-3-8_n77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D05D24" w14:textId="77777777" w:rsidR="00736909" w:rsidRDefault="00736909" w:rsidP="0086798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91E886"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922A3C"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6AF333" w14:textId="77777777" w:rsidR="00736909" w:rsidRDefault="00736909" w:rsidP="00867987">
            <w:pPr>
              <w:pStyle w:val="TAC"/>
              <w:rPr>
                <w:lang w:eastAsia="zh-CN"/>
              </w:rPr>
            </w:pPr>
            <w:r>
              <w:rPr>
                <w:lang w:eastAsia="zh-CN"/>
              </w:rPr>
              <w:t>0.8</w:t>
            </w:r>
          </w:p>
        </w:tc>
      </w:tr>
      <w:tr w:rsidR="00736909" w14:paraId="48B90F3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35BD2F1" w14:textId="77777777" w:rsidR="00736909" w:rsidRDefault="00736909" w:rsidP="00867987">
            <w:pPr>
              <w:pStyle w:val="TAC"/>
              <w:rPr>
                <w:lang w:eastAsia="zh-CN"/>
              </w:rPr>
            </w:pPr>
            <w:r>
              <w:rPr>
                <w:lang w:eastAsia="zh-CN"/>
              </w:rPr>
              <w:t>DC_1_n3-n8-n77</w:t>
            </w:r>
          </w:p>
        </w:tc>
        <w:tc>
          <w:tcPr>
            <w:tcW w:w="1417" w:type="dxa"/>
            <w:tcBorders>
              <w:top w:val="single" w:sz="4" w:space="0" w:color="auto"/>
              <w:left w:val="single" w:sz="4" w:space="0" w:color="auto"/>
              <w:bottom w:val="single" w:sz="4" w:space="0" w:color="auto"/>
              <w:right w:val="single" w:sz="4" w:space="0" w:color="auto"/>
            </w:tcBorders>
            <w:vAlign w:val="center"/>
          </w:tcPr>
          <w:p w14:paraId="54B85BC3" w14:textId="77777777" w:rsidR="00736909" w:rsidRDefault="00736909" w:rsidP="00867987">
            <w:pPr>
              <w:pStyle w:val="TAC"/>
              <w:rPr>
                <w:lang w:eastAsia="zh-CN"/>
              </w:rPr>
            </w:pPr>
            <w:r>
              <w:rPr>
                <w:rFonts w:hint="eastAsia"/>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FA53D7A"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13451E7"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F36E9EE" w14:textId="77777777" w:rsidR="00736909" w:rsidRDefault="00736909" w:rsidP="00867987">
            <w:pPr>
              <w:pStyle w:val="TAC"/>
              <w:rPr>
                <w:lang w:eastAsia="zh-CN"/>
              </w:rPr>
            </w:pPr>
            <w:r>
              <w:rPr>
                <w:lang w:eastAsia="zh-CN"/>
              </w:rPr>
              <w:t>0.8</w:t>
            </w:r>
          </w:p>
        </w:tc>
      </w:tr>
      <w:tr w:rsidR="00736909" w14:paraId="3B8EBB3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89EDA5" w14:textId="77777777" w:rsidR="00736909" w:rsidRDefault="00736909" w:rsidP="00867987">
            <w:pPr>
              <w:pStyle w:val="TAC"/>
            </w:pPr>
            <w:r>
              <w:rPr>
                <w:lang w:eastAsia="zh-CN"/>
              </w:rPr>
              <w:t>DC_1-3-8_n78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6EE162" w14:textId="77777777" w:rsidR="00736909" w:rsidRDefault="00736909" w:rsidP="0086798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C92B9F"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9B1D06"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B533BD" w14:textId="77777777" w:rsidR="00736909" w:rsidRDefault="00736909" w:rsidP="00867987">
            <w:pPr>
              <w:pStyle w:val="TAC"/>
              <w:rPr>
                <w:lang w:eastAsia="zh-CN"/>
              </w:rPr>
            </w:pPr>
            <w:r>
              <w:rPr>
                <w:lang w:eastAsia="zh-CN"/>
              </w:rPr>
              <w:t>0.8</w:t>
            </w:r>
          </w:p>
        </w:tc>
      </w:tr>
      <w:tr w:rsidR="00736909" w14:paraId="3573DFA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DB119D9" w14:textId="77777777" w:rsidR="00736909" w:rsidRDefault="00736909" w:rsidP="00867987">
            <w:pPr>
              <w:pStyle w:val="TAC"/>
            </w:pPr>
            <w:r>
              <w:rPr>
                <w:rFonts w:cs="Arial"/>
              </w:rPr>
              <w:t>DC_1-3_n8-n78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39971D" w14:textId="77777777" w:rsidR="00736909" w:rsidRDefault="00736909" w:rsidP="0086798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701FC"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C40135"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6F0DDE" w14:textId="77777777" w:rsidR="00736909" w:rsidRDefault="00736909" w:rsidP="00867987">
            <w:pPr>
              <w:pStyle w:val="TAC"/>
              <w:rPr>
                <w:lang w:eastAsia="zh-CN"/>
              </w:rPr>
            </w:pPr>
            <w:r>
              <w:rPr>
                <w:lang w:eastAsia="zh-CN"/>
              </w:rPr>
              <w:t>0.8</w:t>
            </w:r>
          </w:p>
        </w:tc>
      </w:tr>
      <w:tr w:rsidR="00736909" w14:paraId="6945DE2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57F9FC" w14:textId="77777777" w:rsidR="00736909" w:rsidRDefault="00736909" w:rsidP="00867987">
            <w:pPr>
              <w:pStyle w:val="TAC"/>
            </w:pPr>
            <w:r>
              <w:rPr>
                <w:lang w:eastAsia="zh-CN"/>
              </w:rPr>
              <w:t>DC_1-3-8_n79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1E1D19" w14:textId="77777777" w:rsidR="00736909" w:rsidRDefault="00736909" w:rsidP="00867987">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4F3F25"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363A0C" w14:textId="77777777" w:rsidR="00736909" w:rsidRDefault="00736909" w:rsidP="0086798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5D9C66" w14:textId="77777777" w:rsidR="00736909" w:rsidRDefault="00736909" w:rsidP="00867987">
            <w:pPr>
              <w:pStyle w:val="TAC"/>
              <w:rPr>
                <w:lang w:eastAsia="zh-CN"/>
              </w:rPr>
            </w:pPr>
            <w:r>
              <w:rPr>
                <w:lang w:eastAsia="zh-CN"/>
              </w:rPr>
              <w:t>-</w:t>
            </w:r>
          </w:p>
        </w:tc>
      </w:tr>
      <w:tr w:rsidR="00736909" w14:paraId="01A6AF0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695E8E" w14:textId="77777777" w:rsidR="00736909" w:rsidRDefault="00736909" w:rsidP="00867987">
            <w:pPr>
              <w:pStyle w:val="TAC"/>
            </w:pPr>
            <w:r>
              <w:t>DC_1-3-11_n28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5D513E" w14:textId="77777777" w:rsidR="00736909" w:rsidRDefault="00736909" w:rsidP="00867987">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028154"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284A22" w14:textId="77777777" w:rsidR="00736909" w:rsidRDefault="00736909" w:rsidP="00867987">
            <w:pPr>
              <w:pStyle w:val="TAC"/>
              <w:rPr>
                <w:lang w:eastAsia="zh-CN"/>
              </w:rPr>
            </w:pPr>
            <w:r>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B0D34B" w14:textId="77777777" w:rsidR="00736909" w:rsidRDefault="00736909" w:rsidP="00867987">
            <w:pPr>
              <w:pStyle w:val="TAC"/>
              <w:rPr>
                <w:lang w:eastAsia="zh-CN"/>
              </w:rPr>
            </w:pPr>
            <w:r>
              <w:rPr>
                <w:lang w:eastAsia="zh-CN"/>
              </w:rPr>
              <w:t>0.6</w:t>
            </w:r>
          </w:p>
        </w:tc>
      </w:tr>
      <w:tr w:rsidR="00736909" w14:paraId="7198D89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955DA8" w14:textId="77777777" w:rsidR="00736909" w:rsidRDefault="00736909" w:rsidP="00867987">
            <w:pPr>
              <w:pStyle w:val="TAC"/>
            </w:pPr>
            <w:r>
              <w:t>DC_1-3-11_n77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36E620" w14:textId="77777777" w:rsidR="00736909" w:rsidRDefault="00736909" w:rsidP="00867987">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2734D0"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21EB93" w14:textId="77777777" w:rsidR="00736909" w:rsidRDefault="00736909" w:rsidP="00867987">
            <w:pPr>
              <w:pStyle w:val="TAC"/>
              <w:rPr>
                <w:lang w:eastAsia="zh-CN"/>
              </w:rPr>
            </w:pPr>
            <w:r>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574257" w14:textId="77777777" w:rsidR="00736909" w:rsidRDefault="00736909" w:rsidP="00867987">
            <w:pPr>
              <w:pStyle w:val="TAC"/>
              <w:rPr>
                <w:lang w:eastAsia="zh-CN"/>
              </w:rPr>
            </w:pPr>
            <w:r>
              <w:rPr>
                <w:lang w:eastAsia="zh-CN"/>
              </w:rPr>
              <w:t>0.8</w:t>
            </w:r>
          </w:p>
        </w:tc>
      </w:tr>
      <w:tr w:rsidR="00736909" w14:paraId="22436CB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B9587F" w14:textId="77777777" w:rsidR="00736909" w:rsidRDefault="00736909" w:rsidP="00867987">
            <w:pPr>
              <w:pStyle w:val="TAC"/>
            </w:pPr>
            <w:r>
              <w:rPr>
                <w:rFonts w:cs="Arial"/>
                <w:lang w:val="x-none" w:eastAsia="zh-CN"/>
              </w:rPr>
              <w:t>DC_1-3-18_n3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84B290" w14:textId="77777777" w:rsidR="00736909" w:rsidRDefault="00736909" w:rsidP="00867987">
            <w:pPr>
              <w:pStyle w:val="TAC"/>
              <w:rPr>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C32186"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E9B1AD" w14:textId="77777777" w:rsidR="00736909" w:rsidRDefault="00736909" w:rsidP="00867987">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5202D4" w14:textId="77777777" w:rsidR="00736909" w:rsidRDefault="00736909" w:rsidP="00867987">
            <w:pPr>
              <w:pStyle w:val="TAC"/>
              <w:rPr>
                <w:lang w:eastAsia="zh-CN"/>
              </w:rPr>
            </w:pPr>
            <w:r>
              <w:rPr>
                <w:lang w:eastAsia="zh-CN"/>
              </w:rPr>
              <w:t>0.3</w:t>
            </w:r>
          </w:p>
        </w:tc>
      </w:tr>
      <w:tr w:rsidR="00736909" w14:paraId="52DA8E9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AE58F6" w14:textId="77777777" w:rsidR="00736909" w:rsidRDefault="00736909" w:rsidP="00867987">
            <w:pPr>
              <w:pStyle w:val="TAC"/>
            </w:pPr>
            <w:r>
              <w:rPr>
                <w:rFonts w:cs="Arial"/>
              </w:rPr>
              <w:t>DC_</w:t>
            </w:r>
            <w:r>
              <w:rPr>
                <w:rFonts w:cs="Arial"/>
                <w:lang w:eastAsia="ja-JP"/>
              </w:rPr>
              <w:t>1-3</w:t>
            </w:r>
            <w:r>
              <w:rPr>
                <w:rFonts w:cs="Arial"/>
              </w:rPr>
              <w:t>-</w:t>
            </w:r>
            <w:r>
              <w:rPr>
                <w:rFonts w:cs="Arial"/>
                <w:lang w:val="en-US" w:eastAsia="ja-JP"/>
              </w:rPr>
              <w:t>18</w:t>
            </w:r>
            <w:r>
              <w:rPr>
                <w:rFonts w:cs="Arial"/>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979CDA" w14:textId="77777777" w:rsidR="00736909" w:rsidRDefault="00736909" w:rsidP="00867987">
            <w:pPr>
              <w:pStyle w:val="TAC"/>
              <w:rPr>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69159D"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6EE747" w14:textId="77777777" w:rsidR="00736909" w:rsidRDefault="00736909" w:rsidP="00867987">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AB4DF4" w14:textId="77777777" w:rsidR="00736909" w:rsidRDefault="00736909" w:rsidP="00867987">
            <w:pPr>
              <w:pStyle w:val="TAC"/>
              <w:rPr>
                <w:lang w:eastAsia="zh-CN"/>
              </w:rPr>
            </w:pPr>
            <w:r>
              <w:rPr>
                <w:lang w:eastAsia="zh-CN"/>
              </w:rPr>
              <w:t>0.6</w:t>
            </w:r>
          </w:p>
        </w:tc>
      </w:tr>
      <w:tr w:rsidR="00736909" w14:paraId="599037C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9C0D25" w14:textId="77777777" w:rsidR="00736909" w:rsidRDefault="00736909" w:rsidP="00867987">
            <w:pPr>
              <w:pStyle w:val="TAC"/>
            </w:pPr>
            <w:r>
              <w:t>DC_</w:t>
            </w:r>
            <w:r>
              <w:rPr>
                <w:lang w:eastAsia="ja-JP"/>
              </w:rPr>
              <w:t>1-3</w:t>
            </w:r>
            <w:r>
              <w:t>-</w:t>
            </w:r>
            <w:r>
              <w:rPr>
                <w:lang w:val="en-US" w:eastAsia="ja-JP"/>
              </w:rPr>
              <w:t>18</w:t>
            </w:r>
            <w:r>
              <w:rPr>
                <w:lang w:eastAsia="ja-JP"/>
              </w:rPr>
              <w:t>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B10E51" w14:textId="77777777" w:rsidR="00736909" w:rsidRDefault="00736909" w:rsidP="00867987">
            <w:pPr>
              <w:pStyle w:val="TAC"/>
              <w:rPr>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7F3D61"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6260C5" w14:textId="77777777" w:rsidR="00736909" w:rsidRDefault="00736909" w:rsidP="0086798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2737AF" w14:textId="77777777" w:rsidR="00736909" w:rsidRDefault="00736909" w:rsidP="00867987">
            <w:pPr>
              <w:pStyle w:val="TAC"/>
              <w:rPr>
                <w:lang w:eastAsia="zh-CN"/>
              </w:rPr>
            </w:pPr>
            <w:r>
              <w:rPr>
                <w:lang w:eastAsia="zh-CN"/>
              </w:rPr>
              <w:t>0.3</w:t>
            </w:r>
            <w:r>
              <w:rPr>
                <w:vertAlign w:val="superscript"/>
                <w:lang w:eastAsia="zh-CN"/>
              </w:rPr>
              <w:t>4</w:t>
            </w:r>
          </w:p>
        </w:tc>
      </w:tr>
      <w:tr w:rsidR="00736909" w14:paraId="18D128D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B882DF" w14:textId="77777777" w:rsidR="00736909" w:rsidRDefault="00736909" w:rsidP="00867987">
            <w:pPr>
              <w:pStyle w:val="TAC"/>
            </w:pPr>
            <w:r>
              <w:rPr>
                <w:rFonts w:cs="Arial"/>
                <w:szCs w:val="18"/>
                <w:lang w:val="en-US" w:eastAsia="ja-JP"/>
              </w:rPr>
              <w:t>DC_1-3-28_n3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81539F" w14:textId="77777777" w:rsidR="00736909" w:rsidRDefault="00736909" w:rsidP="00867987">
            <w:pPr>
              <w:pStyle w:val="TAC"/>
              <w:rPr>
                <w:lang w:eastAsia="zh-CN"/>
              </w:rPr>
            </w:pPr>
            <w:r>
              <w:rPr>
                <w:rFonts w:cs="Arial"/>
                <w:szCs w:val="18"/>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71AD7E"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196D1F" w14:textId="77777777" w:rsidR="00736909" w:rsidRDefault="00736909" w:rsidP="00867987">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7C40DC" w14:textId="77777777" w:rsidR="00736909" w:rsidRDefault="00736909" w:rsidP="00867987">
            <w:pPr>
              <w:pStyle w:val="TAC"/>
              <w:rPr>
                <w:lang w:eastAsia="zh-CN"/>
              </w:rPr>
            </w:pPr>
            <w:r>
              <w:rPr>
                <w:lang w:eastAsia="zh-CN"/>
              </w:rPr>
              <w:t>0.3</w:t>
            </w:r>
          </w:p>
        </w:tc>
      </w:tr>
      <w:tr w:rsidR="00736909" w14:paraId="7258A6C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188FC1" w14:textId="77777777" w:rsidR="00736909" w:rsidRDefault="00736909" w:rsidP="00867987">
            <w:pPr>
              <w:pStyle w:val="TAC"/>
            </w:pPr>
            <w:r>
              <w:t>DC_</w:t>
            </w:r>
            <w:r>
              <w:rPr>
                <w:lang w:eastAsia="ja-JP"/>
              </w:rPr>
              <w:t>1-3-18_n77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4FBC2C"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F2D4C0"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D8B1C0" w14:textId="77777777" w:rsidR="00736909" w:rsidRDefault="00736909" w:rsidP="00867987">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27F116" w14:textId="77777777" w:rsidR="00736909" w:rsidRDefault="00736909" w:rsidP="00867987">
            <w:pPr>
              <w:pStyle w:val="TAC"/>
              <w:rPr>
                <w:lang w:eastAsia="zh-CN"/>
              </w:rPr>
            </w:pPr>
            <w:r>
              <w:rPr>
                <w:lang w:eastAsia="zh-CN"/>
              </w:rPr>
              <w:t>0.8</w:t>
            </w:r>
          </w:p>
        </w:tc>
      </w:tr>
      <w:tr w:rsidR="00736909" w14:paraId="2B068D8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029BDF" w14:textId="77777777" w:rsidR="00736909" w:rsidRDefault="00736909" w:rsidP="00867987">
            <w:pPr>
              <w:pStyle w:val="TAC"/>
            </w:pPr>
            <w:r>
              <w:t>DC_</w:t>
            </w:r>
            <w:r>
              <w:rPr>
                <w:lang w:eastAsia="ja-JP"/>
              </w:rPr>
              <w:t>1-3-18_n78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229ECA"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3290FD" w14:textId="77777777" w:rsidR="00736909" w:rsidRDefault="00736909" w:rsidP="0086798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F0F914" w14:textId="77777777" w:rsidR="00736909" w:rsidRDefault="00736909" w:rsidP="00867987">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902C75" w14:textId="77777777" w:rsidR="00736909" w:rsidRDefault="00736909" w:rsidP="00867987">
            <w:pPr>
              <w:pStyle w:val="TAC"/>
            </w:pPr>
            <w:r>
              <w:rPr>
                <w:lang w:eastAsia="zh-CN"/>
              </w:rPr>
              <w:t>0.8</w:t>
            </w:r>
          </w:p>
        </w:tc>
      </w:tr>
      <w:tr w:rsidR="00736909" w14:paraId="5D48E30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71163E" w14:textId="77777777" w:rsidR="00736909" w:rsidRDefault="00736909" w:rsidP="00867987">
            <w:pPr>
              <w:pStyle w:val="TAC"/>
            </w:pPr>
            <w:r>
              <w:t>DC_</w:t>
            </w:r>
            <w:r>
              <w:rPr>
                <w:lang w:eastAsia="ja-JP"/>
              </w:rPr>
              <w:t>1-3-18_n79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6F0EF5" w14:textId="77777777" w:rsidR="00736909" w:rsidRDefault="00736909" w:rsidP="00867987">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9D9CF5" w14:textId="77777777" w:rsidR="00736909" w:rsidRDefault="00736909" w:rsidP="0086798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9B0F36" w14:textId="77777777" w:rsidR="00736909" w:rsidRDefault="00736909" w:rsidP="00867987">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A36AE7" w14:textId="77777777" w:rsidR="00736909" w:rsidRDefault="00736909" w:rsidP="00867987">
            <w:pPr>
              <w:pStyle w:val="TAC"/>
              <w:rPr>
                <w:lang w:eastAsia="zh-CN"/>
              </w:rPr>
            </w:pPr>
            <w:r>
              <w:rPr>
                <w:lang w:eastAsia="zh-CN"/>
              </w:rPr>
              <w:t>-</w:t>
            </w:r>
          </w:p>
        </w:tc>
      </w:tr>
      <w:tr w:rsidR="00736909" w14:paraId="3F1B9D6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3B6055" w14:textId="77777777" w:rsidR="00736909" w:rsidRDefault="00736909" w:rsidP="00867987">
            <w:pPr>
              <w:pStyle w:val="TAC"/>
            </w:pPr>
            <w:r>
              <w:t>DC_</w:t>
            </w:r>
            <w:r>
              <w:rPr>
                <w:lang w:eastAsia="ja-JP"/>
              </w:rPr>
              <w:t>1-3-19_n78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EB8B54"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4CBEF4"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465B47" w14:textId="77777777" w:rsidR="00736909" w:rsidRDefault="00736909" w:rsidP="00867987">
            <w:pPr>
              <w:pStyle w:val="TAC"/>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2874F5" w14:textId="77777777" w:rsidR="00736909" w:rsidRDefault="00736909" w:rsidP="00867987">
            <w:pPr>
              <w:pStyle w:val="TAC"/>
              <w:rPr>
                <w:lang w:eastAsia="zh-CN"/>
              </w:rPr>
            </w:pPr>
            <w:r>
              <w:rPr>
                <w:lang w:eastAsia="zh-CN"/>
              </w:rPr>
              <w:t>0.8</w:t>
            </w:r>
          </w:p>
        </w:tc>
      </w:tr>
      <w:tr w:rsidR="00736909" w14:paraId="7050411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71DC9F" w14:textId="77777777" w:rsidR="00736909" w:rsidRDefault="00736909" w:rsidP="00867987">
            <w:pPr>
              <w:pStyle w:val="TAC"/>
            </w:pPr>
            <w:r>
              <w:t>DC_</w:t>
            </w:r>
            <w:r>
              <w:rPr>
                <w:lang w:eastAsia="ja-JP"/>
              </w:rPr>
              <w:t>1-3-19_n79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298AB1" w14:textId="77777777" w:rsidR="00736909" w:rsidRDefault="00736909" w:rsidP="00867987">
            <w:pPr>
              <w:pStyle w:val="TAC"/>
              <w:rPr>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BA745A" w14:textId="77777777" w:rsidR="00736909" w:rsidRDefault="00736909" w:rsidP="0086798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0E888B" w14:textId="77777777" w:rsidR="00736909" w:rsidRDefault="00736909" w:rsidP="00867987">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993341" w14:textId="77777777" w:rsidR="00736909" w:rsidRDefault="00736909" w:rsidP="00867987">
            <w:pPr>
              <w:pStyle w:val="TAC"/>
            </w:pPr>
            <w:r>
              <w:rPr>
                <w:lang w:eastAsia="zh-CN"/>
              </w:rPr>
              <w:t>-</w:t>
            </w:r>
          </w:p>
        </w:tc>
      </w:tr>
      <w:tr w:rsidR="00736909" w14:paraId="1E1B08E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1DD1E10" w14:textId="77777777" w:rsidR="00736909" w:rsidRDefault="00736909" w:rsidP="00867987">
            <w:pPr>
              <w:pStyle w:val="TAC"/>
            </w:pPr>
            <w:r>
              <w:t>DC_1-3-20_n1</w:t>
            </w:r>
          </w:p>
        </w:tc>
        <w:tc>
          <w:tcPr>
            <w:tcW w:w="1417" w:type="dxa"/>
            <w:tcBorders>
              <w:top w:val="single" w:sz="4" w:space="0" w:color="auto"/>
              <w:left w:val="single" w:sz="4" w:space="0" w:color="auto"/>
              <w:bottom w:val="single" w:sz="4" w:space="0" w:color="auto"/>
              <w:right w:val="single" w:sz="4" w:space="0" w:color="auto"/>
            </w:tcBorders>
            <w:vAlign w:val="center"/>
          </w:tcPr>
          <w:p w14:paraId="2AD73371" w14:textId="77777777" w:rsidR="00736909" w:rsidRDefault="00736909" w:rsidP="00867987">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CDD318C"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CC283E0" w14:textId="77777777" w:rsidR="00736909" w:rsidRDefault="00736909" w:rsidP="0086798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D4A152B" w14:textId="77777777" w:rsidR="00736909" w:rsidRDefault="00736909" w:rsidP="00867987">
            <w:pPr>
              <w:pStyle w:val="TAC"/>
              <w:rPr>
                <w:lang w:eastAsia="zh-CN"/>
              </w:rPr>
            </w:pPr>
            <w:r>
              <w:rPr>
                <w:lang w:eastAsia="zh-CN"/>
              </w:rPr>
              <w:t>0.3</w:t>
            </w:r>
          </w:p>
        </w:tc>
      </w:tr>
      <w:tr w:rsidR="00736909" w14:paraId="59157D5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E328B79" w14:textId="77777777" w:rsidR="00736909" w:rsidRDefault="00736909" w:rsidP="00867987">
            <w:pPr>
              <w:pStyle w:val="TAC"/>
            </w:pPr>
            <w:r>
              <w:t>DC_1-3-20_n3</w:t>
            </w:r>
          </w:p>
        </w:tc>
        <w:tc>
          <w:tcPr>
            <w:tcW w:w="1417" w:type="dxa"/>
            <w:tcBorders>
              <w:top w:val="single" w:sz="4" w:space="0" w:color="auto"/>
              <w:left w:val="single" w:sz="4" w:space="0" w:color="auto"/>
              <w:bottom w:val="single" w:sz="4" w:space="0" w:color="auto"/>
              <w:right w:val="single" w:sz="4" w:space="0" w:color="auto"/>
            </w:tcBorders>
            <w:vAlign w:val="center"/>
          </w:tcPr>
          <w:p w14:paraId="441D61D8" w14:textId="77777777" w:rsidR="00736909" w:rsidRDefault="00736909" w:rsidP="00867987">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363F80D9"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D3ED575" w14:textId="77777777" w:rsidR="00736909" w:rsidRDefault="00736909" w:rsidP="0086798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E8FAE11" w14:textId="77777777" w:rsidR="00736909" w:rsidRDefault="00736909" w:rsidP="00867987">
            <w:pPr>
              <w:pStyle w:val="TAC"/>
              <w:rPr>
                <w:lang w:eastAsia="zh-CN"/>
              </w:rPr>
            </w:pPr>
            <w:r>
              <w:rPr>
                <w:lang w:eastAsia="zh-CN"/>
              </w:rPr>
              <w:t>0.3</w:t>
            </w:r>
          </w:p>
        </w:tc>
      </w:tr>
      <w:tr w:rsidR="00736909" w14:paraId="07A5453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776C05" w14:textId="77777777" w:rsidR="00736909" w:rsidRDefault="00736909" w:rsidP="00867987">
            <w:pPr>
              <w:pStyle w:val="TAC"/>
            </w:pPr>
            <w:r>
              <w:t>DC_1-3-</w:t>
            </w:r>
            <w:r>
              <w:rPr>
                <w:lang w:val="en-US" w:eastAsia="zh-CN"/>
              </w:rPr>
              <w:t>20</w:t>
            </w:r>
            <w:r>
              <w:t>_n</w:t>
            </w:r>
            <w:r>
              <w:rPr>
                <w:lang w:val="en-US" w:eastAsia="zh-CN"/>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77D2BD" w14:textId="77777777" w:rsidR="00736909" w:rsidRDefault="00736909" w:rsidP="00867987">
            <w:pPr>
              <w:pStyle w:val="TAC"/>
              <w:rPr>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DC44BE"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46340B" w14:textId="77777777" w:rsidR="00736909" w:rsidRDefault="00736909" w:rsidP="00867987">
            <w:pPr>
              <w:pStyle w:val="TAC"/>
              <w:rPr>
                <w:lang w:eastAsia="ja-JP"/>
              </w:rPr>
            </w:pPr>
            <w:r>
              <w:rPr>
                <w:rFonts w:cs="Arial"/>
                <w:szCs w:val="18"/>
              </w:rPr>
              <w:t>0.</w:t>
            </w:r>
            <w:r>
              <w:rPr>
                <w:rFonts w:cs="Arial"/>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477020" w14:textId="77777777" w:rsidR="00736909" w:rsidRDefault="00736909" w:rsidP="00867987">
            <w:pPr>
              <w:pStyle w:val="TAC"/>
              <w:rPr>
                <w:lang w:eastAsia="zh-CN"/>
              </w:rPr>
            </w:pPr>
            <w:r>
              <w:rPr>
                <w:lang w:eastAsia="zh-CN"/>
              </w:rPr>
              <w:t>0.5</w:t>
            </w:r>
          </w:p>
        </w:tc>
      </w:tr>
      <w:tr w:rsidR="00736909" w14:paraId="26A52F5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5CC3F7" w14:textId="77777777" w:rsidR="00736909" w:rsidRDefault="00736909" w:rsidP="00867987">
            <w:pPr>
              <w:pStyle w:val="TAC"/>
            </w:pPr>
            <w:r>
              <w:t>DC_1-3-20_n8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D6C00A" w14:textId="77777777" w:rsidR="00736909" w:rsidRDefault="00736909" w:rsidP="00867987">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91E2EC"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BB66C7" w14:textId="77777777" w:rsidR="00736909" w:rsidRDefault="00736909" w:rsidP="00867987">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62C179" w14:textId="77777777" w:rsidR="00736909" w:rsidRDefault="00736909" w:rsidP="00867987">
            <w:pPr>
              <w:pStyle w:val="TAC"/>
              <w:rPr>
                <w:lang w:eastAsia="zh-CN"/>
              </w:rPr>
            </w:pPr>
            <w:r>
              <w:rPr>
                <w:lang w:eastAsia="zh-CN"/>
              </w:rPr>
              <w:t>0.6</w:t>
            </w:r>
          </w:p>
        </w:tc>
      </w:tr>
      <w:tr w:rsidR="00736909" w14:paraId="3F7A22A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1654DB" w14:textId="77777777" w:rsidR="00736909" w:rsidRDefault="00736909" w:rsidP="00867987">
            <w:pPr>
              <w:pStyle w:val="TAC"/>
              <w:rPr>
                <w:rFonts w:eastAsia="MS Mincho"/>
                <w:lang w:eastAsia="ja-JP"/>
              </w:rPr>
            </w:pPr>
            <w:r>
              <w:rPr>
                <w:rFonts w:eastAsia="MS Mincho"/>
                <w:lang w:eastAsia="ja-JP"/>
              </w:rPr>
              <w:t>DC_1-3-20_n28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C22223" w14:textId="77777777" w:rsidR="00736909" w:rsidRDefault="00736909" w:rsidP="00867987">
            <w:pPr>
              <w:pStyle w:val="TAC"/>
              <w:rPr>
                <w:rFonts w:eastAsia="MS Mincho"/>
                <w:lang w:eastAsia="ja-JP"/>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A4649D"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B4DB51" w14:textId="77777777" w:rsidR="00736909" w:rsidRDefault="00736909" w:rsidP="00867987">
            <w:pPr>
              <w:pStyle w:val="TAC"/>
              <w:rPr>
                <w:rFonts w:eastAsia="MS Mincho"/>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4E64B4" w14:textId="77777777" w:rsidR="00736909" w:rsidRDefault="00736909" w:rsidP="00867987">
            <w:pPr>
              <w:pStyle w:val="TAC"/>
              <w:rPr>
                <w:rFonts w:eastAsiaTheme="minorEastAsia"/>
                <w:lang w:eastAsia="zh-CN"/>
              </w:rPr>
            </w:pPr>
            <w:r>
              <w:rPr>
                <w:lang w:eastAsia="zh-CN"/>
              </w:rPr>
              <w:t>0.6</w:t>
            </w:r>
          </w:p>
        </w:tc>
      </w:tr>
      <w:tr w:rsidR="00736909" w14:paraId="320DCFC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907BFE" w14:textId="77777777" w:rsidR="00736909" w:rsidRDefault="00736909" w:rsidP="00867987">
            <w:pPr>
              <w:pStyle w:val="TAC"/>
              <w:rPr>
                <w:rFonts w:eastAsia="MS Mincho"/>
                <w:lang w:eastAsia="ja-JP"/>
              </w:rPr>
            </w:pPr>
            <w:r>
              <w:t>DC_</w:t>
            </w:r>
            <w:r>
              <w:rPr>
                <w:lang w:eastAsia="ja-JP"/>
              </w:rPr>
              <w:t>1-3</w:t>
            </w:r>
            <w:r>
              <w:t>-</w:t>
            </w:r>
            <w:r>
              <w:rPr>
                <w:lang w:eastAsia="zh-CN"/>
              </w:rPr>
              <w:t>20</w:t>
            </w:r>
            <w:r>
              <w:rPr>
                <w:lang w:eastAsia="ja-JP"/>
              </w:rPr>
              <w:t>_n</w:t>
            </w:r>
            <w:r>
              <w:rPr>
                <w:lang w:eastAsia="zh-CN"/>
              </w:rPr>
              <w:t>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F1ADDF" w14:textId="77777777" w:rsidR="00736909" w:rsidRDefault="00736909" w:rsidP="00867987">
            <w:pPr>
              <w:pStyle w:val="TAC"/>
              <w:rPr>
                <w:rFonts w:eastAsiaTheme="minorEastAsia"/>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A7FB62"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63C15D" w14:textId="77777777" w:rsidR="00736909" w:rsidRDefault="00736909" w:rsidP="00867987">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FDB4CC" w14:textId="77777777" w:rsidR="00736909" w:rsidRDefault="00736909" w:rsidP="00867987">
            <w:pPr>
              <w:pStyle w:val="TAC"/>
              <w:rPr>
                <w:rFonts w:eastAsiaTheme="minorEastAsia"/>
                <w:lang w:eastAsia="zh-CN"/>
              </w:rPr>
            </w:pPr>
            <w:r>
              <w:rPr>
                <w:lang w:eastAsia="zh-CN"/>
              </w:rPr>
              <w:t>0.5</w:t>
            </w:r>
          </w:p>
        </w:tc>
      </w:tr>
      <w:tr w:rsidR="00736909" w14:paraId="7F3746A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E9AF35" w14:textId="77777777" w:rsidR="00736909" w:rsidRDefault="00736909" w:rsidP="00867987">
            <w:pPr>
              <w:pStyle w:val="TAC"/>
              <w:rPr>
                <w:rFonts w:eastAsia="MS Mincho"/>
                <w:lang w:eastAsia="ja-JP"/>
              </w:rPr>
            </w:pPr>
            <w:r>
              <w:t>DC_</w:t>
            </w:r>
            <w:r>
              <w:rPr>
                <w:lang w:eastAsia="ja-JP"/>
              </w:rPr>
              <w:t>1-3</w:t>
            </w:r>
            <w:r>
              <w:t>-</w:t>
            </w:r>
            <w:r>
              <w:rPr>
                <w:lang w:eastAsia="zh-CN"/>
              </w:rPr>
              <w:t>20</w:t>
            </w:r>
            <w:r>
              <w:rPr>
                <w:lang w:eastAsia="ja-JP"/>
              </w:rPr>
              <w:t>_n</w:t>
            </w:r>
            <w:r>
              <w:rPr>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F365E2" w14:textId="77777777" w:rsidR="00736909" w:rsidRDefault="00736909" w:rsidP="00867987">
            <w:pPr>
              <w:pStyle w:val="TAC"/>
              <w:rPr>
                <w:rFonts w:eastAsiaTheme="minorEastAsia"/>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9882F0"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E42A59" w14:textId="77777777" w:rsidR="00736909" w:rsidRDefault="00736909" w:rsidP="0086798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396728" w14:textId="77777777" w:rsidR="00736909" w:rsidRDefault="00736909" w:rsidP="00867987">
            <w:pPr>
              <w:pStyle w:val="TAC"/>
              <w:rPr>
                <w:lang w:eastAsia="zh-CN"/>
              </w:rPr>
            </w:pPr>
            <w:r>
              <w:rPr>
                <w:lang w:eastAsia="zh-CN"/>
              </w:rPr>
              <w:t>0.8</w:t>
            </w:r>
            <w:r>
              <w:rPr>
                <w:vertAlign w:val="superscript"/>
                <w:lang w:eastAsia="zh-CN"/>
              </w:rPr>
              <w:t>4</w:t>
            </w:r>
            <w:r>
              <w:rPr>
                <w:lang w:eastAsia="zh-CN"/>
              </w:rPr>
              <w:t xml:space="preserve"> / 1.3</w:t>
            </w:r>
            <w:r>
              <w:rPr>
                <w:vertAlign w:val="superscript"/>
                <w:lang w:eastAsia="zh-CN"/>
              </w:rPr>
              <w:t>5</w:t>
            </w:r>
          </w:p>
        </w:tc>
      </w:tr>
      <w:tr w:rsidR="00736909" w14:paraId="23CC4A9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9EDF7F" w14:textId="77777777" w:rsidR="00736909" w:rsidRPr="009C1B84" w:rsidRDefault="00736909" w:rsidP="00867987">
            <w:pPr>
              <w:pStyle w:val="TAC"/>
              <w:rPr>
                <w:rFonts w:eastAsia="MS Mincho"/>
                <w:lang w:eastAsia="ja-JP"/>
              </w:rPr>
            </w:pPr>
            <w:r>
              <w:rPr>
                <w:rFonts w:eastAsia="MS Mincho"/>
                <w:lang w:eastAsia="ja-JP"/>
              </w:rPr>
              <w:t>DC_1-3-20_n78</w:t>
            </w:r>
          </w:p>
          <w:p w14:paraId="17F0C8CE" w14:textId="77777777" w:rsidR="00736909" w:rsidRPr="009C1B84" w:rsidRDefault="00736909" w:rsidP="00867987">
            <w:pPr>
              <w:pStyle w:val="TAC"/>
              <w:rPr>
                <w:rFonts w:eastAsia="MS Mincho"/>
                <w:lang w:eastAsia="ja-JP"/>
              </w:rPr>
            </w:pPr>
            <w:r w:rsidRPr="009C1B84">
              <w:rPr>
                <w:rFonts w:eastAsia="MS Mincho"/>
                <w:lang w:eastAsia="ja-JP"/>
              </w:rPr>
              <w:t>DC_1-1-3-20_n78</w:t>
            </w:r>
          </w:p>
          <w:p w14:paraId="0B544D1F" w14:textId="77777777" w:rsidR="00736909" w:rsidRDefault="00736909" w:rsidP="00867987">
            <w:pPr>
              <w:pStyle w:val="TAC"/>
            </w:pPr>
            <w:r w:rsidRPr="009C1B84">
              <w:rPr>
                <w:rFonts w:eastAsia="MS Mincho"/>
                <w:lang w:eastAsia="ja-JP"/>
              </w:rPr>
              <w:t>DC_1-3-3-20_n78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1F6046" w14:textId="77777777" w:rsidR="00736909" w:rsidRDefault="00736909" w:rsidP="00867987">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BD383F"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23820E" w14:textId="77777777" w:rsidR="00736909" w:rsidRDefault="00736909" w:rsidP="00867987">
            <w:pPr>
              <w:pStyle w:val="TAC"/>
            </w:pPr>
            <w:r>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4143A1" w14:textId="77777777" w:rsidR="00736909" w:rsidRDefault="00736909" w:rsidP="00867987">
            <w:pPr>
              <w:pStyle w:val="TAC"/>
              <w:rPr>
                <w:lang w:eastAsia="zh-CN"/>
              </w:rPr>
            </w:pPr>
            <w:r>
              <w:rPr>
                <w:lang w:eastAsia="zh-CN"/>
              </w:rPr>
              <w:t>0.8</w:t>
            </w:r>
          </w:p>
        </w:tc>
      </w:tr>
      <w:tr w:rsidR="00736909" w14:paraId="1B85BB9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5620D3" w14:textId="77777777" w:rsidR="00736909" w:rsidRDefault="00736909" w:rsidP="00867987">
            <w:pPr>
              <w:pStyle w:val="TAC"/>
            </w:pPr>
            <w:r>
              <w:t>DC_</w:t>
            </w:r>
            <w:r>
              <w:rPr>
                <w:lang w:eastAsia="ja-JP"/>
              </w:rPr>
              <w:t>1-3-21_n77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3631AB"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1C4010"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D2A8EF" w14:textId="77777777" w:rsidR="00736909" w:rsidRDefault="00736909" w:rsidP="00867987">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A7D43C" w14:textId="77777777" w:rsidR="00736909" w:rsidRDefault="00736909" w:rsidP="00867987">
            <w:pPr>
              <w:pStyle w:val="TAC"/>
              <w:rPr>
                <w:lang w:eastAsia="zh-CN"/>
              </w:rPr>
            </w:pPr>
            <w:r>
              <w:rPr>
                <w:lang w:eastAsia="zh-CN"/>
              </w:rPr>
              <w:t>0.8</w:t>
            </w:r>
          </w:p>
        </w:tc>
      </w:tr>
      <w:tr w:rsidR="00736909" w14:paraId="48EA632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79853C" w14:textId="77777777" w:rsidR="00736909" w:rsidRDefault="00736909" w:rsidP="00867987">
            <w:pPr>
              <w:pStyle w:val="TAC"/>
            </w:pPr>
            <w:r>
              <w:t>DC_</w:t>
            </w:r>
            <w:r>
              <w:rPr>
                <w:lang w:eastAsia="ja-JP"/>
              </w:rPr>
              <w:t>1-3-21_n78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F94DA6"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24C714" w14:textId="77777777" w:rsidR="00736909" w:rsidRDefault="00736909" w:rsidP="00867987">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F601C9" w14:textId="77777777" w:rsidR="00736909" w:rsidRDefault="00736909" w:rsidP="00867987">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AF6CB6" w14:textId="77777777" w:rsidR="00736909" w:rsidRDefault="00736909" w:rsidP="00867987">
            <w:pPr>
              <w:pStyle w:val="TAC"/>
            </w:pPr>
            <w:r>
              <w:rPr>
                <w:lang w:eastAsia="zh-CN"/>
              </w:rPr>
              <w:t>0.8</w:t>
            </w:r>
          </w:p>
        </w:tc>
      </w:tr>
      <w:tr w:rsidR="00736909" w14:paraId="5F7E21F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EA8B42" w14:textId="77777777" w:rsidR="00736909" w:rsidRDefault="00736909" w:rsidP="00867987">
            <w:pPr>
              <w:pStyle w:val="TAC"/>
            </w:pPr>
            <w:r>
              <w:t>DC_</w:t>
            </w:r>
            <w:r>
              <w:rPr>
                <w:lang w:eastAsia="ja-JP"/>
              </w:rPr>
              <w:t>1-3-21_n79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ED56BD" w14:textId="77777777" w:rsidR="00736909" w:rsidRDefault="00736909" w:rsidP="0086798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2582D9"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19B824" w14:textId="77777777" w:rsidR="00736909" w:rsidRDefault="00736909" w:rsidP="00867987">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BA19D7" w14:textId="77777777" w:rsidR="00736909" w:rsidRDefault="00736909" w:rsidP="00867987">
            <w:pPr>
              <w:pStyle w:val="TAC"/>
              <w:rPr>
                <w:lang w:eastAsia="zh-CN"/>
              </w:rPr>
            </w:pPr>
            <w:r>
              <w:rPr>
                <w:lang w:eastAsia="zh-CN"/>
              </w:rPr>
              <w:t>-</w:t>
            </w:r>
          </w:p>
        </w:tc>
      </w:tr>
      <w:tr w:rsidR="00736909" w14:paraId="5729EBA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4EB2C20" w14:textId="77777777" w:rsidR="00736909" w:rsidRDefault="00736909" w:rsidP="00867987">
            <w:pPr>
              <w:pStyle w:val="TAC"/>
            </w:pPr>
            <w:r w:rsidRPr="00434D4C">
              <w:t>DC_1-3-26_n78</w:t>
            </w:r>
          </w:p>
        </w:tc>
        <w:tc>
          <w:tcPr>
            <w:tcW w:w="1417" w:type="dxa"/>
            <w:tcBorders>
              <w:top w:val="single" w:sz="4" w:space="0" w:color="auto"/>
              <w:left w:val="single" w:sz="4" w:space="0" w:color="auto"/>
              <w:bottom w:val="single" w:sz="4" w:space="0" w:color="auto"/>
              <w:right w:val="single" w:sz="4" w:space="0" w:color="auto"/>
            </w:tcBorders>
            <w:vAlign w:val="center"/>
          </w:tcPr>
          <w:p w14:paraId="4D087E19"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9DA60F1"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9C5F1EB" w14:textId="77777777" w:rsidR="00736909" w:rsidRDefault="00736909" w:rsidP="00867987">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9DE7B38" w14:textId="77777777" w:rsidR="00736909" w:rsidRDefault="00736909" w:rsidP="00867987">
            <w:pPr>
              <w:pStyle w:val="TAC"/>
              <w:rPr>
                <w:lang w:eastAsia="zh-CN"/>
              </w:rPr>
            </w:pPr>
            <w:r>
              <w:rPr>
                <w:lang w:eastAsia="zh-CN"/>
              </w:rPr>
              <w:t>0.8</w:t>
            </w:r>
          </w:p>
        </w:tc>
      </w:tr>
      <w:tr w:rsidR="00736909" w14:paraId="410018D7" w14:textId="77777777" w:rsidTr="00867987">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7E437854" w14:textId="77777777" w:rsidR="00736909" w:rsidRPr="00EF5447" w:rsidRDefault="00736909" w:rsidP="00867987">
            <w:pPr>
              <w:pStyle w:val="TAC"/>
            </w:pPr>
            <w:r w:rsidRPr="00B62EC9">
              <w:t>DC_1-3_n26-n78</w:t>
            </w:r>
          </w:p>
        </w:tc>
        <w:tc>
          <w:tcPr>
            <w:tcW w:w="1417" w:type="dxa"/>
            <w:vAlign w:val="center"/>
          </w:tcPr>
          <w:p w14:paraId="7D6C33F6" w14:textId="77777777" w:rsidR="00736909" w:rsidRDefault="00736909" w:rsidP="00867987">
            <w:pPr>
              <w:pStyle w:val="TAC"/>
              <w:rPr>
                <w:lang w:eastAsia="ko-KR"/>
              </w:rPr>
            </w:pPr>
            <w:r>
              <w:rPr>
                <w:rFonts w:hint="eastAsia"/>
                <w:lang w:eastAsia="ko-KR"/>
              </w:rPr>
              <w:t>0.6</w:t>
            </w:r>
          </w:p>
        </w:tc>
        <w:tc>
          <w:tcPr>
            <w:tcW w:w="1418" w:type="dxa"/>
            <w:vAlign w:val="center"/>
          </w:tcPr>
          <w:p w14:paraId="3B12518A" w14:textId="77777777" w:rsidR="00736909" w:rsidRDefault="00736909" w:rsidP="00867987">
            <w:pPr>
              <w:pStyle w:val="TAC"/>
              <w:rPr>
                <w:lang w:eastAsia="ko-KR"/>
              </w:rPr>
            </w:pPr>
            <w:r>
              <w:rPr>
                <w:rFonts w:hint="eastAsia"/>
                <w:lang w:eastAsia="ko-KR"/>
              </w:rPr>
              <w:t>0.6</w:t>
            </w:r>
          </w:p>
        </w:tc>
        <w:tc>
          <w:tcPr>
            <w:tcW w:w="1488" w:type="dxa"/>
            <w:vAlign w:val="center"/>
          </w:tcPr>
          <w:p w14:paraId="48CEE7A2" w14:textId="77777777" w:rsidR="00736909" w:rsidRPr="00EF5447" w:rsidRDefault="00736909" w:rsidP="00867987">
            <w:pPr>
              <w:pStyle w:val="TAC"/>
              <w:rPr>
                <w:lang w:eastAsia="ko-KR"/>
              </w:rPr>
            </w:pPr>
            <w:r>
              <w:rPr>
                <w:rFonts w:hint="eastAsia"/>
                <w:lang w:eastAsia="ko-KR"/>
              </w:rPr>
              <w:t>0.3</w:t>
            </w:r>
          </w:p>
        </w:tc>
        <w:tc>
          <w:tcPr>
            <w:tcW w:w="1489" w:type="dxa"/>
            <w:vAlign w:val="center"/>
          </w:tcPr>
          <w:p w14:paraId="44991D26" w14:textId="77777777" w:rsidR="00736909" w:rsidRDefault="00736909" w:rsidP="00867987">
            <w:pPr>
              <w:pStyle w:val="TAC"/>
              <w:rPr>
                <w:lang w:eastAsia="ko-KR"/>
              </w:rPr>
            </w:pPr>
            <w:r>
              <w:rPr>
                <w:rFonts w:hint="eastAsia"/>
                <w:lang w:eastAsia="ko-KR"/>
              </w:rPr>
              <w:t>0.8</w:t>
            </w:r>
          </w:p>
        </w:tc>
      </w:tr>
      <w:tr w:rsidR="00736909" w14:paraId="37DE250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C5C85F" w14:textId="77777777" w:rsidR="00736909" w:rsidRDefault="00736909" w:rsidP="00867987">
            <w:pPr>
              <w:pStyle w:val="TAC"/>
              <w:rPr>
                <w:lang w:eastAsia="zh-CN"/>
              </w:rPr>
            </w:pPr>
            <w:r>
              <w:rPr>
                <w:lang w:eastAsia="zh-CN"/>
              </w:rPr>
              <w:t>DC_1-3-28_n5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A4BD4E" w14:textId="77777777" w:rsidR="00736909" w:rsidRDefault="00736909" w:rsidP="00867987">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FF162E"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02A912" w14:textId="77777777" w:rsidR="00736909" w:rsidRDefault="00736909" w:rsidP="0086798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1CE085" w14:textId="77777777" w:rsidR="00736909" w:rsidRDefault="00736909" w:rsidP="00867987">
            <w:pPr>
              <w:pStyle w:val="TAC"/>
              <w:rPr>
                <w:lang w:eastAsia="zh-CN"/>
              </w:rPr>
            </w:pPr>
            <w:r>
              <w:rPr>
                <w:lang w:eastAsia="zh-CN"/>
              </w:rPr>
              <w:t>0.6</w:t>
            </w:r>
          </w:p>
        </w:tc>
      </w:tr>
      <w:tr w:rsidR="00736909" w14:paraId="2C88CD8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3E9DA2" w14:textId="77777777" w:rsidR="00736909" w:rsidRDefault="00736909" w:rsidP="00867987">
            <w:pPr>
              <w:pStyle w:val="TAC"/>
              <w:rPr>
                <w:lang w:eastAsia="zh-CN"/>
              </w:rPr>
            </w:pPr>
            <w:r>
              <w:rPr>
                <w:lang w:eastAsia="zh-CN"/>
              </w:rPr>
              <w:lastRenderedPageBreak/>
              <w:t>DC_1-3-28_n7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323CDF" w14:textId="77777777" w:rsidR="00736909" w:rsidRDefault="00736909" w:rsidP="0086798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561BDD"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77D9DB" w14:textId="77777777" w:rsidR="00736909" w:rsidRDefault="00736909" w:rsidP="0086798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ED880A" w14:textId="77777777" w:rsidR="00736909" w:rsidRDefault="00736909" w:rsidP="00867987">
            <w:pPr>
              <w:pStyle w:val="TAC"/>
              <w:rPr>
                <w:lang w:eastAsia="zh-CN"/>
              </w:rPr>
            </w:pPr>
            <w:r>
              <w:rPr>
                <w:lang w:eastAsia="zh-CN"/>
              </w:rPr>
              <w:t>0.6</w:t>
            </w:r>
          </w:p>
        </w:tc>
      </w:tr>
      <w:tr w:rsidR="00736909" w14:paraId="7A4A160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741DBCF" w14:textId="77777777" w:rsidR="00736909" w:rsidRDefault="00736909" w:rsidP="00867987">
            <w:pPr>
              <w:pStyle w:val="TAC"/>
              <w:rPr>
                <w:lang w:eastAsia="zh-CN"/>
              </w:rPr>
            </w:pPr>
            <w:r>
              <w:rPr>
                <w:rFonts w:eastAsia="Malgun Gothic"/>
                <w:noProof/>
                <w:lang w:eastAsia="ko-KR"/>
              </w:rPr>
              <w:t>DC_1-3-28_n38</w:t>
            </w:r>
          </w:p>
        </w:tc>
        <w:tc>
          <w:tcPr>
            <w:tcW w:w="1417" w:type="dxa"/>
            <w:tcBorders>
              <w:top w:val="single" w:sz="4" w:space="0" w:color="auto"/>
              <w:left w:val="single" w:sz="4" w:space="0" w:color="auto"/>
              <w:bottom w:val="single" w:sz="4" w:space="0" w:color="auto"/>
              <w:right w:val="single" w:sz="4" w:space="0" w:color="auto"/>
            </w:tcBorders>
            <w:vAlign w:val="center"/>
          </w:tcPr>
          <w:p w14:paraId="549A6246" w14:textId="77777777" w:rsidR="00736909" w:rsidRDefault="00736909" w:rsidP="0086798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1B8FB9C"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09963E3" w14:textId="77777777" w:rsidR="00736909" w:rsidRDefault="00736909" w:rsidP="0086798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79A01F6" w14:textId="77777777" w:rsidR="00736909" w:rsidRDefault="00736909" w:rsidP="00867987">
            <w:pPr>
              <w:pStyle w:val="TAC"/>
              <w:rPr>
                <w:lang w:eastAsia="zh-CN"/>
              </w:rPr>
            </w:pPr>
            <w:r>
              <w:rPr>
                <w:lang w:eastAsia="zh-CN"/>
              </w:rPr>
              <w:t>0.6</w:t>
            </w:r>
          </w:p>
        </w:tc>
      </w:tr>
      <w:tr w:rsidR="00736909" w14:paraId="7CC397A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3B03D3" w14:textId="77777777" w:rsidR="00736909" w:rsidRDefault="00736909" w:rsidP="00867987">
            <w:pPr>
              <w:pStyle w:val="TAC"/>
              <w:rPr>
                <w:lang w:eastAsia="zh-CN"/>
              </w:rPr>
            </w:pPr>
            <w:r>
              <w:rPr>
                <w:noProof/>
                <w:lang w:eastAsia="zh-CN"/>
              </w:rPr>
              <w:t>DC_</w:t>
            </w:r>
            <w:r>
              <w:rPr>
                <w:lang w:eastAsia="ja-JP"/>
              </w:rPr>
              <w:t>1-3-28_n40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0E7902"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454D3F"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B125C1" w14:textId="77777777" w:rsidR="00736909" w:rsidRDefault="00736909" w:rsidP="00867987">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023BF8" w14:textId="77777777" w:rsidR="00736909" w:rsidRDefault="00736909" w:rsidP="00867987">
            <w:pPr>
              <w:pStyle w:val="TAC"/>
              <w:rPr>
                <w:lang w:eastAsia="zh-CN"/>
              </w:rPr>
            </w:pPr>
            <w:r>
              <w:rPr>
                <w:lang w:eastAsia="zh-CN"/>
              </w:rPr>
              <w:t>0.5</w:t>
            </w:r>
          </w:p>
        </w:tc>
      </w:tr>
      <w:tr w:rsidR="00736909" w14:paraId="3A81A7D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9D8D33" w14:textId="77777777" w:rsidR="00736909" w:rsidRDefault="00736909" w:rsidP="00867987">
            <w:pPr>
              <w:pStyle w:val="TAC"/>
              <w:rPr>
                <w:lang w:eastAsia="zh-CN"/>
              </w:rPr>
            </w:pPr>
            <w:r>
              <w:rPr>
                <w:rFonts w:cs="Arial"/>
              </w:rPr>
              <w:t>DC_1-3_n28-n75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3ECBE6" w14:textId="77777777" w:rsidR="00736909" w:rsidRDefault="00736909" w:rsidP="00867987">
            <w:pPr>
              <w:pStyle w:val="TAC"/>
              <w:rPr>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20FF76"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F52196" w14:textId="77777777" w:rsidR="00736909" w:rsidRDefault="00736909" w:rsidP="00867987">
            <w:pPr>
              <w:pStyle w:val="TAC"/>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1681E3" w14:textId="77777777" w:rsidR="00736909" w:rsidRDefault="00736909" w:rsidP="00867987">
            <w:pPr>
              <w:pStyle w:val="TAC"/>
              <w:rPr>
                <w:lang w:eastAsia="zh-CN"/>
              </w:rPr>
            </w:pPr>
            <w:r>
              <w:rPr>
                <w:lang w:eastAsia="zh-CN"/>
              </w:rPr>
              <w:t>N/A</w:t>
            </w:r>
          </w:p>
        </w:tc>
      </w:tr>
      <w:tr w:rsidR="00736909" w14:paraId="41208AB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1012A3" w14:textId="77777777" w:rsidR="00736909" w:rsidRDefault="00736909" w:rsidP="00867987">
            <w:pPr>
              <w:pStyle w:val="TAC"/>
              <w:rPr>
                <w:rFonts w:cs="Arial"/>
              </w:rPr>
            </w:pPr>
            <w:r>
              <w:rPr>
                <w:lang w:eastAsia="zh-CN"/>
              </w:rPr>
              <w:t>DC_1-3-28_n77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A7A78B" w14:textId="77777777" w:rsidR="00736909" w:rsidRDefault="00736909" w:rsidP="00867987">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D35F69"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FFDF70" w14:textId="77777777" w:rsidR="00736909" w:rsidRDefault="00736909" w:rsidP="00867987">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2BB08A" w14:textId="77777777" w:rsidR="00736909" w:rsidRDefault="00736909" w:rsidP="00867987">
            <w:pPr>
              <w:pStyle w:val="TAC"/>
              <w:rPr>
                <w:lang w:eastAsia="zh-CN"/>
              </w:rPr>
            </w:pPr>
            <w:r>
              <w:rPr>
                <w:lang w:eastAsia="zh-CN"/>
              </w:rPr>
              <w:t>0.8</w:t>
            </w:r>
          </w:p>
        </w:tc>
      </w:tr>
      <w:tr w:rsidR="00736909" w14:paraId="5DD1826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75FCCD" w14:textId="77777777" w:rsidR="00736909" w:rsidRDefault="00736909" w:rsidP="00867987">
            <w:pPr>
              <w:pStyle w:val="TAC"/>
              <w:rPr>
                <w:lang w:eastAsia="zh-CN"/>
              </w:rPr>
            </w:pPr>
            <w:r>
              <w:t>DC_1_n3-n28-n77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6FFD0C" w14:textId="77777777" w:rsidR="00736909" w:rsidRDefault="00736909" w:rsidP="00867987">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4B6E28"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CDC23C" w14:textId="77777777" w:rsidR="00736909" w:rsidRDefault="00736909" w:rsidP="00867987">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A14498" w14:textId="77777777" w:rsidR="00736909" w:rsidRDefault="00736909" w:rsidP="00867987">
            <w:pPr>
              <w:pStyle w:val="TAC"/>
              <w:rPr>
                <w:lang w:eastAsia="zh-CN"/>
              </w:rPr>
            </w:pPr>
            <w:r>
              <w:rPr>
                <w:lang w:eastAsia="zh-CN"/>
              </w:rPr>
              <w:t>0.8</w:t>
            </w:r>
          </w:p>
        </w:tc>
      </w:tr>
      <w:tr w:rsidR="00736909" w14:paraId="77E7731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8403E1" w14:textId="77777777" w:rsidR="00736909" w:rsidRPr="00D3316D" w:rsidRDefault="00736909" w:rsidP="00867987">
            <w:pPr>
              <w:pStyle w:val="TAC"/>
              <w:rPr>
                <w:lang w:eastAsia="zh-CN"/>
              </w:rPr>
            </w:pPr>
            <w:r>
              <w:rPr>
                <w:lang w:eastAsia="zh-CN"/>
              </w:rPr>
              <w:t>DC_1-3-28_n78</w:t>
            </w:r>
          </w:p>
          <w:p w14:paraId="6895A880" w14:textId="77777777" w:rsidR="00736909" w:rsidRDefault="00736909" w:rsidP="00867987">
            <w:pPr>
              <w:pStyle w:val="TAC"/>
            </w:pPr>
            <w:r w:rsidRPr="00D3316D">
              <w:rPr>
                <w:lang w:eastAsia="zh-CN"/>
              </w:rPr>
              <w:t>DC_1-3-3-28_n78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6E2791" w14:textId="77777777" w:rsidR="00736909" w:rsidRDefault="00736909" w:rsidP="00867987">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F0C330"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7CD64A" w14:textId="77777777" w:rsidR="00736909" w:rsidRDefault="00736909" w:rsidP="00867987">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35A428" w14:textId="77777777" w:rsidR="00736909" w:rsidRDefault="00736909" w:rsidP="00867987">
            <w:pPr>
              <w:pStyle w:val="TAC"/>
              <w:rPr>
                <w:lang w:eastAsia="zh-CN"/>
              </w:rPr>
            </w:pPr>
            <w:r>
              <w:rPr>
                <w:lang w:eastAsia="zh-CN"/>
              </w:rPr>
              <w:t>0.8</w:t>
            </w:r>
          </w:p>
        </w:tc>
      </w:tr>
      <w:tr w:rsidR="00736909" w14:paraId="7F2775B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37FEA0" w14:textId="77777777" w:rsidR="00736909" w:rsidRDefault="00736909" w:rsidP="00867987">
            <w:pPr>
              <w:pStyle w:val="TAC"/>
            </w:pPr>
            <w:r>
              <w:rPr>
                <w:rFonts w:eastAsia="Malgun Gothic"/>
                <w:lang w:eastAsia="ko-KR"/>
              </w:rPr>
              <w:t>DC_1-3_n28-n78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2FE091" w14:textId="77777777" w:rsidR="00736909" w:rsidRDefault="00736909" w:rsidP="00867987">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C70D77"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5C7290" w14:textId="77777777" w:rsidR="00736909" w:rsidRDefault="00736909" w:rsidP="00867987">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A3BA1C" w14:textId="77777777" w:rsidR="00736909" w:rsidRDefault="00736909" w:rsidP="00867987">
            <w:pPr>
              <w:pStyle w:val="TAC"/>
              <w:rPr>
                <w:lang w:eastAsia="zh-CN"/>
              </w:rPr>
            </w:pPr>
            <w:r>
              <w:rPr>
                <w:lang w:eastAsia="zh-CN"/>
              </w:rPr>
              <w:t>0.8</w:t>
            </w:r>
          </w:p>
        </w:tc>
      </w:tr>
      <w:tr w:rsidR="00736909" w14:paraId="1907137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DB3057" w14:textId="77777777" w:rsidR="00736909" w:rsidRDefault="00736909" w:rsidP="00867987">
            <w:pPr>
              <w:pStyle w:val="TAC"/>
              <w:rPr>
                <w:rFonts w:eastAsia="Malgun Gothic"/>
                <w:lang w:eastAsia="ko-KR"/>
              </w:rPr>
            </w:pPr>
            <w:r>
              <w:rPr>
                <w:lang w:eastAsia="zh-CN"/>
              </w:rPr>
              <w:t>DC_1-3-28_n79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A4B0E" w14:textId="77777777" w:rsidR="00736909" w:rsidRDefault="00736909" w:rsidP="00867987">
            <w:pPr>
              <w:pStyle w:val="TAC"/>
              <w:rPr>
                <w:rFonts w:eastAsiaTheme="minorEastAsia"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7E1C92"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1AE7A0" w14:textId="77777777" w:rsidR="00736909" w:rsidRDefault="00736909" w:rsidP="00867987">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34D61E" w14:textId="77777777" w:rsidR="00736909" w:rsidRDefault="00736909" w:rsidP="00867987">
            <w:pPr>
              <w:pStyle w:val="TAC"/>
              <w:rPr>
                <w:lang w:eastAsia="zh-CN"/>
              </w:rPr>
            </w:pPr>
            <w:r>
              <w:rPr>
                <w:lang w:eastAsia="zh-CN"/>
              </w:rPr>
              <w:t>-</w:t>
            </w:r>
          </w:p>
        </w:tc>
      </w:tr>
      <w:tr w:rsidR="00736909" w14:paraId="249DC9E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81A806" w14:textId="77777777" w:rsidR="00736909" w:rsidRDefault="00736909" w:rsidP="00867987">
            <w:pPr>
              <w:pStyle w:val="TAC"/>
              <w:rPr>
                <w:rFonts w:eastAsia="Malgun Gothic"/>
                <w:lang w:eastAsia="ko-KR"/>
              </w:rPr>
            </w:pPr>
            <w:r>
              <w:t>DC_1_n3-n28-n79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17BD14" w14:textId="77777777" w:rsidR="00736909" w:rsidRDefault="00736909" w:rsidP="00867987">
            <w:pPr>
              <w:pStyle w:val="TAC"/>
              <w:rPr>
                <w:rFonts w:eastAsiaTheme="minorEastAsia"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BD8C5E"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BEE5C4" w14:textId="77777777" w:rsidR="00736909" w:rsidRDefault="00736909" w:rsidP="00867987">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814E18" w14:textId="77777777" w:rsidR="00736909" w:rsidRDefault="00736909" w:rsidP="00867987">
            <w:pPr>
              <w:pStyle w:val="TAC"/>
              <w:rPr>
                <w:lang w:eastAsia="zh-CN"/>
              </w:rPr>
            </w:pPr>
            <w:r>
              <w:rPr>
                <w:lang w:eastAsia="zh-CN"/>
              </w:rPr>
              <w:t>-</w:t>
            </w:r>
          </w:p>
        </w:tc>
      </w:tr>
      <w:tr w:rsidR="00736909" w14:paraId="3FF050F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57A54B" w14:textId="77777777" w:rsidR="00736909" w:rsidRDefault="00736909" w:rsidP="00867987">
            <w:pPr>
              <w:pStyle w:val="TAC"/>
            </w:pPr>
            <w:r>
              <w:t>DC_1-3_n28-n77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6D0A2F" w14:textId="77777777" w:rsidR="00736909" w:rsidRDefault="00736909" w:rsidP="0086798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2C820C"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85B916" w14:textId="77777777" w:rsidR="00736909" w:rsidRDefault="00736909" w:rsidP="00867987">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1A59B5" w14:textId="77777777" w:rsidR="00736909" w:rsidRDefault="00736909" w:rsidP="00867987">
            <w:pPr>
              <w:pStyle w:val="TAC"/>
              <w:rPr>
                <w:lang w:eastAsia="zh-CN"/>
              </w:rPr>
            </w:pPr>
            <w:r>
              <w:rPr>
                <w:lang w:eastAsia="zh-CN"/>
              </w:rPr>
              <w:t>0.8</w:t>
            </w:r>
          </w:p>
        </w:tc>
      </w:tr>
      <w:tr w:rsidR="00736909" w14:paraId="69CB834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15FEAC2" w14:textId="77777777" w:rsidR="00736909" w:rsidRDefault="00736909" w:rsidP="00867987">
            <w:pPr>
              <w:pStyle w:val="TAC"/>
            </w:pPr>
            <w:r>
              <w:rPr>
                <w:rFonts w:cs="Arial"/>
                <w:lang w:val="x-none" w:eastAsia="zh-TW"/>
              </w:rPr>
              <w:t>DC_1-3_n28-n79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BDB6B8" w14:textId="77777777" w:rsidR="00736909" w:rsidRDefault="00736909" w:rsidP="00867987">
            <w:pPr>
              <w:pStyle w:val="TAC"/>
              <w:rPr>
                <w:rFonts w:cs="Arial"/>
                <w:lang w:val="x-none" w:eastAsia="zh-TW"/>
              </w:rPr>
            </w:pPr>
            <w:r>
              <w:rPr>
                <w:rFonts w:cs="Arial"/>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178B10" w14:textId="77777777" w:rsidR="00736909" w:rsidRDefault="00736909" w:rsidP="00867987">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3E9810" w14:textId="77777777" w:rsidR="00736909" w:rsidRDefault="00736909" w:rsidP="00867987">
            <w:pPr>
              <w:pStyle w:val="TAC"/>
              <w:tabs>
                <w:tab w:val="left" w:pos="1110"/>
                <w:tab w:val="center" w:pos="1368"/>
              </w:tabs>
              <w:rPr>
                <w:rFonts w:eastAsia="Yu Mincho" w:cs="Arial"/>
                <w:szCs w:val="18"/>
                <w:lang w:eastAsia="ja-JP"/>
              </w:rPr>
            </w:pPr>
            <w:r>
              <w:rPr>
                <w:rFonts w:eastAsia="Yu Mincho" w:cs="Arial"/>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5C80F2" w14:textId="77777777" w:rsidR="00736909" w:rsidRDefault="00736909" w:rsidP="00867987">
            <w:pPr>
              <w:pStyle w:val="TAC"/>
              <w:tabs>
                <w:tab w:val="left" w:pos="1110"/>
                <w:tab w:val="center" w:pos="1368"/>
              </w:tabs>
              <w:rPr>
                <w:rFonts w:eastAsiaTheme="minorEastAsia" w:cs="Arial"/>
                <w:szCs w:val="18"/>
                <w:lang w:eastAsia="zh-CN"/>
              </w:rPr>
            </w:pPr>
            <w:r>
              <w:rPr>
                <w:rFonts w:cs="Arial"/>
                <w:szCs w:val="18"/>
                <w:lang w:eastAsia="zh-CN"/>
              </w:rPr>
              <w:t>-</w:t>
            </w:r>
          </w:p>
        </w:tc>
      </w:tr>
      <w:tr w:rsidR="00736909" w14:paraId="7A8A580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F791470" w14:textId="77777777" w:rsidR="00736909" w:rsidRDefault="00736909" w:rsidP="00867987">
            <w:pPr>
              <w:pStyle w:val="TAC"/>
            </w:pPr>
            <w:r>
              <w:rPr>
                <w:rFonts w:cs="Arial"/>
                <w:lang w:eastAsia="zh-CN"/>
              </w:rPr>
              <w:t>DC_1-3-32_n28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11E302" w14:textId="77777777" w:rsidR="00736909" w:rsidRDefault="00736909" w:rsidP="00867987">
            <w:pPr>
              <w:pStyle w:val="TAC"/>
              <w:rPr>
                <w:rFonts w:cs="Arial"/>
                <w:lang w:val="x-none" w:eastAsia="zh-TW"/>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3E80CC" w14:textId="77777777" w:rsidR="00736909" w:rsidRDefault="00736909" w:rsidP="00867987">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DFC701" w14:textId="77777777" w:rsidR="00736909" w:rsidRDefault="00736909" w:rsidP="00867987">
            <w:pPr>
              <w:pStyle w:val="TAC"/>
              <w:tabs>
                <w:tab w:val="left" w:pos="1110"/>
                <w:tab w:val="center" w:pos="1368"/>
              </w:tabs>
              <w:rPr>
                <w:rFonts w:eastAsia="Yu Mincho" w:cs="Arial"/>
                <w:szCs w:val="18"/>
                <w:lang w:eastAsia="ja-JP"/>
              </w:rPr>
            </w:pPr>
            <w:r>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E27AB5" w14:textId="77777777" w:rsidR="00736909" w:rsidRDefault="00736909" w:rsidP="00867987">
            <w:pPr>
              <w:pStyle w:val="TAC"/>
              <w:tabs>
                <w:tab w:val="left" w:pos="1110"/>
                <w:tab w:val="center" w:pos="1368"/>
              </w:tabs>
              <w:rPr>
                <w:rFonts w:eastAsiaTheme="minorEastAsia" w:cs="Arial"/>
                <w:szCs w:val="18"/>
                <w:lang w:eastAsia="zh-CN"/>
              </w:rPr>
            </w:pPr>
            <w:r>
              <w:rPr>
                <w:rFonts w:cs="Arial"/>
                <w:szCs w:val="18"/>
                <w:lang w:eastAsia="zh-CN"/>
              </w:rPr>
              <w:t>0.6</w:t>
            </w:r>
          </w:p>
        </w:tc>
      </w:tr>
      <w:tr w:rsidR="00736909" w14:paraId="362C83B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60026D" w14:textId="77777777" w:rsidR="00736909" w:rsidRDefault="00736909" w:rsidP="00867987">
            <w:pPr>
              <w:pStyle w:val="TAC"/>
            </w:pPr>
            <w:r>
              <w:rPr>
                <w:rFonts w:cs="Arial"/>
              </w:rPr>
              <w:t>DC_1-3-38_n28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49C912" w14:textId="77777777" w:rsidR="00736909" w:rsidRDefault="00736909" w:rsidP="00867987">
            <w:pPr>
              <w:pStyle w:val="TAC"/>
              <w:rPr>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B3773A"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F1D50C" w14:textId="77777777" w:rsidR="00736909" w:rsidRDefault="00736909" w:rsidP="00867987">
            <w:pPr>
              <w:pStyle w:val="TAC"/>
              <w:rPr>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86F331" w14:textId="77777777" w:rsidR="00736909" w:rsidRDefault="00736909" w:rsidP="00867987">
            <w:pPr>
              <w:pStyle w:val="TAC"/>
              <w:rPr>
                <w:lang w:eastAsia="zh-CN"/>
              </w:rPr>
            </w:pPr>
            <w:r>
              <w:rPr>
                <w:lang w:eastAsia="zh-CN"/>
              </w:rPr>
              <w:t>0.6</w:t>
            </w:r>
          </w:p>
        </w:tc>
      </w:tr>
      <w:tr w:rsidR="00736909" w14:paraId="1D63272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C66A1C" w14:textId="77777777" w:rsidR="00736909" w:rsidRDefault="00736909" w:rsidP="00867987">
            <w:pPr>
              <w:pStyle w:val="TAC"/>
              <w:rPr>
                <w:rFonts w:eastAsia="Malgun Gothic"/>
                <w:lang w:eastAsia="ko-KR"/>
              </w:rPr>
            </w:pPr>
            <w:r>
              <w:t>DC_1-3-32_n78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E19176" w14:textId="77777777" w:rsidR="00736909" w:rsidRDefault="00736909" w:rsidP="00867987">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9614D0"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A94B33" w14:textId="77777777" w:rsidR="00736909" w:rsidRDefault="00736909" w:rsidP="00867987">
            <w:pPr>
              <w:pStyle w:val="TAC"/>
              <w:rPr>
                <w:rFonts w:eastAsia="Malgun Gothic"/>
                <w:lang w:eastAsia="ko-KR"/>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B6C2FD" w14:textId="77777777" w:rsidR="00736909" w:rsidRDefault="00736909" w:rsidP="00867987">
            <w:pPr>
              <w:pStyle w:val="TAC"/>
              <w:rPr>
                <w:rFonts w:eastAsiaTheme="minorEastAsia"/>
                <w:lang w:eastAsia="zh-CN"/>
              </w:rPr>
            </w:pPr>
            <w:r>
              <w:rPr>
                <w:lang w:eastAsia="zh-CN"/>
              </w:rPr>
              <w:t>0.8</w:t>
            </w:r>
          </w:p>
        </w:tc>
      </w:tr>
      <w:tr w:rsidR="00736909" w14:paraId="1247714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E0A77A" w14:textId="77777777" w:rsidR="00736909" w:rsidRDefault="00736909" w:rsidP="00867987">
            <w:pPr>
              <w:pStyle w:val="TAC"/>
            </w:pPr>
            <w:r>
              <w:rPr>
                <w:color w:val="000000"/>
                <w:szCs w:val="18"/>
                <w:lang w:val="en-US" w:eastAsia="zh-CN" w:bidi="ar"/>
              </w:rPr>
              <w:t>DC_1-3-38_n78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85DDA4" w14:textId="77777777" w:rsidR="00736909" w:rsidRDefault="00736909" w:rsidP="00867987">
            <w:pPr>
              <w:pStyle w:val="TAC"/>
              <w:rPr>
                <w:lang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94D330"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76C6E2"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B89C0D" w14:textId="77777777" w:rsidR="00736909" w:rsidRDefault="00736909" w:rsidP="00867987">
            <w:pPr>
              <w:pStyle w:val="TAC"/>
              <w:rPr>
                <w:lang w:eastAsia="zh-CN"/>
              </w:rPr>
            </w:pPr>
            <w:r>
              <w:rPr>
                <w:lang w:eastAsia="zh-CN"/>
              </w:rPr>
              <w:t>0.8</w:t>
            </w:r>
          </w:p>
        </w:tc>
      </w:tr>
      <w:tr w:rsidR="00736909" w14:paraId="34FC693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D22A87" w14:textId="77777777" w:rsidR="00736909" w:rsidRDefault="00736909" w:rsidP="00867987">
            <w:pPr>
              <w:pStyle w:val="TAC"/>
            </w:pPr>
            <w:r>
              <w:rPr>
                <w:rFonts w:eastAsia="Malgun Gothic"/>
                <w:lang w:eastAsia="ko-KR"/>
              </w:rPr>
              <w:t>DC_1-3_n38-n78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B6668A" w14:textId="77777777" w:rsidR="00736909" w:rsidRDefault="00736909" w:rsidP="00867987">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88B2BE"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3E118B" w14:textId="77777777" w:rsidR="00736909" w:rsidRDefault="00736909" w:rsidP="00867987">
            <w:pPr>
              <w:pStyle w:val="TAC"/>
              <w:rPr>
                <w:lang w:eastAsia="zh-CN"/>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33D843" w14:textId="77777777" w:rsidR="00736909" w:rsidRDefault="00736909" w:rsidP="00867987">
            <w:pPr>
              <w:pStyle w:val="TAC"/>
              <w:rPr>
                <w:lang w:eastAsia="zh-CN"/>
              </w:rPr>
            </w:pPr>
            <w:r>
              <w:rPr>
                <w:lang w:eastAsia="zh-CN"/>
              </w:rPr>
              <w:t>0.8</w:t>
            </w:r>
          </w:p>
        </w:tc>
      </w:tr>
      <w:tr w:rsidR="00736909" w14:paraId="175E039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25D4BE1" w14:textId="77777777" w:rsidR="00736909" w:rsidRDefault="00736909" w:rsidP="00867987">
            <w:pPr>
              <w:pStyle w:val="TAC"/>
              <w:rPr>
                <w:rFonts w:eastAsia="Malgun Gothic"/>
                <w:lang w:eastAsia="ko-KR"/>
              </w:rPr>
            </w:pPr>
            <w:r w:rsidRPr="00470EA5">
              <w:rPr>
                <w:rFonts w:eastAsia="Malgun Gothic"/>
                <w:lang w:eastAsia="ko-KR"/>
              </w:rPr>
              <w:t>DC_1-3_n40-n77</w:t>
            </w:r>
          </w:p>
        </w:tc>
        <w:tc>
          <w:tcPr>
            <w:tcW w:w="1417" w:type="dxa"/>
            <w:tcBorders>
              <w:top w:val="single" w:sz="4" w:space="0" w:color="auto"/>
              <w:left w:val="single" w:sz="4" w:space="0" w:color="auto"/>
              <w:bottom w:val="single" w:sz="4" w:space="0" w:color="auto"/>
              <w:right w:val="single" w:sz="4" w:space="0" w:color="auto"/>
            </w:tcBorders>
            <w:vAlign w:val="center"/>
          </w:tcPr>
          <w:p w14:paraId="6034DBF7" w14:textId="77777777" w:rsidR="00736909" w:rsidRDefault="00736909" w:rsidP="00867987">
            <w:pPr>
              <w:pStyle w:val="TAC"/>
              <w:rPr>
                <w:rFonts w:eastAsia="Malgun Gothic"/>
                <w:lang w:eastAsia="ko-KR"/>
              </w:rPr>
            </w:pPr>
            <w:r w:rsidRPr="00470EA5">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6E77BC7" w14:textId="77777777" w:rsidR="00736909" w:rsidRPr="00470EA5" w:rsidRDefault="00736909" w:rsidP="00867987">
            <w:pPr>
              <w:pStyle w:val="TAC"/>
              <w:rPr>
                <w:rFonts w:eastAsia="Malgun Gothic"/>
                <w:lang w:eastAsia="ko-KR"/>
              </w:rPr>
            </w:pPr>
            <w:r w:rsidRPr="00470EA5">
              <w:rPr>
                <w:rFonts w:eastAsia="Malgun Gothic"/>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9847475" w14:textId="77777777" w:rsidR="00736909" w:rsidRDefault="00736909" w:rsidP="00867987">
            <w:pPr>
              <w:pStyle w:val="TAC"/>
              <w:rPr>
                <w:rFonts w:eastAsia="Malgun Gothic"/>
                <w:lang w:eastAsia="ko-KR"/>
              </w:rPr>
            </w:pPr>
            <w:r w:rsidRPr="00D77C1B">
              <w:t>0</w:t>
            </w:r>
            <w:r w:rsidRPr="00D77C1B">
              <w:rPr>
                <w:rFonts w:eastAsia="DengXian"/>
              </w:rPr>
              <w:t>.3</w:t>
            </w:r>
            <w:r w:rsidRPr="00D77C1B">
              <w:rPr>
                <w:rFonts w:eastAsia="DengXian"/>
                <w:vertAlign w:val="superscript"/>
              </w:rPr>
              <w:t>6</w:t>
            </w:r>
          </w:p>
        </w:tc>
        <w:tc>
          <w:tcPr>
            <w:tcW w:w="1489" w:type="dxa"/>
            <w:tcBorders>
              <w:top w:val="single" w:sz="4" w:space="0" w:color="auto"/>
              <w:left w:val="single" w:sz="4" w:space="0" w:color="auto"/>
              <w:bottom w:val="single" w:sz="4" w:space="0" w:color="auto"/>
              <w:right w:val="single" w:sz="4" w:space="0" w:color="auto"/>
            </w:tcBorders>
            <w:vAlign w:val="center"/>
          </w:tcPr>
          <w:p w14:paraId="49748D50" w14:textId="77777777" w:rsidR="00736909" w:rsidRDefault="00736909" w:rsidP="00867987">
            <w:pPr>
              <w:pStyle w:val="TAC"/>
              <w:rPr>
                <w:lang w:eastAsia="zh-CN"/>
              </w:rPr>
            </w:pPr>
            <w:r w:rsidRPr="00D77C1B">
              <w:t>0.</w:t>
            </w:r>
            <w:r w:rsidRPr="00D77C1B">
              <w:rPr>
                <w:rFonts w:eastAsia="DengXian"/>
              </w:rPr>
              <w:t>8</w:t>
            </w:r>
            <w:r w:rsidRPr="00D77C1B">
              <w:rPr>
                <w:rFonts w:eastAsia="DengXian"/>
                <w:vertAlign w:val="superscript"/>
              </w:rPr>
              <w:t>6</w:t>
            </w:r>
          </w:p>
        </w:tc>
      </w:tr>
      <w:tr w:rsidR="00736909" w14:paraId="5EA62C7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BD77CD" w14:textId="77777777" w:rsidR="00736909" w:rsidRDefault="00736909" w:rsidP="00867987">
            <w:pPr>
              <w:pStyle w:val="TAC"/>
            </w:pPr>
            <w:r>
              <w:rPr>
                <w:lang w:eastAsia="zh-CN"/>
              </w:rPr>
              <w:t>DC_1-3_n40-n78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A9BE2D" w14:textId="77777777" w:rsidR="00736909" w:rsidRDefault="00736909" w:rsidP="00867987">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F1A1DC"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DB42C5" w14:textId="77777777" w:rsidR="00736909" w:rsidRDefault="00736909" w:rsidP="00867987">
            <w:pPr>
              <w:pStyle w:val="TAC"/>
              <w:rPr>
                <w:rFonts w:eastAsia="Malgun Gothic"/>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9D7535" w14:textId="77777777" w:rsidR="00736909" w:rsidRDefault="00736909" w:rsidP="00867987">
            <w:pPr>
              <w:pStyle w:val="TAC"/>
              <w:rPr>
                <w:rFonts w:eastAsia="Malgun Gothic"/>
                <w:lang w:eastAsia="ko-KR"/>
              </w:rPr>
            </w:pPr>
            <w:r>
              <w:rPr>
                <w:lang w:eastAsia="ja-JP"/>
              </w:rPr>
              <w:t>0.8</w:t>
            </w:r>
            <w:r>
              <w:rPr>
                <w:vertAlign w:val="superscript"/>
                <w:lang w:eastAsia="ja-JP"/>
              </w:rPr>
              <w:t>6</w:t>
            </w:r>
          </w:p>
        </w:tc>
      </w:tr>
      <w:tr w:rsidR="00736909" w14:paraId="4C274C6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04FCF8" w14:textId="77777777" w:rsidR="00736909" w:rsidRDefault="00736909" w:rsidP="00867987">
            <w:pPr>
              <w:pStyle w:val="TAC"/>
              <w:rPr>
                <w:rFonts w:eastAsiaTheme="minorEastAsia"/>
              </w:rPr>
            </w:pPr>
            <w:r>
              <w:t>DC_</w:t>
            </w:r>
            <w:r>
              <w:rPr>
                <w:lang w:eastAsia="ja-JP"/>
              </w:rPr>
              <w:t>1-3</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6975DB" w14:textId="77777777" w:rsidR="00736909" w:rsidRDefault="00736909" w:rsidP="00867987">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DB4281"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931094" w14:textId="77777777" w:rsidR="00736909" w:rsidRDefault="00736909" w:rsidP="00867987">
            <w:pPr>
              <w:pStyle w:val="TAC"/>
              <w:rPr>
                <w:lang w:eastAsia="ja-JP"/>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EFBCB6" w14:textId="77777777" w:rsidR="00736909" w:rsidRDefault="00736909" w:rsidP="00867987">
            <w:pPr>
              <w:pStyle w:val="TAC"/>
              <w:rPr>
                <w:lang w:eastAsia="ja-JP"/>
              </w:rPr>
            </w:pPr>
            <w:r>
              <w:rPr>
                <w:lang w:eastAsia="zh-CN"/>
              </w:rPr>
              <w:t>0.8</w:t>
            </w:r>
            <w:r>
              <w:rPr>
                <w:vertAlign w:val="superscript"/>
                <w:lang w:eastAsia="zh-CN"/>
              </w:rPr>
              <w:t>9</w:t>
            </w:r>
          </w:p>
        </w:tc>
      </w:tr>
      <w:tr w:rsidR="00736909" w14:paraId="0C8CA22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AAB3E20" w14:textId="77777777" w:rsidR="00736909" w:rsidRDefault="00736909" w:rsidP="00867987">
            <w:pPr>
              <w:pStyle w:val="TAC"/>
            </w:pPr>
            <w:r w:rsidRPr="0090485F">
              <w:rPr>
                <w:lang w:eastAsia="ja-JP"/>
              </w:rPr>
              <w:t>DC_1-3_n40-n105</w:t>
            </w:r>
          </w:p>
        </w:tc>
        <w:tc>
          <w:tcPr>
            <w:tcW w:w="1417" w:type="dxa"/>
            <w:tcBorders>
              <w:top w:val="single" w:sz="4" w:space="0" w:color="auto"/>
              <w:left w:val="single" w:sz="4" w:space="0" w:color="auto"/>
              <w:bottom w:val="single" w:sz="4" w:space="0" w:color="auto"/>
              <w:right w:val="single" w:sz="4" w:space="0" w:color="auto"/>
            </w:tcBorders>
            <w:vAlign w:val="center"/>
          </w:tcPr>
          <w:p w14:paraId="367B0D45" w14:textId="77777777" w:rsidR="00736909" w:rsidRDefault="00736909" w:rsidP="0086798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9B8DA06"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390D65F"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67CCB35" w14:textId="77777777" w:rsidR="00736909" w:rsidRDefault="00736909" w:rsidP="00867987">
            <w:pPr>
              <w:pStyle w:val="TAC"/>
              <w:rPr>
                <w:lang w:eastAsia="zh-CN"/>
              </w:rPr>
            </w:pPr>
            <w:r>
              <w:rPr>
                <w:lang w:eastAsia="zh-CN"/>
              </w:rPr>
              <w:t>0.5</w:t>
            </w:r>
          </w:p>
        </w:tc>
      </w:tr>
      <w:tr w:rsidR="00736909" w14:paraId="493CF62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3542E1" w14:textId="77777777" w:rsidR="00736909" w:rsidRDefault="00736909" w:rsidP="00867987">
            <w:pPr>
              <w:pStyle w:val="TAC"/>
            </w:pPr>
            <w:r>
              <w:rPr>
                <w:lang w:val="x-none" w:eastAsia="zh-CN"/>
              </w:rPr>
              <w:t>DC_1-3-41_n3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53789F" w14:textId="77777777" w:rsidR="00736909" w:rsidRDefault="00736909" w:rsidP="00867987">
            <w:pPr>
              <w:pStyle w:val="TAC"/>
            </w:pPr>
            <w:r>
              <w:rPr>
                <w:lang w:val="x-none"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473F27"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4EC1BD" w14:textId="77777777" w:rsidR="00736909" w:rsidRDefault="00736909" w:rsidP="00867987">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6B5230" w14:textId="77777777" w:rsidR="00736909" w:rsidRDefault="00736909" w:rsidP="00867987">
            <w:pPr>
              <w:pStyle w:val="TAC"/>
              <w:rPr>
                <w:lang w:eastAsia="zh-CN"/>
              </w:rPr>
            </w:pPr>
            <w:r>
              <w:rPr>
                <w:lang w:eastAsia="zh-CN"/>
              </w:rPr>
              <w:t>0.5</w:t>
            </w:r>
          </w:p>
        </w:tc>
      </w:tr>
      <w:tr w:rsidR="00736909" w14:paraId="435295C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BCBDD7" w14:textId="77777777" w:rsidR="00736909" w:rsidRDefault="00736909" w:rsidP="00867987">
            <w:pPr>
              <w:pStyle w:val="TAC"/>
            </w:pPr>
            <w:r>
              <w:rPr>
                <w:lang w:eastAsia="ja-JP"/>
              </w:rPr>
              <w:t>DC_1-3-41_n28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CBC25C" w14:textId="77777777" w:rsidR="00736909" w:rsidRDefault="00736909" w:rsidP="00867987">
            <w:pPr>
              <w:pStyle w:val="TAC"/>
              <w:rPr>
                <w:rFonts w:eastAsia="Malgun Gothic"/>
                <w:lang w:eastAsia="ko-KR"/>
              </w:rPr>
            </w:pPr>
            <w:r>
              <w:rPr>
                <w:rFonts w:eastAsia="Yu Mincho"/>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EC3AC8" w14:textId="77777777" w:rsidR="00736909" w:rsidRDefault="00736909" w:rsidP="0086798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97F20F" w14:textId="77777777" w:rsidR="00736909" w:rsidRDefault="00736909" w:rsidP="00867987">
            <w:pPr>
              <w:pStyle w:val="TAC"/>
              <w:rPr>
                <w:rFonts w:eastAsia="Malgun Gothic"/>
                <w:lang w:eastAsia="ko-KR"/>
              </w:rPr>
            </w:pPr>
            <w:r>
              <w:rPr>
                <w:rFonts w:eastAsia="Yu Mincho" w:cs="Arial"/>
                <w:lang w:eastAsia="ja-JP"/>
              </w:rPr>
              <w:t>0.</w:t>
            </w:r>
            <w:r>
              <w:rPr>
                <w:rFonts w:eastAsia="DengXian" w:cs="Arial"/>
                <w:lang w:eastAsia="zh-CN"/>
              </w:rPr>
              <w:t>3</w:t>
            </w:r>
            <w:r>
              <w:rPr>
                <w:rFonts w:eastAsia="DengXian" w:cs="Arial"/>
                <w:vertAlign w:val="superscript"/>
                <w:lang w:eastAsia="zh-CN"/>
              </w:rPr>
              <w:t xml:space="preserve">4 </w:t>
            </w:r>
            <w:r>
              <w:rPr>
                <w:rFonts w:eastAsia="DengXian" w:cs="Arial"/>
                <w:lang w:eastAsia="zh-CN"/>
              </w:rPr>
              <w:t>/ 0.8</w:t>
            </w:r>
            <w:r>
              <w:rPr>
                <w:rFonts w:eastAsia="DengXian" w:cs="Arial"/>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2DF667" w14:textId="77777777" w:rsidR="00736909" w:rsidRDefault="00736909" w:rsidP="00867987">
            <w:pPr>
              <w:pStyle w:val="TAC"/>
              <w:rPr>
                <w:rFonts w:eastAsiaTheme="minorEastAsia"/>
                <w:lang w:eastAsia="zh-CN"/>
              </w:rPr>
            </w:pPr>
            <w:r>
              <w:rPr>
                <w:lang w:eastAsia="zh-CN"/>
              </w:rPr>
              <w:t>0.6</w:t>
            </w:r>
          </w:p>
        </w:tc>
      </w:tr>
      <w:tr w:rsidR="00736909" w14:paraId="4C78839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499EC8" w14:textId="77777777" w:rsidR="00736909" w:rsidRDefault="00736909" w:rsidP="00867987">
            <w:pPr>
              <w:pStyle w:val="TAC"/>
            </w:pPr>
            <w:r>
              <w:rPr>
                <w:lang w:eastAsia="zh-CN"/>
              </w:rPr>
              <w:t>DC_1-3-41_n41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5D392B" w14:textId="77777777" w:rsidR="00736909" w:rsidRDefault="00736909" w:rsidP="00867987">
            <w:pPr>
              <w:pStyle w:val="TAC"/>
              <w:rPr>
                <w:rFonts w:eastAsia="DengXian"/>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6710A5" w14:textId="77777777" w:rsidR="00736909" w:rsidRDefault="00736909" w:rsidP="00867987">
            <w:pPr>
              <w:pStyle w:val="TAC"/>
              <w:rPr>
                <w:rFonts w:eastAsia="DengXian"/>
                <w:lang w:eastAsia="zh-CN"/>
              </w:rPr>
            </w:pPr>
            <w:r>
              <w:rPr>
                <w:rFonts w:eastAsia="DengXian"/>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F664AF" w14:textId="77777777" w:rsidR="00736909" w:rsidRDefault="00736909" w:rsidP="00867987">
            <w:pPr>
              <w:pStyle w:val="TAC"/>
              <w:rPr>
                <w:rFonts w:eastAsiaTheme="minorEastAsia"/>
                <w:lang w:eastAsia="zh-CN"/>
              </w:rPr>
            </w:pPr>
            <w:r>
              <w:rPr>
                <w:rFonts w:eastAsia="Yu Mincho"/>
                <w:lang w:eastAsia="ja-JP"/>
              </w:rPr>
              <w:t>0.</w:t>
            </w:r>
            <w:r>
              <w:rPr>
                <w:rFonts w:eastAsia="DengXian"/>
                <w:lang w:eastAsia="zh-CN"/>
              </w:rPr>
              <w:t>3</w:t>
            </w:r>
            <w:r>
              <w:rPr>
                <w:rFonts w:eastAsia="DengXian"/>
                <w:vertAlign w:val="superscript"/>
                <w:lang w:eastAsia="zh-CN"/>
              </w:rPr>
              <w:t xml:space="preserve">4 </w:t>
            </w:r>
            <w:r>
              <w:rPr>
                <w:rFonts w:eastAsia="DengXian"/>
                <w:lang w:eastAsia="zh-CN"/>
              </w:rPr>
              <w:t>/ 0.8</w:t>
            </w:r>
            <w:r>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813FC6" w14:textId="77777777" w:rsidR="00736909" w:rsidRDefault="00736909" w:rsidP="00867987">
            <w:pPr>
              <w:pStyle w:val="TAC"/>
              <w:rPr>
                <w:lang w:eastAsia="zh-CN"/>
              </w:rPr>
            </w:pPr>
            <w:r>
              <w:rPr>
                <w:rFonts w:eastAsia="Yu Mincho"/>
                <w:lang w:eastAsia="ja-JP"/>
              </w:rPr>
              <w:t>0.</w:t>
            </w:r>
            <w:r>
              <w:rPr>
                <w:rFonts w:eastAsia="DengXian"/>
                <w:lang w:eastAsia="zh-CN"/>
              </w:rPr>
              <w:t>3</w:t>
            </w:r>
            <w:r>
              <w:rPr>
                <w:rFonts w:eastAsia="DengXian"/>
                <w:vertAlign w:val="superscript"/>
                <w:lang w:eastAsia="zh-CN"/>
              </w:rPr>
              <w:t xml:space="preserve">4 </w:t>
            </w:r>
            <w:r>
              <w:rPr>
                <w:rFonts w:eastAsia="DengXian"/>
                <w:lang w:eastAsia="zh-CN"/>
              </w:rPr>
              <w:t>/ 0.8</w:t>
            </w:r>
            <w:r>
              <w:rPr>
                <w:rFonts w:eastAsia="DengXian"/>
                <w:vertAlign w:val="superscript"/>
                <w:lang w:eastAsia="zh-CN"/>
              </w:rPr>
              <w:t>5</w:t>
            </w:r>
          </w:p>
        </w:tc>
      </w:tr>
      <w:tr w:rsidR="00736909" w14:paraId="4CA0D8D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5D3104" w14:textId="77777777" w:rsidR="00736909" w:rsidRDefault="00736909" w:rsidP="00867987">
            <w:pPr>
              <w:pStyle w:val="TAC"/>
            </w:pPr>
            <w:r>
              <w:rPr>
                <w:szCs w:val="18"/>
                <w:lang w:eastAsia="ja-JP"/>
              </w:rPr>
              <w:t>DC_1-3_(n)41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2E3548" w14:textId="77777777" w:rsidR="00736909" w:rsidRDefault="00736909" w:rsidP="00867987">
            <w:pPr>
              <w:pStyle w:val="TAC"/>
              <w:rPr>
                <w:rFonts w:eastAsia="DengXian"/>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BEC1EF" w14:textId="77777777" w:rsidR="00736909" w:rsidRDefault="00736909" w:rsidP="00867987">
            <w:pPr>
              <w:pStyle w:val="TAC"/>
              <w:rPr>
                <w:rFonts w:eastAsia="DengXian"/>
                <w:lang w:eastAsia="zh-CN"/>
              </w:rPr>
            </w:pPr>
            <w:r>
              <w:rPr>
                <w:rFonts w:eastAsia="DengXian"/>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2298D6" w14:textId="77777777" w:rsidR="00736909" w:rsidRDefault="00736909" w:rsidP="00867987">
            <w:pPr>
              <w:pStyle w:val="TAC"/>
              <w:rPr>
                <w:rFonts w:eastAsiaTheme="minorEastAsia"/>
                <w:lang w:eastAsia="zh-CN"/>
              </w:rPr>
            </w:pPr>
            <w:r>
              <w:rPr>
                <w:rFonts w:eastAsia="Yu Mincho"/>
                <w:lang w:eastAsia="ja-JP"/>
              </w:rPr>
              <w:t>0.</w:t>
            </w:r>
            <w:r>
              <w:rPr>
                <w:rFonts w:eastAsia="DengXian"/>
                <w:lang w:eastAsia="zh-CN"/>
              </w:rPr>
              <w:t>3</w:t>
            </w:r>
            <w:r>
              <w:rPr>
                <w:rFonts w:eastAsia="DengXian"/>
                <w:vertAlign w:val="superscript"/>
                <w:lang w:eastAsia="zh-CN"/>
              </w:rPr>
              <w:t xml:space="preserve">4 </w:t>
            </w:r>
            <w:r>
              <w:rPr>
                <w:rFonts w:eastAsia="DengXian"/>
                <w:lang w:eastAsia="zh-CN"/>
              </w:rPr>
              <w:t>/ 0.8</w:t>
            </w:r>
            <w:r>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4E15A3" w14:textId="77777777" w:rsidR="00736909" w:rsidRDefault="00736909" w:rsidP="00867987">
            <w:pPr>
              <w:pStyle w:val="TAC"/>
              <w:rPr>
                <w:lang w:eastAsia="zh-CN"/>
              </w:rPr>
            </w:pPr>
            <w:r>
              <w:rPr>
                <w:rFonts w:eastAsia="Yu Mincho"/>
                <w:lang w:eastAsia="ja-JP"/>
              </w:rPr>
              <w:t>0.</w:t>
            </w:r>
            <w:r>
              <w:rPr>
                <w:rFonts w:eastAsia="DengXian"/>
                <w:lang w:eastAsia="zh-CN"/>
              </w:rPr>
              <w:t>3</w:t>
            </w:r>
            <w:r>
              <w:rPr>
                <w:rFonts w:eastAsia="DengXian"/>
                <w:vertAlign w:val="superscript"/>
                <w:lang w:eastAsia="zh-CN"/>
              </w:rPr>
              <w:t xml:space="preserve">4 </w:t>
            </w:r>
            <w:r>
              <w:rPr>
                <w:rFonts w:eastAsia="DengXian"/>
                <w:lang w:eastAsia="zh-CN"/>
              </w:rPr>
              <w:t>/ 0.8</w:t>
            </w:r>
            <w:r>
              <w:rPr>
                <w:rFonts w:eastAsia="DengXian"/>
                <w:vertAlign w:val="superscript"/>
                <w:lang w:eastAsia="zh-CN"/>
              </w:rPr>
              <w:t>5</w:t>
            </w:r>
          </w:p>
        </w:tc>
      </w:tr>
      <w:tr w:rsidR="00736909" w14:paraId="01E6B24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ABAD03" w14:textId="77777777" w:rsidR="00736909" w:rsidRDefault="00736909" w:rsidP="00867987">
            <w:pPr>
              <w:pStyle w:val="TAC"/>
              <w:rPr>
                <w:szCs w:val="18"/>
                <w:lang w:eastAsia="ja-JP"/>
              </w:rPr>
            </w:pPr>
            <w:r>
              <w:t>DC_1-3-41_n77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91E10" w14:textId="77777777" w:rsidR="00736909" w:rsidRDefault="00736909" w:rsidP="0086798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A31AB6" w14:textId="77777777" w:rsidR="00736909" w:rsidRDefault="00736909" w:rsidP="00867987">
            <w:pPr>
              <w:pStyle w:val="TAC"/>
              <w:rPr>
                <w:rFonts w:eastAsia="DengXian"/>
                <w:lang w:eastAsia="zh-CN"/>
              </w:rPr>
            </w:pPr>
            <w:r>
              <w:rPr>
                <w:rFonts w:eastAsia="DengXian"/>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449C3A" w14:textId="77777777" w:rsidR="00736909" w:rsidRDefault="00736909" w:rsidP="00867987">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2A03F5" w14:textId="77777777" w:rsidR="00736909" w:rsidRDefault="00736909" w:rsidP="00867987">
            <w:pPr>
              <w:pStyle w:val="TAC"/>
              <w:rPr>
                <w:lang w:eastAsia="zh-CN"/>
              </w:rPr>
            </w:pPr>
            <w:r>
              <w:rPr>
                <w:lang w:eastAsia="zh-CN"/>
              </w:rPr>
              <w:t>0.8</w:t>
            </w:r>
          </w:p>
        </w:tc>
      </w:tr>
      <w:tr w:rsidR="00736909" w14:paraId="4282521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51692B" w14:textId="77777777" w:rsidR="00736909" w:rsidRDefault="00736909" w:rsidP="00867987">
            <w:pPr>
              <w:pStyle w:val="TAC"/>
            </w:pPr>
            <w:r>
              <w:t>DC_1-3_n41-n77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3C4C45" w14:textId="77777777" w:rsidR="00736909" w:rsidRDefault="00736909" w:rsidP="0086798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46E5FF" w14:textId="77777777" w:rsidR="00736909" w:rsidRDefault="00736909" w:rsidP="00867987">
            <w:pPr>
              <w:pStyle w:val="TAC"/>
              <w:rPr>
                <w:rFonts w:eastAsia="DengXian"/>
                <w:lang w:eastAsia="zh-CN"/>
              </w:rPr>
            </w:pPr>
            <w:r>
              <w:rPr>
                <w:rFonts w:eastAsia="DengXian"/>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F24AC4" w14:textId="77777777" w:rsidR="00736909" w:rsidRDefault="00736909" w:rsidP="00867987">
            <w:pPr>
              <w:pStyle w:val="TAC"/>
              <w:rPr>
                <w:rFonts w:eastAsia="Yu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2B26F4" w14:textId="77777777" w:rsidR="00736909" w:rsidRDefault="00736909" w:rsidP="00867987">
            <w:pPr>
              <w:pStyle w:val="TAC"/>
              <w:rPr>
                <w:rFonts w:eastAsia="Yu Mincho"/>
                <w:lang w:eastAsia="ja-JP"/>
              </w:rPr>
            </w:pPr>
            <w:r>
              <w:rPr>
                <w:lang w:eastAsia="zh-CN"/>
              </w:rPr>
              <w:t>0.8</w:t>
            </w:r>
          </w:p>
        </w:tc>
      </w:tr>
      <w:tr w:rsidR="00736909" w14:paraId="0A7473F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94AC34" w14:textId="77777777" w:rsidR="00736909" w:rsidRDefault="00736909" w:rsidP="00867987">
            <w:pPr>
              <w:pStyle w:val="TAC"/>
              <w:rPr>
                <w:rFonts w:eastAsiaTheme="minorEastAsia"/>
              </w:rPr>
            </w:pPr>
            <w:r>
              <w:t>DC_1-3-41_n78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9F0AEE" w14:textId="77777777" w:rsidR="00736909" w:rsidRDefault="00736909" w:rsidP="0086798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72FD3E" w14:textId="77777777" w:rsidR="00736909" w:rsidRDefault="00736909" w:rsidP="00867987">
            <w:pPr>
              <w:pStyle w:val="TAC"/>
              <w:rPr>
                <w:rFonts w:eastAsia="DengXian"/>
                <w:lang w:eastAsia="zh-CN"/>
              </w:rPr>
            </w:pPr>
            <w:r>
              <w:rPr>
                <w:rFonts w:eastAsia="DengXian"/>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69F085" w14:textId="77777777" w:rsidR="00736909" w:rsidRDefault="00736909" w:rsidP="00867987">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3CCC3F" w14:textId="77777777" w:rsidR="00736909" w:rsidRDefault="00736909" w:rsidP="00867987">
            <w:pPr>
              <w:pStyle w:val="TAC"/>
              <w:rPr>
                <w:lang w:eastAsia="zh-CN"/>
              </w:rPr>
            </w:pPr>
            <w:r>
              <w:rPr>
                <w:lang w:eastAsia="zh-CN"/>
              </w:rPr>
              <w:t>0.8</w:t>
            </w:r>
          </w:p>
        </w:tc>
      </w:tr>
      <w:tr w:rsidR="00736909" w14:paraId="765C47E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92885A" w14:textId="77777777" w:rsidR="00736909" w:rsidRDefault="00736909" w:rsidP="00867987">
            <w:pPr>
              <w:pStyle w:val="TAC"/>
            </w:pPr>
            <w:r>
              <w:t>DC_1-3_n41-n78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85BD91" w14:textId="77777777" w:rsidR="00736909" w:rsidRDefault="00736909" w:rsidP="0086798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C60120" w14:textId="77777777" w:rsidR="00736909" w:rsidRDefault="00736909" w:rsidP="00867987">
            <w:pPr>
              <w:pStyle w:val="TAC"/>
              <w:rPr>
                <w:rFonts w:eastAsia="DengXian"/>
                <w:lang w:eastAsia="zh-CN"/>
              </w:rPr>
            </w:pPr>
            <w:r>
              <w:rPr>
                <w:rFonts w:eastAsia="DengXian"/>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25EADD" w14:textId="77777777" w:rsidR="00736909" w:rsidRDefault="00736909" w:rsidP="00867987">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AFF525" w14:textId="77777777" w:rsidR="00736909" w:rsidRDefault="00736909" w:rsidP="00867987">
            <w:pPr>
              <w:pStyle w:val="TAC"/>
              <w:rPr>
                <w:lang w:eastAsia="zh-CN"/>
              </w:rPr>
            </w:pPr>
            <w:r>
              <w:rPr>
                <w:lang w:eastAsia="zh-CN"/>
              </w:rPr>
              <w:t>0.8</w:t>
            </w:r>
          </w:p>
        </w:tc>
      </w:tr>
      <w:tr w:rsidR="00736909" w14:paraId="20285E1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407E34" w14:textId="77777777" w:rsidR="00736909" w:rsidRDefault="00736909" w:rsidP="00867987">
            <w:pPr>
              <w:pStyle w:val="TAC"/>
            </w:pPr>
            <w:r>
              <w:t>DC_1-3-41_n79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367DC3" w14:textId="77777777" w:rsidR="00736909" w:rsidRDefault="00736909" w:rsidP="0086798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8378C2"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BC78EE" w14:textId="77777777" w:rsidR="00736909" w:rsidRDefault="00736909" w:rsidP="00867987">
            <w:pPr>
              <w:pStyle w:val="TAC"/>
            </w:pPr>
            <w:r>
              <w:rPr>
                <w:rFonts w:eastAsia="Yu Mincho"/>
                <w:lang w:eastAsia="ja-JP"/>
              </w:rPr>
              <w:t>0.</w:t>
            </w:r>
            <w:r>
              <w:rPr>
                <w:rFonts w:eastAsia="DengXian"/>
                <w:lang w:eastAsia="zh-CN"/>
              </w:rPr>
              <w:t>3</w:t>
            </w:r>
            <w:r>
              <w:rPr>
                <w:rFonts w:eastAsia="DengXian"/>
                <w:vertAlign w:val="superscript"/>
                <w:lang w:eastAsia="zh-CN"/>
              </w:rPr>
              <w:t xml:space="preserve">4 </w:t>
            </w:r>
            <w:r>
              <w:rPr>
                <w:rFonts w:eastAsia="DengXian"/>
                <w:lang w:eastAsia="zh-CN"/>
              </w:rPr>
              <w:t>/ 0.8</w:t>
            </w:r>
            <w:r>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77FCC2" w14:textId="77777777" w:rsidR="00736909" w:rsidRDefault="00736909" w:rsidP="00867987">
            <w:pPr>
              <w:pStyle w:val="TAC"/>
              <w:rPr>
                <w:lang w:eastAsia="zh-CN"/>
              </w:rPr>
            </w:pPr>
            <w:r>
              <w:rPr>
                <w:lang w:eastAsia="zh-CN"/>
              </w:rPr>
              <w:t>-</w:t>
            </w:r>
          </w:p>
        </w:tc>
      </w:tr>
      <w:tr w:rsidR="00736909" w14:paraId="793EE21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AE7A5D" w14:textId="77777777" w:rsidR="00736909" w:rsidRDefault="00736909" w:rsidP="00867987">
            <w:pPr>
              <w:pStyle w:val="TAC"/>
            </w:pPr>
            <w:r>
              <w:t>DC_1-3-42_n28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990BBE" w14:textId="77777777" w:rsidR="00736909" w:rsidRDefault="00736909" w:rsidP="0086798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643638"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80ACAD" w14:textId="77777777" w:rsidR="00736909" w:rsidRDefault="00736909" w:rsidP="00867987">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6D5ABD" w14:textId="77777777" w:rsidR="00736909" w:rsidRDefault="00736909" w:rsidP="00867987">
            <w:pPr>
              <w:pStyle w:val="TAC"/>
              <w:rPr>
                <w:lang w:eastAsia="zh-CN"/>
              </w:rPr>
            </w:pPr>
            <w:r>
              <w:rPr>
                <w:lang w:eastAsia="zh-CN"/>
              </w:rPr>
              <w:t>0.8</w:t>
            </w:r>
          </w:p>
        </w:tc>
      </w:tr>
      <w:tr w:rsidR="00736909" w14:paraId="54B0C91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749FF6" w14:textId="77777777" w:rsidR="00736909" w:rsidRDefault="00736909" w:rsidP="00867987">
            <w:pPr>
              <w:pStyle w:val="TAC"/>
            </w:pPr>
            <w:r>
              <w:t>DC_1-3-42_n77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299A47" w14:textId="77777777" w:rsidR="00736909" w:rsidRDefault="00736909" w:rsidP="0086798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105DA6" w14:textId="77777777" w:rsidR="00736909" w:rsidRDefault="00736909" w:rsidP="0086798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2E58A91" w14:textId="77777777" w:rsidR="00736909" w:rsidRDefault="00736909" w:rsidP="00867987">
            <w:pPr>
              <w:pStyle w:val="TAC"/>
            </w:pPr>
            <w:r w:rsidRPr="00831B81">
              <w:rPr>
                <w:rFonts w:cs="Arial"/>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018750" w14:textId="77777777" w:rsidR="00736909" w:rsidRDefault="00736909" w:rsidP="00867987">
            <w:pPr>
              <w:pStyle w:val="TAC"/>
            </w:pPr>
            <w:r>
              <w:rPr>
                <w:lang w:eastAsia="zh-CN"/>
              </w:rPr>
              <w:t>0.8</w:t>
            </w:r>
          </w:p>
        </w:tc>
      </w:tr>
      <w:tr w:rsidR="00736909" w14:paraId="75D354A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1FB766" w14:textId="77777777" w:rsidR="00736909" w:rsidRDefault="00736909" w:rsidP="00867987">
            <w:pPr>
              <w:pStyle w:val="TAC"/>
            </w:pPr>
            <w:r>
              <w:t>DC_1-3-42_n78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B8C6F" w14:textId="77777777" w:rsidR="00736909" w:rsidRDefault="00736909" w:rsidP="0086798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D769FE" w14:textId="77777777" w:rsidR="00736909" w:rsidRDefault="00736909" w:rsidP="0086798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60A3627" w14:textId="77777777" w:rsidR="00736909" w:rsidRDefault="00736909" w:rsidP="00867987">
            <w:pPr>
              <w:pStyle w:val="TAC"/>
            </w:pPr>
            <w:r w:rsidRPr="00831B81">
              <w:rPr>
                <w:rFonts w:cs="Arial"/>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CC39D4" w14:textId="77777777" w:rsidR="00736909" w:rsidRDefault="00736909" w:rsidP="00867987">
            <w:pPr>
              <w:pStyle w:val="TAC"/>
            </w:pPr>
            <w:r>
              <w:rPr>
                <w:lang w:eastAsia="zh-CN"/>
              </w:rPr>
              <w:t>0.8</w:t>
            </w:r>
          </w:p>
        </w:tc>
      </w:tr>
      <w:tr w:rsidR="00736909" w14:paraId="46E441B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6468CF" w14:textId="77777777" w:rsidR="00736909" w:rsidRDefault="00736909" w:rsidP="00867987">
            <w:pPr>
              <w:pStyle w:val="TAC"/>
            </w:pPr>
            <w:r>
              <w:t>DC_1-3-42_n79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159FB1" w14:textId="77777777" w:rsidR="00736909" w:rsidRDefault="00736909" w:rsidP="0086798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9C48FB" w14:textId="77777777" w:rsidR="00736909" w:rsidRDefault="00736909" w:rsidP="0086798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0A88C72" w14:textId="77777777" w:rsidR="00736909" w:rsidRDefault="00736909" w:rsidP="00867987">
            <w:pPr>
              <w:pStyle w:val="TAC"/>
            </w:pPr>
            <w:r w:rsidRPr="00831B81">
              <w:rPr>
                <w:rFonts w:cs="Arial"/>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209AEC" w14:textId="77777777" w:rsidR="00736909" w:rsidRDefault="00736909" w:rsidP="00867987">
            <w:pPr>
              <w:pStyle w:val="TAC"/>
            </w:pPr>
            <w:r>
              <w:rPr>
                <w:lang w:eastAsia="zh-CN"/>
              </w:rPr>
              <w:t>-</w:t>
            </w:r>
          </w:p>
        </w:tc>
      </w:tr>
      <w:tr w:rsidR="00736909" w14:paraId="4C793605" w14:textId="77777777" w:rsidTr="00867987">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3DB95FE5" w14:textId="77777777" w:rsidR="00736909" w:rsidRPr="00EF5447" w:rsidRDefault="00736909" w:rsidP="00867987">
            <w:pPr>
              <w:pStyle w:val="TAC"/>
            </w:pPr>
            <w:r w:rsidRPr="00592F9E">
              <w:t>DC_1-3_n75-n78</w:t>
            </w:r>
          </w:p>
        </w:tc>
        <w:tc>
          <w:tcPr>
            <w:tcW w:w="1417" w:type="dxa"/>
            <w:vAlign w:val="center"/>
          </w:tcPr>
          <w:p w14:paraId="0BA0B54D" w14:textId="77777777" w:rsidR="00736909" w:rsidRDefault="00736909" w:rsidP="00867987">
            <w:pPr>
              <w:pStyle w:val="TAC"/>
              <w:rPr>
                <w:lang w:eastAsia="ko-KR"/>
              </w:rPr>
            </w:pPr>
            <w:r>
              <w:rPr>
                <w:rFonts w:hint="eastAsia"/>
                <w:lang w:eastAsia="ko-KR"/>
              </w:rPr>
              <w:t>0.6</w:t>
            </w:r>
          </w:p>
        </w:tc>
        <w:tc>
          <w:tcPr>
            <w:tcW w:w="1418" w:type="dxa"/>
            <w:vAlign w:val="center"/>
          </w:tcPr>
          <w:p w14:paraId="2F580E09" w14:textId="77777777" w:rsidR="00736909" w:rsidRDefault="00736909" w:rsidP="00867987">
            <w:pPr>
              <w:pStyle w:val="TAC"/>
              <w:rPr>
                <w:lang w:eastAsia="ko-KR"/>
              </w:rPr>
            </w:pPr>
            <w:r>
              <w:rPr>
                <w:rFonts w:hint="eastAsia"/>
                <w:lang w:eastAsia="ko-KR"/>
              </w:rPr>
              <w:t>0.6</w:t>
            </w:r>
          </w:p>
        </w:tc>
        <w:tc>
          <w:tcPr>
            <w:tcW w:w="1488" w:type="dxa"/>
            <w:vAlign w:val="center"/>
          </w:tcPr>
          <w:p w14:paraId="601F388C" w14:textId="77777777" w:rsidR="00736909" w:rsidRDefault="00736909" w:rsidP="00867987">
            <w:pPr>
              <w:pStyle w:val="TAC"/>
              <w:rPr>
                <w:rFonts w:cs="Arial"/>
                <w:szCs w:val="18"/>
                <w:lang w:eastAsia="ko-KR"/>
              </w:rPr>
            </w:pPr>
            <w:r>
              <w:rPr>
                <w:rFonts w:cs="Arial"/>
                <w:szCs w:val="18"/>
                <w:lang w:eastAsia="ko-KR"/>
              </w:rPr>
              <w:t>N/A</w:t>
            </w:r>
          </w:p>
        </w:tc>
        <w:tc>
          <w:tcPr>
            <w:tcW w:w="1489" w:type="dxa"/>
            <w:vAlign w:val="center"/>
          </w:tcPr>
          <w:p w14:paraId="28C9456D" w14:textId="77777777" w:rsidR="00736909" w:rsidRDefault="00736909" w:rsidP="00867987">
            <w:pPr>
              <w:pStyle w:val="TAC"/>
              <w:rPr>
                <w:lang w:eastAsia="ko-KR"/>
              </w:rPr>
            </w:pPr>
            <w:r>
              <w:rPr>
                <w:rFonts w:hint="eastAsia"/>
                <w:lang w:eastAsia="ko-KR"/>
              </w:rPr>
              <w:t>0.8</w:t>
            </w:r>
          </w:p>
        </w:tc>
      </w:tr>
      <w:tr w:rsidR="00736909" w14:paraId="0DF0FDB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1A4C55" w14:textId="77777777" w:rsidR="00736909" w:rsidRDefault="00736909" w:rsidP="00867987">
            <w:pPr>
              <w:pStyle w:val="TAC"/>
            </w:pPr>
            <w:r>
              <w:rPr>
                <w:lang w:eastAsia="ko-KR"/>
              </w:rPr>
              <w:t>DC_1-3_n77-n79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EF5602"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C3719B"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EA09D9" w14:textId="77777777" w:rsidR="00736909" w:rsidRDefault="00736909" w:rsidP="00867987">
            <w:pPr>
              <w:pStyle w:val="TAC"/>
              <w:rPr>
                <w:rFonts w:cs="Arial"/>
                <w:szCs w:val="18"/>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8888B3" w14:textId="77777777" w:rsidR="00736909" w:rsidRDefault="00736909" w:rsidP="00867987">
            <w:pPr>
              <w:pStyle w:val="TAC"/>
              <w:rPr>
                <w:lang w:eastAsia="zh-CN"/>
              </w:rPr>
            </w:pPr>
            <w:r>
              <w:rPr>
                <w:lang w:eastAsia="zh-CN"/>
              </w:rPr>
              <w:t>-</w:t>
            </w:r>
          </w:p>
        </w:tc>
      </w:tr>
      <w:tr w:rsidR="00736909" w14:paraId="189C823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422247" w14:textId="77777777" w:rsidR="00736909" w:rsidRDefault="00736909" w:rsidP="00867987">
            <w:pPr>
              <w:pStyle w:val="TAC"/>
              <w:rPr>
                <w:lang w:eastAsia="ko-KR"/>
              </w:rPr>
            </w:pPr>
            <w:r>
              <w:t>DC_1_n3-n77-n79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2A04F7"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0D4549"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27B4EB" w14:textId="77777777" w:rsidR="00736909" w:rsidRDefault="00736909" w:rsidP="00867987">
            <w:pPr>
              <w:pStyle w:val="TAC"/>
              <w:rPr>
                <w:rFonts w:cs="Arial"/>
                <w:szCs w:val="18"/>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548C6F" w14:textId="77777777" w:rsidR="00736909" w:rsidRDefault="00736909" w:rsidP="00867987">
            <w:pPr>
              <w:pStyle w:val="TAC"/>
              <w:rPr>
                <w:lang w:eastAsia="zh-CN"/>
              </w:rPr>
            </w:pPr>
            <w:r>
              <w:rPr>
                <w:lang w:eastAsia="zh-CN"/>
              </w:rPr>
              <w:t>-</w:t>
            </w:r>
          </w:p>
        </w:tc>
      </w:tr>
      <w:tr w:rsidR="00736909" w14:paraId="1904DB0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3BAC61" w14:textId="77777777" w:rsidR="00736909" w:rsidRDefault="00736909" w:rsidP="00867987">
            <w:pPr>
              <w:pStyle w:val="TAC"/>
            </w:pPr>
            <w:r>
              <w:rPr>
                <w:lang w:eastAsia="ko-KR"/>
              </w:rPr>
              <w:t>DC_1-3_n78-n79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50D483" w14:textId="77777777" w:rsidR="00736909" w:rsidRDefault="00736909" w:rsidP="0086798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F5862C" w14:textId="77777777" w:rsidR="00736909" w:rsidRDefault="00736909" w:rsidP="0086798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2924FF" w14:textId="77777777" w:rsidR="00736909" w:rsidRDefault="00736909" w:rsidP="00867987">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7D0A67" w14:textId="77777777" w:rsidR="00736909" w:rsidRDefault="00736909" w:rsidP="00867987">
            <w:pPr>
              <w:pStyle w:val="TAC"/>
            </w:pPr>
            <w:r>
              <w:rPr>
                <w:lang w:eastAsia="zh-CN"/>
              </w:rPr>
              <w:t>-</w:t>
            </w:r>
          </w:p>
        </w:tc>
      </w:tr>
      <w:tr w:rsidR="00736909" w14:paraId="076D2A1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A5250B6" w14:textId="77777777" w:rsidR="00736909" w:rsidRDefault="00736909" w:rsidP="00867987">
            <w:pPr>
              <w:pStyle w:val="TAC"/>
              <w:rPr>
                <w:lang w:eastAsia="ko-KR"/>
              </w:rPr>
            </w:pPr>
            <w:r>
              <w:rPr>
                <w:lang w:eastAsia="ko-KR"/>
              </w:rPr>
              <w:t>DC_1-3_n78-n105</w:t>
            </w:r>
          </w:p>
        </w:tc>
        <w:tc>
          <w:tcPr>
            <w:tcW w:w="1417" w:type="dxa"/>
            <w:tcBorders>
              <w:top w:val="single" w:sz="4" w:space="0" w:color="auto"/>
              <w:left w:val="single" w:sz="4" w:space="0" w:color="auto"/>
              <w:bottom w:val="single" w:sz="4" w:space="0" w:color="auto"/>
              <w:right w:val="single" w:sz="4" w:space="0" w:color="auto"/>
            </w:tcBorders>
            <w:vAlign w:val="center"/>
          </w:tcPr>
          <w:p w14:paraId="72EF3B6B" w14:textId="77777777" w:rsidR="00736909" w:rsidRDefault="00736909" w:rsidP="00867987">
            <w:pPr>
              <w:pStyle w:val="TAC"/>
              <w:rPr>
                <w:lang w:eastAsia="ko-KR"/>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EC767E3" w14:textId="77777777" w:rsidR="00736909" w:rsidRDefault="00736909" w:rsidP="00867987">
            <w:pPr>
              <w:pStyle w:val="TAC"/>
              <w:rPr>
                <w:lang w:eastAsia="ko-KR"/>
              </w:rPr>
            </w:pPr>
            <w:r>
              <w:rPr>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2E95E96" w14:textId="77777777" w:rsidR="00736909" w:rsidRPr="00C36054" w:rsidRDefault="00736909" w:rsidP="00867987">
            <w:pPr>
              <w:pStyle w:val="TAC"/>
              <w:rPr>
                <w:lang w:eastAsia="ko-KR"/>
              </w:rPr>
            </w:pPr>
            <w:r w:rsidRPr="00C36054">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6DDE6247" w14:textId="77777777" w:rsidR="00736909" w:rsidRDefault="00736909" w:rsidP="00867987">
            <w:pPr>
              <w:pStyle w:val="TAC"/>
              <w:rPr>
                <w:lang w:eastAsia="ko-KR"/>
              </w:rPr>
            </w:pPr>
            <w:r>
              <w:rPr>
                <w:lang w:eastAsia="ko-KR"/>
              </w:rPr>
              <w:t>0.6</w:t>
            </w:r>
          </w:p>
        </w:tc>
      </w:tr>
      <w:tr w:rsidR="00736909" w14:paraId="349FDC6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F393CA" w14:textId="77777777" w:rsidR="00736909" w:rsidRDefault="00736909" w:rsidP="00867987">
            <w:pPr>
              <w:pStyle w:val="TAC"/>
            </w:pPr>
            <w:r>
              <w:t>DC_1-3_SUL_n78-n80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79560A"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E6BD89"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0223EF" w14:textId="77777777" w:rsidR="00736909" w:rsidRDefault="00736909" w:rsidP="00867987">
            <w:pPr>
              <w:pStyle w:val="TAC"/>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2968A2" w14:textId="77777777" w:rsidR="00736909" w:rsidRDefault="00736909" w:rsidP="00867987">
            <w:pPr>
              <w:pStyle w:val="TAC"/>
              <w:rPr>
                <w:lang w:eastAsia="zh-CN"/>
              </w:rPr>
            </w:pPr>
            <w:r>
              <w:rPr>
                <w:lang w:eastAsia="zh-CN"/>
              </w:rPr>
              <w:t>0.6</w:t>
            </w:r>
          </w:p>
        </w:tc>
      </w:tr>
      <w:tr w:rsidR="00736909" w14:paraId="5676C86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3D7352E" w14:textId="77777777" w:rsidR="00736909" w:rsidRDefault="00736909" w:rsidP="00867987">
            <w:pPr>
              <w:pStyle w:val="TAC"/>
            </w:pPr>
            <w:r w:rsidRPr="00843314">
              <w:rPr>
                <w:rFonts w:eastAsia="Yu Mincho" w:cs="Arial"/>
                <w:lang w:val="en-US" w:eastAsia="ja-JP"/>
              </w:rPr>
              <w:t>DC_1-5-7_n28</w:t>
            </w:r>
          </w:p>
        </w:tc>
        <w:tc>
          <w:tcPr>
            <w:tcW w:w="1417" w:type="dxa"/>
            <w:tcBorders>
              <w:top w:val="single" w:sz="4" w:space="0" w:color="auto"/>
              <w:left w:val="single" w:sz="4" w:space="0" w:color="auto"/>
              <w:bottom w:val="single" w:sz="4" w:space="0" w:color="auto"/>
              <w:right w:val="single" w:sz="4" w:space="0" w:color="auto"/>
            </w:tcBorders>
            <w:vAlign w:val="center"/>
          </w:tcPr>
          <w:p w14:paraId="222016C8" w14:textId="77777777" w:rsidR="00736909" w:rsidRDefault="00736909" w:rsidP="00867987">
            <w:pPr>
              <w:pStyle w:val="TAC"/>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416ADE1" w14:textId="77777777" w:rsidR="00736909" w:rsidRDefault="00736909" w:rsidP="00867987">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tcPr>
          <w:p w14:paraId="3519658F" w14:textId="77777777" w:rsidR="00736909" w:rsidRDefault="00736909" w:rsidP="00867987">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A59EA1B" w14:textId="77777777" w:rsidR="00736909" w:rsidRDefault="00736909" w:rsidP="00867987">
            <w:pPr>
              <w:pStyle w:val="TAC"/>
              <w:rPr>
                <w:lang w:eastAsia="zh-CN"/>
              </w:rPr>
            </w:pPr>
            <w:r>
              <w:rPr>
                <w:lang w:eastAsia="zh-CN"/>
              </w:rPr>
              <w:t>0.7</w:t>
            </w:r>
          </w:p>
        </w:tc>
      </w:tr>
      <w:tr w:rsidR="00736909" w14:paraId="4C5DF0F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F2F2E8" w14:textId="77777777" w:rsidR="00736909" w:rsidRDefault="00736909" w:rsidP="00867987">
            <w:pPr>
              <w:pStyle w:val="TAC"/>
            </w:pPr>
            <w:r>
              <w:rPr>
                <w:rFonts w:eastAsia="Yu Mincho" w:cs="Arial"/>
                <w:lang w:val="en-US" w:eastAsia="ja-JP"/>
              </w:rPr>
              <w:t>DC_1-5-7_n77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5D7FCD" w14:textId="77777777" w:rsidR="00736909" w:rsidRDefault="00736909" w:rsidP="00867987">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FCCD4A"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5C666D" w14:textId="77777777" w:rsidR="00736909" w:rsidRDefault="00736909" w:rsidP="00867987">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D23591" w14:textId="77777777" w:rsidR="00736909" w:rsidRDefault="00736909" w:rsidP="00867987">
            <w:pPr>
              <w:pStyle w:val="TAC"/>
              <w:rPr>
                <w:lang w:eastAsia="zh-CN"/>
              </w:rPr>
            </w:pPr>
            <w:r>
              <w:rPr>
                <w:lang w:eastAsia="zh-CN"/>
              </w:rPr>
              <w:t>0.8</w:t>
            </w:r>
          </w:p>
        </w:tc>
      </w:tr>
      <w:tr w:rsidR="00736909" w14:paraId="48EFA71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F10B4B" w14:textId="77777777" w:rsidR="00736909" w:rsidRDefault="00736909" w:rsidP="00867987">
            <w:pPr>
              <w:pStyle w:val="TAC"/>
            </w:pPr>
            <w:r>
              <w:t>DC_</w:t>
            </w:r>
            <w:r>
              <w:rPr>
                <w:rFonts w:eastAsia="Malgun Gothic"/>
              </w:rPr>
              <w:t>1-5</w:t>
            </w:r>
            <w:r>
              <w:t>-</w:t>
            </w:r>
            <w:r>
              <w:rPr>
                <w:rFonts w:eastAsia="Malgun Gothic"/>
              </w:rPr>
              <w:t>7_</w:t>
            </w:r>
            <w:r>
              <w:t>n</w:t>
            </w:r>
            <w:r>
              <w:rPr>
                <w:rFonts w:eastAsia="Malgun Gothic"/>
              </w:rPr>
              <w:t>78</w:t>
            </w:r>
          </w:p>
          <w:p w14:paraId="1C4B0980" w14:textId="77777777" w:rsidR="00736909" w:rsidRDefault="00736909" w:rsidP="00867987">
            <w:pPr>
              <w:pStyle w:val="TAC"/>
            </w:pPr>
            <w:r>
              <w:t>DC_1-5-7-7_n78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B83165" w14:textId="77777777" w:rsidR="00736909" w:rsidRDefault="00736909" w:rsidP="00867987">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4BA485" w14:textId="77777777" w:rsidR="00736909" w:rsidRDefault="00736909" w:rsidP="0086798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F337F8" w14:textId="77777777" w:rsidR="00736909" w:rsidRDefault="00736909" w:rsidP="00867987">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B6DAAA" w14:textId="77777777" w:rsidR="00736909" w:rsidRDefault="00736909" w:rsidP="00867987">
            <w:pPr>
              <w:pStyle w:val="TAC"/>
            </w:pPr>
            <w:r>
              <w:rPr>
                <w:lang w:eastAsia="zh-CN"/>
              </w:rPr>
              <w:t>0.8</w:t>
            </w:r>
          </w:p>
        </w:tc>
      </w:tr>
      <w:tr w:rsidR="00736909" w14:paraId="36486F1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CE9F699" w14:textId="77777777" w:rsidR="00736909" w:rsidRDefault="00736909" w:rsidP="00867987">
            <w:pPr>
              <w:pStyle w:val="TAC"/>
            </w:pPr>
            <w:r>
              <w:t>DC_1</w:t>
            </w:r>
            <w:r w:rsidRPr="00EF5447">
              <w:t>-</w:t>
            </w:r>
            <w:r>
              <w:t>5</w:t>
            </w:r>
            <w:r w:rsidRPr="00EF5447">
              <w:t>_n</w:t>
            </w:r>
            <w:r>
              <w:t>40</w:t>
            </w:r>
            <w:r w:rsidRPr="00EF5447">
              <w:t>-n</w:t>
            </w:r>
            <w:r>
              <w:t>77</w:t>
            </w:r>
          </w:p>
        </w:tc>
        <w:tc>
          <w:tcPr>
            <w:tcW w:w="1417" w:type="dxa"/>
            <w:tcBorders>
              <w:top w:val="single" w:sz="4" w:space="0" w:color="auto"/>
              <w:left w:val="single" w:sz="4" w:space="0" w:color="auto"/>
              <w:bottom w:val="single" w:sz="4" w:space="0" w:color="auto"/>
              <w:right w:val="single" w:sz="4" w:space="0" w:color="auto"/>
            </w:tcBorders>
            <w:vAlign w:val="center"/>
          </w:tcPr>
          <w:p w14:paraId="26A60BDF" w14:textId="77777777" w:rsidR="00736909" w:rsidRDefault="00736909" w:rsidP="00867987">
            <w:pPr>
              <w:pStyle w:val="TAC"/>
              <w:rPr>
                <w:rFonts w:cs="Arial"/>
                <w:lang w:eastAsia="zh-CN"/>
              </w:rPr>
            </w:pPr>
            <w:r w:rsidRPr="00AB5E2A">
              <w:rPr>
                <w:rFonts w:eastAsia="DengXia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B223E02" w14:textId="77777777" w:rsidR="00736909" w:rsidRDefault="00736909" w:rsidP="00867987">
            <w:pPr>
              <w:pStyle w:val="TAC"/>
              <w:rPr>
                <w:lang w:eastAsia="zh-CN"/>
              </w:rPr>
            </w:pPr>
            <w:r w:rsidRPr="00AB5E2A">
              <w:rPr>
                <w:rFonts w:hint="eastAsia"/>
              </w:rPr>
              <w:t>0</w:t>
            </w:r>
            <w:r w:rsidRPr="00AB5E2A">
              <w:t>.6</w:t>
            </w:r>
          </w:p>
        </w:tc>
        <w:tc>
          <w:tcPr>
            <w:tcW w:w="1488" w:type="dxa"/>
            <w:tcBorders>
              <w:top w:val="single" w:sz="4" w:space="0" w:color="auto"/>
              <w:left w:val="single" w:sz="4" w:space="0" w:color="auto"/>
              <w:bottom w:val="single" w:sz="4" w:space="0" w:color="auto"/>
              <w:right w:val="single" w:sz="4" w:space="0" w:color="auto"/>
            </w:tcBorders>
            <w:vAlign w:val="center"/>
          </w:tcPr>
          <w:p w14:paraId="7BB19DF4" w14:textId="77777777" w:rsidR="00736909" w:rsidRDefault="00736909" w:rsidP="00867987">
            <w:pPr>
              <w:pStyle w:val="TAC"/>
              <w:rPr>
                <w:rFonts w:cs="Arial"/>
                <w:lang w:eastAsia="zh-CN"/>
              </w:rPr>
            </w:pPr>
            <w:r w:rsidRPr="00AB5E2A">
              <w:t>0</w:t>
            </w:r>
            <w:r w:rsidRPr="00AB5E2A">
              <w:rPr>
                <w:rFonts w:eastAsia="DengXia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8058190" w14:textId="77777777" w:rsidR="00736909" w:rsidRDefault="00736909" w:rsidP="00867987">
            <w:pPr>
              <w:pStyle w:val="TAC"/>
              <w:rPr>
                <w:lang w:eastAsia="zh-CN"/>
              </w:rPr>
            </w:pPr>
            <w:r w:rsidRPr="00AB5E2A">
              <w:t>0.</w:t>
            </w:r>
            <w:r w:rsidRPr="00AB5E2A">
              <w:rPr>
                <w:rFonts w:eastAsia="DengXian"/>
              </w:rPr>
              <w:t>8</w:t>
            </w:r>
          </w:p>
        </w:tc>
      </w:tr>
      <w:tr w:rsidR="00736909" w:rsidRPr="00AB5E2A" w14:paraId="1C1D593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3DBAAC4" w14:textId="77777777" w:rsidR="00736909" w:rsidRDefault="00736909" w:rsidP="00867987">
            <w:pPr>
              <w:pStyle w:val="TAC"/>
            </w:pPr>
            <w:r>
              <w:t>DC_1</w:t>
            </w:r>
            <w:r w:rsidRPr="00EF5447">
              <w:t>-</w:t>
            </w:r>
            <w:r>
              <w:t>5</w:t>
            </w:r>
            <w:r w:rsidRPr="00EF5447">
              <w:t>_n</w:t>
            </w:r>
            <w:r>
              <w:t>40</w:t>
            </w:r>
            <w:r w:rsidRPr="00EF5447">
              <w:t>-n</w:t>
            </w:r>
            <w:r>
              <w:t>78</w:t>
            </w:r>
          </w:p>
        </w:tc>
        <w:tc>
          <w:tcPr>
            <w:tcW w:w="1417" w:type="dxa"/>
            <w:tcBorders>
              <w:top w:val="single" w:sz="4" w:space="0" w:color="auto"/>
              <w:left w:val="single" w:sz="4" w:space="0" w:color="auto"/>
              <w:bottom w:val="single" w:sz="4" w:space="0" w:color="auto"/>
              <w:right w:val="single" w:sz="4" w:space="0" w:color="auto"/>
            </w:tcBorders>
            <w:vAlign w:val="center"/>
          </w:tcPr>
          <w:p w14:paraId="6D32E503" w14:textId="77777777" w:rsidR="00736909" w:rsidRPr="00AB5E2A" w:rsidRDefault="00736909" w:rsidP="00867987">
            <w:pPr>
              <w:pStyle w:val="TAC"/>
              <w:rPr>
                <w:rFonts w:eastAsia="DengXian"/>
              </w:rPr>
            </w:pPr>
            <w:r w:rsidRPr="00736C9E">
              <w:rPr>
                <w:rFonts w:eastAsia="DengXia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4888CB0" w14:textId="77777777" w:rsidR="00736909" w:rsidRPr="00AB5E2A" w:rsidRDefault="00736909" w:rsidP="00867987">
            <w:pPr>
              <w:pStyle w:val="TAC"/>
            </w:pPr>
            <w:r w:rsidRPr="00736C9E">
              <w:rPr>
                <w:rFonts w:hint="eastAsia"/>
              </w:rPr>
              <w:t>0</w:t>
            </w:r>
            <w:r w:rsidRPr="00736C9E">
              <w:t>.6</w:t>
            </w:r>
          </w:p>
        </w:tc>
        <w:tc>
          <w:tcPr>
            <w:tcW w:w="1488" w:type="dxa"/>
            <w:tcBorders>
              <w:top w:val="single" w:sz="4" w:space="0" w:color="auto"/>
              <w:left w:val="single" w:sz="4" w:space="0" w:color="auto"/>
              <w:bottom w:val="single" w:sz="4" w:space="0" w:color="auto"/>
              <w:right w:val="single" w:sz="4" w:space="0" w:color="auto"/>
            </w:tcBorders>
            <w:vAlign w:val="center"/>
          </w:tcPr>
          <w:p w14:paraId="158A2BA9" w14:textId="77777777" w:rsidR="00736909" w:rsidRPr="00AB5E2A" w:rsidRDefault="00736909" w:rsidP="00867987">
            <w:pPr>
              <w:pStyle w:val="TAC"/>
            </w:pPr>
            <w:r w:rsidRPr="00736C9E">
              <w:t>0</w:t>
            </w:r>
            <w:r w:rsidRPr="00736C9E">
              <w:rPr>
                <w:rFonts w:eastAsia="DengXian"/>
              </w:rPr>
              <w:t>.5</w:t>
            </w:r>
          </w:p>
        </w:tc>
        <w:tc>
          <w:tcPr>
            <w:tcW w:w="1489" w:type="dxa"/>
            <w:tcBorders>
              <w:top w:val="single" w:sz="4" w:space="0" w:color="auto"/>
              <w:left w:val="single" w:sz="4" w:space="0" w:color="auto"/>
              <w:bottom w:val="single" w:sz="4" w:space="0" w:color="auto"/>
              <w:right w:val="single" w:sz="4" w:space="0" w:color="auto"/>
            </w:tcBorders>
            <w:vAlign w:val="center"/>
          </w:tcPr>
          <w:p w14:paraId="70B99F33" w14:textId="77777777" w:rsidR="00736909" w:rsidRPr="00AB5E2A" w:rsidRDefault="00736909" w:rsidP="00867987">
            <w:pPr>
              <w:pStyle w:val="TAC"/>
            </w:pPr>
            <w:r w:rsidRPr="00736C9E">
              <w:t>0.</w:t>
            </w:r>
            <w:r w:rsidRPr="00736C9E">
              <w:rPr>
                <w:rFonts w:eastAsia="DengXian"/>
              </w:rPr>
              <w:t>8</w:t>
            </w:r>
          </w:p>
        </w:tc>
      </w:tr>
      <w:tr w:rsidR="00736909" w14:paraId="39CDBE7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F39BC5" w14:textId="77777777" w:rsidR="00736909" w:rsidRDefault="00736909" w:rsidP="00867987">
            <w:pPr>
              <w:pStyle w:val="TAC"/>
              <w:rPr>
                <w:rFonts w:eastAsia="MS Mincho"/>
                <w:lang w:eastAsia="ja-JP"/>
              </w:rPr>
            </w:pPr>
            <w:r>
              <w:rPr>
                <w:lang w:eastAsia="zh-CN"/>
              </w:rPr>
              <w:t>DC_1-5-41_n79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ABAEC8" w14:textId="77777777" w:rsidR="00736909" w:rsidRDefault="00736909" w:rsidP="00867987">
            <w:pPr>
              <w:pStyle w:val="TAC"/>
              <w:rPr>
                <w:rFonts w:eastAsia="MS Mincho"/>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5CFCCF"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5B55FC" w14:textId="77777777" w:rsidR="00736909" w:rsidRDefault="00736909" w:rsidP="00867987">
            <w:pPr>
              <w:pStyle w:val="TAC"/>
              <w:rPr>
                <w:rFonts w:eastAsia="MS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FE74A6" w14:textId="77777777" w:rsidR="00736909" w:rsidRDefault="00736909" w:rsidP="00867987">
            <w:pPr>
              <w:pStyle w:val="TAC"/>
              <w:rPr>
                <w:rFonts w:eastAsiaTheme="minorEastAsia"/>
                <w:lang w:eastAsia="zh-CN"/>
              </w:rPr>
            </w:pPr>
            <w:r>
              <w:rPr>
                <w:lang w:eastAsia="zh-CN"/>
              </w:rPr>
              <w:t>-</w:t>
            </w:r>
          </w:p>
        </w:tc>
      </w:tr>
      <w:tr w:rsidR="00736909" w14:paraId="09A1B26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1019D2" w14:textId="77777777" w:rsidR="00736909" w:rsidRDefault="00736909" w:rsidP="00867987">
            <w:pPr>
              <w:pStyle w:val="TAC"/>
              <w:rPr>
                <w:rFonts w:eastAsia="MS Mincho"/>
                <w:lang w:eastAsia="ja-JP"/>
              </w:rPr>
            </w:pPr>
            <w:r>
              <w:rPr>
                <w:lang w:val="x-none"/>
              </w:rPr>
              <w:t>DC_1-7_n3-n38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BB512C" w14:textId="77777777" w:rsidR="00736909" w:rsidRDefault="00736909" w:rsidP="00867987">
            <w:pPr>
              <w:pStyle w:val="TAC"/>
              <w:rPr>
                <w:rFonts w:eastAsiaTheme="minorEastAsia"/>
                <w:lang w:eastAsia="zh-CN"/>
              </w:rPr>
            </w:pPr>
            <w:r>
              <w:rPr>
                <w:lang w:val="x-non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25F48E"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23B0E6" w14:textId="77777777" w:rsidR="00736909" w:rsidRDefault="00736909" w:rsidP="00867987">
            <w:pPr>
              <w:pStyle w:val="TAC"/>
              <w:rPr>
                <w:lang w:eastAsia="zh-CN"/>
              </w:rPr>
            </w:pPr>
            <w:r>
              <w:rPr>
                <w:lang w:val="x-none"/>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461BB4" w14:textId="77777777" w:rsidR="00736909" w:rsidRDefault="00736909" w:rsidP="00867987">
            <w:pPr>
              <w:pStyle w:val="TAC"/>
              <w:rPr>
                <w:lang w:eastAsia="zh-CN"/>
              </w:rPr>
            </w:pPr>
            <w:r>
              <w:rPr>
                <w:lang w:eastAsia="zh-CN"/>
              </w:rPr>
              <w:t>0.5</w:t>
            </w:r>
          </w:p>
        </w:tc>
      </w:tr>
      <w:tr w:rsidR="00736909" w14:paraId="49FC37D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4672A3" w14:textId="77777777" w:rsidR="00736909" w:rsidRDefault="00736909" w:rsidP="00867987">
            <w:pPr>
              <w:pStyle w:val="TAC"/>
              <w:rPr>
                <w:rFonts w:eastAsia="MS Mincho"/>
                <w:lang w:eastAsia="ja-JP"/>
              </w:rPr>
            </w:pPr>
            <w:r>
              <w:t>DC_1-7_n3-n78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A8A0CB" w14:textId="77777777" w:rsidR="00736909" w:rsidRDefault="00736909" w:rsidP="00867987">
            <w:pPr>
              <w:pStyle w:val="TAC"/>
              <w:rPr>
                <w:rFonts w:eastAsiaTheme="minorEastAsia"/>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2D73D2" w14:textId="77777777" w:rsidR="00736909" w:rsidRDefault="00736909" w:rsidP="00867987">
            <w:pPr>
              <w:pStyle w:val="TAC"/>
              <w:rPr>
                <w:lang w:eastAsia="zh-CN"/>
              </w:rPr>
            </w:pPr>
            <w:r>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C124AC"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A884D2" w14:textId="77777777" w:rsidR="00736909" w:rsidRDefault="00736909" w:rsidP="00867987">
            <w:pPr>
              <w:pStyle w:val="TAC"/>
              <w:rPr>
                <w:lang w:eastAsia="zh-CN"/>
              </w:rPr>
            </w:pPr>
            <w:r>
              <w:rPr>
                <w:lang w:eastAsia="zh-CN"/>
              </w:rPr>
              <w:t>0.8</w:t>
            </w:r>
          </w:p>
        </w:tc>
      </w:tr>
      <w:tr w:rsidR="00736909" w14:paraId="1B08EC1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BF6415D" w14:textId="77777777" w:rsidR="00736909" w:rsidRDefault="00736909" w:rsidP="00867987">
            <w:pPr>
              <w:pStyle w:val="TAC"/>
            </w:pPr>
            <w:r w:rsidRPr="0084540F">
              <w:t>DC_1-7_n</w:t>
            </w:r>
            <w:r>
              <w:t>5</w:t>
            </w:r>
            <w:r w:rsidRPr="0084540F">
              <w:t>-n</w:t>
            </w:r>
            <w:r>
              <w:t>40</w:t>
            </w:r>
          </w:p>
        </w:tc>
        <w:tc>
          <w:tcPr>
            <w:tcW w:w="1417" w:type="dxa"/>
            <w:tcBorders>
              <w:top w:val="single" w:sz="4" w:space="0" w:color="auto"/>
              <w:left w:val="single" w:sz="4" w:space="0" w:color="auto"/>
              <w:bottom w:val="single" w:sz="4" w:space="0" w:color="auto"/>
              <w:right w:val="single" w:sz="4" w:space="0" w:color="auto"/>
            </w:tcBorders>
            <w:vAlign w:val="center"/>
          </w:tcPr>
          <w:p w14:paraId="613670F6" w14:textId="77777777" w:rsidR="00736909" w:rsidRDefault="00736909" w:rsidP="00867987">
            <w:pPr>
              <w:pStyle w:val="TAC"/>
              <w:rPr>
                <w:lang w:eastAsia="zh-CN"/>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00988807" w14:textId="77777777" w:rsidR="00736909" w:rsidRDefault="00736909" w:rsidP="00867987">
            <w:pPr>
              <w:pStyle w:val="TAC"/>
              <w:rPr>
                <w:lang w:eastAsia="zh-CN"/>
              </w:rPr>
            </w:pPr>
            <w:r>
              <w:rPr>
                <w:rFonts w:hint="eastAsia"/>
                <w:lang w:eastAsia="zh-CN"/>
              </w:rPr>
              <w:t>0</w:t>
            </w:r>
            <w:r>
              <w:rPr>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76A73547" w14:textId="77777777" w:rsidR="00736909" w:rsidRDefault="00736909" w:rsidP="00867987">
            <w:pPr>
              <w:pStyle w:val="TAC"/>
              <w:rPr>
                <w:lang w:eastAsia="zh-CN"/>
              </w:rPr>
            </w:pPr>
            <w:r>
              <w:rPr>
                <w:rFonts w:hint="eastAsia"/>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7B3E29A" w14:textId="77777777" w:rsidR="00736909" w:rsidRDefault="00736909" w:rsidP="00867987">
            <w:pPr>
              <w:pStyle w:val="TAC"/>
              <w:rPr>
                <w:lang w:eastAsia="zh-CN"/>
              </w:rPr>
            </w:pPr>
            <w:r>
              <w:rPr>
                <w:rFonts w:hint="eastAsia"/>
                <w:lang w:eastAsia="zh-CN"/>
              </w:rPr>
              <w:t>0</w:t>
            </w:r>
            <w:r>
              <w:rPr>
                <w:lang w:eastAsia="zh-CN"/>
              </w:rPr>
              <w:t>.9</w:t>
            </w:r>
          </w:p>
        </w:tc>
      </w:tr>
      <w:tr w:rsidR="00736909" w14:paraId="797A41A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54EB8B" w14:textId="77777777" w:rsidR="00736909" w:rsidRDefault="00736909" w:rsidP="00867987">
            <w:pPr>
              <w:pStyle w:val="TAC"/>
              <w:rPr>
                <w:rFonts w:eastAsia="MS Mincho"/>
                <w:lang w:eastAsia="ja-JP"/>
              </w:rPr>
            </w:pPr>
            <w:r>
              <w:rPr>
                <w:rFonts w:eastAsia="Malgun Gothic"/>
                <w:lang w:eastAsia="ko-KR"/>
              </w:rPr>
              <w:t>DC_1-7_n7-n78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DD0326" w14:textId="77777777" w:rsidR="00736909" w:rsidRDefault="00736909" w:rsidP="00867987">
            <w:pPr>
              <w:pStyle w:val="TAC"/>
              <w:rPr>
                <w:rFonts w:eastAsiaTheme="minorEastAsia"/>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CE7F80"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FE4244" w14:textId="77777777" w:rsidR="00736909" w:rsidRDefault="00736909" w:rsidP="0086798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4112C8" w14:textId="77777777" w:rsidR="00736909" w:rsidRDefault="00736909" w:rsidP="00867987">
            <w:pPr>
              <w:pStyle w:val="TAC"/>
              <w:rPr>
                <w:lang w:eastAsia="zh-CN"/>
              </w:rPr>
            </w:pPr>
            <w:r>
              <w:rPr>
                <w:lang w:eastAsia="zh-CN"/>
              </w:rPr>
              <w:t>0.8</w:t>
            </w:r>
          </w:p>
        </w:tc>
      </w:tr>
      <w:tr w:rsidR="00736909" w14:paraId="16E3895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36341B" w14:textId="77777777" w:rsidR="00736909" w:rsidRDefault="00736909" w:rsidP="00867987">
            <w:pPr>
              <w:pStyle w:val="TAC"/>
              <w:rPr>
                <w:noProof/>
                <w:lang w:eastAsia="zh-CN"/>
              </w:rPr>
            </w:pPr>
            <w:r>
              <w:t>DC_1-7-8_n3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79DABB" w14:textId="77777777" w:rsidR="00736909" w:rsidRDefault="00736909" w:rsidP="00867987">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C9197D"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E3BD47" w14:textId="77777777" w:rsidR="00736909" w:rsidRDefault="00736909" w:rsidP="00867987">
            <w:pPr>
              <w:pStyle w:val="TAC"/>
              <w:rPr>
                <w:rFonts w:eastAsia="Malgun Gothic"/>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E14A14" w14:textId="77777777" w:rsidR="00736909" w:rsidRDefault="00736909" w:rsidP="00867987">
            <w:pPr>
              <w:pStyle w:val="TAC"/>
              <w:rPr>
                <w:rFonts w:eastAsiaTheme="minorEastAsia"/>
                <w:lang w:eastAsia="zh-CN"/>
              </w:rPr>
            </w:pPr>
            <w:r>
              <w:rPr>
                <w:lang w:eastAsia="zh-CN"/>
              </w:rPr>
              <w:t>0.6</w:t>
            </w:r>
          </w:p>
        </w:tc>
      </w:tr>
      <w:tr w:rsidR="00736909" w:rsidRPr="00D15148" w14:paraId="6B4AD75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219225B" w14:textId="77777777" w:rsidR="00736909" w:rsidRPr="00D15148" w:rsidRDefault="00736909" w:rsidP="00867987">
            <w:pPr>
              <w:keepNext/>
              <w:keepLines/>
              <w:spacing w:after="0"/>
              <w:jc w:val="center"/>
              <w:rPr>
                <w:rFonts w:ascii="Arial" w:hAnsi="Arial"/>
                <w:sz w:val="18"/>
                <w:lang w:eastAsia="zh-CN"/>
              </w:rPr>
            </w:pPr>
            <w:r w:rsidRPr="00D15148">
              <w:rPr>
                <w:rFonts w:ascii="Arial" w:hAnsi="Arial"/>
                <w:sz w:val="18"/>
                <w:lang w:eastAsia="zh-CN"/>
              </w:rPr>
              <w:t>DC_1-7-8_n7</w:t>
            </w:r>
          </w:p>
        </w:tc>
        <w:tc>
          <w:tcPr>
            <w:tcW w:w="1417" w:type="dxa"/>
            <w:tcBorders>
              <w:top w:val="single" w:sz="4" w:space="0" w:color="auto"/>
              <w:left w:val="single" w:sz="4" w:space="0" w:color="auto"/>
              <w:bottom w:val="single" w:sz="4" w:space="0" w:color="auto"/>
              <w:right w:val="single" w:sz="4" w:space="0" w:color="auto"/>
            </w:tcBorders>
            <w:vAlign w:val="center"/>
          </w:tcPr>
          <w:p w14:paraId="0947BCAD" w14:textId="77777777" w:rsidR="00736909" w:rsidRPr="00D15148" w:rsidRDefault="00736909" w:rsidP="00867987">
            <w:pPr>
              <w:keepNext/>
              <w:keepLines/>
              <w:spacing w:after="0"/>
              <w:jc w:val="center"/>
              <w:rPr>
                <w:rFonts w:ascii="Arial" w:hAnsi="Arial"/>
                <w:sz w:val="18"/>
                <w:lang w:eastAsia="zh-CN"/>
              </w:rPr>
            </w:pPr>
            <w:r w:rsidRPr="00D15148">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01DF47E" w14:textId="77777777" w:rsidR="00736909" w:rsidRPr="00D15148" w:rsidRDefault="00736909" w:rsidP="00867987">
            <w:pPr>
              <w:keepNext/>
              <w:keepLines/>
              <w:spacing w:after="0"/>
              <w:jc w:val="center"/>
              <w:rPr>
                <w:rFonts w:ascii="Arial" w:hAnsi="Arial"/>
                <w:sz w:val="18"/>
                <w:lang w:eastAsia="zh-CN"/>
              </w:rPr>
            </w:pPr>
            <w:r w:rsidRPr="00D15148">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8394FBA" w14:textId="77777777" w:rsidR="00736909" w:rsidRPr="00D15148" w:rsidRDefault="00736909" w:rsidP="00867987">
            <w:pPr>
              <w:keepNext/>
              <w:keepLines/>
              <w:spacing w:after="0"/>
              <w:jc w:val="center"/>
              <w:rPr>
                <w:rFonts w:ascii="Arial" w:hAnsi="Arial"/>
                <w:sz w:val="18"/>
                <w:lang w:eastAsia="zh-CN"/>
              </w:rPr>
            </w:pPr>
            <w:r w:rsidRPr="00D15148">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9B47721" w14:textId="77777777" w:rsidR="00736909" w:rsidRPr="00D15148" w:rsidRDefault="00736909" w:rsidP="00867987">
            <w:pPr>
              <w:keepNext/>
              <w:keepLines/>
              <w:spacing w:after="0"/>
              <w:jc w:val="center"/>
              <w:rPr>
                <w:rFonts w:ascii="Arial" w:hAnsi="Arial"/>
                <w:sz w:val="18"/>
                <w:lang w:eastAsia="zh-CN"/>
              </w:rPr>
            </w:pPr>
            <w:r w:rsidRPr="00D15148">
              <w:rPr>
                <w:rFonts w:ascii="Arial" w:hAnsi="Arial"/>
                <w:sz w:val="18"/>
                <w:lang w:eastAsia="zh-CN"/>
              </w:rPr>
              <w:t>0.6</w:t>
            </w:r>
          </w:p>
        </w:tc>
      </w:tr>
      <w:tr w:rsidR="00736909" w14:paraId="4675F0E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13356AE" w14:textId="77777777" w:rsidR="00736909" w:rsidRDefault="00736909" w:rsidP="00867987">
            <w:pPr>
              <w:pStyle w:val="TAC"/>
            </w:pPr>
            <w:r>
              <w:t>DC_1-7-8_n20</w:t>
            </w:r>
          </w:p>
        </w:tc>
        <w:tc>
          <w:tcPr>
            <w:tcW w:w="1417" w:type="dxa"/>
            <w:tcBorders>
              <w:top w:val="single" w:sz="4" w:space="0" w:color="auto"/>
              <w:left w:val="single" w:sz="4" w:space="0" w:color="auto"/>
              <w:bottom w:val="single" w:sz="4" w:space="0" w:color="auto"/>
              <w:right w:val="single" w:sz="4" w:space="0" w:color="auto"/>
            </w:tcBorders>
            <w:vAlign w:val="center"/>
          </w:tcPr>
          <w:p w14:paraId="19912EA6"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1B75D2F"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27ECDD6"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5AB44A9" w14:textId="77777777" w:rsidR="00736909" w:rsidRDefault="00736909" w:rsidP="00867987">
            <w:pPr>
              <w:pStyle w:val="TAC"/>
              <w:rPr>
                <w:lang w:eastAsia="zh-CN"/>
              </w:rPr>
            </w:pPr>
            <w:r>
              <w:rPr>
                <w:lang w:eastAsia="zh-CN"/>
              </w:rPr>
              <w:t>0.6</w:t>
            </w:r>
          </w:p>
        </w:tc>
      </w:tr>
      <w:tr w:rsidR="00736909" w14:paraId="757C125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A75171" w14:textId="77777777" w:rsidR="00736909" w:rsidRDefault="00736909" w:rsidP="00867987">
            <w:pPr>
              <w:pStyle w:val="TAC"/>
            </w:pPr>
            <w:r>
              <w:t>DC_1-7-8_n28</w:t>
            </w:r>
          </w:p>
          <w:p w14:paraId="6EEC2421" w14:textId="77777777" w:rsidR="00736909" w:rsidRDefault="00736909" w:rsidP="00867987">
            <w:pPr>
              <w:pStyle w:val="TAC"/>
              <w:rPr>
                <w:noProof/>
                <w:lang w:eastAsia="zh-CN"/>
              </w:rPr>
            </w:pPr>
            <w:r w:rsidRPr="00FB0E04">
              <w:rPr>
                <w:rFonts w:eastAsia="PMingLiU"/>
                <w:noProof/>
                <w:lang w:eastAsia="zh-TW"/>
              </w:rPr>
              <w:t>DC_1-7</w:t>
            </w:r>
            <w:r>
              <w:rPr>
                <w:rFonts w:eastAsia="PMingLiU" w:hint="eastAsia"/>
                <w:noProof/>
                <w:lang w:eastAsia="zh-TW"/>
              </w:rPr>
              <w:t>-7</w:t>
            </w:r>
            <w:r w:rsidRPr="00FB0E04">
              <w:rPr>
                <w:rFonts w:eastAsia="PMingLiU"/>
                <w:noProof/>
                <w:lang w:eastAsia="zh-TW"/>
              </w:rPr>
              <w:t>-8_n28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32FC26" w14:textId="77777777" w:rsidR="00736909" w:rsidRDefault="00736909" w:rsidP="00867987">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0028E0"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2D08F2" w14:textId="77777777" w:rsidR="00736909" w:rsidRDefault="00736909" w:rsidP="00867987">
            <w:pPr>
              <w:pStyle w:val="TAC"/>
              <w:rPr>
                <w:rFonts w:eastAsia="Malgun Gothic"/>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BCF127" w14:textId="77777777" w:rsidR="00736909" w:rsidRDefault="00736909" w:rsidP="00867987">
            <w:pPr>
              <w:pStyle w:val="TAC"/>
              <w:rPr>
                <w:rFonts w:eastAsiaTheme="minorEastAsia"/>
                <w:lang w:eastAsia="zh-CN"/>
              </w:rPr>
            </w:pPr>
            <w:r>
              <w:rPr>
                <w:lang w:eastAsia="zh-CN"/>
              </w:rPr>
              <w:t>0.6</w:t>
            </w:r>
          </w:p>
        </w:tc>
      </w:tr>
      <w:tr w:rsidR="00736909" w14:paraId="77E0E63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D8CE7A" w14:textId="77777777" w:rsidR="00736909" w:rsidRDefault="00736909" w:rsidP="00867987">
            <w:pPr>
              <w:pStyle w:val="TAC"/>
              <w:rPr>
                <w:noProof/>
                <w:lang w:eastAsia="zh-CN"/>
              </w:rPr>
            </w:pPr>
            <w:r>
              <w:rPr>
                <w:noProof/>
                <w:lang w:eastAsia="zh-CN"/>
              </w:rPr>
              <w:t>DC_1-7-8_n78</w:t>
            </w:r>
          </w:p>
          <w:p w14:paraId="1F75F8C3" w14:textId="77777777" w:rsidR="00736909" w:rsidRDefault="00736909" w:rsidP="00867987">
            <w:pPr>
              <w:pStyle w:val="TAC"/>
            </w:pPr>
            <w:r>
              <w:t>DC_1-7-7-8_n78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D50D89" w14:textId="77777777" w:rsidR="00736909" w:rsidRDefault="00736909" w:rsidP="00867987">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74F932"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889E06" w14:textId="77777777" w:rsidR="00736909" w:rsidRDefault="00736909" w:rsidP="0086798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23221F" w14:textId="77777777" w:rsidR="00736909" w:rsidRDefault="00736909" w:rsidP="00867987">
            <w:pPr>
              <w:pStyle w:val="TAC"/>
              <w:rPr>
                <w:lang w:eastAsia="zh-CN"/>
              </w:rPr>
            </w:pPr>
            <w:r>
              <w:rPr>
                <w:lang w:eastAsia="zh-CN"/>
              </w:rPr>
              <w:t>0.8</w:t>
            </w:r>
          </w:p>
        </w:tc>
      </w:tr>
      <w:tr w:rsidR="00736909" w14:paraId="4E4C13F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EC95A3" w14:textId="77777777" w:rsidR="00736909" w:rsidRDefault="00736909" w:rsidP="00867987">
            <w:pPr>
              <w:pStyle w:val="TAC"/>
            </w:pPr>
            <w:r>
              <w:rPr>
                <w:rFonts w:cs="Arial"/>
              </w:rPr>
              <w:t>DC_1-7_n8-n78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3556F8" w14:textId="77777777" w:rsidR="00736909" w:rsidRDefault="00736909" w:rsidP="00867987">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6503F"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5146CC" w14:textId="77777777" w:rsidR="00736909" w:rsidRDefault="00736909" w:rsidP="0086798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15C5A5" w14:textId="77777777" w:rsidR="00736909" w:rsidRDefault="00736909" w:rsidP="00867987">
            <w:pPr>
              <w:pStyle w:val="TAC"/>
              <w:rPr>
                <w:lang w:eastAsia="zh-CN"/>
              </w:rPr>
            </w:pPr>
            <w:r>
              <w:rPr>
                <w:lang w:eastAsia="zh-CN"/>
              </w:rPr>
              <w:t>0.8</w:t>
            </w:r>
          </w:p>
        </w:tc>
      </w:tr>
      <w:tr w:rsidR="00736909" w14:paraId="78E4FD2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A7FB4C" w14:textId="77777777" w:rsidR="00736909" w:rsidRDefault="00736909" w:rsidP="00867987">
            <w:pPr>
              <w:pStyle w:val="TAC"/>
              <w:rPr>
                <w:rFonts w:eastAsia="MS Mincho"/>
                <w:lang w:eastAsia="ja-JP"/>
              </w:rPr>
            </w:pPr>
            <w:r>
              <w:rPr>
                <w:rFonts w:eastAsia="MS Mincho"/>
                <w:kern w:val="2"/>
                <w:szCs w:val="22"/>
                <w:lang w:eastAsia="zh-CN"/>
              </w:rPr>
              <w:t>DC_1-7-20_n3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606E65" w14:textId="77777777" w:rsidR="00736909" w:rsidRDefault="00736909" w:rsidP="00867987">
            <w:pPr>
              <w:pStyle w:val="TAC"/>
              <w:rPr>
                <w:rFonts w:eastAsiaTheme="minorEastAsia"/>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780617"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8E5B54" w14:textId="77777777" w:rsidR="00736909" w:rsidRDefault="00736909" w:rsidP="0086798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52571F" w14:textId="77777777" w:rsidR="00736909" w:rsidRDefault="00736909" w:rsidP="00867987">
            <w:pPr>
              <w:pStyle w:val="TAC"/>
              <w:rPr>
                <w:lang w:eastAsia="zh-CN"/>
              </w:rPr>
            </w:pPr>
            <w:r>
              <w:rPr>
                <w:lang w:eastAsia="zh-CN"/>
              </w:rPr>
              <w:t>0.5</w:t>
            </w:r>
          </w:p>
        </w:tc>
      </w:tr>
      <w:tr w:rsidR="00736909" w14:paraId="51A2D90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D19B0A" w14:textId="77777777" w:rsidR="00736909" w:rsidRDefault="00736909" w:rsidP="00867987">
            <w:pPr>
              <w:pStyle w:val="TAC"/>
              <w:rPr>
                <w:rFonts w:eastAsia="MS Mincho"/>
                <w:lang w:eastAsia="ja-JP"/>
              </w:rPr>
            </w:pPr>
            <w:r>
              <w:t>DC_1-7-20_n8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35937F" w14:textId="77777777" w:rsidR="00736909" w:rsidRDefault="00736909" w:rsidP="00867987">
            <w:pPr>
              <w:pStyle w:val="TAC"/>
              <w:rPr>
                <w:rFonts w:eastAsiaTheme="minorEastAsia"/>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681FD6"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9A577E"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1B5544" w14:textId="77777777" w:rsidR="00736909" w:rsidRDefault="00736909" w:rsidP="00867987">
            <w:pPr>
              <w:pStyle w:val="TAC"/>
              <w:rPr>
                <w:lang w:eastAsia="zh-CN"/>
              </w:rPr>
            </w:pPr>
            <w:r>
              <w:rPr>
                <w:lang w:eastAsia="zh-CN"/>
              </w:rPr>
              <w:t>0.6</w:t>
            </w:r>
          </w:p>
        </w:tc>
      </w:tr>
      <w:tr w:rsidR="00736909" w14:paraId="6CE7331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6D051C" w14:textId="77777777" w:rsidR="00736909" w:rsidRDefault="00736909" w:rsidP="00867987">
            <w:pPr>
              <w:pStyle w:val="TAC"/>
              <w:rPr>
                <w:rFonts w:eastAsia="MS Mincho"/>
                <w:lang w:eastAsia="ja-JP"/>
              </w:rPr>
            </w:pPr>
            <w:r>
              <w:rPr>
                <w:rFonts w:eastAsia="MS Mincho"/>
                <w:lang w:eastAsia="ja-JP"/>
              </w:rPr>
              <w:t>DC_1-7-20_n28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69F104" w14:textId="77777777" w:rsidR="00736909" w:rsidRDefault="00736909" w:rsidP="00867987">
            <w:pPr>
              <w:pStyle w:val="TAC"/>
              <w:rPr>
                <w:rFonts w:eastAsia="MS Mincho"/>
                <w:lang w:eastAsia="ja-JP"/>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500B62"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D17BC7" w14:textId="77777777" w:rsidR="00736909" w:rsidRDefault="00736909" w:rsidP="00867987">
            <w:pPr>
              <w:pStyle w:val="TAC"/>
              <w:rPr>
                <w:rFonts w:eastAsia="MS Mincho"/>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865E93" w14:textId="77777777" w:rsidR="00736909" w:rsidRDefault="00736909" w:rsidP="00867987">
            <w:pPr>
              <w:pStyle w:val="TAC"/>
              <w:rPr>
                <w:rFonts w:eastAsiaTheme="minorEastAsia"/>
                <w:lang w:eastAsia="zh-CN"/>
              </w:rPr>
            </w:pPr>
            <w:r>
              <w:rPr>
                <w:lang w:eastAsia="zh-CN"/>
              </w:rPr>
              <w:t>0.6</w:t>
            </w:r>
          </w:p>
        </w:tc>
      </w:tr>
      <w:tr w:rsidR="00736909" w14:paraId="7BD35F3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9F3B89" w14:textId="77777777" w:rsidR="00736909" w:rsidRDefault="00736909" w:rsidP="00867987">
            <w:pPr>
              <w:pStyle w:val="TAC"/>
            </w:pPr>
            <w:r>
              <w:rPr>
                <w:color w:val="000000"/>
                <w:szCs w:val="18"/>
                <w:lang w:val="en-US" w:eastAsia="zh-CN" w:bidi="ar"/>
              </w:rPr>
              <w:lastRenderedPageBreak/>
              <w:t>DC_1-7-20_n38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BBFCAC" w14:textId="77777777" w:rsidR="00736909" w:rsidRDefault="00736909" w:rsidP="00867987">
            <w:pPr>
              <w:pStyle w:val="TAC"/>
              <w:rPr>
                <w:lang w:eastAsia="ja-JP"/>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D8F660" w14:textId="77777777" w:rsidR="00736909" w:rsidRDefault="00736909" w:rsidP="00867987">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709AF0" w14:textId="77777777" w:rsidR="00736909" w:rsidRDefault="00736909" w:rsidP="00867987">
            <w:pPr>
              <w:pStyle w:val="TAC"/>
            </w:pPr>
            <w:r>
              <w:rPr>
                <w:szCs w:val="18"/>
              </w:rPr>
              <w:t>0.</w:t>
            </w:r>
            <w:r>
              <w:rPr>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F4CFC3" w14:textId="77777777" w:rsidR="00736909" w:rsidRDefault="00736909" w:rsidP="00867987">
            <w:pPr>
              <w:pStyle w:val="TAC"/>
              <w:rPr>
                <w:lang w:eastAsia="zh-CN"/>
              </w:rPr>
            </w:pPr>
            <w:r>
              <w:rPr>
                <w:lang w:eastAsia="zh-CN"/>
              </w:rPr>
              <w:t>N/A</w:t>
            </w:r>
          </w:p>
        </w:tc>
      </w:tr>
      <w:tr w:rsidR="00736909" w14:paraId="136B82F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F929C8" w14:textId="77777777" w:rsidR="00736909" w:rsidRPr="00084C00" w:rsidRDefault="00736909" w:rsidP="00867987">
            <w:pPr>
              <w:pStyle w:val="TAC"/>
              <w:rPr>
                <w:rFonts w:eastAsia="MS Mincho"/>
                <w:lang w:eastAsia="ja-JP"/>
              </w:rPr>
            </w:pPr>
            <w:r>
              <w:rPr>
                <w:rFonts w:eastAsia="MS Mincho"/>
                <w:lang w:eastAsia="ja-JP"/>
              </w:rPr>
              <w:t>DC_1-7-20_n78</w:t>
            </w:r>
          </w:p>
          <w:p w14:paraId="4FC4C548" w14:textId="77777777" w:rsidR="00736909" w:rsidRPr="00084C00" w:rsidRDefault="00736909" w:rsidP="00867987">
            <w:pPr>
              <w:pStyle w:val="TAC"/>
              <w:rPr>
                <w:rFonts w:eastAsia="MS Mincho"/>
                <w:lang w:eastAsia="ja-JP"/>
              </w:rPr>
            </w:pPr>
            <w:r w:rsidRPr="00084C00">
              <w:rPr>
                <w:rFonts w:eastAsia="MS Mincho"/>
                <w:lang w:eastAsia="ja-JP"/>
              </w:rPr>
              <w:t>DC_1-1-7-20_n78</w:t>
            </w:r>
          </w:p>
          <w:p w14:paraId="4AD13D16" w14:textId="77777777" w:rsidR="00736909" w:rsidRDefault="00736909" w:rsidP="00867987">
            <w:pPr>
              <w:pStyle w:val="TAC"/>
            </w:pPr>
            <w:r w:rsidRPr="00084C00">
              <w:rPr>
                <w:rFonts w:eastAsia="MS Mincho"/>
                <w:lang w:eastAsia="ja-JP"/>
              </w:rPr>
              <w:t>DC_1-7-7-20_n78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215E57" w14:textId="77777777" w:rsidR="00736909" w:rsidRDefault="00736909" w:rsidP="00867987">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2D1849" w14:textId="77777777" w:rsidR="00736909" w:rsidRDefault="00736909" w:rsidP="00867987">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09527B" w14:textId="77777777" w:rsidR="00736909" w:rsidRDefault="00736909" w:rsidP="00867987">
            <w:pPr>
              <w:pStyle w:val="TAC"/>
            </w:pPr>
            <w:r>
              <w:rPr>
                <w:rFonts w:eastAsia="MS Mincho"/>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AE07BC" w14:textId="77777777" w:rsidR="00736909" w:rsidRDefault="00736909" w:rsidP="00867987">
            <w:pPr>
              <w:pStyle w:val="TAC"/>
              <w:rPr>
                <w:lang w:eastAsia="zh-CN"/>
              </w:rPr>
            </w:pPr>
            <w:r>
              <w:rPr>
                <w:lang w:eastAsia="zh-CN"/>
              </w:rPr>
              <w:t>0.8</w:t>
            </w:r>
          </w:p>
        </w:tc>
      </w:tr>
      <w:tr w:rsidR="00736909" w14:paraId="641DC77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E8C75D5" w14:textId="77777777" w:rsidR="00736909" w:rsidRDefault="00736909" w:rsidP="00867987">
            <w:pPr>
              <w:pStyle w:val="TAC"/>
              <w:rPr>
                <w:rFonts w:eastAsia="MS Mincho"/>
                <w:lang w:eastAsia="ja-JP"/>
              </w:rPr>
            </w:pPr>
            <w:r>
              <w:rPr>
                <w:rFonts w:eastAsia="MS Mincho"/>
                <w:lang w:eastAsia="ja-JP"/>
              </w:rPr>
              <w:t>DC_1-7-26_n78</w:t>
            </w:r>
          </w:p>
        </w:tc>
        <w:tc>
          <w:tcPr>
            <w:tcW w:w="1417" w:type="dxa"/>
            <w:tcBorders>
              <w:top w:val="single" w:sz="4" w:space="0" w:color="auto"/>
              <w:left w:val="single" w:sz="4" w:space="0" w:color="auto"/>
              <w:bottom w:val="single" w:sz="4" w:space="0" w:color="auto"/>
              <w:right w:val="single" w:sz="4" w:space="0" w:color="auto"/>
            </w:tcBorders>
            <w:vAlign w:val="center"/>
          </w:tcPr>
          <w:p w14:paraId="0D912B06" w14:textId="77777777" w:rsidR="00736909" w:rsidRDefault="00736909" w:rsidP="00867987">
            <w:pPr>
              <w:pStyle w:val="TAC"/>
              <w:rPr>
                <w:rFonts w:eastAsia="MS Mincho"/>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52C32F7"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BABE088" w14:textId="77777777" w:rsidR="00736909" w:rsidRDefault="00736909" w:rsidP="00867987">
            <w:pPr>
              <w:pStyle w:val="TAC"/>
              <w:rPr>
                <w:rFonts w:eastAsia="MS Mincho"/>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BD1A116" w14:textId="77777777" w:rsidR="00736909" w:rsidRDefault="00736909" w:rsidP="00867987">
            <w:pPr>
              <w:pStyle w:val="TAC"/>
              <w:rPr>
                <w:lang w:eastAsia="zh-CN"/>
              </w:rPr>
            </w:pPr>
            <w:r>
              <w:rPr>
                <w:lang w:eastAsia="zh-CN"/>
              </w:rPr>
              <w:t>0.8</w:t>
            </w:r>
          </w:p>
        </w:tc>
      </w:tr>
      <w:tr w:rsidR="00736909" w14:paraId="76510A93" w14:textId="77777777" w:rsidTr="00867987">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657A37CF" w14:textId="77777777" w:rsidR="00736909" w:rsidRPr="00EF5447" w:rsidRDefault="00736909" w:rsidP="00867987">
            <w:pPr>
              <w:pStyle w:val="TAC"/>
              <w:rPr>
                <w:rFonts w:eastAsia="MS Mincho"/>
                <w:lang w:eastAsia="ja-JP"/>
              </w:rPr>
            </w:pPr>
            <w:r w:rsidRPr="00663891">
              <w:rPr>
                <w:rFonts w:eastAsia="MS Mincho"/>
                <w:lang w:eastAsia="ja-JP"/>
              </w:rPr>
              <w:t>DC_1-7_n26-n78</w:t>
            </w:r>
          </w:p>
        </w:tc>
        <w:tc>
          <w:tcPr>
            <w:tcW w:w="1417" w:type="dxa"/>
            <w:vAlign w:val="center"/>
          </w:tcPr>
          <w:p w14:paraId="1CBBEBA6" w14:textId="77777777" w:rsidR="00736909" w:rsidRPr="00FF3453" w:rsidRDefault="00736909" w:rsidP="00867987">
            <w:pPr>
              <w:pStyle w:val="TAC"/>
              <w:rPr>
                <w:lang w:eastAsia="ko-KR"/>
              </w:rPr>
            </w:pPr>
            <w:r>
              <w:rPr>
                <w:rFonts w:hint="eastAsia"/>
                <w:lang w:eastAsia="ko-KR"/>
              </w:rPr>
              <w:t>0.6</w:t>
            </w:r>
          </w:p>
        </w:tc>
        <w:tc>
          <w:tcPr>
            <w:tcW w:w="1418" w:type="dxa"/>
            <w:vAlign w:val="center"/>
          </w:tcPr>
          <w:p w14:paraId="704C04E9" w14:textId="77777777" w:rsidR="00736909" w:rsidRDefault="00736909" w:rsidP="00867987">
            <w:pPr>
              <w:pStyle w:val="TAC"/>
              <w:rPr>
                <w:lang w:eastAsia="ko-KR"/>
              </w:rPr>
            </w:pPr>
            <w:r>
              <w:rPr>
                <w:rFonts w:hint="eastAsia"/>
                <w:lang w:eastAsia="ko-KR"/>
              </w:rPr>
              <w:t>0.6</w:t>
            </w:r>
          </w:p>
        </w:tc>
        <w:tc>
          <w:tcPr>
            <w:tcW w:w="1488" w:type="dxa"/>
            <w:vAlign w:val="center"/>
          </w:tcPr>
          <w:p w14:paraId="2F655508" w14:textId="77777777" w:rsidR="00736909" w:rsidRPr="00FF3453" w:rsidRDefault="00736909" w:rsidP="00867987">
            <w:pPr>
              <w:pStyle w:val="TAC"/>
              <w:rPr>
                <w:lang w:eastAsia="ko-KR"/>
              </w:rPr>
            </w:pPr>
            <w:r>
              <w:rPr>
                <w:rFonts w:hint="eastAsia"/>
                <w:lang w:eastAsia="ko-KR"/>
              </w:rPr>
              <w:t>0.6</w:t>
            </w:r>
          </w:p>
        </w:tc>
        <w:tc>
          <w:tcPr>
            <w:tcW w:w="1489" w:type="dxa"/>
            <w:vAlign w:val="center"/>
          </w:tcPr>
          <w:p w14:paraId="5D7BED72" w14:textId="77777777" w:rsidR="00736909" w:rsidRDefault="00736909" w:rsidP="00867987">
            <w:pPr>
              <w:pStyle w:val="TAC"/>
              <w:rPr>
                <w:lang w:eastAsia="ko-KR"/>
              </w:rPr>
            </w:pPr>
            <w:r>
              <w:rPr>
                <w:rFonts w:hint="eastAsia"/>
                <w:lang w:eastAsia="ko-KR"/>
              </w:rPr>
              <w:t>0.8</w:t>
            </w:r>
          </w:p>
        </w:tc>
      </w:tr>
      <w:tr w:rsidR="00736909" w14:paraId="145AC2C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0F9347" w14:textId="77777777" w:rsidR="00736909" w:rsidRDefault="00736909" w:rsidP="00867987">
            <w:pPr>
              <w:pStyle w:val="TAC"/>
            </w:pPr>
            <w:r>
              <w:t>DC_1-7-28_n3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91D798" w14:textId="77777777" w:rsidR="00736909" w:rsidRDefault="00736909" w:rsidP="00867987">
            <w:pPr>
              <w:pStyle w:val="TAC"/>
              <w:rPr>
                <w:rFonts w:eastAsia="MS Mincho"/>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08C307" w14:textId="77777777" w:rsidR="00736909" w:rsidRDefault="00736909" w:rsidP="00867987">
            <w:pPr>
              <w:pStyle w:val="TAC"/>
              <w:rPr>
                <w:rFonts w:eastAsia="MS Mincho"/>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2EB118" w14:textId="77777777" w:rsidR="00736909" w:rsidRDefault="00736909" w:rsidP="00867987">
            <w:pPr>
              <w:pStyle w:val="TAC"/>
              <w:rPr>
                <w:rFonts w:eastAsia="MS Mincho"/>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4CBF7B" w14:textId="77777777" w:rsidR="00736909" w:rsidRDefault="00736909" w:rsidP="00867987">
            <w:pPr>
              <w:pStyle w:val="TAC"/>
              <w:rPr>
                <w:rFonts w:eastAsia="MS Mincho"/>
                <w:lang w:eastAsia="ja-JP"/>
              </w:rPr>
            </w:pPr>
            <w:r>
              <w:rPr>
                <w:lang w:eastAsia="zh-CN"/>
              </w:rPr>
              <w:t>0.6</w:t>
            </w:r>
          </w:p>
        </w:tc>
      </w:tr>
      <w:tr w:rsidR="00736909" w14:paraId="4715A86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EE1D42" w14:textId="77777777" w:rsidR="00736909" w:rsidRDefault="00736909" w:rsidP="00867987">
            <w:pPr>
              <w:pStyle w:val="TAC"/>
              <w:rPr>
                <w:rFonts w:eastAsiaTheme="minorEastAsia"/>
              </w:rPr>
            </w:pPr>
            <w:r>
              <w:rPr>
                <w:lang w:eastAsia="ko-KR"/>
              </w:rPr>
              <w:t>DC_1-7-28_n5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E56130" w14:textId="77777777" w:rsidR="00736909" w:rsidRDefault="00736909" w:rsidP="00867987">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CE6427"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E4ED5C" w14:textId="77777777" w:rsidR="00736909" w:rsidRDefault="00736909" w:rsidP="00867987">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7296F3" w14:textId="77777777" w:rsidR="00736909" w:rsidRDefault="00736909" w:rsidP="00867987">
            <w:pPr>
              <w:pStyle w:val="TAC"/>
              <w:rPr>
                <w:lang w:eastAsia="zh-CN"/>
              </w:rPr>
            </w:pPr>
            <w:r>
              <w:rPr>
                <w:lang w:eastAsia="zh-CN"/>
              </w:rPr>
              <w:t>0.6</w:t>
            </w:r>
          </w:p>
        </w:tc>
      </w:tr>
      <w:tr w:rsidR="00736909" w14:paraId="19949FA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EAD6EF" w14:textId="77777777" w:rsidR="00736909" w:rsidRDefault="00736909" w:rsidP="00867987">
            <w:pPr>
              <w:pStyle w:val="TAC"/>
            </w:pPr>
            <w:r>
              <w:rPr>
                <w:lang w:eastAsia="zh-CN"/>
              </w:rPr>
              <w:t>DC_1-7-28_n7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444765" w14:textId="77777777" w:rsidR="00736909" w:rsidRDefault="00736909" w:rsidP="00867987">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73CCDA"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8694E6" w14:textId="77777777" w:rsidR="00736909" w:rsidRDefault="00736909" w:rsidP="0086798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0AFCE5" w14:textId="77777777" w:rsidR="00736909" w:rsidRDefault="00736909" w:rsidP="00867987">
            <w:pPr>
              <w:pStyle w:val="TAC"/>
              <w:rPr>
                <w:lang w:eastAsia="zh-CN"/>
              </w:rPr>
            </w:pPr>
            <w:r>
              <w:rPr>
                <w:lang w:eastAsia="zh-CN"/>
              </w:rPr>
              <w:t>0.6</w:t>
            </w:r>
          </w:p>
        </w:tc>
      </w:tr>
      <w:tr w:rsidR="00736909" w14:paraId="7939880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5BDA7ED" w14:textId="77777777" w:rsidR="00736909" w:rsidRDefault="00736909" w:rsidP="00867987">
            <w:pPr>
              <w:pStyle w:val="TAC"/>
              <w:rPr>
                <w:lang w:eastAsia="zh-CN"/>
              </w:rPr>
            </w:pPr>
            <w:r>
              <w:rPr>
                <w:lang w:eastAsia="ko-KR"/>
              </w:rPr>
              <w:t>DC_1-7-28_n20</w:t>
            </w:r>
          </w:p>
        </w:tc>
        <w:tc>
          <w:tcPr>
            <w:tcW w:w="1417" w:type="dxa"/>
            <w:tcBorders>
              <w:top w:val="single" w:sz="4" w:space="0" w:color="auto"/>
              <w:left w:val="single" w:sz="4" w:space="0" w:color="auto"/>
              <w:bottom w:val="single" w:sz="4" w:space="0" w:color="auto"/>
              <w:right w:val="single" w:sz="4" w:space="0" w:color="auto"/>
            </w:tcBorders>
            <w:vAlign w:val="center"/>
          </w:tcPr>
          <w:p w14:paraId="07E01C46"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BA94F92"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95E58F9" w14:textId="77777777" w:rsidR="00736909" w:rsidRDefault="00736909" w:rsidP="0086798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388267D" w14:textId="77777777" w:rsidR="00736909" w:rsidRDefault="00736909" w:rsidP="00867987">
            <w:pPr>
              <w:pStyle w:val="TAC"/>
              <w:rPr>
                <w:lang w:eastAsia="zh-CN"/>
              </w:rPr>
            </w:pPr>
            <w:r>
              <w:rPr>
                <w:lang w:eastAsia="zh-CN"/>
              </w:rPr>
              <w:t>0.6</w:t>
            </w:r>
          </w:p>
        </w:tc>
      </w:tr>
      <w:tr w:rsidR="00736909" w14:paraId="4ABF1CB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F24C06D" w14:textId="77777777" w:rsidR="00736909" w:rsidRDefault="00736909" w:rsidP="00867987">
            <w:pPr>
              <w:pStyle w:val="TAC"/>
              <w:rPr>
                <w:lang w:eastAsia="zh-CN"/>
              </w:rPr>
            </w:pPr>
            <w:r>
              <w:rPr>
                <w:lang w:eastAsia="zh-CN"/>
              </w:rPr>
              <w:t>DC_1-7-28_n38</w:t>
            </w:r>
          </w:p>
        </w:tc>
        <w:tc>
          <w:tcPr>
            <w:tcW w:w="1417" w:type="dxa"/>
            <w:tcBorders>
              <w:top w:val="single" w:sz="4" w:space="0" w:color="auto"/>
              <w:left w:val="single" w:sz="4" w:space="0" w:color="auto"/>
              <w:bottom w:val="single" w:sz="4" w:space="0" w:color="auto"/>
              <w:right w:val="single" w:sz="4" w:space="0" w:color="auto"/>
            </w:tcBorders>
            <w:vAlign w:val="center"/>
          </w:tcPr>
          <w:p w14:paraId="2FF6D284"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AF6DF48" w14:textId="77777777" w:rsidR="00736909" w:rsidRDefault="00736909" w:rsidP="00867987">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tcPr>
          <w:p w14:paraId="5BE09204" w14:textId="77777777" w:rsidR="00736909" w:rsidRDefault="00736909" w:rsidP="0086798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14E7A85" w14:textId="77777777" w:rsidR="00736909" w:rsidRDefault="00736909" w:rsidP="00867987">
            <w:pPr>
              <w:pStyle w:val="TAC"/>
              <w:rPr>
                <w:lang w:eastAsia="zh-CN"/>
              </w:rPr>
            </w:pPr>
            <w:r>
              <w:rPr>
                <w:lang w:eastAsia="zh-CN"/>
              </w:rPr>
              <w:t>N/A</w:t>
            </w:r>
          </w:p>
        </w:tc>
      </w:tr>
      <w:tr w:rsidR="00736909" w14:paraId="0D497B4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BCFDCF" w14:textId="77777777" w:rsidR="00736909" w:rsidRDefault="00736909" w:rsidP="00867987">
            <w:pPr>
              <w:pStyle w:val="TAC"/>
            </w:pPr>
            <w:r>
              <w:rPr>
                <w:lang w:eastAsia="ko-KR"/>
              </w:rPr>
              <w:t>DC_1-7-28_n40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61AE91" w14:textId="77777777" w:rsidR="00736909" w:rsidRDefault="00736909" w:rsidP="00867987">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72A546"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3B5BE7" w14:textId="77777777" w:rsidR="00736909" w:rsidRDefault="00736909" w:rsidP="00867987">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416EED" w14:textId="77777777" w:rsidR="00736909" w:rsidRDefault="00736909" w:rsidP="00867987">
            <w:pPr>
              <w:pStyle w:val="TAC"/>
              <w:rPr>
                <w:lang w:eastAsia="zh-CN"/>
              </w:rPr>
            </w:pPr>
            <w:r>
              <w:rPr>
                <w:lang w:eastAsia="zh-CN"/>
              </w:rPr>
              <w:t>0.9</w:t>
            </w:r>
          </w:p>
        </w:tc>
      </w:tr>
      <w:tr w:rsidR="00736909" w14:paraId="516D4BC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0B0BF6" w14:textId="77777777" w:rsidR="00736909" w:rsidRDefault="00736909" w:rsidP="00867987">
            <w:pPr>
              <w:pStyle w:val="TAC"/>
            </w:pPr>
            <w:r>
              <w:rPr>
                <w:lang w:eastAsia="ko-KR"/>
              </w:rPr>
              <w:t>DC_1-7-28_n78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D6CCE8" w14:textId="77777777" w:rsidR="00736909" w:rsidRDefault="00736909" w:rsidP="00867987">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7FD9BE"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D1125D" w14:textId="77777777" w:rsidR="00736909" w:rsidRDefault="00736909" w:rsidP="00867987">
            <w:pPr>
              <w:pStyle w:val="TAC"/>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BA2012" w14:textId="77777777" w:rsidR="00736909" w:rsidRDefault="00736909" w:rsidP="00867987">
            <w:pPr>
              <w:pStyle w:val="TAC"/>
              <w:rPr>
                <w:lang w:eastAsia="zh-CN"/>
              </w:rPr>
            </w:pPr>
            <w:r>
              <w:rPr>
                <w:lang w:eastAsia="zh-CN"/>
              </w:rPr>
              <w:t>0.8</w:t>
            </w:r>
          </w:p>
        </w:tc>
      </w:tr>
      <w:tr w:rsidR="00736909" w14:paraId="31B3344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00C0DF" w14:textId="77777777" w:rsidR="00736909" w:rsidRDefault="00736909" w:rsidP="00867987">
            <w:pPr>
              <w:pStyle w:val="TAC"/>
            </w:pPr>
            <w:r>
              <w:rPr>
                <w:rFonts w:eastAsia="Malgun Gothic"/>
                <w:lang w:eastAsia="ko-KR"/>
              </w:rPr>
              <w:t>DC_1-7_n28-n78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F411F6" w14:textId="77777777" w:rsidR="00736909" w:rsidRDefault="00736909" w:rsidP="00867987">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61FA3D" w14:textId="77777777" w:rsidR="00736909" w:rsidRDefault="00736909" w:rsidP="0086798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C9B0E8" w14:textId="77777777" w:rsidR="00736909" w:rsidRDefault="00736909" w:rsidP="00867987">
            <w:pPr>
              <w:pStyle w:val="TAC"/>
              <w:rPr>
                <w:lang w:eastAsia="ja-JP"/>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947758" w14:textId="77777777" w:rsidR="00736909" w:rsidRDefault="00736909" w:rsidP="00867987">
            <w:pPr>
              <w:pStyle w:val="TAC"/>
              <w:rPr>
                <w:lang w:eastAsia="ja-JP"/>
              </w:rPr>
            </w:pPr>
            <w:r>
              <w:rPr>
                <w:lang w:eastAsia="zh-CN"/>
              </w:rPr>
              <w:t>0.8</w:t>
            </w:r>
          </w:p>
        </w:tc>
      </w:tr>
      <w:tr w:rsidR="00736909" w14:paraId="20E3CE1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E84774" w14:textId="77777777" w:rsidR="00736909" w:rsidRDefault="00736909" w:rsidP="00867987">
            <w:pPr>
              <w:pStyle w:val="TAC"/>
            </w:pPr>
            <w:r>
              <w:t>DC_1-7-32_n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09FC90" w14:textId="77777777" w:rsidR="00736909" w:rsidRDefault="00736909" w:rsidP="00867987">
            <w:pPr>
              <w:pStyle w:val="TAC"/>
              <w:rPr>
                <w:rFonts w:eastAsia="Malgun Gothic"/>
                <w:lang w:eastAsia="ko-KR"/>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2B0ED4"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4E4D826" w14:textId="77777777" w:rsidR="00736909" w:rsidRDefault="00736909" w:rsidP="00867987">
            <w:pPr>
              <w:pStyle w:val="TAC"/>
              <w:rPr>
                <w:rFonts w:eastAsia="Malgun Gothic"/>
                <w:lang w:eastAsia="ko-KR"/>
              </w:rPr>
            </w:pPr>
            <w:r w:rsidRPr="00920D03">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44EA77" w14:textId="77777777" w:rsidR="00736909" w:rsidRDefault="00736909" w:rsidP="00867987">
            <w:pPr>
              <w:pStyle w:val="TAC"/>
              <w:rPr>
                <w:rFonts w:eastAsiaTheme="minorEastAsia"/>
                <w:lang w:eastAsia="zh-CN"/>
              </w:rPr>
            </w:pPr>
            <w:r>
              <w:rPr>
                <w:lang w:eastAsia="zh-CN"/>
              </w:rPr>
              <w:t>0.6</w:t>
            </w:r>
          </w:p>
        </w:tc>
      </w:tr>
      <w:tr w:rsidR="00736909" w14:paraId="36ECD8D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653F29" w14:textId="77777777" w:rsidR="00736909" w:rsidRDefault="00736909" w:rsidP="00867987">
            <w:pPr>
              <w:pStyle w:val="TAC"/>
            </w:pPr>
            <w:r>
              <w:t>DC_1-7-32_n8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34F1B1" w14:textId="77777777" w:rsidR="00736909" w:rsidRDefault="00736909" w:rsidP="00867987">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28FF6D" w14:textId="77777777" w:rsidR="00736909" w:rsidRDefault="00736909" w:rsidP="00867987">
            <w:pPr>
              <w:pStyle w:val="TAC"/>
              <w:rPr>
                <w:rFonts w:eastAsiaTheme="minorEastAsia"/>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hideMark/>
          </w:tcPr>
          <w:p w14:paraId="76DBB044" w14:textId="77777777" w:rsidR="00736909" w:rsidRDefault="00736909" w:rsidP="00867987">
            <w:pPr>
              <w:pStyle w:val="TAC"/>
              <w:rPr>
                <w:rFonts w:eastAsia="Malgun Gothic"/>
                <w:lang w:eastAsia="ko-KR"/>
              </w:rPr>
            </w:pPr>
            <w:r w:rsidRPr="00920D03">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061F54" w14:textId="77777777" w:rsidR="00736909" w:rsidRDefault="00736909" w:rsidP="00867987">
            <w:pPr>
              <w:pStyle w:val="TAC"/>
              <w:rPr>
                <w:rFonts w:eastAsiaTheme="minorEastAsia"/>
                <w:lang w:eastAsia="zh-CN"/>
              </w:rPr>
            </w:pPr>
            <w:r>
              <w:rPr>
                <w:lang w:eastAsia="zh-CN"/>
              </w:rPr>
              <w:t>0.6</w:t>
            </w:r>
          </w:p>
        </w:tc>
      </w:tr>
      <w:tr w:rsidR="00736909" w14:paraId="7178C95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46BB11" w14:textId="77777777" w:rsidR="00736909" w:rsidRDefault="00736909" w:rsidP="00867987">
            <w:pPr>
              <w:pStyle w:val="TAC"/>
            </w:pPr>
            <w:r>
              <w:t>DC_1-7-32_n28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35FA8" w14:textId="77777777" w:rsidR="00736909" w:rsidRDefault="00736909" w:rsidP="00867987">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F979C2"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6C0FD7D" w14:textId="77777777" w:rsidR="00736909" w:rsidRDefault="00736909" w:rsidP="00867987">
            <w:pPr>
              <w:pStyle w:val="TAC"/>
              <w:rPr>
                <w:rFonts w:eastAsia="Malgun Gothic"/>
                <w:lang w:eastAsia="ko-KR"/>
              </w:rPr>
            </w:pPr>
            <w:r w:rsidRPr="00920D03">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C98178" w14:textId="77777777" w:rsidR="00736909" w:rsidRDefault="00736909" w:rsidP="00867987">
            <w:pPr>
              <w:pStyle w:val="TAC"/>
              <w:rPr>
                <w:rFonts w:eastAsiaTheme="minorEastAsia"/>
                <w:lang w:eastAsia="zh-CN"/>
              </w:rPr>
            </w:pPr>
            <w:r>
              <w:rPr>
                <w:lang w:eastAsia="zh-CN"/>
              </w:rPr>
              <w:t>0.7</w:t>
            </w:r>
          </w:p>
        </w:tc>
      </w:tr>
      <w:tr w:rsidR="00736909" w:rsidRPr="00FA1E0B" w14:paraId="50E530E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1D1B67F" w14:textId="77777777" w:rsidR="00736909" w:rsidRDefault="00736909" w:rsidP="00867987">
            <w:pPr>
              <w:pStyle w:val="TAC"/>
              <w:rPr>
                <w:rFonts w:cs="Arial"/>
              </w:rPr>
            </w:pPr>
            <w:r w:rsidRPr="00470EA5">
              <w:rPr>
                <w:rFonts w:cs="Arial"/>
              </w:rPr>
              <w:t>DC_1-7_n40-n77</w:t>
            </w:r>
          </w:p>
          <w:p w14:paraId="25530B84" w14:textId="77777777" w:rsidR="00736909" w:rsidRDefault="00736909" w:rsidP="00867987">
            <w:pPr>
              <w:pStyle w:val="TAC"/>
              <w:rPr>
                <w:rFonts w:cs="Arial"/>
              </w:rPr>
            </w:pPr>
            <w:r>
              <w:rPr>
                <w:rFonts w:cs="Arial"/>
              </w:rPr>
              <w:t>DC_1-7-7_n40-n77</w:t>
            </w:r>
          </w:p>
        </w:tc>
        <w:tc>
          <w:tcPr>
            <w:tcW w:w="1417" w:type="dxa"/>
            <w:tcBorders>
              <w:top w:val="single" w:sz="4" w:space="0" w:color="auto"/>
              <w:left w:val="single" w:sz="4" w:space="0" w:color="auto"/>
              <w:bottom w:val="single" w:sz="4" w:space="0" w:color="auto"/>
              <w:right w:val="single" w:sz="4" w:space="0" w:color="auto"/>
            </w:tcBorders>
            <w:vAlign w:val="center"/>
          </w:tcPr>
          <w:p w14:paraId="7DED9793" w14:textId="77777777" w:rsidR="00736909" w:rsidRDefault="00736909" w:rsidP="00867987">
            <w:pPr>
              <w:pStyle w:val="TAC"/>
              <w:rPr>
                <w:rFonts w:cs="Arial"/>
                <w:lang w:eastAsia="zh-CN"/>
              </w:rPr>
            </w:pPr>
            <w:r w:rsidRPr="00470EA5">
              <w:rPr>
                <w:rFonts w:eastAsiaTheme="minorEastAsia"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EDCCD54" w14:textId="77777777" w:rsidR="00736909" w:rsidRPr="00FA1E0B" w:rsidRDefault="00736909" w:rsidP="00867987">
            <w:pPr>
              <w:pStyle w:val="TAC"/>
              <w:rPr>
                <w:rFonts w:cs="Arial"/>
                <w:lang w:eastAsia="zh-CN"/>
              </w:rPr>
            </w:pPr>
            <w:r w:rsidRPr="00470EA5">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7BDCAC9" w14:textId="77777777" w:rsidR="00736909" w:rsidRDefault="00736909" w:rsidP="00867987">
            <w:pPr>
              <w:pStyle w:val="TAC"/>
              <w:rPr>
                <w:rFonts w:cs="Arial"/>
                <w:lang w:eastAsia="zh-CN"/>
              </w:rPr>
            </w:pPr>
            <w:r w:rsidRPr="00470EA5">
              <w:rPr>
                <w:rFonts w:cs="Arial"/>
                <w:lang w:eastAsia="zh-CN"/>
              </w:rPr>
              <w:t>0</w:t>
            </w:r>
            <w:r w:rsidRPr="00470EA5">
              <w:rPr>
                <w:rFonts w:eastAsiaTheme="minorEastAsia"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7194E7E" w14:textId="77777777" w:rsidR="00736909" w:rsidRPr="00FA1E0B" w:rsidRDefault="00736909" w:rsidP="00867987">
            <w:pPr>
              <w:pStyle w:val="TAC"/>
              <w:rPr>
                <w:rFonts w:cs="Arial"/>
                <w:lang w:eastAsia="zh-CN"/>
              </w:rPr>
            </w:pPr>
            <w:r w:rsidRPr="00470EA5">
              <w:rPr>
                <w:rFonts w:cs="Arial"/>
                <w:lang w:eastAsia="zh-CN"/>
              </w:rPr>
              <w:t>0.</w:t>
            </w:r>
            <w:r w:rsidRPr="00470EA5">
              <w:rPr>
                <w:rFonts w:eastAsiaTheme="minorEastAsia" w:cs="Arial"/>
                <w:lang w:eastAsia="zh-CN"/>
              </w:rPr>
              <w:t>8</w:t>
            </w:r>
          </w:p>
        </w:tc>
      </w:tr>
      <w:tr w:rsidR="00736909" w:rsidRPr="00470EA5" w14:paraId="6AF4112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3930FA7" w14:textId="77777777" w:rsidR="00736909" w:rsidRPr="00470EA5" w:rsidRDefault="00736909" w:rsidP="00867987">
            <w:pPr>
              <w:pStyle w:val="TAC"/>
              <w:rPr>
                <w:rFonts w:cs="Arial"/>
              </w:rPr>
            </w:pPr>
            <w:r w:rsidRPr="0090485F">
              <w:t>DC_1-7_n40-n105</w:t>
            </w:r>
          </w:p>
        </w:tc>
        <w:tc>
          <w:tcPr>
            <w:tcW w:w="1417" w:type="dxa"/>
            <w:tcBorders>
              <w:top w:val="single" w:sz="4" w:space="0" w:color="auto"/>
              <w:left w:val="single" w:sz="4" w:space="0" w:color="auto"/>
              <w:bottom w:val="single" w:sz="4" w:space="0" w:color="auto"/>
              <w:right w:val="single" w:sz="4" w:space="0" w:color="auto"/>
            </w:tcBorders>
            <w:vAlign w:val="center"/>
          </w:tcPr>
          <w:p w14:paraId="3BCC3071" w14:textId="77777777" w:rsidR="00736909" w:rsidRPr="00470EA5" w:rsidRDefault="00736909" w:rsidP="00867987">
            <w:pPr>
              <w:pStyle w:val="TAC"/>
              <w:rPr>
                <w:rFonts w:cs="Arial"/>
                <w:lang w:eastAsia="zh-CN"/>
              </w:rPr>
            </w:pPr>
            <w:r w:rsidRPr="00470EA5">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36B306D" w14:textId="77777777" w:rsidR="00736909" w:rsidRPr="00470EA5" w:rsidRDefault="00736909" w:rsidP="00867987">
            <w:pPr>
              <w:pStyle w:val="TAC"/>
              <w:rPr>
                <w:rFonts w:cs="Arial"/>
                <w:lang w:eastAsia="zh-CN"/>
              </w:rPr>
            </w:pPr>
            <w:r w:rsidRPr="00470EA5">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22D831D" w14:textId="77777777" w:rsidR="00736909" w:rsidRPr="00470EA5" w:rsidRDefault="00736909" w:rsidP="00867987">
            <w:pPr>
              <w:pStyle w:val="TAC"/>
              <w:rPr>
                <w:rFonts w:cs="Arial"/>
                <w:lang w:eastAsia="zh-CN"/>
              </w:rPr>
            </w:pPr>
            <w:r w:rsidRPr="00470EA5">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70BCE40" w14:textId="77777777" w:rsidR="00736909" w:rsidRPr="00470EA5" w:rsidRDefault="00736909" w:rsidP="00867987">
            <w:pPr>
              <w:pStyle w:val="TAC"/>
              <w:rPr>
                <w:rFonts w:cs="Arial"/>
                <w:lang w:eastAsia="zh-CN"/>
              </w:rPr>
            </w:pPr>
            <w:r w:rsidRPr="00470EA5">
              <w:rPr>
                <w:rFonts w:cs="Arial"/>
                <w:lang w:eastAsia="zh-CN"/>
              </w:rPr>
              <w:t>0.</w:t>
            </w:r>
            <w:r>
              <w:rPr>
                <w:rFonts w:cs="Arial"/>
                <w:lang w:eastAsia="zh-CN"/>
              </w:rPr>
              <w:t>5</w:t>
            </w:r>
          </w:p>
        </w:tc>
      </w:tr>
      <w:tr w:rsidR="00736909" w14:paraId="19D5BCC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426C25" w14:textId="77777777" w:rsidR="00736909" w:rsidRDefault="00736909" w:rsidP="00867987">
            <w:pPr>
              <w:pStyle w:val="TAC"/>
            </w:pPr>
            <w:r>
              <w:rPr>
                <w:rFonts w:cs="Arial"/>
                <w:color w:val="000000"/>
                <w:szCs w:val="18"/>
                <w:lang w:val="en-US" w:eastAsia="zh-CN" w:bidi="ar"/>
              </w:rPr>
              <w:t>DC_1-7-38_n3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3B87CD" w14:textId="77777777" w:rsidR="00736909" w:rsidRDefault="00736909" w:rsidP="00867987">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hideMark/>
          </w:tcPr>
          <w:p w14:paraId="29D5C4CD" w14:textId="77777777" w:rsidR="00736909" w:rsidRDefault="00736909" w:rsidP="00867987">
            <w:pPr>
              <w:pStyle w:val="TAC"/>
              <w:rPr>
                <w:rFonts w:eastAsiaTheme="minorEastAsia"/>
                <w:lang w:eastAsia="zh-CN"/>
              </w:rPr>
            </w:pPr>
            <w:r w:rsidRPr="00504794">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08EBB3BC" w14:textId="77777777" w:rsidR="00736909" w:rsidRDefault="00736909" w:rsidP="00867987">
            <w:pPr>
              <w:pStyle w:val="TAC"/>
              <w:rPr>
                <w:rFonts w:eastAsia="Malgun Gothic"/>
                <w:lang w:eastAsia="ko-KR"/>
              </w:rPr>
            </w:pPr>
            <w:r w:rsidRPr="0050479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5ADCCE" w14:textId="77777777" w:rsidR="00736909" w:rsidRDefault="00736909" w:rsidP="00867987">
            <w:pPr>
              <w:pStyle w:val="TAC"/>
              <w:rPr>
                <w:rFonts w:eastAsiaTheme="minorEastAsia"/>
                <w:lang w:eastAsia="zh-CN"/>
              </w:rPr>
            </w:pPr>
            <w:r>
              <w:rPr>
                <w:lang w:eastAsia="zh-CN"/>
              </w:rPr>
              <w:t>0.6</w:t>
            </w:r>
          </w:p>
        </w:tc>
      </w:tr>
      <w:tr w:rsidR="00736909" w14:paraId="01775EE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B8E8E1" w14:textId="77777777" w:rsidR="00736909" w:rsidRDefault="00736909" w:rsidP="00867987">
            <w:pPr>
              <w:pStyle w:val="TAC"/>
            </w:pPr>
            <w:r>
              <w:rPr>
                <w:rFonts w:cs="Arial"/>
                <w:color w:val="000000"/>
                <w:szCs w:val="18"/>
                <w:lang w:val="en-US" w:eastAsia="zh-CN" w:bidi="ar"/>
              </w:rPr>
              <w:t>DC_1-7-38_n78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CAC280" w14:textId="77777777" w:rsidR="00736909" w:rsidRDefault="00736909" w:rsidP="00867987">
            <w:pPr>
              <w:pStyle w:val="TAC"/>
              <w:rPr>
                <w:rFonts w:eastAsia="Malgun Gothic"/>
                <w:lang w:eastAsia="ko-KR"/>
              </w:rPr>
            </w:pPr>
            <w:r>
              <w:rPr>
                <w:lang w:val="en-US"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3C947C45" w14:textId="77777777" w:rsidR="00736909" w:rsidRDefault="00736909" w:rsidP="00867987">
            <w:pPr>
              <w:pStyle w:val="TAC"/>
              <w:rPr>
                <w:rFonts w:eastAsiaTheme="minorEastAsia"/>
                <w:lang w:eastAsia="zh-CN"/>
              </w:rPr>
            </w:pPr>
            <w:r w:rsidRPr="00504794">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27703FC1" w14:textId="77777777" w:rsidR="00736909" w:rsidRDefault="00736909" w:rsidP="00867987">
            <w:pPr>
              <w:pStyle w:val="TAC"/>
              <w:rPr>
                <w:rFonts w:eastAsia="Malgun Gothic"/>
                <w:lang w:eastAsia="ko-KR"/>
              </w:rPr>
            </w:pPr>
            <w:r w:rsidRPr="0050479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4A9D0B" w14:textId="77777777" w:rsidR="00736909" w:rsidRDefault="00736909" w:rsidP="00867987">
            <w:pPr>
              <w:pStyle w:val="TAC"/>
              <w:rPr>
                <w:rFonts w:eastAsiaTheme="minorEastAsia"/>
                <w:lang w:eastAsia="zh-CN"/>
              </w:rPr>
            </w:pPr>
            <w:r>
              <w:rPr>
                <w:lang w:eastAsia="zh-CN"/>
              </w:rPr>
              <w:t>0.8</w:t>
            </w:r>
          </w:p>
        </w:tc>
      </w:tr>
      <w:tr w:rsidR="00736909" w14:paraId="4A12DDA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7F93D6" w14:textId="77777777" w:rsidR="00736909" w:rsidRDefault="00736909" w:rsidP="00867987">
            <w:pPr>
              <w:pStyle w:val="TAC"/>
            </w:pPr>
            <w:r>
              <w:rPr>
                <w:rFonts w:cs="Arial"/>
              </w:rPr>
              <w:t>DC_1-7-32_n78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575820" w14:textId="77777777" w:rsidR="00736909" w:rsidRDefault="00736909" w:rsidP="00867987">
            <w:pPr>
              <w:pStyle w:val="TAC"/>
              <w:rPr>
                <w:rFonts w:eastAsia="Malgun Gothic"/>
                <w:lang w:eastAsia="ko-KR"/>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DCB1B2"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99CCFD" w14:textId="77777777" w:rsidR="00736909" w:rsidRDefault="00736909" w:rsidP="00867987">
            <w:pPr>
              <w:pStyle w:val="TAC"/>
              <w:rPr>
                <w:rFonts w:eastAsia="Malgun Gothic"/>
                <w:lang w:eastAsia="ko-KR"/>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59B8C9" w14:textId="77777777" w:rsidR="00736909" w:rsidRDefault="00736909" w:rsidP="00867987">
            <w:pPr>
              <w:pStyle w:val="TAC"/>
              <w:rPr>
                <w:rFonts w:eastAsiaTheme="minorEastAsia"/>
                <w:lang w:eastAsia="zh-CN"/>
              </w:rPr>
            </w:pPr>
            <w:r>
              <w:rPr>
                <w:lang w:eastAsia="zh-CN"/>
              </w:rPr>
              <w:t>0.8</w:t>
            </w:r>
          </w:p>
        </w:tc>
      </w:tr>
      <w:tr w:rsidR="00736909" w14:paraId="0D26C46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CEFA7B" w14:textId="77777777" w:rsidR="00736909" w:rsidRDefault="00736909" w:rsidP="00867987">
            <w:pPr>
              <w:pStyle w:val="TAC"/>
            </w:pPr>
            <w:r>
              <w:t>DC_1-7-38_n8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6C2936" w14:textId="77777777" w:rsidR="00736909" w:rsidRDefault="00736909" w:rsidP="00867987">
            <w:pPr>
              <w:pStyle w:val="TAC"/>
              <w:rPr>
                <w:rFonts w:eastAsia="Malgun Gothic"/>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6375BF00" w14:textId="77777777" w:rsidR="00736909" w:rsidRDefault="00736909" w:rsidP="00867987">
            <w:pPr>
              <w:pStyle w:val="TAC"/>
              <w:rPr>
                <w:rFonts w:eastAsiaTheme="minorEastAsia"/>
                <w:lang w:eastAsia="zh-CN"/>
              </w:rPr>
            </w:pPr>
            <w:r w:rsidRPr="006C2624">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372D60A8" w14:textId="77777777" w:rsidR="00736909" w:rsidRDefault="00736909" w:rsidP="00867987">
            <w:pPr>
              <w:pStyle w:val="TAC"/>
              <w:rPr>
                <w:rFonts w:eastAsia="Malgun Gothic"/>
                <w:lang w:eastAsia="ko-KR"/>
              </w:rPr>
            </w:pPr>
            <w:r w:rsidRPr="006C262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E1D7F5" w14:textId="77777777" w:rsidR="00736909" w:rsidRDefault="00736909" w:rsidP="00867987">
            <w:pPr>
              <w:pStyle w:val="TAC"/>
              <w:rPr>
                <w:rFonts w:eastAsiaTheme="minorEastAsia"/>
                <w:lang w:eastAsia="zh-CN"/>
              </w:rPr>
            </w:pPr>
            <w:r>
              <w:rPr>
                <w:lang w:eastAsia="zh-CN"/>
              </w:rPr>
              <w:t>0.5</w:t>
            </w:r>
          </w:p>
        </w:tc>
      </w:tr>
      <w:tr w:rsidR="00736909" w14:paraId="7A0782F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4A24B9" w14:textId="77777777" w:rsidR="00736909" w:rsidRDefault="00736909" w:rsidP="00867987">
            <w:pPr>
              <w:pStyle w:val="TAC"/>
            </w:pPr>
            <w:r>
              <w:rPr>
                <w:rFonts w:cs="Arial"/>
              </w:rPr>
              <w:t>DC_1-7-38_n28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6F9D9A" w14:textId="77777777" w:rsidR="00736909" w:rsidRDefault="00736909" w:rsidP="00867987">
            <w:pPr>
              <w:pStyle w:val="TAC"/>
              <w:rPr>
                <w:rFonts w:eastAsia="Malgun Gothic"/>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4AFE1953" w14:textId="77777777" w:rsidR="00736909" w:rsidRDefault="00736909" w:rsidP="00867987">
            <w:pPr>
              <w:pStyle w:val="TAC"/>
              <w:rPr>
                <w:rFonts w:eastAsiaTheme="minorEastAsia"/>
                <w:lang w:eastAsia="zh-CN"/>
              </w:rPr>
            </w:pPr>
            <w:r w:rsidRPr="006C2624">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111E7313" w14:textId="77777777" w:rsidR="00736909" w:rsidRDefault="00736909" w:rsidP="00867987">
            <w:pPr>
              <w:pStyle w:val="TAC"/>
              <w:rPr>
                <w:rFonts w:eastAsia="Malgun Gothic"/>
                <w:lang w:eastAsia="ko-KR"/>
              </w:rPr>
            </w:pPr>
            <w:r w:rsidRPr="006C262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316549" w14:textId="77777777" w:rsidR="00736909" w:rsidRDefault="00736909" w:rsidP="00867987">
            <w:pPr>
              <w:pStyle w:val="TAC"/>
              <w:rPr>
                <w:rFonts w:eastAsiaTheme="minorEastAsia"/>
                <w:lang w:eastAsia="zh-CN"/>
              </w:rPr>
            </w:pPr>
            <w:r>
              <w:rPr>
                <w:lang w:eastAsia="zh-CN"/>
              </w:rPr>
              <w:t>0.6</w:t>
            </w:r>
          </w:p>
        </w:tc>
      </w:tr>
      <w:tr w:rsidR="00736909" w14:paraId="786637C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397CE8" w14:textId="77777777" w:rsidR="00736909" w:rsidRDefault="00736909" w:rsidP="00867987">
            <w:pPr>
              <w:pStyle w:val="TAC"/>
            </w:pPr>
            <w:r>
              <w:t>DC_</w:t>
            </w:r>
            <w:r>
              <w:rPr>
                <w:lang w:eastAsia="ja-JP"/>
              </w:rPr>
              <w:t>1-7</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984F4" w14:textId="77777777" w:rsidR="00736909" w:rsidRDefault="00736909" w:rsidP="00867987">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EE7914" w14:textId="77777777" w:rsidR="00736909" w:rsidRDefault="00736909" w:rsidP="0086798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A7D899" w14:textId="77777777" w:rsidR="00736909" w:rsidRDefault="00736909" w:rsidP="00867987">
            <w:pPr>
              <w:pStyle w:val="TAC"/>
              <w:rPr>
                <w:rFonts w:eastAsia="Malgun Gothic"/>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2D2160" w14:textId="77777777" w:rsidR="00736909" w:rsidRDefault="00736909" w:rsidP="00867987">
            <w:pPr>
              <w:pStyle w:val="TAC"/>
              <w:rPr>
                <w:rFonts w:eastAsia="Malgun Gothic"/>
                <w:lang w:eastAsia="ko-KR"/>
              </w:rPr>
            </w:pPr>
            <w:r>
              <w:rPr>
                <w:lang w:eastAsia="zh-CN"/>
              </w:rPr>
              <w:t>0.8</w:t>
            </w:r>
            <w:r>
              <w:rPr>
                <w:vertAlign w:val="superscript"/>
                <w:lang w:eastAsia="zh-CN"/>
              </w:rPr>
              <w:t>9</w:t>
            </w:r>
          </w:p>
        </w:tc>
      </w:tr>
      <w:tr w:rsidR="00736909" w14:paraId="510AD26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763685" w14:textId="77777777" w:rsidR="00736909" w:rsidRDefault="00736909" w:rsidP="00867987">
            <w:pPr>
              <w:pStyle w:val="TAC"/>
            </w:pPr>
            <w:r>
              <w:t>DC_1-7_n40-n78</w:t>
            </w:r>
          </w:p>
          <w:p w14:paraId="46163766" w14:textId="77777777" w:rsidR="00736909" w:rsidRDefault="00736909" w:rsidP="00867987">
            <w:pPr>
              <w:pStyle w:val="TAC"/>
              <w:rPr>
                <w:rFonts w:eastAsiaTheme="minorEastAsia"/>
              </w:rPr>
            </w:pPr>
            <w:r>
              <w:t>DC_1-7-7_n40-n78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582EE7" w14:textId="77777777" w:rsidR="00736909" w:rsidRDefault="00736909" w:rsidP="00867987">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0C2E82" w14:textId="77777777" w:rsidR="00736909" w:rsidRDefault="00736909" w:rsidP="0086798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60FBDB" w14:textId="77777777" w:rsidR="00736909" w:rsidRDefault="00736909" w:rsidP="00867987">
            <w:pPr>
              <w:pStyle w:val="TAC"/>
              <w:rPr>
                <w:rFonts w:eastAsia="Malgun Gothic"/>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AAD71A" w14:textId="77777777" w:rsidR="00736909" w:rsidRDefault="00736909" w:rsidP="00867987">
            <w:pPr>
              <w:pStyle w:val="TAC"/>
              <w:rPr>
                <w:rFonts w:eastAsiaTheme="minorEastAsia"/>
                <w:lang w:eastAsia="zh-CN"/>
              </w:rPr>
            </w:pPr>
            <w:r>
              <w:rPr>
                <w:lang w:eastAsia="zh-CN"/>
              </w:rPr>
              <w:t>0.8</w:t>
            </w:r>
          </w:p>
        </w:tc>
      </w:tr>
      <w:tr w:rsidR="00736909" w14:paraId="7FA7D927" w14:textId="77777777" w:rsidTr="00867987">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273721C6" w14:textId="77777777" w:rsidR="00736909" w:rsidRPr="00EF5447" w:rsidRDefault="00736909" w:rsidP="00867987">
            <w:pPr>
              <w:pStyle w:val="TAC"/>
            </w:pPr>
            <w:r w:rsidRPr="002F0398">
              <w:t>DC_1-7_n75-n78</w:t>
            </w:r>
          </w:p>
        </w:tc>
        <w:tc>
          <w:tcPr>
            <w:tcW w:w="1417" w:type="dxa"/>
            <w:vAlign w:val="center"/>
          </w:tcPr>
          <w:p w14:paraId="091766AD" w14:textId="77777777" w:rsidR="00736909" w:rsidRDefault="00736909" w:rsidP="00867987">
            <w:pPr>
              <w:pStyle w:val="TAC"/>
              <w:rPr>
                <w:lang w:eastAsia="ko-KR"/>
              </w:rPr>
            </w:pPr>
            <w:r>
              <w:rPr>
                <w:rFonts w:hint="eastAsia"/>
                <w:lang w:eastAsia="ko-KR"/>
              </w:rPr>
              <w:t>0.2</w:t>
            </w:r>
          </w:p>
        </w:tc>
        <w:tc>
          <w:tcPr>
            <w:tcW w:w="1418" w:type="dxa"/>
            <w:vAlign w:val="center"/>
          </w:tcPr>
          <w:p w14:paraId="61CAA1BC" w14:textId="77777777" w:rsidR="00736909" w:rsidRDefault="00736909" w:rsidP="00867987">
            <w:pPr>
              <w:pStyle w:val="TAC"/>
              <w:rPr>
                <w:lang w:eastAsia="ko-KR"/>
              </w:rPr>
            </w:pPr>
            <w:r>
              <w:rPr>
                <w:rFonts w:hint="eastAsia"/>
                <w:lang w:eastAsia="ko-KR"/>
              </w:rPr>
              <w:t>0.2</w:t>
            </w:r>
          </w:p>
        </w:tc>
        <w:tc>
          <w:tcPr>
            <w:tcW w:w="1488" w:type="dxa"/>
            <w:vAlign w:val="center"/>
          </w:tcPr>
          <w:p w14:paraId="35AB8D8D" w14:textId="77777777" w:rsidR="00736909" w:rsidRPr="00EF5447" w:rsidRDefault="00736909" w:rsidP="00867987">
            <w:pPr>
              <w:pStyle w:val="TAC"/>
              <w:rPr>
                <w:rFonts w:eastAsia="Malgun Gothic" w:cs="Arial"/>
                <w:szCs w:val="18"/>
                <w:lang w:eastAsia="ko-KR"/>
              </w:rPr>
            </w:pPr>
            <w:r>
              <w:rPr>
                <w:rFonts w:eastAsia="Malgun Gothic" w:cs="Arial"/>
                <w:szCs w:val="18"/>
                <w:lang w:eastAsia="ko-KR"/>
              </w:rPr>
              <w:t>N/A</w:t>
            </w:r>
          </w:p>
        </w:tc>
        <w:tc>
          <w:tcPr>
            <w:tcW w:w="1489" w:type="dxa"/>
            <w:vAlign w:val="center"/>
          </w:tcPr>
          <w:p w14:paraId="1162356A" w14:textId="77777777" w:rsidR="00736909" w:rsidRDefault="00736909" w:rsidP="00867987">
            <w:pPr>
              <w:pStyle w:val="TAC"/>
              <w:rPr>
                <w:lang w:eastAsia="ko-KR"/>
              </w:rPr>
            </w:pPr>
            <w:r>
              <w:rPr>
                <w:rFonts w:hint="eastAsia"/>
                <w:lang w:eastAsia="ko-KR"/>
              </w:rPr>
              <w:t>0.5</w:t>
            </w:r>
          </w:p>
        </w:tc>
      </w:tr>
      <w:tr w:rsidR="00736909" w14:paraId="7ACA62B3" w14:textId="77777777" w:rsidTr="00867987">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6542AF77" w14:textId="77777777" w:rsidR="00736909" w:rsidRPr="002F0398" w:rsidRDefault="00736909" w:rsidP="00867987">
            <w:pPr>
              <w:pStyle w:val="TAC"/>
            </w:pPr>
            <w:r w:rsidRPr="002F0398">
              <w:t>DC_1-7_n</w:t>
            </w:r>
            <w:r>
              <w:t>78</w:t>
            </w:r>
            <w:r w:rsidRPr="002F0398">
              <w:t>-n</w:t>
            </w:r>
            <w:r>
              <w:t>105</w:t>
            </w:r>
          </w:p>
        </w:tc>
        <w:tc>
          <w:tcPr>
            <w:tcW w:w="1417" w:type="dxa"/>
            <w:vAlign w:val="center"/>
          </w:tcPr>
          <w:p w14:paraId="4A5263A3" w14:textId="77777777" w:rsidR="00736909" w:rsidRDefault="00736909" w:rsidP="00867987">
            <w:pPr>
              <w:pStyle w:val="TAC"/>
            </w:pPr>
            <w:r>
              <w:rPr>
                <w:rFonts w:hint="eastAsia"/>
                <w:lang w:eastAsia="ko-KR"/>
              </w:rPr>
              <w:t>0.</w:t>
            </w:r>
            <w:r>
              <w:rPr>
                <w:lang w:eastAsia="ko-KR"/>
              </w:rPr>
              <w:t>6</w:t>
            </w:r>
          </w:p>
        </w:tc>
        <w:tc>
          <w:tcPr>
            <w:tcW w:w="1418" w:type="dxa"/>
            <w:vAlign w:val="center"/>
          </w:tcPr>
          <w:p w14:paraId="55C54446" w14:textId="77777777" w:rsidR="00736909" w:rsidRDefault="00736909" w:rsidP="00867987">
            <w:pPr>
              <w:pStyle w:val="TAC"/>
            </w:pPr>
            <w:r>
              <w:rPr>
                <w:rFonts w:hint="eastAsia"/>
                <w:lang w:eastAsia="ko-KR"/>
              </w:rPr>
              <w:t>0.</w:t>
            </w:r>
            <w:r>
              <w:rPr>
                <w:lang w:eastAsia="ko-KR"/>
              </w:rPr>
              <w:t>6</w:t>
            </w:r>
          </w:p>
        </w:tc>
        <w:tc>
          <w:tcPr>
            <w:tcW w:w="1488" w:type="dxa"/>
            <w:vAlign w:val="center"/>
          </w:tcPr>
          <w:p w14:paraId="0BD90607" w14:textId="77777777" w:rsidR="00736909" w:rsidRPr="00C36054" w:rsidRDefault="00736909" w:rsidP="00867987">
            <w:pPr>
              <w:pStyle w:val="TAC"/>
              <w:rPr>
                <w:rFonts w:eastAsiaTheme="minorEastAsia"/>
              </w:rPr>
            </w:pPr>
            <w:r>
              <w:rPr>
                <w:rFonts w:eastAsia="Malgun Gothic" w:cs="Arial"/>
                <w:szCs w:val="18"/>
                <w:lang w:eastAsia="ko-KR"/>
              </w:rPr>
              <w:t>0.8</w:t>
            </w:r>
          </w:p>
        </w:tc>
        <w:tc>
          <w:tcPr>
            <w:tcW w:w="1489" w:type="dxa"/>
            <w:vAlign w:val="center"/>
          </w:tcPr>
          <w:p w14:paraId="1FC8F0CB" w14:textId="77777777" w:rsidR="00736909" w:rsidRDefault="00736909" w:rsidP="00867987">
            <w:pPr>
              <w:pStyle w:val="TAC"/>
            </w:pPr>
            <w:r>
              <w:rPr>
                <w:rFonts w:hint="eastAsia"/>
                <w:lang w:eastAsia="ko-KR"/>
              </w:rPr>
              <w:t>0.</w:t>
            </w:r>
            <w:r>
              <w:rPr>
                <w:lang w:eastAsia="ko-KR"/>
              </w:rPr>
              <w:t>6</w:t>
            </w:r>
          </w:p>
        </w:tc>
      </w:tr>
      <w:tr w:rsidR="00736909" w14:paraId="2CE4EBB6" w14:textId="77777777" w:rsidTr="00867987">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41396DC1" w14:textId="77777777" w:rsidR="00736909" w:rsidRPr="002F0398" w:rsidRDefault="00736909" w:rsidP="00867987">
            <w:pPr>
              <w:pStyle w:val="TAC"/>
            </w:pPr>
            <w:r>
              <w:t>DC_1-8-(n)3</w:t>
            </w:r>
          </w:p>
        </w:tc>
        <w:tc>
          <w:tcPr>
            <w:tcW w:w="1417" w:type="dxa"/>
            <w:vAlign w:val="center"/>
          </w:tcPr>
          <w:p w14:paraId="53346159" w14:textId="77777777" w:rsidR="00736909" w:rsidRDefault="00736909" w:rsidP="00867987">
            <w:pPr>
              <w:pStyle w:val="TAC"/>
              <w:rPr>
                <w:lang w:eastAsia="ko-KR"/>
              </w:rPr>
            </w:pPr>
            <w:r>
              <w:t>0.3</w:t>
            </w:r>
          </w:p>
        </w:tc>
        <w:tc>
          <w:tcPr>
            <w:tcW w:w="1418" w:type="dxa"/>
            <w:vAlign w:val="center"/>
          </w:tcPr>
          <w:p w14:paraId="1B87842D" w14:textId="77777777" w:rsidR="00736909" w:rsidRDefault="00736909" w:rsidP="00867987">
            <w:pPr>
              <w:pStyle w:val="TAC"/>
              <w:rPr>
                <w:lang w:eastAsia="ko-KR"/>
              </w:rPr>
            </w:pPr>
            <w:r>
              <w:rPr>
                <w:lang w:eastAsia="zh-CN"/>
              </w:rPr>
              <w:t>0.3</w:t>
            </w:r>
          </w:p>
        </w:tc>
        <w:tc>
          <w:tcPr>
            <w:tcW w:w="1488" w:type="dxa"/>
            <w:vAlign w:val="center"/>
          </w:tcPr>
          <w:p w14:paraId="38E67AF4" w14:textId="77777777" w:rsidR="00736909" w:rsidRDefault="00736909" w:rsidP="00867987">
            <w:pPr>
              <w:pStyle w:val="TAC"/>
              <w:rPr>
                <w:rFonts w:eastAsia="Malgun Gothic" w:cs="Arial"/>
                <w:szCs w:val="18"/>
                <w:lang w:eastAsia="ko-KR"/>
              </w:rPr>
            </w:pPr>
            <w:r>
              <w:t>0.3</w:t>
            </w:r>
          </w:p>
        </w:tc>
        <w:tc>
          <w:tcPr>
            <w:tcW w:w="1489" w:type="dxa"/>
            <w:vAlign w:val="center"/>
          </w:tcPr>
          <w:p w14:paraId="7D07BCDA" w14:textId="77777777" w:rsidR="00736909" w:rsidRDefault="00736909" w:rsidP="00867987">
            <w:pPr>
              <w:pStyle w:val="TAC"/>
              <w:rPr>
                <w:lang w:eastAsia="ko-KR"/>
              </w:rPr>
            </w:pPr>
            <w:r>
              <w:rPr>
                <w:lang w:eastAsia="ko-KR"/>
              </w:rPr>
              <w:t>0.3</w:t>
            </w:r>
          </w:p>
        </w:tc>
      </w:tr>
      <w:tr w:rsidR="00736909" w14:paraId="30AA782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3369F9" w14:textId="77777777" w:rsidR="00736909" w:rsidRDefault="00736909" w:rsidP="00867987">
            <w:pPr>
              <w:pStyle w:val="TAC"/>
            </w:pPr>
            <w:r>
              <w:t>DC_1-8_n3-n28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7572E4" w14:textId="77777777" w:rsidR="00736909" w:rsidRDefault="00736909" w:rsidP="00867987">
            <w:pPr>
              <w:pStyle w:val="TAC"/>
              <w:rPr>
                <w:rFonts w:eastAsia="Malgun Gothic"/>
                <w:lang w:eastAsia="ko-KR"/>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C54ADA"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D5659D" w14:textId="77777777" w:rsidR="00736909" w:rsidRDefault="00736909" w:rsidP="00867987">
            <w:pPr>
              <w:pStyle w:val="TAC"/>
              <w:rPr>
                <w:rFonts w:eastAsia="Malgun Gothic"/>
                <w:lang w:eastAsia="ko-KR"/>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A803E7" w14:textId="77777777" w:rsidR="00736909" w:rsidRDefault="00736909" w:rsidP="00867987">
            <w:pPr>
              <w:pStyle w:val="TAC"/>
              <w:rPr>
                <w:rFonts w:eastAsiaTheme="minorEastAsia"/>
                <w:lang w:eastAsia="zh-CN"/>
              </w:rPr>
            </w:pPr>
            <w:r>
              <w:rPr>
                <w:lang w:eastAsia="zh-CN"/>
              </w:rPr>
              <w:t>0.6</w:t>
            </w:r>
          </w:p>
        </w:tc>
      </w:tr>
      <w:tr w:rsidR="00736909" w14:paraId="05757F9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D0D125" w14:textId="77777777" w:rsidR="00736909" w:rsidRDefault="00736909" w:rsidP="00867987">
            <w:pPr>
              <w:pStyle w:val="TAC"/>
            </w:pPr>
            <w:r>
              <w:t>DC_1-8_n3-n77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F42728"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2042"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D5435E" w14:textId="77777777" w:rsidR="00736909" w:rsidRDefault="00736909" w:rsidP="00867987">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863A40" w14:textId="77777777" w:rsidR="00736909" w:rsidRDefault="00736909" w:rsidP="00867987">
            <w:pPr>
              <w:pStyle w:val="TAC"/>
              <w:rPr>
                <w:lang w:eastAsia="zh-CN"/>
              </w:rPr>
            </w:pPr>
            <w:r>
              <w:rPr>
                <w:lang w:eastAsia="zh-CN"/>
              </w:rPr>
              <w:t>0.8</w:t>
            </w:r>
          </w:p>
        </w:tc>
      </w:tr>
      <w:tr w:rsidR="00736909" w14:paraId="04F33E3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7ABC11C" w14:textId="77777777" w:rsidR="00736909" w:rsidRDefault="00736909" w:rsidP="00867987">
            <w:pPr>
              <w:pStyle w:val="TAC"/>
            </w:pPr>
            <w:r>
              <w:t>DC_1-8_n3-n79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1C0412" w14:textId="77777777" w:rsidR="00736909" w:rsidRDefault="00736909" w:rsidP="00867987">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D50985"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DB0B22" w14:textId="77777777" w:rsidR="00736909" w:rsidRDefault="00736909" w:rsidP="00867987">
            <w:pPr>
              <w:pStyle w:val="TAC"/>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46ECB2" w14:textId="77777777" w:rsidR="00736909" w:rsidRDefault="00736909" w:rsidP="00867987">
            <w:pPr>
              <w:pStyle w:val="TAC"/>
              <w:rPr>
                <w:lang w:eastAsia="zh-CN"/>
              </w:rPr>
            </w:pPr>
            <w:r>
              <w:rPr>
                <w:lang w:eastAsia="zh-CN"/>
              </w:rPr>
              <w:t>0.8</w:t>
            </w:r>
          </w:p>
        </w:tc>
      </w:tr>
      <w:tr w:rsidR="00736909" w14:paraId="7D748A7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A747E9" w14:textId="77777777" w:rsidR="00736909" w:rsidRDefault="00736909" w:rsidP="00867987">
            <w:pPr>
              <w:pStyle w:val="TAC"/>
            </w:pPr>
            <w:r>
              <w:t>DC_1-8-11_n3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7E6D64" w14:textId="77777777" w:rsidR="00736909" w:rsidRDefault="00736909" w:rsidP="00867987">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377491"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7FA3FC" w14:textId="77777777" w:rsidR="00736909" w:rsidRDefault="00736909" w:rsidP="00867987">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C2D50F" w14:textId="77777777" w:rsidR="00736909" w:rsidRDefault="00736909" w:rsidP="00867987">
            <w:pPr>
              <w:pStyle w:val="TAC"/>
              <w:rPr>
                <w:lang w:eastAsia="zh-CN"/>
              </w:rPr>
            </w:pPr>
            <w:r>
              <w:rPr>
                <w:lang w:eastAsia="zh-CN"/>
              </w:rPr>
              <w:t>0.9</w:t>
            </w:r>
          </w:p>
        </w:tc>
      </w:tr>
      <w:tr w:rsidR="00736909" w14:paraId="3BD6A55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F11EB1" w14:textId="77777777" w:rsidR="00736909" w:rsidRDefault="00736909" w:rsidP="00867987">
            <w:pPr>
              <w:pStyle w:val="TAC"/>
            </w:pPr>
            <w:r>
              <w:t>DC_1-8-11_n28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336B4F" w14:textId="77777777" w:rsidR="00736909" w:rsidRDefault="00736909" w:rsidP="00867987">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A864AE"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2B3CC7" w14:textId="77777777" w:rsidR="00736909" w:rsidRDefault="00736909" w:rsidP="00867987">
            <w:pPr>
              <w:pStyle w:val="TAC"/>
            </w:pPr>
            <w:r>
              <w:rPr>
                <w:szCs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C788C5" w14:textId="77777777" w:rsidR="00736909" w:rsidRDefault="00736909" w:rsidP="00867987">
            <w:pPr>
              <w:pStyle w:val="TAC"/>
              <w:rPr>
                <w:lang w:eastAsia="zh-CN"/>
              </w:rPr>
            </w:pPr>
            <w:r>
              <w:rPr>
                <w:lang w:eastAsia="zh-CN"/>
              </w:rPr>
              <w:t>0.6</w:t>
            </w:r>
          </w:p>
        </w:tc>
      </w:tr>
      <w:tr w:rsidR="00736909" w14:paraId="2FD9C16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90CD4D" w14:textId="77777777" w:rsidR="00736909" w:rsidRDefault="00736909" w:rsidP="00867987">
            <w:pPr>
              <w:pStyle w:val="TAC"/>
              <w:rPr>
                <w:rFonts w:eastAsia="MS Mincho"/>
                <w:lang w:eastAsia="ja-JP"/>
              </w:rPr>
            </w:pPr>
            <w:r>
              <w:t>DC_1-8-11_n77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20C848" w14:textId="77777777" w:rsidR="00736909" w:rsidRDefault="00736909" w:rsidP="00867987">
            <w:pPr>
              <w:pStyle w:val="TAC"/>
              <w:rPr>
                <w:rFonts w:eastAsia="MS Mincho"/>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B04CAC"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7A2625" w14:textId="77777777" w:rsidR="00736909" w:rsidRDefault="00736909" w:rsidP="00867987">
            <w:pPr>
              <w:pStyle w:val="TAC"/>
              <w:rPr>
                <w:rFonts w:eastAsia="MS Mincho"/>
                <w:lang w:eastAsia="ja-JP"/>
              </w:rPr>
            </w:pPr>
            <w: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16341B" w14:textId="77777777" w:rsidR="00736909" w:rsidRDefault="00736909" w:rsidP="00867987">
            <w:pPr>
              <w:pStyle w:val="TAC"/>
              <w:rPr>
                <w:rFonts w:eastAsiaTheme="minorEastAsia"/>
                <w:lang w:eastAsia="zh-CN"/>
              </w:rPr>
            </w:pPr>
            <w:r>
              <w:rPr>
                <w:lang w:eastAsia="zh-CN"/>
              </w:rPr>
              <w:t>0.8</w:t>
            </w:r>
          </w:p>
        </w:tc>
      </w:tr>
      <w:tr w:rsidR="00736909" w14:paraId="766CCF8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DD8534" w14:textId="77777777" w:rsidR="00736909" w:rsidRDefault="00736909" w:rsidP="00867987">
            <w:pPr>
              <w:pStyle w:val="TAC"/>
              <w:rPr>
                <w:rFonts w:eastAsia="MS Mincho"/>
                <w:lang w:eastAsia="ja-JP"/>
              </w:rPr>
            </w:pPr>
            <w:r>
              <w:t>DC_1-8-11_n78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4BEE3E" w14:textId="77777777" w:rsidR="00736909" w:rsidRDefault="00736909" w:rsidP="00867987">
            <w:pPr>
              <w:pStyle w:val="TAC"/>
              <w:rPr>
                <w:rFonts w:eastAsia="MS Mincho"/>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FF6589"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E72EA3" w14:textId="77777777" w:rsidR="00736909" w:rsidRDefault="00736909" w:rsidP="00867987">
            <w:pPr>
              <w:pStyle w:val="TAC"/>
              <w:rPr>
                <w:rFonts w:eastAsia="MS Mincho"/>
                <w:lang w:eastAsia="ja-JP"/>
              </w:rPr>
            </w:pPr>
            <w: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F4DA70" w14:textId="77777777" w:rsidR="00736909" w:rsidRDefault="00736909" w:rsidP="00867987">
            <w:pPr>
              <w:pStyle w:val="TAC"/>
              <w:rPr>
                <w:rFonts w:eastAsiaTheme="minorEastAsia"/>
                <w:lang w:eastAsia="zh-CN"/>
              </w:rPr>
            </w:pPr>
            <w:r>
              <w:rPr>
                <w:lang w:eastAsia="zh-CN"/>
              </w:rPr>
              <w:t>0.8</w:t>
            </w:r>
          </w:p>
        </w:tc>
      </w:tr>
      <w:tr w:rsidR="00736909" w14:paraId="792ED2A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617961" w14:textId="77777777" w:rsidR="00736909" w:rsidRDefault="00736909" w:rsidP="00867987">
            <w:pPr>
              <w:pStyle w:val="TAC"/>
              <w:rPr>
                <w:rFonts w:eastAsia="MS Mincho"/>
                <w:lang w:eastAsia="ja-JP"/>
              </w:rPr>
            </w:pPr>
            <w:r>
              <w:t>DC_1-8-11_n79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7A5F46" w14:textId="77777777" w:rsidR="00736909" w:rsidRDefault="00736909" w:rsidP="00867987">
            <w:pPr>
              <w:pStyle w:val="TAC"/>
              <w:rPr>
                <w:rFonts w:eastAsia="MS Mincho"/>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A5BC86"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3E2E15" w14:textId="77777777" w:rsidR="00736909" w:rsidRDefault="00736909" w:rsidP="00867987">
            <w:pPr>
              <w:pStyle w:val="TAC"/>
              <w:rPr>
                <w:rFonts w:eastAsia="MS Mincho"/>
                <w:lang w:eastAsia="ja-JP"/>
              </w:rPr>
            </w:pPr>
            <w:r>
              <w:rPr>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7AB2EC" w14:textId="77777777" w:rsidR="00736909" w:rsidRDefault="00736909" w:rsidP="00867987">
            <w:pPr>
              <w:pStyle w:val="TAC"/>
              <w:rPr>
                <w:rFonts w:eastAsiaTheme="minorEastAsia"/>
                <w:lang w:eastAsia="zh-CN"/>
              </w:rPr>
            </w:pPr>
            <w:r>
              <w:rPr>
                <w:lang w:eastAsia="zh-CN"/>
              </w:rPr>
              <w:t>-</w:t>
            </w:r>
          </w:p>
        </w:tc>
      </w:tr>
      <w:tr w:rsidR="00736909" w14:paraId="478CF83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548FD0" w14:textId="77777777" w:rsidR="00736909" w:rsidRDefault="00736909" w:rsidP="00867987">
            <w:pPr>
              <w:pStyle w:val="TAC"/>
              <w:rPr>
                <w:rFonts w:eastAsia="MS Mincho"/>
                <w:lang w:eastAsia="ja-JP"/>
              </w:rPr>
            </w:pPr>
            <w:r>
              <w:t>DC_1-8-20_n3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1DE021" w14:textId="77777777" w:rsidR="00736909" w:rsidRDefault="00736909" w:rsidP="00867987">
            <w:pPr>
              <w:pStyle w:val="TAC"/>
              <w:rPr>
                <w:rFonts w:eastAsia="MS Mincho"/>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2C02FF" w14:textId="77777777" w:rsidR="00736909" w:rsidRDefault="00736909" w:rsidP="00867987">
            <w:pPr>
              <w:pStyle w:val="TAC"/>
              <w:rPr>
                <w:rFonts w:eastAsiaTheme="minorEastAsia"/>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7B9C2B" w14:textId="77777777" w:rsidR="00736909" w:rsidRDefault="00736909" w:rsidP="00867987">
            <w:pPr>
              <w:pStyle w:val="TAC"/>
              <w:rPr>
                <w:rFonts w:eastAsia="MS Mincho"/>
                <w:lang w:eastAsia="ja-JP"/>
              </w:rPr>
            </w:pPr>
            <w:r>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230BEA" w14:textId="77777777" w:rsidR="00736909" w:rsidRDefault="00736909" w:rsidP="00867987">
            <w:pPr>
              <w:pStyle w:val="TAC"/>
              <w:rPr>
                <w:rFonts w:eastAsiaTheme="minorEastAsia"/>
                <w:lang w:eastAsia="zh-CN"/>
              </w:rPr>
            </w:pPr>
            <w:r>
              <w:rPr>
                <w:lang w:eastAsia="zh-CN"/>
              </w:rPr>
              <w:t>0.3</w:t>
            </w:r>
          </w:p>
        </w:tc>
      </w:tr>
      <w:tr w:rsidR="00736909" w14:paraId="5FE34C1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1BE2AD" w14:textId="77777777" w:rsidR="00736909" w:rsidRDefault="00736909" w:rsidP="00867987">
            <w:pPr>
              <w:pStyle w:val="TAC"/>
              <w:rPr>
                <w:rFonts w:eastAsia="MS Mincho"/>
                <w:lang w:eastAsia="ja-JP"/>
              </w:rPr>
            </w:pPr>
            <w:r>
              <w:rPr>
                <w:rFonts w:cs="Arial"/>
              </w:rPr>
              <w:t>DC_1-8-20_n28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3C842" w14:textId="77777777" w:rsidR="00736909" w:rsidRDefault="00736909" w:rsidP="00867987">
            <w:pPr>
              <w:pStyle w:val="TAC"/>
              <w:rPr>
                <w:rFonts w:eastAsia="MS Mincho"/>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B67BC5"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B70EB5" w14:textId="77777777" w:rsidR="00736909" w:rsidRDefault="00736909" w:rsidP="00867987">
            <w:pPr>
              <w:pStyle w:val="TAC"/>
              <w:rPr>
                <w:rFonts w:eastAsia="MS Mincho"/>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BBFCEF" w14:textId="77777777" w:rsidR="00736909" w:rsidRDefault="00736909" w:rsidP="00867987">
            <w:pPr>
              <w:pStyle w:val="TAC"/>
              <w:rPr>
                <w:rFonts w:eastAsiaTheme="minorEastAsia"/>
                <w:lang w:eastAsia="zh-CN"/>
              </w:rPr>
            </w:pPr>
            <w:r>
              <w:rPr>
                <w:lang w:eastAsia="zh-CN"/>
              </w:rPr>
              <w:t>0.6</w:t>
            </w:r>
          </w:p>
        </w:tc>
      </w:tr>
      <w:tr w:rsidR="00736909" w14:paraId="4D546DE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EB0485" w14:textId="77777777" w:rsidR="00736909" w:rsidRDefault="00736909" w:rsidP="00867987">
            <w:pPr>
              <w:pStyle w:val="TAC"/>
              <w:rPr>
                <w:rFonts w:eastAsia="MS Mincho"/>
                <w:lang w:eastAsia="ja-JP"/>
              </w:rPr>
            </w:pPr>
            <w:r>
              <w:t>DC_1-8-20_n78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1926F4" w14:textId="77777777" w:rsidR="00736909" w:rsidRDefault="00736909" w:rsidP="00867987">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F820CD"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0F4139" w14:textId="77777777" w:rsidR="00736909" w:rsidRDefault="00736909" w:rsidP="00867987">
            <w:pPr>
              <w:pStyle w:val="TAC"/>
              <w:rPr>
                <w:rFonts w:eastAsia="MS Mincho"/>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45FF00" w14:textId="77777777" w:rsidR="00736909" w:rsidRDefault="00736909" w:rsidP="00867987">
            <w:pPr>
              <w:pStyle w:val="TAC"/>
              <w:rPr>
                <w:rFonts w:eastAsiaTheme="minorEastAsia"/>
                <w:lang w:eastAsia="zh-CN"/>
              </w:rPr>
            </w:pPr>
            <w:r>
              <w:rPr>
                <w:lang w:eastAsia="zh-CN"/>
              </w:rPr>
              <w:t>0.8</w:t>
            </w:r>
          </w:p>
        </w:tc>
      </w:tr>
      <w:tr w:rsidR="00736909" w14:paraId="61138A8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0A0F84" w14:textId="77777777" w:rsidR="00736909" w:rsidRDefault="00736909" w:rsidP="00867987">
            <w:pPr>
              <w:pStyle w:val="TAC"/>
              <w:rPr>
                <w:rFonts w:eastAsia="MS Mincho"/>
                <w:lang w:eastAsia="ja-JP"/>
              </w:rPr>
            </w:pPr>
            <w:r>
              <w:t>DC_1-8-28_n3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01FC72" w14:textId="77777777" w:rsidR="00736909" w:rsidRDefault="00736909" w:rsidP="00867987">
            <w:pPr>
              <w:pStyle w:val="TAC"/>
              <w:rPr>
                <w:rFonts w:eastAsia="MS Mincho"/>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3E4B73"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E150CB" w14:textId="77777777" w:rsidR="00736909" w:rsidRDefault="00736909" w:rsidP="00867987">
            <w:pPr>
              <w:pStyle w:val="TAC"/>
              <w:rPr>
                <w:rFonts w:eastAsia="MS Mincho"/>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E569AB" w14:textId="77777777" w:rsidR="00736909" w:rsidRDefault="00736909" w:rsidP="00867987">
            <w:pPr>
              <w:pStyle w:val="TAC"/>
              <w:rPr>
                <w:rFonts w:eastAsiaTheme="minorEastAsia"/>
                <w:lang w:eastAsia="zh-CN"/>
              </w:rPr>
            </w:pPr>
            <w:r>
              <w:rPr>
                <w:lang w:eastAsia="zh-CN"/>
              </w:rPr>
              <w:t>0.3</w:t>
            </w:r>
          </w:p>
        </w:tc>
      </w:tr>
      <w:tr w:rsidR="00736909" w14:paraId="7492841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B55858" w14:textId="77777777" w:rsidR="00736909" w:rsidRDefault="00736909" w:rsidP="00867987">
            <w:pPr>
              <w:pStyle w:val="TAC"/>
              <w:rPr>
                <w:rFonts w:eastAsia="MS Mincho"/>
                <w:lang w:eastAsia="ja-JP"/>
              </w:rPr>
            </w:pPr>
            <w:r>
              <w:t>DC_1-8_n28-n77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0B0DDF" w14:textId="77777777" w:rsidR="00736909" w:rsidRDefault="00736909" w:rsidP="00867987">
            <w:pPr>
              <w:pStyle w:val="TAC"/>
              <w:rPr>
                <w:rFonts w:eastAsiaTheme="minorEastAsia"/>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1FFF0D"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8863CD" w14:textId="77777777" w:rsidR="00736909" w:rsidRDefault="00736909" w:rsidP="00867987">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696D49" w14:textId="77777777" w:rsidR="00736909" w:rsidRDefault="00736909" w:rsidP="00867987">
            <w:pPr>
              <w:pStyle w:val="TAC"/>
              <w:rPr>
                <w:lang w:eastAsia="zh-CN"/>
              </w:rPr>
            </w:pPr>
            <w:r>
              <w:rPr>
                <w:lang w:eastAsia="zh-CN"/>
              </w:rPr>
              <w:t>0.8</w:t>
            </w:r>
          </w:p>
        </w:tc>
      </w:tr>
      <w:tr w:rsidR="00736909" w14:paraId="0EB2571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E2B994" w14:textId="77777777" w:rsidR="00736909" w:rsidRDefault="00736909" w:rsidP="00867987">
            <w:pPr>
              <w:pStyle w:val="TAC"/>
              <w:rPr>
                <w:rFonts w:eastAsia="MS Mincho"/>
                <w:lang w:eastAsia="ja-JP"/>
              </w:rPr>
            </w:pPr>
            <w:r>
              <w:t>DC_1-8-28_n78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F63E68" w14:textId="77777777" w:rsidR="00736909" w:rsidRDefault="00736909" w:rsidP="00867987">
            <w:pPr>
              <w:pStyle w:val="TAC"/>
              <w:rPr>
                <w:rFonts w:eastAsiaTheme="minorEastAsia"/>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C4D4E0" w14:textId="77777777" w:rsidR="00736909" w:rsidRDefault="00736909" w:rsidP="0086798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277EF3" w14:textId="77777777" w:rsidR="00736909" w:rsidRDefault="00736909" w:rsidP="00867987">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3E077E" w14:textId="77777777" w:rsidR="00736909" w:rsidRDefault="00736909" w:rsidP="00867987">
            <w:pPr>
              <w:pStyle w:val="TAC"/>
            </w:pPr>
            <w:r>
              <w:rPr>
                <w:lang w:eastAsia="zh-CN"/>
              </w:rPr>
              <w:t>0.8</w:t>
            </w:r>
          </w:p>
        </w:tc>
      </w:tr>
      <w:tr w:rsidR="00736909" w14:paraId="0CC0681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AC42A41" w14:textId="77777777" w:rsidR="00736909" w:rsidRDefault="00736909" w:rsidP="00867987">
            <w:pPr>
              <w:pStyle w:val="TAC"/>
            </w:pPr>
            <w:r>
              <w:rPr>
                <w:rFonts w:cs="Arial"/>
              </w:rPr>
              <w:t>DC_1-8_n28-n78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95E718" w14:textId="77777777" w:rsidR="00736909" w:rsidRDefault="00736909" w:rsidP="00867987">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CF315A" w14:textId="77777777" w:rsidR="00736909" w:rsidRDefault="00736909" w:rsidP="00867987">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A514EC" w14:textId="77777777" w:rsidR="00736909" w:rsidRDefault="00736909" w:rsidP="00867987">
            <w:pPr>
              <w:pStyle w:val="TAC"/>
              <w:tabs>
                <w:tab w:val="left" w:pos="1110"/>
                <w:tab w:val="center" w:pos="1368"/>
              </w:tabs>
              <w:rPr>
                <w:rFonts w:eastAsia="Malgun Gothic" w:cs="Arial"/>
                <w:szCs w:val="18"/>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20A0A9" w14:textId="77777777" w:rsidR="00736909" w:rsidRDefault="00736909" w:rsidP="00867987">
            <w:pPr>
              <w:pStyle w:val="TAC"/>
              <w:tabs>
                <w:tab w:val="left" w:pos="1110"/>
                <w:tab w:val="center" w:pos="1368"/>
              </w:tabs>
              <w:rPr>
                <w:rFonts w:eastAsia="Malgun Gothic" w:cs="Arial"/>
                <w:szCs w:val="18"/>
                <w:lang w:eastAsia="ko-KR"/>
              </w:rPr>
            </w:pPr>
            <w:r>
              <w:rPr>
                <w:lang w:eastAsia="zh-CN"/>
              </w:rPr>
              <w:t>0.8</w:t>
            </w:r>
          </w:p>
        </w:tc>
      </w:tr>
      <w:tr w:rsidR="00736909" w14:paraId="388C0A6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64DA2B" w14:textId="77777777" w:rsidR="00736909" w:rsidRDefault="00736909" w:rsidP="00867987">
            <w:pPr>
              <w:pStyle w:val="TAC"/>
              <w:rPr>
                <w:rFonts w:eastAsiaTheme="minorEastAsia"/>
              </w:rPr>
            </w:pPr>
            <w:r>
              <w:t>DC_1-8_n28-n79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1291D7" w14:textId="77777777" w:rsidR="00736909" w:rsidRDefault="00736909" w:rsidP="00867987">
            <w:pPr>
              <w:pStyle w:val="TAC"/>
              <w:rPr>
                <w:rFonts w:cs="Arial"/>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71C65C" w14:textId="77777777" w:rsidR="00736909" w:rsidRDefault="00736909" w:rsidP="00867987">
            <w:pPr>
              <w:pStyle w:val="TAC"/>
              <w:rPr>
                <w:rFonts w:cs="Arial"/>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D3AEC9" w14:textId="77777777" w:rsidR="00736909" w:rsidRDefault="00736909" w:rsidP="00867987">
            <w:pPr>
              <w:pStyle w:val="TAC"/>
              <w:tabs>
                <w:tab w:val="left" w:pos="1110"/>
                <w:tab w:val="center" w:pos="1368"/>
              </w:tabs>
              <w:rPr>
                <w:rFonts w:cs="Arial"/>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E5160E" w14:textId="77777777" w:rsidR="00736909" w:rsidRDefault="00736909" w:rsidP="00867987">
            <w:pPr>
              <w:pStyle w:val="TAC"/>
              <w:tabs>
                <w:tab w:val="left" w:pos="1110"/>
                <w:tab w:val="center" w:pos="1368"/>
              </w:tabs>
              <w:rPr>
                <w:rFonts w:cs="Arial"/>
                <w:lang w:eastAsia="zh-CN"/>
              </w:rPr>
            </w:pPr>
            <w:r>
              <w:rPr>
                <w:lang w:eastAsia="zh-CN"/>
              </w:rPr>
              <w:t>0.8</w:t>
            </w:r>
          </w:p>
        </w:tc>
      </w:tr>
      <w:tr w:rsidR="00736909" w14:paraId="673AA41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77D9CC" w14:textId="77777777" w:rsidR="00736909" w:rsidRDefault="00736909" w:rsidP="00867987">
            <w:pPr>
              <w:pStyle w:val="TAC"/>
              <w:rPr>
                <w:lang w:eastAsia="zh-TW"/>
              </w:rPr>
            </w:pPr>
            <w:r>
              <w:t>DC_1-8-32_n3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EB52C8" w14:textId="77777777" w:rsidR="00736909" w:rsidRDefault="00736909" w:rsidP="00867987">
            <w:pPr>
              <w:pStyle w:val="TAC"/>
              <w:rPr>
                <w:lang w:eastAsia="zh-TW"/>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D39D3E"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2444484" w14:textId="77777777" w:rsidR="00736909" w:rsidRDefault="00736909" w:rsidP="00867987">
            <w:pPr>
              <w:pStyle w:val="TAC"/>
              <w:rPr>
                <w:rFonts w:eastAsia="Malgun Gothic"/>
                <w:szCs w:val="18"/>
                <w:lang w:eastAsia="ko-KR"/>
              </w:rPr>
            </w:pPr>
            <w:r w:rsidRPr="007376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055280" w14:textId="77777777" w:rsidR="00736909" w:rsidRDefault="00736909" w:rsidP="00867987">
            <w:pPr>
              <w:pStyle w:val="TAC"/>
              <w:rPr>
                <w:rFonts w:eastAsiaTheme="minorEastAsia"/>
                <w:szCs w:val="18"/>
                <w:lang w:eastAsia="zh-CN"/>
              </w:rPr>
            </w:pPr>
            <w:r>
              <w:rPr>
                <w:szCs w:val="18"/>
                <w:lang w:eastAsia="zh-CN"/>
              </w:rPr>
              <w:t>0.8</w:t>
            </w:r>
          </w:p>
        </w:tc>
      </w:tr>
      <w:tr w:rsidR="00736909" w14:paraId="4BE3C6B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B69512" w14:textId="77777777" w:rsidR="00736909" w:rsidRDefault="00736909" w:rsidP="00867987">
            <w:pPr>
              <w:pStyle w:val="TAC"/>
              <w:rPr>
                <w:lang w:eastAsia="zh-TW"/>
              </w:rPr>
            </w:pPr>
            <w:r>
              <w:t>DC_1-8-32_n78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81C582" w14:textId="77777777" w:rsidR="00736909" w:rsidRDefault="00736909" w:rsidP="00867987">
            <w:pPr>
              <w:pStyle w:val="TAC"/>
              <w:rPr>
                <w:lang w:eastAsia="zh-TW"/>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82CA44"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7967BD3" w14:textId="77777777" w:rsidR="00736909" w:rsidRDefault="00736909" w:rsidP="00867987">
            <w:pPr>
              <w:pStyle w:val="TAC"/>
              <w:rPr>
                <w:rFonts w:eastAsia="Malgun Gothic"/>
                <w:szCs w:val="18"/>
                <w:lang w:eastAsia="ko-KR"/>
              </w:rPr>
            </w:pPr>
            <w:r w:rsidRPr="007376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1947CA" w14:textId="77777777" w:rsidR="00736909" w:rsidRDefault="00736909" w:rsidP="00867987">
            <w:pPr>
              <w:pStyle w:val="TAC"/>
              <w:rPr>
                <w:rFonts w:eastAsiaTheme="minorEastAsia"/>
                <w:szCs w:val="18"/>
                <w:lang w:eastAsia="zh-CN"/>
              </w:rPr>
            </w:pPr>
            <w:r>
              <w:rPr>
                <w:szCs w:val="18"/>
                <w:lang w:eastAsia="zh-CN"/>
              </w:rPr>
              <w:t>0.8</w:t>
            </w:r>
          </w:p>
        </w:tc>
      </w:tr>
      <w:tr w:rsidR="00736909" w14:paraId="7DE67E8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4ADBAD" w14:textId="77777777" w:rsidR="00736909" w:rsidRDefault="00736909" w:rsidP="00867987">
            <w:pPr>
              <w:pStyle w:val="TAC"/>
              <w:rPr>
                <w:lang w:eastAsia="zh-TW"/>
              </w:rPr>
            </w:pPr>
            <w:r>
              <w:t>DC_</w:t>
            </w:r>
            <w:r>
              <w:rPr>
                <w:lang w:eastAsia="ja-JP"/>
              </w:rPr>
              <w:t>1-8</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DA7874" w14:textId="77777777" w:rsidR="00736909" w:rsidRDefault="00736909" w:rsidP="00867987">
            <w:pPr>
              <w:pStyle w:val="TAC"/>
              <w:rPr>
                <w:lang w:eastAsia="zh-TW"/>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4BD6AC"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79133" w14:textId="77777777" w:rsidR="00736909" w:rsidRDefault="00736909" w:rsidP="00867987">
            <w:pPr>
              <w:pStyle w:val="TAC"/>
              <w:rPr>
                <w:rFonts w:eastAsia="Malgun Gothic"/>
                <w:szCs w:val="18"/>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0A302A" w14:textId="77777777" w:rsidR="00736909" w:rsidRDefault="00736909" w:rsidP="00867987">
            <w:pPr>
              <w:pStyle w:val="TAC"/>
              <w:rPr>
                <w:rFonts w:eastAsia="Malgun Gothic"/>
                <w:szCs w:val="18"/>
                <w:lang w:eastAsia="ko-KR"/>
              </w:rPr>
            </w:pPr>
            <w:r>
              <w:rPr>
                <w:lang w:eastAsia="zh-CN"/>
              </w:rPr>
              <w:t>0.8</w:t>
            </w:r>
            <w:r>
              <w:rPr>
                <w:vertAlign w:val="superscript"/>
                <w:lang w:eastAsia="zh-CN"/>
              </w:rPr>
              <w:t>9</w:t>
            </w:r>
          </w:p>
        </w:tc>
      </w:tr>
      <w:tr w:rsidR="00736909" w14:paraId="01B3D09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9178AF" w14:textId="77777777" w:rsidR="00736909" w:rsidRDefault="00736909" w:rsidP="00867987">
            <w:pPr>
              <w:pStyle w:val="TAC"/>
              <w:rPr>
                <w:rFonts w:eastAsiaTheme="minorEastAsia"/>
                <w:lang w:eastAsia="zh-TW"/>
              </w:rPr>
            </w:pPr>
            <w:r>
              <w:t>DC_1-8-42_n3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CF917C" w14:textId="77777777" w:rsidR="00736909" w:rsidRDefault="00736909" w:rsidP="00867987">
            <w:pPr>
              <w:pStyle w:val="TAC"/>
              <w:rPr>
                <w:lang w:eastAsia="zh-TW"/>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0D3FEE"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5A46EE" w14:textId="77777777" w:rsidR="00736909" w:rsidRDefault="00736909" w:rsidP="00867987">
            <w:pPr>
              <w:pStyle w:val="TAC"/>
              <w:rPr>
                <w:rFonts w:eastAsia="Malgun Gothic"/>
                <w:szCs w:val="18"/>
                <w:lang w:eastAsia="ko-KR"/>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5FFE83" w14:textId="77777777" w:rsidR="00736909" w:rsidRDefault="00736909" w:rsidP="00867987">
            <w:pPr>
              <w:pStyle w:val="TAC"/>
              <w:rPr>
                <w:rFonts w:eastAsiaTheme="minorEastAsia"/>
                <w:szCs w:val="18"/>
                <w:lang w:eastAsia="zh-CN"/>
              </w:rPr>
            </w:pPr>
            <w:r>
              <w:rPr>
                <w:szCs w:val="18"/>
                <w:lang w:eastAsia="zh-CN"/>
              </w:rPr>
              <w:t>0.6</w:t>
            </w:r>
          </w:p>
        </w:tc>
      </w:tr>
      <w:tr w:rsidR="00736909" w14:paraId="1C94197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551082" w14:textId="77777777" w:rsidR="00736909" w:rsidRDefault="00736909" w:rsidP="00867987">
            <w:pPr>
              <w:pStyle w:val="TAC"/>
              <w:rPr>
                <w:lang w:eastAsia="zh-TW"/>
              </w:rPr>
            </w:pPr>
            <w:r>
              <w:rPr>
                <w:szCs w:val="18"/>
              </w:rPr>
              <w:t>DC_1-8-42_n28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673028" w14:textId="77777777" w:rsidR="00736909" w:rsidRDefault="00736909" w:rsidP="00867987">
            <w:pPr>
              <w:pStyle w:val="TAC"/>
              <w:rPr>
                <w:lang w:eastAsia="zh-TW"/>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AF52B5" w14:textId="77777777" w:rsidR="00736909" w:rsidRDefault="00736909" w:rsidP="00867987">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04E456" w14:textId="77777777" w:rsidR="00736909" w:rsidRDefault="00736909" w:rsidP="00867987">
            <w:pPr>
              <w:pStyle w:val="TAC"/>
              <w:rPr>
                <w:rFonts w:eastAsia="Malgun Gothic"/>
                <w:szCs w:val="18"/>
                <w:lang w:eastAsia="ko-KR"/>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B89760" w14:textId="77777777" w:rsidR="00736909" w:rsidRDefault="00736909" w:rsidP="00867987">
            <w:pPr>
              <w:pStyle w:val="TAC"/>
              <w:rPr>
                <w:rFonts w:eastAsia="Malgun Gothic"/>
                <w:szCs w:val="18"/>
                <w:lang w:eastAsia="ko-KR"/>
              </w:rPr>
            </w:pPr>
            <w:r>
              <w:rPr>
                <w:szCs w:val="18"/>
                <w:lang w:eastAsia="zh-CN"/>
              </w:rPr>
              <w:t>0.8</w:t>
            </w:r>
          </w:p>
        </w:tc>
      </w:tr>
      <w:tr w:rsidR="00736909" w14:paraId="7E7E63A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A0B62D" w14:textId="77777777" w:rsidR="00736909" w:rsidRDefault="00736909" w:rsidP="00867987">
            <w:pPr>
              <w:pStyle w:val="TAC"/>
              <w:rPr>
                <w:rFonts w:eastAsia="MS Mincho"/>
                <w:lang w:eastAsia="ja-JP"/>
              </w:rPr>
            </w:pPr>
            <w:r>
              <w:rPr>
                <w:lang w:eastAsia="zh-TW"/>
              </w:rPr>
              <w:t>DC_1-8_n40-n78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79CA0B" w14:textId="77777777" w:rsidR="00736909" w:rsidRDefault="00736909" w:rsidP="00867987">
            <w:pPr>
              <w:pStyle w:val="TAC"/>
              <w:rPr>
                <w:rFonts w:eastAsiaTheme="minorEastAsia"/>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48DED8"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99A597" w14:textId="77777777" w:rsidR="00736909" w:rsidRDefault="00736909" w:rsidP="00867987">
            <w:pPr>
              <w:pStyle w:val="TAC"/>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725046" w14:textId="77777777" w:rsidR="00736909" w:rsidRDefault="00736909" w:rsidP="00867987">
            <w:pPr>
              <w:pStyle w:val="TAC"/>
              <w:rPr>
                <w:lang w:eastAsia="zh-CN"/>
              </w:rPr>
            </w:pPr>
            <w:r>
              <w:rPr>
                <w:lang w:eastAsia="zh-CN"/>
              </w:rPr>
              <w:t>0.8</w:t>
            </w:r>
          </w:p>
        </w:tc>
      </w:tr>
      <w:tr w:rsidR="00736909" w14:paraId="5649D54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C299F2" w14:textId="77777777" w:rsidR="00736909" w:rsidRDefault="00736909" w:rsidP="00867987">
            <w:pPr>
              <w:pStyle w:val="TAC"/>
              <w:rPr>
                <w:rFonts w:eastAsia="MS Mincho"/>
                <w:lang w:eastAsia="ja-JP"/>
              </w:rPr>
            </w:pPr>
            <w:r>
              <w:t>DC_1-8-42_n77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98B873" w14:textId="77777777" w:rsidR="00736909" w:rsidRDefault="00736909" w:rsidP="00867987">
            <w:pPr>
              <w:pStyle w:val="TAC"/>
              <w:rPr>
                <w:rFonts w:eastAsiaTheme="minorEastAsia"/>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E8DDF5"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97D319" w14:textId="77777777" w:rsidR="00736909" w:rsidRDefault="00736909" w:rsidP="00867987">
            <w:pPr>
              <w:pStyle w:val="TAC"/>
            </w:pPr>
            <w:r>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8A50C7" w14:textId="77777777" w:rsidR="00736909" w:rsidRDefault="00736909" w:rsidP="00867987">
            <w:pPr>
              <w:pStyle w:val="TAC"/>
              <w:rPr>
                <w:lang w:eastAsia="zh-CN"/>
              </w:rPr>
            </w:pPr>
            <w:r>
              <w:rPr>
                <w:lang w:eastAsia="zh-CN"/>
              </w:rPr>
              <w:t>0.8</w:t>
            </w:r>
          </w:p>
        </w:tc>
      </w:tr>
      <w:tr w:rsidR="00736909" w14:paraId="2B2E7E5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890AA5" w14:textId="77777777" w:rsidR="00736909" w:rsidRDefault="00736909" w:rsidP="00867987">
            <w:pPr>
              <w:pStyle w:val="TAC"/>
              <w:rPr>
                <w:rFonts w:eastAsia="MS Mincho"/>
                <w:lang w:eastAsia="ja-JP"/>
              </w:rPr>
            </w:pPr>
            <w:r>
              <w:t>DC_1-8_n77-n79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6A38B4" w14:textId="77777777" w:rsidR="00736909" w:rsidRDefault="00736909" w:rsidP="00867987">
            <w:pPr>
              <w:pStyle w:val="TAC"/>
              <w:rPr>
                <w:rFonts w:eastAsiaTheme="minorEastAsia"/>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0E264A"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DF90A4" w14:textId="77777777" w:rsidR="00736909" w:rsidRDefault="00736909" w:rsidP="00867987">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BCC069" w14:textId="77777777" w:rsidR="00736909" w:rsidRDefault="00736909" w:rsidP="00867987">
            <w:pPr>
              <w:pStyle w:val="TAC"/>
              <w:rPr>
                <w:lang w:eastAsia="zh-CN"/>
              </w:rPr>
            </w:pPr>
            <w:r>
              <w:rPr>
                <w:lang w:eastAsia="zh-CN"/>
              </w:rPr>
              <w:t>0.5</w:t>
            </w:r>
          </w:p>
        </w:tc>
      </w:tr>
      <w:tr w:rsidR="00736909" w14:paraId="3A9F46E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B2D0AA" w14:textId="77777777" w:rsidR="00736909" w:rsidRDefault="00736909" w:rsidP="00867987">
            <w:pPr>
              <w:pStyle w:val="TAC"/>
              <w:rPr>
                <w:rFonts w:eastAsia="MS Mincho"/>
                <w:lang w:eastAsia="ja-JP"/>
              </w:rPr>
            </w:pPr>
            <w:r>
              <w:t>DC_1-11_n3-n28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FBCE8B" w14:textId="77777777" w:rsidR="00736909" w:rsidRDefault="00736909" w:rsidP="00867987">
            <w:pPr>
              <w:pStyle w:val="TAC"/>
              <w:rPr>
                <w:rFonts w:eastAsiaTheme="minorEastAsia"/>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2F7A98"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7EF9BA" w14:textId="77777777" w:rsidR="00736909" w:rsidRDefault="00736909" w:rsidP="00867987">
            <w:pPr>
              <w:pStyle w:val="TAC"/>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3F2C9C" w14:textId="77777777" w:rsidR="00736909" w:rsidRDefault="00736909" w:rsidP="00867987">
            <w:pPr>
              <w:pStyle w:val="TAC"/>
              <w:rPr>
                <w:lang w:eastAsia="zh-CN"/>
              </w:rPr>
            </w:pPr>
            <w:r>
              <w:rPr>
                <w:lang w:eastAsia="zh-CN"/>
              </w:rPr>
              <w:t>0.6</w:t>
            </w:r>
          </w:p>
        </w:tc>
      </w:tr>
      <w:tr w:rsidR="00736909" w14:paraId="30BF96C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B7094F1" w14:textId="77777777" w:rsidR="00736909" w:rsidRDefault="00736909" w:rsidP="00867987">
            <w:pPr>
              <w:pStyle w:val="TAC"/>
            </w:pPr>
            <w:r>
              <w:t>DC_1-11_n3-n77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0EA6C8"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214091"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B6C289" w14:textId="77777777" w:rsidR="00736909" w:rsidRDefault="00736909" w:rsidP="00867987">
            <w:pPr>
              <w:pStyle w:val="TAC"/>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51BCAA" w14:textId="77777777" w:rsidR="00736909" w:rsidRDefault="00736909" w:rsidP="00867987">
            <w:pPr>
              <w:pStyle w:val="TAC"/>
              <w:rPr>
                <w:lang w:eastAsia="zh-CN"/>
              </w:rPr>
            </w:pPr>
            <w:r>
              <w:rPr>
                <w:lang w:eastAsia="zh-CN"/>
              </w:rPr>
              <w:t>0.8</w:t>
            </w:r>
          </w:p>
        </w:tc>
      </w:tr>
      <w:tr w:rsidR="00736909" w14:paraId="3B225BF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075184" w14:textId="77777777" w:rsidR="00736909" w:rsidRDefault="00736909" w:rsidP="00867987">
            <w:pPr>
              <w:pStyle w:val="TAC"/>
            </w:pPr>
            <w:r>
              <w:t>DC_1-11_n3-n79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CF01E7" w14:textId="77777777" w:rsidR="00736909" w:rsidRDefault="00736909" w:rsidP="00867987">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88E9AA"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78E412" w14:textId="77777777" w:rsidR="00736909" w:rsidRDefault="00736909" w:rsidP="00867987">
            <w:pPr>
              <w:pStyle w:val="TAC"/>
            </w:pPr>
            <w:r>
              <w:rPr>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D23AB1" w14:textId="77777777" w:rsidR="00736909" w:rsidRDefault="00736909" w:rsidP="00867987">
            <w:pPr>
              <w:pStyle w:val="TAC"/>
              <w:rPr>
                <w:lang w:eastAsia="zh-CN"/>
              </w:rPr>
            </w:pPr>
            <w:r>
              <w:rPr>
                <w:lang w:eastAsia="zh-CN"/>
              </w:rPr>
              <w:t>0.8</w:t>
            </w:r>
          </w:p>
        </w:tc>
      </w:tr>
      <w:tr w:rsidR="00736909" w14:paraId="1BA3400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2EC708" w14:textId="77777777" w:rsidR="00736909" w:rsidRDefault="00736909" w:rsidP="00867987">
            <w:pPr>
              <w:pStyle w:val="TAC"/>
              <w:rPr>
                <w:rFonts w:eastAsia="MS Mincho"/>
                <w:lang w:eastAsia="ja-JP"/>
              </w:rPr>
            </w:pPr>
            <w:r>
              <w:rPr>
                <w:rFonts w:eastAsia="Yu Mincho" w:cs="Arial"/>
                <w:lang w:val="en-US" w:eastAsia="ja-JP"/>
              </w:rPr>
              <w:t>DC_1-11-18_n3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964F82" w14:textId="77777777" w:rsidR="00736909" w:rsidRDefault="00736909" w:rsidP="00867987">
            <w:pPr>
              <w:pStyle w:val="TAC"/>
              <w:rPr>
                <w:rFonts w:eastAsiaTheme="minorEastAsia"/>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74DA48" w14:textId="77777777" w:rsidR="00736909" w:rsidRDefault="00736909" w:rsidP="00867987">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E6F4DD" w14:textId="77777777" w:rsidR="00736909" w:rsidRDefault="00736909" w:rsidP="00867987">
            <w:pPr>
              <w:pStyle w:val="TAC"/>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4CB406" w14:textId="77777777" w:rsidR="00736909" w:rsidRDefault="00736909" w:rsidP="00867987">
            <w:pPr>
              <w:pStyle w:val="TAC"/>
              <w:rPr>
                <w:lang w:eastAsia="zh-CN"/>
              </w:rPr>
            </w:pPr>
            <w:r>
              <w:rPr>
                <w:lang w:eastAsia="zh-CN"/>
              </w:rPr>
              <w:t>0.8</w:t>
            </w:r>
          </w:p>
        </w:tc>
      </w:tr>
      <w:tr w:rsidR="00736909" w14:paraId="6EEF568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DCB51E" w14:textId="77777777" w:rsidR="00736909" w:rsidRDefault="00736909" w:rsidP="00867987">
            <w:pPr>
              <w:pStyle w:val="TAC"/>
              <w:rPr>
                <w:rFonts w:eastAsia="MS Mincho"/>
                <w:lang w:eastAsia="ja-JP"/>
              </w:rPr>
            </w:pPr>
            <w:r>
              <w:rPr>
                <w:rFonts w:eastAsia="Yu Mincho" w:cs="Arial"/>
                <w:lang w:val="en-US" w:eastAsia="ja-JP"/>
              </w:rPr>
              <w:t>DC_1-11-18_n28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1D38E9" w14:textId="77777777" w:rsidR="00736909" w:rsidRDefault="00736909" w:rsidP="00867987">
            <w:pPr>
              <w:pStyle w:val="TAC"/>
              <w:rPr>
                <w:rFonts w:eastAsiaTheme="minorEastAsia"/>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1D0389"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1D5DC8" w14:textId="77777777" w:rsidR="00736909" w:rsidRDefault="00736909" w:rsidP="00867987">
            <w:pPr>
              <w:pStyle w:val="TAC"/>
            </w:pPr>
            <w:r>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A3B8A4" w14:textId="77777777" w:rsidR="00736909" w:rsidRDefault="00736909" w:rsidP="00867987">
            <w:pPr>
              <w:pStyle w:val="TAC"/>
              <w:rPr>
                <w:lang w:eastAsia="zh-CN"/>
              </w:rPr>
            </w:pPr>
            <w:r>
              <w:rPr>
                <w:lang w:eastAsia="zh-CN"/>
              </w:rPr>
              <w:t>0.6</w:t>
            </w:r>
          </w:p>
        </w:tc>
      </w:tr>
      <w:tr w:rsidR="00736909" w14:paraId="6D37E1D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D64E0E" w14:textId="77777777" w:rsidR="00736909" w:rsidRDefault="00736909" w:rsidP="00867987">
            <w:pPr>
              <w:pStyle w:val="TAC"/>
              <w:rPr>
                <w:rFonts w:eastAsia="MS Mincho"/>
                <w:lang w:eastAsia="ja-JP"/>
              </w:rPr>
            </w:pPr>
            <w:r>
              <w:rPr>
                <w:rFonts w:eastAsia="Yu Mincho" w:cs="Arial"/>
                <w:lang w:val="en-US" w:eastAsia="ja-JP"/>
              </w:rPr>
              <w:t>DC_1-11-18_n41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7D5C1C" w14:textId="77777777" w:rsidR="00736909" w:rsidRDefault="00736909" w:rsidP="00867987">
            <w:pPr>
              <w:pStyle w:val="TAC"/>
              <w:rPr>
                <w:rFonts w:eastAsiaTheme="minorEastAsia"/>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435CBD"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498BD7" w14:textId="77777777" w:rsidR="00736909" w:rsidRDefault="00736909" w:rsidP="00867987">
            <w:pPr>
              <w:pStyle w:val="TAC"/>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866E08" w14:textId="77777777" w:rsidR="00736909" w:rsidRDefault="00736909" w:rsidP="00867987">
            <w:pPr>
              <w:pStyle w:val="TAC"/>
              <w:rPr>
                <w:lang w:eastAsia="zh-CN"/>
              </w:rPr>
            </w:pPr>
            <w:r>
              <w:rPr>
                <w:lang w:eastAsia="zh-CN"/>
              </w:rPr>
              <w:t>0.5</w:t>
            </w:r>
          </w:p>
        </w:tc>
      </w:tr>
      <w:tr w:rsidR="00736909" w14:paraId="6FCCD07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E043D6" w14:textId="77777777" w:rsidR="00736909" w:rsidRDefault="00736909" w:rsidP="00867987">
            <w:pPr>
              <w:pStyle w:val="TAC"/>
              <w:rPr>
                <w:rFonts w:eastAsia="MS Mincho"/>
                <w:lang w:eastAsia="ja-JP"/>
              </w:rPr>
            </w:pPr>
            <w:r>
              <w:rPr>
                <w:lang w:eastAsia="ja-JP"/>
              </w:rPr>
              <w:t>DC_1-11-18_n77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9721EA" w14:textId="77777777" w:rsidR="00736909" w:rsidRDefault="00736909" w:rsidP="00867987">
            <w:pPr>
              <w:pStyle w:val="TAC"/>
              <w:rPr>
                <w:rFonts w:eastAsiaTheme="minorEastAsia"/>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FCD830"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FE7C89" w14:textId="77777777" w:rsidR="00736909" w:rsidRDefault="00736909" w:rsidP="00867987">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FC581A" w14:textId="77777777" w:rsidR="00736909" w:rsidRDefault="00736909" w:rsidP="00867987">
            <w:pPr>
              <w:pStyle w:val="TAC"/>
              <w:rPr>
                <w:lang w:eastAsia="zh-CN"/>
              </w:rPr>
            </w:pPr>
            <w:r>
              <w:rPr>
                <w:lang w:eastAsia="zh-CN"/>
              </w:rPr>
              <w:t>0.8</w:t>
            </w:r>
          </w:p>
        </w:tc>
      </w:tr>
      <w:tr w:rsidR="00736909" w14:paraId="6927210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6611BD" w14:textId="77777777" w:rsidR="00736909" w:rsidRDefault="00736909" w:rsidP="00867987">
            <w:pPr>
              <w:pStyle w:val="TAC"/>
              <w:rPr>
                <w:rFonts w:eastAsia="MS Mincho"/>
                <w:lang w:eastAsia="ja-JP"/>
              </w:rPr>
            </w:pPr>
            <w:r>
              <w:rPr>
                <w:lang w:eastAsia="ja-JP"/>
              </w:rPr>
              <w:t>DC_1-11-18_n78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C3559B" w14:textId="77777777" w:rsidR="00736909" w:rsidRDefault="00736909" w:rsidP="00867987">
            <w:pPr>
              <w:pStyle w:val="TAC"/>
              <w:rPr>
                <w:rFonts w:eastAsiaTheme="minorEastAsia"/>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B7DBE6"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7BD00F" w14:textId="77777777" w:rsidR="00736909" w:rsidRDefault="00736909" w:rsidP="00867987">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E9B08E" w14:textId="77777777" w:rsidR="00736909" w:rsidRDefault="00736909" w:rsidP="00867987">
            <w:pPr>
              <w:pStyle w:val="TAC"/>
              <w:rPr>
                <w:lang w:eastAsia="zh-CN"/>
              </w:rPr>
            </w:pPr>
            <w:r>
              <w:rPr>
                <w:lang w:eastAsia="zh-CN"/>
              </w:rPr>
              <w:t>0.8</w:t>
            </w:r>
          </w:p>
        </w:tc>
      </w:tr>
      <w:tr w:rsidR="00736909" w14:paraId="19496C0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2A395F" w14:textId="77777777" w:rsidR="00736909" w:rsidRDefault="00736909" w:rsidP="00867987">
            <w:pPr>
              <w:pStyle w:val="TAC"/>
              <w:rPr>
                <w:rFonts w:eastAsia="MS Mincho"/>
                <w:lang w:eastAsia="ja-JP"/>
              </w:rPr>
            </w:pPr>
            <w:r>
              <w:lastRenderedPageBreak/>
              <w:t>DC_1-11_n77-n79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E7BDB6" w14:textId="77777777" w:rsidR="00736909" w:rsidRDefault="00736909" w:rsidP="00867987">
            <w:pPr>
              <w:pStyle w:val="TAC"/>
              <w:rPr>
                <w:rFonts w:eastAsiaTheme="minorEastAsia"/>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65E4E8"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0B6070" w14:textId="77777777" w:rsidR="00736909" w:rsidRDefault="00736909" w:rsidP="00867987">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7F7F74" w14:textId="77777777" w:rsidR="00736909" w:rsidRDefault="00736909" w:rsidP="00867987">
            <w:pPr>
              <w:pStyle w:val="TAC"/>
              <w:rPr>
                <w:lang w:eastAsia="zh-CN"/>
              </w:rPr>
            </w:pPr>
            <w:r>
              <w:rPr>
                <w:lang w:eastAsia="zh-CN"/>
              </w:rPr>
              <w:t>-</w:t>
            </w:r>
          </w:p>
        </w:tc>
      </w:tr>
      <w:tr w:rsidR="00736909" w14:paraId="45ADB98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C1BE5B" w14:textId="77777777" w:rsidR="00736909" w:rsidRDefault="00736909" w:rsidP="00867987">
            <w:pPr>
              <w:pStyle w:val="TAC"/>
              <w:rPr>
                <w:rFonts w:eastAsia="MS Mincho"/>
                <w:lang w:eastAsia="ja-JP"/>
              </w:rPr>
            </w:pPr>
            <w:r>
              <w:t>DC_1-18_n3-n41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B067ED" w14:textId="77777777" w:rsidR="00736909" w:rsidRDefault="00736909" w:rsidP="00867987">
            <w:pPr>
              <w:pStyle w:val="TAC"/>
              <w:rPr>
                <w:rFonts w:eastAsiaTheme="minorEastAsia"/>
                <w:lang w:eastAsia="zh-CN"/>
              </w:rPr>
            </w:pPr>
            <w:r>
              <w:rPr>
                <w:rFonts w:eastAsia="DengXian" w:cs="Arial"/>
                <w:bCs/>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8FB1C8"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A438D3" w14:textId="77777777" w:rsidR="00736909" w:rsidRDefault="00736909" w:rsidP="00867987">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24B12C" w14:textId="77777777" w:rsidR="00736909" w:rsidRDefault="00736909" w:rsidP="00867987">
            <w:pPr>
              <w:pStyle w:val="TAC"/>
              <w:rPr>
                <w:lang w:eastAsia="zh-CN"/>
              </w:rPr>
            </w:pPr>
            <w:r>
              <w:rPr>
                <w:rFonts w:cs="Arial"/>
                <w:lang w:eastAsia="zh-CN"/>
              </w:rPr>
              <w:t>0.3</w:t>
            </w:r>
            <w:r>
              <w:rPr>
                <w:rFonts w:cs="Arial"/>
                <w:vertAlign w:val="superscript"/>
                <w:lang w:eastAsia="zh-CN"/>
              </w:rPr>
              <w:t>4</w:t>
            </w:r>
          </w:p>
        </w:tc>
      </w:tr>
      <w:tr w:rsidR="00736909" w14:paraId="49B3CFE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B25F82" w14:textId="77777777" w:rsidR="00736909" w:rsidRDefault="00736909" w:rsidP="00867987">
            <w:pPr>
              <w:pStyle w:val="TAC"/>
              <w:rPr>
                <w:lang w:eastAsia="ja-JP"/>
              </w:rPr>
            </w:pPr>
            <w:r>
              <w:t>DC_1-18_n3-n77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06C94E" w14:textId="77777777" w:rsidR="00736909" w:rsidRDefault="00736909" w:rsidP="0086798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658F53"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3842C3" w14:textId="77777777" w:rsidR="00736909" w:rsidRDefault="00736909" w:rsidP="00867987">
            <w:pPr>
              <w:pStyle w:val="TAC"/>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6603FD" w14:textId="77777777" w:rsidR="00736909" w:rsidRDefault="00736909" w:rsidP="00867987">
            <w:pPr>
              <w:pStyle w:val="TAC"/>
              <w:rPr>
                <w:lang w:eastAsia="zh-CN"/>
              </w:rPr>
            </w:pPr>
            <w:r>
              <w:rPr>
                <w:lang w:eastAsia="zh-CN"/>
              </w:rPr>
              <w:t>0.8</w:t>
            </w:r>
          </w:p>
        </w:tc>
      </w:tr>
      <w:tr w:rsidR="00736909" w14:paraId="5D64F87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3AFC2D" w14:textId="77777777" w:rsidR="00736909" w:rsidRDefault="00736909" w:rsidP="00867987">
            <w:pPr>
              <w:pStyle w:val="TAC"/>
              <w:rPr>
                <w:rFonts w:eastAsia="MS Mincho"/>
                <w:lang w:eastAsia="ja-JP"/>
              </w:rPr>
            </w:pPr>
            <w:r>
              <w:t>DC_1-18_n3-n78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E91379" w14:textId="77777777" w:rsidR="00736909" w:rsidRDefault="00736909" w:rsidP="00867987">
            <w:pPr>
              <w:pStyle w:val="TAC"/>
              <w:rPr>
                <w:rFonts w:eastAsiaTheme="minorEastAsia"/>
                <w:lang w:eastAsia="ja-JP"/>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9D13F3" w14:textId="77777777" w:rsidR="00736909" w:rsidRDefault="00736909" w:rsidP="0086798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132905" w14:textId="77777777" w:rsidR="00736909" w:rsidRDefault="00736909" w:rsidP="00867987">
            <w:pPr>
              <w:pStyle w:val="TAC"/>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197332" w14:textId="77777777" w:rsidR="00736909" w:rsidRDefault="00736909" w:rsidP="00867987">
            <w:pPr>
              <w:pStyle w:val="TAC"/>
            </w:pPr>
            <w:r>
              <w:rPr>
                <w:lang w:eastAsia="zh-CN"/>
              </w:rPr>
              <w:t>0.8</w:t>
            </w:r>
          </w:p>
        </w:tc>
      </w:tr>
      <w:tr w:rsidR="00736909" w14:paraId="3BBF0FF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9DBD83" w14:textId="77777777" w:rsidR="00736909" w:rsidRDefault="00736909" w:rsidP="00867987">
            <w:pPr>
              <w:pStyle w:val="TAC"/>
              <w:rPr>
                <w:lang w:eastAsia="ja-JP"/>
              </w:rPr>
            </w:pPr>
            <w:r>
              <w:t>DC_1-18_n28-n41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7C05DD" w14:textId="77777777" w:rsidR="00736909" w:rsidRDefault="00736909" w:rsidP="00867987">
            <w:pPr>
              <w:pStyle w:val="TAC"/>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F99666"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0B99DA"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1A0F06" w14:textId="77777777" w:rsidR="00736909" w:rsidRDefault="00736909" w:rsidP="00867987">
            <w:pPr>
              <w:pStyle w:val="TAC"/>
              <w:rPr>
                <w:lang w:eastAsia="zh-CN"/>
              </w:rPr>
            </w:pPr>
            <w:r>
              <w:rPr>
                <w:lang w:eastAsia="zh-CN"/>
              </w:rPr>
              <w:t>0.3</w:t>
            </w:r>
            <w:r>
              <w:rPr>
                <w:vertAlign w:val="superscript"/>
                <w:lang w:eastAsia="zh-CN"/>
              </w:rPr>
              <w:t>4</w:t>
            </w:r>
          </w:p>
        </w:tc>
      </w:tr>
      <w:tr w:rsidR="00736909" w14:paraId="569CCB7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D3D504" w14:textId="77777777" w:rsidR="00736909" w:rsidRDefault="00736909" w:rsidP="00867987">
            <w:pPr>
              <w:pStyle w:val="TAC"/>
            </w:pPr>
            <w:r>
              <w:t>DC_</w:t>
            </w:r>
            <w:r>
              <w:rPr>
                <w:lang w:eastAsia="ja-JP"/>
              </w:rPr>
              <w:t>1-18-28_n77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9FB7F7" w14:textId="77777777" w:rsidR="00736909" w:rsidRDefault="00736909" w:rsidP="00867987">
            <w:pPr>
              <w:pStyle w:val="TAC"/>
              <w:rPr>
                <w:rFonts w:eastAsia="DengXian"/>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6183CE" w14:textId="77777777" w:rsidR="00736909" w:rsidRDefault="00736909" w:rsidP="0086798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0A4018"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498C6C" w14:textId="77777777" w:rsidR="00736909" w:rsidRDefault="00736909" w:rsidP="00867987">
            <w:pPr>
              <w:pStyle w:val="TAC"/>
              <w:rPr>
                <w:lang w:eastAsia="zh-CN"/>
              </w:rPr>
            </w:pPr>
            <w:r>
              <w:rPr>
                <w:lang w:eastAsia="zh-CN"/>
              </w:rPr>
              <w:t>0.8</w:t>
            </w:r>
          </w:p>
        </w:tc>
      </w:tr>
      <w:tr w:rsidR="00736909" w14:paraId="546B224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35C7CD" w14:textId="77777777" w:rsidR="00736909" w:rsidRDefault="00736909" w:rsidP="00867987">
            <w:pPr>
              <w:pStyle w:val="TAC"/>
            </w:pPr>
            <w:r>
              <w:t>DC_</w:t>
            </w:r>
            <w:r>
              <w:rPr>
                <w:lang w:eastAsia="ja-JP"/>
              </w:rPr>
              <w:t>1-18_n28-n77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3EF930" w14:textId="77777777" w:rsidR="00736909" w:rsidRDefault="00736909" w:rsidP="00867987">
            <w:pPr>
              <w:pStyle w:val="TAC"/>
              <w:rPr>
                <w:rFonts w:eastAsia="DengXian"/>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EA67A0" w14:textId="77777777" w:rsidR="00736909" w:rsidRDefault="00736909" w:rsidP="0086798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964004"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229998" w14:textId="77777777" w:rsidR="00736909" w:rsidRDefault="00736909" w:rsidP="00867987">
            <w:pPr>
              <w:pStyle w:val="TAC"/>
              <w:rPr>
                <w:lang w:eastAsia="zh-CN"/>
              </w:rPr>
            </w:pPr>
            <w:r>
              <w:rPr>
                <w:lang w:eastAsia="zh-CN"/>
              </w:rPr>
              <w:t>0.8</w:t>
            </w:r>
          </w:p>
        </w:tc>
      </w:tr>
      <w:tr w:rsidR="00736909" w14:paraId="229C56F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0ED144" w14:textId="77777777" w:rsidR="00736909" w:rsidRDefault="00736909" w:rsidP="00867987">
            <w:pPr>
              <w:pStyle w:val="TAC"/>
            </w:pPr>
            <w:r>
              <w:t>DC_</w:t>
            </w:r>
            <w:r>
              <w:rPr>
                <w:lang w:eastAsia="ja-JP"/>
              </w:rPr>
              <w:t>1-18-28_n78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7EDE85" w14:textId="77777777" w:rsidR="00736909" w:rsidRDefault="00736909" w:rsidP="00867987">
            <w:pPr>
              <w:pStyle w:val="TAC"/>
              <w:rPr>
                <w:rFonts w:eastAsia="DengXian"/>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2B4C5E" w14:textId="77777777" w:rsidR="00736909" w:rsidRDefault="00736909" w:rsidP="0086798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1D6088"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0D0598" w14:textId="77777777" w:rsidR="00736909" w:rsidRDefault="00736909" w:rsidP="00867987">
            <w:pPr>
              <w:pStyle w:val="TAC"/>
              <w:rPr>
                <w:lang w:eastAsia="zh-CN"/>
              </w:rPr>
            </w:pPr>
            <w:r>
              <w:rPr>
                <w:lang w:eastAsia="zh-CN"/>
              </w:rPr>
              <w:t>0.8</w:t>
            </w:r>
          </w:p>
        </w:tc>
      </w:tr>
      <w:tr w:rsidR="00736909" w14:paraId="30C6779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BFE9EF" w14:textId="77777777" w:rsidR="00736909" w:rsidRDefault="00736909" w:rsidP="00867987">
            <w:pPr>
              <w:pStyle w:val="TAC"/>
            </w:pPr>
            <w:r>
              <w:t>DC_</w:t>
            </w:r>
            <w:r>
              <w:rPr>
                <w:lang w:eastAsia="ja-JP"/>
              </w:rPr>
              <w:t>1-18_n28-n78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7E713A" w14:textId="77777777" w:rsidR="00736909" w:rsidRDefault="00736909" w:rsidP="00867987">
            <w:pPr>
              <w:pStyle w:val="TAC"/>
              <w:rPr>
                <w:rFonts w:eastAsia="DengXian"/>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CAC47E" w14:textId="77777777" w:rsidR="00736909" w:rsidRDefault="00736909" w:rsidP="0086798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E0EA85"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91B480" w14:textId="77777777" w:rsidR="00736909" w:rsidRDefault="00736909" w:rsidP="00867987">
            <w:pPr>
              <w:pStyle w:val="TAC"/>
              <w:rPr>
                <w:lang w:eastAsia="zh-CN"/>
              </w:rPr>
            </w:pPr>
            <w:r>
              <w:rPr>
                <w:lang w:eastAsia="zh-CN"/>
              </w:rPr>
              <w:t>0.8</w:t>
            </w:r>
          </w:p>
        </w:tc>
      </w:tr>
      <w:tr w:rsidR="00736909" w14:paraId="6295E3E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E643E1" w14:textId="77777777" w:rsidR="00736909" w:rsidRDefault="00736909" w:rsidP="00867987">
            <w:pPr>
              <w:pStyle w:val="TAC"/>
            </w:pPr>
            <w:r>
              <w:t>DC_</w:t>
            </w:r>
            <w:r>
              <w:rPr>
                <w:lang w:eastAsia="ja-JP"/>
              </w:rPr>
              <w:t>1-18-28_n79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C6E3C8" w14:textId="77777777" w:rsidR="00736909" w:rsidRDefault="00736909" w:rsidP="00867987">
            <w:pPr>
              <w:pStyle w:val="TAC"/>
              <w:rPr>
                <w:rFonts w:eastAsia="MS Mincho"/>
                <w:lang w:eastAsia="ja-JP"/>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1D4FB7" w14:textId="77777777" w:rsidR="00736909" w:rsidRDefault="00736909" w:rsidP="00867987">
            <w:pPr>
              <w:pStyle w:val="TAC"/>
              <w:rPr>
                <w:rFonts w:eastAsia="MS Mincho"/>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87F414" w14:textId="77777777" w:rsidR="00736909" w:rsidRDefault="00736909" w:rsidP="00867987">
            <w:pPr>
              <w:pStyle w:val="TAC"/>
              <w:rPr>
                <w:rFonts w:eastAsia="MS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AB5983" w14:textId="77777777" w:rsidR="00736909" w:rsidRDefault="00736909" w:rsidP="00867987">
            <w:pPr>
              <w:pStyle w:val="TAC"/>
              <w:rPr>
                <w:rFonts w:eastAsiaTheme="minorEastAsia"/>
                <w:lang w:eastAsia="zh-CN"/>
              </w:rPr>
            </w:pPr>
            <w:r>
              <w:rPr>
                <w:lang w:eastAsia="zh-CN"/>
              </w:rPr>
              <w:t>-</w:t>
            </w:r>
          </w:p>
        </w:tc>
      </w:tr>
      <w:tr w:rsidR="00736909" w14:paraId="7806EB2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553C02" w14:textId="77777777" w:rsidR="00736909" w:rsidRDefault="00736909" w:rsidP="00867987">
            <w:pPr>
              <w:pStyle w:val="TAC"/>
            </w:pPr>
            <w:r>
              <w:rPr>
                <w:lang w:eastAsia="ja-JP"/>
              </w:rPr>
              <w:t>DC_1-18-41_n77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EBF4CF" w14:textId="77777777" w:rsidR="00736909" w:rsidRDefault="00736909" w:rsidP="00867987">
            <w:pPr>
              <w:pStyle w:val="TAC"/>
              <w:rPr>
                <w:rFonts w:eastAsia="DengXian"/>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1BB278"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9A7671"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BEA684" w14:textId="77777777" w:rsidR="00736909" w:rsidRDefault="00736909" w:rsidP="00867987">
            <w:pPr>
              <w:pStyle w:val="TAC"/>
              <w:rPr>
                <w:lang w:eastAsia="zh-CN"/>
              </w:rPr>
            </w:pPr>
            <w:r>
              <w:rPr>
                <w:lang w:eastAsia="zh-CN"/>
              </w:rPr>
              <w:t>0.8</w:t>
            </w:r>
          </w:p>
        </w:tc>
      </w:tr>
      <w:tr w:rsidR="00736909" w14:paraId="10C8B95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77D870" w14:textId="77777777" w:rsidR="00736909" w:rsidRDefault="00736909" w:rsidP="00867987">
            <w:pPr>
              <w:pStyle w:val="TAC"/>
            </w:pPr>
            <w:r>
              <w:rPr>
                <w:bCs/>
                <w:lang w:eastAsia="ja-JP"/>
              </w:rPr>
              <w:t>DC_1-18_n41-n77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B70D0A" w14:textId="77777777" w:rsidR="00736909" w:rsidRDefault="00736909" w:rsidP="00867987">
            <w:pPr>
              <w:pStyle w:val="TAC"/>
              <w:rPr>
                <w:rFonts w:eastAsia="DengXian"/>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7C15FE"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64978D"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16D3D1" w14:textId="77777777" w:rsidR="00736909" w:rsidRDefault="00736909" w:rsidP="00867987">
            <w:pPr>
              <w:pStyle w:val="TAC"/>
              <w:rPr>
                <w:lang w:eastAsia="zh-CN"/>
              </w:rPr>
            </w:pPr>
            <w:r>
              <w:rPr>
                <w:lang w:eastAsia="zh-CN"/>
              </w:rPr>
              <w:t>0.8</w:t>
            </w:r>
          </w:p>
        </w:tc>
      </w:tr>
      <w:tr w:rsidR="00736909" w14:paraId="34A1098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7C06B6" w14:textId="77777777" w:rsidR="00736909" w:rsidRDefault="00736909" w:rsidP="00867987">
            <w:pPr>
              <w:pStyle w:val="TAC"/>
              <w:rPr>
                <w:bCs/>
                <w:lang w:eastAsia="ja-JP"/>
              </w:rPr>
            </w:pPr>
            <w:r>
              <w:rPr>
                <w:lang w:eastAsia="ja-JP"/>
              </w:rPr>
              <w:t>DC_1-18-41_n78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1A83D4" w14:textId="77777777" w:rsidR="00736909" w:rsidRDefault="00736909" w:rsidP="00867987">
            <w:pPr>
              <w:pStyle w:val="TAC"/>
              <w:rPr>
                <w:rFonts w:eastAsia="DengXian"/>
                <w:lang w:eastAsia="zh-CN"/>
              </w:rPr>
            </w:pPr>
            <w:r>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4044D8"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9DCA5D"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693EF4" w14:textId="77777777" w:rsidR="00736909" w:rsidRDefault="00736909" w:rsidP="00867987">
            <w:pPr>
              <w:pStyle w:val="TAC"/>
              <w:rPr>
                <w:lang w:eastAsia="zh-CN"/>
              </w:rPr>
            </w:pPr>
            <w:r>
              <w:rPr>
                <w:lang w:eastAsia="zh-CN"/>
              </w:rPr>
              <w:t>0.8</w:t>
            </w:r>
          </w:p>
        </w:tc>
      </w:tr>
      <w:tr w:rsidR="00736909" w14:paraId="1BE827D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F6852A" w14:textId="77777777" w:rsidR="00736909" w:rsidRDefault="00736909" w:rsidP="00867987">
            <w:pPr>
              <w:pStyle w:val="TAC"/>
              <w:rPr>
                <w:bCs/>
                <w:lang w:eastAsia="ja-JP"/>
              </w:rPr>
            </w:pPr>
            <w:r>
              <w:rPr>
                <w:bCs/>
                <w:lang w:eastAsia="ja-JP"/>
              </w:rPr>
              <w:t>DC_1-18_n41-n78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5F53EE" w14:textId="77777777" w:rsidR="00736909" w:rsidRDefault="00736909" w:rsidP="00867987">
            <w:pPr>
              <w:pStyle w:val="TAC"/>
              <w:rPr>
                <w:rFonts w:eastAsia="DengXian"/>
                <w:lang w:eastAsia="zh-CN"/>
              </w:rPr>
            </w:pPr>
            <w:r>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23A9BA"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31D5C"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FA35A0" w14:textId="77777777" w:rsidR="00736909" w:rsidRDefault="00736909" w:rsidP="00867987">
            <w:pPr>
              <w:pStyle w:val="TAC"/>
              <w:rPr>
                <w:lang w:eastAsia="zh-CN"/>
              </w:rPr>
            </w:pPr>
            <w:r>
              <w:rPr>
                <w:lang w:eastAsia="zh-CN"/>
              </w:rPr>
              <w:t>0.8</w:t>
            </w:r>
          </w:p>
        </w:tc>
      </w:tr>
      <w:tr w:rsidR="00736909" w14:paraId="1FAC2E3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4D78E3" w14:textId="77777777" w:rsidR="00736909" w:rsidRDefault="00736909" w:rsidP="00867987">
            <w:pPr>
              <w:pStyle w:val="TAC"/>
            </w:pPr>
            <w:r>
              <w:t>DC_</w:t>
            </w:r>
            <w:r>
              <w:rPr>
                <w:lang w:eastAsia="ja-JP"/>
              </w:rPr>
              <w:t>1-18</w:t>
            </w:r>
            <w:r>
              <w:t>-</w:t>
            </w:r>
            <w:r>
              <w:rPr>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237A21" w14:textId="77777777" w:rsidR="00736909" w:rsidRDefault="00736909" w:rsidP="00867987">
            <w:pPr>
              <w:pStyle w:val="TAC"/>
              <w:rPr>
                <w:rFonts w:eastAsia="MS Mincho"/>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10F96A"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53D1E8B" w14:textId="77777777" w:rsidR="00736909" w:rsidRDefault="00736909" w:rsidP="00867987">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C97576" w14:textId="77777777" w:rsidR="00736909" w:rsidRDefault="00736909" w:rsidP="00867987">
            <w:pPr>
              <w:pStyle w:val="TAC"/>
              <w:rPr>
                <w:rFonts w:eastAsiaTheme="minorEastAsia"/>
                <w:lang w:eastAsia="zh-CN"/>
              </w:rPr>
            </w:pPr>
            <w:r>
              <w:rPr>
                <w:lang w:eastAsia="zh-CN"/>
              </w:rPr>
              <w:t>0.8</w:t>
            </w:r>
          </w:p>
        </w:tc>
      </w:tr>
      <w:tr w:rsidR="00736909" w14:paraId="7705962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751772" w14:textId="77777777" w:rsidR="00736909" w:rsidRDefault="00736909" w:rsidP="00867987">
            <w:pPr>
              <w:pStyle w:val="TAC"/>
            </w:pPr>
            <w:r>
              <w:t>DC_</w:t>
            </w:r>
            <w:r>
              <w:rPr>
                <w:lang w:eastAsia="ja-JP"/>
              </w:rPr>
              <w:t>1-18</w:t>
            </w:r>
            <w:r>
              <w:t>-</w:t>
            </w:r>
            <w:r>
              <w:rPr>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113DBD" w14:textId="77777777" w:rsidR="00736909" w:rsidRDefault="00736909" w:rsidP="00867987">
            <w:pPr>
              <w:pStyle w:val="TAC"/>
              <w:rPr>
                <w:rFonts w:eastAsia="MS Mincho"/>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7A66E3" w14:textId="77777777" w:rsidR="00736909" w:rsidRDefault="00736909" w:rsidP="00867987">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8C9C32B" w14:textId="77777777" w:rsidR="00736909" w:rsidRDefault="00736909" w:rsidP="00867987">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512502" w14:textId="77777777" w:rsidR="00736909" w:rsidRDefault="00736909" w:rsidP="00867987">
            <w:pPr>
              <w:pStyle w:val="TAC"/>
              <w:rPr>
                <w:rFonts w:eastAsia="MS Mincho"/>
                <w:lang w:eastAsia="ja-JP"/>
              </w:rPr>
            </w:pPr>
            <w:r>
              <w:rPr>
                <w:lang w:eastAsia="zh-CN"/>
              </w:rPr>
              <w:t>0.8</w:t>
            </w:r>
          </w:p>
        </w:tc>
      </w:tr>
      <w:tr w:rsidR="00736909" w14:paraId="04F0454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5DC9CE" w14:textId="77777777" w:rsidR="00736909" w:rsidRDefault="00736909" w:rsidP="00867987">
            <w:pPr>
              <w:pStyle w:val="TAC"/>
              <w:rPr>
                <w:rFonts w:eastAsiaTheme="minorEastAsia"/>
              </w:rPr>
            </w:pPr>
            <w:r>
              <w:rPr>
                <w:lang w:eastAsia="ja-JP"/>
              </w:rPr>
              <w:t>DC_1-18-42_n79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13BEE0" w14:textId="77777777" w:rsidR="00736909" w:rsidRDefault="00736909" w:rsidP="00867987">
            <w:pPr>
              <w:pStyle w:val="TAC"/>
              <w:rPr>
                <w:rFonts w:eastAsia="MS Mincho"/>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8E6574" w14:textId="77777777" w:rsidR="00736909" w:rsidRDefault="00736909" w:rsidP="00867987">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ED6D0F5" w14:textId="77777777" w:rsidR="00736909" w:rsidRDefault="00736909" w:rsidP="00867987">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1B1B3A" w14:textId="77777777" w:rsidR="00736909" w:rsidRDefault="00736909" w:rsidP="00867987">
            <w:pPr>
              <w:pStyle w:val="TAC"/>
              <w:rPr>
                <w:rFonts w:eastAsiaTheme="minorEastAsia"/>
                <w:lang w:eastAsia="zh-CN"/>
              </w:rPr>
            </w:pPr>
            <w:r>
              <w:rPr>
                <w:lang w:eastAsia="zh-CN"/>
              </w:rPr>
              <w:t>-</w:t>
            </w:r>
          </w:p>
        </w:tc>
      </w:tr>
      <w:tr w:rsidR="00736909" w14:paraId="1B1BB58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9F94E2" w14:textId="77777777" w:rsidR="00736909" w:rsidRDefault="00736909" w:rsidP="00867987">
            <w:pPr>
              <w:pStyle w:val="TAC"/>
            </w:pPr>
            <w:r>
              <w:t>DC_</w:t>
            </w:r>
            <w:r>
              <w:rPr>
                <w:lang w:eastAsia="ja-JP"/>
              </w:rPr>
              <w:t>1-19-42_n77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1F69E2" w14:textId="77777777" w:rsidR="00736909" w:rsidRDefault="00736909" w:rsidP="00867987">
            <w:pPr>
              <w:pStyle w:val="TAC"/>
              <w:rPr>
                <w:rFonts w:eastAsia="MS Mincho"/>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2DDD64"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7931A72" w14:textId="77777777" w:rsidR="00736909" w:rsidRDefault="00736909" w:rsidP="00867987">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6A6E70" w14:textId="77777777" w:rsidR="00736909" w:rsidRDefault="00736909" w:rsidP="00867987">
            <w:pPr>
              <w:pStyle w:val="TAC"/>
              <w:rPr>
                <w:rFonts w:eastAsiaTheme="minorEastAsia"/>
                <w:lang w:eastAsia="zh-CN"/>
              </w:rPr>
            </w:pPr>
            <w:r>
              <w:rPr>
                <w:lang w:eastAsia="zh-CN"/>
              </w:rPr>
              <w:t>0.8</w:t>
            </w:r>
          </w:p>
        </w:tc>
      </w:tr>
      <w:tr w:rsidR="00736909" w14:paraId="30C09F0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0FB2D2" w14:textId="77777777" w:rsidR="00736909" w:rsidRDefault="00736909" w:rsidP="00867987">
            <w:pPr>
              <w:pStyle w:val="TAC"/>
            </w:pPr>
            <w:r>
              <w:t>DC_</w:t>
            </w:r>
            <w:r>
              <w:rPr>
                <w:lang w:eastAsia="ja-JP"/>
              </w:rPr>
              <w:t>1-19-42_n78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4BCD4D" w14:textId="77777777" w:rsidR="00736909" w:rsidRDefault="00736909" w:rsidP="00867987">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0FC07D"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4585A1E" w14:textId="77777777" w:rsidR="00736909" w:rsidRDefault="00736909" w:rsidP="00867987">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862184" w14:textId="77777777" w:rsidR="00736909" w:rsidRDefault="00736909" w:rsidP="00867987">
            <w:pPr>
              <w:pStyle w:val="TAC"/>
              <w:rPr>
                <w:rFonts w:eastAsiaTheme="minorEastAsia"/>
                <w:lang w:eastAsia="zh-CN"/>
              </w:rPr>
            </w:pPr>
            <w:r>
              <w:rPr>
                <w:lang w:eastAsia="zh-CN"/>
              </w:rPr>
              <w:t>0.8</w:t>
            </w:r>
          </w:p>
        </w:tc>
      </w:tr>
      <w:tr w:rsidR="00736909" w14:paraId="245CBA8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A14307" w14:textId="77777777" w:rsidR="00736909" w:rsidRDefault="00736909" w:rsidP="00867987">
            <w:pPr>
              <w:pStyle w:val="TAC"/>
            </w:pPr>
            <w:r>
              <w:t>DC_</w:t>
            </w:r>
            <w:r>
              <w:rPr>
                <w:lang w:eastAsia="ja-JP"/>
              </w:rPr>
              <w:t>1-19-42_n79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9556F0" w14:textId="77777777" w:rsidR="00736909" w:rsidRDefault="00736909" w:rsidP="00867987">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34DE2D" w14:textId="77777777" w:rsidR="00736909" w:rsidRDefault="00736909" w:rsidP="00867987">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83C2589" w14:textId="77777777" w:rsidR="00736909" w:rsidRDefault="00736909" w:rsidP="00867987">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78D3A8" w14:textId="77777777" w:rsidR="00736909" w:rsidRDefault="00736909" w:rsidP="00867987">
            <w:pPr>
              <w:pStyle w:val="TAC"/>
              <w:rPr>
                <w:rFonts w:eastAsiaTheme="minorEastAsia"/>
                <w:lang w:eastAsia="zh-CN"/>
              </w:rPr>
            </w:pPr>
            <w:r>
              <w:rPr>
                <w:lang w:eastAsia="zh-CN"/>
              </w:rPr>
              <w:t>-</w:t>
            </w:r>
          </w:p>
        </w:tc>
      </w:tr>
      <w:tr w:rsidR="00736909" w14:paraId="4FB30D2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6CDFD5" w14:textId="77777777" w:rsidR="00736909" w:rsidRDefault="00736909" w:rsidP="00867987">
            <w:pPr>
              <w:pStyle w:val="TAC"/>
            </w:pPr>
            <w:r>
              <w:rPr>
                <w:lang w:eastAsia="ko-KR"/>
              </w:rPr>
              <w:t>DC_1-19_n77-n79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D39B7D" w14:textId="77777777" w:rsidR="00736909" w:rsidRDefault="00736909" w:rsidP="00867987">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00CB39" w14:textId="77777777" w:rsidR="00736909" w:rsidRDefault="00736909" w:rsidP="00867987">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81281F" w14:textId="77777777" w:rsidR="00736909" w:rsidRDefault="00736909" w:rsidP="00867987">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ECDBA5" w14:textId="77777777" w:rsidR="00736909" w:rsidRDefault="00736909" w:rsidP="00867987">
            <w:pPr>
              <w:pStyle w:val="TAC"/>
              <w:rPr>
                <w:rFonts w:eastAsiaTheme="minorEastAsia"/>
                <w:lang w:eastAsia="zh-CN"/>
              </w:rPr>
            </w:pPr>
            <w:r>
              <w:rPr>
                <w:lang w:eastAsia="zh-CN"/>
              </w:rPr>
              <w:t>-</w:t>
            </w:r>
          </w:p>
        </w:tc>
      </w:tr>
      <w:tr w:rsidR="00736909" w14:paraId="000F012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0B69B5" w14:textId="77777777" w:rsidR="00736909" w:rsidRDefault="00736909" w:rsidP="00867987">
            <w:pPr>
              <w:pStyle w:val="TAC"/>
            </w:pPr>
            <w:r>
              <w:rPr>
                <w:lang w:eastAsia="ko-KR"/>
              </w:rPr>
              <w:t>DC_1-19_n78-n79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E2F982" w14:textId="77777777" w:rsidR="00736909" w:rsidRDefault="00736909" w:rsidP="00867987">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8A9EE9" w14:textId="77777777" w:rsidR="00736909" w:rsidRDefault="00736909" w:rsidP="00867987">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FF0A57" w14:textId="77777777" w:rsidR="00736909" w:rsidRDefault="00736909" w:rsidP="00867987">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3C8033" w14:textId="77777777" w:rsidR="00736909" w:rsidRDefault="00736909" w:rsidP="00867987">
            <w:pPr>
              <w:pStyle w:val="TAC"/>
              <w:rPr>
                <w:rFonts w:eastAsiaTheme="minorEastAsia"/>
                <w:lang w:eastAsia="zh-CN"/>
              </w:rPr>
            </w:pPr>
            <w:r>
              <w:rPr>
                <w:lang w:eastAsia="zh-CN"/>
              </w:rPr>
              <w:t>-</w:t>
            </w:r>
          </w:p>
        </w:tc>
      </w:tr>
      <w:tr w:rsidR="00736909" w14:paraId="107F825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AB8909" w14:textId="77777777" w:rsidR="00736909" w:rsidRDefault="00736909" w:rsidP="00867987">
            <w:pPr>
              <w:pStyle w:val="TAC"/>
            </w:pPr>
            <w:r>
              <w:rPr>
                <w:lang w:eastAsia="ko-KR"/>
              </w:rPr>
              <w:t>DC_</w:t>
            </w:r>
            <w:r>
              <w:rPr>
                <w:lang w:eastAsia="zh-CN"/>
              </w:rPr>
              <w:t>1</w:t>
            </w:r>
            <w:r>
              <w:rPr>
                <w:lang w:eastAsia="ko-KR"/>
              </w:rPr>
              <w:t>-</w:t>
            </w:r>
            <w:r>
              <w:rPr>
                <w:lang w:eastAsia="zh-CN"/>
              </w:rPr>
              <w:t>20</w:t>
            </w:r>
            <w:r>
              <w:rPr>
                <w:lang w:eastAsia="ko-KR"/>
              </w:rPr>
              <w:t>_n</w:t>
            </w:r>
            <w:r>
              <w:rPr>
                <w:lang w:eastAsia="zh-CN"/>
              </w:rPr>
              <w:t>3</w:t>
            </w:r>
            <w:r>
              <w:rPr>
                <w:lang w:eastAsia="ko-KR"/>
              </w:rPr>
              <w:t>-n</w:t>
            </w:r>
            <w:r>
              <w:rPr>
                <w:lang w:eastAsia="zh-CN"/>
              </w:rPr>
              <w:t>3</w:t>
            </w:r>
            <w:r>
              <w:rPr>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B4F8A3" w14:textId="77777777" w:rsidR="00736909" w:rsidRDefault="00736909" w:rsidP="00867987">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B34894"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F4148E" w14:textId="77777777" w:rsidR="00736909" w:rsidRDefault="00736909" w:rsidP="00867987">
            <w:pPr>
              <w:pStyle w:val="TAC"/>
              <w:rPr>
                <w:lang w:eastAsia="ko-KR"/>
              </w:rPr>
            </w:pPr>
            <w:r>
              <w:rPr>
                <w:rFonts w:eastAsia="MS Mincho"/>
              </w:rPr>
              <w:t>0.</w:t>
            </w:r>
            <w:r>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C584AC" w14:textId="77777777" w:rsidR="00736909" w:rsidRDefault="00736909" w:rsidP="00867987">
            <w:pPr>
              <w:pStyle w:val="TAC"/>
              <w:rPr>
                <w:lang w:eastAsia="zh-CN"/>
              </w:rPr>
            </w:pPr>
            <w:r>
              <w:rPr>
                <w:lang w:eastAsia="zh-CN"/>
              </w:rPr>
              <w:t>0.5</w:t>
            </w:r>
          </w:p>
        </w:tc>
      </w:tr>
      <w:tr w:rsidR="00736909" w14:paraId="4076CF4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B824DE" w14:textId="77777777" w:rsidR="00736909" w:rsidRDefault="00736909" w:rsidP="00867987">
            <w:pPr>
              <w:pStyle w:val="TAC"/>
            </w:pPr>
            <w:r>
              <w:rPr>
                <w:lang w:eastAsia="ko-KR"/>
              </w:rPr>
              <w:t>DC_</w:t>
            </w:r>
            <w:r>
              <w:rPr>
                <w:lang w:eastAsia="zh-CN"/>
              </w:rPr>
              <w:t>1</w:t>
            </w:r>
            <w:r>
              <w:rPr>
                <w:lang w:eastAsia="ko-KR"/>
              </w:rPr>
              <w:t>-</w:t>
            </w:r>
            <w:r>
              <w:rPr>
                <w:lang w:eastAsia="zh-CN"/>
              </w:rPr>
              <w:t>20</w:t>
            </w:r>
            <w:r>
              <w:rPr>
                <w:lang w:eastAsia="ko-KR"/>
              </w:rPr>
              <w:t>_n</w:t>
            </w:r>
            <w:r>
              <w:rPr>
                <w:lang w:eastAsia="zh-CN"/>
              </w:rPr>
              <w:t>3</w:t>
            </w:r>
            <w:r>
              <w:rPr>
                <w:lang w:eastAsia="ko-KR"/>
              </w:rPr>
              <w:t>-n</w:t>
            </w:r>
            <w:r>
              <w:rPr>
                <w:lang w:eastAsia="zh-CN"/>
              </w:rPr>
              <w:t>7</w:t>
            </w:r>
            <w:r>
              <w:rPr>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6B0348" w14:textId="77777777" w:rsidR="00736909" w:rsidRDefault="00736909" w:rsidP="00867987">
            <w:pPr>
              <w:pStyle w:val="TAC"/>
              <w:rPr>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69C88E"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3FE2E7" w14:textId="77777777" w:rsidR="00736909" w:rsidRDefault="00736909" w:rsidP="00867987">
            <w:pPr>
              <w:pStyle w:val="TAC"/>
              <w:rPr>
                <w:lang w:eastAsia="ko-KR"/>
              </w:rPr>
            </w:pPr>
            <w:r>
              <w:rPr>
                <w:rFonts w:eastAsia="MS Mincho"/>
              </w:rPr>
              <w:t>0.</w:t>
            </w:r>
            <w:r>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F0804C" w14:textId="77777777" w:rsidR="00736909" w:rsidRDefault="00736909" w:rsidP="00867987">
            <w:pPr>
              <w:pStyle w:val="TAC"/>
              <w:rPr>
                <w:lang w:eastAsia="zh-CN"/>
              </w:rPr>
            </w:pPr>
            <w:r>
              <w:rPr>
                <w:lang w:eastAsia="zh-CN"/>
              </w:rPr>
              <w:t>0.8</w:t>
            </w:r>
          </w:p>
        </w:tc>
      </w:tr>
      <w:tr w:rsidR="00736909" w14:paraId="6F657D1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8FAD7AC" w14:textId="77777777" w:rsidR="00736909" w:rsidRDefault="00736909" w:rsidP="00867987">
            <w:pPr>
              <w:pStyle w:val="TAC"/>
            </w:pPr>
            <w:r>
              <w:rPr>
                <w:rFonts w:cs="Arial"/>
              </w:rPr>
              <w:t>DC_1-20_n7-n78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30A525" w14:textId="77777777" w:rsidR="00736909" w:rsidRDefault="00736909" w:rsidP="00867987">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3C571A" w14:textId="77777777" w:rsidR="00736909" w:rsidRDefault="00736909" w:rsidP="00867987">
            <w:pPr>
              <w:pStyle w:val="TAC"/>
              <w:rPr>
                <w:rFonts w:eastAsia="MS Mincho"/>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E67867" w14:textId="77777777" w:rsidR="00736909" w:rsidRDefault="00736909" w:rsidP="00867987">
            <w:pPr>
              <w:pStyle w:val="TAC"/>
              <w:rPr>
                <w:rFonts w:eastAsia="MS Mincho"/>
              </w:rPr>
            </w:pPr>
            <w:r>
              <w:rPr>
                <w:rFonts w:eastAsia="MS Mincho"/>
              </w:rPr>
              <w:t>0.</w:t>
            </w:r>
            <w:r>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A60048" w14:textId="77777777" w:rsidR="00736909" w:rsidRDefault="00736909" w:rsidP="00867987">
            <w:pPr>
              <w:pStyle w:val="TAC"/>
              <w:rPr>
                <w:rFonts w:eastAsia="MS Mincho"/>
              </w:rPr>
            </w:pPr>
            <w:r>
              <w:rPr>
                <w:lang w:eastAsia="zh-CN"/>
              </w:rPr>
              <w:t>0.8</w:t>
            </w:r>
          </w:p>
        </w:tc>
      </w:tr>
      <w:tr w:rsidR="00736909" w14:paraId="0909835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37D626E" w14:textId="77777777" w:rsidR="00736909" w:rsidRDefault="00736909" w:rsidP="00867987">
            <w:pPr>
              <w:pStyle w:val="TAC"/>
              <w:rPr>
                <w:rFonts w:eastAsiaTheme="minorEastAsia"/>
              </w:rPr>
            </w:pPr>
            <w:r>
              <w:rPr>
                <w:rFonts w:cs="Arial"/>
              </w:rPr>
              <w:t>DC_1-20_n8-n78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35E5E9" w14:textId="77777777" w:rsidR="00736909" w:rsidRDefault="00736909" w:rsidP="00867987">
            <w:pPr>
              <w:pStyle w:val="TAC"/>
              <w:rPr>
                <w:rFonts w:eastAsia="MS Mincho"/>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C1EE37"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DC9443" w14:textId="77777777" w:rsidR="00736909" w:rsidRDefault="00736909" w:rsidP="00867987">
            <w:pPr>
              <w:pStyle w:val="TAC"/>
              <w:rPr>
                <w:rFonts w:eastAsia="MS Mincho"/>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30B7D8" w14:textId="77777777" w:rsidR="00736909" w:rsidRDefault="00736909" w:rsidP="00867987">
            <w:pPr>
              <w:pStyle w:val="TAC"/>
              <w:rPr>
                <w:rFonts w:eastAsiaTheme="minorEastAsia"/>
                <w:lang w:eastAsia="zh-CN"/>
              </w:rPr>
            </w:pPr>
            <w:r>
              <w:rPr>
                <w:lang w:eastAsia="zh-CN"/>
              </w:rPr>
              <w:t>0.8</w:t>
            </w:r>
          </w:p>
        </w:tc>
      </w:tr>
      <w:tr w:rsidR="00736909" w14:paraId="57A0581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010224" w14:textId="77777777" w:rsidR="00736909" w:rsidRDefault="00736909" w:rsidP="00867987">
            <w:pPr>
              <w:pStyle w:val="TAC"/>
            </w:pPr>
            <w:r>
              <w:t>DC_1-20-28_n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BBEEE1" w14:textId="77777777" w:rsidR="00736909" w:rsidRDefault="00736909" w:rsidP="00867987">
            <w:pPr>
              <w:pStyle w:val="TAC"/>
              <w:rPr>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C7F25F" w14:textId="77777777" w:rsidR="00736909" w:rsidRDefault="00736909" w:rsidP="00867987">
            <w:pPr>
              <w:pStyle w:val="TAC"/>
              <w:rPr>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AA0F09" w14:textId="77777777" w:rsidR="00736909" w:rsidRDefault="00736909" w:rsidP="00867987">
            <w:pPr>
              <w:pStyle w:val="TAC"/>
              <w:rPr>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0FB505" w14:textId="77777777" w:rsidR="00736909" w:rsidRDefault="00736909" w:rsidP="00867987">
            <w:pPr>
              <w:pStyle w:val="TAC"/>
              <w:rPr>
                <w:lang w:eastAsia="ko-KR"/>
              </w:rPr>
            </w:pPr>
            <w:r>
              <w:rPr>
                <w:lang w:eastAsia="zh-CN"/>
              </w:rPr>
              <w:t>0.3</w:t>
            </w:r>
          </w:p>
        </w:tc>
      </w:tr>
      <w:tr w:rsidR="00736909" w14:paraId="24ADBD4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60F51A" w14:textId="77777777" w:rsidR="00736909" w:rsidRDefault="00736909" w:rsidP="00867987">
            <w:pPr>
              <w:pStyle w:val="TAC"/>
            </w:pPr>
            <w:r>
              <w:rPr>
                <w:rFonts w:cs="Arial"/>
              </w:rPr>
              <w:t>DC_1-20_n28-n75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A7B27F" w14:textId="77777777" w:rsidR="00736909" w:rsidRDefault="00736909" w:rsidP="00867987">
            <w:pPr>
              <w:pStyle w:val="TAC"/>
              <w:rPr>
                <w:rFonts w:cs="Arial"/>
                <w:lang w:eastAsia="ja-JP"/>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7799FC" w14:textId="77777777" w:rsidR="00736909" w:rsidRDefault="00736909" w:rsidP="00867987">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5B4F4F" w14:textId="77777777" w:rsidR="00736909" w:rsidRDefault="00736909" w:rsidP="00867987">
            <w:pPr>
              <w:pStyle w:val="TAC"/>
              <w:rPr>
                <w:rFonts w:eastAsia="Malgun Gothic" w:cs="Arial"/>
                <w:lang w:eastAsia="ko-KR"/>
              </w:rPr>
            </w:pPr>
            <w:r>
              <w:rPr>
                <w:rFonts w:cs="Arial"/>
                <w:lang w:val="x-none"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FE5FCA" w14:textId="77777777" w:rsidR="00736909" w:rsidRDefault="00736909" w:rsidP="00867987">
            <w:pPr>
              <w:pStyle w:val="TAC"/>
              <w:rPr>
                <w:rFonts w:eastAsiaTheme="minorEastAsia" w:cs="Arial"/>
                <w:lang w:eastAsia="zh-CN"/>
              </w:rPr>
            </w:pPr>
            <w:r>
              <w:rPr>
                <w:rFonts w:cs="Arial"/>
                <w:lang w:eastAsia="zh-CN"/>
              </w:rPr>
              <w:t>N/A</w:t>
            </w:r>
          </w:p>
        </w:tc>
      </w:tr>
      <w:tr w:rsidR="00736909" w14:paraId="06BC917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42E7B1" w14:textId="77777777" w:rsidR="00736909" w:rsidRDefault="00736909" w:rsidP="00867987">
            <w:pPr>
              <w:pStyle w:val="TAC"/>
            </w:pPr>
            <w:r>
              <w:t>DC_1-20-28_n78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BF5327" w14:textId="77777777" w:rsidR="00736909" w:rsidRDefault="00736909" w:rsidP="00867987">
            <w:pPr>
              <w:pStyle w:val="TAC"/>
              <w:rPr>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E607EA"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CA6285" w14:textId="77777777" w:rsidR="00736909" w:rsidRDefault="00736909" w:rsidP="00867987">
            <w:pPr>
              <w:pStyle w:val="TAC"/>
              <w:rPr>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3238DF" w14:textId="77777777" w:rsidR="00736909" w:rsidRDefault="00736909" w:rsidP="00867987">
            <w:pPr>
              <w:pStyle w:val="TAC"/>
              <w:rPr>
                <w:lang w:eastAsia="zh-CN"/>
              </w:rPr>
            </w:pPr>
            <w:r>
              <w:rPr>
                <w:lang w:eastAsia="zh-CN"/>
              </w:rPr>
              <w:t>0.8</w:t>
            </w:r>
          </w:p>
        </w:tc>
      </w:tr>
      <w:tr w:rsidR="00736909" w14:paraId="07419E5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255388" w14:textId="77777777" w:rsidR="00736909" w:rsidRDefault="00736909" w:rsidP="00867987">
            <w:pPr>
              <w:pStyle w:val="TAC"/>
            </w:pPr>
            <w:r>
              <w:rPr>
                <w:rFonts w:eastAsia="Malgun Gothic"/>
                <w:lang w:eastAsia="ko-KR"/>
              </w:rPr>
              <w:t>DC_1-20_n28-n78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023EF5" w14:textId="77777777" w:rsidR="00736909" w:rsidRDefault="00736909" w:rsidP="00867987">
            <w:pPr>
              <w:pStyle w:val="TAC"/>
              <w:rPr>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35F979" w14:textId="77777777" w:rsidR="00736909" w:rsidRDefault="00736909" w:rsidP="0086798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B060D7" w14:textId="77777777" w:rsidR="00736909" w:rsidRDefault="00736909" w:rsidP="00867987">
            <w:pPr>
              <w:pStyle w:val="TAC"/>
              <w:rPr>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7FCF55" w14:textId="77777777" w:rsidR="00736909" w:rsidRDefault="00736909" w:rsidP="00867987">
            <w:pPr>
              <w:pStyle w:val="TAC"/>
              <w:rPr>
                <w:lang w:eastAsia="ja-JP"/>
              </w:rPr>
            </w:pPr>
            <w:r>
              <w:rPr>
                <w:lang w:eastAsia="zh-CN"/>
              </w:rPr>
              <w:t>0.8</w:t>
            </w:r>
          </w:p>
        </w:tc>
      </w:tr>
      <w:tr w:rsidR="00736909" w14:paraId="0CCBA7C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641FE5" w14:textId="77777777" w:rsidR="00736909" w:rsidRDefault="00736909" w:rsidP="00867987">
            <w:pPr>
              <w:pStyle w:val="TAC"/>
            </w:pPr>
            <w:r>
              <w:rPr>
                <w:rFonts w:cs="Arial"/>
                <w:bCs/>
              </w:rPr>
              <w:t>DC_1-20-32</w:t>
            </w:r>
            <w:r>
              <w:rPr>
                <w:rFonts w:cs="Arial"/>
                <w:bCs/>
                <w:lang w:eastAsia="ja-JP"/>
              </w:rPr>
              <w:t>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2883CC" w14:textId="77777777" w:rsidR="00736909" w:rsidRDefault="00736909" w:rsidP="00867987">
            <w:pPr>
              <w:pStyle w:val="TAC"/>
              <w:rPr>
                <w:rFonts w:eastAsia="Malgun Gothic"/>
                <w:lang w:eastAsia="ko-KR"/>
              </w:rPr>
            </w:pPr>
            <w:r>
              <w:rPr>
                <w:rFonts w:cs="Arial"/>
                <w:bCs/>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55050B"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4AF7255" w14:textId="77777777" w:rsidR="00736909" w:rsidRDefault="00736909" w:rsidP="00867987">
            <w:pPr>
              <w:pStyle w:val="TAC"/>
              <w:rPr>
                <w:rFonts w:eastAsia="Malgun Gothic"/>
                <w:lang w:eastAsia="ko-KR"/>
              </w:rPr>
            </w:pPr>
            <w:r w:rsidRPr="009B24AA">
              <w:rPr>
                <w:rFonts w:cs="Arial"/>
                <w:bCs/>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C1D9C2" w14:textId="77777777" w:rsidR="00736909" w:rsidRDefault="00736909" w:rsidP="00867987">
            <w:pPr>
              <w:pStyle w:val="TAC"/>
              <w:rPr>
                <w:rFonts w:eastAsiaTheme="minorEastAsia"/>
                <w:lang w:eastAsia="zh-CN"/>
              </w:rPr>
            </w:pPr>
            <w:r>
              <w:rPr>
                <w:lang w:eastAsia="zh-CN"/>
              </w:rPr>
              <w:t>0.5</w:t>
            </w:r>
          </w:p>
        </w:tc>
      </w:tr>
      <w:tr w:rsidR="00736909" w14:paraId="013BDB7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EFDE32" w14:textId="77777777" w:rsidR="00736909" w:rsidRDefault="00736909" w:rsidP="00867987">
            <w:pPr>
              <w:pStyle w:val="TAC"/>
              <w:rPr>
                <w:rFonts w:cs="Arial"/>
                <w:bCs/>
              </w:rPr>
            </w:pPr>
            <w:r>
              <w:rPr>
                <w:rFonts w:cs="Arial"/>
              </w:rPr>
              <w:t>DC_1-20-32_n28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2C15C2" w14:textId="77777777" w:rsidR="00736909" w:rsidRDefault="00736909" w:rsidP="00867987">
            <w:pPr>
              <w:pStyle w:val="TAC"/>
              <w:rPr>
                <w:rFonts w:cs="Arial"/>
                <w:bCs/>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4B750B" w14:textId="77777777" w:rsidR="00736909" w:rsidRDefault="00736909" w:rsidP="00867987">
            <w:pPr>
              <w:pStyle w:val="TAC"/>
              <w:rPr>
                <w:lang w:eastAsia="zh-CN"/>
              </w:rPr>
            </w:pPr>
            <w:r>
              <w:rPr>
                <w:rFonts w:cs="Arial"/>
                <w:bCs/>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23D5D800" w14:textId="77777777" w:rsidR="00736909" w:rsidRDefault="00736909" w:rsidP="00867987">
            <w:pPr>
              <w:pStyle w:val="TAC"/>
              <w:rPr>
                <w:rFonts w:cs="Arial"/>
                <w:bCs/>
                <w:lang w:eastAsia="zh-CN"/>
              </w:rPr>
            </w:pPr>
            <w:r w:rsidRPr="009B24AA">
              <w:rPr>
                <w:rFonts w:cs="Arial"/>
                <w:bCs/>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CC49E6" w14:textId="77777777" w:rsidR="00736909" w:rsidRDefault="00736909" w:rsidP="00867987">
            <w:pPr>
              <w:pStyle w:val="TAC"/>
              <w:rPr>
                <w:lang w:eastAsia="zh-CN"/>
              </w:rPr>
            </w:pPr>
            <w:r>
              <w:rPr>
                <w:rFonts w:cs="Arial"/>
                <w:bCs/>
                <w:lang w:eastAsia="zh-CN"/>
              </w:rPr>
              <w:t>0.7</w:t>
            </w:r>
          </w:p>
        </w:tc>
      </w:tr>
      <w:tr w:rsidR="00736909" w14:paraId="781361D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602991" w14:textId="77777777" w:rsidR="00736909" w:rsidRDefault="00736909" w:rsidP="00867987">
            <w:pPr>
              <w:pStyle w:val="TAC"/>
              <w:rPr>
                <w:rFonts w:cs="Arial"/>
              </w:rPr>
            </w:pPr>
            <w:r>
              <w:rPr>
                <w:rFonts w:cs="Arial"/>
              </w:rPr>
              <w:t>DC_1-20-32_n78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2793BE" w14:textId="77777777" w:rsidR="00736909" w:rsidRDefault="00736909" w:rsidP="00867987">
            <w:pPr>
              <w:pStyle w:val="TAC"/>
              <w:rPr>
                <w:rFonts w:eastAsia="Malgun Gothic" w:cs="Arial"/>
                <w:lang w:eastAsia="ko-KR"/>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5BACF9" w14:textId="77777777" w:rsidR="00736909" w:rsidRDefault="00736909" w:rsidP="00867987">
            <w:pPr>
              <w:pStyle w:val="TAC"/>
              <w:rPr>
                <w:rFonts w:eastAsiaTheme="minorEastAsia" w:cs="Arial"/>
                <w:bCs/>
                <w:lang w:eastAsia="zh-CN"/>
              </w:rPr>
            </w:pPr>
            <w:r>
              <w:rPr>
                <w:rFonts w:cs="Arial"/>
                <w:bCs/>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107BB33" w14:textId="77777777" w:rsidR="00736909" w:rsidRDefault="00736909" w:rsidP="00867987">
            <w:pPr>
              <w:pStyle w:val="TAC"/>
              <w:rPr>
                <w:rFonts w:eastAsia="Malgun Gothic" w:cs="Arial"/>
                <w:lang w:eastAsia="ko-KR"/>
              </w:rPr>
            </w:pPr>
            <w:r w:rsidRPr="009B24AA">
              <w:rPr>
                <w:rFonts w:cs="Arial"/>
                <w:bCs/>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A57F59" w14:textId="77777777" w:rsidR="00736909" w:rsidRDefault="00736909" w:rsidP="00867987">
            <w:pPr>
              <w:pStyle w:val="TAC"/>
              <w:rPr>
                <w:rFonts w:eastAsiaTheme="minorEastAsia" w:cs="Arial"/>
                <w:bCs/>
                <w:lang w:eastAsia="zh-CN"/>
              </w:rPr>
            </w:pPr>
            <w:r>
              <w:rPr>
                <w:rFonts w:cs="Arial"/>
                <w:bCs/>
                <w:lang w:eastAsia="zh-CN"/>
              </w:rPr>
              <w:t>0.8</w:t>
            </w:r>
          </w:p>
        </w:tc>
      </w:tr>
      <w:tr w:rsidR="00736909" w14:paraId="284D948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9DF750" w14:textId="77777777" w:rsidR="00736909" w:rsidRDefault="00736909" w:rsidP="00867987">
            <w:pPr>
              <w:pStyle w:val="TAC"/>
            </w:pPr>
            <w:r>
              <w:rPr>
                <w:rFonts w:cs="Arial"/>
                <w:szCs w:val="18"/>
                <w:lang w:val="en-US" w:eastAsia="zh-CN" w:bidi="ar"/>
              </w:rPr>
              <w:t>DC_1-20-38_n3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56924" w14:textId="77777777" w:rsidR="00736909" w:rsidRDefault="00736909" w:rsidP="00867987">
            <w:pPr>
              <w:pStyle w:val="TAC"/>
              <w:rPr>
                <w:rFonts w:eastAsia="Malgun Gothic"/>
                <w:lang w:eastAsia="ko-KR"/>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3F62F1"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C3A1B9" w14:textId="77777777" w:rsidR="00736909" w:rsidRDefault="00736909" w:rsidP="00867987">
            <w:pPr>
              <w:pStyle w:val="TAC"/>
              <w:rPr>
                <w:rFonts w:eastAsia="Malgun Gothic"/>
                <w:lang w:eastAsia="ko-KR"/>
              </w:rPr>
            </w:pPr>
            <w:r>
              <w:rPr>
                <w:bCs/>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201EE1" w14:textId="77777777" w:rsidR="00736909" w:rsidRDefault="00736909" w:rsidP="00867987">
            <w:pPr>
              <w:pStyle w:val="TAC"/>
              <w:rPr>
                <w:rFonts w:eastAsiaTheme="minorEastAsia"/>
                <w:lang w:eastAsia="zh-CN"/>
              </w:rPr>
            </w:pPr>
            <w:r>
              <w:rPr>
                <w:lang w:eastAsia="zh-CN"/>
              </w:rPr>
              <w:t>0.3</w:t>
            </w:r>
          </w:p>
        </w:tc>
      </w:tr>
      <w:tr w:rsidR="00736909" w14:paraId="31B9B15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46C885" w14:textId="77777777" w:rsidR="00736909" w:rsidRDefault="00736909" w:rsidP="00867987">
            <w:pPr>
              <w:pStyle w:val="TAC"/>
            </w:pPr>
            <w:r>
              <w:t>DC_1-20_(n)38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875DE0" w14:textId="77777777" w:rsidR="00736909" w:rsidRDefault="00736909" w:rsidP="00867987">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291FC3"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B436F5" w14:textId="77777777" w:rsidR="00736909" w:rsidRDefault="00736909" w:rsidP="00867987">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AD3AE9" w14:textId="77777777" w:rsidR="00736909" w:rsidRDefault="00736909" w:rsidP="00867987">
            <w:pPr>
              <w:pStyle w:val="TAC"/>
              <w:rPr>
                <w:rFonts w:eastAsiaTheme="minorEastAsia"/>
                <w:lang w:eastAsia="zh-CN"/>
              </w:rPr>
            </w:pPr>
            <w:r>
              <w:rPr>
                <w:lang w:eastAsia="zh-CN"/>
              </w:rPr>
              <w:t>0.5</w:t>
            </w:r>
          </w:p>
        </w:tc>
      </w:tr>
      <w:tr w:rsidR="00736909" w14:paraId="4B756DB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D464DD" w14:textId="77777777" w:rsidR="00736909" w:rsidRDefault="00736909" w:rsidP="00867987">
            <w:pPr>
              <w:pStyle w:val="TAC"/>
            </w:pPr>
            <w:r>
              <w:t>DC_1-20-38_n8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E5676" w14:textId="77777777" w:rsidR="00736909" w:rsidRDefault="00736909" w:rsidP="00867987">
            <w:pPr>
              <w:pStyle w:val="TAC"/>
              <w:rPr>
                <w:rFonts w:eastAsia="Malgun Gothic"/>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B7E773" w14:textId="77777777" w:rsidR="00736909" w:rsidRDefault="00736909" w:rsidP="0086798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3706E9" w14:textId="77777777" w:rsidR="00736909" w:rsidRDefault="00736909" w:rsidP="00867987">
            <w:pPr>
              <w:pStyle w:val="TAC"/>
              <w:rPr>
                <w:rFonts w:eastAsia="Malgun Gothic"/>
                <w:lang w:eastAsia="ko-KR"/>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10F435" w14:textId="77777777" w:rsidR="00736909" w:rsidRDefault="00736909" w:rsidP="00867987">
            <w:pPr>
              <w:pStyle w:val="TAC"/>
              <w:rPr>
                <w:rFonts w:eastAsiaTheme="minorEastAsia"/>
                <w:lang w:eastAsia="zh-CN"/>
              </w:rPr>
            </w:pPr>
            <w:r>
              <w:rPr>
                <w:lang w:eastAsia="zh-CN"/>
              </w:rPr>
              <w:t>0.6</w:t>
            </w:r>
          </w:p>
        </w:tc>
      </w:tr>
      <w:tr w:rsidR="00736909" w14:paraId="27DD2F0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FFFFB7" w14:textId="77777777" w:rsidR="00736909" w:rsidRDefault="00736909" w:rsidP="00867987">
            <w:pPr>
              <w:pStyle w:val="TAC"/>
            </w:pPr>
            <w:r>
              <w:rPr>
                <w:kern w:val="2"/>
                <w:szCs w:val="22"/>
                <w:lang w:eastAsia="zh-CN"/>
              </w:rPr>
              <w:t>DC_1-20-38_n78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020CAF" w14:textId="77777777" w:rsidR="00736909" w:rsidRDefault="00736909" w:rsidP="00867987">
            <w:pPr>
              <w:pStyle w:val="TAC"/>
              <w:rPr>
                <w:rFonts w:eastAsia="Malgun Gothic"/>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AD837F"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9A6485" w14:textId="77777777" w:rsidR="00736909" w:rsidRDefault="00736909" w:rsidP="00867987">
            <w:pPr>
              <w:pStyle w:val="TAC"/>
              <w:rPr>
                <w:rFonts w:eastAsia="Malgun Gothic"/>
                <w:lang w:eastAsia="ko-KR"/>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0F23CC" w14:textId="77777777" w:rsidR="00736909" w:rsidRDefault="00736909" w:rsidP="00867987">
            <w:pPr>
              <w:pStyle w:val="TAC"/>
              <w:rPr>
                <w:rFonts w:eastAsiaTheme="minorEastAsia"/>
                <w:lang w:eastAsia="zh-CN"/>
              </w:rPr>
            </w:pPr>
            <w:r>
              <w:rPr>
                <w:lang w:eastAsia="zh-CN"/>
              </w:rPr>
              <w:t>0.8</w:t>
            </w:r>
          </w:p>
        </w:tc>
      </w:tr>
      <w:tr w:rsidR="00736909" w14:paraId="77B55B5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616120" w14:textId="77777777" w:rsidR="00736909" w:rsidRDefault="00736909" w:rsidP="00867987">
            <w:pPr>
              <w:pStyle w:val="TAC"/>
            </w:pPr>
            <w:r>
              <w:rPr>
                <w:rFonts w:cs="Arial"/>
                <w:lang w:eastAsia="en-GB"/>
              </w:rPr>
              <w:t>DC_1-20-40_n78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D7FD11" w14:textId="77777777" w:rsidR="00736909" w:rsidRDefault="00736909" w:rsidP="00867987">
            <w:pPr>
              <w:pStyle w:val="TAC"/>
              <w:rPr>
                <w:lang w:eastAsia="zh-CN"/>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143325"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FACE3B" w14:textId="77777777" w:rsidR="00736909" w:rsidRDefault="00736909" w:rsidP="00867987">
            <w:pPr>
              <w:pStyle w:val="TAC"/>
              <w:rPr>
                <w:lang w:eastAsia="zh-CN"/>
              </w:rPr>
            </w:pPr>
            <w:r>
              <w:rPr>
                <w:lang w:eastAsia="en-GB"/>
              </w:rPr>
              <w:t>0.5</w:t>
            </w:r>
            <w:r>
              <w:rPr>
                <w:vertAlign w:val="superscript"/>
                <w:lang w:eastAsia="en-GB"/>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C6ABB1" w14:textId="77777777" w:rsidR="00736909" w:rsidRDefault="00736909" w:rsidP="00867987">
            <w:pPr>
              <w:pStyle w:val="TAC"/>
              <w:rPr>
                <w:lang w:eastAsia="zh-CN"/>
              </w:rPr>
            </w:pPr>
            <w:r>
              <w:rPr>
                <w:lang w:eastAsia="en-GB"/>
              </w:rPr>
              <w:t>0.8</w:t>
            </w:r>
            <w:r>
              <w:rPr>
                <w:vertAlign w:val="superscript"/>
                <w:lang w:eastAsia="en-GB"/>
              </w:rPr>
              <w:t>9</w:t>
            </w:r>
          </w:p>
        </w:tc>
      </w:tr>
      <w:tr w:rsidR="00736909" w14:paraId="1D5BBCB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7D5792" w14:textId="77777777" w:rsidR="00736909" w:rsidRDefault="00736909" w:rsidP="00867987">
            <w:pPr>
              <w:pStyle w:val="TAC"/>
            </w:pPr>
            <w:r>
              <w:t>DC_1-20_n41-n78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3C66"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3B1661"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D674DB"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4DEBCB" w14:textId="77777777" w:rsidR="00736909" w:rsidRDefault="00736909" w:rsidP="00867987">
            <w:pPr>
              <w:pStyle w:val="TAC"/>
              <w:rPr>
                <w:lang w:eastAsia="zh-CN"/>
              </w:rPr>
            </w:pPr>
            <w:r>
              <w:rPr>
                <w:lang w:eastAsia="zh-CN"/>
              </w:rPr>
              <w:t>0.8</w:t>
            </w:r>
          </w:p>
        </w:tc>
      </w:tr>
      <w:tr w:rsidR="00736909" w14:paraId="3614806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637685" w14:textId="77777777" w:rsidR="00736909" w:rsidRDefault="00736909" w:rsidP="00867987">
            <w:pPr>
              <w:pStyle w:val="TAC"/>
            </w:pPr>
            <w:r>
              <w:t>DC_</w:t>
            </w:r>
            <w:r>
              <w:rPr>
                <w:lang w:eastAsia="ja-JP"/>
              </w:rPr>
              <w:t>1-21-28_n77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C6B570" w14:textId="77777777" w:rsidR="00736909" w:rsidRDefault="00736909" w:rsidP="00867987">
            <w:pPr>
              <w:pStyle w:val="TAC"/>
              <w:rPr>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2B83D2"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6CEC20" w14:textId="77777777" w:rsidR="00736909" w:rsidRDefault="00736909" w:rsidP="0086798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AB637C" w14:textId="77777777" w:rsidR="00736909" w:rsidRDefault="00736909" w:rsidP="00867987">
            <w:pPr>
              <w:pStyle w:val="TAC"/>
              <w:rPr>
                <w:lang w:eastAsia="zh-CN"/>
              </w:rPr>
            </w:pPr>
            <w:r>
              <w:rPr>
                <w:lang w:eastAsia="zh-CN"/>
              </w:rPr>
              <w:t>0.8</w:t>
            </w:r>
          </w:p>
        </w:tc>
      </w:tr>
      <w:tr w:rsidR="00736909" w14:paraId="0C3A391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8F195B" w14:textId="77777777" w:rsidR="00736909" w:rsidRDefault="00736909" w:rsidP="00867987">
            <w:pPr>
              <w:pStyle w:val="TAC"/>
            </w:pPr>
            <w:r>
              <w:t>DC_</w:t>
            </w:r>
            <w:r>
              <w:rPr>
                <w:lang w:eastAsia="ja-JP"/>
              </w:rPr>
              <w:t>1-21-28_n78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CC9066" w14:textId="77777777" w:rsidR="00736909" w:rsidRDefault="00736909" w:rsidP="00867987">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CC78D1"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43A2A6" w14:textId="77777777" w:rsidR="00736909" w:rsidRDefault="00736909" w:rsidP="0086798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C3810A" w14:textId="77777777" w:rsidR="00736909" w:rsidRDefault="00736909" w:rsidP="00867987">
            <w:pPr>
              <w:pStyle w:val="TAC"/>
              <w:rPr>
                <w:lang w:eastAsia="zh-CN"/>
              </w:rPr>
            </w:pPr>
            <w:r>
              <w:rPr>
                <w:lang w:eastAsia="zh-CN"/>
              </w:rPr>
              <w:t>0.8</w:t>
            </w:r>
          </w:p>
        </w:tc>
      </w:tr>
      <w:tr w:rsidR="00736909" w14:paraId="24BE595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AD2D1B" w14:textId="77777777" w:rsidR="00736909" w:rsidRDefault="00736909" w:rsidP="00867987">
            <w:pPr>
              <w:pStyle w:val="TAC"/>
            </w:pPr>
            <w:r>
              <w:t>DC_</w:t>
            </w:r>
            <w:r>
              <w:rPr>
                <w:lang w:eastAsia="ja-JP"/>
              </w:rPr>
              <w:t>1-21-28_n79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A8210C" w14:textId="77777777" w:rsidR="00736909" w:rsidRDefault="00736909" w:rsidP="00867987">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08CB10"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62E879" w14:textId="77777777" w:rsidR="00736909" w:rsidRDefault="00736909" w:rsidP="0086798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7D44A0" w14:textId="77777777" w:rsidR="00736909" w:rsidRDefault="00736909" w:rsidP="00867987">
            <w:pPr>
              <w:pStyle w:val="TAC"/>
              <w:rPr>
                <w:lang w:eastAsia="zh-CN"/>
              </w:rPr>
            </w:pPr>
            <w:r>
              <w:rPr>
                <w:lang w:eastAsia="zh-CN"/>
              </w:rPr>
              <w:t>-</w:t>
            </w:r>
          </w:p>
        </w:tc>
      </w:tr>
      <w:tr w:rsidR="00736909" w14:paraId="7BCF1F4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576F0D8" w14:textId="77777777" w:rsidR="00736909" w:rsidRDefault="00736909" w:rsidP="00867987">
            <w:pPr>
              <w:pStyle w:val="TAC"/>
            </w:pPr>
            <w:r>
              <w:rPr>
                <w:rFonts w:cs="Arial"/>
                <w:lang w:val="x-none" w:eastAsia="zh-TW"/>
              </w:rPr>
              <w:t>DC_1-21_n28-n77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0260D1" w14:textId="77777777" w:rsidR="00736909" w:rsidRDefault="00736909" w:rsidP="00867987">
            <w:pPr>
              <w:pStyle w:val="TAC"/>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48FD4F" w14:textId="77777777" w:rsidR="00736909" w:rsidRDefault="00736909" w:rsidP="00867987">
            <w:pPr>
              <w:pStyle w:val="TAC"/>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2A68D6" w14:textId="77777777" w:rsidR="00736909" w:rsidRDefault="00736909" w:rsidP="00867987">
            <w:pPr>
              <w:pStyle w:val="TAC"/>
              <w:tabs>
                <w:tab w:val="left" w:pos="1110"/>
                <w:tab w:val="center" w:pos="1368"/>
              </w:tabs>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04A8DF" w14:textId="77777777" w:rsidR="00736909" w:rsidRDefault="00736909" w:rsidP="00867987">
            <w:pPr>
              <w:pStyle w:val="TAC"/>
              <w:tabs>
                <w:tab w:val="left" w:pos="1110"/>
                <w:tab w:val="center" w:pos="1368"/>
              </w:tabs>
            </w:pPr>
            <w:r>
              <w:rPr>
                <w:lang w:eastAsia="zh-CN"/>
              </w:rPr>
              <w:t>0.8</w:t>
            </w:r>
          </w:p>
        </w:tc>
      </w:tr>
      <w:tr w:rsidR="00736909" w14:paraId="12C0DA3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3F0677F" w14:textId="77777777" w:rsidR="00736909" w:rsidRDefault="00736909" w:rsidP="00867987">
            <w:pPr>
              <w:pStyle w:val="TAC"/>
            </w:pPr>
            <w:r>
              <w:rPr>
                <w:rFonts w:cs="Arial"/>
                <w:lang w:val="x-none" w:eastAsia="zh-TW"/>
              </w:rPr>
              <w:t>DC_1-21_n28-n78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BF58AA" w14:textId="77777777" w:rsidR="00736909" w:rsidRDefault="00736909" w:rsidP="00867987">
            <w:pPr>
              <w:pStyle w:val="TAC"/>
              <w:rPr>
                <w:rFonts w:cs="Arial"/>
                <w:lang w:val="x-none" w:eastAsia="zh-TW"/>
              </w:rPr>
            </w:pPr>
            <w:r>
              <w:rPr>
                <w:rFonts w:cs="Arial"/>
                <w:lang w:val="da-DK"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B95051" w14:textId="77777777" w:rsidR="00736909" w:rsidRDefault="00736909" w:rsidP="00867987">
            <w:pPr>
              <w:pStyle w:val="TAC"/>
              <w:rPr>
                <w:rFonts w:cs="Arial"/>
                <w:lang w:val="x-none" w:eastAsia="zh-CN"/>
              </w:rPr>
            </w:pPr>
            <w:r>
              <w:rPr>
                <w:rFonts w:cs="Arial"/>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4B161C" w14:textId="77777777" w:rsidR="00736909" w:rsidRDefault="00736909" w:rsidP="00867987">
            <w:pPr>
              <w:pStyle w:val="TAC"/>
              <w:tabs>
                <w:tab w:val="left" w:pos="1110"/>
                <w:tab w:val="center" w:pos="1368"/>
              </w:tabs>
              <w:rPr>
                <w:rFonts w:eastAsia="Malgun Gothic" w:cs="Arial"/>
                <w:szCs w:val="18"/>
                <w:lang w:eastAsia="ko-KR"/>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9BEC30" w14:textId="77777777" w:rsidR="00736909" w:rsidRDefault="00736909" w:rsidP="00867987">
            <w:pPr>
              <w:pStyle w:val="TAC"/>
              <w:tabs>
                <w:tab w:val="left" w:pos="1110"/>
                <w:tab w:val="center" w:pos="1368"/>
              </w:tabs>
              <w:rPr>
                <w:rFonts w:eastAsiaTheme="minorEastAsia" w:cs="Arial"/>
                <w:szCs w:val="18"/>
                <w:lang w:eastAsia="zh-CN"/>
              </w:rPr>
            </w:pPr>
            <w:r>
              <w:rPr>
                <w:rFonts w:cs="Arial"/>
                <w:szCs w:val="18"/>
                <w:lang w:eastAsia="zh-CN"/>
              </w:rPr>
              <w:t>0.8</w:t>
            </w:r>
          </w:p>
        </w:tc>
      </w:tr>
      <w:tr w:rsidR="00736909" w14:paraId="503B7F2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B80FFC0" w14:textId="77777777" w:rsidR="00736909" w:rsidRDefault="00736909" w:rsidP="00867987">
            <w:pPr>
              <w:pStyle w:val="TAC"/>
            </w:pPr>
            <w:r>
              <w:rPr>
                <w:rFonts w:cs="Arial"/>
                <w:lang w:val="x-none" w:eastAsia="zh-TW"/>
              </w:rPr>
              <w:t>DC_1-21_n28-n79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E014F5" w14:textId="77777777" w:rsidR="00736909" w:rsidRDefault="00736909" w:rsidP="00867987">
            <w:pPr>
              <w:pStyle w:val="TAC"/>
              <w:rPr>
                <w:rFonts w:cs="Arial"/>
                <w:lang w:val="x-none" w:eastAsia="zh-TW"/>
              </w:rPr>
            </w:pPr>
            <w:r>
              <w:rPr>
                <w:rFonts w:cs="Arial"/>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90DB4A" w14:textId="77777777" w:rsidR="00736909" w:rsidRDefault="00736909" w:rsidP="00867987">
            <w:pPr>
              <w:pStyle w:val="TAC"/>
              <w:rPr>
                <w:rFonts w:cs="Arial"/>
                <w:lang w:val="x-none" w:eastAsia="zh-CN"/>
              </w:rPr>
            </w:pPr>
            <w:r>
              <w:rPr>
                <w:rFonts w:cs="Arial"/>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396918" w14:textId="77777777" w:rsidR="00736909" w:rsidRDefault="00736909" w:rsidP="00867987">
            <w:pPr>
              <w:pStyle w:val="TAC"/>
              <w:tabs>
                <w:tab w:val="left" w:pos="1110"/>
                <w:tab w:val="center" w:pos="1368"/>
              </w:tabs>
              <w:rPr>
                <w:rFonts w:eastAsia="Malgun Gothic" w:cs="Arial"/>
                <w:szCs w:val="18"/>
                <w:lang w:eastAsia="ko-KR"/>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8194EF" w14:textId="77777777" w:rsidR="00736909" w:rsidRDefault="00736909" w:rsidP="00867987">
            <w:pPr>
              <w:pStyle w:val="TAC"/>
              <w:tabs>
                <w:tab w:val="left" w:pos="1110"/>
                <w:tab w:val="center" w:pos="1368"/>
              </w:tabs>
              <w:rPr>
                <w:rFonts w:eastAsiaTheme="minorEastAsia" w:cs="Arial"/>
                <w:szCs w:val="18"/>
                <w:lang w:eastAsia="zh-CN"/>
              </w:rPr>
            </w:pPr>
            <w:r>
              <w:rPr>
                <w:rFonts w:cs="Arial"/>
                <w:szCs w:val="18"/>
                <w:lang w:eastAsia="zh-CN"/>
              </w:rPr>
              <w:t>-</w:t>
            </w:r>
          </w:p>
        </w:tc>
      </w:tr>
      <w:tr w:rsidR="00736909" w14:paraId="07B218D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89A4FB" w14:textId="77777777" w:rsidR="00736909" w:rsidRDefault="00736909" w:rsidP="00867987">
            <w:pPr>
              <w:pStyle w:val="TAC"/>
            </w:pPr>
            <w:r>
              <w:t>DC_</w:t>
            </w:r>
            <w:r>
              <w:rPr>
                <w:lang w:eastAsia="ja-JP"/>
              </w:rPr>
              <w:t>1-21-42_n77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AF24B" w14:textId="77777777" w:rsidR="00736909" w:rsidRDefault="00736909" w:rsidP="00867987">
            <w:pPr>
              <w:pStyle w:val="TAC"/>
              <w:rPr>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7E2187"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56D922AA" w14:textId="77777777" w:rsidR="00736909" w:rsidRDefault="00736909" w:rsidP="00867987">
            <w:pPr>
              <w:pStyle w:val="TAC"/>
              <w:rPr>
                <w:lang w:eastAsia="ja-JP"/>
              </w:rPr>
            </w:pPr>
            <w:r w:rsidRPr="00AB4B62">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13BFCD" w14:textId="77777777" w:rsidR="00736909" w:rsidRDefault="00736909" w:rsidP="00867987">
            <w:pPr>
              <w:pStyle w:val="TAC"/>
              <w:rPr>
                <w:lang w:eastAsia="zh-CN"/>
              </w:rPr>
            </w:pPr>
            <w:r>
              <w:rPr>
                <w:lang w:eastAsia="zh-CN"/>
              </w:rPr>
              <w:t>0.8</w:t>
            </w:r>
          </w:p>
        </w:tc>
      </w:tr>
      <w:tr w:rsidR="00736909" w14:paraId="1A80C64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6F526F" w14:textId="77777777" w:rsidR="00736909" w:rsidRDefault="00736909" w:rsidP="00867987">
            <w:pPr>
              <w:pStyle w:val="TAC"/>
            </w:pPr>
            <w:r>
              <w:t>DC_</w:t>
            </w:r>
            <w:r>
              <w:rPr>
                <w:lang w:eastAsia="ja-JP"/>
              </w:rPr>
              <w:t>1-21-42_n78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BA48DD" w14:textId="77777777" w:rsidR="00736909" w:rsidRDefault="00736909" w:rsidP="00867987">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8A0647"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1A1F89EB" w14:textId="77777777" w:rsidR="00736909" w:rsidRDefault="00736909" w:rsidP="00867987">
            <w:pPr>
              <w:pStyle w:val="TAC"/>
              <w:rPr>
                <w:lang w:eastAsia="ja-JP"/>
              </w:rPr>
            </w:pPr>
            <w:r w:rsidRPr="00AB4B62">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FAB1B8" w14:textId="77777777" w:rsidR="00736909" w:rsidRDefault="00736909" w:rsidP="00867987">
            <w:pPr>
              <w:pStyle w:val="TAC"/>
              <w:rPr>
                <w:lang w:eastAsia="zh-CN"/>
              </w:rPr>
            </w:pPr>
            <w:r>
              <w:rPr>
                <w:lang w:eastAsia="zh-CN"/>
              </w:rPr>
              <w:t>0.8</w:t>
            </w:r>
          </w:p>
        </w:tc>
      </w:tr>
      <w:tr w:rsidR="00736909" w14:paraId="0C84408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432A85" w14:textId="77777777" w:rsidR="00736909" w:rsidRDefault="00736909" w:rsidP="00867987">
            <w:pPr>
              <w:pStyle w:val="TAC"/>
            </w:pPr>
            <w:r>
              <w:t>DC_</w:t>
            </w:r>
            <w:r>
              <w:rPr>
                <w:lang w:eastAsia="ja-JP"/>
              </w:rPr>
              <w:t>1-21-42_n79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C307E9" w14:textId="77777777" w:rsidR="00736909" w:rsidRDefault="00736909" w:rsidP="00867987">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133615"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5D0EA58F" w14:textId="77777777" w:rsidR="00736909" w:rsidRDefault="00736909" w:rsidP="00867987">
            <w:pPr>
              <w:pStyle w:val="TAC"/>
              <w:rPr>
                <w:lang w:eastAsia="ja-JP"/>
              </w:rPr>
            </w:pPr>
            <w:r w:rsidRPr="00AB4B62">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F253C4" w14:textId="77777777" w:rsidR="00736909" w:rsidRDefault="00736909" w:rsidP="00867987">
            <w:pPr>
              <w:pStyle w:val="TAC"/>
              <w:rPr>
                <w:lang w:eastAsia="zh-CN"/>
              </w:rPr>
            </w:pPr>
            <w:r>
              <w:rPr>
                <w:lang w:eastAsia="zh-CN"/>
              </w:rPr>
              <w:t>-</w:t>
            </w:r>
          </w:p>
        </w:tc>
      </w:tr>
      <w:tr w:rsidR="00736909" w14:paraId="3360584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AB2E1D" w14:textId="77777777" w:rsidR="00736909" w:rsidRDefault="00736909" w:rsidP="00867987">
            <w:pPr>
              <w:pStyle w:val="TAC"/>
            </w:pPr>
            <w:r>
              <w:rPr>
                <w:lang w:eastAsia="ko-KR"/>
              </w:rPr>
              <w:t>DC_1-21_n77-n79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14F08A" w14:textId="77777777" w:rsidR="00736909" w:rsidRDefault="00736909" w:rsidP="00867987">
            <w:pPr>
              <w:pStyle w:val="TAC"/>
              <w:rPr>
                <w:lang w:eastAsia="zh-CN"/>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5CCE73"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68F655" w14:textId="77777777" w:rsidR="00736909" w:rsidRDefault="00736909" w:rsidP="00867987">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2CBEEB94" w14:textId="77777777" w:rsidR="00736909" w:rsidRDefault="00736909" w:rsidP="00867987">
            <w:pPr>
              <w:pStyle w:val="TAC"/>
              <w:rPr>
                <w:lang w:eastAsia="ja-JP"/>
              </w:rPr>
            </w:pPr>
          </w:p>
        </w:tc>
      </w:tr>
      <w:tr w:rsidR="00736909" w14:paraId="01A69FE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2812AF" w14:textId="77777777" w:rsidR="00736909" w:rsidRDefault="00736909" w:rsidP="00867987">
            <w:pPr>
              <w:pStyle w:val="TAC"/>
            </w:pPr>
            <w:r>
              <w:rPr>
                <w:lang w:eastAsia="ko-KR"/>
              </w:rPr>
              <w:t>DC_1-21_n78-n79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618A75" w14:textId="77777777" w:rsidR="00736909" w:rsidRDefault="00736909" w:rsidP="00867987">
            <w:pPr>
              <w:pStyle w:val="TAC"/>
              <w:rPr>
                <w:lang w:eastAsia="zh-CN"/>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097DE7"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2FC0C4" w14:textId="77777777" w:rsidR="00736909" w:rsidRDefault="00736909" w:rsidP="00867987">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4D02DB5F" w14:textId="77777777" w:rsidR="00736909" w:rsidRDefault="00736909" w:rsidP="00867987">
            <w:pPr>
              <w:pStyle w:val="TAC"/>
              <w:rPr>
                <w:lang w:eastAsia="ja-JP"/>
              </w:rPr>
            </w:pPr>
          </w:p>
        </w:tc>
      </w:tr>
      <w:tr w:rsidR="00736909" w14:paraId="3E31C21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5068CE" w14:textId="77777777" w:rsidR="00736909" w:rsidRDefault="00736909" w:rsidP="00867987">
            <w:pPr>
              <w:pStyle w:val="TAC"/>
            </w:pPr>
            <w:r>
              <w:t>DC_1-28_n3-n77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D1A085" w14:textId="77777777" w:rsidR="00736909" w:rsidRDefault="00736909" w:rsidP="00867987">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07F319"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05C552"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6FC051" w14:textId="77777777" w:rsidR="00736909" w:rsidRDefault="00736909" w:rsidP="00867987">
            <w:pPr>
              <w:pStyle w:val="TAC"/>
              <w:rPr>
                <w:lang w:eastAsia="zh-CN"/>
              </w:rPr>
            </w:pPr>
            <w:r>
              <w:rPr>
                <w:lang w:eastAsia="zh-CN"/>
              </w:rPr>
              <w:t>0.8</w:t>
            </w:r>
          </w:p>
        </w:tc>
      </w:tr>
      <w:tr w:rsidR="00736909" w14:paraId="71FCADA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EEA31A" w14:textId="77777777" w:rsidR="00736909" w:rsidRDefault="00736909" w:rsidP="00867987">
            <w:pPr>
              <w:pStyle w:val="TAC"/>
            </w:pPr>
            <w:r>
              <w:t>DC_1-28_n3-n78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F3D443" w14:textId="77777777" w:rsidR="00736909" w:rsidRDefault="00736909" w:rsidP="00867987">
            <w:pPr>
              <w:pStyle w:val="TAC"/>
              <w:rPr>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231AE7" w14:textId="77777777" w:rsidR="00736909" w:rsidRDefault="00736909" w:rsidP="00867987">
            <w:pPr>
              <w:pStyle w:val="TAC"/>
              <w:rPr>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CC06D4" w14:textId="77777777" w:rsidR="00736909" w:rsidRDefault="00736909" w:rsidP="00867987">
            <w:pPr>
              <w:pStyle w:val="TAC"/>
              <w:rPr>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2ED70B" w14:textId="77777777" w:rsidR="00736909" w:rsidRDefault="00736909" w:rsidP="00867987">
            <w:pPr>
              <w:pStyle w:val="TAC"/>
              <w:rPr>
                <w:lang w:eastAsia="ko-KR"/>
              </w:rPr>
            </w:pPr>
            <w:r>
              <w:rPr>
                <w:lang w:eastAsia="zh-CN"/>
              </w:rPr>
              <w:t>0.8</w:t>
            </w:r>
          </w:p>
        </w:tc>
      </w:tr>
      <w:tr w:rsidR="00736909" w14:paraId="493FCB1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59E551B" w14:textId="77777777" w:rsidR="00736909" w:rsidRDefault="00736909" w:rsidP="00867987">
            <w:pPr>
              <w:pStyle w:val="TAC"/>
            </w:pPr>
            <w:r w:rsidRPr="0084540F">
              <w:t>DC_1-28_n</w:t>
            </w:r>
            <w:r>
              <w:t>5</w:t>
            </w:r>
            <w:r w:rsidRPr="0084540F">
              <w:t>-n</w:t>
            </w:r>
            <w:r>
              <w:t>40</w:t>
            </w:r>
          </w:p>
        </w:tc>
        <w:tc>
          <w:tcPr>
            <w:tcW w:w="1417" w:type="dxa"/>
            <w:tcBorders>
              <w:top w:val="single" w:sz="4" w:space="0" w:color="auto"/>
              <w:left w:val="single" w:sz="4" w:space="0" w:color="auto"/>
              <w:bottom w:val="single" w:sz="4" w:space="0" w:color="auto"/>
              <w:right w:val="single" w:sz="4" w:space="0" w:color="auto"/>
            </w:tcBorders>
            <w:vAlign w:val="center"/>
          </w:tcPr>
          <w:p w14:paraId="2633AF46" w14:textId="77777777" w:rsidR="00736909" w:rsidRDefault="00736909" w:rsidP="00867987">
            <w:pPr>
              <w:pStyle w:val="TAC"/>
              <w:rPr>
                <w:lang w:eastAsia="zh-CN"/>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27D7C854" w14:textId="77777777" w:rsidR="00736909" w:rsidRDefault="00736909" w:rsidP="00867987">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1C2D0553" w14:textId="77777777" w:rsidR="00736909" w:rsidRDefault="00736909" w:rsidP="00867987">
            <w:pPr>
              <w:pStyle w:val="TAC"/>
              <w:rPr>
                <w:lang w:eastAsia="zh-CN"/>
              </w:rPr>
            </w:pPr>
            <w:r>
              <w:rPr>
                <w:rFonts w:hint="eastAsia"/>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6320D95" w14:textId="77777777" w:rsidR="00736909" w:rsidRDefault="00736909" w:rsidP="00867987">
            <w:pPr>
              <w:pStyle w:val="TAC"/>
              <w:rPr>
                <w:lang w:eastAsia="zh-CN"/>
              </w:rPr>
            </w:pPr>
            <w:r>
              <w:rPr>
                <w:rFonts w:hint="eastAsia"/>
                <w:lang w:eastAsia="zh-CN"/>
              </w:rPr>
              <w:t>0</w:t>
            </w:r>
            <w:r>
              <w:rPr>
                <w:lang w:eastAsia="zh-CN"/>
              </w:rPr>
              <w:t>.9</w:t>
            </w:r>
          </w:p>
        </w:tc>
      </w:tr>
      <w:tr w:rsidR="00736909" w14:paraId="036ADD0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F5F39E0" w14:textId="77777777" w:rsidR="00736909" w:rsidRDefault="00736909" w:rsidP="00867987">
            <w:pPr>
              <w:pStyle w:val="TAC"/>
            </w:pPr>
            <w:r>
              <w:rPr>
                <w:rFonts w:eastAsia="Malgun Gothic"/>
                <w:lang w:eastAsia="ko-KR"/>
              </w:rPr>
              <w:t>DC_1-28-(n)7</w:t>
            </w:r>
          </w:p>
        </w:tc>
        <w:tc>
          <w:tcPr>
            <w:tcW w:w="1417" w:type="dxa"/>
            <w:tcBorders>
              <w:top w:val="single" w:sz="4" w:space="0" w:color="auto"/>
              <w:left w:val="single" w:sz="4" w:space="0" w:color="auto"/>
              <w:bottom w:val="single" w:sz="4" w:space="0" w:color="auto"/>
              <w:right w:val="single" w:sz="4" w:space="0" w:color="auto"/>
            </w:tcBorders>
            <w:vAlign w:val="center"/>
          </w:tcPr>
          <w:p w14:paraId="733C1E43"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461F303"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CB4B1E7"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B19AF67" w14:textId="77777777" w:rsidR="00736909" w:rsidRDefault="00736909" w:rsidP="00867987">
            <w:pPr>
              <w:pStyle w:val="TAC"/>
              <w:rPr>
                <w:lang w:eastAsia="zh-CN"/>
              </w:rPr>
            </w:pPr>
            <w:r>
              <w:rPr>
                <w:lang w:eastAsia="zh-CN"/>
              </w:rPr>
              <w:t>0.6</w:t>
            </w:r>
          </w:p>
        </w:tc>
      </w:tr>
      <w:tr w:rsidR="00736909" w14:paraId="2951AC3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AD605B" w14:textId="77777777" w:rsidR="00736909" w:rsidRDefault="00736909" w:rsidP="00867987">
            <w:pPr>
              <w:pStyle w:val="TAC"/>
            </w:pPr>
            <w:r>
              <w:rPr>
                <w:rFonts w:eastAsia="Malgun Gothic"/>
                <w:lang w:eastAsia="ko-KR"/>
              </w:rPr>
              <w:t>DC_1-28_n7-n78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56599A" w14:textId="77777777" w:rsidR="00736909" w:rsidRDefault="00736909" w:rsidP="00867987">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B83AEB" w14:textId="77777777" w:rsidR="00736909" w:rsidRDefault="00736909" w:rsidP="00867987">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B91846"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E4F32C" w14:textId="77777777" w:rsidR="00736909" w:rsidRDefault="00736909" w:rsidP="00867987">
            <w:pPr>
              <w:pStyle w:val="TAC"/>
              <w:rPr>
                <w:lang w:eastAsia="zh-CN"/>
              </w:rPr>
            </w:pPr>
            <w:r>
              <w:rPr>
                <w:lang w:eastAsia="zh-CN"/>
              </w:rPr>
              <w:t>0.8</w:t>
            </w:r>
          </w:p>
        </w:tc>
      </w:tr>
      <w:tr w:rsidR="00736909" w14:paraId="7EFA6AE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495E0D" w14:textId="77777777" w:rsidR="00736909" w:rsidRDefault="00736909" w:rsidP="00867987">
            <w:pPr>
              <w:pStyle w:val="TAC"/>
            </w:pPr>
            <w:r>
              <w:t>DC_1-28-32_n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A9F3E9" w14:textId="77777777" w:rsidR="00736909" w:rsidRDefault="00736909" w:rsidP="00867987">
            <w:pPr>
              <w:pStyle w:val="TAC"/>
              <w:rPr>
                <w:lang w:eastAsia="ja-JP"/>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FF0DA9"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BBC1F8" w14:textId="77777777" w:rsidR="00736909" w:rsidRDefault="00736909" w:rsidP="00867987">
            <w:pPr>
              <w:pStyle w:val="TAC"/>
              <w:rPr>
                <w:lang w:eastAsia="ko-KR"/>
              </w:rPr>
            </w:pPr>
            <w:r>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0D1C10" w14:textId="77777777" w:rsidR="00736909" w:rsidRDefault="00736909" w:rsidP="00867987">
            <w:pPr>
              <w:pStyle w:val="TAC"/>
              <w:rPr>
                <w:lang w:eastAsia="zh-CN"/>
              </w:rPr>
            </w:pPr>
            <w:r>
              <w:rPr>
                <w:lang w:eastAsia="zh-CN"/>
              </w:rPr>
              <w:t>0.5</w:t>
            </w:r>
          </w:p>
        </w:tc>
      </w:tr>
      <w:tr w:rsidR="00736909" w14:paraId="3CB2BA0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E3F8A2" w14:textId="77777777" w:rsidR="00736909" w:rsidRDefault="00736909" w:rsidP="00867987">
            <w:pPr>
              <w:pStyle w:val="TAC"/>
            </w:pPr>
            <w:r>
              <w:rPr>
                <w:rFonts w:cs="Arial"/>
              </w:rPr>
              <w:t>DC_1-28-40_n78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C63B17" w14:textId="77777777" w:rsidR="00736909" w:rsidRDefault="00736909" w:rsidP="00867987">
            <w:pPr>
              <w:pStyle w:val="TAC"/>
              <w:rPr>
                <w:lang w:eastAsia="ja-JP"/>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D5ABD5"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2DF959" w14:textId="77777777" w:rsidR="00736909" w:rsidRDefault="00736909" w:rsidP="00867987">
            <w:pPr>
              <w:pStyle w:val="TAC"/>
              <w:rPr>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C3A58D" w14:textId="77777777" w:rsidR="00736909" w:rsidRDefault="00736909" w:rsidP="00867987">
            <w:pPr>
              <w:pStyle w:val="TAC"/>
              <w:rPr>
                <w:lang w:eastAsia="ko-KR"/>
              </w:rPr>
            </w:pPr>
            <w:r>
              <w:rPr>
                <w:lang w:eastAsia="ja-JP"/>
              </w:rPr>
              <w:t>0.8</w:t>
            </w:r>
            <w:r>
              <w:rPr>
                <w:vertAlign w:val="superscript"/>
                <w:lang w:eastAsia="ja-JP"/>
              </w:rPr>
              <w:t>6</w:t>
            </w:r>
          </w:p>
        </w:tc>
      </w:tr>
      <w:tr w:rsidR="00736909" w14:paraId="3343AEA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96C9E0" w14:textId="77777777" w:rsidR="00736909" w:rsidRDefault="00736909" w:rsidP="00867987">
            <w:pPr>
              <w:pStyle w:val="TAC"/>
            </w:pPr>
            <w:r>
              <w:rPr>
                <w:lang w:eastAsia="zh-CN"/>
              </w:rPr>
              <w:t>DC_1-28_n40-n78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CB6679" w14:textId="77777777" w:rsidR="00736909" w:rsidRDefault="00736909" w:rsidP="00867987">
            <w:pPr>
              <w:pStyle w:val="TAC"/>
              <w:rPr>
                <w:lang w:eastAsia="ja-JP"/>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271078"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AF7D45" w14:textId="77777777" w:rsidR="00736909" w:rsidRDefault="00736909" w:rsidP="00867987">
            <w:pPr>
              <w:pStyle w:val="TAC"/>
              <w:rPr>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65AA51" w14:textId="77777777" w:rsidR="00736909" w:rsidRDefault="00736909" w:rsidP="00867987">
            <w:pPr>
              <w:pStyle w:val="TAC"/>
              <w:rPr>
                <w:lang w:eastAsia="ko-KR"/>
              </w:rPr>
            </w:pPr>
            <w:r>
              <w:rPr>
                <w:lang w:eastAsia="ja-JP"/>
              </w:rPr>
              <w:t>0.8</w:t>
            </w:r>
            <w:r>
              <w:rPr>
                <w:vertAlign w:val="superscript"/>
                <w:lang w:eastAsia="ja-JP"/>
              </w:rPr>
              <w:t>6</w:t>
            </w:r>
          </w:p>
        </w:tc>
      </w:tr>
      <w:tr w:rsidR="00736909" w14:paraId="0CE51FD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8F4216" w14:textId="77777777" w:rsidR="00736909" w:rsidRDefault="00736909" w:rsidP="00867987">
            <w:pPr>
              <w:pStyle w:val="TAC"/>
            </w:pPr>
            <w:r>
              <w:t>DC_1-28-</w:t>
            </w:r>
            <w:r>
              <w:rPr>
                <w:lang w:eastAsia="ja-JP"/>
              </w:rPr>
              <w:t>42</w:t>
            </w:r>
            <w: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E7198B"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CB8AEA"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79D0D4C" w14:textId="77777777" w:rsidR="00736909" w:rsidRDefault="00736909" w:rsidP="00867987">
            <w:pPr>
              <w:pStyle w:val="TAC"/>
            </w:pPr>
            <w:r w:rsidRPr="006F1E93">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13FD32" w14:textId="77777777" w:rsidR="00736909" w:rsidRDefault="00736909" w:rsidP="00867987">
            <w:pPr>
              <w:pStyle w:val="TAC"/>
              <w:rPr>
                <w:lang w:eastAsia="zh-CN"/>
              </w:rPr>
            </w:pPr>
            <w:r>
              <w:rPr>
                <w:lang w:eastAsia="zh-CN"/>
              </w:rPr>
              <w:t>0.8</w:t>
            </w:r>
          </w:p>
        </w:tc>
      </w:tr>
      <w:tr w:rsidR="00736909" w14:paraId="47A3ACE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022E53" w14:textId="77777777" w:rsidR="00736909" w:rsidRDefault="00736909" w:rsidP="00867987">
            <w:pPr>
              <w:pStyle w:val="TAC"/>
            </w:pPr>
            <w:r>
              <w:t>DC_1-28-</w:t>
            </w:r>
            <w:r>
              <w:rPr>
                <w:lang w:eastAsia="ja-JP"/>
              </w:rPr>
              <w:t>42</w:t>
            </w:r>
            <w: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B81618" w14:textId="77777777" w:rsidR="00736909" w:rsidRDefault="00736909" w:rsidP="0086798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347ECC"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24F1170D" w14:textId="77777777" w:rsidR="00736909" w:rsidRDefault="00736909" w:rsidP="00867987">
            <w:pPr>
              <w:pStyle w:val="TAC"/>
            </w:pPr>
            <w:r w:rsidRPr="006F1E93">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0E1760" w14:textId="77777777" w:rsidR="00736909" w:rsidRDefault="00736909" w:rsidP="00867987">
            <w:pPr>
              <w:pStyle w:val="TAC"/>
              <w:rPr>
                <w:lang w:eastAsia="zh-CN"/>
              </w:rPr>
            </w:pPr>
            <w:r>
              <w:rPr>
                <w:lang w:eastAsia="zh-CN"/>
              </w:rPr>
              <w:t>0.8</w:t>
            </w:r>
          </w:p>
        </w:tc>
      </w:tr>
      <w:tr w:rsidR="00736909" w14:paraId="4C14F4D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2D948D" w14:textId="77777777" w:rsidR="00736909" w:rsidRDefault="00736909" w:rsidP="00867987">
            <w:pPr>
              <w:pStyle w:val="TAC"/>
            </w:pPr>
            <w:r>
              <w:t>DC_1-28-</w:t>
            </w:r>
            <w:r>
              <w:rPr>
                <w:lang w:eastAsia="ja-JP"/>
              </w:rPr>
              <w:t>42</w:t>
            </w:r>
            <w:r>
              <w:t>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A8D59E" w14:textId="77777777" w:rsidR="00736909" w:rsidRDefault="00736909" w:rsidP="0086798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17D38E"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D1BE187" w14:textId="77777777" w:rsidR="00736909" w:rsidRDefault="00736909" w:rsidP="00867987">
            <w:pPr>
              <w:pStyle w:val="TAC"/>
            </w:pPr>
            <w:r w:rsidRPr="006F1E93">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tcPr>
          <w:p w14:paraId="71A7C3F1" w14:textId="77777777" w:rsidR="00736909" w:rsidRDefault="00736909" w:rsidP="00867987">
            <w:pPr>
              <w:pStyle w:val="TAC"/>
            </w:pPr>
          </w:p>
        </w:tc>
      </w:tr>
      <w:tr w:rsidR="00736909" w14:paraId="10157F4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B0141A8" w14:textId="77777777" w:rsidR="00736909" w:rsidRDefault="00736909" w:rsidP="00867987">
            <w:pPr>
              <w:pStyle w:val="TAC"/>
            </w:pPr>
            <w:r>
              <w:rPr>
                <w:lang w:val="en-US"/>
              </w:rPr>
              <w:t>DC_1_n28-</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409F4C" w14:textId="77777777" w:rsidR="00736909" w:rsidRDefault="00736909" w:rsidP="00867987">
            <w:pPr>
              <w:pStyle w:val="TAC"/>
              <w:rPr>
                <w:lang w:eastAsia="zh-CN"/>
              </w:rPr>
            </w:pPr>
            <w:r>
              <w:rPr>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2C1B92"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2A9EA2" w14:textId="77777777" w:rsidR="00736909" w:rsidRDefault="00736909" w:rsidP="00867987">
            <w:pPr>
              <w:pStyle w:val="TAC"/>
              <w:rPr>
                <w:rFonts w:ascii="Times New Roman" w:hAnsi="Times New Roman"/>
                <w:lang w:eastAsia="zh-CN"/>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148A96" w14:textId="77777777" w:rsidR="00736909" w:rsidRDefault="00736909" w:rsidP="00867987">
            <w:pPr>
              <w:pStyle w:val="TAC"/>
              <w:rPr>
                <w:rFonts w:eastAsia="Yu Mincho" w:cs="Arial"/>
                <w:lang w:eastAsia="ja-JP"/>
              </w:rPr>
            </w:pPr>
            <w:r>
              <w:rPr>
                <w:rFonts w:eastAsia="Yu Mincho" w:cs="Arial"/>
                <w:lang w:eastAsia="ja-JP"/>
              </w:rPr>
              <w:t>0.5</w:t>
            </w:r>
          </w:p>
        </w:tc>
      </w:tr>
      <w:tr w:rsidR="00736909" w14:paraId="1AE4B8A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3BF7D2A" w14:textId="77777777" w:rsidR="00736909" w:rsidRDefault="00736909" w:rsidP="00867987">
            <w:pPr>
              <w:pStyle w:val="TAC"/>
              <w:rPr>
                <w:rFonts w:eastAsiaTheme="minorEastAsia"/>
              </w:rPr>
            </w:pPr>
            <w:r>
              <w:rPr>
                <w:lang w:val="en-US"/>
              </w:rPr>
              <w:t>DC_1_n28-</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316F9B" w14:textId="77777777" w:rsidR="00736909" w:rsidRDefault="00736909" w:rsidP="00867987">
            <w:pPr>
              <w:pStyle w:val="TAC"/>
              <w:rPr>
                <w:lang w:eastAsia="zh-CN"/>
              </w:rPr>
            </w:pPr>
            <w:r>
              <w:rPr>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933B63"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5A3A00" w14:textId="77777777" w:rsidR="00736909" w:rsidRDefault="00736909" w:rsidP="00867987">
            <w:pPr>
              <w:pStyle w:val="TAC"/>
              <w:rPr>
                <w:rFonts w:ascii="Times New Roman" w:hAnsi="Times New Roman"/>
                <w:lang w:eastAsia="zh-CN"/>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7007B7" w14:textId="77777777" w:rsidR="00736909" w:rsidRDefault="00736909" w:rsidP="00867987">
            <w:pPr>
              <w:pStyle w:val="TAC"/>
              <w:rPr>
                <w:rFonts w:eastAsia="Yu Mincho" w:cs="Arial"/>
                <w:lang w:eastAsia="ja-JP"/>
              </w:rPr>
            </w:pPr>
            <w:r>
              <w:rPr>
                <w:rFonts w:eastAsia="Yu Mincho" w:cs="Arial"/>
                <w:lang w:eastAsia="ja-JP"/>
              </w:rPr>
              <w:t>0.5</w:t>
            </w:r>
          </w:p>
        </w:tc>
      </w:tr>
      <w:tr w:rsidR="00736909" w14:paraId="0E73905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8D5302" w14:textId="77777777" w:rsidR="00736909" w:rsidRDefault="00736909" w:rsidP="00867987">
            <w:pPr>
              <w:pStyle w:val="TAC"/>
              <w:rPr>
                <w:rFonts w:eastAsiaTheme="minorEastAsia"/>
              </w:rPr>
            </w:pPr>
            <w:r>
              <w:rPr>
                <w:rFonts w:eastAsia="Malgun Gothic"/>
                <w:lang w:val="x-none" w:eastAsia="ko-KR"/>
              </w:rPr>
              <w:lastRenderedPageBreak/>
              <w:t>DC_1-3</w:t>
            </w:r>
            <w:r>
              <w:rPr>
                <w:lang w:eastAsia="zh-CN"/>
              </w:rPr>
              <w:t>8</w:t>
            </w:r>
            <w:r>
              <w:rPr>
                <w:rFonts w:eastAsia="Malgun Gothic"/>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B65A3A" w14:textId="77777777" w:rsidR="00736909" w:rsidRDefault="00736909" w:rsidP="00867987">
            <w:pPr>
              <w:pStyle w:val="TAC"/>
              <w:rPr>
                <w:lang w:val="en-US" w:eastAsia="ja-JP"/>
              </w:rPr>
            </w:pPr>
            <w:r>
              <w:rPr>
                <w:rFonts w:eastAsia="Malgun Gothic"/>
                <w:lang w:val="x-none"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B04F7E" w14:textId="77777777" w:rsidR="00736909" w:rsidRDefault="00736909" w:rsidP="00867987">
            <w:pPr>
              <w:pStyle w:val="TAC"/>
              <w:rPr>
                <w:lang w:val="en-US" w:eastAsia="zh-CN"/>
              </w:rPr>
            </w:pPr>
            <w:r>
              <w:rPr>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E66852" w14:textId="77777777" w:rsidR="00736909" w:rsidRDefault="00736909" w:rsidP="00867987">
            <w:pPr>
              <w:pStyle w:val="TAC"/>
              <w:rPr>
                <w:rFonts w:eastAsia="Yu Mincho"/>
                <w:lang w:val="en-US" w:eastAsia="ja-JP"/>
              </w:rPr>
            </w:pPr>
            <w:r>
              <w:rPr>
                <w:rFonts w:eastAsia="Malgun Gothic"/>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3CD992" w14:textId="77777777" w:rsidR="00736909" w:rsidRDefault="00736909" w:rsidP="00867987">
            <w:pPr>
              <w:pStyle w:val="TAC"/>
              <w:rPr>
                <w:rFonts w:eastAsiaTheme="minorEastAsia"/>
                <w:lang w:val="en-US" w:eastAsia="zh-CN"/>
              </w:rPr>
            </w:pPr>
            <w:r>
              <w:rPr>
                <w:lang w:val="en-US" w:eastAsia="zh-CN"/>
              </w:rPr>
              <w:t>0.8</w:t>
            </w:r>
          </w:p>
        </w:tc>
      </w:tr>
      <w:tr w:rsidR="00736909" w14:paraId="26D56295" w14:textId="77777777" w:rsidTr="00867987">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0274BBA3" w14:textId="77777777" w:rsidR="00736909" w:rsidRDefault="00736909" w:rsidP="00867987">
            <w:pPr>
              <w:pStyle w:val="TAC"/>
              <w:rPr>
                <w:rFonts w:eastAsia="Malgun Gothic"/>
                <w:lang w:val="x-none" w:eastAsia="ko-KR"/>
              </w:rPr>
            </w:pPr>
            <w:r w:rsidRPr="00BD3909">
              <w:rPr>
                <w:color w:val="000000" w:themeColor="text1"/>
              </w:rPr>
              <w:t>DC_1-38_n7-n78</w:t>
            </w:r>
          </w:p>
        </w:tc>
        <w:tc>
          <w:tcPr>
            <w:tcW w:w="1417" w:type="dxa"/>
            <w:vAlign w:val="center"/>
          </w:tcPr>
          <w:p w14:paraId="534F1CE1" w14:textId="77777777" w:rsidR="00736909" w:rsidRDefault="00736909" w:rsidP="00867987">
            <w:pPr>
              <w:pStyle w:val="TAC"/>
              <w:rPr>
                <w:rFonts w:eastAsia="Malgun Gothic"/>
                <w:lang w:val="x-none" w:eastAsia="ko-KR"/>
              </w:rPr>
            </w:pPr>
            <w:r>
              <w:rPr>
                <w:rFonts w:eastAsia="Malgun Gothic" w:hint="eastAsia"/>
                <w:lang w:val="x-none" w:eastAsia="ko-KR"/>
              </w:rPr>
              <w:t>0.6</w:t>
            </w:r>
          </w:p>
        </w:tc>
        <w:tc>
          <w:tcPr>
            <w:tcW w:w="1418" w:type="dxa"/>
            <w:vAlign w:val="center"/>
          </w:tcPr>
          <w:p w14:paraId="1D13B437" w14:textId="77777777" w:rsidR="00736909" w:rsidRDefault="00736909" w:rsidP="00867987">
            <w:pPr>
              <w:pStyle w:val="TAC"/>
              <w:rPr>
                <w:lang w:val="en-US" w:eastAsia="ko-KR"/>
              </w:rPr>
            </w:pPr>
            <w:r>
              <w:rPr>
                <w:rFonts w:hint="eastAsia"/>
                <w:lang w:val="en-US" w:eastAsia="ko-KR"/>
              </w:rPr>
              <w:t>0.5</w:t>
            </w:r>
          </w:p>
        </w:tc>
        <w:tc>
          <w:tcPr>
            <w:tcW w:w="1488" w:type="dxa"/>
            <w:vAlign w:val="center"/>
          </w:tcPr>
          <w:p w14:paraId="17F56F9C" w14:textId="77777777" w:rsidR="00736909" w:rsidRDefault="00736909" w:rsidP="00867987">
            <w:pPr>
              <w:pStyle w:val="TAC"/>
              <w:rPr>
                <w:rFonts w:eastAsia="Malgun Gothic"/>
                <w:lang w:val="x-none" w:eastAsia="ko-KR"/>
              </w:rPr>
            </w:pPr>
            <w:r>
              <w:rPr>
                <w:rFonts w:eastAsia="Malgun Gothic" w:hint="eastAsia"/>
                <w:lang w:val="x-none" w:eastAsia="ko-KR"/>
              </w:rPr>
              <w:t>0.6</w:t>
            </w:r>
          </w:p>
        </w:tc>
        <w:tc>
          <w:tcPr>
            <w:tcW w:w="1489" w:type="dxa"/>
            <w:vAlign w:val="center"/>
          </w:tcPr>
          <w:p w14:paraId="3DC76E0B" w14:textId="77777777" w:rsidR="00736909" w:rsidRDefault="00736909" w:rsidP="00867987">
            <w:pPr>
              <w:pStyle w:val="TAC"/>
              <w:rPr>
                <w:lang w:val="en-US" w:eastAsia="ko-KR"/>
              </w:rPr>
            </w:pPr>
            <w:r>
              <w:rPr>
                <w:rFonts w:hint="eastAsia"/>
                <w:lang w:val="en-US" w:eastAsia="ko-KR"/>
              </w:rPr>
              <w:t>0.8</w:t>
            </w:r>
          </w:p>
        </w:tc>
      </w:tr>
      <w:tr w:rsidR="00736909" w14:paraId="16C28274" w14:textId="77777777" w:rsidTr="00867987">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6333A5A6" w14:textId="77777777" w:rsidR="00736909" w:rsidRDefault="00736909" w:rsidP="00867987">
            <w:pPr>
              <w:pStyle w:val="TAC"/>
              <w:rPr>
                <w:rFonts w:eastAsia="Malgun Gothic"/>
                <w:lang w:val="x-none" w:eastAsia="ko-KR"/>
              </w:rPr>
            </w:pPr>
            <w:r w:rsidRPr="00A32C25">
              <w:rPr>
                <w:rFonts w:cs="Arial"/>
              </w:rPr>
              <w:t>DC_1-38_n28-n78</w:t>
            </w:r>
          </w:p>
        </w:tc>
        <w:tc>
          <w:tcPr>
            <w:tcW w:w="1417" w:type="dxa"/>
            <w:vAlign w:val="center"/>
          </w:tcPr>
          <w:p w14:paraId="4F66C1FF" w14:textId="77777777" w:rsidR="00736909" w:rsidRDefault="00736909" w:rsidP="00867987">
            <w:pPr>
              <w:pStyle w:val="TAC"/>
              <w:rPr>
                <w:rFonts w:eastAsia="Malgun Gothic"/>
                <w:lang w:val="x-none" w:eastAsia="ko-KR"/>
              </w:rPr>
            </w:pPr>
            <w:r>
              <w:rPr>
                <w:rFonts w:eastAsia="Malgun Gothic" w:hint="eastAsia"/>
                <w:lang w:val="x-none" w:eastAsia="ko-KR"/>
              </w:rPr>
              <w:t>0.5</w:t>
            </w:r>
          </w:p>
        </w:tc>
        <w:tc>
          <w:tcPr>
            <w:tcW w:w="1418" w:type="dxa"/>
            <w:vAlign w:val="center"/>
          </w:tcPr>
          <w:p w14:paraId="342D34AB" w14:textId="77777777" w:rsidR="00736909" w:rsidRDefault="00736909" w:rsidP="00867987">
            <w:pPr>
              <w:pStyle w:val="TAC"/>
              <w:rPr>
                <w:lang w:val="en-US" w:eastAsia="ko-KR"/>
              </w:rPr>
            </w:pPr>
            <w:r>
              <w:rPr>
                <w:rFonts w:hint="eastAsia"/>
                <w:lang w:val="en-US" w:eastAsia="ko-KR"/>
              </w:rPr>
              <w:t>0.5</w:t>
            </w:r>
          </w:p>
        </w:tc>
        <w:tc>
          <w:tcPr>
            <w:tcW w:w="1488" w:type="dxa"/>
            <w:vAlign w:val="center"/>
          </w:tcPr>
          <w:p w14:paraId="454A6694" w14:textId="77777777" w:rsidR="00736909" w:rsidRDefault="00736909" w:rsidP="00867987">
            <w:pPr>
              <w:pStyle w:val="TAC"/>
              <w:rPr>
                <w:rFonts w:eastAsia="Malgun Gothic"/>
                <w:lang w:val="x-none" w:eastAsia="ko-KR"/>
              </w:rPr>
            </w:pPr>
            <w:r>
              <w:rPr>
                <w:rFonts w:eastAsia="Malgun Gothic" w:hint="eastAsia"/>
                <w:lang w:val="x-none" w:eastAsia="ko-KR"/>
              </w:rPr>
              <w:t>0.5</w:t>
            </w:r>
          </w:p>
        </w:tc>
        <w:tc>
          <w:tcPr>
            <w:tcW w:w="1489" w:type="dxa"/>
            <w:vAlign w:val="center"/>
          </w:tcPr>
          <w:p w14:paraId="524E092A" w14:textId="77777777" w:rsidR="00736909" w:rsidRDefault="00736909" w:rsidP="00867987">
            <w:pPr>
              <w:pStyle w:val="TAC"/>
              <w:rPr>
                <w:lang w:val="en-US" w:eastAsia="ko-KR"/>
              </w:rPr>
            </w:pPr>
            <w:r>
              <w:rPr>
                <w:rFonts w:hint="eastAsia"/>
                <w:lang w:val="en-US" w:eastAsia="ko-KR"/>
              </w:rPr>
              <w:t>0.8</w:t>
            </w:r>
          </w:p>
        </w:tc>
      </w:tr>
      <w:tr w:rsidR="00736909" w14:paraId="2758A6F6" w14:textId="77777777" w:rsidTr="00867987">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3F1348B9" w14:textId="77777777" w:rsidR="00736909" w:rsidRPr="00A32C25" w:rsidRDefault="00736909" w:rsidP="00867987">
            <w:pPr>
              <w:pStyle w:val="TAC"/>
              <w:rPr>
                <w:rFonts w:cs="Arial"/>
              </w:rPr>
            </w:pPr>
            <w:r>
              <w:rPr>
                <w:lang w:eastAsia="fi-FI"/>
              </w:rPr>
              <w:t>DC_1_n40-n78-n105</w:t>
            </w:r>
          </w:p>
        </w:tc>
        <w:tc>
          <w:tcPr>
            <w:tcW w:w="1417" w:type="dxa"/>
            <w:vAlign w:val="center"/>
          </w:tcPr>
          <w:p w14:paraId="61D9BDF7" w14:textId="77777777" w:rsidR="00736909" w:rsidRDefault="00736909" w:rsidP="00867987">
            <w:pPr>
              <w:pStyle w:val="TAC"/>
              <w:rPr>
                <w:rFonts w:eastAsia="Malgun Gothic"/>
                <w:lang w:val="x-none" w:eastAsia="ko-KR"/>
              </w:rPr>
            </w:pPr>
            <w:r>
              <w:rPr>
                <w:rFonts w:eastAsia="Malgun Gothic"/>
                <w:lang w:val="en-US" w:eastAsia="ko-KR"/>
              </w:rPr>
              <w:t>0.5</w:t>
            </w:r>
          </w:p>
        </w:tc>
        <w:tc>
          <w:tcPr>
            <w:tcW w:w="1418" w:type="dxa"/>
            <w:vAlign w:val="center"/>
          </w:tcPr>
          <w:p w14:paraId="7959A7FC" w14:textId="77777777" w:rsidR="00736909" w:rsidRDefault="00736909" w:rsidP="00867987">
            <w:pPr>
              <w:pStyle w:val="TAC"/>
              <w:rPr>
                <w:lang w:val="en-US" w:eastAsia="ko-KR"/>
              </w:rPr>
            </w:pPr>
            <w:r>
              <w:rPr>
                <w:lang w:val="en-US" w:eastAsia="ko-KR"/>
              </w:rPr>
              <w:t>0.5</w:t>
            </w:r>
          </w:p>
        </w:tc>
        <w:tc>
          <w:tcPr>
            <w:tcW w:w="1488" w:type="dxa"/>
            <w:vAlign w:val="center"/>
          </w:tcPr>
          <w:p w14:paraId="7F8E6707" w14:textId="77777777" w:rsidR="00736909" w:rsidRDefault="00736909" w:rsidP="00867987">
            <w:pPr>
              <w:pStyle w:val="TAC"/>
              <w:rPr>
                <w:rFonts w:eastAsia="Malgun Gothic"/>
                <w:lang w:val="x-none" w:eastAsia="ko-KR"/>
              </w:rPr>
            </w:pPr>
            <w:r>
              <w:rPr>
                <w:rFonts w:eastAsia="Malgun Gothic"/>
                <w:lang w:val="en-US" w:eastAsia="ko-KR"/>
              </w:rPr>
              <w:t>0.8</w:t>
            </w:r>
          </w:p>
        </w:tc>
        <w:tc>
          <w:tcPr>
            <w:tcW w:w="1489" w:type="dxa"/>
            <w:vAlign w:val="center"/>
          </w:tcPr>
          <w:p w14:paraId="15137ABF" w14:textId="77777777" w:rsidR="00736909" w:rsidRDefault="00736909" w:rsidP="00867987">
            <w:pPr>
              <w:pStyle w:val="TAC"/>
              <w:rPr>
                <w:lang w:val="en-US" w:eastAsia="ko-KR"/>
              </w:rPr>
            </w:pPr>
            <w:r>
              <w:rPr>
                <w:lang w:val="en-US" w:eastAsia="ko-KR"/>
              </w:rPr>
              <w:t>0.5</w:t>
            </w:r>
          </w:p>
        </w:tc>
      </w:tr>
      <w:tr w:rsidR="00736909" w14:paraId="4287960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0A0057" w14:textId="77777777" w:rsidR="00736909" w:rsidRDefault="00736909" w:rsidP="00867987">
            <w:pPr>
              <w:pStyle w:val="TAC"/>
            </w:pPr>
            <w:r>
              <w:t>DC_1-41_n3-n41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BBBC56"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34E197" w14:textId="77777777" w:rsidR="00736909" w:rsidRDefault="00736909" w:rsidP="00867987">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BF6074" w14:textId="77777777" w:rsidR="00736909" w:rsidRDefault="00736909" w:rsidP="00867987">
            <w:pPr>
              <w:pStyle w:val="TAC"/>
              <w:rPr>
                <w:rFonts w:eastAsia="Malgun Gothic"/>
                <w:lang w:val="x-none" w:eastAsia="ko-KR"/>
              </w:rPr>
            </w:pPr>
            <w:r>
              <w:rPr>
                <w:rFonts w:eastAsia="Malgun Gothic"/>
                <w:lang w:val="x-none"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E4330E" w14:textId="77777777" w:rsidR="00736909" w:rsidRDefault="00736909" w:rsidP="00867987">
            <w:pPr>
              <w:pStyle w:val="TAC"/>
              <w:rPr>
                <w:rFonts w:eastAsiaTheme="minorEastAsia"/>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r>
      <w:tr w:rsidR="00736909" w14:paraId="4E71802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933A6C" w14:textId="77777777" w:rsidR="00736909" w:rsidRDefault="00736909" w:rsidP="00867987">
            <w:pPr>
              <w:pStyle w:val="TAC"/>
            </w:pPr>
            <w:r>
              <w:rPr>
                <w:rFonts w:eastAsia="MS Mincho"/>
              </w:rPr>
              <w:t>DC_1-41_n3-n77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351DB2" w14:textId="77777777" w:rsidR="00736909" w:rsidRDefault="00736909" w:rsidP="0086798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C1150C" w14:textId="77777777" w:rsidR="00736909" w:rsidRDefault="00736909" w:rsidP="00867987">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514FF8" w14:textId="77777777" w:rsidR="00736909" w:rsidRDefault="00736909" w:rsidP="00867987">
            <w:pPr>
              <w:pStyle w:val="TAC"/>
              <w:rPr>
                <w:rFonts w:eastAsia="Malgun Gothic"/>
                <w:lang w:val="x-none" w:eastAsia="ko-KR"/>
              </w:rPr>
            </w:pPr>
            <w:r>
              <w:rPr>
                <w:rFonts w:eastAsia="Malgun Gothic"/>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759212" w14:textId="77777777" w:rsidR="00736909" w:rsidRDefault="00736909" w:rsidP="00867987">
            <w:pPr>
              <w:pStyle w:val="TAC"/>
              <w:rPr>
                <w:rFonts w:eastAsiaTheme="minorEastAsia"/>
                <w:lang w:eastAsia="zh-CN"/>
              </w:rPr>
            </w:pPr>
            <w:r>
              <w:rPr>
                <w:lang w:eastAsia="zh-CN"/>
              </w:rPr>
              <w:t>0.8</w:t>
            </w:r>
          </w:p>
        </w:tc>
      </w:tr>
      <w:tr w:rsidR="00736909" w14:paraId="2EB203B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4D1F51" w14:textId="77777777" w:rsidR="00736909" w:rsidRDefault="00736909" w:rsidP="00867987">
            <w:pPr>
              <w:pStyle w:val="TAC"/>
            </w:pPr>
            <w:r>
              <w:rPr>
                <w:rFonts w:eastAsia="MS Mincho"/>
              </w:rPr>
              <w:t>DC_1-41_n3-n78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B76281" w14:textId="77777777" w:rsidR="00736909" w:rsidRDefault="00736909" w:rsidP="0086798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4AE746" w14:textId="77777777" w:rsidR="00736909" w:rsidRDefault="00736909" w:rsidP="00867987">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973E5F" w14:textId="77777777" w:rsidR="00736909" w:rsidRDefault="00736909" w:rsidP="00867987">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40A977" w14:textId="77777777" w:rsidR="00736909" w:rsidRDefault="00736909" w:rsidP="00867987">
            <w:pPr>
              <w:pStyle w:val="TAC"/>
              <w:rPr>
                <w:lang w:eastAsia="zh-CN"/>
              </w:rPr>
            </w:pPr>
            <w:r>
              <w:rPr>
                <w:lang w:eastAsia="zh-CN"/>
              </w:rPr>
              <w:t>0.8</w:t>
            </w:r>
          </w:p>
        </w:tc>
      </w:tr>
      <w:tr w:rsidR="00736909" w14:paraId="64860C5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462467" w14:textId="77777777" w:rsidR="00736909" w:rsidRDefault="00736909" w:rsidP="00867987">
            <w:pPr>
              <w:pStyle w:val="TAC"/>
            </w:pPr>
            <w:r>
              <w:t>DC_1-41_n28-n41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EF6CD7" w14:textId="77777777" w:rsidR="00736909" w:rsidRDefault="00736909" w:rsidP="00867987">
            <w:pPr>
              <w:pStyle w:val="TAC"/>
            </w:pPr>
            <w:r>
              <w:rPr>
                <w:rFonts w:eastAsia="Yu Mincho"/>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2F63D2" w14:textId="77777777" w:rsidR="00736909" w:rsidRDefault="00736909" w:rsidP="00867987">
            <w:pPr>
              <w:pStyle w:val="TAC"/>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1568D2"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63321B" w14:textId="77777777" w:rsidR="00736909" w:rsidRDefault="00736909" w:rsidP="00867987">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r>
      <w:tr w:rsidR="00736909" w14:paraId="2B4E68A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94AAAC" w14:textId="77777777" w:rsidR="00736909" w:rsidRDefault="00736909" w:rsidP="00867987">
            <w:pPr>
              <w:pStyle w:val="TAC"/>
            </w:pPr>
            <w:r>
              <w:rPr>
                <w:rFonts w:eastAsia="MS Mincho"/>
              </w:rPr>
              <w:t>DC_1-41_n28-n77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643106" w14:textId="77777777" w:rsidR="00736909" w:rsidRDefault="00736909" w:rsidP="0086798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B970EC"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2DDAFC" w14:textId="77777777" w:rsidR="00736909" w:rsidRDefault="00736909" w:rsidP="0086798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36D9CD" w14:textId="77777777" w:rsidR="00736909" w:rsidRDefault="00736909" w:rsidP="00867987">
            <w:pPr>
              <w:pStyle w:val="TAC"/>
              <w:rPr>
                <w:lang w:eastAsia="zh-CN"/>
              </w:rPr>
            </w:pPr>
            <w:r>
              <w:rPr>
                <w:lang w:eastAsia="zh-CN"/>
              </w:rPr>
              <w:t>0.8</w:t>
            </w:r>
          </w:p>
        </w:tc>
      </w:tr>
      <w:tr w:rsidR="00736909" w14:paraId="31BDF20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11F767" w14:textId="77777777" w:rsidR="00736909" w:rsidRDefault="00736909" w:rsidP="00867987">
            <w:pPr>
              <w:pStyle w:val="TAC"/>
            </w:pPr>
            <w:r>
              <w:rPr>
                <w:rFonts w:eastAsia="MS Mincho"/>
              </w:rPr>
              <w:t>DC_1-41_n28-n78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4D2CB8"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B963E4"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39DB87" w14:textId="77777777" w:rsidR="00736909" w:rsidRDefault="00736909" w:rsidP="0086798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A77847" w14:textId="77777777" w:rsidR="00736909" w:rsidRDefault="00736909" w:rsidP="00867987">
            <w:pPr>
              <w:pStyle w:val="TAC"/>
              <w:rPr>
                <w:lang w:eastAsia="zh-CN"/>
              </w:rPr>
            </w:pPr>
            <w:r>
              <w:rPr>
                <w:lang w:eastAsia="zh-CN"/>
              </w:rPr>
              <w:t>0.8</w:t>
            </w:r>
          </w:p>
        </w:tc>
      </w:tr>
      <w:tr w:rsidR="00736909" w14:paraId="5CE6A59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FB56F4" w14:textId="77777777" w:rsidR="00736909" w:rsidRDefault="00736909" w:rsidP="00867987">
            <w:pPr>
              <w:pStyle w:val="TAC"/>
            </w:pPr>
            <w:r>
              <w:t>DC_1-41_n</w:t>
            </w:r>
            <w:r>
              <w:rPr>
                <w:lang w:eastAsia="ja-JP"/>
              </w:rPr>
              <w:t>41</w:t>
            </w:r>
            <w: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43A900" w14:textId="77777777" w:rsidR="00736909" w:rsidRDefault="00736909" w:rsidP="00867987">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B76774" w14:textId="77777777" w:rsidR="00736909" w:rsidRDefault="00736909" w:rsidP="00867987">
            <w:pPr>
              <w:pStyle w:val="TAC"/>
              <w:rPr>
                <w:rFonts w:eastAsia="MS Mincho"/>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0889C3" w14:textId="77777777" w:rsidR="00736909" w:rsidRDefault="00736909" w:rsidP="00867987">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99AF4C" w14:textId="77777777" w:rsidR="00736909" w:rsidRDefault="00736909" w:rsidP="00867987">
            <w:pPr>
              <w:pStyle w:val="TAC"/>
              <w:rPr>
                <w:lang w:eastAsia="zh-CN"/>
              </w:rPr>
            </w:pPr>
            <w:r>
              <w:rPr>
                <w:lang w:eastAsia="zh-CN"/>
              </w:rPr>
              <w:t>0.8</w:t>
            </w:r>
          </w:p>
        </w:tc>
      </w:tr>
      <w:tr w:rsidR="00736909" w14:paraId="27FEC16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6B676E" w14:textId="77777777" w:rsidR="00736909" w:rsidRDefault="00736909" w:rsidP="00867987">
            <w:pPr>
              <w:pStyle w:val="TAC"/>
            </w:pPr>
            <w:r>
              <w:t>DC_1-41_n</w:t>
            </w:r>
            <w:r>
              <w:rPr>
                <w:lang w:eastAsia="ja-JP"/>
              </w:rPr>
              <w:t>41</w:t>
            </w:r>
            <w: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6B9BB7" w14:textId="77777777" w:rsidR="00736909" w:rsidRDefault="00736909" w:rsidP="00867987">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416A29" w14:textId="77777777" w:rsidR="00736909" w:rsidRDefault="00736909" w:rsidP="00867987">
            <w:pPr>
              <w:pStyle w:val="TAC"/>
              <w:rPr>
                <w:rFonts w:eastAsia="MS Mincho"/>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9286F4" w14:textId="77777777" w:rsidR="00736909" w:rsidRDefault="00736909" w:rsidP="00867987">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50133B" w14:textId="77777777" w:rsidR="00736909" w:rsidRDefault="00736909" w:rsidP="00867987">
            <w:pPr>
              <w:pStyle w:val="TAC"/>
              <w:rPr>
                <w:lang w:eastAsia="zh-CN"/>
              </w:rPr>
            </w:pPr>
            <w:r>
              <w:rPr>
                <w:lang w:eastAsia="zh-CN"/>
              </w:rPr>
              <w:t>0.8</w:t>
            </w:r>
          </w:p>
        </w:tc>
      </w:tr>
      <w:tr w:rsidR="00736909" w14:paraId="4DDF7C4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4EA019" w14:textId="77777777" w:rsidR="00736909" w:rsidRDefault="00736909" w:rsidP="00867987">
            <w:pPr>
              <w:pStyle w:val="TAC"/>
            </w:pPr>
            <w:r>
              <w:t>DC_1-41-</w:t>
            </w:r>
            <w:r>
              <w:rPr>
                <w:lang w:eastAsia="ja-JP"/>
              </w:rPr>
              <w:t>42</w:t>
            </w:r>
            <w: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60DFCF" w14:textId="77777777" w:rsidR="00736909" w:rsidRDefault="00736909" w:rsidP="0086798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76E46F" w14:textId="77777777" w:rsidR="00736909" w:rsidRDefault="00736909" w:rsidP="00867987">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926672B" w14:textId="77777777" w:rsidR="00736909" w:rsidRDefault="00736909" w:rsidP="00867987">
            <w:pPr>
              <w:pStyle w:val="TAC"/>
            </w:pPr>
            <w:r w:rsidRPr="00F14C0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50A53A" w14:textId="77777777" w:rsidR="00736909" w:rsidRDefault="00736909" w:rsidP="00867987">
            <w:pPr>
              <w:pStyle w:val="TAC"/>
            </w:pPr>
            <w:r>
              <w:rPr>
                <w:lang w:eastAsia="zh-CN"/>
              </w:rPr>
              <w:t>0.8</w:t>
            </w:r>
          </w:p>
        </w:tc>
      </w:tr>
      <w:tr w:rsidR="00736909" w14:paraId="4EC832C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AFCAAC" w14:textId="77777777" w:rsidR="00736909" w:rsidRDefault="00736909" w:rsidP="00867987">
            <w:pPr>
              <w:pStyle w:val="TAC"/>
            </w:pPr>
            <w:r>
              <w:t>DC_1-41-</w:t>
            </w:r>
            <w:r>
              <w:rPr>
                <w:lang w:eastAsia="ja-JP"/>
              </w:rPr>
              <w:t>42</w:t>
            </w:r>
            <w: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FEED45" w14:textId="77777777" w:rsidR="00736909" w:rsidRDefault="00736909" w:rsidP="0086798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E1402B" w14:textId="77777777" w:rsidR="00736909" w:rsidRDefault="00736909" w:rsidP="00867987">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9676BC5" w14:textId="77777777" w:rsidR="00736909" w:rsidRDefault="00736909" w:rsidP="00867987">
            <w:pPr>
              <w:pStyle w:val="TAC"/>
            </w:pPr>
            <w:r w:rsidRPr="00F14C0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9E163E" w14:textId="77777777" w:rsidR="00736909" w:rsidRDefault="00736909" w:rsidP="00867987">
            <w:pPr>
              <w:pStyle w:val="TAC"/>
            </w:pPr>
            <w:r>
              <w:rPr>
                <w:lang w:eastAsia="zh-CN"/>
              </w:rPr>
              <w:t>0.8</w:t>
            </w:r>
          </w:p>
        </w:tc>
      </w:tr>
      <w:tr w:rsidR="00736909" w14:paraId="3A5B552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509F22" w14:textId="77777777" w:rsidR="00736909" w:rsidRDefault="00736909" w:rsidP="00867987">
            <w:pPr>
              <w:pStyle w:val="TAC"/>
            </w:pPr>
            <w:r>
              <w:t>DC_1-41-42_n79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F5C6F3" w14:textId="77777777" w:rsidR="00736909" w:rsidRDefault="00736909" w:rsidP="00867987">
            <w:pPr>
              <w:pStyle w:val="TAC"/>
              <w:rPr>
                <w:lang w:eastAsia="ja-JP"/>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DE2BD3"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5544056F" w14:textId="77777777" w:rsidR="00736909" w:rsidRDefault="00736909" w:rsidP="00867987">
            <w:pPr>
              <w:pStyle w:val="TAC"/>
              <w:rPr>
                <w:lang w:eastAsia="ja-JP"/>
              </w:rPr>
            </w:pPr>
            <w:r w:rsidRPr="00F14C0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914D9D" w14:textId="77777777" w:rsidR="00736909" w:rsidRDefault="00736909" w:rsidP="00867987">
            <w:pPr>
              <w:pStyle w:val="TAC"/>
              <w:rPr>
                <w:lang w:eastAsia="zh-CN"/>
              </w:rPr>
            </w:pPr>
            <w:r>
              <w:rPr>
                <w:lang w:eastAsia="zh-CN"/>
              </w:rPr>
              <w:t>-</w:t>
            </w:r>
          </w:p>
        </w:tc>
      </w:tr>
      <w:tr w:rsidR="00736909" w14:paraId="7F09856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DEA031" w14:textId="77777777" w:rsidR="00736909" w:rsidRDefault="00736909" w:rsidP="00867987">
            <w:pPr>
              <w:pStyle w:val="TAC"/>
            </w:pPr>
            <w:r>
              <w:t>DC_1-42_n3-n28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B46EA3" w14:textId="77777777" w:rsidR="00736909" w:rsidRDefault="00736909" w:rsidP="00867987">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054034"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7CCE54" w14:textId="77777777" w:rsidR="00736909" w:rsidRDefault="00736909" w:rsidP="00867987">
            <w:pPr>
              <w:pStyle w:val="TAC"/>
              <w:tabs>
                <w:tab w:val="left" w:pos="1110"/>
                <w:tab w:val="center" w:pos="1368"/>
              </w:tabs>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043247" w14:textId="77777777" w:rsidR="00736909" w:rsidRDefault="00736909" w:rsidP="00867987">
            <w:pPr>
              <w:pStyle w:val="TAC"/>
              <w:tabs>
                <w:tab w:val="left" w:pos="1110"/>
                <w:tab w:val="center" w:pos="1368"/>
              </w:tabs>
              <w:rPr>
                <w:lang w:eastAsia="zh-CN"/>
              </w:rPr>
            </w:pPr>
            <w:r>
              <w:rPr>
                <w:lang w:eastAsia="zh-CN"/>
              </w:rPr>
              <w:t>0.8</w:t>
            </w:r>
          </w:p>
        </w:tc>
      </w:tr>
      <w:tr w:rsidR="00736909" w14:paraId="69B7D7D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B4F1EA0" w14:textId="77777777" w:rsidR="00736909" w:rsidRDefault="00736909" w:rsidP="00867987">
            <w:pPr>
              <w:pStyle w:val="TAC"/>
            </w:pPr>
            <w:r>
              <w:t>DC_1-42_n3-n77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56BD1D"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3BA1C4F9" w14:textId="77777777" w:rsidR="00736909" w:rsidRDefault="00736909" w:rsidP="00867987">
            <w:pPr>
              <w:pStyle w:val="TAC"/>
              <w:rPr>
                <w:lang w:eastAsia="zh-CN"/>
              </w:rPr>
            </w:pPr>
            <w:r w:rsidRPr="00413953">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0E4A37" w14:textId="77777777" w:rsidR="00736909" w:rsidRDefault="00736909" w:rsidP="00867987">
            <w:pPr>
              <w:pStyle w:val="TAC"/>
              <w:tabs>
                <w:tab w:val="left" w:pos="1110"/>
                <w:tab w:val="center" w:pos="1368"/>
              </w:tabs>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41FDF0" w14:textId="77777777" w:rsidR="00736909" w:rsidRDefault="00736909" w:rsidP="00867987">
            <w:pPr>
              <w:pStyle w:val="TAC"/>
              <w:tabs>
                <w:tab w:val="left" w:pos="1110"/>
                <w:tab w:val="center" w:pos="1368"/>
              </w:tabs>
              <w:rPr>
                <w:lang w:eastAsia="zh-CN"/>
              </w:rPr>
            </w:pPr>
            <w:r>
              <w:rPr>
                <w:lang w:eastAsia="zh-CN"/>
              </w:rPr>
              <w:t>0.8</w:t>
            </w:r>
          </w:p>
        </w:tc>
      </w:tr>
      <w:tr w:rsidR="00736909" w14:paraId="59CFA06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E07CBE" w14:textId="77777777" w:rsidR="00736909" w:rsidRDefault="00736909" w:rsidP="00867987">
            <w:pPr>
              <w:pStyle w:val="TAC"/>
            </w:pPr>
            <w:r>
              <w:rPr>
                <w:lang w:eastAsia="ko-KR"/>
              </w:rPr>
              <w:t>DC_1-42_n77-n79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1E67DA" w14:textId="77777777" w:rsidR="00736909" w:rsidRDefault="00736909" w:rsidP="00867987">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hideMark/>
          </w:tcPr>
          <w:p w14:paraId="38830670" w14:textId="77777777" w:rsidR="00736909" w:rsidRDefault="00736909" w:rsidP="00867987">
            <w:pPr>
              <w:pStyle w:val="TAC"/>
              <w:rPr>
                <w:lang w:eastAsia="zh-CN"/>
              </w:rPr>
            </w:pPr>
            <w:r w:rsidRPr="00413953">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9AD447" w14:textId="77777777" w:rsidR="00736909" w:rsidRDefault="00736909" w:rsidP="00867987">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CE563F" w14:textId="77777777" w:rsidR="00736909" w:rsidRDefault="00736909" w:rsidP="00867987">
            <w:pPr>
              <w:pStyle w:val="TAC"/>
              <w:rPr>
                <w:lang w:eastAsia="zh-CN"/>
              </w:rPr>
            </w:pPr>
            <w:r>
              <w:rPr>
                <w:lang w:eastAsia="zh-CN"/>
              </w:rPr>
              <w:t>-</w:t>
            </w:r>
          </w:p>
        </w:tc>
      </w:tr>
      <w:tr w:rsidR="00736909" w14:paraId="06D3F62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497074" w14:textId="77777777" w:rsidR="00736909" w:rsidRDefault="00736909" w:rsidP="00867987">
            <w:pPr>
              <w:pStyle w:val="TAC"/>
            </w:pPr>
            <w:r>
              <w:t>DC_1-42_n28-n77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BCE3B" w14:textId="77777777" w:rsidR="00736909" w:rsidRDefault="00736909" w:rsidP="00867987">
            <w:pPr>
              <w:pStyle w:val="TAC"/>
              <w:rPr>
                <w:lang w:eastAsia="ko-KR"/>
              </w:rPr>
            </w:pPr>
            <w:r>
              <w:t>0.6</w:t>
            </w:r>
          </w:p>
        </w:tc>
        <w:tc>
          <w:tcPr>
            <w:tcW w:w="1418" w:type="dxa"/>
            <w:tcBorders>
              <w:top w:val="single" w:sz="4" w:space="0" w:color="auto"/>
              <w:left w:val="single" w:sz="4" w:space="0" w:color="auto"/>
              <w:bottom w:val="single" w:sz="4" w:space="0" w:color="auto"/>
              <w:right w:val="single" w:sz="4" w:space="0" w:color="auto"/>
            </w:tcBorders>
            <w:hideMark/>
          </w:tcPr>
          <w:p w14:paraId="23D3A133" w14:textId="77777777" w:rsidR="00736909" w:rsidRDefault="00736909" w:rsidP="00867987">
            <w:pPr>
              <w:pStyle w:val="TAC"/>
              <w:rPr>
                <w:lang w:eastAsia="zh-CN"/>
              </w:rPr>
            </w:pPr>
            <w:r w:rsidRPr="00413953">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DBED5C" w14:textId="77777777" w:rsidR="00736909" w:rsidRDefault="00736909" w:rsidP="00867987">
            <w:pPr>
              <w:pStyle w:val="TAC"/>
              <w:rPr>
                <w:lang w:eastAsia="ko-KR"/>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2D8F00" w14:textId="77777777" w:rsidR="00736909" w:rsidRDefault="00736909" w:rsidP="00867987">
            <w:pPr>
              <w:pStyle w:val="TAC"/>
              <w:rPr>
                <w:lang w:eastAsia="zh-CN"/>
              </w:rPr>
            </w:pPr>
            <w:r>
              <w:rPr>
                <w:lang w:eastAsia="zh-CN"/>
              </w:rPr>
              <w:t>0.8</w:t>
            </w:r>
          </w:p>
        </w:tc>
      </w:tr>
      <w:tr w:rsidR="00736909" w14:paraId="15603E0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95FEAC" w14:textId="77777777" w:rsidR="00736909" w:rsidRDefault="00736909" w:rsidP="00867987">
            <w:pPr>
              <w:pStyle w:val="TAC"/>
            </w:pPr>
            <w:r>
              <w:rPr>
                <w:lang w:eastAsia="ko-KR"/>
              </w:rPr>
              <w:t>DC_1-42_n78-n79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57C62D" w14:textId="77777777" w:rsidR="00736909" w:rsidRDefault="00736909" w:rsidP="00867987">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4F5AA74E" w14:textId="77777777" w:rsidR="00736909" w:rsidRDefault="00736909" w:rsidP="00867987">
            <w:pPr>
              <w:pStyle w:val="TAC"/>
              <w:rPr>
                <w:lang w:eastAsia="zh-CN"/>
              </w:rPr>
            </w:pPr>
            <w:r w:rsidRPr="00413953">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D13805" w14:textId="77777777" w:rsidR="00736909" w:rsidRDefault="00736909" w:rsidP="00867987">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5F0C1A" w14:textId="77777777" w:rsidR="00736909" w:rsidRDefault="00736909" w:rsidP="00867987">
            <w:pPr>
              <w:pStyle w:val="TAC"/>
              <w:rPr>
                <w:lang w:eastAsia="zh-CN"/>
              </w:rPr>
            </w:pPr>
            <w:r>
              <w:rPr>
                <w:lang w:eastAsia="zh-CN"/>
              </w:rPr>
              <w:t>-</w:t>
            </w:r>
          </w:p>
        </w:tc>
      </w:tr>
      <w:tr w:rsidR="00736909" w14:paraId="0F508CF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395543" w14:textId="77777777" w:rsidR="00736909" w:rsidRDefault="00736909" w:rsidP="00867987">
            <w:pPr>
              <w:pStyle w:val="TAC"/>
            </w:pPr>
            <w:r>
              <w:t>DC_2-4-7</w:t>
            </w:r>
            <w:r>
              <w:rPr>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88AB54" w14:textId="77777777" w:rsidR="00736909" w:rsidRDefault="00736909" w:rsidP="00867987">
            <w:pPr>
              <w:pStyle w:val="TAC"/>
              <w:rPr>
                <w:lang w:eastAsia="ko-KR"/>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19401"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379FB7" w14:textId="77777777" w:rsidR="00736909" w:rsidRDefault="00736909" w:rsidP="00867987">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F6EF8C" w14:textId="77777777" w:rsidR="00736909" w:rsidRDefault="00736909" w:rsidP="00867987">
            <w:pPr>
              <w:pStyle w:val="TAC"/>
              <w:rPr>
                <w:lang w:eastAsia="zh-CN"/>
              </w:rPr>
            </w:pPr>
            <w:r>
              <w:rPr>
                <w:lang w:eastAsia="zh-CN"/>
              </w:rPr>
              <w:t>0.6</w:t>
            </w:r>
          </w:p>
        </w:tc>
      </w:tr>
      <w:tr w:rsidR="00736909" w14:paraId="5303E1A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03C1DDF" w14:textId="77777777" w:rsidR="00736909" w:rsidRDefault="00736909" w:rsidP="00867987">
            <w:pPr>
              <w:pStyle w:val="TAC"/>
            </w:pPr>
            <w:r w:rsidRPr="00344AB7">
              <w:t>DC_2-4-7_n78</w:t>
            </w:r>
          </w:p>
        </w:tc>
        <w:tc>
          <w:tcPr>
            <w:tcW w:w="1417" w:type="dxa"/>
            <w:tcBorders>
              <w:top w:val="single" w:sz="4" w:space="0" w:color="auto"/>
              <w:left w:val="single" w:sz="4" w:space="0" w:color="auto"/>
              <w:bottom w:val="single" w:sz="4" w:space="0" w:color="auto"/>
              <w:right w:val="single" w:sz="4" w:space="0" w:color="auto"/>
            </w:tcBorders>
            <w:vAlign w:val="center"/>
          </w:tcPr>
          <w:p w14:paraId="3D52B473"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8E181B6"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E39E61A"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E3D5C1F" w14:textId="77777777" w:rsidR="00736909" w:rsidRDefault="00736909" w:rsidP="00867987">
            <w:pPr>
              <w:pStyle w:val="TAC"/>
              <w:rPr>
                <w:lang w:eastAsia="zh-CN"/>
              </w:rPr>
            </w:pPr>
            <w:r>
              <w:rPr>
                <w:lang w:eastAsia="zh-CN"/>
              </w:rPr>
              <w:t>0.8</w:t>
            </w:r>
          </w:p>
        </w:tc>
      </w:tr>
      <w:tr w:rsidR="00736909" w14:paraId="3E858A5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6F4E669" w14:textId="77777777" w:rsidR="00736909" w:rsidRPr="00344AB7" w:rsidRDefault="00736909" w:rsidP="00867987">
            <w:pPr>
              <w:pStyle w:val="TAC"/>
            </w:pPr>
            <w:r>
              <w:t>DC_2-5_n2</w:t>
            </w:r>
            <w:r w:rsidRPr="00DE2558">
              <w:t>-n41</w:t>
            </w:r>
          </w:p>
        </w:tc>
        <w:tc>
          <w:tcPr>
            <w:tcW w:w="1417" w:type="dxa"/>
            <w:tcBorders>
              <w:top w:val="single" w:sz="4" w:space="0" w:color="auto"/>
              <w:left w:val="single" w:sz="4" w:space="0" w:color="auto"/>
              <w:bottom w:val="single" w:sz="4" w:space="0" w:color="auto"/>
              <w:right w:val="single" w:sz="4" w:space="0" w:color="auto"/>
            </w:tcBorders>
            <w:vAlign w:val="center"/>
          </w:tcPr>
          <w:p w14:paraId="0C383811" w14:textId="77777777" w:rsidR="00736909" w:rsidRDefault="00736909" w:rsidP="00867987">
            <w:pPr>
              <w:pStyle w:val="TAC"/>
              <w:rPr>
                <w:lang w:eastAsia="ja-JP"/>
              </w:rPr>
            </w:pPr>
            <w:r>
              <w:rPr>
                <w:rFonts w:hint="eastAsia"/>
                <w:lang w:eastAsia="zh-CN"/>
              </w:rPr>
              <w:t>0</w:t>
            </w:r>
            <w:r>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63CBA98F" w14:textId="77777777" w:rsidR="00736909" w:rsidRDefault="00736909" w:rsidP="00867987">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1734B46F" w14:textId="77777777" w:rsidR="00736909" w:rsidRDefault="00736909" w:rsidP="00867987">
            <w:pPr>
              <w:pStyle w:val="TAC"/>
              <w:rPr>
                <w:lang w:eastAsia="zh-CN"/>
              </w:rPr>
            </w:pPr>
            <w:r>
              <w:rPr>
                <w:rFonts w:hint="eastAsia"/>
                <w:lang w:eastAsia="zh-CN"/>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5BFAC5DD" w14:textId="77777777" w:rsidR="00736909" w:rsidRDefault="00736909" w:rsidP="00867987">
            <w:pPr>
              <w:pStyle w:val="TAC"/>
              <w:rPr>
                <w:lang w:eastAsia="zh-CN"/>
              </w:rPr>
            </w:pPr>
            <w:r w:rsidRPr="00D67A9D">
              <w:rPr>
                <w:szCs w:val="18"/>
                <w:lang w:eastAsia="ja-JP"/>
              </w:rPr>
              <w:t>0.4</w:t>
            </w:r>
            <w:r w:rsidRPr="00D67A9D">
              <w:rPr>
                <w:szCs w:val="18"/>
                <w:vertAlign w:val="superscript"/>
                <w:lang w:eastAsia="ja-JP"/>
              </w:rPr>
              <w:t>1</w:t>
            </w:r>
            <w:r>
              <w:rPr>
                <w:szCs w:val="18"/>
                <w:lang w:eastAsia="zh-CN"/>
              </w:rPr>
              <w:t xml:space="preserve"> / </w:t>
            </w:r>
            <w:r w:rsidRPr="00D67A9D">
              <w:rPr>
                <w:szCs w:val="18"/>
                <w:lang w:eastAsia="ja-JP"/>
              </w:rPr>
              <w:t>0.9</w:t>
            </w:r>
            <w:r w:rsidRPr="00D67A9D">
              <w:rPr>
                <w:szCs w:val="18"/>
                <w:vertAlign w:val="superscript"/>
                <w:lang w:eastAsia="ja-JP"/>
              </w:rPr>
              <w:t>2</w:t>
            </w:r>
          </w:p>
        </w:tc>
      </w:tr>
      <w:tr w:rsidR="00736909" w14:paraId="35336ED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418603B" w14:textId="77777777" w:rsidR="00736909" w:rsidRPr="00344AB7" w:rsidRDefault="00736909" w:rsidP="00867987">
            <w:pPr>
              <w:pStyle w:val="TAC"/>
            </w:pPr>
            <w:r>
              <w:t>DC_2-5_n2-n66</w:t>
            </w:r>
          </w:p>
        </w:tc>
        <w:tc>
          <w:tcPr>
            <w:tcW w:w="1417" w:type="dxa"/>
            <w:tcBorders>
              <w:top w:val="single" w:sz="4" w:space="0" w:color="auto"/>
              <w:left w:val="single" w:sz="4" w:space="0" w:color="auto"/>
              <w:bottom w:val="single" w:sz="4" w:space="0" w:color="auto"/>
              <w:right w:val="single" w:sz="4" w:space="0" w:color="auto"/>
            </w:tcBorders>
            <w:vAlign w:val="center"/>
          </w:tcPr>
          <w:p w14:paraId="56307540" w14:textId="77777777" w:rsidR="00736909" w:rsidRDefault="00736909" w:rsidP="00867987">
            <w:pPr>
              <w:pStyle w:val="TAC"/>
              <w:rPr>
                <w:lang w:eastAsia="ja-JP"/>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C0EEC79"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39297BB" w14:textId="77777777" w:rsidR="00736909" w:rsidRDefault="00736909" w:rsidP="00867987">
            <w:pPr>
              <w:pStyle w:val="TAC"/>
              <w:rPr>
                <w:lang w:eastAsia="zh-CN"/>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9D39622" w14:textId="77777777" w:rsidR="00736909" w:rsidRDefault="00736909" w:rsidP="00867987">
            <w:pPr>
              <w:pStyle w:val="TAC"/>
              <w:rPr>
                <w:lang w:eastAsia="zh-CN"/>
              </w:rPr>
            </w:pPr>
            <w:r>
              <w:rPr>
                <w:lang w:eastAsia="zh-CN"/>
              </w:rPr>
              <w:t>0.5</w:t>
            </w:r>
          </w:p>
        </w:tc>
      </w:tr>
      <w:tr w:rsidR="00736909" w14:paraId="338D1E0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1301BCE" w14:textId="77777777" w:rsidR="00736909" w:rsidRDefault="00736909" w:rsidP="00867987">
            <w:pPr>
              <w:pStyle w:val="TAC"/>
            </w:pPr>
            <w:r>
              <w:t>DC_2-5_n2-n77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A75E50" w14:textId="77777777" w:rsidR="00736909" w:rsidRDefault="00736909" w:rsidP="00867987">
            <w:pPr>
              <w:pStyle w:val="TAC"/>
              <w:rPr>
                <w:lang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DA10E9"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C77937"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81D9CA" w14:textId="77777777" w:rsidR="00736909" w:rsidRDefault="00736909" w:rsidP="00867987">
            <w:pPr>
              <w:pStyle w:val="TAC"/>
              <w:rPr>
                <w:lang w:eastAsia="zh-CN"/>
              </w:rPr>
            </w:pPr>
            <w:r>
              <w:rPr>
                <w:lang w:eastAsia="zh-CN"/>
              </w:rPr>
              <w:t>0.8</w:t>
            </w:r>
          </w:p>
        </w:tc>
      </w:tr>
      <w:tr w:rsidR="00736909" w14:paraId="25C78A8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C603D4" w14:textId="77777777" w:rsidR="00736909" w:rsidRDefault="00736909" w:rsidP="0086798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8DBD93" w14:textId="77777777" w:rsidR="00736909" w:rsidRDefault="00736909" w:rsidP="00867987">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AE76E8" w14:textId="77777777" w:rsidR="00736909" w:rsidRDefault="00736909" w:rsidP="00867987">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149F8F"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3A25C3" w14:textId="77777777" w:rsidR="00736909" w:rsidRDefault="00736909" w:rsidP="00867987">
            <w:pPr>
              <w:pStyle w:val="TAC"/>
              <w:rPr>
                <w:lang w:eastAsia="zh-CN"/>
              </w:rPr>
            </w:pPr>
            <w:r>
              <w:rPr>
                <w:lang w:eastAsia="zh-CN"/>
              </w:rPr>
              <w:t>0.8</w:t>
            </w:r>
          </w:p>
        </w:tc>
      </w:tr>
      <w:tr w:rsidR="00736909" w14:paraId="4912924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319101D" w14:textId="77777777" w:rsidR="00736909" w:rsidRDefault="00736909" w:rsidP="00867987">
            <w:pPr>
              <w:pStyle w:val="TAC"/>
            </w:pPr>
            <w:r>
              <w:t>DC_2-5_n5-n77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8C0A8B" w14:textId="77777777" w:rsidR="00736909" w:rsidRDefault="00736909" w:rsidP="00867987">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7D4073" w14:textId="77777777" w:rsidR="00736909" w:rsidRDefault="00736909" w:rsidP="00867987">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1E6055"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626D94" w14:textId="77777777" w:rsidR="00736909" w:rsidRDefault="00736909" w:rsidP="00867987">
            <w:pPr>
              <w:pStyle w:val="TAC"/>
              <w:rPr>
                <w:lang w:eastAsia="zh-CN"/>
              </w:rPr>
            </w:pPr>
            <w:r>
              <w:rPr>
                <w:lang w:eastAsia="zh-CN"/>
              </w:rPr>
              <w:t>0.8</w:t>
            </w:r>
          </w:p>
        </w:tc>
      </w:tr>
      <w:tr w:rsidR="00736909" w14:paraId="112E49E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8324AE" w14:textId="77777777" w:rsidR="00736909" w:rsidRDefault="00736909" w:rsidP="00867987">
            <w:pPr>
              <w:pStyle w:val="TAC"/>
            </w:pPr>
            <w:r>
              <w:rPr>
                <w:szCs w:val="18"/>
                <w:lang w:val="sv-SE" w:eastAsia="ja-JP"/>
              </w:rPr>
              <w:t>DC_2-</w:t>
            </w:r>
            <w:r>
              <w:rPr>
                <w:lang w:eastAsia="ja-JP"/>
              </w:rPr>
              <w:t>5-7_n2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31476" w14:textId="77777777" w:rsidR="00736909" w:rsidRDefault="00736909" w:rsidP="00867987">
            <w:pPr>
              <w:pStyle w:val="TAC"/>
              <w:rPr>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D49FE5"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071AC3" w14:textId="77777777" w:rsidR="00736909" w:rsidRDefault="00736909" w:rsidP="00867987">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9A8D5F" w14:textId="77777777" w:rsidR="00736909" w:rsidRDefault="00736909" w:rsidP="00867987">
            <w:pPr>
              <w:pStyle w:val="TAC"/>
              <w:rPr>
                <w:lang w:eastAsia="zh-CN"/>
              </w:rPr>
            </w:pPr>
            <w:r>
              <w:rPr>
                <w:lang w:eastAsia="zh-CN"/>
              </w:rPr>
              <w:t>0.3</w:t>
            </w:r>
          </w:p>
        </w:tc>
      </w:tr>
      <w:tr w:rsidR="00736909" w14:paraId="52A91CD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D52ACF" w14:textId="77777777" w:rsidR="00736909" w:rsidRDefault="00736909" w:rsidP="00867987">
            <w:pPr>
              <w:pStyle w:val="TAC"/>
            </w:pPr>
            <w:r>
              <w:t>DC_2-5-7_n7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D81A86" w14:textId="77777777" w:rsidR="00736909" w:rsidRDefault="00736909" w:rsidP="00867987">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7E398F"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72E33C" w14:textId="77777777" w:rsidR="00736909" w:rsidRDefault="00736909" w:rsidP="00867987">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846F27" w14:textId="77777777" w:rsidR="00736909" w:rsidRDefault="00736909" w:rsidP="00867987">
            <w:pPr>
              <w:pStyle w:val="TAC"/>
              <w:rPr>
                <w:lang w:eastAsia="zh-CN"/>
              </w:rPr>
            </w:pPr>
            <w:r>
              <w:rPr>
                <w:lang w:eastAsia="zh-CN"/>
              </w:rPr>
              <w:t>0.5</w:t>
            </w:r>
          </w:p>
        </w:tc>
      </w:tr>
      <w:tr w:rsidR="00736909" w14:paraId="55E6C24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C40659" w14:textId="77777777" w:rsidR="00736909" w:rsidRDefault="00736909" w:rsidP="00867987">
            <w:pPr>
              <w:pStyle w:val="TAC"/>
              <w:rPr>
                <w:lang w:val="x-none" w:eastAsia="zh-CN"/>
              </w:rPr>
            </w:pPr>
            <w:r>
              <w:t>DC_2-5-7</w:t>
            </w:r>
            <w:r>
              <w:rPr>
                <w:lang w:eastAsia="ja-JP"/>
              </w:rPr>
              <w:t xml:space="preserve">_n66 </w:t>
            </w:r>
            <w:r>
              <w:rPr>
                <w:lang w:eastAsia="ja-JP"/>
              </w:rPr>
              <w:br/>
            </w:r>
            <w:r>
              <w:rPr>
                <w:rFonts w:cs="Arial"/>
                <w:szCs w:val="18"/>
                <w:lang w:val="sv-SE" w:eastAsia="ja-JP"/>
              </w:rPr>
              <w:t>DC_2-2-5-7_n66</w:t>
            </w:r>
          </w:p>
          <w:p w14:paraId="47345E8C" w14:textId="77777777" w:rsidR="00736909" w:rsidRDefault="00736909" w:rsidP="00867987">
            <w:pPr>
              <w:pStyle w:val="TAC"/>
            </w:pPr>
            <w:r>
              <w:rPr>
                <w:lang w:val="x-none" w:eastAsia="zh-CN"/>
              </w:rPr>
              <w:t>DC_2-5-7-7_n66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1BEF03"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AD0AE0"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870379" w14:textId="77777777" w:rsidR="00736909" w:rsidRDefault="00736909" w:rsidP="00867987">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9D1976" w14:textId="77777777" w:rsidR="00736909" w:rsidRDefault="00736909" w:rsidP="00867987">
            <w:pPr>
              <w:pStyle w:val="TAC"/>
              <w:rPr>
                <w:lang w:eastAsia="zh-CN"/>
              </w:rPr>
            </w:pPr>
            <w:r>
              <w:rPr>
                <w:lang w:eastAsia="zh-CN"/>
              </w:rPr>
              <w:t>0.5</w:t>
            </w:r>
          </w:p>
        </w:tc>
      </w:tr>
      <w:tr w:rsidR="00736909" w:rsidRPr="00DF1960" w14:paraId="70BF771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0B7BB65" w14:textId="77777777" w:rsidR="00736909" w:rsidRPr="00DF1960" w:rsidRDefault="00736909" w:rsidP="00867987">
            <w:pPr>
              <w:pStyle w:val="TAC"/>
              <w:rPr>
                <w:rFonts w:cs="Arial"/>
                <w:szCs w:val="18"/>
              </w:rPr>
            </w:pPr>
            <w:r w:rsidRPr="00DF1960">
              <w:rPr>
                <w:rFonts w:cs="Arial"/>
                <w:szCs w:val="18"/>
              </w:rPr>
              <w:t>DC_2-5-7_n77</w:t>
            </w:r>
          </w:p>
        </w:tc>
        <w:tc>
          <w:tcPr>
            <w:tcW w:w="1417" w:type="dxa"/>
            <w:tcBorders>
              <w:top w:val="single" w:sz="4" w:space="0" w:color="auto"/>
              <w:left w:val="single" w:sz="4" w:space="0" w:color="auto"/>
              <w:bottom w:val="single" w:sz="4" w:space="0" w:color="auto"/>
              <w:right w:val="single" w:sz="4" w:space="0" w:color="auto"/>
            </w:tcBorders>
            <w:vAlign w:val="center"/>
          </w:tcPr>
          <w:p w14:paraId="739CBB80" w14:textId="77777777" w:rsidR="00736909" w:rsidRPr="00DF1960" w:rsidRDefault="00736909" w:rsidP="00867987">
            <w:pPr>
              <w:pStyle w:val="TAC"/>
              <w:rPr>
                <w:rFonts w:cs="Arial"/>
                <w:szCs w:val="18"/>
              </w:rPr>
            </w:pPr>
            <w:r w:rsidRPr="00DF1960">
              <w:rPr>
                <w:rFonts w:cs="Arial"/>
                <w:szCs w:val="18"/>
                <w:lang w:val="en-US"/>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ED204F9" w14:textId="77777777" w:rsidR="00736909" w:rsidRPr="00DF1960" w:rsidRDefault="00736909" w:rsidP="00867987">
            <w:pPr>
              <w:pStyle w:val="TAC"/>
              <w:rPr>
                <w:rFonts w:cs="Arial"/>
                <w:szCs w:val="18"/>
              </w:rPr>
            </w:pPr>
            <w:r w:rsidRPr="00DF1960">
              <w:rPr>
                <w:rFonts w:cs="Arial"/>
                <w:szCs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A15BED1" w14:textId="77777777" w:rsidR="00736909" w:rsidRPr="00DF1960" w:rsidRDefault="00736909" w:rsidP="00867987">
            <w:pPr>
              <w:pStyle w:val="TAC"/>
              <w:rPr>
                <w:rFonts w:cs="Arial"/>
                <w:szCs w:val="18"/>
              </w:rPr>
            </w:pPr>
            <w:r w:rsidRPr="00DF1960">
              <w:rPr>
                <w:rFonts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F462327" w14:textId="77777777" w:rsidR="00736909" w:rsidRPr="00DF1960" w:rsidRDefault="00736909" w:rsidP="00867987">
            <w:pPr>
              <w:pStyle w:val="TAC"/>
              <w:rPr>
                <w:rFonts w:cs="Arial"/>
                <w:szCs w:val="18"/>
              </w:rPr>
            </w:pPr>
            <w:r w:rsidRPr="00DF1960">
              <w:rPr>
                <w:rFonts w:cs="Arial"/>
                <w:szCs w:val="18"/>
              </w:rPr>
              <w:t>0.8</w:t>
            </w:r>
          </w:p>
        </w:tc>
      </w:tr>
      <w:tr w:rsidR="00736909" w14:paraId="0F7070F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48AB28" w14:textId="77777777" w:rsidR="00736909" w:rsidRDefault="00736909" w:rsidP="00867987">
            <w:pPr>
              <w:pStyle w:val="TAC"/>
            </w:pPr>
            <w:r>
              <w:rPr>
                <w:rFonts w:cs="Arial"/>
                <w:szCs w:val="18"/>
              </w:rPr>
              <w:t>DC_2-5-7_n78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DB1CD7" w14:textId="77777777" w:rsidR="00736909" w:rsidRDefault="00736909" w:rsidP="00867987">
            <w:pPr>
              <w:pStyle w:val="TAC"/>
              <w:rPr>
                <w:lang w:eastAsia="ko-KR"/>
              </w:rPr>
            </w:pPr>
            <w:r>
              <w:rPr>
                <w:rFonts w:cs="Arial"/>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EE0899"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CC9AAA" w14:textId="77777777" w:rsidR="00736909" w:rsidRDefault="00736909" w:rsidP="00867987">
            <w:pPr>
              <w:pStyle w:val="TAC"/>
              <w:rPr>
                <w:lang w:eastAsia="ko-KR"/>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5657BB" w14:textId="77777777" w:rsidR="00736909" w:rsidRDefault="00736909" w:rsidP="00867987">
            <w:pPr>
              <w:pStyle w:val="TAC"/>
              <w:rPr>
                <w:lang w:eastAsia="zh-CN"/>
              </w:rPr>
            </w:pPr>
            <w:r>
              <w:rPr>
                <w:lang w:eastAsia="zh-CN"/>
              </w:rPr>
              <w:t>0.8</w:t>
            </w:r>
          </w:p>
        </w:tc>
      </w:tr>
      <w:tr w:rsidR="00736909" w14:paraId="26CF915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AA408B" w14:textId="77777777" w:rsidR="00736909" w:rsidRDefault="00736909" w:rsidP="00867987">
            <w:pPr>
              <w:pStyle w:val="TAC"/>
            </w:pPr>
            <w:r>
              <w:t>DC_2-5_(n)12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7AF0A9" w14:textId="77777777" w:rsidR="00736909" w:rsidRDefault="00736909" w:rsidP="00867987">
            <w:pPr>
              <w:pStyle w:val="TAC"/>
              <w:rPr>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6F46E8"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FFFF02" w14:textId="77777777" w:rsidR="00736909" w:rsidRDefault="00736909" w:rsidP="00867987">
            <w:pPr>
              <w:pStyle w:val="TAC"/>
              <w:rPr>
                <w:lang w:eastAsia="ko-KR"/>
              </w:rPr>
            </w:pPr>
            <w:r>
              <w:rPr>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E6C990" w14:textId="77777777" w:rsidR="00736909" w:rsidRDefault="00736909" w:rsidP="00867987">
            <w:pPr>
              <w:pStyle w:val="TAC"/>
              <w:rPr>
                <w:lang w:eastAsia="zh-CN"/>
              </w:rPr>
            </w:pPr>
            <w:r>
              <w:rPr>
                <w:lang w:eastAsia="zh-CN"/>
              </w:rPr>
              <w:t>0.4</w:t>
            </w:r>
          </w:p>
        </w:tc>
      </w:tr>
      <w:tr w:rsidR="00736909" w14:paraId="3D5EFB1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07DCE0" w14:textId="77777777" w:rsidR="00736909" w:rsidRDefault="00736909" w:rsidP="00867987">
            <w:pPr>
              <w:pStyle w:val="TAC"/>
            </w:pPr>
            <w:r>
              <w:t>DC_2-12_(n)5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B1332D" w14:textId="77777777" w:rsidR="00736909" w:rsidRDefault="00736909" w:rsidP="00867987">
            <w:pPr>
              <w:pStyle w:val="TAC"/>
              <w:rPr>
                <w:lang w:eastAsia="ko-KR"/>
              </w:rPr>
            </w:pPr>
            <w:r>
              <w:rPr>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0508DB"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31ACA6" w14:textId="77777777" w:rsidR="00736909" w:rsidRDefault="00736909" w:rsidP="00867987">
            <w:pPr>
              <w:pStyle w:val="TAC"/>
              <w:rPr>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B93625" w14:textId="77777777" w:rsidR="00736909" w:rsidRDefault="00736909" w:rsidP="00867987">
            <w:pPr>
              <w:pStyle w:val="TAC"/>
              <w:rPr>
                <w:lang w:eastAsia="zh-CN"/>
              </w:rPr>
            </w:pPr>
            <w:r>
              <w:rPr>
                <w:lang w:eastAsia="zh-CN"/>
              </w:rPr>
              <w:t>0.5</w:t>
            </w:r>
          </w:p>
        </w:tc>
      </w:tr>
      <w:tr w:rsidR="00736909" w14:paraId="095CC94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D460EC" w14:textId="77777777" w:rsidR="00736909" w:rsidRDefault="00736909" w:rsidP="00867987">
            <w:pPr>
              <w:pStyle w:val="TAC"/>
              <w:rPr>
                <w:rFonts w:cs="Arial"/>
              </w:rPr>
            </w:pPr>
            <w:r>
              <w:rPr>
                <w:rFonts w:cs="Arial"/>
                <w:szCs w:val="18"/>
                <w:lang w:val="en-US" w:eastAsia="ja-JP"/>
              </w:rPr>
              <w:t>DC_2-5-30_n2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973253" w14:textId="77777777" w:rsidR="00736909" w:rsidRDefault="00736909" w:rsidP="00867987">
            <w:pPr>
              <w:pStyle w:val="TAC"/>
              <w:rPr>
                <w:rFonts w:cs="Arial"/>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7265E7" w14:textId="77777777" w:rsidR="00736909" w:rsidRDefault="00736909" w:rsidP="0086798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BC4142" w14:textId="77777777" w:rsidR="00736909" w:rsidRDefault="00736909" w:rsidP="00867987">
            <w:pPr>
              <w:pStyle w:val="TAC"/>
              <w:rPr>
                <w:rFonts w:cs="Arial"/>
                <w:lang w:eastAsia="ko-KR"/>
              </w:rPr>
            </w:pPr>
            <w:r>
              <w:rPr>
                <w:rFonts w:cs="Arial"/>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206203" w14:textId="77777777" w:rsidR="00736909" w:rsidRDefault="00736909" w:rsidP="00867987">
            <w:pPr>
              <w:pStyle w:val="TAC"/>
              <w:rPr>
                <w:rFonts w:cs="Arial"/>
                <w:lang w:eastAsia="zh-CN"/>
              </w:rPr>
            </w:pPr>
            <w:r>
              <w:rPr>
                <w:rFonts w:cs="Arial"/>
                <w:lang w:eastAsia="zh-CN"/>
              </w:rPr>
              <w:t>0.5</w:t>
            </w:r>
          </w:p>
        </w:tc>
      </w:tr>
      <w:tr w:rsidR="00736909" w14:paraId="4F16983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A1BD58" w14:textId="77777777" w:rsidR="00736909" w:rsidRDefault="00736909" w:rsidP="00867987">
            <w:pPr>
              <w:pStyle w:val="TAC"/>
              <w:rPr>
                <w:rFonts w:cs="Arial"/>
              </w:rPr>
            </w:pPr>
            <w:r>
              <w:rPr>
                <w:rFonts w:cs="Arial"/>
                <w:szCs w:val="18"/>
                <w:lang w:val="sv-SE" w:eastAsia="ja-JP"/>
              </w:rPr>
              <w:t>DC_2-5-30_n66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E9C70A" w14:textId="77777777" w:rsidR="00736909" w:rsidRDefault="00736909" w:rsidP="00867987">
            <w:pPr>
              <w:pStyle w:val="TAC"/>
              <w:rPr>
                <w:rFonts w:cs="Arial"/>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859DF3" w14:textId="77777777" w:rsidR="00736909" w:rsidRDefault="00736909" w:rsidP="00867987">
            <w:pPr>
              <w:pStyle w:val="TAC"/>
              <w:rPr>
                <w:rFonts w:cs="Arial"/>
                <w:lang w:eastAsia="ko-KR"/>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0972E2" w14:textId="77777777" w:rsidR="00736909" w:rsidRDefault="00736909" w:rsidP="00867987">
            <w:pPr>
              <w:pStyle w:val="TAC"/>
              <w:rPr>
                <w:rFonts w:cs="Arial"/>
                <w:lang w:eastAsia="ko-KR"/>
              </w:rPr>
            </w:pPr>
            <w:r>
              <w:rPr>
                <w:rFonts w:cs="Arial"/>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890877" w14:textId="77777777" w:rsidR="00736909" w:rsidRDefault="00736909" w:rsidP="00867987">
            <w:pPr>
              <w:pStyle w:val="TAC"/>
              <w:rPr>
                <w:rFonts w:cs="Arial"/>
                <w:lang w:eastAsia="ko-KR"/>
              </w:rPr>
            </w:pPr>
            <w:r>
              <w:rPr>
                <w:rFonts w:cs="Arial"/>
                <w:lang w:eastAsia="zh-CN"/>
              </w:rPr>
              <w:t>0.5</w:t>
            </w:r>
          </w:p>
        </w:tc>
      </w:tr>
      <w:tr w:rsidR="00736909" w14:paraId="205441B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D97D46" w14:textId="77777777" w:rsidR="00736909" w:rsidRDefault="00736909" w:rsidP="00867987">
            <w:pPr>
              <w:pStyle w:val="TAC"/>
            </w:pPr>
            <w:r>
              <w:t>DC_2-5-30_n77</w:t>
            </w:r>
          </w:p>
          <w:p w14:paraId="22A7A85E" w14:textId="77777777" w:rsidR="00736909" w:rsidRDefault="00736909" w:rsidP="00867987">
            <w:pPr>
              <w:pStyle w:val="TAC"/>
              <w:rPr>
                <w:rFonts w:cs="Arial"/>
              </w:rPr>
            </w:pPr>
            <w:r>
              <w:t>DC_2-2-5-30_n77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F2F1FF" w14:textId="77777777" w:rsidR="00736909" w:rsidRDefault="00736909" w:rsidP="00867987">
            <w:pPr>
              <w:pStyle w:val="TAC"/>
              <w:rPr>
                <w:rFonts w:cs="Arial"/>
                <w:lang w:eastAsia="ko-KR"/>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3A80EE" w14:textId="77777777" w:rsidR="00736909" w:rsidRDefault="00736909" w:rsidP="00867987">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70F444" w14:textId="77777777" w:rsidR="00736909" w:rsidRDefault="00736909" w:rsidP="00867987">
            <w:pPr>
              <w:pStyle w:val="TAC"/>
              <w:rPr>
                <w:rFonts w:cs="Arial"/>
                <w:lang w:eastAsia="ko-KR"/>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57AB52" w14:textId="77777777" w:rsidR="00736909" w:rsidRDefault="00736909" w:rsidP="00867987">
            <w:pPr>
              <w:pStyle w:val="TAC"/>
              <w:rPr>
                <w:rFonts w:cs="Arial"/>
                <w:lang w:eastAsia="zh-CN"/>
              </w:rPr>
            </w:pPr>
            <w:r>
              <w:rPr>
                <w:rFonts w:cs="Arial"/>
                <w:lang w:eastAsia="zh-CN"/>
              </w:rPr>
              <w:t>0.8</w:t>
            </w:r>
          </w:p>
        </w:tc>
      </w:tr>
      <w:tr w:rsidR="00736909" w14:paraId="6EDC581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B6A6DB6" w14:textId="77777777" w:rsidR="00736909" w:rsidRDefault="00736909" w:rsidP="00867987">
            <w:pPr>
              <w:pStyle w:val="TAC"/>
            </w:pPr>
            <w:r>
              <w:t>DC_2-5_n41</w:t>
            </w:r>
            <w:r w:rsidRPr="00DE2558">
              <w:t>-n66</w:t>
            </w:r>
          </w:p>
        </w:tc>
        <w:tc>
          <w:tcPr>
            <w:tcW w:w="1417" w:type="dxa"/>
            <w:tcBorders>
              <w:top w:val="single" w:sz="4" w:space="0" w:color="auto"/>
              <w:left w:val="single" w:sz="4" w:space="0" w:color="auto"/>
              <w:bottom w:val="single" w:sz="4" w:space="0" w:color="auto"/>
              <w:right w:val="single" w:sz="4" w:space="0" w:color="auto"/>
            </w:tcBorders>
            <w:vAlign w:val="center"/>
          </w:tcPr>
          <w:p w14:paraId="1CFFC399" w14:textId="77777777" w:rsidR="00736909" w:rsidRDefault="00736909" w:rsidP="00867987">
            <w:pPr>
              <w:pStyle w:val="TAC"/>
              <w:rPr>
                <w:lang w:val="fi-FI" w:eastAsia="ja-JP"/>
              </w:rPr>
            </w:pPr>
            <w:r>
              <w:rPr>
                <w:rFonts w:hint="eastAsia"/>
                <w:lang w:eastAsia="zh-CN"/>
              </w:rPr>
              <w:t>0</w:t>
            </w:r>
            <w:r>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1AFF8E50" w14:textId="77777777" w:rsidR="00736909" w:rsidRDefault="00736909" w:rsidP="00867987">
            <w:pPr>
              <w:pStyle w:val="TAC"/>
              <w:rPr>
                <w:rFonts w:cs="Arial"/>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590362B6" w14:textId="77777777" w:rsidR="00736909" w:rsidRDefault="00736909" w:rsidP="00867987">
            <w:pPr>
              <w:pStyle w:val="TAC"/>
              <w:rPr>
                <w:rFonts w:eastAsia="Yu Mincho"/>
                <w:lang w:eastAsia="ja-JP"/>
              </w:rPr>
            </w:pPr>
            <w:r w:rsidRPr="00C36054">
              <w:rPr>
                <w:rFonts w:cs="Arial"/>
                <w:szCs w:val="18"/>
              </w:rPr>
              <w:t>0.5</w:t>
            </w:r>
            <w:r w:rsidRPr="00C36054">
              <w:rPr>
                <w:rFonts w:cs="Arial"/>
                <w:szCs w:val="18"/>
                <w:vertAlign w:val="superscript"/>
              </w:rPr>
              <w:t>1</w:t>
            </w:r>
            <w:r w:rsidRPr="00C36054">
              <w:rPr>
                <w:rFonts w:cs="Arial"/>
                <w:szCs w:val="18"/>
              </w:rPr>
              <w:t xml:space="preserve"> / 1</w:t>
            </w:r>
            <w:r w:rsidRPr="00C36054">
              <w:rPr>
                <w:rFonts w:cs="Arial"/>
                <w:szCs w:val="18"/>
                <w:vertAlign w:val="superscript"/>
              </w:rPr>
              <w:t>2</w:t>
            </w:r>
          </w:p>
        </w:tc>
        <w:tc>
          <w:tcPr>
            <w:tcW w:w="1489" w:type="dxa"/>
            <w:tcBorders>
              <w:top w:val="single" w:sz="4" w:space="0" w:color="auto"/>
              <w:left w:val="single" w:sz="4" w:space="0" w:color="auto"/>
              <w:bottom w:val="single" w:sz="4" w:space="0" w:color="auto"/>
              <w:right w:val="single" w:sz="4" w:space="0" w:color="auto"/>
            </w:tcBorders>
            <w:vAlign w:val="center"/>
          </w:tcPr>
          <w:p w14:paraId="71EEBD2D" w14:textId="77777777" w:rsidR="00736909" w:rsidRDefault="00736909" w:rsidP="00867987">
            <w:pPr>
              <w:pStyle w:val="TAC"/>
              <w:rPr>
                <w:rFonts w:cs="Arial"/>
                <w:lang w:eastAsia="zh-CN"/>
              </w:rPr>
            </w:pPr>
            <w:r>
              <w:rPr>
                <w:rFonts w:hint="eastAsia"/>
                <w:lang w:eastAsia="zh-CN"/>
              </w:rPr>
              <w:t>0</w:t>
            </w:r>
            <w:r>
              <w:rPr>
                <w:lang w:eastAsia="zh-CN"/>
              </w:rPr>
              <w:t>.5</w:t>
            </w:r>
          </w:p>
        </w:tc>
      </w:tr>
      <w:tr w:rsidR="00736909" w14:paraId="00140F5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2D389D" w14:textId="77777777" w:rsidR="00736909" w:rsidRDefault="00736909" w:rsidP="00867987">
            <w:pPr>
              <w:pStyle w:val="TAC"/>
            </w:pPr>
            <w:r>
              <w:t>DC_2-5-48_n12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E19E0C" w14:textId="77777777" w:rsidR="00736909" w:rsidRDefault="00736909" w:rsidP="00867987">
            <w:pPr>
              <w:pStyle w:val="TAC"/>
              <w:rPr>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792958"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33FFE4" w14:textId="77777777" w:rsidR="00736909" w:rsidRDefault="00736909" w:rsidP="00867987">
            <w:pPr>
              <w:pStyle w:val="TAC"/>
              <w:rPr>
                <w:lang w:eastAsia="ko-KR"/>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ECAF75" w14:textId="77777777" w:rsidR="00736909" w:rsidRDefault="00736909" w:rsidP="00867987">
            <w:pPr>
              <w:pStyle w:val="TAC"/>
              <w:rPr>
                <w:lang w:eastAsia="zh-CN"/>
              </w:rPr>
            </w:pPr>
            <w:r>
              <w:rPr>
                <w:lang w:eastAsia="zh-CN"/>
              </w:rPr>
              <w:t>0.4</w:t>
            </w:r>
          </w:p>
        </w:tc>
      </w:tr>
      <w:tr w:rsidR="00736909" w14:paraId="2936F85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9D75C4" w14:textId="77777777" w:rsidR="00736909" w:rsidRDefault="00736909" w:rsidP="00867987">
            <w:pPr>
              <w:pStyle w:val="TAC"/>
            </w:pPr>
            <w:r>
              <w:rPr>
                <w:lang w:eastAsia="zh-CN"/>
              </w:rPr>
              <w:t>DC_2-5-48_n71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BBAF07" w14:textId="77777777" w:rsidR="00736909" w:rsidRDefault="00736909" w:rsidP="00867987">
            <w:pPr>
              <w:pStyle w:val="TAC"/>
              <w:rPr>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68A51"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65190C" w14:textId="77777777" w:rsidR="00736909" w:rsidRDefault="00736909" w:rsidP="00867987">
            <w:pPr>
              <w:pStyle w:val="TAC"/>
              <w:rPr>
                <w:lang w:eastAsia="ko-KR"/>
              </w:rPr>
            </w:pPr>
            <w:r>
              <w:rPr>
                <w:lang w:eastAsia="zh-TW"/>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7EB01C" w14:textId="77777777" w:rsidR="00736909" w:rsidRDefault="00736909" w:rsidP="00867987">
            <w:pPr>
              <w:pStyle w:val="TAC"/>
              <w:rPr>
                <w:lang w:eastAsia="zh-CN"/>
              </w:rPr>
            </w:pPr>
            <w:r>
              <w:rPr>
                <w:lang w:eastAsia="zh-CN"/>
              </w:rPr>
              <w:t>0.5</w:t>
            </w:r>
          </w:p>
        </w:tc>
      </w:tr>
      <w:tr w:rsidR="00736909" w14:paraId="218A4CF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E1F719" w14:textId="77777777" w:rsidR="00736909" w:rsidRDefault="00736909" w:rsidP="00867987">
            <w:pPr>
              <w:pStyle w:val="TAC"/>
            </w:pPr>
            <w:r>
              <w:rPr>
                <w:rFonts w:cs="Arial"/>
              </w:rPr>
              <w:t xml:space="preserve">DC_2-5-48_n77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D15D96" w14:textId="77777777" w:rsidR="00736909" w:rsidRDefault="00736909" w:rsidP="00867987">
            <w:pPr>
              <w:pStyle w:val="TAC"/>
              <w:rPr>
                <w:lang w:eastAsia="ko-KR"/>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0025B9"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B40910" w14:textId="77777777" w:rsidR="00736909" w:rsidRDefault="00736909" w:rsidP="00867987">
            <w:pPr>
              <w:pStyle w:val="TAC"/>
              <w:rPr>
                <w:lang w:eastAsia="ko-KR"/>
              </w:rPr>
            </w:pPr>
            <w: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CCA95F" w14:textId="77777777" w:rsidR="00736909" w:rsidRDefault="00736909" w:rsidP="00867987">
            <w:pPr>
              <w:pStyle w:val="TAC"/>
              <w:rPr>
                <w:lang w:eastAsia="zh-CN"/>
              </w:rPr>
            </w:pPr>
            <w:r>
              <w:rPr>
                <w:lang w:eastAsia="zh-CN"/>
              </w:rPr>
              <w:t>0.8</w:t>
            </w:r>
          </w:p>
        </w:tc>
      </w:tr>
      <w:tr w:rsidR="00736909" w14:paraId="2927946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B7AD6B" w14:textId="77777777" w:rsidR="00736909" w:rsidRDefault="00736909" w:rsidP="00867987">
            <w:pPr>
              <w:pStyle w:val="TAC"/>
            </w:pPr>
            <w:r>
              <w:rPr>
                <w:lang w:eastAsia="ko-KR"/>
              </w:rPr>
              <w:t>DC_2-5-66_n2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84CE39" w14:textId="77777777" w:rsidR="00736909" w:rsidRDefault="00736909" w:rsidP="00867987">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E806D9"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5B77C4" w14:textId="77777777" w:rsidR="00736909" w:rsidRDefault="00736909" w:rsidP="00867987">
            <w:pPr>
              <w:pStyle w:val="TAC"/>
              <w:rPr>
                <w:lang w:eastAsia="zh-TW"/>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0E783D" w14:textId="77777777" w:rsidR="00736909" w:rsidRDefault="00736909" w:rsidP="00867987">
            <w:pPr>
              <w:pStyle w:val="TAC"/>
              <w:rPr>
                <w:lang w:eastAsia="zh-CN"/>
              </w:rPr>
            </w:pPr>
            <w:r>
              <w:rPr>
                <w:lang w:eastAsia="zh-CN"/>
              </w:rPr>
              <w:t>0.5</w:t>
            </w:r>
          </w:p>
        </w:tc>
      </w:tr>
      <w:tr w:rsidR="00736909" w14:paraId="2FE2AAB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75F263" w14:textId="77777777" w:rsidR="00736909" w:rsidRDefault="00736909" w:rsidP="00867987">
            <w:pPr>
              <w:pStyle w:val="TAC"/>
            </w:pPr>
            <w:r>
              <w:rPr>
                <w:lang w:eastAsia="ko-KR"/>
              </w:rPr>
              <w:t>DC_2-5-66_n5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E0A32C" w14:textId="77777777" w:rsidR="00736909" w:rsidRDefault="00736909" w:rsidP="00867987">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E09557"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CE19F3" w14:textId="77777777" w:rsidR="00736909" w:rsidRDefault="00736909" w:rsidP="00867987">
            <w:pPr>
              <w:pStyle w:val="TAC"/>
              <w:rPr>
                <w:lang w:eastAsia="zh-TW"/>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C6561F" w14:textId="77777777" w:rsidR="00736909" w:rsidRDefault="00736909" w:rsidP="00867987">
            <w:pPr>
              <w:pStyle w:val="TAC"/>
              <w:rPr>
                <w:lang w:eastAsia="zh-TW"/>
              </w:rPr>
            </w:pPr>
            <w:r>
              <w:rPr>
                <w:lang w:eastAsia="zh-CN"/>
              </w:rPr>
              <w:t>0.3</w:t>
            </w:r>
          </w:p>
        </w:tc>
      </w:tr>
      <w:tr w:rsidR="00736909" w14:paraId="3E42B9F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BD1FCE" w14:textId="77777777" w:rsidR="00736909" w:rsidRDefault="00736909" w:rsidP="00867987">
            <w:pPr>
              <w:pStyle w:val="TAC"/>
            </w:pPr>
            <w:r>
              <w:t>DC_2-5-66</w:t>
            </w:r>
            <w:r>
              <w:rPr>
                <w:lang w:eastAsia="ja-JP"/>
              </w:rPr>
              <w:t>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79E113" w14:textId="77777777" w:rsidR="00736909" w:rsidRDefault="00736909" w:rsidP="00867987">
            <w:pPr>
              <w:pStyle w:val="TAC"/>
              <w:rPr>
                <w:lang w:eastAsia="fi-FI"/>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BC7B6E" w14:textId="77777777" w:rsidR="00736909" w:rsidRDefault="00736909" w:rsidP="00867987">
            <w:pPr>
              <w:pStyle w:val="TAC"/>
              <w:rPr>
                <w:lang w:eastAsia="fi-FI"/>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D80985" w14:textId="77777777" w:rsidR="00736909" w:rsidRDefault="00736909" w:rsidP="00867987">
            <w:pPr>
              <w:pStyle w:val="TAC"/>
              <w:rPr>
                <w:lang w:eastAsia="fi-FI"/>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F21600" w14:textId="77777777" w:rsidR="00736909" w:rsidRDefault="00736909" w:rsidP="00867987">
            <w:pPr>
              <w:pStyle w:val="TAC"/>
              <w:rPr>
                <w:lang w:eastAsia="fi-FI"/>
              </w:rPr>
            </w:pPr>
            <w:r>
              <w:rPr>
                <w:lang w:eastAsia="zh-CN"/>
              </w:rPr>
              <w:t>0.5</w:t>
            </w:r>
          </w:p>
        </w:tc>
      </w:tr>
      <w:tr w:rsidR="00736909" w14:paraId="1F5AB88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E43861" w14:textId="77777777" w:rsidR="00736909" w:rsidRDefault="00736909" w:rsidP="00867987">
            <w:pPr>
              <w:pStyle w:val="TAC"/>
            </w:pPr>
            <w:r>
              <w:t>DC_2-5-66_n12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53B54E" w14:textId="77777777" w:rsidR="00736909" w:rsidRDefault="00736909" w:rsidP="00867987">
            <w:pPr>
              <w:pStyle w:val="TAC"/>
              <w:rPr>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5F69E6"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6E5A13" w14:textId="77777777" w:rsidR="00736909" w:rsidRDefault="00736909" w:rsidP="00867987">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824340" w14:textId="77777777" w:rsidR="00736909" w:rsidRDefault="00736909" w:rsidP="00867987">
            <w:pPr>
              <w:pStyle w:val="TAC"/>
              <w:rPr>
                <w:lang w:eastAsia="zh-CN"/>
              </w:rPr>
            </w:pPr>
            <w:r>
              <w:rPr>
                <w:lang w:eastAsia="zh-CN"/>
              </w:rPr>
              <w:t>0.3</w:t>
            </w:r>
          </w:p>
        </w:tc>
      </w:tr>
      <w:tr w:rsidR="00736909" w14:paraId="14E09B5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6506ED" w14:textId="77777777" w:rsidR="00736909" w:rsidRDefault="00736909" w:rsidP="00867987">
            <w:pPr>
              <w:pStyle w:val="TAC"/>
              <w:rPr>
                <w:rFonts w:cs="Arial"/>
                <w:lang w:eastAsia="ja-JP"/>
              </w:rPr>
            </w:pPr>
            <w:r>
              <w:rPr>
                <w:rFonts w:cs="Arial"/>
                <w:lang w:eastAsia="ja-JP"/>
              </w:rPr>
              <w:t>DC_2-5-66_n30</w:t>
            </w:r>
          </w:p>
          <w:p w14:paraId="1CC798AD" w14:textId="77777777" w:rsidR="00736909" w:rsidRDefault="00736909" w:rsidP="00867987">
            <w:pPr>
              <w:pStyle w:val="TAC"/>
              <w:rPr>
                <w:rFonts w:cs="Arial"/>
                <w:lang w:eastAsia="ja-JP"/>
              </w:rPr>
            </w:pPr>
            <w:r>
              <w:rPr>
                <w:rFonts w:cs="Arial"/>
                <w:lang w:eastAsia="ja-JP"/>
              </w:rPr>
              <w:t>DC_2-2-5-66_n30</w:t>
            </w:r>
          </w:p>
          <w:p w14:paraId="3038F1F3" w14:textId="77777777" w:rsidR="00736909" w:rsidRDefault="00736909" w:rsidP="00867987">
            <w:pPr>
              <w:pStyle w:val="TAC"/>
            </w:pPr>
            <w:r>
              <w:rPr>
                <w:rFonts w:cs="Arial"/>
                <w:lang w:eastAsia="ja-JP"/>
              </w:rPr>
              <w:t>DC_2-5-66-66_n30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A6CD99" w14:textId="77777777" w:rsidR="00736909" w:rsidRDefault="00736909" w:rsidP="00867987">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2A23A7"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A67291" w14:textId="77777777" w:rsidR="00736909" w:rsidRDefault="00736909" w:rsidP="00867987">
            <w:pPr>
              <w:pStyle w:val="TAC"/>
              <w:rPr>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8607A9" w14:textId="77777777" w:rsidR="00736909" w:rsidRDefault="00736909" w:rsidP="00867987">
            <w:pPr>
              <w:pStyle w:val="TAC"/>
              <w:rPr>
                <w:lang w:eastAsia="zh-CN"/>
              </w:rPr>
            </w:pPr>
            <w:r>
              <w:rPr>
                <w:lang w:eastAsia="zh-CN"/>
              </w:rPr>
              <w:t>0.3</w:t>
            </w:r>
          </w:p>
        </w:tc>
      </w:tr>
      <w:tr w:rsidR="00736909" w14:paraId="6A761C4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7B31964" w14:textId="77777777" w:rsidR="00736909" w:rsidRDefault="00736909" w:rsidP="00867987">
            <w:pPr>
              <w:pStyle w:val="TAC"/>
              <w:rPr>
                <w:rFonts w:cs="Arial"/>
                <w:lang w:eastAsia="ja-JP"/>
              </w:rPr>
            </w:pPr>
            <w:r>
              <w:rPr>
                <w:rFonts w:cs="Arial"/>
                <w:lang w:eastAsia="ja-JP"/>
              </w:rPr>
              <w:t>DC_2-5-66_n41</w:t>
            </w:r>
          </w:p>
          <w:p w14:paraId="7CE1D62F" w14:textId="77777777" w:rsidR="00736909" w:rsidRDefault="00736909" w:rsidP="00867987">
            <w:pPr>
              <w:pStyle w:val="TAC"/>
              <w:rPr>
                <w:rFonts w:cs="Arial"/>
                <w:lang w:eastAsia="ja-JP"/>
              </w:rPr>
            </w:pPr>
            <w:r>
              <w:rPr>
                <w:rFonts w:cs="Arial"/>
                <w:lang w:eastAsia="ja-JP"/>
              </w:rPr>
              <w:t>DC_2-2-5-66_n41</w:t>
            </w:r>
          </w:p>
        </w:tc>
        <w:tc>
          <w:tcPr>
            <w:tcW w:w="1417" w:type="dxa"/>
            <w:tcBorders>
              <w:top w:val="single" w:sz="4" w:space="0" w:color="auto"/>
              <w:left w:val="single" w:sz="4" w:space="0" w:color="auto"/>
              <w:bottom w:val="single" w:sz="4" w:space="0" w:color="auto"/>
              <w:right w:val="single" w:sz="4" w:space="0" w:color="auto"/>
            </w:tcBorders>
            <w:vAlign w:val="center"/>
          </w:tcPr>
          <w:p w14:paraId="7EE2C680" w14:textId="77777777" w:rsidR="00736909" w:rsidRDefault="00736909" w:rsidP="00867987">
            <w:pPr>
              <w:pStyle w:val="TAC"/>
              <w:rPr>
                <w:lang w:eastAsia="zh-CN"/>
              </w:rPr>
            </w:pPr>
            <w:r>
              <w:rPr>
                <w:rFonts w:hint="eastAsia"/>
                <w:lang w:eastAsia="zh-CN"/>
              </w:rPr>
              <w:t>0</w:t>
            </w:r>
            <w:r>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CE61F66" w14:textId="77777777" w:rsidR="00736909" w:rsidRDefault="00736909" w:rsidP="00867987">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34F727C" w14:textId="77777777" w:rsidR="00736909" w:rsidRDefault="00736909" w:rsidP="00867987">
            <w:pPr>
              <w:pStyle w:val="TAC"/>
            </w:pPr>
            <w:r>
              <w:rPr>
                <w:rFonts w:hint="eastAsia"/>
                <w:lang w:eastAsia="zh-CN"/>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9E7BE24" w14:textId="77777777" w:rsidR="00736909" w:rsidRDefault="00736909" w:rsidP="00867987">
            <w:pPr>
              <w:pStyle w:val="TAC"/>
              <w:rPr>
                <w:lang w:eastAsia="zh-CN"/>
              </w:rPr>
            </w:pPr>
            <w:r>
              <w:t>0.8</w:t>
            </w:r>
            <w:r w:rsidRPr="00E7314A">
              <w:rPr>
                <w:vertAlign w:val="superscript"/>
              </w:rPr>
              <w:t>1</w:t>
            </w:r>
            <w:r>
              <w:t xml:space="preserve"> / 1.3</w:t>
            </w:r>
            <w:r w:rsidRPr="00E7314A">
              <w:rPr>
                <w:vertAlign w:val="superscript"/>
              </w:rPr>
              <w:t>2</w:t>
            </w:r>
          </w:p>
        </w:tc>
      </w:tr>
      <w:tr w:rsidR="00736909" w14:paraId="0668FD0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028DA24" w14:textId="77777777" w:rsidR="00736909" w:rsidRDefault="00736909" w:rsidP="00867987">
            <w:pPr>
              <w:pStyle w:val="TAC"/>
              <w:rPr>
                <w:rFonts w:cs="Arial"/>
                <w:lang w:eastAsia="ja-JP"/>
              </w:rPr>
            </w:pPr>
            <w:r>
              <w:rPr>
                <w:rFonts w:cs="Arial"/>
                <w:lang w:eastAsia="ja-JP"/>
              </w:rPr>
              <w:t>DC_2-5-66_n48</w:t>
            </w:r>
          </w:p>
          <w:p w14:paraId="4A456FF1" w14:textId="77777777" w:rsidR="00736909" w:rsidRDefault="00736909" w:rsidP="00867987">
            <w:pPr>
              <w:pStyle w:val="TAC"/>
              <w:rPr>
                <w:rFonts w:eastAsia="Yu Mincho" w:cs="Arial"/>
                <w:lang w:val="en-US" w:eastAsia="ja-JP"/>
              </w:rPr>
            </w:pPr>
            <w:r>
              <w:rPr>
                <w:rFonts w:eastAsia="Yu Mincho" w:cs="Arial"/>
                <w:lang w:val="en-US" w:eastAsia="ja-JP"/>
              </w:rPr>
              <w:t>DC_2-5-66-66_n48</w:t>
            </w:r>
          </w:p>
          <w:p w14:paraId="64E45AB9" w14:textId="77777777" w:rsidR="00736909" w:rsidRDefault="00736909" w:rsidP="00867987">
            <w:pPr>
              <w:pStyle w:val="TAC"/>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77953CF" w14:textId="77777777" w:rsidR="00736909" w:rsidRDefault="00736909" w:rsidP="00867987">
            <w:pPr>
              <w:pStyle w:val="TAC"/>
              <w:rPr>
                <w:lang w:eastAsia="ko-KR"/>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90F58D"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291BC1" w14:textId="77777777" w:rsidR="00736909" w:rsidRDefault="00736909" w:rsidP="00867987">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1AACEE" w14:textId="77777777" w:rsidR="00736909" w:rsidRDefault="00736909" w:rsidP="00867987">
            <w:pPr>
              <w:pStyle w:val="TAC"/>
              <w:rPr>
                <w:lang w:eastAsia="zh-CN"/>
              </w:rPr>
            </w:pPr>
            <w:r>
              <w:rPr>
                <w:lang w:eastAsia="zh-CN"/>
              </w:rPr>
              <w:t>0.8</w:t>
            </w:r>
          </w:p>
        </w:tc>
      </w:tr>
      <w:tr w:rsidR="00736909" w14:paraId="24E2352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AC8817" w14:textId="77777777" w:rsidR="00453A35" w:rsidRPr="000869D8" w:rsidRDefault="00453A35" w:rsidP="00453A35">
            <w:pPr>
              <w:pStyle w:val="TAC"/>
              <w:rPr>
                <w:ins w:id="258" w:author="Johannes Hejselbaek (Nokia)" w:date="2024-03-05T12:49:00Z"/>
                <w:rFonts w:eastAsia="Malgun Gothic"/>
                <w:lang w:val="da-DK" w:eastAsia="ko-KR"/>
              </w:rPr>
            </w:pPr>
            <w:ins w:id="259" w:author="Johannes Hejselbaek (Nokia)" w:date="2024-03-05T12:49:00Z">
              <w:r w:rsidRPr="000869D8">
                <w:rPr>
                  <w:rFonts w:eastAsia="Malgun Gothic"/>
                  <w:lang w:val="da-DK" w:eastAsia="ko-KR"/>
                </w:rPr>
                <w:lastRenderedPageBreak/>
                <w:t>DC_2-2-5-(n)66</w:t>
              </w:r>
            </w:ins>
          </w:p>
          <w:p w14:paraId="35EDAB34" w14:textId="77777777" w:rsidR="00453A35" w:rsidRPr="000869D8" w:rsidRDefault="00453A35" w:rsidP="00453A35">
            <w:pPr>
              <w:pStyle w:val="TAC"/>
              <w:rPr>
                <w:ins w:id="260" w:author="Johannes Hejselbaek (Nokia)" w:date="2024-03-05T12:49:00Z"/>
                <w:rFonts w:eastAsia="Malgun Gothic"/>
                <w:lang w:val="da-DK" w:eastAsia="ko-KR"/>
              </w:rPr>
            </w:pPr>
            <w:ins w:id="261" w:author="Johannes Hejselbaek (Nokia)" w:date="2024-03-05T12:49:00Z">
              <w:r w:rsidRPr="000869D8">
                <w:rPr>
                  <w:rFonts w:eastAsia="Malgun Gothic"/>
                  <w:lang w:val="da-DK" w:eastAsia="ko-KR"/>
                </w:rPr>
                <w:t>DC_2-5-66-(n)66</w:t>
              </w:r>
            </w:ins>
          </w:p>
          <w:p w14:paraId="79CDC35A" w14:textId="77777777" w:rsidR="00453A35" w:rsidRDefault="00453A35" w:rsidP="00453A35">
            <w:pPr>
              <w:pStyle w:val="TAC"/>
              <w:rPr>
                <w:ins w:id="262" w:author="Johannes Hejselbaek (Nokia)" w:date="2024-03-05T12:49:00Z"/>
                <w:rFonts w:eastAsia="Malgun Gothic"/>
                <w:lang w:val="da-DK" w:eastAsia="ko-KR"/>
              </w:rPr>
            </w:pPr>
            <w:ins w:id="263" w:author="Johannes Hejselbaek (Nokia)" w:date="2024-03-05T12:49:00Z">
              <w:r w:rsidRPr="004924FA">
                <w:rPr>
                  <w:rFonts w:eastAsia="Malgun Gothic"/>
                  <w:lang w:val="da-DK" w:eastAsia="ko-KR"/>
                </w:rPr>
                <w:t>DC_2-5-(n)66</w:t>
              </w:r>
            </w:ins>
          </w:p>
          <w:p w14:paraId="04BEE157" w14:textId="77777777" w:rsidR="00736909" w:rsidRPr="00434D4C" w:rsidRDefault="00736909" w:rsidP="00867987">
            <w:pPr>
              <w:pStyle w:val="TAC"/>
              <w:rPr>
                <w:rFonts w:eastAsia="Malgun Gothic"/>
                <w:lang w:val="da-DK" w:eastAsia="ko-KR"/>
              </w:rPr>
            </w:pPr>
            <w:r w:rsidRPr="00434D4C">
              <w:rPr>
                <w:rFonts w:eastAsia="Malgun Gothic"/>
                <w:lang w:val="da-DK" w:eastAsia="ko-KR"/>
              </w:rPr>
              <w:t>DC_2-5-66_n66</w:t>
            </w:r>
          </w:p>
          <w:p w14:paraId="29D76F25" w14:textId="77777777" w:rsidR="00736909" w:rsidRPr="00434D4C" w:rsidRDefault="00736909" w:rsidP="00867987">
            <w:pPr>
              <w:pStyle w:val="TAC"/>
              <w:rPr>
                <w:rFonts w:eastAsiaTheme="minorEastAsia"/>
                <w:lang w:val="da-DK" w:eastAsia="ja-JP"/>
              </w:rPr>
            </w:pPr>
            <w:r w:rsidRPr="00434D4C">
              <w:rPr>
                <w:lang w:val="da-DK" w:eastAsia="ja-JP"/>
              </w:rPr>
              <w:t>DC_2-5-5-66_n66</w:t>
            </w:r>
          </w:p>
          <w:p w14:paraId="48CF9C2F" w14:textId="77777777" w:rsidR="00736909" w:rsidRDefault="00736909" w:rsidP="00867987">
            <w:pPr>
              <w:pStyle w:val="TAC"/>
              <w:rPr>
                <w:ins w:id="264" w:author="Johannes Hejselbaek (Nokia)" w:date="2024-03-05T12:49:00Z"/>
                <w:lang w:val="da-DK" w:eastAsia="ja-JP"/>
              </w:rPr>
            </w:pPr>
            <w:r w:rsidRPr="00434D4C">
              <w:rPr>
                <w:lang w:val="da-DK" w:eastAsia="ja-JP"/>
              </w:rPr>
              <w:t>DC_2-5-66-66_n66</w:t>
            </w:r>
          </w:p>
          <w:p w14:paraId="137D0319" w14:textId="7F5BDC86" w:rsidR="0026057B" w:rsidRPr="00434D4C" w:rsidRDefault="0026057B" w:rsidP="0026057B">
            <w:pPr>
              <w:pStyle w:val="TAC"/>
              <w:rPr>
                <w:lang w:val="da-DK" w:eastAsia="ja-JP"/>
              </w:rPr>
            </w:pPr>
            <w:ins w:id="265" w:author="Johannes Hejselbaek (Nokia)" w:date="2024-03-05T12:49:00Z">
              <w:r w:rsidRPr="007853BB">
                <w:rPr>
                  <w:lang w:val="da-DK" w:eastAsia="ja-JP"/>
                </w:rPr>
                <w:t>DC_2-2-5-66-(n)66</w:t>
              </w:r>
            </w:ins>
          </w:p>
          <w:p w14:paraId="5FA78453" w14:textId="77777777" w:rsidR="00736909" w:rsidRPr="00434D4C" w:rsidRDefault="00736909" w:rsidP="00867987">
            <w:pPr>
              <w:pStyle w:val="TAC"/>
              <w:rPr>
                <w:lang w:val="da-DK" w:eastAsia="ja-JP"/>
              </w:rPr>
            </w:pPr>
            <w:r w:rsidRPr="00434D4C">
              <w:rPr>
                <w:lang w:val="da-DK" w:eastAsia="ja-JP"/>
              </w:rPr>
              <w:t>DC_2-2-5-66-66_n66</w:t>
            </w:r>
          </w:p>
          <w:p w14:paraId="388C4868" w14:textId="77777777" w:rsidR="00736909" w:rsidRDefault="00736909" w:rsidP="00867987">
            <w:pPr>
              <w:pStyle w:val="TAC"/>
            </w:pPr>
            <w:r>
              <w:rPr>
                <w:lang w:eastAsia="ja-JP"/>
              </w:rPr>
              <w:t>DC_2-5-5-66-66_n66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C298F7" w14:textId="77777777" w:rsidR="00736909" w:rsidRDefault="00736909" w:rsidP="00867987">
            <w:pPr>
              <w:pStyle w:val="TAC"/>
              <w:rPr>
                <w:lang w:eastAsia="ko-KR"/>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733E1B"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226DBF" w14:textId="77777777" w:rsidR="00736909" w:rsidRDefault="00736909" w:rsidP="00867987">
            <w:pPr>
              <w:pStyle w:val="TAC"/>
              <w:rPr>
                <w:lang w:eastAsia="ko-KR"/>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D90D5B" w14:textId="77777777" w:rsidR="00736909" w:rsidRDefault="00736909" w:rsidP="00867987">
            <w:pPr>
              <w:pStyle w:val="TAC"/>
              <w:rPr>
                <w:lang w:eastAsia="zh-CN"/>
              </w:rPr>
            </w:pPr>
            <w:r>
              <w:rPr>
                <w:lang w:eastAsia="zh-CN"/>
              </w:rPr>
              <w:t>0.5</w:t>
            </w:r>
          </w:p>
        </w:tc>
      </w:tr>
      <w:tr w:rsidR="00736909" w14:paraId="0B63AA2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1DCB86" w14:textId="77777777" w:rsidR="00736909" w:rsidRDefault="00736909" w:rsidP="00867987">
            <w:pPr>
              <w:pStyle w:val="TAC"/>
            </w:pPr>
            <w:r>
              <w:rPr>
                <w:lang w:eastAsia="zh-CN"/>
              </w:rPr>
              <w:t>DC_2-5-66_n71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15898E" w14:textId="77777777" w:rsidR="00736909" w:rsidRDefault="00736909" w:rsidP="00867987">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4AD710"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296FC8" w14:textId="77777777" w:rsidR="00736909" w:rsidRDefault="00736909" w:rsidP="00867987">
            <w:pPr>
              <w:pStyle w:val="TAC"/>
              <w:rPr>
                <w:lang w:eastAsia="ko-KR"/>
              </w:rPr>
            </w:pPr>
            <w:r>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B225DE" w14:textId="77777777" w:rsidR="00736909" w:rsidRDefault="00736909" w:rsidP="00867987">
            <w:pPr>
              <w:pStyle w:val="TAC"/>
              <w:rPr>
                <w:lang w:eastAsia="zh-CN"/>
              </w:rPr>
            </w:pPr>
            <w:r>
              <w:rPr>
                <w:lang w:eastAsia="zh-CN"/>
              </w:rPr>
              <w:t>0.5</w:t>
            </w:r>
          </w:p>
        </w:tc>
      </w:tr>
      <w:tr w:rsidR="00736909" w14:paraId="7F60EA0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83D20C" w14:textId="77777777" w:rsidR="00736909" w:rsidRDefault="00736909" w:rsidP="00867987">
            <w:pPr>
              <w:pStyle w:val="TAC"/>
            </w:pPr>
            <w:r>
              <w:t>DC_2-5-66_n77</w:t>
            </w:r>
          </w:p>
          <w:p w14:paraId="211DC019" w14:textId="77777777" w:rsidR="00736909" w:rsidRDefault="00736909" w:rsidP="00867987">
            <w:pPr>
              <w:pStyle w:val="TAC"/>
            </w:pPr>
            <w:r>
              <w:t>DC_2-2-5-66_n77</w:t>
            </w:r>
          </w:p>
          <w:p w14:paraId="0D5F393B" w14:textId="77777777" w:rsidR="00736909" w:rsidRDefault="00736909" w:rsidP="00867987">
            <w:pPr>
              <w:pStyle w:val="TAC"/>
            </w:pPr>
            <w:r>
              <w:t>DC_2-5-66-66_n77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233E1D" w14:textId="77777777" w:rsidR="00736909" w:rsidRDefault="00736909" w:rsidP="00867987">
            <w:pPr>
              <w:pStyle w:val="TAC"/>
              <w:rPr>
                <w:lang w:eastAsia="zh-CN"/>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12A26B"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EDD270" w14:textId="77777777" w:rsidR="00736909" w:rsidRDefault="00736909" w:rsidP="00867987">
            <w:pPr>
              <w:pStyle w:val="TAC"/>
              <w:rPr>
                <w:lang w:eastAsia="zh-TW"/>
              </w:rPr>
            </w:pPr>
            <w:r>
              <w:rPr>
                <w:rFonts w:cs="Arial"/>
                <w:lang w:eastAsia="ja-JP"/>
              </w:rPr>
              <w:t>0.</w:t>
            </w:r>
            <w:r>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AEFE5C" w14:textId="77777777" w:rsidR="00736909" w:rsidRDefault="00736909" w:rsidP="00867987">
            <w:pPr>
              <w:pStyle w:val="TAC"/>
              <w:rPr>
                <w:lang w:eastAsia="zh-CN"/>
              </w:rPr>
            </w:pPr>
            <w:r>
              <w:rPr>
                <w:lang w:eastAsia="zh-CN"/>
              </w:rPr>
              <w:t>0.8</w:t>
            </w:r>
          </w:p>
        </w:tc>
      </w:tr>
      <w:tr w:rsidR="00736909" w14:paraId="3C6EC15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FE3FB8" w14:textId="77777777" w:rsidR="00736909" w:rsidRDefault="00736909" w:rsidP="00867987">
            <w:pPr>
              <w:pStyle w:val="TAC"/>
            </w:pPr>
            <w:r>
              <w:rPr>
                <w:rFonts w:cs="Arial"/>
                <w:szCs w:val="18"/>
              </w:rPr>
              <w:t>DC_2-5-66_n78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DF4C64" w14:textId="77777777" w:rsidR="00736909" w:rsidRDefault="00736909" w:rsidP="00867987">
            <w:pPr>
              <w:pStyle w:val="TAC"/>
              <w:rPr>
                <w:lang w:eastAsia="zh-CN"/>
              </w:rPr>
            </w:pPr>
            <w:r>
              <w:rPr>
                <w:rFonts w:cs="Arial"/>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8243F1"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751D16" w14:textId="77777777" w:rsidR="00736909" w:rsidRDefault="00736909" w:rsidP="00867987">
            <w:pPr>
              <w:pStyle w:val="TAC"/>
              <w:rPr>
                <w:lang w:eastAsia="zh-TW"/>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E9B918" w14:textId="77777777" w:rsidR="00736909" w:rsidRDefault="00736909" w:rsidP="00867987">
            <w:pPr>
              <w:pStyle w:val="TAC"/>
              <w:rPr>
                <w:lang w:eastAsia="zh-CN"/>
              </w:rPr>
            </w:pPr>
            <w:r>
              <w:rPr>
                <w:lang w:eastAsia="zh-CN"/>
              </w:rPr>
              <w:t>0.8</w:t>
            </w:r>
          </w:p>
        </w:tc>
      </w:tr>
      <w:tr w:rsidR="00736909" w14:paraId="5185847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FFBBE21" w14:textId="77777777" w:rsidR="00736909" w:rsidRDefault="00736909" w:rsidP="00867987">
            <w:pPr>
              <w:pStyle w:val="TAC"/>
            </w:pPr>
            <w:r>
              <w:t>DC_2-5_n66-n77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B9F989" w14:textId="77777777" w:rsidR="00736909" w:rsidRDefault="00736909" w:rsidP="00867987">
            <w:pPr>
              <w:pStyle w:val="TAC"/>
            </w:pPr>
            <w:r>
              <w:rPr>
                <w:rFonts w:cs="Arial"/>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A6FF39" w14:textId="77777777" w:rsidR="00736909" w:rsidRDefault="00736909" w:rsidP="00867987">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99EA54" w14:textId="77777777" w:rsidR="00736909" w:rsidRDefault="00736909" w:rsidP="00867987">
            <w:pPr>
              <w:pStyle w:val="TAC"/>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BF49F7" w14:textId="77777777" w:rsidR="00736909" w:rsidRDefault="00736909" w:rsidP="00867987">
            <w:pPr>
              <w:pStyle w:val="TAC"/>
            </w:pPr>
            <w:r>
              <w:rPr>
                <w:lang w:eastAsia="zh-CN"/>
              </w:rPr>
              <w:t>0.8</w:t>
            </w:r>
          </w:p>
        </w:tc>
      </w:tr>
      <w:tr w:rsidR="00736909" w14:paraId="28D3D13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369256" w14:textId="77777777" w:rsidR="00736909" w:rsidRDefault="00736909" w:rsidP="0086798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9891F4" w14:textId="77777777" w:rsidR="00736909" w:rsidRDefault="00736909" w:rsidP="00867987">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243DFD"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6B18E1" w14:textId="77777777" w:rsidR="00736909" w:rsidRDefault="00736909" w:rsidP="00867987">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A66740" w14:textId="77777777" w:rsidR="00736909" w:rsidRDefault="00736909" w:rsidP="00867987">
            <w:pPr>
              <w:pStyle w:val="TAC"/>
              <w:rPr>
                <w:lang w:eastAsia="zh-CN"/>
              </w:rPr>
            </w:pPr>
            <w:r>
              <w:rPr>
                <w:lang w:eastAsia="zh-CN"/>
              </w:rPr>
              <w:t>0.8</w:t>
            </w:r>
          </w:p>
        </w:tc>
      </w:tr>
      <w:tr w:rsidR="00736909" w14:paraId="2ECEC9F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10E62C7" w14:textId="77777777" w:rsidR="00736909" w:rsidRDefault="00736909" w:rsidP="00867987">
            <w:pPr>
              <w:pStyle w:val="TAC"/>
              <w:rPr>
                <w:rFonts w:cs="Arial"/>
                <w:lang w:val="x-none" w:eastAsia="ja-JP"/>
              </w:rPr>
            </w:pPr>
            <w:r w:rsidRPr="00470EA5">
              <w:rPr>
                <w:rFonts w:cs="Arial"/>
                <w:lang w:val="x-none" w:eastAsia="ja-JP"/>
              </w:rPr>
              <w:t>DC_2-7_n2-n</w:t>
            </w:r>
            <w:r>
              <w:rPr>
                <w:rFonts w:cs="Arial"/>
                <w:lang w:val="en-US"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7FF05BC8" w14:textId="77777777" w:rsidR="00736909" w:rsidRDefault="00736909" w:rsidP="00867987">
            <w:pPr>
              <w:pStyle w:val="TAC"/>
              <w:rPr>
                <w:lang w:val="sv-SE"/>
              </w:rPr>
            </w:pPr>
            <w:r>
              <w:rPr>
                <w:lang w:val="sv-SE"/>
              </w:rPr>
              <w:t>0.5</w:t>
            </w:r>
          </w:p>
        </w:tc>
        <w:tc>
          <w:tcPr>
            <w:tcW w:w="1418" w:type="dxa"/>
            <w:tcBorders>
              <w:top w:val="single" w:sz="4" w:space="0" w:color="auto"/>
              <w:left w:val="single" w:sz="4" w:space="0" w:color="auto"/>
              <w:bottom w:val="single" w:sz="4" w:space="0" w:color="auto"/>
              <w:right w:val="single" w:sz="4" w:space="0" w:color="auto"/>
            </w:tcBorders>
          </w:tcPr>
          <w:p w14:paraId="42FE12A6" w14:textId="77777777" w:rsidR="00736909" w:rsidRDefault="00736909" w:rsidP="00867987">
            <w:pPr>
              <w:pStyle w:val="TAC"/>
              <w:rPr>
                <w:lang w:eastAsia="zh-CN"/>
              </w:rPr>
            </w:pPr>
            <w:r w:rsidRPr="00052057">
              <w:rPr>
                <w:lang w:val="sv-SE"/>
              </w:rPr>
              <w:t>0.5</w:t>
            </w:r>
          </w:p>
        </w:tc>
        <w:tc>
          <w:tcPr>
            <w:tcW w:w="1488" w:type="dxa"/>
            <w:tcBorders>
              <w:top w:val="single" w:sz="4" w:space="0" w:color="auto"/>
              <w:left w:val="single" w:sz="4" w:space="0" w:color="auto"/>
              <w:bottom w:val="single" w:sz="4" w:space="0" w:color="auto"/>
              <w:right w:val="single" w:sz="4" w:space="0" w:color="auto"/>
            </w:tcBorders>
          </w:tcPr>
          <w:p w14:paraId="281E420C" w14:textId="77777777" w:rsidR="00736909" w:rsidRDefault="00736909" w:rsidP="00867987">
            <w:pPr>
              <w:pStyle w:val="TAC"/>
              <w:rPr>
                <w:rFonts w:cs="Arial"/>
                <w:lang w:val="x-none" w:eastAsia="ja-JP"/>
              </w:rPr>
            </w:pPr>
            <w:r w:rsidRPr="00052057">
              <w:rPr>
                <w:lang w:val="sv-SE"/>
              </w:rPr>
              <w:t>0.5</w:t>
            </w:r>
          </w:p>
        </w:tc>
        <w:tc>
          <w:tcPr>
            <w:tcW w:w="1489" w:type="dxa"/>
            <w:tcBorders>
              <w:top w:val="single" w:sz="4" w:space="0" w:color="auto"/>
              <w:left w:val="single" w:sz="4" w:space="0" w:color="auto"/>
              <w:bottom w:val="single" w:sz="4" w:space="0" w:color="auto"/>
              <w:right w:val="single" w:sz="4" w:space="0" w:color="auto"/>
            </w:tcBorders>
          </w:tcPr>
          <w:p w14:paraId="2BD894BC" w14:textId="77777777" w:rsidR="00736909" w:rsidRDefault="00736909" w:rsidP="00867987">
            <w:pPr>
              <w:pStyle w:val="TAC"/>
              <w:rPr>
                <w:lang w:eastAsia="zh-CN"/>
              </w:rPr>
            </w:pPr>
            <w:r w:rsidRPr="00052057">
              <w:rPr>
                <w:lang w:val="sv-SE"/>
              </w:rPr>
              <w:t>0.5</w:t>
            </w:r>
          </w:p>
        </w:tc>
      </w:tr>
      <w:tr w:rsidR="00736909" w:rsidRPr="00470EA5" w14:paraId="3446B55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E27B2A5" w14:textId="77777777" w:rsidR="00736909" w:rsidRDefault="00736909" w:rsidP="00867987">
            <w:pPr>
              <w:pStyle w:val="TAC"/>
              <w:rPr>
                <w:rFonts w:cs="Arial"/>
                <w:lang w:val="x-none" w:eastAsia="ja-JP"/>
              </w:rPr>
            </w:pPr>
            <w:r w:rsidRPr="00470EA5">
              <w:rPr>
                <w:rFonts w:cs="Arial"/>
                <w:lang w:val="x-none" w:eastAsia="ja-JP"/>
              </w:rPr>
              <w:t>DC_2-7_n2-n71</w:t>
            </w:r>
          </w:p>
        </w:tc>
        <w:tc>
          <w:tcPr>
            <w:tcW w:w="1417" w:type="dxa"/>
            <w:tcBorders>
              <w:top w:val="single" w:sz="4" w:space="0" w:color="auto"/>
              <w:left w:val="single" w:sz="4" w:space="0" w:color="auto"/>
              <w:bottom w:val="single" w:sz="4" w:space="0" w:color="auto"/>
              <w:right w:val="single" w:sz="4" w:space="0" w:color="auto"/>
            </w:tcBorders>
            <w:vAlign w:val="center"/>
          </w:tcPr>
          <w:p w14:paraId="63FD4592" w14:textId="77777777" w:rsidR="00736909" w:rsidRPr="00470EA5" w:rsidRDefault="00736909" w:rsidP="00867987">
            <w:pPr>
              <w:pStyle w:val="TAC"/>
              <w:rPr>
                <w:rFonts w:cs="Arial"/>
                <w:lang w:val="x-none" w:eastAsia="ja-JP"/>
              </w:rPr>
            </w:pPr>
            <w:r w:rsidRPr="00470EA5">
              <w:rPr>
                <w:rFonts w:eastAsiaTheme="minorEastAsia" w:cs="Arial"/>
                <w:lang w:val="x-non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662E5E2" w14:textId="77777777" w:rsidR="00736909" w:rsidRPr="00470EA5" w:rsidRDefault="00736909" w:rsidP="00867987">
            <w:pPr>
              <w:pStyle w:val="TAC"/>
              <w:rPr>
                <w:rFonts w:cs="Arial"/>
                <w:lang w:val="x-none" w:eastAsia="ja-JP"/>
              </w:rPr>
            </w:pPr>
            <w:r w:rsidRPr="00470EA5">
              <w:rPr>
                <w:rFonts w:cs="Arial"/>
                <w:lang w:val="x-none"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B19BB89" w14:textId="77777777" w:rsidR="00736909" w:rsidRDefault="00736909" w:rsidP="00867987">
            <w:pPr>
              <w:pStyle w:val="TAC"/>
              <w:rPr>
                <w:rFonts w:cs="Arial"/>
                <w:lang w:val="x-none" w:eastAsia="ja-JP"/>
              </w:rPr>
            </w:pPr>
            <w:r w:rsidRPr="00470EA5">
              <w:rPr>
                <w:rFonts w:cs="Arial"/>
                <w:lang w:val="x-none" w:eastAsia="ja-JP"/>
              </w:rPr>
              <w:t>0</w:t>
            </w:r>
            <w:r w:rsidRPr="00470EA5">
              <w:rPr>
                <w:rFonts w:eastAsiaTheme="minorEastAsia" w:cs="Arial"/>
                <w:lang w:val="x-none"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453C4598" w14:textId="77777777" w:rsidR="00736909" w:rsidRPr="00470EA5" w:rsidRDefault="00736909" w:rsidP="00867987">
            <w:pPr>
              <w:pStyle w:val="TAC"/>
              <w:rPr>
                <w:rFonts w:cs="Arial"/>
                <w:lang w:val="x-none" w:eastAsia="ja-JP"/>
              </w:rPr>
            </w:pPr>
            <w:r w:rsidRPr="00470EA5">
              <w:rPr>
                <w:rFonts w:cs="Arial"/>
                <w:lang w:val="x-none" w:eastAsia="ja-JP"/>
              </w:rPr>
              <w:t>0.</w:t>
            </w:r>
            <w:r w:rsidRPr="00470EA5">
              <w:rPr>
                <w:rFonts w:eastAsiaTheme="minorEastAsia" w:cs="Arial"/>
                <w:lang w:val="x-none" w:eastAsia="ja-JP"/>
              </w:rPr>
              <w:t>6</w:t>
            </w:r>
          </w:p>
        </w:tc>
      </w:tr>
      <w:tr w:rsidR="00736909" w:rsidRPr="00470EA5" w14:paraId="54C2A28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7A8356F" w14:textId="77777777" w:rsidR="00736909" w:rsidRPr="00470EA5" w:rsidRDefault="00736909" w:rsidP="00867987">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2B16A0D8" w14:textId="77777777" w:rsidR="00736909" w:rsidRPr="00470EA5" w:rsidRDefault="00736909" w:rsidP="00867987">
            <w:pPr>
              <w:pStyle w:val="TAC"/>
              <w:rPr>
                <w:rFonts w:cs="Arial"/>
                <w:lang w:val="x-none"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E2536D1" w14:textId="77777777" w:rsidR="00736909" w:rsidRPr="00470EA5" w:rsidRDefault="00736909" w:rsidP="00867987">
            <w:pPr>
              <w:pStyle w:val="TAC"/>
              <w:rPr>
                <w:rFonts w:cs="Arial"/>
                <w:lang w:val="x-none"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4B4BA2F" w14:textId="77777777" w:rsidR="00736909" w:rsidRPr="00470EA5" w:rsidRDefault="00736909" w:rsidP="00867987">
            <w:pPr>
              <w:pStyle w:val="TAC"/>
              <w:rPr>
                <w:rFonts w:cs="Arial"/>
                <w:lang w:val="x-none" w:eastAsia="ja-JP"/>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45750C6" w14:textId="77777777" w:rsidR="00736909" w:rsidRPr="00470EA5" w:rsidRDefault="00736909" w:rsidP="00867987">
            <w:pPr>
              <w:pStyle w:val="TAC"/>
              <w:rPr>
                <w:rFonts w:cs="Arial"/>
                <w:lang w:val="x-none" w:eastAsia="ja-JP"/>
              </w:rPr>
            </w:pPr>
            <w:r>
              <w:rPr>
                <w:lang w:eastAsia="zh-CN"/>
              </w:rPr>
              <w:t>0.8</w:t>
            </w:r>
          </w:p>
        </w:tc>
      </w:tr>
      <w:tr w:rsidR="00736909" w14:paraId="5C0A95A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E12254" w14:textId="77777777" w:rsidR="00736909" w:rsidRDefault="00736909" w:rsidP="0086798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EEC6D5" w14:textId="77777777" w:rsidR="00736909" w:rsidRDefault="00736909" w:rsidP="00867987">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4EBCCF"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AE2C77" w14:textId="77777777" w:rsidR="00736909" w:rsidRDefault="00736909" w:rsidP="00867987">
            <w:pPr>
              <w:pStyle w:val="TAC"/>
              <w:rPr>
                <w:lang w:eastAsia="zh-CN"/>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EC8DD9" w14:textId="77777777" w:rsidR="00736909" w:rsidRDefault="00736909" w:rsidP="00867987">
            <w:pPr>
              <w:pStyle w:val="TAC"/>
              <w:rPr>
                <w:lang w:eastAsia="zh-CN"/>
              </w:rPr>
            </w:pPr>
            <w:r>
              <w:rPr>
                <w:lang w:eastAsia="zh-CN"/>
              </w:rPr>
              <w:t>0.8</w:t>
            </w:r>
          </w:p>
        </w:tc>
      </w:tr>
      <w:tr w:rsidR="00736909" w14:paraId="254353E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1BD6A7" w14:textId="77777777" w:rsidR="00736909" w:rsidRDefault="00736909" w:rsidP="00867987">
            <w:pPr>
              <w:pStyle w:val="TAC"/>
            </w:pPr>
            <w:r>
              <w:rPr>
                <w:szCs w:val="18"/>
                <w:lang w:val="sv-SE" w:eastAsia="ja-JP"/>
              </w:rPr>
              <w:t>DC_2-</w:t>
            </w:r>
            <w:r>
              <w:rPr>
                <w:lang w:eastAsia="ja-JP"/>
              </w:rPr>
              <w:t>7-12_n2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0673DF" w14:textId="77777777" w:rsidR="00736909" w:rsidRDefault="00736909" w:rsidP="0086798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981C7D"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899F28" w14:textId="77777777" w:rsidR="00736909" w:rsidRDefault="00736909" w:rsidP="00867987">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ABA0C3" w14:textId="77777777" w:rsidR="00736909" w:rsidRDefault="00736909" w:rsidP="00867987">
            <w:pPr>
              <w:pStyle w:val="TAC"/>
              <w:rPr>
                <w:lang w:eastAsia="zh-CN"/>
              </w:rPr>
            </w:pPr>
            <w:r>
              <w:rPr>
                <w:lang w:eastAsia="zh-CN"/>
              </w:rPr>
              <w:t>0.5</w:t>
            </w:r>
          </w:p>
        </w:tc>
      </w:tr>
      <w:tr w:rsidR="00736909" w14:paraId="72AB657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F575BE" w14:textId="77777777" w:rsidR="00736909" w:rsidRDefault="00736909" w:rsidP="00867987">
            <w:pPr>
              <w:pStyle w:val="TAC"/>
            </w:pPr>
            <w:r>
              <w:rPr>
                <w:rFonts w:cs="Arial"/>
                <w:szCs w:val="18"/>
                <w:lang w:val="sv-SE" w:eastAsia="ja-JP"/>
              </w:rPr>
              <w:t>DC_2-7-12_n66</w:t>
            </w:r>
            <w:r>
              <w:rPr>
                <w:rFonts w:cs="Arial"/>
                <w:szCs w:val="18"/>
                <w:lang w:val="sv-SE" w:eastAsia="ja-JP"/>
              </w:rPr>
              <w:br/>
            </w:r>
            <w:r>
              <w:rPr>
                <w:szCs w:val="18"/>
                <w:lang w:eastAsia="zh-CN"/>
              </w:rPr>
              <w:t>DC_2-</w:t>
            </w:r>
            <w:r>
              <w:rPr>
                <w:rFonts w:cs="Arial"/>
                <w:color w:val="000000"/>
                <w:szCs w:val="18"/>
                <w:lang w:eastAsia="ja-JP"/>
              </w:rPr>
              <w:t>2-7-12_n66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B2CACC" w14:textId="77777777" w:rsidR="00736909" w:rsidRDefault="00736909" w:rsidP="0086798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1AC69C"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4201A0" w14:textId="77777777" w:rsidR="00736909" w:rsidRDefault="00736909" w:rsidP="00867987">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451E62" w14:textId="77777777" w:rsidR="00736909" w:rsidRDefault="00736909" w:rsidP="00867987">
            <w:pPr>
              <w:pStyle w:val="TAC"/>
              <w:rPr>
                <w:lang w:eastAsia="zh-CN"/>
              </w:rPr>
            </w:pPr>
            <w:r>
              <w:rPr>
                <w:lang w:eastAsia="zh-CN"/>
              </w:rPr>
              <w:t>0.5</w:t>
            </w:r>
          </w:p>
        </w:tc>
      </w:tr>
      <w:tr w:rsidR="00736909" w:rsidRPr="006C3875" w14:paraId="2FAD9D0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460C4ED" w14:textId="77777777" w:rsidR="00736909" w:rsidRPr="006C3875" w:rsidRDefault="00736909" w:rsidP="00867987">
            <w:pPr>
              <w:pStyle w:val="TAC"/>
              <w:rPr>
                <w:rFonts w:cs="Arial"/>
                <w:szCs w:val="18"/>
                <w:lang w:val="sv-SE" w:eastAsia="ja-JP"/>
              </w:rPr>
            </w:pPr>
            <w:r w:rsidRPr="006C3875">
              <w:rPr>
                <w:rFonts w:cs="Arial"/>
                <w:szCs w:val="18"/>
                <w:lang w:val="sv-SE" w:eastAsia="ja-JP"/>
              </w:rPr>
              <w:t>DC_2-7-12_n77</w:t>
            </w:r>
          </w:p>
        </w:tc>
        <w:tc>
          <w:tcPr>
            <w:tcW w:w="1417" w:type="dxa"/>
            <w:tcBorders>
              <w:top w:val="single" w:sz="4" w:space="0" w:color="auto"/>
              <w:left w:val="single" w:sz="4" w:space="0" w:color="auto"/>
              <w:bottom w:val="single" w:sz="4" w:space="0" w:color="auto"/>
              <w:right w:val="single" w:sz="4" w:space="0" w:color="auto"/>
            </w:tcBorders>
            <w:vAlign w:val="center"/>
          </w:tcPr>
          <w:p w14:paraId="7F6F7636" w14:textId="77777777" w:rsidR="00736909" w:rsidRPr="006C3875" w:rsidRDefault="00736909" w:rsidP="00867987">
            <w:pPr>
              <w:pStyle w:val="TAC"/>
              <w:rPr>
                <w:rFonts w:cs="Arial"/>
                <w:szCs w:val="18"/>
                <w:lang w:val="sv-SE" w:eastAsia="ja-JP"/>
              </w:rPr>
            </w:pPr>
            <w:r w:rsidRPr="006C3875">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216E5B5" w14:textId="77777777" w:rsidR="00736909" w:rsidRPr="006C3875" w:rsidRDefault="00736909" w:rsidP="00867987">
            <w:pPr>
              <w:pStyle w:val="TAC"/>
              <w:rPr>
                <w:rFonts w:cs="Arial"/>
                <w:szCs w:val="18"/>
                <w:lang w:eastAsia="ja-JP"/>
              </w:rPr>
            </w:pPr>
            <w:r w:rsidRPr="006C3875">
              <w:rPr>
                <w:rFonts w:cs="Arial"/>
                <w:szCs w:val="18"/>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37746C3" w14:textId="77777777" w:rsidR="00736909" w:rsidRPr="006C3875" w:rsidRDefault="00736909" w:rsidP="00867987">
            <w:pPr>
              <w:pStyle w:val="TAC"/>
              <w:rPr>
                <w:rFonts w:cs="Arial"/>
                <w:szCs w:val="18"/>
                <w:lang w:eastAsia="ja-JP"/>
              </w:rPr>
            </w:pPr>
            <w:r w:rsidRPr="006C3875">
              <w:rPr>
                <w:rFonts w:cs="Arial"/>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1E2AA57" w14:textId="77777777" w:rsidR="00736909" w:rsidRPr="006C3875" w:rsidRDefault="00736909" w:rsidP="00867987">
            <w:pPr>
              <w:pStyle w:val="TAC"/>
              <w:rPr>
                <w:rFonts w:cs="Arial"/>
                <w:szCs w:val="18"/>
                <w:lang w:eastAsia="ja-JP"/>
              </w:rPr>
            </w:pPr>
            <w:r w:rsidRPr="006C3875">
              <w:rPr>
                <w:rFonts w:cs="Arial"/>
                <w:szCs w:val="18"/>
                <w:lang w:eastAsia="ja-JP"/>
              </w:rPr>
              <w:t>0.8</w:t>
            </w:r>
          </w:p>
        </w:tc>
      </w:tr>
      <w:tr w:rsidR="00736909" w:rsidRPr="006C3875" w14:paraId="5D5ABF1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26EE692" w14:textId="77777777" w:rsidR="00736909" w:rsidRPr="006C3875" w:rsidRDefault="00736909" w:rsidP="00867987">
            <w:pPr>
              <w:pStyle w:val="TAC"/>
              <w:rPr>
                <w:rFonts w:cs="Arial"/>
                <w:szCs w:val="18"/>
                <w:lang w:val="sv-SE" w:eastAsia="ja-JP"/>
              </w:rPr>
            </w:pPr>
            <w:r>
              <w:rPr>
                <w:rFonts w:cs="Arial"/>
                <w:szCs w:val="18"/>
                <w:lang w:val="sv-SE" w:eastAsia="ja-JP"/>
              </w:rPr>
              <w:t>DC_2-7_n12</w:t>
            </w:r>
            <w:r w:rsidRPr="00DE2558">
              <w:rPr>
                <w:rFonts w:cs="Arial"/>
                <w:szCs w:val="18"/>
                <w:lang w:val="sv-SE" w:eastAsia="ja-JP"/>
              </w:rPr>
              <w:t>-n77</w:t>
            </w:r>
          </w:p>
        </w:tc>
        <w:tc>
          <w:tcPr>
            <w:tcW w:w="1417" w:type="dxa"/>
            <w:tcBorders>
              <w:top w:val="single" w:sz="4" w:space="0" w:color="auto"/>
              <w:left w:val="single" w:sz="4" w:space="0" w:color="auto"/>
              <w:bottom w:val="single" w:sz="4" w:space="0" w:color="auto"/>
              <w:right w:val="single" w:sz="4" w:space="0" w:color="auto"/>
            </w:tcBorders>
            <w:vAlign w:val="center"/>
          </w:tcPr>
          <w:p w14:paraId="639049A0" w14:textId="77777777" w:rsidR="00736909" w:rsidRPr="006C3875" w:rsidRDefault="00736909" w:rsidP="00867987">
            <w:pPr>
              <w:pStyle w:val="TAC"/>
              <w:rPr>
                <w:rFonts w:cs="Arial"/>
                <w:szCs w:val="18"/>
                <w:lang w:val="sv-SE" w:eastAsia="ja-JP"/>
              </w:rPr>
            </w:pPr>
            <w:r>
              <w:rPr>
                <w:rFonts w:cs="Arial" w:hint="eastAsia"/>
                <w:szCs w:val="18"/>
                <w:lang w:val="sv-SE" w:eastAsia="zh-CN"/>
              </w:rPr>
              <w:t>0</w:t>
            </w:r>
            <w:r>
              <w:rPr>
                <w:rFonts w:cs="Arial"/>
                <w:szCs w:val="18"/>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3165701E" w14:textId="77777777" w:rsidR="00736909" w:rsidRPr="006C3875" w:rsidRDefault="00736909" w:rsidP="00867987">
            <w:pPr>
              <w:pStyle w:val="TAC"/>
              <w:rPr>
                <w:rFonts w:cs="Arial"/>
                <w:szCs w:val="18"/>
                <w:lang w:eastAsia="ja-JP"/>
              </w:rPr>
            </w:pPr>
            <w:r>
              <w:rPr>
                <w:rFonts w:cs="Arial" w:hint="eastAsia"/>
                <w:szCs w:val="18"/>
                <w:lang w:eastAsia="zh-CN"/>
              </w:rPr>
              <w:t>0</w:t>
            </w:r>
            <w:r>
              <w:rPr>
                <w:rFonts w:cs="Arial"/>
                <w:szCs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1B8B0571" w14:textId="77777777" w:rsidR="00736909" w:rsidRPr="006C3875" w:rsidRDefault="00736909" w:rsidP="00867987">
            <w:pPr>
              <w:pStyle w:val="TAC"/>
              <w:rPr>
                <w:rFonts w:cs="Arial"/>
                <w:szCs w:val="18"/>
                <w:lang w:eastAsia="ja-JP"/>
              </w:rPr>
            </w:pPr>
            <w:r>
              <w:rPr>
                <w:rFonts w:cs="Arial" w:hint="eastAsia"/>
                <w:szCs w:val="18"/>
                <w:lang w:eastAsia="zh-CN"/>
              </w:rPr>
              <w:t>0</w:t>
            </w:r>
            <w:r>
              <w:rPr>
                <w:rFonts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3F5C9206" w14:textId="77777777" w:rsidR="00736909" w:rsidRPr="006C3875" w:rsidRDefault="00736909" w:rsidP="00867987">
            <w:pPr>
              <w:pStyle w:val="TAC"/>
              <w:rPr>
                <w:rFonts w:cs="Arial"/>
                <w:szCs w:val="18"/>
                <w:lang w:eastAsia="ja-JP"/>
              </w:rPr>
            </w:pPr>
            <w:r>
              <w:rPr>
                <w:rFonts w:cs="Arial" w:hint="eastAsia"/>
                <w:szCs w:val="18"/>
                <w:lang w:eastAsia="zh-CN"/>
              </w:rPr>
              <w:t>0</w:t>
            </w:r>
            <w:r>
              <w:rPr>
                <w:rFonts w:cs="Arial"/>
                <w:szCs w:val="18"/>
                <w:lang w:eastAsia="zh-CN"/>
              </w:rPr>
              <w:t>.8</w:t>
            </w:r>
          </w:p>
        </w:tc>
      </w:tr>
      <w:tr w:rsidR="00736909" w:rsidRPr="006C3875" w14:paraId="4FEA4C2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D61465E" w14:textId="77777777" w:rsidR="00736909" w:rsidRPr="006C3875" w:rsidRDefault="00736909" w:rsidP="00867987">
            <w:pPr>
              <w:pStyle w:val="TAC"/>
              <w:rPr>
                <w:rFonts w:cs="Arial"/>
                <w:szCs w:val="18"/>
                <w:lang w:val="sv-SE" w:eastAsia="ja-JP"/>
              </w:rPr>
            </w:pPr>
            <w:r>
              <w:t>DC_2-5_n41</w:t>
            </w:r>
            <w:r w:rsidRPr="00DE2558">
              <w:t>-n66</w:t>
            </w:r>
          </w:p>
        </w:tc>
        <w:tc>
          <w:tcPr>
            <w:tcW w:w="1417" w:type="dxa"/>
            <w:tcBorders>
              <w:top w:val="single" w:sz="4" w:space="0" w:color="auto"/>
              <w:left w:val="single" w:sz="4" w:space="0" w:color="auto"/>
              <w:bottom w:val="single" w:sz="4" w:space="0" w:color="auto"/>
              <w:right w:val="single" w:sz="4" w:space="0" w:color="auto"/>
            </w:tcBorders>
            <w:vAlign w:val="center"/>
          </w:tcPr>
          <w:p w14:paraId="17D577C4" w14:textId="77777777" w:rsidR="00736909" w:rsidRPr="006C3875" w:rsidRDefault="00736909" w:rsidP="00867987">
            <w:pPr>
              <w:pStyle w:val="TAC"/>
              <w:rPr>
                <w:rFonts w:cs="Arial"/>
                <w:szCs w:val="18"/>
                <w:lang w:val="sv-SE" w:eastAsia="ja-JP"/>
              </w:rPr>
            </w:pPr>
            <w:r>
              <w:rPr>
                <w:rFonts w:hint="eastAsia"/>
                <w:lang w:eastAsia="zh-CN"/>
              </w:rPr>
              <w:t>0</w:t>
            </w:r>
            <w:r>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7360582A" w14:textId="77777777" w:rsidR="00736909" w:rsidRPr="006C3875" w:rsidRDefault="00736909" w:rsidP="00867987">
            <w:pPr>
              <w:pStyle w:val="TAC"/>
              <w:rPr>
                <w:rFonts w:cs="Arial"/>
                <w:szCs w:val="18"/>
                <w:lang w:eastAsia="ja-JP"/>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52234BC7" w14:textId="77777777" w:rsidR="00736909" w:rsidRPr="006C3875" w:rsidRDefault="00736909" w:rsidP="00867987">
            <w:pPr>
              <w:pStyle w:val="TAC"/>
              <w:rPr>
                <w:rFonts w:cs="Arial"/>
                <w:szCs w:val="18"/>
                <w:lang w:eastAsia="ja-JP"/>
              </w:rPr>
            </w:pPr>
            <w:r w:rsidRPr="00C36054">
              <w:rPr>
                <w:rFonts w:cs="Arial"/>
                <w:szCs w:val="18"/>
              </w:rPr>
              <w:t>0.5</w:t>
            </w:r>
            <w:r w:rsidRPr="00C36054">
              <w:rPr>
                <w:rFonts w:cs="Arial"/>
                <w:szCs w:val="18"/>
                <w:vertAlign w:val="superscript"/>
              </w:rPr>
              <w:t>1</w:t>
            </w:r>
            <w:r w:rsidRPr="00C36054">
              <w:rPr>
                <w:rFonts w:cs="Arial"/>
                <w:szCs w:val="18"/>
              </w:rPr>
              <w:t xml:space="preserve"> / 1</w:t>
            </w:r>
            <w:r w:rsidRPr="00C36054">
              <w:rPr>
                <w:rFonts w:cs="Arial"/>
                <w:szCs w:val="18"/>
                <w:vertAlign w:val="superscript"/>
              </w:rPr>
              <w:t>2</w:t>
            </w:r>
          </w:p>
        </w:tc>
        <w:tc>
          <w:tcPr>
            <w:tcW w:w="1489" w:type="dxa"/>
            <w:tcBorders>
              <w:top w:val="single" w:sz="4" w:space="0" w:color="auto"/>
              <w:left w:val="single" w:sz="4" w:space="0" w:color="auto"/>
              <w:bottom w:val="single" w:sz="4" w:space="0" w:color="auto"/>
              <w:right w:val="single" w:sz="4" w:space="0" w:color="auto"/>
            </w:tcBorders>
            <w:vAlign w:val="center"/>
          </w:tcPr>
          <w:p w14:paraId="2F1EE956" w14:textId="77777777" w:rsidR="00736909" w:rsidRPr="006C3875" w:rsidRDefault="00736909" w:rsidP="00867987">
            <w:pPr>
              <w:pStyle w:val="TAC"/>
              <w:rPr>
                <w:rFonts w:cs="Arial"/>
                <w:szCs w:val="18"/>
                <w:lang w:eastAsia="ja-JP"/>
              </w:rPr>
            </w:pPr>
            <w:r>
              <w:rPr>
                <w:rFonts w:hint="eastAsia"/>
                <w:lang w:eastAsia="zh-CN"/>
              </w:rPr>
              <w:t>0</w:t>
            </w:r>
            <w:r>
              <w:rPr>
                <w:lang w:eastAsia="zh-CN"/>
              </w:rPr>
              <w:t>.5</w:t>
            </w:r>
          </w:p>
        </w:tc>
      </w:tr>
      <w:tr w:rsidR="00736909" w14:paraId="29D728E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775731" w14:textId="77777777" w:rsidR="00736909" w:rsidRDefault="00736909" w:rsidP="00867987">
            <w:pPr>
              <w:pStyle w:val="TAC"/>
            </w:pPr>
            <w:r>
              <w:rPr>
                <w:rFonts w:cs="Arial"/>
                <w:szCs w:val="18"/>
                <w:lang w:val="sv-SE" w:eastAsia="ja-JP"/>
              </w:rPr>
              <w:t>DC_2-7-12_n78</w:t>
            </w:r>
            <w:r>
              <w:rPr>
                <w:rFonts w:cs="Arial"/>
                <w:szCs w:val="18"/>
                <w:lang w:val="sv-SE" w:eastAsia="ja-JP"/>
              </w:rPr>
              <w:br/>
              <w:t>DC_2-2-7-12_n78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58DE65" w14:textId="77777777" w:rsidR="00736909" w:rsidRDefault="00736909" w:rsidP="00867987">
            <w:pPr>
              <w:pStyle w:val="TAC"/>
              <w:rPr>
                <w:lang w:eastAsia="zh-CN"/>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58C29A"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2E55CD" w14:textId="77777777" w:rsidR="00736909" w:rsidRDefault="00736909" w:rsidP="00867987">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9E7ABB" w14:textId="77777777" w:rsidR="00736909" w:rsidRDefault="00736909" w:rsidP="00867987">
            <w:pPr>
              <w:pStyle w:val="TAC"/>
              <w:rPr>
                <w:lang w:eastAsia="zh-CN"/>
              </w:rPr>
            </w:pPr>
            <w:r>
              <w:rPr>
                <w:lang w:eastAsia="zh-CN"/>
              </w:rPr>
              <w:t>0.8</w:t>
            </w:r>
          </w:p>
        </w:tc>
      </w:tr>
      <w:tr w:rsidR="00736909" w14:paraId="0295325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4A19DD" w14:textId="77777777" w:rsidR="00736909" w:rsidRDefault="00736909" w:rsidP="00867987">
            <w:pPr>
              <w:pStyle w:val="TAC"/>
            </w:pPr>
            <w:r>
              <w:rPr>
                <w:rFonts w:cs="Arial"/>
                <w:szCs w:val="18"/>
              </w:rPr>
              <w:t>DC_2-7-13_n25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CF003D" w14:textId="77777777" w:rsidR="00736909" w:rsidRDefault="00736909" w:rsidP="00867987">
            <w:pPr>
              <w:pStyle w:val="TAC"/>
              <w:rPr>
                <w:lang w:eastAsia="ja-JP"/>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48EC8B"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A755CD" w14:textId="77777777" w:rsidR="00736909" w:rsidRDefault="00736909" w:rsidP="00867987">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939A59" w14:textId="77777777" w:rsidR="00736909" w:rsidRDefault="00736909" w:rsidP="00867987">
            <w:pPr>
              <w:pStyle w:val="TAC"/>
              <w:rPr>
                <w:lang w:eastAsia="zh-CN"/>
              </w:rPr>
            </w:pPr>
            <w:r>
              <w:rPr>
                <w:lang w:eastAsia="zh-CN"/>
              </w:rPr>
              <w:t>0.5</w:t>
            </w:r>
          </w:p>
        </w:tc>
      </w:tr>
      <w:tr w:rsidR="00736909" w14:paraId="78FA8E2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B9A7B9" w14:textId="77777777" w:rsidR="00736909" w:rsidRDefault="00736909" w:rsidP="00867987">
            <w:pPr>
              <w:pStyle w:val="TAC"/>
              <w:rPr>
                <w:rFonts w:cs="Arial"/>
                <w:lang w:eastAsia="ja-JP"/>
              </w:rPr>
            </w:pPr>
            <w:r>
              <w:t>DC_</w:t>
            </w:r>
            <w:r>
              <w:rPr>
                <w:lang w:eastAsia="ja-JP"/>
              </w:rPr>
              <w:t>2-7</w:t>
            </w:r>
            <w:r>
              <w:t>-</w:t>
            </w:r>
            <w:r>
              <w:rPr>
                <w:lang w:eastAsia="ja-JP"/>
              </w:rPr>
              <w:t>13_n66</w:t>
            </w:r>
          </w:p>
          <w:p w14:paraId="5D6435CE" w14:textId="77777777" w:rsidR="00736909" w:rsidRDefault="00736909" w:rsidP="00867987">
            <w:pPr>
              <w:pStyle w:val="TAC"/>
              <w:rPr>
                <w:rFonts w:cs="Arial"/>
                <w:lang w:eastAsia="ja-JP"/>
              </w:rPr>
            </w:pPr>
            <w:r>
              <w:rPr>
                <w:rFonts w:cs="Arial"/>
                <w:lang w:eastAsia="ja-JP"/>
              </w:rPr>
              <w:t>DC_2-7-7-13_n66</w:t>
            </w:r>
          </w:p>
          <w:p w14:paraId="68710942" w14:textId="77777777" w:rsidR="00736909" w:rsidRDefault="00736909" w:rsidP="00867987">
            <w:pPr>
              <w:pStyle w:val="TAC"/>
            </w:pPr>
            <w:r>
              <w:rPr>
                <w:rFonts w:cs="Arial"/>
                <w:lang w:eastAsia="ja-JP"/>
              </w:rPr>
              <w:t>DC_2-2-7-7-13_n66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7D189E" w14:textId="77777777" w:rsidR="00736909" w:rsidRDefault="00736909" w:rsidP="00867987">
            <w:pPr>
              <w:pStyle w:val="TAC"/>
              <w:rPr>
                <w:lang w:eastAsia="ja-JP"/>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2657F8" w14:textId="77777777" w:rsidR="00736909" w:rsidRDefault="00736909" w:rsidP="00867987">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096E28" w14:textId="77777777" w:rsidR="00736909" w:rsidRDefault="00736909" w:rsidP="00867987">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D3BCAF" w14:textId="77777777" w:rsidR="00736909" w:rsidRDefault="00736909" w:rsidP="00867987">
            <w:pPr>
              <w:pStyle w:val="TAC"/>
              <w:rPr>
                <w:lang w:eastAsia="ja-JP"/>
              </w:rPr>
            </w:pPr>
            <w:r>
              <w:rPr>
                <w:lang w:eastAsia="zh-CN"/>
              </w:rPr>
              <w:t>0.5</w:t>
            </w:r>
          </w:p>
        </w:tc>
      </w:tr>
      <w:tr w:rsidR="00736909" w14:paraId="4579F44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2CE68E" w14:textId="77777777" w:rsidR="00736909" w:rsidRDefault="00736909" w:rsidP="00867987">
            <w:pPr>
              <w:pStyle w:val="TAC"/>
            </w:pPr>
            <w:r>
              <w:rPr>
                <w:rFonts w:cs="Arial"/>
                <w:lang w:eastAsia="ja-JP"/>
              </w:rPr>
              <w:t>DC_2-7_n25-n66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95B4D2" w14:textId="77777777" w:rsidR="00736909" w:rsidRDefault="00736909" w:rsidP="00867987">
            <w:pPr>
              <w:pStyle w:val="TAC"/>
              <w:rPr>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46B0F5"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FF8A95" w14:textId="77777777" w:rsidR="00736909" w:rsidRDefault="00736909" w:rsidP="00867987">
            <w:pPr>
              <w:pStyle w:val="TAC"/>
              <w:rPr>
                <w:lang w:eastAsia="zh-CN"/>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745F55" w14:textId="77777777" w:rsidR="00736909" w:rsidRDefault="00736909" w:rsidP="00867987">
            <w:pPr>
              <w:pStyle w:val="TAC"/>
              <w:rPr>
                <w:lang w:eastAsia="zh-CN"/>
              </w:rPr>
            </w:pPr>
            <w:r>
              <w:rPr>
                <w:lang w:eastAsia="zh-CN"/>
              </w:rPr>
              <w:t>0.5</w:t>
            </w:r>
          </w:p>
        </w:tc>
      </w:tr>
      <w:tr w:rsidR="00736909" w14:paraId="22E14E0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9C3A2E" w14:textId="77777777" w:rsidR="00736909" w:rsidRDefault="00736909" w:rsidP="00867987">
            <w:pPr>
              <w:pStyle w:val="TAC"/>
            </w:pPr>
            <w:r>
              <w:t>DC_2-7-28_n7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70DC03" w14:textId="77777777" w:rsidR="00736909" w:rsidRDefault="00736909" w:rsidP="00867987">
            <w:pPr>
              <w:pStyle w:val="TAC"/>
              <w:rPr>
                <w:lang w:eastAsia="zh-CN"/>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B54F1B"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A8ADEE" w14:textId="77777777" w:rsidR="00736909" w:rsidRDefault="00736909" w:rsidP="00867987">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254553" w14:textId="77777777" w:rsidR="00736909" w:rsidRDefault="00736909" w:rsidP="00867987">
            <w:pPr>
              <w:pStyle w:val="TAC"/>
              <w:rPr>
                <w:lang w:eastAsia="zh-CN"/>
              </w:rPr>
            </w:pPr>
            <w:r>
              <w:rPr>
                <w:lang w:eastAsia="zh-CN"/>
              </w:rPr>
              <w:t>0.5</w:t>
            </w:r>
          </w:p>
        </w:tc>
      </w:tr>
      <w:tr w:rsidR="00736909" w14:paraId="1CF9DA5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7B4A52" w14:textId="77777777" w:rsidR="00736909" w:rsidRDefault="00736909" w:rsidP="00867987">
            <w:pPr>
              <w:pStyle w:val="TAC"/>
            </w:pPr>
            <w:r>
              <w:t>DC_2-7-28_n66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DEF537"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723F7C"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FA3F4D"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5B6336" w14:textId="77777777" w:rsidR="00736909" w:rsidRDefault="00736909" w:rsidP="00867987">
            <w:pPr>
              <w:pStyle w:val="TAC"/>
              <w:rPr>
                <w:lang w:eastAsia="zh-CN"/>
              </w:rPr>
            </w:pPr>
            <w:r>
              <w:rPr>
                <w:lang w:eastAsia="zh-CN"/>
              </w:rPr>
              <w:t>0.5</w:t>
            </w:r>
          </w:p>
        </w:tc>
      </w:tr>
      <w:tr w:rsidR="00736909" w14:paraId="2AA5AEA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3B3A7D" w14:textId="77777777" w:rsidR="00736909" w:rsidRDefault="00736909" w:rsidP="00867987">
            <w:pPr>
              <w:pStyle w:val="TAC"/>
            </w:pPr>
            <w:r>
              <w:rPr>
                <w:rFonts w:cs="Arial"/>
              </w:rPr>
              <w:t xml:space="preserve">DC_2-7-28_n78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3FAE4B" w14:textId="77777777" w:rsidR="00736909" w:rsidRDefault="00736909" w:rsidP="00867987">
            <w:pPr>
              <w:pStyle w:val="TAC"/>
              <w:rPr>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0E47C4"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E3FFD9" w14:textId="77777777" w:rsidR="00736909" w:rsidRDefault="00736909" w:rsidP="00867987">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DAF2E9" w14:textId="77777777" w:rsidR="00736909" w:rsidRDefault="00736909" w:rsidP="00867987">
            <w:pPr>
              <w:pStyle w:val="TAC"/>
              <w:rPr>
                <w:lang w:eastAsia="zh-CN"/>
              </w:rPr>
            </w:pPr>
            <w:r>
              <w:rPr>
                <w:lang w:eastAsia="zh-CN"/>
              </w:rPr>
              <w:t>0.8</w:t>
            </w:r>
          </w:p>
        </w:tc>
      </w:tr>
      <w:tr w:rsidR="00736909" w14:paraId="2A7F1B6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295C76" w14:textId="77777777" w:rsidR="00736909" w:rsidRDefault="00736909" w:rsidP="00867987">
            <w:pPr>
              <w:pStyle w:val="TAC"/>
              <w:rPr>
                <w:rFonts w:eastAsia="Yu Mincho" w:cs="Arial"/>
                <w:lang w:val="en-US" w:eastAsia="ja-JP"/>
              </w:rPr>
            </w:pPr>
            <w:r>
              <w:rPr>
                <w:rFonts w:eastAsia="Yu Mincho" w:cs="Arial"/>
                <w:lang w:val="en-US" w:eastAsia="ja-JP"/>
              </w:rPr>
              <w:t>DC_2-7-29_n78</w:t>
            </w:r>
          </w:p>
          <w:p w14:paraId="1ACCEC04" w14:textId="77777777" w:rsidR="00736909" w:rsidRDefault="00736909" w:rsidP="00867987">
            <w:pPr>
              <w:pStyle w:val="TAC"/>
              <w:rPr>
                <w:rFonts w:eastAsiaTheme="minorEastAsia"/>
              </w:rPr>
            </w:pPr>
            <w:r>
              <w:rPr>
                <w:rFonts w:eastAsia="Yu Mincho" w:cs="Arial"/>
                <w:lang w:val="en-US" w:eastAsia="ja-JP"/>
              </w:rPr>
              <w:t>DC_2-7-7-29_n78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87246D" w14:textId="77777777" w:rsidR="00736909" w:rsidRDefault="00736909" w:rsidP="00867987">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8D54AB"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F6139E" w14:textId="77777777" w:rsidR="00736909" w:rsidRDefault="00736909" w:rsidP="00867987">
            <w:pPr>
              <w:pStyle w:val="TAC"/>
              <w:rPr>
                <w:lang w:eastAsia="zh-CN"/>
              </w:rPr>
            </w:pPr>
            <w:r>
              <w:rPr>
                <w:rFonts w:cs="Arial"/>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5B52AA" w14:textId="77777777" w:rsidR="00736909" w:rsidRDefault="00736909" w:rsidP="00867987">
            <w:pPr>
              <w:pStyle w:val="TAC"/>
              <w:rPr>
                <w:lang w:eastAsia="zh-CN"/>
              </w:rPr>
            </w:pPr>
            <w:r>
              <w:rPr>
                <w:lang w:eastAsia="zh-CN"/>
              </w:rPr>
              <w:t>0.8</w:t>
            </w:r>
          </w:p>
        </w:tc>
      </w:tr>
      <w:tr w:rsidR="00736909" w14:paraId="5D393B2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4BEC01" w14:textId="77777777" w:rsidR="00736909" w:rsidRDefault="00736909" w:rsidP="00867987">
            <w:pPr>
              <w:pStyle w:val="TAC"/>
              <w:rPr>
                <w:rFonts w:eastAsia="DengXian"/>
                <w:lang w:eastAsia="zh-CN"/>
              </w:rPr>
            </w:pPr>
            <w:r>
              <w:t>DC_2-7_n38-n</w:t>
            </w:r>
            <w:r>
              <w:rPr>
                <w:rFonts w:eastAsia="DengXian"/>
                <w:lang w:eastAsia="zh-CN"/>
              </w:rPr>
              <w:t>66</w:t>
            </w:r>
          </w:p>
          <w:p w14:paraId="20A9C02D" w14:textId="77777777" w:rsidR="00736909" w:rsidRDefault="00736909" w:rsidP="00867987">
            <w:pPr>
              <w:pStyle w:val="TAC"/>
              <w:rPr>
                <w:rFonts w:eastAsiaTheme="minorEastAsia"/>
                <w:szCs w:val="18"/>
                <w:lang w:val="sv-SE" w:eastAsia="ja-JP"/>
              </w:rPr>
            </w:pPr>
            <w:r>
              <w:t>DC_2-7</w:t>
            </w:r>
            <w:r>
              <w:rPr>
                <w:rFonts w:eastAsia="DengXian"/>
                <w:lang w:eastAsia="zh-CN"/>
              </w:rPr>
              <w:t>-7</w:t>
            </w:r>
            <w:r>
              <w:t>_n38-n</w:t>
            </w:r>
            <w:r>
              <w:rPr>
                <w:rFonts w:eastAsia="DengXian"/>
                <w:lang w:eastAsia="zh-CN"/>
              </w:rPr>
              <w:t>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3E41B6" w14:textId="77777777" w:rsidR="00736909" w:rsidRDefault="00736909" w:rsidP="00867987">
            <w:pPr>
              <w:pStyle w:val="TAC"/>
              <w:rPr>
                <w:rFonts w:cs="Arial"/>
                <w:szCs w:val="18"/>
                <w:lang w:val="sv-SE" w:eastAsia="ja-JP"/>
              </w:rPr>
            </w:pPr>
            <w:r>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hideMark/>
          </w:tcPr>
          <w:p w14:paraId="0E6BA1E9" w14:textId="77777777" w:rsidR="00736909" w:rsidRDefault="00736909" w:rsidP="00867987">
            <w:pPr>
              <w:pStyle w:val="TAC"/>
              <w:rPr>
                <w:rFonts w:cs="Arial"/>
                <w:szCs w:val="18"/>
                <w:lang w:val="sv-SE" w:eastAsia="zh-CN"/>
              </w:rPr>
            </w:pPr>
            <w:r w:rsidRPr="00830C29">
              <w:rPr>
                <w:rFonts w:cs="Arial"/>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522F235D" w14:textId="77777777" w:rsidR="00736909" w:rsidRDefault="00736909" w:rsidP="00867987">
            <w:pPr>
              <w:pStyle w:val="TAC"/>
            </w:pPr>
            <w:r w:rsidRPr="00830C29">
              <w:rPr>
                <w:rFonts w:cs="Arial"/>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6C77B4" w14:textId="77777777" w:rsidR="00736909" w:rsidRDefault="00736909" w:rsidP="00867987">
            <w:pPr>
              <w:pStyle w:val="TAC"/>
              <w:rPr>
                <w:lang w:eastAsia="zh-CN"/>
              </w:rPr>
            </w:pPr>
            <w:r>
              <w:rPr>
                <w:lang w:eastAsia="zh-CN"/>
              </w:rPr>
              <w:t>0.5</w:t>
            </w:r>
          </w:p>
        </w:tc>
      </w:tr>
      <w:tr w:rsidR="00736909" w14:paraId="523D9BF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7A07195" w14:textId="77777777" w:rsidR="00736909" w:rsidRDefault="00736909" w:rsidP="00867987">
            <w:pPr>
              <w:pStyle w:val="TAC"/>
            </w:pPr>
            <w:r w:rsidRPr="00344AB7">
              <w:t>DC_2-7-38_n78</w:t>
            </w:r>
          </w:p>
        </w:tc>
        <w:tc>
          <w:tcPr>
            <w:tcW w:w="1417" w:type="dxa"/>
            <w:tcBorders>
              <w:top w:val="single" w:sz="4" w:space="0" w:color="auto"/>
              <w:left w:val="single" w:sz="4" w:space="0" w:color="auto"/>
              <w:bottom w:val="single" w:sz="4" w:space="0" w:color="auto"/>
              <w:right w:val="single" w:sz="4" w:space="0" w:color="auto"/>
            </w:tcBorders>
            <w:vAlign w:val="center"/>
          </w:tcPr>
          <w:p w14:paraId="61325677" w14:textId="77777777" w:rsidR="00736909" w:rsidRDefault="00736909" w:rsidP="00867987">
            <w:pPr>
              <w:pStyle w:val="TAC"/>
              <w:rPr>
                <w:rFonts w:eastAsia="DengXian"/>
                <w:lang w:eastAsia="zh-CN"/>
              </w:rPr>
            </w:pPr>
            <w:r>
              <w:t>0.6</w:t>
            </w:r>
          </w:p>
        </w:tc>
        <w:tc>
          <w:tcPr>
            <w:tcW w:w="1418" w:type="dxa"/>
            <w:tcBorders>
              <w:top w:val="single" w:sz="4" w:space="0" w:color="auto"/>
              <w:left w:val="single" w:sz="4" w:space="0" w:color="auto"/>
              <w:bottom w:val="single" w:sz="4" w:space="0" w:color="auto"/>
              <w:right w:val="single" w:sz="4" w:space="0" w:color="auto"/>
            </w:tcBorders>
          </w:tcPr>
          <w:p w14:paraId="632BFE73" w14:textId="77777777" w:rsidR="00736909" w:rsidRDefault="00736909" w:rsidP="00867987">
            <w:pPr>
              <w:pStyle w:val="TAC"/>
              <w:rPr>
                <w:rFonts w:cs="Arial"/>
                <w:szCs w:val="18"/>
                <w:lang w:val="sv-SE" w:eastAsia="zh-CN"/>
              </w:rPr>
            </w:pPr>
            <w:r w:rsidRPr="00830C29">
              <w:rPr>
                <w:rFonts w:cs="Arial"/>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tcPr>
          <w:p w14:paraId="29CD7F35" w14:textId="77777777" w:rsidR="00736909" w:rsidRDefault="00736909" w:rsidP="00867987">
            <w:pPr>
              <w:pStyle w:val="TAC"/>
            </w:pPr>
            <w:r w:rsidRPr="00830C29">
              <w:rPr>
                <w:rFonts w:cs="Arial"/>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4B95F0A4" w14:textId="77777777" w:rsidR="00736909" w:rsidRDefault="00736909" w:rsidP="00867987">
            <w:pPr>
              <w:pStyle w:val="TAC"/>
              <w:rPr>
                <w:lang w:eastAsia="zh-CN"/>
              </w:rPr>
            </w:pPr>
            <w:r>
              <w:rPr>
                <w:lang w:eastAsia="zh-CN"/>
              </w:rPr>
              <w:t>0.8</w:t>
            </w:r>
          </w:p>
        </w:tc>
      </w:tr>
      <w:tr w:rsidR="00736909" w14:paraId="62EB268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964601" w14:textId="77777777" w:rsidR="00736909" w:rsidRDefault="00736909" w:rsidP="00867987">
            <w:pPr>
              <w:pStyle w:val="TAC"/>
            </w:pPr>
            <w:r>
              <w:t>DC_2-7_n38-n78</w:t>
            </w:r>
          </w:p>
          <w:p w14:paraId="400848F7" w14:textId="77777777" w:rsidR="00736909" w:rsidRDefault="00736909" w:rsidP="00867987">
            <w:pPr>
              <w:pStyle w:val="TAC"/>
              <w:rPr>
                <w:szCs w:val="18"/>
                <w:lang w:val="sv-SE" w:eastAsia="ja-JP"/>
              </w:rPr>
            </w:pPr>
            <w:r>
              <w:t>DC_2-7-7_n38-n78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E3F2D7" w14:textId="77777777" w:rsidR="00736909" w:rsidRDefault="00736909" w:rsidP="00867987">
            <w:pPr>
              <w:pStyle w:val="TAC"/>
              <w:rPr>
                <w:rFonts w:cs="Arial"/>
                <w:szCs w:val="18"/>
                <w:lang w:val="sv-SE" w:eastAsia="ja-JP"/>
              </w:rPr>
            </w:pPr>
            <w:r>
              <w:t>0.6</w:t>
            </w:r>
          </w:p>
        </w:tc>
        <w:tc>
          <w:tcPr>
            <w:tcW w:w="1418" w:type="dxa"/>
            <w:tcBorders>
              <w:top w:val="single" w:sz="4" w:space="0" w:color="auto"/>
              <w:left w:val="single" w:sz="4" w:space="0" w:color="auto"/>
              <w:bottom w:val="single" w:sz="4" w:space="0" w:color="auto"/>
              <w:right w:val="single" w:sz="4" w:space="0" w:color="auto"/>
            </w:tcBorders>
            <w:hideMark/>
          </w:tcPr>
          <w:p w14:paraId="7BE7E40A" w14:textId="77777777" w:rsidR="00736909" w:rsidRDefault="00736909" w:rsidP="00867987">
            <w:pPr>
              <w:pStyle w:val="TAC"/>
              <w:rPr>
                <w:rFonts w:cs="Arial"/>
                <w:szCs w:val="18"/>
                <w:lang w:val="sv-SE" w:eastAsia="zh-CN"/>
              </w:rPr>
            </w:pPr>
            <w:r w:rsidRPr="00830C29">
              <w:rPr>
                <w:rFonts w:cs="Arial"/>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0A244DD8" w14:textId="77777777" w:rsidR="00736909" w:rsidRDefault="00736909" w:rsidP="00867987">
            <w:pPr>
              <w:pStyle w:val="TAC"/>
            </w:pPr>
            <w:r w:rsidRPr="00830C29">
              <w:rPr>
                <w:rFonts w:cs="Arial"/>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CB14D6" w14:textId="77777777" w:rsidR="00736909" w:rsidRDefault="00736909" w:rsidP="00867987">
            <w:pPr>
              <w:pStyle w:val="TAC"/>
              <w:rPr>
                <w:lang w:eastAsia="zh-CN"/>
              </w:rPr>
            </w:pPr>
            <w:r>
              <w:rPr>
                <w:lang w:eastAsia="zh-CN"/>
              </w:rPr>
              <w:t>0.8</w:t>
            </w:r>
          </w:p>
        </w:tc>
      </w:tr>
      <w:tr w:rsidR="00736909" w14:paraId="2154550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316872" w14:textId="77777777" w:rsidR="00736909" w:rsidRDefault="00736909" w:rsidP="00867987">
            <w:pPr>
              <w:pStyle w:val="TAC"/>
            </w:pPr>
            <w:r>
              <w:rPr>
                <w:szCs w:val="18"/>
                <w:lang w:val="sv-SE" w:eastAsia="ja-JP"/>
              </w:rPr>
              <w:t>DC_2-</w:t>
            </w:r>
            <w:r>
              <w:rPr>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80DD17" w14:textId="77777777" w:rsidR="00736909" w:rsidRDefault="00736909" w:rsidP="00867987">
            <w:pPr>
              <w:pStyle w:val="TAC"/>
              <w:rPr>
                <w:bCs/>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AEA8FA" w14:textId="77777777" w:rsidR="00736909" w:rsidRDefault="00736909" w:rsidP="00867987">
            <w:pPr>
              <w:pStyle w:val="TAC"/>
              <w:rPr>
                <w:bCs/>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954EC6" w14:textId="77777777" w:rsidR="00736909" w:rsidRDefault="00736909" w:rsidP="00867987">
            <w:pPr>
              <w:pStyle w:val="TAC"/>
              <w:rPr>
                <w:bCs/>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FBAE24" w14:textId="77777777" w:rsidR="00736909" w:rsidRDefault="00736909" w:rsidP="00867987">
            <w:pPr>
              <w:pStyle w:val="TAC"/>
              <w:rPr>
                <w:bCs/>
                <w:lang w:eastAsia="zh-CN"/>
              </w:rPr>
            </w:pPr>
            <w:r>
              <w:rPr>
                <w:bCs/>
                <w:lang w:eastAsia="zh-CN"/>
              </w:rPr>
              <w:t>0.5</w:t>
            </w:r>
          </w:p>
        </w:tc>
      </w:tr>
      <w:tr w:rsidR="00736909" w14:paraId="565C887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4DA423" w14:textId="77777777" w:rsidR="00736909" w:rsidRDefault="00736909" w:rsidP="00867987">
            <w:pPr>
              <w:pStyle w:val="TAC"/>
              <w:rPr>
                <w:b/>
                <w:lang w:val="fi-FI" w:eastAsia="fi-FI"/>
              </w:rPr>
            </w:pPr>
            <w:r>
              <w:rPr>
                <w:lang w:val="fi-FI" w:eastAsia="fi-FI"/>
              </w:rPr>
              <w:t>DC_2-7-66_n7</w:t>
            </w:r>
          </w:p>
          <w:p w14:paraId="2C9EA2F7" w14:textId="77777777" w:rsidR="00736909" w:rsidRDefault="00736909" w:rsidP="00867987">
            <w:pPr>
              <w:pStyle w:val="TAC"/>
            </w:pPr>
            <w:r>
              <w:rPr>
                <w:lang w:val="fi-FI" w:eastAsia="fi-FI"/>
              </w:rPr>
              <w:t>DC_2-7-66-66_n7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DEA5CF" w14:textId="77777777" w:rsidR="00736909" w:rsidRDefault="00736909" w:rsidP="0086798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8BEC5C" w14:textId="77777777" w:rsidR="00736909" w:rsidRDefault="00736909" w:rsidP="00867987">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F7706B" w14:textId="77777777" w:rsidR="00736909" w:rsidRDefault="00736909" w:rsidP="00867987">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A0A166" w14:textId="77777777" w:rsidR="00736909" w:rsidRDefault="00736909" w:rsidP="00867987">
            <w:pPr>
              <w:pStyle w:val="TAC"/>
              <w:rPr>
                <w:lang w:eastAsia="zh-CN"/>
              </w:rPr>
            </w:pPr>
            <w:r>
              <w:rPr>
                <w:bCs/>
                <w:lang w:eastAsia="zh-CN"/>
              </w:rPr>
              <w:t>0.5</w:t>
            </w:r>
          </w:p>
        </w:tc>
      </w:tr>
      <w:tr w:rsidR="00A25DBA" w14:paraId="5AC912A6" w14:textId="77777777" w:rsidTr="00867987">
        <w:trPr>
          <w:trHeight w:val="187"/>
          <w:jc w:val="center"/>
          <w:ins w:id="266" w:author="Johannes Hejselbaek (Nokia)" w:date="2024-03-05T13:08:00Z"/>
        </w:trPr>
        <w:tc>
          <w:tcPr>
            <w:tcW w:w="2268" w:type="dxa"/>
            <w:tcBorders>
              <w:top w:val="single" w:sz="4" w:space="0" w:color="auto"/>
              <w:left w:val="single" w:sz="4" w:space="0" w:color="auto"/>
              <w:bottom w:val="single" w:sz="4" w:space="0" w:color="auto"/>
              <w:right w:val="single" w:sz="4" w:space="0" w:color="auto"/>
            </w:tcBorders>
          </w:tcPr>
          <w:p w14:paraId="3B828B7A" w14:textId="5E4BD951" w:rsidR="00A25DBA" w:rsidRDefault="00A25DBA" w:rsidP="00A25DBA">
            <w:pPr>
              <w:pStyle w:val="TAC"/>
              <w:rPr>
                <w:ins w:id="267" w:author="Johannes Hejselbaek (Nokia)" w:date="2024-03-05T13:08:00Z"/>
                <w:lang w:val="fi-FI" w:eastAsia="fi-FI"/>
              </w:rPr>
            </w:pPr>
            <w:ins w:id="268" w:author="Johannes Hejselbaek (Nokia)" w:date="2024-03-05T13:09:00Z">
              <w:r>
                <w:rPr>
                  <w:rFonts w:cs="Arial"/>
                  <w:szCs w:val="18"/>
                </w:rPr>
                <w:t>DC_2-7-66_n12</w:t>
              </w:r>
            </w:ins>
          </w:p>
        </w:tc>
        <w:tc>
          <w:tcPr>
            <w:tcW w:w="1417" w:type="dxa"/>
            <w:tcBorders>
              <w:top w:val="single" w:sz="4" w:space="0" w:color="auto"/>
              <w:left w:val="single" w:sz="4" w:space="0" w:color="auto"/>
              <w:bottom w:val="single" w:sz="4" w:space="0" w:color="auto"/>
              <w:right w:val="single" w:sz="4" w:space="0" w:color="auto"/>
            </w:tcBorders>
            <w:vAlign w:val="center"/>
          </w:tcPr>
          <w:p w14:paraId="1A2D9B2B" w14:textId="1EDCEE97" w:rsidR="00A25DBA" w:rsidRDefault="00A25DBA" w:rsidP="00A25DBA">
            <w:pPr>
              <w:pStyle w:val="TAC"/>
              <w:rPr>
                <w:ins w:id="269" w:author="Johannes Hejselbaek (Nokia)" w:date="2024-03-05T13:08:00Z"/>
                <w:rFonts w:cs="Arial"/>
                <w:szCs w:val="18"/>
                <w:lang w:val="sv-SE" w:eastAsia="ja-JP"/>
              </w:rPr>
            </w:pPr>
            <w:ins w:id="270" w:author="Johannes Hejselbaek (Nokia)" w:date="2024-03-05T13:09:00Z">
              <w:r>
                <w:rPr>
                  <w:rFonts w:cs="Arial"/>
                  <w:szCs w:val="18"/>
                  <w:lang w:val="sv-SE" w:eastAsia="ja-JP"/>
                </w:rP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62A67DE9" w14:textId="1CB9DB7E" w:rsidR="00A25DBA" w:rsidRDefault="00A25DBA" w:rsidP="00A25DBA">
            <w:pPr>
              <w:pStyle w:val="TAC"/>
              <w:rPr>
                <w:ins w:id="271" w:author="Johannes Hejselbaek (Nokia)" w:date="2024-03-05T13:08:00Z"/>
                <w:bCs/>
                <w:lang w:eastAsia="zh-CN"/>
              </w:rPr>
            </w:pPr>
            <w:ins w:id="272" w:author="Johannes Hejselbaek (Nokia)" w:date="2024-03-05T13:09:00Z">
              <w:r>
                <w:rPr>
                  <w:bCs/>
                  <w:lang w:eastAsia="zh-CN"/>
                </w:rPr>
                <w:t>0.5</w:t>
              </w:r>
            </w:ins>
          </w:p>
        </w:tc>
        <w:tc>
          <w:tcPr>
            <w:tcW w:w="1488" w:type="dxa"/>
            <w:tcBorders>
              <w:top w:val="single" w:sz="4" w:space="0" w:color="auto"/>
              <w:left w:val="single" w:sz="4" w:space="0" w:color="auto"/>
              <w:bottom w:val="single" w:sz="4" w:space="0" w:color="auto"/>
              <w:right w:val="single" w:sz="4" w:space="0" w:color="auto"/>
            </w:tcBorders>
            <w:vAlign w:val="center"/>
          </w:tcPr>
          <w:p w14:paraId="283943D0" w14:textId="212632F0" w:rsidR="00A25DBA" w:rsidRDefault="00A25DBA" w:rsidP="00A25DBA">
            <w:pPr>
              <w:pStyle w:val="TAC"/>
              <w:rPr>
                <w:ins w:id="273" w:author="Johannes Hejselbaek (Nokia)" w:date="2024-03-05T13:08:00Z"/>
              </w:rPr>
            </w:pPr>
            <w:ins w:id="274" w:author="Johannes Hejselbaek (Nokia)" w:date="2024-03-05T13:09:00Z">
              <w:r>
                <w:t>0.5</w:t>
              </w:r>
            </w:ins>
          </w:p>
        </w:tc>
        <w:tc>
          <w:tcPr>
            <w:tcW w:w="1489" w:type="dxa"/>
            <w:tcBorders>
              <w:top w:val="single" w:sz="4" w:space="0" w:color="auto"/>
              <w:left w:val="single" w:sz="4" w:space="0" w:color="auto"/>
              <w:bottom w:val="single" w:sz="4" w:space="0" w:color="auto"/>
              <w:right w:val="single" w:sz="4" w:space="0" w:color="auto"/>
            </w:tcBorders>
            <w:vAlign w:val="center"/>
          </w:tcPr>
          <w:p w14:paraId="37EB592E" w14:textId="517CE393" w:rsidR="00A25DBA" w:rsidRDefault="00A25DBA" w:rsidP="00A25DBA">
            <w:pPr>
              <w:pStyle w:val="TAC"/>
              <w:rPr>
                <w:ins w:id="275" w:author="Johannes Hejselbaek (Nokia)" w:date="2024-03-05T13:08:00Z"/>
                <w:bCs/>
                <w:lang w:eastAsia="zh-CN"/>
              </w:rPr>
            </w:pPr>
            <w:ins w:id="276" w:author="Johannes Hejselbaek (Nokia)" w:date="2024-03-05T13:09:00Z">
              <w:r>
                <w:rPr>
                  <w:bCs/>
                  <w:lang w:eastAsia="zh-CN"/>
                </w:rPr>
                <w:t>0.8</w:t>
              </w:r>
            </w:ins>
          </w:p>
        </w:tc>
      </w:tr>
      <w:tr w:rsidR="00736909" w14:paraId="5CA92F2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EB2E58" w14:textId="77777777" w:rsidR="00736909" w:rsidRDefault="00736909" w:rsidP="00867987">
            <w:pPr>
              <w:pStyle w:val="TAC"/>
            </w:pPr>
            <w:r>
              <w:rPr>
                <w:rFonts w:cs="Arial"/>
                <w:szCs w:val="18"/>
              </w:rPr>
              <w:t>DC_2-7-66_n25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5DB0E5" w14:textId="77777777" w:rsidR="00736909" w:rsidRDefault="00736909" w:rsidP="0086798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58339B" w14:textId="77777777" w:rsidR="00736909" w:rsidRDefault="00736909" w:rsidP="00867987">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C0A93C" w14:textId="77777777" w:rsidR="00736909" w:rsidRDefault="00736909" w:rsidP="00867987">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293A2A" w14:textId="77777777" w:rsidR="00736909" w:rsidRDefault="00736909" w:rsidP="00867987">
            <w:pPr>
              <w:pStyle w:val="TAC"/>
              <w:rPr>
                <w:lang w:eastAsia="zh-CN"/>
              </w:rPr>
            </w:pPr>
            <w:r>
              <w:rPr>
                <w:bCs/>
                <w:lang w:eastAsia="zh-CN"/>
              </w:rPr>
              <w:t>0.5</w:t>
            </w:r>
          </w:p>
        </w:tc>
      </w:tr>
      <w:tr w:rsidR="00736909" w14:paraId="270FFD1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82D976" w14:textId="77777777" w:rsidR="00736909" w:rsidRDefault="00736909" w:rsidP="00867987">
            <w:pPr>
              <w:pStyle w:val="TAC"/>
            </w:pPr>
            <w:r>
              <w:t>DC_2-7-66</w:t>
            </w:r>
            <w:r>
              <w:rPr>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DD6C17" w14:textId="77777777" w:rsidR="00736909" w:rsidRDefault="00736909" w:rsidP="0086798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88A199" w14:textId="77777777" w:rsidR="00736909" w:rsidRDefault="00736909" w:rsidP="00867987">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AC2C24" w14:textId="77777777" w:rsidR="00736909" w:rsidRDefault="00736909" w:rsidP="00867987">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265ECF" w14:textId="77777777" w:rsidR="00736909" w:rsidRDefault="00736909" w:rsidP="00867987">
            <w:pPr>
              <w:pStyle w:val="TAC"/>
              <w:rPr>
                <w:lang w:eastAsia="zh-CN"/>
              </w:rPr>
            </w:pPr>
            <w:r>
              <w:rPr>
                <w:bCs/>
                <w:lang w:eastAsia="zh-CN"/>
              </w:rPr>
              <w:t>0.6</w:t>
            </w:r>
          </w:p>
        </w:tc>
      </w:tr>
      <w:tr w:rsidR="00736909" w14:paraId="0A51136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6D7004" w14:textId="77777777" w:rsidR="00736909" w:rsidRDefault="00736909" w:rsidP="00867987">
            <w:pPr>
              <w:pStyle w:val="TAC"/>
              <w:rPr>
                <w:lang w:eastAsia="ja-JP"/>
              </w:rPr>
            </w:pPr>
            <w:r>
              <w:rPr>
                <w:noProof/>
                <w:lang w:eastAsia="zh-CN"/>
              </w:rPr>
              <w:t>DC_</w:t>
            </w:r>
            <w:r>
              <w:rPr>
                <w:lang w:eastAsia="ja-JP"/>
              </w:rPr>
              <w:t>2-7-66_n38</w:t>
            </w:r>
          </w:p>
          <w:p w14:paraId="206F0B51" w14:textId="77777777" w:rsidR="00736909" w:rsidRDefault="00736909" w:rsidP="00867987">
            <w:pPr>
              <w:pStyle w:val="TAC"/>
              <w:rPr>
                <w:lang w:eastAsia="zh-CN"/>
              </w:rPr>
            </w:pPr>
            <w:r>
              <w:rPr>
                <w:noProof/>
                <w:lang w:eastAsia="zh-CN"/>
              </w:rPr>
              <w:t>DC_</w:t>
            </w:r>
            <w:r>
              <w:rPr>
                <w:lang w:eastAsia="ja-JP"/>
              </w:rPr>
              <w:t>2-2-7-66_n38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11EF4D"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1644BF" w14:textId="77777777" w:rsidR="00736909" w:rsidRDefault="00736909" w:rsidP="00867987">
            <w:pPr>
              <w:pStyle w:val="TAC"/>
              <w:rPr>
                <w:lang w:eastAsia="zh-CN"/>
              </w:rPr>
            </w:pPr>
            <w:r>
              <w:rPr>
                <w:rFonts w:cs="Arial"/>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58432E" w14:textId="77777777" w:rsidR="00736909" w:rsidRDefault="00736909" w:rsidP="00867987">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1615DA" w14:textId="77777777" w:rsidR="00736909" w:rsidRDefault="00736909" w:rsidP="00867987">
            <w:pPr>
              <w:pStyle w:val="TAC"/>
              <w:rPr>
                <w:lang w:eastAsia="zh-CN"/>
              </w:rPr>
            </w:pPr>
            <w:r>
              <w:rPr>
                <w:rFonts w:cs="Arial"/>
                <w:lang w:eastAsia="zh-CN"/>
              </w:rPr>
              <w:t>N/A</w:t>
            </w:r>
          </w:p>
        </w:tc>
      </w:tr>
      <w:tr w:rsidR="00736909" w14:paraId="542AE86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199182" w14:textId="77777777" w:rsidR="00466205" w:rsidRPr="00C35695" w:rsidRDefault="00466205" w:rsidP="00466205">
            <w:pPr>
              <w:pStyle w:val="TAC"/>
              <w:rPr>
                <w:ins w:id="277" w:author="Johannes Hejselbaek (Nokia)" w:date="2024-03-05T12:49:00Z"/>
                <w:lang w:val="da-DK" w:eastAsia="zh-CN"/>
                <w:rPrChange w:id="278" w:author="Johannes Hejselbaek (Nokia)" w:date="2024-03-05T13:00:00Z">
                  <w:rPr>
                    <w:ins w:id="279" w:author="Johannes Hejselbaek (Nokia)" w:date="2024-03-05T12:49:00Z"/>
                    <w:lang w:eastAsia="zh-CN"/>
                  </w:rPr>
                </w:rPrChange>
              </w:rPr>
            </w:pPr>
            <w:ins w:id="280" w:author="Johannes Hejselbaek (Nokia)" w:date="2024-03-05T12:49:00Z">
              <w:r w:rsidRPr="00C35695">
                <w:rPr>
                  <w:lang w:val="da-DK" w:eastAsia="zh-CN"/>
                  <w:rPrChange w:id="281" w:author="Johannes Hejselbaek (Nokia)" w:date="2024-03-05T13:00:00Z">
                    <w:rPr>
                      <w:lang w:eastAsia="zh-CN"/>
                    </w:rPr>
                  </w:rPrChange>
                </w:rPr>
                <w:t>DC_2-7-(n)66</w:t>
              </w:r>
            </w:ins>
          </w:p>
          <w:p w14:paraId="493A12AD" w14:textId="77777777" w:rsidR="004064D9" w:rsidRPr="00C35695" w:rsidRDefault="00736909" w:rsidP="00867987">
            <w:pPr>
              <w:pStyle w:val="TAC"/>
              <w:rPr>
                <w:ins w:id="282" w:author="Johannes Hejselbaek (Nokia)" w:date="2024-03-05T12:50:00Z"/>
                <w:lang w:val="da-DK" w:eastAsia="zh-CN"/>
                <w:rPrChange w:id="283" w:author="Johannes Hejselbaek (Nokia)" w:date="2024-03-05T13:00:00Z">
                  <w:rPr>
                    <w:ins w:id="284" w:author="Johannes Hejselbaek (Nokia)" w:date="2024-03-05T12:50:00Z"/>
                    <w:lang w:eastAsia="zh-CN"/>
                  </w:rPr>
                </w:rPrChange>
              </w:rPr>
            </w:pPr>
            <w:r w:rsidRPr="00C35695">
              <w:rPr>
                <w:lang w:val="da-DK" w:eastAsia="zh-CN"/>
                <w:rPrChange w:id="285" w:author="Johannes Hejselbaek (Nokia)" w:date="2024-03-05T13:00:00Z">
                  <w:rPr>
                    <w:lang w:eastAsia="zh-CN"/>
                  </w:rPr>
                </w:rPrChange>
              </w:rPr>
              <w:t>DC_2-7-66_n66</w:t>
            </w:r>
            <w:r w:rsidRPr="00C35695">
              <w:rPr>
                <w:lang w:val="da-DK" w:eastAsia="zh-CN"/>
                <w:rPrChange w:id="286" w:author="Johannes Hejselbaek (Nokia)" w:date="2024-03-05T13:00:00Z">
                  <w:rPr>
                    <w:lang w:eastAsia="zh-CN"/>
                  </w:rPr>
                </w:rPrChange>
              </w:rPr>
              <w:br/>
            </w:r>
            <w:ins w:id="287" w:author="Johannes Hejselbaek (Nokia)" w:date="2024-03-05T12:50:00Z">
              <w:r w:rsidR="004064D9" w:rsidRPr="00C35695">
                <w:rPr>
                  <w:lang w:val="da-DK" w:eastAsia="zh-CN"/>
                  <w:rPrChange w:id="288" w:author="Johannes Hejselbaek (Nokia)" w:date="2024-03-05T13:00:00Z">
                    <w:rPr>
                      <w:lang w:eastAsia="zh-CN"/>
                    </w:rPr>
                  </w:rPrChange>
                </w:rPr>
                <w:t>DC_2-7-7-(n)66</w:t>
              </w:r>
            </w:ins>
          </w:p>
          <w:p w14:paraId="21858703" w14:textId="77777777" w:rsidR="00736909" w:rsidRPr="00C35695" w:rsidRDefault="00736909" w:rsidP="00867987">
            <w:pPr>
              <w:pStyle w:val="TAC"/>
              <w:rPr>
                <w:ins w:id="289" w:author="Johannes Hejselbaek (Nokia)" w:date="2024-03-05T12:50:00Z"/>
                <w:lang w:val="da-DK" w:eastAsia="zh-CN"/>
                <w:rPrChange w:id="290" w:author="Johannes Hejselbaek (Nokia)" w:date="2024-03-05T13:00:00Z">
                  <w:rPr>
                    <w:ins w:id="291" w:author="Johannes Hejselbaek (Nokia)" w:date="2024-03-05T12:50:00Z"/>
                    <w:lang w:eastAsia="zh-CN"/>
                  </w:rPr>
                </w:rPrChange>
              </w:rPr>
            </w:pPr>
            <w:r w:rsidRPr="00C35695">
              <w:rPr>
                <w:lang w:val="da-DK" w:eastAsia="zh-CN"/>
                <w:rPrChange w:id="292" w:author="Johannes Hejselbaek (Nokia)" w:date="2024-03-05T13:00:00Z">
                  <w:rPr>
                    <w:lang w:eastAsia="zh-CN"/>
                  </w:rPr>
                </w:rPrChange>
              </w:rPr>
              <w:t>DC_2-7-7-66_n66</w:t>
            </w:r>
          </w:p>
          <w:p w14:paraId="1A9954A2" w14:textId="77777777" w:rsidR="000B1CF6" w:rsidRDefault="000B1CF6" w:rsidP="000B1CF6">
            <w:pPr>
              <w:pStyle w:val="TAC"/>
              <w:rPr>
                <w:ins w:id="293" w:author="Johannes Hejselbaek (Nokia)" w:date="2024-03-05T12:50:00Z"/>
                <w:lang w:eastAsia="zh-CN"/>
              </w:rPr>
            </w:pPr>
            <w:ins w:id="294" w:author="Johannes Hejselbaek (Nokia)" w:date="2024-03-05T12:50:00Z">
              <w:r>
                <w:rPr>
                  <w:lang w:eastAsia="zh-CN"/>
                </w:rPr>
                <w:t>DC_2-7-7</w:t>
              </w:r>
              <w:r w:rsidRPr="00352C79">
                <w:rPr>
                  <w:lang w:eastAsia="zh-CN"/>
                </w:rPr>
                <w:t>-</w:t>
              </w:r>
              <w:r>
                <w:rPr>
                  <w:lang w:eastAsia="zh-CN"/>
                </w:rPr>
                <w:t>66</w:t>
              </w:r>
              <w:r w:rsidRPr="00352C79">
                <w:rPr>
                  <w:lang w:eastAsia="zh-CN"/>
                </w:rPr>
                <w:t>-(n)66</w:t>
              </w:r>
            </w:ins>
          </w:p>
          <w:p w14:paraId="63613924" w14:textId="07509CD4" w:rsidR="000B1CF6" w:rsidRDefault="000B1CF6" w:rsidP="000B1CF6">
            <w:pPr>
              <w:pStyle w:val="TAC"/>
              <w:rPr>
                <w:lang w:eastAsia="zh-CN"/>
              </w:rPr>
            </w:pPr>
            <w:ins w:id="295" w:author="Johannes Hejselbaek (Nokia)" w:date="2024-03-05T12:50:00Z">
              <w:r>
                <w:rPr>
                  <w:lang w:eastAsia="zh-CN"/>
                </w:rPr>
                <w:t>DC_2-7-66-(n)66</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23DA102B" w14:textId="77777777" w:rsidR="00736909" w:rsidRDefault="00736909" w:rsidP="00867987">
            <w:pPr>
              <w:pStyle w:val="TAC"/>
              <w:rPr>
                <w:lang w:eastAsia="ja-JP"/>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FF49" w14:textId="77777777" w:rsidR="00736909" w:rsidRDefault="00736909" w:rsidP="00867987">
            <w:pPr>
              <w:pStyle w:val="TAC"/>
              <w:rPr>
                <w:lang w:eastAsia="ja-JP"/>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10802A" w14:textId="77777777" w:rsidR="00736909" w:rsidRDefault="00736909" w:rsidP="00867987">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11B3C9" w14:textId="77777777" w:rsidR="00736909" w:rsidRDefault="00736909" w:rsidP="00867987">
            <w:pPr>
              <w:pStyle w:val="TAC"/>
              <w:rPr>
                <w:lang w:eastAsia="ja-JP"/>
              </w:rPr>
            </w:pPr>
            <w:r>
              <w:rPr>
                <w:bCs/>
                <w:lang w:eastAsia="zh-CN"/>
              </w:rPr>
              <w:t>0.5</w:t>
            </w:r>
          </w:p>
        </w:tc>
      </w:tr>
      <w:tr w:rsidR="00736909" w14:paraId="14D5D46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22B513" w14:textId="77777777" w:rsidR="00736909" w:rsidRDefault="00736909" w:rsidP="00867987">
            <w:pPr>
              <w:pStyle w:val="TAC"/>
            </w:pPr>
            <w:r>
              <w:rPr>
                <w:lang w:eastAsia="zh-CN"/>
              </w:rPr>
              <w:t>DC_2-7-66_n71</w:t>
            </w:r>
            <w:r>
              <w:rPr>
                <w:lang w:eastAsia="zh-CN"/>
              </w:rPr>
              <w:br/>
              <w:t>DC_2-2-7-66_n71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8964D6" w14:textId="77777777" w:rsidR="00736909" w:rsidRDefault="00736909" w:rsidP="0086798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EE0B6E" w14:textId="77777777" w:rsidR="00736909" w:rsidRDefault="00736909" w:rsidP="00867987">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3962D1" w14:textId="77777777" w:rsidR="00736909" w:rsidRDefault="00736909" w:rsidP="00867987">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9095F7" w14:textId="77777777" w:rsidR="00736909" w:rsidRDefault="00736909" w:rsidP="00867987">
            <w:pPr>
              <w:pStyle w:val="TAC"/>
              <w:rPr>
                <w:lang w:eastAsia="zh-CN"/>
              </w:rPr>
            </w:pPr>
            <w:r>
              <w:rPr>
                <w:bCs/>
                <w:lang w:eastAsia="zh-CN"/>
              </w:rPr>
              <w:t>0.3</w:t>
            </w:r>
          </w:p>
        </w:tc>
      </w:tr>
      <w:tr w:rsidR="00736909" w:rsidRPr="008F2DC8" w14:paraId="6D0D576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A41A185" w14:textId="77777777" w:rsidR="00736909" w:rsidRDefault="00736909" w:rsidP="00867987">
            <w:pPr>
              <w:pStyle w:val="TAC"/>
              <w:rPr>
                <w:lang w:eastAsia="zh-CN"/>
              </w:rPr>
            </w:pPr>
            <w:r w:rsidRPr="009A5EF0">
              <w:rPr>
                <w:lang w:eastAsia="zh-CN"/>
              </w:rPr>
              <w:t>DC_</w:t>
            </w:r>
            <w:r>
              <w:rPr>
                <w:lang w:eastAsia="zh-CN"/>
              </w:rPr>
              <w:t>2-7</w:t>
            </w:r>
            <w:r w:rsidRPr="009A5EF0">
              <w:rPr>
                <w:lang w:eastAsia="zh-CN"/>
              </w:rPr>
              <w:t>_</w:t>
            </w:r>
            <w:r>
              <w:rPr>
                <w:lang w:eastAsia="zh-CN"/>
              </w:rPr>
              <w:t>n66</w:t>
            </w:r>
            <w:r w:rsidRPr="009A5EF0">
              <w:rPr>
                <w:lang w:eastAsia="zh-CN"/>
              </w:rPr>
              <w:t>-n7</w:t>
            </w:r>
            <w:r>
              <w:rPr>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72DE570F" w14:textId="77777777" w:rsidR="00736909" w:rsidRPr="00470EA5" w:rsidRDefault="00736909" w:rsidP="00867987">
            <w:pPr>
              <w:pStyle w:val="TAC"/>
              <w:rPr>
                <w:lang w:eastAsia="zh-CN"/>
              </w:rPr>
            </w:pPr>
            <w:r w:rsidRPr="00470EA5">
              <w:rPr>
                <w:rFonts w:eastAsiaTheme="minorEastAsia"/>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6BEE24B" w14:textId="77777777" w:rsidR="00736909" w:rsidRPr="00181626" w:rsidRDefault="00736909" w:rsidP="00867987">
            <w:pPr>
              <w:pStyle w:val="TAC"/>
              <w:rPr>
                <w:lang w:eastAsia="zh-CN"/>
              </w:rPr>
            </w:pPr>
            <w:r w:rsidRPr="009B655D">
              <w:rPr>
                <w:rFonts w:hint="eastAsia"/>
                <w:lang w:eastAsia="zh-CN"/>
              </w:rPr>
              <w:t>0</w:t>
            </w:r>
            <w:r w:rsidRPr="009B655D">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73FC3D38" w14:textId="77777777" w:rsidR="00736909" w:rsidRDefault="00736909" w:rsidP="00867987">
            <w:pPr>
              <w:pStyle w:val="TAC"/>
              <w:rPr>
                <w:lang w:eastAsia="zh-CN"/>
              </w:rPr>
            </w:pPr>
            <w:r w:rsidRPr="009B655D">
              <w:rPr>
                <w:lang w:eastAsia="zh-CN"/>
              </w:rPr>
              <w:t>0</w:t>
            </w:r>
            <w:r w:rsidRPr="00470EA5">
              <w:rPr>
                <w:rFonts w:eastAsiaTheme="minorEastAsia"/>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2EC595B7" w14:textId="77777777" w:rsidR="00736909" w:rsidRPr="008F2DC8" w:rsidRDefault="00736909" w:rsidP="00867987">
            <w:pPr>
              <w:pStyle w:val="TAC"/>
              <w:rPr>
                <w:lang w:eastAsia="zh-CN"/>
              </w:rPr>
            </w:pPr>
            <w:r w:rsidRPr="009B655D">
              <w:rPr>
                <w:lang w:eastAsia="zh-CN"/>
              </w:rPr>
              <w:t>0.</w:t>
            </w:r>
            <w:r w:rsidRPr="00470EA5">
              <w:rPr>
                <w:rFonts w:eastAsiaTheme="minorEastAsia"/>
                <w:lang w:eastAsia="zh-CN"/>
              </w:rPr>
              <w:t>3</w:t>
            </w:r>
          </w:p>
        </w:tc>
      </w:tr>
      <w:tr w:rsidR="00736909" w14:paraId="5BC14D3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E021E1" w14:textId="77777777" w:rsidR="00736909" w:rsidRDefault="00736909" w:rsidP="00867987">
            <w:pPr>
              <w:pStyle w:val="TAC"/>
            </w:pPr>
            <w:r>
              <w:t>DC_2-7-66_n77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808596" w14:textId="77777777" w:rsidR="00736909" w:rsidRDefault="00736909" w:rsidP="00867987">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91A4F5"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722033" w14:textId="77777777" w:rsidR="00736909" w:rsidRDefault="00736909" w:rsidP="00867987">
            <w:pPr>
              <w:pStyle w:val="TAC"/>
              <w:rPr>
                <w:lang w:eastAsia="zh-TW"/>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4A0C29" w14:textId="77777777" w:rsidR="00736909" w:rsidRDefault="00736909" w:rsidP="00867987">
            <w:pPr>
              <w:pStyle w:val="TAC"/>
              <w:rPr>
                <w:lang w:eastAsia="zh-CN"/>
              </w:rPr>
            </w:pPr>
            <w:r>
              <w:rPr>
                <w:lang w:eastAsia="zh-CN"/>
              </w:rPr>
              <w:t>0.8</w:t>
            </w:r>
          </w:p>
        </w:tc>
      </w:tr>
      <w:tr w:rsidR="00736909" w14:paraId="2AA06F0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BD4740" w14:textId="77777777" w:rsidR="00736909" w:rsidRDefault="00736909" w:rsidP="00867987">
            <w:pPr>
              <w:pStyle w:val="TAC"/>
              <w:rPr>
                <w:lang w:val="fr-FR" w:eastAsia="ja-JP"/>
              </w:rPr>
            </w:pPr>
            <w:r>
              <w:rPr>
                <w:lang w:val="fr-FR"/>
              </w:rPr>
              <w:lastRenderedPageBreak/>
              <w:t>DC_</w:t>
            </w:r>
            <w:r>
              <w:rPr>
                <w:lang w:val="fr-FR" w:eastAsia="ja-JP"/>
              </w:rPr>
              <w:t>2-7</w:t>
            </w:r>
            <w:r>
              <w:rPr>
                <w:lang w:val="fr-FR"/>
              </w:rPr>
              <w:t>-</w:t>
            </w:r>
            <w:r>
              <w:rPr>
                <w:lang w:val="fr-FR" w:eastAsia="ja-JP"/>
              </w:rPr>
              <w:t>66_n78</w:t>
            </w:r>
          </w:p>
          <w:p w14:paraId="75632229" w14:textId="77777777" w:rsidR="00736909" w:rsidRDefault="00736909" w:rsidP="00867987">
            <w:pPr>
              <w:pStyle w:val="TAC"/>
              <w:rPr>
                <w:rFonts w:cs="Arial"/>
                <w:lang w:val="fr-FR" w:eastAsia="ja-JP"/>
              </w:rPr>
            </w:pPr>
            <w:r>
              <w:rPr>
                <w:rFonts w:cs="Arial"/>
                <w:lang w:val="fr-FR"/>
              </w:rPr>
              <w:t>DC_</w:t>
            </w:r>
            <w:r>
              <w:rPr>
                <w:rFonts w:cs="Arial"/>
                <w:lang w:val="fr-FR" w:eastAsia="ja-JP"/>
              </w:rPr>
              <w:t>2-7-7</w:t>
            </w:r>
            <w:r>
              <w:rPr>
                <w:rFonts w:cs="Arial"/>
                <w:lang w:val="fr-FR"/>
              </w:rPr>
              <w:t>-</w:t>
            </w:r>
            <w:r>
              <w:rPr>
                <w:rFonts w:cs="Arial"/>
                <w:lang w:val="fr-FR" w:eastAsia="ja-JP"/>
              </w:rPr>
              <w:t>66_n78</w:t>
            </w:r>
          </w:p>
          <w:p w14:paraId="77227CC5" w14:textId="77777777" w:rsidR="00736909" w:rsidRDefault="00736909" w:rsidP="00867987">
            <w:pPr>
              <w:pStyle w:val="TAC"/>
              <w:rPr>
                <w:rFonts w:cs="Arial"/>
                <w:lang w:val="fr-FR" w:eastAsia="ja-JP"/>
              </w:rPr>
            </w:pPr>
            <w:r>
              <w:rPr>
                <w:rFonts w:cs="Arial"/>
                <w:lang w:val="fr-FR"/>
              </w:rPr>
              <w:t>DC_</w:t>
            </w:r>
            <w:r>
              <w:rPr>
                <w:rFonts w:cs="Arial"/>
                <w:lang w:val="fr-FR" w:eastAsia="ja-JP"/>
              </w:rPr>
              <w:t>2-7</w:t>
            </w:r>
            <w:r>
              <w:rPr>
                <w:rFonts w:cs="Arial"/>
                <w:lang w:val="fr-FR"/>
              </w:rPr>
              <w:t>-66-</w:t>
            </w:r>
            <w:r>
              <w:rPr>
                <w:rFonts w:cs="Arial"/>
                <w:lang w:val="fr-FR" w:eastAsia="ja-JP"/>
              </w:rPr>
              <w:t>66_n78</w:t>
            </w:r>
          </w:p>
          <w:p w14:paraId="011997C4" w14:textId="77777777" w:rsidR="00736909" w:rsidRDefault="00736909" w:rsidP="00867987">
            <w:pPr>
              <w:pStyle w:val="TAC"/>
              <w:rPr>
                <w:lang w:val="fr-FR" w:eastAsia="ja-JP"/>
              </w:rPr>
            </w:pPr>
            <w:r>
              <w:rPr>
                <w:rFonts w:cs="Arial"/>
                <w:lang w:val="fr-FR"/>
              </w:rPr>
              <w:t>DC_</w:t>
            </w:r>
            <w:r>
              <w:rPr>
                <w:rFonts w:cs="Arial"/>
                <w:lang w:val="fr-FR" w:eastAsia="ja-JP"/>
              </w:rPr>
              <w:t>2-7</w:t>
            </w:r>
            <w:r>
              <w:rPr>
                <w:rFonts w:cs="Arial"/>
                <w:lang w:val="fr-FR"/>
              </w:rPr>
              <w:t>-7-66-</w:t>
            </w:r>
            <w:r>
              <w:rPr>
                <w:rFonts w:cs="Arial"/>
                <w:lang w:val="fr-FR" w:eastAsia="ja-JP"/>
              </w:rPr>
              <w:t>66_n78</w:t>
            </w:r>
          </w:p>
          <w:p w14:paraId="4DDFF9F7" w14:textId="77777777" w:rsidR="00736909" w:rsidRDefault="00736909" w:rsidP="00867987">
            <w:pPr>
              <w:pStyle w:val="TAC"/>
              <w:rPr>
                <w:lang w:val="fr-FR" w:eastAsia="ja-JP"/>
              </w:rPr>
            </w:pPr>
            <w:r>
              <w:rPr>
                <w:lang w:val="fr-FR"/>
              </w:rPr>
              <w:t>DC_</w:t>
            </w:r>
            <w:r>
              <w:rPr>
                <w:lang w:val="fr-FR" w:eastAsia="ja-JP"/>
              </w:rPr>
              <w:t>2-7</w:t>
            </w:r>
            <w:r>
              <w:rPr>
                <w:lang w:val="fr-FR"/>
              </w:rPr>
              <w:t>_n</w:t>
            </w:r>
            <w:r>
              <w:rPr>
                <w:lang w:val="fr-FR" w:eastAsia="ja-JP"/>
              </w:rPr>
              <w:t>66-n78</w:t>
            </w:r>
          </w:p>
          <w:p w14:paraId="248568AD" w14:textId="77777777" w:rsidR="00736909" w:rsidRDefault="00736909" w:rsidP="00867987">
            <w:pPr>
              <w:pStyle w:val="TAC"/>
              <w:rPr>
                <w:lang w:val="fr-FR"/>
              </w:rPr>
            </w:pPr>
            <w:r>
              <w:rPr>
                <w:lang w:val="fr-FR"/>
              </w:rPr>
              <w:t>DC_</w:t>
            </w:r>
            <w:r>
              <w:rPr>
                <w:lang w:val="fr-FR" w:eastAsia="ja-JP"/>
              </w:rPr>
              <w:t>2-7-7</w:t>
            </w:r>
            <w:r>
              <w:rPr>
                <w:lang w:val="fr-FR"/>
              </w:rPr>
              <w:t>_n</w:t>
            </w:r>
            <w:r>
              <w:rPr>
                <w:lang w:val="fr-FR" w:eastAsia="ja-JP"/>
              </w:rPr>
              <w:t>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0D8206" w14:textId="77777777" w:rsidR="00736909" w:rsidRDefault="00736909" w:rsidP="0086798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41FD76" w14:textId="77777777" w:rsidR="00736909" w:rsidRDefault="00736909" w:rsidP="00867987">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A59D8A" w14:textId="77777777" w:rsidR="00736909" w:rsidRDefault="00736909" w:rsidP="00867987">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9992C4" w14:textId="77777777" w:rsidR="00736909" w:rsidRDefault="00736909" w:rsidP="00867987">
            <w:pPr>
              <w:pStyle w:val="TAC"/>
              <w:rPr>
                <w:lang w:eastAsia="ja-JP"/>
              </w:rPr>
            </w:pPr>
            <w:r>
              <w:rPr>
                <w:lang w:eastAsia="zh-CN"/>
              </w:rPr>
              <w:t>0.8</w:t>
            </w:r>
          </w:p>
        </w:tc>
      </w:tr>
      <w:tr w:rsidR="00736909" w14:paraId="6E0AA4C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D022E7" w14:textId="77777777" w:rsidR="00736909" w:rsidRDefault="00736909" w:rsidP="00867987">
            <w:pPr>
              <w:pStyle w:val="TAC"/>
              <w:rPr>
                <w:lang w:val="sv-SE" w:eastAsia="ja-JP"/>
              </w:rPr>
            </w:pPr>
            <w:r>
              <w:rPr>
                <w:rFonts w:cs="Arial"/>
                <w:szCs w:val="18"/>
                <w:lang w:val="x-none"/>
              </w:rPr>
              <w:t>DC_</w:t>
            </w:r>
            <w:r>
              <w:rPr>
                <w:rFonts w:cs="Arial"/>
                <w:szCs w:val="18"/>
              </w:rPr>
              <w:t>2-7_n66-n77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D7DD12" w14:textId="77777777" w:rsidR="00736909" w:rsidRDefault="00736909" w:rsidP="00867987">
            <w:pPr>
              <w:pStyle w:val="TAC"/>
              <w:rPr>
                <w:rFonts w:cs="Arial"/>
                <w:szCs w:val="18"/>
                <w:lang w:val="sv-SE"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48DDA0" w14:textId="77777777" w:rsidR="00736909" w:rsidRDefault="00736909" w:rsidP="00867987">
            <w:pPr>
              <w:pStyle w:val="TAC"/>
              <w:rPr>
                <w:rFonts w:cs="Arial"/>
                <w:szCs w:val="18"/>
                <w:lang w:val="sv-SE"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6AEDB0" w14:textId="77777777" w:rsidR="00736909" w:rsidRDefault="00736909" w:rsidP="00867987">
            <w:pPr>
              <w:pStyle w:val="TAC"/>
              <w:rPr>
                <w:rFonts w:cs="Arial"/>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2D3301" w14:textId="77777777" w:rsidR="00736909" w:rsidRDefault="00736909" w:rsidP="00867987">
            <w:pPr>
              <w:pStyle w:val="TAC"/>
              <w:rPr>
                <w:rFonts w:cs="Arial"/>
                <w:lang w:eastAsia="zh-CN"/>
              </w:rPr>
            </w:pPr>
            <w:r>
              <w:rPr>
                <w:lang w:eastAsia="zh-CN"/>
              </w:rPr>
              <w:t>0.8</w:t>
            </w:r>
          </w:p>
        </w:tc>
      </w:tr>
      <w:tr w:rsidR="00736909" w14:paraId="272A568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6114A1" w14:textId="77777777" w:rsidR="00736909" w:rsidRDefault="00736909" w:rsidP="00867987">
            <w:pPr>
              <w:pStyle w:val="TAC"/>
            </w:pPr>
            <w:r>
              <w:rPr>
                <w:lang w:val="sv-SE" w:eastAsia="ja-JP"/>
              </w:rPr>
              <w:t>DC_2-</w:t>
            </w:r>
            <w:r>
              <w:rPr>
                <w:lang w:eastAsia="ja-JP"/>
              </w:rPr>
              <w:t>7-71_n2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613B55" w14:textId="77777777" w:rsidR="00736909" w:rsidRDefault="00736909" w:rsidP="0086798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2DF35D"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DDF533" w14:textId="77777777" w:rsidR="00736909" w:rsidRDefault="00736909" w:rsidP="00867987">
            <w:pPr>
              <w:pStyle w:val="TAC"/>
              <w:rPr>
                <w:lang w:eastAsia="zh-TW"/>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148B21" w14:textId="77777777" w:rsidR="00736909" w:rsidRDefault="00736909" w:rsidP="00867987">
            <w:pPr>
              <w:pStyle w:val="TAC"/>
              <w:rPr>
                <w:lang w:eastAsia="zh-CN"/>
              </w:rPr>
            </w:pPr>
            <w:r>
              <w:rPr>
                <w:lang w:eastAsia="zh-CN"/>
              </w:rPr>
              <w:t>0.5</w:t>
            </w:r>
          </w:p>
        </w:tc>
      </w:tr>
      <w:tr w:rsidR="00736909" w14:paraId="2C89AF0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45E484" w14:textId="77777777" w:rsidR="00736909" w:rsidRDefault="00736909" w:rsidP="00867987">
            <w:pPr>
              <w:pStyle w:val="TAC"/>
            </w:pPr>
            <w:r>
              <w:rPr>
                <w:rFonts w:cs="Arial"/>
                <w:lang w:val="sv-SE" w:eastAsia="ja-JP"/>
              </w:rPr>
              <w:t>DC_2-7-71_n66</w:t>
            </w:r>
            <w:r>
              <w:rPr>
                <w:rFonts w:cs="Arial"/>
                <w:lang w:val="sv-SE" w:eastAsia="ja-JP"/>
              </w:rPr>
              <w:br/>
            </w:r>
            <w:r>
              <w:rPr>
                <w:lang w:eastAsia="zh-CN"/>
              </w:rPr>
              <w:t>DC_2-</w:t>
            </w:r>
            <w:r>
              <w:rPr>
                <w:rFonts w:cs="Arial"/>
                <w:color w:val="000000"/>
                <w:lang w:eastAsia="ja-JP"/>
              </w:rPr>
              <w:t>2-7-71_n66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5C5844" w14:textId="77777777" w:rsidR="00736909" w:rsidRDefault="00736909" w:rsidP="0086798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B3315F"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79EF57" w14:textId="77777777" w:rsidR="00736909" w:rsidRDefault="00736909" w:rsidP="00867987">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DFB0AC" w14:textId="77777777" w:rsidR="00736909" w:rsidRDefault="00736909" w:rsidP="00867987">
            <w:pPr>
              <w:pStyle w:val="TAC"/>
              <w:rPr>
                <w:lang w:eastAsia="zh-CN"/>
              </w:rPr>
            </w:pPr>
            <w:r>
              <w:rPr>
                <w:lang w:eastAsia="zh-CN"/>
              </w:rPr>
              <w:t>0.5</w:t>
            </w:r>
          </w:p>
        </w:tc>
      </w:tr>
      <w:tr w:rsidR="00736909" w:rsidRPr="007862E6" w14:paraId="514692A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90D1CE0" w14:textId="77777777" w:rsidR="00736909" w:rsidRPr="007862E6" w:rsidRDefault="00736909" w:rsidP="00867987">
            <w:pPr>
              <w:pStyle w:val="TAC"/>
              <w:rPr>
                <w:rFonts w:cs="Arial"/>
                <w:lang w:val="sv-SE" w:eastAsia="ja-JP"/>
              </w:rPr>
            </w:pPr>
            <w:r w:rsidRPr="007862E6">
              <w:rPr>
                <w:rFonts w:cs="Arial"/>
                <w:lang w:val="sv-SE" w:eastAsia="ja-JP"/>
              </w:rPr>
              <w:t>DC_2-</w:t>
            </w:r>
            <w:r w:rsidRPr="007862E6">
              <w:rPr>
                <w:rFonts w:cs="Arial"/>
                <w:lang w:eastAsia="ja-JP"/>
              </w:rPr>
              <w:t>7-71_n77</w:t>
            </w:r>
          </w:p>
        </w:tc>
        <w:tc>
          <w:tcPr>
            <w:tcW w:w="1417" w:type="dxa"/>
            <w:tcBorders>
              <w:top w:val="single" w:sz="4" w:space="0" w:color="auto"/>
              <w:left w:val="single" w:sz="4" w:space="0" w:color="auto"/>
              <w:bottom w:val="single" w:sz="4" w:space="0" w:color="auto"/>
              <w:right w:val="single" w:sz="4" w:space="0" w:color="auto"/>
            </w:tcBorders>
            <w:vAlign w:val="center"/>
          </w:tcPr>
          <w:p w14:paraId="47199C16" w14:textId="77777777" w:rsidR="00736909" w:rsidRPr="007862E6" w:rsidRDefault="00736909" w:rsidP="00867987">
            <w:pPr>
              <w:pStyle w:val="TAC"/>
              <w:rPr>
                <w:rFonts w:cs="Arial"/>
                <w:lang w:val="sv-SE" w:eastAsia="ja-JP"/>
              </w:rPr>
            </w:pPr>
            <w:r w:rsidRPr="007862E6">
              <w:rPr>
                <w:rFonts w:cs="Arial"/>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C85C23F" w14:textId="77777777" w:rsidR="00736909" w:rsidRPr="007862E6" w:rsidRDefault="00736909" w:rsidP="00867987">
            <w:pPr>
              <w:pStyle w:val="TAC"/>
              <w:rPr>
                <w:rFonts w:cs="Arial"/>
                <w:lang w:eastAsia="ja-JP"/>
              </w:rPr>
            </w:pPr>
            <w:r w:rsidRPr="007862E6">
              <w:rPr>
                <w:rFonts w:cs="Arial"/>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279C4F3" w14:textId="77777777" w:rsidR="00736909" w:rsidRPr="007862E6" w:rsidRDefault="00736909" w:rsidP="00867987">
            <w:pPr>
              <w:pStyle w:val="TAC"/>
              <w:rPr>
                <w:rFonts w:cs="Arial"/>
                <w:lang w:eastAsia="ja-JP"/>
              </w:rPr>
            </w:pPr>
            <w:r w:rsidRPr="007862E6">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48584DB" w14:textId="77777777" w:rsidR="00736909" w:rsidRPr="007862E6" w:rsidRDefault="00736909" w:rsidP="00867987">
            <w:pPr>
              <w:pStyle w:val="TAC"/>
              <w:rPr>
                <w:rFonts w:cs="Arial"/>
                <w:lang w:eastAsia="ja-JP"/>
              </w:rPr>
            </w:pPr>
            <w:r w:rsidRPr="007862E6">
              <w:rPr>
                <w:rFonts w:cs="Arial"/>
                <w:lang w:eastAsia="ja-JP"/>
              </w:rPr>
              <w:t>0.8</w:t>
            </w:r>
          </w:p>
        </w:tc>
      </w:tr>
      <w:tr w:rsidR="00736909" w14:paraId="35FEB2B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B7533B7" w14:textId="77777777" w:rsidR="00736909" w:rsidRDefault="00736909" w:rsidP="00867987">
            <w:pPr>
              <w:pStyle w:val="TAC"/>
              <w:rPr>
                <w:rFonts w:cs="Arial"/>
                <w:lang w:val="sv-S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7A4DB08B" w14:textId="77777777" w:rsidR="00736909" w:rsidRDefault="00736909" w:rsidP="00867987">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17AC620"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E0F7665" w14:textId="77777777" w:rsidR="00736909" w:rsidRDefault="00736909" w:rsidP="00867987">
            <w:pPr>
              <w:pStyle w:val="TAC"/>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23DC015" w14:textId="77777777" w:rsidR="00736909" w:rsidRDefault="00736909" w:rsidP="00867987">
            <w:pPr>
              <w:pStyle w:val="TAC"/>
              <w:rPr>
                <w:lang w:eastAsia="zh-CN"/>
              </w:rPr>
            </w:pPr>
            <w:r>
              <w:rPr>
                <w:lang w:eastAsia="zh-CN"/>
              </w:rPr>
              <w:t>0.8</w:t>
            </w:r>
          </w:p>
        </w:tc>
      </w:tr>
      <w:tr w:rsidR="00736909" w14:paraId="4AD5A0B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1B8641" w14:textId="77777777" w:rsidR="00736909" w:rsidRDefault="00736909" w:rsidP="00867987">
            <w:pPr>
              <w:pStyle w:val="TAC"/>
            </w:pPr>
            <w:r>
              <w:rPr>
                <w:rFonts w:cs="Arial"/>
                <w:lang w:val="sv-SE" w:eastAsia="ja-JP"/>
              </w:rPr>
              <w:t>DC_2-</w:t>
            </w:r>
            <w:r>
              <w:rPr>
                <w:rFonts w:cs="Arial"/>
                <w:lang w:eastAsia="ja-JP"/>
              </w:rPr>
              <w:t>7-71_n78</w:t>
            </w:r>
            <w:r>
              <w:rPr>
                <w:rFonts w:cs="Arial"/>
                <w:lang w:eastAsia="ja-JP"/>
              </w:rPr>
              <w:br/>
            </w:r>
            <w:r>
              <w:rPr>
                <w:lang w:eastAsia="zh-CN"/>
              </w:rPr>
              <w:t>DC_2-2-7 -71_n78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FA28AE" w14:textId="77777777" w:rsidR="00736909" w:rsidRDefault="00736909" w:rsidP="00867987">
            <w:pPr>
              <w:pStyle w:val="TAC"/>
              <w:rPr>
                <w:lang w:eastAsia="zh-CN"/>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F7767A"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88E2F0" w14:textId="77777777" w:rsidR="00736909" w:rsidRDefault="00736909" w:rsidP="00867987">
            <w:pPr>
              <w:pStyle w:val="TAC"/>
              <w:rPr>
                <w:lang w:eastAsia="zh-CN"/>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76E900" w14:textId="77777777" w:rsidR="00736909" w:rsidRDefault="00736909" w:rsidP="00867987">
            <w:pPr>
              <w:pStyle w:val="TAC"/>
              <w:rPr>
                <w:lang w:eastAsia="zh-CN"/>
              </w:rPr>
            </w:pPr>
            <w:r>
              <w:rPr>
                <w:lang w:eastAsia="zh-CN"/>
              </w:rPr>
              <w:t>0.8</w:t>
            </w:r>
          </w:p>
        </w:tc>
      </w:tr>
      <w:tr w:rsidR="00736909" w14:paraId="2C8FCD1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831567" w14:textId="77777777" w:rsidR="00736909" w:rsidRDefault="00736909" w:rsidP="0086798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D8B522" w14:textId="77777777" w:rsidR="00736909" w:rsidRDefault="00736909" w:rsidP="00867987">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A9B357" w14:textId="77777777" w:rsidR="00736909" w:rsidRDefault="00736909" w:rsidP="00867987">
            <w:pPr>
              <w:pStyle w:val="TAC"/>
              <w:rPr>
                <w:rFonts w:cs="Arial"/>
                <w:szCs w:val="18"/>
                <w:lang w:val="sv-S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51FBAE" w14:textId="77777777" w:rsidR="00736909" w:rsidRDefault="00736909" w:rsidP="00867987">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310B6B" w14:textId="77777777" w:rsidR="00736909" w:rsidRDefault="00736909" w:rsidP="00867987">
            <w:pPr>
              <w:pStyle w:val="TAC"/>
              <w:rPr>
                <w:lang w:eastAsia="ko-KR"/>
              </w:rPr>
            </w:pPr>
            <w:r>
              <w:rPr>
                <w:lang w:eastAsia="zh-CN"/>
              </w:rPr>
              <w:t>0.8</w:t>
            </w:r>
          </w:p>
        </w:tc>
      </w:tr>
      <w:tr w:rsidR="00736909" w14:paraId="0187888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3BC585B" w14:textId="77777777" w:rsidR="00736909" w:rsidRDefault="00736909" w:rsidP="00867987">
            <w:pPr>
              <w:pStyle w:val="TAC"/>
              <w:rPr>
                <w:rFonts w:cs="Arial"/>
                <w:lang w:val="x-none" w:eastAsia="ja-JP"/>
              </w:rPr>
            </w:pPr>
            <w:r w:rsidRPr="00470EA5">
              <w:rPr>
                <w:rFonts w:cs="Arial"/>
                <w:lang w:val="x-none" w:eastAsia="ja-JP"/>
              </w:rPr>
              <w:t>DC_2-12_n2-n41</w:t>
            </w:r>
          </w:p>
        </w:tc>
        <w:tc>
          <w:tcPr>
            <w:tcW w:w="1417" w:type="dxa"/>
            <w:tcBorders>
              <w:top w:val="single" w:sz="4" w:space="0" w:color="auto"/>
              <w:left w:val="single" w:sz="4" w:space="0" w:color="auto"/>
              <w:bottom w:val="single" w:sz="4" w:space="0" w:color="auto"/>
              <w:right w:val="single" w:sz="4" w:space="0" w:color="auto"/>
            </w:tcBorders>
            <w:vAlign w:val="center"/>
          </w:tcPr>
          <w:p w14:paraId="0B9662D8" w14:textId="77777777" w:rsidR="00736909" w:rsidRDefault="00736909" w:rsidP="00867987">
            <w:pPr>
              <w:pStyle w:val="TAC"/>
              <w:rPr>
                <w:rFonts w:cs="Arial"/>
                <w:szCs w:val="18"/>
                <w:lang w:val="sv-SE" w:eastAsia="ja-JP"/>
              </w:rPr>
            </w:pPr>
            <w:r w:rsidRPr="00470EA5">
              <w:rPr>
                <w:rFonts w:cs="Arial"/>
                <w:lang w:val="x-non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35AAC65" w14:textId="77777777" w:rsidR="00736909" w:rsidRDefault="00736909" w:rsidP="00867987">
            <w:pPr>
              <w:pStyle w:val="TAC"/>
              <w:rPr>
                <w:lang w:eastAsia="zh-CN"/>
              </w:rPr>
            </w:pPr>
            <w:r w:rsidRPr="00470EA5">
              <w:rPr>
                <w:rFonts w:cs="Arial"/>
                <w:lang w:val="x-non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89473CF" w14:textId="77777777" w:rsidR="00736909" w:rsidRDefault="00736909" w:rsidP="00867987">
            <w:pPr>
              <w:pStyle w:val="TAC"/>
              <w:rPr>
                <w:lang w:eastAsia="ko-KR"/>
              </w:rPr>
            </w:pPr>
            <w:r w:rsidRPr="00470EA5">
              <w:rPr>
                <w:rFonts w:cs="Arial"/>
                <w:lang w:val="x-non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22BB33A" w14:textId="77777777" w:rsidR="00736909" w:rsidRDefault="00736909" w:rsidP="00867987">
            <w:pPr>
              <w:pStyle w:val="TAC"/>
              <w:rPr>
                <w:lang w:eastAsia="zh-CN"/>
              </w:rPr>
            </w:pPr>
            <w:r w:rsidRPr="00D67A9D">
              <w:rPr>
                <w:szCs w:val="18"/>
                <w:lang w:eastAsia="ja-JP"/>
              </w:rPr>
              <w:t>0.4</w:t>
            </w:r>
            <w:r w:rsidRPr="00D67A9D">
              <w:rPr>
                <w:szCs w:val="18"/>
                <w:vertAlign w:val="superscript"/>
                <w:lang w:eastAsia="ja-JP"/>
              </w:rPr>
              <w:t>1</w:t>
            </w:r>
            <w:r>
              <w:rPr>
                <w:szCs w:val="18"/>
                <w:lang w:eastAsia="zh-CN"/>
              </w:rPr>
              <w:t xml:space="preserve"> / </w:t>
            </w:r>
            <w:r w:rsidRPr="00D67A9D">
              <w:rPr>
                <w:szCs w:val="18"/>
                <w:lang w:eastAsia="ja-JP"/>
              </w:rPr>
              <w:t>0.9</w:t>
            </w:r>
            <w:r w:rsidRPr="00D67A9D">
              <w:rPr>
                <w:szCs w:val="18"/>
                <w:vertAlign w:val="superscript"/>
                <w:lang w:eastAsia="ja-JP"/>
              </w:rPr>
              <w:t>2</w:t>
            </w:r>
          </w:p>
        </w:tc>
      </w:tr>
      <w:tr w:rsidR="00736909" w14:paraId="5224B3B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78E197B" w14:textId="77777777" w:rsidR="00736909" w:rsidRDefault="00736909" w:rsidP="00867987">
            <w:pPr>
              <w:pStyle w:val="TAC"/>
              <w:rPr>
                <w:rFonts w:cs="Arial"/>
                <w:lang w:val="x-none" w:eastAsia="ja-JP"/>
              </w:rPr>
            </w:pPr>
            <w:r w:rsidRPr="007264EB">
              <w:rPr>
                <w:rFonts w:cs="Arial"/>
                <w:lang w:val="x-none" w:eastAsia="ja-JP"/>
              </w:rPr>
              <w:t>DC_</w:t>
            </w:r>
            <w:r>
              <w:rPr>
                <w:rFonts w:cs="Arial"/>
                <w:lang w:val="en-US" w:eastAsia="ja-JP"/>
              </w:rPr>
              <w:t>2</w:t>
            </w:r>
            <w:r w:rsidRPr="007264EB">
              <w:rPr>
                <w:rFonts w:cs="Arial"/>
                <w:lang w:val="x-none" w:eastAsia="ja-JP"/>
              </w:rPr>
              <w:t>-12_n2-n66</w:t>
            </w:r>
          </w:p>
        </w:tc>
        <w:tc>
          <w:tcPr>
            <w:tcW w:w="1417" w:type="dxa"/>
            <w:tcBorders>
              <w:top w:val="single" w:sz="4" w:space="0" w:color="auto"/>
              <w:left w:val="single" w:sz="4" w:space="0" w:color="auto"/>
              <w:bottom w:val="single" w:sz="4" w:space="0" w:color="auto"/>
              <w:right w:val="single" w:sz="4" w:space="0" w:color="auto"/>
            </w:tcBorders>
            <w:vAlign w:val="center"/>
          </w:tcPr>
          <w:p w14:paraId="31746D7C" w14:textId="77777777" w:rsidR="00736909" w:rsidRDefault="00736909" w:rsidP="00867987">
            <w:pPr>
              <w:pStyle w:val="TAC"/>
              <w:rPr>
                <w:rFonts w:cs="Arial"/>
                <w:szCs w:val="18"/>
                <w:lang w:val="sv-SE"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A98FF45"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A85D003" w14:textId="77777777" w:rsidR="00736909" w:rsidRDefault="00736909" w:rsidP="00867987">
            <w:pPr>
              <w:pStyle w:val="TAC"/>
              <w:rPr>
                <w:lang w:eastAsia="ko-KR"/>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A89C3AE" w14:textId="77777777" w:rsidR="00736909" w:rsidRDefault="00736909" w:rsidP="00867987">
            <w:pPr>
              <w:pStyle w:val="TAC"/>
              <w:rPr>
                <w:lang w:eastAsia="zh-CN"/>
              </w:rPr>
            </w:pPr>
            <w:r>
              <w:rPr>
                <w:lang w:eastAsia="zh-CN"/>
              </w:rPr>
              <w:t>0.5</w:t>
            </w:r>
          </w:p>
        </w:tc>
      </w:tr>
      <w:tr w:rsidR="00736909" w14:paraId="77CA1BD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50F5496" w14:textId="77777777" w:rsidR="00736909" w:rsidRDefault="00736909" w:rsidP="00867987">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182CE7EB" w14:textId="77777777" w:rsidR="00736909" w:rsidRDefault="00736909" w:rsidP="00867987">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DC9EBA8"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66231DF" w14:textId="77777777" w:rsidR="00736909" w:rsidRDefault="00736909" w:rsidP="00867987">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020076F" w14:textId="77777777" w:rsidR="00736909" w:rsidRDefault="00736909" w:rsidP="00867987">
            <w:pPr>
              <w:pStyle w:val="TAC"/>
              <w:rPr>
                <w:lang w:eastAsia="zh-CN"/>
              </w:rPr>
            </w:pPr>
            <w:r>
              <w:rPr>
                <w:lang w:eastAsia="zh-CN"/>
              </w:rPr>
              <w:t>0.8</w:t>
            </w:r>
          </w:p>
        </w:tc>
      </w:tr>
      <w:tr w:rsidR="00736909" w14:paraId="74D5949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9B043D" w14:textId="77777777" w:rsidR="00736909" w:rsidRDefault="00736909" w:rsidP="0086798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FE58D3" w14:textId="77777777" w:rsidR="00736909" w:rsidRDefault="00736909" w:rsidP="00867987">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A2671F" w14:textId="77777777" w:rsidR="00736909" w:rsidRDefault="00736909" w:rsidP="00867987">
            <w:pPr>
              <w:pStyle w:val="TAC"/>
              <w:rPr>
                <w:rFonts w:cs="Arial"/>
                <w:szCs w:val="18"/>
                <w:lang w:val="sv-S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5B139D" w14:textId="77777777" w:rsidR="00736909" w:rsidRDefault="00736909" w:rsidP="00867987">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0C318C" w14:textId="77777777" w:rsidR="00736909" w:rsidRDefault="00736909" w:rsidP="00867987">
            <w:pPr>
              <w:pStyle w:val="TAC"/>
              <w:rPr>
                <w:lang w:eastAsia="ko-KR"/>
              </w:rPr>
            </w:pPr>
            <w:r>
              <w:rPr>
                <w:lang w:eastAsia="zh-CN"/>
              </w:rPr>
              <w:t>0.8</w:t>
            </w:r>
          </w:p>
        </w:tc>
      </w:tr>
      <w:tr w:rsidR="00736909" w14:paraId="31849EF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B21855" w14:textId="77777777" w:rsidR="00736909" w:rsidRDefault="00736909" w:rsidP="00867987">
            <w:pPr>
              <w:pStyle w:val="TAC"/>
            </w:pPr>
            <w:r>
              <w:rPr>
                <w:lang w:eastAsia="fi-FI"/>
              </w:rPr>
              <w:t>DC_2-12-30_n2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5C46A1"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0E487B"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FF8727" w14:textId="77777777" w:rsidR="00736909" w:rsidRDefault="00736909" w:rsidP="0086798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F0AF5F" w14:textId="77777777" w:rsidR="00736909" w:rsidRDefault="00736909" w:rsidP="00867987">
            <w:pPr>
              <w:pStyle w:val="TAC"/>
              <w:rPr>
                <w:lang w:eastAsia="zh-CN"/>
              </w:rPr>
            </w:pPr>
            <w:r>
              <w:rPr>
                <w:lang w:eastAsia="zh-CN"/>
              </w:rPr>
              <w:t>0.5</w:t>
            </w:r>
          </w:p>
        </w:tc>
      </w:tr>
      <w:tr w:rsidR="00736909" w14:paraId="2ADE5C9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D22558" w14:textId="77777777" w:rsidR="00736909" w:rsidRDefault="00736909" w:rsidP="00867987">
            <w:pPr>
              <w:pStyle w:val="TAC"/>
              <w:rPr>
                <w:lang w:eastAsia="ja-JP"/>
              </w:rPr>
            </w:pPr>
            <w:r>
              <w:rPr>
                <w:lang w:eastAsia="ja-JP"/>
              </w:rPr>
              <w:t>DC_2-12-30_n66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EF77BC" w14:textId="77777777" w:rsidR="00736909" w:rsidRDefault="00736909" w:rsidP="00867987">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D14E2C"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B0D6E3" w14:textId="77777777" w:rsidR="00736909" w:rsidRDefault="00736909" w:rsidP="00867987">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308154" w14:textId="77777777" w:rsidR="00736909" w:rsidRDefault="00736909" w:rsidP="00867987">
            <w:pPr>
              <w:pStyle w:val="TAC"/>
              <w:rPr>
                <w:lang w:eastAsia="zh-CN"/>
              </w:rPr>
            </w:pPr>
            <w:r>
              <w:rPr>
                <w:lang w:eastAsia="zh-CN"/>
              </w:rPr>
              <w:t>0.5</w:t>
            </w:r>
          </w:p>
        </w:tc>
      </w:tr>
      <w:tr w:rsidR="00736909" w14:paraId="1A868E0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91F37B" w14:textId="77777777" w:rsidR="00736909" w:rsidRDefault="00736909" w:rsidP="00867987">
            <w:pPr>
              <w:pStyle w:val="TAC"/>
            </w:pPr>
            <w:r>
              <w:t>DC_2-12-30_n77</w:t>
            </w:r>
          </w:p>
          <w:p w14:paraId="0D367022" w14:textId="77777777" w:rsidR="00736909" w:rsidRDefault="00736909" w:rsidP="00867987">
            <w:pPr>
              <w:pStyle w:val="TAC"/>
              <w:rPr>
                <w:lang w:eastAsia="ja-JP"/>
              </w:rPr>
            </w:pPr>
            <w:r>
              <w:t>DC_2-2-12-30_n77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786F89" w14:textId="77777777" w:rsidR="00736909" w:rsidRDefault="00736909" w:rsidP="00867987">
            <w:pPr>
              <w:pStyle w:val="TAC"/>
              <w:rPr>
                <w:lang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5BDAE6"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E97468" w14:textId="77777777" w:rsidR="00736909" w:rsidRDefault="00736909" w:rsidP="00867987">
            <w:pPr>
              <w:pStyle w:val="TAC"/>
              <w:rPr>
                <w:lang w:eastAsia="ja-JP"/>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23A53A" w14:textId="77777777" w:rsidR="00736909" w:rsidRDefault="00736909" w:rsidP="00867987">
            <w:pPr>
              <w:pStyle w:val="TAC"/>
              <w:rPr>
                <w:lang w:eastAsia="zh-CN"/>
              </w:rPr>
            </w:pPr>
            <w:r>
              <w:rPr>
                <w:lang w:eastAsia="zh-CN"/>
              </w:rPr>
              <w:t>0.8</w:t>
            </w:r>
          </w:p>
        </w:tc>
      </w:tr>
      <w:tr w:rsidR="00736909" w14:paraId="6D4D176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7040C05" w14:textId="77777777" w:rsidR="00736909" w:rsidRDefault="00736909" w:rsidP="00867987">
            <w:pPr>
              <w:pStyle w:val="TAC"/>
            </w:pPr>
            <w:r w:rsidRPr="00C25F39">
              <w:t>DC_2-12_n41-n66</w:t>
            </w:r>
          </w:p>
        </w:tc>
        <w:tc>
          <w:tcPr>
            <w:tcW w:w="1417" w:type="dxa"/>
            <w:tcBorders>
              <w:top w:val="single" w:sz="4" w:space="0" w:color="auto"/>
              <w:left w:val="single" w:sz="4" w:space="0" w:color="auto"/>
              <w:bottom w:val="single" w:sz="4" w:space="0" w:color="auto"/>
              <w:right w:val="single" w:sz="4" w:space="0" w:color="auto"/>
            </w:tcBorders>
            <w:vAlign w:val="center"/>
          </w:tcPr>
          <w:p w14:paraId="314DF55B" w14:textId="77777777" w:rsidR="00736909" w:rsidRDefault="00736909" w:rsidP="00867987">
            <w:pPr>
              <w:pStyle w:val="TAC"/>
              <w:rPr>
                <w:lang w:val="fi-FI"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6CA8039"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tcPr>
          <w:p w14:paraId="71A5CE37" w14:textId="77777777" w:rsidR="00736909" w:rsidRDefault="00736909" w:rsidP="00867987">
            <w:pPr>
              <w:pStyle w:val="TAC"/>
              <w:rPr>
                <w:rFonts w:eastAsia="Yu Mincho"/>
                <w:lang w:eastAsia="ja-JP"/>
              </w:rPr>
            </w:pPr>
            <w:r w:rsidRPr="005A19D0">
              <w:rPr>
                <w:lang w:eastAsia="zh-CN"/>
              </w:rPr>
              <w:t>0.5</w:t>
            </w:r>
            <w:r w:rsidRPr="005A19D0">
              <w:rPr>
                <w:vertAlign w:val="superscript"/>
                <w:lang w:eastAsia="zh-CN"/>
              </w:rPr>
              <w:t xml:space="preserve">1 </w:t>
            </w:r>
            <w:r w:rsidRPr="005A19D0">
              <w:rPr>
                <w:lang w:eastAsia="zh-CN"/>
              </w:rPr>
              <w:t>/ 1</w:t>
            </w:r>
            <w:r w:rsidRPr="005A19D0">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tcPr>
          <w:p w14:paraId="00E50713" w14:textId="77777777" w:rsidR="00736909" w:rsidRDefault="00736909" w:rsidP="00867987">
            <w:pPr>
              <w:pStyle w:val="TAC"/>
              <w:rPr>
                <w:lang w:eastAsia="zh-CN"/>
              </w:rPr>
            </w:pPr>
            <w:r w:rsidRPr="006C0513">
              <w:rPr>
                <w:lang w:eastAsia="zh-CN"/>
              </w:rPr>
              <w:t>0.5</w:t>
            </w:r>
          </w:p>
        </w:tc>
      </w:tr>
      <w:tr w:rsidR="00736909" w14:paraId="697FAF8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86B5E9" w14:textId="77777777" w:rsidR="00736909" w:rsidRDefault="00736909" w:rsidP="00867987">
            <w:pPr>
              <w:pStyle w:val="TAC"/>
              <w:rPr>
                <w:lang w:eastAsia="ja-JP"/>
              </w:rPr>
            </w:pPr>
            <w:r>
              <w:t>DC_2-12-48_n5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FD9092" w14:textId="77777777" w:rsidR="00736909" w:rsidRDefault="00736909" w:rsidP="00867987">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A02495"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81F0D" w14:textId="77777777" w:rsidR="00736909" w:rsidRDefault="00736909" w:rsidP="00867987">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BC1508" w14:textId="77777777" w:rsidR="00736909" w:rsidRDefault="00736909" w:rsidP="00867987">
            <w:pPr>
              <w:pStyle w:val="TAC"/>
              <w:rPr>
                <w:lang w:eastAsia="zh-CN"/>
              </w:rPr>
            </w:pPr>
            <w:r>
              <w:rPr>
                <w:lang w:eastAsia="zh-CN"/>
              </w:rPr>
              <w:t>0.8</w:t>
            </w:r>
          </w:p>
        </w:tc>
      </w:tr>
      <w:tr w:rsidR="00EC75A4" w14:paraId="69525491" w14:textId="77777777" w:rsidTr="00867987">
        <w:trPr>
          <w:trHeight w:val="187"/>
          <w:jc w:val="center"/>
          <w:ins w:id="296" w:author="Johannes Hejselbaek (Nokia)" w:date="2024-03-05T13:09:00Z"/>
        </w:trPr>
        <w:tc>
          <w:tcPr>
            <w:tcW w:w="2268" w:type="dxa"/>
            <w:tcBorders>
              <w:top w:val="single" w:sz="4" w:space="0" w:color="auto"/>
              <w:left w:val="single" w:sz="4" w:space="0" w:color="auto"/>
              <w:bottom w:val="single" w:sz="4" w:space="0" w:color="auto"/>
              <w:right w:val="single" w:sz="4" w:space="0" w:color="auto"/>
            </w:tcBorders>
          </w:tcPr>
          <w:p w14:paraId="6B5F2151" w14:textId="1F7A07C4" w:rsidR="00EC75A4" w:rsidRDefault="00EC75A4" w:rsidP="00EC75A4">
            <w:pPr>
              <w:pStyle w:val="TAC"/>
              <w:rPr>
                <w:ins w:id="297" w:author="Johannes Hejselbaek (Nokia)" w:date="2024-03-05T13:09:00Z"/>
              </w:rPr>
            </w:pPr>
            <w:ins w:id="298" w:author="Johannes Hejselbaek (Nokia)" w:date="2024-03-05T13:09:00Z">
              <w:r>
                <w:rPr>
                  <w:lang w:eastAsia="fi-FI"/>
                </w:rPr>
                <w:t>DC_2-12-66_n2</w:t>
              </w:r>
            </w:ins>
          </w:p>
        </w:tc>
        <w:tc>
          <w:tcPr>
            <w:tcW w:w="1417" w:type="dxa"/>
            <w:tcBorders>
              <w:top w:val="single" w:sz="4" w:space="0" w:color="auto"/>
              <w:left w:val="single" w:sz="4" w:space="0" w:color="auto"/>
              <w:bottom w:val="single" w:sz="4" w:space="0" w:color="auto"/>
              <w:right w:val="single" w:sz="4" w:space="0" w:color="auto"/>
            </w:tcBorders>
            <w:vAlign w:val="center"/>
          </w:tcPr>
          <w:p w14:paraId="3B8E0F2C" w14:textId="2788A087" w:rsidR="00EC75A4" w:rsidRDefault="00EC75A4" w:rsidP="00EC75A4">
            <w:pPr>
              <w:pStyle w:val="TAC"/>
              <w:rPr>
                <w:ins w:id="299" w:author="Johannes Hejselbaek (Nokia)" w:date="2024-03-05T13:09:00Z"/>
                <w:lang w:eastAsia="zh-CN"/>
              </w:rPr>
            </w:pPr>
            <w:ins w:id="300" w:author="Johannes Hejselbaek (Nokia)" w:date="2024-03-05T13:09:00Z">
              <w:r>
                <w:rPr>
                  <w:lang w:eastAsia="zh-CN"/>
                </w:rP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53E8D071" w14:textId="3F8328F8" w:rsidR="00EC75A4" w:rsidRDefault="00EC75A4" w:rsidP="00EC75A4">
            <w:pPr>
              <w:pStyle w:val="TAC"/>
              <w:rPr>
                <w:ins w:id="301" w:author="Johannes Hejselbaek (Nokia)" w:date="2024-03-05T13:09:00Z"/>
                <w:lang w:eastAsia="zh-CN"/>
              </w:rPr>
            </w:pPr>
            <w:ins w:id="302" w:author="Johannes Hejselbaek (Nokia)" w:date="2024-03-05T13:09:00Z">
              <w:r>
                <w:rPr>
                  <w:lang w:eastAsia="zh-CN"/>
                </w:rPr>
                <w:t>0.3</w:t>
              </w:r>
            </w:ins>
          </w:p>
        </w:tc>
        <w:tc>
          <w:tcPr>
            <w:tcW w:w="1488" w:type="dxa"/>
            <w:tcBorders>
              <w:top w:val="single" w:sz="4" w:space="0" w:color="auto"/>
              <w:left w:val="single" w:sz="4" w:space="0" w:color="auto"/>
              <w:bottom w:val="single" w:sz="4" w:space="0" w:color="auto"/>
              <w:right w:val="single" w:sz="4" w:space="0" w:color="auto"/>
            </w:tcBorders>
            <w:vAlign w:val="center"/>
          </w:tcPr>
          <w:p w14:paraId="25916781" w14:textId="25C78857" w:rsidR="00EC75A4" w:rsidRDefault="00EC75A4" w:rsidP="00EC75A4">
            <w:pPr>
              <w:pStyle w:val="TAC"/>
              <w:rPr>
                <w:ins w:id="303" w:author="Johannes Hejselbaek (Nokia)" w:date="2024-03-05T13:09:00Z"/>
                <w:lang w:eastAsia="zh-CN"/>
              </w:rPr>
            </w:pPr>
            <w:ins w:id="304" w:author="Johannes Hejselbaek (Nokia)" w:date="2024-03-05T13:09:00Z">
              <w:r>
                <w:rPr>
                  <w:lang w:eastAsia="zh-CN"/>
                </w:rPr>
                <w:t>0.5</w:t>
              </w:r>
            </w:ins>
          </w:p>
        </w:tc>
        <w:tc>
          <w:tcPr>
            <w:tcW w:w="1489" w:type="dxa"/>
            <w:tcBorders>
              <w:top w:val="single" w:sz="4" w:space="0" w:color="auto"/>
              <w:left w:val="single" w:sz="4" w:space="0" w:color="auto"/>
              <w:bottom w:val="single" w:sz="4" w:space="0" w:color="auto"/>
              <w:right w:val="single" w:sz="4" w:space="0" w:color="auto"/>
            </w:tcBorders>
            <w:vAlign w:val="center"/>
          </w:tcPr>
          <w:p w14:paraId="563C7B48" w14:textId="72C627B3" w:rsidR="00EC75A4" w:rsidRDefault="00EC75A4" w:rsidP="00EC75A4">
            <w:pPr>
              <w:pStyle w:val="TAC"/>
              <w:rPr>
                <w:ins w:id="305" w:author="Johannes Hejselbaek (Nokia)" w:date="2024-03-05T13:09:00Z"/>
                <w:lang w:eastAsia="zh-CN"/>
              </w:rPr>
            </w:pPr>
            <w:ins w:id="306" w:author="Johannes Hejselbaek (Nokia)" w:date="2024-03-05T13:09:00Z">
              <w:r>
                <w:rPr>
                  <w:lang w:eastAsia="zh-CN"/>
                </w:rPr>
                <w:t>0.5</w:t>
              </w:r>
            </w:ins>
          </w:p>
        </w:tc>
      </w:tr>
      <w:tr w:rsidR="00736909" w14:paraId="38A3339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7E46F4" w14:textId="77777777" w:rsidR="00736909" w:rsidRDefault="00736909" w:rsidP="00867987">
            <w:pPr>
              <w:pStyle w:val="TAC"/>
              <w:rPr>
                <w:lang w:eastAsia="ja-JP"/>
              </w:rPr>
            </w:pPr>
            <w:r>
              <w:t>DC_2-12-66_n5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74E837" w14:textId="77777777" w:rsidR="00736909" w:rsidRDefault="00736909" w:rsidP="0086798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FD5D33"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ED317D" w14:textId="77777777" w:rsidR="00736909" w:rsidRDefault="00736909" w:rsidP="0086798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905896" w14:textId="77777777" w:rsidR="00736909" w:rsidRDefault="00736909" w:rsidP="00867987">
            <w:pPr>
              <w:pStyle w:val="TAC"/>
              <w:rPr>
                <w:lang w:eastAsia="zh-CN"/>
              </w:rPr>
            </w:pPr>
            <w:r>
              <w:rPr>
                <w:lang w:eastAsia="zh-CN"/>
              </w:rPr>
              <w:t>0.8</w:t>
            </w:r>
          </w:p>
        </w:tc>
      </w:tr>
      <w:tr w:rsidR="00736909" w14:paraId="1D33D99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FF953A" w14:textId="00552480" w:rsidR="00736909" w:rsidRDefault="00736909" w:rsidP="00867987">
            <w:pPr>
              <w:pStyle w:val="TAC"/>
              <w:rPr>
                <w:lang w:eastAsia="ja-JP"/>
              </w:rPr>
            </w:pPr>
            <w:r>
              <w:rPr>
                <w:lang w:eastAsia="fi-FI"/>
              </w:rPr>
              <w:t>DC_2-12-66_</w:t>
            </w:r>
            <w:del w:id="307" w:author="Johannes Hejselbaek (Nokia)" w:date="2024-03-05T13:09:00Z">
              <w:r w:rsidDel="00A25DBA">
                <w:rPr>
                  <w:lang w:eastAsia="fi-FI"/>
                </w:rPr>
                <w:delText>n2</w:delText>
              </w:r>
            </w:del>
            <w:ins w:id="308" w:author="Johannes Hejselbaek (Nokia)" w:date="2024-03-05T13:09:00Z">
              <w:r w:rsidR="00A25DBA">
                <w:rPr>
                  <w:lang w:eastAsia="fi-FI"/>
                </w:rPr>
                <w:t>n</w:t>
              </w:r>
              <w:r w:rsidR="00A25DBA">
                <w:rPr>
                  <w:lang w:eastAsia="fi-FI"/>
                </w:rPr>
                <w:t>7</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530CBCB1" w14:textId="77777777" w:rsidR="00736909" w:rsidRDefault="00736909" w:rsidP="0086798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FBE59" w14:textId="3B44FA30" w:rsidR="00736909" w:rsidRDefault="00736909" w:rsidP="00867987">
            <w:pPr>
              <w:pStyle w:val="TAC"/>
              <w:rPr>
                <w:lang w:eastAsia="zh-CN"/>
              </w:rPr>
            </w:pPr>
            <w:r>
              <w:rPr>
                <w:lang w:eastAsia="zh-CN"/>
              </w:rPr>
              <w:t>0.</w:t>
            </w:r>
            <w:del w:id="309" w:author="Johannes Hejselbaek (Nokia)" w:date="2024-03-05T13:09:00Z">
              <w:r w:rsidDel="00617938">
                <w:rPr>
                  <w:lang w:eastAsia="zh-CN"/>
                </w:rPr>
                <w:delText>3</w:delText>
              </w:r>
            </w:del>
            <w:ins w:id="310" w:author="Johannes Hejselbaek (Nokia)" w:date="2024-03-05T13:09:00Z">
              <w:r w:rsidR="00617938">
                <w:rPr>
                  <w:lang w:eastAsia="zh-CN"/>
                </w:rPr>
                <w:t>6</w:t>
              </w:r>
            </w:ins>
          </w:p>
        </w:tc>
        <w:tc>
          <w:tcPr>
            <w:tcW w:w="1488" w:type="dxa"/>
            <w:tcBorders>
              <w:top w:val="single" w:sz="4" w:space="0" w:color="auto"/>
              <w:left w:val="single" w:sz="4" w:space="0" w:color="auto"/>
              <w:bottom w:val="single" w:sz="4" w:space="0" w:color="auto"/>
              <w:right w:val="single" w:sz="4" w:space="0" w:color="auto"/>
            </w:tcBorders>
            <w:vAlign w:val="center"/>
            <w:hideMark/>
          </w:tcPr>
          <w:p w14:paraId="33263353" w14:textId="77777777" w:rsidR="00736909" w:rsidRDefault="00736909" w:rsidP="0086798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8BCC92" w14:textId="2CDFE8FA" w:rsidR="00736909" w:rsidRDefault="00736909" w:rsidP="00867987">
            <w:pPr>
              <w:pStyle w:val="TAC"/>
              <w:rPr>
                <w:lang w:eastAsia="zh-CN"/>
              </w:rPr>
            </w:pPr>
            <w:r>
              <w:rPr>
                <w:lang w:eastAsia="zh-CN"/>
              </w:rPr>
              <w:t>0.</w:t>
            </w:r>
            <w:del w:id="311" w:author="Johannes Hejselbaek (Nokia)" w:date="2024-03-05T13:09:00Z">
              <w:r w:rsidDel="00471D5B">
                <w:rPr>
                  <w:lang w:eastAsia="zh-CN"/>
                </w:rPr>
                <w:delText>5</w:delText>
              </w:r>
            </w:del>
            <w:ins w:id="312" w:author="Johannes Hejselbaek (Nokia)" w:date="2024-03-05T13:09:00Z">
              <w:r w:rsidR="00471D5B">
                <w:rPr>
                  <w:lang w:eastAsia="zh-CN"/>
                </w:rPr>
                <w:t>8</w:t>
              </w:r>
            </w:ins>
          </w:p>
        </w:tc>
      </w:tr>
      <w:tr w:rsidR="00736909" w14:paraId="693C10A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2EC2C1" w14:textId="77777777" w:rsidR="00736909" w:rsidRDefault="00736909" w:rsidP="00867987">
            <w:pPr>
              <w:pStyle w:val="TAC"/>
              <w:rPr>
                <w:lang w:eastAsia="zh-CN"/>
              </w:rPr>
            </w:pPr>
            <w:r>
              <w:rPr>
                <w:lang w:eastAsia="zh-CN"/>
              </w:rPr>
              <w:t>DC_2-12-66_n30</w:t>
            </w:r>
          </w:p>
          <w:p w14:paraId="41F24499" w14:textId="77777777" w:rsidR="00736909" w:rsidRDefault="00736909" w:rsidP="00867987">
            <w:pPr>
              <w:pStyle w:val="TAC"/>
              <w:rPr>
                <w:lang w:eastAsia="zh-CN"/>
              </w:rPr>
            </w:pPr>
            <w:r>
              <w:rPr>
                <w:lang w:eastAsia="zh-CN"/>
              </w:rPr>
              <w:t>DC_2-2-12-66_n30</w:t>
            </w:r>
          </w:p>
          <w:p w14:paraId="063E7D4C" w14:textId="77777777" w:rsidR="00736909" w:rsidRDefault="00736909" w:rsidP="00867987">
            <w:pPr>
              <w:pStyle w:val="TAC"/>
              <w:rPr>
                <w:lang w:eastAsia="ja-JP"/>
              </w:rPr>
            </w:pPr>
            <w:r>
              <w:rPr>
                <w:lang w:eastAsia="zh-CN"/>
              </w:rPr>
              <w:t>DC_2-12-66-66_n30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598CAD" w14:textId="77777777" w:rsidR="00736909" w:rsidRDefault="00736909" w:rsidP="0086798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7687F0"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49D9C7" w14:textId="77777777" w:rsidR="00736909" w:rsidRDefault="00736909" w:rsidP="00867987">
            <w:pPr>
              <w:pStyle w:val="TAC"/>
              <w:rPr>
                <w:lang w:eastAsia="ja-JP"/>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348E18" w14:textId="77777777" w:rsidR="00736909" w:rsidRDefault="00736909" w:rsidP="00867987">
            <w:pPr>
              <w:pStyle w:val="TAC"/>
              <w:rPr>
                <w:lang w:eastAsia="zh-CN"/>
              </w:rPr>
            </w:pPr>
            <w:r>
              <w:rPr>
                <w:lang w:eastAsia="zh-CN"/>
              </w:rPr>
              <w:t>0.3</w:t>
            </w:r>
          </w:p>
        </w:tc>
      </w:tr>
      <w:tr w:rsidR="00736909" w14:paraId="0CB2FEC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183A11" w14:textId="77777777" w:rsidR="00662D14" w:rsidRDefault="00662D14" w:rsidP="00662D14">
            <w:pPr>
              <w:pStyle w:val="TAC"/>
              <w:rPr>
                <w:ins w:id="313" w:author="Johannes Hejselbaek (Nokia)" w:date="2024-03-05T12:50:00Z"/>
                <w:lang w:eastAsia="zh-CN"/>
              </w:rPr>
            </w:pPr>
            <w:ins w:id="314" w:author="Johannes Hejselbaek (Nokia)" w:date="2024-03-05T12:50:00Z">
              <w:r w:rsidRPr="00267FD8">
                <w:rPr>
                  <w:lang w:eastAsia="zh-CN"/>
                </w:rPr>
                <w:t>DC_2-2-12-(n)66</w:t>
              </w:r>
            </w:ins>
          </w:p>
          <w:p w14:paraId="5C78631C" w14:textId="77777777" w:rsidR="00662D14" w:rsidRDefault="00662D14" w:rsidP="00662D14">
            <w:pPr>
              <w:pStyle w:val="TAC"/>
              <w:rPr>
                <w:ins w:id="315" w:author="Johannes Hejselbaek (Nokia)" w:date="2024-03-05T12:50:00Z"/>
                <w:lang w:eastAsia="zh-CN"/>
              </w:rPr>
            </w:pPr>
            <w:ins w:id="316" w:author="Johannes Hejselbaek (Nokia)" w:date="2024-03-05T12:50:00Z">
              <w:r>
                <w:rPr>
                  <w:lang w:eastAsia="zh-CN"/>
                </w:rPr>
                <w:t>DC_2-12-(n)66</w:t>
              </w:r>
            </w:ins>
          </w:p>
          <w:p w14:paraId="405799A7" w14:textId="77777777" w:rsidR="00736909" w:rsidRDefault="00736909" w:rsidP="00867987">
            <w:pPr>
              <w:pStyle w:val="TAC"/>
              <w:rPr>
                <w:lang w:eastAsia="ja-JP"/>
              </w:rPr>
            </w:pPr>
            <w:r>
              <w:rPr>
                <w:lang w:eastAsia="zh-CN"/>
              </w:rPr>
              <w:t>DC_2-12-66_n66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AE8457" w14:textId="77777777" w:rsidR="00736909" w:rsidRDefault="00736909" w:rsidP="0086798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17F44A" w14:textId="77777777" w:rsidR="00736909" w:rsidRDefault="00736909" w:rsidP="00867987">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03B04C" w14:textId="77777777" w:rsidR="00736909" w:rsidRDefault="00736909" w:rsidP="00867987">
            <w:pPr>
              <w:pStyle w:val="TAC"/>
              <w:rPr>
                <w:lang w:eastAsia="ja-JP"/>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8F1F5E" w14:textId="77777777" w:rsidR="00736909" w:rsidRDefault="00736909" w:rsidP="00867987">
            <w:pPr>
              <w:pStyle w:val="TAC"/>
              <w:rPr>
                <w:lang w:eastAsia="ja-JP"/>
              </w:rPr>
            </w:pPr>
            <w:r>
              <w:rPr>
                <w:lang w:eastAsia="zh-CN"/>
              </w:rPr>
              <w:t>0.5</w:t>
            </w:r>
          </w:p>
        </w:tc>
      </w:tr>
      <w:tr w:rsidR="00736909" w14:paraId="2C69049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E45FB9" w14:textId="77777777" w:rsidR="00736909" w:rsidRDefault="00736909" w:rsidP="00867987">
            <w:pPr>
              <w:pStyle w:val="TAC"/>
            </w:pPr>
            <w:r>
              <w:t>DC_2-12-66_n77</w:t>
            </w:r>
          </w:p>
          <w:p w14:paraId="593910BA" w14:textId="77777777" w:rsidR="00736909" w:rsidRDefault="00736909" w:rsidP="00867987">
            <w:pPr>
              <w:pStyle w:val="TAC"/>
            </w:pPr>
            <w:r>
              <w:t>DC_2-2-12-66_n77</w:t>
            </w:r>
          </w:p>
          <w:p w14:paraId="7D438536" w14:textId="77777777" w:rsidR="00736909" w:rsidRDefault="00736909" w:rsidP="00867987">
            <w:pPr>
              <w:pStyle w:val="TAC"/>
              <w:rPr>
                <w:lang w:eastAsia="ja-JP"/>
              </w:rPr>
            </w:pPr>
            <w:r>
              <w:t>DC_2-12-66-66_n77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5A5A10" w14:textId="77777777" w:rsidR="00736909" w:rsidRDefault="00736909" w:rsidP="00867987">
            <w:pPr>
              <w:pStyle w:val="TAC"/>
              <w:rPr>
                <w:lang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3DCB96"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B8270B" w14:textId="77777777" w:rsidR="00736909" w:rsidRDefault="00736909" w:rsidP="00867987">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BE73B0" w14:textId="77777777" w:rsidR="00736909" w:rsidRDefault="00736909" w:rsidP="00867987">
            <w:pPr>
              <w:pStyle w:val="TAC"/>
              <w:rPr>
                <w:lang w:eastAsia="zh-CN"/>
              </w:rPr>
            </w:pPr>
            <w:r>
              <w:rPr>
                <w:lang w:eastAsia="zh-CN"/>
              </w:rPr>
              <w:t>0.8</w:t>
            </w:r>
          </w:p>
        </w:tc>
      </w:tr>
      <w:tr w:rsidR="00736909" w14:paraId="7AE8E97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3E248DF" w14:textId="77777777" w:rsidR="00736909" w:rsidRDefault="00736909" w:rsidP="00867987">
            <w:pPr>
              <w:pStyle w:val="TAC"/>
            </w:pPr>
            <w:r w:rsidRPr="00D92F18">
              <w:t>DC_2-12_n66-n77</w:t>
            </w:r>
          </w:p>
        </w:tc>
        <w:tc>
          <w:tcPr>
            <w:tcW w:w="1417" w:type="dxa"/>
            <w:tcBorders>
              <w:top w:val="single" w:sz="4" w:space="0" w:color="auto"/>
              <w:left w:val="single" w:sz="4" w:space="0" w:color="auto"/>
              <w:bottom w:val="single" w:sz="4" w:space="0" w:color="auto"/>
              <w:right w:val="single" w:sz="4" w:space="0" w:color="auto"/>
            </w:tcBorders>
            <w:vAlign w:val="center"/>
          </w:tcPr>
          <w:p w14:paraId="2B1268B2" w14:textId="77777777" w:rsidR="00736909" w:rsidRDefault="00736909" w:rsidP="00867987">
            <w:pPr>
              <w:pStyle w:val="TAC"/>
              <w:rPr>
                <w:lang w:val="fi-FI"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C473001"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5209912C" w14:textId="77777777" w:rsidR="00736909" w:rsidRDefault="00736909" w:rsidP="00867987">
            <w:pPr>
              <w:pStyle w:val="TAC"/>
              <w:rPr>
                <w:rFonts w:eastAsia="Yu Mincho"/>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41313BC" w14:textId="77777777" w:rsidR="00736909" w:rsidRDefault="00736909" w:rsidP="00867987">
            <w:pPr>
              <w:pStyle w:val="TAC"/>
              <w:rPr>
                <w:lang w:eastAsia="zh-CN"/>
              </w:rPr>
            </w:pPr>
            <w:r>
              <w:rPr>
                <w:lang w:eastAsia="zh-CN"/>
              </w:rPr>
              <w:t>0.8</w:t>
            </w:r>
          </w:p>
        </w:tc>
      </w:tr>
      <w:tr w:rsidR="00736909" w14:paraId="7C15B07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514FB9" w14:textId="77777777" w:rsidR="00736909" w:rsidRDefault="00736909" w:rsidP="00867987">
            <w:pPr>
              <w:pStyle w:val="TAC"/>
              <w:rPr>
                <w:lang w:eastAsia="ja-JP"/>
              </w:rPr>
            </w:pPr>
            <w:r>
              <w:rPr>
                <w:rFonts w:cs="Arial"/>
                <w:szCs w:val="18"/>
                <w:lang w:val="sv-SE" w:eastAsia="ja-JP"/>
              </w:rPr>
              <w:t>DC_2-12-66_n78</w:t>
            </w:r>
            <w:r>
              <w:rPr>
                <w:rFonts w:cs="Arial"/>
                <w:szCs w:val="18"/>
                <w:lang w:val="sv-SE" w:eastAsia="ja-JP"/>
              </w:rPr>
              <w:br/>
            </w:r>
            <w:r>
              <w:rPr>
                <w:lang w:eastAsia="zh-CN"/>
              </w:rPr>
              <w:t>DC_2-2-12-66_n78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6C4FC9" w14:textId="77777777" w:rsidR="00736909" w:rsidRDefault="00736909" w:rsidP="00867987">
            <w:pPr>
              <w:pStyle w:val="TAC"/>
              <w:rPr>
                <w:lang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3DBB38"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442E15" w14:textId="77777777" w:rsidR="00736909" w:rsidRDefault="00736909" w:rsidP="00867987">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A8B431" w14:textId="77777777" w:rsidR="00736909" w:rsidRDefault="00736909" w:rsidP="00867987">
            <w:pPr>
              <w:pStyle w:val="TAC"/>
              <w:rPr>
                <w:lang w:eastAsia="zh-CN"/>
              </w:rPr>
            </w:pPr>
            <w:r>
              <w:rPr>
                <w:lang w:eastAsia="zh-CN"/>
              </w:rPr>
              <w:t>0.8</w:t>
            </w:r>
          </w:p>
        </w:tc>
      </w:tr>
      <w:tr w:rsidR="00736909" w14:paraId="2FC3B6D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1F9806" w14:textId="77777777" w:rsidR="00736909" w:rsidRDefault="00736909" w:rsidP="00867987">
            <w:pPr>
              <w:pStyle w:val="TAC"/>
              <w:rPr>
                <w:lang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81371" w14:textId="77777777" w:rsidR="00736909" w:rsidRDefault="00736909" w:rsidP="00867987">
            <w:pPr>
              <w:pStyle w:val="TAC"/>
              <w:rPr>
                <w:rFonts w:cs="Arial"/>
                <w:szCs w:val="18"/>
                <w:lang w:val="sv-SE"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AEBA28" w14:textId="77777777" w:rsidR="00736909" w:rsidRDefault="00736909" w:rsidP="00867987">
            <w:pPr>
              <w:pStyle w:val="TAC"/>
              <w:rPr>
                <w:rFonts w:cs="Arial"/>
                <w:szCs w:val="18"/>
                <w:lang w:val="sv-SE" w:eastAsia="zh-CN"/>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285DC8" w14:textId="77777777" w:rsidR="00736909" w:rsidRDefault="00736909" w:rsidP="00867987">
            <w:pPr>
              <w:pStyle w:val="TAC"/>
              <w:rPr>
                <w:lang w:eastAsia="ja-JP"/>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A2A5E9" w14:textId="77777777" w:rsidR="00736909" w:rsidRDefault="00736909" w:rsidP="00867987">
            <w:pPr>
              <w:pStyle w:val="TAC"/>
              <w:rPr>
                <w:lang w:eastAsia="zh-CN"/>
              </w:rPr>
            </w:pPr>
            <w:r>
              <w:rPr>
                <w:lang w:eastAsia="zh-CN"/>
              </w:rPr>
              <w:t>0.8</w:t>
            </w:r>
          </w:p>
        </w:tc>
      </w:tr>
      <w:tr w:rsidR="00736909" w14:paraId="58B7009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49E565" w14:textId="77777777" w:rsidR="00736909" w:rsidRDefault="00736909" w:rsidP="00867987">
            <w:pPr>
              <w:pStyle w:val="TAC"/>
              <w:rPr>
                <w:lang w:eastAsia="ko-KR"/>
              </w:rPr>
            </w:pPr>
            <w:r>
              <w:rPr>
                <w:rFonts w:cs="Arial"/>
                <w:lang w:eastAsia="ja-JP"/>
              </w:rPr>
              <w:t>DC_2-13_n25-n66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F20943" w14:textId="77777777" w:rsidR="00736909" w:rsidRDefault="00736909" w:rsidP="00867987">
            <w:pPr>
              <w:pStyle w:val="TAC"/>
              <w:rPr>
                <w:lang w:eastAsia="fi-FI"/>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5A4AAC"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EF9893" w14:textId="77777777" w:rsidR="00736909" w:rsidRDefault="00736909" w:rsidP="00867987">
            <w:pPr>
              <w:pStyle w:val="TAC"/>
              <w:rPr>
                <w:lang w:eastAsia="fi-FI"/>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BD356A" w14:textId="77777777" w:rsidR="00736909" w:rsidRDefault="00736909" w:rsidP="00867987">
            <w:pPr>
              <w:pStyle w:val="TAC"/>
              <w:rPr>
                <w:lang w:eastAsia="zh-CN"/>
              </w:rPr>
            </w:pPr>
            <w:r>
              <w:rPr>
                <w:lang w:eastAsia="zh-CN"/>
              </w:rPr>
              <w:t>0.5</w:t>
            </w:r>
          </w:p>
        </w:tc>
      </w:tr>
      <w:tr w:rsidR="00736909" w14:paraId="3B435CA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9DAB70" w14:textId="77777777" w:rsidR="00736909" w:rsidRDefault="00736909" w:rsidP="00867987">
            <w:pPr>
              <w:pStyle w:val="TAC"/>
              <w:rPr>
                <w:lang w:eastAsia="ja-JP"/>
              </w:rPr>
            </w:pPr>
            <w:r>
              <w:rPr>
                <w:rFonts w:cs="Arial"/>
                <w:lang w:eastAsia="ja-JP"/>
              </w:rPr>
              <w:t>DC_2-13-48_n77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C6F60D" w14:textId="77777777" w:rsidR="00736909" w:rsidRDefault="00736909" w:rsidP="00867987">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DA2F0F"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4C2039" w14:textId="77777777" w:rsidR="00736909" w:rsidRDefault="00736909" w:rsidP="00867987">
            <w:pPr>
              <w:pStyle w:val="TAC"/>
              <w:rPr>
                <w:lang w:eastAsia="ja-JP"/>
              </w:rPr>
            </w:pPr>
            <w:r>
              <w:rPr>
                <w:rFonts w:cs="Arial"/>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7D1960" w14:textId="77777777" w:rsidR="00736909" w:rsidRDefault="00736909" w:rsidP="00867987">
            <w:pPr>
              <w:pStyle w:val="TAC"/>
              <w:rPr>
                <w:lang w:eastAsia="zh-CN"/>
              </w:rPr>
            </w:pPr>
            <w:r>
              <w:rPr>
                <w:lang w:eastAsia="zh-CN"/>
              </w:rPr>
              <w:t>0.8</w:t>
            </w:r>
          </w:p>
        </w:tc>
      </w:tr>
      <w:tr w:rsidR="00736909" w14:paraId="7E401D7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465846" w14:textId="77777777" w:rsidR="00736909" w:rsidRDefault="00736909" w:rsidP="00867987">
            <w:pPr>
              <w:pStyle w:val="TAC"/>
              <w:rPr>
                <w:lang w:eastAsia="ja-JP"/>
              </w:rPr>
            </w:pPr>
            <w:r>
              <w:rPr>
                <w:lang w:eastAsia="ko-KR"/>
              </w:rPr>
              <w:t>DC_2-13-66_n2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B53497" w14:textId="77777777" w:rsidR="00736909" w:rsidRDefault="00736909" w:rsidP="00867987">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AF89C7"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457A20" w14:textId="77777777" w:rsidR="00736909" w:rsidRDefault="00736909" w:rsidP="00867987">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6AE780" w14:textId="77777777" w:rsidR="00736909" w:rsidRDefault="00736909" w:rsidP="00867987">
            <w:pPr>
              <w:pStyle w:val="TAC"/>
              <w:rPr>
                <w:lang w:eastAsia="zh-CN"/>
              </w:rPr>
            </w:pPr>
            <w:r>
              <w:rPr>
                <w:lang w:eastAsia="zh-CN"/>
              </w:rPr>
              <w:t>0.5</w:t>
            </w:r>
          </w:p>
        </w:tc>
      </w:tr>
      <w:tr w:rsidR="00736909" w14:paraId="3BDCBD0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B699AB" w14:textId="77777777" w:rsidR="00736909" w:rsidRDefault="00736909" w:rsidP="00867987">
            <w:pPr>
              <w:pStyle w:val="TAC"/>
              <w:rPr>
                <w:lang w:eastAsia="ja-JP"/>
              </w:rPr>
            </w:pPr>
            <w:r>
              <w:rPr>
                <w:lang w:eastAsia="fi-FI"/>
              </w:rPr>
              <w:t>DC_2-13-66_n5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322DAF" w14:textId="77777777" w:rsidR="00736909" w:rsidRDefault="00736909" w:rsidP="00867987">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0F5018"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806111" w14:textId="77777777" w:rsidR="00736909" w:rsidRDefault="00736909" w:rsidP="00867987">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18936F" w14:textId="77777777" w:rsidR="00736909" w:rsidRDefault="00736909" w:rsidP="00867987">
            <w:pPr>
              <w:pStyle w:val="TAC"/>
              <w:rPr>
                <w:lang w:eastAsia="ja-JP"/>
              </w:rPr>
            </w:pPr>
            <w:r>
              <w:rPr>
                <w:lang w:eastAsia="zh-CN"/>
              </w:rPr>
              <w:t>0.3</w:t>
            </w:r>
          </w:p>
        </w:tc>
      </w:tr>
      <w:tr w:rsidR="00736909" w14:paraId="2FCDB29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4C75C2" w14:textId="77777777" w:rsidR="00736909" w:rsidRDefault="00736909" w:rsidP="00867987">
            <w:pPr>
              <w:pStyle w:val="TAC"/>
              <w:rPr>
                <w:lang w:eastAsia="ja-JP"/>
              </w:rPr>
            </w:pPr>
            <w:r>
              <w:rPr>
                <w:rFonts w:eastAsia="Malgun Gothic"/>
                <w:lang w:eastAsia="ko-KR"/>
              </w:rPr>
              <w:t>DC_2-13-66_n48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4E6080" w14:textId="77777777" w:rsidR="00736909" w:rsidRDefault="00736909" w:rsidP="00867987">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D90437"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83733F" w14:textId="77777777" w:rsidR="00736909" w:rsidRDefault="00736909" w:rsidP="00867987">
            <w:pPr>
              <w:pStyle w:val="TAC"/>
              <w:rPr>
                <w:lang w:eastAsia="ja-JP"/>
              </w:rPr>
            </w:pPr>
            <w:r>
              <w:rPr>
                <w:lang w:eastAsia="fi-FI"/>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E8F362" w14:textId="77777777" w:rsidR="00736909" w:rsidRDefault="00736909" w:rsidP="00867987">
            <w:pPr>
              <w:pStyle w:val="TAC"/>
              <w:rPr>
                <w:lang w:eastAsia="zh-CN"/>
              </w:rPr>
            </w:pPr>
            <w:r>
              <w:rPr>
                <w:lang w:eastAsia="zh-CN"/>
              </w:rPr>
              <w:t>0.8</w:t>
            </w:r>
          </w:p>
        </w:tc>
      </w:tr>
      <w:tr w:rsidR="00736909" w14:paraId="2BF2F40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2116DB" w14:textId="77777777" w:rsidR="00172AB4" w:rsidRDefault="00172AB4" w:rsidP="00172AB4">
            <w:pPr>
              <w:pStyle w:val="TAC"/>
              <w:rPr>
                <w:ins w:id="317" w:author="Johannes Hejselbaek (Nokia)" w:date="2024-03-05T12:51:00Z"/>
              </w:rPr>
            </w:pPr>
            <w:ins w:id="318" w:author="Johannes Hejselbaek (Nokia)" w:date="2024-03-05T12:51:00Z">
              <w:r>
                <w:t>DC_2-13-(n)66</w:t>
              </w:r>
            </w:ins>
          </w:p>
          <w:p w14:paraId="3C769159" w14:textId="77777777" w:rsidR="00172AB4" w:rsidRDefault="00172AB4" w:rsidP="00172AB4">
            <w:pPr>
              <w:pStyle w:val="TAC"/>
              <w:rPr>
                <w:ins w:id="319" w:author="Johannes Hejselbaek (Nokia)" w:date="2024-03-05T12:51:00Z"/>
              </w:rPr>
            </w:pPr>
            <w:ins w:id="320" w:author="Johannes Hejselbaek (Nokia)" w:date="2024-03-05T12:51:00Z">
              <w:r>
                <w:t>DC_2-2-13-(n)66</w:t>
              </w:r>
            </w:ins>
          </w:p>
          <w:p w14:paraId="2D183BC2" w14:textId="77777777" w:rsidR="00736909" w:rsidRDefault="00736909" w:rsidP="00867987">
            <w:pPr>
              <w:pStyle w:val="TAC"/>
              <w:rPr>
                <w:ins w:id="321" w:author="Johannes Hejselbaek (Nokia)" w:date="2024-03-05T12:51:00Z"/>
                <w:lang w:eastAsia="ja-JP"/>
              </w:rPr>
            </w:pPr>
            <w:r>
              <w:t>DC_</w:t>
            </w:r>
            <w:r>
              <w:rPr>
                <w:lang w:eastAsia="ja-JP"/>
              </w:rPr>
              <w:t>2-13</w:t>
            </w:r>
            <w:r>
              <w:t>-</w:t>
            </w:r>
            <w:r>
              <w:rPr>
                <w:lang w:eastAsia="ja-JP"/>
              </w:rPr>
              <w:t>66_n66</w:t>
            </w:r>
          </w:p>
          <w:p w14:paraId="15B94E5B" w14:textId="77777777" w:rsidR="00695E29" w:rsidRDefault="00695E29" w:rsidP="00695E29">
            <w:pPr>
              <w:pStyle w:val="TAC"/>
              <w:rPr>
                <w:ins w:id="322" w:author="Johannes Hejselbaek (Nokia)" w:date="2024-03-05T12:51:00Z"/>
              </w:rPr>
            </w:pPr>
            <w:ins w:id="323" w:author="Johannes Hejselbaek (Nokia)" w:date="2024-03-05T12:51:00Z">
              <w:r>
                <w:t>DC_2-13-66-(n)66</w:t>
              </w:r>
            </w:ins>
          </w:p>
          <w:p w14:paraId="014A4433" w14:textId="00FFBA7A" w:rsidR="00695E29" w:rsidRDefault="00695E29" w:rsidP="00695E29">
            <w:pPr>
              <w:pStyle w:val="TAC"/>
            </w:pPr>
            <w:ins w:id="324" w:author="Johannes Hejselbaek (Nokia)" w:date="2024-03-05T12:51:00Z">
              <w:r>
                <w:t>DC_2-2-13-66-</w:t>
              </w:r>
              <w:r>
                <w:rPr>
                  <w:rFonts w:hint="eastAsia"/>
                  <w:lang w:eastAsia="zh-CN"/>
                </w:rPr>
                <w:t>(</w:t>
              </w:r>
              <w:r>
                <w:t>n)66</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1927021E" w14:textId="77777777" w:rsidR="00736909" w:rsidRDefault="00736909" w:rsidP="00867987">
            <w:pPr>
              <w:pStyle w:val="TAC"/>
              <w:rPr>
                <w:lang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88E51C" w14:textId="77777777" w:rsidR="00736909" w:rsidRDefault="00736909" w:rsidP="0086798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CA2899" w14:textId="77777777" w:rsidR="00736909" w:rsidRDefault="00736909" w:rsidP="00867987">
            <w:pPr>
              <w:pStyle w:val="TAC"/>
              <w:rPr>
                <w:lang w:eastAsia="ja-JP"/>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842102" w14:textId="77777777" w:rsidR="00736909" w:rsidRDefault="00736909" w:rsidP="00867987">
            <w:pPr>
              <w:pStyle w:val="TAC"/>
              <w:rPr>
                <w:lang w:eastAsia="ja-JP"/>
              </w:rPr>
            </w:pPr>
            <w:r>
              <w:rPr>
                <w:lang w:eastAsia="zh-CN"/>
              </w:rPr>
              <w:t>0.5</w:t>
            </w:r>
          </w:p>
        </w:tc>
      </w:tr>
      <w:tr w:rsidR="00736909" w14:paraId="39765D6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886568" w14:textId="77777777" w:rsidR="00736909" w:rsidRPr="00AD476B" w:rsidRDefault="00736909" w:rsidP="00867987">
            <w:pPr>
              <w:pStyle w:val="TAC"/>
              <w:rPr>
                <w:lang w:val="da-DK"/>
              </w:rPr>
            </w:pPr>
            <w:r w:rsidRPr="00AD476B">
              <w:rPr>
                <w:lang w:val="da-DK"/>
              </w:rPr>
              <w:t>DC_2-13-66_n77</w:t>
            </w:r>
          </w:p>
          <w:p w14:paraId="65A71318" w14:textId="77777777" w:rsidR="00736909" w:rsidRDefault="00736909" w:rsidP="00867987">
            <w:pPr>
              <w:pStyle w:val="TAC"/>
              <w:rPr>
                <w:lang w:val="fi-FI"/>
              </w:rPr>
            </w:pPr>
            <w:r w:rsidRPr="00AD476B">
              <w:rPr>
                <w:lang w:val="da-DK"/>
              </w:rPr>
              <w:t>DC_2-2-13-66_n77</w:t>
            </w:r>
          </w:p>
          <w:p w14:paraId="55946CC7" w14:textId="77777777" w:rsidR="00736909" w:rsidRPr="00AD476B" w:rsidRDefault="00736909" w:rsidP="00867987">
            <w:pPr>
              <w:pStyle w:val="TAC"/>
              <w:rPr>
                <w:lang w:val="da-DK"/>
              </w:rPr>
            </w:pPr>
            <w:r>
              <w:rPr>
                <w:lang w:val="fi-FI"/>
              </w:rPr>
              <w:t>DC_2-2-13-66-66_n77</w:t>
            </w:r>
          </w:p>
          <w:p w14:paraId="3A1DE36A" w14:textId="77777777" w:rsidR="00736909" w:rsidRPr="00AD476B" w:rsidRDefault="00736909" w:rsidP="00867987">
            <w:pPr>
              <w:pStyle w:val="TAC"/>
              <w:rPr>
                <w:lang w:val="da-DK"/>
              </w:rPr>
            </w:pPr>
            <w:r w:rsidRPr="00AD476B">
              <w:rPr>
                <w:lang w:val="da-DK"/>
              </w:rPr>
              <w:t>DC_2-13-66-66_n77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AA1A2C" w14:textId="77777777" w:rsidR="00736909" w:rsidRDefault="00736909" w:rsidP="00867987">
            <w:pPr>
              <w:pStyle w:val="TAC"/>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BADA75" w14:textId="77777777" w:rsidR="00736909" w:rsidRDefault="00736909" w:rsidP="00867987">
            <w:pPr>
              <w:pStyle w:val="TAC"/>
            </w:pPr>
            <w:r>
              <w:rPr>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725B977D" w14:textId="77777777" w:rsidR="00736909" w:rsidRDefault="00736909" w:rsidP="00867987">
            <w:pPr>
              <w:pStyle w:val="TAC"/>
              <w:rPr>
                <w:lang w:eastAsia="zh-CN"/>
              </w:rPr>
            </w:pPr>
            <w:r>
              <w:rPr>
                <w:lang w:eastAsia="fi-FI"/>
              </w:rPr>
              <w:t>0.5</w:t>
            </w:r>
          </w:p>
        </w:tc>
        <w:tc>
          <w:tcPr>
            <w:tcW w:w="1489" w:type="dxa"/>
            <w:tcBorders>
              <w:top w:val="nil"/>
              <w:left w:val="single" w:sz="4" w:space="0" w:color="auto"/>
              <w:bottom w:val="single" w:sz="4" w:space="0" w:color="auto"/>
              <w:right w:val="single" w:sz="4" w:space="0" w:color="auto"/>
            </w:tcBorders>
            <w:vAlign w:val="center"/>
            <w:hideMark/>
          </w:tcPr>
          <w:p w14:paraId="3ECF8036" w14:textId="77777777" w:rsidR="00736909" w:rsidRDefault="00736909" w:rsidP="00867987">
            <w:pPr>
              <w:pStyle w:val="TAC"/>
              <w:rPr>
                <w:lang w:eastAsia="zh-CN"/>
              </w:rPr>
            </w:pPr>
            <w:r>
              <w:rPr>
                <w:lang w:eastAsia="zh-CN"/>
              </w:rPr>
              <w:t>0.8</w:t>
            </w:r>
          </w:p>
        </w:tc>
      </w:tr>
      <w:tr w:rsidR="00736909" w14:paraId="58A3034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E909D7" w14:textId="77777777" w:rsidR="00736909" w:rsidRDefault="00736909" w:rsidP="00867987">
            <w:pPr>
              <w:pStyle w:val="TAC"/>
            </w:pPr>
            <w:r>
              <w:t>DC_2-13_n66-n77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2B280A" w14:textId="77777777" w:rsidR="00736909" w:rsidRDefault="00736909" w:rsidP="00867987">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ABE48C" w14:textId="77777777" w:rsidR="00736909" w:rsidRDefault="00736909" w:rsidP="00867987">
            <w:pPr>
              <w:pStyle w:val="TAC"/>
              <w:rPr>
                <w:lang w:eastAsia="zh-CN"/>
              </w:rPr>
            </w:pPr>
            <w:r>
              <w:rPr>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226B8B54" w14:textId="77777777" w:rsidR="00736909" w:rsidRDefault="00736909" w:rsidP="00867987">
            <w:pPr>
              <w:pStyle w:val="TAC"/>
              <w:rPr>
                <w:lang w:eastAsia="ja-JP"/>
              </w:rPr>
            </w:pPr>
            <w:r>
              <w:rPr>
                <w:lang w:eastAsia="zh-CN"/>
              </w:rPr>
              <w:t>0.6</w:t>
            </w:r>
          </w:p>
        </w:tc>
        <w:tc>
          <w:tcPr>
            <w:tcW w:w="1489" w:type="dxa"/>
            <w:tcBorders>
              <w:top w:val="nil"/>
              <w:left w:val="single" w:sz="4" w:space="0" w:color="auto"/>
              <w:bottom w:val="single" w:sz="4" w:space="0" w:color="auto"/>
              <w:right w:val="single" w:sz="4" w:space="0" w:color="auto"/>
            </w:tcBorders>
            <w:vAlign w:val="center"/>
            <w:hideMark/>
          </w:tcPr>
          <w:p w14:paraId="12CCDF66" w14:textId="77777777" w:rsidR="00736909" w:rsidRDefault="00736909" w:rsidP="00867987">
            <w:pPr>
              <w:pStyle w:val="TAC"/>
              <w:rPr>
                <w:lang w:eastAsia="zh-CN"/>
              </w:rPr>
            </w:pPr>
            <w:r>
              <w:rPr>
                <w:lang w:eastAsia="zh-CN"/>
              </w:rPr>
              <w:t>0.8</w:t>
            </w:r>
          </w:p>
        </w:tc>
      </w:tr>
      <w:tr w:rsidR="00736909" w14:paraId="0E4A826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C18F9E" w14:textId="77777777" w:rsidR="00736909" w:rsidRDefault="00736909" w:rsidP="00867987">
            <w:pPr>
              <w:pStyle w:val="TAC"/>
            </w:pPr>
            <w:r>
              <w:rPr>
                <w:rFonts w:cs="Arial"/>
                <w:szCs w:val="18"/>
                <w:lang w:val="en-US" w:eastAsia="ja-JP"/>
              </w:rPr>
              <w:t>DC_2-14-30_n2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AF4531" w14:textId="77777777" w:rsidR="00736909" w:rsidRDefault="00736909" w:rsidP="00867987">
            <w:pPr>
              <w:pStyle w:val="TAC"/>
              <w:rPr>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FE2366" w14:textId="77777777" w:rsidR="00736909" w:rsidRDefault="00736909" w:rsidP="00867987">
            <w:pPr>
              <w:pStyle w:val="TAC"/>
              <w:rPr>
                <w:lang w:eastAsia="zh-CN"/>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A0C0AE" w14:textId="77777777" w:rsidR="00736909" w:rsidRDefault="00736909" w:rsidP="00867987">
            <w:pPr>
              <w:pStyle w:val="TAC"/>
              <w:rPr>
                <w:lang w:eastAsia="ja-JP"/>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0CB361" w14:textId="77777777" w:rsidR="00736909" w:rsidRDefault="00736909" w:rsidP="00867987">
            <w:pPr>
              <w:pStyle w:val="TAC"/>
              <w:rPr>
                <w:lang w:eastAsia="ja-JP"/>
              </w:rPr>
            </w:pPr>
            <w:r>
              <w:rPr>
                <w:lang w:eastAsia="zh-CN"/>
              </w:rPr>
              <w:t>0.5</w:t>
            </w:r>
          </w:p>
        </w:tc>
      </w:tr>
      <w:tr w:rsidR="00736909" w14:paraId="5503966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7A88E8" w14:textId="77777777" w:rsidR="00736909" w:rsidRDefault="00736909" w:rsidP="00867987">
            <w:pPr>
              <w:pStyle w:val="TAC"/>
            </w:pPr>
            <w:r>
              <w:rPr>
                <w:rFonts w:cs="Arial"/>
                <w:szCs w:val="18"/>
                <w:lang w:val="sv-SE" w:eastAsia="ja-JP"/>
              </w:rPr>
              <w:t>DC_2-14-30_n66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E3090C" w14:textId="77777777" w:rsidR="00736909" w:rsidRDefault="00736909" w:rsidP="0086798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DEBFE4"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745FF3" w14:textId="77777777" w:rsidR="00736909" w:rsidRDefault="00736909" w:rsidP="00867987">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91CA1D" w14:textId="77777777" w:rsidR="00736909" w:rsidRDefault="00736909" w:rsidP="00867987">
            <w:pPr>
              <w:pStyle w:val="TAC"/>
              <w:rPr>
                <w:lang w:eastAsia="zh-CN"/>
              </w:rPr>
            </w:pPr>
            <w:r>
              <w:rPr>
                <w:lang w:eastAsia="zh-CN"/>
              </w:rPr>
              <w:t>0.5</w:t>
            </w:r>
          </w:p>
        </w:tc>
      </w:tr>
      <w:tr w:rsidR="00736909" w14:paraId="5A3EF04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AD950F" w14:textId="77777777" w:rsidR="00736909" w:rsidRDefault="00736909" w:rsidP="00867987">
            <w:pPr>
              <w:pStyle w:val="TAC"/>
              <w:rPr>
                <w:lang w:eastAsia="sv-SE"/>
              </w:rPr>
            </w:pPr>
            <w:r>
              <w:rPr>
                <w:lang w:eastAsia="sv-SE"/>
              </w:rPr>
              <w:t>DC_2-14-30_n77</w:t>
            </w:r>
          </w:p>
          <w:p w14:paraId="6F3C174B" w14:textId="77777777" w:rsidR="00736909" w:rsidRDefault="00736909" w:rsidP="00867987">
            <w:pPr>
              <w:pStyle w:val="TAC"/>
            </w:pPr>
            <w:r>
              <w:rPr>
                <w:lang w:eastAsia="sv-SE"/>
              </w:rPr>
              <w:t>DC_2-2-14-30_n77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5696F3" w14:textId="77777777" w:rsidR="00736909" w:rsidRDefault="00736909" w:rsidP="00867987">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E9C81C"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AEC04D" w14:textId="77777777" w:rsidR="00736909" w:rsidRDefault="00736909" w:rsidP="00867987">
            <w:pPr>
              <w:pStyle w:val="TAC"/>
              <w:rPr>
                <w:lang w:eastAsia="ja-JP"/>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14138D" w14:textId="77777777" w:rsidR="00736909" w:rsidRDefault="00736909" w:rsidP="00867987">
            <w:pPr>
              <w:pStyle w:val="TAC"/>
              <w:rPr>
                <w:lang w:eastAsia="zh-CN"/>
              </w:rPr>
            </w:pPr>
            <w:r>
              <w:rPr>
                <w:lang w:eastAsia="zh-CN"/>
              </w:rPr>
              <w:t>0.8</w:t>
            </w:r>
          </w:p>
        </w:tc>
      </w:tr>
      <w:tr w:rsidR="00736909" w14:paraId="7D16A08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9578EA" w14:textId="77777777" w:rsidR="00736909" w:rsidRDefault="00736909" w:rsidP="00867987">
            <w:pPr>
              <w:pStyle w:val="TAC"/>
              <w:rPr>
                <w:lang w:eastAsia="ja-JP"/>
              </w:rPr>
            </w:pPr>
            <w:r>
              <w:rPr>
                <w:noProof/>
                <w:lang w:eastAsia="zh-CN"/>
              </w:rPr>
              <w:t>DC_</w:t>
            </w:r>
            <w:r>
              <w:rPr>
                <w:lang w:eastAsia="ja-JP"/>
              </w:rPr>
              <w:t>2-14-66_n2</w:t>
            </w:r>
          </w:p>
          <w:p w14:paraId="704C72A9" w14:textId="77777777" w:rsidR="00736909" w:rsidRDefault="00736909" w:rsidP="00867987">
            <w:pPr>
              <w:pStyle w:val="TAC"/>
            </w:pPr>
            <w:r>
              <w:rPr>
                <w:noProof/>
                <w:lang w:eastAsia="zh-CN"/>
              </w:rPr>
              <w:t>DC_</w:t>
            </w:r>
            <w:r>
              <w:rPr>
                <w:lang w:eastAsia="ja-JP"/>
              </w:rPr>
              <w:t>2-14-66-66_n2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D7AC70"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FF2605"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6265C9" w14:textId="77777777" w:rsidR="00736909" w:rsidRDefault="00736909" w:rsidP="00867987">
            <w:pPr>
              <w:pStyle w:val="TAC"/>
              <w:rPr>
                <w:lang w:eastAsia="ja-JP"/>
              </w:rPr>
            </w:pPr>
            <w:r>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E78CEF" w14:textId="77777777" w:rsidR="00736909" w:rsidRDefault="00736909" w:rsidP="00867987">
            <w:pPr>
              <w:pStyle w:val="TAC"/>
              <w:rPr>
                <w:lang w:eastAsia="zh-CN"/>
              </w:rPr>
            </w:pPr>
            <w:r>
              <w:rPr>
                <w:lang w:eastAsia="zh-CN"/>
              </w:rPr>
              <w:t>0.5</w:t>
            </w:r>
          </w:p>
        </w:tc>
      </w:tr>
      <w:tr w:rsidR="00736909" w14:paraId="5238359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18ACCF" w14:textId="77777777" w:rsidR="00736909" w:rsidRDefault="00736909" w:rsidP="00867987">
            <w:pPr>
              <w:pStyle w:val="TAC"/>
              <w:rPr>
                <w:noProof/>
                <w:lang w:eastAsia="zh-CN"/>
              </w:rPr>
            </w:pPr>
            <w:r>
              <w:rPr>
                <w:noProof/>
                <w:lang w:eastAsia="zh-CN"/>
              </w:rPr>
              <w:t>DC_2-14-66_n30</w:t>
            </w:r>
          </w:p>
          <w:p w14:paraId="15AA7EB5" w14:textId="77777777" w:rsidR="00736909" w:rsidRDefault="00736909" w:rsidP="00867987">
            <w:pPr>
              <w:pStyle w:val="TAC"/>
              <w:rPr>
                <w:noProof/>
                <w:lang w:eastAsia="zh-CN"/>
              </w:rPr>
            </w:pPr>
            <w:r>
              <w:rPr>
                <w:noProof/>
                <w:lang w:eastAsia="zh-CN"/>
              </w:rPr>
              <w:t>DC_2-2-14-66_n30</w:t>
            </w:r>
          </w:p>
          <w:p w14:paraId="48CBA2BF" w14:textId="77777777" w:rsidR="00736909" w:rsidRDefault="00736909" w:rsidP="00867987">
            <w:pPr>
              <w:pStyle w:val="TAC"/>
            </w:pPr>
            <w:r>
              <w:rPr>
                <w:noProof/>
                <w:lang w:eastAsia="zh-CN"/>
              </w:rPr>
              <w:t>DC_2-14-66-66_n30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2F4DAE"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C3F34F"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5A1B82" w14:textId="77777777" w:rsidR="00736909" w:rsidRDefault="00736909" w:rsidP="00867987">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DDFCCE" w14:textId="77777777" w:rsidR="00736909" w:rsidRDefault="00736909" w:rsidP="00867987">
            <w:pPr>
              <w:pStyle w:val="TAC"/>
              <w:rPr>
                <w:lang w:eastAsia="zh-CN"/>
              </w:rPr>
            </w:pPr>
            <w:r>
              <w:rPr>
                <w:lang w:eastAsia="zh-CN"/>
              </w:rPr>
              <w:t>0.3</w:t>
            </w:r>
          </w:p>
        </w:tc>
      </w:tr>
      <w:tr w:rsidR="00736909" w14:paraId="153CBD4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6DAC83" w14:textId="77777777" w:rsidR="00736909" w:rsidRDefault="00736909" w:rsidP="00867987">
            <w:pPr>
              <w:pStyle w:val="TAC"/>
              <w:rPr>
                <w:lang w:eastAsia="ja-JP"/>
              </w:rPr>
            </w:pPr>
            <w:r>
              <w:rPr>
                <w:noProof/>
                <w:lang w:eastAsia="zh-CN"/>
              </w:rPr>
              <w:lastRenderedPageBreak/>
              <w:t>DC_</w:t>
            </w:r>
            <w:r>
              <w:rPr>
                <w:lang w:eastAsia="ja-JP"/>
              </w:rPr>
              <w:t>2-14-66_n66</w:t>
            </w:r>
          </w:p>
          <w:p w14:paraId="77800DAE" w14:textId="77777777" w:rsidR="00736909" w:rsidRDefault="00736909" w:rsidP="00867987">
            <w:pPr>
              <w:pStyle w:val="TAC"/>
            </w:pPr>
            <w:r>
              <w:rPr>
                <w:noProof/>
                <w:lang w:eastAsia="zh-CN"/>
              </w:rPr>
              <w:t>DC_2-</w:t>
            </w:r>
            <w:r>
              <w:rPr>
                <w:lang w:eastAsia="ja-JP"/>
              </w:rPr>
              <w:t>2-14-66_n66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99C23A"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BCE1D8"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30ECD8" w14:textId="77777777" w:rsidR="00736909" w:rsidRDefault="00736909" w:rsidP="00867987">
            <w:pPr>
              <w:pStyle w:val="TAC"/>
              <w:rPr>
                <w:lang w:eastAsia="ja-JP"/>
              </w:rPr>
            </w:pPr>
            <w:r>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FAD7FC" w14:textId="77777777" w:rsidR="00736909" w:rsidRDefault="00736909" w:rsidP="00867987">
            <w:pPr>
              <w:pStyle w:val="TAC"/>
              <w:rPr>
                <w:lang w:eastAsia="ja-JP"/>
              </w:rPr>
            </w:pPr>
            <w:r>
              <w:rPr>
                <w:lang w:eastAsia="zh-CN"/>
              </w:rPr>
              <w:t>0.5</w:t>
            </w:r>
          </w:p>
        </w:tc>
      </w:tr>
      <w:tr w:rsidR="00736909" w14:paraId="4BD55B4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35573B" w14:textId="77777777" w:rsidR="00736909" w:rsidRDefault="00736909" w:rsidP="00867987">
            <w:pPr>
              <w:pStyle w:val="TAC"/>
            </w:pPr>
            <w:r>
              <w:t>DC_2-14-66_n77</w:t>
            </w:r>
          </w:p>
          <w:p w14:paraId="57604C7F" w14:textId="77777777" w:rsidR="00736909" w:rsidRDefault="00736909" w:rsidP="00867987">
            <w:pPr>
              <w:pStyle w:val="TAC"/>
            </w:pPr>
            <w:r>
              <w:t>DC_2-2-14-66_n77</w:t>
            </w:r>
          </w:p>
          <w:p w14:paraId="24638AB7" w14:textId="77777777" w:rsidR="00736909" w:rsidRDefault="00736909" w:rsidP="00867987">
            <w:pPr>
              <w:pStyle w:val="TAC"/>
            </w:pPr>
            <w:r>
              <w:t>DC_2-14-66-66_n77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CD5B82" w14:textId="77777777" w:rsidR="00736909" w:rsidRDefault="00736909" w:rsidP="00867987">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3C5993"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4543F5" w14:textId="77777777" w:rsidR="00736909" w:rsidRDefault="00736909" w:rsidP="00867987">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4CC2AD" w14:textId="77777777" w:rsidR="00736909" w:rsidRDefault="00736909" w:rsidP="00867987">
            <w:pPr>
              <w:pStyle w:val="TAC"/>
              <w:rPr>
                <w:lang w:eastAsia="zh-CN"/>
              </w:rPr>
            </w:pPr>
            <w:r>
              <w:rPr>
                <w:lang w:eastAsia="zh-CN"/>
              </w:rPr>
              <w:t>0.8</w:t>
            </w:r>
          </w:p>
        </w:tc>
      </w:tr>
      <w:tr w:rsidR="00736909" w14:paraId="60819FE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1BE3D9" w14:textId="77777777" w:rsidR="00736909" w:rsidRDefault="00736909" w:rsidP="00867987">
            <w:pPr>
              <w:pStyle w:val="TAC"/>
            </w:pPr>
            <w:r>
              <w:t>DC_2-28-66_n7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00DDFC"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510ACC"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1836DB" w14:textId="77777777" w:rsidR="00736909" w:rsidRDefault="00736909" w:rsidP="00867987">
            <w:pPr>
              <w:pStyle w:val="TAC"/>
              <w:rPr>
                <w:lang w:eastAsia="zh-TW"/>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FD6E69" w14:textId="77777777" w:rsidR="00736909" w:rsidRDefault="00736909" w:rsidP="00867987">
            <w:pPr>
              <w:pStyle w:val="TAC"/>
              <w:rPr>
                <w:lang w:eastAsia="zh-CN"/>
              </w:rPr>
            </w:pPr>
            <w:r>
              <w:rPr>
                <w:lang w:eastAsia="zh-CN"/>
              </w:rPr>
              <w:t>0.5</w:t>
            </w:r>
          </w:p>
        </w:tc>
      </w:tr>
      <w:tr w:rsidR="00736909" w14:paraId="47B21CF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E0B1D1" w14:textId="77777777" w:rsidR="00736909" w:rsidRDefault="00736909" w:rsidP="00867987">
            <w:pPr>
              <w:pStyle w:val="TAC"/>
            </w:pPr>
            <w:r>
              <w:t>DC_2-28-66_n66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1288A7"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112D76"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09C397" w14:textId="77777777" w:rsidR="00736909" w:rsidRDefault="00736909" w:rsidP="00867987">
            <w:pPr>
              <w:pStyle w:val="TAC"/>
              <w:rPr>
                <w:lang w:eastAsia="zh-TW"/>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A1226A" w14:textId="77777777" w:rsidR="00736909" w:rsidRDefault="00736909" w:rsidP="00867987">
            <w:pPr>
              <w:pStyle w:val="TAC"/>
              <w:rPr>
                <w:lang w:eastAsia="zh-TW"/>
              </w:rPr>
            </w:pPr>
            <w:r>
              <w:rPr>
                <w:lang w:eastAsia="zh-CN"/>
              </w:rPr>
              <w:t>0.5</w:t>
            </w:r>
          </w:p>
        </w:tc>
      </w:tr>
      <w:tr w:rsidR="00736909" w14:paraId="35BE948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0D1AA0" w14:textId="77777777" w:rsidR="00736909" w:rsidRDefault="00736909" w:rsidP="00867987">
            <w:pPr>
              <w:pStyle w:val="TAC"/>
            </w:pPr>
            <w:r>
              <w:rPr>
                <w:lang w:eastAsia="ja-JP"/>
              </w:rPr>
              <w:t>DC_2-29-30_n2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C33421" w14:textId="77777777" w:rsidR="00736909" w:rsidRDefault="00736909" w:rsidP="00867987">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17B3C52F" w14:textId="77777777" w:rsidR="00736909" w:rsidRDefault="00736909" w:rsidP="00867987">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A064D4" w14:textId="77777777" w:rsidR="00736909" w:rsidRDefault="00736909" w:rsidP="00867987">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49012B" w14:textId="77777777" w:rsidR="00736909" w:rsidRDefault="00736909" w:rsidP="00867987">
            <w:pPr>
              <w:pStyle w:val="TAC"/>
              <w:rPr>
                <w:lang w:eastAsia="zh-CN"/>
              </w:rPr>
            </w:pPr>
            <w:r>
              <w:rPr>
                <w:lang w:eastAsia="zh-CN"/>
              </w:rPr>
              <w:t>0.5</w:t>
            </w:r>
          </w:p>
        </w:tc>
      </w:tr>
      <w:tr w:rsidR="00736909" w14:paraId="015C02E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54EAF0" w14:textId="77777777" w:rsidR="00736909" w:rsidRDefault="00736909" w:rsidP="00867987">
            <w:pPr>
              <w:pStyle w:val="TAC"/>
            </w:pPr>
            <w:r>
              <w:rPr>
                <w:rFonts w:cs="Arial"/>
                <w:szCs w:val="18"/>
                <w:lang w:val="sv-SE" w:eastAsia="ja-JP"/>
              </w:rPr>
              <w:t>DC_2-29-30_n66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C5E89B" w14:textId="77777777" w:rsidR="00736909" w:rsidRDefault="00736909" w:rsidP="0086798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4A79600B" w14:textId="77777777" w:rsidR="00736909" w:rsidRDefault="00736909" w:rsidP="00867987">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6668C1" w14:textId="77777777" w:rsidR="00736909" w:rsidRDefault="00736909" w:rsidP="00867987">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CD7706" w14:textId="77777777" w:rsidR="00736909" w:rsidRDefault="00736909" w:rsidP="00867987">
            <w:pPr>
              <w:pStyle w:val="TAC"/>
              <w:rPr>
                <w:lang w:eastAsia="zh-CN"/>
              </w:rPr>
            </w:pPr>
            <w:r>
              <w:rPr>
                <w:lang w:eastAsia="zh-CN"/>
              </w:rPr>
              <w:t>0.5</w:t>
            </w:r>
          </w:p>
        </w:tc>
      </w:tr>
      <w:tr w:rsidR="00736909" w14:paraId="6E99949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E792E9" w14:textId="77777777" w:rsidR="00736909" w:rsidRDefault="00736909" w:rsidP="00867987">
            <w:pPr>
              <w:pStyle w:val="TAC"/>
              <w:rPr>
                <w:lang w:eastAsia="sv-SE"/>
              </w:rPr>
            </w:pPr>
            <w:r>
              <w:rPr>
                <w:lang w:eastAsia="sv-SE"/>
              </w:rPr>
              <w:t>DC_2-29-30_n77</w:t>
            </w:r>
          </w:p>
          <w:p w14:paraId="6BFBC351" w14:textId="77777777" w:rsidR="00736909" w:rsidRDefault="00736909" w:rsidP="00867987">
            <w:pPr>
              <w:pStyle w:val="TAC"/>
            </w:pPr>
            <w:r>
              <w:rPr>
                <w:lang w:eastAsia="sv-SE"/>
              </w:rPr>
              <w:t>DC_2-2-29-30_n77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80FB74" w14:textId="77777777" w:rsidR="00736909" w:rsidRDefault="00736909" w:rsidP="00867987">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533B62E3" w14:textId="77777777" w:rsidR="00736909" w:rsidRDefault="00736909" w:rsidP="00867987">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4D7ED3" w14:textId="77777777" w:rsidR="00736909" w:rsidRDefault="00736909" w:rsidP="00867987">
            <w:pPr>
              <w:pStyle w:val="TAC"/>
              <w:rPr>
                <w:lang w:eastAsia="ja-JP"/>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072EC2" w14:textId="77777777" w:rsidR="00736909" w:rsidRDefault="00736909" w:rsidP="00867987">
            <w:pPr>
              <w:pStyle w:val="TAC"/>
              <w:rPr>
                <w:lang w:eastAsia="zh-CN"/>
              </w:rPr>
            </w:pPr>
            <w:r>
              <w:rPr>
                <w:lang w:eastAsia="zh-CN"/>
              </w:rPr>
              <w:t>0.8</w:t>
            </w:r>
          </w:p>
        </w:tc>
      </w:tr>
      <w:tr w:rsidR="00736909" w14:paraId="1DF1832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E6C6C4" w14:textId="77777777" w:rsidR="00736909" w:rsidRDefault="00736909" w:rsidP="00867987">
            <w:pPr>
              <w:pStyle w:val="TAC"/>
              <w:rPr>
                <w:lang w:eastAsia="ja-JP"/>
              </w:rPr>
            </w:pPr>
            <w:r>
              <w:rPr>
                <w:lang w:eastAsia="ja-JP"/>
              </w:rPr>
              <w:t>DC_2-29-66_n2</w:t>
            </w:r>
          </w:p>
          <w:p w14:paraId="7464198D" w14:textId="77777777" w:rsidR="00736909" w:rsidRDefault="00736909" w:rsidP="00867987">
            <w:pPr>
              <w:pStyle w:val="TAC"/>
            </w:pPr>
            <w:r>
              <w:rPr>
                <w:lang w:eastAsia="ja-JP"/>
              </w:rPr>
              <w:t>DC_2-29-66-66_n2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3539F2" w14:textId="77777777" w:rsidR="00736909" w:rsidRDefault="00736909" w:rsidP="00867987">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77FCDF57" w14:textId="77777777" w:rsidR="00736909" w:rsidRDefault="00736909" w:rsidP="00867987">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10F20F" w14:textId="77777777" w:rsidR="00736909" w:rsidRDefault="00736909" w:rsidP="00867987">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230131" w14:textId="77777777" w:rsidR="00736909" w:rsidRDefault="00736909" w:rsidP="00867987">
            <w:pPr>
              <w:pStyle w:val="TAC"/>
              <w:rPr>
                <w:lang w:eastAsia="zh-CN"/>
              </w:rPr>
            </w:pPr>
            <w:r>
              <w:rPr>
                <w:lang w:eastAsia="zh-CN"/>
              </w:rPr>
              <w:t>0.5</w:t>
            </w:r>
          </w:p>
        </w:tc>
      </w:tr>
      <w:tr w:rsidR="00736909" w14:paraId="7D6722E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422F09" w14:textId="77777777" w:rsidR="00736909" w:rsidRDefault="00736909" w:rsidP="00867987">
            <w:pPr>
              <w:pStyle w:val="TAC"/>
              <w:rPr>
                <w:lang w:eastAsia="ja-JP"/>
              </w:rPr>
            </w:pPr>
            <w:r>
              <w:rPr>
                <w:lang w:eastAsia="ja-JP"/>
              </w:rPr>
              <w:t>DC_2-29-66_n30</w:t>
            </w:r>
          </w:p>
          <w:p w14:paraId="6713565E" w14:textId="77777777" w:rsidR="00736909" w:rsidRDefault="00736909" w:rsidP="00867987">
            <w:pPr>
              <w:pStyle w:val="TAC"/>
              <w:rPr>
                <w:lang w:eastAsia="ja-JP"/>
              </w:rPr>
            </w:pPr>
            <w:r>
              <w:rPr>
                <w:lang w:eastAsia="ja-JP"/>
              </w:rPr>
              <w:t>DC_2-2-29-66_n30</w:t>
            </w:r>
          </w:p>
          <w:p w14:paraId="6BE535C7" w14:textId="77777777" w:rsidR="00736909" w:rsidRDefault="00736909" w:rsidP="00867987">
            <w:pPr>
              <w:pStyle w:val="TAC"/>
            </w:pPr>
            <w:r>
              <w:rPr>
                <w:lang w:eastAsia="ja-JP"/>
              </w:rPr>
              <w:t>DC_2-29-66-66_n30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4D0722" w14:textId="77777777" w:rsidR="00736909" w:rsidRDefault="00736909" w:rsidP="00867987">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4D17764C" w14:textId="77777777" w:rsidR="00736909" w:rsidRDefault="00736909" w:rsidP="00867987">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221E60" w14:textId="77777777" w:rsidR="00736909" w:rsidRDefault="00736909" w:rsidP="00867987">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F3F767" w14:textId="77777777" w:rsidR="00736909" w:rsidRDefault="00736909" w:rsidP="00867987">
            <w:pPr>
              <w:pStyle w:val="TAC"/>
              <w:rPr>
                <w:lang w:eastAsia="zh-CN"/>
              </w:rPr>
            </w:pPr>
            <w:r>
              <w:rPr>
                <w:lang w:eastAsia="zh-CN"/>
              </w:rPr>
              <w:t>0.3</w:t>
            </w:r>
          </w:p>
        </w:tc>
      </w:tr>
      <w:tr w:rsidR="00736909" w14:paraId="08FCA35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49D663" w14:textId="77777777" w:rsidR="004F3D71" w:rsidRDefault="004F3D71" w:rsidP="004F3D71">
            <w:pPr>
              <w:pStyle w:val="TAC"/>
              <w:rPr>
                <w:ins w:id="325" w:author="Johannes Hejselbaek (Nokia)" w:date="2024-03-05T12:51:00Z"/>
              </w:rPr>
            </w:pPr>
            <w:ins w:id="326" w:author="Johannes Hejselbaek (Nokia)" w:date="2024-03-05T12:51:00Z">
              <w:r>
                <w:t>DC_2-29-(n)66</w:t>
              </w:r>
            </w:ins>
          </w:p>
          <w:p w14:paraId="08B231F1" w14:textId="77777777" w:rsidR="004F3D71" w:rsidRPr="009A3F98" w:rsidRDefault="004F3D71" w:rsidP="004F3D71">
            <w:pPr>
              <w:pStyle w:val="TAC"/>
              <w:rPr>
                <w:ins w:id="327" w:author="Johannes Hejselbaek (Nokia)" w:date="2024-03-05T12:51:00Z"/>
                <w:rFonts w:eastAsia="MS Mincho"/>
                <w:lang w:eastAsia="ja-JP"/>
              </w:rPr>
            </w:pPr>
            <w:ins w:id="328" w:author="Johannes Hejselbaek (Nokia)" w:date="2024-03-05T12:51:00Z">
              <w:r>
                <w:rPr>
                  <w:lang w:eastAsia="ja-JP"/>
                </w:rPr>
                <w:t>DC_2-2-29-(n)66</w:t>
              </w:r>
            </w:ins>
          </w:p>
          <w:p w14:paraId="78B2D4C0" w14:textId="77777777" w:rsidR="00736909" w:rsidRDefault="00736909" w:rsidP="00867987">
            <w:pPr>
              <w:pStyle w:val="TAC"/>
            </w:pPr>
            <w:r>
              <w:rPr>
                <w:lang w:eastAsia="ja-JP"/>
              </w:rPr>
              <w:t>DC_2-29-66_n66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98CC0C" w14:textId="77777777" w:rsidR="00736909" w:rsidRDefault="00736909" w:rsidP="00867987">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23D8E3C5" w14:textId="77777777" w:rsidR="00736909" w:rsidRDefault="00736909" w:rsidP="00867987">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A6B656" w14:textId="77777777" w:rsidR="00736909" w:rsidRDefault="00736909" w:rsidP="00867987">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ADDCCE" w14:textId="77777777" w:rsidR="00736909" w:rsidRDefault="00736909" w:rsidP="00867987">
            <w:pPr>
              <w:pStyle w:val="TAC"/>
              <w:rPr>
                <w:lang w:eastAsia="zh-CN"/>
              </w:rPr>
            </w:pPr>
            <w:r>
              <w:rPr>
                <w:lang w:eastAsia="zh-CN"/>
              </w:rPr>
              <w:t>0.5</w:t>
            </w:r>
          </w:p>
        </w:tc>
      </w:tr>
      <w:tr w:rsidR="00736909" w14:paraId="14BA0A3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1294D9" w14:textId="77777777" w:rsidR="00736909" w:rsidRDefault="00736909" w:rsidP="00867987">
            <w:pPr>
              <w:pStyle w:val="TAC"/>
            </w:pPr>
            <w:r>
              <w:t>DC_2-29-66_n77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E51FAC" w14:textId="77777777" w:rsidR="00736909" w:rsidRDefault="00736909" w:rsidP="00867987">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7EFCF753" w14:textId="77777777" w:rsidR="00736909" w:rsidRDefault="00736909" w:rsidP="00867987">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A9364B" w14:textId="77777777" w:rsidR="00736909" w:rsidRDefault="00736909" w:rsidP="00867987">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94C0EC" w14:textId="77777777" w:rsidR="00736909" w:rsidRDefault="00736909" w:rsidP="00867987">
            <w:pPr>
              <w:pStyle w:val="TAC"/>
              <w:rPr>
                <w:lang w:eastAsia="zh-CN"/>
              </w:rPr>
            </w:pPr>
            <w:r>
              <w:rPr>
                <w:lang w:eastAsia="zh-CN"/>
              </w:rPr>
              <w:t>0.8</w:t>
            </w:r>
          </w:p>
        </w:tc>
      </w:tr>
      <w:tr w:rsidR="00736909" w14:paraId="45B18C1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2753DF" w14:textId="77777777" w:rsidR="00736909" w:rsidRDefault="00736909" w:rsidP="00867987">
            <w:pPr>
              <w:pStyle w:val="TAC"/>
            </w:pPr>
            <w:r>
              <w:rPr>
                <w:rFonts w:cs="Arial"/>
              </w:rPr>
              <w:t>DC_</w:t>
            </w:r>
            <w:r>
              <w:rPr>
                <w:rFonts w:cs="Arial"/>
                <w:lang w:eastAsia="ja-JP"/>
              </w:rPr>
              <w:t>2-29-66_n78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C97511" w14:textId="77777777" w:rsidR="00736909" w:rsidRDefault="00736909" w:rsidP="00867987">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2E9CEBF6" w14:textId="77777777" w:rsidR="00736909" w:rsidRDefault="00736909" w:rsidP="00867987">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150D97" w14:textId="77777777" w:rsidR="00736909" w:rsidRDefault="00736909" w:rsidP="00867987">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B72FCD" w14:textId="77777777" w:rsidR="00736909" w:rsidRDefault="00736909" w:rsidP="00867987">
            <w:pPr>
              <w:pStyle w:val="TAC"/>
              <w:rPr>
                <w:lang w:eastAsia="ja-JP"/>
              </w:rPr>
            </w:pPr>
            <w:r>
              <w:rPr>
                <w:lang w:eastAsia="zh-CN"/>
              </w:rPr>
              <w:t>0.8</w:t>
            </w:r>
          </w:p>
        </w:tc>
      </w:tr>
      <w:tr w:rsidR="00736909" w14:paraId="0F301A1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570B51" w14:textId="77777777" w:rsidR="00736909" w:rsidRDefault="00736909" w:rsidP="00867987">
            <w:pPr>
              <w:pStyle w:val="TAC"/>
            </w:pPr>
            <w:r>
              <w:t>DC_2-30-(n)5</w:t>
            </w:r>
          </w:p>
          <w:p w14:paraId="715A0388" w14:textId="77777777" w:rsidR="00736909" w:rsidRDefault="00736909" w:rsidP="00867987">
            <w:pPr>
              <w:pStyle w:val="TAC"/>
            </w:pPr>
            <w:r>
              <w:t>DC_2-2-30-(n)5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4661D5" w14:textId="77777777" w:rsidR="00736909" w:rsidRDefault="00736909" w:rsidP="00867987">
            <w:pPr>
              <w:pStyle w:val="TAC"/>
              <w:rPr>
                <w:rFonts w:cs="Arial"/>
                <w:lang w:eastAsia="zh-CN"/>
              </w:rPr>
            </w:pPr>
            <w:r>
              <w:rPr>
                <w:lang w:val="fi-FI"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23F1BD" w14:textId="77777777" w:rsidR="00736909" w:rsidRDefault="00736909" w:rsidP="0086798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FD8C78" w14:textId="77777777" w:rsidR="00736909" w:rsidRDefault="00736909" w:rsidP="00867987">
            <w:pPr>
              <w:pStyle w:val="TAC"/>
              <w:rPr>
                <w:rFonts w:cs="Arial"/>
                <w:lang w:eastAsia="zh-CN"/>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02A2E5" w14:textId="77777777" w:rsidR="00736909" w:rsidRDefault="00736909" w:rsidP="00867987">
            <w:pPr>
              <w:pStyle w:val="TAC"/>
              <w:rPr>
                <w:rFonts w:cs="Arial"/>
                <w:lang w:eastAsia="zh-CN"/>
              </w:rPr>
            </w:pPr>
            <w:r>
              <w:rPr>
                <w:rFonts w:cs="Arial"/>
                <w:lang w:eastAsia="zh-CN"/>
              </w:rPr>
              <w:t>0.3</w:t>
            </w:r>
          </w:p>
        </w:tc>
      </w:tr>
      <w:tr w:rsidR="00736909" w14:paraId="1AA2DE7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65913D" w14:textId="77777777" w:rsidR="00736909" w:rsidRDefault="00736909" w:rsidP="00867987">
            <w:pPr>
              <w:pStyle w:val="TAC"/>
              <w:rPr>
                <w:lang w:eastAsia="ja-JP"/>
              </w:rPr>
            </w:pPr>
            <w:r>
              <w:rPr>
                <w:lang w:eastAsia="ja-JP"/>
              </w:rPr>
              <w:t>DC_2-30-66_n2</w:t>
            </w:r>
          </w:p>
          <w:p w14:paraId="2A81A36F" w14:textId="77777777" w:rsidR="00736909" w:rsidRDefault="00736909" w:rsidP="00867987">
            <w:pPr>
              <w:pStyle w:val="TAC"/>
            </w:pPr>
            <w:r>
              <w:rPr>
                <w:lang w:eastAsia="ja-JP"/>
              </w:rPr>
              <w:t>DC_2-30-66-66_n2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679DBC" w14:textId="77777777" w:rsidR="00736909" w:rsidRDefault="00736909" w:rsidP="00867987">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1B08EC"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31EE20" w14:textId="77777777" w:rsidR="00736909" w:rsidRDefault="00736909" w:rsidP="00867987">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88F16E" w14:textId="77777777" w:rsidR="00736909" w:rsidRDefault="00736909" w:rsidP="00867987">
            <w:pPr>
              <w:pStyle w:val="TAC"/>
              <w:rPr>
                <w:lang w:eastAsia="zh-CN"/>
              </w:rPr>
            </w:pPr>
            <w:r>
              <w:rPr>
                <w:lang w:eastAsia="zh-CN"/>
              </w:rPr>
              <w:t>0.5</w:t>
            </w:r>
          </w:p>
        </w:tc>
      </w:tr>
      <w:tr w:rsidR="00736909" w14:paraId="6F1B858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3CEBA4" w14:textId="77777777" w:rsidR="00736909" w:rsidRDefault="00736909" w:rsidP="00867987">
            <w:pPr>
              <w:pStyle w:val="TAC"/>
            </w:pPr>
            <w:r>
              <w:rPr>
                <w:lang w:eastAsia="fi-FI"/>
              </w:rPr>
              <w:t>DC_2-30-66_n5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28FB2C" w14:textId="77777777" w:rsidR="00736909" w:rsidRDefault="00736909" w:rsidP="00867987">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38A5EB" w14:textId="77777777" w:rsidR="00736909" w:rsidRDefault="00736909" w:rsidP="0086798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420787" w14:textId="77777777" w:rsidR="00736909" w:rsidRDefault="00736909" w:rsidP="00867987">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27BA1B" w14:textId="77777777" w:rsidR="00736909" w:rsidRDefault="00736909" w:rsidP="00867987">
            <w:pPr>
              <w:pStyle w:val="TAC"/>
              <w:rPr>
                <w:lang w:eastAsia="ja-JP"/>
              </w:rPr>
            </w:pPr>
            <w:r>
              <w:rPr>
                <w:lang w:eastAsia="zh-CN"/>
              </w:rPr>
              <w:t>0.3</w:t>
            </w:r>
          </w:p>
        </w:tc>
      </w:tr>
      <w:tr w:rsidR="00736909" w14:paraId="40964B6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DDB50E" w14:textId="77777777" w:rsidR="00736909" w:rsidRDefault="00736909" w:rsidP="00867987">
            <w:pPr>
              <w:pStyle w:val="TAC"/>
            </w:pPr>
            <w:r>
              <w:rPr>
                <w:lang w:eastAsia="zh-CN"/>
              </w:rPr>
              <w:t>DC_2-30-66_n66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779210" w14:textId="77777777" w:rsidR="00736909" w:rsidRDefault="00736909" w:rsidP="00867987">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2B173A" w14:textId="77777777" w:rsidR="00736909" w:rsidRDefault="00736909" w:rsidP="0086798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26D460" w14:textId="77777777" w:rsidR="00736909" w:rsidRDefault="00736909" w:rsidP="00867987">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AE4B94" w14:textId="77777777" w:rsidR="00736909" w:rsidRDefault="00736909" w:rsidP="00867987">
            <w:pPr>
              <w:pStyle w:val="TAC"/>
              <w:rPr>
                <w:lang w:eastAsia="ja-JP"/>
              </w:rPr>
            </w:pPr>
            <w:r>
              <w:rPr>
                <w:lang w:eastAsia="zh-CN"/>
              </w:rPr>
              <w:t>0.5</w:t>
            </w:r>
          </w:p>
        </w:tc>
      </w:tr>
      <w:tr w:rsidR="00736909" w14:paraId="403F46D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D771B4" w14:textId="77777777" w:rsidR="00736909" w:rsidRDefault="00736909" w:rsidP="00867987">
            <w:pPr>
              <w:pStyle w:val="TAC"/>
              <w:rPr>
                <w:lang w:eastAsia="sv-SE"/>
              </w:rPr>
            </w:pPr>
            <w:r>
              <w:rPr>
                <w:lang w:eastAsia="sv-SE"/>
              </w:rPr>
              <w:t>DC_2-30-66_n77</w:t>
            </w:r>
          </w:p>
          <w:p w14:paraId="4431E493" w14:textId="77777777" w:rsidR="00736909" w:rsidRDefault="00736909" w:rsidP="00867987">
            <w:pPr>
              <w:pStyle w:val="TAC"/>
              <w:rPr>
                <w:lang w:eastAsia="sv-SE"/>
              </w:rPr>
            </w:pPr>
            <w:r>
              <w:rPr>
                <w:lang w:eastAsia="sv-SE"/>
              </w:rPr>
              <w:t>DC_2-2-30-66_n77</w:t>
            </w:r>
          </w:p>
          <w:p w14:paraId="491AC19B" w14:textId="77777777" w:rsidR="00736909" w:rsidRDefault="00736909" w:rsidP="00867987">
            <w:pPr>
              <w:pStyle w:val="TAC"/>
            </w:pPr>
            <w:r>
              <w:rPr>
                <w:lang w:eastAsia="sv-SE"/>
              </w:rPr>
              <w:t>DC_2-30-66-66_n77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8227DC" w14:textId="77777777" w:rsidR="00736909" w:rsidRDefault="00736909" w:rsidP="00867987">
            <w:pPr>
              <w:pStyle w:val="TAC"/>
              <w:rPr>
                <w:lang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3FE083"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94E745" w14:textId="77777777" w:rsidR="00736909" w:rsidRDefault="00736909" w:rsidP="00867987">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790846" w14:textId="77777777" w:rsidR="00736909" w:rsidRDefault="00736909" w:rsidP="00867987">
            <w:pPr>
              <w:pStyle w:val="TAC"/>
              <w:rPr>
                <w:lang w:eastAsia="zh-CN"/>
              </w:rPr>
            </w:pPr>
            <w:r>
              <w:rPr>
                <w:lang w:eastAsia="zh-CN"/>
              </w:rPr>
              <w:t>0.8</w:t>
            </w:r>
          </w:p>
        </w:tc>
      </w:tr>
      <w:tr w:rsidR="00736909" w14:paraId="3F71159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8D5EAD" w14:textId="77777777" w:rsidR="00736909" w:rsidRDefault="00736909" w:rsidP="00867987">
            <w:pPr>
              <w:pStyle w:val="TAC"/>
            </w:pPr>
            <w:r>
              <w:rPr>
                <w:rFonts w:eastAsia="Malgun Gothic"/>
                <w:lang w:eastAsia="ko-KR"/>
              </w:rPr>
              <w:t>DC_2-46_n41-n66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75F203" w14:textId="77777777" w:rsidR="00736909" w:rsidRDefault="00736909" w:rsidP="00867987">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2FD2046E" w14:textId="77777777" w:rsidR="00736909" w:rsidRDefault="00736909" w:rsidP="00867987">
            <w:pPr>
              <w:pStyle w:val="TAC"/>
              <w:rPr>
                <w:lang w:eastAsia="zh-CN"/>
              </w:rPr>
            </w:pPr>
            <w:r w:rsidRPr="00E274A8">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00B14D" w14:textId="77777777" w:rsidR="00736909" w:rsidRDefault="00736909" w:rsidP="00867987">
            <w:pPr>
              <w:pStyle w:val="TAC"/>
              <w:rPr>
                <w:lang w:eastAsia="ja-JP"/>
              </w:rPr>
            </w:pPr>
            <w:r>
              <w:rPr>
                <w:rFonts w:eastAsia="Malgun Gothic"/>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9E996F" w14:textId="77777777" w:rsidR="00736909" w:rsidRDefault="00736909" w:rsidP="00867987">
            <w:pPr>
              <w:pStyle w:val="TAC"/>
              <w:rPr>
                <w:lang w:eastAsia="zh-CN"/>
              </w:rPr>
            </w:pPr>
            <w:r>
              <w:rPr>
                <w:lang w:eastAsia="zh-CN"/>
              </w:rPr>
              <w:t>0.5</w:t>
            </w:r>
          </w:p>
        </w:tc>
      </w:tr>
      <w:tr w:rsidR="00736909" w14:paraId="7C6A1E7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55E24C" w14:textId="77777777" w:rsidR="00736909" w:rsidRDefault="00736909" w:rsidP="00867987">
            <w:pPr>
              <w:pStyle w:val="TAC"/>
            </w:pPr>
            <w:r>
              <w:rPr>
                <w:szCs w:val="16"/>
                <w:lang w:eastAsia="zh-CN"/>
              </w:rPr>
              <w:t>DC_2-46_n41-n71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D77067" w14:textId="77777777" w:rsidR="00736909" w:rsidRDefault="00736909" w:rsidP="00867987">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48FFDD62" w14:textId="77777777" w:rsidR="00736909" w:rsidRDefault="00736909" w:rsidP="00867987">
            <w:pPr>
              <w:pStyle w:val="TAC"/>
              <w:rPr>
                <w:rFonts w:eastAsiaTheme="minorEastAsia"/>
                <w:lang w:eastAsia="zh-CN"/>
              </w:rPr>
            </w:pPr>
            <w:r w:rsidRPr="00E274A8">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DCDAC3" w14:textId="77777777" w:rsidR="00736909" w:rsidRDefault="00736909" w:rsidP="00867987">
            <w:pPr>
              <w:pStyle w:val="TAC"/>
              <w:rPr>
                <w:rFonts w:eastAsia="Malgun Gothic"/>
                <w:lang w:eastAsia="ko-KR"/>
              </w:rPr>
            </w:pPr>
            <w:r>
              <w:rPr>
                <w:rFonts w:eastAsia="Malgun Gothic"/>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C11C5F" w14:textId="77777777" w:rsidR="00736909" w:rsidRDefault="00736909" w:rsidP="00867987">
            <w:pPr>
              <w:pStyle w:val="TAC"/>
              <w:rPr>
                <w:rFonts w:eastAsiaTheme="minorEastAsia"/>
                <w:lang w:eastAsia="zh-CN"/>
              </w:rPr>
            </w:pPr>
            <w:r>
              <w:rPr>
                <w:lang w:eastAsia="zh-CN"/>
              </w:rPr>
              <w:t>0.6</w:t>
            </w:r>
          </w:p>
        </w:tc>
      </w:tr>
      <w:tr w:rsidR="00736909" w14:paraId="13ABF06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1F6651" w14:textId="77777777" w:rsidR="00736909" w:rsidRDefault="00736909" w:rsidP="00867987">
            <w:pPr>
              <w:pStyle w:val="TAC"/>
            </w:pPr>
            <w:r>
              <w:rPr>
                <w:rFonts w:cs="Arial"/>
                <w:lang w:eastAsia="ja-JP"/>
              </w:rPr>
              <w:t>DC_2-46-48_n2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A4F5FC" w14:textId="77777777" w:rsidR="00736909" w:rsidRDefault="00736909" w:rsidP="00867987">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hideMark/>
          </w:tcPr>
          <w:p w14:paraId="047DA61C" w14:textId="77777777" w:rsidR="00736909" w:rsidRDefault="00736909" w:rsidP="00867987">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5A2050" w14:textId="77777777" w:rsidR="00736909" w:rsidRDefault="00736909" w:rsidP="00867987">
            <w:pPr>
              <w:pStyle w:val="TAC"/>
              <w:rPr>
                <w:lang w:eastAsia="ja-JP"/>
              </w:rPr>
            </w:pPr>
            <w:r>
              <w:rPr>
                <w:rFonts w:cs="Arial"/>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969A58" w14:textId="77777777" w:rsidR="00736909" w:rsidRDefault="00736909" w:rsidP="00867987">
            <w:pPr>
              <w:pStyle w:val="TAC"/>
              <w:rPr>
                <w:lang w:eastAsia="zh-CN"/>
              </w:rPr>
            </w:pPr>
            <w:r>
              <w:rPr>
                <w:lang w:eastAsia="zh-CN"/>
              </w:rPr>
              <w:t>0.6</w:t>
            </w:r>
          </w:p>
        </w:tc>
      </w:tr>
      <w:tr w:rsidR="00736909" w14:paraId="066FB7F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331987" w14:textId="77777777" w:rsidR="00736909" w:rsidRDefault="00736909" w:rsidP="00867987">
            <w:pPr>
              <w:pStyle w:val="TAC"/>
            </w:pPr>
            <w:r>
              <w:rPr>
                <w:lang w:eastAsia="fi-FI"/>
              </w:rPr>
              <w:t>DC_2-46-48_n5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673606" w14:textId="77777777" w:rsidR="00736909" w:rsidRDefault="00736909" w:rsidP="00867987">
            <w:pPr>
              <w:pStyle w:val="TAC"/>
            </w:pPr>
            <w:r>
              <w:rPr>
                <w:lang w:eastAsia="fi-FI"/>
              </w:rPr>
              <w:t>0.6</w:t>
            </w:r>
          </w:p>
        </w:tc>
        <w:tc>
          <w:tcPr>
            <w:tcW w:w="1418" w:type="dxa"/>
            <w:tcBorders>
              <w:top w:val="single" w:sz="4" w:space="0" w:color="auto"/>
              <w:left w:val="single" w:sz="4" w:space="0" w:color="auto"/>
              <w:bottom w:val="single" w:sz="4" w:space="0" w:color="auto"/>
              <w:right w:val="single" w:sz="4" w:space="0" w:color="auto"/>
            </w:tcBorders>
            <w:hideMark/>
          </w:tcPr>
          <w:p w14:paraId="5F903FD2" w14:textId="77777777" w:rsidR="00736909" w:rsidRDefault="00736909" w:rsidP="00867987">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ED4B9B" w14:textId="77777777" w:rsidR="00736909" w:rsidRDefault="00736909" w:rsidP="00867987">
            <w:pPr>
              <w:pStyle w:val="TAC"/>
              <w:rPr>
                <w:lang w:eastAsia="ja-JP"/>
              </w:rPr>
            </w:pPr>
            <w:r>
              <w:rPr>
                <w:lang w:eastAsia="fi-FI"/>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7A5DDD" w14:textId="77777777" w:rsidR="00736909" w:rsidRDefault="00736909" w:rsidP="00867987">
            <w:pPr>
              <w:pStyle w:val="TAC"/>
              <w:rPr>
                <w:lang w:eastAsia="zh-CN"/>
              </w:rPr>
            </w:pPr>
            <w:r>
              <w:rPr>
                <w:lang w:eastAsia="zh-CN"/>
              </w:rPr>
              <w:t>0.3</w:t>
            </w:r>
          </w:p>
        </w:tc>
      </w:tr>
      <w:tr w:rsidR="00736909" w14:paraId="4763518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F20A14" w14:textId="77777777" w:rsidR="00736909" w:rsidRDefault="00736909" w:rsidP="00867987">
            <w:pPr>
              <w:pStyle w:val="TAC"/>
            </w:pPr>
            <w:r>
              <w:rPr>
                <w:lang w:eastAsia="fi-FI"/>
              </w:rPr>
              <w:t>DC_2-46-48_n66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795857"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603EC87C" w14:textId="77777777" w:rsidR="00736909" w:rsidRDefault="00736909" w:rsidP="00867987">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9E36CE" w14:textId="77777777" w:rsidR="00736909" w:rsidRDefault="00736909" w:rsidP="00867987">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A95D0B" w14:textId="77777777" w:rsidR="00736909" w:rsidRDefault="00736909" w:rsidP="00867987">
            <w:pPr>
              <w:pStyle w:val="TAC"/>
              <w:rPr>
                <w:lang w:eastAsia="zh-CN"/>
              </w:rPr>
            </w:pPr>
            <w:r>
              <w:rPr>
                <w:lang w:eastAsia="zh-CN"/>
              </w:rPr>
              <w:t>0.6</w:t>
            </w:r>
          </w:p>
        </w:tc>
      </w:tr>
      <w:tr w:rsidR="00736909" w14:paraId="7448173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3B7C69" w14:textId="77777777" w:rsidR="00736909" w:rsidRDefault="00736909" w:rsidP="00867987">
            <w:pPr>
              <w:pStyle w:val="TAC"/>
            </w:pPr>
            <w:r>
              <w:rPr>
                <w:rFonts w:cs="Arial"/>
                <w:szCs w:val="18"/>
                <w:lang w:val="sv-SE" w:eastAsia="ja-JP"/>
              </w:rPr>
              <w:t>DC_2-46-66_n5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20B637" w14:textId="77777777" w:rsidR="00736909" w:rsidRDefault="00736909" w:rsidP="00867987">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5AFB2F4D" w14:textId="77777777" w:rsidR="00736909" w:rsidRDefault="00736909" w:rsidP="00867987">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527636" w14:textId="77777777" w:rsidR="00736909" w:rsidRDefault="00736909" w:rsidP="00867987">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8DDC46" w14:textId="77777777" w:rsidR="00736909" w:rsidRDefault="00736909" w:rsidP="00867987">
            <w:pPr>
              <w:pStyle w:val="TAC"/>
              <w:rPr>
                <w:lang w:eastAsia="zh-CN"/>
              </w:rPr>
            </w:pPr>
            <w:r>
              <w:rPr>
                <w:lang w:eastAsia="zh-CN"/>
              </w:rPr>
              <w:t>0.3</w:t>
            </w:r>
          </w:p>
        </w:tc>
      </w:tr>
      <w:tr w:rsidR="00736909" w14:paraId="05FAFDE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AF4BC9" w14:textId="77777777" w:rsidR="00736909" w:rsidRDefault="00736909" w:rsidP="00867987">
            <w:pPr>
              <w:pStyle w:val="TAC"/>
            </w:pPr>
            <w:r>
              <w:t>DC_2-46-66_n41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FB177D" w14:textId="77777777" w:rsidR="00736909" w:rsidRDefault="00736909" w:rsidP="0086798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hideMark/>
          </w:tcPr>
          <w:p w14:paraId="2AC0FC77" w14:textId="77777777" w:rsidR="00736909" w:rsidRDefault="00736909" w:rsidP="00867987">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A223D7" w14:textId="77777777" w:rsidR="00736909" w:rsidRDefault="00736909" w:rsidP="0086798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45DB4E" w14:textId="77777777" w:rsidR="00736909" w:rsidRDefault="00736909" w:rsidP="00867987">
            <w:pPr>
              <w:pStyle w:val="TAC"/>
              <w:rPr>
                <w:lang w:eastAsia="zh-CN"/>
              </w:rPr>
            </w:pPr>
            <w:r>
              <w:rPr>
                <w:lang w:eastAsia="zh-CN"/>
              </w:rPr>
              <w:t>0.8</w:t>
            </w:r>
            <w:r>
              <w:rPr>
                <w:vertAlign w:val="superscript"/>
                <w:lang w:eastAsia="zh-CN"/>
              </w:rPr>
              <w:t>1</w:t>
            </w:r>
            <w:r>
              <w:rPr>
                <w:lang w:eastAsia="zh-CN"/>
              </w:rPr>
              <w:t xml:space="preserve"> / 1.3</w:t>
            </w:r>
            <w:r>
              <w:rPr>
                <w:vertAlign w:val="superscript"/>
                <w:lang w:eastAsia="zh-CN"/>
              </w:rPr>
              <w:t>2</w:t>
            </w:r>
          </w:p>
        </w:tc>
      </w:tr>
      <w:tr w:rsidR="00736909" w14:paraId="34ACD56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EB5419" w14:textId="77777777" w:rsidR="00736909" w:rsidRDefault="00736909" w:rsidP="00867987">
            <w:pPr>
              <w:pStyle w:val="TAC"/>
            </w:pPr>
            <w:r>
              <w:t>DC_2-46-66_n71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05FA01" w14:textId="77777777" w:rsidR="00736909" w:rsidRDefault="00736909" w:rsidP="00867987">
            <w:pPr>
              <w:pStyle w:val="TAC"/>
              <w:rPr>
                <w:lang w:eastAsia="ja-JP"/>
              </w:rPr>
            </w:pPr>
            <w:r>
              <w:rPr>
                <w:lang w:eastAsia="zh-CN"/>
              </w:rPr>
              <w:t>-</w:t>
            </w:r>
          </w:p>
        </w:tc>
        <w:tc>
          <w:tcPr>
            <w:tcW w:w="1418" w:type="dxa"/>
            <w:tcBorders>
              <w:top w:val="single" w:sz="4" w:space="0" w:color="auto"/>
              <w:left w:val="single" w:sz="4" w:space="0" w:color="auto"/>
              <w:bottom w:val="single" w:sz="4" w:space="0" w:color="auto"/>
              <w:right w:val="single" w:sz="4" w:space="0" w:color="auto"/>
            </w:tcBorders>
            <w:hideMark/>
          </w:tcPr>
          <w:p w14:paraId="4B54D7AC" w14:textId="77777777" w:rsidR="00736909" w:rsidRDefault="00736909" w:rsidP="00867987">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E2BD20" w14:textId="77777777" w:rsidR="00736909" w:rsidRDefault="00736909" w:rsidP="00867987">
            <w:pPr>
              <w:pStyle w:val="TAC"/>
              <w:rPr>
                <w:lang w:eastAsia="ja-JP"/>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7E2DB8" w14:textId="77777777" w:rsidR="00736909" w:rsidRDefault="00736909" w:rsidP="00867987">
            <w:pPr>
              <w:pStyle w:val="TAC"/>
              <w:rPr>
                <w:lang w:eastAsia="zh-CN"/>
              </w:rPr>
            </w:pPr>
            <w:r>
              <w:rPr>
                <w:lang w:eastAsia="zh-CN"/>
              </w:rPr>
              <w:t>0.3</w:t>
            </w:r>
          </w:p>
        </w:tc>
      </w:tr>
      <w:tr w:rsidR="00736909" w14:paraId="504126C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844116" w14:textId="77777777" w:rsidR="00736909" w:rsidRDefault="00736909" w:rsidP="00867987">
            <w:pPr>
              <w:pStyle w:val="TAC"/>
              <w:rPr>
                <w:lang w:eastAsia="ko-KR"/>
              </w:rPr>
            </w:pPr>
            <w:r>
              <w:t>DC_2-48-66_n77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C1D351" w14:textId="77777777" w:rsidR="00736909" w:rsidRDefault="00736909" w:rsidP="00867987">
            <w:pPr>
              <w:pStyle w:val="TAC"/>
              <w:rPr>
                <w:lang w:eastAsia="ko-KR"/>
              </w:rPr>
            </w:pPr>
            <w:r>
              <w:t>0.6</w:t>
            </w:r>
          </w:p>
        </w:tc>
        <w:tc>
          <w:tcPr>
            <w:tcW w:w="1418" w:type="dxa"/>
            <w:tcBorders>
              <w:top w:val="single" w:sz="4" w:space="0" w:color="auto"/>
              <w:left w:val="single" w:sz="4" w:space="0" w:color="auto"/>
              <w:bottom w:val="single" w:sz="4" w:space="0" w:color="auto"/>
              <w:right w:val="single" w:sz="4" w:space="0" w:color="auto"/>
            </w:tcBorders>
            <w:hideMark/>
          </w:tcPr>
          <w:p w14:paraId="2FD49A9A" w14:textId="77777777" w:rsidR="00736909" w:rsidRDefault="00736909" w:rsidP="00867987">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3BC710" w14:textId="77777777" w:rsidR="00736909" w:rsidRDefault="00736909" w:rsidP="00867987">
            <w:pPr>
              <w:pStyle w:val="TAC"/>
              <w:rPr>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505E5F" w14:textId="77777777" w:rsidR="00736909" w:rsidRDefault="00736909" w:rsidP="00867987">
            <w:pPr>
              <w:pStyle w:val="TAC"/>
              <w:rPr>
                <w:lang w:eastAsia="zh-CN"/>
              </w:rPr>
            </w:pPr>
            <w:r>
              <w:rPr>
                <w:lang w:eastAsia="zh-CN"/>
              </w:rPr>
              <w:t>0.8</w:t>
            </w:r>
          </w:p>
        </w:tc>
      </w:tr>
      <w:tr w:rsidR="00736909" w14:paraId="21F130C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793F9C" w14:textId="77777777" w:rsidR="00736909" w:rsidRDefault="00736909" w:rsidP="00867987">
            <w:pPr>
              <w:pStyle w:val="TAC"/>
            </w:pPr>
            <w:r>
              <w:rPr>
                <w:lang w:eastAsia="ko-KR"/>
              </w:rPr>
              <w:t>DC_2-48_n48-n66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8A4107" w14:textId="77777777" w:rsidR="00736909" w:rsidRDefault="00736909" w:rsidP="00867987">
            <w:pPr>
              <w:pStyle w:val="TAC"/>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ED7F0A"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2F5FC7" w14:textId="77777777" w:rsidR="00736909" w:rsidRDefault="00736909" w:rsidP="00867987">
            <w:pPr>
              <w:pStyle w:val="TAC"/>
              <w:rPr>
                <w:lang w:eastAsia="zh-CN"/>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7A1129" w14:textId="77777777" w:rsidR="00736909" w:rsidRDefault="00736909" w:rsidP="00867987">
            <w:pPr>
              <w:pStyle w:val="TAC"/>
              <w:rPr>
                <w:lang w:eastAsia="zh-CN"/>
              </w:rPr>
            </w:pPr>
            <w:r>
              <w:rPr>
                <w:lang w:eastAsia="zh-CN"/>
              </w:rPr>
              <w:t>0.6</w:t>
            </w:r>
          </w:p>
        </w:tc>
      </w:tr>
      <w:tr w:rsidR="00736909" w14:paraId="3FCFDDC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E83474" w14:textId="77777777" w:rsidR="00736909" w:rsidRDefault="00736909" w:rsidP="00867987">
            <w:pPr>
              <w:pStyle w:val="TAC"/>
            </w:pPr>
            <w:r>
              <w:t>DC_2-48_(n)5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3125E6" w14:textId="77777777" w:rsidR="00736909" w:rsidRDefault="00736909" w:rsidP="00867987">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87C7A3"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02A550" w14:textId="77777777" w:rsidR="00736909" w:rsidRDefault="00736909" w:rsidP="00867987">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8CB385" w14:textId="77777777" w:rsidR="00736909" w:rsidRDefault="00736909" w:rsidP="00867987">
            <w:pPr>
              <w:pStyle w:val="TAC"/>
              <w:rPr>
                <w:lang w:eastAsia="zh-CN"/>
              </w:rPr>
            </w:pPr>
            <w:r>
              <w:rPr>
                <w:lang w:eastAsia="zh-CN"/>
              </w:rPr>
              <w:t>0.3</w:t>
            </w:r>
          </w:p>
        </w:tc>
      </w:tr>
      <w:tr w:rsidR="00736909" w14:paraId="0005214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7B89FD" w14:textId="77777777" w:rsidR="00736909" w:rsidRDefault="00736909" w:rsidP="00867987">
            <w:pPr>
              <w:pStyle w:val="TAC"/>
            </w:pPr>
            <w:r>
              <w:t>DC_2-46_n66_n71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6963F6" w14:textId="77777777" w:rsidR="00736909" w:rsidRDefault="00736909" w:rsidP="00867987">
            <w:pPr>
              <w:pStyle w:val="TAC"/>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2C9EED" w14:textId="77777777" w:rsidR="00736909" w:rsidRDefault="00736909" w:rsidP="00867987">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D99350"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F513CB" w14:textId="77777777" w:rsidR="00736909" w:rsidRDefault="00736909" w:rsidP="00867987">
            <w:pPr>
              <w:pStyle w:val="TAC"/>
              <w:rPr>
                <w:lang w:eastAsia="zh-CN"/>
              </w:rPr>
            </w:pPr>
            <w:r>
              <w:rPr>
                <w:lang w:eastAsia="zh-CN"/>
              </w:rPr>
              <w:t>0.3</w:t>
            </w:r>
          </w:p>
        </w:tc>
      </w:tr>
      <w:tr w:rsidR="00736909" w14:paraId="5B64E11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DA3BB1" w14:textId="77777777" w:rsidR="00736909" w:rsidRDefault="00736909" w:rsidP="00867987">
            <w:pPr>
              <w:pStyle w:val="TAC"/>
            </w:pPr>
            <w:r>
              <w:rPr>
                <w:rFonts w:cs="Arial"/>
                <w:lang w:eastAsia="ja-JP"/>
              </w:rPr>
              <w:t>DC_2-48-66_n2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30D728" w14:textId="77777777" w:rsidR="00736909" w:rsidRDefault="00736909" w:rsidP="00867987">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BB09C6"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72CE84" w14:textId="77777777" w:rsidR="00736909" w:rsidRDefault="00736909" w:rsidP="0086798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6972C6" w14:textId="77777777" w:rsidR="00736909" w:rsidRDefault="00736909" w:rsidP="00867987">
            <w:pPr>
              <w:pStyle w:val="TAC"/>
              <w:rPr>
                <w:lang w:eastAsia="zh-CN"/>
              </w:rPr>
            </w:pPr>
            <w:r>
              <w:rPr>
                <w:lang w:eastAsia="zh-CN"/>
              </w:rPr>
              <w:t>0.6</w:t>
            </w:r>
          </w:p>
        </w:tc>
      </w:tr>
      <w:tr w:rsidR="00736909" w14:paraId="6CF4643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1BC396" w14:textId="77777777" w:rsidR="00736909" w:rsidRDefault="00736909" w:rsidP="00867987">
            <w:pPr>
              <w:pStyle w:val="TAC"/>
            </w:pPr>
            <w:r>
              <w:t>DC_2-48-66_n5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2B2CFA" w14:textId="77777777" w:rsidR="00736909" w:rsidRDefault="00736909" w:rsidP="00867987">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696AB4" w14:textId="77777777" w:rsidR="00736909" w:rsidRDefault="00736909" w:rsidP="00867987">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2F6D36" w14:textId="77777777" w:rsidR="00736909" w:rsidRDefault="00736909" w:rsidP="0086798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7D60B9" w14:textId="77777777" w:rsidR="00736909" w:rsidRDefault="00736909" w:rsidP="00867987">
            <w:pPr>
              <w:pStyle w:val="TAC"/>
              <w:rPr>
                <w:lang w:eastAsia="zh-CN"/>
              </w:rPr>
            </w:pPr>
            <w:r>
              <w:rPr>
                <w:lang w:eastAsia="zh-CN"/>
              </w:rPr>
              <w:t>-</w:t>
            </w:r>
          </w:p>
        </w:tc>
      </w:tr>
      <w:tr w:rsidR="00736909" w14:paraId="13A7B60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B53EA2" w14:textId="77777777" w:rsidR="00736909" w:rsidRDefault="00736909" w:rsidP="00867987">
            <w:pPr>
              <w:pStyle w:val="TAC"/>
            </w:pPr>
            <w:r>
              <w:rPr>
                <w:lang w:eastAsia="zh-CN"/>
              </w:rPr>
              <w:t>DC_2-48-66_n12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30D6F2" w14:textId="77777777" w:rsidR="00736909" w:rsidRDefault="00736909" w:rsidP="00867987">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B2D2C3" w14:textId="77777777" w:rsidR="00736909" w:rsidRDefault="00736909" w:rsidP="00867987">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4C5C4E" w14:textId="77777777" w:rsidR="00736909" w:rsidRDefault="00736909" w:rsidP="0086798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7DF187" w14:textId="77777777" w:rsidR="00736909" w:rsidRDefault="00736909" w:rsidP="00867987">
            <w:pPr>
              <w:pStyle w:val="TAC"/>
              <w:rPr>
                <w:lang w:eastAsia="zh-CN"/>
              </w:rPr>
            </w:pPr>
            <w:r>
              <w:rPr>
                <w:lang w:eastAsia="zh-CN"/>
              </w:rPr>
              <w:t>0.3</w:t>
            </w:r>
          </w:p>
        </w:tc>
      </w:tr>
      <w:tr w:rsidR="00736909" w14:paraId="51F160F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FF69FD" w14:textId="77777777" w:rsidR="00736909" w:rsidRDefault="00736909" w:rsidP="00867987">
            <w:pPr>
              <w:pStyle w:val="TAC"/>
            </w:pPr>
            <w:r>
              <w:rPr>
                <w:rFonts w:cs="Arial"/>
                <w:lang w:eastAsia="ja-JP"/>
              </w:rPr>
              <w:t>DC_2-48-66_n66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91C5E9" w14:textId="77777777" w:rsidR="00736909" w:rsidRDefault="00736909" w:rsidP="00867987">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623B8F" w14:textId="77777777" w:rsidR="00736909" w:rsidRDefault="00736909" w:rsidP="00867987">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93B476" w14:textId="77777777" w:rsidR="00736909" w:rsidRDefault="00736909" w:rsidP="0086798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7F1911" w14:textId="77777777" w:rsidR="00736909" w:rsidRDefault="00736909" w:rsidP="00867987">
            <w:pPr>
              <w:pStyle w:val="TAC"/>
              <w:rPr>
                <w:lang w:eastAsia="zh-CN"/>
              </w:rPr>
            </w:pPr>
            <w:r>
              <w:rPr>
                <w:lang w:eastAsia="zh-CN"/>
              </w:rPr>
              <w:t>0.6</w:t>
            </w:r>
          </w:p>
        </w:tc>
      </w:tr>
      <w:tr w:rsidR="00736909" w14:paraId="293A160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20C722" w14:textId="77777777" w:rsidR="00736909" w:rsidRDefault="00736909" w:rsidP="00867987">
            <w:pPr>
              <w:pStyle w:val="TAC"/>
            </w:pPr>
            <w:r>
              <w:rPr>
                <w:lang w:eastAsia="zh-CN"/>
              </w:rPr>
              <w:t>DC_2-48-66_n71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842510" w14:textId="77777777" w:rsidR="00736909" w:rsidRDefault="00736909" w:rsidP="00867987">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8EBC1E" w14:textId="77777777" w:rsidR="00736909" w:rsidRDefault="00736909" w:rsidP="00867987">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D3948D" w14:textId="77777777" w:rsidR="00736909" w:rsidRDefault="00736909" w:rsidP="0086798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F6D444" w14:textId="77777777" w:rsidR="00736909" w:rsidRDefault="00736909" w:rsidP="00867987">
            <w:pPr>
              <w:pStyle w:val="TAC"/>
              <w:rPr>
                <w:lang w:eastAsia="zh-CN"/>
              </w:rPr>
            </w:pPr>
            <w:r>
              <w:rPr>
                <w:lang w:eastAsia="zh-CN"/>
              </w:rPr>
              <w:t>0.3</w:t>
            </w:r>
          </w:p>
        </w:tc>
      </w:tr>
      <w:tr w:rsidR="00736909" w14:paraId="44A1734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46C2F3D" w14:textId="77777777" w:rsidR="00736909" w:rsidRDefault="00736909" w:rsidP="00867987">
            <w:pPr>
              <w:pStyle w:val="TAC"/>
              <w:rPr>
                <w:lang w:eastAsia="zh-CN"/>
              </w:rPr>
            </w:pPr>
            <w:r w:rsidRPr="009A5EF0">
              <w:rPr>
                <w:lang w:eastAsia="zh-CN"/>
              </w:rPr>
              <w:t>DC_</w:t>
            </w:r>
            <w:r>
              <w:rPr>
                <w:lang w:eastAsia="zh-CN"/>
              </w:rPr>
              <w:t>2-66</w:t>
            </w:r>
            <w:r w:rsidRPr="009A5EF0">
              <w:rPr>
                <w:lang w:eastAsia="zh-CN"/>
              </w:rPr>
              <w:t>_</w:t>
            </w:r>
            <w:r>
              <w:rPr>
                <w:lang w:eastAsia="zh-CN"/>
              </w:rPr>
              <w:t>n2</w:t>
            </w:r>
            <w:r w:rsidRPr="009A5EF0">
              <w:rPr>
                <w:lang w:eastAsia="zh-CN"/>
              </w:rPr>
              <w:t>-n</w:t>
            </w:r>
            <w:r>
              <w:rPr>
                <w:lang w:eastAsia="zh-CN"/>
              </w:rPr>
              <w:t>41</w:t>
            </w:r>
          </w:p>
        </w:tc>
        <w:tc>
          <w:tcPr>
            <w:tcW w:w="1417" w:type="dxa"/>
            <w:tcBorders>
              <w:top w:val="single" w:sz="4" w:space="0" w:color="auto"/>
              <w:left w:val="single" w:sz="4" w:space="0" w:color="auto"/>
              <w:bottom w:val="single" w:sz="4" w:space="0" w:color="auto"/>
              <w:right w:val="single" w:sz="4" w:space="0" w:color="auto"/>
            </w:tcBorders>
          </w:tcPr>
          <w:p w14:paraId="355CF414" w14:textId="77777777" w:rsidR="00736909" w:rsidRDefault="00736909" w:rsidP="00867987">
            <w:pPr>
              <w:pStyle w:val="TAC"/>
              <w:rPr>
                <w:rFonts w:cs="Arial"/>
                <w:lang w:eastAsia="zh-CN"/>
              </w:rPr>
            </w:pPr>
            <w:r w:rsidRPr="009B434A">
              <w:rPr>
                <w:lang w:eastAsia="zh-CN"/>
              </w:rPr>
              <w:t>0.5</w:t>
            </w:r>
          </w:p>
        </w:tc>
        <w:tc>
          <w:tcPr>
            <w:tcW w:w="1418" w:type="dxa"/>
            <w:tcBorders>
              <w:top w:val="single" w:sz="4" w:space="0" w:color="auto"/>
              <w:left w:val="single" w:sz="4" w:space="0" w:color="auto"/>
              <w:bottom w:val="single" w:sz="4" w:space="0" w:color="auto"/>
              <w:right w:val="single" w:sz="4" w:space="0" w:color="auto"/>
            </w:tcBorders>
          </w:tcPr>
          <w:p w14:paraId="4A0C7097" w14:textId="77777777" w:rsidR="00736909" w:rsidRDefault="00736909" w:rsidP="00867987">
            <w:pPr>
              <w:pStyle w:val="TAC"/>
              <w:rPr>
                <w:lang w:eastAsia="zh-CN"/>
              </w:rPr>
            </w:pPr>
            <w:r w:rsidRPr="009B434A">
              <w:rPr>
                <w:lang w:eastAsia="zh-CN"/>
              </w:rPr>
              <w:t>0.5</w:t>
            </w:r>
          </w:p>
        </w:tc>
        <w:tc>
          <w:tcPr>
            <w:tcW w:w="1488" w:type="dxa"/>
            <w:tcBorders>
              <w:top w:val="single" w:sz="4" w:space="0" w:color="auto"/>
              <w:left w:val="single" w:sz="4" w:space="0" w:color="auto"/>
              <w:bottom w:val="single" w:sz="4" w:space="0" w:color="auto"/>
              <w:right w:val="single" w:sz="4" w:space="0" w:color="auto"/>
            </w:tcBorders>
          </w:tcPr>
          <w:p w14:paraId="5A483C14" w14:textId="77777777" w:rsidR="00736909" w:rsidRDefault="00736909" w:rsidP="00867987">
            <w:pPr>
              <w:pStyle w:val="TAC"/>
              <w:rPr>
                <w:rFonts w:cs="Arial"/>
                <w:lang w:eastAsia="zh-CN"/>
              </w:rPr>
            </w:pPr>
            <w:r w:rsidRPr="009B434A">
              <w:rPr>
                <w:lang w:eastAsia="zh-CN"/>
              </w:rPr>
              <w:t>0.5</w:t>
            </w:r>
          </w:p>
        </w:tc>
        <w:tc>
          <w:tcPr>
            <w:tcW w:w="1489" w:type="dxa"/>
            <w:tcBorders>
              <w:top w:val="single" w:sz="4" w:space="0" w:color="auto"/>
              <w:left w:val="single" w:sz="4" w:space="0" w:color="auto"/>
              <w:bottom w:val="single" w:sz="4" w:space="0" w:color="auto"/>
              <w:right w:val="single" w:sz="4" w:space="0" w:color="auto"/>
            </w:tcBorders>
          </w:tcPr>
          <w:p w14:paraId="2035A256" w14:textId="77777777" w:rsidR="00736909" w:rsidRDefault="00736909" w:rsidP="00867987">
            <w:pPr>
              <w:pStyle w:val="TAC"/>
              <w:rPr>
                <w:lang w:eastAsia="zh-CN"/>
              </w:rPr>
            </w:pPr>
            <w:r w:rsidRPr="005A19D0">
              <w:rPr>
                <w:lang w:eastAsia="zh-CN"/>
              </w:rPr>
              <w:t>0.5</w:t>
            </w:r>
            <w:r w:rsidRPr="005A19D0">
              <w:rPr>
                <w:vertAlign w:val="superscript"/>
                <w:lang w:eastAsia="zh-CN"/>
              </w:rPr>
              <w:t xml:space="preserve">1 </w:t>
            </w:r>
            <w:r w:rsidRPr="005A19D0">
              <w:rPr>
                <w:lang w:eastAsia="zh-CN"/>
              </w:rPr>
              <w:t>/ 1</w:t>
            </w:r>
            <w:r w:rsidRPr="005A19D0">
              <w:rPr>
                <w:vertAlign w:val="superscript"/>
                <w:lang w:eastAsia="zh-CN"/>
              </w:rPr>
              <w:t>2</w:t>
            </w:r>
          </w:p>
        </w:tc>
      </w:tr>
      <w:tr w:rsidR="00736909" w14:paraId="7B9B58B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0CFD01F" w14:textId="77777777" w:rsidR="00736909" w:rsidRDefault="00736909" w:rsidP="00867987">
            <w:pPr>
              <w:pStyle w:val="TAC"/>
              <w:rPr>
                <w:lang w:eastAsia="zh-CN"/>
              </w:rPr>
            </w:pPr>
            <w:r w:rsidRPr="009A5EF0">
              <w:rPr>
                <w:lang w:eastAsia="zh-CN"/>
              </w:rPr>
              <w:t>DC_</w:t>
            </w:r>
            <w:r>
              <w:rPr>
                <w:lang w:eastAsia="zh-CN"/>
              </w:rPr>
              <w:t>2-66</w:t>
            </w:r>
            <w:r w:rsidRPr="009A5EF0">
              <w:rPr>
                <w:lang w:eastAsia="zh-CN"/>
              </w:rPr>
              <w:t>_</w:t>
            </w:r>
            <w:r>
              <w:rPr>
                <w:lang w:eastAsia="zh-CN"/>
              </w:rPr>
              <w:t>n2</w:t>
            </w:r>
            <w:r w:rsidRPr="009A5EF0">
              <w:rPr>
                <w:lang w:eastAsia="zh-CN"/>
              </w:rPr>
              <w:t>-n7</w:t>
            </w:r>
            <w:r>
              <w:rPr>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3F6FF5A0" w14:textId="77777777" w:rsidR="00736909" w:rsidRPr="008F2DC8" w:rsidRDefault="00736909" w:rsidP="00867987">
            <w:pPr>
              <w:pStyle w:val="TAC"/>
              <w:rPr>
                <w:lang w:eastAsia="zh-CN"/>
              </w:rPr>
            </w:pPr>
            <w:r w:rsidRPr="00470EA5">
              <w:rPr>
                <w:rFonts w:eastAsiaTheme="minorEastAsia"/>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52ED617" w14:textId="77777777" w:rsidR="00736909" w:rsidRDefault="00736909" w:rsidP="00867987">
            <w:pPr>
              <w:pStyle w:val="TAC"/>
              <w:rPr>
                <w:lang w:eastAsia="zh-CN"/>
              </w:rPr>
            </w:pPr>
            <w:r w:rsidRPr="009B655D">
              <w:rPr>
                <w:rFonts w:hint="eastAsia"/>
                <w:lang w:eastAsia="zh-CN"/>
              </w:rPr>
              <w:t>0</w:t>
            </w:r>
            <w:r w:rsidRPr="009B655D">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30D802ED" w14:textId="77777777" w:rsidR="00736909" w:rsidRPr="008F2DC8" w:rsidRDefault="00736909" w:rsidP="00867987">
            <w:pPr>
              <w:pStyle w:val="TAC"/>
              <w:rPr>
                <w:lang w:eastAsia="zh-CN"/>
              </w:rPr>
            </w:pPr>
            <w:r w:rsidRPr="009B655D">
              <w:rPr>
                <w:lang w:eastAsia="zh-CN"/>
              </w:rPr>
              <w:t>0</w:t>
            </w:r>
            <w:r w:rsidRPr="00470EA5">
              <w:rPr>
                <w:rFonts w:eastAsiaTheme="minorEastAsia"/>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9F51E61" w14:textId="77777777" w:rsidR="00736909" w:rsidRDefault="00736909" w:rsidP="00867987">
            <w:pPr>
              <w:pStyle w:val="TAC"/>
              <w:rPr>
                <w:lang w:eastAsia="zh-CN"/>
              </w:rPr>
            </w:pPr>
            <w:r w:rsidRPr="009B655D">
              <w:rPr>
                <w:lang w:eastAsia="zh-CN"/>
              </w:rPr>
              <w:t>0.</w:t>
            </w:r>
            <w:r w:rsidRPr="00470EA5">
              <w:rPr>
                <w:rFonts w:eastAsiaTheme="minorEastAsia"/>
                <w:lang w:eastAsia="zh-CN"/>
              </w:rPr>
              <w:t>3</w:t>
            </w:r>
          </w:p>
        </w:tc>
      </w:tr>
      <w:tr w:rsidR="00736909" w14:paraId="2C4BD22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1A81AE9" w14:textId="77777777" w:rsidR="00736909" w:rsidRDefault="00736909" w:rsidP="00867987">
            <w:pPr>
              <w:pStyle w:val="TAC"/>
              <w:rPr>
                <w:rFonts w:cs="Arial"/>
                <w:szCs w:val="18"/>
              </w:rPr>
            </w:pPr>
            <w:r>
              <w:rPr>
                <w:rFonts w:cs="Arial"/>
                <w:szCs w:val="18"/>
              </w:rPr>
              <w:t>DC_2-66_n2-n77</w:t>
            </w:r>
          </w:p>
          <w:p w14:paraId="791D24CC" w14:textId="77777777" w:rsidR="00736909" w:rsidRDefault="00736909" w:rsidP="00867987">
            <w:pPr>
              <w:pStyle w:val="TAC"/>
            </w:pPr>
            <w:r>
              <w:rPr>
                <w:rFonts w:eastAsia="Malgun Gothic" w:cs="Arial"/>
                <w:szCs w:val="18"/>
              </w:rPr>
              <w:t>DC_2-66-66_n2-n77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19A33D" w14:textId="77777777" w:rsidR="00736909" w:rsidRDefault="00736909" w:rsidP="00867987">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98422F"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2FFBFD" w14:textId="77777777" w:rsidR="00736909" w:rsidRDefault="00736909" w:rsidP="00867987">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E2D681" w14:textId="77777777" w:rsidR="00736909" w:rsidRDefault="00736909" w:rsidP="00867987">
            <w:pPr>
              <w:pStyle w:val="TAC"/>
              <w:rPr>
                <w:lang w:eastAsia="zh-CN"/>
              </w:rPr>
            </w:pPr>
            <w:r>
              <w:rPr>
                <w:lang w:eastAsia="zh-CN"/>
              </w:rPr>
              <w:t>0.8</w:t>
            </w:r>
          </w:p>
        </w:tc>
      </w:tr>
      <w:tr w:rsidR="00736909" w14:paraId="69B3BF2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CAF4D7" w14:textId="77777777" w:rsidR="00736909" w:rsidRDefault="00736909" w:rsidP="0086798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1FDCE8" w14:textId="77777777" w:rsidR="00736909" w:rsidRDefault="00736909" w:rsidP="00867987">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6A9368" w14:textId="77777777" w:rsidR="00736909" w:rsidRDefault="00736909" w:rsidP="00867987">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A608E5"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B02CCF" w14:textId="77777777" w:rsidR="00736909" w:rsidRDefault="00736909" w:rsidP="00867987">
            <w:pPr>
              <w:pStyle w:val="TAC"/>
              <w:rPr>
                <w:lang w:eastAsia="zh-CN"/>
              </w:rPr>
            </w:pPr>
            <w:r>
              <w:rPr>
                <w:lang w:eastAsia="zh-CN"/>
              </w:rPr>
              <w:t>0.8</w:t>
            </w:r>
          </w:p>
        </w:tc>
      </w:tr>
      <w:tr w:rsidR="00736909" w14:paraId="7B00DCB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B9906A" w14:textId="77777777" w:rsidR="00736909" w:rsidRDefault="00736909" w:rsidP="00867987">
            <w:pPr>
              <w:pStyle w:val="TAC"/>
            </w:pPr>
            <w:r>
              <w:t>DC_2-66_(n)5</w:t>
            </w:r>
          </w:p>
          <w:p w14:paraId="7CE60A65" w14:textId="77777777" w:rsidR="00736909" w:rsidRDefault="00736909" w:rsidP="00867987">
            <w:pPr>
              <w:pStyle w:val="TAC"/>
            </w:pPr>
            <w:r>
              <w:t>DC_2-2-66_(n)5</w:t>
            </w:r>
          </w:p>
          <w:p w14:paraId="2029C75E" w14:textId="77777777" w:rsidR="00736909" w:rsidRDefault="00736909" w:rsidP="00867987">
            <w:pPr>
              <w:pStyle w:val="TAC"/>
            </w:pPr>
            <w:r>
              <w:t>DC_2-66-66_(n)5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D23298"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EBDC12"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6652EB" w14:textId="77777777" w:rsidR="00736909" w:rsidRDefault="00736909" w:rsidP="00867987">
            <w:pPr>
              <w:pStyle w:val="TAC"/>
              <w:rPr>
                <w:lang w:eastAsia="zh-TW"/>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87B393" w14:textId="77777777" w:rsidR="00736909" w:rsidRDefault="00736909" w:rsidP="00867987">
            <w:pPr>
              <w:pStyle w:val="TAC"/>
              <w:rPr>
                <w:lang w:eastAsia="zh-CN"/>
              </w:rPr>
            </w:pPr>
            <w:r>
              <w:rPr>
                <w:lang w:eastAsia="zh-CN"/>
              </w:rPr>
              <w:t>0.3</w:t>
            </w:r>
          </w:p>
        </w:tc>
      </w:tr>
      <w:tr w:rsidR="00736909" w14:paraId="74A2CEB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1FB81C" w14:textId="77777777" w:rsidR="00736909" w:rsidRDefault="00736909" w:rsidP="00867987">
            <w:pPr>
              <w:pStyle w:val="TAC"/>
            </w:pPr>
            <w:r>
              <w:t>DC_2-66_n5-n77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E6F864" w14:textId="77777777" w:rsidR="00736909" w:rsidRDefault="00736909" w:rsidP="00867987">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D3F5A9"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842C5C" w14:textId="77777777" w:rsidR="00736909" w:rsidRDefault="00736909" w:rsidP="0086798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A6A8B3" w14:textId="77777777" w:rsidR="00736909" w:rsidRDefault="00736909" w:rsidP="00867987">
            <w:pPr>
              <w:pStyle w:val="TAC"/>
              <w:rPr>
                <w:lang w:eastAsia="zh-CN"/>
              </w:rPr>
            </w:pPr>
            <w:r>
              <w:rPr>
                <w:lang w:eastAsia="zh-CN"/>
              </w:rPr>
              <w:t>0.8</w:t>
            </w:r>
          </w:p>
        </w:tc>
      </w:tr>
      <w:tr w:rsidR="00736909" w14:paraId="6425B25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4E12DB4" w14:textId="77777777" w:rsidR="00736909" w:rsidRDefault="00736909" w:rsidP="00867987">
            <w:pPr>
              <w:pStyle w:val="TAC"/>
            </w:pPr>
            <w:r>
              <w:t>DC_2-66_n12-n77</w:t>
            </w:r>
          </w:p>
        </w:tc>
        <w:tc>
          <w:tcPr>
            <w:tcW w:w="1417" w:type="dxa"/>
            <w:tcBorders>
              <w:top w:val="single" w:sz="4" w:space="0" w:color="auto"/>
              <w:left w:val="single" w:sz="4" w:space="0" w:color="auto"/>
              <w:bottom w:val="single" w:sz="4" w:space="0" w:color="auto"/>
              <w:right w:val="single" w:sz="4" w:space="0" w:color="auto"/>
            </w:tcBorders>
            <w:vAlign w:val="center"/>
          </w:tcPr>
          <w:p w14:paraId="6DA32988" w14:textId="77777777" w:rsidR="00736909" w:rsidRDefault="00736909" w:rsidP="00867987">
            <w:pPr>
              <w:pStyle w:val="TAC"/>
              <w:rPr>
                <w:lang w:val="sv-SE"/>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77D29C3"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07B7F24A" w14:textId="77777777" w:rsidR="00736909" w:rsidRDefault="00736909" w:rsidP="00867987">
            <w:pPr>
              <w:pStyle w:val="TAC"/>
              <w:rPr>
                <w:lang w:eastAsia="zh-CN"/>
              </w:rPr>
            </w:pPr>
            <w:r w:rsidRPr="00755D9D">
              <w:rPr>
                <w:lang w:eastAsia="zh-CN"/>
              </w:rPr>
              <w:t>0.8</w:t>
            </w:r>
          </w:p>
        </w:tc>
        <w:tc>
          <w:tcPr>
            <w:tcW w:w="1489" w:type="dxa"/>
            <w:tcBorders>
              <w:top w:val="single" w:sz="4" w:space="0" w:color="auto"/>
              <w:left w:val="single" w:sz="4" w:space="0" w:color="auto"/>
              <w:bottom w:val="single" w:sz="4" w:space="0" w:color="auto"/>
              <w:right w:val="single" w:sz="4" w:space="0" w:color="auto"/>
            </w:tcBorders>
          </w:tcPr>
          <w:p w14:paraId="36D6A932" w14:textId="77777777" w:rsidR="00736909" w:rsidRDefault="00736909" w:rsidP="00867987">
            <w:pPr>
              <w:pStyle w:val="TAC"/>
              <w:rPr>
                <w:lang w:eastAsia="zh-CN"/>
              </w:rPr>
            </w:pPr>
            <w:r w:rsidRPr="00755D9D">
              <w:rPr>
                <w:lang w:eastAsia="zh-CN"/>
              </w:rPr>
              <w:t>0.8</w:t>
            </w:r>
          </w:p>
        </w:tc>
      </w:tr>
      <w:tr w:rsidR="00736909" w14:paraId="5515B76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5387367" w14:textId="77777777" w:rsidR="00736909" w:rsidRDefault="00736909" w:rsidP="00867987">
            <w:pPr>
              <w:pStyle w:val="TAC"/>
            </w:pPr>
            <w:r>
              <w:t>DC_2-66_n12-n78</w:t>
            </w:r>
          </w:p>
        </w:tc>
        <w:tc>
          <w:tcPr>
            <w:tcW w:w="1417" w:type="dxa"/>
            <w:tcBorders>
              <w:top w:val="single" w:sz="4" w:space="0" w:color="auto"/>
              <w:left w:val="single" w:sz="4" w:space="0" w:color="auto"/>
              <w:bottom w:val="single" w:sz="4" w:space="0" w:color="auto"/>
              <w:right w:val="single" w:sz="4" w:space="0" w:color="auto"/>
            </w:tcBorders>
            <w:vAlign w:val="center"/>
          </w:tcPr>
          <w:p w14:paraId="31AFF330" w14:textId="77777777" w:rsidR="00736909" w:rsidRDefault="00736909" w:rsidP="00867987">
            <w:pPr>
              <w:pStyle w:val="TAC"/>
              <w:rPr>
                <w:lang w:val="sv-SE"/>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61137D4"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1D978D1F" w14:textId="77777777" w:rsidR="00736909" w:rsidRDefault="00736909" w:rsidP="00867987">
            <w:pPr>
              <w:pStyle w:val="TAC"/>
              <w:rPr>
                <w:lang w:eastAsia="zh-CN"/>
              </w:rPr>
            </w:pPr>
            <w:r w:rsidRPr="00755D9D">
              <w:rPr>
                <w:lang w:eastAsia="zh-CN"/>
              </w:rPr>
              <w:t>0.8</w:t>
            </w:r>
          </w:p>
        </w:tc>
        <w:tc>
          <w:tcPr>
            <w:tcW w:w="1489" w:type="dxa"/>
            <w:tcBorders>
              <w:top w:val="single" w:sz="4" w:space="0" w:color="auto"/>
              <w:left w:val="single" w:sz="4" w:space="0" w:color="auto"/>
              <w:bottom w:val="single" w:sz="4" w:space="0" w:color="auto"/>
              <w:right w:val="single" w:sz="4" w:space="0" w:color="auto"/>
            </w:tcBorders>
          </w:tcPr>
          <w:p w14:paraId="5A0D8E37" w14:textId="77777777" w:rsidR="00736909" w:rsidRDefault="00736909" w:rsidP="00867987">
            <w:pPr>
              <w:pStyle w:val="TAC"/>
              <w:rPr>
                <w:lang w:eastAsia="zh-CN"/>
              </w:rPr>
            </w:pPr>
            <w:r w:rsidRPr="00755D9D">
              <w:rPr>
                <w:lang w:eastAsia="zh-CN"/>
              </w:rPr>
              <w:t>0.8</w:t>
            </w:r>
          </w:p>
        </w:tc>
      </w:tr>
      <w:tr w:rsidR="00736909" w14:paraId="48A5B5A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2A1268" w14:textId="77777777" w:rsidR="00736909" w:rsidRDefault="00736909" w:rsidP="00867987">
            <w:pPr>
              <w:pStyle w:val="TAC"/>
            </w:pPr>
            <w:r>
              <w:rPr>
                <w:rFonts w:cs="Arial"/>
                <w:lang w:eastAsia="ja-JP"/>
              </w:rPr>
              <w:t>DC_2-66_n25-n66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102C4" w14:textId="77777777" w:rsidR="00736909" w:rsidRDefault="00736909" w:rsidP="00867987">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A3CAA8"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A2645F" w14:textId="77777777" w:rsidR="00736909" w:rsidRDefault="00736909" w:rsidP="00867987">
            <w:pPr>
              <w:pStyle w:val="TAC"/>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F18C72" w14:textId="77777777" w:rsidR="00736909" w:rsidRDefault="00736909" w:rsidP="00867987">
            <w:pPr>
              <w:pStyle w:val="TAC"/>
              <w:rPr>
                <w:lang w:eastAsia="zh-CN"/>
              </w:rPr>
            </w:pPr>
            <w:r>
              <w:rPr>
                <w:lang w:eastAsia="zh-CN"/>
              </w:rPr>
              <w:t>0.5</w:t>
            </w:r>
          </w:p>
        </w:tc>
      </w:tr>
      <w:tr w:rsidR="00736909" w14:paraId="6695851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377389" w14:textId="77777777" w:rsidR="00736909" w:rsidRDefault="00736909" w:rsidP="00867987">
            <w:pPr>
              <w:pStyle w:val="TAC"/>
            </w:pPr>
            <w:r>
              <w:t>DC_2-66_n38-n78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57FF66" w14:textId="77777777" w:rsidR="00736909" w:rsidRDefault="00736909" w:rsidP="00867987">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EDC17A"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241B7E" w14:textId="77777777" w:rsidR="00736909" w:rsidRDefault="00736909" w:rsidP="00867987">
            <w:pPr>
              <w:pStyle w:val="TAC"/>
              <w:rPr>
                <w:lang w:eastAsia="zh-TW"/>
              </w:rPr>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3F9721" w14:textId="77777777" w:rsidR="00736909" w:rsidRDefault="00736909" w:rsidP="00867987">
            <w:pPr>
              <w:pStyle w:val="TAC"/>
              <w:rPr>
                <w:lang w:eastAsia="zh-CN"/>
              </w:rPr>
            </w:pPr>
            <w:r>
              <w:rPr>
                <w:lang w:eastAsia="zh-CN"/>
              </w:rPr>
              <w:t>0.8</w:t>
            </w:r>
          </w:p>
        </w:tc>
      </w:tr>
      <w:tr w:rsidR="00736909" w14:paraId="09A6CD7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205EE3" w14:textId="77777777" w:rsidR="00736909" w:rsidRDefault="00736909" w:rsidP="00867987">
            <w:pPr>
              <w:pStyle w:val="TAC"/>
              <w:rPr>
                <w:noProof/>
                <w:lang w:eastAsia="zh-CN"/>
              </w:rPr>
            </w:pPr>
            <w:r>
              <w:rPr>
                <w:rFonts w:eastAsia="Malgun Gothic"/>
                <w:lang w:eastAsia="ko-KR"/>
              </w:rPr>
              <w:t>DC_2-66_n41-n71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E4EA88" w14:textId="77777777" w:rsidR="00736909" w:rsidRDefault="00736909" w:rsidP="00867987">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06227E"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6639BB" w14:textId="77777777" w:rsidR="00736909" w:rsidRDefault="00736909" w:rsidP="00867987">
            <w:pPr>
              <w:pStyle w:val="TAC"/>
              <w:rPr>
                <w:lang w:eastAsia="zh-TW"/>
              </w:rPr>
            </w:pPr>
            <w:r>
              <w:rPr>
                <w:lang w:eastAsia="zh-CN"/>
              </w:rPr>
              <w:t>0.8</w:t>
            </w:r>
            <w:r>
              <w:rPr>
                <w:vertAlign w:val="superscript"/>
                <w:lang w:eastAsia="zh-CN"/>
              </w:rPr>
              <w:t>1</w:t>
            </w:r>
            <w:r>
              <w:rPr>
                <w:lang w:eastAsia="zh-CN"/>
              </w:rPr>
              <w:t xml:space="preserve"> / 1.3</w:t>
            </w:r>
            <w:r>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C17B60" w14:textId="77777777" w:rsidR="00736909" w:rsidRDefault="00736909" w:rsidP="00867987">
            <w:pPr>
              <w:pStyle w:val="TAC"/>
              <w:rPr>
                <w:lang w:eastAsia="zh-CN"/>
              </w:rPr>
            </w:pPr>
            <w:r>
              <w:rPr>
                <w:lang w:eastAsia="zh-CN"/>
              </w:rPr>
              <w:t>0.8</w:t>
            </w:r>
          </w:p>
        </w:tc>
      </w:tr>
      <w:tr w:rsidR="00736909" w14:paraId="49F87EB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F245166" w14:textId="77777777" w:rsidR="00736909" w:rsidRDefault="00736909" w:rsidP="00867987">
            <w:pPr>
              <w:pStyle w:val="TAC"/>
              <w:rPr>
                <w:rFonts w:eastAsia="Malgun Gothic"/>
                <w:lang w:eastAsia="ko-KR"/>
              </w:rPr>
            </w:pPr>
            <w:r w:rsidRPr="009A5EF0">
              <w:rPr>
                <w:lang w:eastAsia="zh-CN"/>
              </w:rPr>
              <w:t>DC_</w:t>
            </w:r>
            <w:r>
              <w:rPr>
                <w:lang w:eastAsia="zh-CN"/>
              </w:rPr>
              <w:t>2-66</w:t>
            </w:r>
            <w:r w:rsidRPr="009A5EF0">
              <w:rPr>
                <w:lang w:eastAsia="zh-CN"/>
              </w:rPr>
              <w:t>_</w:t>
            </w:r>
            <w:r>
              <w:rPr>
                <w:lang w:eastAsia="zh-CN"/>
              </w:rPr>
              <w:t>n66</w:t>
            </w:r>
            <w:r w:rsidRPr="009A5EF0">
              <w:rPr>
                <w:lang w:eastAsia="zh-CN"/>
              </w:rPr>
              <w:t>-n7</w:t>
            </w:r>
            <w:r>
              <w:rPr>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0F539EBC" w14:textId="77777777" w:rsidR="00736909" w:rsidRDefault="00736909" w:rsidP="00867987">
            <w:pPr>
              <w:pStyle w:val="TAC"/>
              <w:rPr>
                <w:rFonts w:eastAsia="Malgun Gothic"/>
                <w:lang w:eastAsia="ko-KR"/>
              </w:rPr>
            </w:pPr>
            <w:r w:rsidRPr="009B655D">
              <w:rPr>
                <w:rFonts w:eastAsia="DengXian"/>
              </w:rPr>
              <w:t>0.</w:t>
            </w:r>
            <w:r>
              <w:rPr>
                <w:rFonts w:eastAsia="DengXi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15FD3C42" w14:textId="77777777" w:rsidR="00736909" w:rsidRDefault="00736909" w:rsidP="00867987">
            <w:pPr>
              <w:pStyle w:val="TAC"/>
              <w:rPr>
                <w:lang w:eastAsia="zh-CN"/>
              </w:rPr>
            </w:pPr>
            <w:r w:rsidRPr="009B655D">
              <w:rPr>
                <w:rFonts w:hint="eastAsia"/>
              </w:rPr>
              <w:t>0</w:t>
            </w:r>
            <w:r w:rsidRPr="009B655D">
              <w:t>.5</w:t>
            </w:r>
          </w:p>
        </w:tc>
        <w:tc>
          <w:tcPr>
            <w:tcW w:w="1488" w:type="dxa"/>
            <w:tcBorders>
              <w:top w:val="single" w:sz="4" w:space="0" w:color="auto"/>
              <w:left w:val="single" w:sz="4" w:space="0" w:color="auto"/>
              <w:bottom w:val="single" w:sz="4" w:space="0" w:color="auto"/>
              <w:right w:val="single" w:sz="4" w:space="0" w:color="auto"/>
            </w:tcBorders>
            <w:vAlign w:val="center"/>
          </w:tcPr>
          <w:p w14:paraId="2EFD7F07" w14:textId="77777777" w:rsidR="00736909" w:rsidRDefault="00736909" w:rsidP="00867987">
            <w:pPr>
              <w:pStyle w:val="TAC"/>
              <w:rPr>
                <w:lang w:eastAsia="zh-CN"/>
              </w:rPr>
            </w:pPr>
            <w:r w:rsidRPr="009B655D">
              <w:t>0</w:t>
            </w:r>
            <w:r w:rsidRPr="009B655D">
              <w:rPr>
                <w:rFonts w:eastAsia="DengXia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DFEFB38" w14:textId="77777777" w:rsidR="00736909" w:rsidRDefault="00736909" w:rsidP="00867987">
            <w:pPr>
              <w:pStyle w:val="TAC"/>
              <w:rPr>
                <w:lang w:eastAsia="zh-CN"/>
              </w:rPr>
            </w:pPr>
            <w:r w:rsidRPr="009B655D">
              <w:t>0.</w:t>
            </w:r>
            <w:r>
              <w:rPr>
                <w:rFonts w:eastAsia="DengXian"/>
              </w:rPr>
              <w:t>3</w:t>
            </w:r>
          </w:p>
        </w:tc>
      </w:tr>
      <w:tr w:rsidR="00736909" w14:paraId="48BB59C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22177B" w14:textId="77777777" w:rsidR="00736909" w:rsidRDefault="00736909" w:rsidP="00867987">
            <w:pPr>
              <w:pStyle w:val="TAC"/>
              <w:rPr>
                <w:noProof/>
                <w:lang w:eastAsia="zh-CN"/>
              </w:rPr>
            </w:pPr>
            <w:r>
              <w:t>DC_</w:t>
            </w:r>
            <w:r>
              <w:rPr>
                <w:lang w:eastAsia="zh-CN"/>
              </w:rPr>
              <w:t>2-66</w:t>
            </w:r>
            <w:r>
              <w:t>_n</w:t>
            </w:r>
            <w:r>
              <w:rPr>
                <w:lang w:eastAsia="zh-CN"/>
              </w:rPr>
              <w:t>66</w:t>
            </w:r>
            <w: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EBC430" w14:textId="77777777" w:rsidR="00736909" w:rsidRDefault="00736909" w:rsidP="0086798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D264F8"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783791" w14:textId="77777777" w:rsidR="00736909" w:rsidRDefault="00736909" w:rsidP="00867987">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F8755E" w14:textId="77777777" w:rsidR="00736909" w:rsidRDefault="00736909" w:rsidP="00867987">
            <w:pPr>
              <w:pStyle w:val="TAC"/>
              <w:rPr>
                <w:lang w:eastAsia="zh-CN"/>
              </w:rPr>
            </w:pPr>
            <w:r>
              <w:rPr>
                <w:lang w:eastAsia="zh-CN"/>
              </w:rPr>
              <w:t>0.8</w:t>
            </w:r>
          </w:p>
        </w:tc>
      </w:tr>
      <w:tr w:rsidR="00736909" w14:paraId="563EF11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6F53AC" w14:textId="77777777" w:rsidR="00736909" w:rsidRDefault="00736909" w:rsidP="00867987">
            <w:pPr>
              <w:pStyle w:val="TAC"/>
              <w:rPr>
                <w:noProof/>
                <w:lang w:eastAsia="zh-CN"/>
              </w:rPr>
            </w:pPr>
            <w:r>
              <w:rPr>
                <w:rFonts w:eastAsia="MS Mincho"/>
              </w:rPr>
              <w:t>DC_</w:t>
            </w:r>
            <w:r>
              <w:rPr>
                <w:lang w:eastAsia="zh-CN"/>
              </w:rPr>
              <w:t>2-66</w:t>
            </w:r>
            <w:r>
              <w:rPr>
                <w:rFonts w:eastAsia="MS Mincho"/>
              </w:rPr>
              <w:t>_n</w:t>
            </w:r>
            <w:r>
              <w:rPr>
                <w:lang w:eastAsia="zh-CN"/>
              </w:rPr>
              <w:t>66</w:t>
            </w:r>
            <w:r>
              <w:rPr>
                <w:rFonts w:eastAsia="MS Mincho"/>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E9D26B" w14:textId="77777777" w:rsidR="00736909" w:rsidRDefault="00736909" w:rsidP="0086798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39F9AF"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2C8BDC" w14:textId="77777777" w:rsidR="00736909" w:rsidRDefault="00736909" w:rsidP="00867987">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FE563B" w14:textId="77777777" w:rsidR="00736909" w:rsidRDefault="00736909" w:rsidP="00867987">
            <w:pPr>
              <w:pStyle w:val="TAC"/>
              <w:rPr>
                <w:lang w:eastAsia="zh-TW"/>
              </w:rPr>
            </w:pPr>
            <w:r>
              <w:rPr>
                <w:lang w:eastAsia="zh-CN"/>
              </w:rPr>
              <w:t>0.8</w:t>
            </w:r>
          </w:p>
        </w:tc>
      </w:tr>
      <w:tr w:rsidR="00736909" w14:paraId="5BB429A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B31EFF" w14:textId="77777777" w:rsidR="00736909" w:rsidRDefault="00736909" w:rsidP="00867987">
            <w:pPr>
              <w:pStyle w:val="TAC"/>
              <w:rPr>
                <w:noProof/>
                <w:lang w:eastAsia="zh-CN"/>
              </w:rPr>
            </w:pPr>
            <w:r>
              <w:rPr>
                <w:szCs w:val="18"/>
                <w:lang w:val="sv-SE" w:eastAsia="ja-JP"/>
              </w:rPr>
              <w:lastRenderedPageBreak/>
              <w:t>DC_2-</w:t>
            </w:r>
            <w:r>
              <w:rPr>
                <w:lang w:eastAsia="ja-JP"/>
              </w:rPr>
              <w:t>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B90636" w14:textId="77777777" w:rsidR="00736909" w:rsidRDefault="00736909" w:rsidP="0086798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301CD5"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CF01B4" w14:textId="77777777" w:rsidR="00736909" w:rsidRDefault="00736909" w:rsidP="00867987">
            <w:pPr>
              <w:pStyle w:val="TAC"/>
              <w:rPr>
                <w:lang w:eastAsia="zh-TW"/>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8126A4" w14:textId="77777777" w:rsidR="00736909" w:rsidRDefault="00736909" w:rsidP="00867987">
            <w:pPr>
              <w:pStyle w:val="TAC"/>
              <w:rPr>
                <w:lang w:eastAsia="zh-CN"/>
              </w:rPr>
            </w:pPr>
            <w:r>
              <w:rPr>
                <w:lang w:eastAsia="zh-CN"/>
              </w:rPr>
              <w:t>0.5</w:t>
            </w:r>
          </w:p>
        </w:tc>
      </w:tr>
      <w:tr w:rsidR="00736909" w14:paraId="590BFB6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AF0832" w14:textId="77777777" w:rsidR="00736909" w:rsidRDefault="00736909" w:rsidP="00867987">
            <w:pPr>
              <w:pStyle w:val="TAC"/>
              <w:rPr>
                <w:rFonts w:eastAsia="MS Mincho"/>
                <w:lang w:eastAsia="ja-JP"/>
              </w:rPr>
            </w:pPr>
            <w:r>
              <w:rPr>
                <w:noProof/>
                <w:lang w:eastAsia="zh-CN"/>
              </w:rPr>
              <w:t>DC_</w:t>
            </w:r>
            <w:r>
              <w:rPr>
                <w:rFonts w:eastAsia="MS Mincho"/>
                <w:lang w:eastAsia="ja-JP"/>
              </w:rPr>
              <w:t>2-66-71_n38</w:t>
            </w:r>
          </w:p>
          <w:p w14:paraId="3ADA2ACD" w14:textId="77777777" w:rsidR="00736909" w:rsidRDefault="00736909" w:rsidP="00867987">
            <w:pPr>
              <w:pStyle w:val="TAC"/>
              <w:rPr>
                <w:rFonts w:eastAsiaTheme="minorEastAsia"/>
              </w:rPr>
            </w:pPr>
            <w:r>
              <w:rPr>
                <w:noProof/>
                <w:lang w:eastAsia="zh-CN"/>
              </w:rPr>
              <w:t>DC_2-</w:t>
            </w:r>
            <w:r>
              <w:rPr>
                <w:rFonts w:eastAsia="MS Mincho"/>
                <w:lang w:eastAsia="ja-JP"/>
              </w:rPr>
              <w:t>2-66-71_n38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A8BCA2" w14:textId="77777777" w:rsidR="00736909" w:rsidRDefault="00736909" w:rsidP="00867987">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597B9B" w14:textId="77777777" w:rsidR="00736909" w:rsidRDefault="00736909" w:rsidP="00867987">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E79A3D" w14:textId="77777777" w:rsidR="00736909" w:rsidRDefault="00736909" w:rsidP="00867987">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14E117" w14:textId="77777777" w:rsidR="00736909" w:rsidRDefault="00736909" w:rsidP="00867987">
            <w:pPr>
              <w:pStyle w:val="TAC"/>
            </w:pPr>
            <w:r>
              <w:rPr>
                <w:lang w:eastAsia="zh-CN"/>
              </w:rPr>
              <w:t>0.5</w:t>
            </w:r>
          </w:p>
        </w:tc>
      </w:tr>
      <w:tr w:rsidR="00736909" w14:paraId="4D8871B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B8ACA2" w14:textId="77777777" w:rsidR="00736909" w:rsidRDefault="00736909" w:rsidP="00867987">
            <w:pPr>
              <w:pStyle w:val="TAC"/>
            </w:pPr>
            <w:r>
              <w:rPr>
                <w:rFonts w:cs="Arial"/>
                <w:szCs w:val="18"/>
                <w:lang w:val="sv-SE" w:eastAsia="ja-JP"/>
              </w:rPr>
              <w:t>DC_2-66-71_n41</w:t>
            </w:r>
            <w:r>
              <w:rPr>
                <w:rFonts w:cs="Arial"/>
                <w:szCs w:val="18"/>
                <w:lang w:val="sv-SE" w:eastAsia="ja-JP"/>
              </w:rPr>
              <w:br/>
            </w:r>
            <w:r>
              <w:rPr>
                <w:color w:val="000000"/>
              </w:rPr>
              <w:t>DC_2-2-66-71_n41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C39340" w14:textId="77777777" w:rsidR="00736909" w:rsidRDefault="00736909" w:rsidP="00867987">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F4D445"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0229F" w14:textId="77777777" w:rsidR="00736909" w:rsidRDefault="00736909" w:rsidP="00867987">
            <w:pPr>
              <w:pStyle w:val="TAC"/>
              <w:rPr>
                <w:lang w:eastAsia="zh-CN"/>
              </w:rPr>
            </w:pPr>
            <w:r>
              <w:rPr>
                <w:rFonts w:cs="Arial"/>
                <w:szCs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BD1983" w14:textId="77777777" w:rsidR="00736909" w:rsidRDefault="00736909" w:rsidP="00867987">
            <w:pPr>
              <w:pStyle w:val="TAC"/>
              <w:rPr>
                <w:lang w:eastAsia="zh-CN"/>
              </w:rPr>
            </w:pPr>
            <w:r>
              <w:rPr>
                <w:lang w:eastAsia="zh-CN"/>
              </w:rPr>
              <w:t>0.8</w:t>
            </w:r>
            <w:r>
              <w:rPr>
                <w:vertAlign w:val="superscript"/>
                <w:lang w:eastAsia="zh-CN"/>
              </w:rPr>
              <w:t>1</w:t>
            </w:r>
            <w:r>
              <w:rPr>
                <w:lang w:eastAsia="zh-CN"/>
              </w:rPr>
              <w:t xml:space="preserve"> / 1.3</w:t>
            </w:r>
            <w:r>
              <w:rPr>
                <w:vertAlign w:val="superscript"/>
                <w:lang w:eastAsia="zh-CN"/>
              </w:rPr>
              <w:t>2</w:t>
            </w:r>
          </w:p>
        </w:tc>
      </w:tr>
      <w:tr w:rsidR="00736909" w14:paraId="456FA38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7F12A9" w14:textId="77777777" w:rsidR="00736909" w:rsidRDefault="00736909" w:rsidP="00867987">
            <w:pPr>
              <w:pStyle w:val="TAC"/>
            </w:pPr>
            <w:r>
              <w:rPr>
                <w:noProof/>
                <w:lang w:eastAsia="zh-CN"/>
              </w:rPr>
              <w:t>DC_</w:t>
            </w:r>
            <w:r>
              <w:rPr>
                <w:rFonts w:eastAsia="MS Mincho"/>
                <w:lang w:eastAsia="ja-JP"/>
              </w:rPr>
              <w:t>2-66-71_n66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B9211" w14:textId="77777777" w:rsidR="00736909" w:rsidRDefault="00736909" w:rsidP="00867987">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1F8A9D" w14:textId="77777777" w:rsidR="00736909" w:rsidRDefault="00736909" w:rsidP="00867987">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158D37" w14:textId="77777777" w:rsidR="00736909" w:rsidRDefault="00736909" w:rsidP="0086798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D74B47" w14:textId="77777777" w:rsidR="00736909" w:rsidRDefault="00736909" w:rsidP="00867987">
            <w:pPr>
              <w:pStyle w:val="TAC"/>
              <w:rPr>
                <w:lang w:eastAsia="zh-CN"/>
              </w:rPr>
            </w:pPr>
            <w:r>
              <w:rPr>
                <w:lang w:eastAsia="zh-CN"/>
              </w:rPr>
              <w:t>0.5</w:t>
            </w:r>
          </w:p>
        </w:tc>
      </w:tr>
      <w:tr w:rsidR="00736909" w14:paraId="33490A3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E16FD8" w14:textId="77777777" w:rsidR="00736909" w:rsidRDefault="00736909" w:rsidP="00867987">
            <w:pPr>
              <w:pStyle w:val="TAC"/>
            </w:pPr>
            <w:r>
              <w:t>DC_2-66-(n)71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8CB0B2" w14:textId="77777777" w:rsidR="00736909" w:rsidRDefault="00736909" w:rsidP="00867987">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6386D7" w14:textId="77777777" w:rsidR="00736909" w:rsidRDefault="00736909" w:rsidP="00867987">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38A86B" w14:textId="77777777" w:rsidR="00736909" w:rsidRDefault="00736909" w:rsidP="00867987">
            <w:pPr>
              <w:pStyle w:val="TAC"/>
              <w:rPr>
                <w:rFonts w:cs="Arial"/>
                <w:szCs w:val="18"/>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A1E132" w14:textId="77777777" w:rsidR="00736909" w:rsidRDefault="00736909" w:rsidP="00867987">
            <w:pPr>
              <w:pStyle w:val="TAC"/>
              <w:rPr>
                <w:rFonts w:cs="Arial"/>
                <w:szCs w:val="18"/>
              </w:rPr>
            </w:pPr>
            <w:r>
              <w:rPr>
                <w:lang w:eastAsia="zh-CN"/>
              </w:rPr>
              <w:t>0.3</w:t>
            </w:r>
          </w:p>
        </w:tc>
      </w:tr>
      <w:tr w:rsidR="00736909" w14:paraId="08E2AEF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19ABA9" w14:textId="77777777" w:rsidR="00736909" w:rsidRDefault="00736909" w:rsidP="00867987">
            <w:pPr>
              <w:pStyle w:val="TAC"/>
            </w:pPr>
            <w:r>
              <w:t>DC_2-66-71_n71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DB3768" w14:textId="77777777" w:rsidR="00736909" w:rsidRDefault="00736909" w:rsidP="0086798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E94F6B"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98B660" w14:textId="77777777" w:rsidR="00736909" w:rsidRDefault="00736909" w:rsidP="00867987">
            <w:pPr>
              <w:pStyle w:val="TAC"/>
              <w:rPr>
                <w:lang w:eastAsia="zh-TW"/>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99807A" w14:textId="77777777" w:rsidR="00736909" w:rsidRDefault="00736909" w:rsidP="00867987">
            <w:pPr>
              <w:pStyle w:val="TAC"/>
              <w:rPr>
                <w:lang w:eastAsia="zh-TW"/>
              </w:rPr>
            </w:pPr>
            <w:r>
              <w:rPr>
                <w:lang w:eastAsia="zh-CN"/>
              </w:rPr>
              <w:t>0.3</w:t>
            </w:r>
          </w:p>
        </w:tc>
      </w:tr>
      <w:tr w:rsidR="00736909" w:rsidRPr="00B44F8F" w14:paraId="4FDF88A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B5F5A73" w14:textId="77777777" w:rsidR="00736909" w:rsidRPr="00B44F8F" w:rsidRDefault="00736909" w:rsidP="00867987">
            <w:pPr>
              <w:pStyle w:val="TAC"/>
            </w:pPr>
            <w:r w:rsidRPr="00B44F8F">
              <w:t>DC_2-66-71_n77</w:t>
            </w:r>
          </w:p>
        </w:tc>
        <w:tc>
          <w:tcPr>
            <w:tcW w:w="1417" w:type="dxa"/>
            <w:tcBorders>
              <w:top w:val="single" w:sz="4" w:space="0" w:color="auto"/>
              <w:left w:val="single" w:sz="4" w:space="0" w:color="auto"/>
              <w:bottom w:val="single" w:sz="4" w:space="0" w:color="auto"/>
              <w:right w:val="single" w:sz="4" w:space="0" w:color="auto"/>
            </w:tcBorders>
            <w:vAlign w:val="center"/>
          </w:tcPr>
          <w:p w14:paraId="141DDF5F" w14:textId="77777777" w:rsidR="00736909" w:rsidRPr="00B44F8F" w:rsidRDefault="00736909" w:rsidP="00867987">
            <w:pPr>
              <w:pStyle w:val="TAC"/>
              <w:rPr>
                <w:lang w:val="sv-SE"/>
              </w:rPr>
            </w:pPr>
            <w:r w:rsidRPr="00B44F8F">
              <w:t>0.6</w:t>
            </w:r>
          </w:p>
        </w:tc>
        <w:tc>
          <w:tcPr>
            <w:tcW w:w="1418" w:type="dxa"/>
            <w:tcBorders>
              <w:top w:val="single" w:sz="4" w:space="0" w:color="auto"/>
              <w:left w:val="single" w:sz="4" w:space="0" w:color="auto"/>
              <w:bottom w:val="single" w:sz="4" w:space="0" w:color="auto"/>
              <w:right w:val="single" w:sz="4" w:space="0" w:color="auto"/>
            </w:tcBorders>
            <w:vAlign w:val="center"/>
          </w:tcPr>
          <w:p w14:paraId="590F0113" w14:textId="77777777" w:rsidR="00736909" w:rsidRPr="00B44F8F" w:rsidRDefault="00736909" w:rsidP="00867987">
            <w:pPr>
              <w:pStyle w:val="TAC"/>
            </w:pPr>
            <w:r w:rsidRPr="00B44F8F">
              <w:rPr>
                <w:rFonts w:hint="eastAsia"/>
              </w:rPr>
              <w:t>0</w:t>
            </w:r>
            <w:r w:rsidRPr="00B44F8F">
              <w:t>.6</w:t>
            </w:r>
          </w:p>
        </w:tc>
        <w:tc>
          <w:tcPr>
            <w:tcW w:w="1488" w:type="dxa"/>
            <w:tcBorders>
              <w:top w:val="single" w:sz="4" w:space="0" w:color="auto"/>
              <w:left w:val="single" w:sz="4" w:space="0" w:color="auto"/>
              <w:bottom w:val="single" w:sz="4" w:space="0" w:color="auto"/>
              <w:right w:val="single" w:sz="4" w:space="0" w:color="auto"/>
            </w:tcBorders>
            <w:vAlign w:val="center"/>
          </w:tcPr>
          <w:p w14:paraId="2FA90D45" w14:textId="77777777" w:rsidR="00736909" w:rsidRPr="00B44F8F" w:rsidRDefault="00736909" w:rsidP="00867987">
            <w:pPr>
              <w:pStyle w:val="TAC"/>
            </w:pPr>
            <w:r w:rsidRPr="00B44F8F">
              <w:t>0.6</w:t>
            </w:r>
          </w:p>
        </w:tc>
        <w:tc>
          <w:tcPr>
            <w:tcW w:w="1489" w:type="dxa"/>
            <w:tcBorders>
              <w:top w:val="single" w:sz="4" w:space="0" w:color="auto"/>
              <w:left w:val="single" w:sz="4" w:space="0" w:color="auto"/>
              <w:bottom w:val="single" w:sz="4" w:space="0" w:color="auto"/>
              <w:right w:val="single" w:sz="4" w:space="0" w:color="auto"/>
            </w:tcBorders>
            <w:vAlign w:val="center"/>
          </w:tcPr>
          <w:p w14:paraId="036EE1F8" w14:textId="77777777" w:rsidR="00736909" w:rsidRPr="00B44F8F" w:rsidRDefault="00736909" w:rsidP="00867987">
            <w:pPr>
              <w:pStyle w:val="TAC"/>
            </w:pPr>
            <w:r w:rsidRPr="00B44F8F">
              <w:t>0.8</w:t>
            </w:r>
          </w:p>
        </w:tc>
      </w:tr>
      <w:tr w:rsidR="00736909" w14:paraId="63BA5B9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D8AA39F" w14:textId="77777777" w:rsidR="00736909" w:rsidRDefault="00736909" w:rsidP="00867987">
            <w:pPr>
              <w:pStyle w:val="TAC"/>
            </w:pPr>
            <w:r w:rsidRPr="009A5EF0">
              <w:t>DC_</w:t>
            </w:r>
            <w:r>
              <w:t>2-66</w:t>
            </w:r>
            <w:r w:rsidRPr="009A5EF0">
              <w:t>_</w:t>
            </w:r>
            <w:r>
              <w:t>n71</w:t>
            </w:r>
            <w:r w:rsidRPr="009A5EF0">
              <w:t>-</w:t>
            </w:r>
            <w:r>
              <w:t>n77</w:t>
            </w:r>
          </w:p>
        </w:tc>
        <w:tc>
          <w:tcPr>
            <w:tcW w:w="1417" w:type="dxa"/>
            <w:tcBorders>
              <w:top w:val="single" w:sz="4" w:space="0" w:color="auto"/>
              <w:left w:val="single" w:sz="4" w:space="0" w:color="auto"/>
              <w:bottom w:val="single" w:sz="4" w:space="0" w:color="auto"/>
              <w:right w:val="single" w:sz="4" w:space="0" w:color="auto"/>
            </w:tcBorders>
            <w:vAlign w:val="center"/>
          </w:tcPr>
          <w:p w14:paraId="5AB3D7A3" w14:textId="77777777" w:rsidR="00736909" w:rsidRPr="00470EA5" w:rsidRDefault="00736909" w:rsidP="00867987">
            <w:pPr>
              <w:pStyle w:val="TAC"/>
            </w:pPr>
            <w:r w:rsidRPr="00470EA5">
              <w:rPr>
                <w:rFonts w:eastAsiaTheme="minorEastAsia"/>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0646FFE" w14:textId="77777777" w:rsidR="00736909" w:rsidRDefault="00736909" w:rsidP="00867987">
            <w:pPr>
              <w:pStyle w:val="TAC"/>
            </w:pPr>
            <w:r w:rsidRPr="009B655D">
              <w:rPr>
                <w:rFonts w:hint="eastAsia"/>
              </w:rPr>
              <w:t>0</w:t>
            </w:r>
            <w:r w:rsidRPr="009B655D">
              <w:t>.</w:t>
            </w:r>
            <w:r>
              <w:t>6</w:t>
            </w:r>
          </w:p>
        </w:tc>
        <w:tc>
          <w:tcPr>
            <w:tcW w:w="1488" w:type="dxa"/>
            <w:tcBorders>
              <w:top w:val="single" w:sz="4" w:space="0" w:color="auto"/>
              <w:left w:val="single" w:sz="4" w:space="0" w:color="auto"/>
              <w:bottom w:val="single" w:sz="4" w:space="0" w:color="auto"/>
              <w:right w:val="single" w:sz="4" w:space="0" w:color="auto"/>
            </w:tcBorders>
            <w:vAlign w:val="center"/>
          </w:tcPr>
          <w:p w14:paraId="68292CB3" w14:textId="77777777" w:rsidR="00736909" w:rsidRDefault="00736909" w:rsidP="00867987">
            <w:pPr>
              <w:pStyle w:val="TAC"/>
            </w:pPr>
            <w:r w:rsidRPr="009B655D">
              <w:t>0</w:t>
            </w:r>
            <w:r w:rsidRPr="00470EA5">
              <w:rPr>
                <w:rFonts w:eastAsiaTheme="minorEastAsia"/>
              </w:rPr>
              <w:t>.6</w:t>
            </w:r>
          </w:p>
        </w:tc>
        <w:tc>
          <w:tcPr>
            <w:tcW w:w="1489" w:type="dxa"/>
            <w:tcBorders>
              <w:top w:val="single" w:sz="4" w:space="0" w:color="auto"/>
              <w:left w:val="single" w:sz="4" w:space="0" w:color="auto"/>
              <w:bottom w:val="single" w:sz="4" w:space="0" w:color="auto"/>
              <w:right w:val="single" w:sz="4" w:space="0" w:color="auto"/>
            </w:tcBorders>
            <w:vAlign w:val="center"/>
          </w:tcPr>
          <w:p w14:paraId="0EA4CF88" w14:textId="77777777" w:rsidR="00736909" w:rsidRDefault="00736909" w:rsidP="00867987">
            <w:pPr>
              <w:pStyle w:val="TAC"/>
            </w:pPr>
            <w:r w:rsidRPr="009B655D">
              <w:t>0.</w:t>
            </w:r>
            <w:r w:rsidRPr="00470EA5">
              <w:rPr>
                <w:rFonts w:eastAsiaTheme="minorEastAsia"/>
              </w:rPr>
              <w:t>8</w:t>
            </w:r>
          </w:p>
        </w:tc>
      </w:tr>
      <w:tr w:rsidR="00736909" w14:paraId="6B89E16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5878C2" w14:textId="77777777" w:rsidR="00736909" w:rsidRDefault="00736909" w:rsidP="00867987">
            <w:pPr>
              <w:pStyle w:val="TAC"/>
              <w:rPr>
                <w:rFonts w:eastAsia="MS Mincho"/>
                <w:lang w:eastAsia="ja-JP"/>
              </w:rPr>
            </w:pPr>
            <w:r>
              <w:rPr>
                <w:noProof/>
                <w:lang w:eastAsia="zh-CN"/>
              </w:rPr>
              <w:t>DC_</w:t>
            </w:r>
            <w:r>
              <w:rPr>
                <w:rFonts w:eastAsia="MS Mincho"/>
                <w:lang w:eastAsia="ja-JP"/>
              </w:rPr>
              <w:t>2-66-71_n78</w:t>
            </w:r>
          </w:p>
          <w:p w14:paraId="001DA091" w14:textId="77777777" w:rsidR="00736909" w:rsidRDefault="00736909" w:rsidP="00867987">
            <w:pPr>
              <w:pStyle w:val="TAC"/>
              <w:rPr>
                <w:rFonts w:eastAsiaTheme="minorEastAsia"/>
              </w:rPr>
            </w:pPr>
            <w:r>
              <w:rPr>
                <w:noProof/>
                <w:lang w:eastAsia="zh-CN"/>
              </w:rPr>
              <w:t>DC_2-</w:t>
            </w:r>
            <w:r>
              <w:rPr>
                <w:rFonts w:eastAsia="MS Mincho"/>
                <w:lang w:eastAsia="ja-JP"/>
              </w:rPr>
              <w:t>2-66-71_n78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A59858" w14:textId="77777777" w:rsidR="00736909" w:rsidRDefault="00736909" w:rsidP="00867987">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D22E40" w14:textId="77777777" w:rsidR="00736909" w:rsidRDefault="00736909" w:rsidP="00867987">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454401" w14:textId="77777777" w:rsidR="00736909" w:rsidRDefault="00736909" w:rsidP="0086798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4EA12C" w14:textId="77777777" w:rsidR="00736909" w:rsidRDefault="00736909" w:rsidP="00867987">
            <w:pPr>
              <w:pStyle w:val="TAC"/>
              <w:rPr>
                <w:lang w:eastAsia="zh-CN"/>
              </w:rPr>
            </w:pPr>
            <w:r>
              <w:rPr>
                <w:lang w:eastAsia="zh-CN"/>
              </w:rPr>
              <w:t>0.5</w:t>
            </w:r>
          </w:p>
        </w:tc>
      </w:tr>
      <w:tr w:rsidR="00736909" w14:paraId="6D14469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995D7A" w14:textId="77777777" w:rsidR="00736909" w:rsidRDefault="00736909" w:rsidP="0086798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66</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A3CD30" w14:textId="77777777" w:rsidR="00736909" w:rsidRDefault="00736909" w:rsidP="0086798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03894D"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700CD" w14:textId="77777777" w:rsidR="00736909" w:rsidRDefault="00736909" w:rsidP="0086798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A68A4C" w14:textId="77777777" w:rsidR="00736909" w:rsidRDefault="00736909" w:rsidP="00867987">
            <w:pPr>
              <w:pStyle w:val="TAC"/>
              <w:rPr>
                <w:lang w:eastAsia="zh-CN"/>
              </w:rPr>
            </w:pPr>
            <w:r>
              <w:rPr>
                <w:lang w:eastAsia="zh-CN"/>
              </w:rPr>
              <w:t>0.5</w:t>
            </w:r>
          </w:p>
        </w:tc>
      </w:tr>
      <w:tr w:rsidR="00736909" w14:paraId="5581F9C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DE43B63" w14:textId="77777777" w:rsidR="00736909" w:rsidRDefault="00736909" w:rsidP="00867987">
            <w:pPr>
              <w:pStyle w:val="TAC"/>
              <w:rPr>
                <w:rFonts w:cs="Arial"/>
                <w:lang w:val="x-none" w:eastAsia="ja-JP"/>
              </w:rPr>
            </w:pPr>
            <w:r w:rsidRPr="009A5EF0">
              <w:rPr>
                <w:lang w:eastAsia="zh-CN"/>
              </w:rPr>
              <w:t>DC_</w:t>
            </w:r>
            <w:r>
              <w:rPr>
                <w:lang w:eastAsia="zh-CN"/>
              </w:rPr>
              <w:t>2-71</w:t>
            </w:r>
            <w:r w:rsidRPr="009A5EF0">
              <w:rPr>
                <w:lang w:eastAsia="zh-CN"/>
              </w:rPr>
              <w:t>_</w:t>
            </w:r>
            <w:r>
              <w:rPr>
                <w:lang w:eastAsia="zh-CN"/>
              </w:rPr>
              <w:t>n2</w:t>
            </w:r>
            <w:r w:rsidRPr="009A5EF0">
              <w:rPr>
                <w:lang w:eastAsia="zh-CN"/>
              </w:rPr>
              <w:t>-n</w:t>
            </w:r>
            <w:r>
              <w:rPr>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tcPr>
          <w:p w14:paraId="77C71D01" w14:textId="77777777" w:rsidR="00736909" w:rsidRDefault="00736909" w:rsidP="00867987">
            <w:pPr>
              <w:pStyle w:val="TAC"/>
              <w:rPr>
                <w:rFonts w:cs="Arial"/>
                <w:szCs w:val="18"/>
                <w:lang w:val="sv-SE" w:eastAsia="ja-JP"/>
              </w:rPr>
            </w:pPr>
            <w:r w:rsidRPr="009B655D">
              <w:rPr>
                <w:rFonts w:eastAsia="DengXian"/>
              </w:rPr>
              <w:t>0.</w:t>
            </w:r>
            <w:r>
              <w:rPr>
                <w:rFonts w:eastAsia="DengXi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CB0999D" w14:textId="77777777" w:rsidR="00736909" w:rsidRDefault="00736909" w:rsidP="00867987">
            <w:pPr>
              <w:pStyle w:val="TAC"/>
              <w:rPr>
                <w:lang w:eastAsia="zh-CN"/>
              </w:rPr>
            </w:pPr>
            <w:r w:rsidRPr="009B655D">
              <w:rPr>
                <w:rFonts w:hint="eastAsia"/>
              </w:rPr>
              <w:t>0</w:t>
            </w:r>
            <w:r w:rsidRPr="009B655D">
              <w:t>.</w:t>
            </w:r>
            <w:r>
              <w:t>6</w:t>
            </w:r>
          </w:p>
        </w:tc>
        <w:tc>
          <w:tcPr>
            <w:tcW w:w="1488" w:type="dxa"/>
            <w:tcBorders>
              <w:top w:val="single" w:sz="4" w:space="0" w:color="auto"/>
              <w:left w:val="single" w:sz="4" w:space="0" w:color="auto"/>
              <w:bottom w:val="single" w:sz="4" w:space="0" w:color="auto"/>
              <w:right w:val="single" w:sz="4" w:space="0" w:color="auto"/>
            </w:tcBorders>
            <w:vAlign w:val="center"/>
          </w:tcPr>
          <w:p w14:paraId="0E01E565" w14:textId="77777777" w:rsidR="00736909" w:rsidRDefault="00736909" w:rsidP="00867987">
            <w:pPr>
              <w:pStyle w:val="TAC"/>
              <w:rPr>
                <w:lang w:eastAsia="zh-CN"/>
              </w:rPr>
            </w:pPr>
            <w:r w:rsidRPr="009B655D">
              <w:t>0</w:t>
            </w:r>
            <w:r w:rsidRPr="009B655D">
              <w:rPr>
                <w:rFonts w:eastAsia="DengXian"/>
              </w:rPr>
              <w:t>.5</w:t>
            </w:r>
          </w:p>
        </w:tc>
        <w:tc>
          <w:tcPr>
            <w:tcW w:w="1489" w:type="dxa"/>
            <w:tcBorders>
              <w:top w:val="single" w:sz="4" w:space="0" w:color="auto"/>
              <w:left w:val="single" w:sz="4" w:space="0" w:color="auto"/>
              <w:bottom w:val="single" w:sz="4" w:space="0" w:color="auto"/>
              <w:right w:val="single" w:sz="4" w:space="0" w:color="auto"/>
            </w:tcBorders>
            <w:vAlign w:val="center"/>
          </w:tcPr>
          <w:p w14:paraId="79CA007F" w14:textId="77777777" w:rsidR="00736909" w:rsidRDefault="00736909" w:rsidP="00867987">
            <w:pPr>
              <w:pStyle w:val="TAC"/>
              <w:rPr>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r>
      <w:tr w:rsidR="00736909" w14:paraId="5831ED6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6591C70" w14:textId="77777777" w:rsidR="00736909" w:rsidRPr="009A5EF0" w:rsidRDefault="00736909" w:rsidP="00867987">
            <w:pPr>
              <w:pStyle w:val="TAC"/>
              <w:rPr>
                <w:lang w:eastAsia="zh-CN"/>
              </w:rPr>
            </w:pPr>
            <w:r w:rsidRPr="00AF5292">
              <w:rPr>
                <w:rFonts w:cs="Arial"/>
                <w:szCs w:val="18"/>
                <w:lang w:val="sv-SE" w:eastAsia="ja-JP"/>
              </w:rPr>
              <w:t>DC_2-71_n2-n66</w:t>
            </w:r>
          </w:p>
        </w:tc>
        <w:tc>
          <w:tcPr>
            <w:tcW w:w="1417" w:type="dxa"/>
            <w:tcBorders>
              <w:top w:val="single" w:sz="4" w:space="0" w:color="auto"/>
              <w:left w:val="single" w:sz="4" w:space="0" w:color="auto"/>
              <w:bottom w:val="single" w:sz="4" w:space="0" w:color="auto"/>
              <w:right w:val="single" w:sz="4" w:space="0" w:color="auto"/>
            </w:tcBorders>
            <w:vAlign w:val="center"/>
          </w:tcPr>
          <w:p w14:paraId="53A4F543" w14:textId="77777777" w:rsidR="00736909" w:rsidRPr="009B655D" w:rsidRDefault="00736909" w:rsidP="00867987">
            <w:pPr>
              <w:pStyle w:val="TAC"/>
              <w:rPr>
                <w:rFonts w:eastAsia="DengXia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A61FFDA" w14:textId="77777777" w:rsidR="00736909" w:rsidRPr="009B655D" w:rsidRDefault="00736909" w:rsidP="00867987">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1CA13958" w14:textId="77777777" w:rsidR="00736909" w:rsidRPr="009B655D" w:rsidRDefault="00736909" w:rsidP="00867987">
            <w:pPr>
              <w:pStyle w:val="TAC"/>
            </w:pPr>
            <w:r w:rsidRPr="00A50564">
              <w:rPr>
                <w:rFonts w:cs="Arial"/>
                <w:szCs w:val="18"/>
                <w:lang w:val="sv-SE" w:eastAsia="ja-JP"/>
              </w:rPr>
              <w:t>0.5</w:t>
            </w:r>
          </w:p>
        </w:tc>
        <w:tc>
          <w:tcPr>
            <w:tcW w:w="1489" w:type="dxa"/>
            <w:tcBorders>
              <w:top w:val="single" w:sz="4" w:space="0" w:color="auto"/>
              <w:left w:val="single" w:sz="4" w:space="0" w:color="auto"/>
              <w:bottom w:val="single" w:sz="4" w:space="0" w:color="auto"/>
              <w:right w:val="single" w:sz="4" w:space="0" w:color="auto"/>
            </w:tcBorders>
          </w:tcPr>
          <w:p w14:paraId="7021B537" w14:textId="77777777" w:rsidR="00736909" w:rsidRDefault="00736909" w:rsidP="00867987">
            <w:pPr>
              <w:pStyle w:val="TAC"/>
              <w:rPr>
                <w:lang w:eastAsia="zh-CN"/>
              </w:rPr>
            </w:pPr>
            <w:r w:rsidRPr="00A50564">
              <w:rPr>
                <w:rFonts w:cs="Arial"/>
                <w:szCs w:val="18"/>
                <w:lang w:val="sv-SE" w:eastAsia="ja-JP"/>
              </w:rPr>
              <w:t>0.5</w:t>
            </w:r>
          </w:p>
        </w:tc>
      </w:tr>
      <w:tr w:rsidR="00736909" w14:paraId="0E0CC50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E6E3E8D" w14:textId="77777777" w:rsidR="00736909" w:rsidRPr="009A5EF0" w:rsidRDefault="00736909" w:rsidP="00867987">
            <w:pPr>
              <w:pStyle w:val="TAC"/>
              <w:rPr>
                <w:lang w:eastAsia="zh-CN"/>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3662536E" w14:textId="77777777" w:rsidR="00736909" w:rsidRPr="009B655D" w:rsidRDefault="00736909" w:rsidP="00867987">
            <w:pPr>
              <w:pStyle w:val="TAC"/>
              <w:rPr>
                <w:rFonts w:eastAsia="DengXia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527833E" w14:textId="77777777" w:rsidR="00736909" w:rsidRPr="009B655D" w:rsidRDefault="00736909" w:rsidP="00867987">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7E2CB07" w14:textId="77777777" w:rsidR="00736909" w:rsidRPr="009B655D" w:rsidRDefault="00736909" w:rsidP="00867987">
            <w:pPr>
              <w:pStyle w:val="TAC"/>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2293756E" w14:textId="77777777" w:rsidR="00736909" w:rsidRDefault="00736909" w:rsidP="00867987">
            <w:pPr>
              <w:pStyle w:val="TAC"/>
              <w:rPr>
                <w:lang w:eastAsia="zh-CN"/>
              </w:rPr>
            </w:pPr>
            <w:r>
              <w:rPr>
                <w:lang w:eastAsia="zh-CN"/>
              </w:rPr>
              <w:t>0.8</w:t>
            </w:r>
          </w:p>
        </w:tc>
      </w:tr>
      <w:tr w:rsidR="00736909" w14:paraId="7BE5ADA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F006CC" w14:textId="77777777" w:rsidR="00736909" w:rsidRDefault="00736909" w:rsidP="0086798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4184BF" w14:textId="77777777" w:rsidR="00736909" w:rsidRDefault="00736909" w:rsidP="00867987">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8E558D"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74C49D" w14:textId="77777777" w:rsidR="00736909" w:rsidRDefault="00736909" w:rsidP="00867987">
            <w:pPr>
              <w:pStyle w:val="TAC"/>
              <w:rPr>
                <w:lang w:eastAsia="zh-CN"/>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A76BF6" w14:textId="77777777" w:rsidR="00736909" w:rsidRDefault="00736909" w:rsidP="00867987">
            <w:pPr>
              <w:pStyle w:val="TAC"/>
              <w:rPr>
                <w:lang w:eastAsia="zh-CN"/>
              </w:rPr>
            </w:pPr>
            <w:r>
              <w:rPr>
                <w:lang w:eastAsia="zh-CN"/>
              </w:rPr>
              <w:t>0.8</w:t>
            </w:r>
          </w:p>
        </w:tc>
      </w:tr>
      <w:tr w:rsidR="00736909" w14:paraId="17D56B0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543F873" w14:textId="77777777" w:rsidR="00736909" w:rsidRDefault="00736909" w:rsidP="00867987">
            <w:pPr>
              <w:pStyle w:val="TAC"/>
              <w:rPr>
                <w:rFonts w:cs="Arial"/>
                <w:lang w:val="x-none" w:eastAsia="ja-JP"/>
              </w:rPr>
            </w:pPr>
            <w:r w:rsidRPr="00DA36CC">
              <w:rPr>
                <w:rFonts w:cs="Arial"/>
                <w:lang w:val="x-none" w:eastAsia="ja-JP"/>
              </w:rPr>
              <w:t>DC_2-71_n41-n66</w:t>
            </w:r>
          </w:p>
        </w:tc>
        <w:tc>
          <w:tcPr>
            <w:tcW w:w="1417" w:type="dxa"/>
            <w:tcBorders>
              <w:top w:val="single" w:sz="4" w:space="0" w:color="auto"/>
              <w:left w:val="single" w:sz="4" w:space="0" w:color="auto"/>
              <w:bottom w:val="single" w:sz="4" w:space="0" w:color="auto"/>
              <w:right w:val="single" w:sz="4" w:space="0" w:color="auto"/>
            </w:tcBorders>
            <w:vAlign w:val="center"/>
          </w:tcPr>
          <w:p w14:paraId="0B9F1558" w14:textId="77777777" w:rsidR="00736909" w:rsidRDefault="00736909" w:rsidP="00867987">
            <w:pPr>
              <w:pStyle w:val="TAC"/>
              <w:rPr>
                <w:lang w:val="sv-SE"/>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10281F8"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0840FF5B" w14:textId="77777777" w:rsidR="00736909" w:rsidRDefault="00736909" w:rsidP="00867987">
            <w:pPr>
              <w:pStyle w:val="TAC"/>
              <w:rPr>
                <w:rFonts w:cs="Arial"/>
                <w:lang w:val="x-none" w:eastAsia="ja-JP"/>
              </w:rPr>
            </w:pPr>
            <w:r w:rsidRPr="00A35745">
              <w:rPr>
                <w:lang w:eastAsia="zh-CN"/>
              </w:rPr>
              <w:t>0.8</w:t>
            </w:r>
            <w:r w:rsidRPr="00A35745">
              <w:rPr>
                <w:vertAlign w:val="superscript"/>
                <w:lang w:eastAsia="zh-CN"/>
              </w:rPr>
              <w:t>1</w:t>
            </w:r>
            <w:r w:rsidRPr="00A35745">
              <w:rPr>
                <w:lang w:eastAsia="zh-CN"/>
              </w:rPr>
              <w:t xml:space="preserve"> / 1.3</w:t>
            </w:r>
            <w:r w:rsidRPr="00A35745">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40910E11" w14:textId="77777777" w:rsidR="00736909" w:rsidRDefault="00736909" w:rsidP="00867987">
            <w:pPr>
              <w:pStyle w:val="TAC"/>
              <w:rPr>
                <w:lang w:eastAsia="zh-CN"/>
              </w:rPr>
            </w:pPr>
            <w:r>
              <w:rPr>
                <w:lang w:eastAsia="zh-CN"/>
              </w:rPr>
              <w:t>0.8</w:t>
            </w:r>
          </w:p>
        </w:tc>
      </w:tr>
      <w:tr w:rsidR="00736909" w14:paraId="63FC0C0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176F47B" w14:textId="77777777" w:rsidR="00736909" w:rsidRDefault="00736909" w:rsidP="00867987">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7B8DFAD5" w14:textId="77777777" w:rsidR="00736909" w:rsidRDefault="00736909" w:rsidP="00867987">
            <w:pPr>
              <w:pStyle w:val="TAC"/>
              <w:rPr>
                <w:lang w:val="sv-SE"/>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0DCA9CE"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C6AF104" w14:textId="77777777" w:rsidR="00736909" w:rsidRDefault="00736909" w:rsidP="00867987">
            <w:pPr>
              <w:pStyle w:val="TAC"/>
              <w:rPr>
                <w:rFonts w:cs="Arial"/>
                <w:lang w:val="x-none" w:eastAsia="ja-JP"/>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2DAD1499" w14:textId="77777777" w:rsidR="00736909" w:rsidRDefault="00736909" w:rsidP="00867987">
            <w:pPr>
              <w:pStyle w:val="TAC"/>
              <w:rPr>
                <w:lang w:eastAsia="zh-CN"/>
              </w:rPr>
            </w:pPr>
            <w:r>
              <w:rPr>
                <w:lang w:eastAsia="zh-CN"/>
              </w:rPr>
              <w:t>0.8</w:t>
            </w:r>
          </w:p>
        </w:tc>
      </w:tr>
      <w:tr w:rsidR="00736909" w14:paraId="1079E70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765FEDF" w14:textId="77777777" w:rsidR="00736909" w:rsidRDefault="00736909" w:rsidP="0086798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EF8FCB" w14:textId="77777777" w:rsidR="00736909" w:rsidRDefault="00736909" w:rsidP="00867987">
            <w:pPr>
              <w:pStyle w:val="TAC"/>
              <w:rPr>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6C5655"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38D0D3" w14:textId="77777777" w:rsidR="00736909" w:rsidRDefault="00736909" w:rsidP="00867987">
            <w:pPr>
              <w:pStyle w:val="TAC"/>
              <w:rPr>
                <w:lang w:eastAsia="zh-CN"/>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AFEF3D" w14:textId="77777777" w:rsidR="00736909" w:rsidRDefault="00736909" w:rsidP="00867987">
            <w:pPr>
              <w:pStyle w:val="TAC"/>
              <w:rPr>
                <w:lang w:eastAsia="zh-CN"/>
              </w:rPr>
            </w:pPr>
            <w:r>
              <w:rPr>
                <w:lang w:eastAsia="zh-CN"/>
              </w:rPr>
              <w:t>0.5</w:t>
            </w:r>
          </w:p>
        </w:tc>
      </w:tr>
      <w:tr w:rsidR="00736909" w14:paraId="78C3618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FA0D8BA" w14:textId="77777777" w:rsidR="00736909" w:rsidRDefault="00736909" w:rsidP="00867987">
            <w:pPr>
              <w:pStyle w:val="TAC"/>
              <w:rPr>
                <w:rFonts w:cs="Arial"/>
                <w:lang w:val="x-none" w:eastAsia="ja-JP"/>
              </w:rPr>
            </w:pPr>
            <w:r>
              <w:rPr>
                <w:lang w:eastAsia="ja-JP"/>
              </w:rPr>
              <w:t>DC_3_n1-n28-n75</w:t>
            </w:r>
          </w:p>
        </w:tc>
        <w:tc>
          <w:tcPr>
            <w:tcW w:w="1417" w:type="dxa"/>
            <w:tcBorders>
              <w:top w:val="single" w:sz="4" w:space="0" w:color="auto"/>
              <w:left w:val="single" w:sz="4" w:space="0" w:color="auto"/>
              <w:bottom w:val="single" w:sz="4" w:space="0" w:color="auto"/>
              <w:right w:val="single" w:sz="4" w:space="0" w:color="auto"/>
            </w:tcBorders>
            <w:vAlign w:val="center"/>
          </w:tcPr>
          <w:p w14:paraId="48A72199" w14:textId="77777777" w:rsidR="00736909" w:rsidRDefault="00736909" w:rsidP="00867987">
            <w:pPr>
              <w:pStyle w:val="TAC"/>
              <w:rPr>
                <w:lang w:val="sv-SE"/>
              </w:rPr>
            </w:pPr>
            <w:r>
              <w:t>0.3</w:t>
            </w:r>
          </w:p>
        </w:tc>
        <w:tc>
          <w:tcPr>
            <w:tcW w:w="1418" w:type="dxa"/>
            <w:tcBorders>
              <w:top w:val="single" w:sz="4" w:space="0" w:color="auto"/>
              <w:left w:val="single" w:sz="4" w:space="0" w:color="auto"/>
              <w:bottom w:val="single" w:sz="4" w:space="0" w:color="auto"/>
              <w:right w:val="single" w:sz="4" w:space="0" w:color="auto"/>
            </w:tcBorders>
            <w:vAlign w:val="center"/>
          </w:tcPr>
          <w:p w14:paraId="4EC0D61B"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6E29662" w14:textId="77777777" w:rsidR="00736909" w:rsidRDefault="00736909" w:rsidP="00867987">
            <w:pPr>
              <w:pStyle w:val="TAC"/>
              <w:rPr>
                <w:rFonts w:cs="Arial"/>
                <w:lang w:val="x-none" w:eastAsia="ja-JP"/>
              </w:rPr>
            </w:pPr>
            <w:r>
              <w:rPr>
                <w:lang w:eastAsia="ja-JP"/>
              </w:rPr>
              <w:t>0.7</w:t>
            </w:r>
          </w:p>
        </w:tc>
        <w:tc>
          <w:tcPr>
            <w:tcW w:w="1489" w:type="dxa"/>
            <w:tcBorders>
              <w:top w:val="single" w:sz="4" w:space="0" w:color="auto"/>
              <w:left w:val="single" w:sz="4" w:space="0" w:color="auto"/>
              <w:bottom w:val="single" w:sz="4" w:space="0" w:color="auto"/>
              <w:right w:val="single" w:sz="4" w:space="0" w:color="auto"/>
            </w:tcBorders>
            <w:vAlign w:val="center"/>
          </w:tcPr>
          <w:p w14:paraId="4DB01FDE" w14:textId="77777777" w:rsidR="00736909" w:rsidRDefault="00736909" w:rsidP="00867987">
            <w:pPr>
              <w:pStyle w:val="TAC"/>
              <w:rPr>
                <w:lang w:eastAsia="zh-CN"/>
              </w:rPr>
            </w:pPr>
            <w:r>
              <w:rPr>
                <w:rFonts w:hint="eastAsia"/>
                <w:lang w:val="en-US" w:eastAsia="zh-CN"/>
              </w:rPr>
              <w:t>N/A</w:t>
            </w:r>
          </w:p>
        </w:tc>
      </w:tr>
      <w:tr w:rsidR="00736909" w14:paraId="00827D7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A82A9F3" w14:textId="77777777" w:rsidR="00736909" w:rsidRDefault="00736909" w:rsidP="00867987">
            <w:pPr>
              <w:pStyle w:val="TAC"/>
              <w:rPr>
                <w:rFonts w:cs="Arial"/>
                <w:lang w:val="x-none" w:eastAsia="ja-JP"/>
              </w:rPr>
            </w:pPr>
            <w:r>
              <w:rPr>
                <w:lang w:eastAsia="ja-JP"/>
              </w:rPr>
              <w:t>DC_3_n1-n75-n78</w:t>
            </w:r>
          </w:p>
        </w:tc>
        <w:tc>
          <w:tcPr>
            <w:tcW w:w="1417" w:type="dxa"/>
            <w:tcBorders>
              <w:top w:val="single" w:sz="4" w:space="0" w:color="auto"/>
              <w:left w:val="single" w:sz="4" w:space="0" w:color="auto"/>
              <w:bottom w:val="single" w:sz="4" w:space="0" w:color="auto"/>
              <w:right w:val="single" w:sz="4" w:space="0" w:color="auto"/>
            </w:tcBorders>
            <w:vAlign w:val="center"/>
          </w:tcPr>
          <w:p w14:paraId="01BECAFD" w14:textId="77777777" w:rsidR="00736909" w:rsidRDefault="00736909" w:rsidP="00867987">
            <w:pPr>
              <w:pStyle w:val="TAC"/>
              <w:rPr>
                <w:lang w:val="sv-SE"/>
              </w:rPr>
            </w:pPr>
            <w:r>
              <w:t>0.6</w:t>
            </w:r>
          </w:p>
        </w:tc>
        <w:tc>
          <w:tcPr>
            <w:tcW w:w="1418" w:type="dxa"/>
            <w:tcBorders>
              <w:top w:val="single" w:sz="4" w:space="0" w:color="auto"/>
              <w:left w:val="single" w:sz="4" w:space="0" w:color="auto"/>
              <w:bottom w:val="single" w:sz="4" w:space="0" w:color="auto"/>
              <w:right w:val="single" w:sz="4" w:space="0" w:color="auto"/>
            </w:tcBorders>
            <w:vAlign w:val="center"/>
          </w:tcPr>
          <w:p w14:paraId="0F7DFB31"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F1A51E1" w14:textId="77777777" w:rsidR="00736909" w:rsidRDefault="00736909" w:rsidP="00867987">
            <w:pPr>
              <w:pStyle w:val="TAC"/>
              <w:rPr>
                <w:rFonts w:cs="Arial"/>
                <w:lang w:val="x-none" w:eastAsia="ja-JP"/>
              </w:rPr>
            </w:pPr>
            <w:r>
              <w:rPr>
                <w:rFonts w:hint="eastAsia"/>
                <w:lang w:val="en-US"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5FC415BB" w14:textId="77777777" w:rsidR="00736909" w:rsidRDefault="00736909" w:rsidP="00867987">
            <w:pPr>
              <w:pStyle w:val="TAC"/>
              <w:rPr>
                <w:lang w:eastAsia="zh-CN"/>
              </w:rPr>
            </w:pPr>
            <w:r>
              <w:rPr>
                <w:lang w:eastAsia="zh-CN"/>
              </w:rPr>
              <w:t>0.8</w:t>
            </w:r>
          </w:p>
        </w:tc>
      </w:tr>
      <w:tr w:rsidR="00736909" w14:paraId="02C18BF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914834B" w14:textId="77777777" w:rsidR="00736909" w:rsidRDefault="00736909" w:rsidP="00867987">
            <w:pPr>
              <w:pStyle w:val="TAC"/>
            </w:pPr>
            <w:r>
              <w:rPr>
                <w:lang w:eastAsia="ja-JP"/>
              </w:rPr>
              <w:t>DC_3_n1-n40-n78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FDA326"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68B20D"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835242" w14:textId="77777777" w:rsidR="00736909" w:rsidRDefault="00736909" w:rsidP="00867987">
            <w:pPr>
              <w:pStyle w:val="TAC"/>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F792A5" w14:textId="77777777" w:rsidR="00736909" w:rsidRDefault="00736909" w:rsidP="00867987">
            <w:pPr>
              <w:pStyle w:val="TAC"/>
              <w:rPr>
                <w:lang w:eastAsia="zh-CN"/>
              </w:rPr>
            </w:pPr>
            <w:r>
              <w:rPr>
                <w:lang w:eastAsia="zh-CN"/>
              </w:rPr>
              <w:t>0.8</w:t>
            </w:r>
          </w:p>
        </w:tc>
      </w:tr>
      <w:tr w:rsidR="00736909" w14:paraId="210F914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622B21B" w14:textId="77777777" w:rsidR="00736909" w:rsidRDefault="00736909" w:rsidP="00867987">
            <w:pPr>
              <w:pStyle w:val="TAC"/>
              <w:rPr>
                <w:lang w:eastAsia="ja-JP"/>
              </w:rPr>
            </w:pPr>
            <w:r>
              <w:rPr>
                <w:lang w:val="en-US"/>
              </w:rPr>
              <w:t>DC_3_n1-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17A4EF" w14:textId="77777777" w:rsidR="00736909" w:rsidRDefault="00736909" w:rsidP="00867987">
            <w:pPr>
              <w:pStyle w:val="TAC"/>
            </w:pPr>
            <w:r>
              <w:rPr>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1F1741"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CBD574" w14:textId="77777777" w:rsidR="00736909" w:rsidRDefault="00736909" w:rsidP="00867987">
            <w:pPr>
              <w:pStyle w:val="TAC"/>
              <w:rPr>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C8AFDE" w14:textId="77777777" w:rsidR="00736909" w:rsidRDefault="00736909" w:rsidP="00867987">
            <w:pPr>
              <w:pStyle w:val="TAC"/>
              <w:rPr>
                <w:lang w:eastAsia="zh-CN"/>
              </w:rPr>
            </w:pPr>
            <w:r>
              <w:rPr>
                <w:lang w:eastAsia="zh-CN"/>
              </w:rPr>
              <w:t>0.5</w:t>
            </w:r>
          </w:p>
        </w:tc>
      </w:tr>
      <w:tr w:rsidR="00736909" w14:paraId="3EF37B5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D44D1B1" w14:textId="77777777" w:rsidR="00736909" w:rsidRDefault="00736909" w:rsidP="00867987">
            <w:pPr>
              <w:pStyle w:val="TAC"/>
              <w:rPr>
                <w:lang w:val="en-US"/>
              </w:rPr>
            </w:pPr>
            <w:r>
              <w:rPr>
                <w:lang w:val="en-US"/>
              </w:rPr>
              <w:t>DC_3_n1-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2D540A" w14:textId="77777777" w:rsidR="00736909" w:rsidRDefault="00736909" w:rsidP="00867987">
            <w:pPr>
              <w:pStyle w:val="TAC"/>
              <w:rPr>
                <w:lang w:val="en-US" w:eastAsia="ja-JP"/>
              </w:rPr>
            </w:pPr>
            <w:r>
              <w:rPr>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FDA3ED"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869FF3" w14:textId="77777777" w:rsidR="00736909" w:rsidRDefault="00736909" w:rsidP="00867987">
            <w:pPr>
              <w:pStyle w:val="TAC"/>
              <w:rPr>
                <w:rFonts w:eastAsia="Yu Mincho" w:cs="Arial"/>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B319DA" w14:textId="77777777" w:rsidR="00736909" w:rsidRDefault="00736909" w:rsidP="00867987">
            <w:pPr>
              <w:pStyle w:val="TAC"/>
              <w:rPr>
                <w:rFonts w:eastAsiaTheme="minorEastAsia"/>
                <w:lang w:eastAsia="zh-CN"/>
              </w:rPr>
            </w:pPr>
            <w:r>
              <w:rPr>
                <w:lang w:eastAsia="zh-CN"/>
              </w:rPr>
              <w:t>0.5</w:t>
            </w:r>
          </w:p>
        </w:tc>
      </w:tr>
      <w:tr w:rsidR="00736909" w14:paraId="523883A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DCE91F8" w14:textId="77777777" w:rsidR="00736909" w:rsidRDefault="00736909" w:rsidP="00867987">
            <w:pPr>
              <w:pStyle w:val="TAC"/>
              <w:rPr>
                <w:lang w:val="en-US"/>
              </w:rPr>
            </w:pPr>
            <w:r w:rsidRPr="000F44D2">
              <w:rPr>
                <w:rFonts w:eastAsiaTheme="minorEastAsia" w:cs="Arial"/>
                <w:lang w:val="en-US" w:eastAsia="ko-KR"/>
              </w:rPr>
              <w:t>DC_3-5-7_n28</w:t>
            </w:r>
          </w:p>
        </w:tc>
        <w:tc>
          <w:tcPr>
            <w:tcW w:w="1417" w:type="dxa"/>
            <w:tcBorders>
              <w:top w:val="single" w:sz="4" w:space="0" w:color="auto"/>
              <w:left w:val="single" w:sz="4" w:space="0" w:color="auto"/>
              <w:bottom w:val="single" w:sz="4" w:space="0" w:color="auto"/>
              <w:right w:val="single" w:sz="4" w:space="0" w:color="auto"/>
            </w:tcBorders>
            <w:vAlign w:val="center"/>
          </w:tcPr>
          <w:p w14:paraId="18C28BC5" w14:textId="77777777" w:rsidR="00736909" w:rsidRDefault="00736909" w:rsidP="00867987">
            <w:pPr>
              <w:pStyle w:val="TAC"/>
              <w:rPr>
                <w:lang w:val="en-US" w:eastAsia="ja-JP"/>
              </w:rPr>
            </w:pPr>
            <w:r>
              <w:rPr>
                <w:rFonts w:eastAsiaTheme="minorEastAsia"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A78D2A3" w14:textId="77777777" w:rsidR="00736909" w:rsidRDefault="00736909" w:rsidP="00867987">
            <w:pPr>
              <w:pStyle w:val="TAC"/>
              <w:rPr>
                <w:lang w:eastAsia="zh-CN"/>
              </w:rPr>
            </w:pPr>
            <w:r>
              <w:rPr>
                <w:rFonts w:eastAsiaTheme="minorEastAsia"/>
                <w:lang w:eastAsia="ko-KR"/>
              </w:rPr>
              <w:t>0.7</w:t>
            </w:r>
          </w:p>
        </w:tc>
        <w:tc>
          <w:tcPr>
            <w:tcW w:w="1488" w:type="dxa"/>
            <w:tcBorders>
              <w:top w:val="single" w:sz="4" w:space="0" w:color="auto"/>
              <w:left w:val="single" w:sz="4" w:space="0" w:color="auto"/>
              <w:bottom w:val="single" w:sz="4" w:space="0" w:color="auto"/>
              <w:right w:val="single" w:sz="4" w:space="0" w:color="auto"/>
            </w:tcBorders>
            <w:vAlign w:val="center"/>
          </w:tcPr>
          <w:p w14:paraId="0835C1C3" w14:textId="77777777" w:rsidR="00736909" w:rsidRDefault="00736909" w:rsidP="00867987">
            <w:pPr>
              <w:pStyle w:val="TAC"/>
              <w:rPr>
                <w:rFonts w:eastAsia="Yu Mincho" w:cs="Arial"/>
                <w:lang w:eastAsia="ja-JP"/>
              </w:rPr>
            </w:pPr>
            <w:r>
              <w:rPr>
                <w:rFonts w:eastAsiaTheme="minorEastAsia"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15703C6" w14:textId="77777777" w:rsidR="00736909" w:rsidRDefault="00736909" w:rsidP="00867987">
            <w:pPr>
              <w:pStyle w:val="TAC"/>
              <w:rPr>
                <w:lang w:eastAsia="zh-CN"/>
              </w:rPr>
            </w:pPr>
            <w:r>
              <w:rPr>
                <w:rFonts w:eastAsiaTheme="minorEastAsia"/>
                <w:lang w:eastAsia="ko-KR"/>
              </w:rPr>
              <w:t>0.7</w:t>
            </w:r>
          </w:p>
        </w:tc>
      </w:tr>
      <w:tr w:rsidR="00736909" w14:paraId="46F28B5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D200E90" w14:textId="77777777" w:rsidR="00736909" w:rsidRDefault="00736909" w:rsidP="00867987">
            <w:pPr>
              <w:pStyle w:val="TAC"/>
              <w:rPr>
                <w:rFonts w:eastAsiaTheme="minorEastAsia" w:cs="Arial"/>
                <w:lang w:val="en-US" w:eastAsia="ko-KR"/>
              </w:rPr>
            </w:pPr>
            <w:r>
              <w:rPr>
                <w:rFonts w:eastAsiaTheme="minorEastAsia" w:cs="Arial" w:hint="eastAsia"/>
                <w:lang w:val="en-US" w:eastAsia="ko-KR"/>
              </w:rPr>
              <w:t>D</w:t>
            </w:r>
            <w:r>
              <w:rPr>
                <w:rFonts w:eastAsiaTheme="minorEastAsia" w:cs="Arial"/>
                <w:lang w:val="en-US" w:eastAsia="ko-KR"/>
              </w:rPr>
              <w:t>C_3-5-7_n40</w:t>
            </w:r>
          </w:p>
          <w:p w14:paraId="31DB832E" w14:textId="77777777" w:rsidR="00736909" w:rsidRDefault="00736909" w:rsidP="00867987">
            <w:pPr>
              <w:pStyle w:val="TAC"/>
              <w:rPr>
                <w:lang w:val="en-US"/>
              </w:rPr>
            </w:pPr>
            <w:r>
              <w:rPr>
                <w:rFonts w:eastAsiaTheme="minorEastAsia" w:cs="Arial" w:hint="eastAsia"/>
                <w:lang w:val="en-US" w:eastAsia="ko-KR"/>
              </w:rPr>
              <w:t>D</w:t>
            </w:r>
            <w:r>
              <w:rPr>
                <w:rFonts w:eastAsiaTheme="minorEastAsia" w:cs="Arial"/>
                <w:lang w:val="en-US" w:eastAsia="ko-KR"/>
              </w:rPr>
              <w:t>C_3-5-7-7_n40</w:t>
            </w:r>
          </w:p>
        </w:tc>
        <w:tc>
          <w:tcPr>
            <w:tcW w:w="1417" w:type="dxa"/>
            <w:tcBorders>
              <w:top w:val="single" w:sz="4" w:space="0" w:color="auto"/>
              <w:left w:val="single" w:sz="4" w:space="0" w:color="auto"/>
              <w:bottom w:val="single" w:sz="4" w:space="0" w:color="auto"/>
              <w:right w:val="single" w:sz="4" w:space="0" w:color="auto"/>
            </w:tcBorders>
            <w:vAlign w:val="center"/>
          </w:tcPr>
          <w:p w14:paraId="4D443F85" w14:textId="77777777" w:rsidR="00736909" w:rsidRDefault="00736909" w:rsidP="00867987">
            <w:pPr>
              <w:pStyle w:val="TAC"/>
              <w:rPr>
                <w:lang w:val="en-US" w:eastAsia="ja-JP"/>
              </w:rPr>
            </w:pPr>
            <w:r>
              <w:rPr>
                <w:rFonts w:eastAsiaTheme="minorEastAsia" w:cs="Arial" w:hint="eastAsia"/>
                <w:lang w:eastAsia="ko-KR"/>
              </w:rPr>
              <w:t>0</w:t>
            </w:r>
            <w:r>
              <w:rPr>
                <w:rFonts w:eastAsiaTheme="minorEastAsia" w:cs="Arial"/>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4E45B9EA" w14:textId="77777777" w:rsidR="00736909" w:rsidRDefault="00736909" w:rsidP="00867987">
            <w:pPr>
              <w:pStyle w:val="TAC"/>
              <w:rPr>
                <w:lang w:eastAsia="zh-CN"/>
              </w:rPr>
            </w:pPr>
            <w:r>
              <w:rPr>
                <w:rFonts w:eastAsiaTheme="minorEastAsia" w:hint="eastAsia"/>
                <w:lang w:eastAsia="ko-KR"/>
              </w:rPr>
              <w:t>0</w:t>
            </w:r>
            <w:r>
              <w:rPr>
                <w:rFonts w:eastAsiaTheme="minorEastAsia"/>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63FA35B9" w14:textId="77777777" w:rsidR="00736909" w:rsidRDefault="00736909" w:rsidP="00867987">
            <w:pPr>
              <w:pStyle w:val="TAC"/>
              <w:rPr>
                <w:rFonts w:eastAsia="Yu Mincho" w:cs="Arial"/>
                <w:lang w:eastAsia="ja-JP"/>
              </w:rPr>
            </w:pPr>
            <w:r>
              <w:rPr>
                <w:rFonts w:eastAsiaTheme="minorEastAsia" w:cs="Arial" w:hint="eastAsia"/>
                <w:lang w:eastAsia="ko-KR"/>
              </w:rPr>
              <w:t>0</w:t>
            </w:r>
            <w:r>
              <w:rPr>
                <w:rFonts w:eastAsiaTheme="minorEastAsia" w:cs="Arial"/>
                <w:lang w:eastAsia="ko-KR"/>
              </w:rPr>
              <w:t>.8</w:t>
            </w:r>
          </w:p>
        </w:tc>
        <w:tc>
          <w:tcPr>
            <w:tcW w:w="1489" w:type="dxa"/>
            <w:tcBorders>
              <w:top w:val="single" w:sz="4" w:space="0" w:color="auto"/>
              <w:left w:val="single" w:sz="4" w:space="0" w:color="auto"/>
              <w:bottom w:val="single" w:sz="4" w:space="0" w:color="auto"/>
              <w:right w:val="single" w:sz="4" w:space="0" w:color="auto"/>
            </w:tcBorders>
            <w:vAlign w:val="center"/>
          </w:tcPr>
          <w:p w14:paraId="10EBF3BE" w14:textId="77777777" w:rsidR="00736909" w:rsidRDefault="00736909" w:rsidP="00867987">
            <w:pPr>
              <w:pStyle w:val="TAC"/>
              <w:rPr>
                <w:lang w:eastAsia="zh-CN"/>
              </w:rPr>
            </w:pPr>
            <w:r>
              <w:rPr>
                <w:rFonts w:eastAsiaTheme="minorEastAsia" w:hint="eastAsia"/>
                <w:lang w:eastAsia="ko-KR"/>
              </w:rPr>
              <w:t>0</w:t>
            </w:r>
            <w:r>
              <w:rPr>
                <w:rFonts w:eastAsiaTheme="minorEastAsia"/>
                <w:lang w:eastAsia="ko-KR"/>
              </w:rPr>
              <w:t>.9</w:t>
            </w:r>
          </w:p>
        </w:tc>
      </w:tr>
      <w:tr w:rsidR="00736909" w14:paraId="7CA1E0B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D7DE0B" w14:textId="77777777" w:rsidR="00736909" w:rsidRDefault="00736909" w:rsidP="00867987">
            <w:pPr>
              <w:pStyle w:val="TAC"/>
            </w:pPr>
            <w:r>
              <w:rPr>
                <w:rFonts w:eastAsia="Yu Mincho" w:cs="Arial"/>
                <w:lang w:val="en-US" w:eastAsia="ja-JP"/>
              </w:rPr>
              <w:t>DC_3-5-7_n77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6E459B" w14:textId="77777777" w:rsidR="00736909" w:rsidRDefault="00736909" w:rsidP="00867987">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711D94"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88A18B" w14:textId="77777777" w:rsidR="00736909" w:rsidRDefault="00736909" w:rsidP="00867987">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A9FED5" w14:textId="77777777" w:rsidR="00736909" w:rsidRDefault="00736909" w:rsidP="00867987">
            <w:pPr>
              <w:pStyle w:val="TAC"/>
              <w:rPr>
                <w:lang w:eastAsia="zh-CN"/>
              </w:rPr>
            </w:pPr>
            <w:r>
              <w:rPr>
                <w:lang w:eastAsia="zh-CN"/>
              </w:rPr>
              <w:t>0.8</w:t>
            </w:r>
          </w:p>
        </w:tc>
      </w:tr>
      <w:tr w:rsidR="00736909" w14:paraId="1FA60E6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375E57" w14:textId="77777777" w:rsidR="00736909" w:rsidRDefault="00736909" w:rsidP="00867987">
            <w:pPr>
              <w:pStyle w:val="TAC"/>
            </w:pPr>
            <w:r>
              <w:t>DC_</w:t>
            </w:r>
            <w:r>
              <w:rPr>
                <w:rFonts w:eastAsia="Malgun Gothic"/>
                <w:lang w:eastAsia="ko-KR"/>
              </w:rPr>
              <w:t>3</w:t>
            </w:r>
            <w:r>
              <w:t>-</w:t>
            </w:r>
            <w:r>
              <w:rPr>
                <w:rFonts w:eastAsia="Malgun Gothic"/>
                <w:lang w:eastAsia="ko-KR"/>
              </w:rPr>
              <w:t>5-7_</w:t>
            </w:r>
            <w:r>
              <w:rPr>
                <w:lang w:eastAsia="ja-JP"/>
              </w:rPr>
              <w:t>n</w:t>
            </w:r>
            <w:r>
              <w:rPr>
                <w:rFonts w:eastAsia="Malgun Gothic"/>
                <w:lang w:eastAsia="ko-KR"/>
              </w:rPr>
              <w:t>78</w:t>
            </w:r>
          </w:p>
          <w:p w14:paraId="0C2B2BEA" w14:textId="77777777" w:rsidR="00736909" w:rsidRDefault="00736909" w:rsidP="00867987">
            <w:pPr>
              <w:pStyle w:val="TAC"/>
            </w:pPr>
            <w:r>
              <w:t>DC_3-5-7-7_n78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407098" w14:textId="77777777" w:rsidR="00736909" w:rsidRDefault="00736909" w:rsidP="00867987">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2C6717" w14:textId="77777777" w:rsidR="00736909" w:rsidRDefault="00736909" w:rsidP="0086798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7B982D" w14:textId="77777777" w:rsidR="00736909" w:rsidRDefault="00736909" w:rsidP="00867987">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89C060" w14:textId="77777777" w:rsidR="00736909" w:rsidRDefault="00736909" w:rsidP="00867987">
            <w:pPr>
              <w:pStyle w:val="TAC"/>
            </w:pPr>
            <w:r>
              <w:rPr>
                <w:lang w:eastAsia="zh-CN"/>
              </w:rPr>
              <w:t>0.8</w:t>
            </w:r>
          </w:p>
        </w:tc>
      </w:tr>
      <w:tr w:rsidR="00736909" w14:paraId="3A03A6E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0832BA2" w14:textId="77777777" w:rsidR="00736909" w:rsidRDefault="00736909" w:rsidP="00867987">
            <w:pPr>
              <w:pStyle w:val="TAC"/>
            </w:pPr>
            <w:r>
              <w:t>DC_3</w:t>
            </w:r>
            <w:r w:rsidRPr="00EF5447">
              <w:t>-</w:t>
            </w:r>
            <w:r>
              <w:t>5</w:t>
            </w:r>
            <w:r w:rsidRPr="00EF5447">
              <w:t>_n</w:t>
            </w:r>
            <w:r>
              <w:t>40</w:t>
            </w:r>
            <w:r w:rsidRPr="00EF5447">
              <w:t>-n</w:t>
            </w:r>
            <w:r>
              <w:t>77</w:t>
            </w:r>
          </w:p>
        </w:tc>
        <w:tc>
          <w:tcPr>
            <w:tcW w:w="1417" w:type="dxa"/>
            <w:tcBorders>
              <w:top w:val="single" w:sz="4" w:space="0" w:color="auto"/>
              <w:left w:val="single" w:sz="4" w:space="0" w:color="auto"/>
              <w:bottom w:val="single" w:sz="4" w:space="0" w:color="auto"/>
              <w:right w:val="single" w:sz="4" w:space="0" w:color="auto"/>
            </w:tcBorders>
            <w:vAlign w:val="center"/>
          </w:tcPr>
          <w:p w14:paraId="032DB1C2" w14:textId="77777777" w:rsidR="00736909" w:rsidRDefault="00736909" w:rsidP="00867987">
            <w:pPr>
              <w:pStyle w:val="TAC"/>
              <w:rPr>
                <w:rFonts w:cs="Arial"/>
                <w:lang w:eastAsia="zh-CN"/>
              </w:rPr>
            </w:pPr>
            <w:r w:rsidRPr="00FF325A">
              <w:rPr>
                <w:rFonts w:eastAsia="DengXia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B091308" w14:textId="77777777" w:rsidR="00736909" w:rsidRDefault="00736909" w:rsidP="00867987">
            <w:pPr>
              <w:pStyle w:val="TAC"/>
              <w:rPr>
                <w:lang w:eastAsia="zh-CN"/>
              </w:rPr>
            </w:pPr>
            <w:r w:rsidRPr="00FF325A">
              <w:rPr>
                <w:rFonts w:hint="eastAsia"/>
              </w:rPr>
              <w:t>0</w:t>
            </w:r>
            <w:r w:rsidRPr="00FF325A">
              <w:t>.6</w:t>
            </w:r>
          </w:p>
        </w:tc>
        <w:tc>
          <w:tcPr>
            <w:tcW w:w="1488" w:type="dxa"/>
            <w:tcBorders>
              <w:top w:val="single" w:sz="4" w:space="0" w:color="auto"/>
              <w:left w:val="single" w:sz="4" w:space="0" w:color="auto"/>
              <w:bottom w:val="single" w:sz="4" w:space="0" w:color="auto"/>
              <w:right w:val="single" w:sz="4" w:space="0" w:color="auto"/>
            </w:tcBorders>
            <w:vAlign w:val="center"/>
          </w:tcPr>
          <w:p w14:paraId="762BCC2F" w14:textId="77777777" w:rsidR="00736909" w:rsidRDefault="00736909" w:rsidP="00867987">
            <w:pPr>
              <w:pStyle w:val="TAC"/>
              <w:rPr>
                <w:rFonts w:cs="Arial"/>
                <w:lang w:eastAsia="zh-CN"/>
              </w:rPr>
            </w:pPr>
            <w:r w:rsidRPr="00FF325A">
              <w:t>0</w:t>
            </w:r>
            <w:r w:rsidRPr="00FF325A">
              <w:rPr>
                <w:rFonts w:eastAsia="DengXian"/>
              </w:rPr>
              <w:t>.5</w:t>
            </w:r>
          </w:p>
        </w:tc>
        <w:tc>
          <w:tcPr>
            <w:tcW w:w="1489" w:type="dxa"/>
            <w:tcBorders>
              <w:top w:val="single" w:sz="4" w:space="0" w:color="auto"/>
              <w:left w:val="single" w:sz="4" w:space="0" w:color="auto"/>
              <w:bottom w:val="single" w:sz="4" w:space="0" w:color="auto"/>
              <w:right w:val="single" w:sz="4" w:space="0" w:color="auto"/>
            </w:tcBorders>
            <w:vAlign w:val="center"/>
          </w:tcPr>
          <w:p w14:paraId="09451357" w14:textId="77777777" w:rsidR="00736909" w:rsidRDefault="00736909" w:rsidP="00867987">
            <w:pPr>
              <w:pStyle w:val="TAC"/>
              <w:rPr>
                <w:lang w:eastAsia="zh-CN"/>
              </w:rPr>
            </w:pPr>
            <w:r w:rsidRPr="00FF325A">
              <w:t>0.</w:t>
            </w:r>
            <w:r w:rsidRPr="00FF325A">
              <w:rPr>
                <w:rFonts w:eastAsia="DengXian"/>
              </w:rPr>
              <w:t>8</w:t>
            </w:r>
          </w:p>
        </w:tc>
      </w:tr>
      <w:tr w:rsidR="00736909" w:rsidRPr="00FF325A" w14:paraId="0B7CA42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927C663" w14:textId="77777777" w:rsidR="00736909" w:rsidRDefault="00736909" w:rsidP="00867987">
            <w:pPr>
              <w:pStyle w:val="TAC"/>
            </w:pPr>
            <w:r>
              <w:t>DC_3</w:t>
            </w:r>
            <w:r w:rsidRPr="00EF5447">
              <w:t>-</w:t>
            </w:r>
            <w:r>
              <w:t>5</w:t>
            </w:r>
            <w:r w:rsidRPr="00EF5447">
              <w:t>_n</w:t>
            </w:r>
            <w:r>
              <w:t>40</w:t>
            </w:r>
            <w:r w:rsidRPr="00EF5447">
              <w:t>-n</w:t>
            </w:r>
            <w:r>
              <w:t>78</w:t>
            </w:r>
          </w:p>
        </w:tc>
        <w:tc>
          <w:tcPr>
            <w:tcW w:w="1417" w:type="dxa"/>
            <w:tcBorders>
              <w:top w:val="single" w:sz="4" w:space="0" w:color="auto"/>
              <w:left w:val="single" w:sz="4" w:space="0" w:color="auto"/>
              <w:bottom w:val="single" w:sz="4" w:space="0" w:color="auto"/>
              <w:right w:val="single" w:sz="4" w:space="0" w:color="auto"/>
            </w:tcBorders>
            <w:vAlign w:val="center"/>
          </w:tcPr>
          <w:p w14:paraId="45F29A35" w14:textId="77777777" w:rsidR="00736909" w:rsidRPr="00FF325A" w:rsidRDefault="00736909" w:rsidP="00867987">
            <w:pPr>
              <w:pStyle w:val="TAC"/>
              <w:rPr>
                <w:rFonts w:eastAsia="DengXian"/>
              </w:rPr>
            </w:pPr>
            <w:r w:rsidRPr="000A0D8C">
              <w:rPr>
                <w:rFonts w:eastAsia="DengXia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712BFB8" w14:textId="77777777" w:rsidR="00736909" w:rsidRPr="00FF325A" w:rsidRDefault="00736909" w:rsidP="00867987">
            <w:pPr>
              <w:pStyle w:val="TAC"/>
            </w:pPr>
            <w:r w:rsidRPr="000A0D8C">
              <w:rPr>
                <w:rFonts w:hint="eastAsia"/>
              </w:rPr>
              <w:t>0</w:t>
            </w:r>
            <w:r w:rsidRPr="000A0D8C">
              <w:t>.6</w:t>
            </w:r>
          </w:p>
        </w:tc>
        <w:tc>
          <w:tcPr>
            <w:tcW w:w="1488" w:type="dxa"/>
            <w:tcBorders>
              <w:top w:val="single" w:sz="4" w:space="0" w:color="auto"/>
              <w:left w:val="single" w:sz="4" w:space="0" w:color="auto"/>
              <w:bottom w:val="single" w:sz="4" w:space="0" w:color="auto"/>
              <w:right w:val="single" w:sz="4" w:space="0" w:color="auto"/>
            </w:tcBorders>
            <w:vAlign w:val="center"/>
          </w:tcPr>
          <w:p w14:paraId="7551AEDC" w14:textId="77777777" w:rsidR="00736909" w:rsidRPr="00FF325A" w:rsidRDefault="00736909" w:rsidP="00867987">
            <w:pPr>
              <w:pStyle w:val="TAC"/>
            </w:pPr>
            <w:r w:rsidRPr="000A0D8C">
              <w:t>0</w:t>
            </w:r>
            <w:r w:rsidRPr="000A0D8C">
              <w:rPr>
                <w:rFonts w:eastAsia="DengXian"/>
              </w:rPr>
              <w:t>.5</w:t>
            </w:r>
          </w:p>
        </w:tc>
        <w:tc>
          <w:tcPr>
            <w:tcW w:w="1489" w:type="dxa"/>
            <w:tcBorders>
              <w:top w:val="single" w:sz="4" w:space="0" w:color="auto"/>
              <w:left w:val="single" w:sz="4" w:space="0" w:color="auto"/>
              <w:bottom w:val="single" w:sz="4" w:space="0" w:color="auto"/>
              <w:right w:val="single" w:sz="4" w:space="0" w:color="auto"/>
            </w:tcBorders>
            <w:vAlign w:val="center"/>
          </w:tcPr>
          <w:p w14:paraId="59AE36E4" w14:textId="77777777" w:rsidR="00736909" w:rsidRPr="00FF325A" w:rsidRDefault="00736909" w:rsidP="00867987">
            <w:pPr>
              <w:pStyle w:val="TAC"/>
            </w:pPr>
            <w:r w:rsidRPr="000A0D8C">
              <w:t>0.</w:t>
            </w:r>
            <w:r w:rsidRPr="000A0D8C">
              <w:rPr>
                <w:rFonts w:eastAsia="DengXian"/>
              </w:rPr>
              <w:t>8</w:t>
            </w:r>
          </w:p>
        </w:tc>
      </w:tr>
      <w:tr w:rsidR="00736909" w14:paraId="739FDE0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7B2C935" w14:textId="77777777" w:rsidR="00736909" w:rsidRDefault="00736909" w:rsidP="00867987">
            <w:pPr>
              <w:pStyle w:val="TAC"/>
            </w:pPr>
            <w:r>
              <w:rPr>
                <w:lang w:eastAsia="ja-JP"/>
              </w:rPr>
              <w:t>DC_3_n5-n40-n78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DDC9F3" w14:textId="77777777" w:rsidR="00736909" w:rsidRDefault="00736909" w:rsidP="00867987">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9944FF" w14:textId="77777777" w:rsidR="00736909" w:rsidRDefault="00736909" w:rsidP="0086798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F8BCAF" w14:textId="77777777" w:rsidR="00736909" w:rsidRDefault="00736909" w:rsidP="00867987">
            <w:pPr>
              <w:pStyle w:val="TAC"/>
              <w:rPr>
                <w:rFonts w:eastAsia="Malgun Gothic"/>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6B5B72" w14:textId="77777777" w:rsidR="00736909" w:rsidRDefault="00736909" w:rsidP="00867987">
            <w:pPr>
              <w:pStyle w:val="TAC"/>
              <w:rPr>
                <w:rFonts w:eastAsia="Malgun Gothic"/>
                <w:lang w:eastAsia="ko-KR"/>
              </w:rPr>
            </w:pPr>
            <w:r>
              <w:rPr>
                <w:lang w:eastAsia="zh-CN"/>
              </w:rPr>
              <w:t>0.8</w:t>
            </w:r>
          </w:p>
        </w:tc>
      </w:tr>
      <w:tr w:rsidR="00736909" w14:paraId="787EBDF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15CCE5" w14:textId="77777777" w:rsidR="00736909" w:rsidRDefault="00736909" w:rsidP="00867987">
            <w:pPr>
              <w:pStyle w:val="TAC"/>
              <w:rPr>
                <w:rFonts w:eastAsiaTheme="minorEastAsia"/>
              </w:rPr>
            </w:pPr>
            <w:r>
              <w:rPr>
                <w:lang w:eastAsia="zh-CN"/>
              </w:rPr>
              <w:t>DC_3-5-41_n79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624DEC" w14:textId="77777777" w:rsidR="00736909" w:rsidRDefault="00736909" w:rsidP="0086798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5443AF" w14:textId="77777777" w:rsidR="00736909" w:rsidRDefault="00736909" w:rsidP="00867987">
            <w:pPr>
              <w:pStyle w:val="TAC"/>
              <w:rPr>
                <w:lang w:eastAsia="ja-JP"/>
              </w:rPr>
            </w:pPr>
            <w:r>
              <w:rPr>
                <w:lang w:eastAsia="zh-CN"/>
              </w:rPr>
              <w:t>0.3</w:t>
            </w:r>
            <w:r>
              <w:rPr>
                <w:vertAlign w:val="superscript"/>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B5483F" w14:textId="77777777" w:rsidR="00736909" w:rsidRDefault="00736909" w:rsidP="00867987">
            <w:pPr>
              <w:pStyle w:val="TAC"/>
            </w:pPr>
            <w:r>
              <w:rPr>
                <w:lang w:eastAsia="zh-CN"/>
              </w:rPr>
              <w:t>0.3</w:t>
            </w:r>
            <w:r>
              <w:rPr>
                <w:vertAlign w:val="superscript"/>
                <w:lang w:eastAsia="zh-CN"/>
              </w:rPr>
              <w:t xml:space="preserve">4 </w:t>
            </w:r>
            <w:r>
              <w:rPr>
                <w:lang w:eastAsia="zh-CN"/>
              </w:rPr>
              <w:t>/ 0.8</w:t>
            </w:r>
            <w:r>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A17128" w14:textId="77777777" w:rsidR="00736909" w:rsidRDefault="00736909" w:rsidP="00867987">
            <w:pPr>
              <w:pStyle w:val="TAC"/>
              <w:rPr>
                <w:lang w:eastAsia="zh-CN"/>
              </w:rPr>
            </w:pPr>
            <w:r>
              <w:rPr>
                <w:lang w:eastAsia="zh-CN"/>
              </w:rPr>
              <w:t>-</w:t>
            </w:r>
          </w:p>
        </w:tc>
      </w:tr>
      <w:tr w:rsidR="00736909" w14:paraId="044CCD4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4A4336" w14:textId="77777777" w:rsidR="00736909" w:rsidRPr="006228FA" w:rsidRDefault="00736909" w:rsidP="00867987">
            <w:pPr>
              <w:pStyle w:val="TAC"/>
              <w:rPr>
                <w:lang w:val="da-DK"/>
              </w:rPr>
            </w:pPr>
            <w:r>
              <w:rPr>
                <w:rFonts w:cs="Arial"/>
                <w:lang w:val="x-none"/>
              </w:rPr>
              <w:t>DC_3-7_n1-n8</w:t>
            </w:r>
            <w:r>
              <w:rPr>
                <w:rFonts w:cs="Arial"/>
                <w:lang w:val="x-none"/>
              </w:rPr>
              <w:br/>
              <w:t>DC_3-3-7_n1-n8</w:t>
            </w:r>
            <w:r>
              <w:rPr>
                <w:rFonts w:cs="Arial"/>
                <w:lang w:val="x-none"/>
              </w:rPr>
              <w:br/>
              <w:t>DC_3-3-7-7_n1-n8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0134FB" w14:textId="77777777" w:rsidR="00736909" w:rsidRDefault="00736909" w:rsidP="00867987">
            <w:pPr>
              <w:pStyle w:val="TAC"/>
              <w:rPr>
                <w:lang w:eastAsia="zh-CN"/>
              </w:rPr>
            </w:pPr>
            <w:r>
              <w:rPr>
                <w:rFonts w:cs="Arial"/>
                <w:lang w:val="x-none"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5A23CE"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1C462A" w14:textId="77777777" w:rsidR="00736909" w:rsidRDefault="00736909" w:rsidP="00867987">
            <w:pPr>
              <w:pStyle w:val="TAC"/>
              <w:rPr>
                <w:lang w:eastAsia="zh-CN"/>
              </w:rPr>
            </w:pPr>
            <w:r>
              <w:rPr>
                <w:rFonts w:cs="Arial"/>
                <w:lang w:eastAsia="zh-CN"/>
              </w:rPr>
              <w:t>0</w:t>
            </w:r>
            <w:r>
              <w:rPr>
                <w:rFonts w:cs="Arial"/>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BC992A" w14:textId="77777777" w:rsidR="00736909" w:rsidRDefault="00736909" w:rsidP="00867987">
            <w:pPr>
              <w:pStyle w:val="TAC"/>
              <w:rPr>
                <w:lang w:eastAsia="zh-CN"/>
              </w:rPr>
            </w:pPr>
            <w:r>
              <w:rPr>
                <w:lang w:eastAsia="zh-CN"/>
              </w:rPr>
              <w:t>0.6</w:t>
            </w:r>
          </w:p>
        </w:tc>
      </w:tr>
      <w:tr w:rsidR="00736909" w14:paraId="1E42AC3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16C01A6" w14:textId="77777777" w:rsidR="00736909" w:rsidRDefault="00736909" w:rsidP="00867987">
            <w:pPr>
              <w:pStyle w:val="TAC"/>
              <w:rPr>
                <w:rFonts w:cs="Arial"/>
                <w:lang w:val="x-none"/>
              </w:rPr>
            </w:pPr>
            <w:r>
              <w:rPr>
                <w:lang w:eastAsia="ko-KR"/>
              </w:rPr>
              <w:t>DC_3-7_n1-n28</w:t>
            </w:r>
          </w:p>
        </w:tc>
        <w:tc>
          <w:tcPr>
            <w:tcW w:w="1417" w:type="dxa"/>
            <w:tcBorders>
              <w:top w:val="single" w:sz="4" w:space="0" w:color="auto"/>
              <w:left w:val="single" w:sz="4" w:space="0" w:color="auto"/>
              <w:bottom w:val="single" w:sz="4" w:space="0" w:color="auto"/>
              <w:right w:val="single" w:sz="4" w:space="0" w:color="auto"/>
            </w:tcBorders>
            <w:vAlign w:val="center"/>
          </w:tcPr>
          <w:p w14:paraId="77880382" w14:textId="77777777" w:rsidR="00736909" w:rsidRDefault="00736909" w:rsidP="00867987">
            <w:pPr>
              <w:pStyle w:val="TAC"/>
              <w:rPr>
                <w:rFonts w:cs="Arial"/>
                <w:lang w:val="x-none"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7FB99FF"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A4FAA92" w14:textId="77777777" w:rsidR="00736909" w:rsidRDefault="00736909" w:rsidP="00867987">
            <w:pPr>
              <w:pStyle w:val="TAC"/>
              <w:rPr>
                <w:rFonts w:cs="Arial"/>
                <w:lang w:eastAsia="zh-CN"/>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D4F8232" w14:textId="77777777" w:rsidR="00736909" w:rsidRDefault="00736909" w:rsidP="00867987">
            <w:pPr>
              <w:pStyle w:val="TAC"/>
              <w:rPr>
                <w:lang w:eastAsia="zh-CN"/>
              </w:rPr>
            </w:pPr>
            <w:r>
              <w:rPr>
                <w:lang w:eastAsia="zh-CN"/>
              </w:rPr>
              <w:t>0.5</w:t>
            </w:r>
          </w:p>
        </w:tc>
      </w:tr>
      <w:tr w:rsidR="00736909" w14:paraId="5A847D3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D614D8" w14:textId="77777777" w:rsidR="00736909" w:rsidRDefault="00736909" w:rsidP="00867987">
            <w:pPr>
              <w:pStyle w:val="TAC"/>
            </w:pPr>
            <w:r>
              <w:rPr>
                <w:lang w:eastAsia="ko-KR"/>
              </w:rPr>
              <w:t>DC_3-7_n1-n40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EA9242" w14:textId="77777777" w:rsidR="00736909" w:rsidRDefault="00736909" w:rsidP="00867987">
            <w:pPr>
              <w:pStyle w:val="TAC"/>
              <w:rPr>
                <w:lang w:eastAsia="zh-CN"/>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F9EE7B"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3EABF2" w14:textId="77777777" w:rsidR="00736909" w:rsidRDefault="00736909" w:rsidP="00867987">
            <w:pPr>
              <w:pStyle w:val="TAC"/>
              <w:rPr>
                <w:lang w:eastAsia="zh-CN"/>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570C6D" w14:textId="77777777" w:rsidR="00736909" w:rsidRDefault="00736909" w:rsidP="00867987">
            <w:pPr>
              <w:pStyle w:val="TAC"/>
              <w:rPr>
                <w:lang w:eastAsia="zh-CN"/>
              </w:rPr>
            </w:pPr>
            <w:r>
              <w:rPr>
                <w:lang w:eastAsia="zh-CN"/>
              </w:rPr>
              <w:t>0.9</w:t>
            </w:r>
          </w:p>
        </w:tc>
      </w:tr>
      <w:tr w:rsidR="00736909" w14:paraId="0BD908D7" w14:textId="77777777" w:rsidTr="00867987">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27C3F1EF" w14:textId="77777777" w:rsidR="00736909" w:rsidRPr="00EF5447" w:rsidRDefault="00736909" w:rsidP="00867987">
            <w:pPr>
              <w:pStyle w:val="TAC"/>
              <w:rPr>
                <w:lang w:eastAsia="ko-KR"/>
              </w:rPr>
            </w:pPr>
            <w:r>
              <w:t>DC_3-7_n1-n75</w:t>
            </w:r>
          </w:p>
        </w:tc>
        <w:tc>
          <w:tcPr>
            <w:tcW w:w="1417" w:type="dxa"/>
            <w:vAlign w:val="center"/>
          </w:tcPr>
          <w:p w14:paraId="23252096" w14:textId="77777777" w:rsidR="00736909" w:rsidRDefault="00736909" w:rsidP="00867987">
            <w:pPr>
              <w:pStyle w:val="TAC"/>
              <w:rPr>
                <w:lang w:eastAsia="ko-KR"/>
              </w:rPr>
            </w:pPr>
            <w:r>
              <w:rPr>
                <w:rFonts w:hint="eastAsia"/>
                <w:lang w:eastAsia="ko-KR"/>
              </w:rPr>
              <w:t>0.6</w:t>
            </w:r>
          </w:p>
        </w:tc>
        <w:tc>
          <w:tcPr>
            <w:tcW w:w="1418" w:type="dxa"/>
            <w:vAlign w:val="center"/>
          </w:tcPr>
          <w:p w14:paraId="625FEE43" w14:textId="77777777" w:rsidR="00736909" w:rsidRDefault="00736909" w:rsidP="00867987">
            <w:pPr>
              <w:pStyle w:val="TAC"/>
              <w:rPr>
                <w:lang w:eastAsia="ko-KR"/>
              </w:rPr>
            </w:pPr>
            <w:r>
              <w:rPr>
                <w:rFonts w:hint="eastAsia"/>
                <w:lang w:eastAsia="ko-KR"/>
              </w:rPr>
              <w:t>0.6</w:t>
            </w:r>
          </w:p>
        </w:tc>
        <w:tc>
          <w:tcPr>
            <w:tcW w:w="1488" w:type="dxa"/>
            <w:vAlign w:val="center"/>
          </w:tcPr>
          <w:p w14:paraId="15445D07" w14:textId="77777777" w:rsidR="00736909" w:rsidRPr="00EF5447" w:rsidRDefault="00736909" w:rsidP="00867987">
            <w:pPr>
              <w:pStyle w:val="TAC"/>
              <w:rPr>
                <w:lang w:eastAsia="ko-KR"/>
              </w:rPr>
            </w:pPr>
            <w:r>
              <w:rPr>
                <w:rFonts w:hint="eastAsia"/>
                <w:lang w:eastAsia="ko-KR"/>
              </w:rPr>
              <w:t>0.6</w:t>
            </w:r>
          </w:p>
        </w:tc>
        <w:tc>
          <w:tcPr>
            <w:tcW w:w="1489" w:type="dxa"/>
            <w:vAlign w:val="center"/>
          </w:tcPr>
          <w:p w14:paraId="7AB1A377" w14:textId="77777777" w:rsidR="00736909" w:rsidRDefault="00736909" w:rsidP="00867987">
            <w:pPr>
              <w:pStyle w:val="TAC"/>
              <w:rPr>
                <w:lang w:eastAsia="ko-KR"/>
              </w:rPr>
            </w:pPr>
            <w:r>
              <w:rPr>
                <w:lang w:eastAsia="ko-KR"/>
              </w:rPr>
              <w:t>N/A</w:t>
            </w:r>
          </w:p>
        </w:tc>
      </w:tr>
      <w:tr w:rsidR="00736909" w14:paraId="4C4CAA9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34D648" w14:textId="77777777" w:rsidR="00736909" w:rsidRDefault="00736909" w:rsidP="00867987">
            <w:pPr>
              <w:pStyle w:val="TAC"/>
            </w:pPr>
            <w:r>
              <w:rPr>
                <w:lang w:eastAsia="ko-KR"/>
              </w:rPr>
              <w:t>DC_3-7_n1-n78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0D4826" w14:textId="77777777" w:rsidR="00736909" w:rsidRDefault="00736909" w:rsidP="00867987">
            <w:pPr>
              <w:pStyle w:val="TAC"/>
              <w:rPr>
                <w:lang w:eastAsia="ja-JP"/>
              </w:rPr>
            </w:pPr>
            <w:r>
              <w:rPr>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9591ED" w14:textId="77777777" w:rsidR="00736909" w:rsidRDefault="00736909" w:rsidP="00867987">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0C0CD0" w14:textId="77777777" w:rsidR="00736909" w:rsidRDefault="00736909" w:rsidP="00867987">
            <w:pPr>
              <w:pStyle w:val="TAC"/>
            </w:pPr>
            <w:r>
              <w:rPr>
                <w:rFonts w:eastAsia="Malgun Gothic"/>
                <w:lang w:eastAsia="ko-KR"/>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5447A0" w14:textId="77777777" w:rsidR="00736909" w:rsidRDefault="00736909" w:rsidP="00867987">
            <w:pPr>
              <w:pStyle w:val="TAC"/>
              <w:rPr>
                <w:lang w:eastAsia="zh-CN"/>
              </w:rPr>
            </w:pPr>
            <w:r>
              <w:rPr>
                <w:lang w:eastAsia="zh-CN"/>
              </w:rPr>
              <w:t>0.8</w:t>
            </w:r>
          </w:p>
        </w:tc>
      </w:tr>
      <w:tr w:rsidR="00736909" w14:paraId="5212628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38C75C" w14:textId="77777777" w:rsidR="00736909" w:rsidRDefault="00736909" w:rsidP="00867987">
            <w:pPr>
              <w:pStyle w:val="TAC"/>
            </w:pPr>
            <w:r>
              <w:rPr>
                <w:rFonts w:cs="Arial"/>
                <w:lang w:eastAsia="ja-JP"/>
              </w:rPr>
              <w:t>DC_3-7_n3-n78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44D4DD" w14:textId="77777777" w:rsidR="00736909" w:rsidRDefault="00736909" w:rsidP="00867987">
            <w:pPr>
              <w:pStyle w:val="TAC"/>
              <w:rPr>
                <w:lang w:eastAsia="ko-KR"/>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A6DDDA"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99DD8C" w14:textId="77777777" w:rsidR="00736909" w:rsidRDefault="00736909" w:rsidP="00867987">
            <w:pPr>
              <w:pStyle w:val="TAC"/>
              <w:rPr>
                <w:rFonts w:eastAsia="Malgun Gothic"/>
                <w:lang w:eastAsia="ko-KR"/>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D511A2" w14:textId="77777777" w:rsidR="00736909" w:rsidRDefault="00736909" w:rsidP="00867987">
            <w:pPr>
              <w:pStyle w:val="TAC"/>
              <w:rPr>
                <w:rFonts w:eastAsiaTheme="minorEastAsia"/>
                <w:lang w:eastAsia="zh-CN"/>
              </w:rPr>
            </w:pPr>
            <w:r>
              <w:rPr>
                <w:lang w:eastAsia="zh-CN"/>
              </w:rPr>
              <w:t>0.8</w:t>
            </w:r>
          </w:p>
        </w:tc>
      </w:tr>
      <w:tr w:rsidR="00736909" w14:paraId="7CC6ED3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65A6D06" w14:textId="77777777" w:rsidR="00736909" w:rsidRDefault="00736909" w:rsidP="00867987">
            <w:pPr>
              <w:pStyle w:val="TAC"/>
              <w:rPr>
                <w:rFonts w:cs="Arial"/>
                <w:lang w:eastAsia="ja-JP"/>
              </w:rPr>
            </w:pPr>
            <w:r w:rsidRPr="0084540F">
              <w:rPr>
                <w:rFonts w:cs="Arial"/>
                <w:lang w:eastAsia="ja-JP"/>
              </w:rPr>
              <w:t>DC_3-7_n</w:t>
            </w:r>
            <w:r>
              <w:rPr>
                <w:rFonts w:cs="Arial"/>
                <w:lang w:eastAsia="ja-JP"/>
              </w:rPr>
              <w:t>5</w:t>
            </w:r>
            <w:r w:rsidRPr="0084540F">
              <w:rPr>
                <w:rFonts w:cs="Arial"/>
                <w:lang w:eastAsia="ja-JP"/>
              </w:rPr>
              <w:t>-n</w:t>
            </w:r>
            <w:r>
              <w:rPr>
                <w:rFonts w:cs="Arial"/>
                <w:lang w:eastAsia="ja-JP"/>
              </w:rPr>
              <w:t>40</w:t>
            </w:r>
          </w:p>
        </w:tc>
        <w:tc>
          <w:tcPr>
            <w:tcW w:w="1417" w:type="dxa"/>
            <w:tcBorders>
              <w:top w:val="single" w:sz="4" w:space="0" w:color="auto"/>
              <w:left w:val="single" w:sz="4" w:space="0" w:color="auto"/>
              <w:bottom w:val="single" w:sz="4" w:space="0" w:color="auto"/>
              <w:right w:val="single" w:sz="4" w:space="0" w:color="auto"/>
            </w:tcBorders>
            <w:vAlign w:val="center"/>
          </w:tcPr>
          <w:p w14:paraId="76153773" w14:textId="77777777" w:rsidR="00736909" w:rsidRDefault="00736909" w:rsidP="00867987">
            <w:pPr>
              <w:pStyle w:val="TAC"/>
              <w:rPr>
                <w:lang w:val="sv-SE"/>
              </w:rPr>
            </w:pPr>
            <w:r>
              <w:rPr>
                <w:rFonts w:hint="eastAsia"/>
                <w:lang w:val="sv-SE" w:eastAsia="zh-CN"/>
              </w:rPr>
              <w:t>0</w:t>
            </w:r>
            <w:r>
              <w:rPr>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26FD206E" w14:textId="77777777" w:rsidR="00736909" w:rsidRDefault="00736909" w:rsidP="00867987">
            <w:pPr>
              <w:pStyle w:val="TAC"/>
              <w:rPr>
                <w:lang w:eastAsia="zh-CN"/>
              </w:rPr>
            </w:pPr>
            <w:r>
              <w:rPr>
                <w:rFonts w:hint="eastAsia"/>
                <w:lang w:eastAsia="zh-CN"/>
              </w:rPr>
              <w:t>0</w:t>
            </w:r>
            <w:r>
              <w:rPr>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57D1D3EE" w14:textId="77777777" w:rsidR="00736909" w:rsidRDefault="00736909" w:rsidP="00867987">
            <w:pPr>
              <w:pStyle w:val="TAC"/>
              <w:rPr>
                <w:rFonts w:eastAsia="Malgun Gothic" w:cs="Arial"/>
                <w:szCs w:val="18"/>
                <w:lang w:eastAsia="ko-KR"/>
              </w:rPr>
            </w:pPr>
            <w:r>
              <w:rPr>
                <w:rFonts w:cs="Arial" w:hint="eastAsia"/>
                <w:szCs w:val="18"/>
                <w:lang w:eastAsia="zh-CN"/>
              </w:rPr>
              <w:t>0</w:t>
            </w:r>
            <w:r>
              <w:rPr>
                <w:rFonts w:cs="Arial"/>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27BC459A" w14:textId="77777777" w:rsidR="00736909" w:rsidRDefault="00736909" w:rsidP="00867987">
            <w:pPr>
              <w:pStyle w:val="TAC"/>
              <w:rPr>
                <w:lang w:eastAsia="zh-CN"/>
              </w:rPr>
            </w:pPr>
            <w:r>
              <w:rPr>
                <w:rFonts w:hint="eastAsia"/>
                <w:lang w:eastAsia="zh-CN"/>
              </w:rPr>
              <w:t>0</w:t>
            </w:r>
            <w:r>
              <w:rPr>
                <w:lang w:eastAsia="zh-CN"/>
              </w:rPr>
              <w:t>.9</w:t>
            </w:r>
          </w:p>
        </w:tc>
      </w:tr>
      <w:tr w:rsidR="00736909" w14:paraId="054D4FD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8894F3" w14:textId="77777777" w:rsidR="00736909" w:rsidRDefault="00736909" w:rsidP="00867987">
            <w:pPr>
              <w:pStyle w:val="TAC"/>
              <w:rPr>
                <w:lang w:eastAsia="zh-TW"/>
              </w:rPr>
            </w:pPr>
            <w:r>
              <w:rPr>
                <w:rFonts w:eastAsia="Malgun Gothic"/>
                <w:lang w:eastAsia="ko-KR"/>
              </w:rPr>
              <w:t>DC_3-7_n7-n78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C73346" w14:textId="77777777" w:rsidR="00736909" w:rsidRDefault="00736909" w:rsidP="00867987">
            <w:pPr>
              <w:pStyle w:val="TAC"/>
              <w:rPr>
                <w:lang w:eastAsia="zh-TW"/>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06EE28" w14:textId="77777777" w:rsidR="00736909" w:rsidRDefault="00736909" w:rsidP="00867987">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EB3366" w14:textId="77777777" w:rsidR="00736909" w:rsidRDefault="00736909" w:rsidP="00867987">
            <w:pPr>
              <w:pStyle w:val="TAC"/>
              <w:rPr>
                <w:lang w:eastAsia="zh-TW"/>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1F92BD" w14:textId="77777777" w:rsidR="00736909" w:rsidRDefault="00736909" w:rsidP="00867987">
            <w:pPr>
              <w:pStyle w:val="TAC"/>
              <w:rPr>
                <w:lang w:eastAsia="zh-TW"/>
              </w:rPr>
            </w:pPr>
            <w:r>
              <w:rPr>
                <w:lang w:eastAsia="zh-CN"/>
              </w:rPr>
              <w:t>0.8</w:t>
            </w:r>
          </w:p>
        </w:tc>
      </w:tr>
      <w:tr w:rsidR="00736909" w14:paraId="1E81E35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FC328A" w14:textId="77777777" w:rsidR="00736909" w:rsidRPr="00DD31EE" w:rsidRDefault="00736909" w:rsidP="00867987">
            <w:pPr>
              <w:pStyle w:val="TAC"/>
              <w:rPr>
                <w:lang w:val="da-DK" w:eastAsia="zh-TW"/>
              </w:rPr>
            </w:pPr>
            <w:r w:rsidRPr="00DD31EE">
              <w:rPr>
                <w:lang w:val="da-DK" w:eastAsia="zh-TW"/>
              </w:rPr>
              <w:t>DC_3-7-8_n1</w:t>
            </w:r>
          </w:p>
          <w:p w14:paraId="432B864A" w14:textId="77777777" w:rsidR="00736909" w:rsidRPr="00DD31EE" w:rsidRDefault="00736909" w:rsidP="00867987">
            <w:pPr>
              <w:pStyle w:val="TAC"/>
              <w:rPr>
                <w:lang w:val="da-DK"/>
              </w:rPr>
            </w:pPr>
            <w:r w:rsidRPr="00DD31EE">
              <w:rPr>
                <w:lang w:val="da-DK"/>
              </w:rPr>
              <w:t>DC_3-3-7-8_n1</w:t>
            </w:r>
          </w:p>
          <w:p w14:paraId="77CB9A86" w14:textId="77777777" w:rsidR="00736909" w:rsidRPr="00DD31EE" w:rsidRDefault="00736909" w:rsidP="00867987">
            <w:pPr>
              <w:pStyle w:val="TAC"/>
              <w:rPr>
                <w:lang w:val="da-DK"/>
              </w:rPr>
            </w:pPr>
            <w:r w:rsidRPr="00DD31EE">
              <w:rPr>
                <w:lang w:val="da-DK"/>
              </w:rPr>
              <w:t>DC_3-7-7-8_n1</w:t>
            </w:r>
          </w:p>
          <w:p w14:paraId="58F40F1F" w14:textId="77777777" w:rsidR="00736909" w:rsidRPr="00DD31EE" w:rsidRDefault="00736909" w:rsidP="00867987">
            <w:pPr>
              <w:pStyle w:val="TAC"/>
              <w:rPr>
                <w:lang w:val="da-DK"/>
              </w:rPr>
            </w:pPr>
            <w:r w:rsidRPr="00DD31EE">
              <w:rPr>
                <w:lang w:val="da-DK"/>
              </w:rPr>
              <w:t>DC_3-3-7-7-8_n1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F50FA0" w14:textId="77777777" w:rsidR="00736909" w:rsidRDefault="00736909" w:rsidP="00867987">
            <w:pPr>
              <w:pStyle w:val="TAC"/>
              <w:rPr>
                <w:lang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652E2A" w14:textId="77777777" w:rsidR="00736909" w:rsidRDefault="00736909" w:rsidP="0086798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A8CE35" w14:textId="77777777" w:rsidR="00736909" w:rsidRDefault="00736909" w:rsidP="00867987">
            <w:pPr>
              <w:pStyle w:val="TAC"/>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FBB5FF" w14:textId="77777777" w:rsidR="00736909" w:rsidRDefault="00736909" w:rsidP="00867987">
            <w:pPr>
              <w:pStyle w:val="TAC"/>
            </w:pPr>
            <w:r>
              <w:rPr>
                <w:lang w:eastAsia="zh-CN"/>
              </w:rPr>
              <w:t>0.6</w:t>
            </w:r>
          </w:p>
        </w:tc>
      </w:tr>
      <w:tr w:rsidR="00736909" w14:paraId="1DAC922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7FA2836" w14:textId="77777777" w:rsidR="00736909" w:rsidRPr="00DD31EE" w:rsidRDefault="00736909" w:rsidP="00867987">
            <w:pPr>
              <w:pStyle w:val="TAC"/>
              <w:rPr>
                <w:lang w:val="da-DK" w:eastAsia="zh-TW"/>
              </w:rPr>
            </w:pPr>
            <w:r>
              <w:rPr>
                <w:lang w:val="fi-FI" w:eastAsia="fi-FI"/>
              </w:rPr>
              <w:t>DC_3-7-8_n7</w:t>
            </w:r>
          </w:p>
        </w:tc>
        <w:tc>
          <w:tcPr>
            <w:tcW w:w="1417" w:type="dxa"/>
            <w:tcBorders>
              <w:top w:val="single" w:sz="4" w:space="0" w:color="auto"/>
              <w:left w:val="single" w:sz="4" w:space="0" w:color="auto"/>
              <w:bottom w:val="single" w:sz="4" w:space="0" w:color="auto"/>
              <w:right w:val="single" w:sz="4" w:space="0" w:color="auto"/>
            </w:tcBorders>
            <w:vAlign w:val="center"/>
          </w:tcPr>
          <w:p w14:paraId="52E589A4" w14:textId="77777777" w:rsidR="00736909" w:rsidRDefault="00736909" w:rsidP="00867987">
            <w:pPr>
              <w:pStyle w:val="TAC"/>
              <w:rPr>
                <w:lang w:val="sv-SE"/>
              </w:rPr>
            </w:pPr>
            <w:r>
              <w:rPr>
                <w:rFonts w:eastAsia="PMingLiU" w:hint="eastAsia"/>
                <w:lang w:val="sv-SE"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ADE3351" w14:textId="77777777" w:rsidR="00736909" w:rsidRDefault="00736909" w:rsidP="00867987">
            <w:pPr>
              <w:pStyle w:val="TAC"/>
              <w:rPr>
                <w:lang w:eastAsia="zh-CN"/>
              </w:rPr>
            </w:pPr>
            <w:r>
              <w:rPr>
                <w:rFonts w:eastAsia="PMingLiU" w:hint="eastAsia"/>
                <w:lang w:eastAsia="zh-TW"/>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96382FE" w14:textId="77777777" w:rsidR="00736909" w:rsidRDefault="00736909" w:rsidP="00867987">
            <w:pPr>
              <w:pStyle w:val="TAC"/>
              <w:rPr>
                <w:rFonts w:eastAsia="Malgun Gothic" w:cs="Arial"/>
                <w:szCs w:val="18"/>
                <w:lang w:eastAsia="ko-KR"/>
              </w:rPr>
            </w:pPr>
            <w:r>
              <w:rPr>
                <w:rFonts w:eastAsia="PMingLiU" w:cs="Arial" w:hint="eastAsia"/>
                <w:szCs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9A51894" w14:textId="77777777" w:rsidR="00736909" w:rsidRDefault="00736909" w:rsidP="00867987">
            <w:pPr>
              <w:pStyle w:val="TAC"/>
              <w:rPr>
                <w:lang w:eastAsia="zh-CN"/>
              </w:rPr>
            </w:pPr>
            <w:r>
              <w:rPr>
                <w:rFonts w:eastAsia="PMingLiU" w:hint="eastAsia"/>
                <w:lang w:eastAsia="zh-TW"/>
              </w:rPr>
              <w:t>0.5</w:t>
            </w:r>
          </w:p>
        </w:tc>
      </w:tr>
      <w:tr w:rsidR="00736909" w14:paraId="41B657B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6E9D7C" w14:textId="77777777" w:rsidR="00736909" w:rsidRDefault="00736909" w:rsidP="00867987">
            <w:pPr>
              <w:pStyle w:val="TAC"/>
            </w:pPr>
            <w:r>
              <w:t>DC_3-7-8_n28</w:t>
            </w:r>
          </w:p>
          <w:p w14:paraId="2E9C58F1" w14:textId="77777777" w:rsidR="00736909" w:rsidRDefault="00736909" w:rsidP="00867987">
            <w:pPr>
              <w:pStyle w:val="TAC"/>
            </w:pPr>
            <w:r>
              <w:t>DC_3-7-</w:t>
            </w:r>
            <w:r>
              <w:rPr>
                <w:rFonts w:eastAsia="PMingLiU" w:hint="eastAsia"/>
                <w:lang w:eastAsia="zh-TW"/>
              </w:rPr>
              <w:t>7-</w:t>
            </w:r>
            <w:r>
              <w:t>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0CE68D" w14:textId="77777777" w:rsidR="00736909" w:rsidRDefault="00736909" w:rsidP="00867987">
            <w:pPr>
              <w:pStyle w:val="TAC"/>
              <w:rPr>
                <w:lang w:eastAsia="zh-TW"/>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F57BC2"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99C368" w14:textId="77777777" w:rsidR="00736909" w:rsidRDefault="00736909" w:rsidP="00867987">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EA1F0F" w14:textId="77777777" w:rsidR="00736909" w:rsidRDefault="00736909" w:rsidP="00867987">
            <w:pPr>
              <w:pStyle w:val="TAC"/>
              <w:rPr>
                <w:lang w:eastAsia="zh-CN"/>
              </w:rPr>
            </w:pPr>
            <w:r>
              <w:rPr>
                <w:lang w:eastAsia="zh-CN"/>
              </w:rPr>
              <w:t>0.5</w:t>
            </w:r>
          </w:p>
        </w:tc>
      </w:tr>
      <w:tr w:rsidR="00736909" w14:paraId="581E620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4FFC72" w14:textId="77777777" w:rsidR="00736909" w:rsidRDefault="00736909" w:rsidP="00867987">
            <w:pPr>
              <w:pStyle w:val="TAC"/>
            </w:pPr>
            <w:r>
              <w:t>DC_3-7-8_n40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9469A6" w14:textId="77777777" w:rsidR="00736909" w:rsidRDefault="00736909" w:rsidP="00867987">
            <w:pPr>
              <w:pStyle w:val="TAC"/>
              <w:rPr>
                <w:lang w:eastAsia="zh-TW"/>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A5BCAD"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441B9B" w14:textId="77777777" w:rsidR="00736909" w:rsidRDefault="00736909" w:rsidP="00867987">
            <w:pPr>
              <w:pStyle w:val="TAC"/>
              <w:rPr>
                <w:lang w:eastAsia="zh-TW"/>
              </w:rPr>
            </w:pPr>
            <w:r>
              <w:rPr>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E3CC38" w14:textId="77777777" w:rsidR="00736909" w:rsidRDefault="00736909" w:rsidP="00867987">
            <w:pPr>
              <w:pStyle w:val="TAC"/>
              <w:rPr>
                <w:lang w:eastAsia="zh-CN"/>
              </w:rPr>
            </w:pPr>
            <w:r>
              <w:rPr>
                <w:lang w:eastAsia="zh-CN"/>
              </w:rPr>
              <w:t>0.6</w:t>
            </w:r>
          </w:p>
        </w:tc>
      </w:tr>
      <w:tr w:rsidR="00736909" w14:paraId="39FDD70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A4612B" w14:textId="77777777" w:rsidR="00736909" w:rsidRDefault="00736909" w:rsidP="00867987">
            <w:pPr>
              <w:pStyle w:val="TAC"/>
            </w:pPr>
            <w:r>
              <w:rPr>
                <w:lang w:eastAsia="zh-TW"/>
              </w:rPr>
              <w:t>DC_3-7-8_n77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307D4B" w14:textId="77777777" w:rsidR="00736909" w:rsidRDefault="00736909" w:rsidP="00867987">
            <w:pPr>
              <w:pStyle w:val="TAC"/>
              <w:rPr>
                <w:lang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439BCF"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BD2DD0" w14:textId="77777777" w:rsidR="00736909" w:rsidRDefault="00736909" w:rsidP="00867987">
            <w:pPr>
              <w:pStyle w:val="TAC"/>
              <w:rPr>
                <w:lang w:eastAsia="zh-TW"/>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9367B2" w14:textId="77777777" w:rsidR="00736909" w:rsidRDefault="00736909" w:rsidP="00867987">
            <w:pPr>
              <w:pStyle w:val="TAC"/>
              <w:rPr>
                <w:lang w:eastAsia="zh-CN"/>
              </w:rPr>
            </w:pPr>
            <w:r>
              <w:rPr>
                <w:lang w:eastAsia="zh-CN"/>
              </w:rPr>
              <w:t>0.8</w:t>
            </w:r>
          </w:p>
        </w:tc>
      </w:tr>
      <w:tr w:rsidR="00736909" w14:paraId="571E27C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300130" w14:textId="77777777" w:rsidR="00736909" w:rsidRPr="00DD31EE" w:rsidRDefault="00736909" w:rsidP="00867987">
            <w:pPr>
              <w:pStyle w:val="TAC"/>
              <w:rPr>
                <w:lang w:val="da-DK" w:eastAsia="zh-TW"/>
              </w:rPr>
            </w:pPr>
            <w:r w:rsidRPr="00DD31EE">
              <w:rPr>
                <w:lang w:val="da-DK" w:eastAsia="zh-TW"/>
              </w:rPr>
              <w:t>DC_3-7-8_n78</w:t>
            </w:r>
          </w:p>
          <w:p w14:paraId="7EAA64C0" w14:textId="77777777" w:rsidR="00736909" w:rsidRPr="00DD31EE" w:rsidRDefault="00736909" w:rsidP="00867987">
            <w:pPr>
              <w:pStyle w:val="TAC"/>
              <w:rPr>
                <w:lang w:val="da-DK" w:eastAsia="zh-TW"/>
              </w:rPr>
            </w:pPr>
            <w:r w:rsidRPr="00DD31EE">
              <w:rPr>
                <w:lang w:val="da-DK" w:eastAsia="zh-TW"/>
              </w:rPr>
              <w:t>DC_3-3-7-8_n78</w:t>
            </w:r>
          </w:p>
          <w:p w14:paraId="69E8238A" w14:textId="77777777" w:rsidR="00736909" w:rsidRPr="00DD31EE" w:rsidRDefault="00736909" w:rsidP="00867987">
            <w:pPr>
              <w:pStyle w:val="TAC"/>
              <w:rPr>
                <w:lang w:val="da-DK" w:eastAsia="zh-TW"/>
              </w:rPr>
            </w:pPr>
            <w:r w:rsidRPr="00DD31EE">
              <w:rPr>
                <w:lang w:val="da-DK" w:eastAsia="zh-TW"/>
              </w:rPr>
              <w:t>DC_3-7-7-8_n78</w:t>
            </w:r>
          </w:p>
          <w:p w14:paraId="09A866D6" w14:textId="77777777" w:rsidR="00736909" w:rsidRPr="00DD31EE" w:rsidRDefault="00736909" w:rsidP="00867987">
            <w:pPr>
              <w:pStyle w:val="TAC"/>
              <w:rPr>
                <w:lang w:val="da-DK" w:eastAsia="zh-TW"/>
              </w:rPr>
            </w:pPr>
            <w:r w:rsidRPr="00DD31EE">
              <w:rPr>
                <w:lang w:val="da-DK" w:eastAsia="zh-TW"/>
              </w:rPr>
              <w:t>DC_3-3-7-7-8_n78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7DE354" w14:textId="77777777" w:rsidR="00736909" w:rsidRDefault="00736909" w:rsidP="00867987">
            <w:pPr>
              <w:pStyle w:val="TAC"/>
              <w:rPr>
                <w:lang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86E136"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7AAA55" w14:textId="77777777" w:rsidR="00736909" w:rsidRDefault="00736909" w:rsidP="00867987">
            <w:pPr>
              <w:pStyle w:val="TAC"/>
              <w:rPr>
                <w:lang w:eastAsia="zh-TW"/>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E5774A" w14:textId="77777777" w:rsidR="00736909" w:rsidRDefault="00736909" w:rsidP="00867987">
            <w:pPr>
              <w:pStyle w:val="TAC"/>
              <w:rPr>
                <w:lang w:eastAsia="zh-CN"/>
              </w:rPr>
            </w:pPr>
            <w:r>
              <w:rPr>
                <w:lang w:eastAsia="zh-CN"/>
              </w:rPr>
              <w:t>0.8</w:t>
            </w:r>
          </w:p>
        </w:tc>
      </w:tr>
      <w:tr w:rsidR="00736909" w14:paraId="42290DA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E7D0BC" w14:textId="77777777" w:rsidR="00736909" w:rsidRDefault="00736909" w:rsidP="00867987">
            <w:pPr>
              <w:keepNext/>
              <w:keepLines/>
              <w:spacing w:after="0"/>
              <w:jc w:val="center"/>
              <w:rPr>
                <w:rFonts w:ascii="Arial" w:hAnsi="Arial" w:cs="Arial"/>
                <w:sz w:val="18"/>
                <w:lang w:val="x-none"/>
              </w:rPr>
            </w:pPr>
            <w:r>
              <w:rPr>
                <w:rFonts w:ascii="Arial" w:hAnsi="Arial" w:cs="Arial"/>
                <w:sz w:val="18"/>
                <w:lang w:val="x-none"/>
              </w:rPr>
              <w:t>DC_3-7_n8-n78</w:t>
            </w:r>
          </w:p>
          <w:p w14:paraId="6A3F89EC" w14:textId="77777777" w:rsidR="00736909" w:rsidRPr="006228FA" w:rsidRDefault="00736909" w:rsidP="00867987">
            <w:pPr>
              <w:pStyle w:val="TAC"/>
              <w:rPr>
                <w:lang w:eastAsia="zh-TW"/>
              </w:rPr>
            </w:pPr>
            <w:r>
              <w:rPr>
                <w:rFonts w:cs="Arial"/>
                <w:lang w:val="x-none"/>
              </w:rPr>
              <w:t>DC_3-3-7_n8-n78</w:t>
            </w:r>
            <w:r>
              <w:rPr>
                <w:rFonts w:cs="Arial"/>
                <w:lang w:val="x-none"/>
              </w:rPr>
              <w:br/>
              <w:t>DC_3-7-7_n8-n78</w:t>
            </w:r>
            <w:r>
              <w:rPr>
                <w:rFonts w:cs="Arial"/>
                <w:lang w:val="x-none"/>
              </w:rPr>
              <w:br/>
              <w:t>DC_3-3-7-7_n8-n78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9B0378" w14:textId="77777777" w:rsidR="00736909" w:rsidRDefault="00736909" w:rsidP="00867987">
            <w:pPr>
              <w:pStyle w:val="TAC"/>
              <w:rPr>
                <w:lang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E0D92D"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F8713B" w14:textId="77777777" w:rsidR="00736909" w:rsidRDefault="00736909" w:rsidP="00867987">
            <w:pPr>
              <w:pStyle w:val="TAC"/>
              <w:rPr>
                <w:lang w:eastAsia="zh-TW"/>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1CD520" w14:textId="77777777" w:rsidR="00736909" w:rsidRDefault="00736909" w:rsidP="00867987">
            <w:pPr>
              <w:pStyle w:val="TAC"/>
              <w:rPr>
                <w:lang w:eastAsia="zh-CN"/>
              </w:rPr>
            </w:pPr>
            <w:r>
              <w:rPr>
                <w:lang w:eastAsia="zh-CN"/>
              </w:rPr>
              <w:t>0.8</w:t>
            </w:r>
          </w:p>
        </w:tc>
      </w:tr>
      <w:tr w:rsidR="00736909" w14:paraId="4EB068B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FDC87D" w14:textId="77777777" w:rsidR="00736909" w:rsidRDefault="00736909" w:rsidP="00867987">
            <w:pPr>
              <w:pStyle w:val="TAC"/>
            </w:pPr>
            <w:r>
              <w:t>DC_</w:t>
            </w:r>
            <w:r>
              <w:rPr>
                <w:lang w:eastAsia="ja-JP"/>
              </w:rPr>
              <w:t>3</w:t>
            </w:r>
            <w:r>
              <w:t>-7-</w:t>
            </w:r>
            <w:r>
              <w:rPr>
                <w:lang w:eastAsia="ja-JP"/>
              </w:rPr>
              <w:t>20_n1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0130D0" w14:textId="77777777" w:rsidR="00736909" w:rsidRDefault="00736909" w:rsidP="00867987">
            <w:pPr>
              <w:pStyle w:val="TAC"/>
              <w:rPr>
                <w:lang w:eastAsia="ja-JP"/>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BA6764" w14:textId="77777777" w:rsidR="00736909" w:rsidRDefault="00736909" w:rsidP="0086798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1D3A46" w14:textId="77777777" w:rsidR="00736909" w:rsidRDefault="00736909" w:rsidP="00867987">
            <w:pPr>
              <w:pStyle w:val="TAC"/>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516C32" w14:textId="77777777" w:rsidR="00736909" w:rsidRDefault="00736909" w:rsidP="00867987">
            <w:pPr>
              <w:pStyle w:val="TAC"/>
            </w:pPr>
            <w:r>
              <w:rPr>
                <w:lang w:eastAsia="zh-CN"/>
              </w:rPr>
              <w:t>0.6</w:t>
            </w:r>
          </w:p>
        </w:tc>
      </w:tr>
      <w:tr w:rsidR="00736909" w14:paraId="742EAD9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0AD46C9" w14:textId="77777777" w:rsidR="00736909" w:rsidRDefault="00736909" w:rsidP="00867987">
            <w:pPr>
              <w:pStyle w:val="TAC"/>
            </w:pPr>
            <w:r>
              <w:t>DC_3-7-20_n3</w:t>
            </w:r>
          </w:p>
        </w:tc>
        <w:tc>
          <w:tcPr>
            <w:tcW w:w="1417" w:type="dxa"/>
            <w:tcBorders>
              <w:top w:val="single" w:sz="4" w:space="0" w:color="auto"/>
              <w:left w:val="single" w:sz="4" w:space="0" w:color="auto"/>
              <w:bottom w:val="single" w:sz="4" w:space="0" w:color="auto"/>
              <w:right w:val="single" w:sz="4" w:space="0" w:color="auto"/>
            </w:tcBorders>
            <w:vAlign w:val="center"/>
          </w:tcPr>
          <w:p w14:paraId="7281783D" w14:textId="77777777" w:rsidR="00736909" w:rsidRDefault="00736909" w:rsidP="00867987">
            <w:pPr>
              <w:pStyle w:val="TAC"/>
              <w:rPr>
                <w:lang w:eastAsia="zh-TW"/>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BEEB996"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052B264" w14:textId="77777777" w:rsidR="00736909" w:rsidRDefault="00736909" w:rsidP="00867987">
            <w:pPr>
              <w:pStyle w:val="TAC"/>
              <w:rPr>
                <w:lang w:eastAsia="zh-TW"/>
              </w:rPr>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F928CC1" w14:textId="77777777" w:rsidR="00736909" w:rsidRDefault="00736909" w:rsidP="00867987">
            <w:pPr>
              <w:pStyle w:val="TAC"/>
              <w:rPr>
                <w:lang w:eastAsia="zh-CN"/>
              </w:rPr>
            </w:pPr>
            <w:r>
              <w:rPr>
                <w:lang w:eastAsia="zh-CN"/>
              </w:rPr>
              <w:t>0.5</w:t>
            </w:r>
          </w:p>
        </w:tc>
      </w:tr>
      <w:tr w:rsidR="00736909" w14:paraId="07EF284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C56B44" w14:textId="77777777" w:rsidR="00736909" w:rsidRDefault="00736909" w:rsidP="00867987">
            <w:pPr>
              <w:pStyle w:val="TAC"/>
            </w:pPr>
            <w:r>
              <w:lastRenderedPageBreak/>
              <w:t>DC_3-7-20_n8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B0F694" w14:textId="77777777" w:rsidR="00736909" w:rsidRDefault="00736909" w:rsidP="00867987">
            <w:pPr>
              <w:pStyle w:val="TAC"/>
              <w:rPr>
                <w:lang w:eastAsia="zh-CN"/>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F074AA"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B882FC" w14:textId="77777777" w:rsidR="00736909" w:rsidRDefault="00736909" w:rsidP="00867987">
            <w:pPr>
              <w:pStyle w:val="TAC"/>
              <w:rPr>
                <w:lang w:eastAsia="zh-CN"/>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85E6AD" w14:textId="77777777" w:rsidR="00736909" w:rsidRDefault="00736909" w:rsidP="00867987">
            <w:pPr>
              <w:pStyle w:val="TAC"/>
              <w:rPr>
                <w:lang w:eastAsia="zh-CN"/>
              </w:rPr>
            </w:pPr>
            <w:r>
              <w:rPr>
                <w:lang w:eastAsia="zh-CN"/>
              </w:rPr>
              <w:t>0.6</w:t>
            </w:r>
          </w:p>
        </w:tc>
      </w:tr>
      <w:tr w:rsidR="00736909" w14:paraId="79A69BE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E8224C" w14:textId="77777777" w:rsidR="00736909" w:rsidRDefault="00736909" w:rsidP="00867987">
            <w:pPr>
              <w:pStyle w:val="TAC"/>
            </w:pPr>
            <w:r>
              <w:t>DC_3-7-20_n28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78B1E5" w14:textId="77777777" w:rsidR="00736909" w:rsidRDefault="00736909" w:rsidP="00867987">
            <w:pPr>
              <w:pStyle w:val="TAC"/>
              <w:rPr>
                <w:rFonts w:eastAsia="PMingLiU"/>
                <w:lang w:eastAsia="ja-JP"/>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4D9ACC" w14:textId="77777777" w:rsidR="00736909" w:rsidRDefault="00736909" w:rsidP="0086798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3860A5" w14:textId="77777777" w:rsidR="00736909" w:rsidRDefault="00736909" w:rsidP="00867987">
            <w:pPr>
              <w:pStyle w:val="TAC"/>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E0804C" w14:textId="77777777" w:rsidR="00736909" w:rsidRDefault="00736909" w:rsidP="00867987">
            <w:pPr>
              <w:pStyle w:val="TAC"/>
              <w:rPr>
                <w:lang w:eastAsia="zh-CN"/>
              </w:rPr>
            </w:pPr>
            <w:r>
              <w:rPr>
                <w:lang w:eastAsia="zh-CN"/>
              </w:rPr>
              <w:t>0.5</w:t>
            </w:r>
          </w:p>
        </w:tc>
      </w:tr>
      <w:tr w:rsidR="00736909" w14:paraId="2CFAD0E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B6F065" w14:textId="77777777" w:rsidR="00736909" w:rsidRDefault="00736909" w:rsidP="00867987">
            <w:pPr>
              <w:pStyle w:val="TAC"/>
            </w:pPr>
            <w:r>
              <w:rPr>
                <w:color w:val="000000"/>
                <w:szCs w:val="18"/>
                <w:lang w:val="en-US" w:eastAsia="zh-CN" w:bidi="ar"/>
              </w:rPr>
              <w:t>DC_3-7-20_n38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30FB3B" w14:textId="77777777" w:rsidR="00736909" w:rsidRDefault="00736909" w:rsidP="00867987">
            <w:pPr>
              <w:pStyle w:val="TAC"/>
              <w:rPr>
                <w:lang w:eastAsia="ja-JP"/>
              </w:rPr>
            </w:pPr>
            <w:r>
              <w:rPr>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22C42D" w14:textId="77777777" w:rsidR="00736909" w:rsidRDefault="00736909" w:rsidP="00867987">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CCBF99" w14:textId="77777777" w:rsidR="00736909" w:rsidRDefault="00736909" w:rsidP="00867987">
            <w:pPr>
              <w:pStyle w:val="TAC"/>
            </w:pPr>
            <w:r>
              <w:rPr>
                <w:szCs w:val="18"/>
              </w:rPr>
              <w:t>0.</w:t>
            </w:r>
            <w:r>
              <w:rPr>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DF34D6" w14:textId="77777777" w:rsidR="00736909" w:rsidRDefault="00736909" w:rsidP="00867987">
            <w:pPr>
              <w:pStyle w:val="TAC"/>
              <w:rPr>
                <w:lang w:eastAsia="zh-CN"/>
              </w:rPr>
            </w:pPr>
            <w:r>
              <w:rPr>
                <w:lang w:eastAsia="zh-CN"/>
              </w:rPr>
              <w:t>N/A</w:t>
            </w:r>
          </w:p>
        </w:tc>
      </w:tr>
      <w:tr w:rsidR="00736909" w14:paraId="34D4EB9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2E1679" w14:textId="77777777" w:rsidR="00736909" w:rsidRPr="002267DE" w:rsidRDefault="00736909" w:rsidP="00867987">
            <w:pPr>
              <w:pStyle w:val="TAC"/>
              <w:rPr>
                <w:lang w:eastAsia="ja-JP"/>
              </w:rPr>
            </w:pPr>
            <w:r>
              <w:t>DC_</w:t>
            </w:r>
            <w:r>
              <w:rPr>
                <w:lang w:eastAsia="ja-JP"/>
              </w:rPr>
              <w:t>3-7-20_n78</w:t>
            </w:r>
          </w:p>
          <w:p w14:paraId="5C20FBE5" w14:textId="77777777" w:rsidR="00736909" w:rsidRPr="002267DE" w:rsidRDefault="00736909" w:rsidP="00867987">
            <w:pPr>
              <w:pStyle w:val="TAC"/>
              <w:rPr>
                <w:lang w:eastAsia="ja-JP"/>
              </w:rPr>
            </w:pPr>
            <w:r w:rsidRPr="002267DE">
              <w:rPr>
                <w:lang w:eastAsia="ja-JP"/>
              </w:rPr>
              <w:t>DC_3-3-7-20_n78</w:t>
            </w:r>
          </w:p>
          <w:p w14:paraId="786C5528" w14:textId="77777777" w:rsidR="00736909" w:rsidRDefault="00736909" w:rsidP="00867987">
            <w:pPr>
              <w:pStyle w:val="TAC"/>
            </w:pPr>
            <w:r w:rsidRPr="002267DE">
              <w:rPr>
                <w:lang w:eastAsia="ja-JP"/>
              </w:rPr>
              <w:t>DC_3-7-7-20_n78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0BDEFB" w14:textId="77777777" w:rsidR="00736909" w:rsidRDefault="00736909" w:rsidP="00867987">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764256"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DBC086" w14:textId="77777777" w:rsidR="00736909" w:rsidRDefault="00736909" w:rsidP="00867987">
            <w:pPr>
              <w:pStyle w:val="TAC"/>
              <w:rPr>
                <w:rFonts w:eastAsia="Malgun Gothic"/>
                <w:lang w:eastAsia="ko-KR"/>
              </w:rPr>
            </w:pPr>
            <w:r>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75A201" w14:textId="77777777" w:rsidR="00736909" w:rsidRDefault="00736909" w:rsidP="00867987">
            <w:pPr>
              <w:pStyle w:val="TAC"/>
              <w:rPr>
                <w:rFonts w:eastAsiaTheme="minorEastAsia"/>
                <w:lang w:eastAsia="zh-CN"/>
              </w:rPr>
            </w:pPr>
            <w:r>
              <w:rPr>
                <w:lang w:eastAsia="zh-CN"/>
              </w:rPr>
              <w:t>0.8</w:t>
            </w:r>
          </w:p>
        </w:tc>
      </w:tr>
      <w:tr w:rsidR="00736909" w14:paraId="1DBB9B0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75EB08F" w14:textId="77777777" w:rsidR="00736909" w:rsidRDefault="00736909" w:rsidP="00867987">
            <w:pPr>
              <w:pStyle w:val="TAC"/>
            </w:pPr>
            <w:r w:rsidRPr="00434D4C">
              <w:t>DC_3-7-26_n78</w:t>
            </w:r>
          </w:p>
        </w:tc>
        <w:tc>
          <w:tcPr>
            <w:tcW w:w="1417" w:type="dxa"/>
            <w:tcBorders>
              <w:top w:val="single" w:sz="4" w:space="0" w:color="auto"/>
              <w:left w:val="single" w:sz="4" w:space="0" w:color="auto"/>
              <w:bottom w:val="single" w:sz="4" w:space="0" w:color="auto"/>
              <w:right w:val="single" w:sz="4" w:space="0" w:color="auto"/>
            </w:tcBorders>
            <w:vAlign w:val="center"/>
          </w:tcPr>
          <w:p w14:paraId="36A83A56" w14:textId="77777777" w:rsidR="00736909" w:rsidRDefault="00736909" w:rsidP="00867987">
            <w:pPr>
              <w:pStyle w:val="TAC"/>
              <w:rPr>
                <w:rFonts w:eastAsia="MS Mincho"/>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ED2CDA8"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8288CC2" w14:textId="77777777" w:rsidR="00736909" w:rsidRDefault="00736909" w:rsidP="00867987">
            <w:pPr>
              <w:pStyle w:val="TAC"/>
              <w:rPr>
                <w:rFonts w:eastAsia="MS Mincho"/>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6ACC984" w14:textId="77777777" w:rsidR="00736909" w:rsidRDefault="00736909" w:rsidP="00867987">
            <w:pPr>
              <w:pStyle w:val="TAC"/>
              <w:rPr>
                <w:lang w:eastAsia="zh-CN"/>
              </w:rPr>
            </w:pPr>
            <w:r>
              <w:rPr>
                <w:lang w:eastAsia="zh-CN"/>
              </w:rPr>
              <w:t>0.8</w:t>
            </w:r>
          </w:p>
        </w:tc>
      </w:tr>
      <w:tr w:rsidR="00736909" w14:paraId="68B1B394" w14:textId="77777777" w:rsidTr="00867987">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41373FB9" w14:textId="77777777" w:rsidR="00736909" w:rsidRPr="00EF5447" w:rsidRDefault="00736909" w:rsidP="00867987">
            <w:pPr>
              <w:pStyle w:val="TAC"/>
            </w:pPr>
            <w:r w:rsidRPr="00B62EC9">
              <w:t>DC_</w:t>
            </w:r>
            <w:r>
              <w:t>3</w:t>
            </w:r>
            <w:r w:rsidRPr="00B62EC9">
              <w:t>-</w:t>
            </w:r>
            <w:r>
              <w:t>7</w:t>
            </w:r>
            <w:r w:rsidRPr="00B62EC9">
              <w:t>_n26-n78</w:t>
            </w:r>
          </w:p>
        </w:tc>
        <w:tc>
          <w:tcPr>
            <w:tcW w:w="1417" w:type="dxa"/>
            <w:tcBorders>
              <w:bottom w:val="single" w:sz="4" w:space="0" w:color="auto"/>
            </w:tcBorders>
            <w:vAlign w:val="center"/>
          </w:tcPr>
          <w:p w14:paraId="7F94706C" w14:textId="77777777" w:rsidR="00736909" w:rsidRPr="00FF3453" w:rsidRDefault="00736909" w:rsidP="00867987">
            <w:pPr>
              <w:pStyle w:val="TAC"/>
              <w:rPr>
                <w:lang w:eastAsia="ko-KR"/>
              </w:rPr>
            </w:pPr>
            <w:r>
              <w:rPr>
                <w:rFonts w:hint="eastAsia"/>
                <w:lang w:eastAsia="ko-KR"/>
              </w:rPr>
              <w:t>0.6</w:t>
            </w:r>
          </w:p>
        </w:tc>
        <w:tc>
          <w:tcPr>
            <w:tcW w:w="1418" w:type="dxa"/>
            <w:tcBorders>
              <w:bottom w:val="single" w:sz="4" w:space="0" w:color="auto"/>
            </w:tcBorders>
            <w:vAlign w:val="center"/>
          </w:tcPr>
          <w:p w14:paraId="7CA9E5BA" w14:textId="77777777" w:rsidR="00736909" w:rsidRDefault="00736909" w:rsidP="00867987">
            <w:pPr>
              <w:pStyle w:val="TAC"/>
              <w:rPr>
                <w:lang w:eastAsia="ko-KR"/>
              </w:rPr>
            </w:pPr>
            <w:r>
              <w:rPr>
                <w:rFonts w:hint="eastAsia"/>
                <w:lang w:eastAsia="ko-KR"/>
              </w:rPr>
              <w:t>0.6</w:t>
            </w:r>
          </w:p>
        </w:tc>
        <w:tc>
          <w:tcPr>
            <w:tcW w:w="1488" w:type="dxa"/>
            <w:vAlign w:val="center"/>
          </w:tcPr>
          <w:p w14:paraId="1CDF1293" w14:textId="77777777" w:rsidR="00736909" w:rsidRPr="00FF3453" w:rsidRDefault="00736909" w:rsidP="00867987">
            <w:pPr>
              <w:pStyle w:val="TAC"/>
              <w:rPr>
                <w:lang w:eastAsia="ko-KR"/>
              </w:rPr>
            </w:pPr>
            <w:r>
              <w:rPr>
                <w:rFonts w:hint="eastAsia"/>
                <w:lang w:eastAsia="ko-KR"/>
              </w:rPr>
              <w:t>0.6</w:t>
            </w:r>
          </w:p>
        </w:tc>
        <w:tc>
          <w:tcPr>
            <w:tcW w:w="1489" w:type="dxa"/>
            <w:vAlign w:val="center"/>
          </w:tcPr>
          <w:p w14:paraId="34D84A93" w14:textId="77777777" w:rsidR="00736909" w:rsidRDefault="00736909" w:rsidP="00867987">
            <w:pPr>
              <w:pStyle w:val="TAC"/>
              <w:rPr>
                <w:lang w:eastAsia="ko-KR"/>
              </w:rPr>
            </w:pPr>
            <w:r>
              <w:rPr>
                <w:rFonts w:hint="eastAsia"/>
                <w:lang w:eastAsia="ko-KR"/>
              </w:rPr>
              <w:t>0.8</w:t>
            </w:r>
          </w:p>
        </w:tc>
      </w:tr>
      <w:tr w:rsidR="00736909" w14:paraId="10F9269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432E3A" w14:textId="77777777" w:rsidR="00736909" w:rsidRDefault="00736909" w:rsidP="00867987">
            <w:pPr>
              <w:pStyle w:val="TAC"/>
            </w:pPr>
            <w:r>
              <w:t>DC_3-7-28_n1</w:t>
            </w:r>
          </w:p>
          <w:p w14:paraId="20512B68" w14:textId="77777777" w:rsidR="00736909" w:rsidRDefault="00736909" w:rsidP="00867987">
            <w:pPr>
              <w:pStyle w:val="TAC"/>
            </w:pPr>
            <w:r>
              <w:t>DC_3-7-7-28_n1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FB016E" w14:textId="77777777" w:rsidR="00736909" w:rsidRDefault="00736909" w:rsidP="00867987">
            <w:pPr>
              <w:pStyle w:val="TAC"/>
              <w:rPr>
                <w:rFonts w:eastAsia="MS Mincho"/>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72D233"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F69DF5" w14:textId="77777777" w:rsidR="00736909" w:rsidRDefault="00736909" w:rsidP="00867987">
            <w:pPr>
              <w:pStyle w:val="TAC"/>
              <w:rPr>
                <w:rFonts w:eastAsia="MS Mincho"/>
                <w:lang w:eastAsia="ja-JP"/>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169905" w14:textId="77777777" w:rsidR="00736909" w:rsidRDefault="00736909" w:rsidP="00867987">
            <w:pPr>
              <w:pStyle w:val="TAC"/>
              <w:rPr>
                <w:rFonts w:eastAsiaTheme="minorEastAsia"/>
                <w:lang w:eastAsia="zh-CN"/>
              </w:rPr>
            </w:pPr>
            <w:r>
              <w:rPr>
                <w:lang w:eastAsia="zh-CN"/>
              </w:rPr>
              <w:t>0.6</w:t>
            </w:r>
          </w:p>
        </w:tc>
      </w:tr>
      <w:tr w:rsidR="00736909" w14:paraId="7A9805F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4942AC" w14:textId="77777777" w:rsidR="00736909" w:rsidRDefault="00736909" w:rsidP="00867987">
            <w:pPr>
              <w:pStyle w:val="TAC"/>
            </w:pPr>
            <w:r>
              <w:rPr>
                <w:rFonts w:cs="Arial"/>
                <w:szCs w:val="18"/>
                <w:lang w:val="en-US" w:eastAsia="ja-JP"/>
              </w:rPr>
              <w:t>DC_3-7-28_n3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8F8A97" w14:textId="77777777" w:rsidR="00736909" w:rsidRDefault="00736909" w:rsidP="00867987">
            <w:pPr>
              <w:pStyle w:val="TAC"/>
              <w:rPr>
                <w:rFonts w:eastAsia="MS Mincho"/>
                <w:lang w:eastAsia="ja-JP"/>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C48EFC" w14:textId="77777777" w:rsidR="00736909" w:rsidRDefault="00736909" w:rsidP="0086798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AE2200" w14:textId="77777777" w:rsidR="00736909" w:rsidRDefault="00736909" w:rsidP="00867987">
            <w:pPr>
              <w:pStyle w:val="TAC"/>
              <w:rPr>
                <w:rFonts w:eastAsia="MS Mincho"/>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5B4CA3" w14:textId="77777777" w:rsidR="00736909" w:rsidRDefault="00736909" w:rsidP="00867987">
            <w:pPr>
              <w:pStyle w:val="TAC"/>
              <w:rPr>
                <w:rFonts w:eastAsiaTheme="minorEastAsia"/>
                <w:lang w:eastAsia="zh-CN"/>
              </w:rPr>
            </w:pPr>
            <w:r>
              <w:rPr>
                <w:lang w:eastAsia="zh-CN"/>
              </w:rPr>
              <w:t>0.5</w:t>
            </w:r>
          </w:p>
        </w:tc>
      </w:tr>
      <w:tr w:rsidR="00736909" w14:paraId="372F5C9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29E57E" w14:textId="77777777" w:rsidR="00736909" w:rsidRDefault="00736909" w:rsidP="00867987">
            <w:pPr>
              <w:pStyle w:val="TAC"/>
            </w:pPr>
            <w:r>
              <w:t>DC_</w:t>
            </w:r>
            <w:r>
              <w:rPr>
                <w:lang w:eastAsia="ja-JP"/>
              </w:rPr>
              <w:t>3-7-28_n5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55E9EB" w14:textId="77777777" w:rsidR="00736909" w:rsidRDefault="00736909" w:rsidP="00867987">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FB995D"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375915" w14:textId="77777777" w:rsidR="00736909" w:rsidRDefault="00736909" w:rsidP="00867987">
            <w:pPr>
              <w:pStyle w:val="TAC"/>
              <w:rPr>
                <w:rFonts w:eastAsia="Malgun Gothic"/>
                <w:lang w:eastAsia="ko-KR"/>
              </w:rPr>
            </w:pPr>
            <w:r>
              <w:rPr>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613B5F" w14:textId="77777777" w:rsidR="00736909" w:rsidRDefault="00736909" w:rsidP="00867987">
            <w:pPr>
              <w:pStyle w:val="TAC"/>
              <w:rPr>
                <w:rFonts w:eastAsiaTheme="minorEastAsia"/>
                <w:lang w:eastAsia="zh-CN"/>
              </w:rPr>
            </w:pPr>
            <w:r>
              <w:rPr>
                <w:lang w:eastAsia="zh-CN"/>
              </w:rPr>
              <w:t>0.4</w:t>
            </w:r>
          </w:p>
        </w:tc>
      </w:tr>
      <w:tr w:rsidR="00736909" w14:paraId="1F79DA2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FFE5B9" w14:textId="77777777" w:rsidR="00736909" w:rsidRDefault="00736909" w:rsidP="00867987">
            <w:pPr>
              <w:pStyle w:val="TAC"/>
            </w:pPr>
            <w:r>
              <w:rPr>
                <w:lang w:eastAsia="zh-CN"/>
              </w:rPr>
              <w:t>DC_3-7-28_n7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1CAE05" w14:textId="77777777" w:rsidR="00736909" w:rsidRDefault="00736909" w:rsidP="0086798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4CB80E"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3DBA70" w14:textId="77777777" w:rsidR="00736909" w:rsidRDefault="00736909" w:rsidP="00867987">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265438" w14:textId="77777777" w:rsidR="00736909" w:rsidRDefault="00736909" w:rsidP="00867987">
            <w:pPr>
              <w:pStyle w:val="TAC"/>
              <w:rPr>
                <w:lang w:eastAsia="zh-CN"/>
              </w:rPr>
            </w:pPr>
            <w:r>
              <w:rPr>
                <w:lang w:eastAsia="zh-CN"/>
              </w:rPr>
              <w:t>0.5</w:t>
            </w:r>
          </w:p>
        </w:tc>
      </w:tr>
      <w:tr w:rsidR="00736909" w14:paraId="253EA32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0B32D70" w14:textId="77777777" w:rsidR="00736909" w:rsidRDefault="00736909" w:rsidP="00867987">
            <w:pPr>
              <w:pStyle w:val="TAC"/>
              <w:rPr>
                <w:lang w:eastAsia="zh-CN"/>
              </w:rPr>
            </w:pPr>
            <w:r>
              <w:rPr>
                <w:lang w:eastAsia="zh-CN"/>
              </w:rPr>
              <w:t>DC_3-7-28_n38</w:t>
            </w:r>
          </w:p>
        </w:tc>
        <w:tc>
          <w:tcPr>
            <w:tcW w:w="1417" w:type="dxa"/>
            <w:tcBorders>
              <w:top w:val="single" w:sz="4" w:space="0" w:color="auto"/>
              <w:left w:val="single" w:sz="4" w:space="0" w:color="auto"/>
              <w:bottom w:val="single" w:sz="4" w:space="0" w:color="auto"/>
              <w:right w:val="single" w:sz="4" w:space="0" w:color="auto"/>
            </w:tcBorders>
            <w:vAlign w:val="center"/>
          </w:tcPr>
          <w:p w14:paraId="14E2F3A9"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1AA694B"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1964659" w14:textId="77777777" w:rsidR="00736909" w:rsidRDefault="00736909" w:rsidP="00867987">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D15B7F2" w14:textId="77777777" w:rsidR="00736909" w:rsidRDefault="00736909" w:rsidP="00867987">
            <w:pPr>
              <w:pStyle w:val="TAC"/>
              <w:rPr>
                <w:lang w:eastAsia="zh-CN"/>
              </w:rPr>
            </w:pPr>
            <w:r>
              <w:rPr>
                <w:lang w:eastAsia="zh-CN"/>
              </w:rPr>
              <w:t>0.5</w:t>
            </w:r>
          </w:p>
        </w:tc>
      </w:tr>
      <w:tr w:rsidR="00736909" w14:paraId="2796189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0683CE" w14:textId="77777777" w:rsidR="00736909" w:rsidRDefault="00736909" w:rsidP="00867987">
            <w:pPr>
              <w:pStyle w:val="TAC"/>
            </w:pPr>
            <w:r>
              <w:rPr>
                <w:lang w:eastAsia="ko-KR"/>
              </w:rPr>
              <w:t>DC_3-7-28_n40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FB7836" w14:textId="77777777" w:rsidR="00736909" w:rsidRDefault="00736909" w:rsidP="00867987">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3F8B8E"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D99B8E" w14:textId="77777777" w:rsidR="00736909" w:rsidRDefault="00736909" w:rsidP="00867987">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316FAC" w14:textId="77777777" w:rsidR="00736909" w:rsidRDefault="00736909" w:rsidP="00867987">
            <w:pPr>
              <w:pStyle w:val="TAC"/>
              <w:rPr>
                <w:lang w:eastAsia="zh-CN"/>
              </w:rPr>
            </w:pPr>
            <w:r>
              <w:rPr>
                <w:lang w:eastAsia="zh-CN"/>
              </w:rPr>
              <w:t>0.9</w:t>
            </w:r>
          </w:p>
        </w:tc>
      </w:tr>
      <w:tr w:rsidR="00736909" w14:paraId="6093481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39288D" w14:textId="77777777" w:rsidR="00736909" w:rsidRDefault="00736909" w:rsidP="00867987">
            <w:pPr>
              <w:pStyle w:val="TAC"/>
            </w:pPr>
            <w:r>
              <w:t>DC_</w:t>
            </w:r>
            <w:r>
              <w:rPr>
                <w:lang w:eastAsia="ja-JP"/>
              </w:rPr>
              <w:t>3-7-28_n78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D573B3"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C48900"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C878DB" w14:textId="77777777" w:rsidR="00736909" w:rsidRDefault="00736909" w:rsidP="00867987">
            <w:pPr>
              <w:pStyle w:val="TAC"/>
              <w:rPr>
                <w:rFonts w:eastAsia="Malgun Gothic"/>
                <w:lang w:eastAsia="ko-KR"/>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D11159" w14:textId="77777777" w:rsidR="00736909" w:rsidRDefault="00736909" w:rsidP="00867987">
            <w:pPr>
              <w:pStyle w:val="TAC"/>
              <w:rPr>
                <w:rFonts w:eastAsiaTheme="minorEastAsia"/>
                <w:lang w:eastAsia="zh-CN"/>
              </w:rPr>
            </w:pPr>
            <w:r>
              <w:rPr>
                <w:lang w:eastAsia="zh-CN"/>
              </w:rPr>
              <w:t>0.8</w:t>
            </w:r>
          </w:p>
        </w:tc>
      </w:tr>
      <w:tr w:rsidR="00736909" w14:paraId="20A17FF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428280" w14:textId="77777777" w:rsidR="00736909" w:rsidRDefault="00736909" w:rsidP="00867987">
            <w:pPr>
              <w:pStyle w:val="TAC"/>
            </w:pPr>
            <w:r>
              <w:rPr>
                <w:rFonts w:eastAsia="Malgun Gothic"/>
                <w:lang w:eastAsia="ko-KR"/>
              </w:rPr>
              <w:t>DC_3-7_n28-n78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953154"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9252A3" w14:textId="77777777" w:rsidR="00736909" w:rsidRDefault="00736909" w:rsidP="0086798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78F900" w14:textId="77777777" w:rsidR="00736909" w:rsidRDefault="00736909" w:rsidP="00867987">
            <w:pPr>
              <w:pStyle w:val="TAC"/>
              <w:rPr>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F56146" w14:textId="77777777" w:rsidR="00736909" w:rsidRDefault="00736909" w:rsidP="00867987">
            <w:pPr>
              <w:pStyle w:val="TAC"/>
              <w:rPr>
                <w:lang w:eastAsia="ja-JP"/>
              </w:rPr>
            </w:pPr>
            <w:r>
              <w:rPr>
                <w:lang w:eastAsia="zh-CN"/>
              </w:rPr>
              <w:t>0.8</w:t>
            </w:r>
          </w:p>
        </w:tc>
      </w:tr>
      <w:tr w:rsidR="00736909" w14:paraId="51D3336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B6EFC8" w14:textId="77777777" w:rsidR="00736909" w:rsidRDefault="00736909" w:rsidP="00867987">
            <w:pPr>
              <w:pStyle w:val="TAC"/>
            </w:pPr>
            <w:r>
              <w:t>DC_3-7-32_n1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19CFAD" w14:textId="77777777" w:rsidR="00736909" w:rsidRDefault="00736909" w:rsidP="00867987">
            <w:pPr>
              <w:pStyle w:val="TAC"/>
              <w:rPr>
                <w:lang w:eastAsia="ja-JP"/>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412226"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5C7E0D9" w14:textId="77777777" w:rsidR="00736909" w:rsidRDefault="00736909" w:rsidP="00867987">
            <w:pPr>
              <w:pStyle w:val="TAC"/>
              <w:rPr>
                <w:lang w:eastAsia="ja-JP"/>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09C4E4" w14:textId="77777777" w:rsidR="00736909" w:rsidRDefault="00736909" w:rsidP="00867987">
            <w:pPr>
              <w:pStyle w:val="TAC"/>
              <w:rPr>
                <w:lang w:eastAsia="zh-CN"/>
              </w:rPr>
            </w:pPr>
            <w:r>
              <w:rPr>
                <w:lang w:eastAsia="zh-CN"/>
              </w:rPr>
              <w:t>0.6</w:t>
            </w:r>
          </w:p>
        </w:tc>
      </w:tr>
      <w:tr w:rsidR="00736909" w14:paraId="3135C9E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6892D9" w14:textId="77777777" w:rsidR="00736909" w:rsidRDefault="00736909" w:rsidP="00867987">
            <w:pPr>
              <w:pStyle w:val="TAC"/>
            </w:pPr>
            <w:r>
              <w:rPr>
                <w:rFonts w:cs="Arial"/>
              </w:rPr>
              <w:t>DC_3-7-32_n28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D655C9" w14:textId="77777777" w:rsidR="00736909" w:rsidRDefault="00736909" w:rsidP="00867987">
            <w:pPr>
              <w:pStyle w:val="TAC"/>
              <w:rPr>
                <w:lang w:eastAsia="ja-JP"/>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600BF"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C777BA0" w14:textId="77777777" w:rsidR="00736909" w:rsidRDefault="00736909" w:rsidP="00867987">
            <w:pPr>
              <w:pStyle w:val="TAC"/>
              <w:rPr>
                <w:lang w:eastAsia="ja-JP"/>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CE739A" w14:textId="77777777" w:rsidR="00736909" w:rsidRDefault="00736909" w:rsidP="00867987">
            <w:pPr>
              <w:pStyle w:val="TAC"/>
              <w:rPr>
                <w:lang w:eastAsia="zh-CN"/>
              </w:rPr>
            </w:pPr>
            <w:r>
              <w:rPr>
                <w:lang w:eastAsia="zh-CN"/>
              </w:rPr>
              <w:t>0.3</w:t>
            </w:r>
          </w:p>
        </w:tc>
      </w:tr>
      <w:tr w:rsidR="00736909" w14:paraId="4D89FBA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8FF038" w14:textId="77777777" w:rsidR="00736909" w:rsidRDefault="00736909" w:rsidP="00867987">
            <w:pPr>
              <w:pStyle w:val="TAC"/>
            </w:pPr>
            <w:r>
              <w:rPr>
                <w:rFonts w:cs="Arial"/>
              </w:rPr>
              <w:t>DC_3-7-32_n78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FF88DB" w14:textId="77777777" w:rsidR="00736909" w:rsidRDefault="00736909" w:rsidP="00867987">
            <w:pPr>
              <w:pStyle w:val="TAC"/>
              <w:rPr>
                <w:lang w:eastAsia="ja-JP"/>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224C8"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BB9E3BA" w14:textId="77777777" w:rsidR="00736909" w:rsidRDefault="00736909" w:rsidP="00867987">
            <w:pPr>
              <w:pStyle w:val="TAC"/>
              <w:rPr>
                <w:lang w:eastAsia="ja-JP"/>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620C97" w14:textId="77777777" w:rsidR="00736909" w:rsidRDefault="00736909" w:rsidP="00867987">
            <w:pPr>
              <w:pStyle w:val="TAC"/>
              <w:rPr>
                <w:lang w:eastAsia="zh-CN"/>
              </w:rPr>
            </w:pPr>
            <w:r>
              <w:rPr>
                <w:lang w:eastAsia="zh-CN"/>
              </w:rPr>
              <w:t>0.8</w:t>
            </w:r>
          </w:p>
        </w:tc>
      </w:tr>
      <w:tr w:rsidR="00736909" w14:paraId="27E2E7E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875C94" w14:textId="77777777" w:rsidR="00736909" w:rsidRDefault="00736909" w:rsidP="00867987">
            <w:pPr>
              <w:pStyle w:val="TAC"/>
            </w:pPr>
            <w:r>
              <w:rPr>
                <w:rFonts w:cs="Arial"/>
              </w:rPr>
              <w:t>DC_3-7-38_n28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F774BC" w14:textId="77777777" w:rsidR="00736909" w:rsidRDefault="00736909" w:rsidP="00867987">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3045F10B" w14:textId="77777777" w:rsidR="00736909" w:rsidRDefault="00736909" w:rsidP="00867987">
            <w:pPr>
              <w:pStyle w:val="TAC"/>
              <w:rPr>
                <w:lang w:eastAsia="zh-CN"/>
              </w:rPr>
            </w:pPr>
            <w:r w:rsidRPr="007D7ACF">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063CF4F0" w14:textId="77777777" w:rsidR="00736909" w:rsidRDefault="00736909" w:rsidP="00867987">
            <w:pPr>
              <w:pStyle w:val="TAC"/>
              <w:rPr>
                <w:lang w:eastAsia="ja-JP"/>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8D542B" w14:textId="77777777" w:rsidR="00736909" w:rsidRDefault="00736909" w:rsidP="00867987">
            <w:pPr>
              <w:pStyle w:val="TAC"/>
              <w:rPr>
                <w:lang w:eastAsia="zh-CN"/>
              </w:rPr>
            </w:pPr>
            <w:r>
              <w:rPr>
                <w:lang w:eastAsia="zh-CN"/>
              </w:rPr>
              <w:t>0.3</w:t>
            </w:r>
          </w:p>
        </w:tc>
      </w:tr>
      <w:tr w:rsidR="00736909" w14:paraId="480175A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6E8395A" w14:textId="77777777" w:rsidR="00736909" w:rsidRDefault="00736909" w:rsidP="00867987">
            <w:pPr>
              <w:pStyle w:val="TAC"/>
              <w:rPr>
                <w:rFonts w:cs="Arial"/>
              </w:rPr>
            </w:pPr>
            <w:r w:rsidRPr="00AD476B">
              <w:rPr>
                <w:rFonts w:cs="Arial"/>
              </w:rPr>
              <w:t>DC_3-7-38_n78</w:t>
            </w:r>
          </w:p>
        </w:tc>
        <w:tc>
          <w:tcPr>
            <w:tcW w:w="1417" w:type="dxa"/>
            <w:tcBorders>
              <w:top w:val="single" w:sz="4" w:space="0" w:color="auto"/>
              <w:left w:val="single" w:sz="4" w:space="0" w:color="auto"/>
              <w:bottom w:val="single" w:sz="4" w:space="0" w:color="auto"/>
              <w:right w:val="single" w:sz="4" w:space="0" w:color="auto"/>
            </w:tcBorders>
            <w:vAlign w:val="center"/>
          </w:tcPr>
          <w:p w14:paraId="55ED0BC2" w14:textId="77777777" w:rsidR="00736909" w:rsidRDefault="00736909" w:rsidP="00867987">
            <w:pPr>
              <w:pStyle w:val="TAC"/>
              <w:rPr>
                <w:rFonts w:cs="Arial"/>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tcPr>
          <w:p w14:paraId="01E8F80F" w14:textId="77777777" w:rsidR="00736909" w:rsidRDefault="00736909" w:rsidP="00867987">
            <w:pPr>
              <w:pStyle w:val="TAC"/>
              <w:rPr>
                <w:lang w:eastAsia="zh-CN"/>
              </w:rPr>
            </w:pPr>
            <w:r w:rsidRPr="007D7ACF">
              <w:rPr>
                <w:lang w:eastAsia="zh-CN"/>
              </w:rPr>
              <w:t>N/A</w:t>
            </w:r>
          </w:p>
        </w:tc>
        <w:tc>
          <w:tcPr>
            <w:tcW w:w="1488" w:type="dxa"/>
            <w:tcBorders>
              <w:top w:val="single" w:sz="4" w:space="0" w:color="auto"/>
              <w:left w:val="single" w:sz="4" w:space="0" w:color="auto"/>
              <w:bottom w:val="single" w:sz="4" w:space="0" w:color="auto"/>
              <w:right w:val="single" w:sz="4" w:space="0" w:color="auto"/>
            </w:tcBorders>
          </w:tcPr>
          <w:p w14:paraId="6180FE1C" w14:textId="77777777" w:rsidR="00736909" w:rsidRDefault="00736909" w:rsidP="00867987">
            <w:pPr>
              <w:pStyle w:val="TAC"/>
              <w:rPr>
                <w:rFonts w:cs="Arial"/>
                <w:lang w:eastAsia="zh-CN"/>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2CA16DE3" w14:textId="77777777" w:rsidR="00736909" w:rsidRDefault="00736909" w:rsidP="00867987">
            <w:pPr>
              <w:pStyle w:val="TAC"/>
              <w:rPr>
                <w:lang w:eastAsia="zh-CN"/>
              </w:rPr>
            </w:pPr>
            <w:r>
              <w:rPr>
                <w:lang w:eastAsia="zh-CN"/>
              </w:rPr>
              <w:t>0.8</w:t>
            </w:r>
          </w:p>
        </w:tc>
      </w:tr>
      <w:tr w:rsidR="00736909" w14:paraId="7B6353F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0B7FDA" w14:textId="77777777" w:rsidR="00736909" w:rsidRDefault="00736909" w:rsidP="00867987">
            <w:pPr>
              <w:pStyle w:val="TAC"/>
            </w:pPr>
            <w:r>
              <w:t>DC_</w:t>
            </w:r>
            <w:r>
              <w:rPr>
                <w:lang w:eastAsia="ja-JP"/>
              </w:rPr>
              <w:t>3</w:t>
            </w:r>
            <w:r>
              <w:t>-7-</w:t>
            </w:r>
            <w:r>
              <w:rPr>
                <w:lang w:eastAsia="ja-JP"/>
              </w:rPr>
              <w:t>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34B587" w14:textId="77777777" w:rsidR="00736909" w:rsidRDefault="00736909" w:rsidP="00867987">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249BBE"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777522" w14:textId="77777777" w:rsidR="00736909" w:rsidRDefault="00736909" w:rsidP="00867987">
            <w:pPr>
              <w:pStyle w:val="TAC"/>
              <w:rPr>
                <w:lang w:eastAsia="ja-JP"/>
              </w:rPr>
            </w:pPr>
            <w:r>
              <w:rPr>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D5712B" w14:textId="77777777" w:rsidR="00736909" w:rsidRDefault="00736909" w:rsidP="00867987">
            <w:pPr>
              <w:pStyle w:val="TAC"/>
              <w:rPr>
                <w:lang w:eastAsia="zh-CN"/>
              </w:rPr>
            </w:pPr>
            <w:r>
              <w:rPr>
                <w:lang w:eastAsia="zh-CN"/>
              </w:rPr>
              <w:t>0.6</w:t>
            </w:r>
          </w:p>
        </w:tc>
      </w:tr>
      <w:tr w:rsidR="00736909" w14:paraId="3B82D78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C99004D" w14:textId="77777777" w:rsidR="00736909" w:rsidRDefault="00736909" w:rsidP="00867987">
            <w:pPr>
              <w:pStyle w:val="TAC"/>
            </w:pPr>
            <w:r>
              <w:t>DC_3</w:t>
            </w:r>
            <w:r w:rsidRPr="00EF5447">
              <w:t>-</w:t>
            </w:r>
            <w:r>
              <w:t>7</w:t>
            </w:r>
            <w:r w:rsidRPr="00EF5447">
              <w:t>_n</w:t>
            </w:r>
            <w:r>
              <w:t>40</w:t>
            </w:r>
            <w:r w:rsidRPr="00EF5447">
              <w:t>-n</w:t>
            </w:r>
            <w:r>
              <w:t>77</w:t>
            </w:r>
          </w:p>
          <w:p w14:paraId="04AD4E3C" w14:textId="77777777" w:rsidR="00736909" w:rsidRDefault="00736909" w:rsidP="00867987">
            <w:pPr>
              <w:pStyle w:val="TAC"/>
            </w:pPr>
            <w:r>
              <w:t>DC_3-7-7_n40-n77</w:t>
            </w:r>
          </w:p>
        </w:tc>
        <w:tc>
          <w:tcPr>
            <w:tcW w:w="1417" w:type="dxa"/>
            <w:tcBorders>
              <w:top w:val="single" w:sz="4" w:space="0" w:color="auto"/>
              <w:left w:val="single" w:sz="4" w:space="0" w:color="auto"/>
              <w:bottom w:val="single" w:sz="4" w:space="0" w:color="auto"/>
              <w:right w:val="single" w:sz="4" w:space="0" w:color="auto"/>
            </w:tcBorders>
            <w:vAlign w:val="center"/>
          </w:tcPr>
          <w:p w14:paraId="079F197C" w14:textId="77777777" w:rsidR="00736909" w:rsidRDefault="00736909" w:rsidP="00867987">
            <w:pPr>
              <w:pStyle w:val="TAC"/>
              <w:rPr>
                <w:lang w:eastAsia="zh-CN"/>
              </w:rPr>
            </w:pPr>
            <w:r w:rsidRPr="009B655D">
              <w:rPr>
                <w:rFonts w:eastAsia="DengXia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DA15AAC" w14:textId="77777777" w:rsidR="00736909" w:rsidRDefault="00736909" w:rsidP="00867987">
            <w:pPr>
              <w:pStyle w:val="TAC"/>
              <w:rPr>
                <w:lang w:eastAsia="zh-CN"/>
              </w:rPr>
            </w:pPr>
            <w:r w:rsidRPr="009B655D">
              <w:rPr>
                <w:rFonts w:hint="eastAsia"/>
              </w:rPr>
              <w:t>0</w:t>
            </w:r>
            <w:r w:rsidRPr="009B655D">
              <w:t>.5</w:t>
            </w:r>
          </w:p>
        </w:tc>
        <w:tc>
          <w:tcPr>
            <w:tcW w:w="1488" w:type="dxa"/>
            <w:tcBorders>
              <w:top w:val="single" w:sz="4" w:space="0" w:color="auto"/>
              <w:left w:val="single" w:sz="4" w:space="0" w:color="auto"/>
              <w:bottom w:val="single" w:sz="4" w:space="0" w:color="auto"/>
              <w:right w:val="single" w:sz="4" w:space="0" w:color="auto"/>
            </w:tcBorders>
            <w:vAlign w:val="center"/>
          </w:tcPr>
          <w:p w14:paraId="32207444" w14:textId="77777777" w:rsidR="00736909" w:rsidRDefault="00736909" w:rsidP="00867987">
            <w:pPr>
              <w:pStyle w:val="TAC"/>
              <w:rPr>
                <w:lang w:eastAsia="zh-CN"/>
              </w:rPr>
            </w:pPr>
            <w:r w:rsidRPr="009B655D">
              <w:t>0</w:t>
            </w:r>
            <w:r w:rsidRPr="009B655D">
              <w:rPr>
                <w:rFonts w:eastAsia="DengXian"/>
              </w:rPr>
              <w:t>.5</w:t>
            </w:r>
          </w:p>
        </w:tc>
        <w:tc>
          <w:tcPr>
            <w:tcW w:w="1489" w:type="dxa"/>
            <w:tcBorders>
              <w:top w:val="single" w:sz="4" w:space="0" w:color="auto"/>
              <w:left w:val="single" w:sz="4" w:space="0" w:color="auto"/>
              <w:bottom w:val="single" w:sz="4" w:space="0" w:color="auto"/>
              <w:right w:val="single" w:sz="4" w:space="0" w:color="auto"/>
            </w:tcBorders>
            <w:vAlign w:val="center"/>
          </w:tcPr>
          <w:p w14:paraId="2219313E" w14:textId="77777777" w:rsidR="00736909" w:rsidRDefault="00736909" w:rsidP="00867987">
            <w:pPr>
              <w:pStyle w:val="TAC"/>
              <w:rPr>
                <w:lang w:eastAsia="zh-CN"/>
              </w:rPr>
            </w:pPr>
            <w:r w:rsidRPr="009B655D">
              <w:t>0.</w:t>
            </w:r>
            <w:r w:rsidRPr="009B655D">
              <w:rPr>
                <w:rFonts w:eastAsia="DengXian"/>
              </w:rPr>
              <w:t>8</w:t>
            </w:r>
          </w:p>
        </w:tc>
      </w:tr>
      <w:tr w:rsidR="00736909" w14:paraId="0212350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929B14" w14:textId="77777777" w:rsidR="00736909" w:rsidRDefault="00736909" w:rsidP="00867987">
            <w:pPr>
              <w:pStyle w:val="TAC"/>
            </w:pPr>
            <w:r>
              <w:rPr>
                <w:rFonts w:cs="Arial"/>
              </w:rPr>
              <w:t>DC_3</w:t>
            </w:r>
            <w:r>
              <w:rPr>
                <w:rFonts w:cs="Arial"/>
                <w:lang w:eastAsia="ja-JP"/>
              </w:rPr>
              <w:t>-7</w:t>
            </w:r>
            <w:r>
              <w:rPr>
                <w:rFonts w:cs="Arial"/>
              </w:rPr>
              <w:t>-</w:t>
            </w:r>
            <w:r>
              <w:rPr>
                <w:rFonts w:cs="Arial"/>
                <w:lang w:val="en-US" w:eastAsia="ja-JP"/>
              </w:rPr>
              <w:t>40</w:t>
            </w:r>
            <w:r>
              <w:rPr>
                <w:rFonts w:cs="Arial"/>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54039E" w14:textId="77777777" w:rsidR="00736909" w:rsidRDefault="00736909" w:rsidP="00867987">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1B8477"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B58853" w14:textId="77777777" w:rsidR="00736909" w:rsidRDefault="00736909" w:rsidP="00867987">
            <w:pPr>
              <w:pStyle w:val="TAC"/>
              <w:rPr>
                <w:rFonts w:eastAsia="Malgun Gothic" w:cs="Arial"/>
                <w:szCs w:val="18"/>
                <w:lang w:eastAsia="ko-KR"/>
              </w:rPr>
            </w:pPr>
            <w:r>
              <w:rPr>
                <w:rFonts w:cs="Arial"/>
                <w:lang w:eastAsia="zh-CN"/>
              </w:rPr>
              <w:t>0.3</w:t>
            </w:r>
            <w:r>
              <w:rPr>
                <w:rFonts w:cs="Arial"/>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3B8962" w14:textId="77777777" w:rsidR="00736909" w:rsidRDefault="00736909" w:rsidP="00867987">
            <w:pPr>
              <w:pStyle w:val="TAC"/>
              <w:rPr>
                <w:rFonts w:eastAsia="Malgun Gothic" w:cs="Arial"/>
                <w:szCs w:val="18"/>
                <w:lang w:eastAsia="ko-KR"/>
              </w:rPr>
            </w:pPr>
            <w:r>
              <w:rPr>
                <w:rFonts w:cs="Arial"/>
                <w:lang w:eastAsia="zh-CN"/>
              </w:rPr>
              <w:t>0.8</w:t>
            </w:r>
            <w:r>
              <w:rPr>
                <w:rFonts w:cs="Arial"/>
                <w:vertAlign w:val="superscript"/>
                <w:lang w:eastAsia="zh-CN"/>
              </w:rPr>
              <w:t>9</w:t>
            </w:r>
          </w:p>
        </w:tc>
      </w:tr>
      <w:tr w:rsidR="00736909" w14:paraId="0A45C50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89A291" w14:textId="77777777" w:rsidR="00736909" w:rsidRDefault="00736909" w:rsidP="00867987">
            <w:pPr>
              <w:pStyle w:val="TAC"/>
            </w:pPr>
            <w:r>
              <w:t>DC_3-7_n40-n78</w:t>
            </w:r>
          </w:p>
          <w:p w14:paraId="2E2E57AA" w14:textId="77777777" w:rsidR="00736909" w:rsidRDefault="00736909" w:rsidP="00867987">
            <w:pPr>
              <w:pStyle w:val="TAC"/>
              <w:rPr>
                <w:rFonts w:eastAsiaTheme="minorEastAsia"/>
              </w:rPr>
            </w:pPr>
            <w:r>
              <w:t>DC_3-7-7_n40-n78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E5EE13" w14:textId="77777777" w:rsidR="00736909" w:rsidRDefault="00736909" w:rsidP="00867987">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EB162A"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BDF2C5" w14:textId="77777777" w:rsidR="00736909" w:rsidRDefault="00736909" w:rsidP="00867987">
            <w:pPr>
              <w:pStyle w:val="TAC"/>
              <w:rPr>
                <w:lang w:eastAsia="zh-CN"/>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173B2C" w14:textId="77777777" w:rsidR="00736909" w:rsidRDefault="00736909" w:rsidP="00867987">
            <w:pPr>
              <w:pStyle w:val="TAC"/>
              <w:rPr>
                <w:lang w:eastAsia="zh-CN"/>
              </w:rPr>
            </w:pPr>
            <w:r>
              <w:rPr>
                <w:lang w:eastAsia="zh-CN"/>
              </w:rPr>
              <w:t>0.8</w:t>
            </w:r>
          </w:p>
        </w:tc>
      </w:tr>
      <w:tr w:rsidR="00736909" w14:paraId="05DDF38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1A4604E" w14:textId="77777777" w:rsidR="00736909" w:rsidRDefault="00736909" w:rsidP="00867987">
            <w:pPr>
              <w:pStyle w:val="TAC"/>
            </w:pPr>
            <w:r w:rsidRPr="0090485F">
              <w:t>DC_3-7_n40-n105</w:t>
            </w:r>
          </w:p>
        </w:tc>
        <w:tc>
          <w:tcPr>
            <w:tcW w:w="1417" w:type="dxa"/>
            <w:tcBorders>
              <w:top w:val="single" w:sz="4" w:space="0" w:color="auto"/>
              <w:left w:val="single" w:sz="4" w:space="0" w:color="auto"/>
              <w:bottom w:val="single" w:sz="4" w:space="0" w:color="auto"/>
              <w:right w:val="single" w:sz="4" w:space="0" w:color="auto"/>
            </w:tcBorders>
            <w:vAlign w:val="center"/>
          </w:tcPr>
          <w:p w14:paraId="0A0F641C"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tcPr>
          <w:p w14:paraId="0B803C80"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19DA210" w14:textId="77777777" w:rsidR="00736909" w:rsidRDefault="00736909" w:rsidP="00867987">
            <w:pPr>
              <w:pStyle w:val="TAC"/>
              <w:rPr>
                <w:rFonts w:eastAsia="Malgun Gothic" w:cs="Arial"/>
                <w:szCs w:val="18"/>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75F160F" w14:textId="77777777" w:rsidR="00736909" w:rsidRDefault="00736909" w:rsidP="00867987">
            <w:pPr>
              <w:pStyle w:val="TAC"/>
              <w:rPr>
                <w:lang w:eastAsia="zh-CN"/>
              </w:rPr>
            </w:pPr>
            <w:r>
              <w:rPr>
                <w:lang w:eastAsia="zh-CN"/>
              </w:rPr>
              <w:t>0.5</w:t>
            </w:r>
          </w:p>
        </w:tc>
      </w:tr>
      <w:tr w:rsidR="00736909" w14:paraId="6D3D2489" w14:textId="77777777" w:rsidTr="00867987">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2ED5213F" w14:textId="77777777" w:rsidR="00736909" w:rsidRPr="00EF5447" w:rsidRDefault="00736909" w:rsidP="00867987">
            <w:pPr>
              <w:pStyle w:val="TAC"/>
            </w:pPr>
            <w:r w:rsidRPr="00F02211">
              <w:t>DC_3-7_n75-n78</w:t>
            </w:r>
          </w:p>
        </w:tc>
        <w:tc>
          <w:tcPr>
            <w:tcW w:w="1417" w:type="dxa"/>
            <w:vAlign w:val="center"/>
          </w:tcPr>
          <w:p w14:paraId="41692A21" w14:textId="77777777" w:rsidR="00736909" w:rsidRDefault="00736909" w:rsidP="00867987">
            <w:pPr>
              <w:pStyle w:val="TAC"/>
              <w:rPr>
                <w:lang w:eastAsia="ko-KR"/>
              </w:rPr>
            </w:pPr>
            <w:r>
              <w:rPr>
                <w:rFonts w:hint="eastAsia"/>
                <w:lang w:eastAsia="ko-KR"/>
              </w:rPr>
              <w:t>0.6</w:t>
            </w:r>
          </w:p>
        </w:tc>
        <w:tc>
          <w:tcPr>
            <w:tcW w:w="1418" w:type="dxa"/>
            <w:vAlign w:val="center"/>
          </w:tcPr>
          <w:p w14:paraId="7A820F53" w14:textId="77777777" w:rsidR="00736909" w:rsidRDefault="00736909" w:rsidP="00867987">
            <w:pPr>
              <w:pStyle w:val="TAC"/>
              <w:rPr>
                <w:lang w:eastAsia="ko-KR"/>
              </w:rPr>
            </w:pPr>
            <w:r>
              <w:rPr>
                <w:rFonts w:hint="eastAsia"/>
                <w:lang w:eastAsia="ko-KR"/>
              </w:rPr>
              <w:t>0.6</w:t>
            </w:r>
          </w:p>
        </w:tc>
        <w:tc>
          <w:tcPr>
            <w:tcW w:w="1488" w:type="dxa"/>
            <w:vAlign w:val="center"/>
          </w:tcPr>
          <w:p w14:paraId="6A92CD19" w14:textId="77777777" w:rsidR="00736909" w:rsidRPr="00EF5447" w:rsidRDefault="00736909" w:rsidP="00867987">
            <w:pPr>
              <w:pStyle w:val="TAC"/>
              <w:rPr>
                <w:rFonts w:eastAsia="Malgun Gothic" w:cs="Arial"/>
                <w:szCs w:val="18"/>
                <w:lang w:eastAsia="ko-KR"/>
              </w:rPr>
            </w:pPr>
            <w:r>
              <w:rPr>
                <w:rFonts w:eastAsia="Malgun Gothic" w:cs="Arial"/>
                <w:szCs w:val="18"/>
                <w:lang w:eastAsia="ko-KR"/>
              </w:rPr>
              <w:t>N/A</w:t>
            </w:r>
          </w:p>
        </w:tc>
        <w:tc>
          <w:tcPr>
            <w:tcW w:w="1489" w:type="dxa"/>
            <w:vAlign w:val="center"/>
          </w:tcPr>
          <w:p w14:paraId="1CD3324B" w14:textId="77777777" w:rsidR="00736909" w:rsidRDefault="00736909" w:rsidP="00867987">
            <w:pPr>
              <w:pStyle w:val="TAC"/>
              <w:rPr>
                <w:lang w:eastAsia="ko-KR"/>
              </w:rPr>
            </w:pPr>
            <w:r>
              <w:rPr>
                <w:rFonts w:hint="eastAsia"/>
                <w:lang w:eastAsia="ko-KR"/>
              </w:rPr>
              <w:t>0.8</w:t>
            </w:r>
          </w:p>
        </w:tc>
      </w:tr>
      <w:tr w:rsidR="00736909" w14:paraId="4CDD1FEA" w14:textId="77777777" w:rsidTr="00867987">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5DAF8BF0" w14:textId="77777777" w:rsidR="00736909" w:rsidRPr="00F02211" w:rsidRDefault="00736909" w:rsidP="00867987">
            <w:pPr>
              <w:pStyle w:val="TAC"/>
            </w:pPr>
            <w:r w:rsidRPr="00F02211">
              <w:t>DC_3-7_n7</w:t>
            </w:r>
            <w:r>
              <w:t>8</w:t>
            </w:r>
            <w:r>
              <w:rPr>
                <w:rFonts w:hint="eastAsia"/>
                <w:lang w:eastAsia="zh-TW"/>
              </w:rPr>
              <w:t>-n79</w:t>
            </w:r>
          </w:p>
        </w:tc>
        <w:tc>
          <w:tcPr>
            <w:tcW w:w="1417" w:type="dxa"/>
            <w:vAlign w:val="center"/>
          </w:tcPr>
          <w:p w14:paraId="32984CE1" w14:textId="77777777" w:rsidR="00736909" w:rsidRDefault="00736909" w:rsidP="00867987">
            <w:pPr>
              <w:pStyle w:val="TAC"/>
              <w:rPr>
                <w:lang w:eastAsia="ko-KR"/>
              </w:rPr>
            </w:pPr>
            <w:r>
              <w:rPr>
                <w:rFonts w:hint="eastAsia"/>
                <w:lang w:eastAsia="zh-TW"/>
              </w:rPr>
              <w:t>0.6</w:t>
            </w:r>
          </w:p>
        </w:tc>
        <w:tc>
          <w:tcPr>
            <w:tcW w:w="1418" w:type="dxa"/>
            <w:vAlign w:val="center"/>
          </w:tcPr>
          <w:p w14:paraId="17CA33A6" w14:textId="77777777" w:rsidR="00736909" w:rsidRDefault="00736909" w:rsidP="00867987">
            <w:pPr>
              <w:pStyle w:val="TAC"/>
              <w:rPr>
                <w:lang w:eastAsia="ko-KR"/>
              </w:rPr>
            </w:pPr>
            <w:r>
              <w:rPr>
                <w:rFonts w:hint="eastAsia"/>
                <w:lang w:eastAsia="zh-TW"/>
              </w:rPr>
              <w:t>0.6</w:t>
            </w:r>
          </w:p>
        </w:tc>
        <w:tc>
          <w:tcPr>
            <w:tcW w:w="1488" w:type="dxa"/>
            <w:vAlign w:val="center"/>
          </w:tcPr>
          <w:p w14:paraId="432C2DF6" w14:textId="77777777" w:rsidR="00736909" w:rsidRDefault="00736909" w:rsidP="00867987">
            <w:pPr>
              <w:pStyle w:val="TAC"/>
              <w:rPr>
                <w:rFonts w:eastAsia="Malgun Gothic" w:cs="Arial"/>
                <w:szCs w:val="18"/>
                <w:lang w:eastAsia="ko-KR"/>
              </w:rPr>
            </w:pPr>
            <w:r>
              <w:rPr>
                <w:rFonts w:cs="Arial" w:hint="eastAsia"/>
                <w:szCs w:val="18"/>
                <w:lang w:eastAsia="zh-TW"/>
              </w:rPr>
              <w:t>0.8</w:t>
            </w:r>
          </w:p>
        </w:tc>
        <w:tc>
          <w:tcPr>
            <w:tcW w:w="1489" w:type="dxa"/>
            <w:vAlign w:val="center"/>
          </w:tcPr>
          <w:p w14:paraId="10EC1B39" w14:textId="77777777" w:rsidR="00736909" w:rsidRDefault="00736909" w:rsidP="00867987">
            <w:pPr>
              <w:pStyle w:val="TAC"/>
              <w:rPr>
                <w:lang w:eastAsia="ko-KR"/>
              </w:rPr>
            </w:pPr>
            <w:r>
              <w:rPr>
                <w:rFonts w:hint="eastAsia"/>
                <w:lang w:eastAsia="zh-TW"/>
              </w:rPr>
              <w:t>0.5</w:t>
            </w:r>
          </w:p>
        </w:tc>
      </w:tr>
      <w:tr w:rsidR="00736909" w14:paraId="47CE2873" w14:textId="77777777" w:rsidTr="00867987">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5A1E356A" w14:textId="77777777" w:rsidR="00736909" w:rsidRPr="00F02211" w:rsidRDefault="00736909" w:rsidP="00867987">
            <w:pPr>
              <w:pStyle w:val="TAC"/>
            </w:pPr>
            <w:r w:rsidRPr="00F02211">
              <w:t>DC_3-7_n7</w:t>
            </w:r>
            <w:r>
              <w:t>8</w:t>
            </w:r>
            <w:r w:rsidRPr="00F02211">
              <w:t>-n</w:t>
            </w:r>
            <w:r>
              <w:t>105</w:t>
            </w:r>
          </w:p>
        </w:tc>
        <w:tc>
          <w:tcPr>
            <w:tcW w:w="1417" w:type="dxa"/>
            <w:vAlign w:val="center"/>
          </w:tcPr>
          <w:p w14:paraId="53F40271" w14:textId="77777777" w:rsidR="00736909" w:rsidRDefault="00736909" w:rsidP="00867987">
            <w:pPr>
              <w:pStyle w:val="TAC"/>
            </w:pPr>
            <w:r>
              <w:rPr>
                <w:rFonts w:hint="eastAsia"/>
              </w:rPr>
              <w:t>0.6</w:t>
            </w:r>
          </w:p>
        </w:tc>
        <w:tc>
          <w:tcPr>
            <w:tcW w:w="1418" w:type="dxa"/>
            <w:vAlign w:val="center"/>
          </w:tcPr>
          <w:p w14:paraId="530E8835" w14:textId="77777777" w:rsidR="00736909" w:rsidRDefault="00736909" w:rsidP="00867987">
            <w:pPr>
              <w:pStyle w:val="TAC"/>
            </w:pPr>
            <w:r>
              <w:rPr>
                <w:rFonts w:hint="eastAsia"/>
              </w:rPr>
              <w:t>0.6</w:t>
            </w:r>
          </w:p>
        </w:tc>
        <w:tc>
          <w:tcPr>
            <w:tcW w:w="1488" w:type="dxa"/>
            <w:vAlign w:val="center"/>
          </w:tcPr>
          <w:p w14:paraId="6F8C4D51" w14:textId="77777777" w:rsidR="00736909" w:rsidRPr="00C36054" w:rsidRDefault="00736909" w:rsidP="00867987">
            <w:pPr>
              <w:pStyle w:val="TAC"/>
              <w:rPr>
                <w:rFonts w:eastAsiaTheme="minorEastAsia"/>
              </w:rPr>
            </w:pPr>
            <w:r w:rsidRPr="00C36054">
              <w:rPr>
                <w:rFonts w:eastAsiaTheme="minorEastAsia"/>
              </w:rPr>
              <w:t>0.8</w:t>
            </w:r>
          </w:p>
        </w:tc>
        <w:tc>
          <w:tcPr>
            <w:tcW w:w="1489" w:type="dxa"/>
            <w:vAlign w:val="center"/>
          </w:tcPr>
          <w:p w14:paraId="747F0420" w14:textId="77777777" w:rsidR="00736909" w:rsidRDefault="00736909" w:rsidP="00867987">
            <w:pPr>
              <w:pStyle w:val="TAC"/>
            </w:pPr>
            <w:r>
              <w:rPr>
                <w:rFonts w:hint="eastAsia"/>
              </w:rPr>
              <w:t>0.</w:t>
            </w:r>
            <w:r>
              <w:t>6</w:t>
            </w:r>
          </w:p>
        </w:tc>
      </w:tr>
      <w:tr w:rsidR="00736909" w14:paraId="231396B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F2A21D" w14:textId="77777777" w:rsidR="00736909" w:rsidRDefault="00736909" w:rsidP="00867987">
            <w:pPr>
              <w:pStyle w:val="TAC"/>
            </w:pPr>
            <w:r>
              <w:rPr>
                <w:kern w:val="2"/>
                <w:szCs w:val="24"/>
                <w:lang w:eastAsia="ja-JP"/>
              </w:rPr>
              <w:t>DC_3-7_SUL_n78-n80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42004F" w14:textId="77777777" w:rsidR="00736909" w:rsidRDefault="00736909" w:rsidP="00867987">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12C55E"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2A8BD9" w14:textId="77777777" w:rsidR="00736909" w:rsidRDefault="00736909" w:rsidP="00867987">
            <w:pPr>
              <w:pStyle w:val="TAC"/>
              <w:rPr>
                <w:rFonts w:eastAsia="Malgun Gothic"/>
                <w:lang w:eastAsia="ko-KR"/>
              </w:rPr>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4408D4" w14:textId="77777777" w:rsidR="00736909" w:rsidRDefault="00736909" w:rsidP="00867987">
            <w:pPr>
              <w:pStyle w:val="TAC"/>
              <w:rPr>
                <w:rFonts w:eastAsiaTheme="minorEastAsia"/>
                <w:lang w:eastAsia="zh-CN"/>
              </w:rPr>
            </w:pPr>
            <w:r>
              <w:rPr>
                <w:lang w:eastAsia="zh-CN"/>
              </w:rPr>
              <w:t>0.6</w:t>
            </w:r>
          </w:p>
        </w:tc>
      </w:tr>
      <w:tr w:rsidR="00736909" w14:paraId="7900D06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18AB5D0" w14:textId="77777777" w:rsidR="00736909" w:rsidRDefault="00736909" w:rsidP="00867987">
            <w:pPr>
              <w:pStyle w:val="TAC"/>
              <w:rPr>
                <w:rFonts w:cs="Arial"/>
                <w:lang w:val="x-none" w:eastAsia="zh-TW"/>
              </w:rPr>
            </w:pPr>
            <w:r>
              <w:rPr>
                <w:rFonts w:cs="Arial"/>
              </w:rPr>
              <w:t>DC_3-8_n1-n28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6DCEA6" w14:textId="77777777" w:rsidR="00736909" w:rsidRDefault="00736909" w:rsidP="00867987">
            <w:pPr>
              <w:pStyle w:val="TAC"/>
              <w:rPr>
                <w:rFonts w:eastAsia="Malgun Gothic" w:cs="Arial"/>
                <w:szCs w:val="18"/>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9D60DD" w14:textId="77777777" w:rsidR="00736909" w:rsidRDefault="00736909" w:rsidP="00867987">
            <w:pPr>
              <w:pStyle w:val="TAC"/>
              <w:rPr>
                <w:rFonts w:eastAsiaTheme="minorEastAsia" w:cs="Arial"/>
                <w:szCs w:val="18"/>
                <w:lang w:eastAsia="zh-CN"/>
              </w:rPr>
            </w:pPr>
            <w:r>
              <w:rPr>
                <w:rFonts w:cs="Arial"/>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99DEB7" w14:textId="77777777" w:rsidR="00736909" w:rsidRDefault="00736909" w:rsidP="00867987">
            <w:pPr>
              <w:pStyle w:val="TAC"/>
              <w:rPr>
                <w:rFonts w:eastAsia="Malgun Gothic" w:cs="Arial"/>
                <w:szCs w:val="18"/>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021587" w14:textId="77777777" w:rsidR="00736909" w:rsidRDefault="00736909" w:rsidP="00867987">
            <w:pPr>
              <w:pStyle w:val="TAC"/>
              <w:rPr>
                <w:rFonts w:eastAsiaTheme="minorEastAsia" w:cs="Arial"/>
                <w:szCs w:val="18"/>
                <w:lang w:eastAsia="zh-CN"/>
              </w:rPr>
            </w:pPr>
            <w:r>
              <w:rPr>
                <w:rFonts w:cs="Arial"/>
                <w:szCs w:val="18"/>
                <w:lang w:eastAsia="zh-CN"/>
              </w:rPr>
              <w:t>0.6</w:t>
            </w:r>
          </w:p>
        </w:tc>
      </w:tr>
      <w:tr w:rsidR="00736909" w14:paraId="3654F5C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F4802FE" w14:textId="77777777" w:rsidR="00736909" w:rsidRDefault="00736909" w:rsidP="00867987">
            <w:pPr>
              <w:pStyle w:val="TAC"/>
              <w:rPr>
                <w:rFonts w:cs="Arial"/>
              </w:rPr>
            </w:pPr>
            <w: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A7A29C" w14:textId="77777777" w:rsidR="00736909" w:rsidRDefault="00736909" w:rsidP="00867987">
            <w:pPr>
              <w:pStyle w:val="TAC"/>
              <w:rPr>
                <w:rFonts w:cs="Arial"/>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1640CB" w14:textId="77777777" w:rsidR="00736909" w:rsidRDefault="00736909" w:rsidP="00867987">
            <w:pPr>
              <w:pStyle w:val="TAC"/>
              <w:rPr>
                <w:rFonts w:cs="Arial"/>
                <w:szCs w:val="18"/>
                <w:lang w:eastAsia="zh-CN"/>
              </w:rPr>
            </w:pPr>
            <w:r>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C08AFB" w14:textId="77777777" w:rsidR="00736909" w:rsidRDefault="00736909" w:rsidP="00867987">
            <w:pPr>
              <w:pStyle w:val="TAC"/>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A093DB" w14:textId="77777777" w:rsidR="00736909" w:rsidRDefault="00736909" w:rsidP="00867987">
            <w:pPr>
              <w:pStyle w:val="TAC"/>
              <w:rPr>
                <w:rFonts w:cs="Arial"/>
                <w:szCs w:val="18"/>
                <w:lang w:eastAsia="zh-CN"/>
              </w:rPr>
            </w:pPr>
            <w:r>
              <w:rPr>
                <w:rFonts w:cs="Arial"/>
                <w:szCs w:val="18"/>
                <w:lang w:eastAsia="zh-CN"/>
              </w:rPr>
              <w:t>0.6</w:t>
            </w:r>
          </w:p>
        </w:tc>
      </w:tr>
      <w:tr w:rsidR="00736909" w14:paraId="38AEB34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4659620" w14:textId="77777777" w:rsidR="00736909" w:rsidRDefault="00736909" w:rsidP="00867987">
            <w:pPr>
              <w:pStyle w:val="TAC"/>
            </w:pPr>
            <w:r>
              <w:t>DC_</w:t>
            </w:r>
            <w:r>
              <w:rPr>
                <w:lang w:eastAsia="zh-TW"/>
              </w:rPr>
              <w:t>3</w:t>
            </w:r>
            <w:r>
              <w:t>_n</w:t>
            </w:r>
            <w:r>
              <w:rPr>
                <w:lang w:eastAsia="zh-TW"/>
              </w:rPr>
              <w:t>1</w:t>
            </w:r>
            <w:r>
              <w:t>-n</w:t>
            </w:r>
            <w:r>
              <w:rPr>
                <w:lang w:eastAsia="zh-TW"/>
              </w:rPr>
              <w:t>8</w:t>
            </w:r>
            <w:r>
              <w:t>-n7</w:t>
            </w:r>
            <w:r>
              <w:rPr>
                <w:lang w:eastAsia="zh-TW"/>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3D4AB9" w14:textId="77777777" w:rsidR="00736909" w:rsidRDefault="00736909" w:rsidP="00867987">
            <w:pPr>
              <w:pStyle w:val="TAC"/>
              <w:rPr>
                <w:rFonts w:cs="Arial"/>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689A35" w14:textId="77777777" w:rsidR="00736909" w:rsidRDefault="00736909" w:rsidP="00867987">
            <w:pPr>
              <w:pStyle w:val="TAC"/>
              <w:rPr>
                <w:rFonts w:cs="Arial"/>
                <w:szCs w:val="18"/>
                <w:lang w:eastAsia="zh-CN"/>
              </w:rPr>
            </w:pPr>
            <w:r>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F0DEF5" w14:textId="77777777" w:rsidR="00736909" w:rsidRDefault="00736909" w:rsidP="00867987">
            <w:pPr>
              <w:pStyle w:val="TAC"/>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A658EF" w14:textId="77777777" w:rsidR="00736909" w:rsidRDefault="00736909" w:rsidP="00867987">
            <w:pPr>
              <w:pStyle w:val="TAC"/>
              <w:rPr>
                <w:rFonts w:cs="Arial"/>
                <w:szCs w:val="18"/>
                <w:lang w:eastAsia="zh-CN"/>
              </w:rPr>
            </w:pPr>
            <w:r>
              <w:rPr>
                <w:rFonts w:cs="Arial"/>
                <w:szCs w:val="18"/>
                <w:lang w:eastAsia="zh-CN"/>
              </w:rPr>
              <w:t>0.6</w:t>
            </w:r>
          </w:p>
        </w:tc>
      </w:tr>
      <w:tr w:rsidR="00736909" w14:paraId="0622B07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12148CC" w14:textId="77777777" w:rsidR="00736909" w:rsidRDefault="00736909" w:rsidP="00867987">
            <w:pPr>
              <w:pStyle w:val="TAC"/>
              <w:rPr>
                <w:rFonts w:eastAsia="MS Mincho"/>
              </w:rPr>
            </w:pPr>
            <w:r>
              <w:rPr>
                <w:rFonts w:eastAsia="MS Mincho"/>
              </w:rPr>
              <w:t>DC_3-</w:t>
            </w:r>
            <w:r>
              <w:rPr>
                <w:lang w:eastAsia="zh-TW"/>
              </w:rPr>
              <w:t>8</w:t>
            </w:r>
            <w:r>
              <w:rPr>
                <w:rFonts w:eastAsia="MS Mincho"/>
              </w:rPr>
              <w:t>_n1-n78</w:t>
            </w:r>
          </w:p>
          <w:p w14:paraId="14F279F4" w14:textId="77777777" w:rsidR="00736909" w:rsidRDefault="00736909" w:rsidP="00867987">
            <w:pPr>
              <w:pStyle w:val="TAC"/>
              <w:rPr>
                <w:rFonts w:eastAsiaTheme="minorEastAsia"/>
              </w:rPr>
            </w:pPr>
            <w:r>
              <w:rPr>
                <w:rFonts w:eastAsia="MS Mincho"/>
              </w:rP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3D2FD4" w14:textId="77777777" w:rsidR="00736909" w:rsidRDefault="00736909" w:rsidP="00867987">
            <w:pPr>
              <w:pStyle w:val="TAC"/>
              <w:rPr>
                <w:rFonts w:cs="Arial"/>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60959C" w14:textId="77777777" w:rsidR="00736909" w:rsidRDefault="00736909" w:rsidP="00867987">
            <w:pPr>
              <w:pStyle w:val="TAC"/>
              <w:rPr>
                <w:rFonts w:cs="Arial"/>
                <w:szCs w:val="18"/>
                <w:lang w:eastAsia="zh-CN"/>
              </w:rPr>
            </w:pPr>
            <w:r>
              <w:rPr>
                <w:rFonts w:cs="Arial"/>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5840FD" w14:textId="77777777" w:rsidR="00736909" w:rsidRDefault="00736909" w:rsidP="00867987">
            <w:pPr>
              <w:pStyle w:val="TAC"/>
              <w:rPr>
                <w:rFonts w:cs="Arial"/>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C1F00C" w14:textId="77777777" w:rsidR="00736909" w:rsidRDefault="00736909" w:rsidP="00867987">
            <w:pPr>
              <w:pStyle w:val="TAC"/>
              <w:rPr>
                <w:rFonts w:cs="Arial"/>
                <w:szCs w:val="18"/>
                <w:lang w:eastAsia="zh-CN"/>
              </w:rPr>
            </w:pPr>
            <w:r>
              <w:rPr>
                <w:rFonts w:cs="Arial"/>
                <w:szCs w:val="18"/>
                <w:lang w:eastAsia="zh-CN"/>
              </w:rPr>
              <w:t>0.8</w:t>
            </w:r>
          </w:p>
        </w:tc>
      </w:tr>
      <w:tr w:rsidR="00736909" w14:paraId="3234659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D77560" w14:textId="77777777" w:rsidR="00736909" w:rsidRDefault="00736909" w:rsidP="00867987">
            <w:pPr>
              <w:pStyle w:val="TAC"/>
            </w:pPr>
            <w:r>
              <w:t>DC_3-8-11_n28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BEE907" w14:textId="77777777" w:rsidR="00736909" w:rsidRDefault="00736909" w:rsidP="00867987">
            <w:pPr>
              <w:pStyle w:val="TAC"/>
              <w:rPr>
                <w:rFonts w:eastAsia="MS Mincho"/>
              </w:rPr>
            </w:pPr>
            <w: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FE5C7B"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2E913B" w14:textId="77777777" w:rsidR="00736909" w:rsidRDefault="00736909" w:rsidP="00867987">
            <w:pPr>
              <w:pStyle w:val="TAC"/>
              <w:rPr>
                <w:rFonts w:eastAsia="MS Mincho"/>
              </w:rPr>
            </w:pPr>
            <w:r>
              <w:rPr>
                <w:rFonts w:cs="Arial"/>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866744" w14:textId="77777777" w:rsidR="00736909" w:rsidRDefault="00736909" w:rsidP="00867987">
            <w:pPr>
              <w:pStyle w:val="TAC"/>
              <w:rPr>
                <w:rFonts w:eastAsiaTheme="minorEastAsia"/>
                <w:lang w:eastAsia="zh-CN"/>
              </w:rPr>
            </w:pPr>
            <w:r>
              <w:rPr>
                <w:lang w:eastAsia="zh-CN"/>
              </w:rPr>
              <w:t>0.6</w:t>
            </w:r>
          </w:p>
        </w:tc>
      </w:tr>
      <w:tr w:rsidR="00736909" w14:paraId="1F6C51A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29E2B7" w14:textId="77777777" w:rsidR="00736909" w:rsidRDefault="00736909" w:rsidP="00867987">
            <w:pPr>
              <w:pStyle w:val="TAC"/>
            </w:pPr>
            <w:r>
              <w:t>DC_3-8-11_n77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EB5B4D" w14:textId="77777777" w:rsidR="00736909" w:rsidRDefault="00736909" w:rsidP="00867987">
            <w:pPr>
              <w:pStyle w:val="TAC"/>
              <w:rPr>
                <w:rFonts w:eastAsia="MS Mincho"/>
              </w:rPr>
            </w:pPr>
            <w: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1A641F" w14:textId="77777777" w:rsidR="00736909" w:rsidRDefault="00736909" w:rsidP="00867987">
            <w:pPr>
              <w:pStyle w:val="TAC"/>
              <w:rPr>
                <w:rFonts w:eastAsia="MS Mincho"/>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800095" w14:textId="77777777" w:rsidR="00736909" w:rsidRDefault="00736909" w:rsidP="00867987">
            <w:pPr>
              <w:pStyle w:val="TAC"/>
              <w:rPr>
                <w:rFonts w:eastAsia="MS Mincho"/>
              </w:rPr>
            </w:pPr>
            <w:r>
              <w:rPr>
                <w:rFonts w:cs="Arial"/>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A32FC4" w14:textId="77777777" w:rsidR="00736909" w:rsidRDefault="00736909" w:rsidP="00867987">
            <w:pPr>
              <w:pStyle w:val="TAC"/>
              <w:rPr>
                <w:rFonts w:eastAsia="MS Mincho"/>
              </w:rPr>
            </w:pPr>
            <w:r>
              <w:rPr>
                <w:lang w:eastAsia="zh-CN"/>
              </w:rPr>
              <w:t>0.8</w:t>
            </w:r>
          </w:p>
        </w:tc>
      </w:tr>
      <w:tr w:rsidR="00736909" w14:paraId="0FFAB0E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85A9F9" w14:textId="77777777" w:rsidR="00736909" w:rsidRDefault="00736909" w:rsidP="00867987">
            <w:pPr>
              <w:pStyle w:val="TAC"/>
              <w:rPr>
                <w:rFonts w:eastAsiaTheme="minorEastAsia"/>
              </w:rPr>
            </w:pPr>
            <w:r>
              <w:t>DC_3-8-20_n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D66650" w14:textId="77777777" w:rsidR="00736909" w:rsidRDefault="00736909" w:rsidP="00867987">
            <w:pPr>
              <w:pStyle w:val="TAC"/>
              <w:rPr>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1FCF06"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55E95A" w14:textId="77777777" w:rsidR="00736909" w:rsidRDefault="00736909" w:rsidP="00867987">
            <w:pPr>
              <w:pStyle w:val="TAC"/>
            </w:pPr>
            <w:r>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E6092C" w14:textId="77777777" w:rsidR="00736909" w:rsidRDefault="00736909" w:rsidP="00867987">
            <w:pPr>
              <w:pStyle w:val="TAC"/>
              <w:rPr>
                <w:lang w:eastAsia="zh-CN"/>
              </w:rPr>
            </w:pPr>
            <w:r>
              <w:rPr>
                <w:lang w:eastAsia="zh-CN"/>
              </w:rPr>
              <w:t>0.3</w:t>
            </w:r>
          </w:p>
        </w:tc>
      </w:tr>
      <w:tr w:rsidR="00736909" w14:paraId="0258708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F61788B" w14:textId="77777777" w:rsidR="00736909" w:rsidRDefault="00736909" w:rsidP="00867987">
            <w:pPr>
              <w:pStyle w:val="TAC"/>
            </w:pPr>
            <w:r w:rsidRPr="00242227">
              <w:t>DC_3-8-20_n</w:t>
            </w:r>
            <w:r>
              <w:rPr>
                <w:lang w:val="fi-FI"/>
              </w:rPr>
              <w:t>28</w:t>
            </w:r>
          </w:p>
        </w:tc>
        <w:tc>
          <w:tcPr>
            <w:tcW w:w="1417" w:type="dxa"/>
            <w:tcBorders>
              <w:top w:val="single" w:sz="4" w:space="0" w:color="auto"/>
              <w:left w:val="single" w:sz="4" w:space="0" w:color="auto"/>
              <w:bottom w:val="single" w:sz="4" w:space="0" w:color="auto"/>
              <w:right w:val="single" w:sz="4" w:space="0" w:color="auto"/>
            </w:tcBorders>
            <w:vAlign w:val="center"/>
          </w:tcPr>
          <w:p w14:paraId="795A322D" w14:textId="77777777" w:rsidR="00736909" w:rsidRDefault="00736909" w:rsidP="00867987">
            <w:pPr>
              <w:pStyle w:val="TAC"/>
              <w:rPr>
                <w:lang w:eastAsia="ja-JP"/>
              </w:rPr>
            </w:pPr>
            <w:r>
              <w:rPr>
                <w:rFonts w:cs="Arial" w:hint="eastAsia"/>
                <w:lang w:eastAsia="zh-CN"/>
              </w:rPr>
              <w:t>0</w:t>
            </w:r>
            <w:r>
              <w:rPr>
                <w:rFonts w:cs="Arial"/>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14:paraId="1443E5B5" w14:textId="77777777" w:rsidR="00736909" w:rsidRDefault="00736909" w:rsidP="00867987">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BCFFFE3" w14:textId="77777777" w:rsidR="00736909" w:rsidRDefault="00736909" w:rsidP="00867987">
            <w:pPr>
              <w:pStyle w:val="TAC"/>
              <w:rPr>
                <w:lang w:eastAsia="ja-JP"/>
              </w:rPr>
            </w:pPr>
            <w:r>
              <w:rPr>
                <w:rFonts w:cs="Arial" w:hint="eastAsia"/>
                <w:lang w:eastAsia="zh-CN"/>
              </w:rPr>
              <w:t>0</w:t>
            </w:r>
            <w:r>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598649B" w14:textId="77777777" w:rsidR="00736909" w:rsidRDefault="00736909" w:rsidP="00867987">
            <w:pPr>
              <w:pStyle w:val="TAC"/>
              <w:rPr>
                <w:lang w:eastAsia="zh-CN"/>
              </w:rPr>
            </w:pPr>
            <w:r>
              <w:rPr>
                <w:rFonts w:hint="eastAsia"/>
                <w:lang w:eastAsia="zh-CN"/>
              </w:rPr>
              <w:t>0</w:t>
            </w:r>
            <w:r>
              <w:rPr>
                <w:lang w:eastAsia="zh-CN"/>
              </w:rPr>
              <w:t>.5</w:t>
            </w:r>
          </w:p>
        </w:tc>
      </w:tr>
      <w:tr w:rsidR="00736909" w14:paraId="6C6A538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E23CFF" w14:textId="77777777" w:rsidR="00736909" w:rsidRDefault="00736909" w:rsidP="00867987">
            <w:pPr>
              <w:pStyle w:val="TAC"/>
            </w:pPr>
            <w:r>
              <w:t>DC_3-8-20_n78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4AB478"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FA220F"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F95159" w14:textId="77777777" w:rsidR="00736909" w:rsidRDefault="00736909" w:rsidP="00867987">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B28A23" w14:textId="77777777" w:rsidR="00736909" w:rsidRDefault="00736909" w:rsidP="00867987">
            <w:pPr>
              <w:pStyle w:val="TAC"/>
              <w:rPr>
                <w:lang w:eastAsia="zh-CN"/>
              </w:rPr>
            </w:pPr>
            <w:r>
              <w:rPr>
                <w:lang w:eastAsia="zh-CN"/>
              </w:rPr>
              <w:t>0.8</w:t>
            </w:r>
          </w:p>
        </w:tc>
      </w:tr>
      <w:tr w:rsidR="00736909" w14:paraId="462AEAE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126031" w14:textId="77777777" w:rsidR="00736909" w:rsidRDefault="00736909" w:rsidP="00867987">
            <w:pPr>
              <w:pStyle w:val="TAC"/>
            </w:pPr>
            <w:r>
              <w:t>DC_3-8_n28-n77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011A08"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5083C4" w14:textId="77777777" w:rsidR="00736909" w:rsidRDefault="00736909" w:rsidP="0086798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DBCE65" w14:textId="77777777" w:rsidR="00736909" w:rsidRDefault="00736909" w:rsidP="00867987">
            <w:pPr>
              <w:pStyle w:val="TAC"/>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89CA83" w14:textId="77777777" w:rsidR="00736909" w:rsidRDefault="00736909" w:rsidP="00867987">
            <w:pPr>
              <w:pStyle w:val="TAC"/>
            </w:pPr>
            <w:r>
              <w:rPr>
                <w:lang w:eastAsia="zh-CN"/>
              </w:rPr>
              <w:t>0.8</w:t>
            </w:r>
          </w:p>
        </w:tc>
      </w:tr>
      <w:tr w:rsidR="00736909" w14:paraId="083BDDE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782FF5A" w14:textId="77777777" w:rsidR="00736909" w:rsidRDefault="00736909" w:rsidP="00867987">
            <w:pPr>
              <w:pStyle w:val="TAC"/>
            </w:pPr>
            <w:r>
              <w:t>DC_3-8-28_n78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8B128F" w14:textId="77777777" w:rsidR="00736909" w:rsidRDefault="00736909" w:rsidP="00867987">
            <w:pPr>
              <w:pStyle w:val="TAC"/>
              <w:rPr>
                <w:rFonts w:cs="Arial"/>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53E353" w14:textId="77777777" w:rsidR="00736909" w:rsidRDefault="00736909" w:rsidP="00867987">
            <w:pPr>
              <w:pStyle w:val="TAC"/>
              <w:rPr>
                <w:rFonts w:cs="Arial"/>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44A5DF" w14:textId="77777777" w:rsidR="00736909" w:rsidRDefault="00736909" w:rsidP="00867987">
            <w:pPr>
              <w:pStyle w:val="TAC"/>
              <w:tabs>
                <w:tab w:val="left" w:pos="1110"/>
                <w:tab w:val="center" w:pos="1368"/>
              </w:tabs>
              <w:rPr>
                <w:rFonts w:cs="Arial"/>
                <w:lang w:eastAsia="zh-CN"/>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9C10C4" w14:textId="77777777" w:rsidR="00736909" w:rsidRDefault="00736909" w:rsidP="00867987">
            <w:pPr>
              <w:pStyle w:val="TAC"/>
              <w:tabs>
                <w:tab w:val="left" w:pos="1110"/>
                <w:tab w:val="center" w:pos="1368"/>
              </w:tabs>
              <w:rPr>
                <w:rFonts w:cs="Arial"/>
                <w:lang w:eastAsia="zh-CN"/>
              </w:rPr>
            </w:pPr>
            <w:r>
              <w:rPr>
                <w:lang w:eastAsia="zh-CN"/>
              </w:rPr>
              <w:t>0.8</w:t>
            </w:r>
          </w:p>
        </w:tc>
      </w:tr>
      <w:tr w:rsidR="00736909" w14:paraId="3AA51B5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BBC0728" w14:textId="77777777" w:rsidR="00736909" w:rsidRDefault="00736909" w:rsidP="00867987">
            <w:pPr>
              <w:pStyle w:val="TAC"/>
            </w:pPr>
            <w:r>
              <w:rPr>
                <w:rFonts w:cs="Arial"/>
              </w:rPr>
              <w:t>DC_3-8_n28-n78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6B847C" w14:textId="77777777" w:rsidR="00736909" w:rsidRDefault="00736909" w:rsidP="00867987">
            <w:pPr>
              <w:pStyle w:val="TAC"/>
              <w:rPr>
                <w:rFonts w:cs="Arial"/>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C68C18" w14:textId="77777777" w:rsidR="00736909" w:rsidRDefault="00736909" w:rsidP="00867987">
            <w:pPr>
              <w:pStyle w:val="TAC"/>
              <w:rPr>
                <w:rFonts w:cs="Arial"/>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F96915" w14:textId="77777777" w:rsidR="00736909" w:rsidRDefault="00736909" w:rsidP="00867987">
            <w:pPr>
              <w:pStyle w:val="TAC"/>
              <w:tabs>
                <w:tab w:val="left" w:pos="1110"/>
                <w:tab w:val="center" w:pos="1368"/>
              </w:tabs>
              <w:rPr>
                <w:rFonts w:cs="Arial"/>
                <w:lang w:eastAsia="zh-CN"/>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4127EB" w14:textId="77777777" w:rsidR="00736909" w:rsidRDefault="00736909" w:rsidP="00867987">
            <w:pPr>
              <w:pStyle w:val="TAC"/>
              <w:tabs>
                <w:tab w:val="left" w:pos="1110"/>
                <w:tab w:val="center" w:pos="1368"/>
              </w:tabs>
              <w:rPr>
                <w:rFonts w:cs="Arial"/>
                <w:lang w:eastAsia="zh-CN"/>
              </w:rPr>
            </w:pPr>
            <w:r>
              <w:rPr>
                <w:lang w:eastAsia="zh-CN"/>
              </w:rPr>
              <w:t>0.8</w:t>
            </w:r>
          </w:p>
        </w:tc>
      </w:tr>
      <w:tr w:rsidR="00736909" w14:paraId="6CF2E61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15CE10" w14:textId="77777777" w:rsidR="00736909" w:rsidRDefault="00736909" w:rsidP="00867987">
            <w:pPr>
              <w:pStyle w:val="TAC"/>
            </w:pPr>
            <w:r>
              <w:t>DC_3-8-32_n1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8F1B46" w14:textId="77777777" w:rsidR="00736909" w:rsidRDefault="00736909" w:rsidP="00867987">
            <w:pPr>
              <w:pStyle w:val="TAC"/>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160FCB"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0689D89" w14:textId="77777777" w:rsidR="00736909" w:rsidRDefault="00736909" w:rsidP="00867987">
            <w:pPr>
              <w:pStyle w:val="TAC"/>
            </w:pPr>
            <w:r w:rsidRPr="00417D2D">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7072D9" w14:textId="77777777" w:rsidR="00736909" w:rsidRDefault="00736909" w:rsidP="00867987">
            <w:pPr>
              <w:pStyle w:val="TAC"/>
              <w:rPr>
                <w:lang w:eastAsia="zh-CN"/>
              </w:rPr>
            </w:pPr>
            <w:r>
              <w:rPr>
                <w:lang w:eastAsia="zh-CN"/>
              </w:rPr>
              <w:t>0.8</w:t>
            </w:r>
          </w:p>
        </w:tc>
      </w:tr>
      <w:tr w:rsidR="00736909" w14:paraId="39F908E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72ED55" w14:textId="77777777" w:rsidR="00736909" w:rsidRDefault="00736909" w:rsidP="00867987">
            <w:pPr>
              <w:pStyle w:val="TAC"/>
            </w:pPr>
            <w:r>
              <w:rPr>
                <w:rFonts w:cs="Arial"/>
              </w:rPr>
              <w:t>DC_3-8-32_n28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07A706" w14:textId="77777777" w:rsidR="00736909" w:rsidRDefault="00736909" w:rsidP="00867987">
            <w:pPr>
              <w:pStyle w:val="TAC"/>
              <w:rPr>
                <w:rFonts w:cs="Arial"/>
                <w:lang w:eastAsia="ja-JP"/>
              </w:rPr>
            </w:pPr>
            <w:r>
              <w:rPr>
                <w:rFonts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9F8685" w14:textId="77777777" w:rsidR="00736909" w:rsidRDefault="00736909" w:rsidP="0086798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7F8612C" w14:textId="77777777" w:rsidR="00736909" w:rsidRDefault="00736909" w:rsidP="00867987">
            <w:pPr>
              <w:pStyle w:val="TAC"/>
              <w:rPr>
                <w:rFonts w:eastAsia="Malgun Gothic" w:cs="Arial"/>
                <w:lang w:eastAsia="ko-KR"/>
              </w:rPr>
            </w:pPr>
            <w:r w:rsidRPr="00417D2D">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B4D26A" w14:textId="77777777" w:rsidR="00736909" w:rsidRDefault="00736909" w:rsidP="00867987">
            <w:pPr>
              <w:pStyle w:val="TAC"/>
              <w:rPr>
                <w:rFonts w:eastAsiaTheme="minorEastAsia" w:cs="Arial"/>
                <w:lang w:eastAsia="zh-CN"/>
              </w:rPr>
            </w:pPr>
            <w:r>
              <w:rPr>
                <w:rFonts w:cs="Arial"/>
                <w:lang w:eastAsia="zh-CN"/>
              </w:rPr>
              <w:t>0.6</w:t>
            </w:r>
          </w:p>
        </w:tc>
      </w:tr>
      <w:tr w:rsidR="00736909" w14:paraId="3B4B7C3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D7119C" w14:textId="77777777" w:rsidR="00736909" w:rsidRDefault="00736909" w:rsidP="00867987">
            <w:pPr>
              <w:pStyle w:val="TAC"/>
            </w:pPr>
            <w:r>
              <w:t>DC_3-8-32_n78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CB4E09" w14:textId="77777777" w:rsidR="00736909" w:rsidRDefault="00736909" w:rsidP="00867987">
            <w:pPr>
              <w:pStyle w:val="TAC"/>
            </w:pPr>
            <w:r>
              <w:rPr>
                <w:rFonts w:eastAsia="Malgun Gothic" w:cs="Arial"/>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7D8A3B"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72CE6E7" w14:textId="77777777" w:rsidR="00736909" w:rsidRDefault="00736909" w:rsidP="00867987">
            <w:pPr>
              <w:pStyle w:val="TAC"/>
            </w:pPr>
            <w:r w:rsidRPr="00417D2D">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A31437" w14:textId="77777777" w:rsidR="00736909" w:rsidRDefault="00736909" w:rsidP="00867987">
            <w:pPr>
              <w:pStyle w:val="TAC"/>
              <w:rPr>
                <w:lang w:eastAsia="zh-CN"/>
              </w:rPr>
            </w:pPr>
            <w:r>
              <w:rPr>
                <w:lang w:eastAsia="zh-CN"/>
              </w:rPr>
              <w:t>0.8</w:t>
            </w:r>
          </w:p>
        </w:tc>
      </w:tr>
      <w:tr w:rsidR="00736909" w14:paraId="384E256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E8212A" w14:textId="77777777" w:rsidR="00736909" w:rsidRDefault="00736909" w:rsidP="00867987">
            <w:pPr>
              <w:pStyle w:val="TAC"/>
            </w:pPr>
            <w:r>
              <w:t>DC_3-8-40_n1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D3F65" w14:textId="77777777" w:rsidR="00736909" w:rsidRDefault="00736909" w:rsidP="00867987">
            <w:pPr>
              <w:pStyle w:val="TAC"/>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85D830"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C382C1" w14:textId="77777777" w:rsidR="00736909" w:rsidRDefault="00736909" w:rsidP="00867987">
            <w:pPr>
              <w:pStyle w:val="TAC"/>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7BED60" w14:textId="77777777" w:rsidR="00736909" w:rsidRDefault="00736909" w:rsidP="00867987">
            <w:pPr>
              <w:pStyle w:val="TAC"/>
              <w:rPr>
                <w:lang w:eastAsia="zh-CN"/>
              </w:rPr>
            </w:pPr>
            <w:r>
              <w:rPr>
                <w:lang w:eastAsia="zh-CN"/>
              </w:rPr>
              <w:t>0.5</w:t>
            </w:r>
          </w:p>
        </w:tc>
      </w:tr>
      <w:tr w:rsidR="00736909" w14:paraId="11E8F37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FD1292" w14:textId="77777777" w:rsidR="00736909" w:rsidRDefault="00736909" w:rsidP="00867987">
            <w:pPr>
              <w:pStyle w:val="TAC"/>
            </w:pPr>
            <w:r>
              <w:t>DC_3</w:t>
            </w:r>
            <w:r>
              <w:rPr>
                <w:lang w:eastAsia="ja-JP"/>
              </w:rPr>
              <w:t>-8</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BE2915" w14:textId="77777777" w:rsidR="00736909" w:rsidRDefault="00736909" w:rsidP="00867987">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3ACD65"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E6491A" w14:textId="77777777" w:rsidR="00736909" w:rsidRDefault="00736909" w:rsidP="00867987">
            <w:pPr>
              <w:pStyle w:val="TAC"/>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8F20C4" w14:textId="77777777" w:rsidR="00736909" w:rsidRDefault="00736909" w:rsidP="00867987">
            <w:pPr>
              <w:pStyle w:val="TAC"/>
            </w:pPr>
            <w:r>
              <w:rPr>
                <w:lang w:eastAsia="zh-CN"/>
              </w:rPr>
              <w:t>0.8</w:t>
            </w:r>
            <w:r>
              <w:rPr>
                <w:vertAlign w:val="superscript"/>
                <w:lang w:eastAsia="zh-CN"/>
              </w:rPr>
              <w:t>9</w:t>
            </w:r>
          </w:p>
        </w:tc>
      </w:tr>
      <w:tr w:rsidR="00736909" w14:paraId="5DAF992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0D1FF04" w14:textId="77777777" w:rsidR="00736909" w:rsidRDefault="00736909" w:rsidP="00867987">
            <w:pPr>
              <w:pStyle w:val="TAC"/>
            </w:pPr>
            <w:r>
              <w:rPr>
                <w:lang w:eastAsia="zh-TW"/>
              </w:rPr>
              <w:t>DC_3-8_n40-n</w:t>
            </w:r>
            <w:r>
              <w:rPr>
                <w:rFonts w:hint="eastAsia"/>
                <w:lang w:val="en-US" w:eastAsia="zh-CN"/>
              </w:rPr>
              <w:t>41</w:t>
            </w:r>
          </w:p>
        </w:tc>
        <w:tc>
          <w:tcPr>
            <w:tcW w:w="1417" w:type="dxa"/>
            <w:tcBorders>
              <w:top w:val="single" w:sz="4" w:space="0" w:color="auto"/>
              <w:left w:val="single" w:sz="4" w:space="0" w:color="auto"/>
              <w:bottom w:val="single" w:sz="4" w:space="0" w:color="auto"/>
              <w:right w:val="single" w:sz="4" w:space="0" w:color="auto"/>
            </w:tcBorders>
            <w:vAlign w:val="center"/>
          </w:tcPr>
          <w:p w14:paraId="033118EB" w14:textId="77777777" w:rsidR="00736909" w:rsidRDefault="00736909" w:rsidP="00867987">
            <w:pPr>
              <w:pStyle w:val="TAC"/>
              <w:rPr>
                <w:lang w:eastAsia="zh-CN"/>
              </w:rPr>
            </w:pPr>
            <w:r>
              <w:rPr>
                <w:rFonts w:hint="eastAsia"/>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D95A865" w14:textId="77777777" w:rsidR="00736909" w:rsidRDefault="00736909" w:rsidP="00867987">
            <w:pPr>
              <w:pStyle w:val="TAC"/>
              <w:rPr>
                <w:lang w:eastAsia="zh-CN"/>
              </w:rPr>
            </w:pPr>
            <w:r>
              <w:rPr>
                <w:rFonts w:hint="eastAsia"/>
                <w:lang w:val="en-US"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169E6F0" w14:textId="77777777" w:rsidR="00736909" w:rsidRDefault="00736909" w:rsidP="00867987">
            <w:pPr>
              <w:pStyle w:val="TAC"/>
              <w:rPr>
                <w:lang w:eastAsia="zh-CN"/>
              </w:rPr>
            </w:pPr>
            <w:r>
              <w:rPr>
                <w:rFonts w:hint="eastAsia"/>
                <w:szCs w:val="18"/>
                <w:lang w:val="en-US"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6CD512B" w14:textId="77777777" w:rsidR="00736909" w:rsidRDefault="00736909" w:rsidP="00867987">
            <w:pPr>
              <w:pStyle w:val="TAC"/>
              <w:rPr>
                <w:lang w:eastAsia="zh-CN"/>
              </w:rPr>
            </w:pPr>
            <w:r>
              <w:rPr>
                <w:rFonts w:hint="eastAsia"/>
                <w:lang w:val="en-US" w:eastAsia="zh-CN"/>
              </w:rPr>
              <w:t>0.5</w:t>
            </w:r>
            <w:r>
              <w:rPr>
                <w:rFonts w:hint="eastAsia"/>
                <w:vertAlign w:val="superscript"/>
                <w:lang w:val="en-US" w:eastAsia="zh-CN"/>
              </w:rPr>
              <w:t>4</w:t>
            </w:r>
            <w:r>
              <w:rPr>
                <w:rFonts w:hint="eastAsia"/>
                <w:lang w:val="en-US" w:eastAsia="zh-CN"/>
              </w:rPr>
              <w:t>/0.8</w:t>
            </w:r>
            <w:r w:rsidRPr="00312FC6">
              <w:rPr>
                <w:vertAlign w:val="superscript"/>
                <w:lang w:val="en-US" w:eastAsia="zh-CN"/>
              </w:rPr>
              <w:t>5</w:t>
            </w:r>
          </w:p>
        </w:tc>
      </w:tr>
      <w:tr w:rsidR="00736909" w14:paraId="59D4FEF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92CE99" w14:textId="77777777" w:rsidR="00736909" w:rsidRDefault="00736909" w:rsidP="00867987">
            <w:pPr>
              <w:pStyle w:val="TAC"/>
            </w:pPr>
            <w:r>
              <w:rPr>
                <w:lang w:eastAsia="zh-TW"/>
              </w:rPr>
              <w:t>DC_3-8_n40-n78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0C9939" w14:textId="77777777" w:rsidR="00736909" w:rsidRDefault="00736909" w:rsidP="00867987">
            <w:pPr>
              <w:pStyle w:val="TAC"/>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5F1127"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21B8F1" w14:textId="77777777" w:rsidR="00736909" w:rsidRDefault="00736909" w:rsidP="00867987">
            <w:pPr>
              <w:pStyle w:val="TAC"/>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C0E319" w14:textId="77777777" w:rsidR="00736909" w:rsidRDefault="00736909" w:rsidP="00867987">
            <w:pPr>
              <w:pStyle w:val="TAC"/>
              <w:rPr>
                <w:lang w:eastAsia="zh-CN"/>
              </w:rPr>
            </w:pPr>
            <w:r>
              <w:rPr>
                <w:lang w:eastAsia="zh-CN"/>
              </w:rPr>
              <w:t>0.8</w:t>
            </w:r>
          </w:p>
        </w:tc>
      </w:tr>
      <w:tr w:rsidR="00736909" w14:paraId="3BDBB36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B46FFA2" w14:textId="77777777" w:rsidR="00736909" w:rsidRDefault="00736909" w:rsidP="00867987">
            <w:pPr>
              <w:pStyle w:val="TAC"/>
            </w:pPr>
            <w:r>
              <w:rPr>
                <w:rFonts w:hint="eastAsia"/>
                <w:lang w:val="zh-CN" w:eastAsia="zh-CN"/>
              </w:rPr>
              <w:t>DC_</w:t>
            </w:r>
            <w:r>
              <w:rPr>
                <w:lang w:val="en-US" w:eastAsia="zh-CN"/>
              </w:rPr>
              <w:t>3</w:t>
            </w:r>
            <w:r>
              <w:rPr>
                <w:rFonts w:hint="eastAsia"/>
                <w:lang w:val="zh-CN" w:eastAsia="zh-CN"/>
              </w:rPr>
              <w:t>-</w:t>
            </w:r>
            <w:r>
              <w:rPr>
                <w:lang w:val="en-US" w:eastAsia="zh-CN"/>
              </w:rPr>
              <w:t>8</w:t>
            </w:r>
            <w:r>
              <w:rPr>
                <w:rFonts w:hint="eastAsia"/>
                <w:lang w:val="zh-CN" w:eastAsia="zh-CN"/>
              </w:rPr>
              <w:t>_n</w:t>
            </w:r>
            <w:r>
              <w:rPr>
                <w:lang w:val="en-US" w:eastAsia="zh-CN"/>
              </w:rPr>
              <w:t>40</w:t>
            </w:r>
            <w:r>
              <w:rPr>
                <w:rFonts w:hint="eastAsia"/>
                <w:lang w:val="zh-CN"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C9CDE1" w14:textId="77777777" w:rsidR="00736909" w:rsidRDefault="00736909" w:rsidP="00867987">
            <w:pPr>
              <w:pStyle w:val="TAC"/>
              <w:rPr>
                <w:lang w:eastAsia="zh-TW"/>
              </w:rPr>
            </w:pPr>
            <w:r>
              <w:rPr>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EC1D62"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3020F9" w14:textId="77777777" w:rsidR="00736909" w:rsidRDefault="00736909" w:rsidP="00867987">
            <w:pPr>
              <w:pStyle w:val="TAC"/>
              <w:rPr>
                <w:rFonts w:eastAsia="Malgun Gothic"/>
                <w:szCs w:val="18"/>
                <w:lang w:eastAsia="ko-KR"/>
              </w:rPr>
            </w:pPr>
            <w:r>
              <w:rPr>
                <w:rFonts w:hint="eastAsia"/>
                <w:lang w:val="zh-CN"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6DF1A2" w14:textId="77777777" w:rsidR="00736909" w:rsidRDefault="00736909" w:rsidP="00867987">
            <w:pPr>
              <w:pStyle w:val="TAC"/>
              <w:rPr>
                <w:rFonts w:eastAsiaTheme="minorEastAsia"/>
                <w:szCs w:val="18"/>
                <w:lang w:eastAsia="zh-CN"/>
              </w:rPr>
            </w:pPr>
            <w:r>
              <w:rPr>
                <w:szCs w:val="18"/>
                <w:lang w:eastAsia="zh-CN"/>
              </w:rPr>
              <w:t>-</w:t>
            </w:r>
          </w:p>
        </w:tc>
      </w:tr>
      <w:tr w:rsidR="00736909" w14:paraId="0E5A195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67DA724" w14:textId="77777777" w:rsidR="00736909" w:rsidRDefault="00736909" w:rsidP="00867987">
            <w:pPr>
              <w:pStyle w:val="TAC"/>
              <w:rPr>
                <w:noProof/>
              </w:rPr>
            </w:pPr>
            <w:r>
              <w:rPr>
                <w:noProof/>
              </w:rPr>
              <w:t>DC_3-8-41_n1</w:t>
            </w:r>
          </w:p>
          <w:p w14:paraId="4D820989" w14:textId="77777777" w:rsidR="00736909" w:rsidRDefault="00736909" w:rsidP="00867987">
            <w:pPr>
              <w:pStyle w:val="TAC"/>
              <w:rPr>
                <w:rFonts w:eastAsia="MS Mincho"/>
              </w:rPr>
            </w:pPr>
            <w:r>
              <w:rPr>
                <w:noProof/>
              </w:rPr>
              <w:t>DC_3-3-8-41_n1</w:t>
            </w:r>
          </w:p>
        </w:tc>
        <w:tc>
          <w:tcPr>
            <w:tcW w:w="1417" w:type="dxa"/>
            <w:tcBorders>
              <w:top w:val="single" w:sz="4" w:space="0" w:color="auto"/>
              <w:left w:val="single" w:sz="4" w:space="0" w:color="auto"/>
              <w:bottom w:val="single" w:sz="4" w:space="0" w:color="auto"/>
              <w:right w:val="single" w:sz="4" w:space="0" w:color="auto"/>
            </w:tcBorders>
            <w:vAlign w:val="center"/>
          </w:tcPr>
          <w:p w14:paraId="10B4B78C" w14:textId="77777777" w:rsidR="00736909" w:rsidRDefault="00736909" w:rsidP="00867987">
            <w:pPr>
              <w:pStyle w:val="TAC"/>
              <w:rPr>
                <w:lang w:val="en-US"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FF2231D"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73A04A7" w14:textId="77777777" w:rsidR="00736909" w:rsidRDefault="00736909" w:rsidP="00867987">
            <w:pPr>
              <w:pStyle w:val="TAC"/>
              <w:rPr>
                <w:lang w:val="da-DK" w:eastAsia="zh-CN"/>
              </w:rPr>
            </w:pPr>
            <w:r>
              <w:rPr>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7D12A8C" w14:textId="77777777" w:rsidR="00736909" w:rsidRDefault="00736909" w:rsidP="00867987">
            <w:pPr>
              <w:pStyle w:val="TAC"/>
              <w:rPr>
                <w:szCs w:val="18"/>
                <w:lang w:eastAsia="zh-CN"/>
              </w:rPr>
            </w:pPr>
            <w:r>
              <w:rPr>
                <w:szCs w:val="18"/>
                <w:lang w:eastAsia="zh-CN"/>
              </w:rPr>
              <w:t>0.6</w:t>
            </w:r>
          </w:p>
        </w:tc>
      </w:tr>
      <w:tr w:rsidR="00736909" w14:paraId="1BFCCB4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318A3E2D" w14:textId="77777777" w:rsidR="00736909" w:rsidRDefault="00736909" w:rsidP="00867987">
            <w:pPr>
              <w:pStyle w:val="TAC"/>
              <w:rPr>
                <w:rFonts w:eastAsia="MS Mincho"/>
              </w:rPr>
            </w:pPr>
            <w:r>
              <w:rPr>
                <w:rFonts w:eastAsia="MS Mincho"/>
              </w:rPr>
              <w:t>DC_3-</w:t>
            </w:r>
            <w:r>
              <w:rPr>
                <w:lang w:eastAsia="zh-TW"/>
              </w:rPr>
              <w:t>8-41</w:t>
            </w:r>
            <w:r>
              <w:rPr>
                <w:rFonts w:eastAsia="MS Mincho"/>
              </w:rPr>
              <w:t>_n78</w:t>
            </w:r>
          </w:p>
          <w:p w14:paraId="1F800098" w14:textId="77777777" w:rsidR="00736909" w:rsidRDefault="00736909" w:rsidP="00867987">
            <w:pPr>
              <w:pStyle w:val="TAC"/>
              <w:rPr>
                <w:lang w:val="zh-CN" w:eastAsia="zh-CN"/>
              </w:rPr>
            </w:pPr>
            <w:r>
              <w:rPr>
                <w:rFonts w:eastAsia="MS Mincho"/>
              </w:rPr>
              <w:t>DC_3-3-8-41_ n78</w:t>
            </w:r>
          </w:p>
        </w:tc>
        <w:tc>
          <w:tcPr>
            <w:tcW w:w="1417" w:type="dxa"/>
            <w:tcBorders>
              <w:top w:val="single" w:sz="4" w:space="0" w:color="auto"/>
              <w:left w:val="single" w:sz="4" w:space="0" w:color="auto"/>
              <w:bottom w:val="single" w:sz="4" w:space="0" w:color="auto"/>
              <w:right w:val="single" w:sz="4" w:space="0" w:color="auto"/>
            </w:tcBorders>
            <w:vAlign w:val="center"/>
          </w:tcPr>
          <w:p w14:paraId="0CA37C32" w14:textId="77777777" w:rsidR="00736909" w:rsidRDefault="00736909" w:rsidP="00867987">
            <w:pPr>
              <w:pStyle w:val="TAC"/>
              <w:rPr>
                <w:lang w:val="en-US"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6E04DBF"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6139273" w14:textId="77777777" w:rsidR="00736909" w:rsidRPr="00641EE6" w:rsidRDefault="00736909" w:rsidP="00867987">
            <w:pPr>
              <w:pStyle w:val="TAC"/>
              <w:rPr>
                <w:lang w:val="zh-CN" w:eastAsia="zh-CN"/>
              </w:rPr>
            </w:pPr>
            <w:r>
              <w:rPr>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7E5F536" w14:textId="77777777" w:rsidR="00736909" w:rsidRDefault="00736909" w:rsidP="00867987">
            <w:pPr>
              <w:pStyle w:val="TAC"/>
              <w:rPr>
                <w:szCs w:val="18"/>
                <w:lang w:eastAsia="zh-CN"/>
              </w:rPr>
            </w:pPr>
            <w:r>
              <w:rPr>
                <w:szCs w:val="18"/>
                <w:lang w:eastAsia="zh-CN"/>
              </w:rPr>
              <w:t>0.8</w:t>
            </w:r>
          </w:p>
        </w:tc>
      </w:tr>
      <w:tr w:rsidR="00736909" w14:paraId="1A309EC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C0EE7D0" w14:textId="77777777" w:rsidR="00736909" w:rsidRDefault="00736909" w:rsidP="00867987">
            <w:pPr>
              <w:pStyle w:val="TAC"/>
              <w:rPr>
                <w:rFonts w:eastAsia="MS Mincho"/>
              </w:rPr>
            </w:pPr>
            <w:r>
              <w:rPr>
                <w:lang w:eastAsia="zh-TW"/>
              </w:rPr>
              <w:t>DC_3-8_n4</w:t>
            </w:r>
            <w:r>
              <w:rPr>
                <w:rFonts w:hint="eastAsia"/>
                <w:lang w:val="en-US" w:eastAsia="zh-CN"/>
              </w:rPr>
              <w:t>1</w:t>
            </w:r>
            <w:r>
              <w:rPr>
                <w:lang w:eastAsia="zh-TW"/>
              </w:rPr>
              <w:t>-n</w:t>
            </w:r>
            <w:r>
              <w:rPr>
                <w:rFonts w:hint="eastAsia"/>
                <w:lang w:val="en-US" w:eastAsia="zh-CN"/>
              </w:rPr>
              <w:t>79</w:t>
            </w:r>
          </w:p>
        </w:tc>
        <w:tc>
          <w:tcPr>
            <w:tcW w:w="1417" w:type="dxa"/>
            <w:tcBorders>
              <w:top w:val="single" w:sz="4" w:space="0" w:color="auto"/>
              <w:left w:val="single" w:sz="4" w:space="0" w:color="auto"/>
              <w:bottom w:val="single" w:sz="4" w:space="0" w:color="auto"/>
              <w:right w:val="single" w:sz="4" w:space="0" w:color="auto"/>
            </w:tcBorders>
            <w:vAlign w:val="center"/>
          </w:tcPr>
          <w:p w14:paraId="72DFF6EB" w14:textId="77777777" w:rsidR="00736909" w:rsidRDefault="00736909" w:rsidP="00867987">
            <w:pPr>
              <w:pStyle w:val="TAC"/>
              <w:rPr>
                <w:lang w:val="en-US" w:eastAsia="zh-CN"/>
              </w:rPr>
            </w:pPr>
            <w:r>
              <w:rPr>
                <w:rFonts w:hint="eastAsia"/>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51085D7" w14:textId="77777777" w:rsidR="00736909" w:rsidRDefault="00736909" w:rsidP="00867987">
            <w:pPr>
              <w:pStyle w:val="TAC"/>
              <w:rPr>
                <w:lang w:eastAsia="zh-CN"/>
              </w:rPr>
            </w:pPr>
            <w:r>
              <w:rPr>
                <w:rFonts w:hint="eastAsia"/>
                <w:lang w:val="en-US"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5EB554F" w14:textId="77777777" w:rsidR="00736909" w:rsidRDefault="00736909" w:rsidP="00867987">
            <w:pPr>
              <w:pStyle w:val="TAC"/>
              <w:rPr>
                <w:lang w:val="da-DK" w:eastAsia="zh-CN"/>
              </w:rPr>
            </w:pPr>
            <w:r>
              <w:rPr>
                <w:rFonts w:hint="eastAsia"/>
                <w:lang w:val="en-US" w:eastAsia="zh-CN"/>
              </w:rPr>
              <w:t>0.3</w:t>
            </w:r>
            <w:r>
              <w:rPr>
                <w:rFonts w:hint="eastAsia"/>
                <w:vertAlign w:val="superscript"/>
                <w:lang w:val="en-US" w:eastAsia="zh-CN"/>
              </w:rPr>
              <w:t>4</w:t>
            </w:r>
            <w:r>
              <w:rPr>
                <w:rFonts w:hint="eastAsia"/>
                <w:lang w:val="en-US" w:eastAsia="zh-CN"/>
              </w:rPr>
              <w:t>/0.8</w:t>
            </w:r>
            <w:r>
              <w:rPr>
                <w:rFonts w:hint="eastAsia"/>
                <w:vertAlign w:val="superscript"/>
                <w:lang w:val="en-US"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20348720" w14:textId="77777777" w:rsidR="00736909" w:rsidRDefault="00736909" w:rsidP="00867987">
            <w:pPr>
              <w:pStyle w:val="TAC"/>
              <w:rPr>
                <w:szCs w:val="18"/>
                <w:lang w:eastAsia="zh-CN"/>
              </w:rPr>
            </w:pPr>
            <w:r>
              <w:rPr>
                <w:rFonts w:hint="eastAsia"/>
                <w:lang w:val="en-US" w:eastAsia="zh-CN"/>
              </w:rPr>
              <w:t>-</w:t>
            </w:r>
          </w:p>
        </w:tc>
      </w:tr>
      <w:tr w:rsidR="00736909" w14:paraId="54A6CF9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48356C" w14:textId="77777777" w:rsidR="00736909" w:rsidRDefault="00736909" w:rsidP="00867987">
            <w:pPr>
              <w:pStyle w:val="TAC"/>
            </w:pPr>
            <w:r>
              <w:t>DC_3-8-42_n77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36571D" w14:textId="77777777" w:rsidR="00736909" w:rsidRDefault="00736909" w:rsidP="0086798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B8B612"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2DB5C4" w14:textId="77777777" w:rsidR="00736909" w:rsidRDefault="00736909" w:rsidP="00867987">
            <w:pPr>
              <w:pStyle w:val="TAC"/>
            </w:pPr>
            <w: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A30941" w14:textId="77777777" w:rsidR="00736909" w:rsidRDefault="00736909" w:rsidP="00867987">
            <w:pPr>
              <w:pStyle w:val="TAC"/>
              <w:rPr>
                <w:lang w:eastAsia="zh-CN"/>
              </w:rPr>
            </w:pPr>
            <w:r>
              <w:rPr>
                <w:lang w:eastAsia="zh-CN"/>
              </w:rPr>
              <w:t>0.8</w:t>
            </w:r>
          </w:p>
        </w:tc>
      </w:tr>
      <w:tr w:rsidR="00736909" w14:paraId="498FB502" w14:textId="77777777" w:rsidTr="00867987">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1E75B60F" w14:textId="77777777" w:rsidR="00736909" w:rsidRPr="00EF5447" w:rsidRDefault="00736909" w:rsidP="00867987">
            <w:pPr>
              <w:pStyle w:val="TAC"/>
            </w:pPr>
            <w:r>
              <w:rPr>
                <w:lang w:val="en-US" w:eastAsia="zh-CN"/>
              </w:rPr>
              <w:t>DC_(n)3-n8-n77</w:t>
            </w:r>
          </w:p>
        </w:tc>
        <w:tc>
          <w:tcPr>
            <w:tcW w:w="1417" w:type="dxa"/>
            <w:tcBorders>
              <w:bottom w:val="single" w:sz="4" w:space="0" w:color="auto"/>
            </w:tcBorders>
            <w:vAlign w:val="center"/>
          </w:tcPr>
          <w:p w14:paraId="24D622C3" w14:textId="77777777" w:rsidR="00736909" w:rsidRDefault="00736909" w:rsidP="00867987">
            <w:pPr>
              <w:pStyle w:val="TAC"/>
            </w:pPr>
            <w:r>
              <w:t>0.6</w:t>
            </w:r>
          </w:p>
        </w:tc>
        <w:tc>
          <w:tcPr>
            <w:tcW w:w="1418" w:type="dxa"/>
            <w:vAlign w:val="center"/>
          </w:tcPr>
          <w:p w14:paraId="460046FD" w14:textId="77777777" w:rsidR="00736909" w:rsidRDefault="00736909" w:rsidP="00867987">
            <w:pPr>
              <w:pStyle w:val="TAC"/>
              <w:rPr>
                <w:lang w:eastAsia="zh-CN"/>
              </w:rPr>
            </w:pPr>
            <w:r>
              <w:t>0.6</w:t>
            </w:r>
          </w:p>
        </w:tc>
        <w:tc>
          <w:tcPr>
            <w:tcW w:w="1488" w:type="dxa"/>
            <w:vAlign w:val="center"/>
          </w:tcPr>
          <w:p w14:paraId="13B041F0" w14:textId="77777777" w:rsidR="00736909" w:rsidRDefault="00736909" w:rsidP="00867987">
            <w:pPr>
              <w:pStyle w:val="TAC"/>
            </w:pPr>
            <w:r>
              <w:t>0.6</w:t>
            </w:r>
          </w:p>
        </w:tc>
        <w:tc>
          <w:tcPr>
            <w:tcW w:w="1489" w:type="dxa"/>
            <w:vAlign w:val="center"/>
          </w:tcPr>
          <w:p w14:paraId="6BDE487C" w14:textId="77777777" w:rsidR="00736909" w:rsidRDefault="00736909" w:rsidP="00867987">
            <w:pPr>
              <w:pStyle w:val="TAC"/>
              <w:rPr>
                <w:lang w:eastAsia="zh-CN"/>
              </w:rPr>
            </w:pPr>
            <w:r>
              <w:t>0.</w:t>
            </w:r>
            <w:r>
              <w:rPr>
                <w:rFonts w:eastAsia="DengXian"/>
              </w:rPr>
              <w:t>8</w:t>
            </w:r>
          </w:p>
        </w:tc>
      </w:tr>
      <w:tr w:rsidR="00736909" w14:paraId="5C5C357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1FE039" w14:textId="77777777" w:rsidR="00736909" w:rsidRDefault="00736909" w:rsidP="00867987">
            <w:pPr>
              <w:pStyle w:val="TAC"/>
            </w:pPr>
            <w:r>
              <w:t>DC_3-8_n77-n79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E9C405"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11E171" w14:textId="77777777" w:rsidR="00736909" w:rsidRDefault="00736909" w:rsidP="00867987">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02558F" w14:textId="77777777" w:rsidR="00736909" w:rsidRDefault="00736909" w:rsidP="00867987">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9940EA" w14:textId="77777777" w:rsidR="00736909" w:rsidRDefault="00736909" w:rsidP="00867987">
            <w:pPr>
              <w:pStyle w:val="TAC"/>
            </w:pPr>
            <w:r>
              <w:rPr>
                <w:lang w:eastAsia="zh-CN"/>
              </w:rPr>
              <w:t>0.5</w:t>
            </w:r>
          </w:p>
        </w:tc>
      </w:tr>
      <w:tr w:rsidR="00736909" w14:paraId="07E5FD3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7CC623" w14:textId="77777777" w:rsidR="00736909" w:rsidRDefault="00736909" w:rsidP="00867987">
            <w:pPr>
              <w:pStyle w:val="TAC"/>
            </w:pPr>
            <w:r>
              <w:rPr>
                <w:kern w:val="2"/>
                <w:szCs w:val="24"/>
                <w:lang w:eastAsia="ja-JP"/>
              </w:rPr>
              <w:t>DC_3-8_SUL_n78-n80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CA22BA" w14:textId="77777777" w:rsidR="00736909" w:rsidRDefault="00736909" w:rsidP="0086798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A316A1"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A80F41" w14:textId="77777777" w:rsidR="00736909" w:rsidRDefault="00736909" w:rsidP="00867987">
            <w:pPr>
              <w:pStyle w:val="TAC"/>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5E18B0" w14:textId="77777777" w:rsidR="00736909" w:rsidRDefault="00736909" w:rsidP="00867987">
            <w:pPr>
              <w:pStyle w:val="TAC"/>
              <w:rPr>
                <w:lang w:eastAsia="zh-CN"/>
              </w:rPr>
            </w:pPr>
            <w:r>
              <w:rPr>
                <w:lang w:eastAsia="zh-CN"/>
              </w:rPr>
              <w:t>0.6</w:t>
            </w:r>
          </w:p>
        </w:tc>
      </w:tr>
      <w:tr w:rsidR="00736909" w14:paraId="73C9963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D30FD2E" w14:textId="77777777" w:rsidR="00736909" w:rsidRDefault="00736909" w:rsidP="00867987">
            <w:pPr>
              <w:pStyle w:val="TAC"/>
            </w:pPr>
            <w:r>
              <w:t>DC_3-11_n28-n77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6D9663" w14:textId="77777777" w:rsidR="00736909" w:rsidRDefault="00736909" w:rsidP="00867987">
            <w:pPr>
              <w:pStyle w:val="TAC"/>
              <w:rPr>
                <w:lang w:eastAsia="ja-JP"/>
              </w:rPr>
            </w:pPr>
            <w: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2F5B83" w14:textId="77777777" w:rsidR="00736909" w:rsidRDefault="00736909" w:rsidP="00867987">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D67AB1" w14:textId="77777777" w:rsidR="00736909" w:rsidRDefault="00736909" w:rsidP="00867987">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2DCACB" w14:textId="77777777" w:rsidR="00736909" w:rsidRDefault="00736909" w:rsidP="00867987">
            <w:pPr>
              <w:pStyle w:val="TAC"/>
              <w:rPr>
                <w:lang w:eastAsia="zh-CN"/>
              </w:rPr>
            </w:pPr>
            <w:r>
              <w:rPr>
                <w:lang w:eastAsia="zh-CN"/>
              </w:rPr>
              <w:t>0.8</w:t>
            </w:r>
          </w:p>
        </w:tc>
      </w:tr>
      <w:tr w:rsidR="00736909" w14:paraId="6E0FD0C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94152C" w14:textId="77777777" w:rsidR="00736909" w:rsidRDefault="00736909" w:rsidP="00867987">
            <w:pPr>
              <w:pStyle w:val="TAC"/>
            </w:pPr>
            <w:r>
              <w:lastRenderedPageBreak/>
              <w:t>DC_3-18_n3-n41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FCE92A" w14:textId="77777777" w:rsidR="00736909" w:rsidRDefault="00736909" w:rsidP="0086798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89C23B"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ED2055" w14:textId="77777777" w:rsidR="00736909" w:rsidRDefault="00736909" w:rsidP="00867987">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FE40FD" w14:textId="77777777" w:rsidR="00736909" w:rsidRDefault="00736909" w:rsidP="00867987">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r>
      <w:tr w:rsidR="00736909" w14:paraId="029EFBE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CA065C" w14:textId="77777777" w:rsidR="00736909" w:rsidRDefault="00736909" w:rsidP="00867987">
            <w:pPr>
              <w:pStyle w:val="TAC"/>
            </w:pPr>
            <w:r>
              <w:t>DC_</w:t>
            </w:r>
            <w:r>
              <w:rPr>
                <w:lang w:eastAsia="ja-JP"/>
              </w:rPr>
              <w:t>3-18</w:t>
            </w:r>
            <w:r>
              <w:t>_n3-</w:t>
            </w:r>
            <w:r>
              <w:rPr>
                <w:lang w:eastAsia="ja-JP"/>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2F920" w14:textId="77777777" w:rsidR="00736909" w:rsidRDefault="00736909" w:rsidP="0086798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FC0449"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3D3F30" w14:textId="77777777" w:rsidR="00736909" w:rsidRDefault="00736909" w:rsidP="00867987">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ADBFAB" w14:textId="77777777" w:rsidR="00736909" w:rsidRDefault="00736909" w:rsidP="00867987">
            <w:pPr>
              <w:pStyle w:val="TAC"/>
              <w:rPr>
                <w:lang w:eastAsia="zh-CN"/>
              </w:rPr>
            </w:pPr>
            <w:r>
              <w:rPr>
                <w:lang w:eastAsia="zh-CN"/>
              </w:rPr>
              <w:t>0.8</w:t>
            </w:r>
          </w:p>
        </w:tc>
      </w:tr>
      <w:tr w:rsidR="00736909" w14:paraId="59AD8A2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32C5A1" w14:textId="77777777" w:rsidR="00736909" w:rsidRDefault="00736909" w:rsidP="00867987">
            <w:pPr>
              <w:pStyle w:val="TAC"/>
            </w:pPr>
            <w:r>
              <w:t>DC_</w:t>
            </w:r>
            <w:r>
              <w:rPr>
                <w:lang w:eastAsia="ja-JP"/>
              </w:rPr>
              <w:t>3-18</w:t>
            </w:r>
            <w:r>
              <w:t>_n3-</w:t>
            </w:r>
            <w:r>
              <w:rPr>
                <w:lang w:eastAsia="ja-JP"/>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D47CDE" w14:textId="77777777" w:rsidR="00736909" w:rsidRDefault="00736909" w:rsidP="0086798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C73726" w14:textId="77777777" w:rsidR="00736909" w:rsidRDefault="00736909" w:rsidP="00867987">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9B993B" w14:textId="77777777" w:rsidR="00736909" w:rsidRDefault="00736909" w:rsidP="00867987">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52199E" w14:textId="77777777" w:rsidR="00736909" w:rsidRDefault="00736909" w:rsidP="00867987">
            <w:pPr>
              <w:pStyle w:val="TAC"/>
              <w:rPr>
                <w:lang w:eastAsia="ja-JP"/>
              </w:rPr>
            </w:pPr>
            <w:r>
              <w:rPr>
                <w:lang w:eastAsia="zh-CN"/>
              </w:rPr>
              <w:t>0.8</w:t>
            </w:r>
          </w:p>
        </w:tc>
      </w:tr>
      <w:tr w:rsidR="00736909" w14:paraId="65E0F4F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9AE0FF" w14:textId="77777777" w:rsidR="00736909" w:rsidRDefault="00736909" w:rsidP="00867987">
            <w:pPr>
              <w:pStyle w:val="TAC"/>
            </w:pPr>
            <w:r>
              <w:t>DC_3-18_n28-n41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B6921E" w14:textId="77777777" w:rsidR="00736909" w:rsidRDefault="00736909" w:rsidP="0086798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106FED"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A2A792" w14:textId="77777777" w:rsidR="00736909" w:rsidRDefault="00736909" w:rsidP="0086798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036906" w14:textId="77777777" w:rsidR="00736909" w:rsidRDefault="00736909" w:rsidP="00867987">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r>
      <w:tr w:rsidR="00736909" w14:paraId="772B531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2306F2" w14:textId="77777777" w:rsidR="00736909" w:rsidRDefault="00736909" w:rsidP="00867987">
            <w:pPr>
              <w:pStyle w:val="TAC"/>
            </w:pPr>
            <w:r>
              <w:t>DC_3-18_n28-n77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CE2984" w14:textId="77777777" w:rsidR="00736909" w:rsidRDefault="00736909" w:rsidP="0086798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1B57E4"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079360" w14:textId="77777777" w:rsidR="00736909" w:rsidRDefault="00736909" w:rsidP="0086798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ADCA02" w14:textId="77777777" w:rsidR="00736909" w:rsidRDefault="00736909" w:rsidP="00867987">
            <w:pPr>
              <w:pStyle w:val="TAC"/>
              <w:rPr>
                <w:lang w:eastAsia="zh-CN"/>
              </w:rPr>
            </w:pPr>
            <w:r>
              <w:rPr>
                <w:lang w:eastAsia="zh-CN"/>
              </w:rPr>
              <w:t>0.8</w:t>
            </w:r>
          </w:p>
        </w:tc>
      </w:tr>
      <w:tr w:rsidR="00736909" w14:paraId="657E401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1E90AF" w14:textId="77777777" w:rsidR="00736909" w:rsidRDefault="00736909" w:rsidP="00867987">
            <w:pPr>
              <w:pStyle w:val="TAC"/>
            </w:pPr>
            <w:r>
              <w:t>DC_3-18_n28-n78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A17DCA" w14:textId="77777777" w:rsidR="00736909" w:rsidRDefault="00736909" w:rsidP="0086798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637DA8" w14:textId="77777777" w:rsidR="00736909" w:rsidRDefault="00736909" w:rsidP="00867987">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D8769D" w14:textId="77777777" w:rsidR="00736909" w:rsidRDefault="00736909" w:rsidP="0086798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4B440B" w14:textId="77777777" w:rsidR="00736909" w:rsidRDefault="00736909" w:rsidP="00867987">
            <w:pPr>
              <w:pStyle w:val="TAC"/>
              <w:rPr>
                <w:lang w:eastAsia="ja-JP"/>
              </w:rPr>
            </w:pPr>
            <w:r>
              <w:rPr>
                <w:lang w:eastAsia="zh-CN"/>
              </w:rPr>
              <w:t>0.8</w:t>
            </w:r>
          </w:p>
        </w:tc>
      </w:tr>
      <w:tr w:rsidR="00736909" w14:paraId="6EBD119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6ED535" w14:textId="77777777" w:rsidR="00736909" w:rsidRDefault="00736909" w:rsidP="00867987">
            <w:pPr>
              <w:pStyle w:val="TAC"/>
            </w:pPr>
            <w:r>
              <w:t>DC_3-18_n41-n77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F613F8" w14:textId="77777777" w:rsidR="00736909" w:rsidRDefault="00736909" w:rsidP="0086798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68D009" w14:textId="77777777" w:rsidR="00736909" w:rsidRDefault="00736909" w:rsidP="00867987">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01B2EC" w14:textId="77777777" w:rsidR="00736909" w:rsidRDefault="00736909" w:rsidP="0086798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39F6C6" w14:textId="77777777" w:rsidR="00736909" w:rsidRDefault="00736909" w:rsidP="00867987">
            <w:pPr>
              <w:pStyle w:val="TAC"/>
              <w:rPr>
                <w:lang w:eastAsia="ja-JP"/>
              </w:rPr>
            </w:pPr>
            <w:r>
              <w:rPr>
                <w:lang w:eastAsia="zh-CN"/>
              </w:rPr>
              <w:t>0.8</w:t>
            </w:r>
          </w:p>
        </w:tc>
      </w:tr>
      <w:tr w:rsidR="00736909" w14:paraId="5350CF4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59FF2A" w14:textId="77777777" w:rsidR="00736909" w:rsidRDefault="00736909" w:rsidP="00867987">
            <w:pPr>
              <w:pStyle w:val="TAC"/>
            </w:pPr>
            <w:r>
              <w:t>DC_3-18_n41-n78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9ED895" w14:textId="77777777" w:rsidR="00736909" w:rsidRDefault="00736909" w:rsidP="0086798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E79C4D" w14:textId="77777777" w:rsidR="00736909" w:rsidRDefault="00736909" w:rsidP="00867987">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641D73" w14:textId="77777777" w:rsidR="00736909" w:rsidRDefault="00736909" w:rsidP="00867987">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CA98B3" w14:textId="77777777" w:rsidR="00736909" w:rsidRDefault="00736909" w:rsidP="00867987">
            <w:pPr>
              <w:pStyle w:val="TAC"/>
              <w:rPr>
                <w:lang w:eastAsia="ja-JP"/>
              </w:rPr>
            </w:pPr>
            <w:r>
              <w:rPr>
                <w:lang w:eastAsia="zh-CN"/>
              </w:rPr>
              <w:t>0.8</w:t>
            </w:r>
          </w:p>
        </w:tc>
      </w:tr>
      <w:tr w:rsidR="00736909" w14:paraId="641E0DB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2D0F91" w14:textId="77777777" w:rsidR="00736909" w:rsidRDefault="00736909" w:rsidP="00867987">
            <w:pPr>
              <w:pStyle w:val="TAC"/>
            </w:pPr>
            <w:r>
              <w:t>DC_</w:t>
            </w:r>
            <w:r>
              <w:rPr>
                <w:lang w:eastAsia="ja-JP"/>
              </w:rPr>
              <w:t>3-18</w:t>
            </w:r>
            <w:r>
              <w:t>-</w:t>
            </w:r>
            <w:r>
              <w:rPr>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BB04AC" w14:textId="77777777" w:rsidR="00736909" w:rsidRDefault="00736909" w:rsidP="0086798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AEE989"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7422FAD" w14:textId="77777777" w:rsidR="00736909" w:rsidRDefault="00736909" w:rsidP="00867987">
            <w:pPr>
              <w:pStyle w:val="TAC"/>
            </w:pPr>
            <w:r w:rsidRPr="004930B4">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2BB079" w14:textId="77777777" w:rsidR="00736909" w:rsidRDefault="00736909" w:rsidP="00867987">
            <w:pPr>
              <w:pStyle w:val="TAC"/>
              <w:rPr>
                <w:lang w:eastAsia="zh-CN"/>
              </w:rPr>
            </w:pPr>
            <w:r>
              <w:rPr>
                <w:lang w:eastAsia="zh-CN"/>
              </w:rPr>
              <w:t>0.8</w:t>
            </w:r>
          </w:p>
        </w:tc>
      </w:tr>
      <w:tr w:rsidR="00736909" w14:paraId="25A1758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01E832" w14:textId="77777777" w:rsidR="00736909" w:rsidRDefault="00736909" w:rsidP="00867987">
            <w:pPr>
              <w:pStyle w:val="TAC"/>
            </w:pPr>
            <w:r>
              <w:t>DC_</w:t>
            </w:r>
            <w:r>
              <w:rPr>
                <w:lang w:eastAsia="ja-JP"/>
              </w:rPr>
              <w:t>3-18</w:t>
            </w:r>
            <w:r>
              <w:t>-</w:t>
            </w:r>
            <w:r>
              <w:rPr>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35AC85" w14:textId="77777777" w:rsidR="00736909" w:rsidRDefault="00736909" w:rsidP="0086798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282296" w14:textId="77777777" w:rsidR="00736909" w:rsidRDefault="00736909" w:rsidP="0086798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20C3BE25" w14:textId="77777777" w:rsidR="00736909" w:rsidRDefault="00736909" w:rsidP="00867987">
            <w:pPr>
              <w:pStyle w:val="TAC"/>
            </w:pPr>
            <w:r w:rsidRPr="004930B4">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624944" w14:textId="77777777" w:rsidR="00736909" w:rsidRDefault="00736909" w:rsidP="00867987">
            <w:pPr>
              <w:pStyle w:val="TAC"/>
            </w:pPr>
            <w:r>
              <w:rPr>
                <w:lang w:eastAsia="zh-CN"/>
              </w:rPr>
              <w:t>0.8</w:t>
            </w:r>
          </w:p>
        </w:tc>
      </w:tr>
      <w:tr w:rsidR="00736909" w14:paraId="0D97F11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27260B" w14:textId="77777777" w:rsidR="00736909" w:rsidRDefault="00736909" w:rsidP="00867987">
            <w:pPr>
              <w:pStyle w:val="TAC"/>
            </w:pPr>
            <w:r>
              <w:t>DC_</w:t>
            </w:r>
            <w:r>
              <w:rPr>
                <w:lang w:eastAsia="ja-JP"/>
              </w:rPr>
              <w:t>3-18</w:t>
            </w:r>
            <w:r>
              <w:t>-</w:t>
            </w:r>
            <w:r>
              <w:rPr>
                <w:lang w:eastAsia="ja-JP"/>
              </w:rPr>
              <w:t>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EB57F2"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99EAF5"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CD77F37" w14:textId="77777777" w:rsidR="00736909" w:rsidRDefault="00736909" w:rsidP="00867987">
            <w:pPr>
              <w:pStyle w:val="TAC"/>
            </w:pPr>
            <w:r w:rsidRPr="004930B4">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381C07" w14:textId="77777777" w:rsidR="00736909" w:rsidRDefault="00736909" w:rsidP="00867987">
            <w:pPr>
              <w:pStyle w:val="TAC"/>
              <w:rPr>
                <w:lang w:eastAsia="zh-CN"/>
              </w:rPr>
            </w:pPr>
            <w:r>
              <w:rPr>
                <w:lang w:eastAsia="zh-CN"/>
              </w:rPr>
              <w:t>-</w:t>
            </w:r>
          </w:p>
        </w:tc>
      </w:tr>
      <w:tr w:rsidR="00736909" w14:paraId="3B8C0F1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09C4B2" w14:textId="77777777" w:rsidR="00736909" w:rsidRDefault="00736909" w:rsidP="00867987">
            <w:pPr>
              <w:pStyle w:val="TAC"/>
            </w:pPr>
            <w:r>
              <w:rPr>
                <w:lang w:eastAsia="zh-TW"/>
              </w:rPr>
              <w:t>DC_3-19_n1-n77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CBAE5E" w14:textId="77777777" w:rsidR="00736909" w:rsidRDefault="00736909" w:rsidP="00867987">
            <w:pPr>
              <w:pStyle w:val="TAC"/>
              <w:rPr>
                <w:lang w:eastAsia="ja-JP"/>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ED0D7C" w14:textId="77777777" w:rsidR="00736909" w:rsidRDefault="00736909" w:rsidP="0086798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2B36E0" w14:textId="77777777" w:rsidR="00736909" w:rsidRDefault="00736909" w:rsidP="00867987">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E4E758" w14:textId="77777777" w:rsidR="00736909" w:rsidRDefault="00736909" w:rsidP="00867987">
            <w:pPr>
              <w:pStyle w:val="TAC"/>
              <w:rPr>
                <w:lang w:eastAsia="ja-JP"/>
              </w:rPr>
            </w:pPr>
            <w:r>
              <w:rPr>
                <w:lang w:eastAsia="zh-CN"/>
              </w:rPr>
              <w:t>0.8</w:t>
            </w:r>
          </w:p>
        </w:tc>
      </w:tr>
      <w:tr w:rsidR="00736909" w14:paraId="29311C7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2C6DA2" w14:textId="77777777" w:rsidR="00736909" w:rsidRDefault="00736909" w:rsidP="00867987">
            <w:pPr>
              <w:pStyle w:val="TAC"/>
            </w:pPr>
            <w:r>
              <w:rPr>
                <w:lang w:eastAsia="zh-TW"/>
              </w:rPr>
              <w:t>DC_3-19_n1-n78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7685C4" w14:textId="77777777" w:rsidR="00736909" w:rsidRDefault="00736909" w:rsidP="00867987">
            <w:pPr>
              <w:pStyle w:val="TAC"/>
              <w:rPr>
                <w:lang w:eastAsia="ja-JP"/>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F68699" w14:textId="77777777" w:rsidR="00736909" w:rsidRDefault="00736909" w:rsidP="0086798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965F9F" w14:textId="77777777" w:rsidR="00736909" w:rsidRDefault="00736909" w:rsidP="00867987">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DF078B" w14:textId="77777777" w:rsidR="00736909" w:rsidRDefault="00736909" w:rsidP="00867987">
            <w:pPr>
              <w:pStyle w:val="TAC"/>
              <w:rPr>
                <w:lang w:eastAsia="ja-JP"/>
              </w:rPr>
            </w:pPr>
            <w:r>
              <w:rPr>
                <w:lang w:eastAsia="zh-CN"/>
              </w:rPr>
              <w:t>0.8</w:t>
            </w:r>
          </w:p>
        </w:tc>
      </w:tr>
      <w:tr w:rsidR="00736909" w14:paraId="67B645F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1EBBB4" w14:textId="77777777" w:rsidR="00736909" w:rsidRDefault="00736909" w:rsidP="00867987">
            <w:pPr>
              <w:pStyle w:val="TAC"/>
            </w:pPr>
            <w:r>
              <w:rPr>
                <w:lang w:eastAsia="zh-TW"/>
              </w:rPr>
              <w:t>DC_3-19_n1-n79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13CF7E" w14:textId="77777777" w:rsidR="00736909" w:rsidRDefault="00736909" w:rsidP="00867987">
            <w:pPr>
              <w:pStyle w:val="TAC"/>
              <w:rPr>
                <w:lang w:eastAsia="ja-JP"/>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0BEC36"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71D2D8" w14:textId="77777777" w:rsidR="00736909" w:rsidRDefault="00736909" w:rsidP="00867987">
            <w:pPr>
              <w:pStyle w:val="TAC"/>
              <w:rPr>
                <w:lang w:eastAsia="ja-JP"/>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B292CC" w14:textId="77777777" w:rsidR="00736909" w:rsidRDefault="00736909" w:rsidP="00867987">
            <w:pPr>
              <w:pStyle w:val="TAC"/>
              <w:rPr>
                <w:lang w:eastAsia="zh-CN"/>
              </w:rPr>
            </w:pPr>
            <w:r>
              <w:rPr>
                <w:lang w:eastAsia="zh-CN"/>
              </w:rPr>
              <w:t>-</w:t>
            </w:r>
          </w:p>
        </w:tc>
      </w:tr>
      <w:tr w:rsidR="00736909" w14:paraId="43D89A2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A80FB7" w14:textId="77777777" w:rsidR="00736909" w:rsidRDefault="00736909" w:rsidP="00867987">
            <w:pPr>
              <w:pStyle w:val="TAC"/>
            </w:pPr>
            <w:r>
              <w:t>DC_</w:t>
            </w:r>
            <w:r>
              <w:rPr>
                <w:lang w:eastAsia="ja-JP"/>
              </w:rPr>
              <w:t>3-19-21_n77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6FD5A5" w14:textId="77777777" w:rsidR="00736909" w:rsidRDefault="00736909" w:rsidP="00867987">
            <w:pPr>
              <w:pStyle w:val="TAC"/>
              <w:rPr>
                <w:lang w:eastAsia="ja-JP"/>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63DF93"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84F2EE" w14:textId="77777777" w:rsidR="00736909" w:rsidRDefault="00736909" w:rsidP="00867987">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6856D9" w14:textId="77777777" w:rsidR="00736909" w:rsidRDefault="00736909" w:rsidP="00867987">
            <w:pPr>
              <w:pStyle w:val="TAC"/>
              <w:rPr>
                <w:lang w:eastAsia="zh-CN"/>
              </w:rPr>
            </w:pPr>
            <w:r>
              <w:rPr>
                <w:lang w:eastAsia="zh-CN"/>
              </w:rPr>
              <w:t>0.8</w:t>
            </w:r>
          </w:p>
        </w:tc>
      </w:tr>
      <w:tr w:rsidR="00736909" w14:paraId="67E08FC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9D888D" w14:textId="77777777" w:rsidR="00736909" w:rsidRDefault="00736909" w:rsidP="00867987">
            <w:pPr>
              <w:pStyle w:val="TAC"/>
            </w:pPr>
            <w:r>
              <w:t>DC_</w:t>
            </w:r>
            <w:r>
              <w:rPr>
                <w:lang w:eastAsia="ja-JP"/>
              </w:rPr>
              <w:t>3-19-21_n78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8C7BA4" w14:textId="77777777" w:rsidR="00736909" w:rsidRDefault="00736909" w:rsidP="00867987">
            <w:pPr>
              <w:pStyle w:val="TAC"/>
              <w:rPr>
                <w:lang w:eastAsia="ja-JP"/>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700411" w14:textId="77777777" w:rsidR="00736909" w:rsidRDefault="00736909" w:rsidP="0086798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58D093" w14:textId="77777777" w:rsidR="00736909" w:rsidRDefault="00736909" w:rsidP="00867987">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466D6B" w14:textId="77777777" w:rsidR="00736909" w:rsidRDefault="00736909" w:rsidP="00867987">
            <w:pPr>
              <w:pStyle w:val="TAC"/>
            </w:pPr>
            <w:r>
              <w:rPr>
                <w:lang w:eastAsia="zh-CN"/>
              </w:rPr>
              <w:t>0.8</w:t>
            </w:r>
          </w:p>
        </w:tc>
      </w:tr>
      <w:tr w:rsidR="00736909" w14:paraId="5C8A266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F92422" w14:textId="77777777" w:rsidR="00736909" w:rsidRDefault="00736909" w:rsidP="00867987">
            <w:pPr>
              <w:pStyle w:val="TAC"/>
            </w:pPr>
            <w:r>
              <w:t>DC_</w:t>
            </w:r>
            <w:r>
              <w:rPr>
                <w:lang w:eastAsia="ja-JP"/>
              </w:rPr>
              <w:t>3-19-21_n79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EBE778" w14:textId="77777777" w:rsidR="00736909" w:rsidRDefault="00736909" w:rsidP="00867987">
            <w:pPr>
              <w:pStyle w:val="TAC"/>
              <w:rPr>
                <w:lang w:eastAsia="ja-JP"/>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1BCC7F"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80FF2D" w14:textId="77777777" w:rsidR="00736909" w:rsidRDefault="00736909" w:rsidP="00867987">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CA2F6B" w14:textId="77777777" w:rsidR="00736909" w:rsidRDefault="00736909" w:rsidP="00867987">
            <w:pPr>
              <w:pStyle w:val="TAC"/>
              <w:rPr>
                <w:lang w:eastAsia="zh-CN"/>
              </w:rPr>
            </w:pPr>
            <w:r>
              <w:rPr>
                <w:lang w:eastAsia="zh-CN"/>
              </w:rPr>
              <w:t>-</w:t>
            </w:r>
          </w:p>
        </w:tc>
      </w:tr>
      <w:tr w:rsidR="00736909" w14:paraId="47940E5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F084CE" w14:textId="77777777" w:rsidR="00736909" w:rsidRDefault="00736909" w:rsidP="00867987">
            <w:pPr>
              <w:pStyle w:val="TAC"/>
            </w:pPr>
            <w:r>
              <w:t>DC_3-19-42_n1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239393"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E145D8"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414856" w14:textId="77777777" w:rsidR="00736909" w:rsidRDefault="00736909" w:rsidP="00867987">
            <w:pPr>
              <w:pStyle w:val="TAC"/>
              <w:rPr>
                <w:lang w:eastAsia="ja-JP"/>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80CF0D" w14:textId="77777777" w:rsidR="00736909" w:rsidRDefault="00736909" w:rsidP="00867987">
            <w:pPr>
              <w:pStyle w:val="TAC"/>
              <w:rPr>
                <w:lang w:eastAsia="zh-CN"/>
              </w:rPr>
            </w:pPr>
            <w:r>
              <w:rPr>
                <w:lang w:eastAsia="zh-CN"/>
              </w:rPr>
              <w:t>-</w:t>
            </w:r>
          </w:p>
        </w:tc>
      </w:tr>
      <w:tr w:rsidR="00736909" w14:paraId="25B3DBD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F64F83" w14:textId="77777777" w:rsidR="00736909" w:rsidRDefault="00736909" w:rsidP="00867987">
            <w:pPr>
              <w:pStyle w:val="TAC"/>
            </w:pPr>
            <w:r>
              <w:t>DC_</w:t>
            </w:r>
            <w:r>
              <w:rPr>
                <w:lang w:eastAsia="ja-JP"/>
              </w:rPr>
              <w:t>3-19-42_n77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550166"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23715B"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FC09EF3" w14:textId="77777777" w:rsidR="00736909" w:rsidRDefault="00736909" w:rsidP="00867987">
            <w:pPr>
              <w:pStyle w:val="TAC"/>
            </w:pPr>
            <w:r w:rsidRPr="004C6A46">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9EC9E3" w14:textId="77777777" w:rsidR="00736909" w:rsidRDefault="00736909" w:rsidP="00867987">
            <w:pPr>
              <w:pStyle w:val="TAC"/>
              <w:rPr>
                <w:lang w:eastAsia="zh-CN"/>
              </w:rPr>
            </w:pPr>
            <w:r>
              <w:rPr>
                <w:lang w:eastAsia="zh-CN"/>
              </w:rPr>
              <w:t>0.8</w:t>
            </w:r>
          </w:p>
        </w:tc>
      </w:tr>
      <w:tr w:rsidR="00736909" w14:paraId="5F61113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0485F2" w14:textId="77777777" w:rsidR="00736909" w:rsidRDefault="00736909" w:rsidP="00867987">
            <w:pPr>
              <w:pStyle w:val="TAC"/>
            </w:pPr>
            <w:r>
              <w:t>DC_</w:t>
            </w:r>
            <w:r>
              <w:rPr>
                <w:lang w:eastAsia="ja-JP"/>
              </w:rPr>
              <w:t>3-19-42_n78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933E0D"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C047D9" w14:textId="77777777" w:rsidR="00736909" w:rsidRDefault="00736909" w:rsidP="0086798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2913058" w14:textId="77777777" w:rsidR="00736909" w:rsidRDefault="00736909" w:rsidP="00867987">
            <w:pPr>
              <w:pStyle w:val="TAC"/>
            </w:pPr>
            <w:r w:rsidRPr="004C6A46">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F851A5" w14:textId="77777777" w:rsidR="00736909" w:rsidRDefault="00736909" w:rsidP="00867987">
            <w:pPr>
              <w:pStyle w:val="TAC"/>
            </w:pPr>
            <w:r>
              <w:rPr>
                <w:lang w:eastAsia="zh-CN"/>
              </w:rPr>
              <w:t>0.8</w:t>
            </w:r>
          </w:p>
        </w:tc>
      </w:tr>
      <w:tr w:rsidR="00736909" w14:paraId="5F96FDA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DD4E02" w14:textId="77777777" w:rsidR="00736909" w:rsidRDefault="00736909" w:rsidP="00867987">
            <w:pPr>
              <w:pStyle w:val="TAC"/>
            </w:pPr>
            <w:r>
              <w:t>DC_</w:t>
            </w:r>
            <w:r>
              <w:rPr>
                <w:lang w:eastAsia="ja-JP"/>
              </w:rPr>
              <w:t>3-19-42_n79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0667F6"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CF1BE9" w14:textId="77777777" w:rsidR="00736909" w:rsidRDefault="00736909" w:rsidP="0086798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E6EA7C9" w14:textId="77777777" w:rsidR="00736909" w:rsidRDefault="00736909" w:rsidP="00867987">
            <w:pPr>
              <w:pStyle w:val="TAC"/>
            </w:pPr>
            <w:r w:rsidRPr="004C6A46">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27CAAC" w14:textId="77777777" w:rsidR="00736909" w:rsidRDefault="00736909" w:rsidP="00867987">
            <w:pPr>
              <w:pStyle w:val="TAC"/>
            </w:pPr>
            <w:r>
              <w:rPr>
                <w:lang w:eastAsia="zh-CN"/>
              </w:rPr>
              <w:t>-</w:t>
            </w:r>
          </w:p>
        </w:tc>
      </w:tr>
      <w:tr w:rsidR="00736909" w14:paraId="3D8E28C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8EC3D8" w14:textId="77777777" w:rsidR="00736909" w:rsidRDefault="00736909" w:rsidP="00867987">
            <w:pPr>
              <w:pStyle w:val="TAC"/>
            </w:pPr>
            <w:r>
              <w:rPr>
                <w:lang w:eastAsia="ko-KR"/>
              </w:rPr>
              <w:t>DC_3-19_n77-n79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FC01D3"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DEB2A7" w14:textId="77777777" w:rsidR="00736909" w:rsidRDefault="00736909" w:rsidP="0086798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787096" w14:textId="77777777" w:rsidR="00736909" w:rsidRDefault="00736909" w:rsidP="00867987">
            <w:pPr>
              <w:pStyle w:val="TAC"/>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83DBA5" w14:textId="77777777" w:rsidR="00736909" w:rsidRDefault="00736909" w:rsidP="00867987">
            <w:pPr>
              <w:pStyle w:val="TAC"/>
            </w:pPr>
            <w:r>
              <w:rPr>
                <w:lang w:eastAsia="zh-CN"/>
              </w:rPr>
              <w:t>-</w:t>
            </w:r>
          </w:p>
        </w:tc>
      </w:tr>
      <w:tr w:rsidR="00736909" w14:paraId="135AFA2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BF19FC" w14:textId="77777777" w:rsidR="00736909" w:rsidRDefault="00736909" w:rsidP="00867987">
            <w:pPr>
              <w:pStyle w:val="TAC"/>
            </w:pPr>
            <w:r>
              <w:rPr>
                <w:lang w:eastAsia="ko-KR"/>
              </w:rPr>
              <w:t>DC_3-19_n78-n79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549B28"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D139BB" w14:textId="77777777" w:rsidR="00736909" w:rsidRDefault="00736909" w:rsidP="0086798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A07980" w14:textId="77777777" w:rsidR="00736909" w:rsidRDefault="00736909" w:rsidP="00867987">
            <w:pPr>
              <w:pStyle w:val="TAC"/>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61F0AD" w14:textId="77777777" w:rsidR="00736909" w:rsidRDefault="00736909" w:rsidP="00867987">
            <w:pPr>
              <w:pStyle w:val="TAC"/>
            </w:pPr>
            <w:r>
              <w:rPr>
                <w:lang w:eastAsia="zh-CN"/>
              </w:rPr>
              <w:t>-</w:t>
            </w:r>
          </w:p>
        </w:tc>
      </w:tr>
      <w:tr w:rsidR="00736909" w14:paraId="5BDE5A3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3AC9AA" w14:textId="77777777" w:rsidR="00736909" w:rsidRDefault="00736909" w:rsidP="00867987">
            <w:pPr>
              <w:pStyle w:val="TAC"/>
            </w:pPr>
            <w:r>
              <w:t>DC_3-</w:t>
            </w:r>
            <w:r>
              <w:rPr>
                <w:lang w:eastAsia="zh-TW"/>
              </w:rPr>
              <w:t>20_n1</w:t>
            </w:r>
            <w:r>
              <w:t>-n7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573407" w14:textId="77777777" w:rsidR="00736909" w:rsidRDefault="00736909" w:rsidP="00867987">
            <w:pPr>
              <w:pStyle w:val="TAC"/>
              <w:rPr>
                <w:lang w:eastAsia="ko-KR"/>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73F65D"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BF3782" w14:textId="77777777" w:rsidR="00736909" w:rsidRDefault="00736909" w:rsidP="00867987">
            <w:pPr>
              <w:pStyle w:val="TAC"/>
              <w:rPr>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C15B74" w14:textId="77777777" w:rsidR="00736909" w:rsidRDefault="00736909" w:rsidP="00867987">
            <w:pPr>
              <w:pStyle w:val="TAC"/>
              <w:rPr>
                <w:lang w:eastAsia="zh-CN"/>
              </w:rPr>
            </w:pPr>
            <w:r>
              <w:rPr>
                <w:lang w:eastAsia="zh-CN"/>
              </w:rPr>
              <w:t>0.6</w:t>
            </w:r>
          </w:p>
        </w:tc>
      </w:tr>
      <w:tr w:rsidR="00736909" w14:paraId="6AB4D05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36D6C0" w14:textId="77777777" w:rsidR="00736909" w:rsidRDefault="00736909" w:rsidP="00867987">
            <w:pPr>
              <w:pStyle w:val="TAC"/>
            </w:pPr>
            <w:r>
              <w:rPr>
                <w:szCs w:val="16"/>
                <w:lang w:eastAsia="zh-CN"/>
              </w:rPr>
              <w:t>DC_3-20_n1-n28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D9727E" w14:textId="77777777" w:rsidR="00736909" w:rsidRDefault="00736909" w:rsidP="00867987">
            <w:pPr>
              <w:pStyle w:val="TAC"/>
              <w:rPr>
                <w:lang w:eastAsia="ko-KR"/>
              </w:rPr>
            </w:pPr>
            <w:r>
              <w:rPr>
                <w:rFonts w:cs="Arial"/>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0A3798" w14:textId="77777777" w:rsidR="00736909" w:rsidRDefault="00736909" w:rsidP="00867987">
            <w:pPr>
              <w:pStyle w:val="TAC"/>
              <w:rPr>
                <w:lang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03AAAB" w14:textId="77777777" w:rsidR="00736909" w:rsidRDefault="00736909" w:rsidP="00867987">
            <w:pPr>
              <w:pStyle w:val="TAC"/>
              <w:rPr>
                <w:lang w:eastAsia="ko-KR"/>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B743E7" w14:textId="77777777" w:rsidR="00736909" w:rsidRDefault="00736909" w:rsidP="00867987">
            <w:pPr>
              <w:pStyle w:val="TAC"/>
              <w:rPr>
                <w:lang w:eastAsia="zh-CN"/>
              </w:rPr>
            </w:pPr>
            <w:r>
              <w:rPr>
                <w:rFonts w:cs="Arial"/>
                <w:szCs w:val="18"/>
                <w:lang w:eastAsia="zh-CN"/>
              </w:rPr>
              <w:t>0.8</w:t>
            </w:r>
          </w:p>
        </w:tc>
      </w:tr>
      <w:tr w:rsidR="00736909" w14:paraId="1AF69C83" w14:textId="77777777" w:rsidTr="00867987">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35A9176F" w14:textId="77777777" w:rsidR="00736909" w:rsidRPr="00EF5447" w:rsidRDefault="00736909" w:rsidP="00867987">
            <w:pPr>
              <w:pStyle w:val="TAC"/>
              <w:rPr>
                <w:szCs w:val="16"/>
                <w:lang w:eastAsia="zh-CN"/>
              </w:rPr>
            </w:pPr>
            <w:r w:rsidRPr="00663891">
              <w:rPr>
                <w:szCs w:val="16"/>
                <w:lang w:eastAsia="zh-CN"/>
              </w:rPr>
              <w:t>DC_3-20_n1-n75</w:t>
            </w:r>
          </w:p>
        </w:tc>
        <w:tc>
          <w:tcPr>
            <w:tcW w:w="1417" w:type="dxa"/>
            <w:vAlign w:val="center"/>
          </w:tcPr>
          <w:p w14:paraId="32F4CCE6" w14:textId="77777777" w:rsidR="00736909" w:rsidRDefault="00736909" w:rsidP="00867987">
            <w:pPr>
              <w:pStyle w:val="TAC"/>
              <w:rPr>
                <w:lang w:eastAsia="ko-KR"/>
              </w:rPr>
            </w:pPr>
            <w:r>
              <w:rPr>
                <w:rFonts w:hint="eastAsia"/>
                <w:lang w:eastAsia="ko-KR"/>
              </w:rPr>
              <w:t>0.5</w:t>
            </w:r>
          </w:p>
        </w:tc>
        <w:tc>
          <w:tcPr>
            <w:tcW w:w="1418" w:type="dxa"/>
            <w:vAlign w:val="center"/>
          </w:tcPr>
          <w:p w14:paraId="746569A5" w14:textId="77777777" w:rsidR="00736909" w:rsidRDefault="00736909" w:rsidP="00867987">
            <w:pPr>
              <w:pStyle w:val="TAC"/>
              <w:rPr>
                <w:lang w:eastAsia="ko-KR"/>
              </w:rPr>
            </w:pPr>
            <w:r>
              <w:rPr>
                <w:rFonts w:hint="eastAsia"/>
                <w:lang w:eastAsia="ko-KR"/>
              </w:rPr>
              <w:t>0.3</w:t>
            </w:r>
          </w:p>
        </w:tc>
        <w:tc>
          <w:tcPr>
            <w:tcW w:w="1488" w:type="dxa"/>
            <w:vAlign w:val="center"/>
          </w:tcPr>
          <w:p w14:paraId="7192D3D4" w14:textId="77777777" w:rsidR="00736909" w:rsidRPr="00EF5447" w:rsidRDefault="00736909" w:rsidP="00867987">
            <w:pPr>
              <w:pStyle w:val="TAC"/>
              <w:rPr>
                <w:lang w:eastAsia="ko-KR"/>
              </w:rPr>
            </w:pPr>
            <w:r>
              <w:rPr>
                <w:rFonts w:hint="eastAsia"/>
                <w:lang w:eastAsia="ko-KR"/>
              </w:rPr>
              <w:t>0.5</w:t>
            </w:r>
          </w:p>
        </w:tc>
        <w:tc>
          <w:tcPr>
            <w:tcW w:w="1489" w:type="dxa"/>
            <w:vAlign w:val="center"/>
          </w:tcPr>
          <w:p w14:paraId="28D553A5" w14:textId="77777777" w:rsidR="00736909" w:rsidRDefault="00736909" w:rsidP="00867987">
            <w:pPr>
              <w:pStyle w:val="TAC"/>
              <w:rPr>
                <w:lang w:eastAsia="ko-KR"/>
              </w:rPr>
            </w:pPr>
            <w:r>
              <w:rPr>
                <w:lang w:eastAsia="ko-KR"/>
              </w:rPr>
              <w:t>N/A</w:t>
            </w:r>
          </w:p>
        </w:tc>
      </w:tr>
      <w:tr w:rsidR="00736909" w14:paraId="314783E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1DF1094" w14:textId="77777777" w:rsidR="00736909" w:rsidRDefault="00736909" w:rsidP="00867987">
            <w:pPr>
              <w:pStyle w:val="TAC"/>
            </w:pPr>
            <w:r>
              <w:rPr>
                <w:rFonts w:eastAsia="MS Mincho" w:cs="Arial"/>
                <w:bCs/>
                <w:szCs w:val="18"/>
              </w:rPr>
              <w:t>DC_3-20_n1-n78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8BC013" w14:textId="77777777" w:rsidR="00736909" w:rsidRDefault="00736909" w:rsidP="00867987">
            <w:pPr>
              <w:pStyle w:val="TAC"/>
              <w:rPr>
                <w:rFonts w:cs="Arial"/>
                <w:lang w:val="x-none" w:eastAsia="ko-KR"/>
              </w:rPr>
            </w:pPr>
            <w:r>
              <w:rPr>
                <w:rFonts w:cs="Arial"/>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548F97" w14:textId="77777777" w:rsidR="00736909" w:rsidRDefault="00736909" w:rsidP="00867987">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1579E8" w14:textId="77777777" w:rsidR="00736909" w:rsidRDefault="00736909" w:rsidP="00867987">
            <w:pPr>
              <w:pStyle w:val="TAC"/>
              <w:tabs>
                <w:tab w:val="left" w:pos="1110"/>
                <w:tab w:val="center" w:pos="1368"/>
              </w:tabs>
              <w:rPr>
                <w:rFonts w:eastAsia="Yu Mincho" w:cs="Arial"/>
                <w:szCs w:val="18"/>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F2A243" w14:textId="77777777" w:rsidR="00736909" w:rsidRDefault="00736909" w:rsidP="00867987">
            <w:pPr>
              <w:pStyle w:val="TAC"/>
              <w:tabs>
                <w:tab w:val="left" w:pos="1110"/>
                <w:tab w:val="center" w:pos="1368"/>
              </w:tabs>
              <w:rPr>
                <w:rFonts w:eastAsiaTheme="minorEastAsia" w:cs="Arial"/>
                <w:szCs w:val="18"/>
                <w:lang w:eastAsia="zh-CN"/>
              </w:rPr>
            </w:pPr>
            <w:r>
              <w:rPr>
                <w:rFonts w:cs="Arial"/>
                <w:szCs w:val="18"/>
                <w:lang w:eastAsia="zh-CN"/>
              </w:rPr>
              <w:t>0.8</w:t>
            </w:r>
          </w:p>
        </w:tc>
      </w:tr>
      <w:tr w:rsidR="00736909" w:rsidRPr="00470EA5" w14:paraId="221248E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F9B6101" w14:textId="77777777" w:rsidR="00736909" w:rsidRDefault="00736909" w:rsidP="00867987">
            <w:pPr>
              <w:pStyle w:val="TAC"/>
              <w:rPr>
                <w:rFonts w:eastAsia="MS Mincho" w:cs="Arial"/>
                <w:bCs/>
                <w:szCs w:val="18"/>
              </w:rPr>
            </w:pPr>
            <w:r w:rsidRPr="00470EA5">
              <w:rPr>
                <w:rFonts w:eastAsia="MS Mincho" w:cs="Arial"/>
                <w:bCs/>
                <w:szCs w:val="18"/>
              </w:rPr>
              <w:t>DC_3-20_n3-n67</w:t>
            </w:r>
          </w:p>
        </w:tc>
        <w:tc>
          <w:tcPr>
            <w:tcW w:w="1417" w:type="dxa"/>
            <w:tcBorders>
              <w:top w:val="single" w:sz="4" w:space="0" w:color="auto"/>
              <w:left w:val="single" w:sz="4" w:space="0" w:color="auto"/>
              <w:bottom w:val="single" w:sz="4" w:space="0" w:color="auto"/>
              <w:right w:val="single" w:sz="4" w:space="0" w:color="auto"/>
            </w:tcBorders>
            <w:vAlign w:val="center"/>
          </w:tcPr>
          <w:p w14:paraId="26E51D0F" w14:textId="77777777" w:rsidR="00736909" w:rsidRPr="00470EA5" w:rsidRDefault="00736909" w:rsidP="00867987">
            <w:pPr>
              <w:pStyle w:val="TAC"/>
              <w:rPr>
                <w:rFonts w:eastAsia="MS Mincho" w:cs="Arial"/>
                <w:bCs/>
                <w:szCs w:val="18"/>
              </w:rPr>
            </w:pPr>
            <w:r w:rsidRPr="00470EA5">
              <w:rPr>
                <w:rFonts w:eastAsia="MS Mincho" w:cs="Arial"/>
                <w:bCs/>
                <w:szCs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3E989D0B" w14:textId="77777777" w:rsidR="00736909" w:rsidRPr="00470EA5" w:rsidRDefault="00736909" w:rsidP="00867987">
            <w:pPr>
              <w:pStyle w:val="TAC"/>
              <w:rPr>
                <w:rFonts w:eastAsia="MS Mincho" w:cs="Arial"/>
                <w:bCs/>
                <w:szCs w:val="18"/>
              </w:rPr>
            </w:pPr>
            <w:r w:rsidRPr="00470EA5">
              <w:rPr>
                <w:rFonts w:eastAsia="MS Mincho" w:cs="Arial"/>
                <w:bCs/>
                <w:szCs w:val="18"/>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FCD8B9B" w14:textId="77777777" w:rsidR="00736909" w:rsidRPr="00470EA5" w:rsidRDefault="00736909" w:rsidP="00867987">
            <w:pPr>
              <w:pStyle w:val="TAC"/>
              <w:tabs>
                <w:tab w:val="left" w:pos="1110"/>
                <w:tab w:val="center" w:pos="1368"/>
              </w:tabs>
              <w:rPr>
                <w:rFonts w:eastAsia="MS Mincho" w:cs="Arial"/>
                <w:bCs/>
                <w:szCs w:val="18"/>
              </w:rPr>
            </w:pPr>
            <w:r w:rsidRPr="00470EA5">
              <w:rPr>
                <w:rFonts w:eastAsia="MS Mincho" w:cs="Arial"/>
                <w:bCs/>
                <w:szCs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B71A6A2" w14:textId="77777777" w:rsidR="00736909" w:rsidRPr="00470EA5" w:rsidRDefault="00736909" w:rsidP="00867987">
            <w:pPr>
              <w:pStyle w:val="TAC"/>
              <w:tabs>
                <w:tab w:val="left" w:pos="1110"/>
                <w:tab w:val="center" w:pos="1368"/>
              </w:tabs>
              <w:rPr>
                <w:rFonts w:eastAsia="MS Mincho" w:cs="Arial"/>
                <w:bCs/>
                <w:szCs w:val="18"/>
              </w:rPr>
            </w:pPr>
            <w:r>
              <w:rPr>
                <w:lang w:eastAsia="ko-KR"/>
              </w:rPr>
              <w:t>N/A</w:t>
            </w:r>
          </w:p>
        </w:tc>
      </w:tr>
      <w:tr w:rsidR="00736909" w14:paraId="36AD398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848F27" w14:textId="77777777" w:rsidR="00736909" w:rsidRDefault="00736909" w:rsidP="00867987">
            <w:pPr>
              <w:pStyle w:val="TAC"/>
            </w:pPr>
            <w:r>
              <w:t>DC_3-20_n7-n28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4A9F4" w14:textId="77777777" w:rsidR="00736909" w:rsidRDefault="00736909" w:rsidP="0086798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A8C6DC"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E1E23B" w14:textId="77777777" w:rsidR="00736909" w:rsidRDefault="00736909" w:rsidP="00867987">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B0B21A" w14:textId="77777777" w:rsidR="00736909" w:rsidRDefault="00736909" w:rsidP="00867987">
            <w:pPr>
              <w:pStyle w:val="TAC"/>
              <w:rPr>
                <w:lang w:eastAsia="zh-CN"/>
              </w:rPr>
            </w:pPr>
            <w:r>
              <w:rPr>
                <w:lang w:eastAsia="zh-CN"/>
              </w:rPr>
              <w:t>0.5</w:t>
            </w:r>
          </w:p>
        </w:tc>
      </w:tr>
      <w:tr w:rsidR="00736909" w14:paraId="04987DF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E85D993" w14:textId="77777777" w:rsidR="00736909" w:rsidRDefault="00736909" w:rsidP="00867987">
            <w:pPr>
              <w:pStyle w:val="TAC"/>
            </w:pPr>
            <w:r>
              <w:rPr>
                <w:rFonts w:cs="Arial"/>
              </w:rPr>
              <w:t>DC_3-20_n8-n78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F89FD6" w14:textId="77777777" w:rsidR="00736909" w:rsidRDefault="00736909" w:rsidP="00867987">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18C0DD"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ABBC3F" w14:textId="77777777" w:rsidR="00736909" w:rsidRDefault="00736909" w:rsidP="0086798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618E2F" w14:textId="77777777" w:rsidR="00736909" w:rsidRDefault="00736909" w:rsidP="00867987">
            <w:pPr>
              <w:pStyle w:val="TAC"/>
              <w:rPr>
                <w:lang w:eastAsia="zh-CN"/>
              </w:rPr>
            </w:pPr>
            <w:r>
              <w:rPr>
                <w:lang w:eastAsia="zh-CN"/>
              </w:rPr>
              <w:t>0.8</w:t>
            </w:r>
          </w:p>
        </w:tc>
      </w:tr>
      <w:tr w:rsidR="00736909" w14:paraId="7AC0595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260F60" w14:textId="77777777" w:rsidR="00736909" w:rsidRDefault="00736909" w:rsidP="00867987">
            <w:pPr>
              <w:pStyle w:val="TAC"/>
            </w:pPr>
            <w:r>
              <w:rPr>
                <w:rFonts w:cs="Arial"/>
              </w:rPr>
              <w:t>DC_3-20-28_n1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8C61D" w14:textId="77777777" w:rsidR="00736909" w:rsidRDefault="00736909" w:rsidP="00867987">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454A7C"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474BF2" w14:textId="77777777" w:rsidR="00736909" w:rsidRDefault="00736909" w:rsidP="00867987">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392EAD" w14:textId="77777777" w:rsidR="00736909" w:rsidRDefault="00736909" w:rsidP="00867987">
            <w:pPr>
              <w:pStyle w:val="TAC"/>
              <w:rPr>
                <w:lang w:eastAsia="zh-CN"/>
              </w:rPr>
            </w:pPr>
            <w:r>
              <w:rPr>
                <w:lang w:eastAsia="zh-CN"/>
              </w:rPr>
              <w:t>0.3</w:t>
            </w:r>
          </w:p>
        </w:tc>
      </w:tr>
      <w:tr w:rsidR="00736909" w14:paraId="10EA6F0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2F7AA7" w14:textId="77777777" w:rsidR="00736909" w:rsidRDefault="00736909" w:rsidP="00867987">
            <w:pPr>
              <w:pStyle w:val="TAC"/>
            </w:pPr>
            <w:r>
              <w:rPr>
                <w:rFonts w:cs="Arial"/>
              </w:rPr>
              <w:t>DC_3-20_n28-n75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8126D1" w14:textId="77777777" w:rsidR="00736909" w:rsidRDefault="00736909" w:rsidP="00867987">
            <w:pPr>
              <w:pStyle w:val="TAC"/>
              <w:rPr>
                <w:rFonts w:cs="Arial"/>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BB0B14" w14:textId="77777777" w:rsidR="00736909" w:rsidRDefault="00736909" w:rsidP="00867987">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A4A826" w14:textId="77777777" w:rsidR="00736909" w:rsidRDefault="00736909" w:rsidP="00867987">
            <w:pPr>
              <w:pStyle w:val="TAC"/>
            </w:pPr>
            <w:r>
              <w:rPr>
                <w:rFonts w:cs="Arial"/>
                <w:lang w:val="x-none"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D3A83F" w14:textId="77777777" w:rsidR="00736909" w:rsidRDefault="00736909" w:rsidP="00867987">
            <w:pPr>
              <w:pStyle w:val="TAC"/>
              <w:rPr>
                <w:lang w:eastAsia="zh-CN"/>
              </w:rPr>
            </w:pPr>
            <w:r>
              <w:rPr>
                <w:lang w:eastAsia="ko-KR"/>
              </w:rPr>
              <w:t>N/A</w:t>
            </w:r>
          </w:p>
        </w:tc>
      </w:tr>
      <w:tr w:rsidR="00736909" w14:paraId="0A8EEDD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B30A5C" w14:textId="77777777" w:rsidR="00736909" w:rsidRPr="001D5728" w:rsidRDefault="00736909" w:rsidP="00867987">
            <w:pPr>
              <w:pStyle w:val="TAC"/>
            </w:pPr>
            <w:r>
              <w:t>DC_3-20-28_n78</w:t>
            </w:r>
          </w:p>
          <w:p w14:paraId="4BA12D95" w14:textId="77777777" w:rsidR="00736909" w:rsidRDefault="00736909" w:rsidP="00867987">
            <w:pPr>
              <w:pStyle w:val="TAC"/>
            </w:pPr>
            <w:r w:rsidRPr="001D5728">
              <w:t>DC_3-3-20-28_n78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5E95E2"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A8B008"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75EDD5" w14:textId="77777777" w:rsidR="00736909" w:rsidRDefault="00736909" w:rsidP="00867987">
            <w:pPr>
              <w:pStyle w:val="TAC"/>
              <w:rPr>
                <w:lang w:eastAsia="ja-JP"/>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32024C" w14:textId="77777777" w:rsidR="00736909" w:rsidRDefault="00736909" w:rsidP="00867987">
            <w:pPr>
              <w:pStyle w:val="TAC"/>
              <w:rPr>
                <w:lang w:eastAsia="zh-CN"/>
              </w:rPr>
            </w:pPr>
            <w:r>
              <w:rPr>
                <w:lang w:eastAsia="zh-CN"/>
              </w:rPr>
              <w:t>0.8</w:t>
            </w:r>
          </w:p>
        </w:tc>
      </w:tr>
      <w:tr w:rsidR="00736909" w14:paraId="05386E9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47D901" w14:textId="77777777" w:rsidR="00736909" w:rsidRDefault="00736909" w:rsidP="00867987">
            <w:pPr>
              <w:pStyle w:val="TAC"/>
            </w:pPr>
            <w:r>
              <w:rPr>
                <w:rFonts w:eastAsia="Malgun Gothic"/>
                <w:lang w:eastAsia="ko-KR"/>
              </w:rPr>
              <w:t>DC_3-20_n28-n78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5CCB29" w14:textId="77777777" w:rsidR="00736909" w:rsidRDefault="00736909" w:rsidP="00867987">
            <w:pPr>
              <w:pStyle w:val="TAC"/>
              <w:rPr>
                <w:lang w:eastAsia="ja-JP"/>
              </w:rPr>
            </w:pPr>
            <w:r>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EACEE4"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0FE95A" w14:textId="77777777" w:rsidR="00736909" w:rsidRDefault="00736909" w:rsidP="00867987">
            <w:pPr>
              <w:pStyle w:val="TAC"/>
              <w:rPr>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780A85" w14:textId="77777777" w:rsidR="00736909" w:rsidRDefault="00736909" w:rsidP="00867987">
            <w:pPr>
              <w:pStyle w:val="TAC"/>
              <w:rPr>
                <w:lang w:eastAsia="zh-CN"/>
              </w:rPr>
            </w:pPr>
            <w:r>
              <w:rPr>
                <w:lang w:eastAsia="zh-CN"/>
              </w:rPr>
              <w:t>0.8</w:t>
            </w:r>
          </w:p>
        </w:tc>
      </w:tr>
      <w:tr w:rsidR="00736909" w14:paraId="576C992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F6EA92" w14:textId="77777777" w:rsidR="00736909" w:rsidRDefault="00736909" w:rsidP="00867987">
            <w:pPr>
              <w:pStyle w:val="TAC"/>
            </w:pPr>
            <w:r>
              <w:t>DC_3-20-32</w:t>
            </w:r>
            <w:r>
              <w:rPr>
                <w:lang w:eastAsia="ja-JP"/>
              </w:rPr>
              <w:t>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91D5D3" w14:textId="77777777" w:rsidR="00736909" w:rsidRDefault="00736909" w:rsidP="00867987">
            <w:pPr>
              <w:pStyle w:val="TAC"/>
              <w:rPr>
                <w:rFonts w:eastAsia="Malgun Gothic"/>
                <w:lang w:eastAsia="ko-KR"/>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C50A59"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62AB433" w14:textId="77777777" w:rsidR="00736909" w:rsidRDefault="00736909" w:rsidP="00867987">
            <w:pPr>
              <w:pStyle w:val="TAC"/>
              <w:rPr>
                <w:rFonts w:eastAsia="Malgun Gothic"/>
                <w:lang w:eastAsia="ko-KR"/>
              </w:rPr>
            </w:pPr>
            <w:r w:rsidRPr="00F2150C">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4FE764" w14:textId="77777777" w:rsidR="00736909" w:rsidRDefault="00736909" w:rsidP="00867987">
            <w:pPr>
              <w:pStyle w:val="TAC"/>
              <w:rPr>
                <w:rFonts w:eastAsiaTheme="minorEastAsia"/>
                <w:lang w:eastAsia="zh-CN"/>
              </w:rPr>
            </w:pPr>
            <w:r>
              <w:rPr>
                <w:lang w:eastAsia="zh-CN"/>
              </w:rPr>
              <w:t>0.5</w:t>
            </w:r>
          </w:p>
        </w:tc>
      </w:tr>
      <w:tr w:rsidR="00736909" w14:paraId="77BF532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C3C6559" w14:textId="77777777" w:rsidR="00736909" w:rsidRDefault="00736909" w:rsidP="00867987">
            <w:pPr>
              <w:pStyle w:val="TAC"/>
            </w:pPr>
            <w:r>
              <w:rPr>
                <w:rFonts w:cs="Arial"/>
              </w:rPr>
              <w:t>DC_3-20-32_n7</w:t>
            </w:r>
          </w:p>
        </w:tc>
        <w:tc>
          <w:tcPr>
            <w:tcW w:w="1417" w:type="dxa"/>
            <w:tcBorders>
              <w:top w:val="single" w:sz="4" w:space="0" w:color="auto"/>
              <w:left w:val="single" w:sz="4" w:space="0" w:color="auto"/>
              <w:bottom w:val="single" w:sz="4" w:space="0" w:color="auto"/>
              <w:right w:val="single" w:sz="4" w:space="0" w:color="auto"/>
            </w:tcBorders>
            <w:vAlign w:val="center"/>
          </w:tcPr>
          <w:p w14:paraId="34091506" w14:textId="77777777" w:rsidR="00736909" w:rsidRDefault="00736909" w:rsidP="00867987">
            <w:pPr>
              <w:pStyle w:val="TAC"/>
              <w:rPr>
                <w:lang w:eastAsia="ja-JP"/>
              </w:rPr>
            </w:pPr>
            <w:r>
              <w:rPr>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tcPr>
          <w:p w14:paraId="5B784D3C"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3137F0A2" w14:textId="77777777" w:rsidR="00736909" w:rsidRDefault="00736909" w:rsidP="00867987">
            <w:pPr>
              <w:pStyle w:val="TAC"/>
              <w:rPr>
                <w:lang w:eastAsia="zh-CN"/>
              </w:rPr>
            </w:pPr>
            <w:r w:rsidRPr="00F2150C">
              <w:t>N/A</w:t>
            </w:r>
          </w:p>
        </w:tc>
        <w:tc>
          <w:tcPr>
            <w:tcW w:w="1489" w:type="dxa"/>
            <w:tcBorders>
              <w:top w:val="single" w:sz="4" w:space="0" w:color="auto"/>
              <w:left w:val="single" w:sz="4" w:space="0" w:color="auto"/>
              <w:bottom w:val="single" w:sz="4" w:space="0" w:color="auto"/>
              <w:right w:val="single" w:sz="4" w:space="0" w:color="auto"/>
            </w:tcBorders>
            <w:vAlign w:val="center"/>
          </w:tcPr>
          <w:p w14:paraId="4A1737AA" w14:textId="77777777" w:rsidR="00736909" w:rsidRDefault="00736909" w:rsidP="00867987">
            <w:pPr>
              <w:pStyle w:val="TAC"/>
              <w:rPr>
                <w:lang w:eastAsia="zh-CN"/>
              </w:rPr>
            </w:pPr>
            <w:r>
              <w:rPr>
                <w:lang w:eastAsia="zh-CN"/>
              </w:rPr>
              <w:t>0.7</w:t>
            </w:r>
          </w:p>
        </w:tc>
      </w:tr>
      <w:tr w:rsidR="00736909" w14:paraId="16250C4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E66D5E" w14:textId="77777777" w:rsidR="00736909" w:rsidRDefault="00736909" w:rsidP="00867987">
            <w:pPr>
              <w:pStyle w:val="TAC"/>
            </w:pPr>
            <w:r>
              <w:rPr>
                <w:rFonts w:cs="Arial"/>
              </w:rPr>
              <w:t>DC_3-20-32_n28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FE7368" w14:textId="77777777" w:rsidR="00736909" w:rsidRDefault="00736909" w:rsidP="00867987">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9E48D4"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565CDB16" w14:textId="77777777" w:rsidR="00736909" w:rsidRDefault="00736909" w:rsidP="00867987">
            <w:pPr>
              <w:pStyle w:val="TAC"/>
            </w:pPr>
            <w:r w:rsidRPr="00F2150C">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4DAE50" w14:textId="77777777" w:rsidR="00736909" w:rsidRDefault="00736909" w:rsidP="00867987">
            <w:pPr>
              <w:pStyle w:val="TAC"/>
              <w:rPr>
                <w:lang w:eastAsia="zh-CN"/>
              </w:rPr>
            </w:pPr>
            <w:r>
              <w:rPr>
                <w:lang w:eastAsia="zh-CN"/>
              </w:rPr>
              <w:t>0.5</w:t>
            </w:r>
          </w:p>
        </w:tc>
      </w:tr>
      <w:tr w:rsidR="00736909" w14:paraId="5F49F99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55CCA0" w14:textId="77777777" w:rsidR="00736909" w:rsidRDefault="00736909" w:rsidP="00867987">
            <w:pPr>
              <w:pStyle w:val="TAC"/>
            </w:pPr>
            <w:r>
              <w:t>DC_3-20-32_n78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97EA1F" w14:textId="77777777" w:rsidR="00736909" w:rsidRDefault="00736909" w:rsidP="00867987">
            <w:pPr>
              <w:pStyle w:val="TAC"/>
              <w:rPr>
                <w:rFonts w:eastAsia="Malgun Gothic"/>
                <w:lang w:eastAsia="ko-KR"/>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FD727E" w14:textId="77777777" w:rsidR="00736909" w:rsidRDefault="00736909" w:rsidP="00867987">
            <w:pPr>
              <w:pStyle w:val="TAC"/>
              <w:rPr>
                <w:rFonts w:eastAsia="Malgun Gothic"/>
                <w:lang w:eastAsia="ko-KR"/>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201E0D57" w14:textId="77777777" w:rsidR="00736909" w:rsidRDefault="00736909" w:rsidP="00867987">
            <w:pPr>
              <w:pStyle w:val="TAC"/>
              <w:rPr>
                <w:rFonts w:eastAsia="Malgun Gothic"/>
                <w:lang w:eastAsia="ko-KR"/>
              </w:rPr>
            </w:pPr>
            <w:r w:rsidRPr="00F2150C">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F2739C" w14:textId="77777777" w:rsidR="00736909" w:rsidRDefault="00736909" w:rsidP="00867987">
            <w:pPr>
              <w:pStyle w:val="TAC"/>
              <w:rPr>
                <w:rFonts w:eastAsia="Malgun Gothic"/>
                <w:lang w:eastAsia="ko-KR"/>
              </w:rPr>
            </w:pPr>
            <w:r>
              <w:rPr>
                <w:lang w:eastAsia="zh-CN"/>
              </w:rPr>
              <w:t>0.8</w:t>
            </w:r>
          </w:p>
        </w:tc>
      </w:tr>
      <w:tr w:rsidR="00736909" w14:paraId="51BF0DA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F81DF9" w14:textId="77777777" w:rsidR="00736909" w:rsidRDefault="00736909" w:rsidP="00867987">
            <w:pPr>
              <w:pStyle w:val="TAC"/>
              <w:rPr>
                <w:rFonts w:eastAsiaTheme="minorEastAsia"/>
              </w:rPr>
            </w:pPr>
            <w:r>
              <w:rPr>
                <w:kern w:val="2"/>
                <w:szCs w:val="22"/>
                <w:lang w:eastAsia="zh-CN"/>
              </w:rPr>
              <w:t>DC_3-20-38_n78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A29B51" w14:textId="77777777" w:rsidR="00736909" w:rsidRDefault="00736909" w:rsidP="0086798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2D65AB"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A21289"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ADDB33" w14:textId="77777777" w:rsidR="00736909" w:rsidRDefault="00736909" w:rsidP="00867987">
            <w:pPr>
              <w:pStyle w:val="TAC"/>
              <w:rPr>
                <w:lang w:eastAsia="zh-CN"/>
              </w:rPr>
            </w:pPr>
            <w:r>
              <w:rPr>
                <w:lang w:eastAsia="zh-CN"/>
              </w:rPr>
              <w:t>0.8</w:t>
            </w:r>
          </w:p>
        </w:tc>
      </w:tr>
      <w:tr w:rsidR="00736909" w14:paraId="2880B70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7C204E" w14:textId="77777777" w:rsidR="00736909" w:rsidRDefault="00736909" w:rsidP="00867987">
            <w:pPr>
              <w:pStyle w:val="TAC"/>
              <w:rPr>
                <w:kern w:val="2"/>
                <w:szCs w:val="22"/>
                <w:lang w:eastAsia="zh-CN"/>
              </w:rPr>
            </w:pPr>
            <w:r>
              <w:rPr>
                <w:kern w:val="2"/>
                <w:szCs w:val="22"/>
                <w:lang w:eastAsia="zh-CN"/>
              </w:rPr>
              <w:t>DC_3-20_n38-n78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F0193E" w14:textId="77777777" w:rsidR="00736909" w:rsidRDefault="00736909" w:rsidP="00867987">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052F40"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F267EC"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8968A7" w14:textId="77777777" w:rsidR="00736909" w:rsidRDefault="00736909" w:rsidP="00867987">
            <w:pPr>
              <w:pStyle w:val="TAC"/>
              <w:rPr>
                <w:lang w:eastAsia="zh-CN"/>
              </w:rPr>
            </w:pPr>
            <w:r>
              <w:rPr>
                <w:lang w:eastAsia="zh-CN"/>
              </w:rPr>
              <w:t>0.8</w:t>
            </w:r>
          </w:p>
        </w:tc>
      </w:tr>
      <w:tr w:rsidR="00736909" w14:paraId="5D5A47D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FB076C" w14:textId="77777777" w:rsidR="00736909" w:rsidRDefault="00736909" w:rsidP="00867987">
            <w:pPr>
              <w:pStyle w:val="TAC"/>
            </w:pPr>
            <w:r>
              <w:rPr>
                <w:rFonts w:cs="Arial"/>
                <w:szCs w:val="18"/>
                <w:lang w:val="sv-SE" w:eastAsia="ja-JP"/>
              </w:rPr>
              <w:t>DC_3-20-40_n78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589FAF" w14:textId="77777777" w:rsidR="00736909" w:rsidRDefault="00736909" w:rsidP="00867987">
            <w:pPr>
              <w:pStyle w:val="TAC"/>
              <w:rPr>
                <w:lang w:eastAsia="zh-CN"/>
              </w:rPr>
            </w:pPr>
            <w:r>
              <w:rPr>
                <w:rFonts w:eastAsia="Malgun Gothic" w:cs="Arial"/>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F2FAAD"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87B3A8" w14:textId="77777777" w:rsidR="00736909" w:rsidRDefault="00736909" w:rsidP="00867987">
            <w:pPr>
              <w:pStyle w:val="TAC"/>
              <w:rPr>
                <w:lang w:eastAsia="zh-CN"/>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043B0E" w14:textId="77777777" w:rsidR="00736909" w:rsidRDefault="00736909" w:rsidP="00867987">
            <w:pPr>
              <w:pStyle w:val="TAC"/>
              <w:rPr>
                <w:lang w:eastAsia="zh-CN"/>
              </w:rPr>
            </w:pPr>
            <w:r>
              <w:rPr>
                <w:lang w:eastAsia="ja-JP"/>
              </w:rPr>
              <w:t>0.8</w:t>
            </w:r>
            <w:r>
              <w:rPr>
                <w:vertAlign w:val="superscript"/>
                <w:lang w:eastAsia="ja-JP"/>
              </w:rPr>
              <w:t>6</w:t>
            </w:r>
          </w:p>
        </w:tc>
      </w:tr>
      <w:tr w:rsidR="00736909" w14:paraId="4F641EF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B833FC6" w14:textId="77777777" w:rsidR="00736909" w:rsidRDefault="00736909" w:rsidP="00867987">
            <w:pPr>
              <w:pStyle w:val="TAC"/>
              <w:rPr>
                <w:noProof/>
              </w:rPr>
            </w:pPr>
            <w:r>
              <w:rPr>
                <w:noProof/>
              </w:rPr>
              <w:t>DC_3-20-41_n1</w:t>
            </w:r>
          </w:p>
          <w:p w14:paraId="25327702" w14:textId="77777777" w:rsidR="00736909" w:rsidRDefault="00736909" w:rsidP="00867987">
            <w:pPr>
              <w:pStyle w:val="TAC"/>
              <w:rPr>
                <w:rFonts w:cs="Arial"/>
                <w:szCs w:val="18"/>
                <w:lang w:val="sv-SE" w:eastAsia="ja-JP"/>
              </w:rPr>
            </w:pPr>
            <w:r>
              <w:rPr>
                <w:noProof/>
              </w:rPr>
              <w:t>DC_3-3-20-41_n1</w:t>
            </w:r>
          </w:p>
        </w:tc>
        <w:tc>
          <w:tcPr>
            <w:tcW w:w="1417" w:type="dxa"/>
            <w:tcBorders>
              <w:top w:val="single" w:sz="4" w:space="0" w:color="auto"/>
              <w:left w:val="single" w:sz="4" w:space="0" w:color="auto"/>
              <w:bottom w:val="single" w:sz="4" w:space="0" w:color="auto"/>
              <w:right w:val="single" w:sz="4" w:space="0" w:color="auto"/>
            </w:tcBorders>
            <w:vAlign w:val="center"/>
          </w:tcPr>
          <w:p w14:paraId="1C0C46BE" w14:textId="77777777" w:rsidR="00736909" w:rsidRDefault="00736909" w:rsidP="00867987">
            <w:pPr>
              <w:pStyle w:val="TAC"/>
              <w:rPr>
                <w:rFonts w:eastAsia="Malgun Gothic" w:cs="Arial"/>
                <w:szCs w:val="18"/>
                <w:lang w:eastAsia="ko-KR"/>
              </w:rPr>
            </w:pPr>
            <w:r>
              <w:rPr>
                <w:rFonts w:eastAsia="Malgun Gothic" w:cs="Arial"/>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E02B7A6"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94C1FDD" w14:textId="77777777" w:rsidR="00736909" w:rsidRDefault="00736909" w:rsidP="0086798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86F42D8" w14:textId="77777777" w:rsidR="00736909" w:rsidRDefault="00736909" w:rsidP="00867987">
            <w:pPr>
              <w:pStyle w:val="TAC"/>
              <w:rPr>
                <w:lang w:eastAsia="ja-JP"/>
              </w:rPr>
            </w:pPr>
            <w:r>
              <w:rPr>
                <w:lang w:eastAsia="ja-JP"/>
              </w:rPr>
              <w:t>0.6</w:t>
            </w:r>
          </w:p>
        </w:tc>
      </w:tr>
      <w:tr w:rsidR="00736909" w14:paraId="140FDE9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0533BD" w14:textId="77777777" w:rsidR="00736909" w:rsidRPr="00DD31EE" w:rsidRDefault="00736909" w:rsidP="00867987">
            <w:pPr>
              <w:pStyle w:val="TAC"/>
              <w:rPr>
                <w:lang w:val="da-DK"/>
              </w:rPr>
            </w:pPr>
            <w:r w:rsidRPr="00DD31EE">
              <w:rPr>
                <w:lang w:val="da-DK"/>
              </w:rPr>
              <w:t>DC_3-20-41_n78</w:t>
            </w:r>
          </w:p>
          <w:p w14:paraId="159EA81D" w14:textId="77777777" w:rsidR="00736909" w:rsidRPr="00DD31EE" w:rsidRDefault="00736909" w:rsidP="00867987">
            <w:pPr>
              <w:pStyle w:val="TAC"/>
              <w:rPr>
                <w:lang w:val="da-DK"/>
              </w:rPr>
            </w:pPr>
            <w:r w:rsidRPr="00DD31EE">
              <w:rPr>
                <w:lang w:val="da-DK"/>
              </w:rPr>
              <w:t>DC_3-3-20-41_n78</w:t>
            </w:r>
          </w:p>
          <w:p w14:paraId="02A41AD5" w14:textId="77777777" w:rsidR="00736909" w:rsidRPr="00DD31EE" w:rsidRDefault="00736909" w:rsidP="00867987">
            <w:pPr>
              <w:pStyle w:val="TAC"/>
              <w:rPr>
                <w:lang w:val="da-DK"/>
              </w:rPr>
            </w:pPr>
            <w:r w:rsidRPr="00DD31EE">
              <w:rPr>
                <w:lang w:val="da-DK"/>
              </w:rPr>
              <w:t>DC_3-20_n41-n78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A61CFE"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B31E48"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9D9130"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D7C0E4" w14:textId="77777777" w:rsidR="00736909" w:rsidRDefault="00736909" w:rsidP="00867987">
            <w:pPr>
              <w:pStyle w:val="TAC"/>
              <w:rPr>
                <w:lang w:eastAsia="zh-CN"/>
              </w:rPr>
            </w:pPr>
            <w:r>
              <w:rPr>
                <w:lang w:eastAsia="zh-CN"/>
              </w:rPr>
              <w:t>0.8</w:t>
            </w:r>
          </w:p>
        </w:tc>
      </w:tr>
      <w:tr w:rsidR="00736909" w14:paraId="0471254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FDB391F" w14:textId="77777777" w:rsidR="00736909" w:rsidRPr="00DD31EE" w:rsidRDefault="00736909" w:rsidP="00867987">
            <w:pPr>
              <w:pStyle w:val="TAC"/>
              <w:rPr>
                <w:lang w:val="da-DK"/>
              </w:rPr>
            </w:pPr>
            <w:r w:rsidRPr="00EE5669">
              <w:rPr>
                <w:rFonts w:cs="Arial"/>
                <w:szCs w:val="22"/>
                <w:lang w:eastAsia="zh-CN"/>
              </w:rPr>
              <w:t>DC_3-20-67_n3</w:t>
            </w:r>
          </w:p>
        </w:tc>
        <w:tc>
          <w:tcPr>
            <w:tcW w:w="1417" w:type="dxa"/>
            <w:tcBorders>
              <w:top w:val="single" w:sz="4" w:space="0" w:color="auto"/>
              <w:left w:val="single" w:sz="4" w:space="0" w:color="auto"/>
              <w:bottom w:val="single" w:sz="4" w:space="0" w:color="auto"/>
              <w:right w:val="single" w:sz="4" w:space="0" w:color="auto"/>
            </w:tcBorders>
            <w:vAlign w:val="center"/>
          </w:tcPr>
          <w:p w14:paraId="582B342D" w14:textId="77777777" w:rsidR="00736909" w:rsidRDefault="00736909" w:rsidP="00867987">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tcPr>
          <w:p w14:paraId="0C7D7AFE" w14:textId="77777777" w:rsidR="00736909" w:rsidRDefault="00736909" w:rsidP="00867987">
            <w:pPr>
              <w:pStyle w:val="TAC"/>
              <w:rPr>
                <w:lang w:eastAsia="zh-CN"/>
              </w:rPr>
            </w:pPr>
            <w:r>
              <w:rPr>
                <w:rFonts w:cs="Arial" w:hint="eastAsia"/>
                <w:color w:val="000000"/>
                <w:lang w:eastAsia="zh-CN"/>
              </w:rPr>
              <w:t>0</w:t>
            </w:r>
            <w:r>
              <w:rPr>
                <w:rFonts w:cs="Arial"/>
                <w:color w:val="000000"/>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44E4112E" w14:textId="77777777" w:rsidR="00736909" w:rsidRDefault="00736909" w:rsidP="00867987">
            <w:pPr>
              <w:pStyle w:val="TAC"/>
              <w:rPr>
                <w:lang w:eastAsia="zh-CN"/>
              </w:rPr>
            </w:pPr>
            <w:r>
              <w:t>N/A</w:t>
            </w:r>
          </w:p>
        </w:tc>
        <w:tc>
          <w:tcPr>
            <w:tcW w:w="1489" w:type="dxa"/>
            <w:tcBorders>
              <w:top w:val="single" w:sz="4" w:space="0" w:color="auto"/>
              <w:left w:val="single" w:sz="4" w:space="0" w:color="auto"/>
              <w:bottom w:val="single" w:sz="4" w:space="0" w:color="auto"/>
              <w:right w:val="single" w:sz="4" w:space="0" w:color="auto"/>
            </w:tcBorders>
            <w:vAlign w:val="center"/>
          </w:tcPr>
          <w:p w14:paraId="7C73E04F" w14:textId="77777777" w:rsidR="00736909" w:rsidRDefault="00736909" w:rsidP="00867987">
            <w:pPr>
              <w:pStyle w:val="TAC"/>
              <w:rPr>
                <w:lang w:eastAsia="zh-CN"/>
              </w:rPr>
            </w:pPr>
            <w:r>
              <w:t>0.3</w:t>
            </w:r>
          </w:p>
        </w:tc>
      </w:tr>
      <w:tr w:rsidR="00736909" w14:paraId="3573B08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B08BFC" w14:textId="77777777" w:rsidR="00736909" w:rsidRDefault="00736909" w:rsidP="00867987">
            <w:pPr>
              <w:pStyle w:val="TAC"/>
            </w:pPr>
            <w:r>
              <w:rPr>
                <w:kern w:val="2"/>
                <w:szCs w:val="24"/>
                <w:lang w:eastAsia="ja-JP"/>
              </w:rPr>
              <w:t>DC_3_20_SUL_n78-n80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F6FEF1" w14:textId="77777777" w:rsidR="00736909" w:rsidRDefault="00736909" w:rsidP="00867987">
            <w:pPr>
              <w:pStyle w:val="TAC"/>
              <w:rPr>
                <w:rFonts w:eastAsia="Malgun Gothic"/>
                <w:lang w:eastAsia="ko-KR"/>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9F2676"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935E93" w14:textId="77777777" w:rsidR="00736909" w:rsidRDefault="00736909" w:rsidP="00867987">
            <w:pPr>
              <w:pStyle w:val="TAC"/>
              <w:rPr>
                <w:rFonts w:eastAsia="Malgun Gothic"/>
                <w:lang w:eastAsia="ko-KR"/>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A001D9" w14:textId="77777777" w:rsidR="00736909" w:rsidRDefault="00736909" w:rsidP="00867987">
            <w:pPr>
              <w:pStyle w:val="TAC"/>
              <w:rPr>
                <w:rFonts w:eastAsiaTheme="minorEastAsia"/>
                <w:lang w:eastAsia="zh-CN"/>
              </w:rPr>
            </w:pPr>
            <w:r>
              <w:rPr>
                <w:lang w:eastAsia="zh-CN"/>
              </w:rPr>
              <w:t>0.5</w:t>
            </w:r>
          </w:p>
        </w:tc>
      </w:tr>
      <w:tr w:rsidR="00736909" w14:paraId="482AAEE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2473A6D" w14:textId="77777777" w:rsidR="00736909" w:rsidRDefault="00736909" w:rsidP="00867987">
            <w:pPr>
              <w:pStyle w:val="TAC"/>
            </w:pPr>
            <w:r>
              <w:rPr>
                <w:lang w:eastAsia="zh-TW"/>
              </w:rPr>
              <w:t>DC_3-21_n1-n77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994136" w14:textId="77777777" w:rsidR="00736909" w:rsidRDefault="00736909" w:rsidP="00867987">
            <w:pPr>
              <w:pStyle w:val="TAC"/>
            </w:pPr>
            <w:r>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6797C0" w14:textId="77777777" w:rsidR="00736909" w:rsidRDefault="00736909" w:rsidP="00867987">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356036" w14:textId="77777777" w:rsidR="00736909" w:rsidRDefault="00736909" w:rsidP="00867987">
            <w:pPr>
              <w:pStyle w:val="TAC"/>
              <w:rPr>
                <w:lang w:eastAsia="zh-CN"/>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B8F20C" w14:textId="77777777" w:rsidR="00736909" w:rsidRDefault="00736909" w:rsidP="00867987">
            <w:pPr>
              <w:pStyle w:val="TAC"/>
              <w:rPr>
                <w:lang w:eastAsia="zh-CN"/>
              </w:rPr>
            </w:pPr>
            <w:r>
              <w:rPr>
                <w:lang w:eastAsia="zh-CN"/>
              </w:rPr>
              <w:t>0.8</w:t>
            </w:r>
          </w:p>
        </w:tc>
      </w:tr>
      <w:tr w:rsidR="00736909" w14:paraId="434B4F3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8855141" w14:textId="77777777" w:rsidR="00736909" w:rsidRDefault="00736909" w:rsidP="00867987">
            <w:pPr>
              <w:pStyle w:val="TAC"/>
            </w:pPr>
            <w:r>
              <w:rPr>
                <w:lang w:eastAsia="zh-TW"/>
              </w:rPr>
              <w:t>DC_3-21_n1-n78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8AE2F6" w14:textId="77777777" w:rsidR="00736909" w:rsidRDefault="00736909" w:rsidP="00867987">
            <w:pPr>
              <w:pStyle w:val="TAC"/>
            </w:pPr>
            <w:r>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1C19E" w14:textId="77777777" w:rsidR="00736909" w:rsidRDefault="00736909" w:rsidP="00867987">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DDCAD4" w14:textId="77777777" w:rsidR="00736909" w:rsidRDefault="00736909" w:rsidP="00867987">
            <w:pPr>
              <w:pStyle w:val="TAC"/>
              <w:rPr>
                <w:lang w:eastAsia="zh-CN"/>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BAE761" w14:textId="77777777" w:rsidR="00736909" w:rsidRDefault="00736909" w:rsidP="00867987">
            <w:pPr>
              <w:pStyle w:val="TAC"/>
              <w:rPr>
                <w:lang w:eastAsia="zh-CN"/>
              </w:rPr>
            </w:pPr>
            <w:r>
              <w:rPr>
                <w:lang w:eastAsia="zh-CN"/>
              </w:rPr>
              <w:t>0.8</w:t>
            </w:r>
          </w:p>
        </w:tc>
      </w:tr>
      <w:tr w:rsidR="00736909" w14:paraId="243EEA5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B2A4500" w14:textId="77777777" w:rsidR="00736909" w:rsidRDefault="00736909" w:rsidP="00867987">
            <w:pPr>
              <w:pStyle w:val="TAC"/>
            </w:pPr>
            <w:r>
              <w:rPr>
                <w:lang w:eastAsia="zh-TW"/>
              </w:rPr>
              <w:t>DC_3-21_n1-n79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A5D2EF" w14:textId="77777777" w:rsidR="00736909" w:rsidRDefault="00736909" w:rsidP="00867987">
            <w:pPr>
              <w:pStyle w:val="TAC"/>
            </w:pPr>
            <w:r>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9A1507" w14:textId="77777777" w:rsidR="00736909" w:rsidRDefault="00736909" w:rsidP="00867987">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25B78F" w14:textId="77777777" w:rsidR="00736909" w:rsidRDefault="00736909" w:rsidP="00867987">
            <w:pPr>
              <w:pStyle w:val="TAC"/>
              <w:rPr>
                <w:lang w:eastAsia="zh-CN"/>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FFD944" w14:textId="77777777" w:rsidR="00736909" w:rsidRDefault="00736909" w:rsidP="00867987">
            <w:pPr>
              <w:pStyle w:val="TAC"/>
              <w:rPr>
                <w:lang w:eastAsia="zh-CN"/>
              </w:rPr>
            </w:pPr>
            <w:r>
              <w:rPr>
                <w:lang w:eastAsia="zh-CN"/>
              </w:rPr>
              <w:t>-</w:t>
            </w:r>
          </w:p>
        </w:tc>
      </w:tr>
      <w:tr w:rsidR="00736909" w14:paraId="6E7AE33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CB0968C" w14:textId="77777777" w:rsidR="00736909" w:rsidRDefault="00736909" w:rsidP="00867987">
            <w:pPr>
              <w:pStyle w:val="TAC"/>
            </w:pPr>
            <w:r>
              <w:rPr>
                <w:rFonts w:cs="Arial"/>
                <w:lang w:val="x-none" w:eastAsia="zh-TW"/>
              </w:rPr>
              <w:t>DC_3-21_n28-n77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8C4044" w14:textId="77777777" w:rsidR="00736909" w:rsidRDefault="00736909" w:rsidP="00867987">
            <w:pPr>
              <w:pStyle w:val="TAC"/>
              <w:rPr>
                <w:rFonts w:cs="Arial"/>
                <w:lang w:val="x-none" w:eastAsia="zh-TW"/>
              </w:rPr>
            </w:pPr>
            <w:r>
              <w:rPr>
                <w:rFonts w:cs="Arial"/>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8A4E83" w14:textId="77777777" w:rsidR="00736909" w:rsidRDefault="00736909" w:rsidP="00867987">
            <w:pPr>
              <w:pStyle w:val="TAC"/>
              <w:rPr>
                <w:rFonts w:cs="Arial"/>
                <w:lang w:val="x-none" w:eastAsia="zh-CN"/>
              </w:rPr>
            </w:pPr>
            <w:r>
              <w:rPr>
                <w:rFonts w:cs="Arial"/>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F2E14F" w14:textId="77777777" w:rsidR="00736909" w:rsidRDefault="00736909" w:rsidP="00867987">
            <w:pPr>
              <w:pStyle w:val="TAC"/>
              <w:tabs>
                <w:tab w:val="left" w:pos="1110"/>
                <w:tab w:val="center" w:pos="1368"/>
              </w:tabs>
              <w:rPr>
                <w:rFonts w:eastAsia="Yu Mincho" w:cs="Arial"/>
                <w:szCs w:val="18"/>
                <w:lang w:eastAsia="ja-JP"/>
              </w:rPr>
            </w:pPr>
            <w:r>
              <w:rPr>
                <w:rFonts w:eastAsia="Yu Mincho" w:cs="Arial"/>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BA9F38" w14:textId="77777777" w:rsidR="00736909" w:rsidRDefault="00736909" w:rsidP="00867987">
            <w:pPr>
              <w:pStyle w:val="TAC"/>
              <w:tabs>
                <w:tab w:val="left" w:pos="1110"/>
                <w:tab w:val="center" w:pos="1368"/>
              </w:tabs>
              <w:rPr>
                <w:rFonts w:eastAsiaTheme="minorEastAsia" w:cs="Arial"/>
                <w:szCs w:val="18"/>
                <w:lang w:eastAsia="zh-CN"/>
              </w:rPr>
            </w:pPr>
            <w:r>
              <w:rPr>
                <w:rFonts w:cs="Arial"/>
                <w:szCs w:val="18"/>
                <w:lang w:eastAsia="zh-CN"/>
              </w:rPr>
              <w:t>0.8</w:t>
            </w:r>
          </w:p>
        </w:tc>
      </w:tr>
      <w:tr w:rsidR="00736909" w14:paraId="3859171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B6B6D79" w14:textId="77777777" w:rsidR="00736909" w:rsidRDefault="00736909" w:rsidP="00867987">
            <w:pPr>
              <w:pStyle w:val="TAC"/>
            </w:pPr>
            <w:r>
              <w:rPr>
                <w:rFonts w:cs="Arial"/>
                <w:lang w:val="x-none" w:eastAsia="zh-TW"/>
              </w:rPr>
              <w:t>DC_3-21_n28-n78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53B9A9" w14:textId="77777777" w:rsidR="00736909" w:rsidRDefault="00736909" w:rsidP="00867987">
            <w:pPr>
              <w:pStyle w:val="TAC"/>
              <w:rPr>
                <w:rFonts w:cs="Arial"/>
                <w:lang w:val="x-none" w:eastAsia="zh-TW"/>
              </w:rPr>
            </w:pPr>
            <w:r>
              <w:rPr>
                <w:rFonts w:cs="Arial"/>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06683B" w14:textId="77777777" w:rsidR="00736909" w:rsidRDefault="00736909" w:rsidP="00867987">
            <w:pPr>
              <w:pStyle w:val="TAC"/>
              <w:rPr>
                <w:rFonts w:cs="Arial"/>
                <w:lang w:val="x-none" w:eastAsia="zh-TW"/>
              </w:rPr>
            </w:pPr>
            <w:r>
              <w:rPr>
                <w:rFonts w:cs="Arial"/>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D95F1F" w14:textId="77777777" w:rsidR="00736909" w:rsidRDefault="00736909" w:rsidP="00867987">
            <w:pPr>
              <w:pStyle w:val="TAC"/>
              <w:tabs>
                <w:tab w:val="left" w:pos="1110"/>
                <w:tab w:val="center" w:pos="1368"/>
              </w:tabs>
              <w:rPr>
                <w:rFonts w:eastAsia="Yu Mincho" w:cs="Arial"/>
                <w:szCs w:val="18"/>
                <w:lang w:eastAsia="ja-JP"/>
              </w:rPr>
            </w:pPr>
            <w:r>
              <w:rPr>
                <w:rFonts w:eastAsia="Yu Mincho" w:cs="Arial"/>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23113D" w14:textId="77777777" w:rsidR="00736909" w:rsidRDefault="00736909" w:rsidP="00867987">
            <w:pPr>
              <w:pStyle w:val="TAC"/>
              <w:tabs>
                <w:tab w:val="left" w:pos="1110"/>
                <w:tab w:val="center" w:pos="1368"/>
              </w:tabs>
              <w:rPr>
                <w:rFonts w:eastAsia="Yu Mincho" w:cs="Arial"/>
                <w:szCs w:val="18"/>
                <w:lang w:eastAsia="ja-JP"/>
              </w:rPr>
            </w:pPr>
            <w:r>
              <w:rPr>
                <w:rFonts w:cs="Arial"/>
                <w:szCs w:val="18"/>
                <w:lang w:eastAsia="zh-CN"/>
              </w:rPr>
              <w:t>0.8</w:t>
            </w:r>
          </w:p>
        </w:tc>
      </w:tr>
      <w:tr w:rsidR="00736909" w14:paraId="12E8922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CD6D312" w14:textId="77777777" w:rsidR="00736909" w:rsidRDefault="00736909" w:rsidP="00867987">
            <w:pPr>
              <w:pStyle w:val="TAC"/>
              <w:rPr>
                <w:rFonts w:eastAsiaTheme="minorEastAsia"/>
              </w:rPr>
            </w:pPr>
            <w:r>
              <w:rPr>
                <w:rFonts w:cs="Arial"/>
                <w:lang w:val="x-none" w:eastAsia="zh-TW"/>
              </w:rPr>
              <w:t>DC_3-21_n28-n79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6C48F5" w14:textId="77777777" w:rsidR="00736909" w:rsidRDefault="00736909" w:rsidP="00867987">
            <w:pPr>
              <w:pStyle w:val="TAC"/>
              <w:rPr>
                <w:rFonts w:cs="Arial"/>
                <w:lang w:val="x-none" w:eastAsia="zh-TW"/>
              </w:rPr>
            </w:pPr>
            <w:r>
              <w:rPr>
                <w:rFonts w:cs="Arial"/>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37BCAB" w14:textId="77777777" w:rsidR="00736909" w:rsidRDefault="00736909" w:rsidP="00867987">
            <w:pPr>
              <w:pStyle w:val="TAC"/>
              <w:rPr>
                <w:rFonts w:cs="Arial"/>
                <w:lang w:val="x-none" w:eastAsia="zh-CN"/>
              </w:rPr>
            </w:pPr>
            <w:r>
              <w:rPr>
                <w:rFonts w:cs="Arial"/>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4DA18B" w14:textId="77777777" w:rsidR="00736909" w:rsidRDefault="00736909" w:rsidP="00867987">
            <w:pPr>
              <w:pStyle w:val="TAC"/>
              <w:tabs>
                <w:tab w:val="left" w:pos="1110"/>
                <w:tab w:val="center" w:pos="1368"/>
              </w:tabs>
              <w:rPr>
                <w:rFonts w:eastAsia="Yu Mincho" w:cs="Arial"/>
                <w:szCs w:val="18"/>
                <w:lang w:eastAsia="ja-JP"/>
              </w:rPr>
            </w:pPr>
            <w:r>
              <w:rPr>
                <w:rFonts w:eastAsia="Yu Mincho" w:cs="Arial"/>
                <w:szCs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3B3EE5" w14:textId="77777777" w:rsidR="00736909" w:rsidRDefault="00736909" w:rsidP="00867987">
            <w:pPr>
              <w:pStyle w:val="TAC"/>
              <w:tabs>
                <w:tab w:val="left" w:pos="1110"/>
                <w:tab w:val="center" w:pos="1368"/>
              </w:tabs>
              <w:rPr>
                <w:rFonts w:eastAsiaTheme="minorEastAsia" w:cs="Arial"/>
                <w:szCs w:val="18"/>
                <w:lang w:eastAsia="zh-CN"/>
              </w:rPr>
            </w:pPr>
            <w:r>
              <w:rPr>
                <w:rFonts w:cs="Arial"/>
                <w:szCs w:val="18"/>
                <w:lang w:eastAsia="zh-CN"/>
              </w:rPr>
              <w:t>-</w:t>
            </w:r>
          </w:p>
        </w:tc>
      </w:tr>
      <w:tr w:rsidR="00736909" w14:paraId="4B0D986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3C06DC" w14:textId="77777777" w:rsidR="00736909" w:rsidRDefault="00736909" w:rsidP="00867987">
            <w:pPr>
              <w:pStyle w:val="TAC"/>
            </w:pPr>
            <w:r>
              <w:t>DC_3-21-42_n1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E02035" w14:textId="77777777" w:rsidR="00736909" w:rsidRDefault="00736909" w:rsidP="00867987">
            <w:pPr>
              <w:pStyle w:val="TAC"/>
              <w:rPr>
                <w:lang w:eastAsia="zh-TW"/>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405583" w14:textId="77777777" w:rsidR="00736909" w:rsidRDefault="00736909" w:rsidP="00867987">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1D6EA3" w14:textId="77777777" w:rsidR="00736909" w:rsidRDefault="00736909" w:rsidP="00867987">
            <w:pPr>
              <w:pStyle w:val="TAC"/>
              <w:rPr>
                <w:rFonts w:eastAsia="Malgun Gothic"/>
                <w:szCs w:val="18"/>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2A3A5C" w14:textId="77777777" w:rsidR="00736909" w:rsidRDefault="00736909" w:rsidP="00867987">
            <w:pPr>
              <w:pStyle w:val="TAC"/>
              <w:rPr>
                <w:rFonts w:eastAsiaTheme="minorEastAsia"/>
                <w:szCs w:val="18"/>
                <w:lang w:eastAsia="zh-CN"/>
              </w:rPr>
            </w:pPr>
            <w:r>
              <w:rPr>
                <w:szCs w:val="18"/>
                <w:lang w:eastAsia="zh-CN"/>
              </w:rPr>
              <w:t>0.6</w:t>
            </w:r>
          </w:p>
        </w:tc>
      </w:tr>
      <w:tr w:rsidR="00736909" w14:paraId="190A305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9CEECD" w14:textId="77777777" w:rsidR="00736909" w:rsidRDefault="00736909" w:rsidP="00867987">
            <w:pPr>
              <w:pStyle w:val="TAC"/>
            </w:pPr>
            <w:r>
              <w:t>DC_3-21-42_n77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821594" w14:textId="77777777" w:rsidR="00736909" w:rsidRDefault="00736909" w:rsidP="00867987">
            <w:pPr>
              <w:pStyle w:val="TAC"/>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827FD9" w14:textId="77777777" w:rsidR="00736909" w:rsidRDefault="00736909" w:rsidP="00867987">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046F5A56" w14:textId="77777777" w:rsidR="00736909" w:rsidRDefault="00736909" w:rsidP="00867987">
            <w:pPr>
              <w:pStyle w:val="TAC"/>
              <w:rPr>
                <w:lang w:eastAsia="zh-CN"/>
              </w:rPr>
            </w:pPr>
            <w:r w:rsidRPr="002500D3">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E9590D" w14:textId="77777777" w:rsidR="00736909" w:rsidRDefault="00736909" w:rsidP="00867987">
            <w:pPr>
              <w:pStyle w:val="TAC"/>
              <w:rPr>
                <w:lang w:eastAsia="zh-CN"/>
              </w:rPr>
            </w:pPr>
            <w:r>
              <w:rPr>
                <w:szCs w:val="18"/>
                <w:lang w:eastAsia="zh-CN"/>
              </w:rPr>
              <w:t>0.8</w:t>
            </w:r>
          </w:p>
        </w:tc>
      </w:tr>
      <w:tr w:rsidR="00736909" w14:paraId="3FDD2DB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ECA982" w14:textId="77777777" w:rsidR="00736909" w:rsidRDefault="00736909" w:rsidP="00867987">
            <w:pPr>
              <w:pStyle w:val="TAC"/>
            </w:pPr>
            <w:r>
              <w:t>DC_3-21-42_n78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2FB366" w14:textId="77777777" w:rsidR="00736909" w:rsidRDefault="00736909" w:rsidP="00867987">
            <w:pPr>
              <w:pStyle w:val="TAC"/>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021B5C" w14:textId="77777777" w:rsidR="00736909" w:rsidRDefault="00736909" w:rsidP="00867987">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38E060F4" w14:textId="77777777" w:rsidR="00736909" w:rsidRDefault="00736909" w:rsidP="00867987">
            <w:pPr>
              <w:pStyle w:val="TAC"/>
              <w:rPr>
                <w:lang w:eastAsia="zh-CN"/>
              </w:rPr>
            </w:pPr>
            <w:r w:rsidRPr="002500D3">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F443E4" w14:textId="77777777" w:rsidR="00736909" w:rsidRDefault="00736909" w:rsidP="00867987">
            <w:pPr>
              <w:pStyle w:val="TAC"/>
              <w:rPr>
                <w:lang w:eastAsia="zh-CN"/>
              </w:rPr>
            </w:pPr>
            <w:r>
              <w:rPr>
                <w:szCs w:val="18"/>
                <w:lang w:eastAsia="zh-CN"/>
              </w:rPr>
              <w:t>0.8</w:t>
            </w:r>
          </w:p>
        </w:tc>
      </w:tr>
      <w:tr w:rsidR="00736909" w14:paraId="6E12CD4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307012" w14:textId="77777777" w:rsidR="00736909" w:rsidRDefault="00736909" w:rsidP="00867987">
            <w:pPr>
              <w:pStyle w:val="TAC"/>
            </w:pPr>
            <w:r>
              <w:t>DC_3-21-42_n79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483629" w14:textId="77777777" w:rsidR="00736909" w:rsidRDefault="00736909" w:rsidP="00867987">
            <w:pPr>
              <w:pStyle w:val="TAC"/>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5291A5" w14:textId="77777777" w:rsidR="00736909" w:rsidRDefault="00736909" w:rsidP="00867987">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47AA3D1C" w14:textId="77777777" w:rsidR="00736909" w:rsidRDefault="00736909" w:rsidP="00867987">
            <w:pPr>
              <w:pStyle w:val="TAC"/>
              <w:rPr>
                <w:lang w:eastAsia="zh-CN"/>
              </w:rPr>
            </w:pPr>
            <w:r w:rsidRPr="002500D3">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F730AA" w14:textId="77777777" w:rsidR="00736909" w:rsidRDefault="00736909" w:rsidP="00867987">
            <w:pPr>
              <w:pStyle w:val="TAC"/>
              <w:rPr>
                <w:lang w:eastAsia="zh-CN"/>
              </w:rPr>
            </w:pPr>
            <w:r>
              <w:rPr>
                <w:lang w:eastAsia="zh-CN"/>
              </w:rPr>
              <w:t>-</w:t>
            </w:r>
          </w:p>
        </w:tc>
      </w:tr>
      <w:tr w:rsidR="00736909" w14:paraId="41271D7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596592" w14:textId="77777777" w:rsidR="00736909" w:rsidRDefault="00736909" w:rsidP="00867987">
            <w:pPr>
              <w:pStyle w:val="TAC"/>
            </w:pPr>
            <w:r>
              <w:rPr>
                <w:lang w:eastAsia="ko-KR"/>
              </w:rPr>
              <w:t>DC_3-21_n77-n79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9A70FA" w14:textId="77777777" w:rsidR="00736909" w:rsidRDefault="00736909" w:rsidP="00867987">
            <w:pPr>
              <w:pStyle w:val="TAC"/>
              <w:rPr>
                <w:rFonts w:eastAsia="Malgun Gothic"/>
                <w:lang w:eastAsia="ko-KR"/>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ECDF9E" w14:textId="77777777" w:rsidR="00736909" w:rsidRDefault="00736909" w:rsidP="00867987">
            <w:pPr>
              <w:pStyle w:val="TAC"/>
              <w:rPr>
                <w:rFonts w:eastAsia="Malgun Gothic"/>
                <w:lang w:eastAsia="ko-KR"/>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4B7E19" w14:textId="77777777" w:rsidR="00736909" w:rsidRDefault="00736909" w:rsidP="00867987">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316CC8" w14:textId="77777777" w:rsidR="00736909" w:rsidRDefault="00736909" w:rsidP="00867987">
            <w:pPr>
              <w:pStyle w:val="TAC"/>
              <w:rPr>
                <w:rFonts w:eastAsia="Malgun Gothic"/>
                <w:lang w:eastAsia="ko-KR"/>
              </w:rPr>
            </w:pPr>
            <w:r>
              <w:rPr>
                <w:lang w:eastAsia="zh-CN"/>
              </w:rPr>
              <w:t>-</w:t>
            </w:r>
          </w:p>
        </w:tc>
      </w:tr>
      <w:tr w:rsidR="00736909" w14:paraId="289BC18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A2D5F2" w14:textId="77777777" w:rsidR="00736909" w:rsidRDefault="00736909" w:rsidP="00867987">
            <w:pPr>
              <w:pStyle w:val="TAC"/>
              <w:rPr>
                <w:rFonts w:eastAsiaTheme="minorEastAsia"/>
              </w:rPr>
            </w:pPr>
            <w:r>
              <w:rPr>
                <w:lang w:eastAsia="ko-KR"/>
              </w:rPr>
              <w:t>DC_3-21_n78-n79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F66BB9" w14:textId="77777777" w:rsidR="00736909" w:rsidRDefault="00736909" w:rsidP="00867987">
            <w:pPr>
              <w:pStyle w:val="TAC"/>
              <w:rPr>
                <w:rFonts w:eastAsia="Malgun Gothic"/>
                <w:lang w:eastAsia="ko-KR"/>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8F64A3" w14:textId="77777777" w:rsidR="00736909" w:rsidRDefault="00736909" w:rsidP="00867987">
            <w:pPr>
              <w:pStyle w:val="TAC"/>
              <w:rPr>
                <w:rFonts w:eastAsia="Malgun Gothic"/>
                <w:lang w:eastAsia="ko-KR"/>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147F2F" w14:textId="77777777" w:rsidR="00736909" w:rsidRDefault="00736909" w:rsidP="00867987">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5FE9DF" w14:textId="77777777" w:rsidR="00736909" w:rsidRDefault="00736909" w:rsidP="00867987">
            <w:pPr>
              <w:pStyle w:val="TAC"/>
              <w:rPr>
                <w:rFonts w:eastAsia="Malgun Gothic"/>
                <w:lang w:eastAsia="ko-KR"/>
              </w:rPr>
            </w:pPr>
            <w:r>
              <w:rPr>
                <w:lang w:eastAsia="zh-CN"/>
              </w:rPr>
              <w:t>-</w:t>
            </w:r>
          </w:p>
        </w:tc>
      </w:tr>
      <w:tr w:rsidR="00736909" w14:paraId="61063B6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5CA771" w14:textId="77777777" w:rsidR="00736909" w:rsidRDefault="00736909" w:rsidP="00867987">
            <w:pPr>
              <w:pStyle w:val="TAC"/>
              <w:rPr>
                <w:rFonts w:eastAsiaTheme="minorEastAsia"/>
              </w:rPr>
            </w:pPr>
            <w:r>
              <w:rPr>
                <w:lang w:eastAsia="ko-KR"/>
              </w:rPr>
              <w:t>DC_3-28_n1-n40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9091DC" w14:textId="77777777" w:rsidR="00736909" w:rsidRDefault="00736909" w:rsidP="00867987">
            <w:pPr>
              <w:pStyle w:val="TAC"/>
              <w:rPr>
                <w:lang w:eastAsia="ko-KR"/>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388FD7"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F33307" w14:textId="77777777" w:rsidR="00736909" w:rsidRDefault="00736909" w:rsidP="00867987">
            <w:pPr>
              <w:pStyle w:val="TAC"/>
              <w:rPr>
                <w:lang w:eastAsia="ko-KR"/>
              </w:rPr>
            </w:pPr>
            <w:r>
              <w:rPr>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F95A34" w14:textId="77777777" w:rsidR="00736909" w:rsidRDefault="00736909" w:rsidP="00867987">
            <w:pPr>
              <w:pStyle w:val="TAC"/>
              <w:rPr>
                <w:lang w:eastAsia="zh-CN"/>
              </w:rPr>
            </w:pPr>
            <w:r>
              <w:rPr>
                <w:lang w:eastAsia="zh-CN"/>
              </w:rPr>
              <w:t>0.5</w:t>
            </w:r>
          </w:p>
        </w:tc>
      </w:tr>
      <w:tr w:rsidR="00736909" w14:paraId="627A782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720E4CF" w14:textId="77777777" w:rsidR="00736909" w:rsidRDefault="00736909" w:rsidP="00867987">
            <w:pPr>
              <w:pStyle w:val="TAC"/>
            </w:pPr>
            <w:r>
              <w:t>DC_3-28_n1-n78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6BA9B" w14:textId="77777777" w:rsidR="00736909" w:rsidRDefault="00736909" w:rsidP="00867987">
            <w:pPr>
              <w:pStyle w:val="TAC"/>
              <w:rPr>
                <w:rFonts w:eastAsia="MS Mincho" w:cs="Arial"/>
                <w:bCs/>
                <w:szCs w:val="18"/>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61AB3E" w14:textId="77777777" w:rsidR="00736909" w:rsidRDefault="00736909" w:rsidP="00867987">
            <w:pPr>
              <w:pStyle w:val="TAC"/>
              <w:rPr>
                <w:rFonts w:eastAsiaTheme="minorEastAsia" w:cs="Arial"/>
                <w:bCs/>
                <w:szCs w:val="18"/>
                <w:lang w:eastAsia="zh-CN"/>
              </w:rPr>
            </w:pPr>
            <w:r>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F348AF" w14:textId="77777777" w:rsidR="00736909" w:rsidRDefault="00736909" w:rsidP="00867987">
            <w:pPr>
              <w:pStyle w:val="TAC"/>
              <w:tabs>
                <w:tab w:val="left" w:pos="1110"/>
                <w:tab w:val="center" w:pos="1368"/>
              </w:tabs>
              <w:rPr>
                <w:rFonts w:eastAsia="MS Mincho"/>
                <w:lang w:eastAsia="ja-JP"/>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382F47" w14:textId="77777777" w:rsidR="00736909" w:rsidRDefault="00736909" w:rsidP="00867987">
            <w:pPr>
              <w:pStyle w:val="TAC"/>
              <w:tabs>
                <w:tab w:val="left" w:pos="1110"/>
                <w:tab w:val="center" w:pos="1368"/>
              </w:tabs>
              <w:rPr>
                <w:rFonts w:eastAsiaTheme="minorEastAsia"/>
                <w:lang w:eastAsia="zh-CN"/>
              </w:rPr>
            </w:pPr>
            <w:r>
              <w:rPr>
                <w:lang w:eastAsia="zh-CN"/>
              </w:rPr>
              <w:t>0.8</w:t>
            </w:r>
          </w:p>
        </w:tc>
      </w:tr>
      <w:tr w:rsidR="00736909" w14:paraId="63F755A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F5F72D1" w14:textId="77777777" w:rsidR="00736909" w:rsidRDefault="00736909" w:rsidP="00867987">
            <w:pPr>
              <w:pStyle w:val="TAC"/>
            </w:pPr>
            <w:r>
              <w:rPr>
                <w:rFonts w:cs="Arial"/>
                <w:lang w:eastAsia="ja-JP"/>
              </w:rPr>
              <w:lastRenderedPageBreak/>
              <w:t>DC_3-28_n3-n78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C473D2" w14:textId="77777777" w:rsidR="00736909" w:rsidRDefault="00736909" w:rsidP="00867987">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9C2C76"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62774B" w14:textId="77777777" w:rsidR="00736909" w:rsidRDefault="00736909" w:rsidP="00867987">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875C94" w14:textId="77777777" w:rsidR="00736909" w:rsidRDefault="00736909" w:rsidP="00867987">
            <w:pPr>
              <w:pStyle w:val="TAC"/>
              <w:tabs>
                <w:tab w:val="left" w:pos="1110"/>
                <w:tab w:val="center" w:pos="1368"/>
              </w:tabs>
              <w:rPr>
                <w:rFonts w:eastAsiaTheme="minorEastAsia" w:cs="Arial"/>
                <w:szCs w:val="18"/>
                <w:lang w:eastAsia="zh-CN"/>
              </w:rPr>
            </w:pPr>
            <w:r>
              <w:rPr>
                <w:rFonts w:cs="Arial"/>
                <w:szCs w:val="18"/>
                <w:lang w:eastAsia="zh-CN"/>
              </w:rPr>
              <w:t>0.8</w:t>
            </w:r>
          </w:p>
        </w:tc>
      </w:tr>
      <w:tr w:rsidR="00736909" w14:paraId="246D25F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29D06B7" w14:textId="77777777" w:rsidR="00736909" w:rsidRDefault="00736909" w:rsidP="00867987">
            <w:pPr>
              <w:pStyle w:val="TAC"/>
              <w:rPr>
                <w:rFonts w:cs="Arial"/>
                <w:lang w:eastAsia="ja-JP"/>
              </w:rPr>
            </w:pPr>
            <w:r w:rsidRPr="0084540F">
              <w:rPr>
                <w:rFonts w:cs="Arial"/>
                <w:lang w:eastAsia="ja-JP"/>
              </w:rPr>
              <w:t>DC_3-28_n</w:t>
            </w:r>
            <w:r>
              <w:rPr>
                <w:rFonts w:cs="Arial"/>
                <w:lang w:eastAsia="ja-JP"/>
              </w:rPr>
              <w:t>5</w:t>
            </w:r>
            <w:r w:rsidRPr="0084540F">
              <w:rPr>
                <w:rFonts w:cs="Arial"/>
                <w:lang w:eastAsia="ja-JP"/>
              </w:rPr>
              <w:t>-n</w:t>
            </w:r>
            <w:r>
              <w:rPr>
                <w:rFonts w:cs="Arial"/>
                <w:lang w:eastAsia="ja-JP"/>
              </w:rPr>
              <w:t>40</w:t>
            </w:r>
          </w:p>
        </w:tc>
        <w:tc>
          <w:tcPr>
            <w:tcW w:w="1417" w:type="dxa"/>
            <w:tcBorders>
              <w:top w:val="single" w:sz="4" w:space="0" w:color="auto"/>
              <w:left w:val="single" w:sz="4" w:space="0" w:color="auto"/>
              <w:bottom w:val="single" w:sz="4" w:space="0" w:color="auto"/>
              <w:right w:val="single" w:sz="4" w:space="0" w:color="auto"/>
            </w:tcBorders>
            <w:vAlign w:val="center"/>
          </w:tcPr>
          <w:p w14:paraId="7D1757C5" w14:textId="77777777" w:rsidR="00736909" w:rsidRDefault="00736909" w:rsidP="00867987">
            <w:pPr>
              <w:pStyle w:val="TAC"/>
              <w:rPr>
                <w:lang w:val="sv-SE"/>
              </w:rPr>
            </w:pPr>
            <w:r>
              <w:rPr>
                <w:rFonts w:hint="eastAsia"/>
                <w:lang w:val="sv-SE" w:eastAsia="zh-CN"/>
              </w:rPr>
              <w:t>0</w:t>
            </w:r>
            <w:r>
              <w:rPr>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038F10BD" w14:textId="77777777" w:rsidR="00736909" w:rsidRDefault="00736909" w:rsidP="00867987">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2281D2FE" w14:textId="77777777" w:rsidR="00736909" w:rsidRDefault="00736909" w:rsidP="00867987">
            <w:pPr>
              <w:pStyle w:val="TAC"/>
              <w:tabs>
                <w:tab w:val="left" w:pos="1110"/>
                <w:tab w:val="center" w:pos="1368"/>
              </w:tabs>
              <w:rPr>
                <w:rFonts w:eastAsia="Malgun Gothic" w:cs="Arial"/>
                <w:szCs w:val="18"/>
                <w:lang w:eastAsia="ko-KR"/>
              </w:rPr>
            </w:pPr>
            <w:r>
              <w:rPr>
                <w:rFonts w:cs="Arial" w:hint="eastAsia"/>
                <w:szCs w:val="18"/>
                <w:lang w:eastAsia="zh-CN"/>
              </w:rPr>
              <w:t>0</w:t>
            </w:r>
            <w:r>
              <w:rPr>
                <w:rFonts w:cs="Arial"/>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698813D1" w14:textId="77777777" w:rsidR="00736909" w:rsidRDefault="00736909" w:rsidP="00867987">
            <w:pPr>
              <w:pStyle w:val="TAC"/>
              <w:tabs>
                <w:tab w:val="left" w:pos="1110"/>
                <w:tab w:val="center" w:pos="1368"/>
              </w:tabs>
              <w:rPr>
                <w:rFonts w:cs="Arial"/>
                <w:szCs w:val="18"/>
                <w:lang w:eastAsia="zh-CN"/>
              </w:rPr>
            </w:pPr>
            <w:r>
              <w:rPr>
                <w:rFonts w:cs="Arial" w:hint="eastAsia"/>
                <w:szCs w:val="18"/>
                <w:lang w:eastAsia="zh-CN"/>
              </w:rPr>
              <w:t>0</w:t>
            </w:r>
            <w:r>
              <w:rPr>
                <w:rFonts w:cs="Arial"/>
                <w:szCs w:val="18"/>
                <w:lang w:eastAsia="zh-CN"/>
              </w:rPr>
              <w:t>.9</w:t>
            </w:r>
          </w:p>
        </w:tc>
      </w:tr>
      <w:tr w:rsidR="00736909" w14:paraId="5E4D451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A5599C5" w14:textId="77777777" w:rsidR="00736909" w:rsidRDefault="00736909" w:rsidP="00867987">
            <w:pPr>
              <w:pStyle w:val="TAC"/>
              <w:rPr>
                <w:rFonts w:cs="Arial"/>
                <w:lang w:eastAsia="ja-JP"/>
              </w:rPr>
            </w:pPr>
            <w:r w:rsidRPr="00434D4C">
              <w:rPr>
                <w:rFonts w:cs="Arial"/>
                <w:lang w:eastAsia="ja-JP"/>
              </w:rPr>
              <w:t>DC_3-28-(n)7</w:t>
            </w:r>
          </w:p>
        </w:tc>
        <w:tc>
          <w:tcPr>
            <w:tcW w:w="1417" w:type="dxa"/>
            <w:tcBorders>
              <w:top w:val="single" w:sz="4" w:space="0" w:color="auto"/>
              <w:left w:val="single" w:sz="4" w:space="0" w:color="auto"/>
              <w:bottom w:val="single" w:sz="4" w:space="0" w:color="auto"/>
              <w:right w:val="single" w:sz="4" w:space="0" w:color="auto"/>
            </w:tcBorders>
            <w:vAlign w:val="center"/>
          </w:tcPr>
          <w:p w14:paraId="10F8E0C7" w14:textId="77777777" w:rsidR="00736909" w:rsidRDefault="00736909" w:rsidP="00867987">
            <w:pPr>
              <w:pStyle w:val="TAC"/>
              <w:rPr>
                <w:lang w:val="sv-SE"/>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6D3ED56"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B44DB2C" w14:textId="77777777" w:rsidR="00736909" w:rsidRDefault="00736909" w:rsidP="00867987">
            <w:pPr>
              <w:pStyle w:val="TAC"/>
              <w:tabs>
                <w:tab w:val="left" w:pos="1110"/>
                <w:tab w:val="center" w:pos="1368"/>
              </w:tabs>
              <w:rPr>
                <w:rFonts w:eastAsia="Malgun Gothic" w:cs="Arial"/>
                <w:szCs w:val="18"/>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B992C82" w14:textId="77777777" w:rsidR="00736909" w:rsidRDefault="00736909" w:rsidP="00867987">
            <w:pPr>
              <w:pStyle w:val="TAC"/>
              <w:tabs>
                <w:tab w:val="left" w:pos="1110"/>
                <w:tab w:val="center" w:pos="1368"/>
              </w:tabs>
              <w:rPr>
                <w:rFonts w:cs="Arial"/>
                <w:szCs w:val="18"/>
                <w:lang w:eastAsia="zh-CN"/>
              </w:rPr>
            </w:pPr>
            <w:r>
              <w:rPr>
                <w:rFonts w:cs="Arial"/>
                <w:szCs w:val="18"/>
                <w:lang w:eastAsia="zh-CN"/>
              </w:rPr>
              <w:t>0.5</w:t>
            </w:r>
          </w:p>
        </w:tc>
      </w:tr>
      <w:tr w:rsidR="00736909" w14:paraId="49FFFF1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5FDF8A" w14:textId="77777777" w:rsidR="00736909" w:rsidRDefault="00736909" w:rsidP="00867987">
            <w:pPr>
              <w:pStyle w:val="TAC"/>
              <w:rPr>
                <w:rFonts w:eastAsia="Malgun Gothic"/>
                <w:lang w:eastAsia="ko-KR"/>
              </w:rPr>
            </w:pPr>
            <w:r>
              <w:rPr>
                <w:rFonts w:eastAsia="Malgun Gothic"/>
                <w:lang w:eastAsia="ko-KR"/>
              </w:rPr>
              <w:t>DC_3-28_n7-n78</w:t>
            </w:r>
          </w:p>
          <w:p w14:paraId="5A0F91B7" w14:textId="77777777" w:rsidR="00736909" w:rsidRDefault="00736909" w:rsidP="00867987">
            <w:pPr>
              <w:pStyle w:val="TAC"/>
              <w:rPr>
                <w:rFonts w:eastAsiaTheme="minorEastAsia"/>
              </w:rPr>
            </w:pPr>
            <w:r>
              <w:rPr>
                <w:rFonts w:eastAsia="Malgun Gothic"/>
                <w:lang w:eastAsia="ko-KR"/>
              </w:rPr>
              <w:t>DC_3-3-28_n7-n78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55F87E" w14:textId="77777777" w:rsidR="00736909" w:rsidRDefault="00736909" w:rsidP="00867987">
            <w:pPr>
              <w:pStyle w:val="TAC"/>
              <w:rPr>
                <w:lang w:eastAsia="ko-KR"/>
              </w:rPr>
            </w:pPr>
            <w:r>
              <w:rPr>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2AB989"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1CACB7" w14:textId="77777777" w:rsidR="00736909" w:rsidRDefault="00736909" w:rsidP="00867987">
            <w:pPr>
              <w:pStyle w:val="TAC"/>
              <w:rPr>
                <w:lang w:eastAsia="ko-KR"/>
              </w:rPr>
            </w:pPr>
            <w:r>
              <w:rPr>
                <w:rFonts w:eastAsia="Malgun Gothic"/>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1AAA31" w14:textId="77777777" w:rsidR="00736909" w:rsidRDefault="00736909" w:rsidP="00867987">
            <w:pPr>
              <w:pStyle w:val="TAC"/>
              <w:rPr>
                <w:lang w:eastAsia="zh-CN"/>
              </w:rPr>
            </w:pPr>
            <w:r>
              <w:rPr>
                <w:lang w:eastAsia="zh-CN"/>
              </w:rPr>
              <w:t>0.8</w:t>
            </w:r>
          </w:p>
        </w:tc>
      </w:tr>
      <w:tr w:rsidR="00736909" w14:paraId="35FA8B4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EA7876" w14:textId="77777777" w:rsidR="00736909" w:rsidRDefault="00736909" w:rsidP="00867987">
            <w:pPr>
              <w:pStyle w:val="TAC"/>
            </w:pPr>
            <w:r>
              <w:rPr>
                <w:rFonts w:cs="Arial"/>
              </w:rPr>
              <w:t>DC_3-28-32_n1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1C35E9" w14:textId="77777777" w:rsidR="00736909" w:rsidRDefault="00736909" w:rsidP="00867987">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4D0CFA"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F7AACA" w14:textId="77777777" w:rsidR="00736909" w:rsidRDefault="00736909" w:rsidP="00867987">
            <w:pPr>
              <w:pStyle w:val="TAC"/>
              <w:rPr>
                <w:rFonts w:eastAsia="Malgun Gothic"/>
              </w:rPr>
            </w:pPr>
            <w: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5FC44D" w14:textId="77777777" w:rsidR="00736909" w:rsidRDefault="00736909" w:rsidP="00867987">
            <w:pPr>
              <w:pStyle w:val="TAC"/>
              <w:rPr>
                <w:rFonts w:eastAsiaTheme="minorEastAsia"/>
                <w:lang w:eastAsia="zh-CN"/>
              </w:rPr>
            </w:pPr>
            <w:r>
              <w:rPr>
                <w:lang w:eastAsia="zh-CN"/>
              </w:rPr>
              <w:t>0.3</w:t>
            </w:r>
          </w:p>
        </w:tc>
      </w:tr>
      <w:tr w:rsidR="00736909" w14:paraId="612B81C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BECDD4" w14:textId="77777777" w:rsidR="00736909" w:rsidRDefault="00736909" w:rsidP="00867987">
            <w:pPr>
              <w:pStyle w:val="TAC"/>
            </w:pPr>
            <w:r>
              <w:rPr>
                <w:szCs w:val="16"/>
                <w:lang w:eastAsia="zh-CN"/>
              </w:rPr>
              <w:t>DC_3-28-40_n78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EB3B73" w14:textId="77777777" w:rsidR="00736909" w:rsidRDefault="00736909" w:rsidP="00867987">
            <w:pPr>
              <w:pStyle w:val="TAC"/>
              <w:rPr>
                <w:lang w:eastAsia="ja-JP"/>
              </w:rPr>
            </w:pPr>
            <w:r>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5460CC"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1270E4" w14:textId="77777777" w:rsidR="00736909" w:rsidRDefault="00736909" w:rsidP="00867987">
            <w:pPr>
              <w:pStyle w:val="TAC"/>
              <w:rPr>
                <w:rFonts w:eastAsia="Malgun Gothic"/>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819B32" w14:textId="77777777" w:rsidR="00736909" w:rsidRDefault="00736909" w:rsidP="00867987">
            <w:pPr>
              <w:pStyle w:val="TAC"/>
              <w:rPr>
                <w:rFonts w:eastAsia="Malgun Gothic"/>
              </w:rPr>
            </w:pPr>
            <w:r>
              <w:rPr>
                <w:lang w:eastAsia="ja-JP"/>
              </w:rPr>
              <w:t>0.8</w:t>
            </w:r>
            <w:r>
              <w:rPr>
                <w:vertAlign w:val="superscript"/>
                <w:lang w:eastAsia="ja-JP"/>
              </w:rPr>
              <w:t>6</w:t>
            </w:r>
          </w:p>
        </w:tc>
      </w:tr>
      <w:tr w:rsidR="00736909" w14:paraId="3D031A9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1E034F" w14:textId="77777777" w:rsidR="00736909" w:rsidRDefault="00736909" w:rsidP="00867987">
            <w:pPr>
              <w:pStyle w:val="TAC"/>
              <w:rPr>
                <w:rFonts w:eastAsiaTheme="minorEastAsia"/>
              </w:rPr>
            </w:pPr>
            <w:r>
              <w:rPr>
                <w:szCs w:val="16"/>
                <w:lang w:eastAsia="zh-CN"/>
              </w:rPr>
              <w:t>DC_3-28_n40-n78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71D5FF" w14:textId="77777777" w:rsidR="00736909" w:rsidRDefault="00736909" w:rsidP="00867987">
            <w:pPr>
              <w:pStyle w:val="TAC"/>
              <w:rPr>
                <w:lang w:eastAsia="ja-JP"/>
              </w:rPr>
            </w:pPr>
            <w:r>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2B91D9" w14:textId="77777777" w:rsidR="00736909" w:rsidRDefault="00736909" w:rsidP="00867987">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86EF20" w14:textId="77777777" w:rsidR="00736909" w:rsidRDefault="00736909" w:rsidP="00867987">
            <w:pPr>
              <w:pStyle w:val="TAC"/>
              <w:rPr>
                <w:rFonts w:eastAsia="Malgun Gothic"/>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90686F" w14:textId="77777777" w:rsidR="00736909" w:rsidRDefault="00736909" w:rsidP="00867987">
            <w:pPr>
              <w:pStyle w:val="TAC"/>
              <w:rPr>
                <w:rFonts w:eastAsia="Malgun Gothic"/>
              </w:rPr>
            </w:pPr>
            <w:r>
              <w:rPr>
                <w:lang w:eastAsia="ja-JP"/>
              </w:rPr>
              <w:t>0.8</w:t>
            </w:r>
            <w:r>
              <w:rPr>
                <w:vertAlign w:val="superscript"/>
                <w:lang w:eastAsia="ja-JP"/>
              </w:rPr>
              <w:t>6</w:t>
            </w:r>
          </w:p>
        </w:tc>
      </w:tr>
      <w:tr w:rsidR="00736909" w14:paraId="545C3AB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1F78B5" w14:textId="77777777" w:rsidR="00736909" w:rsidRDefault="00736909" w:rsidP="00867987">
            <w:pPr>
              <w:pStyle w:val="TAC"/>
              <w:rPr>
                <w:rFonts w:eastAsiaTheme="minorEastAsia"/>
              </w:rPr>
            </w:pPr>
            <w:r>
              <w:rPr>
                <w:lang w:eastAsia="ja-JP"/>
              </w:rPr>
              <w:t>DC_3-28-41_n78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668288" w14:textId="77777777" w:rsidR="00736909" w:rsidRDefault="00736909" w:rsidP="00867987">
            <w:pPr>
              <w:pStyle w:val="TAC"/>
              <w:rPr>
                <w:lang w:eastAsia="ja-JP"/>
              </w:rPr>
            </w:pPr>
            <w:r>
              <w:rPr>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AA7FE3"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F8F131" w14:textId="77777777" w:rsidR="00736909" w:rsidRDefault="00736909" w:rsidP="00867987">
            <w:pPr>
              <w:pStyle w:val="TAC"/>
            </w:pPr>
            <w:r>
              <w:rPr>
                <w:rFonts w:eastAsia="Malgun Gothic"/>
              </w:rPr>
              <w:t>0.3</w:t>
            </w:r>
            <w:r>
              <w:rPr>
                <w:rFonts w:eastAsia="Malgun Gothic"/>
                <w:vertAlign w:val="superscript"/>
              </w:rPr>
              <w:t xml:space="preserve">4 </w:t>
            </w:r>
            <w:r>
              <w:rPr>
                <w:rFonts w:eastAsia="Malgun Gothic"/>
              </w:rPr>
              <w:t>/ 0.8</w:t>
            </w:r>
            <w:r>
              <w:rPr>
                <w:rFonts w:eastAsia="Malgun Gothic"/>
                <w:vertAlign w:val="superscript"/>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49DAD0" w14:textId="77777777" w:rsidR="00736909" w:rsidRDefault="00736909" w:rsidP="00867987">
            <w:pPr>
              <w:pStyle w:val="TAC"/>
              <w:rPr>
                <w:lang w:eastAsia="zh-CN"/>
              </w:rPr>
            </w:pPr>
            <w:r>
              <w:rPr>
                <w:lang w:eastAsia="zh-CN"/>
              </w:rPr>
              <w:t>0.8</w:t>
            </w:r>
          </w:p>
        </w:tc>
      </w:tr>
      <w:tr w:rsidR="00736909" w14:paraId="4B7EE23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44B666" w14:textId="77777777" w:rsidR="00736909" w:rsidRDefault="00736909" w:rsidP="00867987">
            <w:pPr>
              <w:pStyle w:val="TAC"/>
            </w:pPr>
            <w:r>
              <w:t>DC_</w:t>
            </w:r>
            <w:r>
              <w:rPr>
                <w:lang w:eastAsia="ja-JP"/>
              </w:rPr>
              <w:t>3-28-42_n77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164AEE"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45919D"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5EFDEF9" w14:textId="77777777" w:rsidR="00736909" w:rsidRDefault="00736909" w:rsidP="00867987">
            <w:pPr>
              <w:pStyle w:val="TAC"/>
            </w:pPr>
            <w:r w:rsidRPr="007941B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49AD01" w14:textId="77777777" w:rsidR="00736909" w:rsidRDefault="00736909" w:rsidP="00867987">
            <w:pPr>
              <w:pStyle w:val="TAC"/>
              <w:rPr>
                <w:lang w:eastAsia="zh-CN"/>
              </w:rPr>
            </w:pPr>
            <w:r>
              <w:rPr>
                <w:lang w:eastAsia="zh-CN"/>
              </w:rPr>
              <w:t>0.8</w:t>
            </w:r>
          </w:p>
        </w:tc>
      </w:tr>
      <w:tr w:rsidR="00736909" w14:paraId="157170B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B8620B" w14:textId="77777777" w:rsidR="00736909" w:rsidRDefault="00736909" w:rsidP="00867987">
            <w:pPr>
              <w:pStyle w:val="TAC"/>
            </w:pPr>
            <w:r>
              <w:t>DC_</w:t>
            </w:r>
            <w:r>
              <w:rPr>
                <w:lang w:eastAsia="ja-JP"/>
              </w:rPr>
              <w:t>3-28-42_n78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961D96"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F9B1F2" w14:textId="77777777" w:rsidR="00736909" w:rsidRDefault="00736909" w:rsidP="00867987">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82C826F" w14:textId="77777777" w:rsidR="00736909" w:rsidRDefault="00736909" w:rsidP="00867987">
            <w:pPr>
              <w:pStyle w:val="TAC"/>
            </w:pPr>
            <w:r w:rsidRPr="007941B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9496FF" w14:textId="77777777" w:rsidR="00736909" w:rsidRDefault="00736909" w:rsidP="00867987">
            <w:pPr>
              <w:pStyle w:val="TAC"/>
            </w:pPr>
            <w:r>
              <w:rPr>
                <w:lang w:eastAsia="zh-CN"/>
              </w:rPr>
              <w:t>0.8</w:t>
            </w:r>
          </w:p>
        </w:tc>
      </w:tr>
      <w:tr w:rsidR="00736909" w14:paraId="65E12BD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FE8356" w14:textId="77777777" w:rsidR="00736909" w:rsidRDefault="00736909" w:rsidP="00867987">
            <w:pPr>
              <w:pStyle w:val="TAC"/>
            </w:pPr>
            <w:r>
              <w:t>DC_</w:t>
            </w:r>
            <w:r>
              <w:rPr>
                <w:lang w:eastAsia="ja-JP"/>
              </w:rPr>
              <w:t>3-28-42_n79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014612"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E9F37D"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72EB8D0" w14:textId="77777777" w:rsidR="00736909" w:rsidRDefault="00736909" w:rsidP="00867987">
            <w:pPr>
              <w:pStyle w:val="TAC"/>
            </w:pPr>
            <w:r w:rsidRPr="007941B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74B219" w14:textId="77777777" w:rsidR="00736909" w:rsidRDefault="00736909" w:rsidP="00867987">
            <w:pPr>
              <w:pStyle w:val="TAC"/>
              <w:rPr>
                <w:lang w:eastAsia="zh-CN"/>
              </w:rPr>
            </w:pPr>
            <w:r>
              <w:rPr>
                <w:lang w:eastAsia="zh-CN"/>
              </w:rPr>
              <w:t>-</w:t>
            </w:r>
          </w:p>
        </w:tc>
      </w:tr>
      <w:tr w:rsidR="00736909" w14:paraId="301827A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5B7545" w14:textId="77777777" w:rsidR="00736909" w:rsidRDefault="00736909" w:rsidP="00867987">
            <w:pPr>
              <w:pStyle w:val="TAC"/>
            </w:pPr>
            <w:r>
              <w:rPr>
                <w:lang w:val="en-US"/>
              </w:rPr>
              <w:t>DC_3_n28-</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AE7CA1" w14:textId="77777777" w:rsidR="00736909" w:rsidRDefault="00736909" w:rsidP="0086798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F01EE7"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DE6BD9" w14:textId="77777777" w:rsidR="00736909" w:rsidRDefault="00736909" w:rsidP="00867987">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DC14D5" w14:textId="77777777" w:rsidR="00736909" w:rsidRDefault="00736909" w:rsidP="00867987">
            <w:pPr>
              <w:pStyle w:val="TAC"/>
              <w:rPr>
                <w:lang w:eastAsia="zh-CN"/>
              </w:rPr>
            </w:pPr>
            <w:r>
              <w:rPr>
                <w:lang w:eastAsia="zh-CN"/>
              </w:rPr>
              <w:t>0.5</w:t>
            </w:r>
          </w:p>
        </w:tc>
      </w:tr>
      <w:tr w:rsidR="00736909" w14:paraId="02AA446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9B58683" w14:textId="77777777" w:rsidR="00736909" w:rsidRDefault="00736909" w:rsidP="00867987">
            <w:pPr>
              <w:pStyle w:val="TAC"/>
              <w:rPr>
                <w:rFonts w:eastAsia="MS Mincho" w:cs="Arial"/>
                <w:bCs/>
                <w:szCs w:val="18"/>
              </w:rPr>
            </w:pPr>
            <w:r>
              <w:rPr>
                <w:lang w:val="en-US"/>
              </w:rPr>
              <w:t>DC_3_n28-</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F61174" w14:textId="77777777" w:rsidR="00736909" w:rsidRDefault="00736909" w:rsidP="00867987">
            <w:pPr>
              <w:pStyle w:val="TAC"/>
              <w:rPr>
                <w:rFonts w:eastAsia="DengXian" w:cs="Arial"/>
                <w:bCs/>
                <w:szCs w:val="18"/>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085C05" w14:textId="77777777" w:rsidR="00736909" w:rsidRDefault="00736909" w:rsidP="00867987">
            <w:pPr>
              <w:pStyle w:val="TAC"/>
              <w:rPr>
                <w:rFonts w:eastAsia="DengXian" w:cs="Arial"/>
                <w:bCs/>
                <w:szCs w:val="18"/>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BEED3B" w14:textId="77777777" w:rsidR="00736909" w:rsidRDefault="00736909" w:rsidP="00867987">
            <w:pPr>
              <w:pStyle w:val="TAC"/>
              <w:tabs>
                <w:tab w:val="left" w:pos="1110"/>
                <w:tab w:val="center" w:pos="1368"/>
              </w:tabs>
              <w:rPr>
                <w:rFonts w:eastAsiaTheme="minorEastAsia" w:cs="Arial"/>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9FB9DD" w14:textId="77777777" w:rsidR="00736909" w:rsidRDefault="00736909" w:rsidP="00867987">
            <w:pPr>
              <w:pStyle w:val="TAC"/>
              <w:tabs>
                <w:tab w:val="left" w:pos="1110"/>
                <w:tab w:val="center" w:pos="1368"/>
              </w:tabs>
              <w:rPr>
                <w:rFonts w:cs="Arial"/>
                <w:lang w:eastAsia="ja-JP"/>
              </w:rPr>
            </w:pPr>
            <w:r>
              <w:rPr>
                <w:lang w:eastAsia="zh-CN"/>
              </w:rPr>
              <w:t>0.5</w:t>
            </w:r>
          </w:p>
        </w:tc>
      </w:tr>
      <w:tr w:rsidR="00736909" w14:paraId="1F750EA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0FEE13" w14:textId="77777777" w:rsidR="00736909" w:rsidRDefault="00736909" w:rsidP="00867987">
            <w:pPr>
              <w:pStyle w:val="TAC"/>
              <w:rPr>
                <w:rFonts w:eastAsia="MS Mincho" w:cs="Arial"/>
                <w:bCs/>
                <w:szCs w:val="18"/>
              </w:rPr>
            </w:pPr>
            <w:r>
              <w:rPr>
                <w:rFonts w:cs="Arial"/>
              </w:rPr>
              <w:t>DC_3-32_n1-n28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2D3EFF" w14:textId="77777777" w:rsidR="00736909" w:rsidRDefault="00736909" w:rsidP="00867987">
            <w:pPr>
              <w:pStyle w:val="TAC"/>
              <w:rPr>
                <w:rFonts w:eastAsiaTheme="minorEastAsia"/>
                <w:lang w:val="en-US" w:eastAsia="ja-JP"/>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D6A34B" w14:textId="77777777" w:rsidR="00736909" w:rsidRDefault="00736909" w:rsidP="00867987">
            <w:pPr>
              <w:pStyle w:val="TAC"/>
              <w:rPr>
                <w:lang w:val="en-US" w:eastAsia="zh-CN"/>
              </w:rPr>
            </w:pPr>
            <w:r>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4321E2" w14:textId="77777777" w:rsidR="00736909" w:rsidRDefault="00736909" w:rsidP="00867987">
            <w:pPr>
              <w:pStyle w:val="TAC"/>
              <w:tabs>
                <w:tab w:val="left" w:pos="1110"/>
                <w:tab w:val="center" w:pos="1368"/>
              </w:tabs>
              <w:rPr>
                <w:rFonts w:eastAsia="Yu Mincho"/>
                <w:lang w:val="en-US" w:eastAsia="ja-JP"/>
              </w:rPr>
            </w:pPr>
            <w:r>
              <w:rPr>
                <w:rFonts w:cs="Arial"/>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777FF7" w14:textId="77777777" w:rsidR="00736909" w:rsidRDefault="00736909" w:rsidP="00867987">
            <w:pPr>
              <w:pStyle w:val="TAC"/>
              <w:tabs>
                <w:tab w:val="left" w:pos="1110"/>
                <w:tab w:val="center" w:pos="1368"/>
              </w:tabs>
              <w:rPr>
                <w:rFonts w:eastAsiaTheme="minorEastAsia"/>
                <w:lang w:val="en-US" w:eastAsia="zh-CN"/>
              </w:rPr>
            </w:pPr>
            <w:r>
              <w:rPr>
                <w:lang w:val="en-US" w:eastAsia="zh-CN"/>
              </w:rPr>
              <w:t>0.6</w:t>
            </w:r>
          </w:p>
        </w:tc>
      </w:tr>
      <w:tr w:rsidR="00736909" w14:paraId="55CDD38A" w14:textId="77777777" w:rsidTr="00867987">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68C01A65" w14:textId="77777777" w:rsidR="00736909" w:rsidRDefault="00736909" w:rsidP="00867987">
            <w:pPr>
              <w:pStyle w:val="TAC"/>
              <w:rPr>
                <w:rFonts w:cs="Arial"/>
              </w:rPr>
            </w:pPr>
            <w:r>
              <w:rPr>
                <w:rFonts w:cs="Arial"/>
              </w:rPr>
              <w:t>DC_3-32_n1-n78</w:t>
            </w:r>
          </w:p>
        </w:tc>
        <w:tc>
          <w:tcPr>
            <w:tcW w:w="1417" w:type="dxa"/>
            <w:tcBorders>
              <w:left w:val="single" w:sz="4" w:space="0" w:color="auto"/>
              <w:bottom w:val="single" w:sz="4" w:space="0" w:color="auto"/>
            </w:tcBorders>
            <w:vAlign w:val="center"/>
          </w:tcPr>
          <w:p w14:paraId="2CC18CF4" w14:textId="77777777" w:rsidR="00736909" w:rsidRDefault="00736909" w:rsidP="00867987">
            <w:pPr>
              <w:pStyle w:val="TAC"/>
              <w:rPr>
                <w:rFonts w:cs="Arial"/>
                <w:lang w:val="x-none" w:eastAsia="ko-KR"/>
              </w:rPr>
            </w:pPr>
            <w:r>
              <w:rPr>
                <w:rFonts w:cs="Arial" w:hint="eastAsia"/>
                <w:lang w:val="x-none" w:eastAsia="ko-KR"/>
              </w:rPr>
              <w:t>0.6</w:t>
            </w:r>
          </w:p>
        </w:tc>
        <w:tc>
          <w:tcPr>
            <w:tcW w:w="1418" w:type="dxa"/>
            <w:tcBorders>
              <w:left w:val="single" w:sz="4" w:space="0" w:color="auto"/>
            </w:tcBorders>
          </w:tcPr>
          <w:p w14:paraId="18493493" w14:textId="77777777" w:rsidR="00736909" w:rsidRDefault="00736909" w:rsidP="00867987">
            <w:pPr>
              <w:pStyle w:val="TAC"/>
              <w:rPr>
                <w:lang w:val="en-US" w:eastAsia="ko-KR"/>
              </w:rPr>
            </w:pPr>
            <w:r w:rsidRPr="008E189E">
              <w:rPr>
                <w:lang w:val="en-US" w:eastAsia="zh-CN"/>
              </w:rPr>
              <w:t>N/A</w:t>
            </w:r>
          </w:p>
        </w:tc>
        <w:tc>
          <w:tcPr>
            <w:tcW w:w="1488" w:type="dxa"/>
            <w:vAlign w:val="center"/>
          </w:tcPr>
          <w:p w14:paraId="4B72AD44" w14:textId="77777777" w:rsidR="00736909" w:rsidRDefault="00736909" w:rsidP="00867987">
            <w:pPr>
              <w:pStyle w:val="TAC"/>
              <w:tabs>
                <w:tab w:val="left" w:pos="1110"/>
                <w:tab w:val="center" w:pos="1368"/>
              </w:tabs>
              <w:rPr>
                <w:rFonts w:cs="Arial"/>
                <w:lang w:val="x-none" w:eastAsia="ko-KR"/>
              </w:rPr>
            </w:pPr>
            <w:r>
              <w:rPr>
                <w:rFonts w:cs="Arial" w:hint="eastAsia"/>
                <w:lang w:val="x-none" w:eastAsia="ko-KR"/>
              </w:rPr>
              <w:t>0.6</w:t>
            </w:r>
          </w:p>
        </w:tc>
        <w:tc>
          <w:tcPr>
            <w:tcW w:w="1489" w:type="dxa"/>
            <w:vAlign w:val="center"/>
          </w:tcPr>
          <w:p w14:paraId="096DD695" w14:textId="77777777" w:rsidR="00736909" w:rsidRDefault="00736909" w:rsidP="00867987">
            <w:pPr>
              <w:pStyle w:val="TAC"/>
              <w:tabs>
                <w:tab w:val="left" w:pos="1110"/>
                <w:tab w:val="center" w:pos="1368"/>
              </w:tabs>
              <w:rPr>
                <w:lang w:val="en-US" w:eastAsia="ko-KR"/>
              </w:rPr>
            </w:pPr>
            <w:r>
              <w:rPr>
                <w:rFonts w:hint="eastAsia"/>
                <w:lang w:val="en-US" w:eastAsia="ko-KR"/>
              </w:rPr>
              <w:t>0.8</w:t>
            </w:r>
          </w:p>
        </w:tc>
      </w:tr>
      <w:tr w:rsidR="00736909" w:rsidRPr="00470EA5" w14:paraId="5813E11C" w14:textId="77777777" w:rsidTr="00867987">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543944ED" w14:textId="77777777" w:rsidR="00736909" w:rsidRDefault="00736909" w:rsidP="00867987">
            <w:pPr>
              <w:pStyle w:val="TAC"/>
              <w:rPr>
                <w:rFonts w:cs="Arial"/>
              </w:rPr>
            </w:pPr>
            <w:r w:rsidRPr="00546D33">
              <w:rPr>
                <w:rFonts w:cs="Arial"/>
              </w:rPr>
              <w:t>DC_</w:t>
            </w:r>
            <w:r w:rsidRPr="00D054B2">
              <w:rPr>
                <w:rFonts w:cs="Arial"/>
              </w:rPr>
              <w:t>3-38_n7-n78</w:t>
            </w:r>
          </w:p>
        </w:tc>
        <w:tc>
          <w:tcPr>
            <w:tcW w:w="1417" w:type="dxa"/>
            <w:tcBorders>
              <w:left w:val="single" w:sz="4" w:space="0" w:color="auto"/>
              <w:bottom w:val="single" w:sz="4" w:space="0" w:color="auto"/>
            </w:tcBorders>
            <w:vAlign w:val="center"/>
          </w:tcPr>
          <w:p w14:paraId="3416123D" w14:textId="77777777" w:rsidR="00736909" w:rsidRPr="00470EA5" w:rsidRDefault="00736909" w:rsidP="00867987">
            <w:pPr>
              <w:pStyle w:val="TAC"/>
              <w:rPr>
                <w:rFonts w:cs="Arial"/>
              </w:rPr>
            </w:pPr>
            <w:r w:rsidRPr="00470EA5">
              <w:rPr>
                <w:rFonts w:eastAsiaTheme="minorEastAsia" w:cs="Arial"/>
              </w:rPr>
              <w:t>0.6</w:t>
            </w:r>
          </w:p>
        </w:tc>
        <w:tc>
          <w:tcPr>
            <w:tcW w:w="1418" w:type="dxa"/>
            <w:tcBorders>
              <w:left w:val="single" w:sz="4" w:space="0" w:color="auto"/>
            </w:tcBorders>
          </w:tcPr>
          <w:p w14:paraId="4DC67557" w14:textId="77777777" w:rsidR="00736909" w:rsidRPr="00470EA5" w:rsidRDefault="00736909" w:rsidP="00867987">
            <w:pPr>
              <w:pStyle w:val="TAC"/>
              <w:rPr>
                <w:rFonts w:cs="Arial"/>
              </w:rPr>
            </w:pPr>
            <w:r w:rsidRPr="008E189E">
              <w:rPr>
                <w:lang w:val="en-US" w:eastAsia="zh-CN"/>
              </w:rPr>
              <w:t>N/A</w:t>
            </w:r>
          </w:p>
        </w:tc>
        <w:tc>
          <w:tcPr>
            <w:tcW w:w="1488" w:type="dxa"/>
            <w:vAlign w:val="center"/>
          </w:tcPr>
          <w:p w14:paraId="519079E0" w14:textId="77777777" w:rsidR="00736909" w:rsidRPr="00470EA5" w:rsidRDefault="00736909" w:rsidP="00867987">
            <w:pPr>
              <w:pStyle w:val="TAC"/>
              <w:tabs>
                <w:tab w:val="left" w:pos="1110"/>
                <w:tab w:val="center" w:pos="1368"/>
              </w:tabs>
              <w:rPr>
                <w:rFonts w:cs="Arial"/>
              </w:rPr>
            </w:pPr>
            <w:r>
              <w:rPr>
                <w:lang w:val="en-US" w:eastAsia="zh-CN"/>
              </w:rPr>
              <w:t>N/A</w:t>
            </w:r>
          </w:p>
        </w:tc>
        <w:tc>
          <w:tcPr>
            <w:tcW w:w="1489" w:type="dxa"/>
            <w:vAlign w:val="center"/>
          </w:tcPr>
          <w:p w14:paraId="2EA0561A" w14:textId="77777777" w:rsidR="00736909" w:rsidRPr="00470EA5" w:rsidRDefault="00736909" w:rsidP="00867987">
            <w:pPr>
              <w:pStyle w:val="TAC"/>
              <w:tabs>
                <w:tab w:val="left" w:pos="1110"/>
                <w:tab w:val="center" w:pos="1368"/>
              </w:tabs>
              <w:rPr>
                <w:rFonts w:cs="Arial"/>
              </w:rPr>
            </w:pPr>
            <w:r w:rsidRPr="00546D33">
              <w:rPr>
                <w:rFonts w:cs="Arial"/>
              </w:rPr>
              <w:t>0.</w:t>
            </w:r>
            <w:r w:rsidRPr="00470EA5">
              <w:rPr>
                <w:rFonts w:eastAsiaTheme="minorEastAsia" w:cs="Arial"/>
              </w:rPr>
              <w:t>8</w:t>
            </w:r>
          </w:p>
        </w:tc>
      </w:tr>
      <w:tr w:rsidR="00736909" w14:paraId="0004DA7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AFDBD2" w14:textId="77777777" w:rsidR="00736909" w:rsidRDefault="00736909" w:rsidP="00867987">
            <w:pPr>
              <w:pStyle w:val="TAC"/>
              <w:rPr>
                <w:rFonts w:eastAsia="MS Mincho" w:cs="Arial"/>
                <w:bCs/>
                <w:szCs w:val="18"/>
              </w:rPr>
            </w:pPr>
            <w:r>
              <w:rPr>
                <w:rFonts w:cs="Arial"/>
              </w:rPr>
              <w:t>DC_3-32-38_n28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90C94D" w14:textId="77777777" w:rsidR="00736909" w:rsidRDefault="00736909" w:rsidP="00867987">
            <w:pPr>
              <w:pStyle w:val="TAC"/>
              <w:rPr>
                <w:rFonts w:eastAsiaTheme="minorEastAsia" w:cs="Arial"/>
                <w:lang w:val="x-none"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8769CA" w14:textId="77777777" w:rsidR="00736909" w:rsidRDefault="00736909" w:rsidP="00867987">
            <w:pPr>
              <w:pStyle w:val="TAC"/>
              <w:rPr>
                <w:rFonts w:cs="Arial"/>
                <w:lang w:val="x-none" w:eastAsia="zh-CN"/>
              </w:rPr>
            </w:pPr>
            <w: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F2238D" w14:textId="77777777" w:rsidR="00736909" w:rsidRDefault="00736909" w:rsidP="00867987">
            <w:pPr>
              <w:pStyle w:val="TAC"/>
              <w:tabs>
                <w:tab w:val="left" w:pos="1110"/>
                <w:tab w:val="center" w:pos="1368"/>
              </w:tabs>
              <w:rPr>
                <w:rFonts w:cs="Arial"/>
                <w:lang w:val="x-none"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4AC8C3" w14:textId="77777777" w:rsidR="00736909" w:rsidRDefault="00736909" w:rsidP="00867987">
            <w:pPr>
              <w:pStyle w:val="TAC"/>
              <w:tabs>
                <w:tab w:val="left" w:pos="1110"/>
                <w:tab w:val="center" w:pos="1368"/>
              </w:tabs>
              <w:rPr>
                <w:rFonts w:cs="Arial"/>
                <w:lang w:val="x-none" w:eastAsia="zh-CN"/>
              </w:rPr>
            </w:pPr>
            <w:r>
              <w:rPr>
                <w:rFonts w:cs="Arial"/>
                <w:lang w:val="x-none" w:eastAsia="zh-CN"/>
              </w:rPr>
              <w:t>0.6</w:t>
            </w:r>
          </w:p>
        </w:tc>
      </w:tr>
      <w:tr w:rsidR="00736909" w14:paraId="2D49FD05" w14:textId="77777777" w:rsidTr="00867987">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553D401F" w14:textId="77777777" w:rsidR="00736909" w:rsidRDefault="00736909" w:rsidP="00867987">
            <w:pPr>
              <w:pStyle w:val="TAC"/>
              <w:rPr>
                <w:rFonts w:cs="Arial"/>
              </w:rPr>
            </w:pPr>
            <w:r>
              <w:rPr>
                <w:rFonts w:cs="Arial"/>
              </w:rPr>
              <w:t>DC_3-38_n28-n78</w:t>
            </w:r>
          </w:p>
        </w:tc>
        <w:tc>
          <w:tcPr>
            <w:tcW w:w="1417" w:type="dxa"/>
            <w:tcBorders>
              <w:left w:val="single" w:sz="4" w:space="0" w:color="auto"/>
              <w:bottom w:val="single" w:sz="4" w:space="0" w:color="auto"/>
            </w:tcBorders>
            <w:vAlign w:val="center"/>
          </w:tcPr>
          <w:p w14:paraId="29D1D702" w14:textId="77777777" w:rsidR="00736909" w:rsidRDefault="00736909" w:rsidP="00867987">
            <w:pPr>
              <w:pStyle w:val="TAC"/>
              <w:rPr>
                <w:rFonts w:cs="Arial"/>
                <w:lang w:eastAsia="ko-KR"/>
              </w:rPr>
            </w:pPr>
            <w:r>
              <w:rPr>
                <w:rFonts w:cs="Arial" w:hint="eastAsia"/>
                <w:lang w:eastAsia="ko-KR"/>
              </w:rPr>
              <w:t>1.0</w:t>
            </w:r>
          </w:p>
        </w:tc>
        <w:tc>
          <w:tcPr>
            <w:tcW w:w="1418" w:type="dxa"/>
            <w:tcBorders>
              <w:left w:val="single" w:sz="4" w:space="0" w:color="auto"/>
            </w:tcBorders>
            <w:vAlign w:val="center"/>
          </w:tcPr>
          <w:p w14:paraId="72321EB9" w14:textId="77777777" w:rsidR="00736909" w:rsidRDefault="00736909" w:rsidP="00867987">
            <w:pPr>
              <w:pStyle w:val="TAC"/>
              <w:rPr>
                <w:rFonts w:cs="Arial"/>
                <w:lang w:val="x-none" w:eastAsia="ko-KR"/>
              </w:rPr>
            </w:pPr>
            <w:r>
              <w:rPr>
                <w:rFonts w:cs="Arial" w:hint="eastAsia"/>
                <w:lang w:val="x-none" w:eastAsia="ko-KR"/>
              </w:rPr>
              <w:t>0.3</w:t>
            </w:r>
          </w:p>
        </w:tc>
        <w:tc>
          <w:tcPr>
            <w:tcW w:w="1488" w:type="dxa"/>
            <w:vAlign w:val="center"/>
          </w:tcPr>
          <w:p w14:paraId="07D1857D" w14:textId="77777777" w:rsidR="00736909" w:rsidRDefault="00736909" w:rsidP="00867987">
            <w:pPr>
              <w:pStyle w:val="TAC"/>
              <w:tabs>
                <w:tab w:val="left" w:pos="1110"/>
                <w:tab w:val="center" w:pos="1368"/>
              </w:tabs>
              <w:rPr>
                <w:rFonts w:cs="Arial"/>
                <w:lang w:eastAsia="ko-KR"/>
              </w:rPr>
            </w:pPr>
            <w:r>
              <w:rPr>
                <w:rFonts w:cs="Arial" w:hint="eastAsia"/>
                <w:lang w:eastAsia="ko-KR"/>
              </w:rPr>
              <w:t>0.5</w:t>
            </w:r>
          </w:p>
        </w:tc>
        <w:tc>
          <w:tcPr>
            <w:tcW w:w="1489" w:type="dxa"/>
            <w:vAlign w:val="center"/>
          </w:tcPr>
          <w:p w14:paraId="0BFABDA4" w14:textId="77777777" w:rsidR="00736909" w:rsidRDefault="00736909" w:rsidP="00867987">
            <w:pPr>
              <w:pStyle w:val="TAC"/>
              <w:tabs>
                <w:tab w:val="left" w:pos="1110"/>
                <w:tab w:val="center" w:pos="1368"/>
              </w:tabs>
              <w:rPr>
                <w:rFonts w:cs="Arial"/>
                <w:lang w:val="x-none" w:eastAsia="ko-KR"/>
              </w:rPr>
            </w:pPr>
            <w:r>
              <w:rPr>
                <w:rFonts w:cs="Arial" w:hint="eastAsia"/>
                <w:lang w:val="x-none" w:eastAsia="ko-KR"/>
              </w:rPr>
              <w:t>0.8</w:t>
            </w:r>
          </w:p>
        </w:tc>
      </w:tr>
      <w:tr w:rsidR="00736909" w14:paraId="3762B45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A7C6463" w14:textId="77777777" w:rsidR="00736909" w:rsidRDefault="00736909" w:rsidP="00867987">
            <w:pPr>
              <w:pStyle w:val="TAC"/>
            </w:pPr>
            <w:r>
              <w:rPr>
                <w:rFonts w:eastAsia="MS Mincho" w:cs="Arial"/>
                <w:bCs/>
                <w:szCs w:val="18"/>
              </w:rPr>
              <w:t>DC_3-40_n1-n78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23ECF3" w14:textId="77777777" w:rsidR="00736909" w:rsidRDefault="00736909" w:rsidP="00867987">
            <w:pPr>
              <w:pStyle w:val="TAC"/>
              <w:rPr>
                <w:rFonts w:cs="Arial"/>
                <w:lang w:eastAsia="zh-CN"/>
              </w:rPr>
            </w:pPr>
            <w:r>
              <w:rPr>
                <w:rFonts w:eastAsia="DengXian" w:cs="Arial"/>
                <w:bCs/>
                <w:szCs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460EF4" w14:textId="77777777" w:rsidR="00736909" w:rsidRDefault="00736909" w:rsidP="00867987">
            <w:pPr>
              <w:pStyle w:val="TAC"/>
              <w:rPr>
                <w:rFonts w:cs="Arial"/>
                <w:lang w:eastAsia="zh-CN"/>
              </w:rPr>
            </w:pPr>
            <w:r>
              <w:rPr>
                <w:rFonts w:cs="Arial"/>
                <w:szCs w:val="18"/>
                <w:lang w:eastAsia="ja-JP"/>
              </w:rPr>
              <w:t>0.3</w:t>
            </w:r>
            <w:r>
              <w:rPr>
                <w:rFonts w:cs="Arial"/>
                <w:szCs w:val="18"/>
                <w:vertAlign w:val="superscript"/>
                <w:lang w:eastAsia="ja-JP"/>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B876F7" w14:textId="77777777" w:rsidR="00736909" w:rsidRDefault="00736909" w:rsidP="00867987">
            <w:pPr>
              <w:pStyle w:val="TAC"/>
              <w:tabs>
                <w:tab w:val="left" w:pos="1110"/>
                <w:tab w:val="center" w:pos="1368"/>
              </w:tabs>
              <w:rPr>
                <w:rFonts w:cs="Arial"/>
                <w:lang w:eastAsia="zh-CN"/>
              </w:rPr>
            </w:pPr>
            <w:r>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B8B0C8" w14:textId="77777777" w:rsidR="00736909" w:rsidRDefault="00736909" w:rsidP="00867987">
            <w:pPr>
              <w:pStyle w:val="TAC"/>
              <w:tabs>
                <w:tab w:val="left" w:pos="1110"/>
                <w:tab w:val="center" w:pos="1368"/>
              </w:tabs>
              <w:rPr>
                <w:rFonts w:cs="Arial"/>
                <w:lang w:eastAsia="zh-CN"/>
              </w:rPr>
            </w:pPr>
            <w:r>
              <w:rPr>
                <w:rFonts w:cs="Arial"/>
                <w:szCs w:val="18"/>
                <w:lang w:eastAsia="ja-JP"/>
              </w:rPr>
              <w:t>0.8</w:t>
            </w:r>
            <w:r>
              <w:rPr>
                <w:rFonts w:cs="Arial"/>
                <w:szCs w:val="18"/>
                <w:vertAlign w:val="superscript"/>
                <w:lang w:eastAsia="ja-JP"/>
              </w:rPr>
              <w:t>6</w:t>
            </w:r>
          </w:p>
        </w:tc>
      </w:tr>
      <w:tr w:rsidR="00736909" w:rsidRPr="00E062F1" w14:paraId="34285975" w14:textId="77777777" w:rsidTr="00867987">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60AD0C40" w14:textId="77777777" w:rsidR="00736909" w:rsidRPr="001B0107" w:rsidRDefault="00736909" w:rsidP="00867987">
            <w:pPr>
              <w:pStyle w:val="TAC"/>
              <w:rPr>
                <w:rFonts w:eastAsia="MS Mincho" w:cs="Arial"/>
                <w:bCs/>
                <w:szCs w:val="18"/>
              </w:rPr>
            </w:pPr>
            <w:r>
              <w:rPr>
                <w:rFonts w:eastAsia="MS Mincho" w:cs="Arial"/>
                <w:bCs/>
                <w:szCs w:val="18"/>
              </w:rPr>
              <w:t>DC_3</w:t>
            </w:r>
            <w:r>
              <w:rPr>
                <w:rFonts w:cs="Arial" w:hint="eastAsia"/>
                <w:bCs/>
                <w:szCs w:val="18"/>
                <w:lang w:val="en-US" w:eastAsia="zh-CN"/>
              </w:rPr>
              <w:t>_n</w:t>
            </w:r>
            <w:r>
              <w:rPr>
                <w:rFonts w:eastAsia="MS Mincho" w:cs="Arial"/>
                <w:bCs/>
                <w:szCs w:val="18"/>
              </w:rPr>
              <w:t>40</w:t>
            </w:r>
            <w:r>
              <w:rPr>
                <w:rFonts w:cs="Arial" w:hint="eastAsia"/>
                <w:bCs/>
                <w:szCs w:val="18"/>
                <w:lang w:val="en-US" w:eastAsia="zh-CN"/>
              </w:rPr>
              <w:t>-</w:t>
            </w:r>
            <w:r>
              <w:rPr>
                <w:rFonts w:eastAsia="MS Mincho" w:cs="Arial"/>
                <w:bCs/>
                <w:szCs w:val="18"/>
              </w:rPr>
              <w:t>n</w:t>
            </w:r>
            <w:r>
              <w:rPr>
                <w:rFonts w:cs="Arial" w:hint="eastAsia"/>
                <w:bCs/>
                <w:szCs w:val="18"/>
                <w:lang w:val="en-US" w:eastAsia="zh-CN"/>
              </w:rPr>
              <w:t>4</w:t>
            </w:r>
            <w:r>
              <w:rPr>
                <w:rFonts w:eastAsia="MS Mincho" w:cs="Arial"/>
                <w:bCs/>
                <w:szCs w:val="18"/>
              </w:rPr>
              <w:t>1-n7</w:t>
            </w:r>
            <w:r>
              <w:rPr>
                <w:rFonts w:cs="Arial" w:hint="eastAsia"/>
                <w:bCs/>
                <w:szCs w:val="18"/>
                <w:lang w:val="en-US" w:eastAsia="zh-CN"/>
              </w:rPr>
              <w:t>9</w:t>
            </w:r>
          </w:p>
        </w:tc>
        <w:tc>
          <w:tcPr>
            <w:tcW w:w="1417" w:type="dxa"/>
            <w:tcBorders>
              <w:left w:val="single" w:sz="4" w:space="0" w:color="auto"/>
              <w:bottom w:val="single" w:sz="4" w:space="0" w:color="auto"/>
            </w:tcBorders>
            <w:vAlign w:val="center"/>
          </w:tcPr>
          <w:p w14:paraId="69BBD840" w14:textId="77777777" w:rsidR="00736909" w:rsidRDefault="00736909" w:rsidP="00867987">
            <w:pPr>
              <w:pStyle w:val="TAC"/>
              <w:rPr>
                <w:rFonts w:eastAsia="DengXian" w:cs="Arial"/>
                <w:bCs/>
                <w:szCs w:val="18"/>
                <w:lang w:eastAsia="zh-CN"/>
              </w:rPr>
            </w:pPr>
            <w:r>
              <w:rPr>
                <w:rFonts w:eastAsia="DengXian"/>
              </w:rPr>
              <w:t>0.5</w:t>
            </w:r>
          </w:p>
        </w:tc>
        <w:tc>
          <w:tcPr>
            <w:tcW w:w="1418" w:type="dxa"/>
            <w:tcBorders>
              <w:left w:val="single" w:sz="4" w:space="0" w:color="auto"/>
            </w:tcBorders>
            <w:vAlign w:val="center"/>
          </w:tcPr>
          <w:p w14:paraId="666409C1" w14:textId="77777777" w:rsidR="00736909" w:rsidRPr="00E062F1" w:rsidRDefault="00736909" w:rsidP="00867987">
            <w:pPr>
              <w:pStyle w:val="TAC"/>
              <w:rPr>
                <w:rFonts w:cs="Arial"/>
                <w:szCs w:val="18"/>
                <w:lang w:eastAsia="ja-JP"/>
              </w:rPr>
            </w:pPr>
            <w:r>
              <w:rPr>
                <w:rFonts w:hint="eastAsia"/>
              </w:rPr>
              <w:t>0</w:t>
            </w:r>
            <w:r>
              <w:t>.5</w:t>
            </w:r>
          </w:p>
        </w:tc>
        <w:tc>
          <w:tcPr>
            <w:tcW w:w="1488" w:type="dxa"/>
            <w:vAlign w:val="center"/>
          </w:tcPr>
          <w:p w14:paraId="26D730A5" w14:textId="77777777" w:rsidR="00736909" w:rsidRPr="00E062F1" w:rsidRDefault="00736909" w:rsidP="00867987">
            <w:pPr>
              <w:pStyle w:val="TAC"/>
              <w:tabs>
                <w:tab w:val="left" w:pos="1110"/>
                <w:tab w:val="center" w:pos="1368"/>
              </w:tabs>
              <w:rPr>
                <w:rFonts w:cs="Arial"/>
                <w:lang w:eastAsia="ja-JP"/>
              </w:rPr>
            </w:pPr>
            <w:r>
              <w:rPr>
                <w:rFonts w:hint="eastAsia"/>
                <w:lang w:val="en-US" w:eastAsia="zh-CN"/>
              </w:rPr>
              <w:t>0.5</w:t>
            </w:r>
            <w:r>
              <w:rPr>
                <w:rFonts w:hint="eastAsia"/>
                <w:vertAlign w:val="superscript"/>
                <w:lang w:val="en-US" w:eastAsia="zh-CN"/>
              </w:rPr>
              <w:t>4</w:t>
            </w:r>
            <w:r>
              <w:rPr>
                <w:rFonts w:hint="eastAsia"/>
                <w:lang w:val="en-US" w:eastAsia="zh-CN"/>
              </w:rPr>
              <w:t>/0.8</w:t>
            </w:r>
            <w:r>
              <w:rPr>
                <w:rFonts w:hint="eastAsia"/>
                <w:vertAlign w:val="superscript"/>
                <w:lang w:val="en-US" w:eastAsia="zh-CN"/>
              </w:rPr>
              <w:t>5</w:t>
            </w:r>
          </w:p>
        </w:tc>
        <w:tc>
          <w:tcPr>
            <w:tcW w:w="1489" w:type="dxa"/>
            <w:vAlign w:val="center"/>
          </w:tcPr>
          <w:p w14:paraId="2871E343" w14:textId="77777777" w:rsidR="00736909" w:rsidRPr="00E062F1" w:rsidRDefault="00736909" w:rsidP="00867987">
            <w:pPr>
              <w:pStyle w:val="TAC"/>
              <w:tabs>
                <w:tab w:val="left" w:pos="1110"/>
                <w:tab w:val="center" w:pos="1368"/>
              </w:tabs>
              <w:rPr>
                <w:rFonts w:cs="Arial"/>
                <w:szCs w:val="18"/>
                <w:lang w:eastAsia="ja-JP"/>
              </w:rPr>
            </w:pPr>
            <w:r>
              <w:t>0.</w:t>
            </w:r>
            <w:r>
              <w:rPr>
                <w:rFonts w:eastAsia="DengXian"/>
              </w:rPr>
              <w:t>8</w:t>
            </w:r>
          </w:p>
        </w:tc>
      </w:tr>
      <w:tr w:rsidR="00736909" w14:paraId="05E20C30" w14:textId="77777777" w:rsidTr="00867987">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AFCA85C" w14:textId="77777777" w:rsidR="00736909" w:rsidRDefault="00736909" w:rsidP="00867987">
            <w:pPr>
              <w:pStyle w:val="TAC"/>
              <w:rPr>
                <w:rFonts w:eastAsia="MS Mincho" w:cs="Arial"/>
                <w:bCs/>
                <w:szCs w:val="18"/>
              </w:rPr>
            </w:pPr>
            <w:r>
              <w:rPr>
                <w:rFonts w:cs="Arial"/>
                <w:bCs/>
                <w:szCs w:val="18"/>
              </w:rPr>
              <w:t>DC_3_n40-n78-n105</w:t>
            </w:r>
          </w:p>
        </w:tc>
        <w:tc>
          <w:tcPr>
            <w:tcW w:w="1417" w:type="dxa"/>
            <w:tcBorders>
              <w:left w:val="single" w:sz="4" w:space="0" w:color="auto"/>
              <w:bottom w:val="single" w:sz="4" w:space="0" w:color="auto"/>
            </w:tcBorders>
            <w:vAlign w:val="center"/>
          </w:tcPr>
          <w:p w14:paraId="19D39682" w14:textId="77777777" w:rsidR="00736909" w:rsidRDefault="00736909" w:rsidP="00867987">
            <w:pPr>
              <w:pStyle w:val="TAC"/>
              <w:rPr>
                <w:rFonts w:eastAsia="DengXian"/>
              </w:rPr>
            </w:pPr>
            <w:r>
              <w:rPr>
                <w:rFonts w:eastAsia="DengXian"/>
              </w:rPr>
              <w:t>0.5</w:t>
            </w:r>
          </w:p>
        </w:tc>
        <w:tc>
          <w:tcPr>
            <w:tcW w:w="1418" w:type="dxa"/>
            <w:tcBorders>
              <w:left w:val="single" w:sz="4" w:space="0" w:color="auto"/>
            </w:tcBorders>
            <w:vAlign w:val="center"/>
          </w:tcPr>
          <w:p w14:paraId="6541BED5" w14:textId="77777777" w:rsidR="00736909" w:rsidRDefault="00736909" w:rsidP="00867987">
            <w:pPr>
              <w:pStyle w:val="TAC"/>
            </w:pPr>
            <w:r>
              <w:rPr>
                <w:rFonts w:hint="eastAsia"/>
              </w:rPr>
              <w:t>0</w:t>
            </w:r>
            <w:r>
              <w:t>.5</w:t>
            </w:r>
          </w:p>
        </w:tc>
        <w:tc>
          <w:tcPr>
            <w:tcW w:w="1488" w:type="dxa"/>
            <w:vAlign w:val="center"/>
          </w:tcPr>
          <w:p w14:paraId="2642E7C4" w14:textId="77777777" w:rsidR="00736909" w:rsidRDefault="00736909" w:rsidP="00867987">
            <w:pPr>
              <w:pStyle w:val="TAC"/>
              <w:tabs>
                <w:tab w:val="left" w:pos="1110"/>
                <w:tab w:val="center" w:pos="1368"/>
              </w:tabs>
              <w:rPr>
                <w:lang w:val="en-US" w:eastAsia="zh-CN"/>
              </w:rPr>
            </w:pPr>
            <w:r>
              <w:rPr>
                <w:lang w:val="en-US" w:eastAsia="zh-CN"/>
              </w:rPr>
              <w:t>0.8</w:t>
            </w:r>
          </w:p>
        </w:tc>
        <w:tc>
          <w:tcPr>
            <w:tcW w:w="1489" w:type="dxa"/>
            <w:vAlign w:val="center"/>
          </w:tcPr>
          <w:p w14:paraId="6FC223BD" w14:textId="77777777" w:rsidR="00736909" w:rsidRDefault="00736909" w:rsidP="00867987">
            <w:pPr>
              <w:pStyle w:val="TAC"/>
              <w:tabs>
                <w:tab w:val="left" w:pos="1110"/>
                <w:tab w:val="center" w:pos="1368"/>
              </w:tabs>
            </w:pPr>
            <w:r>
              <w:t>0.5</w:t>
            </w:r>
          </w:p>
        </w:tc>
      </w:tr>
      <w:tr w:rsidR="00736909" w:rsidRPr="00E062F1" w14:paraId="7715A09B" w14:textId="77777777" w:rsidTr="00867987">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FA5119" w14:textId="77777777" w:rsidR="00736909" w:rsidRDefault="00736909" w:rsidP="00867987">
            <w:pPr>
              <w:pStyle w:val="TAC"/>
            </w:pPr>
            <w:r>
              <w:t>DC_3-41_n1-n78</w:t>
            </w:r>
          </w:p>
          <w:p w14:paraId="5D0606BE" w14:textId="77777777" w:rsidR="00736909" w:rsidRPr="001B0107" w:rsidRDefault="00736909" w:rsidP="00867987">
            <w:pPr>
              <w:pStyle w:val="TAC"/>
              <w:rPr>
                <w:rFonts w:eastAsia="MS Mincho" w:cs="Arial"/>
                <w:bCs/>
                <w:szCs w:val="18"/>
              </w:rPr>
            </w:pPr>
            <w:r>
              <w:t>DC_3-3-41_n1-n78</w:t>
            </w:r>
          </w:p>
        </w:tc>
        <w:tc>
          <w:tcPr>
            <w:tcW w:w="1417" w:type="dxa"/>
            <w:tcBorders>
              <w:left w:val="single" w:sz="4" w:space="0" w:color="auto"/>
              <w:bottom w:val="single" w:sz="4" w:space="0" w:color="auto"/>
            </w:tcBorders>
            <w:vAlign w:val="center"/>
          </w:tcPr>
          <w:p w14:paraId="4B3D9EFC" w14:textId="77777777" w:rsidR="00736909" w:rsidRPr="00062586" w:rsidRDefault="00736909" w:rsidP="00867987">
            <w:pPr>
              <w:pStyle w:val="TAC"/>
              <w:rPr>
                <w:rFonts w:eastAsiaTheme="minorEastAsia" w:cs="Arial"/>
                <w:bCs/>
                <w:szCs w:val="18"/>
                <w:lang w:eastAsia="ko-KR"/>
              </w:rPr>
            </w:pPr>
            <w:r>
              <w:rPr>
                <w:rFonts w:cs="Arial" w:hint="eastAsia"/>
                <w:bCs/>
                <w:szCs w:val="18"/>
                <w:lang w:eastAsia="ko-KR"/>
              </w:rPr>
              <w:t>0.6</w:t>
            </w:r>
          </w:p>
        </w:tc>
        <w:tc>
          <w:tcPr>
            <w:tcW w:w="1418" w:type="dxa"/>
            <w:tcBorders>
              <w:left w:val="single" w:sz="4" w:space="0" w:color="auto"/>
            </w:tcBorders>
            <w:vAlign w:val="center"/>
          </w:tcPr>
          <w:p w14:paraId="1608FBF9" w14:textId="77777777" w:rsidR="00736909" w:rsidRPr="00E062F1" w:rsidRDefault="00736909" w:rsidP="00867987">
            <w:pPr>
              <w:pStyle w:val="TAC"/>
              <w:rPr>
                <w:rFonts w:cs="Arial"/>
                <w:szCs w:val="18"/>
                <w:lang w:eastAsia="ko-KR"/>
              </w:rPr>
            </w:pPr>
            <w:r>
              <w:rPr>
                <w:rFonts w:cs="Arial" w:hint="eastAsia"/>
                <w:szCs w:val="18"/>
                <w:lang w:eastAsia="ko-KR"/>
              </w:rPr>
              <w:t>0.5</w:t>
            </w:r>
          </w:p>
        </w:tc>
        <w:tc>
          <w:tcPr>
            <w:tcW w:w="1488" w:type="dxa"/>
            <w:vAlign w:val="center"/>
          </w:tcPr>
          <w:p w14:paraId="71B72B70" w14:textId="77777777" w:rsidR="00736909" w:rsidRPr="00E062F1" w:rsidRDefault="00736909" w:rsidP="00867987">
            <w:pPr>
              <w:pStyle w:val="TAC"/>
              <w:tabs>
                <w:tab w:val="left" w:pos="1110"/>
                <w:tab w:val="center" w:pos="1368"/>
              </w:tabs>
              <w:rPr>
                <w:rFonts w:cs="Arial"/>
                <w:lang w:eastAsia="ko-KR"/>
              </w:rPr>
            </w:pPr>
            <w:r>
              <w:rPr>
                <w:rFonts w:cs="Arial" w:hint="eastAsia"/>
                <w:lang w:eastAsia="ko-KR"/>
              </w:rPr>
              <w:t>0.6</w:t>
            </w:r>
          </w:p>
        </w:tc>
        <w:tc>
          <w:tcPr>
            <w:tcW w:w="1489" w:type="dxa"/>
            <w:vAlign w:val="center"/>
          </w:tcPr>
          <w:p w14:paraId="1B0A596E" w14:textId="77777777" w:rsidR="00736909" w:rsidRPr="00E062F1" w:rsidRDefault="00736909" w:rsidP="00867987">
            <w:pPr>
              <w:pStyle w:val="TAC"/>
              <w:tabs>
                <w:tab w:val="left" w:pos="1110"/>
                <w:tab w:val="center" w:pos="1368"/>
              </w:tabs>
              <w:rPr>
                <w:rFonts w:cs="Arial"/>
                <w:szCs w:val="18"/>
                <w:lang w:eastAsia="ko-KR"/>
              </w:rPr>
            </w:pPr>
            <w:r>
              <w:rPr>
                <w:rFonts w:cs="Arial" w:hint="eastAsia"/>
                <w:szCs w:val="18"/>
                <w:lang w:eastAsia="ko-KR"/>
              </w:rPr>
              <w:t>0.8</w:t>
            </w:r>
          </w:p>
        </w:tc>
      </w:tr>
      <w:tr w:rsidR="00736909" w14:paraId="2A73E00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BF5DBC" w14:textId="77777777" w:rsidR="00736909" w:rsidRDefault="00736909" w:rsidP="00867987">
            <w:pPr>
              <w:pStyle w:val="TAC"/>
            </w:pPr>
            <w:r>
              <w:t>DC_3-41_n3-n41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7BBFDA" w14:textId="77777777" w:rsidR="00736909" w:rsidRDefault="00736909" w:rsidP="00867987">
            <w:pPr>
              <w:pStyle w:val="TAC"/>
              <w:rPr>
                <w:lang w:eastAsia="zh-CN"/>
              </w:rPr>
            </w:pPr>
            <w:r>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7BDDC5" w14:textId="77777777" w:rsidR="00736909" w:rsidRDefault="00736909" w:rsidP="00867987">
            <w:pPr>
              <w:pStyle w:val="TAC"/>
              <w:rPr>
                <w:lang w:eastAsia="zh-CN"/>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F7A4A8" w14:textId="77777777" w:rsidR="00736909" w:rsidRDefault="00736909" w:rsidP="00867987">
            <w:pPr>
              <w:pStyle w:val="TAC"/>
              <w:rPr>
                <w:lang w:eastAsia="ja-JP"/>
              </w:rPr>
            </w:pPr>
            <w:r>
              <w:t>0</w:t>
            </w:r>
            <w:r>
              <w:rPr>
                <w:rFonts w:eastAsia="DengXian"/>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74B5EC" w14:textId="77777777" w:rsidR="00736909" w:rsidRDefault="00736909" w:rsidP="00867987">
            <w:pPr>
              <w:pStyle w:val="TAC"/>
              <w:rPr>
                <w:lang w:eastAsia="ja-JP"/>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r>
      <w:tr w:rsidR="00736909" w14:paraId="20E68BF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651B7E" w14:textId="77777777" w:rsidR="00736909" w:rsidRDefault="00736909" w:rsidP="00867987">
            <w:pPr>
              <w:pStyle w:val="TAC"/>
            </w:pPr>
            <w:r>
              <w:t>DC_3-41_n3-n77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DC9327" w14:textId="77777777" w:rsidR="00736909" w:rsidRDefault="00736909" w:rsidP="00867987">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062BF7" w14:textId="77777777" w:rsidR="00736909" w:rsidRDefault="00736909" w:rsidP="00867987">
            <w:pPr>
              <w:pStyle w:val="TAC"/>
              <w:rPr>
                <w:lang w:eastAsia="zh-CN"/>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D172AF" w14:textId="77777777" w:rsidR="00736909" w:rsidRDefault="00736909" w:rsidP="00867987">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294FC8" w14:textId="77777777" w:rsidR="00736909" w:rsidRDefault="00736909" w:rsidP="00867987">
            <w:pPr>
              <w:pStyle w:val="TAC"/>
              <w:rPr>
                <w:lang w:eastAsia="zh-CN"/>
              </w:rPr>
            </w:pPr>
            <w:r>
              <w:rPr>
                <w:lang w:eastAsia="zh-CN"/>
              </w:rPr>
              <w:t>0.8</w:t>
            </w:r>
          </w:p>
        </w:tc>
      </w:tr>
      <w:tr w:rsidR="00736909" w14:paraId="734DA2B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935FB0" w14:textId="77777777" w:rsidR="00736909" w:rsidRDefault="00736909" w:rsidP="00867987">
            <w:pPr>
              <w:pStyle w:val="TAC"/>
            </w:pPr>
            <w:r>
              <w:t>DC_3-41_n3-n78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CAB32F" w14:textId="77777777" w:rsidR="00736909" w:rsidRDefault="00736909" w:rsidP="00867987">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490085" w14:textId="77777777" w:rsidR="00736909" w:rsidRDefault="00736909" w:rsidP="00867987">
            <w:pPr>
              <w:pStyle w:val="TAC"/>
              <w:rPr>
                <w:lang w:eastAsia="zh-CN"/>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A5BE44" w14:textId="77777777" w:rsidR="00736909" w:rsidRDefault="00736909" w:rsidP="00867987">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810946" w14:textId="77777777" w:rsidR="00736909" w:rsidRDefault="00736909" w:rsidP="00867987">
            <w:pPr>
              <w:pStyle w:val="TAC"/>
              <w:rPr>
                <w:lang w:eastAsia="zh-CN"/>
              </w:rPr>
            </w:pPr>
            <w:r>
              <w:rPr>
                <w:lang w:eastAsia="zh-CN"/>
              </w:rPr>
              <w:t>0.8</w:t>
            </w:r>
          </w:p>
        </w:tc>
      </w:tr>
      <w:tr w:rsidR="00736909" w14:paraId="0230E84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68099F" w14:textId="77777777" w:rsidR="00736909" w:rsidRDefault="00736909" w:rsidP="00867987">
            <w:pPr>
              <w:pStyle w:val="TAC"/>
            </w:pPr>
            <w:r>
              <w:t>DC_3-41_n28-n41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45C2A6" w14:textId="77777777" w:rsidR="00736909" w:rsidRDefault="00736909" w:rsidP="00867987">
            <w:pPr>
              <w:pStyle w:val="TAC"/>
              <w:rPr>
                <w:lang w:eastAsia="zh-CN"/>
              </w:rPr>
            </w:pPr>
            <w:r>
              <w:rPr>
                <w:rFonts w:eastAsia="Yu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492262" w14:textId="77777777" w:rsidR="00736909" w:rsidRDefault="00736909" w:rsidP="00867987">
            <w:pPr>
              <w:pStyle w:val="TAC"/>
              <w:rPr>
                <w:lang w:eastAsia="zh-CN"/>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B8FFC3" w14:textId="77777777" w:rsidR="00736909" w:rsidRDefault="00736909" w:rsidP="0086798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38C6D7" w14:textId="77777777" w:rsidR="00736909" w:rsidRDefault="00736909" w:rsidP="00867987">
            <w:pPr>
              <w:pStyle w:val="TAC"/>
              <w:rPr>
                <w:lang w:eastAsia="ja-JP"/>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r>
      <w:tr w:rsidR="00736909" w14:paraId="0A31A45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4B6174" w14:textId="77777777" w:rsidR="00736909" w:rsidRDefault="00736909" w:rsidP="00867987">
            <w:pPr>
              <w:pStyle w:val="TAC"/>
            </w:pPr>
            <w:r>
              <w:t>DC_3-41_n28-n77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E6766F" w14:textId="77777777" w:rsidR="00736909" w:rsidRDefault="00736909" w:rsidP="0086798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5A6241" w14:textId="77777777" w:rsidR="00736909" w:rsidRDefault="00736909" w:rsidP="00867987">
            <w:pPr>
              <w:pStyle w:val="TAC"/>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7840F7" w14:textId="77777777" w:rsidR="00736909" w:rsidRDefault="00736909" w:rsidP="00867987">
            <w:pPr>
              <w:pStyle w:val="TAC"/>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61060B" w14:textId="77777777" w:rsidR="00736909" w:rsidRDefault="00736909" w:rsidP="00867987">
            <w:pPr>
              <w:pStyle w:val="TAC"/>
              <w:rPr>
                <w:lang w:eastAsia="zh-CN"/>
              </w:rPr>
            </w:pPr>
            <w:r>
              <w:rPr>
                <w:lang w:eastAsia="zh-CN"/>
              </w:rPr>
              <w:t>0.8</w:t>
            </w:r>
          </w:p>
        </w:tc>
      </w:tr>
      <w:tr w:rsidR="00736909" w14:paraId="50CD8E8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79ACD7" w14:textId="77777777" w:rsidR="00736909" w:rsidRDefault="00736909" w:rsidP="00867987">
            <w:pPr>
              <w:pStyle w:val="TAC"/>
            </w:pPr>
            <w:r>
              <w:t>DC_3-41_n28-n78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E87FC9" w14:textId="77777777" w:rsidR="00736909" w:rsidRDefault="00736909" w:rsidP="00867987">
            <w:pPr>
              <w:pStyle w:val="TAC"/>
            </w:pPr>
            <w:r>
              <w:rPr>
                <w:rFonts w:eastAsia="DengXian"/>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7B0708" w14:textId="77777777" w:rsidR="00736909" w:rsidRDefault="00736909" w:rsidP="00867987">
            <w:pPr>
              <w:pStyle w:val="TAC"/>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C97C8C" w14:textId="77777777" w:rsidR="00736909" w:rsidRDefault="00736909" w:rsidP="00867987">
            <w:pPr>
              <w:pStyle w:val="TAC"/>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BBDB01" w14:textId="77777777" w:rsidR="00736909" w:rsidRDefault="00736909" w:rsidP="00867987">
            <w:pPr>
              <w:pStyle w:val="TAC"/>
              <w:rPr>
                <w:lang w:eastAsia="zh-CN"/>
              </w:rPr>
            </w:pPr>
            <w:r>
              <w:rPr>
                <w:lang w:eastAsia="zh-CN"/>
              </w:rPr>
              <w:t>0.8</w:t>
            </w:r>
          </w:p>
        </w:tc>
      </w:tr>
      <w:tr w:rsidR="00736909" w14:paraId="1689830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E1B0B9" w14:textId="77777777" w:rsidR="00736909" w:rsidRDefault="00736909" w:rsidP="00867987">
            <w:pPr>
              <w:pStyle w:val="TAC"/>
            </w:pPr>
            <w:r>
              <w:t>DC_3</w:t>
            </w:r>
            <w:r>
              <w:rPr>
                <w:rFonts w:eastAsia="DengXian"/>
                <w:lang w:eastAsia="zh-CN"/>
              </w:rPr>
              <w:t>-41</w:t>
            </w:r>
            <w:r>
              <w:t>_n41-n</w:t>
            </w:r>
            <w:r>
              <w:rPr>
                <w:rFonts w:eastAsia="DengXian"/>
                <w:lang w:eastAsia="zh-CN"/>
              </w:rPr>
              <w:t>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45A7B1" w14:textId="77777777" w:rsidR="00736909" w:rsidRDefault="00736909" w:rsidP="0086798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3ED5CA" w14:textId="77777777" w:rsidR="00736909" w:rsidRDefault="00736909" w:rsidP="00867987">
            <w:pPr>
              <w:pStyle w:val="TAC"/>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9C91D4" w14:textId="77777777" w:rsidR="00736909" w:rsidRDefault="00736909" w:rsidP="00867987">
            <w:pPr>
              <w:pStyle w:val="TAC"/>
              <w:rPr>
                <w:lang w:eastAsia="zh-CN"/>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935DFD" w14:textId="77777777" w:rsidR="00736909" w:rsidRDefault="00736909" w:rsidP="00867987">
            <w:pPr>
              <w:pStyle w:val="TAC"/>
              <w:rPr>
                <w:lang w:eastAsia="zh-CN"/>
              </w:rPr>
            </w:pPr>
            <w:r>
              <w:rPr>
                <w:lang w:eastAsia="zh-CN"/>
              </w:rPr>
              <w:t>0.8</w:t>
            </w:r>
          </w:p>
        </w:tc>
      </w:tr>
      <w:tr w:rsidR="00736909" w14:paraId="40D432E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73C43C" w14:textId="77777777" w:rsidR="00736909" w:rsidRDefault="00736909" w:rsidP="00867987">
            <w:pPr>
              <w:pStyle w:val="TAC"/>
            </w:pPr>
            <w:r>
              <w:t>DC_3</w:t>
            </w:r>
            <w:r>
              <w:rPr>
                <w:rFonts w:eastAsia="DengXian"/>
                <w:lang w:eastAsia="zh-CN"/>
              </w:rPr>
              <w:t>-41</w:t>
            </w:r>
            <w:r>
              <w:t>_n41-n</w:t>
            </w:r>
            <w:r>
              <w:rPr>
                <w:rFonts w:eastAsia="DengXian"/>
                <w:lang w:eastAsia="zh-CN"/>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3C09D6" w14:textId="77777777" w:rsidR="00736909" w:rsidRDefault="00736909" w:rsidP="0086798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5240FE" w14:textId="77777777" w:rsidR="00736909" w:rsidRDefault="00736909" w:rsidP="00867987">
            <w:pPr>
              <w:pStyle w:val="TAC"/>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94197A" w14:textId="77777777" w:rsidR="00736909" w:rsidRDefault="00736909" w:rsidP="00867987">
            <w:pPr>
              <w:pStyle w:val="TAC"/>
              <w:rPr>
                <w:lang w:eastAsia="zh-CN"/>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A248EA" w14:textId="77777777" w:rsidR="00736909" w:rsidRDefault="00736909" w:rsidP="00867987">
            <w:pPr>
              <w:pStyle w:val="TAC"/>
              <w:rPr>
                <w:lang w:eastAsia="zh-CN"/>
              </w:rPr>
            </w:pPr>
            <w:r>
              <w:rPr>
                <w:lang w:eastAsia="zh-CN"/>
              </w:rPr>
              <w:t>0.8</w:t>
            </w:r>
          </w:p>
        </w:tc>
      </w:tr>
      <w:tr w:rsidR="00736909" w14:paraId="4D477D0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B22927" w14:textId="77777777" w:rsidR="00736909" w:rsidRDefault="00736909" w:rsidP="00867987">
            <w:pPr>
              <w:pStyle w:val="TAC"/>
            </w:pPr>
            <w:r>
              <w:t>DC_3-41-42_n77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E19774" w14:textId="77777777" w:rsidR="00736909" w:rsidRDefault="00736909" w:rsidP="00867987">
            <w:pPr>
              <w:pStyle w:val="TAC"/>
              <w:rPr>
                <w:lang w:eastAsia="ja-JP"/>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7C38A0" w14:textId="77777777" w:rsidR="00736909" w:rsidRDefault="00736909" w:rsidP="00867987">
            <w:pPr>
              <w:pStyle w:val="TAC"/>
              <w:rPr>
                <w:lang w:eastAsia="ja-JP"/>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9512CB" w14:textId="77777777" w:rsidR="00736909" w:rsidRDefault="00736909" w:rsidP="00867987">
            <w:pPr>
              <w:pStyle w:val="TAC"/>
              <w:rPr>
                <w:lang w:eastAsia="ja-JP"/>
              </w:rPr>
            </w:pPr>
            <w:r w:rsidRPr="004B4858">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FE9FDC" w14:textId="77777777" w:rsidR="00736909" w:rsidRDefault="00736909" w:rsidP="00867987">
            <w:pPr>
              <w:pStyle w:val="TAC"/>
              <w:rPr>
                <w:lang w:eastAsia="zh-CN"/>
              </w:rPr>
            </w:pPr>
            <w:r>
              <w:rPr>
                <w:lang w:eastAsia="zh-CN"/>
              </w:rPr>
              <w:t>0.8</w:t>
            </w:r>
          </w:p>
        </w:tc>
      </w:tr>
      <w:tr w:rsidR="00736909" w14:paraId="5F8602B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950771" w14:textId="77777777" w:rsidR="00736909" w:rsidRDefault="00736909" w:rsidP="00867987">
            <w:pPr>
              <w:pStyle w:val="TAC"/>
            </w:pPr>
            <w:r>
              <w:t>DC_3-41-42_n78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4B668C" w14:textId="77777777" w:rsidR="00736909" w:rsidRDefault="00736909" w:rsidP="00867987">
            <w:pPr>
              <w:pStyle w:val="TAC"/>
              <w:rPr>
                <w:lang w:eastAsia="ja-JP"/>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A9E34D" w14:textId="77777777" w:rsidR="00736909" w:rsidRDefault="00736909" w:rsidP="00867987">
            <w:pPr>
              <w:pStyle w:val="TAC"/>
              <w:rPr>
                <w:lang w:eastAsia="ja-JP"/>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hideMark/>
          </w:tcPr>
          <w:p w14:paraId="5D81BDAA" w14:textId="77777777" w:rsidR="00736909" w:rsidRDefault="00736909" w:rsidP="00867987">
            <w:pPr>
              <w:pStyle w:val="TAC"/>
              <w:rPr>
                <w:lang w:eastAsia="ja-JP"/>
              </w:rPr>
            </w:pPr>
            <w:r w:rsidRPr="009157D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56018B" w14:textId="77777777" w:rsidR="00736909" w:rsidRDefault="00736909" w:rsidP="00867987">
            <w:pPr>
              <w:pStyle w:val="TAC"/>
              <w:rPr>
                <w:lang w:eastAsia="ja-JP"/>
              </w:rPr>
            </w:pPr>
            <w:r>
              <w:rPr>
                <w:lang w:eastAsia="zh-CN"/>
              </w:rPr>
              <w:t>0.8</w:t>
            </w:r>
          </w:p>
        </w:tc>
      </w:tr>
      <w:tr w:rsidR="00736909" w14:paraId="0A7BB1E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2322CA" w14:textId="77777777" w:rsidR="00736909" w:rsidRDefault="00736909" w:rsidP="00867987">
            <w:pPr>
              <w:pStyle w:val="TAC"/>
            </w:pPr>
            <w:r>
              <w:t>DC_3-41-42_n79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FA5FF8" w14:textId="77777777" w:rsidR="00736909" w:rsidRDefault="00736909" w:rsidP="00867987">
            <w:pPr>
              <w:pStyle w:val="TAC"/>
              <w:rPr>
                <w:lang w:eastAsia="ja-JP"/>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409CF6" w14:textId="77777777" w:rsidR="00736909" w:rsidRDefault="00736909" w:rsidP="00867987">
            <w:pPr>
              <w:pStyle w:val="TAC"/>
              <w:rPr>
                <w:lang w:eastAsia="ja-JP"/>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hideMark/>
          </w:tcPr>
          <w:p w14:paraId="36D26A7A" w14:textId="77777777" w:rsidR="00736909" w:rsidRDefault="00736909" w:rsidP="00867987">
            <w:pPr>
              <w:pStyle w:val="TAC"/>
              <w:rPr>
                <w:lang w:eastAsia="ja-JP"/>
              </w:rPr>
            </w:pPr>
            <w:r w:rsidRPr="009157D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4B8D62" w14:textId="77777777" w:rsidR="00736909" w:rsidRDefault="00736909" w:rsidP="00867987">
            <w:pPr>
              <w:pStyle w:val="TAC"/>
              <w:rPr>
                <w:lang w:eastAsia="zh-CN"/>
              </w:rPr>
            </w:pPr>
            <w:r>
              <w:rPr>
                <w:lang w:eastAsia="zh-CN"/>
              </w:rPr>
              <w:t>-</w:t>
            </w:r>
          </w:p>
        </w:tc>
      </w:tr>
      <w:tr w:rsidR="00736909" w14:paraId="0FB5B2E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63F74E" w14:textId="77777777" w:rsidR="00736909" w:rsidRDefault="00736909" w:rsidP="00867987">
            <w:pPr>
              <w:pStyle w:val="TAC"/>
            </w:pPr>
            <w:r>
              <w:t>DC_3-42_n1-n77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133AC4"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70C212FE" w14:textId="77777777" w:rsidR="00736909" w:rsidRDefault="00736909" w:rsidP="00867987">
            <w:pPr>
              <w:pStyle w:val="TAC"/>
              <w:rPr>
                <w:lang w:eastAsia="zh-CN"/>
              </w:rPr>
            </w:pPr>
            <w:r w:rsidRPr="00BB717C">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5F9767" w14:textId="77777777" w:rsidR="00736909" w:rsidRDefault="00736909" w:rsidP="00867987">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403172" w14:textId="77777777" w:rsidR="00736909" w:rsidRDefault="00736909" w:rsidP="00867987">
            <w:pPr>
              <w:pStyle w:val="TAC"/>
              <w:rPr>
                <w:lang w:eastAsia="zh-CN"/>
              </w:rPr>
            </w:pPr>
            <w:r>
              <w:rPr>
                <w:lang w:eastAsia="zh-CN"/>
              </w:rPr>
              <w:t>0.8</w:t>
            </w:r>
          </w:p>
        </w:tc>
      </w:tr>
      <w:tr w:rsidR="00736909" w14:paraId="5E2A674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9C8B73" w14:textId="77777777" w:rsidR="00736909" w:rsidRDefault="00736909" w:rsidP="00867987">
            <w:pPr>
              <w:pStyle w:val="TAC"/>
            </w:pPr>
            <w:r>
              <w:t>DC_3-42_n1-n78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9EA494"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391C8786" w14:textId="77777777" w:rsidR="00736909" w:rsidRDefault="00736909" w:rsidP="00867987">
            <w:pPr>
              <w:pStyle w:val="TAC"/>
            </w:pPr>
            <w:r w:rsidRPr="00BB717C">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87FDA5" w14:textId="77777777" w:rsidR="00736909" w:rsidRDefault="00736909" w:rsidP="00867987">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1A4DDF" w14:textId="77777777" w:rsidR="00736909" w:rsidRDefault="00736909" w:rsidP="00867987">
            <w:pPr>
              <w:pStyle w:val="TAC"/>
              <w:rPr>
                <w:lang w:eastAsia="zh-CN"/>
              </w:rPr>
            </w:pPr>
            <w:r>
              <w:rPr>
                <w:lang w:eastAsia="zh-CN"/>
              </w:rPr>
              <w:t>0.8</w:t>
            </w:r>
          </w:p>
        </w:tc>
      </w:tr>
      <w:tr w:rsidR="00736909" w14:paraId="6A4947F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C93E5A" w14:textId="77777777" w:rsidR="00736909" w:rsidRDefault="00736909" w:rsidP="00867987">
            <w:pPr>
              <w:pStyle w:val="TAC"/>
            </w:pPr>
            <w:r>
              <w:t>DC_3-42_n1-n79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69CC94"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DA00FC" w14:textId="77777777" w:rsidR="00736909" w:rsidRDefault="00736909" w:rsidP="00867987">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64BEBA" w14:textId="77777777" w:rsidR="00736909" w:rsidRDefault="00736909" w:rsidP="00867987">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F5D716" w14:textId="77777777" w:rsidR="00736909" w:rsidRDefault="00736909" w:rsidP="00867987">
            <w:pPr>
              <w:pStyle w:val="TAC"/>
              <w:rPr>
                <w:lang w:eastAsia="zh-CN"/>
              </w:rPr>
            </w:pPr>
            <w:r>
              <w:rPr>
                <w:lang w:eastAsia="zh-CN"/>
              </w:rPr>
              <w:t>-</w:t>
            </w:r>
          </w:p>
        </w:tc>
      </w:tr>
      <w:tr w:rsidR="00736909" w14:paraId="2903BBB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5A10C4" w14:textId="77777777" w:rsidR="00736909" w:rsidRDefault="00736909" w:rsidP="00867987">
            <w:pPr>
              <w:pStyle w:val="TAC"/>
            </w:pPr>
            <w:r>
              <w:t>DC_3-42_n28-n77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4200B9"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4922AB06" w14:textId="77777777" w:rsidR="00736909" w:rsidRDefault="00736909" w:rsidP="00867987">
            <w:pPr>
              <w:pStyle w:val="TAC"/>
            </w:pPr>
            <w:r w:rsidRPr="004F452D">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07DBA5" w14:textId="77777777" w:rsidR="00736909" w:rsidRDefault="00736909" w:rsidP="00867987">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823A50" w14:textId="77777777" w:rsidR="00736909" w:rsidRDefault="00736909" w:rsidP="00867987">
            <w:pPr>
              <w:pStyle w:val="TAC"/>
              <w:rPr>
                <w:lang w:eastAsia="zh-CN"/>
              </w:rPr>
            </w:pPr>
            <w:r>
              <w:rPr>
                <w:lang w:eastAsia="zh-CN"/>
              </w:rPr>
              <w:t>0.8</w:t>
            </w:r>
          </w:p>
        </w:tc>
      </w:tr>
      <w:tr w:rsidR="00736909" w14:paraId="72D9438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456594" w14:textId="77777777" w:rsidR="00736909" w:rsidRDefault="00736909" w:rsidP="00867987">
            <w:pPr>
              <w:pStyle w:val="TAC"/>
            </w:pPr>
            <w:r>
              <w:rPr>
                <w:lang w:eastAsia="ko-KR"/>
              </w:rPr>
              <w:t>DC_3-42_n77-n79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56892C" w14:textId="77777777" w:rsidR="00736909" w:rsidRDefault="00736909" w:rsidP="0086798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hideMark/>
          </w:tcPr>
          <w:p w14:paraId="36D955D8" w14:textId="77777777" w:rsidR="00736909" w:rsidRDefault="00736909" w:rsidP="00867987">
            <w:pPr>
              <w:pStyle w:val="TAC"/>
              <w:rPr>
                <w:lang w:eastAsia="ja-JP"/>
              </w:rPr>
            </w:pPr>
            <w:r w:rsidRPr="004F452D">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BF18DC" w14:textId="77777777" w:rsidR="00736909" w:rsidRDefault="00736909" w:rsidP="00867987">
            <w:pPr>
              <w:pStyle w:val="TAC"/>
              <w:rPr>
                <w:lang w:eastAsia="ja-JP"/>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297E26" w14:textId="77777777" w:rsidR="00736909" w:rsidRDefault="00736909" w:rsidP="00867987">
            <w:pPr>
              <w:pStyle w:val="TAC"/>
              <w:rPr>
                <w:lang w:eastAsia="ja-JP"/>
              </w:rPr>
            </w:pPr>
            <w:r>
              <w:rPr>
                <w:lang w:eastAsia="zh-CN"/>
              </w:rPr>
              <w:t>-</w:t>
            </w:r>
          </w:p>
        </w:tc>
      </w:tr>
      <w:tr w:rsidR="00736909" w14:paraId="062282E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0190EE" w14:textId="77777777" w:rsidR="00736909" w:rsidRDefault="00736909" w:rsidP="00867987">
            <w:pPr>
              <w:pStyle w:val="TAC"/>
            </w:pPr>
            <w:r>
              <w:rPr>
                <w:lang w:eastAsia="ko-KR"/>
              </w:rPr>
              <w:t>DC_3-42_n78-n79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21B522" w14:textId="77777777" w:rsidR="00736909" w:rsidRDefault="00736909" w:rsidP="0086798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2E9571" w14:textId="77777777" w:rsidR="00736909" w:rsidRDefault="00736909" w:rsidP="00867987">
            <w:pPr>
              <w:pStyle w:val="TAC"/>
              <w:rPr>
                <w:lang w:eastAsia="ja-JP"/>
              </w:rPr>
            </w:pPr>
            <w:r w:rsidRPr="008E189E">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2803D0" w14:textId="77777777" w:rsidR="00736909" w:rsidRDefault="00736909" w:rsidP="00867987">
            <w:pPr>
              <w:pStyle w:val="TAC"/>
              <w:rPr>
                <w:lang w:eastAsia="ja-JP"/>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2734D5" w14:textId="77777777" w:rsidR="00736909" w:rsidRDefault="00736909" w:rsidP="00867987">
            <w:pPr>
              <w:pStyle w:val="TAC"/>
              <w:rPr>
                <w:lang w:eastAsia="ja-JP"/>
              </w:rPr>
            </w:pPr>
            <w:r>
              <w:rPr>
                <w:lang w:eastAsia="zh-CN"/>
              </w:rPr>
              <w:t>-</w:t>
            </w:r>
          </w:p>
        </w:tc>
      </w:tr>
      <w:tr w:rsidR="00736909" w14:paraId="3F3E8A1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505BD19" w14:textId="77777777" w:rsidR="00736909" w:rsidRDefault="00736909" w:rsidP="00867987">
            <w:pPr>
              <w:pStyle w:val="TAC"/>
              <w:rPr>
                <w:lang w:eastAsia="ko-KR"/>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783463B6" w14:textId="77777777" w:rsidR="00736909" w:rsidRDefault="00736909" w:rsidP="00867987">
            <w:pPr>
              <w:pStyle w:val="TAC"/>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CE2323C"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CADD7AD" w14:textId="77777777" w:rsidR="00736909" w:rsidRDefault="00736909" w:rsidP="00867987">
            <w:pPr>
              <w:pStyle w:val="TAC"/>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437E450" w14:textId="77777777" w:rsidR="00736909" w:rsidRDefault="00736909" w:rsidP="00867987">
            <w:pPr>
              <w:pStyle w:val="TAC"/>
              <w:rPr>
                <w:lang w:eastAsia="zh-CN"/>
              </w:rPr>
            </w:pPr>
            <w:r>
              <w:rPr>
                <w:lang w:eastAsia="zh-CN"/>
              </w:rPr>
              <w:t>0.5</w:t>
            </w:r>
          </w:p>
        </w:tc>
      </w:tr>
      <w:tr w:rsidR="00736909" w14:paraId="0C4FA52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D442A3C" w14:textId="77777777" w:rsidR="00736909" w:rsidRDefault="00736909" w:rsidP="00867987">
            <w:pPr>
              <w:pStyle w:val="TAC"/>
              <w:rPr>
                <w:lang w:eastAsia="ko-KR"/>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1B151B23" w14:textId="77777777" w:rsidR="00736909" w:rsidRDefault="00736909" w:rsidP="00867987">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3BED14E"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A704AAC" w14:textId="77777777" w:rsidR="00736909" w:rsidRDefault="00736909" w:rsidP="00867987">
            <w:pPr>
              <w:pStyle w:val="TAC"/>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60ED57D6" w14:textId="77777777" w:rsidR="00736909" w:rsidRDefault="00736909" w:rsidP="00867987">
            <w:pPr>
              <w:pStyle w:val="TAC"/>
              <w:rPr>
                <w:lang w:eastAsia="zh-CN"/>
              </w:rPr>
            </w:pPr>
            <w:r>
              <w:rPr>
                <w:lang w:eastAsia="zh-CN"/>
              </w:rPr>
              <w:t>0.8</w:t>
            </w:r>
          </w:p>
        </w:tc>
      </w:tr>
      <w:tr w:rsidR="00736909" w14:paraId="4D6B7BD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7F9F09" w14:textId="77777777" w:rsidR="00736909" w:rsidRDefault="00736909" w:rsidP="00867987">
            <w:pPr>
              <w:pStyle w:val="TAC"/>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04FC41" w14:textId="77777777" w:rsidR="00736909" w:rsidRDefault="00736909" w:rsidP="00867987">
            <w:pPr>
              <w:pStyle w:val="TAC"/>
              <w:rPr>
                <w:lang w:eastAsia="ko-KR"/>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4E173D"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DE5FE4" w14:textId="77777777" w:rsidR="00736909" w:rsidRDefault="00736909" w:rsidP="00867987">
            <w:pPr>
              <w:pStyle w:val="TAC"/>
              <w:rPr>
                <w:lang w:eastAsia="ko-KR"/>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119AC6" w14:textId="77777777" w:rsidR="00736909" w:rsidRDefault="00736909" w:rsidP="00867987">
            <w:pPr>
              <w:pStyle w:val="TAC"/>
              <w:rPr>
                <w:lang w:eastAsia="zh-CN"/>
              </w:rPr>
            </w:pPr>
            <w:r>
              <w:rPr>
                <w:lang w:eastAsia="zh-CN"/>
              </w:rPr>
              <w:t>0.8</w:t>
            </w:r>
          </w:p>
        </w:tc>
      </w:tr>
      <w:tr w:rsidR="00736909" w14:paraId="17644FB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F79CB42" w14:textId="77777777" w:rsidR="00736909" w:rsidRDefault="00736909" w:rsidP="00867987">
            <w:pPr>
              <w:pStyle w:val="TAC"/>
            </w:pPr>
            <w:r>
              <w:t>DC_5</w:t>
            </w:r>
            <w:r w:rsidRPr="00EF5447">
              <w:t>-</w:t>
            </w:r>
            <w:r>
              <w:t>7</w:t>
            </w:r>
            <w:r w:rsidRPr="00EF5447">
              <w:t>_n</w:t>
            </w:r>
            <w:r>
              <w:t>40</w:t>
            </w:r>
            <w:r w:rsidRPr="00EF5447">
              <w:t>-n</w:t>
            </w:r>
            <w:r>
              <w:t>77</w:t>
            </w:r>
          </w:p>
          <w:p w14:paraId="6E775DA5" w14:textId="77777777" w:rsidR="00736909" w:rsidRDefault="00736909" w:rsidP="00867987">
            <w:pPr>
              <w:pStyle w:val="TAC"/>
              <w:rPr>
                <w:rFonts w:cs="Arial"/>
                <w:lang w:val="x-none" w:eastAsia="ja-JP"/>
              </w:rPr>
            </w:pPr>
            <w:r>
              <w:t>DC_5-7-7_n40-n77</w:t>
            </w:r>
          </w:p>
        </w:tc>
        <w:tc>
          <w:tcPr>
            <w:tcW w:w="1417" w:type="dxa"/>
            <w:tcBorders>
              <w:top w:val="single" w:sz="4" w:space="0" w:color="auto"/>
              <w:left w:val="single" w:sz="4" w:space="0" w:color="auto"/>
              <w:bottom w:val="single" w:sz="4" w:space="0" w:color="auto"/>
              <w:right w:val="single" w:sz="4" w:space="0" w:color="auto"/>
            </w:tcBorders>
            <w:vAlign w:val="center"/>
          </w:tcPr>
          <w:p w14:paraId="74506565" w14:textId="77777777" w:rsidR="00736909" w:rsidRDefault="00736909" w:rsidP="00867987">
            <w:pPr>
              <w:pStyle w:val="TAC"/>
              <w:rPr>
                <w:lang w:val="sv-SE"/>
              </w:rPr>
            </w:pPr>
            <w:r w:rsidRPr="00CC352F">
              <w:rPr>
                <w:rFonts w:eastAsia="DengXia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4B4EC79B" w14:textId="77777777" w:rsidR="00736909" w:rsidRDefault="00736909" w:rsidP="00867987">
            <w:pPr>
              <w:pStyle w:val="TAC"/>
              <w:rPr>
                <w:lang w:eastAsia="zh-CN"/>
              </w:rPr>
            </w:pPr>
            <w:r w:rsidRPr="00CC352F">
              <w:rPr>
                <w:rFonts w:hint="eastAsia"/>
              </w:rPr>
              <w:t>0</w:t>
            </w:r>
            <w:r w:rsidRPr="00CC352F">
              <w:t>.5</w:t>
            </w:r>
          </w:p>
        </w:tc>
        <w:tc>
          <w:tcPr>
            <w:tcW w:w="1488" w:type="dxa"/>
            <w:tcBorders>
              <w:top w:val="single" w:sz="4" w:space="0" w:color="auto"/>
              <w:left w:val="single" w:sz="4" w:space="0" w:color="auto"/>
              <w:bottom w:val="single" w:sz="4" w:space="0" w:color="auto"/>
              <w:right w:val="single" w:sz="4" w:space="0" w:color="auto"/>
            </w:tcBorders>
            <w:vAlign w:val="center"/>
          </w:tcPr>
          <w:p w14:paraId="284C5F26" w14:textId="77777777" w:rsidR="00736909" w:rsidRDefault="00736909" w:rsidP="00867987">
            <w:pPr>
              <w:pStyle w:val="TAC"/>
              <w:rPr>
                <w:rFonts w:cs="Arial"/>
                <w:lang w:val="x-none" w:eastAsia="ja-JP"/>
              </w:rPr>
            </w:pPr>
            <w:r w:rsidRPr="00CC352F">
              <w:t>0</w:t>
            </w:r>
            <w:r w:rsidRPr="00CC352F">
              <w:rPr>
                <w:rFonts w:eastAsia="DengXia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4EB067B" w14:textId="77777777" w:rsidR="00736909" w:rsidRDefault="00736909" w:rsidP="00867987">
            <w:pPr>
              <w:pStyle w:val="TAC"/>
              <w:rPr>
                <w:lang w:eastAsia="zh-CN"/>
              </w:rPr>
            </w:pPr>
            <w:r w:rsidRPr="00CC352F">
              <w:t>0.</w:t>
            </w:r>
            <w:r w:rsidRPr="00CC352F">
              <w:rPr>
                <w:rFonts w:eastAsia="DengXian"/>
              </w:rPr>
              <w:t>8</w:t>
            </w:r>
          </w:p>
        </w:tc>
      </w:tr>
      <w:tr w:rsidR="00736909" w:rsidRPr="00CC352F" w14:paraId="23AA319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E52C757" w14:textId="77777777" w:rsidR="00736909" w:rsidRDefault="00736909" w:rsidP="00867987">
            <w:pPr>
              <w:pStyle w:val="TAC"/>
            </w:pPr>
            <w:r>
              <w:t>DC_5</w:t>
            </w:r>
            <w:r w:rsidRPr="00EF5447">
              <w:t>-</w:t>
            </w:r>
            <w:r>
              <w:t>7</w:t>
            </w:r>
            <w:r w:rsidRPr="00EF5447">
              <w:t>_n</w:t>
            </w:r>
            <w:r>
              <w:t>40</w:t>
            </w:r>
            <w:r w:rsidRPr="00EF5447">
              <w:t>-n</w:t>
            </w:r>
            <w:r>
              <w:t>78</w:t>
            </w:r>
          </w:p>
          <w:p w14:paraId="48B646B9" w14:textId="77777777" w:rsidR="00736909" w:rsidRDefault="00736909" w:rsidP="00867987">
            <w:pPr>
              <w:pStyle w:val="TAC"/>
            </w:pPr>
            <w:r>
              <w:t>DC_5-7-7_n40-n78</w:t>
            </w:r>
          </w:p>
        </w:tc>
        <w:tc>
          <w:tcPr>
            <w:tcW w:w="1417" w:type="dxa"/>
            <w:tcBorders>
              <w:top w:val="single" w:sz="4" w:space="0" w:color="auto"/>
              <w:left w:val="single" w:sz="4" w:space="0" w:color="auto"/>
              <w:bottom w:val="single" w:sz="4" w:space="0" w:color="auto"/>
              <w:right w:val="single" w:sz="4" w:space="0" w:color="auto"/>
            </w:tcBorders>
            <w:vAlign w:val="center"/>
          </w:tcPr>
          <w:p w14:paraId="13C3F343" w14:textId="77777777" w:rsidR="00736909" w:rsidRPr="00CC352F" w:rsidRDefault="00736909" w:rsidP="00867987">
            <w:pPr>
              <w:pStyle w:val="TAC"/>
              <w:rPr>
                <w:rFonts w:eastAsia="DengXian"/>
              </w:rPr>
            </w:pPr>
            <w:r w:rsidRPr="00386EC4">
              <w:rPr>
                <w:rFonts w:eastAsia="DengXia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F5812D3" w14:textId="77777777" w:rsidR="00736909" w:rsidRPr="00CC352F" w:rsidRDefault="00736909" w:rsidP="00867987">
            <w:pPr>
              <w:pStyle w:val="TAC"/>
            </w:pPr>
            <w:r w:rsidRPr="00386EC4">
              <w:rPr>
                <w:rFonts w:hint="eastAsia"/>
              </w:rPr>
              <w:t>0</w:t>
            </w:r>
            <w:r w:rsidRPr="00386EC4">
              <w:t>.5</w:t>
            </w:r>
          </w:p>
        </w:tc>
        <w:tc>
          <w:tcPr>
            <w:tcW w:w="1488" w:type="dxa"/>
            <w:tcBorders>
              <w:top w:val="single" w:sz="4" w:space="0" w:color="auto"/>
              <w:left w:val="single" w:sz="4" w:space="0" w:color="auto"/>
              <w:bottom w:val="single" w:sz="4" w:space="0" w:color="auto"/>
              <w:right w:val="single" w:sz="4" w:space="0" w:color="auto"/>
            </w:tcBorders>
            <w:vAlign w:val="center"/>
          </w:tcPr>
          <w:p w14:paraId="50D71F6A" w14:textId="77777777" w:rsidR="00736909" w:rsidRPr="00CC352F" w:rsidRDefault="00736909" w:rsidP="00867987">
            <w:pPr>
              <w:pStyle w:val="TAC"/>
            </w:pPr>
            <w:r w:rsidRPr="00386EC4">
              <w:t>0</w:t>
            </w:r>
            <w:r w:rsidRPr="00386EC4">
              <w:rPr>
                <w:rFonts w:eastAsia="DengXia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7DCFB86" w14:textId="77777777" w:rsidR="00736909" w:rsidRPr="00CC352F" w:rsidRDefault="00736909" w:rsidP="00867987">
            <w:pPr>
              <w:pStyle w:val="TAC"/>
            </w:pPr>
            <w:r w:rsidRPr="00386EC4">
              <w:t>0.</w:t>
            </w:r>
            <w:r w:rsidRPr="00386EC4">
              <w:rPr>
                <w:rFonts w:eastAsia="DengXian"/>
              </w:rPr>
              <w:t>8</w:t>
            </w:r>
          </w:p>
        </w:tc>
      </w:tr>
      <w:tr w:rsidR="00736909" w14:paraId="0B41038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3DA654" w14:textId="77777777" w:rsidR="00736909" w:rsidRDefault="00736909" w:rsidP="00867987">
            <w:pPr>
              <w:pStyle w:val="TAC"/>
            </w:pPr>
            <w:r>
              <w:rPr>
                <w:szCs w:val="18"/>
                <w:lang w:val="sv-SE" w:eastAsia="ja-JP"/>
              </w:rPr>
              <w:t>DC_5-</w:t>
            </w:r>
            <w:r>
              <w:rPr>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22C5FE" w14:textId="77777777" w:rsidR="00736909" w:rsidRDefault="00736909" w:rsidP="00867987">
            <w:pPr>
              <w:pStyle w:val="TAC"/>
              <w:rPr>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12AD89"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98622D" w14:textId="77777777" w:rsidR="00736909" w:rsidRDefault="00736909" w:rsidP="00867987">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FB0022" w14:textId="77777777" w:rsidR="00736909" w:rsidRDefault="00736909" w:rsidP="00867987">
            <w:pPr>
              <w:pStyle w:val="TAC"/>
              <w:rPr>
                <w:lang w:eastAsia="zh-CN"/>
              </w:rPr>
            </w:pPr>
            <w:r>
              <w:rPr>
                <w:lang w:eastAsia="zh-CN"/>
              </w:rPr>
              <w:t>0.5</w:t>
            </w:r>
          </w:p>
        </w:tc>
      </w:tr>
      <w:tr w:rsidR="00736909" w14:paraId="73CFB3F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3015BF" w14:textId="77777777" w:rsidR="00736909" w:rsidRDefault="00736909" w:rsidP="00867987">
            <w:pPr>
              <w:pStyle w:val="TAC"/>
              <w:rPr>
                <w:b/>
                <w:lang w:val="fi-FI" w:eastAsia="fi-FI"/>
              </w:rPr>
            </w:pPr>
            <w:r>
              <w:rPr>
                <w:lang w:val="fi-FI" w:eastAsia="fi-FI"/>
              </w:rPr>
              <w:t>DC_5-7-66_n7</w:t>
            </w:r>
          </w:p>
          <w:p w14:paraId="47BF2ED5" w14:textId="77777777" w:rsidR="00736909" w:rsidRDefault="00736909" w:rsidP="00867987">
            <w:pPr>
              <w:pStyle w:val="TAC"/>
            </w:pPr>
            <w:r>
              <w:rPr>
                <w:lang w:val="fi-FI" w:eastAsia="fi-FI"/>
              </w:rPr>
              <w:t>DC_5-7-66-66_n7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74712E" w14:textId="77777777" w:rsidR="00736909" w:rsidRDefault="00736909" w:rsidP="00867987">
            <w:pPr>
              <w:pStyle w:val="TAC"/>
              <w:rPr>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26B658" w14:textId="77777777" w:rsidR="00736909" w:rsidRDefault="00736909" w:rsidP="00867987">
            <w:pPr>
              <w:pStyle w:val="TAC"/>
              <w:rPr>
                <w:lang w:eastAsia="ko-KR"/>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2E367E" w14:textId="77777777" w:rsidR="00736909" w:rsidRDefault="00736909" w:rsidP="00867987">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ED6887" w14:textId="77777777" w:rsidR="00736909" w:rsidRDefault="00736909" w:rsidP="00867987">
            <w:pPr>
              <w:pStyle w:val="TAC"/>
              <w:rPr>
                <w:lang w:eastAsia="ko-KR"/>
              </w:rPr>
            </w:pPr>
            <w:r>
              <w:rPr>
                <w:lang w:eastAsia="zh-CN"/>
              </w:rPr>
              <w:t>0.5</w:t>
            </w:r>
          </w:p>
        </w:tc>
      </w:tr>
      <w:tr w:rsidR="00736909" w14:paraId="7430626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58C340" w14:textId="77777777" w:rsidR="00975F1E" w:rsidRPr="000869D8" w:rsidRDefault="00975F1E" w:rsidP="00975F1E">
            <w:pPr>
              <w:pStyle w:val="TAC"/>
              <w:rPr>
                <w:ins w:id="329" w:author="Johannes Hejselbaek (Nokia)" w:date="2024-03-05T12:52:00Z"/>
                <w:lang w:val="da-DK"/>
              </w:rPr>
            </w:pPr>
            <w:ins w:id="330" w:author="Johannes Hejselbaek (Nokia)" w:date="2024-03-05T12:52:00Z">
              <w:r w:rsidRPr="000869D8">
                <w:rPr>
                  <w:lang w:val="da-DK"/>
                </w:rPr>
                <w:t>DC_5-7-(n)66</w:t>
              </w:r>
            </w:ins>
          </w:p>
          <w:p w14:paraId="6947774B" w14:textId="77777777" w:rsidR="00975F1E" w:rsidRPr="000869D8" w:rsidRDefault="00975F1E" w:rsidP="00975F1E">
            <w:pPr>
              <w:pStyle w:val="TAC"/>
              <w:rPr>
                <w:ins w:id="331" w:author="Johannes Hejselbaek (Nokia)" w:date="2024-03-05T12:52:00Z"/>
                <w:lang w:val="da-DK"/>
              </w:rPr>
            </w:pPr>
            <w:ins w:id="332" w:author="Johannes Hejselbaek (Nokia)" w:date="2024-03-05T12:52:00Z">
              <w:r w:rsidRPr="000869D8">
                <w:rPr>
                  <w:lang w:val="da-DK"/>
                </w:rPr>
                <w:t>DC_5-7-7-(n)66</w:t>
              </w:r>
            </w:ins>
          </w:p>
          <w:p w14:paraId="02382264" w14:textId="77777777" w:rsidR="00736909" w:rsidRDefault="00736909" w:rsidP="00867987">
            <w:pPr>
              <w:pStyle w:val="TAC"/>
            </w:pPr>
            <w:r>
              <w:t>DC_5-7-66_n66</w:t>
            </w:r>
            <w:r>
              <w:br/>
              <w:t>DC_5-7-7-66_n66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8BFC04" w14:textId="77777777" w:rsidR="00736909" w:rsidRDefault="00736909" w:rsidP="00867987">
            <w:pPr>
              <w:pStyle w:val="TAC"/>
              <w:rPr>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500D4F" w14:textId="77777777" w:rsidR="00736909" w:rsidRDefault="00736909" w:rsidP="00867987">
            <w:pPr>
              <w:pStyle w:val="TAC"/>
              <w:rPr>
                <w:lang w:eastAsia="ko-KR"/>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1B50BC" w14:textId="77777777" w:rsidR="00736909" w:rsidRDefault="00736909" w:rsidP="00867987">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F52F9C" w14:textId="77777777" w:rsidR="00736909" w:rsidRDefault="00736909" w:rsidP="00867987">
            <w:pPr>
              <w:pStyle w:val="TAC"/>
              <w:rPr>
                <w:lang w:eastAsia="ko-KR"/>
              </w:rPr>
            </w:pPr>
            <w:r>
              <w:rPr>
                <w:lang w:eastAsia="zh-CN"/>
              </w:rPr>
              <w:t>0.5</w:t>
            </w:r>
          </w:p>
        </w:tc>
      </w:tr>
      <w:tr w:rsidR="00736909" w:rsidRPr="007066EF" w14:paraId="1A1E9CB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F3C682D" w14:textId="77777777" w:rsidR="00736909" w:rsidRPr="007066EF" w:rsidRDefault="00736909" w:rsidP="00867987">
            <w:pPr>
              <w:pStyle w:val="TAC"/>
              <w:rPr>
                <w:rFonts w:cs="Arial"/>
                <w:lang w:eastAsia="ja-JP"/>
              </w:rPr>
            </w:pPr>
            <w:r w:rsidRPr="007066EF">
              <w:rPr>
                <w:rFonts w:cs="Arial"/>
                <w:lang w:eastAsia="ja-JP"/>
              </w:rPr>
              <w:t xml:space="preserve">DC_5-7-66_n77 </w:t>
            </w:r>
          </w:p>
        </w:tc>
        <w:tc>
          <w:tcPr>
            <w:tcW w:w="1417" w:type="dxa"/>
            <w:tcBorders>
              <w:top w:val="single" w:sz="4" w:space="0" w:color="auto"/>
              <w:left w:val="single" w:sz="4" w:space="0" w:color="auto"/>
              <w:bottom w:val="single" w:sz="4" w:space="0" w:color="auto"/>
              <w:right w:val="single" w:sz="4" w:space="0" w:color="auto"/>
            </w:tcBorders>
            <w:vAlign w:val="center"/>
          </w:tcPr>
          <w:p w14:paraId="4B75874D" w14:textId="77777777" w:rsidR="00736909" w:rsidRPr="007066EF" w:rsidRDefault="00736909" w:rsidP="00867987">
            <w:pPr>
              <w:pStyle w:val="TAC"/>
              <w:rPr>
                <w:rFonts w:cs="Arial"/>
                <w:lang w:val="sv-SE" w:eastAsia="ja-JP"/>
              </w:rPr>
            </w:pPr>
            <w:r w:rsidRPr="007066EF">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76D45FAC" w14:textId="77777777" w:rsidR="00736909" w:rsidRPr="007066EF" w:rsidRDefault="00736909" w:rsidP="00867987">
            <w:pPr>
              <w:pStyle w:val="TAC"/>
              <w:rPr>
                <w:rFonts w:cs="Arial"/>
                <w:lang w:eastAsia="ja-JP"/>
              </w:rPr>
            </w:pPr>
            <w:r w:rsidRPr="007066EF">
              <w:rPr>
                <w:rFonts w:cs="Arial"/>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C674D5C" w14:textId="77777777" w:rsidR="00736909" w:rsidRPr="007066EF" w:rsidRDefault="00736909" w:rsidP="00867987">
            <w:pPr>
              <w:pStyle w:val="TAC"/>
              <w:rPr>
                <w:rFonts w:cs="Arial"/>
                <w:lang w:eastAsia="ja-JP"/>
              </w:rPr>
            </w:pPr>
            <w:r w:rsidRPr="007066EF">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20F9046" w14:textId="77777777" w:rsidR="00736909" w:rsidRPr="007066EF" w:rsidRDefault="00736909" w:rsidP="00867987">
            <w:pPr>
              <w:pStyle w:val="TAC"/>
              <w:rPr>
                <w:rFonts w:cs="Arial"/>
                <w:lang w:eastAsia="ja-JP"/>
              </w:rPr>
            </w:pPr>
            <w:r w:rsidRPr="007066EF">
              <w:rPr>
                <w:rFonts w:cs="Arial"/>
                <w:lang w:eastAsia="ja-JP"/>
              </w:rPr>
              <w:t>0.8</w:t>
            </w:r>
          </w:p>
        </w:tc>
      </w:tr>
      <w:tr w:rsidR="00736909" w14:paraId="3924983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36E85FA" w14:textId="77777777" w:rsidR="00736909" w:rsidRDefault="00736909" w:rsidP="00867987">
            <w:pPr>
              <w:pStyle w:val="TAC"/>
            </w:pPr>
            <w:r>
              <w:rPr>
                <w:rFonts w:cs="Arial"/>
                <w:lang w:val="x-none" w:eastAsia="ja-JP"/>
              </w:rPr>
              <w:t>DC_5-7_n66-n7</w:t>
            </w:r>
            <w:r>
              <w:rPr>
                <w:rFonts w:cs="Arial"/>
                <w:lang w:val="en-US" w:eastAsia="ja-JP"/>
              </w:rPr>
              <w:t>7</w:t>
            </w:r>
          </w:p>
        </w:tc>
        <w:tc>
          <w:tcPr>
            <w:tcW w:w="1417" w:type="dxa"/>
            <w:tcBorders>
              <w:top w:val="single" w:sz="4" w:space="0" w:color="auto"/>
              <w:left w:val="single" w:sz="4" w:space="0" w:color="auto"/>
              <w:bottom w:val="single" w:sz="4" w:space="0" w:color="auto"/>
              <w:right w:val="single" w:sz="4" w:space="0" w:color="auto"/>
            </w:tcBorders>
            <w:vAlign w:val="center"/>
          </w:tcPr>
          <w:p w14:paraId="62168077" w14:textId="77777777" w:rsidR="00736909" w:rsidRDefault="00736909" w:rsidP="00867987">
            <w:pPr>
              <w:pStyle w:val="TAC"/>
              <w:rPr>
                <w:rFonts w:cs="Arial"/>
                <w:szCs w:val="18"/>
                <w:lang w:val="sv-SE"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44B3B5C"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25310201" w14:textId="77777777" w:rsidR="00736909" w:rsidRDefault="00736909" w:rsidP="00867987">
            <w:pPr>
              <w:pStyle w:val="TAC"/>
              <w:rPr>
                <w:rFonts w:cs="Arial"/>
                <w:lang w:eastAsia="zh-CN"/>
              </w:rPr>
            </w:pPr>
            <w:r>
              <w:rPr>
                <w:rFonts w:cs="Arial"/>
                <w:lang w:val="x-none" w:eastAsia="ja-JP"/>
              </w:rPr>
              <w:t>1.0</w:t>
            </w:r>
          </w:p>
        </w:tc>
        <w:tc>
          <w:tcPr>
            <w:tcW w:w="1489" w:type="dxa"/>
            <w:tcBorders>
              <w:top w:val="single" w:sz="4" w:space="0" w:color="auto"/>
              <w:left w:val="single" w:sz="4" w:space="0" w:color="auto"/>
              <w:bottom w:val="single" w:sz="4" w:space="0" w:color="auto"/>
              <w:right w:val="single" w:sz="4" w:space="0" w:color="auto"/>
            </w:tcBorders>
            <w:vAlign w:val="center"/>
          </w:tcPr>
          <w:p w14:paraId="6426A213" w14:textId="77777777" w:rsidR="00736909" w:rsidRDefault="00736909" w:rsidP="00867987">
            <w:pPr>
              <w:pStyle w:val="TAC"/>
              <w:rPr>
                <w:lang w:eastAsia="zh-CN"/>
              </w:rPr>
            </w:pPr>
            <w:r>
              <w:rPr>
                <w:lang w:eastAsia="zh-CN"/>
              </w:rPr>
              <w:t>0.8</w:t>
            </w:r>
          </w:p>
        </w:tc>
      </w:tr>
      <w:tr w:rsidR="00736909" w14:paraId="08DBFE7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EFF2E8" w14:textId="77777777" w:rsidR="00736909" w:rsidRDefault="00736909" w:rsidP="00867987">
            <w:pPr>
              <w:pStyle w:val="TAC"/>
            </w:pPr>
            <w:r>
              <w:rPr>
                <w:rFonts w:cs="Arial"/>
                <w:lang w:val="x-none" w:eastAsia="ja-JP"/>
              </w:rPr>
              <w:t>DC_5-7_n66-n78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469D53" w14:textId="77777777" w:rsidR="00736909" w:rsidRDefault="00736909" w:rsidP="00867987">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0E5A55" w14:textId="77777777" w:rsidR="00736909" w:rsidRDefault="00736909" w:rsidP="00867987">
            <w:pPr>
              <w:pStyle w:val="TAC"/>
              <w:rPr>
                <w:lang w:eastAsia="zh-CN"/>
              </w:rPr>
            </w:pPr>
            <w:r>
              <w:rPr>
                <w:lang w:eastAsia="zh-CN"/>
              </w:rPr>
              <w:t>0.8</w:t>
            </w:r>
          </w:p>
        </w:tc>
        <w:tc>
          <w:tcPr>
            <w:tcW w:w="1488" w:type="dxa"/>
            <w:tcBorders>
              <w:top w:val="nil"/>
              <w:left w:val="single" w:sz="4" w:space="0" w:color="auto"/>
              <w:bottom w:val="single" w:sz="4" w:space="0" w:color="auto"/>
              <w:right w:val="single" w:sz="4" w:space="0" w:color="auto"/>
            </w:tcBorders>
            <w:vAlign w:val="center"/>
            <w:hideMark/>
          </w:tcPr>
          <w:p w14:paraId="38AC5F46" w14:textId="77777777" w:rsidR="00736909" w:rsidRDefault="00736909" w:rsidP="00867987">
            <w:pPr>
              <w:pStyle w:val="TAC"/>
              <w:rPr>
                <w:lang w:eastAsia="ko-KR"/>
              </w:rPr>
            </w:pPr>
            <w:r>
              <w:rPr>
                <w:rFonts w:cs="Arial"/>
                <w:lang w:val="x-none" w:eastAsia="ja-JP"/>
              </w:rPr>
              <w:t>1.0</w:t>
            </w:r>
          </w:p>
        </w:tc>
        <w:tc>
          <w:tcPr>
            <w:tcW w:w="1489" w:type="dxa"/>
            <w:tcBorders>
              <w:top w:val="nil"/>
              <w:left w:val="single" w:sz="4" w:space="0" w:color="auto"/>
              <w:bottom w:val="single" w:sz="4" w:space="0" w:color="auto"/>
              <w:right w:val="single" w:sz="4" w:space="0" w:color="auto"/>
            </w:tcBorders>
            <w:vAlign w:val="center"/>
            <w:hideMark/>
          </w:tcPr>
          <w:p w14:paraId="47CFC597" w14:textId="77777777" w:rsidR="00736909" w:rsidRDefault="00736909" w:rsidP="00867987">
            <w:pPr>
              <w:pStyle w:val="TAC"/>
              <w:rPr>
                <w:lang w:eastAsia="zh-CN"/>
              </w:rPr>
            </w:pPr>
            <w:r>
              <w:rPr>
                <w:lang w:eastAsia="zh-CN"/>
              </w:rPr>
              <w:t>0.8</w:t>
            </w:r>
          </w:p>
        </w:tc>
      </w:tr>
      <w:tr w:rsidR="00736909" w14:paraId="24F1F14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BCB439" w14:textId="77777777" w:rsidR="00736909" w:rsidRDefault="00736909" w:rsidP="00867987">
            <w:pPr>
              <w:pStyle w:val="TAC"/>
              <w:rPr>
                <w:rFonts w:cs="Arial"/>
              </w:rPr>
            </w:pPr>
            <w:r>
              <w:rPr>
                <w:rFonts w:cs="Arial"/>
              </w:rPr>
              <w:t xml:space="preserve">DC_5-7-66_n78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5AEEFC" w14:textId="77777777" w:rsidR="00736909" w:rsidRDefault="00736909" w:rsidP="00867987">
            <w:pPr>
              <w:pStyle w:val="TAC"/>
              <w:rPr>
                <w:rFonts w:cs="Arial"/>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8F1230" w14:textId="77777777" w:rsidR="00736909" w:rsidRDefault="00736909" w:rsidP="00867987">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B990B5" w14:textId="77777777" w:rsidR="00736909" w:rsidRDefault="00736909" w:rsidP="00867987">
            <w:pPr>
              <w:pStyle w:val="TAC"/>
              <w:rPr>
                <w:rFonts w:cs="Arial"/>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F13E5B" w14:textId="77777777" w:rsidR="00736909" w:rsidRDefault="00736909" w:rsidP="00867987">
            <w:pPr>
              <w:pStyle w:val="TAC"/>
              <w:rPr>
                <w:rFonts w:cs="Arial"/>
                <w:lang w:eastAsia="zh-CN"/>
              </w:rPr>
            </w:pPr>
            <w:r>
              <w:rPr>
                <w:rFonts w:cs="Arial"/>
                <w:lang w:eastAsia="zh-CN"/>
              </w:rPr>
              <w:t>0.8</w:t>
            </w:r>
          </w:p>
        </w:tc>
      </w:tr>
      <w:tr w:rsidR="00736909" w14:paraId="2C20D6D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C2819E" w14:textId="77777777" w:rsidR="00736909" w:rsidRDefault="00736909" w:rsidP="00867987">
            <w:pPr>
              <w:pStyle w:val="TAC"/>
              <w:rPr>
                <w:rFonts w:cs="Arial"/>
              </w:rPr>
            </w:pPr>
            <w:r>
              <w:rPr>
                <w:rFonts w:cs="Arial"/>
                <w:szCs w:val="18"/>
                <w:lang w:val="en-US" w:eastAsia="ja-JP"/>
              </w:rPr>
              <w:t>DC_5-30-66_n2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F36D27" w14:textId="77777777" w:rsidR="00736909" w:rsidRDefault="00736909" w:rsidP="00867987">
            <w:pPr>
              <w:pStyle w:val="TAC"/>
              <w:rPr>
                <w:rFonts w:cs="Arial"/>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F5A98" w14:textId="77777777" w:rsidR="00736909" w:rsidRDefault="00736909" w:rsidP="0086798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334292" w14:textId="77777777" w:rsidR="00736909" w:rsidRDefault="00736909" w:rsidP="00867987">
            <w:pPr>
              <w:pStyle w:val="TAC"/>
              <w:rPr>
                <w:rFonts w:cs="Arial"/>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8DD493" w14:textId="77777777" w:rsidR="00736909" w:rsidRDefault="00736909" w:rsidP="00867987">
            <w:pPr>
              <w:pStyle w:val="TAC"/>
              <w:rPr>
                <w:rFonts w:cs="Arial"/>
                <w:lang w:eastAsia="zh-CN"/>
              </w:rPr>
            </w:pPr>
            <w:r>
              <w:rPr>
                <w:rFonts w:cs="Arial"/>
                <w:lang w:eastAsia="zh-CN"/>
              </w:rPr>
              <w:t>0.5</w:t>
            </w:r>
          </w:p>
        </w:tc>
      </w:tr>
      <w:tr w:rsidR="00736909" w14:paraId="2562AA1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DF6608" w14:textId="77777777" w:rsidR="00736909" w:rsidRDefault="00736909" w:rsidP="00867987">
            <w:pPr>
              <w:pStyle w:val="TAC"/>
              <w:rPr>
                <w:rFonts w:cs="Arial"/>
              </w:rPr>
            </w:pPr>
            <w:r>
              <w:rPr>
                <w:rFonts w:cs="Arial"/>
                <w:szCs w:val="18"/>
                <w:lang w:val="en-US" w:eastAsia="ja-JP"/>
              </w:rPr>
              <w:t>DC_5-30-66_n66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59E58C" w14:textId="77777777" w:rsidR="00736909" w:rsidRDefault="00736909" w:rsidP="00867987">
            <w:pPr>
              <w:pStyle w:val="TAC"/>
              <w:rPr>
                <w:rFonts w:cs="Arial"/>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C7FEE2" w14:textId="77777777" w:rsidR="00736909" w:rsidRDefault="00736909" w:rsidP="00867987">
            <w:pPr>
              <w:pStyle w:val="TAC"/>
              <w:rPr>
                <w:rFonts w:cs="Arial"/>
                <w:lang w:eastAsia="ko-KR"/>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9F87A" w14:textId="77777777" w:rsidR="00736909" w:rsidRDefault="00736909" w:rsidP="00867987">
            <w:pPr>
              <w:pStyle w:val="TAC"/>
              <w:rPr>
                <w:rFonts w:cs="Arial"/>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0E01AA" w14:textId="77777777" w:rsidR="00736909" w:rsidRDefault="00736909" w:rsidP="00867987">
            <w:pPr>
              <w:pStyle w:val="TAC"/>
              <w:rPr>
                <w:rFonts w:cs="Arial"/>
                <w:lang w:eastAsia="ko-KR"/>
              </w:rPr>
            </w:pPr>
            <w:r>
              <w:rPr>
                <w:rFonts w:cs="Arial"/>
                <w:lang w:eastAsia="zh-CN"/>
              </w:rPr>
              <w:t>0.5</w:t>
            </w:r>
          </w:p>
        </w:tc>
      </w:tr>
      <w:tr w:rsidR="00736909" w14:paraId="7454E8B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23A601" w14:textId="77777777" w:rsidR="00736909" w:rsidRDefault="00736909" w:rsidP="00867987">
            <w:pPr>
              <w:pStyle w:val="TAC"/>
            </w:pPr>
            <w:r>
              <w:t>DC_5-30-66_n77</w:t>
            </w:r>
          </w:p>
          <w:p w14:paraId="53A469AA" w14:textId="77777777" w:rsidR="00736909" w:rsidRDefault="00736909" w:rsidP="00867987">
            <w:pPr>
              <w:pStyle w:val="TAC"/>
              <w:rPr>
                <w:rFonts w:cs="Arial"/>
              </w:rPr>
            </w:pPr>
            <w:r>
              <w:t>DC_5-30-66-66_n77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767320" w14:textId="77777777" w:rsidR="00736909" w:rsidRDefault="00736909" w:rsidP="00867987">
            <w:pPr>
              <w:pStyle w:val="TAC"/>
              <w:rPr>
                <w:rFonts w:cs="Arial"/>
                <w:lang w:eastAsia="ko-KR"/>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2B80B3" w14:textId="77777777" w:rsidR="00736909" w:rsidRDefault="00736909" w:rsidP="0086798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F4FFFB" w14:textId="77777777" w:rsidR="00736909" w:rsidRDefault="00736909" w:rsidP="00867987">
            <w:pPr>
              <w:pStyle w:val="TAC"/>
              <w:rPr>
                <w:rFonts w:cs="Arial"/>
                <w:lang w:eastAsia="ko-KR"/>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0D3FCA" w14:textId="77777777" w:rsidR="00736909" w:rsidRDefault="00736909" w:rsidP="00867987">
            <w:pPr>
              <w:pStyle w:val="TAC"/>
              <w:rPr>
                <w:rFonts w:cs="Arial"/>
                <w:lang w:eastAsia="zh-CN"/>
              </w:rPr>
            </w:pPr>
            <w:r>
              <w:rPr>
                <w:rFonts w:cs="Arial"/>
                <w:lang w:eastAsia="zh-CN"/>
              </w:rPr>
              <w:t>0.8</w:t>
            </w:r>
          </w:p>
        </w:tc>
      </w:tr>
      <w:tr w:rsidR="00736909" w14:paraId="360A3A5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71C259" w14:textId="77777777" w:rsidR="00736909" w:rsidRDefault="00736909" w:rsidP="00867987">
            <w:pPr>
              <w:pStyle w:val="TAC"/>
            </w:pPr>
            <w:r>
              <w:t>DC_5-48_(n)12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39C957" w14:textId="77777777" w:rsidR="00736909" w:rsidRDefault="00736909" w:rsidP="00867987">
            <w:pPr>
              <w:pStyle w:val="TAC"/>
              <w:rPr>
                <w:lang w:eastAsia="ko-KR"/>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EDF5EF"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0097CF" w14:textId="77777777" w:rsidR="00736909" w:rsidRDefault="00736909" w:rsidP="00867987">
            <w:pPr>
              <w:pStyle w:val="TAC"/>
              <w:rPr>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CCACB4" w14:textId="77777777" w:rsidR="00736909" w:rsidRDefault="00736909" w:rsidP="00867987">
            <w:pPr>
              <w:pStyle w:val="TAC"/>
              <w:rPr>
                <w:lang w:eastAsia="zh-CN"/>
              </w:rPr>
            </w:pPr>
            <w:r>
              <w:rPr>
                <w:lang w:eastAsia="zh-CN"/>
              </w:rPr>
              <w:t>0.8</w:t>
            </w:r>
          </w:p>
        </w:tc>
      </w:tr>
      <w:tr w:rsidR="00736909" w14:paraId="4B8793A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6C6030" w14:textId="77777777" w:rsidR="00736909" w:rsidRDefault="00736909" w:rsidP="00867987">
            <w:pPr>
              <w:pStyle w:val="TAC"/>
            </w:pPr>
            <w:r>
              <w:lastRenderedPageBreak/>
              <w:t>DC_5-48-66_n12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B2E9B3" w14:textId="77777777" w:rsidR="00736909" w:rsidRDefault="00736909" w:rsidP="00867987">
            <w:pPr>
              <w:pStyle w:val="TAC"/>
              <w:rPr>
                <w:lang w:eastAsia="ko-KR"/>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BC772E"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3502FE" w14:textId="77777777" w:rsidR="00736909" w:rsidRDefault="00736909" w:rsidP="00867987">
            <w:pPr>
              <w:pStyle w:val="TAC"/>
              <w:rPr>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C097AC" w14:textId="77777777" w:rsidR="00736909" w:rsidRDefault="00736909" w:rsidP="00867987">
            <w:pPr>
              <w:pStyle w:val="TAC"/>
              <w:rPr>
                <w:lang w:eastAsia="zh-CN"/>
              </w:rPr>
            </w:pPr>
            <w:r>
              <w:rPr>
                <w:lang w:eastAsia="zh-CN"/>
              </w:rPr>
              <w:t>0.4</w:t>
            </w:r>
          </w:p>
        </w:tc>
      </w:tr>
      <w:tr w:rsidR="00736909" w14:paraId="17B8758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3926CB" w14:textId="77777777" w:rsidR="00736909" w:rsidRDefault="00736909" w:rsidP="00867987">
            <w:pPr>
              <w:pStyle w:val="TAC"/>
            </w:pPr>
            <w:r>
              <w:rPr>
                <w:lang w:eastAsia="zh-CN"/>
              </w:rPr>
              <w:t>DC_5-48-66_n71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921682" w14:textId="77777777" w:rsidR="00736909" w:rsidRDefault="00736909" w:rsidP="00867987">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764E1E"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9FCD63" w14:textId="77777777" w:rsidR="00736909" w:rsidRDefault="00736909" w:rsidP="00867987">
            <w:pPr>
              <w:pStyle w:val="TAC"/>
              <w:rPr>
                <w:lang w:eastAsia="ko-KR"/>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970571" w14:textId="77777777" w:rsidR="00736909" w:rsidRDefault="00736909" w:rsidP="00867987">
            <w:pPr>
              <w:pStyle w:val="TAC"/>
              <w:rPr>
                <w:lang w:eastAsia="zh-CN"/>
              </w:rPr>
            </w:pPr>
            <w:r>
              <w:rPr>
                <w:lang w:eastAsia="zh-CN"/>
              </w:rPr>
              <w:t>0.5</w:t>
            </w:r>
          </w:p>
        </w:tc>
      </w:tr>
      <w:tr w:rsidR="00736909" w14:paraId="6F07449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82703A" w14:textId="77777777" w:rsidR="00736909" w:rsidRDefault="00736909" w:rsidP="00867987">
            <w:pPr>
              <w:pStyle w:val="TAC"/>
            </w:pPr>
            <w:r>
              <w:rPr>
                <w:rFonts w:cs="Arial"/>
              </w:rPr>
              <w:t>DC_5-48-66_n77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1817EC" w14:textId="77777777" w:rsidR="00736909" w:rsidRDefault="00736909" w:rsidP="00867987">
            <w:pPr>
              <w:pStyle w:val="TAC"/>
              <w:rPr>
                <w:lang w:eastAsia="ko-KR"/>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5A6AB6" w14:textId="77777777" w:rsidR="00736909" w:rsidRDefault="00736909" w:rsidP="00867987">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BCA7E0" w14:textId="77777777" w:rsidR="00736909" w:rsidRDefault="00736909" w:rsidP="00867987">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811B76" w14:textId="77777777" w:rsidR="00736909" w:rsidRDefault="00736909" w:rsidP="00867987">
            <w:pPr>
              <w:pStyle w:val="TAC"/>
              <w:rPr>
                <w:lang w:eastAsia="zh-CN"/>
              </w:rPr>
            </w:pPr>
            <w:r>
              <w:rPr>
                <w:lang w:eastAsia="zh-CN"/>
              </w:rPr>
              <w:t>0.8</w:t>
            </w:r>
          </w:p>
        </w:tc>
      </w:tr>
      <w:tr w:rsidR="00736909" w14:paraId="34CC18E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4DF8D68" w14:textId="77777777" w:rsidR="00736909" w:rsidRDefault="00736909" w:rsidP="00867987">
            <w:pPr>
              <w:pStyle w:val="TAC"/>
              <w:rPr>
                <w:rFonts w:cs="Arial"/>
              </w:rPr>
            </w:pPr>
            <w:r>
              <w:rPr>
                <w:rFonts w:cs="Arial"/>
              </w:rPr>
              <w:t>DC_5-66_n2</w:t>
            </w:r>
            <w:r w:rsidRPr="00DE2558">
              <w:rPr>
                <w:rFonts w:cs="Arial"/>
              </w:rPr>
              <w:t>-n41</w:t>
            </w:r>
          </w:p>
        </w:tc>
        <w:tc>
          <w:tcPr>
            <w:tcW w:w="1417" w:type="dxa"/>
            <w:tcBorders>
              <w:top w:val="single" w:sz="4" w:space="0" w:color="auto"/>
              <w:left w:val="single" w:sz="4" w:space="0" w:color="auto"/>
              <w:bottom w:val="single" w:sz="4" w:space="0" w:color="auto"/>
              <w:right w:val="single" w:sz="4" w:space="0" w:color="auto"/>
            </w:tcBorders>
            <w:vAlign w:val="center"/>
          </w:tcPr>
          <w:p w14:paraId="0F4090F2" w14:textId="77777777" w:rsidR="00736909" w:rsidRDefault="00736909" w:rsidP="00867987">
            <w:pPr>
              <w:pStyle w:val="TAC"/>
              <w:rPr>
                <w:rFonts w:cs="Arial"/>
                <w:lang w:eastAsia="zh-CN"/>
              </w:rPr>
            </w:pPr>
            <w:r>
              <w:rPr>
                <w:rFonts w:cs="Arial" w:hint="eastAsia"/>
                <w:lang w:eastAsia="zh-CN"/>
              </w:rPr>
              <w:t>0</w:t>
            </w:r>
            <w:r>
              <w:rPr>
                <w:rFonts w:cs="Arial"/>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3B05564D" w14:textId="77777777" w:rsidR="00736909" w:rsidRDefault="00736909" w:rsidP="00867987">
            <w:pPr>
              <w:pStyle w:val="TAC"/>
              <w:rPr>
                <w:lang w:eastAsia="zh-CN"/>
              </w:rPr>
            </w:pPr>
            <w:r>
              <w:rPr>
                <w:rFonts w:hint="eastAsia"/>
                <w:lang w:eastAsia="zh-CN"/>
              </w:rPr>
              <w:t>0</w:t>
            </w:r>
            <w:r>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56CC9F43" w14:textId="77777777" w:rsidR="00736909" w:rsidRDefault="00736909" w:rsidP="00867987">
            <w:pPr>
              <w:pStyle w:val="TAC"/>
            </w:pPr>
            <w:r>
              <w:rPr>
                <w:rFonts w:hint="eastAsia"/>
                <w:lang w:eastAsia="zh-CN"/>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0306BEA3" w14:textId="77777777" w:rsidR="00736909" w:rsidRDefault="00736909" w:rsidP="00867987">
            <w:pPr>
              <w:pStyle w:val="TAC"/>
              <w:rPr>
                <w:lang w:eastAsia="zh-CN"/>
              </w:rPr>
            </w:pPr>
            <w:r>
              <w:t>0.8</w:t>
            </w:r>
            <w:r w:rsidRPr="00E7314A">
              <w:rPr>
                <w:vertAlign w:val="superscript"/>
              </w:rPr>
              <w:t>1</w:t>
            </w:r>
            <w:r>
              <w:t xml:space="preserve"> / 1.3</w:t>
            </w:r>
            <w:r w:rsidRPr="00E7314A">
              <w:rPr>
                <w:vertAlign w:val="superscript"/>
              </w:rPr>
              <w:t>2</w:t>
            </w:r>
          </w:p>
        </w:tc>
      </w:tr>
      <w:tr w:rsidR="00736909" w14:paraId="3F7DEB5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4E43DC6" w14:textId="77777777" w:rsidR="00736909" w:rsidRDefault="00736909" w:rsidP="00867987">
            <w:pPr>
              <w:pStyle w:val="TAC"/>
            </w:pPr>
            <w:r>
              <w:t>DC_5-66_n2-n77</w:t>
            </w:r>
          </w:p>
          <w:p w14:paraId="132295F8" w14:textId="77777777" w:rsidR="00736909" w:rsidRDefault="00736909" w:rsidP="00867987">
            <w:pPr>
              <w:pStyle w:val="TAC"/>
            </w:pPr>
            <w:r>
              <w:t>DC_5-66-66_n2-n77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E0180C" w14:textId="77777777" w:rsidR="00736909" w:rsidRDefault="00736909" w:rsidP="00867987">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074CBE"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17DA55" w14:textId="77777777" w:rsidR="00736909" w:rsidRDefault="00736909" w:rsidP="00867987">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1FC964" w14:textId="77777777" w:rsidR="00736909" w:rsidRDefault="00736909" w:rsidP="00867987">
            <w:pPr>
              <w:pStyle w:val="TAC"/>
              <w:rPr>
                <w:lang w:eastAsia="zh-CN"/>
              </w:rPr>
            </w:pPr>
            <w:r>
              <w:rPr>
                <w:lang w:eastAsia="zh-CN"/>
              </w:rPr>
              <w:t>0.8</w:t>
            </w:r>
          </w:p>
        </w:tc>
      </w:tr>
      <w:tr w:rsidR="00736909" w14:paraId="1F7BF91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BAB65B" w14:textId="77777777" w:rsidR="00736909" w:rsidRDefault="00736909" w:rsidP="00867987">
            <w:pPr>
              <w:pStyle w:val="TAC"/>
            </w:pPr>
            <w:r>
              <w:rPr>
                <w:rFonts w:cs="Arial"/>
                <w:lang w:val="x-none" w:eastAsia="ja-JP"/>
              </w:rPr>
              <w:t>DC_</w:t>
            </w:r>
            <w:r>
              <w:rPr>
                <w:rFonts w:cs="Arial"/>
                <w:lang w:val="sv-SE" w:eastAsia="ja-JP"/>
              </w:rPr>
              <w:t>5-66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F2B906" w14:textId="77777777" w:rsidR="00736909" w:rsidRDefault="00736909" w:rsidP="00867987">
            <w:pPr>
              <w:pStyle w:val="TAC"/>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B0C73D"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D84182" w14:textId="77777777" w:rsidR="00736909" w:rsidRDefault="00736909" w:rsidP="00867987">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55FA9C" w14:textId="77777777" w:rsidR="00736909" w:rsidRDefault="00736909" w:rsidP="00867987">
            <w:pPr>
              <w:pStyle w:val="TAC"/>
              <w:rPr>
                <w:lang w:eastAsia="zh-CN"/>
              </w:rPr>
            </w:pPr>
            <w:r>
              <w:rPr>
                <w:lang w:eastAsia="zh-CN"/>
              </w:rPr>
              <w:t>0.8</w:t>
            </w:r>
          </w:p>
        </w:tc>
      </w:tr>
      <w:tr w:rsidR="00736909" w14:paraId="0172170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21050C1" w14:textId="77777777" w:rsidR="00736909" w:rsidRDefault="00736909" w:rsidP="00867987">
            <w:pPr>
              <w:pStyle w:val="TAC"/>
            </w:pPr>
            <w:r>
              <w:t>DC_5-66_n5-n77</w:t>
            </w:r>
          </w:p>
          <w:p w14:paraId="76F6F50B" w14:textId="77777777" w:rsidR="00736909" w:rsidRDefault="00736909" w:rsidP="00867987">
            <w:pPr>
              <w:pStyle w:val="TAC"/>
            </w:pPr>
            <w:r>
              <w:rPr>
                <w:rFonts w:cs="Arial"/>
                <w:szCs w:val="18"/>
              </w:rPr>
              <w:t>DC_5-66-66_n5-n77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23ADCA" w14:textId="77777777" w:rsidR="00736909" w:rsidRDefault="00736909" w:rsidP="00867987">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CF15E5"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87C13D"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0D3333" w14:textId="77777777" w:rsidR="00736909" w:rsidRDefault="00736909" w:rsidP="00867987">
            <w:pPr>
              <w:pStyle w:val="TAC"/>
              <w:rPr>
                <w:lang w:eastAsia="zh-CN"/>
              </w:rPr>
            </w:pPr>
            <w:r>
              <w:rPr>
                <w:lang w:eastAsia="zh-CN"/>
              </w:rPr>
              <w:t>0.8</w:t>
            </w:r>
          </w:p>
        </w:tc>
      </w:tr>
      <w:tr w:rsidR="00736909" w14:paraId="578C99F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EB1A4D" w14:textId="77777777" w:rsidR="00736909" w:rsidRDefault="00736909" w:rsidP="00867987">
            <w:pPr>
              <w:pStyle w:val="TAC"/>
            </w:pPr>
            <w:r>
              <w:t>DC_5-66_(n)12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5CC7E1" w14:textId="77777777" w:rsidR="00736909" w:rsidRDefault="00736909" w:rsidP="00867987">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6CC1CA"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5349AB" w14:textId="77777777" w:rsidR="00736909" w:rsidRDefault="00736909" w:rsidP="00867987">
            <w:pPr>
              <w:pStyle w:val="TAC"/>
              <w:rPr>
                <w:lang w:eastAsia="zh-TW"/>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3E2134" w14:textId="77777777" w:rsidR="00736909" w:rsidRDefault="00736909" w:rsidP="00867987">
            <w:pPr>
              <w:pStyle w:val="TAC"/>
              <w:rPr>
                <w:lang w:eastAsia="zh-CN"/>
              </w:rPr>
            </w:pPr>
            <w:r>
              <w:rPr>
                <w:lang w:eastAsia="zh-CN"/>
              </w:rPr>
              <w:t>0.8</w:t>
            </w:r>
          </w:p>
        </w:tc>
      </w:tr>
      <w:tr w:rsidR="00736909" w14:paraId="05AFB37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7FA620E" w14:textId="77777777" w:rsidR="00736909" w:rsidRDefault="00736909" w:rsidP="00867987">
            <w:pPr>
              <w:pStyle w:val="TAC"/>
            </w:pPr>
            <w:r>
              <w:t>DC_5-66_n66-n77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909311" w14:textId="77777777" w:rsidR="00736909" w:rsidRDefault="00736909" w:rsidP="00867987">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66E72B"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BF16FE"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E1D4DB" w14:textId="77777777" w:rsidR="00736909" w:rsidRDefault="00736909" w:rsidP="00867987">
            <w:pPr>
              <w:pStyle w:val="TAC"/>
              <w:rPr>
                <w:lang w:eastAsia="zh-CN"/>
              </w:rPr>
            </w:pPr>
            <w:r>
              <w:rPr>
                <w:lang w:eastAsia="zh-CN"/>
              </w:rPr>
              <w:t>0.8</w:t>
            </w:r>
          </w:p>
        </w:tc>
      </w:tr>
      <w:tr w:rsidR="00736909" w14:paraId="56DC918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083E6BE" w14:textId="77777777" w:rsidR="00736909" w:rsidRDefault="00736909" w:rsidP="00867987">
            <w:pPr>
              <w:pStyle w:val="TAC"/>
            </w:pPr>
            <w:r>
              <w:rPr>
                <w:rFonts w:hint="eastAsia"/>
                <w:lang w:eastAsia="zh-CN"/>
              </w:rPr>
              <w:t>D</w:t>
            </w:r>
            <w:r>
              <w:rPr>
                <w:lang w:eastAsia="zh-CN"/>
              </w:rPr>
              <w:t>C_7_n1-n75-n78</w:t>
            </w:r>
          </w:p>
        </w:tc>
        <w:tc>
          <w:tcPr>
            <w:tcW w:w="1417" w:type="dxa"/>
            <w:tcBorders>
              <w:top w:val="single" w:sz="4" w:space="0" w:color="auto"/>
              <w:left w:val="single" w:sz="4" w:space="0" w:color="auto"/>
              <w:bottom w:val="single" w:sz="4" w:space="0" w:color="auto"/>
              <w:right w:val="single" w:sz="4" w:space="0" w:color="auto"/>
            </w:tcBorders>
            <w:vAlign w:val="center"/>
          </w:tcPr>
          <w:p w14:paraId="1F37E80F" w14:textId="77777777" w:rsidR="00736909" w:rsidRDefault="00736909" w:rsidP="00867987">
            <w:pPr>
              <w:pStyle w:val="TAC"/>
              <w:rPr>
                <w:lang w:val="sv-SE"/>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3ECE438B" w14:textId="77777777" w:rsidR="00736909" w:rsidRDefault="00736909" w:rsidP="00867987">
            <w:pPr>
              <w:pStyle w:val="TAC"/>
              <w:rPr>
                <w:lang w:eastAsia="zh-CN"/>
              </w:rPr>
            </w:pPr>
            <w:r>
              <w:rPr>
                <w:rFonts w:cs="Arial" w:hint="eastAsia"/>
                <w:lang w:eastAsia="zh-CN"/>
              </w:rPr>
              <w:t>0</w:t>
            </w:r>
            <w:r>
              <w:rPr>
                <w:rFonts w:cs="Arial"/>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A01F8E7" w14:textId="77777777" w:rsidR="00736909" w:rsidRDefault="00736909" w:rsidP="00867987">
            <w:pPr>
              <w:pStyle w:val="TAC"/>
              <w:rPr>
                <w:lang w:eastAsia="zh-CN"/>
              </w:rPr>
            </w:pPr>
            <w:r>
              <w:rPr>
                <w:rFonts w:hint="eastAsia"/>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08B65B63" w14:textId="77777777" w:rsidR="00736909" w:rsidRDefault="00736909" w:rsidP="00867987">
            <w:pPr>
              <w:pStyle w:val="TAC"/>
              <w:rPr>
                <w:lang w:eastAsia="zh-CN"/>
              </w:rPr>
            </w:pPr>
            <w:r>
              <w:rPr>
                <w:rFonts w:cs="Arial"/>
                <w:lang w:eastAsia="zh-CN"/>
              </w:rPr>
              <w:t>0.8</w:t>
            </w:r>
          </w:p>
        </w:tc>
      </w:tr>
      <w:tr w:rsidR="00736909" w14:paraId="6679AD1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6C8849E" w14:textId="77777777" w:rsidR="00736909" w:rsidRDefault="00736909" w:rsidP="00867987">
            <w:pPr>
              <w:pStyle w:val="TAC"/>
            </w:pPr>
            <w:r>
              <w:rPr>
                <w:rFonts w:cs="Arial"/>
                <w:lang w:val="x-none" w:eastAsia="zh-TW"/>
              </w:rPr>
              <w:t>DC_</w:t>
            </w:r>
            <w:r>
              <w:rPr>
                <w:rFonts w:cs="Arial"/>
                <w:lang w:val="da-DK" w:eastAsia="zh-TW"/>
              </w:rPr>
              <w:t>7-</w:t>
            </w:r>
            <w:r>
              <w:rPr>
                <w:rFonts w:cs="Arial"/>
                <w:lang w:val="x-none" w:eastAsia="zh-TW"/>
              </w:rPr>
              <w:t>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49CA8" w14:textId="77777777" w:rsidR="00736909" w:rsidRDefault="00736909" w:rsidP="00867987">
            <w:pPr>
              <w:pStyle w:val="TAC"/>
              <w:rPr>
                <w:lang w:eastAsia="zh-CN"/>
              </w:rPr>
            </w:pPr>
            <w:r>
              <w:rPr>
                <w:rFonts w:eastAsia="Malgun Gothic" w:cs="Arial"/>
                <w:szCs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4AAB28"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94D401" w14:textId="77777777" w:rsidR="00736909" w:rsidRDefault="00736909" w:rsidP="00867987">
            <w:pPr>
              <w:pStyle w:val="TAC"/>
              <w:rPr>
                <w:lang w:eastAsia="zh-CN"/>
              </w:rPr>
            </w:pPr>
            <w:r>
              <w:rPr>
                <w:rFonts w:eastAsia="Malgun Gothic"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96063B" w14:textId="77777777" w:rsidR="00736909" w:rsidRDefault="00736909" w:rsidP="00867987">
            <w:pPr>
              <w:pStyle w:val="TAC"/>
              <w:rPr>
                <w:lang w:eastAsia="zh-CN"/>
              </w:rPr>
            </w:pPr>
            <w:r>
              <w:rPr>
                <w:lang w:eastAsia="zh-CN"/>
              </w:rPr>
              <w:t>0.9</w:t>
            </w:r>
          </w:p>
        </w:tc>
      </w:tr>
      <w:tr w:rsidR="00736909" w14:paraId="43CF85A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F168BF" w14:textId="77777777" w:rsidR="00736909" w:rsidRDefault="00736909" w:rsidP="00867987">
            <w:pPr>
              <w:pStyle w:val="TAC"/>
              <w:rPr>
                <w:rFonts w:eastAsia="MS Mincho"/>
              </w:rPr>
            </w:pPr>
            <w:r>
              <w:rPr>
                <w:rFonts w:eastAsia="MS Mincho"/>
              </w:rPr>
              <w:t>DC_</w:t>
            </w:r>
            <w:r>
              <w:rPr>
                <w:lang w:eastAsia="zh-TW"/>
              </w:rPr>
              <w:t>7</w:t>
            </w:r>
            <w:r>
              <w:rPr>
                <w:rFonts w:eastAsia="MS Mincho"/>
              </w:rPr>
              <w:t>-</w:t>
            </w:r>
            <w:r>
              <w:rPr>
                <w:lang w:eastAsia="zh-TW"/>
              </w:rPr>
              <w:t>8</w:t>
            </w:r>
            <w:r>
              <w:rPr>
                <w:rFonts w:eastAsia="MS Mincho"/>
              </w:rPr>
              <w:t>_n1-n78</w:t>
            </w:r>
          </w:p>
          <w:p w14:paraId="1C4C6618" w14:textId="77777777" w:rsidR="00736909" w:rsidRDefault="00736909" w:rsidP="00867987">
            <w:pPr>
              <w:pStyle w:val="TAC"/>
              <w:rPr>
                <w:rFonts w:eastAsiaTheme="minorEastAsia"/>
              </w:rPr>
            </w:pPr>
            <w:r>
              <w:rPr>
                <w:rFonts w:eastAsia="MS Mincho"/>
              </w:rPr>
              <w:t>DC_7-7-8_n1-n78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F5601D" w14:textId="77777777" w:rsidR="00736909" w:rsidRDefault="00736909" w:rsidP="00867987">
            <w:pPr>
              <w:pStyle w:val="TAC"/>
              <w:rPr>
                <w:lang w:eastAsia="ko-KR"/>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75179F"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17F57E" w14:textId="77777777" w:rsidR="00736909" w:rsidRDefault="00736909" w:rsidP="00867987">
            <w:pPr>
              <w:pStyle w:val="TAC"/>
              <w:rPr>
                <w:lang w:eastAsia="ko-KR"/>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31CE98" w14:textId="77777777" w:rsidR="00736909" w:rsidRDefault="00736909" w:rsidP="00867987">
            <w:pPr>
              <w:pStyle w:val="TAC"/>
              <w:rPr>
                <w:lang w:eastAsia="zh-CN"/>
              </w:rPr>
            </w:pPr>
            <w:r>
              <w:rPr>
                <w:lang w:eastAsia="zh-CN"/>
              </w:rPr>
              <w:t>0.8</w:t>
            </w:r>
          </w:p>
        </w:tc>
      </w:tr>
      <w:tr w:rsidR="00736909" w14:paraId="6B6B36D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47D2E8" w14:textId="77777777" w:rsidR="00736909" w:rsidRDefault="00736909" w:rsidP="00867987">
            <w:pPr>
              <w:pStyle w:val="TAC"/>
              <w:rPr>
                <w:lang w:eastAsia="zh-TW"/>
              </w:rPr>
            </w:pPr>
            <w:r>
              <w:t>DC_7-8-20_n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72C354" w14:textId="77777777" w:rsidR="00736909" w:rsidRDefault="00736909" w:rsidP="00867987">
            <w:pPr>
              <w:pStyle w:val="TAC"/>
              <w:rPr>
                <w:lang w:eastAsia="zh-TW"/>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BC5E6F"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7F97E6" w14:textId="77777777" w:rsidR="00736909" w:rsidRDefault="00736909" w:rsidP="00867987">
            <w:pPr>
              <w:pStyle w:val="TAC"/>
              <w:rPr>
                <w:rFonts w:eastAsia="Malgun Gothic"/>
                <w:szCs w:val="18"/>
                <w:lang w:eastAsia="ko-KR"/>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F328A5" w14:textId="77777777" w:rsidR="00736909" w:rsidRDefault="00736909" w:rsidP="00867987">
            <w:pPr>
              <w:pStyle w:val="TAC"/>
              <w:rPr>
                <w:rFonts w:eastAsiaTheme="minorEastAsia"/>
                <w:szCs w:val="18"/>
                <w:lang w:eastAsia="zh-CN"/>
              </w:rPr>
            </w:pPr>
            <w:r>
              <w:rPr>
                <w:szCs w:val="18"/>
                <w:lang w:eastAsia="zh-CN"/>
              </w:rPr>
              <w:t>0.5</w:t>
            </w:r>
          </w:p>
        </w:tc>
      </w:tr>
      <w:tr w:rsidR="00736909" w14:paraId="15A70DE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234AA5" w14:textId="77777777" w:rsidR="00736909" w:rsidRDefault="00736909" w:rsidP="00867987">
            <w:pPr>
              <w:pStyle w:val="TAC"/>
              <w:rPr>
                <w:lang w:eastAsia="zh-TW"/>
              </w:rPr>
            </w:pPr>
            <w:r>
              <w:t>DC_7-8-20_n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F35782" w14:textId="77777777" w:rsidR="00736909" w:rsidRDefault="00736909" w:rsidP="00867987">
            <w:pPr>
              <w:pStyle w:val="TAC"/>
              <w:rPr>
                <w:lang w:eastAsia="zh-TW"/>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70FF94"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099314" w14:textId="77777777" w:rsidR="00736909" w:rsidRDefault="00736909" w:rsidP="00867987">
            <w:pPr>
              <w:pStyle w:val="TAC"/>
              <w:rPr>
                <w:rFonts w:eastAsia="Malgun Gothic"/>
                <w:szCs w:val="18"/>
                <w:lang w:eastAsia="ko-KR"/>
              </w:rPr>
            </w:pPr>
            <w:r>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5C3697" w14:textId="77777777" w:rsidR="00736909" w:rsidRDefault="00736909" w:rsidP="00867987">
            <w:pPr>
              <w:pStyle w:val="TAC"/>
              <w:rPr>
                <w:rFonts w:eastAsiaTheme="minorEastAsia"/>
                <w:szCs w:val="18"/>
                <w:lang w:eastAsia="zh-CN"/>
              </w:rPr>
            </w:pPr>
            <w:r>
              <w:rPr>
                <w:szCs w:val="18"/>
                <w:lang w:eastAsia="zh-CN"/>
              </w:rPr>
              <w:t>0.5</w:t>
            </w:r>
          </w:p>
        </w:tc>
      </w:tr>
      <w:tr w:rsidR="00736909" w14:paraId="7E02FB8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4CD48F5" w14:textId="77777777" w:rsidR="00736909" w:rsidRDefault="00736909" w:rsidP="00867987">
            <w:pPr>
              <w:pStyle w:val="TAC"/>
            </w:pPr>
            <w:r>
              <w:rPr>
                <w:rFonts w:cs="Arial"/>
              </w:rPr>
              <w:t>DC_7-8_n28-n78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74CA61" w14:textId="77777777" w:rsidR="00736909" w:rsidRDefault="00736909" w:rsidP="00867987">
            <w:pPr>
              <w:pStyle w:val="TAC"/>
              <w:rPr>
                <w:rFonts w:cs="Arial"/>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84A9E1" w14:textId="77777777" w:rsidR="00736909" w:rsidRDefault="00736909" w:rsidP="00867987">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75F0E1" w14:textId="77777777" w:rsidR="00736909" w:rsidRDefault="00736909" w:rsidP="00867987">
            <w:pPr>
              <w:pStyle w:val="TAC"/>
              <w:tabs>
                <w:tab w:val="left" w:pos="1110"/>
                <w:tab w:val="center" w:pos="1368"/>
              </w:tabs>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A6E744" w14:textId="77777777" w:rsidR="00736909" w:rsidRDefault="00736909" w:rsidP="00867987">
            <w:pPr>
              <w:pStyle w:val="TAC"/>
              <w:tabs>
                <w:tab w:val="left" w:pos="1110"/>
                <w:tab w:val="center" w:pos="1368"/>
              </w:tabs>
              <w:rPr>
                <w:rFonts w:cs="Arial"/>
                <w:lang w:eastAsia="zh-CN"/>
              </w:rPr>
            </w:pPr>
            <w:r>
              <w:rPr>
                <w:rFonts w:cs="Arial"/>
                <w:lang w:eastAsia="zh-CN"/>
              </w:rPr>
              <w:t>0.8</w:t>
            </w:r>
          </w:p>
        </w:tc>
      </w:tr>
      <w:tr w:rsidR="00736909" w14:paraId="3A92ADE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789CD2" w14:textId="77777777" w:rsidR="00736909" w:rsidRDefault="00736909" w:rsidP="00867987">
            <w:pPr>
              <w:pStyle w:val="TAC"/>
              <w:rPr>
                <w:lang w:eastAsia="zh-TW"/>
              </w:rPr>
            </w:pPr>
            <w:r>
              <w:t>DC_7-8-32_n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250D6A" w14:textId="77777777" w:rsidR="00736909" w:rsidRDefault="00736909" w:rsidP="00867987">
            <w:pPr>
              <w:pStyle w:val="TAC"/>
              <w:rPr>
                <w:lang w:eastAsia="zh-TW"/>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06F48"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F39D37B" w14:textId="77777777" w:rsidR="00736909" w:rsidRDefault="00736909" w:rsidP="00867987">
            <w:pPr>
              <w:pStyle w:val="TAC"/>
              <w:rPr>
                <w:rFonts w:eastAsia="Malgun Gothic"/>
                <w:szCs w:val="18"/>
                <w:lang w:eastAsia="ko-KR"/>
              </w:rPr>
            </w:pPr>
            <w:r w:rsidRPr="0015735F">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72E39D" w14:textId="77777777" w:rsidR="00736909" w:rsidRDefault="00736909" w:rsidP="00867987">
            <w:pPr>
              <w:pStyle w:val="TAC"/>
              <w:rPr>
                <w:rFonts w:eastAsiaTheme="minorEastAsia"/>
                <w:szCs w:val="18"/>
                <w:lang w:eastAsia="zh-CN"/>
              </w:rPr>
            </w:pPr>
            <w:r>
              <w:rPr>
                <w:szCs w:val="18"/>
                <w:lang w:eastAsia="zh-CN"/>
              </w:rPr>
              <w:t>0.7</w:t>
            </w:r>
          </w:p>
        </w:tc>
      </w:tr>
      <w:tr w:rsidR="00736909" w14:paraId="1D8BC6C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26C679" w14:textId="77777777" w:rsidR="00736909" w:rsidRDefault="00736909" w:rsidP="00867987">
            <w:pPr>
              <w:pStyle w:val="TAC"/>
              <w:rPr>
                <w:lang w:eastAsia="zh-TW"/>
              </w:rPr>
            </w:pPr>
            <w:r>
              <w:t>DC_7-8-32_n78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98C8FA" w14:textId="77777777" w:rsidR="00736909" w:rsidRDefault="00736909" w:rsidP="00867987">
            <w:pPr>
              <w:pStyle w:val="TAC"/>
              <w:rPr>
                <w:lang w:eastAsia="zh-TW"/>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63016C"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33A8DEF" w14:textId="77777777" w:rsidR="00736909" w:rsidRDefault="00736909" w:rsidP="00867987">
            <w:pPr>
              <w:pStyle w:val="TAC"/>
              <w:rPr>
                <w:rFonts w:eastAsia="Malgun Gothic"/>
                <w:szCs w:val="18"/>
                <w:lang w:eastAsia="ko-KR"/>
              </w:rPr>
            </w:pPr>
            <w:r w:rsidRPr="0015735F">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63F3C6" w14:textId="77777777" w:rsidR="00736909" w:rsidRDefault="00736909" w:rsidP="00867987">
            <w:pPr>
              <w:pStyle w:val="TAC"/>
              <w:rPr>
                <w:rFonts w:eastAsiaTheme="minorEastAsia"/>
                <w:szCs w:val="18"/>
                <w:lang w:eastAsia="zh-CN"/>
              </w:rPr>
            </w:pPr>
            <w:r>
              <w:rPr>
                <w:szCs w:val="18"/>
                <w:lang w:eastAsia="zh-CN"/>
              </w:rPr>
              <w:t>0.8</w:t>
            </w:r>
          </w:p>
        </w:tc>
      </w:tr>
      <w:tr w:rsidR="00736909" w14:paraId="0CB70B2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557D96" w14:textId="77777777" w:rsidR="00736909" w:rsidRDefault="00736909" w:rsidP="00867987">
            <w:pPr>
              <w:pStyle w:val="TAC"/>
              <w:rPr>
                <w:lang w:eastAsia="zh-TW"/>
              </w:rPr>
            </w:pPr>
            <w:r>
              <w:t>DC_7-8-38_n1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BFAD4B" w14:textId="77777777" w:rsidR="00736909" w:rsidRDefault="00736909" w:rsidP="00867987">
            <w:pPr>
              <w:pStyle w:val="TAC"/>
              <w:rPr>
                <w:lang w:eastAsia="zh-TW"/>
              </w:rPr>
            </w:pPr>
            <w:r w:rsidRPr="00293ACE">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68133B"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5FB67102" w14:textId="77777777" w:rsidR="00736909" w:rsidRDefault="00736909" w:rsidP="00867987">
            <w:pPr>
              <w:pStyle w:val="TAC"/>
              <w:rPr>
                <w:rFonts w:eastAsia="Malgun Gothic"/>
                <w:szCs w:val="18"/>
                <w:lang w:eastAsia="ko-KR"/>
              </w:rPr>
            </w:pPr>
            <w:r w:rsidRPr="0015735F">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1A4ADE" w14:textId="77777777" w:rsidR="00736909" w:rsidRDefault="00736909" w:rsidP="00867987">
            <w:pPr>
              <w:pStyle w:val="TAC"/>
              <w:rPr>
                <w:rFonts w:eastAsiaTheme="minorEastAsia"/>
                <w:szCs w:val="18"/>
                <w:lang w:eastAsia="zh-CN"/>
              </w:rPr>
            </w:pPr>
            <w:r>
              <w:rPr>
                <w:szCs w:val="18"/>
                <w:lang w:eastAsia="zh-CN"/>
              </w:rPr>
              <w:t>0.5</w:t>
            </w:r>
          </w:p>
        </w:tc>
      </w:tr>
      <w:tr w:rsidR="00736909" w14:paraId="04F17D4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32BACA" w14:textId="77777777" w:rsidR="00736909" w:rsidRDefault="00736909" w:rsidP="00867987">
            <w:pPr>
              <w:pStyle w:val="TAC"/>
              <w:rPr>
                <w:lang w:eastAsia="zh-TW"/>
              </w:rPr>
            </w:pPr>
            <w:r>
              <w:t>DC_7-8-40_n1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34D45C" w14:textId="77777777" w:rsidR="00736909" w:rsidRDefault="00736909" w:rsidP="00867987">
            <w:pPr>
              <w:pStyle w:val="TAC"/>
              <w:rPr>
                <w:lang w:eastAsia="zh-TW"/>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C3CCBA"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91C659" w14:textId="77777777" w:rsidR="00736909" w:rsidRDefault="00736909" w:rsidP="00867987">
            <w:pPr>
              <w:pStyle w:val="TAC"/>
              <w:rPr>
                <w:rFonts w:eastAsia="Malgun Gothic"/>
                <w:szCs w:val="18"/>
                <w:lang w:eastAsia="ko-KR"/>
              </w:rPr>
            </w:pPr>
            <w:r>
              <w:rPr>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7328D0" w14:textId="77777777" w:rsidR="00736909" w:rsidRDefault="00736909" w:rsidP="00867987">
            <w:pPr>
              <w:pStyle w:val="TAC"/>
              <w:rPr>
                <w:rFonts w:eastAsiaTheme="minorEastAsia"/>
                <w:szCs w:val="18"/>
                <w:lang w:eastAsia="zh-CN"/>
              </w:rPr>
            </w:pPr>
            <w:r>
              <w:rPr>
                <w:szCs w:val="18"/>
                <w:lang w:eastAsia="zh-CN"/>
              </w:rPr>
              <w:t>0.6</w:t>
            </w:r>
          </w:p>
        </w:tc>
      </w:tr>
      <w:tr w:rsidR="00736909" w14:paraId="04A98FF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6075E5" w14:textId="77777777" w:rsidR="00736909" w:rsidRDefault="00736909" w:rsidP="00867987">
            <w:pPr>
              <w:pStyle w:val="TAC"/>
              <w:rPr>
                <w:lang w:eastAsia="zh-TW"/>
              </w:rPr>
            </w:pPr>
            <w:r>
              <w:t>DC_7</w:t>
            </w:r>
            <w:r>
              <w:rPr>
                <w:lang w:eastAsia="ja-JP"/>
              </w:rPr>
              <w:t>-8</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97AF40" w14:textId="77777777" w:rsidR="00736909" w:rsidRDefault="00736909" w:rsidP="00867987">
            <w:pPr>
              <w:pStyle w:val="TAC"/>
              <w:rPr>
                <w:lang w:eastAsia="zh-TW"/>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2B1B04"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B85087" w14:textId="77777777" w:rsidR="00736909" w:rsidRDefault="00736909" w:rsidP="00867987">
            <w:pPr>
              <w:pStyle w:val="TAC"/>
              <w:rPr>
                <w:rFonts w:eastAsia="Malgun Gothic"/>
                <w:szCs w:val="18"/>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F63059" w14:textId="77777777" w:rsidR="00736909" w:rsidRDefault="00736909" w:rsidP="00867987">
            <w:pPr>
              <w:pStyle w:val="TAC"/>
              <w:rPr>
                <w:rFonts w:eastAsia="Malgun Gothic"/>
                <w:szCs w:val="18"/>
                <w:lang w:eastAsia="ko-KR"/>
              </w:rPr>
            </w:pPr>
            <w:r>
              <w:rPr>
                <w:lang w:eastAsia="zh-CN"/>
              </w:rPr>
              <w:t>0.8</w:t>
            </w:r>
            <w:r>
              <w:rPr>
                <w:vertAlign w:val="superscript"/>
                <w:lang w:eastAsia="zh-CN"/>
              </w:rPr>
              <w:t>9</w:t>
            </w:r>
          </w:p>
        </w:tc>
      </w:tr>
      <w:tr w:rsidR="00736909" w14:paraId="632D9B6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05A596" w14:textId="77777777" w:rsidR="00736909" w:rsidRDefault="00736909" w:rsidP="00867987">
            <w:pPr>
              <w:pStyle w:val="TAC"/>
              <w:rPr>
                <w:rFonts w:eastAsiaTheme="minorEastAsia"/>
              </w:rPr>
            </w:pPr>
            <w:r>
              <w:rPr>
                <w:lang w:eastAsia="zh-TW"/>
              </w:rPr>
              <w:t>DC_7-8_n40-n78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AE730A" w14:textId="77777777" w:rsidR="00736909" w:rsidRDefault="00736909" w:rsidP="00867987">
            <w:pPr>
              <w:pStyle w:val="TAC"/>
              <w:rPr>
                <w:rFonts w:eastAsia="MS Mincho"/>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8010BD"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0EEEC9" w14:textId="77777777" w:rsidR="00736909" w:rsidRDefault="00736909" w:rsidP="00867987">
            <w:pPr>
              <w:pStyle w:val="TAC"/>
              <w:rPr>
                <w:lang w:eastAsia="zh-TW"/>
              </w:rPr>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EB83D7" w14:textId="77777777" w:rsidR="00736909" w:rsidRDefault="00736909" w:rsidP="00867987">
            <w:pPr>
              <w:pStyle w:val="TAC"/>
              <w:rPr>
                <w:lang w:eastAsia="zh-CN"/>
              </w:rPr>
            </w:pPr>
            <w:r>
              <w:rPr>
                <w:lang w:eastAsia="zh-CN"/>
              </w:rPr>
              <w:t>0.8</w:t>
            </w:r>
          </w:p>
        </w:tc>
      </w:tr>
      <w:tr w:rsidR="00736909" w14:paraId="0C9B4BE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7AED4FE" w14:textId="77777777" w:rsidR="00736909" w:rsidRDefault="00736909" w:rsidP="00867987">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392DFEAC" w14:textId="77777777" w:rsidR="00736909" w:rsidRDefault="00736909" w:rsidP="00867987">
            <w:pPr>
              <w:pStyle w:val="TAC"/>
              <w:rPr>
                <w:lang w:eastAsia="zh-TW"/>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48FE3A1"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0F1C547C" w14:textId="77777777" w:rsidR="00736909" w:rsidRDefault="00736909" w:rsidP="00867987">
            <w:pPr>
              <w:pStyle w:val="TAC"/>
              <w:rPr>
                <w:rFonts w:eastAsia="Malgun Gothic"/>
                <w:szCs w:val="18"/>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CE1C6FA" w14:textId="77777777" w:rsidR="00736909" w:rsidRDefault="00736909" w:rsidP="00867987">
            <w:pPr>
              <w:pStyle w:val="TAC"/>
              <w:rPr>
                <w:lang w:eastAsia="zh-CN"/>
              </w:rPr>
            </w:pPr>
            <w:r>
              <w:rPr>
                <w:szCs w:val="18"/>
                <w:lang w:eastAsia="zh-CN"/>
              </w:rPr>
              <w:t>0.5</w:t>
            </w:r>
          </w:p>
        </w:tc>
      </w:tr>
      <w:tr w:rsidR="00736909" w14:paraId="5D0B522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CBC742D" w14:textId="77777777" w:rsidR="00736909" w:rsidRDefault="00736909" w:rsidP="00867987">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24C1BB37" w14:textId="77777777" w:rsidR="00736909" w:rsidRDefault="00736909" w:rsidP="00867987">
            <w:pPr>
              <w:pStyle w:val="TAC"/>
              <w:rPr>
                <w:lang w:eastAsia="zh-TW"/>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737F0CB"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81D5DFB" w14:textId="77777777" w:rsidR="00736909" w:rsidRDefault="00736909" w:rsidP="00867987">
            <w:pPr>
              <w:pStyle w:val="TAC"/>
              <w:rPr>
                <w:rFonts w:eastAsia="Malgun Gothic"/>
                <w:szCs w:val="18"/>
                <w:lang w:eastAsia="ko-KR"/>
              </w:rPr>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tcPr>
          <w:p w14:paraId="19AB55E8" w14:textId="77777777" w:rsidR="00736909" w:rsidRDefault="00736909" w:rsidP="00867987">
            <w:pPr>
              <w:pStyle w:val="TAC"/>
              <w:rPr>
                <w:lang w:eastAsia="zh-CN"/>
              </w:rPr>
            </w:pPr>
            <w:r>
              <w:rPr>
                <w:szCs w:val="18"/>
                <w:lang w:eastAsia="zh-CN"/>
              </w:rPr>
              <w:t>0.8</w:t>
            </w:r>
          </w:p>
        </w:tc>
      </w:tr>
      <w:tr w:rsidR="00736909" w14:paraId="5FB4459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5BE788" w14:textId="77777777" w:rsidR="00736909" w:rsidRDefault="00736909" w:rsidP="00867987">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CE10D0" w14:textId="77777777" w:rsidR="00736909" w:rsidRDefault="00736909" w:rsidP="00867987">
            <w:pPr>
              <w:pStyle w:val="TAC"/>
              <w:rPr>
                <w:lang w:eastAsia="zh-TW"/>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67F58C"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43CA9D" w14:textId="77777777" w:rsidR="00736909" w:rsidRDefault="00736909" w:rsidP="00867987">
            <w:pPr>
              <w:pStyle w:val="TAC"/>
              <w:rPr>
                <w:rFonts w:eastAsia="Malgun Gothic"/>
                <w:szCs w:val="18"/>
                <w:lang w:eastAsia="ko-KR"/>
              </w:rPr>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C098D8" w14:textId="77777777" w:rsidR="00736909" w:rsidRDefault="00736909" w:rsidP="00867987">
            <w:pPr>
              <w:pStyle w:val="TAC"/>
              <w:rPr>
                <w:rFonts w:eastAsiaTheme="minorEastAsia"/>
                <w:szCs w:val="18"/>
                <w:lang w:eastAsia="zh-CN"/>
              </w:rPr>
            </w:pPr>
            <w:r>
              <w:rPr>
                <w:szCs w:val="18"/>
                <w:lang w:eastAsia="zh-CN"/>
              </w:rPr>
              <w:t>0.8</w:t>
            </w:r>
          </w:p>
        </w:tc>
      </w:tr>
      <w:tr w:rsidR="00736909" w14:paraId="3D162BB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DEE217" w14:textId="77777777" w:rsidR="00736909" w:rsidRDefault="00736909" w:rsidP="00867987">
            <w:pPr>
              <w:pStyle w:val="TAC"/>
              <w:rPr>
                <w:lang w:eastAsia="zh-TW"/>
              </w:rPr>
            </w:pPr>
            <w:r>
              <w:rPr>
                <w:rFonts w:cs="Arial"/>
                <w:szCs w:val="18"/>
                <w:lang w:val="sv-SE" w:eastAsia="ja-JP"/>
              </w:rPr>
              <w:t>DC_7-12-66_n2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944838" w14:textId="77777777" w:rsidR="00736909" w:rsidRDefault="00736909" w:rsidP="00867987">
            <w:pPr>
              <w:pStyle w:val="TAC"/>
              <w:rPr>
                <w:lang w:eastAsia="zh-TW"/>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A39192"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144004" w14:textId="77777777" w:rsidR="00736909" w:rsidRDefault="00736909" w:rsidP="00867987">
            <w:pPr>
              <w:pStyle w:val="TAC"/>
              <w:rPr>
                <w:rFonts w:eastAsia="Malgun Gothic"/>
                <w:szCs w:val="18"/>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E8B937" w14:textId="77777777" w:rsidR="00736909" w:rsidRDefault="00736909" w:rsidP="00867987">
            <w:pPr>
              <w:pStyle w:val="TAC"/>
              <w:rPr>
                <w:rFonts w:eastAsiaTheme="minorEastAsia"/>
                <w:szCs w:val="18"/>
                <w:lang w:eastAsia="zh-CN"/>
              </w:rPr>
            </w:pPr>
            <w:r>
              <w:rPr>
                <w:szCs w:val="18"/>
                <w:lang w:eastAsia="zh-CN"/>
              </w:rPr>
              <w:t>0.5</w:t>
            </w:r>
          </w:p>
        </w:tc>
      </w:tr>
      <w:tr w:rsidR="00CE0552" w14:paraId="512DC923" w14:textId="77777777" w:rsidTr="00867987">
        <w:trPr>
          <w:trHeight w:val="187"/>
          <w:jc w:val="center"/>
          <w:ins w:id="333" w:author="Johannes Hejselbaek (Nokia)" w:date="2024-03-05T12:36:00Z"/>
        </w:trPr>
        <w:tc>
          <w:tcPr>
            <w:tcW w:w="2268" w:type="dxa"/>
            <w:tcBorders>
              <w:top w:val="single" w:sz="4" w:space="0" w:color="auto"/>
              <w:left w:val="single" w:sz="4" w:space="0" w:color="auto"/>
              <w:bottom w:val="single" w:sz="4" w:space="0" w:color="auto"/>
              <w:right w:val="single" w:sz="4" w:space="0" w:color="auto"/>
            </w:tcBorders>
          </w:tcPr>
          <w:p w14:paraId="781AB85B" w14:textId="73E1D19B" w:rsidR="00CE0552" w:rsidRDefault="00CE0552" w:rsidP="00CE0552">
            <w:pPr>
              <w:pStyle w:val="TAC"/>
              <w:rPr>
                <w:ins w:id="334" w:author="Johannes Hejselbaek (Nokia)" w:date="2024-03-05T12:36:00Z"/>
                <w:rFonts w:cs="Arial"/>
                <w:szCs w:val="18"/>
                <w:lang w:val="sv-SE" w:eastAsia="ja-JP"/>
              </w:rPr>
            </w:pPr>
            <w:ins w:id="335" w:author="Johannes Hejselbaek (Nokia)" w:date="2024-03-05T12:36:00Z">
              <w:r w:rsidRPr="00C322B7">
                <w:rPr>
                  <w:rFonts w:cs="Arial"/>
                  <w:szCs w:val="18"/>
                  <w:lang w:val="sv-SE" w:eastAsia="ja-JP"/>
                </w:rPr>
                <w:t>DC_7-12-66_n25</w:t>
              </w:r>
            </w:ins>
          </w:p>
        </w:tc>
        <w:tc>
          <w:tcPr>
            <w:tcW w:w="1417" w:type="dxa"/>
            <w:tcBorders>
              <w:top w:val="single" w:sz="4" w:space="0" w:color="auto"/>
              <w:left w:val="single" w:sz="4" w:space="0" w:color="auto"/>
              <w:bottom w:val="single" w:sz="4" w:space="0" w:color="auto"/>
              <w:right w:val="single" w:sz="4" w:space="0" w:color="auto"/>
            </w:tcBorders>
            <w:vAlign w:val="center"/>
          </w:tcPr>
          <w:p w14:paraId="341F7694" w14:textId="39331501" w:rsidR="00CE0552" w:rsidRDefault="00CE0552" w:rsidP="00CE0552">
            <w:pPr>
              <w:pStyle w:val="TAC"/>
              <w:rPr>
                <w:ins w:id="336" w:author="Johannes Hejselbaek (Nokia)" w:date="2024-03-05T12:36:00Z"/>
                <w:rFonts w:cs="Arial"/>
                <w:szCs w:val="18"/>
                <w:lang w:val="sv-SE" w:eastAsia="ja-JP"/>
              </w:rPr>
            </w:pPr>
            <w:ins w:id="337" w:author="Johannes Hejselbaek (Nokia)" w:date="2024-03-05T12:36:00Z">
              <w:r>
                <w:rPr>
                  <w:rFonts w:cs="Arial" w:hint="eastAsia"/>
                  <w:szCs w:val="18"/>
                  <w:lang w:val="sv-SE" w:eastAsia="zh-CN"/>
                </w:rPr>
                <w:t>0</w:t>
              </w:r>
              <w:r>
                <w:rPr>
                  <w:rFonts w:cs="Arial"/>
                  <w:szCs w:val="18"/>
                  <w:lang w:val="sv-SE" w:eastAsia="zh-CN"/>
                </w:rPr>
                <w:t>.5</w:t>
              </w:r>
            </w:ins>
          </w:p>
        </w:tc>
        <w:tc>
          <w:tcPr>
            <w:tcW w:w="1418" w:type="dxa"/>
            <w:tcBorders>
              <w:top w:val="single" w:sz="4" w:space="0" w:color="auto"/>
              <w:left w:val="single" w:sz="4" w:space="0" w:color="auto"/>
              <w:bottom w:val="single" w:sz="4" w:space="0" w:color="auto"/>
              <w:right w:val="single" w:sz="4" w:space="0" w:color="auto"/>
            </w:tcBorders>
            <w:vAlign w:val="center"/>
          </w:tcPr>
          <w:p w14:paraId="3614E335" w14:textId="77B99E34" w:rsidR="00CE0552" w:rsidRDefault="00CE0552" w:rsidP="00CE0552">
            <w:pPr>
              <w:pStyle w:val="TAC"/>
              <w:rPr>
                <w:ins w:id="338" w:author="Johannes Hejselbaek (Nokia)" w:date="2024-03-05T12:36:00Z"/>
                <w:lang w:eastAsia="zh-CN"/>
              </w:rPr>
            </w:pPr>
            <w:ins w:id="339" w:author="Johannes Hejselbaek (Nokia)" w:date="2024-03-05T12:36:00Z">
              <w:r>
                <w:rPr>
                  <w:rFonts w:hint="eastAsia"/>
                  <w:lang w:eastAsia="zh-CN"/>
                </w:rPr>
                <w:t>0</w:t>
              </w:r>
              <w:r>
                <w:rPr>
                  <w:lang w:eastAsia="zh-CN"/>
                </w:rPr>
                <w:t>.8</w:t>
              </w:r>
            </w:ins>
          </w:p>
        </w:tc>
        <w:tc>
          <w:tcPr>
            <w:tcW w:w="1488" w:type="dxa"/>
            <w:tcBorders>
              <w:top w:val="single" w:sz="4" w:space="0" w:color="auto"/>
              <w:left w:val="single" w:sz="4" w:space="0" w:color="auto"/>
              <w:bottom w:val="single" w:sz="4" w:space="0" w:color="auto"/>
              <w:right w:val="single" w:sz="4" w:space="0" w:color="auto"/>
            </w:tcBorders>
            <w:vAlign w:val="center"/>
          </w:tcPr>
          <w:p w14:paraId="5A5D411E" w14:textId="26F71EBD" w:rsidR="00CE0552" w:rsidRDefault="00CE0552" w:rsidP="00CE0552">
            <w:pPr>
              <w:pStyle w:val="TAC"/>
              <w:rPr>
                <w:ins w:id="340" w:author="Johannes Hejselbaek (Nokia)" w:date="2024-03-05T12:36:00Z"/>
                <w:rFonts w:cs="Arial"/>
              </w:rPr>
            </w:pPr>
            <w:ins w:id="341" w:author="Johannes Hejselbaek (Nokia)" w:date="2024-03-05T12:36:00Z">
              <w:r>
                <w:rPr>
                  <w:rFonts w:cs="Arial" w:hint="eastAsia"/>
                  <w:lang w:eastAsia="zh-CN"/>
                </w:rPr>
                <w:t>0</w:t>
              </w:r>
              <w:r>
                <w:rPr>
                  <w:rFonts w:cs="Arial"/>
                  <w:lang w:eastAsia="zh-CN"/>
                </w:rPr>
                <w:t>.5</w:t>
              </w:r>
            </w:ins>
          </w:p>
        </w:tc>
        <w:tc>
          <w:tcPr>
            <w:tcW w:w="1489" w:type="dxa"/>
            <w:tcBorders>
              <w:top w:val="single" w:sz="4" w:space="0" w:color="auto"/>
              <w:left w:val="single" w:sz="4" w:space="0" w:color="auto"/>
              <w:bottom w:val="single" w:sz="4" w:space="0" w:color="auto"/>
              <w:right w:val="single" w:sz="4" w:space="0" w:color="auto"/>
            </w:tcBorders>
            <w:vAlign w:val="center"/>
          </w:tcPr>
          <w:p w14:paraId="46980612" w14:textId="7162F739" w:rsidR="00CE0552" w:rsidRDefault="00CE0552" w:rsidP="00CE0552">
            <w:pPr>
              <w:pStyle w:val="TAC"/>
              <w:rPr>
                <w:ins w:id="342" w:author="Johannes Hejselbaek (Nokia)" w:date="2024-03-05T12:36:00Z"/>
                <w:szCs w:val="18"/>
                <w:lang w:eastAsia="zh-CN"/>
              </w:rPr>
            </w:pPr>
            <w:ins w:id="343" w:author="Johannes Hejselbaek (Nokia)" w:date="2024-03-05T12:36:00Z">
              <w:r>
                <w:rPr>
                  <w:rFonts w:hint="eastAsia"/>
                  <w:szCs w:val="18"/>
                  <w:lang w:eastAsia="zh-CN"/>
                </w:rPr>
                <w:t>0</w:t>
              </w:r>
              <w:r>
                <w:rPr>
                  <w:szCs w:val="18"/>
                  <w:lang w:eastAsia="zh-CN"/>
                </w:rPr>
                <w:t>.5</w:t>
              </w:r>
            </w:ins>
          </w:p>
        </w:tc>
      </w:tr>
      <w:tr w:rsidR="00736909" w:rsidRPr="007C5C89" w14:paraId="00B4445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6975F20" w14:textId="77777777" w:rsidR="00736909" w:rsidRPr="007C5C89" w:rsidRDefault="00736909" w:rsidP="00867987">
            <w:pPr>
              <w:pStyle w:val="TAC"/>
              <w:rPr>
                <w:rFonts w:cs="Arial"/>
                <w:lang w:val="sv-SE" w:eastAsia="ja-JP"/>
              </w:rPr>
            </w:pPr>
            <w:r w:rsidRPr="007C5C89">
              <w:rPr>
                <w:rFonts w:cs="Arial"/>
                <w:lang w:eastAsia="ja-JP"/>
              </w:rPr>
              <w:t>DC_7-12-66_n66</w:t>
            </w:r>
          </w:p>
        </w:tc>
        <w:tc>
          <w:tcPr>
            <w:tcW w:w="1417" w:type="dxa"/>
            <w:tcBorders>
              <w:top w:val="single" w:sz="4" w:space="0" w:color="auto"/>
              <w:left w:val="single" w:sz="4" w:space="0" w:color="auto"/>
              <w:bottom w:val="single" w:sz="4" w:space="0" w:color="auto"/>
              <w:right w:val="single" w:sz="4" w:space="0" w:color="auto"/>
            </w:tcBorders>
            <w:vAlign w:val="center"/>
          </w:tcPr>
          <w:p w14:paraId="48291415" w14:textId="77777777" w:rsidR="00736909" w:rsidRPr="007C5C89" w:rsidRDefault="00736909" w:rsidP="00867987">
            <w:pPr>
              <w:pStyle w:val="TAC"/>
              <w:rPr>
                <w:rFonts w:cs="Arial"/>
                <w:lang w:val="sv-SE" w:eastAsia="ja-JP"/>
              </w:rPr>
            </w:pPr>
            <w:r w:rsidRPr="007C5C89">
              <w:rPr>
                <w:rFonts w:cs="Arial"/>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AF45214" w14:textId="77777777" w:rsidR="00736909" w:rsidRPr="007C5C89" w:rsidRDefault="00736909" w:rsidP="00867987">
            <w:pPr>
              <w:pStyle w:val="TAC"/>
              <w:rPr>
                <w:rFonts w:cs="Arial"/>
                <w:lang w:eastAsia="ja-JP"/>
              </w:rPr>
            </w:pPr>
            <w:r w:rsidRPr="007C5C89">
              <w:rPr>
                <w:rFonts w:cs="Arial"/>
                <w:lang w:val="sv-S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9FDAB0C" w14:textId="77777777" w:rsidR="00736909" w:rsidRPr="007C5C89" w:rsidRDefault="00736909" w:rsidP="00867987">
            <w:pPr>
              <w:pStyle w:val="TAC"/>
              <w:rPr>
                <w:rFonts w:cs="Arial"/>
                <w:lang w:eastAsia="ja-JP"/>
              </w:rPr>
            </w:pPr>
            <w:r w:rsidRPr="007C5C89">
              <w:rPr>
                <w:rFonts w:cs="Arial"/>
                <w:lang w:eastAsia="ja-JP"/>
              </w:rPr>
              <w:t>0.</w:t>
            </w:r>
            <w:r w:rsidRPr="007C5C89">
              <w:rPr>
                <w:rFonts w:cs="Arial"/>
                <w:lang w:val="sv-SE"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5397C6D9" w14:textId="77777777" w:rsidR="00736909" w:rsidRPr="007C5C89" w:rsidRDefault="00736909" w:rsidP="00867987">
            <w:pPr>
              <w:pStyle w:val="TAC"/>
              <w:rPr>
                <w:rFonts w:cs="Arial"/>
                <w:lang w:eastAsia="ja-JP"/>
              </w:rPr>
            </w:pPr>
            <w:r w:rsidRPr="007C5C89">
              <w:rPr>
                <w:rFonts w:cs="Arial"/>
                <w:lang w:eastAsia="ja-JP"/>
              </w:rPr>
              <w:t>0.5</w:t>
            </w:r>
          </w:p>
        </w:tc>
      </w:tr>
      <w:tr w:rsidR="00736909" w:rsidRPr="007C5C89" w14:paraId="347C400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EAF2284" w14:textId="77777777" w:rsidR="00736909" w:rsidRPr="007C5C89" w:rsidRDefault="00736909" w:rsidP="00867987">
            <w:pPr>
              <w:pStyle w:val="TAC"/>
              <w:rPr>
                <w:rFonts w:cs="Arial"/>
                <w:lang w:val="sv-SE" w:eastAsia="ja-JP"/>
              </w:rPr>
            </w:pPr>
            <w:r w:rsidRPr="007C5C89">
              <w:rPr>
                <w:rFonts w:cs="Arial"/>
                <w:lang w:val="sv-SE" w:eastAsia="ja-JP"/>
              </w:rPr>
              <w:t>DC_7-12-66_n77</w:t>
            </w:r>
          </w:p>
        </w:tc>
        <w:tc>
          <w:tcPr>
            <w:tcW w:w="1417" w:type="dxa"/>
            <w:tcBorders>
              <w:top w:val="single" w:sz="4" w:space="0" w:color="auto"/>
              <w:left w:val="single" w:sz="4" w:space="0" w:color="auto"/>
              <w:bottom w:val="single" w:sz="4" w:space="0" w:color="auto"/>
              <w:right w:val="single" w:sz="4" w:space="0" w:color="auto"/>
            </w:tcBorders>
            <w:vAlign w:val="center"/>
          </w:tcPr>
          <w:p w14:paraId="3FCBD20F" w14:textId="77777777" w:rsidR="00736909" w:rsidRPr="007C5C89" w:rsidRDefault="00736909" w:rsidP="00867987">
            <w:pPr>
              <w:pStyle w:val="TAC"/>
              <w:rPr>
                <w:rFonts w:cs="Arial"/>
                <w:lang w:val="sv-SE" w:eastAsia="ja-JP"/>
              </w:rPr>
            </w:pPr>
            <w:r w:rsidRPr="007C5C89">
              <w:rPr>
                <w:rFonts w:cs="Arial"/>
                <w:lang w:val="sv-SE" w:eastAsia="ja-JP"/>
              </w:rPr>
              <w:t>0.8</w:t>
            </w:r>
          </w:p>
        </w:tc>
        <w:tc>
          <w:tcPr>
            <w:tcW w:w="1418" w:type="dxa"/>
            <w:tcBorders>
              <w:top w:val="single" w:sz="4" w:space="0" w:color="auto"/>
              <w:left w:val="single" w:sz="4" w:space="0" w:color="auto"/>
              <w:bottom w:val="single" w:sz="4" w:space="0" w:color="auto"/>
              <w:right w:val="single" w:sz="4" w:space="0" w:color="auto"/>
            </w:tcBorders>
            <w:vAlign w:val="center"/>
          </w:tcPr>
          <w:p w14:paraId="09465FF5" w14:textId="77777777" w:rsidR="00736909" w:rsidRPr="007C5C89" w:rsidRDefault="00736909" w:rsidP="00867987">
            <w:pPr>
              <w:pStyle w:val="TAC"/>
              <w:rPr>
                <w:rFonts w:cs="Arial"/>
                <w:lang w:eastAsia="ja-JP"/>
              </w:rPr>
            </w:pPr>
            <w:r w:rsidRPr="007C5C89">
              <w:rPr>
                <w:rFonts w:cs="Arial"/>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BDBF558" w14:textId="77777777" w:rsidR="00736909" w:rsidRPr="007C5C89" w:rsidRDefault="00736909" w:rsidP="00867987">
            <w:pPr>
              <w:pStyle w:val="TAC"/>
              <w:rPr>
                <w:rFonts w:cs="Arial"/>
                <w:lang w:eastAsia="ja-JP"/>
              </w:rPr>
            </w:pPr>
            <w:r w:rsidRPr="007C5C89">
              <w:rPr>
                <w:rFonts w:cs="Arial"/>
                <w:lang w:eastAsia="ja-JP"/>
              </w:rPr>
              <w:t>1.0</w:t>
            </w:r>
          </w:p>
        </w:tc>
        <w:tc>
          <w:tcPr>
            <w:tcW w:w="1489" w:type="dxa"/>
            <w:tcBorders>
              <w:top w:val="single" w:sz="4" w:space="0" w:color="auto"/>
              <w:left w:val="single" w:sz="4" w:space="0" w:color="auto"/>
              <w:bottom w:val="single" w:sz="4" w:space="0" w:color="auto"/>
              <w:right w:val="single" w:sz="4" w:space="0" w:color="auto"/>
            </w:tcBorders>
            <w:vAlign w:val="center"/>
          </w:tcPr>
          <w:p w14:paraId="70602BC6" w14:textId="77777777" w:rsidR="00736909" w:rsidRPr="007C5C89" w:rsidRDefault="00736909" w:rsidP="00867987">
            <w:pPr>
              <w:pStyle w:val="TAC"/>
              <w:rPr>
                <w:rFonts w:cs="Arial"/>
                <w:lang w:eastAsia="ja-JP"/>
              </w:rPr>
            </w:pPr>
            <w:r w:rsidRPr="007C5C89">
              <w:rPr>
                <w:rFonts w:cs="Arial"/>
                <w:lang w:eastAsia="ja-JP"/>
              </w:rPr>
              <w:t>0.8</w:t>
            </w:r>
          </w:p>
        </w:tc>
      </w:tr>
      <w:tr w:rsidR="00736909" w14:paraId="0A13419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DB1BC3E" w14:textId="77777777" w:rsidR="00736909" w:rsidRDefault="00736909" w:rsidP="00867987">
            <w:pPr>
              <w:pStyle w:val="TAC"/>
              <w:rPr>
                <w:rFonts w:cs="Arial"/>
                <w:szCs w:val="18"/>
                <w:lang w:val="sv-S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468F4C9F" w14:textId="77777777" w:rsidR="00736909" w:rsidRDefault="00736909" w:rsidP="00867987">
            <w:pPr>
              <w:pStyle w:val="TAC"/>
              <w:rPr>
                <w:rFonts w:cs="Arial"/>
                <w:szCs w:val="18"/>
                <w:lang w:val="sv-SE" w:eastAsia="ja-JP"/>
              </w:rPr>
            </w:pPr>
            <w:r>
              <w:rPr>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027B4F26" w14:textId="77777777" w:rsidR="00736909" w:rsidRDefault="00736909" w:rsidP="00867987">
            <w:pPr>
              <w:pStyle w:val="TAC"/>
              <w:rPr>
                <w:lang w:eastAsia="zh-CN"/>
              </w:rPr>
            </w:pPr>
            <w:r>
              <w:rPr>
                <w:rFonts w:cs="Arial"/>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F98210C" w14:textId="77777777" w:rsidR="00736909" w:rsidRDefault="00736909" w:rsidP="00867987">
            <w:pPr>
              <w:pStyle w:val="TAC"/>
              <w:rPr>
                <w:rFonts w:cs="Arial"/>
              </w:rPr>
            </w:pPr>
            <w:r>
              <w:t>1.0</w:t>
            </w:r>
          </w:p>
        </w:tc>
        <w:tc>
          <w:tcPr>
            <w:tcW w:w="1489" w:type="dxa"/>
            <w:tcBorders>
              <w:top w:val="single" w:sz="4" w:space="0" w:color="auto"/>
              <w:left w:val="single" w:sz="4" w:space="0" w:color="auto"/>
              <w:bottom w:val="single" w:sz="4" w:space="0" w:color="auto"/>
              <w:right w:val="single" w:sz="4" w:space="0" w:color="auto"/>
            </w:tcBorders>
            <w:vAlign w:val="center"/>
          </w:tcPr>
          <w:p w14:paraId="1A38A4B4" w14:textId="77777777" w:rsidR="00736909" w:rsidRDefault="00736909" w:rsidP="00867987">
            <w:pPr>
              <w:pStyle w:val="TAC"/>
              <w:rPr>
                <w:szCs w:val="18"/>
                <w:lang w:eastAsia="zh-CN"/>
              </w:rPr>
            </w:pPr>
            <w:r>
              <w:rPr>
                <w:lang w:eastAsia="zh-CN"/>
              </w:rPr>
              <w:t>0.8</w:t>
            </w:r>
          </w:p>
        </w:tc>
      </w:tr>
      <w:tr w:rsidR="00736909" w14:paraId="38B56EB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C91508" w14:textId="77777777" w:rsidR="00736909" w:rsidRDefault="00736909" w:rsidP="00867987">
            <w:pPr>
              <w:pStyle w:val="TAC"/>
              <w:rPr>
                <w:lang w:eastAsia="zh-TW"/>
              </w:rPr>
            </w:pPr>
            <w:r>
              <w:rPr>
                <w:rFonts w:cs="Arial"/>
                <w:szCs w:val="18"/>
                <w:lang w:val="sv-SE" w:eastAsia="ja-JP"/>
              </w:rPr>
              <w:t>DC_7-12-66_n78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388417" w14:textId="77777777" w:rsidR="00736909" w:rsidRDefault="00736909" w:rsidP="00867987">
            <w:pPr>
              <w:pStyle w:val="TAC"/>
              <w:rPr>
                <w:lang w:eastAsia="zh-TW"/>
              </w:rPr>
            </w:pPr>
            <w:r>
              <w:rPr>
                <w:rFonts w:cs="Arial"/>
                <w:szCs w:val="18"/>
                <w:lang w:val="sv-SE"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3011F8"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2DFFA2" w14:textId="77777777" w:rsidR="00736909" w:rsidRDefault="00736909" w:rsidP="00867987">
            <w:pPr>
              <w:pStyle w:val="TAC"/>
              <w:rPr>
                <w:rFonts w:eastAsia="Malgun Gothic"/>
                <w:szCs w:val="18"/>
                <w:lang w:eastAsia="ko-KR"/>
              </w:rPr>
            </w:pPr>
            <w: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B4B5F6" w14:textId="77777777" w:rsidR="00736909" w:rsidRDefault="00736909" w:rsidP="00867987">
            <w:pPr>
              <w:pStyle w:val="TAC"/>
              <w:rPr>
                <w:rFonts w:eastAsiaTheme="minorEastAsia"/>
                <w:szCs w:val="18"/>
                <w:lang w:eastAsia="zh-CN"/>
              </w:rPr>
            </w:pPr>
            <w:r>
              <w:rPr>
                <w:szCs w:val="18"/>
                <w:lang w:eastAsia="zh-CN"/>
              </w:rPr>
              <w:t>0.8</w:t>
            </w:r>
          </w:p>
        </w:tc>
      </w:tr>
      <w:tr w:rsidR="00736909" w14:paraId="477481C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644B5A" w14:textId="77777777" w:rsidR="00736909" w:rsidRDefault="00736909" w:rsidP="00867987">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B875F" w14:textId="77777777" w:rsidR="00736909" w:rsidRDefault="00736909" w:rsidP="00867987">
            <w:pPr>
              <w:pStyle w:val="TAC"/>
              <w:rPr>
                <w:rFonts w:cs="Arial"/>
                <w:szCs w:val="18"/>
                <w:lang w:val="sv-SE" w:eastAsia="ja-JP"/>
              </w:rPr>
            </w:pPr>
            <w:r>
              <w:rPr>
                <w:lang w:val="sv-SE"/>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7532E3" w14:textId="77777777" w:rsidR="00736909" w:rsidRDefault="00736909" w:rsidP="00867987">
            <w:pPr>
              <w:pStyle w:val="TAC"/>
              <w:rPr>
                <w:rFonts w:cs="Arial"/>
                <w:szCs w:val="18"/>
                <w:lang w:val="sv-SE" w:eastAsia="zh-CN"/>
              </w:rPr>
            </w:pPr>
            <w:r>
              <w:rPr>
                <w:rFonts w:cs="Arial"/>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2DED1B" w14:textId="77777777" w:rsidR="00736909" w:rsidRDefault="00736909" w:rsidP="00867987">
            <w:pPr>
              <w:pStyle w:val="TAC"/>
              <w:rPr>
                <w:lang w:eastAsia="ja-JP"/>
              </w:rPr>
            </w:pPr>
            <w: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EDF8F4" w14:textId="77777777" w:rsidR="00736909" w:rsidRDefault="00736909" w:rsidP="00867987">
            <w:pPr>
              <w:pStyle w:val="TAC"/>
              <w:rPr>
                <w:lang w:eastAsia="zh-CN"/>
              </w:rPr>
            </w:pPr>
            <w:r>
              <w:rPr>
                <w:lang w:eastAsia="zh-CN"/>
              </w:rPr>
              <w:t>0.8</w:t>
            </w:r>
          </w:p>
        </w:tc>
      </w:tr>
      <w:tr w:rsidR="0076120C" w14:paraId="06E42C87" w14:textId="77777777" w:rsidTr="00867987">
        <w:trPr>
          <w:trHeight w:val="187"/>
          <w:jc w:val="center"/>
          <w:ins w:id="344" w:author="Johannes Hejselbaek (Nokia)" w:date="2024-03-05T12:36:00Z"/>
        </w:trPr>
        <w:tc>
          <w:tcPr>
            <w:tcW w:w="2268" w:type="dxa"/>
            <w:tcBorders>
              <w:top w:val="single" w:sz="4" w:space="0" w:color="auto"/>
              <w:left w:val="single" w:sz="4" w:space="0" w:color="auto"/>
              <w:bottom w:val="single" w:sz="4" w:space="0" w:color="auto"/>
              <w:right w:val="single" w:sz="4" w:space="0" w:color="auto"/>
            </w:tcBorders>
          </w:tcPr>
          <w:p w14:paraId="68BD59EA" w14:textId="132C88F8" w:rsidR="0076120C" w:rsidRDefault="0076120C" w:rsidP="0076120C">
            <w:pPr>
              <w:pStyle w:val="TAC"/>
              <w:rPr>
                <w:ins w:id="345" w:author="Johannes Hejselbaek (Nokia)" w:date="2024-03-05T12:36:00Z"/>
                <w:rFonts w:cs="Arial"/>
                <w:lang w:val="x-none" w:eastAsia="ja-JP"/>
              </w:rPr>
            </w:pPr>
            <w:ins w:id="346" w:author="Johannes Hejselbaek (Nokia)" w:date="2024-03-05T12:37:00Z">
              <w:r w:rsidRPr="00182542">
                <w:rPr>
                  <w:rFonts w:cs="Arial"/>
                  <w:lang w:val="x-none" w:eastAsia="ja-JP"/>
                </w:rPr>
                <w:t>DC_7-12-71_n77</w:t>
              </w:r>
            </w:ins>
          </w:p>
        </w:tc>
        <w:tc>
          <w:tcPr>
            <w:tcW w:w="1417" w:type="dxa"/>
            <w:tcBorders>
              <w:top w:val="single" w:sz="4" w:space="0" w:color="auto"/>
              <w:left w:val="single" w:sz="4" w:space="0" w:color="auto"/>
              <w:bottom w:val="single" w:sz="4" w:space="0" w:color="auto"/>
              <w:right w:val="single" w:sz="4" w:space="0" w:color="auto"/>
            </w:tcBorders>
            <w:vAlign w:val="center"/>
          </w:tcPr>
          <w:p w14:paraId="432F520E" w14:textId="2E8F4B91" w:rsidR="0076120C" w:rsidRDefault="0076120C" w:rsidP="0076120C">
            <w:pPr>
              <w:pStyle w:val="TAC"/>
              <w:rPr>
                <w:ins w:id="347" w:author="Johannes Hejselbaek (Nokia)" w:date="2024-03-05T12:36:00Z"/>
                <w:lang w:val="sv-SE"/>
              </w:rPr>
            </w:pPr>
            <w:ins w:id="348" w:author="Johannes Hejselbaek (Nokia)" w:date="2024-03-05T12:37:00Z">
              <w:r>
                <w:rPr>
                  <w:rFonts w:hint="eastAsia"/>
                  <w:lang w:val="sv-SE" w:eastAsia="zh-CN"/>
                </w:rPr>
                <w:t>0</w:t>
              </w:r>
              <w:r>
                <w:rPr>
                  <w:lang w:val="sv-SE" w:eastAsia="zh-CN"/>
                </w:rPr>
                <w:t>.5</w:t>
              </w:r>
            </w:ins>
          </w:p>
        </w:tc>
        <w:tc>
          <w:tcPr>
            <w:tcW w:w="1418" w:type="dxa"/>
            <w:tcBorders>
              <w:top w:val="single" w:sz="4" w:space="0" w:color="auto"/>
              <w:left w:val="single" w:sz="4" w:space="0" w:color="auto"/>
              <w:bottom w:val="single" w:sz="4" w:space="0" w:color="auto"/>
              <w:right w:val="single" w:sz="4" w:space="0" w:color="auto"/>
            </w:tcBorders>
            <w:vAlign w:val="center"/>
          </w:tcPr>
          <w:p w14:paraId="096BBA15" w14:textId="4A52B95D" w:rsidR="0076120C" w:rsidRDefault="0076120C" w:rsidP="0076120C">
            <w:pPr>
              <w:pStyle w:val="TAC"/>
              <w:rPr>
                <w:ins w:id="349" w:author="Johannes Hejselbaek (Nokia)" w:date="2024-03-05T12:36:00Z"/>
                <w:rFonts w:cs="Arial"/>
                <w:szCs w:val="18"/>
                <w:lang w:val="sv-SE" w:eastAsia="zh-CN"/>
              </w:rPr>
            </w:pPr>
            <w:ins w:id="350" w:author="Johannes Hejselbaek (Nokia)" w:date="2024-03-05T12:37:00Z">
              <w:r>
                <w:rPr>
                  <w:rFonts w:cs="Arial" w:hint="eastAsia"/>
                  <w:szCs w:val="18"/>
                  <w:lang w:val="sv-SE" w:eastAsia="zh-CN"/>
                </w:rPr>
                <w:t>0</w:t>
              </w:r>
              <w:r>
                <w:rPr>
                  <w:rFonts w:cs="Arial"/>
                  <w:szCs w:val="18"/>
                  <w:lang w:val="sv-SE" w:eastAsia="zh-CN"/>
                </w:rPr>
                <w:t>.5</w:t>
              </w:r>
            </w:ins>
          </w:p>
        </w:tc>
        <w:tc>
          <w:tcPr>
            <w:tcW w:w="1488" w:type="dxa"/>
            <w:tcBorders>
              <w:top w:val="single" w:sz="4" w:space="0" w:color="auto"/>
              <w:left w:val="single" w:sz="4" w:space="0" w:color="auto"/>
              <w:bottom w:val="single" w:sz="4" w:space="0" w:color="auto"/>
              <w:right w:val="single" w:sz="4" w:space="0" w:color="auto"/>
            </w:tcBorders>
            <w:vAlign w:val="center"/>
          </w:tcPr>
          <w:p w14:paraId="04CE66B0" w14:textId="629E0DC2" w:rsidR="0076120C" w:rsidRDefault="0076120C" w:rsidP="0076120C">
            <w:pPr>
              <w:pStyle w:val="TAC"/>
              <w:rPr>
                <w:ins w:id="351" w:author="Johannes Hejselbaek (Nokia)" w:date="2024-03-05T12:36:00Z"/>
              </w:rPr>
            </w:pPr>
            <w:ins w:id="352" w:author="Johannes Hejselbaek (Nokia)" w:date="2024-03-05T12:37:00Z">
              <w:r>
                <w:rPr>
                  <w:rFonts w:hint="eastAsia"/>
                  <w:lang w:eastAsia="zh-CN"/>
                </w:rPr>
                <w:t>0</w:t>
              </w:r>
              <w:r>
                <w:rPr>
                  <w:lang w:eastAsia="zh-CN"/>
                </w:rPr>
                <w:t>.8</w:t>
              </w:r>
            </w:ins>
          </w:p>
        </w:tc>
        <w:tc>
          <w:tcPr>
            <w:tcW w:w="1489" w:type="dxa"/>
            <w:tcBorders>
              <w:top w:val="single" w:sz="4" w:space="0" w:color="auto"/>
              <w:left w:val="single" w:sz="4" w:space="0" w:color="auto"/>
              <w:bottom w:val="single" w:sz="4" w:space="0" w:color="auto"/>
              <w:right w:val="single" w:sz="4" w:space="0" w:color="auto"/>
            </w:tcBorders>
            <w:vAlign w:val="center"/>
          </w:tcPr>
          <w:p w14:paraId="7D46241B" w14:textId="6482B7AC" w:rsidR="0076120C" w:rsidRDefault="0076120C" w:rsidP="0076120C">
            <w:pPr>
              <w:pStyle w:val="TAC"/>
              <w:rPr>
                <w:ins w:id="353" w:author="Johannes Hejselbaek (Nokia)" w:date="2024-03-05T12:36:00Z"/>
                <w:lang w:eastAsia="zh-CN"/>
              </w:rPr>
            </w:pPr>
            <w:ins w:id="354" w:author="Johannes Hejselbaek (Nokia)" w:date="2024-03-05T12:37:00Z">
              <w:r>
                <w:rPr>
                  <w:rFonts w:hint="eastAsia"/>
                  <w:lang w:eastAsia="zh-CN"/>
                </w:rPr>
                <w:t>0</w:t>
              </w:r>
              <w:r>
                <w:rPr>
                  <w:lang w:eastAsia="zh-CN"/>
                </w:rPr>
                <w:t>.8</w:t>
              </w:r>
            </w:ins>
          </w:p>
        </w:tc>
      </w:tr>
      <w:tr w:rsidR="00736909" w14:paraId="4A69B49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A49B85" w14:textId="77777777" w:rsidR="00736909" w:rsidRDefault="00736909" w:rsidP="00867987">
            <w:pPr>
              <w:pStyle w:val="TAC"/>
              <w:rPr>
                <w:lang w:eastAsia="zh-TW"/>
              </w:rPr>
            </w:pPr>
            <w:r>
              <w:rPr>
                <w:rFonts w:cs="Arial"/>
                <w:lang w:eastAsia="ja-JP"/>
              </w:rPr>
              <w:t>DC_7-13_n25-n66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EF156E" w14:textId="77777777" w:rsidR="00736909" w:rsidRDefault="00736909" w:rsidP="00867987">
            <w:pPr>
              <w:pStyle w:val="TAC"/>
              <w:rPr>
                <w:rFonts w:cs="Arial"/>
                <w:szCs w:val="18"/>
                <w:lang w:val="sv-SE"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160E2D" w14:textId="77777777" w:rsidR="00736909" w:rsidRDefault="00736909" w:rsidP="00867987">
            <w:pPr>
              <w:pStyle w:val="TAC"/>
              <w:rPr>
                <w:rFonts w:cs="Arial"/>
                <w:szCs w:val="18"/>
                <w:lang w:val="sv-SE" w:eastAsia="zh-CN"/>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2ABFCC" w14:textId="77777777" w:rsidR="00736909" w:rsidRDefault="00736909" w:rsidP="00867987">
            <w:pPr>
              <w:pStyle w:val="TAC"/>
              <w:rPr>
                <w:lang w:eastAsia="ja-JP"/>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0CBADD" w14:textId="77777777" w:rsidR="00736909" w:rsidRDefault="00736909" w:rsidP="00867987">
            <w:pPr>
              <w:pStyle w:val="TAC"/>
              <w:rPr>
                <w:lang w:eastAsia="zh-CN"/>
              </w:rPr>
            </w:pPr>
            <w:r>
              <w:rPr>
                <w:lang w:eastAsia="zh-CN"/>
              </w:rPr>
              <w:t>0.5</w:t>
            </w:r>
          </w:p>
        </w:tc>
      </w:tr>
      <w:tr w:rsidR="00736909" w14:paraId="1EBDA2C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FCF8F1" w14:textId="77777777" w:rsidR="00166E4E" w:rsidRDefault="00166E4E" w:rsidP="00166E4E">
            <w:pPr>
              <w:pStyle w:val="TAC"/>
              <w:rPr>
                <w:ins w:id="355" w:author="Johannes Hejselbaek (Nokia)" w:date="2024-03-05T12:52:00Z"/>
              </w:rPr>
            </w:pPr>
            <w:ins w:id="356" w:author="Johannes Hejselbaek (Nokia)" w:date="2024-03-05T12:52:00Z">
              <w:r w:rsidRPr="00AB2B56">
                <w:rPr>
                  <w:rFonts w:cs="Arial"/>
                  <w:szCs w:val="18"/>
                  <w:lang w:val="sv-SE" w:eastAsia="ja-JP"/>
                </w:rPr>
                <w:t>DC_7-7-13</w:t>
              </w:r>
              <w:r>
                <w:rPr>
                  <w:rFonts w:cs="Arial"/>
                  <w:szCs w:val="18"/>
                  <w:lang w:val="sv-SE" w:eastAsia="ja-JP"/>
                </w:rPr>
                <w:t>-(</w:t>
              </w:r>
              <w:r w:rsidRPr="00AB2B56">
                <w:rPr>
                  <w:rFonts w:cs="Arial"/>
                  <w:szCs w:val="18"/>
                  <w:lang w:val="sv-SE" w:eastAsia="ja-JP"/>
                </w:rPr>
                <w:t>n</w:t>
              </w:r>
              <w:r>
                <w:rPr>
                  <w:rFonts w:cs="Arial"/>
                  <w:szCs w:val="18"/>
                  <w:lang w:val="sv-SE" w:eastAsia="ja-JP"/>
                </w:rPr>
                <w:t>)66</w:t>
              </w:r>
            </w:ins>
          </w:p>
          <w:p w14:paraId="29E731A2" w14:textId="77777777" w:rsidR="00166E4E" w:rsidRPr="00B14239" w:rsidRDefault="00166E4E" w:rsidP="00166E4E">
            <w:pPr>
              <w:pStyle w:val="TAC"/>
              <w:rPr>
                <w:ins w:id="357" w:author="Johannes Hejselbaek (Nokia)" w:date="2024-03-05T12:52:00Z"/>
                <w:rFonts w:eastAsia="MS Mincho" w:cs="Arial"/>
                <w:szCs w:val="18"/>
                <w:lang w:val="sv-SE" w:eastAsia="ja-JP"/>
              </w:rPr>
            </w:pPr>
            <w:ins w:id="358" w:author="Johannes Hejselbaek (Nokia)" w:date="2024-03-05T12:52:00Z">
              <w:r>
                <w:t>DC_7-13</w:t>
              </w:r>
              <w:r w:rsidRPr="00C97484">
                <w:t>-(n)66</w:t>
              </w:r>
            </w:ins>
          </w:p>
          <w:p w14:paraId="5442961E" w14:textId="77777777" w:rsidR="00736909" w:rsidRDefault="00736909" w:rsidP="00867987">
            <w:pPr>
              <w:pStyle w:val="TAC"/>
            </w:pPr>
            <w:r>
              <w:t>DC_</w:t>
            </w:r>
            <w:r>
              <w:rPr>
                <w:lang w:eastAsia="ja-JP"/>
              </w:rPr>
              <w:t>7-13</w:t>
            </w:r>
            <w:r>
              <w:t>-</w:t>
            </w:r>
            <w:r>
              <w:rPr>
                <w:lang w:eastAsia="ja-JP"/>
              </w:rPr>
              <w:t>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85E7C0" w14:textId="77777777" w:rsidR="00736909" w:rsidRDefault="00736909" w:rsidP="00867987">
            <w:pPr>
              <w:pStyle w:val="TAC"/>
              <w:rPr>
                <w:lang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1864FA" w14:textId="77777777" w:rsidR="00736909" w:rsidRDefault="00736909" w:rsidP="00867987">
            <w:pPr>
              <w:pStyle w:val="TAC"/>
              <w:rPr>
                <w:lang w:eastAsia="ja-JP"/>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E69573" w14:textId="77777777" w:rsidR="00736909" w:rsidRDefault="00736909" w:rsidP="00867987">
            <w:pPr>
              <w:pStyle w:val="TAC"/>
              <w:rPr>
                <w:lang w:eastAsia="ja-JP"/>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003352" w14:textId="77777777" w:rsidR="00736909" w:rsidRDefault="00736909" w:rsidP="00867987">
            <w:pPr>
              <w:pStyle w:val="TAC"/>
              <w:rPr>
                <w:lang w:eastAsia="ja-JP"/>
              </w:rPr>
            </w:pPr>
            <w:r>
              <w:rPr>
                <w:lang w:eastAsia="zh-CN"/>
              </w:rPr>
              <w:t>0.5</w:t>
            </w:r>
          </w:p>
        </w:tc>
      </w:tr>
      <w:tr w:rsidR="00736909" w14:paraId="3D23717E" w14:textId="77777777" w:rsidTr="00867987">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6C19E1BD" w14:textId="77777777" w:rsidR="00736909" w:rsidRPr="00EF5447" w:rsidRDefault="00736909" w:rsidP="00867987">
            <w:pPr>
              <w:pStyle w:val="TAC"/>
            </w:pPr>
            <w:r w:rsidRPr="00634980">
              <w:t>DC_7-20_n1-n75</w:t>
            </w:r>
          </w:p>
        </w:tc>
        <w:tc>
          <w:tcPr>
            <w:tcW w:w="1417" w:type="dxa"/>
            <w:vAlign w:val="center"/>
          </w:tcPr>
          <w:p w14:paraId="37F5F3C4" w14:textId="77777777" w:rsidR="00736909" w:rsidRDefault="00736909" w:rsidP="00867987">
            <w:pPr>
              <w:pStyle w:val="TAC"/>
              <w:rPr>
                <w:lang w:val="sv-SE" w:eastAsia="ko-KR"/>
              </w:rPr>
            </w:pPr>
            <w:r>
              <w:rPr>
                <w:rFonts w:hint="eastAsia"/>
                <w:lang w:val="sv-SE" w:eastAsia="ko-KR"/>
              </w:rPr>
              <w:t>0.7</w:t>
            </w:r>
          </w:p>
        </w:tc>
        <w:tc>
          <w:tcPr>
            <w:tcW w:w="1418" w:type="dxa"/>
            <w:vAlign w:val="center"/>
          </w:tcPr>
          <w:p w14:paraId="71957374" w14:textId="77777777" w:rsidR="00736909" w:rsidRDefault="00736909" w:rsidP="00867987">
            <w:pPr>
              <w:pStyle w:val="TAC"/>
              <w:rPr>
                <w:rFonts w:cs="Arial"/>
                <w:szCs w:val="18"/>
                <w:lang w:val="sv-SE" w:eastAsia="ko-KR"/>
              </w:rPr>
            </w:pPr>
            <w:r>
              <w:rPr>
                <w:rFonts w:cs="Arial" w:hint="eastAsia"/>
                <w:szCs w:val="18"/>
                <w:lang w:val="sv-SE" w:eastAsia="ko-KR"/>
              </w:rPr>
              <w:t>0.3</w:t>
            </w:r>
          </w:p>
        </w:tc>
        <w:tc>
          <w:tcPr>
            <w:tcW w:w="1488" w:type="dxa"/>
            <w:vAlign w:val="center"/>
          </w:tcPr>
          <w:p w14:paraId="0D7B0D66" w14:textId="77777777" w:rsidR="00736909" w:rsidRDefault="00736909" w:rsidP="00867987">
            <w:pPr>
              <w:pStyle w:val="TAC"/>
              <w:rPr>
                <w:rFonts w:eastAsia="Malgun Gothic" w:cs="Arial"/>
                <w:szCs w:val="18"/>
                <w:lang w:eastAsia="ko-KR"/>
              </w:rPr>
            </w:pPr>
            <w:r>
              <w:rPr>
                <w:rFonts w:eastAsia="Malgun Gothic" w:cs="Arial" w:hint="eastAsia"/>
                <w:szCs w:val="18"/>
                <w:lang w:eastAsia="ko-KR"/>
              </w:rPr>
              <w:t>0.7</w:t>
            </w:r>
          </w:p>
        </w:tc>
        <w:tc>
          <w:tcPr>
            <w:tcW w:w="1489" w:type="dxa"/>
            <w:vAlign w:val="center"/>
          </w:tcPr>
          <w:p w14:paraId="44BDB707" w14:textId="77777777" w:rsidR="00736909" w:rsidRDefault="00736909" w:rsidP="00867987">
            <w:pPr>
              <w:pStyle w:val="TAC"/>
              <w:rPr>
                <w:lang w:eastAsia="ko-KR"/>
              </w:rPr>
            </w:pPr>
            <w:r>
              <w:rPr>
                <w:lang w:eastAsia="ko-KR"/>
              </w:rPr>
              <w:t>N/A</w:t>
            </w:r>
          </w:p>
        </w:tc>
      </w:tr>
      <w:tr w:rsidR="00736909" w14:paraId="71BE8C0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C5C279" w14:textId="77777777" w:rsidR="00736909" w:rsidRDefault="00736909" w:rsidP="00867987">
            <w:pPr>
              <w:pStyle w:val="TAC"/>
            </w:pPr>
            <w:r>
              <w:rPr>
                <w:szCs w:val="18"/>
                <w:lang w:eastAsia="ko-KR"/>
              </w:rPr>
              <w:t>DC_</w:t>
            </w:r>
            <w:r>
              <w:rPr>
                <w:szCs w:val="18"/>
                <w:lang w:eastAsia="zh-CN"/>
              </w:rPr>
              <w:t>7</w:t>
            </w:r>
            <w:r>
              <w:rPr>
                <w:szCs w:val="18"/>
                <w:lang w:eastAsia="ko-KR"/>
              </w:rPr>
              <w:t>-</w:t>
            </w:r>
            <w:r>
              <w:rPr>
                <w:szCs w:val="18"/>
                <w:lang w:eastAsia="zh-CN"/>
              </w:rPr>
              <w:t>20</w:t>
            </w:r>
            <w:r>
              <w:rPr>
                <w:szCs w:val="18"/>
                <w:lang w:eastAsia="ko-KR"/>
              </w:rPr>
              <w:t>_n</w:t>
            </w:r>
            <w:r>
              <w:rPr>
                <w:szCs w:val="18"/>
                <w:lang w:eastAsia="zh-CN"/>
              </w:rPr>
              <w:t>1</w:t>
            </w:r>
            <w:r>
              <w:rPr>
                <w:szCs w:val="18"/>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24B50" w14:textId="77777777" w:rsidR="00736909" w:rsidRDefault="00736909" w:rsidP="00867987">
            <w:pPr>
              <w:pStyle w:val="TAC"/>
              <w:rPr>
                <w:rFonts w:eastAsia="MS Mincho"/>
              </w:rPr>
            </w:pPr>
            <w:r>
              <w:rPr>
                <w:bCs/>
                <w:szCs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D00E1C" w14:textId="77777777" w:rsidR="00736909" w:rsidRDefault="00736909" w:rsidP="00867987">
            <w:pPr>
              <w:pStyle w:val="TAC"/>
              <w:rPr>
                <w:rFonts w:eastAsiaTheme="minorEastAsia"/>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BA1E0A" w14:textId="77777777" w:rsidR="00736909" w:rsidRDefault="00736909" w:rsidP="00867987">
            <w:pPr>
              <w:pStyle w:val="TAC"/>
              <w:rPr>
                <w:lang w:eastAsia="zh-TW"/>
              </w:rPr>
            </w:pPr>
            <w:r>
              <w:rPr>
                <w:rFonts w:eastAsia="MS Mincho"/>
                <w:bCs/>
                <w:szCs w:val="18"/>
              </w:rPr>
              <w:t>0.</w:t>
            </w:r>
            <w:r>
              <w:rPr>
                <w:bCs/>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1F459D" w14:textId="77777777" w:rsidR="00736909" w:rsidRDefault="00736909" w:rsidP="00867987">
            <w:pPr>
              <w:pStyle w:val="TAC"/>
              <w:rPr>
                <w:lang w:eastAsia="zh-CN"/>
              </w:rPr>
            </w:pPr>
            <w:r>
              <w:rPr>
                <w:lang w:eastAsia="zh-CN"/>
              </w:rPr>
              <w:t>0.8</w:t>
            </w:r>
          </w:p>
        </w:tc>
      </w:tr>
      <w:tr w:rsidR="00736909" w14:paraId="7F3CF46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0EA2EA" w14:textId="77777777" w:rsidR="00736909" w:rsidRDefault="00736909" w:rsidP="00867987">
            <w:pPr>
              <w:pStyle w:val="TAC"/>
            </w:pPr>
            <w:r>
              <w:rPr>
                <w:lang w:val="x-none"/>
              </w:rPr>
              <w:t>DC_7-20_n3-n38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8CB1AA" w14:textId="77777777" w:rsidR="00736909" w:rsidRDefault="00736909" w:rsidP="00867987">
            <w:pPr>
              <w:pStyle w:val="TAC"/>
              <w:rPr>
                <w:rFonts w:eastAsia="MS Mincho"/>
                <w:bCs/>
                <w:szCs w:val="18"/>
              </w:rPr>
            </w:pPr>
            <w:r>
              <w:rPr>
                <w:lang w:val="x-non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88AB9D" w14:textId="77777777" w:rsidR="00736909" w:rsidRDefault="00736909" w:rsidP="00867987">
            <w:pPr>
              <w:pStyle w:val="TAC"/>
              <w:rPr>
                <w:rFonts w:eastAsiaTheme="minorEastAsia"/>
                <w:bCs/>
                <w:szCs w:val="18"/>
                <w:lang w:eastAsia="zh-CN"/>
              </w:rPr>
            </w:pPr>
            <w:r>
              <w:rPr>
                <w:bCs/>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2C6C3E" w14:textId="77777777" w:rsidR="00736909" w:rsidRDefault="00736909" w:rsidP="00867987">
            <w:pPr>
              <w:pStyle w:val="TAC"/>
              <w:rPr>
                <w:rFonts w:eastAsia="MS Mincho"/>
                <w:bCs/>
                <w:szCs w:val="18"/>
              </w:rPr>
            </w:pPr>
            <w:r>
              <w:rPr>
                <w:lang w:val="x-none"/>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4167EF" w14:textId="77777777" w:rsidR="00736909" w:rsidRDefault="00736909" w:rsidP="00867987">
            <w:pPr>
              <w:pStyle w:val="TAC"/>
              <w:rPr>
                <w:rFonts w:eastAsiaTheme="minorEastAsia"/>
                <w:bCs/>
                <w:szCs w:val="18"/>
                <w:lang w:eastAsia="zh-CN"/>
              </w:rPr>
            </w:pPr>
            <w:r>
              <w:rPr>
                <w:bCs/>
                <w:szCs w:val="18"/>
                <w:lang w:eastAsia="zh-CN"/>
              </w:rPr>
              <w:t>0.5</w:t>
            </w:r>
          </w:p>
        </w:tc>
      </w:tr>
      <w:tr w:rsidR="00736909" w14:paraId="753C1EE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78A5DA" w14:textId="77777777" w:rsidR="00736909" w:rsidRDefault="00736909" w:rsidP="00867987">
            <w:pPr>
              <w:pStyle w:val="TAC"/>
            </w:pPr>
            <w:r>
              <w:rPr>
                <w:lang w:eastAsia="ko-KR"/>
              </w:rPr>
              <w:t>DC_</w:t>
            </w:r>
            <w:r>
              <w:rPr>
                <w:lang w:eastAsia="zh-CN"/>
              </w:rPr>
              <w:t>7</w:t>
            </w:r>
            <w:r>
              <w:rPr>
                <w:lang w:eastAsia="ko-KR"/>
              </w:rPr>
              <w:t>-</w:t>
            </w:r>
            <w:r>
              <w:rPr>
                <w:lang w:eastAsia="zh-CN"/>
              </w:rPr>
              <w:t>20</w:t>
            </w:r>
            <w:r>
              <w:rPr>
                <w:lang w:eastAsia="ko-KR"/>
              </w:rPr>
              <w:t>_n</w:t>
            </w:r>
            <w:r>
              <w:rPr>
                <w:lang w:eastAsia="zh-CN"/>
              </w:rPr>
              <w:t>3</w:t>
            </w:r>
            <w:r>
              <w:rPr>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7F80FA" w14:textId="77777777" w:rsidR="00736909" w:rsidRDefault="00736909" w:rsidP="00867987">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83B610"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EC42FA" w14:textId="77777777" w:rsidR="00736909" w:rsidRDefault="00736909" w:rsidP="00867987">
            <w:pPr>
              <w:pStyle w:val="TAC"/>
              <w:rPr>
                <w:lang w:eastAsia="zh-TW"/>
              </w:rPr>
            </w:pPr>
            <w:r>
              <w:rPr>
                <w:rFonts w:eastAsia="MS Mincho"/>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D24F61" w14:textId="77777777" w:rsidR="00736909" w:rsidRDefault="00736909" w:rsidP="00867987">
            <w:pPr>
              <w:pStyle w:val="TAC"/>
              <w:rPr>
                <w:lang w:eastAsia="zh-CN"/>
              </w:rPr>
            </w:pPr>
            <w:r>
              <w:rPr>
                <w:lang w:eastAsia="zh-CN"/>
              </w:rPr>
              <w:t>0.8</w:t>
            </w:r>
          </w:p>
        </w:tc>
      </w:tr>
      <w:tr w:rsidR="00736909" w14:paraId="7122D63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E7AFFAE" w14:textId="77777777" w:rsidR="00736909" w:rsidRDefault="00736909" w:rsidP="00867987">
            <w:pPr>
              <w:pStyle w:val="TAC"/>
            </w:pPr>
            <w:r>
              <w:rPr>
                <w:rFonts w:cs="Arial"/>
              </w:rPr>
              <w:t>DC_7-20_n8-n78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AF75AC" w14:textId="77777777" w:rsidR="00736909" w:rsidRDefault="00736909" w:rsidP="00867987">
            <w:pPr>
              <w:pStyle w:val="TAC"/>
              <w:rPr>
                <w:rFonts w:eastAsia="MS Mincho"/>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4241EB"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E7A6B8" w14:textId="77777777" w:rsidR="00736909" w:rsidRDefault="00736909" w:rsidP="00867987">
            <w:pPr>
              <w:pStyle w:val="TAC"/>
              <w:rPr>
                <w:rFonts w:eastAsia="MS Mincho"/>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F3AC38" w14:textId="77777777" w:rsidR="00736909" w:rsidRDefault="00736909" w:rsidP="00867987">
            <w:pPr>
              <w:pStyle w:val="TAC"/>
              <w:rPr>
                <w:rFonts w:eastAsiaTheme="minorEastAsia"/>
                <w:lang w:eastAsia="zh-CN"/>
              </w:rPr>
            </w:pPr>
            <w:r>
              <w:rPr>
                <w:lang w:eastAsia="zh-CN"/>
              </w:rPr>
              <w:t>0.8</w:t>
            </w:r>
          </w:p>
        </w:tc>
      </w:tr>
      <w:tr w:rsidR="00736909" w14:paraId="3D403AE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807E74" w14:textId="77777777" w:rsidR="00736909" w:rsidRDefault="00736909" w:rsidP="00867987">
            <w:pPr>
              <w:pStyle w:val="TAC"/>
            </w:pPr>
            <w:r>
              <w:rPr>
                <w:rFonts w:cs="Arial"/>
              </w:rPr>
              <w:t>DC_7-20-28_n1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8001D5" w14:textId="77777777" w:rsidR="00736909" w:rsidRDefault="00736909" w:rsidP="00867987">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D30C1E"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84962A" w14:textId="77777777" w:rsidR="00736909" w:rsidRDefault="00736909" w:rsidP="00867987">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81BD18" w14:textId="77777777" w:rsidR="00736909" w:rsidRDefault="00736909" w:rsidP="00867987">
            <w:pPr>
              <w:pStyle w:val="TAC"/>
              <w:rPr>
                <w:lang w:eastAsia="zh-CN"/>
              </w:rPr>
            </w:pPr>
            <w:r>
              <w:rPr>
                <w:lang w:eastAsia="zh-CN"/>
              </w:rPr>
              <w:t>0.5</w:t>
            </w:r>
          </w:p>
        </w:tc>
      </w:tr>
      <w:tr w:rsidR="00736909" w14:paraId="7AA989A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1F9890" w14:textId="77777777" w:rsidR="00736909" w:rsidRDefault="00736909" w:rsidP="00867987">
            <w:pPr>
              <w:pStyle w:val="TAC"/>
            </w:pPr>
            <w:r>
              <w:t>DC_7-20-28_n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2CA973" w14:textId="77777777" w:rsidR="00736909" w:rsidRDefault="00736909" w:rsidP="00867987">
            <w:pPr>
              <w:pStyle w:val="TAC"/>
              <w:rPr>
                <w:lang w:eastAsia="ja-JP"/>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6D7226"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C0FFAF" w14:textId="77777777" w:rsidR="00736909" w:rsidRDefault="00736909" w:rsidP="00867987">
            <w:pPr>
              <w:pStyle w:val="TAC"/>
              <w:rPr>
                <w:lang w:eastAsia="ja-JP"/>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1DBB5B" w14:textId="77777777" w:rsidR="00736909" w:rsidRDefault="00736909" w:rsidP="00867987">
            <w:pPr>
              <w:pStyle w:val="TAC"/>
              <w:rPr>
                <w:lang w:eastAsia="zh-CN"/>
              </w:rPr>
            </w:pPr>
            <w:r>
              <w:rPr>
                <w:lang w:eastAsia="zh-CN"/>
              </w:rPr>
              <w:t>0.5</w:t>
            </w:r>
          </w:p>
        </w:tc>
      </w:tr>
      <w:tr w:rsidR="00736909" w14:paraId="0A59264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1254E2" w14:textId="77777777" w:rsidR="00736909" w:rsidRDefault="00736909" w:rsidP="00867987">
            <w:pPr>
              <w:pStyle w:val="TAC"/>
            </w:pPr>
            <w:r>
              <w:rPr>
                <w:rFonts w:eastAsia="Malgun Gothic"/>
                <w:lang w:eastAsia="ko-KR"/>
              </w:rPr>
              <w:t>DC_7-20_n28-n78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4F4921" w14:textId="77777777" w:rsidR="00736909" w:rsidRDefault="00736909" w:rsidP="00867987">
            <w:pPr>
              <w:pStyle w:val="TAC"/>
              <w:rPr>
                <w:lang w:eastAsia="ja-JP"/>
              </w:rPr>
            </w:pPr>
            <w:r>
              <w:rPr>
                <w:rFonts w:eastAsia="Malgun Gothic"/>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B54775"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8356DB" w14:textId="77777777" w:rsidR="00736909" w:rsidRDefault="00736909" w:rsidP="00867987">
            <w:pPr>
              <w:pStyle w:val="TAC"/>
              <w:rPr>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A7D311" w14:textId="77777777" w:rsidR="00736909" w:rsidRDefault="00736909" w:rsidP="00867987">
            <w:pPr>
              <w:pStyle w:val="TAC"/>
              <w:rPr>
                <w:lang w:eastAsia="zh-CN"/>
              </w:rPr>
            </w:pPr>
            <w:r>
              <w:rPr>
                <w:lang w:eastAsia="zh-CN"/>
              </w:rPr>
              <w:t>0.8</w:t>
            </w:r>
          </w:p>
        </w:tc>
      </w:tr>
      <w:tr w:rsidR="00736909" w14:paraId="027D81B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1DD88B" w14:textId="77777777" w:rsidR="00736909" w:rsidRDefault="00736909" w:rsidP="00867987">
            <w:pPr>
              <w:pStyle w:val="TAC"/>
            </w:pPr>
            <w:r>
              <w:t>DC_7-20-32_n1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091E2B" w14:textId="77777777" w:rsidR="00736909" w:rsidRDefault="00736909" w:rsidP="00867987">
            <w:pPr>
              <w:pStyle w:val="TAC"/>
              <w:rPr>
                <w:rFonts w:eastAsia="Malgun Gothic" w:cs="Arial"/>
                <w:lang w:eastAsia="ko-KR"/>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D73102" w14:textId="77777777" w:rsidR="00736909" w:rsidRDefault="00736909" w:rsidP="00867987">
            <w:pPr>
              <w:pStyle w:val="TAC"/>
              <w:rPr>
                <w:rFonts w:eastAsiaTheme="minorEastAsia"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23800E51" w14:textId="77777777" w:rsidR="00736909" w:rsidRDefault="00736909" w:rsidP="00867987">
            <w:pPr>
              <w:pStyle w:val="TAC"/>
              <w:rPr>
                <w:rFonts w:eastAsia="Malgun Gothic" w:cs="Arial"/>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B2052F" w14:textId="77777777" w:rsidR="00736909" w:rsidRDefault="00736909" w:rsidP="00867987">
            <w:pPr>
              <w:pStyle w:val="TAC"/>
              <w:rPr>
                <w:rFonts w:eastAsiaTheme="minorEastAsia" w:cs="Arial"/>
                <w:lang w:eastAsia="zh-CN"/>
              </w:rPr>
            </w:pPr>
            <w:r>
              <w:rPr>
                <w:rFonts w:cs="Arial"/>
                <w:lang w:eastAsia="zh-CN"/>
              </w:rPr>
              <w:t>0.5</w:t>
            </w:r>
          </w:p>
        </w:tc>
      </w:tr>
      <w:tr w:rsidR="00736909" w14:paraId="76D4AA3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E51DD3" w14:textId="77777777" w:rsidR="00736909" w:rsidRDefault="00736909" w:rsidP="00867987">
            <w:pPr>
              <w:pStyle w:val="TAC"/>
            </w:pPr>
            <w:r>
              <w:t>DC_7-20-32_n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B5ECCF" w14:textId="77777777" w:rsidR="00736909" w:rsidRDefault="00736909" w:rsidP="00867987">
            <w:pPr>
              <w:pStyle w:val="TAC"/>
              <w:rPr>
                <w:rFonts w:eastAsia="Malgun Gothic" w:cs="Arial"/>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4A8623" w14:textId="77777777" w:rsidR="00736909" w:rsidRDefault="00736909" w:rsidP="00867987">
            <w:pPr>
              <w:pStyle w:val="TAC"/>
              <w:rPr>
                <w:rFonts w:eastAsiaTheme="minorEastAsia"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B08A464" w14:textId="77777777" w:rsidR="00736909" w:rsidRDefault="00736909" w:rsidP="00867987">
            <w:pPr>
              <w:pStyle w:val="TAC"/>
              <w:rPr>
                <w:rFonts w:eastAsia="Malgun Gothic" w:cs="Arial"/>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97423A" w14:textId="77777777" w:rsidR="00736909" w:rsidRDefault="00736909" w:rsidP="00867987">
            <w:pPr>
              <w:pStyle w:val="TAC"/>
              <w:rPr>
                <w:rFonts w:eastAsiaTheme="minorEastAsia" w:cs="Arial"/>
                <w:lang w:eastAsia="zh-CN"/>
              </w:rPr>
            </w:pPr>
            <w:r>
              <w:rPr>
                <w:rFonts w:cs="Arial"/>
                <w:lang w:eastAsia="zh-CN"/>
              </w:rPr>
              <w:t>0.3</w:t>
            </w:r>
          </w:p>
        </w:tc>
      </w:tr>
      <w:tr w:rsidR="00736909" w14:paraId="19FC1FE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932FE9" w14:textId="77777777" w:rsidR="00736909" w:rsidRDefault="00736909" w:rsidP="00867987">
            <w:pPr>
              <w:pStyle w:val="TAC"/>
            </w:pPr>
            <w:r>
              <w:t>DC_7-20-32_n8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A1EA5E" w14:textId="77777777" w:rsidR="00736909" w:rsidRDefault="00736909" w:rsidP="00867987">
            <w:pPr>
              <w:pStyle w:val="TAC"/>
              <w:rPr>
                <w:rFonts w:eastAsia="Malgun Gothic" w:cs="Arial"/>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A8E122" w14:textId="77777777" w:rsidR="00736909" w:rsidRDefault="00736909" w:rsidP="00867987">
            <w:pPr>
              <w:pStyle w:val="TAC"/>
              <w:rPr>
                <w:rFonts w:eastAsiaTheme="minorEastAsia"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3D185AD" w14:textId="77777777" w:rsidR="00736909" w:rsidRDefault="00736909" w:rsidP="00867987">
            <w:pPr>
              <w:pStyle w:val="TAC"/>
              <w:rPr>
                <w:rFonts w:eastAsia="Malgun Gothic" w:cs="Arial"/>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02441E" w14:textId="77777777" w:rsidR="00736909" w:rsidRDefault="00736909" w:rsidP="00867987">
            <w:pPr>
              <w:pStyle w:val="TAC"/>
              <w:rPr>
                <w:rFonts w:eastAsiaTheme="minorEastAsia" w:cs="Arial"/>
                <w:lang w:eastAsia="zh-CN"/>
              </w:rPr>
            </w:pPr>
            <w:r>
              <w:rPr>
                <w:rFonts w:cs="Arial"/>
                <w:lang w:eastAsia="zh-CN"/>
              </w:rPr>
              <w:t>0.6</w:t>
            </w:r>
          </w:p>
        </w:tc>
      </w:tr>
      <w:tr w:rsidR="00736909" w14:paraId="52074E7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615F39" w14:textId="77777777" w:rsidR="00736909" w:rsidRDefault="00736909" w:rsidP="00867987">
            <w:pPr>
              <w:pStyle w:val="TAC"/>
            </w:pPr>
            <w:r>
              <w:t>DC_7-20-32_n28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8EFA47" w14:textId="77777777" w:rsidR="00736909" w:rsidRDefault="00736909" w:rsidP="00867987">
            <w:pPr>
              <w:pStyle w:val="TAC"/>
              <w:rPr>
                <w:rFonts w:eastAsia="Malgun Gothic"/>
                <w:lang w:eastAsia="ko-KR"/>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245746" w14:textId="77777777" w:rsidR="00736909" w:rsidRDefault="00736909" w:rsidP="0086798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F34FE56" w14:textId="77777777" w:rsidR="00736909" w:rsidRDefault="00736909" w:rsidP="00867987">
            <w:pPr>
              <w:pStyle w:val="TAC"/>
              <w:rPr>
                <w:rFonts w:eastAsia="Malgun Gothic"/>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0DDDEA" w14:textId="77777777" w:rsidR="00736909" w:rsidRDefault="00736909" w:rsidP="00867987">
            <w:pPr>
              <w:pStyle w:val="TAC"/>
              <w:rPr>
                <w:rFonts w:eastAsiaTheme="minorEastAsia"/>
                <w:lang w:eastAsia="zh-CN"/>
              </w:rPr>
            </w:pPr>
            <w:r>
              <w:rPr>
                <w:lang w:eastAsia="zh-CN"/>
              </w:rPr>
              <w:t>0.7</w:t>
            </w:r>
          </w:p>
        </w:tc>
      </w:tr>
      <w:tr w:rsidR="00736909" w14:paraId="2990059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594FBD" w14:textId="77777777" w:rsidR="00736909" w:rsidRDefault="00736909" w:rsidP="00867987">
            <w:pPr>
              <w:pStyle w:val="TAC"/>
            </w:pPr>
            <w:r>
              <w:t>DC_7-20-32_n</w:t>
            </w:r>
            <w:r>
              <w:rPr>
                <w:lang w:val="fi-FI"/>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550E2D" w14:textId="77777777" w:rsidR="00736909" w:rsidRDefault="00736909" w:rsidP="00867987">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0DD2C0" w14:textId="77777777" w:rsidR="00736909" w:rsidRDefault="00736909" w:rsidP="0086798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55AF9FF" w14:textId="77777777" w:rsidR="00736909" w:rsidRDefault="00736909" w:rsidP="00867987">
            <w:pPr>
              <w:pStyle w:val="TAC"/>
              <w:rPr>
                <w:rFonts w:eastAsia="Malgun Gothic"/>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359B35" w14:textId="77777777" w:rsidR="00736909" w:rsidRDefault="00736909" w:rsidP="00867987">
            <w:pPr>
              <w:pStyle w:val="TAC"/>
              <w:rPr>
                <w:rFonts w:eastAsiaTheme="minorEastAsia"/>
                <w:lang w:eastAsia="zh-CN"/>
              </w:rPr>
            </w:pPr>
            <w:r>
              <w:rPr>
                <w:lang w:eastAsia="zh-CN"/>
              </w:rPr>
              <w:t>0.8</w:t>
            </w:r>
          </w:p>
        </w:tc>
      </w:tr>
      <w:tr w:rsidR="00736909" w14:paraId="425B6A4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323FD4" w14:textId="77777777" w:rsidR="00736909" w:rsidRDefault="00736909" w:rsidP="00867987">
            <w:pPr>
              <w:pStyle w:val="TAC"/>
            </w:pPr>
            <w:r>
              <w:t>DC_7-20-38_n1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C76BAD" w14:textId="77777777" w:rsidR="00736909" w:rsidRDefault="00736909" w:rsidP="00867987">
            <w:pPr>
              <w:pStyle w:val="TAC"/>
              <w:rPr>
                <w:lang w:eastAsia="ko-KR"/>
              </w:rPr>
            </w:pPr>
            <w:r w:rsidRPr="00D6566A">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7AA683"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052C131" w14:textId="77777777" w:rsidR="00736909" w:rsidRDefault="00736909" w:rsidP="00867987">
            <w:pPr>
              <w:pStyle w:val="TAC"/>
              <w:rPr>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CA20DD" w14:textId="77777777" w:rsidR="00736909" w:rsidRDefault="00736909" w:rsidP="00867987">
            <w:pPr>
              <w:pStyle w:val="TAC"/>
              <w:rPr>
                <w:lang w:eastAsia="zh-CN"/>
              </w:rPr>
            </w:pPr>
            <w:r>
              <w:rPr>
                <w:lang w:eastAsia="zh-CN"/>
              </w:rPr>
              <w:t>0.5</w:t>
            </w:r>
          </w:p>
        </w:tc>
      </w:tr>
      <w:tr w:rsidR="00736909" w14:paraId="6BAA537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08B2D2" w14:textId="77777777" w:rsidR="00736909" w:rsidRDefault="00736909" w:rsidP="00867987">
            <w:pPr>
              <w:pStyle w:val="TAC"/>
            </w:pPr>
            <w:r>
              <w:rPr>
                <w:rFonts w:cs="Arial"/>
                <w:szCs w:val="18"/>
                <w:lang w:val="en-US" w:eastAsia="zh-CN" w:bidi="ar"/>
              </w:rPr>
              <w:t>DC_7-20-38_n3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0ED12" w14:textId="77777777" w:rsidR="00736909" w:rsidRDefault="00736909" w:rsidP="00867987">
            <w:pPr>
              <w:pStyle w:val="TAC"/>
              <w:rPr>
                <w:lang w:eastAsia="ko-KR"/>
              </w:rPr>
            </w:pPr>
            <w:r>
              <w:rPr>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5389A7"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D4BBC3" w14:textId="77777777" w:rsidR="00736909" w:rsidRDefault="00736909" w:rsidP="00867987">
            <w:pPr>
              <w:pStyle w:val="TAC"/>
              <w:rPr>
                <w:lang w:eastAsia="ko-KR"/>
              </w:rPr>
            </w:pPr>
            <w:r>
              <w:rPr>
                <w:bCs/>
                <w:lang w:eastAsia="ja-JP"/>
              </w:rPr>
              <w:t>0.</w:t>
            </w:r>
            <w:r>
              <w:rPr>
                <w:bCs/>
                <w:lang w:val="en-US"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33F77D" w14:textId="77777777" w:rsidR="00736909" w:rsidRDefault="00736909" w:rsidP="00867987">
            <w:pPr>
              <w:pStyle w:val="TAC"/>
              <w:rPr>
                <w:lang w:eastAsia="zh-CN"/>
              </w:rPr>
            </w:pPr>
            <w:r>
              <w:rPr>
                <w:lang w:eastAsia="zh-CN"/>
              </w:rPr>
              <w:t>0.5</w:t>
            </w:r>
          </w:p>
        </w:tc>
      </w:tr>
      <w:tr w:rsidR="00736909" w14:paraId="29D5678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51135D" w14:textId="77777777" w:rsidR="00736909" w:rsidRDefault="00736909" w:rsidP="00867987">
            <w:pPr>
              <w:pStyle w:val="TAC"/>
            </w:pPr>
            <w:r>
              <w:t>DC_7-20-38_n8</w:t>
            </w:r>
          </w:p>
        </w:tc>
        <w:tc>
          <w:tcPr>
            <w:tcW w:w="1417" w:type="dxa"/>
            <w:tcBorders>
              <w:top w:val="single" w:sz="4" w:space="0" w:color="auto"/>
              <w:left w:val="single" w:sz="4" w:space="0" w:color="auto"/>
              <w:bottom w:val="single" w:sz="4" w:space="0" w:color="auto"/>
              <w:right w:val="single" w:sz="4" w:space="0" w:color="auto"/>
            </w:tcBorders>
            <w:hideMark/>
          </w:tcPr>
          <w:p w14:paraId="4160987F" w14:textId="77777777" w:rsidR="00736909" w:rsidRDefault="00736909" w:rsidP="00867987">
            <w:pPr>
              <w:pStyle w:val="TAC"/>
              <w:rPr>
                <w:lang w:eastAsia="ko-KR"/>
              </w:rPr>
            </w:pPr>
            <w:r w:rsidRPr="00EC7B33">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C72571"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FF43818" w14:textId="77777777" w:rsidR="00736909" w:rsidRDefault="00736909" w:rsidP="00867987">
            <w:pPr>
              <w:pStyle w:val="TAC"/>
              <w:rPr>
                <w:lang w:eastAsia="ko-KR"/>
              </w:rPr>
            </w:pPr>
            <w:r w:rsidRPr="000C75DA">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18B49B" w14:textId="77777777" w:rsidR="00736909" w:rsidRDefault="00736909" w:rsidP="00867987">
            <w:pPr>
              <w:pStyle w:val="TAC"/>
              <w:rPr>
                <w:lang w:eastAsia="zh-CN"/>
              </w:rPr>
            </w:pPr>
            <w:r>
              <w:rPr>
                <w:lang w:eastAsia="zh-CN"/>
              </w:rPr>
              <w:t>0.6</w:t>
            </w:r>
          </w:p>
        </w:tc>
      </w:tr>
      <w:tr w:rsidR="00736909" w14:paraId="2E5651D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F0F82F" w14:textId="77777777" w:rsidR="00736909" w:rsidRDefault="00736909" w:rsidP="00867987">
            <w:pPr>
              <w:pStyle w:val="TAC"/>
            </w:pPr>
            <w:r>
              <w:rPr>
                <w:rFonts w:cs="Arial"/>
                <w:color w:val="000000"/>
                <w:szCs w:val="18"/>
                <w:lang w:val="en-US" w:eastAsia="zh-CN" w:bidi="ar"/>
              </w:rPr>
              <w:t>DC_7-20-38_n78</w:t>
            </w:r>
          </w:p>
        </w:tc>
        <w:tc>
          <w:tcPr>
            <w:tcW w:w="1417" w:type="dxa"/>
            <w:tcBorders>
              <w:top w:val="single" w:sz="4" w:space="0" w:color="auto"/>
              <w:left w:val="single" w:sz="4" w:space="0" w:color="auto"/>
              <w:bottom w:val="single" w:sz="4" w:space="0" w:color="auto"/>
              <w:right w:val="single" w:sz="4" w:space="0" w:color="auto"/>
            </w:tcBorders>
            <w:hideMark/>
          </w:tcPr>
          <w:p w14:paraId="096E1CFC" w14:textId="77777777" w:rsidR="00736909" w:rsidRDefault="00736909" w:rsidP="00867987">
            <w:pPr>
              <w:pStyle w:val="TAC"/>
              <w:rPr>
                <w:lang w:eastAsia="ko-KR"/>
              </w:rPr>
            </w:pPr>
            <w:r w:rsidRPr="00EC7B33">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5AB767"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33ACBAE" w14:textId="77777777" w:rsidR="00736909" w:rsidRDefault="00736909" w:rsidP="00867987">
            <w:pPr>
              <w:pStyle w:val="TAC"/>
              <w:rPr>
                <w:lang w:eastAsia="ko-KR"/>
              </w:rPr>
            </w:pPr>
            <w:r w:rsidRPr="000C75DA">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A47CD8" w14:textId="77777777" w:rsidR="00736909" w:rsidRDefault="00736909" w:rsidP="00867987">
            <w:pPr>
              <w:pStyle w:val="TAC"/>
              <w:rPr>
                <w:lang w:eastAsia="zh-CN"/>
              </w:rPr>
            </w:pPr>
            <w:r>
              <w:rPr>
                <w:lang w:eastAsia="zh-CN"/>
              </w:rPr>
              <w:t>0.8</w:t>
            </w:r>
          </w:p>
        </w:tc>
      </w:tr>
      <w:tr w:rsidR="00736909" w14:paraId="4076BFF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8FA4F7" w14:textId="77777777" w:rsidR="00736909" w:rsidRDefault="00736909" w:rsidP="00867987">
            <w:pPr>
              <w:pStyle w:val="TAC"/>
            </w:pPr>
            <w:r>
              <w:rPr>
                <w:lang w:eastAsia="ko-KR"/>
              </w:rPr>
              <w:t>DC_7-28_n1-n40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B8601C" w14:textId="77777777" w:rsidR="00736909" w:rsidRDefault="00736909" w:rsidP="00867987">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4BFDD7" w14:textId="77777777" w:rsidR="00736909" w:rsidRDefault="00736909" w:rsidP="00867987">
            <w:pPr>
              <w:pStyle w:val="TAC"/>
              <w:rPr>
                <w:lang w:eastAsia="zh-CN"/>
              </w:rPr>
            </w:pPr>
            <w:r>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5621FB" w14:textId="77777777" w:rsidR="00736909" w:rsidRDefault="00736909" w:rsidP="00867987">
            <w:pPr>
              <w:pStyle w:val="TAC"/>
              <w:rPr>
                <w:lang w:eastAsia="ko-KR"/>
              </w:rPr>
            </w:pPr>
            <w:r>
              <w:rPr>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628435" w14:textId="77777777" w:rsidR="00736909" w:rsidRDefault="00736909" w:rsidP="00867987">
            <w:pPr>
              <w:pStyle w:val="TAC"/>
              <w:rPr>
                <w:lang w:eastAsia="zh-CN"/>
              </w:rPr>
            </w:pPr>
            <w:r>
              <w:rPr>
                <w:lang w:eastAsia="zh-CN"/>
              </w:rPr>
              <w:t>0.8</w:t>
            </w:r>
          </w:p>
        </w:tc>
      </w:tr>
      <w:tr w:rsidR="00736909" w14:paraId="1F20337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6B04BD7" w14:textId="77777777" w:rsidR="00736909" w:rsidRDefault="00736909" w:rsidP="00867987">
            <w:pPr>
              <w:pStyle w:val="TAC"/>
            </w:pPr>
            <w:r>
              <w:t>DC_7-28_n1-n78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5A4568" w14:textId="77777777" w:rsidR="00736909" w:rsidRDefault="00736909" w:rsidP="00867987">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257981"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B311B9" w14:textId="77777777" w:rsidR="00736909" w:rsidRDefault="00736909" w:rsidP="00867987">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BBA11A" w14:textId="77777777" w:rsidR="00736909" w:rsidRDefault="00736909" w:rsidP="00867987">
            <w:pPr>
              <w:pStyle w:val="TAC"/>
              <w:tabs>
                <w:tab w:val="left" w:pos="1110"/>
                <w:tab w:val="center" w:pos="1368"/>
              </w:tabs>
              <w:rPr>
                <w:rFonts w:eastAsiaTheme="minorEastAsia" w:cs="Arial"/>
                <w:szCs w:val="18"/>
                <w:lang w:eastAsia="zh-CN"/>
              </w:rPr>
            </w:pPr>
            <w:r>
              <w:rPr>
                <w:rFonts w:cs="Arial"/>
                <w:szCs w:val="18"/>
                <w:lang w:eastAsia="zh-CN"/>
              </w:rPr>
              <w:t>0.8</w:t>
            </w:r>
          </w:p>
        </w:tc>
      </w:tr>
      <w:tr w:rsidR="00736909" w14:paraId="2950A92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625D74" w14:textId="77777777" w:rsidR="00736909" w:rsidRDefault="00736909" w:rsidP="00867987">
            <w:pPr>
              <w:pStyle w:val="TAC"/>
            </w:pPr>
            <w:r>
              <w:rPr>
                <w:rFonts w:eastAsia="Malgun Gothic"/>
                <w:lang w:eastAsia="ko-KR"/>
              </w:rPr>
              <w:t>DC_7-28_n3-n78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A7F818" w14:textId="77777777" w:rsidR="00736909" w:rsidRDefault="00736909" w:rsidP="00867987">
            <w:pPr>
              <w:pStyle w:val="TAC"/>
              <w:rPr>
                <w:rFonts w:eastAsia="Malgun Gothic"/>
                <w:lang w:eastAsia="ko-KR"/>
              </w:rPr>
            </w:pPr>
            <w:r>
              <w:rPr>
                <w:rFonts w:eastAsia="Malgun Gothic"/>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E5791A" w14:textId="77777777" w:rsidR="00736909" w:rsidRDefault="00736909" w:rsidP="0086798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639FC0" w14:textId="77777777" w:rsidR="00736909" w:rsidRDefault="00736909" w:rsidP="00867987">
            <w:pPr>
              <w:pStyle w:val="TAC"/>
              <w:rPr>
                <w:rFonts w:eastAsia="Malgun Gothic"/>
                <w:lang w:eastAsia="ko-KR"/>
              </w:rPr>
            </w:pPr>
            <w:r>
              <w:rPr>
                <w:rFonts w:eastAsia="Malgun Gothic"/>
                <w:lang w:eastAsia="ko-KR"/>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F489A0" w14:textId="77777777" w:rsidR="00736909" w:rsidRDefault="00736909" w:rsidP="00867987">
            <w:pPr>
              <w:pStyle w:val="TAC"/>
              <w:rPr>
                <w:rFonts w:eastAsiaTheme="minorEastAsia"/>
                <w:lang w:eastAsia="zh-CN"/>
              </w:rPr>
            </w:pPr>
            <w:r>
              <w:rPr>
                <w:lang w:eastAsia="zh-CN"/>
              </w:rPr>
              <w:t>0.8</w:t>
            </w:r>
          </w:p>
        </w:tc>
      </w:tr>
      <w:tr w:rsidR="00736909" w14:paraId="1F360CA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675F18C" w14:textId="77777777" w:rsidR="00736909" w:rsidRDefault="00736909" w:rsidP="00867987">
            <w:pPr>
              <w:pStyle w:val="TAC"/>
              <w:rPr>
                <w:rFonts w:eastAsia="Malgun Gothic"/>
                <w:lang w:eastAsia="ko-KR"/>
              </w:rPr>
            </w:pPr>
            <w:r w:rsidRPr="0084540F">
              <w:rPr>
                <w:rFonts w:eastAsia="Malgun Gothic"/>
                <w:lang w:eastAsia="ko-KR"/>
              </w:rPr>
              <w:t>DC_7-28_n</w:t>
            </w:r>
            <w:r>
              <w:rPr>
                <w:rFonts w:eastAsia="Malgun Gothic"/>
                <w:lang w:eastAsia="ko-KR"/>
              </w:rPr>
              <w:t>5</w:t>
            </w:r>
            <w:r w:rsidRPr="0084540F">
              <w:rPr>
                <w:rFonts w:eastAsia="Malgun Gothic"/>
                <w:lang w:eastAsia="ko-KR"/>
              </w:rPr>
              <w:t>-n</w:t>
            </w:r>
            <w:r>
              <w:rPr>
                <w:rFonts w:eastAsia="Malgun Gothic"/>
                <w:lang w:eastAsia="ko-KR"/>
              </w:rPr>
              <w:t>40</w:t>
            </w:r>
          </w:p>
        </w:tc>
        <w:tc>
          <w:tcPr>
            <w:tcW w:w="1417" w:type="dxa"/>
            <w:tcBorders>
              <w:top w:val="single" w:sz="4" w:space="0" w:color="auto"/>
              <w:left w:val="single" w:sz="4" w:space="0" w:color="auto"/>
              <w:bottom w:val="single" w:sz="4" w:space="0" w:color="auto"/>
              <w:right w:val="single" w:sz="4" w:space="0" w:color="auto"/>
            </w:tcBorders>
            <w:vAlign w:val="center"/>
          </w:tcPr>
          <w:p w14:paraId="45C03A10" w14:textId="77777777" w:rsidR="00736909" w:rsidRDefault="00736909" w:rsidP="00867987">
            <w:pPr>
              <w:pStyle w:val="TAC"/>
              <w:rPr>
                <w:rFonts w:eastAsia="Malgun Gothic"/>
                <w:lang w:eastAsia="ko-KR"/>
              </w:rPr>
            </w:pPr>
            <w:r>
              <w:rPr>
                <w:rFonts w:hint="eastAsia"/>
                <w:lang w:eastAsia="zh-CN"/>
              </w:rPr>
              <w:t>0</w:t>
            </w:r>
            <w:r>
              <w:rPr>
                <w:lang w:eastAsia="zh-CN"/>
              </w:rPr>
              <w:t>.8</w:t>
            </w:r>
          </w:p>
        </w:tc>
        <w:tc>
          <w:tcPr>
            <w:tcW w:w="1418" w:type="dxa"/>
            <w:tcBorders>
              <w:top w:val="single" w:sz="4" w:space="0" w:color="auto"/>
              <w:left w:val="single" w:sz="4" w:space="0" w:color="auto"/>
              <w:bottom w:val="single" w:sz="4" w:space="0" w:color="auto"/>
              <w:right w:val="single" w:sz="4" w:space="0" w:color="auto"/>
            </w:tcBorders>
            <w:vAlign w:val="center"/>
          </w:tcPr>
          <w:p w14:paraId="7A80461C" w14:textId="77777777" w:rsidR="00736909" w:rsidRDefault="00736909" w:rsidP="00867987">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260E9942" w14:textId="77777777" w:rsidR="00736909" w:rsidRDefault="00736909" w:rsidP="00867987">
            <w:pPr>
              <w:pStyle w:val="TAC"/>
              <w:rPr>
                <w:rFonts w:eastAsia="Malgun Gothic"/>
                <w:lang w:eastAsia="ko-KR"/>
              </w:rPr>
            </w:pPr>
            <w:r>
              <w:rPr>
                <w:rFonts w:hint="eastAsia"/>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191A40D6" w14:textId="77777777" w:rsidR="00736909" w:rsidRDefault="00736909" w:rsidP="00867987">
            <w:pPr>
              <w:pStyle w:val="TAC"/>
              <w:rPr>
                <w:lang w:eastAsia="zh-CN"/>
              </w:rPr>
            </w:pPr>
            <w:r>
              <w:rPr>
                <w:rFonts w:hint="eastAsia"/>
                <w:lang w:eastAsia="zh-CN"/>
              </w:rPr>
              <w:t>0</w:t>
            </w:r>
            <w:r>
              <w:rPr>
                <w:lang w:eastAsia="zh-CN"/>
              </w:rPr>
              <w:t>.9</w:t>
            </w:r>
          </w:p>
        </w:tc>
      </w:tr>
      <w:tr w:rsidR="00736909" w14:paraId="0B755A0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8F9A36" w14:textId="77777777" w:rsidR="00736909" w:rsidRDefault="00736909" w:rsidP="00867987">
            <w:pPr>
              <w:pStyle w:val="TAC"/>
            </w:pPr>
            <w:r>
              <w:rPr>
                <w:rFonts w:eastAsia="Malgun Gothic"/>
                <w:lang w:eastAsia="ko-KR"/>
              </w:rPr>
              <w:t>DC_7-28_n7-n78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1BF104" w14:textId="77777777" w:rsidR="00736909" w:rsidRDefault="00736909" w:rsidP="00867987">
            <w:pPr>
              <w:pStyle w:val="TAC"/>
              <w:rPr>
                <w:rFonts w:eastAsia="Malgun Gothic"/>
                <w:lang w:eastAsia="ko-KR"/>
              </w:rPr>
            </w:pPr>
            <w:r>
              <w:rPr>
                <w:rFonts w:eastAsia="Malgun Gothic"/>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FA19C4"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BB62F2" w14:textId="77777777" w:rsidR="00736909" w:rsidRDefault="00736909" w:rsidP="00867987">
            <w:pPr>
              <w:pStyle w:val="TAC"/>
              <w:rPr>
                <w:rFonts w:eastAsia="Malgun Gothic"/>
                <w:lang w:eastAsia="ko-KR"/>
              </w:rPr>
            </w:pPr>
            <w:r>
              <w:rPr>
                <w:rFonts w:eastAsia="Malgun Gothic"/>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CFC996" w14:textId="77777777" w:rsidR="00736909" w:rsidRDefault="00736909" w:rsidP="00867987">
            <w:pPr>
              <w:pStyle w:val="TAC"/>
              <w:rPr>
                <w:rFonts w:eastAsiaTheme="minorEastAsia"/>
                <w:lang w:eastAsia="zh-CN"/>
              </w:rPr>
            </w:pPr>
            <w:r>
              <w:rPr>
                <w:lang w:eastAsia="zh-CN"/>
              </w:rPr>
              <w:t>0.8</w:t>
            </w:r>
          </w:p>
        </w:tc>
      </w:tr>
      <w:tr w:rsidR="00736909" w14:paraId="1BC192F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0AC263" w14:textId="77777777" w:rsidR="00736909" w:rsidRDefault="00736909" w:rsidP="00867987">
            <w:pPr>
              <w:pStyle w:val="TAC"/>
            </w:pPr>
            <w:r>
              <w:t>DC_7-28-66_n7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D02AA1" w14:textId="77777777" w:rsidR="00736909" w:rsidRDefault="00736909" w:rsidP="00867987">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003415"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DB026A" w14:textId="77777777" w:rsidR="00736909" w:rsidRDefault="00736909" w:rsidP="00867987">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F86EDA" w14:textId="77777777" w:rsidR="00736909" w:rsidRDefault="00736909" w:rsidP="00867987">
            <w:pPr>
              <w:pStyle w:val="TAC"/>
              <w:rPr>
                <w:rFonts w:eastAsiaTheme="minorEastAsia"/>
                <w:lang w:eastAsia="zh-CN"/>
              </w:rPr>
            </w:pPr>
            <w:r>
              <w:rPr>
                <w:lang w:eastAsia="zh-CN"/>
              </w:rPr>
              <w:t>0.5</w:t>
            </w:r>
          </w:p>
        </w:tc>
      </w:tr>
      <w:tr w:rsidR="00736909" w14:paraId="239CF39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2ED0D5" w14:textId="77777777" w:rsidR="00736909" w:rsidRDefault="00736909" w:rsidP="00867987">
            <w:pPr>
              <w:pStyle w:val="TAC"/>
            </w:pPr>
            <w:r>
              <w:t>DC_7-28-66_n66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0E7ECD" w14:textId="77777777" w:rsidR="00736909" w:rsidRDefault="00736909" w:rsidP="00867987">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236F63" w14:textId="77777777" w:rsidR="00736909" w:rsidRDefault="00736909" w:rsidP="00867987">
            <w:pPr>
              <w:pStyle w:val="TAC"/>
              <w:rPr>
                <w:rFonts w:eastAsia="Malgun Gothic"/>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751EE7" w14:textId="77777777" w:rsidR="00736909" w:rsidRDefault="00736909" w:rsidP="00867987">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2F5A03" w14:textId="77777777" w:rsidR="00736909" w:rsidRDefault="00736909" w:rsidP="00867987">
            <w:pPr>
              <w:pStyle w:val="TAC"/>
              <w:rPr>
                <w:rFonts w:eastAsia="Malgun Gothic"/>
                <w:lang w:eastAsia="ko-KR"/>
              </w:rPr>
            </w:pPr>
            <w:r>
              <w:rPr>
                <w:lang w:eastAsia="zh-CN"/>
              </w:rPr>
              <w:t>0.5</w:t>
            </w:r>
          </w:p>
        </w:tc>
      </w:tr>
      <w:tr w:rsidR="00736909" w14:paraId="3924127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3AB5A9" w14:textId="77777777" w:rsidR="00736909" w:rsidRDefault="00736909" w:rsidP="00867987">
            <w:pPr>
              <w:pStyle w:val="TAC"/>
              <w:rPr>
                <w:rFonts w:eastAsiaTheme="minorEastAsia"/>
              </w:rPr>
            </w:pPr>
            <w:r>
              <w:t>DC_7-28-32_n1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57F641" w14:textId="77777777" w:rsidR="00736909" w:rsidRDefault="00736909" w:rsidP="00867987">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8ED7A3"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9F3284A" w14:textId="77777777" w:rsidR="00736909" w:rsidRDefault="00736909" w:rsidP="00867987">
            <w:pPr>
              <w:pStyle w:val="TAC"/>
              <w:rPr>
                <w:rFonts w:eastAsia="Malgun Gothic"/>
                <w:lang w:eastAsia="ko-KR"/>
              </w:rPr>
            </w:pPr>
            <w:r w:rsidRPr="005E7E03">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5D5F77" w14:textId="77777777" w:rsidR="00736909" w:rsidRDefault="00736909" w:rsidP="00867987">
            <w:pPr>
              <w:pStyle w:val="TAC"/>
              <w:rPr>
                <w:rFonts w:eastAsiaTheme="minorEastAsia"/>
                <w:lang w:eastAsia="zh-CN"/>
              </w:rPr>
            </w:pPr>
            <w:r>
              <w:rPr>
                <w:lang w:eastAsia="zh-CN"/>
              </w:rPr>
              <w:t>0.7</w:t>
            </w:r>
          </w:p>
        </w:tc>
      </w:tr>
      <w:tr w:rsidR="00736909" w14:paraId="610A969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E614B9" w14:textId="77777777" w:rsidR="00736909" w:rsidRDefault="00736909" w:rsidP="00867987">
            <w:pPr>
              <w:pStyle w:val="TAC"/>
            </w:pPr>
            <w:r>
              <w:lastRenderedPageBreak/>
              <w:t>DC_7-28-32_n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B5CE22" w14:textId="77777777" w:rsidR="00736909" w:rsidRDefault="00736909" w:rsidP="00867987">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B1A86C"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F97084F" w14:textId="77777777" w:rsidR="00736909" w:rsidRDefault="00736909" w:rsidP="00867987">
            <w:pPr>
              <w:pStyle w:val="TAC"/>
              <w:rPr>
                <w:rFonts w:eastAsia="Malgun Gothic"/>
                <w:lang w:eastAsia="ko-KR"/>
              </w:rPr>
            </w:pPr>
            <w:r w:rsidRPr="005E7E03">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2686B6" w14:textId="77777777" w:rsidR="00736909" w:rsidRDefault="00736909" w:rsidP="00867987">
            <w:pPr>
              <w:pStyle w:val="TAC"/>
              <w:rPr>
                <w:rFonts w:eastAsiaTheme="minorEastAsia"/>
                <w:lang w:eastAsia="zh-CN"/>
              </w:rPr>
            </w:pPr>
            <w:r>
              <w:rPr>
                <w:lang w:eastAsia="zh-CN"/>
              </w:rPr>
              <w:t>0.7</w:t>
            </w:r>
          </w:p>
        </w:tc>
      </w:tr>
      <w:tr w:rsidR="00736909" w14:paraId="5BD4AA5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3FC13F" w14:textId="77777777" w:rsidR="00736909" w:rsidRDefault="00736909" w:rsidP="00867987">
            <w:pPr>
              <w:pStyle w:val="TAC"/>
            </w:pPr>
            <w:r>
              <w:t>DC_7-28-38_n1</w:t>
            </w:r>
          </w:p>
        </w:tc>
        <w:tc>
          <w:tcPr>
            <w:tcW w:w="1417" w:type="dxa"/>
            <w:tcBorders>
              <w:top w:val="single" w:sz="4" w:space="0" w:color="auto"/>
              <w:left w:val="single" w:sz="4" w:space="0" w:color="auto"/>
              <w:bottom w:val="single" w:sz="4" w:space="0" w:color="auto"/>
              <w:right w:val="single" w:sz="4" w:space="0" w:color="auto"/>
            </w:tcBorders>
            <w:hideMark/>
          </w:tcPr>
          <w:p w14:paraId="1EE5846D" w14:textId="77777777" w:rsidR="00736909" w:rsidRDefault="00736909" w:rsidP="00867987">
            <w:pPr>
              <w:pStyle w:val="TAC"/>
              <w:rPr>
                <w:rFonts w:eastAsia="Malgun Gothic"/>
                <w:lang w:eastAsia="ko-KR"/>
              </w:rPr>
            </w:pPr>
            <w:r w:rsidRPr="005F05CA">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160ADC"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6AB7BC6" w14:textId="77777777" w:rsidR="00736909" w:rsidRDefault="00736909" w:rsidP="00867987">
            <w:pPr>
              <w:pStyle w:val="TAC"/>
              <w:rPr>
                <w:rFonts w:eastAsia="Malgun Gothic"/>
                <w:lang w:eastAsia="ko-KR"/>
              </w:rPr>
            </w:pPr>
            <w:r w:rsidRPr="005E7E03">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B863AD" w14:textId="77777777" w:rsidR="00736909" w:rsidRDefault="00736909" w:rsidP="00867987">
            <w:pPr>
              <w:pStyle w:val="TAC"/>
              <w:rPr>
                <w:rFonts w:eastAsiaTheme="minorEastAsia"/>
                <w:lang w:eastAsia="zh-CN"/>
              </w:rPr>
            </w:pPr>
            <w:r>
              <w:rPr>
                <w:lang w:eastAsia="zh-CN"/>
              </w:rPr>
              <w:t>0.5</w:t>
            </w:r>
          </w:p>
        </w:tc>
      </w:tr>
      <w:tr w:rsidR="00736909" w14:paraId="3F3EE69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8983BFB" w14:textId="77777777" w:rsidR="00736909" w:rsidRDefault="00736909" w:rsidP="00867987">
            <w:pPr>
              <w:pStyle w:val="TAC"/>
            </w:pPr>
            <w:r w:rsidRPr="00390471">
              <w:t>DC_7-28-38_n78</w:t>
            </w:r>
          </w:p>
        </w:tc>
        <w:tc>
          <w:tcPr>
            <w:tcW w:w="1417" w:type="dxa"/>
            <w:tcBorders>
              <w:top w:val="single" w:sz="4" w:space="0" w:color="auto"/>
              <w:left w:val="single" w:sz="4" w:space="0" w:color="auto"/>
              <w:bottom w:val="single" w:sz="4" w:space="0" w:color="auto"/>
              <w:right w:val="single" w:sz="4" w:space="0" w:color="auto"/>
            </w:tcBorders>
          </w:tcPr>
          <w:p w14:paraId="5341B445" w14:textId="77777777" w:rsidR="00736909" w:rsidRDefault="00736909" w:rsidP="00867987">
            <w:pPr>
              <w:pStyle w:val="TAC"/>
              <w:rPr>
                <w:rFonts w:cs="Arial"/>
                <w:lang w:eastAsia="ja-JP"/>
              </w:rPr>
            </w:pPr>
            <w:r w:rsidRPr="005F05CA">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tcPr>
          <w:p w14:paraId="1AAD9BBA"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113BEE30" w14:textId="77777777" w:rsidR="00736909" w:rsidRDefault="00736909" w:rsidP="00867987">
            <w:pPr>
              <w:pStyle w:val="TAC"/>
              <w:rPr>
                <w:rFonts w:eastAsia="Malgun Gothic" w:cs="Arial"/>
                <w:lang w:eastAsia="ko-KR"/>
              </w:rPr>
            </w:pPr>
            <w:r w:rsidRPr="005E7E03">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432D6315" w14:textId="77777777" w:rsidR="00736909" w:rsidRDefault="00736909" w:rsidP="00867987">
            <w:pPr>
              <w:pStyle w:val="TAC"/>
              <w:rPr>
                <w:lang w:eastAsia="zh-CN"/>
              </w:rPr>
            </w:pPr>
            <w:r>
              <w:rPr>
                <w:lang w:eastAsia="zh-CN"/>
              </w:rPr>
              <w:t>0.8</w:t>
            </w:r>
          </w:p>
        </w:tc>
      </w:tr>
      <w:tr w:rsidR="00736909" w14:paraId="43AFC96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B20C6AE" w14:textId="77777777" w:rsidR="00736909" w:rsidRPr="00390471" w:rsidRDefault="00736909" w:rsidP="00867987">
            <w:pPr>
              <w:pStyle w:val="TAC"/>
            </w:pPr>
            <w:r w:rsidRPr="00390471">
              <w:t>DC_7-28</w:t>
            </w:r>
            <w:r>
              <w:t>_n</w:t>
            </w:r>
            <w:r w:rsidRPr="00390471">
              <w:t>38</w:t>
            </w:r>
            <w:r>
              <w:t>-</w:t>
            </w:r>
            <w:r w:rsidRPr="00390471">
              <w:t>n78</w:t>
            </w:r>
          </w:p>
        </w:tc>
        <w:tc>
          <w:tcPr>
            <w:tcW w:w="1417" w:type="dxa"/>
            <w:tcBorders>
              <w:top w:val="single" w:sz="4" w:space="0" w:color="auto"/>
              <w:left w:val="single" w:sz="4" w:space="0" w:color="auto"/>
              <w:bottom w:val="single" w:sz="4" w:space="0" w:color="auto"/>
              <w:right w:val="single" w:sz="4" w:space="0" w:color="auto"/>
            </w:tcBorders>
            <w:vAlign w:val="center"/>
          </w:tcPr>
          <w:p w14:paraId="6372F845" w14:textId="77777777" w:rsidR="00736909" w:rsidRDefault="00736909" w:rsidP="00867987">
            <w:pPr>
              <w:pStyle w:val="TAC"/>
            </w:pPr>
            <w:r>
              <w:t>N/A</w:t>
            </w:r>
          </w:p>
        </w:tc>
        <w:tc>
          <w:tcPr>
            <w:tcW w:w="1418" w:type="dxa"/>
            <w:tcBorders>
              <w:top w:val="single" w:sz="4" w:space="0" w:color="auto"/>
              <w:left w:val="single" w:sz="4" w:space="0" w:color="auto"/>
              <w:bottom w:val="single" w:sz="4" w:space="0" w:color="auto"/>
              <w:right w:val="single" w:sz="4" w:space="0" w:color="auto"/>
            </w:tcBorders>
            <w:vAlign w:val="center"/>
          </w:tcPr>
          <w:p w14:paraId="4CAB6108" w14:textId="77777777" w:rsidR="00736909" w:rsidRDefault="00736909" w:rsidP="00867987">
            <w:pPr>
              <w:pStyle w:val="TAC"/>
            </w:pPr>
            <w:r>
              <w:t>0.3</w:t>
            </w:r>
          </w:p>
        </w:tc>
        <w:tc>
          <w:tcPr>
            <w:tcW w:w="1488" w:type="dxa"/>
            <w:tcBorders>
              <w:top w:val="single" w:sz="4" w:space="0" w:color="auto"/>
              <w:left w:val="single" w:sz="4" w:space="0" w:color="auto"/>
              <w:bottom w:val="single" w:sz="4" w:space="0" w:color="auto"/>
              <w:right w:val="single" w:sz="4" w:space="0" w:color="auto"/>
            </w:tcBorders>
            <w:vAlign w:val="center"/>
          </w:tcPr>
          <w:p w14:paraId="65B6544F" w14:textId="77777777" w:rsidR="00736909" w:rsidRPr="00C36054" w:rsidRDefault="00736909" w:rsidP="00867987">
            <w:pPr>
              <w:pStyle w:val="TAC"/>
            </w:pPr>
            <w:r>
              <w:t>N/A</w:t>
            </w:r>
          </w:p>
        </w:tc>
        <w:tc>
          <w:tcPr>
            <w:tcW w:w="1489" w:type="dxa"/>
            <w:tcBorders>
              <w:top w:val="single" w:sz="4" w:space="0" w:color="auto"/>
              <w:left w:val="single" w:sz="4" w:space="0" w:color="auto"/>
              <w:bottom w:val="single" w:sz="4" w:space="0" w:color="auto"/>
              <w:right w:val="single" w:sz="4" w:space="0" w:color="auto"/>
            </w:tcBorders>
            <w:vAlign w:val="center"/>
          </w:tcPr>
          <w:p w14:paraId="1ECD43D3" w14:textId="77777777" w:rsidR="00736909" w:rsidRDefault="00736909" w:rsidP="00867987">
            <w:pPr>
              <w:pStyle w:val="TAC"/>
            </w:pPr>
            <w:r>
              <w:t>0.8</w:t>
            </w:r>
          </w:p>
        </w:tc>
      </w:tr>
      <w:tr w:rsidR="00736909" w14:paraId="6379DF0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CF10EC" w14:textId="77777777" w:rsidR="00736909" w:rsidRDefault="00736909" w:rsidP="00867987">
            <w:pPr>
              <w:pStyle w:val="TAC"/>
            </w:pPr>
            <w:r>
              <w:t>DC_7-28_n40-n78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C8FBA9" w14:textId="77777777" w:rsidR="00736909" w:rsidRDefault="00736909" w:rsidP="00867987">
            <w:pPr>
              <w:pStyle w:val="TAC"/>
              <w:rPr>
                <w:rFonts w:eastAsia="Malgun Gothic"/>
                <w:lang w:eastAsia="ko-KR"/>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6B58A3"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3441AE" w14:textId="77777777" w:rsidR="00736909" w:rsidRDefault="00736909" w:rsidP="00867987">
            <w:pPr>
              <w:pStyle w:val="TAC"/>
              <w:rPr>
                <w:rFonts w:eastAsia="Malgun Gothic"/>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C8693B" w14:textId="77777777" w:rsidR="00736909" w:rsidRDefault="00736909" w:rsidP="00867987">
            <w:pPr>
              <w:pStyle w:val="TAC"/>
              <w:rPr>
                <w:rFonts w:eastAsiaTheme="minorEastAsia"/>
                <w:lang w:eastAsia="zh-CN"/>
              </w:rPr>
            </w:pPr>
            <w:r>
              <w:rPr>
                <w:lang w:eastAsia="zh-CN"/>
              </w:rPr>
              <w:t>0.8</w:t>
            </w:r>
          </w:p>
        </w:tc>
      </w:tr>
      <w:tr w:rsidR="00736909" w14:paraId="3BABA72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56E5DF8" w14:textId="77777777" w:rsidR="00736909" w:rsidRDefault="00736909" w:rsidP="00867987">
            <w:pPr>
              <w:pStyle w:val="TAC"/>
            </w:pPr>
            <w:r>
              <w:rPr>
                <w:rFonts w:cs="Arial"/>
              </w:rPr>
              <w:t>DC_7-29-66_n78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17DD0C" w14:textId="77777777" w:rsidR="00736909" w:rsidRDefault="00736909" w:rsidP="00867987">
            <w:pPr>
              <w:pStyle w:val="TAC"/>
              <w:rPr>
                <w:rFonts w:eastAsia="MS Mincho" w:cs="Arial"/>
                <w:bCs/>
                <w:szCs w:val="18"/>
              </w:rPr>
            </w:pPr>
            <w:r>
              <w:rPr>
                <w:rFonts w:cs="Arial"/>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87C2B1" w14:textId="77777777" w:rsidR="00736909" w:rsidRDefault="00736909" w:rsidP="00867987">
            <w:pPr>
              <w:pStyle w:val="TAC"/>
              <w:rPr>
                <w:rFonts w:eastAsiaTheme="minorEastAsia" w:cs="Arial"/>
                <w:bCs/>
                <w:szCs w:val="18"/>
                <w:lang w:eastAsia="zh-CN"/>
              </w:rPr>
            </w:pPr>
            <w:r w:rsidRPr="00D6566A">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44D604" w14:textId="77777777" w:rsidR="00736909" w:rsidRDefault="00736909" w:rsidP="00867987">
            <w:pPr>
              <w:pStyle w:val="TAC"/>
              <w:tabs>
                <w:tab w:val="left" w:pos="1110"/>
                <w:tab w:val="center" w:pos="1368"/>
              </w:tabs>
              <w:rPr>
                <w:rFonts w:cs="Arial"/>
                <w:szCs w:val="18"/>
                <w:lang w:eastAsia="ja-JP"/>
              </w:rPr>
            </w:pPr>
            <w:r>
              <w:rPr>
                <w:rFonts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D34FDC" w14:textId="77777777" w:rsidR="00736909" w:rsidRDefault="00736909" w:rsidP="00867987">
            <w:pPr>
              <w:pStyle w:val="TAC"/>
              <w:tabs>
                <w:tab w:val="left" w:pos="1110"/>
                <w:tab w:val="center" w:pos="1368"/>
              </w:tabs>
              <w:rPr>
                <w:rFonts w:cs="Arial"/>
                <w:szCs w:val="18"/>
                <w:lang w:eastAsia="zh-CN"/>
              </w:rPr>
            </w:pPr>
            <w:r>
              <w:rPr>
                <w:rFonts w:cs="Arial"/>
                <w:szCs w:val="18"/>
                <w:lang w:eastAsia="zh-CN"/>
              </w:rPr>
              <w:t>0.8</w:t>
            </w:r>
          </w:p>
        </w:tc>
      </w:tr>
      <w:tr w:rsidR="00736909" w14:paraId="77C17BFE" w14:textId="77777777" w:rsidTr="00867987">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38634D" w14:textId="77777777" w:rsidR="00736909" w:rsidRDefault="00736909" w:rsidP="00867987">
            <w:pPr>
              <w:pStyle w:val="TAC"/>
              <w:rPr>
                <w:rFonts w:cs="Arial"/>
              </w:rPr>
            </w:pPr>
            <w:r>
              <w:rPr>
                <w:rFonts w:cs="Arial"/>
                <w:szCs w:val="18"/>
              </w:rPr>
              <w:t>DC_7-32_</w:t>
            </w:r>
            <w:r w:rsidRPr="00062586">
              <w:rPr>
                <w:rFonts w:eastAsiaTheme="minorEastAsia" w:cs="Arial"/>
                <w:szCs w:val="18"/>
              </w:rPr>
              <w:t>n</w:t>
            </w:r>
            <w:r>
              <w:rPr>
                <w:rFonts w:cs="Arial"/>
                <w:szCs w:val="18"/>
              </w:rPr>
              <w:t>1-n78</w:t>
            </w:r>
          </w:p>
        </w:tc>
        <w:tc>
          <w:tcPr>
            <w:tcW w:w="1417" w:type="dxa"/>
            <w:tcBorders>
              <w:left w:val="single" w:sz="4" w:space="0" w:color="auto"/>
            </w:tcBorders>
            <w:vAlign w:val="center"/>
          </w:tcPr>
          <w:p w14:paraId="65465C88" w14:textId="77777777" w:rsidR="00736909" w:rsidRDefault="00736909" w:rsidP="00867987">
            <w:pPr>
              <w:pStyle w:val="TAC"/>
              <w:rPr>
                <w:rFonts w:cs="Arial"/>
                <w:lang w:eastAsia="ko-KR"/>
              </w:rPr>
            </w:pPr>
            <w:r>
              <w:rPr>
                <w:rFonts w:cs="Arial" w:hint="eastAsia"/>
                <w:lang w:eastAsia="ko-KR"/>
              </w:rPr>
              <w:t>0.2</w:t>
            </w:r>
          </w:p>
        </w:tc>
        <w:tc>
          <w:tcPr>
            <w:tcW w:w="1418" w:type="dxa"/>
            <w:tcBorders>
              <w:left w:val="single" w:sz="4" w:space="0" w:color="auto"/>
            </w:tcBorders>
            <w:vAlign w:val="center"/>
          </w:tcPr>
          <w:p w14:paraId="5758CC42" w14:textId="77777777" w:rsidR="00736909" w:rsidRDefault="00736909" w:rsidP="00867987">
            <w:pPr>
              <w:pStyle w:val="TAC"/>
              <w:rPr>
                <w:rFonts w:cs="Arial"/>
                <w:bCs/>
                <w:szCs w:val="18"/>
                <w:lang w:eastAsia="ko-KR"/>
              </w:rPr>
            </w:pPr>
            <w:r>
              <w:rPr>
                <w:rFonts w:cs="Arial" w:hint="eastAsia"/>
                <w:bCs/>
                <w:szCs w:val="18"/>
                <w:lang w:eastAsia="ko-KR"/>
              </w:rPr>
              <w:t>-</w:t>
            </w:r>
          </w:p>
        </w:tc>
        <w:tc>
          <w:tcPr>
            <w:tcW w:w="1488" w:type="dxa"/>
            <w:vAlign w:val="center"/>
          </w:tcPr>
          <w:p w14:paraId="04A0EDAD" w14:textId="77777777" w:rsidR="00736909" w:rsidRDefault="00736909" w:rsidP="00867987">
            <w:pPr>
              <w:pStyle w:val="TAC"/>
              <w:tabs>
                <w:tab w:val="left" w:pos="1110"/>
                <w:tab w:val="center" w:pos="1368"/>
              </w:tabs>
              <w:rPr>
                <w:rFonts w:cs="Arial"/>
                <w:szCs w:val="18"/>
                <w:lang w:eastAsia="ko-KR"/>
              </w:rPr>
            </w:pPr>
            <w:r>
              <w:rPr>
                <w:rFonts w:cs="Arial" w:hint="eastAsia"/>
                <w:szCs w:val="18"/>
                <w:lang w:eastAsia="ko-KR"/>
              </w:rPr>
              <w:t>0.2</w:t>
            </w:r>
          </w:p>
        </w:tc>
        <w:tc>
          <w:tcPr>
            <w:tcW w:w="1489" w:type="dxa"/>
            <w:vAlign w:val="center"/>
          </w:tcPr>
          <w:p w14:paraId="2CCAB654" w14:textId="77777777" w:rsidR="00736909" w:rsidRDefault="00736909" w:rsidP="00867987">
            <w:pPr>
              <w:pStyle w:val="TAC"/>
              <w:tabs>
                <w:tab w:val="left" w:pos="1110"/>
                <w:tab w:val="center" w:pos="1368"/>
              </w:tabs>
              <w:rPr>
                <w:rFonts w:cs="Arial"/>
                <w:szCs w:val="18"/>
                <w:lang w:eastAsia="ko-KR"/>
              </w:rPr>
            </w:pPr>
            <w:r>
              <w:rPr>
                <w:rFonts w:cs="Arial" w:hint="eastAsia"/>
                <w:szCs w:val="18"/>
                <w:lang w:eastAsia="ko-KR"/>
              </w:rPr>
              <w:t>0.5</w:t>
            </w:r>
          </w:p>
        </w:tc>
      </w:tr>
      <w:tr w:rsidR="00736909" w14:paraId="566FD0A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BECA6A" w14:textId="77777777" w:rsidR="00736909" w:rsidRDefault="00736909" w:rsidP="00867987">
            <w:pPr>
              <w:pStyle w:val="TAC"/>
            </w:pPr>
            <w:r>
              <w:rPr>
                <w:rFonts w:eastAsia="Malgun Gothic"/>
                <w:lang w:val="x-none" w:eastAsia="ko-KR"/>
              </w:rPr>
              <w:t>DC_</w:t>
            </w:r>
            <w:r>
              <w:rPr>
                <w:lang w:eastAsia="zh-CN"/>
              </w:rPr>
              <w:t>7</w:t>
            </w:r>
            <w:r>
              <w:rPr>
                <w:rFonts w:eastAsia="Malgun Gothic"/>
                <w:lang w:val="x-none" w:eastAsia="ko-KR"/>
              </w:rPr>
              <w:t>-3</w:t>
            </w:r>
            <w:r>
              <w:rPr>
                <w:lang w:eastAsia="zh-CN"/>
              </w:rPr>
              <w:t>8</w:t>
            </w:r>
            <w:r>
              <w:rPr>
                <w:rFonts w:eastAsia="Malgun Gothic"/>
                <w:lang w:val="x-none" w:eastAsia="ko-KR"/>
              </w:rPr>
              <w:t>_n3-n78</w:t>
            </w:r>
          </w:p>
        </w:tc>
        <w:tc>
          <w:tcPr>
            <w:tcW w:w="1417" w:type="dxa"/>
            <w:tcBorders>
              <w:top w:val="single" w:sz="4" w:space="0" w:color="auto"/>
              <w:left w:val="single" w:sz="4" w:space="0" w:color="auto"/>
              <w:bottom w:val="single" w:sz="4" w:space="0" w:color="auto"/>
              <w:right w:val="single" w:sz="4" w:space="0" w:color="auto"/>
            </w:tcBorders>
            <w:hideMark/>
          </w:tcPr>
          <w:p w14:paraId="36682A30" w14:textId="77777777" w:rsidR="00736909" w:rsidRDefault="00736909" w:rsidP="00867987">
            <w:pPr>
              <w:pStyle w:val="TAC"/>
              <w:rPr>
                <w:rFonts w:cs="Arial"/>
              </w:rPr>
            </w:pPr>
            <w:r w:rsidRPr="00E11C10">
              <w:t>N/A</w:t>
            </w:r>
          </w:p>
        </w:tc>
        <w:tc>
          <w:tcPr>
            <w:tcW w:w="1418" w:type="dxa"/>
            <w:tcBorders>
              <w:top w:val="single" w:sz="4" w:space="0" w:color="auto"/>
              <w:left w:val="single" w:sz="4" w:space="0" w:color="auto"/>
              <w:bottom w:val="single" w:sz="4" w:space="0" w:color="auto"/>
              <w:right w:val="single" w:sz="4" w:space="0" w:color="auto"/>
            </w:tcBorders>
            <w:hideMark/>
          </w:tcPr>
          <w:p w14:paraId="55273992" w14:textId="77777777" w:rsidR="00736909" w:rsidRDefault="00736909" w:rsidP="00867987">
            <w:pPr>
              <w:pStyle w:val="TAC"/>
              <w:rPr>
                <w:rFonts w:cs="Arial"/>
                <w:lang w:eastAsia="zh-CN"/>
              </w:rPr>
            </w:pPr>
            <w:r w:rsidRPr="00E11C10">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D8707A" w14:textId="77777777" w:rsidR="00736909" w:rsidRDefault="00736909" w:rsidP="00867987">
            <w:pPr>
              <w:pStyle w:val="TAC"/>
              <w:tabs>
                <w:tab w:val="left" w:pos="1110"/>
                <w:tab w:val="center" w:pos="1368"/>
              </w:tabs>
              <w:rPr>
                <w:rFonts w:cs="Arial"/>
              </w:rPr>
            </w:pPr>
            <w:r>
              <w:rPr>
                <w:rFonts w:eastAsia="Malgun Gothic"/>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5FDB5F" w14:textId="77777777" w:rsidR="00736909" w:rsidRDefault="00736909" w:rsidP="00867987">
            <w:pPr>
              <w:pStyle w:val="TAC"/>
              <w:tabs>
                <w:tab w:val="left" w:pos="1110"/>
                <w:tab w:val="center" w:pos="1368"/>
              </w:tabs>
              <w:rPr>
                <w:rFonts w:cs="Arial"/>
                <w:lang w:eastAsia="zh-CN"/>
              </w:rPr>
            </w:pPr>
            <w:r>
              <w:rPr>
                <w:rFonts w:cs="Arial"/>
                <w:lang w:eastAsia="zh-CN"/>
              </w:rPr>
              <w:t>0.8</w:t>
            </w:r>
          </w:p>
        </w:tc>
      </w:tr>
      <w:tr w:rsidR="00736909" w14:paraId="20156A3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AA4B4B2" w14:textId="77777777" w:rsidR="00736909" w:rsidRDefault="00736909" w:rsidP="00867987">
            <w:pPr>
              <w:pStyle w:val="TAC"/>
            </w:pPr>
            <w:r>
              <w:rPr>
                <w:rFonts w:eastAsia="MS Mincho" w:cs="Arial"/>
                <w:bCs/>
                <w:szCs w:val="18"/>
              </w:rPr>
              <w:t>DC_7-40_n1-n78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B4C736" w14:textId="77777777" w:rsidR="00736909" w:rsidRDefault="00736909" w:rsidP="00867987">
            <w:pPr>
              <w:pStyle w:val="TAC"/>
              <w:rPr>
                <w:rFonts w:eastAsia="MS Mincho" w:cs="Arial"/>
                <w:bCs/>
                <w:szCs w:val="18"/>
              </w:rPr>
            </w:pPr>
            <w:r>
              <w:rPr>
                <w:rFonts w:eastAsia="DengXian" w:cs="Arial"/>
                <w:bCs/>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4B4573" w14:textId="77777777" w:rsidR="00736909" w:rsidRDefault="00736909" w:rsidP="00867987">
            <w:pPr>
              <w:pStyle w:val="TAC"/>
              <w:rPr>
                <w:rFonts w:eastAsia="MS Mincho" w:cs="Arial"/>
                <w:bCs/>
                <w:szCs w:val="18"/>
              </w:rPr>
            </w:pPr>
            <w:r>
              <w:rPr>
                <w:rFonts w:eastAsia="Malgun Gothic" w:cs="Arial"/>
                <w:szCs w:val="18"/>
                <w:lang w:eastAsia="ko-KR"/>
              </w:rPr>
              <w:t>0.5</w:t>
            </w:r>
            <w:r>
              <w:rPr>
                <w:rFonts w:eastAsia="Malgun Gothic" w:cs="Arial"/>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B416A8" w14:textId="77777777" w:rsidR="00736909" w:rsidRDefault="00736909" w:rsidP="00867987">
            <w:pPr>
              <w:pStyle w:val="TAC"/>
              <w:tabs>
                <w:tab w:val="left" w:pos="1110"/>
                <w:tab w:val="center" w:pos="1368"/>
              </w:tabs>
              <w:rPr>
                <w:rFonts w:eastAsiaTheme="minorEastAsia" w:cs="Arial"/>
                <w:szCs w:val="18"/>
                <w:lang w:eastAsia="ja-JP"/>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D6089F" w14:textId="77777777" w:rsidR="00736909" w:rsidRDefault="00736909" w:rsidP="00867987">
            <w:pPr>
              <w:pStyle w:val="TAC"/>
              <w:tabs>
                <w:tab w:val="left" w:pos="1110"/>
                <w:tab w:val="center" w:pos="1368"/>
              </w:tabs>
              <w:rPr>
                <w:rFonts w:cs="Arial"/>
                <w:szCs w:val="18"/>
                <w:lang w:eastAsia="ja-JP"/>
              </w:rPr>
            </w:pPr>
            <w:r>
              <w:rPr>
                <w:rFonts w:eastAsia="Malgun Gothic" w:cs="Arial"/>
                <w:szCs w:val="18"/>
                <w:lang w:eastAsia="ko-KR"/>
              </w:rPr>
              <w:t>0.8</w:t>
            </w:r>
            <w:r>
              <w:rPr>
                <w:rFonts w:eastAsia="Malgun Gothic" w:cs="Arial"/>
                <w:szCs w:val="18"/>
                <w:vertAlign w:val="superscript"/>
                <w:lang w:eastAsia="ko-KR"/>
              </w:rPr>
              <w:t>6</w:t>
            </w:r>
          </w:p>
        </w:tc>
      </w:tr>
      <w:tr w:rsidR="00736909" w14:paraId="6F27CB5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098B17F" w14:textId="77777777" w:rsidR="00736909" w:rsidRDefault="00736909" w:rsidP="00867987">
            <w:pPr>
              <w:pStyle w:val="TAC"/>
              <w:rPr>
                <w:rFonts w:eastAsia="MS Mincho" w:cs="Arial"/>
                <w:bCs/>
                <w:szCs w:val="18"/>
              </w:rPr>
            </w:pPr>
            <w:r>
              <w:rPr>
                <w:rFonts w:eastAsia="MS Mincho" w:cs="Arial"/>
                <w:bCs/>
                <w:szCs w:val="18"/>
              </w:rPr>
              <w:t>DC_7_n40-n78-n105</w:t>
            </w:r>
          </w:p>
        </w:tc>
        <w:tc>
          <w:tcPr>
            <w:tcW w:w="1417" w:type="dxa"/>
            <w:tcBorders>
              <w:top w:val="single" w:sz="4" w:space="0" w:color="auto"/>
              <w:left w:val="single" w:sz="4" w:space="0" w:color="auto"/>
              <w:bottom w:val="single" w:sz="4" w:space="0" w:color="auto"/>
              <w:right w:val="single" w:sz="4" w:space="0" w:color="auto"/>
            </w:tcBorders>
            <w:vAlign w:val="center"/>
          </w:tcPr>
          <w:p w14:paraId="2CDE3618" w14:textId="77777777" w:rsidR="00736909" w:rsidRDefault="00736909" w:rsidP="00867987">
            <w:pPr>
              <w:pStyle w:val="TAC"/>
              <w:rPr>
                <w:rFonts w:eastAsia="DengXian" w:cs="Arial"/>
                <w:bCs/>
                <w:szCs w:val="18"/>
                <w:lang w:eastAsia="zh-CN"/>
              </w:rPr>
            </w:pPr>
            <w:r>
              <w:rPr>
                <w:rFonts w:eastAsia="DengXian" w:cs="Arial"/>
                <w:bCs/>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3CE125B" w14:textId="77777777" w:rsidR="00736909" w:rsidRDefault="00736909" w:rsidP="00867987">
            <w:pPr>
              <w:pStyle w:val="TAC"/>
              <w:rPr>
                <w:rFonts w:eastAsia="Malgun Gothic" w:cs="Arial"/>
                <w:szCs w:val="18"/>
                <w:lang w:eastAsia="ko-KR"/>
              </w:rPr>
            </w:pPr>
            <w:r>
              <w:rPr>
                <w:rFonts w:eastAsia="Malgun Gothic" w:cs="Arial"/>
                <w:szCs w:val="18"/>
                <w:lang w:eastAsia="ko-KR"/>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3A30C84" w14:textId="77777777" w:rsidR="00736909" w:rsidRDefault="00736909" w:rsidP="00867987">
            <w:pPr>
              <w:pStyle w:val="TAC"/>
              <w:tabs>
                <w:tab w:val="left" w:pos="1110"/>
                <w:tab w:val="center" w:pos="1368"/>
              </w:tabs>
              <w:rPr>
                <w:rFonts w:eastAsia="Malgun Gothic" w:cs="Arial"/>
                <w:szCs w:val="18"/>
                <w:lang w:eastAsia="ko-KR"/>
              </w:rPr>
            </w:pPr>
            <w:r>
              <w:rPr>
                <w:rFonts w:eastAsia="Malgun Gothic" w:cs="Arial"/>
                <w:szCs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51240D87" w14:textId="77777777" w:rsidR="00736909" w:rsidRDefault="00736909" w:rsidP="00867987">
            <w:pPr>
              <w:pStyle w:val="TAC"/>
              <w:tabs>
                <w:tab w:val="left" w:pos="1110"/>
                <w:tab w:val="center" w:pos="1368"/>
              </w:tabs>
              <w:rPr>
                <w:rFonts w:eastAsia="Malgun Gothic" w:cs="Arial"/>
                <w:szCs w:val="18"/>
                <w:lang w:eastAsia="ko-KR"/>
              </w:rPr>
            </w:pPr>
            <w:r>
              <w:rPr>
                <w:rFonts w:eastAsia="Malgun Gothic" w:cs="Arial"/>
                <w:szCs w:val="18"/>
                <w:lang w:eastAsia="ko-KR"/>
              </w:rPr>
              <w:t>0.5</w:t>
            </w:r>
          </w:p>
        </w:tc>
      </w:tr>
      <w:tr w:rsidR="00736909" w14:paraId="13A91DF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4B06D2B" w14:textId="77777777" w:rsidR="00736909" w:rsidRDefault="00736909" w:rsidP="00867987">
            <w:pPr>
              <w:pStyle w:val="TAC"/>
              <w:rPr>
                <w:rFonts w:eastAsia="MS Mincho" w:cs="Arial"/>
                <w:bCs/>
                <w:szCs w:val="18"/>
              </w:rPr>
            </w:pPr>
            <w:r w:rsidRPr="009A5EF0">
              <w:rPr>
                <w:lang w:eastAsia="zh-CN"/>
              </w:rPr>
              <w:t>DC_</w:t>
            </w:r>
            <w:r>
              <w:rPr>
                <w:lang w:eastAsia="zh-CN"/>
              </w:rPr>
              <w:t>7-66</w:t>
            </w:r>
            <w:r w:rsidRPr="009A5EF0">
              <w:rPr>
                <w:lang w:eastAsia="zh-CN"/>
              </w:rPr>
              <w:t>_</w:t>
            </w:r>
            <w:r>
              <w:rPr>
                <w:lang w:eastAsia="zh-CN"/>
              </w:rPr>
              <w:t>n2</w:t>
            </w:r>
            <w:r w:rsidRPr="009A5EF0">
              <w:rPr>
                <w:lang w:eastAsia="zh-CN"/>
              </w:rPr>
              <w:t>-n7</w:t>
            </w:r>
            <w:r>
              <w:rPr>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5F58FD09" w14:textId="77777777" w:rsidR="00736909" w:rsidRDefault="00736909" w:rsidP="00867987">
            <w:pPr>
              <w:pStyle w:val="TAC"/>
              <w:rPr>
                <w:rFonts w:eastAsia="DengXian" w:cs="Arial"/>
                <w:bCs/>
                <w:szCs w:val="18"/>
                <w:lang w:eastAsia="zh-CN"/>
              </w:rPr>
            </w:pPr>
            <w:r w:rsidRPr="009B655D">
              <w:rPr>
                <w:rFonts w:eastAsia="DengXian"/>
              </w:rPr>
              <w:t>0.</w:t>
            </w:r>
            <w:r>
              <w:rPr>
                <w:rFonts w:eastAsia="DengXi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73F02A1E" w14:textId="77777777" w:rsidR="00736909" w:rsidRDefault="00736909" w:rsidP="00867987">
            <w:pPr>
              <w:pStyle w:val="TAC"/>
              <w:rPr>
                <w:rFonts w:eastAsia="Malgun Gothic" w:cs="Arial"/>
                <w:szCs w:val="18"/>
                <w:lang w:eastAsia="ko-KR"/>
              </w:rPr>
            </w:pPr>
            <w:r w:rsidRPr="009B655D">
              <w:rPr>
                <w:rFonts w:hint="eastAsia"/>
              </w:rPr>
              <w:t>0</w:t>
            </w:r>
            <w:r w:rsidRPr="009B655D">
              <w:t>.5</w:t>
            </w:r>
          </w:p>
        </w:tc>
        <w:tc>
          <w:tcPr>
            <w:tcW w:w="1488" w:type="dxa"/>
            <w:tcBorders>
              <w:top w:val="single" w:sz="4" w:space="0" w:color="auto"/>
              <w:left w:val="single" w:sz="4" w:space="0" w:color="auto"/>
              <w:bottom w:val="single" w:sz="4" w:space="0" w:color="auto"/>
              <w:right w:val="single" w:sz="4" w:space="0" w:color="auto"/>
            </w:tcBorders>
            <w:vAlign w:val="center"/>
          </w:tcPr>
          <w:p w14:paraId="5F8CB7A8" w14:textId="77777777" w:rsidR="00736909" w:rsidRDefault="00736909" w:rsidP="00867987">
            <w:pPr>
              <w:pStyle w:val="TAC"/>
              <w:tabs>
                <w:tab w:val="left" w:pos="1110"/>
                <w:tab w:val="center" w:pos="1368"/>
              </w:tabs>
              <w:rPr>
                <w:rFonts w:eastAsia="Malgun Gothic" w:cs="Arial"/>
                <w:szCs w:val="18"/>
                <w:lang w:eastAsia="ko-KR"/>
              </w:rPr>
            </w:pPr>
            <w:r w:rsidRPr="009B655D">
              <w:rPr>
                <w:rFonts w:hint="eastAsia"/>
              </w:rPr>
              <w:t>0</w:t>
            </w:r>
            <w:r w:rsidRPr="009B655D">
              <w:t>.5</w:t>
            </w:r>
          </w:p>
        </w:tc>
        <w:tc>
          <w:tcPr>
            <w:tcW w:w="1489" w:type="dxa"/>
            <w:tcBorders>
              <w:top w:val="single" w:sz="4" w:space="0" w:color="auto"/>
              <w:left w:val="single" w:sz="4" w:space="0" w:color="auto"/>
              <w:bottom w:val="single" w:sz="4" w:space="0" w:color="auto"/>
              <w:right w:val="single" w:sz="4" w:space="0" w:color="auto"/>
            </w:tcBorders>
            <w:vAlign w:val="center"/>
          </w:tcPr>
          <w:p w14:paraId="346EA47D" w14:textId="77777777" w:rsidR="00736909" w:rsidRDefault="00736909" w:rsidP="00867987">
            <w:pPr>
              <w:pStyle w:val="TAC"/>
              <w:tabs>
                <w:tab w:val="left" w:pos="1110"/>
                <w:tab w:val="center" w:pos="1368"/>
              </w:tabs>
              <w:rPr>
                <w:rFonts w:eastAsia="Malgun Gothic" w:cs="Arial"/>
                <w:szCs w:val="18"/>
                <w:lang w:eastAsia="ko-KR"/>
              </w:rPr>
            </w:pPr>
            <w:r w:rsidRPr="009B655D">
              <w:t>0.</w:t>
            </w:r>
            <w:r>
              <w:rPr>
                <w:rFonts w:eastAsia="DengXian"/>
              </w:rPr>
              <w:t>6</w:t>
            </w:r>
          </w:p>
        </w:tc>
      </w:tr>
      <w:tr w:rsidR="00736909" w:rsidRPr="009B655D" w14:paraId="5DDEB82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9EE4173" w14:textId="77777777" w:rsidR="00736909" w:rsidRPr="009A5EF0" w:rsidRDefault="00736909" w:rsidP="00867987">
            <w:pPr>
              <w:pStyle w:val="TAC"/>
              <w:rPr>
                <w:lang w:eastAsia="zh-CN"/>
              </w:rPr>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2451BAA3" w14:textId="77777777" w:rsidR="00736909" w:rsidRPr="009B655D" w:rsidRDefault="00736909" w:rsidP="00867987">
            <w:pPr>
              <w:pStyle w:val="TAC"/>
              <w:rPr>
                <w:rFonts w:eastAsia="DengXia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E71BB3B" w14:textId="77777777" w:rsidR="00736909" w:rsidRPr="009B655D" w:rsidRDefault="00736909" w:rsidP="00867987">
            <w:pPr>
              <w:pStyle w:val="TAC"/>
            </w:pPr>
            <w:r>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C28B33B" w14:textId="77777777" w:rsidR="00736909" w:rsidRPr="009B655D" w:rsidRDefault="00736909" w:rsidP="00867987">
            <w:pPr>
              <w:pStyle w:val="TAC"/>
              <w:tabs>
                <w:tab w:val="left" w:pos="1110"/>
                <w:tab w:val="center" w:pos="1368"/>
              </w:tabs>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tcPr>
          <w:p w14:paraId="6070AE61" w14:textId="77777777" w:rsidR="00736909" w:rsidRPr="009B655D" w:rsidRDefault="00736909" w:rsidP="00867987">
            <w:pPr>
              <w:pStyle w:val="TAC"/>
              <w:tabs>
                <w:tab w:val="left" w:pos="1110"/>
                <w:tab w:val="center" w:pos="1368"/>
              </w:tabs>
            </w:pPr>
            <w:r>
              <w:rPr>
                <w:rFonts w:cs="Arial"/>
                <w:szCs w:val="18"/>
                <w:lang w:eastAsia="zh-CN"/>
              </w:rPr>
              <w:t>0.8</w:t>
            </w:r>
          </w:p>
        </w:tc>
      </w:tr>
      <w:tr w:rsidR="00736909" w14:paraId="30F7BB4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4C5044" w14:textId="77777777" w:rsidR="00736909" w:rsidRDefault="00736909" w:rsidP="00867987">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B02A34" w14:textId="77777777" w:rsidR="00736909" w:rsidRDefault="00736909" w:rsidP="00867987">
            <w:pPr>
              <w:pStyle w:val="TAC"/>
              <w:rPr>
                <w:rFonts w:eastAsia="MS Mincho" w:cs="Arial"/>
                <w:bCs/>
                <w:szCs w:val="18"/>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4FDD25" w14:textId="77777777" w:rsidR="00736909" w:rsidRDefault="00736909" w:rsidP="00867987">
            <w:pPr>
              <w:pStyle w:val="TAC"/>
              <w:rPr>
                <w:rFonts w:eastAsiaTheme="minorEastAsia" w:cs="Arial"/>
                <w:bCs/>
                <w:szCs w:val="18"/>
                <w:lang w:eastAsia="zh-CN"/>
              </w:rPr>
            </w:pPr>
            <w:r>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E37629" w14:textId="77777777" w:rsidR="00736909" w:rsidRDefault="00736909" w:rsidP="00867987">
            <w:pPr>
              <w:pStyle w:val="TAC"/>
              <w:tabs>
                <w:tab w:val="left" w:pos="1110"/>
                <w:tab w:val="center" w:pos="1368"/>
              </w:tabs>
              <w:rPr>
                <w:rFonts w:eastAsia="Malgun Gothic" w:cs="Arial"/>
                <w:szCs w:val="18"/>
                <w:lang w:eastAsia="ko-KR"/>
              </w:rPr>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38D2B2" w14:textId="77777777" w:rsidR="00736909" w:rsidRDefault="00736909" w:rsidP="00867987">
            <w:pPr>
              <w:pStyle w:val="TAC"/>
              <w:tabs>
                <w:tab w:val="left" w:pos="1110"/>
                <w:tab w:val="center" w:pos="1368"/>
              </w:tabs>
              <w:rPr>
                <w:rFonts w:eastAsiaTheme="minorEastAsia" w:cs="Arial"/>
                <w:szCs w:val="18"/>
                <w:lang w:eastAsia="zh-CN"/>
              </w:rPr>
            </w:pPr>
            <w:r>
              <w:rPr>
                <w:rFonts w:cs="Arial"/>
                <w:szCs w:val="18"/>
                <w:lang w:eastAsia="zh-CN"/>
              </w:rPr>
              <w:t>0.8</w:t>
            </w:r>
          </w:p>
        </w:tc>
      </w:tr>
      <w:tr w:rsidR="00736909" w14:paraId="5C83C92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AD93B23" w14:textId="77777777" w:rsidR="00736909" w:rsidRDefault="00736909" w:rsidP="00867987">
            <w:pPr>
              <w:pStyle w:val="TAC"/>
              <w:rPr>
                <w:rFonts w:cs="Arial"/>
                <w:lang w:val="x-none" w:eastAsia="ja-JP"/>
              </w:rPr>
            </w:pPr>
            <w:r w:rsidRPr="00CD6C07">
              <w:rPr>
                <w:lang w:eastAsia="zh-CN"/>
              </w:rPr>
              <w:t>DC_7-66_n12-n77</w:t>
            </w:r>
          </w:p>
        </w:tc>
        <w:tc>
          <w:tcPr>
            <w:tcW w:w="1417" w:type="dxa"/>
            <w:tcBorders>
              <w:top w:val="single" w:sz="4" w:space="0" w:color="auto"/>
              <w:left w:val="single" w:sz="4" w:space="0" w:color="auto"/>
              <w:bottom w:val="single" w:sz="4" w:space="0" w:color="auto"/>
              <w:right w:val="single" w:sz="4" w:space="0" w:color="auto"/>
            </w:tcBorders>
            <w:vAlign w:val="center"/>
          </w:tcPr>
          <w:p w14:paraId="6ABE7019" w14:textId="77777777" w:rsidR="00736909" w:rsidRDefault="00736909" w:rsidP="00867987">
            <w:pPr>
              <w:pStyle w:val="TAC"/>
              <w:rPr>
                <w:lang w:val="sv-SE"/>
              </w:rPr>
            </w:pPr>
            <w:r>
              <w:rPr>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26DF6CBD" w14:textId="77777777" w:rsidR="00736909" w:rsidRDefault="00736909" w:rsidP="00867987">
            <w:pPr>
              <w:pStyle w:val="TAC"/>
              <w:rPr>
                <w:rFonts w:cs="Arial"/>
                <w:bCs/>
                <w:szCs w:val="18"/>
                <w:lang w:eastAsia="zh-CN"/>
              </w:rPr>
            </w:pPr>
            <w:r>
              <w:rPr>
                <w:rFonts w:cs="Arial"/>
                <w:bCs/>
                <w:szCs w:val="18"/>
                <w:lang w:eastAsia="zh-CN"/>
              </w:rPr>
              <w:t>1.0</w:t>
            </w:r>
          </w:p>
        </w:tc>
        <w:tc>
          <w:tcPr>
            <w:tcW w:w="1488" w:type="dxa"/>
            <w:tcBorders>
              <w:top w:val="single" w:sz="4" w:space="0" w:color="auto"/>
              <w:left w:val="single" w:sz="4" w:space="0" w:color="auto"/>
              <w:bottom w:val="single" w:sz="4" w:space="0" w:color="auto"/>
              <w:right w:val="single" w:sz="4" w:space="0" w:color="auto"/>
            </w:tcBorders>
            <w:vAlign w:val="center"/>
          </w:tcPr>
          <w:p w14:paraId="645B5996" w14:textId="77777777" w:rsidR="00736909" w:rsidRDefault="00736909" w:rsidP="00867987">
            <w:pPr>
              <w:pStyle w:val="TAC"/>
              <w:tabs>
                <w:tab w:val="left" w:pos="1110"/>
                <w:tab w:val="center" w:pos="1368"/>
              </w:tabs>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1F88C1E9" w14:textId="77777777" w:rsidR="00736909" w:rsidRDefault="00736909" w:rsidP="00867987">
            <w:pPr>
              <w:pStyle w:val="TAC"/>
              <w:tabs>
                <w:tab w:val="left" w:pos="1110"/>
                <w:tab w:val="center" w:pos="1368"/>
              </w:tabs>
              <w:rPr>
                <w:rFonts w:cs="Arial"/>
                <w:szCs w:val="18"/>
                <w:lang w:eastAsia="zh-CN"/>
              </w:rPr>
            </w:pPr>
            <w:r>
              <w:rPr>
                <w:rFonts w:cs="Arial"/>
                <w:szCs w:val="18"/>
                <w:lang w:eastAsia="zh-CN"/>
              </w:rPr>
              <w:t>0.8</w:t>
            </w:r>
          </w:p>
        </w:tc>
      </w:tr>
      <w:tr w:rsidR="00736909" w14:paraId="7E43450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6C7EDC0" w14:textId="77777777" w:rsidR="00736909" w:rsidRDefault="00736909" w:rsidP="00867987">
            <w:pPr>
              <w:pStyle w:val="TAC"/>
              <w:rPr>
                <w:rFonts w:cs="Arial"/>
                <w:lang w:val="x-none" w:eastAsia="ja-JP"/>
              </w:rPr>
            </w:pPr>
            <w:r w:rsidRPr="00CD6C07">
              <w:rPr>
                <w:lang w:eastAsia="zh-CN"/>
              </w:rPr>
              <w:t>DC_7-66_n12-n7</w:t>
            </w:r>
            <w:r>
              <w:rPr>
                <w:lang w:eastAsia="zh-CN"/>
              </w:rPr>
              <w:t>8</w:t>
            </w:r>
          </w:p>
        </w:tc>
        <w:tc>
          <w:tcPr>
            <w:tcW w:w="1417" w:type="dxa"/>
            <w:tcBorders>
              <w:top w:val="single" w:sz="4" w:space="0" w:color="auto"/>
              <w:left w:val="single" w:sz="4" w:space="0" w:color="auto"/>
              <w:bottom w:val="single" w:sz="4" w:space="0" w:color="auto"/>
              <w:right w:val="single" w:sz="4" w:space="0" w:color="auto"/>
            </w:tcBorders>
            <w:vAlign w:val="center"/>
          </w:tcPr>
          <w:p w14:paraId="7EF8B4C4" w14:textId="77777777" w:rsidR="00736909" w:rsidRDefault="00736909" w:rsidP="00867987">
            <w:pPr>
              <w:pStyle w:val="TAC"/>
              <w:rPr>
                <w:lang w:val="sv-SE"/>
              </w:rPr>
            </w:pPr>
            <w:r>
              <w:rPr>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263BB120" w14:textId="77777777" w:rsidR="00736909" w:rsidRDefault="00736909" w:rsidP="00867987">
            <w:pPr>
              <w:pStyle w:val="TAC"/>
              <w:rPr>
                <w:rFonts w:cs="Arial"/>
                <w:bCs/>
                <w:szCs w:val="18"/>
                <w:lang w:eastAsia="zh-CN"/>
              </w:rPr>
            </w:pPr>
            <w:r>
              <w:rPr>
                <w:rFonts w:cs="Arial"/>
                <w:bCs/>
                <w:szCs w:val="18"/>
                <w:lang w:eastAsia="zh-CN"/>
              </w:rPr>
              <w:t>1.0</w:t>
            </w:r>
          </w:p>
        </w:tc>
        <w:tc>
          <w:tcPr>
            <w:tcW w:w="1488" w:type="dxa"/>
            <w:tcBorders>
              <w:top w:val="single" w:sz="4" w:space="0" w:color="auto"/>
              <w:left w:val="single" w:sz="4" w:space="0" w:color="auto"/>
              <w:bottom w:val="single" w:sz="4" w:space="0" w:color="auto"/>
              <w:right w:val="single" w:sz="4" w:space="0" w:color="auto"/>
            </w:tcBorders>
            <w:vAlign w:val="center"/>
          </w:tcPr>
          <w:p w14:paraId="5B06DE15" w14:textId="77777777" w:rsidR="00736909" w:rsidRDefault="00736909" w:rsidP="00867987">
            <w:pPr>
              <w:pStyle w:val="TAC"/>
              <w:tabs>
                <w:tab w:val="left" w:pos="1110"/>
                <w:tab w:val="center" w:pos="1368"/>
              </w:tabs>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3182B415" w14:textId="77777777" w:rsidR="00736909" w:rsidRDefault="00736909" w:rsidP="00867987">
            <w:pPr>
              <w:pStyle w:val="TAC"/>
              <w:tabs>
                <w:tab w:val="left" w:pos="1110"/>
                <w:tab w:val="center" w:pos="1368"/>
              </w:tabs>
              <w:rPr>
                <w:rFonts w:cs="Arial"/>
                <w:szCs w:val="18"/>
                <w:lang w:eastAsia="zh-CN"/>
              </w:rPr>
            </w:pPr>
            <w:r>
              <w:rPr>
                <w:rFonts w:cs="Arial"/>
                <w:szCs w:val="18"/>
                <w:lang w:eastAsia="zh-CN"/>
              </w:rPr>
              <w:t>0.8</w:t>
            </w:r>
          </w:p>
        </w:tc>
      </w:tr>
      <w:tr w:rsidR="00736909" w14:paraId="5EF4D07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5BCB8C5" w14:textId="77777777" w:rsidR="00736909" w:rsidRDefault="00736909" w:rsidP="00867987">
            <w:pPr>
              <w:pStyle w:val="TAC"/>
            </w:pPr>
            <w:r>
              <w:rPr>
                <w:rFonts w:cs="Arial"/>
                <w:lang w:eastAsia="ja-JP"/>
              </w:rPr>
              <w:t>DC_7-66_n25-n66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094E7B" w14:textId="77777777" w:rsidR="00736909" w:rsidRDefault="00736909" w:rsidP="00867987">
            <w:pPr>
              <w:pStyle w:val="TAC"/>
              <w:rPr>
                <w:rFonts w:eastAsia="MS Mincho" w:cs="Arial"/>
                <w:bCs/>
                <w:szCs w:val="18"/>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14BAB2" w14:textId="77777777" w:rsidR="00736909" w:rsidRDefault="00736909" w:rsidP="00867987">
            <w:pPr>
              <w:pStyle w:val="TAC"/>
              <w:rPr>
                <w:rFonts w:eastAsiaTheme="minorEastAsia" w:cs="Arial"/>
                <w:bCs/>
                <w:szCs w:val="18"/>
                <w:lang w:eastAsia="zh-CN"/>
              </w:rPr>
            </w:pPr>
            <w:r>
              <w:rPr>
                <w:rFonts w:cs="Arial"/>
                <w:bCs/>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4B1BBA" w14:textId="77777777" w:rsidR="00736909" w:rsidRDefault="00736909" w:rsidP="00867987">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7378F9" w14:textId="77777777" w:rsidR="00736909" w:rsidRDefault="00736909" w:rsidP="00867987">
            <w:pPr>
              <w:pStyle w:val="TAC"/>
              <w:tabs>
                <w:tab w:val="left" w:pos="1110"/>
                <w:tab w:val="center" w:pos="1368"/>
              </w:tabs>
              <w:rPr>
                <w:rFonts w:eastAsiaTheme="minorEastAsia" w:cs="Arial"/>
                <w:szCs w:val="18"/>
                <w:lang w:eastAsia="zh-CN"/>
              </w:rPr>
            </w:pPr>
            <w:r>
              <w:rPr>
                <w:rFonts w:cs="Arial"/>
                <w:szCs w:val="18"/>
                <w:lang w:eastAsia="zh-CN"/>
              </w:rPr>
              <w:t>0.5</w:t>
            </w:r>
          </w:p>
        </w:tc>
      </w:tr>
      <w:tr w:rsidR="00736909" w14:paraId="791A3B0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EDF6D6" w14:textId="77777777" w:rsidR="00736909" w:rsidRDefault="00736909" w:rsidP="00867987">
            <w:pPr>
              <w:pStyle w:val="TAC"/>
              <w:rPr>
                <w:rFonts w:eastAsia="DengXian" w:cs="Arial"/>
                <w:bCs/>
                <w:szCs w:val="18"/>
                <w:lang w:eastAsia="zh-CN"/>
              </w:rPr>
            </w:pPr>
            <w:r>
              <w:rPr>
                <w:rFonts w:eastAsia="MS Mincho" w:cs="Arial"/>
                <w:bCs/>
                <w:szCs w:val="18"/>
              </w:rPr>
              <w:t>DC_7-66_n38-n78</w:t>
            </w:r>
          </w:p>
          <w:p w14:paraId="742363E1" w14:textId="77777777" w:rsidR="00736909" w:rsidRDefault="00736909" w:rsidP="00867987">
            <w:pPr>
              <w:pStyle w:val="TAC"/>
              <w:rPr>
                <w:rFonts w:eastAsiaTheme="minorEastAsia"/>
              </w:rPr>
            </w:pPr>
            <w:r>
              <w:rPr>
                <w:rFonts w:eastAsia="MS Mincho" w:cs="Arial"/>
                <w:bCs/>
                <w:szCs w:val="18"/>
              </w:rPr>
              <w:t>DC_7-</w:t>
            </w:r>
            <w:r>
              <w:rPr>
                <w:rFonts w:eastAsia="DengXian" w:cs="Arial"/>
                <w:bCs/>
                <w:szCs w:val="18"/>
                <w:lang w:eastAsia="zh-CN"/>
              </w:rPr>
              <w:t>7-</w:t>
            </w:r>
            <w:r>
              <w:rPr>
                <w:rFonts w:eastAsia="MS Mincho" w:cs="Arial"/>
                <w:bCs/>
                <w:szCs w:val="18"/>
              </w:rPr>
              <w:t>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BB9D90" w14:textId="77777777" w:rsidR="00736909" w:rsidRDefault="00736909" w:rsidP="00867987">
            <w:pPr>
              <w:pStyle w:val="TAC"/>
              <w:rPr>
                <w:rFonts w:eastAsia="Malgun Gothic"/>
                <w:lang w:eastAsia="ko-KR"/>
              </w:rPr>
            </w:pPr>
            <w:r>
              <w:rPr>
                <w:rFonts w:eastAsia="DengXian" w:cs="Arial"/>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98434E"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5ABE56" w14:textId="77777777" w:rsidR="00736909" w:rsidRDefault="00736909" w:rsidP="00867987">
            <w:pPr>
              <w:pStyle w:val="TAC"/>
              <w:rPr>
                <w:rFonts w:eastAsia="Malgun Gothic"/>
                <w:lang w:eastAsia="ko-KR"/>
              </w:rPr>
            </w:pPr>
            <w:r>
              <w:rPr>
                <w:rFonts w:eastAsia="DengXian" w:cs="Arial"/>
                <w:bCs/>
                <w:szCs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44A928" w14:textId="77777777" w:rsidR="00736909" w:rsidRDefault="00736909" w:rsidP="00867987">
            <w:pPr>
              <w:pStyle w:val="TAC"/>
              <w:rPr>
                <w:rFonts w:eastAsiaTheme="minorEastAsia"/>
                <w:lang w:eastAsia="zh-CN"/>
              </w:rPr>
            </w:pPr>
            <w:r>
              <w:rPr>
                <w:lang w:eastAsia="zh-CN"/>
              </w:rPr>
              <w:t>0.8</w:t>
            </w:r>
          </w:p>
        </w:tc>
      </w:tr>
      <w:tr w:rsidR="00736909" w:rsidRPr="00470EA5" w14:paraId="0A05196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E581B30" w14:textId="77777777" w:rsidR="00736909" w:rsidRDefault="00736909" w:rsidP="00867987">
            <w:pPr>
              <w:pStyle w:val="TAC"/>
              <w:rPr>
                <w:rFonts w:eastAsia="MS Mincho" w:cs="Arial"/>
                <w:bCs/>
                <w:szCs w:val="18"/>
              </w:rPr>
            </w:pPr>
            <w:r>
              <w:rPr>
                <w:rFonts w:eastAsia="MS Mincho" w:cs="Arial"/>
                <w:bCs/>
                <w:szCs w:val="18"/>
              </w:rPr>
              <w:t>DC_7-66_n66</w:t>
            </w:r>
            <w:r w:rsidRPr="008B2D68">
              <w:rPr>
                <w:rFonts w:eastAsia="MS Mincho" w:cs="Arial"/>
                <w:bCs/>
                <w:szCs w:val="18"/>
              </w:rPr>
              <w:t>-n71</w:t>
            </w:r>
          </w:p>
        </w:tc>
        <w:tc>
          <w:tcPr>
            <w:tcW w:w="1417" w:type="dxa"/>
            <w:tcBorders>
              <w:top w:val="single" w:sz="4" w:space="0" w:color="auto"/>
              <w:left w:val="single" w:sz="4" w:space="0" w:color="auto"/>
              <w:bottom w:val="single" w:sz="4" w:space="0" w:color="auto"/>
              <w:right w:val="single" w:sz="4" w:space="0" w:color="auto"/>
            </w:tcBorders>
            <w:vAlign w:val="center"/>
          </w:tcPr>
          <w:p w14:paraId="15180CEE" w14:textId="77777777" w:rsidR="00736909" w:rsidRPr="00470EA5" w:rsidRDefault="00736909" w:rsidP="00867987">
            <w:pPr>
              <w:pStyle w:val="TAC"/>
              <w:rPr>
                <w:rFonts w:eastAsia="MS Mincho" w:cs="Arial"/>
                <w:bCs/>
                <w:szCs w:val="18"/>
              </w:rPr>
            </w:pPr>
            <w:r w:rsidRPr="00345B4A">
              <w:rPr>
                <w:rFonts w:eastAsia="MS Mincho" w:cs="Arial"/>
                <w:bCs/>
                <w:szCs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6B4D01D" w14:textId="77777777" w:rsidR="00736909" w:rsidRPr="00470EA5" w:rsidRDefault="00736909" w:rsidP="00867987">
            <w:pPr>
              <w:pStyle w:val="TAC"/>
              <w:rPr>
                <w:rFonts w:eastAsia="MS Mincho" w:cs="Arial"/>
                <w:bCs/>
                <w:szCs w:val="18"/>
              </w:rPr>
            </w:pPr>
            <w:r w:rsidRPr="00345B4A">
              <w:rPr>
                <w:rFonts w:eastAsia="MS Mincho" w:cs="Arial" w:hint="eastAsia"/>
                <w:bCs/>
                <w:szCs w:val="18"/>
              </w:rPr>
              <w:t>0</w:t>
            </w:r>
            <w:r w:rsidRPr="00345B4A">
              <w:rPr>
                <w:rFonts w:eastAsia="MS Mincho" w:cs="Arial"/>
                <w:bCs/>
                <w:szCs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71A0D794" w14:textId="77777777" w:rsidR="00736909" w:rsidRDefault="00736909" w:rsidP="00867987">
            <w:pPr>
              <w:pStyle w:val="TAC"/>
              <w:rPr>
                <w:rFonts w:eastAsia="MS Mincho" w:cs="Arial"/>
                <w:bCs/>
                <w:szCs w:val="18"/>
              </w:rPr>
            </w:pPr>
            <w:r w:rsidRPr="00345B4A">
              <w:rPr>
                <w:rFonts w:eastAsia="MS Mincho" w:cs="Arial"/>
                <w:bCs/>
                <w:szCs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27B29F3" w14:textId="77777777" w:rsidR="00736909" w:rsidRPr="00470EA5" w:rsidRDefault="00736909" w:rsidP="00867987">
            <w:pPr>
              <w:pStyle w:val="TAC"/>
              <w:rPr>
                <w:rFonts w:eastAsia="MS Mincho" w:cs="Arial"/>
                <w:bCs/>
                <w:szCs w:val="18"/>
              </w:rPr>
            </w:pPr>
            <w:r w:rsidRPr="00345B4A">
              <w:rPr>
                <w:rFonts w:eastAsia="MS Mincho" w:cs="Arial" w:hint="eastAsia"/>
                <w:bCs/>
                <w:szCs w:val="18"/>
              </w:rPr>
              <w:t>0</w:t>
            </w:r>
            <w:r w:rsidRPr="00345B4A">
              <w:rPr>
                <w:rFonts w:eastAsia="MS Mincho" w:cs="Arial"/>
                <w:bCs/>
                <w:szCs w:val="18"/>
              </w:rPr>
              <w:t>.5</w:t>
            </w:r>
          </w:p>
        </w:tc>
      </w:tr>
      <w:tr w:rsidR="008A6B73" w:rsidRPr="00470EA5" w14:paraId="76B9ED4E" w14:textId="77777777" w:rsidTr="00867987">
        <w:trPr>
          <w:trHeight w:val="187"/>
          <w:jc w:val="center"/>
          <w:ins w:id="359" w:author="Johannes Hejselbaek (Nokia)" w:date="2024-03-05T12:39:00Z"/>
        </w:trPr>
        <w:tc>
          <w:tcPr>
            <w:tcW w:w="2268" w:type="dxa"/>
            <w:tcBorders>
              <w:top w:val="single" w:sz="4" w:space="0" w:color="auto"/>
              <w:left w:val="single" w:sz="4" w:space="0" w:color="auto"/>
              <w:bottom w:val="single" w:sz="4" w:space="0" w:color="auto"/>
              <w:right w:val="single" w:sz="4" w:space="0" w:color="auto"/>
            </w:tcBorders>
          </w:tcPr>
          <w:p w14:paraId="6F056A30" w14:textId="2706AD05" w:rsidR="008A6B73" w:rsidRDefault="008A6B73" w:rsidP="008A6B73">
            <w:pPr>
              <w:pStyle w:val="TAC"/>
              <w:rPr>
                <w:ins w:id="360" w:author="Johannes Hejselbaek (Nokia)" w:date="2024-03-05T12:39:00Z"/>
                <w:rFonts w:eastAsia="MS Mincho" w:cs="Arial"/>
                <w:bCs/>
                <w:szCs w:val="18"/>
              </w:rPr>
            </w:pPr>
            <w:ins w:id="361" w:author="Johannes Hejselbaek (Nokia)" w:date="2024-03-05T12:40:00Z">
              <w:r w:rsidRPr="001E0EFD">
                <w:rPr>
                  <w:rFonts w:cs="Arial"/>
                  <w:bCs/>
                  <w:lang w:eastAsia="ja-JP"/>
                </w:rPr>
                <w:t>DC_7-66-71_n25</w:t>
              </w:r>
            </w:ins>
          </w:p>
        </w:tc>
        <w:tc>
          <w:tcPr>
            <w:tcW w:w="1417" w:type="dxa"/>
            <w:tcBorders>
              <w:top w:val="single" w:sz="4" w:space="0" w:color="auto"/>
              <w:left w:val="single" w:sz="4" w:space="0" w:color="auto"/>
              <w:bottom w:val="single" w:sz="4" w:space="0" w:color="auto"/>
              <w:right w:val="single" w:sz="4" w:space="0" w:color="auto"/>
            </w:tcBorders>
            <w:vAlign w:val="center"/>
          </w:tcPr>
          <w:p w14:paraId="3DC79D9D" w14:textId="4628682A" w:rsidR="008A6B73" w:rsidRPr="00345B4A" w:rsidRDefault="008A6B73" w:rsidP="008A6B73">
            <w:pPr>
              <w:pStyle w:val="TAC"/>
              <w:rPr>
                <w:ins w:id="362" w:author="Johannes Hejselbaek (Nokia)" w:date="2024-03-05T12:39:00Z"/>
                <w:rFonts w:eastAsia="MS Mincho" w:cs="Arial"/>
                <w:bCs/>
                <w:szCs w:val="18"/>
              </w:rPr>
            </w:pPr>
            <w:ins w:id="363" w:author="Johannes Hejselbaek (Nokia)" w:date="2024-03-05T12:40:00Z">
              <w:r>
                <w:rPr>
                  <w:rFonts w:cs="Arial" w:hint="eastAsia"/>
                  <w:bCs/>
                  <w:lang w:eastAsia="zh-CN"/>
                </w:rPr>
                <w:t>0</w:t>
              </w:r>
              <w:r>
                <w:rPr>
                  <w:rFonts w:cs="Arial"/>
                  <w:bCs/>
                  <w:lang w:eastAsia="zh-CN"/>
                </w:rPr>
                <w:t>.5</w:t>
              </w:r>
            </w:ins>
          </w:p>
        </w:tc>
        <w:tc>
          <w:tcPr>
            <w:tcW w:w="1418" w:type="dxa"/>
            <w:tcBorders>
              <w:top w:val="single" w:sz="4" w:space="0" w:color="auto"/>
              <w:left w:val="single" w:sz="4" w:space="0" w:color="auto"/>
              <w:bottom w:val="single" w:sz="4" w:space="0" w:color="auto"/>
              <w:right w:val="single" w:sz="4" w:space="0" w:color="auto"/>
            </w:tcBorders>
            <w:vAlign w:val="center"/>
          </w:tcPr>
          <w:p w14:paraId="2DF65259" w14:textId="1730FAD0" w:rsidR="008A6B73" w:rsidRPr="00345B4A" w:rsidRDefault="008A6B73" w:rsidP="008A6B73">
            <w:pPr>
              <w:pStyle w:val="TAC"/>
              <w:rPr>
                <w:ins w:id="364" w:author="Johannes Hejselbaek (Nokia)" w:date="2024-03-05T12:39:00Z"/>
                <w:rFonts w:eastAsia="MS Mincho" w:cs="Arial" w:hint="eastAsia"/>
                <w:bCs/>
                <w:szCs w:val="18"/>
              </w:rPr>
            </w:pPr>
            <w:ins w:id="365" w:author="Johannes Hejselbaek (Nokia)" w:date="2024-03-05T12:40:00Z">
              <w:r>
                <w:rPr>
                  <w:rFonts w:cs="Arial" w:hint="eastAsia"/>
                  <w:bCs/>
                  <w:lang w:eastAsia="zh-CN"/>
                </w:rPr>
                <w:t>0</w:t>
              </w:r>
              <w:r>
                <w:rPr>
                  <w:rFonts w:cs="Arial"/>
                  <w:bCs/>
                  <w:lang w:eastAsia="zh-CN"/>
                </w:rPr>
                <w:t>.5</w:t>
              </w:r>
            </w:ins>
          </w:p>
        </w:tc>
        <w:tc>
          <w:tcPr>
            <w:tcW w:w="1488" w:type="dxa"/>
            <w:tcBorders>
              <w:top w:val="single" w:sz="4" w:space="0" w:color="auto"/>
              <w:left w:val="single" w:sz="4" w:space="0" w:color="auto"/>
              <w:bottom w:val="single" w:sz="4" w:space="0" w:color="auto"/>
              <w:right w:val="single" w:sz="4" w:space="0" w:color="auto"/>
            </w:tcBorders>
            <w:vAlign w:val="center"/>
          </w:tcPr>
          <w:p w14:paraId="5DC1F0A7" w14:textId="4D12B216" w:rsidR="008A6B73" w:rsidRPr="00345B4A" w:rsidRDefault="008A6B73" w:rsidP="008A6B73">
            <w:pPr>
              <w:pStyle w:val="TAC"/>
              <w:rPr>
                <w:ins w:id="366" w:author="Johannes Hejselbaek (Nokia)" w:date="2024-03-05T12:39:00Z"/>
                <w:rFonts w:eastAsia="MS Mincho" w:cs="Arial"/>
                <w:bCs/>
                <w:szCs w:val="18"/>
              </w:rPr>
            </w:pPr>
            <w:ins w:id="367" w:author="Johannes Hejselbaek (Nokia)" w:date="2024-03-05T12:40:00Z">
              <w:r>
                <w:rPr>
                  <w:rFonts w:cs="Arial" w:hint="eastAsia"/>
                  <w:bCs/>
                  <w:lang w:eastAsia="zh-CN"/>
                </w:rPr>
                <w:t>0</w:t>
              </w:r>
              <w:r>
                <w:rPr>
                  <w:rFonts w:cs="Arial"/>
                  <w:bCs/>
                  <w:lang w:eastAsia="zh-CN"/>
                </w:rPr>
                <w:t>.6</w:t>
              </w:r>
            </w:ins>
          </w:p>
        </w:tc>
        <w:tc>
          <w:tcPr>
            <w:tcW w:w="1489" w:type="dxa"/>
            <w:tcBorders>
              <w:top w:val="single" w:sz="4" w:space="0" w:color="auto"/>
              <w:left w:val="single" w:sz="4" w:space="0" w:color="auto"/>
              <w:bottom w:val="single" w:sz="4" w:space="0" w:color="auto"/>
              <w:right w:val="single" w:sz="4" w:space="0" w:color="auto"/>
            </w:tcBorders>
            <w:vAlign w:val="center"/>
          </w:tcPr>
          <w:p w14:paraId="743A2C14" w14:textId="6146DC7E" w:rsidR="008A6B73" w:rsidRPr="00345B4A" w:rsidRDefault="008A6B73" w:rsidP="008A6B73">
            <w:pPr>
              <w:pStyle w:val="TAC"/>
              <w:rPr>
                <w:ins w:id="368" w:author="Johannes Hejselbaek (Nokia)" w:date="2024-03-05T12:39:00Z"/>
                <w:rFonts w:eastAsia="MS Mincho" w:cs="Arial" w:hint="eastAsia"/>
                <w:bCs/>
                <w:szCs w:val="18"/>
              </w:rPr>
            </w:pPr>
            <w:ins w:id="369" w:author="Johannes Hejselbaek (Nokia)" w:date="2024-03-05T12:40:00Z">
              <w:r>
                <w:rPr>
                  <w:rFonts w:cs="Arial" w:hint="eastAsia"/>
                  <w:bCs/>
                  <w:lang w:eastAsia="zh-CN"/>
                </w:rPr>
                <w:t>0</w:t>
              </w:r>
              <w:r>
                <w:rPr>
                  <w:rFonts w:cs="Arial"/>
                  <w:bCs/>
                  <w:lang w:eastAsia="zh-CN"/>
                </w:rPr>
                <w:t>.5</w:t>
              </w:r>
            </w:ins>
          </w:p>
        </w:tc>
      </w:tr>
      <w:tr w:rsidR="00736909" w14:paraId="0D62151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0AB90BC" w14:textId="77777777" w:rsidR="00736909" w:rsidRDefault="00736909" w:rsidP="00867987">
            <w:pPr>
              <w:pStyle w:val="TAC"/>
              <w:rPr>
                <w:rFonts w:eastAsia="MS Mincho"/>
              </w:rPr>
            </w:pPr>
            <w:r>
              <w:rPr>
                <w:rFonts w:cs="Arial"/>
                <w:szCs w:val="18"/>
                <w:lang w:val="x-none"/>
              </w:rPr>
              <w:t>DC_7-66_n66-n77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DC1E63" w14:textId="77777777" w:rsidR="00736909" w:rsidRDefault="00736909" w:rsidP="00867987">
            <w:pPr>
              <w:pStyle w:val="TAC"/>
              <w:rPr>
                <w:rFonts w:eastAsiaTheme="minorEastAsia"/>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86AE9C"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E55229" w14:textId="77777777" w:rsidR="00736909" w:rsidRDefault="00736909" w:rsidP="00867987">
            <w:pPr>
              <w:pStyle w:val="TAC"/>
              <w:rPr>
                <w:rFonts w:eastAsia="MS Mincho"/>
              </w:rPr>
            </w:pPr>
            <w:r>
              <w:rPr>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8DF7A4" w14:textId="77777777" w:rsidR="00736909" w:rsidRDefault="00736909" w:rsidP="00867987">
            <w:pPr>
              <w:pStyle w:val="TAC"/>
              <w:rPr>
                <w:rFonts w:eastAsiaTheme="minorEastAsia"/>
                <w:lang w:eastAsia="zh-CN"/>
              </w:rPr>
            </w:pPr>
            <w:r>
              <w:rPr>
                <w:lang w:eastAsia="zh-CN"/>
              </w:rPr>
              <w:t>0.8</w:t>
            </w:r>
          </w:p>
        </w:tc>
      </w:tr>
      <w:tr w:rsidR="00736909" w14:paraId="76C2DD6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CFC3EA" w14:textId="77777777" w:rsidR="00736909" w:rsidRDefault="00736909" w:rsidP="00867987">
            <w:pPr>
              <w:pStyle w:val="TAC"/>
              <w:rPr>
                <w:rFonts w:eastAsia="MS Mincho"/>
              </w:rPr>
            </w:pPr>
            <w:r>
              <w:rPr>
                <w:rFonts w:eastAsia="MS Mincho"/>
              </w:rPr>
              <w:t>DC_7-66_n66-n78</w:t>
            </w:r>
          </w:p>
          <w:p w14:paraId="6B9B9018" w14:textId="77777777" w:rsidR="00736909" w:rsidRDefault="00736909" w:rsidP="00867987">
            <w:pPr>
              <w:pStyle w:val="TAC"/>
              <w:rPr>
                <w:rFonts w:eastAsia="MS Mincho"/>
              </w:rPr>
            </w:pPr>
            <w:r>
              <w:rPr>
                <w:rFonts w:eastAsia="MS Mincho"/>
              </w:rPr>
              <w:t>DC_7-7-66_n66-n78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F3C960" w14:textId="77777777" w:rsidR="00736909" w:rsidRDefault="00736909" w:rsidP="00867987">
            <w:pPr>
              <w:pStyle w:val="TAC"/>
              <w:rPr>
                <w:rFonts w:eastAsia="Malgun Gothic"/>
                <w:lang w:eastAsia="ko-KR"/>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14E01" w14:textId="77777777" w:rsidR="00736909" w:rsidRDefault="00736909" w:rsidP="00867987">
            <w:pPr>
              <w:pStyle w:val="TAC"/>
              <w:rPr>
                <w:rFonts w:eastAsia="Malgun Gothic"/>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9A45F2" w14:textId="77777777" w:rsidR="00736909" w:rsidRDefault="00736909" w:rsidP="00867987">
            <w:pPr>
              <w:pStyle w:val="TAC"/>
              <w:rPr>
                <w:rFonts w:eastAsia="Malgun Gothic"/>
                <w:lang w:eastAsia="ko-KR"/>
              </w:rPr>
            </w:pPr>
            <w:r>
              <w:rPr>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7A16A0" w14:textId="77777777" w:rsidR="00736909" w:rsidRDefault="00736909" w:rsidP="00867987">
            <w:pPr>
              <w:pStyle w:val="TAC"/>
              <w:rPr>
                <w:rFonts w:eastAsia="Malgun Gothic"/>
                <w:lang w:eastAsia="ko-KR"/>
              </w:rPr>
            </w:pPr>
            <w:r>
              <w:rPr>
                <w:lang w:eastAsia="zh-CN"/>
              </w:rPr>
              <w:t>0.8</w:t>
            </w:r>
          </w:p>
        </w:tc>
      </w:tr>
      <w:tr w:rsidR="00736909" w14:paraId="0ECFC83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B58E9E" w14:textId="77777777" w:rsidR="00736909" w:rsidRDefault="00736909" w:rsidP="00867987">
            <w:pPr>
              <w:pStyle w:val="TAC"/>
              <w:rPr>
                <w:rFonts w:eastAsia="MS Mincho"/>
              </w:rPr>
            </w:pPr>
            <w:r>
              <w:rPr>
                <w:rFonts w:cs="Arial"/>
                <w:szCs w:val="18"/>
                <w:lang w:val="sv-SE" w:eastAsia="ja-JP"/>
              </w:rPr>
              <w:t>DC_</w:t>
            </w:r>
            <w:r>
              <w:rPr>
                <w:rFonts w:cs="Arial"/>
                <w:lang w:eastAsia="ja-JP"/>
              </w:rPr>
              <w:t>7-66-71_n2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2D0C27" w14:textId="77777777" w:rsidR="00736909" w:rsidRDefault="00736909" w:rsidP="00867987">
            <w:pPr>
              <w:pStyle w:val="TAC"/>
              <w:rPr>
                <w:rFonts w:eastAsia="Malgun Gothic"/>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381C51" w14:textId="77777777" w:rsidR="00736909" w:rsidRDefault="00736909" w:rsidP="0086798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A33BB3" w14:textId="77777777" w:rsidR="00736909" w:rsidRDefault="00736909" w:rsidP="00867987">
            <w:pPr>
              <w:pStyle w:val="TAC"/>
              <w:rPr>
                <w:rFonts w:eastAsia="Malgun Gothic"/>
                <w:lang w:eastAsia="ko-KR"/>
              </w:rPr>
            </w:pPr>
            <w:r>
              <w:rPr>
                <w:rFonts w:cs="Arial"/>
                <w:szCs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3607A3" w14:textId="77777777" w:rsidR="00736909" w:rsidRDefault="00736909" w:rsidP="00867987">
            <w:pPr>
              <w:pStyle w:val="TAC"/>
              <w:rPr>
                <w:rFonts w:eastAsiaTheme="minorEastAsia"/>
                <w:lang w:eastAsia="zh-CN"/>
              </w:rPr>
            </w:pPr>
            <w:r>
              <w:rPr>
                <w:lang w:eastAsia="zh-CN"/>
              </w:rPr>
              <w:t>0.5</w:t>
            </w:r>
          </w:p>
        </w:tc>
      </w:tr>
      <w:tr w:rsidR="00736909" w:rsidRPr="008504D7" w:rsidDel="00BF50AB" w14:paraId="34B80145" w14:textId="7E75ED93" w:rsidTr="00867987">
        <w:trPr>
          <w:trHeight w:val="187"/>
          <w:jc w:val="center"/>
          <w:del w:id="370" w:author="Johannes Hejselbaek (Nokia)" w:date="2024-03-05T12:39:00Z"/>
        </w:trPr>
        <w:tc>
          <w:tcPr>
            <w:tcW w:w="2268" w:type="dxa"/>
            <w:tcBorders>
              <w:top w:val="single" w:sz="4" w:space="0" w:color="auto"/>
              <w:left w:val="single" w:sz="4" w:space="0" w:color="auto"/>
              <w:bottom w:val="single" w:sz="4" w:space="0" w:color="auto"/>
              <w:right w:val="single" w:sz="4" w:space="0" w:color="auto"/>
            </w:tcBorders>
          </w:tcPr>
          <w:p w14:paraId="5441A5B3" w14:textId="1E22A4C9" w:rsidR="00736909" w:rsidRPr="008504D7" w:rsidDel="00BF50AB" w:rsidRDefault="00736909" w:rsidP="00867987">
            <w:pPr>
              <w:pStyle w:val="TAC"/>
              <w:rPr>
                <w:del w:id="371" w:author="Johannes Hejselbaek (Nokia)" w:date="2024-03-05T12:39:00Z"/>
                <w:rFonts w:cs="Arial"/>
                <w:lang w:val="sv-SE" w:eastAsia="ja-JP"/>
              </w:rPr>
            </w:pPr>
            <w:del w:id="372" w:author="Johannes Hejselbaek (Nokia)" w:date="2024-03-05T12:39:00Z">
              <w:r w:rsidRPr="008504D7" w:rsidDel="00BF50AB">
                <w:rPr>
                  <w:rFonts w:cs="Arial"/>
                  <w:bCs/>
                  <w:lang w:eastAsia="ja-JP"/>
                </w:rPr>
                <w:delText>DC_7-66_n66-n71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757EA030" w14:textId="721D2E63" w:rsidR="00736909" w:rsidRPr="008504D7" w:rsidDel="00BF50AB" w:rsidRDefault="00736909" w:rsidP="00867987">
            <w:pPr>
              <w:pStyle w:val="TAC"/>
              <w:rPr>
                <w:del w:id="373" w:author="Johannes Hejselbaek (Nokia)" w:date="2024-03-05T12:39:00Z"/>
                <w:rFonts w:cs="Arial"/>
                <w:lang w:val="sv-SE" w:eastAsia="ja-JP"/>
              </w:rPr>
            </w:pPr>
            <w:del w:id="374" w:author="Johannes Hejselbaek (Nokia)" w:date="2024-03-05T12:39:00Z">
              <w:r w:rsidRPr="008504D7" w:rsidDel="00BF50AB">
                <w:rPr>
                  <w:rFonts w:cs="Arial"/>
                  <w:bCs/>
                  <w:lang w:eastAsia="ja-JP"/>
                </w:rPr>
                <w:delText>0.5</w:delText>
              </w:r>
            </w:del>
          </w:p>
        </w:tc>
        <w:tc>
          <w:tcPr>
            <w:tcW w:w="1418" w:type="dxa"/>
            <w:tcBorders>
              <w:top w:val="single" w:sz="4" w:space="0" w:color="auto"/>
              <w:left w:val="single" w:sz="4" w:space="0" w:color="auto"/>
              <w:bottom w:val="single" w:sz="4" w:space="0" w:color="auto"/>
              <w:right w:val="single" w:sz="4" w:space="0" w:color="auto"/>
            </w:tcBorders>
            <w:vAlign w:val="center"/>
          </w:tcPr>
          <w:p w14:paraId="15D43B50" w14:textId="4DD57D16" w:rsidR="00736909" w:rsidRPr="008504D7" w:rsidDel="00BF50AB" w:rsidRDefault="00736909" w:rsidP="00867987">
            <w:pPr>
              <w:pStyle w:val="TAC"/>
              <w:rPr>
                <w:del w:id="375" w:author="Johannes Hejselbaek (Nokia)" w:date="2024-03-05T12:39:00Z"/>
                <w:rFonts w:cs="Arial"/>
                <w:lang w:eastAsia="ja-JP"/>
              </w:rPr>
            </w:pPr>
            <w:del w:id="376" w:author="Johannes Hejselbaek (Nokia)" w:date="2024-03-05T12:39:00Z">
              <w:r w:rsidRPr="008504D7" w:rsidDel="00BF50AB">
                <w:rPr>
                  <w:rFonts w:cs="Arial" w:hint="eastAsia"/>
                  <w:bCs/>
                  <w:lang w:eastAsia="ja-JP"/>
                </w:rPr>
                <w:delText>0</w:delText>
              </w:r>
              <w:r w:rsidRPr="008504D7" w:rsidDel="00BF50AB">
                <w:rPr>
                  <w:rFonts w:cs="Arial"/>
                  <w:bCs/>
                  <w:lang w:eastAsia="ja-JP"/>
                </w:rPr>
                <w:delText>.5</w:delText>
              </w:r>
            </w:del>
          </w:p>
        </w:tc>
        <w:tc>
          <w:tcPr>
            <w:tcW w:w="1488" w:type="dxa"/>
            <w:tcBorders>
              <w:top w:val="single" w:sz="4" w:space="0" w:color="auto"/>
              <w:left w:val="single" w:sz="4" w:space="0" w:color="auto"/>
              <w:bottom w:val="single" w:sz="4" w:space="0" w:color="auto"/>
              <w:right w:val="single" w:sz="4" w:space="0" w:color="auto"/>
            </w:tcBorders>
            <w:vAlign w:val="center"/>
          </w:tcPr>
          <w:p w14:paraId="09F438DE" w14:textId="52C0CF6E" w:rsidR="00736909" w:rsidRPr="008504D7" w:rsidDel="00BF50AB" w:rsidRDefault="00736909" w:rsidP="00867987">
            <w:pPr>
              <w:pStyle w:val="TAC"/>
              <w:rPr>
                <w:del w:id="377" w:author="Johannes Hejselbaek (Nokia)" w:date="2024-03-05T12:39:00Z"/>
                <w:rFonts w:cs="Arial"/>
                <w:lang w:eastAsia="ja-JP"/>
              </w:rPr>
            </w:pPr>
            <w:del w:id="378" w:author="Johannes Hejselbaek (Nokia)" w:date="2024-03-05T12:39:00Z">
              <w:r w:rsidRPr="008504D7" w:rsidDel="00BF50AB">
                <w:rPr>
                  <w:rFonts w:cs="Arial"/>
                  <w:bCs/>
                  <w:lang w:eastAsia="ja-JP"/>
                </w:rPr>
                <w:delText>0.5</w:delText>
              </w:r>
            </w:del>
          </w:p>
        </w:tc>
        <w:tc>
          <w:tcPr>
            <w:tcW w:w="1489" w:type="dxa"/>
            <w:tcBorders>
              <w:top w:val="single" w:sz="4" w:space="0" w:color="auto"/>
              <w:left w:val="single" w:sz="4" w:space="0" w:color="auto"/>
              <w:bottom w:val="single" w:sz="4" w:space="0" w:color="auto"/>
              <w:right w:val="single" w:sz="4" w:space="0" w:color="auto"/>
            </w:tcBorders>
            <w:vAlign w:val="center"/>
          </w:tcPr>
          <w:p w14:paraId="79365717" w14:textId="5AE42BEC" w:rsidR="00736909" w:rsidRPr="008504D7" w:rsidDel="00BF50AB" w:rsidRDefault="00736909" w:rsidP="00867987">
            <w:pPr>
              <w:pStyle w:val="TAC"/>
              <w:rPr>
                <w:del w:id="379" w:author="Johannes Hejselbaek (Nokia)" w:date="2024-03-05T12:39:00Z"/>
                <w:rFonts w:cs="Arial"/>
                <w:lang w:eastAsia="ja-JP"/>
              </w:rPr>
            </w:pPr>
            <w:del w:id="380" w:author="Johannes Hejselbaek (Nokia)" w:date="2024-03-05T12:39:00Z">
              <w:r w:rsidRPr="008504D7" w:rsidDel="00BF50AB">
                <w:rPr>
                  <w:rFonts w:cs="Arial" w:hint="eastAsia"/>
                  <w:bCs/>
                  <w:lang w:eastAsia="ja-JP"/>
                </w:rPr>
                <w:delText>0</w:delText>
              </w:r>
              <w:r w:rsidRPr="008504D7" w:rsidDel="00BF50AB">
                <w:rPr>
                  <w:rFonts w:cs="Arial"/>
                  <w:bCs/>
                  <w:lang w:eastAsia="ja-JP"/>
                </w:rPr>
                <w:delText>.5</w:delText>
              </w:r>
            </w:del>
          </w:p>
        </w:tc>
      </w:tr>
      <w:tr w:rsidR="00736909" w:rsidRPr="008504D7" w14:paraId="4B36B4C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2158DE9" w14:textId="77777777" w:rsidR="00736909" w:rsidRPr="008504D7" w:rsidRDefault="00736909" w:rsidP="00867987">
            <w:pPr>
              <w:pStyle w:val="TAC"/>
              <w:rPr>
                <w:rFonts w:cs="Arial"/>
                <w:lang w:val="sv-SE" w:eastAsia="ja-JP"/>
              </w:rPr>
            </w:pPr>
            <w:r w:rsidRPr="008504D7">
              <w:rPr>
                <w:rFonts w:cs="Arial"/>
                <w:lang w:val="sv-SE" w:eastAsia="ja-JP"/>
              </w:rPr>
              <w:t>DC_</w:t>
            </w:r>
            <w:r w:rsidRPr="008504D7">
              <w:rPr>
                <w:rFonts w:cs="Arial"/>
                <w:lang w:eastAsia="ja-JP"/>
              </w:rPr>
              <w:t>7-66-71_n77</w:t>
            </w:r>
          </w:p>
        </w:tc>
        <w:tc>
          <w:tcPr>
            <w:tcW w:w="1417" w:type="dxa"/>
            <w:tcBorders>
              <w:top w:val="single" w:sz="4" w:space="0" w:color="auto"/>
              <w:left w:val="single" w:sz="4" w:space="0" w:color="auto"/>
              <w:bottom w:val="single" w:sz="4" w:space="0" w:color="auto"/>
              <w:right w:val="single" w:sz="4" w:space="0" w:color="auto"/>
            </w:tcBorders>
            <w:vAlign w:val="center"/>
          </w:tcPr>
          <w:p w14:paraId="5FF1CEF4" w14:textId="77777777" w:rsidR="00736909" w:rsidRPr="008504D7" w:rsidRDefault="00736909" w:rsidP="00867987">
            <w:pPr>
              <w:pStyle w:val="TAC"/>
              <w:rPr>
                <w:rFonts w:cs="Arial"/>
                <w:lang w:val="sv-SE" w:eastAsia="ja-JP"/>
              </w:rPr>
            </w:pPr>
            <w:r w:rsidRPr="008504D7">
              <w:rPr>
                <w:rFonts w:cs="Arial"/>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A9D4007" w14:textId="77777777" w:rsidR="00736909" w:rsidRPr="008504D7" w:rsidRDefault="00736909" w:rsidP="00867987">
            <w:pPr>
              <w:pStyle w:val="TAC"/>
              <w:rPr>
                <w:rFonts w:cs="Arial"/>
                <w:lang w:eastAsia="ja-JP"/>
              </w:rPr>
            </w:pPr>
            <w:r w:rsidRPr="008504D7">
              <w:rPr>
                <w:rFonts w:cs="Arial"/>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DAE4121" w14:textId="77777777" w:rsidR="00736909" w:rsidRPr="008504D7" w:rsidRDefault="00736909" w:rsidP="00867987">
            <w:pPr>
              <w:pStyle w:val="TAC"/>
              <w:rPr>
                <w:rFonts w:cs="Arial"/>
                <w:lang w:eastAsia="ja-JP"/>
              </w:rPr>
            </w:pPr>
            <w:r w:rsidRPr="008504D7">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105811C" w14:textId="77777777" w:rsidR="00736909" w:rsidRPr="008504D7" w:rsidRDefault="00736909" w:rsidP="00867987">
            <w:pPr>
              <w:pStyle w:val="TAC"/>
              <w:rPr>
                <w:rFonts w:cs="Arial"/>
                <w:lang w:eastAsia="ja-JP"/>
              </w:rPr>
            </w:pPr>
            <w:r w:rsidRPr="008504D7">
              <w:rPr>
                <w:rFonts w:cs="Arial"/>
                <w:lang w:eastAsia="ja-JP"/>
              </w:rPr>
              <w:t>0.8</w:t>
            </w:r>
          </w:p>
        </w:tc>
      </w:tr>
      <w:tr w:rsidR="00736909" w14:paraId="6EB5A53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CC263E8" w14:textId="77777777" w:rsidR="00736909" w:rsidRDefault="00736909" w:rsidP="00867987">
            <w:pPr>
              <w:pStyle w:val="TAC"/>
              <w:rPr>
                <w:rFonts w:cs="Arial"/>
                <w:szCs w:val="18"/>
                <w:lang w:val="sv-S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71</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187F74E7" w14:textId="77777777" w:rsidR="00736909" w:rsidRDefault="00736909" w:rsidP="00867987">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CB48F8B"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5F3A83A" w14:textId="77777777" w:rsidR="00736909" w:rsidRDefault="00736909" w:rsidP="00867987">
            <w:pPr>
              <w:pStyle w:val="TAC"/>
              <w:rPr>
                <w:rFonts w:cs="Arial"/>
                <w:szCs w:val="18"/>
                <w:lang w:eastAsia="zh-TW"/>
              </w:rPr>
            </w:pPr>
            <w:r>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F89A617" w14:textId="77777777" w:rsidR="00736909" w:rsidRDefault="00736909" w:rsidP="00867987">
            <w:pPr>
              <w:pStyle w:val="TAC"/>
              <w:rPr>
                <w:lang w:eastAsia="zh-CN"/>
              </w:rPr>
            </w:pPr>
            <w:r>
              <w:rPr>
                <w:lang w:eastAsia="zh-CN"/>
              </w:rPr>
              <w:t>0.8</w:t>
            </w:r>
          </w:p>
        </w:tc>
      </w:tr>
      <w:tr w:rsidR="00736909" w14:paraId="305CE53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8FCED3" w14:textId="77777777" w:rsidR="00736909" w:rsidRDefault="00736909" w:rsidP="00867987">
            <w:pPr>
              <w:pStyle w:val="TAC"/>
            </w:pPr>
            <w:r>
              <w:rPr>
                <w:rFonts w:cs="Arial"/>
                <w:szCs w:val="18"/>
                <w:lang w:val="sv-SE" w:eastAsia="ja-JP"/>
              </w:rPr>
              <w:t>DC_</w:t>
            </w:r>
            <w:r>
              <w:rPr>
                <w:rFonts w:cs="Arial"/>
                <w:lang w:eastAsia="ja-JP"/>
              </w:rPr>
              <w:t>7-66-71_n78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FE5623" w14:textId="77777777" w:rsidR="00736909" w:rsidRDefault="00736909" w:rsidP="00867987">
            <w:pPr>
              <w:pStyle w:val="TAC"/>
              <w:rPr>
                <w:rFonts w:eastAsia="MS Mincho"/>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3B3C41"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8364A6" w14:textId="77777777" w:rsidR="00736909" w:rsidRDefault="00736909" w:rsidP="00867987">
            <w:pPr>
              <w:pStyle w:val="TAC"/>
              <w:rPr>
                <w:lang w:eastAsia="zh-CN"/>
              </w:rPr>
            </w:pPr>
            <w:r>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B928BE" w14:textId="77777777" w:rsidR="00736909" w:rsidRDefault="00736909" w:rsidP="00867987">
            <w:pPr>
              <w:pStyle w:val="TAC"/>
              <w:rPr>
                <w:lang w:eastAsia="zh-CN"/>
              </w:rPr>
            </w:pPr>
            <w:r>
              <w:rPr>
                <w:lang w:eastAsia="zh-CN"/>
              </w:rPr>
              <w:t>0.8</w:t>
            </w:r>
          </w:p>
        </w:tc>
      </w:tr>
      <w:tr w:rsidR="00736909" w14:paraId="0404DD5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D1D01B" w14:textId="77777777" w:rsidR="00736909" w:rsidRDefault="00736909" w:rsidP="00867987">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29A24D" w14:textId="77777777" w:rsidR="00736909" w:rsidRDefault="00736909" w:rsidP="00867987">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4465F9" w14:textId="77777777" w:rsidR="00736909" w:rsidRDefault="00736909" w:rsidP="00867987">
            <w:pPr>
              <w:pStyle w:val="TAC"/>
              <w:rPr>
                <w:rFonts w:cs="Arial"/>
                <w:szCs w:val="18"/>
                <w:lang w:val="sv-S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08E0EB" w14:textId="77777777" w:rsidR="00736909" w:rsidRDefault="00736909" w:rsidP="00867987">
            <w:pPr>
              <w:pStyle w:val="TAC"/>
              <w:rPr>
                <w:rFonts w:cs="Arial"/>
                <w:lang w:eastAsia="ja-JP"/>
              </w:rPr>
            </w:pPr>
            <w:r>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A95A95" w14:textId="77777777" w:rsidR="00736909" w:rsidRDefault="00736909" w:rsidP="00867987">
            <w:pPr>
              <w:pStyle w:val="TAC"/>
              <w:rPr>
                <w:rFonts w:cs="Arial"/>
                <w:lang w:eastAsia="ja-JP"/>
              </w:rPr>
            </w:pPr>
            <w:r>
              <w:rPr>
                <w:lang w:eastAsia="zh-CN"/>
              </w:rPr>
              <w:t>0.8</w:t>
            </w:r>
          </w:p>
        </w:tc>
      </w:tr>
      <w:tr w:rsidR="00736909" w:rsidRPr="00470EA5" w14:paraId="1C916BD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9AC634B" w14:textId="77777777" w:rsidR="00736909" w:rsidRDefault="00736909" w:rsidP="00867987">
            <w:pPr>
              <w:pStyle w:val="TAC"/>
              <w:rPr>
                <w:rFonts w:cs="Arial"/>
                <w:lang w:val="x-none" w:eastAsia="ja-JP"/>
              </w:rPr>
            </w:pPr>
            <w:r w:rsidRPr="00470EA5">
              <w:rPr>
                <w:rFonts w:eastAsiaTheme="minorEastAsia" w:cs="Arial"/>
                <w:lang w:val="x-none" w:eastAsia="ja-JP"/>
              </w:rPr>
              <w:t>DC_7-71_n2-n66</w:t>
            </w:r>
          </w:p>
        </w:tc>
        <w:tc>
          <w:tcPr>
            <w:tcW w:w="1417" w:type="dxa"/>
            <w:tcBorders>
              <w:top w:val="single" w:sz="4" w:space="0" w:color="auto"/>
              <w:left w:val="single" w:sz="4" w:space="0" w:color="auto"/>
              <w:bottom w:val="single" w:sz="4" w:space="0" w:color="auto"/>
              <w:right w:val="single" w:sz="4" w:space="0" w:color="auto"/>
            </w:tcBorders>
            <w:vAlign w:val="center"/>
          </w:tcPr>
          <w:p w14:paraId="756A046B" w14:textId="77777777" w:rsidR="00736909" w:rsidRPr="00470EA5" w:rsidRDefault="00736909" w:rsidP="00867987">
            <w:pPr>
              <w:pStyle w:val="TAC"/>
              <w:rPr>
                <w:rFonts w:cs="Arial"/>
                <w:lang w:val="x-none" w:eastAsia="ja-JP"/>
              </w:rPr>
            </w:pPr>
            <w:r w:rsidRPr="00470EA5">
              <w:rPr>
                <w:rFonts w:eastAsiaTheme="minorEastAsia" w:cs="Arial"/>
                <w:lang w:val="x-non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F386458" w14:textId="77777777" w:rsidR="00736909" w:rsidRPr="00470EA5" w:rsidRDefault="00736909" w:rsidP="00867987">
            <w:pPr>
              <w:pStyle w:val="TAC"/>
              <w:rPr>
                <w:rFonts w:cs="Arial"/>
                <w:lang w:val="x-none" w:eastAsia="ja-JP"/>
              </w:rPr>
            </w:pPr>
            <w:r w:rsidRPr="00470EA5">
              <w:rPr>
                <w:rFonts w:eastAsiaTheme="minorEastAsia" w:cs="Arial"/>
                <w:lang w:val="x-none"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16E7E54" w14:textId="77777777" w:rsidR="00736909" w:rsidRPr="00470EA5" w:rsidRDefault="00736909" w:rsidP="00867987">
            <w:pPr>
              <w:pStyle w:val="TAC"/>
              <w:rPr>
                <w:rFonts w:cs="Arial"/>
                <w:lang w:val="x-none" w:eastAsia="ja-JP"/>
              </w:rPr>
            </w:pPr>
            <w:r w:rsidRPr="00470EA5">
              <w:rPr>
                <w:rFonts w:eastAsiaTheme="minorEastAsia" w:cs="Arial"/>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6F127D1" w14:textId="77777777" w:rsidR="00736909" w:rsidRPr="00470EA5" w:rsidRDefault="00736909" w:rsidP="00867987">
            <w:pPr>
              <w:pStyle w:val="TAC"/>
              <w:rPr>
                <w:rFonts w:cs="Arial"/>
                <w:lang w:val="x-none" w:eastAsia="ja-JP"/>
              </w:rPr>
            </w:pPr>
            <w:r w:rsidRPr="00470EA5">
              <w:rPr>
                <w:rFonts w:eastAsiaTheme="minorEastAsia" w:cs="Arial"/>
                <w:lang w:val="x-none" w:eastAsia="ja-JP"/>
              </w:rPr>
              <w:t>0.5</w:t>
            </w:r>
          </w:p>
        </w:tc>
      </w:tr>
      <w:tr w:rsidR="00736909" w:rsidRPr="00470EA5" w14:paraId="6A1EACC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1E22A8A" w14:textId="77777777" w:rsidR="00736909" w:rsidRPr="00470EA5" w:rsidRDefault="00736909" w:rsidP="00867987">
            <w:pPr>
              <w:pStyle w:val="TAC"/>
              <w:rPr>
                <w:rFonts w:cs="Arial"/>
                <w:lang w:val="x-non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2C869C0B" w14:textId="77777777" w:rsidR="00736909" w:rsidRPr="00470EA5" w:rsidRDefault="00736909" w:rsidP="00867987">
            <w:pPr>
              <w:pStyle w:val="TAC"/>
              <w:rPr>
                <w:rFonts w:cs="Arial"/>
                <w:lang w:val="x-non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31D1668" w14:textId="77777777" w:rsidR="00736909" w:rsidRPr="00470EA5" w:rsidRDefault="00736909" w:rsidP="00867987">
            <w:pPr>
              <w:pStyle w:val="TAC"/>
              <w:rPr>
                <w:rFonts w:cs="Arial"/>
                <w:lang w:val="x-non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DF16767" w14:textId="77777777" w:rsidR="00736909" w:rsidRPr="00470EA5" w:rsidRDefault="00736909" w:rsidP="00867987">
            <w:pPr>
              <w:pStyle w:val="TAC"/>
              <w:rPr>
                <w:rFonts w:cs="Arial"/>
                <w:lang w:val="x-none" w:eastAsia="ja-JP"/>
              </w:rPr>
            </w:pPr>
            <w:r>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118A92B" w14:textId="77777777" w:rsidR="00736909" w:rsidRPr="00470EA5" w:rsidRDefault="00736909" w:rsidP="00867987">
            <w:pPr>
              <w:pStyle w:val="TAC"/>
              <w:rPr>
                <w:rFonts w:cs="Arial"/>
                <w:lang w:val="x-none" w:eastAsia="ja-JP"/>
              </w:rPr>
            </w:pPr>
            <w:r>
              <w:rPr>
                <w:lang w:eastAsia="zh-CN"/>
              </w:rPr>
              <w:t>0.8</w:t>
            </w:r>
          </w:p>
        </w:tc>
      </w:tr>
      <w:tr w:rsidR="00736909" w14:paraId="1E875C3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D796E0" w14:textId="77777777" w:rsidR="00736909" w:rsidRDefault="00736909" w:rsidP="00867987">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C3F2E2" w14:textId="77777777" w:rsidR="00736909" w:rsidRDefault="00736909" w:rsidP="00867987">
            <w:pPr>
              <w:pStyle w:val="TAC"/>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4983F8" w14:textId="77777777" w:rsidR="00736909" w:rsidRDefault="00736909" w:rsidP="00867987">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589FF4" w14:textId="77777777" w:rsidR="00736909" w:rsidRDefault="00736909" w:rsidP="00867987">
            <w:pPr>
              <w:pStyle w:val="TAC"/>
            </w:pPr>
            <w:r>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FD2BD5" w14:textId="77777777" w:rsidR="00736909" w:rsidRDefault="00736909" w:rsidP="00867987">
            <w:pPr>
              <w:pStyle w:val="TAC"/>
            </w:pPr>
            <w:r>
              <w:rPr>
                <w:lang w:eastAsia="zh-CN"/>
              </w:rPr>
              <w:t>0.8</w:t>
            </w:r>
          </w:p>
        </w:tc>
      </w:tr>
      <w:tr w:rsidR="00736909" w14:paraId="67E5012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9E8F7DA" w14:textId="77777777" w:rsidR="00736909" w:rsidRDefault="00736909" w:rsidP="00867987">
            <w:pPr>
              <w:pStyle w:val="TAC"/>
              <w:rPr>
                <w:rFonts w:cs="Arial"/>
                <w:lang w:val="x-non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0979528C" w14:textId="77777777" w:rsidR="00736909" w:rsidRDefault="00736909" w:rsidP="00867987">
            <w:pPr>
              <w:pStyle w:val="TAC"/>
              <w:rPr>
                <w:rFonts w:cs="Arial"/>
                <w:szCs w:val="18"/>
                <w:lang w:val="sv-SE"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E606B00"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3F5A3F0" w14:textId="77777777" w:rsidR="00736909" w:rsidRDefault="00736909" w:rsidP="00867987">
            <w:pPr>
              <w:pStyle w:val="TAC"/>
              <w:rPr>
                <w:rFonts w:cs="Arial"/>
                <w:lang w:eastAsia="ja-JP"/>
              </w:rPr>
            </w:pPr>
            <w:r>
              <w:rPr>
                <w:rFonts w:cs="Arial"/>
                <w:lang w:val="x-none" w:eastAsia="ja-JP"/>
              </w:rPr>
              <w:t>0.</w:t>
            </w:r>
            <w:r>
              <w:rPr>
                <w:rFonts w:cs="Arial"/>
                <w:lang w:val="sv-SE" w:eastAsia="ja-JP"/>
              </w:rPr>
              <w:t>6</w:t>
            </w:r>
          </w:p>
        </w:tc>
        <w:tc>
          <w:tcPr>
            <w:tcW w:w="1489" w:type="dxa"/>
            <w:tcBorders>
              <w:top w:val="single" w:sz="4" w:space="0" w:color="auto"/>
              <w:left w:val="single" w:sz="4" w:space="0" w:color="auto"/>
              <w:bottom w:val="single" w:sz="4" w:space="0" w:color="auto"/>
              <w:right w:val="single" w:sz="4" w:space="0" w:color="auto"/>
            </w:tcBorders>
            <w:vAlign w:val="center"/>
          </w:tcPr>
          <w:p w14:paraId="219EE5DD" w14:textId="77777777" w:rsidR="00736909" w:rsidRDefault="00736909" w:rsidP="00867987">
            <w:pPr>
              <w:pStyle w:val="TAC"/>
              <w:rPr>
                <w:lang w:eastAsia="zh-CN"/>
              </w:rPr>
            </w:pPr>
            <w:r>
              <w:rPr>
                <w:lang w:eastAsia="zh-CN"/>
              </w:rPr>
              <w:t>0.8</w:t>
            </w:r>
          </w:p>
        </w:tc>
      </w:tr>
      <w:tr w:rsidR="00736909" w14:paraId="1E0FB9C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6B673A" w14:textId="77777777" w:rsidR="00736909" w:rsidRDefault="00736909" w:rsidP="00867987">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63FF46" w14:textId="77777777" w:rsidR="00736909" w:rsidRDefault="00736909" w:rsidP="00867987">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450D26"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165A27" w14:textId="77777777" w:rsidR="00736909" w:rsidRDefault="00736909" w:rsidP="00867987">
            <w:pPr>
              <w:pStyle w:val="TAC"/>
            </w:pPr>
            <w:r>
              <w:rPr>
                <w:rFonts w:cs="Arial"/>
                <w:lang w:val="x-none" w:eastAsia="ja-JP"/>
              </w:rPr>
              <w:t>0.</w:t>
            </w:r>
            <w:r>
              <w:rPr>
                <w:rFonts w:cs="Arial"/>
                <w:lang w:val="sv-SE"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8D3AA6" w14:textId="77777777" w:rsidR="00736909" w:rsidRDefault="00736909" w:rsidP="00867987">
            <w:pPr>
              <w:pStyle w:val="TAC"/>
              <w:rPr>
                <w:lang w:eastAsia="zh-CN"/>
              </w:rPr>
            </w:pPr>
            <w:r>
              <w:rPr>
                <w:lang w:eastAsia="zh-CN"/>
              </w:rPr>
              <w:t>0.8</w:t>
            </w:r>
          </w:p>
        </w:tc>
      </w:tr>
      <w:tr w:rsidR="00736909" w14:paraId="3199220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5738CC" w14:textId="77777777" w:rsidR="00736909" w:rsidRDefault="00736909" w:rsidP="00867987">
            <w:pPr>
              <w:pStyle w:val="TAC"/>
            </w:pPr>
            <w:r>
              <w:rPr>
                <w:lang w:eastAsia="ja-JP"/>
              </w:rPr>
              <w:t>DC_8_n1-n3-n77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2ACFB7" w14:textId="77777777" w:rsidR="00736909" w:rsidRDefault="00736909" w:rsidP="00867987">
            <w:pPr>
              <w:pStyle w:val="TAC"/>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6F5EA6"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8EBE80" w14:textId="77777777" w:rsidR="00736909" w:rsidRDefault="00736909" w:rsidP="00867987">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2F172F" w14:textId="77777777" w:rsidR="00736909" w:rsidRDefault="00736909" w:rsidP="00867987">
            <w:pPr>
              <w:pStyle w:val="TAC"/>
              <w:rPr>
                <w:lang w:eastAsia="zh-CN"/>
              </w:rPr>
            </w:pPr>
            <w:r>
              <w:rPr>
                <w:lang w:eastAsia="zh-CN"/>
              </w:rPr>
              <w:t>0.8</w:t>
            </w:r>
          </w:p>
        </w:tc>
      </w:tr>
      <w:tr w:rsidR="00736909" w14:paraId="5EF2E87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ABAD948" w14:textId="77777777" w:rsidR="00736909" w:rsidRDefault="00736909" w:rsidP="00867987">
            <w:pPr>
              <w:pStyle w:val="TAC"/>
              <w:rPr>
                <w:lang w:eastAsia="ja-JP"/>
              </w:rPr>
            </w:pPr>
            <w:r w:rsidRPr="003504DC">
              <w:t>DC</w:t>
            </w:r>
            <w:r>
              <w:t>_8</w:t>
            </w:r>
            <w:r w:rsidRPr="003504DC">
              <w:t>-(n)3-n77</w:t>
            </w:r>
          </w:p>
        </w:tc>
        <w:tc>
          <w:tcPr>
            <w:tcW w:w="1417" w:type="dxa"/>
            <w:tcBorders>
              <w:top w:val="single" w:sz="4" w:space="0" w:color="auto"/>
              <w:left w:val="single" w:sz="4" w:space="0" w:color="auto"/>
              <w:bottom w:val="single" w:sz="4" w:space="0" w:color="auto"/>
              <w:right w:val="single" w:sz="4" w:space="0" w:color="auto"/>
            </w:tcBorders>
            <w:vAlign w:val="center"/>
          </w:tcPr>
          <w:p w14:paraId="4D2E733A" w14:textId="77777777" w:rsidR="00736909" w:rsidRDefault="00736909" w:rsidP="00867987">
            <w:pPr>
              <w:pStyle w:val="TAC"/>
              <w:rPr>
                <w:lang w:eastAsia="ja-JP"/>
              </w:rPr>
            </w:pPr>
            <w:r w:rsidRPr="003504DC">
              <w:rPr>
                <w:rFonts w:eastAsia="DengXia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A074A45" w14:textId="77777777" w:rsidR="00736909" w:rsidRDefault="00736909" w:rsidP="00867987">
            <w:pPr>
              <w:pStyle w:val="TAC"/>
              <w:rPr>
                <w:lang w:eastAsia="zh-CN"/>
              </w:rPr>
            </w:pPr>
            <w:r w:rsidRPr="003504DC">
              <w:t>0.6</w:t>
            </w:r>
          </w:p>
        </w:tc>
        <w:tc>
          <w:tcPr>
            <w:tcW w:w="1488" w:type="dxa"/>
            <w:tcBorders>
              <w:top w:val="single" w:sz="4" w:space="0" w:color="auto"/>
              <w:left w:val="single" w:sz="4" w:space="0" w:color="auto"/>
              <w:bottom w:val="single" w:sz="4" w:space="0" w:color="auto"/>
              <w:right w:val="single" w:sz="4" w:space="0" w:color="auto"/>
            </w:tcBorders>
            <w:vAlign w:val="center"/>
          </w:tcPr>
          <w:p w14:paraId="54B8F682" w14:textId="77777777" w:rsidR="00736909" w:rsidRDefault="00736909" w:rsidP="00867987">
            <w:pPr>
              <w:pStyle w:val="TAC"/>
              <w:rPr>
                <w:lang w:eastAsia="ja-JP"/>
              </w:rPr>
            </w:pPr>
            <w:r w:rsidRPr="003504DC">
              <w:t>0</w:t>
            </w:r>
            <w:r w:rsidRPr="003504DC">
              <w:rPr>
                <w:rFonts w:eastAsia="DengXian"/>
              </w:rPr>
              <w:t>.6</w:t>
            </w:r>
          </w:p>
        </w:tc>
        <w:tc>
          <w:tcPr>
            <w:tcW w:w="1489" w:type="dxa"/>
            <w:tcBorders>
              <w:top w:val="single" w:sz="4" w:space="0" w:color="auto"/>
              <w:left w:val="single" w:sz="4" w:space="0" w:color="auto"/>
              <w:bottom w:val="single" w:sz="4" w:space="0" w:color="auto"/>
              <w:right w:val="single" w:sz="4" w:space="0" w:color="auto"/>
            </w:tcBorders>
            <w:vAlign w:val="center"/>
          </w:tcPr>
          <w:p w14:paraId="56D5B0F7" w14:textId="77777777" w:rsidR="00736909" w:rsidRDefault="00736909" w:rsidP="00867987">
            <w:pPr>
              <w:pStyle w:val="TAC"/>
              <w:rPr>
                <w:lang w:eastAsia="zh-CN"/>
              </w:rPr>
            </w:pPr>
            <w:r w:rsidRPr="003504DC">
              <w:t>0.</w:t>
            </w:r>
            <w:r w:rsidRPr="003504DC">
              <w:rPr>
                <w:rFonts w:eastAsia="DengXian"/>
              </w:rPr>
              <w:t>8</w:t>
            </w:r>
          </w:p>
        </w:tc>
      </w:tr>
      <w:tr w:rsidR="00736909" w14:paraId="7AF5AB3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CD1D49" w14:textId="77777777" w:rsidR="00736909" w:rsidRDefault="00736909" w:rsidP="00867987">
            <w:pPr>
              <w:pStyle w:val="TAC"/>
            </w:pPr>
            <w:r>
              <w:t>DC_8_n3-n28-n77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E93D42" w14:textId="77777777" w:rsidR="00736909" w:rsidRDefault="00736909" w:rsidP="00867987">
            <w:pPr>
              <w:pStyle w:val="TAC"/>
              <w:rPr>
                <w:rFonts w:eastAsia="MS Mincho"/>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DFC83F"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11E65D" w14:textId="77777777" w:rsidR="00736909" w:rsidRDefault="00736909" w:rsidP="00867987">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BF6795" w14:textId="77777777" w:rsidR="00736909" w:rsidRDefault="00736909" w:rsidP="00867987">
            <w:pPr>
              <w:pStyle w:val="TAC"/>
              <w:rPr>
                <w:lang w:eastAsia="zh-CN"/>
              </w:rPr>
            </w:pPr>
            <w:r>
              <w:rPr>
                <w:lang w:eastAsia="zh-CN"/>
              </w:rPr>
              <w:t>0.8</w:t>
            </w:r>
          </w:p>
        </w:tc>
      </w:tr>
      <w:tr w:rsidR="00736909" w14:paraId="2FFC2CC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B79436" w14:textId="77777777" w:rsidR="00736909" w:rsidRDefault="00736909" w:rsidP="00867987">
            <w:pPr>
              <w:pStyle w:val="TAC"/>
            </w:pPr>
            <w:r>
              <w:rPr>
                <w:lang w:eastAsia="ja-JP"/>
              </w:rPr>
              <w:t>DC_8_n3-n28-n79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BDAD10"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A529A8"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3C12FB" w14:textId="77777777" w:rsidR="00736909" w:rsidRDefault="00736909" w:rsidP="00867987">
            <w:pPr>
              <w:pStyle w:val="TAC"/>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B11841" w14:textId="77777777" w:rsidR="00736909" w:rsidRDefault="00736909" w:rsidP="00867987">
            <w:pPr>
              <w:pStyle w:val="TAC"/>
              <w:rPr>
                <w:lang w:eastAsia="zh-CN"/>
              </w:rPr>
            </w:pPr>
            <w:r>
              <w:rPr>
                <w:lang w:eastAsia="zh-CN"/>
              </w:rPr>
              <w:t>0.8</w:t>
            </w:r>
          </w:p>
        </w:tc>
      </w:tr>
      <w:tr w:rsidR="00736909" w14:paraId="7F5A237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4E02B0" w14:textId="77777777" w:rsidR="00736909" w:rsidRDefault="00736909" w:rsidP="00867987">
            <w:pPr>
              <w:pStyle w:val="TAC"/>
            </w:pPr>
            <w:r>
              <w:t>DC_8_n3-n77-n79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CA0F93"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C45B22"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E9144C" w14:textId="77777777" w:rsidR="00736909" w:rsidRDefault="00736909" w:rsidP="00867987">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BC857E" w14:textId="77777777" w:rsidR="00736909" w:rsidRDefault="00736909" w:rsidP="00867987">
            <w:pPr>
              <w:pStyle w:val="TAC"/>
              <w:rPr>
                <w:lang w:eastAsia="zh-CN"/>
              </w:rPr>
            </w:pPr>
            <w:r>
              <w:rPr>
                <w:lang w:eastAsia="zh-CN"/>
              </w:rPr>
              <w:t>0.8</w:t>
            </w:r>
          </w:p>
        </w:tc>
      </w:tr>
      <w:tr w:rsidR="00736909" w14:paraId="19C89A0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00F6D43" w14:textId="77777777" w:rsidR="00736909" w:rsidRDefault="00736909" w:rsidP="00867987">
            <w:pPr>
              <w:pStyle w:val="TAC"/>
            </w:pPr>
            <w:r>
              <w:t>DC_8-11_n1-n77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DF85DF"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1F9061"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F2C74F" w14:textId="77777777" w:rsidR="00736909" w:rsidRDefault="00736909" w:rsidP="00867987">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D4F506" w14:textId="77777777" w:rsidR="00736909" w:rsidRDefault="00736909" w:rsidP="00867987">
            <w:pPr>
              <w:pStyle w:val="TAC"/>
              <w:rPr>
                <w:lang w:eastAsia="zh-CN"/>
              </w:rPr>
            </w:pPr>
            <w:r>
              <w:rPr>
                <w:lang w:eastAsia="zh-CN"/>
              </w:rPr>
              <w:t>0.8</w:t>
            </w:r>
          </w:p>
        </w:tc>
      </w:tr>
      <w:tr w:rsidR="00736909" w14:paraId="0EB4A16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CAF1BD" w14:textId="77777777" w:rsidR="00736909" w:rsidRDefault="00736909" w:rsidP="00867987">
            <w:pPr>
              <w:pStyle w:val="TAC"/>
              <w:rPr>
                <w:rFonts w:cs="Arial"/>
                <w:szCs w:val="18"/>
                <w:lang w:val="en-US" w:eastAsia="zh-CN" w:bidi="ar"/>
              </w:rPr>
            </w:pPr>
            <w:r>
              <w:t>DC_8-11_n3-n28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8B3A7" w14:textId="77777777" w:rsidR="00736909" w:rsidRDefault="00736909" w:rsidP="00867987">
            <w:pPr>
              <w:pStyle w:val="TAC"/>
              <w:rPr>
                <w:rFonts w:cs="Arial"/>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00FF42" w14:textId="77777777" w:rsidR="00736909" w:rsidRDefault="00736909" w:rsidP="00867987">
            <w:pPr>
              <w:pStyle w:val="TAC"/>
              <w:rPr>
                <w:rFonts w:cs="Arial"/>
                <w:lang w:eastAsia="zh-CN"/>
              </w:rPr>
            </w:pPr>
            <w:r>
              <w:rPr>
                <w:rFonts w:cs="Arial"/>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4D6EE8" w14:textId="77777777" w:rsidR="00736909" w:rsidRDefault="00736909" w:rsidP="00867987">
            <w:pPr>
              <w:pStyle w:val="TAC"/>
              <w:rPr>
                <w:rFonts w:cs="Arial"/>
                <w:lang w:eastAsia="zh-CN"/>
              </w:rPr>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A46B4A" w14:textId="77777777" w:rsidR="00736909" w:rsidRDefault="00736909" w:rsidP="00867987">
            <w:pPr>
              <w:pStyle w:val="TAC"/>
              <w:rPr>
                <w:rFonts w:cs="Arial"/>
                <w:lang w:eastAsia="zh-CN"/>
              </w:rPr>
            </w:pPr>
            <w:r>
              <w:rPr>
                <w:rFonts w:cs="Arial"/>
                <w:lang w:eastAsia="zh-CN"/>
              </w:rPr>
              <w:t>0.6</w:t>
            </w:r>
          </w:p>
        </w:tc>
      </w:tr>
      <w:tr w:rsidR="00736909" w14:paraId="3B46C1D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2A14DCD" w14:textId="77777777" w:rsidR="00736909" w:rsidRDefault="00736909" w:rsidP="00867987">
            <w:pPr>
              <w:pStyle w:val="TAC"/>
              <w:rPr>
                <w:rFonts w:eastAsia="MS Mincho" w:cs="Arial"/>
                <w:bCs/>
                <w:lang w:val="en-US" w:eastAsia="zh-CN"/>
              </w:rPr>
            </w:pPr>
            <w:r>
              <w:t>DC_8-11_n3-n77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3299B3" w14:textId="77777777" w:rsidR="00736909" w:rsidRDefault="00736909" w:rsidP="00867987">
            <w:pPr>
              <w:pStyle w:val="TAC"/>
              <w:rPr>
                <w:rFonts w:eastAsiaTheme="minorEastAsia" w:cs="Arial"/>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3F34E7" w14:textId="77777777" w:rsidR="00736909" w:rsidRDefault="00736909" w:rsidP="00867987">
            <w:pPr>
              <w:pStyle w:val="TAC"/>
              <w:rPr>
                <w:rFonts w:cs="Arial"/>
                <w:lang w:eastAsia="zh-CN"/>
              </w:rPr>
            </w:pPr>
            <w:r>
              <w:rPr>
                <w:rFonts w:cs="Arial"/>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DD69B2" w14:textId="77777777" w:rsidR="00736909" w:rsidRDefault="00736909" w:rsidP="00867987">
            <w:pPr>
              <w:pStyle w:val="TAC"/>
              <w:rPr>
                <w:rFonts w:cs="Arial"/>
                <w:lang w:eastAsia="zh-CN"/>
              </w:rPr>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2C9B19" w14:textId="77777777" w:rsidR="00736909" w:rsidRDefault="00736909" w:rsidP="00867987">
            <w:pPr>
              <w:pStyle w:val="TAC"/>
              <w:rPr>
                <w:rFonts w:cs="Arial"/>
                <w:lang w:eastAsia="zh-CN"/>
              </w:rPr>
            </w:pPr>
            <w:r>
              <w:rPr>
                <w:rFonts w:cs="Arial"/>
                <w:lang w:eastAsia="zh-CN"/>
              </w:rPr>
              <w:t>0.8</w:t>
            </w:r>
          </w:p>
        </w:tc>
      </w:tr>
      <w:tr w:rsidR="00736909" w14:paraId="629E1FF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87DC1B" w14:textId="77777777" w:rsidR="00736909" w:rsidRDefault="00736909" w:rsidP="00867987">
            <w:pPr>
              <w:pStyle w:val="TAC"/>
              <w:rPr>
                <w:rFonts w:eastAsia="MS Mincho" w:cs="Arial"/>
                <w:bCs/>
                <w:lang w:val="en-US" w:eastAsia="zh-CN"/>
              </w:rPr>
            </w:pPr>
            <w:r>
              <w:t>DC_8-11_n3-n79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13C0B8" w14:textId="77777777" w:rsidR="00736909" w:rsidRDefault="00736909" w:rsidP="00867987">
            <w:pPr>
              <w:pStyle w:val="TAC"/>
              <w:rPr>
                <w:rFonts w:eastAsiaTheme="minorEastAsia"/>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D4FC35"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DC3AEB" w14:textId="77777777" w:rsidR="00736909" w:rsidRDefault="00736909" w:rsidP="00867987">
            <w:pPr>
              <w:pStyle w:val="TAC"/>
            </w:pPr>
            <w:r>
              <w:rPr>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CD3605" w14:textId="77777777" w:rsidR="00736909" w:rsidRDefault="00736909" w:rsidP="00867987">
            <w:pPr>
              <w:pStyle w:val="TAC"/>
              <w:rPr>
                <w:lang w:eastAsia="zh-CN"/>
              </w:rPr>
            </w:pPr>
            <w:r>
              <w:rPr>
                <w:lang w:eastAsia="zh-CN"/>
              </w:rPr>
              <w:t>0.8</w:t>
            </w:r>
          </w:p>
        </w:tc>
      </w:tr>
      <w:tr w:rsidR="00736909" w14:paraId="3729C6D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73DA291" w14:textId="77777777" w:rsidR="00736909" w:rsidRDefault="00736909" w:rsidP="00867987">
            <w:pPr>
              <w:pStyle w:val="TAC"/>
              <w:rPr>
                <w:rFonts w:eastAsia="MS Mincho" w:cs="Arial"/>
                <w:bCs/>
                <w:lang w:val="en-US" w:eastAsia="zh-CN"/>
              </w:rPr>
            </w:pPr>
            <w:r>
              <w:t>DC_8-11_n28-n77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929255" w14:textId="77777777" w:rsidR="00736909" w:rsidRDefault="00736909" w:rsidP="00867987">
            <w:pPr>
              <w:pStyle w:val="TAC"/>
              <w:rPr>
                <w:rFonts w:eastAsiaTheme="minorEastAsia" w:cs="Arial"/>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0491D0" w14:textId="77777777" w:rsidR="00736909" w:rsidRDefault="00736909" w:rsidP="00867987">
            <w:pPr>
              <w:pStyle w:val="TAC"/>
              <w:rPr>
                <w:rFonts w:cs="Arial"/>
                <w:lang w:eastAsia="zh-CN"/>
              </w:rPr>
            </w:pPr>
            <w:r>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5A7E41" w14:textId="77777777" w:rsidR="00736909" w:rsidRDefault="00736909" w:rsidP="00867987">
            <w:pPr>
              <w:pStyle w:val="TAC"/>
              <w:rPr>
                <w:rFonts w:cs="Arial"/>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AA4519" w14:textId="77777777" w:rsidR="00736909" w:rsidRDefault="00736909" w:rsidP="00867987">
            <w:pPr>
              <w:pStyle w:val="TAC"/>
              <w:rPr>
                <w:rFonts w:cs="Arial"/>
                <w:lang w:eastAsia="zh-CN"/>
              </w:rPr>
            </w:pPr>
            <w:r>
              <w:rPr>
                <w:rFonts w:cs="Arial"/>
                <w:lang w:eastAsia="zh-CN"/>
              </w:rPr>
              <w:t>0.8</w:t>
            </w:r>
          </w:p>
        </w:tc>
      </w:tr>
      <w:tr w:rsidR="00736909" w14:paraId="1E461E9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BE228F" w14:textId="77777777" w:rsidR="00736909" w:rsidRDefault="00736909" w:rsidP="00867987">
            <w:pPr>
              <w:pStyle w:val="TAC"/>
              <w:rPr>
                <w:rFonts w:eastAsia="MS Mincho" w:cs="Arial"/>
                <w:bCs/>
                <w:lang w:val="en-US" w:eastAsia="zh-CN"/>
              </w:rPr>
            </w:pPr>
            <w:r>
              <w:t>DC_8-11_n77-n79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40BCD7" w14:textId="77777777" w:rsidR="00736909" w:rsidRDefault="00736909" w:rsidP="00867987">
            <w:pPr>
              <w:pStyle w:val="TAC"/>
              <w:rPr>
                <w:rFonts w:eastAsiaTheme="minorEastAsia"/>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99455D"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070901" w14:textId="77777777" w:rsidR="00736909" w:rsidRDefault="00736909" w:rsidP="00867987">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F14DE5" w14:textId="77777777" w:rsidR="00736909" w:rsidRDefault="00736909" w:rsidP="00867987">
            <w:pPr>
              <w:pStyle w:val="TAC"/>
              <w:rPr>
                <w:lang w:eastAsia="zh-CN"/>
              </w:rPr>
            </w:pPr>
            <w:r>
              <w:rPr>
                <w:lang w:eastAsia="zh-CN"/>
              </w:rPr>
              <w:t>0.5</w:t>
            </w:r>
          </w:p>
        </w:tc>
      </w:tr>
      <w:tr w:rsidR="00736909" w14:paraId="5BA13E2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30F4206" w14:textId="77777777" w:rsidR="00736909" w:rsidRDefault="00736909" w:rsidP="00867987">
            <w:pPr>
              <w:pStyle w:val="TAC"/>
            </w:pPr>
            <w:r>
              <w:t>DC_8-20-28_n3</w:t>
            </w:r>
          </w:p>
        </w:tc>
        <w:tc>
          <w:tcPr>
            <w:tcW w:w="1417" w:type="dxa"/>
            <w:tcBorders>
              <w:top w:val="single" w:sz="4" w:space="0" w:color="auto"/>
              <w:left w:val="single" w:sz="4" w:space="0" w:color="auto"/>
              <w:bottom w:val="single" w:sz="4" w:space="0" w:color="auto"/>
              <w:right w:val="single" w:sz="4" w:space="0" w:color="auto"/>
            </w:tcBorders>
            <w:vAlign w:val="center"/>
          </w:tcPr>
          <w:p w14:paraId="7B648D22" w14:textId="77777777" w:rsidR="00736909" w:rsidRDefault="00736909" w:rsidP="0086798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B8750F5" w14:textId="77777777" w:rsidR="00736909" w:rsidRDefault="00736909" w:rsidP="00867987">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1399E4B" w14:textId="77777777" w:rsidR="00736909" w:rsidRDefault="00736909" w:rsidP="00867987">
            <w:pPr>
              <w:pStyle w:val="TAC"/>
              <w:rPr>
                <w:rFonts w:eastAsia="Malgun Gothic" w:cs="Arial"/>
                <w:lang w:eastAsia="ko-KR"/>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A7A948A" w14:textId="77777777" w:rsidR="00736909" w:rsidRDefault="00736909" w:rsidP="00867987">
            <w:pPr>
              <w:pStyle w:val="TAC"/>
              <w:rPr>
                <w:rFonts w:cs="Arial"/>
                <w:lang w:eastAsia="zh-CN"/>
              </w:rPr>
            </w:pPr>
            <w:r>
              <w:rPr>
                <w:rFonts w:cs="Arial"/>
                <w:lang w:eastAsia="zh-CN"/>
              </w:rPr>
              <w:t>0.3</w:t>
            </w:r>
          </w:p>
        </w:tc>
      </w:tr>
      <w:tr w:rsidR="00736909" w14:paraId="19C0A72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3DB78ED" w14:textId="77777777" w:rsidR="00736909" w:rsidRDefault="00736909" w:rsidP="00867987">
            <w:pPr>
              <w:pStyle w:val="TAC"/>
              <w:rPr>
                <w:rFonts w:eastAsia="MS Mincho" w:cs="Arial"/>
                <w:bCs/>
                <w:lang w:val="en-US" w:eastAsia="zh-CN"/>
              </w:rPr>
            </w:pPr>
            <w:r>
              <w:t>DC_8-20-28_n78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BAEC7F" w14:textId="77777777" w:rsidR="00736909" w:rsidRDefault="00736909" w:rsidP="00867987">
            <w:pPr>
              <w:pStyle w:val="TAC"/>
              <w:rPr>
                <w:rFonts w:eastAsiaTheme="minorEastAsia" w:cs="Arial"/>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0F9A28" w14:textId="77777777" w:rsidR="00736909" w:rsidRDefault="00736909" w:rsidP="00867987">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99B816" w14:textId="77777777" w:rsidR="00736909" w:rsidRDefault="00736909" w:rsidP="00867987">
            <w:pPr>
              <w:pStyle w:val="TAC"/>
              <w:rPr>
                <w:rFonts w:cs="Arial"/>
                <w:lang w:eastAsia="zh-CN"/>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380FBC" w14:textId="77777777" w:rsidR="00736909" w:rsidRDefault="00736909" w:rsidP="00867987">
            <w:pPr>
              <w:pStyle w:val="TAC"/>
              <w:rPr>
                <w:rFonts w:cs="Arial"/>
                <w:lang w:eastAsia="zh-CN"/>
              </w:rPr>
            </w:pPr>
            <w:r>
              <w:rPr>
                <w:rFonts w:cs="Arial"/>
                <w:lang w:eastAsia="zh-CN"/>
              </w:rPr>
              <w:t>0.8</w:t>
            </w:r>
          </w:p>
        </w:tc>
      </w:tr>
      <w:tr w:rsidR="00736909" w14:paraId="61656E7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ED8F60F" w14:textId="77777777" w:rsidR="00736909" w:rsidRDefault="00736909" w:rsidP="00867987">
            <w:pPr>
              <w:pStyle w:val="TAC"/>
              <w:rPr>
                <w:rFonts w:eastAsia="MS Mincho" w:cs="Arial"/>
                <w:bCs/>
                <w:lang w:val="en-US" w:eastAsia="zh-CN"/>
              </w:rPr>
            </w:pPr>
            <w:r>
              <w:t>DC_8-20-32_n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45918" w14:textId="77777777" w:rsidR="00736909" w:rsidRDefault="00736909" w:rsidP="00867987">
            <w:pPr>
              <w:pStyle w:val="TAC"/>
              <w:rPr>
                <w:rFonts w:eastAsiaTheme="minorEastAsia" w:cs="Arial"/>
                <w:lang w:eastAsia="zh-CN"/>
              </w:rPr>
            </w:pPr>
            <w:r>
              <w:rPr>
                <w:rFonts w:eastAsia="Malgun Gothic" w:cs="Arial"/>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BAB7AD" w14:textId="77777777" w:rsidR="00736909" w:rsidRDefault="00736909" w:rsidP="00867987">
            <w:pPr>
              <w:pStyle w:val="TAC"/>
              <w:rPr>
                <w:rFonts w:cs="Arial"/>
                <w:lang w:eastAsia="zh-CN"/>
              </w:rPr>
            </w:pPr>
            <w:r>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7E252609" w14:textId="77777777" w:rsidR="00736909" w:rsidRDefault="00736909" w:rsidP="00867987">
            <w:pPr>
              <w:pStyle w:val="TAC"/>
              <w:rPr>
                <w:rFonts w:cs="Arial"/>
                <w:lang w:eastAsia="zh-CN"/>
              </w:rPr>
            </w:pPr>
            <w:r w:rsidRPr="00B141B2">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311E54" w14:textId="77777777" w:rsidR="00736909" w:rsidRDefault="00736909" w:rsidP="00867987">
            <w:pPr>
              <w:pStyle w:val="TAC"/>
              <w:rPr>
                <w:rFonts w:cs="Arial"/>
                <w:lang w:eastAsia="zh-CN"/>
              </w:rPr>
            </w:pPr>
            <w:r>
              <w:rPr>
                <w:rFonts w:cs="Arial"/>
                <w:lang w:eastAsia="zh-CN"/>
              </w:rPr>
              <w:t>0.5</w:t>
            </w:r>
          </w:p>
        </w:tc>
      </w:tr>
      <w:tr w:rsidR="00736909" w14:paraId="7EAF1B8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B4C492A" w14:textId="77777777" w:rsidR="00736909" w:rsidRDefault="00736909" w:rsidP="00867987">
            <w:pPr>
              <w:pStyle w:val="TAC"/>
            </w:pPr>
            <w:r>
              <w:t>DC_8-20-32_n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tcPr>
          <w:p w14:paraId="089F99FE" w14:textId="77777777" w:rsidR="00736909" w:rsidRDefault="00736909" w:rsidP="00867987">
            <w:pPr>
              <w:pStyle w:val="TAC"/>
              <w:rPr>
                <w:rFonts w:eastAsia="Malgun Gothic" w:cs="Arial"/>
                <w:lang w:eastAsia="ko-KR"/>
              </w:rPr>
            </w:pPr>
            <w:r>
              <w:rPr>
                <w:rFonts w:eastAsia="Malgun Gothic" w:cs="Arial"/>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tcPr>
          <w:p w14:paraId="6DE34E8E" w14:textId="77777777" w:rsidR="00736909" w:rsidRDefault="00736909" w:rsidP="00867987">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tcPr>
          <w:p w14:paraId="4449A103" w14:textId="77777777" w:rsidR="00736909" w:rsidRDefault="00736909" w:rsidP="00867987">
            <w:pPr>
              <w:pStyle w:val="TAC"/>
              <w:rPr>
                <w:rFonts w:eastAsia="Malgun Gothic" w:cs="Arial"/>
                <w:lang w:eastAsia="ko-KR"/>
              </w:rPr>
            </w:pPr>
            <w:r w:rsidRPr="00B141B2">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tcPr>
          <w:p w14:paraId="57B2BAA4" w14:textId="77777777" w:rsidR="00736909" w:rsidRDefault="00736909" w:rsidP="00867987">
            <w:pPr>
              <w:pStyle w:val="TAC"/>
              <w:rPr>
                <w:rFonts w:cs="Arial"/>
                <w:lang w:eastAsia="zh-CN"/>
              </w:rPr>
            </w:pPr>
            <w:r>
              <w:rPr>
                <w:rFonts w:cs="Arial"/>
                <w:lang w:eastAsia="zh-CN"/>
              </w:rPr>
              <w:t>0.3</w:t>
            </w:r>
          </w:p>
        </w:tc>
      </w:tr>
      <w:tr w:rsidR="00736909" w14:paraId="030E3AF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EBF6D0C" w14:textId="77777777" w:rsidR="00736909" w:rsidRDefault="00736909" w:rsidP="00867987">
            <w:pPr>
              <w:pStyle w:val="TAC"/>
              <w:rPr>
                <w:rFonts w:eastAsia="MS Mincho" w:cs="Arial"/>
                <w:bCs/>
                <w:lang w:val="en-US" w:eastAsia="zh-CN"/>
              </w:rPr>
            </w:pPr>
            <w:r>
              <w:t>DC_8-20-38_n1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C733F6" w14:textId="77777777" w:rsidR="00736909" w:rsidRDefault="00736909" w:rsidP="00867987">
            <w:pPr>
              <w:pStyle w:val="TAC"/>
              <w:rPr>
                <w:rFonts w:eastAsiaTheme="minorEastAsia" w:cs="Arial"/>
                <w:lang w:eastAsia="zh-CN"/>
              </w:rPr>
            </w:pPr>
            <w:r>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212C99" w14:textId="77777777" w:rsidR="00736909" w:rsidRDefault="00736909" w:rsidP="00867987">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B8C751" w14:textId="77777777" w:rsidR="00736909" w:rsidRDefault="00736909" w:rsidP="00867987">
            <w:pPr>
              <w:pStyle w:val="TAC"/>
              <w:rPr>
                <w:rFonts w:cs="Arial"/>
                <w:lang w:eastAsia="zh-CN"/>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C3512D" w14:textId="77777777" w:rsidR="00736909" w:rsidRDefault="00736909" w:rsidP="00867987">
            <w:pPr>
              <w:pStyle w:val="TAC"/>
              <w:rPr>
                <w:rFonts w:cs="Arial"/>
                <w:lang w:eastAsia="zh-CN"/>
              </w:rPr>
            </w:pPr>
            <w:r>
              <w:rPr>
                <w:rFonts w:cs="Arial"/>
                <w:lang w:eastAsia="zh-CN"/>
              </w:rPr>
              <w:t>0.5</w:t>
            </w:r>
          </w:p>
        </w:tc>
      </w:tr>
      <w:tr w:rsidR="00736909" w14:paraId="3F75E9F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3F9B754" w14:textId="77777777" w:rsidR="00736909" w:rsidRDefault="00736909" w:rsidP="00867987">
            <w:pPr>
              <w:pStyle w:val="TAC"/>
              <w:rPr>
                <w:rFonts w:eastAsia="MS Mincho" w:cs="Arial"/>
                <w:bCs/>
                <w:lang w:val="en-US" w:eastAsia="zh-CN"/>
              </w:rPr>
            </w:pPr>
            <w:r>
              <w:rPr>
                <w:lang w:eastAsia="ja-JP"/>
              </w:rPr>
              <w:t>DC_8_n28-n77-n79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FAECEF" w14:textId="77777777" w:rsidR="00736909" w:rsidRDefault="00736909" w:rsidP="00867987">
            <w:pPr>
              <w:pStyle w:val="TAC"/>
              <w:rPr>
                <w:rFonts w:eastAsiaTheme="minorEastAsia" w:cs="Arial"/>
                <w:lang w:eastAsia="ja-JP"/>
              </w:rPr>
            </w:pPr>
            <w:r>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604805" w14:textId="77777777" w:rsidR="00736909" w:rsidRDefault="00736909" w:rsidP="00867987">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B7AE54" w14:textId="77777777" w:rsidR="00736909" w:rsidRDefault="00736909" w:rsidP="00867987">
            <w:pPr>
              <w:pStyle w:val="TAC"/>
              <w:rPr>
                <w:rFonts w:eastAsia="Malgun Gothic" w:cs="Arial"/>
                <w:lang w:eastAsia="ko-KR"/>
              </w:rPr>
            </w:pPr>
            <w:r>
              <w:rPr>
                <w:rFonts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A77D13" w14:textId="77777777" w:rsidR="00736909" w:rsidRDefault="00736909" w:rsidP="00867987">
            <w:pPr>
              <w:pStyle w:val="TAC"/>
              <w:rPr>
                <w:rFonts w:eastAsiaTheme="minorEastAsia" w:cs="Arial"/>
                <w:lang w:eastAsia="zh-CN"/>
              </w:rPr>
            </w:pPr>
            <w:r>
              <w:rPr>
                <w:rFonts w:cs="Arial"/>
                <w:lang w:eastAsia="zh-CN"/>
              </w:rPr>
              <w:t>0.8</w:t>
            </w:r>
          </w:p>
        </w:tc>
      </w:tr>
      <w:tr w:rsidR="00736909" w14:paraId="68C9B73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99E6F92" w14:textId="77777777" w:rsidR="00736909" w:rsidRDefault="00736909" w:rsidP="00867987">
            <w:pPr>
              <w:pStyle w:val="TAC"/>
              <w:rPr>
                <w:rFonts w:eastAsia="MS Mincho" w:cs="Arial"/>
                <w:bCs/>
                <w:lang w:val="en-US" w:eastAsia="zh-CN"/>
              </w:rPr>
            </w:pPr>
            <w:r>
              <w:t>DC_8-32-38_n1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2AF3A7" w14:textId="77777777" w:rsidR="00736909" w:rsidRDefault="00736909" w:rsidP="00867987">
            <w:pPr>
              <w:pStyle w:val="TAC"/>
              <w:rPr>
                <w:rFonts w:eastAsiaTheme="minorEastAsia" w:cs="Arial"/>
                <w:lang w:eastAsia="zh-CN"/>
              </w:rPr>
            </w:pPr>
            <w:r>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D22FAD" w14:textId="77777777" w:rsidR="00736909" w:rsidRDefault="00736909" w:rsidP="00867987">
            <w:pPr>
              <w:pStyle w:val="TAC"/>
              <w:rPr>
                <w:rFonts w:cs="Arial"/>
                <w:lang w:eastAsia="zh-CN"/>
              </w:rPr>
            </w:pPr>
            <w:r>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7BC9CD" w14:textId="77777777" w:rsidR="00736909" w:rsidRDefault="00736909" w:rsidP="00867987">
            <w:pPr>
              <w:pStyle w:val="TAC"/>
              <w:rPr>
                <w:rFonts w:cs="Arial"/>
                <w:lang w:eastAsia="zh-CN"/>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F9A207" w14:textId="77777777" w:rsidR="00736909" w:rsidRDefault="00736909" w:rsidP="00867987">
            <w:pPr>
              <w:pStyle w:val="TAC"/>
              <w:rPr>
                <w:rFonts w:cs="Arial"/>
                <w:lang w:eastAsia="zh-CN"/>
              </w:rPr>
            </w:pPr>
            <w:r>
              <w:rPr>
                <w:rFonts w:cs="Arial"/>
                <w:lang w:eastAsia="zh-CN"/>
              </w:rPr>
              <w:t>0.5</w:t>
            </w:r>
          </w:p>
        </w:tc>
      </w:tr>
      <w:tr w:rsidR="00736909" w14:paraId="1369B2C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D87910E" w14:textId="77777777" w:rsidR="00736909" w:rsidRDefault="00736909" w:rsidP="00867987">
            <w:pPr>
              <w:pStyle w:val="TAC"/>
            </w:pPr>
            <w:r>
              <w:rPr>
                <w:rFonts w:eastAsia="MS Mincho" w:cs="Arial"/>
                <w:bCs/>
                <w:lang w:val="en-US" w:eastAsia="zh-CN"/>
              </w:rPr>
              <w:t>DC_8_</w:t>
            </w:r>
            <w:r>
              <w:rPr>
                <w:rFonts w:cs="Arial"/>
                <w:bCs/>
                <w:lang w:val="en-US" w:eastAsia="zh-CN"/>
              </w:rPr>
              <w:t>n39-</w:t>
            </w:r>
            <w:r>
              <w:rPr>
                <w:rFonts w:eastAsia="MS Mincho" w:cs="Arial"/>
                <w:bCs/>
                <w:lang w:val="en-US" w:eastAsia="zh-CN"/>
              </w:rPr>
              <w:t>n40-n41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D47D28" w14:textId="77777777" w:rsidR="00736909" w:rsidRDefault="00736909" w:rsidP="00867987">
            <w:pPr>
              <w:pStyle w:val="TAC"/>
              <w:rPr>
                <w:rFonts w:cs="Arial"/>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D254C8" w14:textId="77777777" w:rsidR="00736909" w:rsidRDefault="00736909" w:rsidP="0086798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0B29D7" w14:textId="77777777" w:rsidR="00736909" w:rsidRDefault="00736909" w:rsidP="00867987">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50E4E3" w14:textId="77777777" w:rsidR="00736909" w:rsidRDefault="00736909" w:rsidP="00867987">
            <w:pPr>
              <w:pStyle w:val="TAC"/>
              <w:rPr>
                <w:rFonts w:cs="Arial"/>
                <w:lang w:eastAsia="zh-CN"/>
              </w:rPr>
            </w:pPr>
            <w:r>
              <w:rPr>
                <w:rFonts w:cs="Arial"/>
                <w:lang w:eastAsia="zh-CN"/>
              </w:rPr>
              <w:t>0.3</w:t>
            </w:r>
          </w:p>
        </w:tc>
      </w:tr>
      <w:tr w:rsidR="00736909" w14:paraId="1F0A32A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8FB6B3B" w14:textId="77777777" w:rsidR="00736909" w:rsidRDefault="00736909" w:rsidP="00867987">
            <w:pPr>
              <w:pStyle w:val="TAC"/>
              <w:rPr>
                <w:rFonts w:eastAsia="MS Mincho" w:cs="Arial"/>
                <w:bCs/>
                <w:lang w:val="en-US" w:eastAsia="zh-CN"/>
              </w:rPr>
            </w:pPr>
            <w:r>
              <w:rPr>
                <w:rFonts w:eastAsia="MS Mincho" w:cs="Arial"/>
                <w:bCs/>
                <w:lang w:val="en-US" w:eastAsia="zh-CN"/>
              </w:rPr>
              <w:t>DC_8_</w:t>
            </w:r>
            <w:r>
              <w:rPr>
                <w:rFonts w:cs="Arial"/>
                <w:bCs/>
                <w:lang w:val="en-US" w:eastAsia="zh-CN"/>
              </w:rPr>
              <w:t>n39-</w:t>
            </w:r>
            <w:r>
              <w:rPr>
                <w:rFonts w:eastAsia="MS Mincho" w:cs="Arial"/>
                <w:bCs/>
                <w:lang w:val="en-US" w:eastAsia="zh-CN"/>
              </w:rPr>
              <w:t>n40-</w:t>
            </w:r>
            <w:r>
              <w:rPr>
                <w:rFonts w:cs="Arial"/>
                <w:bCs/>
                <w:lang w:val="en-US"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4D9D76" w14:textId="77777777" w:rsidR="00736909" w:rsidRDefault="00736909" w:rsidP="00867987">
            <w:pPr>
              <w:pStyle w:val="TAC"/>
              <w:rPr>
                <w:rFonts w:eastAsiaTheme="minorEastAsia" w:cs="Arial"/>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9E8856" w14:textId="77777777" w:rsidR="00736909" w:rsidRDefault="00736909" w:rsidP="0086798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E14E97" w14:textId="77777777" w:rsidR="00736909" w:rsidRDefault="00736909" w:rsidP="00867987">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90E0BB" w14:textId="77777777" w:rsidR="00736909" w:rsidRDefault="00736909" w:rsidP="00867987">
            <w:pPr>
              <w:pStyle w:val="TAC"/>
              <w:rPr>
                <w:rFonts w:cs="Arial"/>
                <w:lang w:eastAsia="zh-CN"/>
              </w:rPr>
            </w:pPr>
            <w:r>
              <w:rPr>
                <w:rFonts w:cs="Arial"/>
                <w:lang w:eastAsia="zh-CN"/>
              </w:rPr>
              <w:t>0.8</w:t>
            </w:r>
          </w:p>
        </w:tc>
      </w:tr>
      <w:tr w:rsidR="00736909" w14:paraId="4E52C7A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46573B" w14:textId="77777777" w:rsidR="00736909" w:rsidRDefault="00736909" w:rsidP="00867987">
            <w:pPr>
              <w:pStyle w:val="TAC"/>
            </w:pPr>
            <w:r>
              <w:rPr>
                <w:rFonts w:cs="Arial"/>
                <w:szCs w:val="18"/>
                <w:lang w:val="en-US" w:eastAsia="zh-CN" w:bidi="ar"/>
              </w:rPr>
              <w:t>DC_8_n40-n41-n79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8D6A78" w14:textId="77777777" w:rsidR="00736909" w:rsidRDefault="00736909" w:rsidP="00867987">
            <w:pPr>
              <w:pStyle w:val="TAC"/>
              <w:rPr>
                <w:rFonts w:eastAsia="MS Mincho"/>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3A56FD"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27CFC5" w14:textId="77777777" w:rsidR="00736909" w:rsidRDefault="00736909" w:rsidP="00867987">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5AAAAF" w14:textId="77777777" w:rsidR="00736909" w:rsidRDefault="00736909" w:rsidP="00867987">
            <w:pPr>
              <w:pStyle w:val="TAC"/>
              <w:rPr>
                <w:lang w:eastAsia="zh-CN"/>
              </w:rPr>
            </w:pPr>
            <w:r>
              <w:rPr>
                <w:lang w:eastAsia="zh-CN"/>
              </w:rPr>
              <w:t>-</w:t>
            </w:r>
          </w:p>
        </w:tc>
      </w:tr>
      <w:tr w:rsidR="00736909" w14:paraId="0077E35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8C12CF9" w14:textId="77777777" w:rsidR="00736909" w:rsidRDefault="00736909" w:rsidP="00867987">
            <w:pPr>
              <w:pStyle w:val="TAC"/>
            </w:pPr>
            <w:r>
              <w:rPr>
                <w:rFonts w:eastAsia="MS Mincho" w:cs="Arial"/>
                <w:bCs/>
                <w:szCs w:val="18"/>
              </w:rPr>
              <w:t>DC_8-40_n1-n78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E74339" w14:textId="77777777" w:rsidR="00736909" w:rsidRDefault="00736909" w:rsidP="00867987">
            <w:pPr>
              <w:pStyle w:val="TAC"/>
              <w:rPr>
                <w:rFonts w:eastAsia="MS Mincho" w:cs="Arial"/>
                <w:bCs/>
                <w:szCs w:val="18"/>
              </w:rPr>
            </w:pPr>
            <w:r>
              <w:rPr>
                <w:rFonts w:eastAsia="DengXian" w:cs="Arial"/>
                <w:bCs/>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0A915D" w14:textId="77777777" w:rsidR="00736909" w:rsidRDefault="00736909" w:rsidP="00867987">
            <w:pPr>
              <w:pStyle w:val="TAC"/>
              <w:rPr>
                <w:rFonts w:eastAsia="MS Mincho" w:cs="Arial"/>
                <w:bCs/>
                <w:szCs w:val="18"/>
              </w:rPr>
            </w:pPr>
            <w:r>
              <w:rPr>
                <w:rFonts w:eastAsia="Malgun Gothic"/>
                <w:szCs w:val="18"/>
                <w:lang w:eastAsia="ko-KR"/>
              </w:rPr>
              <w:t>0.5</w:t>
            </w:r>
            <w:r>
              <w:rPr>
                <w:rFonts w:eastAsia="Malgun Gothic" w:cs="Arial"/>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776457" w14:textId="77777777" w:rsidR="00736909" w:rsidRDefault="00736909" w:rsidP="00867987">
            <w:pPr>
              <w:pStyle w:val="TAC"/>
              <w:tabs>
                <w:tab w:val="left" w:pos="1110"/>
                <w:tab w:val="center" w:pos="1368"/>
              </w:tabs>
              <w:rPr>
                <w:rFonts w:eastAsia="Malgun Gothic" w:cs="Arial"/>
                <w:szCs w:val="18"/>
                <w:lang w:eastAsia="ko-KR"/>
              </w:rPr>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51495B" w14:textId="77777777" w:rsidR="00736909" w:rsidRDefault="00736909" w:rsidP="00867987">
            <w:pPr>
              <w:pStyle w:val="TAC"/>
              <w:tabs>
                <w:tab w:val="left" w:pos="1110"/>
                <w:tab w:val="center" w:pos="1368"/>
              </w:tabs>
              <w:rPr>
                <w:rFonts w:eastAsia="Malgun Gothic" w:cs="Arial"/>
                <w:szCs w:val="18"/>
                <w:lang w:eastAsia="ko-KR"/>
              </w:rPr>
            </w:pPr>
            <w:r>
              <w:rPr>
                <w:rFonts w:eastAsia="Malgun Gothic"/>
                <w:szCs w:val="18"/>
                <w:lang w:eastAsia="ko-KR"/>
              </w:rPr>
              <w:t>0.8</w:t>
            </w:r>
            <w:r>
              <w:rPr>
                <w:rFonts w:eastAsia="Malgun Gothic" w:cs="Arial"/>
                <w:szCs w:val="18"/>
                <w:vertAlign w:val="superscript"/>
                <w:lang w:eastAsia="ko-KR"/>
              </w:rPr>
              <w:t>6</w:t>
            </w:r>
          </w:p>
        </w:tc>
      </w:tr>
      <w:tr w:rsidR="00736909" w14:paraId="45E724E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258DAFF" w14:textId="77777777" w:rsidR="00736909" w:rsidRDefault="00736909" w:rsidP="00867987">
            <w:pPr>
              <w:pStyle w:val="TAC"/>
              <w:rPr>
                <w:rFonts w:eastAsiaTheme="minorEastAsia"/>
              </w:rPr>
            </w:pPr>
            <w:r>
              <w:t>DC_8-41_n1-n3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D61511" w14:textId="77777777" w:rsidR="00736909" w:rsidRDefault="00736909" w:rsidP="00867987">
            <w:pPr>
              <w:pStyle w:val="TAC"/>
              <w:rPr>
                <w:rFonts w:eastAsia="MS Mincho" w:cs="Arial"/>
                <w:bCs/>
                <w:szCs w:val="18"/>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F32DDE" w14:textId="77777777" w:rsidR="00736909" w:rsidRDefault="00736909" w:rsidP="00867987">
            <w:pPr>
              <w:pStyle w:val="TAC"/>
              <w:rPr>
                <w:rFonts w:eastAsiaTheme="minorEastAsia" w:cs="Arial"/>
                <w:bCs/>
                <w:szCs w:val="18"/>
                <w:lang w:eastAsia="zh-CN"/>
              </w:rPr>
            </w:pPr>
            <w:r>
              <w:rPr>
                <w:rFonts w:cs="Arial"/>
                <w:bCs/>
                <w:szCs w:val="18"/>
                <w:lang w:eastAsia="zh-CN"/>
              </w:rPr>
              <w:t>0.5</w:t>
            </w:r>
            <w:r>
              <w:rPr>
                <w:rFonts w:cs="Arial"/>
                <w:bCs/>
                <w:szCs w:val="18"/>
                <w:vertAlign w:val="superscript"/>
                <w:lang w:eastAsia="zh-CN"/>
              </w:rPr>
              <w:t>4</w:t>
            </w:r>
            <w:r>
              <w:rPr>
                <w:rFonts w:cs="Arial"/>
                <w:bCs/>
                <w:szCs w:val="18"/>
                <w:lang w:eastAsia="zh-CN"/>
              </w:rPr>
              <w:t xml:space="preserve"> / 0.8</w:t>
            </w:r>
            <w:r>
              <w:rPr>
                <w:rFonts w:cs="Arial"/>
                <w:bCs/>
                <w:szCs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33631B" w14:textId="77777777" w:rsidR="00736909" w:rsidRDefault="00736909" w:rsidP="00867987">
            <w:pPr>
              <w:pStyle w:val="TAC"/>
              <w:tabs>
                <w:tab w:val="left" w:pos="1110"/>
                <w:tab w:val="center" w:pos="1368"/>
              </w:tabs>
              <w:rPr>
                <w:rFonts w:eastAsia="Malgun Gothic"/>
                <w:szCs w:val="18"/>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6DEB42" w14:textId="77777777" w:rsidR="00736909" w:rsidRDefault="00736909" w:rsidP="00867987">
            <w:pPr>
              <w:pStyle w:val="TAC"/>
              <w:tabs>
                <w:tab w:val="left" w:pos="1110"/>
                <w:tab w:val="center" w:pos="1368"/>
              </w:tabs>
              <w:rPr>
                <w:rFonts w:eastAsiaTheme="minorEastAsia"/>
                <w:szCs w:val="18"/>
                <w:lang w:eastAsia="zh-CN"/>
              </w:rPr>
            </w:pPr>
            <w:r>
              <w:rPr>
                <w:szCs w:val="18"/>
                <w:lang w:eastAsia="zh-CN"/>
              </w:rPr>
              <w:t>0.5</w:t>
            </w:r>
          </w:p>
        </w:tc>
      </w:tr>
      <w:tr w:rsidR="00736909" w14:paraId="3824B95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7FC1A1" w14:textId="77777777" w:rsidR="00736909" w:rsidRDefault="00736909" w:rsidP="00867987">
            <w:pPr>
              <w:pStyle w:val="TAC"/>
            </w:pPr>
            <w:r>
              <w:t>DC_8-41_n1-n77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42629" w14:textId="77777777" w:rsidR="00736909" w:rsidRDefault="00736909" w:rsidP="00867987">
            <w:pPr>
              <w:pStyle w:val="TAC"/>
              <w:rPr>
                <w:rFonts w:eastAsia="MS Mincho" w:cs="Arial"/>
                <w:bCs/>
                <w:szCs w:val="18"/>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A8E995" w14:textId="77777777" w:rsidR="00736909" w:rsidRDefault="00736909" w:rsidP="00867987">
            <w:pPr>
              <w:pStyle w:val="TAC"/>
              <w:rPr>
                <w:rFonts w:eastAsiaTheme="minorEastAsia" w:cs="Arial"/>
                <w:bCs/>
                <w:szCs w:val="18"/>
                <w:lang w:eastAsia="zh-CN"/>
              </w:rPr>
            </w:pPr>
            <w:r>
              <w:rPr>
                <w:rFonts w:cs="Arial"/>
                <w:bCs/>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15C82E" w14:textId="77777777" w:rsidR="00736909" w:rsidRDefault="00736909" w:rsidP="00867987">
            <w:pPr>
              <w:pStyle w:val="TAC"/>
              <w:tabs>
                <w:tab w:val="left" w:pos="1110"/>
                <w:tab w:val="center" w:pos="1368"/>
              </w:tabs>
              <w:rPr>
                <w:rFonts w:eastAsia="Malgun Gothic"/>
                <w:szCs w:val="18"/>
                <w:lang w:eastAsia="ko-KR"/>
              </w:rPr>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AD5863" w14:textId="77777777" w:rsidR="00736909" w:rsidRDefault="00736909" w:rsidP="00867987">
            <w:pPr>
              <w:pStyle w:val="TAC"/>
              <w:tabs>
                <w:tab w:val="left" w:pos="1110"/>
                <w:tab w:val="center" w:pos="1368"/>
              </w:tabs>
              <w:rPr>
                <w:rFonts w:eastAsiaTheme="minorEastAsia"/>
                <w:szCs w:val="18"/>
                <w:lang w:eastAsia="zh-CN"/>
              </w:rPr>
            </w:pPr>
            <w:r>
              <w:rPr>
                <w:szCs w:val="18"/>
                <w:lang w:eastAsia="zh-CN"/>
              </w:rPr>
              <w:t>0.8</w:t>
            </w:r>
          </w:p>
        </w:tc>
      </w:tr>
      <w:tr w:rsidR="00736909" w14:paraId="7D6BFC3F" w14:textId="77777777" w:rsidTr="00867987">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73E6FD51" w14:textId="77777777" w:rsidR="00736909" w:rsidRDefault="00736909" w:rsidP="00867987">
            <w:pPr>
              <w:pStyle w:val="TAC"/>
            </w:pPr>
            <w:r>
              <w:t>DC_8-41_n1-n78</w:t>
            </w:r>
          </w:p>
        </w:tc>
        <w:tc>
          <w:tcPr>
            <w:tcW w:w="1417" w:type="dxa"/>
            <w:tcBorders>
              <w:left w:val="single" w:sz="4" w:space="0" w:color="auto"/>
            </w:tcBorders>
            <w:vAlign w:val="center"/>
          </w:tcPr>
          <w:p w14:paraId="7F910DE6" w14:textId="77777777" w:rsidR="00736909" w:rsidRDefault="00736909" w:rsidP="00867987">
            <w:pPr>
              <w:pStyle w:val="TAC"/>
              <w:rPr>
                <w:lang w:eastAsia="ko-KR"/>
              </w:rPr>
            </w:pPr>
            <w:r>
              <w:rPr>
                <w:rFonts w:hint="eastAsia"/>
                <w:lang w:eastAsia="ko-KR"/>
              </w:rPr>
              <w:t>0.6</w:t>
            </w:r>
          </w:p>
        </w:tc>
        <w:tc>
          <w:tcPr>
            <w:tcW w:w="1418" w:type="dxa"/>
            <w:tcBorders>
              <w:left w:val="single" w:sz="4" w:space="0" w:color="auto"/>
            </w:tcBorders>
            <w:vAlign w:val="center"/>
          </w:tcPr>
          <w:p w14:paraId="7ACF2BF5" w14:textId="77777777" w:rsidR="00736909" w:rsidRDefault="00736909" w:rsidP="00867987">
            <w:pPr>
              <w:pStyle w:val="TAC"/>
              <w:rPr>
                <w:rFonts w:cs="Arial"/>
                <w:bCs/>
                <w:szCs w:val="18"/>
                <w:lang w:eastAsia="ko-KR"/>
              </w:rPr>
            </w:pPr>
            <w:r>
              <w:rPr>
                <w:rFonts w:cs="Arial" w:hint="eastAsia"/>
                <w:bCs/>
                <w:szCs w:val="18"/>
                <w:lang w:eastAsia="ko-KR"/>
              </w:rPr>
              <w:t>0.6</w:t>
            </w:r>
          </w:p>
        </w:tc>
        <w:tc>
          <w:tcPr>
            <w:tcW w:w="1488" w:type="dxa"/>
            <w:vAlign w:val="center"/>
          </w:tcPr>
          <w:p w14:paraId="78D65C7F" w14:textId="77777777" w:rsidR="00736909" w:rsidRDefault="00736909" w:rsidP="00867987">
            <w:pPr>
              <w:pStyle w:val="TAC"/>
              <w:tabs>
                <w:tab w:val="left" w:pos="1110"/>
                <w:tab w:val="center" w:pos="1368"/>
              </w:tabs>
              <w:rPr>
                <w:lang w:val="x-none" w:eastAsia="ko-KR"/>
              </w:rPr>
            </w:pPr>
            <w:r>
              <w:rPr>
                <w:rFonts w:hint="eastAsia"/>
                <w:lang w:val="x-none" w:eastAsia="ko-KR"/>
              </w:rPr>
              <w:t>0.6</w:t>
            </w:r>
          </w:p>
        </w:tc>
        <w:tc>
          <w:tcPr>
            <w:tcW w:w="1489" w:type="dxa"/>
            <w:vAlign w:val="center"/>
          </w:tcPr>
          <w:p w14:paraId="52A77623" w14:textId="77777777" w:rsidR="00736909" w:rsidRDefault="00736909" w:rsidP="00867987">
            <w:pPr>
              <w:pStyle w:val="TAC"/>
              <w:tabs>
                <w:tab w:val="left" w:pos="1110"/>
                <w:tab w:val="center" w:pos="1368"/>
              </w:tabs>
              <w:rPr>
                <w:szCs w:val="18"/>
                <w:lang w:eastAsia="ko-KR"/>
              </w:rPr>
            </w:pPr>
            <w:r>
              <w:rPr>
                <w:rFonts w:hint="eastAsia"/>
                <w:szCs w:val="18"/>
                <w:lang w:eastAsia="ko-KR"/>
              </w:rPr>
              <w:t>0.8</w:t>
            </w:r>
          </w:p>
        </w:tc>
      </w:tr>
      <w:tr w:rsidR="00736909" w14:paraId="5771EA3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2B8ED6E" w14:textId="77777777" w:rsidR="00736909" w:rsidRDefault="00736909" w:rsidP="00867987">
            <w:pPr>
              <w:pStyle w:val="TAC"/>
            </w:pPr>
            <w:r>
              <w:t>DC_8-41_n3-n77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796834" w14:textId="77777777" w:rsidR="00736909" w:rsidRDefault="00736909" w:rsidP="00867987">
            <w:pPr>
              <w:pStyle w:val="TAC"/>
              <w:rPr>
                <w:rFonts w:eastAsia="MS Mincho" w:cs="Arial"/>
                <w:bCs/>
                <w:szCs w:val="18"/>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9F8B86" w14:textId="77777777" w:rsidR="00736909" w:rsidRDefault="00736909" w:rsidP="00867987">
            <w:pPr>
              <w:pStyle w:val="TAC"/>
              <w:rPr>
                <w:rFonts w:eastAsiaTheme="minorEastAsia" w:cs="Arial"/>
                <w:bCs/>
                <w:szCs w:val="18"/>
                <w:lang w:eastAsia="zh-CN"/>
              </w:rPr>
            </w:pPr>
            <w:r>
              <w:rPr>
                <w:rFonts w:cs="Arial"/>
                <w:bCs/>
                <w:szCs w:val="18"/>
                <w:lang w:eastAsia="zh-CN"/>
              </w:rPr>
              <w:t>0.3</w:t>
            </w:r>
            <w:r>
              <w:rPr>
                <w:rFonts w:cs="Arial"/>
                <w:bCs/>
                <w:szCs w:val="18"/>
                <w:vertAlign w:val="superscript"/>
                <w:lang w:eastAsia="zh-CN"/>
              </w:rPr>
              <w:t>10</w:t>
            </w:r>
            <w:r>
              <w:rPr>
                <w:rFonts w:cs="Arial"/>
                <w:bCs/>
                <w:szCs w:val="18"/>
                <w:lang w:eastAsia="zh-CN"/>
              </w:rPr>
              <w:t xml:space="preserve"> / 0.8</w:t>
            </w:r>
            <w:r>
              <w:rPr>
                <w:rFonts w:cs="Arial"/>
                <w:bCs/>
                <w:szCs w:val="18"/>
                <w:vertAlign w:val="superscript"/>
                <w:lang w:eastAsia="zh-CN"/>
              </w:rPr>
              <w:t>11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B87E9A" w14:textId="77777777" w:rsidR="00736909" w:rsidRDefault="00736909" w:rsidP="00867987">
            <w:pPr>
              <w:pStyle w:val="TAC"/>
              <w:tabs>
                <w:tab w:val="left" w:pos="1110"/>
                <w:tab w:val="center" w:pos="1368"/>
              </w:tabs>
              <w:rPr>
                <w:szCs w:val="18"/>
                <w:lang w:eastAsia="zh-CN"/>
              </w:rPr>
            </w:pPr>
            <w:r>
              <w:rPr>
                <w:szCs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DDBB93" w14:textId="77777777" w:rsidR="00736909" w:rsidRDefault="00736909" w:rsidP="00867987">
            <w:pPr>
              <w:pStyle w:val="TAC"/>
              <w:tabs>
                <w:tab w:val="left" w:pos="1110"/>
                <w:tab w:val="center" w:pos="1368"/>
              </w:tabs>
              <w:rPr>
                <w:szCs w:val="18"/>
                <w:lang w:eastAsia="zh-CN"/>
              </w:rPr>
            </w:pPr>
            <w:r>
              <w:rPr>
                <w:szCs w:val="18"/>
                <w:lang w:eastAsia="zh-CN"/>
              </w:rPr>
              <w:t>0.8</w:t>
            </w:r>
          </w:p>
        </w:tc>
      </w:tr>
      <w:tr w:rsidR="00736909" w14:paraId="2D45B9B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341F78" w14:textId="77777777" w:rsidR="00736909" w:rsidRDefault="00736909" w:rsidP="00867987">
            <w:pPr>
              <w:pStyle w:val="TAC"/>
            </w:pPr>
            <w:r>
              <w:t>DC_8-42_n1-n3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A81B5C"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2E46F4"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64D0C3" w14:textId="77777777" w:rsidR="00736909" w:rsidRDefault="00736909" w:rsidP="00867987">
            <w:pPr>
              <w:pStyle w:val="TAC"/>
              <w:tabs>
                <w:tab w:val="left" w:pos="1110"/>
                <w:tab w:val="center" w:pos="1368"/>
              </w:tabs>
              <w:rPr>
                <w:lang w:val="x-none" w:eastAsia="ja-JP"/>
              </w:rPr>
            </w:pPr>
            <w:r>
              <w:rPr>
                <w:lang w:val="x-none"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A9A5AD" w14:textId="77777777" w:rsidR="00736909" w:rsidRDefault="00736909" w:rsidP="00867987">
            <w:pPr>
              <w:pStyle w:val="TAC"/>
              <w:tabs>
                <w:tab w:val="left" w:pos="1110"/>
                <w:tab w:val="center" w:pos="1368"/>
              </w:tabs>
              <w:rPr>
                <w:lang w:val="x-none" w:eastAsia="zh-CN"/>
              </w:rPr>
            </w:pPr>
            <w:r>
              <w:rPr>
                <w:lang w:val="x-none" w:eastAsia="zh-CN"/>
              </w:rPr>
              <w:t>0.6</w:t>
            </w:r>
          </w:p>
        </w:tc>
      </w:tr>
      <w:tr w:rsidR="00736909" w14:paraId="54C7A67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F2491E" w14:textId="77777777" w:rsidR="00736909" w:rsidRDefault="00736909" w:rsidP="00867987">
            <w:pPr>
              <w:pStyle w:val="TAC"/>
            </w:pPr>
            <w:r>
              <w:t>DC_8-42_n1-n77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EBE11B"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27C784" w14:textId="77777777" w:rsidR="00736909" w:rsidRDefault="00736909" w:rsidP="00867987">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1DCC6D" w14:textId="77777777" w:rsidR="00736909" w:rsidRDefault="00736909" w:rsidP="00867987">
            <w:pPr>
              <w:pStyle w:val="TAC"/>
              <w:tabs>
                <w:tab w:val="left" w:pos="1110"/>
                <w:tab w:val="center" w:pos="1368"/>
              </w:tabs>
              <w:rPr>
                <w:lang w:val="x-none" w:eastAsia="ja-JP"/>
              </w:rPr>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38314A" w14:textId="77777777" w:rsidR="00736909" w:rsidRDefault="00736909" w:rsidP="00867987">
            <w:pPr>
              <w:pStyle w:val="TAC"/>
              <w:tabs>
                <w:tab w:val="left" w:pos="1110"/>
                <w:tab w:val="center" w:pos="1368"/>
              </w:tabs>
              <w:rPr>
                <w:lang w:val="x-none" w:eastAsia="zh-CN"/>
              </w:rPr>
            </w:pPr>
            <w:r>
              <w:rPr>
                <w:lang w:val="x-none" w:eastAsia="zh-CN"/>
              </w:rPr>
              <w:t>0.8</w:t>
            </w:r>
          </w:p>
        </w:tc>
      </w:tr>
      <w:tr w:rsidR="00736909" w14:paraId="0C04033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A4B1BF9" w14:textId="77777777" w:rsidR="00736909" w:rsidRDefault="00736909" w:rsidP="00867987">
            <w:pPr>
              <w:pStyle w:val="TAC"/>
            </w:pPr>
            <w:r>
              <w:t>DC_8-42_n3-n28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7CDE05"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5E595C" w14:textId="77777777" w:rsidR="00736909" w:rsidRDefault="00736909" w:rsidP="00867987">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96D57F" w14:textId="77777777" w:rsidR="00736909" w:rsidRDefault="00736909" w:rsidP="00867987">
            <w:pPr>
              <w:pStyle w:val="TAC"/>
              <w:tabs>
                <w:tab w:val="left" w:pos="1110"/>
                <w:tab w:val="center" w:pos="1368"/>
              </w:tabs>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893005" w14:textId="77777777" w:rsidR="00736909" w:rsidRDefault="00736909" w:rsidP="00867987">
            <w:pPr>
              <w:pStyle w:val="TAC"/>
              <w:tabs>
                <w:tab w:val="left" w:pos="1110"/>
                <w:tab w:val="center" w:pos="1368"/>
              </w:tabs>
            </w:pPr>
            <w:r>
              <w:rPr>
                <w:lang w:val="x-none" w:eastAsia="zh-CN"/>
              </w:rPr>
              <w:t>0.8</w:t>
            </w:r>
          </w:p>
        </w:tc>
      </w:tr>
      <w:tr w:rsidR="00736909" w14:paraId="2B62CC3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0FC0ED4" w14:textId="77777777" w:rsidR="00736909" w:rsidRDefault="00736909" w:rsidP="00867987">
            <w:pPr>
              <w:pStyle w:val="TAC"/>
            </w:pPr>
            <w:r>
              <w:lastRenderedPageBreak/>
              <w:t>DC_8-42_n3-n77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D1972F" w14:textId="77777777" w:rsidR="00736909" w:rsidRDefault="00736909" w:rsidP="0086798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A1BA71" w14:textId="77777777" w:rsidR="00736909" w:rsidRDefault="00736909" w:rsidP="00867987">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7A6F1F" w14:textId="77777777" w:rsidR="00736909" w:rsidRDefault="00736909" w:rsidP="00867987">
            <w:pPr>
              <w:pStyle w:val="TAC"/>
              <w:tabs>
                <w:tab w:val="left" w:pos="1110"/>
                <w:tab w:val="center" w:pos="1368"/>
              </w:tabs>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05CBA8" w14:textId="77777777" w:rsidR="00736909" w:rsidRDefault="00736909" w:rsidP="00867987">
            <w:pPr>
              <w:pStyle w:val="TAC"/>
              <w:tabs>
                <w:tab w:val="left" w:pos="1110"/>
                <w:tab w:val="center" w:pos="1368"/>
              </w:tabs>
            </w:pPr>
            <w:r>
              <w:rPr>
                <w:lang w:val="x-none" w:eastAsia="zh-CN"/>
              </w:rPr>
              <w:t>0.8</w:t>
            </w:r>
          </w:p>
        </w:tc>
      </w:tr>
      <w:tr w:rsidR="00736909" w14:paraId="7645A1E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4222B2" w14:textId="77777777" w:rsidR="00736909" w:rsidRDefault="00736909" w:rsidP="00867987">
            <w:pPr>
              <w:pStyle w:val="TAC"/>
            </w:pPr>
            <w:r>
              <w:t>DC_8-42_n28-n77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39B4AB" w14:textId="77777777" w:rsidR="00736909" w:rsidRDefault="00736909" w:rsidP="00867987">
            <w:pPr>
              <w:pStyle w:val="TAC"/>
              <w:rPr>
                <w:rFonts w:eastAsia="MS Mincho"/>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D4F230" w14:textId="77777777" w:rsidR="00736909" w:rsidRDefault="00736909" w:rsidP="00867987">
            <w:pPr>
              <w:pStyle w:val="TAC"/>
              <w:rPr>
                <w:rFonts w:eastAsia="MS Mincho"/>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5C1533" w14:textId="77777777" w:rsidR="00736909" w:rsidRDefault="00736909" w:rsidP="00867987">
            <w:pPr>
              <w:pStyle w:val="TAC"/>
              <w:rPr>
                <w:rFonts w:eastAsiaTheme="minorEastAsia"/>
                <w:lang w:eastAsia="zh-CN"/>
              </w:rPr>
            </w:pPr>
            <w:r>
              <w:rPr>
                <w:lang w:val="x-none"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A5FF73" w14:textId="77777777" w:rsidR="00736909" w:rsidRDefault="00736909" w:rsidP="00867987">
            <w:pPr>
              <w:pStyle w:val="TAC"/>
              <w:rPr>
                <w:lang w:eastAsia="zh-CN"/>
              </w:rPr>
            </w:pPr>
            <w:r>
              <w:rPr>
                <w:lang w:val="x-none" w:eastAsia="zh-CN"/>
              </w:rPr>
              <w:t>0.8</w:t>
            </w:r>
          </w:p>
        </w:tc>
      </w:tr>
      <w:tr w:rsidR="00736909" w14:paraId="6656AC0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615E41" w14:textId="77777777" w:rsidR="00736909" w:rsidRDefault="00736909" w:rsidP="00867987">
            <w:pPr>
              <w:pStyle w:val="TAC"/>
            </w:pPr>
            <w:r>
              <w:t>DC_11_n3-n28-n77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69D221" w14:textId="77777777" w:rsidR="00736909" w:rsidRDefault="00736909" w:rsidP="00867987">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AF391E" w14:textId="77777777" w:rsidR="00736909" w:rsidRDefault="00736909" w:rsidP="00867987">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2F1AEE" w14:textId="77777777" w:rsidR="00736909" w:rsidRDefault="00736909" w:rsidP="00867987">
            <w:pPr>
              <w:pStyle w:val="TAC"/>
              <w:rPr>
                <w:lang w:val="x-none" w:eastAsia="zh-CN"/>
              </w:rPr>
            </w:pPr>
            <w:r>
              <w:rPr>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28C691" w14:textId="77777777" w:rsidR="00736909" w:rsidRDefault="00736909" w:rsidP="00867987">
            <w:pPr>
              <w:pStyle w:val="TAC"/>
              <w:rPr>
                <w:lang w:val="x-none" w:eastAsia="zh-CN"/>
              </w:rPr>
            </w:pPr>
            <w:r>
              <w:rPr>
                <w:lang w:val="x-none" w:eastAsia="zh-CN"/>
              </w:rPr>
              <w:t>0.8</w:t>
            </w:r>
          </w:p>
        </w:tc>
      </w:tr>
      <w:tr w:rsidR="00736909" w14:paraId="16331F9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6124C0E" w14:textId="77777777" w:rsidR="00736909" w:rsidRDefault="00736909" w:rsidP="00867987">
            <w:pPr>
              <w:pStyle w:val="TAC"/>
              <w:rPr>
                <w:lang w:eastAsia="zh-CN"/>
              </w:rPr>
            </w:pPr>
            <w:r>
              <w:t>DC_11_n3-n77-n79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FC81D0" w14:textId="77777777" w:rsidR="00736909" w:rsidRDefault="00736909" w:rsidP="00867987">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0CE267" w14:textId="77777777" w:rsidR="00736909" w:rsidRDefault="00736909" w:rsidP="00867987">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565B17" w14:textId="77777777" w:rsidR="00736909" w:rsidRDefault="00736909" w:rsidP="00867987">
            <w:pPr>
              <w:pStyle w:val="TAC"/>
              <w:rPr>
                <w:lang w:eastAsia="zh-CN"/>
              </w:rPr>
            </w:pPr>
            <w:r>
              <w:rPr>
                <w:lang w:val="x-none"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F15AC0" w14:textId="77777777" w:rsidR="00736909" w:rsidRDefault="00736909" w:rsidP="00867987">
            <w:pPr>
              <w:pStyle w:val="TAC"/>
              <w:rPr>
                <w:lang w:eastAsia="zh-CN"/>
              </w:rPr>
            </w:pPr>
            <w:r>
              <w:rPr>
                <w:lang w:val="x-none" w:eastAsia="zh-CN"/>
              </w:rPr>
              <w:t>0.8</w:t>
            </w:r>
          </w:p>
        </w:tc>
      </w:tr>
      <w:tr w:rsidR="00736909" w14:paraId="118308F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5095CA" w14:textId="77777777" w:rsidR="00736909" w:rsidRDefault="00736909" w:rsidP="00867987">
            <w:pPr>
              <w:pStyle w:val="TAC"/>
            </w:pPr>
            <w:r>
              <w:rPr>
                <w:lang w:eastAsia="zh-CN"/>
              </w:rPr>
              <w:t>DC_12-30-66_n2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8F325D" w14:textId="77777777" w:rsidR="00736909" w:rsidRDefault="00736909" w:rsidP="00867987">
            <w:pPr>
              <w:pStyle w:val="TAC"/>
              <w:rPr>
                <w:lang w:eastAsia="ja-JP"/>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8BD44F"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5C88DB" w14:textId="77777777" w:rsidR="00736909" w:rsidRDefault="00736909" w:rsidP="0086798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FB0F34" w14:textId="77777777" w:rsidR="00736909" w:rsidRDefault="00736909" w:rsidP="00867987">
            <w:pPr>
              <w:pStyle w:val="TAC"/>
              <w:rPr>
                <w:lang w:eastAsia="zh-CN"/>
              </w:rPr>
            </w:pPr>
            <w:r>
              <w:rPr>
                <w:lang w:eastAsia="zh-CN"/>
              </w:rPr>
              <w:t>0.5</w:t>
            </w:r>
          </w:p>
        </w:tc>
      </w:tr>
      <w:tr w:rsidR="00736909" w14:paraId="06176B2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FBEC15" w14:textId="77777777" w:rsidR="00736909" w:rsidRDefault="00736909" w:rsidP="00867987">
            <w:pPr>
              <w:pStyle w:val="TAC"/>
            </w:pPr>
            <w:r>
              <w:rPr>
                <w:lang w:eastAsia="zh-CN"/>
              </w:rPr>
              <w:t>DC_12-30-66_n66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9CC13C" w14:textId="77777777" w:rsidR="00736909" w:rsidRDefault="00736909" w:rsidP="00867987">
            <w:pPr>
              <w:pStyle w:val="TAC"/>
              <w:rPr>
                <w:lang w:eastAsia="ja-JP"/>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AE124E" w14:textId="77777777" w:rsidR="00736909" w:rsidRDefault="00736909" w:rsidP="0086798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012FAC" w14:textId="77777777" w:rsidR="00736909" w:rsidRDefault="00736909" w:rsidP="0086798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8EC48F" w14:textId="77777777" w:rsidR="00736909" w:rsidRDefault="00736909" w:rsidP="00867987">
            <w:pPr>
              <w:pStyle w:val="TAC"/>
              <w:rPr>
                <w:lang w:eastAsia="ja-JP"/>
              </w:rPr>
            </w:pPr>
            <w:r>
              <w:rPr>
                <w:lang w:eastAsia="zh-CN"/>
              </w:rPr>
              <w:t>0.5</w:t>
            </w:r>
          </w:p>
        </w:tc>
      </w:tr>
      <w:tr w:rsidR="00736909" w14:paraId="2EBF1FF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76A2C4" w14:textId="77777777" w:rsidR="00736909" w:rsidRDefault="00736909" w:rsidP="00867987">
            <w:pPr>
              <w:pStyle w:val="TAC"/>
              <w:rPr>
                <w:lang w:eastAsia="sv-SE"/>
              </w:rPr>
            </w:pPr>
            <w:r>
              <w:rPr>
                <w:lang w:eastAsia="sv-SE"/>
              </w:rPr>
              <w:t>DC_12-30-66_n77</w:t>
            </w:r>
          </w:p>
          <w:p w14:paraId="214F0CC0" w14:textId="77777777" w:rsidR="00736909" w:rsidRDefault="00736909" w:rsidP="00867987">
            <w:pPr>
              <w:pStyle w:val="TAC"/>
            </w:pPr>
            <w:r>
              <w:rPr>
                <w:lang w:eastAsia="sv-SE"/>
              </w:rPr>
              <w:t>DC_12-30-66-66_n77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A8E987" w14:textId="77777777" w:rsidR="00736909" w:rsidRDefault="00736909" w:rsidP="00867987">
            <w:pPr>
              <w:pStyle w:val="TAC"/>
              <w:rPr>
                <w:lang w:eastAsia="ja-JP"/>
              </w:rPr>
            </w:pPr>
            <w:r>
              <w:rPr>
                <w:lang w:val="fi-FI"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13E0B3"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9FE1DB" w14:textId="77777777" w:rsidR="00736909" w:rsidRDefault="00736909" w:rsidP="00867987">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A87C8D" w14:textId="77777777" w:rsidR="00736909" w:rsidRDefault="00736909" w:rsidP="00867987">
            <w:pPr>
              <w:pStyle w:val="TAC"/>
              <w:rPr>
                <w:lang w:eastAsia="zh-CN"/>
              </w:rPr>
            </w:pPr>
            <w:r>
              <w:rPr>
                <w:lang w:eastAsia="zh-CN"/>
              </w:rPr>
              <w:t>0.8</w:t>
            </w:r>
          </w:p>
        </w:tc>
      </w:tr>
      <w:tr w:rsidR="00736909" w14:paraId="7FBD3C4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39178C" w14:textId="77777777" w:rsidR="00736909" w:rsidRDefault="00736909" w:rsidP="00867987">
            <w:pPr>
              <w:pStyle w:val="TAC"/>
            </w:pPr>
            <w:r>
              <w:t>DC_12-48_(n)5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493C23" w14:textId="77777777" w:rsidR="00736909" w:rsidRDefault="00736909" w:rsidP="00867987">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94E24E"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BAB124" w14:textId="77777777" w:rsidR="00736909" w:rsidRDefault="00736909" w:rsidP="00867987">
            <w:pPr>
              <w:pStyle w:val="TAC"/>
              <w:rPr>
                <w:lang w:eastAsia="ja-JP"/>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2A6DA6" w14:textId="77777777" w:rsidR="00736909" w:rsidRDefault="00736909" w:rsidP="00867987">
            <w:pPr>
              <w:pStyle w:val="TAC"/>
              <w:rPr>
                <w:lang w:eastAsia="zh-CN"/>
              </w:rPr>
            </w:pPr>
            <w:r>
              <w:rPr>
                <w:lang w:eastAsia="zh-CN"/>
              </w:rPr>
              <w:t>0.8</w:t>
            </w:r>
          </w:p>
        </w:tc>
      </w:tr>
      <w:tr w:rsidR="00736909" w14:paraId="09FF1F1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BECB8F" w14:textId="77777777" w:rsidR="00736909" w:rsidRDefault="00736909" w:rsidP="00867987">
            <w:pPr>
              <w:pStyle w:val="TAC"/>
            </w:pPr>
            <w:r>
              <w:t>DC_12-48-66_n5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93FD59" w14:textId="77777777" w:rsidR="00736909" w:rsidRDefault="00736909" w:rsidP="00867987">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6B155A"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1EE541" w14:textId="77777777" w:rsidR="00736909" w:rsidRDefault="00736909" w:rsidP="00867987">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4DB3FF" w14:textId="77777777" w:rsidR="00736909" w:rsidRDefault="00736909" w:rsidP="00867987">
            <w:pPr>
              <w:pStyle w:val="TAC"/>
              <w:rPr>
                <w:lang w:eastAsia="zh-CN"/>
              </w:rPr>
            </w:pPr>
            <w:r>
              <w:rPr>
                <w:lang w:eastAsia="zh-CN"/>
              </w:rPr>
              <w:t>0.3</w:t>
            </w:r>
          </w:p>
        </w:tc>
      </w:tr>
      <w:tr w:rsidR="00736909" w14:paraId="5D7602E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59A7CE" w14:textId="77777777" w:rsidR="00736909" w:rsidRDefault="00736909" w:rsidP="00867987">
            <w:pPr>
              <w:pStyle w:val="TAC"/>
            </w:pPr>
            <w:r>
              <w:t>DC_12-66_(n)5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873E82" w14:textId="77777777" w:rsidR="00736909" w:rsidRDefault="00736909" w:rsidP="00867987">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75F5AB"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5E5EF0" w14:textId="77777777" w:rsidR="00736909" w:rsidRDefault="00736909" w:rsidP="00867987">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6CF168" w14:textId="77777777" w:rsidR="00736909" w:rsidRDefault="00736909" w:rsidP="00867987">
            <w:pPr>
              <w:pStyle w:val="TAC"/>
              <w:rPr>
                <w:lang w:eastAsia="zh-CN"/>
              </w:rPr>
            </w:pPr>
            <w:r>
              <w:rPr>
                <w:lang w:eastAsia="zh-CN"/>
              </w:rPr>
              <w:t>0.3</w:t>
            </w:r>
          </w:p>
        </w:tc>
      </w:tr>
      <w:tr w:rsidR="00736909" w14:paraId="7F03F0B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35AA693" w14:textId="77777777" w:rsidR="00736909" w:rsidRDefault="00736909" w:rsidP="00867987">
            <w:pPr>
              <w:pStyle w:val="TAC"/>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41</w:t>
            </w:r>
          </w:p>
        </w:tc>
        <w:tc>
          <w:tcPr>
            <w:tcW w:w="1417" w:type="dxa"/>
            <w:tcBorders>
              <w:top w:val="single" w:sz="4" w:space="0" w:color="auto"/>
              <w:left w:val="single" w:sz="4" w:space="0" w:color="auto"/>
              <w:bottom w:val="single" w:sz="4" w:space="0" w:color="auto"/>
              <w:right w:val="single" w:sz="4" w:space="0" w:color="auto"/>
            </w:tcBorders>
            <w:vAlign w:val="center"/>
          </w:tcPr>
          <w:p w14:paraId="17B50788" w14:textId="77777777" w:rsidR="00736909" w:rsidRDefault="00736909" w:rsidP="00867987">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16EEB3BE"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E723080"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DBB8C58" w14:textId="77777777" w:rsidR="00736909" w:rsidRDefault="00736909" w:rsidP="00867987">
            <w:pPr>
              <w:pStyle w:val="TAC"/>
              <w:rPr>
                <w:lang w:eastAsia="zh-CN"/>
              </w:rPr>
            </w:pPr>
            <w:r w:rsidRPr="005A19D0">
              <w:rPr>
                <w:lang w:eastAsia="zh-CN"/>
              </w:rPr>
              <w:t>0.5</w:t>
            </w:r>
            <w:r w:rsidRPr="005A19D0">
              <w:rPr>
                <w:vertAlign w:val="superscript"/>
                <w:lang w:eastAsia="zh-CN"/>
              </w:rPr>
              <w:t xml:space="preserve">1 </w:t>
            </w:r>
            <w:r w:rsidRPr="005A19D0">
              <w:rPr>
                <w:lang w:eastAsia="zh-CN"/>
              </w:rPr>
              <w:t>/ 1</w:t>
            </w:r>
            <w:r w:rsidRPr="005A19D0">
              <w:rPr>
                <w:vertAlign w:val="superscript"/>
                <w:lang w:eastAsia="zh-CN"/>
              </w:rPr>
              <w:t>2</w:t>
            </w:r>
          </w:p>
        </w:tc>
      </w:tr>
      <w:tr w:rsidR="00736909" w14:paraId="484D400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537B4FD" w14:textId="77777777" w:rsidR="00736909" w:rsidRDefault="00736909" w:rsidP="00867987">
            <w:pPr>
              <w:pStyle w:val="TAC"/>
            </w:pPr>
            <w:r>
              <w:rPr>
                <w:rFonts w:cs="Arial"/>
                <w:lang w:val="x-none" w:eastAsia="ja-JP"/>
              </w:rPr>
              <w:t>DC_</w:t>
            </w:r>
            <w:r>
              <w:rPr>
                <w:rFonts w:cs="Arial"/>
                <w:lang w:val="sv-SE" w:eastAsia="ja-JP"/>
              </w:rPr>
              <w:t>12-66</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55273370" w14:textId="77777777" w:rsidR="00736909" w:rsidRDefault="00736909" w:rsidP="00867987">
            <w:pPr>
              <w:pStyle w:val="TAC"/>
              <w:rPr>
                <w:lang w:eastAsia="zh-CN"/>
              </w:rPr>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BED2E3F"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5140991" w14:textId="77777777" w:rsidR="00736909" w:rsidRDefault="00736909" w:rsidP="00867987">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5CBFE1FB" w14:textId="77777777" w:rsidR="00736909" w:rsidRDefault="00736909" w:rsidP="00867987">
            <w:pPr>
              <w:pStyle w:val="TAC"/>
              <w:rPr>
                <w:lang w:eastAsia="zh-CN"/>
              </w:rPr>
            </w:pPr>
            <w:r>
              <w:rPr>
                <w:lang w:eastAsia="zh-CN"/>
              </w:rPr>
              <w:t>0.8</w:t>
            </w:r>
          </w:p>
        </w:tc>
      </w:tr>
      <w:tr w:rsidR="00736909" w14:paraId="31B815B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9D8729" w14:textId="77777777" w:rsidR="00736909" w:rsidRDefault="00736909" w:rsidP="00867987">
            <w:pPr>
              <w:pStyle w:val="TAC"/>
            </w:pPr>
            <w:r>
              <w:rPr>
                <w:rFonts w:cs="Arial"/>
                <w:lang w:val="x-none" w:eastAsia="ja-JP"/>
              </w:rPr>
              <w:t>DC_</w:t>
            </w:r>
            <w:r>
              <w:rPr>
                <w:rFonts w:cs="Arial"/>
                <w:lang w:val="sv-SE" w:eastAsia="ja-JP"/>
              </w:rPr>
              <w:t>12-66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570217" w14:textId="77777777" w:rsidR="00736909" w:rsidRDefault="00736909" w:rsidP="00867987">
            <w:pPr>
              <w:pStyle w:val="TAC"/>
              <w:rPr>
                <w:lang w:eastAsia="zh-CN"/>
              </w:rPr>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F81029"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90CCA2" w14:textId="77777777" w:rsidR="00736909" w:rsidRDefault="00736909" w:rsidP="00867987">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075798" w14:textId="77777777" w:rsidR="00736909" w:rsidRDefault="00736909" w:rsidP="00867987">
            <w:pPr>
              <w:pStyle w:val="TAC"/>
              <w:rPr>
                <w:lang w:eastAsia="zh-CN"/>
              </w:rPr>
            </w:pPr>
            <w:r>
              <w:rPr>
                <w:lang w:eastAsia="zh-CN"/>
              </w:rPr>
              <w:t>0.8</w:t>
            </w:r>
          </w:p>
        </w:tc>
      </w:tr>
      <w:tr w:rsidR="00736909" w14:paraId="277A80B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E251F55" w14:textId="77777777" w:rsidR="00736909" w:rsidRDefault="00736909" w:rsidP="00867987">
            <w:pPr>
              <w:pStyle w:val="TAC"/>
              <w:rPr>
                <w:rFonts w:cs="Arial"/>
                <w:lang w:val="x-none" w:eastAsia="ja-JP"/>
              </w:rPr>
            </w:pPr>
            <w:r>
              <w:t>DC_12-66_n66-n77</w:t>
            </w:r>
          </w:p>
        </w:tc>
        <w:tc>
          <w:tcPr>
            <w:tcW w:w="1417" w:type="dxa"/>
            <w:tcBorders>
              <w:top w:val="single" w:sz="4" w:space="0" w:color="auto"/>
              <w:left w:val="single" w:sz="4" w:space="0" w:color="auto"/>
              <w:bottom w:val="single" w:sz="4" w:space="0" w:color="auto"/>
              <w:right w:val="single" w:sz="4" w:space="0" w:color="auto"/>
            </w:tcBorders>
            <w:vAlign w:val="center"/>
          </w:tcPr>
          <w:p w14:paraId="712FFFA1" w14:textId="77777777" w:rsidR="00736909" w:rsidRDefault="00736909" w:rsidP="00867987">
            <w:pPr>
              <w:pStyle w:val="TAC"/>
              <w:rPr>
                <w:lang w:val="sv-SE"/>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96EB827"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79B82F8" w14:textId="77777777" w:rsidR="00736909" w:rsidRDefault="00736909" w:rsidP="00867987">
            <w:pPr>
              <w:pStyle w:val="TAC"/>
              <w:rPr>
                <w:rFonts w:cs="Arial"/>
                <w:lang w:val="x-none"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3FC0C8D" w14:textId="77777777" w:rsidR="00736909" w:rsidRDefault="00736909" w:rsidP="00867987">
            <w:pPr>
              <w:pStyle w:val="TAC"/>
              <w:rPr>
                <w:lang w:eastAsia="zh-CN"/>
              </w:rPr>
            </w:pPr>
            <w:r>
              <w:rPr>
                <w:lang w:eastAsia="zh-CN"/>
              </w:rPr>
              <w:t>0.8</w:t>
            </w:r>
          </w:p>
        </w:tc>
      </w:tr>
      <w:tr w:rsidR="00736909" w14:paraId="70908B7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A90AA8" w14:textId="77777777" w:rsidR="00736909" w:rsidRDefault="00736909" w:rsidP="00867987">
            <w:pPr>
              <w:pStyle w:val="TAC"/>
            </w:pPr>
            <w:r>
              <w:rPr>
                <w:rFonts w:cs="Arial"/>
                <w:lang w:eastAsia="ja-JP"/>
              </w:rPr>
              <w:t>DC_13-48-66_n77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0A9383" w14:textId="77777777" w:rsidR="00736909" w:rsidRDefault="00736909" w:rsidP="00867987">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CA098B" w14:textId="77777777" w:rsidR="00736909" w:rsidRDefault="00736909" w:rsidP="00867987">
            <w:pPr>
              <w:pStyle w:val="TAC"/>
              <w:rPr>
                <w:lang w:eastAsia="zh-CN"/>
              </w:rPr>
            </w:pPr>
            <w:r>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DCE433" w14:textId="77777777" w:rsidR="00736909" w:rsidRDefault="00736909" w:rsidP="0086798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2B560A" w14:textId="77777777" w:rsidR="00736909" w:rsidRDefault="00736909" w:rsidP="00867987">
            <w:pPr>
              <w:pStyle w:val="TAC"/>
              <w:rPr>
                <w:lang w:eastAsia="zh-CN"/>
              </w:rPr>
            </w:pPr>
            <w:r>
              <w:rPr>
                <w:lang w:eastAsia="zh-CN"/>
              </w:rPr>
              <w:t>0.8</w:t>
            </w:r>
          </w:p>
        </w:tc>
      </w:tr>
      <w:tr w:rsidR="00736909" w14:paraId="54C0532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43E351" w14:textId="77777777" w:rsidR="00736909" w:rsidRDefault="00736909" w:rsidP="00867987">
            <w:pPr>
              <w:pStyle w:val="TAC"/>
            </w:pPr>
            <w:r>
              <w:t>DC_13-66_n2-n77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74A185" w14:textId="77777777" w:rsidR="00736909" w:rsidRDefault="00736909" w:rsidP="00867987">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655856"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FAC02B"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AB253D" w14:textId="77777777" w:rsidR="00736909" w:rsidRDefault="00736909" w:rsidP="00867987">
            <w:pPr>
              <w:pStyle w:val="TAC"/>
              <w:rPr>
                <w:lang w:eastAsia="zh-CN"/>
              </w:rPr>
            </w:pPr>
            <w:r>
              <w:rPr>
                <w:lang w:eastAsia="zh-CN"/>
              </w:rPr>
              <w:t>0.8</w:t>
            </w:r>
          </w:p>
        </w:tc>
      </w:tr>
      <w:tr w:rsidR="00736909" w14:paraId="20F2F61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41D4C7" w14:textId="77777777" w:rsidR="00736909" w:rsidRDefault="00736909" w:rsidP="00867987">
            <w:pPr>
              <w:pStyle w:val="TAC"/>
            </w:pPr>
            <w:r>
              <w:t>DC_13-66_n5-n48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8CD48D" w14:textId="77777777" w:rsidR="00736909" w:rsidRDefault="00736909" w:rsidP="00867987">
            <w:pPr>
              <w:pStyle w:val="TAC"/>
              <w:rPr>
                <w:lang w:eastAsia="zh-CN"/>
              </w:rPr>
            </w:pPr>
            <w: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C2DB40"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61D84C" w14:textId="77777777" w:rsidR="00736909" w:rsidRDefault="00736909" w:rsidP="00867987">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B3E8B3" w14:textId="77777777" w:rsidR="00736909" w:rsidRDefault="00736909" w:rsidP="00867987">
            <w:pPr>
              <w:pStyle w:val="TAC"/>
              <w:rPr>
                <w:lang w:eastAsia="zh-CN"/>
              </w:rPr>
            </w:pPr>
            <w:r>
              <w:rPr>
                <w:lang w:eastAsia="zh-CN"/>
              </w:rPr>
              <w:t>0.8</w:t>
            </w:r>
          </w:p>
        </w:tc>
      </w:tr>
      <w:tr w:rsidR="00736909" w14:paraId="3569946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D6B841" w14:textId="77777777" w:rsidR="00736909" w:rsidRDefault="00736909" w:rsidP="00867987">
            <w:pPr>
              <w:pStyle w:val="TAC"/>
            </w:pPr>
            <w:r>
              <w:t>DC_13-66_n5-n77</w:t>
            </w:r>
          </w:p>
          <w:p w14:paraId="7F67536D" w14:textId="77777777" w:rsidR="00736909" w:rsidRDefault="00736909" w:rsidP="00867987">
            <w:pPr>
              <w:pStyle w:val="TAC"/>
            </w:pPr>
            <w:r>
              <w:rPr>
                <w:rFonts w:cs="Arial"/>
                <w:szCs w:val="18"/>
              </w:rPr>
              <w:t>DC_13-66-66_n5-n77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F8772E" w14:textId="77777777" w:rsidR="00736909" w:rsidRDefault="00736909" w:rsidP="0086798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00FFD9"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63DD09"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235466" w14:textId="77777777" w:rsidR="00736909" w:rsidRDefault="00736909" w:rsidP="00867987">
            <w:pPr>
              <w:pStyle w:val="TAC"/>
              <w:rPr>
                <w:lang w:eastAsia="zh-CN"/>
              </w:rPr>
            </w:pPr>
            <w:r>
              <w:rPr>
                <w:lang w:eastAsia="zh-CN"/>
              </w:rPr>
              <w:t>0.8</w:t>
            </w:r>
          </w:p>
        </w:tc>
      </w:tr>
      <w:tr w:rsidR="00736909" w14:paraId="2AB1FE7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6E70CF" w14:textId="77777777" w:rsidR="00736909" w:rsidRDefault="00736909" w:rsidP="00867987">
            <w:pPr>
              <w:pStyle w:val="TAC"/>
            </w:pPr>
            <w:r>
              <w:t>DC_13-66_n66-n77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EA7CAE" w14:textId="77777777" w:rsidR="00736909" w:rsidRDefault="00736909" w:rsidP="00867987">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BE03FE"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ABE684"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B7151F" w14:textId="77777777" w:rsidR="00736909" w:rsidRDefault="00736909" w:rsidP="00867987">
            <w:pPr>
              <w:pStyle w:val="TAC"/>
              <w:rPr>
                <w:lang w:eastAsia="zh-CN"/>
              </w:rPr>
            </w:pPr>
            <w:r>
              <w:rPr>
                <w:lang w:eastAsia="zh-CN"/>
              </w:rPr>
              <w:t>0.8</w:t>
            </w:r>
          </w:p>
        </w:tc>
      </w:tr>
      <w:tr w:rsidR="00736909" w14:paraId="176A4570"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7BB130" w14:textId="77777777" w:rsidR="00736909" w:rsidRDefault="00736909" w:rsidP="00867987">
            <w:pPr>
              <w:pStyle w:val="TAC"/>
              <w:rPr>
                <w:rFonts w:cs="Arial"/>
              </w:rPr>
            </w:pPr>
            <w:r>
              <w:rPr>
                <w:rFonts w:cs="Arial"/>
                <w:szCs w:val="18"/>
                <w:lang w:val="sv-SE" w:eastAsia="ja-JP"/>
              </w:rPr>
              <w:t>DC_14-30-66-n2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493A61" w14:textId="77777777" w:rsidR="00736909" w:rsidRDefault="00736909" w:rsidP="00867987">
            <w:pPr>
              <w:pStyle w:val="TAC"/>
              <w:rPr>
                <w:rFonts w:cs="Arial"/>
                <w:lang w:eastAsia="zh-CN"/>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518111" w14:textId="77777777" w:rsidR="00736909" w:rsidRDefault="00736909" w:rsidP="0086798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D13D40" w14:textId="77777777" w:rsidR="00736909" w:rsidRDefault="00736909" w:rsidP="00867987">
            <w:pPr>
              <w:pStyle w:val="TAC"/>
              <w:rPr>
                <w:rFonts w:cs="Arial"/>
                <w:lang w:eastAsia="zh-CN"/>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276C16" w14:textId="77777777" w:rsidR="00736909" w:rsidRDefault="00736909" w:rsidP="00867987">
            <w:pPr>
              <w:pStyle w:val="TAC"/>
              <w:rPr>
                <w:rFonts w:cs="Arial"/>
                <w:lang w:eastAsia="zh-CN"/>
              </w:rPr>
            </w:pPr>
            <w:r>
              <w:rPr>
                <w:rFonts w:cs="Arial"/>
                <w:lang w:eastAsia="zh-CN"/>
              </w:rPr>
              <w:t>0.5</w:t>
            </w:r>
          </w:p>
        </w:tc>
      </w:tr>
      <w:tr w:rsidR="00736909" w14:paraId="3CA42B8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F68B10" w14:textId="77777777" w:rsidR="00736909" w:rsidRDefault="00736909" w:rsidP="00867987">
            <w:pPr>
              <w:pStyle w:val="TAC"/>
              <w:rPr>
                <w:rFonts w:cs="Arial"/>
              </w:rPr>
            </w:pPr>
            <w:r>
              <w:rPr>
                <w:rFonts w:cs="Arial"/>
                <w:szCs w:val="18"/>
                <w:lang w:val="en-US" w:eastAsia="ja-JP"/>
              </w:rPr>
              <w:t>DC_14-30-66_n66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41D98D" w14:textId="77777777" w:rsidR="00736909" w:rsidRDefault="00736909" w:rsidP="00867987">
            <w:pPr>
              <w:pStyle w:val="TAC"/>
              <w:rPr>
                <w:rFonts w:cs="Arial"/>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43CFEA" w14:textId="77777777" w:rsidR="00736909" w:rsidRDefault="00736909" w:rsidP="0086798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8C07BE" w14:textId="77777777" w:rsidR="00736909" w:rsidRDefault="00736909" w:rsidP="00867987">
            <w:pPr>
              <w:pStyle w:val="TAC"/>
              <w:rPr>
                <w:rFonts w:cs="Arial"/>
                <w:lang w:eastAsia="zh-CN"/>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11E5A9" w14:textId="77777777" w:rsidR="00736909" w:rsidRDefault="00736909" w:rsidP="00867987">
            <w:pPr>
              <w:pStyle w:val="TAC"/>
              <w:rPr>
                <w:rFonts w:cs="Arial"/>
                <w:lang w:eastAsia="zh-CN"/>
              </w:rPr>
            </w:pPr>
            <w:r>
              <w:rPr>
                <w:rFonts w:cs="Arial"/>
                <w:lang w:eastAsia="zh-CN"/>
              </w:rPr>
              <w:t>0.5</w:t>
            </w:r>
          </w:p>
        </w:tc>
      </w:tr>
      <w:tr w:rsidR="00736909" w14:paraId="004FA67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25ED07" w14:textId="77777777" w:rsidR="00736909" w:rsidRDefault="00736909" w:rsidP="00867987">
            <w:pPr>
              <w:pStyle w:val="TAC"/>
              <w:rPr>
                <w:lang w:eastAsia="sv-SE"/>
              </w:rPr>
            </w:pPr>
            <w:r>
              <w:rPr>
                <w:lang w:eastAsia="sv-SE"/>
              </w:rPr>
              <w:t>DC_14-30-66_n77</w:t>
            </w:r>
          </w:p>
          <w:p w14:paraId="2702CE02" w14:textId="77777777" w:rsidR="00736909" w:rsidRDefault="00736909" w:rsidP="00867987">
            <w:pPr>
              <w:pStyle w:val="TAC"/>
              <w:rPr>
                <w:rFonts w:cs="Arial"/>
              </w:rPr>
            </w:pPr>
            <w:r>
              <w:rPr>
                <w:lang w:eastAsia="sv-SE"/>
              </w:rPr>
              <w:t>DC_14-30-66-66_n77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A5D980" w14:textId="77777777" w:rsidR="00736909" w:rsidRDefault="00736909" w:rsidP="00867987">
            <w:pPr>
              <w:pStyle w:val="TAC"/>
              <w:rPr>
                <w:rFonts w:cs="Arial"/>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95E060" w14:textId="77777777" w:rsidR="00736909" w:rsidRDefault="00736909" w:rsidP="0086798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CD8F0B" w14:textId="77777777" w:rsidR="00736909" w:rsidRDefault="00736909" w:rsidP="00867987">
            <w:pPr>
              <w:pStyle w:val="TAC"/>
              <w:rPr>
                <w:rFonts w:cs="Arial"/>
                <w:lang w:eastAsia="zh-CN"/>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F551CC" w14:textId="77777777" w:rsidR="00736909" w:rsidRDefault="00736909" w:rsidP="00867987">
            <w:pPr>
              <w:pStyle w:val="TAC"/>
              <w:rPr>
                <w:rFonts w:cs="Arial"/>
                <w:lang w:eastAsia="zh-CN"/>
              </w:rPr>
            </w:pPr>
            <w:r>
              <w:rPr>
                <w:rFonts w:cs="Arial"/>
                <w:lang w:eastAsia="zh-CN"/>
              </w:rPr>
              <w:t>0.8</w:t>
            </w:r>
          </w:p>
        </w:tc>
      </w:tr>
      <w:tr w:rsidR="00736909" w14:paraId="60F9F51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B14B1E" w14:textId="77777777" w:rsidR="00736909" w:rsidRDefault="00736909" w:rsidP="00867987">
            <w:pPr>
              <w:pStyle w:val="TAC"/>
            </w:pPr>
            <w:r>
              <w:t>DC_18-41_n3-n77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9B805C" w14:textId="77777777" w:rsidR="00736909" w:rsidRDefault="00736909" w:rsidP="00867987">
            <w:pPr>
              <w:pStyle w:val="TAC"/>
              <w:rPr>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98360F" w14:textId="77777777" w:rsidR="00736909" w:rsidRDefault="00736909" w:rsidP="00867987">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5EB689"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8DA4D8" w14:textId="77777777" w:rsidR="00736909" w:rsidRDefault="00736909" w:rsidP="00867987">
            <w:pPr>
              <w:pStyle w:val="TAC"/>
              <w:rPr>
                <w:lang w:eastAsia="zh-CN"/>
              </w:rPr>
            </w:pPr>
            <w:r>
              <w:rPr>
                <w:lang w:eastAsia="zh-CN"/>
              </w:rPr>
              <w:t>0.8</w:t>
            </w:r>
          </w:p>
        </w:tc>
      </w:tr>
      <w:tr w:rsidR="00736909" w14:paraId="0E60231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3B7E17" w14:textId="77777777" w:rsidR="00736909" w:rsidRDefault="00736909" w:rsidP="00867987">
            <w:pPr>
              <w:pStyle w:val="TAC"/>
            </w:pPr>
            <w:r>
              <w:t>DC_18-41_n3-n78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612E4B" w14:textId="77777777" w:rsidR="00736909" w:rsidRDefault="00736909" w:rsidP="00867987">
            <w:pPr>
              <w:pStyle w:val="TAC"/>
              <w:rPr>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39C97C" w14:textId="77777777" w:rsidR="00736909" w:rsidRDefault="00736909" w:rsidP="00867987">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F39CDE" w14:textId="77777777" w:rsidR="00736909" w:rsidRDefault="00736909" w:rsidP="0086798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D5F68C" w14:textId="77777777" w:rsidR="00736909" w:rsidRDefault="00736909" w:rsidP="00867987">
            <w:pPr>
              <w:pStyle w:val="TAC"/>
              <w:rPr>
                <w:lang w:eastAsia="zh-CN"/>
              </w:rPr>
            </w:pPr>
            <w:r>
              <w:rPr>
                <w:lang w:eastAsia="zh-CN"/>
              </w:rPr>
              <w:t>0.8</w:t>
            </w:r>
          </w:p>
        </w:tc>
      </w:tr>
      <w:tr w:rsidR="00736909" w14:paraId="368C4B9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2FE99A" w14:textId="77777777" w:rsidR="00736909" w:rsidRDefault="00736909" w:rsidP="00867987">
            <w:pPr>
              <w:pStyle w:val="TAC"/>
            </w:pPr>
            <w:r>
              <w:rPr>
                <w:lang w:val="en-US"/>
              </w:rPr>
              <w:t>DC_19_n1-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17928" w14:textId="77777777" w:rsidR="00736909" w:rsidRDefault="00736909" w:rsidP="00867987">
            <w:pPr>
              <w:pStyle w:val="TAC"/>
              <w:rPr>
                <w:rFonts w:eastAsia="DengXian"/>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31E6EC" w14:textId="77777777" w:rsidR="00736909" w:rsidRDefault="00736909" w:rsidP="0086798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74BB16" w14:textId="77777777" w:rsidR="00736909" w:rsidRDefault="00736909" w:rsidP="00867987">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39FC2E" w14:textId="77777777" w:rsidR="00736909" w:rsidRDefault="00736909" w:rsidP="00867987">
            <w:pPr>
              <w:pStyle w:val="TAC"/>
              <w:rPr>
                <w:lang w:eastAsia="zh-CN"/>
              </w:rPr>
            </w:pPr>
            <w:r>
              <w:rPr>
                <w:lang w:eastAsia="zh-CN"/>
              </w:rPr>
              <w:t>0.5</w:t>
            </w:r>
          </w:p>
        </w:tc>
      </w:tr>
      <w:tr w:rsidR="00736909" w14:paraId="4E7C622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3D1316" w14:textId="77777777" w:rsidR="00736909" w:rsidRDefault="00736909" w:rsidP="00867987">
            <w:pPr>
              <w:pStyle w:val="TAC"/>
              <w:rPr>
                <w:lang w:val="en-US"/>
              </w:rPr>
            </w:pPr>
            <w:r>
              <w:rPr>
                <w:lang w:val="en-US"/>
              </w:rPr>
              <w:t>DC_19_n1-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11F90D" w14:textId="77777777" w:rsidR="00736909" w:rsidRDefault="00736909" w:rsidP="00867987">
            <w:pPr>
              <w:pStyle w:val="TAC"/>
              <w:rPr>
                <w:rFonts w:eastAsia="DengXian"/>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8C3B31"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C7ADFA" w14:textId="77777777" w:rsidR="00736909" w:rsidRDefault="00736909" w:rsidP="00867987">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6A2E3B" w14:textId="77777777" w:rsidR="00736909" w:rsidRDefault="00736909" w:rsidP="00867987">
            <w:pPr>
              <w:pStyle w:val="TAC"/>
              <w:rPr>
                <w:lang w:eastAsia="zh-CN"/>
              </w:rPr>
            </w:pPr>
            <w:r>
              <w:rPr>
                <w:lang w:eastAsia="zh-CN"/>
              </w:rPr>
              <w:t>0.5</w:t>
            </w:r>
          </w:p>
        </w:tc>
      </w:tr>
      <w:tr w:rsidR="00736909" w14:paraId="27BCF39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CF42E6" w14:textId="77777777" w:rsidR="00736909" w:rsidRDefault="00736909" w:rsidP="00867987">
            <w:pPr>
              <w:pStyle w:val="TAC"/>
            </w:pPr>
            <w:r>
              <w:rPr>
                <w:lang w:eastAsia="zh-TW"/>
              </w:rPr>
              <w:t>DC_19-21_n1-n77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463044" w14:textId="77777777" w:rsidR="00736909" w:rsidRDefault="00736909" w:rsidP="00867987">
            <w:pPr>
              <w:pStyle w:val="TAC"/>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B6A22F"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7893C2" w14:textId="77777777" w:rsidR="00736909" w:rsidRDefault="00736909" w:rsidP="00867987">
            <w:pPr>
              <w:pStyle w:val="TAC"/>
              <w:rPr>
                <w:lang w:eastAsia="zh-CN"/>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C9332C" w14:textId="77777777" w:rsidR="00736909" w:rsidRDefault="00736909" w:rsidP="00867987">
            <w:pPr>
              <w:pStyle w:val="TAC"/>
              <w:rPr>
                <w:lang w:eastAsia="zh-CN"/>
              </w:rPr>
            </w:pPr>
            <w:r>
              <w:rPr>
                <w:lang w:eastAsia="zh-CN"/>
              </w:rPr>
              <w:t>0.8</w:t>
            </w:r>
          </w:p>
        </w:tc>
      </w:tr>
      <w:tr w:rsidR="00736909" w14:paraId="59653A0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D95161" w14:textId="77777777" w:rsidR="00736909" w:rsidRDefault="00736909" w:rsidP="00867987">
            <w:pPr>
              <w:pStyle w:val="TAC"/>
            </w:pPr>
            <w:r>
              <w:rPr>
                <w:lang w:eastAsia="zh-TW"/>
              </w:rPr>
              <w:t>DC_19-21_n1-n78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13BD32" w14:textId="77777777" w:rsidR="00736909" w:rsidRDefault="00736909" w:rsidP="00867987">
            <w:pPr>
              <w:pStyle w:val="TAC"/>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4E0187" w14:textId="77777777" w:rsidR="00736909" w:rsidRDefault="00736909" w:rsidP="00867987">
            <w:pPr>
              <w:pStyle w:val="TAC"/>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9D7422" w14:textId="77777777" w:rsidR="00736909" w:rsidRDefault="00736909" w:rsidP="00867987">
            <w:pPr>
              <w:pStyle w:val="TAC"/>
              <w:rPr>
                <w:lang w:eastAsia="zh-CN"/>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7CF8E5" w14:textId="77777777" w:rsidR="00736909" w:rsidRDefault="00736909" w:rsidP="00867987">
            <w:pPr>
              <w:pStyle w:val="TAC"/>
              <w:rPr>
                <w:lang w:eastAsia="zh-CN"/>
              </w:rPr>
            </w:pPr>
            <w:r>
              <w:rPr>
                <w:lang w:eastAsia="zh-CN"/>
              </w:rPr>
              <w:t>0.8</w:t>
            </w:r>
          </w:p>
        </w:tc>
      </w:tr>
      <w:tr w:rsidR="00736909" w14:paraId="2E9B017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706B1A" w14:textId="77777777" w:rsidR="00736909" w:rsidRDefault="00736909" w:rsidP="00867987">
            <w:pPr>
              <w:pStyle w:val="TAC"/>
            </w:pPr>
            <w:r>
              <w:rPr>
                <w:lang w:eastAsia="zh-TW"/>
              </w:rPr>
              <w:t>DC_19-21_n1-n79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C97347" w14:textId="77777777" w:rsidR="00736909" w:rsidRDefault="00736909" w:rsidP="00867987">
            <w:pPr>
              <w:pStyle w:val="TAC"/>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58326D"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934BF3" w14:textId="77777777" w:rsidR="00736909" w:rsidRDefault="00736909" w:rsidP="00867987">
            <w:pPr>
              <w:pStyle w:val="TAC"/>
              <w:rPr>
                <w:lang w:eastAsia="zh-CN"/>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D586A4" w14:textId="77777777" w:rsidR="00736909" w:rsidRDefault="00736909" w:rsidP="00867987">
            <w:pPr>
              <w:pStyle w:val="TAC"/>
              <w:rPr>
                <w:lang w:eastAsia="zh-CN"/>
              </w:rPr>
            </w:pPr>
            <w:r>
              <w:rPr>
                <w:lang w:eastAsia="zh-CN"/>
              </w:rPr>
              <w:t>-</w:t>
            </w:r>
          </w:p>
        </w:tc>
      </w:tr>
      <w:tr w:rsidR="00736909" w14:paraId="4457C40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95164B" w14:textId="77777777" w:rsidR="00736909" w:rsidRDefault="00736909" w:rsidP="00867987">
            <w:pPr>
              <w:pStyle w:val="TAC"/>
            </w:pPr>
            <w:r>
              <w:t>DC_19-21-42_n1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84F4B7" w14:textId="77777777" w:rsidR="00736909" w:rsidRDefault="00736909" w:rsidP="00867987">
            <w:pPr>
              <w:pStyle w:val="TAC"/>
              <w:rPr>
                <w:lang w:eastAsia="zh-TW"/>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ACF689" w14:textId="77777777" w:rsidR="00736909" w:rsidRDefault="00736909" w:rsidP="0086798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7AA888" w14:textId="77777777" w:rsidR="00736909" w:rsidRDefault="00736909" w:rsidP="00867987">
            <w:pPr>
              <w:pStyle w:val="TAC"/>
              <w:rPr>
                <w:rFonts w:eastAsia="Malgun Gothic"/>
                <w:szCs w:val="18"/>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A03D2D" w14:textId="77777777" w:rsidR="00736909" w:rsidRDefault="00736909" w:rsidP="00867987">
            <w:pPr>
              <w:pStyle w:val="TAC"/>
              <w:rPr>
                <w:rFonts w:eastAsiaTheme="minorEastAsia"/>
                <w:szCs w:val="18"/>
                <w:lang w:eastAsia="zh-CN"/>
              </w:rPr>
            </w:pPr>
            <w:r>
              <w:rPr>
                <w:szCs w:val="18"/>
                <w:lang w:eastAsia="zh-CN"/>
              </w:rPr>
              <w:t>0.3</w:t>
            </w:r>
          </w:p>
        </w:tc>
      </w:tr>
      <w:tr w:rsidR="00736909" w14:paraId="0BACBC15"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085B31" w14:textId="77777777" w:rsidR="00736909" w:rsidRDefault="00736909" w:rsidP="00867987">
            <w:pPr>
              <w:pStyle w:val="TAC"/>
            </w:pPr>
            <w:r>
              <w:t>DC_</w:t>
            </w:r>
            <w:r>
              <w:rPr>
                <w:lang w:eastAsia="ja-JP"/>
              </w:rPr>
              <w:t>19-21-42_n77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9F6368" w14:textId="77777777" w:rsidR="00736909" w:rsidRDefault="00736909" w:rsidP="0086798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B56952" w14:textId="77777777" w:rsidR="00736909" w:rsidRDefault="00736909" w:rsidP="00867987">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74962EC6" w14:textId="77777777" w:rsidR="00736909" w:rsidRDefault="00736909" w:rsidP="00867987">
            <w:pPr>
              <w:pStyle w:val="TAC"/>
              <w:rPr>
                <w:rFonts w:eastAsia="Malgun Gothic"/>
                <w:lang w:eastAsia="ko-KR"/>
              </w:rPr>
            </w:pPr>
            <w:r w:rsidRPr="007F7515">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8D66C7" w14:textId="77777777" w:rsidR="00736909" w:rsidRDefault="00736909" w:rsidP="00867987">
            <w:pPr>
              <w:pStyle w:val="TAC"/>
              <w:rPr>
                <w:rFonts w:eastAsia="Malgun Gothic"/>
                <w:lang w:eastAsia="ko-KR"/>
              </w:rPr>
            </w:pPr>
            <w:r>
              <w:rPr>
                <w:szCs w:val="18"/>
                <w:lang w:eastAsia="zh-CN"/>
              </w:rPr>
              <w:t>0.8</w:t>
            </w:r>
          </w:p>
        </w:tc>
      </w:tr>
      <w:tr w:rsidR="00736909" w14:paraId="75FEA9C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B838A8" w14:textId="77777777" w:rsidR="00736909" w:rsidRDefault="00736909" w:rsidP="00867987">
            <w:pPr>
              <w:pStyle w:val="TAC"/>
              <w:rPr>
                <w:rFonts w:eastAsiaTheme="minorEastAsia"/>
              </w:rPr>
            </w:pPr>
            <w:r>
              <w:t>DC_</w:t>
            </w:r>
            <w:r>
              <w:rPr>
                <w:lang w:eastAsia="ja-JP"/>
              </w:rPr>
              <w:t>19-21-42_n78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628CBA" w14:textId="77777777" w:rsidR="00736909" w:rsidRDefault="00736909" w:rsidP="0086798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BD939C" w14:textId="77777777" w:rsidR="00736909" w:rsidRDefault="00736909" w:rsidP="00867987">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58D4B1EB" w14:textId="77777777" w:rsidR="00736909" w:rsidRDefault="00736909" w:rsidP="00867987">
            <w:pPr>
              <w:pStyle w:val="TAC"/>
              <w:rPr>
                <w:rFonts w:eastAsia="Malgun Gothic"/>
                <w:lang w:eastAsia="ko-KR"/>
              </w:rPr>
            </w:pPr>
            <w:r w:rsidRPr="007F7515">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BA73F0" w14:textId="77777777" w:rsidR="00736909" w:rsidRDefault="00736909" w:rsidP="00867987">
            <w:pPr>
              <w:pStyle w:val="TAC"/>
              <w:rPr>
                <w:rFonts w:eastAsia="Malgun Gothic"/>
                <w:lang w:eastAsia="ko-KR"/>
              </w:rPr>
            </w:pPr>
            <w:r>
              <w:rPr>
                <w:szCs w:val="18"/>
                <w:lang w:eastAsia="zh-CN"/>
              </w:rPr>
              <w:t>0.8</w:t>
            </w:r>
          </w:p>
        </w:tc>
      </w:tr>
      <w:tr w:rsidR="00736909" w14:paraId="15AF4CE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C45791" w14:textId="77777777" w:rsidR="00736909" w:rsidRDefault="00736909" w:rsidP="00867987">
            <w:pPr>
              <w:pStyle w:val="TAC"/>
              <w:rPr>
                <w:rFonts w:eastAsiaTheme="minorEastAsia"/>
              </w:rPr>
            </w:pPr>
            <w:r>
              <w:t>DC_</w:t>
            </w:r>
            <w:r>
              <w:rPr>
                <w:lang w:eastAsia="ja-JP"/>
              </w:rPr>
              <w:t>19-21-42_n79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601D89" w14:textId="77777777" w:rsidR="00736909" w:rsidRDefault="00736909" w:rsidP="0086798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59CBAA" w14:textId="77777777" w:rsidR="00736909" w:rsidRDefault="00736909" w:rsidP="00867987">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21E709C2" w14:textId="77777777" w:rsidR="00736909" w:rsidRDefault="00736909" w:rsidP="00867987">
            <w:pPr>
              <w:pStyle w:val="TAC"/>
              <w:rPr>
                <w:rFonts w:eastAsia="Malgun Gothic"/>
                <w:lang w:eastAsia="ko-KR"/>
              </w:rPr>
            </w:pPr>
            <w:r w:rsidRPr="007F7515">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6E1884" w14:textId="77777777" w:rsidR="00736909" w:rsidRDefault="00736909" w:rsidP="00867987">
            <w:pPr>
              <w:pStyle w:val="TAC"/>
              <w:rPr>
                <w:rFonts w:eastAsia="Malgun Gothic"/>
                <w:lang w:eastAsia="ko-KR"/>
              </w:rPr>
            </w:pPr>
            <w:r>
              <w:rPr>
                <w:szCs w:val="18"/>
                <w:lang w:eastAsia="zh-CN"/>
              </w:rPr>
              <w:t>-</w:t>
            </w:r>
          </w:p>
        </w:tc>
      </w:tr>
      <w:tr w:rsidR="00736909" w14:paraId="1AA620B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2628AB" w14:textId="77777777" w:rsidR="00736909" w:rsidRDefault="00736909" w:rsidP="00867987">
            <w:pPr>
              <w:pStyle w:val="TAC"/>
              <w:rPr>
                <w:rFonts w:eastAsiaTheme="minorEastAsia"/>
              </w:rPr>
            </w:pPr>
            <w:r>
              <w:rPr>
                <w:lang w:eastAsia="ko-KR"/>
              </w:rPr>
              <w:t>DC_19-21_n77-n79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2C711" w14:textId="77777777" w:rsidR="00736909" w:rsidRDefault="00736909" w:rsidP="0086798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CBB1B2" w14:textId="77777777" w:rsidR="00736909" w:rsidRDefault="00736909" w:rsidP="00867987">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6CA277" w14:textId="77777777" w:rsidR="00736909" w:rsidRDefault="00736909" w:rsidP="00867987">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A1722E" w14:textId="77777777" w:rsidR="00736909" w:rsidRDefault="00736909" w:rsidP="00867987">
            <w:pPr>
              <w:pStyle w:val="TAC"/>
              <w:rPr>
                <w:rFonts w:eastAsia="Malgun Gothic"/>
                <w:lang w:eastAsia="ko-KR"/>
              </w:rPr>
            </w:pPr>
            <w:r>
              <w:rPr>
                <w:szCs w:val="18"/>
                <w:lang w:eastAsia="zh-CN"/>
              </w:rPr>
              <w:t>-</w:t>
            </w:r>
          </w:p>
        </w:tc>
      </w:tr>
      <w:tr w:rsidR="00736909" w14:paraId="2981001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421868" w14:textId="77777777" w:rsidR="00736909" w:rsidRDefault="00736909" w:rsidP="00867987">
            <w:pPr>
              <w:pStyle w:val="TAC"/>
              <w:rPr>
                <w:rFonts w:eastAsiaTheme="minorEastAsia"/>
              </w:rPr>
            </w:pPr>
            <w:r>
              <w:rPr>
                <w:lang w:eastAsia="ko-KR"/>
              </w:rPr>
              <w:t>DC_19-21_n78-n79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AF4301" w14:textId="77777777" w:rsidR="00736909" w:rsidRDefault="00736909" w:rsidP="0086798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AA7148" w14:textId="77777777" w:rsidR="00736909" w:rsidRDefault="00736909" w:rsidP="00867987">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C88AA3" w14:textId="77777777" w:rsidR="00736909" w:rsidRDefault="00736909" w:rsidP="00867987">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7B3A87" w14:textId="77777777" w:rsidR="00736909" w:rsidRDefault="00736909" w:rsidP="00867987">
            <w:pPr>
              <w:pStyle w:val="TAC"/>
              <w:rPr>
                <w:rFonts w:eastAsia="Malgun Gothic"/>
                <w:lang w:eastAsia="ko-KR"/>
              </w:rPr>
            </w:pPr>
            <w:r>
              <w:rPr>
                <w:szCs w:val="18"/>
                <w:lang w:eastAsia="zh-CN"/>
              </w:rPr>
              <w:t>-</w:t>
            </w:r>
          </w:p>
        </w:tc>
      </w:tr>
      <w:tr w:rsidR="00736909" w14:paraId="6874A44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EC80C3" w14:textId="77777777" w:rsidR="00736909" w:rsidRDefault="00736909" w:rsidP="00867987">
            <w:pPr>
              <w:pStyle w:val="TAC"/>
              <w:rPr>
                <w:rFonts w:eastAsiaTheme="minorEastAsia"/>
              </w:rPr>
            </w:pPr>
            <w:r>
              <w:rPr>
                <w:lang w:eastAsia="zh-TW"/>
              </w:rPr>
              <w:t>DC_19-42_n1-n77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14AAF5" w14:textId="77777777" w:rsidR="00736909" w:rsidRDefault="00736909" w:rsidP="00867987">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hideMark/>
          </w:tcPr>
          <w:p w14:paraId="03EF44FC" w14:textId="77777777" w:rsidR="00736909" w:rsidRDefault="00736909" w:rsidP="00867987">
            <w:pPr>
              <w:pStyle w:val="TAC"/>
              <w:rPr>
                <w:lang w:eastAsia="zh-CN"/>
              </w:rPr>
            </w:pPr>
            <w:r w:rsidRPr="00A27266">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363212" w14:textId="77777777" w:rsidR="00736909" w:rsidRDefault="00736909" w:rsidP="00867987">
            <w:pPr>
              <w:pStyle w:val="TAC"/>
              <w:rPr>
                <w:lang w:eastAsia="ko-KR"/>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2B8AB1" w14:textId="77777777" w:rsidR="00736909" w:rsidRDefault="00736909" w:rsidP="00867987">
            <w:pPr>
              <w:pStyle w:val="TAC"/>
              <w:rPr>
                <w:lang w:eastAsia="zh-CN"/>
              </w:rPr>
            </w:pPr>
            <w:r>
              <w:rPr>
                <w:lang w:eastAsia="zh-CN"/>
              </w:rPr>
              <w:t>0.8</w:t>
            </w:r>
          </w:p>
        </w:tc>
      </w:tr>
      <w:tr w:rsidR="00736909" w14:paraId="5B01871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D035DA" w14:textId="77777777" w:rsidR="00736909" w:rsidRDefault="00736909" w:rsidP="00867987">
            <w:pPr>
              <w:pStyle w:val="TAC"/>
            </w:pPr>
            <w:r>
              <w:rPr>
                <w:lang w:eastAsia="zh-TW"/>
              </w:rPr>
              <w:t>DC_19-42_n1-n78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AECD28" w14:textId="77777777" w:rsidR="00736909" w:rsidRDefault="00736909" w:rsidP="00867987">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hideMark/>
          </w:tcPr>
          <w:p w14:paraId="28012CA8" w14:textId="77777777" w:rsidR="00736909" w:rsidRDefault="00736909" w:rsidP="00867987">
            <w:pPr>
              <w:pStyle w:val="TAC"/>
              <w:rPr>
                <w:lang w:eastAsia="zh-CN"/>
              </w:rPr>
            </w:pPr>
            <w:r w:rsidRPr="00A27266">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1AFA8D" w14:textId="77777777" w:rsidR="00736909" w:rsidRDefault="00736909" w:rsidP="00867987">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0AE50A" w14:textId="77777777" w:rsidR="00736909" w:rsidRDefault="00736909" w:rsidP="00867987">
            <w:pPr>
              <w:pStyle w:val="TAC"/>
              <w:rPr>
                <w:lang w:eastAsia="zh-CN"/>
              </w:rPr>
            </w:pPr>
            <w:r>
              <w:rPr>
                <w:lang w:eastAsia="zh-CN"/>
              </w:rPr>
              <w:t>0.8</w:t>
            </w:r>
          </w:p>
        </w:tc>
      </w:tr>
      <w:tr w:rsidR="00736909" w14:paraId="09B3171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A8BB72" w14:textId="77777777" w:rsidR="00736909" w:rsidRDefault="00736909" w:rsidP="00867987">
            <w:pPr>
              <w:pStyle w:val="TAC"/>
            </w:pPr>
            <w:r>
              <w:rPr>
                <w:lang w:eastAsia="zh-TW"/>
              </w:rPr>
              <w:t>DC_19-42_n1-n79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2BFDCC" w14:textId="77777777" w:rsidR="00736909" w:rsidRDefault="00736909" w:rsidP="00867987">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B45ED8"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A72EE1" w14:textId="77777777" w:rsidR="00736909" w:rsidRDefault="00736909" w:rsidP="00867987">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BE403C" w14:textId="77777777" w:rsidR="00736909" w:rsidRDefault="00736909" w:rsidP="00867987">
            <w:pPr>
              <w:pStyle w:val="TAC"/>
              <w:rPr>
                <w:lang w:eastAsia="zh-CN"/>
              </w:rPr>
            </w:pPr>
            <w:r>
              <w:rPr>
                <w:lang w:eastAsia="zh-CN"/>
              </w:rPr>
              <w:t>-</w:t>
            </w:r>
          </w:p>
        </w:tc>
      </w:tr>
      <w:tr w:rsidR="00736909" w14:paraId="5DEBCFE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8A7ACB" w14:textId="77777777" w:rsidR="00736909" w:rsidRDefault="00736909" w:rsidP="00867987">
            <w:pPr>
              <w:pStyle w:val="TAC"/>
            </w:pPr>
            <w:r>
              <w:rPr>
                <w:lang w:eastAsia="ko-KR"/>
              </w:rPr>
              <w:t>DC_19-42_n77-n79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958D9E" w14:textId="77777777" w:rsidR="00736909" w:rsidRDefault="00736909" w:rsidP="00867987">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7966D85C" w14:textId="77777777" w:rsidR="00736909" w:rsidRDefault="00736909" w:rsidP="00867987">
            <w:pPr>
              <w:pStyle w:val="TAC"/>
              <w:rPr>
                <w:lang w:eastAsia="zh-CN"/>
              </w:rPr>
            </w:pPr>
            <w:r w:rsidRPr="00424315">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874C43" w14:textId="77777777" w:rsidR="00736909" w:rsidRDefault="00736909" w:rsidP="00867987">
            <w:pPr>
              <w:pStyle w:val="TAC"/>
              <w:rPr>
                <w:rFonts w:eastAsia="Malgun Gothic"/>
                <w:lang w:eastAsia="ko-KR"/>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859682" w14:textId="77777777" w:rsidR="00736909" w:rsidRDefault="00736909" w:rsidP="00867987">
            <w:pPr>
              <w:pStyle w:val="TAC"/>
              <w:rPr>
                <w:rFonts w:eastAsiaTheme="minorEastAsia"/>
                <w:lang w:eastAsia="zh-CN"/>
              </w:rPr>
            </w:pPr>
            <w:r>
              <w:rPr>
                <w:lang w:eastAsia="zh-CN"/>
              </w:rPr>
              <w:t>-</w:t>
            </w:r>
          </w:p>
        </w:tc>
      </w:tr>
      <w:tr w:rsidR="00736909" w14:paraId="75C5EE6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944A48" w14:textId="77777777" w:rsidR="00736909" w:rsidRDefault="00736909" w:rsidP="00867987">
            <w:pPr>
              <w:pStyle w:val="TAC"/>
            </w:pPr>
            <w:r>
              <w:rPr>
                <w:lang w:eastAsia="ko-KR"/>
              </w:rPr>
              <w:t>DC_19-42_n78-n79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F272D0" w14:textId="77777777" w:rsidR="00736909" w:rsidRDefault="00736909" w:rsidP="00867987">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212B7A6B" w14:textId="77777777" w:rsidR="00736909" w:rsidRDefault="00736909" w:rsidP="00867987">
            <w:pPr>
              <w:pStyle w:val="TAC"/>
              <w:rPr>
                <w:lang w:eastAsia="ja-JP"/>
              </w:rPr>
            </w:pPr>
            <w:r w:rsidRPr="00424315">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042115" w14:textId="77777777" w:rsidR="00736909" w:rsidRDefault="00736909" w:rsidP="00867987">
            <w:pPr>
              <w:pStyle w:val="TAC"/>
              <w:rPr>
                <w:rFonts w:eastAsia="Malgun Gothic"/>
                <w:lang w:eastAsia="ko-KR"/>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75DDAC" w14:textId="77777777" w:rsidR="00736909" w:rsidRDefault="00736909" w:rsidP="00867987">
            <w:pPr>
              <w:pStyle w:val="TAC"/>
              <w:rPr>
                <w:rFonts w:eastAsia="Malgun Gothic"/>
                <w:lang w:eastAsia="ko-KR"/>
              </w:rPr>
            </w:pPr>
            <w:r>
              <w:rPr>
                <w:lang w:eastAsia="zh-CN"/>
              </w:rPr>
              <w:t>-</w:t>
            </w:r>
          </w:p>
        </w:tc>
      </w:tr>
      <w:tr w:rsidR="00736909" w14:paraId="149DFA9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5585E08" w14:textId="77777777" w:rsidR="00736909" w:rsidRDefault="00736909" w:rsidP="00867987">
            <w:pPr>
              <w:pStyle w:val="TAC"/>
              <w:rPr>
                <w:lang w:eastAsia="ko-KR"/>
              </w:rPr>
            </w:pPr>
            <w:r>
              <w:t>DC_20-(n)3-n67</w:t>
            </w:r>
          </w:p>
        </w:tc>
        <w:tc>
          <w:tcPr>
            <w:tcW w:w="1417" w:type="dxa"/>
            <w:tcBorders>
              <w:top w:val="single" w:sz="4" w:space="0" w:color="auto"/>
              <w:left w:val="single" w:sz="4" w:space="0" w:color="auto"/>
              <w:bottom w:val="single" w:sz="4" w:space="0" w:color="auto"/>
              <w:right w:val="single" w:sz="4" w:space="0" w:color="auto"/>
            </w:tcBorders>
            <w:vAlign w:val="center"/>
          </w:tcPr>
          <w:p w14:paraId="6A1C26C1" w14:textId="77777777" w:rsidR="00736909" w:rsidRDefault="00736909" w:rsidP="00867987">
            <w:pPr>
              <w:pStyle w:val="TAC"/>
              <w:rPr>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507AFC0"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2EE3956" w14:textId="77777777" w:rsidR="00736909" w:rsidRDefault="00736909" w:rsidP="00867987">
            <w:pPr>
              <w:pStyle w:val="TAC"/>
              <w:rPr>
                <w:lang w:eastAsia="ko-KR"/>
              </w:rPr>
            </w:pPr>
            <w:r>
              <w:rPr>
                <w:rFonts w:eastAsia="Malgun Gothic" w:cs="Arial"/>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81A50E4" w14:textId="77777777" w:rsidR="00736909" w:rsidRDefault="00736909" w:rsidP="00867987">
            <w:pPr>
              <w:pStyle w:val="TAC"/>
              <w:rPr>
                <w:lang w:eastAsia="zh-CN"/>
              </w:rPr>
            </w:pPr>
            <w:r>
              <w:rPr>
                <w:lang w:eastAsia="zh-CN"/>
              </w:rPr>
              <w:t>N/A</w:t>
            </w:r>
          </w:p>
        </w:tc>
      </w:tr>
      <w:tr w:rsidR="00736909" w14:paraId="50AFC75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A362CD" w14:textId="77777777" w:rsidR="00736909" w:rsidRDefault="00736909" w:rsidP="00867987">
            <w:pPr>
              <w:pStyle w:val="TAC"/>
              <w:rPr>
                <w:rFonts w:eastAsiaTheme="minorEastAsia"/>
              </w:rPr>
            </w:pPr>
            <w:r>
              <w:t>DC_20-28-32_n1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121430" w14:textId="77777777" w:rsidR="00736909" w:rsidRDefault="00736909" w:rsidP="00867987">
            <w:pPr>
              <w:pStyle w:val="TAC"/>
              <w:rPr>
                <w:lang w:eastAsia="ja-JP"/>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9D3460"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FEF36E4" w14:textId="77777777" w:rsidR="00736909" w:rsidRDefault="00736909" w:rsidP="00867987">
            <w:pPr>
              <w:pStyle w:val="TAC"/>
              <w:rPr>
                <w:rFonts w:eastAsia="Malgun Gothic"/>
                <w:lang w:eastAsia="ko-KR"/>
              </w:rPr>
            </w:pPr>
            <w:r w:rsidRPr="00B37896">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19B7E0" w14:textId="77777777" w:rsidR="00736909" w:rsidRDefault="00736909" w:rsidP="00867987">
            <w:pPr>
              <w:pStyle w:val="TAC"/>
              <w:rPr>
                <w:rFonts w:eastAsiaTheme="minorEastAsia"/>
                <w:lang w:eastAsia="zh-CN"/>
              </w:rPr>
            </w:pPr>
            <w:r>
              <w:rPr>
                <w:lang w:eastAsia="zh-CN"/>
              </w:rPr>
              <w:t>0.5</w:t>
            </w:r>
          </w:p>
        </w:tc>
      </w:tr>
      <w:tr w:rsidR="00736909" w14:paraId="0FABF06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7F52F0" w14:textId="77777777" w:rsidR="00736909" w:rsidRDefault="00736909" w:rsidP="00867987">
            <w:pPr>
              <w:pStyle w:val="TAC"/>
            </w:pPr>
            <w:r>
              <w:t>DC_20-28-32_n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9D7E1A" w14:textId="77777777" w:rsidR="00736909" w:rsidRDefault="00736909" w:rsidP="00867987">
            <w:pPr>
              <w:pStyle w:val="TAC"/>
              <w:rPr>
                <w:lang w:eastAsia="ja-JP"/>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FB9F23"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2514DD94" w14:textId="77777777" w:rsidR="00736909" w:rsidRDefault="00736909" w:rsidP="00867987">
            <w:pPr>
              <w:pStyle w:val="TAC"/>
              <w:rPr>
                <w:rFonts w:eastAsia="Malgun Gothic"/>
                <w:lang w:eastAsia="ko-KR"/>
              </w:rPr>
            </w:pPr>
            <w:r w:rsidRPr="00B37896">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8544C4" w14:textId="77777777" w:rsidR="00736909" w:rsidRDefault="00736909" w:rsidP="00867987">
            <w:pPr>
              <w:pStyle w:val="TAC"/>
              <w:rPr>
                <w:rFonts w:eastAsiaTheme="minorEastAsia"/>
                <w:lang w:eastAsia="zh-CN"/>
              </w:rPr>
            </w:pPr>
            <w:r>
              <w:rPr>
                <w:lang w:eastAsia="zh-CN"/>
              </w:rPr>
              <w:t>0.5</w:t>
            </w:r>
          </w:p>
        </w:tc>
      </w:tr>
      <w:tr w:rsidR="00736909" w14:paraId="7192E55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232EAD9" w14:textId="77777777" w:rsidR="00736909" w:rsidRDefault="00736909" w:rsidP="00867987">
            <w:pPr>
              <w:pStyle w:val="TAC"/>
            </w:pPr>
            <w:r>
              <w:t>DC_20-28-38_n1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686698" w14:textId="77777777" w:rsidR="00736909" w:rsidRDefault="00736909" w:rsidP="00867987">
            <w:pPr>
              <w:pStyle w:val="TAC"/>
              <w:rPr>
                <w:lang w:eastAsia="ja-JP"/>
              </w:rPr>
            </w:pPr>
            <w:r>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348DF0"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361D48" w14:textId="77777777" w:rsidR="00736909" w:rsidRDefault="00736909" w:rsidP="00867987">
            <w:pPr>
              <w:pStyle w:val="TAC"/>
              <w:rPr>
                <w:lang w:eastAsia="ja-JP"/>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0E3EFA" w14:textId="77777777" w:rsidR="00736909" w:rsidRDefault="00736909" w:rsidP="00867987">
            <w:pPr>
              <w:pStyle w:val="TAC"/>
              <w:rPr>
                <w:lang w:eastAsia="zh-CN"/>
              </w:rPr>
            </w:pPr>
            <w:r>
              <w:rPr>
                <w:lang w:eastAsia="zh-CN"/>
              </w:rPr>
              <w:t>0.5</w:t>
            </w:r>
          </w:p>
        </w:tc>
      </w:tr>
      <w:tr w:rsidR="00736909" w14:paraId="0C851BC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7549B8" w14:textId="77777777" w:rsidR="00736909" w:rsidRDefault="00736909" w:rsidP="00867987">
            <w:pPr>
              <w:pStyle w:val="TAC"/>
            </w:pPr>
            <w:r>
              <w:rPr>
                <w:rFonts w:cs="Arial"/>
              </w:rPr>
              <w:t>DC_20-32_n1-n28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99EF49" w14:textId="77777777" w:rsidR="00736909" w:rsidRDefault="00736909" w:rsidP="00867987">
            <w:pPr>
              <w:pStyle w:val="TAC"/>
              <w:rPr>
                <w:rFonts w:cs="Arial"/>
                <w:lang w:eastAsia="ja-JP"/>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7D9C63" w14:textId="77777777" w:rsidR="00736909" w:rsidRDefault="00736909" w:rsidP="00867987">
            <w:pPr>
              <w:pStyle w:val="TAC"/>
              <w:rPr>
                <w:rFonts w:cs="Arial"/>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E545C6" w14:textId="77777777" w:rsidR="00736909" w:rsidRDefault="00736909" w:rsidP="00867987">
            <w:pPr>
              <w:pStyle w:val="TAC"/>
              <w:rPr>
                <w:rFonts w:eastAsia="Malgun Gothic" w:cs="Arial"/>
                <w:lang w:eastAsia="ko-KR"/>
              </w:rPr>
            </w:pPr>
            <w:r>
              <w:rPr>
                <w:rFonts w:cs="Arial"/>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B2A588" w14:textId="77777777" w:rsidR="00736909" w:rsidRDefault="00736909" w:rsidP="00867987">
            <w:pPr>
              <w:pStyle w:val="TAC"/>
              <w:rPr>
                <w:rFonts w:eastAsiaTheme="minorEastAsia" w:cs="Arial"/>
                <w:lang w:eastAsia="zh-CN"/>
              </w:rPr>
            </w:pPr>
            <w:r>
              <w:rPr>
                <w:rFonts w:cs="Arial"/>
                <w:lang w:eastAsia="zh-CN"/>
              </w:rPr>
              <w:t>0.7</w:t>
            </w:r>
          </w:p>
        </w:tc>
      </w:tr>
      <w:tr w:rsidR="00736909" w14:paraId="03AD686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86DB02" w14:textId="77777777" w:rsidR="00736909" w:rsidRDefault="00736909" w:rsidP="00867987">
            <w:pPr>
              <w:pStyle w:val="TAC"/>
            </w:pPr>
            <w:r>
              <w:t>DC_20-32-38_n1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8CCD64" w14:textId="77777777" w:rsidR="00736909" w:rsidRDefault="00736909" w:rsidP="00867987">
            <w:pPr>
              <w:pStyle w:val="TAC"/>
              <w:rPr>
                <w:lang w:eastAsia="ja-JP"/>
              </w:rPr>
            </w:pPr>
            <w:r>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B06439" w14:textId="77777777" w:rsidR="00736909" w:rsidRDefault="00736909" w:rsidP="00867987">
            <w:pPr>
              <w:pStyle w:val="TAC"/>
              <w:rPr>
                <w:lang w:eastAsia="zh-CN"/>
              </w:rPr>
            </w:pPr>
            <w:r w:rsidRPr="001465DD">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01B1F4" w14:textId="77777777" w:rsidR="00736909" w:rsidRDefault="00736909" w:rsidP="00867987">
            <w:pPr>
              <w:pStyle w:val="TAC"/>
              <w:rPr>
                <w:rFonts w:eastAsia="Malgun Gothic"/>
                <w:lang w:eastAsia="ko-KR"/>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14AFEA" w14:textId="77777777" w:rsidR="00736909" w:rsidRDefault="00736909" w:rsidP="00867987">
            <w:pPr>
              <w:pStyle w:val="TAC"/>
              <w:rPr>
                <w:rFonts w:eastAsiaTheme="minorEastAsia"/>
                <w:lang w:eastAsia="zh-CN"/>
              </w:rPr>
            </w:pPr>
            <w:r>
              <w:rPr>
                <w:lang w:eastAsia="zh-CN"/>
              </w:rPr>
              <w:t>0.5</w:t>
            </w:r>
          </w:p>
        </w:tc>
      </w:tr>
      <w:tr w:rsidR="00736909" w14:paraId="4A92F64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8BA47E" w14:textId="77777777" w:rsidR="00736909" w:rsidRDefault="00736909" w:rsidP="00867987">
            <w:pPr>
              <w:pStyle w:val="TAC"/>
            </w:pPr>
            <w:r>
              <w:rPr>
                <w:rFonts w:eastAsia="Malgun Gothic"/>
                <w:lang w:val="x-none" w:eastAsia="ko-KR"/>
              </w:rPr>
              <w:t>DC_</w:t>
            </w:r>
            <w:r>
              <w:rPr>
                <w:lang w:eastAsia="zh-CN"/>
              </w:rPr>
              <w:t>20</w:t>
            </w:r>
            <w:r>
              <w:rPr>
                <w:rFonts w:eastAsia="Malgun Gothic"/>
                <w:lang w:val="x-none" w:eastAsia="ko-KR"/>
              </w:rPr>
              <w:t>-3</w:t>
            </w:r>
            <w:r>
              <w:rPr>
                <w:lang w:eastAsia="zh-CN"/>
              </w:rPr>
              <w:t>8</w:t>
            </w:r>
            <w:r>
              <w:rPr>
                <w:rFonts w:eastAsia="Malgun Gothic"/>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324486" w14:textId="77777777" w:rsidR="00736909" w:rsidRDefault="00736909" w:rsidP="00867987">
            <w:pPr>
              <w:pStyle w:val="TAC"/>
              <w:rPr>
                <w:rFonts w:cs="Arial"/>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7B9ED9" w14:textId="77777777" w:rsidR="00736909" w:rsidRDefault="00736909" w:rsidP="00867987">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89C054" w14:textId="77777777" w:rsidR="00736909" w:rsidRDefault="00736909" w:rsidP="00867987">
            <w:pPr>
              <w:pStyle w:val="TAC"/>
              <w:rPr>
                <w:rFonts w:eastAsia="Malgun Gothic" w:cs="Arial"/>
                <w:lang w:eastAsia="ko-KR"/>
              </w:rPr>
            </w:pPr>
            <w:r>
              <w:rPr>
                <w:rFonts w:eastAsia="Malgun Gothic"/>
                <w:lang w:val="x-none" w:eastAsia="ko-KR"/>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A413A8" w14:textId="77777777" w:rsidR="00736909" w:rsidRDefault="00736909" w:rsidP="00867987">
            <w:pPr>
              <w:pStyle w:val="TAC"/>
              <w:rPr>
                <w:rFonts w:eastAsiaTheme="minorEastAsia" w:cs="Arial"/>
                <w:lang w:eastAsia="zh-CN"/>
              </w:rPr>
            </w:pPr>
            <w:r>
              <w:rPr>
                <w:rFonts w:cs="Arial"/>
                <w:lang w:eastAsia="zh-CN"/>
              </w:rPr>
              <w:t>0.8</w:t>
            </w:r>
          </w:p>
        </w:tc>
      </w:tr>
      <w:tr w:rsidR="00736909" w14:paraId="7E3AA388" w14:textId="77777777" w:rsidTr="00867987">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02FE4747" w14:textId="77777777" w:rsidR="00736909" w:rsidRDefault="00736909" w:rsidP="00867987">
            <w:pPr>
              <w:pStyle w:val="TAC"/>
              <w:rPr>
                <w:rFonts w:eastAsia="Malgun Gothic"/>
                <w:lang w:val="x-none" w:eastAsia="ko-KR"/>
              </w:rPr>
            </w:pPr>
            <w:r>
              <w:t>DC_20-41_n1-n78</w:t>
            </w:r>
          </w:p>
        </w:tc>
        <w:tc>
          <w:tcPr>
            <w:tcW w:w="1417" w:type="dxa"/>
            <w:vAlign w:val="center"/>
          </w:tcPr>
          <w:p w14:paraId="70012796" w14:textId="77777777" w:rsidR="00736909" w:rsidRDefault="00736909" w:rsidP="00867987">
            <w:pPr>
              <w:pStyle w:val="TAC"/>
              <w:rPr>
                <w:lang w:eastAsia="ko-KR"/>
              </w:rPr>
            </w:pPr>
            <w:r>
              <w:rPr>
                <w:rFonts w:hint="eastAsia"/>
                <w:lang w:eastAsia="ko-KR"/>
              </w:rPr>
              <w:t>0.3</w:t>
            </w:r>
          </w:p>
        </w:tc>
        <w:tc>
          <w:tcPr>
            <w:tcW w:w="1418" w:type="dxa"/>
            <w:vAlign w:val="center"/>
          </w:tcPr>
          <w:p w14:paraId="7758998E" w14:textId="77777777" w:rsidR="00736909" w:rsidRDefault="00736909" w:rsidP="00867987">
            <w:pPr>
              <w:pStyle w:val="TAC"/>
              <w:rPr>
                <w:rFonts w:cs="Arial"/>
                <w:lang w:eastAsia="ko-KR"/>
              </w:rPr>
            </w:pPr>
            <w:r>
              <w:rPr>
                <w:rFonts w:cs="Arial" w:hint="eastAsia"/>
                <w:lang w:eastAsia="ko-KR"/>
              </w:rPr>
              <w:t>0.5</w:t>
            </w:r>
          </w:p>
        </w:tc>
        <w:tc>
          <w:tcPr>
            <w:tcW w:w="1488" w:type="dxa"/>
            <w:vAlign w:val="center"/>
          </w:tcPr>
          <w:p w14:paraId="1D07DB4B" w14:textId="77777777" w:rsidR="00736909" w:rsidRDefault="00736909" w:rsidP="00867987">
            <w:pPr>
              <w:pStyle w:val="TAC"/>
              <w:rPr>
                <w:rFonts w:eastAsia="Malgun Gothic"/>
                <w:lang w:val="x-none" w:eastAsia="ko-KR"/>
              </w:rPr>
            </w:pPr>
            <w:r>
              <w:rPr>
                <w:rFonts w:eastAsia="Malgun Gothic" w:hint="eastAsia"/>
                <w:lang w:val="x-none" w:eastAsia="ko-KR"/>
              </w:rPr>
              <w:t>0.5</w:t>
            </w:r>
          </w:p>
        </w:tc>
        <w:tc>
          <w:tcPr>
            <w:tcW w:w="1489" w:type="dxa"/>
            <w:vAlign w:val="center"/>
          </w:tcPr>
          <w:p w14:paraId="517485B7" w14:textId="77777777" w:rsidR="00736909" w:rsidRDefault="00736909" w:rsidP="00867987">
            <w:pPr>
              <w:pStyle w:val="TAC"/>
              <w:rPr>
                <w:rFonts w:cs="Arial"/>
                <w:lang w:eastAsia="ko-KR"/>
              </w:rPr>
            </w:pPr>
            <w:r>
              <w:rPr>
                <w:rFonts w:cs="Arial" w:hint="eastAsia"/>
                <w:lang w:eastAsia="ko-KR"/>
              </w:rPr>
              <w:t>0.8</w:t>
            </w:r>
          </w:p>
        </w:tc>
      </w:tr>
      <w:tr w:rsidR="00736909" w14:paraId="74EF9FCC" w14:textId="77777777" w:rsidTr="00867987">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2AA08162" w14:textId="77777777" w:rsidR="00736909" w:rsidRDefault="00736909" w:rsidP="00867987">
            <w:pPr>
              <w:pStyle w:val="TAC"/>
            </w:pPr>
            <w:r w:rsidRPr="00432725">
              <w:rPr>
                <w:rFonts w:cs="Arial"/>
                <w:szCs w:val="22"/>
                <w:lang w:eastAsia="zh-CN"/>
              </w:rPr>
              <w:t>DC_20-67-(n)3</w:t>
            </w:r>
          </w:p>
        </w:tc>
        <w:tc>
          <w:tcPr>
            <w:tcW w:w="1417" w:type="dxa"/>
            <w:vAlign w:val="center"/>
          </w:tcPr>
          <w:p w14:paraId="6A905282" w14:textId="77777777" w:rsidR="00736909" w:rsidRDefault="00736909" w:rsidP="00867987">
            <w:pPr>
              <w:pStyle w:val="TAC"/>
              <w:rPr>
                <w:lang w:eastAsia="ko-KR"/>
              </w:rPr>
            </w:pPr>
            <w:r>
              <w:rPr>
                <w:rFonts w:cs="Arial" w:hint="eastAsia"/>
                <w:color w:val="000000"/>
                <w:lang w:eastAsia="zh-CN"/>
              </w:rPr>
              <w:t>0</w:t>
            </w:r>
            <w:r>
              <w:rPr>
                <w:rFonts w:cs="Arial"/>
                <w:color w:val="000000"/>
                <w:lang w:eastAsia="zh-CN"/>
              </w:rPr>
              <w:t>.5</w:t>
            </w:r>
          </w:p>
        </w:tc>
        <w:tc>
          <w:tcPr>
            <w:tcW w:w="1418" w:type="dxa"/>
            <w:vAlign w:val="center"/>
          </w:tcPr>
          <w:p w14:paraId="3DBA3120" w14:textId="77777777" w:rsidR="00736909" w:rsidRDefault="00736909" w:rsidP="00867987">
            <w:pPr>
              <w:pStyle w:val="TAC"/>
              <w:rPr>
                <w:rFonts w:cs="Arial"/>
                <w:lang w:eastAsia="ko-KR"/>
              </w:rPr>
            </w:pPr>
            <w:r w:rsidRPr="000314DF">
              <w:rPr>
                <w:rFonts w:cs="Arial"/>
                <w:color w:val="000000"/>
                <w:lang w:eastAsia="zh-CN"/>
              </w:rPr>
              <w:t>0.</w:t>
            </w:r>
            <w:r>
              <w:rPr>
                <w:rFonts w:cs="Arial"/>
                <w:color w:val="000000"/>
                <w:lang w:eastAsia="zh-CN"/>
              </w:rPr>
              <w:t>3</w:t>
            </w:r>
          </w:p>
        </w:tc>
        <w:tc>
          <w:tcPr>
            <w:tcW w:w="1488" w:type="dxa"/>
            <w:vAlign w:val="center"/>
          </w:tcPr>
          <w:p w14:paraId="2AFB61AF" w14:textId="77777777" w:rsidR="00736909" w:rsidRDefault="00736909" w:rsidP="00867987">
            <w:pPr>
              <w:pStyle w:val="TAC"/>
              <w:rPr>
                <w:rFonts w:eastAsia="Malgun Gothic"/>
                <w:lang w:val="x-none" w:eastAsia="ko-KR"/>
              </w:rPr>
            </w:pPr>
            <w:r w:rsidRPr="001465DD">
              <w:rPr>
                <w:rFonts w:eastAsia="Malgun Gothic" w:cs="Arial"/>
                <w:lang w:eastAsia="ko-KR"/>
              </w:rPr>
              <w:t>N/A</w:t>
            </w:r>
          </w:p>
        </w:tc>
        <w:tc>
          <w:tcPr>
            <w:tcW w:w="1489" w:type="dxa"/>
            <w:vAlign w:val="center"/>
          </w:tcPr>
          <w:p w14:paraId="08DF2DE0" w14:textId="77777777" w:rsidR="00736909" w:rsidRDefault="00736909" w:rsidP="00867987">
            <w:pPr>
              <w:pStyle w:val="TAC"/>
              <w:rPr>
                <w:rFonts w:cs="Arial"/>
                <w:lang w:eastAsia="ko-KR"/>
              </w:rPr>
            </w:pPr>
            <w:r>
              <w:t>0.3</w:t>
            </w:r>
          </w:p>
        </w:tc>
      </w:tr>
      <w:tr w:rsidR="00736909" w14:paraId="01DAF66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7D24282" w14:textId="77777777" w:rsidR="00736909" w:rsidRDefault="00736909" w:rsidP="00867987">
            <w:pPr>
              <w:pStyle w:val="TAC"/>
            </w:pPr>
            <w:r>
              <w:rPr>
                <w:lang w:val="en-US"/>
              </w:rPr>
              <w:t>DC_21_n1-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4E3032" w14:textId="77777777" w:rsidR="00736909" w:rsidRDefault="00736909" w:rsidP="00867987">
            <w:pPr>
              <w:pStyle w:val="TAC"/>
              <w:rPr>
                <w:lang w:eastAsia="ja-JP"/>
              </w:rPr>
            </w:pPr>
            <w:r>
              <w:rPr>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9BC620"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0CC345" w14:textId="77777777" w:rsidR="00736909" w:rsidRDefault="00736909" w:rsidP="00867987">
            <w:pPr>
              <w:pStyle w:val="TAC"/>
              <w:rPr>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ABFB78" w14:textId="77777777" w:rsidR="00736909" w:rsidRDefault="00736909" w:rsidP="00867987">
            <w:pPr>
              <w:pStyle w:val="TAC"/>
              <w:rPr>
                <w:lang w:eastAsia="zh-CN"/>
              </w:rPr>
            </w:pPr>
            <w:r>
              <w:rPr>
                <w:lang w:eastAsia="zh-CN"/>
              </w:rPr>
              <w:t>0.5</w:t>
            </w:r>
          </w:p>
        </w:tc>
      </w:tr>
      <w:tr w:rsidR="00736909" w14:paraId="1BDA5853"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82C602E" w14:textId="77777777" w:rsidR="00736909" w:rsidRDefault="00736909" w:rsidP="00867987">
            <w:pPr>
              <w:pStyle w:val="TAC"/>
            </w:pPr>
            <w:r>
              <w:rPr>
                <w:lang w:val="en-US"/>
              </w:rPr>
              <w:t>DC_21_n1-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72A179" w14:textId="77777777" w:rsidR="00736909" w:rsidRDefault="00736909" w:rsidP="00867987">
            <w:pPr>
              <w:pStyle w:val="TAC"/>
              <w:rPr>
                <w:lang w:eastAsia="ja-JP"/>
              </w:rPr>
            </w:pPr>
            <w:r>
              <w:rPr>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A98ADA" w14:textId="77777777" w:rsidR="00736909" w:rsidRDefault="00736909" w:rsidP="0086798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40BC9E" w14:textId="77777777" w:rsidR="00736909" w:rsidRDefault="00736909" w:rsidP="00867987">
            <w:pPr>
              <w:pStyle w:val="TAC"/>
              <w:rPr>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90B0C4" w14:textId="77777777" w:rsidR="00736909" w:rsidRDefault="00736909" w:rsidP="00867987">
            <w:pPr>
              <w:pStyle w:val="TAC"/>
              <w:rPr>
                <w:lang w:eastAsia="ja-JP"/>
              </w:rPr>
            </w:pPr>
            <w:r>
              <w:rPr>
                <w:lang w:eastAsia="zh-CN"/>
              </w:rPr>
              <w:t>0.5</w:t>
            </w:r>
          </w:p>
        </w:tc>
      </w:tr>
      <w:tr w:rsidR="00736909" w14:paraId="2D23219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7B2B37" w14:textId="77777777" w:rsidR="00736909" w:rsidRDefault="00736909" w:rsidP="00867987">
            <w:pPr>
              <w:pStyle w:val="TAC"/>
            </w:pPr>
            <w:r>
              <w:t>DC_</w:t>
            </w:r>
            <w:r>
              <w:rPr>
                <w:lang w:eastAsia="ja-JP"/>
              </w:rPr>
              <w:t>21-28-42_n77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35A642" w14:textId="77777777" w:rsidR="00736909" w:rsidRDefault="00736909" w:rsidP="00867987">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38248B"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FDEB7EC" w14:textId="77777777" w:rsidR="00736909" w:rsidRDefault="00736909" w:rsidP="00867987">
            <w:pPr>
              <w:pStyle w:val="TAC"/>
            </w:pPr>
            <w:r w:rsidRPr="00376D5B">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42A0E5" w14:textId="77777777" w:rsidR="00736909" w:rsidRDefault="00736909" w:rsidP="00867987">
            <w:pPr>
              <w:pStyle w:val="TAC"/>
              <w:rPr>
                <w:lang w:eastAsia="zh-CN"/>
              </w:rPr>
            </w:pPr>
            <w:r>
              <w:rPr>
                <w:lang w:eastAsia="zh-CN"/>
              </w:rPr>
              <w:t>0.8</w:t>
            </w:r>
          </w:p>
        </w:tc>
      </w:tr>
      <w:tr w:rsidR="00736909" w14:paraId="3C90C69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CCAB19" w14:textId="77777777" w:rsidR="00736909" w:rsidRDefault="00736909" w:rsidP="00867987">
            <w:pPr>
              <w:pStyle w:val="TAC"/>
            </w:pPr>
            <w:r>
              <w:t>DC_</w:t>
            </w:r>
            <w:r>
              <w:rPr>
                <w:lang w:eastAsia="ja-JP"/>
              </w:rPr>
              <w:t>21-28-42_n78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CCA09E" w14:textId="77777777" w:rsidR="00736909" w:rsidRDefault="00736909" w:rsidP="00867987">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3AB2A0" w14:textId="77777777" w:rsidR="00736909" w:rsidRDefault="00736909" w:rsidP="00867987">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0E38D2E" w14:textId="77777777" w:rsidR="00736909" w:rsidRDefault="00736909" w:rsidP="00867987">
            <w:pPr>
              <w:pStyle w:val="TAC"/>
            </w:pPr>
            <w:r w:rsidRPr="00376D5B">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ABC426" w14:textId="77777777" w:rsidR="00736909" w:rsidRDefault="00736909" w:rsidP="00867987">
            <w:pPr>
              <w:pStyle w:val="TAC"/>
            </w:pPr>
            <w:r>
              <w:rPr>
                <w:lang w:eastAsia="zh-CN"/>
              </w:rPr>
              <w:t>0.8</w:t>
            </w:r>
          </w:p>
        </w:tc>
      </w:tr>
      <w:tr w:rsidR="00736909" w14:paraId="6190278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204E17" w14:textId="77777777" w:rsidR="00736909" w:rsidRDefault="00736909" w:rsidP="00867987">
            <w:pPr>
              <w:pStyle w:val="TAC"/>
            </w:pPr>
            <w:r>
              <w:t>DC_</w:t>
            </w:r>
            <w:r>
              <w:rPr>
                <w:lang w:eastAsia="ja-JP"/>
              </w:rPr>
              <w:t>21-28-42_n79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08A72" w14:textId="77777777" w:rsidR="00736909" w:rsidRDefault="00736909" w:rsidP="00867987">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ABF2D6" w14:textId="77777777" w:rsidR="00736909" w:rsidRDefault="00736909" w:rsidP="00867987">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688FB0CA" w14:textId="77777777" w:rsidR="00736909" w:rsidRDefault="00736909" w:rsidP="00867987">
            <w:pPr>
              <w:pStyle w:val="TAC"/>
            </w:pPr>
            <w:r w:rsidRPr="00376D5B">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7E264C" w14:textId="77777777" w:rsidR="00736909" w:rsidRDefault="00736909" w:rsidP="00867987">
            <w:pPr>
              <w:pStyle w:val="TAC"/>
            </w:pPr>
            <w:r>
              <w:rPr>
                <w:lang w:eastAsia="zh-CN"/>
              </w:rPr>
              <w:t>-</w:t>
            </w:r>
          </w:p>
        </w:tc>
      </w:tr>
      <w:tr w:rsidR="00736909" w14:paraId="35BB369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49FC19" w14:textId="77777777" w:rsidR="00736909" w:rsidRDefault="00736909" w:rsidP="00867987">
            <w:pPr>
              <w:pStyle w:val="TAC"/>
            </w:pPr>
            <w:r>
              <w:rPr>
                <w:lang w:val="en-US"/>
              </w:rPr>
              <w:t>DC_21_n28-</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594DE9" w14:textId="77777777" w:rsidR="00736909" w:rsidRDefault="00736909" w:rsidP="00867987">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0E9CD0"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A2C81A" w14:textId="77777777" w:rsidR="00736909" w:rsidRDefault="00736909" w:rsidP="00867987">
            <w:pPr>
              <w:pStyle w:val="TAC"/>
              <w:rPr>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E386E7" w14:textId="77777777" w:rsidR="00736909" w:rsidRDefault="00736909" w:rsidP="00867987">
            <w:pPr>
              <w:pStyle w:val="TAC"/>
              <w:rPr>
                <w:lang w:eastAsia="zh-CN"/>
              </w:rPr>
            </w:pPr>
            <w:r>
              <w:rPr>
                <w:lang w:eastAsia="zh-CN"/>
              </w:rPr>
              <w:t>0.5</w:t>
            </w:r>
          </w:p>
        </w:tc>
      </w:tr>
      <w:tr w:rsidR="00736909" w14:paraId="5CCE3AF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2B180C" w14:textId="77777777" w:rsidR="00736909" w:rsidRDefault="00736909" w:rsidP="00867987">
            <w:pPr>
              <w:pStyle w:val="TAC"/>
              <w:rPr>
                <w:lang w:val="en-US"/>
              </w:rPr>
            </w:pPr>
            <w:r>
              <w:rPr>
                <w:lang w:val="en-US"/>
              </w:rPr>
              <w:t>DC_21_n28-</w:t>
            </w:r>
            <w:r>
              <w:rPr>
                <w:lang w:val="en-US" w:eastAsia="ja-JP"/>
              </w:rPr>
              <w:t>n7</w:t>
            </w:r>
            <w:r>
              <w:rPr>
                <w:lang w:val="en-US" w:eastAsia="zh-CN"/>
              </w:rPr>
              <w:t>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467D99" w14:textId="77777777" w:rsidR="00736909" w:rsidRDefault="00736909" w:rsidP="00867987">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4D0603" w14:textId="77777777" w:rsidR="00736909" w:rsidRDefault="00736909" w:rsidP="0086798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EC7A1A" w14:textId="77777777" w:rsidR="00736909" w:rsidRDefault="00736909" w:rsidP="00867987">
            <w:pPr>
              <w:pStyle w:val="TAC"/>
              <w:rPr>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152F8F" w14:textId="77777777" w:rsidR="00736909" w:rsidRDefault="00736909" w:rsidP="00867987">
            <w:pPr>
              <w:pStyle w:val="TAC"/>
              <w:rPr>
                <w:lang w:eastAsia="zh-CN"/>
              </w:rPr>
            </w:pPr>
            <w:r>
              <w:rPr>
                <w:lang w:eastAsia="zh-CN"/>
              </w:rPr>
              <w:t>-</w:t>
            </w:r>
          </w:p>
        </w:tc>
      </w:tr>
      <w:tr w:rsidR="00736909" w14:paraId="333D045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B82004" w14:textId="77777777" w:rsidR="00736909" w:rsidRDefault="00736909" w:rsidP="00867987">
            <w:pPr>
              <w:pStyle w:val="TAC"/>
            </w:pPr>
            <w:r>
              <w:rPr>
                <w:lang w:eastAsia="zh-TW"/>
              </w:rPr>
              <w:t>DC_21-42_n1-n77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B12BF2" w14:textId="77777777" w:rsidR="00736909" w:rsidRDefault="00736909" w:rsidP="00867987">
            <w:pPr>
              <w:pStyle w:val="TAC"/>
              <w:rPr>
                <w:lang w:eastAsia="zh-CN"/>
              </w:rPr>
            </w:pPr>
            <w:r>
              <w:rPr>
                <w:lang w:eastAsia="zh-TW"/>
              </w:rPr>
              <w:t>0.4</w:t>
            </w:r>
          </w:p>
        </w:tc>
        <w:tc>
          <w:tcPr>
            <w:tcW w:w="1418" w:type="dxa"/>
            <w:tcBorders>
              <w:top w:val="single" w:sz="4" w:space="0" w:color="auto"/>
              <w:left w:val="single" w:sz="4" w:space="0" w:color="auto"/>
              <w:bottom w:val="single" w:sz="4" w:space="0" w:color="auto"/>
              <w:right w:val="single" w:sz="4" w:space="0" w:color="auto"/>
            </w:tcBorders>
            <w:hideMark/>
          </w:tcPr>
          <w:p w14:paraId="2FEFAB5F" w14:textId="77777777" w:rsidR="00736909" w:rsidRDefault="00736909" w:rsidP="00867987">
            <w:pPr>
              <w:pStyle w:val="TAC"/>
              <w:rPr>
                <w:lang w:eastAsia="zh-CN"/>
              </w:rPr>
            </w:pPr>
            <w:r w:rsidRPr="00F857DD">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8E27CB" w14:textId="77777777" w:rsidR="00736909" w:rsidRDefault="00736909" w:rsidP="00867987">
            <w:pPr>
              <w:pStyle w:val="TAC"/>
              <w:rPr>
                <w:lang w:eastAsia="ko-KR"/>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9946C7" w14:textId="77777777" w:rsidR="00736909" w:rsidRDefault="00736909" w:rsidP="00867987">
            <w:pPr>
              <w:pStyle w:val="TAC"/>
              <w:rPr>
                <w:lang w:eastAsia="zh-CN"/>
              </w:rPr>
            </w:pPr>
            <w:r>
              <w:rPr>
                <w:lang w:eastAsia="zh-CN"/>
              </w:rPr>
              <w:t>0.8</w:t>
            </w:r>
          </w:p>
        </w:tc>
      </w:tr>
      <w:tr w:rsidR="00736909" w14:paraId="03631262"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DBE1A8" w14:textId="77777777" w:rsidR="00736909" w:rsidRDefault="00736909" w:rsidP="00867987">
            <w:pPr>
              <w:pStyle w:val="TAC"/>
            </w:pPr>
            <w:r>
              <w:rPr>
                <w:lang w:eastAsia="zh-TW"/>
              </w:rPr>
              <w:t>DC_21-42_n1-n78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6CCD62" w14:textId="77777777" w:rsidR="00736909" w:rsidRDefault="00736909" w:rsidP="00867987">
            <w:pPr>
              <w:pStyle w:val="TAC"/>
              <w:rPr>
                <w:lang w:eastAsia="zh-CN"/>
              </w:rPr>
            </w:pPr>
            <w:r>
              <w:rPr>
                <w:lang w:eastAsia="zh-TW"/>
              </w:rPr>
              <w:t>0.4</w:t>
            </w:r>
          </w:p>
        </w:tc>
        <w:tc>
          <w:tcPr>
            <w:tcW w:w="1418" w:type="dxa"/>
            <w:tcBorders>
              <w:top w:val="single" w:sz="4" w:space="0" w:color="auto"/>
              <w:left w:val="single" w:sz="4" w:space="0" w:color="auto"/>
              <w:bottom w:val="single" w:sz="4" w:space="0" w:color="auto"/>
              <w:right w:val="single" w:sz="4" w:space="0" w:color="auto"/>
            </w:tcBorders>
            <w:hideMark/>
          </w:tcPr>
          <w:p w14:paraId="75102342" w14:textId="77777777" w:rsidR="00736909" w:rsidRDefault="00736909" w:rsidP="00867987">
            <w:pPr>
              <w:pStyle w:val="TAC"/>
              <w:rPr>
                <w:lang w:eastAsia="zh-CN"/>
              </w:rPr>
            </w:pPr>
            <w:r w:rsidRPr="00F857DD">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258228" w14:textId="77777777" w:rsidR="00736909" w:rsidRDefault="00736909" w:rsidP="00867987">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FEF0A7" w14:textId="77777777" w:rsidR="00736909" w:rsidRDefault="00736909" w:rsidP="00867987">
            <w:pPr>
              <w:pStyle w:val="TAC"/>
              <w:rPr>
                <w:lang w:eastAsia="ko-KR"/>
              </w:rPr>
            </w:pPr>
            <w:r>
              <w:rPr>
                <w:lang w:eastAsia="zh-CN"/>
              </w:rPr>
              <w:t>0.8</w:t>
            </w:r>
          </w:p>
        </w:tc>
      </w:tr>
      <w:tr w:rsidR="00736909" w14:paraId="2E7A08CE"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C4F9AB" w14:textId="77777777" w:rsidR="00736909" w:rsidRDefault="00736909" w:rsidP="00867987">
            <w:pPr>
              <w:pStyle w:val="TAC"/>
            </w:pPr>
            <w:r>
              <w:rPr>
                <w:lang w:eastAsia="zh-TW"/>
              </w:rPr>
              <w:t>DC_21-42_n1-n79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AAD436" w14:textId="77777777" w:rsidR="00736909" w:rsidRDefault="00736909" w:rsidP="00867987">
            <w:pPr>
              <w:pStyle w:val="TAC"/>
              <w:rPr>
                <w:lang w:eastAsia="zh-CN"/>
              </w:rPr>
            </w:pPr>
            <w:r>
              <w:rPr>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9BF335" w14:textId="77777777" w:rsidR="00736909" w:rsidRDefault="00736909" w:rsidP="0086798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CE1F0E" w14:textId="77777777" w:rsidR="00736909" w:rsidRDefault="00736909" w:rsidP="00867987">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8A3E05" w14:textId="77777777" w:rsidR="00736909" w:rsidRDefault="00736909" w:rsidP="00867987">
            <w:pPr>
              <w:pStyle w:val="TAC"/>
              <w:rPr>
                <w:lang w:eastAsia="zh-CN"/>
              </w:rPr>
            </w:pPr>
            <w:r>
              <w:rPr>
                <w:lang w:eastAsia="zh-CN"/>
              </w:rPr>
              <w:t>-</w:t>
            </w:r>
          </w:p>
        </w:tc>
      </w:tr>
      <w:tr w:rsidR="00736909" w14:paraId="1FC0ECB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B08926" w14:textId="77777777" w:rsidR="00736909" w:rsidRDefault="00736909" w:rsidP="00867987">
            <w:pPr>
              <w:pStyle w:val="TAC"/>
            </w:pPr>
            <w:r>
              <w:rPr>
                <w:lang w:eastAsia="ko-KR"/>
              </w:rPr>
              <w:t>DC_21-42_n77-n79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8A4722" w14:textId="77777777" w:rsidR="00736909" w:rsidRDefault="00736909" w:rsidP="00867987">
            <w:pPr>
              <w:pStyle w:val="TAC"/>
              <w:rPr>
                <w:lang w:eastAsia="ja-JP"/>
              </w:rPr>
            </w:pPr>
            <w:r>
              <w:rPr>
                <w:lang w:eastAsia="ko-KR"/>
              </w:rPr>
              <w:t>0.4</w:t>
            </w:r>
          </w:p>
        </w:tc>
        <w:tc>
          <w:tcPr>
            <w:tcW w:w="1418" w:type="dxa"/>
            <w:tcBorders>
              <w:top w:val="single" w:sz="4" w:space="0" w:color="auto"/>
              <w:left w:val="single" w:sz="4" w:space="0" w:color="auto"/>
              <w:bottom w:val="single" w:sz="4" w:space="0" w:color="auto"/>
              <w:right w:val="single" w:sz="4" w:space="0" w:color="auto"/>
            </w:tcBorders>
            <w:hideMark/>
          </w:tcPr>
          <w:p w14:paraId="30D78C0A" w14:textId="77777777" w:rsidR="00736909" w:rsidRDefault="00736909" w:rsidP="00867987">
            <w:pPr>
              <w:pStyle w:val="TAC"/>
              <w:rPr>
                <w:lang w:eastAsia="zh-CN"/>
              </w:rPr>
            </w:pPr>
            <w:r w:rsidRPr="00182FD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24274F" w14:textId="77777777" w:rsidR="00736909" w:rsidRDefault="00736909" w:rsidP="00867987">
            <w:pPr>
              <w:pStyle w:val="TAC"/>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04F892" w14:textId="77777777" w:rsidR="00736909" w:rsidRDefault="00736909" w:rsidP="00867987">
            <w:pPr>
              <w:pStyle w:val="TAC"/>
              <w:rPr>
                <w:lang w:eastAsia="zh-CN"/>
              </w:rPr>
            </w:pPr>
            <w:r>
              <w:rPr>
                <w:lang w:eastAsia="zh-CN"/>
              </w:rPr>
              <w:t>-</w:t>
            </w:r>
          </w:p>
        </w:tc>
      </w:tr>
      <w:tr w:rsidR="00736909" w14:paraId="1920CF6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4686CB" w14:textId="77777777" w:rsidR="00736909" w:rsidRDefault="00736909" w:rsidP="00867987">
            <w:pPr>
              <w:pStyle w:val="TAC"/>
            </w:pPr>
            <w:r>
              <w:rPr>
                <w:lang w:eastAsia="ko-KR"/>
              </w:rPr>
              <w:lastRenderedPageBreak/>
              <w:t>DC_21-42_n78-n79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ADF0CF" w14:textId="77777777" w:rsidR="00736909" w:rsidRDefault="00736909" w:rsidP="00867987">
            <w:pPr>
              <w:pStyle w:val="TAC"/>
              <w:rPr>
                <w:lang w:eastAsia="ja-JP"/>
              </w:rPr>
            </w:pPr>
            <w:r>
              <w:rPr>
                <w:lang w:eastAsia="ko-KR"/>
              </w:rPr>
              <w:t>0.4</w:t>
            </w:r>
          </w:p>
        </w:tc>
        <w:tc>
          <w:tcPr>
            <w:tcW w:w="1418" w:type="dxa"/>
            <w:tcBorders>
              <w:top w:val="single" w:sz="4" w:space="0" w:color="auto"/>
              <w:left w:val="single" w:sz="4" w:space="0" w:color="auto"/>
              <w:bottom w:val="single" w:sz="4" w:space="0" w:color="auto"/>
              <w:right w:val="single" w:sz="4" w:space="0" w:color="auto"/>
            </w:tcBorders>
            <w:hideMark/>
          </w:tcPr>
          <w:p w14:paraId="66FC37F2" w14:textId="77777777" w:rsidR="00736909" w:rsidRDefault="00736909" w:rsidP="00867987">
            <w:pPr>
              <w:pStyle w:val="TAC"/>
              <w:rPr>
                <w:lang w:eastAsia="ja-JP"/>
              </w:rPr>
            </w:pPr>
            <w:r w:rsidRPr="00182FD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FB3DC4" w14:textId="77777777" w:rsidR="00736909" w:rsidRDefault="00736909" w:rsidP="00867987">
            <w:pPr>
              <w:pStyle w:val="TAC"/>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7D75E5" w14:textId="77777777" w:rsidR="00736909" w:rsidRDefault="00736909" w:rsidP="00867987">
            <w:pPr>
              <w:pStyle w:val="TAC"/>
            </w:pPr>
            <w:r>
              <w:rPr>
                <w:lang w:eastAsia="zh-CN"/>
              </w:rPr>
              <w:t>-</w:t>
            </w:r>
          </w:p>
        </w:tc>
      </w:tr>
      <w:tr w:rsidR="00736909" w14:paraId="5DA7163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AC1438A" w14:textId="77777777" w:rsidR="00736909" w:rsidRDefault="00736909" w:rsidP="00867987">
            <w:pPr>
              <w:pStyle w:val="TAC"/>
              <w:rPr>
                <w:lang w:eastAsia="ko-KR"/>
              </w:rPr>
            </w:pPr>
            <w:r>
              <w:rPr>
                <w:lang w:eastAsia="ko-KR"/>
              </w:rPr>
              <w:t>DC_28_n5-n40-n78</w:t>
            </w:r>
          </w:p>
        </w:tc>
        <w:tc>
          <w:tcPr>
            <w:tcW w:w="1417" w:type="dxa"/>
            <w:tcBorders>
              <w:top w:val="single" w:sz="4" w:space="0" w:color="auto"/>
              <w:left w:val="single" w:sz="4" w:space="0" w:color="auto"/>
              <w:bottom w:val="single" w:sz="4" w:space="0" w:color="auto"/>
              <w:right w:val="single" w:sz="4" w:space="0" w:color="auto"/>
            </w:tcBorders>
            <w:vAlign w:val="center"/>
          </w:tcPr>
          <w:p w14:paraId="0348C38D" w14:textId="77777777" w:rsidR="00736909" w:rsidRDefault="00736909" w:rsidP="00867987">
            <w:pPr>
              <w:pStyle w:val="TAC"/>
              <w:rPr>
                <w:lang w:eastAsia="ko-KR"/>
              </w:rPr>
            </w:pPr>
            <w:r>
              <w:rPr>
                <w:rFonts w:hint="eastAsia"/>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982B777" w14:textId="77777777" w:rsidR="00736909" w:rsidRDefault="00736909" w:rsidP="00867987">
            <w:pPr>
              <w:pStyle w:val="TAC"/>
              <w:rPr>
                <w:lang w:eastAsia="zh-CN"/>
              </w:rPr>
            </w:pPr>
            <w:r>
              <w:rPr>
                <w:rFonts w:hint="eastAsia"/>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6C50F66" w14:textId="77777777" w:rsidR="00736909" w:rsidRDefault="00736909" w:rsidP="00867987">
            <w:pPr>
              <w:pStyle w:val="TAC"/>
              <w:rPr>
                <w:lang w:eastAsia="ko-KR"/>
              </w:rPr>
            </w:pPr>
            <w:r>
              <w:rPr>
                <w:rFonts w:hint="eastAsia"/>
                <w:lang w:val="en-US"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0EC8B42" w14:textId="77777777" w:rsidR="00736909" w:rsidRDefault="00736909" w:rsidP="00867987">
            <w:pPr>
              <w:pStyle w:val="TAC"/>
              <w:rPr>
                <w:lang w:eastAsia="zh-CN"/>
              </w:rPr>
            </w:pPr>
            <w:r>
              <w:rPr>
                <w:rFonts w:hint="eastAsia"/>
                <w:lang w:val="en-US" w:eastAsia="zh-CN"/>
              </w:rPr>
              <w:t>0.8</w:t>
            </w:r>
          </w:p>
        </w:tc>
      </w:tr>
      <w:tr w:rsidR="00736909" w14:paraId="3147436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0C9233" w14:textId="77777777" w:rsidR="00736909" w:rsidRDefault="00736909" w:rsidP="00867987">
            <w:pPr>
              <w:pStyle w:val="TAC"/>
            </w:pPr>
            <w:r>
              <w:t>DC_28-32-38_n1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519447" w14:textId="77777777" w:rsidR="00736909" w:rsidRDefault="00736909" w:rsidP="00867987">
            <w:pPr>
              <w:pStyle w:val="TAC"/>
              <w:rPr>
                <w:lang w:eastAsia="ja-JP"/>
              </w:rPr>
            </w:pPr>
            <w:r>
              <w:rPr>
                <w:rFonts w:cs="Arial"/>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B25B69" w14:textId="77777777" w:rsidR="00736909" w:rsidRDefault="00736909" w:rsidP="00867987">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69891D" w14:textId="77777777" w:rsidR="00736909" w:rsidRDefault="00736909" w:rsidP="00867987">
            <w:pPr>
              <w:pStyle w:val="TAC"/>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BDD953" w14:textId="77777777" w:rsidR="00736909" w:rsidRDefault="00736909" w:rsidP="00867987">
            <w:pPr>
              <w:pStyle w:val="TAC"/>
              <w:rPr>
                <w:lang w:eastAsia="zh-CN"/>
              </w:rPr>
            </w:pPr>
            <w:r>
              <w:rPr>
                <w:lang w:eastAsia="zh-CN"/>
              </w:rPr>
              <w:t>0.5</w:t>
            </w:r>
          </w:p>
        </w:tc>
      </w:tr>
      <w:tr w:rsidR="00736909" w14:paraId="26FAF261"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F1C92C" w14:textId="77777777" w:rsidR="00736909" w:rsidRDefault="00736909" w:rsidP="00867987">
            <w:pPr>
              <w:pStyle w:val="TAC"/>
            </w:pPr>
            <w:r>
              <w:rPr>
                <w:lang w:eastAsia="ja-JP"/>
              </w:rPr>
              <w:t>DC_28-41-42_n78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BF4F09" w14:textId="77777777" w:rsidR="00736909" w:rsidRDefault="00736909" w:rsidP="0086798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47F300"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41FBAD" w14:textId="77777777" w:rsidR="00736909" w:rsidRDefault="00736909" w:rsidP="00867987">
            <w:pPr>
              <w:pStyle w:val="TAC"/>
            </w:pPr>
            <w:r>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60E9ED" w14:textId="77777777" w:rsidR="00736909" w:rsidRDefault="00736909" w:rsidP="00867987">
            <w:pPr>
              <w:pStyle w:val="TAC"/>
              <w:rPr>
                <w:lang w:eastAsia="zh-CN"/>
              </w:rPr>
            </w:pPr>
            <w:r>
              <w:rPr>
                <w:lang w:eastAsia="zh-CN"/>
              </w:rPr>
              <w:t>0.8</w:t>
            </w:r>
          </w:p>
        </w:tc>
      </w:tr>
      <w:tr w:rsidR="00736909" w14:paraId="2133834B"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313F72" w14:textId="77777777" w:rsidR="00736909" w:rsidRDefault="00736909" w:rsidP="00867987">
            <w:pPr>
              <w:pStyle w:val="TAC"/>
              <w:rPr>
                <w:lang w:eastAsia="ja-JP"/>
              </w:rPr>
            </w:pPr>
            <w:r>
              <w:rPr>
                <w:lang w:eastAsia="ja-JP"/>
              </w:rPr>
              <w:t>DC_29-30-66_n2</w:t>
            </w:r>
          </w:p>
          <w:p w14:paraId="705BA179" w14:textId="77777777" w:rsidR="00736909" w:rsidRDefault="00736909" w:rsidP="00867987">
            <w:pPr>
              <w:pStyle w:val="TAC"/>
              <w:rPr>
                <w:szCs w:val="16"/>
                <w:lang w:eastAsia="zh-CN"/>
              </w:rPr>
            </w:pPr>
            <w:r>
              <w:rPr>
                <w:lang w:eastAsia="ja-JP"/>
              </w:rPr>
              <w:t>DC_29-30-66-66_n2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4E8D7B" w14:textId="77777777" w:rsidR="00736909" w:rsidRDefault="00736909" w:rsidP="00867987">
            <w:pPr>
              <w:pStyle w:val="TAC"/>
              <w:rPr>
                <w:rFonts w:eastAsia="Malgun Gothic"/>
                <w:lang w:eastAsia="ko-KR"/>
              </w:rPr>
            </w:pPr>
            <w:r>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96582A"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C10ABD" w14:textId="77777777" w:rsidR="00736909" w:rsidRDefault="00736909" w:rsidP="00867987">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C5D970" w14:textId="77777777" w:rsidR="00736909" w:rsidRDefault="00736909" w:rsidP="00867987">
            <w:pPr>
              <w:pStyle w:val="TAC"/>
              <w:rPr>
                <w:lang w:eastAsia="zh-CN"/>
              </w:rPr>
            </w:pPr>
            <w:r>
              <w:rPr>
                <w:lang w:eastAsia="zh-CN"/>
              </w:rPr>
              <w:t>0.5</w:t>
            </w:r>
          </w:p>
        </w:tc>
      </w:tr>
      <w:tr w:rsidR="00736909" w14:paraId="63D43CAD"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409369" w14:textId="77777777" w:rsidR="00736909" w:rsidRDefault="00736909" w:rsidP="00867987">
            <w:pPr>
              <w:pStyle w:val="TAC"/>
              <w:rPr>
                <w:szCs w:val="16"/>
                <w:lang w:eastAsia="zh-CN"/>
              </w:rPr>
            </w:pPr>
            <w:r>
              <w:rPr>
                <w:lang w:eastAsia="ja-JP"/>
              </w:rPr>
              <w:t>DC_29-30-66_n66</w:t>
            </w:r>
          </w:p>
        </w:tc>
        <w:tc>
          <w:tcPr>
            <w:tcW w:w="1417" w:type="dxa"/>
            <w:tcBorders>
              <w:top w:val="single" w:sz="4" w:space="0" w:color="auto"/>
              <w:left w:val="single" w:sz="4" w:space="0" w:color="auto"/>
              <w:bottom w:val="single" w:sz="4" w:space="0" w:color="auto"/>
              <w:right w:val="single" w:sz="4" w:space="0" w:color="auto"/>
            </w:tcBorders>
            <w:hideMark/>
          </w:tcPr>
          <w:p w14:paraId="586401B4" w14:textId="77777777" w:rsidR="00736909" w:rsidRDefault="00736909" w:rsidP="00867987">
            <w:pPr>
              <w:pStyle w:val="TAC"/>
              <w:rPr>
                <w:rFonts w:eastAsia="Malgun Gothic"/>
                <w:lang w:eastAsia="ko-KR"/>
              </w:rPr>
            </w:pPr>
            <w:r w:rsidRPr="00E94B5F">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A23913"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7449D8" w14:textId="77777777" w:rsidR="00736909" w:rsidRDefault="00736909" w:rsidP="00867987">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41C94C" w14:textId="77777777" w:rsidR="00736909" w:rsidRDefault="00736909" w:rsidP="00867987">
            <w:pPr>
              <w:pStyle w:val="TAC"/>
              <w:rPr>
                <w:lang w:eastAsia="zh-CN"/>
              </w:rPr>
            </w:pPr>
            <w:r>
              <w:rPr>
                <w:lang w:eastAsia="zh-CN"/>
              </w:rPr>
              <w:t>0.5</w:t>
            </w:r>
          </w:p>
        </w:tc>
      </w:tr>
      <w:tr w:rsidR="00736909" w14:paraId="060C299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28B168" w14:textId="77777777" w:rsidR="00736909" w:rsidRDefault="00736909" w:rsidP="00867987">
            <w:pPr>
              <w:pStyle w:val="TAC"/>
              <w:rPr>
                <w:szCs w:val="16"/>
                <w:lang w:eastAsia="zh-CN"/>
              </w:rPr>
            </w:pPr>
            <w:r>
              <w:t>DC_29-30-66_n77</w:t>
            </w:r>
          </w:p>
        </w:tc>
        <w:tc>
          <w:tcPr>
            <w:tcW w:w="1417" w:type="dxa"/>
            <w:tcBorders>
              <w:top w:val="single" w:sz="4" w:space="0" w:color="auto"/>
              <w:left w:val="single" w:sz="4" w:space="0" w:color="auto"/>
              <w:bottom w:val="single" w:sz="4" w:space="0" w:color="auto"/>
              <w:right w:val="single" w:sz="4" w:space="0" w:color="auto"/>
            </w:tcBorders>
            <w:hideMark/>
          </w:tcPr>
          <w:p w14:paraId="142AC697" w14:textId="77777777" w:rsidR="00736909" w:rsidRDefault="00736909" w:rsidP="00867987">
            <w:pPr>
              <w:pStyle w:val="TAC"/>
              <w:rPr>
                <w:rFonts w:eastAsia="Malgun Gothic"/>
                <w:lang w:eastAsia="ko-KR"/>
              </w:rPr>
            </w:pPr>
            <w:r w:rsidRPr="00E94B5F">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11403C" w14:textId="77777777" w:rsidR="00736909" w:rsidRDefault="00736909" w:rsidP="0086798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DA0C2C" w14:textId="77777777" w:rsidR="00736909" w:rsidRDefault="00736909" w:rsidP="00867987">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11CDAD" w14:textId="77777777" w:rsidR="00736909" w:rsidRDefault="00736909" w:rsidP="00867987">
            <w:pPr>
              <w:pStyle w:val="TAC"/>
              <w:rPr>
                <w:lang w:eastAsia="zh-CN"/>
              </w:rPr>
            </w:pPr>
            <w:r>
              <w:rPr>
                <w:lang w:eastAsia="zh-CN"/>
              </w:rPr>
              <w:t>0.8</w:t>
            </w:r>
          </w:p>
        </w:tc>
      </w:tr>
      <w:tr w:rsidR="00736909" w14:paraId="3A057EF4"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A41AC3" w14:textId="77777777" w:rsidR="00736909" w:rsidRDefault="00736909" w:rsidP="00867987">
            <w:pPr>
              <w:pStyle w:val="TAC"/>
              <w:rPr>
                <w:szCs w:val="16"/>
                <w:lang w:eastAsia="zh-CN"/>
              </w:rPr>
            </w:pPr>
            <w:r>
              <w:t>DC_30-66-(n)5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A37852" w14:textId="77777777" w:rsidR="00736909" w:rsidRDefault="00736909" w:rsidP="00867987">
            <w:pPr>
              <w:pStyle w:val="TAC"/>
              <w:rPr>
                <w:lang w:val="fi-FI" w:eastAsia="ja-JP"/>
              </w:rPr>
            </w:pPr>
            <w:r>
              <w:rPr>
                <w:lang w:val="fi-FI"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4B8E38" w14:textId="77777777" w:rsidR="00736909" w:rsidRDefault="00736909" w:rsidP="00867987">
            <w:pPr>
              <w:pStyle w:val="TAC"/>
              <w:rPr>
                <w:lang w:val="fi-FI" w:eastAsia="zh-CN"/>
              </w:rPr>
            </w:pPr>
            <w:r>
              <w:rPr>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9BEF89" w14:textId="77777777" w:rsidR="00736909" w:rsidRDefault="00736909" w:rsidP="00867987">
            <w:pPr>
              <w:pStyle w:val="TAC"/>
              <w:rPr>
                <w:rFonts w:eastAsia="Yu Mincho"/>
                <w:lang w:eastAsia="ja-JP"/>
              </w:rPr>
            </w:pPr>
            <w:r>
              <w:rPr>
                <w:rFonts w:eastAsia="Yu Mincho"/>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411D16" w14:textId="77777777" w:rsidR="00736909" w:rsidRDefault="00736909" w:rsidP="00867987">
            <w:pPr>
              <w:pStyle w:val="TAC"/>
              <w:rPr>
                <w:rFonts w:eastAsiaTheme="minorEastAsia"/>
                <w:lang w:eastAsia="zh-CN"/>
              </w:rPr>
            </w:pPr>
            <w:r>
              <w:rPr>
                <w:lang w:eastAsia="zh-CN"/>
              </w:rPr>
              <w:t>0.3</w:t>
            </w:r>
          </w:p>
        </w:tc>
      </w:tr>
      <w:tr w:rsidR="00736909" w14:paraId="33FEF9E6"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E425B0" w14:textId="77777777" w:rsidR="00736909" w:rsidRDefault="00736909" w:rsidP="00867987">
            <w:pPr>
              <w:pStyle w:val="TAC"/>
            </w:pPr>
            <w:r>
              <w:rPr>
                <w:lang w:val="en-US"/>
              </w:rPr>
              <w:t>DC_42_n1-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86CE71" w14:textId="77777777" w:rsidR="00736909" w:rsidRDefault="00736909" w:rsidP="00867987">
            <w:pPr>
              <w:pStyle w:val="TAC"/>
              <w:rPr>
                <w:lang w:val="fi-FI" w:eastAsia="zh-CN"/>
              </w:rPr>
            </w:pPr>
            <w:r>
              <w:rPr>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AAA87B" w14:textId="77777777" w:rsidR="00736909" w:rsidRDefault="00736909" w:rsidP="00867987">
            <w:pPr>
              <w:pStyle w:val="TAC"/>
              <w:rPr>
                <w:lang w:val="fi-FI" w:eastAsia="zh-CN"/>
              </w:rPr>
            </w:pPr>
            <w:r>
              <w:rPr>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0E5205" w14:textId="77777777" w:rsidR="00736909" w:rsidRDefault="00736909" w:rsidP="00867987">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6D73C4" w14:textId="77777777" w:rsidR="00736909" w:rsidRDefault="00736909" w:rsidP="00867987">
            <w:pPr>
              <w:pStyle w:val="TAC"/>
              <w:rPr>
                <w:lang w:eastAsia="zh-CN"/>
              </w:rPr>
            </w:pPr>
            <w:r>
              <w:rPr>
                <w:lang w:eastAsia="zh-CN"/>
              </w:rPr>
              <w:t>-</w:t>
            </w:r>
          </w:p>
        </w:tc>
      </w:tr>
      <w:tr w:rsidR="00736909" w14:paraId="4CD46CA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C5C246" w14:textId="77777777" w:rsidR="00736909" w:rsidRDefault="00736909" w:rsidP="00867987">
            <w:pPr>
              <w:pStyle w:val="TAC"/>
              <w:rPr>
                <w:lang w:val="en-US"/>
              </w:rPr>
            </w:pPr>
            <w:r>
              <w:rPr>
                <w:lang w:val="en-US"/>
              </w:rPr>
              <w:t>DC_42_n1-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BAC97A" w14:textId="77777777" w:rsidR="00736909" w:rsidRDefault="00736909" w:rsidP="00867987">
            <w:pPr>
              <w:pStyle w:val="TAC"/>
              <w:rPr>
                <w:lang w:val="fi-FI" w:eastAsia="zh-CN"/>
              </w:rPr>
            </w:pPr>
            <w:r>
              <w:rPr>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D02331" w14:textId="77777777" w:rsidR="00736909" w:rsidRDefault="00736909" w:rsidP="00867987">
            <w:pPr>
              <w:pStyle w:val="TAC"/>
              <w:rPr>
                <w:lang w:val="fi-FI" w:eastAsia="zh-CN"/>
              </w:rPr>
            </w:pPr>
            <w:r>
              <w:rPr>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E2C86C" w14:textId="77777777" w:rsidR="00736909" w:rsidRDefault="00736909" w:rsidP="00867987">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2FA4DC" w14:textId="77777777" w:rsidR="00736909" w:rsidRDefault="00736909" w:rsidP="00867987">
            <w:pPr>
              <w:pStyle w:val="TAC"/>
              <w:rPr>
                <w:lang w:eastAsia="zh-CN"/>
              </w:rPr>
            </w:pPr>
            <w:r>
              <w:rPr>
                <w:lang w:eastAsia="zh-CN"/>
              </w:rPr>
              <w:t>-</w:t>
            </w:r>
          </w:p>
        </w:tc>
      </w:tr>
      <w:tr w:rsidR="00736909" w14:paraId="3D06565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592F9E" w14:textId="77777777" w:rsidR="00736909" w:rsidRDefault="00736909" w:rsidP="00867987">
            <w:pPr>
              <w:pStyle w:val="TAC"/>
              <w:rPr>
                <w:lang w:val="en-US"/>
              </w:rPr>
            </w:pPr>
            <w:r>
              <w:t>DC_42_n3-n28-n77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8477EB" w14:textId="77777777" w:rsidR="00736909" w:rsidRDefault="00736909" w:rsidP="00867987">
            <w:pPr>
              <w:pStyle w:val="TAC"/>
              <w:rPr>
                <w:lang w:val="fi-FI" w:eastAsia="zh-CN"/>
              </w:rPr>
            </w:pPr>
            <w:r>
              <w:rPr>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F9630F" w14:textId="77777777" w:rsidR="00736909" w:rsidRDefault="00736909" w:rsidP="00867987">
            <w:pPr>
              <w:pStyle w:val="TAC"/>
              <w:rPr>
                <w:lang w:val="fi-FI" w:eastAsia="zh-CN"/>
              </w:rPr>
            </w:pPr>
            <w:r>
              <w:rPr>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5A3DD9" w14:textId="77777777" w:rsidR="00736909" w:rsidRDefault="00736909" w:rsidP="00867987">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036A00" w14:textId="77777777" w:rsidR="00736909" w:rsidRDefault="00736909" w:rsidP="00867987">
            <w:pPr>
              <w:pStyle w:val="TAC"/>
              <w:rPr>
                <w:lang w:eastAsia="zh-CN"/>
              </w:rPr>
            </w:pPr>
            <w:r>
              <w:rPr>
                <w:lang w:eastAsia="zh-CN"/>
              </w:rPr>
              <w:t>0.8</w:t>
            </w:r>
          </w:p>
        </w:tc>
      </w:tr>
      <w:tr w:rsidR="00736909" w14:paraId="3DD8E4F7"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2C4238" w14:textId="77777777" w:rsidR="00736909" w:rsidRDefault="00736909" w:rsidP="00867987">
            <w:pPr>
              <w:pStyle w:val="TAC"/>
            </w:pPr>
            <w:r>
              <w:rPr>
                <w:lang w:eastAsia="zh-CN"/>
              </w:rPr>
              <w:t>DC_46-66_n25-n41</w:t>
            </w:r>
          </w:p>
        </w:tc>
        <w:tc>
          <w:tcPr>
            <w:tcW w:w="1417" w:type="dxa"/>
            <w:tcBorders>
              <w:top w:val="single" w:sz="4" w:space="0" w:color="auto"/>
              <w:left w:val="single" w:sz="4" w:space="0" w:color="auto"/>
              <w:bottom w:val="single" w:sz="4" w:space="0" w:color="auto"/>
              <w:right w:val="single" w:sz="4" w:space="0" w:color="auto"/>
            </w:tcBorders>
            <w:hideMark/>
          </w:tcPr>
          <w:p w14:paraId="37F531AA" w14:textId="77777777" w:rsidR="00736909" w:rsidRDefault="00736909" w:rsidP="00867987">
            <w:pPr>
              <w:pStyle w:val="TAC"/>
              <w:rPr>
                <w:lang w:val="fi-FI" w:eastAsia="zh-CN"/>
              </w:rPr>
            </w:pPr>
            <w:r w:rsidRPr="00D64E3A">
              <w:rPr>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7F1FFF" w14:textId="77777777" w:rsidR="00736909" w:rsidRDefault="00736909" w:rsidP="00867987">
            <w:pPr>
              <w:pStyle w:val="TAC"/>
              <w:rPr>
                <w:lang w:val="fi-FI" w:eastAsia="zh-CN"/>
              </w:rPr>
            </w:pPr>
            <w:r>
              <w:rPr>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FB604A"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A9CAE0" w14:textId="77777777" w:rsidR="00736909" w:rsidRDefault="00736909" w:rsidP="00867987">
            <w:pPr>
              <w:pStyle w:val="TAC"/>
              <w:rPr>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r>
      <w:tr w:rsidR="00736909" w14:paraId="3700B3A8"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D4BFA8" w14:textId="77777777" w:rsidR="00736909" w:rsidRDefault="00736909" w:rsidP="00867987">
            <w:pPr>
              <w:pStyle w:val="TAC"/>
              <w:rPr>
                <w:lang w:eastAsia="zh-CN"/>
              </w:rPr>
            </w:pPr>
            <w:r>
              <w:t>DC_46-66_n25-n71</w:t>
            </w:r>
          </w:p>
        </w:tc>
        <w:tc>
          <w:tcPr>
            <w:tcW w:w="1417" w:type="dxa"/>
            <w:tcBorders>
              <w:top w:val="single" w:sz="4" w:space="0" w:color="auto"/>
              <w:left w:val="single" w:sz="4" w:space="0" w:color="auto"/>
              <w:bottom w:val="single" w:sz="4" w:space="0" w:color="auto"/>
              <w:right w:val="single" w:sz="4" w:space="0" w:color="auto"/>
            </w:tcBorders>
            <w:hideMark/>
          </w:tcPr>
          <w:p w14:paraId="30C96766" w14:textId="77777777" w:rsidR="00736909" w:rsidRDefault="00736909" w:rsidP="00867987">
            <w:pPr>
              <w:pStyle w:val="TAC"/>
              <w:rPr>
                <w:lang w:val="fi-FI" w:eastAsia="zh-CN"/>
              </w:rPr>
            </w:pPr>
            <w:r w:rsidRPr="00D64E3A">
              <w:rPr>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9085F4" w14:textId="77777777" w:rsidR="00736909" w:rsidRDefault="00736909" w:rsidP="00867987">
            <w:pPr>
              <w:pStyle w:val="TAC"/>
              <w:rPr>
                <w:lang w:val="fi-FI" w:eastAsia="zh-CN"/>
              </w:rPr>
            </w:pPr>
            <w:r>
              <w:rPr>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6FA992" w14:textId="77777777" w:rsidR="00736909" w:rsidRDefault="00736909" w:rsidP="0086798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C92E43" w14:textId="77777777" w:rsidR="00736909" w:rsidRDefault="00736909" w:rsidP="00867987">
            <w:pPr>
              <w:pStyle w:val="TAC"/>
              <w:rPr>
                <w:lang w:eastAsia="zh-CN"/>
              </w:rPr>
            </w:pPr>
            <w:r>
              <w:rPr>
                <w:lang w:eastAsia="zh-CN"/>
              </w:rPr>
              <w:t>0.3</w:t>
            </w:r>
          </w:p>
        </w:tc>
      </w:tr>
      <w:tr w:rsidR="00736909" w14:paraId="0A02EE2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F8FC7D" w14:textId="77777777" w:rsidR="00736909" w:rsidRDefault="00736909" w:rsidP="00867987">
            <w:pPr>
              <w:pStyle w:val="TAC"/>
            </w:pPr>
            <w:r>
              <w:rPr>
                <w:lang w:eastAsia="zh-CN"/>
              </w:rPr>
              <w:t>DC_46-66_n41-n71</w:t>
            </w:r>
          </w:p>
        </w:tc>
        <w:tc>
          <w:tcPr>
            <w:tcW w:w="1417" w:type="dxa"/>
            <w:tcBorders>
              <w:top w:val="single" w:sz="4" w:space="0" w:color="auto"/>
              <w:left w:val="single" w:sz="4" w:space="0" w:color="auto"/>
              <w:bottom w:val="single" w:sz="4" w:space="0" w:color="auto"/>
              <w:right w:val="single" w:sz="4" w:space="0" w:color="auto"/>
            </w:tcBorders>
            <w:hideMark/>
          </w:tcPr>
          <w:p w14:paraId="5AFB13B0" w14:textId="77777777" w:rsidR="00736909" w:rsidRDefault="00736909" w:rsidP="00867987">
            <w:pPr>
              <w:pStyle w:val="TAC"/>
              <w:rPr>
                <w:lang w:val="fi-FI" w:eastAsia="zh-CN"/>
              </w:rPr>
            </w:pPr>
            <w:r w:rsidRPr="00D64E3A">
              <w:rPr>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2F1D54" w14:textId="77777777" w:rsidR="00736909" w:rsidRDefault="00736909" w:rsidP="00867987">
            <w:pPr>
              <w:pStyle w:val="TAC"/>
              <w:rPr>
                <w:lang w:val="fi-FI" w:eastAsia="zh-CN"/>
              </w:rPr>
            </w:pPr>
            <w:r>
              <w:rPr>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8509EA" w14:textId="77777777" w:rsidR="00736909" w:rsidRDefault="00736909" w:rsidP="00867987">
            <w:pPr>
              <w:pStyle w:val="TAC"/>
              <w:rPr>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DA2D26" w14:textId="77777777" w:rsidR="00736909" w:rsidRDefault="00736909" w:rsidP="00867987">
            <w:pPr>
              <w:pStyle w:val="TAC"/>
              <w:rPr>
                <w:lang w:eastAsia="zh-CN"/>
              </w:rPr>
            </w:pPr>
            <w:r>
              <w:rPr>
                <w:lang w:eastAsia="zh-CN"/>
              </w:rPr>
              <w:t>0.6</w:t>
            </w:r>
          </w:p>
        </w:tc>
      </w:tr>
      <w:tr w:rsidR="00736909" w14:paraId="54E5BFF9"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776F31" w14:textId="77777777" w:rsidR="00736909" w:rsidRDefault="00736909" w:rsidP="00867987">
            <w:pPr>
              <w:pStyle w:val="TAC"/>
            </w:pPr>
            <w:r>
              <w:rPr>
                <w:lang w:eastAsia="ko-KR"/>
              </w:rPr>
              <w:t>DC_48-66_n25-n48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F16B8A" w14:textId="77777777" w:rsidR="00736909" w:rsidRDefault="00736909" w:rsidP="00867987">
            <w:pPr>
              <w:pStyle w:val="TAC"/>
              <w:rPr>
                <w:lang w:eastAsia="ko-KR"/>
              </w:rPr>
            </w:pPr>
            <w:r>
              <w:rPr>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B76494"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9A3445" w14:textId="77777777" w:rsidR="00736909" w:rsidRDefault="00736909" w:rsidP="00867987">
            <w:pPr>
              <w:pStyle w:val="TAC"/>
              <w:rPr>
                <w:lang w:eastAsia="ja-JP"/>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D3FEE0" w14:textId="77777777" w:rsidR="00736909" w:rsidRDefault="00736909" w:rsidP="00867987">
            <w:pPr>
              <w:pStyle w:val="TAC"/>
              <w:rPr>
                <w:lang w:eastAsia="zh-CN"/>
              </w:rPr>
            </w:pPr>
            <w:r>
              <w:rPr>
                <w:lang w:eastAsia="zh-CN"/>
              </w:rPr>
              <w:t>0.8</w:t>
            </w:r>
          </w:p>
        </w:tc>
      </w:tr>
      <w:tr w:rsidR="00736909" w14:paraId="32C8E50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D02A32E" w14:textId="77777777" w:rsidR="00736909" w:rsidRDefault="00736909" w:rsidP="00867987">
            <w:pPr>
              <w:pStyle w:val="TAC"/>
              <w:rPr>
                <w:lang w:eastAsia="ko-KR"/>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41</w:t>
            </w:r>
          </w:p>
        </w:tc>
        <w:tc>
          <w:tcPr>
            <w:tcW w:w="1417" w:type="dxa"/>
            <w:tcBorders>
              <w:top w:val="single" w:sz="4" w:space="0" w:color="auto"/>
              <w:left w:val="single" w:sz="4" w:space="0" w:color="auto"/>
              <w:bottom w:val="single" w:sz="4" w:space="0" w:color="auto"/>
              <w:right w:val="single" w:sz="4" w:space="0" w:color="auto"/>
            </w:tcBorders>
            <w:vAlign w:val="center"/>
          </w:tcPr>
          <w:p w14:paraId="393AC885" w14:textId="77777777" w:rsidR="00736909" w:rsidRDefault="00736909" w:rsidP="00867987">
            <w:pPr>
              <w:pStyle w:val="TAC"/>
              <w:rPr>
                <w:lang w:eastAsia="ko-KR"/>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F2B619F"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E4CD94A" w14:textId="77777777" w:rsidR="00736909" w:rsidRDefault="00736909" w:rsidP="00867987">
            <w:pPr>
              <w:pStyle w:val="TAC"/>
              <w:rPr>
                <w:lang w:eastAsia="ko-KR"/>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538E57E" w14:textId="77777777" w:rsidR="00736909" w:rsidRDefault="00736909" w:rsidP="00867987">
            <w:pPr>
              <w:pStyle w:val="TAC"/>
              <w:rPr>
                <w:lang w:eastAsia="zh-CN"/>
              </w:rPr>
            </w:pPr>
            <w:r>
              <w:rPr>
                <w:lang w:eastAsia="zh-CN"/>
              </w:rPr>
              <w:t>0.5</w:t>
            </w:r>
          </w:p>
        </w:tc>
      </w:tr>
      <w:tr w:rsidR="00736909" w14:paraId="5C12E3FA"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007C1C4" w14:textId="77777777" w:rsidR="00736909" w:rsidRDefault="00736909" w:rsidP="00867987">
            <w:pPr>
              <w:pStyle w:val="TAC"/>
              <w:rPr>
                <w:lang w:eastAsia="ko-KR"/>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24A17630" w14:textId="77777777" w:rsidR="00736909" w:rsidRDefault="00736909" w:rsidP="00867987">
            <w:pPr>
              <w:pStyle w:val="TAC"/>
              <w:rPr>
                <w:lang w:eastAsia="ko-KR"/>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13FDE2F"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A3BAD9A" w14:textId="77777777" w:rsidR="00736909" w:rsidRDefault="00736909" w:rsidP="00867987">
            <w:pPr>
              <w:pStyle w:val="TAC"/>
              <w:rPr>
                <w:lang w:eastAsia="ko-KR"/>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0E7FE8CE" w14:textId="77777777" w:rsidR="00736909" w:rsidRDefault="00736909" w:rsidP="00867987">
            <w:pPr>
              <w:pStyle w:val="TAC"/>
              <w:rPr>
                <w:lang w:eastAsia="zh-CN"/>
              </w:rPr>
            </w:pPr>
            <w:r>
              <w:rPr>
                <w:lang w:eastAsia="zh-CN"/>
              </w:rPr>
              <w:t>0.8</w:t>
            </w:r>
          </w:p>
        </w:tc>
      </w:tr>
      <w:tr w:rsidR="00736909" w14:paraId="2C102DFC"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C0D00D" w14:textId="77777777" w:rsidR="00736909" w:rsidRDefault="00736909" w:rsidP="00867987">
            <w:pPr>
              <w:pStyle w:val="TAC"/>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FA6196" w14:textId="77777777" w:rsidR="00736909" w:rsidRDefault="00736909" w:rsidP="00867987">
            <w:pPr>
              <w:pStyle w:val="TAC"/>
              <w:rPr>
                <w:lang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7E6952" w14:textId="77777777" w:rsidR="00736909" w:rsidRDefault="00736909" w:rsidP="0086798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9B409D" w14:textId="77777777" w:rsidR="00736909" w:rsidRDefault="00736909" w:rsidP="00867987">
            <w:pPr>
              <w:pStyle w:val="TAC"/>
              <w:rPr>
                <w:lang w:eastAsia="ko-KR"/>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0A8800" w14:textId="77777777" w:rsidR="00736909" w:rsidRDefault="00736909" w:rsidP="00867987">
            <w:pPr>
              <w:pStyle w:val="TAC"/>
              <w:rPr>
                <w:lang w:eastAsia="zh-CN"/>
              </w:rPr>
            </w:pPr>
            <w:r>
              <w:rPr>
                <w:lang w:eastAsia="zh-CN"/>
              </w:rPr>
              <w:t>0.5</w:t>
            </w:r>
          </w:p>
        </w:tc>
      </w:tr>
      <w:tr w:rsidR="00736909" w14:paraId="4F203D4F" w14:textId="77777777" w:rsidTr="0086798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3C0E90D" w14:textId="77777777" w:rsidR="00736909" w:rsidRDefault="00736909" w:rsidP="00867987">
            <w:pPr>
              <w:pStyle w:val="TAC"/>
              <w:rPr>
                <w:rFonts w:cs="Arial"/>
                <w:lang w:val="x-none" w:eastAsia="ja-JP"/>
              </w:rPr>
            </w:pPr>
            <w:r w:rsidRPr="006061A0">
              <w:rPr>
                <w:rFonts w:cs="Arial"/>
                <w:lang w:val="x-none" w:eastAsia="ja-JP"/>
              </w:rPr>
              <w:t>DC_66-71_n66-n77</w:t>
            </w:r>
          </w:p>
        </w:tc>
        <w:tc>
          <w:tcPr>
            <w:tcW w:w="1417" w:type="dxa"/>
            <w:tcBorders>
              <w:top w:val="single" w:sz="4" w:space="0" w:color="auto"/>
              <w:left w:val="single" w:sz="4" w:space="0" w:color="auto"/>
              <w:bottom w:val="single" w:sz="4" w:space="0" w:color="auto"/>
              <w:right w:val="single" w:sz="4" w:space="0" w:color="auto"/>
            </w:tcBorders>
            <w:vAlign w:val="center"/>
          </w:tcPr>
          <w:p w14:paraId="1AB95CA9" w14:textId="77777777" w:rsidR="00736909" w:rsidRDefault="00736909" w:rsidP="00867987">
            <w:pPr>
              <w:pStyle w:val="TAC"/>
              <w:rPr>
                <w:lang w:val="sv-SE"/>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4247711" w14:textId="77777777" w:rsidR="00736909" w:rsidRDefault="00736909" w:rsidP="0086798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5F89F72" w14:textId="77777777" w:rsidR="00736909" w:rsidRDefault="00736909" w:rsidP="00867987">
            <w:pPr>
              <w:pStyle w:val="TAC"/>
              <w:rPr>
                <w:rFonts w:cs="Arial"/>
                <w:lang w:val="x-none"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E098AD6" w14:textId="77777777" w:rsidR="00736909" w:rsidRDefault="00736909" w:rsidP="00867987">
            <w:pPr>
              <w:pStyle w:val="TAC"/>
              <w:rPr>
                <w:lang w:eastAsia="zh-CN"/>
              </w:rPr>
            </w:pPr>
            <w:r>
              <w:rPr>
                <w:lang w:eastAsia="zh-CN"/>
              </w:rPr>
              <w:t>0.8</w:t>
            </w:r>
          </w:p>
        </w:tc>
      </w:tr>
      <w:tr w:rsidR="00736909" w14:paraId="46CB1788" w14:textId="77777777" w:rsidTr="00867987">
        <w:trPr>
          <w:trHeight w:val="187"/>
          <w:jc w:val="center"/>
        </w:trPr>
        <w:tc>
          <w:tcPr>
            <w:tcW w:w="8080" w:type="dxa"/>
            <w:gridSpan w:val="5"/>
            <w:tcBorders>
              <w:top w:val="single" w:sz="4" w:space="0" w:color="auto"/>
              <w:left w:val="single" w:sz="4" w:space="0" w:color="auto"/>
              <w:bottom w:val="single" w:sz="4" w:space="0" w:color="auto"/>
              <w:right w:val="single" w:sz="4" w:space="0" w:color="auto"/>
            </w:tcBorders>
            <w:vAlign w:val="center"/>
            <w:hideMark/>
          </w:tcPr>
          <w:p w14:paraId="22DCEC6C" w14:textId="77777777" w:rsidR="00736909" w:rsidRDefault="00736909" w:rsidP="00867987">
            <w:pPr>
              <w:pStyle w:val="TAN"/>
            </w:pPr>
            <w:r>
              <w:t>NOTE 1:</w:t>
            </w:r>
            <w:r>
              <w:tab/>
              <w:t>The requirement is applied for UE transmitting on the frequency range of 2545 - 2690 MHz.</w:t>
            </w:r>
          </w:p>
          <w:p w14:paraId="1066B438" w14:textId="77777777" w:rsidR="00736909" w:rsidRDefault="00736909" w:rsidP="00867987">
            <w:pPr>
              <w:pStyle w:val="TAN"/>
            </w:pPr>
            <w:r>
              <w:t>NOTE 2:</w:t>
            </w:r>
            <w:r>
              <w:tab/>
              <w:t>The requirement is applied for UE transmitting on the frequency range of 2496 - 2545 MHz.</w:t>
            </w:r>
          </w:p>
          <w:p w14:paraId="4F1C78AC" w14:textId="77777777" w:rsidR="00736909" w:rsidRDefault="00736909" w:rsidP="00867987">
            <w:pPr>
              <w:pStyle w:val="TAN"/>
              <w:rPr>
                <w:lang w:eastAsia="ko-KR"/>
              </w:rPr>
            </w:pPr>
            <w:r>
              <w:t>NOTE 3:</w:t>
            </w:r>
            <w:r>
              <w:tab/>
            </w:r>
            <w:r>
              <w:rPr>
                <w:lang w:eastAsia="ko-KR"/>
              </w:rPr>
              <w:t>The values in the table reflect what can be achieved with the present state of the art technology. They shall be reconsidered when the state of the art technology progresses.</w:t>
            </w:r>
          </w:p>
          <w:p w14:paraId="124E3E65" w14:textId="77777777" w:rsidR="00736909" w:rsidRDefault="00736909" w:rsidP="00867987">
            <w:pPr>
              <w:pStyle w:val="TAN"/>
              <w:rPr>
                <w:rFonts w:cs="Arial"/>
                <w:szCs w:val="18"/>
              </w:rPr>
            </w:pPr>
            <w:r>
              <w:rPr>
                <w:rFonts w:cs="Arial"/>
                <w:szCs w:val="18"/>
              </w:rPr>
              <w:t>NOTE 4:</w:t>
            </w:r>
            <w:r>
              <w:rPr>
                <w:rFonts w:cs="Arial"/>
                <w:szCs w:val="18"/>
              </w:rPr>
              <w:tab/>
            </w:r>
            <w:r>
              <w:rPr>
                <w:rFonts w:cs="Arial"/>
                <w:szCs w:val="18"/>
                <w:lang w:eastAsia="zh-CN"/>
              </w:rPr>
              <w:t>The requirement</w:t>
            </w:r>
            <w:r>
              <w:rPr>
                <w:rFonts w:cs="Arial"/>
                <w:szCs w:val="18"/>
              </w:rPr>
              <w:t xml:space="preserve"> is applied for UE transmitting on the frequency range of 25</w:t>
            </w:r>
            <w:r>
              <w:rPr>
                <w:rFonts w:cs="Arial"/>
                <w:szCs w:val="18"/>
                <w:lang w:eastAsia="zh-CN"/>
              </w:rPr>
              <w:t>1</w:t>
            </w:r>
            <w:r>
              <w:rPr>
                <w:rFonts w:cs="Arial"/>
                <w:szCs w:val="18"/>
              </w:rPr>
              <w:t>5 – 26</w:t>
            </w:r>
            <w:r>
              <w:rPr>
                <w:rFonts w:cs="Arial"/>
                <w:szCs w:val="18"/>
                <w:lang w:eastAsia="zh-CN"/>
              </w:rPr>
              <w:t>90 </w:t>
            </w:r>
            <w:r>
              <w:rPr>
                <w:rFonts w:cs="Arial"/>
                <w:szCs w:val="18"/>
              </w:rPr>
              <w:t>MHz.</w:t>
            </w:r>
          </w:p>
          <w:p w14:paraId="5EBC6F59" w14:textId="77777777" w:rsidR="00736909" w:rsidRDefault="00736909" w:rsidP="00867987">
            <w:pPr>
              <w:pStyle w:val="TAN"/>
              <w:rPr>
                <w:rFonts w:cs="Arial"/>
              </w:rPr>
            </w:pPr>
            <w:r>
              <w:rPr>
                <w:rFonts w:cs="Arial"/>
              </w:rPr>
              <w:t>NOTE 5:</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MHz.</w:t>
            </w:r>
          </w:p>
          <w:p w14:paraId="7E088E2F" w14:textId="77777777" w:rsidR="00736909" w:rsidRDefault="00736909" w:rsidP="00867987">
            <w:pPr>
              <w:pStyle w:val="TAN"/>
            </w:pPr>
            <w:r>
              <w:rPr>
                <w:rFonts w:cs="Arial"/>
                <w:szCs w:val="18"/>
              </w:rPr>
              <w:t xml:space="preserve">NOTE </w:t>
            </w:r>
            <w:r>
              <w:rPr>
                <w:rFonts w:cs="Arial"/>
                <w:szCs w:val="18"/>
                <w:lang w:eastAsia="zh-CN"/>
              </w:rPr>
              <w:t>6</w:t>
            </w:r>
            <w:r>
              <w:rPr>
                <w:rFonts w:cs="Arial"/>
                <w:szCs w:val="18"/>
              </w:rPr>
              <w:t>:</w:t>
            </w:r>
            <w:r>
              <w:rPr>
                <w:rFonts w:cs="Arial"/>
                <w:szCs w:val="18"/>
              </w:rPr>
              <w:tab/>
            </w:r>
            <w:r>
              <w:rPr>
                <w:rFonts w:cs="Arial"/>
                <w:szCs w:val="18"/>
                <w:lang w:eastAsia="zh-CN"/>
              </w:rPr>
              <w:t>Only applicable for UE supporting inter-band carrier aggregation with uplink in one E-UTRA band and without simultaneous Rx/Tx.</w:t>
            </w:r>
          </w:p>
          <w:p w14:paraId="29438DA6" w14:textId="77777777" w:rsidR="00736909" w:rsidRDefault="00736909" w:rsidP="00867987">
            <w:pPr>
              <w:pStyle w:val="TAN"/>
            </w:pPr>
            <w:r>
              <w:t>NOTE 7:</w:t>
            </w:r>
            <w:r>
              <w:tab/>
              <w:t>Void.</w:t>
            </w:r>
          </w:p>
          <w:p w14:paraId="1F9DD46D" w14:textId="77777777" w:rsidR="00736909" w:rsidRDefault="00736909" w:rsidP="00867987">
            <w:pPr>
              <w:pStyle w:val="TAN"/>
            </w:pPr>
            <w:r>
              <w:t>NOTE 8:</w:t>
            </w:r>
            <w:r>
              <w:tab/>
              <w:t>Void.</w:t>
            </w:r>
          </w:p>
          <w:p w14:paraId="04EB1924" w14:textId="77777777" w:rsidR="00736909" w:rsidRDefault="00736909" w:rsidP="00867987">
            <w:pPr>
              <w:pStyle w:val="TAN"/>
              <w:rPr>
                <w:rFonts w:cs="Arial"/>
              </w:rPr>
            </w:pPr>
            <w:r>
              <w:rPr>
                <w:rFonts w:cs="Arial"/>
                <w:lang w:eastAsia="ja-JP"/>
              </w:rPr>
              <w:t>NOTE 9:</w:t>
            </w:r>
            <w:r>
              <w:tab/>
            </w:r>
            <w:r>
              <w:rPr>
                <w:rFonts w:cs="Arial"/>
              </w:rPr>
              <w:t>Only applicable for UE supporting inter-band carrier aggregation with uplink in one NR band and without simultaneous Rx/Tx</w:t>
            </w:r>
          </w:p>
          <w:p w14:paraId="4A302EC1" w14:textId="77777777" w:rsidR="00736909" w:rsidRDefault="00736909" w:rsidP="00867987">
            <w:pPr>
              <w:pStyle w:val="TAN"/>
            </w:pPr>
            <w:r>
              <w:t>NOTE 10: The requirement is applied for UE transmitting on the frequency range of 2515 - 2690 MHz.</w:t>
            </w:r>
          </w:p>
          <w:p w14:paraId="357E7031" w14:textId="77777777" w:rsidR="00736909" w:rsidRDefault="00736909" w:rsidP="00867987">
            <w:pPr>
              <w:pStyle w:val="TAN"/>
            </w:pPr>
            <w:r>
              <w:t>NOTE 11: The requirement is applied for UE transmitting on the frequency range of 2496 – 2515 MHz.</w:t>
            </w:r>
          </w:p>
          <w:p w14:paraId="4EA2C59E" w14:textId="77777777" w:rsidR="00736909" w:rsidRDefault="00736909" w:rsidP="00867987">
            <w:pPr>
              <w:keepNext/>
              <w:keepLines/>
              <w:spacing w:after="0"/>
              <w:ind w:left="851" w:hanging="851"/>
              <w:rPr>
                <w:rFonts w:cs="Arial"/>
              </w:rPr>
            </w:pPr>
            <w:r>
              <w:rPr>
                <w:rFonts w:ascii="Arial" w:hAnsi="Arial" w:cs="Arial"/>
                <w:sz w:val="18"/>
              </w:rPr>
              <w:t>NOTE 12:</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5584129E" w14:textId="77777777" w:rsidR="00736909" w:rsidRDefault="00736909" w:rsidP="00867987">
            <w:pPr>
              <w:pStyle w:val="TAN"/>
              <w:rPr>
                <w:lang w:eastAsia="ko-KR"/>
              </w:rPr>
            </w:pPr>
            <w:r>
              <w:rPr>
                <w:szCs w:val="18"/>
              </w:rPr>
              <w:t xml:space="preserve">NOTE </w:t>
            </w:r>
            <w:r>
              <w:rPr>
                <w:szCs w:val="18"/>
                <w:lang w:eastAsia="zh-CN"/>
              </w:rPr>
              <w:t>13</w:t>
            </w:r>
            <w:r>
              <w:rPr>
                <w:szCs w:val="18"/>
              </w:rPr>
              <w:t>:</w:t>
            </w:r>
            <w:r>
              <w:rPr>
                <w:szCs w:val="18"/>
              </w:rPr>
              <w:tab/>
            </w:r>
            <w:r>
              <w:rPr>
                <w:szCs w:val="18"/>
                <w:lang w:eastAsia="zh-CN"/>
              </w:rPr>
              <w:t xml:space="preserve">The component band order in the configuration should be listed by the order of E-UTRA band and NR band respectively, such as for </w:t>
            </w:r>
            <w:r>
              <w:t>DC_30-66-(n)5</w:t>
            </w:r>
            <w:r>
              <w:rPr>
                <w:szCs w:val="18"/>
                <w:lang w:eastAsia="zh-CN"/>
              </w:rPr>
              <w:t xml:space="preserve"> the band order from left to right is 5, 30, 66 and n5.</w:t>
            </w:r>
          </w:p>
        </w:tc>
      </w:tr>
    </w:tbl>
    <w:p w14:paraId="785297F7" w14:textId="77777777" w:rsidR="00736909" w:rsidRDefault="00736909" w:rsidP="00736909"/>
    <w:p w14:paraId="139CDD96" w14:textId="77777777" w:rsidR="00736909" w:rsidRPr="00EF5447" w:rsidRDefault="00736909" w:rsidP="00736909"/>
    <w:p w14:paraId="03ED8AE7" w14:textId="77777777" w:rsidR="00736909" w:rsidRPr="00EF5447" w:rsidRDefault="00736909" w:rsidP="00736909">
      <w:pPr>
        <w:pStyle w:val="Heading6"/>
      </w:pPr>
      <w:bookmarkStart w:id="381" w:name="_Toc21351602"/>
      <w:bookmarkStart w:id="382" w:name="_Toc29807184"/>
      <w:bookmarkStart w:id="383" w:name="_Toc36648898"/>
      <w:bookmarkStart w:id="384" w:name="_Toc36651623"/>
      <w:bookmarkStart w:id="385" w:name="_Toc37256557"/>
      <w:bookmarkStart w:id="386" w:name="_Toc37256898"/>
      <w:bookmarkStart w:id="387" w:name="_Toc45890604"/>
      <w:bookmarkStart w:id="388" w:name="_Toc45891828"/>
      <w:bookmarkStart w:id="389" w:name="_Toc45892238"/>
      <w:bookmarkStart w:id="390" w:name="_Toc45892648"/>
      <w:bookmarkStart w:id="391" w:name="_Toc52353061"/>
      <w:bookmarkStart w:id="392" w:name="_Toc53174884"/>
      <w:bookmarkStart w:id="393" w:name="_Toc61378203"/>
      <w:bookmarkStart w:id="394" w:name="_Toc61378678"/>
      <w:bookmarkStart w:id="395" w:name="_Toc67953868"/>
      <w:bookmarkStart w:id="396" w:name="_Toc68733535"/>
      <w:bookmarkStart w:id="397" w:name="_Toc68784851"/>
      <w:bookmarkStart w:id="398" w:name="_Toc76736807"/>
      <w:bookmarkStart w:id="399" w:name="_Toc77241219"/>
      <w:bookmarkStart w:id="400" w:name="_Toc77241724"/>
      <w:bookmarkStart w:id="401" w:name="_Toc83743100"/>
      <w:bookmarkStart w:id="402" w:name="_Toc83909621"/>
      <w:bookmarkStart w:id="403" w:name="_Toc91071588"/>
      <w:r w:rsidRPr="00EF5447">
        <w:lastRenderedPageBreak/>
        <w:t>6.2B.4.2.3.4</w:t>
      </w:r>
      <w:r w:rsidRPr="00EF5447">
        <w:tab/>
        <w:t>ΔT</w:t>
      </w:r>
      <w:r w:rsidRPr="00EF5447">
        <w:rPr>
          <w:vertAlign w:val="subscript"/>
        </w:rPr>
        <w:t>IB,c</w:t>
      </w:r>
      <w:r w:rsidRPr="00EF5447">
        <w:t xml:space="preserve"> for EN-DC five bands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4AF6775D" w14:textId="77777777" w:rsidR="00736909" w:rsidRDefault="00736909" w:rsidP="00736909">
      <w:pPr>
        <w:pStyle w:val="TH"/>
      </w:pPr>
      <w:r w:rsidRPr="00EF5447">
        <w:t>Table 6.2B.4.2.3.4-1: ΔT</w:t>
      </w:r>
      <w:r w:rsidRPr="00EF5447">
        <w:rPr>
          <w:vertAlign w:val="subscript"/>
        </w:rPr>
        <w:t>IB,c</w:t>
      </w:r>
      <w:r w:rsidRPr="00EF5447">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332"/>
        <w:gridCol w:w="1333"/>
        <w:gridCol w:w="1332"/>
        <w:gridCol w:w="1333"/>
        <w:gridCol w:w="1333"/>
      </w:tblGrid>
      <w:tr w:rsidR="00736909" w14:paraId="5E2FFF78" w14:textId="77777777" w:rsidTr="00867987">
        <w:trPr>
          <w:trHeight w:val="187"/>
          <w:tblHeader/>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6C4E1482" w14:textId="77777777" w:rsidR="00736909" w:rsidRDefault="00736909" w:rsidP="00867987">
            <w:pPr>
              <w:pStyle w:val="TAH"/>
            </w:pPr>
            <w:r>
              <w:lastRenderedPageBreak/>
              <w:t>Inter-band EN-DC configuration</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0A75A462" w14:textId="77777777" w:rsidR="00736909" w:rsidRDefault="00736909" w:rsidP="00867987">
            <w:pPr>
              <w:pStyle w:val="TAH"/>
              <w:rPr>
                <w:rFonts w:eastAsia="Malgun Gothic" w:cs="Arial"/>
                <w:lang w:eastAsia="ko-KR"/>
              </w:rPr>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736909" w14:paraId="2D03C5C7" w14:textId="77777777" w:rsidTr="00867987">
        <w:trPr>
          <w:trHeight w:val="18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87D73" w14:textId="77777777" w:rsidR="00736909" w:rsidRDefault="00736909" w:rsidP="00867987">
            <w:pPr>
              <w:spacing w:after="0"/>
              <w:rPr>
                <w:rFonts w:ascii="Arial" w:hAnsi="Arial"/>
                <w:b/>
                <w:sz w:val="18"/>
              </w:rPr>
            </w:pP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2DA1A355" w14:textId="77777777" w:rsidR="00736909" w:rsidRDefault="00736909" w:rsidP="00867987">
            <w:pPr>
              <w:pStyle w:val="TAH"/>
              <w:rPr>
                <w:rFonts w:eastAsia="Malgun Gothic" w:cs="Arial"/>
                <w:lang w:eastAsia="ko-KR"/>
              </w:rPr>
            </w:pPr>
            <w:r>
              <w:rPr>
                <w:color w:val="000000" w:themeColor="text1"/>
              </w:rPr>
              <w:t>Component band in order of bands in configuration</w:t>
            </w:r>
            <w:r>
              <w:rPr>
                <w:color w:val="000000" w:themeColor="text1"/>
                <w:vertAlign w:val="superscript"/>
              </w:rPr>
              <w:t>7</w:t>
            </w:r>
          </w:p>
        </w:tc>
      </w:tr>
      <w:tr w:rsidR="00736909" w14:paraId="78F8E7B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4C72B3A" w14:textId="77777777" w:rsidR="00736909" w:rsidRDefault="00736909" w:rsidP="00867987">
            <w:pPr>
              <w:pStyle w:val="TAC"/>
              <w:rPr>
                <w:rFonts w:eastAsia="Yu Mincho" w:cs="Arial"/>
                <w:lang w:val="fr-FR" w:eastAsia="ja-JP"/>
              </w:rPr>
            </w:pPr>
            <w:r w:rsidRPr="008D08F3">
              <w:rPr>
                <w:rFonts w:eastAsia="Yu Mincho" w:cs="Arial"/>
                <w:lang w:val="fr-FR" w:eastAsia="ja-JP"/>
              </w:rPr>
              <w:t>DC_1-3-5-7_n28</w:t>
            </w:r>
          </w:p>
        </w:tc>
        <w:tc>
          <w:tcPr>
            <w:tcW w:w="1332" w:type="dxa"/>
            <w:tcBorders>
              <w:top w:val="single" w:sz="4" w:space="0" w:color="auto"/>
              <w:left w:val="single" w:sz="4" w:space="0" w:color="auto"/>
              <w:bottom w:val="single" w:sz="4" w:space="0" w:color="auto"/>
              <w:right w:val="single" w:sz="4" w:space="0" w:color="auto"/>
            </w:tcBorders>
            <w:vAlign w:val="center"/>
          </w:tcPr>
          <w:p w14:paraId="67D211EE" w14:textId="77777777" w:rsidR="00736909" w:rsidRDefault="00736909" w:rsidP="00867987">
            <w:pPr>
              <w:pStyle w:val="TAC"/>
              <w:rPr>
                <w:rFonts w:eastAsiaTheme="minorEastAsia" w:cs="Arial"/>
                <w:lang w:val="fr-FR" w:eastAsia="ko-KR"/>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106CAB4" w14:textId="77777777" w:rsidR="00736909" w:rsidRDefault="00736909" w:rsidP="00867987">
            <w:pPr>
              <w:pStyle w:val="TAC"/>
              <w:rPr>
                <w:rFonts w:eastAsiaTheme="minorEastAsia"/>
                <w:lang w:val="fr-FR" w:eastAsia="ko-KR"/>
              </w:rPr>
            </w:pPr>
            <w:r>
              <w:rPr>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7C9B1CCD" w14:textId="77777777" w:rsidR="00736909" w:rsidRDefault="00736909" w:rsidP="00867987">
            <w:pPr>
              <w:pStyle w:val="TAC"/>
              <w:rPr>
                <w:rFonts w:eastAsiaTheme="minorEastAsia" w:cs="Arial"/>
                <w:lang w:val="fr-FR" w:eastAsia="ko-KR"/>
              </w:rPr>
            </w:pPr>
            <w:r>
              <w:rPr>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65ACD444" w14:textId="77777777" w:rsidR="00736909" w:rsidRDefault="00736909" w:rsidP="00867987">
            <w:pPr>
              <w:pStyle w:val="TAC"/>
              <w:rPr>
                <w:rFonts w:eastAsiaTheme="minorEastAsia"/>
                <w:lang w:val="fr-FR"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2581A62" w14:textId="77777777" w:rsidR="00736909" w:rsidRDefault="00736909" w:rsidP="00867987">
            <w:pPr>
              <w:pStyle w:val="TAC"/>
              <w:rPr>
                <w:rFonts w:eastAsiaTheme="minorEastAsia"/>
                <w:lang w:val="fr-FR" w:eastAsia="ko-KR"/>
              </w:rPr>
            </w:pPr>
            <w:r>
              <w:rPr>
                <w:lang w:eastAsia="zh-CN"/>
              </w:rPr>
              <w:t>0.7</w:t>
            </w:r>
          </w:p>
        </w:tc>
      </w:tr>
      <w:tr w:rsidR="00736909" w14:paraId="5A62969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FDEF1BB" w14:textId="77777777" w:rsidR="00736909" w:rsidRDefault="00736909" w:rsidP="00867987">
            <w:pPr>
              <w:pStyle w:val="TAC"/>
              <w:rPr>
                <w:rFonts w:eastAsia="Yu Mincho" w:cs="Arial"/>
                <w:lang w:val="fr-FR" w:eastAsia="ja-JP"/>
              </w:rPr>
            </w:pPr>
            <w:r>
              <w:rPr>
                <w:rFonts w:eastAsia="Yu Mincho" w:cs="Arial"/>
                <w:lang w:val="fr-FR" w:eastAsia="ja-JP"/>
              </w:rPr>
              <w:t>DC_1-3-5-7_n40</w:t>
            </w:r>
          </w:p>
          <w:p w14:paraId="26EC9C6E" w14:textId="77777777" w:rsidR="00736909" w:rsidRDefault="00736909" w:rsidP="00867987">
            <w:pPr>
              <w:pStyle w:val="TAC"/>
              <w:rPr>
                <w:rFonts w:eastAsia="Yu Mincho" w:cs="Arial"/>
                <w:lang w:val="fr-FR" w:eastAsia="ja-JP"/>
              </w:rPr>
            </w:pPr>
            <w:r>
              <w:rPr>
                <w:rFonts w:eastAsia="Yu Mincho" w:cs="Arial"/>
                <w:lang w:val="fr-FR" w:eastAsia="ja-JP"/>
              </w:rPr>
              <w:t>DC_1-3-5-7-7_n40</w:t>
            </w:r>
          </w:p>
        </w:tc>
        <w:tc>
          <w:tcPr>
            <w:tcW w:w="1332" w:type="dxa"/>
            <w:tcBorders>
              <w:top w:val="single" w:sz="4" w:space="0" w:color="auto"/>
              <w:left w:val="single" w:sz="4" w:space="0" w:color="auto"/>
              <w:bottom w:val="single" w:sz="4" w:space="0" w:color="auto"/>
              <w:right w:val="single" w:sz="4" w:space="0" w:color="auto"/>
            </w:tcBorders>
            <w:vAlign w:val="center"/>
          </w:tcPr>
          <w:p w14:paraId="5E39E76C" w14:textId="77777777" w:rsidR="00736909" w:rsidRDefault="00736909" w:rsidP="00867987">
            <w:pPr>
              <w:pStyle w:val="TAC"/>
              <w:rPr>
                <w:rFonts w:cs="Arial"/>
                <w:lang w:val="fr-FR"/>
              </w:rPr>
            </w:pPr>
            <w:r>
              <w:rPr>
                <w:rFonts w:eastAsiaTheme="minorEastAsia" w:cs="Arial" w:hint="eastAsia"/>
                <w:lang w:val="fr-FR" w:eastAsia="ko-KR"/>
              </w:rPr>
              <w:t>0</w:t>
            </w:r>
            <w:r>
              <w:rPr>
                <w:rFonts w:eastAsiaTheme="minorEastAsia" w:cs="Arial"/>
                <w:lang w:val="fr-FR"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6E7014AA" w14:textId="77777777" w:rsidR="00736909" w:rsidRDefault="00736909" w:rsidP="00867987">
            <w:pPr>
              <w:pStyle w:val="TAC"/>
              <w:rPr>
                <w:lang w:val="fr-FR" w:eastAsia="zh-CN"/>
              </w:rPr>
            </w:pPr>
            <w:r>
              <w:rPr>
                <w:rFonts w:eastAsiaTheme="minorEastAsia" w:hint="eastAsia"/>
                <w:lang w:val="fr-FR" w:eastAsia="ko-KR"/>
              </w:rPr>
              <w:t>0</w:t>
            </w:r>
            <w:r>
              <w:rPr>
                <w:rFonts w:eastAsiaTheme="minorEastAsia"/>
                <w:lang w:val="fr-FR" w:eastAsia="ko-KR"/>
              </w:rPr>
              <w:t>.6</w:t>
            </w:r>
          </w:p>
        </w:tc>
        <w:tc>
          <w:tcPr>
            <w:tcW w:w="1332" w:type="dxa"/>
            <w:tcBorders>
              <w:top w:val="single" w:sz="4" w:space="0" w:color="auto"/>
              <w:left w:val="single" w:sz="4" w:space="0" w:color="auto"/>
              <w:bottom w:val="single" w:sz="4" w:space="0" w:color="auto"/>
              <w:right w:val="single" w:sz="4" w:space="0" w:color="auto"/>
            </w:tcBorders>
            <w:vAlign w:val="center"/>
          </w:tcPr>
          <w:p w14:paraId="5CD5B651" w14:textId="77777777" w:rsidR="00736909" w:rsidRDefault="00736909" w:rsidP="00867987">
            <w:pPr>
              <w:pStyle w:val="TAC"/>
              <w:rPr>
                <w:rFonts w:cs="Arial"/>
                <w:lang w:val="fr-FR"/>
              </w:rPr>
            </w:pPr>
            <w:r>
              <w:rPr>
                <w:rFonts w:eastAsiaTheme="minorEastAsia" w:cs="Arial" w:hint="eastAsia"/>
                <w:lang w:val="fr-FR" w:eastAsia="ko-KR"/>
              </w:rPr>
              <w:t>0</w:t>
            </w:r>
            <w:r>
              <w:rPr>
                <w:rFonts w:eastAsiaTheme="minorEastAsia" w:cs="Arial"/>
                <w:lang w:val="fr-FR"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0DC0254F" w14:textId="77777777" w:rsidR="00736909" w:rsidRDefault="00736909" w:rsidP="00867987">
            <w:pPr>
              <w:pStyle w:val="TAC"/>
              <w:rPr>
                <w:lang w:val="fr-FR" w:eastAsia="zh-CN"/>
              </w:rPr>
            </w:pPr>
            <w:r>
              <w:rPr>
                <w:rFonts w:eastAsiaTheme="minorEastAsia" w:hint="eastAsia"/>
                <w:lang w:val="fr-FR" w:eastAsia="ko-KR"/>
              </w:rPr>
              <w:t>0</w:t>
            </w:r>
            <w:r>
              <w:rPr>
                <w:rFonts w:eastAsiaTheme="minorEastAsia"/>
                <w:lang w:val="fr-FR" w:eastAsia="ko-KR"/>
              </w:rPr>
              <w:t>.8</w:t>
            </w:r>
          </w:p>
        </w:tc>
        <w:tc>
          <w:tcPr>
            <w:tcW w:w="1333" w:type="dxa"/>
            <w:tcBorders>
              <w:top w:val="single" w:sz="4" w:space="0" w:color="auto"/>
              <w:left w:val="single" w:sz="4" w:space="0" w:color="auto"/>
              <w:bottom w:val="single" w:sz="4" w:space="0" w:color="auto"/>
              <w:right w:val="single" w:sz="4" w:space="0" w:color="auto"/>
            </w:tcBorders>
            <w:vAlign w:val="center"/>
          </w:tcPr>
          <w:p w14:paraId="1F64000C" w14:textId="77777777" w:rsidR="00736909" w:rsidRDefault="00736909" w:rsidP="00867987">
            <w:pPr>
              <w:pStyle w:val="TAC"/>
              <w:rPr>
                <w:lang w:val="fr-FR" w:eastAsia="zh-CN"/>
              </w:rPr>
            </w:pPr>
            <w:r>
              <w:rPr>
                <w:rFonts w:eastAsiaTheme="minorEastAsia" w:hint="eastAsia"/>
                <w:lang w:val="fr-FR" w:eastAsia="ko-KR"/>
              </w:rPr>
              <w:t>0</w:t>
            </w:r>
            <w:r>
              <w:rPr>
                <w:rFonts w:eastAsiaTheme="minorEastAsia"/>
                <w:lang w:val="fr-FR" w:eastAsia="ko-KR"/>
              </w:rPr>
              <w:t>.9</w:t>
            </w:r>
          </w:p>
        </w:tc>
      </w:tr>
      <w:tr w:rsidR="00736909" w14:paraId="7D150C9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338DF1A" w14:textId="77777777" w:rsidR="00736909" w:rsidRDefault="00736909" w:rsidP="00867987">
            <w:pPr>
              <w:pStyle w:val="TAC"/>
              <w:rPr>
                <w:rFonts w:eastAsiaTheme="minorEastAsia"/>
                <w:lang w:val="fr-FR"/>
              </w:rPr>
            </w:pPr>
            <w:r>
              <w:rPr>
                <w:rFonts w:eastAsia="Yu Mincho" w:cs="Arial"/>
                <w:lang w:val="fr-FR" w:eastAsia="ja-JP"/>
              </w:rPr>
              <w:t>DC_1-3-5-7_n77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D3A8AA" w14:textId="77777777" w:rsidR="00736909" w:rsidRDefault="00736909" w:rsidP="00867987">
            <w:pPr>
              <w:pStyle w:val="TAC"/>
              <w:rPr>
                <w:lang w:val="fr-FR" w:eastAsia="ko-KR"/>
              </w:rPr>
            </w:pPr>
            <w:r>
              <w:rPr>
                <w:rFonts w:cs="Arial"/>
                <w:lang w:val="fr-F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FA286B" w14:textId="77777777" w:rsidR="00736909" w:rsidRDefault="00736909" w:rsidP="00867987">
            <w:pPr>
              <w:pStyle w:val="TAC"/>
              <w:rPr>
                <w:lang w:val="fr-FR" w:eastAsia="zh-CN"/>
              </w:rPr>
            </w:pPr>
            <w:r>
              <w:rPr>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ED8695" w14:textId="77777777" w:rsidR="00736909" w:rsidRDefault="00736909" w:rsidP="00867987">
            <w:pPr>
              <w:pStyle w:val="TAC"/>
              <w:rPr>
                <w:lang w:val="fr-FR" w:eastAsia="ko-KR"/>
              </w:rPr>
            </w:pPr>
            <w:r>
              <w:rPr>
                <w:rFonts w:cs="Arial"/>
                <w:lang w:val="fr-F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50E9AF" w14:textId="77777777" w:rsidR="00736909" w:rsidRDefault="00736909" w:rsidP="00867987">
            <w:pPr>
              <w:pStyle w:val="TAC"/>
              <w:rPr>
                <w:lang w:val="fr-FR" w:eastAsia="zh-CN"/>
              </w:rPr>
            </w:pPr>
            <w:r>
              <w:rPr>
                <w:lang w:val="fr-FR"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21931A" w14:textId="77777777" w:rsidR="00736909" w:rsidRDefault="00736909" w:rsidP="00867987">
            <w:pPr>
              <w:pStyle w:val="TAC"/>
              <w:rPr>
                <w:lang w:val="fr-FR" w:eastAsia="zh-CN"/>
              </w:rPr>
            </w:pPr>
            <w:r>
              <w:rPr>
                <w:lang w:val="fr-FR" w:eastAsia="zh-CN"/>
              </w:rPr>
              <w:t>0.8</w:t>
            </w:r>
          </w:p>
        </w:tc>
      </w:tr>
      <w:tr w:rsidR="00736909" w14:paraId="6DA34BD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B909C8D" w14:textId="77777777" w:rsidR="00736909" w:rsidRDefault="00736909" w:rsidP="00867987">
            <w:pPr>
              <w:pStyle w:val="TAC"/>
            </w:pPr>
            <w:r>
              <w:t>DC_</w:t>
            </w:r>
            <w:r>
              <w:rPr>
                <w:lang w:eastAsia="ko-KR"/>
              </w:rPr>
              <w:t>1-3</w:t>
            </w:r>
            <w:r>
              <w:t>-</w:t>
            </w:r>
            <w:r>
              <w:rPr>
                <w:lang w:eastAsia="ko-KR"/>
              </w:rPr>
              <w:t>5-7_</w:t>
            </w:r>
            <w:r>
              <w:rPr>
                <w:lang w:eastAsia="ja-JP"/>
              </w:rPr>
              <w:t>n</w:t>
            </w:r>
            <w:r>
              <w:rPr>
                <w:lang w:eastAsia="ko-KR"/>
              </w:rPr>
              <w:t>78</w:t>
            </w:r>
          </w:p>
          <w:p w14:paraId="65D2A0C4" w14:textId="77777777" w:rsidR="00736909" w:rsidRDefault="00736909" w:rsidP="00867987">
            <w:pPr>
              <w:pStyle w:val="TAC"/>
            </w:pPr>
            <w:r>
              <w:t>DC_1-3-5-7-7_n78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6E6D59" w14:textId="77777777" w:rsidR="00736909" w:rsidRDefault="00736909" w:rsidP="00867987">
            <w:pPr>
              <w:pStyle w:val="TAC"/>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65C9A0"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F4ADE1" w14:textId="77777777" w:rsidR="00736909" w:rsidRDefault="00736909" w:rsidP="00867987">
            <w:pPr>
              <w:pStyle w:val="TAC"/>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BF77C4"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626AAD" w14:textId="77777777" w:rsidR="00736909" w:rsidRDefault="00736909" w:rsidP="00867987">
            <w:pPr>
              <w:pStyle w:val="TAC"/>
              <w:rPr>
                <w:lang w:eastAsia="zh-CN"/>
              </w:rPr>
            </w:pPr>
            <w:r>
              <w:rPr>
                <w:lang w:eastAsia="zh-CN"/>
              </w:rPr>
              <w:t>0.8</w:t>
            </w:r>
          </w:p>
        </w:tc>
      </w:tr>
      <w:tr w:rsidR="00736909" w14:paraId="1455D29E"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CA1142E" w14:textId="77777777" w:rsidR="00736909" w:rsidRDefault="00736909" w:rsidP="00867987">
            <w:pPr>
              <w:pStyle w:val="TAC"/>
              <w:rPr>
                <w:lang w:eastAsia="ja-JP"/>
              </w:rPr>
            </w:pPr>
            <w:r w:rsidRPr="00470EA5">
              <w:rPr>
                <w:rFonts w:eastAsiaTheme="minorEastAsia"/>
                <w:lang w:eastAsia="ja-JP"/>
              </w:rPr>
              <w:t>DC_1-3-5_n40-n77</w:t>
            </w:r>
          </w:p>
        </w:tc>
        <w:tc>
          <w:tcPr>
            <w:tcW w:w="1332" w:type="dxa"/>
            <w:tcBorders>
              <w:top w:val="single" w:sz="4" w:space="0" w:color="auto"/>
              <w:left w:val="single" w:sz="4" w:space="0" w:color="auto"/>
              <w:bottom w:val="single" w:sz="4" w:space="0" w:color="auto"/>
              <w:right w:val="single" w:sz="4" w:space="0" w:color="auto"/>
            </w:tcBorders>
            <w:vAlign w:val="center"/>
          </w:tcPr>
          <w:p w14:paraId="3A8FEE78" w14:textId="77777777" w:rsidR="00736909" w:rsidRDefault="00736909" w:rsidP="00867987">
            <w:pPr>
              <w:pStyle w:val="TAC"/>
              <w:rPr>
                <w:lang w:eastAsia="ko-KR"/>
              </w:rPr>
            </w:pPr>
            <w:r w:rsidRPr="00470EA5">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EBC4F8E" w14:textId="77777777" w:rsidR="00736909" w:rsidRDefault="00736909" w:rsidP="00867987">
            <w:pPr>
              <w:pStyle w:val="TAC"/>
              <w:rPr>
                <w:lang w:eastAsia="ko-KR"/>
              </w:rPr>
            </w:pPr>
            <w:r w:rsidRPr="00470EA5">
              <w:rPr>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944CBE2" w14:textId="77777777" w:rsidR="00736909" w:rsidRDefault="00736909" w:rsidP="00867987">
            <w:pPr>
              <w:pStyle w:val="TAC"/>
              <w:rPr>
                <w:lang w:eastAsia="ko-KR"/>
              </w:rPr>
            </w:pPr>
            <w:r w:rsidRPr="00470EA5">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F4E7A03" w14:textId="77777777" w:rsidR="00736909" w:rsidRDefault="00736909" w:rsidP="00867987">
            <w:pPr>
              <w:pStyle w:val="TAC"/>
              <w:rPr>
                <w:lang w:eastAsia="zh-CN"/>
              </w:rPr>
            </w:pPr>
            <w:r w:rsidRPr="007D4D20">
              <w:rPr>
                <w:rFonts w:hint="eastAsia"/>
                <w:lang w:val="fr-FR"/>
              </w:rPr>
              <w:t>0</w:t>
            </w:r>
            <w:r w:rsidRPr="007D4D20">
              <w:rPr>
                <w:lang w:val="fr-FR"/>
              </w:rPr>
              <w:t>.3</w:t>
            </w:r>
            <w:r w:rsidRPr="007D4D20">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40ABA7EC" w14:textId="77777777" w:rsidR="00736909" w:rsidRDefault="00736909" w:rsidP="00867987">
            <w:pPr>
              <w:pStyle w:val="TAC"/>
              <w:rPr>
                <w:lang w:eastAsia="zh-CN"/>
              </w:rPr>
            </w:pPr>
            <w:r w:rsidRPr="007D4D20">
              <w:rPr>
                <w:rFonts w:hint="eastAsia"/>
                <w:lang w:val="fr-FR"/>
              </w:rPr>
              <w:t>0</w:t>
            </w:r>
            <w:r w:rsidRPr="007D4D20">
              <w:rPr>
                <w:lang w:val="fr-FR"/>
              </w:rPr>
              <w:t>.8</w:t>
            </w:r>
            <w:r w:rsidRPr="007D4D20">
              <w:rPr>
                <w:vertAlign w:val="superscript"/>
                <w:lang w:val="fr-FR"/>
              </w:rPr>
              <w:t>5</w:t>
            </w:r>
          </w:p>
        </w:tc>
      </w:tr>
      <w:tr w:rsidR="00736909" w14:paraId="665C3FD7"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B7DAE9F" w14:textId="77777777" w:rsidR="00736909" w:rsidRDefault="00736909" w:rsidP="00867987">
            <w:pPr>
              <w:pStyle w:val="TAC"/>
              <w:rPr>
                <w:lang w:eastAsia="ja-JP"/>
              </w:rPr>
            </w:pPr>
            <w:r w:rsidRPr="00470EA5">
              <w:rPr>
                <w:rFonts w:eastAsiaTheme="minorEastAsia"/>
                <w:lang w:eastAsia="ja-JP"/>
              </w:rPr>
              <w:t>DC_1-3-5_n40-n78</w:t>
            </w:r>
          </w:p>
        </w:tc>
        <w:tc>
          <w:tcPr>
            <w:tcW w:w="1332" w:type="dxa"/>
            <w:tcBorders>
              <w:top w:val="single" w:sz="4" w:space="0" w:color="auto"/>
              <w:left w:val="single" w:sz="4" w:space="0" w:color="auto"/>
              <w:bottom w:val="single" w:sz="4" w:space="0" w:color="auto"/>
              <w:right w:val="single" w:sz="4" w:space="0" w:color="auto"/>
            </w:tcBorders>
            <w:vAlign w:val="center"/>
          </w:tcPr>
          <w:p w14:paraId="5FA0DE94" w14:textId="77777777" w:rsidR="00736909" w:rsidRDefault="00736909" w:rsidP="00867987">
            <w:pPr>
              <w:pStyle w:val="TAC"/>
              <w:rPr>
                <w:lang w:eastAsia="ko-KR"/>
              </w:rPr>
            </w:pPr>
            <w:r w:rsidRPr="00470EA5">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987C548" w14:textId="77777777" w:rsidR="00736909" w:rsidRDefault="00736909" w:rsidP="00867987">
            <w:pPr>
              <w:pStyle w:val="TAC"/>
              <w:rPr>
                <w:lang w:eastAsia="ko-KR"/>
              </w:rPr>
            </w:pPr>
            <w:r w:rsidRPr="00470EA5">
              <w:rPr>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8A83C1D" w14:textId="77777777" w:rsidR="00736909" w:rsidRDefault="00736909" w:rsidP="00867987">
            <w:pPr>
              <w:pStyle w:val="TAC"/>
              <w:rPr>
                <w:lang w:eastAsia="ko-KR"/>
              </w:rPr>
            </w:pPr>
            <w:r w:rsidRPr="00470EA5">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9170005" w14:textId="77777777" w:rsidR="00736909" w:rsidRDefault="00736909" w:rsidP="00867987">
            <w:pPr>
              <w:pStyle w:val="TAC"/>
              <w:rPr>
                <w:lang w:eastAsia="zh-CN"/>
              </w:rPr>
            </w:pPr>
            <w:r w:rsidRPr="00F91814">
              <w:rPr>
                <w:rFonts w:hint="eastAsia"/>
                <w:lang w:val="fr-FR"/>
              </w:rPr>
              <w:t>0</w:t>
            </w:r>
            <w:r w:rsidRPr="00F91814">
              <w:rPr>
                <w:lang w:val="fr-FR"/>
              </w:rPr>
              <w:t>.3</w:t>
            </w:r>
            <w:r w:rsidRPr="00F91814">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6268B7B3" w14:textId="77777777" w:rsidR="00736909" w:rsidRDefault="00736909" w:rsidP="00867987">
            <w:pPr>
              <w:pStyle w:val="TAC"/>
              <w:rPr>
                <w:lang w:eastAsia="zh-CN"/>
              </w:rPr>
            </w:pPr>
            <w:r w:rsidRPr="00F91814">
              <w:rPr>
                <w:rFonts w:hint="eastAsia"/>
                <w:lang w:val="fr-FR"/>
              </w:rPr>
              <w:t>0</w:t>
            </w:r>
            <w:r w:rsidRPr="00F91814">
              <w:rPr>
                <w:lang w:val="fr-FR"/>
              </w:rPr>
              <w:t>.8</w:t>
            </w:r>
            <w:r w:rsidRPr="00F91814">
              <w:rPr>
                <w:vertAlign w:val="superscript"/>
                <w:lang w:val="fr-FR"/>
              </w:rPr>
              <w:t>5</w:t>
            </w:r>
          </w:p>
        </w:tc>
      </w:tr>
      <w:tr w:rsidR="00736909" w14:paraId="0705F36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C0A17EF" w14:textId="77777777" w:rsidR="00736909" w:rsidRDefault="00736909" w:rsidP="00867987">
            <w:pPr>
              <w:pStyle w:val="TAC"/>
            </w:pPr>
            <w:r>
              <w:rPr>
                <w:lang w:eastAsia="zh-CN"/>
              </w:rPr>
              <w:t>DC_1-3-5-41_n79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451D31" w14:textId="77777777" w:rsidR="00736909" w:rsidRDefault="00736909" w:rsidP="00867987">
            <w:pPr>
              <w:pStyle w:val="TAC"/>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7DB3E6" w14:textId="77777777" w:rsidR="00736909" w:rsidRDefault="00736909" w:rsidP="00867987">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6B42E4" w14:textId="77777777" w:rsidR="00736909" w:rsidRDefault="00736909" w:rsidP="00867987">
            <w:pPr>
              <w:pStyle w:val="TAC"/>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F1F17B" w14:textId="77777777" w:rsidR="00736909" w:rsidRDefault="00736909" w:rsidP="00867987">
            <w:pPr>
              <w:pStyle w:val="TAC"/>
              <w:rPr>
                <w:lang w:eastAsia="zh-CN"/>
              </w:rPr>
            </w:pPr>
            <w:r>
              <w:rPr>
                <w:lang w:eastAsia="zh-CN"/>
              </w:rPr>
              <w:t>0.5</w:t>
            </w:r>
            <w:r>
              <w:rPr>
                <w:vertAlign w:val="superscript"/>
                <w:lang w:eastAsia="zh-CN"/>
              </w:rPr>
              <w:t>3</w:t>
            </w:r>
            <w:r>
              <w:rPr>
                <w:lang w:eastAsia="zh-CN"/>
              </w:rPr>
              <w:t xml:space="preserve"> / 0.8</w:t>
            </w:r>
            <w:r>
              <w:rPr>
                <w:vertAlign w:val="superscript"/>
                <w:lang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C9CE8F" w14:textId="77777777" w:rsidR="00736909" w:rsidRDefault="00736909" w:rsidP="00867987">
            <w:pPr>
              <w:pStyle w:val="TAC"/>
              <w:rPr>
                <w:lang w:eastAsia="zh-CN"/>
              </w:rPr>
            </w:pPr>
            <w:r>
              <w:rPr>
                <w:lang w:eastAsia="zh-CN"/>
              </w:rPr>
              <w:t>-</w:t>
            </w:r>
          </w:p>
        </w:tc>
      </w:tr>
      <w:tr w:rsidR="00736909" w14:paraId="09400C6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A56A942" w14:textId="77777777" w:rsidR="00736909" w:rsidRDefault="00736909" w:rsidP="00867987">
            <w:pPr>
              <w:pStyle w:val="TAC"/>
              <w:rPr>
                <w:rFonts w:eastAsia="Malgun Gothic" w:cs="Arial"/>
                <w:szCs w:val="18"/>
                <w:lang w:eastAsia="ko-KR"/>
              </w:rPr>
            </w:pPr>
            <w:r>
              <w:t>DC_1-3-7_n3-n78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A7F45C" w14:textId="77777777" w:rsidR="00736909" w:rsidRDefault="00736909" w:rsidP="00867987">
            <w:pPr>
              <w:pStyle w:val="TAC"/>
              <w:rPr>
                <w:rFonts w:eastAsiaTheme="minorEastAsia" w:cs="Arial"/>
                <w:szCs w:val="18"/>
                <w:lang w:eastAsia="ja-JP"/>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564DC7" w14:textId="77777777" w:rsidR="00736909" w:rsidRDefault="00736909" w:rsidP="00867987">
            <w:pPr>
              <w:pStyle w:val="TAC"/>
              <w:rPr>
                <w:rFonts w:cs="Arial"/>
                <w:szCs w:val="18"/>
                <w:lang w:eastAsia="zh-CN"/>
              </w:rPr>
            </w:pPr>
            <w:r>
              <w:rPr>
                <w:rFonts w:cs="Arial"/>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F2BBC3" w14:textId="77777777" w:rsidR="00736909" w:rsidRDefault="00736909" w:rsidP="00867987">
            <w:pPr>
              <w:pStyle w:val="TAC"/>
              <w:rPr>
                <w:rFonts w:eastAsia="Malgun Gothic" w:cs="Arial"/>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19F40B" w14:textId="77777777" w:rsidR="00736909" w:rsidRDefault="00736909" w:rsidP="00867987">
            <w:pPr>
              <w:pStyle w:val="TAC"/>
              <w:rPr>
                <w:rFonts w:eastAsiaTheme="minorEastAsia" w:cs="Arial"/>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B4196C" w14:textId="77777777" w:rsidR="00736909" w:rsidRDefault="00736909" w:rsidP="00867987">
            <w:pPr>
              <w:pStyle w:val="TAC"/>
              <w:rPr>
                <w:rFonts w:cs="Arial"/>
                <w:lang w:eastAsia="zh-CN"/>
              </w:rPr>
            </w:pPr>
            <w:r>
              <w:rPr>
                <w:rFonts w:cs="Arial"/>
                <w:lang w:eastAsia="zh-CN"/>
              </w:rPr>
              <w:t>0.8</w:t>
            </w:r>
          </w:p>
        </w:tc>
      </w:tr>
      <w:tr w:rsidR="00736909" w14:paraId="4E2ACF6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9282F18" w14:textId="77777777" w:rsidR="00736909" w:rsidRDefault="00736909" w:rsidP="00867987">
            <w:pPr>
              <w:pStyle w:val="TAC"/>
            </w:pPr>
            <w:r w:rsidRPr="0084540F">
              <w:t>DC_1-3-7_n</w:t>
            </w:r>
            <w:r>
              <w:t>5</w:t>
            </w:r>
            <w:r w:rsidRPr="0084540F">
              <w:t>-n</w:t>
            </w:r>
            <w:r>
              <w:t>40</w:t>
            </w:r>
          </w:p>
        </w:tc>
        <w:tc>
          <w:tcPr>
            <w:tcW w:w="1332" w:type="dxa"/>
            <w:tcBorders>
              <w:top w:val="single" w:sz="4" w:space="0" w:color="auto"/>
              <w:left w:val="single" w:sz="4" w:space="0" w:color="auto"/>
              <w:bottom w:val="single" w:sz="4" w:space="0" w:color="auto"/>
              <w:right w:val="single" w:sz="4" w:space="0" w:color="auto"/>
            </w:tcBorders>
            <w:vAlign w:val="center"/>
          </w:tcPr>
          <w:p w14:paraId="15A39299" w14:textId="77777777" w:rsidR="00736909" w:rsidRDefault="00736909" w:rsidP="00867987">
            <w:pPr>
              <w:pStyle w:val="TAC"/>
              <w:rPr>
                <w:lang w:val="sv-SE"/>
              </w:rPr>
            </w:pPr>
            <w:r>
              <w:rPr>
                <w:rFonts w:hint="eastAsia"/>
                <w:lang w:val="sv-SE" w:eastAsia="zh-CN"/>
              </w:rPr>
              <w:t>0</w:t>
            </w:r>
            <w:r>
              <w:rPr>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F3BBA32" w14:textId="77777777" w:rsidR="00736909" w:rsidRDefault="00736909" w:rsidP="00867987">
            <w:pPr>
              <w:pStyle w:val="TAC"/>
              <w:rPr>
                <w:rFonts w:cs="Arial"/>
                <w:szCs w:val="18"/>
                <w:lang w:eastAsia="zh-CN"/>
              </w:rPr>
            </w:pPr>
            <w:r>
              <w:rPr>
                <w:rFonts w:cs="Arial" w:hint="eastAsia"/>
                <w:szCs w:val="18"/>
                <w:lang w:eastAsia="zh-CN"/>
              </w:rPr>
              <w:t>0</w:t>
            </w:r>
            <w:r>
              <w:rPr>
                <w:rFonts w:cs="Arial"/>
                <w:szCs w:val="18"/>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7162D5FF" w14:textId="77777777" w:rsidR="00736909" w:rsidRDefault="00736909" w:rsidP="00867987">
            <w:pPr>
              <w:pStyle w:val="TAC"/>
              <w:rPr>
                <w:lang w:val="sv-SE"/>
              </w:rPr>
            </w:pPr>
            <w:r>
              <w:rPr>
                <w:rFonts w:hint="eastAsia"/>
                <w:lang w:val="sv-SE" w:eastAsia="zh-CN"/>
              </w:rPr>
              <w:t>0</w:t>
            </w:r>
            <w:r>
              <w:rPr>
                <w:lang w:val="sv-SE" w:eastAsia="zh-CN"/>
              </w:rPr>
              <w:t>.8</w:t>
            </w:r>
          </w:p>
        </w:tc>
        <w:tc>
          <w:tcPr>
            <w:tcW w:w="1333" w:type="dxa"/>
            <w:tcBorders>
              <w:top w:val="single" w:sz="4" w:space="0" w:color="auto"/>
              <w:left w:val="single" w:sz="4" w:space="0" w:color="auto"/>
              <w:bottom w:val="single" w:sz="4" w:space="0" w:color="auto"/>
              <w:right w:val="single" w:sz="4" w:space="0" w:color="auto"/>
            </w:tcBorders>
            <w:vAlign w:val="center"/>
          </w:tcPr>
          <w:p w14:paraId="77B87C90" w14:textId="77777777" w:rsidR="00736909" w:rsidRDefault="00736909" w:rsidP="00867987">
            <w:pPr>
              <w:pStyle w:val="TAC"/>
              <w:rPr>
                <w:rFonts w:cs="Arial"/>
                <w:lang w:eastAsia="zh-CN"/>
              </w:rPr>
            </w:pPr>
            <w:r>
              <w:rPr>
                <w:rFonts w:cs="Arial" w:hint="eastAsia"/>
                <w:lang w:eastAsia="zh-CN"/>
              </w:rPr>
              <w:t>0</w:t>
            </w:r>
            <w:r>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7B8F93EC" w14:textId="77777777" w:rsidR="00736909" w:rsidRDefault="00736909" w:rsidP="00867987">
            <w:pPr>
              <w:pStyle w:val="TAC"/>
              <w:rPr>
                <w:rFonts w:cs="Arial"/>
                <w:lang w:eastAsia="zh-CN"/>
              </w:rPr>
            </w:pPr>
            <w:r>
              <w:rPr>
                <w:rFonts w:cs="Arial" w:hint="eastAsia"/>
                <w:lang w:eastAsia="zh-CN"/>
              </w:rPr>
              <w:t>0</w:t>
            </w:r>
            <w:r>
              <w:rPr>
                <w:rFonts w:cs="Arial"/>
                <w:lang w:eastAsia="zh-CN"/>
              </w:rPr>
              <w:t>.9</w:t>
            </w:r>
          </w:p>
        </w:tc>
      </w:tr>
      <w:tr w:rsidR="00736909" w14:paraId="65DFB67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B646AD4" w14:textId="77777777" w:rsidR="00736909" w:rsidRDefault="00736909" w:rsidP="00867987">
            <w:pPr>
              <w:pStyle w:val="TAC"/>
            </w:pPr>
            <w:r>
              <w:rPr>
                <w:rFonts w:eastAsia="Malgun Gothic" w:cs="Arial"/>
                <w:szCs w:val="18"/>
                <w:lang w:eastAsia="ko-KR"/>
              </w:rPr>
              <w:t>DC_1-3-7_n7-n78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6325E0" w14:textId="77777777" w:rsidR="00736909" w:rsidRDefault="00736909" w:rsidP="00867987">
            <w:pPr>
              <w:pStyle w:val="TAC"/>
              <w:rPr>
                <w:lang w:eastAsia="zh-CN"/>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B0DA92" w14:textId="77777777" w:rsidR="00736909" w:rsidRDefault="00736909" w:rsidP="00867987">
            <w:pPr>
              <w:pStyle w:val="TAC"/>
              <w:rPr>
                <w:lang w:eastAsia="zh-CN"/>
              </w:rPr>
            </w:pPr>
            <w:r>
              <w:rPr>
                <w:rFonts w:cs="Arial"/>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BDBE7F" w14:textId="77777777" w:rsidR="00736909" w:rsidRDefault="00736909" w:rsidP="00867987">
            <w:pPr>
              <w:pStyle w:val="TAC"/>
              <w:rPr>
                <w:lang w:eastAsia="zh-CN"/>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41F577" w14:textId="77777777" w:rsidR="00736909" w:rsidRDefault="00736909" w:rsidP="00867987">
            <w:pPr>
              <w:pStyle w:val="TAC"/>
              <w:rPr>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729C37" w14:textId="77777777" w:rsidR="00736909" w:rsidRDefault="00736909" w:rsidP="00867987">
            <w:pPr>
              <w:pStyle w:val="TAC"/>
              <w:rPr>
                <w:lang w:eastAsia="zh-CN"/>
              </w:rPr>
            </w:pPr>
            <w:r>
              <w:rPr>
                <w:rFonts w:cs="Arial"/>
                <w:lang w:eastAsia="zh-CN"/>
              </w:rPr>
              <w:t>0.8</w:t>
            </w:r>
          </w:p>
        </w:tc>
      </w:tr>
      <w:tr w:rsidR="00736909" w14:paraId="1CD2CF5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26877FB" w14:textId="77777777" w:rsidR="00736909" w:rsidRDefault="00736909" w:rsidP="00867987">
            <w:pPr>
              <w:pStyle w:val="TAC"/>
              <w:rPr>
                <w:rFonts w:eastAsia="Malgun Gothic" w:cs="Arial"/>
                <w:szCs w:val="18"/>
                <w:lang w:eastAsia="ko-KR"/>
              </w:rPr>
            </w:pPr>
            <w:r>
              <w:rPr>
                <w:lang w:eastAsia="zh-CN"/>
              </w:rPr>
              <w:t>DC_1-3-7-8</w:t>
            </w:r>
            <w:r>
              <w:rPr>
                <w:rFonts w:eastAsia="PMingLiU" w:hint="eastAsia"/>
                <w:lang w:eastAsia="zh-TW"/>
              </w:rPr>
              <w:t>_n7</w:t>
            </w:r>
          </w:p>
        </w:tc>
        <w:tc>
          <w:tcPr>
            <w:tcW w:w="1332" w:type="dxa"/>
            <w:tcBorders>
              <w:top w:val="single" w:sz="4" w:space="0" w:color="auto"/>
              <w:left w:val="single" w:sz="4" w:space="0" w:color="auto"/>
              <w:bottom w:val="single" w:sz="4" w:space="0" w:color="auto"/>
              <w:right w:val="single" w:sz="4" w:space="0" w:color="auto"/>
            </w:tcBorders>
            <w:vAlign w:val="center"/>
          </w:tcPr>
          <w:p w14:paraId="0CCFB639" w14:textId="77777777" w:rsidR="00736909" w:rsidRDefault="00736909" w:rsidP="00867987">
            <w:pPr>
              <w:pStyle w:val="TAC"/>
              <w:rPr>
                <w:lang w:val="sv-SE"/>
              </w:rPr>
            </w:pPr>
            <w:r>
              <w:rPr>
                <w:lang w:eastAsia="zh-CN"/>
              </w:rPr>
              <w:t>0.</w:t>
            </w:r>
            <w:r>
              <w:rPr>
                <w:rFonts w:eastAsia="PMingLiU" w:hint="eastAsia"/>
                <w:lang w:eastAsia="zh-TW"/>
              </w:rPr>
              <w:t>6</w:t>
            </w:r>
          </w:p>
        </w:tc>
        <w:tc>
          <w:tcPr>
            <w:tcW w:w="1333" w:type="dxa"/>
            <w:tcBorders>
              <w:top w:val="single" w:sz="4" w:space="0" w:color="auto"/>
              <w:left w:val="single" w:sz="4" w:space="0" w:color="auto"/>
              <w:bottom w:val="single" w:sz="4" w:space="0" w:color="auto"/>
              <w:right w:val="single" w:sz="4" w:space="0" w:color="auto"/>
            </w:tcBorders>
            <w:vAlign w:val="center"/>
          </w:tcPr>
          <w:p w14:paraId="178E5A9D" w14:textId="77777777" w:rsidR="00736909" w:rsidRDefault="00736909" w:rsidP="00867987">
            <w:pPr>
              <w:pStyle w:val="TAC"/>
              <w:rPr>
                <w:rFonts w:cs="Arial"/>
                <w:szCs w:val="18"/>
                <w:lang w:eastAsia="zh-CN"/>
              </w:rPr>
            </w:pPr>
            <w:r>
              <w:rPr>
                <w:szCs w:val="18"/>
                <w:lang w:eastAsia="zh-CN"/>
              </w:rPr>
              <w:t>0.</w:t>
            </w:r>
            <w:r>
              <w:rPr>
                <w:rFonts w:eastAsia="PMingLiU" w:hint="eastAsia"/>
                <w:szCs w:val="18"/>
                <w:lang w:eastAsia="zh-TW"/>
              </w:rPr>
              <w:t>6</w:t>
            </w:r>
          </w:p>
        </w:tc>
        <w:tc>
          <w:tcPr>
            <w:tcW w:w="1332" w:type="dxa"/>
            <w:tcBorders>
              <w:top w:val="single" w:sz="4" w:space="0" w:color="auto"/>
              <w:left w:val="single" w:sz="4" w:space="0" w:color="auto"/>
              <w:bottom w:val="single" w:sz="4" w:space="0" w:color="auto"/>
              <w:right w:val="single" w:sz="4" w:space="0" w:color="auto"/>
            </w:tcBorders>
            <w:vAlign w:val="center"/>
          </w:tcPr>
          <w:p w14:paraId="4B36EB76" w14:textId="77777777" w:rsidR="00736909" w:rsidRDefault="00736909" w:rsidP="00867987">
            <w:pPr>
              <w:pStyle w:val="TAC"/>
              <w:rPr>
                <w:lang w:val="sv-SE"/>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4F3F113" w14:textId="77777777" w:rsidR="00736909" w:rsidRDefault="00736909" w:rsidP="00867987">
            <w:pPr>
              <w:pStyle w:val="TAC"/>
              <w:rPr>
                <w:rFonts w:cs="Arial"/>
                <w:lang w:eastAsia="zh-CN"/>
              </w:rPr>
            </w:pPr>
            <w:r>
              <w:rPr>
                <w:rFonts w:eastAsia="PMingLiU" w:cs="Arial" w:hint="eastAsia"/>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D742C42" w14:textId="77777777" w:rsidR="00736909" w:rsidRDefault="00736909" w:rsidP="00867987">
            <w:pPr>
              <w:pStyle w:val="TAC"/>
              <w:rPr>
                <w:rFonts w:cs="Arial"/>
                <w:lang w:eastAsia="zh-CN"/>
              </w:rPr>
            </w:pPr>
            <w:r>
              <w:rPr>
                <w:rFonts w:eastAsia="PMingLiU" w:cs="Arial" w:hint="eastAsia"/>
                <w:lang w:eastAsia="zh-TW"/>
              </w:rPr>
              <w:t>0.6</w:t>
            </w:r>
          </w:p>
        </w:tc>
      </w:tr>
      <w:tr w:rsidR="00736909" w14:paraId="3CCD47C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E6853A1" w14:textId="77777777" w:rsidR="00736909" w:rsidRDefault="00736909" w:rsidP="00867987">
            <w:pPr>
              <w:pStyle w:val="TAC"/>
            </w:pPr>
            <w:r>
              <w:rPr>
                <w:lang w:eastAsia="zh-CN"/>
              </w:rPr>
              <w:t>DC_1-3-7-8_n28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5D3555" w14:textId="77777777" w:rsidR="00736909" w:rsidRDefault="00736909" w:rsidP="00867987">
            <w:pPr>
              <w:pStyle w:val="TAC"/>
              <w:rPr>
                <w:szCs w:val="18"/>
                <w:lang w:eastAsia="ja-JP"/>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D3E2A9" w14:textId="77777777" w:rsidR="00736909" w:rsidRDefault="00736909" w:rsidP="00867987">
            <w:pPr>
              <w:pStyle w:val="TAC"/>
              <w:rPr>
                <w:szCs w:val="18"/>
                <w:lang w:eastAsia="zh-CN"/>
              </w:rPr>
            </w:pPr>
            <w:r>
              <w:rPr>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AB2CA3" w14:textId="77777777" w:rsidR="00736909" w:rsidRDefault="00736909" w:rsidP="00867987">
            <w:pPr>
              <w:pStyle w:val="TAC"/>
              <w:rPr>
                <w:rFonts w:eastAsia="Malgun Gothic"/>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DC2861" w14:textId="77777777" w:rsidR="00736909" w:rsidRDefault="00736909" w:rsidP="00867987">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05EFCC" w14:textId="77777777" w:rsidR="00736909" w:rsidRDefault="00736909" w:rsidP="00867987">
            <w:pPr>
              <w:pStyle w:val="TAC"/>
              <w:rPr>
                <w:lang w:eastAsia="zh-CN"/>
              </w:rPr>
            </w:pPr>
            <w:r>
              <w:rPr>
                <w:lang w:eastAsia="zh-CN"/>
              </w:rPr>
              <w:t>0.6</w:t>
            </w:r>
          </w:p>
        </w:tc>
      </w:tr>
      <w:tr w:rsidR="00736909" w14:paraId="2AED0944"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A47F2B1" w14:textId="77777777" w:rsidR="00736909" w:rsidRDefault="00736909" w:rsidP="00867987">
            <w:pPr>
              <w:pStyle w:val="TAC"/>
              <w:rPr>
                <w:lang w:eastAsia="zh-CN"/>
              </w:rPr>
            </w:pPr>
            <w:r>
              <w:rPr>
                <w:rFonts w:eastAsia="MS Mincho"/>
                <w:lang w:eastAsia="ja-JP"/>
              </w:rPr>
              <w:t>DC_1-3-7-8_n78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362FC4"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D34646" w14:textId="77777777" w:rsidR="00736909" w:rsidRDefault="00736909" w:rsidP="00867987">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3BBDA1"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E686EE"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D33033" w14:textId="77777777" w:rsidR="00736909" w:rsidRDefault="00736909" w:rsidP="00867987">
            <w:pPr>
              <w:pStyle w:val="TAC"/>
              <w:rPr>
                <w:lang w:eastAsia="zh-CN"/>
              </w:rPr>
            </w:pPr>
            <w:r>
              <w:rPr>
                <w:lang w:eastAsia="zh-CN"/>
              </w:rPr>
              <w:t>0.8</w:t>
            </w:r>
          </w:p>
        </w:tc>
      </w:tr>
      <w:tr w:rsidR="00736909" w14:paraId="7313BCD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2894F8A" w14:textId="77777777" w:rsidR="00736909" w:rsidRDefault="00736909" w:rsidP="00867987">
            <w:pPr>
              <w:pStyle w:val="TAC"/>
              <w:rPr>
                <w:rFonts w:eastAsia="MS Mincho"/>
                <w:lang w:eastAsia="ja-JP"/>
              </w:rPr>
            </w:pPr>
            <w:r>
              <w:rPr>
                <w:rFonts w:cs="Arial"/>
              </w:rPr>
              <w:t>DC_1-3-7_n8-n78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BD592B" w14:textId="77777777" w:rsidR="00736909" w:rsidRDefault="00736909" w:rsidP="00867987">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12A003" w14:textId="77777777" w:rsidR="00736909" w:rsidRDefault="00736909" w:rsidP="00867987">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916151"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4F2C2E"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5EACB0" w14:textId="77777777" w:rsidR="00736909" w:rsidRDefault="00736909" w:rsidP="00867987">
            <w:pPr>
              <w:pStyle w:val="TAC"/>
              <w:rPr>
                <w:lang w:eastAsia="zh-CN"/>
              </w:rPr>
            </w:pPr>
            <w:r>
              <w:rPr>
                <w:lang w:eastAsia="zh-CN"/>
              </w:rPr>
              <w:t>0.8</w:t>
            </w:r>
          </w:p>
        </w:tc>
      </w:tr>
      <w:tr w:rsidR="00736909" w14:paraId="31E7FE8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73F98CF" w14:textId="77777777" w:rsidR="00736909" w:rsidRDefault="00736909" w:rsidP="00867987">
            <w:pPr>
              <w:pStyle w:val="TAC"/>
              <w:rPr>
                <w:rFonts w:eastAsia="MS Mincho"/>
                <w:lang w:eastAsia="ja-JP"/>
              </w:rPr>
            </w:pPr>
            <w:r>
              <w:rPr>
                <w:rFonts w:cs="Arial"/>
                <w:lang w:eastAsia="ja-JP"/>
              </w:rPr>
              <w:t>DC_1-3-7-20_n8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D612D8" w14:textId="77777777" w:rsidR="00736909" w:rsidRDefault="00736909" w:rsidP="00867987">
            <w:pPr>
              <w:pStyle w:val="TAC"/>
              <w:rPr>
                <w:rFonts w:eastAsiaTheme="minorEastAsia"/>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9DB38C" w14:textId="77777777" w:rsidR="00736909" w:rsidRDefault="00736909" w:rsidP="00867987">
            <w:pPr>
              <w:pStyle w:val="TAC"/>
              <w:rPr>
                <w:lang w:eastAsia="ko-KR"/>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FDDBD9" w14:textId="77777777" w:rsidR="00736909" w:rsidRDefault="00736909" w:rsidP="00867987">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E7F372" w14:textId="77777777" w:rsidR="00736909" w:rsidRDefault="00736909" w:rsidP="00867987">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730733" w14:textId="77777777" w:rsidR="00736909" w:rsidRDefault="00736909" w:rsidP="00867987">
            <w:pPr>
              <w:pStyle w:val="TAC"/>
              <w:rPr>
                <w:lang w:eastAsia="ko-KR"/>
              </w:rPr>
            </w:pPr>
            <w:r>
              <w:rPr>
                <w:lang w:eastAsia="zh-CN"/>
              </w:rPr>
              <w:t>0.6</w:t>
            </w:r>
          </w:p>
        </w:tc>
      </w:tr>
      <w:tr w:rsidR="00736909" w14:paraId="45FC0244"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C1B5F93" w14:textId="77777777" w:rsidR="00736909" w:rsidRDefault="00736909" w:rsidP="00867987">
            <w:pPr>
              <w:pStyle w:val="TAC"/>
            </w:pPr>
            <w:r>
              <w:rPr>
                <w:rFonts w:eastAsia="MS Mincho"/>
                <w:lang w:eastAsia="ja-JP"/>
              </w:rPr>
              <w:t>DC</w:t>
            </w:r>
            <w:r>
              <w:t>_1-3-</w:t>
            </w:r>
            <w:r>
              <w:rPr>
                <w:rFonts w:eastAsia="MS Mincho"/>
                <w:lang w:eastAsia="ja-JP"/>
              </w:rPr>
              <w:t>7</w:t>
            </w:r>
            <w:r>
              <w:t>-20_</w:t>
            </w:r>
            <w:r>
              <w:rPr>
                <w:rFonts w:eastAsia="MS Mincho"/>
                <w:lang w:eastAsia="ja-JP"/>
              </w:rPr>
              <w:t>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2E5389" w14:textId="77777777" w:rsidR="00736909" w:rsidRDefault="00736909" w:rsidP="00867987">
            <w:pPr>
              <w:pStyle w:val="TAC"/>
              <w:rPr>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476D09" w14:textId="77777777" w:rsidR="00736909" w:rsidRDefault="00736909" w:rsidP="00867987">
            <w:pPr>
              <w:pStyle w:val="TAC"/>
              <w:rPr>
                <w:lang w:eastAsia="ja-JP"/>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2EC9F0" w14:textId="77777777" w:rsidR="00736909" w:rsidRDefault="00736909" w:rsidP="00867987">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05C398" w14:textId="77777777" w:rsidR="00736909" w:rsidRDefault="00736909" w:rsidP="00867987">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2D7C08" w14:textId="77777777" w:rsidR="00736909" w:rsidRDefault="00736909" w:rsidP="00867987">
            <w:pPr>
              <w:pStyle w:val="TAC"/>
              <w:rPr>
                <w:lang w:eastAsia="ko-KR"/>
              </w:rPr>
            </w:pPr>
            <w:r>
              <w:rPr>
                <w:lang w:eastAsia="zh-CN"/>
              </w:rPr>
              <w:t>0.6</w:t>
            </w:r>
          </w:p>
        </w:tc>
      </w:tr>
      <w:tr w:rsidR="00736909" w14:paraId="6A03588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FEFCFDB" w14:textId="77777777" w:rsidR="00736909" w:rsidRDefault="00736909" w:rsidP="00867987">
            <w:pPr>
              <w:pStyle w:val="TAC"/>
            </w:pPr>
            <w:r>
              <w:rPr>
                <w:rFonts w:cs="Arial"/>
                <w:szCs w:val="18"/>
                <w:lang w:bidi="ar"/>
              </w:rPr>
              <w:t>DC_1-3-7-20_n38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05E6A3" w14:textId="77777777" w:rsidR="00736909" w:rsidRDefault="00736909" w:rsidP="00867987">
            <w:pPr>
              <w:pStyle w:val="TAC"/>
              <w:rPr>
                <w:rFonts w:eastAsia="MS Mincho"/>
                <w:lang w:eastAsia="ja-JP"/>
              </w:rPr>
            </w:pPr>
            <w:r>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6DF294" w14:textId="77777777" w:rsidR="00736909" w:rsidRDefault="00736909" w:rsidP="00867987">
            <w:pPr>
              <w:pStyle w:val="TAC"/>
              <w:rPr>
                <w:rFonts w:eastAsiaTheme="minorEastAsia"/>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FFD8CE" w14:textId="77777777" w:rsidR="00736909" w:rsidRDefault="00736909" w:rsidP="00867987">
            <w:pPr>
              <w:pStyle w:val="TAC"/>
              <w:rPr>
                <w:rFonts w:eastAsia="MS Mincho"/>
                <w:lang w:eastAsia="ja-JP"/>
              </w:rPr>
            </w:pPr>
            <w:r>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2D23CA" w14:textId="77777777" w:rsidR="00736909" w:rsidRDefault="00736909" w:rsidP="00867987">
            <w:pPr>
              <w:pStyle w:val="TAC"/>
              <w:rPr>
                <w:rFonts w:eastAsiaTheme="minorEastAsia"/>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C2C4C4" w14:textId="77777777" w:rsidR="00736909" w:rsidRDefault="00736909" w:rsidP="00867987">
            <w:pPr>
              <w:pStyle w:val="TAC"/>
              <w:rPr>
                <w:lang w:eastAsia="zh-CN"/>
              </w:rPr>
            </w:pPr>
            <w:r>
              <w:rPr>
                <w:rFonts w:eastAsia="Malgun Gothic" w:cs="Arial"/>
                <w:lang w:eastAsia="ko-KR"/>
              </w:rPr>
              <w:t>N/A</w:t>
            </w:r>
          </w:p>
        </w:tc>
      </w:tr>
      <w:tr w:rsidR="00736909" w14:paraId="7ADDD944"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D67741B" w14:textId="77777777" w:rsidR="00736909" w:rsidRDefault="00736909" w:rsidP="00867987">
            <w:pPr>
              <w:pStyle w:val="TAC"/>
            </w:pPr>
            <w:r>
              <w:rPr>
                <w:rFonts w:eastAsia="MS Mincho"/>
                <w:lang w:eastAsia="ja-JP"/>
              </w:rPr>
              <w:t>DC</w:t>
            </w:r>
            <w:r>
              <w:t>_1-3-</w:t>
            </w:r>
            <w:r>
              <w:rPr>
                <w:rFonts w:eastAsia="MS Mincho"/>
                <w:lang w:eastAsia="ja-JP"/>
              </w:rPr>
              <w:t>7</w:t>
            </w:r>
            <w:r>
              <w:t>-20_</w:t>
            </w:r>
            <w:r>
              <w:rPr>
                <w:rFonts w:eastAsia="MS Mincho"/>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DDF379" w14:textId="77777777" w:rsidR="00736909" w:rsidRDefault="00736909" w:rsidP="00867987">
            <w:pPr>
              <w:pStyle w:val="TAC"/>
              <w:rPr>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D21D41" w14:textId="77777777" w:rsidR="00736909" w:rsidRDefault="00736909" w:rsidP="00867987">
            <w:pPr>
              <w:pStyle w:val="TAC"/>
              <w:rPr>
                <w:lang w:eastAsia="ja-JP"/>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B93E93" w14:textId="77777777" w:rsidR="00736909" w:rsidRDefault="00736909" w:rsidP="00867987">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A25FE5" w14:textId="77777777" w:rsidR="00736909" w:rsidRDefault="00736909" w:rsidP="00867987">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45D3DE" w14:textId="77777777" w:rsidR="00736909" w:rsidRDefault="00736909" w:rsidP="00867987">
            <w:pPr>
              <w:pStyle w:val="TAC"/>
              <w:rPr>
                <w:lang w:eastAsia="ko-KR"/>
              </w:rPr>
            </w:pPr>
            <w:r>
              <w:rPr>
                <w:lang w:eastAsia="zh-CN"/>
              </w:rPr>
              <w:t>0.6</w:t>
            </w:r>
          </w:p>
        </w:tc>
      </w:tr>
      <w:tr w:rsidR="00736909" w14:paraId="52D9B0E8"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BE4FC04" w14:textId="77777777" w:rsidR="00736909" w:rsidRPr="007257BD" w:rsidRDefault="00736909" w:rsidP="00867987">
            <w:pPr>
              <w:pStyle w:val="TAC"/>
              <w:rPr>
                <w:rFonts w:eastAsia="MS Mincho"/>
                <w:lang w:eastAsia="ja-JP"/>
              </w:rPr>
            </w:pPr>
            <w:r w:rsidRPr="00434D4C">
              <w:rPr>
                <w:rFonts w:eastAsia="MS Mincho"/>
                <w:lang w:eastAsia="ja-JP"/>
              </w:rPr>
              <w:t>DC_1-3-7-26_n78</w:t>
            </w:r>
          </w:p>
          <w:p w14:paraId="0AA4F81A" w14:textId="77777777" w:rsidR="00736909" w:rsidRPr="00B206C5" w:rsidRDefault="00736909" w:rsidP="00867987">
            <w:pPr>
              <w:pStyle w:val="TAC"/>
              <w:rPr>
                <w:rFonts w:eastAsia="MS Mincho"/>
                <w:lang w:val="da-DK" w:eastAsia="ja-JP"/>
              </w:rPr>
            </w:pPr>
            <w:r w:rsidRPr="00B206C5">
              <w:rPr>
                <w:rFonts w:eastAsia="MS Mincho"/>
                <w:lang w:val="da-DK" w:eastAsia="ja-JP"/>
              </w:rPr>
              <w:t>DC</w:t>
            </w:r>
            <w:r w:rsidRPr="00B206C5">
              <w:rPr>
                <w:lang w:val="da-DK"/>
              </w:rPr>
              <w:t>_1-1-3-</w:t>
            </w:r>
            <w:r w:rsidRPr="00B206C5">
              <w:rPr>
                <w:rFonts w:eastAsia="MS Mincho"/>
                <w:lang w:val="da-DK" w:eastAsia="ja-JP"/>
              </w:rPr>
              <w:t>7</w:t>
            </w:r>
            <w:r w:rsidRPr="00B206C5">
              <w:rPr>
                <w:lang w:val="da-DK"/>
              </w:rPr>
              <w:t>-20_</w:t>
            </w:r>
            <w:r w:rsidRPr="00B206C5">
              <w:rPr>
                <w:rFonts w:eastAsia="MS Mincho"/>
                <w:lang w:val="da-DK" w:eastAsia="ja-JP"/>
              </w:rPr>
              <w:t>n78</w:t>
            </w:r>
          </w:p>
          <w:p w14:paraId="75CEBE55" w14:textId="77777777" w:rsidR="00736909" w:rsidRPr="00B206C5" w:rsidRDefault="00736909" w:rsidP="00867987">
            <w:pPr>
              <w:pStyle w:val="TAC"/>
              <w:rPr>
                <w:rFonts w:eastAsia="MS Mincho"/>
                <w:lang w:val="da-DK" w:eastAsia="ja-JP"/>
              </w:rPr>
            </w:pPr>
            <w:r w:rsidRPr="00B206C5">
              <w:rPr>
                <w:rFonts w:eastAsia="MS Mincho"/>
                <w:lang w:val="da-DK" w:eastAsia="ja-JP"/>
              </w:rPr>
              <w:t>DC</w:t>
            </w:r>
            <w:r w:rsidRPr="00B206C5">
              <w:rPr>
                <w:lang w:val="da-DK"/>
              </w:rPr>
              <w:t>_1-3-3-</w:t>
            </w:r>
            <w:r w:rsidRPr="00B206C5">
              <w:rPr>
                <w:rFonts w:eastAsia="MS Mincho"/>
                <w:lang w:val="da-DK" w:eastAsia="ja-JP"/>
              </w:rPr>
              <w:t>7</w:t>
            </w:r>
            <w:r w:rsidRPr="00B206C5">
              <w:rPr>
                <w:lang w:val="da-DK"/>
              </w:rPr>
              <w:t>-20_</w:t>
            </w:r>
            <w:r w:rsidRPr="00B206C5">
              <w:rPr>
                <w:rFonts w:eastAsia="MS Mincho"/>
                <w:lang w:val="da-DK" w:eastAsia="ja-JP"/>
              </w:rPr>
              <w:t>n78</w:t>
            </w:r>
          </w:p>
          <w:p w14:paraId="1768A842" w14:textId="77777777" w:rsidR="00736909" w:rsidRDefault="00736909" w:rsidP="00867987">
            <w:pPr>
              <w:pStyle w:val="TAC"/>
              <w:rPr>
                <w:rFonts w:eastAsia="MS Mincho"/>
                <w:lang w:eastAsia="ja-JP"/>
              </w:rPr>
            </w:pPr>
            <w:r w:rsidRPr="00B206C5">
              <w:rPr>
                <w:rFonts w:eastAsia="MS Mincho"/>
                <w:lang w:val="da-DK" w:eastAsia="ja-JP"/>
              </w:rPr>
              <w:t>DC</w:t>
            </w:r>
            <w:r w:rsidRPr="00B206C5">
              <w:rPr>
                <w:lang w:val="da-DK"/>
              </w:rPr>
              <w:t>_1-3-</w:t>
            </w:r>
            <w:r w:rsidRPr="00B206C5">
              <w:rPr>
                <w:rFonts w:eastAsia="MS Mincho"/>
                <w:lang w:val="da-DK" w:eastAsia="ja-JP"/>
              </w:rPr>
              <w:t>7</w:t>
            </w:r>
            <w:r w:rsidRPr="00B206C5">
              <w:rPr>
                <w:lang w:val="da-DK"/>
              </w:rPr>
              <w:t>-7-20_</w:t>
            </w:r>
            <w:r w:rsidRPr="00B206C5">
              <w:rPr>
                <w:rFonts w:eastAsia="MS Mincho"/>
                <w:lang w:val="da-DK" w:eastAsia="ja-JP"/>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250BBCAD"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E520460" w14:textId="77777777" w:rsidR="00736909" w:rsidRDefault="00736909" w:rsidP="00867987">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B7EB450"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6D827F3"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D814250" w14:textId="77777777" w:rsidR="00736909" w:rsidRDefault="00736909" w:rsidP="00867987">
            <w:pPr>
              <w:pStyle w:val="TAC"/>
              <w:rPr>
                <w:lang w:eastAsia="zh-CN"/>
              </w:rPr>
            </w:pPr>
            <w:r>
              <w:rPr>
                <w:lang w:eastAsia="zh-CN"/>
              </w:rPr>
              <w:t>0.8</w:t>
            </w:r>
          </w:p>
        </w:tc>
      </w:tr>
      <w:tr w:rsidR="00736909" w14:paraId="1CA02B31" w14:textId="77777777" w:rsidTr="00867987">
        <w:tblPrEx>
          <w:tblLook w:val="0000" w:firstRow="0" w:lastRow="0" w:firstColumn="0" w:lastColumn="0" w:noHBand="0" w:noVBand="0"/>
        </w:tblPrEx>
        <w:trPr>
          <w:trHeight w:val="187"/>
          <w:jc w:val="center"/>
        </w:trPr>
        <w:tc>
          <w:tcPr>
            <w:tcW w:w="2263" w:type="dxa"/>
            <w:tcBorders>
              <w:bottom w:val="single" w:sz="4" w:space="0" w:color="auto"/>
            </w:tcBorders>
            <w:shd w:val="clear" w:color="auto" w:fill="auto"/>
          </w:tcPr>
          <w:p w14:paraId="046496D1" w14:textId="77777777" w:rsidR="00736909" w:rsidRPr="00EF5447" w:rsidRDefault="00736909" w:rsidP="00867987">
            <w:pPr>
              <w:pStyle w:val="TAC"/>
              <w:rPr>
                <w:rFonts w:eastAsia="MS Mincho"/>
                <w:lang w:eastAsia="ja-JP"/>
              </w:rPr>
            </w:pPr>
            <w:r>
              <w:t>DC_1-3-7_n26-n78</w:t>
            </w:r>
          </w:p>
        </w:tc>
        <w:tc>
          <w:tcPr>
            <w:tcW w:w="1332" w:type="dxa"/>
            <w:vAlign w:val="center"/>
          </w:tcPr>
          <w:p w14:paraId="21FA7DEF" w14:textId="77777777" w:rsidR="00736909" w:rsidRDefault="00736909" w:rsidP="00867987">
            <w:pPr>
              <w:pStyle w:val="TAC"/>
              <w:rPr>
                <w:lang w:eastAsia="ko-KR"/>
              </w:rPr>
            </w:pPr>
            <w:r>
              <w:rPr>
                <w:rFonts w:hint="eastAsia"/>
                <w:lang w:eastAsia="ko-KR"/>
              </w:rPr>
              <w:t>0.6</w:t>
            </w:r>
          </w:p>
        </w:tc>
        <w:tc>
          <w:tcPr>
            <w:tcW w:w="1333" w:type="dxa"/>
            <w:vAlign w:val="center"/>
          </w:tcPr>
          <w:p w14:paraId="21BE0188" w14:textId="77777777" w:rsidR="00736909" w:rsidRDefault="00736909" w:rsidP="00867987">
            <w:pPr>
              <w:pStyle w:val="TAC"/>
              <w:rPr>
                <w:szCs w:val="18"/>
                <w:lang w:eastAsia="ko-KR"/>
              </w:rPr>
            </w:pPr>
            <w:r>
              <w:rPr>
                <w:rFonts w:hint="eastAsia"/>
                <w:szCs w:val="18"/>
                <w:lang w:eastAsia="ko-KR"/>
              </w:rPr>
              <w:t>0.6</w:t>
            </w:r>
          </w:p>
        </w:tc>
        <w:tc>
          <w:tcPr>
            <w:tcW w:w="1332" w:type="dxa"/>
            <w:vAlign w:val="center"/>
          </w:tcPr>
          <w:p w14:paraId="114D91BB" w14:textId="77777777" w:rsidR="00736909" w:rsidRDefault="00736909" w:rsidP="00867987">
            <w:pPr>
              <w:pStyle w:val="TAC"/>
              <w:rPr>
                <w:lang w:eastAsia="ko-KR"/>
              </w:rPr>
            </w:pPr>
            <w:r>
              <w:rPr>
                <w:rFonts w:hint="eastAsia"/>
                <w:lang w:eastAsia="ko-KR"/>
              </w:rPr>
              <w:t>0.6</w:t>
            </w:r>
          </w:p>
        </w:tc>
        <w:tc>
          <w:tcPr>
            <w:tcW w:w="1333" w:type="dxa"/>
            <w:vAlign w:val="center"/>
          </w:tcPr>
          <w:p w14:paraId="67DC65CF" w14:textId="77777777" w:rsidR="00736909" w:rsidRDefault="00736909" w:rsidP="00867987">
            <w:pPr>
              <w:pStyle w:val="TAC"/>
              <w:rPr>
                <w:lang w:eastAsia="ko-KR"/>
              </w:rPr>
            </w:pPr>
            <w:r>
              <w:rPr>
                <w:rFonts w:hint="eastAsia"/>
                <w:lang w:eastAsia="ko-KR"/>
              </w:rPr>
              <w:t>0.6</w:t>
            </w:r>
          </w:p>
        </w:tc>
        <w:tc>
          <w:tcPr>
            <w:tcW w:w="1333" w:type="dxa"/>
            <w:vAlign w:val="center"/>
          </w:tcPr>
          <w:p w14:paraId="0D3A9CDB" w14:textId="77777777" w:rsidR="00736909" w:rsidRDefault="00736909" w:rsidP="00867987">
            <w:pPr>
              <w:pStyle w:val="TAC"/>
              <w:rPr>
                <w:lang w:eastAsia="ko-KR"/>
              </w:rPr>
            </w:pPr>
            <w:r>
              <w:rPr>
                <w:rFonts w:hint="eastAsia"/>
                <w:lang w:eastAsia="ko-KR"/>
              </w:rPr>
              <w:t>0</w:t>
            </w:r>
            <w:r>
              <w:rPr>
                <w:lang w:eastAsia="ko-KR"/>
              </w:rPr>
              <w:t>.8</w:t>
            </w:r>
          </w:p>
        </w:tc>
      </w:tr>
      <w:tr w:rsidR="00736909" w14:paraId="38EF4A2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7A5C207" w14:textId="77777777" w:rsidR="00736909" w:rsidRDefault="00736909" w:rsidP="00867987">
            <w:pPr>
              <w:pStyle w:val="TAC"/>
              <w:rPr>
                <w:szCs w:val="18"/>
                <w:lang w:eastAsia="zh-CN"/>
              </w:rPr>
            </w:pPr>
            <w:r>
              <w:rPr>
                <w:lang w:val="sv-SE"/>
              </w:rPr>
              <w:t>DC_1-3-7-28_n3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116E78" w14:textId="77777777" w:rsidR="00736909" w:rsidRDefault="00736909" w:rsidP="00867987">
            <w:pPr>
              <w:pStyle w:val="TAC"/>
              <w:rPr>
                <w:szCs w:val="18"/>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C7C8F5" w14:textId="77777777" w:rsidR="00736909" w:rsidRDefault="00736909" w:rsidP="00867987">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755743" w14:textId="77777777" w:rsidR="00736909" w:rsidRDefault="00736909" w:rsidP="00867987">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A193A3" w14:textId="77777777" w:rsidR="00736909" w:rsidRDefault="00736909" w:rsidP="00867987">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A99614" w14:textId="77777777" w:rsidR="00736909" w:rsidRDefault="00736909" w:rsidP="00867987">
            <w:pPr>
              <w:pStyle w:val="TAC"/>
              <w:rPr>
                <w:szCs w:val="18"/>
                <w:lang w:eastAsia="ja-JP"/>
              </w:rPr>
            </w:pPr>
            <w:r>
              <w:rPr>
                <w:lang w:eastAsia="zh-CN"/>
              </w:rPr>
              <w:t>0.6</w:t>
            </w:r>
          </w:p>
        </w:tc>
      </w:tr>
      <w:tr w:rsidR="00736909" w14:paraId="085BCBE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EFC2EDA" w14:textId="77777777" w:rsidR="00736909" w:rsidRDefault="00736909" w:rsidP="00867987">
            <w:pPr>
              <w:pStyle w:val="TAC"/>
            </w:pPr>
            <w:r>
              <w:rPr>
                <w:szCs w:val="18"/>
                <w:lang w:eastAsia="zh-CN"/>
              </w:rPr>
              <w:t>DC_1-3-7-28_n5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9E50FD" w14:textId="77777777" w:rsidR="00736909" w:rsidRDefault="00736909" w:rsidP="00867987">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95D40D" w14:textId="77777777" w:rsidR="00736909" w:rsidRDefault="00736909" w:rsidP="00867987">
            <w:pPr>
              <w:pStyle w:val="TAC"/>
              <w:rPr>
                <w:rFonts w:eastAsia="MS Mincho"/>
                <w:lang w:eastAsia="ja-JP"/>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F4BDE7" w14:textId="77777777" w:rsidR="00736909" w:rsidRDefault="00736909" w:rsidP="00867987">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26362F" w14:textId="77777777" w:rsidR="00736909" w:rsidRDefault="00736909" w:rsidP="00867987">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F99F29" w14:textId="77777777" w:rsidR="00736909" w:rsidRDefault="00736909" w:rsidP="00867987">
            <w:pPr>
              <w:pStyle w:val="TAC"/>
              <w:rPr>
                <w:rFonts w:eastAsia="MS Mincho"/>
                <w:lang w:eastAsia="ja-JP"/>
              </w:rPr>
            </w:pPr>
            <w:r>
              <w:rPr>
                <w:lang w:eastAsia="zh-CN"/>
              </w:rPr>
              <w:t>0.6</w:t>
            </w:r>
          </w:p>
        </w:tc>
      </w:tr>
      <w:tr w:rsidR="00736909" w14:paraId="2E38A05E"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4AB0961" w14:textId="77777777" w:rsidR="00736909" w:rsidRDefault="00736909" w:rsidP="00867987">
            <w:pPr>
              <w:pStyle w:val="TAC"/>
              <w:rPr>
                <w:szCs w:val="18"/>
                <w:lang w:eastAsia="zh-CN"/>
              </w:rPr>
            </w:pPr>
            <w:r>
              <w:rPr>
                <w:szCs w:val="18"/>
                <w:lang w:eastAsia="zh-CN"/>
              </w:rPr>
              <w:t>DC_1-3-7-28_n7</w:t>
            </w:r>
          </w:p>
          <w:p w14:paraId="7093B69C" w14:textId="77777777" w:rsidR="00736909" w:rsidRDefault="00736909" w:rsidP="00867987">
            <w:pPr>
              <w:pStyle w:val="TAC"/>
              <w:rPr>
                <w:rFonts w:eastAsiaTheme="minorEastAsia"/>
              </w:rPr>
            </w:pPr>
            <w:r>
              <w:rPr>
                <w:szCs w:val="18"/>
                <w:lang w:eastAsia="zh-CN"/>
              </w:rPr>
              <w:t>DC_1-3-28-(n)7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D17FD9" w14:textId="77777777" w:rsidR="00736909" w:rsidRDefault="00736909" w:rsidP="00867987">
            <w:pPr>
              <w:pStyle w:val="TAC"/>
              <w:rPr>
                <w:szCs w:val="18"/>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22875E" w14:textId="77777777" w:rsidR="00736909" w:rsidRDefault="00736909" w:rsidP="00867987">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AFEB67" w14:textId="77777777" w:rsidR="00736909" w:rsidRDefault="00736909" w:rsidP="00867987">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E6A87B" w14:textId="77777777" w:rsidR="00736909" w:rsidRDefault="00736909" w:rsidP="00867987">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DA5D43" w14:textId="77777777" w:rsidR="00736909" w:rsidRDefault="00736909" w:rsidP="00867987">
            <w:pPr>
              <w:pStyle w:val="TAC"/>
              <w:rPr>
                <w:szCs w:val="18"/>
                <w:lang w:eastAsia="ja-JP"/>
              </w:rPr>
            </w:pPr>
            <w:r>
              <w:rPr>
                <w:lang w:eastAsia="zh-CN"/>
              </w:rPr>
              <w:t>0.6</w:t>
            </w:r>
          </w:p>
        </w:tc>
      </w:tr>
      <w:tr w:rsidR="00736909" w14:paraId="738F125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D6D057F" w14:textId="77777777" w:rsidR="00736909" w:rsidRPr="001C0800" w:rsidRDefault="00736909" w:rsidP="00867987">
            <w:pPr>
              <w:pStyle w:val="TAC"/>
            </w:pPr>
            <w:r>
              <w:rPr>
                <w:szCs w:val="18"/>
                <w:lang w:eastAsia="zh-CN"/>
              </w:rPr>
              <w:t>DC_1-3-7-28_n38</w:t>
            </w:r>
          </w:p>
        </w:tc>
        <w:tc>
          <w:tcPr>
            <w:tcW w:w="1332" w:type="dxa"/>
            <w:tcBorders>
              <w:top w:val="single" w:sz="4" w:space="0" w:color="auto"/>
              <w:left w:val="single" w:sz="4" w:space="0" w:color="auto"/>
              <w:bottom w:val="single" w:sz="4" w:space="0" w:color="auto"/>
              <w:right w:val="single" w:sz="4" w:space="0" w:color="auto"/>
            </w:tcBorders>
            <w:vAlign w:val="center"/>
          </w:tcPr>
          <w:p w14:paraId="6A78C0AF"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584FAD4" w14:textId="77777777" w:rsidR="00736909" w:rsidRDefault="00736909" w:rsidP="00867987">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9975727"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DF75F97"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61AF754" w14:textId="77777777" w:rsidR="00736909" w:rsidRDefault="00736909" w:rsidP="00867987">
            <w:pPr>
              <w:pStyle w:val="TAC"/>
              <w:rPr>
                <w:lang w:eastAsia="zh-CN"/>
              </w:rPr>
            </w:pPr>
            <w:r>
              <w:rPr>
                <w:lang w:eastAsia="zh-CN"/>
              </w:rPr>
              <w:t>0.6</w:t>
            </w:r>
          </w:p>
        </w:tc>
      </w:tr>
      <w:tr w:rsidR="00736909" w14:paraId="551C348E" w14:textId="77777777" w:rsidTr="00867987">
        <w:tblPrEx>
          <w:tblLook w:val="0000" w:firstRow="0" w:lastRow="0" w:firstColumn="0" w:lastColumn="0" w:noHBand="0" w:noVBand="0"/>
        </w:tblPrEx>
        <w:trPr>
          <w:trHeight w:val="187"/>
          <w:jc w:val="center"/>
        </w:trPr>
        <w:tc>
          <w:tcPr>
            <w:tcW w:w="2263" w:type="dxa"/>
            <w:tcBorders>
              <w:bottom w:val="single" w:sz="4" w:space="0" w:color="auto"/>
            </w:tcBorders>
            <w:shd w:val="clear" w:color="auto" w:fill="auto"/>
          </w:tcPr>
          <w:p w14:paraId="52BEFEED" w14:textId="77777777" w:rsidR="00736909" w:rsidRPr="00EF5447" w:rsidRDefault="00736909" w:rsidP="00867987">
            <w:pPr>
              <w:pStyle w:val="TAC"/>
              <w:rPr>
                <w:szCs w:val="18"/>
                <w:lang w:eastAsia="zh-CN"/>
              </w:rPr>
            </w:pPr>
            <w:r w:rsidRPr="00EF5447">
              <w:rPr>
                <w:szCs w:val="18"/>
                <w:lang w:eastAsia="zh-CN"/>
              </w:rPr>
              <w:t>DC_1-3-7</w:t>
            </w:r>
            <w:r>
              <w:rPr>
                <w:szCs w:val="18"/>
                <w:lang w:eastAsia="zh-CN"/>
              </w:rPr>
              <w:t>_n</w:t>
            </w:r>
            <w:r w:rsidRPr="00EF5447">
              <w:rPr>
                <w:szCs w:val="18"/>
                <w:lang w:eastAsia="zh-CN"/>
              </w:rPr>
              <w:t>28</w:t>
            </w:r>
            <w:r>
              <w:rPr>
                <w:szCs w:val="18"/>
                <w:lang w:eastAsia="zh-CN"/>
              </w:rPr>
              <w:t>-</w:t>
            </w:r>
            <w:r w:rsidRPr="00EF5447">
              <w:rPr>
                <w:szCs w:val="18"/>
                <w:lang w:eastAsia="zh-CN"/>
              </w:rPr>
              <w:t>n</w:t>
            </w:r>
            <w:r>
              <w:rPr>
                <w:szCs w:val="18"/>
                <w:lang w:eastAsia="zh-CN"/>
              </w:rPr>
              <w:t>38</w:t>
            </w:r>
          </w:p>
        </w:tc>
        <w:tc>
          <w:tcPr>
            <w:tcW w:w="1332" w:type="dxa"/>
            <w:vAlign w:val="center"/>
          </w:tcPr>
          <w:p w14:paraId="04469ED8" w14:textId="77777777" w:rsidR="00736909" w:rsidRDefault="00736909" w:rsidP="00867987">
            <w:pPr>
              <w:pStyle w:val="TAC"/>
              <w:rPr>
                <w:lang w:eastAsia="ko-KR"/>
              </w:rPr>
            </w:pPr>
            <w:r>
              <w:rPr>
                <w:rFonts w:hint="eastAsia"/>
                <w:lang w:eastAsia="ko-KR"/>
              </w:rPr>
              <w:t>0.6</w:t>
            </w:r>
          </w:p>
        </w:tc>
        <w:tc>
          <w:tcPr>
            <w:tcW w:w="1333" w:type="dxa"/>
            <w:vAlign w:val="center"/>
          </w:tcPr>
          <w:p w14:paraId="244888A8" w14:textId="77777777" w:rsidR="00736909" w:rsidRDefault="00736909" w:rsidP="00867987">
            <w:pPr>
              <w:pStyle w:val="TAC"/>
              <w:rPr>
                <w:szCs w:val="18"/>
                <w:lang w:eastAsia="ko-KR"/>
              </w:rPr>
            </w:pPr>
            <w:r>
              <w:rPr>
                <w:rFonts w:hint="eastAsia"/>
                <w:szCs w:val="18"/>
                <w:lang w:eastAsia="ko-KR"/>
              </w:rPr>
              <w:t>0.6</w:t>
            </w:r>
          </w:p>
        </w:tc>
        <w:tc>
          <w:tcPr>
            <w:tcW w:w="1332" w:type="dxa"/>
            <w:vAlign w:val="center"/>
          </w:tcPr>
          <w:p w14:paraId="0DAF53C0" w14:textId="77777777" w:rsidR="00736909" w:rsidRDefault="00736909" w:rsidP="00867987">
            <w:pPr>
              <w:pStyle w:val="TAC"/>
              <w:rPr>
                <w:lang w:eastAsia="ko-KR"/>
              </w:rPr>
            </w:pPr>
            <w:r>
              <w:rPr>
                <w:rFonts w:hint="eastAsia"/>
                <w:lang w:eastAsia="ko-KR"/>
              </w:rPr>
              <w:t>0.6</w:t>
            </w:r>
          </w:p>
        </w:tc>
        <w:tc>
          <w:tcPr>
            <w:tcW w:w="1333" w:type="dxa"/>
            <w:vAlign w:val="center"/>
          </w:tcPr>
          <w:p w14:paraId="1A2CA181" w14:textId="77777777" w:rsidR="00736909" w:rsidRDefault="00736909" w:rsidP="00867987">
            <w:pPr>
              <w:pStyle w:val="TAC"/>
              <w:rPr>
                <w:lang w:eastAsia="ko-KR"/>
              </w:rPr>
            </w:pPr>
            <w:r>
              <w:rPr>
                <w:rFonts w:hint="eastAsia"/>
                <w:lang w:eastAsia="ko-KR"/>
              </w:rPr>
              <w:t>0.6</w:t>
            </w:r>
          </w:p>
        </w:tc>
        <w:tc>
          <w:tcPr>
            <w:tcW w:w="1333" w:type="dxa"/>
            <w:vAlign w:val="center"/>
          </w:tcPr>
          <w:p w14:paraId="3D3C808B" w14:textId="77777777" w:rsidR="00736909" w:rsidRDefault="00736909" w:rsidP="00867987">
            <w:pPr>
              <w:pStyle w:val="TAC"/>
              <w:rPr>
                <w:lang w:eastAsia="ko-KR"/>
              </w:rPr>
            </w:pPr>
            <w:r>
              <w:rPr>
                <w:rFonts w:hint="eastAsia"/>
                <w:lang w:eastAsia="ko-KR"/>
              </w:rPr>
              <w:t>0.6</w:t>
            </w:r>
          </w:p>
        </w:tc>
      </w:tr>
      <w:tr w:rsidR="00736909" w14:paraId="51EDE548"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619002E" w14:textId="77777777" w:rsidR="00736909" w:rsidRDefault="00736909" w:rsidP="00867987">
            <w:pPr>
              <w:pStyle w:val="TAC"/>
            </w:pPr>
            <w:r>
              <w:rPr>
                <w:lang w:eastAsia="fi-FI"/>
              </w:rPr>
              <w:t>DC_1-3-7-28_n40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28C152" w14:textId="77777777" w:rsidR="00736909" w:rsidRDefault="00736909" w:rsidP="00867987">
            <w:pPr>
              <w:pStyle w:val="TAC"/>
              <w:rPr>
                <w:szCs w:val="18"/>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8D541C" w14:textId="77777777" w:rsidR="00736909" w:rsidRDefault="00736909" w:rsidP="00867987">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E0909D" w14:textId="77777777" w:rsidR="00736909" w:rsidRDefault="00736909" w:rsidP="00867987">
            <w:pPr>
              <w:pStyle w:val="TAC"/>
              <w:rPr>
                <w:szCs w:val="18"/>
                <w:lang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1893BB" w14:textId="77777777" w:rsidR="00736909" w:rsidRDefault="00736909" w:rsidP="00867987">
            <w:pPr>
              <w:pStyle w:val="TAC"/>
              <w:rPr>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E8255B" w14:textId="77777777" w:rsidR="00736909" w:rsidRDefault="00736909" w:rsidP="00867987">
            <w:pPr>
              <w:pStyle w:val="TAC"/>
              <w:rPr>
                <w:szCs w:val="18"/>
                <w:lang w:eastAsia="zh-CN"/>
              </w:rPr>
            </w:pPr>
            <w:r>
              <w:rPr>
                <w:szCs w:val="18"/>
                <w:lang w:eastAsia="zh-CN"/>
              </w:rPr>
              <w:t>0.9</w:t>
            </w:r>
          </w:p>
        </w:tc>
      </w:tr>
      <w:tr w:rsidR="00736909" w14:paraId="0FD3FD1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E81D11A" w14:textId="77777777" w:rsidR="00736909" w:rsidRDefault="00736909" w:rsidP="00867987">
            <w:pPr>
              <w:pStyle w:val="TAC"/>
            </w:pPr>
            <w:r>
              <w:rPr>
                <w:noProof/>
                <w:szCs w:val="18"/>
                <w:lang w:eastAsia="zh-CN"/>
              </w:rPr>
              <w:t>DC_1-3-7-28_n78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3F9309" w14:textId="77777777" w:rsidR="00736909" w:rsidRDefault="00736909" w:rsidP="00867987">
            <w:pPr>
              <w:pStyle w:val="TAC"/>
              <w:rPr>
                <w:rFonts w:eastAsia="Malgun Gothic"/>
                <w:lang w:eastAsia="ja-JP"/>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F889C6" w14:textId="77777777" w:rsidR="00736909" w:rsidRDefault="00736909" w:rsidP="00867987">
            <w:pPr>
              <w:pStyle w:val="TAC"/>
              <w:rPr>
                <w:rFonts w:eastAsiaTheme="minorEastAsia"/>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CA520A" w14:textId="77777777" w:rsidR="00736909" w:rsidRDefault="00736909" w:rsidP="00867987">
            <w:pPr>
              <w:pStyle w:val="TAC"/>
              <w:rPr>
                <w:lang w:eastAsia="ko-KR"/>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BA0CB3"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85D1F2" w14:textId="77777777" w:rsidR="00736909" w:rsidRDefault="00736909" w:rsidP="00867987">
            <w:pPr>
              <w:pStyle w:val="TAC"/>
              <w:rPr>
                <w:lang w:eastAsia="zh-CN"/>
              </w:rPr>
            </w:pPr>
            <w:r>
              <w:rPr>
                <w:lang w:eastAsia="zh-CN"/>
              </w:rPr>
              <w:t>0.8</w:t>
            </w:r>
          </w:p>
        </w:tc>
      </w:tr>
      <w:tr w:rsidR="00736909" w14:paraId="0201AE3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2A23752" w14:textId="77777777" w:rsidR="00736909" w:rsidRDefault="00736909" w:rsidP="00867987">
            <w:pPr>
              <w:pStyle w:val="TAC"/>
            </w:pPr>
            <w:r>
              <w:rPr>
                <w:lang w:eastAsia="ko-KR"/>
              </w:rPr>
              <w:t>DC_1-3-7_n28-n78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31334F" w14:textId="77777777" w:rsidR="00736909" w:rsidRDefault="00736909" w:rsidP="00867987">
            <w:pPr>
              <w:pStyle w:val="TAC"/>
              <w:rPr>
                <w:rFonts w:eastAsia="MS Mincho"/>
                <w:lang w:eastAsia="ja-JP"/>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8A3477" w14:textId="77777777" w:rsidR="00736909" w:rsidRDefault="00736909" w:rsidP="00867987">
            <w:pPr>
              <w:pStyle w:val="TAC"/>
              <w:rPr>
                <w:rFonts w:eastAsia="MS Mincho"/>
                <w:lang w:eastAsia="ja-JP"/>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0BA01B" w14:textId="77777777" w:rsidR="00736909" w:rsidRDefault="00736909" w:rsidP="00867987">
            <w:pPr>
              <w:pStyle w:val="TAC"/>
              <w:rPr>
                <w:rFonts w:eastAsia="MS Mincho"/>
                <w:lang w:eastAsia="ja-JP"/>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0A14B6" w14:textId="77777777" w:rsidR="00736909" w:rsidRDefault="00736909" w:rsidP="00867987">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C948FB" w14:textId="77777777" w:rsidR="00736909" w:rsidRDefault="00736909" w:rsidP="00867987">
            <w:pPr>
              <w:pStyle w:val="TAC"/>
              <w:rPr>
                <w:rFonts w:eastAsia="MS Mincho"/>
                <w:lang w:eastAsia="ja-JP"/>
              </w:rPr>
            </w:pPr>
            <w:r>
              <w:rPr>
                <w:lang w:eastAsia="zh-CN"/>
              </w:rPr>
              <w:t>0.8</w:t>
            </w:r>
          </w:p>
        </w:tc>
      </w:tr>
      <w:tr w:rsidR="00736909" w14:paraId="7575789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86009A" w14:textId="77777777" w:rsidR="00736909" w:rsidRDefault="00736909" w:rsidP="00867987">
            <w:pPr>
              <w:pStyle w:val="TAC"/>
              <w:rPr>
                <w:rFonts w:eastAsiaTheme="minorEastAsia" w:cs="Arial"/>
              </w:rPr>
            </w:pPr>
            <w:r>
              <w:rPr>
                <w:rFonts w:cs="Arial"/>
              </w:rPr>
              <w:t>DC_1-3-7-32_n28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D1CE64" w14:textId="77777777" w:rsidR="00736909" w:rsidRDefault="00736909" w:rsidP="00867987">
            <w:pPr>
              <w:pStyle w:val="TAC"/>
              <w:rPr>
                <w:rFonts w:cs="Arial"/>
              </w:rPr>
            </w:pPr>
            <w:r>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E7B6E2"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5FCCCD" w14:textId="77777777" w:rsidR="00736909" w:rsidRDefault="00736909" w:rsidP="00867987">
            <w:pPr>
              <w:pStyle w:val="TAC"/>
              <w:rPr>
                <w:rFonts w:cs="Arial"/>
              </w:rPr>
            </w:pPr>
            <w:r>
              <w:t>0.6</w:t>
            </w:r>
          </w:p>
        </w:tc>
        <w:tc>
          <w:tcPr>
            <w:tcW w:w="1333" w:type="dxa"/>
            <w:tcBorders>
              <w:top w:val="single" w:sz="4" w:space="0" w:color="auto"/>
              <w:left w:val="single" w:sz="4" w:space="0" w:color="auto"/>
              <w:bottom w:val="single" w:sz="4" w:space="0" w:color="auto"/>
              <w:right w:val="single" w:sz="4" w:space="0" w:color="auto"/>
            </w:tcBorders>
            <w:hideMark/>
          </w:tcPr>
          <w:p w14:paraId="2D40A000" w14:textId="77777777" w:rsidR="00736909" w:rsidRDefault="00736909" w:rsidP="00867987">
            <w:pPr>
              <w:pStyle w:val="TAC"/>
              <w:rPr>
                <w:rFonts w:cs="Arial"/>
                <w:lang w:eastAsia="zh-CN"/>
              </w:rPr>
            </w:pPr>
            <w:r w:rsidRPr="00E81A2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46FD70" w14:textId="77777777" w:rsidR="00736909" w:rsidRDefault="00736909" w:rsidP="00867987">
            <w:pPr>
              <w:pStyle w:val="TAC"/>
              <w:rPr>
                <w:rFonts w:cs="Arial"/>
                <w:lang w:eastAsia="zh-CN"/>
              </w:rPr>
            </w:pPr>
            <w:r>
              <w:rPr>
                <w:rFonts w:cs="Arial"/>
                <w:lang w:eastAsia="zh-CN"/>
              </w:rPr>
              <w:t>0.6</w:t>
            </w:r>
          </w:p>
        </w:tc>
      </w:tr>
      <w:tr w:rsidR="00736909" w14:paraId="3F0BA5D8"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9F4C6F" w14:textId="77777777" w:rsidR="00736909" w:rsidRDefault="00736909" w:rsidP="00867987">
            <w:pPr>
              <w:pStyle w:val="TAC"/>
              <w:rPr>
                <w:rFonts w:cs="Arial"/>
              </w:rPr>
            </w:pPr>
            <w:r>
              <w:rPr>
                <w:lang w:val="en-US"/>
              </w:rPr>
              <w:t>DC_1-3-7-32_n78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441E9C" w14:textId="77777777" w:rsidR="00736909" w:rsidRDefault="00736909" w:rsidP="00867987">
            <w:pPr>
              <w:pStyle w:val="TAC"/>
              <w:rPr>
                <w:rFonts w:cs="Arial"/>
              </w:rPr>
            </w:pPr>
            <w:r>
              <w:rPr>
                <w:rFonts w:eastAsia="Malgun Gothic" w:cs="Arial"/>
                <w:lang w:val="en-US"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5709D0" w14:textId="77777777" w:rsidR="00736909" w:rsidRDefault="00736909" w:rsidP="00867987">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201A73" w14:textId="77777777" w:rsidR="00736909" w:rsidRDefault="00736909" w:rsidP="00867987">
            <w:pPr>
              <w:pStyle w:val="TAC"/>
            </w:pPr>
            <w:r>
              <w:rPr>
                <w:rFonts w:eastAsia="MS Mincho"/>
                <w:lang w:val="en-US" w:eastAsia="ja-JP"/>
              </w:rPr>
              <w:t>0.7</w:t>
            </w:r>
          </w:p>
        </w:tc>
        <w:tc>
          <w:tcPr>
            <w:tcW w:w="1333" w:type="dxa"/>
            <w:tcBorders>
              <w:top w:val="single" w:sz="4" w:space="0" w:color="auto"/>
              <w:left w:val="single" w:sz="4" w:space="0" w:color="auto"/>
              <w:bottom w:val="single" w:sz="4" w:space="0" w:color="auto"/>
              <w:right w:val="single" w:sz="4" w:space="0" w:color="auto"/>
            </w:tcBorders>
            <w:hideMark/>
          </w:tcPr>
          <w:p w14:paraId="00A375DD" w14:textId="77777777" w:rsidR="00736909" w:rsidRDefault="00736909" w:rsidP="00867987">
            <w:pPr>
              <w:pStyle w:val="TAC"/>
              <w:rPr>
                <w:lang w:eastAsia="zh-CN"/>
              </w:rPr>
            </w:pPr>
            <w:r w:rsidRPr="00E81A2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ED48B9" w14:textId="77777777" w:rsidR="00736909" w:rsidRDefault="00736909" w:rsidP="00867987">
            <w:pPr>
              <w:pStyle w:val="TAC"/>
              <w:rPr>
                <w:lang w:eastAsia="zh-CN"/>
              </w:rPr>
            </w:pPr>
            <w:r>
              <w:rPr>
                <w:lang w:eastAsia="zh-CN"/>
              </w:rPr>
              <w:t>0.8</w:t>
            </w:r>
          </w:p>
        </w:tc>
      </w:tr>
      <w:tr w:rsidR="00736909" w14:paraId="0D724930"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CE61D22" w14:textId="77777777" w:rsidR="00736909" w:rsidRDefault="00736909" w:rsidP="00867987">
            <w:pPr>
              <w:pStyle w:val="TAC"/>
            </w:pPr>
            <w:r>
              <w:rPr>
                <w:rFonts w:cs="Arial"/>
              </w:rPr>
              <w:t>DC_1-3-7-38_n28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F8726C" w14:textId="77777777" w:rsidR="00736909" w:rsidRDefault="00736909" w:rsidP="00867987">
            <w:pPr>
              <w:pStyle w:val="TAC"/>
              <w:rPr>
                <w:lang w:eastAsia="ko-KR"/>
              </w:rPr>
            </w:pPr>
            <w:r>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4A879A"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hideMark/>
          </w:tcPr>
          <w:p w14:paraId="76410E23" w14:textId="77777777" w:rsidR="00736909" w:rsidRDefault="00736909" w:rsidP="00867987">
            <w:pPr>
              <w:pStyle w:val="TAC"/>
              <w:rPr>
                <w:lang w:eastAsia="ko-KR"/>
              </w:rPr>
            </w:pPr>
            <w:r w:rsidRPr="00A16A1E">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hideMark/>
          </w:tcPr>
          <w:p w14:paraId="38C843D6" w14:textId="77777777" w:rsidR="00736909" w:rsidRDefault="00736909" w:rsidP="00867987">
            <w:pPr>
              <w:pStyle w:val="TAC"/>
              <w:rPr>
                <w:lang w:eastAsia="zh-CN"/>
              </w:rPr>
            </w:pPr>
            <w:r w:rsidRPr="00E81A2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DF2A9A" w14:textId="77777777" w:rsidR="00736909" w:rsidRDefault="00736909" w:rsidP="00867987">
            <w:pPr>
              <w:pStyle w:val="TAC"/>
              <w:rPr>
                <w:lang w:eastAsia="zh-CN"/>
              </w:rPr>
            </w:pPr>
            <w:r>
              <w:rPr>
                <w:lang w:eastAsia="zh-CN"/>
              </w:rPr>
              <w:t>0.5</w:t>
            </w:r>
          </w:p>
        </w:tc>
      </w:tr>
      <w:tr w:rsidR="00736909" w14:paraId="2FBA4BE0"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46E77FF" w14:textId="77777777" w:rsidR="00736909" w:rsidRDefault="00736909" w:rsidP="00867987">
            <w:pPr>
              <w:pStyle w:val="TAC"/>
              <w:rPr>
                <w:rFonts w:cs="Arial"/>
              </w:rPr>
            </w:pPr>
            <w:r>
              <w:rPr>
                <w:rFonts w:cs="Arial" w:hint="eastAsia"/>
                <w:lang w:eastAsia="zh-CN"/>
              </w:rPr>
              <w:t>D</w:t>
            </w:r>
            <w:r>
              <w:rPr>
                <w:rFonts w:cs="Arial"/>
                <w:lang w:eastAsia="zh-CN"/>
              </w:rPr>
              <w:t>C_</w:t>
            </w:r>
            <w:r>
              <w:rPr>
                <w:lang w:eastAsia="fi-FI"/>
              </w:rPr>
              <w:t>1-3-7-38_n78</w:t>
            </w:r>
          </w:p>
        </w:tc>
        <w:tc>
          <w:tcPr>
            <w:tcW w:w="1332" w:type="dxa"/>
            <w:tcBorders>
              <w:top w:val="single" w:sz="4" w:space="0" w:color="auto"/>
              <w:left w:val="single" w:sz="4" w:space="0" w:color="auto"/>
              <w:bottom w:val="single" w:sz="4" w:space="0" w:color="auto"/>
              <w:right w:val="single" w:sz="4" w:space="0" w:color="auto"/>
            </w:tcBorders>
            <w:vAlign w:val="center"/>
          </w:tcPr>
          <w:p w14:paraId="4CFE6F5E" w14:textId="77777777" w:rsidR="00736909" w:rsidRDefault="00736909" w:rsidP="00867987">
            <w:pPr>
              <w:pStyle w:val="TAC"/>
              <w:rPr>
                <w:rFonts w:cs="Arial"/>
              </w:rPr>
            </w:pPr>
            <w:r>
              <w:rPr>
                <w:rFonts w:cs="Arial" w:hint="eastAsia"/>
                <w:lang w:eastAsia="zh-CN"/>
              </w:rPr>
              <w:t>0</w:t>
            </w:r>
            <w:r>
              <w:rPr>
                <w:rFonts w:cs="Arial"/>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58033B32" w14:textId="77777777" w:rsidR="00736909" w:rsidRDefault="00736909" w:rsidP="00867987">
            <w:pPr>
              <w:pStyle w:val="TAC"/>
              <w:rPr>
                <w:lang w:eastAsia="zh-CN"/>
              </w:rPr>
            </w:pPr>
            <w:r>
              <w:rPr>
                <w:rFonts w:hint="eastAsia"/>
                <w:lang w:eastAsia="zh-CN"/>
              </w:rPr>
              <w:t>0</w:t>
            </w:r>
            <w:r>
              <w:rPr>
                <w:lang w:eastAsia="zh-CN"/>
              </w:rPr>
              <w:t>.7</w:t>
            </w:r>
          </w:p>
        </w:tc>
        <w:tc>
          <w:tcPr>
            <w:tcW w:w="1332" w:type="dxa"/>
            <w:tcBorders>
              <w:top w:val="single" w:sz="4" w:space="0" w:color="auto"/>
              <w:left w:val="single" w:sz="4" w:space="0" w:color="auto"/>
              <w:bottom w:val="single" w:sz="4" w:space="0" w:color="auto"/>
              <w:right w:val="single" w:sz="4" w:space="0" w:color="auto"/>
            </w:tcBorders>
          </w:tcPr>
          <w:p w14:paraId="0F02C309" w14:textId="77777777" w:rsidR="00736909" w:rsidRDefault="00736909" w:rsidP="00867987">
            <w:pPr>
              <w:pStyle w:val="TAC"/>
              <w:rPr>
                <w:rFonts w:cs="Arial"/>
              </w:rPr>
            </w:pPr>
            <w:r w:rsidRPr="00A16A1E">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tcPr>
          <w:p w14:paraId="7800E9E3" w14:textId="77777777" w:rsidR="00736909" w:rsidRDefault="00736909" w:rsidP="00867987">
            <w:pPr>
              <w:pStyle w:val="TAC"/>
              <w:rPr>
                <w:lang w:eastAsia="zh-CN"/>
              </w:rPr>
            </w:pPr>
            <w:r w:rsidRPr="00E81A2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tcPr>
          <w:p w14:paraId="56199D74" w14:textId="77777777" w:rsidR="00736909" w:rsidRDefault="00736909" w:rsidP="00867987">
            <w:pPr>
              <w:pStyle w:val="TAC"/>
              <w:rPr>
                <w:lang w:eastAsia="zh-CN"/>
              </w:rPr>
            </w:pPr>
            <w:r>
              <w:rPr>
                <w:rFonts w:hint="eastAsia"/>
                <w:lang w:eastAsia="zh-CN"/>
              </w:rPr>
              <w:t>0</w:t>
            </w:r>
            <w:r>
              <w:rPr>
                <w:lang w:eastAsia="zh-CN"/>
              </w:rPr>
              <w:t>.8</w:t>
            </w:r>
          </w:p>
        </w:tc>
      </w:tr>
      <w:tr w:rsidR="00736909" w14:paraId="69A36FFE"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8FD96F6" w14:textId="77777777" w:rsidR="00736909" w:rsidRDefault="00736909" w:rsidP="00867987">
            <w:pPr>
              <w:pStyle w:val="TAC"/>
            </w:pPr>
            <w:r>
              <w:rPr>
                <w:lang w:eastAsia="sv-SE"/>
              </w:rPr>
              <w:t>DC_1-3-7-40_n78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9512E3" w14:textId="77777777" w:rsidR="00736909" w:rsidRDefault="00736909" w:rsidP="00867987">
            <w:pPr>
              <w:pStyle w:val="TAC"/>
              <w:rPr>
                <w:lang w:eastAsia="ko-KR"/>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027F29"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D50291" w14:textId="77777777" w:rsidR="00736909" w:rsidRDefault="00736909" w:rsidP="00867987">
            <w:pPr>
              <w:pStyle w:val="TAC"/>
              <w:rPr>
                <w:lang w:eastAsia="ko-KR"/>
              </w:rPr>
            </w:pPr>
            <w:r>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D030C4" w14:textId="77777777" w:rsidR="00736909" w:rsidRDefault="00736909" w:rsidP="00867987">
            <w:pPr>
              <w:pStyle w:val="TAC"/>
              <w:rPr>
                <w:lang w:eastAsia="ko-KR"/>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EBC2F8" w14:textId="77777777" w:rsidR="00736909" w:rsidRDefault="00736909" w:rsidP="00867987">
            <w:pPr>
              <w:pStyle w:val="TAC"/>
              <w:rPr>
                <w:lang w:eastAsia="ko-KR"/>
              </w:rPr>
            </w:pPr>
            <w:r>
              <w:rPr>
                <w:lang w:eastAsia="zh-CN"/>
              </w:rPr>
              <w:t>0.8</w:t>
            </w:r>
            <w:r>
              <w:rPr>
                <w:vertAlign w:val="superscript"/>
                <w:lang w:eastAsia="zh-CN"/>
              </w:rPr>
              <w:t>5</w:t>
            </w:r>
          </w:p>
        </w:tc>
      </w:tr>
      <w:tr w:rsidR="00736909" w14:paraId="3F852BD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E0C638D" w14:textId="77777777" w:rsidR="00736909" w:rsidRDefault="00736909" w:rsidP="00867987">
            <w:pPr>
              <w:pStyle w:val="TAC"/>
              <w:rPr>
                <w:lang w:eastAsia="sv-SE"/>
              </w:rPr>
            </w:pPr>
            <w:r w:rsidRPr="00470EA5">
              <w:rPr>
                <w:rFonts w:eastAsiaTheme="minorEastAsia"/>
                <w:lang w:eastAsia="sv-SE"/>
              </w:rPr>
              <w:t>DC_1-3-7_n40-n77</w:t>
            </w:r>
          </w:p>
          <w:p w14:paraId="7C53F0DC" w14:textId="77777777" w:rsidR="00736909" w:rsidRDefault="00736909" w:rsidP="00867987">
            <w:pPr>
              <w:pStyle w:val="TAC"/>
              <w:rPr>
                <w:lang w:eastAsia="sv-SE"/>
              </w:rPr>
            </w:pPr>
            <w:r>
              <w:rPr>
                <w:lang w:eastAsia="sv-SE"/>
              </w:rPr>
              <w:t>DC_1-3-7-7_n40-n77</w:t>
            </w:r>
          </w:p>
        </w:tc>
        <w:tc>
          <w:tcPr>
            <w:tcW w:w="1332" w:type="dxa"/>
            <w:tcBorders>
              <w:top w:val="single" w:sz="4" w:space="0" w:color="auto"/>
              <w:left w:val="single" w:sz="4" w:space="0" w:color="auto"/>
              <w:bottom w:val="single" w:sz="4" w:space="0" w:color="auto"/>
              <w:right w:val="single" w:sz="4" w:space="0" w:color="auto"/>
            </w:tcBorders>
            <w:vAlign w:val="center"/>
          </w:tcPr>
          <w:p w14:paraId="3B4C238E" w14:textId="77777777" w:rsidR="00736909" w:rsidRPr="00470EA5" w:rsidRDefault="00736909" w:rsidP="00867987">
            <w:pPr>
              <w:pStyle w:val="TAC"/>
              <w:rPr>
                <w:rFonts w:eastAsiaTheme="minorEastAsia"/>
                <w:lang w:eastAsia="sv-SE"/>
              </w:rPr>
            </w:pPr>
            <w:r w:rsidRPr="00470EA5">
              <w:rPr>
                <w:lang w:eastAsia="sv-SE"/>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2FCCD55" w14:textId="77777777" w:rsidR="00736909" w:rsidRDefault="00736909" w:rsidP="00867987">
            <w:pPr>
              <w:pStyle w:val="TAC"/>
              <w:rPr>
                <w:lang w:eastAsia="sv-SE"/>
              </w:rPr>
            </w:pPr>
            <w:r w:rsidRPr="00470EA5">
              <w:rPr>
                <w:lang w:eastAsia="sv-SE"/>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75E3268" w14:textId="77777777" w:rsidR="00736909" w:rsidRPr="00470EA5" w:rsidRDefault="00736909" w:rsidP="00867987">
            <w:pPr>
              <w:pStyle w:val="TAC"/>
              <w:rPr>
                <w:rFonts w:eastAsiaTheme="minorEastAsia"/>
                <w:lang w:eastAsia="sv-SE"/>
              </w:rPr>
            </w:pPr>
            <w:r w:rsidRPr="00470EA5">
              <w:rPr>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tcPr>
          <w:p w14:paraId="23C0BBCA" w14:textId="77777777" w:rsidR="00736909" w:rsidRDefault="00736909" w:rsidP="00867987">
            <w:pPr>
              <w:pStyle w:val="TAC"/>
              <w:rPr>
                <w:lang w:eastAsia="sv-SE"/>
              </w:rPr>
            </w:pPr>
            <w:r w:rsidRPr="00470EA5">
              <w:rPr>
                <w:lang w:eastAsia="sv-SE"/>
              </w:rPr>
              <w:t>0.9</w:t>
            </w:r>
          </w:p>
        </w:tc>
        <w:tc>
          <w:tcPr>
            <w:tcW w:w="1333" w:type="dxa"/>
            <w:tcBorders>
              <w:top w:val="single" w:sz="4" w:space="0" w:color="auto"/>
              <w:left w:val="single" w:sz="4" w:space="0" w:color="auto"/>
              <w:bottom w:val="single" w:sz="4" w:space="0" w:color="auto"/>
              <w:right w:val="single" w:sz="4" w:space="0" w:color="auto"/>
            </w:tcBorders>
            <w:vAlign w:val="center"/>
          </w:tcPr>
          <w:p w14:paraId="33F0FF76" w14:textId="77777777" w:rsidR="00736909" w:rsidRDefault="00736909" w:rsidP="00867987">
            <w:pPr>
              <w:pStyle w:val="TAC"/>
              <w:rPr>
                <w:lang w:eastAsia="sv-SE"/>
              </w:rPr>
            </w:pPr>
            <w:r w:rsidRPr="00470EA5">
              <w:rPr>
                <w:lang w:eastAsia="sv-SE"/>
              </w:rPr>
              <w:t>0.8</w:t>
            </w:r>
          </w:p>
        </w:tc>
      </w:tr>
      <w:tr w:rsidR="00736909" w14:paraId="53B907D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2F0502A" w14:textId="77777777" w:rsidR="00736909" w:rsidRDefault="00736909" w:rsidP="00867987">
            <w:pPr>
              <w:pStyle w:val="TAC"/>
            </w:pPr>
            <w:r>
              <w:t>DC_1-3-7_n40-n78</w:t>
            </w:r>
          </w:p>
          <w:p w14:paraId="084052C6" w14:textId="77777777" w:rsidR="00736909" w:rsidRDefault="00736909" w:rsidP="00867987">
            <w:pPr>
              <w:pStyle w:val="TAC"/>
              <w:rPr>
                <w:lang w:eastAsia="sv-SE"/>
              </w:rPr>
            </w:pPr>
            <w:r>
              <w:t>DC_1-3-7-7_n40-n78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B41E9E" w14:textId="77777777" w:rsidR="00736909" w:rsidRDefault="00736909" w:rsidP="00867987">
            <w:pPr>
              <w:pStyle w:val="TAC"/>
              <w:rPr>
                <w:rFonts w:eastAsia="Malgun Gothic"/>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075F13" w14:textId="77777777" w:rsidR="00736909" w:rsidRDefault="00736909" w:rsidP="00867987">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D74747" w14:textId="77777777" w:rsidR="00736909" w:rsidRDefault="00736909" w:rsidP="00867987">
            <w:pPr>
              <w:pStyle w:val="TAC"/>
              <w:rPr>
                <w:rFonts w:eastAsia="Malgun Gothic"/>
                <w:lang w:eastAsia="ko-KR"/>
              </w:rPr>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D62D6E" w14:textId="77777777" w:rsidR="00736909" w:rsidRDefault="00736909" w:rsidP="00867987">
            <w:pPr>
              <w:pStyle w:val="TAC"/>
              <w:rPr>
                <w:rFonts w:eastAsiaTheme="minorEastAsia"/>
                <w:lang w:eastAsia="zh-CN"/>
              </w:rPr>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99CF79" w14:textId="77777777" w:rsidR="00736909" w:rsidRDefault="00736909" w:rsidP="00867987">
            <w:pPr>
              <w:pStyle w:val="TAC"/>
              <w:rPr>
                <w:lang w:eastAsia="zh-CN"/>
              </w:rPr>
            </w:pPr>
            <w:r>
              <w:rPr>
                <w:lang w:eastAsia="zh-CN"/>
              </w:rPr>
              <w:t>0.8</w:t>
            </w:r>
          </w:p>
        </w:tc>
      </w:tr>
      <w:tr w:rsidR="00736909" w14:paraId="7E5B8F7E"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C6E5D07" w14:textId="77777777" w:rsidR="00736909" w:rsidRDefault="00736909" w:rsidP="00867987">
            <w:pPr>
              <w:pStyle w:val="TAC"/>
            </w:pPr>
            <w:r w:rsidRPr="00BD3844">
              <w:t>DC_1-3-7_n40-n105</w:t>
            </w:r>
          </w:p>
        </w:tc>
        <w:tc>
          <w:tcPr>
            <w:tcW w:w="1332" w:type="dxa"/>
            <w:tcBorders>
              <w:top w:val="single" w:sz="4" w:space="0" w:color="auto"/>
              <w:left w:val="single" w:sz="4" w:space="0" w:color="auto"/>
              <w:bottom w:val="single" w:sz="4" w:space="0" w:color="auto"/>
              <w:right w:val="single" w:sz="4" w:space="0" w:color="auto"/>
            </w:tcBorders>
            <w:vAlign w:val="center"/>
          </w:tcPr>
          <w:p w14:paraId="30F3CFE7" w14:textId="77777777" w:rsidR="00736909" w:rsidRDefault="00736909" w:rsidP="00867987">
            <w:pPr>
              <w:pStyle w:val="TAC"/>
            </w:pPr>
            <w:r w:rsidRPr="00C36054">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147B9C39" w14:textId="77777777" w:rsidR="00736909" w:rsidRDefault="00736909" w:rsidP="00867987">
            <w:pPr>
              <w:pStyle w:val="TAC"/>
              <w:rPr>
                <w:lang w:eastAsia="zh-CN"/>
              </w:rPr>
            </w:pPr>
            <w:r w:rsidRPr="00C36054">
              <w:rPr>
                <w:rFonts w:cs="Arial"/>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6524FF3C" w14:textId="77777777" w:rsidR="00736909" w:rsidRDefault="00736909" w:rsidP="00867987">
            <w:pPr>
              <w:pStyle w:val="TAC"/>
            </w:pPr>
            <w:r w:rsidRPr="00C36054">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57609A68" w14:textId="77777777" w:rsidR="00736909" w:rsidRDefault="00736909" w:rsidP="00867987">
            <w:pPr>
              <w:pStyle w:val="TAC"/>
              <w:rPr>
                <w:lang w:eastAsia="zh-CN"/>
              </w:rPr>
            </w:pPr>
            <w:r w:rsidRPr="00C36054">
              <w:rPr>
                <w:rFonts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tcPr>
          <w:p w14:paraId="30105A0E" w14:textId="77777777" w:rsidR="00736909" w:rsidRDefault="00736909" w:rsidP="00867987">
            <w:pPr>
              <w:pStyle w:val="TAC"/>
              <w:rPr>
                <w:lang w:eastAsia="zh-CN"/>
              </w:rPr>
            </w:pPr>
            <w:r w:rsidRPr="00C36054">
              <w:rPr>
                <w:rFonts w:cs="Arial"/>
                <w:lang w:eastAsia="ja-JP"/>
              </w:rPr>
              <w:t>0.7</w:t>
            </w:r>
          </w:p>
        </w:tc>
      </w:tr>
      <w:tr w:rsidR="00736909" w14:paraId="0F56A7D8" w14:textId="77777777" w:rsidTr="00867987">
        <w:tblPrEx>
          <w:tblLook w:val="0000" w:firstRow="0" w:lastRow="0" w:firstColumn="0" w:lastColumn="0" w:noHBand="0" w:noVBand="0"/>
        </w:tblPrEx>
        <w:trPr>
          <w:trHeight w:val="187"/>
          <w:jc w:val="center"/>
        </w:trPr>
        <w:tc>
          <w:tcPr>
            <w:tcW w:w="2263" w:type="dxa"/>
            <w:tcBorders>
              <w:top w:val="single" w:sz="4" w:space="0" w:color="auto"/>
              <w:bottom w:val="single" w:sz="4" w:space="0" w:color="auto"/>
            </w:tcBorders>
            <w:shd w:val="clear" w:color="auto" w:fill="auto"/>
          </w:tcPr>
          <w:p w14:paraId="199CCEC2" w14:textId="77777777" w:rsidR="00736909" w:rsidRPr="00EF5447" w:rsidRDefault="00736909" w:rsidP="00867987">
            <w:pPr>
              <w:pStyle w:val="TAC"/>
            </w:pPr>
            <w:r w:rsidRPr="00FD3A85">
              <w:rPr>
                <w:rFonts w:cs="Arial"/>
                <w:lang w:eastAsia="ja-JP"/>
              </w:rPr>
              <w:t>DC_1-3-7_n75-n78</w:t>
            </w:r>
          </w:p>
        </w:tc>
        <w:tc>
          <w:tcPr>
            <w:tcW w:w="1332" w:type="dxa"/>
            <w:vAlign w:val="center"/>
          </w:tcPr>
          <w:p w14:paraId="2FB4B73A" w14:textId="77777777" w:rsidR="00736909" w:rsidRDefault="00736909" w:rsidP="00867987">
            <w:pPr>
              <w:pStyle w:val="TAC"/>
              <w:rPr>
                <w:lang w:eastAsia="ko-KR"/>
              </w:rPr>
            </w:pPr>
            <w:r>
              <w:rPr>
                <w:rFonts w:hint="eastAsia"/>
                <w:lang w:eastAsia="ko-KR"/>
              </w:rPr>
              <w:t>0.7</w:t>
            </w:r>
          </w:p>
        </w:tc>
        <w:tc>
          <w:tcPr>
            <w:tcW w:w="1333" w:type="dxa"/>
            <w:vAlign w:val="center"/>
          </w:tcPr>
          <w:p w14:paraId="42E6023D" w14:textId="77777777" w:rsidR="00736909" w:rsidRDefault="00736909" w:rsidP="00867987">
            <w:pPr>
              <w:pStyle w:val="TAC"/>
              <w:rPr>
                <w:lang w:eastAsia="ko-KR"/>
              </w:rPr>
            </w:pPr>
            <w:r>
              <w:rPr>
                <w:rFonts w:hint="eastAsia"/>
                <w:lang w:eastAsia="ko-KR"/>
              </w:rPr>
              <w:t>0.7</w:t>
            </w:r>
          </w:p>
        </w:tc>
        <w:tc>
          <w:tcPr>
            <w:tcW w:w="1332" w:type="dxa"/>
            <w:vAlign w:val="center"/>
          </w:tcPr>
          <w:p w14:paraId="0CF0B3A8" w14:textId="77777777" w:rsidR="00736909" w:rsidRPr="00EF5447" w:rsidRDefault="00736909" w:rsidP="00867987">
            <w:pPr>
              <w:pStyle w:val="TAC"/>
              <w:rPr>
                <w:lang w:eastAsia="ko-KR"/>
              </w:rPr>
            </w:pPr>
            <w:r>
              <w:rPr>
                <w:rFonts w:hint="eastAsia"/>
                <w:lang w:eastAsia="ko-KR"/>
              </w:rPr>
              <w:t>0.7</w:t>
            </w:r>
          </w:p>
        </w:tc>
        <w:tc>
          <w:tcPr>
            <w:tcW w:w="1333" w:type="dxa"/>
            <w:vAlign w:val="center"/>
          </w:tcPr>
          <w:p w14:paraId="0928F12D" w14:textId="77777777" w:rsidR="00736909" w:rsidRDefault="00736909" w:rsidP="00867987">
            <w:pPr>
              <w:pStyle w:val="TAC"/>
              <w:rPr>
                <w:lang w:eastAsia="ko-KR"/>
              </w:rPr>
            </w:pPr>
            <w:r>
              <w:rPr>
                <w:rFonts w:hint="eastAsia"/>
                <w:lang w:eastAsia="ko-KR"/>
              </w:rPr>
              <w:t>-</w:t>
            </w:r>
          </w:p>
        </w:tc>
        <w:tc>
          <w:tcPr>
            <w:tcW w:w="1333" w:type="dxa"/>
            <w:vAlign w:val="center"/>
          </w:tcPr>
          <w:p w14:paraId="02B90738" w14:textId="77777777" w:rsidR="00736909" w:rsidRDefault="00736909" w:rsidP="00867987">
            <w:pPr>
              <w:pStyle w:val="TAC"/>
              <w:rPr>
                <w:lang w:eastAsia="ko-KR"/>
              </w:rPr>
            </w:pPr>
            <w:r>
              <w:rPr>
                <w:rFonts w:hint="eastAsia"/>
                <w:lang w:eastAsia="ko-KR"/>
              </w:rPr>
              <w:t>0.8</w:t>
            </w:r>
          </w:p>
        </w:tc>
      </w:tr>
      <w:tr w:rsidR="00736909" w:rsidRPr="0077063B" w14:paraId="5B06D4C2" w14:textId="77777777" w:rsidTr="00867987">
        <w:tblPrEx>
          <w:tblLook w:val="0000" w:firstRow="0" w:lastRow="0" w:firstColumn="0" w:lastColumn="0" w:noHBand="0" w:noVBand="0"/>
        </w:tblPrEx>
        <w:trPr>
          <w:trHeight w:val="187"/>
          <w:jc w:val="center"/>
        </w:trPr>
        <w:tc>
          <w:tcPr>
            <w:tcW w:w="2263" w:type="dxa"/>
            <w:tcBorders>
              <w:top w:val="single" w:sz="4" w:space="0" w:color="auto"/>
              <w:bottom w:val="single" w:sz="4" w:space="0" w:color="auto"/>
            </w:tcBorders>
            <w:shd w:val="clear" w:color="auto" w:fill="auto"/>
          </w:tcPr>
          <w:p w14:paraId="0A71BB4D" w14:textId="77777777" w:rsidR="00736909" w:rsidRPr="00FD3A85" w:rsidRDefault="00736909" w:rsidP="00867987">
            <w:pPr>
              <w:pStyle w:val="TAC"/>
              <w:rPr>
                <w:rFonts w:cs="Arial"/>
                <w:lang w:eastAsia="ja-JP"/>
              </w:rPr>
            </w:pPr>
            <w:r>
              <w:rPr>
                <w:rFonts w:cs="Arial"/>
                <w:lang w:eastAsia="ja-JP"/>
              </w:rPr>
              <w:t>DC_1-3-7_n78-n105</w:t>
            </w:r>
          </w:p>
        </w:tc>
        <w:tc>
          <w:tcPr>
            <w:tcW w:w="1332" w:type="dxa"/>
            <w:vAlign w:val="center"/>
          </w:tcPr>
          <w:p w14:paraId="482B3B6F" w14:textId="77777777" w:rsidR="00736909" w:rsidRPr="00C36054" w:rsidRDefault="00736909" w:rsidP="00867987">
            <w:pPr>
              <w:pStyle w:val="TAC"/>
              <w:rPr>
                <w:rFonts w:cs="Arial"/>
                <w:lang w:eastAsia="ja-JP"/>
              </w:rPr>
            </w:pPr>
            <w:r w:rsidRPr="00C36054">
              <w:rPr>
                <w:rFonts w:cs="Arial"/>
                <w:lang w:eastAsia="ja-JP"/>
              </w:rPr>
              <w:t>0.7</w:t>
            </w:r>
          </w:p>
        </w:tc>
        <w:tc>
          <w:tcPr>
            <w:tcW w:w="1333" w:type="dxa"/>
            <w:vAlign w:val="center"/>
          </w:tcPr>
          <w:p w14:paraId="3D93EF96" w14:textId="77777777" w:rsidR="00736909" w:rsidRPr="00C36054" w:rsidRDefault="00736909" w:rsidP="00867987">
            <w:pPr>
              <w:pStyle w:val="TAC"/>
              <w:rPr>
                <w:rFonts w:cs="Arial"/>
                <w:lang w:eastAsia="ja-JP"/>
              </w:rPr>
            </w:pPr>
            <w:r w:rsidRPr="00C36054">
              <w:rPr>
                <w:rFonts w:cs="Arial"/>
                <w:lang w:eastAsia="ja-JP"/>
              </w:rPr>
              <w:t>0.7</w:t>
            </w:r>
          </w:p>
        </w:tc>
        <w:tc>
          <w:tcPr>
            <w:tcW w:w="1332" w:type="dxa"/>
            <w:vAlign w:val="center"/>
          </w:tcPr>
          <w:p w14:paraId="6F5B144C" w14:textId="77777777" w:rsidR="00736909" w:rsidRPr="00C36054" w:rsidRDefault="00736909" w:rsidP="00867987">
            <w:pPr>
              <w:pStyle w:val="TAC"/>
              <w:rPr>
                <w:rFonts w:cs="Arial"/>
                <w:lang w:eastAsia="ja-JP"/>
              </w:rPr>
            </w:pPr>
            <w:r w:rsidRPr="00C36054">
              <w:rPr>
                <w:rFonts w:cs="Arial"/>
                <w:lang w:eastAsia="ja-JP"/>
              </w:rPr>
              <w:t>0.7</w:t>
            </w:r>
          </w:p>
        </w:tc>
        <w:tc>
          <w:tcPr>
            <w:tcW w:w="1333" w:type="dxa"/>
            <w:vAlign w:val="center"/>
          </w:tcPr>
          <w:p w14:paraId="14269A67" w14:textId="77777777" w:rsidR="00736909" w:rsidRPr="00C36054" w:rsidRDefault="00736909" w:rsidP="00867987">
            <w:pPr>
              <w:pStyle w:val="TAC"/>
              <w:rPr>
                <w:rFonts w:cs="Arial"/>
                <w:lang w:eastAsia="ja-JP"/>
              </w:rPr>
            </w:pPr>
            <w:r w:rsidRPr="00C36054">
              <w:rPr>
                <w:rFonts w:cs="Arial"/>
                <w:lang w:eastAsia="ja-JP"/>
              </w:rPr>
              <w:t>0.8</w:t>
            </w:r>
          </w:p>
        </w:tc>
        <w:tc>
          <w:tcPr>
            <w:tcW w:w="1333" w:type="dxa"/>
            <w:vAlign w:val="center"/>
          </w:tcPr>
          <w:p w14:paraId="27FE1F63" w14:textId="77777777" w:rsidR="00736909" w:rsidRPr="00C36054" w:rsidRDefault="00736909" w:rsidP="00867987">
            <w:pPr>
              <w:pStyle w:val="TAC"/>
              <w:rPr>
                <w:rFonts w:cs="Arial"/>
                <w:lang w:eastAsia="ja-JP"/>
              </w:rPr>
            </w:pPr>
            <w:r w:rsidRPr="00C36054">
              <w:rPr>
                <w:rFonts w:cs="Arial"/>
                <w:lang w:eastAsia="ja-JP"/>
              </w:rPr>
              <w:t>0.7</w:t>
            </w:r>
          </w:p>
        </w:tc>
      </w:tr>
      <w:tr w:rsidR="00736909" w14:paraId="47E4AC0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01CEE5E" w14:textId="77777777" w:rsidR="00736909" w:rsidRDefault="00736909" w:rsidP="00867987">
            <w:pPr>
              <w:pStyle w:val="TAC"/>
            </w:pPr>
            <w:r>
              <w:t>DC_1-3-8-11_n28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F16875" w14:textId="77777777" w:rsidR="00736909" w:rsidRDefault="00736909" w:rsidP="00867987">
            <w:pPr>
              <w:pStyle w:val="TAC"/>
            </w:pPr>
            <w:r>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414851" w14:textId="77777777" w:rsidR="00736909" w:rsidRDefault="00736909" w:rsidP="00867987">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800FE8" w14:textId="77777777" w:rsidR="00736909" w:rsidRDefault="00736909" w:rsidP="00867987">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EF383C" w14:textId="77777777" w:rsidR="00736909" w:rsidRDefault="00736909" w:rsidP="00867987">
            <w:pPr>
              <w:pStyle w:val="TAC"/>
              <w:rPr>
                <w:lang w:eastAsia="zh-CN"/>
              </w:rPr>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4D2080" w14:textId="77777777" w:rsidR="00736909" w:rsidRDefault="00736909" w:rsidP="00867987">
            <w:pPr>
              <w:pStyle w:val="TAC"/>
              <w:rPr>
                <w:lang w:eastAsia="zh-CN"/>
              </w:rPr>
            </w:pPr>
            <w:r>
              <w:rPr>
                <w:lang w:eastAsia="zh-CN"/>
              </w:rPr>
              <w:t>0.6</w:t>
            </w:r>
          </w:p>
        </w:tc>
      </w:tr>
      <w:tr w:rsidR="00736909" w14:paraId="2E3716B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AA7BCF1" w14:textId="77777777" w:rsidR="00736909" w:rsidRDefault="00736909" w:rsidP="00867987">
            <w:pPr>
              <w:pStyle w:val="TAC"/>
            </w:pPr>
            <w:r>
              <w:t>DC_1-3-8-11_n77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0838D4" w14:textId="77777777" w:rsidR="00736909" w:rsidRDefault="00736909" w:rsidP="00867987">
            <w:pPr>
              <w:pStyle w:val="TAC"/>
              <w:rPr>
                <w:rFonts w:eastAsia="Malgun Gothic"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78D73C" w14:textId="77777777" w:rsidR="00736909" w:rsidRDefault="00736909" w:rsidP="00867987">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E5F7CE" w14:textId="77777777" w:rsidR="00736909" w:rsidRDefault="00736909" w:rsidP="00867987">
            <w:pPr>
              <w:pStyle w:val="TAC"/>
              <w:rPr>
                <w:rFonts w:eastAsia="Malgun Gothic"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608D9A" w14:textId="77777777" w:rsidR="00736909" w:rsidRDefault="00736909" w:rsidP="00867987">
            <w:pPr>
              <w:pStyle w:val="TAC"/>
              <w:rPr>
                <w:rFonts w:eastAsiaTheme="minorEastAsia"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2518D9" w14:textId="77777777" w:rsidR="00736909" w:rsidRDefault="00736909" w:rsidP="00867987">
            <w:pPr>
              <w:pStyle w:val="TAC"/>
              <w:rPr>
                <w:rFonts w:cs="Arial"/>
                <w:lang w:eastAsia="zh-CN"/>
              </w:rPr>
            </w:pPr>
            <w:r>
              <w:rPr>
                <w:rFonts w:cs="Arial"/>
                <w:lang w:eastAsia="zh-CN"/>
              </w:rPr>
              <w:t>0.8</w:t>
            </w:r>
          </w:p>
        </w:tc>
      </w:tr>
      <w:tr w:rsidR="00736909" w14:paraId="54D01AB7"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2707608" w14:textId="77777777" w:rsidR="00736909" w:rsidRDefault="00736909" w:rsidP="00867987">
            <w:pPr>
              <w:pStyle w:val="TAC"/>
            </w:pPr>
            <w:r>
              <w:t>DC_1-3-8-</w:t>
            </w:r>
            <w:r>
              <w:rPr>
                <w:lang w:val="en-US"/>
              </w:rPr>
              <w:t>20</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6CBFCF" w14:textId="77777777" w:rsidR="00736909" w:rsidRDefault="00736909" w:rsidP="00867987">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075D2A"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8DDC90" w14:textId="77777777" w:rsidR="00736909" w:rsidRDefault="00736909" w:rsidP="00867987">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536503"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572917" w14:textId="77777777" w:rsidR="00736909" w:rsidRDefault="00736909" w:rsidP="00867987">
            <w:pPr>
              <w:pStyle w:val="TAC"/>
              <w:rPr>
                <w:lang w:eastAsia="zh-CN"/>
              </w:rPr>
            </w:pPr>
            <w:r>
              <w:rPr>
                <w:lang w:eastAsia="zh-CN"/>
              </w:rPr>
              <w:t>0.8</w:t>
            </w:r>
          </w:p>
        </w:tc>
      </w:tr>
      <w:tr w:rsidR="00736909" w14:paraId="32D3FF94"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E9DC3A2" w14:textId="77777777" w:rsidR="00736909" w:rsidRDefault="00736909" w:rsidP="00867987">
            <w:pPr>
              <w:pStyle w:val="TAC"/>
            </w:pPr>
            <w:r>
              <w:t>DC_1-3-8_n28-n77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66FFF0" w14:textId="77777777" w:rsidR="00736909" w:rsidRDefault="00736909" w:rsidP="00867987">
            <w:pPr>
              <w:pStyle w:val="TAC"/>
              <w:rPr>
                <w:rFonts w:eastAsia="Calibri"/>
                <w:szCs w:val="18"/>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7544C0" w14:textId="77777777" w:rsidR="00736909" w:rsidRDefault="00736909" w:rsidP="00867987">
            <w:pPr>
              <w:pStyle w:val="TAC"/>
              <w:rPr>
                <w:rFonts w:eastAsia="Calibri"/>
                <w:szCs w:val="18"/>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DB33D2" w14:textId="77777777" w:rsidR="00736909" w:rsidRDefault="00736909" w:rsidP="00867987">
            <w:pPr>
              <w:pStyle w:val="TAC"/>
              <w:rPr>
                <w:rFonts w:eastAsia="Calibri"/>
                <w:szCs w:val="18"/>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5FD05D" w14:textId="77777777" w:rsidR="00736909" w:rsidRDefault="00736909" w:rsidP="00867987">
            <w:pPr>
              <w:pStyle w:val="TAC"/>
              <w:rPr>
                <w:rFonts w:eastAsia="Calibri"/>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C947CB" w14:textId="77777777" w:rsidR="00736909" w:rsidRDefault="00736909" w:rsidP="00867987">
            <w:pPr>
              <w:pStyle w:val="TAC"/>
              <w:rPr>
                <w:rFonts w:eastAsia="Calibri"/>
                <w:szCs w:val="18"/>
              </w:rPr>
            </w:pPr>
            <w:r>
              <w:rPr>
                <w:lang w:eastAsia="zh-CN"/>
              </w:rPr>
              <w:t>0.8</w:t>
            </w:r>
          </w:p>
        </w:tc>
      </w:tr>
      <w:tr w:rsidR="00736909" w14:paraId="38905E0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A009986" w14:textId="77777777" w:rsidR="00736909" w:rsidRDefault="00736909" w:rsidP="00867987">
            <w:pPr>
              <w:pStyle w:val="TAC"/>
              <w:rPr>
                <w:rFonts w:eastAsiaTheme="minorEastAsia"/>
              </w:rPr>
            </w:pPr>
            <w:r>
              <w:rPr>
                <w:rFonts w:cs="Arial"/>
              </w:rPr>
              <w:t>DC_1-3-8-28_n78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0E6B77" w14:textId="77777777" w:rsidR="00736909" w:rsidRDefault="00736909" w:rsidP="00867987">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3DA080" w14:textId="77777777" w:rsidR="00736909" w:rsidRDefault="00736909" w:rsidP="00867987">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433A65" w14:textId="77777777" w:rsidR="00736909" w:rsidRDefault="00736909" w:rsidP="00867987">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24241C" w14:textId="77777777" w:rsidR="00736909" w:rsidRDefault="00736909" w:rsidP="00867987">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8A23E8" w14:textId="77777777" w:rsidR="00736909" w:rsidRDefault="00736909" w:rsidP="00867987">
            <w:pPr>
              <w:pStyle w:val="TAC"/>
              <w:rPr>
                <w:lang w:eastAsia="zh-CN"/>
              </w:rPr>
            </w:pPr>
            <w:r>
              <w:rPr>
                <w:lang w:eastAsia="zh-CN"/>
              </w:rPr>
              <w:t>0.8</w:t>
            </w:r>
          </w:p>
        </w:tc>
      </w:tr>
      <w:tr w:rsidR="00736909" w14:paraId="68FE9C1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57468B2" w14:textId="77777777" w:rsidR="00736909" w:rsidRDefault="00736909" w:rsidP="00867987">
            <w:pPr>
              <w:pStyle w:val="TAC"/>
              <w:rPr>
                <w:rFonts w:cs="Arial"/>
              </w:rPr>
            </w:pPr>
            <w:r>
              <w:rPr>
                <w:rFonts w:cs="Arial"/>
              </w:rPr>
              <w:t>DC_1-3-8_n28-n78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E13DF2" w14:textId="77777777" w:rsidR="00736909" w:rsidRDefault="00736909" w:rsidP="00867987">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12391E"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260353" w14:textId="77777777" w:rsidR="00736909" w:rsidRDefault="00736909" w:rsidP="00867987">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5A4F4F" w14:textId="77777777" w:rsidR="00736909" w:rsidRDefault="00736909" w:rsidP="00867987">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A16078" w14:textId="77777777" w:rsidR="00736909" w:rsidRDefault="00736909" w:rsidP="00867987">
            <w:pPr>
              <w:pStyle w:val="TAC"/>
              <w:rPr>
                <w:lang w:eastAsia="zh-CN"/>
              </w:rPr>
            </w:pPr>
            <w:r>
              <w:rPr>
                <w:lang w:eastAsia="zh-CN"/>
              </w:rPr>
              <w:t>0.8</w:t>
            </w:r>
          </w:p>
        </w:tc>
      </w:tr>
      <w:tr w:rsidR="00736909" w14:paraId="74A00080"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AB7A0B6" w14:textId="77777777" w:rsidR="00736909" w:rsidRDefault="00736909" w:rsidP="00867987">
            <w:pPr>
              <w:pStyle w:val="TAC"/>
              <w:rPr>
                <w:rFonts w:cs="Arial"/>
              </w:rPr>
            </w:pPr>
            <w:r>
              <w:t>DC_1-3-8_n77-n79</w:t>
            </w:r>
          </w:p>
        </w:tc>
        <w:tc>
          <w:tcPr>
            <w:tcW w:w="1332" w:type="dxa"/>
            <w:tcBorders>
              <w:top w:val="nil"/>
              <w:left w:val="single" w:sz="4" w:space="0" w:color="auto"/>
              <w:bottom w:val="single" w:sz="4" w:space="0" w:color="auto"/>
              <w:right w:val="single" w:sz="4" w:space="0" w:color="auto"/>
            </w:tcBorders>
            <w:vAlign w:val="center"/>
            <w:hideMark/>
          </w:tcPr>
          <w:p w14:paraId="419D24FB" w14:textId="77777777" w:rsidR="00736909" w:rsidRDefault="00736909" w:rsidP="00867987">
            <w:pPr>
              <w:pStyle w:val="TAC"/>
              <w:rPr>
                <w:rFonts w:cs="Arial"/>
                <w:lang w:eastAsia="zh-CN"/>
              </w:rPr>
            </w:pPr>
            <w:r>
              <w:rPr>
                <w:rFonts w:eastAsia="Malgun Gothic" w:cs="Arial"/>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44A09A3C" w14:textId="77777777" w:rsidR="00736909" w:rsidRDefault="00736909" w:rsidP="00867987">
            <w:pPr>
              <w:pStyle w:val="TAC"/>
              <w:rPr>
                <w:rFonts w:cs="Arial"/>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49BC99" w14:textId="77777777" w:rsidR="00736909" w:rsidRDefault="00736909" w:rsidP="00867987">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D51A65" w14:textId="77777777" w:rsidR="00736909" w:rsidRDefault="00736909" w:rsidP="00867987">
            <w:pPr>
              <w:pStyle w:val="TAC"/>
              <w:rPr>
                <w:rFonts w:cs="Arial"/>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623BE2" w14:textId="77777777" w:rsidR="00736909" w:rsidRDefault="00736909" w:rsidP="00867987">
            <w:pPr>
              <w:pStyle w:val="TAC"/>
              <w:rPr>
                <w:rFonts w:cs="Arial"/>
                <w:lang w:eastAsia="zh-CN"/>
              </w:rPr>
            </w:pPr>
            <w:r>
              <w:rPr>
                <w:lang w:eastAsia="zh-CN"/>
              </w:rPr>
              <w:t>0.5</w:t>
            </w:r>
          </w:p>
        </w:tc>
      </w:tr>
      <w:tr w:rsidR="00736909" w14:paraId="46947B88"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9401F91" w14:textId="77777777" w:rsidR="00736909" w:rsidRDefault="00736909" w:rsidP="00867987">
            <w:pPr>
              <w:pStyle w:val="TAC"/>
              <w:rPr>
                <w:rFonts w:cs="Arial"/>
              </w:rPr>
            </w:pPr>
            <w:r>
              <w:t>DC_1-3-8-</w:t>
            </w:r>
            <w:r>
              <w:rPr>
                <w:lang w:val="en-US"/>
              </w:rPr>
              <w:t>32</w:t>
            </w:r>
            <w:r>
              <w:t>_n78</w:t>
            </w:r>
          </w:p>
        </w:tc>
        <w:tc>
          <w:tcPr>
            <w:tcW w:w="1332" w:type="dxa"/>
            <w:tcBorders>
              <w:top w:val="nil"/>
              <w:left w:val="single" w:sz="4" w:space="0" w:color="auto"/>
              <w:bottom w:val="single" w:sz="4" w:space="0" w:color="auto"/>
              <w:right w:val="single" w:sz="4" w:space="0" w:color="auto"/>
            </w:tcBorders>
            <w:vAlign w:val="center"/>
            <w:hideMark/>
          </w:tcPr>
          <w:p w14:paraId="6C07DB42" w14:textId="77777777" w:rsidR="00736909" w:rsidRDefault="00736909" w:rsidP="00867987">
            <w:pPr>
              <w:pStyle w:val="TAC"/>
              <w:rPr>
                <w:rFonts w:cs="Arial"/>
                <w:lang w:eastAsia="zh-CN"/>
              </w:rPr>
            </w:pPr>
            <w:r>
              <w:rPr>
                <w:rFonts w:eastAsia="Malgun Gothic" w:cs="Arial"/>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04736E2A"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55E60C" w14:textId="77777777" w:rsidR="00736909" w:rsidRDefault="00736909" w:rsidP="00867987">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673B52" w14:textId="77777777" w:rsidR="00736909" w:rsidRDefault="00736909" w:rsidP="00867987">
            <w:pPr>
              <w:pStyle w:val="TAC"/>
              <w:rPr>
                <w:rFonts w:cs="Arial"/>
                <w:lang w:eastAsia="zh-CN"/>
              </w:rPr>
            </w:pPr>
            <w:r w:rsidRPr="00217A78">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5B6DE9" w14:textId="77777777" w:rsidR="00736909" w:rsidRDefault="00736909" w:rsidP="00867987">
            <w:pPr>
              <w:pStyle w:val="TAC"/>
              <w:rPr>
                <w:rFonts w:cs="Arial"/>
                <w:lang w:eastAsia="zh-CN"/>
              </w:rPr>
            </w:pPr>
            <w:r>
              <w:rPr>
                <w:rFonts w:cs="Arial"/>
                <w:lang w:eastAsia="zh-CN"/>
              </w:rPr>
              <w:t>0.8</w:t>
            </w:r>
          </w:p>
        </w:tc>
      </w:tr>
      <w:tr w:rsidR="00736909" w14:paraId="1A82FAB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953DBDC" w14:textId="77777777" w:rsidR="00736909" w:rsidRDefault="00736909" w:rsidP="00867987">
            <w:pPr>
              <w:pStyle w:val="TAC"/>
              <w:rPr>
                <w:rFonts w:cs="Arial"/>
              </w:rPr>
            </w:pPr>
            <w:r>
              <w:rPr>
                <w:lang w:eastAsia="sv-SE"/>
              </w:rPr>
              <w:t>DC_1-3-8-40_n78</w:t>
            </w:r>
          </w:p>
        </w:tc>
        <w:tc>
          <w:tcPr>
            <w:tcW w:w="1332" w:type="dxa"/>
            <w:tcBorders>
              <w:top w:val="nil"/>
              <w:left w:val="single" w:sz="4" w:space="0" w:color="auto"/>
              <w:bottom w:val="single" w:sz="4" w:space="0" w:color="auto"/>
              <w:right w:val="single" w:sz="4" w:space="0" w:color="auto"/>
            </w:tcBorders>
            <w:vAlign w:val="center"/>
            <w:hideMark/>
          </w:tcPr>
          <w:p w14:paraId="31265D64" w14:textId="77777777" w:rsidR="00736909" w:rsidRDefault="00736909" w:rsidP="00867987">
            <w:pPr>
              <w:pStyle w:val="TAC"/>
              <w:rPr>
                <w:rFonts w:cs="Arial"/>
                <w:lang w:eastAsia="zh-CN"/>
              </w:rPr>
            </w:pPr>
            <w:r>
              <w:rPr>
                <w:rFonts w:eastAsia="Malgun Gothic"/>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27D99055"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82DFE6" w14:textId="77777777" w:rsidR="00736909" w:rsidRDefault="00736909" w:rsidP="00867987">
            <w:pPr>
              <w:pStyle w:val="TAC"/>
              <w:rPr>
                <w:rFonts w:cs="Arial"/>
                <w:lang w:eastAsia="zh-CN"/>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D45E49" w14:textId="77777777" w:rsidR="00736909" w:rsidRDefault="00736909" w:rsidP="00867987">
            <w:pPr>
              <w:pStyle w:val="TAC"/>
              <w:rPr>
                <w:rFonts w:cs="Arial"/>
                <w:lang w:eastAsia="zh-CN"/>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31E74B" w14:textId="77777777" w:rsidR="00736909" w:rsidRDefault="00736909" w:rsidP="00867987">
            <w:pPr>
              <w:pStyle w:val="TAC"/>
              <w:rPr>
                <w:rFonts w:cs="Arial"/>
                <w:lang w:eastAsia="zh-CN"/>
              </w:rPr>
            </w:pPr>
            <w:r>
              <w:rPr>
                <w:lang w:eastAsia="zh-CN"/>
              </w:rPr>
              <w:t>0.8</w:t>
            </w:r>
            <w:r>
              <w:rPr>
                <w:vertAlign w:val="superscript"/>
                <w:lang w:eastAsia="zh-CN"/>
              </w:rPr>
              <w:t>5</w:t>
            </w:r>
          </w:p>
        </w:tc>
      </w:tr>
      <w:tr w:rsidR="00736909" w14:paraId="4953F0B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DDA2457" w14:textId="77777777" w:rsidR="00736909" w:rsidRDefault="00736909" w:rsidP="00867987">
            <w:pPr>
              <w:pStyle w:val="TAC"/>
            </w:pPr>
            <w:r>
              <w:t>DC_1-3-8-42_n77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B0E4DD" w14:textId="77777777" w:rsidR="00736909" w:rsidRDefault="00736909" w:rsidP="00867987">
            <w:pPr>
              <w:pStyle w:val="TAC"/>
              <w:rPr>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48C229"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4D6A7F" w14:textId="77777777" w:rsidR="00736909" w:rsidRDefault="00736909" w:rsidP="00867987">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FB6E8A" w14:textId="77777777" w:rsidR="00736909" w:rsidRDefault="00736909" w:rsidP="00867987">
            <w:pPr>
              <w:pStyle w:val="TAC"/>
            </w:pPr>
            <w:r w:rsidRPr="00217A78">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CC8D42" w14:textId="77777777" w:rsidR="00736909" w:rsidRDefault="00736909" w:rsidP="00867987">
            <w:pPr>
              <w:pStyle w:val="TAC"/>
            </w:pPr>
            <w:r>
              <w:rPr>
                <w:lang w:eastAsia="zh-CN"/>
              </w:rPr>
              <w:t>0.8</w:t>
            </w:r>
          </w:p>
        </w:tc>
      </w:tr>
      <w:tr w:rsidR="00736909" w14:paraId="688834C7"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447AC13" w14:textId="77777777" w:rsidR="00736909" w:rsidRDefault="00736909" w:rsidP="00867987">
            <w:pPr>
              <w:pStyle w:val="TAC"/>
            </w:pPr>
            <w:r>
              <w:t>DC_1-(n)3-8_n77</w:t>
            </w:r>
          </w:p>
        </w:tc>
        <w:tc>
          <w:tcPr>
            <w:tcW w:w="1332" w:type="dxa"/>
            <w:tcBorders>
              <w:top w:val="single" w:sz="4" w:space="0" w:color="auto"/>
              <w:left w:val="single" w:sz="4" w:space="0" w:color="auto"/>
              <w:bottom w:val="single" w:sz="4" w:space="0" w:color="auto"/>
              <w:right w:val="single" w:sz="4" w:space="0" w:color="auto"/>
            </w:tcBorders>
            <w:vAlign w:val="center"/>
          </w:tcPr>
          <w:p w14:paraId="3CA122D4" w14:textId="77777777" w:rsidR="00736909" w:rsidRDefault="00736909" w:rsidP="00867987">
            <w:pPr>
              <w:pStyle w:val="TAC"/>
              <w:rPr>
                <w:rFonts w:eastAsia="Malgun Gothic" w:cs="Arial"/>
                <w:lang w:eastAsia="ko-KR"/>
              </w:rPr>
            </w:pPr>
            <w:r>
              <w:rPr>
                <w:rFonts w:hint="eastAsia"/>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CC1F543"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7EAC171" w14:textId="77777777" w:rsidR="00736909" w:rsidRDefault="00736909" w:rsidP="00867987">
            <w:pPr>
              <w:pStyle w:val="TAC"/>
              <w:rPr>
                <w:rFonts w:eastAsia="Malgun Gothic" w:cs="Arial"/>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40BC512"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2942625" w14:textId="77777777" w:rsidR="00736909" w:rsidRDefault="00736909" w:rsidP="00867987">
            <w:pPr>
              <w:pStyle w:val="TAC"/>
              <w:rPr>
                <w:lang w:eastAsia="zh-CN"/>
              </w:rPr>
            </w:pPr>
            <w:r>
              <w:rPr>
                <w:lang w:eastAsia="zh-CN"/>
              </w:rPr>
              <w:t>0.8</w:t>
            </w:r>
          </w:p>
        </w:tc>
      </w:tr>
      <w:tr w:rsidR="00736909" w14:paraId="7E291CD8"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C5DA03E" w14:textId="77777777" w:rsidR="00736909" w:rsidRDefault="00736909" w:rsidP="00867987">
            <w:pPr>
              <w:pStyle w:val="TAC"/>
              <w:rPr>
                <w:rFonts w:cs="Arial"/>
              </w:rPr>
            </w:pPr>
            <w:r>
              <w:t>DC_1-3-11_n28-n77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D93E38" w14:textId="77777777" w:rsidR="00736909" w:rsidRDefault="00736909" w:rsidP="0086798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34C010" w14:textId="77777777" w:rsidR="00736909" w:rsidRDefault="00736909" w:rsidP="00867987">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B8F7DD" w14:textId="77777777" w:rsidR="00736909" w:rsidRDefault="00736909" w:rsidP="00867987">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0988C9"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D18D5E" w14:textId="77777777" w:rsidR="00736909" w:rsidRDefault="00736909" w:rsidP="00867987">
            <w:pPr>
              <w:pStyle w:val="TAC"/>
              <w:rPr>
                <w:lang w:eastAsia="zh-CN"/>
              </w:rPr>
            </w:pPr>
            <w:r>
              <w:rPr>
                <w:lang w:eastAsia="zh-CN"/>
              </w:rPr>
              <w:t>0.8</w:t>
            </w:r>
          </w:p>
        </w:tc>
      </w:tr>
      <w:tr w:rsidR="00736909" w14:paraId="6DFDA7E9"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A449889" w14:textId="77777777" w:rsidR="00736909" w:rsidRDefault="00736909" w:rsidP="00867987">
            <w:pPr>
              <w:pStyle w:val="TAC"/>
              <w:rPr>
                <w:rFonts w:cs="Arial"/>
              </w:rPr>
            </w:pPr>
            <w:r>
              <w:t>DC_1-3-18_n3-n41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9C823C" w14:textId="77777777" w:rsidR="00736909" w:rsidRDefault="00736909" w:rsidP="00867987">
            <w:pPr>
              <w:pStyle w:val="TAC"/>
              <w:rPr>
                <w:rFonts w:eastAsia="MS Mincho" w:cs="Arial"/>
                <w:bCs/>
                <w:szCs w:val="18"/>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3CEFB3" w14:textId="77777777" w:rsidR="00736909" w:rsidRDefault="00736909" w:rsidP="00867987">
            <w:pPr>
              <w:pStyle w:val="TAC"/>
              <w:rPr>
                <w:rFonts w:eastAsiaTheme="minorEastAsia" w:cs="Arial"/>
                <w:bCs/>
                <w:szCs w:val="18"/>
                <w:lang w:eastAsia="zh-CN"/>
              </w:rPr>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C44678" w14:textId="77777777" w:rsidR="00736909" w:rsidRDefault="00736909" w:rsidP="00867987">
            <w:pPr>
              <w:pStyle w:val="TAC"/>
              <w:rPr>
                <w:lang w:eastAsia="zh-CN"/>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D05C63" w14:textId="77777777" w:rsidR="00736909" w:rsidRDefault="00736909" w:rsidP="0086798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7516EE" w14:textId="77777777" w:rsidR="00736909" w:rsidRDefault="00736909" w:rsidP="00867987">
            <w:pPr>
              <w:pStyle w:val="TAC"/>
              <w:rPr>
                <w:lang w:eastAsia="zh-CN"/>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736909" w14:paraId="78F02538"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1F94CC" w14:textId="77777777" w:rsidR="00736909" w:rsidRDefault="00736909" w:rsidP="00867987">
            <w:pPr>
              <w:pStyle w:val="TAC"/>
            </w:pPr>
            <w:r>
              <w:t>DC_</w:t>
            </w:r>
            <w:r>
              <w:rPr>
                <w:lang w:eastAsia="ja-JP"/>
              </w:rPr>
              <w:t>1-3-18</w:t>
            </w:r>
            <w:r>
              <w:t>_n3</w:t>
            </w:r>
            <w:r>
              <w:rPr>
                <w:lang w:eastAsia="ja-JP"/>
              </w:rPr>
              <w:t>-n77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9C3963" w14:textId="77777777" w:rsidR="00736909" w:rsidRDefault="00736909" w:rsidP="00867987">
            <w:pPr>
              <w:pStyle w:val="TAC"/>
              <w:rPr>
                <w:rFonts w:eastAsia="Calibri"/>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527EA7" w14:textId="77777777" w:rsidR="00736909" w:rsidRDefault="00736909" w:rsidP="00867987">
            <w:pPr>
              <w:pStyle w:val="TAC"/>
              <w:rPr>
                <w:rFonts w:eastAsiaTheme="minorEastAsia"/>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D1B7E5" w14:textId="77777777" w:rsidR="00736909" w:rsidRDefault="00736909" w:rsidP="00867987">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887CF7" w14:textId="77777777" w:rsidR="00736909" w:rsidRDefault="00736909" w:rsidP="00867987">
            <w:pPr>
              <w:pStyle w:val="TAC"/>
              <w:rPr>
                <w:rFonts w:eastAsiaTheme="minorEastAsia"/>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2F1974" w14:textId="77777777" w:rsidR="00736909" w:rsidRDefault="00736909" w:rsidP="00867987">
            <w:pPr>
              <w:pStyle w:val="TAC"/>
              <w:rPr>
                <w:szCs w:val="18"/>
                <w:lang w:eastAsia="zh-CN"/>
              </w:rPr>
            </w:pPr>
            <w:r>
              <w:rPr>
                <w:szCs w:val="18"/>
                <w:lang w:eastAsia="zh-CN"/>
              </w:rPr>
              <w:t>0.8</w:t>
            </w:r>
          </w:p>
        </w:tc>
      </w:tr>
      <w:tr w:rsidR="00736909" w14:paraId="69103BF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FD0CA62" w14:textId="77777777" w:rsidR="00736909" w:rsidRDefault="00736909" w:rsidP="00867987">
            <w:pPr>
              <w:pStyle w:val="TAC"/>
            </w:pPr>
            <w:r>
              <w:t>DC_</w:t>
            </w:r>
            <w:r>
              <w:rPr>
                <w:lang w:eastAsia="ja-JP"/>
              </w:rPr>
              <w:t>1-3-18</w:t>
            </w:r>
            <w:r>
              <w:t>_n3</w:t>
            </w:r>
            <w:r>
              <w:rPr>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F0E0F3" w14:textId="77777777" w:rsidR="00736909" w:rsidRDefault="00736909" w:rsidP="00867987">
            <w:pPr>
              <w:pStyle w:val="TAC"/>
              <w:rPr>
                <w:rFonts w:eastAsia="Calibri"/>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F2B1D3" w14:textId="77777777" w:rsidR="00736909" w:rsidRDefault="00736909" w:rsidP="00867987">
            <w:pPr>
              <w:pStyle w:val="TAC"/>
              <w:rPr>
                <w:rFonts w:eastAsia="Calibri"/>
                <w:szCs w:val="18"/>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9CED0D" w14:textId="77777777" w:rsidR="00736909" w:rsidRDefault="00736909" w:rsidP="00867987">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3F003C" w14:textId="77777777" w:rsidR="00736909" w:rsidRDefault="00736909" w:rsidP="00867987">
            <w:pPr>
              <w:pStyle w:val="TAC"/>
              <w:rPr>
                <w:rFonts w:eastAsia="Calibri"/>
                <w:szCs w:val="18"/>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F8E904" w14:textId="77777777" w:rsidR="00736909" w:rsidRDefault="00736909" w:rsidP="00867987">
            <w:pPr>
              <w:pStyle w:val="TAC"/>
              <w:rPr>
                <w:rFonts w:eastAsia="Calibri"/>
                <w:szCs w:val="18"/>
              </w:rPr>
            </w:pPr>
            <w:r>
              <w:rPr>
                <w:szCs w:val="18"/>
                <w:lang w:eastAsia="zh-CN"/>
              </w:rPr>
              <w:t>0.8</w:t>
            </w:r>
          </w:p>
        </w:tc>
      </w:tr>
      <w:tr w:rsidR="00736909" w14:paraId="247E77F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ED9096F" w14:textId="77777777" w:rsidR="00736909" w:rsidRDefault="00736909" w:rsidP="00867987">
            <w:pPr>
              <w:pStyle w:val="TAC"/>
              <w:rPr>
                <w:rFonts w:eastAsiaTheme="minorEastAsia" w:cs="Arial"/>
              </w:rPr>
            </w:pPr>
            <w:r>
              <w:t>DC_1-3-18_n28-n41</w:t>
            </w:r>
          </w:p>
        </w:tc>
        <w:tc>
          <w:tcPr>
            <w:tcW w:w="1332" w:type="dxa"/>
            <w:tcBorders>
              <w:top w:val="nil"/>
              <w:left w:val="single" w:sz="4" w:space="0" w:color="auto"/>
              <w:bottom w:val="single" w:sz="4" w:space="0" w:color="auto"/>
              <w:right w:val="single" w:sz="4" w:space="0" w:color="auto"/>
            </w:tcBorders>
            <w:vAlign w:val="center"/>
            <w:hideMark/>
          </w:tcPr>
          <w:p w14:paraId="574BC296" w14:textId="77777777" w:rsidR="00736909" w:rsidRDefault="00736909" w:rsidP="00867987">
            <w:pPr>
              <w:pStyle w:val="TAC"/>
              <w:rPr>
                <w:rFonts w:eastAsia="MS Mincho" w:cs="Arial"/>
                <w:bCs/>
                <w:szCs w:val="18"/>
              </w:rPr>
            </w:pPr>
            <w:r>
              <w:t>0.5</w:t>
            </w:r>
          </w:p>
        </w:tc>
        <w:tc>
          <w:tcPr>
            <w:tcW w:w="1333" w:type="dxa"/>
            <w:tcBorders>
              <w:top w:val="nil"/>
              <w:left w:val="single" w:sz="4" w:space="0" w:color="auto"/>
              <w:bottom w:val="single" w:sz="4" w:space="0" w:color="auto"/>
              <w:right w:val="single" w:sz="4" w:space="0" w:color="auto"/>
            </w:tcBorders>
            <w:vAlign w:val="center"/>
            <w:hideMark/>
          </w:tcPr>
          <w:p w14:paraId="1074D77A" w14:textId="77777777" w:rsidR="00736909" w:rsidRDefault="00736909" w:rsidP="00867987">
            <w:pPr>
              <w:pStyle w:val="TAC"/>
              <w:rPr>
                <w:rFonts w:eastAsiaTheme="minorEastAsia" w:cs="Arial"/>
                <w:bCs/>
                <w:szCs w:val="18"/>
                <w:lang w:eastAsia="zh-CN"/>
              </w:rPr>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7B14C5" w14:textId="77777777" w:rsidR="00736909" w:rsidRDefault="00736909" w:rsidP="00867987">
            <w:pPr>
              <w:pStyle w:val="TAC"/>
              <w:rPr>
                <w:rFonts w:ascii="Times New Roman" w:hAnsi="Times New Roman" w:cs="Arial"/>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D8C546" w14:textId="77777777" w:rsidR="00736909" w:rsidRDefault="00736909" w:rsidP="00867987">
            <w:pPr>
              <w:pStyle w:val="TAC"/>
              <w:rPr>
                <w:rFonts w:ascii="Times New Roman" w:hAnsi="Times New Roman" w:cs="Arial"/>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14E414" w14:textId="77777777" w:rsidR="00736909" w:rsidRDefault="00736909" w:rsidP="00867987">
            <w:pPr>
              <w:pStyle w:val="TAC"/>
              <w:rPr>
                <w:rFonts w:ascii="Times New Roman" w:hAnsi="Times New Roman" w:cs="Arial"/>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736909" w14:paraId="6DD5CB2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2CDB22D" w14:textId="77777777" w:rsidR="00736909" w:rsidRDefault="00736909" w:rsidP="00867987">
            <w:pPr>
              <w:pStyle w:val="TAC"/>
            </w:pPr>
            <w:r>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392198" w14:textId="77777777" w:rsidR="00736909" w:rsidRDefault="00736909" w:rsidP="00867987">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CA955E" w14:textId="77777777" w:rsidR="00736909" w:rsidRDefault="00736909" w:rsidP="00867987">
            <w:pPr>
              <w:pStyle w:val="TAC"/>
              <w:rPr>
                <w:rFonts w:eastAsiaTheme="minorEastAsia"/>
                <w:szCs w:val="18"/>
                <w:lang w:eastAsia="zh-CN"/>
              </w:rPr>
            </w:pPr>
            <w:r>
              <w:rPr>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D10620" w14:textId="77777777" w:rsidR="00736909" w:rsidRDefault="00736909" w:rsidP="00867987">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E4BE56" w14:textId="77777777" w:rsidR="00736909" w:rsidRDefault="00736909" w:rsidP="00867987">
            <w:pPr>
              <w:pStyle w:val="TAC"/>
              <w:rPr>
                <w:rFonts w:eastAsiaTheme="minorEastAsia"/>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66B25F" w14:textId="77777777" w:rsidR="00736909" w:rsidRDefault="00736909" w:rsidP="00867987">
            <w:pPr>
              <w:pStyle w:val="TAC"/>
              <w:rPr>
                <w:szCs w:val="18"/>
                <w:lang w:eastAsia="zh-CN"/>
              </w:rPr>
            </w:pPr>
            <w:r>
              <w:rPr>
                <w:szCs w:val="18"/>
                <w:lang w:eastAsia="zh-CN"/>
              </w:rPr>
              <w:t>0.8</w:t>
            </w:r>
          </w:p>
        </w:tc>
      </w:tr>
      <w:tr w:rsidR="00736909" w14:paraId="33728588"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DDEFBBF" w14:textId="77777777" w:rsidR="00736909" w:rsidRDefault="00736909" w:rsidP="00867987">
            <w:pPr>
              <w:pStyle w:val="TAC"/>
            </w:pPr>
            <w:r>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6C95F2" w14:textId="77777777" w:rsidR="00736909" w:rsidRDefault="00736909" w:rsidP="00867987">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C12A4D" w14:textId="77777777" w:rsidR="00736909" w:rsidRDefault="00736909" w:rsidP="00867987">
            <w:pPr>
              <w:pStyle w:val="TAC"/>
              <w:rPr>
                <w:rFonts w:eastAsia="Calibri"/>
                <w:szCs w:val="18"/>
              </w:rPr>
            </w:pPr>
            <w:r>
              <w:rPr>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808718" w14:textId="77777777" w:rsidR="00736909" w:rsidRDefault="00736909" w:rsidP="00867987">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CB6342" w14:textId="77777777" w:rsidR="00736909" w:rsidRDefault="00736909" w:rsidP="00867987">
            <w:pPr>
              <w:pStyle w:val="TAC"/>
              <w:rPr>
                <w:rFonts w:eastAsia="Calibri"/>
                <w:szCs w:val="18"/>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ABB605" w14:textId="77777777" w:rsidR="00736909" w:rsidRDefault="00736909" w:rsidP="00867987">
            <w:pPr>
              <w:pStyle w:val="TAC"/>
              <w:rPr>
                <w:rFonts w:eastAsia="Calibri"/>
                <w:szCs w:val="18"/>
              </w:rPr>
            </w:pPr>
            <w:r>
              <w:rPr>
                <w:szCs w:val="18"/>
                <w:lang w:eastAsia="zh-CN"/>
              </w:rPr>
              <w:t>0.8</w:t>
            </w:r>
          </w:p>
        </w:tc>
      </w:tr>
      <w:tr w:rsidR="00736909" w14:paraId="5FB16CF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B797039" w14:textId="77777777" w:rsidR="00736909" w:rsidRDefault="00736909" w:rsidP="00867987">
            <w:pPr>
              <w:pStyle w:val="TAC"/>
              <w:rPr>
                <w:rFonts w:eastAsiaTheme="minorEastAsia" w:cs="Arial"/>
              </w:rPr>
            </w:pPr>
            <w:r>
              <w:lastRenderedPageBreak/>
              <w:t>DC_1-3-18_n41-n77</w:t>
            </w:r>
          </w:p>
        </w:tc>
        <w:tc>
          <w:tcPr>
            <w:tcW w:w="1332" w:type="dxa"/>
            <w:tcBorders>
              <w:top w:val="nil"/>
              <w:left w:val="single" w:sz="4" w:space="0" w:color="auto"/>
              <w:bottom w:val="single" w:sz="4" w:space="0" w:color="auto"/>
              <w:right w:val="single" w:sz="4" w:space="0" w:color="auto"/>
            </w:tcBorders>
            <w:vAlign w:val="center"/>
            <w:hideMark/>
          </w:tcPr>
          <w:p w14:paraId="0CD325EF" w14:textId="77777777" w:rsidR="00736909" w:rsidRDefault="00736909" w:rsidP="00867987">
            <w:pPr>
              <w:pStyle w:val="TAC"/>
              <w:rPr>
                <w:rFonts w:eastAsia="MS Mincho" w:cs="Arial"/>
                <w:bCs/>
                <w:szCs w:val="18"/>
              </w:rPr>
            </w:pPr>
            <w:r>
              <w:t>0.5</w:t>
            </w:r>
          </w:p>
        </w:tc>
        <w:tc>
          <w:tcPr>
            <w:tcW w:w="1333" w:type="dxa"/>
            <w:tcBorders>
              <w:top w:val="nil"/>
              <w:left w:val="single" w:sz="4" w:space="0" w:color="auto"/>
              <w:bottom w:val="single" w:sz="4" w:space="0" w:color="auto"/>
              <w:right w:val="single" w:sz="4" w:space="0" w:color="auto"/>
            </w:tcBorders>
            <w:vAlign w:val="center"/>
            <w:hideMark/>
          </w:tcPr>
          <w:p w14:paraId="1B62F288" w14:textId="77777777" w:rsidR="00736909" w:rsidRDefault="00736909" w:rsidP="00867987">
            <w:pPr>
              <w:pStyle w:val="TAC"/>
              <w:rPr>
                <w:rFonts w:eastAsiaTheme="minorEastAsia" w:cs="Arial"/>
                <w:bCs/>
                <w:szCs w:val="18"/>
                <w:lang w:eastAsia="zh-CN"/>
              </w:rPr>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FF016E" w14:textId="77777777" w:rsidR="00736909" w:rsidRDefault="00736909" w:rsidP="00867987">
            <w:pPr>
              <w:pStyle w:val="TAC"/>
              <w:rPr>
                <w:rFonts w:ascii="Times New Roman" w:hAnsi="Times New Roman" w:cs="Arial"/>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E6B160" w14:textId="77777777" w:rsidR="00736909" w:rsidRDefault="00736909" w:rsidP="00867987">
            <w:pPr>
              <w:pStyle w:val="TAC"/>
              <w:rPr>
                <w:rFonts w:ascii="Times New Roman" w:hAnsi="Times New Roman" w:cs="Arial"/>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2F9699" w14:textId="77777777" w:rsidR="00736909" w:rsidRDefault="00736909" w:rsidP="00867987">
            <w:pPr>
              <w:pStyle w:val="TAC"/>
              <w:rPr>
                <w:rFonts w:ascii="Times New Roman" w:hAnsi="Times New Roman" w:cs="Arial"/>
              </w:rPr>
            </w:pPr>
            <w:r>
              <w:rPr>
                <w:szCs w:val="18"/>
                <w:lang w:eastAsia="zh-CN"/>
              </w:rPr>
              <w:t>0.8</w:t>
            </w:r>
          </w:p>
        </w:tc>
      </w:tr>
      <w:tr w:rsidR="00736909" w14:paraId="35509AD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4AECDB3" w14:textId="77777777" w:rsidR="00736909" w:rsidRDefault="00736909" w:rsidP="00867987">
            <w:pPr>
              <w:pStyle w:val="TAC"/>
              <w:rPr>
                <w:rFonts w:cs="Arial"/>
              </w:rPr>
            </w:pPr>
            <w:r>
              <w:rPr>
                <w:lang w:eastAsia="zh-CN"/>
              </w:rPr>
              <w:t>DC_1-3-18_n41-n78</w:t>
            </w:r>
          </w:p>
        </w:tc>
        <w:tc>
          <w:tcPr>
            <w:tcW w:w="1332" w:type="dxa"/>
            <w:tcBorders>
              <w:top w:val="nil"/>
              <w:left w:val="single" w:sz="4" w:space="0" w:color="auto"/>
              <w:bottom w:val="single" w:sz="4" w:space="0" w:color="auto"/>
              <w:right w:val="single" w:sz="4" w:space="0" w:color="auto"/>
            </w:tcBorders>
            <w:vAlign w:val="center"/>
            <w:hideMark/>
          </w:tcPr>
          <w:p w14:paraId="311610D0" w14:textId="77777777" w:rsidR="00736909" w:rsidRDefault="00736909" w:rsidP="00867987">
            <w:pPr>
              <w:pStyle w:val="TAC"/>
            </w:pPr>
            <w:r>
              <w:t>0.5</w:t>
            </w:r>
          </w:p>
        </w:tc>
        <w:tc>
          <w:tcPr>
            <w:tcW w:w="1333" w:type="dxa"/>
            <w:tcBorders>
              <w:top w:val="nil"/>
              <w:left w:val="single" w:sz="4" w:space="0" w:color="auto"/>
              <w:bottom w:val="single" w:sz="4" w:space="0" w:color="auto"/>
              <w:right w:val="single" w:sz="4" w:space="0" w:color="auto"/>
            </w:tcBorders>
            <w:vAlign w:val="center"/>
            <w:hideMark/>
          </w:tcPr>
          <w:p w14:paraId="368FCBA9" w14:textId="77777777" w:rsidR="00736909" w:rsidRDefault="00736909" w:rsidP="00867987">
            <w:pPr>
              <w:pStyle w:val="TAC"/>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84F2E7" w14:textId="77777777" w:rsidR="00736909" w:rsidRDefault="00736909" w:rsidP="00867987">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675FF6" w14:textId="77777777" w:rsidR="00736909" w:rsidRDefault="00736909" w:rsidP="00867987">
            <w:pPr>
              <w:pStyle w:val="TAC"/>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D92440" w14:textId="77777777" w:rsidR="00736909" w:rsidRDefault="00736909" w:rsidP="00867987">
            <w:pPr>
              <w:pStyle w:val="TAC"/>
            </w:pPr>
            <w:r>
              <w:rPr>
                <w:szCs w:val="18"/>
                <w:lang w:eastAsia="zh-CN"/>
              </w:rPr>
              <w:t>0.8</w:t>
            </w:r>
          </w:p>
        </w:tc>
      </w:tr>
      <w:tr w:rsidR="00736909" w14:paraId="5B7FEC5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0502F85" w14:textId="77777777" w:rsidR="00736909" w:rsidRDefault="00736909" w:rsidP="00867987">
            <w:pPr>
              <w:pStyle w:val="TAC"/>
            </w:pPr>
            <w:r>
              <w:t>DC_</w:t>
            </w:r>
            <w:r>
              <w:rPr>
                <w:lang w:eastAsia="ja-JP"/>
              </w:rPr>
              <w:t>1-3-18</w:t>
            </w:r>
            <w:r>
              <w:t>-</w:t>
            </w:r>
            <w:r>
              <w:rPr>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3BFB39" w14:textId="77777777" w:rsidR="00736909" w:rsidRDefault="00736909" w:rsidP="00867987">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21A7ED" w14:textId="77777777" w:rsidR="00736909" w:rsidRDefault="00736909" w:rsidP="00867987">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34105A" w14:textId="77777777" w:rsidR="00736909" w:rsidRDefault="00736909" w:rsidP="00867987">
            <w:pPr>
              <w:pStyle w:val="TAC"/>
              <w:rPr>
                <w:rFonts w:eastAsia="MS Mincho"/>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1964440F" w14:textId="77777777" w:rsidR="00736909" w:rsidRDefault="00736909" w:rsidP="00867987">
            <w:pPr>
              <w:pStyle w:val="TAC"/>
              <w:rPr>
                <w:rFonts w:eastAsiaTheme="minorEastAsia"/>
                <w:lang w:eastAsia="zh-CN"/>
              </w:rPr>
            </w:pPr>
            <w:r w:rsidRPr="00CF638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93B47D" w14:textId="77777777" w:rsidR="00736909" w:rsidRDefault="00736909" w:rsidP="00867987">
            <w:pPr>
              <w:pStyle w:val="TAC"/>
              <w:rPr>
                <w:lang w:eastAsia="zh-CN"/>
              </w:rPr>
            </w:pPr>
            <w:r>
              <w:rPr>
                <w:lang w:eastAsia="zh-CN"/>
              </w:rPr>
              <w:t>0.8</w:t>
            </w:r>
          </w:p>
        </w:tc>
      </w:tr>
      <w:tr w:rsidR="00736909" w14:paraId="4AD230E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9B742A" w14:textId="77777777" w:rsidR="00736909" w:rsidRDefault="00736909" w:rsidP="00867987">
            <w:pPr>
              <w:pStyle w:val="TAC"/>
              <w:rPr>
                <w:rFonts w:cs="Arial"/>
              </w:rPr>
            </w:pPr>
            <w:r>
              <w:t>DC_</w:t>
            </w:r>
            <w:r>
              <w:rPr>
                <w:lang w:eastAsia="ja-JP"/>
              </w:rPr>
              <w:t>1-3-18</w:t>
            </w:r>
            <w:r>
              <w:t>-</w:t>
            </w:r>
            <w:r>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C45AEE" w14:textId="77777777" w:rsidR="00736909" w:rsidRDefault="00736909" w:rsidP="00867987">
            <w:pPr>
              <w:pStyle w:val="TAC"/>
              <w:rPr>
                <w:rFonts w:eastAsia="MS Mincho" w:cs="Arial"/>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E136F9" w14:textId="77777777" w:rsidR="00736909" w:rsidRDefault="00736909" w:rsidP="00867987">
            <w:pPr>
              <w:pStyle w:val="TAC"/>
              <w:rPr>
                <w:rFonts w:eastAsia="MS Mincho"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06D87C" w14:textId="77777777" w:rsidR="00736909" w:rsidRDefault="00736909" w:rsidP="00867987">
            <w:pPr>
              <w:pStyle w:val="TAC"/>
              <w:rPr>
                <w:rFonts w:eastAsia="MS Mincho"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12ABC15A" w14:textId="77777777" w:rsidR="00736909" w:rsidRDefault="00736909" w:rsidP="00867987">
            <w:pPr>
              <w:pStyle w:val="TAC"/>
              <w:rPr>
                <w:rFonts w:eastAsia="MS Mincho" w:cs="Arial"/>
                <w:lang w:eastAsia="ja-JP"/>
              </w:rPr>
            </w:pPr>
            <w:r w:rsidRPr="00CF638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2544ED" w14:textId="77777777" w:rsidR="00736909" w:rsidRDefault="00736909" w:rsidP="00867987">
            <w:pPr>
              <w:pStyle w:val="TAC"/>
              <w:rPr>
                <w:rFonts w:eastAsia="MS Mincho" w:cs="Arial"/>
                <w:lang w:eastAsia="ja-JP"/>
              </w:rPr>
            </w:pPr>
            <w:r>
              <w:rPr>
                <w:lang w:eastAsia="zh-CN"/>
              </w:rPr>
              <w:t>0.8</w:t>
            </w:r>
          </w:p>
        </w:tc>
      </w:tr>
      <w:tr w:rsidR="00736909" w14:paraId="5E405E1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CAA2072" w14:textId="77777777" w:rsidR="00736909" w:rsidRDefault="00736909" w:rsidP="00867987">
            <w:pPr>
              <w:pStyle w:val="TAC"/>
              <w:rPr>
                <w:rFonts w:eastAsiaTheme="minorEastAsia" w:cs="Arial"/>
              </w:rPr>
            </w:pPr>
            <w:r>
              <w:t>DC_</w:t>
            </w:r>
            <w:r>
              <w:rPr>
                <w:lang w:eastAsia="ja-JP"/>
              </w:rPr>
              <w:t>1-3-18</w:t>
            </w:r>
            <w:r>
              <w:t>-</w:t>
            </w:r>
            <w:r>
              <w:rPr>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ABA728" w14:textId="77777777" w:rsidR="00736909" w:rsidRDefault="00736909" w:rsidP="00867987">
            <w:pPr>
              <w:pStyle w:val="TAC"/>
              <w:rPr>
                <w:rFonts w:eastAsia="MS Mincho" w:cs="Arial"/>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38792E" w14:textId="77777777" w:rsidR="00736909" w:rsidRDefault="00736909" w:rsidP="00867987">
            <w:pPr>
              <w:pStyle w:val="TAC"/>
              <w:rPr>
                <w:rFonts w:eastAsia="MS Mincho"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8DB6C6" w14:textId="77777777" w:rsidR="00736909" w:rsidRDefault="00736909" w:rsidP="00867987">
            <w:pPr>
              <w:pStyle w:val="TAC"/>
              <w:rPr>
                <w:rFonts w:eastAsia="MS Mincho"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31A99456" w14:textId="77777777" w:rsidR="00736909" w:rsidRDefault="00736909" w:rsidP="00867987">
            <w:pPr>
              <w:pStyle w:val="TAC"/>
              <w:rPr>
                <w:rFonts w:eastAsia="MS Mincho" w:cs="Arial"/>
                <w:lang w:eastAsia="ja-JP"/>
              </w:rPr>
            </w:pPr>
            <w:r w:rsidRPr="00CF638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AC68E1" w14:textId="77777777" w:rsidR="00736909" w:rsidRDefault="00736909" w:rsidP="00867987">
            <w:pPr>
              <w:pStyle w:val="TAC"/>
              <w:rPr>
                <w:rFonts w:eastAsia="MS Mincho" w:cs="Arial"/>
                <w:lang w:eastAsia="ja-JP"/>
              </w:rPr>
            </w:pPr>
            <w:r>
              <w:rPr>
                <w:lang w:eastAsia="zh-CN"/>
              </w:rPr>
              <w:t>-</w:t>
            </w:r>
          </w:p>
        </w:tc>
      </w:tr>
      <w:tr w:rsidR="00736909" w14:paraId="74CF23D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665CCAD" w14:textId="77777777" w:rsidR="00736909" w:rsidRDefault="00736909" w:rsidP="00867987">
            <w:pPr>
              <w:pStyle w:val="TAC"/>
              <w:rPr>
                <w:rFonts w:eastAsiaTheme="minorEastAsia" w:cs="Arial"/>
              </w:rPr>
            </w:pPr>
            <w:r>
              <w:rPr>
                <w:rFonts w:cs="Arial"/>
              </w:rPr>
              <w:t>DC_</w:t>
            </w:r>
            <w:r>
              <w:rPr>
                <w:rFonts w:cs="Arial"/>
                <w:lang w:eastAsia="ja-JP"/>
              </w:rPr>
              <w:t>1-3-19-21_n77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69F784" w14:textId="77777777" w:rsidR="00736909" w:rsidRDefault="00736909" w:rsidP="00867987">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4967A7" w14:textId="77777777" w:rsidR="00736909" w:rsidRDefault="00736909" w:rsidP="00867987">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1A76AA" w14:textId="77777777" w:rsidR="00736909" w:rsidRDefault="00736909" w:rsidP="00867987">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47417B" w14:textId="77777777" w:rsidR="00736909" w:rsidRDefault="00736909" w:rsidP="00867987">
            <w:pPr>
              <w:pStyle w:val="TAC"/>
              <w:rPr>
                <w:rFonts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A7F0D5" w14:textId="77777777" w:rsidR="00736909" w:rsidRDefault="00736909" w:rsidP="00867987">
            <w:pPr>
              <w:pStyle w:val="TAC"/>
              <w:rPr>
                <w:rFonts w:cs="Arial"/>
                <w:lang w:eastAsia="zh-CN"/>
              </w:rPr>
            </w:pPr>
            <w:r>
              <w:rPr>
                <w:rFonts w:cs="Arial"/>
                <w:lang w:eastAsia="zh-CN"/>
              </w:rPr>
              <w:t>0.8</w:t>
            </w:r>
          </w:p>
        </w:tc>
      </w:tr>
      <w:tr w:rsidR="00736909" w14:paraId="726E261E"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99E26A6" w14:textId="77777777" w:rsidR="00736909" w:rsidRDefault="00736909" w:rsidP="00867987">
            <w:pPr>
              <w:pStyle w:val="TAC"/>
              <w:rPr>
                <w:rFonts w:cs="Arial"/>
              </w:rPr>
            </w:pPr>
            <w:r>
              <w:rPr>
                <w:rFonts w:cs="Arial"/>
              </w:rPr>
              <w:t>DC_</w:t>
            </w:r>
            <w:r>
              <w:rPr>
                <w:rFonts w:cs="Arial"/>
                <w:lang w:eastAsia="ja-JP"/>
              </w:rPr>
              <w:t>1-3-19-21_n78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3D95C8" w14:textId="77777777" w:rsidR="00736909" w:rsidRDefault="00736909" w:rsidP="00867987">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A7ED93" w14:textId="77777777" w:rsidR="00736909" w:rsidRDefault="00736909" w:rsidP="00867987">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520B06" w14:textId="77777777" w:rsidR="00736909" w:rsidRDefault="00736909" w:rsidP="00867987">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7DD14D" w14:textId="77777777" w:rsidR="00736909" w:rsidRDefault="00736909" w:rsidP="00867987">
            <w:pPr>
              <w:pStyle w:val="TAC"/>
              <w:rPr>
                <w:rFonts w:cs="Arial"/>
                <w:lang w:eastAsia="ja-JP"/>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D354EF" w14:textId="77777777" w:rsidR="00736909" w:rsidRDefault="00736909" w:rsidP="00867987">
            <w:pPr>
              <w:pStyle w:val="TAC"/>
              <w:rPr>
                <w:rFonts w:cs="Arial"/>
                <w:lang w:eastAsia="ja-JP"/>
              </w:rPr>
            </w:pPr>
            <w:r>
              <w:rPr>
                <w:rFonts w:cs="Arial"/>
                <w:lang w:eastAsia="zh-CN"/>
              </w:rPr>
              <w:t>0.8</w:t>
            </w:r>
          </w:p>
        </w:tc>
      </w:tr>
      <w:tr w:rsidR="00736909" w14:paraId="5F65761E"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6B9502D" w14:textId="77777777" w:rsidR="00736909" w:rsidRDefault="00736909" w:rsidP="00867987">
            <w:pPr>
              <w:pStyle w:val="TAC"/>
              <w:rPr>
                <w:rFonts w:cs="Arial"/>
              </w:rPr>
            </w:pPr>
            <w:r>
              <w:rPr>
                <w:rFonts w:cs="Arial"/>
              </w:rPr>
              <w:t>DC_</w:t>
            </w:r>
            <w:r>
              <w:rPr>
                <w:rFonts w:cs="Arial"/>
                <w:lang w:eastAsia="ja-JP"/>
              </w:rPr>
              <w:t>1-3-19-21_n79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458AD1" w14:textId="77777777" w:rsidR="00736909" w:rsidRDefault="00736909" w:rsidP="00867987">
            <w:pPr>
              <w:pStyle w:val="TAC"/>
              <w:rPr>
                <w:rFonts w:eastAsia="Malgun Gothic" w:cs="Arial"/>
                <w:lang w:eastAsia="ko-KR"/>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EB3DCF" w14:textId="77777777" w:rsidR="00736909" w:rsidRDefault="00736909" w:rsidP="00867987">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AEE56D" w14:textId="77777777" w:rsidR="00736909" w:rsidRDefault="00736909" w:rsidP="00867987">
            <w:pPr>
              <w:pStyle w:val="TAC"/>
              <w:rPr>
                <w:rFonts w:eastAsia="Malgun Gothic" w:cs="Arial"/>
                <w:lang w:eastAsia="ko-KR"/>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A4350D" w14:textId="77777777" w:rsidR="00736909" w:rsidRDefault="00736909" w:rsidP="00867987">
            <w:pPr>
              <w:pStyle w:val="TAC"/>
              <w:rPr>
                <w:rFonts w:eastAsiaTheme="minorEastAsia"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94253D" w14:textId="77777777" w:rsidR="00736909" w:rsidRDefault="00736909" w:rsidP="00867987">
            <w:pPr>
              <w:pStyle w:val="TAC"/>
              <w:rPr>
                <w:rFonts w:cs="Arial"/>
                <w:lang w:eastAsia="zh-CN"/>
              </w:rPr>
            </w:pPr>
            <w:r>
              <w:rPr>
                <w:rFonts w:cs="Arial"/>
                <w:lang w:eastAsia="zh-CN"/>
              </w:rPr>
              <w:t>-</w:t>
            </w:r>
          </w:p>
        </w:tc>
      </w:tr>
      <w:tr w:rsidR="00736909" w14:paraId="5554741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2713863" w14:textId="77777777" w:rsidR="00736909" w:rsidRDefault="00736909" w:rsidP="00867987">
            <w:pPr>
              <w:pStyle w:val="TAC"/>
              <w:rPr>
                <w:rFonts w:cs="Arial"/>
              </w:rPr>
            </w:pPr>
            <w:r>
              <w:t>DC_1-3-19-42_n77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8CFF7C" w14:textId="77777777" w:rsidR="00736909" w:rsidRDefault="00736909" w:rsidP="00867987">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3229DD"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7CD9C1" w14:textId="77777777" w:rsidR="00736909" w:rsidRDefault="00736909" w:rsidP="00867987">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7BBA8C1D" w14:textId="77777777" w:rsidR="00736909" w:rsidRDefault="00736909" w:rsidP="00867987">
            <w:pPr>
              <w:pStyle w:val="TAC"/>
              <w:rPr>
                <w:rFonts w:cs="Arial"/>
                <w:lang w:eastAsia="zh-CN"/>
              </w:rPr>
            </w:pPr>
            <w:r w:rsidRPr="00C36DF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9E2DEB" w14:textId="77777777" w:rsidR="00736909" w:rsidRDefault="00736909" w:rsidP="00867987">
            <w:pPr>
              <w:pStyle w:val="TAC"/>
              <w:rPr>
                <w:rFonts w:cs="Arial"/>
                <w:lang w:eastAsia="zh-CN"/>
              </w:rPr>
            </w:pPr>
            <w:r>
              <w:rPr>
                <w:rFonts w:cs="Arial"/>
                <w:lang w:eastAsia="zh-CN"/>
              </w:rPr>
              <w:t>0.8</w:t>
            </w:r>
          </w:p>
        </w:tc>
      </w:tr>
      <w:tr w:rsidR="00736909" w14:paraId="5BB8B7A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3F6DA38" w14:textId="77777777" w:rsidR="00736909" w:rsidRDefault="00736909" w:rsidP="00867987">
            <w:pPr>
              <w:pStyle w:val="TAC"/>
              <w:rPr>
                <w:rFonts w:cs="Arial"/>
              </w:rPr>
            </w:pPr>
            <w:r>
              <w:t>DC_1-3-19-42_n78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1E68D7" w14:textId="77777777" w:rsidR="00736909" w:rsidRDefault="00736909" w:rsidP="00867987">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A8D96C" w14:textId="77777777" w:rsidR="00736909" w:rsidRDefault="00736909" w:rsidP="00867987">
            <w:pPr>
              <w:pStyle w:val="TAC"/>
              <w:rPr>
                <w:rFonts w:cs="Arial"/>
                <w:lang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A9CB7E" w14:textId="77777777" w:rsidR="00736909" w:rsidRDefault="00736909" w:rsidP="00867987">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15F070A6" w14:textId="77777777" w:rsidR="00736909" w:rsidRDefault="00736909" w:rsidP="00867987">
            <w:pPr>
              <w:pStyle w:val="TAC"/>
              <w:rPr>
                <w:rFonts w:cs="Arial"/>
                <w:lang w:eastAsia="ja-JP"/>
              </w:rPr>
            </w:pPr>
            <w:r w:rsidRPr="00C36DF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1E5BE8" w14:textId="77777777" w:rsidR="00736909" w:rsidRDefault="00736909" w:rsidP="00867987">
            <w:pPr>
              <w:pStyle w:val="TAC"/>
              <w:rPr>
                <w:rFonts w:cs="Arial"/>
                <w:lang w:eastAsia="ja-JP"/>
              </w:rPr>
            </w:pPr>
            <w:r>
              <w:rPr>
                <w:rFonts w:cs="Arial"/>
                <w:lang w:eastAsia="zh-CN"/>
              </w:rPr>
              <w:t>0.8</w:t>
            </w:r>
          </w:p>
        </w:tc>
      </w:tr>
      <w:tr w:rsidR="00736909" w14:paraId="3BA5301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86B9DB3" w14:textId="77777777" w:rsidR="00736909" w:rsidRDefault="00736909" w:rsidP="00867987">
            <w:pPr>
              <w:pStyle w:val="TAC"/>
              <w:rPr>
                <w:rFonts w:cs="Arial"/>
              </w:rPr>
            </w:pPr>
            <w:r>
              <w:t>DC_1-3-19-42_n79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8DAFCC" w14:textId="77777777" w:rsidR="00736909" w:rsidRDefault="00736909" w:rsidP="00867987">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9E01CB" w14:textId="77777777" w:rsidR="00736909" w:rsidRDefault="00736909" w:rsidP="00867987">
            <w:pPr>
              <w:pStyle w:val="TAC"/>
              <w:rPr>
                <w:rFonts w:cs="Arial"/>
                <w:lang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B7BD0A" w14:textId="77777777" w:rsidR="00736909" w:rsidRDefault="00736909" w:rsidP="00867987">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50DBD883" w14:textId="77777777" w:rsidR="00736909" w:rsidRDefault="00736909" w:rsidP="00867987">
            <w:pPr>
              <w:pStyle w:val="TAC"/>
              <w:rPr>
                <w:rFonts w:cs="Arial"/>
                <w:lang w:eastAsia="ja-JP"/>
              </w:rPr>
            </w:pPr>
            <w:r w:rsidRPr="00C36DF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0DF60E" w14:textId="77777777" w:rsidR="00736909" w:rsidRDefault="00736909" w:rsidP="00867987">
            <w:pPr>
              <w:pStyle w:val="TAC"/>
              <w:rPr>
                <w:rFonts w:cs="Arial"/>
                <w:lang w:eastAsia="ja-JP"/>
              </w:rPr>
            </w:pPr>
            <w:r>
              <w:rPr>
                <w:rFonts w:cs="Arial"/>
                <w:lang w:eastAsia="zh-CN"/>
              </w:rPr>
              <w:t>-</w:t>
            </w:r>
          </w:p>
        </w:tc>
      </w:tr>
      <w:tr w:rsidR="00736909" w14:paraId="41271787"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B335E6A" w14:textId="77777777" w:rsidR="00736909" w:rsidRDefault="00736909" w:rsidP="00867987">
            <w:pPr>
              <w:pStyle w:val="TAC"/>
              <w:rPr>
                <w:rFonts w:eastAsia="Malgun Gothic" w:cs="Arial"/>
                <w:lang w:eastAsia="ko-KR"/>
              </w:rPr>
            </w:pPr>
            <w:r>
              <w:t>DC_1-3-</w:t>
            </w:r>
            <w:r>
              <w:rPr>
                <w:lang w:val="en-US" w:eastAsia="zh-CN"/>
              </w:rPr>
              <w:t>20</w:t>
            </w:r>
            <w:r>
              <w:t>_n</w:t>
            </w:r>
            <w:r>
              <w:rPr>
                <w:lang w:val="en-US" w:eastAsia="zh-CN"/>
              </w:rPr>
              <w:t>7</w:t>
            </w:r>
            <w:r>
              <w:t>-n7</w:t>
            </w:r>
            <w:r>
              <w:rPr>
                <w:lang w:val="en-US"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B9E3D9" w14:textId="77777777" w:rsidR="00736909" w:rsidRDefault="00736909" w:rsidP="00867987">
            <w:pPr>
              <w:pStyle w:val="TAC"/>
              <w:rPr>
                <w:rFonts w:eastAsia="Malgun Gothic"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66BF6B" w14:textId="77777777" w:rsidR="00736909" w:rsidRDefault="00736909" w:rsidP="00867987">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CA3F91" w14:textId="77777777" w:rsidR="00736909" w:rsidRDefault="00736909" w:rsidP="00867987">
            <w:pPr>
              <w:pStyle w:val="TAC"/>
              <w:rPr>
                <w:rFonts w:eastAsia="Malgun Gothic" w:cs="Arial"/>
                <w:lang w:eastAsia="ko-KR"/>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F57365" w14:textId="77777777" w:rsidR="00736909" w:rsidRDefault="00736909" w:rsidP="00867987">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58BBBD" w14:textId="77777777" w:rsidR="00736909" w:rsidRDefault="00736909" w:rsidP="00867987">
            <w:pPr>
              <w:pStyle w:val="TAC"/>
              <w:rPr>
                <w:rFonts w:cs="Arial"/>
                <w:lang w:eastAsia="zh-CN"/>
              </w:rPr>
            </w:pPr>
            <w:r>
              <w:rPr>
                <w:rFonts w:cs="Arial"/>
                <w:lang w:eastAsia="zh-CN"/>
              </w:rPr>
              <w:t>0.8</w:t>
            </w:r>
          </w:p>
        </w:tc>
      </w:tr>
      <w:tr w:rsidR="00736909" w14:paraId="796321F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3BE7607" w14:textId="77777777" w:rsidR="00736909" w:rsidRDefault="00736909" w:rsidP="00867987">
            <w:pPr>
              <w:pStyle w:val="TAC"/>
              <w:rPr>
                <w:rFonts w:eastAsia="Malgun Gothic" w:cs="Arial"/>
                <w:lang w:eastAsia="ko-KR"/>
              </w:rPr>
            </w:pPr>
            <w:r>
              <w:rPr>
                <w:rFonts w:cs="Arial"/>
              </w:rPr>
              <w:t>DC_1-3-20_n8-n78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C2B82C" w14:textId="77777777" w:rsidR="00736909" w:rsidRDefault="00736909" w:rsidP="00867987">
            <w:pPr>
              <w:pStyle w:val="TAC"/>
              <w:rPr>
                <w:rFonts w:eastAsiaTheme="minorEastAsia"/>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202A5B"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05ABA4" w14:textId="77777777" w:rsidR="00736909" w:rsidRDefault="00736909" w:rsidP="00867987">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969077"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30EF90" w14:textId="77777777" w:rsidR="00736909" w:rsidRDefault="00736909" w:rsidP="00867987">
            <w:pPr>
              <w:pStyle w:val="TAC"/>
              <w:rPr>
                <w:lang w:eastAsia="zh-CN"/>
              </w:rPr>
            </w:pPr>
            <w:r>
              <w:rPr>
                <w:lang w:eastAsia="zh-CN"/>
              </w:rPr>
              <w:t>0.8</w:t>
            </w:r>
          </w:p>
        </w:tc>
      </w:tr>
      <w:tr w:rsidR="00736909" w14:paraId="3D30BF8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B1B7CA3" w14:textId="77777777" w:rsidR="00736909" w:rsidRDefault="00736909" w:rsidP="00867987">
            <w:pPr>
              <w:pStyle w:val="TAC"/>
              <w:rPr>
                <w:rFonts w:eastAsia="Malgun Gothic" w:cs="Arial"/>
                <w:lang w:eastAsia="ko-KR"/>
              </w:rPr>
            </w:pPr>
            <w:r>
              <w:rPr>
                <w:rFonts w:cs="Arial"/>
              </w:rPr>
              <w:t>DC_1-3-20_n28-n75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896D22" w14:textId="77777777" w:rsidR="00736909" w:rsidRDefault="00736909" w:rsidP="00867987">
            <w:pPr>
              <w:pStyle w:val="TAC"/>
              <w:rPr>
                <w:rFonts w:eastAsiaTheme="minorEastAsia" w:cs="Arial"/>
                <w:lang w:eastAsia="zh-CN"/>
              </w:rPr>
            </w:pPr>
            <w:r>
              <w:rPr>
                <w:rFonts w:cs="Arial"/>
                <w:lang w:val="x-none"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2C64D3" w14:textId="77777777" w:rsidR="00736909" w:rsidRDefault="00736909" w:rsidP="0086798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24EAB1" w14:textId="77777777" w:rsidR="00736909" w:rsidRDefault="00736909" w:rsidP="00867987">
            <w:pPr>
              <w:pStyle w:val="TAC"/>
              <w:rPr>
                <w:rFonts w:cs="Arial"/>
                <w:lang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4C3B7B"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92937C" w14:textId="77777777" w:rsidR="00736909" w:rsidRDefault="00736909" w:rsidP="00867987">
            <w:pPr>
              <w:pStyle w:val="TAC"/>
              <w:rPr>
                <w:rFonts w:cs="Arial"/>
                <w:lang w:eastAsia="zh-CN"/>
              </w:rPr>
            </w:pPr>
            <w:r>
              <w:rPr>
                <w:rFonts w:cs="Arial"/>
                <w:lang w:eastAsia="zh-CN"/>
              </w:rPr>
              <w:t>N/A</w:t>
            </w:r>
          </w:p>
        </w:tc>
      </w:tr>
      <w:tr w:rsidR="00736909" w14:paraId="5D337AF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AE9881" w14:textId="77777777" w:rsidR="00957457" w:rsidRPr="00957457" w:rsidRDefault="00736909" w:rsidP="00957457">
            <w:pPr>
              <w:pStyle w:val="TAC"/>
              <w:rPr>
                <w:ins w:id="404" w:author="Johannes Hejselbaek (Nokia)" w:date="2024-03-05T12:45:00Z"/>
                <w:rFonts w:cs="Arial"/>
                <w:rPrChange w:id="405" w:author="Johannes Hejselbaek (Nokia)" w:date="2024-03-05T12:45:00Z">
                  <w:rPr>
                    <w:ins w:id="406" w:author="Johannes Hejselbaek (Nokia)" w:date="2024-03-05T12:45:00Z"/>
                    <w:rFonts w:ascii="Arial" w:eastAsia="Malgun Gothic" w:hAnsi="Arial" w:cs="Arial"/>
                    <w:sz w:val="18"/>
                    <w:lang w:eastAsia="ko-KR"/>
                  </w:rPr>
                </w:rPrChange>
              </w:rPr>
              <w:pPrChange w:id="407" w:author="Johannes Hejselbaek (Nokia)" w:date="2024-03-05T12:45:00Z">
                <w:pPr>
                  <w:keepNext/>
                  <w:keepLines/>
                  <w:spacing w:after="0"/>
                  <w:jc w:val="center"/>
                </w:pPr>
              </w:pPrChange>
            </w:pPr>
            <w:r w:rsidRPr="00957457">
              <w:rPr>
                <w:rFonts w:cs="Arial"/>
                <w:rPrChange w:id="408" w:author="Johannes Hejselbaek (Nokia)" w:date="2024-03-05T12:45:00Z">
                  <w:rPr>
                    <w:rFonts w:eastAsia="Malgun Gothic" w:cs="Arial"/>
                    <w:lang w:eastAsia="ko-KR"/>
                  </w:rPr>
                </w:rPrChange>
              </w:rPr>
              <w:t>DC_1-3-20-28_n78</w:t>
            </w:r>
          </w:p>
          <w:p w14:paraId="12319DAE" w14:textId="461D8BF1" w:rsidR="00736909" w:rsidRDefault="00957457" w:rsidP="00957457">
            <w:pPr>
              <w:pStyle w:val="TAC"/>
              <w:rPr>
                <w:rFonts w:cs="Arial"/>
              </w:rPr>
            </w:pPr>
            <w:ins w:id="409" w:author="Johannes Hejselbaek (Nokia)" w:date="2024-03-05T12:45:00Z">
              <w:r w:rsidRPr="00957457">
                <w:rPr>
                  <w:rFonts w:cs="Arial"/>
                  <w:rPrChange w:id="410" w:author="Johannes Hejselbaek (Nokia)" w:date="2024-03-05T12:45:00Z">
                    <w:rPr>
                      <w:rFonts w:eastAsia="Malgun Gothic" w:cs="Arial"/>
                      <w:lang w:eastAsia="ko-KR"/>
                    </w:rPr>
                  </w:rPrChange>
                </w:rPr>
                <w:t>DC_1-3-3-20-28_n78</w:t>
              </w:r>
            </w:ins>
          </w:p>
        </w:tc>
        <w:tc>
          <w:tcPr>
            <w:tcW w:w="1332" w:type="dxa"/>
            <w:tcBorders>
              <w:top w:val="single" w:sz="4" w:space="0" w:color="auto"/>
              <w:left w:val="single" w:sz="4" w:space="0" w:color="auto"/>
              <w:bottom w:val="single" w:sz="4" w:space="0" w:color="auto"/>
              <w:right w:val="single" w:sz="4" w:space="0" w:color="auto"/>
            </w:tcBorders>
            <w:vAlign w:val="center"/>
            <w:hideMark/>
          </w:tcPr>
          <w:p w14:paraId="147ACFB1" w14:textId="77777777" w:rsidR="00736909" w:rsidRDefault="00736909" w:rsidP="00867987">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7E649C"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E68E0F" w14:textId="77777777" w:rsidR="00736909" w:rsidRDefault="00736909" w:rsidP="00867987">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E4CA0A"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27AD63" w14:textId="77777777" w:rsidR="00736909" w:rsidRDefault="00736909" w:rsidP="00867987">
            <w:pPr>
              <w:pStyle w:val="TAC"/>
              <w:rPr>
                <w:rFonts w:cs="Arial"/>
                <w:lang w:eastAsia="zh-CN"/>
              </w:rPr>
            </w:pPr>
            <w:r>
              <w:rPr>
                <w:rFonts w:cs="Arial"/>
                <w:lang w:eastAsia="zh-CN"/>
              </w:rPr>
              <w:t>0.8</w:t>
            </w:r>
          </w:p>
        </w:tc>
      </w:tr>
      <w:tr w:rsidR="00736909" w14:paraId="7EA39B9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B005070" w14:textId="77777777" w:rsidR="00736909" w:rsidRDefault="00736909" w:rsidP="00867987">
            <w:pPr>
              <w:pStyle w:val="TAC"/>
              <w:rPr>
                <w:rFonts w:eastAsia="Malgun Gothic" w:cs="Arial"/>
                <w:lang w:eastAsia="ko-KR"/>
              </w:rPr>
            </w:pPr>
            <w:r>
              <w:rPr>
                <w:rFonts w:eastAsia="Malgun Gothic" w:cs="Arial"/>
                <w:lang w:eastAsia="ko-KR"/>
              </w:rPr>
              <w:t>DC_1-3-20_n28-n78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1A86D7" w14:textId="77777777" w:rsidR="00736909" w:rsidRDefault="00736909" w:rsidP="00867987">
            <w:pPr>
              <w:pStyle w:val="TAC"/>
              <w:rPr>
                <w:rFonts w:eastAsiaTheme="minorEastAsia"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B3E21C"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F63DAF" w14:textId="77777777" w:rsidR="00736909" w:rsidRDefault="00736909" w:rsidP="00867987">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A969F7"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5331A0" w14:textId="77777777" w:rsidR="00736909" w:rsidRDefault="00736909" w:rsidP="00867987">
            <w:pPr>
              <w:pStyle w:val="TAC"/>
              <w:rPr>
                <w:rFonts w:cs="Arial"/>
                <w:lang w:eastAsia="zh-CN"/>
              </w:rPr>
            </w:pPr>
            <w:r>
              <w:rPr>
                <w:rFonts w:cs="Arial"/>
                <w:lang w:eastAsia="zh-CN"/>
              </w:rPr>
              <w:t>0.8</w:t>
            </w:r>
          </w:p>
        </w:tc>
      </w:tr>
      <w:tr w:rsidR="00736909" w14:paraId="2FCB885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593FEB6" w14:textId="77777777" w:rsidR="00736909" w:rsidRDefault="00736909" w:rsidP="00867987">
            <w:pPr>
              <w:pStyle w:val="TAC"/>
              <w:rPr>
                <w:rFonts w:eastAsia="MS Mincho" w:cs="Arial"/>
                <w:kern w:val="2"/>
                <w:szCs w:val="22"/>
                <w:lang w:eastAsia="zh-CN"/>
              </w:rPr>
            </w:pPr>
            <w:r>
              <w:rPr>
                <w:rFonts w:cs="Arial"/>
              </w:rPr>
              <w:t>DC_1-3-20-32_n28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9F81D4" w14:textId="77777777" w:rsidR="00736909" w:rsidRDefault="00736909" w:rsidP="00867987">
            <w:pPr>
              <w:pStyle w:val="TAC"/>
              <w:rPr>
                <w:rFonts w:eastAsia="MS Mincho" w:cs="Arial"/>
                <w:kern w:val="2"/>
                <w:lang w:eastAsia="zh-CN"/>
              </w:rPr>
            </w:pPr>
            <w:r>
              <w:rPr>
                <w:rFonts w:cs="Arial"/>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448990" w14:textId="77777777" w:rsidR="00736909" w:rsidRDefault="00736909" w:rsidP="00867987">
            <w:pPr>
              <w:pStyle w:val="TAC"/>
              <w:rPr>
                <w:rFonts w:eastAsiaTheme="minorEastAsia" w:cs="Arial"/>
                <w:kern w:val="2"/>
                <w:lang w:eastAsia="zh-CN"/>
              </w:rPr>
            </w:pPr>
            <w:r>
              <w:rPr>
                <w:rFonts w:cs="Arial"/>
                <w:kern w:val="2"/>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5E5AB7" w14:textId="77777777" w:rsidR="00736909" w:rsidRDefault="00736909" w:rsidP="00867987">
            <w:pPr>
              <w:pStyle w:val="TAC"/>
              <w:rPr>
                <w:rFonts w:eastAsia="MS Mincho" w:cs="Arial"/>
                <w:kern w:val="2"/>
                <w:lang w:eastAsia="zh-CN"/>
              </w:rPr>
            </w:pPr>
            <w:r>
              <w:t>0.6</w:t>
            </w:r>
          </w:p>
        </w:tc>
        <w:tc>
          <w:tcPr>
            <w:tcW w:w="1333" w:type="dxa"/>
            <w:tcBorders>
              <w:top w:val="single" w:sz="4" w:space="0" w:color="auto"/>
              <w:left w:val="single" w:sz="4" w:space="0" w:color="auto"/>
              <w:bottom w:val="single" w:sz="4" w:space="0" w:color="auto"/>
              <w:right w:val="single" w:sz="4" w:space="0" w:color="auto"/>
            </w:tcBorders>
            <w:hideMark/>
          </w:tcPr>
          <w:p w14:paraId="0DCAECA2" w14:textId="77777777" w:rsidR="00736909" w:rsidRDefault="00736909" w:rsidP="00867987">
            <w:pPr>
              <w:pStyle w:val="TAC"/>
              <w:rPr>
                <w:rFonts w:eastAsiaTheme="minorEastAsia" w:cs="Arial"/>
                <w:kern w:val="2"/>
                <w:lang w:eastAsia="zh-CN"/>
              </w:rPr>
            </w:pPr>
            <w:r w:rsidRPr="000D7D9F">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E4C7A3" w14:textId="77777777" w:rsidR="00736909" w:rsidRDefault="00736909" w:rsidP="00867987">
            <w:pPr>
              <w:pStyle w:val="TAC"/>
              <w:rPr>
                <w:rFonts w:cs="Arial"/>
                <w:kern w:val="2"/>
                <w:lang w:eastAsia="zh-CN"/>
              </w:rPr>
            </w:pPr>
            <w:r>
              <w:rPr>
                <w:rFonts w:cs="Arial"/>
                <w:kern w:val="2"/>
                <w:lang w:eastAsia="zh-CN"/>
              </w:rPr>
              <w:t>0.6</w:t>
            </w:r>
          </w:p>
        </w:tc>
      </w:tr>
      <w:tr w:rsidR="00736909" w14:paraId="3EBFAA8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E394592" w14:textId="77777777" w:rsidR="00736909" w:rsidRDefault="00736909" w:rsidP="00867987">
            <w:pPr>
              <w:pStyle w:val="TAC"/>
              <w:rPr>
                <w:rFonts w:eastAsia="MS Mincho" w:cs="Arial"/>
                <w:kern w:val="2"/>
                <w:szCs w:val="22"/>
                <w:lang w:eastAsia="zh-CN"/>
              </w:rPr>
            </w:pPr>
            <w:r>
              <w:t>DC_1-3-20-</w:t>
            </w:r>
            <w:r>
              <w:rPr>
                <w:lang w:val="en-US"/>
              </w:rPr>
              <w:t>32</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2ECA14" w14:textId="77777777" w:rsidR="00736909" w:rsidRDefault="00736909" w:rsidP="00867987">
            <w:pPr>
              <w:pStyle w:val="TAC"/>
              <w:rPr>
                <w:rFonts w:eastAsiaTheme="minorEastAsia" w:cs="Arial"/>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0B4B84"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5CD028" w14:textId="77777777" w:rsidR="00736909" w:rsidRDefault="00736909" w:rsidP="00867987">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2BAA7A21" w14:textId="77777777" w:rsidR="00736909" w:rsidRDefault="00736909" w:rsidP="00867987">
            <w:pPr>
              <w:pStyle w:val="TAC"/>
              <w:rPr>
                <w:lang w:eastAsia="zh-CN"/>
              </w:rPr>
            </w:pPr>
            <w:r w:rsidRPr="000D7D9F">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1C1789" w14:textId="77777777" w:rsidR="00736909" w:rsidRDefault="00736909" w:rsidP="00867987">
            <w:pPr>
              <w:pStyle w:val="TAC"/>
              <w:rPr>
                <w:lang w:eastAsia="zh-CN"/>
              </w:rPr>
            </w:pPr>
            <w:r>
              <w:rPr>
                <w:lang w:eastAsia="zh-CN"/>
              </w:rPr>
              <w:t>0.8</w:t>
            </w:r>
          </w:p>
        </w:tc>
      </w:tr>
      <w:tr w:rsidR="00736909" w14:paraId="4B1CFFB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9FEBD83" w14:textId="77777777" w:rsidR="00736909" w:rsidRDefault="00736909" w:rsidP="00867987">
            <w:pPr>
              <w:pStyle w:val="TAC"/>
            </w:pPr>
            <w:r>
              <w:rPr>
                <w:rFonts w:eastAsia="MS Mincho" w:cs="Arial"/>
                <w:kern w:val="2"/>
                <w:szCs w:val="22"/>
                <w:lang w:eastAsia="zh-CN"/>
              </w:rPr>
              <w:t>DC_1-3-20-38_n78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B91FB6" w14:textId="77777777" w:rsidR="00736909" w:rsidRDefault="00736909" w:rsidP="00867987">
            <w:pPr>
              <w:pStyle w:val="TAC"/>
              <w:rPr>
                <w:rFonts w:cs="Arial"/>
                <w:lang w:eastAsia="zh-CN"/>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0249C9"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D54E21"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2324F9" w14:textId="77777777" w:rsidR="00736909" w:rsidRDefault="00736909" w:rsidP="0086798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4E4E42" w14:textId="77777777" w:rsidR="00736909" w:rsidRDefault="00736909" w:rsidP="00867987">
            <w:pPr>
              <w:pStyle w:val="TAC"/>
              <w:rPr>
                <w:lang w:eastAsia="zh-CN"/>
              </w:rPr>
            </w:pPr>
            <w:r>
              <w:rPr>
                <w:lang w:eastAsia="zh-CN"/>
              </w:rPr>
              <w:t>0.8</w:t>
            </w:r>
          </w:p>
        </w:tc>
      </w:tr>
      <w:tr w:rsidR="00736909" w14:paraId="4987453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28BAD42" w14:textId="77777777" w:rsidR="00736909" w:rsidRDefault="00736909" w:rsidP="00867987">
            <w:pPr>
              <w:pStyle w:val="TAC"/>
            </w:pPr>
            <w:r>
              <w:rPr>
                <w:rFonts w:eastAsia="MS Mincho" w:cs="Arial"/>
                <w:kern w:val="2"/>
                <w:szCs w:val="22"/>
                <w:lang w:eastAsia="zh-CN"/>
              </w:rPr>
              <w:t>DC_1-3-20_n38-n78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828E46" w14:textId="77777777" w:rsidR="00736909" w:rsidRDefault="00736909" w:rsidP="00867987">
            <w:pPr>
              <w:pStyle w:val="TAC"/>
              <w:rPr>
                <w:rFonts w:eastAsia="Malgun Gothic" w:cs="Arial"/>
                <w:lang w:eastAsia="ko-KR"/>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98F058" w14:textId="77777777" w:rsidR="00736909" w:rsidRDefault="00736909" w:rsidP="00867987">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491C70" w14:textId="77777777" w:rsidR="00736909" w:rsidRDefault="00736909" w:rsidP="00867987">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D4BE90" w14:textId="77777777" w:rsidR="00736909" w:rsidRDefault="00736909" w:rsidP="00867987">
            <w:pPr>
              <w:pStyle w:val="TAC"/>
              <w:rPr>
                <w:rFonts w:eastAsiaTheme="minorEastAsia"/>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9F9E43" w14:textId="77777777" w:rsidR="00736909" w:rsidRDefault="00736909" w:rsidP="00867987">
            <w:pPr>
              <w:pStyle w:val="TAC"/>
              <w:rPr>
                <w:lang w:eastAsia="zh-CN"/>
              </w:rPr>
            </w:pPr>
            <w:r>
              <w:rPr>
                <w:lang w:eastAsia="zh-CN"/>
              </w:rPr>
              <w:t>0.8</w:t>
            </w:r>
          </w:p>
        </w:tc>
      </w:tr>
      <w:tr w:rsidR="00736909" w14:paraId="3CE2E04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577E0EB" w14:textId="77777777" w:rsidR="00736909" w:rsidRDefault="00736909" w:rsidP="00867987">
            <w:pPr>
              <w:pStyle w:val="TAC"/>
              <w:rPr>
                <w:rFonts w:cs="Arial"/>
              </w:rPr>
            </w:pPr>
            <w:r>
              <w:rPr>
                <w:rFonts w:cs="Arial"/>
              </w:rPr>
              <w:t>DC_1-3-20-40_n78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FC7435" w14:textId="77777777" w:rsidR="00736909" w:rsidRDefault="00736909" w:rsidP="00867987">
            <w:pPr>
              <w:pStyle w:val="TAC"/>
              <w:rPr>
                <w:rFonts w:cs="Arial"/>
                <w:lang w:eastAsia="zh-CN"/>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02F11D" w14:textId="77777777" w:rsidR="00736909" w:rsidRDefault="00736909" w:rsidP="00867987">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E8D9E7" w14:textId="77777777" w:rsidR="00736909" w:rsidRDefault="00736909" w:rsidP="00867987">
            <w:pPr>
              <w:pStyle w:val="TAC"/>
              <w:rPr>
                <w:rFonts w:cs="Arial"/>
                <w:lang w:eastAsia="zh-CN"/>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FC29C4" w14:textId="77777777" w:rsidR="00736909" w:rsidRDefault="00736909" w:rsidP="00867987">
            <w:pPr>
              <w:pStyle w:val="TAC"/>
              <w:rPr>
                <w:rFonts w:cs="Arial"/>
                <w:lang w:eastAsia="zh-CN"/>
              </w:rPr>
            </w:pPr>
            <w:r>
              <w:t>0.5</w:t>
            </w:r>
            <w:r>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DB1C8B" w14:textId="77777777" w:rsidR="00736909" w:rsidRDefault="00736909" w:rsidP="00867987">
            <w:pPr>
              <w:pStyle w:val="TAC"/>
              <w:rPr>
                <w:rFonts w:cs="Arial"/>
                <w:lang w:eastAsia="zh-CN"/>
              </w:rPr>
            </w:pPr>
            <w:r>
              <w:t>0.8</w:t>
            </w:r>
            <w:r>
              <w:rPr>
                <w:vertAlign w:val="superscript"/>
              </w:rPr>
              <w:t>5</w:t>
            </w:r>
          </w:p>
        </w:tc>
      </w:tr>
      <w:tr w:rsidR="00736909" w14:paraId="74C2FD6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6C1FCB2" w14:textId="77777777" w:rsidR="00736909" w:rsidRDefault="00736909" w:rsidP="00867987">
            <w:pPr>
              <w:pStyle w:val="TAC"/>
              <w:rPr>
                <w:rFonts w:cs="Arial"/>
              </w:rPr>
            </w:pPr>
            <w:r>
              <w:rPr>
                <w:rFonts w:cs="Arial"/>
              </w:rPr>
              <w:t>DC_1-3-20_n41-n78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0825C3" w14:textId="77777777" w:rsidR="00736909" w:rsidRDefault="00736909" w:rsidP="00867987">
            <w:pPr>
              <w:pStyle w:val="TAC"/>
              <w:rPr>
                <w:rFonts w:eastAsia="MS Mincho" w:cs="Arial"/>
                <w:kern w:val="2"/>
                <w:lang w:eastAsia="zh-CN"/>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9D6F4C" w14:textId="77777777" w:rsidR="00736909" w:rsidRDefault="00736909" w:rsidP="00867987">
            <w:pPr>
              <w:pStyle w:val="TAC"/>
              <w:rPr>
                <w:rFonts w:eastAsia="MS Mincho" w:cs="Arial"/>
                <w:kern w:val="2"/>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C39F10" w14:textId="77777777" w:rsidR="00736909" w:rsidRDefault="00736909" w:rsidP="00867987">
            <w:pPr>
              <w:pStyle w:val="TAC"/>
              <w:rPr>
                <w:rFonts w:eastAsia="MS Mincho" w:cs="Arial"/>
                <w:kern w:val="2"/>
                <w:lang w:eastAsia="zh-CN"/>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B9E43B" w14:textId="77777777" w:rsidR="00736909" w:rsidRDefault="00736909" w:rsidP="00867987">
            <w:pPr>
              <w:pStyle w:val="TAC"/>
              <w:rPr>
                <w:rFonts w:eastAsiaTheme="minorEastAsia" w:cs="Arial"/>
                <w:kern w:val="2"/>
                <w:lang w:eastAsia="zh-CN"/>
              </w:rPr>
            </w:pPr>
            <w:r>
              <w:rPr>
                <w:rFonts w:cs="Arial"/>
                <w:kern w:val="2"/>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7586D8" w14:textId="77777777" w:rsidR="00736909" w:rsidRDefault="00736909" w:rsidP="00867987">
            <w:pPr>
              <w:pStyle w:val="TAC"/>
              <w:rPr>
                <w:rFonts w:cs="Arial"/>
                <w:kern w:val="2"/>
                <w:lang w:eastAsia="zh-CN"/>
              </w:rPr>
            </w:pPr>
            <w:r>
              <w:rPr>
                <w:rFonts w:cs="Arial"/>
                <w:kern w:val="2"/>
                <w:lang w:eastAsia="zh-CN"/>
              </w:rPr>
              <w:t>0.8</w:t>
            </w:r>
          </w:p>
        </w:tc>
      </w:tr>
      <w:tr w:rsidR="00736909" w14:paraId="4B152C96"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77F8E89" w14:textId="77777777" w:rsidR="00736909" w:rsidRDefault="00736909" w:rsidP="00867987">
            <w:pPr>
              <w:pStyle w:val="TAC"/>
              <w:rPr>
                <w:rFonts w:cs="Arial"/>
              </w:rPr>
            </w:pPr>
            <w:r>
              <w:rPr>
                <w:rFonts w:cs="Arial"/>
              </w:rPr>
              <w:t>DC_1-3-21-42_n77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8C1A5F" w14:textId="77777777" w:rsidR="00736909" w:rsidRDefault="00736909" w:rsidP="00867987">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DCB169" w14:textId="77777777" w:rsidR="00736909" w:rsidRDefault="00736909" w:rsidP="00867987">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8EEF93" w14:textId="77777777" w:rsidR="00736909" w:rsidRDefault="00736909" w:rsidP="00867987">
            <w:pPr>
              <w:pStyle w:val="TAC"/>
              <w:rPr>
                <w:rFonts w:eastAsia="Malgun Gothic" w:cs="Arial"/>
                <w:lang w:eastAsia="ko-KR"/>
              </w:rPr>
            </w:pPr>
            <w:r>
              <w:rPr>
                <w:rFonts w:cs="Arial"/>
              </w:rPr>
              <w:t>0.9</w:t>
            </w:r>
          </w:p>
        </w:tc>
        <w:tc>
          <w:tcPr>
            <w:tcW w:w="1333" w:type="dxa"/>
            <w:tcBorders>
              <w:top w:val="single" w:sz="4" w:space="0" w:color="auto"/>
              <w:left w:val="single" w:sz="4" w:space="0" w:color="auto"/>
              <w:bottom w:val="single" w:sz="4" w:space="0" w:color="auto"/>
              <w:right w:val="single" w:sz="4" w:space="0" w:color="auto"/>
            </w:tcBorders>
            <w:hideMark/>
          </w:tcPr>
          <w:p w14:paraId="3F89997E" w14:textId="77777777" w:rsidR="00736909" w:rsidRDefault="00736909" w:rsidP="00867987">
            <w:pPr>
              <w:pStyle w:val="TAC"/>
              <w:rPr>
                <w:rFonts w:eastAsiaTheme="minorEastAsia" w:cs="Arial"/>
                <w:lang w:eastAsia="zh-CN"/>
              </w:rPr>
            </w:pPr>
            <w:r w:rsidRPr="00FD423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D24E5E" w14:textId="77777777" w:rsidR="00736909" w:rsidRDefault="00736909" w:rsidP="00867987">
            <w:pPr>
              <w:pStyle w:val="TAC"/>
              <w:rPr>
                <w:rFonts w:cs="Arial"/>
                <w:lang w:eastAsia="zh-CN"/>
              </w:rPr>
            </w:pPr>
            <w:r>
              <w:rPr>
                <w:rFonts w:cs="Arial"/>
                <w:lang w:eastAsia="zh-CN"/>
              </w:rPr>
              <w:t>0.6</w:t>
            </w:r>
          </w:p>
        </w:tc>
      </w:tr>
      <w:tr w:rsidR="00736909" w14:paraId="3106016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65C586D" w14:textId="77777777" w:rsidR="00736909" w:rsidRDefault="00736909" w:rsidP="00867987">
            <w:pPr>
              <w:pStyle w:val="TAC"/>
              <w:rPr>
                <w:rFonts w:cs="Arial"/>
                <w:lang w:eastAsia="ja-JP"/>
              </w:rPr>
            </w:pPr>
            <w:r>
              <w:rPr>
                <w:rFonts w:cs="Arial"/>
              </w:rPr>
              <w:t>DC_</w:t>
            </w:r>
            <w:r>
              <w:rPr>
                <w:rFonts w:cs="Arial"/>
                <w:lang w:eastAsia="ja-JP"/>
              </w:rPr>
              <w:t>1-3-21-42_n78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B91096" w14:textId="77777777" w:rsidR="00736909" w:rsidRDefault="00736909" w:rsidP="00867987">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BE0CCE" w14:textId="77777777" w:rsidR="00736909" w:rsidRDefault="00736909" w:rsidP="00867987">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FE0B29" w14:textId="77777777" w:rsidR="00736909" w:rsidRDefault="00736909" w:rsidP="00867987">
            <w:pPr>
              <w:pStyle w:val="TAC"/>
              <w:rPr>
                <w:rFonts w:eastAsia="Malgun Gothic" w:cs="Arial"/>
                <w:lang w:eastAsia="ko-KR"/>
              </w:rPr>
            </w:pPr>
            <w:r>
              <w:rPr>
                <w:rFonts w:cs="Arial"/>
              </w:rPr>
              <w:t>0.9</w:t>
            </w:r>
          </w:p>
        </w:tc>
        <w:tc>
          <w:tcPr>
            <w:tcW w:w="1333" w:type="dxa"/>
            <w:tcBorders>
              <w:top w:val="single" w:sz="4" w:space="0" w:color="auto"/>
              <w:left w:val="single" w:sz="4" w:space="0" w:color="auto"/>
              <w:bottom w:val="single" w:sz="4" w:space="0" w:color="auto"/>
              <w:right w:val="single" w:sz="4" w:space="0" w:color="auto"/>
            </w:tcBorders>
            <w:hideMark/>
          </w:tcPr>
          <w:p w14:paraId="6EFEF2F1" w14:textId="77777777" w:rsidR="00736909" w:rsidRDefault="00736909" w:rsidP="00867987">
            <w:pPr>
              <w:pStyle w:val="TAC"/>
              <w:rPr>
                <w:rFonts w:eastAsia="Malgun Gothic" w:cs="Arial"/>
                <w:lang w:eastAsia="ko-KR"/>
              </w:rPr>
            </w:pPr>
            <w:r w:rsidRPr="00FD423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BAF997" w14:textId="77777777" w:rsidR="00736909" w:rsidRDefault="00736909" w:rsidP="00867987">
            <w:pPr>
              <w:pStyle w:val="TAC"/>
              <w:rPr>
                <w:rFonts w:eastAsia="Malgun Gothic" w:cs="Arial"/>
                <w:lang w:eastAsia="ko-KR"/>
              </w:rPr>
            </w:pPr>
            <w:r>
              <w:rPr>
                <w:rFonts w:cs="Arial"/>
                <w:lang w:eastAsia="zh-CN"/>
              </w:rPr>
              <w:t>0.6</w:t>
            </w:r>
          </w:p>
        </w:tc>
      </w:tr>
      <w:tr w:rsidR="00736909" w14:paraId="41D82EE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E6FB2D0" w14:textId="77777777" w:rsidR="00736909" w:rsidRDefault="00736909" w:rsidP="00867987">
            <w:pPr>
              <w:pStyle w:val="TAC"/>
              <w:rPr>
                <w:rFonts w:eastAsiaTheme="minorEastAsia" w:cs="Arial"/>
              </w:rPr>
            </w:pPr>
            <w:r>
              <w:rPr>
                <w:rFonts w:cs="Arial"/>
              </w:rPr>
              <w:t>DC_1-3-21-42_n7</w:t>
            </w:r>
            <w:r>
              <w:rPr>
                <w:rFonts w:cs="Arial"/>
                <w:lang w:eastAsia="zh-CN"/>
              </w:rPr>
              <w:t>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2BC7D4" w14:textId="77777777" w:rsidR="00736909" w:rsidRDefault="00736909" w:rsidP="00867987">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9DE9EE" w14:textId="77777777" w:rsidR="00736909" w:rsidRDefault="00736909" w:rsidP="00867987">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24281A" w14:textId="77777777" w:rsidR="00736909" w:rsidRDefault="00736909" w:rsidP="00867987">
            <w:pPr>
              <w:pStyle w:val="TAC"/>
              <w:rPr>
                <w:rFonts w:eastAsia="Malgun Gothic" w:cs="Arial"/>
                <w:lang w:eastAsia="ko-KR"/>
              </w:rPr>
            </w:pPr>
            <w:r>
              <w:rPr>
                <w:rFonts w:cs="Arial"/>
              </w:rPr>
              <w:t>0.9</w:t>
            </w:r>
          </w:p>
        </w:tc>
        <w:tc>
          <w:tcPr>
            <w:tcW w:w="1333" w:type="dxa"/>
            <w:tcBorders>
              <w:top w:val="single" w:sz="4" w:space="0" w:color="auto"/>
              <w:left w:val="single" w:sz="4" w:space="0" w:color="auto"/>
              <w:bottom w:val="single" w:sz="4" w:space="0" w:color="auto"/>
              <w:right w:val="single" w:sz="4" w:space="0" w:color="auto"/>
            </w:tcBorders>
            <w:hideMark/>
          </w:tcPr>
          <w:p w14:paraId="772342B6" w14:textId="77777777" w:rsidR="00736909" w:rsidRDefault="00736909" w:rsidP="00867987">
            <w:pPr>
              <w:pStyle w:val="TAC"/>
              <w:rPr>
                <w:rFonts w:eastAsia="Malgun Gothic" w:cs="Arial"/>
                <w:lang w:eastAsia="ko-KR"/>
              </w:rPr>
            </w:pPr>
            <w:r w:rsidRPr="00FD423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C33515" w14:textId="77777777" w:rsidR="00736909" w:rsidRDefault="00736909" w:rsidP="00867987">
            <w:pPr>
              <w:pStyle w:val="TAC"/>
              <w:rPr>
                <w:rFonts w:eastAsia="Malgun Gothic" w:cs="Arial"/>
                <w:lang w:eastAsia="ko-KR"/>
              </w:rPr>
            </w:pPr>
            <w:r>
              <w:rPr>
                <w:rFonts w:cs="Arial"/>
                <w:lang w:eastAsia="zh-CN"/>
              </w:rPr>
              <w:t>-</w:t>
            </w:r>
          </w:p>
        </w:tc>
      </w:tr>
      <w:tr w:rsidR="00736909" w14:paraId="543E6F3E"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D8D6B88" w14:textId="77777777" w:rsidR="00736909" w:rsidRDefault="00736909" w:rsidP="00867987">
            <w:pPr>
              <w:pStyle w:val="TAC"/>
              <w:rPr>
                <w:rFonts w:eastAsiaTheme="minorEastAsia" w:cs="Arial"/>
              </w:rPr>
            </w:pPr>
            <w:r>
              <w:rPr>
                <w:rFonts w:cs="Arial"/>
                <w:lang w:eastAsia="ko-KR"/>
              </w:rPr>
              <w:t>DC_1-3-21_n77-n79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62F8AD" w14:textId="77777777" w:rsidR="00736909" w:rsidRDefault="00736909" w:rsidP="00867987">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EAEE7F" w14:textId="77777777" w:rsidR="00736909" w:rsidRDefault="00736909" w:rsidP="00867987">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CC5C52" w14:textId="77777777" w:rsidR="00736909" w:rsidRDefault="00736909" w:rsidP="00867987">
            <w:pPr>
              <w:pStyle w:val="TAC"/>
              <w:rPr>
                <w:rFonts w:cs="Arial"/>
              </w:rPr>
            </w:pPr>
            <w:r>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FE9BFE" w14:textId="77777777" w:rsidR="00736909" w:rsidRDefault="00736909" w:rsidP="00867987">
            <w:pPr>
              <w:pStyle w:val="TAC"/>
              <w:rPr>
                <w:rFonts w:cs="Arial"/>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B32FD2" w14:textId="77777777" w:rsidR="00736909" w:rsidRDefault="00736909" w:rsidP="00867987">
            <w:pPr>
              <w:pStyle w:val="TAC"/>
              <w:rPr>
                <w:rFonts w:cs="Arial"/>
              </w:rPr>
            </w:pPr>
            <w:r>
              <w:rPr>
                <w:rFonts w:cs="Arial"/>
                <w:lang w:eastAsia="zh-CN"/>
              </w:rPr>
              <w:t>-</w:t>
            </w:r>
          </w:p>
        </w:tc>
      </w:tr>
      <w:tr w:rsidR="00736909" w14:paraId="767307C7"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3E8359" w14:textId="77777777" w:rsidR="00736909" w:rsidRDefault="00736909" w:rsidP="00867987">
            <w:pPr>
              <w:pStyle w:val="TAC"/>
              <w:rPr>
                <w:rFonts w:cs="Arial"/>
              </w:rPr>
            </w:pPr>
            <w:r>
              <w:rPr>
                <w:rFonts w:cs="Arial"/>
                <w:lang w:eastAsia="ko-KR"/>
              </w:rPr>
              <w:t>DC_1-3-21_n78-n79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41E7C4" w14:textId="77777777" w:rsidR="00736909" w:rsidRDefault="00736909" w:rsidP="00867987">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651C8D" w14:textId="77777777" w:rsidR="00736909" w:rsidRDefault="00736909" w:rsidP="00867987">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05189A" w14:textId="77777777" w:rsidR="00736909" w:rsidRDefault="00736909" w:rsidP="00867987">
            <w:pPr>
              <w:pStyle w:val="TAC"/>
              <w:rPr>
                <w:rFonts w:cs="Arial"/>
              </w:rPr>
            </w:pPr>
            <w:r>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8D9B71" w14:textId="77777777" w:rsidR="00736909" w:rsidRDefault="00736909" w:rsidP="00867987">
            <w:pPr>
              <w:pStyle w:val="TAC"/>
              <w:rPr>
                <w:rFonts w:cs="Arial"/>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913389" w14:textId="77777777" w:rsidR="00736909" w:rsidRDefault="00736909" w:rsidP="00867987">
            <w:pPr>
              <w:pStyle w:val="TAC"/>
              <w:rPr>
                <w:rFonts w:cs="Arial"/>
              </w:rPr>
            </w:pPr>
            <w:r>
              <w:rPr>
                <w:rFonts w:cs="Arial"/>
                <w:lang w:eastAsia="zh-CN"/>
              </w:rPr>
              <w:t>-</w:t>
            </w:r>
          </w:p>
        </w:tc>
      </w:tr>
      <w:tr w:rsidR="00736909" w14:paraId="14B209A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5FE449F" w14:textId="77777777" w:rsidR="00736909" w:rsidRDefault="00736909" w:rsidP="00867987">
            <w:pPr>
              <w:pStyle w:val="TAC"/>
              <w:rPr>
                <w:rFonts w:eastAsia="Malgun Gothic" w:cs="Arial"/>
                <w:szCs w:val="18"/>
                <w:lang w:eastAsia="ko-KR"/>
              </w:rPr>
            </w:pPr>
            <w:r>
              <w:t>DC_1-3-28_n3-n78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9B4DD1" w14:textId="77777777" w:rsidR="00736909" w:rsidRDefault="00736909" w:rsidP="00867987">
            <w:pPr>
              <w:pStyle w:val="TAC"/>
              <w:rPr>
                <w:rFonts w:eastAsiaTheme="minorEastAsia" w:cs="Arial"/>
                <w:szCs w:val="18"/>
                <w:lang w:eastAsia="ja-JP"/>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0544C2" w14:textId="77777777" w:rsidR="00736909" w:rsidRDefault="00736909" w:rsidP="00867987">
            <w:pPr>
              <w:pStyle w:val="TAC"/>
              <w:rPr>
                <w:rFonts w:cs="Arial"/>
                <w:szCs w:val="18"/>
                <w:lang w:eastAsia="zh-CN"/>
              </w:rPr>
            </w:pPr>
            <w:r>
              <w:rPr>
                <w:rFonts w:cs="Arial"/>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2BADCD" w14:textId="77777777" w:rsidR="00736909" w:rsidRDefault="00736909" w:rsidP="00867987">
            <w:pPr>
              <w:pStyle w:val="TAC"/>
              <w:rPr>
                <w:rFonts w:eastAsia="Malgun Gothic" w:cs="Arial"/>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B77DD2" w14:textId="77777777" w:rsidR="00736909" w:rsidRDefault="00736909" w:rsidP="00867987">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62ADCA" w14:textId="77777777" w:rsidR="00736909" w:rsidRDefault="00736909" w:rsidP="00867987">
            <w:pPr>
              <w:pStyle w:val="TAC"/>
              <w:rPr>
                <w:rFonts w:cs="Arial"/>
                <w:lang w:eastAsia="zh-CN"/>
              </w:rPr>
            </w:pPr>
            <w:r>
              <w:rPr>
                <w:rFonts w:cs="Arial"/>
                <w:lang w:eastAsia="zh-CN"/>
              </w:rPr>
              <w:t>0.8</w:t>
            </w:r>
          </w:p>
        </w:tc>
      </w:tr>
      <w:tr w:rsidR="00736909" w14:paraId="06E7842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D2A3640" w14:textId="77777777" w:rsidR="00736909" w:rsidRDefault="00736909" w:rsidP="00867987">
            <w:pPr>
              <w:pStyle w:val="TAC"/>
              <w:rPr>
                <w:rFonts w:cs="Arial"/>
              </w:rPr>
            </w:pPr>
            <w:r>
              <w:rPr>
                <w:rFonts w:eastAsia="Malgun Gothic" w:cs="Arial"/>
                <w:szCs w:val="18"/>
                <w:lang w:eastAsia="ko-KR"/>
              </w:rPr>
              <w:t>DC_1-3-28_n7-n78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6FE727" w14:textId="77777777" w:rsidR="00736909" w:rsidRDefault="00736909" w:rsidP="00867987">
            <w:pPr>
              <w:pStyle w:val="TAC"/>
              <w:rPr>
                <w:rFonts w:cs="Arial"/>
                <w:lang w:eastAsia="ko-KR"/>
              </w:rPr>
            </w:pPr>
            <w:r>
              <w:rPr>
                <w:rFonts w:cs="Arial"/>
                <w:szCs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039BF6" w14:textId="77777777" w:rsidR="00736909" w:rsidRDefault="00736909" w:rsidP="00867987">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82E936" w14:textId="77777777" w:rsidR="00736909" w:rsidRDefault="00736909" w:rsidP="00867987">
            <w:pPr>
              <w:pStyle w:val="TAC"/>
              <w:rPr>
                <w:rFonts w:cs="Arial"/>
                <w:lang w:eastAsia="ko-KR"/>
              </w:rPr>
            </w:pPr>
            <w:r>
              <w:rPr>
                <w:rFonts w:eastAsia="Malgun Gothic"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3982F9" w14:textId="77777777" w:rsidR="00736909" w:rsidRDefault="00736909" w:rsidP="00867987">
            <w:pPr>
              <w:pStyle w:val="TAC"/>
              <w:rPr>
                <w:rFonts w:cs="Arial"/>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6279CD" w14:textId="77777777" w:rsidR="00736909" w:rsidRDefault="00736909" w:rsidP="00867987">
            <w:pPr>
              <w:pStyle w:val="TAC"/>
              <w:rPr>
                <w:rFonts w:cs="Arial"/>
                <w:lang w:eastAsia="zh-CN"/>
              </w:rPr>
            </w:pPr>
            <w:r>
              <w:rPr>
                <w:rFonts w:cs="Arial"/>
                <w:lang w:eastAsia="zh-CN"/>
              </w:rPr>
              <w:t>0.8</w:t>
            </w:r>
          </w:p>
        </w:tc>
      </w:tr>
      <w:tr w:rsidR="00736909" w14:paraId="0BBE6F9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C61F2A" w14:textId="77777777" w:rsidR="00736909" w:rsidRDefault="00736909" w:rsidP="00867987">
            <w:pPr>
              <w:pStyle w:val="TAC"/>
              <w:rPr>
                <w:rFonts w:cs="Arial"/>
              </w:rPr>
            </w:pPr>
            <w:r>
              <w:rPr>
                <w:rFonts w:cs="Arial"/>
              </w:rPr>
              <w:t>DC_1-3-28-40_n78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A67B48" w14:textId="77777777" w:rsidR="00736909" w:rsidRDefault="00736909" w:rsidP="00867987">
            <w:pPr>
              <w:pStyle w:val="TAC"/>
              <w:rPr>
                <w:rFonts w:eastAsia="Malgun Gothic" w:cs="Arial"/>
                <w:szCs w:val="18"/>
                <w:lang w:eastAsia="ko-KR"/>
              </w:rPr>
            </w:pPr>
            <w:r>
              <w:rPr>
                <w:rFonts w:cs="Arial"/>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D437B9" w14:textId="77777777" w:rsidR="00736909" w:rsidRDefault="00736909" w:rsidP="00867987">
            <w:pPr>
              <w:pStyle w:val="TAC"/>
              <w:rPr>
                <w:rFonts w:eastAsiaTheme="minorEastAsia" w:cs="Arial"/>
                <w:szCs w:val="18"/>
                <w:lang w:eastAsia="zh-CN"/>
              </w:rPr>
            </w:pPr>
            <w:r>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6A8162" w14:textId="77777777" w:rsidR="00736909" w:rsidRDefault="00736909" w:rsidP="00867987">
            <w:pPr>
              <w:pStyle w:val="TAC"/>
              <w:rPr>
                <w:lang w:eastAsia="ja-JP"/>
              </w:rPr>
            </w:pPr>
            <w:r>
              <w:rPr>
                <w:rFonts w:cs="Arial"/>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F269E4" w14:textId="77777777" w:rsidR="00736909" w:rsidRDefault="00736909" w:rsidP="0086798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D508C6" w14:textId="77777777" w:rsidR="00736909" w:rsidRDefault="00736909" w:rsidP="00867987">
            <w:pPr>
              <w:pStyle w:val="TAC"/>
              <w:rPr>
                <w:lang w:eastAsia="zh-CN"/>
              </w:rPr>
            </w:pPr>
            <w:r>
              <w:rPr>
                <w:lang w:eastAsia="zh-CN"/>
              </w:rPr>
              <w:t>0.8</w:t>
            </w:r>
          </w:p>
        </w:tc>
      </w:tr>
      <w:tr w:rsidR="00736909" w14:paraId="0D672FC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3CAED23" w14:textId="77777777" w:rsidR="00736909" w:rsidRDefault="00736909" w:rsidP="00867987">
            <w:pPr>
              <w:pStyle w:val="TAC"/>
              <w:rPr>
                <w:rFonts w:cs="Arial"/>
              </w:rPr>
            </w:pPr>
            <w:r>
              <w:rPr>
                <w:rFonts w:cs="Arial"/>
                <w:szCs w:val="16"/>
                <w:lang w:eastAsia="zh-CN"/>
              </w:rPr>
              <w:t>DC_1-3-28_n40-n78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F81AED" w14:textId="77777777" w:rsidR="00736909" w:rsidRDefault="00736909" w:rsidP="00867987">
            <w:pPr>
              <w:pStyle w:val="TAC"/>
              <w:rPr>
                <w:rFonts w:cs="Arial"/>
                <w:szCs w:val="18"/>
                <w:lang w:eastAsia="ja-JP"/>
              </w:rPr>
            </w:pPr>
            <w:r>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2DCD50" w14:textId="77777777" w:rsidR="00736909" w:rsidRDefault="00736909" w:rsidP="00867987">
            <w:pPr>
              <w:pStyle w:val="TAC"/>
              <w:rPr>
                <w:rFonts w:cs="Arial"/>
                <w:szCs w:val="18"/>
                <w:lang w:eastAsia="zh-CN"/>
              </w:rPr>
            </w:pPr>
            <w:r>
              <w:rPr>
                <w:rFonts w:cs="Arial"/>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2A6064" w14:textId="77777777" w:rsidR="00736909" w:rsidRDefault="00736909" w:rsidP="00867987">
            <w:pPr>
              <w:pStyle w:val="TAC"/>
              <w:rPr>
                <w:rFonts w:eastAsia="Malgun Gothic"/>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C08622" w14:textId="77777777" w:rsidR="00736909" w:rsidRDefault="00736909" w:rsidP="00867987">
            <w:pPr>
              <w:pStyle w:val="TAC"/>
              <w:rPr>
                <w:rFonts w:eastAsia="Malgun Gothic"/>
              </w:rPr>
            </w:pPr>
            <w:r>
              <w:rPr>
                <w:szCs w:val="18"/>
                <w:lang w:eastAsia="ja-JP"/>
              </w:rPr>
              <w:t>0.3</w:t>
            </w:r>
            <w:r>
              <w:rPr>
                <w:szCs w:val="18"/>
                <w:vertAlign w:val="superscript"/>
                <w:lang w:eastAsia="ja-JP"/>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E6D432" w14:textId="77777777" w:rsidR="00736909" w:rsidRDefault="00736909" w:rsidP="00867987">
            <w:pPr>
              <w:pStyle w:val="TAC"/>
              <w:rPr>
                <w:rFonts w:eastAsia="Malgun Gothic"/>
              </w:rPr>
            </w:pPr>
            <w:r>
              <w:rPr>
                <w:szCs w:val="18"/>
                <w:lang w:eastAsia="ja-JP"/>
              </w:rPr>
              <w:t>0.8</w:t>
            </w:r>
            <w:r>
              <w:rPr>
                <w:szCs w:val="18"/>
                <w:vertAlign w:val="superscript"/>
                <w:lang w:eastAsia="ja-JP"/>
              </w:rPr>
              <w:t>5</w:t>
            </w:r>
          </w:p>
        </w:tc>
      </w:tr>
      <w:tr w:rsidR="00736909" w14:paraId="042E7FD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AA17056" w14:textId="77777777" w:rsidR="00736909" w:rsidRDefault="00736909" w:rsidP="00867987">
            <w:pPr>
              <w:pStyle w:val="TAC"/>
              <w:rPr>
                <w:rFonts w:eastAsia="Malgun Gothic" w:cs="Arial"/>
                <w:lang w:eastAsia="ko-KR"/>
              </w:rPr>
            </w:pPr>
            <w:r>
              <w:rPr>
                <w:rFonts w:cs="Arial"/>
                <w:szCs w:val="18"/>
              </w:rPr>
              <w:t>DC_1-3-</w:t>
            </w:r>
            <w:r>
              <w:rPr>
                <w:rFonts w:cs="Arial"/>
                <w:szCs w:val="18"/>
                <w:lang w:eastAsia="ja-JP"/>
              </w:rPr>
              <w:t>28-42</w:t>
            </w:r>
            <w:r>
              <w:rPr>
                <w:rFonts w:cs="Arial"/>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5F7B2B" w14:textId="77777777" w:rsidR="00736909" w:rsidRDefault="00736909" w:rsidP="0086798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04F7FD" w14:textId="77777777" w:rsidR="00736909" w:rsidRDefault="00736909" w:rsidP="00867987">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AA76CE" w14:textId="77777777" w:rsidR="00736909" w:rsidRDefault="00736909" w:rsidP="0086798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1B9CAB22" w14:textId="77777777" w:rsidR="00736909" w:rsidRDefault="00736909" w:rsidP="00867987">
            <w:pPr>
              <w:pStyle w:val="TAC"/>
              <w:rPr>
                <w:rFonts w:eastAsiaTheme="minorEastAsia" w:cs="Arial"/>
                <w:lang w:eastAsia="zh-CN"/>
              </w:rPr>
            </w:pPr>
            <w:r w:rsidRPr="00B25735">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5DF936" w14:textId="77777777" w:rsidR="00736909" w:rsidRDefault="00736909" w:rsidP="00867987">
            <w:pPr>
              <w:pStyle w:val="TAC"/>
              <w:rPr>
                <w:rFonts w:cs="Arial"/>
                <w:lang w:eastAsia="zh-CN"/>
              </w:rPr>
            </w:pPr>
            <w:r>
              <w:rPr>
                <w:rFonts w:cs="Arial"/>
                <w:lang w:eastAsia="zh-CN"/>
              </w:rPr>
              <w:t>0.8</w:t>
            </w:r>
          </w:p>
        </w:tc>
      </w:tr>
      <w:tr w:rsidR="00736909" w14:paraId="3D2E6097"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6EBDC57" w14:textId="77777777" w:rsidR="00736909" w:rsidRDefault="00736909" w:rsidP="00867987">
            <w:pPr>
              <w:pStyle w:val="TAC"/>
              <w:rPr>
                <w:rFonts w:eastAsia="Malgun Gothic" w:cs="Arial"/>
                <w:lang w:eastAsia="ko-KR"/>
              </w:rPr>
            </w:pPr>
            <w:r>
              <w:rPr>
                <w:rFonts w:cs="Arial"/>
                <w:szCs w:val="18"/>
              </w:rPr>
              <w:t>DC_1-3-</w:t>
            </w:r>
            <w:r>
              <w:rPr>
                <w:rFonts w:cs="Arial"/>
                <w:szCs w:val="18"/>
                <w:lang w:eastAsia="ja-JP"/>
              </w:rPr>
              <w:t>28-42</w:t>
            </w:r>
            <w:r>
              <w:rPr>
                <w:rFonts w:cs="Arial"/>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7098AD" w14:textId="77777777" w:rsidR="00736909" w:rsidRDefault="00736909" w:rsidP="0086798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9DD89F" w14:textId="77777777" w:rsidR="00736909" w:rsidRDefault="00736909" w:rsidP="00867987">
            <w:pPr>
              <w:pStyle w:val="TAC"/>
              <w:rPr>
                <w:rFonts w:eastAsia="Malgun Gothic" w:cs="Arial"/>
                <w:lang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8C394E" w14:textId="77777777" w:rsidR="00736909" w:rsidRDefault="00736909" w:rsidP="0086798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077F54C2" w14:textId="77777777" w:rsidR="00736909" w:rsidRDefault="00736909" w:rsidP="00867987">
            <w:pPr>
              <w:pStyle w:val="TAC"/>
              <w:rPr>
                <w:rFonts w:eastAsia="Malgun Gothic" w:cs="Arial"/>
                <w:lang w:eastAsia="ko-KR"/>
              </w:rPr>
            </w:pPr>
            <w:r w:rsidRPr="00B25735">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E34DD9" w14:textId="77777777" w:rsidR="00736909" w:rsidRDefault="00736909" w:rsidP="00867987">
            <w:pPr>
              <w:pStyle w:val="TAC"/>
              <w:rPr>
                <w:rFonts w:eastAsia="Malgun Gothic" w:cs="Arial"/>
                <w:lang w:eastAsia="ko-KR"/>
              </w:rPr>
            </w:pPr>
            <w:r>
              <w:rPr>
                <w:rFonts w:cs="Arial"/>
                <w:lang w:eastAsia="zh-CN"/>
              </w:rPr>
              <w:t>0.8</w:t>
            </w:r>
          </w:p>
        </w:tc>
      </w:tr>
      <w:tr w:rsidR="00736909" w14:paraId="7214D45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3C43C4" w14:textId="77777777" w:rsidR="00736909" w:rsidRDefault="00736909" w:rsidP="00867987">
            <w:pPr>
              <w:pStyle w:val="TAC"/>
              <w:rPr>
                <w:rFonts w:eastAsia="Malgun Gothic" w:cs="Arial"/>
                <w:lang w:eastAsia="ko-KR"/>
              </w:rPr>
            </w:pPr>
            <w:r>
              <w:rPr>
                <w:rFonts w:cs="Arial"/>
                <w:szCs w:val="18"/>
              </w:rPr>
              <w:t>DC_1-3-</w:t>
            </w:r>
            <w:r>
              <w:rPr>
                <w:rFonts w:cs="Arial"/>
                <w:szCs w:val="18"/>
                <w:lang w:eastAsia="ja-JP"/>
              </w:rPr>
              <w:t>28-42</w:t>
            </w:r>
            <w:r>
              <w:rPr>
                <w:rFonts w:cs="Arial"/>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0097E9" w14:textId="77777777" w:rsidR="00736909" w:rsidRDefault="00736909" w:rsidP="0086798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D09A17" w14:textId="77777777" w:rsidR="00736909" w:rsidRDefault="00736909" w:rsidP="00867987">
            <w:pPr>
              <w:pStyle w:val="TAC"/>
              <w:rPr>
                <w:rFonts w:eastAsia="Malgun Gothic" w:cs="Arial"/>
                <w:lang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B43308" w14:textId="77777777" w:rsidR="00736909" w:rsidRDefault="00736909" w:rsidP="0086798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7416891A" w14:textId="77777777" w:rsidR="00736909" w:rsidRDefault="00736909" w:rsidP="00867987">
            <w:pPr>
              <w:pStyle w:val="TAC"/>
              <w:rPr>
                <w:rFonts w:eastAsia="Malgun Gothic" w:cs="Arial"/>
                <w:lang w:eastAsia="ko-KR"/>
              </w:rPr>
            </w:pPr>
            <w:r w:rsidRPr="00B25735">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96AA6D" w14:textId="77777777" w:rsidR="00736909" w:rsidRDefault="00736909" w:rsidP="00867987">
            <w:pPr>
              <w:pStyle w:val="TAC"/>
              <w:rPr>
                <w:rFonts w:eastAsia="Malgun Gothic" w:cs="Arial"/>
                <w:lang w:eastAsia="ko-KR"/>
              </w:rPr>
            </w:pPr>
            <w:r>
              <w:rPr>
                <w:rFonts w:cs="Arial"/>
                <w:lang w:eastAsia="zh-CN"/>
              </w:rPr>
              <w:t>-</w:t>
            </w:r>
          </w:p>
        </w:tc>
      </w:tr>
      <w:tr w:rsidR="00736909" w14:paraId="2133FB3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423D98A" w14:textId="77777777" w:rsidR="00736909" w:rsidRDefault="00736909" w:rsidP="00867987">
            <w:pPr>
              <w:pStyle w:val="TAC"/>
              <w:rPr>
                <w:rFonts w:eastAsiaTheme="minorEastAsia"/>
                <w:lang w:eastAsia="ja-JP"/>
              </w:rPr>
            </w:pPr>
            <w:r>
              <w:rPr>
                <w:lang w:val="en-US"/>
              </w:rPr>
              <w:t>DC_1-3_n28-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5D5063" w14:textId="77777777" w:rsidR="00736909" w:rsidRDefault="00736909" w:rsidP="00867987">
            <w:pPr>
              <w:pStyle w:val="TAC"/>
              <w:rPr>
                <w:rFonts w:eastAsia="Yu Mincho"/>
                <w:lang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E1A3DB" w14:textId="77777777" w:rsidR="00736909" w:rsidRDefault="00736909" w:rsidP="00867987">
            <w:pPr>
              <w:pStyle w:val="TAC"/>
              <w:rPr>
                <w:rFonts w:eastAsia="Yu Mincho"/>
                <w:lang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57E3BF" w14:textId="77777777" w:rsidR="00736909" w:rsidRDefault="00736909" w:rsidP="00867987">
            <w:pPr>
              <w:pStyle w:val="TAC"/>
              <w:rPr>
                <w:rFonts w:eastAsia="Yu Mincho"/>
                <w:lang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C8F266" w14:textId="77777777" w:rsidR="00736909" w:rsidRDefault="00736909" w:rsidP="00867987">
            <w:pPr>
              <w:pStyle w:val="TAC"/>
              <w:rPr>
                <w:rFonts w:eastAsia="Yu Mincho"/>
                <w:lang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080EFF" w14:textId="77777777" w:rsidR="00736909" w:rsidRDefault="00736909" w:rsidP="00867987">
            <w:pPr>
              <w:pStyle w:val="TAC"/>
              <w:rPr>
                <w:rFonts w:eastAsia="Yu Mincho"/>
                <w:lang w:eastAsia="ja-JP"/>
              </w:rPr>
            </w:pPr>
            <w:r>
              <w:rPr>
                <w:rFonts w:cs="Arial"/>
                <w:lang w:eastAsia="zh-CN"/>
              </w:rPr>
              <w:t>0.5</w:t>
            </w:r>
          </w:p>
        </w:tc>
      </w:tr>
      <w:tr w:rsidR="00736909" w14:paraId="470E8AF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23A529D" w14:textId="77777777" w:rsidR="00736909" w:rsidRDefault="00736909" w:rsidP="00867987">
            <w:pPr>
              <w:pStyle w:val="TAC"/>
              <w:rPr>
                <w:rFonts w:eastAsiaTheme="minorEastAsia"/>
                <w:lang w:eastAsia="ja-JP"/>
              </w:rPr>
            </w:pPr>
            <w:r>
              <w:rPr>
                <w:lang w:val="en-US"/>
              </w:rPr>
              <w:t>DC_1_n3-n28-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8029BF" w14:textId="77777777" w:rsidR="00736909" w:rsidRDefault="00736909" w:rsidP="00867987">
            <w:pPr>
              <w:pStyle w:val="TAC"/>
              <w:rPr>
                <w:lang w:val="en-US"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CE86FD" w14:textId="77777777" w:rsidR="00736909" w:rsidRDefault="00736909" w:rsidP="00867987">
            <w:pPr>
              <w:pStyle w:val="TAC"/>
              <w:rPr>
                <w:lang w:val="en-US"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1D6277" w14:textId="77777777" w:rsidR="00736909" w:rsidRDefault="00736909" w:rsidP="00867987">
            <w:pPr>
              <w:pStyle w:val="TAC"/>
              <w:rPr>
                <w:rFonts w:eastAsia="Yu Mincho"/>
                <w:lang w:val="en-US"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573ECE" w14:textId="77777777" w:rsidR="00736909" w:rsidRDefault="00736909" w:rsidP="00867987">
            <w:pPr>
              <w:pStyle w:val="TAC"/>
              <w:rPr>
                <w:rFonts w:eastAsia="Yu Mincho"/>
                <w:lang w:val="en-US"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113AEF" w14:textId="77777777" w:rsidR="00736909" w:rsidRDefault="00736909" w:rsidP="00867987">
            <w:pPr>
              <w:pStyle w:val="TAC"/>
              <w:rPr>
                <w:rFonts w:eastAsia="Yu Mincho"/>
                <w:lang w:val="en-US" w:eastAsia="ja-JP"/>
              </w:rPr>
            </w:pPr>
            <w:r>
              <w:rPr>
                <w:rFonts w:cs="Arial"/>
                <w:lang w:eastAsia="zh-CN"/>
              </w:rPr>
              <w:t>0.8</w:t>
            </w:r>
          </w:p>
        </w:tc>
      </w:tr>
      <w:tr w:rsidR="00736909" w14:paraId="366D415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3F6CD2E" w14:textId="77777777" w:rsidR="00736909" w:rsidRDefault="00736909" w:rsidP="00867987">
            <w:pPr>
              <w:pStyle w:val="TAC"/>
              <w:rPr>
                <w:rFonts w:eastAsiaTheme="minorEastAsia"/>
                <w:lang w:eastAsia="ja-JP"/>
              </w:rPr>
            </w:pPr>
            <w:r>
              <w:rPr>
                <w:lang w:val="en-US"/>
              </w:rPr>
              <w:t>DC_1-3_n28-</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2A09D7" w14:textId="77777777" w:rsidR="00736909" w:rsidRDefault="00736909" w:rsidP="00867987">
            <w:pPr>
              <w:pStyle w:val="TAC"/>
              <w:rPr>
                <w:rFonts w:eastAsia="Yu Mincho"/>
                <w:lang w:eastAsia="ja-JP"/>
              </w:rPr>
            </w:pPr>
            <w:r>
              <w:rPr>
                <w:lang w:val="en-US"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C87CC9" w14:textId="77777777" w:rsidR="00736909" w:rsidRDefault="00736909" w:rsidP="00867987">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67F246" w14:textId="77777777" w:rsidR="00736909" w:rsidRDefault="00736909" w:rsidP="00867987">
            <w:pPr>
              <w:pStyle w:val="TAC"/>
              <w:rPr>
                <w:rFonts w:eastAsia="Yu Mincho"/>
                <w:lang w:eastAsia="ja-JP"/>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C65DAA" w14:textId="77777777" w:rsidR="00736909" w:rsidRDefault="00736909" w:rsidP="00867987">
            <w:pPr>
              <w:pStyle w:val="TAC"/>
              <w:rPr>
                <w:rFonts w:eastAsiaTheme="minorEastAsia"/>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0434E0" w14:textId="77777777" w:rsidR="00736909" w:rsidRDefault="00736909" w:rsidP="00867987">
            <w:pPr>
              <w:pStyle w:val="TAC"/>
              <w:rPr>
                <w:lang w:eastAsia="zh-CN"/>
              </w:rPr>
            </w:pPr>
            <w:r>
              <w:rPr>
                <w:lang w:eastAsia="zh-CN"/>
              </w:rPr>
              <w:t>0.5</w:t>
            </w:r>
          </w:p>
        </w:tc>
      </w:tr>
      <w:tr w:rsidR="00736909" w14:paraId="3885AF26"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1870FA95" w14:textId="77777777" w:rsidR="00736909" w:rsidRDefault="00736909" w:rsidP="00867987">
            <w:pPr>
              <w:pStyle w:val="TAC"/>
              <w:rPr>
                <w:lang w:val="en-US"/>
              </w:rPr>
            </w:pPr>
            <w:r>
              <w:rPr>
                <w:rFonts w:hint="eastAsia"/>
                <w:lang w:val="en-US" w:eastAsia="zh-CN"/>
              </w:rPr>
              <w:t>DC_1-3-38_n7-n78</w:t>
            </w:r>
          </w:p>
        </w:tc>
        <w:tc>
          <w:tcPr>
            <w:tcW w:w="1332" w:type="dxa"/>
            <w:tcBorders>
              <w:top w:val="single" w:sz="4" w:space="0" w:color="auto"/>
              <w:left w:val="single" w:sz="4" w:space="0" w:color="auto"/>
              <w:bottom w:val="single" w:sz="4" w:space="0" w:color="auto"/>
              <w:right w:val="single" w:sz="4" w:space="0" w:color="auto"/>
            </w:tcBorders>
            <w:vAlign w:val="center"/>
          </w:tcPr>
          <w:p w14:paraId="4149D449" w14:textId="77777777" w:rsidR="00736909" w:rsidRDefault="00736909" w:rsidP="00867987">
            <w:pPr>
              <w:pStyle w:val="TAC"/>
              <w:rPr>
                <w:lang w:val="en-US" w:eastAsia="ja-JP"/>
              </w:rPr>
            </w:pPr>
            <w:r>
              <w:rPr>
                <w:rFonts w:hint="eastAsia"/>
                <w:lang w:val="en-US"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4861CA2A" w14:textId="77777777" w:rsidR="00736909" w:rsidRDefault="00736909" w:rsidP="00867987">
            <w:pPr>
              <w:pStyle w:val="TAC"/>
              <w:rPr>
                <w:lang w:eastAsia="zh-CN"/>
              </w:rPr>
            </w:pPr>
            <w:r>
              <w:rPr>
                <w:rFonts w:hint="eastAsia"/>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tcPr>
          <w:p w14:paraId="6A957855" w14:textId="77777777" w:rsidR="00736909" w:rsidRDefault="00736909" w:rsidP="00867987">
            <w:pPr>
              <w:pStyle w:val="TAC"/>
              <w:rPr>
                <w:rFonts w:eastAsia="Yu Mincho" w:cs="Arial"/>
                <w:lang w:eastAsia="ja-JP"/>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0336553C" w14:textId="77777777" w:rsidR="00736909" w:rsidRDefault="00736909" w:rsidP="00867987">
            <w:pPr>
              <w:pStyle w:val="TAC"/>
              <w:rPr>
                <w:lang w:eastAsia="zh-CN"/>
              </w:rPr>
            </w:pPr>
            <w:r>
              <w:rPr>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5670980B" w14:textId="77777777" w:rsidR="00736909" w:rsidRDefault="00736909" w:rsidP="00867987">
            <w:pPr>
              <w:pStyle w:val="TAC"/>
              <w:rPr>
                <w:lang w:eastAsia="zh-CN"/>
              </w:rPr>
            </w:pPr>
            <w:r>
              <w:rPr>
                <w:rFonts w:hint="eastAsia"/>
                <w:lang w:eastAsia="zh-CN"/>
              </w:rPr>
              <w:t>0.8</w:t>
            </w:r>
          </w:p>
        </w:tc>
      </w:tr>
      <w:tr w:rsidR="00736909" w14:paraId="086E402C" w14:textId="77777777" w:rsidTr="00867987">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B9D046A" w14:textId="77777777" w:rsidR="00736909" w:rsidRDefault="00736909" w:rsidP="00867987">
            <w:pPr>
              <w:pStyle w:val="TAC"/>
              <w:rPr>
                <w:lang w:val="en-US"/>
              </w:rPr>
            </w:pPr>
            <w:r>
              <w:rPr>
                <w:rFonts w:cs="Arial"/>
              </w:rPr>
              <w:t>DC_1-3-38_n28-n78</w:t>
            </w:r>
          </w:p>
        </w:tc>
        <w:tc>
          <w:tcPr>
            <w:tcW w:w="1332" w:type="dxa"/>
            <w:tcBorders>
              <w:top w:val="single" w:sz="4" w:space="0" w:color="auto"/>
              <w:left w:val="single" w:sz="4" w:space="0" w:color="auto"/>
              <w:bottom w:val="single" w:sz="4" w:space="0" w:color="auto"/>
              <w:right w:val="single" w:sz="4" w:space="0" w:color="auto"/>
            </w:tcBorders>
            <w:vAlign w:val="center"/>
          </w:tcPr>
          <w:p w14:paraId="51BF5EE0" w14:textId="77777777" w:rsidR="00736909" w:rsidRDefault="00736909" w:rsidP="00867987">
            <w:pPr>
              <w:pStyle w:val="TAC"/>
              <w:rPr>
                <w:lang w:val="en-US" w:eastAsia="ko-KR"/>
              </w:rPr>
            </w:pPr>
            <w:r>
              <w:rPr>
                <w:rFonts w:hint="eastAsia"/>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5A7A7B2" w14:textId="77777777" w:rsidR="00736909" w:rsidRDefault="00736909" w:rsidP="00867987">
            <w:pPr>
              <w:pStyle w:val="TAC"/>
              <w:rPr>
                <w:lang w:eastAsia="ko-KR"/>
              </w:rPr>
            </w:pPr>
            <w:r>
              <w:rPr>
                <w:rFonts w:hint="eastAsia"/>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BD915DA" w14:textId="77777777" w:rsidR="00736909" w:rsidRPr="00FF3453" w:rsidRDefault="00736909" w:rsidP="00867987">
            <w:pPr>
              <w:pStyle w:val="TAC"/>
              <w:rPr>
                <w:rFonts w:cs="Arial"/>
                <w:lang w:eastAsia="ko-KR"/>
              </w:rPr>
            </w:pPr>
            <w:r>
              <w:rPr>
                <w:rFonts w:cs="Arial" w:hint="eastAsia"/>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52284341" w14:textId="77777777" w:rsidR="00736909" w:rsidRDefault="00736909" w:rsidP="00867987">
            <w:pPr>
              <w:pStyle w:val="TAC"/>
              <w:rPr>
                <w:lang w:eastAsia="ko-KR"/>
              </w:rPr>
            </w:pPr>
            <w:r>
              <w:rPr>
                <w:rFonts w:hint="eastAsia"/>
                <w:lang w:eastAsia="ko-KR"/>
              </w:rPr>
              <w:t>0.</w:t>
            </w:r>
            <w:r>
              <w:rPr>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tcPr>
          <w:p w14:paraId="6DA90694" w14:textId="77777777" w:rsidR="00736909" w:rsidRDefault="00736909" w:rsidP="00867987">
            <w:pPr>
              <w:pStyle w:val="TAC"/>
              <w:rPr>
                <w:lang w:eastAsia="ko-KR"/>
              </w:rPr>
            </w:pPr>
            <w:r>
              <w:rPr>
                <w:rFonts w:hint="eastAsia"/>
                <w:lang w:eastAsia="ko-KR"/>
              </w:rPr>
              <w:t>0.8</w:t>
            </w:r>
          </w:p>
        </w:tc>
      </w:tr>
      <w:tr w:rsidR="00736909" w14:paraId="05A7A648" w14:textId="77777777" w:rsidTr="00867987">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8A09AC0" w14:textId="77777777" w:rsidR="00736909" w:rsidRDefault="00736909" w:rsidP="00867987">
            <w:pPr>
              <w:pStyle w:val="TAC"/>
              <w:rPr>
                <w:rFonts w:cs="Arial"/>
              </w:rPr>
            </w:pPr>
            <w:r>
              <w:rPr>
                <w:rFonts w:cs="Arial"/>
              </w:rPr>
              <w:t>DC_1-3_n40-n78-n105</w:t>
            </w:r>
          </w:p>
        </w:tc>
        <w:tc>
          <w:tcPr>
            <w:tcW w:w="1332" w:type="dxa"/>
            <w:tcBorders>
              <w:top w:val="single" w:sz="4" w:space="0" w:color="auto"/>
              <w:left w:val="single" w:sz="4" w:space="0" w:color="auto"/>
              <w:bottom w:val="single" w:sz="4" w:space="0" w:color="auto"/>
              <w:right w:val="single" w:sz="4" w:space="0" w:color="auto"/>
            </w:tcBorders>
            <w:vAlign w:val="center"/>
          </w:tcPr>
          <w:p w14:paraId="145D6529" w14:textId="77777777" w:rsidR="00736909" w:rsidRDefault="00736909" w:rsidP="00867987">
            <w:pPr>
              <w:pStyle w:val="TAC"/>
              <w:rPr>
                <w:lang w:val="en-US" w:eastAsia="ko-KR"/>
              </w:rPr>
            </w:pPr>
            <w:r>
              <w:rPr>
                <w:rFonts w:hint="eastAsia"/>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DFE8C37" w14:textId="77777777" w:rsidR="00736909" w:rsidRDefault="00736909" w:rsidP="00867987">
            <w:pPr>
              <w:pStyle w:val="TAC"/>
              <w:rPr>
                <w:lang w:eastAsia="ko-KR"/>
              </w:rPr>
            </w:pPr>
            <w:r>
              <w:rPr>
                <w:rFonts w:hint="eastAsia"/>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9560E46" w14:textId="77777777" w:rsidR="00736909" w:rsidRDefault="00736909" w:rsidP="00867987">
            <w:pPr>
              <w:pStyle w:val="TAC"/>
              <w:rPr>
                <w:rFonts w:cs="Arial"/>
                <w:lang w:eastAsia="ko-KR"/>
              </w:rPr>
            </w:pPr>
            <w:r>
              <w:rPr>
                <w:rFonts w:cs="Arial" w:hint="eastAsia"/>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56E434F" w14:textId="77777777" w:rsidR="00736909" w:rsidRDefault="00736909" w:rsidP="00867987">
            <w:pPr>
              <w:pStyle w:val="TAC"/>
              <w:rPr>
                <w:lang w:eastAsia="ko-KR"/>
              </w:rPr>
            </w:pPr>
            <w:r>
              <w:rPr>
                <w:rFonts w:hint="eastAsia"/>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32190A29" w14:textId="77777777" w:rsidR="00736909" w:rsidRDefault="00736909" w:rsidP="00867987">
            <w:pPr>
              <w:pStyle w:val="TAC"/>
              <w:rPr>
                <w:lang w:eastAsia="ko-KR"/>
              </w:rPr>
            </w:pPr>
            <w:r>
              <w:rPr>
                <w:rFonts w:hint="eastAsia"/>
                <w:lang w:val="en-US" w:eastAsia="zh-CN"/>
              </w:rPr>
              <w:t>0.5</w:t>
            </w:r>
          </w:p>
        </w:tc>
      </w:tr>
      <w:tr w:rsidR="00736909" w14:paraId="570ADB5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BA2D467" w14:textId="77777777" w:rsidR="00736909" w:rsidRDefault="00736909" w:rsidP="00867987">
            <w:pPr>
              <w:pStyle w:val="TAC"/>
              <w:rPr>
                <w:rFonts w:eastAsia="Malgun Gothic"/>
                <w:lang w:eastAsia="ko-KR"/>
              </w:rPr>
            </w:pPr>
            <w:r>
              <w:rPr>
                <w:lang w:eastAsia="ja-JP"/>
              </w:rPr>
              <w:t>DC_1-3-41_n3-n41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BB2865" w14:textId="77777777" w:rsidR="00736909" w:rsidRDefault="00736909" w:rsidP="00867987">
            <w:pPr>
              <w:pStyle w:val="TAC"/>
              <w:rPr>
                <w:rFonts w:eastAsiaTheme="minorEastAsia"/>
                <w:lang w:eastAsia="ja-JP"/>
              </w:rPr>
            </w:pPr>
            <w:r>
              <w:rPr>
                <w:rFonts w:eastAsia="Yu Mincho"/>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096E47" w14:textId="77777777" w:rsidR="00736909" w:rsidRDefault="00736909" w:rsidP="00867987">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D86D7E" w14:textId="77777777" w:rsidR="00736909" w:rsidRDefault="00736909" w:rsidP="00867987">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ED35A2" w14:textId="77777777" w:rsidR="00736909" w:rsidRDefault="00736909" w:rsidP="0086798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2F422F" w14:textId="77777777" w:rsidR="00736909" w:rsidRDefault="00736909" w:rsidP="00867987">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736909" w14:paraId="5CABB6A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68DFEC9" w14:textId="77777777" w:rsidR="00736909" w:rsidRDefault="00736909" w:rsidP="00867987">
            <w:pPr>
              <w:pStyle w:val="TAC"/>
              <w:rPr>
                <w:rFonts w:eastAsia="Malgun Gothic"/>
                <w:lang w:eastAsia="ko-KR"/>
              </w:rPr>
            </w:pPr>
            <w:r>
              <w:rPr>
                <w:lang w:eastAsia="ja-JP"/>
              </w:rPr>
              <w:t>DC_1-3-41_n3-n77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743EDC" w14:textId="77777777" w:rsidR="00736909" w:rsidRDefault="00736909" w:rsidP="00867987">
            <w:pPr>
              <w:pStyle w:val="TAC"/>
              <w:rPr>
                <w:rFonts w:eastAsiaTheme="minorEastAsia"/>
                <w:lang w:eastAsia="ja-JP"/>
              </w:rPr>
            </w:pPr>
            <w:r>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9C4F98"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A6539B" w14:textId="77777777" w:rsidR="00736909" w:rsidRDefault="00736909" w:rsidP="00867987">
            <w:pPr>
              <w:pStyle w:val="TAC"/>
              <w:rPr>
                <w:lang w:eastAsia="ja-JP"/>
              </w:rPr>
            </w:pPr>
            <w:r>
              <w:rPr>
                <w:rFonts w:eastAsia="MS Mincho"/>
                <w:bCs/>
              </w:rPr>
              <w:t>0</w:t>
            </w:r>
            <w:r>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E255E5"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06244F" w14:textId="77777777" w:rsidR="00736909" w:rsidRDefault="00736909" w:rsidP="00867987">
            <w:pPr>
              <w:pStyle w:val="TAC"/>
              <w:rPr>
                <w:lang w:eastAsia="zh-CN"/>
              </w:rPr>
            </w:pPr>
            <w:r>
              <w:rPr>
                <w:lang w:eastAsia="zh-CN"/>
              </w:rPr>
              <w:t>0.8</w:t>
            </w:r>
          </w:p>
        </w:tc>
      </w:tr>
      <w:tr w:rsidR="00736909" w14:paraId="1659EBF4"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28BEBBB" w14:textId="77777777" w:rsidR="00736909" w:rsidRDefault="00736909" w:rsidP="00867987">
            <w:pPr>
              <w:pStyle w:val="TAC"/>
              <w:rPr>
                <w:rFonts w:eastAsia="Malgun Gothic"/>
                <w:lang w:eastAsia="ko-KR"/>
              </w:rPr>
            </w:pPr>
            <w:r>
              <w:rPr>
                <w:lang w:eastAsia="ja-JP"/>
              </w:rPr>
              <w:t>DC_1-3-41_n3-n78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DF3975" w14:textId="77777777" w:rsidR="00736909" w:rsidRDefault="00736909" w:rsidP="00867987">
            <w:pPr>
              <w:pStyle w:val="TAC"/>
              <w:rPr>
                <w:rFonts w:eastAsiaTheme="minorEastAsia"/>
                <w:lang w:eastAsia="ja-JP"/>
              </w:rPr>
            </w:pPr>
            <w:r>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ABECC8" w14:textId="77777777" w:rsidR="00736909" w:rsidRDefault="00736909" w:rsidP="00867987">
            <w:pPr>
              <w:pStyle w:val="TAC"/>
              <w:rPr>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A7A619" w14:textId="77777777" w:rsidR="00736909" w:rsidRDefault="00736909" w:rsidP="00867987">
            <w:pPr>
              <w:pStyle w:val="TAC"/>
              <w:rPr>
                <w:lang w:eastAsia="ja-JP"/>
              </w:rPr>
            </w:pPr>
            <w:r>
              <w:rPr>
                <w:rFonts w:eastAsia="MS Mincho"/>
                <w:bCs/>
              </w:rPr>
              <w:t>0</w:t>
            </w:r>
            <w:r>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9BE713" w14:textId="77777777" w:rsidR="00736909" w:rsidRDefault="00736909" w:rsidP="00867987">
            <w:pPr>
              <w:pStyle w:val="TAC"/>
              <w:rPr>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FC7D25" w14:textId="77777777" w:rsidR="00736909" w:rsidRDefault="00736909" w:rsidP="00867987">
            <w:pPr>
              <w:pStyle w:val="TAC"/>
              <w:rPr>
                <w:lang w:eastAsia="ja-JP"/>
              </w:rPr>
            </w:pPr>
            <w:r>
              <w:rPr>
                <w:lang w:eastAsia="zh-CN"/>
              </w:rPr>
              <w:t>0.8</w:t>
            </w:r>
          </w:p>
        </w:tc>
      </w:tr>
      <w:tr w:rsidR="00736909" w14:paraId="1C7F18B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2BDBE9E" w14:textId="77777777" w:rsidR="00736909" w:rsidRDefault="00736909" w:rsidP="00867987">
            <w:pPr>
              <w:pStyle w:val="TAC"/>
              <w:rPr>
                <w:rFonts w:eastAsia="Malgun Gothic"/>
                <w:lang w:eastAsia="ko-KR"/>
              </w:rPr>
            </w:pPr>
            <w:r>
              <w:t>DC_1-3-41_n28-n41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46781C" w14:textId="77777777" w:rsidR="00736909" w:rsidRDefault="00736909" w:rsidP="00867987">
            <w:pPr>
              <w:pStyle w:val="TAC"/>
              <w:rPr>
                <w:rFonts w:eastAsiaTheme="minorEastAsia"/>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7A934D" w14:textId="77777777" w:rsidR="00736909" w:rsidRDefault="00736909" w:rsidP="00867987">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71D599" w14:textId="77777777" w:rsidR="00736909" w:rsidRDefault="00736909" w:rsidP="00867987">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1C4CAF"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B6CA63" w14:textId="77777777" w:rsidR="00736909" w:rsidRDefault="00736909" w:rsidP="00867987">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736909" w14:paraId="457D5A4E"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2E3519C" w14:textId="77777777" w:rsidR="00736909" w:rsidRDefault="00736909" w:rsidP="00867987">
            <w:pPr>
              <w:pStyle w:val="TAC"/>
              <w:rPr>
                <w:rFonts w:eastAsia="Malgun Gothic" w:cs="Arial"/>
                <w:lang w:eastAsia="ko-KR"/>
              </w:rPr>
            </w:pPr>
            <w:r>
              <w:rPr>
                <w:rFonts w:cs="Arial"/>
                <w:szCs w:val="18"/>
                <w:lang w:eastAsia="ja-JP"/>
              </w:rPr>
              <w:t>DC_1-3-41_n28-n77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BEAB8E" w14:textId="77777777" w:rsidR="00736909" w:rsidRDefault="00736909" w:rsidP="00867987">
            <w:pPr>
              <w:pStyle w:val="TAC"/>
              <w:rPr>
                <w:rFonts w:eastAsiaTheme="minorEastAsia"/>
                <w:lang w:eastAsia="ja-JP"/>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C85748"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C91FD3" w14:textId="77777777" w:rsidR="00736909" w:rsidRDefault="00736909" w:rsidP="00867987">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D6C41B" w14:textId="77777777" w:rsidR="00736909" w:rsidRDefault="00736909" w:rsidP="0086798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2E3392" w14:textId="77777777" w:rsidR="00736909" w:rsidRDefault="00736909" w:rsidP="00867987">
            <w:pPr>
              <w:pStyle w:val="TAC"/>
              <w:rPr>
                <w:lang w:eastAsia="zh-CN"/>
              </w:rPr>
            </w:pPr>
            <w:r>
              <w:rPr>
                <w:lang w:eastAsia="zh-CN"/>
              </w:rPr>
              <w:t>0.8</w:t>
            </w:r>
          </w:p>
        </w:tc>
      </w:tr>
      <w:tr w:rsidR="00736909" w14:paraId="4AA4F009"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4FE3C3F" w14:textId="77777777" w:rsidR="00736909" w:rsidRDefault="00736909" w:rsidP="00867987">
            <w:pPr>
              <w:pStyle w:val="TAC"/>
              <w:rPr>
                <w:rFonts w:eastAsia="Malgun Gothic" w:cs="Arial"/>
                <w:lang w:eastAsia="ko-KR"/>
              </w:rPr>
            </w:pPr>
            <w:r>
              <w:rPr>
                <w:rFonts w:cs="Arial"/>
                <w:szCs w:val="18"/>
                <w:lang w:eastAsia="ja-JP"/>
              </w:rPr>
              <w:t>DC_1-3-41_n28-n78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5A3BE4" w14:textId="77777777" w:rsidR="00736909" w:rsidRDefault="00736909" w:rsidP="00867987">
            <w:pPr>
              <w:pStyle w:val="TAC"/>
              <w:rPr>
                <w:rFonts w:eastAsiaTheme="minorEastAsia"/>
                <w:lang w:eastAsia="ja-JP"/>
              </w:rPr>
            </w:pPr>
            <w:r>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B86F2D"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8DC08D" w14:textId="77777777" w:rsidR="00736909" w:rsidRDefault="00736909" w:rsidP="00867987">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20CBB2" w14:textId="77777777" w:rsidR="00736909" w:rsidRDefault="00736909" w:rsidP="0086798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3349DA" w14:textId="77777777" w:rsidR="00736909" w:rsidRDefault="00736909" w:rsidP="00867987">
            <w:pPr>
              <w:pStyle w:val="TAC"/>
              <w:rPr>
                <w:lang w:eastAsia="zh-CN"/>
              </w:rPr>
            </w:pPr>
            <w:r>
              <w:rPr>
                <w:lang w:eastAsia="zh-CN"/>
              </w:rPr>
              <w:t>0.8</w:t>
            </w:r>
          </w:p>
        </w:tc>
      </w:tr>
      <w:tr w:rsidR="00736909" w14:paraId="5D184AF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49959D2" w14:textId="77777777" w:rsidR="00736909" w:rsidRDefault="00736909" w:rsidP="00867987">
            <w:pPr>
              <w:pStyle w:val="TAC"/>
              <w:rPr>
                <w:rFonts w:eastAsia="Malgun Gothic"/>
                <w:lang w:eastAsia="ko-KR"/>
              </w:rPr>
            </w:pPr>
            <w:r>
              <w:rPr>
                <w:lang w:eastAsia="ja-JP"/>
              </w:rPr>
              <w:t>DC_1-3-41_n41-n77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179943" w14:textId="77777777" w:rsidR="00736909" w:rsidRDefault="00736909" w:rsidP="00867987">
            <w:pPr>
              <w:pStyle w:val="TAC"/>
              <w:rPr>
                <w:rFonts w:eastAsia="Yu Mincho"/>
                <w:lang w:eastAsia="ja-JP"/>
              </w:rPr>
            </w:pPr>
            <w:r>
              <w:rPr>
                <w:rFonts w:eastAsia="DengXian"/>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5FA695" w14:textId="77777777" w:rsidR="00736909" w:rsidRDefault="00736909" w:rsidP="00867987">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869D16" w14:textId="77777777" w:rsidR="00736909" w:rsidRDefault="00736909" w:rsidP="00867987">
            <w:pPr>
              <w:pStyle w:val="TAC"/>
              <w:rPr>
                <w:rFonts w:eastAsia="DengXian"/>
                <w:lang w:eastAsia="zh-CN"/>
              </w:rPr>
            </w:pPr>
            <w:r>
              <w:rPr>
                <w:rFonts w:eastAsia="MS Mincho"/>
                <w:bCs/>
              </w:rPr>
              <w:t>0</w:t>
            </w:r>
            <w:r>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4531AE" w14:textId="77777777" w:rsidR="00736909" w:rsidRDefault="00736909" w:rsidP="00867987">
            <w:pPr>
              <w:pStyle w:val="TAC"/>
              <w:rPr>
                <w:rFonts w:eastAsia="DengXian"/>
                <w:lang w:eastAsia="zh-CN"/>
              </w:rPr>
            </w:pPr>
            <w:r>
              <w:rPr>
                <w:rFonts w:eastAsia="DengXian"/>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8FAE24" w14:textId="77777777" w:rsidR="00736909" w:rsidRDefault="00736909" w:rsidP="00867987">
            <w:pPr>
              <w:pStyle w:val="TAC"/>
              <w:rPr>
                <w:rFonts w:eastAsia="DengXian"/>
                <w:lang w:eastAsia="zh-CN"/>
              </w:rPr>
            </w:pPr>
            <w:r>
              <w:rPr>
                <w:rFonts w:eastAsia="DengXian"/>
                <w:lang w:eastAsia="zh-CN"/>
              </w:rPr>
              <w:t>0.8</w:t>
            </w:r>
          </w:p>
        </w:tc>
      </w:tr>
      <w:tr w:rsidR="00736909" w14:paraId="1E6B14CE"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8007579" w14:textId="77777777" w:rsidR="00736909" w:rsidRDefault="00736909" w:rsidP="00867987">
            <w:pPr>
              <w:pStyle w:val="TAC"/>
              <w:rPr>
                <w:rFonts w:eastAsia="Malgun Gothic"/>
                <w:lang w:eastAsia="ko-KR"/>
              </w:rPr>
            </w:pPr>
            <w:r>
              <w:rPr>
                <w:lang w:eastAsia="ja-JP"/>
              </w:rPr>
              <w:t>DC_1-3-41_n41-n78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A74C9F" w14:textId="77777777" w:rsidR="00736909" w:rsidRDefault="00736909" w:rsidP="00867987">
            <w:pPr>
              <w:pStyle w:val="TAC"/>
              <w:rPr>
                <w:rFonts w:eastAsia="Yu Mincho"/>
                <w:lang w:eastAsia="ja-JP"/>
              </w:rPr>
            </w:pPr>
            <w:r>
              <w:rPr>
                <w:rFonts w:eastAsia="DengXian"/>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3322EF" w14:textId="77777777" w:rsidR="00736909" w:rsidRDefault="00736909" w:rsidP="00867987">
            <w:pPr>
              <w:pStyle w:val="TAC"/>
              <w:rPr>
                <w:rFonts w:eastAsia="Yu Mincho"/>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D02D59" w14:textId="77777777" w:rsidR="00736909" w:rsidRDefault="00736909" w:rsidP="00867987">
            <w:pPr>
              <w:pStyle w:val="TAC"/>
              <w:rPr>
                <w:rFonts w:eastAsia="DengXian"/>
                <w:lang w:eastAsia="zh-CN"/>
              </w:rPr>
            </w:pPr>
            <w:r>
              <w:rPr>
                <w:rFonts w:eastAsia="MS Mincho"/>
                <w:bCs/>
              </w:rPr>
              <w:t>0</w:t>
            </w:r>
            <w:r>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68995B" w14:textId="77777777" w:rsidR="00736909" w:rsidRDefault="00736909" w:rsidP="00867987">
            <w:pPr>
              <w:pStyle w:val="TAC"/>
              <w:rPr>
                <w:rFonts w:eastAsia="DengXian"/>
                <w:lang w:eastAsia="zh-CN"/>
              </w:rPr>
            </w:pPr>
            <w:r>
              <w:rPr>
                <w:rFonts w:eastAsia="DengXian"/>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D012B8" w14:textId="77777777" w:rsidR="00736909" w:rsidRDefault="00736909" w:rsidP="00867987">
            <w:pPr>
              <w:pStyle w:val="TAC"/>
              <w:rPr>
                <w:rFonts w:eastAsia="DengXian"/>
                <w:lang w:eastAsia="zh-CN"/>
              </w:rPr>
            </w:pPr>
            <w:r>
              <w:rPr>
                <w:rFonts w:eastAsia="DengXian"/>
                <w:lang w:eastAsia="zh-CN"/>
              </w:rPr>
              <w:t>0.8</w:t>
            </w:r>
          </w:p>
        </w:tc>
      </w:tr>
      <w:tr w:rsidR="00736909" w14:paraId="17F3F5D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D09F543" w14:textId="77777777" w:rsidR="00736909" w:rsidRDefault="00736909" w:rsidP="00867987">
            <w:pPr>
              <w:pStyle w:val="TAC"/>
              <w:rPr>
                <w:rFonts w:eastAsiaTheme="minorEastAsia" w:cs="Arial"/>
                <w:lang w:eastAsia="ja-JP"/>
              </w:rPr>
            </w:pPr>
            <w:r>
              <w:t>DC_</w:t>
            </w:r>
            <w:r>
              <w:rPr>
                <w:lang w:eastAsia="ja-JP"/>
              </w:rPr>
              <w:t>1-3-41</w:t>
            </w:r>
            <w:r>
              <w:t>-</w:t>
            </w:r>
            <w:r>
              <w:rPr>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12B752" w14:textId="77777777" w:rsidR="00736909" w:rsidRDefault="00736909" w:rsidP="00867987">
            <w:pPr>
              <w:pStyle w:val="TAC"/>
              <w:rPr>
                <w:rFonts w:cs="Arial"/>
                <w:lang w:eastAsia="ja-JP"/>
              </w:rPr>
            </w:pPr>
            <w:r>
              <w:rPr>
                <w:rFonts w:eastAsia="DengXian"/>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0FB688" w14:textId="77777777" w:rsidR="00736909" w:rsidRDefault="00736909" w:rsidP="00867987">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DA4EE7" w14:textId="77777777" w:rsidR="00736909" w:rsidRDefault="00736909" w:rsidP="00867987">
            <w:pPr>
              <w:pStyle w:val="TAC"/>
              <w:rPr>
                <w:rFonts w:cs="Arial"/>
                <w:lang w:eastAsia="ja-JP"/>
              </w:rPr>
            </w:pPr>
            <w:r>
              <w:rPr>
                <w:rFonts w:eastAsia="MS Mincho"/>
                <w:bCs/>
              </w:rPr>
              <w:t>0</w:t>
            </w:r>
            <w:r>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5E11E967" w14:textId="77777777" w:rsidR="00736909" w:rsidRDefault="00736909" w:rsidP="00867987">
            <w:pPr>
              <w:pStyle w:val="TAC"/>
              <w:rPr>
                <w:rFonts w:cs="Arial"/>
                <w:lang w:eastAsia="ja-JP"/>
              </w:rPr>
            </w:pPr>
            <w:r w:rsidRPr="00247C4D">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340D6D" w14:textId="77777777" w:rsidR="00736909" w:rsidRDefault="00736909" w:rsidP="00867987">
            <w:pPr>
              <w:pStyle w:val="TAC"/>
              <w:rPr>
                <w:rFonts w:cs="Arial"/>
                <w:lang w:eastAsia="ja-JP"/>
              </w:rPr>
            </w:pPr>
            <w:r>
              <w:rPr>
                <w:rFonts w:eastAsia="DengXian"/>
                <w:lang w:eastAsia="zh-CN"/>
              </w:rPr>
              <w:t>0.8</w:t>
            </w:r>
          </w:p>
        </w:tc>
      </w:tr>
      <w:tr w:rsidR="00736909" w14:paraId="33188857"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52B6B5D" w14:textId="77777777" w:rsidR="00736909" w:rsidRDefault="00736909" w:rsidP="00867987">
            <w:pPr>
              <w:pStyle w:val="TAC"/>
              <w:rPr>
                <w:rFonts w:cs="Arial"/>
                <w:lang w:eastAsia="ja-JP"/>
              </w:rPr>
            </w:pPr>
            <w:r>
              <w:t>DC_</w:t>
            </w:r>
            <w:r>
              <w:rPr>
                <w:lang w:eastAsia="ja-JP"/>
              </w:rPr>
              <w:t>1-3-41</w:t>
            </w:r>
            <w:r>
              <w:t>-</w:t>
            </w:r>
            <w:r>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C286FB" w14:textId="77777777" w:rsidR="00736909" w:rsidRDefault="00736909" w:rsidP="00867987">
            <w:pPr>
              <w:pStyle w:val="TAC"/>
              <w:rPr>
                <w:rFonts w:cs="Arial"/>
                <w:lang w:eastAsia="ja-JP"/>
              </w:rPr>
            </w:pPr>
            <w:r>
              <w:rPr>
                <w:rFonts w:eastAsia="DengXian"/>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C12DDD" w14:textId="77777777" w:rsidR="00736909" w:rsidRDefault="00736909" w:rsidP="00867987">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0959AB" w14:textId="77777777" w:rsidR="00736909" w:rsidRDefault="00736909" w:rsidP="00867987">
            <w:pPr>
              <w:pStyle w:val="TAC"/>
              <w:rPr>
                <w:rFonts w:cs="Arial"/>
                <w:lang w:eastAsia="ja-JP"/>
              </w:rPr>
            </w:pPr>
            <w:r>
              <w:rPr>
                <w:rFonts w:eastAsia="MS Mincho"/>
                <w:bCs/>
              </w:rPr>
              <w:t>0</w:t>
            </w:r>
            <w:r>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41C1BB8E" w14:textId="77777777" w:rsidR="00736909" w:rsidRDefault="00736909" w:rsidP="00867987">
            <w:pPr>
              <w:pStyle w:val="TAC"/>
              <w:rPr>
                <w:rFonts w:cs="Arial"/>
                <w:lang w:eastAsia="ja-JP"/>
              </w:rPr>
            </w:pPr>
            <w:r w:rsidRPr="00247C4D">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450689" w14:textId="77777777" w:rsidR="00736909" w:rsidRDefault="00736909" w:rsidP="00867987">
            <w:pPr>
              <w:pStyle w:val="TAC"/>
              <w:rPr>
                <w:rFonts w:cs="Arial"/>
                <w:lang w:eastAsia="ja-JP"/>
              </w:rPr>
            </w:pPr>
            <w:r>
              <w:rPr>
                <w:rFonts w:eastAsia="DengXian"/>
                <w:lang w:eastAsia="zh-CN"/>
              </w:rPr>
              <w:t>0.8</w:t>
            </w:r>
          </w:p>
        </w:tc>
      </w:tr>
      <w:tr w:rsidR="00736909" w14:paraId="69E74DE7"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F3351E3" w14:textId="77777777" w:rsidR="00736909" w:rsidRDefault="00736909" w:rsidP="00867987">
            <w:pPr>
              <w:pStyle w:val="TAC"/>
              <w:rPr>
                <w:rFonts w:cs="Arial"/>
                <w:lang w:eastAsia="ja-JP"/>
              </w:rPr>
            </w:pPr>
            <w:r>
              <w:t>DC_</w:t>
            </w:r>
            <w:r>
              <w:rPr>
                <w:lang w:eastAsia="ja-JP"/>
              </w:rPr>
              <w:t>1-3-41</w:t>
            </w:r>
            <w:r>
              <w:t>-</w:t>
            </w:r>
            <w:r>
              <w:rPr>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D95AF6" w14:textId="77777777" w:rsidR="00736909" w:rsidRDefault="00736909" w:rsidP="00867987">
            <w:pPr>
              <w:pStyle w:val="TAC"/>
              <w:rPr>
                <w:rFonts w:cs="Arial"/>
                <w:lang w:eastAsia="ja-JP"/>
              </w:rPr>
            </w:pPr>
            <w:r>
              <w:rPr>
                <w:rFonts w:eastAsia="DengXian"/>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8385FA" w14:textId="77777777" w:rsidR="00736909" w:rsidRDefault="00736909" w:rsidP="00867987">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B7B658" w14:textId="77777777" w:rsidR="00736909" w:rsidRDefault="00736909" w:rsidP="00867987">
            <w:pPr>
              <w:pStyle w:val="TAC"/>
              <w:rPr>
                <w:rFonts w:cs="Arial"/>
                <w:lang w:eastAsia="ja-JP"/>
              </w:rPr>
            </w:pPr>
            <w:r>
              <w:rPr>
                <w:rFonts w:eastAsia="MS Mincho"/>
                <w:bCs/>
              </w:rPr>
              <w:t>0</w:t>
            </w:r>
            <w:r>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7DDAFE72" w14:textId="77777777" w:rsidR="00736909" w:rsidRDefault="00736909" w:rsidP="00867987">
            <w:pPr>
              <w:pStyle w:val="TAC"/>
              <w:rPr>
                <w:rFonts w:cs="Arial"/>
                <w:lang w:eastAsia="ja-JP"/>
              </w:rPr>
            </w:pPr>
            <w:r w:rsidRPr="00247C4D">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604942" w14:textId="77777777" w:rsidR="00736909" w:rsidRDefault="00736909" w:rsidP="00867987">
            <w:pPr>
              <w:pStyle w:val="TAC"/>
              <w:rPr>
                <w:rFonts w:cs="Arial"/>
                <w:lang w:eastAsia="ja-JP"/>
              </w:rPr>
            </w:pPr>
            <w:r>
              <w:rPr>
                <w:rFonts w:eastAsia="DengXian"/>
                <w:lang w:eastAsia="zh-CN"/>
              </w:rPr>
              <w:t>-</w:t>
            </w:r>
          </w:p>
        </w:tc>
      </w:tr>
      <w:tr w:rsidR="00736909" w14:paraId="2E17202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9A48A75" w14:textId="77777777" w:rsidR="00736909" w:rsidRDefault="00736909" w:rsidP="00867987">
            <w:pPr>
              <w:pStyle w:val="TAC"/>
              <w:rPr>
                <w:rFonts w:cs="Arial"/>
              </w:rPr>
            </w:pPr>
            <w:r>
              <w:t>DC_1-3-42_n28-n77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6087CA" w14:textId="77777777" w:rsidR="00736909" w:rsidRDefault="00736909" w:rsidP="0086798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462FB1"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A074F0" w14:textId="77777777" w:rsidR="00736909" w:rsidRDefault="00736909" w:rsidP="00867987">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B2FAA6" w14:textId="77777777" w:rsidR="00736909" w:rsidRDefault="00736909" w:rsidP="00867987">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467584" w14:textId="77777777" w:rsidR="00736909" w:rsidRDefault="00736909" w:rsidP="00867987">
            <w:pPr>
              <w:pStyle w:val="TAC"/>
              <w:rPr>
                <w:lang w:eastAsia="zh-CN"/>
              </w:rPr>
            </w:pPr>
            <w:r>
              <w:rPr>
                <w:lang w:eastAsia="zh-CN"/>
              </w:rPr>
              <w:t>0.8</w:t>
            </w:r>
          </w:p>
        </w:tc>
      </w:tr>
      <w:tr w:rsidR="00736909" w14:paraId="4F735A89"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839FBF2" w14:textId="77777777" w:rsidR="00736909" w:rsidRDefault="00736909" w:rsidP="00867987">
            <w:pPr>
              <w:pStyle w:val="TAC"/>
              <w:rPr>
                <w:rFonts w:eastAsia="Yu Mincho"/>
                <w:lang w:val="fr-FR" w:eastAsia="ja-JP"/>
              </w:rPr>
            </w:pPr>
            <w:r>
              <w:rPr>
                <w:rFonts w:eastAsia="Yu Mincho"/>
                <w:lang w:val="fr-FR" w:eastAsia="ja-JP"/>
              </w:rPr>
              <w:t>DC_1-5-7_n40-n77</w:t>
            </w:r>
          </w:p>
          <w:p w14:paraId="73834316" w14:textId="77777777" w:rsidR="00736909" w:rsidRDefault="00736909" w:rsidP="00867987">
            <w:pPr>
              <w:pStyle w:val="TAC"/>
            </w:pPr>
            <w:r>
              <w:rPr>
                <w:rFonts w:eastAsia="Yu Mincho"/>
                <w:lang w:val="fr-FR" w:eastAsia="ja-JP"/>
              </w:rPr>
              <w:t>DC_1-5-7-7_n40-n77</w:t>
            </w:r>
          </w:p>
        </w:tc>
        <w:tc>
          <w:tcPr>
            <w:tcW w:w="1332" w:type="dxa"/>
            <w:tcBorders>
              <w:top w:val="single" w:sz="4" w:space="0" w:color="auto"/>
              <w:left w:val="single" w:sz="4" w:space="0" w:color="auto"/>
              <w:bottom w:val="single" w:sz="4" w:space="0" w:color="auto"/>
              <w:right w:val="single" w:sz="4" w:space="0" w:color="auto"/>
            </w:tcBorders>
            <w:vAlign w:val="center"/>
          </w:tcPr>
          <w:p w14:paraId="0DB18A79" w14:textId="77777777" w:rsidR="00736909" w:rsidRDefault="00736909" w:rsidP="00867987">
            <w:pPr>
              <w:pStyle w:val="TAC"/>
            </w:pPr>
            <w:r w:rsidRPr="00B111E2">
              <w:rPr>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F19F196" w14:textId="77777777" w:rsidR="00736909" w:rsidRDefault="00736909" w:rsidP="00867987">
            <w:pPr>
              <w:pStyle w:val="TAC"/>
              <w:rPr>
                <w:lang w:eastAsia="zh-CN"/>
              </w:rPr>
            </w:pPr>
            <w:r w:rsidRPr="00B111E2">
              <w:rPr>
                <w:rFonts w:hint="eastAsia"/>
                <w:lang w:val="fr-FR"/>
              </w:rPr>
              <w:t>0</w:t>
            </w:r>
            <w:r w:rsidRPr="00B111E2">
              <w:rPr>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5155F915" w14:textId="77777777" w:rsidR="00736909" w:rsidRDefault="00736909" w:rsidP="00867987">
            <w:pPr>
              <w:pStyle w:val="TAC"/>
            </w:pPr>
            <w:r w:rsidRPr="00B111E2">
              <w:rPr>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A41828D" w14:textId="77777777" w:rsidR="00736909" w:rsidRDefault="00736909" w:rsidP="00867987">
            <w:pPr>
              <w:pStyle w:val="TAC"/>
              <w:rPr>
                <w:lang w:eastAsia="zh-CN"/>
              </w:rPr>
            </w:pPr>
            <w:r w:rsidRPr="00B111E2">
              <w:rPr>
                <w:rFonts w:hint="eastAsia"/>
                <w:lang w:val="fr-FR"/>
              </w:rPr>
              <w:t>0</w:t>
            </w:r>
            <w:r w:rsidRPr="00B111E2">
              <w:rPr>
                <w:lang w:val="fr-FR"/>
              </w:rPr>
              <w:t>.3</w:t>
            </w:r>
            <w:r w:rsidRPr="00B111E2">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6E3A58F3" w14:textId="77777777" w:rsidR="00736909" w:rsidRDefault="00736909" w:rsidP="00867987">
            <w:pPr>
              <w:pStyle w:val="TAC"/>
              <w:rPr>
                <w:lang w:eastAsia="zh-CN"/>
              </w:rPr>
            </w:pPr>
            <w:r w:rsidRPr="00B111E2">
              <w:rPr>
                <w:rFonts w:hint="eastAsia"/>
                <w:lang w:val="fr-FR"/>
              </w:rPr>
              <w:t>0</w:t>
            </w:r>
            <w:r w:rsidRPr="00B111E2">
              <w:rPr>
                <w:lang w:val="fr-FR"/>
              </w:rPr>
              <w:t>.8</w:t>
            </w:r>
            <w:r w:rsidRPr="00B111E2">
              <w:rPr>
                <w:vertAlign w:val="superscript"/>
                <w:lang w:val="fr-FR"/>
              </w:rPr>
              <w:t>5</w:t>
            </w:r>
          </w:p>
        </w:tc>
      </w:tr>
      <w:tr w:rsidR="00736909" w14:paraId="170F022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7652824" w14:textId="77777777" w:rsidR="00736909" w:rsidRDefault="00736909" w:rsidP="00867987">
            <w:pPr>
              <w:pStyle w:val="TAC"/>
              <w:rPr>
                <w:rFonts w:eastAsia="Yu Mincho"/>
                <w:lang w:val="fr-FR" w:eastAsia="ja-JP"/>
              </w:rPr>
            </w:pPr>
            <w:r>
              <w:rPr>
                <w:rFonts w:eastAsia="Yu Mincho"/>
                <w:lang w:val="fr-FR" w:eastAsia="ja-JP"/>
              </w:rPr>
              <w:t>DC_1-5-7_n40-n78</w:t>
            </w:r>
          </w:p>
          <w:p w14:paraId="1EC1B5E9" w14:textId="77777777" w:rsidR="00736909" w:rsidRDefault="00736909" w:rsidP="00867987">
            <w:pPr>
              <w:pStyle w:val="TAC"/>
            </w:pPr>
            <w:r>
              <w:rPr>
                <w:rFonts w:eastAsia="Yu Mincho"/>
                <w:lang w:val="fr-FR" w:eastAsia="ja-JP"/>
              </w:rPr>
              <w:t>DC_1-5-7-7_n40-n78</w:t>
            </w:r>
          </w:p>
        </w:tc>
        <w:tc>
          <w:tcPr>
            <w:tcW w:w="1332" w:type="dxa"/>
            <w:tcBorders>
              <w:top w:val="single" w:sz="4" w:space="0" w:color="auto"/>
              <w:left w:val="single" w:sz="4" w:space="0" w:color="auto"/>
              <w:bottom w:val="single" w:sz="4" w:space="0" w:color="auto"/>
              <w:right w:val="single" w:sz="4" w:space="0" w:color="auto"/>
            </w:tcBorders>
            <w:vAlign w:val="center"/>
          </w:tcPr>
          <w:p w14:paraId="086C7467" w14:textId="77777777" w:rsidR="00736909" w:rsidRDefault="00736909" w:rsidP="00867987">
            <w:pPr>
              <w:pStyle w:val="TAC"/>
            </w:pPr>
            <w:r w:rsidRPr="00325C29">
              <w:rPr>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3BA5535" w14:textId="77777777" w:rsidR="00736909" w:rsidRDefault="00736909" w:rsidP="00867987">
            <w:pPr>
              <w:pStyle w:val="TAC"/>
              <w:rPr>
                <w:lang w:eastAsia="zh-CN"/>
              </w:rPr>
            </w:pPr>
            <w:r w:rsidRPr="00325C29">
              <w:rPr>
                <w:rFonts w:hint="eastAsia"/>
                <w:lang w:val="fr-FR"/>
              </w:rPr>
              <w:t>0</w:t>
            </w:r>
            <w:r w:rsidRPr="00325C29">
              <w:rPr>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5E639829" w14:textId="77777777" w:rsidR="00736909" w:rsidRDefault="00736909" w:rsidP="00867987">
            <w:pPr>
              <w:pStyle w:val="TAC"/>
            </w:pPr>
            <w:r w:rsidRPr="00325C29">
              <w:rPr>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DD148CB" w14:textId="77777777" w:rsidR="00736909" w:rsidRDefault="00736909" w:rsidP="00867987">
            <w:pPr>
              <w:pStyle w:val="TAC"/>
              <w:rPr>
                <w:lang w:eastAsia="zh-CN"/>
              </w:rPr>
            </w:pPr>
            <w:r w:rsidRPr="00325C29">
              <w:rPr>
                <w:rFonts w:hint="eastAsia"/>
                <w:lang w:val="fr-FR"/>
              </w:rPr>
              <w:t>0</w:t>
            </w:r>
            <w:r w:rsidRPr="00325C29">
              <w:rPr>
                <w:lang w:val="fr-FR"/>
              </w:rPr>
              <w:t>.3</w:t>
            </w:r>
            <w:r w:rsidRPr="00325C29">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50E25CCD" w14:textId="77777777" w:rsidR="00736909" w:rsidRDefault="00736909" w:rsidP="00867987">
            <w:pPr>
              <w:pStyle w:val="TAC"/>
              <w:rPr>
                <w:lang w:eastAsia="zh-CN"/>
              </w:rPr>
            </w:pPr>
            <w:r w:rsidRPr="00325C29">
              <w:rPr>
                <w:rFonts w:hint="eastAsia"/>
                <w:lang w:val="fr-FR"/>
              </w:rPr>
              <w:t>0</w:t>
            </w:r>
            <w:r w:rsidRPr="00325C29">
              <w:rPr>
                <w:lang w:val="fr-FR"/>
              </w:rPr>
              <w:t>.8</w:t>
            </w:r>
            <w:r w:rsidRPr="00325C29">
              <w:rPr>
                <w:vertAlign w:val="superscript"/>
                <w:lang w:val="fr-FR"/>
              </w:rPr>
              <w:t>5</w:t>
            </w:r>
          </w:p>
        </w:tc>
      </w:tr>
      <w:tr w:rsidR="00736909" w14:paraId="4AC52D0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5D1AE24" w14:textId="77777777" w:rsidR="00736909" w:rsidRDefault="00736909" w:rsidP="00867987">
            <w:pPr>
              <w:pStyle w:val="TAC"/>
              <w:rPr>
                <w:lang w:eastAsia="sv-SE"/>
              </w:rPr>
            </w:pPr>
            <w:r>
              <w:t>DC_1-7-8-20 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12621C" w14:textId="77777777" w:rsidR="00736909" w:rsidRDefault="00736909" w:rsidP="00867987">
            <w:pPr>
              <w:pStyle w:val="TAC"/>
              <w:rPr>
                <w:rFonts w:eastAsia="Malgun Gothic"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4AAD82" w14:textId="77777777" w:rsidR="00736909" w:rsidRDefault="00736909" w:rsidP="00867987">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EF05D4" w14:textId="77777777" w:rsidR="00736909" w:rsidRDefault="00736909" w:rsidP="00867987">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BF794C" w14:textId="77777777" w:rsidR="00736909" w:rsidRDefault="00736909" w:rsidP="00867987">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9D25EF" w14:textId="77777777" w:rsidR="00736909" w:rsidRDefault="00736909" w:rsidP="00867987">
            <w:pPr>
              <w:pStyle w:val="TAC"/>
              <w:rPr>
                <w:rFonts w:cs="Arial"/>
                <w:lang w:eastAsia="zh-CN"/>
              </w:rPr>
            </w:pPr>
            <w:r>
              <w:rPr>
                <w:rFonts w:cs="Arial"/>
                <w:lang w:eastAsia="zh-CN"/>
              </w:rPr>
              <w:t>0.6</w:t>
            </w:r>
          </w:p>
        </w:tc>
      </w:tr>
      <w:tr w:rsidR="00736909" w14:paraId="518118C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95DFC81" w14:textId="77777777" w:rsidR="00736909" w:rsidRDefault="00736909" w:rsidP="00867987">
            <w:pPr>
              <w:pStyle w:val="TAC"/>
              <w:rPr>
                <w:lang w:eastAsia="sv-SE"/>
              </w:rPr>
            </w:pPr>
            <w:r>
              <w:rPr>
                <w:lang w:eastAsia="sv-SE"/>
              </w:rPr>
              <w:t>DC_1-7-8-20_n78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AC9DDA" w14:textId="77777777" w:rsidR="00736909" w:rsidRDefault="00736909" w:rsidP="00867987">
            <w:pPr>
              <w:pStyle w:val="TAC"/>
              <w:rPr>
                <w:rFonts w:eastAsia="Malgun Gothic"/>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30AEDA" w14:textId="77777777" w:rsidR="00736909" w:rsidRDefault="00736909" w:rsidP="00867987">
            <w:pPr>
              <w:pStyle w:val="TAC"/>
              <w:rPr>
                <w:rFonts w:eastAsiaTheme="minorEastAsia"/>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B0C85F" w14:textId="77777777" w:rsidR="00736909" w:rsidRDefault="00736909" w:rsidP="00867987">
            <w:pPr>
              <w:pStyle w:val="TAC"/>
              <w:rPr>
                <w:rFonts w:eastAsia="Malgun Gothic"/>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03C2FE" w14:textId="77777777" w:rsidR="00736909" w:rsidRDefault="00736909" w:rsidP="00867987">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5C8C5A" w14:textId="77777777" w:rsidR="00736909" w:rsidRDefault="00736909" w:rsidP="00867987">
            <w:pPr>
              <w:pStyle w:val="TAC"/>
              <w:rPr>
                <w:lang w:eastAsia="zh-CN"/>
              </w:rPr>
            </w:pPr>
            <w:r>
              <w:rPr>
                <w:lang w:eastAsia="zh-CN"/>
              </w:rPr>
              <w:t>0.8</w:t>
            </w:r>
          </w:p>
        </w:tc>
      </w:tr>
      <w:tr w:rsidR="00736909" w14:paraId="424A783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09FAFEE" w14:textId="77777777" w:rsidR="00736909" w:rsidRDefault="00736909" w:rsidP="00867987">
            <w:pPr>
              <w:pStyle w:val="TAC"/>
              <w:rPr>
                <w:rFonts w:cs="Arial"/>
              </w:rPr>
            </w:pPr>
            <w:r>
              <w:rPr>
                <w:rFonts w:cs="Arial"/>
              </w:rPr>
              <w:t>DC_1-7-8_n28-n78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2D150D" w14:textId="77777777" w:rsidR="00736909" w:rsidRDefault="00736909" w:rsidP="00867987">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8D7A87"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A2489D" w14:textId="77777777" w:rsidR="00736909" w:rsidRDefault="00736909" w:rsidP="00867987">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C87207"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CB1DFF" w14:textId="77777777" w:rsidR="00736909" w:rsidRDefault="00736909" w:rsidP="00867987">
            <w:pPr>
              <w:pStyle w:val="TAC"/>
              <w:rPr>
                <w:lang w:eastAsia="zh-CN"/>
              </w:rPr>
            </w:pPr>
            <w:r>
              <w:rPr>
                <w:lang w:eastAsia="zh-CN"/>
              </w:rPr>
              <w:t>0.8</w:t>
            </w:r>
          </w:p>
        </w:tc>
      </w:tr>
      <w:tr w:rsidR="00736909" w14:paraId="70F67878"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DF3D859" w14:textId="77777777" w:rsidR="00736909" w:rsidRDefault="00736909" w:rsidP="00867987">
            <w:pPr>
              <w:pStyle w:val="TAC"/>
              <w:rPr>
                <w:rFonts w:cs="Arial"/>
              </w:rPr>
            </w:pPr>
            <w:r>
              <w:t>DC_1-7-8-</w:t>
            </w:r>
            <w:r>
              <w:rPr>
                <w:lang w:val="en-US"/>
              </w:rPr>
              <w:t>32</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BFAD31" w14:textId="77777777" w:rsidR="00736909" w:rsidRDefault="00736909" w:rsidP="00867987">
            <w:pPr>
              <w:pStyle w:val="TAC"/>
              <w:rPr>
                <w:rFonts w:cs="Arial"/>
                <w:lang w:eastAsia="zh-CN"/>
              </w:rPr>
            </w:pPr>
            <w:r>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6408FE" w14:textId="77777777" w:rsidR="00736909" w:rsidRDefault="00736909" w:rsidP="00867987">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B9CA18" w14:textId="77777777" w:rsidR="00736909" w:rsidRDefault="00736909" w:rsidP="00867987">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8AE20C" w14:textId="77777777" w:rsidR="00736909" w:rsidRDefault="00736909" w:rsidP="00867987">
            <w:pPr>
              <w:pStyle w:val="TAC"/>
              <w:rPr>
                <w:rFonts w:cs="Arial"/>
                <w:lang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0EAC57" w14:textId="77777777" w:rsidR="00736909" w:rsidRDefault="00736909" w:rsidP="00867987">
            <w:pPr>
              <w:pStyle w:val="TAC"/>
              <w:rPr>
                <w:rFonts w:cs="Arial"/>
                <w:lang w:eastAsia="zh-CN"/>
              </w:rPr>
            </w:pPr>
            <w:r>
              <w:rPr>
                <w:rFonts w:cs="Arial"/>
                <w:lang w:eastAsia="zh-CN"/>
              </w:rPr>
              <w:t>-</w:t>
            </w:r>
          </w:p>
        </w:tc>
      </w:tr>
      <w:tr w:rsidR="00736909" w14:paraId="5288CF2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A787EF7" w14:textId="77777777" w:rsidR="00736909" w:rsidRDefault="00736909" w:rsidP="00867987">
            <w:pPr>
              <w:pStyle w:val="TAC"/>
              <w:rPr>
                <w:lang w:eastAsia="ja-JP"/>
              </w:rPr>
            </w:pPr>
            <w:r>
              <w:rPr>
                <w:lang w:eastAsia="sv-SE"/>
              </w:rPr>
              <w:t>DC_1-7-8-40_n78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ABAECF" w14:textId="77777777" w:rsidR="00736909" w:rsidRDefault="00736909" w:rsidP="00867987">
            <w:pPr>
              <w:pStyle w:val="TAC"/>
              <w:rPr>
                <w:lang w:eastAsia="ja-JP"/>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5E1650" w14:textId="77777777" w:rsidR="00736909" w:rsidRDefault="00736909" w:rsidP="00867987">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8AD01B" w14:textId="77777777" w:rsidR="00736909" w:rsidRDefault="00736909" w:rsidP="00867987">
            <w:pPr>
              <w:pStyle w:val="TAC"/>
              <w:rPr>
                <w:lang w:eastAsia="ja-JP"/>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5E7BDE" w14:textId="77777777" w:rsidR="00736909" w:rsidRDefault="00736909" w:rsidP="00867987">
            <w:pPr>
              <w:pStyle w:val="TAC"/>
              <w:rPr>
                <w:lang w:eastAsia="ja-JP"/>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C2C83E" w14:textId="77777777" w:rsidR="00736909" w:rsidRDefault="00736909" w:rsidP="00867987">
            <w:pPr>
              <w:pStyle w:val="TAC"/>
              <w:rPr>
                <w:lang w:eastAsia="ja-JP"/>
              </w:rPr>
            </w:pPr>
            <w:r>
              <w:rPr>
                <w:lang w:eastAsia="zh-CN"/>
              </w:rPr>
              <w:t>0.8</w:t>
            </w:r>
            <w:r>
              <w:rPr>
                <w:vertAlign w:val="superscript"/>
                <w:lang w:eastAsia="zh-CN"/>
              </w:rPr>
              <w:t>5</w:t>
            </w:r>
          </w:p>
        </w:tc>
      </w:tr>
      <w:tr w:rsidR="00736909" w14:paraId="4300820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57F38AC" w14:textId="77777777" w:rsidR="00736909" w:rsidRDefault="00736909" w:rsidP="00867987">
            <w:pPr>
              <w:pStyle w:val="TAC"/>
              <w:rPr>
                <w:lang w:eastAsia="ja-JP"/>
              </w:rPr>
            </w:pPr>
            <w:r>
              <w:rPr>
                <w:lang w:val="x-none"/>
              </w:rPr>
              <w:t>DC_1-7-20_n3-n38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ADF8D9" w14:textId="77777777" w:rsidR="00736909" w:rsidRDefault="00736909" w:rsidP="00867987">
            <w:pPr>
              <w:pStyle w:val="TAC"/>
              <w:rPr>
                <w:lang w:eastAsia="ja-JP"/>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3078EC"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9BB246" w14:textId="77777777" w:rsidR="00736909" w:rsidRDefault="00736909" w:rsidP="00867987">
            <w:pPr>
              <w:pStyle w:val="TAC"/>
              <w:rPr>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131EA4"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8B531D" w14:textId="77777777" w:rsidR="00736909" w:rsidRDefault="00736909" w:rsidP="00867987">
            <w:pPr>
              <w:pStyle w:val="TAC"/>
              <w:rPr>
                <w:lang w:eastAsia="zh-CN"/>
              </w:rPr>
            </w:pPr>
            <w:r>
              <w:rPr>
                <w:lang w:eastAsia="zh-CN"/>
              </w:rPr>
              <w:t>0.5</w:t>
            </w:r>
          </w:p>
        </w:tc>
      </w:tr>
      <w:tr w:rsidR="00736909" w14:paraId="30F56BD6"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58A637A" w14:textId="77777777" w:rsidR="00736909" w:rsidRDefault="00736909" w:rsidP="00867987">
            <w:pPr>
              <w:pStyle w:val="TAC"/>
              <w:rPr>
                <w:rFonts w:cs="Arial"/>
                <w:lang w:eastAsia="ja-JP"/>
              </w:rPr>
            </w:pPr>
            <w:r>
              <w:rPr>
                <w:rFonts w:eastAsia="Malgun Gothic" w:cs="Arial"/>
                <w:lang w:eastAsia="ko-KR"/>
              </w:rPr>
              <w:lastRenderedPageBreak/>
              <w:t>DC_1-7-20_n3-n78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16F39F" w14:textId="77777777" w:rsidR="00736909" w:rsidRDefault="00736909" w:rsidP="00867987">
            <w:pPr>
              <w:pStyle w:val="TAC"/>
              <w:rPr>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8CEC5B" w14:textId="77777777" w:rsidR="00736909" w:rsidRDefault="00736909" w:rsidP="00867987">
            <w:pPr>
              <w:pStyle w:val="TAC"/>
              <w:rPr>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5457D7" w14:textId="77777777" w:rsidR="00736909" w:rsidRDefault="00736909" w:rsidP="00867987">
            <w:pPr>
              <w:pStyle w:val="TAC"/>
              <w:rPr>
                <w:lang w:eastAsia="ja-JP"/>
              </w:rPr>
            </w:pPr>
            <w:r>
              <w:rPr>
                <w:rFonts w:eastAsia="Malgun Gothic" w:cs="Arial"/>
                <w:szCs w:val="18"/>
              </w:rPr>
              <w:t>0.</w:t>
            </w:r>
            <w:r>
              <w:rPr>
                <w:rFonts w:cs="Arial"/>
                <w:szCs w:val="18"/>
                <w:lang w:val="en-US"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BACBD0" w14:textId="77777777" w:rsidR="00736909" w:rsidRDefault="00736909" w:rsidP="0086798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29DC4F" w14:textId="77777777" w:rsidR="00736909" w:rsidRDefault="00736909" w:rsidP="00867987">
            <w:pPr>
              <w:pStyle w:val="TAC"/>
              <w:rPr>
                <w:lang w:eastAsia="zh-CN"/>
              </w:rPr>
            </w:pPr>
            <w:r>
              <w:rPr>
                <w:lang w:eastAsia="zh-CN"/>
              </w:rPr>
              <w:t>0.8</w:t>
            </w:r>
          </w:p>
        </w:tc>
      </w:tr>
      <w:tr w:rsidR="00736909" w14:paraId="72978AB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36BFDE" w14:textId="77777777" w:rsidR="00736909" w:rsidRDefault="00736909" w:rsidP="00867987">
            <w:pPr>
              <w:pStyle w:val="TAC"/>
              <w:rPr>
                <w:rFonts w:cs="Arial"/>
                <w:lang w:eastAsia="ja-JP"/>
              </w:rPr>
            </w:pPr>
            <w:r>
              <w:rPr>
                <w:rFonts w:cs="Arial"/>
              </w:rPr>
              <w:t>DC_1-7-20_n8-n78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6B7A4C" w14:textId="77777777" w:rsidR="00736909" w:rsidRDefault="00736909" w:rsidP="00867987">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3F767F" w14:textId="77777777" w:rsidR="00736909" w:rsidRDefault="00736909" w:rsidP="00867987">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B1CB83" w14:textId="77777777" w:rsidR="00736909" w:rsidRDefault="00736909" w:rsidP="00867987">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D95794" w14:textId="77777777" w:rsidR="00736909" w:rsidRDefault="00736909" w:rsidP="00867987">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018D53" w14:textId="77777777" w:rsidR="00736909" w:rsidRDefault="00736909" w:rsidP="00867987">
            <w:pPr>
              <w:pStyle w:val="TAC"/>
              <w:rPr>
                <w:rFonts w:cs="Arial"/>
                <w:lang w:eastAsia="zh-CN"/>
              </w:rPr>
            </w:pPr>
            <w:r>
              <w:rPr>
                <w:rFonts w:cs="Arial"/>
                <w:lang w:eastAsia="zh-CN"/>
              </w:rPr>
              <w:t>0.8</w:t>
            </w:r>
          </w:p>
        </w:tc>
      </w:tr>
      <w:tr w:rsidR="00736909" w14:paraId="2A84E3F9"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AB12EA0" w14:textId="77777777" w:rsidR="00736909" w:rsidRDefault="00736909" w:rsidP="00867987">
            <w:pPr>
              <w:pStyle w:val="TAC"/>
              <w:rPr>
                <w:rFonts w:eastAsia="Malgun Gothic" w:cs="Arial"/>
                <w:lang w:val="fr-FR" w:eastAsia="ko-KR"/>
              </w:rPr>
            </w:pPr>
            <w:r>
              <w:rPr>
                <w:rFonts w:eastAsia="Malgun Gothic" w:cs="Arial"/>
                <w:lang w:val="fr-FR" w:eastAsia="ko-KR"/>
              </w:rPr>
              <w:t>DC_1-7-20-28 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56871E" w14:textId="77777777" w:rsidR="00736909" w:rsidRDefault="00736909" w:rsidP="00867987">
            <w:pPr>
              <w:pStyle w:val="TAC"/>
              <w:rPr>
                <w:rFonts w:eastAsia="Malgun Gothic" w:cs="Arial"/>
                <w:lang w:val="fr-FR"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8A5F52" w14:textId="77777777" w:rsidR="00736909" w:rsidRDefault="00736909" w:rsidP="00867987">
            <w:pPr>
              <w:pStyle w:val="TAC"/>
              <w:rPr>
                <w:rFonts w:eastAsia="Malgun Gothic" w:cs="Arial"/>
                <w:lang w:val="fr-FR"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7782F6" w14:textId="77777777" w:rsidR="00736909" w:rsidRDefault="00736909" w:rsidP="00867987">
            <w:pPr>
              <w:pStyle w:val="TAC"/>
              <w:rPr>
                <w:rFonts w:eastAsia="Malgun Gothic" w:cs="Arial"/>
                <w:lang w:val="fr-FR"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E7FDB8" w14:textId="77777777" w:rsidR="00736909" w:rsidRDefault="00736909" w:rsidP="00867987">
            <w:pPr>
              <w:pStyle w:val="TAC"/>
              <w:rPr>
                <w:rFonts w:eastAsia="Malgun Gothic" w:cs="Arial"/>
                <w:lang w:val="fr-FR"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FD5A7A" w14:textId="77777777" w:rsidR="00736909" w:rsidRDefault="00736909" w:rsidP="00867987">
            <w:pPr>
              <w:pStyle w:val="TAC"/>
              <w:rPr>
                <w:rFonts w:eastAsia="Malgun Gothic" w:cs="Arial"/>
                <w:lang w:val="fr-FR" w:eastAsia="ko-KR"/>
              </w:rPr>
            </w:pPr>
            <w:r>
              <w:rPr>
                <w:rFonts w:cs="Arial"/>
                <w:lang w:eastAsia="zh-CN"/>
              </w:rPr>
              <w:t>0.6</w:t>
            </w:r>
          </w:p>
        </w:tc>
      </w:tr>
      <w:tr w:rsidR="00736909" w14:paraId="4DE342D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72A7F6E" w14:textId="77777777" w:rsidR="00736909" w:rsidRDefault="00736909" w:rsidP="00867987">
            <w:pPr>
              <w:pStyle w:val="TAC"/>
              <w:rPr>
                <w:rFonts w:eastAsiaTheme="minorEastAsia" w:cs="Arial"/>
                <w:lang w:eastAsia="ja-JP"/>
              </w:rPr>
            </w:pPr>
            <w:r>
              <w:rPr>
                <w:rFonts w:eastAsia="Malgun Gothic" w:cs="Arial"/>
                <w:lang w:eastAsia="ko-KR"/>
              </w:rPr>
              <w:t>DC_1-7-20_n28-n78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676CBD" w14:textId="77777777" w:rsidR="00736909" w:rsidRDefault="00736909" w:rsidP="00867987">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C356F7" w14:textId="77777777" w:rsidR="00736909" w:rsidRDefault="00736909" w:rsidP="00867987">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EC266F" w14:textId="77777777" w:rsidR="00736909" w:rsidRDefault="00736909" w:rsidP="00867987">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8B4EF6"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60F6A8" w14:textId="77777777" w:rsidR="00736909" w:rsidRDefault="00736909" w:rsidP="00867987">
            <w:pPr>
              <w:pStyle w:val="TAC"/>
              <w:rPr>
                <w:rFonts w:cs="Arial"/>
                <w:lang w:eastAsia="zh-CN"/>
              </w:rPr>
            </w:pPr>
            <w:r>
              <w:rPr>
                <w:rFonts w:cs="Arial"/>
                <w:lang w:eastAsia="zh-CN"/>
              </w:rPr>
              <w:t>0.8</w:t>
            </w:r>
          </w:p>
        </w:tc>
      </w:tr>
      <w:tr w:rsidR="00736909" w14:paraId="79043A0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2888B66" w14:textId="77777777" w:rsidR="00736909" w:rsidRDefault="00736909" w:rsidP="00867987">
            <w:pPr>
              <w:pStyle w:val="TAC"/>
              <w:rPr>
                <w:lang w:val="fr-FR" w:eastAsia="sv-SE"/>
              </w:rPr>
            </w:pPr>
            <w:r>
              <w:rPr>
                <w:lang w:val="fr-FR"/>
              </w:rPr>
              <w:t>DC_1-7-20-32_n</w:t>
            </w:r>
            <w:r>
              <w:rPr>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58989A" w14:textId="77777777" w:rsidR="00736909" w:rsidRDefault="00736909" w:rsidP="00867987">
            <w:pPr>
              <w:pStyle w:val="TAC"/>
              <w:rPr>
                <w:rFonts w:eastAsia="Malgun Gothic"/>
                <w:lang w:val="fr-FR" w:eastAsia="ko-KR"/>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E32FE6" w14:textId="77777777" w:rsidR="00736909" w:rsidRDefault="00736909" w:rsidP="00867987">
            <w:pPr>
              <w:pStyle w:val="TAC"/>
              <w:rPr>
                <w:rFonts w:eastAsiaTheme="minorEastAsia"/>
                <w:lang w:val="fr-FR" w:eastAsia="zh-CN"/>
              </w:rPr>
            </w:pPr>
            <w:r>
              <w:rPr>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B17061" w14:textId="77777777" w:rsidR="00736909" w:rsidRDefault="00736909" w:rsidP="00867987">
            <w:pPr>
              <w:pStyle w:val="TAC"/>
              <w:rPr>
                <w:rFonts w:eastAsia="Malgun Gothic"/>
                <w:lang w:val="fr-FR" w:eastAsia="ko-KR"/>
              </w:rPr>
            </w:pPr>
            <w:r>
              <w:rPr>
                <w:rFonts w:eastAsia="Malgun Gothic" w:cs="Arial"/>
                <w:lang w:val="fr-FR" w:eastAsia="ko-KR"/>
              </w:rPr>
              <w:t>0.3</w:t>
            </w:r>
          </w:p>
        </w:tc>
        <w:tc>
          <w:tcPr>
            <w:tcW w:w="1333" w:type="dxa"/>
            <w:tcBorders>
              <w:top w:val="single" w:sz="4" w:space="0" w:color="auto"/>
              <w:left w:val="single" w:sz="4" w:space="0" w:color="auto"/>
              <w:bottom w:val="single" w:sz="4" w:space="0" w:color="auto"/>
              <w:right w:val="single" w:sz="4" w:space="0" w:color="auto"/>
            </w:tcBorders>
            <w:hideMark/>
          </w:tcPr>
          <w:p w14:paraId="403133AC" w14:textId="77777777" w:rsidR="00736909" w:rsidRDefault="00736909" w:rsidP="00867987">
            <w:pPr>
              <w:pStyle w:val="TAC"/>
              <w:rPr>
                <w:rFonts w:eastAsiaTheme="minorEastAsia"/>
                <w:lang w:val="fr-FR" w:eastAsia="zh-CN"/>
              </w:rPr>
            </w:pPr>
            <w:r w:rsidRPr="00F1274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981FAE" w14:textId="77777777" w:rsidR="00736909" w:rsidRDefault="00736909" w:rsidP="00867987">
            <w:pPr>
              <w:pStyle w:val="TAC"/>
              <w:rPr>
                <w:lang w:val="fr-FR" w:eastAsia="zh-CN"/>
              </w:rPr>
            </w:pPr>
            <w:r>
              <w:rPr>
                <w:lang w:val="fr-FR" w:eastAsia="zh-CN"/>
              </w:rPr>
              <w:t>0.7</w:t>
            </w:r>
          </w:p>
        </w:tc>
      </w:tr>
      <w:tr w:rsidR="00736909" w14:paraId="75273B26"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2328332" w14:textId="77777777" w:rsidR="00736909" w:rsidRDefault="00736909" w:rsidP="00867987">
            <w:pPr>
              <w:pStyle w:val="TAC"/>
              <w:rPr>
                <w:lang w:val="fr-FR" w:eastAsia="sv-SE"/>
              </w:rPr>
            </w:pPr>
            <w:r>
              <w:rPr>
                <w:lang w:val="fr-FR"/>
              </w:rPr>
              <w:t>DC_1-7-20-32_n8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DFE39D" w14:textId="77777777" w:rsidR="00736909" w:rsidRDefault="00736909" w:rsidP="00867987">
            <w:pPr>
              <w:pStyle w:val="TAC"/>
              <w:rPr>
                <w:rFonts w:eastAsiaTheme="minorEastAsia" w:cs="Arial"/>
                <w:lang w:val="fr-FR" w:eastAsia="ja-JP"/>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2BDEB1" w14:textId="77777777" w:rsidR="00736909" w:rsidRDefault="00736909" w:rsidP="00867987">
            <w:pPr>
              <w:pStyle w:val="TAC"/>
              <w:rPr>
                <w:rFonts w:cs="Arial"/>
                <w:lang w:val="fr-FR" w:eastAsia="zh-CN"/>
              </w:rPr>
            </w:pPr>
            <w:r>
              <w:rPr>
                <w:rFonts w:cs="Arial"/>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0B1247" w14:textId="77777777" w:rsidR="00736909" w:rsidRDefault="00736909" w:rsidP="00867987">
            <w:pPr>
              <w:pStyle w:val="TAC"/>
              <w:rPr>
                <w:rFonts w:eastAsia="Malgun Gothic" w:cs="Arial"/>
                <w:lang w:val="fr-FR" w:eastAsia="ko-K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0FC90FCD" w14:textId="77777777" w:rsidR="00736909" w:rsidRDefault="00736909" w:rsidP="00867987">
            <w:pPr>
              <w:pStyle w:val="TAC"/>
              <w:rPr>
                <w:rFonts w:eastAsiaTheme="minorEastAsia" w:cs="Arial"/>
                <w:lang w:val="fr-FR" w:eastAsia="zh-CN"/>
              </w:rPr>
            </w:pPr>
            <w:r w:rsidRPr="00F1274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6FF56E" w14:textId="77777777" w:rsidR="00736909" w:rsidRDefault="00736909" w:rsidP="00867987">
            <w:pPr>
              <w:pStyle w:val="TAC"/>
              <w:rPr>
                <w:rFonts w:cs="Arial"/>
                <w:lang w:val="fr-FR" w:eastAsia="zh-CN"/>
              </w:rPr>
            </w:pPr>
            <w:r>
              <w:rPr>
                <w:rFonts w:cs="Arial"/>
                <w:lang w:val="fr-FR" w:eastAsia="zh-CN"/>
              </w:rPr>
              <w:t>0.6</w:t>
            </w:r>
          </w:p>
        </w:tc>
      </w:tr>
      <w:tr w:rsidR="00736909" w14:paraId="72E548BE"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D1517DD" w14:textId="77777777" w:rsidR="00736909" w:rsidRDefault="00736909" w:rsidP="00867987">
            <w:pPr>
              <w:pStyle w:val="TAC"/>
              <w:rPr>
                <w:lang w:eastAsia="ja-JP"/>
              </w:rPr>
            </w:pPr>
            <w:r>
              <w:rPr>
                <w:lang w:eastAsia="sv-SE"/>
              </w:rPr>
              <w:t>DC_1-7-20-32_n28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416B41" w14:textId="77777777" w:rsidR="00736909" w:rsidRDefault="00736909" w:rsidP="00867987">
            <w:pPr>
              <w:pStyle w:val="TAC"/>
              <w:rPr>
                <w:rFonts w:eastAsia="Malgun Gothic"/>
                <w:lang w:eastAsia="ko-KR"/>
              </w:rPr>
            </w:pPr>
            <w:r>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BC5ABB" w14:textId="77777777" w:rsidR="00736909" w:rsidRDefault="00736909" w:rsidP="00867987">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F181A9" w14:textId="77777777" w:rsidR="00736909" w:rsidRDefault="00736909" w:rsidP="00867987">
            <w:pPr>
              <w:pStyle w:val="TAC"/>
              <w:rPr>
                <w:rFonts w:eastAsia="Malgun Gothic"/>
                <w:lang w:eastAsia="ko-KR"/>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59082668" w14:textId="77777777" w:rsidR="00736909" w:rsidRDefault="00736909" w:rsidP="00867987">
            <w:pPr>
              <w:pStyle w:val="TAC"/>
              <w:rPr>
                <w:rFonts w:eastAsiaTheme="minorEastAsia"/>
                <w:lang w:eastAsia="zh-CN"/>
              </w:rPr>
            </w:pPr>
            <w:r w:rsidRPr="00F1274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B640EB" w14:textId="77777777" w:rsidR="00736909" w:rsidRDefault="00736909" w:rsidP="00867987">
            <w:pPr>
              <w:pStyle w:val="TAC"/>
              <w:rPr>
                <w:lang w:eastAsia="zh-CN"/>
              </w:rPr>
            </w:pPr>
            <w:r>
              <w:rPr>
                <w:lang w:eastAsia="zh-CN"/>
              </w:rPr>
              <w:t>0.7</w:t>
            </w:r>
          </w:p>
        </w:tc>
      </w:tr>
      <w:tr w:rsidR="00736909" w14:paraId="724A6F6E"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12484E7" w14:textId="77777777" w:rsidR="00736909" w:rsidRDefault="00736909" w:rsidP="00867987">
            <w:pPr>
              <w:pStyle w:val="TAC"/>
              <w:rPr>
                <w:lang w:eastAsia="ja-JP"/>
              </w:rPr>
            </w:pPr>
            <w:r>
              <w:rPr>
                <w:lang w:eastAsia="sv-SE"/>
              </w:rPr>
              <w:t>DC_1-7-20-32_n78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0B70B4" w14:textId="77777777" w:rsidR="00736909" w:rsidRDefault="00736909" w:rsidP="00867987">
            <w:pPr>
              <w:pStyle w:val="TAC"/>
              <w:rPr>
                <w:rFonts w:eastAsia="Malgun Gothic"/>
                <w:lang w:eastAsia="ko-KR"/>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EF7A9D" w14:textId="77777777" w:rsidR="00736909" w:rsidRDefault="00736909" w:rsidP="00867987">
            <w:pPr>
              <w:pStyle w:val="TAC"/>
              <w:rPr>
                <w:rFonts w:eastAsiaTheme="minorEastAsia"/>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3FAEFB" w14:textId="77777777" w:rsidR="00736909" w:rsidRDefault="00736909" w:rsidP="00867987">
            <w:pPr>
              <w:pStyle w:val="TAC"/>
              <w:rPr>
                <w:rFonts w:eastAsia="Malgun Gothic"/>
                <w:lang w:eastAsia="ko-KR"/>
              </w:rPr>
            </w:pPr>
            <w:r>
              <w:rPr>
                <w:rFonts w:eastAsia="MS Mincho"/>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1A2893C6" w14:textId="77777777" w:rsidR="00736909" w:rsidRDefault="00736909" w:rsidP="00867987">
            <w:pPr>
              <w:pStyle w:val="TAC"/>
              <w:rPr>
                <w:rFonts w:eastAsiaTheme="minorEastAsia"/>
                <w:lang w:eastAsia="zh-CN"/>
              </w:rPr>
            </w:pPr>
            <w:r w:rsidRPr="00F1274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B9DC70" w14:textId="77777777" w:rsidR="00736909" w:rsidRDefault="00736909" w:rsidP="00867987">
            <w:pPr>
              <w:pStyle w:val="TAC"/>
              <w:rPr>
                <w:lang w:eastAsia="zh-CN"/>
              </w:rPr>
            </w:pPr>
            <w:r>
              <w:rPr>
                <w:lang w:eastAsia="zh-CN"/>
              </w:rPr>
              <w:t>0.8</w:t>
            </w:r>
          </w:p>
        </w:tc>
      </w:tr>
      <w:tr w:rsidR="00736909" w14:paraId="3886774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CA1B863" w14:textId="77777777" w:rsidR="00736909" w:rsidRDefault="00736909" w:rsidP="00867987">
            <w:pPr>
              <w:pStyle w:val="TAC"/>
              <w:rPr>
                <w:lang w:val="fr-FR" w:eastAsia="ja-JP"/>
              </w:rPr>
            </w:pPr>
            <w:r>
              <w:rPr>
                <w:rFonts w:cs="Arial"/>
                <w:szCs w:val="18"/>
                <w:lang w:val="fr-FR" w:bidi="ar"/>
              </w:rPr>
              <w:t>DC_1-7-20-38_n3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2B7752" w14:textId="77777777" w:rsidR="00736909" w:rsidRDefault="00736909" w:rsidP="00867987">
            <w:pPr>
              <w:pStyle w:val="TAC"/>
              <w:rPr>
                <w:lang w:val="fr-FR" w:eastAsia="ja-JP"/>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8D57F6" w14:textId="77777777" w:rsidR="00736909" w:rsidRDefault="00736909" w:rsidP="00867987">
            <w:pPr>
              <w:pStyle w:val="TAC"/>
              <w:rPr>
                <w:lang w:val="fr-FR" w:eastAsia="zh-CN"/>
              </w:rPr>
            </w:pPr>
            <w:r>
              <w:rPr>
                <w:lang w:val="fr-FR"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7443AB" w14:textId="77777777" w:rsidR="00736909" w:rsidRDefault="00736909" w:rsidP="00867987">
            <w:pPr>
              <w:pStyle w:val="TAC"/>
              <w:rPr>
                <w:rFonts w:eastAsia="MS Mincho"/>
                <w:lang w:val="fr-FR" w:eastAsia="ja-JP"/>
              </w:rPr>
            </w:pPr>
            <w:r>
              <w:rPr>
                <w:rFonts w:eastAsia="Malgun Gothic" w:cs="Arial"/>
                <w:lang w:val="fr-FR" w:eastAsia="ko-KR"/>
              </w:rPr>
              <w:t>0.</w:t>
            </w:r>
            <w:r>
              <w:rPr>
                <w:rFonts w:cs="Arial"/>
                <w:lang w:val="fr-F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54E604" w14:textId="77777777" w:rsidR="00736909" w:rsidRDefault="00736909" w:rsidP="00867987">
            <w:pPr>
              <w:pStyle w:val="TAC"/>
              <w:rPr>
                <w:rFonts w:eastAsiaTheme="minorEastAsia"/>
                <w:lang w:val="fr-FR" w:eastAsia="zh-CN"/>
              </w:rPr>
            </w:pPr>
            <w:r>
              <w:rPr>
                <w:lang w:val="fr-FR"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08FAB4" w14:textId="77777777" w:rsidR="00736909" w:rsidRDefault="00736909" w:rsidP="00867987">
            <w:pPr>
              <w:pStyle w:val="TAC"/>
              <w:rPr>
                <w:lang w:val="fr-FR" w:eastAsia="zh-CN"/>
              </w:rPr>
            </w:pPr>
            <w:r>
              <w:rPr>
                <w:lang w:val="fr-FR" w:eastAsia="zh-CN"/>
              </w:rPr>
              <w:t>0.6</w:t>
            </w:r>
          </w:p>
        </w:tc>
      </w:tr>
      <w:tr w:rsidR="00736909" w14:paraId="613C2EA9"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99B8963" w14:textId="77777777" w:rsidR="00736909" w:rsidRDefault="00736909" w:rsidP="00867987">
            <w:pPr>
              <w:pStyle w:val="TAC"/>
              <w:rPr>
                <w:lang w:val="fr-FR" w:eastAsia="ja-JP"/>
              </w:rPr>
            </w:pPr>
            <w:r>
              <w:t>DC_1-7-20-</w:t>
            </w:r>
            <w:r>
              <w:rPr>
                <w:lang w:val="en-US"/>
              </w:rPr>
              <w:t>38</w:t>
            </w:r>
            <w:r>
              <w:t>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F24838" w14:textId="77777777" w:rsidR="00736909" w:rsidRDefault="00736909" w:rsidP="00867987">
            <w:pPr>
              <w:pStyle w:val="TAC"/>
              <w:rPr>
                <w:rFonts w:cs="Arial"/>
                <w:lang w:val="fr-F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C98175" w14:textId="77777777" w:rsidR="00736909" w:rsidRDefault="00736909" w:rsidP="00867987">
            <w:pPr>
              <w:pStyle w:val="TAC"/>
              <w:rPr>
                <w:rFonts w:cs="Arial"/>
                <w:lang w:val="fr-FR" w:eastAsia="zh-CN"/>
              </w:rPr>
            </w:pPr>
            <w:r w:rsidRPr="00340BC6">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783BBF" w14:textId="77777777" w:rsidR="00736909" w:rsidRDefault="00736909" w:rsidP="00867987">
            <w:pPr>
              <w:pStyle w:val="TAC"/>
              <w:rPr>
                <w:rFonts w:cs="Arial"/>
                <w:lang w:val="fr-F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98EAD8" w14:textId="77777777" w:rsidR="00736909" w:rsidRDefault="00736909" w:rsidP="00867987">
            <w:pPr>
              <w:pStyle w:val="TAC"/>
              <w:rPr>
                <w:rFonts w:cs="Arial"/>
                <w:lang w:val="fr-FR" w:eastAsia="zh-CN"/>
              </w:rPr>
            </w:pPr>
            <w:r w:rsidRPr="00340BC6">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766638" w14:textId="77777777" w:rsidR="00736909" w:rsidRDefault="00736909" w:rsidP="00867987">
            <w:pPr>
              <w:pStyle w:val="TAC"/>
              <w:rPr>
                <w:rFonts w:cs="Arial"/>
                <w:lang w:val="fr-FR" w:eastAsia="zh-CN"/>
              </w:rPr>
            </w:pPr>
            <w:r>
              <w:rPr>
                <w:rFonts w:cs="Arial"/>
                <w:lang w:val="fr-FR" w:eastAsia="zh-CN"/>
              </w:rPr>
              <w:t>0.6</w:t>
            </w:r>
          </w:p>
        </w:tc>
      </w:tr>
      <w:tr w:rsidR="00736909" w14:paraId="07C4CAA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CD6EBB3" w14:textId="77777777" w:rsidR="00736909" w:rsidRDefault="00736909" w:rsidP="00867987">
            <w:pPr>
              <w:pStyle w:val="TAC"/>
              <w:rPr>
                <w:lang w:val="fr-FR" w:eastAsia="ja-JP"/>
              </w:rPr>
            </w:pPr>
            <w:r>
              <w:rPr>
                <w:szCs w:val="18"/>
                <w:lang w:val="en-US" w:eastAsia="zh-CN" w:bidi="ar"/>
              </w:rPr>
              <w:t>DC_1-7-20-38_n78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1D17DB" w14:textId="77777777" w:rsidR="00736909" w:rsidRDefault="00736909" w:rsidP="00867987">
            <w:pPr>
              <w:pStyle w:val="TAC"/>
              <w:rPr>
                <w:rFonts w:cs="Arial"/>
                <w:lang w:eastAsia="ja-JP"/>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2900A1" w14:textId="77777777" w:rsidR="00736909" w:rsidRDefault="00736909" w:rsidP="00867987">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09F2B0" w14:textId="77777777" w:rsidR="00736909" w:rsidRDefault="00736909" w:rsidP="00867987">
            <w:pPr>
              <w:pStyle w:val="TAC"/>
              <w:rPr>
                <w:rFonts w:eastAsia="Malgun Gothic" w:cs="Arial"/>
                <w:lang w:eastAsia="ko-KR"/>
              </w:rPr>
            </w:pPr>
            <w:r>
              <w:rPr>
                <w:rFonts w:eastAsia="Malgun Gothic"/>
                <w:lang w:eastAsia="ko-KR"/>
              </w:rPr>
              <w:t>0.</w:t>
            </w:r>
            <w:r>
              <w:rPr>
                <w:lang w:val="en-US" w:eastAsia="zh-CN"/>
              </w:rPr>
              <w:t>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B00760" w14:textId="77777777" w:rsidR="00736909" w:rsidRDefault="00736909" w:rsidP="00867987">
            <w:pPr>
              <w:pStyle w:val="TAC"/>
              <w:rPr>
                <w:rFonts w:eastAsiaTheme="minorEastAsia" w:cs="Arial"/>
                <w:lang w:eastAsia="zh-CN"/>
              </w:rPr>
            </w:pPr>
            <w:r>
              <w:rPr>
                <w:rFonts w:cs="Arial"/>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17EBFB" w14:textId="77777777" w:rsidR="00736909" w:rsidRDefault="00736909" w:rsidP="00867987">
            <w:pPr>
              <w:pStyle w:val="TAC"/>
              <w:rPr>
                <w:rFonts w:cs="Arial"/>
                <w:lang w:eastAsia="zh-CN"/>
              </w:rPr>
            </w:pPr>
            <w:r>
              <w:rPr>
                <w:rFonts w:cs="Arial"/>
                <w:lang w:eastAsia="zh-CN"/>
              </w:rPr>
              <w:t>0.8</w:t>
            </w:r>
          </w:p>
        </w:tc>
      </w:tr>
      <w:tr w:rsidR="00736909" w14:paraId="1119537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39E8983" w14:textId="77777777" w:rsidR="00736909" w:rsidRDefault="00736909" w:rsidP="00867987">
            <w:pPr>
              <w:pStyle w:val="TAC"/>
              <w:rPr>
                <w:rFonts w:cs="Arial"/>
              </w:rPr>
            </w:pPr>
            <w:r>
              <w:t>DC_1-7-28_n3-n78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0E2635" w14:textId="77777777" w:rsidR="00736909" w:rsidRDefault="00736909" w:rsidP="00867987">
            <w:pPr>
              <w:pStyle w:val="TAC"/>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DC7AE5" w14:textId="77777777" w:rsidR="00736909" w:rsidRDefault="00736909" w:rsidP="00867987">
            <w:pPr>
              <w:pStyle w:val="TAC"/>
              <w:rPr>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639383" w14:textId="77777777" w:rsidR="00736909" w:rsidRDefault="00736909" w:rsidP="00867987">
            <w:pPr>
              <w:pStyle w:val="TAC"/>
              <w:rPr>
                <w:rFonts w:eastAsia="Malgun Gothic" w:cs="Arial"/>
                <w:szCs w:val="18"/>
                <w:lang w:eastAsia="ko-KR"/>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1EC6DC" w14:textId="77777777" w:rsidR="00736909" w:rsidRDefault="00736909" w:rsidP="00867987">
            <w:pPr>
              <w:pStyle w:val="TAC"/>
              <w:rPr>
                <w:rFonts w:eastAsiaTheme="minorEastAsia" w:cs="Arial"/>
                <w:szCs w:val="18"/>
                <w:lang w:eastAsia="zh-CN"/>
              </w:rPr>
            </w:pPr>
            <w:r>
              <w:rPr>
                <w:rFonts w:cs="Arial"/>
                <w:szCs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BF973A" w14:textId="77777777" w:rsidR="00736909" w:rsidRDefault="00736909" w:rsidP="00867987">
            <w:pPr>
              <w:pStyle w:val="TAC"/>
              <w:rPr>
                <w:rFonts w:cs="Arial"/>
                <w:szCs w:val="18"/>
                <w:lang w:eastAsia="zh-CN"/>
              </w:rPr>
            </w:pPr>
            <w:r>
              <w:rPr>
                <w:rFonts w:cs="Arial"/>
                <w:szCs w:val="18"/>
                <w:lang w:eastAsia="zh-CN"/>
              </w:rPr>
              <w:t>0.6</w:t>
            </w:r>
          </w:p>
        </w:tc>
      </w:tr>
      <w:tr w:rsidR="00736909" w14:paraId="3BE84570"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13A44D22" w14:textId="77777777" w:rsidR="00736909" w:rsidRDefault="00736909" w:rsidP="00867987">
            <w:pPr>
              <w:pStyle w:val="TAC"/>
            </w:pPr>
            <w:r w:rsidRPr="0084540F">
              <w:t>DC_1-7-28_n</w:t>
            </w:r>
            <w:r>
              <w:t>5</w:t>
            </w:r>
            <w:r w:rsidRPr="0084540F">
              <w:t>-n</w:t>
            </w:r>
            <w:r>
              <w:t>40</w:t>
            </w:r>
          </w:p>
        </w:tc>
        <w:tc>
          <w:tcPr>
            <w:tcW w:w="1332" w:type="dxa"/>
            <w:tcBorders>
              <w:top w:val="single" w:sz="4" w:space="0" w:color="auto"/>
              <w:left w:val="single" w:sz="4" w:space="0" w:color="auto"/>
              <w:bottom w:val="single" w:sz="4" w:space="0" w:color="auto"/>
              <w:right w:val="single" w:sz="4" w:space="0" w:color="auto"/>
            </w:tcBorders>
            <w:vAlign w:val="center"/>
          </w:tcPr>
          <w:p w14:paraId="212FD4B7" w14:textId="77777777" w:rsidR="00736909" w:rsidRDefault="00736909" w:rsidP="00867987">
            <w:pPr>
              <w:pStyle w:val="TAC"/>
              <w:rPr>
                <w:lang w:val="sv-SE"/>
              </w:rPr>
            </w:pPr>
            <w:r>
              <w:rPr>
                <w:rFonts w:hint="eastAsia"/>
                <w:lang w:val="sv-SE" w:eastAsia="zh-CN"/>
              </w:rPr>
              <w:t>0</w:t>
            </w:r>
            <w:r>
              <w:rPr>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3002F45" w14:textId="77777777" w:rsidR="00736909" w:rsidRDefault="00736909" w:rsidP="00867987">
            <w:pPr>
              <w:pStyle w:val="TAC"/>
              <w:rPr>
                <w:lang w:eastAsia="zh-CN"/>
              </w:rPr>
            </w:pPr>
            <w:r>
              <w:rPr>
                <w:rFonts w:hint="eastAsia"/>
                <w:lang w:eastAsia="zh-CN"/>
              </w:rPr>
              <w:t>0</w:t>
            </w:r>
            <w:r>
              <w:rPr>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79224C25" w14:textId="77777777" w:rsidR="00736909" w:rsidRDefault="00736909" w:rsidP="00867987">
            <w:pPr>
              <w:pStyle w:val="TAC"/>
              <w:rPr>
                <w:lang w:val="sv-SE"/>
              </w:rPr>
            </w:pPr>
            <w:r>
              <w:rPr>
                <w:rFonts w:hint="eastAsia"/>
                <w:lang w:val="sv-SE" w:eastAsia="zh-CN"/>
              </w:rPr>
              <w:t>0</w:t>
            </w:r>
            <w:r>
              <w:rPr>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3D01EBA" w14:textId="77777777" w:rsidR="00736909" w:rsidRDefault="00736909" w:rsidP="00867987">
            <w:pPr>
              <w:pStyle w:val="TAC"/>
              <w:rPr>
                <w:rFonts w:cs="Arial"/>
                <w:szCs w:val="18"/>
                <w:lang w:eastAsia="zh-CN"/>
              </w:rPr>
            </w:pPr>
            <w:r>
              <w:rPr>
                <w:rFonts w:cs="Arial" w:hint="eastAsia"/>
                <w:szCs w:val="18"/>
                <w:lang w:eastAsia="zh-CN"/>
              </w:rPr>
              <w:t>0</w:t>
            </w:r>
            <w:r>
              <w:rPr>
                <w:rFonts w:cs="Arial"/>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5237A601" w14:textId="77777777" w:rsidR="00736909" w:rsidRDefault="00736909" w:rsidP="00867987">
            <w:pPr>
              <w:pStyle w:val="TAC"/>
              <w:rPr>
                <w:rFonts w:cs="Arial"/>
                <w:szCs w:val="18"/>
                <w:lang w:eastAsia="zh-CN"/>
              </w:rPr>
            </w:pPr>
            <w:r>
              <w:rPr>
                <w:rFonts w:cs="Arial" w:hint="eastAsia"/>
                <w:szCs w:val="18"/>
                <w:lang w:eastAsia="zh-CN"/>
              </w:rPr>
              <w:t>0</w:t>
            </w:r>
            <w:r>
              <w:rPr>
                <w:rFonts w:cs="Arial"/>
                <w:szCs w:val="18"/>
                <w:lang w:eastAsia="zh-CN"/>
              </w:rPr>
              <w:t>.9</w:t>
            </w:r>
          </w:p>
        </w:tc>
      </w:tr>
      <w:tr w:rsidR="00736909" w14:paraId="13F69BA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8BCA1B1" w14:textId="77777777" w:rsidR="00736909" w:rsidRDefault="00736909" w:rsidP="00867987">
            <w:pPr>
              <w:pStyle w:val="TAC"/>
              <w:rPr>
                <w:rFonts w:cs="Arial"/>
                <w:lang w:eastAsia="ja-JP"/>
              </w:rPr>
            </w:pPr>
            <w:r>
              <w:rPr>
                <w:rFonts w:eastAsia="Malgun Gothic" w:cs="Arial"/>
                <w:szCs w:val="18"/>
                <w:lang w:eastAsia="ko-KR"/>
              </w:rPr>
              <w:t>DC_1-7-28_n7-n78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93F27E" w14:textId="77777777" w:rsidR="00736909" w:rsidRDefault="00736909" w:rsidP="00867987">
            <w:pPr>
              <w:pStyle w:val="TAC"/>
              <w:rPr>
                <w:rFonts w:eastAsia="Malgun Gothic" w:cs="Arial"/>
                <w:lang w:eastAsia="ko-KR"/>
              </w:rPr>
            </w:pPr>
            <w:r>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CABAE4" w14:textId="77777777" w:rsidR="00736909" w:rsidRDefault="00736909" w:rsidP="00867987">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70A4FB" w14:textId="77777777" w:rsidR="00736909" w:rsidRDefault="00736909" w:rsidP="00867987">
            <w:pPr>
              <w:pStyle w:val="TAC"/>
              <w:rPr>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75F718"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951941" w14:textId="77777777" w:rsidR="00736909" w:rsidRDefault="00736909" w:rsidP="00867987">
            <w:pPr>
              <w:pStyle w:val="TAC"/>
              <w:rPr>
                <w:lang w:eastAsia="zh-CN"/>
              </w:rPr>
            </w:pPr>
            <w:r>
              <w:rPr>
                <w:lang w:eastAsia="zh-CN"/>
              </w:rPr>
              <w:t>0.8</w:t>
            </w:r>
          </w:p>
        </w:tc>
      </w:tr>
      <w:tr w:rsidR="00736909" w14:paraId="434DA784"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BECCC7" w14:textId="77777777" w:rsidR="00736909" w:rsidRDefault="00736909" w:rsidP="00867987">
            <w:pPr>
              <w:pStyle w:val="TAC"/>
              <w:rPr>
                <w:lang w:val="fr-FR"/>
              </w:rPr>
            </w:pPr>
            <w:r>
              <w:rPr>
                <w:lang w:val="fr-FR"/>
              </w:rPr>
              <w:t>DC_1-7-28-32_n</w:t>
            </w:r>
            <w:r>
              <w:rPr>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C2F072" w14:textId="77777777" w:rsidR="00736909" w:rsidRDefault="00736909" w:rsidP="00867987">
            <w:pPr>
              <w:pStyle w:val="TAC"/>
              <w:rPr>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8F0C86" w14:textId="77777777" w:rsidR="00736909" w:rsidRDefault="00736909" w:rsidP="00867987">
            <w:pPr>
              <w:pStyle w:val="TAC"/>
              <w:rPr>
                <w:lang w:val="fr-FR" w:eastAsia="zh-CN"/>
              </w:rPr>
            </w:pPr>
            <w:r>
              <w:rPr>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E0329F" w14:textId="77777777" w:rsidR="00736909" w:rsidRDefault="00736909" w:rsidP="00867987">
            <w:pPr>
              <w:pStyle w:val="TAC"/>
              <w:rPr>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02AB3E" w14:textId="77777777" w:rsidR="00736909" w:rsidRDefault="00736909" w:rsidP="00867987">
            <w:pPr>
              <w:pStyle w:val="TAC"/>
              <w:rPr>
                <w:lang w:val="fr-FR"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704D2D" w14:textId="77777777" w:rsidR="00736909" w:rsidRDefault="00736909" w:rsidP="00867987">
            <w:pPr>
              <w:pStyle w:val="TAC"/>
              <w:rPr>
                <w:lang w:val="fr-FR" w:eastAsia="zh-CN"/>
              </w:rPr>
            </w:pPr>
            <w:r>
              <w:rPr>
                <w:lang w:val="fr-FR" w:eastAsia="zh-CN"/>
              </w:rPr>
              <w:t>0.6</w:t>
            </w:r>
          </w:p>
        </w:tc>
      </w:tr>
      <w:tr w:rsidR="00736909" w14:paraId="7911FDA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204993" w14:textId="77777777" w:rsidR="00736909" w:rsidRDefault="00736909" w:rsidP="00867987">
            <w:pPr>
              <w:pStyle w:val="TAC"/>
              <w:rPr>
                <w:rFonts w:cs="Arial"/>
                <w:lang w:eastAsia="ja-JP"/>
              </w:rPr>
            </w:pPr>
            <w:r>
              <w:t>DC_1-7-28_n40-n78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B33EFB" w14:textId="77777777" w:rsidR="00736909" w:rsidRDefault="00736909" w:rsidP="00867987">
            <w:pPr>
              <w:pStyle w:val="TAC"/>
              <w:rPr>
                <w:rFonts w:cs="Arial"/>
                <w:szCs w:val="18"/>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83EDF7" w14:textId="77777777" w:rsidR="00736909" w:rsidRDefault="00736909" w:rsidP="00867987">
            <w:pPr>
              <w:pStyle w:val="TAC"/>
              <w:rPr>
                <w:rFonts w:cs="Arial"/>
                <w:szCs w:val="18"/>
                <w:lang w:eastAsia="zh-CN"/>
              </w:rPr>
            </w:pPr>
            <w:r>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4CDAD9" w14:textId="77777777" w:rsidR="00736909" w:rsidRDefault="00736909" w:rsidP="00867987">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748090" w14:textId="77777777" w:rsidR="00736909" w:rsidRDefault="00736909" w:rsidP="0086798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74EF6D" w14:textId="77777777" w:rsidR="00736909" w:rsidRDefault="00736909" w:rsidP="00867987">
            <w:pPr>
              <w:pStyle w:val="TAC"/>
              <w:rPr>
                <w:lang w:eastAsia="zh-CN"/>
              </w:rPr>
            </w:pPr>
            <w:r>
              <w:rPr>
                <w:lang w:eastAsia="zh-CN"/>
              </w:rPr>
              <w:t>0.8</w:t>
            </w:r>
          </w:p>
        </w:tc>
      </w:tr>
      <w:tr w:rsidR="00736909" w14:paraId="4C0C3B54"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23C5CA3" w14:textId="77777777" w:rsidR="00736909" w:rsidRDefault="00736909" w:rsidP="00867987">
            <w:pPr>
              <w:pStyle w:val="TAC"/>
              <w:rPr>
                <w:rFonts w:cs="Arial"/>
                <w:lang w:eastAsia="ja-JP"/>
              </w:rPr>
            </w:pPr>
            <w:r>
              <w:rPr>
                <w:rFonts w:cs="Arial" w:hint="eastAsia"/>
                <w:lang w:val="zh-CN" w:eastAsia="zh-TW"/>
              </w:rPr>
              <w:t>DC_</w:t>
            </w:r>
            <w:r>
              <w:rPr>
                <w:rFonts w:cs="Arial"/>
                <w:lang w:val="en-US" w:eastAsia="zh-CN"/>
              </w:rPr>
              <w:t>1</w:t>
            </w:r>
            <w:r>
              <w:rPr>
                <w:rFonts w:cs="Arial"/>
                <w:lang w:val="da-DK" w:eastAsia="zh-TW"/>
              </w:rPr>
              <w:t>-</w:t>
            </w:r>
            <w:r>
              <w:rPr>
                <w:rFonts w:cs="Arial" w:hint="eastAsia"/>
                <w:lang w:val="zh-CN" w:eastAsia="zh-TW"/>
              </w:rPr>
              <w:t>7-</w:t>
            </w:r>
            <w:r>
              <w:rPr>
                <w:rFonts w:cs="Arial"/>
                <w:lang w:val="en-US" w:eastAsia="zh-CN"/>
              </w:rPr>
              <w:t>3</w:t>
            </w:r>
            <w:r>
              <w:rPr>
                <w:rFonts w:cs="Arial"/>
                <w:lang w:val="da-DK" w:eastAsia="zh-TW"/>
              </w:rPr>
              <w:t>8</w:t>
            </w:r>
            <w:r>
              <w:rPr>
                <w:rFonts w:cs="Arial" w:hint="eastAsia"/>
                <w:lang w:val="zh-CN" w:eastAsia="zh-TW"/>
              </w:rPr>
              <w:t>_n</w:t>
            </w:r>
            <w:r>
              <w:rPr>
                <w:rFonts w:cs="Arial"/>
                <w:lang w:val="en-US" w:eastAsia="zh-CN"/>
              </w:rPr>
              <w:t>3</w:t>
            </w:r>
            <w:r>
              <w:rPr>
                <w:rFonts w:cs="Arial" w:hint="eastAsia"/>
                <w:lang w:val="zh-CN" w:eastAsia="zh-TW"/>
              </w:rPr>
              <w:t>-n</w:t>
            </w:r>
            <w:r>
              <w:rPr>
                <w:rFonts w:cs="Arial"/>
                <w:lang w:val="en-US"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BAADF6" w14:textId="77777777" w:rsidR="00736909" w:rsidRDefault="00736909" w:rsidP="00867987">
            <w:pPr>
              <w:pStyle w:val="TAC"/>
            </w:pPr>
            <w:r>
              <w:rPr>
                <w:rFonts w:cs="Arial"/>
                <w:lang w:val="en-US" w:eastAsia="zh-CN"/>
              </w:rPr>
              <w:t>0.6</w:t>
            </w:r>
          </w:p>
        </w:tc>
        <w:tc>
          <w:tcPr>
            <w:tcW w:w="1333" w:type="dxa"/>
            <w:tcBorders>
              <w:top w:val="single" w:sz="4" w:space="0" w:color="auto"/>
              <w:left w:val="single" w:sz="4" w:space="0" w:color="auto"/>
              <w:bottom w:val="single" w:sz="4" w:space="0" w:color="auto"/>
              <w:right w:val="single" w:sz="4" w:space="0" w:color="auto"/>
            </w:tcBorders>
            <w:hideMark/>
          </w:tcPr>
          <w:p w14:paraId="34B07A8E" w14:textId="77777777" w:rsidR="00736909" w:rsidRDefault="00736909" w:rsidP="00867987">
            <w:pPr>
              <w:pStyle w:val="TAC"/>
              <w:rPr>
                <w:lang w:eastAsia="zh-CN"/>
              </w:rPr>
            </w:pPr>
            <w:r w:rsidRPr="007E7523">
              <w:rPr>
                <w:lang w:eastAsia="zh-CN"/>
              </w:rPr>
              <w:t>N/A</w:t>
            </w:r>
          </w:p>
        </w:tc>
        <w:tc>
          <w:tcPr>
            <w:tcW w:w="1332" w:type="dxa"/>
            <w:tcBorders>
              <w:top w:val="single" w:sz="4" w:space="0" w:color="auto"/>
              <w:left w:val="single" w:sz="4" w:space="0" w:color="auto"/>
              <w:bottom w:val="single" w:sz="4" w:space="0" w:color="auto"/>
              <w:right w:val="single" w:sz="4" w:space="0" w:color="auto"/>
            </w:tcBorders>
            <w:hideMark/>
          </w:tcPr>
          <w:p w14:paraId="715A584C" w14:textId="77777777" w:rsidR="00736909" w:rsidRDefault="00736909" w:rsidP="00867987">
            <w:pPr>
              <w:pStyle w:val="TAC"/>
              <w:rPr>
                <w:rFonts w:eastAsia="Malgun Gothic" w:cs="Arial"/>
                <w:szCs w:val="18"/>
                <w:lang w:eastAsia="ko-KR"/>
              </w:rPr>
            </w:pPr>
            <w:r w:rsidRPr="007E7523">
              <w:rPr>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FA5D16" w14:textId="77777777" w:rsidR="00736909" w:rsidRDefault="00736909" w:rsidP="00867987">
            <w:pPr>
              <w:pStyle w:val="TAC"/>
              <w:rPr>
                <w:rFonts w:eastAsiaTheme="minorEastAsia"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D1EA09" w14:textId="77777777" w:rsidR="00736909" w:rsidRDefault="00736909" w:rsidP="00867987">
            <w:pPr>
              <w:pStyle w:val="TAC"/>
              <w:rPr>
                <w:rFonts w:cs="Arial"/>
                <w:szCs w:val="18"/>
                <w:lang w:eastAsia="zh-CN"/>
              </w:rPr>
            </w:pPr>
            <w:r>
              <w:rPr>
                <w:rFonts w:cs="Arial"/>
                <w:szCs w:val="18"/>
                <w:lang w:eastAsia="zh-CN"/>
              </w:rPr>
              <w:t>0.8</w:t>
            </w:r>
          </w:p>
        </w:tc>
      </w:tr>
      <w:tr w:rsidR="00736909" w14:paraId="34DF0DE8"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C4CDA43" w14:textId="77777777" w:rsidR="00736909" w:rsidRDefault="00736909" w:rsidP="00867987">
            <w:pPr>
              <w:pStyle w:val="TAC"/>
              <w:rPr>
                <w:rFonts w:cs="Arial"/>
                <w:lang w:val="zh-CN" w:eastAsia="zh-TW"/>
              </w:rPr>
            </w:pPr>
            <w:r>
              <w:rPr>
                <w:rFonts w:cs="Arial"/>
                <w:lang w:val="zh-CN" w:eastAsia="zh-TW"/>
              </w:rPr>
              <w:t>DC_1-7_n40-n78-n105</w:t>
            </w:r>
          </w:p>
        </w:tc>
        <w:tc>
          <w:tcPr>
            <w:tcW w:w="1332" w:type="dxa"/>
            <w:tcBorders>
              <w:top w:val="single" w:sz="4" w:space="0" w:color="auto"/>
              <w:left w:val="single" w:sz="4" w:space="0" w:color="auto"/>
              <w:bottom w:val="single" w:sz="4" w:space="0" w:color="auto"/>
              <w:right w:val="single" w:sz="4" w:space="0" w:color="auto"/>
            </w:tcBorders>
            <w:vAlign w:val="center"/>
          </w:tcPr>
          <w:p w14:paraId="7B5E0085" w14:textId="77777777" w:rsidR="00736909" w:rsidRDefault="00736909" w:rsidP="00867987">
            <w:pPr>
              <w:pStyle w:val="TAC"/>
              <w:rPr>
                <w:rFonts w:cs="Arial"/>
                <w:lang w:val="en-US" w:eastAsia="zh-CN"/>
              </w:rPr>
            </w:pPr>
            <w:r>
              <w:rPr>
                <w:rFonts w:cs="Arial" w:hint="eastAsia"/>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046F9C2" w14:textId="77777777" w:rsidR="00736909" w:rsidRPr="007E7523" w:rsidRDefault="00736909" w:rsidP="00867987">
            <w:pPr>
              <w:pStyle w:val="TAC"/>
              <w:rPr>
                <w:lang w:eastAsia="zh-CN"/>
              </w:rPr>
            </w:pPr>
            <w:r>
              <w:rPr>
                <w:rFonts w:hint="eastAsia"/>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DE862AB" w14:textId="77777777" w:rsidR="00736909" w:rsidRPr="007E7523" w:rsidRDefault="00736909" w:rsidP="00867987">
            <w:pPr>
              <w:pStyle w:val="TAC"/>
              <w:rPr>
                <w:lang w:eastAsia="zh-CN"/>
              </w:rPr>
            </w:pPr>
            <w:r>
              <w:rPr>
                <w:rFonts w:cs="Arial" w:hint="eastAsia"/>
                <w:szCs w:val="18"/>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71DEFC4" w14:textId="77777777" w:rsidR="00736909" w:rsidRDefault="00736909" w:rsidP="00867987">
            <w:pPr>
              <w:pStyle w:val="TAC"/>
              <w:rPr>
                <w:rFonts w:cs="Arial"/>
                <w:szCs w:val="18"/>
                <w:lang w:eastAsia="zh-CN"/>
              </w:rPr>
            </w:pPr>
            <w:r>
              <w:rPr>
                <w:rFonts w:cs="Arial" w:hint="eastAsia"/>
                <w:szCs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52843481" w14:textId="77777777" w:rsidR="00736909" w:rsidRDefault="00736909" w:rsidP="00867987">
            <w:pPr>
              <w:pStyle w:val="TAC"/>
              <w:rPr>
                <w:rFonts w:cs="Arial"/>
                <w:szCs w:val="18"/>
                <w:lang w:eastAsia="zh-CN"/>
              </w:rPr>
            </w:pPr>
            <w:r>
              <w:rPr>
                <w:rFonts w:cs="Arial" w:hint="eastAsia"/>
                <w:szCs w:val="18"/>
                <w:lang w:val="en-US" w:eastAsia="zh-CN"/>
              </w:rPr>
              <w:t>0.5</w:t>
            </w:r>
          </w:p>
        </w:tc>
      </w:tr>
      <w:tr w:rsidR="00736909" w14:paraId="7B042EA9"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C255D56" w14:textId="77777777" w:rsidR="00736909" w:rsidRDefault="00736909" w:rsidP="00867987">
            <w:pPr>
              <w:pStyle w:val="TAC"/>
              <w:rPr>
                <w:rFonts w:cs="Arial"/>
                <w:lang w:val="zh-CN" w:eastAsia="zh-TW"/>
              </w:rPr>
            </w:pPr>
            <w:r>
              <w:rPr>
                <w:rFonts w:cs="Arial"/>
                <w:lang w:val="zh-CN" w:eastAsia="zh-TW"/>
              </w:rPr>
              <w:t>DC_1-8-(n)3-n77</w:t>
            </w:r>
          </w:p>
        </w:tc>
        <w:tc>
          <w:tcPr>
            <w:tcW w:w="1332" w:type="dxa"/>
            <w:tcBorders>
              <w:top w:val="single" w:sz="4" w:space="0" w:color="auto"/>
              <w:left w:val="single" w:sz="4" w:space="0" w:color="auto"/>
              <w:bottom w:val="single" w:sz="4" w:space="0" w:color="auto"/>
              <w:right w:val="single" w:sz="4" w:space="0" w:color="auto"/>
            </w:tcBorders>
            <w:vAlign w:val="center"/>
          </w:tcPr>
          <w:p w14:paraId="707AA732" w14:textId="77777777" w:rsidR="00736909" w:rsidRDefault="00736909" w:rsidP="00867987">
            <w:pPr>
              <w:pStyle w:val="TAC"/>
              <w:rPr>
                <w:rFonts w:cs="Arial"/>
                <w:lang w:val="en-US" w:eastAsia="zh-CN"/>
              </w:rPr>
            </w:pPr>
            <w:r>
              <w:rPr>
                <w:rFonts w:hint="eastAsia"/>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C6D2C37" w14:textId="77777777" w:rsidR="00736909" w:rsidRDefault="00736909" w:rsidP="00867987">
            <w:pPr>
              <w:pStyle w:val="TAC"/>
              <w:rPr>
                <w:lang w:eastAsia="zh-CN"/>
              </w:rPr>
            </w:pPr>
            <w:r>
              <w:rPr>
                <w:rFonts w:hint="eastAsia"/>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34607FA" w14:textId="77777777" w:rsidR="00736909" w:rsidRDefault="00736909" w:rsidP="00867987">
            <w:pPr>
              <w:pStyle w:val="TAC"/>
              <w:rPr>
                <w:rFonts w:eastAsia="Malgun Gothic" w:cs="Arial"/>
                <w:szCs w:val="18"/>
              </w:rPr>
            </w:pPr>
            <w:r>
              <w:rPr>
                <w:rFonts w:hint="eastAsia"/>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60AD0565" w14:textId="77777777" w:rsidR="00736909" w:rsidRDefault="00736909" w:rsidP="00867987">
            <w:pPr>
              <w:pStyle w:val="TAC"/>
              <w:rPr>
                <w:rFonts w:cs="Arial"/>
                <w:szCs w:val="18"/>
                <w:lang w:eastAsia="zh-CN"/>
              </w:rPr>
            </w:pPr>
            <w:r>
              <w:rPr>
                <w:rFonts w:hint="eastAsia"/>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68B4CC08" w14:textId="77777777" w:rsidR="00736909" w:rsidRDefault="00736909" w:rsidP="00867987">
            <w:pPr>
              <w:pStyle w:val="TAC"/>
              <w:rPr>
                <w:rFonts w:cs="Arial"/>
                <w:szCs w:val="18"/>
                <w:lang w:eastAsia="zh-CN"/>
              </w:rPr>
            </w:pPr>
            <w:r>
              <w:rPr>
                <w:rFonts w:hint="eastAsia"/>
                <w:lang w:val="en-US" w:eastAsia="zh-CN"/>
              </w:rPr>
              <w:t>0.8</w:t>
            </w:r>
          </w:p>
        </w:tc>
      </w:tr>
      <w:tr w:rsidR="00736909" w14:paraId="229715E8"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A7F0ED7" w14:textId="77777777" w:rsidR="00736909" w:rsidRDefault="00736909" w:rsidP="00867987">
            <w:pPr>
              <w:pStyle w:val="TAC"/>
            </w:pPr>
            <w:r>
              <w:rPr>
                <w:lang w:val="fr-FR"/>
              </w:rPr>
              <w:t>DC_1-8_n3-n28-n77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693B47" w14:textId="77777777" w:rsidR="00736909" w:rsidRDefault="00736909" w:rsidP="0086798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13DF39"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674BAD" w14:textId="77777777" w:rsidR="00736909" w:rsidRDefault="00736909" w:rsidP="00867987">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CEE7A4"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995677" w14:textId="77777777" w:rsidR="00736909" w:rsidRDefault="00736909" w:rsidP="00867987">
            <w:pPr>
              <w:pStyle w:val="TAC"/>
              <w:rPr>
                <w:lang w:eastAsia="zh-CN"/>
              </w:rPr>
            </w:pPr>
            <w:r>
              <w:rPr>
                <w:lang w:eastAsia="zh-CN"/>
              </w:rPr>
              <w:t>0.8</w:t>
            </w:r>
          </w:p>
        </w:tc>
      </w:tr>
      <w:tr w:rsidR="00736909" w14:paraId="7AD950F8"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93036BB" w14:textId="77777777" w:rsidR="00736909" w:rsidRDefault="00736909" w:rsidP="00867987">
            <w:pPr>
              <w:pStyle w:val="TAC"/>
            </w:pPr>
            <w:r>
              <w:t>DC_1-8_n3-n28-n79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B0686A" w14:textId="77777777" w:rsidR="00736909" w:rsidRDefault="00736909" w:rsidP="0086798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A2AB76" w14:textId="77777777" w:rsidR="00736909" w:rsidRDefault="00736909" w:rsidP="00867987">
            <w:pPr>
              <w:pStyle w:val="TAC"/>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989880" w14:textId="77777777" w:rsidR="00736909" w:rsidRDefault="00736909" w:rsidP="0086798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1F16AF" w14:textId="77777777" w:rsidR="00736909" w:rsidRDefault="00736909" w:rsidP="00867987">
            <w:pPr>
              <w:pStyle w:val="TAC"/>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B5E32F" w14:textId="77777777" w:rsidR="00736909" w:rsidRDefault="00736909" w:rsidP="00867987">
            <w:pPr>
              <w:pStyle w:val="TAC"/>
            </w:pPr>
            <w:r>
              <w:rPr>
                <w:lang w:eastAsia="zh-CN"/>
              </w:rPr>
              <w:t>0.8</w:t>
            </w:r>
          </w:p>
        </w:tc>
      </w:tr>
      <w:tr w:rsidR="00736909" w14:paraId="27D5061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04448F" w14:textId="77777777" w:rsidR="00736909" w:rsidRDefault="00736909" w:rsidP="00867987">
            <w:pPr>
              <w:pStyle w:val="TAC"/>
            </w:pPr>
            <w:r>
              <w:t>DC_1-8_n3-n77-n79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C71591" w14:textId="77777777" w:rsidR="00736909" w:rsidRDefault="00736909" w:rsidP="0086798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9319A4" w14:textId="77777777" w:rsidR="00736909" w:rsidRDefault="00736909" w:rsidP="00867987">
            <w:pPr>
              <w:pStyle w:val="TAC"/>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4B8ABB" w14:textId="77777777" w:rsidR="00736909" w:rsidRDefault="00736909" w:rsidP="00867987">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162630" w14:textId="77777777" w:rsidR="00736909" w:rsidRDefault="00736909" w:rsidP="00867987">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C3DBD3" w14:textId="77777777" w:rsidR="00736909" w:rsidRDefault="00736909" w:rsidP="00867987">
            <w:pPr>
              <w:pStyle w:val="TAC"/>
            </w:pPr>
            <w:r>
              <w:rPr>
                <w:lang w:eastAsia="zh-CN"/>
              </w:rPr>
              <w:t>0.8</w:t>
            </w:r>
          </w:p>
        </w:tc>
      </w:tr>
      <w:tr w:rsidR="00736909" w14:paraId="368FD734"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256A0E7" w14:textId="77777777" w:rsidR="00736909" w:rsidRDefault="00736909" w:rsidP="00867987">
            <w:pPr>
              <w:pStyle w:val="TAC"/>
              <w:rPr>
                <w:rFonts w:cs="Arial"/>
              </w:rPr>
            </w:pPr>
            <w:r>
              <w:t>DC_1-8-11_n3-n28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6798E2" w14:textId="77777777" w:rsidR="00736909" w:rsidRDefault="00736909" w:rsidP="00867987">
            <w:pPr>
              <w:pStyle w:val="TAC"/>
              <w:rPr>
                <w:rFonts w:cs="Arial"/>
                <w:lang w:eastAsia="ko-KR"/>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60DD35"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13228D" w14:textId="77777777" w:rsidR="00736909" w:rsidRDefault="00736909" w:rsidP="00867987">
            <w:pPr>
              <w:pStyle w:val="TAC"/>
              <w:rPr>
                <w:rFonts w:cs="Arial"/>
                <w:lang w:eastAsia="ko-KR"/>
              </w:rPr>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21756E" w14:textId="77777777" w:rsidR="00736909" w:rsidRDefault="00736909" w:rsidP="00867987">
            <w:pPr>
              <w:pStyle w:val="TAC"/>
              <w:rPr>
                <w:rFonts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A2E09D" w14:textId="77777777" w:rsidR="00736909" w:rsidRDefault="00736909" w:rsidP="00867987">
            <w:pPr>
              <w:pStyle w:val="TAC"/>
              <w:rPr>
                <w:rFonts w:cs="Arial"/>
                <w:lang w:eastAsia="zh-CN"/>
              </w:rPr>
            </w:pPr>
            <w:r>
              <w:rPr>
                <w:rFonts w:cs="Arial"/>
                <w:lang w:eastAsia="zh-CN"/>
              </w:rPr>
              <w:t>0.6</w:t>
            </w:r>
          </w:p>
        </w:tc>
      </w:tr>
      <w:tr w:rsidR="00736909" w14:paraId="67180B4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73FBC82" w14:textId="77777777" w:rsidR="00736909" w:rsidRDefault="00736909" w:rsidP="00867987">
            <w:pPr>
              <w:pStyle w:val="TAC"/>
              <w:rPr>
                <w:rFonts w:cs="Arial"/>
              </w:rPr>
            </w:pPr>
            <w:r>
              <w:t>DC_1-8-11_n3-n77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2FA02A" w14:textId="77777777" w:rsidR="00736909" w:rsidRDefault="00736909" w:rsidP="0086798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205C67"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8599AF" w14:textId="77777777" w:rsidR="00736909" w:rsidRDefault="00736909" w:rsidP="00867987">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65A63E" w14:textId="77777777" w:rsidR="00736909" w:rsidRDefault="00736909" w:rsidP="00867987">
            <w:pPr>
              <w:pStyle w:val="TAC"/>
              <w:rPr>
                <w:lang w:eastAsia="zh-CN"/>
              </w:rPr>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A75FEF" w14:textId="77777777" w:rsidR="00736909" w:rsidRDefault="00736909" w:rsidP="00867987">
            <w:pPr>
              <w:pStyle w:val="TAC"/>
              <w:rPr>
                <w:lang w:eastAsia="zh-CN"/>
              </w:rPr>
            </w:pPr>
            <w:r>
              <w:rPr>
                <w:lang w:eastAsia="zh-CN"/>
              </w:rPr>
              <w:t>0.8</w:t>
            </w:r>
          </w:p>
        </w:tc>
      </w:tr>
      <w:tr w:rsidR="00736909" w14:paraId="3EE856C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0753FCB" w14:textId="77777777" w:rsidR="00736909" w:rsidRDefault="00736909" w:rsidP="00867987">
            <w:pPr>
              <w:pStyle w:val="TAC"/>
              <w:rPr>
                <w:rFonts w:cs="Arial"/>
              </w:rPr>
            </w:pPr>
            <w:r>
              <w:t>DC_1-8-11_n3-n79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1D0D89" w14:textId="77777777" w:rsidR="00736909" w:rsidRDefault="00736909" w:rsidP="00867987">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9D22D9" w14:textId="77777777" w:rsidR="00736909" w:rsidRDefault="00736909" w:rsidP="00867987">
            <w:pPr>
              <w:pStyle w:val="TAC"/>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4ED61F" w14:textId="77777777" w:rsidR="00736909" w:rsidRDefault="00736909" w:rsidP="00867987">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791D54" w14:textId="77777777" w:rsidR="00736909" w:rsidRDefault="00736909" w:rsidP="00867987">
            <w:pPr>
              <w:pStyle w:val="TAC"/>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6716F3" w14:textId="77777777" w:rsidR="00736909" w:rsidRDefault="00736909" w:rsidP="00867987">
            <w:pPr>
              <w:pStyle w:val="TAC"/>
            </w:pPr>
            <w:r>
              <w:rPr>
                <w:lang w:eastAsia="zh-CN"/>
              </w:rPr>
              <w:t>0.8</w:t>
            </w:r>
          </w:p>
        </w:tc>
      </w:tr>
      <w:tr w:rsidR="00736909" w14:paraId="5647D52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256A6E0" w14:textId="77777777" w:rsidR="00736909" w:rsidRDefault="00736909" w:rsidP="00867987">
            <w:pPr>
              <w:pStyle w:val="TAC"/>
              <w:rPr>
                <w:rFonts w:cs="Arial"/>
              </w:rPr>
            </w:pPr>
            <w:r>
              <w:t>DC_1-8-11_n28-n77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4CC641" w14:textId="77777777" w:rsidR="00736909" w:rsidRDefault="00736909" w:rsidP="0086798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5E6E39"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B76CE8" w14:textId="77777777" w:rsidR="00736909" w:rsidRDefault="00736909" w:rsidP="00867987">
            <w:pPr>
              <w:pStyle w:val="TAC"/>
            </w:pPr>
            <w: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D9CA63"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360417" w14:textId="77777777" w:rsidR="00736909" w:rsidRDefault="00736909" w:rsidP="00867987">
            <w:pPr>
              <w:pStyle w:val="TAC"/>
              <w:rPr>
                <w:lang w:eastAsia="zh-CN"/>
              </w:rPr>
            </w:pPr>
            <w:r>
              <w:rPr>
                <w:lang w:eastAsia="zh-CN"/>
              </w:rPr>
              <w:t>0.8</w:t>
            </w:r>
          </w:p>
        </w:tc>
      </w:tr>
      <w:tr w:rsidR="00736909" w14:paraId="415C593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CC9EBB4" w14:textId="77777777" w:rsidR="00736909" w:rsidRDefault="00736909" w:rsidP="00867987">
            <w:pPr>
              <w:pStyle w:val="TAC"/>
              <w:rPr>
                <w:rFonts w:cs="Arial"/>
              </w:rPr>
            </w:pPr>
            <w:r>
              <w:t>DC_1-8-11_n77-n79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640F64" w14:textId="77777777" w:rsidR="00736909" w:rsidRDefault="00736909" w:rsidP="0086798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AF2F3E"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B4350B" w14:textId="77777777" w:rsidR="00736909" w:rsidRDefault="00736909" w:rsidP="00867987">
            <w:pPr>
              <w:pStyle w:val="TAC"/>
            </w:pPr>
            <w: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63A077" w14:textId="77777777" w:rsidR="00736909" w:rsidRDefault="00736909" w:rsidP="00867987">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0FDB48" w14:textId="77777777" w:rsidR="00736909" w:rsidRDefault="00736909" w:rsidP="00867987">
            <w:pPr>
              <w:pStyle w:val="TAC"/>
              <w:rPr>
                <w:lang w:eastAsia="zh-CN"/>
              </w:rPr>
            </w:pPr>
            <w:r>
              <w:rPr>
                <w:lang w:eastAsia="zh-CN"/>
              </w:rPr>
              <w:t>0.5</w:t>
            </w:r>
          </w:p>
        </w:tc>
      </w:tr>
      <w:tr w:rsidR="00736909" w14:paraId="08589C78"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ED7306E" w14:textId="77777777" w:rsidR="00736909" w:rsidRDefault="00736909" w:rsidP="00867987">
            <w:pPr>
              <w:pStyle w:val="TAC"/>
              <w:rPr>
                <w:rFonts w:cs="Arial"/>
              </w:rPr>
            </w:pPr>
            <w:r>
              <w:t>DC_1-8-20-</w:t>
            </w:r>
            <w:r>
              <w:rPr>
                <w:lang w:val="en-US"/>
              </w:rPr>
              <w:t>28</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69AE32" w14:textId="77777777" w:rsidR="00736909" w:rsidRDefault="00736909" w:rsidP="00867987">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4CA3E2"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37E85A" w14:textId="77777777" w:rsidR="00736909" w:rsidRDefault="00736909" w:rsidP="00867987">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D9709B"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C1AEB9" w14:textId="77777777" w:rsidR="00736909" w:rsidRDefault="00736909" w:rsidP="00867987">
            <w:pPr>
              <w:pStyle w:val="TAC"/>
              <w:rPr>
                <w:lang w:eastAsia="zh-CN"/>
              </w:rPr>
            </w:pPr>
            <w:r>
              <w:rPr>
                <w:lang w:eastAsia="zh-CN"/>
              </w:rPr>
              <w:t>0.8</w:t>
            </w:r>
          </w:p>
        </w:tc>
      </w:tr>
      <w:tr w:rsidR="00736909" w14:paraId="6BD47624"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A774FFB" w14:textId="77777777" w:rsidR="00736909" w:rsidRDefault="00736909" w:rsidP="00867987">
            <w:pPr>
              <w:pStyle w:val="TAC"/>
              <w:rPr>
                <w:rFonts w:cs="Arial"/>
              </w:rPr>
            </w:pPr>
            <w:r>
              <w:t>DC_1-8_n28-n77-n79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442659" w14:textId="77777777" w:rsidR="00736909" w:rsidRDefault="00736909" w:rsidP="00867987">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80202F"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5FB4F2" w14:textId="77777777" w:rsidR="00736909" w:rsidRDefault="00736909" w:rsidP="00867987">
            <w:pPr>
              <w:pStyle w:val="TAC"/>
              <w:rPr>
                <w:rFonts w:eastAsia="Malgun Gothic" w:cs="Arial"/>
                <w:lang w:eastAsia="ko-KR"/>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AD63C8" w14:textId="77777777" w:rsidR="00736909" w:rsidRDefault="00736909" w:rsidP="00867987">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D9CE85" w14:textId="77777777" w:rsidR="00736909" w:rsidRDefault="00736909" w:rsidP="00867987">
            <w:pPr>
              <w:pStyle w:val="TAC"/>
              <w:rPr>
                <w:rFonts w:cs="Arial"/>
                <w:lang w:eastAsia="zh-CN"/>
              </w:rPr>
            </w:pPr>
            <w:r>
              <w:rPr>
                <w:rFonts w:cs="Arial"/>
                <w:lang w:eastAsia="zh-CN"/>
              </w:rPr>
              <w:t>0.8</w:t>
            </w:r>
          </w:p>
        </w:tc>
      </w:tr>
      <w:tr w:rsidR="00736909" w14:paraId="387CC9D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0C53B43" w14:textId="77777777" w:rsidR="00736909" w:rsidRDefault="00736909" w:rsidP="00867987">
            <w:pPr>
              <w:pStyle w:val="TAC"/>
              <w:rPr>
                <w:rFonts w:cs="Arial"/>
              </w:rPr>
            </w:pPr>
            <w:r>
              <w:t>DC_1-8-42_n3-n28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7F60AB" w14:textId="77777777" w:rsidR="00736909" w:rsidRDefault="00736909" w:rsidP="00867987">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AC461A"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0A464F" w14:textId="77777777" w:rsidR="00736909" w:rsidRDefault="00736909" w:rsidP="00867987">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382FFE"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9627AC" w14:textId="77777777" w:rsidR="00736909" w:rsidRDefault="00736909" w:rsidP="00867987">
            <w:pPr>
              <w:pStyle w:val="TAC"/>
              <w:rPr>
                <w:lang w:eastAsia="zh-CN"/>
              </w:rPr>
            </w:pPr>
            <w:r>
              <w:rPr>
                <w:lang w:eastAsia="zh-CN"/>
              </w:rPr>
              <w:t>0.8</w:t>
            </w:r>
          </w:p>
        </w:tc>
      </w:tr>
      <w:tr w:rsidR="00736909" w14:paraId="1631F5D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657836A" w14:textId="77777777" w:rsidR="00736909" w:rsidRDefault="00736909" w:rsidP="00867987">
            <w:pPr>
              <w:pStyle w:val="TAC"/>
              <w:rPr>
                <w:rFonts w:cs="Arial"/>
              </w:rPr>
            </w:pPr>
            <w:r>
              <w:t>DC_1-8-42_n3-n77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59323B" w14:textId="77777777" w:rsidR="00736909" w:rsidRDefault="00736909" w:rsidP="0086798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E8C82B"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53DF14" w14:textId="77777777" w:rsidR="00736909" w:rsidRDefault="00736909" w:rsidP="00867987">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A1EAB7" w14:textId="77777777" w:rsidR="00736909" w:rsidRDefault="00736909" w:rsidP="00867987">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B65043" w14:textId="77777777" w:rsidR="00736909" w:rsidRDefault="00736909" w:rsidP="00867987">
            <w:pPr>
              <w:pStyle w:val="TAC"/>
              <w:rPr>
                <w:lang w:eastAsia="zh-CN"/>
              </w:rPr>
            </w:pPr>
            <w:r>
              <w:rPr>
                <w:lang w:eastAsia="zh-CN"/>
              </w:rPr>
              <w:t>0.8</w:t>
            </w:r>
          </w:p>
        </w:tc>
      </w:tr>
      <w:tr w:rsidR="00736909" w14:paraId="6D02AD60"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B0978A" w14:textId="77777777" w:rsidR="00736909" w:rsidRDefault="00736909" w:rsidP="00867987">
            <w:pPr>
              <w:pStyle w:val="TAC"/>
              <w:rPr>
                <w:rFonts w:cs="Arial"/>
                <w:lang w:eastAsia="ja-JP"/>
              </w:rPr>
            </w:pPr>
            <w:r>
              <w:t>DC_1-8-42_n28-n77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B25496" w14:textId="77777777" w:rsidR="00736909" w:rsidRDefault="00736909" w:rsidP="00867987">
            <w:pPr>
              <w:pStyle w:val="TAC"/>
              <w:rPr>
                <w:rFonts w:cs="Arial"/>
                <w:szCs w:val="18"/>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63D4F5" w14:textId="77777777" w:rsidR="00736909" w:rsidRDefault="00736909" w:rsidP="00867987">
            <w:pPr>
              <w:pStyle w:val="TAC"/>
              <w:rPr>
                <w:rFonts w:cs="Arial"/>
                <w:szCs w:val="18"/>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EDAC5F" w14:textId="77777777" w:rsidR="00736909" w:rsidRDefault="00736909" w:rsidP="00867987">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FA8B9B" w14:textId="77777777" w:rsidR="00736909" w:rsidRDefault="00736909" w:rsidP="00867987">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CAA403" w14:textId="77777777" w:rsidR="00736909" w:rsidRDefault="00736909" w:rsidP="00867987">
            <w:pPr>
              <w:pStyle w:val="TAC"/>
            </w:pPr>
            <w:r>
              <w:rPr>
                <w:lang w:eastAsia="zh-CN"/>
              </w:rPr>
              <w:t>0.8</w:t>
            </w:r>
          </w:p>
        </w:tc>
      </w:tr>
      <w:tr w:rsidR="00736909" w14:paraId="1A41DDA6"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AC2351D" w14:textId="77777777" w:rsidR="00736909" w:rsidRDefault="00736909" w:rsidP="00867987">
            <w:pPr>
              <w:pStyle w:val="TAC"/>
              <w:rPr>
                <w:rFonts w:cs="Arial"/>
                <w:szCs w:val="18"/>
                <w:lang w:eastAsia="ja-JP"/>
              </w:rPr>
            </w:pPr>
            <w:r>
              <w:rPr>
                <w:lang w:val="fr-FR"/>
              </w:rPr>
              <w:t>DC_1-11_n3-n28-n77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7C491E" w14:textId="77777777" w:rsidR="00736909" w:rsidRDefault="00736909" w:rsidP="00867987">
            <w:pPr>
              <w:pStyle w:val="TAC"/>
              <w:rPr>
                <w:rFonts w:eastAsia="Yu Mincho"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0DC47C" w14:textId="77777777" w:rsidR="00736909" w:rsidRDefault="00736909" w:rsidP="00867987">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37B8EA" w14:textId="77777777" w:rsidR="00736909" w:rsidRDefault="00736909" w:rsidP="00867987">
            <w:pPr>
              <w:pStyle w:val="TAC"/>
              <w:rPr>
                <w:rFonts w:eastAsia="Yu Mincho"/>
                <w:lang w:eastAsia="ja-JP"/>
              </w:rPr>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BDCA1E" w14:textId="77777777" w:rsidR="00736909" w:rsidRDefault="00736909" w:rsidP="00867987">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FFA3F5" w14:textId="77777777" w:rsidR="00736909" w:rsidRDefault="00736909" w:rsidP="00867987">
            <w:pPr>
              <w:pStyle w:val="TAC"/>
              <w:rPr>
                <w:lang w:eastAsia="zh-CN"/>
              </w:rPr>
            </w:pPr>
            <w:r>
              <w:rPr>
                <w:lang w:eastAsia="zh-CN"/>
              </w:rPr>
              <w:t>0.8</w:t>
            </w:r>
          </w:p>
        </w:tc>
      </w:tr>
      <w:tr w:rsidR="00736909" w14:paraId="283DF9C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BE0F5A7" w14:textId="77777777" w:rsidR="00736909" w:rsidRDefault="00736909" w:rsidP="00867987">
            <w:pPr>
              <w:pStyle w:val="TAC"/>
              <w:rPr>
                <w:rFonts w:cs="Arial"/>
                <w:szCs w:val="18"/>
                <w:lang w:eastAsia="ja-JP"/>
              </w:rPr>
            </w:pPr>
            <w:r>
              <w:t>DC_1-11_n3-n77-n79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3D0B65" w14:textId="77777777" w:rsidR="00736909" w:rsidRDefault="00736909" w:rsidP="0086798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EAE1C2" w14:textId="77777777" w:rsidR="00736909" w:rsidRDefault="00736909" w:rsidP="00867987">
            <w:pPr>
              <w:pStyle w:val="TAC"/>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E38E91" w14:textId="77777777" w:rsidR="00736909" w:rsidRDefault="00736909" w:rsidP="00867987">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E12844" w14:textId="77777777" w:rsidR="00736909" w:rsidRDefault="00736909" w:rsidP="00867987">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D29F82" w14:textId="77777777" w:rsidR="00736909" w:rsidRDefault="00736909" w:rsidP="00867987">
            <w:pPr>
              <w:pStyle w:val="TAC"/>
            </w:pPr>
            <w:r>
              <w:rPr>
                <w:lang w:eastAsia="zh-CN"/>
              </w:rPr>
              <w:t>0.8</w:t>
            </w:r>
          </w:p>
        </w:tc>
      </w:tr>
      <w:tr w:rsidR="00736909" w14:paraId="23D9583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CA4CA18" w14:textId="77777777" w:rsidR="00736909" w:rsidRDefault="00736909" w:rsidP="00867987">
            <w:pPr>
              <w:pStyle w:val="TAC"/>
              <w:rPr>
                <w:rFonts w:cs="Arial"/>
                <w:lang w:eastAsia="ja-JP"/>
              </w:rPr>
            </w:pPr>
            <w:r>
              <w:rPr>
                <w:rFonts w:cs="Arial"/>
                <w:szCs w:val="18"/>
                <w:lang w:eastAsia="ja-JP"/>
              </w:rPr>
              <w:t>DC_1-</w:t>
            </w:r>
            <w:r>
              <w:rPr>
                <w:rFonts w:eastAsia="DengXian" w:cs="Arial"/>
                <w:szCs w:val="18"/>
                <w:lang w:eastAsia="zh-CN"/>
              </w:rPr>
              <w:t>18</w:t>
            </w:r>
            <w:r>
              <w:rPr>
                <w:rFonts w:cs="Arial"/>
                <w:szCs w:val="18"/>
                <w:lang w:eastAsia="ja-JP"/>
              </w:rPr>
              <w:t>-4</w:t>
            </w:r>
            <w:r>
              <w:rPr>
                <w:rFonts w:eastAsia="DengXian" w:cs="Arial"/>
                <w:szCs w:val="18"/>
                <w:lang w:eastAsia="zh-CN"/>
              </w:rPr>
              <w:t>1</w:t>
            </w:r>
            <w:r>
              <w:rPr>
                <w:rFonts w:cs="Arial"/>
                <w:szCs w:val="18"/>
                <w:lang w:eastAsia="ja-JP"/>
              </w:rPr>
              <w:t>_n</w:t>
            </w:r>
            <w:r>
              <w:rPr>
                <w:rFonts w:eastAsia="DengXian" w:cs="Arial"/>
                <w:szCs w:val="18"/>
                <w:lang w:eastAsia="zh-CN"/>
              </w:rPr>
              <w:t>3</w:t>
            </w:r>
            <w:r>
              <w:rPr>
                <w:rFonts w:cs="Arial"/>
                <w:szCs w:val="18"/>
                <w:lang w:eastAsia="ja-JP"/>
              </w:rPr>
              <w:t>-n7</w:t>
            </w:r>
            <w:r>
              <w:rPr>
                <w:rFonts w:eastAsia="DengXian" w:cs="Arial"/>
                <w:szCs w:val="18"/>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E9E366" w14:textId="77777777" w:rsidR="00736909" w:rsidRDefault="00736909" w:rsidP="00867987">
            <w:pPr>
              <w:pStyle w:val="TAC"/>
              <w:rPr>
                <w:rFonts w:eastAsia="Malgun Gothic"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C56A18" w14:textId="77777777" w:rsidR="00736909" w:rsidRDefault="00736909" w:rsidP="00867987">
            <w:pPr>
              <w:pStyle w:val="TAC"/>
              <w:rPr>
                <w:rFonts w:eastAsiaTheme="minorEastAsia"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83CA60" w14:textId="77777777" w:rsidR="00736909" w:rsidRDefault="00736909" w:rsidP="00867987">
            <w:pPr>
              <w:pStyle w:val="TAC"/>
              <w:rPr>
                <w:lang w:eastAsia="ko-KR"/>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F78C6F"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D343B5" w14:textId="77777777" w:rsidR="00736909" w:rsidRDefault="00736909" w:rsidP="00867987">
            <w:pPr>
              <w:pStyle w:val="TAC"/>
              <w:rPr>
                <w:lang w:eastAsia="zh-CN"/>
              </w:rPr>
            </w:pPr>
            <w:r>
              <w:rPr>
                <w:lang w:eastAsia="zh-CN"/>
              </w:rPr>
              <w:t>0.8</w:t>
            </w:r>
          </w:p>
        </w:tc>
      </w:tr>
      <w:tr w:rsidR="00736909" w14:paraId="6D7A386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41ADBB3" w14:textId="77777777" w:rsidR="00736909" w:rsidRDefault="00736909" w:rsidP="00867987">
            <w:pPr>
              <w:pStyle w:val="TAC"/>
              <w:rPr>
                <w:rFonts w:cs="Arial"/>
                <w:lang w:eastAsia="ja-JP"/>
              </w:rPr>
            </w:pPr>
            <w:r>
              <w:rPr>
                <w:rFonts w:cs="Arial"/>
                <w:szCs w:val="18"/>
                <w:lang w:eastAsia="ja-JP"/>
              </w:rPr>
              <w:t>DC_1-</w:t>
            </w:r>
            <w:r>
              <w:rPr>
                <w:rFonts w:eastAsia="DengXian" w:cs="Arial"/>
                <w:szCs w:val="18"/>
                <w:lang w:eastAsia="zh-CN"/>
              </w:rPr>
              <w:t>18</w:t>
            </w:r>
            <w:r>
              <w:rPr>
                <w:rFonts w:cs="Arial"/>
                <w:szCs w:val="18"/>
                <w:lang w:eastAsia="ja-JP"/>
              </w:rPr>
              <w:t>-4</w:t>
            </w:r>
            <w:r>
              <w:rPr>
                <w:rFonts w:eastAsia="DengXian" w:cs="Arial"/>
                <w:szCs w:val="18"/>
                <w:lang w:eastAsia="zh-CN"/>
              </w:rPr>
              <w:t>1</w:t>
            </w:r>
            <w:r>
              <w:rPr>
                <w:rFonts w:cs="Arial"/>
                <w:szCs w:val="18"/>
                <w:lang w:eastAsia="ja-JP"/>
              </w:rPr>
              <w:t>_n</w:t>
            </w:r>
            <w:r>
              <w:rPr>
                <w:rFonts w:eastAsia="DengXian" w:cs="Arial"/>
                <w:szCs w:val="18"/>
                <w:lang w:eastAsia="zh-CN"/>
              </w:rPr>
              <w:t>3</w:t>
            </w:r>
            <w:r>
              <w:rPr>
                <w:rFonts w:cs="Arial"/>
                <w:szCs w:val="18"/>
                <w:lang w:eastAsia="ja-JP"/>
              </w:rPr>
              <w:t>-n7</w:t>
            </w:r>
            <w:r>
              <w:rPr>
                <w:rFonts w:eastAsia="DengXian" w:cs="Arial"/>
                <w:szCs w:val="18"/>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6B3D10" w14:textId="77777777" w:rsidR="00736909" w:rsidRDefault="00736909" w:rsidP="00867987">
            <w:pPr>
              <w:pStyle w:val="TAC"/>
              <w:rPr>
                <w:rFonts w:eastAsia="Malgun Gothic"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128341" w14:textId="77777777" w:rsidR="00736909" w:rsidRDefault="00736909" w:rsidP="00867987">
            <w:pPr>
              <w:pStyle w:val="TAC"/>
              <w:rPr>
                <w:rFonts w:eastAsia="Malgun Gothic" w:cs="Arial"/>
                <w:lang w:eastAsia="ko-KR"/>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421295" w14:textId="77777777" w:rsidR="00736909" w:rsidRDefault="00736909" w:rsidP="00867987">
            <w:pPr>
              <w:pStyle w:val="TAC"/>
              <w:rPr>
                <w:rFonts w:eastAsiaTheme="minorEastAsia"/>
                <w:lang w:eastAsia="ko-KR"/>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CF99EC" w14:textId="77777777" w:rsidR="00736909" w:rsidRDefault="00736909" w:rsidP="00867987">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50CAA1" w14:textId="77777777" w:rsidR="00736909" w:rsidRDefault="00736909" w:rsidP="00867987">
            <w:pPr>
              <w:pStyle w:val="TAC"/>
              <w:rPr>
                <w:lang w:eastAsia="ko-KR"/>
              </w:rPr>
            </w:pPr>
            <w:r>
              <w:rPr>
                <w:lang w:eastAsia="zh-CN"/>
              </w:rPr>
              <w:t>0.8</w:t>
            </w:r>
          </w:p>
        </w:tc>
      </w:tr>
      <w:tr w:rsidR="00736909" w14:paraId="79CFCAE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4D3F223" w14:textId="77777777" w:rsidR="00736909" w:rsidRDefault="00736909" w:rsidP="00867987">
            <w:pPr>
              <w:pStyle w:val="TAC"/>
              <w:rPr>
                <w:rFonts w:cs="Arial"/>
              </w:rPr>
            </w:pPr>
            <w:r>
              <w:rPr>
                <w:rFonts w:cs="Arial"/>
                <w:lang w:eastAsia="ja-JP"/>
              </w:rPr>
              <w:t>DC</w:t>
            </w:r>
            <w:r>
              <w:rPr>
                <w:rFonts w:cs="Arial"/>
              </w:rPr>
              <w:t>_</w:t>
            </w:r>
            <w:r>
              <w:rPr>
                <w:rFonts w:cs="Arial"/>
                <w:lang w:eastAsia="ja-JP"/>
              </w:rPr>
              <w:t>1-19-21-42_n77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FCED46" w14:textId="77777777" w:rsidR="00736909" w:rsidRDefault="00736909" w:rsidP="00867987">
            <w:pPr>
              <w:pStyle w:val="TAC"/>
              <w:rPr>
                <w:rFonts w:cs="Arial"/>
                <w:lang w:eastAsia="ja-JP"/>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2777FC" w14:textId="77777777" w:rsidR="00736909" w:rsidRDefault="00736909" w:rsidP="0086798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32EB6B" w14:textId="77777777" w:rsidR="00736909" w:rsidRDefault="00736909" w:rsidP="00867987">
            <w:pPr>
              <w:pStyle w:val="TAC"/>
              <w:rPr>
                <w:rFonts w:eastAsia="Malgun Gothic" w:cs="Arial"/>
                <w:lang w:eastAsia="ko-KR"/>
              </w:rPr>
            </w:pPr>
            <w:r>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7E3EDD" w14:textId="77777777" w:rsidR="00736909" w:rsidRDefault="00736909" w:rsidP="00867987">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3E79B3" w14:textId="77777777" w:rsidR="00736909" w:rsidRDefault="00736909" w:rsidP="00867987">
            <w:pPr>
              <w:pStyle w:val="TAC"/>
              <w:rPr>
                <w:rFonts w:cs="Arial"/>
                <w:lang w:eastAsia="zh-CN"/>
              </w:rPr>
            </w:pPr>
            <w:r>
              <w:rPr>
                <w:rFonts w:cs="Arial"/>
                <w:lang w:eastAsia="zh-CN"/>
              </w:rPr>
              <w:t>0.8</w:t>
            </w:r>
          </w:p>
        </w:tc>
      </w:tr>
      <w:tr w:rsidR="00736909" w14:paraId="2CDF46B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3A8CC73" w14:textId="77777777" w:rsidR="00736909" w:rsidRDefault="00736909" w:rsidP="00867987">
            <w:pPr>
              <w:pStyle w:val="TAC"/>
              <w:rPr>
                <w:rFonts w:cs="Arial"/>
              </w:rPr>
            </w:pPr>
            <w:r>
              <w:rPr>
                <w:rFonts w:cs="Arial"/>
                <w:lang w:eastAsia="ja-JP"/>
              </w:rPr>
              <w:t>DC</w:t>
            </w:r>
            <w:r>
              <w:rPr>
                <w:rFonts w:cs="Arial"/>
              </w:rPr>
              <w:t>_</w:t>
            </w:r>
            <w:r>
              <w:rPr>
                <w:rFonts w:cs="Arial"/>
                <w:lang w:eastAsia="ja-JP"/>
              </w:rPr>
              <w:t>1-19-21-42_n78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B83669" w14:textId="77777777" w:rsidR="00736909" w:rsidRDefault="00736909" w:rsidP="00867987">
            <w:pPr>
              <w:pStyle w:val="TAC"/>
              <w:rPr>
                <w:rFonts w:cs="Arial"/>
                <w:lang w:eastAsia="ja-JP"/>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0C43CB" w14:textId="77777777" w:rsidR="00736909" w:rsidRDefault="00736909" w:rsidP="00867987">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91A115" w14:textId="77777777" w:rsidR="00736909" w:rsidRDefault="00736909" w:rsidP="00867987">
            <w:pPr>
              <w:pStyle w:val="TAC"/>
              <w:rPr>
                <w:rFonts w:eastAsia="Malgun Gothic" w:cs="Arial"/>
                <w:lang w:eastAsia="ko-KR"/>
              </w:rPr>
            </w:pPr>
            <w:r>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01DD7069" w14:textId="77777777" w:rsidR="00736909" w:rsidRDefault="00736909" w:rsidP="00867987">
            <w:pPr>
              <w:pStyle w:val="TAC"/>
              <w:rPr>
                <w:rFonts w:eastAsia="Malgun Gothic" w:cs="Arial"/>
                <w:lang w:eastAsia="ko-KR"/>
              </w:rPr>
            </w:pPr>
            <w:r w:rsidRPr="006D4873">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2E0E17" w14:textId="77777777" w:rsidR="00736909" w:rsidRDefault="00736909" w:rsidP="00867987">
            <w:pPr>
              <w:pStyle w:val="TAC"/>
              <w:rPr>
                <w:rFonts w:eastAsia="Malgun Gothic" w:cs="Arial"/>
                <w:lang w:eastAsia="ko-KR"/>
              </w:rPr>
            </w:pPr>
            <w:r>
              <w:rPr>
                <w:rFonts w:cs="Arial"/>
                <w:lang w:eastAsia="zh-CN"/>
              </w:rPr>
              <w:t>0.8</w:t>
            </w:r>
          </w:p>
        </w:tc>
      </w:tr>
      <w:tr w:rsidR="00736909" w14:paraId="10FA3226"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CA8104E" w14:textId="77777777" w:rsidR="00736909" w:rsidRDefault="00736909" w:rsidP="00867987">
            <w:pPr>
              <w:pStyle w:val="TAC"/>
              <w:rPr>
                <w:rFonts w:eastAsiaTheme="minorEastAsia" w:cs="Arial"/>
              </w:rPr>
            </w:pPr>
            <w:r>
              <w:rPr>
                <w:rFonts w:cs="Arial"/>
                <w:lang w:eastAsia="ja-JP"/>
              </w:rPr>
              <w:t>DC</w:t>
            </w:r>
            <w:r>
              <w:rPr>
                <w:rFonts w:cs="Arial"/>
              </w:rPr>
              <w:t>_</w:t>
            </w:r>
            <w:r>
              <w:rPr>
                <w:rFonts w:cs="Arial"/>
                <w:lang w:eastAsia="ja-JP"/>
              </w:rPr>
              <w:t>1-19-21-42_n79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863A8F" w14:textId="77777777" w:rsidR="00736909" w:rsidRDefault="00736909" w:rsidP="00867987">
            <w:pPr>
              <w:pStyle w:val="TAC"/>
              <w:rPr>
                <w:rFonts w:cs="Arial"/>
                <w:lang w:eastAsia="ja-JP"/>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813899" w14:textId="77777777" w:rsidR="00736909" w:rsidRDefault="00736909" w:rsidP="00867987">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650559" w14:textId="77777777" w:rsidR="00736909" w:rsidRDefault="00736909" w:rsidP="00867987">
            <w:pPr>
              <w:pStyle w:val="TAC"/>
              <w:rPr>
                <w:rFonts w:cs="Arial"/>
                <w:lang w:eastAsia="ja-JP"/>
              </w:rPr>
            </w:pPr>
            <w:r>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0C8AF0EA" w14:textId="77777777" w:rsidR="00736909" w:rsidRDefault="00736909" w:rsidP="00867987">
            <w:pPr>
              <w:pStyle w:val="TAC"/>
              <w:rPr>
                <w:rFonts w:cs="Arial"/>
                <w:lang w:eastAsia="ja-JP"/>
              </w:rPr>
            </w:pPr>
            <w:r w:rsidRPr="006D4873">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4902B8" w14:textId="77777777" w:rsidR="00736909" w:rsidRDefault="00736909" w:rsidP="00867987">
            <w:pPr>
              <w:pStyle w:val="TAC"/>
              <w:rPr>
                <w:rFonts w:cs="Arial"/>
                <w:lang w:eastAsia="ja-JP"/>
              </w:rPr>
            </w:pPr>
            <w:r>
              <w:rPr>
                <w:rFonts w:cs="Arial"/>
                <w:lang w:eastAsia="zh-CN"/>
              </w:rPr>
              <w:t>-</w:t>
            </w:r>
          </w:p>
        </w:tc>
      </w:tr>
      <w:tr w:rsidR="00736909" w14:paraId="2B43B3F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962A575" w14:textId="77777777" w:rsidR="00736909" w:rsidRDefault="00736909" w:rsidP="00867987">
            <w:pPr>
              <w:pStyle w:val="TAC"/>
              <w:rPr>
                <w:rFonts w:cs="Arial"/>
              </w:rPr>
            </w:pPr>
            <w:r>
              <w:rPr>
                <w:rFonts w:cs="Arial"/>
                <w:lang w:eastAsia="ko-KR"/>
              </w:rPr>
              <w:t>DC_1-19-42_n77-n79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72688D" w14:textId="77777777" w:rsidR="00736909" w:rsidRDefault="00736909" w:rsidP="00867987">
            <w:pPr>
              <w:pStyle w:val="TAC"/>
              <w:rPr>
                <w:rFonts w:cs="Arial"/>
                <w:lang w:eastAsia="ja-JP"/>
              </w:rPr>
            </w:pPr>
            <w:r>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21A40B" w14:textId="77777777" w:rsidR="00736909" w:rsidRDefault="00736909" w:rsidP="0086798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2D9F0407" w14:textId="77777777" w:rsidR="00736909" w:rsidRDefault="00736909" w:rsidP="00867987">
            <w:pPr>
              <w:pStyle w:val="TAC"/>
              <w:rPr>
                <w:rFonts w:cs="Arial"/>
                <w:lang w:eastAsia="ja-JP"/>
              </w:rPr>
            </w:pPr>
            <w:r w:rsidRPr="00270D3D">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hideMark/>
          </w:tcPr>
          <w:p w14:paraId="486A45B4" w14:textId="77777777" w:rsidR="00736909" w:rsidRDefault="00736909" w:rsidP="00867987">
            <w:pPr>
              <w:pStyle w:val="TAC"/>
              <w:rPr>
                <w:rFonts w:cs="Arial"/>
                <w:lang w:eastAsia="zh-CN"/>
              </w:rPr>
            </w:pPr>
            <w:r w:rsidRPr="006D4873">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00D6F8" w14:textId="77777777" w:rsidR="00736909" w:rsidRDefault="00736909" w:rsidP="00867987">
            <w:pPr>
              <w:pStyle w:val="TAC"/>
              <w:rPr>
                <w:rFonts w:cs="Arial"/>
                <w:lang w:eastAsia="zh-CN"/>
              </w:rPr>
            </w:pPr>
            <w:r>
              <w:rPr>
                <w:rFonts w:cs="Arial"/>
                <w:lang w:eastAsia="zh-CN"/>
              </w:rPr>
              <w:t>-</w:t>
            </w:r>
          </w:p>
        </w:tc>
      </w:tr>
      <w:tr w:rsidR="00736909" w14:paraId="04744A5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F5D178D" w14:textId="77777777" w:rsidR="00736909" w:rsidRDefault="00736909" w:rsidP="00867987">
            <w:pPr>
              <w:pStyle w:val="TAC"/>
              <w:rPr>
                <w:rFonts w:cs="Arial"/>
              </w:rPr>
            </w:pPr>
            <w:r>
              <w:rPr>
                <w:rFonts w:cs="Arial"/>
                <w:lang w:eastAsia="ko-KR"/>
              </w:rPr>
              <w:t>DC_1-19-42_n78-n79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5D54DE" w14:textId="77777777" w:rsidR="00736909" w:rsidRDefault="00736909" w:rsidP="00867987">
            <w:pPr>
              <w:pStyle w:val="TAC"/>
              <w:rPr>
                <w:rFonts w:cs="Arial"/>
                <w:lang w:eastAsia="ja-JP"/>
              </w:rPr>
            </w:pPr>
            <w:r>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8D778E" w14:textId="77777777" w:rsidR="00736909" w:rsidRDefault="00736909" w:rsidP="0086798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02305131" w14:textId="77777777" w:rsidR="00736909" w:rsidRDefault="00736909" w:rsidP="00867987">
            <w:pPr>
              <w:pStyle w:val="TAC"/>
              <w:rPr>
                <w:rFonts w:cs="Arial"/>
                <w:lang w:eastAsia="ja-JP"/>
              </w:rPr>
            </w:pPr>
            <w:r w:rsidRPr="00270D3D">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A766AC" w14:textId="77777777" w:rsidR="00736909" w:rsidRDefault="00736909" w:rsidP="00867987">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1A8BDC" w14:textId="77777777" w:rsidR="00736909" w:rsidRDefault="00736909" w:rsidP="00867987">
            <w:pPr>
              <w:pStyle w:val="TAC"/>
              <w:rPr>
                <w:rFonts w:cs="Arial"/>
                <w:lang w:eastAsia="zh-CN"/>
              </w:rPr>
            </w:pPr>
            <w:r>
              <w:rPr>
                <w:rFonts w:cs="Arial"/>
                <w:lang w:eastAsia="zh-CN"/>
              </w:rPr>
              <w:t>-</w:t>
            </w:r>
          </w:p>
        </w:tc>
      </w:tr>
      <w:tr w:rsidR="00736909" w14:paraId="0843BA6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C53E5A1" w14:textId="77777777" w:rsidR="00736909" w:rsidRDefault="00736909" w:rsidP="00867987">
            <w:pPr>
              <w:pStyle w:val="TAC"/>
              <w:rPr>
                <w:rFonts w:cs="Arial"/>
                <w:szCs w:val="22"/>
                <w:lang w:val="fr-FR" w:eastAsia="zh-CN"/>
              </w:rPr>
            </w:pPr>
            <w:r>
              <w:rPr>
                <w:lang w:val="fr-FR"/>
              </w:rPr>
              <w:t>DC_1-20-28-32_n</w:t>
            </w:r>
            <w:r>
              <w:rPr>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9D5A62" w14:textId="77777777" w:rsidR="00736909" w:rsidRDefault="00736909" w:rsidP="00867987">
            <w:pPr>
              <w:pStyle w:val="TAC"/>
              <w:rPr>
                <w:rFonts w:cs="Arial"/>
                <w:bCs/>
                <w:szCs w:val="18"/>
                <w:lang w:val="fr-FR" w:eastAsia="zh-CN"/>
              </w:rPr>
            </w:pPr>
            <w:r>
              <w:rPr>
                <w:rFonts w:eastAsia="Malgun Gothic" w:cs="Arial"/>
                <w:lang w:val="fr-FR"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A1360B" w14:textId="77777777" w:rsidR="00736909" w:rsidRDefault="00736909" w:rsidP="00867987">
            <w:pPr>
              <w:pStyle w:val="TAC"/>
              <w:rPr>
                <w:rFonts w:cs="Arial"/>
                <w:bCs/>
                <w:szCs w:val="18"/>
                <w:lang w:val="fr-FR" w:eastAsia="zh-CN"/>
              </w:rPr>
            </w:pPr>
            <w:r>
              <w:rPr>
                <w:rFonts w:cs="Arial"/>
                <w:bCs/>
                <w:szCs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A33909" w14:textId="77777777" w:rsidR="00736909" w:rsidRDefault="00736909" w:rsidP="00867987">
            <w:pPr>
              <w:pStyle w:val="TAC"/>
              <w:rPr>
                <w:rFonts w:eastAsia="MS Mincho" w:cs="Arial"/>
                <w:bCs/>
                <w:szCs w:val="18"/>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CFDD77" w14:textId="77777777" w:rsidR="00736909" w:rsidRDefault="00736909" w:rsidP="00867987">
            <w:pPr>
              <w:pStyle w:val="TAC"/>
              <w:rPr>
                <w:rFonts w:eastAsiaTheme="minorEastAsia" w:cs="Arial"/>
                <w:bCs/>
                <w:szCs w:val="18"/>
                <w:lang w:val="fr-FR" w:eastAsia="zh-CN"/>
              </w:rPr>
            </w:pPr>
            <w:r w:rsidRPr="00955E66">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701E36" w14:textId="77777777" w:rsidR="00736909" w:rsidRDefault="00736909" w:rsidP="00867987">
            <w:pPr>
              <w:pStyle w:val="TAC"/>
              <w:rPr>
                <w:rFonts w:cs="Arial"/>
                <w:bCs/>
                <w:szCs w:val="18"/>
                <w:lang w:val="fr-FR" w:eastAsia="zh-CN"/>
              </w:rPr>
            </w:pPr>
            <w:r>
              <w:rPr>
                <w:rFonts w:cs="Arial"/>
                <w:bCs/>
                <w:szCs w:val="18"/>
                <w:lang w:val="fr-FR" w:eastAsia="zh-CN"/>
              </w:rPr>
              <w:t>0.5</w:t>
            </w:r>
          </w:p>
        </w:tc>
      </w:tr>
      <w:tr w:rsidR="00736909" w14:paraId="2ABBDED7"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952275B" w14:textId="77777777" w:rsidR="00736909" w:rsidRDefault="00736909" w:rsidP="00867987">
            <w:pPr>
              <w:pStyle w:val="TAC"/>
              <w:rPr>
                <w:rFonts w:cs="Arial"/>
              </w:rPr>
            </w:pPr>
            <w:r>
              <w:rPr>
                <w:rFonts w:cs="Arial"/>
                <w:szCs w:val="22"/>
                <w:lang w:eastAsia="zh-CN"/>
              </w:rPr>
              <w:t>DC_1-20-38_n3-n78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BC9B29" w14:textId="77777777" w:rsidR="00736909" w:rsidRDefault="00736909" w:rsidP="00867987">
            <w:pPr>
              <w:pStyle w:val="TAC"/>
              <w:rPr>
                <w:rFonts w:cs="Arial"/>
                <w:lang w:eastAsia="ko-KR"/>
              </w:rPr>
            </w:pPr>
            <w:r>
              <w:rPr>
                <w:rFonts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994A37"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C0DD0C" w14:textId="77777777" w:rsidR="00736909" w:rsidRDefault="00736909" w:rsidP="00867987">
            <w:pPr>
              <w:pStyle w:val="TAC"/>
              <w:rPr>
                <w:rFonts w:cs="Arial"/>
                <w:lang w:eastAsia="ko-KR"/>
              </w:rPr>
            </w:pPr>
            <w:r>
              <w:rPr>
                <w:rFonts w:eastAsia="MS Mincho" w:cs="Arial"/>
                <w:bCs/>
                <w:szCs w:val="18"/>
              </w:rPr>
              <w:t>0.</w:t>
            </w:r>
            <w:r>
              <w:rPr>
                <w:rFonts w:cs="Arial"/>
                <w:bCs/>
                <w:szCs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ECF09F"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D7E6BE" w14:textId="77777777" w:rsidR="00736909" w:rsidRDefault="00736909" w:rsidP="00867987">
            <w:pPr>
              <w:pStyle w:val="TAC"/>
              <w:rPr>
                <w:rFonts w:cs="Arial"/>
                <w:lang w:eastAsia="zh-CN"/>
              </w:rPr>
            </w:pPr>
            <w:r>
              <w:rPr>
                <w:rFonts w:cs="Arial"/>
                <w:lang w:eastAsia="zh-CN"/>
              </w:rPr>
              <w:t>0.8</w:t>
            </w:r>
          </w:p>
        </w:tc>
      </w:tr>
      <w:tr w:rsidR="00736909" w14:paraId="3E96959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460B374" w14:textId="77777777" w:rsidR="00736909" w:rsidRDefault="00736909" w:rsidP="00867987">
            <w:pPr>
              <w:pStyle w:val="TAC"/>
              <w:rPr>
                <w:rFonts w:eastAsia="Malgun Gothic" w:cs="Arial"/>
                <w:lang w:eastAsia="ko-KR"/>
              </w:rPr>
            </w:pPr>
            <w:r>
              <w:rPr>
                <w:rFonts w:cs="Arial"/>
                <w:szCs w:val="18"/>
              </w:rPr>
              <w:t>DC_1-21-</w:t>
            </w:r>
            <w:r>
              <w:rPr>
                <w:rFonts w:cs="Arial"/>
                <w:szCs w:val="18"/>
                <w:lang w:eastAsia="ja-JP"/>
              </w:rPr>
              <w:t>28-42</w:t>
            </w:r>
            <w:r>
              <w:rPr>
                <w:rFonts w:cs="Arial"/>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D11859" w14:textId="77777777" w:rsidR="00736909" w:rsidRDefault="00736909" w:rsidP="0086798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9FD271" w14:textId="77777777" w:rsidR="00736909" w:rsidRDefault="00736909" w:rsidP="00867987">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59172A" w14:textId="77777777" w:rsidR="00736909" w:rsidRDefault="00736909" w:rsidP="0086798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36DA5F21" w14:textId="77777777" w:rsidR="00736909" w:rsidRDefault="00736909" w:rsidP="00867987">
            <w:pPr>
              <w:pStyle w:val="TAC"/>
              <w:rPr>
                <w:rFonts w:eastAsiaTheme="minorEastAsia" w:cs="Arial"/>
                <w:lang w:eastAsia="zh-CN"/>
              </w:rPr>
            </w:pPr>
            <w:r w:rsidRPr="0037372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8049A8" w14:textId="77777777" w:rsidR="00736909" w:rsidRDefault="00736909" w:rsidP="00867987">
            <w:pPr>
              <w:pStyle w:val="TAC"/>
              <w:rPr>
                <w:rFonts w:cs="Arial"/>
                <w:lang w:eastAsia="zh-CN"/>
              </w:rPr>
            </w:pPr>
            <w:r>
              <w:rPr>
                <w:rFonts w:cs="Arial"/>
                <w:lang w:eastAsia="zh-CN"/>
              </w:rPr>
              <w:t>0.8</w:t>
            </w:r>
          </w:p>
        </w:tc>
      </w:tr>
      <w:tr w:rsidR="00736909" w14:paraId="3100E7B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1F66AF3" w14:textId="77777777" w:rsidR="00736909" w:rsidRDefault="00736909" w:rsidP="00867987">
            <w:pPr>
              <w:pStyle w:val="TAC"/>
              <w:rPr>
                <w:rFonts w:eastAsia="Malgun Gothic" w:cs="Arial"/>
                <w:lang w:eastAsia="ko-KR"/>
              </w:rPr>
            </w:pPr>
            <w:r>
              <w:rPr>
                <w:rFonts w:cs="Arial"/>
                <w:szCs w:val="18"/>
              </w:rPr>
              <w:t>DC_1-21-</w:t>
            </w:r>
            <w:r>
              <w:rPr>
                <w:rFonts w:cs="Arial"/>
                <w:szCs w:val="18"/>
                <w:lang w:eastAsia="ja-JP"/>
              </w:rPr>
              <w:t>28-42</w:t>
            </w:r>
            <w:r>
              <w:rPr>
                <w:rFonts w:cs="Arial"/>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71A79F" w14:textId="77777777" w:rsidR="00736909" w:rsidRDefault="00736909" w:rsidP="00867987">
            <w:pPr>
              <w:pStyle w:val="TAC"/>
              <w:rPr>
                <w:rFonts w:eastAsia="Malgun Gothic" w:cs="Arial"/>
                <w:lang w:eastAsia="ko-KR"/>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385336" w14:textId="77777777" w:rsidR="00736909" w:rsidRDefault="00736909" w:rsidP="00867987">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DCE6ED" w14:textId="77777777" w:rsidR="00736909" w:rsidRDefault="00736909" w:rsidP="0086798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589407A9" w14:textId="77777777" w:rsidR="00736909" w:rsidRDefault="00736909" w:rsidP="00867987">
            <w:pPr>
              <w:pStyle w:val="TAC"/>
              <w:rPr>
                <w:rFonts w:eastAsiaTheme="minorEastAsia" w:cs="Arial"/>
                <w:lang w:eastAsia="zh-CN"/>
              </w:rPr>
            </w:pPr>
            <w:r w:rsidRPr="0037372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F6B815" w14:textId="77777777" w:rsidR="00736909" w:rsidRDefault="00736909" w:rsidP="00867987">
            <w:pPr>
              <w:pStyle w:val="TAC"/>
              <w:rPr>
                <w:rFonts w:cs="Arial"/>
                <w:lang w:eastAsia="zh-CN"/>
              </w:rPr>
            </w:pPr>
            <w:r>
              <w:rPr>
                <w:rFonts w:cs="Arial"/>
                <w:lang w:eastAsia="zh-CN"/>
              </w:rPr>
              <w:t>0.8</w:t>
            </w:r>
          </w:p>
        </w:tc>
      </w:tr>
      <w:tr w:rsidR="00736909" w14:paraId="6280F3E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AC6AC35" w14:textId="77777777" w:rsidR="00736909" w:rsidRDefault="00736909" w:rsidP="00867987">
            <w:pPr>
              <w:pStyle w:val="TAC"/>
              <w:rPr>
                <w:rFonts w:eastAsia="Malgun Gothic" w:cs="Arial"/>
                <w:lang w:eastAsia="ko-KR"/>
              </w:rPr>
            </w:pPr>
            <w:r>
              <w:rPr>
                <w:rFonts w:cs="Arial"/>
                <w:szCs w:val="18"/>
              </w:rPr>
              <w:t>DC_1-21-</w:t>
            </w:r>
            <w:r>
              <w:rPr>
                <w:rFonts w:cs="Arial"/>
                <w:szCs w:val="18"/>
                <w:lang w:eastAsia="ja-JP"/>
              </w:rPr>
              <w:t>28-42</w:t>
            </w:r>
            <w:r>
              <w:rPr>
                <w:rFonts w:cs="Arial"/>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C9145F" w14:textId="77777777" w:rsidR="00736909" w:rsidRDefault="00736909" w:rsidP="00867987">
            <w:pPr>
              <w:pStyle w:val="TAC"/>
              <w:rPr>
                <w:rFonts w:eastAsia="Malgun Gothic" w:cs="Arial"/>
                <w:lang w:eastAsia="ko-KR"/>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1F2CF1" w14:textId="77777777" w:rsidR="00736909" w:rsidRDefault="00736909" w:rsidP="00867987">
            <w:pPr>
              <w:pStyle w:val="TAC"/>
              <w:rPr>
                <w:rFonts w:eastAsia="Malgun Gothic" w:cs="Arial"/>
                <w:lang w:eastAsia="ko-KR"/>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0C0EBF" w14:textId="77777777" w:rsidR="00736909" w:rsidRDefault="00736909" w:rsidP="0086798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239E5CE0" w14:textId="77777777" w:rsidR="00736909" w:rsidRDefault="00736909" w:rsidP="00867987">
            <w:pPr>
              <w:pStyle w:val="TAC"/>
              <w:rPr>
                <w:rFonts w:eastAsia="Malgun Gothic" w:cs="Arial"/>
                <w:lang w:eastAsia="ko-KR"/>
              </w:rPr>
            </w:pPr>
            <w:r w:rsidRPr="0037372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5DCCA8" w14:textId="77777777" w:rsidR="00736909" w:rsidRDefault="00736909" w:rsidP="00867987">
            <w:pPr>
              <w:pStyle w:val="TAC"/>
              <w:rPr>
                <w:rFonts w:eastAsiaTheme="minorEastAsia" w:cs="Arial"/>
                <w:lang w:eastAsia="zh-CN"/>
              </w:rPr>
            </w:pPr>
            <w:r>
              <w:rPr>
                <w:rFonts w:cs="Arial"/>
                <w:lang w:eastAsia="zh-CN"/>
              </w:rPr>
              <w:t>-</w:t>
            </w:r>
          </w:p>
        </w:tc>
      </w:tr>
      <w:tr w:rsidR="00736909" w14:paraId="176933C9"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81947C6" w14:textId="77777777" w:rsidR="00736909" w:rsidRDefault="00736909" w:rsidP="00867987">
            <w:pPr>
              <w:pStyle w:val="TAC"/>
              <w:rPr>
                <w:rFonts w:cs="Arial"/>
                <w:lang w:eastAsia="ko-KR"/>
              </w:rPr>
            </w:pPr>
            <w:r>
              <w:rPr>
                <w:lang w:val="en-US"/>
              </w:rPr>
              <w:t>DC_1-21_n28-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E33784" w14:textId="77777777" w:rsidR="00736909" w:rsidRDefault="00736909" w:rsidP="00867987">
            <w:pPr>
              <w:pStyle w:val="TAC"/>
              <w:rPr>
                <w:rFonts w:cs="Arial"/>
                <w:lang w:eastAsia="ko-KR"/>
              </w:rPr>
            </w:pPr>
            <w:r>
              <w:rPr>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D5B2D2" w14:textId="77777777" w:rsidR="00736909" w:rsidRDefault="00736909" w:rsidP="00867987">
            <w:pPr>
              <w:pStyle w:val="TAC"/>
              <w:rPr>
                <w:rFonts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3A0365" w14:textId="77777777" w:rsidR="00736909" w:rsidRDefault="00736909" w:rsidP="00867987">
            <w:pPr>
              <w:pStyle w:val="TAC"/>
              <w:rPr>
                <w:rFonts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A1231D" w14:textId="77777777" w:rsidR="00736909" w:rsidRDefault="00736909" w:rsidP="00867987">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CCFF42" w14:textId="77777777" w:rsidR="00736909" w:rsidRDefault="00736909" w:rsidP="00867987">
            <w:pPr>
              <w:pStyle w:val="TAC"/>
              <w:rPr>
                <w:rFonts w:cs="Arial"/>
                <w:lang w:eastAsia="zh-CN"/>
              </w:rPr>
            </w:pPr>
            <w:r>
              <w:rPr>
                <w:rFonts w:cs="Arial"/>
                <w:lang w:eastAsia="zh-CN"/>
              </w:rPr>
              <w:t>0.5</w:t>
            </w:r>
          </w:p>
        </w:tc>
      </w:tr>
      <w:tr w:rsidR="00736909" w14:paraId="65BB60D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9F47153" w14:textId="77777777" w:rsidR="00736909" w:rsidRDefault="00736909" w:rsidP="00867987">
            <w:pPr>
              <w:pStyle w:val="TAC"/>
              <w:rPr>
                <w:lang w:val="en-US"/>
              </w:rPr>
            </w:pPr>
            <w:r>
              <w:rPr>
                <w:lang w:val="en-US"/>
              </w:rPr>
              <w:t>DC_1-21_n28-</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AC45AE" w14:textId="77777777" w:rsidR="00736909" w:rsidRDefault="00736909" w:rsidP="00867987">
            <w:pPr>
              <w:pStyle w:val="TAC"/>
              <w:rPr>
                <w:lang w:val="en-US" w:eastAsia="zh-CN"/>
              </w:rPr>
            </w:pPr>
            <w:r>
              <w:rPr>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FA1DD1" w14:textId="77777777" w:rsidR="00736909" w:rsidRDefault="00736909" w:rsidP="00867987">
            <w:pPr>
              <w:pStyle w:val="TAC"/>
              <w:rPr>
                <w:rFonts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56D3A3"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01DFAB" w14:textId="77777777" w:rsidR="00736909" w:rsidRDefault="00736909" w:rsidP="00867987">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EE7996" w14:textId="77777777" w:rsidR="00736909" w:rsidRDefault="00736909" w:rsidP="00867987">
            <w:pPr>
              <w:pStyle w:val="TAC"/>
              <w:rPr>
                <w:rFonts w:cs="Arial"/>
                <w:lang w:eastAsia="zh-CN"/>
              </w:rPr>
            </w:pPr>
            <w:r>
              <w:rPr>
                <w:rFonts w:cs="Arial"/>
                <w:lang w:eastAsia="zh-CN"/>
              </w:rPr>
              <w:t>0.5</w:t>
            </w:r>
          </w:p>
        </w:tc>
      </w:tr>
      <w:tr w:rsidR="00736909" w14:paraId="56A8863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07FAAF1" w14:textId="77777777" w:rsidR="00736909" w:rsidRDefault="00736909" w:rsidP="00867987">
            <w:pPr>
              <w:pStyle w:val="TAC"/>
              <w:rPr>
                <w:rFonts w:eastAsia="Malgun Gothic" w:cs="Arial"/>
                <w:lang w:eastAsia="ko-KR"/>
              </w:rPr>
            </w:pPr>
            <w:r>
              <w:rPr>
                <w:rFonts w:cs="Arial"/>
                <w:lang w:eastAsia="ko-KR"/>
              </w:rPr>
              <w:t>DC_1-21-42_n77-n79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CDC348" w14:textId="77777777" w:rsidR="00736909" w:rsidRDefault="00736909" w:rsidP="00867987">
            <w:pPr>
              <w:pStyle w:val="TAC"/>
              <w:rPr>
                <w:rFonts w:eastAsia="Malgun Gothic" w:cs="Arial"/>
                <w:lang w:eastAsia="ko-KR"/>
              </w:rPr>
            </w:pPr>
            <w:r>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C971EE" w14:textId="77777777" w:rsidR="00736909" w:rsidRDefault="00736909" w:rsidP="00867987">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2489F4" w14:textId="77777777" w:rsidR="00736909" w:rsidRDefault="00736909" w:rsidP="00867987">
            <w:pPr>
              <w:pStyle w:val="TAC"/>
              <w:rPr>
                <w:rFonts w:eastAsia="Malgun Gothic" w:cs="Arial"/>
                <w:lang w:eastAsia="ko-KR"/>
              </w:rPr>
            </w:pPr>
            <w:r>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CD5551" w14:textId="77777777" w:rsidR="00736909" w:rsidRDefault="00736909" w:rsidP="00867987">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4EF20D" w14:textId="77777777" w:rsidR="00736909" w:rsidRDefault="00736909" w:rsidP="00867987">
            <w:pPr>
              <w:pStyle w:val="TAC"/>
              <w:rPr>
                <w:rFonts w:cs="Arial"/>
                <w:lang w:eastAsia="zh-CN"/>
              </w:rPr>
            </w:pPr>
            <w:r>
              <w:rPr>
                <w:rFonts w:cs="Arial"/>
                <w:lang w:eastAsia="zh-CN"/>
              </w:rPr>
              <w:t>-</w:t>
            </w:r>
          </w:p>
        </w:tc>
      </w:tr>
      <w:tr w:rsidR="00736909" w14:paraId="3F9EE7D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A327767" w14:textId="77777777" w:rsidR="00736909" w:rsidRDefault="00736909" w:rsidP="00867987">
            <w:pPr>
              <w:pStyle w:val="TAC"/>
              <w:rPr>
                <w:rFonts w:cs="Arial"/>
                <w:lang w:eastAsia="ko-KR"/>
              </w:rPr>
            </w:pPr>
            <w:r>
              <w:rPr>
                <w:lang w:val="fr-FR"/>
              </w:rPr>
              <w:t>DC_1-42_n3-n28-n77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1B6876" w14:textId="77777777" w:rsidR="00736909" w:rsidRDefault="00736909" w:rsidP="00867987">
            <w:pPr>
              <w:pStyle w:val="TAC"/>
              <w:rPr>
                <w:rFonts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8339A1" w14:textId="77777777" w:rsidR="00736909" w:rsidRDefault="00736909" w:rsidP="00867987">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46A943" w14:textId="77777777" w:rsidR="00736909" w:rsidRDefault="00736909" w:rsidP="00867987">
            <w:pPr>
              <w:pStyle w:val="TAC"/>
              <w:rPr>
                <w:rFonts w:cs="Arial"/>
                <w:lang w:eastAsia="ko-KR"/>
              </w:rPr>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D825AA" w14:textId="77777777" w:rsidR="00736909" w:rsidRDefault="00736909" w:rsidP="00867987">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29B8AF" w14:textId="77777777" w:rsidR="00736909" w:rsidRDefault="00736909" w:rsidP="00867987">
            <w:pPr>
              <w:pStyle w:val="TAC"/>
              <w:rPr>
                <w:rFonts w:cs="Arial"/>
                <w:lang w:eastAsia="zh-CN"/>
              </w:rPr>
            </w:pPr>
            <w:r>
              <w:rPr>
                <w:rFonts w:cs="Arial"/>
                <w:lang w:eastAsia="zh-CN"/>
              </w:rPr>
              <w:t>0.8</w:t>
            </w:r>
          </w:p>
        </w:tc>
      </w:tr>
      <w:tr w:rsidR="00736909" w14:paraId="38AEC6C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E301963" w14:textId="77777777" w:rsidR="00736909" w:rsidRDefault="00736909" w:rsidP="00867987">
            <w:pPr>
              <w:pStyle w:val="TAC"/>
              <w:rPr>
                <w:rFonts w:eastAsia="Malgun Gothic" w:cs="Arial"/>
                <w:lang w:eastAsia="ko-KR"/>
              </w:rPr>
            </w:pPr>
            <w:r>
              <w:rPr>
                <w:rFonts w:cs="Arial"/>
                <w:lang w:eastAsia="ko-KR"/>
              </w:rPr>
              <w:t>DC_1-21-42_n78-n79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4ACA5A" w14:textId="77777777" w:rsidR="00736909" w:rsidRDefault="00736909" w:rsidP="00867987">
            <w:pPr>
              <w:pStyle w:val="TAC"/>
              <w:rPr>
                <w:rFonts w:eastAsia="Malgun Gothic" w:cs="Arial"/>
                <w:lang w:eastAsia="ko-KR"/>
              </w:rPr>
            </w:pPr>
            <w:r>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419AF1" w14:textId="77777777" w:rsidR="00736909" w:rsidRDefault="00736909" w:rsidP="00867987">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E1C486" w14:textId="77777777" w:rsidR="00736909" w:rsidRDefault="00736909" w:rsidP="00867987">
            <w:pPr>
              <w:pStyle w:val="TAC"/>
              <w:rPr>
                <w:rFonts w:eastAsia="Malgun Gothic" w:cs="Arial"/>
                <w:lang w:eastAsia="ko-KR"/>
              </w:rPr>
            </w:pPr>
            <w:r>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3D32A1" w14:textId="77777777" w:rsidR="00736909" w:rsidRDefault="00736909" w:rsidP="00867987">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CC1E2F" w14:textId="77777777" w:rsidR="00736909" w:rsidRDefault="00736909" w:rsidP="00867987">
            <w:pPr>
              <w:pStyle w:val="TAC"/>
              <w:rPr>
                <w:rFonts w:cs="Arial"/>
                <w:lang w:eastAsia="zh-CN"/>
              </w:rPr>
            </w:pPr>
            <w:r>
              <w:rPr>
                <w:rFonts w:cs="Arial"/>
                <w:lang w:eastAsia="zh-CN"/>
              </w:rPr>
              <w:t>-</w:t>
            </w:r>
          </w:p>
        </w:tc>
      </w:tr>
      <w:tr w:rsidR="00736909" w14:paraId="41401E04"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40D2BCB" w14:textId="77777777" w:rsidR="00736909" w:rsidRDefault="00736909" w:rsidP="00867987">
            <w:pPr>
              <w:pStyle w:val="TAC"/>
              <w:rPr>
                <w:rFonts w:cs="Arial"/>
                <w:lang w:eastAsia="ko-KR"/>
              </w:rPr>
            </w:pPr>
            <w:r>
              <w:rPr>
                <w:lang w:val="fr-FR"/>
              </w:rPr>
              <w:t>DC_2-5-7_n2-n66</w:t>
            </w:r>
          </w:p>
        </w:tc>
        <w:tc>
          <w:tcPr>
            <w:tcW w:w="1332" w:type="dxa"/>
            <w:tcBorders>
              <w:top w:val="single" w:sz="4" w:space="0" w:color="auto"/>
              <w:left w:val="single" w:sz="4" w:space="0" w:color="auto"/>
              <w:bottom w:val="single" w:sz="4" w:space="0" w:color="auto"/>
              <w:right w:val="single" w:sz="4" w:space="0" w:color="auto"/>
            </w:tcBorders>
            <w:vAlign w:val="center"/>
          </w:tcPr>
          <w:p w14:paraId="2855E09E" w14:textId="77777777" w:rsidR="00736909" w:rsidRDefault="00736909" w:rsidP="00867987">
            <w:pPr>
              <w:pStyle w:val="TAC"/>
              <w:rPr>
                <w:rFonts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196C706" w14:textId="77777777" w:rsidR="00736909" w:rsidRDefault="00736909" w:rsidP="0086798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105DD872" w14:textId="77777777" w:rsidR="00736909" w:rsidRDefault="00736909" w:rsidP="00867987">
            <w:pPr>
              <w:pStyle w:val="TAC"/>
              <w:rPr>
                <w:rFonts w:cs="Arial"/>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tcPr>
          <w:p w14:paraId="7B4547C8" w14:textId="77777777" w:rsidR="00736909" w:rsidRDefault="00736909" w:rsidP="00867987">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BDFBC1B" w14:textId="77777777" w:rsidR="00736909" w:rsidRDefault="00736909" w:rsidP="00867987">
            <w:pPr>
              <w:pStyle w:val="TAC"/>
              <w:rPr>
                <w:rFonts w:cs="Arial"/>
                <w:lang w:eastAsia="zh-CN"/>
              </w:rPr>
            </w:pPr>
            <w:r>
              <w:rPr>
                <w:rFonts w:cs="Arial"/>
                <w:lang w:eastAsia="zh-CN"/>
              </w:rPr>
              <w:t>0.5</w:t>
            </w:r>
          </w:p>
        </w:tc>
      </w:tr>
      <w:tr w:rsidR="00736909" w14:paraId="1A7B802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3CC60DC" w14:textId="77777777" w:rsidR="00736909" w:rsidRDefault="00736909" w:rsidP="00867987">
            <w:pPr>
              <w:pStyle w:val="TAC"/>
              <w:rPr>
                <w:lang w:val="fr-FR"/>
              </w:rPr>
            </w:pPr>
            <w:r>
              <w:rPr>
                <w:rFonts w:cs="Arial"/>
                <w:lang w:eastAsia="ko-KR"/>
              </w:rPr>
              <w:t>DC_2-5-7_n2-n77</w:t>
            </w:r>
          </w:p>
        </w:tc>
        <w:tc>
          <w:tcPr>
            <w:tcW w:w="1332" w:type="dxa"/>
            <w:tcBorders>
              <w:top w:val="single" w:sz="4" w:space="0" w:color="auto"/>
              <w:left w:val="single" w:sz="4" w:space="0" w:color="auto"/>
              <w:bottom w:val="single" w:sz="4" w:space="0" w:color="auto"/>
              <w:right w:val="single" w:sz="4" w:space="0" w:color="auto"/>
            </w:tcBorders>
            <w:vAlign w:val="center"/>
          </w:tcPr>
          <w:p w14:paraId="62ACB6DB" w14:textId="77777777" w:rsidR="00736909" w:rsidRDefault="00736909" w:rsidP="00867987">
            <w:pPr>
              <w:pStyle w:val="TAC"/>
              <w:rPr>
                <w:rFonts w:eastAsia="Malgun Gothic" w:cs="Arial"/>
                <w:lang w:eastAsia="ko-KR"/>
              </w:rPr>
            </w:pPr>
            <w:r w:rsidRPr="00470EA5">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6EFCEB8" w14:textId="77777777" w:rsidR="00736909" w:rsidRDefault="00736909" w:rsidP="00867987">
            <w:pPr>
              <w:pStyle w:val="TAC"/>
              <w:rPr>
                <w:rFonts w:cs="Arial"/>
                <w:lang w:eastAsia="zh-CN"/>
              </w:rPr>
            </w:pPr>
            <w:r w:rsidRPr="00470EA5">
              <w:rPr>
                <w:rFonts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8DA368C" w14:textId="77777777" w:rsidR="00736909" w:rsidRDefault="00736909" w:rsidP="00867987">
            <w:pPr>
              <w:pStyle w:val="TAC"/>
            </w:pPr>
            <w:r w:rsidRPr="00470EA5">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66B5A33" w14:textId="77777777" w:rsidR="00736909" w:rsidRDefault="00736909" w:rsidP="00867987">
            <w:pPr>
              <w:pStyle w:val="TAC"/>
              <w:rPr>
                <w:rFonts w:cs="Arial"/>
                <w:lang w:eastAsia="zh-CN"/>
              </w:rPr>
            </w:pPr>
            <w:r w:rsidRPr="00470EA5">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4F7018FD" w14:textId="77777777" w:rsidR="00736909" w:rsidRDefault="00736909" w:rsidP="00867987">
            <w:pPr>
              <w:pStyle w:val="TAC"/>
              <w:rPr>
                <w:rFonts w:cs="Arial"/>
                <w:lang w:eastAsia="zh-CN"/>
              </w:rPr>
            </w:pPr>
            <w:r>
              <w:rPr>
                <w:rFonts w:cs="Arial" w:hint="eastAsia"/>
                <w:lang w:eastAsia="ko-KR"/>
              </w:rPr>
              <w:t>0</w:t>
            </w:r>
            <w:r>
              <w:rPr>
                <w:rFonts w:cs="Arial"/>
                <w:lang w:eastAsia="ko-KR"/>
              </w:rPr>
              <w:t>.8</w:t>
            </w:r>
          </w:p>
        </w:tc>
      </w:tr>
      <w:tr w:rsidR="00736909" w14:paraId="0DDE6E9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EF0DECC" w14:textId="77777777" w:rsidR="00736909" w:rsidRDefault="00736909" w:rsidP="00867987">
            <w:pPr>
              <w:pStyle w:val="TAC"/>
              <w:rPr>
                <w:rFonts w:cs="Arial"/>
                <w:lang w:eastAsia="ko-KR"/>
              </w:rPr>
            </w:pPr>
            <w:r>
              <w:rPr>
                <w:rFonts w:cs="Arial"/>
                <w:lang w:eastAsia="ko-KR"/>
              </w:rPr>
              <w:t>DC_2-5-7_n2-n78</w:t>
            </w:r>
          </w:p>
        </w:tc>
        <w:tc>
          <w:tcPr>
            <w:tcW w:w="1332" w:type="dxa"/>
            <w:tcBorders>
              <w:top w:val="single" w:sz="4" w:space="0" w:color="auto"/>
              <w:left w:val="single" w:sz="4" w:space="0" w:color="auto"/>
              <w:bottom w:val="single" w:sz="4" w:space="0" w:color="auto"/>
              <w:right w:val="single" w:sz="4" w:space="0" w:color="auto"/>
            </w:tcBorders>
            <w:vAlign w:val="center"/>
          </w:tcPr>
          <w:p w14:paraId="499FDE2C" w14:textId="77777777" w:rsidR="00736909" w:rsidRDefault="00736909" w:rsidP="00867987">
            <w:pPr>
              <w:pStyle w:val="TAC"/>
              <w:rPr>
                <w:rFonts w:cs="Arial"/>
                <w:lang w:eastAsia="ko-KR"/>
              </w:rPr>
            </w:pPr>
            <w:r w:rsidRPr="00470EA5">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51B2251" w14:textId="77777777" w:rsidR="00736909" w:rsidRDefault="00736909" w:rsidP="00867987">
            <w:pPr>
              <w:pStyle w:val="TAC"/>
              <w:rPr>
                <w:rFonts w:cs="Arial"/>
                <w:lang w:eastAsia="ko-KR"/>
              </w:rPr>
            </w:pPr>
            <w:r w:rsidRPr="00470EA5">
              <w:rPr>
                <w:rFonts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D003938" w14:textId="77777777" w:rsidR="00736909" w:rsidRDefault="00736909" w:rsidP="00867987">
            <w:pPr>
              <w:pStyle w:val="TAC"/>
              <w:rPr>
                <w:rFonts w:cs="Arial"/>
                <w:lang w:eastAsia="ko-KR"/>
              </w:rPr>
            </w:pPr>
            <w:r w:rsidRPr="00470EA5">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C9FF13D" w14:textId="77777777" w:rsidR="00736909" w:rsidRDefault="00736909" w:rsidP="00867987">
            <w:pPr>
              <w:pStyle w:val="TAC"/>
              <w:rPr>
                <w:rFonts w:cs="Arial"/>
                <w:lang w:eastAsia="ko-KR"/>
              </w:rPr>
            </w:pPr>
            <w:r w:rsidRPr="00470EA5">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EF6671C" w14:textId="77777777" w:rsidR="00736909" w:rsidRDefault="00736909" w:rsidP="00867987">
            <w:pPr>
              <w:pStyle w:val="TAC"/>
              <w:rPr>
                <w:rFonts w:cs="Arial"/>
                <w:lang w:eastAsia="ko-KR"/>
              </w:rPr>
            </w:pPr>
            <w:r>
              <w:rPr>
                <w:rFonts w:cs="Arial" w:hint="eastAsia"/>
                <w:lang w:eastAsia="ko-KR"/>
              </w:rPr>
              <w:t>0</w:t>
            </w:r>
            <w:r>
              <w:rPr>
                <w:rFonts w:cs="Arial"/>
                <w:lang w:eastAsia="ko-KR"/>
              </w:rPr>
              <w:t>.8</w:t>
            </w:r>
          </w:p>
        </w:tc>
      </w:tr>
      <w:tr w:rsidR="00736909" w14:paraId="498E3644"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9468E3F" w14:textId="77777777" w:rsidR="00736909" w:rsidRDefault="00736909" w:rsidP="00867987">
            <w:pPr>
              <w:pStyle w:val="TAC"/>
              <w:rPr>
                <w:lang w:eastAsia="fi-FI"/>
              </w:rPr>
            </w:pPr>
            <w:r>
              <w:rPr>
                <w:lang w:eastAsia="sv-SE"/>
              </w:rPr>
              <w:t>DC_</w:t>
            </w:r>
            <w:r>
              <w:rPr>
                <w:color w:val="000000"/>
                <w:lang w:eastAsia="sv-SE"/>
              </w:rPr>
              <w:t>2-5-7-66_n2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CBE17A" w14:textId="77777777" w:rsidR="00736909" w:rsidRDefault="00736909" w:rsidP="00867987">
            <w:pPr>
              <w:pStyle w:val="TAC"/>
              <w:rPr>
                <w:rFonts w:cs="Arial"/>
                <w:lang w:eastAsia="zh-CN"/>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95CFF3" w14:textId="77777777" w:rsidR="00736909" w:rsidRDefault="00736909" w:rsidP="0086798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5773D2" w14:textId="77777777" w:rsidR="00736909" w:rsidRDefault="00736909" w:rsidP="00867987">
            <w:pPr>
              <w:pStyle w:val="TAC"/>
              <w:rPr>
                <w:rFonts w:cs="Arial"/>
                <w:lang w:eastAsia="zh-CN"/>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031144" w14:textId="77777777" w:rsidR="00736909" w:rsidRDefault="00736909" w:rsidP="00867987">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BA063E" w14:textId="77777777" w:rsidR="00736909" w:rsidRDefault="00736909" w:rsidP="00867987">
            <w:pPr>
              <w:pStyle w:val="TAC"/>
              <w:rPr>
                <w:rFonts w:cs="Arial"/>
                <w:lang w:eastAsia="zh-CN"/>
              </w:rPr>
            </w:pPr>
            <w:r>
              <w:rPr>
                <w:rFonts w:cs="Arial"/>
                <w:lang w:eastAsia="zh-CN"/>
              </w:rPr>
              <w:t>0.5</w:t>
            </w:r>
          </w:p>
        </w:tc>
      </w:tr>
      <w:tr w:rsidR="00736909" w14:paraId="7A5E5A6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C49BF4" w14:textId="77777777" w:rsidR="00736909" w:rsidRDefault="00736909" w:rsidP="00867987">
            <w:pPr>
              <w:pStyle w:val="TAC"/>
            </w:pPr>
            <w:r>
              <w:rPr>
                <w:lang w:eastAsia="fi-FI"/>
              </w:rPr>
              <w:t>DC_2-5-7-66_n7</w:t>
            </w:r>
          </w:p>
          <w:p w14:paraId="649FC3E5" w14:textId="77777777" w:rsidR="00736909" w:rsidRDefault="00736909" w:rsidP="00867987">
            <w:pPr>
              <w:pStyle w:val="TAC"/>
              <w:rPr>
                <w:lang w:eastAsia="ko-KR"/>
              </w:rPr>
            </w:pPr>
            <w:r>
              <w:rPr>
                <w:lang w:eastAsia="fi-FI"/>
              </w:rPr>
              <w:t>DC_2-5-7-66-66_n7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2B0387" w14:textId="77777777" w:rsidR="00736909" w:rsidRDefault="00736909" w:rsidP="00867987">
            <w:pPr>
              <w:pStyle w:val="TAC"/>
              <w:rPr>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333BFD" w14:textId="77777777" w:rsidR="00736909" w:rsidRDefault="00736909" w:rsidP="00867987">
            <w:pPr>
              <w:pStyle w:val="TAC"/>
              <w:rPr>
                <w:lang w:eastAsia="ko-KR"/>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9152F7" w14:textId="77777777" w:rsidR="00736909" w:rsidRDefault="00736909" w:rsidP="00867987">
            <w:pPr>
              <w:pStyle w:val="TAC"/>
              <w:rPr>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28C9E4" w14:textId="77777777" w:rsidR="00736909" w:rsidRDefault="00736909" w:rsidP="00867987">
            <w:pPr>
              <w:pStyle w:val="TAC"/>
              <w:rPr>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D5E27A" w14:textId="77777777" w:rsidR="00736909" w:rsidRDefault="00736909" w:rsidP="00867987">
            <w:pPr>
              <w:pStyle w:val="TAC"/>
              <w:rPr>
                <w:lang w:eastAsia="ko-KR"/>
              </w:rPr>
            </w:pPr>
            <w:r>
              <w:rPr>
                <w:rFonts w:cs="Arial"/>
                <w:lang w:eastAsia="zh-CN"/>
              </w:rPr>
              <w:t>0.5</w:t>
            </w:r>
          </w:p>
        </w:tc>
      </w:tr>
      <w:tr w:rsidR="00736909" w14:paraId="443A15A8"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40D7443" w14:textId="77777777" w:rsidR="003F0751" w:rsidRDefault="003F0751" w:rsidP="003F0751">
            <w:pPr>
              <w:pStyle w:val="TAC"/>
              <w:rPr>
                <w:ins w:id="411" w:author="Johannes Hejselbaek (Nokia)" w:date="2024-03-05T12:53:00Z"/>
                <w:rFonts w:cs="Arial"/>
                <w:lang w:eastAsia="ja-JP"/>
              </w:rPr>
            </w:pPr>
            <w:ins w:id="412" w:author="Johannes Hejselbaek (Nokia)" w:date="2024-03-05T12:53:00Z">
              <w:r>
                <w:rPr>
                  <w:rFonts w:cs="Arial"/>
                  <w:lang w:eastAsia="ja-JP"/>
                </w:rPr>
                <w:t>DC_2-5-7-(n)66</w:t>
              </w:r>
            </w:ins>
          </w:p>
          <w:p w14:paraId="43321B5C" w14:textId="77777777" w:rsidR="003F0751" w:rsidRDefault="003F0751" w:rsidP="003F0751">
            <w:pPr>
              <w:pStyle w:val="TAC"/>
              <w:rPr>
                <w:ins w:id="413" w:author="Johannes Hejselbaek (Nokia)" w:date="2024-03-05T12:53:00Z"/>
                <w:rFonts w:cs="Arial"/>
                <w:lang w:eastAsia="sv-SE"/>
              </w:rPr>
            </w:pPr>
            <w:ins w:id="414" w:author="Johannes Hejselbaek (Nokia)" w:date="2024-03-05T12:53:00Z">
              <w:r>
                <w:rPr>
                  <w:rFonts w:cs="Arial"/>
                  <w:lang w:eastAsia="ja-JP"/>
                </w:rPr>
                <w:t>DC_2-5-7-7-(n)66</w:t>
              </w:r>
            </w:ins>
          </w:p>
          <w:p w14:paraId="10C00E66" w14:textId="77777777" w:rsidR="00736909" w:rsidRDefault="00736909" w:rsidP="00867987">
            <w:pPr>
              <w:pStyle w:val="TAC"/>
              <w:rPr>
                <w:lang w:eastAsia="ko-KR"/>
              </w:rPr>
            </w:pPr>
            <w:r>
              <w:rPr>
                <w:rFonts w:cs="Arial"/>
                <w:lang w:eastAsia="sv-SE"/>
              </w:rPr>
              <w:t>DC_2-5-7-66</w:t>
            </w:r>
            <w:r>
              <w:rPr>
                <w:rFonts w:cs="Arial"/>
                <w:lang w:eastAsia="ja-JP"/>
              </w:rPr>
              <w:t>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F509D7" w14:textId="77777777" w:rsidR="00736909" w:rsidRDefault="00736909" w:rsidP="00867987">
            <w:pPr>
              <w:pStyle w:val="TAC"/>
              <w:rPr>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874C14" w14:textId="77777777" w:rsidR="00736909" w:rsidRDefault="00736909" w:rsidP="00867987">
            <w:pPr>
              <w:pStyle w:val="TAC"/>
              <w:rPr>
                <w:lang w:eastAsia="ko-KR"/>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7E8656" w14:textId="77777777" w:rsidR="00736909" w:rsidRDefault="00736909" w:rsidP="00867987">
            <w:pPr>
              <w:pStyle w:val="TAC"/>
              <w:rPr>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F480CF" w14:textId="77777777" w:rsidR="00736909" w:rsidRDefault="00736909" w:rsidP="00867987">
            <w:pPr>
              <w:pStyle w:val="TAC"/>
              <w:rPr>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FE70CC" w14:textId="77777777" w:rsidR="00736909" w:rsidRDefault="00736909" w:rsidP="00867987">
            <w:pPr>
              <w:pStyle w:val="TAC"/>
              <w:rPr>
                <w:lang w:eastAsia="ko-KR"/>
              </w:rPr>
            </w:pPr>
            <w:r>
              <w:rPr>
                <w:rFonts w:cs="Arial"/>
                <w:lang w:eastAsia="zh-CN"/>
              </w:rPr>
              <w:t>0.5</w:t>
            </w:r>
          </w:p>
        </w:tc>
      </w:tr>
      <w:tr w:rsidR="00736909" w:rsidRPr="005C30D8" w14:paraId="042AF93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35D95D1" w14:textId="77777777" w:rsidR="00736909" w:rsidRDefault="00736909" w:rsidP="00867987">
            <w:pPr>
              <w:pStyle w:val="TAC"/>
              <w:rPr>
                <w:rFonts w:cs="Arial"/>
                <w:szCs w:val="18"/>
                <w:lang w:val="en-US" w:eastAsia="ja-JP"/>
              </w:rPr>
            </w:pPr>
            <w:r w:rsidRPr="005C30D8">
              <w:rPr>
                <w:rFonts w:cs="Arial"/>
                <w:szCs w:val="18"/>
                <w:lang w:val="en-US" w:eastAsia="ja-JP"/>
              </w:rPr>
              <w:t>DC_2-5-7-66_n77</w:t>
            </w:r>
          </w:p>
          <w:p w14:paraId="384926DA" w14:textId="77777777" w:rsidR="00736909" w:rsidRPr="005C30D8" w:rsidRDefault="00736909" w:rsidP="00867987">
            <w:pPr>
              <w:pStyle w:val="TAC"/>
              <w:rPr>
                <w:rFonts w:cs="Arial"/>
                <w:szCs w:val="18"/>
                <w:lang w:eastAsia="ja-JP"/>
              </w:rPr>
            </w:pPr>
            <w:r>
              <w:rPr>
                <w:rFonts w:cs="Arial"/>
                <w:szCs w:val="18"/>
                <w:lang w:eastAsia="ja-JP"/>
              </w:rPr>
              <w:t>DC_2-5-7_n66</w:t>
            </w:r>
            <w:r w:rsidRPr="001D653A">
              <w:rPr>
                <w:rFonts w:cs="Arial"/>
                <w:szCs w:val="18"/>
                <w:lang w:eastAsia="ja-JP"/>
              </w:rPr>
              <w:t>-n77</w:t>
            </w:r>
          </w:p>
        </w:tc>
        <w:tc>
          <w:tcPr>
            <w:tcW w:w="1332" w:type="dxa"/>
            <w:tcBorders>
              <w:top w:val="single" w:sz="4" w:space="0" w:color="auto"/>
              <w:left w:val="single" w:sz="4" w:space="0" w:color="auto"/>
              <w:bottom w:val="single" w:sz="4" w:space="0" w:color="auto"/>
              <w:right w:val="single" w:sz="4" w:space="0" w:color="auto"/>
            </w:tcBorders>
            <w:vAlign w:val="center"/>
          </w:tcPr>
          <w:p w14:paraId="69644E50" w14:textId="77777777" w:rsidR="00736909" w:rsidRPr="005C30D8" w:rsidRDefault="00736909" w:rsidP="00867987">
            <w:pPr>
              <w:pStyle w:val="TAC"/>
              <w:rPr>
                <w:rFonts w:cs="Arial"/>
                <w:szCs w:val="18"/>
                <w:lang w:eastAsia="ja-JP"/>
              </w:rPr>
            </w:pPr>
            <w:r w:rsidRPr="005C30D8">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81D3A17" w14:textId="77777777" w:rsidR="00736909" w:rsidRPr="005C30D8" w:rsidRDefault="00736909" w:rsidP="00867987">
            <w:pPr>
              <w:pStyle w:val="TAC"/>
              <w:rPr>
                <w:rFonts w:cs="Arial"/>
                <w:szCs w:val="18"/>
                <w:lang w:eastAsia="ja-JP"/>
              </w:rPr>
            </w:pPr>
            <w:r w:rsidRPr="005C30D8">
              <w:rPr>
                <w:rFonts w:cs="Arial"/>
                <w:szCs w:val="18"/>
                <w:lang w:eastAsia="ja-JP"/>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44A54D5" w14:textId="77777777" w:rsidR="00736909" w:rsidRPr="005C30D8" w:rsidRDefault="00736909" w:rsidP="00867987">
            <w:pPr>
              <w:pStyle w:val="TAC"/>
              <w:rPr>
                <w:rFonts w:cs="Arial"/>
                <w:szCs w:val="18"/>
                <w:lang w:eastAsia="ja-JP"/>
              </w:rPr>
            </w:pPr>
            <w:r w:rsidRPr="005C30D8">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2A52600" w14:textId="77777777" w:rsidR="00736909" w:rsidRPr="005C30D8" w:rsidRDefault="00736909" w:rsidP="00867987">
            <w:pPr>
              <w:pStyle w:val="TAC"/>
              <w:rPr>
                <w:rFonts w:cs="Arial"/>
                <w:szCs w:val="18"/>
                <w:lang w:eastAsia="ja-JP"/>
              </w:rPr>
            </w:pPr>
            <w:r w:rsidRPr="005C30D8">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4AFB7CD" w14:textId="77777777" w:rsidR="00736909" w:rsidRPr="005C30D8" w:rsidRDefault="00736909" w:rsidP="00867987">
            <w:pPr>
              <w:pStyle w:val="TAC"/>
              <w:rPr>
                <w:rFonts w:cs="Arial"/>
                <w:szCs w:val="18"/>
                <w:lang w:eastAsia="ja-JP"/>
              </w:rPr>
            </w:pPr>
            <w:r w:rsidRPr="005C30D8">
              <w:rPr>
                <w:rFonts w:cs="Arial"/>
                <w:szCs w:val="18"/>
                <w:lang w:eastAsia="ja-JP"/>
              </w:rPr>
              <w:t>0.8</w:t>
            </w:r>
          </w:p>
        </w:tc>
      </w:tr>
      <w:tr w:rsidR="00736909" w14:paraId="7EF02C3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FA82A64" w14:textId="77777777" w:rsidR="00736909" w:rsidRDefault="00736909" w:rsidP="00867987">
            <w:pPr>
              <w:pStyle w:val="TAC"/>
              <w:rPr>
                <w:rFonts w:cs="Arial"/>
                <w:szCs w:val="18"/>
                <w:lang w:val="en-US" w:eastAsia="ja-JP"/>
              </w:rPr>
            </w:pPr>
            <w:r>
              <w:rPr>
                <w:rFonts w:cs="Arial"/>
                <w:szCs w:val="18"/>
                <w:lang w:val="en-US" w:eastAsia="ja-JP"/>
              </w:rPr>
              <w:t>DC_2-5-7-66_n78</w:t>
            </w:r>
          </w:p>
          <w:p w14:paraId="716F35FC" w14:textId="77777777" w:rsidR="00736909" w:rsidRDefault="00736909" w:rsidP="00867987">
            <w:pPr>
              <w:pStyle w:val="TAC"/>
              <w:rPr>
                <w:lang w:eastAsia="ko-KR"/>
              </w:rPr>
            </w:pPr>
            <w:r>
              <w:rPr>
                <w:lang w:eastAsia="ko-KR"/>
              </w:rPr>
              <w:t>DC_2-5-7_n66-n78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7707E5" w14:textId="77777777" w:rsidR="00736909" w:rsidRDefault="00736909" w:rsidP="00867987">
            <w:pPr>
              <w:pStyle w:val="TAC"/>
              <w:rPr>
                <w:rFonts w:cs="Arial"/>
                <w:lang w:eastAsia="ja-JP"/>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76C611"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9946E7" w14:textId="77777777" w:rsidR="00736909" w:rsidRDefault="00736909" w:rsidP="00867987">
            <w:pPr>
              <w:pStyle w:val="TAC"/>
              <w:rPr>
                <w:rFonts w:cs="Arial"/>
                <w:lang w:eastAsia="zh-CN"/>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41E5C2"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181525" w14:textId="77777777" w:rsidR="00736909" w:rsidRDefault="00736909" w:rsidP="00867987">
            <w:pPr>
              <w:pStyle w:val="TAC"/>
              <w:rPr>
                <w:rFonts w:cs="Arial"/>
                <w:lang w:eastAsia="zh-CN"/>
              </w:rPr>
            </w:pPr>
            <w:r>
              <w:rPr>
                <w:rFonts w:cs="Arial"/>
                <w:lang w:eastAsia="zh-CN"/>
              </w:rPr>
              <w:t>0.6</w:t>
            </w:r>
          </w:p>
        </w:tc>
      </w:tr>
      <w:tr w:rsidR="00736909" w14:paraId="56F1AD68"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EDC4863" w14:textId="77777777" w:rsidR="00736909" w:rsidRDefault="00736909" w:rsidP="00867987">
            <w:pPr>
              <w:pStyle w:val="TAC"/>
              <w:rPr>
                <w:szCs w:val="21"/>
              </w:rPr>
            </w:pPr>
            <w:r>
              <w:rPr>
                <w:szCs w:val="21"/>
              </w:rPr>
              <w:lastRenderedPageBreak/>
              <w:t>DC_2-5-66_n2-n77</w:t>
            </w:r>
          </w:p>
          <w:p w14:paraId="43D1F015" w14:textId="77777777" w:rsidR="00736909" w:rsidRDefault="00736909" w:rsidP="00867987">
            <w:pPr>
              <w:pStyle w:val="TAC"/>
              <w:rPr>
                <w:rFonts w:cs="Arial"/>
                <w:szCs w:val="18"/>
                <w:lang w:val="en-US" w:eastAsia="ja-JP"/>
              </w:rPr>
            </w:pPr>
            <w:r>
              <w:rPr>
                <w:szCs w:val="21"/>
              </w:rPr>
              <w:t>DC_2-5-66-66_n2-n77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F4219B" w14:textId="77777777" w:rsidR="00736909" w:rsidRDefault="00736909" w:rsidP="00867987">
            <w:pPr>
              <w:pStyle w:val="TAC"/>
              <w:rPr>
                <w:rFonts w:cs="Arial"/>
                <w:szCs w:val="18"/>
                <w:lang w:val="en-US" w:eastAsia="ja-JP"/>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BA1832"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3EE452" w14:textId="77777777" w:rsidR="00736909" w:rsidRDefault="00736909" w:rsidP="00867987">
            <w:pPr>
              <w:pStyle w:val="TAC"/>
              <w:rPr>
                <w:rFonts w:eastAsia="Malgun Gothic" w:cs="Arial"/>
                <w:szCs w:val="18"/>
                <w:lang w:val="en-US" w:eastAsia="ko-KR"/>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C9F370" w14:textId="77777777" w:rsidR="00736909" w:rsidRDefault="00736909" w:rsidP="00867987">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8CB467" w14:textId="77777777" w:rsidR="00736909" w:rsidRDefault="00736909" w:rsidP="00867987">
            <w:pPr>
              <w:pStyle w:val="TAC"/>
              <w:rPr>
                <w:rFonts w:cs="Arial"/>
                <w:lang w:eastAsia="zh-CN"/>
              </w:rPr>
            </w:pPr>
            <w:r>
              <w:rPr>
                <w:rFonts w:cs="Arial"/>
                <w:lang w:eastAsia="zh-CN"/>
              </w:rPr>
              <w:t>0.8</w:t>
            </w:r>
          </w:p>
        </w:tc>
      </w:tr>
      <w:tr w:rsidR="00736909" w:rsidRPr="00470EA5" w14:paraId="6C0D4380"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09659DB" w14:textId="77777777" w:rsidR="00736909" w:rsidRDefault="00736909" w:rsidP="00867987">
            <w:pPr>
              <w:pStyle w:val="TAC"/>
              <w:rPr>
                <w:szCs w:val="21"/>
              </w:rPr>
            </w:pPr>
            <w:r>
              <w:rPr>
                <w:szCs w:val="21"/>
              </w:rPr>
              <w:t>DC_2-5-66_n2-n78</w:t>
            </w:r>
          </w:p>
        </w:tc>
        <w:tc>
          <w:tcPr>
            <w:tcW w:w="1332" w:type="dxa"/>
            <w:tcBorders>
              <w:top w:val="single" w:sz="4" w:space="0" w:color="auto"/>
              <w:left w:val="single" w:sz="4" w:space="0" w:color="auto"/>
              <w:bottom w:val="single" w:sz="4" w:space="0" w:color="auto"/>
              <w:right w:val="single" w:sz="4" w:space="0" w:color="auto"/>
            </w:tcBorders>
            <w:vAlign w:val="center"/>
          </w:tcPr>
          <w:p w14:paraId="7301EFB0" w14:textId="77777777" w:rsidR="00736909" w:rsidRPr="00470EA5" w:rsidRDefault="00736909" w:rsidP="00867987">
            <w:pPr>
              <w:pStyle w:val="TAC"/>
              <w:rPr>
                <w:szCs w:val="21"/>
              </w:rPr>
            </w:pPr>
            <w:r w:rsidRPr="00470EA5">
              <w:rPr>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C551791" w14:textId="77777777" w:rsidR="00736909" w:rsidRPr="00470EA5" w:rsidRDefault="00736909" w:rsidP="00867987">
            <w:pPr>
              <w:pStyle w:val="TAC"/>
              <w:rPr>
                <w:szCs w:val="21"/>
              </w:rPr>
            </w:pPr>
            <w:r w:rsidRPr="00470EA5">
              <w:rPr>
                <w:szCs w:val="21"/>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775ED6A" w14:textId="77777777" w:rsidR="00736909" w:rsidRPr="00470EA5" w:rsidRDefault="00736909" w:rsidP="00867987">
            <w:pPr>
              <w:pStyle w:val="TAC"/>
              <w:rPr>
                <w:rFonts w:eastAsiaTheme="minorEastAsia"/>
                <w:szCs w:val="21"/>
              </w:rPr>
            </w:pPr>
            <w:r w:rsidRPr="00470EA5">
              <w:rPr>
                <w:rFonts w:eastAsiaTheme="minorEastAsia"/>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221F03F" w14:textId="77777777" w:rsidR="00736909" w:rsidRPr="00470EA5" w:rsidRDefault="00736909" w:rsidP="00867987">
            <w:pPr>
              <w:pStyle w:val="TAC"/>
              <w:rPr>
                <w:szCs w:val="21"/>
              </w:rPr>
            </w:pPr>
            <w:r w:rsidRPr="00470EA5">
              <w:rPr>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B0A7A93" w14:textId="77777777" w:rsidR="00736909" w:rsidRPr="00470EA5" w:rsidRDefault="00736909" w:rsidP="00867987">
            <w:pPr>
              <w:pStyle w:val="TAC"/>
              <w:rPr>
                <w:szCs w:val="21"/>
              </w:rPr>
            </w:pPr>
            <w:r w:rsidRPr="00470EA5">
              <w:rPr>
                <w:szCs w:val="21"/>
              </w:rPr>
              <w:t>0.8</w:t>
            </w:r>
          </w:p>
        </w:tc>
      </w:tr>
      <w:tr w:rsidR="00736909" w14:paraId="79F5D8B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3E36721" w14:textId="77777777" w:rsidR="00736909" w:rsidRDefault="00736909" w:rsidP="00867987">
            <w:pPr>
              <w:pStyle w:val="TAC"/>
              <w:rPr>
                <w:szCs w:val="18"/>
              </w:rPr>
            </w:pPr>
            <w:r>
              <w:rPr>
                <w:szCs w:val="18"/>
              </w:rPr>
              <w:t>DC_2-5-66_n5-n77</w:t>
            </w:r>
          </w:p>
          <w:p w14:paraId="55F850E7" w14:textId="77777777" w:rsidR="00736909" w:rsidRDefault="00736909" w:rsidP="00867987">
            <w:pPr>
              <w:pStyle w:val="TAC"/>
              <w:rPr>
                <w:szCs w:val="21"/>
              </w:rPr>
            </w:pPr>
            <w:r>
              <w:rPr>
                <w:rFonts w:cs="Arial"/>
                <w:szCs w:val="18"/>
              </w:rPr>
              <w:t>DC_2-5-66-66_n5-n77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4487AF" w14:textId="77777777" w:rsidR="00736909" w:rsidRDefault="00736909" w:rsidP="00867987">
            <w:pPr>
              <w:pStyle w:val="TAC"/>
              <w:rPr>
                <w:rFonts w:cs="Arial"/>
                <w:szCs w:val="18"/>
                <w:lang w:val="en-US" w:eastAsia="ja-JP"/>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160F48"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54F44F" w14:textId="77777777" w:rsidR="00736909" w:rsidRDefault="00736909" w:rsidP="00867987">
            <w:pPr>
              <w:pStyle w:val="TAC"/>
              <w:rPr>
                <w:rFonts w:eastAsia="Malgun Gothic" w:cs="Arial"/>
                <w:szCs w:val="18"/>
                <w:lang w:val="en-US" w:eastAsia="ko-KR"/>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2D222F" w14:textId="77777777" w:rsidR="00736909" w:rsidRDefault="00736909" w:rsidP="00867987">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855AB6" w14:textId="77777777" w:rsidR="00736909" w:rsidRDefault="00736909" w:rsidP="00867987">
            <w:pPr>
              <w:pStyle w:val="TAC"/>
              <w:rPr>
                <w:rFonts w:cs="Arial"/>
                <w:lang w:eastAsia="zh-CN"/>
              </w:rPr>
            </w:pPr>
            <w:r>
              <w:rPr>
                <w:rFonts w:cs="Arial"/>
                <w:lang w:eastAsia="zh-CN"/>
              </w:rPr>
              <w:t>0.8</w:t>
            </w:r>
          </w:p>
        </w:tc>
      </w:tr>
      <w:tr w:rsidR="00736909" w14:paraId="402E3679"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7872A09" w14:textId="77777777" w:rsidR="00736909" w:rsidRDefault="00736909" w:rsidP="00867987">
            <w:pPr>
              <w:pStyle w:val="TAC"/>
              <w:rPr>
                <w:lang w:eastAsia="ko-KR"/>
              </w:rPr>
            </w:pPr>
            <w:r>
              <w:rPr>
                <w:color w:val="000000"/>
                <w:lang w:val="sv-SE"/>
              </w:rPr>
              <w:t>DC_2-5-30-66_n2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648166" w14:textId="77777777" w:rsidR="00736909" w:rsidRDefault="00736909" w:rsidP="00867987">
            <w:pPr>
              <w:pStyle w:val="TAC"/>
              <w:rPr>
                <w:rFonts w:cs="Arial"/>
                <w:lang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C4EFA2" w14:textId="77777777" w:rsidR="00736909" w:rsidRDefault="00736909" w:rsidP="0086798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2A01EE" w14:textId="77777777" w:rsidR="00736909" w:rsidRDefault="00736909" w:rsidP="00867987">
            <w:pPr>
              <w:pStyle w:val="TAC"/>
              <w:rPr>
                <w:rFonts w:cs="Arial"/>
                <w:lang w:eastAsia="zh-CN"/>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98C67A" w14:textId="77777777" w:rsidR="00736909" w:rsidRDefault="00736909" w:rsidP="00867987">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0306F1" w14:textId="77777777" w:rsidR="00736909" w:rsidRDefault="00736909" w:rsidP="00867987">
            <w:pPr>
              <w:pStyle w:val="TAC"/>
              <w:rPr>
                <w:rFonts w:cs="Arial"/>
                <w:lang w:eastAsia="zh-CN"/>
              </w:rPr>
            </w:pPr>
            <w:r>
              <w:rPr>
                <w:rFonts w:cs="Arial"/>
                <w:lang w:eastAsia="zh-CN"/>
              </w:rPr>
              <w:t>0.5</w:t>
            </w:r>
          </w:p>
        </w:tc>
      </w:tr>
      <w:tr w:rsidR="00736909" w14:paraId="6B391D26"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7ECA183" w14:textId="77777777" w:rsidR="00736909" w:rsidRDefault="00736909" w:rsidP="00867987">
            <w:pPr>
              <w:pStyle w:val="TAC"/>
              <w:rPr>
                <w:lang w:eastAsia="ko-KR"/>
              </w:rPr>
            </w:pPr>
            <w:r>
              <w:rPr>
                <w:color w:val="000000"/>
                <w:lang w:val="sv-SE"/>
              </w:rPr>
              <w:t>DC_2-5-30-66_n66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FD0B76" w14:textId="77777777" w:rsidR="00736909" w:rsidRDefault="00736909" w:rsidP="00867987">
            <w:pPr>
              <w:pStyle w:val="TAC"/>
              <w:rPr>
                <w:rFonts w:cs="Arial"/>
                <w:lang w:val="sv-SE"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AD84C9" w14:textId="77777777" w:rsidR="00736909" w:rsidRDefault="00736909" w:rsidP="00867987">
            <w:pPr>
              <w:pStyle w:val="TAC"/>
              <w:rPr>
                <w:rFonts w:cs="Arial"/>
                <w:lang w:val="sv-SE"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CBE178" w14:textId="77777777" w:rsidR="00736909" w:rsidRDefault="00736909" w:rsidP="00867987">
            <w:pPr>
              <w:pStyle w:val="TAC"/>
              <w:rPr>
                <w:lang w:val="sv-SE"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959940" w14:textId="77777777" w:rsidR="00736909" w:rsidRDefault="00736909" w:rsidP="00867987">
            <w:pPr>
              <w:pStyle w:val="TAC"/>
              <w:rPr>
                <w:lang w:val="sv-SE" w:eastAsia="ja-JP"/>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25123B" w14:textId="77777777" w:rsidR="00736909" w:rsidRDefault="00736909" w:rsidP="00867987">
            <w:pPr>
              <w:pStyle w:val="TAC"/>
              <w:rPr>
                <w:lang w:val="sv-SE" w:eastAsia="ja-JP"/>
              </w:rPr>
            </w:pPr>
            <w:r>
              <w:rPr>
                <w:rFonts w:cs="Arial"/>
                <w:lang w:eastAsia="zh-CN"/>
              </w:rPr>
              <w:t>0.5</w:t>
            </w:r>
          </w:p>
        </w:tc>
      </w:tr>
      <w:tr w:rsidR="00736909" w14:paraId="494F190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9203218" w14:textId="77777777" w:rsidR="00736909" w:rsidRDefault="00736909" w:rsidP="00867987">
            <w:pPr>
              <w:pStyle w:val="TAC"/>
              <w:rPr>
                <w:lang w:eastAsia="ko-KR"/>
              </w:rPr>
            </w:pPr>
            <w:r>
              <w:t>DC_2-5-30-66_n77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2E7CCA" w14:textId="77777777" w:rsidR="00736909" w:rsidRDefault="00736909" w:rsidP="00867987">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762275"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14AA82" w14:textId="77777777" w:rsidR="00736909" w:rsidRDefault="00736909" w:rsidP="00867987">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DE2C6D"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5AF3FD" w14:textId="77777777" w:rsidR="00736909" w:rsidRDefault="00736909" w:rsidP="00867987">
            <w:pPr>
              <w:pStyle w:val="TAC"/>
              <w:rPr>
                <w:lang w:eastAsia="zh-CN"/>
              </w:rPr>
            </w:pPr>
            <w:r>
              <w:rPr>
                <w:lang w:eastAsia="zh-CN"/>
              </w:rPr>
              <w:t>0.8</w:t>
            </w:r>
          </w:p>
        </w:tc>
      </w:tr>
      <w:tr w:rsidR="00736909" w14:paraId="65DD626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8140DE" w14:textId="77777777" w:rsidR="00736909" w:rsidRDefault="00736909" w:rsidP="00867987">
            <w:pPr>
              <w:pStyle w:val="TAC"/>
              <w:rPr>
                <w:lang w:eastAsia="ko-KR"/>
              </w:rPr>
            </w:pPr>
            <w:r>
              <w:rPr>
                <w:rFonts w:eastAsia="MS Mincho" w:cs="Arial"/>
                <w:bCs/>
                <w:szCs w:val="18"/>
              </w:rPr>
              <w:t>DC_2-5-66_n66-n77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A27E7B" w14:textId="77777777" w:rsidR="00736909" w:rsidRDefault="00736909" w:rsidP="00867987">
            <w:pPr>
              <w:pStyle w:val="TAC"/>
              <w:rPr>
                <w:rFonts w:cs="Arial"/>
                <w:lang w:eastAsia="ja-JP"/>
              </w:rPr>
            </w:pPr>
            <w:r>
              <w:rPr>
                <w:rFonts w:eastAsia="DengXian"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DB1C03" w14:textId="77777777" w:rsidR="00736909" w:rsidRDefault="00736909" w:rsidP="0086798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CE6512" w14:textId="77777777" w:rsidR="00736909" w:rsidRDefault="00736909" w:rsidP="00867987">
            <w:pPr>
              <w:pStyle w:val="TAC"/>
              <w:rPr>
                <w:lang w:eastAsia="ja-JP"/>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085667" w14:textId="77777777" w:rsidR="00736909" w:rsidRDefault="00736909" w:rsidP="0086798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E798CB" w14:textId="77777777" w:rsidR="00736909" w:rsidRDefault="00736909" w:rsidP="00867987">
            <w:pPr>
              <w:pStyle w:val="TAC"/>
              <w:rPr>
                <w:lang w:eastAsia="zh-CN"/>
              </w:rPr>
            </w:pPr>
            <w:r>
              <w:rPr>
                <w:lang w:eastAsia="zh-CN"/>
              </w:rPr>
              <w:t>0.8</w:t>
            </w:r>
          </w:p>
        </w:tc>
      </w:tr>
      <w:tr w:rsidR="00736909" w14:paraId="7DE4405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914441B" w14:textId="77777777" w:rsidR="00736909" w:rsidRDefault="00736909" w:rsidP="00867987">
            <w:pPr>
              <w:pStyle w:val="TAC"/>
              <w:rPr>
                <w:rFonts w:eastAsia="MS Mincho" w:cs="Arial"/>
                <w:bCs/>
                <w:szCs w:val="18"/>
              </w:rPr>
            </w:pPr>
            <w:r>
              <w:rPr>
                <w:rFonts w:eastAsia="MS Mincho" w:cs="Arial"/>
                <w:bCs/>
                <w:szCs w:val="18"/>
              </w:rPr>
              <w:t>DC_2-7-12_n2</w:t>
            </w:r>
            <w:r w:rsidRPr="009F0E53">
              <w:rPr>
                <w:rFonts w:eastAsia="MS Mincho" w:cs="Arial"/>
                <w:bCs/>
                <w:szCs w:val="18"/>
              </w:rPr>
              <w:t>-n</w:t>
            </w:r>
            <w:r>
              <w:rPr>
                <w:rFonts w:eastAsia="MS Mincho" w:cs="Arial"/>
                <w:bCs/>
                <w:szCs w:val="18"/>
              </w:rPr>
              <w:t>77</w:t>
            </w:r>
          </w:p>
        </w:tc>
        <w:tc>
          <w:tcPr>
            <w:tcW w:w="1332" w:type="dxa"/>
            <w:tcBorders>
              <w:top w:val="single" w:sz="4" w:space="0" w:color="auto"/>
              <w:left w:val="single" w:sz="4" w:space="0" w:color="auto"/>
              <w:bottom w:val="single" w:sz="4" w:space="0" w:color="auto"/>
              <w:right w:val="single" w:sz="4" w:space="0" w:color="auto"/>
            </w:tcBorders>
            <w:vAlign w:val="center"/>
          </w:tcPr>
          <w:p w14:paraId="1985BF57" w14:textId="77777777" w:rsidR="00736909" w:rsidRDefault="00736909" w:rsidP="00867987">
            <w:pPr>
              <w:pStyle w:val="TAC"/>
              <w:rPr>
                <w:rFonts w:eastAsia="DengXian" w:cs="Arial"/>
                <w:bCs/>
                <w:szCs w:val="18"/>
                <w:lang w:eastAsia="zh-CN"/>
              </w:rPr>
            </w:pPr>
            <w:r w:rsidRPr="00470EA5">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B0A2613" w14:textId="77777777" w:rsidR="00736909" w:rsidRDefault="00736909" w:rsidP="00867987">
            <w:pPr>
              <w:pStyle w:val="TAC"/>
              <w:rPr>
                <w:rFonts w:cs="Arial"/>
                <w:lang w:eastAsia="zh-CN"/>
              </w:rPr>
            </w:pPr>
            <w:r w:rsidRPr="00470EA5">
              <w:rPr>
                <w:rFonts w:eastAsia="MS Mincho" w:cs="Arial"/>
                <w:bCs/>
                <w:szCs w:val="18"/>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F638CF5" w14:textId="77777777" w:rsidR="00736909" w:rsidRDefault="00736909" w:rsidP="00867987">
            <w:pPr>
              <w:pStyle w:val="TAC"/>
            </w:pPr>
            <w:r w:rsidRPr="00470EA5">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923559D" w14:textId="77777777" w:rsidR="00736909" w:rsidRDefault="00736909" w:rsidP="00867987">
            <w:pPr>
              <w:pStyle w:val="TAC"/>
              <w:rPr>
                <w:lang w:eastAsia="zh-CN"/>
              </w:rPr>
            </w:pPr>
            <w:r w:rsidRPr="00470EA5">
              <w:rPr>
                <w:rFonts w:eastAsia="MS Mincho" w:cs="Arial"/>
                <w:bCs/>
                <w:szCs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B98543B" w14:textId="77777777" w:rsidR="00736909" w:rsidRDefault="00736909" w:rsidP="00867987">
            <w:pPr>
              <w:pStyle w:val="TAC"/>
              <w:rPr>
                <w:lang w:eastAsia="zh-CN"/>
              </w:rPr>
            </w:pPr>
            <w:r w:rsidRPr="00470EA5">
              <w:rPr>
                <w:rFonts w:eastAsia="MS Mincho" w:cs="Arial"/>
                <w:bCs/>
                <w:szCs w:val="18"/>
              </w:rPr>
              <w:t>0.</w:t>
            </w:r>
            <w:r>
              <w:rPr>
                <w:rFonts w:eastAsia="MS Mincho" w:cs="Arial"/>
                <w:bCs/>
                <w:szCs w:val="18"/>
              </w:rPr>
              <w:t>8</w:t>
            </w:r>
          </w:p>
        </w:tc>
      </w:tr>
      <w:tr w:rsidR="00736909" w14:paraId="68F5A494"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885FCF6" w14:textId="77777777" w:rsidR="00736909" w:rsidRDefault="00736909" w:rsidP="00867987">
            <w:pPr>
              <w:pStyle w:val="TAC"/>
              <w:rPr>
                <w:rFonts w:eastAsia="MS Mincho" w:cs="Arial"/>
                <w:bCs/>
                <w:szCs w:val="18"/>
              </w:rPr>
            </w:pPr>
            <w:r>
              <w:rPr>
                <w:rFonts w:eastAsia="MS Mincho" w:cs="Arial"/>
                <w:bCs/>
                <w:szCs w:val="18"/>
              </w:rPr>
              <w:t>DC_2-7-12_n2</w:t>
            </w:r>
            <w:r w:rsidRPr="005815C1">
              <w:rPr>
                <w:rFonts w:eastAsia="MS Mincho" w:cs="Arial"/>
                <w:bCs/>
                <w:szCs w:val="18"/>
              </w:rPr>
              <w:t>-n66</w:t>
            </w:r>
          </w:p>
        </w:tc>
        <w:tc>
          <w:tcPr>
            <w:tcW w:w="1332" w:type="dxa"/>
            <w:tcBorders>
              <w:top w:val="single" w:sz="4" w:space="0" w:color="auto"/>
              <w:left w:val="single" w:sz="4" w:space="0" w:color="auto"/>
              <w:bottom w:val="single" w:sz="4" w:space="0" w:color="auto"/>
              <w:right w:val="single" w:sz="4" w:space="0" w:color="auto"/>
            </w:tcBorders>
            <w:vAlign w:val="center"/>
          </w:tcPr>
          <w:p w14:paraId="074646CE" w14:textId="77777777" w:rsidR="00736909" w:rsidRDefault="00736909" w:rsidP="00867987">
            <w:pPr>
              <w:pStyle w:val="TAC"/>
              <w:rPr>
                <w:rFonts w:eastAsia="DengXian" w:cs="Arial"/>
                <w:bCs/>
                <w:szCs w:val="18"/>
                <w:lang w:eastAsia="zh-CN"/>
              </w:rPr>
            </w:pPr>
            <w:r w:rsidRPr="00891B04">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E1713B8" w14:textId="77777777" w:rsidR="00736909" w:rsidRDefault="00736909" w:rsidP="00867987">
            <w:pPr>
              <w:pStyle w:val="TAC"/>
              <w:rPr>
                <w:rFonts w:cs="Arial"/>
                <w:lang w:eastAsia="zh-CN"/>
              </w:rPr>
            </w:pPr>
            <w:r w:rsidRPr="00891B04">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65C4D3D" w14:textId="77777777" w:rsidR="00736909" w:rsidRDefault="00736909" w:rsidP="00867987">
            <w:pPr>
              <w:pStyle w:val="TAC"/>
            </w:pPr>
            <w:r w:rsidRPr="00891B04">
              <w:rPr>
                <w:rFonts w:cs="Arial"/>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tcPr>
          <w:p w14:paraId="5E0BFD5E" w14:textId="77777777" w:rsidR="00736909" w:rsidRDefault="00736909" w:rsidP="00867987">
            <w:pPr>
              <w:pStyle w:val="TAC"/>
              <w:rPr>
                <w:lang w:eastAsia="zh-CN"/>
              </w:rPr>
            </w:pPr>
            <w:r w:rsidRPr="00891B04">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D03E1AF" w14:textId="77777777" w:rsidR="00736909" w:rsidRDefault="00736909" w:rsidP="00867987">
            <w:pPr>
              <w:pStyle w:val="TAC"/>
              <w:rPr>
                <w:lang w:eastAsia="zh-CN"/>
              </w:rPr>
            </w:pPr>
            <w:r w:rsidRPr="00891B04">
              <w:rPr>
                <w:lang w:eastAsia="zh-CN"/>
              </w:rPr>
              <w:t>0.5</w:t>
            </w:r>
          </w:p>
        </w:tc>
      </w:tr>
      <w:tr w:rsidR="00736909" w:rsidRPr="00470EA5" w14:paraId="7998D41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2B7AFD6" w14:textId="77777777" w:rsidR="00736909" w:rsidRDefault="00736909" w:rsidP="00867987">
            <w:pPr>
              <w:pStyle w:val="TAC"/>
              <w:rPr>
                <w:rFonts w:eastAsia="MS Mincho" w:cs="Arial"/>
                <w:bCs/>
                <w:szCs w:val="18"/>
              </w:rPr>
            </w:pPr>
            <w:r>
              <w:rPr>
                <w:rFonts w:eastAsia="MS Mincho" w:cs="Arial"/>
                <w:bCs/>
                <w:szCs w:val="18"/>
              </w:rPr>
              <w:t>DC_2-7-12_n2</w:t>
            </w:r>
            <w:r w:rsidRPr="009F0E53">
              <w:rPr>
                <w:rFonts w:eastAsia="MS Mincho" w:cs="Arial"/>
                <w:bCs/>
                <w:szCs w:val="18"/>
              </w:rPr>
              <w:t>-n</w:t>
            </w:r>
            <w:r>
              <w:rPr>
                <w:rFonts w:eastAsia="MS Mincho" w:cs="Arial"/>
                <w:bCs/>
                <w:szCs w:val="18"/>
              </w:rPr>
              <w:t>78</w:t>
            </w:r>
          </w:p>
        </w:tc>
        <w:tc>
          <w:tcPr>
            <w:tcW w:w="1332" w:type="dxa"/>
            <w:tcBorders>
              <w:top w:val="single" w:sz="4" w:space="0" w:color="auto"/>
              <w:left w:val="single" w:sz="4" w:space="0" w:color="auto"/>
              <w:bottom w:val="single" w:sz="4" w:space="0" w:color="auto"/>
              <w:right w:val="single" w:sz="4" w:space="0" w:color="auto"/>
            </w:tcBorders>
            <w:vAlign w:val="center"/>
          </w:tcPr>
          <w:p w14:paraId="4BE17810" w14:textId="77777777" w:rsidR="00736909" w:rsidRPr="00470EA5" w:rsidRDefault="00736909" w:rsidP="00867987">
            <w:pPr>
              <w:pStyle w:val="TAC"/>
              <w:rPr>
                <w:rFonts w:eastAsia="MS Mincho" w:cs="Arial"/>
                <w:bCs/>
                <w:szCs w:val="18"/>
              </w:rPr>
            </w:pPr>
            <w:r w:rsidRPr="00470EA5">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3C7D70E" w14:textId="77777777" w:rsidR="00736909" w:rsidRPr="00470EA5" w:rsidRDefault="00736909" w:rsidP="00867987">
            <w:pPr>
              <w:pStyle w:val="TAC"/>
              <w:rPr>
                <w:rFonts w:eastAsia="MS Mincho" w:cs="Arial"/>
                <w:bCs/>
                <w:szCs w:val="18"/>
              </w:rPr>
            </w:pPr>
            <w:r w:rsidRPr="00470EA5">
              <w:rPr>
                <w:rFonts w:eastAsia="MS Mincho" w:cs="Arial"/>
                <w:bCs/>
                <w:szCs w:val="18"/>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491F460" w14:textId="77777777" w:rsidR="00736909" w:rsidRPr="00470EA5" w:rsidRDefault="00736909" w:rsidP="00867987">
            <w:pPr>
              <w:pStyle w:val="TAC"/>
              <w:rPr>
                <w:rFonts w:eastAsia="MS Mincho" w:cs="Arial"/>
                <w:bCs/>
                <w:szCs w:val="18"/>
              </w:rPr>
            </w:pPr>
            <w:r w:rsidRPr="00470EA5">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E58DADF" w14:textId="77777777" w:rsidR="00736909" w:rsidRPr="00470EA5" w:rsidRDefault="00736909" w:rsidP="00867987">
            <w:pPr>
              <w:pStyle w:val="TAC"/>
              <w:rPr>
                <w:rFonts w:eastAsia="MS Mincho" w:cs="Arial"/>
                <w:bCs/>
                <w:szCs w:val="18"/>
              </w:rPr>
            </w:pPr>
            <w:r w:rsidRPr="00470EA5">
              <w:rPr>
                <w:rFonts w:eastAsia="MS Mincho" w:cs="Arial"/>
                <w:bCs/>
                <w:szCs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1D1683E" w14:textId="77777777" w:rsidR="00736909" w:rsidRPr="00470EA5" w:rsidRDefault="00736909" w:rsidP="00867987">
            <w:pPr>
              <w:pStyle w:val="TAC"/>
              <w:rPr>
                <w:rFonts w:eastAsia="MS Mincho" w:cs="Arial"/>
                <w:bCs/>
                <w:szCs w:val="18"/>
              </w:rPr>
            </w:pPr>
            <w:r w:rsidRPr="00470EA5">
              <w:rPr>
                <w:rFonts w:eastAsia="MS Mincho" w:cs="Arial"/>
                <w:bCs/>
                <w:szCs w:val="18"/>
              </w:rPr>
              <w:t>0.6</w:t>
            </w:r>
          </w:p>
        </w:tc>
      </w:tr>
      <w:tr w:rsidR="00736909" w14:paraId="2F82C62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70D275B" w14:textId="77777777" w:rsidR="00736909" w:rsidRDefault="00736909" w:rsidP="00867987">
            <w:pPr>
              <w:pStyle w:val="TAC"/>
              <w:rPr>
                <w:rFonts w:eastAsia="Malgun Gothic" w:cs="Arial"/>
                <w:lang w:eastAsia="ko-KR"/>
              </w:rPr>
            </w:pPr>
            <w:r>
              <w:rPr>
                <w:lang w:eastAsia="sv-SE"/>
              </w:rPr>
              <w:t>DC_</w:t>
            </w:r>
            <w:r>
              <w:rPr>
                <w:color w:val="000000"/>
                <w:lang w:eastAsia="sv-SE"/>
              </w:rPr>
              <w:t>2-7-12-66_n2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ABC678" w14:textId="77777777" w:rsidR="00736909" w:rsidRDefault="00736909" w:rsidP="00867987">
            <w:pPr>
              <w:pStyle w:val="TAC"/>
              <w:rPr>
                <w:rFonts w:eastAsia="Malgun Gothic"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E9BF8A" w14:textId="77777777" w:rsidR="00736909" w:rsidRDefault="00736909" w:rsidP="00867987">
            <w:pPr>
              <w:pStyle w:val="TAC"/>
              <w:rPr>
                <w:rFonts w:eastAsiaTheme="minorEastAsia"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65D1B8" w14:textId="77777777" w:rsidR="00736909" w:rsidRDefault="00736909" w:rsidP="00867987">
            <w:pPr>
              <w:pStyle w:val="TAC"/>
              <w:rPr>
                <w:lang w:eastAsia="ja-JP"/>
              </w:rPr>
            </w:pPr>
            <w:r>
              <w:rPr>
                <w:rFonts w:cs="Arial"/>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2B6FB6" w14:textId="77777777" w:rsidR="00736909" w:rsidRDefault="00736909" w:rsidP="0086798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697A39" w14:textId="77777777" w:rsidR="00736909" w:rsidRDefault="00736909" w:rsidP="00867987">
            <w:pPr>
              <w:pStyle w:val="TAC"/>
              <w:rPr>
                <w:lang w:eastAsia="zh-CN"/>
              </w:rPr>
            </w:pPr>
            <w:r>
              <w:rPr>
                <w:lang w:eastAsia="zh-CN"/>
              </w:rPr>
              <w:t>0.5</w:t>
            </w:r>
          </w:p>
        </w:tc>
      </w:tr>
      <w:tr w:rsidR="00736909" w14:paraId="3FCF9B0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6F7CFB5" w14:textId="77777777" w:rsidR="00736909" w:rsidRDefault="00736909" w:rsidP="00867987">
            <w:pPr>
              <w:pStyle w:val="TAC"/>
              <w:rPr>
                <w:lang w:eastAsia="sv-SE"/>
              </w:rPr>
            </w:pPr>
            <w:r>
              <w:rPr>
                <w:lang w:eastAsia="sv-SE"/>
              </w:rPr>
              <w:t>DC_2-7-12-66</w:t>
            </w:r>
            <w:r w:rsidRPr="00CC05F0">
              <w:rPr>
                <w:lang w:eastAsia="sv-SE"/>
              </w:rPr>
              <w:t>_n66</w:t>
            </w:r>
          </w:p>
        </w:tc>
        <w:tc>
          <w:tcPr>
            <w:tcW w:w="1332" w:type="dxa"/>
            <w:tcBorders>
              <w:top w:val="single" w:sz="4" w:space="0" w:color="auto"/>
              <w:left w:val="single" w:sz="4" w:space="0" w:color="auto"/>
              <w:bottom w:val="single" w:sz="4" w:space="0" w:color="auto"/>
              <w:right w:val="single" w:sz="4" w:space="0" w:color="auto"/>
            </w:tcBorders>
            <w:vAlign w:val="center"/>
          </w:tcPr>
          <w:p w14:paraId="2BE825ED" w14:textId="77777777" w:rsidR="00736909" w:rsidRDefault="00736909" w:rsidP="00867987">
            <w:pPr>
              <w:pStyle w:val="TAC"/>
              <w:rPr>
                <w:rFonts w:eastAsia="Malgun Gothic" w:cs="Arial"/>
                <w:lang w:eastAsia="ko-KR"/>
              </w:rPr>
            </w:pPr>
            <w:r w:rsidRPr="00CC05F0">
              <w:rPr>
                <w:rFonts w:eastAsia="Malgun Gothic" w:cs="Arial"/>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403C068" w14:textId="77777777" w:rsidR="00736909" w:rsidRDefault="00736909" w:rsidP="00867987">
            <w:pPr>
              <w:pStyle w:val="TAC"/>
              <w:rPr>
                <w:rFonts w:cs="Arial"/>
                <w:lang w:eastAsia="zh-CN"/>
              </w:rPr>
            </w:pPr>
            <w:r w:rsidRPr="00CC05F0">
              <w:rPr>
                <w:rFonts w:eastAsia="Malgun Gothic" w:cs="Arial"/>
                <w:lang w:eastAsia="ko-KR"/>
              </w:rPr>
              <w:t>0.8</w:t>
            </w:r>
          </w:p>
        </w:tc>
        <w:tc>
          <w:tcPr>
            <w:tcW w:w="1332" w:type="dxa"/>
            <w:tcBorders>
              <w:top w:val="single" w:sz="4" w:space="0" w:color="auto"/>
              <w:left w:val="single" w:sz="4" w:space="0" w:color="auto"/>
              <w:bottom w:val="single" w:sz="4" w:space="0" w:color="auto"/>
              <w:right w:val="single" w:sz="4" w:space="0" w:color="auto"/>
            </w:tcBorders>
            <w:vAlign w:val="center"/>
          </w:tcPr>
          <w:p w14:paraId="1EF8F7F3" w14:textId="77777777" w:rsidR="00736909" w:rsidRDefault="00736909" w:rsidP="00867987">
            <w:pPr>
              <w:pStyle w:val="TAC"/>
              <w:rPr>
                <w:rFonts w:cs="Arial"/>
                <w:lang w:eastAsia="sv-SE"/>
              </w:rPr>
            </w:pPr>
            <w:r w:rsidRPr="00CC05F0">
              <w:rPr>
                <w:rFonts w:eastAsia="Malgun Gothic" w:cs="Arial"/>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04CF886" w14:textId="77777777" w:rsidR="00736909" w:rsidRDefault="00736909" w:rsidP="00867987">
            <w:pPr>
              <w:pStyle w:val="TAC"/>
              <w:rPr>
                <w:lang w:eastAsia="zh-CN"/>
              </w:rPr>
            </w:pPr>
            <w:r>
              <w:rPr>
                <w:rFonts w:eastAsia="Malgun Gothic" w:cs="Arial"/>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tcPr>
          <w:p w14:paraId="33E6FEF4" w14:textId="77777777" w:rsidR="00736909" w:rsidRDefault="00736909" w:rsidP="00867987">
            <w:pPr>
              <w:pStyle w:val="TAC"/>
              <w:rPr>
                <w:lang w:eastAsia="zh-CN"/>
              </w:rPr>
            </w:pPr>
            <w:r w:rsidRPr="00CC05F0">
              <w:rPr>
                <w:rFonts w:eastAsia="Malgun Gothic" w:cs="Arial"/>
                <w:lang w:eastAsia="ko-KR"/>
              </w:rPr>
              <w:t>0.8</w:t>
            </w:r>
          </w:p>
        </w:tc>
      </w:tr>
      <w:tr w:rsidR="00736909" w:rsidRPr="00591BD3" w14:paraId="548ACF9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A7C1558" w14:textId="77777777" w:rsidR="00736909" w:rsidRDefault="00736909" w:rsidP="00867987">
            <w:pPr>
              <w:pStyle w:val="TAC"/>
              <w:rPr>
                <w:rFonts w:eastAsia="Malgun Gothic" w:cs="Arial"/>
                <w:lang w:eastAsia="ko-KR"/>
              </w:rPr>
            </w:pPr>
            <w:r w:rsidRPr="00591BD3">
              <w:rPr>
                <w:rFonts w:eastAsia="Malgun Gothic" w:cs="Arial"/>
                <w:lang w:eastAsia="ko-KR"/>
              </w:rPr>
              <w:t>DC_2-7-12-66_n77</w:t>
            </w:r>
          </w:p>
          <w:p w14:paraId="254B9FB8" w14:textId="77777777" w:rsidR="00736909" w:rsidRPr="00591BD3" w:rsidRDefault="00736909" w:rsidP="00867987">
            <w:pPr>
              <w:pStyle w:val="TAC"/>
              <w:rPr>
                <w:rFonts w:eastAsia="Malgun Gothic" w:cs="Arial"/>
                <w:lang w:eastAsia="ko-KR"/>
              </w:rPr>
            </w:pPr>
            <w:r>
              <w:rPr>
                <w:rFonts w:eastAsia="Malgun Gothic" w:cs="Arial"/>
                <w:lang w:eastAsia="ko-KR"/>
              </w:rPr>
              <w:t>DC_2-7-12_n66-n77</w:t>
            </w:r>
          </w:p>
        </w:tc>
        <w:tc>
          <w:tcPr>
            <w:tcW w:w="1332" w:type="dxa"/>
            <w:tcBorders>
              <w:top w:val="single" w:sz="4" w:space="0" w:color="auto"/>
              <w:left w:val="single" w:sz="4" w:space="0" w:color="auto"/>
              <w:bottom w:val="single" w:sz="4" w:space="0" w:color="auto"/>
              <w:right w:val="single" w:sz="4" w:space="0" w:color="auto"/>
            </w:tcBorders>
            <w:vAlign w:val="center"/>
          </w:tcPr>
          <w:p w14:paraId="613B2C02" w14:textId="77777777" w:rsidR="00736909" w:rsidRPr="00591BD3" w:rsidRDefault="00736909" w:rsidP="00867987">
            <w:pPr>
              <w:pStyle w:val="TAC"/>
              <w:rPr>
                <w:rFonts w:eastAsia="Malgun Gothic" w:cs="Arial"/>
                <w:lang w:eastAsia="ko-KR"/>
              </w:rPr>
            </w:pPr>
            <w:r w:rsidRPr="00591BD3">
              <w:rPr>
                <w:rFonts w:eastAsia="Malgun Gothic" w:cs="Arial"/>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6144495" w14:textId="77777777" w:rsidR="00736909" w:rsidRPr="00591BD3" w:rsidRDefault="00736909" w:rsidP="00867987">
            <w:pPr>
              <w:pStyle w:val="TAC"/>
              <w:rPr>
                <w:rFonts w:eastAsia="Malgun Gothic" w:cs="Arial"/>
                <w:lang w:eastAsia="ko-KR"/>
              </w:rPr>
            </w:pPr>
            <w:r w:rsidRPr="00591BD3">
              <w:rPr>
                <w:rFonts w:eastAsia="Malgun Gothic" w:cs="Arial"/>
                <w:lang w:eastAsia="ko-KR"/>
              </w:rPr>
              <w:t>0.8</w:t>
            </w:r>
          </w:p>
        </w:tc>
        <w:tc>
          <w:tcPr>
            <w:tcW w:w="1332" w:type="dxa"/>
            <w:tcBorders>
              <w:top w:val="single" w:sz="4" w:space="0" w:color="auto"/>
              <w:left w:val="single" w:sz="4" w:space="0" w:color="auto"/>
              <w:bottom w:val="single" w:sz="4" w:space="0" w:color="auto"/>
              <w:right w:val="single" w:sz="4" w:space="0" w:color="auto"/>
            </w:tcBorders>
            <w:vAlign w:val="center"/>
          </w:tcPr>
          <w:p w14:paraId="4297EBA2" w14:textId="77777777" w:rsidR="00736909" w:rsidRPr="00591BD3" w:rsidRDefault="00736909" w:rsidP="00867987">
            <w:pPr>
              <w:pStyle w:val="TAC"/>
              <w:rPr>
                <w:rFonts w:eastAsia="Malgun Gothic" w:cs="Arial"/>
                <w:lang w:eastAsia="ko-KR"/>
              </w:rPr>
            </w:pPr>
            <w:r w:rsidRPr="00591BD3">
              <w:rPr>
                <w:rFonts w:eastAsia="Malgun Gothic" w:cs="Arial"/>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9378815" w14:textId="77777777" w:rsidR="00736909" w:rsidRPr="00591BD3" w:rsidRDefault="00736909" w:rsidP="00867987">
            <w:pPr>
              <w:pStyle w:val="TAC"/>
              <w:rPr>
                <w:rFonts w:eastAsia="Malgun Gothic" w:cs="Arial"/>
                <w:lang w:eastAsia="ko-KR"/>
              </w:rPr>
            </w:pPr>
            <w:r w:rsidRPr="00591BD3">
              <w:rPr>
                <w:rFonts w:eastAsia="Malgun Gothic" w:cs="Arial"/>
                <w:lang w:eastAsia="ko-KR"/>
              </w:rPr>
              <w:t>1</w:t>
            </w:r>
          </w:p>
        </w:tc>
        <w:tc>
          <w:tcPr>
            <w:tcW w:w="1333" w:type="dxa"/>
            <w:tcBorders>
              <w:top w:val="single" w:sz="4" w:space="0" w:color="auto"/>
              <w:left w:val="single" w:sz="4" w:space="0" w:color="auto"/>
              <w:bottom w:val="single" w:sz="4" w:space="0" w:color="auto"/>
              <w:right w:val="single" w:sz="4" w:space="0" w:color="auto"/>
            </w:tcBorders>
            <w:vAlign w:val="center"/>
          </w:tcPr>
          <w:p w14:paraId="426C6C7D" w14:textId="77777777" w:rsidR="00736909" w:rsidRPr="00591BD3" w:rsidRDefault="00736909" w:rsidP="00867987">
            <w:pPr>
              <w:pStyle w:val="TAC"/>
              <w:rPr>
                <w:rFonts w:eastAsia="Malgun Gothic" w:cs="Arial"/>
                <w:lang w:eastAsia="ko-KR"/>
              </w:rPr>
            </w:pPr>
            <w:r w:rsidRPr="00591BD3">
              <w:rPr>
                <w:rFonts w:eastAsia="Malgun Gothic" w:cs="Arial"/>
                <w:lang w:eastAsia="ko-KR"/>
              </w:rPr>
              <w:t>0.8</w:t>
            </w:r>
          </w:p>
        </w:tc>
      </w:tr>
      <w:tr w:rsidR="00736909" w14:paraId="6990E107"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C4B18C4" w14:textId="77777777" w:rsidR="00736909" w:rsidRDefault="00736909" w:rsidP="00867987">
            <w:pPr>
              <w:pStyle w:val="TAC"/>
              <w:rPr>
                <w:rFonts w:eastAsia="Malgun Gothic" w:cs="Arial"/>
                <w:lang w:eastAsia="ko-KR"/>
              </w:rPr>
            </w:pPr>
            <w:r>
              <w:rPr>
                <w:rFonts w:eastAsia="Malgun Gothic" w:cs="Arial"/>
                <w:lang w:eastAsia="ko-KR"/>
              </w:rPr>
              <w:t>DC_2-7-12-66_n78</w:t>
            </w:r>
          </w:p>
          <w:p w14:paraId="1801FE88" w14:textId="77777777" w:rsidR="00736909" w:rsidRDefault="00736909" w:rsidP="00867987">
            <w:pPr>
              <w:pStyle w:val="TAC"/>
              <w:rPr>
                <w:rFonts w:eastAsia="Malgun Gothic" w:cs="Arial"/>
                <w:lang w:eastAsia="ko-KR"/>
              </w:rPr>
            </w:pPr>
            <w:r>
              <w:rPr>
                <w:rFonts w:eastAsia="Malgun Gothic" w:cs="Arial"/>
                <w:lang w:eastAsia="ko-KR"/>
              </w:rPr>
              <w:t>DC_2-7-12_n66-n78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8E6D77" w14:textId="77777777" w:rsidR="00736909" w:rsidRDefault="00736909" w:rsidP="00867987">
            <w:pPr>
              <w:pStyle w:val="TAC"/>
              <w:rPr>
                <w:rFonts w:eastAsiaTheme="minorEastAsia" w:cs="Arial"/>
                <w:lang w:eastAsia="zh-CN"/>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0A41B4"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875734" w14:textId="77777777" w:rsidR="00736909" w:rsidRDefault="00736909" w:rsidP="00867987">
            <w:pPr>
              <w:pStyle w:val="TAC"/>
              <w:rPr>
                <w:rFonts w:cs="Arial"/>
                <w:lang w:eastAsia="zh-CN"/>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29444C"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2E12B8" w14:textId="77777777" w:rsidR="00736909" w:rsidRDefault="00736909" w:rsidP="00867987">
            <w:pPr>
              <w:pStyle w:val="TAC"/>
              <w:rPr>
                <w:rFonts w:cs="Arial"/>
                <w:lang w:eastAsia="zh-CN"/>
              </w:rPr>
            </w:pPr>
            <w:r>
              <w:rPr>
                <w:rFonts w:cs="Arial"/>
                <w:lang w:eastAsia="zh-CN"/>
              </w:rPr>
              <w:t>0.6</w:t>
            </w:r>
          </w:p>
        </w:tc>
      </w:tr>
      <w:tr w:rsidR="00736909" w14:paraId="3D4F07E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615AE9E" w14:textId="77777777" w:rsidR="00736909" w:rsidRDefault="00736909" w:rsidP="00867987">
            <w:pPr>
              <w:pStyle w:val="TAC"/>
              <w:rPr>
                <w:rFonts w:eastAsia="Malgun Gothic" w:cs="Arial"/>
                <w:lang w:eastAsia="ko-KR"/>
              </w:rPr>
            </w:pPr>
            <w:r>
              <w:t>DC_2-7-13_n25-n66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D8E4E0" w14:textId="77777777" w:rsidR="00736909" w:rsidRDefault="00736909" w:rsidP="00867987">
            <w:pPr>
              <w:pStyle w:val="TAC"/>
              <w:rPr>
                <w:rFonts w:eastAsiaTheme="minorEastAsia" w:cs="Arial"/>
                <w:lang w:eastAsia="ja-JP"/>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D13A6A" w14:textId="77777777" w:rsidR="00736909" w:rsidRDefault="00736909" w:rsidP="00867987">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BAFAEE" w14:textId="77777777" w:rsidR="00736909" w:rsidRDefault="00736909" w:rsidP="00867987">
            <w:pPr>
              <w:pStyle w:val="TAC"/>
              <w:rPr>
                <w:lang w:eastAsia="ja-JP"/>
              </w:rPr>
            </w:pPr>
            <w:r>
              <w:rPr>
                <w:lang w:val="sv-SE"/>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395134" w14:textId="77777777" w:rsidR="00736909" w:rsidRDefault="00736909" w:rsidP="0086798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ED2270" w14:textId="77777777" w:rsidR="00736909" w:rsidRDefault="00736909" w:rsidP="00867987">
            <w:pPr>
              <w:pStyle w:val="TAC"/>
              <w:rPr>
                <w:lang w:eastAsia="zh-CN"/>
              </w:rPr>
            </w:pPr>
            <w:r>
              <w:rPr>
                <w:lang w:eastAsia="zh-CN"/>
              </w:rPr>
              <w:t>0.5</w:t>
            </w:r>
          </w:p>
        </w:tc>
      </w:tr>
      <w:tr w:rsidR="00736909" w14:paraId="303BF9F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83A36B3" w14:textId="77777777" w:rsidR="00DC50C7" w:rsidRDefault="00DC50C7" w:rsidP="00DC50C7">
            <w:pPr>
              <w:pStyle w:val="TAC"/>
              <w:rPr>
                <w:ins w:id="415" w:author="Johannes Hejselbaek (Nokia)" w:date="2024-03-05T12:53:00Z"/>
                <w:rFonts w:cs="Arial"/>
                <w:lang w:eastAsia="ja-JP"/>
              </w:rPr>
            </w:pPr>
            <w:ins w:id="416" w:author="Johannes Hejselbaek (Nokia)" w:date="2024-03-05T12:53:00Z">
              <w:r>
                <w:rPr>
                  <w:rFonts w:cs="Arial"/>
                  <w:lang w:eastAsia="ja-JP"/>
                </w:rPr>
                <w:t>DC_2-7-13-(n)66</w:t>
              </w:r>
            </w:ins>
          </w:p>
          <w:p w14:paraId="2C5132D1" w14:textId="77777777" w:rsidR="00DC50C7" w:rsidRPr="00306E9A" w:rsidRDefault="00DC50C7" w:rsidP="00DC50C7">
            <w:pPr>
              <w:pStyle w:val="TAC"/>
              <w:rPr>
                <w:ins w:id="417" w:author="Johannes Hejselbaek (Nokia)" w:date="2024-03-05T12:53:00Z"/>
                <w:rFonts w:eastAsia="MS Mincho" w:cs="Arial"/>
                <w:lang w:eastAsia="ja-JP"/>
              </w:rPr>
            </w:pPr>
            <w:ins w:id="418" w:author="Johannes Hejselbaek (Nokia)" w:date="2024-03-05T12:53:00Z">
              <w:r>
                <w:rPr>
                  <w:rFonts w:cs="Arial"/>
                  <w:lang w:eastAsia="ja-JP"/>
                </w:rPr>
                <w:t>DC_2-7-7-13-(n)66</w:t>
              </w:r>
            </w:ins>
          </w:p>
          <w:p w14:paraId="1BEF8522" w14:textId="77777777" w:rsidR="00736909" w:rsidRDefault="00736909" w:rsidP="00867987">
            <w:pPr>
              <w:pStyle w:val="TAC"/>
              <w:rPr>
                <w:rFonts w:eastAsia="Malgun Gothic" w:cs="Arial"/>
                <w:lang w:eastAsia="ko-KR"/>
              </w:rPr>
            </w:pPr>
            <w:r>
              <w:rPr>
                <w:rFonts w:eastAsia="Malgun Gothic" w:cs="Arial"/>
                <w:lang w:eastAsia="ko-KR"/>
              </w:rPr>
              <w:t>DC_2-7-13-66_n66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D33D1F" w14:textId="77777777" w:rsidR="00736909" w:rsidRDefault="00736909" w:rsidP="00867987">
            <w:pPr>
              <w:pStyle w:val="TAC"/>
              <w:rPr>
                <w:rFonts w:eastAsiaTheme="minorEastAsia" w:cs="Arial"/>
                <w:lang w:eastAsia="ko-KR"/>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DCAAF3" w14:textId="77777777" w:rsidR="00736909" w:rsidRDefault="00736909" w:rsidP="00867987">
            <w:pPr>
              <w:pStyle w:val="TAC"/>
              <w:rPr>
                <w:rFonts w:cs="Arial"/>
                <w:lang w:eastAsia="ko-KR"/>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96FA33" w14:textId="77777777" w:rsidR="00736909" w:rsidRDefault="00736909" w:rsidP="00867987">
            <w:pPr>
              <w:pStyle w:val="TAC"/>
              <w:rPr>
                <w:rFonts w:cs="Arial"/>
                <w:lang w:eastAsia="ko-KR"/>
              </w:rPr>
            </w:pPr>
            <w:r>
              <w:rPr>
                <w:lang w:val="sv-SE"/>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097323" w14:textId="77777777" w:rsidR="00736909" w:rsidRDefault="00736909" w:rsidP="00867987">
            <w:pPr>
              <w:pStyle w:val="TAC"/>
              <w:rPr>
                <w:rFonts w:cs="Arial"/>
                <w:lang w:eastAsia="ko-KR"/>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92BBCF" w14:textId="77777777" w:rsidR="00736909" w:rsidRDefault="00736909" w:rsidP="00867987">
            <w:pPr>
              <w:pStyle w:val="TAC"/>
              <w:rPr>
                <w:rFonts w:cs="Arial"/>
                <w:lang w:eastAsia="ko-KR"/>
              </w:rPr>
            </w:pPr>
            <w:r>
              <w:rPr>
                <w:lang w:eastAsia="zh-CN"/>
              </w:rPr>
              <w:t>0.5</w:t>
            </w:r>
          </w:p>
        </w:tc>
      </w:tr>
      <w:tr w:rsidR="00736909" w14:paraId="2F669F3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7F09B99" w14:textId="77777777" w:rsidR="00736909" w:rsidRDefault="00736909" w:rsidP="00867987">
            <w:pPr>
              <w:pStyle w:val="TAC"/>
              <w:rPr>
                <w:rFonts w:eastAsia="Malgun Gothic"/>
                <w:lang w:eastAsia="ko-KR"/>
              </w:rPr>
            </w:pPr>
            <w:r>
              <w:rPr>
                <w:lang w:eastAsia="zh-CN"/>
              </w:rPr>
              <w:t>DC_2-7-28-66_n7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8DF887" w14:textId="77777777" w:rsidR="00736909" w:rsidRDefault="00736909" w:rsidP="00867987">
            <w:pPr>
              <w:pStyle w:val="TAC"/>
              <w:rPr>
                <w:rFonts w:eastAsiaTheme="minorEastAsia"/>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841282" w14:textId="77777777" w:rsidR="00736909" w:rsidRDefault="00736909" w:rsidP="00867987">
            <w:pPr>
              <w:pStyle w:val="TAC"/>
              <w:rPr>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C6D94B" w14:textId="77777777" w:rsidR="00736909" w:rsidRDefault="00736909" w:rsidP="00867987">
            <w:pPr>
              <w:pStyle w:val="TAC"/>
              <w:rPr>
                <w:lang w:eastAsia="zh-CN"/>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8B0ACE" w14:textId="77777777" w:rsidR="00736909" w:rsidRDefault="00736909" w:rsidP="0086798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2A64B8" w14:textId="77777777" w:rsidR="00736909" w:rsidRDefault="00736909" w:rsidP="00867987">
            <w:pPr>
              <w:pStyle w:val="TAC"/>
              <w:rPr>
                <w:lang w:eastAsia="zh-CN"/>
              </w:rPr>
            </w:pPr>
            <w:r>
              <w:rPr>
                <w:lang w:eastAsia="zh-CN"/>
              </w:rPr>
              <w:t>0.5</w:t>
            </w:r>
          </w:p>
        </w:tc>
      </w:tr>
      <w:tr w:rsidR="00736909" w14:paraId="1397486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EF5E50F" w14:textId="77777777" w:rsidR="00736909" w:rsidRDefault="00736909" w:rsidP="00867987">
            <w:pPr>
              <w:pStyle w:val="TAC"/>
              <w:rPr>
                <w:rFonts w:eastAsia="Malgun Gothic"/>
                <w:lang w:eastAsia="ko-KR"/>
              </w:rPr>
            </w:pPr>
            <w:r>
              <w:rPr>
                <w:lang w:eastAsia="zh-CN"/>
              </w:rPr>
              <w:t>DC_2-7-28-66_n66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613B28" w14:textId="77777777" w:rsidR="00736909" w:rsidRDefault="00736909" w:rsidP="00867987">
            <w:pPr>
              <w:pStyle w:val="TAC"/>
              <w:rPr>
                <w:rFonts w:eastAsiaTheme="minorEastAsia"/>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2724AE" w14:textId="77777777" w:rsidR="00736909" w:rsidRDefault="00736909" w:rsidP="00867987">
            <w:pPr>
              <w:pStyle w:val="TAC"/>
              <w:rPr>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B6F510" w14:textId="77777777" w:rsidR="00736909" w:rsidRDefault="00736909" w:rsidP="00867987">
            <w:pPr>
              <w:pStyle w:val="TAC"/>
              <w:rPr>
                <w:lang w:eastAsia="zh-CN"/>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E43617" w14:textId="77777777" w:rsidR="00736909" w:rsidRDefault="00736909" w:rsidP="0086798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FBCA93" w14:textId="77777777" w:rsidR="00736909" w:rsidRDefault="00736909" w:rsidP="00867987">
            <w:pPr>
              <w:pStyle w:val="TAC"/>
              <w:rPr>
                <w:lang w:eastAsia="zh-CN"/>
              </w:rPr>
            </w:pPr>
            <w:r>
              <w:rPr>
                <w:lang w:eastAsia="zh-CN"/>
              </w:rPr>
              <w:t>0.5</w:t>
            </w:r>
          </w:p>
        </w:tc>
      </w:tr>
      <w:tr w:rsidR="00736909" w14:paraId="5B2125F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DC1CA46" w14:textId="77777777" w:rsidR="00736909" w:rsidRDefault="00736909" w:rsidP="00867987">
            <w:pPr>
              <w:pStyle w:val="TAC"/>
              <w:rPr>
                <w:rFonts w:eastAsia="Yu Mincho" w:cs="Arial"/>
                <w:lang w:val="en-US" w:eastAsia="ja-JP"/>
              </w:rPr>
            </w:pPr>
            <w:r>
              <w:rPr>
                <w:rFonts w:eastAsia="Yu Mincho" w:cs="Arial"/>
                <w:lang w:val="en-US" w:eastAsia="ja-JP"/>
              </w:rPr>
              <w:t>DC_2-7-29-66_n78</w:t>
            </w:r>
          </w:p>
          <w:p w14:paraId="7E79A901" w14:textId="77777777" w:rsidR="00736909" w:rsidRDefault="00736909" w:rsidP="00867987">
            <w:pPr>
              <w:pStyle w:val="TAC"/>
              <w:rPr>
                <w:rFonts w:eastAsia="Malgun Gothic"/>
                <w:lang w:eastAsia="ko-KR"/>
              </w:rPr>
            </w:pPr>
            <w:r>
              <w:rPr>
                <w:rFonts w:eastAsia="Yu Mincho" w:cs="Arial"/>
                <w:lang w:val="en-US" w:eastAsia="ja-JP"/>
              </w:rPr>
              <w:t>DC_2-7-7-29-66_n78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5599CE" w14:textId="77777777" w:rsidR="00736909" w:rsidRDefault="00736909" w:rsidP="00867987">
            <w:pPr>
              <w:pStyle w:val="TAC"/>
              <w:rPr>
                <w:rFonts w:eastAsiaTheme="minorEastAsia"/>
                <w:lang w:eastAsia="zh-CN"/>
              </w:rPr>
            </w:pPr>
            <w:r>
              <w:rPr>
                <w:rFonts w:cs="Arial"/>
                <w:kern w:val="2"/>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FA32DA" w14:textId="77777777" w:rsidR="00736909" w:rsidRDefault="00736909" w:rsidP="00867987">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7DA5D2" w14:textId="77777777" w:rsidR="00736909" w:rsidRDefault="00736909" w:rsidP="00867987">
            <w:pPr>
              <w:pStyle w:val="TAC"/>
              <w:rPr>
                <w:lang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4F2DD9"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9EBF63" w14:textId="77777777" w:rsidR="00736909" w:rsidRDefault="00736909" w:rsidP="00867987">
            <w:pPr>
              <w:pStyle w:val="TAC"/>
              <w:rPr>
                <w:lang w:eastAsia="zh-CN"/>
              </w:rPr>
            </w:pPr>
            <w:r>
              <w:rPr>
                <w:lang w:eastAsia="zh-CN"/>
              </w:rPr>
              <w:t>0.8</w:t>
            </w:r>
          </w:p>
        </w:tc>
      </w:tr>
      <w:tr w:rsidR="00736909" w14:paraId="7835F6C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1BB197A" w14:textId="77777777" w:rsidR="00736909" w:rsidRDefault="00736909" w:rsidP="00867987">
            <w:pPr>
              <w:pStyle w:val="TAC"/>
              <w:rPr>
                <w:rFonts w:eastAsia="Yu Mincho" w:cs="Arial"/>
                <w:lang w:val="en-US" w:eastAsia="ja-JP"/>
              </w:rPr>
            </w:pPr>
            <w:r>
              <w:rPr>
                <w:rFonts w:eastAsia="Yu Mincho" w:cs="Arial"/>
                <w:lang w:val="en-US" w:eastAsia="ja-JP"/>
              </w:rPr>
              <w:t>DC_2-7-66_n2-n71</w:t>
            </w:r>
          </w:p>
        </w:tc>
        <w:tc>
          <w:tcPr>
            <w:tcW w:w="1332" w:type="dxa"/>
            <w:tcBorders>
              <w:top w:val="single" w:sz="4" w:space="0" w:color="auto"/>
              <w:left w:val="single" w:sz="4" w:space="0" w:color="auto"/>
              <w:bottom w:val="single" w:sz="4" w:space="0" w:color="auto"/>
              <w:right w:val="single" w:sz="4" w:space="0" w:color="auto"/>
            </w:tcBorders>
            <w:vAlign w:val="center"/>
          </w:tcPr>
          <w:p w14:paraId="21CD2A80" w14:textId="77777777" w:rsidR="00736909" w:rsidRDefault="00736909" w:rsidP="00867987">
            <w:pPr>
              <w:pStyle w:val="TAC"/>
              <w:rPr>
                <w:rFonts w:cs="Arial"/>
                <w:kern w:val="2"/>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6E4276C" w14:textId="77777777" w:rsidR="00736909" w:rsidRDefault="00736909" w:rsidP="00867987">
            <w:pPr>
              <w:pStyle w:val="TAC"/>
              <w:rPr>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09C9398C" w14:textId="77777777" w:rsidR="00736909" w:rsidRDefault="00736909" w:rsidP="00867987">
            <w:pPr>
              <w:pStyle w:val="TAC"/>
              <w:rPr>
                <w:rFonts w:cs="Arial"/>
                <w:kern w:val="2"/>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7B16523" w14:textId="77777777" w:rsidR="00736909" w:rsidRDefault="00736909" w:rsidP="0086798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B81A8D0" w14:textId="77777777" w:rsidR="00736909" w:rsidRDefault="00736909" w:rsidP="00867987">
            <w:pPr>
              <w:pStyle w:val="TAC"/>
              <w:rPr>
                <w:lang w:eastAsia="zh-CN"/>
              </w:rPr>
            </w:pPr>
            <w:r>
              <w:rPr>
                <w:lang w:val="sv-SE"/>
              </w:rPr>
              <w:t>0.3</w:t>
            </w:r>
          </w:p>
        </w:tc>
      </w:tr>
      <w:tr w:rsidR="00736909" w14:paraId="0A84111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948E125" w14:textId="77777777" w:rsidR="00736909" w:rsidRDefault="00736909" w:rsidP="00867987">
            <w:pPr>
              <w:pStyle w:val="TAC"/>
              <w:rPr>
                <w:rFonts w:eastAsia="Yu Mincho" w:cs="Arial"/>
                <w:lang w:val="en-US" w:eastAsia="ja-JP"/>
              </w:rPr>
            </w:pPr>
            <w:r>
              <w:rPr>
                <w:rFonts w:eastAsia="Yu Mincho" w:cs="Arial"/>
                <w:lang w:val="en-US" w:eastAsia="ja-JP"/>
              </w:rPr>
              <w:t>DC_2-7-66_n2-n77</w:t>
            </w:r>
          </w:p>
        </w:tc>
        <w:tc>
          <w:tcPr>
            <w:tcW w:w="1332" w:type="dxa"/>
            <w:tcBorders>
              <w:top w:val="single" w:sz="4" w:space="0" w:color="auto"/>
              <w:left w:val="single" w:sz="4" w:space="0" w:color="auto"/>
              <w:bottom w:val="single" w:sz="4" w:space="0" w:color="auto"/>
              <w:right w:val="single" w:sz="4" w:space="0" w:color="auto"/>
            </w:tcBorders>
            <w:vAlign w:val="center"/>
          </w:tcPr>
          <w:p w14:paraId="0BF232C5" w14:textId="77777777" w:rsidR="00736909" w:rsidRDefault="00736909" w:rsidP="00867987">
            <w:pPr>
              <w:pStyle w:val="TAC"/>
              <w:rPr>
                <w:lang w:val="sv-SE"/>
              </w:rPr>
            </w:pPr>
            <w:r w:rsidRPr="00470EA5">
              <w:rPr>
                <w:rFonts w:eastAsia="Yu Mincho" w:cs="Arial"/>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5925960" w14:textId="77777777" w:rsidR="00736909" w:rsidRDefault="00736909" w:rsidP="00867987">
            <w:pPr>
              <w:pStyle w:val="TAC"/>
              <w:rPr>
                <w:rFonts w:cs="Arial"/>
                <w:lang w:eastAsia="zh-CN"/>
              </w:rPr>
            </w:pPr>
            <w:r w:rsidRPr="00470EA5">
              <w:rPr>
                <w:rFonts w:eastAsia="Yu Mincho" w:cs="Arial"/>
                <w:lang w:val="en-US"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A7B9F5A" w14:textId="77777777" w:rsidR="00736909" w:rsidRDefault="00736909" w:rsidP="00867987">
            <w:pPr>
              <w:pStyle w:val="TAC"/>
              <w:rPr>
                <w:lang w:eastAsia="zh-CN"/>
              </w:rPr>
            </w:pPr>
            <w:r w:rsidRPr="00470EA5">
              <w:rPr>
                <w:rFonts w:eastAsia="Yu Mincho" w:cs="Arial"/>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39D139E" w14:textId="77777777" w:rsidR="00736909" w:rsidRDefault="00736909" w:rsidP="00867987">
            <w:pPr>
              <w:pStyle w:val="TAC"/>
              <w:rPr>
                <w:lang w:eastAsia="zh-CN"/>
              </w:rPr>
            </w:pPr>
            <w:r w:rsidRPr="00470EA5">
              <w:rPr>
                <w:rFonts w:eastAsia="Yu Mincho" w:cs="Arial"/>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C0658A9" w14:textId="77777777" w:rsidR="00736909" w:rsidRDefault="00736909" w:rsidP="00867987">
            <w:pPr>
              <w:pStyle w:val="TAC"/>
              <w:rPr>
                <w:lang w:val="sv-SE"/>
              </w:rPr>
            </w:pPr>
            <w:r w:rsidRPr="00470EA5">
              <w:rPr>
                <w:rFonts w:eastAsia="Yu Mincho" w:cs="Arial"/>
                <w:lang w:val="en-US" w:eastAsia="ja-JP"/>
              </w:rPr>
              <w:t>0.8</w:t>
            </w:r>
          </w:p>
        </w:tc>
      </w:tr>
      <w:tr w:rsidR="00736909" w:rsidRPr="00470EA5" w14:paraId="58CC0B0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7900343" w14:textId="77777777" w:rsidR="00736909" w:rsidRDefault="00736909" w:rsidP="00867987">
            <w:pPr>
              <w:pStyle w:val="TAC"/>
              <w:rPr>
                <w:rFonts w:eastAsia="Yu Mincho" w:cs="Arial"/>
                <w:lang w:val="en-US" w:eastAsia="ja-JP"/>
              </w:rPr>
            </w:pPr>
            <w:r>
              <w:rPr>
                <w:rFonts w:eastAsia="Yu Mincho" w:cs="Arial"/>
                <w:lang w:val="en-US" w:eastAsia="ja-JP"/>
              </w:rPr>
              <w:t>DC_2-7-66_n2-n78</w:t>
            </w:r>
          </w:p>
        </w:tc>
        <w:tc>
          <w:tcPr>
            <w:tcW w:w="1332" w:type="dxa"/>
            <w:tcBorders>
              <w:top w:val="single" w:sz="4" w:space="0" w:color="auto"/>
              <w:left w:val="single" w:sz="4" w:space="0" w:color="auto"/>
              <w:bottom w:val="single" w:sz="4" w:space="0" w:color="auto"/>
              <w:right w:val="single" w:sz="4" w:space="0" w:color="auto"/>
            </w:tcBorders>
            <w:vAlign w:val="center"/>
          </w:tcPr>
          <w:p w14:paraId="3AD9D065" w14:textId="77777777" w:rsidR="00736909" w:rsidRPr="00470EA5" w:rsidRDefault="00736909" w:rsidP="00867987">
            <w:pPr>
              <w:pStyle w:val="TAC"/>
              <w:rPr>
                <w:rFonts w:eastAsia="Yu Mincho" w:cs="Arial"/>
                <w:lang w:val="en-US" w:eastAsia="ja-JP"/>
              </w:rPr>
            </w:pPr>
            <w:r w:rsidRPr="00470EA5">
              <w:rPr>
                <w:rFonts w:eastAsia="Yu Mincho" w:cs="Arial"/>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11C8F3A" w14:textId="77777777" w:rsidR="00736909" w:rsidRPr="00470EA5" w:rsidRDefault="00736909" w:rsidP="00867987">
            <w:pPr>
              <w:pStyle w:val="TAC"/>
              <w:rPr>
                <w:rFonts w:eastAsia="Yu Mincho" w:cs="Arial"/>
                <w:lang w:val="en-US" w:eastAsia="ja-JP"/>
              </w:rPr>
            </w:pPr>
            <w:r w:rsidRPr="00470EA5">
              <w:rPr>
                <w:rFonts w:eastAsia="Yu Mincho" w:cs="Arial"/>
                <w:lang w:val="en-US"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FAF8A6C" w14:textId="77777777" w:rsidR="00736909" w:rsidRPr="00470EA5" w:rsidRDefault="00736909" w:rsidP="00867987">
            <w:pPr>
              <w:pStyle w:val="TAC"/>
              <w:rPr>
                <w:rFonts w:eastAsia="Yu Mincho" w:cs="Arial"/>
                <w:lang w:val="en-US" w:eastAsia="ja-JP"/>
              </w:rPr>
            </w:pPr>
            <w:r w:rsidRPr="00470EA5">
              <w:rPr>
                <w:rFonts w:eastAsia="Yu Mincho" w:cs="Arial"/>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C5E2FB9" w14:textId="77777777" w:rsidR="00736909" w:rsidRPr="00470EA5" w:rsidRDefault="00736909" w:rsidP="00867987">
            <w:pPr>
              <w:pStyle w:val="TAC"/>
              <w:rPr>
                <w:rFonts w:eastAsia="Yu Mincho" w:cs="Arial"/>
                <w:lang w:val="en-US" w:eastAsia="ja-JP"/>
              </w:rPr>
            </w:pPr>
            <w:r w:rsidRPr="00470EA5">
              <w:rPr>
                <w:rFonts w:eastAsia="Yu Mincho" w:cs="Arial"/>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459818E" w14:textId="77777777" w:rsidR="00736909" w:rsidRPr="00470EA5" w:rsidRDefault="00736909" w:rsidP="00867987">
            <w:pPr>
              <w:pStyle w:val="TAC"/>
              <w:rPr>
                <w:rFonts w:eastAsia="Yu Mincho" w:cs="Arial"/>
                <w:lang w:val="en-US" w:eastAsia="ja-JP"/>
              </w:rPr>
            </w:pPr>
            <w:r w:rsidRPr="00470EA5">
              <w:rPr>
                <w:rFonts w:eastAsia="Yu Mincho" w:cs="Arial"/>
                <w:lang w:val="en-US" w:eastAsia="ja-JP"/>
              </w:rPr>
              <w:t>0.8</w:t>
            </w:r>
          </w:p>
        </w:tc>
      </w:tr>
      <w:tr w:rsidR="00736909" w14:paraId="723F9477"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6CF578B" w14:textId="77777777" w:rsidR="00736909" w:rsidRDefault="00736909" w:rsidP="00867987">
            <w:pPr>
              <w:pStyle w:val="TAC"/>
              <w:rPr>
                <w:rFonts w:eastAsia="Malgun Gothic"/>
                <w:lang w:eastAsia="ko-KR"/>
              </w:rPr>
            </w:pPr>
            <w:r>
              <w:t>DC_2-7-66_n25-n66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5E4715" w14:textId="77777777" w:rsidR="00736909" w:rsidRDefault="00736909" w:rsidP="00867987">
            <w:pPr>
              <w:pStyle w:val="TAC"/>
              <w:rPr>
                <w:rFonts w:eastAsiaTheme="minorEastAsia"/>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D9FDCB" w14:textId="77777777" w:rsidR="00736909" w:rsidRDefault="00736909" w:rsidP="00867987">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EA36AD" w14:textId="77777777" w:rsidR="00736909" w:rsidRDefault="00736909" w:rsidP="00867987">
            <w:pPr>
              <w:pStyle w:val="TAC"/>
              <w:rPr>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407445" w14:textId="77777777" w:rsidR="00736909" w:rsidRDefault="00736909" w:rsidP="0086798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B96AB5" w14:textId="77777777" w:rsidR="00736909" w:rsidRDefault="00736909" w:rsidP="00867987">
            <w:pPr>
              <w:pStyle w:val="TAC"/>
              <w:rPr>
                <w:lang w:eastAsia="zh-CN"/>
              </w:rPr>
            </w:pPr>
            <w:r>
              <w:rPr>
                <w:lang w:eastAsia="zh-CN"/>
              </w:rPr>
              <w:t>0.5</w:t>
            </w:r>
          </w:p>
        </w:tc>
      </w:tr>
      <w:tr w:rsidR="00736909" w14:paraId="4BB06B0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C2F9CF5" w14:textId="77777777" w:rsidR="00736909" w:rsidRDefault="00736909" w:rsidP="00867987">
            <w:pPr>
              <w:pStyle w:val="TAC"/>
            </w:pPr>
            <w:r>
              <w:rPr>
                <w:rFonts w:cs="Arial"/>
                <w:szCs w:val="18"/>
                <w:lang w:val="x-none"/>
              </w:rPr>
              <w:t>DC_2-7-66_n66-n7</w:t>
            </w:r>
            <w:r>
              <w:rPr>
                <w:rFonts w:cs="Arial"/>
                <w:szCs w:val="18"/>
                <w:lang w:val="en-US"/>
              </w:rPr>
              <w:t>1</w:t>
            </w:r>
          </w:p>
        </w:tc>
        <w:tc>
          <w:tcPr>
            <w:tcW w:w="1332" w:type="dxa"/>
            <w:tcBorders>
              <w:top w:val="single" w:sz="4" w:space="0" w:color="auto"/>
              <w:left w:val="single" w:sz="4" w:space="0" w:color="auto"/>
              <w:bottom w:val="single" w:sz="4" w:space="0" w:color="auto"/>
              <w:right w:val="single" w:sz="4" w:space="0" w:color="auto"/>
            </w:tcBorders>
            <w:vAlign w:val="center"/>
          </w:tcPr>
          <w:p w14:paraId="19A52312" w14:textId="77777777" w:rsidR="00736909" w:rsidRDefault="00736909" w:rsidP="00867987">
            <w:pPr>
              <w:pStyle w:val="TAC"/>
              <w:rPr>
                <w:lang w:val="sv-SE"/>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F3F28A0" w14:textId="77777777" w:rsidR="00736909" w:rsidRDefault="00736909" w:rsidP="00867987">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5068014" w14:textId="77777777" w:rsidR="00736909" w:rsidRDefault="00736909" w:rsidP="00867987">
            <w:pPr>
              <w:pStyle w:val="TAC"/>
              <w:rPr>
                <w:lang w:val="sv-SE"/>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56C6624" w14:textId="77777777" w:rsidR="00736909" w:rsidRDefault="00736909" w:rsidP="0086798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A975BFA" w14:textId="77777777" w:rsidR="00736909" w:rsidRDefault="00736909" w:rsidP="00867987">
            <w:pPr>
              <w:pStyle w:val="TAC"/>
              <w:rPr>
                <w:lang w:eastAsia="zh-CN"/>
              </w:rPr>
            </w:pPr>
            <w:r>
              <w:rPr>
                <w:lang w:eastAsia="zh-CN"/>
              </w:rPr>
              <w:t>0.6</w:t>
            </w:r>
          </w:p>
        </w:tc>
      </w:tr>
      <w:tr w:rsidR="00736909" w14:paraId="73C1995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A079469" w14:textId="77777777" w:rsidR="00736909" w:rsidRDefault="00736909" w:rsidP="00867987">
            <w:pPr>
              <w:pStyle w:val="TAC"/>
              <w:rPr>
                <w:rFonts w:eastAsia="Malgun Gothic"/>
                <w:lang w:eastAsia="ko-KR"/>
              </w:rPr>
            </w:pPr>
            <w:r>
              <w:rPr>
                <w:rFonts w:cs="Arial"/>
                <w:szCs w:val="18"/>
                <w:lang w:val="x-none"/>
              </w:rPr>
              <w:t>DC_2-7-66_n66-n77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D54CF3" w14:textId="77777777" w:rsidR="00736909" w:rsidRDefault="00736909" w:rsidP="00867987">
            <w:pPr>
              <w:pStyle w:val="TAC"/>
              <w:rPr>
                <w:rFonts w:eastAsiaTheme="minorEastAsia"/>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F5C0B8" w14:textId="77777777" w:rsidR="00736909" w:rsidRDefault="00736909" w:rsidP="00867987">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EF46C1" w14:textId="77777777" w:rsidR="00736909" w:rsidRDefault="00736909" w:rsidP="00867987">
            <w:pPr>
              <w:pStyle w:val="TAC"/>
              <w:rPr>
                <w:rFonts w:eastAsia="Malgun Gothic" w:cs="Arial"/>
                <w:szCs w:val="18"/>
                <w:lang w:eastAsia="ko-KR"/>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7A5A3D" w14:textId="77777777" w:rsidR="00736909" w:rsidRDefault="00736909" w:rsidP="00867987">
            <w:pPr>
              <w:pStyle w:val="TAC"/>
              <w:rPr>
                <w:rFonts w:eastAsiaTheme="minorEastAsia"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E4C760" w14:textId="77777777" w:rsidR="00736909" w:rsidRDefault="00736909" w:rsidP="00867987">
            <w:pPr>
              <w:pStyle w:val="TAC"/>
              <w:rPr>
                <w:rFonts w:cs="Arial"/>
                <w:szCs w:val="18"/>
                <w:lang w:eastAsia="zh-CN"/>
              </w:rPr>
            </w:pPr>
            <w:r>
              <w:rPr>
                <w:rFonts w:cs="Arial"/>
                <w:szCs w:val="18"/>
                <w:lang w:eastAsia="zh-CN"/>
              </w:rPr>
              <w:t>0.8</w:t>
            </w:r>
          </w:p>
        </w:tc>
      </w:tr>
      <w:tr w:rsidR="00736909" w14:paraId="11CB0CF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523CAC2" w14:textId="77777777" w:rsidR="00736909" w:rsidRDefault="00736909" w:rsidP="00867987">
            <w:pPr>
              <w:pStyle w:val="TAC"/>
              <w:rPr>
                <w:rFonts w:cs="Arial"/>
                <w:bCs/>
                <w:szCs w:val="18"/>
                <w:lang w:eastAsia="zh-CN"/>
              </w:rPr>
            </w:pPr>
            <w:r>
              <w:rPr>
                <w:rFonts w:eastAsia="MS Mincho" w:cs="Arial"/>
                <w:bCs/>
                <w:szCs w:val="18"/>
              </w:rPr>
              <w:t>DC_</w:t>
            </w:r>
            <w:r>
              <w:rPr>
                <w:rFonts w:cs="Arial"/>
                <w:bCs/>
                <w:szCs w:val="18"/>
                <w:lang w:eastAsia="zh-CN"/>
              </w:rPr>
              <w:t>2-7-66</w:t>
            </w:r>
            <w:r>
              <w:rPr>
                <w:rFonts w:eastAsia="MS Mincho" w:cs="Arial"/>
                <w:bCs/>
                <w:szCs w:val="18"/>
              </w:rPr>
              <w:t>_n</w:t>
            </w:r>
            <w:r>
              <w:rPr>
                <w:rFonts w:cs="Arial"/>
                <w:bCs/>
                <w:szCs w:val="18"/>
                <w:lang w:eastAsia="zh-CN"/>
              </w:rPr>
              <w:t>66</w:t>
            </w:r>
            <w:r>
              <w:rPr>
                <w:rFonts w:eastAsia="MS Mincho" w:cs="Arial"/>
                <w:bCs/>
                <w:szCs w:val="18"/>
              </w:rPr>
              <w:t>-n78</w:t>
            </w:r>
          </w:p>
          <w:p w14:paraId="29266AF1" w14:textId="77777777" w:rsidR="00736909" w:rsidRDefault="00736909" w:rsidP="00867987">
            <w:pPr>
              <w:pStyle w:val="TAC"/>
              <w:rPr>
                <w:rFonts w:eastAsia="Malgun Gothic" w:cs="Arial"/>
                <w:lang w:eastAsia="ko-KR"/>
              </w:rPr>
            </w:pPr>
            <w:r>
              <w:rPr>
                <w:rFonts w:eastAsia="MS Mincho" w:cs="Arial"/>
                <w:bCs/>
                <w:szCs w:val="18"/>
              </w:rPr>
              <w:t>DC_</w:t>
            </w:r>
            <w:r>
              <w:rPr>
                <w:rFonts w:cs="Arial"/>
                <w:bCs/>
                <w:szCs w:val="18"/>
                <w:lang w:eastAsia="zh-CN"/>
              </w:rPr>
              <w:t>2-7-7-66</w:t>
            </w:r>
            <w:r>
              <w:rPr>
                <w:rFonts w:eastAsia="MS Mincho" w:cs="Arial"/>
                <w:bCs/>
                <w:szCs w:val="18"/>
              </w:rPr>
              <w:t>_n</w:t>
            </w:r>
            <w:r>
              <w:rPr>
                <w:rFonts w:cs="Arial"/>
                <w:bCs/>
                <w:szCs w:val="18"/>
                <w:lang w:eastAsia="zh-CN"/>
              </w:rPr>
              <w:t>66</w:t>
            </w:r>
            <w:r>
              <w:rPr>
                <w:rFonts w:eastAsia="MS Mincho" w:cs="Arial"/>
                <w:bCs/>
                <w:szCs w:val="18"/>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E159B2" w14:textId="77777777" w:rsidR="00736909" w:rsidRDefault="00736909" w:rsidP="00867987">
            <w:pPr>
              <w:pStyle w:val="TAC"/>
              <w:rPr>
                <w:rFonts w:eastAsiaTheme="minorEastAsia" w:cs="Arial"/>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3AD9B4" w14:textId="77777777" w:rsidR="00736909" w:rsidRDefault="00736909" w:rsidP="00867987">
            <w:pPr>
              <w:pStyle w:val="TAC"/>
              <w:rPr>
                <w:rFonts w:cs="Arial"/>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BEB8A3" w14:textId="77777777" w:rsidR="00736909" w:rsidRDefault="00736909" w:rsidP="00867987">
            <w:pPr>
              <w:pStyle w:val="TAC"/>
              <w:rPr>
                <w:rFonts w:cs="Arial"/>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BE34F0" w14:textId="77777777" w:rsidR="00736909" w:rsidRDefault="00736909" w:rsidP="00867987">
            <w:pPr>
              <w:pStyle w:val="TAC"/>
              <w:rPr>
                <w:rFonts w:cs="Arial"/>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0187FE" w14:textId="77777777" w:rsidR="00736909" w:rsidRDefault="00736909" w:rsidP="00867987">
            <w:pPr>
              <w:pStyle w:val="TAC"/>
              <w:rPr>
                <w:rFonts w:cs="Arial"/>
                <w:lang w:eastAsia="zh-CN"/>
              </w:rPr>
            </w:pPr>
            <w:r>
              <w:rPr>
                <w:rFonts w:cs="Arial"/>
                <w:szCs w:val="18"/>
                <w:lang w:eastAsia="zh-CN"/>
              </w:rPr>
              <w:t>0.8</w:t>
            </w:r>
          </w:p>
        </w:tc>
      </w:tr>
      <w:tr w:rsidR="00736909" w14:paraId="5D4AA95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5BC4228" w14:textId="77777777" w:rsidR="00736909" w:rsidRDefault="00736909" w:rsidP="00867987">
            <w:pPr>
              <w:pStyle w:val="TAC"/>
              <w:rPr>
                <w:rFonts w:eastAsia="Malgun Gothic" w:cs="Arial"/>
                <w:lang w:eastAsia="ko-KR"/>
              </w:rPr>
            </w:pPr>
            <w:r>
              <w:rPr>
                <w:lang w:eastAsia="sv-SE"/>
              </w:rPr>
              <w:t>DC_</w:t>
            </w:r>
            <w:r>
              <w:rPr>
                <w:color w:val="000000"/>
                <w:lang w:eastAsia="sv-SE"/>
              </w:rPr>
              <w:t>2-7-66-71_n2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42D2BF" w14:textId="77777777" w:rsidR="00736909" w:rsidRDefault="00736909" w:rsidP="00867987">
            <w:pPr>
              <w:pStyle w:val="TAC"/>
              <w:rPr>
                <w:rFonts w:eastAsia="Malgun Gothic"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9BB78A" w14:textId="77777777" w:rsidR="00736909" w:rsidRDefault="00736909" w:rsidP="00867987">
            <w:pPr>
              <w:pStyle w:val="TAC"/>
              <w:rPr>
                <w:rFonts w:eastAsiaTheme="minorEastAsia"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DCEDEA" w14:textId="77777777" w:rsidR="00736909" w:rsidRDefault="00736909" w:rsidP="00867987">
            <w:pPr>
              <w:pStyle w:val="TAC"/>
              <w:rPr>
                <w:lang w:eastAsia="ja-JP"/>
              </w:rPr>
            </w:pPr>
            <w:r>
              <w:rPr>
                <w:rFonts w:cs="Arial"/>
                <w:szCs w:val="18"/>
                <w:lang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A02078" w14:textId="77777777" w:rsidR="00736909" w:rsidRDefault="00736909" w:rsidP="00867987">
            <w:pPr>
              <w:pStyle w:val="TAC"/>
              <w:rPr>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0A7C2C" w14:textId="77777777" w:rsidR="00736909" w:rsidRDefault="00736909" w:rsidP="00867987">
            <w:pPr>
              <w:pStyle w:val="TAC"/>
              <w:rPr>
                <w:lang w:eastAsia="zh-CN"/>
              </w:rPr>
            </w:pPr>
            <w:r>
              <w:rPr>
                <w:lang w:eastAsia="zh-CN"/>
              </w:rPr>
              <w:t>0.5</w:t>
            </w:r>
          </w:p>
        </w:tc>
      </w:tr>
      <w:tr w:rsidR="00736909" w14:paraId="0CF4110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44FEE30" w14:textId="77777777" w:rsidR="00736909" w:rsidRDefault="00736909" w:rsidP="00867987">
            <w:pPr>
              <w:pStyle w:val="TAC"/>
              <w:rPr>
                <w:lang w:eastAsia="sv-SE"/>
              </w:rPr>
            </w:pPr>
            <w:r>
              <w:rPr>
                <w:lang w:eastAsia="sv-SE"/>
              </w:rPr>
              <w:t>DC_</w:t>
            </w:r>
            <w:r>
              <w:rPr>
                <w:color w:val="000000"/>
                <w:lang w:eastAsia="sv-SE"/>
              </w:rPr>
              <w:t>2-7-66-71_n66</w:t>
            </w:r>
          </w:p>
        </w:tc>
        <w:tc>
          <w:tcPr>
            <w:tcW w:w="1332" w:type="dxa"/>
            <w:tcBorders>
              <w:top w:val="single" w:sz="4" w:space="0" w:color="auto"/>
              <w:left w:val="single" w:sz="4" w:space="0" w:color="auto"/>
              <w:bottom w:val="single" w:sz="4" w:space="0" w:color="auto"/>
              <w:right w:val="single" w:sz="4" w:space="0" w:color="auto"/>
            </w:tcBorders>
            <w:vAlign w:val="center"/>
          </w:tcPr>
          <w:p w14:paraId="59717104" w14:textId="77777777" w:rsidR="00736909" w:rsidRDefault="00736909" w:rsidP="00867987">
            <w:pPr>
              <w:pStyle w:val="TAC"/>
              <w:rPr>
                <w:rFonts w:eastAsia="Malgun Gothic" w:cs="Arial"/>
                <w:lang w:eastAsia="ko-KR"/>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0098E87" w14:textId="77777777" w:rsidR="00736909" w:rsidRDefault="00736909" w:rsidP="00867987">
            <w:pPr>
              <w:pStyle w:val="TAC"/>
              <w:rPr>
                <w:rFonts w:cs="Arial"/>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9ADB659" w14:textId="77777777" w:rsidR="00736909" w:rsidRDefault="00736909" w:rsidP="00867987">
            <w:pPr>
              <w:pStyle w:val="TAC"/>
              <w:rPr>
                <w:rFonts w:cs="Arial"/>
                <w:szCs w:val="18"/>
                <w:lang w:eastAsia="zh-TW"/>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8393DFC" w14:textId="77777777" w:rsidR="00736909" w:rsidRDefault="00736909" w:rsidP="00867987">
            <w:pPr>
              <w:pStyle w:val="TAC"/>
              <w:rPr>
                <w:lang w:eastAsia="zh-CN"/>
              </w:rPr>
            </w:pPr>
            <w:r w:rsidRPr="00773043">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70BDB98" w14:textId="77777777" w:rsidR="00736909" w:rsidRDefault="00736909" w:rsidP="00867987">
            <w:pPr>
              <w:pStyle w:val="TAC"/>
              <w:rPr>
                <w:lang w:eastAsia="zh-CN"/>
              </w:rPr>
            </w:pPr>
            <w:r>
              <w:rPr>
                <w:lang w:eastAsia="zh-CN"/>
              </w:rPr>
              <w:t>0.5</w:t>
            </w:r>
          </w:p>
        </w:tc>
      </w:tr>
      <w:tr w:rsidR="00736909" w:rsidRPr="00773043" w14:paraId="3C25058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A3E76AA" w14:textId="77777777" w:rsidR="00736909" w:rsidRDefault="00736909" w:rsidP="00867987">
            <w:pPr>
              <w:pStyle w:val="TAC"/>
              <w:rPr>
                <w:rFonts w:eastAsia="Malgun Gothic" w:cs="Arial"/>
                <w:lang w:eastAsia="ko-KR"/>
              </w:rPr>
            </w:pPr>
            <w:r w:rsidRPr="00773043">
              <w:rPr>
                <w:rFonts w:eastAsia="Malgun Gothic" w:cs="Arial"/>
                <w:lang w:eastAsia="ko-KR"/>
              </w:rPr>
              <w:t>DC_2-7-66-71_n77</w:t>
            </w:r>
          </w:p>
          <w:p w14:paraId="195B1CEB" w14:textId="77777777" w:rsidR="00736909" w:rsidRPr="00773043" w:rsidRDefault="00736909" w:rsidP="00867987">
            <w:pPr>
              <w:pStyle w:val="TAC"/>
              <w:rPr>
                <w:rFonts w:eastAsia="Malgun Gothic" w:cs="Arial"/>
                <w:lang w:eastAsia="ko-KR"/>
              </w:rPr>
            </w:pPr>
            <w:r>
              <w:rPr>
                <w:rFonts w:eastAsia="Malgun Gothic" w:cs="Arial"/>
                <w:lang w:eastAsia="ko-KR"/>
              </w:rPr>
              <w:t>DC_2-7-66_n71</w:t>
            </w:r>
            <w:r w:rsidRPr="00692697">
              <w:rPr>
                <w:rFonts w:eastAsia="Malgun Gothic" w:cs="Arial"/>
                <w:lang w:eastAsia="ko-KR"/>
              </w:rPr>
              <w:t>-n77</w:t>
            </w:r>
          </w:p>
        </w:tc>
        <w:tc>
          <w:tcPr>
            <w:tcW w:w="1332" w:type="dxa"/>
            <w:tcBorders>
              <w:top w:val="single" w:sz="4" w:space="0" w:color="auto"/>
              <w:left w:val="single" w:sz="4" w:space="0" w:color="auto"/>
              <w:bottom w:val="single" w:sz="4" w:space="0" w:color="auto"/>
              <w:right w:val="single" w:sz="4" w:space="0" w:color="auto"/>
            </w:tcBorders>
            <w:vAlign w:val="center"/>
          </w:tcPr>
          <w:p w14:paraId="57712FF2" w14:textId="77777777" w:rsidR="00736909" w:rsidRPr="00773043" w:rsidRDefault="00736909" w:rsidP="00867987">
            <w:pPr>
              <w:pStyle w:val="TAC"/>
              <w:rPr>
                <w:rFonts w:eastAsia="Malgun Gothic" w:cs="Arial"/>
                <w:lang w:eastAsia="ko-KR"/>
              </w:rPr>
            </w:pPr>
            <w:r w:rsidRPr="00773043">
              <w:rPr>
                <w:rFonts w:eastAsia="Malgun Gothic" w:cs="Arial"/>
                <w:lang w:val="x-none"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C49492E" w14:textId="77777777" w:rsidR="00736909" w:rsidRPr="00773043" w:rsidRDefault="00736909" w:rsidP="00867987">
            <w:pPr>
              <w:pStyle w:val="TAC"/>
              <w:rPr>
                <w:rFonts w:eastAsia="Malgun Gothic" w:cs="Arial"/>
                <w:lang w:eastAsia="ko-KR"/>
              </w:rPr>
            </w:pPr>
            <w:r w:rsidRPr="00773043">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28943A1" w14:textId="77777777" w:rsidR="00736909" w:rsidRPr="00773043" w:rsidRDefault="00736909" w:rsidP="00867987">
            <w:pPr>
              <w:pStyle w:val="TAC"/>
              <w:rPr>
                <w:rFonts w:eastAsia="Malgun Gothic" w:cs="Arial"/>
                <w:lang w:eastAsia="ko-KR"/>
              </w:rPr>
            </w:pPr>
            <w:r w:rsidRPr="00773043">
              <w:rPr>
                <w:rFonts w:eastAsia="Malgun Gothic" w:cs="Arial"/>
                <w:lang w:val="x-none"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6F429C4" w14:textId="77777777" w:rsidR="00736909" w:rsidRPr="00773043" w:rsidRDefault="00736909" w:rsidP="00867987">
            <w:pPr>
              <w:pStyle w:val="TAC"/>
              <w:rPr>
                <w:rFonts w:eastAsia="Malgun Gothic" w:cs="Arial"/>
                <w:lang w:eastAsia="ko-KR"/>
              </w:rPr>
            </w:pPr>
            <w:r w:rsidRPr="00773043">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FF31979" w14:textId="77777777" w:rsidR="00736909" w:rsidRPr="00773043" w:rsidRDefault="00736909" w:rsidP="00867987">
            <w:pPr>
              <w:pStyle w:val="TAC"/>
              <w:rPr>
                <w:rFonts w:eastAsia="Malgun Gothic" w:cs="Arial"/>
                <w:lang w:eastAsia="ko-KR"/>
              </w:rPr>
            </w:pPr>
            <w:r w:rsidRPr="00773043">
              <w:rPr>
                <w:rFonts w:eastAsia="Malgun Gothic" w:cs="Arial"/>
                <w:lang w:eastAsia="ko-KR"/>
              </w:rPr>
              <w:t>0.8</w:t>
            </w:r>
          </w:p>
        </w:tc>
      </w:tr>
      <w:tr w:rsidR="00736909" w14:paraId="1B08721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353072D" w14:textId="77777777" w:rsidR="00736909" w:rsidRDefault="00736909" w:rsidP="00867987">
            <w:pPr>
              <w:pStyle w:val="TAC"/>
              <w:rPr>
                <w:rFonts w:eastAsia="Malgun Gothic" w:cs="Arial"/>
                <w:lang w:eastAsia="ko-KR"/>
              </w:rPr>
            </w:pPr>
            <w:r>
              <w:rPr>
                <w:rFonts w:eastAsia="Malgun Gothic" w:cs="Arial"/>
                <w:lang w:eastAsia="ko-KR"/>
              </w:rPr>
              <w:t>DC_2-7-66-71_n78</w:t>
            </w:r>
          </w:p>
          <w:p w14:paraId="53474D72" w14:textId="77777777" w:rsidR="00736909" w:rsidRDefault="00736909" w:rsidP="00867987">
            <w:pPr>
              <w:pStyle w:val="TAC"/>
              <w:rPr>
                <w:rFonts w:eastAsia="Malgun Gothic" w:cs="Arial"/>
                <w:lang w:eastAsia="ko-KR"/>
              </w:rPr>
            </w:pPr>
            <w:r w:rsidRPr="00470EA5">
              <w:rPr>
                <w:rFonts w:eastAsia="Malgun Gothic" w:cs="Arial"/>
                <w:lang w:eastAsia="ko-KR"/>
              </w:rPr>
              <w:t>DC_2-7-66_n71-n78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72F13E" w14:textId="77777777" w:rsidR="00736909" w:rsidRDefault="00736909" w:rsidP="00867987">
            <w:pPr>
              <w:pStyle w:val="TAC"/>
              <w:rPr>
                <w:rFonts w:eastAsia="MS Mincho" w:cs="Arial"/>
                <w:bCs/>
                <w:szCs w:val="18"/>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9DC7C4" w14:textId="77777777" w:rsidR="00736909" w:rsidRDefault="00736909" w:rsidP="00867987">
            <w:pPr>
              <w:pStyle w:val="TAC"/>
              <w:rPr>
                <w:rFonts w:eastAsia="MS Mincho" w:cs="Arial"/>
                <w:bCs/>
                <w:szCs w:val="18"/>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0587EF" w14:textId="77777777" w:rsidR="00736909" w:rsidRDefault="00736909" w:rsidP="00867987">
            <w:pPr>
              <w:pStyle w:val="TAC"/>
              <w:rPr>
                <w:rFonts w:eastAsiaTheme="minorEastAsia" w:cs="Arial"/>
                <w:bCs/>
                <w:szCs w:val="18"/>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3CE4F1" w14:textId="77777777" w:rsidR="00736909" w:rsidRDefault="00736909" w:rsidP="00867987">
            <w:pPr>
              <w:pStyle w:val="TAC"/>
              <w:rPr>
                <w:rFonts w:cs="Arial"/>
                <w:bCs/>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27DAFA" w14:textId="77777777" w:rsidR="00736909" w:rsidRDefault="00736909" w:rsidP="00867987">
            <w:pPr>
              <w:pStyle w:val="TAC"/>
              <w:rPr>
                <w:rFonts w:cs="Arial"/>
                <w:bCs/>
                <w:szCs w:val="18"/>
                <w:lang w:eastAsia="zh-CN"/>
              </w:rPr>
            </w:pPr>
            <w:r>
              <w:rPr>
                <w:rFonts w:cs="Arial"/>
                <w:szCs w:val="18"/>
                <w:lang w:eastAsia="zh-CN"/>
              </w:rPr>
              <w:t>0.6</w:t>
            </w:r>
          </w:p>
        </w:tc>
      </w:tr>
      <w:tr w:rsidR="00736909" w14:paraId="4E391477"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E0E1BA6" w14:textId="77777777" w:rsidR="00736909" w:rsidRDefault="00736909" w:rsidP="00867987">
            <w:pPr>
              <w:pStyle w:val="TAC"/>
              <w:rPr>
                <w:rFonts w:eastAsia="Malgun Gothic" w:cs="Arial"/>
                <w:lang w:eastAsia="ko-KR"/>
              </w:rPr>
            </w:pPr>
            <w:r>
              <w:rPr>
                <w:rFonts w:eastAsia="Malgun Gothic" w:cs="Arial"/>
                <w:lang w:eastAsia="ko-KR"/>
              </w:rPr>
              <w:t>DC_2-7-71_n2</w:t>
            </w:r>
            <w:r w:rsidRPr="007D32F3">
              <w:rPr>
                <w:rFonts w:eastAsia="Malgun Gothic" w:cs="Arial"/>
                <w:lang w:eastAsia="ko-KR"/>
              </w:rPr>
              <w:t>-n66</w:t>
            </w:r>
          </w:p>
        </w:tc>
        <w:tc>
          <w:tcPr>
            <w:tcW w:w="1332" w:type="dxa"/>
            <w:tcBorders>
              <w:top w:val="single" w:sz="4" w:space="0" w:color="auto"/>
              <w:left w:val="single" w:sz="4" w:space="0" w:color="auto"/>
              <w:bottom w:val="single" w:sz="4" w:space="0" w:color="auto"/>
              <w:right w:val="single" w:sz="4" w:space="0" w:color="auto"/>
            </w:tcBorders>
            <w:vAlign w:val="center"/>
          </w:tcPr>
          <w:p w14:paraId="6E477EBA" w14:textId="77777777" w:rsidR="00736909" w:rsidRDefault="00736909" w:rsidP="00867987">
            <w:pPr>
              <w:pStyle w:val="TAC"/>
              <w:rPr>
                <w:lang w:val="x-none"/>
              </w:rPr>
            </w:pPr>
            <w:r w:rsidRPr="00891B04">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7D59417" w14:textId="77777777" w:rsidR="00736909" w:rsidRDefault="00736909" w:rsidP="00867987">
            <w:pPr>
              <w:pStyle w:val="TAC"/>
              <w:rPr>
                <w:lang w:eastAsia="zh-CN"/>
              </w:rPr>
            </w:pPr>
            <w:r w:rsidRPr="00891B04">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79F0D32" w14:textId="77777777" w:rsidR="00736909" w:rsidRDefault="00736909" w:rsidP="00867987">
            <w:pPr>
              <w:pStyle w:val="TAC"/>
              <w:rPr>
                <w:lang w:val="x-none"/>
              </w:rPr>
            </w:pPr>
            <w:r w:rsidRPr="00891B04">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5BCA2502" w14:textId="77777777" w:rsidR="00736909" w:rsidRDefault="00736909" w:rsidP="00867987">
            <w:pPr>
              <w:pStyle w:val="TAC"/>
              <w:rPr>
                <w:rFonts w:cs="Arial"/>
                <w:szCs w:val="18"/>
                <w:lang w:eastAsia="zh-CN"/>
              </w:rPr>
            </w:pPr>
            <w:r w:rsidRPr="00891B04">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4FAA281" w14:textId="77777777" w:rsidR="00736909" w:rsidRDefault="00736909" w:rsidP="00867987">
            <w:pPr>
              <w:pStyle w:val="TAC"/>
              <w:rPr>
                <w:rFonts w:cs="Arial"/>
                <w:szCs w:val="18"/>
                <w:lang w:eastAsia="zh-CN"/>
              </w:rPr>
            </w:pPr>
            <w:r w:rsidRPr="00891B04">
              <w:rPr>
                <w:rFonts w:cs="Arial"/>
                <w:szCs w:val="18"/>
                <w:lang w:eastAsia="zh-TW"/>
              </w:rPr>
              <w:t>0.5</w:t>
            </w:r>
          </w:p>
        </w:tc>
      </w:tr>
      <w:tr w:rsidR="00736909" w:rsidRPr="00891B04" w14:paraId="25787C0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ED2FEC1" w14:textId="77777777" w:rsidR="00736909" w:rsidRDefault="00736909" w:rsidP="00867987">
            <w:pPr>
              <w:pStyle w:val="TAC"/>
              <w:rPr>
                <w:rFonts w:eastAsia="Malgun Gothic" w:cs="Arial"/>
                <w:lang w:eastAsia="ko-KR"/>
              </w:rPr>
            </w:pPr>
            <w:r>
              <w:rPr>
                <w:rFonts w:eastAsia="Malgun Gothic" w:cs="Arial"/>
                <w:lang w:eastAsia="ko-KR"/>
              </w:rPr>
              <w:t>DC_2-7-71_n2-n77</w:t>
            </w:r>
          </w:p>
        </w:tc>
        <w:tc>
          <w:tcPr>
            <w:tcW w:w="1332" w:type="dxa"/>
            <w:tcBorders>
              <w:top w:val="single" w:sz="4" w:space="0" w:color="auto"/>
              <w:left w:val="single" w:sz="4" w:space="0" w:color="auto"/>
              <w:bottom w:val="single" w:sz="4" w:space="0" w:color="auto"/>
              <w:right w:val="single" w:sz="4" w:space="0" w:color="auto"/>
            </w:tcBorders>
            <w:vAlign w:val="center"/>
          </w:tcPr>
          <w:p w14:paraId="7F843708" w14:textId="77777777" w:rsidR="00736909" w:rsidRPr="00891B04" w:rsidRDefault="00736909" w:rsidP="00867987">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E40371A" w14:textId="77777777" w:rsidR="00736909" w:rsidRPr="00891B04" w:rsidRDefault="00736909" w:rsidP="00867987">
            <w:pPr>
              <w:pStyle w:val="TAC"/>
              <w:rPr>
                <w:rFonts w:cs="Arial"/>
                <w:lang w:eastAsia="zh-CN"/>
              </w:rPr>
            </w:pPr>
            <w:r w:rsidRPr="00470EA5">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08EAA66" w14:textId="77777777" w:rsidR="00736909" w:rsidRPr="00891B04" w:rsidRDefault="00736909" w:rsidP="00867987">
            <w:pPr>
              <w:pStyle w:val="TAC"/>
              <w:rPr>
                <w:lang w:eastAsia="zh-CN"/>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C2BEF9D" w14:textId="77777777" w:rsidR="00736909" w:rsidRPr="00891B04" w:rsidRDefault="00736909" w:rsidP="00867987">
            <w:pPr>
              <w:pStyle w:val="TAC"/>
              <w:rPr>
                <w:lang w:eastAsia="zh-CN"/>
              </w:rPr>
            </w:pPr>
            <w:r w:rsidRPr="00470EA5">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C940460" w14:textId="77777777" w:rsidR="00736909" w:rsidRPr="00891B04" w:rsidRDefault="00736909" w:rsidP="00867987">
            <w:pPr>
              <w:pStyle w:val="TAC"/>
              <w:rPr>
                <w:rFonts w:cs="Arial"/>
                <w:szCs w:val="18"/>
                <w:lang w:eastAsia="zh-TW"/>
              </w:rPr>
            </w:pPr>
            <w:r w:rsidRPr="00470EA5">
              <w:rPr>
                <w:rFonts w:eastAsia="Malgun Gothic" w:cs="Arial"/>
                <w:lang w:eastAsia="ko-KR"/>
              </w:rPr>
              <w:t>0.8</w:t>
            </w:r>
          </w:p>
        </w:tc>
      </w:tr>
      <w:tr w:rsidR="00736909" w:rsidRPr="00470EA5" w14:paraId="391F98C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A3B6912" w14:textId="77777777" w:rsidR="00736909" w:rsidRDefault="00736909" w:rsidP="00867987">
            <w:pPr>
              <w:pStyle w:val="TAC"/>
              <w:rPr>
                <w:rFonts w:eastAsia="Malgun Gothic" w:cs="Arial"/>
                <w:lang w:eastAsia="ko-KR"/>
              </w:rPr>
            </w:pPr>
            <w:r>
              <w:rPr>
                <w:rFonts w:eastAsia="Malgun Gothic" w:cs="Arial"/>
                <w:lang w:eastAsia="ko-KR"/>
              </w:rPr>
              <w:t>DC_2-7-71_n2-n78</w:t>
            </w:r>
          </w:p>
        </w:tc>
        <w:tc>
          <w:tcPr>
            <w:tcW w:w="1332" w:type="dxa"/>
            <w:tcBorders>
              <w:top w:val="single" w:sz="4" w:space="0" w:color="auto"/>
              <w:left w:val="single" w:sz="4" w:space="0" w:color="auto"/>
              <w:bottom w:val="single" w:sz="4" w:space="0" w:color="auto"/>
              <w:right w:val="single" w:sz="4" w:space="0" w:color="auto"/>
            </w:tcBorders>
            <w:vAlign w:val="center"/>
          </w:tcPr>
          <w:p w14:paraId="743A9E6B" w14:textId="77777777" w:rsidR="00736909" w:rsidRPr="00470EA5" w:rsidRDefault="00736909" w:rsidP="00867987">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7DC68A2" w14:textId="77777777" w:rsidR="00736909" w:rsidRPr="00470EA5" w:rsidRDefault="00736909" w:rsidP="00867987">
            <w:pPr>
              <w:pStyle w:val="TAC"/>
              <w:rPr>
                <w:rFonts w:eastAsia="Malgun Gothic" w:cs="Arial"/>
                <w:lang w:eastAsia="ko-KR"/>
              </w:rPr>
            </w:pPr>
            <w:r w:rsidRPr="00470EA5">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DA6C8C6" w14:textId="77777777" w:rsidR="00736909" w:rsidRPr="00470EA5" w:rsidRDefault="00736909" w:rsidP="00867987">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2711710" w14:textId="77777777" w:rsidR="00736909" w:rsidRPr="00470EA5" w:rsidRDefault="00736909" w:rsidP="00867987">
            <w:pPr>
              <w:pStyle w:val="TAC"/>
              <w:rPr>
                <w:rFonts w:eastAsia="Malgun Gothic" w:cs="Arial"/>
                <w:lang w:eastAsia="ko-KR"/>
              </w:rPr>
            </w:pPr>
            <w:r w:rsidRPr="00470EA5">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78EB76C" w14:textId="77777777" w:rsidR="00736909" w:rsidRPr="00470EA5" w:rsidRDefault="00736909" w:rsidP="00867987">
            <w:pPr>
              <w:pStyle w:val="TAC"/>
              <w:rPr>
                <w:rFonts w:eastAsia="Malgun Gothic" w:cs="Arial"/>
                <w:lang w:eastAsia="ko-KR"/>
              </w:rPr>
            </w:pPr>
            <w:r w:rsidRPr="00470EA5">
              <w:rPr>
                <w:rFonts w:eastAsia="Malgun Gothic" w:cs="Arial"/>
                <w:lang w:eastAsia="ko-KR"/>
              </w:rPr>
              <w:t>0.8</w:t>
            </w:r>
          </w:p>
        </w:tc>
      </w:tr>
      <w:tr w:rsidR="00736909" w:rsidRPr="00470EA5" w14:paraId="3FC5EEC4"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C33FAF5" w14:textId="77777777" w:rsidR="00736909" w:rsidRDefault="00736909" w:rsidP="00867987">
            <w:pPr>
              <w:pStyle w:val="TAC"/>
              <w:rPr>
                <w:rFonts w:eastAsia="Malgun Gothic" w:cs="Arial"/>
                <w:lang w:eastAsia="ko-KR"/>
              </w:rPr>
            </w:pPr>
            <w:r>
              <w:rPr>
                <w:rFonts w:eastAsia="Malgun Gothic" w:cs="Arial"/>
                <w:lang w:eastAsia="ko-KR"/>
              </w:rPr>
              <w:t>DC_2-7-71_n66-n77</w:t>
            </w:r>
          </w:p>
        </w:tc>
        <w:tc>
          <w:tcPr>
            <w:tcW w:w="1332" w:type="dxa"/>
            <w:tcBorders>
              <w:top w:val="single" w:sz="4" w:space="0" w:color="auto"/>
              <w:left w:val="single" w:sz="4" w:space="0" w:color="auto"/>
              <w:bottom w:val="single" w:sz="4" w:space="0" w:color="auto"/>
              <w:right w:val="single" w:sz="4" w:space="0" w:color="auto"/>
            </w:tcBorders>
            <w:vAlign w:val="center"/>
          </w:tcPr>
          <w:p w14:paraId="412F507C" w14:textId="77777777" w:rsidR="00736909" w:rsidRPr="00470EA5" w:rsidRDefault="00736909" w:rsidP="00867987">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F2F89D3" w14:textId="77777777" w:rsidR="00736909" w:rsidRPr="00470EA5" w:rsidRDefault="00736909" w:rsidP="00867987">
            <w:pPr>
              <w:pStyle w:val="TAC"/>
              <w:rPr>
                <w:rFonts w:eastAsia="Malgun Gothic" w:cs="Arial"/>
                <w:lang w:eastAsia="ko-KR"/>
              </w:rPr>
            </w:pPr>
            <w:r w:rsidRPr="00470EA5">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DC74941" w14:textId="77777777" w:rsidR="00736909" w:rsidRPr="00470EA5" w:rsidRDefault="00736909" w:rsidP="00867987">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1522825" w14:textId="77777777" w:rsidR="00736909" w:rsidRPr="00470EA5" w:rsidRDefault="00736909" w:rsidP="00867987">
            <w:pPr>
              <w:pStyle w:val="TAC"/>
              <w:rPr>
                <w:rFonts w:eastAsia="Malgun Gothic" w:cs="Arial"/>
                <w:lang w:eastAsia="ko-KR"/>
              </w:rPr>
            </w:pPr>
            <w:r w:rsidRPr="00470EA5">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7DACBB7" w14:textId="77777777" w:rsidR="00736909" w:rsidRPr="00470EA5" w:rsidRDefault="00736909" w:rsidP="00867987">
            <w:pPr>
              <w:pStyle w:val="TAC"/>
              <w:rPr>
                <w:rFonts w:eastAsia="Malgun Gothic" w:cs="Arial"/>
                <w:lang w:eastAsia="ko-KR"/>
              </w:rPr>
            </w:pPr>
            <w:r w:rsidRPr="00470EA5">
              <w:rPr>
                <w:rFonts w:eastAsia="Malgun Gothic" w:cs="Arial"/>
                <w:lang w:eastAsia="ko-KR"/>
              </w:rPr>
              <w:t>0.8</w:t>
            </w:r>
          </w:p>
        </w:tc>
      </w:tr>
      <w:tr w:rsidR="00736909" w:rsidRPr="00470EA5" w14:paraId="3A649947"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765B364" w14:textId="77777777" w:rsidR="00736909" w:rsidRDefault="00736909" w:rsidP="00867987">
            <w:pPr>
              <w:pStyle w:val="TAC"/>
              <w:rPr>
                <w:rFonts w:eastAsia="Malgun Gothic" w:cs="Arial"/>
                <w:lang w:eastAsia="ko-KR"/>
              </w:rPr>
            </w:pPr>
            <w:r>
              <w:rPr>
                <w:rFonts w:eastAsia="Malgun Gothic" w:cs="Arial"/>
                <w:lang w:eastAsia="ko-KR"/>
              </w:rPr>
              <w:t>DC_2-7-71_n66-n78</w:t>
            </w:r>
          </w:p>
        </w:tc>
        <w:tc>
          <w:tcPr>
            <w:tcW w:w="1332" w:type="dxa"/>
            <w:tcBorders>
              <w:top w:val="single" w:sz="4" w:space="0" w:color="auto"/>
              <w:left w:val="single" w:sz="4" w:space="0" w:color="auto"/>
              <w:bottom w:val="single" w:sz="4" w:space="0" w:color="auto"/>
              <w:right w:val="single" w:sz="4" w:space="0" w:color="auto"/>
            </w:tcBorders>
            <w:vAlign w:val="center"/>
          </w:tcPr>
          <w:p w14:paraId="039FC32C" w14:textId="77777777" w:rsidR="00736909" w:rsidRPr="00470EA5" w:rsidRDefault="00736909" w:rsidP="00867987">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30F192C" w14:textId="77777777" w:rsidR="00736909" w:rsidRPr="00470EA5" w:rsidRDefault="00736909" w:rsidP="00867987">
            <w:pPr>
              <w:pStyle w:val="TAC"/>
              <w:rPr>
                <w:rFonts w:eastAsia="Malgun Gothic" w:cs="Arial"/>
                <w:lang w:eastAsia="ko-KR"/>
              </w:rPr>
            </w:pPr>
            <w:r w:rsidRPr="00470EA5">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5456A94" w14:textId="77777777" w:rsidR="00736909" w:rsidRPr="00470EA5" w:rsidRDefault="00736909" w:rsidP="00867987">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3166F15" w14:textId="77777777" w:rsidR="00736909" w:rsidRPr="00470EA5" w:rsidRDefault="00736909" w:rsidP="00867987">
            <w:pPr>
              <w:pStyle w:val="TAC"/>
              <w:rPr>
                <w:rFonts w:eastAsia="Malgun Gothic" w:cs="Arial"/>
                <w:lang w:eastAsia="ko-KR"/>
              </w:rPr>
            </w:pPr>
            <w:r w:rsidRPr="00470EA5">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EB03EC3" w14:textId="77777777" w:rsidR="00736909" w:rsidRPr="00470EA5" w:rsidRDefault="00736909" w:rsidP="00867987">
            <w:pPr>
              <w:pStyle w:val="TAC"/>
              <w:rPr>
                <w:rFonts w:eastAsia="Malgun Gothic" w:cs="Arial"/>
                <w:lang w:eastAsia="ko-KR"/>
              </w:rPr>
            </w:pPr>
            <w:r w:rsidRPr="00470EA5">
              <w:rPr>
                <w:rFonts w:eastAsia="Malgun Gothic" w:cs="Arial"/>
                <w:lang w:eastAsia="ko-KR"/>
              </w:rPr>
              <w:t>0.8</w:t>
            </w:r>
          </w:p>
        </w:tc>
      </w:tr>
      <w:tr w:rsidR="00736909" w14:paraId="3CCBCD1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0591BD9" w14:textId="77777777" w:rsidR="00736909" w:rsidRDefault="00736909" w:rsidP="00867987">
            <w:pPr>
              <w:pStyle w:val="TAC"/>
              <w:rPr>
                <w:rFonts w:eastAsia="Malgun Gothic" w:cs="Arial"/>
                <w:lang w:eastAsia="ko-KR"/>
              </w:rPr>
            </w:pPr>
            <w:r>
              <w:rPr>
                <w:lang w:eastAsia="fi-FI"/>
              </w:rPr>
              <w:t>DC_2-12-30-66_n2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8E329E" w14:textId="77777777" w:rsidR="00736909" w:rsidRDefault="00736909" w:rsidP="00867987">
            <w:pPr>
              <w:pStyle w:val="TAC"/>
              <w:rPr>
                <w:rFonts w:eastAsiaTheme="minorEastAsia"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38A89F" w14:textId="77777777" w:rsidR="00736909" w:rsidRDefault="00736909" w:rsidP="00867987">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A9B1B5" w14:textId="77777777" w:rsidR="00736909" w:rsidRDefault="00736909" w:rsidP="00867987">
            <w:pPr>
              <w:pStyle w:val="TAC"/>
              <w:rPr>
                <w:rFonts w:cs="Arial"/>
                <w:lang w:eastAsia="ko-KR"/>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132D59" w14:textId="77777777" w:rsidR="00736909" w:rsidRDefault="00736909" w:rsidP="00867987">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BF5279" w14:textId="77777777" w:rsidR="00736909" w:rsidRDefault="00736909" w:rsidP="00867987">
            <w:pPr>
              <w:pStyle w:val="TAC"/>
              <w:rPr>
                <w:rFonts w:cs="Arial"/>
                <w:lang w:eastAsia="zh-CN"/>
              </w:rPr>
            </w:pPr>
            <w:r>
              <w:rPr>
                <w:rFonts w:cs="Arial"/>
                <w:lang w:eastAsia="zh-CN"/>
              </w:rPr>
              <w:t>0.5</w:t>
            </w:r>
          </w:p>
        </w:tc>
      </w:tr>
      <w:tr w:rsidR="00736909" w14:paraId="48E3A66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186C83C" w14:textId="77777777" w:rsidR="00736909" w:rsidRDefault="00736909" w:rsidP="00867987">
            <w:pPr>
              <w:pStyle w:val="TAC"/>
              <w:rPr>
                <w:rFonts w:eastAsia="Malgun Gothic" w:cs="Arial"/>
                <w:lang w:eastAsia="ko-KR"/>
              </w:rPr>
            </w:pPr>
            <w:r>
              <w:rPr>
                <w:rFonts w:eastAsia="Malgun Gothic" w:cs="Arial"/>
                <w:lang w:eastAsia="ko-KR"/>
              </w:rPr>
              <w:t>DC_2-12-30-66_n66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BC9570" w14:textId="77777777" w:rsidR="00736909" w:rsidRDefault="00736909" w:rsidP="00867987">
            <w:pPr>
              <w:pStyle w:val="TAC"/>
              <w:rPr>
                <w:rFonts w:eastAsiaTheme="minorEastAsia"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BDDC68" w14:textId="77777777" w:rsidR="00736909" w:rsidRDefault="00736909" w:rsidP="00867987">
            <w:pPr>
              <w:pStyle w:val="TAC"/>
              <w:rPr>
                <w:rFonts w:cs="Arial"/>
                <w:lang w:eastAsia="ko-KR"/>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BD38C8" w14:textId="77777777" w:rsidR="00736909" w:rsidRDefault="00736909" w:rsidP="00867987">
            <w:pPr>
              <w:pStyle w:val="TAC"/>
              <w:rPr>
                <w:rFonts w:cs="Arial"/>
                <w:lang w:eastAsia="ko-KR"/>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381092" w14:textId="77777777" w:rsidR="00736909" w:rsidRDefault="00736909" w:rsidP="00867987">
            <w:pPr>
              <w:pStyle w:val="TAC"/>
              <w:rPr>
                <w:rFonts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E0888F" w14:textId="77777777" w:rsidR="00736909" w:rsidRDefault="00736909" w:rsidP="00867987">
            <w:pPr>
              <w:pStyle w:val="TAC"/>
              <w:rPr>
                <w:rFonts w:cs="Arial"/>
                <w:lang w:eastAsia="ko-KR"/>
              </w:rPr>
            </w:pPr>
            <w:r>
              <w:rPr>
                <w:rFonts w:cs="Arial"/>
                <w:lang w:eastAsia="zh-CN"/>
              </w:rPr>
              <w:t>0.5</w:t>
            </w:r>
          </w:p>
        </w:tc>
      </w:tr>
      <w:tr w:rsidR="00736909" w14:paraId="30357F97"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0745A38" w14:textId="77777777" w:rsidR="00736909" w:rsidRDefault="00736909" w:rsidP="00867987">
            <w:pPr>
              <w:pStyle w:val="TAC"/>
              <w:rPr>
                <w:color w:val="000000"/>
              </w:rPr>
            </w:pPr>
            <w:r>
              <w:t>DC_2-12-30-66_n77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B60024" w14:textId="77777777" w:rsidR="00736909" w:rsidRDefault="00736909" w:rsidP="00867987">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305133" w14:textId="77777777" w:rsidR="00736909" w:rsidRDefault="00736909" w:rsidP="00867987">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A7EF7D" w14:textId="77777777" w:rsidR="00736909" w:rsidRDefault="00736909" w:rsidP="00867987">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9B5FB4"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B37FA9" w14:textId="77777777" w:rsidR="00736909" w:rsidRDefault="00736909" w:rsidP="00867987">
            <w:pPr>
              <w:pStyle w:val="TAC"/>
              <w:rPr>
                <w:lang w:eastAsia="zh-CN"/>
              </w:rPr>
            </w:pPr>
            <w:r>
              <w:rPr>
                <w:lang w:eastAsia="zh-CN"/>
              </w:rPr>
              <w:t>0.8</w:t>
            </w:r>
          </w:p>
        </w:tc>
      </w:tr>
      <w:tr w:rsidR="00736909" w14:paraId="45D9EDE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0F6C8DD0" w14:textId="77777777" w:rsidR="00736909" w:rsidRDefault="00736909" w:rsidP="00867987">
            <w:pPr>
              <w:pStyle w:val="TAC"/>
            </w:pPr>
            <w:r>
              <w:t>DC_2-12-66_n2-n77</w:t>
            </w:r>
          </w:p>
        </w:tc>
        <w:tc>
          <w:tcPr>
            <w:tcW w:w="1332" w:type="dxa"/>
            <w:tcBorders>
              <w:top w:val="single" w:sz="4" w:space="0" w:color="auto"/>
              <w:left w:val="single" w:sz="4" w:space="0" w:color="auto"/>
              <w:bottom w:val="single" w:sz="4" w:space="0" w:color="auto"/>
              <w:right w:val="single" w:sz="4" w:space="0" w:color="auto"/>
            </w:tcBorders>
            <w:vAlign w:val="center"/>
          </w:tcPr>
          <w:p w14:paraId="528922C1" w14:textId="77777777" w:rsidR="00736909" w:rsidRDefault="00736909" w:rsidP="00867987">
            <w:pPr>
              <w:pStyle w:val="TAC"/>
              <w:rPr>
                <w:rFonts w:eastAsia="Malgun Gothic" w:cs="Arial"/>
                <w:lang w:eastAsia="ko-KR"/>
              </w:rPr>
            </w:pPr>
            <w:r w:rsidRPr="00470EA5">
              <w:t>0.6</w:t>
            </w:r>
          </w:p>
        </w:tc>
        <w:tc>
          <w:tcPr>
            <w:tcW w:w="1333" w:type="dxa"/>
            <w:tcBorders>
              <w:top w:val="single" w:sz="4" w:space="0" w:color="auto"/>
              <w:left w:val="single" w:sz="4" w:space="0" w:color="auto"/>
              <w:bottom w:val="single" w:sz="4" w:space="0" w:color="auto"/>
              <w:right w:val="single" w:sz="4" w:space="0" w:color="auto"/>
            </w:tcBorders>
            <w:vAlign w:val="center"/>
          </w:tcPr>
          <w:p w14:paraId="720716CF" w14:textId="77777777" w:rsidR="00736909" w:rsidRDefault="00736909" w:rsidP="00867987">
            <w:pPr>
              <w:pStyle w:val="TAC"/>
              <w:rPr>
                <w:rFonts w:cs="Arial"/>
                <w:lang w:eastAsia="zh-CN"/>
              </w:rPr>
            </w:pPr>
            <w:r w:rsidRPr="00470EA5">
              <w:t>0.3</w:t>
            </w:r>
          </w:p>
        </w:tc>
        <w:tc>
          <w:tcPr>
            <w:tcW w:w="1332" w:type="dxa"/>
            <w:tcBorders>
              <w:top w:val="single" w:sz="4" w:space="0" w:color="auto"/>
              <w:left w:val="single" w:sz="4" w:space="0" w:color="auto"/>
              <w:bottom w:val="single" w:sz="4" w:space="0" w:color="auto"/>
              <w:right w:val="single" w:sz="4" w:space="0" w:color="auto"/>
            </w:tcBorders>
            <w:vAlign w:val="center"/>
          </w:tcPr>
          <w:p w14:paraId="1502F518" w14:textId="77777777" w:rsidR="00736909" w:rsidRDefault="00736909" w:rsidP="00867987">
            <w:pPr>
              <w:pStyle w:val="TAC"/>
              <w:rPr>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2D8150CB" w14:textId="77777777" w:rsidR="00736909" w:rsidRDefault="00736909" w:rsidP="00867987">
            <w:pPr>
              <w:pStyle w:val="TAC"/>
              <w:rPr>
                <w:lang w:eastAsia="zh-CN"/>
              </w:rPr>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550542A1" w14:textId="77777777" w:rsidR="00736909" w:rsidRDefault="00736909" w:rsidP="00867987">
            <w:pPr>
              <w:pStyle w:val="TAC"/>
              <w:rPr>
                <w:lang w:eastAsia="zh-CN"/>
              </w:rPr>
            </w:pPr>
            <w:r>
              <w:t>0.8</w:t>
            </w:r>
          </w:p>
        </w:tc>
      </w:tr>
      <w:tr w:rsidR="00736909" w14:paraId="448BAD5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5487D74F" w14:textId="77777777" w:rsidR="00736909" w:rsidRDefault="00736909" w:rsidP="00867987">
            <w:pPr>
              <w:pStyle w:val="TAC"/>
            </w:pPr>
            <w:r>
              <w:t>DC_2-12-66_n2-n78</w:t>
            </w:r>
          </w:p>
        </w:tc>
        <w:tc>
          <w:tcPr>
            <w:tcW w:w="1332" w:type="dxa"/>
            <w:tcBorders>
              <w:top w:val="single" w:sz="4" w:space="0" w:color="auto"/>
              <w:left w:val="single" w:sz="4" w:space="0" w:color="auto"/>
              <w:bottom w:val="single" w:sz="4" w:space="0" w:color="auto"/>
              <w:right w:val="single" w:sz="4" w:space="0" w:color="auto"/>
            </w:tcBorders>
            <w:vAlign w:val="center"/>
          </w:tcPr>
          <w:p w14:paraId="7A5BD43A" w14:textId="77777777" w:rsidR="00736909" w:rsidRPr="00470EA5" w:rsidRDefault="00736909" w:rsidP="00867987">
            <w:pPr>
              <w:pStyle w:val="TAC"/>
              <w:rPr>
                <w:rFonts w:eastAsiaTheme="minorEastAsia"/>
              </w:rPr>
            </w:pPr>
            <w:r w:rsidRPr="00470EA5">
              <w:t>0.6</w:t>
            </w:r>
          </w:p>
        </w:tc>
        <w:tc>
          <w:tcPr>
            <w:tcW w:w="1333" w:type="dxa"/>
            <w:tcBorders>
              <w:top w:val="single" w:sz="4" w:space="0" w:color="auto"/>
              <w:left w:val="single" w:sz="4" w:space="0" w:color="auto"/>
              <w:bottom w:val="single" w:sz="4" w:space="0" w:color="auto"/>
              <w:right w:val="single" w:sz="4" w:space="0" w:color="auto"/>
            </w:tcBorders>
            <w:vAlign w:val="center"/>
          </w:tcPr>
          <w:p w14:paraId="2FE9AFCE" w14:textId="77777777" w:rsidR="00736909" w:rsidRPr="00470EA5" w:rsidRDefault="00736909" w:rsidP="00867987">
            <w:pPr>
              <w:pStyle w:val="TAC"/>
            </w:pPr>
            <w:r w:rsidRPr="00470EA5">
              <w:t>0.3</w:t>
            </w:r>
          </w:p>
        </w:tc>
        <w:tc>
          <w:tcPr>
            <w:tcW w:w="1332" w:type="dxa"/>
            <w:tcBorders>
              <w:top w:val="single" w:sz="4" w:space="0" w:color="auto"/>
              <w:left w:val="single" w:sz="4" w:space="0" w:color="auto"/>
              <w:bottom w:val="single" w:sz="4" w:space="0" w:color="auto"/>
              <w:right w:val="single" w:sz="4" w:space="0" w:color="auto"/>
            </w:tcBorders>
            <w:vAlign w:val="center"/>
          </w:tcPr>
          <w:p w14:paraId="330A39B1" w14:textId="77777777" w:rsidR="00736909" w:rsidRDefault="00736909" w:rsidP="0086798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2A541C8F" w14:textId="77777777" w:rsidR="00736909" w:rsidRDefault="00736909" w:rsidP="0086798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77D86AF2" w14:textId="77777777" w:rsidR="00736909" w:rsidRDefault="00736909" w:rsidP="00867987">
            <w:pPr>
              <w:pStyle w:val="TAC"/>
            </w:pPr>
            <w:r>
              <w:t>0.8</w:t>
            </w:r>
          </w:p>
        </w:tc>
      </w:tr>
      <w:tr w:rsidR="00736909" w14:paraId="6B461A5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3D84C961" w14:textId="77777777" w:rsidR="00736909" w:rsidRDefault="00736909" w:rsidP="00867987">
            <w:pPr>
              <w:pStyle w:val="TAC"/>
            </w:pPr>
            <w:r>
              <w:t>DC_2-12-66_n66</w:t>
            </w:r>
            <w:r w:rsidRPr="006B6606">
              <w:t>-n77</w:t>
            </w:r>
          </w:p>
        </w:tc>
        <w:tc>
          <w:tcPr>
            <w:tcW w:w="1332" w:type="dxa"/>
            <w:tcBorders>
              <w:top w:val="single" w:sz="4" w:space="0" w:color="auto"/>
              <w:left w:val="single" w:sz="4" w:space="0" w:color="auto"/>
              <w:bottom w:val="single" w:sz="4" w:space="0" w:color="auto"/>
              <w:right w:val="single" w:sz="4" w:space="0" w:color="auto"/>
            </w:tcBorders>
            <w:vAlign w:val="center"/>
          </w:tcPr>
          <w:p w14:paraId="2A2E569F" w14:textId="77777777" w:rsidR="00736909" w:rsidRPr="00470EA5" w:rsidRDefault="00736909" w:rsidP="00867987">
            <w:pPr>
              <w:pStyle w:val="TAC"/>
            </w:pPr>
            <w:r w:rsidRPr="00891B04">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EBDD712" w14:textId="77777777" w:rsidR="00736909" w:rsidRPr="00470EA5" w:rsidRDefault="00736909" w:rsidP="00867987">
            <w:pPr>
              <w:pStyle w:val="TAC"/>
            </w:pPr>
            <w:r w:rsidRPr="00891B04">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63F0A80D" w14:textId="77777777" w:rsidR="00736909" w:rsidRDefault="00736909" w:rsidP="00867987">
            <w:pPr>
              <w:pStyle w:val="TAC"/>
            </w:pPr>
            <w:r w:rsidRPr="00891B04">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26BE4C0" w14:textId="77777777" w:rsidR="00736909" w:rsidRDefault="00736909" w:rsidP="00867987">
            <w:pPr>
              <w:pStyle w:val="TAC"/>
            </w:pPr>
            <w:r w:rsidRPr="00891B04">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0334E0D" w14:textId="77777777" w:rsidR="00736909" w:rsidRDefault="00736909" w:rsidP="00867987">
            <w:pPr>
              <w:pStyle w:val="TAC"/>
            </w:pPr>
            <w:r w:rsidRPr="00891B04">
              <w:rPr>
                <w:lang w:eastAsia="zh-CN"/>
              </w:rPr>
              <w:t>0.8</w:t>
            </w:r>
          </w:p>
        </w:tc>
      </w:tr>
      <w:tr w:rsidR="00736909" w14:paraId="56DB863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B6C8E35" w14:textId="77777777" w:rsidR="00736909" w:rsidRDefault="00736909" w:rsidP="00867987">
            <w:pPr>
              <w:pStyle w:val="TAC"/>
            </w:pPr>
            <w:r>
              <w:t>DC_2-13-66_n2-n77</w:t>
            </w:r>
          </w:p>
          <w:p w14:paraId="0E987FF7" w14:textId="77777777" w:rsidR="00736909" w:rsidRDefault="00736909" w:rsidP="00867987">
            <w:pPr>
              <w:pStyle w:val="TAC"/>
            </w:pPr>
            <w:r>
              <w:t>DC_2-13-66-66_n2-n77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71F230"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64CB8B" w14:textId="77777777" w:rsidR="00736909" w:rsidRDefault="00736909" w:rsidP="0086798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E15E81"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F32784"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3FFD0B" w14:textId="77777777" w:rsidR="00736909" w:rsidRDefault="00736909" w:rsidP="00867987">
            <w:pPr>
              <w:pStyle w:val="TAC"/>
              <w:rPr>
                <w:lang w:eastAsia="zh-CN"/>
              </w:rPr>
            </w:pPr>
            <w:r>
              <w:rPr>
                <w:lang w:eastAsia="zh-CN"/>
              </w:rPr>
              <w:t>0.8</w:t>
            </w:r>
          </w:p>
        </w:tc>
      </w:tr>
      <w:tr w:rsidR="00736909" w14:paraId="146386E7"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EB878B8" w14:textId="77777777" w:rsidR="00736909" w:rsidRPr="00DD31EE" w:rsidRDefault="00736909" w:rsidP="00867987">
            <w:pPr>
              <w:pStyle w:val="TAC"/>
              <w:jc w:val="left"/>
              <w:rPr>
                <w:rFonts w:cs="Arial"/>
                <w:szCs w:val="18"/>
                <w:lang w:val="da-DK"/>
              </w:rPr>
            </w:pPr>
            <w:r w:rsidRPr="00DD31EE">
              <w:rPr>
                <w:rFonts w:cs="Arial"/>
                <w:szCs w:val="18"/>
                <w:lang w:val="da-DK"/>
              </w:rPr>
              <w:t>DC_2-13-66_n5-n77</w:t>
            </w:r>
          </w:p>
          <w:p w14:paraId="45FC000A" w14:textId="77777777" w:rsidR="00736909" w:rsidRPr="00DD31EE" w:rsidRDefault="00736909" w:rsidP="00867987">
            <w:pPr>
              <w:pStyle w:val="TAC"/>
              <w:jc w:val="left"/>
              <w:rPr>
                <w:rFonts w:cs="Arial"/>
                <w:szCs w:val="18"/>
                <w:lang w:val="da-DK"/>
              </w:rPr>
            </w:pPr>
            <w:r w:rsidRPr="00DD31EE">
              <w:rPr>
                <w:rFonts w:cs="Arial"/>
                <w:szCs w:val="18"/>
                <w:lang w:val="da-DK"/>
              </w:rPr>
              <w:t>DC_2-2-13-66_n5-n77</w:t>
            </w:r>
          </w:p>
          <w:p w14:paraId="6F9A4743" w14:textId="77777777" w:rsidR="00736909" w:rsidRPr="00DD31EE" w:rsidRDefault="00736909" w:rsidP="00867987">
            <w:pPr>
              <w:pStyle w:val="TAC"/>
              <w:rPr>
                <w:lang w:val="da-DK"/>
              </w:rPr>
            </w:pPr>
            <w:r w:rsidRPr="00DD31EE">
              <w:rPr>
                <w:rFonts w:cs="Arial"/>
                <w:szCs w:val="18"/>
                <w:lang w:val="da-DK"/>
              </w:rPr>
              <w:t>DC_2-13-66-66_n5-n77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ACC80F"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839E85" w14:textId="77777777" w:rsidR="00736909" w:rsidRDefault="00736909" w:rsidP="00867987">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65418F"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9104B5"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6E73F6" w14:textId="77777777" w:rsidR="00736909" w:rsidRDefault="00736909" w:rsidP="00867987">
            <w:pPr>
              <w:pStyle w:val="TAC"/>
              <w:rPr>
                <w:lang w:eastAsia="zh-CN"/>
              </w:rPr>
            </w:pPr>
            <w:r>
              <w:rPr>
                <w:lang w:eastAsia="zh-CN"/>
              </w:rPr>
              <w:t>0.8</w:t>
            </w:r>
          </w:p>
        </w:tc>
      </w:tr>
      <w:tr w:rsidR="00736909" w14:paraId="0BEB4C8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93AF9EC" w14:textId="77777777" w:rsidR="00736909" w:rsidRDefault="00736909" w:rsidP="00867987">
            <w:pPr>
              <w:pStyle w:val="TAC"/>
              <w:rPr>
                <w:szCs w:val="21"/>
              </w:rPr>
            </w:pPr>
            <w:r>
              <w:rPr>
                <w:szCs w:val="21"/>
              </w:rPr>
              <w:t>DC_2-13-66_n66-n77</w:t>
            </w:r>
          </w:p>
          <w:p w14:paraId="7692C0CD" w14:textId="77777777" w:rsidR="00736909" w:rsidRDefault="00736909" w:rsidP="00867987">
            <w:pPr>
              <w:pStyle w:val="TAC"/>
              <w:jc w:val="left"/>
              <w:rPr>
                <w:rFonts w:cs="Arial"/>
                <w:szCs w:val="18"/>
              </w:rPr>
            </w:pPr>
            <w:r>
              <w:rPr>
                <w:szCs w:val="21"/>
              </w:rPr>
              <w:t>DC_2-2-13-66_n66-n77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FB7227"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5741C6" w14:textId="77777777" w:rsidR="00736909" w:rsidRDefault="00736909" w:rsidP="0086798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83094B"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085D36"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ECA7B9" w14:textId="77777777" w:rsidR="00736909" w:rsidRDefault="00736909" w:rsidP="00867987">
            <w:pPr>
              <w:pStyle w:val="TAC"/>
              <w:rPr>
                <w:lang w:eastAsia="zh-CN"/>
              </w:rPr>
            </w:pPr>
            <w:r>
              <w:rPr>
                <w:lang w:eastAsia="zh-CN"/>
              </w:rPr>
              <w:t>0.8</w:t>
            </w:r>
          </w:p>
        </w:tc>
      </w:tr>
      <w:tr w:rsidR="00736909" w14:paraId="753356B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CE2EB12" w14:textId="77777777" w:rsidR="00736909" w:rsidRDefault="00736909" w:rsidP="00867987">
            <w:pPr>
              <w:pStyle w:val="TAC"/>
              <w:rPr>
                <w:rFonts w:eastAsia="Malgun Gothic" w:cs="Arial"/>
                <w:lang w:eastAsia="ko-KR"/>
              </w:rPr>
            </w:pPr>
            <w:r>
              <w:rPr>
                <w:color w:val="000000"/>
                <w:lang w:val="sv-SE"/>
              </w:rPr>
              <w:t>DC_2-14-30-66_n2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60F533" w14:textId="77777777" w:rsidR="00736909" w:rsidRDefault="00736909" w:rsidP="00867987">
            <w:pPr>
              <w:pStyle w:val="TAC"/>
              <w:rPr>
                <w:rFonts w:eastAsiaTheme="minorEastAsia" w:cs="Arial"/>
                <w:szCs w:val="18"/>
                <w:lang w:eastAsia="zh-CN"/>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AB48F9" w14:textId="77777777" w:rsidR="00736909" w:rsidRDefault="00736909" w:rsidP="00867987">
            <w:pPr>
              <w:pStyle w:val="TAC"/>
              <w:rPr>
                <w:rFonts w:cs="Arial"/>
                <w:szCs w:val="18"/>
                <w:lang w:eastAsia="zh-CN"/>
              </w:rPr>
            </w:pPr>
            <w:r>
              <w:rPr>
                <w:rFonts w:cs="Arial"/>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1B28B5" w14:textId="77777777" w:rsidR="00736909" w:rsidRDefault="00736909" w:rsidP="00867987">
            <w:pPr>
              <w:pStyle w:val="TAC"/>
              <w:rPr>
                <w:rFonts w:cs="Arial"/>
                <w:szCs w:val="18"/>
                <w:lang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F5A70E" w14:textId="77777777" w:rsidR="00736909" w:rsidRDefault="00736909" w:rsidP="00867987">
            <w:pPr>
              <w:pStyle w:val="TAC"/>
              <w:rPr>
                <w:rFonts w:cs="Arial"/>
                <w:szCs w:val="18"/>
                <w:lang w:eastAsia="zh-CN"/>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16B53B" w14:textId="77777777" w:rsidR="00736909" w:rsidRDefault="00736909" w:rsidP="00867987">
            <w:pPr>
              <w:pStyle w:val="TAC"/>
              <w:rPr>
                <w:rFonts w:cs="Arial"/>
                <w:szCs w:val="18"/>
                <w:lang w:eastAsia="zh-CN"/>
              </w:rPr>
            </w:pPr>
            <w:r>
              <w:rPr>
                <w:rFonts w:cs="Arial"/>
                <w:szCs w:val="18"/>
                <w:lang w:eastAsia="zh-CN"/>
              </w:rPr>
              <w:t>0.5</w:t>
            </w:r>
          </w:p>
        </w:tc>
      </w:tr>
      <w:tr w:rsidR="00736909" w14:paraId="6148B9A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D91E8B1" w14:textId="77777777" w:rsidR="00736909" w:rsidRDefault="00736909" w:rsidP="00867987">
            <w:pPr>
              <w:pStyle w:val="TAC"/>
              <w:rPr>
                <w:rFonts w:eastAsia="Malgun Gothic" w:cs="Arial"/>
                <w:lang w:eastAsia="ko-KR"/>
              </w:rPr>
            </w:pPr>
            <w:r>
              <w:rPr>
                <w:color w:val="000000"/>
                <w:lang w:val="sv-SE"/>
              </w:rPr>
              <w:t>DC_2-14-30-66_n66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98BC38" w14:textId="77777777" w:rsidR="00736909" w:rsidRDefault="00736909" w:rsidP="00867987">
            <w:pPr>
              <w:pStyle w:val="TAC"/>
              <w:rPr>
                <w:rFonts w:eastAsiaTheme="minorEastAsia" w:cs="Arial"/>
                <w:lang w:val="sv-SE"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799C18" w14:textId="77777777" w:rsidR="00736909" w:rsidRDefault="00736909" w:rsidP="00867987">
            <w:pPr>
              <w:pStyle w:val="TAC"/>
              <w:rPr>
                <w:rFonts w:cs="Arial"/>
                <w:lang w:val="sv-SE" w:eastAsia="ja-JP"/>
              </w:rPr>
            </w:pPr>
            <w:r>
              <w:rPr>
                <w:rFonts w:cs="Arial"/>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65FFFC" w14:textId="77777777" w:rsidR="00736909" w:rsidRDefault="00736909" w:rsidP="00867987">
            <w:pPr>
              <w:pStyle w:val="TAC"/>
              <w:rPr>
                <w:lang w:val="sv-SE"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1A5A64" w14:textId="77777777" w:rsidR="00736909" w:rsidRDefault="00736909" w:rsidP="00867987">
            <w:pPr>
              <w:pStyle w:val="TAC"/>
              <w:rPr>
                <w:lang w:val="sv-SE" w:eastAsia="ja-JP"/>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0A5AC4" w14:textId="77777777" w:rsidR="00736909" w:rsidRDefault="00736909" w:rsidP="00867987">
            <w:pPr>
              <w:pStyle w:val="TAC"/>
              <w:rPr>
                <w:lang w:val="sv-SE" w:eastAsia="ja-JP"/>
              </w:rPr>
            </w:pPr>
            <w:r>
              <w:rPr>
                <w:rFonts w:cs="Arial"/>
                <w:szCs w:val="18"/>
                <w:lang w:eastAsia="zh-CN"/>
              </w:rPr>
              <w:t>0.5</w:t>
            </w:r>
          </w:p>
        </w:tc>
      </w:tr>
      <w:tr w:rsidR="00736909" w14:paraId="6499B5F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E078BE5" w14:textId="77777777" w:rsidR="00736909" w:rsidRDefault="00736909" w:rsidP="00867987">
            <w:pPr>
              <w:pStyle w:val="TAC"/>
              <w:rPr>
                <w:rFonts w:eastAsia="Malgun Gothic" w:cs="Arial"/>
                <w:lang w:eastAsia="ko-KR"/>
              </w:rPr>
            </w:pPr>
            <w:r>
              <w:t>DC_2-14-30-66_n77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8EA190" w14:textId="77777777" w:rsidR="00736909" w:rsidRDefault="00736909" w:rsidP="00867987">
            <w:pPr>
              <w:pStyle w:val="TAC"/>
              <w:rPr>
                <w:rFonts w:eastAsiaTheme="minorEastAsia"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D8F530"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433783" w14:textId="77777777" w:rsidR="00736909" w:rsidRDefault="00736909" w:rsidP="00867987">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B566D8"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374688" w14:textId="77777777" w:rsidR="00736909" w:rsidRDefault="00736909" w:rsidP="00867987">
            <w:pPr>
              <w:pStyle w:val="TAC"/>
              <w:rPr>
                <w:lang w:eastAsia="zh-CN"/>
              </w:rPr>
            </w:pPr>
            <w:r>
              <w:rPr>
                <w:lang w:eastAsia="zh-CN"/>
              </w:rPr>
              <w:t>0.8</w:t>
            </w:r>
          </w:p>
        </w:tc>
      </w:tr>
      <w:tr w:rsidR="00736909" w14:paraId="449280A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7E751A5" w14:textId="77777777" w:rsidR="00736909" w:rsidRDefault="00736909" w:rsidP="00867987">
            <w:pPr>
              <w:pStyle w:val="TAC"/>
              <w:rPr>
                <w:rFonts w:eastAsia="Malgun Gothic" w:cs="Arial"/>
                <w:lang w:eastAsia="ko-KR"/>
              </w:rPr>
            </w:pPr>
            <w:r>
              <w:rPr>
                <w:rFonts w:cs="Arial"/>
                <w:lang w:eastAsia="ja-JP"/>
              </w:rPr>
              <w:t>DC_2-29-30-66_n2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3423A0" w14:textId="77777777" w:rsidR="00736909" w:rsidRDefault="00736909" w:rsidP="00867987">
            <w:pPr>
              <w:pStyle w:val="TAC"/>
              <w:rPr>
                <w:rFonts w:eastAsiaTheme="minorEastAsia" w:cs="Arial"/>
                <w:szCs w:val="18"/>
                <w:lang w:eastAsia="zh-CN"/>
              </w:rPr>
            </w:pPr>
            <w:r>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hideMark/>
          </w:tcPr>
          <w:p w14:paraId="6B476E30" w14:textId="77777777" w:rsidR="00736909" w:rsidRDefault="00736909" w:rsidP="00867987">
            <w:pPr>
              <w:pStyle w:val="TAC"/>
              <w:rPr>
                <w:rFonts w:cs="Arial"/>
                <w:szCs w:val="18"/>
                <w:lang w:eastAsia="zh-CN"/>
              </w:rPr>
            </w:pPr>
            <w:r w:rsidRPr="00691161">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5B2911" w14:textId="77777777" w:rsidR="00736909" w:rsidRDefault="00736909" w:rsidP="00867987">
            <w:pPr>
              <w:pStyle w:val="TAC"/>
              <w:rPr>
                <w:rFonts w:cs="Arial"/>
                <w:szCs w:val="18"/>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433C2D" w14:textId="77777777" w:rsidR="00736909" w:rsidRDefault="00736909" w:rsidP="00867987">
            <w:pPr>
              <w:pStyle w:val="TAC"/>
              <w:rPr>
                <w:rFonts w:cs="Arial"/>
                <w:szCs w:val="18"/>
                <w:lang w:eastAsia="zh-CN"/>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6883BC" w14:textId="77777777" w:rsidR="00736909" w:rsidRDefault="00736909" w:rsidP="00867987">
            <w:pPr>
              <w:pStyle w:val="TAC"/>
              <w:rPr>
                <w:rFonts w:cs="Arial"/>
                <w:szCs w:val="18"/>
                <w:lang w:eastAsia="zh-CN"/>
              </w:rPr>
            </w:pPr>
            <w:r>
              <w:rPr>
                <w:rFonts w:cs="Arial"/>
                <w:szCs w:val="18"/>
                <w:lang w:eastAsia="zh-CN"/>
              </w:rPr>
              <w:t>0.5</w:t>
            </w:r>
          </w:p>
        </w:tc>
      </w:tr>
      <w:tr w:rsidR="00736909" w14:paraId="34ABA74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35ECA88" w14:textId="77777777" w:rsidR="00736909" w:rsidRDefault="00736909" w:rsidP="00867987">
            <w:pPr>
              <w:pStyle w:val="TAC"/>
              <w:rPr>
                <w:rFonts w:eastAsia="Malgun Gothic" w:cs="Arial"/>
                <w:lang w:eastAsia="ko-KR"/>
              </w:rPr>
            </w:pPr>
            <w:r>
              <w:rPr>
                <w:color w:val="000000"/>
                <w:lang w:val="sv-SE"/>
              </w:rPr>
              <w:t>DC_2-29-30-66_n66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8CA44A" w14:textId="77777777" w:rsidR="00736909" w:rsidRDefault="00736909" w:rsidP="00867987">
            <w:pPr>
              <w:pStyle w:val="TAC"/>
              <w:rPr>
                <w:rFonts w:eastAsiaTheme="minorEastAsia" w:cs="Arial"/>
                <w:lang w:eastAsia="ja-JP"/>
              </w:rPr>
            </w:pPr>
            <w:r>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hideMark/>
          </w:tcPr>
          <w:p w14:paraId="7C877F66" w14:textId="77777777" w:rsidR="00736909" w:rsidRDefault="00736909" w:rsidP="00867987">
            <w:pPr>
              <w:pStyle w:val="TAC"/>
              <w:rPr>
                <w:rFonts w:cs="Arial"/>
                <w:lang w:eastAsia="ja-JP"/>
              </w:rPr>
            </w:pPr>
            <w:r w:rsidRPr="00691161">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2F680F" w14:textId="77777777" w:rsidR="00736909" w:rsidRDefault="00736909" w:rsidP="00867987">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B7F8F7" w14:textId="77777777" w:rsidR="00736909" w:rsidRDefault="00736909" w:rsidP="00867987">
            <w:pPr>
              <w:pStyle w:val="TAC"/>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D6FCC3" w14:textId="77777777" w:rsidR="00736909" w:rsidRDefault="00736909" w:rsidP="00867987">
            <w:pPr>
              <w:pStyle w:val="TAC"/>
            </w:pPr>
            <w:r>
              <w:rPr>
                <w:rFonts w:cs="Arial"/>
                <w:szCs w:val="18"/>
                <w:lang w:eastAsia="zh-CN"/>
              </w:rPr>
              <w:t>0.5</w:t>
            </w:r>
          </w:p>
        </w:tc>
      </w:tr>
      <w:tr w:rsidR="00736909" w14:paraId="0F0691D7"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83DDC03" w14:textId="77777777" w:rsidR="00736909" w:rsidRDefault="00736909" w:rsidP="00867987">
            <w:pPr>
              <w:pStyle w:val="TAC"/>
              <w:rPr>
                <w:rFonts w:eastAsia="Malgun Gothic" w:cs="Arial"/>
                <w:lang w:eastAsia="ko-KR"/>
              </w:rPr>
            </w:pPr>
            <w:r>
              <w:t>DC_2-29-30-66_n77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2E2AEB" w14:textId="77777777" w:rsidR="00736909" w:rsidRDefault="00736909" w:rsidP="00867987">
            <w:pPr>
              <w:pStyle w:val="TAC"/>
              <w:rPr>
                <w:rFonts w:eastAsiaTheme="minorEastAsia"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5E314C51" w14:textId="77777777" w:rsidR="00736909" w:rsidRDefault="00736909" w:rsidP="00867987">
            <w:pPr>
              <w:pStyle w:val="TAC"/>
              <w:rPr>
                <w:rFonts w:cs="Arial"/>
                <w:lang w:eastAsia="zh-CN"/>
              </w:rPr>
            </w:pPr>
            <w:r w:rsidRPr="00691161">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499C30" w14:textId="77777777" w:rsidR="00736909" w:rsidRDefault="00736909" w:rsidP="00867987">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F9B255"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3B3901" w14:textId="77777777" w:rsidR="00736909" w:rsidRDefault="00736909" w:rsidP="00867987">
            <w:pPr>
              <w:pStyle w:val="TAC"/>
              <w:rPr>
                <w:lang w:eastAsia="zh-CN"/>
              </w:rPr>
            </w:pPr>
            <w:r>
              <w:rPr>
                <w:lang w:eastAsia="zh-CN"/>
              </w:rPr>
              <w:t>0.8</w:t>
            </w:r>
          </w:p>
        </w:tc>
      </w:tr>
      <w:tr w:rsidR="00736909" w14:paraId="308702B6"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A159A9C" w14:textId="77777777" w:rsidR="00736909" w:rsidRDefault="00736909" w:rsidP="00867987">
            <w:pPr>
              <w:pStyle w:val="TAC"/>
              <w:rPr>
                <w:rFonts w:eastAsia="Malgun Gothic" w:cs="Arial"/>
                <w:lang w:eastAsia="ko-KR"/>
              </w:rPr>
            </w:pPr>
            <w:r>
              <w:rPr>
                <w:lang w:val="sv-SE"/>
              </w:rPr>
              <w:lastRenderedPageBreak/>
              <w:t>DC_2-30-66-(n)5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D8FA4E" w14:textId="77777777" w:rsidR="00736909" w:rsidRDefault="00736909" w:rsidP="00867987">
            <w:pPr>
              <w:pStyle w:val="TAC"/>
              <w:rPr>
                <w:rFonts w:eastAsiaTheme="minorEastAsia" w:cs="Arial"/>
                <w:lang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0785EA" w14:textId="77777777" w:rsidR="00736909" w:rsidRDefault="00736909" w:rsidP="0086798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A913FB" w14:textId="77777777" w:rsidR="00736909" w:rsidRDefault="00736909" w:rsidP="00867987">
            <w:pPr>
              <w:pStyle w:val="TAC"/>
              <w:rPr>
                <w:lang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708A4F" w14:textId="77777777" w:rsidR="00736909" w:rsidRDefault="00736909" w:rsidP="0086798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76B192" w14:textId="77777777" w:rsidR="00736909" w:rsidRDefault="00736909" w:rsidP="00867987">
            <w:pPr>
              <w:pStyle w:val="TAC"/>
              <w:rPr>
                <w:lang w:eastAsia="zh-CN"/>
              </w:rPr>
            </w:pPr>
            <w:r>
              <w:rPr>
                <w:lang w:eastAsia="zh-CN"/>
              </w:rPr>
              <w:t>0.3</w:t>
            </w:r>
          </w:p>
        </w:tc>
      </w:tr>
      <w:tr w:rsidR="00736909" w14:paraId="1B457A1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67FBD55" w14:textId="77777777" w:rsidR="00736909" w:rsidRDefault="00736909" w:rsidP="00867987">
            <w:pPr>
              <w:pStyle w:val="TAC"/>
              <w:rPr>
                <w:rFonts w:eastAsia="Malgun Gothic" w:cs="Arial"/>
                <w:lang w:eastAsia="ko-KR"/>
              </w:rPr>
            </w:pPr>
            <w:r>
              <w:rPr>
                <w:rFonts w:cs="Arial"/>
                <w:szCs w:val="16"/>
                <w:lang w:eastAsia="zh-CN"/>
              </w:rPr>
              <w:t>DC_2-46-66_n41-n71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8F4F14" w14:textId="77777777" w:rsidR="00736909" w:rsidRDefault="00736909" w:rsidP="00867987">
            <w:pPr>
              <w:pStyle w:val="TAC"/>
              <w:rPr>
                <w:rFonts w:eastAsia="Malgun Gothic" w:cs="Arial"/>
                <w:szCs w:val="18"/>
                <w:lang w:eastAsia="ko-KR"/>
              </w:rPr>
            </w:pPr>
            <w:r>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D98D00" w14:textId="77777777" w:rsidR="00736909" w:rsidRDefault="00736909" w:rsidP="00867987">
            <w:pPr>
              <w:pStyle w:val="TAC"/>
              <w:rPr>
                <w:rFonts w:eastAsiaTheme="minorEastAsia" w:cs="Arial"/>
                <w:szCs w:val="18"/>
                <w:lang w:eastAsia="zh-CN"/>
              </w:rPr>
            </w:pPr>
            <w:r>
              <w:rPr>
                <w:rFonts w:cs="Arial"/>
                <w:szCs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0337EE" w14:textId="77777777" w:rsidR="00736909" w:rsidRDefault="00736909" w:rsidP="00867987">
            <w:pPr>
              <w:pStyle w:val="TAC"/>
              <w:rPr>
                <w:rFonts w:cs="Arial"/>
                <w:szCs w:val="18"/>
                <w:lang w:eastAsia="ja-JP"/>
              </w:rPr>
            </w:pPr>
            <w:r>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8573E9" w14:textId="77777777" w:rsidR="00736909" w:rsidRDefault="00736909" w:rsidP="00867987">
            <w:pPr>
              <w:pStyle w:val="TAC"/>
              <w:rPr>
                <w:rFonts w:cs="Arial"/>
                <w:szCs w:val="18"/>
                <w:lang w:eastAsia="ja-JP"/>
              </w:rPr>
            </w:pPr>
            <w:r>
              <w:rPr>
                <w:rFonts w:cs="Arial"/>
                <w:lang w:eastAsia="ja-JP"/>
              </w:rPr>
              <w:t>0.4</w:t>
            </w:r>
            <w:r>
              <w:rPr>
                <w:rFonts w:cs="Arial"/>
                <w:vertAlign w:val="superscript"/>
                <w:lang w:eastAsia="ja-JP"/>
              </w:rPr>
              <w:t xml:space="preserve">1 </w:t>
            </w:r>
            <w:r>
              <w:t xml:space="preserve">/ </w:t>
            </w:r>
            <w:r>
              <w:rPr>
                <w:rFonts w:cs="Arial"/>
                <w:lang w:eastAsia="ja-JP"/>
              </w:rPr>
              <w:t>0.9</w:t>
            </w:r>
            <w:r>
              <w:rPr>
                <w:rFonts w:cs="Arial"/>
                <w:vertAlign w:val="superscript"/>
                <w:lang w:eastAsia="ja-JP"/>
              </w:rPr>
              <w:t>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BC924D" w14:textId="77777777" w:rsidR="00736909" w:rsidRDefault="00736909" w:rsidP="00867987">
            <w:pPr>
              <w:pStyle w:val="TAC"/>
              <w:rPr>
                <w:rFonts w:cs="Arial"/>
                <w:szCs w:val="18"/>
                <w:lang w:eastAsia="zh-CN"/>
              </w:rPr>
            </w:pPr>
            <w:r>
              <w:rPr>
                <w:rFonts w:cs="Arial"/>
                <w:szCs w:val="18"/>
                <w:lang w:eastAsia="zh-CN"/>
              </w:rPr>
              <w:t>0.6</w:t>
            </w:r>
          </w:p>
        </w:tc>
      </w:tr>
      <w:tr w:rsidR="00736909" w14:paraId="3FD690E6"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36A0106" w14:textId="77777777" w:rsidR="00736909" w:rsidRDefault="00736909" w:rsidP="00867987">
            <w:pPr>
              <w:pStyle w:val="TAC"/>
              <w:rPr>
                <w:rFonts w:cs="Arial"/>
                <w:szCs w:val="16"/>
                <w:lang w:eastAsia="zh-CN"/>
              </w:rPr>
            </w:pPr>
            <w:r w:rsidRPr="00F21E5E">
              <w:rPr>
                <w:rFonts w:cs="Arial"/>
                <w:szCs w:val="16"/>
                <w:lang w:eastAsia="zh-CN"/>
              </w:rPr>
              <w:t>DC_2-66-71_n2-n7</w:t>
            </w:r>
            <w:r>
              <w:rPr>
                <w:rFonts w:cs="Arial"/>
                <w:szCs w:val="16"/>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tcPr>
          <w:p w14:paraId="24B62B42" w14:textId="77777777" w:rsidR="00736909" w:rsidRDefault="00736909" w:rsidP="00867987">
            <w:pPr>
              <w:pStyle w:val="TAC"/>
              <w:rPr>
                <w:rFonts w:eastAsia="Malgun Gothic" w:cs="Arial"/>
                <w:szCs w:val="18"/>
                <w:lang w:eastAsia="ko-KR"/>
              </w:rPr>
            </w:pPr>
            <w:r w:rsidRPr="00470EA5">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BA641EA" w14:textId="77777777" w:rsidR="00736909" w:rsidDel="00BB76BF" w:rsidRDefault="00736909" w:rsidP="00867987">
            <w:pPr>
              <w:pStyle w:val="TAC"/>
              <w:rPr>
                <w:rFonts w:cs="Arial"/>
                <w:szCs w:val="18"/>
                <w:lang w:eastAsia="zh-CN"/>
              </w:rPr>
            </w:pPr>
            <w:r w:rsidRPr="008F2DC8">
              <w:rPr>
                <w:rFonts w:cs="Arial"/>
                <w:szCs w:val="16"/>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43B9E07" w14:textId="77777777" w:rsidR="00736909" w:rsidRDefault="00736909" w:rsidP="00867987">
            <w:pPr>
              <w:pStyle w:val="TAC"/>
              <w:rPr>
                <w:rFonts w:cs="Arial"/>
                <w:lang w:eastAsia="ja-JP"/>
              </w:rPr>
            </w:pPr>
            <w:r w:rsidRPr="008F2DC8">
              <w:rPr>
                <w:rFonts w:cs="Arial"/>
                <w:szCs w:val="16"/>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E2A3B4C" w14:textId="77777777" w:rsidR="00736909" w:rsidRDefault="00736909" w:rsidP="00867987">
            <w:pPr>
              <w:pStyle w:val="TAC"/>
              <w:rPr>
                <w:rFonts w:cs="Arial"/>
                <w:lang w:eastAsia="ja-JP"/>
              </w:rPr>
            </w:pPr>
            <w:r w:rsidRPr="008F2DC8">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531BAC2" w14:textId="77777777" w:rsidR="00736909" w:rsidRDefault="00736909" w:rsidP="00867987">
            <w:pPr>
              <w:pStyle w:val="TAC"/>
              <w:rPr>
                <w:rFonts w:cs="Arial"/>
                <w:szCs w:val="18"/>
                <w:lang w:eastAsia="zh-CN"/>
              </w:rPr>
            </w:pPr>
            <w:r w:rsidRPr="008F2DC8">
              <w:rPr>
                <w:rFonts w:cs="Arial"/>
                <w:szCs w:val="16"/>
                <w:lang w:eastAsia="zh-CN"/>
              </w:rPr>
              <w:t>0.</w:t>
            </w:r>
            <w:r>
              <w:rPr>
                <w:rFonts w:cs="Arial"/>
                <w:szCs w:val="16"/>
                <w:lang w:eastAsia="zh-CN"/>
              </w:rPr>
              <w:t>8</w:t>
            </w:r>
          </w:p>
        </w:tc>
      </w:tr>
      <w:tr w:rsidR="00736909" w:rsidRPr="008F2DC8" w14:paraId="203324F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5819B07" w14:textId="77777777" w:rsidR="00736909" w:rsidRDefault="00736909" w:rsidP="00867987">
            <w:pPr>
              <w:pStyle w:val="TAC"/>
              <w:rPr>
                <w:rFonts w:cs="Arial"/>
                <w:szCs w:val="16"/>
                <w:lang w:eastAsia="zh-CN"/>
              </w:rPr>
            </w:pPr>
            <w:r w:rsidRPr="00F21E5E">
              <w:rPr>
                <w:rFonts w:cs="Arial"/>
                <w:szCs w:val="16"/>
                <w:lang w:eastAsia="zh-CN"/>
              </w:rPr>
              <w:t>DC_2-66-71_n2-n78</w:t>
            </w:r>
          </w:p>
        </w:tc>
        <w:tc>
          <w:tcPr>
            <w:tcW w:w="1332" w:type="dxa"/>
            <w:tcBorders>
              <w:top w:val="single" w:sz="4" w:space="0" w:color="auto"/>
              <w:left w:val="single" w:sz="4" w:space="0" w:color="auto"/>
              <w:bottom w:val="single" w:sz="4" w:space="0" w:color="auto"/>
              <w:right w:val="single" w:sz="4" w:space="0" w:color="auto"/>
            </w:tcBorders>
            <w:vAlign w:val="center"/>
          </w:tcPr>
          <w:p w14:paraId="78251C5A" w14:textId="77777777" w:rsidR="00736909" w:rsidRPr="00470EA5" w:rsidRDefault="00736909" w:rsidP="00867987">
            <w:pPr>
              <w:pStyle w:val="TAC"/>
              <w:rPr>
                <w:rFonts w:eastAsiaTheme="minorEastAsia" w:cs="Arial"/>
                <w:szCs w:val="16"/>
                <w:lang w:eastAsia="zh-CN"/>
              </w:rPr>
            </w:pPr>
            <w:r w:rsidRPr="00470EA5">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2BDAD78" w14:textId="77777777" w:rsidR="00736909" w:rsidRPr="008F2DC8" w:rsidRDefault="00736909" w:rsidP="00867987">
            <w:pPr>
              <w:pStyle w:val="TAC"/>
              <w:rPr>
                <w:rFonts w:cs="Arial"/>
                <w:szCs w:val="16"/>
                <w:lang w:eastAsia="zh-CN"/>
              </w:rPr>
            </w:pPr>
            <w:r w:rsidRPr="008F2DC8">
              <w:rPr>
                <w:rFonts w:cs="Arial"/>
                <w:szCs w:val="16"/>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01B4A957" w14:textId="77777777" w:rsidR="00736909" w:rsidRPr="00470EA5" w:rsidRDefault="00736909" w:rsidP="00867987">
            <w:pPr>
              <w:pStyle w:val="TAC"/>
              <w:rPr>
                <w:rFonts w:cs="Arial"/>
                <w:szCs w:val="16"/>
                <w:lang w:eastAsia="zh-CN"/>
              </w:rPr>
            </w:pPr>
            <w:r w:rsidRPr="008F2DC8">
              <w:rPr>
                <w:rFonts w:cs="Arial"/>
                <w:szCs w:val="16"/>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AD132CB" w14:textId="77777777" w:rsidR="00736909" w:rsidRPr="00470EA5" w:rsidRDefault="00736909" w:rsidP="00867987">
            <w:pPr>
              <w:pStyle w:val="TAC"/>
              <w:rPr>
                <w:rFonts w:cs="Arial"/>
                <w:szCs w:val="16"/>
                <w:lang w:eastAsia="zh-CN"/>
              </w:rPr>
            </w:pPr>
            <w:r w:rsidRPr="008F2DC8">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6965477" w14:textId="77777777" w:rsidR="00736909" w:rsidRPr="008F2DC8" w:rsidRDefault="00736909" w:rsidP="00867987">
            <w:pPr>
              <w:pStyle w:val="TAC"/>
              <w:rPr>
                <w:rFonts w:cs="Arial"/>
                <w:szCs w:val="16"/>
                <w:lang w:eastAsia="zh-CN"/>
              </w:rPr>
            </w:pPr>
            <w:r w:rsidRPr="008F2DC8">
              <w:rPr>
                <w:rFonts w:cs="Arial"/>
                <w:szCs w:val="16"/>
                <w:lang w:eastAsia="zh-CN"/>
              </w:rPr>
              <w:t>0.5</w:t>
            </w:r>
          </w:p>
        </w:tc>
      </w:tr>
      <w:tr w:rsidR="00736909" w:rsidRPr="008F2DC8" w14:paraId="6913250E"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51E478C" w14:textId="77777777" w:rsidR="00736909" w:rsidRPr="00F21E5E" w:rsidRDefault="00736909" w:rsidP="00867987">
            <w:pPr>
              <w:pStyle w:val="TAC"/>
              <w:rPr>
                <w:rFonts w:cs="Arial"/>
                <w:szCs w:val="16"/>
                <w:lang w:eastAsia="zh-CN"/>
              </w:rPr>
            </w:pPr>
            <w:r w:rsidRPr="00F21E5E">
              <w:rPr>
                <w:rFonts w:cs="Arial"/>
                <w:szCs w:val="16"/>
                <w:lang w:eastAsia="zh-CN"/>
              </w:rPr>
              <w:t>DC_2-66-71_n</w:t>
            </w:r>
            <w:r>
              <w:rPr>
                <w:rFonts w:cs="Arial"/>
                <w:szCs w:val="16"/>
                <w:lang w:eastAsia="zh-CN"/>
              </w:rPr>
              <w:t>66</w:t>
            </w:r>
            <w:r w:rsidRPr="00F21E5E">
              <w:rPr>
                <w:rFonts w:cs="Arial"/>
                <w:szCs w:val="16"/>
                <w:lang w:eastAsia="zh-CN"/>
              </w:rPr>
              <w:t>-n7</w:t>
            </w:r>
            <w:r>
              <w:rPr>
                <w:rFonts w:cs="Arial"/>
                <w:szCs w:val="16"/>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tcPr>
          <w:p w14:paraId="55ABBB4F" w14:textId="77777777" w:rsidR="00736909" w:rsidRPr="00470EA5" w:rsidRDefault="00736909" w:rsidP="00867987">
            <w:pPr>
              <w:pStyle w:val="TAC"/>
              <w:rPr>
                <w:rFonts w:cs="Arial"/>
                <w:szCs w:val="16"/>
                <w:lang w:eastAsia="zh-CN"/>
              </w:rPr>
            </w:pPr>
            <w:r>
              <w:rPr>
                <w:rFonts w:cs="Arial"/>
                <w:szCs w:val="18"/>
                <w:lang w:val="sv-SE"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83DA802" w14:textId="77777777" w:rsidR="00736909" w:rsidRPr="008F2DC8" w:rsidRDefault="00736909" w:rsidP="00867987">
            <w:pPr>
              <w:pStyle w:val="TAC"/>
              <w:rPr>
                <w:rFonts w:cs="Arial"/>
                <w:szCs w:val="16"/>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0631431" w14:textId="77777777" w:rsidR="00736909" w:rsidRPr="008F2DC8" w:rsidRDefault="00736909" w:rsidP="00867987">
            <w:pPr>
              <w:pStyle w:val="TAC"/>
              <w:rPr>
                <w:rFonts w:cs="Arial"/>
                <w:szCs w:val="16"/>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40A6FDE" w14:textId="77777777" w:rsidR="00736909" w:rsidRPr="008F2DC8" w:rsidRDefault="00736909" w:rsidP="00867987">
            <w:pPr>
              <w:pStyle w:val="TAC"/>
              <w:rPr>
                <w:rFonts w:cs="Arial"/>
                <w:szCs w:val="16"/>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F729034" w14:textId="77777777" w:rsidR="00736909" w:rsidRPr="008F2DC8" w:rsidRDefault="00736909" w:rsidP="00867987">
            <w:pPr>
              <w:pStyle w:val="TAC"/>
              <w:rPr>
                <w:rFonts w:cs="Arial"/>
                <w:szCs w:val="16"/>
                <w:lang w:eastAsia="zh-CN"/>
              </w:rPr>
            </w:pPr>
            <w:r>
              <w:rPr>
                <w:rFonts w:cs="Arial"/>
                <w:szCs w:val="16"/>
                <w:lang w:eastAsia="zh-CN"/>
              </w:rPr>
              <w:t>0.8</w:t>
            </w:r>
          </w:p>
        </w:tc>
      </w:tr>
      <w:tr w:rsidR="00736909" w:rsidRPr="00181626" w14:paraId="1D8671A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E818831" w14:textId="77777777" w:rsidR="00736909" w:rsidRDefault="00736909" w:rsidP="00867987">
            <w:pPr>
              <w:pStyle w:val="TAC"/>
              <w:rPr>
                <w:rFonts w:eastAsia="Yu Mincho"/>
                <w:lang w:val="fr-FR" w:eastAsia="ja-JP"/>
              </w:rPr>
            </w:pPr>
            <w:r>
              <w:rPr>
                <w:rFonts w:eastAsia="Yu Mincho"/>
                <w:lang w:val="fr-FR" w:eastAsia="ja-JP"/>
              </w:rPr>
              <w:t>DC_3-5-7_n40-n77</w:t>
            </w:r>
          </w:p>
          <w:p w14:paraId="6A528E2C" w14:textId="77777777" w:rsidR="00736909" w:rsidRPr="00967063" w:rsidRDefault="00736909" w:rsidP="00867987">
            <w:pPr>
              <w:pStyle w:val="TAC"/>
              <w:rPr>
                <w:rFonts w:eastAsia="Yu Mincho"/>
                <w:lang w:val="fr-FR" w:eastAsia="ja-JP"/>
              </w:rPr>
            </w:pPr>
            <w:r>
              <w:rPr>
                <w:rFonts w:eastAsia="Yu Mincho"/>
                <w:lang w:val="fr-FR" w:eastAsia="ja-JP"/>
              </w:rPr>
              <w:t>DC_3-5-7-7_n40-n77</w:t>
            </w:r>
          </w:p>
        </w:tc>
        <w:tc>
          <w:tcPr>
            <w:tcW w:w="1332" w:type="dxa"/>
            <w:tcBorders>
              <w:top w:val="single" w:sz="4" w:space="0" w:color="auto"/>
              <w:left w:val="single" w:sz="4" w:space="0" w:color="auto"/>
              <w:bottom w:val="single" w:sz="4" w:space="0" w:color="auto"/>
              <w:right w:val="single" w:sz="4" w:space="0" w:color="auto"/>
            </w:tcBorders>
            <w:vAlign w:val="center"/>
          </w:tcPr>
          <w:p w14:paraId="7C252E09" w14:textId="77777777" w:rsidR="00736909" w:rsidRPr="00181626" w:rsidRDefault="00736909" w:rsidP="00867987">
            <w:pPr>
              <w:pStyle w:val="TAC"/>
              <w:rPr>
                <w:rFonts w:cs="Arial"/>
                <w:szCs w:val="16"/>
                <w:lang w:eastAsia="zh-CN"/>
              </w:rPr>
            </w:pPr>
            <w:r w:rsidRPr="009B2205">
              <w:rPr>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963F95E" w14:textId="77777777" w:rsidR="00736909" w:rsidRPr="00181626" w:rsidRDefault="00736909" w:rsidP="00867987">
            <w:pPr>
              <w:pStyle w:val="TAC"/>
              <w:rPr>
                <w:rFonts w:cs="Arial"/>
                <w:szCs w:val="16"/>
                <w:lang w:eastAsia="zh-CN"/>
              </w:rPr>
            </w:pPr>
            <w:r w:rsidRPr="009B2205">
              <w:rPr>
                <w:rFonts w:hint="eastAsia"/>
                <w:lang w:val="fr-FR"/>
              </w:rPr>
              <w:t>0</w:t>
            </w:r>
            <w:r w:rsidRPr="009B2205">
              <w:rPr>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4B626CC8" w14:textId="77777777" w:rsidR="00736909" w:rsidRPr="00181626" w:rsidRDefault="00736909" w:rsidP="00867987">
            <w:pPr>
              <w:pStyle w:val="TAC"/>
              <w:rPr>
                <w:rFonts w:cs="Arial"/>
                <w:szCs w:val="16"/>
                <w:lang w:eastAsia="zh-CN"/>
              </w:rPr>
            </w:pPr>
            <w:r w:rsidRPr="009B2205">
              <w:rPr>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9F40222" w14:textId="77777777" w:rsidR="00736909" w:rsidRPr="00181626" w:rsidRDefault="00736909" w:rsidP="00867987">
            <w:pPr>
              <w:pStyle w:val="TAC"/>
              <w:rPr>
                <w:rFonts w:cs="Arial"/>
                <w:szCs w:val="16"/>
                <w:lang w:eastAsia="zh-CN"/>
              </w:rPr>
            </w:pPr>
            <w:r w:rsidRPr="009B2205">
              <w:rPr>
                <w:rFonts w:hint="eastAsia"/>
                <w:lang w:val="fr-FR"/>
              </w:rPr>
              <w:t>0</w:t>
            </w:r>
            <w:r w:rsidRPr="009B2205">
              <w:rPr>
                <w:lang w:val="fr-FR"/>
              </w:rPr>
              <w:t>.5</w:t>
            </w:r>
            <w:r w:rsidRPr="009B2205">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4102A526" w14:textId="77777777" w:rsidR="00736909" w:rsidRPr="00181626" w:rsidRDefault="00736909" w:rsidP="00867987">
            <w:pPr>
              <w:pStyle w:val="TAC"/>
              <w:rPr>
                <w:rFonts w:cs="Arial"/>
                <w:szCs w:val="16"/>
                <w:lang w:eastAsia="zh-CN"/>
              </w:rPr>
            </w:pPr>
            <w:r w:rsidRPr="009B2205">
              <w:rPr>
                <w:rFonts w:hint="eastAsia"/>
                <w:lang w:val="fr-FR"/>
              </w:rPr>
              <w:t>0</w:t>
            </w:r>
            <w:r w:rsidRPr="009B2205">
              <w:rPr>
                <w:lang w:val="fr-FR"/>
              </w:rPr>
              <w:t>.8</w:t>
            </w:r>
            <w:r w:rsidRPr="009B2205">
              <w:rPr>
                <w:vertAlign w:val="superscript"/>
                <w:lang w:val="fr-FR"/>
              </w:rPr>
              <w:t>5</w:t>
            </w:r>
          </w:p>
        </w:tc>
      </w:tr>
      <w:tr w:rsidR="00736909" w:rsidRPr="00181626" w14:paraId="4BCF7760"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9C20AA0" w14:textId="77777777" w:rsidR="00736909" w:rsidRDefault="00736909" w:rsidP="00867987">
            <w:pPr>
              <w:pStyle w:val="TAC"/>
              <w:rPr>
                <w:rFonts w:eastAsia="Yu Mincho"/>
                <w:lang w:val="fr-FR" w:eastAsia="ja-JP"/>
              </w:rPr>
            </w:pPr>
            <w:r>
              <w:rPr>
                <w:rFonts w:eastAsia="Yu Mincho"/>
                <w:lang w:val="fr-FR" w:eastAsia="ja-JP"/>
              </w:rPr>
              <w:t>DC_3-5-7_n40-n78</w:t>
            </w:r>
          </w:p>
          <w:p w14:paraId="341E6D80" w14:textId="77777777" w:rsidR="00736909" w:rsidRPr="00F21E5E" w:rsidRDefault="00736909" w:rsidP="00867987">
            <w:pPr>
              <w:pStyle w:val="TAC"/>
              <w:rPr>
                <w:rFonts w:cs="Arial"/>
                <w:szCs w:val="16"/>
                <w:lang w:eastAsia="zh-CN"/>
              </w:rPr>
            </w:pPr>
            <w:r>
              <w:rPr>
                <w:rFonts w:eastAsia="Yu Mincho"/>
                <w:lang w:val="fr-FR" w:eastAsia="ja-JP"/>
              </w:rPr>
              <w:t>DC_3-5-7-7_n40-n78</w:t>
            </w:r>
          </w:p>
        </w:tc>
        <w:tc>
          <w:tcPr>
            <w:tcW w:w="1332" w:type="dxa"/>
            <w:tcBorders>
              <w:top w:val="single" w:sz="4" w:space="0" w:color="auto"/>
              <w:left w:val="single" w:sz="4" w:space="0" w:color="auto"/>
              <w:bottom w:val="single" w:sz="4" w:space="0" w:color="auto"/>
              <w:right w:val="single" w:sz="4" w:space="0" w:color="auto"/>
            </w:tcBorders>
            <w:vAlign w:val="center"/>
          </w:tcPr>
          <w:p w14:paraId="0E5B8505" w14:textId="77777777" w:rsidR="00736909" w:rsidRPr="00181626" w:rsidRDefault="00736909" w:rsidP="00867987">
            <w:pPr>
              <w:pStyle w:val="TAC"/>
              <w:rPr>
                <w:rFonts w:cs="Arial"/>
                <w:szCs w:val="16"/>
                <w:lang w:eastAsia="zh-CN"/>
              </w:rPr>
            </w:pPr>
            <w:r w:rsidRPr="008272E1">
              <w:rPr>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80AC929" w14:textId="77777777" w:rsidR="00736909" w:rsidRPr="00181626" w:rsidRDefault="00736909" w:rsidP="00867987">
            <w:pPr>
              <w:pStyle w:val="TAC"/>
              <w:rPr>
                <w:rFonts w:cs="Arial"/>
                <w:szCs w:val="16"/>
                <w:lang w:eastAsia="zh-CN"/>
              </w:rPr>
            </w:pPr>
            <w:r w:rsidRPr="008272E1">
              <w:rPr>
                <w:rFonts w:hint="eastAsia"/>
                <w:lang w:val="fr-FR"/>
              </w:rPr>
              <w:t>0</w:t>
            </w:r>
            <w:r w:rsidRPr="008272E1">
              <w:rPr>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00D41A84" w14:textId="77777777" w:rsidR="00736909" w:rsidRPr="00181626" w:rsidRDefault="00736909" w:rsidP="00867987">
            <w:pPr>
              <w:pStyle w:val="TAC"/>
              <w:rPr>
                <w:rFonts w:cs="Arial"/>
                <w:szCs w:val="16"/>
                <w:lang w:eastAsia="zh-CN"/>
              </w:rPr>
            </w:pPr>
            <w:r w:rsidRPr="008272E1">
              <w:rPr>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409EDA7" w14:textId="77777777" w:rsidR="00736909" w:rsidRPr="00181626" w:rsidRDefault="00736909" w:rsidP="00867987">
            <w:pPr>
              <w:pStyle w:val="TAC"/>
              <w:rPr>
                <w:rFonts w:cs="Arial"/>
                <w:szCs w:val="16"/>
                <w:lang w:eastAsia="zh-CN"/>
              </w:rPr>
            </w:pPr>
            <w:r w:rsidRPr="008272E1">
              <w:rPr>
                <w:rFonts w:hint="eastAsia"/>
                <w:lang w:val="fr-FR"/>
              </w:rPr>
              <w:t>0</w:t>
            </w:r>
            <w:r w:rsidRPr="008272E1">
              <w:rPr>
                <w:lang w:val="fr-FR"/>
              </w:rPr>
              <w:t>.5</w:t>
            </w:r>
            <w:r w:rsidRPr="008272E1">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6BEF063E" w14:textId="77777777" w:rsidR="00736909" w:rsidRPr="00181626" w:rsidRDefault="00736909" w:rsidP="00867987">
            <w:pPr>
              <w:pStyle w:val="TAC"/>
              <w:rPr>
                <w:rFonts w:cs="Arial"/>
                <w:szCs w:val="16"/>
                <w:lang w:eastAsia="zh-CN"/>
              </w:rPr>
            </w:pPr>
            <w:r w:rsidRPr="008272E1">
              <w:rPr>
                <w:rFonts w:hint="eastAsia"/>
                <w:lang w:val="fr-FR"/>
              </w:rPr>
              <w:t>0</w:t>
            </w:r>
            <w:r w:rsidRPr="008272E1">
              <w:rPr>
                <w:lang w:val="fr-FR"/>
              </w:rPr>
              <w:t>.8</w:t>
            </w:r>
            <w:r w:rsidRPr="008272E1">
              <w:rPr>
                <w:vertAlign w:val="superscript"/>
                <w:lang w:val="fr-FR"/>
              </w:rPr>
              <w:t>5</w:t>
            </w:r>
          </w:p>
        </w:tc>
      </w:tr>
      <w:tr w:rsidR="00736909" w:rsidRPr="008272E1" w14:paraId="7683222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1238BA4" w14:textId="77777777" w:rsidR="00736909" w:rsidRDefault="00736909" w:rsidP="00867987">
            <w:pPr>
              <w:pStyle w:val="TAC"/>
              <w:rPr>
                <w:rFonts w:eastAsia="Yu Mincho"/>
                <w:lang w:val="fr-FR" w:eastAsia="ja-JP"/>
              </w:rPr>
            </w:pPr>
            <w:r>
              <w:rPr>
                <w:rFonts w:cs="Arial"/>
                <w:lang w:val="zh-CN" w:eastAsia="zh-TW"/>
              </w:rPr>
              <w:t>DC_3-</w:t>
            </w:r>
            <w:r>
              <w:rPr>
                <w:rFonts w:cs="Arial"/>
                <w:lang w:val="da-DK" w:eastAsia="zh-TW"/>
              </w:rPr>
              <w:t>7</w:t>
            </w:r>
            <w:r>
              <w:rPr>
                <w:rFonts w:cs="Arial"/>
                <w:lang w:val="zh-CN" w:eastAsia="zh-TW"/>
              </w:rPr>
              <w:t>_n1-n75-n78</w:t>
            </w:r>
          </w:p>
        </w:tc>
        <w:tc>
          <w:tcPr>
            <w:tcW w:w="1332" w:type="dxa"/>
            <w:tcBorders>
              <w:top w:val="single" w:sz="4" w:space="0" w:color="auto"/>
              <w:left w:val="single" w:sz="4" w:space="0" w:color="auto"/>
              <w:bottom w:val="single" w:sz="4" w:space="0" w:color="auto"/>
              <w:right w:val="single" w:sz="4" w:space="0" w:color="auto"/>
            </w:tcBorders>
            <w:vAlign w:val="center"/>
          </w:tcPr>
          <w:p w14:paraId="7BB116C0" w14:textId="77777777" w:rsidR="00736909" w:rsidRPr="008272E1" w:rsidRDefault="00736909" w:rsidP="00867987">
            <w:pPr>
              <w:pStyle w:val="TAC"/>
              <w:rPr>
                <w:lang w:val="fr-FR"/>
              </w:rPr>
            </w:pPr>
            <w:r>
              <w:rPr>
                <w:rFonts w:cs="Arial" w:hint="eastAsia"/>
                <w:lang w:eastAsia="zh-CN"/>
              </w:rPr>
              <w:t>0</w:t>
            </w:r>
            <w:r>
              <w:rPr>
                <w:rFonts w:cs="Arial"/>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53C2AD79" w14:textId="77777777" w:rsidR="00736909" w:rsidRPr="008272E1" w:rsidRDefault="00736909" w:rsidP="00867987">
            <w:pPr>
              <w:pStyle w:val="TAC"/>
              <w:rPr>
                <w:lang w:val="fr-FR"/>
              </w:rPr>
            </w:pPr>
            <w:r>
              <w:rPr>
                <w:rFonts w:cs="Arial" w:hint="eastAsia"/>
                <w:lang w:eastAsia="zh-CN"/>
              </w:rPr>
              <w:t>0</w:t>
            </w:r>
            <w:r>
              <w:rPr>
                <w:rFonts w:cs="Arial"/>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tcPr>
          <w:p w14:paraId="6E85E02F" w14:textId="77777777" w:rsidR="00736909" w:rsidRPr="008272E1" w:rsidRDefault="00736909" w:rsidP="00867987">
            <w:pPr>
              <w:pStyle w:val="TAC"/>
              <w:rPr>
                <w:lang w:val="fr-FR"/>
              </w:rPr>
            </w:pPr>
            <w:r>
              <w:rPr>
                <w:rFonts w:cs="Arial" w:hint="eastAsia"/>
                <w:szCs w:val="18"/>
                <w:lang w:eastAsia="zh-CN"/>
              </w:rPr>
              <w:t>0</w:t>
            </w:r>
            <w:r>
              <w:rPr>
                <w:rFonts w:cs="Arial"/>
                <w:szCs w:val="18"/>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20F65420" w14:textId="77777777" w:rsidR="00736909" w:rsidRPr="008272E1" w:rsidRDefault="00736909" w:rsidP="00867987">
            <w:pPr>
              <w:pStyle w:val="TAC"/>
              <w:rPr>
                <w:lang w:val="fr-FR"/>
              </w:rPr>
            </w:pPr>
            <w:r>
              <w:rPr>
                <w:rFonts w:cs="Arial" w:hint="eastAsia"/>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tcPr>
          <w:p w14:paraId="25061C94" w14:textId="77777777" w:rsidR="00736909" w:rsidRPr="008272E1" w:rsidRDefault="00736909" w:rsidP="00867987">
            <w:pPr>
              <w:pStyle w:val="TAC"/>
              <w:rPr>
                <w:lang w:val="fr-FR"/>
              </w:rPr>
            </w:pPr>
            <w:r>
              <w:rPr>
                <w:rFonts w:cs="Arial" w:hint="eastAsia"/>
                <w:lang w:eastAsia="zh-CN"/>
              </w:rPr>
              <w:t>0</w:t>
            </w:r>
            <w:r>
              <w:rPr>
                <w:rFonts w:cs="Arial"/>
                <w:lang w:eastAsia="zh-CN"/>
              </w:rPr>
              <w:t>.8</w:t>
            </w:r>
          </w:p>
        </w:tc>
      </w:tr>
      <w:tr w:rsidR="00736909" w14:paraId="158887F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C1D11E" w14:textId="77777777" w:rsidR="00736909" w:rsidRDefault="00736909" w:rsidP="00867987">
            <w:pPr>
              <w:pStyle w:val="TAC"/>
              <w:rPr>
                <w:rFonts w:cs="Arial"/>
                <w:szCs w:val="16"/>
                <w:lang w:eastAsia="zh-CN"/>
              </w:rPr>
            </w:pPr>
            <w:r>
              <w:rPr>
                <w:rFonts w:cs="Arial"/>
                <w:lang w:val="x-none" w:eastAsia="zh-TW"/>
              </w:rPr>
              <w:t>DC_3-</w:t>
            </w:r>
            <w:r>
              <w:rPr>
                <w:rFonts w:cs="Arial"/>
                <w:lang w:val="da-DK" w:eastAsia="zh-TW"/>
              </w:rPr>
              <w:t>7-</w:t>
            </w:r>
            <w:r>
              <w:rPr>
                <w:rFonts w:cs="Arial"/>
                <w:lang w:val="x-none" w:eastAsia="zh-TW"/>
              </w:rPr>
              <w:t>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80201F" w14:textId="77777777" w:rsidR="00736909" w:rsidRDefault="00736909" w:rsidP="00867987">
            <w:pPr>
              <w:pStyle w:val="TAC"/>
              <w:rPr>
                <w:rFonts w:eastAsia="Malgun Gothic" w:cs="Arial"/>
                <w:szCs w:val="18"/>
                <w:lang w:eastAsia="ko-KR"/>
              </w:rPr>
            </w:pPr>
            <w:r>
              <w:rPr>
                <w:rFonts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5D3640" w14:textId="77777777" w:rsidR="00736909" w:rsidRDefault="00736909" w:rsidP="00867987">
            <w:pPr>
              <w:pStyle w:val="TAC"/>
              <w:rPr>
                <w:rFonts w:eastAsiaTheme="minorEastAsia" w:cs="Arial"/>
                <w:szCs w:val="18"/>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F73227" w14:textId="77777777" w:rsidR="00736909" w:rsidRDefault="00736909" w:rsidP="00867987">
            <w:pPr>
              <w:pStyle w:val="TAC"/>
              <w:rPr>
                <w:rFonts w:cs="Arial"/>
                <w:lang w:eastAsia="ja-JP"/>
              </w:rPr>
            </w:pPr>
            <w:r>
              <w:rPr>
                <w:rFonts w:eastAsia="Malgun Gothic" w:cs="Arial"/>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4BFA93" w14:textId="77777777" w:rsidR="00736909" w:rsidRDefault="00736909" w:rsidP="00867987">
            <w:pPr>
              <w:pStyle w:val="TAC"/>
              <w:rPr>
                <w:rFonts w:cs="Arial"/>
                <w:lang w:eastAsia="ja-JP"/>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D8D5A3" w14:textId="77777777" w:rsidR="00736909" w:rsidRDefault="00736909" w:rsidP="00867987">
            <w:pPr>
              <w:pStyle w:val="TAC"/>
              <w:rPr>
                <w:rFonts w:cs="Arial"/>
                <w:szCs w:val="18"/>
                <w:lang w:eastAsia="zh-CN"/>
              </w:rPr>
            </w:pPr>
            <w:r>
              <w:rPr>
                <w:rFonts w:cs="Arial"/>
                <w:lang w:eastAsia="zh-CN"/>
              </w:rPr>
              <w:t>0.9</w:t>
            </w:r>
          </w:p>
        </w:tc>
      </w:tr>
      <w:tr w:rsidR="00736909" w14:paraId="137B3679"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1D5AA1C" w14:textId="77777777" w:rsidR="00736909" w:rsidRDefault="00736909" w:rsidP="00867987">
            <w:pPr>
              <w:pStyle w:val="TAC"/>
              <w:rPr>
                <w:rFonts w:cs="Arial"/>
                <w:bCs/>
                <w:szCs w:val="18"/>
                <w:lang w:val="fr-FR"/>
              </w:rPr>
            </w:pPr>
            <w:r>
              <w:rPr>
                <w:rFonts w:cs="Arial"/>
                <w:bCs/>
                <w:szCs w:val="18"/>
                <w:lang w:val="fr-FR"/>
              </w:rPr>
              <w:t>DC_3-</w:t>
            </w:r>
            <w:r>
              <w:rPr>
                <w:rFonts w:cs="Arial"/>
                <w:bCs/>
                <w:szCs w:val="18"/>
                <w:lang w:val="fr-FR" w:eastAsia="zh-TW"/>
              </w:rPr>
              <w:t>7-8</w:t>
            </w:r>
            <w:r>
              <w:rPr>
                <w:rFonts w:cs="Arial"/>
                <w:bCs/>
                <w:szCs w:val="18"/>
                <w:lang w:val="fr-FR"/>
              </w:rPr>
              <w:t>_n1-n78</w:t>
            </w:r>
          </w:p>
          <w:p w14:paraId="6CEBCCA9" w14:textId="77777777" w:rsidR="00736909" w:rsidRDefault="00736909" w:rsidP="00867987">
            <w:pPr>
              <w:pStyle w:val="TAC"/>
              <w:rPr>
                <w:rFonts w:cs="Arial"/>
                <w:bCs/>
                <w:szCs w:val="18"/>
                <w:lang w:val="fr-FR" w:eastAsia="zh-TW"/>
              </w:rPr>
            </w:pPr>
            <w:r>
              <w:rPr>
                <w:rFonts w:cs="Arial"/>
                <w:bCs/>
                <w:szCs w:val="18"/>
                <w:lang w:val="fr-FR" w:eastAsia="zh-TW"/>
              </w:rPr>
              <w:t>DC_3-3-7-8_n1-n78</w:t>
            </w:r>
          </w:p>
          <w:p w14:paraId="2D175D17" w14:textId="77777777" w:rsidR="00736909" w:rsidRDefault="00736909" w:rsidP="00867987">
            <w:pPr>
              <w:pStyle w:val="TAC"/>
              <w:rPr>
                <w:rFonts w:cs="Arial"/>
                <w:bCs/>
                <w:szCs w:val="18"/>
                <w:lang w:val="fr-FR" w:eastAsia="zh-TW"/>
              </w:rPr>
            </w:pPr>
            <w:r>
              <w:rPr>
                <w:rFonts w:cs="Arial"/>
                <w:bCs/>
                <w:szCs w:val="18"/>
                <w:lang w:val="fr-FR" w:eastAsia="zh-TW"/>
              </w:rPr>
              <w:t>DC_3-7-7-8_n1-n78</w:t>
            </w:r>
          </w:p>
          <w:p w14:paraId="745B1232" w14:textId="77777777" w:rsidR="00736909" w:rsidRDefault="00736909" w:rsidP="00867987">
            <w:pPr>
              <w:pStyle w:val="TAC"/>
              <w:rPr>
                <w:rFonts w:cs="Arial"/>
                <w:lang w:val="x-none" w:eastAsia="zh-TW"/>
              </w:rPr>
            </w:pPr>
            <w:r>
              <w:rPr>
                <w:rFonts w:cs="Arial"/>
                <w:bCs/>
                <w:szCs w:val="18"/>
                <w:lang w:val="fr-FR" w:eastAsia="zh-TW"/>
              </w:rPr>
              <w:t>DC_3-3-7-7-8_n1-n78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D5F602"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4B8FA7"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D2ED36" w14:textId="77777777" w:rsidR="00736909" w:rsidRDefault="00736909" w:rsidP="00867987">
            <w:pPr>
              <w:pStyle w:val="TAC"/>
              <w:rPr>
                <w:rFonts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E2E7B1"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DF382F" w14:textId="77777777" w:rsidR="00736909" w:rsidRDefault="00736909" w:rsidP="00867987">
            <w:pPr>
              <w:pStyle w:val="TAC"/>
              <w:rPr>
                <w:rFonts w:cs="Arial"/>
                <w:lang w:eastAsia="zh-CN"/>
              </w:rPr>
            </w:pPr>
            <w:r>
              <w:rPr>
                <w:rFonts w:cs="Arial"/>
                <w:lang w:eastAsia="zh-CN"/>
              </w:rPr>
              <w:t>0.8</w:t>
            </w:r>
          </w:p>
        </w:tc>
      </w:tr>
      <w:tr w:rsidR="00736909" w14:paraId="54079519"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8E579CC" w14:textId="77777777" w:rsidR="00736909" w:rsidRPr="00E10319" w:rsidRDefault="00736909" w:rsidP="00867987">
            <w:pPr>
              <w:pStyle w:val="TAC"/>
              <w:rPr>
                <w:lang w:val="fr-FR" w:eastAsia="zh-TW"/>
              </w:rPr>
            </w:pPr>
            <w:r w:rsidRPr="00E10319">
              <w:rPr>
                <w:lang w:val="fr-FR"/>
              </w:rPr>
              <w:t>DC_3-7_n1-n8-n78</w:t>
            </w:r>
          </w:p>
          <w:p w14:paraId="167E9002" w14:textId="77777777" w:rsidR="00736909" w:rsidRPr="00E10319" w:rsidRDefault="00736909" w:rsidP="00867987">
            <w:pPr>
              <w:pStyle w:val="TAC"/>
              <w:rPr>
                <w:lang w:val="fr-FR" w:eastAsia="zh-TW"/>
              </w:rPr>
            </w:pPr>
            <w:r w:rsidRPr="00E10319">
              <w:rPr>
                <w:lang w:val="fr-FR"/>
              </w:rPr>
              <w:t>DC_3-3-7_n1-n8-n78</w:t>
            </w:r>
          </w:p>
          <w:p w14:paraId="10674AD0" w14:textId="77777777" w:rsidR="00736909" w:rsidRPr="00E10319" w:rsidRDefault="00736909" w:rsidP="00867987">
            <w:pPr>
              <w:pStyle w:val="TAC"/>
              <w:rPr>
                <w:lang w:val="fr-FR" w:eastAsia="zh-TW"/>
              </w:rPr>
            </w:pPr>
            <w:r w:rsidRPr="00E10319">
              <w:rPr>
                <w:lang w:val="fr-FR"/>
              </w:rPr>
              <w:t>DC_3-7-7_n1-n8-n78</w:t>
            </w:r>
          </w:p>
          <w:p w14:paraId="65ADB5DF" w14:textId="77777777" w:rsidR="00736909" w:rsidRDefault="00736909" w:rsidP="00867987">
            <w:pPr>
              <w:pStyle w:val="TAC"/>
              <w:rPr>
                <w:rFonts w:cs="Arial"/>
                <w:bCs/>
                <w:szCs w:val="18"/>
                <w:lang w:val="fr-FR"/>
              </w:rPr>
            </w:pPr>
            <w:r w:rsidRPr="00596657">
              <w:t>DC_3-3-7-7_n1-n8-n78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272193"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3FDE03"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352296" w14:textId="77777777" w:rsidR="00736909" w:rsidRDefault="00736909" w:rsidP="00867987">
            <w:pPr>
              <w:pStyle w:val="TAC"/>
              <w:rPr>
                <w:rFonts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7C93F5"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44F213" w14:textId="77777777" w:rsidR="00736909" w:rsidRDefault="00736909" w:rsidP="00867987">
            <w:pPr>
              <w:pStyle w:val="TAC"/>
              <w:rPr>
                <w:rFonts w:cs="Arial"/>
                <w:lang w:eastAsia="zh-CN"/>
              </w:rPr>
            </w:pPr>
            <w:r>
              <w:rPr>
                <w:rFonts w:cs="Arial"/>
                <w:lang w:eastAsia="zh-CN"/>
              </w:rPr>
              <w:t>0.8</w:t>
            </w:r>
          </w:p>
        </w:tc>
      </w:tr>
      <w:tr w:rsidR="00736909" w14:paraId="7CAFC4D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1EFC3E3" w14:textId="77777777" w:rsidR="00736909" w:rsidRDefault="00736909" w:rsidP="00867987">
            <w:pPr>
              <w:pStyle w:val="TAC"/>
              <w:rPr>
                <w:rFonts w:cs="Arial"/>
                <w:lang w:val="fr-FR"/>
              </w:rPr>
            </w:pPr>
            <w:r>
              <w:rPr>
                <w:lang w:val="fr-FR"/>
              </w:rPr>
              <w:t>DC_3-7-8-20_n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3AB335" w14:textId="77777777" w:rsidR="00736909" w:rsidRDefault="00736909" w:rsidP="00867987">
            <w:pPr>
              <w:pStyle w:val="TAC"/>
              <w:rPr>
                <w:rFonts w:cs="Arial"/>
                <w:lang w:val="fr-FR"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F9C6A1" w14:textId="77777777" w:rsidR="00736909" w:rsidRDefault="00736909" w:rsidP="00867987">
            <w:pPr>
              <w:pStyle w:val="TAC"/>
              <w:rPr>
                <w:rFonts w:cs="Arial"/>
                <w:lang w:val="fr-FR"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45E82D" w14:textId="77777777" w:rsidR="00736909" w:rsidRDefault="00736909" w:rsidP="00867987">
            <w:pPr>
              <w:pStyle w:val="TAC"/>
              <w:rPr>
                <w:rFonts w:cs="Arial"/>
                <w:lang w:val="fr-FR"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E8F073" w14:textId="77777777" w:rsidR="00736909" w:rsidRDefault="00736909" w:rsidP="00867987">
            <w:pPr>
              <w:pStyle w:val="TAC"/>
              <w:rPr>
                <w:rFonts w:cs="Arial"/>
                <w:lang w:val="fr-FR"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5D270B" w14:textId="77777777" w:rsidR="00736909" w:rsidRDefault="00736909" w:rsidP="00867987">
            <w:pPr>
              <w:pStyle w:val="TAC"/>
              <w:rPr>
                <w:rFonts w:cs="Arial"/>
                <w:lang w:val="fr-FR" w:eastAsia="zh-CN"/>
              </w:rPr>
            </w:pPr>
            <w:r>
              <w:rPr>
                <w:rFonts w:cs="Arial"/>
                <w:lang w:eastAsia="zh-CN"/>
              </w:rPr>
              <w:t>0.6</w:t>
            </w:r>
          </w:p>
        </w:tc>
      </w:tr>
      <w:tr w:rsidR="00736909" w14:paraId="0857B98E"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1F1889" w14:textId="77777777" w:rsidR="00736909" w:rsidRDefault="00736909" w:rsidP="00867987">
            <w:pPr>
              <w:pStyle w:val="TAC"/>
              <w:rPr>
                <w:rFonts w:cs="Arial"/>
              </w:rPr>
            </w:pPr>
            <w:r>
              <w:rPr>
                <w:rFonts w:cs="Arial"/>
              </w:rPr>
              <w:t>DC_3-7-8_n28-n78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FD3509"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E85816"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881836" w14:textId="77777777" w:rsidR="00736909" w:rsidRDefault="00736909" w:rsidP="00867987">
            <w:pPr>
              <w:pStyle w:val="TAC"/>
              <w:rPr>
                <w:rFonts w:cs="Arial"/>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15AFC0"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043450" w14:textId="77777777" w:rsidR="00736909" w:rsidRDefault="00736909" w:rsidP="00867987">
            <w:pPr>
              <w:pStyle w:val="TAC"/>
              <w:rPr>
                <w:rFonts w:cs="Arial"/>
                <w:lang w:eastAsia="zh-CN"/>
              </w:rPr>
            </w:pPr>
            <w:r>
              <w:rPr>
                <w:rFonts w:cs="Arial"/>
                <w:lang w:eastAsia="zh-CN"/>
              </w:rPr>
              <w:t>0.8</w:t>
            </w:r>
          </w:p>
        </w:tc>
      </w:tr>
      <w:tr w:rsidR="00736909" w14:paraId="4735A2B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87643EB" w14:textId="77777777" w:rsidR="00736909" w:rsidRDefault="00736909" w:rsidP="00867987">
            <w:pPr>
              <w:pStyle w:val="TAC"/>
              <w:rPr>
                <w:rFonts w:cs="Arial"/>
              </w:rPr>
            </w:pPr>
            <w:r>
              <w:t>DC_3-7-8-</w:t>
            </w:r>
            <w:r>
              <w:rPr>
                <w:lang w:val="en-US"/>
              </w:rPr>
              <w:t>32</w:t>
            </w:r>
            <w:r>
              <w:t>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186536" w14:textId="77777777" w:rsidR="00736909" w:rsidRDefault="00736909" w:rsidP="00867987">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EFB677" w14:textId="77777777" w:rsidR="00736909" w:rsidRDefault="00736909" w:rsidP="00867987">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37B1A5" w14:textId="77777777" w:rsidR="00736909" w:rsidRDefault="00736909" w:rsidP="00867987">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A6EC8C" w14:textId="77777777" w:rsidR="00736909" w:rsidRDefault="00736909" w:rsidP="00867987">
            <w:pPr>
              <w:pStyle w:val="TAC"/>
              <w:rPr>
                <w:rFonts w:cs="Arial"/>
                <w:lang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CD7606" w14:textId="77777777" w:rsidR="00736909" w:rsidRDefault="00736909" w:rsidP="00867987">
            <w:pPr>
              <w:pStyle w:val="TAC"/>
              <w:rPr>
                <w:rFonts w:cs="Arial"/>
                <w:lang w:eastAsia="zh-CN"/>
              </w:rPr>
            </w:pPr>
            <w:r>
              <w:rPr>
                <w:rFonts w:cs="Arial"/>
                <w:lang w:eastAsia="zh-CN"/>
              </w:rPr>
              <w:t>0.7</w:t>
            </w:r>
          </w:p>
        </w:tc>
      </w:tr>
      <w:tr w:rsidR="00736909" w14:paraId="08C18D2E"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FB10F57" w14:textId="77777777" w:rsidR="00736909" w:rsidRDefault="00736909" w:rsidP="00867987">
            <w:pPr>
              <w:pStyle w:val="TAC"/>
              <w:rPr>
                <w:rFonts w:cs="Arial"/>
              </w:rPr>
            </w:pPr>
            <w:r>
              <w:t>DC_3-7-8-</w:t>
            </w:r>
            <w:r>
              <w:rPr>
                <w:lang w:val="en-US"/>
              </w:rPr>
              <w:t>32</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A65EE9" w14:textId="77777777" w:rsidR="00736909" w:rsidRDefault="00736909" w:rsidP="00867987">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93F678"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63541A" w14:textId="77777777" w:rsidR="00736909" w:rsidRDefault="00736909" w:rsidP="00867987">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9E429D" w14:textId="77777777" w:rsidR="00736909" w:rsidRDefault="00736909" w:rsidP="00867987">
            <w:pPr>
              <w:pStyle w:val="TAC"/>
              <w:rPr>
                <w:rFonts w:eastAsiaTheme="minorEastAsia" w:cs="Arial"/>
                <w:lang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6E3A5A" w14:textId="77777777" w:rsidR="00736909" w:rsidRDefault="00736909" w:rsidP="00867987">
            <w:pPr>
              <w:pStyle w:val="TAC"/>
              <w:rPr>
                <w:rFonts w:cs="Arial"/>
                <w:lang w:eastAsia="zh-CN"/>
              </w:rPr>
            </w:pPr>
            <w:r>
              <w:rPr>
                <w:rFonts w:cs="Arial"/>
                <w:lang w:eastAsia="zh-CN"/>
              </w:rPr>
              <w:t>0.8</w:t>
            </w:r>
          </w:p>
        </w:tc>
      </w:tr>
      <w:tr w:rsidR="00736909" w14:paraId="578436E9"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451C234" w14:textId="77777777" w:rsidR="00736909" w:rsidRDefault="00736909" w:rsidP="00867987">
            <w:pPr>
              <w:pStyle w:val="TAC"/>
            </w:pPr>
            <w:r>
              <w:rPr>
                <w:lang w:eastAsia="sv-SE"/>
              </w:rPr>
              <w:t>DC_3-7-8-40_n78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9409F9"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4F816D" w14:textId="77777777" w:rsidR="00736909" w:rsidRDefault="00736909" w:rsidP="00867987">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2528FB" w14:textId="77777777" w:rsidR="00736909" w:rsidRDefault="00736909" w:rsidP="0086798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A22517" w14:textId="77777777" w:rsidR="00736909" w:rsidRDefault="00736909" w:rsidP="00867987">
            <w:pPr>
              <w:pStyle w:val="TAC"/>
              <w:rPr>
                <w:rFonts w:cs="Arial"/>
                <w:lang w:eastAsia="zh-CN"/>
              </w:rPr>
            </w:pPr>
            <w:r>
              <w:rPr>
                <w:lang w:eastAsia="zh-CN"/>
              </w:rPr>
              <w:t>0.5</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75993B" w14:textId="77777777" w:rsidR="00736909" w:rsidRDefault="00736909" w:rsidP="00867987">
            <w:pPr>
              <w:pStyle w:val="TAC"/>
              <w:rPr>
                <w:rFonts w:cs="Arial"/>
                <w:lang w:eastAsia="zh-CN"/>
              </w:rPr>
            </w:pPr>
            <w:r>
              <w:rPr>
                <w:lang w:eastAsia="zh-CN"/>
              </w:rPr>
              <w:t>0.8</w:t>
            </w:r>
            <w:r>
              <w:rPr>
                <w:vertAlign w:val="superscript"/>
                <w:lang w:eastAsia="zh-CN"/>
              </w:rPr>
              <w:t>5</w:t>
            </w:r>
          </w:p>
        </w:tc>
      </w:tr>
      <w:tr w:rsidR="00736909" w14:paraId="737BC590"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63B779E" w14:textId="77777777" w:rsidR="00736909" w:rsidRDefault="00736909" w:rsidP="00867987">
            <w:pPr>
              <w:pStyle w:val="TAC"/>
              <w:rPr>
                <w:lang w:eastAsia="sv-SE"/>
              </w:rPr>
            </w:pPr>
            <w:r>
              <w:rPr>
                <w:rFonts w:eastAsia="Malgun Gothic"/>
                <w:lang w:eastAsia="ko-KR"/>
              </w:rPr>
              <w:t>DC_3-7-8_n40-n78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689C40" w14:textId="77777777" w:rsidR="00736909" w:rsidRDefault="00736909" w:rsidP="00867987">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3F1166" w14:textId="77777777" w:rsidR="00736909" w:rsidRDefault="00736909" w:rsidP="00867987">
            <w:pPr>
              <w:pStyle w:val="TAC"/>
              <w:rPr>
                <w:rFonts w:eastAsiaTheme="minorEastAsia"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8B6133" w14:textId="77777777" w:rsidR="00736909" w:rsidRDefault="00736909" w:rsidP="00867987">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1CD824" w14:textId="77777777" w:rsidR="00736909" w:rsidRDefault="00736909" w:rsidP="00867987">
            <w:pPr>
              <w:pStyle w:val="TAC"/>
              <w:rPr>
                <w:rFonts w:eastAsiaTheme="minorEastAsia" w:cs="Arial"/>
                <w:lang w:eastAsia="zh-CN"/>
              </w:rPr>
            </w:pPr>
            <w:r>
              <w:rPr>
                <w:lang w:eastAsia="zh-CN"/>
              </w:rPr>
              <w:t>0.5</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9CA53B" w14:textId="77777777" w:rsidR="00736909" w:rsidRDefault="00736909" w:rsidP="00867987">
            <w:pPr>
              <w:pStyle w:val="TAC"/>
              <w:rPr>
                <w:rFonts w:cs="Arial"/>
                <w:lang w:eastAsia="zh-CN"/>
              </w:rPr>
            </w:pPr>
            <w:r>
              <w:rPr>
                <w:lang w:eastAsia="zh-CN"/>
              </w:rPr>
              <w:t>0.8</w:t>
            </w:r>
            <w:r>
              <w:rPr>
                <w:vertAlign w:val="superscript"/>
                <w:lang w:eastAsia="zh-CN"/>
              </w:rPr>
              <w:t>5</w:t>
            </w:r>
          </w:p>
        </w:tc>
      </w:tr>
      <w:tr w:rsidR="00736909" w:rsidRPr="00EF5447" w14:paraId="322FD884" w14:textId="77777777" w:rsidTr="00867987">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E570C56" w14:textId="77777777" w:rsidR="00736909" w:rsidRDefault="00736909" w:rsidP="00867987">
            <w:pPr>
              <w:pStyle w:val="TAC"/>
              <w:rPr>
                <w:rFonts w:eastAsia="Malgun Gothic"/>
                <w:lang w:eastAsia="ko-KR"/>
              </w:rPr>
            </w:pPr>
            <w:r w:rsidRPr="006510FA">
              <w:rPr>
                <w:rFonts w:cs="Arial"/>
                <w:lang w:eastAsia="ja-JP"/>
              </w:rPr>
              <w:t>DC_3-7-20_n1-n75</w:t>
            </w:r>
          </w:p>
        </w:tc>
        <w:tc>
          <w:tcPr>
            <w:tcW w:w="1332" w:type="dxa"/>
            <w:tcBorders>
              <w:top w:val="single" w:sz="4" w:space="0" w:color="auto"/>
              <w:left w:val="single" w:sz="4" w:space="0" w:color="auto"/>
              <w:bottom w:val="single" w:sz="4" w:space="0" w:color="auto"/>
              <w:right w:val="single" w:sz="4" w:space="0" w:color="auto"/>
            </w:tcBorders>
            <w:vAlign w:val="center"/>
          </w:tcPr>
          <w:p w14:paraId="1C813628" w14:textId="77777777" w:rsidR="00736909" w:rsidRDefault="00736909" w:rsidP="00867987">
            <w:pPr>
              <w:pStyle w:val="TAC"/>
              <w:rPr>
                <w:rFonts w:cs="Arial"/>
                <w:lang w:eastAsia="ko-KR"/>
              </w:rPr>
            </w:pPr>
            <w:r>
              <w:rPr>
                <w:rFonts w:cs="Arial" w:hint="eastAsia"/>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24075A33" w14:textId="77777777" w:rsidR="00736909" w:rsidRDefault="00736909" w:rsidP="00867987">
            <w:pPr>
              <w:pStyle w:val="TAC"/>
              <w:rPr>
                <w:rFonts w:cs="Arial"/>
                <w:lang w:eastAsia="ko-KR"/>
              </w:rPr>
            </w:pPr>
            <w:r>
              <w:rPr>
                <w:rFonts w:cs="Arial" w:hint="eastAsia"/>
                <w:lang w:eastAsia="ko-KR"/>
              </w:rPr>
              <w:t>0.7</w:t>
            </w:r>
          </w:p>
        </w:tc>
        <w:tc>
          <w:tcPr>
            <w:tcW w:w="1332" w:type="dxa"/>
            <w:tcBorders>
              <w:top w:val="single" w:sz="4" w:space="0" w:color="auto"/>
              <w:left w:val="single" w:sz="4" w:space="0" w:color="auto"/>
              <w:bottom w:val="single" w:sz="4" w:space="0" w:color="auto"/>
              <w:right w:val="single" w:sz="4" w:space="0" w:color="auto"/>
            </w:tcBorders>
            <w:vAlign w:val="center"/>
          </w:tcPr>
          <w:p w14:paraId="491C1CCF" w14:textId="77777777" w:rsidR="00736909" w:rsidRDefault="00736909" w:rsidP="00867987">
            <w:pPr>
              <w:pStyle w:val="TAC"/>
              <w:rPr>
                <w:rFonts w:cs="Arial"/>
                <w:lang w:eastAsia="ko-KR"/>
              </w:rPr>
            </w:pPr>
            <w:r>
              <w:rPr>
                <w:rFonts w:cs="Arial" w:hint="eastAsia"/>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568A1993" w14:textId="77777777" w:rsidR="00736909" w:rsidRPr="00EF5447" w:rsidRDefault="00736909" w:rsidP="00867987">
            <w:pPr>
              <w:pStyle w:val="TAC"/>
              <w:rPr>
                <w:lang w:eastAsia="ko-KR"/>
              </w:rPr>
            </w:pPr>
            <w:r>
              <w:rPr>
                <w:rFonts w:hint="eastAsia"/>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0B03F738" w14:textId="77777777" w:rsidR="00736909" w:rsidRPr="00EF5447" w:rsidRDefault="00736909" w:rsidP="00867987">
            <w:pPr>
              <w:pStyle w:val="TAC"/>
              <w:rPr>
                <w:lang w:eastAsia="ko-KR"/>
              </w:rPr>
            </w:pPr>
            <w:r>
              <w:rPr>
                <w:lang w:eastAsia="ko-KR"/>
              </w:rPr>
              <w:t>N/A</w:t>
            </w:r>
          </w:p>
        </w:tc>
      </w:tr>
      <w:tr w:rsidR="00736909" w14:paraId="1433744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0920A21" w14:textId="77777777" w:rsidR="00736909" w:rsidRDefault="00736909" w:rsidP="00867987">
            <w:pPr>
              <w:pStyle w:val="TAC"/>
              <w:rPr>
                <w:lang w:eastAsia="ko-KR"/>
              </w:rPr>
            </w:pPr>
            <w:r>
              <w:rPr>
                <w:lang w:eastAsia="ko-KR"/>
              </w:rPr>
              <w:t>DC_3-7-20_n1-n78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9B8D73" w14:textId="77777777" w:rsidR="00736909" w:rsidRDefault="00736909" w:rsidP="00867987">
            <w:pPr>
              <w:pStyle w:val="TAC"/>
              <w:rPr>
                <w:rFonts w:eastAsia="MS Mincho"/>
                <w:szCs w:val="18"/>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8E3930" w14:textId="77777777" w:rsidR="00736909" w:rsidRDefault="00736909" w:rsidP="00867987">
            <w:pPr>
              <w:pStyle w:val="TAC"/>
              <w:rPr>
                <w:rFonts w:eastAsiaTheme="minorEastAsia"/>
                <w:szCs w:val="18"/>
                <w:lang w:eastAsia="zh-CN"/>
              </w:rPr>
            </w:pPr>
            <w:r>
              <w:rPr>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34BA0F" w14:textId="77777777" w:rsidR="00736909" w:rsidRDefault="00736909" w:rsidP="00867987">
            <w:pPr>
              <w:pStyle w:val="TAC"/>
              <w:rPr>
                <w:szCs w:val="18"/>
                <w:lang w:eastAsia="zh-TW"/>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D2A032" w14:textId="77777777" w:rsidR="00736909" w:rsidRDefault="00736909" w:rsidP="00867987">
            <w:pPr>
              <w:pStyle w:val="TAC"/>
              <w:rPr>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589AB2" w14:textId="77777777" w:rsidR="00736909" w:rsidRDefault="00736909" w:rsidP="00867987">
            <w:pPr>
              <w:pStyle w:val="TAC"/>
              <w:rPr>
                <w:szCs w:val="18"/>
                <w:lang w:eastAsia="zh-CN"/>
              </w:rPr>
            </w:pPr>
            <w:r>
              <w:rPr>
                <w:szCs w:val="18"/>
                <w:lang w:eastAsia="zh-CN"/>
              </w:rPr>
              <w:t>0.8</w:t>
            </w:r>
          </w:p>
        </w:tc>
      </w:tr>
      <w:tr w:rsidR="00736909" w14:paraId="640B35E6"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01C5C8" w14:textId="77777777" w:rsidR="00736909" w:rsidRDefault="00736909" w:rsidP="00867987">
            <w:pPr>
              <w:pStyle w:val="TAC"/>
              <w:rPr>
                <w:lang w:eastAsia="ko-KR"/>
              </w:rPr>
            </w:pPr>
            <w:r>
              <w:rPr>
                <w:rFonts w:cs="Arial"/>
              </w:rPr>
              <w:t>DC_3-7-20_n8-n78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0D3D49" w14:textId="77777777" w:rsidR="00736909" w:rsidRDefault="00736909" w:rsidP="00867987">
            <w:pPr>
              <w:pStyle w:val="TAC"/>
              <w:rPr>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F4D2C5"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467A5A" w14:textId="77777777" w:rsidR="00736909" w:rsidRDefault="00736909" w:rsidP="00867987">
            <w:pPr>
              <w:pStyle w:val="TAC"/>
              <w:rPr>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D0AB54"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49749A" w14:textId="77777777" w:rsidR="00736909" w:rsidRDefault="00736909" w:rsidP="00867987">
            <w:pPr>
              <w:pStyle w:val="TAC"/>
              <w:rPr>
                <w:lang w:eastAsia="zh-CN"/>
              </w:rPr>
            </w:pPr>
            <w:r>
              <w:rPr>
                <w:lang w:eastAsia="zh-CN"/>
              </w:rPr>
              <w:t>0.8</w:t>
            </w:r>
          </w:p>
        </w:tc>
      </w:tr>
      <w:tr w:rsidR="00736909" w14:paraId="5D6DFEF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D1F9F6F" w14:textId="77777777" w:rsidR="00736909" w:rsidRDefault="00736909" w:rsidP="00867987">
            <w:pPr>
              <w:pStyle w:val="TAC"/>
              <w:rPr>
                <w:rFonts w:eastAsia="Malgun Gothic" w:cs="Arial"/>
                <w:lang w:eastAsia="ko-KR"/>
              </w:rPr>
            </w:pPr>
            <w:r>
              <w:rPr>
                <w:rFonts w:cs="Arial"/>
              </w:rPr>
              <w:t>DC_3-7-20-28_n1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3427DC" w14:textId="77777777" w:rsidR="00736909" w:rsidRDefault="00736909" w:rsidP="00867987">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EA0827" w14:textId="77777777" w:rsidR="00736909" w:rsidRDefault="00736909" w:rsidP="00867987">
            <w:pPr>
              <w:pStyle w:val="TAC"/>
              <w:rPr>
                <w:rFonts w:eastAsia="Malgun Gothic" w:cs="Arial"/>
                <w:lang w:eastAsia="ko-KR"/>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4782DB" w14:textId="77777777" w:rsidR="00736909" w:rsidRDefault="00736909" w:rsidP="00867987">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73D85D" w14:textId="77777777" w:rsidR="00736909" w:rsidRDefault="00736909" w:rsidP="00867987">
            <w:pPr>
              <w:pStyle w:val="TAC"/>
              <w:rPr>
                <w:rFonts w:eastAsia="Malgun Gothic" w:cs="Arial"/>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40223A" w14:textId="77777777" w:rsidR="00736909" w:rsidRDefault="00736909" w:rsidP="00867987">
            <w:pPr>
              <w:pStyle w:val="TAC"/>
              <w:rPr>
                <w:rFonts w:eastAsia="Malgun Gothic" w:cs="Arial"/>
                <w:lang w:eastAsia="ko-KR"/>
              </w:rPr>
            </w:pPr>
            <w:r>
              <w:rPr>
                <w:lang w:eastAsia="zh-CN"/>
              </w:rPr>
              <w:t>0.6</w:t>
            </w:r>
          </w:p>
        </w:tc>
      </w:tr>
      <w:tr w:rsidR="00736909" w14:paraId="3C66ECC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FDBE34F" w14:textId="77777777" w:rsidR="00736909" w:rsidRDefault="00736909" w:rsidP="00867987">
            <w:pPr>
              <w:pStyle w:val="TAC"/>
              <w:rPr>
                <w:rFonts w:eastAsiaTheme="minorEastAsia" w:cs="Arial"/>
              </w:rPr>
            </w:pPr>
            <w:r>
              <w:rPr>
                <w:rFonts w:eastAsia="Malgun Gothic" w:cs="Arial"/>
                <w:lang w:eastAsia="ko-KR"/>
              </w:rPr>
              <w:t>DC_3-7-20_n28-n78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AC3EC5" w14:textId="77777777" w:rsidR="00736909" w:rsidRDefault="00736909" w:rsidP="00867987">
            <w:pPr>
              <w:pStyle w:val="TAC"/>
              <w:rPr>
                <w:rFonts w:cs="Arial"/>
                <w:lang w:eastAsia="ja-JP"/>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F0C2B7" w14:textId="77777777" w:rsidR="00736909" w:rsidRDefault="00736909" w:rsidP="00867987">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6AB456" w14:textId="77777777" w:rsidR="00736909" w:rsidRDefault="00736909" w:rsidP="00867987">
            <w:pPr>
              <w:pStyle w:val="TAC"/>
              <w:rPr>
                <w:rFonts w:cs="Arial"/>
                <w:szCs w:val="18"/>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94F027" w14:textId="77777777" w:rsidR="00736909" w:rsidRDefault="00736909" w:rsidP="00867987">
            <w:pPr>
              <w:pStyle w:val="TAC"/>
              <w:rPr>
                <w:rFonts w:cs="Arial"/>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CDE8BF" w14:textId="77777777" w:rsidR="00736909" w:rsidRDefault="00736909" w:rsidP="00867987">
            <w:pPr>
              <w:pStyle w:val="TAC"/>
              <w:rPr>
                <w:rFonts w:cs="Arial"/>
                <w:szCs w:val="18"/>
              </w:rPr>
            </w:pPr>
            <w:r>
              <w:rPr>
                <w:lang w:eastAsia="zh-CN"/>
              </w:rPr>
              <w:t>0.8</w:t>
            </w:r>
          </w:p>
        </w:tc>
      </w:tr>
      <w:tr w:rsidR="00736909" w:rsidRPr="003D7886" w14:paraId="4592617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5395B49A" w14:textId="77777777" w:rsidR="00736909" w:rsidRPr="003D7886" w:rsidRDefault="00736909" w:rsidP="00867987">
            <w:pPr>
              <w:pStyle w:val="TAC"/>
              <w:rPr>
                <w:rFonts w:cs="Arial"/>
              </w:rPr>
            </w:pPr>
            <w:r w:rsidRPr="00B206C5">
              <w:rPr>
                <w:rFonts w:cs="Arial"/>
                <w:lang w:eastAsia="zh-CN"/>
              </w:rPr>
              <w:t>DC_3-7-20-28_n78</w:t>
            </w:r>
          </w:p>
        </w:tc>
        <w:tc>
          <w:tcPr>
            <w:tcW w:w="1332" w:type="dxa"/>
            <w:tcBorders>
              <w:top w:val="single" w:sz="4" w:space="0" w:color="auto"/>
              <w:left w:val="single" w:sz="4" w:space="0" w:color="auto"/>
              <w:bottom w:val="single" w:sz="4" w:space="0" w:color="auto"/>
              <w:right w:val="single" w:sz="4" w:space="0" w:color="auto"/>
            </w:tcBorders>
            <w:vAlign w:val="center"/>
          </w:tcPr>
          <w:p w14:paraId="313E67E4" w14:textId="77777777" w:rsidR="00736909" w:rsidRPr="003D7886" w:rsidRDefault="00736909" w:rsidP="00867987">
            <w:pPr>
              <w:pStyle w:val="TAC"/>
              <w:rPr>
                <w:rFonts w:cs="Arial"/>
                <w:lang w:eastAsia="zh-CN"/>
              </w:rPr>
            </w:pPr>
            <w:r w:rsidRPr="00B206C5">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224578A" w14:textId="77777777" w:rsidR="00736909" w:rsidRPr="003D7886" w:rsidRDefault="00736909" w:rsidP="00867987">
            <w:pPr>
              <w:pStyle w:val="TAC"/>
              <w:rPr>
                <w:lang w:eastAsia="zh-CN"/>
              </w:rPr>
            </w:pPr>
            <w:r w:rsidRPr="00B206C5">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73F2E71" w14:textId="77777777" w:rsidR="00736909" w:rsidRPr="003D7886" w:rsidRDefault="00736909" w:rsidP="00867987">
            <w:pPr>
              <w:pStyle w:val="TAC"/>
              <w:rPr>
                <w:rFonts w:cs="Arial"/>
                <w:lang w:eastAsia="zh-CN"/>
              </w:rPr>
            </w:pPr>
            <w:r w:rsidRPr="00B206C5">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DE54858" w14:textId="77777777" w:rsidR="00736909" w:rsidRPr="003D7886" w:rsidRDefault="00736909" w:rsidP="00867987">
            <w:pPr>
              <w:pStyle w:val="TAC"/>
              <w:rPr>
                <w:lang w:eastAsia="zh-CN"/>
              </w:rPr>
            </w:pPr>
            <w:r w:rsidRPr="00B206C5">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01520A7" w14:textId="77777777" w:rsidR="00736909" w:rsidRPr="003D7886" w:rsidRDefault="00736909" w:rsidP="00867987">
            <w:pPr>
              <w:pStyle w:val="TAC"/>
              <w:rPr>
                <w:lang w:eastAsia="zh-CN"/>
              </w:rPr>
            </w:pPr>
            <w:r w:rsidRPr="00B206C5">
              <w:rPr>
                <w:lang w:eastAsia="zh-CN"/>
              </w:rPr>
              <w:t>0.8</w:t>
            </w:r>
          </w:p>
        </w:tc>
      </w:tr>
      <w:tr w:rsidR="00736909" w14:paraId="6CF6C0F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BB2C271" w14:textId="77777777" w:rsidR="00736909" w:rsidRDefault="00736909" w:rsidP="00867987">
            <w:pPr>
              <w:pStyle w:val="TAC"/>
              <w:rPr>
                <w:lang w:val="fr-FR" w:eastAsia="sv-SE"/>
              </w:rPr>
            </w:pPr>
            <w:r>
              <w:rPr>
                <w:lang w:val="fr-FR"/>
              </w:rPr>
              <w:t>DC_3-7-20-32_n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DA3BD9" w14:textId="77777777" w:rsidR="00736909" w:rsidRDefault="00736909" w:rsidP="00867987">
            <w:pPr>
              <w:pStyle w:val="TAC"/>
              <w:rPr>
                <w:rFonts w:eastAsia="Malgun Gothic" w:cs="Arial"/>
                <w:lang w:val="fr-FR" w:eastAsia="ko-KR"/>
              </w:rPr>
            </w:pPr>
            <w:r>
              <w:rPr>
                <w:rFonts w:cs="Arial"/>
                <w:lang w:val="fr-FR"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36C2A8" w14:textId="77777777" w:rsidR="00736909" w:rsidRDefault="00736909" w:rsidP="00867987">
            <w:pPr>
              <w:pStyle w:val="TAC"/>
              <w:rPr>
                <w:rFonts w:eastAsiaTheme="minorEastAsia" w:cs="Arial"/>
                <w:lang w:val="fr-FR" w:eastAsia="zh-CN"/>
              </w:rPr>
            </w:pPr>
            <w:r>
              <w:rPr>
                <w:rFonts w:cs="Arial"/>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D6842C" w14:textId="77777777" w:rsidR="00736909" w:rsidRDefault="00736909" w:rsidP="00867987">
            <w:pPr>
              <w:pStyle w:val="TAC"/>
              <w:rPr>
                <w:rFonts w:eastAsia="MS Mincho" w:cs="Arial"/>
                <w:lang w:val="fr-FR" w:eastAsia="ja-JP"/>
              </w:rPr>
            </w:pPr>
            <w:r>
              <w:rPr>
                <w:rFonts w:eastAsia="Malgun Gothic" w:cs="Arial"/>
                <w:lang w:val="fr-FR" w:eastAsia="ko-KR"/>
              </w:rPr>
              <w:t>0.3</w:t>
            </w:r>
          </w:p>
        </w:tc>
        <w:tc>
          <w:tcPr>
            <w:tcW w:w="1333" w:type="dxa"/>
            <w:tcBorders>
              <w:top w:val="single" w:sz="4" w:space="0" w:color="auto"/>
              <w:left w:val="single" w:sz="4" w:space="0" w:color="auto"/>
              <w:bottom w:val="single" w:sz="4" w:space="0" w:color="auto"/>
              <w:right w:val="single" w:sz="4" w:space="0" w:color="auto"/>
            </w:tcBorders>
            <w:hideMark/>
          </w:tcPr>
          <w:p w14:paraId="799936FD" w14:textId="77777777" w:rsidR="00736909" w:rsidRDefault="00736909" w:rsidP="00867987">
            <w:pPr>
              <w:pStyle w:val="TAC"/>
              <w:rPr>
                <w:rFonts w:eastAsiaTheme="minorEastAsia" w:cs="Arial"/>
                <w:lang w:val="fr-FR" w:eastAsia="zh-CN"/>
              </w:rPr>
            </w:pPr>
            <w:r w:rsidRPr="005E3B7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DF9228" w14:textId="77777777" w:rsidR="00736909" w:rsidRDefault="00736909" w:rsidP="00867987">
            <w:pPr>
              <w:pStyle w:val="TAC"/>
              <w:rPr>
                <w:rFonts w:cs="Arial"/>
                <w:lang w:val="fr-FR" w:eastAsia="zh-CN"/>
              </w:rPr>
            </w:pPr>
            <w:r>
              <w:rPr>
                <w:rFonts w:cs="Arial"/>
                <w:lang w:val="fr-FR" w:eastAsia="zh-CN"/>
              </w:rPr>
              <w:t>0.7</w:t>
            </w:r>
          </w:p>
        </w:tc>
      </w:tr>
      <w:tr w:rsidR="00736909" w14:paraId="1B3CCC7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15521DD" w14:textId="77777777" w:rsidR="00736909" w:rsidRDefault="00736909" w:rsidP="00867987">
            <w:pPr>
              <w:pStyle w:val="TAC"/>
              <w:rPr>
                <w:rFonts w:cs="Arial"/>
              </w:rPr>
            </w:pPr>
            <w:r>
              <w:rPr>
                <w:lang w:eastAsia="sv-SE"/>
              </w:rPr>
              <w:t>DC_3-7-20-32_n78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00F13A" w14:textId="77777777" w:rsidR="00736909" w:rsidRDefault="00736909" w:rsidP="00867987">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332506" w14:textId="77777777" w:rsidR="00736909" w:rsidRDefault="00736909" w:rsidP="00867987">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2020AF" w14:textId="77777777" w:rsidR="00736909" w:rsidRDefault="00736909" w:rsidP="00867987">
            <w:pPr>
              <w:pStyle w:val="TAC"/>
              <w:rPr>
                <w:rFonts w:eastAsia="Malgun Gothic" w:cs="Arial"/>
                <w:lang w:eastAsia="ko-KR"/>
              </w:rPr>
            </w:pPr>
            <w:r>
              <w:rPr>
                <w:rFonts w:eastAsia="MS Mincho" w:cs="Arial"/>
                <w:lang w:eastAsia="ja-JP"/>
              </w:rPr>
              <w:t>0.3</w:t>
            </w:r>
          </w:p>
        </w:tc>
        <w:tc>
          <w:tcPr>
            <w:tcW w:w="1333" w:type="dxa"/>
            <w:tcBorders>
              <w:top w:val="single" w:sz="4" w:space="0" w:color="auto"/>
              <w:left w:val="single" w:sz="4" w:space="0" w:color="auto"/>
              <w:bottom w:val="single" w:sz="4" w:space="0" w:color="auto"/>
              <w:right w:val="single" w:sz="4" w:space="0" w:color="auto"/>
            </w:tcBorders>
            <w:hideMark/>
          </w:tcPr>
          <w:p w14:paraId="6592BAAE" w14:textId="77777777" w:rsidR="00736909" w:rsidRDefault="00736909" w:rsidP="00867987">
            <w:pPr>
              <w:pStyle w:val="TAC"/>
              <w:rPr>
                <w:rFonts w:eastAsiaTheme="minorEastAsia" w:cs="Arial"/>
                <w:lang w:eastAsia="zh-CN"/>
              </w:rPr>
            </w:pPr>
            <w:r w:rsidRPr="005E3B7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108EA3" w14:textId="77777777" w:rsidR="00736909" w:rsidRDefault="00736909" w:rsidP="00867987">
            <w:pPr>
              <w:pStyle w:val="TAC"/>
              <w:rPr>
                <w:rFonts w:cs="Arial"/>
                <w:lang w:eastAsia="zh-CN"/>
              </w:rPr>
            </w:pPr>
            <w:r>
              <w:rPr>
                <w:rFonts w:cs="Arial"/>
                <w:lang w:eastAsia="zh-CN"/>
              </w:rPr>
              <w:t>0.8</w:t>
            </w:r>
          </w:p>
        </w:tc>
      </w:tr>
      <w:tr w:rsidR="00736909" w14:paraId="332A2D5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67DF058" w14:textId="77777777" w:rsidR="00736909" w:rsidRDefault="00736909" w:rsidP="00867987">
            <w:pPr>
              <w:pStyle w:val="TAC"/>
              <w:rPr>
                <w:lang w:eastAsia="sv-SE"/>
              </w:rPr>
            </w:pPr>
            <w:r>
              <w:rPr>
                <w:rFonts w:cs="Arial"/>
              </w:rPr>
              <w:t>DC_3-7-20-38_n78</w:t>
            </w:r>
          </w:p>
        </w:tc>
        <w:tc>
          <w:tcPr>
            <w:tcW w:w="1332" w:type="dxa"/>
            <w:tcBorders>
              <w:top w:val="single" w:sz="4" w:space="0" w:color="auto"/>
              <w:left w:val="single" w:sz="4" w:space="0" w:color="auto"/>
              <w:bottom w:val="single" w:sz="4" w:space="0" w:color="auto"/>
              <w:right w:val="single" w:sz="4" w:space="0" w:color="auto"/>
            </w:tcBorders>
            <w:vAlign w:val="center"/>
          </w:tcPr>
          <w:p w14:paraId="287A0908" w14:textId="77777777" w:rsidR="00736909" w:rsidRDefault="00736909" w:rsidP="00867987">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CB9400F" w14:textId="77777777" w:rsidR="00736909" w:rsidRDefault="00736909" w:rsidP="0086798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9DB7C95" w14:textId="77777777" w:rsidR="00736909" w:rsidRDefault="00736909" w:rsidP="00867987">
            <w:pPr>
              <w:pStyle w:val="TAC"/>
              <w:rPr>
                <w:rFonts w:eastAsia="MS Mincho" w:cs="Arial"/>
                <w:lang w:eastAsia="ja-JP"/>
              </w:rPr>
            </w:pPr>
            <w:r>
              <w:rPr>
                <w:rFonts w:eastAsia="MS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44720CC" w14:textId="77777777" w:rsidR="00736909" w:rsidRDefault="00736909" w:rsidP="00867987">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7C1DC39" w14:textId="77777777" w:rsidR="00736909" w:rsidRDefault="00736909" w:rsidP="00867987">
            <w:pPr>
              <w:pStyle w:val="TAC"/>
              <w:rPr>
                <w:rFonts w:cs="Arial"/>
                <w:lang w:eastAsia="zh-CN"/>
              </w:rPr>
            </w:pPr>
            <w:r>
              <w:rPr>
                <w:rFonts w:cs="Arial"/>
                <w:lang w:eastAsia="zh-CN"/>
              </w:rPr>
              <w:t>0.8</w:t>
            </w:r>
          </w:p>
        </w:tc>
      </w:tr>
      <w:tr w:rsidR="00736909" w14:paraId="051D5A68"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419D950" w14:textId="77777777" w:rsidR="00736909" w:rsidRDefault="00736909" w:rsidP="00867987">
            <w:pPr>
              <w:pStyle w:val="TAC"/>
            </w:pPr>
            <w:r>
              <w:rPr>
                <w:lang w:eastAsia="ko-KR"/>
              </w:rPr>
              <w:t>DC_3-7-28_n1-n40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B2BE30" w14:textId="77777777" w:rsidR="00736909" w:rsidRDefault="00736909" w:rsidP="00867987">
            <w:pPr>
              <w:pStyle w:val="TAC"/>
              <w:rPr>
                <w:lang w:eastAsia="ko-KR"/>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36EF1C" w14:textId="77777777" w:rsidR="00736909" w:rsidRDefault="00736909" w:rsidP="00867987">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7FDD70" w14:textId="77777777" w:rsidR="00736909" w:rsidRDefault="00736909" w:rsidP="00867987">
            <w:pPr>
              <w:pStyle w:val="TAC"/>
              <w:rPr>
                <w:lang w:eastAsia="ko-KR"/>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5EEA7B"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562D88" w14:textId="77777777" w:rsidR="00736909" w:rsidRDefault="00736909" w:rsidP="00867987">
            <w:pPr>
              <w:pStyle w:val="TAC"/>
              <w:rPr>
                <w:lang w:eastAsia="zh-CN"/>
              </w:rPr>
            </w:pPr>
            <w:r>
              <w:rPr>
                <w:lang w:eastAsia="zh-CN"/>
              </w:rPr>
              <w:t>0.9</w:t>
            </w:r>
          </w:p>
        </w:tc>
      </w:tr>
      <w:tr w:rsidR="00736909" w14:paraId="66A8FED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21EA66" w14:textId="77777777" w:rsidR="00736909" w:rsidRDefault="00736909" w:rsidP="00867987">
            <w:pPr>
              <w:pStyle w:val="TAC"/>
              <w:rPr>
                <w:rFonts w:cs="Arial"/>
              </w:rPr>
            </w:pPr>
            <w:r>
              <w:t>DC_3-7-28_n1-n78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2A301E" w14:textId="77777777" w:rsidR="00736909" w:rsidRDefault="00736909" w:rsidP="00867987">
            <w:pPr>
              <w:pStyle w:val="TAC"/>
              <w:rPr>
                <w:rFonts w:cs="Arial"/>
                <w:lang w:eastAsia="zh-CN"/>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84D986" w14:textId="77777777" w:rsidR="00736909" w:rsidRDefault="00736909" w:rsidP="00867987">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99AF70" w14:textId="77777777" w:rsidR="00736909" w:rsidRDefault="00736909" w:rsidP="00867987">
            <w:pPr>
              <w:pStyle w:val="TAC"/>
              <w:rPr>
                <w:rFonts w:cs="Arial"/>
                <w:lang w:eastAsia="zh-CN"/>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EC39A6" w14:textId="77777777" w:rsidR="00736909" w:rsidRDefault="00736909" w:rsidP="00867987">
            <w:pPr>
              <w:pStyle w:val="TAC"/>
              <w:rPr>
                <w:rFonts w:cs="Arial"/>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6C6699" w14:textId="77777777" w:rsidR="00736909" w:rsidRDefault="00736909" w:rsidP="00867987">
            <w:pPr>
              <w:pStyle w:val="TAC"/>
              <w:rPr>
                <w:rFonts w:cs="Arial"/>
                <w:lang w:eastAsia="zh-CN"/>
              </w:rPr>
            </w:pPr>
            <w:r>
              <w:rPr>
                <w:rFonts w:cs="Arial"/>
                <w:lang w:eastAsia="zh-CN"/>
              </w:rPr>
              <w:t>0.6</w:t>
            </w:r>
          </w:p>
        </w:tc>
      </w:tr>
      <w:tr w:rsidR="00736909" w14:paraId="13C43C7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C45FA63" w14:textId="77777777" w:rsidR="00736909" w:rsidRDefault="00736909" w:rsidP="00867987">
            <w:pPr>
              <w:pStyle w:val="TAC"/>
              <w:rPr>
                <w:rFonts w:cs="Arial"/>
              </w:rPr>
            </w:pPr>
            <w:r>
              <w:t>DC_3-7-28_n3-n78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A39836" w14:textId="77777777" w:rsidR="00736909" w:rsidRDefault="00736909" w:rsidP="00867987">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1306FD" w14:textId="77777777" w:rsidR="00736909" w:rsidRDefault="00736909" w:rsidP="00867987">
            <w:pPr>
              <w:pStyle w:val="TAC"/>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FFFAAB" w14:textId="77777777" w:rsidR="00736909" w:rsidRDefault="00736909" w:rsidP="00867987">
            <w:pPr>
              <w:pStyle w:val="TAC"/>
              <w:rPr>
                <w:rFonts w:eastAsia="Malgun Gothic" w:cs="Arial"/>
                <w:szCs w:val="18"/>
                <w:lang w:eastAsia="ko-KR"/>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403509" w14:textId="77777777" w:rsidR="00736909" w:rsidRDefault="00736909" w:rsidP="00867987">
            <w:pPr>
              <w:pStyle w:val="TAC"/>
              <w:rPr>
                <w:rFonts w:eastAsia="Malgun Gothic" w:cs="Arial"/>
                <w:szCs w:val="18"/>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3F559D" w14:textId="77777777" w:rsidR="00736909" w:rsidRDefault="00736909" w:rsidP="00867987">
            <w:pPr>
              <w:pStyle w:val="TAC"/>
              <w:rPr>
                <w:rFonts w:eastAsia="Malgun Gothic" w:cs="Arial"/>
                <w:szCs w:val="18"/>
                <w:lang w:eastAsia="ko-KR"/>
              </w:rPr>
            </w:pPr>
            <w:r>
              <w:rPr>
                <w:rFonts w:cs="Arial"/>
                <w:lang w:eastAsia="zh-CN"/>
              </w:rPr>
              <w:t>0.8</w:t>
            </w:r>
          </w:p>
        </w:tc>
      </w:tr>
      <w:tr w:rsidR="00736909" w14:paraId="3CF5125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6A51095B" w14:textId="77777777" w:rsidR="00736909" w:rsidRDefault="00736909" w:rsidP="00867987">
            <w:pPr>
              <w:pStyle w:val="TAC"/>
            </w:pPr>
            <w:r w:rsidRPr="0084540F">
              <w:t>DC_3-7-28_n</w:t>
            </w:r>
            <w:r>
              <w:t>5</w:t>
            </w:r>
            <w:r w:rsidRPr="0084540F">
              <w:t>-n</w:t>
            </w:r>
            <w:r>
              <w:t>40</w:t>
            </w:r>
          </w:p>
        </w:tc>
        <w:tc>
          <w:tcPr>
            <w:tcW w:w="1332" w:type="dxa"/>
            <w:tcBorders>
              <w:top w:val="single" w:sz="4" w:space="0" w:color="auto"/>
              <w:left w:val="single" w:sz="4" w:space="0" w:color="auto"/>
              <w:bottom w:val="single" w:sz="4" w:space="0" w:color="auto"/>
              <w:right w:val="single" w:sz="4" w:space="0" w:color="auto"/>
            </w:tcBorders>
            <w:vAlign w:val="center"/>
          </w:tcPr>
          <w:p w14:paraId="41E0DD9F" w14:textId="77777777" w:rsidR="00736909" w:rsidRDefault="00736909" w:rsidP="00867987">
            <w:pPr>
              <w:pStyle w:val="TAC"/>
              <w:rPr>
                <w:rFonts w:cs="Arial"/>
                <w:lang w:eastAsia="zh-CN"/>
              </w:rPr>
            </w:pPr>
            <w:r>
              <w:rPr>
                <w:rFonts w:cs="Arial" w:hint="eastAsia"/>
                <w:lang w:eastAsia="zh-CN"/>
              </w:rPr>
              <w:t>0</w:t>
            </w:r>
            <w:r>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AA2F660" w14:textId="77777777" w:rsidR="00736909" w:rsidRDefault="00736909" w:rsidP="00867987">
            <w:pPr>
              <w:pStyle w:val="TAC"/>
              <w:rPr>
                <w:rFonts w:cs="Arial"/>
                <w:lang w:eastAsia="zh-CN"/>
              </w:rPr>
            </w:pPr>
            <w:r>
              <w:rPr>
                <w:rFonts w:cs="Arial" w:hint="eastAsia"/>
                <w:lang w:eastAsia="zh-CN"/>
              </w:rPr>
              <w:t>0</w:t>
            </w:r>
            <w:r>
              <w:rPr>
                <w:rFonts w:cs="Arial"/>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08D2A402" w14:textId="77777777" w:rsidR="00736909" w:rsidRDefault="00736909" w:rsidP="00867987">
            <w:pPr>
              <w:pStyle w:val="TAC"/>
              <w:rPr>
                <w:rFonts w:cs="Arial"/>
                <w:szCs w:val="18"/>
                <w:lang w:eastAsia="zh-CN"/>
              </w:rPr>
            </w:pPr>
            <w:r>
              <w:rPr>
                <w:rFonts w:cs="Arial" w:hint="eastAsia"/>
                <w:szCs w:val="18"/>
                <w:lang w:eastAsia="zh-CN"/>
              </w:rPr>
              <w:t>0</w:t>
            </w:r>
            <w:r>
              <w:rPr>
                <w:rFonts w:cs="Arial"/>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3EAA01E" w14:textId="77777777" w:rsidR="00736909" w:rsidRDefault="00736909" w:rsidP="00867987">
            <w:pPr>
              <w:pStyle w:val="TAC"/>
              <w:rPr>
                <w:rFonts w:cs="Arial"/>
                <w:lang w:eastAsia="zh-CN"/>
              </w:rPr>
            </w:pPr>
            <w:r>
              <w:rPr>
                <w:rFonts w:cs="Arial" w:hint="eastAsia"/>
                <w:lang w:eastAsia="zh-CN"/>
              </w:rPr>
              <w:t>0</w:t>
            </w:r>
            <w:r>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2B0D6C00" w14:textId="77777777" w:rsidR="00736909" w:rsidRDefault="00736909" w:rsidP="00867987">
            <w:pPr>
              <w:pStyle w:val="TAC"/>
              <w:rPr>
                <w:rFonts w:cs="Arial"/>
                <w:lang w:eastAsia="zh-CN"/>
              </w:rPr>
            </w:pPr>
            <w:r>
              <w:rPr>
                <w:rFonts w:cs="Arial" w:hint="eastAsia"/>
                <w:lang w:eastAsia="zh-CN"/>
              </w:rPr>
              <w:t>0</w:t>
            </w:r>
            <w:r>
              <w:rPr>
                <w:rFonts w:cs="Arial"/>
                <w:lang w:eastAsia="zh-CN"/>
              </w:rPr>
              <w:t>.9</w:t>
            </w:r>
          </w:p>
        </w:tc>
      </w:tr>
      <w:tr w:rsidR="00736909" w14:paraId="0E6791C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0CC90DC" w14:textId="77777777" w:rsidR="00736909" w:rsidRDefault="00736909" w:rsidP="00867987">
            <w:pPr>
              <w:pStyle w:val="TAC"/>
              <w:rPr>
                <w:rFonts w:eastAsiaTheme="minorEastAsia" w:cs="Arial"/>
              </w:rPr>
            </w:pPr>
            <w:r>
              <w:rPr>
                <w:rFonts w:eastAsia="Malgun Gothic" w:cs="Arial"/>
                <w:szCs w:val="18"/>
                <w:lang w:eastAsia="ko-KR"/>
              </w:rPr>
              <w:t>DC_3-7-28_n7-n78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DDFCD2" w14:textId="77777777" w:rsidR="00736909" w:rsidRDefault="00736909" w:rsidP="00867987">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38E744" w14:textId="77777777" w:rsidR="00736909" w:rsidRDefault="00736909" w:rsidP="00867987">
            <w:pPr>
              <w:pStyle w:val="TAC"/>
              <w:rPr>
                <w:rFonts w:eastAsia="Malgun Gothic" w:cs="Arial"/>
                <w:lang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0D19E3" w14:textId="77777777" w:rsidR="00736909" w:rsidRDefault="00736909" w:rsidP="00867987">
            <w:pPr>
              <w:pStyle w:val="TAC"/>
              <w:rPr>
                <w:rFonts w:eastAsia="Malgun Gothic" w:cs="Arial"/>
                <w:lang w:eastAsia="ko-KR"/>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A6C871" w14:textId="77777777" w:rsidR="00736909" w:rsidRDefault="00736909" w:rsidP="00867987">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6492FB" w14:textId="77777777" w:rsidR="00736909" w:rsidRDefault="00736909" w:rsidP="00867987">
            <w:pPr>
              <w:pStyle w:val="TAC"/>
              <w:rPr>
                <w:rFonts w:eastAsia="Malgun Gothic" w:cs="Arial"/>
                <w:lang w:eastAsia="ko-KR"/>
              </w:rPr>
            </w:pPr>
            <w:r>
              <w:rPr>
                <w:rFonts w:cs="Arial"/>
                <w:lang w:eastAsia="zh-CN"/>
              </w:rPr>
              <w:t>0.8</w:t>
            </w:r>
          </w:p>
        </w:tc>
      </w:tr>
      <w:tr w:rsidR="00736909" w14:paraId="0E3C559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65177E2" w14:textId="77777777" w:rsidR="00736909" w:rsidRDefault="00736909" w:rsidP="00867987">
            <w:pPr>
              <w:pStyle w:val="TAC"/>
              <w:rPr>
                <w:rFonts w:eastAsiaTheme="minorEastAsia"/>
              </w:rPr>
            </w:pPr>
            <w:r>
              <w:rPr>
                <w:lang w:eastAsia="ko-KR"/>
              </w:rPr>
              <w:t>DC_3-7-28_n40-n78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70F017" w14:textId="77777777" w:rsidR="00736909" w:rsidRDefault="00736909" w:rsidP="00867987">
            <w:pPr>
              <w:pStyle w:val="TAC"/>
              <w:rPr>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B79E22" w14:textId="77777777" w:rsidR="00736909" w:rsidRDefault="00736909" w:rsidP="00867987">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3A8141" w14:textId="77777777" w:rsidR="00736909" w:rsidRDefault="00736909" w:rsidP="00867987">
            <w:pPr>
              <w:pStyle w:val="TAC"/>
              <w:rPr>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7D5AAD" w14:textId="77777777" w:rsidR="00736909" w:rsidRDefault="00736909" w:rsidP="0086798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0C844D" w14:textId="77777777" w:rsidR="00736909" w:rsidRDefault="00736909" w:rsidP="00867987">
            <w:pPr>
              <w:pStyle w:val="TAC"/>
              <w:rPr>
                <w:lang w:eastAsia="zh-CN"/>
              </w:rPr>
            </w:pPr>
            <w:r>
              <w:rPr>
                <w:lang w:eastAsia="zh-CN"/>
              </w:rPr>
              <w:t>0.8</w:t>
            </w:r>
          </w:p>
        </w:tc>
      </w:tr>
      <w:tr w:rsidR="00736909" w14:paraId="7E6CB7A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BAB5C1D" w14:textId="77777777" w:rsidR="00736909" w:rsidRPr="00596657" w:rsidRDefault="00736909" w:rsidP="00867987">
            <w:pPr>
              <w:pStyle w:val="TAC"/>
              <w:rPr>
                <w:lang w:eastAsia="ko-KR"/>
              </w:rPr>
            </w:pPr>
            <w:r>
              <w:rPr>
                <w:lang w:val="en-US"/>
              </w:rPr>
              <w:t>DC_3-7-32_</w:t>
            </w:r>
            <w:r>
              <w:rPr>
                <w:lang w:val="fr-FR" w:eastAsia="ko-KR"/>
              </w:rPr>
              <w:t>n1-</w:t>
            </w:r>
            <w:r>
              <w:rPr>
                <w:lang w:val="en-US"/>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37F9A678" w14:textId="77777777" w:rsidR="00736909" w:rsidRDefault="00736909" w:rsidP="00867987">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tcPr>
          <w:p w14:paraId="7F740C93" w14:textId="77777777" w:rsidR="00736909" w:rsidRDefault="00736909" w:rsidP="00867987">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22137271" w14:textId="77777777" w:rsidR="00736909" w:rsidRDefault="00736909" w:rsidP="00867987">
            <w:pPr>
              <w:pStyle w:val="TAC"/>
            </w:pPr>
            <w:r>
              <w:t>N/A</w:t>
            </w:r>
          </w:p>
        </w:tc>
        <w:tc>
          <w:tcPr>
            <w:tcW w:w="1333" w:type="dxa"/>
            <w:tcBorders>
              <w:top w:val="single" w:sz="4" w:space="0" w:color="auto"/>
              <w:left w:val="single" w:sz="4" w:space="0" w:color="auto"/>
              <w:bottom w:val="single" w:sz="4" w:space="0" w:color="auto"/>
              <w:right w:val="single" w:sz="4" w:space="0" w:color="auto"/>
            </w:tcBorders>
            <w:vAlign w:val="center"/>
          </w:tcPr>
          <w:p w14:paraId="5F1A2973" w14:textId="77777777" w:rsidR="00736909" w:rsidRDefault="00736909" w:rsidP="00867987">
            <w:pPr>
              <w:pStyle w:val="TAC"/>
              <w:rPr>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9B4F6CC" w14:textId="77777777" w:rsidR="00736909" w:rsidRDefault="00736909" w:rsidP="00867987">
            <w:pPr>
              <w:pStyle w:val="TAC"/>
              <w:rPr>
                <w:lang w:eastAsia="zh-CN"/>
              </w:rPr>
            </w:pPr>
            <w:r>
              <w:rPr>
                <w:lang w:eastAsia="zh-CN"/>
              </w:rPr>
              <w:t>0.5</w:t>
            </w:r>
          </w:p>
        </w:tc>
      </w:tr>
      <w:tr w:rsidR="00736909" w14:paraId="23D0D9C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BCEE082" w14:textId="77777777" w:rsidR="00736909" w:rsidRDefault="00736909" w:rsidP="00867987">
            <w:pPr>
              <w:pStyle w:val="TAC"/>
              <w:rPr>
                <w:rFonts w:cs="Arial"/>
              </w:rPr>
            </w:pPr>
            <w:r>
              <w:t>DC_3-7-40_n1-n78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87967F" w14:textId="77777777" w:rsidR="00736909" w:rsidRDefault="00736909" w:rsidP="00867987">
            <w:pPr>
              <w:pStyle w:val="TAC"/>
            </w:pPr>
            <w:r>
              <w:rPr>
                <w:rFonts w:eastAsia="DengXian" w:cs="Arial"/>
                <w:bCs/>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A5539C" w14:textId="77777777" w:rsidR="00736909" w:rsidRDefault="00736909" w:rsidP="00867987">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8580D5" w14:textId="77777777" w:rsidR="00736909" w:rsidRDefault="00736909" w:rsidP="00867987">
            <w:pPr>
              <w:pStyle w:val="TAC"/>
              <w:rPr>
                <w:rFonts w:eastAsia="Malgun Gothic" w:cs="Arial"/>
                <w:szCs w:val="18"/>
                <w:lang w:eastAsia="ko-KR"/>
              </w:rPr>
            </w:pPr>
            <w:r>
              <w:rPr>
                <w:lang w:eastAsia="zh-CN"/>
              </w:rPr>
              <w:t>0.3</w:t>
            </w:r>
            <w:r>
              <w:rPr>
                <w:rFonts w:eastAsia="Malgun Gothic" w:cs="Arial"/>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AC3A47" w14:textId="77777777" w:rsidR="00736909" w:rsidRDefault="00736909" w:rsidP="00867987">
            <w:pPr>
              <w:pStyle w:val="TAC"/>
              <w:rPr>
                <w:rFonts w:eastAsiaTheme="minorEastAsia"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4499E6" w14:textId="77777777" w:rsidR="00736909" w:rsidRDefault="00736909" w:rsidP="00867987">
            <w:pPr>
              <w:pStyle w:val="TAC"/>
              <w:rPr>
                <w:rFonts w:eastAsia="Malgun Gothic" w:cs="Arial"/>
                <w:szCs w:val="18"/>
                <w:lang w:eastAsia="ko-KR"/>
              </w:rPr>
            </w:pPr>
            <w:r>
              <w:rPr>
                <w:lang w:eastAsia="zh-CN"/>
              </w:rPr>
              <w:t>0.8</w:t>
            </w:r>
            <w:r>
              <w:rPr>
                <w:rFonts w:eastAsia="Malgun Gothic" w:cs="Arial"/>
                <w:szCs w:val="18"/>
                <w:vertAlign w:val="superscript"/>
                <w:lang w:eastAsia="ko-KR"/>
              </w:rPr>
              <w:t>5</w:t>
            </w:r>
          </w:p>
        </w:tc>
      </w:tr>
      <w:tr w:rsidR="00736909" w14:paraId="5E62C39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E409818" w14:textId="77777777" w:rsidR="00736909" w:rsidRDefault="00736909" w:rsidP="00867987">
            <w:pPr>
              <w:pStyle w:val="TAC"/>
              <w:rPr>
                <w:rFonts w:eastAsiaTheme="minorEastAsia" w:cs="Arial"/>
              </w:rPr>
            </w:pPr>
            <w:r>
              <w:t>DC_3-8-11_n28-n77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17858B" w14:textId="77777777" w:rsidR="00736909" w:rsidRDefault="00736909" w:rsidP="00867987">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6B0182"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25B42B" w14:textId="77777777" w:rsidR="00736909" w:rsidRDefault="00736909" w:rsidP="00867987">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7D843A"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467E29" w14:textId="77777777" w:rsidR="00736909" w:rsidRDefault="00736909" w:rsidP="00867987">
            <w:pPr>
              <w:pStyle w:val="TAC"/>
              <w:rPr>
                <w:lang w:eastAsia="zh-CN"/>
              </w:rPr>
            </w:pPr>
            <w:r>
              <w:rPr>
                <w:lang w:eastAsia="zh-CN"/>
              </w:rPr>
              <w:t>0.8</w:t>
            </w:r>
          </w:p>
        </w:tc>
      </w:tr>
      <w:tr w:rsidR="00736909" w14:paraId="26D5332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DF713E9" w14:textId="77777777" w:rsidR="00736909" w:rsidRDefault="00736909" w:rsidP="00867987">
            <w:pPr>
              <w:pStyle w:val="TAC"/>
              <w:rPr>
                <w:rFonts w:cs="Arial"/>
                <w:lang w:eastAsia="ja-JP"/>
              </w:rPr>
            </w:pPr>
            <w:r>
              <w:t>DC_3-8-20-</w:t>
            </w:r>
            <w:r>
              <w:rPr>
                <w:lang w:val="en-US"/>
              </w:rPr>
              <w:t>28</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C39C1F" w14:textId="77777777" w:rsidR="00736909" w:rsidRDefault="00736909" w:rsidP="00867987">
            <w:pPr>
              <w:pStyle w:val="TAC"/>
            </w:pPr>
            <w:r>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49403C" w14:textId="77777777" w:rsidR="00736909" w:rsidRDefault="00736909" w:rsidP="00867987">
            <w:pPr>
              <w:pStyle w:val="TAC"/>
              <w:rPr>
                <w:lang w:eastAsia="zh-CN"/>
              </w:rPr>
            </w:pPr>
            <w:r>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31F1A6" w14:textId="77777777" w:rsidR="00736909" w:rsidRDefault="00736909" w:rsidP="00867987">
            <w:pPr>
              <w:pStyle w:val="TAC"/>
            </w:pPr>
            <w:r>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103B74" w14:textId="77777777" w:rsidR="00736909" w:rsidRDefault="00736909" w:rsidP="00867987">
            <w:pPr>
              <w:pStyle w:val="TAC"/>
              <w:rPr>
                <w:lang w:eastAsia="zh-CN"/>
              </w:rPr>
            </w:pPr>
            <w:r>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C5BC49" w14:textId="77777777" w:rsidR="00736909" w:rsidRDefault="00736909" w:rsidP="00867987">
            <w:pPr>
              <w:pStyle w:val="TAC"/>
              <w:rPr>
                <w:lang w:eastAsia="zh-CN"/>
              </w:rPr>
            </w:pPr>
            <w:r>
              <w:rPr>
                <w:lang w:eastAsia="zh-CN"/>
              </w:rPr>
              <w:t>0.5</w:t>
            </w:r>
          </w:p>
        </w:tc>
      </w:tr>
      <w:tr w:rsidR="00736909" w14:paraId="47E989B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C176782" w14:textId="77777777" w:rsidR="00736909" w:rsidRDefault="00736909" w:rsidP="00867987">
            <w:pPr>
              <w:pStyle w:val="TAC"/>
              <w:rPr>
                <w:rFonts w:cs="Arial"/>
              </w:rPr>
            </w:pPr>
            <w:r>
              <w:t>DC_3-8-40_n1-n78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EABCFF" w14:textId="77777777" w:rsidR="00736909" w:rsidRDefault="00736909" w:rsidP="00867987">
            <w:pPr>
              <w:pStyle w:val="TAC"/>
              <w:rPr>
                <w:rFonts w:eastAsia="MS Mincho" w:cs="Arial"/>
                <w:bCs/>
                <w:szCs w:val="18"/>
              </w:rPr>
            </w:pPr>
            <w:r>
              <w:rPr>
                <w:rFonts w:eastAsia="DengXian" w:cs="Arial"/>
                <w:bCs/>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614327" w14:textId="77777777" w:rsidR="00736909" w:rsidRDefault="00736909" w:rsidP="00867987">
            <w:pPr>
              <w:pStyle w:val="TAC"/>
              <w:rPr>
                <w:rFonts w:eastAsiaTheme="minorEastAsia" w:cs="Arial"/>
                <w:bCs/>
                <w:szCs w:val="18"/>
                <w:lang w:eastAsia="zh-CN"/>
              </w:rPr>
            </w:pPr>
            <w:r>
              <w:rPr>
                <w:rFonts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59F1B5" w14:textId="77777777" w:rsidR="00736909" w:rsidRDefault="00736909" w:rsidP="00867987">
            <w:pPr>
              <w:pStyle w:val="TAC"/>
              <w:rPr>
                <w:lang w:eastAsia="zh-CN"/>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9A6B9E"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1F7572" w14:textId="77777777" w:rsidR="00736909" w:rsidRDefault="00736909" w:rsidP="00867987">
            <w:pPr>
              <w:pStyle w:val="TAC"/>
              <w:rPr>
                <w:lang w:eastAsia="zh-CN"/>
              </w:rPr>
            </w:pPr>
            <w:r>
              <w:rPr>
                <w:lang w:eastAsia="zh-CN"/>
              </w:rPr>
              <w:t>0.8</w:t>
            </w:r>
            <w:r>
              <w:rPr>
                <w:vertAlign w:val="superscript"/>
                <w:lang w:eastAsia="zh-CN"/>
              </w:rPr>
              <w:t>5</w:t>
            </w:r>
          </w:p>
        </w:tc>
      </w:tr>
      <w:tr w:rsidR="00736909" w:rsidRPr="00EF5447" w14:paraId="2A9B157D" w14:textId="77777777" w:rsidTr="00867987">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5559363" w14:textId="77777777" w:rsidR="00736909" w:rsidRDefault="00736909" w:rsidP="00867987">
            <w:pPr>
              <w:pStyle w:val="TAC"/>
            </w:pPr>
            <w:r>
              <w:t>DC_3-8-41_n1-n78</w:t>
            </w:r>
          </w:p>
          <w:p w14:paraId="1F042F9C" w14:textId="77777777" w:rsidR="00736909" w:rsidRDefault="00736909" w:rsidP="00867987">
            <w:pPr>
              <w:pStyle w:val="TAC"/>
            </w:pPr>
            <w:r>
              <w:t>DC_3-3-8-41_n1-n78</w:t>
            </w:r>
          </w:p>
        </w:tc>
        <w:tc>
          <w:tcPr>
            <w:tcW w:w="1332" w:type="dxa"/>
            <w:tcBorders>
              <w:top w:val="single" w:sz="4" w:space="0" w:color="auto"/>
              <w:left w:val="single" w:sz="4" w:space="0" w:color="auto"/>
              <w:bottom w:val="single" w:sz="4" w:space="0" w:color="auto"/>
              <w:right w:val="single" w:sz="4" w:space="0" w:color="auto"/>
            </w:tcBorders>
            <w:vAlign w:val="center"/>
          </w:tcPr>
          <w:p w14:paraId="7EA323B3" w14:textId="77777777" w:rsidR="00736909" w:rsidRPr="00062586" w:rsidRDefault="00736909" w:rsidP="00867987">
            <w:pPr>
              <w:pStyle w:val="TAC"/>
              <w:rPr>
                <w:rFonts w:eastAsiaTheme="minorEastAsia" w:cs="Arial"/>
                <w:bCs/>
                <w:szCs w:val="18"/>
                <w:lang w:eastAsia="ko-KR"/>
              </w:rPr>
            </w:pPr>
            <w:r>
              <w:rPr>
                <w:rFonts w:cs="Arial" w:hint="eastAsia"/>
                <w:bCs/>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39D746D" w14:textId="77777777" w:rsidR="00736909" w:rsidRDefault="00736909" w:rsidP="00867987">
            <w:pPr>
              <w:pStyle w:val="TAC"/>
              <w:rPr>
                <w:rFonts w:cs="Arial"/>
                <w:bCs/>
                <w:szCs w:val="18"/>
                <w:lang w:eastAsia="ko-KR"/>
              </w:rPr>
            </w:pPr>
            <w:r>
              <w:rPr>
                <w:rFonts w:cs="Arial" w:hint="eastAsia"/>
                <w:bCs/>
                <w:szCs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A8850BD" w14:textId="77777777" w:rsidR="00736909" w:rsidRPr="00EF5447" w:rsidRDefault="00736909" w:rsidP="00867987">
            <w:pPr>
              <w:pStyle w:val="TAC"/>
              <w:rPr>
                <w:lang w:eastAsia="ko-KR"/>
              </w:rPr>
            </w:pPr>
            <w:r>
              <w:rPr>
                <w:rFonts w:hint="eastAsia"/>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A8E4604" w14:textId="77777777" w:rsidR="00736909" w:rsidRDefault="00736909" w:rsidP="00867987">
            <w:pPr>
              <w:pStyle w:val="TAC"/>
              <w:rPr>
                <w:lang w:eastAsia="ko-KR"/>
              </w:rPr>
            </w:pPr>
            <w:r>
              <w:rPr>
                <w:rFonts w:hint="eastAsia"/>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F20DBBE" w14:textId="77777777" w:rsidR="00736909" w:rsidRPr="00EF5447" w:rsidRDefault="00736909" w:rsidP="00867987">
            <w:pPr>
              <w:pStyle w:val="TAC"/>
              <w:rPr>
                <w:lang w:eastAsia="ko-KR"/>
              </w:rPr>
            </w:pPr>
            <w:r>
              <w:rPr>
                <w:rFonts w:hint="eastAsia"/>
                <w:lang w:eastAsia="ko-KR"/>
              </w:rPr>
              <w:t>0.8</w:t>
            </w:r>
          </w:p>
        </w:tc>
      </w:tr>
      <w:tr w:rsidR="00736909" w14:paraId="7D0B2F6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A9433DB" w14:textId="77777777" w:rsidR="00736909" w:rsidRDefault="00736909" w:rsidP="00867987">
            <w:pPr>
              <w:pStyle w:val="TAC"/>
              <w:rPr>
                <w:rFonts w:cs="Arial"/>
              </w:rPr>
            </w:pPr>
            <w:r>
              <w:t>DC_3-19-21-42_n77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960B0F" w14:textId="77777777" w:rsidR="00736909" w:rsidRDefault="00736909" w:rsidP="00867987">
            <w:pPr>
              <w:pStyle w:val="TAC"/>
              <w:rPr>
                <w:rFonts w:cs="Arial"/>
                <w:lang w:eastAsia="ja-JP"/>
              </w:rPr>
            </w:pPr>
            <w:r>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3328A0" w14:textId="77777777" w:rsidR="00736909" w:rsidRDefault="00736909" w:rsidP="0086798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AA445C" w14:textId="77777777" w:rsidR="00736909" w:rsidRDefault="00736909" w:rsidP="00867987">
            <w:pPr>
              <w:pStyle w:val="TAC"/>
              <w:rPr>
                <w:rFonts w:cs="Arial"/>
                <w:szCs w:val="18"/>
              </w:rPr>
            </w:pPr>
            <w:r>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090D6D25" w14:textId="77777777" w:rsidR="00736909" w:rsidRDefault="00736909" w:rsidP="00867987">
            <w:pPr>
              <w:pStyle w:val="TAC"/>
              <w:rPr>
                <w:rFonts w:cs="Arial"/>
                <w:szCs w:val="18"/>
                <w:lang w:eastAsia="zh-CN"/>
              </w:rPr>
            </w:pPr>
            <w:r w:rsidRPr="00336A48">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20D152" w14:textId="77777777" w:rsidR="00736909" w:rsidRDefault="00736909" w:rsidP="00867987">
            <w:pPr>
              <w:pStyle w:val="TAC"/>
              <w:rPr>
                <w:rFonts w:cs="Arial"/>
                <w:szCs w:val="18"/>
                <w:lang w:eastAsia="zh-CN"/>
              </w:rPr>
            </w:pPr>
            <w:r>
              <w:rPr>
                <w:rFonts w:cs="Arial"/>
                <w:szCs w:val="18"/>
                <w:lang w:eastAsia="zh-CN"/>
              </w:rPr>
              <w:t>0.8</w:t>
            </w:r>
          </w:p>
        </w:tc>
      </w:tr>
      <w:tr w:rsidR="00736909" w14:paraId="585185CE"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1272D02" w14:textId="77777777" w:rsidR="00736909" w:rsidRDefault="00736909" w:rsidP="00867987">
            <w:pPr>
              <w:pStyle w:val="TAC"/>
              <w:rPr>
                <w:rFonts w:cs="Arial"/>
              </w:rPr>
            </w:pPr>
            <w:r>
              <w:t>DC_3-19-21-42_n78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F6796C" w14:textId="77777777" w:rsidR="00736909" w:rsidRDefault="00736909" w:rsidP="00867987">
            <w:pPr>
              <w:pStyle w:val="TAC"/>
              <w:rPr>
                <w:rFonts w:cs="Arial"/>
                <w:lang w:eastAsia="ja-JP"/>
              </w:rPr>
            </w:pPr>
            <w:r>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9CF9F3" w14:textId="77777777" w:rsidR="00736909" w:rsidRDefault="00736909" w:rsidP="00867987">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2DD7B0" w14:textId="77777777" w:rsidR="00736909" w:rsidRDefault="00736909" w:rsidP="00867987">
            <w:pPr>
              <w:pStyle w:val="TAC"/>
              <w:rPr>
                <w:rFonts w:cs="Arial"/>
                <w:szCs w:val="18"/>
              </w:rPr>
            </w:pPr>
            <w:r>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2EB850E2" w14:textId="77777777" w:rsidR="00736909" w:rsidRDefault="00736909" w:rsidP="00867987">
            <w:pPr>
              <w:pStyle w:val="TAC"/>
              <w:rPr>
                <w:rFonts w:cs="Arial"/>
                <w:szCs w:val="18"/>
              </w:rPr>
            </w:pPr>
            <w:r w:rsidRPr="00336A48">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03AEB0" w14:textId="77777777" w:rsidR="00736909" w:rsidRDefault="00736909" w:rsidP="00867987">
            <w:pPr>
              <w:pStyle w:val="TAC"/>
              <w:rPr>
                <w:rFonts w:cs="Arial"/>
                <w:szCs w:val="18"/>
              </w:rPr>
            </w:pPr>
            <w:r>
              <w:rPr>
                <w:rFonts w:cs="Arial"/>
                <w:szCs w:val="18"/>
                <w:lang w:eastAsia="zh-CN"/>
              </w:rPr>
              <w:t>0.8</w:t>
            </w:r>
          </w:p>
        </w:tc>
      </w:tr>
      <w:tr w:rsidR="00736909" w14:paraId="2BB21947"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A871105" w14:textId="77777777" w:rsidR="00736909" w:rsidRDefault="00736909" w:rsidP="00867987">
            <w:pPr>
              <w:pStyle w:val="TAC"/>
              <w:rPr>
                <w:rFonts w:cs="Arial"/>
              </w:rPr>
            </w:pPr>
            <w:r>
              <w:t>DC_3-19-21-42_n79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A4B6D9" w14:textId="77777777" w:rsidR="00736909" w:rsidRDefault="00736909" w:rsidP="00867987">
            <w:pPr>
              <w:pStyle w:val="TAC"/>
              <w:rPr>
                <w:rFonts w:cs="Arial"/>
                <w:lang w:eastAsia="ja-JP"/>
              </w:rPr>
            </w:pPr>
            <w:r>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0767FD" w14:textId="77777777" w:rsidR="00736909" w:rsidRDefault="00736909" w:rsidP="00867987">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2D47DA" w14:textId="77777777" w:rsidR="00736909" w:rsidRDefault="00736909" w:rsidP="00867987">
            <w:pPr>
              <w:pStyle w:val="TAC"/>
              <w:rPr>
                <w:rFonts w:cs="Arial"/>
                <w:szCs w:val="18"/>
              </w:rPr>
            </w:pPr>
            <w:r>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1B2A421A" w14:textId="77777777" w:rsidR="00736909" w:rsidRDefault="00736909" w:rsidP="00867987">
            <w:pPr>
              <w:pStyle w:val="TAC"/>
              <w:rPr>
                <w:rFonts w:cs="Arial"/>
                <w:szCs w:val="18"/>
              </w:rPr>
            </w:pPr>
            <w:r w:rsidRPr="00336A48">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3692FF" w14:textId="77777777" w:rsidR="00736909" w:rsidRDefault="00736909" w:rsidP="00867987">
            <w:pPr>
              <w:pStyle w:val="TAC"/>
              <w:rPr>
                <w:rFonts w:cs="Arial"/>
                <w:szCs w:val="18"/>
              </w:rPr>
            </w:pPr>
            <w:r>
              <w:rPr>
                <w:rFonts w:cs="Arial"/>
                <w:szCs w:val="18"/>
                <w:lang w:eastAsia="zh-CN"/>
              </w:rPr>
              <w:t>-</w:t>
            </w:r>
          </w:p>
        </w:tc>
      </w:tr>
      <w:tr w:rsidR="00736909" w14:paraId="7BBD30A4"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A808E0F" w14:textId="77777777" w:rsidR="00736909" w:rsidRDefault="00736909" w:rsidP="00867987">
            <w:pPr>
              <w:pStyle w:val="TAC"/>
            </w:pPr>
            <w:r>
              <w:rPr>
                <w:lang w:eastAsia="zh-TW"/>
              </w:rPr>
              <w:t>DC_3-19-42_n1-n77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D6CA69" w14:textId="77777777" w:rsidR="00736909" w:rsidRDefault="00736909" w:rsidP="00867987">
            <w:pPr>
              <w:pStyle w:val="TAC"/>
              <w:rPr>
                <w:lang w:eastAsia="ja-JP"/>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200CBE" w14:textId="77777777" w:rsidR="00736909" w:rsidRDefault="00736909" w:rsidP="00867987">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07958C66" w14:textId="77777777" w:rsidR="00736909" w:rsidRDefault="00736909" w:rsidP="00867987">
            <w:pPr>
              <w:pStyle w:val="TAC"/>
              <w:rPr>
                <w:rFonts w:eastAsia="Yu Mincho"/>
                <w:lang w:eastAsia="ja-JP"/>
              </w:rPr>
            </w:pPr>
            <w:r w:rsidRPr="000723DA">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37E173" w14:textId="77777777" w:rsidR="00736909" w:rsidRDefault="00736909" w:rsidP="00867987">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D0BBB0" w14:textId="77777777" w:rsidR="00736909" w:rsidRDefault="00736909" w:rsidP="00867987">
            <w:pPr>
              <w:pStyle w:val="TAC"/>
              <w:rPr>
                <w:lang w:eastAsia="zh-CN"/>
              </w:rPr>
            </w:pPr>
            <w:r>
              <w:rPr>
                <w:lang w:eastAsia="zh-CN"/>
              </w:rPr>
              <w:t>0.8</w:t>
            </w:r>
          </w:p>
        </w:tc>
      </w:tr>
      <w:tr w:rsidR="00736909" w14:paraId="345E1E90"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3FFFE63" w14:textId="77777777" w:rsidR="00736909" w:rsidRDefault="00736909" w:rsidP="00867987">
            <w:pPr>
              <w:pStyle w:val="TAC"/>
            </w:pPr>
            <w:r>
              <w:rPr>
                <w:lang w:eastAsia="zh-TW"/>
              </w:rPr>
              <w:t>DC_3-19-42_n1-n78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CEEAB7" w14:textId="77777777" w:rsidR="00736909" w:rsidRDefault="00736909" w:rsidP="00867987">
            <w:pPr>
              <w:pStyle w:val="TAC"/>
              <w:rPr>
                <w:lang w:eastAsia="ja-JP"/>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0F44A6" w14:textId="77777777" w:rsidR="00736909" w:rsidRDefault="00736909" w:rsidP="00867987">
            <w:pPr>
              <w:pStyle w:val="TAC"/>
              <w:rPr>
                <w:lang w:eastAsia="ja-JP"/>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0BC969CD" w14:textId="77777777" w:rsidR="00736909" w:rsidRDefault="00736909" w:rsidP="00867987">
            <w:pPr>
              <w:pStyle w:val="TAC"/>
              <w:rPr>
                <w:rFonts w:eastAsia="Yu Mincho"/>
                <w:lang w:eastAsia="ja-JP"/>
              </w:rPr>
            </w:pPr>
            <w:r w:rsidRPr="000723DA">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EC9A9D" w14:textId="77777777" w:rsidR="00736909" w:rsidRDefault="00736909" w:rsidP="00867987">
            <w:pPr>
              <w:pStyle w:val="TAC"/>
              <w:rPr>
                <w:rFonts w:eastAsia="Yu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F45B44" w14:textId="77777777" w:rsidR="00736909" w:rsidRDefault="00736909" w:rsidP="00867987">
            <w:pPr>
              <w:pStyle w:val="TAC"/>
              <w:rPr>
                <w:rFonts w:eastAsia="Yu Mincho"/>
                <w:lang w:eastAsia="ja-JP"/>
              </w:rPr>
            </w:pPr>
            <w:r>
              <w:rPr>
                <w:lang w:eastAsia="zh-CN"/>
              </w:rPr>
              <w:t>0.8</w:t>
            </w:r>
          </w:p>
        </w:tc>
      </w:tr>
      <w:tr w:rsidR="00736909" w14:paraId="5D274C86"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9C75281" w14:textId="77777777" w:rsidR="00736909" w:rsidRDefault="00736909" w:rsidP="00867987">
            <w:pPr>
              <w:pStyle w:val="TAC"/>
              <w:rPr>
                <w:rFonts w:eastAsiaTheme="minorEastAsia"/>
              </w:rPr>
            </w:pPr>
            <w:r>
              <w:rPr>
                <w:lang w:eastAsia="zh-TW"/>
              </w:rPr>
              <w:t>DC_3-19-42_n1-n79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B4F0B0" w14:textId="77777777" w:rsidR="00736909" w:rsidRDefault="00736909" w:rsidP="00867987">
            <w:pPr>
              <w:pStyle w:val="TAC"/>
              <w:rPr>
                <w:lang w:eastAsia="ja-JP"/>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8250E6" w14:textId="77777777" w:rsidR="00736909" w:rsidRDefault="00736909" w:rsidP="00867987">
            <w:pPr>
              <w:pStyle w:val="TAC"/>
              <w:rPr>
                <w:lang w:eastAsia="ja-JP"/>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6673E6" w14:textId="77777777" w:rsidR="00736909" w:rsidRDefault="00736909" w:rsidP="00867987">
            <w:pPr>
              <w:pStyle w:val="TAC"/>
              <w:rPr>
                <w:rFonts w:eastAsia="Yu Mincho"/>
                <w:lang w:eastAsia="ja-JP"/>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79316C" w14:textId="77777777" w:rsidR="00736909" w:rsidRDefault="00736909" w:rsidP="00867987">
            <w:pPr>
              <w:pStyle w:val="TAC"/>
              <w:rPr>
                <w:rFonts w:eastAsia="Yu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69C13D" w14:textId="77777777" w:rsidR="00736909" w:rsidRDefault="00736909" w:rsidP="00867987">
            <w:pPr>
              <w:pStyle w:val="TAC"/>
              <w:rPr>
                <w:rFonts w:eastAsia="Yu Mincho"/>
                <w:lang w:eastAsia="ja-JP"/>
              </w:rPr>
            </w:pPr>
            <w:r>
              <w:rPr>
                <w:lang w:eastAsia="zh-CN"/>
              </w:rPr>
              <w:t>-</w:t>
            </w:r>
          </w:p>
        </w:tc>
      </w:tr>
      <w:tr w:rsidR="00736909" w14:paraId="5EF3E29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7AFAB30" w14:textId="77777777" w:rsidR="00736909" w:rsidRDefault="00736909" w:rsidP="00867987">
            <w:pPr>
              <w:pStyle w:val="TAC"/>
              <w:rPr>
                <w:lang w:eastAsia="zh-TW"/>
              </w:rPr>
            </w:pPr>
            <w:r>
              <w:rPr>
                <w:lang w:eastAsia="zh-TW"/>
              </w:rPr>
              <w:t>DC_3-20_n1-n28-n75</w:t>
            </w:r>
          </w:p>
        </w:tc>
        <w:tc>
          <w:tcPr>
            <w:tcW w:w="1332" w:type="dxa"/>
            <w:tcBorders>
              <w:top w:val="single" w:sz="4" w:space="0" w:color="auto"/>
              <w:left w:val="single" w:sz="4" w:space="0" w:color="auto"/>
              <w:bottom w:val="single" w:sz="4" w:space="0" w:color="auto"/>
              <w:right w:val="single" w:sz="4" w:space="0" w:color="auto"/>
            </w:tcBorders>
            <w:vAlign w:val="center"/>
          </w:tcPr>
          <w:p w14:paraId="3947299A" w14:textId="77777777" w:rsidR="00736909" w:rsidRDefault="00736909" w:rsidP="00867987">
            <w:pPr>
              <w:pStyle w:val="TAC"/>
              <w:rPr>
                <w:lang w:eastAsia="zh-TW"/>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A13D8A0"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66A709A" w14:textId="77777777" w:rsidR="00736909" w:rsidRDefault="00736909" w:rsidP="00867987">
            <w:pPr>
              <w:pStyle w:val="TAC"/>
              <w:rPr>
                <w:rFonts w:eastAsia="Malgun Gothic"/>
                <w:szCs w:val="18"/>
                <w:lang w:eastAsia="ko-KR"/>
              </w:rPr>
            </w:pPr>
            <w:r>
              <w:rPr>
                <w:rFonts w:eastAsia="Malgun Gothic"/>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1C6EB52A"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E28D157" w14:textId="77777777" w:rsidR="00736909" w:rsidRDefault="00736909" w:rsidP="00867987">
            <w:pPr>
              <w:pStyle w:val="TAC"/>
              <w:rPr>
                <w:lang w:eastAsia="zh-CN"/>
              </w:rPr>
            </w:pPr>
            <w:r>
              <w:rPr>
                <w:lang w:eastAsia="zh-CN"/>
              </w:rPr>
              <w:t>-</w:t>
            </w:r>
          </w:p>
        </w:tc>
      </w:tr>
      <w:tr w:rsidR="00736909" w14:paraId="3F5E35E9"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D4817CA" w14:textId="77777777" w:rsidR="00736909" w:rsidRDefault="00736909" w:rsidP="00867987">
            <w:pPr>
              <w:pStyle w:val="TAC"/>
              <w:rPr>
                <w:rFonts w:eastAsiaTheme="minorEastAsia"/>
              </w:rPr>
            </w:pPr>
            <w:r>
              <w:rPr>
                <w:rFonts w:cs="Arial"/>
              </w:rPr>
              <w:t>DC_3-20-32_n1-n28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C579EC" w14:textId="77777777" w:rsidR="00736909" w:rsidRDefault="00736909" w:rsidP="00867987">
            <w:pPr>
              <w:pStyle w:val="TAC"/>
              <w:rPr>
                <w:lang w:eastAsia="zh-TW"/>
              </w:rPr>
            </w:pPr>
            <w:r>
              <w:rPr>
                <w:rFonts w:cs="Arial"/>
                <w:lang w:val="x-none"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E32EE5" w14:textId="77777777" w:rsidR="00736909" w:rsidRDefault="00736909" w:rsidP="0086798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8AF110" w14:textId="77777777" w:rsidR="00736909" w:rsidRDefault="00736909" w:rsidP="00867987">
            <w:pPr>
              <w:pStyle w:val="TAC"/>
              <w:rPr>
                <w:rFonts w:eastAsia="Malgun Gothic"/>
                <w:szCs w:val="18"/>
                <w:lang w:eastAsia="ko-KR"/>
              </w:rPr>
            </w:pPr>
            <w:r>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4EE5FA" w14:textId="77777777" w:rsidR="00736909" w:rsidRDefault="00736909" w:rsidP="00867987">
            <w:pPr>
              <w:pStyle w:val="TAC"/>
              <w:rPr>
                <w:rFonts w:eastAsiaTheme="minorEastAsia"/>
                <w:szCs w:val="18"/>
                <w:lang w:eastAsia="zh-CN"/>
              </w:rPr>
            </w:pPr>
            <w:r>
              <w:rPr>
                <w:szCs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D988B5" w14:textId="77777777" w:rsidR="00736909" w:rsidRDefault="00736909" w:rsidP="00867987">
            <w:pPr>
              <w:pStyle w:val="TAC"/>
              <w:rPr>
                <w:szCs w:val="18"/>
                <w:lang w:eastAsia="zh-CN"/>
              </w:rPr>
            </w:pPr>
            <w:r>
              <w:rPr>
                <w:szCs w:val="18"/>
                <w:lang w:eastAsia="zh-CN"/>
              </w:rPr>
              <w:t>0.6</w:t>
            </w:r>
          </w:p>
        </w:tc>
      </w:tr>
      <w:tr w:rsidR="00736909" w14:paraId="4BA7E841" w14:textId="77777777" w:rsidTr="00867987">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C47014A" w14:textId="77777777" w:rsidR="00736909" w:rsidRPr="00592F9E" w:rsidRDefault="00736909" w:rsidP="00867987">
            <w:pPr>
              <w:pStyle w:val="TAC"/>
              <w:rPr>
                <w:rFonts w:cs="Arial"/>
              </w:rPr>
            </w:pPr>
            <w:r w:rsidRPr="00592F9E">
              <w:rPr>
                <w:rFonts w:cs="Arial"/>
              </w:rPr>
              <w:t>DC_3-20-41_n1-n78</w:t>
            </w:r>
          </w:p>
          <w:p w14:paraId="6B093EF5" w14:textId="77777777" w:rsidR="00736909" w:rsidRDefault="00736909" w:rsidP="00867987">
            <w:pPr>
              <w:pStyle w:val="TAC"/>
              <w:rPr>
                <w:rFonts w:cs="Arial"/>
              </w:rPr>
            </w:pPr>
            <w:r w:rsidRPr="00592F9E">
              <w:rPr>
                <w:rFonts w:cs="Arial"/>
              </w:rPr>
              <w:t>DC_3-3-20-41_n1-n78</w:t>
            </w:r>
          </w:p>
        </w:tc>
        <w:tc>
          <w:tcPr>
            <w:tcW w:w="1332" w:type="dxa"/>
            <w:tcBorders>
              <w:top w:val="single" w:sz="4" w:space="0" w:color="auto"/>
              <w:left w:val="single" w:sz="4" w:space="0" w:color="auto"/>
              <w:bottom w:val="single" w:sz="4" w:space="0" w:color="auto"/>
              <w:right w:val="single" w:sz="4" w:space="0" w:color="auto"/>
            </w:tcBorders>
            <w:vAlign w:val="center"/>
          </w:tcPr>
          <w:p w14:paraId="5CC13D5B" w14:textId="77777777" w:rsidR="00736909" w:rsidRDefault="00736909" w:rsidP="00867987">
            <w:pPr>
              <w:pStyle w:val="TAC"/>
              <w:rPr>
                <w:rFonts w:cs="Arial"/>
                <w:lang w:val="x-none" w:eastAsia="ko-KR"/>
              </w:rPr>
            </w:pPr>
            <w:r>
              <w:rPr>
                <w:rFonts w:cs="Arial" w:hint="eastAsia"/>
                <w:lang w:val="x-none"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C5BABBD" w14:textId="77777777" w:rsidR="00736909" w:rsidRDefault="00736909" w:rsidP="00867987">
            <w:pPr>
              <w:pStyle w:val="TAC"/>
              <w:rPr>
                <w:lang w:eastAsia="ko-KR"/>
              </w:rPr>
            </w:pPr>
            <w:r>
              <w:rPr>
                <w:rFonts w:hint="eastAsia"/>
                <w:lang w:eastAsia="ko-KR"/>
              </w:rPr>
              <w:t>0.3</w:t>
            </w:r>
          </w:p>
        </w:tc>
        <w:tc>
          <w:tcPr>
            <w:tcW w:w="1332" w:type="dxa"/>
            <w:tcBorders>
              <w:top w:val="single" w:sz="4" w:space="0" w:color="auto"/>
              <w:left w:val="single" w:sz="4" w:space="0" w:color="auto"/>
              <w:bottom w:val="single" w:sz="4" w:space="0" w:color="auto"/>
              <w:right w:val="single" w:sz="4" w:space="0" w:color="auto"/>
            </w:tcBorders>
            <w:vAlign w:val="center"/>
          </w:tcPr>
          <w:p w14:paraId="63D87023" w14:textId="77777777" w:rsidR="00736909" w:rsidRDefault="00736909" w:rsidP="00867987">
            <w:pPr>
              <w:pStyle w:val="TAC"/>
              <w:rPr>
                <w:rFonts w:cs="Arial"/>
                <w:lang w:val="x-none" w:eastAsia="ko-KR"/>
              </w:rPr>
            </w:pPr>
            <w:r>
              <w:rPr>
                <w:rFonts w:cs="Arial" w:hint="eastAsia"/>
                <w:lang w:val="x-none"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152DFF0" w14:textId="77777777" w:rsidR="00736909" w:rsidRDefault="00736909" w:rsidP="00867987">
            <w:pPr>
              <w:pStyle w:val="TAC"/>
              <w:rPr>
                <w:szCs w:val="18"/>
                <w:lang w:eastAsia="ko-KR"/>
              </w:rPr>
            </w:pPr>
            <w:r>
              <w:rPr>
                <w:rFonts w:hint="eastAsia"/>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36598E8" w14:textId="77777777" w:rsidR="00736909" w:rsidRDefault="00736909" w:rsidP="00867987">
            <w:pPr>
              <w:pStyle w:val="TAC"/>
              <w:rPr>
                <w:szCs w:val="18"/>
                <w:lang w:eastAsia="ko-KR"/>
              </w:rPr>
            </w:pPr>
            <w:r>
              <w:rPr>
                <w:rFonts w:hint="eastAsia"/>
                <w:szCs w:val="18"/>
                <w:lang w:eastAsia="ko-KR"/>
              </w:rPr>
              <w:t>0.8</w:t>
            </w:r>
          </w:p>
        </w:tc>
      </w:tr>
      <w:tr w:rsidR="00736909" w14:paraId="64809DF8"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385E11B" w14:textId="77777777" w:rsidR="00736909" w:rsidRDefault="00736909" w:rsidP="00867987">
            <w:pPr>
              <w:pStyle w:val="TAC"/>
              <w:rPr>
                <w:lang w:eastAsia="zh-TW"/>
              </w:rPr>
            </w:pPr>
            <w:r>
              <w:rPr>
                <w:lang w:val="en-US"/>
              </w:rPr>
              <w:t>DC_3-21_n1-</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1973F8" w14:textId="77777777" w:rsidR="00736909" w:rsidRDefault="00736909" w:rsidP="00867987">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82BC8B" w14:textId="77777777" w:rsidR="00736909" w:rsidRDefault="00736909" w:rsidP="00867987">
            <w:pPr>
              <w:pStyle w:val="TAC"/>
              <w:rPr>
                <w:lang w:eastAsia="zh-CN"/>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881D53" w14:textId="77777777" w:rsidR="00736909" w:rsidRDefault="00736909" w:rsidP="00867987">
            <w:pPr>
              <w:pStyle w:val="TAC"/>
              <w:rPr>
                <w:rFonts w:eastAsia="Malgun Gothic"/>
                <w:szCs w:val="18"/>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D9EA84" w14:textId="77777777" w:rsidR="00736909" w:rsidRDefault="00736909" w:rsidP="00867987">
            <w:pPr>
              <w:pStyle w:val="TAC"/>
              <w:rPr>
                <w:rFonts w:eastAsiaTheme="minorEastAsia"/>
                <w:szCs w:val="18"/>
                <w:lang w:eastAsia="zh-CN"/>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06C355" w14:textId="77777777" w:rsidR="00736909" w:rsidRDefault="00736909" w:rsidP="00867987">
            <w:pPr>
              <w:pStyle w:val="TAC"/>
              <w:rPr>
                <w:szCs w:val="18"/>
                <w:lang w:eastAsia="zh-CN"/>
              </w:rPr>
            </w:pPr>
            <w:r>
              <w:rPr>
                <w:szCs w:val="18"/>
                <w:lang w:eastAsia="zh-CN"/>
              </w:rPr>
              <w:t>0.5</w:t>
            </w:r>
          </w:p>
        </w:tc>
      </w:tr>
      <w:tr w:rsidR="00736909" w14:paraId="4E6B723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5392A4E" w14:textId="77777777" w:rsidR="00736909" w:rsidRDefault="00736909" w:rsidP="00867987">
            <w:pPr>
              <w:pStyle w:val="TAC"/>
              <w:rPr>
                <w:lang w:eastAsia="zh-TW"/>
              </w:rPr>
            </w:pPr>
            <w:r>
              <w:rPr>
                <w:lang w:val="en-US"/>
              </w:rPr>
              <w:t>DC_3-21_n1-</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18CBCC" w14:textId="77777777" w:rsidR="00736909" w:rsidRDefault="00736909" w:rsidP="00867987">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4F4CAA" w14:textId="77777777" w:rsidR="00736909" w:rsidRDefault="00736909" w:rsidP="00867987">
            <w:pPr>
              <w:pStyle w:val="TAC"/>
              <w:rPr>
                <w:lang w:eastAsia="zh-TW"/>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3D03D3" w14:textId="77777777" w:rsidR="00736909" w:rsidRDefault="00736909" w:rsidP="00867987">
            <w:pPr>
              <w:pStyle w:val="TAC"/>
              <w:rPr>
                <w:rFonts w:eastAsia="Malgun Gothic"/>
                <w:szCs w:val="18"/>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C8AF6A" w14:textId="77777777" w:rsidR="00736909" w:rsidRDefault="00736909" w:rsidP="00867987">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FE2F5A" w14:textId="77777777" w:rsidR="00736909" w:rsidRDefault="00736909" w:rsidP="00867987">
            <w:pPr>
              <w:pStyle w:val="TAC"/>
              <w:rPr>
                <w:rFonts w:eastAsia="Malgun Gothic"/>
                <w:szCs w:val="18"/>
                <w:lang w:eastAsia="ko-KR"/>
              </w:rPr>
            </w:pPr>
            <w:r>
              <w:rPr>
                <w:szCs w:val="18"/>
                <w:lang w:eastAsia="zh-CN"/>
              </w:rPr>
              <w:t>0.5</w:t>
            </w:r>
          </w:p>
        </w:tc>
      </w:tr>
      <w:tr w:rsidR="00736909" w14:paraId="26EB77B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B09EF71" w14:textId="77777777" w:rsidR="00736909" w:rsidRDefault="00736909" w:rsidP="00867987">
            <w:pPr>
              <w:pStyle w:val="TAC"/>
              <w:rPr>
                <w:rFonts w:eastAsiaTheme="minorEastAsia"/>
                <w:lang w:eastAsia="zh-TW"/>
              </w:rPr>
            </w:pPr>
            <w:r>
              <w:rPr>
                <w:lang w:val="en-US"/>
              </w:rPr>
              <w:t>DC_3-21_n28-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3389C3" w14:textId="77777777" w:rsidR="00736909" w:rsidRDefault="00736909" w:rsidP="00867987">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38AACC" w14:textId="77777777" w:rsidR="00736909" w:rsidRDefault="00736909" w:rsidP="00867987">
            <w:pPr>
              <w:pStyle w:val="TAC"/>
              <w:rPr>
                <w:lang w:eastAsia="zh-TW"/>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FD2D5A" w14:textId="77777777" w:rsidR="00736909" w:rsidRDefault="00736909" w:rsidP="00867987">
            <w:pPr>
              <w:pStyle w:val="TAC"/>
              <w:rPr>
                <w:rFonts w:eastAsia="Malgun Gothic"/>
                <w:szCs w:val="18"/>
                <w:lang w:eastAsia="ko-KR"/>
              </w:rPr>
            </w:pPr>
            <w:r>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C195FC" w14:textId="77777777" w:rsidR="00736909" w:rsidRDefault="00736909" w:rsidP="00867987">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A3B88A" w14:textId="77777777" w:rsidR="00736909" w:rsidRDefault="00736909" w:rsidP="00867987">
            <w:pPr>
              <w:pStyle w:val="TAC"/>
              <w:rPr>
                <w:rFonts w:eastAsia="Malgun Gothic"/>
                <w:szCs w:val="18"/>
                <w:lang w:eastAsia="ko-KR"/>
              </w:rPr>
            </w:pPr>
            <w:r>
              <w:rPr>
                <w:szCs w:val="18"/>
                <w:lang w:eastAsia="zh-CN"/>
              </w:rPr>
              <w:t>0.5</w:t>
            </w:r>
          </w:p>
        </w:tc>
      </w:tr>
      <w:tr w:rsidR="00736909" w14:paraId="7DC60474"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25CDC22" w14:textId="77777777" w:rsidR="00736909" w:rsidRDefault="00736909" w:rsidP="00867987">
            <w:pPr>
              <w:pStyle w:val="TAC"/>
              <w:rPr>
                <w:rFonts w:eastAsiaTheme="minorEastAsia"/>
                <w:lang w:eastAsia="zh-TW"/>
              </w:rPr>
            </w:pPr>
            <w:r>
              <w:rPr>
                <w:lang w:val="en-US"/>
              </w:rPr>
              <w:t>DC_3-21_n28-</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75DBB8" w14:textId="77777777" w:rsidR="00736909" w:rsidRDefault="00736909" w:rsidP="00867987">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7AF3BD" w14:textId="77777777" w:rsidR="00736909" w:rsidRDefault="00736909" w:rsidP="00867987">
            <w:pPr>
              <w:pStyle w:val="TAC"/>
              <w:rPr>
                <w:lang w:eastAsia="zh-TW"/>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E587F5" w14:textId="77777777" w:rsidR="00736909" w:rsidRDefault="00736909" w:rsidP="00867987">
            <w:pPr>
              <w:pStyle w:val="TAC"/>
              <w:rPr>
                <w:rFonts w:eastAsia="Malgun Gothic"/>
                <w:szCs w:val="18"/>
                <w:lang w:eastAsia="ko-KR"/>
              </w:rPr>
            </w:pPr>
            <w:r>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9D83DD" w14:textId="77777777" w:rsidR="00736909" w:rsidRDefault="00736909" w:rsidP="00867987">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D8A886" w14:textId="77777777" w:rsidR="00736909" w:rsidRDefault="00736909" w:rsidP="00867987">
            <w:pPr>
              <w:pStyle w:val="TAC"/>
              <w:rPr>
                <w:rFonts w:eastAsia="Malgun Gothic"/>
                <w:szCs w:val="18"/>
                <w:lang w:eastAsia="ko-KR"/>
              </w:rPr>
            </w:pPr>
            <w:r>
              <w:rPr>
                <w:szCs w:val="18"/>
                <w:lang w:eastAsia="zh-CN"/>
              </w:rPr>
              <w:t>0.5</w:t>
            </w:r>
          </w:p>
        </w:tc>
      </w:tr>
      <w:tr w:rsidR="00736909" w14:paraId="5B24150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0A5C5EF" w14:textId="77777777" w:rsidR="00736909" w:rsidRDefault="00736909" w:rsidP="00867987">
            <w:pPr>
              <w:pStyle w:val="TAC"/>
              <w:rPr>
                <w:rFonts w:eastAsiaTheme="minorEastAsia"/>
              </w:rPr>
            </w:pPr>
            <w:r>
              <w:rPr>
                <w:lang w:eastAsia="zh-TW"/>
              </w:rPr>
              <w:t>DC_3-21-42_n1-n77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A73BF6" w14:textId="77777777" w:rsidR="00736909" w:rsidRDefault="00736909" w:rsidP="00867987">
            <w:pPr>
              <w:pStyle w:val="TAC"/>
              <w:rPr>
                <w:lang w:eastAsia="ja-JP"/>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B439EA" w14:textId="77777777" w:rsidR="00736909" w:rsidRDefault="00736909" w:rsidP="00867987">
            <w:pPr>
              <w:pStyle w:val="TAC"/>
              <w:rPr>
                <w:lang w:eastAsia="ja-JP"/>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hideMark/>
          </w:tcPr>
          <w:p w14:paraId="511E8EEA" w14:textId="77777777" w:rsidR="00736909" w:rsidRDefault="00736909" w:rsidP="00867987">
            <w:pPr>
              <w:pStyle w:val="TAC"/>
              <w:rPr>
                <w:rFonts w:eastAsia="Yu Mincho"/>
                <w:lang w:eastAsia="ja-JP"/>
              </w:rPr>
            </w:pPr>
            <w:r w:rsidRPr="005F08AD">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5D76BC" w14:textId="77777777" w:rsidR="00736909" w:rsidRDefault="00736909" w:rsidP="00867987">
            <w:pPr>
              <w:pStyle w:val="TAC"/>
              <w:rPr>
                <w:rFonts w:eastAsia="Yu Mincho"/>
                <w:lang w:eastAsia="ja-JP"/>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A0C7F6" w14:textId="77777777" w:rsidR="00736909" w:rsidRDefault="00736909" w:rsidP="00867987">
            <w:pPr>
              <w:pStyle w:val="TAC"/>
              <w:rPr>
                <w:rFonts w:eastAsia="Yu Mincho"/>
                <w:lang w:eastAsia="ja-JP"/>
              </w:rPr>
            </w:pPr>
            <w:r>
              <w:rPr>
                <w:szCs w:val="18"/>
                <w:lang w:eastAsia="zh-CN"/>
              </w:rPr>
              <w:t>0.6</w:t>
            </w:r>
          </w:p>
        </w:tc>
      </w:tr>
      <w:tr w:rsidR="00736909" w14:paraId="20714274"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246FC78" w14:textId="77777777" w:rsidR="00736909" w:rsidRDefault="00736909" w:rsidP="00867987">
            <w:pPr>
              <w:pStyle w:val="TAC"/>
              <w:rPr>
                <w:rFonts w:eastAsiaTheme="minorEastAsia"/>
              </w:rPr>
            </w:pPr>
            <w:r>
              <w:rPr>
                <w:lang w:eastAsia="zh-TW"/>
              </w:rPr>
              <w:t>DC_3-21-42_n1-n78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503C0B" w14:textId="77777777" w:rsidR="00736909" w:rsidRDefault="00736909" w:rsidP="00867987">
            <w:pPr>
              <w:pStyle w:val="TAC"/>
              <w:rPr>
                <w:lang w:eastAsia="ja-JP"/>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1C5188" w14:textId="77777777" w:rsidR="00736909" w:rsidRDefault="00736909" w:rsidP="00867987">
            <w:pPr>
              <w:pStyle w:val="TAC"/>
              <w:rPr>
                <w:lang w:eastAsia="ja-JP"/>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hideMark/>
          </w:tcPr>
          <w:p w14:paraId="5E709895" w14:textId="77777777" w:rsidR="00736909" w:rsidRDefault="00736909" w:rsidP="00867987">
            <w:pPr>
              <w:pStyle w:val="TAC"/>
              <w:rPr>
                <w:rFonts w:eastAsia="Yu Mincho"/>
                <w:lang w:eastAsia="ja-JP"/>
              </w:rPr>
            </w:pPr>
            <w:r w:rsidRPr="005F08AD">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9A8597" w14:textId="77777777" w:rsidR="00736909" w:rsidRDefault="00736909" w:rsidP="00867987">
            <w:pPr>
              <w:pStyle w:val="TAC"/>
              <w:rPr>
                <w:rFonts w:eastAsia="Yu Mincho"/>
                <w:lang w:eastAsia="ja-JP"/>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03B630" w14:textId="77777777" w:rsidR="00736909" w:rsidRDefault="00736909" w:rsidP="00867987">
            <w:pPr>
              <w:pStyle w:val="TAC"/>
              <w:rPr>
                <w:rFonts w:eastAsia="Yu Mincho"/>
                <w:lang w:eastAsia="ja-JP"/>
              </w:rPr>
            </w:pPr>
            <w:r>
              <w:rPr>
                <w:szCs w:val="18"/>
                <w:lang w:eastAsia="zh-CN"/>
              </w:rPr>
              <w:t>0.6</w:t>
            </w:r>
          </w:p>
        </w:tc>
      </w:tr>
      <w:tr w:rsidR="00736909" w14:paraId="76086F64"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40F2F03" w14:textId="77777777" w:rsidR="00736909" w:rsidRDefault="00736909" w:rsidP="00867987">
            <w:pPr>
              <w:pStyle w:val="TAC"/>
              <w:rPr>
                <w:rFonts w:eastAsiaTheme="minorEastAsia"/>
              </w:rPr>
            </w:pPr>
            <w:r>
              <w:rPr>
                <w:lang w:eastAsia="zh-TW"/>
              </w:rPr>
              <w:t>DC_3-21-42_n1-n79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8B5BE2" w14:textId="77777777" w:rsidR="00736909" w:rsidRDefault="00736909" w:rsidP="00867987">
            <w:pPr>
              <w:pStyle w:val="TAC"/>
              <w:rPr>
                <w:lang w:eastAsia="ja-JP"/>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50C61F" w14:textId="77777777" w:rsidR="00736909" w:rsidRDefault="00736909" w:rsidP="00867987">
            <w:pPr>
              <w:pStyle w:val="TAC"/>
              <w:rPr>
                <w:lang w:eastAsia="ja-JP"/>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CD3EA5" w14:textId="77777777" w:rsidR="00736909" w:rsidRDefault="00736909" w:rsidP="00867987">
            <w:pPr>
              <w:pStyle w:val="TAC"/>
              <w:rPr>
                <w:rFonts w:eastAsia="Yu Mincho"/>
                <w:lang w:eastAsia="ja-JP"/>
              </w:rPr>
            </w:pPr>
            <w:r>
              <w:rPr>
                <w:rFonts w:eastAsia="Yu Mincho"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E9204D" w14:textId="77777777" w:rsidR="00736909" w:rsidRDefault="00736909" w:rsidP="00867987">
            <w:pPr>
              <w:pStyle w:val="TAC"/>
              <w:rPr>
                <w:rFonts w:eastAsia="Yu Mincho"/>
                <w:lang w:eastAsia="ja-JP"/>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88F413" w14:textId="77777777" w:rsidR="00736909" w:rsidRDefault="00736909" w:rsidP="00867987">
            <w:pPr>
              <w:pStyle w:val="TAC"/>
              <w:rPr>
                <w:rFonts w:eastAsia="Yu Mincho"/>
                <w:lang w:eastAsia="ja-JP"/>
              </w:rPr>
            </w:pPr>
            <w:r>
              <w:rPr>
                <w:szCs w:val="18"/>
                <w:lang w:eastAsia="zh-CN"/>
              </w:rPr>
              <w:t>-</w:t>
            </w:r>
          </w:p>
        </w:tc>
      </w:tr>
      <w:tr w:rsidR="00736909" w14:paraId="27EF6B9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CA63E26" w14:textId="77777777" w:rsidR="00736909" w:rsidRDefault="00736909" w:rsidP="00867987">
            <w:pPr>
              <w:pStyle w:val="TAC"/>
              <w:rPr>
                <w:rFonts w:eastAsiaTheme="minorEastAsia" w:cs="Arial"/>
                <w:lang w:eastAsia="ko-KR"/>
              </w:rPr>
            </w:pPr>
            <w:r>
              <w:lastRenderedPageBreak/>
              <w:t>DC_</w:t>
            </w:r>
            <w:r>
              <w:rPr>
                <w:lang w:eastAsia="ja-JP"/>
              </w:rPr>
              <w:t>3-28-41</w:t>
            </w:r>
            <w:r>
              <w:t>-</w:t>
            </w:r>
            <w:r>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AB0428" w14:textId="77777777" w:rsidR="00736909" w:rsidRDefault="00736909" w:rsidP="00867987">
            <w:pPr>
              <w:pStyle w:val="TAC"/>
              <w:rPr>
                <w:rFonts w:cs="Arial"/>
                <w:lang w:eastAsia="ko-KR"/>
              </w:rPr>
            </w:pPr>
            <w:r>
              <w:rPr>
                <w:lang w:eastAsia="zh-CN"/>
              </w:rPr>
              <w:t>1.0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CB4FE4" w14:textId="77777777" w:rsidR="00736909" w:rsidRDefault="00736909" w:rsidP="00867987">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C4C41B" w14:textId="77777777" w:rsidR="00736909" w:rsidRDefault="00736909" w:rsidP="00867987">
            <w:pPr>
              <w:pStyle w:val="TAC"/>
              <w:rPr>
                <w:rFonts w:cs="Arial"/>
                <w:lang w:eastAsia="ko-KR"/>
              </w:rPr>
            </w:pPr>
            <w:r>
              <w:rPr>
                <w:rFonts w:eastAsia="Malgun Gothic"/>
              </w:rPr>
              <w:t>0.3</w:t>
            </w:r>
            <w:r>
              <w:rPr>
                <w:rFonts w:eastAsia="Malgun Gothic"/>
                <w:vertAlign w:val="superscript"/>
              </w:rPr>
              <w:t xml:space="preserve">3 </w:t>
            </w:r>
            <w:r>
              <w:t xml:space="preserve">/ </w:t>
            </w:r>
            <w:r>
              <w:rPr>
                <w:rFonts w:eastAsia="Malgun Gothic"/>
              </w:rPr>
              <w:t>0.8</w:t>
            </w:r>
            <w:r>
              <w:rPr>
                <w:rFonts w:eastAsia="Malgun Gothic"/>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A41754" w14:textId="77777777" w:rsidR="00736909" w:rsidRDefault="00736909" w:rsidP="00867987">
            <w:pPr>
              <w:pStyle w:val="TAC"/>
              <w:rPr>
                <w:rFonts w:cs="Arial"/>
                <w:lang w:eastAsia="zh-CN"/>
              </w:rPr>
            </w:pPr>
            <w:r w:rsidRPr="003C5277">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1FAAFD" w14:textId="77777777" w:rsidR="00736909" w:rsidRDefault="00736909" w:rsidP="00867987">
            <w:pPr>
              <w:pStyle w:val="TAC"/>
              <w:rPr>
                <w:rFonts w:cs="Arial"/>
                <w:lang w:eastAsia="zh-CN"/>
              </w:rPr>
            </w:pPr>
            <w:r>
              <w:rPr>
                <w:rFonts w:cs="Arial"/>
                <w:lang w:eastAsia="zh-CN"/>
              </w:rPr>
              <w:t>0.8</w:t>
            </w:r>
          </w:p>
        </w:tc>
      </w:tr>
      <w:tr w:rsidR="00736909" w14:paraId="330A7BC6"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6FFB58F" w14:textId="77777777" w:rsidR="00736909" w:rsidRDefault="00736909" w:rsidP="00867987">
            <w:pPr>
              <w:pStyle w:val="TAC"/>
            </w:pPr>
            <w:r>
              <w:rPr>
                <w:lang w:eastAsia="ja-JP"/>
              </w:rPr>
              <w:t>DC_5-7-66_n2-n77</w:t>
            </w:r>
          </w:p>
        </w:tc>
        <w:tc>
          <w:tcPr>
            <w:tcW w:w="1332" w:type="dxa"/>
            <w:tcBorders>
              <w:top w:val="single" w:sz="4" w:space="0" w:color="auto"/>
              <w:left w:val="single" w:sz="4" w:space="0" w:color="auto"/>
              <w:bottom w:val="single" w:sz="4" w:space="0" w:color="auto"/>
              <w:right w:val="single" w:sz="4" w:space="0" w:color="auto"/>
            </w:tcBorders>
            <w:vAlign w:val="center"/>
          </w:tcPr>
          <w:p w14:paraId="3AE4F4C8" w14:textId="77777777" w:rsidR="00736909" w:rsidRDefault="00736909" w:rsidP="00867987">
            <w:pPr>
              <w:pStyle w:val="TAC"/>
              <w:rPr>
                <w:lang w:eastAsia="zh-CN"/>
              </w:rPr>
            </w:pPr>
            <w:r w:rsidRPr="00470EA5">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C8F8195" w14:textId="77777777" w:rsidR="00736909" w:rsidRDefault="00736909" w:rsidP="00867987">
            <w:pPr>
              <w:pStyle w:val="TAC"/>
              <w:rPr>
                <w:rFonts w:cs="Arial"/>
                <w:lang w:eastAsia="zh-CN"/>
              </w:rPr>
            </w:pPr>
            <w:r>
              <w:rPr>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86B24AC" w14:textId="77777777" w:rsidR="00736909" w:rsidRDefault="00736909" w:rsidP="00867987">
            <w:pPr>
              <w:pStyle w:val="TAC"/>
              <w:rPr>
                <w:rFonts w:eastAsia="Malgun Gothic"/>
              </w:rPr>
            </w:pPr>
            <w:r w:rsidRPr="00470EA5">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16A918F" w14:textId="77777777" w:rsidR="00736909" w:rsidRDefault="00736909" w:rsidP="00867987">
            <w:pPr>
              <w:pStyle w:val="TAC"/>
              <w:rPr>
                <w:rFonts w:cs="Arial"/>
                <w:lang w:eastAsia="zh-CN"/>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05EE1D4" w14:textId="77777777" w:rsidR="00736909" w:rsidRDefault="00736909" w:rsidP="00867987">
            <w:pPr>
              <w:pStyle w:val="TAC"/>
              <w:rPr>
                <w:rFonts w:cs="Arial"/>
                <w:lang w:eastAsia="zh-CN"/>
              </w:rPr>
            </w:pPr>
            <w:r w:rsidRPr="00470EA5">
              <w:rPr>
                <w:lang w:eastAsia="ja-JP"/>
              </w:rPr>
              <w:t>0.8</w:t>
            </w:r>
          </w:p>
        </w:tc>
      </w:tr>
      <w:tr w:rsidR="00736909" w:rsidRPr="00470EA5" w14:paraId="24B80C9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43B3B23" w14:textId="77777777" w:rsidR="00736909" w:rsidRDefault="00736909" w:rsidP="00867987">
            <w:pPr>
              <w:pStyle w:val="TAC"/>
              <w:rPr>
                <w:lang w:eastAsia="ja-JP"/>
              </w:rPr>
            </w:pPr>
            <w:r>
              <w:rPr>
                <w:lang w:eastAsia="ja-JP"/>
              </w:rPr>
              <w:t>DC_5-7-66_n2-n78</w:t>
            </w:r>
          </w:p>
        </w:tc>
        <w:tc>
          <w:tcPr>
            <w:tcW w:w="1332" w:type="dxa"/>
            <w:tcBorders>
              <w:top w:val="single" w:sz="4" w:space="0" w:color="auto"/>
              <w:left w:val="single" w:sz="4" w:space="0" w:color="auto"/>
              <w:bottom w:val="single" w:sz="4" w:space="0" w:color="auto"/>
              <w:right w:val="single" w:sz="4" w:space="0" w:color="auto"/>
            </w:tcBorders>
            <w:vAlign w:val="center"/>
          </w:tcPr>
          <w:p w14:paraId="5F58903E" w14:textId="77777777" w:rsidR="00736909" w:rsidRDefault="00736909" w:rsidP="00867987">
            <w:pPr>
              <w:pStyle w:val="TAC"/>
              <w:rPr>
                <w:lang w:eastAsia="ja-JP"/>
              </w:rPr>
            </w:pPr>
            <w:r w:rsidRPr="00470EA5">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3A29541" w14:textId="77777777" w:rsidR="00736909" w:rsidRPr="00470EA5" w:rsidRDefault="00736909" w:rsidP="00867987">
            <w:pPr>
              <w:pStyle w:val="TAC"/>
              <w:rPr>
                <w:lang w:eastAsia="ja-JP"/>
              </w:rPr>
            </w:pPr>
            <w:r>
              <w:rPr>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F44CCAE" w14:textId="77777777" w:rsidR="00736909" w:rsidRPr="00470EA5" w:rsidRDefault="00736909" w:rsidP="00867987">
            <w:pPr>
              <w:pStyle w:val="TAC"/>
              <w:rPr>
                <w:rFonts w:eastAsiaTheme="minorEastAsia"/>
                <w:lang w:eastAsia="ja-JP"/>
              </w:rPr>
            </w:pPr>
            <w:r w:rsidRPr="00470EA5">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D6D28E5" w14:textId="77777777" w:rsidR="00736909" w:rsidRPr="00470EA5" w:rsidRDefault="00736909" w:rsidP="00867987">
            <w:pPr>
              <w:pStyle w:val="TAC"/>
              <w:rPr>
                <w:lang w:eastAsia="ja-JP"/>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FC6B26F" w14:textId="77777777" w:rsidR="00736909" w:rsidRPr="00470EA5" w:rsidRDefault="00736909" w:rsidP="00867987">
            <w:pPr>
              <w:pStyle w:val="TAC"/>
              <w:rPr>
                <w:lang w:eastAsia="ja-JP"/>
              </w:rPr>
            </w:pPr>
            <w:r w:rsidRPr="00470EA5">
              <w:rPr>
                <w:lang w:eastAsia="ja-JP"/>
              </w:rPr>
              <w:t>0.8</w:t>
            </w:r>
          </w:p>
        </w:tc>
      </w:tr>
      <w:tr w:rsidR="00736909" w:rsidRPr="00470EA5" w14:paraId="607DC1D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3C8B708" w14:textId="77777777" w:rsidR="00736909" w:rsidRDefault="00736909" w:rsidP="00867987">
            <w:pPr>
              <w:pStyle w:val="TAC"/>
              <w:rPr>
                <w:lang w:eastAsia="ja-JP"/>
              </w:rPr>
            </w:pPr>
            <w:r>
              <w:rPr>
                <w:lang w:eastAsia="ja-JP"/>
              </w:rPr>
              <w:t>DC_5-7-66_n66-n77</w:t>
            </w:r>
          </w:p>
        </w:tc>
        <w:tc>
          <w:tcPr>
            <w:tcW w:w="1332" w:type="dxa"/>
            <w:tcBorders>
              <w:top w:val="single" w:sz="4" w:space="0" w:color="auto"/>
              <w:left w:val="single" w:sz="4" w:space="0" w:color="auto"/>
              <w:bottom w:val="single" w:sz="4" w:space="0" w:color="auto"/>
              <w:right w:val="single" w:sz="4" w:space="0" w:color="auto"/>
            </w:tcBorders>
            <w:vAlign w:val="center"/>
          </w:tcPr>
          <w:p w14:paraId="06227923" w14:textId="77777777" w:rsidR="00736909" w:rsidRPr="00470EA5" w:rsidRDefault="00736909" w:rsidP="00867987">
            <w:pPr>
              <w:pStyle w:val="TAC"/>
              <w:rPr>
                <w:lang w:eastAsia="ja-JP"/>
              </w:rPr>
            </w:pPr>
            <w:r w:rsidRPr="00891B04">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38DF546" w14:textId="77777777" w:rsidR="00736909" w:rsidRDefault="00736909" w:rsidP="00867987">
            <w:pPr>
              <w:pStyle w:val="TAC"/>
              <w:rPr>
                <w:lang w:eastAsia="ja-JP"/>
              </w:rPr>
            </w:pPr>
            <w:r w:rsidRPr="00891B04">
              <w:rPr>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8077C29" w14:textId="77777777" w:rsidR="00736909" w:rsidRPr="00470EA5" w:rsidRDefault="00736909" w:rsidP="00867987">
            <w:pPr>
              <w:pStyle w:val="TAC"/>
              <w:rPr>
                <w:lang w:eastAsia="ja-JP"/>
              </w:rPr>
            </w:pPr>
            <w:r w:rsidRPr="00891B04">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23302F1" w14:textId="77777777" w:rsidR="00736909" w:rsidRDefault="00736909" w:rsidP="00867987">
            <w:pPr>
              <w:pStyle w:val="TAC"/>
              <w:rPr>
                <w:lang w:eastAsia="ja-JP"/>
              </w:rPr>
            </w:pPr>
            <w:r w:rsidRPr="00891B04">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A04AD6B" w14:textId="77777777" w:rsidR="00736909" w:rsidRPr="00470EA5" w:rsidRDefault="00736909" w:rsidP="00867987">
            <w:pPr>
              <w:pStyle w:val="TAC"/>
              <w:rPr>
                <w:lang w:eastAsia="ja-JP"/>
              </w:rPr>
            </w:pPr>
            <w:r w:rsidRPr="00891B04">
              <w:rPr>
                <w:lang w:eastAsia="ja-JP"/>
              </w:rPr>
              <w:t>0.8</w:t>
            </w:r>
          </w:p>
        </w:tc>
      </w:tr>
      <w:tr w:rsidR="00736909" w14:paraId="1D332108"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382BC2F" w14:textId="77777777" w:rsidR="00736909" w:rsidRDefault="00736909" w:rsidP="00867987">
            <w:pPr>
              <w:pStyle w:val="TAC"/>
              <w:rPr>
                <w:lang w:val="fr-FR"/>
              </w:rPr>
            </w:pPr>
            <w:r>
              <w:rPr>
                <w:lang w:val="fr-FR"/>
              </w:rPr>
              <w:t>DC_7-8-20-32_n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7A37CE" w14:textId="77777777" w:rsidR="00736909" w:rsidRDefault="00736909" w:rsidP="00867987">
            <w:pPr>
              <w:pStyle w:val="TAC"/>
              <w:rPr>
                <w:rFonts w:eastAsia="DengXian" w:cs="Arial"/>
                <w:bCs/>
                <w:szCs w:val="18"/>
                <w:lang w:val="fr-FR" w:eastAsia="zh-CN"/>
              </w:rPr>
            </w:pPr>
            <w:r>
              <w:rPr>
                <w:lang w:val="fr-FR"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BBC6C8" w14:textId="77777777" w:rsidR="00736909" w:rsidRDefault="00736909" w:rsidP="00867987">
            <w:pPr>
              <w:pStyle w:val="TAC"/>
              <w:rPr>
                <w:rFonts w:eastAsia="DengXian" w:cs="Arial"/>
                <w:bCs/>
                <w:szCs w:val="18"/>
                <w:lang w:val="fr-FR" w:eastAsia="zh-CN"/>
              </w:rPr>
            </w:pPr>
            <w:r>
              <w:rPr>
                <w:rFonts w:eastAsia="DengXian" w:cs="Arial"/>
                <w:bCs/>
                <w:szCs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C5C48A" w14:textId="77777777" w:rsidR="00736909" w:rsidRDefault="00736909" w:rsidP="00867987">
            <w:pPr>
              <w:pStyle w:val="TAC"/>
              <w:rPr>
                <w:rFonts w:eastAsia="Malgun Gothic"/>
                <w:lang w:val="fr-FR" w:eastAsia="ko-KR"/>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11D2D4" w14:textId="77777777" w:rsidR="00736909" w:rsidRDefault="00736909" w:rsidP="00867987">
            <w:pPr>
              <w:pStyle w:val="TAC"/>
              <w:rPr>
                <w:rFonts w:eastAsiaTheme="minorEastAsia"/>
                <w:lang w:val="fr-FR" w:eastAsia="zh-CN"/>
              </w:rPr>
            </w:pPr>
            <w:r w:rsidRPr="003C5277">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D1C9AF" w14:textId="77777777" w:rsidR="00736909" w:rsidRDefault="00736909" w:rsidP="00867987">
            <w:pPr>
              <w:pStyle w:val="TAC"/>
              <w:rPr>
                <w:lang w:val="fr-FR" w:eastAsia="zh-CN"/>
              </w:rPr>
            </w:pPr>
            <w:r>
              <w:rPr>
                <w:lang w:val="fr-FR" w:eastAsia="zh-CN"/>
              </w:rPr>
              <w:t>0.5</w:t>
            </w:r>
          </w:p>
        </w:tc>
      </w:tr>
      <w:tr w:rsidR="00736909" w14:paraId="6AB4924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D86FD4F" w14:textId="77777777" w:rsidR="00736909" w:rsidRDefault="00736909" w:rsidP="00867987">
            <w:pPr>
              <w:pStyle w:val="TAC"/>
              <w:rPr>
                <w:rFonts w:cs="Arial"/>
              </w:rPr>
            </w:pPr>
            <w:r>
              <w:t>DC_7-8-40_n1-n78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B08B87" w14:textId="77777777" w:rsidR="00736909" w:rsidRDefault="00736909" w:rsidP="00867987">
            <w:pPr>
              <w:pStyle w:val="TAC"/>
              <w:rPr>
                <w:rFonts w:eastAsia="MS Mincho" w:cs="Arial"/>
                <w:bCs/>
                <w:szCs w:val="18"/>
              </w:rPr>
            </w:pPr>
            <w:r>
              <w:rPr>
                <w:rFonts w:eastAsia="DengXian"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E58CFD" w14:textId="77777777" w:rsidR="00736909" w:rsidRDefault="00736909" w:rsidP="00867987">
            <w:pPr>
              <w:pStyle w:val="TAC"/>
              <w:rPr>
                <w:rFonts w:eastAsiaTheme="minorEastAsia" w:cs="Arial"/>
                <w:bCs/>
                <w:szCs w:val="18"/>
                <w:lang w:eastAsia="zh-CN"/>
              </w:rPr>
            </w:pPr>
            <w:r>
              <w:rPr>
                <w:rFonts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5EA2AC" w14:textId="77777777" w:rsidR="00736909" w:rsidRDefault="00736909" w:rsidP="00867987">
            <w:pPr>
              <w:pStyle w:val="TAC"/>
              <w:rPr>
                <w:lang w:eastAsia="zh-CN"/>
              </w:rPr>
            </w:pPr>
            <w:r>
              <w:rPr>
                <w:lang w:eastAsia="zh-CN"/>
              </w:rPr>
              <w:t>0.3</w:t>
            </w:r>
            <w:r>
              <w:rPr>
                <w:rFonts w:eastAsia="Malgun Gothic" w:cs="Arial"/>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937560" w14:textId="77777777" w:rsidR="00736909" w:rsidRDefault="00736909" w:rsidP="0086798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0ADC5B" w14:textId="77777777" w:rsidR="00736909" w:rsidRDefault="00736909" w:rsidP="00867987">
            <w:pPr>
              <w:pStyle w:val="TAC"/>
              <w:rPr>
                <w:lang w:eastAsia="zh-CN"/>
              </w:rPr>
            </w:pPr>
            <w:r>
              <w:rPr>
                <w:lang w:eastAsia="zh-CN"/>
              </w:rPr>
              <w:t>0.8</w:t>
            </w:r>
            <w:r>
              <w:rPr>
                <w:rFonts w:eastAsia="Malgun Gothic" w:cs="Arial"/>
                <w:szCs w:val="18"/>
                <w:vertAlign w:val="superscript"/>
                <w:lang w:eastAsia="ko-KR"/>
              </w:rPr>
              <w:t>5</w:t>
            </w:r>
          </w:p>
        </w:tc>
      </w:tr>
      <w:tr w:rsidR="00736909" w14:paraId="64FD602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2C5BC9EA" w14:textId="77777777" w:rsidR="00736909" w:rsidRDefault="00736909" w:rsidP="00867987">
            <w:pPr>
              <w:pStyle w:val="TAC"/>
            </w:pPr>
            <w:r>
              <w:t>DC_7-12-66_n2-n77</w:t>
            </w:r>
          </w:p>
        </w:tc>
        <w:tc>
          <w:tcPr>
            <w:tcW w:w="1332" w:type="dxa"/>
            <w:tcBorders>
              <w:top w:val="single" w:sz="4" w:space="0" w:color="auto"/>
              <w:left w:val="single" w:sz="4" w:space="0" w:color="auto"/>
              <w:bottom w:val="single" w:sz="4" w:space="0" w:color="auto"/>
              <w:right w:val="single" w:sz="4" w:space="0" w:color="auto"/>
            </w:tcBorders>
            <w:vAlign w:val="center"/>
          </w:tcPr>
          <w:p w14:paraId="585DEAFA" w14:textId="77777777" w:rsidR="00736909" w:rsidRDefault="00736909" w:rsidP="00867987">
            <w:pPr>
              <w:pStyle w:val="TAC"/>
              <w:rPr>
                <w:rFonts w:eastAsia="DengXian" w:cs="Arial"/>
                <w:bCs/>
                <w:szCs w:val="18"/>
                <w:lang w:eastAsia="zh-CN"/>
              </w:rPr>
            </w:pPr>
            <w:r w:rsidRPr="00BA4F75">
              <w:t>0.8</w:t>
            </w:r>
          </w:p>
        </w:tc>
        <w:tc>
          <w:tcPr>
            <w:tcW w:w="1333" w:type="dxa"/>
            <w:tcBorders>
              <w:top w:val="single" w:sz="4" w:space="0" w:color="auto"/>
              <w:left w:val="single" w:sz="4" w:space="0" w:color="auto"/>
              <w:bottom w:val="single" w:sz="4" w:space="0" w:color="auto"/>
              <w:right w:val="single" w:sz="4" w:space="0" w:color="auto"/>
            </w:tcBorders>
            <w:vAlign w:val="center"/>
          </w:tcPr>
          <w:p w14:paraId="260C51E9" w14:textId="77777777" w:rsidR="00736909" w:rsidRDefault="00736909" w:rsidP="00867987">
            <w:pPr>
              <w:pStyle w:val="TAC"/>
              <w:rPr>
                <w:rFonts w:cs="Arial"/>
                <w:bCs/>
                <w:szCs w:val="18"/>
                <w:lang w:eastAsia="zh-CN"/>
              </w:rPr>
            </w:pPr>
            <w:r>
              <w:t>0.8</w:t>
            </w:r>
          </w:p>
        </w:tc>
        <w:tc>
          <w:tcPr>
            <w:tcW w:w="1332" w:type="dxa"/>
            <w:tcBorders>
              <w:top w:val="single" w:sz="4" w:space="0" w:color="auto"/>
              <w:left w:val="single" w:sz="4" w:space="0" w:color="auto"/>
              <w:bottom w:val="single" w:sz="4" w:space="0" w:color="auto"/>
              <w:right w:val="single" w:sz="4" w:space="0" w:color="auto"/>
            </w:tcBorders>
            <w:vAlign w:val="center"/>
          </w:tcPr>
          <w:p w14:paraId="41AF305C" w14:textId="77777777" w:rsidR="00736909" w:rsidRDefault="00736909" w:rsidP="00867987">
            <w:pPr>
              <w:pStyle w:val="TAC"/>
              <w:rPr>
                <w:lang w:eastAsia="zh-CN"/>
              </w:rPr>
            </w:pPr>
            <w:r w:rsidRPr="00BA4F75">
              <w:t>1.0</w:t>
            </w:r>
          </w:p>
        </w:tc>
        <w:tc>
          <w:tcPr>
            <w:tcW w:w="1333" w:type="dxa"/>
            <w:tcBorders>
              <w:top w:val="single" w:sz="4" w:space="0" w:color="auto"/>
              <w:left w:val="single" w:sz="4" w:space="0" w:color="auto"/>
              <w:bottom w:val="single" w:sz="4" w:space="0" w:color="auto"/>
              <w:right w:val="single" w:sz="4" w:space="0" w:color="auto"/>
            </w:tcBorders>
            <w:vAlign w:val="center"/>
          </w:tcPr>
          <w:p w14:paraId="78DF15A8" w14:textId="77777777" w:rsidR="00736909" w:rsidRDefault="00736909" w:rsidP="00867987">
            <w:pPr>
              <w:pStyle w:val="TAC"/>
              <w:rPr>
                <w:lang w:eastAsia="zh-CN"/>
              </w:rPr>
            </w:pPr>
            <w:r w:rsidRPr="00BA4F75">
              <w:t>0.5</w:t>
            </w:r>
          </w:p>
        </w:tc>
        <w:tc>
          <w:tcPr>
            <w:tcW w:w="1333" w:type="dxa"/>
            <w:tcBorders>
              <w:top w:val="single" w:sz="4" w:space="0" w:color="auto"/>
              <w:left w:val="single" w:sz="4" w:space="0" w:color="auto"/>
              <w:bottom w:val="single" w:sz="4" w:space="0" w:color="auto"/>
              <w:right w:val="single" w:sz="4" w:space="0" w:color="auto"/>
            </w:tcBorders>
            <w:vAlign w:val="center"/>
          </w:tcPr>
          <w:p w14:paraId="214EBEE0" w14:textId="77777777" w:rsidR="00736909" w:rsidRDefault="00736909" w:rsidP="00867987">
            <w:pPr>
              <w:pStyle w:val="TAC"/>
              <w:rPr>
                <w:lang w:eastAsia="zh-CN"/>
              </w:rPr>
            </w:pPr>
            <w:r>
              <w:rPr>
                <w:rFonts w:hint="eastAsia"/>
              </w:rPr>
              <w:t>0</w:t>
            </w:r>
            <w:r>
              <w:t>.8</w:t>
            </w:r>
          </w:p>
        </w:tc>
      </w:tr>
      <w:tr w:rsidR="00736909" w:rsidRPr="00470EA5" w14:paraId="69346D73"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675DBA23" w14:textId="77777777" w:rsidR="00736909" w:rsidRDefault="00736909" w:rsidP="00867987">
            <w:pPr>
              <w:pStyle w:val="TAC"/>
              <w:rPr>
                <w:lang w:eastAsia="ja-JP"/>
              </w:rPr>
            </w:pPr>
            <w:r>
              <w:t>DC_7-12-66_n2-n78</w:t>
            </w:r>
          </w:p>
        </w:tc>
        <w:tc>
          <w:tcPr>
            <w:tcW w:w="1332" w:type="dxa"/>
            <w:tcBorders>
              <w:top w:val="single" w:sz="4" w:space="0" w:color="auto"/>
              <w:left w:val="single" w:sz="4" w:space="0" w:color="auto"/>
              <w:bottom w:val="single" w:sz="4" w:space="0" w:color="auto"/>
              <w:right w:val="single" w:sz="4" w:space="0" w:color="auto"/>
            </w:tcBorders>
            <w:vAlign w:val="center"/>
          </w:tcPr>
          <w:p w14:paraId="11BABCFD" w14:textId="77777777" w:rsidR="00736909" w:rsidRDefault="00736909" w:rsidP="00867987">
            <w:pPr>
              <w:pStyle w:val="TAC"/>
              <w:rPr>
                <w:lang w:eastAsia="ja-JP"/>
              </w:rPr>
            </w:pPr>
            <w:r w:rsidRPr="00BA4F75">
              <w:t>0.8</w:t>
            </w:r>
          </w:p>
        </w:tc>
        <w:tc>
          <w:tcPr>
            <w:tcW w:w="1333" w:type="dxa"/>
            <w:tcBorders>
              <w:top w:val="single" w:sz="4" w:space="0" w:color="auto"/>
              <w:left w:val="single" w:sz="4" w:space="0" w:color="auto"/>
              <w:bottom w:val="single" w:sz="4" w:space="0" w:color="auto"/>
              <w:right w:val="single" w:sz="4" w:space="0" w:color="auto"/>
            </w:tcBorders>
            <w:vAlign w:val="center"/>
          </w:tcPr>
          <w:p w14:paraId="43F0FB72" w14:textId="77777777" w:rsidR="00736909" w:rsidRPr="00470EA5" w:rsidRDefault="00736909" w:rsidP="00867987">
            <w:pPr>
              <w:pStyle w:val="TAC"/>
              <w:rPr>
                <w:lang w:eastAsia="ja-JP"/>
              </w:rPr>
            </w:pPr>
            <w:r>
              <w:t>0.8</w:t>
            </w:r>
          </w:p>
        </w:tc>
        <w:tc>
          <w:tcPr>
            <w:tcW w:w="1332" w:type="dxa"/>
            <w:tcBorders>
              <w:top w:val="single" w:sz="4" w:space="0" w:color="auto"/>
              <w:left w:val="single" w:sz="4" w:space="0" w:color="auto"/>
              <w:bottom w:val="single" w:sz="4" w:space="0" w:color="auto"/>
              <w:right w:val="single" w:sz="4" w:space="0" w:color="auto"/>
            </w:tcBorders>
            <w:vAlign w:val="center"/>
          </w:tcPr>
          <w:p w14:paraId="0EEB0D79" w14:textId="77777777" w:rsidR="00736909" w:rsidRPr="00470EA5" w:rsidRDefault="00736909" w:rsidP="00867987">
            <w:pPr>
              <w:pStyle w:val="TAC"/>
              <w:rPr>
                <w:rFonts w:eastAsiaTheme="minorEastAsia"/>
                <w:lang w:eastAsia="ja-JP"/>
              </w:rPr>
            </w:pPr>
            <w:r w:rsidRPr="00BA4F75">
              <w:t>1.0</w:t>
            </w:r>
          </w:p>
        </w:tc>
        <w:tc>
          <w:tcPr>
            <w:tcW w:w="1333" w:type="dxa"/>
            <w:tcBorders>
              <w:top w:val="single" w:sz="4" w:space="0" w:color="auto"/>
              <w:left w:val="single" w:sz="4" w:space="0" w:color="auto"/>
              <w:bottom w:val="single" w:sz="4" w:space="0" w:color="auto"/>
              <w:right w:val="single" w:sz="4" w:space="0" w:color="auto"/>
            </w:tcBorders>
            <w:vAlign w:val="center"/>
          </w:tcPr>
          <w:p w14:paraId="6A709240" w14:textId="77777777" w:rsidR="00736909" w:rsidRPr="00470EA5" w:rsidRDefault="00736909" w:rsidP="00867987">
            <w:pPr>
              <w:pStyle w:val="TAC"/>
              <w:rPr>
                <w:lang w:eastAsia="ja-JP"/>
              </w:rPr>
            </w:pPr>
            <w:r w:rsidRPr="00BA4F75">
              <w:t>0.5</w:t>
            </w:r>
          </w:p>
        </w:tc>
        <w:tc>
          <w:tcPr>
            <w:tcW w:w="1333" w:type="dxa"/>
            <w:tcBorders>
              <w:top w:val="single" w:sz="4" w:space="0" w:color="auto"/>
              <w:left w:val="single" w:sz="4" w:space="0" w:color="auto"/>
              <w:bottom w:val="single" w:sz="4" w:space="0" w:color="auto"/>
              <w:right w:val="single" w:sz="4" w:space="0" w:color="auto"/>
            </w:tcBorders>
            <w:vAlign w:val="center"/>
          </w:tcPr>
          <w:p w14:paraId="7BA7A366" w14:textId="77777777" w:rsidR="00736909" w:rsidRPr="00470EA5" w:rsidRDefault="00736909" w:rsidP="00867987">
            <w:pPr>
              <w:pStyle w:val="TAC"/>
              <w:rPr>
                <w:lang w:eastAsia="ja-JP"/>
              </w:rPr>
            </w:pPr>
            <w:r>
              <w:rPr>
                <w:rFonts w:hint="eastAsia"/>
              </w:rPr>
              <w:t>0</w:t>
            </w:r>
            <w:r>
              <w:t>.8</w:t>
            </w:r>
          </w:p>
        </w:tc>
      </w:tr>
      <w:tr w:rsidR="00736909" w14:paraId="497764FE"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1B57B61D" w14:textId="77777777" w:rsidR="00736909" w:rsidRDefault="00736909" w:rsidP="00867987">
            <w:pPr>
              <w:pStyle w:val="TAC"/>
            </w:pPr>
            <w:r>
              <w:t>DC_7-12-66_n66</w:t>
            </w:r>
            <w:r w:rsidRPr="0028292A">
              <w:t>-n77</w:t>
            </w:r>
          </w:p>
        </w:tc>
        <w:tc>
          <w:tcPr>
            <w:tcW w:w="1332" w:type="dxa"/>
            <w:tcBorders>
              <w:top w:val="single" w:sz="4" w:space="0" w:color="auto"/>
              <w:left w:val="single" w:sz="4" w:space="0" w:color="auto"/>
              <w:bottom w:val="single" w:sz="4" w:space="0" w:color="auto"/>
              <w:right w:val="single" w:sz="4" w:space="0" w:color="auto"/>
            </w:tcBorders>
            <w:vAlign w:val="center"/>
          </w:tcPr>
          <w:p w14:paraId="0EF22824" w14:textId="77777777" w:rsidR="00736909" w:rsidRPr="00BA4F75" w:rsidRDefault="00736909" w:rsidP="00867987">
            <w:pPr>
              <w:pStyle w:val="TAC"/>
            </w:pPr>
            <w:r w:rsidRPr="00891B04">
              <w:t>0.8</w:t>
            </w:r>
          </w:p>
        </w:tc>
        <w:tc>
          <w:tcPr>
            <w:tcW w:w="1333" w:type="dxa"/>
            <w:tcBorders>
              <w:top w:val="single" w:sz="4" w:space="0" w:color="auto"/>
              <w:left w:val="single" w:sz="4" w:space="0" w:color="auto"/>
              <w:bottom w:val="single" w:sz="4" w:space="0" w:color="auto"/>
              <w:right w:val="single" w:sz="4" w:space="0" w:color="auto"/>
            </w:tcBorders>
            <w:vAlign w:val="center"/>
          </w:tcPr>
          <w:p w14:paraId="7AFAA9FE" w14:textId="77777777" w:rsidR="00736909" w:rsidRDefault="00736909" w:rsidP="00867987">
            <w:pPr>
              <w:pStyle w:val="TAC"/>
            </w:pPr>
            <w:r w:rsidRPr="00891B04">
              <w:t>0.8</w:t>
            </w:r>
          </w:p>
        </w:tc>
        <w:tc>
          <w:tcPr>
            <w:tcW w:w="1332" w:type="dxa"/>
            <w:tcBorders>
              <w:top w:val="single" w:sz="4" w:space="0" w:color="auto"/>
              <w:left w:val="single" w:sz="4" w:space="0" w:color="auto"/>
              <w:bottom w:val="single" w:sz="4" w:space="0" w:color="auto"/>
              <w:right w:val="single" w:sz="4" w:space="0" w:color="auto"/>
            </w:tcBorders>
            <w:vAlign w:val="center"/>
          </w:tcPr>
          <w:p w14:paraId="7D5868F6" w14:textId="77777777" w:rsidR="00736909" w:rsidRPr="00BA4F75" w:rsidRDefault="00736909" w:rsidP="00867987">
            <w:pPr>
              <w:pStyle w:val="TAC"/>
            </w:pPr>
            <w:r w:rsidRPr="00891B04">
              <w:t>1.0</w:t>
            </w:r>
          </w:p>
        </w:tc>
        <w:tc>
          <w:tcPr>
            <w:tcW w:w="1333" w:type="dxa"/>
            <w:tcBorders>
              <w:top w:val="single" w:sz="4" w:space="0" w:color="auto"/>
              <w:left w:val="single" w:sz="4" w:space="0" w:color="auto"/>
              <w:bottom w:val="single" w:sz="4" w:space="0" w:color="auto"/>
              <w:right w:val="single" w:sz="4" w:space="0" w:color="auto"/>
            </w:tcBorders>
            <w:vAlign w:val="center"/>
          </w:tcPr>
          <w:p w14:paraId="43BF9097" w14:textId="77777777" w:rsidR="00736909" w:rsidRPr="00BA4F75" w:rsidRDefault="00736909" w:rsidP="00867987">
            <w:pPr>
              <w:pStyle w:val="TAC"/>
            </w:pPr>
            <w:r w:rsidRPr="00891B04">
              <w:t>0.5</w:t>
            </w:r>
          </w:p>
        </w:tc>
        <w:tc>
          <w:tcPr>
            <w:tcW w:w="1333" w:type="dxa"/>
            <w:tcBorders>
              <w:top w:val="single" w:sz="4" w:space="0" w:color="auto"/>
              <w:left w:val="single" w:sz="4" w:space="0" w:color="auto"/>
              <w:bottom w:val="single" w:sz="4" w:space="0" w:color="auto"/>
              <w:right w:val="single" w:sz="4" w:space="0" w:color="auto"/>
            </w:tcBorders>
            <w:vAlign w:val="center"/>
          </w:tcPr>
          <w:p w14:paraId="271AC800" w14:textId="77777777" w:rsidR="00736909" w:rsidRDefault="00736909" w:rsidP="00867987">
            <w:pPr>
              <w:pStyle w:val="TAC"/>
            </w:pPr>
            <w:r w:rsidRPr="00891B04">
              <w:rPr>
                <w:rFonts w:hint="eastAsia"/>
              </w:rPr>
              <w:t>0</w:t>
            </w:r>
            <w:r w:rsidRPr="00891B04">
              <w:t>.8</w:t>
            </w:r>
          </w:p>
        </w:tc>
      </w:tr>
      <w:tr w:rsidR="00736909" w14:paraId="3D086DDA"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46A3892" w14:textId="77777777" w:rsidR="00736909" w:rsidRDefault="00736909" w:rsidP="00867987">
            <w:pPr>
              <w:pStyle w:val="TAC"/>
              <w:rPr>
                <w:lang w:val="fr-FR"/>
              </w:rPr>
            </w:pPr>
            <w:r>
              <w:rPr>
                <w:lang w:val="fr-FR"/>
              </w:rPr>
              <w:t>DC_7-20-28-32_n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08F9C6" w14:textId="77777777" w:rsidR="00736909" w:rsidRDefault="00736909" w:rsidP="00867987">
            <w:pPr>
              <w:pStyle w:val="TAC"/>
              <w:rPr>
                <w:lang w:val="fr-FR"/>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631EBC" w14:textId="77777777" w:rsidR="00736909" w:rsidRDefault="00736909" w:rsidP="00867987">
            <w:pPr>
              <w:pStyle w:val="TAC"/>
              <w:rPr>
                <w:lang w:val="fr-FR" w:eastAsia="zh-CN"/>
              </w:rPr>
            </w:pPr>
            <w:r>
              <w:rPr>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9EEB3E" w14:textId="77777777" w:rsidR="00736909" w:rsidRDefault="00736909" w:rsidP="00867987">
            <w:pPr>
              <w:pStyle w:val="TAC"/>
              <w:rPr>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19B34DF1" w14:textId="77777777" w:rsidR="00736909" w:rsidRDefault="00736909" w:rsidP="00867987">
            <w:pPr>
              <w:pStyle w:val="TAC"/>
              <w:rPr>
                <w:lang w:val="fr-FR" w:eastAsia="zh-CN"/>
              </w:rPr>
            </w:pPr>
            <w:r w:rsidRPr="009655BA">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C1D4AB" w14:textId="77777777" w:rsidR="00736909" w:rsidRDefault="00736909" w:rsidP="00867987">
            <w:pPr>
              <w:pStyle w:val="TAC"/>
              <w:rPr>
                <w:lang w:val="fr-FR" w:eastAsia="zh-CN"/>
              </w:rPr>
            </w:pPr>
            <w:r>
              <w:rPr>
                <w:lang w:val="fr-FR" w:eastAsia="zh-CN"/>
              </w:rPr>
              <w:t>0.7</w:t>
            </w:r>
          </w:p>
        </w:tc>
      </w:tr>
      <w:tr w:rsidR="00736909" w14:paraId="5157321E"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76B13D9" w14:textId="77777777" w:rsidR="00736909" w:rsidRDefault="00736909" w:rsidP="00867987">
            <w:pPr>
              <w:pStyle w:val="TAC"/>
              <w:rPr>
                <w:lang w:val="fr-FR"/>
              </w:rPr>
            </w:pPr>
            <w:r>
              <w:rPr>
                <w:lang w:val="fr-FR"/>
              </w:rPr>
              <w:t>DC_7-20-28-32_n3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E52288" w14:textId="77777777" w:rsidR="00736909" w:rsidRDefault="00736909" w:rsidP="00867987">
            <w:pPr>
              <w:pStyle w:val="TAC"/>
              <w:rPr>
                <w:rFonts w:cs="Arial"/>
                <w:lang w:val="fr-FR" w:eastAsia="ja-JP"/>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6A85CF" w14:textId="77777777" w:rsidR="00736909" w:rsidRDefault="00736909" w:rsidP="00867987">
            <w:pPr>
              <w:pStyle w:val="TAC"/>
              <w:rPr>
                <w:rFonts w:cs="Arial"/>
                <w:lang w:val="fr-FR" w:eastAsia="zh-CN"/>
              </w:rPr>
            </w:pPr>
            <w:r>
              <w:rPr>
                <w:rFonts w:cs="Arial"/>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9C3E34" w14:textId="77777777" w:rsidR="00736909" w:rsidRDefault="00736909" w:rsidP="00867987">
            <w:pPr>
              <w:pStyle w:val="TAC"/>
              <w:rPr>
                <w:rFonts w:eastAsia="Malgun Gothic" w:cs="Arial"/>
                <w:lang w:val="fr-FR" w:eastAsia="ko-KR"/>
              </w:rPr>
            </w:pPr>
            <w:r>
              <w:rPr>
                <w:rFonts w:eastAsia="Malgun Gothic" w:cs="Arial"/>
                <w:lang w:val="fr-FR" w:eastAsia="ko-KR"/>
              </w:rPr>
              <w:t>0.5</w:t>
            </w:r>
          </w:p>
        </w:tc>
        <w:tc>
          <w:tcPr>
            <w:tcW w:w="1333" w:type="dxa"/>
            <w:tcBorders>
              <w:top w:val="single" w:sz="4" w:space="0" w:color="auto"/>
              <w:left w:val="single" w:sz="4" w:space="0" w:color="auto"/>
              <w:bottom w:val="single" w:sz="4" w:space="0" w:color="auto"/>
              <w:right w:val="single" w:sz="4" w:space="0" w:color="auto"/>
            </w:tcBorders>
            <w:hideMark/>
          </w:tcPr>
          <w:p w14:paraId="600B08DC" w14:textId="77777777" w:rsidR="00736909" w:rsidRDefault="00736909" w:rsidP="00867987">
            <w:pPr>
              <w:pStyle w:val="TAC"/>
              <w:rPr>
                <w:rFonts w:eastAsiaTheme="minorEastAsia" w:cs="Arial"/>
                <w:lang w:val="fr-FR" w:eastAsia="zh-CN"/>
              </w:rPr>
            </w:pPr>
            <w:r w:rsidRPr="009655BA">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5FD410" w14:textId="77777777" w:rsidR="00736909" w:rsidRDefault="00736909" w:rsidP="00867987">
            <w:pPr>
              <w:pStyle w:val="TAC"/>
              <w:rPr>
                <w:rFonts w:cs="Arial"/>
                <w:lang w:val="fr-FR" w:eastAsia="zh-CN"/>
              </w:rPr>
            </w:pPr>
            <w:r>
              <w:rPr>
                <w:rFonts w:cs="Arial"/>
                <w:lang w:val="fr-FR" w:eastAsia="zh-CN"/>
              </w:rPr>
              <w:t>0.7</w:t>
            </w:r>
          </w:p>
        </w:tc>
      </w:tr>
      <w:tr w:rsidR="00736909" w14:paraId="6A25332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92A8D9B" w14:textId="77777777" w:rsidR="00736909" w:rsidRDefault="00736909" w:rsidP="00867987">
            <w:pPr>
              <w:pStyle w:val="TAC"/>
              <w:rPr>
                <w:lang w:val="fr-FR"/>
              </w:rPr>
            </w:pPr>
            <w:r>
              <w:rPr>
                <w:lang w:val="fr-FR"/>
              </w:rPr>
              <w:t>DC_7-20-32-38_n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872B95" w14:textId="77777777" w:rsidR="00736909" w:rsidRDefault="00736909" w:rsidP="00867987">
            <w:pPr>
              <w:pStyle w:val="TAC"/>
              <w:rPr>
                <w:rFonts w:eastAsiaTheme="minorEastAsia" w:cs="Arial"/>
                <w:lang w:val="fr-FR" w:eastAsia="ja-JP"/>
              </w:rPr>
            </w:pPr>
            <w:r w:rsidRPr="000A7EA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9FB66B" w14:textId="77777777" w:rsidR="00736909" w:rsidRDefault="00736909" w:rsidP="00867987">
            <w:pPr>
              <w:pStyle w:val="TAC"/>
              <w:rPr>
                <w:rFonts w:cs="Arial"/>
                <w:lang w:val="fr-FR" w:eastAsia="zh-CN"/>
              </w:rPr>
            </w:pPr>
            <w:r>
              <w:rPr>
                <w:rFonts w:cs="Arial"/>
                <w:lang w:val="fr-FR"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25DEB2" w14:textId="77777777" w:rsidR="00736909" w:rsidRDefault="00736909" w:rsidP="00867987">
            <w:pPr>
              <w:pStyle w:val="TAC"/>
              <w:rPr>
                <w:rFonts w:eastAsia="Malgun Gothic" w:cs="Arial"/>
                <w:lang w:val="fr-FR" w:eastAsia="ko-KR"/>
              </w:rPr>
            </w:pPr>
            <w:r>
              <w:rPr>
                <w:rFonts w:eastAsia="Malgun Gothic" w:cs="Arial"/>
                <w:lang w:val="fr-FR" w:eastAsia="ko-KR"/>
              </w:rPr>
              <w:t>-</w:t>
            </w:r>
          </w:p>
        </w:tc>
        <w:tc>
          <w:tcPr>
            <w:tcW w:w="1333" w:type="dxa"/>
            <w:tcBorders>
              <w:top w:val="single" w:sz="4" w:space="0" w:color="auto"/>
              <w:left w:val="single" w:sz="4" w:space="0" w:color="auto"/>
              <w:bottom w:val="single" w:sz="4" w:space="0" w:color="auto"/>
              <w:right w:val="single" w:sz="4" w:space="0" w:color="auto"/>
            </w:tcBorders>
            <w:hideMark/>
          </w:tcPr>
          <w:p w14:paraId="75DD1280" w14:textId="77777777" w:rsidR="00736909" w:rsidRDefault="00736909" w:rsidP="00867987">
            <w:pPr>
              <w:pStyle w:val="TAC"/>
              <w:rPr>
                <w:rFonts w:eastAsiaTheme="minorEastAsia" w:cs="Arial"/>
                <w:lang w:val="fr-FR" w:eastAsia="zh-CN"/>
              </w:rPr>
            </w:pPr>
            <w:r w:rsidRPr="009655BA">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1BAF69" w14:textId="77777777" w:rsidR="00736909" w:rsidRDefault="00736909" w:rsidP="00867987">
            <w:pPr>
              <w:pStyle w:val="TAC"/>
              <w:rPr>
                <w:rFonts w:cs="Arial"/>
                <w:lang w:val="fr-FR" w:eastAsia="zh-CN"/>
              </w:rPr>
            </w:pPr>
            <w:r>
              <w:rPr>
                <w:rFonts w:cs="Arial"/>
                <w:lang w:val="fr-FR" w:eastAsia="zh-CN"/>
              </w:rPr>
              <w:t>0.7</w:t>
            </w:r>
          </w:p>
        </w:tc>
      </w:tr>
      <w:tr w:rsidR="00736909" w14:paraId="40FBEB5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0290BA2" w14:textId="77777777" w:rsidR="00736909" w:rsidRDefault="00736909" w:rsidP="00867987">
            <w:pPr>
              <w:pStyle w:val="TAC"/>
              <w:rPr>
                <w:lang w:val="fr-FR"/>
              </w:rPr>
            </w:pPr>
            <w:r>
              <w:rPr>
                <w:rFonts w:cs="Arial" w:hint="eastAsia"/>
                <w:lang w:val="zh-CN" w:eastAsia="zh-TW"/>
              </w:rPr>
              <w:t>DC_7-</w:t>
            </w:r>
            <w:r>
              <w:rPr>
                <w:rFonts w:cs="Arial"/>
                <w:lang w:val="en-US" w:eastAsia="zh-CN"/>
              </w:rPr>
              <w:t>20-38</w:t>
            </w:r>
            <w:r>
              <w:rPr>
                <w:rFonts w:cs="Arial" w:hint="eastAsia"/>
                <w:lang w:val="zh-CN" w:eastAsia="zh-TW"/>
              </w:rPr>
              <w:t>_n</w:t>
            </w:r>
            <w:r>
              <w:rPr>
                <w:rFonts w:cs="Arial"/>
                <w:lang w:val="en-US" w:eastAsia="zh-CN"/>
              </w:rPr>
              <w:t>3</w:t>
            </w:r>
            <w:r>
              <w:rPr>
                <w:rFonts w:cs="Arial" w:hint="eastAsia"/>
                <w:lang w:val="zh-CN" w:eastAsia="zh-TW"/>
              </w:rPr>
              <w:t>-n</w:t>
            </w:r>
            <w:r>
              <w:rPr>
                <w:rFonts w:cs="Arial"/>
                <w:lang w:val="en-US"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B007DD" w14:textId="77777777" w:rsidR="00736909" w:rsidRDefault="00736909" w:rsidP="00867987">
            <w:pPr>
              <w:pStyle w:val="TAC"/>
              <w:rPr>
                <w:rFonts w:eastAsiaTheme="minorEastAsia" w:cs="Arial"/>
                <w:lang w:val="fr-FR" w:eastAsia="ja-JP"/>
              </w:rPr>
            </w:pPr>
            <w:r>
              <w:rPr>
                <w:rFonts w:cs="Arial"/>
                <w:lang w:val="da-DK"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2A8419" w14:textId="77777777" w:rsidR="00736909" w:rsidRDefault="00736909" w:rsidP="00867987">
            <w:pPr>
              <w:pStyle w:val="TAC"/>
              <w:rPr>
                <w:rFonts w:cs="Arial"/>
                <w:lang w:val="fr-FR" w:eastAsia="zh-CN"/>
              </w:rPr>
            </w:pPr>
            <w:r>
              <w:rPr>
                <w:rFonts w:cs="Arial"/>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1A929D" w14:textId="77777777" w:rsidR="00736909" w:rsidRDefault="00736909" w:rsidP="00867987">
            <w:pPr>
              <w:pStyle w:val="TAC"/>
              <w:rPr>
                <w:rFonts w:eastAsia="Malgun Gothic" w:cs="Arial"/>
                <w:lang w:val="fr-FR" w:eastAsia="ko-KR"/>
              </w:rPr>
            </w:pPr>
            <w:r>
              <w:rPr>
                <w:rFonts w:eastAsia="Malgun Gothic" w:cs="Arial"/>
                <w:szCs w:val="18"/>
              </w:rPr>
              <w:t>0.</w:t>
            </w:r>
            <w:r>
              <w:rPr>
                <w:rFonts w:cs="Arial"/>
                <w:szCs w:val="18"/>
                <w:lang w:val="en-US"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778194" w14:textId="77777777" w:rsidR="00736909" w:rsidRDefault="00736909" w:rsidP="00867987">
            <w:pPr>
              <w:pStyle w:val="TAC"/>
              <w:rPr>
                <w:rFonts w:eastAsiaTheme="minorEastAsia" w:cs="Arial"/>
                <w:lang w:val="fr-FR" w:eastAsia="zh-CN"/>
              </w:rPr>
            </w:pPr>
            <w:r>
              <w:rPr>
                <w:rFonts w:cs="Arial"/>
                <w:lang w:val="fr-FR"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B2DE03" w14:textId="77777777" w:rsidR="00736909" w:rsidRDefault="00736909" w:rsidP="00867987">
            <w:pPr>
              <w:pStyle w:val="TAC"/>
              <w:rPr>
                <w:rFonts w:cs="Arial"/>
                <w:lang w:val="fr-FR" w:eastAsia="zh-CN"/>
              </w:rPr>
            </w:pPr>
            <w:r>
              <w:rPr>
                <w:rFonts w:cs="Arial"/>
                <w:lang w:val="fr-FR" w:eastAsia="zh-CN"/>
              </w:rPr>
              <w:t>0.8</w:t>
            </w:r>
          </w:p>
        </w:tc>
      </w:tr>
      <w:tr w:rsidR="00736909" w14:paraId="666353B2"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B811332" w14:textId="77777777" w:rsidR="00736909" w:rsidRDefault="00736909" w:rsidP="00867987">
            <w:pPr>
              <w:pStyle w:val="TAC"/>
              <w:rPr>
                <w:rFonts w:cs="Arial"/>
                <w:lang w:val="zh-CN" w:eastAsia="zh-TW"/>
              </w:rPr>
            </w:pPr>
            <w:r>
              <w:rPr>
                <w:rFonts w:cs="Arial"/>
                <w:lang w:val="zh-CN" w:eastAsia="zh-TW"/>
              </w:rPr>
              <w:t>DC_7-66-71_n2-n7</w:t>
            </w:r>
            <w:r>
              <w:rPr>
                <w:rFonts w:cs="Arial"/>
                <w:lang w:val="en-US" w:eastAsia="zh-TW"/>
              </w:rPr>
              <w:t>7</w:t>
            </w:r>
          </w:p>
        </w:tc>
        <w:tc>
          <w:tcPr>
            <w:tcW w:w="1332" w:type="dxa"/>
            <w:tcBorders>
              <w:top w:val="single" w:sz="4" w:space="0" w:color="auto"/>
              <w:left w:val="single" w:sz="4" w:space="0" w:color="auto"/>
              <w:bottom w:val="single" w:sz="4" w:space="0" w:color="auto"/>
              <w:right w:val="single" w:sz="4" w:space="0" w:color="auto"/>
            </w:tcBorders>
            <w:vAlign w:val="center"/>
          </w:tcPr>
          <w:p w14:paraId="41CA38C9" w14:textId="77777777" w:rsidR="00736909" w:rsidRDefault="00736909" w:rsidP="00867987">
            <w:pPr>
              <w:pStyle w:val="TAC"/>
              <w:rPr>
                <w:rFonts w:cs="Arial"/>
                <w:lang w:val="da-DK" w:eastAsia="zh-TW"/>
              </w:rPr>
            </w:pPr>
            <w:r w:rsidRPr="00470EA5">
              <w:rPr>
                <w:rFonts w:cs="Arial"/>
                <w:lang w:val="zh-CN"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5F145C6" w14:textId="77777777" w:rsidR="00736909" w:rsidRDefault="00736909" w:rsidP="00867987">
            <w:pPr>
              <w:pStyle w:val="TAC"/>
              <w:rPr>
                <w:rFonts w:cs="Arial"/>
                <w:lang w:val="fr-FR" w:eastAsia="zh-CN"/>
              </w:rPr>
            </w:pPr>
            <w:r w:rsidRPr="00470EA5">
              <w:rPr>
                <w:rFonts w:cs="Arial"/>
                <w:lang w:val="zh-CN" w:eastAsia="zh-TW"/>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40E6CBD" w14:textId="77777777" w:rsidR="00736909" w:rsidRDefault="00736909" w:rsidP="00867987">
            <w:pPr>
              <w:pStyle w:val="TAC"/>
              <w:rPr>
                <w:rFonts w:eastAsia="Malgun Gothic" w:cs="Arial"/>
                <w:szCs w:val="18"/>
              </w:rPr>
            </w:pPr>
            <w:r w:rsidRPr="00470EA5">
              <w:rPr>
                <w:rFonts w:cs="Arial"/>
                <w:lang w:val="zh-CN"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86E3DCB" w14:textId="77777777" w:rsidR="00736909" w:rsidRDefault="00736909" w:rsidP="00867987">
            <w:pPr>
              <w:pStyle w:val="TAC"/>
              <w:rPr>
                <w:rFonts w:cs="Arial"/>
                <w:lang w:val="fr-FR" w:eastAsia="zh-CN"/>
              </w:rPr>
            </w:pPr>
            <w:r w:rsidRPr="00470EA5">
              <w:rPr>
                <w:rFonts w:cs="Arial"/>
                <w:lang w:val="zh-CN" w:eastAsia="zh-TW"/>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84551E4" w14:textId="77777777" w:rsidR="00736909" w:rsidRDefault="00736909" w:rsidP="00867987">
            <w:pPr>
              <w:pStyle w:val="TAC"/>
              <w:rPr>
                <w:rFonts w:cs="Arial"/>
                <w:lang w:val="fr-FR" w:eastAsia="zh-CN"/>
              </w:rPr>
            </w:pPr>
            <w:r w:rsidRPr="00470EA5">
              <w:rPr>
                <w:rFonts w:cs="Arial"/>
                <w:lang w:val="zh-CN" w:eastAsia="zh-TW"/>
              </w:rPr>
              <w:t>0.8</w:t>
            </w:r>
          </w:p>
        </w:tc>
      </w:tr>
      <w:tr w:rsidR="00736909" w:rsidRPr="00470EA5" w14:paraId="6033D3EE"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B8EB287" w14:textId="77777777" w:rsidR="00736909" w:rsidRDefault="00736909" w:rsidP="00867987">
            <w:pPr>
              <w:pStyle w:val="TAC"/>
              <w:rPr>
                <w:rFonts w:cs="Arial"/>
                <w:lang w:val="zh-CN" w:eastAsia="zh-TW"/>
              </w:rPr>
            </w:pPr>
            <w:r>
              <w:rPr>
                <w:rFonts w:cs="Arial"/>
                <w:lang w:val="zh-CN" w:eastAsia="zh-TW"/>
              </w:rPr>
              <w:t>DC_7-66-71_n2-n78</w:t>
            </w:r>
          </w:p>
        </w:tc>
        <w:tc>
          <w:tcPr>
            <w:tcW w:w="1332" w:type="dxa"/>
            <w:tcBorders>
              <w:top w:val="single" w:sz="4" w:space="0" w:color="auto"/>
              <w:left w:val="single" w:sz="4" w:space="0" w:color="auto"/>
              <w:bottom w:val="single" w:sz="4" w:space="0" w:color="auto"/>
              <w:right w:val="single" w:sz="4" w:space="0" w:color="auto"/>
            </w:tcBorders>
            <w:vAlign w:val="center"/>
          </w:tcPr>
          <w:p w14:paraId="7C6396DE" w14:textId="77777777" w:rsidR="00736909" w:rsidRPr="00470EA5" w:rsidRDefault="00736909" w:rsidP="00867987">
            <w:pPr>
              <w:pStyle w:val="TAC"/>
              <w:rPr>
                <w:rFonts w:cs="Arial"/>
                <w:lang w:val="zh-CN" w:eastAsia="zh-TW"/>
              </w:rPr>
            </w:pPr>
            <w:r w:rsidRPr="00470EA5">
              <w:rPr>
                <w:rFonts w:cs="Arial"/>
                <w:lang w:val="zh-CN"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39FBAD6" w14:textId="77777777" w:rsidR="00736909" w:rsidRPr="00470EA5" w:rsidRDefault="00736909" w:rsidP="00867987">
            <w:pPr>
              <w:pStyle w:val="TAC"/>
              <w:rPr>
                <w:rFonts w:cs="Arial"/>
                <w:lang w:val="zh-CN" w:eastAsia="zh-TW"/>
              </w:rPr>
            </w:pPr>
            <w:r w:rsidRPr="00470EA5">
              <w:rPr>
                <w:rFonts w:cs="Arial"/>
                <w:lang w:val="zh-CN" w:eastAsia="zh-TW"/>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1CF64B4" w14:textId="77777777" w:rsidR="00736909" w:rsidRPr="00470EA5" w:rsidRDefault="00736909" w:rsidP="00867987">
            <w:pPr>
              <w:pStyle w:val="TAC"/>
              <w:rPr>
                <w:rFonts w:eastAsiaTheme="minorEastAsia" w:cs="Arial"/>
                <w:lang w:val="zh-CN" w:eastAsia="zh-TW"/>
              </w:rPr>
            </w:pPr>
            <w:r w:rsidRPr="00470EA5">
              <w:rPr>
                <w:rFonts w:cs="Arial"/>
                <w:lang w:val="zh-CN"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C5739BD" w14:textId="77777777" w:rsidR="00736909" w:rsidRPr="00470EA5" w:rsidRDefault="00736909" w:rsidP="00867987">
            <w:pPr>
              <w:pStyle w:val="TAC"/>
              <w:rPr>
                <w:rFonts w:cs="Arial"/>
                <w:lang w:val="zh-CN" w:eastAsia="zh-TW"/>
              </w:rPr>
            </w:pPr>
            <w:r w:rsidRPr="00470EA5">
              <w:rPr>
                <w:rFonts w:cs="Arial"/>
                <w:lang w:val="zh-CN" w:eastAsia="zh-TW"/>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94ED44F" w14:textId="77777777" w:rsidR="00736909" w:rsidRPr="00470EA5" w:rsidRDefault="00736909" w:rsidP="00867987">
            <w:pPr>
              <w:pStyle w:val="TAC"/>
              <w:rPr>
                <w:rFonts w:cs="Arial"/>
                <w:lang w:val="zh-CN" w:eastAsia="zh-TW"/>
              </w:rPr>
            </w:pPr>
            <w:r w:rsidRPr="00470EA5">
              <w:rPr>
                <w:rFonts w:cs="Arial"/>
                <w:lang w:val="zh-CN" w:eastAsia="zh-TW"/>
              </w:rPr>
              <w:t>0.8</w:t>
            </w:r>
          </w:p>
        </w:tc>
      </w:tr>
      <w:tr w:rsidR="00736909" w:rsidRPr="00470EA5" w14:paraId="66026A04"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F564DC4" w14:textId="77777777" w:rsidR="00736909" w:rsidRDefault="00736909" w:rsidP="00867987">
            <w:pPr>
              <w:pStyle w:val="TAC"/>
              <w:rPr>
                <w:rFonts w:cs="Arial"/>
                <w:lang w:val="zh-CN" w:eastAsia="zh-TW"/>
              </w:rPr>
            </w:pPr>
            <w:r>
              <w:rPr>
                <w:rFonts w:cs="Arial"/>
                <w:lang w:val="zh-CN" w:eastAsia="zh-TW"/>
              </w:rPr>
              <w:t>DC_7-66-71_n</w:t>
            </w:r>
            <w:r>
              <w:rPr>
                <w:rFonts w:cs="Arial"/>
                <w:lang w:val="en-US" w:eastAsia="zh-TW"/>
              </w:rPr>
              <w:t>66</w:t>
            </w:r>
            <w:r>
              <w:rPr>
                <w:rFonts w:cs="Arial"/>
                <w:lang w:val="zh-CN" w:eastAsia="zh-TW"/>
              </w:rPr>
              <w:t>-n7</w:t>
            </w:r>
            <w:r>
              <w:rPr>
                <w:rFonts w:cs="Arial"/>
                <w:lang w:val="en-US" w:eastAsia="zh-TW"/>
              </w:rPr>
              <w:t>7</w:t>
            </w:r>
          </w:p>
        </w:tc>
        <w:tc>
          <w:tcPr>
            <w:tcW w:w="1332" w:type="dxa"/>
            <w:tcBorders>
              <w:top w:val="single" w:sz="4" w:space="0" w:color="auto"/>
              <w:left w:val="single" w:sz="4" w:space="0" w:color="auto"/>
              <w:bottom w:val="single" w:sz="4" w:space="0" w:color="auto"/>
              <w:right w:val="single" w:sz="4" w:space="0" w:color="auto"/>
            </w:tcBorders>
            <w:vAlign w:val="center"/>
          </w:tcPr>
          <w:p w14:paraId="6CF23F27" w14:textId="77777777" w:rsidR="00736909" w:rsidRPr="00470EA5" w:rsidRDefault="00736909" w:rsidP="00867987">
            <w:pPr>
              <w:pStyle w:val="TAC"/>
              <w:rPr>
                <w:rFonts w:cs="Arial"/>
                <w:lang w:val="zh-CN" w:eastAsia="zh-TW"/>
              </w:rPr>
            </w:pPr>
            <w:r w:rsidRPr="00990078">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46DAB0A" w14:textId="77777777" w:rsidR="00736909" w:rsidRPr="00470EA5" w:rsidRDefault="00736909" w:rsidP="00867987">
            <w:pPr>
              <w:pStyle w:val="TAC"/>
              <w:rPr>
                <w:rFonts w:cs="Arial"/>
                <w:lang w:val="zh-CN" w:eastAsia="zh-TW"/>
              </w:rPr>
            </w:pPr>
            <w:r w:rsidRPr="00990078">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1E475974" w14:textId="77777777" w:rsidR="00736909" w:rsidRPr="00470EA5" w:rsidRDefault="00736909" w:rsidP="00867987">
            <w:pPr>
              <w:pStyle w:val="TAC"/>
              <w:rPr>
                <w:rFonts w:cs="Arial"/>
                <w:lang w:val="zh-CN" w:eastAsia="zh-TW"/>
              </w:rPr>
            </w:pPr>
            <w:r w:rsidRPr="00990078">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23F812C" w14:textId="77777777" w:rsidR="00736909" w:rsidRPr="00470EA5" w:rsidRDefault="00736909" w:rsidP="00867987">
            <w:pPr>
              <w:pStyle w:val="TAC"/>
              <w:rPr>
                <w:rFonts w:cs="Arial"/>
                <w:lang w:val="zh-CN" w:eastAsia="zh-TW"/>
              </w:rPr>
            </w:pPr>
            <w:r w:rsidRPr="00990078">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94B3A25" w14:textId="77777777" w:rsidR="00736909" w:rsidRPr="00470EA5" w:rsidRDefault="00736909" w:rsidP="00867987">
            <w:pPr>
              <w:pStyle w:val="TAC"/>
              <w:rPr>
                <w:rFonts w:cs="Arial"/>
                <w:lang w:val="zh-CN" w:eastAsia="zh-TW"/>
              </w:rPr>
            </w:pPr>
            <w:r w:rsidRPr="00470EA5">
              <w:rPr>
                <w:rFonts w:cs="Arial"/>
                <w:lang w:val="zh-CN" w:eastAsia="zh-TW"/>
              </w:rPr>
              <w:t>0.8</w:t>
            </w:r>
          </w:p>
        </w:tc>
      </w:tr>
      <w:tr w:rsidR="00736909" w14:paraId="411C9EEC"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5AA0DB9" w14:textId="77777777" w:rsidR="00736909" w:rsidRDefault="00736909" w:rsidP="00867987">
            <w:pPr>
              <w:pStyle w:val="TAC"/>
              <w:rPr>
                <w:lang w:val="fr-FR"/>
              </w:rPr>
            </w:pPr>
            <w:r>
              <w:t>DC_8_n3-n28-n77-n79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DD25C1" w14:textId="77777777" w:rsidR="00736909" w:rsidRDefault="00736909" w:rsidP="00867987">
            <w:pPr>
              <w:pStyle w:val="TAC"/>
              <w:rPr>
                <w:rFonts w:eastAsiaTheme="minorEastAsia" w:cs="Arial"/>
                <w:lang w:val="zh-CN" w:eastAsia="zh-TW"/>
              </w:rPr>
            </w:pPr>
            <w:r>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FE5C1E" w14:textId="77777777" w:rsidR="00736909" w:rsidRDefault="00736909" w:rsidP="00867987">
            <w:pPr>
              <w:pStyle w:val="TAC"/>
              <w:rPr>
                <w:rFonts w:cs="Arial"/>
                <w:lang w:val="zh-CN" w:eastAsia="zh-CN"/>
              </w:rPr>
            </w:pPr>
            <w:r>
              <w:rPr>
                <w:rFonts w:cs="Arial" w:hint="eastAsia"/>
                <w:lang w:val="zh-CN"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20C02B" w14:textId="77777777" w:rsidR="00736909" w:rsidRDefault="00736909" w:rsidP="00867987">
            <w:pPr>
              <w:pStyle w:val="TAC"/>
              <w:rPr>
                <w:rFonts w:eastAsia="Malgun Gothic" w:cs="Arial"/>
                <w:szCs w:val="18"/>
              </w:rPr>
            </w:pPr>
            <w:r>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790038" w14:textId="77777777" w:rsidR="00736909" w:rsidRDefault="00736909" w:rsidP="00867987">
            <w:pPr>
              <w:pStyle w:val="TAC"/>
              <w:rPr>
                <w:rFonts w:eastAsiaTheme="minorEastAsia" w:cs="Arial"/>
                <w:szCs w:val="18"/>
                <w:lang w:eastAsia="zh-CN"/>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0A52F0" w14:textId="77777777" w:rsidR="00736909" w:rsidRDefault="00736909" w:rsidP="00867987">
            <w:pPr>
              <w:pStyle w:val="TAC"/>
              <w:rPr>
                <w:rFonts w:cs="Arial"/>
                <w:szCs w:val="18"/>
                <w:lang w:eastAsia="zh-CN"/>
              </w:rPr>
            </w:pPr>
            <w:r>
              <w:rPr>
                <w:rFonts w:cs="Arial"/>
                <w:szCs w:val="18"/>
                <w:lang w:eastAsia="zh-CN"/>
              </w:rPr>
              <w:t>0.5</w:t>
            </w:r>
          </w:p>
        </w:tc>
      </w:tr>
      <w:tr w:rsidR="00736909" w14:paraId="5B535C3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209A67E" w14:textId="77777777" w:rsidR="00736909" w:rsidRDefault="00736909" w:rsidP="00867987">
            <w:pPr>
              <w:pStyle w:val="TAC"/>
              <w:rPr>
                <w:lang w:eastAsia="zh-TW"/>
              </w:rPr>
            </w:pPr>
            <w:r>
              <w:rPr>
                <w:lang w:val="fr-FR"/>
              </w:rPr>
              <w:t>DC_8-11_n3-n28-n77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44F2AF" w14:textId="77777777" w:rsidR="00736909" w:rsidRDefault="00736909" w:rsidP="00867987">
            <w:pPr>
              <w:pStyle w:val="TAC"/>
              <w:rPr>
                <w:lang w:eastAsia="zh-TW"/>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1F0549" w14:textId="77777777" w:rsidR="00736909" w:rsidRDefault="00736909" w:rsidP="00867987">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1A869B" w14:textId="77777777" w:rsidR="00736909" w:rsidRDefault="00736909" w:rsidP="00867987">
            <w:pPr>
              <w:pStyle w:val="TAC"/>
              <w:rPr>
                <w:rFonts w:eastAsia="Malgun Gothic"/>
                <w:szCs w:val="18"/>
                <w:lang w:eastAsia="ko-KR"/>
              </w:rPr>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AAADEC" w14:textId="77777777" w:rsidR="00736909" w:rsidRDefault="00736909" w:rsidP="00867987">
            <w:pPr>
              <w:pStyle w:val="TAC"/>
              <w:rPr>
                <w:rFonts w:eastAsiaTheme="minorEastAsia"/>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DEE066" w14:textId="77777777" w:rsidR="00736909" w:rsidRDefault="00736909" w:rsidP="00867987">
            <w:pPr>
              <w:pStyle w:val="TAC"/>
              <w:rPr>
                <w:szCs w:val="18"/>
                <w:lang w:eastAsia="zh-CN"/>
              </w:rPr>
            </w:pPr>
            <w:r>
              <w:rPr>
                <w:szCs w:val="18"/>
                <w:lang w:eastAsia="zh-CN"/>
              </w:rPr>
              <w:t>0.8</w:t>
            </w:r>
          </w:p>
        </w:tc>
      </w:tr>
      <w:tr w:rsidR="00736909" w14:paraId="711608F1"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8061F99" w14:textId="77777777" w:rsidR="00736909" w:rsidRDefault="00736909" w:rsidP="00867987">
            <w:pPr>
              <w:pStyle w:val="TAC"/>
              <w:rPr>
                <w:lang w:eastAsia="zh-TW"/>
              </w:rPr>
            </w:pPr>
            <w:r>
              <w:t>DC_8-11_n3-n77-n79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F6F419" w14:textId="77777777" w:rsidR="00736909" w:rsidRDefault="00736909" w:rsidP="0086798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FF0972" w14:textId="77777777" w:rsidR="00736909" w:rsidRDefault="00736909" w:rsidP="00867987">
            <w:pPr>
              <w:pStyle w:val="TAC"/>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1A3441" w14:textId="77777777" w:rsidR="00736909" w:rsidRDefault="00736909" w:rsidP="00867987">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537348" w14:textId="77777777" w:rsidR="00736909" w:rsidRDefault="00736909" w:rsidP="00867987">
            <w:pPr>
              <w:pStyle w:val="TAC"/>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7A90E8" w14:textId="77777777" w:rsidR="00736909" w:rsidRDefault="00736909" w:rsidP="00867987">
            <w:pPr>
              <w:pStyle w:val="TAC"/>
            </w:pPr>
            <w:r>
              <w:rPr>
                <w:szCs w:val="18"/>
                <w:lang w:eastAsia="zh-CN"/>
              </w:rPr>
              <w:t>0.8</w:t>
            </w:r>
          </w:p>
        </w:tc>
      </w:tr>
      <w:tr w:rsidR="00736909" w14:paraId="6DB76915"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561FEA2" w14:textId="77777777" w:rsidR="00736909" w:rsidRDefault="00736909" w:rsidP="00867987">
            <w:pPr>
              <w:pStyle w:val="TAC"/>
              <w:rPr>
                <w:lang w:eastAsia="zh-TW"/>
              </w:rPr>
            </w:pPr>
            <w:r>
              <w:rPr>
                <w:lang w:val="fr-FR"/>
              </w:rPr>
              <w:t>DC_8-42_n3-n28-n77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727B12" w14:textId="77777777" w:rsidR="00736909" w:rsidRDefault="00736909" w:rsidP="00867987">
            <w:pPr>
              <w:pStyle w:val="TAC"/>
              <w:rPr>
                <w:lang w:eastAsia="zh-TW"/>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E842E0" w14:textId="77777777" w:rsidR="00736909" w:rsidRDefault="00736909" w:rsidP="00867987">
            <w:pPr>
              <w:pStyle w:val="TAC"/>
              <w:rPr>
                <w:lang w:eastAsia="zh-TW"/>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5A3CFA" w14:textId="77777777" w:rsidR="00736909" w:rsidRDefault="00736909" w:rsidP="00867987">
            <w:pPr>
              <w:pStyle w:val="TAC"/>
              <w:rPr>
                <w:rFonts w:eastAsia="Malgun Gothic"/>
                <w:szCs w:val="18"/>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E2261B" w14:textId="77777777" w:rsidR="00736909" w:rsidRDefault="00736909" w:rsidP="00867987">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DC97C7" w14:textId="77777777" w:rsidR="00736909" w:rsidRDefault="00736909" w:rsidP="00867987">
            <w:pPr>
              <w:pStyle w:val="TAC"/>
              <w:rPr>
                <w:rFonts w:eastAsia="Malgun Gothic"/>
                <w:szCs w:val="18"/>
                <w:lang w:eastAsia="ko-KR"/>
              </w:rPr>
            </w:pPr>
            <w:r>
              <w:rPr>
                <w:szCs w:val="18"/>
                <w:lang w:eastAsia="zh-CN"/>
              </w:rPr>
              <w:t>0.8</w:t>
            </w:r>
          </w:p>
        </w:tc>
      </w:tr>
      <w:tr w:rsidR="00736909" w14:paraId="348A25F0"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04748E2" w14:textId="77777777" w:rsidR="00736909" w:rsidRDefault="00736909" w:rsidP="00867987">
            <w:pPr>
              <w:pStyle w:val="TAC"/>
              <w:rPr>
                <w:rFonts w:eastAsiaTheme="minorEastAsia"/>
                <w:lang w:eastAsia="ko-KR"/>
              </w:rPr>
            </w:pPr>
            <w:r>
              <w:rPr>
                <w:lang w:eastAsia="zh-TW"/>
              </w:rPr>
              <w:t>DC_19-21-42_n1-n77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C3E27D" w14:textId="77777777" w:rsidR="00736909" w:rsidRDefault="00736909" w:rsidP="00867987">
            <w:pPr>
              <w:pStyle w:val="TAC"/>
              <w:rPr>
                <w:lang w:eastAsia="zh-CN"/>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D4ADD4" w14:textId="77777777" w:rsidR="00736909" w:rsidRDefault="00736909" w:rsidP="00867987">
            <w:pPr>
              <w:pStyle w:val="TAC"/>
              <w:rPr>
                <w:lang w:eastAsia="zh-CN"/>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3C1D5E61" w14:textId="77777777" w:rsidR="00736909" w:rsidRDefault="00736909" w:rsidP="00867987">
            <w:pPr>
              <w:pStyle w:val="TAC"/>
              <w:rPr>
                <w:rFonts w:eastAsia="Malgun Gothic"/>
              </w:rPr>
            </w:pPr>
            <w:r w:rsidRPr="00CE38A8">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BA8A33" w14:textId="77777777" w:rsidR="00736909" w:rsidRDefault="00736909" w:rsidP="00867987">
            <w:pPr>
              <w:pStyle w:val="TAC"/>
              <w:rPr>
                <w:rFonts w:eastAsiaTheme="minorEastAsia"/>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54B400" w14:textId="77777777" w:rsidR="00736909" w:rsidRDefault="00736909" w:rsidP="00867987">
            <w:pPr>
              <w:pStyle w:val="TAC"/>
              <w:rPr>
                <w:lang w:eastAsia="zh-CN"/>
              </w:rPr>
            </w:pPr>
            <w:r>
              <w:rPr>
                <w:lang w:eastAsia="zh-CN"/>
              </w:rPr>
              <w:t>0.8</w:t>
            </w:r>
          </w:p>
        </w:tc>
      </w:tr>
      <w:tr w:rsidR="00736909" w14:paraId="24541EB9"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2DE3C09" w14:textId="77777777" w:rsidR="00736909" w:rsidRDefault="00736909" w:rsidP="00867987">
            <w:pPr>
              <w:pStyle w:val="TAC"/>
              <w:rPr>
                <w:lang w:eastAsia="ko-KR"/>
              </w:rPr>
            </w:pPr>
            <w:r>
              <w:rPr>
                <w:lang w:eastAsia="zh-TW"/>
              </w:rPr>
              <w:t>DC_19-21-42_n1-n78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B1E290" w14:textId="77777777" w:rsidR="00736909" w:rsidRDefault="00736909" w:rsidP="00867987">
            <w:pPr>
              <w:pStyle w:val="TAC"/>
              <w:rPr>
                <w:lang w:eastAsia="zh-CN"/>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4D781E" w14:textId="77777777" w:rsidR="00736909" w:rsidRDefault="00736909" w:rsidP="00867987">
            <w:pPr>
              <w:pStyle w:val="TAC"/>
              <w:rPr>
                <w:lang w:eastAsia="zh-CN"/>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3005ED84" w14:textId="77777777" w:rsidR="00736909" w:rsidRDefault="00736909" w:rsidP="00867987">
            <w:pPr>
              <w:pStyle w:val="TAC"/>
              <w:rPr>
                <w:rFonts w:eastAsia="Malgun Gothic"/>
              </w:rPr>
            </w:pPr>
            <w:r w:rsidRPr="00CE38A8">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75B9E4" w14:textId="77777777" w:rsidR="00736909" w:rsidRDefault="00736909" w:rsidP="00867987">
            <w:pPr>
              <w:pStyle w:val="TAC"/>
              <w:rPr>
                <w:rFonts w:eastAsia="Malgun Gothic"/>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6950F9" w14:textId="77777777" w:rsidR="00736909" w:rsidRDefault="00736909" w:rsidP="00867987">
            <w:pPr>
              <w:pStyle w:val="TAC"/>
              <w:rPr>
                <w:rFonts w:eastAsia="Malgun Gothic"/>
              </w:rPr>
            </w:pPr>
            <w:r>
              <w:rPr>
                <w:lang w:eastAsia="zh-CN"/>
              </w:rPr>
              <w:t>0.8</w:t>
            </w:r>
          </w:p>
        </w:tc>
      </w:tr>
      <w:tr w:rsidR="00736909" w14:paraId="26631F36"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A2B76DF" w14:textId="77777777" w:rsidR="00736909" w:rsidRDefault="00736909" w:rsidP="00867987">
            <w:pPr>
              <w:pStyle w:val="TAC"/>
              <w:rPr>
                <w:rFonts w:eastAsiaTheme="minorEastAsia"/>
                <w:lang w:eastAsia="ko-KR"/>
              </w:rPr>
            </w:pPr>
            <w:r>
              <w:rPr>
                <w:lang w:eastAsia="zh-TW"/>
              </w:rPr>
              <w:t>DC_19-21-42_n1-n79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7C36C9" w14:textId="77777777" w:rsidR="00736909" w:rsidRDefault="00736909" w:rsidP="00867987">
            <w:pPr>
              <w:pStyle w:val="TAC"/>
              <w:rPr>
                <w:lang w:eastAsia="zh-CN"/>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4E7478" w14:textId="77777777" w:rsidR="00736909" w:rsidRDefault="00736909" w:rsidP="00867987">
            <w:pPr>
              <w:pStyle w:val="TAC"/>
              <w:rPr>
                <w:lang w:eastAsia="zh-CN"/>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D6E2F5" w14:textId="77777777" w:rsidR="00736909" w:rsidRDefault="00736909" w:rsidP="00867987">
            <w:pPr>
              <w:pStyle w:val="TAC"/>
              <w:rPr>
                <w:rFonts w:eastAsia="Malgun Gothic"/>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CD9B42" w14:textId="77777777" w:rsidR="00736909" w:rsidRDefault="00736909" w:rsidP="00867987">
            <w:pPr>
              <w:pStyle w:val="TAC"/>
              <w:rPr>
                <w:rFonts w:eastAsia="Malgun Gothic"/>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CA0D0B" w14:textId="77777777" w:rsidR="00736909" w:rsidRDefault="00736909" w:rsidP="00867987">
            <w:pPr>
              <w:pStyle w:val="TAC"/>
              <w:rPr>
                <w:rFonts w:eastAsia="Malgun Gothic"/>
              </w:rPr>
            </w:pPr>
            <w:r>
              <w:rPr>
                <w:lang w:eastAsia="zh-CN"/>
              </w:rPr>
              <w:t>-</w:t>
            </w:r>
          </w:p>
        </w:tc>
      </w:tr>
      <w:tr w:rsidR="00736909" w14:paraId="0F457DAB"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3B127A5" w14:textId="77777777" w:rsidR="00736909" w:rsidRDefault="00736909" w:rsidP="00867987">
            <w:pPr>
              <w:pStyle w:val="TAC"/>
              <w:rPr>
                <w:rFonts w:eastAsiaTheme="minorEastAsia" w:cs="Arial"/>
              </w:rPr>
            </w:pPr>
            <w:r>
              <w:rPr>
                <w:rFonts w:cs="Arial"/>
                <w:lang w:eastAsia="ko-KR"/>
              </w:rPr>
              <w:t>DC_19-21-42_n77-n79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4AB449" w14:textId="77777777" w:rsidR="00736909" w:rsidRDefault="00736909" w:rsidP="00867987">
            <w:pPr>
              <w:pStyle w:val="TAC"/>
              <w:rPr>
                <w:rFonts w:cs="Arial"/>
                <w:lang w:eastAsia="ja-JP"/>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F36270" w14:textId="77777777" w:rsidR="00736909" w:rsidRDefault="00736909" w:rsidP="00867987">
            <w:pPr>
              <w:pStyle w:val="TAC"/>
              <w:rPr>
                <w:rFonts w:cs="Arial"/>
                <w:lang w:eastAsia="ja-JP"/>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1E14175D" w14:textId="77777777" w:rsidR="00736909" w:rsidRDefault="00736909" w:rsidP="00867987">
            <w:pPr>
              <w:pStyle w:val="TAC"/>
              <w:rPr>
                <w:rFonts w:cs="Arial"/>
                <w:szCs w:val="18"/>
              </w:rPr>
            </w:pPr>
            <w:r w:rsidRPr="00D0294B">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D118DD" w14:textId="77777777" w:rsidR="00736909" w:rsidRDefault="00736909" w:rsidP="00867987">
            <w:pPr>
              <w:pStyle w:val="TAC"/>
              <w:rPr>
                <w:rFonts w:cs="Arial"/>
                <w:szCs w:val="18"/>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B3941B" w14:textId="77777777" w:rsidR="00736909" w:rsidRDefault="00736909" w:rsidP="00867987">
            <w:pPr>
              <w:pStyle w:val="TAC"/>
              <w:rPr>
                <w:rFonts w:cs="Arial"/>
                <w:szCs w:val="18"/>
              </w:rPr>
            </w:pPr>
            <w:r>
              <w:rPr>
                <w:lang w:eastAsia="zh-CN"/>
              </w:rPr>
              <w:t>-</w:t>
            </w:r>
          </w:p>
        </w:tc>
      </w:tr>
      <w:tr w:rsidR="00736909" w14:paraId="73517EE6"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7F2C2E3" w14:textId="77777777" w:rsidR="00736909" w:rsidRDefault="00736909" w:rsidP="00867987">
            <w:pPr>
              <w:pStyle w:val="TAC"/>
              <w:rPr>
                <w:rFonts w:cs="Arial"/>
              </w:rPr>
            </w:pPr>
            <w:r>
              <w:rPr>
                <w:rFonts w:cs="Arial"/>
                <w:lang w:eastAsia="ko-KR"/>
              </w:rPr>
              <w:t>DC_19-21-42_n78-n79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2B8064" w14:textId="77777777" w:rsidR="00736909" w:rsidRDefault="00736909" w:rsidP="00867987">
            <w:pPr>
              <w:pStyle w:val="TAC"/>
              <w:rPr>
                <w:rFonts w:cs="Arial"/>
                <w:lang w:eastAsia="ja-JP"/>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E954F9" w14:textId="77777777" w:rsidR="00736909" w:rsidRDefault="00736909" w:rsidP="00867987">
            <w:pPr>
              <w:pStyle w:val="TAC"/>
              <w:rPr>
                <w:rFonts w:cs="Arial"/>
                <w:lang w:eastAsia="ja-JP"/>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046D835E" w14:textId="77777777" w:rsidR="00736909" w:rsidRDefault="00736909" w:rsidP="00867987">
            <w:pPr>
              <w:pStyle w:val="TAC"/>
              <w:rPr>
                <w:rFonts w:cs="Arial"/>
                <w:szCs w:val="18"/>
              </w:rPr>
            </w:pPr>
            <w:r w:rsidRPr="00D0294B">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555562" w14:textId="77777777" w:rsidR="00736909" w:rsidRDefault="00736909" w:rsidP="00867987">
            <w:pPr>
              <w:pStyle w:val="TAC"/>
              <w:rPr>
                <w:rFonts w:cs="Arial"/>
                <w:szCs w:val="18"/>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B97F31" w14:textId="77777777" w:rsidR="00736909" w:rsidRDefault="00736909" w:rsidP="00867987">
            <w:pPr>
              <w:pStyle w:val="TAC"/>
              <w:rPr>
                <w:rFonts w:cs="Arial"/>
                <w:szCs w:val="18"/>
              </w:rPr>
            </w:pPr>
            <w:r>
              <w:rPr>
                <w:lang w:eastAsia="zh-CN"/>
              </w:rPr>
              <w:t>-</w:t>
            </w:r>
          </w:p>
        </w:tc>
      </w:tr>
      <w:tr w:rsidR="00736909" w14:paraId="20BEB68D"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87E2063" w14:textId="77777777" w:rsidR="00736909" w:rsidRDefault="00736909" w:rsidP="00867987">
            <w:pPr>
              <w:pStyle w:val="TAC"/>
              <w:rPr>
                <w:rFonts w:cs="Arial"/>
              </w:rPr>
            </w:pPr>
            <w:r>
              <w:rPr>
                <w:lang w:val="en-US"/>
              </w:rPr>
              <w:t>DC_19-42_n1-</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AD3FEB" w14:textId="77777777" w:rsidR="00736909" w:rsidRDefault="00736909" w:rsidP="00867987">
            <w:pPr>
              <w:pStyle w:val="TAC"/>
              <w:rPr>
                <w:rFonts w:cs="Arial"/>
                <w:lang w:eastAsia="ko-KR"/>
              </w:rPr>
            </w:pPr>
            <w:r>
              <w:rPr>
                <w:lang w:val="en-US"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79FEED" w14:textId="77777777" w:rsidR="00736909" w:rsidRDefault="00736909" w:rsidP="00867987">
            <w:pPr>
              <w:pStyle w:val="TAC"/>
              <w:rPr>
                <w:rFonts w:cs="Arial"/>
                <w:lang w:eastAsia="zh-CN"/>
              </w:rPr>
            </w:pPr>
            <w:r>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359ACB" w14:textId="77777777" w:rsidR="00736909" w:rsidRDefault="00736909" w:rsidP="00867987">
            <w:pPr>
              <w:pStyle w:val="TAC"/>
              <w:rPr>
                <w:rFonts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804FA4" w14:textId="77777777" w:rsidR="00736909" w:rsidRDefault="00736909" w:rsidP="00867987">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7BFDA7" w14:textId="77777777" w:rsidR="00736909" w:rsidRDefault="00736909" w:rsidP="00867987">
            <w:pPr>
              <w:pStyle w:val="TAC"/>
              <w:rPr>
                <w:rFonts w:cs="Arial"/>
                <w:lang w:eastAsia="zh-CN"/>
              </w:rPr>
            </w:pPr>
            <w:r>
              <w:rPr>
                <w:rFonts w:cs="Arial"/>
                <w:lang w:eastAsia="zh-CN"/>
              </w:rPr>
              <w:t>0.5</w:t>
            </w:r>
          </w:p>
        </w:tc>
      </w:tr>
      <w:tr w:rsidR="00736909" w14:paraId="2AD4C14F" w14:textId="77777777" w:rsidTr="0086798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F6E129E" w14:textId="77777777" w:rsidR="00736909" w:rsidRDefault="00736909" w:rsidP="00867987">
            <w:pPr>
              <w:pStyle w:val="TAC"/>
              <w:rPr>
                <w:rFonts w:cs="Arial"/>
              </w:rPr>
            </w:pPr>
            <w:r>
              <w:rPr>
                <w:lang w:val="en-US"/>
              </w:rPr>
              <w:t>DC_19-42_n1-</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CD179B" w14:textId="77777777" w:rsidR="00736909" w:rsidRDefault="00736909" w:rsidP="00867987">
            <w:pPr>
              <w:pStyle w:val="TAC"/>
              <w:rPr>
                <w:rFonts w:cs="Arial"/>
                <w:lang w:eastAsia="ko-KR"/>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0F77D6" w14:textId="77777777" w:rsidR="00736909" w:rsidRDefault="00736909" w:rsidP="00867987">
            <w:pPr>
              <w:pStyle w:val="TAC"/>
              <w:rPr>
                <w:rFonts w:cs="Arial"/>
                <w:lang w:eastAsia="ko-KR"/>
              </w:rPr>
            </w:pPr>
            <w:r>
              <w:rPr>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75477A" w14:textId="77777777" w:rsidR="00736909" w:rsidRDefault="00736909" w:rsidP="00867987">
            <w:pPr>
              <w:pStyle w:val="TAC"/>
              <w:rPr>
                <w:rFonts w:cs="Arial"/>
                <w:lang w:eastAsia="ko-KR"/>
              </w:rPr>
            </w:pPr>
            <w:r>
              <w:rPr>
                <w:rFonts w:eastAsia="Malgun Gothic"/>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43DB2D" w14:textId="77777777" w:rsidR="00736909" w:rsidRDefault="00736909" w:rsidP="00867987">
            <w:pPr>
              <w:pStyle w:val="TAC"/>
              <w:rPr>
                <w:rFonts w:cs="Arial"/>
                <w:lang w:eastAsia="ko-KR"/>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3C2E9C" w14:textId="77777777" w:rsidR="00736909" w:rsidRDefault="00736909" w:rsidP="00867987">
            <w:pPr>
              <w:pStyle w:val="TAC"/>
              <w:rPr>
                <w:rFonts w:cs="Arial"/>
                <w:lang w:eastAsia="ko-KR"/>
              </w:rPr>
            </w:pPr>
            <w:r>
              <w:rPr>
                <w:lang w:eastAsia="zh-CN"/>
              </w:rPr>
              <w:t>0.5</w:t>
            </w:r>
          </w:p>
        </w:tc>
      </w:tr>
      <w:tr w:rsidR="00736909" w14:paraId="0ED4EA0E" w14:textId="77777777" w:rsidTr="00867987">
        <w:trPr>
          <w:trHeight w:val="187"/>
          <w:jc w:val="center"/>
        </w:trPr>
        <w:tc>
          <w:tcPr>
            <w:tcW w:w="8926" w:type="dxa"/>
            <w:gridSpan w:val="6"/>
            <w:tcBorders>
              <w:top w:val="single" w:sz="4" w:space="0" w:color="auto"/>
              <w:left w:val="single" w:sz="4" w:space="0" w:color="auto"/>
              <w:bottom w:val="single" w:sz="4" w:space="0" w:color="auto"/>
              <w:right w:val="single" w:sz="4" w:space="0" w:color="auto"/>
            </w:tcBorders>
            <w:vAlign w:val="center"/>
            <w:hideMark/>
          </w:tcPr>
          <w:p w14:paraId="3F08B4BD" w14:textId="77777777" w:rsidR="00736909" w:rsidRDefault="00736909" w:rsidP="00867987">
            <w:pPr>
              <w:pStyle w:val="TAN"/>
              <w:rPr>
                <w:lang w:eastAsia="ko-KR"/>
              </w:rPr>
            </w:pPr>
            <w:r>
              <w:rPr>
                <w:lang w:eastAsia="ko-KR"/>
              </w:rPr>
              <w:t xml:space="preserve">NOTE </w:t>
            </w:r>
            <w:r>
              <w:rPr>
                <w:lang w:eastAsia="zh-CN"/>
              </w:rPr>
              <w:t>1</w:t>
            </w:r>
            <w:r>
              <w:rPr>
                <w:lang w:eastAsia="ko-KR"/>
              </w:rPr>
              <w:t>:</w:t>
            </w:r>
            <w:r>
              <w:rPr>
                <w:lang w:eastAsia="ko-KR"/>
              </w:rPr>
              <w:tab/>
            </w:r>
            <w:r>
              <w:rPr>
                <w:lang w:eastAsia="zh-CN"/>
              </w:rPr>
              <w:t>The requirement</w:t>
            </w:r>
            <w:r>
              <w:rPr>
                <w:lang w:eastAsia="ko-KR"/>
              </w:rPr>
              <w:t xml:space="preserve"> is applied for UE transmitting on the frequency range of 2545 – 26</w:t>
            </w:r>
            <w:r>
              <w:rPr>
                <w:lang w:eastAsia="zh-CN"/>
              </w:rPr>
              <w:t>90 </w:t>
            </w:r>
            <w:r>
              <w:rPr>
                <w:lang w:eastAsia="ko-KR"/>
              </w:rPr>
              <w:t>MHz.</w:t>
            </w:r>
          </w:p>
          <w:p w14:paraId="4C0A839C" w14:textId="77777777" w:rsidR="00736909" w:rsidRDefault="00736909" w:rsidP="00867987">
            <w:pPr>
              <w:pStyle w:val="TAN"/>
              <w:rPr>
                <w:lang w:eastAsia="ko-KR"/>
              </w:rPr>
            </w:pPr>
            <w:r>
              <w:rPr>
                <w:lang w:eastAsia="ko-KR"/>
              </w:rPr>
              <w:t xml:space="preserve">NOTE </w:t>
            </w:r>
            <w:r>
              <w:rPr>
                <w:lang w:eastAsia="zh-CN"/>
              </w:rPr>
              <w:t>2</w:t>
            </w:r>
            <w:r>
              <w:rPr>
                <w:lang w:eastAsia="ko-KR"/>
              </w:rPr>
              <w:t>:</w:t>
            </w:r>
            <w:r>
              <w:rPr>
                <w:lang w:eastAsia="ko-KR"/>
              </w:rPr>
              <w:tab/>
            </w:r>
            <w:r>
              <w:rPr>
                <w:lang w:eastAsia="zh-CN"/>
              </w:rPr>
              <w:t>The requirement</w:t>
            </w:r>
            <w:r>
              <w:rPr>
                <w:lang w:eastAsia="ko-KR"/>
              </w:rPr>
              <w:t xml:space="preserve"> is applied for UE transmitting on the frequency range of 2496 – 2545 MHz. </w:t>
            </w:r>
          </w:p>
          <w:p w14:paraId="4A67E66A" w14:textId="77777777" w:rsidR="00736909" w:rsidRDefault="00736909" w:rsidP="00867987">
            <w:pPr>
              <w:keepNext/>
              <w:keepLines/>
              <w:spacing w:after="0"/>
              <w:ind w:left="851" w:hanging="851"/>
              <w:rPr>
                <w:rFonts w:ascii="Arial" w:hAnsi="Arial" w:cs="Arial"/>
                <w:sz w:val="18"/>
                <w:szCs w:val="18"/>
              </w:rPr>
            </w:pPr>
            <w:r>
              <w:rPr>
                <w:rFonts w:ascii="Arial" w:hAnsi="Arial" w:cs="Arial"/>
                <w:sz w:val="18"/>
                <w:szCs w:val="18"/>
              </w:rPr>
              <w:t>NOTE 3:</w:t>
            </w:r>
            <w:r>
              <w:rPr>
                <w:rFonts w:cs="Arial"/>
                <w:sz w:val="18"/>
                <w:szCs w:val="18"/>
              </w:rPr>
              <w:tab/>
            </w:r>
            <w:r>
              <w:rPr>
                <w:rFonts w:ascii="Arial" w:hAnsi="Arial" w:cs="Arial"/>
                <w:sz w:val="18"/>
                <w:szCs w:val="18"/>
                <w:lang w:eastAsia="zh-CN"/>
              </w:rPr>
              <w:t>The requirement</w:t>
            </w:r>
            <w:r>
              <w:rPr>
                <w:rFonts w:ascii="Arial" w:hAnsi="Arial" w:cs="Arial"/>
                <w:sz w:val="18"/>
                <w:szCs w:val="18"/>
              </w:rPr>
              <w:t xml:space="preserve"> is applied for UE transmitting on the frequency range of 25</w:t>
            </w:r>
            <w:r>
              <w:rPr>
                <w:rFonts w:ascii="Arial" w:hAnsi="Arial" w:cs="Arial"/>
                <w:sz w:val="18"/>
                <w:szCs w:val="18"/>
                <w:lang w:eastAsia="zh-CN"/>
              </w:rPr>
              <w:t>1</w:t>
            </w:r>
            <w:r>
              <w:rPr>
                <w:rFonts w:ascii="Arial" w:hAnsi="Arial" w:cs="Arial"/>
                <w:sz w:val="18"/>
                <w:szCs w:val="18"/>
              </w:rPr>
              <w:t>5 – 26</w:t>
            </w:r>
            <w:r>
              <w:rPr>
                <w:rFonts w:ascii="Arial" w:hAnsi="Arial" w:cs="Arial"/>
                <w:sz w:val="18"/>
                <w:szCs w:val="18"/>
                <w:lang w:eastAsia="zh-CN"/>
              </w:rPr>
              <w:t>90 </w:t>
            </w:r>
            <w:r>
              <w:rPr>
                <w:rFonts w:ascii="Arial" w:hAnsi="Arial" w:cs="Arial"/>
                <w:sz w:val="18"/>
                <w:szCs w:val="18"/>
              </w:rPr>
              <w:t>MHz.</w:t>
            </w:r>
          </w:p>
          <w:p w14:paraId="0EFF5C2F" w14:textId="77777777" w:rsidR="00736909" w:rsidRDefault="00736909" w:rsidP="00867987">
            <w:pPr>
              <w:pStyle w:val="TAN"/>
              <w:rPr>
                <w:rFonts w:cs="Arial"/>
              </w:rPr>
            </w:pPr>
            <w:r>
              <w:rPr>
                <w:rFonts w:cs="Arial"/>
              </w:rPr>
              <w:t>NOTE 4:</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MHz.</w:t>
            </w:r>
          </w:p>
          <w:p w14:paraId="75802B39" w14:textId="77777777" w:rsidR="00736909" w:rsidRDefault="00736909" w:rsidP="00867987">
            <w:pPr>
              <w:pStyle w:val="TAN"/>
              <w:rPr>
                <w:rFonts w:cs="Arial"/>
                <w:lang w:eastAsia="zh-CN"/>
              </w:rPr>
            </w:pPr>
            <w:r>
              <w:rPr>
                <w:rFonts w:cs="Arial"/>
                <w:lang w:eastAsia="zh-CN"/>
              </w:rPr>
              <w:t>NOTE 5:</w:t>
            </w:r>
            <w:r>
              <w:rPr>
                <w:rFonts w:cs="Arial"/>
                <w:lang w:eastAsia="zh-CN"/>
              </w:rPr>
              <w:tab/>
              <w:t>Only applicable for UE supporting inter-band carrier aggregation with uplink in one E-UTRA band and without simultaneous Rx/Tx</w:t>
            </w:r>
          </w:p>
          <w:p w14:paraId="510713BB" w14:textId="77777777" w:rsidR="00736909" w:rsidRDefault="00736909" w:rsidP="00867987">
            <w:pPr>
              <w:keepNext/>
              <w:keepLines/>
              <w:spacing w:after="0"/>
              <w:ind w:left="851" w:hanging="851"/>
              <w:rPr>
                <w:rFonts w:cs="Arial"/>
              </w:rPr>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178CC7AD" w14:textId="77777777" w:rsidR="00736909" w:rsidRDefault="00736909" w:rsidP="00867987">
            <w:pPr>
              <w:pStyle w:val="TAN"/>
              <w:rPr>
                <w:rFonts w:cs="Arial"/>
                <w:lang w:eastAsia="ko-KR"/>
              </w:rPr>
            </w:pPr>
            <w:r>
              <w:rPr>
                <w:szCs w:val="18"/>
              </w:rPr>
              <w:t xml:space="preserve">NOTE </w:t>
            </w:r>
            <w:r>
              <w:rPr>
                <w:szCs w:val="18"/>
                <w:lang w:eastAsia="zh-CN"/>
              </w:rPr>
              <w:t>7</w:t>
            </w:r>
            <w:r>
              <w:rPr>
                <w:szCs w:val="18"/>
              </w:rPr>
              <w:t>:</w:t>
            </w:r>
            <w:r>
              <w:rPr>
                <w:szCs w:val="18"/>
              </w:rPr>
              <w:tab/>
            </w:r>
            <w:r>
              <w:rPr>
                <w:szCs w:val="18"/>
                <w:lang w:eastAsia="zh-CN"/>
              </w:rPr>
              <w:t xml:space="preserve">The component band order in the configuration should be listed by the order of E-UTRA band and NR band respectively, such as for </w:t>
            </w:r>
            <w:r>
              <w:rPr>
                <w:lang w:val="sv-SE"/>
              </w:rPr>
              <w:t>DC_2-30-66-(n)5</w:t>
            </w:r>
            <w:r>
              <w:rPr>
                <w:szCs w:val="18"/>
                <w:lang w:eastAsia="zh-CN"/>
              </w:rPr>
              <w:t xml:space="preserve"> the band order from left to right is 2, 5, 30, 66 and n5.</w:t>
            </w:r>
          </w:p>
        </w:tc>
      </w:tr>
    </w:tbl>
    <w:p w14:paraId="1923C307" w14:textId="77777777" w:rsidR="00736909" w:rsidRPr="00EF5447" w:rsidRDefault="00736909" w:rsidP="00736909"/>
    <w:p w14:paraId="0BFD8FE7" w14:textId="77777777" w:rsidR="00736909" w:rsidRPr="00EF5447" w:rsidRDefault="00736909" w:rsidP="00736909">
      <w:pPr>
        <w:pStyle w:val="Heading6"/>
      </w:pPr>
      <w:bookmarkStart w:id="419" w:name="_Toc21351603"/>
      <w:bookmarkStart w:id="420" w:name="_Toc29807185"/>
      <w:bookmarkStart w:id="421" w:name="_Toc36648899"/>
      <w:bookmarkStart w:id="422" w:name="_Toc36651624"/>
      <w:bookmarkStart w:id="423" w:name="_Toc37256558"/>
      <w:bookmarkStart w:id="424" w:name="_Toc37256899"/>
      <w:bookmarkStart w:id="425" w:name="_Toc45890605"/>
      <w:bookmarkStart w:id="426" w:name="_Toc45891829"/>
      <w:bookmarkStart w:id="427" w:name="_Toc45892239"/>
      <w:bookmarkStart w:id="428" w:name="_Toc45892649"/>
      <w:bookmarkStart w:id="429" w:name="_Toc52353062"/>
      <w:bookmarkStart w:id="430" w:name="_Toc53174885"/>
      <w:bookmarkStart w:id="431" w:name="_Toc61378204"/>
      <w:bookmarkStart w:id="432" w:name="_Toc61378679"/>
      <w:bookmarkStart w:id="433" w:name="_Toc67953869"/>
      <w:bookmarkStart w:id="434" w:name="_Toc68733536"/>
      <w:bookmarkStart w:id="435" w:name="_Toc68784852"/>
      <w:bookmarkStart w:id="436" w:name="_Toc76736808"/>
      <w:bookmarkStart w:id="437" w:name="_Toc77241220"/>
      <w:bookmarkStart w:id="438" w:name="_Toc77241725"/>
      <w:bookmarkStart w:id="439" w:name="_Toc83743101"/>
      <w:bookmarkStart w:id="440" w:name="_Toc83909622"/>
      <w:bookmarkStart w:id="441" w:name="_Toc91071589"/>
      <w:r w:rsidRPr="00EF5447">
        <w:t>6.2B.4.2.3.5</w:t>
      </w:r>
      <w:r w:rsidRPr="00EF5447">
        <w:tab/>
        <w:t>ΔT</w:t>
      </w:r>
      <w:r w:rsidRPr="00EF5447">
        <w:rPr>
          <w:vertAlign w:val="subscript"/>
        </w:rPr>
        <w:t>IB,c</w:t>
      </w:r>
      <w:r w:rsidRPr="00EF5447">
        <w:t xml:space="preserve"> for EN-DC six bands</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198658C7" w14:textId="77777777" w:rsidR="00736909" w:rsidRDefault="00736909" w:rsidP="00736909">
      <w:pPr>
        <w:pStyle w:val="TH"/>
      </w:pPr>
      <w:r w:rsidRPr="00EF5447">
        <w:t>Table 6.2B.4.2.3.5-1: ΔT</w:t>
      </w:r>
      <w:r w:rsidRPr="00EF5447">
        <w:rPr>
          <w:vertAlign w:val="subscript"/>
        </w:rPr>
        <w:t>IB,c</w:t>
      </w:r>
      <w:r w:rsidRPr="00EF5447">
        <w:t xml:space="preserve"> due to EN-DC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992"/>
        <w:gridCol w:w="992"/>
        <w:gridCol w:w="992"/>
        <w:gridCol w:w="1169"/>
        <w:gridCol w:w="1170"/>
        <w:gridCol w:w="1170"/>
      </w:tblGrid>
      <w:tr w:rsidR="00736909" w14:paraId="578FB0B9" w14:textId="77777777" w:rsidTr="00867987">
        <w:trPr>
          <w:trHeight w:val="187"/>
          <w:jc w:val="center"/>
        </w:trPr>
        <w:tc>
          <w:tcPr>
            <w:tcW w:w="2588" w:type="dxa"/>
            <w:vMerge w:val="restart"/>
            <w:tcBorders>
              <w:top w:val="single" w:sz="4" w:space="0" w:color="auto"/>
              <w:left w:val="single" w:sz="4" w:space="0" w:color="auto"/>
              <w:bottom w:val="single" w:sz="4" w:space="0" w:color="auto"/>
              <w:right w:val="single" w:sz="4" w:space="0" w:color="auto"/>
            </w:tcBorders>
            <w:hideMark/>
          </w:tcPr>
          <w:p w14:paraId="52088530" w14:textId="77777777" w:rsidR="00736909" w:rsidRDefault="00736909" w:rsidP="00867987">
            <w:pPr>
              <w:keepNext/>
              <w:keepLines/>
              <w:spacing w:after="0"/>
              <w:jc w:val="center"/>
              <w:rPr>
                <w:rFonts w:ascii="Arial" w:hAnsi="Arial"/>
                <w:b/>
                <w:sz w:val="18"/>
                <w:lang w:val="fr-FR"/>
              </w:rPr>
            </w:pPr>
            <w:r>
              <w:rPr>
                <w:rFonts w:ascii="Arial" w:hAnsi="Arial"/>
                <w:b/>
                <w:sz w:val="18"/>
                <w:lang w:val="fr-FR"/>
              </w:rPr>
              <w:t>Inter-band EN-DC configuration</w:t>
            </w:r>
          </w:p>
        </w:tc>
        <w:tc>
          <w:tcPr>
            <w:tcW w:w="6485" w:type="dxa"/>
            <w:gridSpan w:val="6"/>
            <w:tcBorders>
              <w:top w:val="single" w:sz="4" w:space="0" w:color="auto"/>
              <w:left w:val="single" w:sz="4" w:space="0" w:color="auto"/>
              <w:bottom w:val="single" w:sz="4" w:space="0" w:color="auto"/>
              <w:right w:val="single" w:sz="4" w:space="0" w:color="auto"/>
            </w:tcBorders>
            <w:vAlign w:val="center"/>
            <w:hideMark/>
          </w:tcPr>
          <w:p w14:paraId="2BEA5370" w14:textId="77777777" w:rsidR="00736909" w:rsidRDefault="00736909" w:rsidP="00867987">
            <w:pPr>
              <w:pStyle w:val="TAH"/>
              <w:rPr>
                <w:b w:val="0"/>
                <w:color w:val="000000" w:themeColor="text1"/>
                <w:lang w:val="fr-FR"/>
              </w:rPr>
            </w:pPr>
            <w:r>
              <w:rPr>
                <w:color w:val="000000" w:themeColor="text1"/>
                <w:lang w:val="fr-FR"/>
              </w:rPr>
              <w:t>ΔT</w:t>
            </w:r>
            <w:r>
              <w:rPr>
                <w:color w:val="000000" w:themeColor="text1"/>
                <w:vertAlign w:val="subscript"/>
                <w:lang w:val="fr-FR"/>
              </w:rPr>
              <w:t>IB,c</w:t>
            </w:r>
            <w:r>
              <w:rPr>
                <w:color w:val="000000" w:themeColor="text1"/>
                <w:lang w:val="fr-FR"/>
              </w:rPr>
              <w:t xml:space="preserve"> for E-UTRA band / NR band (dB)</w:t>
            </w:r>
            <w:r>
              <w:rPr>
                <w:color w:val="000000" w:themeColor="text1"/>
                <w:vertAlign w:val="superscript"/>
                <w:lang w:val="fr-FR"/>
              </w:rPr>
              <w:t>3</w:t>
            </w:r>
          </w:p>
        </w:tc>
      </w:tr>
      <w:tr w:rsidR="00736909" w14:paraId="0C06F020" w14:textId="77777777" w:rsidTr="0086798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B9C86" w14:textId="77777777" w:rsidR="00736909" w:rsidRDefault="00736909" w:rsidP="00867987">
            <w:pPr>
              <w:spacing w:after="0"/>
              <w:rPr>
                <w:rFonts w:ascii="Arial" w:hAnsi="Arial"/>
                <w:b/>
                <w:sz w:val="18"/>
                <w:lang w:val="fr-FR"/>
              </w:rPr>
            </w:pPr>
          </w:p>
        </w:tc>
        <w:tc>
          <w:tcPr>
            <w:tcW w:w="6485" w:type="dxa"/>
            <w:gridSpan w:val="6"/>
            <w:tcBorders>
              <w:top w:val="single" w:sz="4" w:space="0" w:color="auto"/>
              <w:left w:val="single" w:sz="4" w:space="0" w:color="auto"/>
              <w:bottom w:val="single" w:sz="4" w:space="0" w:color="auto"/>
              <w:right w:val="single" w:sz="4" w:space="0" w:color="auto"/>
            </w:tcBorders>
            <w:vAlign w:val="center"/>
            <w:hideMark/>
          </w:tcPr>
          <w:p w14:paraId="27308910" w14:textId="77777777" w:rsidR="00736909" w:rsidRDefault="00736909" w:rsidP="00867987">
            <w:pPr>
              <w:pStyle w:val="TAH"/>
              <w:rPr>
                <w:b w:val="0"/>
                <w:color w:val="000000" w:themeColor="text1"/>
                <w:lang w:val="fr-FR"/>
              </w:rPr>
            </w:pPr>
            <w:r>
              <w:rPr>
                <w:color w:val="000000" w:themeColor="text1"/>
                <w:lang w:val="fr-FR"/>
              </w:rPr>
              <w:t>Component band in order of bands in configuration</w:t>
            </w:r>
            <w:r>
              <w:rPr>
                <w:color w:val="000000" w:themeColor="text1"/>
                <w:vertAlign w:val="superscript"/>
                <w:lang w:val="fr-FR"/>
              </w:rPr>
              <w:t>4</w:t>
            </w:r>
          </w:p>
        </w:tc>
      </w:tr>
      <w:tr w:rsidR="00736909" w14:paraId="5E28BDF0"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tcPr>
          <w:p w14:paraId="0136AFC7" w14:textId="77777777" w:rsidR="00736909" w:rsidRDefault="00736909" w:rsidP="00867987">
            <w:pPr>
              <w:keepNext/>
              <w:keepLines/>
              <w:spacing w:after="0"/>
              <w:jc w:val="center"/>
              <w:rPr>
                <w:rFonts w:ascii="Arial" w:hAnsi="Arial" w:cs="Arial"/>
                <w:sz w:val="18"/>
                <w:lang w:val="fr-FR"/>
              </w:rPr>
            </w:pPr>
            <w:r w:rsidRPr="00181626">
              <w:rPr>
                <w:rFonts w:ascii="Arial" w:hAnsi="Arial" w:cs="Arial"/>
                <w:sz w:val="18"/>
                <w:lang w:val="fr-FR"/>
              </w:rPr>
              <w:lastRenderedPageBreak/>
              <w:t>DC_1-3-5-7_n40-n77</w:t>
            </w:r>
          </w:p>
          <w:p w14:paraId="2A0228F4" w14:textId="77777777" w:rsidR="00736909" w:rsidRDefault="00736909" w:rsidP="00867987">
            <w:pPr>
              <w:keepNext/>
              <w:keepLines/>
              <w:spacing w:after="0"/>
              <w:jc w:val="center"/>
              <w:rPr>
                <w:rFonts w:ascii="Arial" w:hAnsi="Arial" w:cs="Arial"/>
                <w:sz w:val="18"/>
                <w:lang w:val="fr-FR"/>
              </w:rPr>
            </w:pPr>
            <w:r>
              <w:rPr>
                <w:rFonts w:ascii="Arial" w:hAnsi="Arial" w:cs="Arial"/>
                <w:sz w:val="18"/>
                <w:lang w:val="fr-FR"/>
              </w:rPr>
              <w:t>DC_1-3-5-7-7_n40-n77</w:t>
            </w:r>
          </w:p>
        </w:tc>
        <w:tc>
          <w:tcPr>
            <w:tcW w:w="992" w:type="dxa"/>
            <w:tcBorders>
              <w:top w:val="single" w:sz="4" w:space="0" w:color="auto"/>
              <w:left w:val="single" w:sz="4" w:space="0" w:color="auto"/>
              <w:bottom w:val="single" w:sz="4" w:space="0" w:color="auto"/>
              <w:right w:val="single" w:sz="4" w:space="0" w:color="auto"/>
            </w:tcBorders>
            <w:vAlign w:val="center"/>
          </w:tcPr>
          <w:p w14:paraId="2FE9F34E" w14:textId="77777777" w:rsidR="00736909" w:rsidRDefault="00736909" w:rsidP="00867987">
            <w:pPr>
              <w:keepNext/>
              <w:keepLines/>
              <w:spacing w:after="0"/>
              <w:jc w:val="center"/>
              <w:rPr>
                <w:rFonts w:ascii="Arial" w:hAnsi="Arial" w:cs="Arial"/>
                <w:sz w:val="18"/>
                <w:lang w:val="fr-FR"/>
              </w:rPr>
            </w:pPr>
            <w:r w:rsidRPr="00181626">
              <w:rPr>
                <w:rFonts w:ascii="Arial" w:hAnsi="Arial" w:cs="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tcPr>
          <w:p w14:paraId="3D27D46F" w14:textId="77777777" w:rsidR="00736909" w:rsidRPr="00470EA5" w:rsidRDefault="00736909" w:rsidP="00867987">
            <w:pPr>
              <w:keepNext/>
              <w:keepLines/>
              <w:spacing w:after="0"/>
              <w:jc w:val="center"/>
              <w:rPr>
                <w:rFonts w:ascii="Arial" w:hAnsi="Arial" w:cs="Arial"/>
                <w:sz w:val="18"/>
                <w:lang w:val="fr-FR"/>
              </w:rPr>
            </w:pPr>
            <w:r w:rsidRPr="00181626">
              <w:rPr>
                <w:rFonts w:ascii="Arial" w:hAnsi="Arial" w:cs="Arial" w:hint="eastAsia"/>
                <w:sz w:val="18"/>
                <w:lang w:val="fr-FR"/>
              </w:rPr>
              <w:t>0</w:t>
            </w:r>
            <w:r w:rsidRPr="00336601">
              <w:rPr>
                <w:rFonts w:ascii="Arial" w:hAnsi="Arial" w:cs="Arial"/>
                <w:sz w:val="18"/>
                <w:lang w:val="fr-FR"/>
              </w:rPr>
              <w:t>.6</w:t>
            </w:r>
          </w:p>
        </w:tc>
        <w:tc>
          <w:tcPr>
            <w:tcW w:w="992" w:type="dxa"/>
            <w:tcBorders>
              <w:top w:val="single" w:sz="4" w:space="0" w:color="auto"/>
              <w:left w:val="single" w:sz="4" w:space="0" w:color="auto"/>
              <w:bottom w:val="single" w:sz="4" w:space="0" w:color="auto"/>
              <w:right w:val="single" w:sz="4" w:space="0" w:color="auto"/>
            </w:tcBorders>
            <w:vAlign w:val="center"/>
          </w:tcPr>
          <w:p w14:paraId="3C0D8765" w14:textId="77777777" w:rsidR="00736909" w:rsidRPr="00470EA5" w:rsidRDefault="00736909" w:rsidP="00867987">
            <w:pPr>
              <w:keepNext/>
              <w:keepLines/>
              <w:spacing w:after="0"/>
              <w:jc w:val="center"/>
              <w:rPr>
                <w:rFonts w:ascii="Arial" w:hAnsi="Arial" w:cs="Arial"/>
                <w:sz w:val="18"/>
                <w:lang w:val="fr-FR"/>
              </w:rPr>
            </w:pPr>
            <w:r w:rsidRPr="008F2DC8">
              <w:rPr>
                <w:rFonts w:ascii="Arial" w:hAnsi="Arial" w:cs="Arial"/>
                <w:sz w:val="18"/>
                <w:lang w:val="fr-FR"/>
              </w:rPr>
              <w:t>0.6</w:t>
            </w:r>
          </w:p>
        </w:tc>
        <w:tc>
          <w:tcPr>
            <w:tcW w:w="1169" w:type="dxa"/>
            <w:tcBorders>
              <w:top w:val="single" w:sz="4" w:space="0" w:color="auto"/>
              <w:left w:val="single" w:sz="4" w:space="0" w:color="auto"/>
              <w:bottom w:val="single" w:sz="4" w:space="0" w:color="auto"/>
              <w:right w:val="single" w:sz="4" w:space="0" w:color="auto"/>
            </w:tcBorders>
            <w:vAlign w:val="center"/>
          </w:tcPr>
          <w:p w14:paraId="6E100069" w14:textId="77777777" w:rsidR="00736909" w:rsidRDefault="00736909" w:rsidP="00867987">
            <w:pPr>
              <w:keepNext/>
              <w:keepLines/>
              <w:spacing w:after="0"/>
              <w:jc w:val="center"/>
              <w:rPr>
                <w:rFonts w:ascii="Arial" w:hAnsi="Arial" w:cs="Arial"/>
                <w:sz w:val="18"/>
                <w:lang w:val="fr-FR"/>
              </w:rPr>
            </w:pPr>
            <w:r w:rsidRPr="008F2DC8">
              <w:rPr>
                <w:rFonts w:ascii="Arial" w:hAnsi="Arial" w:cs="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76ECAA5C" w14:textId="77777777" w:rsidR="00736909" w:rsidRDefault="00736909" w:rsidP="00867987">
            <w:pPr>
              <w:keepNext/>
              <w:keepLines/>
              <w:spacing w:after="0"/>
              <w:jc w:val="center"/>
              <w:rPr>
                <w:rFonts w:ascii="Arial" w:hAnsi="Arial"/>
                <w:sz w:val="18"/>
                <w:lang w:val="fr-FR" w:eastAsia="zh-CN"/>
              </w:rPr>
            </w:pPr>
            <w:r w:rsidRPr="00D95748">
              <w:rPr>
                <w:rFonts w:ascii="Arial" w:hAnsi="Arial" w:hint="eastAsia"/>
                <w:sz w:val="18"/>
                <w:lang w:val="fr-FR"/>
              </w:rPr>
              <w:t>0</w:t>
            </w:r>
            <w:r w:rsidRPr="00D95748">
              <w:rPr>
                <w:rFonts w:ascii="Arial" w:hAnsi="Arial"/>
                <w:sz w:val="18"/>
                <w:lang w:val="fr-FR"/>
              </w:rPr>
              <w:t>.3</w:t>
            </w:r>
            <w:r w:rsidRPr="00D95748">
              <w:rPr>
                <w:rFonts w:ascii="Arial" w:hAnsi="Arial"/>
                <w:sz w:val="18"/>
                <w:vertAlign w:val="superscript"/>
                <w:lang w:val="fr-FR"/>
              </w:rPr>
              <w:t>1</w:t>
            </w:r>
          </w:p>
        </w:tc>
        <w:tc>
          <w:tcPr>
            <w:tcW w:w="1170" w:type="dxa"/>
            <w:tcBorders>
              <w:top w:val="single" w:sz="4" w:space="0" w:color="auto"/>
              <w:left w:val="single" w:sz="4" w:space="0" w:color="auto"/>
              <w:bottom w:val="single" w:sz="4" w:space="0" w:color="auto"/>
              <w:right w:val="single" w:sz="4" w:space="0" w:color="auto"/>
            </w:tcBorders>
            <w:vAlign w:val="center"/>
          </w:tcPr>
          <w:p w14:paraId="7050931D" w14:textId="77777777" w:rsidR="00736909" w:rsidRDefault="00736909" w:rsidP="00867987">
            <w:pPr>
              <w:keepNext/>
              <w:keepLines/>
              <w:spacing w:after="0"/>
              <w:jc w:val="center"/>
              <w:rPr>
                <w:rFonts w:ascii="Arial" w:hAnsi="Arial"/>
                <w:sz w:val="18"/>
                <w:lang w:val="fr-FR" w:eastAsia="zh-CN"/>
              </w:rPr>
            </w:pPr>
            <w:r w:rsidRPr="00D95748">
              <w:rPr>
                <w:rFonts w:ascii="Arial" w:hAnsi="Arial" w:hint="eastAsia"/>
                <w:sz w:val="18"/>
                <w:lang w:val="fr-FR"/>
              </w:rPr>
              <w:t>0</w:t>
            </w:r>
            <w:r w:rsidRPr="00D95748">
              <w:rPr>
                <w:rFonts w:ascii="Arial" w:hAnsi="Arial"/>
                <w:sz w:val="18"/>
                <w:lang w:val="fr-FR"/>
              </w:rPr>
              <w:t>.8</w:t>
            </w:r>
            <w:r w:rsidRPr="00D95748">
              <w:rPr>
                <w:rFonts w:ascii="Arial" w:hAnsi="Arial"/>
                <w:sz w:val="18"/>
                <w:vertAlign w:val="superscript"/>
                <w:lang w:val="fr-FR"/>
              </w:rPr>
              <w:t>1</w:t>
            </w:r>
          </w:p>
        </w:tc>
      </w:tr>
      <w:tr w:rsidR="00736909" w14:paraId="38EF5EA6"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tcPr>
          <w:p w14:paraId="5C0B8A82" w14:textId="77777777" w:rsidR="00736909" w:rsidRDefault="00736909" w:rsidP="00867987">
            <w:pPr>
              <w:keepNext/>
              <w:keepLines/>
              <w:spacing w:after="0"/>
              <w:jc w:val="center"/>
              <w:rPr>
                <w:rFonts w:ascii="Arial" w:hAnsi="Arial" w:cs="Arial"/>
                <w:sz w:val="18"/>
                <w:lang w:val="fr-FR"/>
              </w:rPr>
            </w:pPr>
            <w:r w:rsidRPr="00181626">
              <w:rPr>
                <w:rFonts w:ascii="Arial" w:hAnsi="Arial" w:cs="Arial"/>
                <w:sz w:val="18"/>
                <w:lang w:val="fr-FR"/>
              </w:rPr>
              <w:t>DC_1-3-5-7_n40-n78</w:t>
            </w:r>
          </w:p>
          <w:p w14:paraId="41CD93C3" w14:textId="77777777" w:rsidR="00736909" w:rsidRDefault="00736909" w:rsidP="00867987">
            <w:pPr>
              <w:keepNext/>
              <w:keepLines/>
              <w:spacing w:after="0"/>
              <w:jc w:val="center"/>
              <w:rPr>
                <w:rFonts w:ascii="Arial" w:hAnsi="Arial" w:cs="Arial"/>
                <w:sz w:val="18"/>
                <w:lang w:val="fr-FR"/>
              </w:rPr>
            </w:pPr>
            <w:r>
              <w:rPr>
                <w:rFonts w:ascii="Arial" w:hAnsi="Arial" w:cs="Arial"/>
                <w:sz w:val="18"/>
                <w:lang w:val="fr-FR"/>
              </w:rPr>
              <w:t>DC_1-3-5-7-7_n40-n78</w:t>
            </w:r>
          </w:p>
        </w:tc>
        <w:tc>
          <w:tcPr>
            <w:tcW w:w="992" w:type="dxa"/>
            <w:tcBorders>
              <w:top w:val="single" w:sz="4" w:space="0" w:color="auto"/>
              <w:left w:val="single" w:sz="4" w:space="0" w:color="auto"/>
              <w:bottom w:val="single" w:sz="4" w:space="0" w:color="auto"/>
              <w:right w:val="single" w:sz="4" w:space="0" w:color="auto"/>
            </w:tcBorders>
            <w:vAlign w:val="center"/>
          </w:tcPr>
          <w:p w14:paraId="06AA8752" w14:textId="77777777" w:rsidR="00736909" w:rsidRDefault="00736909" w:rsidP="00867987">
            <w:pPr>
              <w:keepNext/>
              <w:keepLines/>
              <w:spacing w:after="0"/>
              <w:jc w:val="center"/>
              <w:rPr>
                <w:rFonts w:ascii="Arial" w:hAnsi="Arial" w:cs="Arial"/>
                <w:sz w:val="18"/>
                <w:lang w:val="fr-FR"/>
              </w:rPr>
            </w:pPr>
            <w:r w:rsidRPr="00181626">
              <w:rPr>
                <w:rFonts w:ascii="Arial" w:hAnsi="Arial" w:cs="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tcPr>
          <w:p w14:paraId="57160258" w14:textId="77777777" w:rsidR="00736909" w:rsidRPr="00470EA5" w:rsidRDefault="00736909" w:rsidP="00867987">
            <w:pPr>
              <w:keepNext/>
              <w:keepLines/>
              <w:spacing w:after="0"/>
              <w:jc w:val="center"/>
              <w:rPr>
                <w:rFonts w:ascii="Arial" w:hAnsi="Arial" w:cs="Arial"/>
                <w:sz w:val="18"/>
                <w:lang w:val="fr-FR"/>
              </w:rPr>
            </w:pPr>
            <w:r w:rsidRPr="00181626">
              <w:rPr>
                <w:rFonts w:ascii="Arial" w:hAnsi="Arial" w:cs="Arial" w:hint="eastAsia"/>
                <w:sz w:val="18"/>
                <w:lang w:val="fr-FR"/>
              </w:rPr>
              <w:t>0</w:t>
            </w:r>
            <w:r w:rsidRPr="00336601">
              <w:rPr>
                <w:rFonts w:ascii="Arial" w:hAnsi="Arial" w:cs="Arial"/>
                <w:sz w:val="18"/>
                <w:lang w:val="fr-FR"/>
              </w:rPr>
              <w:t>.6</w:t>
            </w:r>
          </w:p>
        </w:tc>
        <w:tc>
          <w:tcPr>
            <w:tcW w:w="992" w:type="dxa"/>
            <w:tcBorders>
              <w:top w:val="single" w:sz="4" w:space="0" w:color="auto"/>
              <w:left w:val="single" w:sz="4" w:space="0" w:color="auto"/>
              <w:bottom w:val="single" w:sz="4" w:space="0" w:color="auto"/>
              <w:right w:val="single" w:sz="4" w:space="0" w:color="auto"/>
            </w:tcBorders>
            <w:vAlign w:val="center"/>
          </w:tcPr>
          <w:p w14:paraId="0264D499" w14:textId="77777777" w:rsidR="00736909" w:rsidRPr="00470EA5" w:rsidRDefault="00736909" w:rsidP="00867987">
            <w:pPr>
              <w:keepNext/>
              <w:keepLines/>
              <w:spacing w:after="0"/>
              <w:jc w:val="center"/>
              <w:rPr>
                <w:rFonts w:ascii="Arial" w:hAnsi="Arial" w:cs="Arial"/>
                <w:sz w:val="18"/>
                <w:lang w:val="fr-FR"/>
              </w:rPr>
            </w:pPr>
            <w:r w:rsidRPr="008F2DC8">
              <w:rPr>
                <w:rFonts w:ascii="Arial" w:hAnsi="Arial" w:cs="Arial"/>
                <w:sz w:val="18"/>
                <w:lang w:val="fr-FR"/>
              </w:rPr>
              <w:t>0.6</w:t>
            </w:r>
          </w:p>
        </w:tc>
        <w:tc>
          <w:tcPr>
            <w:tcW w:w="1169" w:type="dxa"/>
            <w:tcBorders>
              <w:top w:val="single" w:sz="4" w:space="0" w:color="auto"/>
              <w:left w:val="single" w:sz="4" w:space="0" w:color="auto"/>
              <w:bottom w:val="single" w:sz="4" w:space="0" w:color="auto"/>
              <w:right w:val="single" w:sz="4" w:space="0" w:color="auto"/>
            </w:tcBorders>
            <w:vAlign w:val="center"/>
          </w:tcPr>
          <w:p w14:paraId="713C90E6" w14:textId="77777777" w:rsidR="00736909" w:rsidRDefault="00736909" w:rsidP="00867987">
            <w:pPr>
              <w:keepNext/>
              <w:keepLines/>
              <w:spacing w:after="0"/>
              <w:jc w:val="center"/>
              <w:rPr>
                <w:rFonts w:ascii="Arial" w:hAnsi="Arial" w:cs="Arial"/>
                <w:sz w:val="18"/>
                <w:lang w:val="fr-FR"/>
              </w:rPr>
            </w:pPr>
            <w:r w:rsidRPr="008F2DC8">
              <w:rPr>
                <w:rFonts w:ascii="Arial" w:hAnsi="Arial" w:cs="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3B8FC4EA" w14:textId="77777777" w:rsidR="00736909" w:rsidRDefault="00736909" w:rsidP="00867987">
            <w:pPr>
              <w:keepNext/>
              <w:keepLines/>
              <w:spacing w:after="0"/>
              <w:jc w:val="center"/>
              <w:rPr>
                <w:rFonts w:ascii="Arial" w:hAnsi="Arial"/>
                <w:sz w:val="18"/>
                <w:lang w:val="fr-FR" w:eastAsia="zh-CN"/>
              </w:rPr>
            </w:pPr>
            <w:r w:rsidRPr="008141A5">
              <w:rPr>
                <w:rFonts w:ascii="Arial" w:hAnsi="Arial" w:hint="eastAsia"/>
                <w:sz w:val="18"/>
                <w:lang w:val="fr-FR"/>
              </w:rPr>
              <w:t>0</w:t>
            </w:r>
            <w:r w:rsidRPr="008141A5">
              <w:rPr>
                <w:rFonts w:ascii="Arial" w:hAnsi="Arial"/>
                <w:sz w:val="18"/>
                <w:lang w:val="fr-FR"/>
              </w:rPr>
              <w:t>.3</w:t>
            </w:r>
            <w:r w:rsidRPr="008141A5">
              <w:rPr>
                <w:rFonts w:ascii="Arial" w:hAnsi="Arial"/>
                <w:sz w:val="18"/>
                <w:vertAlign w:val="superscript"/>
                <w:lang w:val="fr-FR"/>
              </w:rPr>
              <w:t>1</w:t>
            </w:r>
          </w:p>
        </w:tc>
        <w:tc>
          <w:tcPr>
            <w:tcW w:w="1170" w:type="dxa"/>
            <w:tcBorders>
              <w:top w:val="single" w:sz="4" w:space="0" w:color="auto"/>
              <w:left w:val="single" w:sz="4" w:space="0" w:color="auto"/>
              <w:bottom w:val="single" w:sz="4" w:space="0" w:color="auto"/>
              <w:right w:val="single" w:sz="4" w:space="0" w:color="auto"/>
            </w:tcBorders>
            <w:vAlign w:val="center"/>
          </w:tcPr>
          <w:p w14:paraId="15820B12" w14:textId="77777777" w:rsidR="00736909" w:rsidRDefault="00736909" w:rsidP="00867987">
            <w:pPr>
              <w:keepNext/>
              <w:keepLines/>
              <w:spacing w:after="0"/>
              <w:jc w:val="center"/>
              <w:rPr>
                <w:rFonts w:ascii="Arial" w:hAnsi="Arial"/>
                <w:sz w:val="18"/>
                <w:lang w:val="fr-FR" w:eastAsia="zh-CN"/>
              </w:rPr>
            </w:pPr>
            <w:r w:rsidRPr="008141A5">
              <w:rPr>
                <w:rFonts w:ascii="Arial" w:hAnsi="Arial" w:hint="eastAsia"/>
                <w:sz w:val="18"/>
                <w:lang w:val="fr-FR"/>
              </w:rPr>
              <w:t>0</w:t>
            </w:r>
            <w:r w:rsidRPr="008141A5">
              <w:rPr>
                <w:rFonts w:ascii="Arial" w:hAnsi="Arial"/>
                <w:sz w:val="18"/>
                <w:lang w:val="fr-FR"/>
              </w:rPr>
              <w:t>.8</w:t>
            </w:r>
            <w:r w:rsidRPr="008141A5">
              <w:rPr>
                <w:rFonts w:ascii="Arial" w:hAnsi="Arial"/>
                <w:sz w:val="18"/>
                <w:vertAlign w:val="superscript"/>
                <w:lang w:val="fr-FR"/>
              </w:rPr>
              <w:t>1</w:t>
            </w:r>
          </w:p>
        </w:tc>
      </w:tr>
      <w:tr w:rsidR="00736909" w14:paraId="3D605F20"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520EC71E" w14:textId="77777777" w:rsidR="00736909" w:rsidRDefault="00736909" w:rsidP="00867987">
            <w:pPr>
              <w:keepNext/>
              <w:keepLines/>
              <w:spacing w:after="0"/>
              <w:jc w:val="center"/>
              <w:rPr>
                <w:rFonts w:ascii="Arial" w:hAnsi="Arial"/>
                <w:sz w:val="18"/>
                <w:lang w:val="fr-FR"/>
              </w:rPr>
            </w:pPr>
            <w:r>
              <w:rPr>
                <w:rFonts w:ascii="Arial" w:hAnsi="Arial" w:cs="Arial"/>
                <w:sz w:val="18"/>
                <w:lang w:val="fr-FR"/>
              </w:rPr>
              <w:t>DC_1-3-7-8_n28-n78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F9A850" w14:textId="77777777" w:rsidR="00736909" w:rsidRDefault="00736909" w:rsidP="00867987">
            <w:pPr>
              <w:keepNext/>
              <w:keepLines/>
              <w:spacing w:after="0"/>
              <w:jc w:val="center"/>
              <w:rPr>
                <w:rFonts w:ascii="Arial" w:hAnsi="Arial"/>
                <w:sz w:val="18"/>
                <w:lang w:val="fr-FR"/>
              </w:rPr>
            </w:pPr>
            <w:r>
              <w:rPr>
                <w:rFonts w:ascii="Arial" w:hAnsi="Arial" w:cs="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BAB371"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82E099"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3EF32AA" w14:textId="77777777" w:rsidR="00736909" w:rsidRDefault="00736909" w:rsidP="00867987">
            <w:pPr>
              <w:keepNext/>
              <w:keepLines/>
              <w:spacing w:after="0"/>
              <w:jc w:val="center"/>
              <w:rPr>
                <w:rFonts w:ascii="Arial" w:hAnsi="Arial"/>
                <w:sz w:val="18"/>
                <w:lang w:val="fr-FR"/>
              </w:rPr>
            </w:pPr>
            <w:r>
              <w:rPr>
                <w:rFonts w:ascii="Arial" w:hAnsi="Arial" w:cs="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A775883"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8B4846"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0.8</w:t>
            </w:r>
          </w:p>
        </w:tc>
      </w:tr>
      <w:tr w:rsidR="00736909" w14:paraId="27B35971"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352E2338" w14:textId="77777777" w:rsidR="00736909" w:rsidRDefault="00736909" w:rsidP="00867987">
            <w:pPr>
              <w:keepNext/>
              <w:keepLines/>
              <w:spacing w:after="0"/>
              <w:jc w:val="center"/>
              <w:rPr>
                <w:rFonts w:ascii="Arial" w:hAnsi="Arial" w:cs="Arial"/>
                <w:sz w:val="18"/>
                <w:lang w:val="fr-FR" w:eastAsia="zh-CN"/>
              </w:rPr>
            </w:pPr>
            <w:r>
              <w:rPr>
                <w:rFonts w:ascii="Arial" w:hAnsi="Arial" w:cs="Arial"/>
                <w:sz w:val="18"/>
                <w:lang w:val="fr-FR" w:eastAsia="zh-CN"/>
              </w:rPr>
              <w:t>DC_1-3-7-8-32_n78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09F7F4" w14:textId="77777777" w:rsidR="00736909" w:rsidRDefault="00736909" w:rsidP="00867987">
            <w:pPr>
              <w:keepNext/>
              <w:keepLines/>
              <w:spacing w:after="0"/>
              <w:jc w:val="center"/>
              <w:rPr>
                <w:rFonts w:ascii="Arial" w:hAnsi="Arial" w:cs="Arial"/>
                <w:sz w:val="18"/>
                <w:lang w:val="fr-FR" w:eastAsia="zh-CN"/>
              </w:rPr>
            </w:pPr>
            <w:r>
              <w:rPr>
                <w:rFonts w:ascii="Arial" w:hAnsi="Arial" w:cs="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7A38F7" w14:textId="77777777" w:rsidR="00736909" w:rsidRDefault="00736909" w:rsidP="00867987">
            <w:pPr>
              <w:keepNext/>
              <w:keepLines/>
              <w:spacing w:after="0"/>
              <w:jc w:val="center"/>
              <w:rPr>
                <w:rFonts w:ascii="Arial" w:hAnsi="Arial" w:cs="Arial"/>
                <w:sz w:val="18"/>
                <w:lang w:val="fr-FR" w:eastAsia="zh-CN"/>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E80FBA" w14:textId="77777777" w:rsidR="00736909" w:rsidRDefault="00736909" w:rsidP="00867987">
            <w:pPr>
              <w:keepNext/>
              <w:keepLines/>
              <w:spacing w:after="0"/>
              <w:jc w:val="center"/>
              <w:rPr>
                <w:rFonts w:ascii="Arial" w:hAnsi="Arial" w:cs="Arial"/>
                <w:sz w:val="18"/>
                <w:lang w:val="fr-FR" w:eastAsia="zh-CN"/>
              </w:rPr>
            </w:pPr>
            <w:r>
              <w:rPr>
                <w:rFonts w:ascii="Arial"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FB05505" w14:textId="77777777" w:rsidR="00736909" w:rsidRDefault="00736909" w:rsidP="00867987">
            <w:pPr>
              <w:keepNext/>
              <w:keepLines/>
              <w:spacing w:after="0"/>
              <w:jc w:val="center"/>
              <w:rPr>
                <w:rFonts w:ascii="Arial" w:hAnsi="Arial" w:cs="Arial"/>
                <w:sz w:val="18"/>
                <w:lang w:val="fr-FR" w:eastAsia="zh-CN"/>
              </w:rPr>
            </w:pPr>
            <w:r>
              <w:rPr>
                <w:rFonts w:ascii="Arial" w:hAnsi="Arial" w:cs="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BA83CB" w14:textId="77777777" w:rsidR="00736909" w:rsidRDefault="00736909" w:rsidP="00867987">
            <w:pPr>
              <w:keepNext/>
              <w:keepLines/>
              <w:spacing w:after="0"/>
              <w:jc w:val="center"/>
              <w:rPr>
                <w:rFonts w:ascii="Arial" w:hAnsi="Arial" w:cs="Arial"/>
                <w:sz w:val="18"/>
                <w:lang w:val="fr-FR" w:eastAsia="zh-CN"/>
              </w:rPr>
            </w:pPr>
            <w:r>
              <w:rPr>
                <w:rFonts w:ascii="Arial" w:hAnsi="Arial"/>
                <w:sz w:val="18"/>
                <w:lang w:val="fr-FR" w:eastAsia="zh-CN"/>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05F00EE" w14:textId="77777777" w:rsidR="00736909" w:rsidRDefault="00736909" w:rsidP="00867987">
            <w:pPr>
              <w:keepNext/>
              <w:keepLines/>
              <w:spacing w:after="0"/>
              <w:jc w:val="center"/>
              <w:rPr>
                <w:rFonts w:ascii="Arial" w:hAnsi="Arial" w:cs="Arial"/>
                <w:sz w:val="18"/>
                <w:lang w:val="fr-FR" w:eastAsia="zh-CN"/>
              </w:rPr>
            </w:pPr>
            <w:r>
              <w:rPr>
                <w:rFonts w:ascii="Arial" w:hAnsi="Arial"/>
                <w:sz w:val="18"/>
                <w:lang w:val="fr-FR" w:eastAsia="zh-CN"/>
              </w:rPr>
              <w:t>0.8</w:t>
            </w:r>
          </w:p>
        </w:tc>
      </w:tr>
      <w:tr w:rsidR="00736909" w14:paraId="3FC57C7E"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267B199F" w14:textId="77777777" w:rsidR="00736909" w:rsidRDefault="00736909" w:rsidP="00867987">
            <w:pPr>
              <w:keepNext/>
              <w:keepLines/>
              <w:spacing w:after="0"/>
              <w:jc w:val="center"/>
              <w:rPr>
                <w:rFonts w:ascii="Arial" w:hAnsi="Arial"/>
                <w:sz w:val="18"/>
                <w:lang w:val="fr-FR"/>
              </w:rPr>
            </w:pPr>
            <w:r>
              <w:rPr>
                <w:rFonts w:ascii="Arial" w:hAnsi="Arial"/>
                <w:sz w:val="18"/>
                <w:lang w:val="fr-FR"/>
              </w:rPr>
              <w:t>DC_1-3-7-8-40_n78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92ACDF" w14:textId="77777777" w:rsidR="00736909" w:rsidRDefault="00736909" w:rsidP="00867987">
            <w:pPr>
              <w:keepNext/>
              <w:keepLines/>
              <w:spacing w:after="0"/>
              <w:jc w:val="center"/>
              <w:rPr>
                <w:rFonts w:ascii="Arial" w:eastAsia="Malgun Gothic" w:hAnsi="Arial"/>
                <w:sz w:val="18"/>
                <w:lang w:val="fr-FR" w:eastAsia="ko-KR"/>
              </w:rPr>
            </w:pPr>
            <w:r>
              <w:rPr>
                <w:rFonts w:ascii="Arial" w:hAnsi="Arial"/>
                <w:sz w:val="18"/>
                <w:lang w:val="fr-FR" w:eastAsia="ja-JP"/>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FEC520" w14:textId="77777777" w:rsidR="00736909" w:rsidRDefault="00736909" w:rsidP="00867987">
            <w:pPr>
              <w:keepNext/>
              <w:keepLines/>
              <w:spacing w:after="0"/>
              <w:jc w:val="center"/>
              <w:rPr>
                <w:rFonts w:ascii="Arial" w:eastAsiaTheme="minorEastAsia" w:hAnsi="Arial"/>
                <w:sz w:val="18"/>
                <w:lang w:val="fr-FR" w:eastAsia="zh-CN"/>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DD157F"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0.5</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88E7DCF" w14:textId="77777777" w:rsidR="00736909" w:rsidRDefault="00736909" w:rsidP="00867987">
            <w:pPr>
              <w:keepNext/>
              <w:keepLines/>
              <w:spacing w:after="0"/>
              <w:jc w:val="center"/>
              <w:rPr>
                <w:rFonts w:ascii="Arial" w:eastAsia="Malgun Gothic" w:hAnsi="Arial"/>
                <w:sz w:val="18"/>
                <w:lang w:val="fr-FR" w:eastAsia="ko-KR"/>
              </w:rPr>
            </w:pPr>
            <w:r>
              <w:rPr>
                <w:rFonts w:ascii="Arial" w:hAnsi="Arial"/>
                <w:sz w:val="18"/>
                <w:lang w:val="fr-FR" w:eastAsia="ja-JP"/>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D7D2B6A" w14:textId="77777777" w:rsidR="00736909" w:rsidRDefault="00736909" w:rsidP="00867987">
            <w:pPr>
              <w:keepNext/>
              <w:keepLines/>
              <w:spacing w:after="0"/>
              <w:jc w:val="center"/>
              <w:rPr>
                <w:rFonts w:ascii="Arial" w:eastAsia="Malgun Gothic" w:hAnsi="Arial"/>
                <w:sz w:val="18"/>
                <w:lang w:val="fr-FR" w:eastAsia="ko-KR"/>
              </w:rPr>
            </w:pPr>
            <w:r>
              <w:rPr>
                <w:rFonts w:ascii="Arial" w:hAnsi="Arial"/>
                <w:sz w:val="18"/>
                <w:lang w:val="fr-FR"/>
              </w:rPr>
              <w:t>0.3</w:t>
            </w:r>
            <w:r>
              <w:rPr>
                <w:rFonts w:ascii="Arial" w:hAnsi="Arial"/>
                <w:sz w:val="18"/>
                <w:vertAlign w:val="superscript"/>
                <w:lang w:val="fr-FR"/>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5F76AB5" w14:textId="77777777" w:rsidR="00736909" w:rsidRDefault="00736909" w:rsidP="00867987">
            <w:pPr>
              <w:keepNext/>
              <w:keepLines/>
              <w:spacing w:after="0"/>
              <w:jc w:val="center"/>
              <w:rPr>
                <w:rFonts w:ascii="Arial" w:eastAsia="Malgun Gothic" w:hAnsi="Arial"/>
                <w:sz w:val="18"/>
                <w:lang w:val="fr-FR" w:eastAsia="ko-KR"/>
              </w:rPr>
            </w:pPr>
            <w:r>
              <w:rPr>
                <w:rFonts w:ascii="Arial" w:hAnsi="Arial"/>
                <w:sz w:val="18"/>
                <w:lang w:val="fr-FR"/>
              </w:rPr>
              <w:t>0.8</w:t>
            </w:r>
            <w:r>
              <w:rPr>
                <w:rFonts w:ascii="Arial" w:hAnsi="Arial"/>
                <w:sz w:val="18"/>
                <w:vertAlign w:val="superscript"/>
                <w:lang w:val="fr-FR"/>
              </w:rPr>
              <w:t>1</w:t>
            </w:r>
          </w:p>
        </w:tc>
      </w:tr>
      <w:tr w:rsidR="00736909" w14:paraId="0A483853"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1645C657" w14:textId="77777777" w:rsidR="00736909" w:rsidRDefault="00736909" w:rsidP="00867987">
            <w:pPr>
              <w:keepNext/>
              <w:keepLines/>
              <w:spacing w:after="0"/>
              <w:jc w:val="center"/>
              <w:rPr>
                <w:rFonts w:ascii="Arial" w:eastAsiaTheme="minorEastAsia" w:hAnsi="Arial"/>
                <w:sz w:val="18"/>
                <w:lang w:val="fr-FR"/>
              </w:rPr>
            </w:pPr>
            <w:r>
              <w:rPr>
                <w:rFonts w:ascii="Arial" w:hAnsi="Arial" w:cs="Arial"/>
                <w:sz w:val="18"/>
                <w:lang w:val="fr-FR"/>
              </w:rPr>
              <w:t>DC_1-3-7-20_n8-n78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D6C5E9" w14:textId="77777777" w:rsidR="00736909" w:rsidRDefault="00736909" w:rsidP="00867987">
            <w:pPr>
              <w:keepNext/>
              <w:keepLines/>
              <w:spacing w:after="0"/>
              <w:jc w:val="center"/>
              <w:rPr>
                <w:rFonts w:ascii="Arial" w:hAnsi="Arial"/>
                <w:sz w:val="18"/>
                <w:lang w:val="fr-FR" w:eastAsia="ja-JP"/>
              </w:rPr>
            </w:pPr>
            <w:r>
              <w:rPr>
                <w:rFonts w:ascii="Arial" w:hAnsi="Arial" w:cs="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732802" w14:textId="77777777" w:rsidR="00736909" w:rsidRDefault="00736909" w:rsidP="00867987">
            <w:pPr>
              <w:keepNext/>
              <w:keepLines/>
              <w:spacing w:after="0"/>
              <w:jc w:val="center"/>
              <w:rPr>
                <w:rFonts w:ascii="Arial" w:hAnsi="Arial"/>
                <w:sz w:val="18"/>
                <w:lang w:val="fr-FR" w:eastAsia="ja-JP"/>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D27637" w14:textId="77777777" w:rsidR="00736909" w:rsidRDefault="00736909" w:rsidP="00867987">
            <w:pPr>
              <w:keepNext/>
              <w:keepLines/>
              <w:spacing w:after="0"/>
              <w:jc w:val="center"/>
              <w:rPr>
                <w:rFonts w:ascii="Arial" w:hAnsi="Arial"/>
                <w:sz w:val="18"/>
                <w:lang w:val="fr-FR" w:eastAsia="ja-JP"/>
              </w:rPr>
            </w:pPr>
            <w:r>
              <w:rPr>
                <w:rFonts w:ascii="Arial"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C0E2399" w14:textId="77777777" w:rsidR="00736909" w:rsidRDefault="00736909" w:rsidP="00867987">
            <w:pPr>
              <w:keepNext/>
              <w:keepLines/>
              <w:spacing w:after="0"/>
              <w:jc w:val="center"/>
              <w:rPr>
                <w:rFonts w:ascii="Arial" w:hAnsi="Arial"/>
                <w:sz w:val="18"/>
                <w:lang w:val="fr-FR"/>
              </w:rPr>
            </w:pPr>
            <w:r>
              <w:rPr>
                <w:rFonts w:ascii="Arial" w:hAnsi="Arial" w:cs="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5789C17" w14:textId="77777777" w:rsidR="00736909" w:rsidRDefault="00736909" w:rsidP="00867987">
            <w:pPr>
              <w:keepNext/>
              <w:keepLines/>
              <w:spacing w:after="0"/>
              <w:jc w:val="center"/>
              <w:rPr>
                <w:rFonts w:ascii="Arial" w:hAnsi="Arial"/>
                <w:sz w:val="18"/>
                <w:lang w:val="fr-FR"/>
              </w:rPr>
            </w:pPr>
            <w:r>
              <w:rPr>
                <w:rFonts w:ascii="Arial"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F0913C5" w14:textId="77777777" w:rsidR="00736909" w:rsidRDefault="00736909" w:rsidP="00867987">
            <w:pPr>
              <w:keepNext/>
              <w:keepLines/>
              <w:spacing w:after="0"/>
              <w:jc w:val="center"/>
              <w:rPr>
                <w:rFonts w:ascii="Arial" w:hAnsi="Arial"/>
                <w:sz w:val="18"/>
                <w:lang w:val="fr-FR"/>
              </w:rPr>
            </w:pPr>
            <w:r>
              <w:rPr>
                <w:rFonts w:ascii="Arial" w:hAnsi="Arial"/>
                <w:sz w:val="18"/>
                <w:lang w:val="fr-FR" w:eastAsia="zh-CN"/>
              </w:rPr>
              <w:t>0.8</w:t>
            </w:r>
          </w:p>
        </w:tc>
      </w:tr>
      <w:tr w:rsidR="00736909" w14:paraId="0068C416"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0FA56DC5" w14:textId="77777777" w:rsidR="00736909" w:rsidRDefault="00736909" w:rsidP="00867987">
            <w:pPr>
              <w:keepNext/>
              <w:keepLines/>
              <w:spacing w:after="0"/>
              <w:jc w:val="center"/>
              <w:rPr>
                <w:rFonts w:ascii="Arial" w:eastAsiaTheme="minorEastAsia" w:hAnsi="Arial"/>
                <w:sz w:val="18"/>
                <w:lang w:val="fr-FR"/>
              </w:rPr>
            </w:pPr>
            <w:r>
              <w:rPr>
                <w:rFonts w:ascii="Arial" w:hAnsi="Arial"/>
                <w:sz w:val="18"/>
                <w:lang w:val="fr-FR"/>
              </w:rPr>
              <w:t>DC_</w:t>
            </w:r>
            <w:r>
              <w:rPr>
                <w:rFonts w:ascii="Arial" w:eastAsia="Malgun Gothic" w:hAnsi="Arial"/>
                <w:sz w:val="18"/>
                <w:lang w:val="fr-FR" w:eastAsia="ko-KR"/>
              </w:rPr>
              <w:t>1-3</w:t>
            </w:r>
            <w:r>
              <w:rPr>
                <w:rFonts w:ascii="Arial" w:hAnsi="Arial"/>
                <w:sz w:val="18"/>
                <w:lang w:val="fr-FR"/>
              </w:rPr>
              <w:t>-</w:t>
            </w:r>
            <w:r>
              <w:rPr>
                <w:rFonts w:ascii="Arial" w:eastAsia="Malgun Gothic" w:hAnsi="Arial"/>
                <w:sz w:val="18"/>
                <w:lang w:val="fr-FR" w:eastAsia="ko-KR"/>
              </w:rPr>
              <w:t>7-20_</w:t>
            </w:r>
            <w:r>
              <w:rPr>
                <w:rFonts w:ascii="Arial" w:hAnsi="Arial"/>
                <w:sz w:val="18"/>
                <w:lang w:val="fr-FR" w:eastAsia="ja-JP"/>
              </w:rPr>
              <w:t>n28-n</w:t>
            </w:r>
            <w:r>
              <w:rPr>
                <w:rFonts w:ascii="Arial" w:eastAsia="Malgun Gothic" w:hAnsi="Arial"/>
                <w:sz w:val="18"/>
                <w:lang w:val="fr-FR" w:eastAsia="ko-KR"/>
              </w:rPr>
              <w:t>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70D916" w14:textId="77777777" w:rsidR="00736909" w:rsidRDefault="00736909" w:rsidP="00867987">
            <w:pPr>
              <w:keepNext/>
              <w:keepLines/>
              <w:spacing w:after="0"/>
              <w:jc w:val="center"/>
              <w:rPr>
                <w:rFonts w:ascii="Arial" w:hAnsi="Arial"/>
                <w:sz w:val="18"/>
                <w:lang w:val="fr-FR"/>
              </w:rPr>
            </w:pPr>
            <w:r>
              <w:rPr>
                <w:rFonts w:ascii="Arial" w:eastAsia="Malgun Gothic" w:hAnsi="Arial"/>
                <w:sz w:val="18"/>
                <w:lang w:val="fr-FR" w:eastAsia="ko-KR"/>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44F582"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8B783B"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D9060F4" w14:textId="77777777" w:rsidR="00736909" w:rsidRDefault="00736909" w:rsidP="00867987">
            <w:pPr>
              <w:keepNext/>
              <w:keepLines/>
              <w:spacing w:after="0"/>
              <w:jc w:val="center"/>
              <w:rPr>
                <w:rFonts w:ascii="Arial" w:hAnsi="Arial"/>
                <w:sz w:val="18"/>
                <w:lang w:val="fr-FR"/>
              </w:rPr>
            </w:pPr>
            <w:r>
              <w:rPr>
                <w:rFonts w:ascii="Arial" w:eastAsia="Malgun Gothic" w:hAnsi="Arial"/>
                <w:sz w:val="18"/>
                <w:lang w:val="fr-FR" w:eastAsia="ko-K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6E42B4E"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A5E5828"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0.8</w:t>
            </w:r>
          </w:p>
        </w:tc>
      </w:tr>
      <w:tr w:rsidR="00736909" w14:paraId="42FBEF5D"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4E373364" w14:textId="77777777" w:rsidR="00736909" w:rsidRDefault="00736909" w:rsidP="00867987">
            <w:pPr>
              <w:keepNext/>
              <w:keepLines/>
              <w:spacing w:after="0"/>
              <w:jc w:val="center"/>
              <w:rPr>
                <w:rFonts w:ascii="Arial" w:hAnsi="Arial"/>
                <w:sz w:val="18"/>
                <w:lang w:val="fr-FR" w:eastAsia="ja-JP"/>
              </w:rPr>
            </w:pPr>
            <w:r>
              <w:rPr>
                <w:rFonts w:ascii="Arial" w:hAnsi="Arial"/>
                <w:sz w:val="18"/>
                <w:lang w:val="fr-FR" w:eastAsia="ja-JP"/>
              </w:rPr>
              <w:t>DC_1-3-7-20-32_n78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BB7466" w14:textId="77777777" w:rsidR="00736909" w:rsidRDefault="00736909" w:rsidP="00867987">
            <w:pPr>
              <w:keepNext/>
              <w:keepLines/>
              <w:spacing w:after="0"/>
              <w:jc w:val="center"/>
              <w:rPr>
                <w:rFonts w:ascii="Arial" w:hAnsi="Arial"/>
                <w:sz w:val="18"/>
                <w:lang w:val="fr-FR" w:eastAsia="ja-JP"/>
              </w:rPr>
            </w:pPr>
            <w:r>
              <w:rPr>
                <w:rFonts w:ascii="Arial" w:hAnsi="Arial"/>
                <w:sz w:val="18"/>
                <w:lang w:val="fr-FR" w:eastAsia="ja-JP"/>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6D3296"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3A93EA"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A492F4E" w14:textId="77777777" w:rsidR="00736909" w:rsidRDefault="00736909" w:rsidP="00867987">
            <w:pPr>
              <w:keepNext/>
              <w:keepLines/>
              <w:spacing w:after="0"/>
              <w:jc w:val="center"/>
              <w:rPr>
                <w:rFonts w:ascii="Arial" w:hAnsi="Arial"/>
                <w:sz w:val="18"/>
                <w:lang w:val="fr-FR" w:eastAsia="ja-JP"/>
              </w:rPr>
            </w:pPr>
            <w:r>
              <w:rPr>
                <w:rFonts w:ascii="Arial" w:hAnsi="Arial"/>
                <w:sz w:val="18"/>
                <w:lang w:val="fr-FR" w:eastAsia="ja-JP"/>
              </w:rPr>
              <w:t>0.4</w:t>
            </w:r>
          </w:p>
        </w:tc>
        <w:tc>
          <w:tcPr>
            <w:tcW w:w="1170" w:type="dxa"/>
            <w:tcBorders>
              <w:top w:val="single" w:sz="4" w:space="0" w:color="auto"/>
              <w:left w:val="single" w:sz="4" w:space="0" w:color="auto"/>
              <w:bottom w:val="single" w:sz="4" w:space="0" w:color="auto"/>
              <w:right w:val="single" w:sz="4" w:space="0" w:color="auto"/>
            </w:tcBorders>
            <w:hideMark/>
          </w:tcPr>
          <w:p w14:paraId="74A89F1F" w14:textId="77777777" w:rsidR="00736909" w:rsidRDefault="00736909" w:rsidP="00867987">
            <w:pPr>
              <w:keepNext/>
              <w:keepLines/>
              <w:spacing w:after="0"/>
              <w:jc w:val="center"/>
              <w:rPr>
                <w:rFonts w:ascii="Arial" w:hAnsi="Arial"/>
                <w:sz w:val="18"/>
                <w:lang w:val="fr-FR" w:eastAsia="zh-CN"/>
              </w:rPr>
            </w:pPr>
            <w:r w:rsidRPr="00BA0AA6">
              <w:rPr>
                <w:rFonts w:ascii="Arial" w:hAnsi="Arial"/>
                <w:sz w:val="18"/>
                <w:lang w:val="fr-FR" w:eastAsia="zh-CN"/>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3ED55A9"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0.8</w:t>
            </w:r>
          </w:p>
        </w:tc>
      </w:tr>
      <w:tr w:rsidR="00736909" w14:paraId="3BEC8374"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tcPr>
          <w:p w14:paraId="561A9AC0" w14:textId="77777777" w:rsidR="00736909" w:rsidRDefault="00736909" w:rsidP="00867987">
            <w:pPr>
              <w:keepNext/>
              <w:keepLines/>
              <w:spacing w:after="0"/>
              <w:jc w:val="center"/>
              <w:rPr>
                <w:rFonts w:ascii="Arial" w:hAnsi="Arial"/>
                <w:sz w:val="18"/>
                <w:lang w:val="fr-FR" w:eastAsia="ja-JP"/>
              </w:rPr>
            </w:pPr>
            <w:r>
              <w:rPr>
                <w:rFonts w:ascii="Arial" w:hAnsi="Arial" w:hint="eastAsia"/>
                <w:sz w:val="18"/>
                <w:lang w:val="fr-FR" w:eastAsia="zh-CN"/>
              </w:rPr>
              <w:t>D</w:t>
            </w:r>
            <w:r>
              <w:rPr>
                <w:rFonts w:ascii="Arial" w:hAnsi="Arial"/>
                <w:sz w:val="18"/>
                <w:lang w:val="fr-FR" w:eastAsia="zh-CN"/>
              </w:rPr>
              <w:t>C_1-3-7-20-38_n78</w:t>
            </w:r>
          </w:p>
        </w:tc>
        <w:tc>
          <w:tcPr>
            <w:tcW w:w="992" w:type="dxa"/>
            <w:tcBorders>
              <w:top w:val="single" w:sz="4" w:space="0" w:color="auto"/>
              <w:left w:val="single" w:sz="4" w:space="0" w:color="auto"/>
              <w:bottom w:val="single" w:sz="4" w:space="0" w:color="auto"/>
              <w:right w:val="single" w:sz="4" w:space="0" w:color="auto"/>
            </w:tcBorders>
            <w:vAlign w:val="center"/>
          </w:tcPr>
          <w:p w14:paraId="55AF9B07" w14:textId="77777777" w:rsidR="00736909" w:rsidRDefault="00736909" w:rsidP="00867987">
            <w:pPr>
              <w:keepNext/>
              <w:keepLines/>
              <w:spacing w:after="0"/>
              <w:jc w:val="center"/>
              <w:rPr>
                <w:rFonts w:ascii="Arial" w:hAnsi="Arial"/>
                <w:sz w:val="18"/>
                <w:lang w:val="fr-FR" w:eastAsia="ja-JP"/>
              </w:rPr>
            </w:pPr>
            <w:r>
              <w:rPr>
                <w:rFonts w:ascii="Arial" w:hAnsi="Arial" w:hint="eastAsia"/>
                <w:sz w:val="18"/>
                <w:lang w:val="fr-FR" w:eastAsia="zh-CN"/>
              </w:rPr>
              <w:t>0</w:t>
            </w:r>
            <w:r>
              <w:rPr>
                <w:rFonts w:ascii="Arial" w:hAnsi="Arial"/>
                <w:sz w:val="18"/>
                <w:lang w:val="fr-FR" w:eastAsia="zh-CN"/>
              </w:rPr>
              <w:t>.7</w:t>
            </w:r>
          </w:p>
        </w:tc>
        <w:tc>
          <w:tcPr>
            <w:tcW w:w="992" w:type="dxa"/>
            <w:tcBorders>
              <w:top w:val="single" w:sz="4" w:space="0" w:color="auto"/>
              <w:left w:val="single" w:sz="4" w:space="0" w:color="auto"/>
              <w:bottom w:val="single" w:sz="4" w:space="0" w:color="auto"/>
              <w:right w:val="single" w:sz="4" w:space="0" w:color="auto"/>
            </w:tcBorders>
            <w:vAlign w:val="center"/>
          </w:tcPr>
          <w:p w14:paraId="4CDB4F3B" w14:textId="77777777" w:rsidR="00736909" w:rsidRDefault="00736909" w:rsidP="00867987">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.7</w:t>
            </w:r>
          </w:p>
        </w:tc>
        <w:tc>
          <w:tcPr>
            <w:tcW w:w="992" w:type="dxa"/>
            <w:tcBorders>
              <w:top w:val="single" w:sz="4" w:space="0" w:color="auto"/>
              <w:left w:val="single" w:sz="4" w:space="0" w:color="auto"/>
              <w:bottom w:val="single" w:sz="4" w:space="0" w:color="auto"/>
              <w:right w:val="single" w:sz="4" w:space="0" w:color="auto"/>
            </w:tcBorders>
            <w:vAlign w:val="center"/>
          </w:tcPr>
          <w:p w14:paraId="147B75A9"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N/A</w:t>
            </w:r>
          </w:p>
        </w:tc>
        <w:tc>
          <w:tcPr>
            <w:tcW w:w="1169" w:type="dxa"/>
            <w:tcBorders>
              <w:top w:val="single" w:sz="4" w:space="0" w:color="auto"/>
              <w:left w:val="single" w:sz="4" w:space="0" w:color="auto"/>
              <w:bottom w:val="single" w:sz="4" w:space="0" w:color="auto"/>
              <w:right w:val="single" w:sz="4" w:space="0" w:color="auto"/>
            </w:tcBorders>
            <w:vAlign w:val="center"/>
          </w:tcPr>
          <w:p w14:paraId="5F5D8519" w14:textId="77777777" w:rsidR="00736909" w:rsidRDefault="00736909" w:rsidP="00867987">
            <w:pPr>
              <w:keepNext/>
              <w:keepLines/>
              <w:spacing w:after="0"/>
              <w:jc w:val="center"/>
              <w:rPr>
                <w:rFonts w:ascii="Arial" w:hAnsi="Arial"/>
                <w:sz w:val="18"/>
                <w:lang w:val="fr-FR" w:eastAsia="ja-JP"/>
              </w:rPr>
            </w:pPr>
            <w:r>
              <w:rPr>
                <w:rFonts w:ascii="Arial" w:hAnsi="Arial" w:hint="eastAsia"/>
                <w:sz w:val="18"/>
                <w:lang w:val="fr-FR" w:eastAsia="zh-CN"/>
              </w:rPr>
              <w:t>0</w:t>
            </w:r>
            <w:r>
              <w:rPr>
                <w:rFonts w:ascii="Arial" w:hAnsi="Arial"/>
                <w:sz w:val="18"/>
                <w:lang w:val="fr-FR" w:eastAsia="zh-CN"/>
              </w:rPr>
              <w:t>.6</w:t>
            </w:r>
          </w:p>
        </w:tc>
        <w:tc>
          <w:tcPr>
            <w:tcW w:w="1170" w:type="dxa"/>
            <w:tcBorders>
              <w:top w:val="single" w:sz="4" w:space="0" w:color="auto"/>
              <w:left w:val="single" w:sz="4" w:space="0" w:color="auto"/>
              <w:bottom w:val="single" w:sz="4" w:space="0" w:color="auto"/>
              <w:right w:val="single" w:sz="4" w:space="0" w:color="auto"/>
            </w:tcBorders>
          </w:tcPr>
          <w:p w14:paraId="21C7EC79" w14:textId="77777777" w:rsidR="00736909" w:rsidRDefault="00736909" w:rsidP="00867987">
            <w:pPr>
              <w:keepNext/>
              <w:keepLines/>
              <w:spacing w:after="0"/>
              <w:jc w:val="center"/>
              <w:rPr>
                <w:rFonts w:ascii="Arial" w:hAnsi="Arial"/>
                <w:sz w:val="18"/>
                <w:lang w:val="fr-FR" w:eastAsia="zh-CN"/>
              </w:rPr>
            </w:pPr>
            <w:r w:rsidRPr="00BA0AA6">
              <w:rPr>
                <w:rFonts w:ascii="Arial" w:hAnsi="Arial"/>
                <w:sz w:val="18"/>
                <w:lang w:val="fr-FR" w:eastAsia="zh-CN"/>
              </w:rPr>
              <w:t>N/A</w:t>
            </w:r>
          </w:p>
        </w:tc>
        <w:tc>
          <w:tcPr>
            <w:tcW w:w="1170" w:type="dxa"/>
            <w:tcBorders>
              <w:top w:val="single" w:sz="4" w:space="0" w:color="auto"/>
              <w:left w:val="single" w:sz="4" w:space="0" w:color="auto"/>
              <w:bottom w:val="single" w:sz="4" w:space="0" w:color="auto"/>
              <w:right w:val="single" w:sz="4" w:space="0" w:color="auto"/>
            </w:tcBorders>
            <w:vAlign w:val="center"/>
          </w:tcPr>
          <w:p w14:paraId="0DC79003" w14:textId="77777777" w:rsidR="00736909" w:rsidRDefault="00736909" w:rsidP="00867987">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.8</w:t>
            </w:r>
          </w:p>
        </w:tc>
      </w:tr>
      <w:tr w:rsidR="00736909" w14:paraId="100B157F"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7B7BD41A" w14:textId="77777777" w:rsidR="00736909" w:rsidRDefault="00736909" w:rsidP="00867987">
            <w:pPr>
              <w:keepNext/>
              <w:keepLines/>
              <w:spacing w:after="0"/>
              <w:jc w:val="center"/>
              <w:rPr>
                <w:rFonts w:ascii="Arial" w:hAnsi="Arial"/>
                <w:sz w:val="18"/>
                <w:lang w:val="fr-FR"/>
              </w:rPr>
            </w:pPr>
            <w:r>
              <w:rPr>
                <w:rFonts w:ascii="Arial" w:hAnsi="Arial" w:cs="Arial"/>
                <w:sz w:val="18"/>
                <w:lang w:val="en-US" w:eastAsia="zh-CN"/>
              </w:rPr>
              <w:t>DC_1-3-7-20_n38-n78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84D6EA" w14:textId="77777777" w:rsidR="00736909" w:rsidRDefault="00736909" w:rsidP="00867987">
            <w:pPr>
              <w:keepNext/>
              <w:keepLines/>
              <w:spacing w:after="0"/>
              <w:jc w:val="center"/>
              <w:rPr>
                <w:rFonts w:ascii="Arial" w:hAnsi="Arial"/>
                <w:sz w:val="18"/>
                <w:lang w:val="fr-FR" w:eastAsia="ja-JP"/>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35B761"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C9056A"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N/A</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8E1930A" w14:textId="77777777" w:rsidR="00736909" w:rsidRDefault="00736909" w:rsidP="00867987">
            <w:pPr>
              <w:keepNext/>
              <w:keepLines/>
              <w:spacing w:after="0"/>
              <w:jc w:val="center"/>
              <w:rPr>
                <w:rFonts w:ascii="Arial" w:eastAsia="Malgun Gothic" w:hAnsi="Arial"/>
                <w:sz w:val="18"/>
                <w:lang w:val="fr-FR" w:eastAsia="ko-KR"/>
              </w:rPr>
            </w:pPr>
            <w:r>
              <w:rPr>
                <w:rFonts w:ascii="Arial"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0D2D72E" w14:textId="77777777" w:rsidR="00736909" w:rsidRDefault="00736909" w:rsidP="00867987">
            <w:pPr>
              <w:keepNext/>
              <w:keepLines/>
              <w:spacing w:after="0"/>
              <w:jc w:val="center"/>
              <w:rPr>
                <w:rFonts w:ascii="Arial" w:eastAsiaTheme="minorEastAsia" w:hAnsi="Arial"/>
                <w:sz w:val="18"/>
                <w:lang w:val="fr-FR" w:eastAsia="zh-CN"/>
              </w:rPr>
            </w:pPr>
            <w:r>
              <w:rPr>
                <w:rFonts w:ascii="Arial" w:hAnsi="Arial"/>
                <w:sz w:val="18"/>
                <w:lang w:val="fr-FR" w:eastAsia="zh-CN"/>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395AC98"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0.8</w:t>
            </w:r>
          </w:p>
        </w:tc>
      </w:tr>
      <w:tr w:rsidR="00736909" w14:paraId="345D10E0"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144452B0" w14:textId="77777777" w:rsidR="00736909" w:rsidRDefault="00736909" w:rsidP="00867987">
            <w:pPr>
              <w:keepNext/>
              <w:keepLines/>
              <w:spacing w:after="0"/>
              <w:jc w:val="center"/>
              <w:rPr>
                <w:rFonts w:ascii="Arial" w:hAnsi="Arial"/>
                <w:sz w:val="18"/>
                <w:lang w:val="fr-FR"/>
              </w:rPr>
            </w:pPr>
            <w:r>
              <w:rPr>
                <w:rFonts w:ascii="Arial" w:hAnsi="Arial"/>
                <w:sz w:val="18"/>
                <w:lang w:val="fr-FR"/>
              </w:rPr>
              <w:t>DC_1-3-7-28_n3-n78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24E5D8" w14:textId="77777777" w:rsidR="00736909" w:rsidRDefault="00736909" w:rsidP="00867987">
            <w:pPr>
              <w:keepNext/>
              <w:keepLines/>
              <w:spacing w:after="0"/>
              <w:jc w:val="center"/>
              <w:rPr>
                <w:rFonts w:ascii="Arial" w:hAnsi="Arial"/>
                <w:sz w:val="18"/>
                <w:lang w:val="fr-FR" w:eastAsia="ja-JP"/>
              </w:rPr>
            </w:pPr>
            <w:r>
              <w:rPr>
                <w:rFonts w:ascii="Arial" w:hAnsi="Arial"/>
                <w:sz w:val="18"/>
                <w:lang w:val="sv-SE"/>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925EA1"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452FCC"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9479D71" w14:textId="77777777" w:rsidR="00736909" w:rsidRDefault="00736909" w:rsidP="00867987">
            <w:pPr>
              <w:keepNext/>
              <w:keepLines/>
              <w:spacing w:after="0"/>
              <w:jc w:val="center"/>
              <w:rPr>
                <w:rFonts w:ascii="Arial" w:eastAsia="Malgun Gothic" w:hAnsi="Arial"/>
                <w:sz w:val="18"/>
                <w:lang w:val="fr-FR" w:eastAsia="ko-KR"/>
              </w:rPr>
            </w:pPr>
            <w:r>
              <w:rPr>
                <w:rFonts w:ascii="Arial" w:hAnsi="Arial"/>
                <w:sz w:val="18"/>
                <w:lang w:val="sv-SE"/>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B6FED51" w14:textId="77777777" w:rsidR="00736909" w:rsidRDefault="00736909" w:rsidP="00867987">
            <w:pPr>
              <w:keepNext/>
              <w:keepLines/>
              <w:spacing w:after="0"/>
              <w:jc w:val="center"/>
              <w:rPr>
                <w:rFonts w:ascii="Arial" w:eastAsiaTheme="minorEastAsia" w:hAnsi="Arial"/>
                <w:sz w:val="18"/>
                <w:lang w:val="fr-FR" w:eastAsia="zh-CN"/>
              </w:rPr>
            </w:pPr>
            <w:r>
              <w:rPr>
                <w:rFonts w:ascii="Arial" w:hAnsi="Arial"/>
                <w:sz w:val="18"/>
                <w:lang w:val="fr-FR" w:eastAsia="zh-CN"/>
              </w:rPr>
              <w:t>0.7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FEFFA2A"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0.8</w:t>
            </w:r>
          </w:p>
        </w:tc>
      </w:tr>
      <w:tr w:rsidR="00736909" w14:paraId="42A7AA3A"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tcPr>
          <w:p w14:paraId="715D1F57" w14:textId="77777777" w:rsidR="00736909" w:rsidRDefault="00736909" w:rsidP="00867987">
            <w:pPr>
              <w:keepNext/>
              <w:keepLines/>
              <w:spacing w:after="0"/>
              <w:jc w:val="center"/>
              <w:rPr>
                <w:rFonts w:ascii="Arial" w:hAnsi="Arial"/>
                <w:sz w:val="18"/>
                <w:lang w:val="fr-FR"/>
              </w:rPr>
            </w:pPr>
            <w:r w:rsidRPr="0084540F">
              <w:rPr>
                <w:rFonts w:ascii="Arial" w:hAnsi="Arial"/>
                <w:sz w:val="18"/>
                <w:lang w:val="fr-FR"/>
              </w:rPr>
              <w:t>DC_1-3-7-28_n</w:t>
            </w:r>
            <w:r>
              <w:rPr>
                <w:rFonts w:ascii="Arial" w:hAnsi="Arial"/>
                <w:sz w:val="18"/>
                <w:lang w:val="fr-FR"/>
              </w:rPr>
              <w:t>5</w:t>
            </w:r>
            <w:r w:rsidRPr="0084540F">
              <w:rPr>
                <w:rFonts w:ascii="Arial" w:hAnsi="Arial"/>
                <w:sz w:val="18"/>
                <w:lang w:val="fr-FR"/>
              </w:rPr>
              <w:t>-n</w:t>
            </w:r>
            <w:r>
              <w:rPr>
                <w:rFonts w:ascii="Arial" w:hAnsi="Arial"/>
                <w:sz w:val="18"/>
                <w:lang w:val="fr-FR"/>
              </w:rPr>
              <w:t>40</w:t>
            </w:r>
          </w:p>
        </w:tc>
        <w:tc>
          <w:tcPr>
            <w:tcW w:w="992" w:type="dxa"/>
            <w:tcBorders>
              <w:top w:val="single" w:sz="4" w:space="0" w:color="auto"/>
              <w:left w:val="single" w:sz="4" w:space="0" w:color="auto"/>
              <w:bottom w:val="single" w:sz="4" w:space="0" w:color="auto"/>
              <w:right w:val="single" w:sz="4" w:space="0" w:color="auto"/>
            </w:tcBorders>
            <w:vAlign w:val="center"/>
          </w:tcPr>
          <w:p w14:paraId="1C882EC4" w14:textId="77777777" w:rsidR="00736909" w:rsidRDefault="00736909" w:rsidP="00867987">
            <w:pPr>
              <w:keepNext/>
              <w:keepLines/>
              <w:spacing w:after="0"/>
              <w:jc w:val="center"/>
              <w:rPr>
                <w:rFonts w:ascii="Arial" w:hAnsi="Arial"/>
                <w:sz w:val="18"/>
                <w:lang w:val="sv-SE"/>
              </w:rPr>
            </w:pPr>
            <w:r>
              <w:rPr>
                <w:rFonts w:ascii="Arial" w:hAnsi="Arial" w:hint="eastAsia"/>
                <w:sz w:val="18"/>
                <w:lang w:val="sv-SE" w:eastAsia="zh-CN"/>
              </w:rPr>
              <w:t>0</w:t>
            </w:r>
            <w:r>
              <w:rPr>
                <w:rFonts w:ascii="Arial" w:hAnsi="Arial"/>
                <w:sz w:val="18"/>
                <w:lang w:val="sv-SE" w:eastAsia="zh-CN"/>
              </w:rPr>
              <w:t>.6</w:t>
            </w:r>
          </w:p>
        </w:tc>
        <w:tc>
          <w:tcPr>
            <w:tcW w:w="992" w:type="dxa"/>
            <w:tcBorders>
              <w:top w:val="single" w:sz="4" w:space="0" w:color="auto"/>
              <w:left w:val="single" w:sz="4" w:space="0" w:color="auto"/>
              <w:bottom w:val="single" w:sz="4" w:space="0" w:color="auto"/>
              <w:right w:val="single" w:sz="4" w:space="0" w:color="auto"/>
            </w:tcBorders>
            <w:vAlign w:val="center"/>
          </w:tcPr>
          <w:p w14:paraId="2F76C6E2" w14:textId="77777777" w:rsidR="00736909" w:rsidRDefault="00736909" w:rsidP="00867987">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.6</w:t>
            </w:r>
          </w:p>
        </w:tc>
        <w:tc>
          <w:tcPr>
            <w:tcW w:w="992" w:type="dxa"/>
            <w:tcBorders>
              <w:top w:val="single" w:sz="4" w:space="0" w:color="auto"/>
              <w:left w:val="single" w:sz="4" w:space="0" w:color="auto"/>
              <w:bottom w:val="single" w:sz="4" w:space="0" w:color="auto"/>
              <w:right w:val="single" w:sz="4" w:space="0" w:color="auto"/>
            </w:tcBorders>
            <w:vAlign w:val="center"/>
          </w:tcPr>
          <w:p w14:paraId="7AB88FFC" w14:textId="77777777" w:rsidR="00736909" w:rsidRDefault="00736909" w:rsidP="00867987">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.8</w:t>
            </w:r>
          </w:p>
        </w:tc>
        <w:tc>
          <w:tcPr>
            <w:tcW w:w="1169" w:type="dxa"/>
            <w:tcBorders>
              <w:top w:val="single" w:sz="4" w:space="0" w:color="auto"/>
              <w:left w:val="single" w:sz="4" w:space="0" w:color="auto"/>
              <w:bottom w:val="single" w:sz="4" w:space="0" w:color="auto"/>
              <w:right w:val="single" w:sz="4" w:space="0" w:color="auto"/>
            </w:tcBorders>
            <w:vAlign w:val="center"/>
          </w:tcPr>
          <w:p w14:paraId="1578A61E" w14:textId="77777777" w:rsidR="00736909" w:rsidRDefault="00736909" w:rsidP="00867987">
            <w:pPr>
              <w:keepNext/>
              <w:keepLines/>
              <w:spacing w:after="0"/>
              <w:jc w:val="center"/>
              <w:rPr>
                <w:rFonts w:ascii="Arial" w:hAnsi="Arial"/>
                <w:sz w:val="18"/>
                <w:lang w:val="sv-SE"/>
              </w:rPr>
            </w:pPr>
            <w:r>
              <w:rPr>
                <w:rFonts w:ascii="Arial" w:hAnsi="Arial" w:hint="eastAsia"/>
                <w:sz w:val="18"/>
                <w:lang w:val="sv-SE" w:eastAsia="zh-CN"/>
              </w:rPr>
              <w:t>0</w:t>
            </w:r>
            <w:r>
              <w:rPr>
                <w:rFonts w:ascii="Arial" w:hAnsi="Arial"/>
                <w:sz w:val="18"/>
                <w:lang w:val="sv-SE" w:eastAsia="zh-CN"/>
              </w:rPr>
              <w:t>.6</w:t>
            </w:r>
          </w:p>
        </w:tc>
        <w:tc>
          <w:tcPr>
            <w:tcW w:w="1170" w:type="dxa"/>
            <w:tcBorders>
              <w:top w:val="single" w:sz="4" w:space="0" w:color="auto"/>
              <w:left w:val="single" w:sz="4" w:space="0" w:color="auto"/>
              <w:bottom w:val="single" w:sz="4" w:space="0" w:color="auto"/>
              <w:right w:val="single" w:sz="4" w:space="0" w:color="auto"/>
            </w:tcBorders>
            <w:vAlign w:val="center"/>
          </w:tcPr>
          <w:p w14:paraId="50899235" w14:textId="77777777" w:rsidR="00736909" w:rsidRDefault="00736909" w:rsidP="00867987">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.6</w:t>
            </w:r>
          </w:p>
        </w:tc>
        <w:tc>
          <w:tcPr>
            <w:tcW w:w="1170" w:type="dxa"/>
            <w:tcBorders>
              <w:top w:val="single" w:sz="4" w:space="0" w:color="auto"/>
              <w:left w:val="single" w:sz="4" w:space="0" w:color="auto"/>
              <w:bottom w:val="single" w:sz="4" w:space="0" w:color="auto"/>
              <w:right w:val="single" w:sz="4" w:space="0" w:color="auto"/>
            </w:tcBorders>
            <w:vAlign w:val="center"/>
          </w:tcPr>
          <w:p w14:paraId="48BAD5C4" w14:textId="77777777" w:rsidR="00736909" w:rsidRDefault="00736909" w:rsidP="00867987">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.9</w:t>
            </w:r>
          </w:p>
        </w:tc>
      </w:tr>
      <w:tr w:rsidR="00736909" w14:paraId="34A0D1AD"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353A4DBC" w14:textId="77777777" w:rsidR="00736909" w:rsidRDefault="00736909" w:rsidP="00867987">
            <w:pPr>
              <w:keepNext/>
              <w:keepLines/>
              <w:spacing w:after="0"/>
              <w:jc w:val="center"/>
              <w:rPr>
                <w:rFonts w:ascii="Arial" w:hAnsi="Arial"/>
                <w:sz w:val="18"/>
                <w:lang w:val="fr-FR"/>
              </w:rPr>
            </w:pPr>
            <w:r>
              <w:rPr>
                <w:rFonts w:ascii="Arial" w:eastAsia="Malgun Gothic" w:hAnsi="Arial"/>
                <w:sz w:val="18"/>
                <w:szCs w:val="18"/>
                <w:lang w:val="fr-FR" w:eastAsia="ko-KR"/>
              </w:rPr>
              <w:t>DC_1-3-7-28_n7-n78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C4F6E6" w14:textId="77777777" w:rsidR="00736909" w:rsidRDefault="00736909" w:rsidP="00867987">
            <w:pPr>
              <w:keepNext/>
              <w:keepLines/>
              <w:spacing w:after="0"/>
              <w:jc w:val="center"/>
              <w:rPr>
                <w:rFonts w:ascii="Arial" w:hAnsi="Arial"/>
                <w:sz w:val="18"/>
                <w:lang w:val="fr-FR" w:eastAsia="ja-JP"/>
              </w:rPr>
            </w:pPr>
            <w:r>
              <w:rPr>
                <w:rFonts w:ascii="Arial" w:hAnsi="Arial"/>
                <w:sz w:val="18"/>
                <w:lang w:val="sv-SE"/>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40819D" w14:textId="77777777" w:rsidR="00736909" w:rsidRDefault="00736909" w:rsidP="00867987">
            <w:pPr>
              <w:keepNext/>
              <w:keepLines/>
              <w:spacing w:after="0"/>
              <w:jc w:val="center"/>
              <w:rPr>
                <w:rFonts w:ascii="Arial" w:hAnsi="Arial"/>
                <w:sz w:val="18"/>
                <w:lang w:val="fr-FR" w:eastAsia="ja-JP"/>
              </w:rPr>
            </w:pPr>
            <w:r>
              <w:rPr>
                <w:rFonts w:ascii="Arial" w:hAnsi="Arial"/>
                <w:sz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B93661" w14:textId="77777777" w:rsidR="00736909" w:rsidRDefault="00736909" w:rsidP="00867987">
            <w:pPr>
              <w:keepNext/>
              <w:keepLines/>
              <w:spacing w:after="0"/>
              <w:jc w:val="center"/>
              <w:rPr>
                <w:rFonts w:ascii="Arial" w:hAnsi="Arial"/>
                <w:sz w:val="18"/>
                <w:lang w:val="fr-FR" w:eastAsia="ja-JP"/>
              </w:rPr>
            </w:pPr>
            <w:r>
              <w:rPr>
                <w:rFonts w:ascii="Arial" w:hAnsi="Arial"/>
                <w:sz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C6818FB" w14:textId="77777777" w:rsidR="00736909" w:rsidRDefault="00736909" w:rsidP="00867987">
            <w:pPr>
              <w:keepNext/>
              <w:keepLines/>
              <w:spacing w:after="0"/>
              <w:jc w:val="center"/>
              <w:rPr>
                <w:rFonts w:ascii="Arial" w:eastAsia="Malgun Gothic" w:hAnsi="Arial"/>
                <w:sz w:val="18"/>
                <w:lang w:val="fr-FR" w:eastAsia="ko-KR"/>
              </w:rPr>
            </w:pPr>
            <w:r>
              <w:rPr>
                <w:rFonts w:ascii="Arial" w:hAnsi="Arial"/>
                <w:sz w:val="18"/>
                <w:lang w:val="sv-SE"/>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09324B0" w14:textId="77777777" w:rsidR="00736909" w:rsidRDefault="00736909" w:rsidP="00867987">
            <w:pPr>
              <w:keepNext/>
              <w:keepLines/>
              <w:spacing w:after="0"/>
              <w:jc w:val="center"/>
              <w:rPr>
                <w:rFonts w:ascii="Arial" w:eastAsia="Malgun Gothic" w:hAnsi="Arial"/>
                <w:sz w:val="18"/>
                <w:lang w:val="fr-FR" w:eastAsia="ko-KR"/>
              </w:rPr>
            </w:pPr>
            <w:r>
              <w:rPr>
                <w:rFonts w:ascii="Arial" w:hAnsi="Arial"/>
                <w:sz w:val="18"/>
                <w:lang w:val="fr-FR" w:eastAsia="zh-CN"/>
              </w:rPr>
              <w:t>0.7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7F31CB3" w14:textId="77777777" w:rsidR="00736909" w:rsidRDefault="00736909" w:rsidP="00867987">
            <w:pPr>
              <w:keepNext/>
              <w:keepLines/>
              <w:spacing w:after="0"/>
              <w:jc w:val="center"/>
              <w:rPr>
                <w:rFonts w:ascii="Arial" w:eastAsia="Malgun Gothic" w:hAnsi="Arial"/>
                <w:sz w:val="18"/>
                <w:lang w:val="fr-FR" w:eastAsia="ko-KR"/>
              </w:rPr>
            </w:pPr>
            <w:r>
              <w:rPr>
                <w:rFonts w:ascii="Arial" w:hAnsi="Arial"/>
                <w:sz w:val="18"/>
                <w:lang w:val="fr-FR" w:eastAsia="zh-CN"/>
              </w:rPr>
              <w:t>0.8</w:t>
            </w:r>
          </w:p>
        </w:tc>
      </w:tr>
      <w:tr w:rsidR="00736909" w14:paraId="6D494633"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1898A63D" w14:textId="77777777" w:rsidR="00736909" w:rsidRDefault="00736909" w:rsidP="00867987">
            <w:pPr>
              <w:keepNext/>
              <w:keepLines/>
              <w:spacing w:after="0"/>
              <w:jc w:val="center"/>
              <w:rPr>
                <w:rFonts w:ascii="Arial" w:eastAsia="Malgun Gothic" w:hAnsi="Arial"/>
                <w:sz w:val="18"/>
                <w:szCs w:val="18"/>
                <w:lang w:val="fr-FR" w:eastAsia="ko-KR"/>
              </w:rPr>
            </w:pPr>
            <w:r>
              <w:rPr>
                <w:rFonts w:ascii="Arial" w:hAnsi="Arial"/>
                <w:sz w:val="18"/>
                <w:lang w:val="fr-FR"/>
              </w:rPr>
              <w:t>DC_1-3-7-28_n40-n78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2E3FD3" w14:textId="77777777" w:rsidR="00736909" w:rsidRDefault="00736909" w:rsidP="00867987">
            <w:pPr>
              <w:keepNext/>
              <w:keepLines/>
              <w:spacing w:after="0"/>
              <w:jc w:val="center"/>
              <w:rPr>
                <w:rFonts w:ascii="Arial" w:eastAsiaTheme="minorEastAsia" w:hAnsi="Arial"/>
                <w:sz w:val="18"/>
                <w:lang w:val="sv-SE"/>
              </w:rPr>
            </w:pPr>
            <w:r>
              <w:rPr>
                <w:rFonts w:ascii="Arial"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5352B1" w14:textId="77777777" w:rsidR="00736909" w:rsidRDefault="00736909" w:rsidP="00867987">
            <w:pPr>
              <w:keepNext/>
              <w:keepLines/>
              <w:spacing w:after="0"/>
              <w:jc w:val="center"/>
              <w:rPr>
                <w:rFonts w:ascii="Arial" w:hAnsi="Arial"/>
                <w:sz w:val="18"/>
                <w:lang w:val="fr-FR" w:eastAsia="zh-CN"/>
              </w:rPr>
            </w:pPr>
            <w:r>
              <w:rPr>
                <w:rFonts w:ascii="Arial" w:hAnsi="Arial"/>
                <w:sz w:val="18"/>
                <w:szCs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9801A4" w14:textId="77777777" w:rsidR="00736909" w:rsidRDefault="00736909" w:rsidP="00867987">
            <w:pPr>
              <w:keepNext/>
              <w:keepLines/>
              <w:spacing w:after="0"/>
              <w:jc w:val="center"/>
              <w:rPr>
                <w:rFonts w:ascii="Arial" w:hAnsi="Arial"/>
                <w:sz w:val="18"/>
                <w:lang w:val="fr-FR" w:eastAsia="zh-CN"/>
              </w:rPr>
            </w:pPr>
            <w:r>
              <w:rPr>
                <w:rFonts w:ascii="Arial" w:hAnsi="Arial"/>
                <w:sz w:val="18"/>
                <w:szCs w:val="18"/>
                <w:lang w:val="fr-FR" w:eastAsia="zh-CN"/>
              </w:rPr>
              <w:t>0.8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D83CEA6" w14:textId="77777777" w:rsidR="00736909" w:rsidRDefault="00736909" w:rsidP="00867987">
            <w:pPr>
              <w:keepNext/>
              <w:keepLines/>
              <w:spacing w:after="0"/>
              <w:jc w:val="center"/>
              <w:rPr>
                <w:rFonts w:ascii="Arial" w:hAnsi="Arial"/>
                <w:sz w:val="18"/>
                <w:lang w:val="sv-SE"/>
              </w:rPr>
            </w:pPr>
            <w:r>
              <w:rPr>
                <w:rFonts w:ascii="Arial" w:hAnsi="Arial"/>
                <w:sz w:val="18"/>
                <w:lang w:val="fr-FR"/>
              </w:rPr>
              <w:t>0.3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49BA533" w14:textId="77777777" w:rsidR="00736909" w:rsidRDefault="00736909" w:rsidP="00867987">
            <w:pPr>
              <w:keepNext/>
              <w:keepLines/>
              <w:spacing w:after="0"/>
              <w:jc w:val="center"/>
              <w:rPr>
                <w:rFonts w:ascii="Arial" w:hAnsi="Arial"/>
                <w:sz w:val="18"/>
                <w:lang w:val="fr-FR" w:eastAsia="zh-CN"/>
              </w:rPr>
            </w:pPr>
            <w:r>
              <w:rPr>
                <w:rFonts w:ascii="Arial" w:hAnsi="Arial"/>
                <w:sz w:val="18"/>
                <w:szCs w:val="18"/>
                <w:lang w:val="fr-FR" w:eastAsia="zh-CN"/>
              </w:rPr>
              <w:t>0.9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21D68C5" w14:textId="77777777" w:rsidR="00736909" w:rsidRDefault="00736909" w:rsidP="00867987">
            <w:pPr>
              <w:keepNext/>
              <w:keepLines/>
              <w:spacing w:after="0"/>
              <w:jc w:val="center"/>
              <w:rPr>
                <w:rFonts w:ascii="Arial" w:hAnsi="Arial"/>
                <w:sz w:val="18"/>
                <w:lang w:val="fr-FR" w:eastAsia="zh-CN"/>
              </w:rPr>
            </w:pPr>
            <w:r>
              <w:rPr>
                <w:rFonts w:ascii="Arial" w:hAnsi="Arial"/>
                <w:sz w:val="18"/>
                <w:szCs w:val="18"/>
                <w:lang w:val="fr-FR" w:eastAsia="zh-CN"/>
              </w:rPr>
              <w:t>0.8</w:t>
            </w:r>
          </w:p>
        </w:tc>
      </w:tr>
      <w:tr w:rsidR="00736909" w14:paraId="5BCD55BD"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14:paraId="2F16FD74" w14:textId="77777777" w:rsidR="00736909" w:rsidRPr="001D59B5" w:rsidRDefault="00736909" w:rsidP="00867987">
            <w:pPr>
              <w:keepNext/>
              <w:keepLines/>
              <w:spacing w:after="0"/>
              <w:jc w:val="center"/>
              <w:rPr>
                <w:rFonts w:ascii="Arial" w:hAnsi="Arial"/>
                <w:sz w:val="18"/>
                <w:lang w:val="fr-FR"/>
              </w:rPr>
            </w:pPr>
            <w:r w:rsidRPr="001D59B5">
              <w:rPr>
                <w:rFonts w:ascii="Arial" w:hAnsi="Arial"/>
                <w:sz w:val="18"/>
                <w:lang w:val="fr-FR"/>
              </w:rPr>
              <w:t>DC_1-3-7-28_n38-n78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060669" w14:textId="77777777" w:rsidR="00736909" w:rsidRPr="001D59B5" w:rsidRDefault="00736909" w:rsidP="00867987">
            <w:pPr>
              <w:keepNext/>
              <w:keepLines/>
              <w:spacing w:after="0"/>
              <w:jc w:val="center"/>
              <w:rPr>
                <w:rFonts w:ascii="Arial" w:hAnsi="Arial"/>
                <w:sz w:val="18"/>
                <w:lang w:val="fr-FR"/>
              </w:rPr>
            </w:pPr>
            <w:r w:rsidRPr="001D59B5">
              <w:rPr>
                <w:rFonts w:ascii="Arial" w:hAnsi="Arial" w:hint="eastAsia"/>
                <w:sz w:val="18"/>
                <w:lang w:val="fr-FR"/>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30B79F" w14:textId="77777777" w:rsidR="00736909" w:rsidRPr="001D59B5" w:rsidRDefault="00736909" w:rsidP="00867987">
            <w:pPr>
              <w:keepNext/>
              <w:keepLines/>
              <w:spacing w:after="0"/>
              <w:jc w:val="center"/>
              <w:rPr>
                <w:rFonts w:ascii="Arial" w:hAnsi="Arial"/>
                <w:sz w:val="18"/>
                <w:szCs w:val="18"/>
                <w:lang w:val="fr-FR" w:eastAsia="zh-CN"/>
              </w:rPr>
            </w:pPr>
            <w:r w:rsidRPr="001D59B5">
              <w:rPr>
                <w:rFonts w:ascii="Arial" w:hAnsi="Arial" w:hint="eastAsia"/>
                <w:sz w:val="18"/>
                <w:szCs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01218F" w14:textId="77777777" w:rsidR="00736909" w:rsidRPr="001D59B5" w:rsidRDefault="00736909" w:rsidP="00867987">
            <w:pPr>
              <w:keepNext/>
              <w:keepLines/>
              <w:spacing w:after="0"/>
              <w:jc w:val="center"/>
              <w:rPr>
                <w:rFonts w:ascii="Arial" w:hAnsi="Arial"/>
                <w:sz w:val="18"/>
                <w:szCs w:val="18"/>
                <w:lang w:val="fr-FR" w:eastAsia="zh-CN"/>
              </w:rPr>
            </w:pPr>
            <w:r w:rsidRPr="001D59B5">
              <w:rPr>
                <w:rFonts w:ascii="Arial" w:hAnsi="Arial" w:hint="eastAsia"/>
                <w:sz w:val="18"/>
                <w:szCs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07139C6" w14:textId="77777777" w:rsidR="00736909" w:rsidRPr="001D59B5" w:rsidRDefault="00736909" w:rsidP="00867987">
            <w:pPr>
              <w:keepNext/>
              <w:keepLines/>
              <w:spacing w:after="0"/>
              <w:jc w:val="center"/>
              <w:rPr>
                <w:rFonts w:ascii="Arial" w:hAnsi="Arial"/>
                <w:sz w:val="18"/>
                <w:lang w:val="fr-FR"/>
              </w:rPr>
            </w:pPr>
            <w:r w:rsidRPr="001D59B5">
              <w:rPr>
                <w:rFonts w:ascii="Arial" w:hAnsi="Arial" w:hint="eastAsia"/>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2C23E11" w14:textId="77777777" w:rsidR="00736909" w:rsidRPr="001D59B5" w:rsidRDefault="00736909" w:rsidP="00867987">
            <w:pPr>
              <w:keepNext/>
              <w:keepLines/>
              <w:spacing w:after="0"/>
              <w:jc w:val="center"/>
              <w:rPr>
                <w:rFonts w:ascii="Arial" w:hAnsi="Arial"/>
                <w:sz w:val="18"/>
                <w:szCs w:val="18"/>
                <w:lang w:val="fr-FR" w:eastAsia="zh-CN"/>
              </w:rPr>
            </w:pPr>
            <w:r w:rsidRPr="001D59B5">
              <w:rPr>
                <w:rFonts w:ascii="Arial" w:hAnsi="Arial" w:hint="eastAsia"/>
                <w:sz w:val="18"/>
                <w:szCs w:val="18"/>
                <w:lang w:val="fr-FR" w:eastAsia="zh-CN"/>
              </w:rPr>
              <w:t>0.7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0D3E38D" w14:textId="77777777" w:rsidR="00736909" w:rsidRPr="001D59B5" w:rsidRDefault="00736909" w:rsidP="00867987">
            <w:pPr>
              <w:keepNext/>
              <w:keepLines/>
              <w:spacing w:after="0"/>
              <w:jc w:val="center"/>
              <w:rPr>
                <w:rFonts w:ascii="Arial" w:hAnsi="Arial"/>
                <w:sz w:val="18"/>
                <w:szCs w:val="18"/>
                <w:lang w:val="fr-FR" w:eastAsia="zh-CN"/>
              </w:rPr>
            </w:pPr>
            <w:r w:rsidRPr="001D59B5">
              <w:rPr>
                <w:rFonts w:ascii="Arial" w:hAnsi="Arial" w:hint="eastAsia"/>
                <w:sz w:val="18"/>
                <w:szCs w:val="18"/>
                <w:lang w:val="fr-FR" w:eastAsia="zh-CN"/>
              </w:rPr>
              <w:t>0.8</w:t>
            </w:r>
          </w:p>
        </w:tc>
      </w:tr>
      <w:tr w:rsidR="00736909" w14:paraId="3048888A"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shd w:val="clear" w:color="auto" w:fill="auto"/>
          </w:tcPr>
          <w:p w14:paraId="6F5F125E" w14:textId="77777777" w:rsidR="00736909" w:rsidRPr="001D59B5" w:rsidRDefault="00736909" w:rsidP="00867987">
            <w:pPr>
              <w:keepNext/>
              <w:keepLines/>
              <w:spacing w:after="0"/>
              <w:jc w:val="center"/>
              <w:rPr>
                <w:rFonts w:ascii="Arial" w:hAnsi="Arial"/>
                <w:sz w:val="18"/>
                <w:lang w:val="fr-FR"/>
              </w:rPr>
            </w:pPr>
            <w:r>
              <w:rPr>
                <w:rFonts w:ascii="Arial" w:hAnsi="Arial"/>
                <w:sz w:val="18"/>
                <w:lang w:val="fr-FR"/>
              </w:rPr>
              <w:t>DC_1-3-7_n40-n78-n105</w:t>
            </w:r>
          </w:p>
        </w:tc>
        <w:tc>
          <w:tcPr>
            <w:tcW w:w="992" w:type="dxa"/>
            <w:tcBorders>
              <w:top w:val="single" w:sz="4" w:space="0" w:color="auto"/>
              <w:left w:val="single" w:sz="4" w:space="0" w:color="auto"/>
              <w:bottom w:val="single" w:sz="4" w:space="0" w:color="auto"/>
              <w:right w:val="single" w:sz="4" w:space="0" w:color="auto"/>
            </w:tcBorders>
            <w:vAlign w:val="center"/>
          </w:tcPr>
          <w:p w14:paraId="2D509C3B" w14:textId="77777777" w:rsidR="00736909" w:rsidRPr="001D59B5" w:rsidRDefault="00736909" w:rsidP="00867987">
            <w:pPr>
              <w:keepNext/>
              <w:keepLines/>
              <w:spacing w:after="0"/>
              <w:jc w:val="center"/>
              <w:rPr>
                <w:rFonts w:ascii="Arial" w:hAnsi="Arial"/>
                <w:sz w:val="18"/>
                <w:lang w:val="fr-FR"/>
              </w:rPr>
            </w:pPr>
            <w:r>
              <w:rPr>
                <w:rFonts w:ascii="Arial" w:hAnsi="Arial" w:hint="eastAsia"/>
                <w:sz w:val="18"/>
                <w:lang w:val="en-US" w:eastAsia="zh-CN"/>
              </w:rPr>
              <w:t>0.7</w:t>
            </w:r>
          </w:p>
        </w:tc>
        <w:tc>
          <w:tcPr>
            <w:tcW w:w="992" w:type="dxa"/>
            <w:tcBorders>
              <w:top w:val="single" w:sz="4" w:space="0" w:color="auto"/>
              <w:left w:val="single" w:sz="4" w:space="0" w:color="auto"/>
              <w:bottom w:val="single" w:sz="4" w:space="0" w:color="auto"/>
              <w:right w:val="single" w:sz="4" w:space="0" w:color="auto"/>
            </w:tcBorders>
            <w:vAlign w:val="center"/>
          </w:tcPr>
          <w:p w14:paraId="0886557C" w14:textId="77777777" w:rsidR="00736909" w:rsidRPr="001D59B5" w:rsidRDefault="00736909" w:rsidP="00867987">
            <w:pPr>
              <w:keepNext/>
              <w:keepLines/>
              <w:spacing w:after="0"/>
              <w:jc w:val="center"/>
              <w:rPr>
                <w:rFonts w:ascii="Arial" w:hAnsi="Arial"/>
                <w:sz w:val="18"/>
                <w:szCs w:val="18"/>
                <w:lang w:val="fr-FR" w:eastAsia="zh-CN"/>
              </w:rPr>
            </w:pPr>
            <w:r>
              <w:rPr>
                <w:rFonts w:ascii="Arial" w:hAnsi="Arial" w:hint="eastAsia"/>
                <w:sz w:val="18"/>
                <w:szCs w:val="18"/>
                <w:lang w:val="en-US" w:eastAsia="zh-CN"/>
              </w:rPr>
              <w:t>0.7</w:t>
            </w:r>
          </w:p>
        </w:tc>
        <w:tc>
          <w:tcPr>
            <w:tcW w:w="992" w:type="dxa"/>
            <w:tcBorders>
              <w:top w:val="single" w:sz="4" w:space="0" w:color="auto"/>
              <w:left w:val="single" w:sz="4" w:space="0" w:color="auto"/>
              <w:bottom w:val="single" w:sz="4" w:space="0" w:color="auto"/>
              <w:right w:val="single" w:sz="4" w:space="0" w:color="auto"/>
            </w:tcBorders>
            <w:vAlign w:val="center"/>
          </w:tcPr>
          <w:p w14:paraId="248A258E" w14:textId="77777777" w:rsidR="00736909" w:rsidRPr="001D59B5" w:rsidRDefault="00736909" w:rsidP="00867987">
            <w:pPr>
              <w:keepNext/>
              <w:keepLines/>
              <w:spacing w:after="0"/>
              <w:jc w:val="center"/>
              <w:rPr>
                <w:rFonts w:ascii="Arial" w:hAnsi="Arial"/>
                <w:sz w:val="18"/>
                <w:szCs w:val="18"/>
                <w:lang w:val="fr-FR" w:eastAsia="zh-CN"/>
              </w:rPr>
            </w:pPr>
            <w:r>
              <w:rPr>
                <w:rFonts w:ascii="Arial" w:hAnsi="Arial" w:hint="eastAsia"/>
                <w:sz w:val="18"/>
                <w:szCs w:val="18"/>
                <w:lang w:val="en-US" w:eastAsia="zh-CN"/>
              </w:rPr>
              <w:t>0.7</w:t>
            </w:r>
          </w:p>
        </w:tc>
        <w:tc>
          <w:tcPr>
            <w:tcW w:w="1169" w:type="dxa"/>
            <w:tcBorders>
              <w:top w:val="single" w:sz="4" w:space="0" w:color="auto"/>
              <w:left w:val="single" w:sz="4" w:space="0" w:color="auto"/>
              <w:bottom w:val="single" w:sz="4" w:space="0" w:color="auto"/>
              <w:right w:val="single" w:sz="4" w:space="0" w:color="auto"/>
            </w:tcBorders>
            <w:vAlign w:val="center"/>
          </w:tcPr>
          <w:p w14:paraId="62CF7234" w14:textId="77777777" w:rsidR="00736909" w:rsidRPr="001D59B5" w:rsidRDefault="00736909" w:rsidP="00867987">
            <w:pPr>
              <w:keepNext/>
              <w:keepLines/>
              <w:spacing w:after="0"/>
              <w:jc w:val="center"/>
              <w:rPr>
                <w:rFonts w:ascii="Arial" w:hAnsi="Arial"/>
                <w:sz w:val="18"/>
                <w:lang w:val="fr-FR"/>
              </w:rPr>
            </w:pPr>
            <w:r>
              <w:rPr>
                <w:rFonts w:ascii="Arial" w:hAnsi="Arial" w:hint="eastAsia"/>
                <w:sz w:val="18"/>
                <w:lang w:val="en-US" w:eastAsia="zh-CN"/>
              </w:rPr>
              <w:t>0.6</w:t>
            </w:r>
          </w:p>
        </w:tc>
        <w:tc>
          <w:tcPr>
            <w:tcW w:w="1170" w:type="dxa"/>
            <w:tcBorders>
              <w:top w:val="single" w:sz="4" w:space="0" w:color="auto"/>
              <w:left w:val="single" w:sz="4" w:space="0" w:color="auto"/>
              <w:bottom w:val="single" w:sz="4" w:space="0" w:color="auto"/>
              <w:right w:val="single" w:sz="4" w:space="0" w:color="auto"/>
            </w:tcBorders>
            <w:vAlign w:val="center"/>
          </w:tcPr>
          <w:p w14:paraId="4B5D28E1" w14:textId="77777777" w:rsidR="00736909" w:rsidRPr="001D59B5" w:rsidRDefault="00736909" w:rsidP="00867987">
            <w:pPr>
              <w:keepNext/>
              <w:keepLines/>
              <w:spacing w:after="0"/>
              <w:jc w:val="center"/>
              <w:rPr>
                <w:rFonts w:ascii="Arial" w:hAnsi="Arial"/>
                <w:sz w:val="18"/>
                <w:szCs w:val="18"/>
                <w:lang w:val="fr-FR" w:eastAsia="zh-CN"/>
              </w:rPr>
            </w:pPr>
            <w:r>
              <w:rPr>
                <w:rFonts w:ascii="Arial" w:hAnsi="Arial" w:hint="eastAsia"/>
                <w:sz w:val="18"/>
                <w:szCs w:val="18"/>
                <w:lang w:val="en-US" w:eastAsia="zh-CN"/>
              </w:rPr>
              <w:t>0.8</w:t>
            </w:r>
          </w:p>
        </w:tc>
        <w:tc>
          <w:tcPr>
            <w:tcW w:w="1170" w:type="dxa"/>
            <w:tcBorders>
              <w:top w:val="single" w:sz="4" w:space="0" w:color="auto"/>
              <w:left w:val="single" w:sz="4" w:space="0" w:color="auto"/>
              <w:bottom w:val="single" w:sz="4" w:space="0" w:color="auto"/>
              <w:right w:val="single" w:sz="4" w:space="0" w:color="auto"/>
            </w:tcBorders>
            <w:vAlign w:val="center"/>
          </w:tcPr>
          <w:p w14:paraId="4FF62078" w14:textId="77777777" w:rsidR="00736909" w:rsidRPr="001D59B5" w:rsidRDefault="00736909" w:rsidP="00867987">
            <w:pPr>
              <w:keepNext/>
              <w:keepLines/>
              <w:spacing w:after="0"/>
              <w:jc w:val="center"/>
              <w:rPr>
                <w:rFonts w:ascii="Arial" w:hAnsi="Arial"/>
                <w:sz w:val="18"/>
                <w:szCs w:val="18"/>
                <w:lang w:val="fr-FR" w:eastAsia="zh-CN"/>
              </w:rPr>
            </w:pPr>
            <w:r>
              <w:rPr>
                <w:rFonts w:ascii="Arial" w:hAnsi="Arial" w:hint="eastAsia"/>
                <w:sz w:val="18"/>
                <w:szCs w:val="18"/>
                <w:lang w:val="en-US" w:eastAsia="zh-CN"/>
              </w:rPr>
              <w:t>0.6</w:t>
            </w:r>
          </w:p>
        </w:tc>
      </w:tr>
      <w:tr w:rsidR="00736909" w14:paraId="77D22DAD"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69AAF404" w14:textId="77777777" w:rsidR="00736909" w:rsidRDefault="00736909" w:rsidP="00867987">
            <w:pPr>
              <w:keepNext/>
              <w:keepLines/>
              <w:spacing w:after="0"/>
              <w:jc w:val="center"/>
              <w:rPr>
                <w:rFonts w:ascii="Arial" w:hAnsi="Arial"/>
                <w:sz w:val="18"/>
                <w:lang w:val="fr-FR"/>
              </w:rPr>
            </w:pPr>
            <w:r>
              <w:rPr>
                <w:rFonts w:ascii="Arial" w:hAnsi="Arial"/>
                <w:sz w:val="18"/>
                <w:lang w:val="fr-FR"/>
              </w:rPr>
              <w:t>DC_1-3-8-11_n28-n77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602E25" w14:textId="77777777" w:rsidR="00736909" w:rsidRDefault="00736909" w:rsidP="00867987">
            <w:pPr>
              <w:keepNext/>
              <w:keepLines/>
              <w:spacing w:after="0"/>
              <w:jc w:val="center"/>
              <w:rPr>
                <w:rFonts w:ascii="Arial" w:hAnsi="Arial"/>
                <w:sz w:val="18"/>
                <w:lang w:val="fr-FR"/>
              </w:rPr>
            </w:pPr>
            <w:r>
              <w:rPr>
                <w:rFonts w:ascii="Arial"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D7227A" w14:textId="77777777" w:rsidR="00736909" w:rsidRDefault="00736909" w:rsidP="00867987">
            <w:pPr>
              <w:keepNext/>
              <w:keepLines/>
              <w:spacing w:after="0"/>
              <w:jc w:val="center"/>
              <w:rPr>
                <w:rFonts w:ascii="Arial" w:hAnsi="Arial"/>
                <w:sz w:val="18"/>
                <w:lang w:val="fr-FR"/>
              </w:rPr>
            </w:pPr>
            <w:r>
              <w:rPr>
                <w:rFonts w:ascii="Arial" w:hAnsi="Arial"/>
                <w:sz w:val="18"/>
                <w:lang w:val="fr-FR"/>
              </w:rPr>
              <w:t>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525E6A" w14:textId="77777777" w:rsidR="00736909" w:rsidRDefault="00736909" w:rsidP="00867987">
            <w:pPr>
              <w:keepNext/>
              <w:keepLines/>
              <w:spacing w:after="0"/>
              <w:jc w:val="center"/>
              <w:rPr>
                <w:rFonts w:ascii="Arial" w:hAnsi="Arial"/>
                <w:sz w:val="18"/>
                <w:lang w:val="fr-FR"/>
              </w:rPr>
            </w:pPr>
            <w:r>
              <w:rPr>
                <w:rFonts w:ascii="Arial" w:hAnsi="Arial"/>
                <w:sz w:val="18"/>
                <w:lang w:val="fr-FR"/>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4FCD5E8" w14:textId="77777777" w:rsidR="00736909" w:rsidRDefault="00736909" w:rsidP="00867987">
            <w:pPr>
              <w:keepNext/>
              <w:keepLines/>
              <w:spacing w:after="0"/>
              <w:jc w:val="center"/>
              <w:rPr>
                <w:rFonts w:ascii="Arial" w:hAnsi="Arial"/>
                <w:sz w:val="18"/>
                <w:lang w:val="fr-FR"/>
              </w:rPr>
            </w:pPr>
            <w:r>
              <w:rPr>
                <w:rFonts w:ascii="Arial" w:hAnsi="Arial"/>
                <w:sz w:val="18"/>
                <w:lang w:val="fr-FR"/>
              </w:rPr>
              <w:t>0.9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2A71779" w14:textId="77777777" w:rsidR="00736909" w:rsidRDefault="00736909" w:rsidP="00867987">
            <w:pPr>
              <w:keepNext/>
              <w:keepLines/>
              <w:spacing w:after="0"/>
              <w:jc w:val="center"/>
              <w:rPr>
                <w:rFonts w:ascii="Arial" w:hAnsi="Arial"/>
                <w:sz w:val="18"/>
                <w:lang w:val="fr-FR"/>
              </w:rPr>
            </w:pPr>
            <w:r>
              <w:rPr>
                <w:rFonts w:ascii="Arial" w:hAnsi="Arial"/>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F3C4FE6" w14:textId="77777777" w:rsidR="00736909" w:rsidRDefault="00736909" w:rsidP="00867987">
            <w:pPr>
              <w:keepNext/>
              <w:keepLines/>
              <w:spacing w:after="0"/>
              <w:jc w:val="center"/>
              <w:rPr>
                <w:rFonts w:ascii="Arial" w:hAnsi="Arial"/>
                <w:sz w:val="18"/>
                <w:lang w:val="fr-FR"/>
              </w:rPr>
            </w:pPr>
            <w:r>
              <w:rPr>
                <w:rFonts w:ascii="Arial" w:hAnsi="Arial"/>
                <w:sz w:val="18"/>
                <w:lang w:val="fr-FR"/>
              </w:rPr>
              <w:t>0.8</w:t>
            </w:r>
          </w:p>
        </w:tc>
      </w:tr>
      <w:tr w:rsidR="00736909" w14:paraId="4018748C"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552F4141" w14:textId="77777777" w:rsidR="00736909" w:rsidRDefault="00736909" w:rsidP="00867987">
            <w:pPr>
              <w:keepNext/>
              <w:keepLines/>
              <w:spacing w:after="0"/>
              <w:jc w:val="center"/>
              <w:rPr>
                <w:rFonts w:ascii="Arial" w:hAnsi="Arial"/>
                <w:sz w:val="18"/>
                <w:lang w:val="fr-FR"/>
              </w:rPr>
            </w:pPr>
            <w:r>
              <w:rPr>
                <w:rFonts w:ascii="Arial" w:hAnsi="Arial"/>
                <w:sz w:val="18"/>
                <w:lang w:val="fr-FR"/>
              </w:rPr>
              <w:t>DC_1-3-8-20-28_n78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E73AC0" w14:textId="77777777" w:rsidR="00736909" w:rsidRDefault="00736909" w:rsidP="00867987">
            <w:pPr>
              <w:keepNext/>
              <w:keepLines/>
              <w:spacing w:after="0"/>
              <w:jc w:val="center"/>
              <w:rPr>
                <w:rFonts w:ascii="Arial" w:hAnsi="Arial"/>
                <w:sz w:val="18"/>
                <w:lang w:val="fr-FR"/>
              </w:rPr>
            </w:pPr>
            <w:r>
              <w:rPr>
                <w:rFonts w:ascii="Arial" w:hAnsi="Arial"/>
                <w:sz w:val="18"/>
                <w:lang w:val="fr-FR"/>
              </w:rPr>
              <w:t>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C58CF4" w14:textId="77777777" w:rsidR="00736909" w:rsidRDefault="00736909" w:rsidP="00867987">
            <w:pPr>
              <w:keepNext/>
              <w:keepLines/>
              <w:spacing w:after="0"/>
              <w:jc w:val="center"/>
              <w:rPr>
                <w:rFonts w:ascii="Arial" w:hAnsi="Arial"/>
                <w:sz w:val="18"/>
                <w:lang w:val="fr-FR"/>
              </w:rPr>
            </w:pPr>
            <w:r>
              <w:rPr>
                <w:rFonts w:ascii="Arial" w:hAnsi="Arial"/>
                <w:sz w:val="18"/>
                <w:lang w:val="fr-FR"/>
              </w:rPr>
              <w:t>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BD1EC4" w14:textId="77777777" w:rsidR="00736909" w:rsidRDefault="00736909" w:rsidP="00867987">
            <w:pPr>
              <w:keepNext/>
              <w:keepLines/>
              <w:spacing w:after="0"/>
              <w:jc w:val="center"/>
              <w:rPr>
                <w:rFonts w:ascii="Arial" w:hAnsi="Arial"/>
                <w:sz w:val="18"/>
                <w:lang w:val="fr-FR"/>
              </w:rPr>
            </w:pPr>
            <w:r>
              <w:rPr>
                <w:rFonts w:ascii="Arial" w:hAnsi="Arial"/>
                <w:sz w:val="18"/>
                <w:lang w:val="fr-FR"/>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C5232E7" w14:textId="77777777" w:rsidR="00736909" w:rsidRDefault="00736909" w:rsidP="00867987">
            <w:pPr>
              <w:keepNext/>
              <w:keepLines/>
              <w:spacing w:after="0"/>
              <w:jc w:val="center"/>
              <w:rPr>
                <w:rFonts w:ascii="Arial" w:hAnsi="Arial"/>
                <w:sz w:val="18"/>
                <w:lang w:val="fr-FR"/>
              </w:rPr>
            </w:pPr>
            <w:r>
              <w:rPr>
                <w:rFonts w:ascii="Arial" w:hAnsi="Arial"/>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8777865" w14:textId="77777777" w:rsidR="00736909" w:rsidRDefault="00736909" w:rsidP="00867987">
            <w:pPr>
              <w:keepNext/>
              <w:keepLines/>
              <w:spacing w:after="0"/>
              <w:jc w:val="center"/>
              <w:rPr>
                <w:rFonts w:ascii="Arial" w:hAnsi="Arial"/>
                <w:sz w:val="18"/>
                <w:lang w:val="fr-FR"/>
              </w:rPr>
            </w:pPr>
            <w:r>
              <w:rPr>
                <w:rFonts w:ascii="Arial" w:hAnsi="Arial"/>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A52A88A" w14:textId="77777777" w:rsidR="00736909" w:rsidRDefault="00736909" w:rsidP="00867987">
            <w:pPr>
              <w:keepNext/>
              <w:keepLines/>
              <w:spacing w:after="0"/>
              <w:jc w:val="center"/>
              <w:rPr>
                <w:rFonts w:ascii="Arial" w:hAnsi="Arial"/>
                <w:sz w:val="18"/>
                <w:lang w:val="fr-FR"/>
              </w:rPr>
            </w:pPr>
            <w:r>
              <w:rPr>
                <w:rFonts w:ascii="Arial" w:hAnsi="Arial"/>
                <w:sz w:val="18"/>
                <w:lang w:val="fr-FR"/>
              </w:rPr>
              <w:t>0.8</w:t>
            </w:r>
          </w:p>
        </w:tc>
      </w:tr>
      <w:tr w:rsidR="00736909" w14:paraId="56B7DE04"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053C0477" w14:textId="77777777" w:rsidR="00736909" w:rsidRDefault="00736909" w:rsidP="00867987">
            <w:pPr>
              <w:keepNext/>
              <w:keepLines/>
              <w:spacing w:after="0"/>
              <w:jc w:val="center"/>
              <w:rPr>
                <w:rFonts w:ascii="Arial" w:hAnsi="Arial"/>
                <w:sz w:val="18"/>
                <w:lang w:val="fr-FR"/>
              </w:rPr>
            </w:pPr>
            <w:r>
              <w:rPr>
                <w:rFonts w:ascii="Arial" w:hAnsi="Arial"/>
                <w:sz w:val="18"/>
                <w:lang w:val="fr-FR"/>
              </w:rPr>
              <w:t>DC_1-7-20-28-32_n3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840865"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42E940"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FB1EEF"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FDE72C4"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3E5AF08"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D7899FA"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0.6</w:t>
            </w:r>
          </w:p>
        </w:tc>
      </w:tr>
      <w:tr w:rsidR="00736909" w14:paraId="3B363C55"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66CD2341" w14:textId="77777777" w:rsidR="00736909" w:rsidRDefault="00736909" w:rsidP="00867987">
            <w:pPr>
              <w:pStyle w:val="TAC"/>
              <w:rPr>
                <w:lang w:val="fr-FR"/>
              </w:rPr>
            </w:pPr>
            <w:r>
              <w:rPr>
                <w:rFonts w:cs="Arial"/>
                <w:lang w:val="en-US" w:eastAsia="zh-CN"/>
              </w:rPr>
              <w:t>DC_1-7-20-38_n3-n78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CE72B7" w14:textId="77777777" w:rsidR="00736909" w:rsidRDefault="00736909" w:rsidP="00867987">
            <w:pPr>
              <w:pStyle w:val="TAC"/>
              <w:rPr>
                <w:lang w:val="fr-FR" w:eastAsia="zh-CN"/>
              </w:rPr>
            </w:pPr>
            <w:r>
              <w:rPr>
                <w:rFonts w:cs="Arial"/>
                <w:lang w:val="x-none"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13CB39" w14:textId="77777777" w:rsidR="00736909" w:rsidRDefault="00736909" w:rsidP="00867987">
            <w:pPr>
              <w:pStyle w:val="TAC"/>
              <w:rPr>
                <w:lang w:val="fr-FR" w:eastAsia="zh-CN"/>
              </w:rPr>
            </w:pPr>
            <w:r>
              <w:rPr>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67FD09" w14:textId="77777777" w:rsidR="00736909" w:rsidRDefault="00736909" w:rsidP="00867987">
            <w:pPr>
              <w:pStyle w:val="TAC"/>
              <w:rPr>
                <w:lang w:val="fr-FR" w:eastAsia="zh-CN"/>
              </w:rPr>
            </w:pPr>
            <w:r>
              <w:rPr>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B630601" w14:textId="77777777" w:rsidR="00736909" w:rsidRDefault="00736909" w:rsidP="00867987">
            <w:pPr>
              <w:pStyle w:val="TAC"/>
              <w:rPr>
                <w:lang w:val="fr-FR" w:eastAsia="zh-CN"/>
              </w:rPr>
            </w:pPr>
            <w:r>
              <w:rPr>
                <w:rFonts w:cs="Arial"/>
                <w:lang w:val="x-none" w:eastAsia="zh-CN"/>
              </w:rPr>
              <w:t>0.5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0EA3600" w14:textId="77777777" w:rsidR="00736909" w:rsidRDefault="00736909" w:rsidP="00867987">
            <w:pPr>
              <w:pStyle w:val="TAC"/>
              <w:rPr>
                <w:lang w:val="fr-FR" w:eastAsia="zh-CN"/>
              </w:rPr>
            </w:pPr>
            <w:r>
              <w:rPr>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426451D" w14:textId="77777777" w:rsidR="00736909" w:rsidRDefault="00736909" w:rsidP="00867987">
            <w:pPr>
              <w:pStyle w:val="TAC"/>
              <w:rPr>
                <w:lang w:val="fr-FR" w:eastAsia="zh-CN"/>
              </w:rPr>
            </w:pPr>
            <w:r>
              <w:rPr>
                <w:lang w:val="fr-FR" w:eastAsia="zh-CN"/>
              </w:rPr>
              <w:t>0.8</w:t>
            </w:r>
          </w:p>
        </w:tc>
      </w:tr>
      <w:tr w:rsidR="00736909" w14:paraId="00E9FC51"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2AB56335" w14:textId="77777777" w:rsidR="00736909" w:rsidRDefault="00736909" w:rsidP="00867987">
            <w:pPr>
              <w:pStyle w:val="TAC"/>
              <w:rPr>
                <w:lang w:val="fr-FR"/>
              </w:rPr>
            </w:pPr>
            <w:r>
              <w:rPr>
                <w:lang w:val="fr-FR"/>
              </w:rPr>
              <w:t>DC_1-8_n3-n28-n77-n79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ABADA4" w14:textId="77777777" w:rsidR="00736909" w:rsidRDefault="00736909" w:rsidP="00867987">
            <w:pPr>
              <w:pStyle w:val="TAC"/>
              <w:rPr>
                <w:rFonts w:cs="Arial"/>
                <w:lang w:val="x-none" w:eastAsia="zh-CN"/>
              </w:rPr>
            </w:pPr>
            <w:r>
              <w:rPr>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3127B2" w14:textId="77777777" w:rsidR="00736909" w:rsidRDefault="00736909" w:rsidP="00867987">
            <w:pPr>
              <w:pStyle w:val="TAC"/>
              <w:rPr>
                <w:rFonts w:cs="Arial"/>
                <w:lang w:val="x-none" w:eastAsia="zh-CN"/>
              </w:rPr>
            </w:pPr>
            <w:r>
              <w:rPr>
                <w:rFonts w:cs="Arial"/>
                <w:lang w:val="x-none"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CCBD90" w14:textId="77777777" w:rsidR="00736909" w:rsidRDefault="00736909" w:rsidP="00867987">
            <w:pPr>
              <w:pStyle w:val="TAC"/>
              <w:rPr>
                <w:rFonts w:cs="Arial"/>
                <w:lang w:val="x-none" w:eastAsia="zh-CN"/>
              </w:rPr>
            </w:pPr>
            <w:r>
              <w:rPr>
                <w:rFonts w:cs="Arial"/>
                <w:lang w:val="x-none" w:eastAsia="zh-CN"/>
              </w:rPr>
              <w:t>0.8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5913EB6" w14:textId="77777777" w:rsidR="00736909" w:rsidRDefault="00736909" w:rsidP="00867987">
            <w:pPr>
              <w:pStyle w:val="TAC"/>
              <w:rPr>
                <w:rFonts w:cs="Arial"/>
                <w:lang w:val="fr-FR" w:eastAsia="zh-CN"/>
              </w:rPr>
            </w:pPr>
            <w:r>
              <w:rPr>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01FC0A2" w14:textId="77777777" w:rsidR="00736909" w:rsidRDefault="00736909" w:rsidP="00867987">
            <w:pPr>
              <w:pStyle w:val="TAC"/>
              <w:rPr>
                <w:rFonts w:cs="Arial"/>
                <w:lang w:val="fr-FR" w:eastAsia="zh-CN"/>
              </w:rPr>
            </w:pPr>
            <w:r>
              <w:rPr>
                <w:rFonts w:cs="Arial"/>
                <w:lang w:val="fr-FR" w:eastAsia="zh-CN"/>
              </w:rPr>
              <w:t>0.8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D2DCBA3" w14:textId="77777777" w:rsidR="00736909" w:rsidRDefault="00736909" w:rsidP="00867987">
            <w:pPr>
              <w:pStyle w:val="TAC"/>
              <w:rPr>
                <w:rFonts w:cs="Arial"/>
                <w:lang w:val="fr-FR" w:eastAsia="zh-CN"/>
              </w:rPr>
            </w:pPr>
            <w:r>
              <w:rPr>
                <w:rFonts w:cs="Arial"/>
                <w:lang w:val="fr-FR" w:eastAsia="zh-CN"/>
              </w:rPr>
              <w:t>0.8</w:t>
            </w:r>
          </w:p>
        </w:tc>
      </w:tr>
      <w:tr w:rsidR="00736909" w14:paraId="16339AC8"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2B816992" w14:textId="77777777" w:rsidR="00736909" w:rsidRDefault="00736909" w:rsidP="00867987">
            <w:pPr>
              <w:keepNext/>
              <w:keepLines/>
              <w:spacing w:after="0"/>
              <w:jc w:val="center"/>
              <w:rPr>
                <w:rFonts w:ascii="Arial" w:hAnsi="Arial" w:cs="Arial"/>
                <w:bCs/>
                <w:sz w:val="18"/>
                <w:szCs w:val="18"/>
                <w:lang w:val="fr-FR" w:eastAsia="zh-CN"/>
              </w:rPr>
            </w:pPr>
            <w:r>
              <w:rPr>
                <w:rFonts w:ascii="Arial" w:hAnsi="Arial"/>
                <w:sz w:val="18"/>
                <w:lang w:val="fr-FR"/>
              </w:rPr>
              <w:t>DC_1-8-11_n3-n28-n77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BBDE15" w14:textId="77777777" w:rsidR="00736909" w:rsidRDefault="00736909" w:rsidP="00867987">
            <w:pPr>
              <w:keepNext/>
              <w:keepLines/>
              <w:spacing w:after="0"/>
              <w:jc w:val="center"/>
              <w:rPr>
                <w:rFonts w:ascii="Arial" w:eastAsia="DengXian" w:hAnsi="Arial" w:cs="Arial"/>
                <w:bCs/>
                <w:sz w:val="18"/>
                <w:szCs w:val="18"/>
                <w:lang w:val="fr-FR" w:eastAsia="zh-CN"/>
              </w:rPr>
            </w:pPr>
            <w:r>
              <w:rPr>
                <w:rFonts w:ascii="Arial"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439B04" w14:textId="77777777" w:rsidR="00736909" w:rsidRDefault="00736909" w:rsidP="00867987">
            <w:pPr>
              <w:keepNext/>
              <w:keepLines/>
              <w:spacing w:after="0"/>
              <w:jc w:val="center"/>
              <w:rPr>
                <w:rFonts w:ascii="Arial" w:eastAsia="DengXian" w:hAnsi="Arial" w:cs="Arial"/>
                <w:bCs/>
                <w:sz w:val="18"/>
                <w:szCs w:val="18"/>
                <w:lang w:val="fr-FR" w:eastAsia="zh-CN"/>
              </w:rPr>
            </w:pPr>
            <w:r>
              <w:rPr>
                <w:rFonts w:ascii="Arial" w:eastAsia="DengXian" w:hAnsi="Arial" w:cs="Arial"/>
                <w:bCs/>
                <w:sz w:val="18"/>
                <w:szCs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9EC04E" w14:textId="77777777" w:rsidR="00736909" w:rsidRDefault="00736909" w:rsidP="00867987">
            <w:pPr>
              <w:keepNext/>
              <w:keepLines/>
              <w:spacing w:after="0"/>
              <w:jc w:val="center"/>
              <w:rPr>
                <w:rFonts w:ascii="Arial" w:eastAsia="DengXian" w:hAnsi="Arial" w:cs="Arial"/>
                <w:bCs/>
                <w:sz w:val="18"/>
                <w:szCs w:val="18"/>
                <w:lang w:val="fr-FR" w:eastAsia="zh-CN"/>
              </w:rPr>
            </w:pPr>
            <w:r>
              <w:rPr>
                <w:rFonts w:ascii="Arial" w:eastAsia="DengXian" w:hAnsi="Arial" w:cs="Arial"/>
                <w:bCs/>
                <w:sz w:val="18"/>
                <w:szCs w:val="18"/>
                <w:lang w:val="fr-FR" w:eastAsia="zh-CN"/>
              </w:rPr>
              <w:t>0.8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19445C59" w14:textId="77777777" w:rsidR="00736909" w:rsidRDefault="00736909" w:rsidP="00867987">
            <w:pPr>
              <w:keepNext/>
              <w:keepLines/>
              <w:spacing w:after="0"/>
              <w:jc w:val="center"/>
              <w:rPr>
                <w:rFonts w:ascii="Arial" w:eastAsiaTheme="minorEastAsia" w:hAnsi="Arial"/>
                <w:sz w:val="18"/>
                <w:lang w:val="fr-FR" w:eastAsia="zh-CN"/>
              </w:rPr>
            </w:pPr>
            <w:r>
              <w:rPr>
                <w:rFonts w:ascii="Arial" w:hAnsi="Arial"/>
                <w:sz w:val="18"/>
                <w:lang w:val="fr-FR"/>
              </w:rPr>
              <w:t>0.9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E97829E"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57AE1C2"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w:t>
            </w:r>
          </w:p>
        </w:tc>
      </w:tr>
      <w:tr w:rsidR="00736909" w14:paraId="22BA2DAF"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54C5B330"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rPr>
              <w:t>DC_1-8-42_n3-n28-n77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780BAF" w14:textId="77777777" w:rsidR="00736909" w:rsidRDefault="00736909" w:rsidP="00867987">
            <w:pPr>
              <w:keepNext/>
              <w:keepLines/>
              <w:spacing w:after="0"/>
              <w:jc w:val="center"/>
              <w:rPr>
                <w:rFonts w:ascii="Arial" w:eastAsia="DengXian" w:hAnsi="Arial"/>
                <w:sz w:val="18"/>
                <w:lang w:val="fr-FR" w:eastAsia="zh-CN"/>
              </w:rPr>
            </w:pPr>
            <w:r>
              <w:rPr>
                <w:rFonts w:ascii="Arial"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650AD8" w14:textId="77777777" w:rsidR="00736909" w:rsidRDefault="00736909" w:rsidP="00867987">
            <w:pPr>
              <w:keepNext/>
              <w:keepLines/>
              <w:spacing w:after="0"/>
              <w:jc w:val="center"/>
              <w:rPr>
                <w:rFonts w:ascii="Arial" w:eastAsia="DengXian" w:hAnsi="Arial"/>
                <w:sz w:val="18"/>
                <w:lang w:val="fr-FR" w:eastAsia="zh-CN"/>
              </w:rPr>
            </w:pPr>
            <w:r>
              <w:rPr>
                <w:rFonts w:ascii="Arial" w:eastAsia="DengXian"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5DEB3D" w14:textId="77777777" w:rsidR="00736909" w:rsidRDefault="00736909" w:rsidP="00867987">
            <w:pPr>
              <w:keepNext/>
              <w:keepLines/>
              <w:spacing w:after="0"/>
              <w:jc w:val="center"/>
              <w:rPr>
                <w:rFonts w:ascii="Arial" w:eastAsia="DengXian" w:hAnsi="Arial"/>
                <w:sz w:val="18"/>
                <w:lang w:val="fr-FR" w:eastAsia="zh-CN"/>
              </w:rPr>
            </w:pPr>
            <w:r>
              <w:rPr>
                <w:rFonts w:ascii="Arial" w:eastAsia="DengXian" w:hAnsi="Arial"/>
                <w:sz w:val="18"/>
                <w:lang w:val="fr-FR" w:eastAsia="zh-CN"/>
              </w:rPr>
              <w:t>0.8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4167D38" w14:textId="77777777" w:rsidR="00736909" w:rsidRDefault="00736909" w:rsidP="00867987">
            <w:pPr>
              <w:keepNext/>
              <w:keepLines/>
              <w:spacing w:after="0"/>
              <w:jc w:val="center"/>
              <w:rPr>
                <w:rFonts w:ascii="Arial" w:eastAsiaTheme="minorEastAsia" w:hAnsi="Arial"/>
                <w:sz w:val="18"/>
                <w:lang w:val="fr-FR" w:eastAsia="zh-CN"/>
              </w:rPr>
            </w:pPr>
            <w:r>
              <w:rPr>
                <w:rFonts w:ascii="Arial" w:hAnsi="Arial"/>
                <w:sz w:val="18"/>
                <w:lang w:val="fr-FR"/>
              </w:rPr>
              <w:t>0.8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DCEA324"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B554EBB"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0.8</w:t>
            </w:r>
          </w:p>
        </w:tc>
      </w:tr>
      <w:tr w:rsidR="00736909" w14:paraId="472AB3C8"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tcPr>
          <w:p w14:paraId="5B774C91" w14:textId="77777777" w:rsidR="00736909" w:rsidRDefault="00736909" w:rsidP="00867987">
            <w:pPr>
              <w:keepNext/>
              <w:keepLines/>
              <w:spacing w:after="0"/>
              <w:jc w:val="center"/>
              <w:rPr>
                <w:rFonts w:ascii="Arial" w:hAnsi="Arial"/>
                <w:sz w:val="18"/>
                <w:lang w:val="fr-FR"/>
              </w:rPr>
            </w:pPr>
            <w:r w:rsidRPr="009A1B90">
              <w:rPr>
                <w:rFonts w:ascii="Arial" w:hAnsi="Arial"/>
                <w:sz w:val="18"/>
                <w:lang w:val="fr-FR"/>
              </w:rPr>
              <w:t>DC_2-5-7-66_n2-n77</w:t>
            </w:r>
          </w:p>
        </w:tc>
        <w:tc>
          <w:tcPr>
            <w:tcW w:w="992" w:type="dxa"/>
            <w:tcBorders>
              <w:top w:val="single" w:sz="4" w:space="0" w:color="auto"/>
              <w:left w:val="single" w:sz="4" w:space="0" w:color="auto"/>
              <w:bottom w:val="single" w:sz="4" w:space="0" w:color="auto"/>
              <w:right w:val="single" w:sz="4" w:space="0" w:color="auto"/>
            </w:tcBorders>
            <w:vAlign w:val="center"/>
          </w:tcPr>
          <w:p w14:paraId="0AC14726" w14:textId="77777777" w:rsidR="00736909" w:rsidRDefault="00736909" w:rsidP="00867987">
            <w:pPr>
              <w:keepNext/>
              <w:keepLines/>
              <w:spacing w:after="0"/>
              <w:jc w:val="center"/>
              <w:rPr>
                <w:rFonts w:ascii="Arial" w:hAnsi="Arial"/>
                <w:sz w:val="18"/>
                <w:lang w:val="fr-FR"/>
              </w:rPr>
            </w:pPr>
            <w:r w:rsidRPr="00121192">
              <w:rPr>
                <w:rFonts w:ascii="Arial" w:hAnsi="Arial"/>
                <w:sz w:val="18"/>
                <w:lang w:val="fr-FR"/>
              </w:rPr>
              <w:t>0.5</w:t>
            </w:r>
          </w:p>
        </w:tc>
        <w:tc>
          <w:tcPr>
            <w:tcW w:w="992" w:type="dxa"/>
            <w:tcBorders>
              <w:top w:val="single" w:sz="4" w:space="0" w:color="auto"/>
              <w:left w:val="single" w:sz="4" w:space="0" w:color="auto"/>
              <w:bottom w:val="single" w:sz="4" w:space="0" w:color="auto"/>
              <w:right w:val="single" w:sz="4" w:space="0" w:color="auto"/>
            </w:tcBorders>
            <w:vAlign w:val="center"/>
          </w:tcPr>
          <w:p w14:paraId="33D32292" w14:textId="77777777" w:rsidR="00736909" w:rsidRDefault="00736909" w:rsidP="00867987">
            <w:pPr>
              <w:keepNext/>
              <w:keepLines/>
              <w:spacing w:after="0"/>
              <w:jc w:val="center"/>
              <w:rPr>
                <w:rFonts w:ascii="Arial" w:eastAsia="DengXian" w:hAnsi="Arial"/>
                <w:sz w:val="18"/>
                <w:lang w:val="fr-FR" w:eastAsia="zh-CN"/>
              </w:rPr>
            </w:pPr>
            <w:r w:rsidRPr="00121192">
              <w:rPr>
                <w:rFonts w:ascii="Arial" w:hAnsi="Arial"/>
                <w:sz w:val="18"/>
                <w:lang w:val="fr-FR"/>
              </w:rPr>
              <w:t>0.3</w:t>
            </w:r>
          </w:p>
        </w:tc>
        <w:tc>
          <w:tcPr>
            <w:tcW w:w="992" w:type="dxa"/>
            <w:tcBorders>
              <w:top w:val="single" w:sz="4" w:space="0" w:color="auto"/>
              <w:left w:val="single" w:sz="4" w:space="0" w:color="auto"/>
              <w:bottom w:val="single" w:sz="4" w:space="0" w:color="auto"/>
              <w:right w:val="single" w:sz="4" w:space="0" w:color="auto"/>
            </w:tcBorders>
            <w:vAlign w:val="center"/>
          </w:tcPr>
          <w:p w14:paraId="45E2037F" w14:textId="77777777" w:rsidR="00736909" w:rsidRDefault="00736909" w:rsidP="00867987">
            <w:pPr>
              <w:keepNext/>
              <w:keepLines/>
              <w:spacing w:after="0"/>
              <w:jc w:val="center"/>
              <w:rPr>
                <w:rFonts w:ascii="Arial" w:eastAsia="DengXian" w:hAnsi="Arial"/>
                <w:sz w:val="18"/>
                <w:lang w:val="fr-FR" w:eastAsia="zh-CN"/>
              </w:rPr>
            </w:pPr>
            <w:r w:rsidRPr="00121192">
              <w:rPr>
                <w:rFonts w:ascii="Arial" w:hAnsi="Arial"/>
                <w:sz w:val="18"/>
                <w:lang w:val="fr-FR"/>
              </w:rPr>
              <w:t>0.5</w:t>
            </w:r>
          </w:p>
        </w:tc>
        <w:tc>
          <w:tcPr>
            <w:tcW w:w="1169" w:type="dxa"/>
            <w:tcBorders>
              <w:top w:val="single" w:sz="4" w:space="0" w:color="auto"/>
              <w:left w:val="single" w:sz="4" w:space="0" w:color="auto"/>
              <w:bottom w:val="single" w:sz="4" w:space="0" w:color="auto"/>
              <w:right w:val="single" w:sz="4" w:space="0" w:color="auto"/>
            </w:tcBorders>
            <w:vAlign w:val="center"/>
          </w:tcPr>
          <w:p w14:paraId="0AACEB6B" w14:textId="77777777" w:rsidR="00736909" w:rsidRDefault="00736909" w:rsidP="00867987">
            <w:pPr>
              <w:keepNext/>
              <w:keepLines/>
              <w:spacing w:after="0"/>
              <w:jc w:val="center"/>
              <w:rPr>
                <w:rFonts w:ascii="Arial" w:hAnsi="Arial"/>
                <w:sz w:val="18"/>
                <w:lang w:val="fr-FR"/>
              </w:rPr>
            </w:pPr>
            <w:r w:rsidRPr="00121192">
              <w:rPr>
                <w:rFonts w:ascii="Arial"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26D017E7" w14:textId="77777777" w:rsidR="00736909" w:rsidRDefault="00736909" w:rsidP="00867987">
            <w:pPr>
              <w:keepNext/>
              <w:keepLines/>
              <w:spacing w:after="0"/>
              <w:jc w:val="center"/>
              <w:rPr>
                <w:rFonts w:ascii="Arial" w:hAnsi="Arial"/>
                <w:sz w:val="18"/>
                <w:lang w:val="fr-FR" w:eastAsia="zh-CN"/>
              </w:rPr>
            </w:pPr>
            <w:r w:rsidRPr="00121192">
              <w:rPr>
                <w:rFonts w:ascii="Arial"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1831BCF5" w14:textId="77777777" w:rsidR="00736909" w:rsidRDefault="00736909" w:rsidP="00867987">
            <w:pPr>
              <w:keepNext/>
              <w:keepLines/>
              <w:spacing w:after="0"/>
              <w:jc w:val="center"/>
              <w:rPr>
                <w:rFonts w:ascii="Arial" w:hAnsi="Arial"/>
                <w:sz w:val="18"/>
                <w:lang w:val="fr-FR" w:eastAsia="zh-CN"/>
              </w:rPr>
            </w:pPr>
            <w:r>
              <w:rPr>
                <w:rFonts w:ascii="Arial" w:hAnsi="Arial" w:hint="eastAsia"/>
                <w:sz w:val="18"/>
                <w:lang w:val="fr-FR"/>
              </w:rPr>
              <w:t>0</w:t>
            </w:r>
            <w:r>
              <w:rPr>
                <w:rFonts w:ascii="Arial" w:hAnsi="Arial"/>
                <w:sz w:val="18"/>
                <w:lang w:val="fr-FR"/>
              </w:rPr>
              <w:t>.8</w:t>
            </w:r>
          </w:p>
        </w:tc>
      </w:tr>
      <w:tr w:rsidR="00736909" w14:paraId="2291FF0F"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tcPr>
          <w:p w14:paraId="4C3FE303" w14:textId="77777777" w:rsidR="00736909" w:rsidRDefault="00736909" w:rsidP="00867987">
            <w:pPr>
              <w:keepNext/>
              <w:keepLines/>
              <w:spacing w:after="0"/>
              <w:jc w:val="center"/>
              <w:rPr>
                <w:rFonts w:ascii="Arial" w:hAnsi="Arial"/>
                <w:sz w:val="18"/>
                <w:lang w:val="fr-FR"/>
              </w:rPr>
            </w:pPr>
            <w:r w:rsidRPr="00121192">
              <w:rPr>
                <w:rFonts w:ascii="Arial" w:hAnsi="Arial"/>
                <w:sz w:val="18"/>
                <w:lang w:val="fr-FR"/>
              </w:rPr>
              <w:t>DC_2-5-7-66_n2-n78</w:t>
            </w:r>
          </w:p>
        </w:tc>
        <w:tc>
          <w:tcPr>
            <w:tcW w:w="992" w:type="dxa"/>
            <w:tcBorders>
              <w:top w:val="single" w:sz="4" w:space="0" w:color="auto"/>
              <w:left w:val="single" w:sz="4" w:space="0" w:color="auto"/>
              <w:bottom w:val="single" w:sz="4" w:space="0" w:color="auto"/>
              <w:right w:val="single" w:sz="4" w:space="0" w:color="auto"/>
            </w:tcBorders>
            <w:vAlign w:val="center"/>
          </w:tcPr>
          <w:p w14:paraId="49F4BE62" w14:textId="77777777" w:rsidR="00736909" w:rsidRDefault="00736909" w:rsidP="00867987">
            <w:pPr>
              <w:keepNext/>
              <w:keepLines/>
              <w:spacing w:after="0"/>
              <w:jc w:val="center"/>
              <w:rPr>
                <w:rFonts w:ascii="Arial" w:hAnsi="Arial"/>
                <w:sz w:val="18"/>
                <w:lang w:val="fr-FR"/>
              </w:rPr>
            </w:pPr>
            <w:r w:rsidRPr="00121192">
              <w:rPr>
                <w:rFonts w:ascii="Arial" w:hAnsi="Arial"/>
                <w:sz w:val="18"/>
                <w:lang w:val="fr-FR"/>
              </w:rPr>
              <w:t>0.5</w:t>
            </w:r>
          </w:p>
        </w:tc>
        <w:tc>
          <w:tcPr>
            <w:tcW w:w="992" w:type="dxa"/>
            <w:tcBorders>
              <w:top w:val="single" w:sz="4" w:space="0" w:color="auto"/>
              <w:left w:val="single" w:sz="4" w:space="0" w:color="auto"/>
              <w:bottom w:val="single" w:sz="4" w:space="0" w:color="auto"/>
              <w:right w:val="single" w:sz="4" w:space="0" w:color="auto"/>
            </w:tcBorders>
            <w:vAlign w:val="center"/>
          </w:tcPr>
          <w:p w14:paraId="4D389CB4" w14:textId="77777777" w:rsidR="00736909" w:rsidRDefault="00736909" w:rsidP="00867987">
            <w:pPr>
              <w:keepNext/>
              <w:keepLines/>
              <w:spacing w:after="0"/>
              <w:jc w:val="center"/>
              <w:rPr>
                <w:rFonts w:ascii="Arial" w:eastAsia="DengXian" w:hAnsi="Arial"/>
                <w:sz w:val="18"/>
                <w:lang w:val="fr-FR" w:eastAsia="zh-CN"/>
              </w:rPr>
            </w:pPr>
            <w:r w:rsidRPr="00121192">
              <w:rPr>
                <w:rFonts w:ascii="Arial" w:hAnsi="Arial"/>
                <w:sz w:val="18"/>
                <w:lang w:val="fr-FR"/>
              </w:rPr>
              <w:t>0.3</w:t>
            </w:r>
          </w:p>
        </w:tc>
        <w:tc>
          <w:tcPr>
            <w:tcW w:w="992" w:type="dxa"/>
            <w:tcBorders>
              <w:top w:val="single" w:sz="4" w:space="0" w:color="auto"/>
              <w:left w:val="single" w:sz="4" w:space="0" w:color="auto"/>
              <w:bottom w:val="single" w:sz="4" w:space="0" w:color="auto"/>
              <w:right w:val="single" w:sz="4" w:space="0" w:color="auto"/>
            </w:tcBorders>
            <w:vAlign w:val="center"/>
          </w:tcPr>
          <w:p w14:paraId="0FE07CD6" w14:textId="77777777" w:rsidR="00736909" w:rsidRDefault="00736909" w:rsidP="00867987">
            <w:pPr>
              <w:keepNext/>
              <w:keepLines/>
              <w:spacing w:after="0"/>
              <w:jc w:val="center"/>
              <w:rPr>
                <w:rFonts w:ascii="Arial" w:eastAsia="DengXian" w:hAnsi="Arial"/>
                <w:sz w:val="18"/>
                <w:lang w:val="fr-FR" w:eastAsia="zh-CN"/>
              </w:rPr>
            </w:pPr>
            <w:r w:rsidRPr="00121192">
              <w:rPr>
                <w:rFonts w:ascii="Arial" w:hAnsi="Arial"/>
                <w:sz w:val="18"/>
                <w:lang w:val="fr-FR"/>
              </w:rPr>
              <w:t>0.5</w:t>
            </w:r>
          </w:p>
        </w:tc>
        <w:tc>
          <w:tcPr>
            <w:tcW w:w="1169" w:type="dxa"/>
            <w:tcBorders>
              <w:top w:val="single" w:sz="4" w:space="0" w:color="auto"/>
              <w:left w:val="single" w:sz="4" w:space="0" w:color="auto"/>
              <w:bottom w:val="single" w:sz="4" w:space="0" w:color="auto"/>
              <w:right w:val="single" w:sz="4" w:space="0" w:color="auto"/>
            </w:tcBorders>
            <w:vAlign w:val="center"/>
          </w:tcPr>
          <w:p w14:paraId="3221D03F" w14:textId="77777777" w:rsidR="00736909" w:rsidRDefault="00736909" w:rsidP="00867987">
            <w:pPr>
              <w:keepNext/>
              <w:keepLines/>
              <w:spacing w:after="0"/>
              <w:jc w:val="center"/>
              <w:rPr>
                <w:rFonts w:ascii="Arial" w:hAnsi="Arial"/>
                <w:sz w:val="18"/>
                <w:lang w:val="fr-FR"/>
              </w:rPr>
            </w:pPr>
            <w:r w:rsidRPr="00121192">
              <w:rPr>
                <w:rFonts w:ascii="Arial"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563EC4B2" w14:textId="77777777" w:rsidR="00736909" w:rsidRDefault="00736909" w:rsidP="00867987">
            <w:pPr>
              <w:keepNext/>
              <w:keepLines/>
              <w:spacing w:after="0"/>
              <w:jc w:val="center"/>
              <w:rPr>
                <w:rFonts w:ascii="Arial" w:hAnsi="Arial"/>
                <w:sz w:val="18"/>
                <w:lang w:val="fr-FR" w:eastAsia="zh-CN"/>
              </w:rPr>
            </w:pPr>
            <w:r w:rsidRPr="00121192">
              <w:rPr>
                <w:rFonts w:ascii="Arial"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410CC944" w14:textId="77777777" w:rsidR="00736909" w:rsidRDefault="00736909" w:rsidP="00867987">
            <w:pPr>
              <w:keepNext/>
              <w:keepLines/>
              <w:spacing w:after="0"/>
              <w:jc w:val="center"/>
              <w:rPr>
                <w:rFonts w:ascii="Arial" w:hAnsi="Arial"/>
                <w:sz w:val="18"/>
                <w:lang w:val="fr-FR" w:eastAsia="zh-CN"/>
              </w:rPr>
            </w:pPr>
            <w:r>
              <w:rPr>
                <w:rFonts w:ascii="Arial" w:hAnsi="Arial" w:hint="eastAsia"/>
                <w:sz w:val="18"/>
                <w:lang w:val="fr-FR"/>
              </w:rPr>
              <w:t>0</w:t>
            </w:r>
            <w:r>
              <w:rPr>
                <w:rFonts w:ascii="Arial" w:hAnsi="Arial"/>
                <w:sz w:val="18"/>
                <w:lang w:val="fr-FR"/>
              </w:rPr>
              <w:t>.8</w:t>
            </w:r>
          </w:p>
        </w:tc>
      </w:tr>
      <w:tr w:rsidR="00736909" w14:paraId="35815752"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tcPr>
          <w:p w14:paraId="55F2B59E" w14:textId="77777777" w:rsidR="00736909" w:rsidRPr="00121192" w:rsidRDefault="00736909" w:rsidP="00867987">
            <w:pPr>
              <w:keepNext/>
              <w:keepLines/>
              <w:spacing w:after="0"/>
              <w:jc w:val="center"/>
              <w:rPr>
                <w:rFonts w:ascii="Arial" w:hAnsi="Arial"/>
                <w:sz w:val="18"/>
                <w:lang w:val="fr-FR"/>
              </w:rPr>
            </w:pPr>
            <w:r w:rsidRPr="00121192">
              <w:rPr>
                <w:rFonts w:ascii="Arial" w:hAnsi="Arial"/>
                <w:sz w:val="18"/>
                <w:lang w:val="fr-FR"/>
              </w:rPr>
              <w:t>DC_2-7-12-66_n2-n7</w:t>
            </w:r>
            <w:r>
              <w:rPr>
                <w:rFonts w:ascii="Arial" w:hAnsi="Arial"/>
                <w:sz w:val="18"/>
                <w:lang w:val="fr-FR"/>
              </w:rPr>
              <w:t>7</w:t>
            </w:r>
          </w:p>
        </w:tc>
        <w:tc>
          <w:tcPr>
            <w:tcW w:w="992" w:type="dxa"/>
            <w:tcBorders>
              <w:top w:val="single" w:sz="4" w:space="0" w:color="auto"/>
              <w:left w:val="single" w:sz="4" w:space="0" w:color="auto"/>
              <w:bottom w:val="single" w:sz="4" w:space="0" w:color="auto"/>
              <w:right w:val="single" w:sz="4" w:space="0" w:color="auto"/>
            </w:tcBorders>
            <w:vAlign w:val="center"/>
          </w:tcPr>
          <w:p w14:paraId="5B2E6010" w14:textId="77777777" w:rsidR="00736909" w:rsidRPr="00121192" w:rsidRDefault="00736909" w:rsidP="00867987">
            <w:pPr>
              <w:keepNext/>
              <w:keepLines/>
              <w:spacing w:after="0"/>
              <w:jc w:val="center"/>
              <w:rPr>
                <w:rFonts w:ascii="Arial" w:hAnsi="Arial"/>
                <w:sz w:val="18"/>
                <w:lang w:val="fr-FR"/>
              </w:rPr>
            </w:pPr>
            <w:r w:rsidRPr="00121192">
              <w:rPr>
                <w:rFonts w:ascii="Arial"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tcPr>
          <w:p w14:paraId="1D2834B5" w14:textId="77777777" w:rsidR="00736909" w:rsidRPr="00121192" w:rsidRDefault="00736909" w:rsidP="00867987">
            <w:pPr>
              <w:keepNext/>
              <w:keepLines/>
              <w:spacing w:after="0"/>
              <w:jc w:val="center"/>
              <w:rPr>
                <w:rFonts w:ascii="Arial" w:hAnsi="Arial"/>
                <w:sz w:val="18"/>
                <w:lang w:val="fr-FR"/>
              </w:rPr>
            </w:pPr>
            <w:r w:rsidRPr="00121192">
              <w:rPr>
                <w:rFonts w:ascii="Arial"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tcPr>
          <w:p w14:paraId="2A7AD700" w14:textId="77777777" w:rsidR="00736909" w:rsidRPr="00121192" w:rsidRDefault="00736909" w:rsidP="00867987">
            <w:pPr>
              <w:keepNext/>
              <w:keepLines/>
              <w:spacing w:after="0"/>
              <w:jc w:val="center"/>
              <w:rPr>
                <w:rFonts w:ascii="Arial" w:hAnsi="Arial"/>
                <w:sz w:val="18"/>
                <w:lang w:val="fr-FR"/>
              </w:rPr>
            </w:pPr>
            <w:r w:rsidRPr="00121192">
              <w:rPr>
                <w:rFonts w:ascii="Arial" w:hAnsi="Arial"/>
                <w:sz w:val="18"/>
                <w:lang w:val="fr-FR"/>
              </w:rPr>
              <w:t>0.8</w:t>
            </w:r>
          </w:p>
        </w:tc>
        <w:tc>
          <w:tcPr>
            <w:tcW w:w="1169" w:type="dxa"/>
            <w:tcBorders>
              <w:top w:val="single" w:sz="4" w:space="0" w:color="auto"/>
              <w:left w:val="single" w:sz="4" w:space="0" w:color="auto"/>
              <w:bottom w:val="single" w:sz="4" w:space="0" w:color="auto"/>
              <w:right w:val="single" w:sz="4" w:space="0" w:color="auto"/>
            </w:tcBorders>
            <w:vAlign w:val="center"/>
          </w:tcPr>
          <w:p w14:paraId="4596ED45" w14:textId="77777777" w:rsidR="00736909" w:rsidRPr="00121192" w:rsidRDefault="00736909" w:rsidP="00867987">
            <w:pPr>
              <w:keepNext/>
              <w:keepLines/>
              <w:spacing w:after="0"/>
              <w:jc w:val="center"/>
              <w:rPr>
                <w:rFonts w:ascii="Arial" w:hAnsi="Arial"/>
                <w:sz w:val="18"/>
                <w:lang w:val="fr-FR"/>
              </w:rPr>
            </w:pPr>
            <w:r w:rsidRPr="00121192">
              <w:rPr>
                <w:rFonts w:ascii="Arial"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4A195AD7" w14:textId="77777777" w:rsidR="00736909" w:rsidRPr="00121192" w:rsidRDefault="00736909" w:rsidP="00867987">
            <w:pPr>
              <w:keepNext/>
              <w:keepLines/>
              <w:spacing w:after="0"/>
              <w:jc w:val="center"/>
              <w:rPr>
                <w:rFonts w:ascii="Arial" w:hAnsi="Arial"/>
                <w:sz w:val="18"/>
                <w:lang w:val="fr-FR"/>
              </w:rPr>
            </w:pPr>
            <w:r w:rsidRPr="00121192">
              <w:rPr>
                <w:rFonts w:ascii="Arial"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49BEBDBA" w14:textId="77777777" w:rsidR="00736909" w:rsidRDefault="00736909" w:rsidP="00867987">
            <w:pPr>
              <w:keepNext/>
              <w:keepLines/>
              <w:spacing w:after="0"/>
              <w:jc w:val="center"/>
              <w:rPr>
                <w:rFonts w:ascii="Arial" w:hAnsi="Arial"/>
                <w:sz w:val="18"/>
                <w:lang w:val="fr-FR"/>
              </w:rPr>
            </w:pPr>
            <w:r>
              <w:rPr>
                <w:rFonts w:ascii="Arial" w:hAnsi="Arial" w:hint="eastAsia"/>
                <w:sz w:val="18"/>
                <w:lang w:val="fr-FR"/>
              </w:rPr>
              <w:t>0</w:t>
            </w:r>
            <w:r>
              <w:rPr>
                <w:rFonts w:ascii="Arial" w:hAnsi="Arial"/>
                <w:sz w:val="18"/>
                <w:lang w:val="fr-FR"/>
              </w:rPr>
              <w:t>.8</w:t>
            </w:r>
          </w:p>
        </w:tc>
      </w:tr>
      <w:tr w:rsidR="00736909" w14:paraId="173E6662"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tcPr>
          <w:p w14:paraId="3DFFBAF5" w14:textId="77777777" w:rsidR="00736909" w:rsidRPr="00121192" w:rsidRDefault="00736909" w:rsidP="00867987">
            <w:pPr>
              <w:keepNext/>
              <w:keepLines/>
              <w:spacing w:after="0"/>
              <w:jc w:val="center"/>
              <w:rPr>
                <w:rFonts w:ascii="Arial" w:hAnsi="Arial"/>
                <w:sz w:val="18"/>
                <w:lang w:val="fr-FR"/>
              </w:rPr>
            </w:pPr>
            <w:r>
              <w:rPr>
                <w:rFonts w:ascii="Arial" w:hAnsi="Arial"/>
                <w:sz w:val="18"/>
                <w:lang w:val="fr-FR"/>
              </w:rPr>
              <w:t>DC_2-5-7-66_n66</w:t>
            </w:r>
            <w:r w:rsidRPr="0028292A">
              <w:rPr>
                <w:rFonts w:ascii="Arial" w:hAnsi="Arial"/>
                <w:sz w:val="18"/>
                <w:lang w:val="fr-FR"/>
              </w:rPr>
              <w:t>-n77</w:t>
            </w:r>
          </w:p>
        </w:tc>
        <w:tc>
          <w:tcPr>
            <w:tcW w:w="992" w:type="dxa"/>
            <w:tcBorders>
              <w:top w:val="single" w:sz="4" w:space="0" w:color="auto"/>
              <w:left w:val="single" w:sz="4" w:space="0" w:color="auto"/>
              <w:bottom w:val="single" w:sz="4" w:space="0" w:color="auto"/>
              <w:right w:val="single" w:sz="4" w:space="0" w:color="auto"/>
            </w:tcBorders>
            <w:vAlign w:val="center"/>
          </w:tcPr>
          <w:p w14:paraId="16B41E80" w14:textId="77777777" w:rsidR="00736909" w:rsidRPr="00121192" w:rsidRDefault="00736909" w:rsidP="00867987">
            <w:pPr>
              <w:keepNext/>
              <w:keepLines/>
              <w:spacing w:after="0"/>
              <w:jc w:val="center"/>
              <w:rPr>
                <w:rFonts w:ascii="Arial" w:hAnsi="Arial"/>
                <w:sz w:val="18"/>
                <w:lang w:val="fr-FR"/>
              </w:rPr>
            </w:pPr>
            <w:r w:rsidRPr="00891B04">
              <w:rPr>
                <w:rFonts w:ascii="Arial" w:hAnsi="Arial"/>
                <w:sz w:val="18"/>
                <w:lang w:val="fr-FR"/>
              </w:rPr>
              <w:t>0.5</w:t>
            </w:r>
          </w:p>
        </w:tc>
        <w:tc>
          <w:tcPr>
            <w:tcW w:w="992" w:type="dxa"/>
            <w:tcBorders>
              <w:top w:val="single" w:sz="4" w:space="0" w:color="auto"/>
              <w:left w:val="single" w:sz="4" w:space="0" w:color="auto"/>
              <w:bottom w:val="single" w:sz="4" w:space="0" w:color="auto"/>
              <w:right w:val="single" w:sz="4" w:space="0" w:color="auto"/>
            </w:tcBorders>
            <w:vAlign w:val="center"/>
          </w:tcPr>
          <w:p w14:paraId="1702D1A5" w14:textId="77777777" w:rsidR="00736909" w:rsidRPr="00121192" w:rsidRDefault="00736909" w:rsidP="00867987">
            <w:pPr>
              <w:keepNext/>
              <w:keepLines/>
              <w:spacing w:after="0"/>
              <w:jc w:val="center"/>
              <w:rPr>
                <w:rFonts w:ascii="Arial" w:hAnsi="Arial"/>
                <w:sz w:val="18"/>
                <w:lang w:val="fr-FR"/>
              </w:rPr>
            </w:pPr>
            <w:r w:rsidRPr="00891B04">
              <w:rPr>
                <w:rFonts w:ascii="Arial" w:hAnsi="Arial"/>
                <w:sz w:val="18"/>
                <w:lang w:val="fr-FR"/>
              </w:rPr>
              <w:t>0.3</w:t>
            </w:r>
          </w:p>
        </w:tc>
        <w:tc>
          <w:tcPr>
            <w:tcW w:w="992" w:type="dxa"/>
            <w:tcBorders>
              <w:top w:val="single" w:sz="4" w:space="0" w:color="auto"/>
              <w:left w:val="single" w:sz="4" w:space="0" w:color="auto"/>
              <w:bottom w:val="single" w:sz="4" w:space="0" w:color="auto"/>
              <w:right w:val="single" w:sz="4" w:space="0" w:color="auto"/>
            </w:tcBorders>
            <w:vAlign w:val="center"/>
          </w:tcPr>
          <w:p w14:paraId="623162CF" w14:textId="77777777" w:rsidR="00736909" w:rsidRPr="00121192" w:rsidRDefault="00736909" w:rsidP="00867987">
            <w:pPr>
              <w:keepNext/>
              <w:keepLines/>
              <w:spacing w:after="0"/>
              <w:jc w:val="center"/>
              <w:rPr>
                <w:rFonts w:ascii="Arial" w:hAnsi="Arial"/>
                <w:sz w:val="18"/>
                <w:lang w:val="fr-FR"/>
              </w:rPr>
            </w:pPr>
            <w:r w:rsidRPr="00891B04">
              <w:rPr>
                <w:rFonts w:ascii="Arial" w:hAnsi="Arial"/>
                <w:sz w:val="18"/>
                <w:lang w:val="fr-FR"/>
              </w:rPr>
              <w:t>0.5</w:t>
            </w:r>
          </w:p>
        </w:tc>
        <w:tc>
          <w:tcPr>
            <w:tcW w:w="1169" w:type="dxa"/>
            <w:tcBorders>
              <w:top w:val="single" w:sz="4" w:space="0" w:color="auto"/>
              <w:left w:val="single" w:sz="4" w:space="0" w:color="auto"/>
              <w:bottom w:val="single" w:sz="4" w:space="0" w:color="auto"/>
              <w:right w:val="single" w:sz="4" w:space="0" w:color="auto"/>
            </w:tcBorders>
            <w:vAlign w:val="center"/>
          </w:tcPr>
          <w:p w14:paraId="1BA87E10" w14:textId="77777777" w:rsidR="00736909" w:rsidRPr="00121192" w:rsidRDefault="00736909" w:rsidP="00867987">
            <w:pPr>
              <w:keepNext/>
              <w:keepLines/>
              <w:spacing w:after="0"/>
              <w:jc w:val="center"/>
              <w:rPr>
                <w:rFonts w:ascii="Arial" w:hAnsi="Arial"/>
                <w:sz w:val="18"/>
                <w:lang w:val="fr-FR"/>
              </w:rPr>
            </w:pPr>
            <w:r w:rsidRPr="00891B04">
              <w:rPr>
                <w:rFonts w:ascii="Arial"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29F8DDA4" w14:textId="77777777" w:rsidR="00736909" w:rsidRPr="00121192" w:rsidRDefault="00736909" w:rsidP="00867987">
            <w:pPr>
              <w:keepNext/>
              <w:keepLines/>
              <w:spacing w:after="0"/>
              <w:jc w:val="center"/>
              <w:rPr>
                <w:rFonts w:ascii="Arial" w:hAnsi="Arial"/>
                <w:sz w:val="18"/>
                <w:lang w:val="fr-FR"/>
              </w:rPr>
            </w:pPr>
            <w:r w:rsidRPr="00891B04">
              <w:rPr>
                <w:rFonts w:ascii="Arial"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4B5BAE66" w14:textId="77777777" w:rsidR="00736909" w:rsidRDefault="00736909" w:rsidP="00867987">
            <w:pPr>
              <w:keepNext/>
              <w:keepLines/>
              <w:spacing w:after="0"/>
              <w:jc w:val="center"/>
              <w:rPr>
                <w:rFonts w:ascii="Arial" w:hAnsi="Arial"/>
                <w:sz w:val="18"/>
                <w:lang w:val="fr-FR"/>
              </w:rPr>
            </w:pPr>
            <w:r w:rsidRPr="00891B04">
              <w:rPr>
                <w:rFonts w:ascii="Arial" w:hAnsi="Arial" w:hint="eastAsia"/>
                <w:sz w:val="18"/>
                <w:lang w:val="fr-FR"/>
              </w:rPr>
              <w:t>0</w:t>
            </w:r>
            <w:r w:rsidRPr="00891B04">
              <w:rPr>
                <w:rFonts w:ascii="Arial" w:hAnsi="Arial"/>
                <w:sz w:val="18"/>
                <w:lang w:val="fr-FR"/>
              </w:rPr>
              <w:t>.8</w:t>
            </w:r>
          </w:p>
        </w:tc>
      </w:tr>
      <w:tr w:rsidR="00736909" w14:paraId="6B30780D"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tcPr>
          <w:p w14:paraId="4FEA8395" w14:textId="77777777" w:rsidR="00736909" w:rsidRDefault="00736909" w:rsidP="00867987">
            <w:pPr>
              <w:keepNext/>
              <w:keepLines/>
              <w:spacing w:after="0"/>
              <w:jc w:val="center"/>
              <w:rPr>
                <w:rFonts w:ascii="Arial" w:hAnsi="Arial"/>
                <w:sz w:val="18"/>
                <w:lang w:val="fr-FR"/>
              </w:rPr>
            </w:pPr>
            <w:r w:rsidRPr="00121192">
              <w:rPr>
                <w:rFonts w:ascii="Arial" w:hAnsi="Arial"/>
                <w:sz w:val="18"/>
                <w:lang w:val="fr-FR"/>
              </w:rPr>
              <w:t>DC_2-7-12-66_n2-n78</w:t>
            </w:r>
          </w:p>
        </w:tc>
        <w:tc>
          <w:tcPr>
            <w:tcW w:w="992" w:type="dxa"/>
            <w:tcBorders>
              <w:top w:val="single" w:sz="4" w:space="0" w:color="auto"/>
              <w:left w:val="single" w:sz="4" w:space="0" w:color="auto"/>
              <w:bottom w:val="single" w:sz="4" w:space="0" w:color="auto"/>
              <w:right w:val="single" w:sz="4" w:space="0" w:color="auto"/>
            </w:tcBorders>
            <w:vAlign w:val="center"/>
          </w:tcPr>
          <w:p w14:paraId="72C6DDFE" w14:textId="77777777" w:rsidR="00736909" w:rsidRDefault="00736909" w:rsidP="00867987">
            <w:pPr>
              <w:keepNext/>
              <w:keepLines/>
              <w:spacing w:after="0"/>
              <w:jc w:val="center"/>
              <w:rPr>
                <w:rFonts w:ascii="Arial" w:hAnsi="Arial"/>
                <w:sz w:val="18"/>
                <w:lang w:val="fr-FR"/>
              </w:rPr>
            </w:pPr>
            <w:r w:rsidRPr="00121192">
              <w:rPr>
                <w:rFonts w:ascii="Arial"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tcPr>
          <w:p w14:paraId="523F4492" w14:textId="77777777" w:rsidR="00736909" w:rsidRDefault="00736909" w:rsidP="00867987">
            <w:pPr>
              <w:keepNext/>
              <w:keepLines/>
              <w:spacing w:after="0"/>
              <w:jc w:val="center"/>
              <w:rPr>
                <w:rFonts w:ascii="Arial" w:eastAsia="DengXian" w:hAnsi="Arial"/>
                <w:sz w:val="18"/>
                <w:lang w:val="fr-FR" w:eastAsia="zh-CN"/>
              </w:rPr>
            </w:pPr>
            <w:r w:rsidRPr="00121192">
              <w:rPr>
                <w:rFonts w:ascii="Arial"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tcPr>
          <w:p w14:paraId="60367313" w14:textId="77777777" w:rsidR="00736909" w:rsidRDefault="00736909" w:rsidP="00867987">
            <w:pPr>
              <w:keepNext/>
              <w:keepLines/>
              <w:spacing w:after="0"/>
              <w:jc w:val="center"/>
              <w:rPr>
                <w:rFonts w:ascii="Arial" w:eastAsia="DengXian" w:hAnsi="Arial"/>
                <w:sz w:val="18"/>
                <w:lang w:val="fr-FR" w:eastAsia="zh-CN"/>
              </w:rPr>
            </w:pPr>
            <w:r w:rsidRPr="00121192">
              <w:rPr>
                <w:rFonts w:ascii="Arial" w:hAnsi="Arial"/>
                <w:sz w:val="18"/>
                <w:lang w:val="fr-FR"/>
              </w:rPr>
              <w:t>0.8</w:t>
            </w:r>
          </w:p>
        </w:tc>
        <w:tc>
          <w:tcPr>
            <w:tcW w:w="1169" w:type="dxa"/>
            <w:tcBorders>
              <w:top w:val="single" w:sz="4" w:space="0" w:color="auto"/>
              <w:left w:val="single" w:sz="4" w:space="0" w:color="auto"/>
              <w:bottom w:val="single" w:sz="4" w:space="0" w:color="auto"/>
              <w:right w:val="single" w:sz="4" w:space="0" w:color="auto"/>
            </w:tcBorders>
            <w:vAlign w:val="center"/>
          </w:tcPr>
          <w:p w14:paraId="23E9782B" w14:textId="77777777" w:rsidR="00736909" w:rsidRDefault="00736909" w:rsidP="00867987">
            <w:pPr>
              <w:keepNext/>
              <w:keepLines/>
              <w:spacing w:after="0"/>
              <w:jc w:val="center"/>
              <w:rPr>
                <w:rFonts w:ascii="Arial" w:hAnsi="Arial"/>
                <w:sz w:val="18"/>
                <w:lang w:val="fr-FR"/>
              </w:rPr>
            </w:pPr>
            <w:r w:rsidRPr="00121192">
              <w:rPr>
                <w:rFonts w:ascii="Arial"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4EB3E269" w14:textId="77777777" w:rsidR="00736909" w:rsidRDefault="00736909" w:rsidP="00867987">
            <w:pPr>
              <w:keepNext/>
              <w:keepLines/>
              <w:spacing w:after="0"/>
              <w:jc w:val="center"/>
              <w:rPr>
                <w:rFonts w:ascii="Arial" w:hAnsi="Arial"/>
                <w:sz w:val="18"/>
                <w:lang w:val="fr-FR" w:eastAsia="zh-CN"/>
              </w:rPr>
            </w:pPr>
            <w:r w:rsidRPr="00121192">
              <w:rPr>
                <w:rFonts w:ascii="Arial"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6601B959" w14:textId="77777777" w:rsidR="00736909" w:rsidRDefault="00736909" w:rsidP="00867987">
            <w:pPr>
              <w:keepNext/>
              <w:keepLines/>
              <w:spacing w:after="0"/>
              <w:jc w:val="center"/>
              <w:rPr>
                <w:rFonts w:ascii="Arial" w:hAnsi="Arial"/>
                <w:sz w:val="18"/>
                <w:lang w:val="fr-FR" w:eastAsia="zh-CN"/>
              </w:rPr>
            </w:pPr>
            <w:r>
              <w:rPr>
                <w:rFonts w:ascii="Arial" w:hAnsi="Arial" w:hint="eastAsia"/>
                <w:sz w:val="18"/>
                <w:lang w:val="fr-FR"/>
              </w:rPr>
              <w:t>0</w:t>
            </w:r>
            <w:r>
              <w:rPr>
                <w:rFonts w:ascii="Arial" w:hAnsi="Arial"/>
                <w:sz w:val="18"/>
                <w:lang w:val="fr-FR"/>
              </w:rPr>
              <w:t>.8</w:t>
            </w:r>
          </w:p>
        </w:tc>
      </w:tr>
      <w:tr w:rsidR="00736909" w14:paraId="220B8AAA"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tcPr>
          <w:p w14:paraId="3D7A7A11" w14:textId="77777777" w:rsidR="00736909" w:rsidRPr="00121192" w:rsidRDefault="00736909" w:rsidP="00867987">
            <w:pPr>
              <w:keepNext/>
              <w:keepLines/>
              <w:spacing w:after="0"/>
              <w:jc w:val="center"/>
              <w:rPr>
                <w:rFonts w:ascii="Arial" w:hAnsi="Arial"/>
                <w:sz w:val="18"/>
                <w:lang w:val="fr-FR"/>
              </w:rPr>
            </w:pPr>
            <w:r w:rsidRPr="00121192">
              <w:rPr>
                <w:rFonts w:ascii="Arial" w:hAnsi="Arial"/>
                <w:sz w:val="18"/>
                <w:lang w:val="fr-FR"/>
              </w:rPr>
              <w:t>DC_2-7-66-71_n2-n7</w:t>
            </w:r>
            <w:r>
              <w:rPr>
                <w:rFonts w:ascii="Arial" w:hAnsi="Arial"/>
                <w:sz w:val="18"/>
                <w:lang w:val="fr-FR"/>
              </w:rPr>
              <w:t>7</w:t>
            </w:r>
          </w:p>
        </w:tc>
        <w:tc>
          <w:tcPr>
            <w:tcW w:w="992" w:type="dxa"/>
            <w:tcBorders>
              <w:top w:val="single" w:sz="4" w:space="0" w:color="auto"/>
              <w:left w:val="single" w:sz="4" w:space="0" w:color="auto"/>
              <w:bottom w:val="single" w:sz="4" w:space="0" w:color="auto"/>
              <w:right w:val="single" w:sz="4" w:space="0" w:color="auto"/>
            </w:tcBorders>
            <w:vAlign w:val="center"/>
          </w:tcPr>
          <w:p w14:paraId="1EA9B505" w14:textId="77777777" w:rsidR="00736909" w:rsidRPr="00121192" w:rsidRDefault="00736909" w:rsidP="00867987">
            <w:pPr>
              <w:keepNext/>
              <w:keepLines/>
              <w:spacing w:after="0"/>
              <w:jc w:val="center"/>
              <w:rPr>
                <w:rFonts w:ascii="Arial" w:hAnsi="Arial"/>
                <w:sz w:val="18"/>
                <w:lang w:val="fr-FR"/>
              </w:rPr>
            </w:pPr>
            <w:r w:rsidRPr="00121192">
              <w:rPr>
                <w:rFonts w:ascii="Arial" w:hAnsi="Arial"/>
                <w:sz w:val="18"/>
                <w:lang w:val="fr-FR"/>
              </w:rPr>
              <w:t>0.5</w:t>
            </w:r>
          </w:p>
        </w:tc>
        <w:tc>
          <w:tcPr>
            <w:tcW w:w="992" w:type="dxa"/>
            <w:tcBorders>
              <w:top w:val="single" w:sz="4" w:space="0" w:color="auto"/>
              <w:left w:val="single" w:sz="4" w:space="0" w:color="auto"/>
              <w:bottom w:val="single" w:sz="4" w:space="0" w:color="auto"/>
              <w:right w:val="single" w:sz="4" w:space="0" w:color="auto"/>
            </w:tcBorders>
            <w:vAlign w:val="center"/>
          </w:tcPr>
          <w:p w14:paraId="6F92484C" w14:textId="77777777" w:rsidR="00736909" w:rsidRPr="00121192" w:rsidRDefault="00736909" w:rsidP="00867987">
            <w:pPr>
              <w:keepNext/>
              <w:keepLines/>
              <w:spacing w:after="0"/>
              <w:jc w:val="center"/>
              <w:rPr>
                <w:rFonts w:ascii="Arial" w:hAnsi="Arial"/>
                <w:sz w:val="18"/>
                <w:lang w:val="fr-FR"/>
              </w:rPr>
            </w:pPr>
            <w:r w:rsidRPr="00121192">
              <w:rPr>
                <w:rFonts w:ascii="Arial" w:hAnsi="Arial"/>
                <w:sz w:val="18"/>
                <w:lang w:val="fr-FR"/>
              </w:rPr>
              <w:t>0.5</w:t>
            </w:r>
          </w:p>
        </w:tc>
        <w:tc>
          <w:tcPr>
            <w:tcW w:w="992" w:type="dxa"/>
            <w:tcBorders>
              <w:top w:val="single" w:sz="4" w:space="0" w:color="auto"/>
              <w:left w:val="single" w:sz="4" w:space="0" w:color="auto"/>
              <w:bottom w:val="single" w:sz="4" w:space="0" w:color="auto"/>
              <w:right w:val="single" w:sz="4" w:space="0" w:color="auto"/>
            </w:tcBorders>
            <w:vAlign w:val="center"/>
          </w:tcPr>
          <w:p w14:paraId="59EC7063" w14:textId="77777777" w:rsidR="00736909" w:rsidRPr="00121192" w:rsidRDefault="00736909" w:rsidP="00867987">
            <w:pPr>
              <w:keepNext/>
              <w:keepLines/>
              <w:spacing w:after="0"/>
              <w:jc w:val="center"/>
              <w:rPr>
                <w:rFonts w:ascii="Arial" w:hAnsi="Arial"/>
                <w:sz w:val="18"/>
                <w:lang w:val="fr-FR"/>
              </w:rPr>
            </w:pPr>
            <w:r w:rsidRPr="00121192">
              <w:rPr>
                <w:rFonts w:ascii="Arial" w:hAnsi="Arial"/>
                <w:sz w:val="18"/>
                <w:lang w:val="fr-FR"/>
              </w:rPr>
              <w:t>0.5</w:t>
            </w:r>
          </w:p>
        </w:tc>
        <w:tc>
          <w:tcPr>
            <w:tcW w:w="1169" w:type="dxa"/>
            <w:tcBorders>
              <w:top w:val="single" w:sz="4" w:space="0" w:color="auto"/>
              <w:left w:val="single" w:sz="4" w:space="0" w:color="auto"/>
              <w:bottom w:val="single" w:sz="4" w:space="0" w:color="auto"/>
              <w:right w:val="single" w:sz="4" w:space="0" w:color="auto"/>
            </w:tcBorders>
            <w:vAlign w:val="center"/>
          </w:tcPr>
          <w:p w14:paraId="5EA06BA4" w14:textId="77777777" w:rsidR="00736909" w:rsidRPr="00121192" w:rsidRDefault="00736909" w:rsidP="00867987">
            <w:pPr>
              <w:keepNext/>
              <w:keepLines/>
              <w:spacing w:after="0"/>
              <w:jc w:val="center"/>
              <w:rPr>
                <w:rFonts w:ascii="Arial" w:hAnsi="Arial"/>
                <w:sz w:val="18"/>
                <w:lang w:val="fr-FR"/>
              </w:rPr>
            </w:pPr>
            <w:r w:rsidRPr="00121192">
              <w:rPr>
                <w:rFonts w:ascii="Arial" w:hAnsi="Arial"/>
                <w:sz w:val="18"/>
                <w:lang w:val="fr-FR"/>
              </w:rPr>
              <w:t>0.3</w:t>
            </w:r>
          </w:p>
        </w:tc>
        <w:tc>
          <w:tcPr>
            <w:tcW w:w="1170" w:type="dxa"/>
            <w:tcBorders>
              <w:top w:val="single" w:sz="4" w:space="0" w:color="auto"/>
              <w:left w:val="single" w:sz="4" w:space="0" w:color="auto"/>
              <w:bottom w:val="single" w:sz="4" w:space="0" w:color="auto"/>
              <w:right w:val="single" w:sz="4" w:space="0" w:color="auto"/>
            </w:tcBorders>
            <w:vAlign w:val="center"/>
          </w:tcPr>
          <w:p w14:paraId="4B4E5F13" w14:textId="77777777" w:rsidR="00736909" w:rsidRPr="00121192" w:rsidRDefault="00736909" w:rsidP="00867987">
            <w:pPr>
              <w:keepNext/>
              <w:keepLines/>
              <w:spacing w:after="0"/>
              <w:jc w:val="center"/>
              <w:rPr>
                <w:rFonts w:ascii="Arial" w:hAnsi="Arial"/>
                <w:sz w:val="18"/>
                <w:lang w:val="fr-FR"/>
              </w:rPr>
            </w:pPr>
            <w:r w:rsidRPr="00121192">
              <w:rPr>
                <w:rFonts w:ascii="Arial"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18A23658" w14:textId="77777777" w:rsidR="00736909" w:rsidRDefault="00736909" w:rsidP="00867987">
            <w:pPr>
              <w:keepNext/>
              <w:keepLines/>
              <w:spacing w:after="0"/>
              <w:jc w:val="center"/>
              <w:rPr>
                <w:rFonts w:ascii="Arial" w:hAnsi="Arial"/>
                <w:sz w:val="18"/>
                <w:lang w:val="fr-FR"/>
              </w:rPr>
            </w:pPr>
            <w:r>
              <w:rPr>
                <w:rFonts w:ascii="Arial" w:hAnsi="Arial" w:hint="eastAsia"/>
                <w:sz w:val="18"/>
                <w:lang w:val="fr-FR"/>
              </w:rPr>
              <w:t>0</w:t>
            </w:r>
            <w:r>
              <w:rPr>
                <w:rFonts w:ascii="Arial" w:hAnsi="Arial"/>
                <w:sz w:val="18"/>
                <w:lang w:val="fr-FR"/>
              </w:rPr>
              <w:t>.8</w:t>
            </w:r>
          </w:p>
        </w:tc>
      </w:tr>
      <w:tr w:rsidR="00736909" w14:paraId="0FC3C641"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tcPr>
          <w:p w14:paraId="2FD3542E" w14:textId="77777777" w:rsidR="00736909" w:rsidRPr="00121192" w:rsidRDefault="00736909" w:rsidP="00867987">
            <w:pPr>
              <w:keepNext/>
              <w:keepLines/>
              <w:spacing w:after="0"/>
              <w:jc w:val="center"/>
              <w:rPr>
                <w:rFonts w:ascii="Arial" w:hAnsi="Arial"/>
                <w:sz w:val="18"/>
                <w:lang w:val="fr-FR"/>
              </w:rPr>
            </w:pPr>
            <w:r>
              <w:rPr>
                <w:rFonts w:ascii="Arial" w:hAnsi="Arial"/>
                <w:sz w:val="18"/>
                <w:lang w:val="fr-FR"/>
              </w:rPr>
              <w:t>DC_2-7-12-66_n66</w:t>
            </w:r>
            <w:r w:rsidRPr="008405BC">
              <w:rPr>
                <w:rFonts w:ascii="Arial" w:hAnsi="Arial"/>
                <w:sz w:val="18"/>
                <w:lang w:val="fr-FR"/>
              </w:rPr>
              <w:t>-n77</w:t>
            </w:r>
          </w:p>
        </w:tc>
        <w:tc>
          <w:tcPr>
            <w:tcW w:w="992" w:type="dxa"/>
            <w:tcBorders>
              <w:top w:val="single" w:sz="4" w:space="0" w:color="auto"/>
              <w:left w:val="single" w:sz="4" w:space="0" w:color="auto"/>
              <w:bottom w:val="single" w:sz="4" w:space="0" w:color="auto"/>
              <w:right w:val="single" w:sz="4" w:space="0" w:color="auto"/>
            </w:tcBorders>
            <w:vAlign w:val="center"/>
          </w:tcPr>
          <w:p w14:paraId="595139EF" w14:textId="77777777" w:rsidR="00736909" w:rsidRPr="00121192" w:rsidRDefault="00736909" w:rsidP="00867987">
            <w:pPr>
              <w:keepNext/>
              <w:keepLines/>
              <w:spacing w:after="0"/>
              <w:jc w:val="center"/>
              <w:rPr>
                <w:rFonts w:ascii="Arial" w:hAnsi="Arial"/>
                <w:sz w:val="18"/>
                <w:lang w:val="fr-FR"/>
              </w:rPr>
            </w:pPr>
            <w:r w:rsidRPr="00891B04">
              <w:rPr>
                <w:rFonts w:ascii="Arial"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tcPr>
          <w:p w14:paraId="1C285BC5" w14:textId="77777777" w:rsidR="00736909" w:rsidRPr="00121192" w:rsidRDefault="00736909" w:rsidP="00867987">
            <w:pPr>
              <w:keepNext/>
              <w:keepLines/>
              <w:spacing w:after="0"/>
              <w:jc w:val="center"/>
              <w:rPr>
                <w:rFonts w:ascii="Arial" w:hAnsi="Arial"/>
                <w:sz w:val="18"/>
                <w:lang w:val="fr-FR"/>
              </w:rPr>
            </w:pPr>
            <w:r w:rsidRPr="00891B04">
              <w:rPr>
                <w:rFonts w:ascii="Arial"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tcPr>
          <w:p w14:paraId="53555527" w14:textId="77777777" w:rsidR="00736909" w:rsidRPr="00121192" w:rsidRDefault="00736909" w:rsidP="00867987">
            <w:pPr>
              <w:keepNext/>
              <w:keepLines/>
              <w:spacing w:after="0"/>
              <w:jc w:val="center"/>
              <w:rPr>
                <w:rFonts w:ascii="Arial" w:hAnsi="Arial"/>
                <w:sz w:val="18"/>
                <w:lang w:val="fr-FR"/>
              </w:rPr>
            </w:pPr>
            <w:r w:rsidRPr="00891B04">
              <w:rPr>
                <w:rFonts w:ascii="Arial" w:hAnsi="Arial"/>
                <w:sz w:val="18"/>
                <w:lang w:val="fr-FR"/>
              </w:rPr>
              <w:t>0.8</w:t>
            </w:r>
          </w:p>
        </w:tc>
        <w:tc>
          <w:tcPr>
            <w:tcW w:w="1169" w:type="dxa"/>
            <w:tcBorders>
              <w:top w:val="single" w:sz="4" w:space="0" w:color="auto"/>
              <w:left w:val="single" w:sz="4" w:space="0" w:color="auto"/>
              <w:bottom w:val="single" w:sz="4" w:space="0" w:color="auto"/>
              <w:right w:val="single" w:sz="4" w:space="0" w:color="auto"/>
            </w:tcBorders>
            <w:vAlign w:val="center"/>
          </w:tcPr>
          <w:p w14:paraId="0BB0A90A" w14:textId="77777777" w:rsidR="00736909" w:rsidRPr="00121192" w:rsidRDefault="00736909" w:rsidP="00867987">
            <w:pPr>
              <w:keepNext/>
              <w:keepLines/>
              <w:spacing w:after="0"/>
              <w:jc w:val="center"/>
              <w:rPr>
                <w:rFonts w:ascii="Arial" w:hAnsi="Arial"/>
                <w:sz w:val="18"/>
                <w:lang w:val="fr-FR"/>
              </w:rPr>
            </w:pPr>
            <w:r w:rsidRPr="00891B04">
              <w:rPr>
                <w:rFonts w:ascii="Arial"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13519F61" w14:textId="77777777" w:rsidR="00736909" w:rsidRPr="00121192" w:rsidRDefault="00736909" w:rsidP="00867987">
            <w:pPr>
              <w:keepNext/>
              <w:keepLines/>
              <w:spacing w:after="0"/>
              <w:jc w:val="center"/>
              <w:rPr>
                <w:rFonts w:ascii="Arial" w:hAnsi="Arial"/>
                <w:sz w:val="18"/>
                <w:lang w:val="fr-FR"/>
              </w:rPr>
            </w:pPr>
            <w:r w:rsidRPr="00891B04">
              <w:rPr>
                <w:rFonts w:ascii="Arial"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3D5C0F4D" w14:textId="77777777" w:rsidR="00736909" w:rsidRDefault="00736909" w:rsidP="00867987">
            <w:pPr>
              <w:keepNext/>
              <w:keepLines/>
              <w:spacing w:after="0"/>
              <w:jc w:val="center"/>
              <w:rPr>
                <w:rFonts w:ascii="Arial" w:hAnsi="Arial"/>
                <w:sz w:val="18"/>
                <w:lang w:val="fr-FR"/>
              </w:rPr>
            </w:pPr>
            <w:r w:rsidRPr="00891B04">
              <w:rPr>
                <w:rFonts w:ascii="Arial" w:hAnsi="Arial" w:hint="eastAsia"/>
                <w:sz w:val="18"/>
                <w:lang w:val="fr-FR"/>
              </w:rPr>
              <w:t>0</w:t>
            </w:r>
            <w:r w:rsidRPr="00891B04">
              <w:rPr>
                <w:rFonts w:ascii="Arial" w:hAnsi="Arial"/>
                <w:sz w:val="18"/>
                <w:lang w:val="fr-FR"/>
              </w:rPr>
              <w:t>.8</w:t>
            </w:r>
          </w:p>
        </w:tc>
      </w:tr>
      <w:tr w:rsidR="00736909" w14:paraId="7232D348"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tcPr>
          <w:p w14:paraId="649977D0" w14:textId="77777777" w:rsidR="00736909" w:rsidRDefault="00736909" w:rsidP="00867987">
            <w:pPr>
              <w:keepNext/>
              <w:keepLines/>
              <w:spacing w:after="0"/>
              <w:jc w:val="center"/>
              <w:rPr>
                <w:rFonts w:ascii="Arial" w:hAnsi="Arial"/>
                <w:sz w:val="18"/>
                <w:lang w:val="fr-FR"/>
              </w:rPr>
            </w:pPr>
            <w:r w:rsidRPr="00121192">
              <w:rPr>
                <w:rFonts w:ascii="Arial" w:hAnsi="Arial"/>
                <w:sz w:val="18"/>
                <w:lang w:val="fr-FR"/>
              </w:rPr>
              <w:t>DC_2-7-66-71_n2-n78</w:t>
            </w:r>
          </w:p>
        </w:tc>
        <w:tc>
          <w:tcPr>
            <w:tcW w:w="992" w:type="dxa"/>
            <w:tcBorders>
              <w:top w:val="single" w:sz="4" w:space="0" w:color="auto"/>
              <w:left w:val="single" w:sz="4" w:space="0" w:color="auto"/>
              <w:bottom w:val="single" w:sz="4" w:space="0" w:color="auto"/>
              <w:right w:val="single" w:sz="4" w:space="0" w:color="auto"/>
            </w:tcBorders>
            <w:vAlign w:val="center"/>
          </w:tcPr>
          <w:p w14:paraId="6E965C59" w14:textId="77777777" w:rsidR="00736909" w:rsidRDefault="00736909" w:rsidP="00867987">
            <w:pPr>
              <w:keepNext/>
              <w:keepLines/>
              <w:spacing w:after="0"/>
              <w:jc w:val="center"/>
              <w:rPr>
                <w:rFonts w:ascii="Arial" w:hAnsi="Arial"/>
                <w:sz w:val="18"/>
                <w:lang w:val="fr-FR"/>
              </w:rPr>
            </w:pPr>
            <w:r w:rsidRPr="00121192">
              <w:rPr>
                <w:rFonts w:ascii="Arial" w:hAnsi="Arial"/>
                <w:sz w:val="18"/>
                <w:lang w:val="fr-FR"/>
              </w:rPr>
              <w:t>0.5</w:t>
            </w:r>
          </w:p>
        </w:tc>
        <w:tc>
          <w:tcPr>
            <w:tcW w:w="992" w:type="dxa"/>
            <w:tcBorders>
              <w:top w:val="single" w:sz="4" w:space="0" w:color="auto"/>
              <w:left w:val="single" w:sz="4" w:space="0" w:color="auto"/>
              <w:bottom w:val="single" w:sz="4" w:space="0" w:color="auto"/>
              <w:right w:val="single" w:sz="4" w:space="0" w:color="auto"/>
            </w:tcBorders>
            <w:vAlign w:val="center"/>
          </w:tcPr>
          <w:p w14:paraId="1961B0DB" w14:textId="77777777" w:rsidR="00736909" w:rsidRDefault="00736909" w:rsidP="00867987">
            <w:pPr>
              <w:keepNext/>
              <w:keepLines/>
              <w:spacing w:after="0"/>
              <w:jc w:val="center"/>
              <w:rPr>
                <w:rFonts w:ascii="Arial" w:eastAsia="DengXian" w:hAnsi="Arial"/>
                <w:sz w:val="18"/>
                <w:lang w:val="fr-FR" w:eastAsia="zh-CN"/>
              </w:rPr>
            </w:pPr>
            <w:r w:rsidRPr="00121192">
              <w:rPr>
                <w:rFonts w:ascii="Arial" w:hAnsi="Arial"/>
                <w:sz w:val="18"/>
                <w:lang w:val="fr-FR"/>
              </w:rPr>
              <w:t>0.5</w:t>
            </w:r>
          </w:p>
        </w:tc>
        <w:tc>
          <w:tcPr>
            <w:tcW w:w="992" w:type="dxa"/>
            <w:tcBorders>
              <w:top w:val="single" w:sz="4" w:space="0" w:color="auto"/>
              <w:left w:val="single" w:sz="4" w:space="0" w:color="auto"/>
              <w:bottom w:val="single" w:sz="4" w:space="0" w:color="auto"/>
              <w:right w:val="single" w:sz="4" w:space="0" w:color="auto"/>
            </w:tcBorders>
            <w:vAlign w:val="center"/>
          </w:tcPr>
          <w:p w14:paraId="53CA7209" w14:textId="77777777" w:rsidR="00736909" w:rsidRDefault="00736909" w:rsidP="00867987">
            <w:pPr>
              <w:keepNext/>
              <w:keepLines/>
              <w:spacing w:after="0"/>
              <w:jc w:val="center"/>
              <w:rPr>
                <w:rFonts w:ascii="Arial" w:eastAsia="DengXian" w:hAnsi="Arial"/>
                <w:sz w:val="18"/>
                <w:lang w:val="fr-FR" w:eastAsia="zh-CN"/>
              </w:rPr>
            </w:pPr>
            <w:r w:rsidRPr="00121192">
              <w:rPr>
                <w:rFonts w:ascii="Arial" w:hAnsi="Arial"/>
                <w:sz w:val="18"/>
                <w:lang w:val="fr-FR"/>
              </w:rPr>
              <w:t>0.5</w:t>
            </w:r>
          </w:p>
        </w:tc>
        <w:tc>
          <w:tcPr>
            <w:tcW w:w="1169" w:type="dxa"/>
            <w:tcBorders>
              <w:top w:val="single" w:sz="4" w:space="0" w:color="auto"/>
              <w:left w:val="single" w:sz="4" w:space="0" w:color="auto"/>
              <w:bottom w:val="single" w:sz="4" w:space="0" w:color="auto"/>
              <w:right w:val="single" w:sz="4" w:space="0" w:color="auto"/>
            </w:tcBorders>
            <w:vAlign w:val="center"/>
          </w:tcPr>
          <w:p w14:paraId="1885B11E" w14:textId="77777777" w:rsidR="00736909" w:rsidRDefault="00736909" w:rsidP="00867987">
            <w:pPr>
              <w:keepNext/>
              <w:keepLines/>
              <w:spacing w:after="0"/>
              <w:jc w:val="center"/>
              <w:rPr>
                <w:rFonts w:ascii="Arial" w:hAnsi="Arial"/>
                <w:sz w:val="18"/>
                <w:lang w:val="fr-FR"/>
              </w:rPr>
            </w:pPr>
            <w:r w:rsidRPr="00121192">
              <w:rPr>
                <w:rFonts w:ascii="Arial" w:hAnsi="Arial"/>
                <w:sz w:val="18"/>
                <w:lang w:val="fr-FR"/>
              </w:rPr>
              <w:t>0.3</w:t>
            </w:r>
          </w:p>
        </w:tc>
        <w:tc>
          <w:tcPr>
            <w:tcW w:w="1170" w:type="dxa"/>
            <w:tcBorders>
              <w:top w:val="single" w:sz="4" w:space="0" w:color="auto"/>
              <w:left w:val="single" w:sz="4" w:space="0" w:color="auto"/>
              <w:bottom w:val="single" w:sz="4" w:space="0" w:color="auto"/>
              <w:right w:val="single" w:sz="4" w:space="0" w:color="auto"/>
            </w:tcBorders>
            <w:vAlign w:val="center"/>
          </w:tcPr>
          <w:p w14:paraId="5BE88A50" w14:textId="77777777" w:rsidR="00736909" w:rsidRDefault="00736909" w:rsidP="00867987">
            <w:pPr>
              <w:keepNext/>
              <w:keepLines/>
              <w:spacing w:after="0"/>
              <w:jc w:val="center"/>
              <w:rPr>
                <w:rFonts w:ascii="Arial" w:hAnsi="Arial"/>
                <w:sz w:val="18"/>
                <w:lang w:val="fr-FR" w:eastAsia="zh-CN"/>
              </w:rPr>
            </w:pPr>
            <w:r w:rsidRPr="00121192">
              <w:rPr>
                <w:rFonts w:ascii="Arial"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030F04AB" w14:textId="77777777" w:rsidR="00736909" w:rsidRDefault="00736909" w:rsidP="00867987">
            <w:pPr>
              <w:keepNext/>
              <w:keepLines/>
              <w:spacing w:after="0"/>
              <w:jc w:val="center"/>
              <w:rPr>
                <w:rFonts w:ascii="Arial" w:hAnsi="Arial"/>
                <w:sz w:val="18"/>
                <w:lang w:val="fr-FR" w:eastAsia="zh-CN"/>
              </w:rPr>
            </w:pPr>
            <w:r>
              <w:rPr>
                <w:rFonts w:ascii="Arial" w:hAnsi="Arial" w:hint="eastAsia"/>
                <w:sz w:val="18"/>
                <w:lang w:val="fr-FR"/>
              </w:rPr>
              <w:t>0</w:t>
            </w:r>
            <w:r>
              <w:rPr>
                <w:rFonts w:ascii="Arial" w:hAnsi="Arial"/>
                <w:sz w:val="18"/>
                <w:lang w:val="fr-FR"/>
              </w:rPr>
              <w:t>.8</w:t>
            </w:r>
          </w:p>
        </w:tc>
      </w:tr>
      <w:tr w:rsidR="00736909" w14:paraId="7479AB9F"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tcPr>
          <w:p w14:paraId="22E07615" w14:textId="77777777" w:rsidR="00736909" w:rsidRPr="00121192" w:rsidRDefault="00736909" w:rsidP="00867987">
            <w:pPr>
              <w:keepNext/>
              <w:keepLines/>
              <w:spacing w:after="0"/>
              <w:jc w:val="center"/>
              <w:rPr>
                <w:rFonts w:ascii="Arial" w:hAnsi="Arial"/>
                <w:sz w:val="18"/>
                <w:lang w:val="fr-FR"/>
              </w:rPr>
            </w:pPr>
            <w:r w:rsidRPr="0071604E">
              <w:rPr>
                <w:rFonts w:ascii="Arial" w:hAnsi="Arial"/>
                <w:sz w:val="18"/>
                <w:lang w:val="fr-FR"/>
              </w:rPr>
              <w:t>DC_2-7-66-71_n66-n77</w:t>
            </w:r>
          </w:p>
        </w:tc>
        <w:tc>
          <w:tcPr>
            <w:tcW w:w="992" w:type="dxa"/>
            <w:tcBorders>
              <w:top w:val="single" w:sz="4" w:space="0" w:color="auto"/>
              <w:left w:val="single" w:sz="4" w:space="0" w:color="auto"/>
              <w:bottom w:val="single" w:sz="4" w:space="0" w:color="auto"/>
              <w:right w:val="single" w:sz="4" w:space="0" w:color="auto"/>
            </w:tcBorders>
            <w:vAlign w:val="center"/>
          </w:tcPr>
          <w:p w14:paraId="181ED707" w14:textId="77777777" w:rsidR="00736909" w:rsidRPr="00121192" w:rsidRDefault="00736909" w:rsidP="00867987">
            <w:pPr>
              <w:keepNext/>
              <w:keepLines/>
              <w:spacing w:after="0"/>
              <w:jc w:val="center"/>
              <w:rPr>
                <w:rFonts w:ascii="Arial" w:hAnsi="Arial"/>
                <w:sz w:val="18"/>
                <w:lang w:val="fr-FR"/>
              </w:rPr>
            </w:pPr>
            <w:r w:rsidRPr="00121192">
              <w:rPr>
                <w:rFonts w:ascii="Arial" w:hAnsi="Arial"/>
                <w:sz w:val="18"/>
                <w:lang w:val="fr-FR"/>
              </w:rPr>
              <w:t>0.5</w:t>
            </w:r>
          </w:p>
        </w:tc>
        <w:tc>
          <w:tcPr>
            <w:tcW w:w="992" w:type="dxa"/>
            <w:tcBorders>
              <w:top w:val="single" w:sz="4" w:space="0" w:color="auto"/>
              <w:left w:val="single" w:sz="4" w:space="0" w:color="auto"/>
              <w:bottom w:val="single" w:sz="4" w:space="0" w:color="auto"/>
              <w:right w:val="single" w:sz="4" w:space="0" w:color="auto"/>
            </w:tcBorders>
            <w:vAlign w:val="center"/>
          </w:tcPr>
          <w:p w14:paraId="722BE163" w14:textId="77777777" w:rsidR="00736909" w:rsidRPr="00121192" w:rsidRDefault="00736909" w:rsidP="00867987">
            <w:pPr>
              <w:keepNext/>
              <w:keepLines/>
              <w:spacing w:after="0"/>
              <w:jc w:val="center"/>
              <w:rPr>
                <w:rFonts w:ascii="Arial" w:hAnsi="Arial"/>
                <w:sz w:val="18"/>
                <w:lang w:val="fr-FR"/>
              </w:rPr>
            </w:pPr>
            <w:r w:rsidRPr="00121192">
              <w:rPr>
                <w:rFonts w:ascii="Arial" w:hAnsi="Arial"/>
                <w:sz w:val="18"/>
                <w:lang w:val="fr-FR"/>
              </w:rPr>
              <w:t>0.5</w:t>
            </w:r>
          </w:p>
        </w:tc>
        <w:tc>
          <w:tcPr>
            <w:tcW w:w="992" w:type="dxa"/>
            <w:tcBorders>
              <w:top w:val="single" w:sz="4" w:space="0" w:color="auto"/>
              <w:left w:val="single" w:sz="4" w:space="0" w:color="auto"/>
              <w:bottom w:val="single" w:sz="4" w:space="0" w:color="auto"/>
              <w:right w:val="single" w:sz="4" w:space="0" w:color="auto"/>
            </w:tcBorders>
            <w:vAlign w:val="center"/>
          </w:tcPr>
          <w:p w14:paraId="18727580" w14:textId="77777777" w:rsidR="00736909" w:rsidRPr="00121192" w:rsidRDefault="00736909" w:rsidP="00867987">
            <w:pPr>
              <w:keepNext/>
              <w:keepLines/>
              <w:spacing w:after="0"/>
              <w:jc w:val="center"/>
              <w:rPr>
                <w:rFonts w:ascii="Arial" w:hAnsi="Arial"/>
                <w:sz w:val="18"/>
                <w:lang w:val="fr-FR"/>
              </w:rPr>
            </w:pPr>
            <w:r w:rsidRPr="00121192">
              <w:rPr>
                <w:rFonts w:ascii="Arial" w:hAnsi="Arial"/>
                <w:sz w:val="18"/>
                <w:lang w:val="fr-FR"/>
              </w:rPr>
              <w:t>0.5</w:t>
            </w:r>
          </w:p>
        </w:tc>
        <w:tc>
          <w:tcPr>
            <w:tcW w:w="1169" w:type="dxa"/>
            <w:tcBorders>
              <w:top w:val="single" w:sz="4" w:space="0" w:color="auto"/>
              <w:left w:val="single" w:sz="4" w:space="0" w:color="auto"/>
              <w:bottom w:val="single" w:sz="4" w:space="0" w:color="auto"/>
              <w:right w:val="single" w:sz="4" w:space="0" w:color="auto"/>
            </w:tcBorders>
            <w:vAlign w:val="center"/>
          </w:tcPr>
          <w:p w14:paraId="7A125D94" w14:textId="77777777" w:rsidR="00736909" w:rsidRPr="00121192" w:rsidRDefault="00736909" w:rsidP="00867987">
            <w:pPr>
              <w:keepNext/>
              <w:keepLines/>
              <w:spacing w:after="0"/>
              <w:jc w:val="center"/>
              <w:rPr>
                <w:rFonts w:ascii="Arial" w:hAnsi="Arial"/>
                <w:sz w:val="18"/>
                <w:lang w:val="fr-FR"/>
              </w:rPr>
            </w:pPr>
            <w:r>
              <w:rPr>
                <w:rFonts w:ascii="Arial" w:hAnsi="Arial"/>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tcPr>
          <w:p w14:paraId="2D9CEBCE" w14:textId="77777777" w:rsidR="00736909" w:rsidRPr="00121192" w:rsidRDefault="00736909" w:rsidP="00867987">
            <w:pPr>
              <w:keepNext/>
              <w:keepLines/>
              <w:spacing w:after="0"/>
              <w:jc w:val="center"/>
              <w:rPr>
                <w:rFonts w:ascii="Arial" w:hAnsi="Arial"/>
                <w:sz w:val="18"/>
                <w:lang w:val="fr-FR"/>
              </w:rPr>
            </w:pPr>
            <w:r w:rsidRPr="00121192">
              <w:rPr>
                <w:rFonts w:ascii="Arial"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780F0D2F" w14:textId="77777777" w:rsidR="00736909" w:rsidRDefault="00736909" w:rsidP="00867987">
            <w:pPr>
              <w:keepNext/>
              <w:keepLines/>
              <w:spacing w:after="0"/>
              <w:jc w:val="center"/>
              <w:rPr>
                <w:rFonts w:ascii="Arial" w:hAnsi="Arial"/>
                <w:sz w:val="18"/>
                <w:lang w:val="fr-FR"/>
              </w:rPr>
            </w:pPr>
            <w:r>
              <w:rPr>
                <w:rFonts w:ascii="Arial" w:hAnsi="Arial" w:hint="eastAsia"/>
                <w:sz w:val="18"/>
                <w:lang w:val="fr-FR"/>
              </w:rPr>
              <w:t>0</w:t>
            </w:r>
            <w:r>
              <w:rPr>
                <w:rFonts w:ascii="Arial" w:hAnsi="Arial"/>
                <w:sz w:val="18"/>
                <w:lang w:val="fr-FR"/>
              </w:rPr>
              <w:t>.8</w:t>
            </w:r>
          </w:p>
        </w:tc>
      </w:tr>
      <w:tr w:rsidR="00736909" w14:paraId="41003C55"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7AB9F429" w14:textId="77777777" w:rsidR="00736909" w:rsidRDefault="00736909" w:rsidP="00867987">
            <w:pPr>
              <w:keepNext/>
              <w:keepLines/>
              <w:spacing w:after="0"/>
              <w:jc w:val="center"/>
              <w:rPr>
                <w:rFonts w:ascii="Arial" w:hAnsi="Arial"/>
                <w:sz w:val="18"/>
                <w:lang w:val="fr-FR"/>
              </w:rPr>
            </w:pPr>
            <w:r>
              <w:rPr>
                <w:rFonts w:ascii="Arial" w:hAnsi="Arial" w:cs="Arial"/>
                <w:bCs/>
                <w:sz w:val="18"/>
                <w:szCs w:val="18"/>
                <w:lang w:val="fr-FR" w:eastAsia="zh-CN"/>
              </w:rPr>
              <w:t>DC_3-7-8-40_n1-n78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D8BD68" w14:textId="77777777" w:rsidR="00736909" w:rsidRDefault="00736909" w:rsidP="00867987">
            <w:pPr>
              <w:keepNext/>
              <w:keepLines/>
              <w:spacing w:after="0"/>
              <w:jc w:val="center"/>
              <w:rPr>
                <w:rFonts w:ascii="Arial" w:hAnsi="Arial" w:cs="Arial"/>
                <w:sz w:val="18"/>
                <w:lang w:val="fr-FR" w:eastAsia="zh-CN"/>
              </w:rPr>
            </w:pPr>
            <w:r>
              <w:rPr>
                <w:rFonts w:ascii="Arial" w:eastAsia="DengXian" w:hAnsi="Arial" w:cs="Arial"/>
                <w:bCs/>
                <w:sz w:val="18"/>
                <w:szCs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E72A00" w14:textId="77777777" w:rsidR="00736909" w:rsidRDefault="00736909" w:rsidP="00867987">
            <w:pPr>
              <w:keepNext/>
              <w:keepLines/>
              <w:spacing w:after="0"/>
              <w:jc w:val="center"/>
              <w:rPr>
                <w:rFonts w:ascii="Arial" w:hAnsi="Arial" w:cs="Arial"/>
                <w:sz w:val="18"/>
                <w:lang w:val="fr-FR" w:eastAsia="zh-CN"/>
              </w:rPr>
            </w:pPr>
            <w:r>
              <w:rPr>
                <w:rFonts w:ascii="Arial" w:hAnsi="Arial" w:cs="Arial"/>
                <w:sz w:val="18"/>
                <w:lang w:val="fr-FR" w:eastAsia="zh-CN"/>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433F6D" w14:textId="77777777" w:rsidR="00736909" w:rsidRDefault="00736909" w:rsidP="00867987">
            <w:pPr>
              <w:keepNext/>
              <w:keepLines/>
              <w:spacing w:after="0"/>
              <w:jc w:val="center"/>
              <w:rPr>
                <w:rFonts w:ascii="Arial" w:hAnsi="Arial" w:cs="Arial"/>
                <w:sz w:val="18"/>
                <w:lang w:val="fr-FR" w:eastAsia="zh-CN"/>
              </w:rPr>
            </w:pPr>
            <w:r>
              <w:rPr>
                <w:rFonts w:ascii="Arial" w:hAnsi="Arial" w:cs="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0E53B80" w14:textId="77777777" w:rsidR="00736909" w:rsidRDefault="00736909" w:rsidP="00867987">
            <w:pPr>
              <w:keepNext/>
              <w:keepLines/>
              <w:spacing w:after="0"/>
              <w:jc w:val="center"/>
              <w:rPr>
                <w:rFonts w:ascii="Arial" w:hAnsi="Arial" w:cs="Arial"/>
                <w:sz w:val="18"/>
                <w:lang w:val="fr-FR" w:eastAsia="zh-CN"/>
              </w:rPr>
            </w:pPr>
            <w:r>
              <w:rPr>
                <w:rFonts w:ascii="Arial" w:hAnsi="Arial"/>
                <w:sz w:val="18"/>
                <w:lang w:val="fr-FR" w:eastAsia="zh-CN"/>
              </w:rPr>
              <w:t>0.3</w:t>
            </w:r>
            <w:r>
              <w:rPr>
                <w:rFonts w:ascii="Arial" w:hAnsi="Arial"/>
                <w:sz w:val="18"/>
                <w:vertAlign w:val="superscript"/>
                <w:lang w:val="fr-FR" w:eastAsia="zh-CN"/>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5285D90" w14:textId="77777777" w:rsidR="00736909" w:rsidRDefault="00736909" w:rsidP="00867987">
            <w:pPr>
              <w:keepNext/>
              <w:keepLines/>
              <w:spacing w:after="0"/>
              <w:jc w:val="center"/>
              <w:rPr>
                <w:rFonts w:ascii="Arial" w:hAnsi="Arial" w:cs="Arial"/>
                <w:sz w:val="18"/>
                <w:lang w:val="fr-FR" w:eastAsia="zh-CN"/>
              </w:rPr>
            </w:pPr>
            <w:r>
              <w:rPr>
                <w:rFonts w:ascii="Arial" w:hAnsi="Arial" w:cs="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89A42C5" w14:textId="77777777" w:rsidR="00736909" w:rsidRDefault="00736909" w:rsidP="00867987">
            <w:pPr>
              <w:keepNext/>
              <w:keepLines/>
              <w:spacing w:after="0"/>
              <w:jc w:val="center"/>
              <w:rPr>
                <w:rFonts w:ascii="Arial" w:hAnsi="Arial" w:cs="Arial"/>
                <w:sz w:val="18"/>
                <w:lang w:val="fr-FR" w:eastAsia="zh-CN"/>
              </w:rPr>
            </w:pPr>
            <w:r>
              <w:rPr>
                <w:rFonts w:ascii="Arial" w:hAnsi="Arial"/>
                <w:sz w:val="18"/>
                <w:lang w:val="fr-FR" w:eastAsia="zh-CN"/>
              </w:rPr>
              <w:t>0.8</w:t>
            </w:r>
            <w:r>
              <w:rPr>
                <w:rFonts w:ascii="Arial" w:hAnsi="Arial"/>
                <w:sz w:val="18"/>
                <w:vertAlign w:val="superscript"/>
                <w:lang w:val="fr-FR" w:eastAsia="zh-CN"/>
              </w:rPr>
              <w:t>2</w:t>
            </w:r>
          </w:p>
        </w:tc>
      </w:tr>
      <w:tr w:rsidR="00736909" w14:paraId="4CA12F5E"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41176EA2" w14:textId="77777777" w:rsidR="00736909" w:rsidRDefault="00736909" w:rsidP="00867987">
            <w:pPr>
              <w:keepNext/>
              <w:keepLines/>
              <w:spacing w:after="0"/>
              <w:jc w:val="center"/>
              <w:rPr>
                <w:rFonts w:ascii="Arial" w:hAnsi="Arial"/>
                <w:sz w:val="18"/>
                <w:lang w:val="fr-FR"/>
              </w:rPr>
            </w:pPr>
            <w:r>
              <w:rPr>
                <w:rFonts w:ascii="Arial" w:hAnsi="Arial"/>
                <w:sz w:val="18"/>
                <w:lang w:val="fr-FR"/>
              </w:rPr>
              <w:t>DC_7-8-20-32-38_n1</w:t>
            </w:r>
          </w:p>
        </w:tc>
        <w:tc>
          <w:tcPr>
            <w:tcW w:w="992" w:type="dxa"/>
            <w:tcBorders>
              <w:top w:val="single" w:sz="4" w:space="0" w:color="auto"/>
              <w:left w:val="single" w:sz="4" w:space="0" w:color="auto"/>
              <w:bottom w:val="single" w:sz="4" w:space="0" w:color="auto"/>
              <w:right w:val="single" w:sz="4" w:space="0" w:color="auto"/>
            </w:tcBorders>
            <w:hideMark/>
          </w:tcPr>
          <w:p w14:paraId="3AFC09F4" w14:textId="77777777" w:rsidR="00736909" w:rsidRDefault="00736909" w:rsidP="00867987">
            <w:pPr>
              <w:keepNext/>
              <w:keepLines/>
              <w:spacing w:after="0"/>
              <w:jc w:val="center"/>
              <w:rPr>
                <w:rFonts w:ascii="Arial" w:hAnsi="Arial"/>
                <w:sz w:val="18"/>
                <w:lang w:val="fr-FR"/>
              </w:rPr>
            </w:pPr>
            <w:r w:rsidRPr="000E6D3C">
              <w:rPr>
                <w:rFonts w:ascii="Arial" w:hAnsi="Arial"/>
                <w:sz w:val="18"/>
                <w:lang w:val="fr-FR" w:eastAsia="zh-CN"/>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16ABF5"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CFB96E"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hideMark/>
          </w:tcPr>
          <w:p w14:paraId="3E09B2AA" w14:textId="77777777" w:rsidR="00736909" w:rsidRDefault="00736909" w:rsidP="00867987">
            <w:pPr>
              <w:keepNext/>
              <w:keepLines/>
              <w:spacing w:after="0"/>
              <w:jc w:val="center"/>
              <w:rPr>
                <w:rFonts w:ascii="Arial" w:hAnsi="Arial"/>
                <w:sz w:val="18"/>
                <w:lang w:val="fr-FR" w:eastAsia="zh-CN"/>
              </w:rPr>
            </w:pPr>
            <w:r w:rsidRPr="00FA0B18">
              <w:rPr>
                <w:rFonts w:ascii="Arial" w:hAnsi="Arial"/>
                <w:sz w:val="18"/>
                <w:lang w:val="fr-FR" w:eastAsia="zh-CN"/>
              </w:rPr>
              <w:t>N/A</w:t>
            </w:r>
          </w:p>
        </w:tc>
        <w:tc>
          <w:tcPr>
            <w:tcW w:w="1170" w:type="dxa"/>
            <w:tcBorders>
              <w:top w:val="single" w:sz="4" w:space="0" w:color="auto"/>
              <w:left w:val="single" w:sz="4" w:space="0" w:color="auto"/>
              <w:bottom w:val="single" w:sz="4" w:space="0" w:color="auto"/>
              <w:right w:val="single" w:sz="4" w:space="0" w:color="auto"/>
            </w:tcBorders>
            <w:hideMark/>
          </w:tcPr>
          <w:p w14:paraId="1517E76C" w14:textId="77777777" w:rsidR="00736909" w:rsidRDefault="00736909" w:rsidP="00867987">
            <w:pPr>
              <w:keepNext/>
              <w:keepLines/>
              <w:spacing w:after="0"/>
              <w:jc w:val="center"/>
              <w:rPr>
                <w:rFonts w:ascii="Arial" w:hAnsi="Arial"/>
                <w:sz w:val="18"/>
                <w:lang w:val="fr-FR" w:eastAsia="zh-CN"/>
              </w:rPr>
            </w:pPr>
            <w:r w:rsidRPr="00FA0B18">
              <w:rPr>
                <w:rFonts w:ascii="Arial" w:hAnsi="Arial"/>
                <w:sz w:val="18"/>
                <w:lang w:val="fr-FR" w:eastAsia="zh-CN"/>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15CE89"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0.7</w:t>
            </w:r>
          </w:p>
        </w:tc>
      </w:tr>
      <w:tr w:rsidR="00736909" w14:paraId="67AE7FB7" w14:textId="77777777" w:rsidTr="0086798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5EA2FB91" w14:textId="77777777" w:rsidR="00736909" w:rsidRDefault="00736909" w:rsidP="00867987">
            <w:pPr>
              <w:keepNext/>
              <w:keepLines/>
              <w:spacing w:after="0"/>
              <w:jc w:val="center"/>
              <w:rPr>
                <w:rFonts w:ascii="Arial" w:hAnsi="Arial"/>
                <w:sz w:val="18"/>
                <w:lang w:val="fr-FR"/>
              </w:rPr>
            </w:pPr>
            <w:r>
              <w:rPr>
                <w:rFonts w:ascii="Arial" w:hAnsi="Arial"/>
                <w:sz w:val="18"/>
                <w:lang w:val="fr-FR"/>
              </w:rPr>
              <w:t>DC_7-20-28-32-38_n1</w:t>
            </w:r>
          </w:p>
        </w:tc>
        <w:tc>
          <w:tcPr>
            <w:tcW w:w="992" w:type="dxa"/>
            <w:tcBorders>
              <w:top w:val="single" w:sz="4" w:space="0" w:color="auto"/>
              <w:left w:val="single" w:sz="4" w:space="0" w:color="auto"/>
              <w:bottom w:val="single" w:sz="4" w:space="0" w:color="auto"/>
              <w:right w:val="single" w:sz="4" w:space="0" w:color="auto"/>
            </w:tcBorders>
            <w:hideMark/>
          </w:tcPr>
          <w:p w14:paraId="2D99E263" w14:textId="77777777" w:rsidR="00736909" w:rsidRDefault="00736909" w:rsidP="00867987">
            <w:pPr>
              <w:keepNext/>
              <w:keepLines/>
              <w:spacing w:after="0"/>
              <w:jc w:val="center"/>
              <w:rPr>
                <w:rFonts w:ascii="Arial" w:hAnsi="Arial"/>
                <w:sz w:val="18"/>
                <w:lang w:val="fr-FR"/>
              </w:rPr>
            </w:pPr>
            <w:r w:rsidRPr="000E6D3C">
              <w:rPr>
                <w:rFonts w:ascii="Arial" w:hAnsi="Arial"/>
                <w:sz w:val="18"/>
                <w:lang w:val="fr-FR" w:eastAsia="zh-CN"/>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8EBB59"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B5EE78"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hideMark/>
          </w:tcPr>
          <w:p w14:paraId="7F8A40B7" w14:textId="77777777" w:rsidR="00736909" w:rsidRDefault="00736909" w:rsidP="00867987">
            <w:pPr>
              <w:keepNext/>
              <w:keepLines/>
              <w:spacing w:after="0"/>
              <w:jc w:val="center"/>
              <w:rPr>
                <w:rFonts w:ascii="Arial" w:hAnsi="Arial"/>
                <w:sz w:val="18"/>
                <w:lang w:val="fr-FR"/>
              </w:rPr>
            </w:pPr>
            <w:r w:rsidRPr="00FA0B18">
              <w:rPr>
                <w:rFonts w:ascii="Arial" w:hAnsi="Arial"/>
                <w:sz w:val="18"/>
                <w:lang w:val="fr-FR" w:eastAsia="zh-CN"/>
              </w:rPr>
              <w:t>N/A</w:t>
            </w:r>
          </w:p>
        </w:tc>
        <w:tc>
          <w:tcPr>
            <w:tcW w:w="1170" w:type="dxa"/>
            <w:tcBorders>
              <w:top w:val="single" w:sz="4" w:space="0" w:color="auto"/>
              <w:left w:val="single" w:sz="4" w:space="0" w:color="auto"/>
              <w:bottom w:val="single" w:sz="4" w:space="0" w:color="auto"/>
              <w:right w:val="single" w:sz="4" w:space="0" w:color="auto"/>
            </w:tcBorders>
            <w:hideMark/>
          </w:tcPr>
          <w:p w14:paraId="75E1A57D" w14:textId="77777777" w:rsidR="00736909" w:rsidRDefault="00736909" w:rsidP="00867987">
            <w:pPr>
              <w:keepNext/>
              <w:keepLines/>
              <w:spacing w:after="0"/>
              <w:jc w:val="center"/>
              <w:rPr>
                <w:rFonts w:ascii="Arial" w:hAnsi="Arial"/>
                <w:sz w:val="18"/>
                <w:lang w:val="fr-FR" w:eastAsia="zh-CN"/>
              </w:rPr>
            </w:pPr>
            <w:r w:rsidRPr="00FA0B18">
              <w:rPr>
                <w:rFonts w:ascii="Arial" w:hAnsi="Arial"/>
                <w:sz w:val="18"/>
                <w:lang w:val="fr-FR" w:eastAsia="zh-CN"/>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C9693BC" w14:textId="77777777" w:rsidR="00736909" w:rsidRDefault="00736909" w:rsidP="00867987">
            <w:pPr>
              <w:keepNext/>
              <w:keepLines/>
              <w:spacing w:after="0"/>
              <w:jc w:val="center"/>
              <w:rPr>
                <w:rFonts w:ascii="Arial" w:hAnsi="Arial"/>
                <w:sz w:val="18"/>
                <w:lang w:val="fr-FR" w:eastAsia="zh-CN"/>
              </w:rPr>
            </w:pPr>
            <w:r>
              <w:rPr>
                <w:rFonts w:ascii="Arial" w:hAnsi="Arial"/>
                <w:sz w:val="18"/>
                <w:lang w:val="fr-FR" w:eastAsia="zh-CN"/>
              </w:rPr>
              <w:t>0.7</w:t>
            </w:r>
          </w:p>
        </w:tc>
      </w:tr>
      <w:tr w:rsidR="00736909" w14:paraId="2C7B3A72" w14:textId="77777777" w:rsidTr="00867987">
        <w:trPr>
          <w:trHeight w:val="187"/>
          <w:jc w:val="center"/>
        </w:trPr>
        <w:tc>
          <w:tcPr>
            <w:tcW w:w="9073" w:type="dxa"/>
            <w:gridSpan w:val="7"/>
            <w:tcBorders>
              <w:top w:val="single" w:sz="4" w:space="0" w:color="auto"/>
              <w:left w:val="single" w:sz="4" w:space="0" w:color="auto"/>
              <w:bottom w:val="single" w:sz="4" w:space="0" w:color="auto"/>
              <w:right w:val="single" w:sz="4" w:space="0" w:color="auto"/>
            </w:tcBorders>
            <w:vAlign w:val="center"/>
            <w:hideMark/>
          </w:tcPr>
          <w:p w14:paraId="2C668964" w14:textId="77777777" w:rsidR="00736909" w:rsidRPr="00122E07" w:rsidRDefault="00736909" w:rsidP="00867987">
            <w:pPr>
              <w:keepNext/>
              <w:keepLines/>
              <w:spacing w:after="0"/>
              <w:ind w:left="851" w:hanging="851"/>
              <w:rPr>
                <w:rFonts w:ascii="Arial" w:hAnsi="Arial"/>
                <w:sz w:val="18"/>
                <w:lang w:val="en-US"/>
              </w:rPr>
            </w:pPr>
            <w:r w:rsidRPr="00122E07">
              <w:rPr>
                <w:rFonts w:ascii="Arial" w:hAnsi="Arial"/>
                <w:sz w:val="18"/>
                <w:lang w:val="en-US"/>
              </w:rPr>
              <w:t>NOTE 1:</w:t>
            </w:r>
            <w:r w:rsidRPr="00122E07">
              <w:rPr>
                <w:rFonts w:ascii="Arial" w:hAnsi="Arial"/>
                <w:sz w:val="18"/>
                <w:lang w:val="en-US"/>
              </w:rPr>
              <w:tab/>
              <w:t>Only applicable for UE supporting inter-band carrier aggregation with uplink in one NR band and without simultaneous Rx/Tx.</w:t>
            </w:r>
          </w:p>
          <w:p w14:paraId="74B1891B" w14:textId="77777777" w:rsidR="00736909" w:rsidRPr="00122E07" w:rsidRDefault="00736909" w:rsidP="00867987">
            <w:pPr>
              <w:keepNext/>
              <w:keepLines/>
              <w:spacing w:after="0"/>
              <w:ind w:left="851" w:hanging="851"/>
              <w:rPr>
                <w:rFonts w:ascii="Arial" w:hAnsi="Arial"/>
                <w:sz w:val="18"/>
                <w:lang w:val="en-US" w:eastAsia="zh-CN"/>
              </w:rPr>
            </w:pPr>
            <w:r w:rsidRPr="00122E07">
              <w:rPr>
                <w:rFonts w:ascii="Arial" w:hAnsi="Arial"/>
                <w:sz w:val="18"/>
                <w:lang w:val="en-US" w:eastAsia="zh-CN"/>
              </w:rPr>
              <w:t>NOTE 2:</w:t>
            </w:r>
            <w:r w:rsidRPr="00122E07">
              <w:rPr>
                <w:rFonts w:ascii="Arial" w:hAnsi="Arial"/>
                <w:sz w:val="18"/>
                <w:lang w:val="en-US" w:eastAsia="zh-CN"/>
              </w:rPr>
              <w:tab/>
              <w:t>Only applicable for UE supporting inter-band carrier aggregation with uplink in one E-UTRA band and without simultaneous Rx/Tx.</w:t>
            </w:r>
          </w:p>
          <w:p w14:paraId="59E5D176" w14:textId="77777777" w:rsidR="00736909" w:rsidRPr="00122E07" w:rsidRDefault="00736909" w:rsidP="00867987">
            <w:pPr>
              <w:keepNext/>
              <w:keepLines/>
              <w:spacing w:after="0"/>
              <w:ind w:left="851" w:hanging="851"/>
              <w:rPr>
                <w:rFonts w:cs="Arial"/>
                <w:lang w:val="en-US"/>
              </w:rPr>
            </w:pPr>
            <w:r w:rsidRPr="00122E07">
              <w:rPr>
                <w:rFonts w:ascii="Arial" w:hAnsi="Arial" w:cs="Arial"/>
                <w:sz w:val="18"/>
                <w:lang w:val="en-US"/>
              </w:rPr>
              <w:t>NOTE 3:</w:t>
            </w:r>
            <w:r w:rsidRPr="00122E07">
              <w:rPr>
                <w:rFonts w:ascii="Arial" w:hAnsi="Arial" w:cs="Arial"/>
                <w:sz w:val="18"/>
                <w:lang w:val="en-US"/>
              </w:rPr>
              <w:tab/>
              <w:t xml:space="preserve">“-” denotes </w:t>
            </w:r>
            <w:r>
              <w:rPr>
                <w:rFonts w:ascii="Arial" w:hAnsi="Arial" w:cs="Arial"/>
                <w:sz w:val="18"/>
                <w:lang w:val="fr-FR"/>
              </w:rPr>
              <w:t>Δ</w:t>
            </w:r>
            <w:r w:rsidRPr="00122E07">
              <w:rPr>
                <w:rFonts w:ascii="Arial" w:hAnsi="Arial" w:cs="Arial"/>
                <w:sz w:val="18"/>
                <w:lang w:val="en-US"/>
              </w:rPr>
              <w:t>T</w:t>
            </w:r>
            <w:r w:rsidRPr="00122E07">
              <w:rPr>
                <w:rFonts w:ascii="Arial" w:hAnsi="Arial" w:cs="Arial"/>
                <w:sz w:val="18"/>
                <w:vertAlign w:val="subscript"/>
                <w:lang w:val="en-US"/>
              </w:rPr>
              <w:t>IB,c</w:t>
            </w:r>
            <w:r w:rsidRPr="00122E07">
              <w:rPr>
                <w:rFonts w:ascii="Arial" w:hAnsi="Arial" w:cs="Arial"/>
                <w:sz w:val="18"/>
                <w:lang w:val="en-US"/>
              </w:rPr>
              <w:t xml:space="preserve"> = 0.</w:t>
            </w:r>
          </w:p>
          <w:p w14:paraId="60A1710F" w14:textId="77777777" w:rsidR="00736909" w:rsidRPr="00122E07" w:rsidRDefault="00736909" w:rsidP="00867987">
            <w:pPr>
              <w:keepNext/>
              <w:keepLines/>
              <w:spacing w:after="0"/>
              <w:ind w:left="851" w:hanging="851"/>
              <w:rPr>
                <w:rFonts w:ascii="Arial" w:hAnsi="Arial"/>
                <w:sz w:val="18"/>
                <w:lang w:val="en-US"/>
              </w:rPr>
            </w:pPr>
            <w:r w:rsidRPr="00122E07">
              <w:rPr>
                <w:rFonts w:ascii="Arial" w:hAnsi="Arial"/>
                <w:sz w:val="18"/>
                <w:lang w:val="en-US" w:eastAsia="zh-CN"/>
              </w:rPr>
              <w:t>NOTE 4:</w:t>
            </w:r>
            <w:r w:rsidRPr="00122E07">
              <w:rPr>
                <w:rFonts w:ascii="Arial" w:hAnsi="Arial"/>
                <w:sz w:val="18"/>
                <w:lang w:val="en-US" w:eastAsia="zh-CN"/>
              </w:rPr>
              <w:tab/>
              <w:t>The component band order in the configuration should be listed by the order of E-UTRA band and NR band respectively.</w:t>
            </w:r>
          </w:p>
        </w:tc>
      </w:tr>
    </w:tbl>
    <w:p w14:paraId="0E7DF3C5" w14:textId="77777777" w:rsidR="00736909" w:rsidRPr="00EF5447" w:rsidRDefault="00736909" w:rsidP="00736909"/>
    <w:p w14:paraId="759184A6" w14:textId="77777777" w:rsidR="006340C0" w:rsidRDefault="006340C0" w:rsidP="006340C0">
      <w:pPr>
        <w:rPr>
          <w:noProof/>
          <w:color w:val="0070C0"/>
        </w:rPr>
      </w:pPr>
      <w:r>
        <w:rPr>
          <w:noProof/>
          <w:color w:val="0070C0"/>
        </w:rPr>
        <w:t>----------------------------------------- Unchanged Calauses Omitted ---------------------------------------------------</w:t>
      </w:r>
    </w:p>
    <w:p w14:paraId="11073C09" w14:textId="77777777" w:rsidR="0078637D" w:rsidRPr="00EF5447" w:rsidRDefault="0078637D" w:rsidP="0078637D">
      <w:pPr>
        <w:pStyle w:val="Heading5"/>
      </w:pPr>
      <w:bookmarkStart w:id="442" w:name="_Toc21351740"/>
      <w:bookmarkStart w:id="443" w:name="_Toc29807322"/>
      <w:bookmarkStart w:id="444" w:name="_Toc36649036"/>
      <w:bookmarkStart w:id="445" w:name="_Toc36651761"/>
      <w:bookmarkStart w:id="446" w:name="_Toc37256695"/>
      <w:bookmarkStart w:id="447" w:name="_Toc37257036"/>
      <w:bookmarkStart w:id="448" w:name="_Toc45890784"/>
      <w:bookmarkStart w:id="449" w:name="_Toc45892008"/>
      <w:bookmarkStart w:id="450" w:name="_Toc45892418"/>
      <w:bookmarkStart w:id="451" w:name="_Toc45892828"/>
      <w:bookmarkStart w:id="452" w:name="_Toc52353242"/>
      <w:bookmarkStart w:id="453" w:name="_Toc53175065"/>
      <w:bookmarkStart w:id="454" w:name="_Toc61378404"/>
      <w:bookmarkStart w:id="455" w:name="_Toc61378879"/>
      <w:bookmarkStart w:id="456" w:name="_Toc67954074"/>
      <w:bookmarkStart w:id="457" w:name="_Toc68733741"/>
      <w:bookmarkStart w:id="458" w:name="_Toc68785057"/>
      <w:bookmarkStart w:id="459" w:name="_Toc76737017"/>
      <w:bookmarkStart w:id="460" w:name="_Toc77241429"/>
      <w:bookmarkStart w:id="461" w:name="_Toc77241934"/>
      <w:bookmarkStart w:id="462" w:name="_Toc83743313"/>
      <w:bookmarkStart w:id="463" w:name="_Toc83909834"/>
      <w:bookmarkStart w:id="464" w:name="_Toc91071801"/>
      <w:r w:rsidRPr="00EF5447">
        <w:lastRenderedPageBreak/>
        <w:t>7.3B.3.3.3</w:t>
      </w:r>
      <w:r w:rsidRPr="00EF5447">
        <w:tab/>
        <w:t>ΔR</w:t>
      </w:r>
      <w:r w:rsidRPr="00EF5447">
        <w:rPr>
          <w:vertAlign w:val="subscript"/>
        </w:rPr>
        <w:t>IB,c</w:t>
      </w:r>
      <w:r w:rsidRPr="00EF5447">
        <w:t xml:space="preserve"> for EN-DC four bands</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5D96D047" w14:textId="77777777" w:rsidR="0078637D" w:rsidRPr="00EF5447" w:rsidRDefault="0078637D" w:rsidP="0078637D">
      <w:pPr>
        <w:pStyle w:val="TH"/>
      </w:pPr>
      <w:r w:rsidRPr="00EF5447">
        <w:t>Table 7.3B.3.3.3-1: ΔR</w:t>
      </w:r>
      <w:r w:rsidRPr="00EF5447">
        <w:rPr>
          <w:vertAlign w:val="subscript"/>
        </w:rPr>
        <w:t>IB,c</w:t>
      </w:r>
      <w:r w:rsidRPr="00EF5447">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88"/>
        <w:gridCol w:w="1489"/>
        <w:gridCol w:w="1403"/>
        <w:gridCol w:w="1403"/>
      </w:tblGrid>
      <w:tr w:rsidR="0078637D" w:rsidRPr="00EF5447" w14:paraId="2832486B" w14:textId="77777777" w:rsidTr="00867987">
        <w:trPr>
          <w:trHeight w:val="187"/>
          <w:tblHeader/>
          <w:jc w:val="center"/>
        </w:trPr>
        <w:tc>
          <w:tcPr>
            <w:tcW w:w="2155" w:type="dxa"/>
            <w:vMerge w:val="restart"/>
          </w:tcPr>
          <w:p w14:paraId="7DC117AB" w14:textId="77777777" w:rsidR="0078637D" w:rsidRPr="00EF5447" w:rsidRDefault="0078637D" w:rsidP="00867987">
            <w:pPr>
              <w:pStyle w:val="TAH"/>
            </w:pPr>
            <w:r w:rsidRPr="00EF5447">
              <w:lastRenderedPageBreak/>
              <w:t>Inter-band EN-DC configuration</w:t>
            </w:r>
          </w:p>
        </w:tc>
        <w:tc>
          <w:tcPr>
            <w:tcW w:w="5783" w:type="dxa"/>
            <w:gridSpan w:val="4"/>
            <w:vAlign w:val="center"/>
          </w:tcPr>
          <w:p w14:paraId="73B60031" w14:textId="77777777" w:rsidR="0078637D" w:rsidRPr="00EF5447" w:rsidRDefault="0078637D" w:rsidP="00867987">
            <w:pPr>
              <w:pStyle w:val="TAH"/>
            </w:pPr>
            <w:r w:rsidRPr="00DC3AC9">
              <w:rPr>
                <w:color w:val="000000" w:themeColor="text1"/>
              </w:rPr>
              <w:t>Δ</w:t>
            </w:r>
            <w:r>
              <w:rPr>
                <w:color w:val="000000" w:themeColor="text1"/>
              </w:rPr>
              <w:t>R</w:t>
            </w:r>
            <w:r w:rsidRPr="002A58AD">
              <w:rPr>
                <w:color w:val="000000" w:themeColor="text1"/>
                <w:vertAlign w:val="subscript"/>
              </w:rPr>
              <w:t>IB,c</w:t>
            </w:r>
            <w:r w:rsidRPr="00DC3AC9">
              <w:rPr>
                <w:color w:val="000000" w:themeColor="text1"/>
              </w:rPr>
              <w:t xml:space="preserve"> for E-UTRA band / NR band (dB)</w:t>
            </w:r>
            <w:r>
              <w:rPr>
                <w:color w:val="000000" w:themeColor="text1"/>
                <w:vertAlign w:val="superscript"/>
              </w:rPr>
              <w:t>11</w:t>
            </w:r>
          </w:p>
        </w:tc>
      </w:tr>
      <w:tr w:rsidR="0078637D" w:rsidRPr="00EF5447" w14:paraId="4901FB56" w14:textId="77777777" w:rsidTr="00867987">
        <w:trPr>
          <w:trHeight w:val="187"/>
          <w:tblHeader/>
          <w:jc w:val="center"/>
        </w:trPr>
        <w:tc>
          <w:tcPr>
            <w:tcW w:w="2155" w:type="dxa"/>
            <w:vMerge/>
            <w:tcBorders>
              <w:bottom w:val="single" w:sz="4" w:space="0" w:color="auto"/>
            </w:tcBorders>
          </w:tcPr>
          <w:p w14:paraId="2C110B03" w14:textId="77777777" w:rsidR="0078637D" w:rsidRPr="00EF5447" w:rsidRDefault="0078637D" w:rsidP="00867987">
            <w:pPr>
              <w:pStyle w:val="TAH"/>
            </w:pPr>
          </w:p>
        </w:tc>
        <w:tc>
          <w:tcPr>
            <w:tcW w:w="5783" w:type="dxa"/>
            <w:gridSpan w:val="4"/>
            <w:vAlign w:val="center"/>
          </w:tcPr>
          <w:p w14:paraId="24E03946" w14:textId="77777777" w:rsidR="0078637D" w:rsidRPr="00EF5447" w:rsidRDefault="0078637D" w:rsidP="00867987">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12</w:t>
            </w:r>
          </w:p>
        </w:tc>
      </w:tr>
      <w:tr w:rsidR="0078637D" w:rsidRPr="00EF5447" w14:paraId="2DD1F848" w14:textId="77777777" w:rsidTr="00867987">
        <w:trPr>
          <w:trHeight w:val="187"/>
          <w:jc w:val="center"/>
        </w:trPr>
        <w:tc>
          <w:tcPr>
            <w:tcW w:w="2155" w:type="dxa"/>
            <w:tcBorders>
              <w:bottom w:val="single" w:sz="4" w:space="0" w:color="auto"/>
            </w:tcBorders>
            <w:shd w:val="clear" w:color="auto" w:fill="auto"/>
          </w:tcPr>
          <w:p w14:paraId="6C13E1F7" w14:textId="77777777" w:rsidR="0078637D" w:rsidRPr="00EF5447" w:rsidRDefault="0078637D" w:rsidP="00867987">
            <w:pPr>
              <w:pStyle w:val="TAC"/>
              <w:rPr>
                <w:lang w:eastAsia="zh-CN"/>
              </w:rPr>
            </w:pPr>
            <w:r w:rsidRPr="00F46994">
              <w:rPr>
                <w:lang w:eastAsia="ko-KR"/>
              </w:rPr>
              <w:t>DC_1-(n)3-n8</w:t>
            </w:r>
          </w:p>
        </w:tc>
        <w:tc>
          <w:tcPr>
            <w:tcW w:w="1488" w:type="dxa"/>
            <w:vAlign w:val="center"/>
          </w:tcPr>
          <w:p w14:paraId="51D0A4C2" w14:textId="77777777" w:rsidR="0078637D" w:rsidRPr="00EF5447" w:rsidRDefault="0078637D" w:rsidP="00867987">
            <w:pPr>
              <w:pStyle w:val="TAC"/>
              <w:rPr>
                <w:rFonts w:cs="Arial"/>
                <w:lang w:eastAsia="ja-JP"/>
              </w:rPr>
            </w:pPr>
            <w:r>
              <w:rPr>
                <w:lang w:eastAsia="ko-KR"/>
              </w:rPr>
              <w:t>-</w:t>
            </w:r>
          </w:p>
        </w:tc>
        <w:tc>
          <w:tcPr>
            <w:tcW w:w="1489" w:type="dxa"/>
            <w:vAlign w:val="center"/>
          </w:tcPr>
          <w:p w14:paraId="4C4D9332" w14:textId="77777777" w:rsidR="0078637D" w:rsidRPr="00EF5447" w:rsidRDefault="0078637D" w:rsidP="00867987">
            <w:pPr>
              <w:pStyle w:val="TAC"/>
              <w:rPr>
                <w:rFonts w:cs="Arial"/>
                <w:lang w:eastAsia="zh-CN"/>
              </w:rPr>
            </w:pPr>
            <w:r>
              <w:t>-</w:t>
            </w:r>
          </w:p>
        </w:tc>
        <w:tc>
          <w:tcPr>
            <w:tcW w:w="1403" w:type="dxa"/>
            <w:vAlign w:val="center"/>
          </w:tcPr>
          <w:p w14:paraId="5714D482" w14:textId="77777777" w:rsidR="0078637D" w:rsidRPr="00EF5447" w:rsidRDefault="0078637D" w:rsidP="00867987">
            <w:pPr>
              <w:pStyle w:val="TAC"/>
              <w:rPr>
                <w:rFonts w:cs="Arial"/>
                <w:lang w:eastAsia="zh-CN"/>
              </w:rPr>
            </w:pPr>
            <w:r>
              <w:t>-</w:t>
            </w:r>
          </w:p>
        </w:tc>
        <w:tc>
          <w:tcPr>
            <w:tcW w:w="1403" w:type="dxa"/>
            <w:vAlign w:val="center"/>
          </w:tcPr>
          <w:p w14:paraId="552955EB" w14:textId="77777777" w:rsidR="0078637D" w:rsidRPr="00EF5447" w:rsidRDefault="0078637D" w:rsidP="00867987">
            <w:pPr>
              <w:pStyle w:val="TAC"/>
              <w:rPr>
                <w:rFonts w:cs="Arial"/>
                <w:lang w:eastAsia="ja-JP"/>
              </w:rPr>
            </w:pPr>
            <w:r>
              <w:rPr>
                <w:szCs w:val="18"/>
              </w:rPr>
              <w:t>-</w:t>
            </w:r>
          </w:p>
        </w:tc>
      </w:tr>
      <w:tr w:rsidR="0078637D" w:rsidRPr="00EF5447" w14:paraId="7EA04632" w14:textId="77777777" w:rsidTr="00867987">
        <w:trPr>
          <w:trHeight w:val="187"/>
          <w:jc w:val="center"/>
        </w:trPr>
        <w:tc>
          <w:tcPr>
            <w:tcW w:w="2155" w:type="dxa"/>
            <w:tcBorders>
              <w:bottom w:val="single" w:sz="4" w:space="0" w:color="auto"/>
            </w:tcBorders>
            <w:shd w:val="clear" w:color="auto" w:fill="auto"/>
          </w:tcPr>
          <w:p w14:paraId="6B2EA8D0" w14:textId="77777777" w:rsidR="0078637D" w:rsidRPr="00EF5447" w:rsidRDefault="0078637D" w:rsidP="00867987">
            <w:pPr>
              <w:pStyle w:val="TAC"/>
              <w:rPr>
                <w:lang w:eastAsia="zh-CN"/>
              </w:rPr>
            </w:pPr>
            <w:r w:rsidRPr="00EF5447">
              <w:rPr>
                <w:lang w:eastAsia="ko-KR"/>
              </w:rPr>
              <w:t>DC_1-3_n3-n41</w:t>
            </w:r>
          </w:p>
        </w:tc>
        <w:tc>
          <w:tcPr>
            <w:tcW w:w="1488" w:type="dxa"/>
            <w:vAlign w:val="center"/>
          </w:tcPr>
          <w:p w14:paraId="780F186A" w14:textId="77777777" w:rsidR="0078637D" w:rsidRPr="00EF5447" w:rsidRDefault="0078637D" w:rsidP="00867987">
            <w:pPr>
              <w:pStyle w:val="TAC"/>
              <w:rPr>
                <w:rFonts w:cs="Arial"/>
                <w:lang w:eastAsia="ja-JP"/>
              </w:rPr>
            </w:pPr>
            <w:r>
              <w:rPr>
                <w:rFonts w:cs="Arial"/>
                <w:lang w:eastAsia="ko-KR"/>
              </w:rPr>
              <w:t>-</w:t>
            </w:r>
          </w:p>
        </w:tc>
        <w:tc>
          <w:tcPr>
            <w:tcW w:w="1489" w:type="dxa"/>
            <w:vAlign w:val="center"/>
          </w:tcPr>
          <w:p w14:paraId="7628873A"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0BD8AB7E"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1237B826" w14:textId="77777777" w:rsidR="0078637D" w:rsidRPr="00EF5447" w:rsidRDefault="0078637D" w:rsidP="00867987">
            <w:pPr>
              <w:pStyle w:val="TAC"/>
              <w:rPr>
                <w:rFonts w:cs="Arial"/>
                <w:lang w:eastAsia="ja-JP"/>
              </w:rPr>
            </w:pPr>
            <w:r w:rsidRPr="00EF5447">
              <w:rPr>
                <w:rFonts w:cs="Arial"/>
                <w:szCs w:val="18"/>
                <w:lang w:eastAsia="zh-CN"/>
              </w:rPr>
              <w:t>0</w:t>
            </w:r>
            <w:r w:rsidRPr="00EF5447">
              <w:rPr>
                <w:rFonts w:cs="Arial"/>
                <w:szCs w:val="18"/>
                <w:vertAlign w:val="superscript"/>
                <w:lang w:eastAsia="zh-CN"/>
              </w:rPr>
              <w:t>3</w:t>
            </w:r>
            <w:r>
              <w:rPr>
                <w:rFonts w:cs="Arial"/>
                <w:szCs w:val="18"/>
                <w:vertAlign w:val="superscript"/>
                <w:lang w:eastAsia="zh-CN"/>
              </w:rPr>
              <w:t xml:space="preserve"> </w:t>
            </w:r>
            <w:r w:rsidRPr="00EF5447">
              <w:rPr>
                <w:rFonts w:cs="Arial"/>
                <w:szCs w:val="18"/>
                <w:lang w:eastAsia="zh-CN"/>
              </w:rPr>
              <w:t>/</w:t>
            </w:r>
            <w:r>
              <w:rPr>
                <w:rFonts w:cs="Arial"/>
                <w:szCs w:val="18"/>
                <w:lang w:eastAsia="zh-CN"/>
              </w:rPr>
              <w:t xml:space="preserve"> </w:t>
            </w:r>
            <w:r w:rsidRPr="00EF5447">
              <w:rPr>
                <w:rFonts w:cs="Arial"/>
                <w:szCs w:val="18"/>
                <w:lang w:eastAsia="zh-CN"/>
              </w:rPr>
              <w:t>0.5</w:t>
            </w:r>
            <w:r w:rsidRPr="00EF5447">
              <w:rPr>
                <w:rFonts w:cs="Arial"/>
                <w:szCs w:val="18"/>
                <w:vertAlign w:val="superscript"/>
                <w:lang w:eastAsia="zh-CN"/>
              </w:rPr>
              <w:t>4</w:t>
            </w:r>
          </w:p>
        </w:tc>
      </w:tr>
      <w:tr w:rsidR="0078637D" w:rsidRPr="00EF5447" w14:paraId="2EF1AE07" w14:textId="77777777" w:rsidTr="00867987">
        <w:trPr>
          <w:trHeight w:val="187"/>
          <w:jc w:val="center"/>
        </w:trPr>
        <w:tc>
          <w:tcPr>
            <w:tcW w:w="2155" w:type="dxa"/>
            <w:tcBorders>
              <w:bottom w:val="single" w:sz="4" w:space="0" w:color="auto"/>
            </w:tcBorders>
            <w:shd w:val="clear" w:color="auto" w:fill="auto"/>
          </w:tcPr>
          <w:p w14:paraId="65B1D570" w14:textId="77777777" w:rsidR="0078637D" w:rsidRPr="00EF5447" w:rsidRDefault="0078637D" w:rsidP="00867987">
            <w:pPr>
              <w:pStyle w:val="TAC"/>
              <w:rPr>
                <w:lang w:eastAsia="zh-CN"/>
              </w:rPr>
            </w:pPr>
            <w:r w:rsidRPr="00EF5447">
              <w:rPr>
                <w:rFonts w:eastAsia="MS Mincho" w:cs="Arial"/>
                <w:bCs/>
                <w:szCs w:val="18"/>
              </w:rPr>
              <w:t>DC_1-3_n3-n77</w:t>
            </w:r>
          </w:p>
        </w:tc>
        <w:tc>
          <w:tcPr>
            <w:tcW w:w="1488" w:type="dxa"/>
            <w:vAlign w:val="center"/>
          </w:tcPr>
          <w:p w14:paraId="72560B77" w14:textId="77777777" w:rsidR="0078637D" w:rsidRPr="00EF5447" w:rsidRDefault="0078637D" w:rsidP="00867987">
            <w:pPr>
              <w:pStyle w:val="TAC"/>
              <w:rPr>
                <w:rFonts w:cs="Arial"/>
                <w:lang w:eastAsia="ja-JP"/>
              </w:rPr>
            </w:pPr>
            <w:r>
              <w:rPr>
                <w:rFonts w:eastAsia="DengXian" w:cs="Arial"/>
                <w:bCs/>
                <w:szCs w:val="18"/>
                <w:lang w:eastAsia="zh-CN"/>
              </w:rPr>
              <w:t>0.2</w:t>
            </w:r>
          </w:p>
        </w:tc>
        <w:tc>
          <w:tcPr>
            <w:tcW w:w="1489" w:type="dxa"/>
            <w:vAlign w:val="center"/>
          </w:tcPr>
          <w:p w14:paraId="6A02D601"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9D8D549" w14:textId="77777777" w:rsidR="0078637D" w:rsidRPr="00EF5447" w:rsidRDefault="0078637D" w:rsidP="00867987">
            <w:pPr>
              <w:pStyle w:val="TAC"/>
              <w:rPr>
                <w:rFonts w:cs="Arial"/>
                <w:lang w:eastAsia="ja-JP"/>
              </w:rPr>
            </w:pPr>
            <w:r w:rsidRPr="00EF5447">
              <w:rPr>
                <w:rFonts w:cs="Arial"/>
                <w:szCs w:val="18"/>
                <w:lang w:eastAsia="zh-CN"/>
              </w:rPr>
              <w:t>0.2</w:t>
            </w:r>
          </w:p>
        </w:tc>
        <w:tc>
          <w:tcPr>
            <w:tcW w:w="1403" w:type="dxa"/>
            <w:vAlign w:val="center"/>
          </w:tcPr>
          <w:p w14:paraId="5E7AFABB"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3BAEBCDC" w14:textId="77777777" w:rsidTr="00867987">
        <w:trPr>
          <w:trHeight w:val="187"/>
          <w:jc w:val="center"/>
        </w:trPr>
        <w:tc>
          <w:tcPr>
            <w:tcW w:w="2155" w:type="dxa"/>
            <w:tcBorders>
              <w:bottom w:val="single" w:sz="4" w:space="0" w:color="auto"/>
            </w:tcBorders>
            <w:shd w:val="clear" w:color="auto" w:fill="auto"/>
          </w:tcPr>
          <w:p w14:paraId="08AE1112" w14:textId="77777777" w:rsidR="0078637D" w:rsidRPr="00EF5447" w:rsidRDefault="0078637D" w:rsidP="00867987">
            <w:pPr>
              <w:pStyle w:val="TAC"/>
              <w:rPr>
                <w:rFonts w:eastAsia="MS Mincho" w:cs="Arial"/>
                <w:bCs/>
                <w:szCs w:val="18"/>
              </w:rPr>
            </w:pPr>
            <w:r w:rsidRPr="00EE772B">
              <w:t>DC_1-3-5_n28</w:t>
            </w:r>
          </w:p>
        </w:tc>
        <w:tc>
          <w:tcPr>
            <w:tcW w:w="1488" w:type="dxa"/>
            <w:vAlign w:val="center"/>
          </w:tcPr>
          <w:p w14:paraId="18D1A0CE" w14:textId="77777777" w:rsidR="0078637D" w:rsidRDefault="0078637D" w:rsidP="00867987">
            <w:pPr>
              <w:pStyle w:val="TAC"/>
              <w:rPr>
                <w:rFonts w:eastAsia="DengXian" w:cs="Arial"/>
                <w:bCs/>
                <w:szCs w:val="18"/>
                <w:lang w:eastAsia="zh-CN"/>
              </w:rPr>
            </w:pPr>
            <w:r>
              <w:rPr>
                <w:rFonts w:cs="Arial"/>
                <w:szCs w:val="18"/>
                <w:lang w:eastAsia="zh-CN"/>
              </w:rPr>
              <w:t>-</w:t>
            </w:r>
          </w:p>
        </w:tc>
        <w:tc>
          <w:tcPr>
            <w:tcW w:w="1489" w:type="dxa"/>
            <w:vAlign w:val="center"/>
          </w:tcPr>
          <w:p w14:paraId="3D12BA54" w14:textId="77777777" w:rsidR="0078637D" w:rsidRDefault="0078637D" w:rsidP="00867987">
            <w:pPr>
              <w:pStyle w:val="TAC"/>
              <w:rPr>
                <w:rFonts w:cs="Arial"/>
                <w:lang w:eastAsia="zh-CN"/>
              </w:rPr>
            </w:pPr>
            <w:r>
              <w:rPr>
                <w:rFonts w:cs="Arial" w:hint="eastAsia"/>
                <w:lang w:eastAsia="zh-CN"/>
              </w:rPr>
              <w:t>-</w:t>
            </w:r>
          </w:p>
        </w:tc>
        <w:tc>
          <w:tcPr>
            <w:tcW w:w="1403" w:type="dxa"/>
            <w:vAlign w:val="center"/>
          </w:tcPr>
          <w:p w14:paraId="12830AE6" w14:textId="77777777" w:rsidR="0078637D" w:rsidRPr="00EF5447" w:rsidRDefault="0078637D" w:rsidP="00867987">
            <w:pPr>
              <w:pStyle w:val="TAC"/>
              <w:rPr>
                <w:rFonts w:cs="Arial"/>
                <w:szCs w:val="18"/>
                <w:lang w:eastAsia="zh-CN"/>
              </w:rPr>
            </w:pPr>
            <w:r w:rsidRPr="00EF5447">
              <w:rPr>
                <w:rFonts w:cs="Arial"/>
                <w:szCs w:val="18"/>
                <w:lang w:eastAsia="zh-CN"/>
              </w:rPr>
              <w:t>0.2</w:t>
            </w:r>
          </w:p>
        </w:tc>
        <w:tc>
          <w:tcPr>
            <w:tcW w:w="1403" w:type="dxa"/>
            <w:vAlign w:val="center"/>
          </w:tcPr>
          <w:p w14:paraId="4845DFFD"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EF5447" w14:paraId="4C6D5CC2" w14:textId="77777777" w:rsidTr="00867987">
        <w:trPr>
          <w:trHeight w:val="187"/>
          <w:jc w:val="center"/>
        </w:trPr>
        <w:tc>
          <w:tcPr>
            <w:tcW w:w="2155" w:type="dxa"/>
            <w:tcBorders>
              <w:bottom w:val="single" w:sz="4" w:space="0" w:color="auto"/>
            </w:tcBorders>
            <w:shd w:val="clear" w:color="auto" w:fill="auto"/>
          </w:tcPr>
          <w:p w14:paraId="3990167E" w14:textId="77777777" w:rsidR="0078637D" w:rsidRPr="00EF5447" w:rsidRDefault="0078637D" w:rsidP="00867987">
            <w:pPr>
              <w:pStyle w:val="TAC"/>
              <w:rPr>
                <w:rFonts w:eastAsia="MS Mincho" w:cs="Arial"/>
                <w:bCs/>
                <w:szCs w:val="18"/>
              </w:rPr>
            </w:pPr>
            <w:r>
              <w:t>DC_1-3_n5</w:t>
            </w:r>
            <w:r w:rsidRPr="0021076F">
              <w:t>-n40</w:t>
            </w:r>
          </w:p>
        </w:tc>
        <w:tc>
          <w:tcPr>
            <w:tcW w:w="1488" w:type="dxa"/>
            <w:vAlign w:val="center"/>
          </w:tcPr>
          <w:p w14:paraId="67BBC00E" w14:textId="77777777" w:rsidR="0078637D" w:rsidRDefault="0078637D" w:rsidP="00867987">
            <w:pPr>
              <w:pStyle w:val="TAC"/>
              <w:rPr>
                <w:rFonts w:eastAsia="DengXian" w:cs="Arial"/>
                <w:bCs/>
                <w:szCs w:val="18"/>
                <w:lang w:eastAsia="zh-CN"/>
              </w:rPr>
            </w:pPr>
            <w:r>
              <w:rPr>
                <w:rFonts w:eastAsia="DengXian" w:cs="Arial" w:hint="eastAsia"/>
                <w:bCs/>
                <w:szCs w:val="18"/>
                <w:lang w:eastAsia="zh-CN"/>
              </w:rPr>
              <w:t>-</w:t>
            </w:r>
          </w:p>
        </w:tc>
        <w:tc>
          <w:tcPr>
            <w:tcW w:w="1489" w:type="dxa"/>
            <w:vAlign w:val="center"/>
          </w:tcPr>
          <w:p w14:paraId="28C3C296" w14:textId="77777777" w:rsidR="0078637D" w:rsidRDefault="0078637D" w:rsidP="00867987">
            <w:pPr>
              <w:pStyle w:val="TAC"/>
              <w:rPr>
                <w:rFonts w:cs="Arial"/>
                <w:lang w:eastAsia="zh-CN"/>
              </w:rPr>
            </w:pPr>
            <w:r>
              <w:rPr>
                <w:rFonts w:cs="Arial" w:hint="eastAsia"/>
                <w:lang w:eastAsia="zh-CN"/>
              </w:rPr>
              <w:t>-</w:t>
            </w:r>
          </w:p>
        </w:tc>
        <w:tc>
          <w:tcPr>
            <w:tcW w:w="1403" w:type="dxa"/>
            <w:vAlign w:val="center"/>
          </w:tcPr>
          <w:p w14:paraId="790CC4BD"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79E4751A" w14:textId="77777777" w:rsidR="0078637D" w:rsidRDefault="0078637D" w:rsidP="00867987">
            <w:pPr>
              <w:pStyle w:val="TAC"/>
              <w:rPr>
                <w:rFonts w:cs="Arial"/>
                <w:lang w:eastAsia="zh-CN"/>
              </w:rPr>
            </w:pPr>
            <w:r>
              <w:rPr>
                <w:rFonts w:cs="Arial" w:hint="eastAsia"/>
                <w:lang w:eastAsia="zh-CN"/>
              </w:rPr>
              <w:t>0</w:t>
            </w:r>
            <w:r>
              <w:rPr>
                <w:rFonts w:cs="Arial"/>
                <w:lang w:eastAsia="zh-CN"/>
              </w:rPr>
              <w:t>.8</w:t>
            </w:r>
          </w:p>
        </w:tc>
      </w:tr>
      <w:tr w:rsidR="0078637D" w14:paraId="73DA1CF9" w14:textId="77777777" w:rsidTr="00867987">
        <w:trPr>
          <w:trHeight w:val="187"/>
          <w:jc w:val="center"/>
        </w:trPr>
        <w:tc>
          <w:tcPr>
            <w:tcW w:w="2155" w:type="dxa"/>
            <w:tcBorders>
              <w:bottom w:val="single" w:sz="4" w:space="0" w:color="auto"/>
            </w:tcBorders>
            <w:shd w:val="clear" w:color="auto" w:fill="auto"/>
          </w:tcPr>
          <w:p w14:paraId="1A8C5120" w14:textId="77777777" w:rsidR="0078637D" w:rsidRDefault="0078637D" w:rsidP="00867987">
            <w:pPr>
              <w:pStyle w:val="TAC"/>
            </w:pPr>
            <w:r>
              <w:t>DC_1-3-5_</w:t>
            </w:r>
            <w:r w:rsidRPr="0021076F">
              <w:t>n40</w:t>
            </w:r>
          </w:p>
        </w:tc>
        <w:tc>
          <w:tcPr>
            <w:tcW w:w="1488" w:type="dxa"/>
            <w:vAlign w:val="center"/>
          </w:tcPr>
          <w:p w14:paraId="1410F984" w14:textId="77777777" w:rsidR="0078637D" w:rsidRDefault="0078637D" w:rsidP="00867987">
            <w:pPr>
              <w:pStyle w:val="TAC"/>
              <w:rPr>
                <w:rFonts w:eastAsia="DengXian" w:cs="Arial"/>
                <w:bCs/>
                <w:szCs w:val="18"/>
                <w:lang w:eastAsia="zh-CN"/>
              </w:rPr>
            </w:pPr>
            <w:r>
              <w:rPr>
                <w:rFonts w:eastAsiaTheme="minorEastAsia" w:cs="Arial" w:hint="eastAsia"/>
                <w:bCs/>
                <w:szCs w:val="18"/>
                <w:lang w:eastAsia="ko-KR"/>
              </w:rPr>
              <w:t>-</w:t>
            </w:r>
          </w:p>
        </w:tc>
        <w:tc>
          <w:tcPr>
            <w:tcW w:w="1489" w:type="dxa"/>
            <w:vAlign w:val="center"/>
          </w:tcPr>
          <w:p w14:paraId="6A40FBF7" w14:textId="77777777" w:rsidR="0078637D" w:rsidRDefault="0078637D" w:rsidP="00867987">
            <w:pPr>
              <w:pStyle w:val="TAC"/>
              <w:rPr>
                <w:rFonts w:cs="Arial"/>
                <w:lang w:eastAsia="zh-CN"/>
              </w:rPr>
            </w:pPr>
            <w:r>
              <w:rPr>
                <w:rFonts w:eastAsiaTheme="minorEastAsia" w:cs="Arial" w:hint="eastAsia"/>
                <w:lang w:eastAsia="ko-KR"/>
              </w:rPr>
              <w:t>-</w:t>
            </w:r>
          </w:p>
        </w:tc>
        <w:tc>
          <w:tcPr>
            <w:tcW w:w="1403" w:type="dxa"/>
            <w:vAlign w:val="center"/>
          </w:tcPr>
          <w:p w14:paraId="5A0F29B7" w14:textId="77777777" w:rsidR="0078637D" w:rsidRDefault="0078637D" w:rsidP="00867987">
            <w:pPr>
              <w:pStyle w:val="TAC"/>
              <w:rPr>
                <w:rFonts w:cs="Arial"/>
                <w:szCs w:val="18"/>
                <w:lang w:eastAsia="zh-CN"/>
              </w:rPr>
            </w:pPr>
            <w:r>
              <w:rPr>
                <w:rFonts w:eastAsiaTheme="minorEastAsia" w:cs="Arial" w:hint="eastAsia"/>
                <w:szCs w:val="18"/>
                <w:lang w:eastAsia="ko-KR"/>
              </w:rPr>
              <w:t>0</w:t>
            </w:r>
            <w:r>
              <w:rPr>
                <w:rFonts w:eastAsiaTheme="minorEastAsia" w:cs="Arial"/>
                <w:szCs w:val="18"/>
                <w:lang w:eastAsia="ko-KR"/>
              </w:rPr>
              <w:t>.2</w:t>
            </w:r>
          </w:p>
        </w:tc>
        <w:tc>
          <w:tcPr>
            <w:tcW w:w="1403" w:type="dxa"/>
            <w:vAlign w:val="center"/>
          </w:tcPr>
          <w:p w14:paraId="12C03C68" w14:textId="77777777" w:rsidR="0078637D" w:rsidRDefault="0078637D" w:rsidP="00867987">
            <w:pPr>
              <w:pStyle w:val="TAC"/>
              <w:rPr>
                <w:rFonts w:cs="Arial"/>
                <w:lang w:eastAsia="zh-CN"/>
              </w:rPr>
            </w:pPr>
            <w:r>
              <w:rPr>
                <w:rFonts w:eastAsiaTheme="minorEastAsia" w:cs="Arial" w:hint="eastAsia"/>
                <w:lang w:eastAsia="ko-KR"/>
              </w:rPr>
              <w:t>0</w:t>
            </w:r>
            <w:r>
              <w:rPr>
                <w:rFonts w:eastAsiaTheme="minorEastAsia" w:cs="Arial"/>
                <w:lang w:eastAsia="ko-KR"/>
              </w:rPr>
              <w:t>.8</w:t>
            </w:r>
          </w:p>
        </w:tc>
      </w:tr>
      <w:tr w:rsidR="0078637D" w:rsidRPr="00EF5447" w14:paraId="5CABC2D7" w14:textId="77777777" w:rsidTr="00867987">
        <w:trPr>
          <w:trHeight w:val="187"/>
          <w:jc w:val="center"/>
        </w:trPr>
        <w:tc>
          <w:tcPr>
            <w:tcW w:w="2155" w:type="dxa"/>
            <w:tcBorders>
              <w:top w:val="single" w:sz="4" w:space="0" w:color="auto"/>
              <w:bottom w:val="single" w:sz="4" w:space="0" w:color="auto"/>
            </w:tcBorders>
            <w:shd w:val="clear" w:color="auto" w:fill="auto"/>
          </w:tcPr>
          <w:p w14:paraId="11966955" w14:textId="77777777" w:rsidR="0078637D" w:rsidRPr="00EF5447" w:rsidRDefault="0078637D" w:rsidP="00867987">
            <w:pPr>
              <w:pStyle w:val="TAC"/>
              <w:rPr>
                <w:lang w:eastAsia="zh-CN"/>
              </w:rPr>
            </w:pPr>
            <w:r>
              <w:rPr>
                <w:rFonts w:eastAsia="Yu Mincho" w:cs="Arial"/>
                <w:lang w:val="en-US" w:eastAsia="ja-JP"/>
              </w:rPr>
              <w:t>DC_1-3-5_n77</w:t>
            </w:r>
          </w:p>
        </w:tc>
        <w:tc>
          <w:tcPr>
            <w:tcW w:w="1488" w:type="dxa"/>
            <w:vAlign w:val="center"/>
          </w:tcPr>
          <w:p w14:paraId="52539282" w14:textId="77777777" w:rsidR="0078637D" w:rsidRPr="00EF5447" w:rsidRDefault="0078637D" w:rsidP="00867987">
            <w:pPr>
              <w:pStyle w:val="TAC"/>
              <w:rPr>
                <w:rFonts w:cs="Arial"/>
                <w:lang w:eastAsia="ja-JP"/>
              </w:rPr>
            </w:pPr>
            <w:r>
              <w:rPr>
                <w:rFonts w:eastAsia="DengXian" w:cs="Arial"/>
                <w:bCs/>
                <w:szCs w:val="18"/>
                <w:lang w:eastAsia="zh-CN"/>
              </w:rPr>
              <w:t>0.2</w:t>
            </w:r>
          </w:p>
        </w:tc>
        <w:tc>
          <w:tcPr>
            <w:tcW w:w="1489" w:type="dxa"/>
            <w:vAlign w:val="center"/>
          </w:tcPr>
          <w:p w14:paraId="6B285AA4" w14:textId="77777777" w:rsidR="0078637D" w:rsidRPr="00EF5447" w:rsidRDefault="0078637D" w:rsidP="00867987">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062A487B" w14:textId="77777777" w:rsidR="0078637D" w:rsidRPr="00EF5447" w:rsidRDefault="0078637D" w:rsidP="00867987">
            <w:pPr>
              <w:pStyle w:val="TAC"/>
              <w:rPr>
                <w:rFonts w:cs="Arial"/>
                <w:lang w:eastAsia="ja-JP"/>
              </w:rPr>
            </w:pPr>
            <w:r w:rsidRPr="00EF5447">
              <w:rPr>
                <w:rFonts w:cs="Arial"/>
                <w:szCs w:val="18"/>
                <w:lang w:eastAsia="zh-CN"/>
              </w:rPr>
              <w:t>0.2</w:t>
            </w:r>
          </w:p>
        </w:tc>
        <w:tc>
          <w:tcPr>
            <w:tcW w:w="1403" w:type="dxa"/>
            <w:vAlign w:val="center"/>
          </w:tcPr>
          <w:p w14:paraId="1F2B56C0" w14:textId="77777777" w:rsidR="0078637D" w:rsidRPr="00EF5447" w:rsidRDefault="0078637D" w:rsidP="00867987">
            <w:pPr>
              <w:pStyle w:val="TAC"/>
              <w:rPr>
                <w:rFonts w:cs="Arial"/>
                <w:lang w:eastAsia="ja-JP"/>
              </w:rPr>
            </w:pPr>
            <w:r>
              <w:rPr>
                <w:rFonts w:cs="Arial" w:hint="eastAsia"/>
                <w:lang w:eastAsia="zh-CN"/>
              </w:rPr>
              <w:t>0</w:t>
            </w:r>
            <w:r>
              <w:rPr>
                <w:rFonts w:cs="Arial"/>
                <w:lang w:eastAsia="zh-CN"/>
              </w:rPr>
              <w:t>.5</w:t>
            </w:r>
          </w:p>
        </w:tc>
      </w:tr>
      <w:tr w:rsidR="0078637D" w:rsidRPr="00EF5447" w14:paraId="1A6FCEBE" w14:textId="77777777" w:rsidTr="00867987">
        <w:trPr>
          <w:trHeight w:val="187"/>
          <w:jc w:val="center"/>
        </w:trPr>
        <w:tc>
          <w:tcPr>
            <w:tcW w:w="2155" w:type="dxa"/>
            <w:tcBorders>
              <w:top w:val="single" w:sz="4" w:space="0" w:color="auto"/>
              <w:bottom w:val="single" w:sz="4" w:space="0" w:color="auto"/>
            </w:tcBorders>
            <w:shd w:val="clear" w:color="auto" w:fill="auto"/>
          </w:tcPr>
          <w:p w14:paraId="445E89B2" w14:textId="77777777" w:rsidR="0078637D" w:rsidRPr="00EF5447" w:rsidRDefault="0078637D" w:rsidP="00867987">
            <w:pPr>
              <w:pStyle w:val="TAC"/>
              <w:rPr>
                <w:lang w:eastAsia="zh-CN"/>
              </w:rPr>
            </w:pPr>
            <w:r w:rsidRPr="00EF5447">
              <w:rPr>
                <w:rFonts w:eastAsia="MS Mincho" w:cs="Arial"/>
                <w:bCs/>
                <w:szCs w:val="18"/>
              </w:rPr>
              <w:t>DC_1-3_n3-n78</w:t>
            </w:r>
          </w:p>
        </w:tc>
        <w:tc>
          <w:tcPr>
            <w:tcW w:w="1488" w:type="dxa"/>
            <w:vAlign w:val="center"/>
          </w:tcPr>
          <w:p w14:paraId="79D55876" w14:textId="77777777" w:rsidR="0078637D" w:rsidRPr="00EF5447" w:rsidRDefault="0078637D" w:rsidP="00867987">
            <w:pPr>
              <w:pStyle w:val="TAC"/>
              <w:rPr>
                <w:rFonts w:cs="Arial"/>
                <w:lang w:eastAsia="ja-JP"/>
              </w:rPr>
            </w:pPr>
            <w:r>
              <w:rPr>
                <w:rFonts w:eastAsia="DengXian" w:cs="Arial"/>
                <w:bCs/>
                <w:szCs w:val="18"/>
                <w:lang w:eastAsia="zh-CN"/>
              </w:rPr>
              <w:t>0.2</w:t>
            </w:r>
          </w:p>
        </w:tc>
        <w:tc>
          <w:tcPr>
            <w:tcW w:w="1489" w:type="dxa"/>
            <w:vAlign w:val="center"/>
          </w:tcPr>
          <w:p w14:paraId="08AFAF2A" w14:textId="77777777" w:rsidR="0078637D" w:rsidRPr="00EF5447" w:rsidRDefault="0078637D" w:rsidP="00867987">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56DFA151" w14:textId="77777777" w:rsidR="0078637D" w:rsidRPr="00EF5447" w:rsidRDefault="0078637D" w:rsidP="00867987">
            <w:pPr>
              <w:pStyle w:val="TAC"/>
              <w:rPr>
                <w:rFonts w:cs="Arial"/>
                <w:lang w:eastAsia="ja-JP"/>
              </w:rPr>
            </w:pPr>
            <w:r w:rsidRPr="00EF5447">
              <w:rPr>
                <w:rFonts w:cs="Arial"/>
                <w:szCs w:val="18"/>
                <w:lang w:eastAsia="zh-CN"/>
              </w:rPr>
              <w:t>0.2</w:t>
            </w:r>
          </w:p>
        </w:tc>
        <w:tc>
          <w:tcPr>
            <w:tcW w:w="1403" w:type="dxa"/>
            <w:vAlign w:val="center"/>
          </w:tcPr>
          <w:p w14:paraId="5C3C9011" w14:textId="77777777" w:rsidR="0078637D" w:rsidRPr="00EF5447" w:rsidRDefault="0078637D" w:rsidP="00867987">
            <w:pPr>
              <w:pStyle w:val="TAC"/>
              <w:rPr>
                <w:rFonts w:cs="Arial"/>
                <w:lang w:eastAsia="ja-JP"/>
              </w:rPr>
            </w:pPr>
            <w:r>
              <w:rPr>
                <w:rFonts w:cs="Arial" w:hint="eastAsia"/>
                <w:lang w:eastAsia="zh-CN"/>
              </w:rPr>
              <w:t>0</w:t>
            </w:r>
            <w:r>
              <w:rPr>
                <w:rFonts w:cs="Arial"/>
                <w:lang w:eastAsia="zh-CN"/>
              </w:rPr>
              <w:t>.5</w:t>
            </w:r>
          </w:p>
        </w:tc>
      </w:tr>
      <w:tr w:rsidR="0078637D" w:rsidRPr="00CC1E91" w14:paraId="6D72C19B" w14:textId="77777777" w:rsidTr="00867987">
        <w:trPr>
          <w:trHeight w:val="187"/>
          <w:jc w:val="center"/>
        </w:trPr>
        <w:tc>
          <w:tcPr>
            <w:tcW w:w="2155" w:type="dxa"/>
            <w:tcBorders>
              <w:top w:val="single" w:sz="4" w:space="0" w:color="auto"/>
              <w:bottom w:val="single" w:sz="4" w:space="0" w:color="auto"/>
            </w:tcBorders>
            <w:shd w:val="clear" w:color="auto" w:fill="auto"/>
          </w:tcPr>
          <w:p w14:paraId="4E5B1E72" w14:textId="77777777" w:rsidR="0078637D" w:rsidRPr="00EF5447" w:rsidRDefault="0078637D" w:rsidP="00867987">
            <w:pPr>
              <w:pStyle w:val="TAC"/>
              <w:rPr>
                <w:lang w:eastAsia="zh-CN"/>
              </w:rPr>
            </w:pPr>
            <w:r w:rsidRPr="00EF5447">
              <w:rPr>
                <w:lang w:eastAsia="zh-CN"/>
              </w:rPr>
              <w:t>DC_1-3-5_n78</w:t>
            </w:r>
          </w:p>
        </w:tc>
        <w:tc>
          <w:tcPr>
            <w:tcW w:w="1488" w:type="dxa"/>
            <w:vAlign w:val="center"/>
          </w:tcPr>
          <w:p w14:paraId="18ABE9F0" w14:textId="77777777" w:rsidR="0078637D" w:rsidRPr="00EF5447" w:rsidRDefault="0078637D" w:rsidP="00867987">
            <w:pPr>
              <w:pStyle w:val="TAC"/>
              <w:rPr>
                <w:rFonts w:eastAsia="Malgun Gothic" w:cs="Arial"/>
                <w:lang w:eastAsia="ko-KR"/>
              </w:rPr>
            </w:pPr>
            <w:r>
              <w:rPr>
                <w:rFonts w:cs="Arial"/>
                <w:lang w:eastAsia="ja-JP"/>
              </w:rPr>
              <w:t>0.2</w:t>
            </w:r>
          </w:p>
        </w:tc>
        <w:tc>
          <w:tcPr>
            <w:tcW w:w="1489" w:type="dxa"/>
            <w:vAlign w:val="center"/>
          </w:tcPr>
          <w:p w14:paraId="163A4C98"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59923BB" w14:textId="77777777" w:rsidR="0078637D" w:rsidRPr="00EF5447" w:rsidRDefault="0078637D" w:rsidP="00867987">
            <w:pPr>
              <w:pStyle w:val="TAC"/>
              <w:rPr>
                <w:rFonts w:eastAsia="MS Mincho" w:cs="Arial"/>
                <w:lang w:eastAsia="ja-JP"/>
              </w:rPr>
            </w:pPr>
            <w:r>
              <w:rPr>
                <w:rFonts w:cs="Arial"/>
                <w:lang w:eastAsia="ja-JP"/>
              </w:rPr>
              <w:t>-</w:t>
            </w:r>
          </w:p>
        </w:tc>
        <w:tc>
          <w:tcPr>
            <w:tcW w:w="1403" w:type="dxa"/>
            <w:vAlign w:val="center"/>
          </w:tcPr>
          <w:p w14:paraId="6EFCA5D5"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29F6B7C8" w14:textId="77777777" w:rsidTr="00867987">
        <w:trPr>
          <w:trHeight w:val="187"/>
          <w:jc w:val="center"/>
        </w:trPr>
        <w:tc>
          <w:tcPr>
            <w:tcW w:w="2155" w:type="dxa"/>
            <w:tcBorders>
              <w:bottom w:val="single" w:sz="4" w:space="0" w:color="auto"/>
            </w:tcBorders>
          </w:tcPr>
          <w:p w14:paraId="667A406E" w14:textId="77777777" w:rsidR="0078637D" w:rsidRDefault="0078637D" w:rsidP="00867987">
            <w:pPr>
              <w:pStyle w:val="TAC"/>
              <w:rPr>
                <w:lang w:eastAsia="zh-CN"/>
              </w:rPr>
            </w:pPr>
            <w:r w:rsidRPr="00EF5447">
              <w:rPr>
                <w:lang w:eastAsia="zh-CN"/>
              </w:rPr>
              <w:t>DC_1-3-7_n28</w:t>
            </w:r>
          </w:p>
          <w:p w14:paraId="7B06B62A" w14:textId="77777777" w:rsidR="0078637D" w:rsidRPr="00EF5447" w:rsidRDefault="0078637D" w:rsidP="00867987">
            <w:pPr>
              <w:pStyle w:val="TAC"/>
              <w:rPr>
                <w:lang w:eastAsia="zh-CN"/>
              </w:rPr>
            </w:pPr>
            <w:r w:rsidRPr="00FB0E04">
              <w:rPr>
                <w:rFonts w:eastAsia="PMingLiU"/>
                <w:lang w:eastAsia="zh-TW"/>
              </w:rPr>
              <w:t>DC_1-3-7</w:t>
            </w:r>
            <w:r>
              <w:rPr>
                <w:rFonts w:eastAsia="PMingLiU" w:hint="eastAsia"/>
                <w:lang w:eastAsia="zh-TW"/>
              </w:rPr>
              <w:t>-7</w:t>
            </w:r>
            <w:r w:rsidRPr="00FB0E04">
              <w:rPr>
                <w:rFonts w:eastAsia="PMingLiU"/>
                <w:lang w:eastAsia="zh-TW"/>
              </w:rPr>
              <w:t>_n28</w:t>
            </w:r>
          </w:p>
        </w:tc>
        <w:tc>
          <w:tcPr>
            <w:tcW w:w="1488" w:type="dxa"/>
            <w:vAlign w:val="center"/>
          </w:tcPr>
          <w:p w14:paraId="4B877346" w14:textId="77777777" w:rsidR="0078637D" w:rsidRPr="00EF5447" w:rsidRDefault="0078637D" w:rsidP="00867987">
            <w:pPr>
              <w:pStyle w:val="TAC"/>
              <w:rPr>
                <w:rFonts w:eastAsia="Malgun Gothic" w:cs="Arial"/>
                <w:lang w:eastAsia="ko-KR"/>
              </w:rPr>
            </w:pPr>
            <w:r>
              <w:rPr>
                <w:rFonts w:cs="Arial"/>
                <w:lang w:eastAsia="ja-JP"/>
              </w:rPr>
              <w:t>-</w:t>
            </w:r>
          </w:p>
        </w:tc>
        <w:tc>
          <w:tcPr>
            <w:tcW w:w="1489" w:type="dxa"/>
            <w:vAlign w:val="center"/>
          </w:tcPr>
          <w:p w14:paraId="265E34C0" w14:textId="77777777" w:rsidR="0078637D" w:rsidRPr="00CC1E91" w:rsidRDefault="0078637D" w:rsidP="00867987">
            <w:pPr>
              <w:pStyle w:val="TAC"/>
              <w:rPr>
                <w:rFonts w:cs="Arial"/>
                <w:lang w:eastAsia="zh-CN"/>
              </w:rPr>
            </w:pPr>
            <w:r>
              <w:rPr>
                <w:rFonts w:cs="Arial" w:hint="eastAsia"/>
                <w:lang w:eastAsia="zh-CN"/>
              </w:rPr>
              <w:t>-</w:t>
            </w:r>
          </w:p>
        </w:tc>
        <w:tc>
          <w:tcPr>
            <w:tcW w:w="1403" w:type="dxa"/>
            <w:vAlign w:val="center"/>
          </w:tcPr>
          <w:p w14:paraId="071A67F2" w14:textId="77777777" w:rsidR="0078637D" w:rsidRPr="00EF5447" w:rsidRDefault="0078637D" w:rsidP="00867987">
            <w:pPr>
              <w:pStyle w:val="TAC"/>
              <w:rPr>
                <w:rFonts w:eastAsia="MS Mincho" w:cs="Arial"/>
                <w:lang w:eastAsia="ja-JP"/>
              </w:rPr>
            </w:pPr>
            <w:r>
              <w:rPr>
                <w:rFonts w:cs="Arial"/>
                <w:lang w:eastAsia="ja-JP"/>
              </w:rPr>
              <w:t>-</w:t>
            </w:r>
          </w:p>
        </w:tc>
        <w:tc>
          <w:tcPr>
            <w:tcW w:w="1403" w:type="dxa"/>
            <w:vAlign w:val="center"/>
          </w:tcPr>
          <w:p w14:paraId="1B125940"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EF5447" w14:paraId="2435BD4A" w14:textId="77777777" w:rsidTr="00867987">
        <w:trPr>
          <w:trHeight w:val="187"/>
          <w:jc w:val="center"/>
        </w:trPr>
        <w:tc>
          <w:tcPr>
            <w:tcW w:w="2155" w:type="dxa"/>
            <w:tcBorders>
              <w:bottom w:val="single" w:sz="4" w:space="0" w:color="auto"/>
            </w:tcBorders>
            <w:shd w:val="clear" w:color="auto" w:fill="auto"/>
          </w:tcPr>
          <w:p w14:paraId="78F52ABA" w14:textId="77777777" w:rsidR="0078637D" w:rsidRPr="00EF5447" w:rsidRDefault="0078637D" w:rsidP="00867987">
            <w:pPr>
              <w:pStyle w:val="TAC"/>
              <w:rPr>
                <w:lang w:eastAsia="zh-CN"/>
              </w:rPr>
            </w:pPr>
            <w:r w:rsidRPr="00EF5447">
              <w:rPr>
                <w:rFonts w:eastAsia="Malgun Gothic"/>
                <w:lang w:eastAsia="ko-KR"/>
              </w:rPr>
              <w:t>DC_1-3-7_n40</w:t>
            </w:r>
          </w:p>
        </w:tc>
        <w:tc>
          <w:tcPr>
            <w:tcW w:w="1488" w:type="dxa"/>
            <w:vAlign w:val="center"/>
          </w:tcPr>
          <w:p w14:paraId="70750ED0" w14:textId="77777777" w:rsidR="0078637D" w:rsidRPr="00EF5447" w:rsidRDefault="0078637D" w:rsidP="00867987">
            <w:pPr>
              <w:pStyle w:val="TAC"/>
              <w:rPr>
                <w:rFonts w:cs="Arial"/>
                <w:lang w:eastAsia="ja-JP"/>
              </w:rPr>
            </w:pPr>
            <w:r>
              <w:rPr>
                <w:rFonts w:cs="Arial"/>
                <w:lang w:eastAsia="fi-FI"/>
              </w:rPr>
              <w:t>-</w:t>
            </w:r>
          </w:p>
        </w:tc>
        <w:tc>
          <w:tcPr>
            <w:tcW w:w="1489" w:type="dxa"/>
            <w:vAlign w:val="center"/>
          </w:tcPr>
          <w:p w14:paraId="55C63B78"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30E458D1" w14:textId="77777777" w:rsidR="0078637D" w:rsidRPr="00EF5447" w:rsidRDefault="0078637D" w:rsidP="00867987">
            <w:pPr>
              <w:pStyle w:val="TAC"/>
              <w:rPr>
                <w:rFonts w:cs="Arial"/>
                <w:lang w:eastAsia="ja-JP"/>
              </w:rPr>
            </w:pPr>
            <w:r w:rsidRPr="00EF5447">
              <w:rPr>
                <w:rFonts w:cs="Arial"/>
              </w:rPr>
              <w:t>0.3</w:t>
            </w:r>
          </w:p>
        </w:tc>
        <w:tc>
          <w:tcPr>
            <w:tcW w:w="1403" w:type="dxa"/>
            <w:vAlign w:val="center"/>
          </w:tcPr>
          <w:p w14:paraId="433004D2"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.8</w:t>
            </w:r>
          </w:p>
        </w:tc>
      </w:tr>
      <w:tr w:rsidR="0078637D" w:rsidRPr="00EF5447" w14:paraId="65A29F3E" w14:textId="77777777" w:rsidTr="00867987">
        <w:trPr>
          <w:trHeight w:val="187"/>
          <w:jc w:val="center"/>
        </w:trPr>
        <w:tc>
          <w:tcPr>
            <w:tcW w:w="2155" w:type="dxa"/>
            <w:tcBorders>
              <w:bottom w:val="single" w:sz="4" w:space="0" w:color="auto"/>
            </w:tcBorders>
            <w:shd w:val="clear" w:color="auto" w:fill="auto"/>
          </w:tcPr>
          <w:p w14:paraId="3CAB80EC" w14:textId="77777777" w:rsidR="0078637D" w:rsidRPr="00EF5447" w:rsidRDefault="0078637D" w:rsidP="00867987">
            <w:pPr>
              <w:pStyle w:val="TAC"/>
              <w:rPr>
                <w:rFonts w:cs="Arial"/>
              </w:rPr>
            </w:pPr>
            <w:r>
              <w:rPr>
                <w:rFonts w:eastAsia="Yu Mincho" w:cs="Arial"/>
                <w:lang w:val="en-US" w:eastAsia="ja-JP"/>
              </w:rPr>
              <w:t>DC_1-3-7_n77</w:t>
            </w:r>
          </w:p>
        </w:tc>
        <w:tc>
          <w:tcPr>
            <w:tcW w:w="1488" w:type="dxa"/>
            <w:vAlign w:val="center"/>
          </w:tcPr>
          <w:p w14:paraId="1A7DAAB0" w14:textId="77777777" w:rsidR="0078637D" w:rsidRPr="00EF5447" w:rsidRDefault="0078637D" w:rsidP="00867987">
            <w:pPr>
              <w:pStyle w:val="TAC"/>
              <w:rPr>
                <w:rFonts w:cs="Arial"/>
              </w:rPr>
            </w:pPr>
            <w:r>
              <w:rPr>
                <w:rFonts w:eastAsia="DengXian" w:cs="Arial"/>
                <w:bCs/>
                <w:szCs w:val="18"/>
                <w:lang w:eastAsia="zh-CN"/>
              </w:rPr>
              <w:t>0.2</w:t>
            </w:r>
          </w:p>
        </w:tc>
        <w:tc>
          <w:tcPr>
            <w:tcW w:w="1489" w:type="dxa"/>
            <w:vAlign w:val="center"/>
          </w:tcPr>
          <w:p w14:paraId="6209EA51" w14:textId="77777777" w:rsidR="0078637D" w:rsidRPr="00EF5447" w:rsidRDefault="0078637D" w:rsidP="00867987">
            <w:pPr>
              <w:pStyle w:val="TAC"/>
              <w:rPr>
                <w:rFonts w:cs="Arial"/>
              </w:rPr>
            </w:pPr>
            <w:r>
              <w:rPr>
                <w:rFonts w:cs="Arial" w:hint="eastAsia"/>
                <w:lang w:eastAsia="zh-CN"/>
              </w:rPr>
              <w:t>0</w:t>
            </w:r>
            <w:r>
              <w:rPr>
                <w:rFonts w:cs="Arial"/>
                <w:lang w:eastAsia="zh-CN"/>
              </w:rPr>
              <w:t>.2</w:t>
            </w:r>
          </w:p>
        </w:tc>
        <w:tc>
          <w:tcPr>
            <w:tcW w:w="1403" w:type="dxa"/>
            <w:vAlign w:val="center"/>
          </w:tcPr>
          <w:p w14:paraId="316F1119" w14:textId="77777777" w:rsidR="0078637D" w:rsidRPr="00EF5447" w:rsidRDefault="0078637D" w:rsidP="00867987">
            <w:pPr>
              <w:pStyle w:val="TAC"/>
              <w:rPr>
                <w:rFonts w:cs="Arial"/>
              </w:rPr>
            </w:pPr>
            <w:r w:rsidRPr="00EF5447">
              <w:rPr>
                <w:rFonts w:cs="Arial"/>
                <w:szCs w:val="18"/>
                <w:lang w:eastAsia="zh-CN"/>
              </w:rPr>
              <w:t>0.2</w:t>
            </w:r>
          </w:p>
        </w:tc>
        <w:tc>
          <w:tcPr>
            <w:tcW w:w="1403" w:type="dxa"/>
            <w:vAlign w:val="center"/>
          </w:tcPr>
          <w:p w14:paraId="0CEFC699"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r>
      <w:tr w:rsidR="0078637D" w14:paraId="1AA29E85" w14:textId="77777777" w:rsidTr="00867987">
        <w:trPr>
          <w:trHeight w:val="187"/>
          <w:jc w:val="center"/>
        </w:trPr>
        <w:tc>
          <w:tcPr>
            <w:tcW w:w="2155" w:type="dxa"/>
            <w:tcBorders>
              <w:bottom w:val="single" w:sz="4" w:space="0" w:color="auto"/>
            </w:tcBorders>
            <w:shd w:val="clear" w:color="auto" w:fill="auto"/>
          </w:tcPr>
          <w:p w14:paraId="2AC3E830" w14:textId="77777777" w:rsidR="0078637D" w:rsidRPr="00C36054" w:rsidRDefault="0078637D" w:rsidP="00867987">
            <w:pPr>
              <w:pStyle w:val="TAC"/>
              <w:rPr>
                <w:lang w:val="da-DK" w:eastAsia="zh-CN"/>
              </w:rPr>
            </w:pPr>
            <w:r w:rsidRPr="00267AF3">
              <w:rPr>
                <w:lang w:val="da-DK" w:eastAsia="zh-CN"/>
                <w:rPrChange w:id="465" w:author="Johannes Hejselbaek (Nokia)" w:date="2024-03-05T12:42:00Z">
                  <w:rPr>
                    <w:lang w:eastAsia="zh-CN"/>
                  </w:rPr>
                </w:rPrChange>
              </w:rPr>
              <w:t>DC_1-3-7_n78</w:t>
            </w:r>
          </w:p>
          <w:p w14:paraId="38AF4B09" w14:textId="77777777" w:rsidR="0078637D" w:rsidRPr="00C36054" w:rsidRDefault="0078637D" w:rsidP="00867987">
            <w:pPr>
              <w:pStyle w:val="TAC"/>
              <w:rPr>
                <w:lang w:val="da-DK" w:eastAsia="zh-CN"/>
              </w:rPr>
            </w:pPr>
            <w:r w:rsidRPr="00C36054">
              <w:rPr>
                <w:lang w:val="da-DK" w:eastAsia="zh-CN"/>
              </w:rPr>
              <w:t>DC_1-3-3-7_n78</w:t>
            </w:r>
          </w:p>
          <w:p w14:paraId="37DE6AB1" w14:textId="77777777" w:rsidR="0078637D" w:rsidRPr="00267AF3" w:rsidRDefault="0078637D" w:rsidP="00867987">
            <w:pPr>
              <w:pStyle w:val="TAC"/>
              <w:rPr>
                <w:lang w:val="da-DK" w:eastAsia="zh-CN"/>
                <w:rPrChange w:id="466" w:author="Johannes Hejselbaek (Nokia)" w:date="2024-03-05T12:42:00Z">
                  <w:rPr>
                    <w:lang w:eastAsia="zh-CN"/>
                  </w:rPr>
                </w:rPrChange>
              </w:rPr>
            </w:pPr>
            <w:r w:rsidRPr="00C36054">
              <w:rPr>
                <w:lang w:val="da-DK" w:eastAsia="zh-CN"/>
              </w:rPr>
              <w:t>DC_1-3-3-7-7_n78</w:t>
            </w:r>
          </w:p>
          <w:p w14:paraId="6AAFDAA5" w14:textId="77777777" w:rsidR="0078637D" w:rsidRPr="002C1B91" w:rsidRDefault="0078637D" w:rsidP="00867987">
            <w:pPr>
              <w:pStyle w:val="TAC"/>
              <w:rPr>
                <w:lang w:val="da-DK" w:eastAsia="zh-CN"/>
              </w:rPr>
            </w:pPr>
            <w:r w:rsidRPr="00267AF3">
              <w:rPr>
                <w:lang w:val="da-DK" w:eastAsia="zh-CN"/>
                <w:rPrChange w:id="467" w:author="Johannes Hejselbaek (Nokia)" w:date="2024-03-05T12:42:00Z">
                  <w:rPr>
                    <w:lang w:eastAsia="zh-CN"/>
                  </w:rPr>
                </w:rPrChange>
              </w:rPr>
              <w:t>DC_1-3-7-7_n78</w:t>
            </w:r>
          </w:p>
          <w:p w14:paraId="7763DDAE" w14:textId="77777777" w:rsidR="0078637D" w:rsidRDefault="0078637D" w:rsidP="00867987">
            <w:pPr>
              <w:pStyle w:val="TAC"/>
              <w:rPr>
                <w:rFonts w:eastAsia="Yu Mincho" w:cs="Arial"/>
                <w:lang w:val="en-US" w:eastAsia="ja-JP"/>
              </w:rPr>
            </w:pPr>
            <w:r>
              <w:rPr>
                <w:lang w:eastAsia="zh-CN"/>
              </w:rPr>
              <w:t>DC_1-1-3-3-7_n78</w:t>
            </w:r>
          </w:p>
        </w:tc>
        <w:tc>
          <w:tcPr>
            <w:tcW w:w="1488" w:type="dxa"/>
            <w:vAlign w:val="center"/>
          </w:tcPr>
          <w:p w14:paraId="4D3C5213" w14:textId="77777777" w:rsidR="0078637D" w:rsidRDefault="0078637D" w:rsidP="00867987">
            <w:pPr>
              <w:pStyle w:val="TAC"/>
              <w:rPr>
                <w:rFonts w:eastAsia="DengXian" w:cs="Arial"/>
                <w:bCs/>
                <w:szCs w:val="18"/>
                <w:lang w:eastAsia="zh-CN"/>
              </w:rPr>
            </w:pPr>
            <w:r>
              <w:rPr>
                <w:rFonts w:eastAsia="DengXian" w:cs="Arial" w:hint="eastAsia"/>
                <w:bCs/>
                <w:szCs w:val="18"/>
                <w:lang w:eastAsia="zh-CN"/>
              </w:rPr>
              <w:t>0</w:t>
            </w:r>
            <w:r>
              <w:rPr>
                <w:rFonts w:eastAsia="DengXian" w:cs="Arial"/>
                <w:bCs/>
                <w:szCs w:val="18"/>
                <w:lang w:eastAsia="zh-CN"/>
              </w:rPr>
              <w:t>.3</w:t>
            </w:r>
          </w:p>
        </w:tc>
        <w:tc>
          <w:tcPr>
            <w:tcW w:w="1489" w:type="dxa"/>
            <w:vAlign w:val="center"/>
          </w:tcPr>
          <w:p w14:paraId="1E25721B"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1D972910"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4B0F0794"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7D3BA1F0" w14:textId="77777777" w:rsidTr="00867987">
        <w:trPr>
          <w:trHeight w:val="187"/>
          <w:jc w:val="center"/>
        </w:trPr>
        <w:tc>
          <w:tcPr>
            <w:tcW w:w="2155" w:type="dxa"/>
            <w:tcBorders>
              <w:bottom w:val="single" w:sz="4" w:space="0" w:color="auto"/>
            </w:tcBorders>
            <w:shd w:val="clear" w:color="auto" w:fill="auto"/>
          </w:tcPr>
          <w:p w14:paraId="6BA8216A" w14:textId="77777777" w:rsidR="0078637D" w:rsidRPr="00EF5447" w:rsidRDefault="0078637D" w:rsidP="00867987">
            <w:pPr>
              <w:pStyle w:val="TAC"/>
              <w:rPr>
                <w:lang w:eastAsia="zh-CN"/>
              </w:rPr>
            </w:pPr>
            <w:r w:rsidRPr="00EF5447">
              <w:rPr>
                <w:rFonts w:cs="Arial"/>
                <w:szCs w:val="18"/>
                <w:lang w:eastAsia="zh-CN"/>
              </w:rPr>
              <w:t>DC_1-3_n7-n78</w:t>
            </w:r>
          </w:p>
        </w:tc>
        <w:tc>
          <w:tcPr>
            <w:tcW w:w="1488" w:type="dxa"/>
            <w:vAlign w:val="center"/>
          </w:tcPr>
          <w:p w14:paraId="2C16DC31" w14:textId="77777777" w:rsidR="0078637D" w:rsidRDefault="0078637D" w:rsidP="00867987">
            <w:pPr>
              <w:pStyle w:val="TAC"/>
              <w:rPr>
                <w:rFonts w:eastAsia="DengXian" w:cs="Arial"/>
                <w:bCs/>
                <w:szCs w:val="18"/>
                <w:lang w:eastAsia="zh-CN"/>
              </w:rPr>
            </w:pPr>
            <w:r>
              <w:rPr>
                <w:rFonts w:eastAsia="DengXian" w:cs="Arial" w:hint="eastAsia"/>
                <w:bCs/>
                <w:szCs w:val="18"/>
                <w:lang w:eastAsia="zh-CN"/>
              </w:rPr>
              <w:t>0</w:t>
            </w:r>
            <w:r>
              <w:rPr>
                <w:rFonts w:eastAsia="DengXian" w:cs="Arial"/>
                <w:bCs/>
                <w:szCs w:val="18"/>
                <w:lang w:eastAsia="zh-CN"/>
              </w:rPr>
              <w:t>.3</w:t>
            </w:r>
          </w:p>
        </w:tc>
        <w:tc>
          <w:tcPr>
            <w:tcW w:w="1489" w:type="dxa"/>
            <w:vAlign w:val="center"/>
          </w:tcPr>
          <w:p w14:paraId="040A00DF"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0ED01FEA"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616510A0"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6DEE9EC4" w14:textId="77777777" w:rsidTr="00867987">
        <w:trPr>
          <w:trHeight w:val="187"/>
          <w:jc w:val="center"/>
        </w:trPr>
        <w:tc>
          <w:tcPr>
            <w:tcW w:w="2155" w:type="dxa"/>
            <w:tcBorders>
              <w:bottom w:val="single" w:sz="4" w:space="0" w:color="auto"/>
            </w:tcBorders>
            <w:shd w:val="clear" w:color="auto" w:fill="auto"/>
          </w:tcPr>
          <w:p w14:paraId="73C06FE4" w14:textId="77777777" w:rsidR="0078637D" w:rsidRPr="00EF5447" w:rsidRDefault="0078637D" w:rsidP="00867987">
            <w:pPr>
              <w:pStyle w:val="TAC"/>
              <w:rPr>
                <w:rFonts w:cs="Arial"/>
                <w:szCs w:val="18"/>
                <w:lang w:eastAsia="zh-CN"/>
              </w:rPr>
            </w:pPr>
            <w:r w:rsidRPr="00EF5447">
              <w:rPr>
                <w:lang w:eastAsia="zh-CN"/>
              </w:rPr>
              <w:t>DC_1-3-7_n</w:t>
            </w:r>
            <w:r>
              <w:rPr>
                <w:lang w:eastAsia="zh-CN"/>
              </w:rPr>
              <w:t>105</w:t>
            </w:r>
          </w:p>
        </w:tc>
        <w:tc>
          <w:tcPr>
            <w:tcW w:w="1488" w:type="dxa"/>
            <w:vAlign w:val="center"/>
          </w:tcPr>
          <w:p w14:paraId="389179D6" w14:textId="77777777" w:rsidR="0078637D" w:rsidRDefault="0078637D" w:rsidP="00867987">
            <w:pPr>
              <w:pStyle w:val="TAC"/>
              <w:rPr>
                <w:rFonts w:eastAsia="DengXian" w:cs="Arial"/>
                <w:bCs/>
                <w:szCs w:val="18"/>
                <w:lang w:eastAsia="zh-CN"/>
              </w:rPr>
            </w:pPr>
            <w:r>
              <w:rPr>
                <w:rFonts w:cs="Arial"/>
                <w:lang w:eastAsia="ja-JP"/>
              </w:rPr>
              <w:t>-</w:t>
            </w:r>
          </w:p>
        </w:tc>
        <w:tc>
          <w:tcPr>
            <w:tcW w:w="1489" w:type="dxa"/>
            <w:vAlign w:val="center"/>
          </w:tcPr>
          <w:p w14:paraId="3FFBD1E5" w14:textId="77777777" w:rsidR="0078637D" w:rsidRDefault="0078637D" w:rsidP="00867987">
            <w:pPr>
              <w:pStyle w:val="TAC"/>
              <w:rPr>
                <w:rFonts w:cs="Arial"/>
                <w:lang w:eastAsia="zh-CN"/>
              </w:rPr>
            </w:pPr>
            <w:r>
              <w:rPr>
                <w:rFonts w:cs="Arial" w:hint="eastAsia"/>
                <w:lang w:eastAsia="zh-CN"/>
              </w:rPr>
              <w:t>-</w:t>
            </w:r>
          </w:p>
        </w:tc>
        <w:tc>
          <w:tcPr>
            <w:tcW w:w="1403" w:type="dxa"/>
            <w:vAlign w:val="center"/>
          </w:tcPr>
          <w:p w14:paraId="3AB01F26" w14:textId="77777777" w:rsidR="0078637D" w:rsidRDefault="0078637D" w:rsidP="00867987">
            <w:pPr>
              <w:pStyle w:val="TAC"/>
              <w:rPr>
                <w:rFonts w:cs="Arial"/>
                <w:szCs w:val="18"/>
                <w:lang w:eastAsia="zh-CN"/>
              </w:rPr>
            </w:pPr>
            <w:r>
              <w:rPr>
                <w:rFonts w:cs="Arial"/>
                <w:lang w:eastAsia="ja-JP"/>
              </w:rPr>
              <w:t>-</w:t>
            </w:r>
          </w:p>
        </w:tc>
        <w:tc>
          <w:tcPr>
            <w:tcW w:w="1403" w:type="dxa"/>
            <w:vAlign w:val="center"/>
          </w:tcPr>
          <w:p w14:paraId="11A7D04C"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r>
      <w:tr w:rsidR="0078637D" w14:paraId="523F0FE5" w14:textId="77777777" w:rsidTr="00867987">
        <w:trPr>
          <w:trHeight w:val="187"/>
          <w:jc w:val="center"/>
        </w:trPr>
        <w:tc>
          <w:tcPr>
            <w:tcW w:w="2155" w:type="dxa"/>
            <w:tcBorders>
              <w:bottom w:val="single" w:sz="4" w:space="0" w:color="auto"/>
            </w:tcBorders>
            <w:shd w:val="clear" w:color="auto" w:fill="auto"/>
          </w:tcPr>
          <w:p w14:paraId="764DB704" w14:textId="77777777" w:rsidR="0078637D" w:rsidRPr="00EF5447" w:rsidRDefault="0078637D" w:rsidP="00867987">
            <w:pPr>
              <w:pStyle w:val="TAC"/>
              <w:rPr>
                <w:lang w:eastAsia="zh-CN"/>
              </w:rPr>
            </w:pPr>
            <w:r w:rsidRPr="00EF5447">
              <w:rPr>
                <w:rFonts w:cs="Arial"/>
                <w:szCs w:val="18"/>
                <w:lang w:eastAsia="zh-CN"/>
              </w:rPr>
              <w:t>DC_1-3-8</w:t>
            </w:r>
            <w:r>
              <w:rPr>
                <w:rFonts w:eastAsia="PMingLiU" w:cs="Arial" w:hint="eastAsia"/>
                <w:szCs w:val="18"/>
                <w:lang w:eastAsia="zh-TW"/>
              </w:rPr>
              <w:t>_n7</w:t>
            </w:r>
          </w:p>
        </w:tc>
        <w:tc>
          <w:tcPr>
            <w:tcW w:w="1488" w:type="dxa"/>
            <w:vAlign w:val="center"/>
          </w:tcPr>
          <w:p w14:paraId="1E73115C" w14:textId="77777777" w:rsidR="0078637D" w:rsidRDefault="0078637D" w:rsidP="00867987">
            <w:pPr>
              <w:pStyle w:val="TAC"/>
              <w:rPr>
                <w:rFonts w:cs="Arial"/>
                <w:lang w:eastAsia="ja-JP"/>
              </w:rPr>
            </w:pPr>
            <w:r>
              <w:rPr>
                <w:rFonts w:cs="Arial"/>
                <w:szCs w:val="18"/>
                <w:lang w:eastAsia="zh-CN"/>
              </w:rPr>
              <w:t>-</w:t>
            </w:r>
          </w:p>
        </w:tc>
        <w:tc>
          <w:tcPr>
            <w:tcW w:w="1489" w:type="dxa"/>
            <w:vAlign w:val="center"/>
          </w:tcPr>
          <w:p w14:paraId="3F6DC878" w14:textId="77777777" w:rsidR="0078637D" w:rsidRDefault="0078637D" w:rsidP="00867987">
            <w:pPr>
              <w:pStyle w:val="TAC"/>
              <w:rPr>
                <w:rFonts w:cs="Arial"/>
                <w:lang w:eastAsia="zh-CN"/>
              </w:rPr>
            </w:pPr>
            <w:r>
              <w:rPr>
                <w:rFonts w:cs="Arial" w:hint="eastAsia"/>
                <w:lang w:eastAsia="zh-CN"/>
              </w:rPr>
              <w:t>-</w:t>
            </w:r>
          </w:p>
        </w:tc>
        <w:tc>
          <w:tcPr>
            <w:tcW w:w="1403" w:type="dxa"/>
            <w:vAlign w:val="center"/>
          </w:tcPr>
          <w:p w14:paraId="71B07975" w14:textId="77777777" w:rsidR="0078637D" w:rsidRDefault="0078637D" w:rsidP="00867987">
            <w:pPr>
              <w:pStyle w:val="TAC"/>
              <w:rPr>
                <w:rFonts w:cs="Arial"/>
                <w:lang w:eastAsia="ja-JP"/>
              </w:rPr>
            </w:pPr>
            <w:r>
              <w:rPr>
                <w:rFonts w:eastAsia="PMingLiU" w:cs="Arial" w:hint="eastAsia"/>
                <w:lang w:eastAsia="zh-TW"/>
              </w:rPr>
              <w:t>0.2</w:t>
            </w:r>
          </w:p>
        </w:tc>
        <w:tc>
          <w:tcPr>
            <w:tcW w:w="1403" w:type="dxa"/>
            <w:vAlign w:val="center"/>
          </w:tcPr>
          <w:p w14:paraId="1A3083DA" w14:textId="77777777" w:rsidR="0078637D" w:rsidRDefault="0078637D" w:rsidP="00867987">
            <w:pPr>
              <w:pStyle w:val="TAC"/>
              <w:rPr>
                <w:rFonts w:cs="Arial"/>
                <w:lang w:eastAsia="zh-CN"/>
              </w:rPr>
            </w:pPr>
            <w:r>
              <w:rPr>
                <w:rFonts w:eastAsia="PMingLiU" w:cs="Arial" w:hint="eastAsia"/>
                <w:lang w:eastAsia="zh-TW"/>
              </w:rPr>
              <w:t>-</w:t>
            </w:r>
          </w:p>
        </w:tc>
      </w:tr>
      <w:tr w:rsidR="0078637D" w:rsidRPr="00CC1E91" w14:paraId="544F7C1A" w14:textId="77777777" w:rsidTr="00867987">
        <w:trPr>
          <w:trHeight w:val="187"/>
          <w:jc w:val="center"/>
        </w:trPr>
        <w:tc>
          <w:tcPr>
            <w:tcW w:w="2155" w:type="dxa"/>
            <w:tcBorders>
              <w:bottom w:val="single" w:sz="4" w:space="0" w:color="auto"/>
            </w:tcBorders>
            <w:shd w:val="clear" w:color="auto" w:fill="auto"/>
          </w:tcPr>
          <w:p w14:paraId="5851ABE4" w14:textId="77777777" w:rsidR="0078637D" w:rsidRPr="00EF5447" w:rsidRDefault="0078637D" w:rsidP="00867987">
            <w:pPr>
              <w:pStyle w:val="TAC"/>
              <w:rPr>
                <w:rFonts w:cs="Arial"/>
              </w:rPr>
            </w:pPr>
            <w:r w:rsidRPr="00EF5447">
              <w:rPr>
                <w:rFonts w:cs="Arial"/>
                <w:szCs w:val="18"/>
                <w:lang w:eastAsia="zh-CN"/>
              </w:rPr>
              <w:t>DC_1-3-8_n28</w:t>
            </w:r>
          </w:p>
        </w:tc>
        <w:tc>
          <w:tcPr>
            <w:tcW w:w="1488" w:type="dxa"/>
            <w:vAlign w:val="center"/>
          </w:tcPr>
          <w:p w14:paraId="503C32A7" w14:textId="77777777" w:rsidR="0078637D" w:rsidRPr="00EF5447" w:rsidRDefault="0078637D" w:rsidP="00867987">
            <w:pPr>
              <w:pStyle w:val="TAC"/>
              <w:rPr>
                <w:rFonts w:cs="Arial"/>
                <w:lang w:eastAsia="ja-JP"/>
              </w:rPr>
            </w:pPr>
            <w:r>
              <w:rPr>
                <w:rFonts w:cs="Arial"/>
                <w:szCs w:val="18"/>
                <w:lang w:eastAsia="zh-CN"/>
              </w:rPr>
              <w:t>-</w:t>
            </w:r>
          </w:p>
        </w:tc>
        <w:tc>
          <w:tcPr>
            <w:tcW w:w="1489" w:type="dxa"/>
            <w:vAlign w:val="center"/>
          </w:tcPr>
          <w:p w14:paraId="30700EEE"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55F98744" w14:textId="77777777" w:rsidR="0078637D" w:rsidRPr="00EF5447" w:rsidRDefault="0078637D" w:rsidP="00867987">
            <w:pPr>
              <w:pStyle w:val="TAC"/>
              <w:rPr>
                <w:rFonts w:eastAsia="MS Mincho" w:cs="Arial"/>
                <w:lang w:eastAsia="ja-JP"/>
              </w:rPr>
            </w:pPr>
            <w:r w:rsidRPr="00EF5447">
              <w:rPr>
                <w:rFonts w:cs="Arial"/>
                <w:szCs w:val="18"/>
                <w:lang w:eastAsia="zh-CN"/>
              </w:rPr>
              <w:t>0.2</w:t>
            </w:r>
          </w:p>
        </w:tc>
        <w:tc>
          <w:tcPr>
            <w:tcW w:w="1403" w:type="dxa"/>
            <w:vAlign w:val="center"/>
          </w:tcPr>
          <w:p w14:paraId="60C72E7E"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EF5447" w14:paraId="65CEC633" w14:textId="77777777" w:rsidTr="00867987">
        <w:trPr>
          <w:trHeight w:val="187"/>
          <w:jc w:val="center"/>
        </w:trPr>
        <w:tc>
          <w:tcPr>
            <w:tcW w:w="2155" w:type="dxa"/>
            <w:tcBorders>
              <w:bottom w:val="single" w:sz="4" w:space="0" w:color="auto"/>
            </w:tcBorders>
            <w:shd w:val="clear" w:color="auto" w:fill="auto"/>
          </w:tcPr>
          <w:p w14:paraId="0858D39B" w14:textId="77777777" w:rsidR="0078637D" w:rsidRPr="00EF5447" w:rsidRDefault="0078637D" w:rsidP="00867987">
            <w:pPr>
              <w:pStyle w:val="TAC"/>
              <w:rPr>
                <w:rFonts w:cs="Arial"/>
              </w:rPr>
            </w:pPr>
            <w:r w:rsidRPr="00EF5447">
              <w:rPr>
                <w:lang w:eastAsia="zh-CN"/>
              </w:rPr>
              <w:t>DC_1-3-8_n77</w:t>
            </w:r>
          </w:p>
        </w:tc>
        <w:tc>
          <w:tcPr>
            <w:tcW w:w="1488" w:type="dxa"/>
            <w:vAlign w:val="center"/>
          </w:tcPr>
          <w:p w14:paraId="52BA92D6" w14:textId="77777777" w:rsidR="0078637D" w:rsidRPr="00EF5447" w:rsidRDefault="0078637D" w:rsidP="00867987">
            <w:pPr>
              <w:pStyle w:val="TAC"/>
              <w:rPr>
                <w:rFonts w:cs="Arial"/>
                <w:lang w:eastAsia="ja-JP"/>
              </w:rPr>
            </w:pPr>
            <w:r>
              <w:rPr>
                <w:rFonts w:eastAsia="DengXian" w:cs="Arial"/>
                <w:bCs/>
                <w:szCs w:val="18"/>
                <w:lang w:eastAsia="zh-CN"/>
              </w:rPr>
              <w:t>0.2</w:t>
            </w:r>
          </w:p>
        </w:tc>
        <w:tc>
          <w:tcPr>
            <w:tcW w:w="1489" w:type="dxa"/>
            <w:vAlign w:val="center"/>
          </w:tcPr>
          <w:p w14:paraId="5A9FF80D" w14:textId="77777777" w:rsidR="0078637D" w:rsidRPr="00EF5447" w:rsidRDefault="0078637D" w:rsidP="00867987">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45FC0288" w14:textId="77777777" w:rsidR="0078637D" w:rsidRPr="00EF5447" w:rsidRDefault="0078637D" w:rsidP="00867987">
            <w:pPr>
              <w:pStyle w:val="TAC"/>
              <w:rPr>
                <w:rFonts w:eastAsia="MS Mincho" w:cs="Arial"/>
                <w:lang w:eastAsia="ja-JP"/>
              </w:rPr>
            </w:pPr>
            <w:r w:rsidRPr="00EF5447">
              <w:rPr>
                <w:rFonts w:cs="Arial"/>
                <w:szCs w:val="18"/>
                <w:lang w:eastAsia="zh-CN"/>
              </w:rPr>
              <w:t>0.2</w:t>
            </w:r>
          </w:p>
        </w:tc>
        <w:tc>
          <w:tcPr>
            <w:tcW w:w="1403" w:type="dxa"/>
            <w:vAlign w:val="center"/>
          </w:tcPr>
          <w:p w14:paraId="6FFA0640" w14:textId="77777777" w:rsidR="0078637D" w:rsidRPr="00EF5447" w:rsidRDefault="0078637D" w:rsidP="00867987">
            <w:pPr>
              <w:pStyle w:val="TAC"/>
              <w:rPr>
                <w:rFonts w:eastAsia="MS Mincho" w:cs="Arial"/>
                <w:lang w:eastAsia="ja-JP"/>
              </w:rPr>
            </w:pPr>
            <w:r>
              <w:rPr>
                <w:rFonts w:cs="Arial" w:hint="eastAsia"/>
                <w:lang w:eastAsia="zh-CN"/>
              </w:rPr>
              <w:t>0</w:t>
            </w:r>
            <w:r>
              <w:rPr>
                <w:rFonts w:cs="Arial"/>
                <w:lang w:eastAsia="zh-CN"/>
              </w:rPr>
              <w:t>.5</w:t>
            </w:r>
          </w:p>
        </w:tc>
      </w:tr>
      <w:tr w:rsidR="0078637D" w:rsidRPr="00EF5447" w14:paraId="39EC551A" w14:textId="77777777" w:rsidTr="00867987">
        <w:trPr>
          <w:trHeight w:val="187"/>
          <w:jc w:val="center"/>
        </w:trPr>
        <w:tc>
          <w:tcPr>
            <w:tcW w:w="2155" w:type="dxa"/>
            <w:tcBorders>
              <w:bottom w:val="single" w:sz="4" w:space="0" w:color="auto"/>
            </w:tcBorders>
            <w:shd w:val="clear" w:color="auto" w:fill="auto"/>
          </w:tcPr>
          <w:p w14:paraId="48968398" w14:textId="77777777" w:rsidR="0078637D" w:rsidRPr="00EF5447" w:rsidRDefault="0078637D" w:rsidP="00867987">
            <w:pPr>
              <w:pStyle w:val="TAC"/>
              <w:rPr>
                <w:lang w:eastAsia="zh-CN"/>
              </w:rPr>
            </w:pPr>
            <w:r>
              <w:rPr>
                <w:lang w:eastAsia="zh-CN"/>
              </w:rPr>
              <w:t>DC_1_n3-n8-n77</w:t>
            </w:r>
          </w:p>
        </w:tc>
        <w:tc>
          <w:tcPr>
            <w:tcW w:w="1488" w:type="dxa"/>
            <w:vAlign w:val="center"/>
          </w:tcPr>
          <w:p w14:paraId="51433BBB" w14:textId="77777777" w:rsidR="0078637D" w:rsidRDefault="0078637D" w:rsidP="00867987">
            <w:pPr>
              <w:pStyle w:val="TAC"/>
              <w:rPr>
                <w:rFonts w:eastAsia="DengXian" w:cs="Arial"/>
                <w:bCs/>
                <w:szCs w:val="18"/>
                <w:lang w:eastAsia="zh-CN"/>
              </w:rPr>
            </w:pPr>
            <w:r>
              <w:rPr>
                <w:rFonts w:eastAsia="DengXian" w:cs="Arial" w:hint="eastAsia"/>
                <w:bCs/>
                <w:szCs w:val="18"/>
                <w:lang w:val="en-US" w:eastAsia="zh-CN"/>
              </w:rPr>
              <w:t>0.2</w:t>
            </w:r>
          </w:p>
        </w:tc>
        <w:tc>
          <w:tcPr>
            <w:tcW w:w="1489" w:type="dxa"/>
            <w:vAlign w:val="center"/>
          </w:tcPr>
          <w:p w14:paraId="1B5742C9" w14:textId="77777777" w:rsidR="0078637D" w:rsidRDefault="0078637D" w:rsidP="00867987">
            <w:pPr>
              <w:pStyle w:val="TAC"/>
              <w:rPr>
                <w:rFonts w:cs="Arial"/>
                <w:lang w:eastAsia="zh-CN"/>
              </w:rPr>
            </w:pPr>
            <w:r>
              <w:rPr>
                <w:rFonts w:cs="Arial" w:hint="eastAsia"/>
                <w:lang w:val="en-US" w:eastAsia="zh-CN"/>
              </w:rPr>
              <w:t>0.2</w:t>
            </w:r>
          </w:p>
        </w:tc>
        <w:tc>
          <w:tcPr>
            <w:tcW w:w="1403" w:type="dxa"/>
            <w:vAlign w:val="center"/>
          </w:tcPr>
          <w:p w14:paraId="7DA9E84A" w14:textId="77777777" w:rsidR="0078637D" w:rsidRPr="00EF5447" w:rsidRDefault="0078637D" w:rsidP="00867987">
            <w:pPr>
              <w:pStyle w:val="TAC"/>
              <w:rPr>
                <w:rFonts w:cs="Arial"/>
                <w:szCs w:val="18"/>
                <w:lang w:eastAsia="zh-CN"/>
              </w:rPr>
            </w:pPr>
            <w:r>
              <w:rPr>
                <w:rFonts w:cs="Arial" w:hint="eastAsia"/>
                <w:szCs w:val="18"/>
                <w:lang w:val="en-US" w:eastAsia="zh-CN"/>
              </w:rPr>
              <w:t>0.2</w:t>
            </w:r>
          </w:p>
        </w:tc>
        <w:tc>
          <w:tcPr>
            <w:tcW w:w="1403" w:type="dxa"/>
            <w:vAlign w:val="center"/>
          </w:tcPr>
          <w:p w14:paraId="7A4165D3" w14:textId="77777777" w:rsidR="0078637D" w:rsidRDefault="0078637D" w:rsidP="00867987">
            <w:pPr>
              <w:pStyle w:val="TAC"/>
              <w:rPr>
                <w:rFonts w:cs="Arial"/>
                <w:lang w:eastAsia="zh-CN"/>
              </w:rPr>
            </w:pPr>
            <w:r>
              <w:rPr>
                <w:rFonts w:cs="Arial" w:hint="eastAsia"/>
                <w:lang w:val="en-US" w:eastAsia="zh-CN"/>
              </w:rPr>
              <w:t>0.5</w:t>
            </w:r>
          </w:p>
        </w:tc>
      </w:tr>
      <w:tr w:rsidR="0078637D" w:rsidRPr="00EF5447" w14:paraId="45A29DD1" w14:textId="77777777" w:rsidTr="00867987">
        <w:trPr>
          <w:trHeight w:val="187"/>
          <w:jc w:val="center"/>
        </w:trPr>
        <w:tc>
          <w:tcPr>
            <w:tcW w:w="2155" w:type="dxa"/>
            <w:tcBorders>
              <w:top w:val="single" w:sz="4" w:space="0" w:color="auto"/>
              <w:bottom w:val="single" w:sz="4" w:space="0" w:color="auto"/>
            </w:tcBorders>
            <w:shd w:val="clear" w:color="auto" w:fill="auto"/>
          </w:tcPr>
          <w:p w14:paraId="3A898D41" w14:textId="77777777" w:rsidR="0078637D" w:rsidRPr="00EF5447" w:rsidRDefault="0078637D" w:rsidP="00867987">
            <w:pPr>
              <w:pStyle w:val="TAC"/>
              <w:rPr>
                <w:rFonts w:cs="Arial"/>
              </w:rPr>
            </w:pPr>
            <w:r>
              <w:t>DC_1-8_n3-n79</w:t>
            </w:r>
          </w:p>
        </w:tc>
        <w:tc>
          <w:tcPr>
            <w:tcW w:w="1488" w:type="dxa"/>
            <w:vAlign w:val="center"/>
          </w:tcPr>
          <w:p w14:paraId="49FCC30A" w14:textId="77777777" w:rsidR="0078637D" w:rsidRPr="00EF5447" w:rsidRDefault="0078637D" w:rsidP="00867987">
            <w:pPr>
              <w:pStyle w:val="TAC"/>
              <w:rPr>
                <w:rFonts w:cs="Arial"/>
                <w:lang w:eastAsia="ja-JP"/>
              </w:rPr>
            </w:pPr>
            <w:r>
              <w:t>-</w:t>
            </w:r>
          </w:p>
        </w:tc>
        <w:tc>
          <w:tcPr>
            <w:tcW w:w="1489" w:type="dxa"/>
            <w:vAlign w:val="center"/>
          </w:tcPr>
          <w:p w14:paraId="00D33AF7"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4289D186" w14:textId="77777777" w:rsidR="0078637D" w:rsidRPr="00EF5447" w:rsidRDefault="0078637D" w:rsidP="00867987">
            <w:pPr>
              <w:pStyle w:val="TAC"/>
              <w:rPr>
                <w:rFonts w:cs="Arial"/>
                <w:lang w:eastAsia="zh-CN"/>
              </w:rPr>
            </w:pPr>
            <w:r>
              <w:t>-</w:t>
            </w:r>
          </w:p>
        </w:tc>
        <w:tc>
          <w:tcPr>
            <w:tcW w:w="1403" w:type="dxa"/>
            <w:vAlign w:val="center"/>
          </w:tcPr>
          <w:p w14:paraId="3C37D993"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069281F3" w14:textId="77777777" w:rsidTr="00867987">
        <w:trPr>
          <w:trHeight w:val="187"/>
          <w:jc w:val="center"/>
        </w:trPr>
        <w:tc>
          <w:tcPr>
            <w:tcW w:w="2155" w:type="dxa"/>
            <w:tcBorders>
              <w:bottom w:val="single" w:sz="4" w:space="0" w:color="auto"/>
            </w:tcBorders>
            <w:shd w:val="clear" w:color="auto" w:fill="auto"/>
          </w:tcPr>
          <w:p w14:paraId="0A8D245C" w14:textId="77777777" w:rsidR="0078637D" w:rsidRPr="00EF5447" w:rsidRDefault="0078637D" w:rsidP="00867987">
            <w:pPr>
              <w:pStyle w:val="TAC"/>
              <w:rPr>
                <w:rFonts w:cs="Arial"/>
              </w:rPr>
            </w:pPr>
            <w:r w:rsidRPr="00EF5447">
              <w:rPr>
                <w:lang w:eastAsia="zh-CN"/>
              </w:rPr>
              <w:t>DC_1-3-8_n78</w:t>
            </w:r>
          </w:p>
        </w:tc>
        <w:tc>
          <w:tcPr>
            <w:tcW w:w="1488" w:type="dxa"/>
            <w:tcBorders>
              <w:bottom w:val="single" w:sz="4" w:space="0" w:color="auto"/>
            </w:tcBorders>
            <w:vAlign w:val="center"/>
          </w:tcPr>
          <w:p w14:paraId="63B89132" w14:textId="77777777" w:rsidR="0078637D" w:rsidRPr="00EF5447" w:rsidRDefault="0078637D" w:rsidP="00867987">
            <w:pPr>
              <w:pStyle w:val="TAC"/>
              <w:rPr>
                <w:rFonts w:cs="Arial"/>
                <w:lang w:eastAsia="ja-JP"/>
              </w:rPr>
            </w:pPr>
            <w:r>
              <w:rPr>
                <w:rFonts w:eastAsia="Malgun Gothic" w:cs="Arial"/>
                <w:lang w:eastAsia="ko-KR"/>
              </w:rPr>
              <w:t>0.2</w:t>
            </w:r>
          </w:p>
        </w:tc>
        <w:tc>
          <w:tcPr>
            <w:tcW w:w="1489" w:type="dxa"/>
            <w:vAlign w:val="center"/>
          </w:tcPr>
          <w:p w14:paraId="3AA718B6" w14:textId="77777777" w:rsidR="0078637D" w:rsidRPr="00EF5447" w:rsidRDefault="0078637D" w:rsidP="00867987">
            <w:pPr>
              <w:pStyle w:val="TAC"/>
              <w:rPr>
                <w:rFonts w:cs="Arial"/>
                <w:lang w:eastAsia="zh-CN"/>
              </w:rPr>
            </w:pPr>
            <w:r>
              <w:rPr>
                <w:rFonts w:cs="Arial"/>
                <w:lang w:eastAsia="zh-CN"/>
              </w:rPr>
              <w:t>0.2</w:t>
            </w:r>
          </w:p>
        </w:tc>
        <w:tc>
          <w:tcPr>
            <w:tcW w:w="1403" w:type="dxa"/>
            <w:vAlign w:val="center"/>
          </w:tcPr>
          <w:p w14:paraId="376BC706" w14:textId="77777777" w:rsidR="0078637D" w:rsidRPr="00EF5447" w:rsidRDefault="0078637D" w:rsidP="00867987">
            <w:pPr>
              <w:pStyle w:val="TAC"/>
              <w:rPr>
                <w:rFonts w:eastAsia="MS Mincho" w:cs="Arial"/>
                <w:lang w:eastAsia="ja-JP"/>
              </w:rPr>
            </w:pPr>
            <w:r>
              <w:rPr>
                <w:rFonts w:cs="Arial"/>
                <w:lang w:eastAsia="zh-CN"/>
              </w:rPr>
              <w:t>0.2</w:t>
            </w:r>
          </w:p>
        </w:tc>
        <w:tc>
          <w:tcPr>
            <w:tcW w:w="1403" w:type="dxa"/>
            <w:vAlign w:val="center"/>
          </w:tcPr>
          <w:p w14:paraId="3CBF00E7" w14:textId="77777777" w:rsidR="0078637D" w:rsidRPr="00CC1E91" w:rsidRDefault="0078637D" w:rsidP="00867987">
            <w:pPr>
              <w:pStyle w:val="TAC"/>
              <w:rPr>
                <w:rFonts w:cs="Arial"/>
                <w:lang w:eastAsia="zh-CN"/>
              </w:rPr>
            </w:pPr>
            <w:r>
              <w:rPr>
                <w:rFonts w:cs="Arial"/>
                <w:lang w:eastAsia="zh-CN"/>
              </w:rPr>
              <w:t>0.5</w:t>
            </w:r>
          </w:p>
        </w:tc>
      </w:tr>
      <w:tr w:rsidR="0078637D" w14:paraId="04414F26" w14:textId="77777777" w:rsidTr="00867987">
        <w:trPr>
          <w:trHeight w:val="187"/>
          <w:jc w:val="center"/>
        </w:trPr>
        <w:tc>
          <w:tcPr>
            <w:tcW w:w="2155" w:type="dxa"/>
            <w:tcBorders>
              <w:bottom w:val="single" w:sz="4" w:space="0" w:color="auto"/>
            </w:tcBorders>
            <w:shd w:val="clear" w:color="auto" w:fill="auto"/>
          </w:tcPr>
          <w:p w14:paraId="3D900D90" w14:textId="77777777" w:rsidR="0078637D" w:rsidRPr="00EF5447" w:rsidRDefault="0078637D" w:rsidP="00867987">
            <w:pPr>
              <w:pStyle w:val="TAC"/>
              <w:rPr>
                <w:lang w:eastAsia="zh-CN"/>
              </w:rPr>
            </w:pPr>
            <w:r>
              <w:rPr>
                <w:rFonts w:cs="Arial" w:hint="eastAsia"/>
                <w:lang w:eastAsia="ko-KR"/>
              </w:rPr>
              <w:t>DC_1-3_n8-n78</w:t>
            </w:r>
          </w:p>
        </w:tc>
        <w:tc>
          <w:tcPr>
            <w:tcW w:w="1488" w:type="dxa"/>
            <w:tcBorders>
              <w:bottom w:val="single" w:sz="4" w:space="0" w:color="auto"/>
            </w:tcBorders>
            <w:vAlign w:val="center"/>
          </w:tcPr>
          <w:p w14:paraId="5A650F53" w14:textId="77777777" w:rsidR="0078637D" w:rsidRDefault="0078637D" w:rsidP="00867987">
            <w:pPr>
              <w:pStyle w:val="TAC"/>
              <w:rPr>
                <w:rFonts w:eastAsia="Malgun Gothic" w:cs="Arial"/>
                <w:lang w:eastAsia="ko-KR"/>
              </w:rPr>
            </w:pPr>
            <w:r>
              <w:rPr>
                <w:rFonts w:eastAsia="Malgun Gothic" w:cs="Arial"/>
                <w:lang w:eastAsia="ko-KR"/>
              </w:rPr>
              <w:t>0.2</w:t>
            </w:r>
          </w:p>
        </w:tc>
        <w:tc>
          <w:tcPr>
            <w:tcW w:w="1489" w:type="dxa"/>
            <w:vAlign w:val="center"/>
          </w:tcPr>
          <w:p w14:paraId="7209BDF6" w14:textId="77777777" w:rsidR="0078637D" w:rsidRDefault="0078637D" w:rsidP="00867987">
            <w:pPr>
              <w:pStyle w:val="TAC"/>
              <w:rPr>
                <w:rFonts w:cs="Arial"/>
                <w:lang w:eastAsia="zh-CN"/>
              </w:rPr>
            </w:pPr>
            <w:r>
              <w:rPr>
                <w:rFonts w:cs="Arial"/>
                <w:lang w:eastAsia="zh-CN"/>
              </w:rPr>
              <w:t>0.2</w:t>
            </w:r>
          </w:p>
        </w:tc>
        <w:tc>
          <w:tcPr>
            <w:tcW w:w="1403" w:type="dxa"/>
            <w:vAlign w:val="center"/>
          </w:tcPr>
          <w:p w14:paraId="7AC98C43" w14:textId="77777777" w:rsidR="0078637D" w:rsidRDefault="0078637D" w:rsidP="00867987">
            <w:pPr>
              <w:pStyle w:val="TAC"/>
              <w:rPr>
                <w:rFonts w:cs="Arial"/>
                <w:lang w:eastAsia="zh-CN"/>
              </w:rPr>
            </w:pPr>
            <w:r>
              <w:rPr>
                <w:rFonts w:cs="Arial"/>
                <w:lang w:eastAsia="zh-CN"/>
              </w:rPr>
              <w:t>0.2</w:t>
            </w:r>
          </w:p>
        </w:tc>
        <w:tc>
          <w:tcPr>
            <w:tcW w:w="1403" w:type="dxa"/>
            <w:vAlign w:val="center"/>
          </w:tcPr>
          <w:p w14:paraId="2116D6F6" w14:textId="77777777" w:rsidR="0078637D" w:rsidRDefault="0078637D" w:rsidP="00867987">
            <w:pPr>
              <w:pStyle w:val="TAC"/>
              <w:rPr>
                <w:rFonts w:cs="Arial"/>
                <w:lang w:eastAsia="zh-CN"/>
              </w:rPr>
            </w:pPr>
            <w:r>
              <w:rPr>
                <w:rFonts w:cs="Arial"/>
                <w:lang w:eastAsia="zh-CN"/>
              </w:rPr>
              <w:t>0.5</w:t>
            </w:r>
          </w:p>
        </w:tc>
      </w:tr>
      <w:tr w:rsidR="0078637D" w:rsidRPr="00EF5447" w14:paraId="28CE3BF6" w14:textId="77777777" w:rsidTr="00867987">
        <w:trPr>
          <w:trHeight w:val="187"/>
          <w:jc w:val="center"/>
        </w:trPr>
        <w:tc>
          <w:tcPr>
            <w:tcW w:w="2155" w:type="dxa"/>
            <w:tcBorders>
              <w:top w:val="single" w:sz="4" w:space="0" w:color="auto"/>
              <w:bottom w:val="single" w:sz="4" w:space="0" w:color="auto"/>
            </w:tcBorders>
            <w:shd w:val="clear" w:color="auto" w:fill="auto"/>
          </w:tcPr>
          <w:p w14:paraId="5886059F" w14:textId="77777777" w:rsidR="0078637D" w:rsidRPr="00EF5447" w:rsidRDefault="0078637D" w:rsidP="00867987">
            <w:pPr>
              <w:pStyle w:val="TAC"/>
              <w:rPr>
                <w:rFonts w:cs="Arial"/>
              </w:rPr>
            </w:pPr>
            <w:r>
              <w:t>DC_1-3-11_n28</w:t>
            </w:r>
          </w:p>
        </w:tc>
        <w:tc>
          <w:tcPr>
            <w:tcW w:w="1488" w:type="dxa"/>
            <w:vAlign w:val="center"/>
          </w:tcPr>
          <w:p w14:paraId="28929408" w14:textId="77777777" w:rsidR="0078637D" w:rsidRPr="00EF5447" w:rsidRDefault="0078637D" w:rsidP="00867987">
            <w:pPr>
              <w:pStyle w:val="TAC"/>
              <w:rPr>
                <w:rFonts w:cs="Arial"/>
                <w:lang w:eastAsia="ja-JP"/>
              </w:rPr>
            </w:pPr>
            <w:r>
              <w:t>-</w:t>
            </w:r>
          </w:p>
        </w:tc>
        <w:tc>
          <w:tcPr>
            <w:tcW w:w="1489" w:type="dxa"/>
            <w:vAlign w:val="center"/>
          </w:tcPr>
          <w:p w14:paraId="1A45C6A2"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01E1F286" w14:textId="77777777" w:rsidR="0078637D" w:rsidRPr="00EF5447" w:rsidRDefault="0078637D" w:rsidP="00867987">
            <w:pPr>
              <w:pStyle w:val="TAC"/>
              <w:rPr>
                <w:rFonts w:cs="Arial"/>
                <w:lang w:eastAsia="zh-CN"/>
              </w:rPr>
            </w:pPr>
            <w:r>
              <w:rPr>
                <w:rFonts w:cs="Arial" w:hint="eastAsia"/>
                <w:szCs w:val="18"/>
              </w:rPr>
              <w:t>0</w:t>
            </w:r>
            <w:r>
              <w:rPr>
                <w:rFonts w:cs="Arial"/>
                <w:szCs w:val="18"/>
              </w:rPr>
              <w:t>.5</w:t>
            </w:r>
          </w:p>
        </w:tc>
        <w:tc>
          <w:tcPr>
            <w:tcW w:w="1403" w:type="dxa"/>
            <w:vAlign w:val="center"/>
          </w:tcPr>
          <w:p w14:paraId="54219E99"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EF5447" w14:paraId="6E551208" w14:textId="77777777" w:rsidTr="00867987">
        <w:trPr>
          <w:trHeight w:val="187"/>
          <w:jc w:val="center"/>
        </w:trPr>
        <w:tc>
          <w:tcPr>
            <w:tcW w:w="2155" w:type="dxa"/>
            <w:tcBorders>
              <w:top w:val="single" w:sz="4" w:space="0" w:color="auto"/>
              <w:bottom w:val="single" w:sz="4" w:space="0" w:color="auto"/>
            </w:tcBorders>
            <w:shd w:val="clear" w:color="auto" w:fill="auto"/>
          </w:tcPr>
          <w:p w14:paraId="0ADF17D3" w14:textId="77777777" w:rsidR="0078637D" w:rsidRPr="00EF5447" w:rsidRDefault="0078637D" w:rsidP="00867987">
            <w:pPr>
              <w:pStyle w:val="TAC"/>
              <w:rPr>
                <w:rFonts w:cs="Arial"/>
              </w:rPr>
            </w:pPr>
            <w:r>
              <w:t>DC_1-3-11_n77</w:t>
            </w:r>
          </w:p>
        </w:tc>
        <w:tc>
          <w:tcPr>
            <w:tcW w:w="1488" w:type="dxa"/>
            <w:vAlign w:val="center"/>
          </w:tcPr>
          <w:p w14:paraId="2BA1A9C2" w14:textId="77777777" w:rsidR="0078637D" w:rsidRPr="00EF5447" w:rsidRDefault="0078637D" w:rsidP="00867987">
            <w:pPr>
              <w:pStyle w:val="TAC"/>
              <w:rPr>
                <w:rFonts w:cs="Arial"/>
                <w:lang w:eastAsia="ja-JP"/>
              </w:rPr>
            </w:pPr>
            <w:r>
              <w:t>0.2</w:t>
            </w:r>
          </w:p>
        </w:tc>
        <w:tc>
          <w:tcPr>
            <w:tcW w:w="1489" w:type="dxa"/>
            <w:vAlign w:val="center"/>
          </w:tcPr>
          <w:p w14:paraId="73FA427A"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62D53BB4" w14:textId="77777777" w:rsidR="0078637D" w:rsidRPr="00EF5447" w:rsidRDefault="0078637D" w:rsidP="00867987">
            <w:pPr>
              <w:pStyle w:val="TAC"/>
              <w:rPr>
                <w:rFonts w:cs="Arial"/>
                <w:lang w:eastAsia="zh-CN"/>
              </w:rPr>
            </w:pPr>
            <w:r>
              <w:rPr>
                <w:rFonts w:cs="Arial" w:hint="eastAsia"/>
                <w:szCs w:val="18"/>
              </w:rPr>
              <w:t>0</w:t>
            </w:r>
            <w:r>
              <w:rPr>
                <w:rFonts w:cs="Arial"/>
                <w:szCs w:val="18"/>
              </w:rPr>
              <w:t>.5</w:t>
            </w:r>
          </w:p>
        </w:tc>
        <w:tc>
          <w:tcPr>
            <w:tcW w:w="1403" w:type="dxa"/>
            <w:vAlign w:val="center"/>
          </w:tcPr>
          <w:p w14:paraId="29604C1F"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3E7EB256" w14:textId="77777777" w:rsidTr="00867987">
        <w:trPr>
          <w:trHeight w:val="187"/>
          <w:jc w:val="center"/>
        </w:trPr>
        <w:tc>
          <w:tcPr>
            <w:tcW w:w="2155" w:type="dxa"/>
            <w:tcBorders>
              <w:top w:val="single" w:sz="4" w:space="0" w:color="auto"/>
              <w:bottom w:val="single" w:sz="4" w:space="0" w:color="auto"/>
            </w:tcBorders>
            <w:shd w:val="clear" w:color="auto" w:fill="auto"/>
          </w:tcPr>
          <w:p w14:paraId="50A1B5C4" w14:textId="77777777" w:rsidR="0078637D" w:rsidRPr="001F0987" w:rsidRDefault="0078637D" w:rsidP="00867987">
            <w:pPr>
              <w:pStyle w:val="TAC"/>
              <w:rPr>
                <w:rFonts w:cs="Arial"/>
              </w:rPr>
            </w:pPr>
            <w:r w:rsidRPr="001F0987">
              <w:rPr>
                <w:rFonts w:cs="Arial"/>
              </w:rPr>
              <w:t>DC_</w:t>
            </w:r>
            <w:r w:rsidRPr="001F0987">
              <w:rPr>
                <w:rFonts w:cs="Arial" w:hint="eastAsia"/>
                <w:lang w:eastAsia="ja-JP"/>
              </w:rPr>
              <w:t>1-</w:t>
            </w:r>
            <w:r w:rsidRPr="001F0987">
              <w:rPr>
                <w:rFonts w:cs="Arial"/>
                <w:lang w:eastAsia="ja-JP"/>
              </w:rPr>
              <w:t>3</w:t>
            </w:r>
            <w:r w:rsidRPr="001F0987">
              <w:rPr>
                <w:rFonts w:cs="Arial"/>
              </w:rPr>
              <w:t>-18</w:t>
            </w:r>
            <w:r w:rsidRPr="001F0987">
              <w:rPr>
                <w:rFonts w:cs="Arial"/>
                <w:lang w:eastAsia="ja-JP"/>
              </w:rPr>
              <w:t>_</w:t>
            </w:r>
            <w:r w:rsidRPr="001F0987">
              <w:rPr>
                <w:rFonts w:cs="Arial" w:hint="eastAsia"/>
                <w:lang w:eastAsia="ja-JP"/>
              </w:rPr>
              <w:t>n28</w:t>
            </w:r>
          </w:p>
        </w:tc>
        <w:tc>
          <w:tcPr>
            <w:tcW w:w="1488" w:type="dxa"/>
            <w:vAlign w:val="center"/>
          </w:tcPr>
          <w:p w14:paraId="66C6F997" w14:textId="77777777" w:rsidR="0078637D" w:rsidRPr="00EF5447" w:rsidRDefault="0078637D" w:rsidP="00867987">
            <w:pPr>
              <w:pStyle w:val="TAC"/>
              <w:rPr>
                <w:rFonts w:cs="Arial"/>
                <w:lang w:eastAsia="ja-JP"/>
              </w:rPr>
            </w:pPr>
            <w:r>
              <w:rPr>
                <w:rFonts w:eastAsia="Malgun Gothic" w:cs="Arial"/>
                <w:lang w:eastAsia="ko-KR"/>
              </w:rPr>
              <w:t>-</w:t>
            </w:r>
          </w:p>
        </w:tc>
        <w:tc>
          <w:tcPr>
            <w:tcW w:w="1489" w:type="dxa"/>
            <w:vAlign w:val="center"/>
          </w:tcPr>
          <w:p w14:paraId="7A620A71"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1E37832B" w14:textId="77777777" w:rsidR="0078637D" w:rsidRPr="00EF5447" w:rsidRDefault="0078637D" w:rsidP="00867987">
            <w:pPr>
              <w:pStyle w:val="TAC"/>
              <w:rPr>
                <w:rFonts w:cs="Arial"/>
                <w:lang w:eastAsia="zh-CN"/>
              </w:rPr>
            </w:pPr>
            <w:r>
              <w:rPr>
                <w:lang w:eastAsia="ja-JP"/>
              </w:rPr>
              <w:t>-</w:t>
            </w:r>
          </w:p>
        </w:tc>
        <w:tc>
          <w:tcPr>
            <w:tcW w:w="1403" w:type="dxa"/>
            <w:vAlign w:val="center"/>
          </w:tcPr>
          <w:p w14:paraId="52AFD4AC"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EF5447" w14:paraId="16FBE150" w14:textId="77777777" w:rsidTr="00867987">
        <w:trPr>
          <w:trHeight w:val="187"/>
          <w:jc w:val="center"/>
        </w:trPr>
        <w:tc>
          <w:tcPr>
            <w:tcW w:w="2155" w:type="dxa"/>
            <w:tcBorders>
              <w:top w:val="single" w:sz="4" w:space="0" w:color="auto"/>
              <w:bottom w:val="single" w:sz="4" w:space="0" w:color="auto"/>
            </w:tcBorders>
            <w:shd w:val="clear" w:color="auto" w:fill="auto"/>
          </w:tcPr>
          <w:p w14:paraId="1D8C5DA5" w14:textId="77777777" w:rsidR="0078637D" w:rsidRPr="001F0987" w:rsidRDefault="0078637D" w:rsidP="00867987">
            <w:pPr>
              <w:pStyle w:val="TAC"/>
              <w:rPr>
                <w:rFonts w:cs="Arial"/>
              </w:rPr>
            </w:pPr>
            <w:r w:rsidRPr="001F0987">
              <w:rPr>
                <w:rFonts w:cs="Arial"/>
              </w:rPr>
              <w:t>DC_</w:t>
            </w:r>
            <w:r w:rsidRPr="001F0987">
              <w:rPr>
                <w:rFonts w:cs="Arial" w:hint="eastAsia"/>
                <w:lang w:eastAsia="ja-JP"/>
              </w:rPr>
              <w:t>1-</w:t>
            </w:r>
            <w:r w:rsidRPr="001F0987">
              <w:rPr>
                <w:rFonts w:cs="Arial"/>
                <w:lang w:eastAsia="ja-JP"/>
              </w:rPr>
              <w:t>3</w:t>
            </w:r>
            <w:r w:rsidRPr="001F0987">
              <w:rPr>
                <w:rFonts w:cs="Arial"/>
              </w:rPr>
              <w:t>-18</w:t>
            </w:r>
            <w:r w:rsidRPr="001F0987">
              <w:rPr>
                <w:rFonts w:cs="Arial"/>
                <w:lang w:eastAsia="ja-JP"/>
              </w:rPr>
              <w:t>_</w:t>
            </w:r>
            <w:r w:rsidRPr="001F0987">
              <w:rPr>
                <w:rFonts w:cs="Arial" w:hint="eastAsia"/>
                <w:lang w:eastAsia="ja-JP"/>
              </w:rPr>
              <w:t>n</w:t>
            </w:r>
            <w:r w:rsidRPr="001F0987">
              <w:rPr>
                <w:rFonts w:cs="Arial"/>
                <w:lang w:eastAsia="ja-JP"/>
              </w:rPr>
              <w:t>41</w:t>
            </w:r>
          </w:p>
        </w:tc>
        <w:tc>
          <w:tcPr>
            <w:tcW w:w="1488" w:type="dxa"/>
            <w:vAlign w:val="center"/>
          </w:tcPr>
          <w:p w14:paraId="2CF13299" w14:textId="77777777" w:rsidR="0078637D" w:rsidRPr="00EF5447" w:rsidRDefault="0078637D" w:rsidP="00867987">
            <w:pPr>
              <w:pStyle w:val="TAC"/>
              <w:rPr>
                <w:rFonts w:cs="Arial"/>
                <w:lang w:eastAsia="ja-JP"/>
              </w:rPr>
            </w:pPr>
            <w:r>
              <w:rPr>
                <w:rFonts w:eastAsia="Malgun Gothic" w:cs="Arial"/>
                <w:lang w:eastAsia="ko-KR"/>
              </w:rPr>
              <w:t>-</w:t>
            </w:r>
          </w:p>
        </w:tc>
        <w:tc>
          <w:tcPr>
            <w:tcW w:w="1489" w:type="dxa"/>
            <w:vAlign w:val="center"/>
          </w:tcPr>
          <w:p w14:paraId="3C2EDF24"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6D332D76"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5F63E959" w14:textId="77777777" w:rsidR="0078637D" w:rsidRPr="00EF5447" w:rsidRDefault="0078637D" w:rsidP="00867987">
            <w:pPr>
              <w:pStyle w:val="TAC"/>
              <w:rPr>
                <w:rFonts w:cs="Arial"/>
                <w:lang w:eastAsia="zh-CN"/>
              </w:rPr>
            </w:pPr>
            <w:r w:rsidRPr="00E062F1">
              <w:rPr>
                <w:lang w:eastAsia="ja-JP"/>
              </w:rPr>
              <w:t>0.2</w:t>
            </w:r>
            <w:r w:rsidRPr="000E067C">
              <w:rPr>
                <w:vertAlign w:val="superscript"/>
                <w:lang w:eastAsia="ja-JP"/>
              </w:rPr>
              <w:t>6</w:t>
            </w:r>
          </w:p>
        </w:tc>
      </w:tr>
      <w:tr w:rsidR="0078637D" w:rsidRPr="00EF5447" w14:paraId="17290659" w14:textId="77777777" w:rsidTr="00867987">
        <w:trPr>
          <w:trHeight w:val="187"/>
          <w:jc w:val="center"/>
        </w:trPr>
        <w:tc>
          <w:tcPr>
            <w:tcW w:w="2155" w:type="dxa"/>
            <w:tcBorders>
              <w:top w:val="single" w:sz="4" w:space="0" w:color="auto"/>
              <w:bottom w:val="single" w:sz="4" w:space="0" w:color="auto"/>
            </w:tcBorders>
            <w:shd w:val="clear" w:color="auto" w:fill="auto"/>
          </w:tcPr>
          <w:p w14:paraId="57FF75B4" w14:textId="77777777" w:rsidR="0078637D" w:rsidRPr="001F0987" w:rsidRDefault="0078637D" w:rsidP="00867987">
            <w:pPr>
              <w:pStyle w:val="TAC"/>
              <w:rPr>
                <w:rFonts w:cs="Arial"/>
              </w:rPr>
            </w:pPr>
            <w:r w:rsidRPr="00CD7F24">
              <w:rPr>
                <w:rFonts w:cs="Arial"/>
                <w:szCs w:val="18"/>
                <w:lang w:val="sv-SE" w:eastAsia="ja-JP"/>
              </w:rPr>
              <w:t>DC_</w:t>
            </w:r>
            <w:r>
              <w:rPr>
                <w:rFonts w:cs="Arial"/>
                <w:szCs w:val="18"/>
                <w:lang w:val="sv-SE" w:eastAsia="ja-JP"/>
              </w:rPr>
              <w:t>1-3</w:t>
            </w:r>
            <w:r w:rsidRPr="00CD7F24">
              <w:rPr>
                <w:rFonts w:cs="Arial"/>
                <w:szCs w:val="18"/>
                <w:lang w:val="sv-SE" w:eastAsia="ja-JP"/>
              </w:rPr>
              <w:t>-2</w:t>
            </w:r>
            <w:r>
              <w:rPr>
                <w:rFonts w:cs="Arial"/>
                <w:szCs w:val="18"/>
                <w:lang w:val="sv-SE" w:eastAsia="ja-JP"/>
              </w:rPr>
              <w:t>8</w:t>
            </w:r>
            <w:r w:rsidRPr="00CD7F24">
              <w:rPr>
                <w:rFonts w:cs="Arial"/>
                <w:szCs w:val="18"/>
                <w:lang w:val="sv-SE" w:eastAsia="ja-JP"/>
              </w:rPr>
              <w:t>_n3</w:t>
            </w:r>
          </w:p>
        </w:tc>
        <w:tc>
          <w:tcPr>
            <w:tcW w:w="1488" w:type="dxa"/>
            <w:vAlign w:val="center"/>
          </w:tcPr>
          <w:p w14:paraId="7E536AB4" w14:textId="77777777" w:rsidR="0078637D" w:rsidRPr="00EF5447" w:rsidRDefault="0078637D" w:rsidP="00867987">
            <w:pPr>
              <w:pStyle w:val="TAC"/>
              <w:rPr>
                <w:rFonts w:cs="Arial"/>
                <w:lang w:eastAsia="ja-JP"/>
              </w:rPr>
            </w:pPr>
            <w:r>
              <w:rPr>
                <w:rFonts w:cs="Arial"/>
                <w:szCs w:val="18"/>
                <w:lang w:val="sv-SE" w:eastAsia="ja-JP"/>
              </w:rPr>
              <w:t>-</w:t>
            </w:r>
          </w:p>
        </w:tc>
        <w:tc>
          <w:tcPr>
            <w:tcW w:w="1489" w:type="dxa"/>
            <w:vAlign w:val="center"/>
          </w:tcPr>
          <w:p w14:paraId="6131864E"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43FA558C" w14:textId="77777777" w:rsidR="0078637D" w:rsidRPr="00EF5447" w:rsidRDefault="0078637D" w:rsidP="00867987">
            <w:pPr>
              <w:pStyle w:val="TAC"/>
              <w:rPr>
                <w:rFonts w:cs="Arial"/>
                <w:lang w:eastAsia="zh-CN"/>
              </w:rPr>
            </w:pPr>
            <w:r>
              <w:t>0.2</w:t>
            </w:r>
          </w:p>
        </w:tc>
        <w:tc>
          <w:tcPr>
            <w:tcW w:w="1403" w:type="dxa"/>
            <w:vAlign w:val="center"/>
          </w:tcPr>
          <w:p w14:paraId="75B0B552"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5F1EF41F" w14:textId="77777777" w:rsidTr="00867987">
        <w:trPr>
          <w:trHeight w:val="187"/>
          <w:jc w:val="center"/>
        </w:trPr>
        <w:tc>
          <w:tcPr>
            <w:tcW w:w="2155" w:type="dxa"/>
            <w:tcBorders>
              <w:bottom w:val="single" w:sz="4" w:space="0" w:color="auto"/>
            </w:tcBorders>
            <w:shd w:val="clear" w:color="auto" w:fill="auto"/>
          </w:tcPr>
          <w:p w14:paraId="1BE54C0A" w14:textId="77777777" w:rsidR="0078637D" w:rsidRPr="00EF5447" w:rsidRDefault="0078637D" w:rsidP="00867987">
            <w:pPr>
              <w:pStyle w:val="TAC"/>
              <w:rPr>
                <w:rFonts w:cs="Arial"/>
              </w:rPr>
            </w:pPr>
            <w:r w:rsidRPr="00EF5447">
              <w:rPr>
                <w:rFonts w:cs="Arial"/>
              </w:rPr>
              <w:t>DC_</w:t>
            </w:r>
            <w:r w:rsidRPr="00EF5447">
              <w:rPr>
                <w:rFonts w:cs="Arial"/>
                <w:lang w:eastAsia="ja-JP"/>
              </w:rPr>
              <w:t>1-3-18_n77</w:t>
            </w:r>
          </w:p>
        </w:tc>
        <w:tc>
          <w:tcPr>
            <w:tcW w:w="1488" w:type="dxa"/>
            <w:vAlign w:val="center"/>
          </w:tcPr>
          <w:p w14:paraId="46A2EEF4" w14:textId="77777777" w:rsidR="0078637D" w:rsidRPr="00EF5447" w:rsidRDefault="0078637D" w:rsidP="00867987">
            <w:pPr>
              <w:pStyle w:val="TAC"/>
              <w:rPr>
                <w:rFonts w:cs="Arial"/>
              </w:rPr>
            </w:pPr>
            <w:r>
              <w:rPr>
                <w:rFonts w:cs="Arial"/>
                <w:lang w:eastAsia="ja-JP"/>
              </w:rPr>
              <w:t>0.2</w:t>
            </w:r>
          </w:p>
        </w:tc>
        <w:tc>
          <w:tcPr>
            <w:tcW w:w="1489" w:type="dxa"/>
            <w:vAlign w:val="center"/>
          </w:tcPr>
          <w:p w14:paraId="73B5DFE1"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35AA164" w14:textId="77777777" w:rsidR="0078637D" w:rsidRPr="00EF5447" w:rsidRDefault="0078637D" w:rsidP="00867987">
            <w:pPr>
              <w:pStyle w:val="TAC"/>
              <w:rPr>
                <w:rFonts w:cs="Arial"/>
              </w:rPr>
            </w:pPr>
            <w:r>
              <w:rPr>
                <w:rFonts w:cs="Arial"/>
                <w:lang w:eastAsia="ja-JP"/>
              </w:rPr>
              <w:t>-</w:t>
            </w:r>
          </w:p>
        </w:tc>
        <w:tc>
          <w:tcPr>
            <w:tcW w:w="1403" w:type="dxa"/>
            <w:vAlign w:val="center"/>
          </w:tcPr>
          <w:p w14:paraId="66EE4D78"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06FFEEC8" w14:textId="77777777" w:rsidTr="00867987">
        <w:trPr>
          <w:trHeight w:val="187"/>
          <w:jc w:val="center"/>
        </w:trPr>
        <w:tc>
          <w:tcPr>
            <w:tcW w:w="2155" w:type="dxa"/>
            <w:tcBorders>
              <w:bottom w:val="single" w:sz="4" w:space="0" w:color="auto"/>
            </w:tcBorders>
            <w:shd w:val="clear" w:color="auto" w:fill="auto"/>
          </w:tcPr>
          <w:p w14:paraId="418828F2" w14:textId="77777777" w:rsidR="0078637D" w:rsidRPr="00EF5447" w:rsidRDefault="0078637D" w:rsidP="00867987">
            <w:pPr>
              <w:pStyle w:val="TAC"/>
              <w:rPr>
                <w:rFonts w:cs="Arial"/>
              </w:rPr>
            </w:pPr>
            <w:r w:rsidRPr="00EF5447">
              <w:rPr>
                <w:rFonts w:cs="Arial"/>
              </w:rPr>
              <w:t>DC_</w:t>
            </w:r>
            <w:r w:rsidRPr="00EF5447">
              <w:rPr>
                <w:rFonts w:cs="Arial"/>
                <w:lang w:eastAsia="ja-JP"/>
              </w:rPr>
              <w:t>1-3-18_n78</w:t>
            </w:r>
          </w:p>
        </w:tc>
        <w:tc>
          <w:tcPr>
            <w:tcW w:w="1488" w:type="dxa"/>
            <w:vAlign w:val="center"/>
          </w:tcPr>
          <w:p w14:paraId="1F97A408" w14:textId="77777777" w:rsidR="0078637D" w:rsidRPr="00EF5447" w:rsidRDefault="0078637D" w:rsidP="00867987">
            <w:pPr>
              <w:pStyle w:val="TAC"/>
              <w:rPr>
                <w:rFonts w:cs="Arial"/>
              </w:rPr>
            </w:pPr>
            <w:r>
              <w:rPr>
                <w:rFonts w:cs="Arial"/>
                <w:lang w:eastAsia="ja-JP"/>
              </w:rPr>
              <w:t>0.2</w:t>
            </w:r>
          </w:p>
        </w:tc>
        <w:tc>
          <w:tcPr>
            <w:tcW w:w="1489" w:type="dxa"/>
            <w:vAlign w:val="center"/>
          </w:tcPr>
          <w:p w14:paraId="177C91C3" w14:textId="77777777" w:rsidR="0078637D" w:rsidRPr="00EF5447" w:rsidRDefault="0078637D" w:rsidP="00867987">
            <w:pPr>
              <w:pStyle w:val="TAC"/>
              <w:rPr>
                <w:rFonts w:cs="Arial"/>
              </w:rPr>
            </w:pPr>
            <w:r>
              <w:rPr>
                <w:rFonts w:cs="Arial" w:hint="eastAsia"/>
                <w:lang w:eastAsia="zh-CN"/>
              </w:rPr>
              <w:t>0</w:t>
            </w:r>
            <w:r>
              <w:rPr>
                <w:rFonts w:cs="Arial"/>
                <w:lang w:eastAsia="zh-CN"/>
              </w:rPr>
              <w:t>.2</w:t>
            </w:r>
          </w:p>
        </w:tc>
        <w:tc>
          <w:tcPr>
            <w:tcW w:w="1403" w:type="dxa"/>
            <w:vAlign w:val="center"/>
          </w:tcPr>
          <w:p w14:paraId="20F0AAED" w14:textId="77777777" w:rsidR="0078637D" w:rsidRPr="00EF5447" w:rsidRDefault="0078637D" w:rsidP="00867987">
            <w:pPr>
              <w:pStyle w:val="TAC"/>
              <w:rPr>
                <w:rFonts w:cs="Arial"/>
              </w:rPr>
            </w:pPr>
            <w:r>
              <w:rPr>
                <w:rFonts w:cs="Arial"/>
                <w:lang w:eastAsia="ja-JP"/>
              </w:rPr>
              <w:t>-</w:t>
            </w:r>
          </w:p>
        </w:tc>
        <w:tc>
          <w:tcPr>
            <w:tcW w:w="1403" w:type="dxa"/>
            <w:vAlign w:val="center"/>
          </w:tcPr>
          <w:p w14:paraId="4BDA0BB5"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r>
      <w:tr w:rsidR="0078637D" w:rsidRPr="00EF5447" w14:paraId="20277ADC" w14:textId="77777777" w:rsidTr="00867987">
        <w:trPr>
          <w:trHeight w:val="187"/>
          <w:jc w:val="center"/>
        </w:trPr>
        <w:tc>
          <w:tcPr>
            <w:tcW w:w="2155" w:type="dxa"/>
            <w:tcBorders>
              <w:bottom w:val="single" w:sz="4" w:space="0" w:color="auto"/>
            </w:tcBorders>
            <w:shd w:val="clear" w:color="auto" w:fill="auto"/>
          </w:tcPr>
          <w:p w14:paraId="237821D6" w14:textId="77777777" w:rsidR="0078637D" w:rsidRPr="00EF5447" w:rsidRDefault="0078637D" w:rsidP="00867987">
            <w:pPr>
              <w:pStyle w:val="TAC"/>
              <w:rPr>
                <w:rFonts w:cs="Arial"/>
              </w:rPr>
            </w:pPr>
            <w:r w:rsidRPr="00EF5447">
              <w:rPr>
                <w:rFonts w:cs="Arial"/>
              </w:rPr>
              <w:t>DC_</w:t>
            </w:r>
            <w:r w:rsidRPr="00EF5447">
              <w:rPr>
                <w:rFonts w:cs="Arial"/>
                <w:lang w:eastAsia="ja-JP"/>
              </w:rPr>
              <w:t>1-3-19_n78</w:t>
            </w:r>
          </w:p>
        </w:tc>
        <w:tc>
          <w:tcPr>
            <w:tcW w:w="1488" w:type="dxa"/>
            <w:vAlign w:val="center"/>
          </w:tcPr>
          <w:p w14:paraId="52B6C48A" w14:textId="77777777" w:rsidR="0078637D" w:rsidRPr="00EF5447" w:rsidRDefault="0078637D" w:rsidP="00867987">
            <w:pPr>
              <w:pStyle w:val="TAC"/>
              <w:rPr>
                <w:rFonts w:cs="Arial"/>
              </w:rPr>
            </w:pPr>
            <w:r>
              <w:rPr>
                <w:rFonts w:cs="Arial"/>
                <w:lang w:eastAsia="ja-JP"/>
              </w:rPr>
              <w:t>0.2</w:t>
            </w:r>
          </w:p>
        </w:tc>
        <w:tc>
          <w:tcPr>
            <w:tcW w:w="1489" w:type="dxa"/>
            <w:vAlign w:val="center"/>
          </w:tcPr>
          <w:p w14:paraId="489ECC02" w14:textId="77777777" w:rsidR="0078637D" w:rsidRPr="00EF5447" w:rsidRDefault="0078637D" w:rsidP="00867987">
            <w:pPr>
              <w:pStyle w:val="TAC"/>
              <w:rPr>
                <w:rFonts w:cs="Arial"/>
              </w:rPr>
            </w:pPr>
            <w:r>
              <w:rPr>
                <w:rFonts w:cs="Arial" w:hint="eastAsia"/>
                <w:lang w:eastAsia="zh-CN"/>
              </w:rPr>
              <w:t>0</w:t>
            </w:r>
            <w:r>
              <w:rPr>
                <w:rFonts w:cs="Arial"/>
                <w:lang w:eastAsia="zh-CN"/>
              </w:rPr>
              <w:t>.2</w:t>
            </w:r>
          </w:p>
        </w:tc>
        <w:tc>
          <w:tcPr>
            <w:tcW w:w="1403" w:type="dxa"/>
            <w:vAlign w:val="center"/>
          </w:tcPr>
          <w:p w14:paraId="0F053575" w14:textId="77777777" w:rsidR="0078637D" w:rsidRPr="00EF5447" w:rsidRDefault="0078637D" w:rsidP="00867987">
            <w:pPr>
              <w:pStyle w:val="TAC"/>
              <w:rPr>
                <w:rFonts w:cs="Arial"/>
              </w:rPr>
            </w:pPr>
            <w:r>
              <w:rPr>
                <w:rFonts w:cs="Arial"/>
                <w:lang w:eastAsia="ja-JP"/>
              </w:rPr>
              <w:t>-</w:t>
            </w:r>
          </w:p>
        </w:tc>
        <w:tc>
          <w:tcPr>
            <w:tcW w:w="1403" w:type="dxa"/>
            <w:vAlign w:val="center"/>
          </w:tcPr>
          <w:p w14:paraId="55E07CFB"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r>
      <w:tr w:rsidR="0078637D" w:rsidRPr="00CC1E91" w14:paraId="5C6BE2FF" w14:textId="77777777" w:rsidTr="00867987">
        <w:trPr>
          <w:trHeight w:val="187"/>
          <w:jc w:val="center"/>
        </w:trPr>
        <w:tc>
          <w:tcPr>
            <w:tcW w:w="2155" w:type="dxa"/>
            <w:tcBorders>
              <w:bottom w:val="single" w:sz="4" w:space="0" w:color="auto"/>
            </w:tcBorders>
            <w:shd w:val="clear" w:color="auto" w:fill="auto"/>
          </w:tcPr>
          <w:p w14:paraId="25A0FCF3" w14:textId="77777777" w:rsidR="0078637D" w:rsidRPr="00EF5447" w:rsidRDefault="0078637D" w:rsidP="00867987">
            <w:pPr>
              <w:pStyle w:val="TAC"/>
              <w:rPr>
                <w:rFonts w:cs="Arial"/>
                <w:lang w:eastAsia="ja-JP"/>
              </w:rPr>
            </w:pPr>
            <w:r w:rsidRPr="00EF5447">
              <w:rPr>
                <w:rFonts w:eastAsia="MS Mincho" w:cs="Arial"/>
                <w:lang w:eastAsia="ja-JP"/>
              </w:rPr>
              <w:t>DC_1-3-20_n28</w:t>
            </w:r>
          </w:p>
        </w:tc>
        <w:tc>
          <w:tcPr>
            <w:tcW w:w="1488" w:type="dxa"/>
            <w:tcBorders>
              <w:bottom w:val="single" w:sz="4" w:space="0" w:color="auto"/>
            </w:tcBorders>
            <w:vAlign w:val="center"/>
          </w:tcPr>
          <w:p w14:paraId="2C14C481" w14:textId="77777777" w:rsidR="0078637D" w:rsidRPr="00EF5447" w:rsidRDefault="0078637D" w:rsidP="00867987">
            <w:pPr>
              <w:pStyle w:val="TAC"/>
              <w:rPr>
                <w:rFonts w:eastAsia="MS Mincho" w:cs="Arial"/>
                <w:lang w:eastAsia="ja-JP"/>
              </w:rPr>
            </w:pPr>
            <w:r>
              <w:rPr>
                <w:rFonts w:cs="Arial"/>
                <w:lang w:eastAsia="zh-TW"/>
              </w:rPr>
              <w:t>-</w:t>
            </w:r>
          </w:p>
        </w:tc>
        <w:tc>
          <w:tcPr>
            <w:tcW w:w="1489" w:type="dxa"/>
            <w:tcBorders>
              <w:bottom w:val="single" w:sz="4" w:space="0" w:color="auto"/>
            </w:tcBorders>
            <w:vAlign w:val="center"/>
          </w:tcPr>
          <w:p w14:paraId="33C3549E" w14:textId="77777777" w:rsidR="0078637D" w:rsidRPr="00CC1E91" w:rsidRDefault="0078637D" w:rsidP="00867987">
            <w:pPr>
              <w:pStyle w:val="TAC"/>
              <w:rPr>
                <w:rFonts w:cs="Arial"/>
                <w:lang w:eastAsia="zh-CN"/>
              </w:rPr>
            </w:pPr>
            <w:r>
              <w:rPr>
                <w:rFonts w:cs="Arial" w:hint="eastAsia"/>
                <w:lang w:eastAsia="zh-CN"/>
              </w:rPr>
              <w:t>-</w:t>
            </w:r>
          </w:p>
        </w:tc>
        <w:tc>
          <w:tcPr>
            <w:tcW w:w="1403" w:type="dxa"/>
            <w:vAlign w:val="center"/>
          </w:tcPr>
          <w:p w14:paraId="6791FD60" w14:textId="77777777" w:rsidR="0078637D" w:rsidRPr="00EF5447" w:rsidRDefault="0078637D" w:rsidP="00867987">
            <w:pPr>
              <w:pStyle w:val="TAC"/>
              <w:rPr>
                <w:rFonts w:eastAsia="MS Mincho" w:cs="Arial"/>
                <w:lang w:eastAsia="ja-JP"/>
              </w:rPr>
            </w:pPr>
            <w:r w:rsidRPr="00EF5447">
              <w:rPr>
                <w:rFonts w:eastAsia="Malgun Gothic" w:cs="Arial"/>
                <w:lang w:eastAsia="ko-KR"/>
              </w:rPr>
              <w:t>0.2</w:t>
            </w:r>
          </w:p>
        </w:tc>
        <w:tc>
          <w:tcPr>
            <w:tcW w:w="1403" w:type="dxa"/>
            <w:vAlign w:val="center"/>
          </w:tcPr>
          <w:p w14:paraId="66B22CC1"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CC1E91" w14:paraId="7A723D43" w14:textId="77777777" w:rsidTr="00867987">
        <w:trPr>
          <w:trHeight w:val="187"/>
          <w:jc w:val="center"/>
        </w:trPr>
        <w:tc>
          <w:tcPr>
            <w:tcW w:w="2155" w:type="dxa"/>
            <w:tcBorders>
              <w:bottom w:val="single" w:sz="4" w:space="0" w:color="auto"/>
            </w:tcBorders>
            <w:shd w:val="clear" w:color="auto" w:fill="auto"/>
          </w:tcPr>
          <w:p w14:paraId="31F02648" w14:textId="77777777" w:rsidR="0078637D" w:rsidRPr="00EF5447" w:rsidRDefault="0078637D" w:rsidP="00867987">
            <w:pPr>
              <w:pStyle w:val="TAC"/>
              <w:rPr>
                <w:rFonts w:cs="Arial"/>
                <w:lang w:eastAsia="ja-JP"/>
              </w:rPr>
            </w:pPr>
            <w:r w:rsidRPr="00EF5447">
              <w:rPr>
                <w:rFonts w:cs="Arial"/>
              </w:rPr>
              <w:t>DC_</w:t>
            </w:r>
            <w:r w:rsidRPr="00EF5447">
              <w:rPr>
                <w:rFonts w:cs="Arial"/>
                <w:lang w:eastAsia="ja-JP"/>
              </w:rPr>
              <w:t>1-3</w:t>
            </w:r>
            <w:r w:rsidRPr="00EF5447">
              <w:rPr>
                <w:rFonts w:cs="Arial"/>
              </w:rPr>
              <w:t>-</w:t>
            </w:r>
            <w:r w:rsidRPr="00EF5447">
              <w:rPr>
                <w:rFonts w:cs="Arial"/>
                <w:lang w:eastAsia="zh-CN"/>
              </w:rPr>
              <w:t>20</w:t>
            </w:r>
            <w:r w:rsidRPr="00EF5447">
              <w:rPr>
                <w:rFonts w:cs="Arial"/>
                <w:lang w:eastAsia="ja-JP"/>
              </w:rPr>
              <w:t>_n</w:t>
            </w:r>
            <w:r w:rsidRPr="00EF5447">
              <w:rPr>
                <w:rFonts w:cs="Arial"/>
                <w:lang w:eastAsia="zh-CN"/>
              </w:rPr>
              <w:t>41</w:t>
            </w:r>
          </w:p>
        </w:tc>
        <w:tc>
          <w:tcPr>
            <w:tcW w:w="1488" w:type="dxa"/>
            <w:tcBorders>
              <w:bottom w:val="single" w:sz="4" w:space="0" w:color="auto"/>
            </w:tcBorders>
            <w:shd w:val="clear" w:color="auto" w:fill="auto"/>
            <w:vAlign w:val="center"/>
          </w:tcPr>
          <w:p w14:paraId="64F9633C" w14:textId="77777777" w:rsidR="0078637D" w:rsidRPr="00EF5447" w:rsidRDefault="0078637D" w:rsidP="00867987">
            <w:pPr>
              <w:pStyle w:val="TAC"/>
              <w:rPr>
                <w:rFonts w:cs="Arial"/>
                <w:lang w:eastAsia="ja-JP"/>
              </w:rPr>
            </w:pPr>
            <w:r>
              <w:rPr>
                <w:rFonts w:cs="Arial"/>
              </w:rPr>
              <w:t>-</w:t>
            </w:r>
          </w:p>
        </w:tc>
        <w:tc>
          <w:tcPr>
            <w:tcW w:w="1489" w:type="dxa"/>
            <w:tcBorders>
              <w:bottom w:val="single" w:sz="4" w:space="0" w:color="auto"/>
            </w:tcBorders>
            <w:shd w:val="clear" w:color="auto" w:fill="auto"/>
            <w:vAlign w:val="center"/>
          </w:tcPr>
          <w:p w14:paraId="4E60CEC9"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72E9D4A0" w14:textId="77777777" w:rsidR="0078637D" w:rsidRPr="00EF5447" w:rsidRDefault="0078637D" w:rsidP="00867987">
            <w:pPr>
              <w:pStyle w:val="TAC"/>
              <w:rPr>
                <w:rFonts w:eastAsia="Malgun Gothic" w:cs="Arial"/>
                <w:lang w:eastAsia="ko-KR"/>
              </w:rPr>
            </w:pPr>
            <w:r>
              <w:rPr>
                <w:rFonts w:cs="Arial"/>
                <w:lang w:eastAsia="zh-CN"/>
              </w:rPr>
              <w:t>-</w:t>
            </w:r>
          </w:p>
        </w:tc>
        <w:tc>
          <w:tcPr>
            <w:tcW w:w="1403" w:type="dxa"/>
            <w:vAlign w:val="center"/>
          </w:tcPr>
          <w:p w14:paraId="0F8EF5A4" w14:textId="77777777" w:rsidR="0078637D" w:rsidRPr="00CC1E91" w:rsidRDefault="0078637D" w:rsidP="00867987">
            <w:pPr>
              <w:pStyle w:val="TAC"/>
              <w:rPr>
                <w:rFonts w:cs="Arial"/>
                <w:lang w:eastAsia="zh-CN"/>
              </w:rPr>
            </w:pPr>
            <w:r>
              <w:rPr>
                <w:rFonts w:cs="Arial" w:hint="eastAsia"/>
                <w:lang w:eastAsia="zh-CN"/>
              </w:rPr>
              <w:t>0</w:t>
            </w:r>
            <w:r w:rsidRPr="00CC1E91">
              <w:rPr>
                <w:rFonts w:cs="Arial"/>
                <w:vertAlign w:val="superscript"/>
                <w:lang w:eastAsia="zh-CN"/>
              </w:rPr>
              <w:t>1</w:t>
            </w:r>
            <w:r>
              <w:rPr>
                <w:rFonts w:cs="Arial"/>
                <w:lang w:eastAsia="zh-CN"/>
              </w:rPr>
              <w:t xml:space="preserve"> / 0.5</w:t>
            </w:r>
            <w:r w:rsidRPr="00CC1E91">
              <w:rPr>
                <w:rFonts w:cs="Arial"/>
                <w:vertAlign w:val="superscript"/>
                <w:lang w:eastAsia="zh-CN"/>
              </w:rPr>
              <w:t>4</w:t>
            </w:r>
          </w:p>
        </w:tc>
      </w:tr>
      <w:tr w:rsidR="0078637D" w:rsidRPr="00EF5447" w14:paraId="5D7F0285" w14:textId="77777777" w:rsidTr="00867987">
        <w:trPr>
          <w:trHeight w:val="187"/>
          <w:jc w:val="center"/>
        </w:trPr>
        <w:tc>
          <w:tcPr>
            <w:tcW w:w="2155" w:type="dxa"/>
            <w:tcBorders>
              <w:bottom w:val="nil"/>
            </w:tcBorders>
            <w:shd w:val="clear" w:color="auto" w:fill="auto"/>
          </w:tcPr>
          <w:p w14:paraId="0BA52562" w14:textId="77777777" w:rsidR="0078637D" w:rsidRPr="00AE761F" w:rsidRDefault="0078637D" w:rsidP="00867987">
            <w:pPr>
              <w:pStyle w:val="TAC"/>
              <w:rPr>
                <w:rFonts w:cs="Arial"/>
                <w:lang w:eastAsia="ja-JP"/>
              </w:rPr>
            </w:pPr>
            <w:r w:rsidRPr="00EF5447">
              <w:rPr>
                <w:rFonts w:cs="Arial"/>
                <w:lang w:eastAsia="ja-JP"/>
              </w:rPr>
              <w:t>DC_1-3-20_n78</w:t>
            </w:r>
          </w:p>
          <w:p w14:paraId="5997E5C2" w14:textId="77777777" w:rsidR="0078637D" w:rsidRPr="00AE761F" w:rsidRDefault="0078637D" w:rsidP="00867987">
            <w:pPr>
              <w:pStyle w:val="TAC"/>
              <w:rPr>
                <w:rFonts w:cs="Arial"/>
                <w:lang w:eastAsia="ja-JP"/>
              </w:rPr>
            </w:pPr>
            <w:r w:rsidRPr="00AE761F">
              <w:rPr>
                <w:rFonts w:cs="Arial"/>
                <w:lang w:eastAsia="ja-JP"/>
              </w:rPr>
              <w:t>DC_1-1-3-20_n78</w:t>
            </w:r>
          </w:p>
          <w:p w14:paraId="3356366B" w14:textId="77777777" w:rsidR="0078637D" w:rsidRPr="00EF5447" w:rsidRDefault="0078637D" w:rsidP="00867987">
            <w:pPr>
              <w:pStyle w:val="TAC"/>
              <w:rPr>
                <w:rFonts w:cs="Arial"/>
              </w:rPr>
            </w:pPr>
            <w:r w:rsidRPr="00AE761F">
              <w:rPr>
                <w:rFonts w:cs="Arial"/>
                <w:lang w:eastAsia="ja-JP"/>
              </w:rPr>
              <w:t>DC_1-3-3-20_n78</w:t>
            </w:r>
          </w:p>
        </w:tc>
        <w:tc>
          <w:tcPr>
            <w:tcW w:w="1488" w:type="dxa"/>
            <w:vAlign w:val="center"/>
          </w:tcPr>
          <w:p w14:paraId="0D7272C7" w14:textId="77777777" w:rsidR="0078637D" w:rsidRPr="00EF5447" w:rsidRDefault="0078637D" w:rsidP="00867987">
            <w:pPr>
              <w:pStyle w:val="TAC"/>
              <w:rPr>
                <w:rFonts w:cs="Arial"/>
              </w:rPr>
            </w:pPr>
            <w:r>
              <w:rPr>
                <w:rFonts w:eastAsia="MS Mincho" w:cs="Arial"/>
                <w:lang w:eastAsia="ja-JP"/>
              </w:rPr>
              <w:t>0.2</w:t>
            </w:r>
          </w:p>
        </w:tc>
        <w:tc>
          <w:tcPr>
            <w:tcW w:w="1489" w:type="dxa"/>
            <w:vAlign w:val="center"/>
          </w:tcPr>
          <w:p w14:paraId="7AA9EFD7"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4630A1B" w14:textId="77777777" w:rsidR="0078637D" w:rsidRPr="00EF5447" w:rsidRDefault="0078637D" w:rsidP="00867987">
            <w:pPr>
              <w:pStyle w:val="TAC"/>
              <w:rPr>
                <w:rFonts w:cs="Arial"/>
              </w:rPr>
            </w:pPr>
            <w:r>
              <w:rPr>
                <w:rFonts w:eastAsia="MS Mincho" w:cs="Arial"/>
                <w:lang w:eastAsia="ja-JP"/>
              </w:rPr>
              <w:t>-</w:t>
            </w:r>
          </w:p>
        </w:tc>
        <w:tc>
          <w:tcPr>
            <w:tcW w:w="1403" w:type="dxa"/>
            <w:vAlign w:val="center"/>
          </w:tcPr>
          <w:p w14:paraId="4687A984"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684FA57A" w14:textId="77777777" w:rsidTr="00867987">
        <w:trPr>
          <w:trHeight w:val="187"/>
          <w:jc w:val="center"/>
        </w:trPr>
        <w:tc>
          <w:tcPr>
            <w:tcW w:w="2155" w:type="dxa"/>
            <w:tcBorders>
              <w:bottom w:val="nil"/>
            </w:tcBorders>
            <w:shd w:val="clear" w:color="auto" w:fill="auto"/>
          </w:tcPr>
          <w:p w14:paraId="6C9092CA" w14:textId="77777777" w:rsidR="0078637D" w:rsidRPr="00EF5447" w:rsidRDefault="0078637D" w:rsidP="00867987">
            <w:pPr>
              <w:pStyle w:val="TAC"/>
              <w:rPr>
                <w:rFonts w:cs="Arial"/>
              </w:rPr>
            </w:pPr>
            <w:r w:rsidRPr="00EF5447">
              <w:rPr>
                <w:rFonts w:cs="Arial"/>
              </w:rPr>
              <w:t>DC_</w:t>
            </w:r>
            <w:r w:rsidRPr="00EF5447">
              <w:rPr>
                <w:rFonts w:cs="Arial"/>
                <w:lang w:eastAsia="ja-JP"/>
              </w:rPr>
              <w:t>1-3-21_n77</w:t>
            </w:r>
          </w:p>
        </w:tc>
        <w:tc>
          <w:tcPr>
            <w:tcW w:w="1488" w:type="dxa"/>
            <w:vAlign w:val="center"/>
          </w:tcPr>
          <w:p w14:paraId="015C2D7F" w14:textId="77777777" w:rsidR="0078637D" w:rsidRPr="00EF5447" w:rsidRDefault="0078637D" w:rsidP="00867987">
            <w:pPr>
              <w:pStyle w:val="TAC"/>
              <w:rPr>
                <w:rFonts w:cs="Arial"/>
              </w:rPr>
            </w:pPr>
            <w:r>
              <w:rPr>
                <w:rFonts w:cs="Arial"/>
                <w:lang w:eastAsia="ja-JP"/>
              </w:rPr>
              <w:t>0.2</w:t>
            </w:r>
          </w:p>
        </w:tc>
        <w:tc>
          <w:tcPr>
            <w:tcW w:w="1489" w:type="dxa"/>
            <w:vAlign w:val="center"/>
          </w:tcPr>
          <w:p w14:paraId="484A1A02"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5DD49365" w14:textId="77777777" w:rsidR="0078637D" w:rsidRPr="00EF5447" w:rsidRDefault="0078637D" w:rsidP="00867987">
            <w:pPr>
              <w:pStyle w:val="TAC"/>
              <w:rPr>
                <w:rFonts w:cs="Arial"/>
              </w:rPr>
            </w:pPr>
            <w:r w:rsidRPr="00EF5447">
              <w:rPr>
                <w:rFonts w:cs="Arial"/>
                <w:lang w:eastAsia="ja-JP"/>
              </w:rPr>
              <w:t>0.</w:t>
            </w:r>
            <w:r>
              <w:rPr>
                <w:rFonts w:cs="Arial"/>
                <w:lang w:eastAsia="ja-JP"/>
              </w:rPr>
              <w:t>5</w:t>
            </w:r>
          </w:p>
        </w:tc>
        <w:tc>
          <w:tcPr>
            <w:tcW w:w="1403" w:type="dxa"/>
            <w:vAlign w:val="center"/>
          </w:tcPr>
          <w:p w14:paraId="3F2778BC"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363678CD" w14:textId="77777777" w:rsidTr="00867987">
        <w:trPr>
          <w:trHeight w:val="187"/>
          <w:jc w:val="center"/>
        </w:trPr>
        <w:tc>
          <w:tcPr>
            <w:tcW w:w="2155" w:type="dxa"/>
            <w:tcBorders>
              <w:bottom w:val="nil"/>
            </w:tcBorders>
            <w:shd w:val="clear" w:color="auto" w:fill="auto"/>
          </w:tcPr>
          <w:p w14:paraId="528C29B6" w14:textId="77777777" w:rsidR="0078637D" w:rsidRPr="00EF5447" w:rsidRDefault="0078637D" w:rsidP="00867987">
            <w:pPr>
              <w:pStyle w:val="TAC"/>
              <w:rPr>
                <w:rFonts w:cs="Arial"/>
              </w:rPr>
            </w:pPr>
            <w:r w:rsidRPr="00EF5447">
              <w:rPr>
                <w:rFonts w:cs="Arial"/>
              </w:rPr>
              <w:t>DC_</w:t>
            </w:r>
            <w:r w:rsidRPr="00EF5447">
              <w:rPr>
                <w:rFonts w:cs="Arial"/>
                <w:lang w:eastAsia="ja-JP"/>
              </w:rPr>
              <w:t>1-3-21_n78</w:t>
            </w:r>
          </w:p>
        </w:tc>
        <w:tc>
          <w:tcPr>
            <w:tcW w:w="1488" w:type="dxa"/>
            <w:vAlign w:val="center"/>
          </w:tcPr>
          <w:p w14:paraId="662916A3" w14:textId="77777777" w:rsidR="0078637D" w:rsidRPr="00EF5447" w:rsidRDefault="0078637D" w:rsidP="00867987">
            <w:pPr>
              <w:pStyle w:val="TAC"/>
              <w:rPr>
                <w:rFonts w:cs="Arial"/>
              </w:rPr>
            </w:pPr>
            <w:r>
              <w:rPr>
                <w:rFonts w:cs="Arial"/>
                <w:lang w:eastAsia="ja-JP"/>
              </w:rPr>
              <w:t>0.2</w:t>
            </w:r>
          </w:p>
        </w:tc>
        <w:tc>
          <w:tcPr>
            <w:tcW w:w="1489" w:type="dxa"/>
            <w:vAlign w:val="center"/>
          </w:tcPr>
          <w:p w14:paraId="51565E27" w14:textId="77777777" w:rsidR="0078637D" w:rsidRPr="00EF5447" w:rsidRDefault="0078637D" w:rsidP="00867987">
            <w:pPr>
              <w:pStyle w:val="TAC"/>
              <w:rPr>
                <w:rFonts w:cs="Arial"/>
              </w:rPr>
            </w:pPr>
            <w:r>
              <w:rPr>
                <w:rFonts w:cs="Arial" w:hint="eastAsia"/>
                <w:lang w:eastAsia="zh-CN"/>
              </w:rPr>
              <w:t>0</w:t>
            </w:r>
            <w:r>
              <w:rPr>
                <w:rFonts w:cs="Arial"/>
                <w:lang w:eastAsia="zh-CN"/>
              </w:rPr>
              <w:t>.3</w:t>
            </w:r>
          </w:p>
        </w:tc>
        <w:tc>
          <w:tcPr>
            <w:tcW w:w="1403" w:type="dxa"/>
            <w:vAlign w:val="center"/>
          </w:tcPr>
          <w:p w14:paraId="7966F06E" w14:textId="77777777" w:rsidR="0078637D" w:rsidRPr="00EF5447" w:rsidRDefault="0078637D" w:rsidP="00867987">
            <w:pPr>
              <w:pStyle w:val="TAC"/>
              <w:rPr>
                <w:rFonts w:cs="Arial"/>
              </w:rPr>
            </w:pPr>
            <w:r w:rsidRPr="00EF5447">
              <w:rPr>
                <w:rFonts w:cs="Arial"/>
                <w:lang w:eastAsia="ja-JP"/>
              </w:rPr>
              <w:t>0.</w:t>
            </w:r>
            <w:r>
              <w:rPr>
                <w:rFonts w:cs="Arial"/>
                <w:lang w:eastAsia="ja-JP"/>
              </w:rPr>
              <w:t>5</w:t>
            </w:r>
          </w:p>
        </w:tc>
        <w:tc>
          <w:tcPr>
            <w:tcW w:w="1403" w:type="dxa"/>
            <w:vAlign w:val="center"/>
          </w:tcPr>
          <w:p w14:paraId="7D22AC3C"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r>
      <w:tr w:rsidR="0078637D" w:rsidRPr="00EF5447" w14:paraId="335F32AF" w14:textId="77777777" w:rsidTr="00867987">
        <w:trPr>
          <w:trHeight w:val="187"/>
          <w:jc w:val="center"/>
        </w:trPr>
        <w:tc>
          <w:tcPr>
            <w:tcW w:w="2155" w:type="dxa"/>
            <w:tcBorders>
              <w:bottom w:val="single" w:sz="4" w:space="0" w:color="auto"/>
            </w:tcBorders>
            <w:shd w:val="clear" w:color="auto" w:fill="auto"/>
          </w:tcPr>
          <w:p w14:paraId="62C525D0" w14:textId="77777777" w:rsidR="0078637D" w:rsidRPr="00EF5447" w:rsidRDefault="0078637D" w:rsidP="00867987">
            <w:pPr>
              <w:pStyle w:val="TAC"/>
              <w:rPr>
                <w:rFonts w:cs="Arial"/>
              </w:rPr>
            </w:pPr>
            <w:r w:rsidRPr="00EF5447">
              <w:rPr>
                <w:rFonts w:cs="Arial"/>
              </w:rPr>
              <w:t>DC_</w:t>
            </w:r>
            <w:r w:rsidRPr="00EF5447">
              <w:rPr>
                <w:rFonts w:cs="Arial"/>
                <w:lang w:eastAsia="ja-JP"/>
              </w:rPr>
              <w:t>1-3-21_n79</w:t>
            </w:r>
          </w:p>
        </w:tc>
        <w:tc>
          <w:tcPr>
            <w:tcW w:w="1488" w:type="dxa"/>
            <w:tcBorders>
              <w:bottom w:val="single" w:sz="4" w:space="0" w:color="auto"/>
            </w:tcBorders>
            <w:vAlign w:val="center"/>
          </w:tcPr>
          <w:p w14:paraId="4048987F" w14:textId="77777777" w:rsidR="0078637D" w:rsidRPr="00EF5447" w:rsidRDefault="0078637D" w:rsidP="00867987">
            <w:pPr>
              <w:pStyle w:val="TAC"/>
              <w:rPr>
                <w:rFonts w:cs="Arial"/>
              </w:rPr>
            </w:pPr>
            <w:r>
              <w:rPr>
                <w:rFonts w:cs="Arial"/>
                <w:lang w:eastAsia="ja-JP"/>
              </w:rPr>
              <w:t>-</w:t>
            </w:r>
          </w:p>
        </w:tc>
        <w:tc>
          <w:tcPr>
            <w:tcW w:w="1489" w:type="dxa"/>
            <w:vAlign w:val="center"/>
          </w:tcPr>
          <w:p w14:paraId="3C0F043F"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2722C300" w14:textId="77777777" w:rsidR="0078637D" w:rsidRPr="00EF5447" w:rsidRDefault="0078637D" w:rsidP="00867987">
            <w:pPr>
              <w:pStyle w:val="TAC"/>
              <w:rPr>
                <w:rFonts w:cs="Arial"/>
              </w:rPr>
            </w:pPr>
            <w:r w:rsidRPr="00EF5447">
              <w:rPr>
                <w:rFonts w:cs="Arial"/>
                <w:lang w:eastAsia="ja-JP"/>
              </w:rPr>
              <w:t>0.</w:t>
            </w:r>
            <w:r>
              <w:rPr>
                <w:rFonts w:cs="Arial"/>
                <w:lang w:eastAsia="ja-JP"/>
              </w:rPr>
              <w:t>5</w:t>
            </w:r>
          </w:p>
        </w:tc>
        <w:tc>
          <w:tcPr>
            <w:tcW w:w="1403" w:type="dxa"/>
            <w:vAlign w:val="center"/>
          </w:tcPr>
          <w:p w14:paraId="7B9F8FDE"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2DF757C4" w14:textId="77777777" w:rsidTr="00867987">
        <w:trPr>
          <w:trHeight w:val="187"/>
          <w:jc w:val="center"/>
        </w:trPr>
        <w:tc>
          <w:tcPr>
            <w:tcW w:w="2155" w:type="dxa"/>
            <w:tcBorders>
              <w:bottom w:val="single" w:sz="4" w:space="0" w:color="auto"/>
            </w:tcBorders>
            <w:shd w:val="clear" w:color="auto" w:fill="auto"/>
          </w:tcPr>
          <w:p w14:paraId="662820F0" w14:textId="77777777" w:rsidR="0078637D" w:rsidRPr="00EF5447" w:rsidRDefault="0078637D" w:rsidP="00867987">
            <w:pPr>
              <w:pStyle w:val="TAC"/>
              <w:rPr>
                <w:rFonts w:cs="Arial"/>
              </w:rPr>
            </w:pPr>
            <w:r w:rsidRPr="00434D4C">
              <w:t>DC_1-3-26_n78</w:t>
            </w:r>
          </w:p>
        </w:tc>
        <w:tc>
          <w:tcPr>
            <w:tcW w:w="1488" w:type="dxa"/>
            <w:tcBorders>
              <w:bottom w:val="single" w:sz="4" w:space="0" w:color="auto"/>
            </w:tcBorders>
            <w:vAlign w:val="center"/>
          </w:tcPr>
          <w:p w14:paraId="2C848E53" w14:textId="77777777" w:rsidR="0078637D" w:rsidRDefault="0078637D" w:rsidP="00867987">
            <w:pPr>
              <w:pStyle w:val="TAC"/>
              <w:rPr>
                <w:rFonts w:cs="Arial"/>
                <w:lang w:eastAsia="ja-JP"/>
              </w:rPr>
            </w:pPr>
            <w:r>
              <w:rPr>
                <w:lang w:eastAsia="ja-JP"/>
              </w:rPr>
              <w:t>0.6</w:t>
            </w:r>
          </w:p>
        </w:tc>
        <w:tc>
          <w:tcPr>
            <w:tcW w:w="1489" w:type="dxa"/>
            <w:vAlign w:val="center"/>
          </w:tcPr>
          <w:p w14:paraId="7454D8A5" w14:textId="77777777" w:rsidR="0078637D" w:rsidRDefault="0078637D" w:rsidP="00867987">
            <w:pPr>
              <w:pStyle w:val="TAC"/>
              <w:rPr>
                <w:rFonts w:cs="Arial"/>
                <w:lang w:eastAsia="zh-CN"/>
              </w:rPr>
            </w:pPr>
            <w:r>
              <w:rPr>
                <w:lang w:eastAsia="zh-CN"/>
              </w:rPr>
              <w:t>0.6</w:t>
            </w:r>
          </w:p>
        </w:tc>
        <w:tc>
          <w:tcPr>
            <w:tcW w:w="1403" w:type="dxa"/>
            <w:vAlign w:val="center"/>
          </w:tcPr>
          <w:p w14:paraId="7608319E" w14:textId="77777777" w:rsidR="0078637D" w:rsidRPr="00EF5447" w:rsidRDefault="0078637D" w:rsidP="00867987">
            <w:pPr>
              <w:pStyle w:val="TAC"/>
              <w:rPr>
                <w:rFonts w:cs="Arial"/>
                <w:lang w:eastAsia="ja-JP"/>
              </w:rPr>
            </w:pPr>
            <w:r>
              <w:rPr>
                <w:lang w:eastAsia="ja-JP"/>
              </w:rPr>
              <w:t>0.3</w:t>
            </w:r>
          </w:p>
        </w:tc>
        <w:tc>
          <w:tcPr>
            <w:tcW w:w="1403" w:type="dxa"/>
            <w:vAlign w:val="center"/>
          </w:tcPr>
          <w:p w14:paraId="33646805" w14:textId="77777777" w:rsidR="0078637D" w:rsidRDefault="0078637D" w:rsidP="00867987">
            <w:pPr>
              <w:pStyle w:val="TAC"/>
              <w:rPr>
                <w:rFonts w:cs="Arial"/>
                <w:lang w:eastAsia="zh-CN"/>
              </w:rPr>
            </w:pPr>
            <w:r>
              <w:rPr>
                <w:lang w:eastAsia="zh-CN"/>
              </w:rPr>
              <w:t>0.8</w:t>
            </w:r>
          </w:p>
        </w:tc>
      </w:tr>
      <w:tr w:rsidR="0078637D" w14:paraId="4DE8FD43" w14:textId="77777777" w:rsidTr="00867987">
        <w:trPr>
          <w:trHeight w:val="187"/>
          <w:jc w:val="center"/>
        </w:trPr>
        <w:tc>
          <w:tcPr>
            <w:tcW w:w="2155" w:type="dxa"/>
            <w:tcBorders>
              <w:bottom w:val="single" w:sz="4" w:space="0" w:color="auto"/>
            </w:tcBorders>
            <w:shd w:val="clear" w:color="auto" w:fill="auto"/>
          </w:tcPr>
          <w:p w14:paraId="04EECCC7" w14:textId="77777777" w:rsidR="0078637D" w:rsidRPr="00EF5447" w:rsidRDefault="0078637D" w:rsidP="00867987">
            <w:pPr>
              <w:pStyle w:val="TAC"/>
              <w:rPr>
                <w:rFonts w:cs="Arial"/>
              </w:rPr>
            </w:pPr>
            <w:r w:rsidRPr="00B62EC9">
              <w:t>DC_1-3_n26-n78</w:t>
            </w:r>
          </w:p>
        </w:tc>
        <w:tc>
          <w:tcPr>
            <w:tcW w:w="1488" w:type="dxa"/>
            <w:tcBorders>
              <w:bottom w:val="single" w:sz="4" w:space="0" w:color="auto"/>
            </w:tcBorders>
            <w:vAlign w:val="center"/>
          </w:tcPr>
          <w:p w14:paraId="5832A836" w14:textId="77777777" w:rsidR="0078637D" w:rsidRDefault="0078637D" w:rsidP="00867987">
            <w:pPr>
              <w:pStyle w:val="TAC"/>
              <w:rPr>
                <w:rFonts w:cs="Arial"/>
                <w:lang w:eastAsia="ko-KR"/>
              </w:rPr>
            </w:pPr>
            <w:r>
              <w:rPr>
                <w:rFonts w:cs="Arial" w:hint="eastAsia"/>
                <w:lang w:eastAsia="ko-KR"/>
              </w:rPr>
              <w:t>0.2</w:t>
            </w:r>
          </w:p>
        </w:tc>
        <w:tc>
          <w:tcPr>
            <w:tcW w:w="1489" w:type="dxa"/>
            <w:vAlign w:val="center"/>
          </w:tcPr>
          <w:p w14:paraId="2A6C091E" w14:textId="77777777" w:rsidR="0078637D" w:rsidRDefault="0078637D" w:rsidP="00867987">
            <w:pPr>
              <w:pStyle w:val="TAC"/>
              <w:rPr>
                <w:rFonts w:cs="Arial"/>
                <w:lang w:eastAsia="ko-KR"/>
              </w:rPr>
            </w:pPr>
            <w:r>
              <w:rPr>
                <w:rFonts w:cs="Arial" w:hint="eastAsia"/>
                <w:lang w:eastAsia="ko-KR"/>
              </w:rPr>
              <w:t>0.2</w:t>
            </w:r>
          </w:p>
        </w:tc>
        <w:tc>
          <w:tcPr>
            <w:tcW w:w="1403" w:type="dxa"/>
            <w:vAlign w:val="center"/>
          </w:tcPr>
          <w:p w14:paraId="0DA69426" w14:textId="77777777" w:rsidR="0078637D" w:rsidRPr="00EF5447" w:rsidRDefault="0078637D" w:rsidP="00867987">
            <w:pPr>
              <w:pStyle w:val="TAC"/>
              <w:rPr>
                <w:rFonts w:cs="Arial"/>
                <w:lang w:eastAsia="ko-KR"/>
              </w:rPr>
            </w:pPr>
            <w:r>
              <w:rPr>
                <w:rFonts w:cs="Arial" w:hint="eastAsia"/>
                <w:lang w:eastAsia="ko-KR"/>
              </w:rPr>
              <w:t>-</w:t>
            </w:r>
          </w:p>
        </w:tc>
        <w:tc>
          <w:tcPr>
            <w:tcW w:w="1403" w:type="dxa"/>
            <w:vAlign w:val="center"/>
          </w:tcPr>
          <w:p w14:paraId="4A8E3DE3" w14:textId="77777777" w:rsidR="0078637D" w:rsidRDefault="0078637D" w:rsidP="00867987">
            <w:pPr>
              <w:pStyle w:val="TAC"/>
              <w:rPr>
                <w:rFonts w:cs="Arial"/>
                <w:lang w:eastAsia="ko-KR"/>
              </w:rPr>
            </w:pPr>
            <w:r>
              <w:rPr>
                <w:rFonts w:cs="Arial" w:hint="eastAsia"/>
                <w:lang w:eastAsia="ko-KR"/>
              </w:rPr>
              <w:t>0.</w:t>
            </w:r>
            <w:r>
              <w:rPr>
                <w:rFonts w:cs="Arial"/>
                <w:lang w:eastAsia="ko-KR"/>
              </w:rPr>
              <w:t>5</w:t>
            </w:r>
          </w:p>
        </w:tc>
      </w:tr>
      <w:tr w:rsidR="0078637D" w:rsidRPr="00EF5447" w14:paraId="2779DA5F" w14:textId="77777777" w:rsidTr="00867987">
        <w:trPr>
          <w:trHeight w:val="187"/>
          <w:jc w:val="center"/>
        </w:trPr>
        <w:tc>
          <w:tcPr>
            <w:tcW w:w="2155" w:type="dxa"/>
            <w:tcBorders>
              <w:bottom w:val="single" w:sz="4" w:space="0" w:color="auto"/>
            </w:tcBorders>
          </w:tcPr>
          <w:p w14:paraId="7E48DE55" w14:textId="77777777" w:rsidR="0078637D" w:rsidRPr="00EF5447" w:rsidRDefault="0078637D" w:rsidP="00867987">
            <w:pPr>
              <w:pStyle w:val="TAC"/>
              <w:rPr>
                <w:rFonts w:cs="Arial"/>
              </w:rPr>
            </w:pPr>
            <w:r w:rsidRPr="00EF5447">
              <w:rPr>
                <w:lang w:eastAsia="zh-CN"/>
              </w:rPr>
              <w:t>DC_1-3-28_n5</w:t>
            </w:r>
          </w:p>
        </w:tc>
        <w:tc>
          <w:tcPr>
            <w:tcW w:w="1488" w:type="dxa"/>
            <w:tcBorders>
              <w:bottom w:val="single" w:sz="4" w:space="0" w:color="auto"/>
            </w:tcBorders>
            <w:vAlign w:val="center"/>
          </w:tcPr>
          <w:p w14:paraId="4C8671C4" w14:textId="77777777" w:rsidR="0078637D" w:rsidRPr="00EF5447" w:rsidRDefault="0078637D" w:rsidP="00867987">
            <w:pPr>
              <w:pStyle w:val="TAC"/>
              <w:rPr>
                <w:rFonts w:cs="Arial"/>
                <w:lang w:eastAsia="zh-CN"/>
              </w:rPr>
            </w:pPr>
            <w:r>
              <w:rPr>
                <w:rFonts w:eastAsia="Malgun Gothic" w:cs="Arial"/>
                <w:lang w:eastAsia="ko-KR"/>
              </w:rPr>
              <w:t>-</w:t>
            </w:r>
          </w:p>
        </w:tc>
        <w:tc>
          <w:tcPr>
            <w:tcW w:w="1489" w:type="dxa"/>
            <w:vAlign w:val="center"/>
          </w:tcPr>
          <w:p w14:paraId="5CC75507"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6615CBCD" w14:textId="77777777" w:rsidR="0078637D" w:rsidRPr="00EF5447" w:rsidRDefault="0078637D" w:rsidP="00867987">
            <w:pPr>
              <w:pStyle w:val="TAC"/>
              <w:rPr>
                <w:rFonts w:cs="Arial"/>
                <w:lang w:eastAsia="zh-CN"/>
              </w:rPr>
            </w:pPr>
            <w:r w:rsidRPr="00EF5447">
              <w:rPr>
                <w:lang w:eastAsia="ja-JP"/>
              </w:rPr>
              <w:t>0.2</w:t>
            </w:r>
          </w:p>
        </w:tc>
        <w:tc>
          <w:tcPr>
            <w:tcW w:w="1403" w:type="dxa"/>
            <w:vAlign w:val="center"/>
          </w:tcPr>
          <w:p w14:paraId="6D3864A4"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EF5447" w14:paraId="4E72CF21" w14:textId="77777777" w:rsidTr="00867987">
        <w:trPr>
          <w:trHeight w:val="187"/>
          <w:jc w:val="center"/>
        </w:trPr>
        <w:tc>
          <w:tcPr>
            <w:tcW w:w="2155" w:type="dxa"/>
            <w:tcBorders>
              <w:top w:val="single" w:sz="4" w:space="0" w:color="auto"/>
              <w:bottom w:val="single" w:sz="4" w:space="0" w:color="auto"/>
            </w:tcBorders>
          </w:tcPr>
          <w:p w14:paraId="08BB2C7B" w14:textId="77777777" w:rsidR="0078637D" w:rsidRPr="00EF5447" w:rsidRDefault="0078637D" w:rsidP="00867987">
            <w:pPr>
              <w:pStyle w:val="TAC"/>
              <w:rPr>
                <w:rFonts w:cs="Arial"/>
              </w:rPr>
            </w:pPr>
            <w:r w:rsidRPr="00EF5447">
              <w:rPr>
                <w:rFonts w:cs="Arial"/>
                <w:szCs w:val="18"/>
                <w:lang w:eastAsia="zh-CN"/>
              </w:rPr>
              <w:t>DC_1-3-28_n7</w:t>
            </w:r>
          </w:p>
        </w:tc>
        <w:tc>
          <w:tcPr>
            <w:tcW w:w="1488" w:type="dxa"/>
            <w:tcBorders>
              <w:top w:val="single" w:sz="4" w:space="0" w:color="auto"/>
            </w:tcBorders>
            <w:vAlign w:val="center"/>
          </w:tcPr>
          <w:p w14:paraId="0FA6267B" w14:textId="77777777" w:rsidR="0078637D" w:rsidRPr="00EF5447" w:rsidRDefault="0078637D" w:rsidP="00867987">
            <w:pPr>
              <w:pStyle w:val="TAC"/>
              <w:rPr>
                <w:rFonts w:cs="Arial"/>
                <w:lang w:eastAsia="zh-CN"/>
              </w:rPr>
            </w:pPr>
            <w:r>
              <w:rPr>
                <w:rFonts w:eastAsia="Malgun Gothic" w:cs="Arial"/>
                <w:lang w:eastAsia="ko-KR"/>
              </w:rPr>
              <w:t>-</w:t>
            </w:r>
          </w:p>
        </w:tc>
        <w:tc>
          <w:tcPr>
            <w:tcW w:w="1489" w:type="dxa"/>
            <w:vAlign w:val="center"/>
          </w:tcPr>
          <w:p w14:paraId="741EEE35"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61A569ED" w14:textId="77777777" w:rsidR="0078637D" w:rsidRPr="00EF5447" w:rsidRDefault="0078637D" w:rsidP="00867987">
            <w:pPr>
              <w:pStyle w:val="TAC"/>
              <w:rPr>
                <w:rFonts w:cs="Arial"/>
                <w:lang w:eastAsia="zh-CN"/>
              </w:rPr>
            </w:pPr>
            <w:r w:rsidRPr="00EF5447">
              <w:rPr>
                <w:lang w:eastAsia="ja-JP"/>
              </w:rPr>
              <w:t>0.2</w:t>
            </w:r>
          </w:p>
        </w:tc>
        <w:tc>
          <w:tcPr>
            <w:tcW w:w="1403" w:type="dxa"/>
            <w:vAlign w:val="center"/>
          </w:tcPr>
          <w:p w14:paraId="21DDA0E9"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2D022C69" w14:textId="77777777" w:rsidTr="00867987">
        <w:trPr>
          <w:trHeight w:val="187"/>
          <w:jc w:val="center"/>
        </w:trPr>
        <w:tc>
          <w:tcPr>
            <w:tcW w:w="2155" w:type="dxa"/>
            <w:tcBorders>
              <w:top w:val="single" w:sz="4" w:space="0" w:color="auto"/>
              <w:bottom w:val="single" w:sz="4" w:space="0" w:color="auto"/>
            </w:tcBorders>
          </w:tcPr>
          <w:p w14:paraId="2580FF94" w14:textId="77777777" w:rsidR="0078637D" w:rsidRPr="00EF5447" w:rsidRDefault="0078637D" w:rsidP="00867987">
            <w:pPr>
              <w:pStyle w:val="TAC"/>
              <w:rPr>
                <w:rFonts w:cs="Arial"/>
                <w:szCs w:val="18"/>
                <w:lang w:eastAsia="zh-CN"/>
              </w:rPr>
            </w:pPr>
            <w:r>
              <w:rPr>
                <w:rFonts w:eastAsia="Malgun Gothic"/>
                <w:noProof/>
                <w:lang w:eastAsia="ko-KR"/>
              </w:rPr>
              <w:t>DC_1-3-28_n38</w:t>
            </w:r>
          </w:p>
        </w:tc>
        <w:tc>
          <w:tcPr>
            <w:tcW w:w="1488" w:type="dxa"/>
            <w:tcBorders>
              <w:top w:val="single" w:sz="4" w:space="0" w:color="auto"/>
            </w:tcBorders>
            <w:vAlign w:val="center"/>
          </w:tcPr>
          <w:p w14:paraId="60D99B64" w14:textId="77777777" w:rsidR="0078637D" w:rsidRDefault="0078637D" w:rsidP="00867987">
            <w:pPr>
              <w:pStyle w:val="TAC"/>
              <w:rPr>
                <w:rFonts w:eastAsia="Malgun Gothic" w:cs="Arial"/>
                <w:lang w:eastAsia="ko-KR"/>
              </w:rPr>
            </w:pPr>
            <w:r>
              <w:rPr>
                <w:rFonts w:eastAsia="Malgun Gothic" w:cs="Arial"/>
                <w:lang w:eastAsia="ko-KR"/>
              </w:rPr>
              <w:t>-</w:t>
            </w:r>
          </w:p>
        </w:tc>
        <w:tc>
          <w:tcPr>
            <w:tcW w:w="1489" w:type="dxa"/>
            <w:vAlign w:val="center"/>
          </w:tcPr>
          <w:p w14:paraId="172B483D" w14:textId="77777777" w:rsidR="0078637D" w:rsidRDefault="0078637D" w:rsidP="00867987">
            <w:pPr>
              <w:pStyle w:val="TAC"/>
              <w:rPr>
                <w:rFonts w:cs="Arial"/>
                <w:lang w:eastAsia="zh-CN"/>
              </w:rPr>
            </w:pPr>
            <w:r>
              <w:rPr>
                <w:rFonts w:cs="Arial"/>
                <w:lang w:eastAsia="zh-CN"/>
              </w:rPr>
              <w:t>-</w:t>
            </w:r>
          </w:p>
        </w:tc>
        <w:tc>
          <w:tcPr>
            <w:tcW w:w="1403" w:type="dxa"/>
            <w:vAlign w:val="center"/>
          </w:tcPr>
          <w:p w14:paraId="727EF7C4" w14:textId="77777777" w:rsidR="0078637D" w:rsidRPr="00EF5447" w:rsidRDefault="0078637D" w:rsidP="00867987">
            <w:pPr>
              <w:pStyle w:val="TAC"/>
              <w:rPr>
                <w:lang w:eastAsia="ja-JP"/>
              </w:rPr>
            </w:pPr>
            <w:r>
              <w:rPr>
                <w:lang w:eastAsia="ja-JP"/>
              </w:rPr>
              <w:t>0.2</w:t>
            </w:r>
          </w:p>
        </w:tc>
        <w:tc>
          <w:tcPr>
            <w:tcW w:w="1403" w:type="dxa"/>
            <w:vAlign w:val="center"/>
          </w:tcPr>
          <w:p w14:paraId="0BF40F78" w14:textId="77777777" w:rsidR="0078637D" w:rsidRDefault="0078637D" w:rsidP="00867987">
            <w:pPr>
              <w:pStyle w:val="TAC"/>
              <w:rPr>
                <w:rFonts w:cs="Arial"/>
                <w:lang w:eastAsia="zh-CN"/>
              </w:rPr>
            </w:pPr>
            <w:r>
              <w:rPr>
                <w:rFonts w:cs="Arial"/>
                <w:lang w:eastAsia="zh-CN"/>
              </w:rPr>
              <w:t>-</w:t>
            </w:r>
          </w:p>
        </w:tc>
      </w:tr>
      <w:tr w:rsidR="0078637D" w:rsidRPr="00EF5447" w14:paraId="0DCD651A" w14:textId="77777777" w:rsidTr="00867987">
        <w:trPr>
          <w:trHeight w:val="187"/>
          <w:jc w:val="center"/>
        </w:trPr>
        <w:tc>
          <w:tcPr>
            <w:tcW w:w="2155" w:type="dxa"/>
            <w:tcBorders>
              <w:bottom w:val="single" w:sz="4" w:space="0" w:color="auto"/>
            </w:tcBorders>
          </w:tcPr>
          <w:p w14:paraId="476E8C5D" w14:textId="77777777" w:rsidR="0078637D" w:rsidRPr="00EF5447" w:rsidRDefault="0078637D" w:rsidP="00867987">
            <w:pPr>
              <w:pStyle w:val="TAC"/>
              <w:rPr>
                <w:rFonts w:cs="Arial"/>
              </w:rPr>
            </w:pPr>
            <w:r w:rsidRPr="00EF5447">
              <w:rPr>
                <w:rFonts w:cs="Arial"/>
                <w:noProof/>
                <w:szCs w:val="18"/>
                <w:lang w:eastAsia="zh-CN"/>
              </w:rPr>
              <w:t>DC_</w:t>
            </w:r>
            <w:r w:rsidRPr="00EF5447">
              <w:rPr>
                <w:rFonts w:eastAsia="MS Mincho" w:cs="Arial"/>
                <w:lang w:eastAsia="ja-JP"/>
              </w:rPr>
              <w:t>1-3-28_n40</w:t>
            </w:r>
          </w:p>
        </w:tc>
        <w:tc>
          <w:tcPr>
            <w:tcW w:w="1488" w:type="dxa"/>
            <w:vAlign w:val="center"/>
          </w:tcPr>
          <w:p w14:paraId="770BABEA" w14:textId="77777777" w:rsidR="0078637D" w:rsidRPr="00EF5447" w:rsidRDefault="0078637D" w:rsidP="00867987">
            <w:pPr>
              <w:pStyle w:val="TAC"/>
              <w:rPr>
                <w:rFonts w:cs="Arial"/>
                <w:lang w:eastAsia="zh-CN"/>
              </w:rPr>
            </w:pPr>
            <w:r>
              <w:rPr>
                <w:rFonts w:eastAsia="Malgun Gothic" w:cs="Arial"/>
                <w:lang w:eastAsia="ko-KR"/>
              </w:rPr>
              <w:t>-</w:t>
            </w:r>
          </w:p>
        </w:tc>
        <w:tc>
          <w:tcPr>
            <w:tcW w:w="1489" w:type="dxa"/>
            <w:vAlign w:val="center"/>
          </w:tcPr>
          <w:p w14:paraId="15CF31F0"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48BB7677" w14:textId="77777777" w:rsidR="0078637D" w:rsidRPr="00EF5447" w:rsidRDefault="0078637D" w:rsidP="00867987">
            <w:pPr>
              <w:pStyle w:val="TAC"/>
              <w:rPr>
                <w:rFonts w:cs="Arial"/>
                <w:lang w:eastAsia="zh-CN"/>
              </w:rPr>
            </w:pPr>
            <w:r w:rsidRPr="00EF5447">
              <w:rPr>
                <w:lang w:eastAsia="ja-JP"/>
              </w:rPr>
              <w:t>0.2</w:t>
            </w:r>
          </w:p>
        </w:tc>
        <w:tc>
          <w:tcPr>
            <w:tcW w:w="1403" w:type="dxa"/>
            <w:vAlign w:val="center"/>
          </w:tcPr>
          <w:p w14:paraId="5ABC887F"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03341994" w14:textId="77777777" w:rsidTr="00867987">
        <w:trPr>
          <w:trHeight w:val="187"/>
          <w:jc w:val="center"/>
        </w:trPr>
        <w:tc>
          <w:tcPr>
            <w:tcW w:w="2155" w:type="dxa"/>
            <w:tcBorders>
              <w:bottom w:val="nil"/>
            </w:tcBorders>
          </w:tcPr>
          <w:p w14:paraId="1BAC5EAE" w14:textId="77777777" w:rsidR="0078637D" w:rsidRPr="00EF5447" w:rsidRDefault="0078637D" w:rsidP="00867987">
            <w:pPr>
              <w:pStyle w:val="TAC"/>
              <w:rPr>
                <w:rFonts w:cs="Arial"/>
                <w:noProof/>
                <w:szCs w:val="18"/>
                <w:lang w:eastAsia="zh-CN"/>
              </w:rPr>
            </w:pPr>
            <w:r>
              <w:rPr>
                <w:rFonts w:cs="Arial"/>
              </w:rPr>
              <w:t>DC_1-3_n28-n75</w:t>
            </w:r>
          </w:p>
        </w:tc>
        <w:tc>
          <w:tcPr>
            <w:tcW w:w="1488" w:type="dxa"/>
            <w:vAlign w:val="center"/>
          </w:tcPr>
          <w:p w14:paraId="3EB8F095" w14:textId="77777777" w:rsidR="0078637D" w:rsidRPr="00EF5447" w:rsidRDefault="0078637D" w:rsidP="00867987">
            <w:pPr>
              <w:pStyle w:val="TAC"/>
              <w:rPr>
                <w:rFonts w:eastAsia="Malgun Gothic" w:cs="Arial"/>
                <w:lang w:eastAsia="ko-KR"/>
              </w:rPr>
            </w:pPr>
            <w:r>
              <w:rPr>
                <w:rFonts w:cs="Arial"/>
                <w:lang w:val="x-none" w:eastAsia="zh-CN"/>
              </w:rPr>
              <w:t>0.2</w:t>
            </w:r>
          </w:p>
        </w:tc>
        <w:tc>
          <w:tcPr>
            <w:tcW w:w="1489" w:type="dxa"/>
            <w:vAlign w:val="center"/>
          </w:tcPr>
          <w:p w14:paraId="57F266E2" w14:textId="77777777" w:rsidR="0078637D" w:rsidRPr="00CC1E91" w:rsidRDefault="0078637D" w:rsidP="00867987">
            <w:pPr>
              <w:pStyle w:val="TAC"/>
              <w:rPr>
                <w:rFonts w:cs="Arial"/>
                <w:lang w:eastAsia="zh-CN"/>
              </w:rPr>
            </w:pPr>
            <w:r>
              <w:rPr>
                <w:rFonts w:cs="Arial" w:hint="eastAsia"/>
                <w:lang w:eastAsia="zh-CN"/>
              </w:rPr>
              <w:t>-</w:t>
            </w:r>
          </w:p>
        </w:tc>
        <w:tc>
          <w:tcPr>
            <w:tcW w:w="1403" w:type="dxa"/>
            <w:vAlign w:val="center"/>
          </w:tcPr>
          <w:p w14:paraId="0961D561" w14:textId="77777777" w:rsidR="0078637D" w:rsidRPr="00EF5447" w:rsidRDefault="0078637D" w:rsidP="00867987">
            <w:pPr>
              <w:pStyle w:val="TAC"/>
              <w:rPr>
                <w:lang w:eastAsia="ja-JP"/>
              </w:rPr>
            </w:pPr>
            <w:r>
              <w:rPr>
                <w:rFonts w:cs="Arial"/>
                <w:lang w:val="x-none" w:eastAsia="zh-CN"/>
              </w:rPr>
              <w:t>0.2</w:t>
            </w:r>
          </w:p>
        </w:tc>
        <w:tc>
          <w:tcPr>
            <w:tcW w:w="1403" w:type="dxa"/>
            <w:vAlign w:val="center"/>
          </w:tcPr>
          <w:p w14:paraId="0943A596" w14:textId="77777777" w:rsidR="0078637D" w:rsidRPr="00EF5447" w:rsidRDefault="0078637D" w:rsidP="00867987">
            <w:pPr>
              <w:pStyle w:val="TAC"/>
              <w:rPr>
                <w:lang w:eastAsia="zh-CN"/>
              </w:rPr>
            </w:pPr>
            <w:r>
              <w:rPr>
                <w:rFonts w:hint="eastAsia"/>
                <w:lang w:eastAsia="zh-CN"/>
              </w:rPr>
              <w:t>-</w:t>
            </w:r>
          </w:p>
        </w:tc>
      </w:tr>
      <w:tr w:rsidR="0078637D" w14:paraId="7DA26F9A" w14:textId="77777777" w:rsidTr="00867987">
        <w:trPr>
          <w:trHeight w:val="187"/>
          <w:jc w:val="center"/>
        </w:trPr>
        <w:tc>
          <w:tcPr>
            <w:tcW w:w="2155" w:type="dxa"/>
            <w:tcBorders>
              <w:bottom w:val="nil"/>
            </w:tcBorders>
          </w:tcPr>
          <w:p w14:paraId="00C5EB15" w14:textId="77777777" w:rsidR="0078637D" w:rsidRDefault="0078637D" w:rsidP="00867987">
            <w:pPr>
              <w:pStyle w:val="TAC"/>
              <w:rPr>
                <w:rFonts w:cs="Arial"/>
              </w:rPr>
            </w:pPr>
            <w:r w:rsidRPr="00EF5447">
              <w:rPr>
                <w:lang w:eastAsia="zh-CN"/>
              </w:rPr>
              <w:t>DC_1-3-28_n77</w:t>
            </w:r>
          </w:p>
        </w:tc>
        <w:tc>
          <w:tcPr>
            <w:tcW w:w="1488" w:type="dxa"/>
            <w:vAlign w:val="center"/>
          </w:tcPr>
          <w:p w14:paraId="43D82D78"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57551ED7"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78D0B6C"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78FC2EF5" w14:textId="77777777" w:rsidR="0078637D" w:rsidRDefault="0078637D" w:rsidP="00867987">
            <w:pPr>
              <w:pStyle w:val="TAC"/>
              <w:rPr>
                <w:lang w:eastAsia="zh-CN"/>
              </w:rPr>
            </w:pPr>
            <w:r>
              <w:rPr>
                <w:rFonts w:hint="eastAsia"/>
                <w:lang w:eastAsia="zh-CN"/>
              </w:rPr>
              <w:t>0</w:t>
            </w:r>
            <w:r>
              <w:rPr>
                <w:lang w:eastAsia="zh-CN"/>
              </w:rPr>
              <w:t>.5</w:t>
            </w:r>
          </w:p>
        </w:tc>
      </w:tr>
      <w:tr w:rsidR="0078637D" w14:paraId="1392E1A4" w14:textId="77777777" w:rsidTr="00867987">
        <w:trPr>
          <w:trHeight w:val="187"/>
          <w:jc w:val="center"/>
        </w:trPr>
        <w:tc>
          <w:tcPr>
            <w:tcW w:w="2155" w:type="dxa"/>
            <w:tcBorders>
              <w:bottom w:val="nil"/>
            </w:tcBorders>
          </w:tcPr>
          <w:p w14:paraId="5BA057DC" w14:textId="77777777" w:rsidR="0078637D" w:rsidRPr="00EF5447" w:rsidRDefault="0078637D" w:rsidP="00867987">
            <w:pPr>
              <w:pStyle w:val="TAC"/>
              <w:rPr>
                <w:lang w:eastAsia="zh-CN"/>
              </w:rPr>
            </w:pPr>
            <w:r w:rsidRPr="00EF5447">
              <w:rPr>
                <w:lang w:eastAsia="zh-CN"/>
              </w:rPr>
              <w:t>DC_1-3_n28-n77</w:t>
            </w:r>
          </w:p>
        </w:tc>
        <w:tc>
          <w:tcPr>
            <w:tcW w:w="1488" w:type="dxa"/>
            <w:vAlign w:val="center"/>
          </w:tcPr>
          <w:p w14:paraId="315788EF"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062D15E4"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AAD6FDF"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3AA97FA6" w14:textId="77777777" w:rsidR="0078637D" w:rsidRDefault="0078637D" w:rsidP="00867987">
            <w:pPr>
              <w:pStyle w:val="TAC"/>
              <w:rPr>
                <w:lang w:eastAsia="zh-CN"/>
              </w:rPr>
            </w:pPr>
            <w:r>
              <w:rPr>
                <w:rFonts w:hint="eastAsia"/>
                <w:lang w:eastAsia="zh-CN"/>
              </w:rPr>
              <w:t>0</w:t>
            </w:r>
            <w:r>
              <w:rPr>
                <w:lang w:eastAsia="zh-CN"/>
              </w:rPr>
              <w:t>.5</w:t>
            </w:r>
          </w:p>
        </w:tc>
      </w:tr>
      <w:tr w:rsidR="0078637D" w14:paraId="21EEBA47" w14:textId="77777777" w:rsidTr="00867987">
        <w:trPr>
          <w:trHeight w:val="187"/>
          <w:jc w:val="center"/>
        </w:trPr>
        <w:tc>
          <w:tcPr>
            <w:tcW w:w="2155" w:type="dxa"/>
            <w:tcBorders>
              <w:bottom w:val="nil"/>
            </w:tcBorders>
          </w:tcPr>
          <w:p w14:paraId="04E71E5C" w14:textId="77777777" w:rsidR="0078637D" w:rsidRPr="00EF5447" w:rsidRDefault="0078637D" w:rsidP="00867987">
            <w:pPr>
              <w:pStyle w:val="TAC"/>
              <w:rPr>
                <w:lang w:eastAsia="zh-CN"/>
              </w:rPr>
            </w:pPr>
            <w:r>
              <w:t>DC_1_n3-n28-n77</w:t>
            </w:r>
          </w:p>
        </w:tc>
        <w:tc>
          <w:tcPr>
            <w:tcW w:w="1488" w:type="dxa"/>
            <w:vAlign w:val="center"/>
          </w:tcPr>
          <w:p w14:paraId="3184515E"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3C32417D"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F07370B"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02D78AA6" w14:textId="77777777" w:rsidR="0078637D" w:rsidRDefault="0078637D" w:rsidP="00867987">
            <w:pPr>
              <w:pStyle w:val="TAC"/>
              <w:rPr>
                <w:lang w:eastAsia="zh-CN"/>
              </w:rPr>
            </w:pPr>
            <w:r>
              <w:rPr>
                <w:rFonts w:hint="eastAsia"/>
                <w:lang w:eastAsia="zh-CN"/>
              </w:rPr>
              <w:t>0</w:t>
            </w:r>
            <w:r>
              <w:rPr>
                <w:lang w:eastAsia="zh-CN"/>
              </w:rPr>
              <w:t>.5</w:t>
            </w:r>
          </w:p>
        </w:tc>
      </w:tr>
      <w:tr w:rsidR="0078637D" w14:paraId="7F796641" w14:textId="77777777" w:rsidTr="00867987">
        <w:trPr>
          <w:trHeight w:val="187"/>
          <w:jc w:val="center"/>
        </w:trPr>
        <w:tc>
          <w:tcPr>
            <w:tcW w:w="2155" w:type="dxa"/>
            <w:tcBorders>
              <w:bottom w:val="single" w:sz="4" w:space="0" w:color="auto"/>
            </w:tcBorders>
          </w:tcPr>
          <w:p w14:paraId="5E6D0392" w14:textId="77777777" w:rsidR="0078637D" w:rsidRPr="00A46409" w:rsidRDefault="0078637D" w:rsidP="00867987">
            <w:pPr>
              <w:pStyle w:val="TAC"/>
              <w:rPr>
                <w:lang w:eastAsia="zh-CN"/>
              </w:rPr>
            </w:pPr>
            <w:r w:rsidRPr="00EF5447">
              <w:rPr>
                <w:lang w:eastAsia="zh-CN"/>
              </w:rPr>
              <w:t>DC_1-3-28_n78</w:t>
            </w:r>
          </w:p>
          <w:p w14:paraId="172ED75A" w14:textId="77777777" w:rsidR="0078637D" w:rsidRDefault="0078637D" w:rsidP="00867987">
            <w:pPr>
              <w:pStyle w:val="TAC"/>
            </w:pPr>
            <w:r w:rsidRPr="00A46409">
              <w:rPr>
                <w:lang w:eastAsia="zh-CN"/>
              </w:rPr>
              <w:t>DC_1-3-3-28_n78</w:t>
            </w:r>
          </w:p>
        </w:tc>
        <w:tc>
          <w:tcPr>
            <w:tcW w:w="1488" w:type="dxa"/>
            <w:vAlign w:val="center"/>
          </w:tcPr>
          <w:p w14:paraId="7B084CF7"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087DA58E"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744FBF2"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0C825812" w14:textId="77777777" w:rsidR="0078637D" w:rsidRDefault="0078637D" w:rsidP="00867987">
            <w:pPr>
              <w:pStyle w:val="TAC"/>
              <w:rPr>
                <w:lang w:eastAsia="zh-CN"/>
              </w:rPr>
            </w:pPr>
            <w:r>
              <w:rPr>
                <w:rFonts w:hint="eastAsia"/>
                <w:lang w:eastAsia="zh-CN"/>
              </w:rPr>
              <w:t>0</w:t>
            </w:r>
            <w:r>
              <w:rPr>
                <w:lang w:eastAsia="zh-CN"/>
              </w:rPr>
              <w:t>.5</w:t>
            </w:r>
          </w:p>
        </w:tc>
      </w:tr>
      <w:tr w:rsidR="0078637D" w14:paraId="295B57D5" w14:textId="77777777" w:rsidTr="00867987">
        <w:trPr>
          <w:trHeight w:val="187"/>
          <w:jc w:val="center"/>
        </w:trPr>
        <w:tc>
          <w:tcPr>
            <w:tcW w:w="2155" w:type="dxa"/>
            <w:tcBorders>
              <w:bottom w:val="single" w:sz="4" w:space="0" w:color="auto"/>
            </w:tcBorders>
          </w:tcPr>
          <w:p w14:paraId="6F54C2E6" w14:textId="77777777" w:rsidR="0078637D" w:rsidRDefault="0078637D" w:rsidP="00867987">
            <w:pPr>
              <w:pStyle w:val="TAC"/>
            </w:pPr>
            <w:r w:rsidRPr="00EF5447">
              <w:rPr>
                <w:lang w:eastAsia="zh-CN"/>
              </w:rPr>
              <w:t>DC_1-3_n28-n78</w:t>
            </w:r>
          </w:p>
        </w:tc>
        <w:tc>
          <w:tcPr>
            <w:tcW w:w="1488" w:type="dxa"/>
            <w:vAlign w:val="center"/>
          </w:tcPr>
          <w:p w14:paraId="21C5D1FD"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3D15A80F"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2DD166D"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76B2184E" w14:textId="77777777" w:rsidR="0078637D" w:rsidRDefault="0078637D" w:rsidP="00867987">
            <w:pPr>
              <w:pStyle w:val="TAC"/>
              <w:rPr>
                <w:lang w:eastAsia="zh-CN"/>
              </w:rPr>
            </w:pPr>
            <w:r>
              <w:rPr>
                <w:rFonts w:hint="eastAsia"/>
                <w:lang w:eastAsia="zh-CN"/>
              </w:rPr>
              <w:t>0</w:t>
            </w:r>
            <w:r>
              <w:rPr>
                <w:lang w:eastAsia="zh-CN"/>
              </w:rPr>
              <w:t>.5</w:t>
            </w:r>
          </w:p>
        </w:tc>
      </w:tr>
      <w:tr w:rsidR="0078637D" w14:paraId="14A0C43A" w14:textId="77777777" w:rsidTr="00867987">
        <w:trPr>
          <w:trHeight w:val="187"/>
          <w:jc w:val="center"/>
        </w:trPr>
        <w:tc>
          <w:tcPr>
            <w:tcW w:w="2155" w:type="dxa"/>
            <w:tcBorders>
              <w:bottom w:val="single" w:sz="4" w:space="0" w:color="auto"/>
            </w:tcBorders>
          </w:tcPr>
          <w:p w14:paraId="30455BB9" w14:textId="77777777" w:rsidR="0078637D" w:rsidRPr="00EF5447" w:rsidRDefault="0078637D" w:rsidP="00867987">
            <w:pPr>
              <w:pStyle w:val="TAC"/>
              <w:rPr>
                <w:lang w:eastAsia="zh-CN"/>
              </w:rPr>
            </w:pPr>
            <w:r w:rsidRPr="00EF5447">
              <w:rPr>
                <w:lang w:eastAsia="zh-CN"/>
              </w:rPr>
              <w:t>DC_1-3-28_n79</w:t>
            </w:r>
          </w:p>
        </w:tc>
        <w:tc>
          <w:tcPr>
            <w:tcW w:w="1488" w:type="dxa"/>
            <w:vAlign w:val="center"/>
          </w:tcPr>
          <w:p w14:paraId="6FDC9DC6"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7D9D9F66"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2F9109B"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47FECA39" w14:textId="77777777" w:rsidR="0078637D" w:rsidRDefault="0078637D" w:rsidP="00867987">
            <w:pPr>
              <w:pStyle w:val="TAC"/>
              <w:rPr>
                <w:lang w:eastAsia="zh-CN"/>
              </w:rPr>
            </w:pPr>
            <w:r>
              <w:rPr>
                <w:rFonts w:hint="eastAsia"/>
                <w:lang w:eastAsia="zh-CN"/>
              </w:rPr>
              <w:t>-</w:t>
            </w:r>
          </w:p>
        </w:tc>
      </w:tr>
      <w:tr w:rsidR="0078637D" w14:paraId="26A98789" w14:textId="77777777" w:rsidTr="00867987">
        <w:trPr>
          <w:trHeight w:val="187"/>
          <w:jc w:val="center"/>
        </w:trPr>
        <w:tc>
          <w:tcPr>
            <w:tcW w:w="2155" w:type="dxa"/>
            <w:tcBorders>
              <w:bottom w:val="single" w:sz="4" w:space="0" w:color="auto"/>
            </w:tcBorders>
          </w:tcPr>
          <w:p w14:paraId="76949E8A" w14:textId="77777777" w:rsidR="0078637D" w:rsidRPr="00EF5447" w:rsidRDefault="0078637D" w:rsidP="00867987">
            <w:pPr>
              <w:pStyle w:val="TAC"/>
              <w:rPr>
                <w:lang w:eastAsia="zh-CN"/>
              </w:rPr>
            </w:pPr>
            <w:r w:rsidRPr="00395B06">
              <w:rPr>
                <w:rFonts w:cs="Arial"/>
                <w:lang w:val="x-none" w:eastAsia="zh-TW"/>
              </w:rPr>
              <w:t>DC_1-</w:t>
            </w:r>
            <w:r>
              <w:rPr>
                <w:rFonts w:cs="Arial"/>
                <w:lang w:val="x-none" w:eastAsia="zh-TW"/>
              </w:rPr>
              <w:t>3</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1488" w:type="dxa"/>
            <w:vAlign w:val="center"/>
          </w:tcPr>
          <w:p w14:paraId="3E92FA30"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2794C633"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184664D"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1F554E4C" w14:textId="77777777" w:rsidR="0078637D" w:rsidRDefault="0078637D" w:rsidP="00867987">
            <w:pPr>
              <w:pStyle w:val="TAC"/>
              <w:rPr>
                <w:lang w:eastAsia="zh-CN"/>
              </w:rPr>
            </w:pPr>
            <w:r>
              <w:rPr>
                <w:rFonts w:hint="eastAsia"/>
                <w:lang w:eastAsia="zh-CN"/>
              </w:rPr>
              <w:t>-</w:t>
            </w:r>
          </w:p>
        </w:tc>
      </w:tr>
      <w:tr w:rsidR="0078637D" w14:paraId="070B85EC" w14:textId="77777777" w:rsidTr="00867987">
        <w:trPr>
          <w:trHeight w:val="187"/>
          <w:jc w:val="center"/>
        </w:trPr>
        <w:tc>
          <w:tcPr>
            <w:tcW w:w="2155" w:type="dxa"/>
            <w:tcBorders>
              <w:bottom w:val="single" w:sz="4" w:space="0" w:color="auto"/>
            </w:tcBorders>
          </w:tcPr>
          <w:p w14:paraId="50C16903" w14:textId="77777777" w:rsidR="0078637D" w:rsidRPr="00EF5447" w:rsidRDefault="0078637D" w:rsidP="00867987">
            <w:pPr>
              <w:pStyle w:val="TAC"/>
              <w:rPr>
                <w:lang w:eastAsia="zh-CN"/>
              </w:rPr>
            </w:pPr>
            <w:r>
              <w:t>DC_1_n3-n28-n79</w:t>
            </w:r>
          </w:p>
        </w:tc>
        <w:tc>
          <w:tcPr>
            <w:tcW w:w="1488" w:type="dxa"/>
            <w:vAlign w:val="center"/>
          </w:tcPr>
          <w:p w14:paraId="26E6748E"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7212249B"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D1330EA"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24485C59" w14:textId="77777777" w:rsidR="0078637D" w:rsidRDefault="0078637D" w:rsidP="00867987">
            <w:pPr>
              <w:pStyle w:val="TAC"/>
              <w:rPr>
                <w:lang w:eastAsia="zh-CN"/>
              </w:rPr>
            </w:pPr>
            <w:r>
              <w:rPr>
                <w:rFonts w:hint="eastAsia"/>
                <w:lang w:eastAsia="zh-CN"/>
              </w:rPr>
              <w:t>-</w:t>
            </w:r>
          </w:p>
        </w:tc>
      </w:tr>
      <w:tr w:rsidR="0078637D" w:rsidRPr="00EF5447" w14:paraId="32A2290A" w14:textId="77777777" w:rsidTr="00867987">
        <w:trPr>
          <w:trHeight w:val="187"/>
          <w:jc w:val="center"/>
        </w:trPr>
        <w:tc>
          <w:tcPr>
            <w:tcW w:w="2155" w:type="dxa"/>
            <w:tcBorders>
              <w:bottom w:val="single" w:sz="4" w:space="0" w:color="auto"/>
            </w:tcBorders>
            <w:shd w:val="clear" w:color="auto" w:fill="auto"/>
          </w:tcPr>
          <w:p w14:paraId="601D5C10" w14:textId="77777777" w:rsidR="0078637D" w:rsidRPr="00EF5447" w:rsidRDefault="0078637D" w:rsidP="00867987">
            <w:pPr>
              <w:pStyle w:val="TAC"/>
              <w:rPr>
                <w:rFonts w:cs="Arial"/>
              </w:rPr>
            </w:pPr>
            <w:r>
              <w:rPr>
                <w:rFonts w:cs="Arial" w:hint="cs"/>
                <w:lang w:eastAsia="zh-CN"/>
              </w:rPr>
              <w:t>DC_1-3-32_n28</w:t>
            </w:r>
          </w:p>
        </w:tc>
        <w:tc>
          <w:tcPr>
            <w:tcW w:w="1488" w:type="dxa"/>
            <w:vAlign w:val="center"/>
          </w:tcPr>
          <w:p w14:paraId="6161CDE4" w14:textId="77777777" w:rsidR="0078637D" w:rsidRPr="00EF5447" w:rsidRDefault="0078637D" w:rsidP="00867987">
            <w:pPr>
              <w:pStyle w:val="TAC"/>
              <w:rPr>
                <w:rFonts w:cs="Arial"/>
                <w:lang w:eastAsia="zh-CN"/>
              </w:rPr>
            </w:pPr>
            <w:r>
              <w:rPr>
                <w:rFonts w:cs="Arial"/>
                <w:lang w:eastAsia="zh-CN"/>
              </w:rPr>
              <w:t>-</w:t>
            </w:r>
          </w:p>
        </w:tc>
        <w:tc>
          <w:tcPr>
            <w:tcW w:w="1489" w:type="dxa"/>
            <w:vAlign w:val="center"/>
          </w:tcPr>
          <w:p w14:paraId="00249C3E"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178AA608" w14:textId="77777777" w:rsidR="0078637D" w:rsidRPr="00EF5447" w:rsidRDefault="0078637D" w:rsidP="00867987">
            <w:pPr>
              <w:pStyle w:val="TAC"/>
              <w:rPr>
                <w:rFonts w:cs="Arial"/>
                <w:lang w:eastAsia="zh-CN"/>
              </w:rPr>
            </w:pPr>
            <w:r>
              <w:rPr>
                <w:rFonts w:cs="Arial"/>
                <w:lang w:eastAsia="zh-CN"/>
              </w:rPr>
              <w:t>-</w:t>
            </w:r>
          </w:p>
        </w:tc>
        <w:tc>
          <w:tcPr>
            <w:tcW w:w="1403" w:type="dxa"/>
            <w:vAlign w:val="center"/>
          </w:tcPr>
          <w:p w14:paraId="3D103A87"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4D58A7DE" w14:textId="77777777" w:rsidTr="00867987">
        <w:trPr>
          <w:trHeight w:val="187"/>
          <w:jc w:val="center"/>
        </w:trPr>
        <w:tc>
          <w:tcPr>
            <w:tcW w:w="2155" w:type="dxa"/>
            <w:tcBorders>
              <w:bottom w:val="single" w:sz="4" w:space="0" w:color="auto"/>
            </w:tcBorders>
          </w:tcPr>
          <w:p w14:paraId="120D2214" w14:textId="77777777" w:rsidR="0078637D" w:rsidRPr="00EF5447" w:rsidRDefault="0078637D" w:rsidP="00867987">
            <w:pPr>
              <w:pStyle w:val="TAC"/>
              <w:rPr>
                <w:rFonts w:cs="Arial"/>
              </w:rPr>
            </w:pPr>
            <w:r w:rsidRPr="00EF5447">
              <w:rPr>
                <w:rFonts w:cs="Arial"/>
              </w:rPr>
              <w:t>DC_1-3-32_n78</w:t>
            </w:r>
          </w:p>
        </w:tc>
        <w:tc>
          <w:tcPr>
            <w:tcW w:w="1488" w:type="dxa"/>
            <w:vAlign w:val="center"/>
          </w:tcPr>
          <w:p w14:paraId="1CE10AA5" w14:textId="77777777" w:rsidR="0078637D" w:rsidRPr="00EF5447" w:rsidRDefault="0078637D" w:rsidP="00867987">
            <w:pPr>
              <w:pStyle w:val="TAC"/>
              <w:rPr>
                <w:rFonts w:cs="Arial"/>
                <w:lang w:eastAsia="ja-JP"/>
              </w:rPr>
            </w:pPr>
            <w:r>
              <w:rPr>
                <w:rFonts w:cs="Arial"/>
                <w:lang w:eastAsia="zh-CN"/>
              </w:rPr>
              <w:t>-</w:t>
            </w:r>
          </w:p>
        </w:tc>
        <w:tc>
          <w:tcPr>
            <w:tcW w:w="1489" w:type="dxa"/>
            <w:vAlign w:val="center"/>
          </w:tcPr>
          <w:p w14:paraId="00622A52"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50FE3F1D" w14:textId="77777777" w:rsidR="0078637D" w:rsidRPr="00EF5447" w:rsidRDefault="0078637D" w:rsidP="00867987">
            <w:pPr>
              <w:pStyle w:val="TAC"/>
              <w:rPr>
                <w:rFonts w:cs="Arial"/>
                <w:lang w:eastAsia="ja-JP"/>
              </w:rPr>
            </w:pPr>
            <w:r>
              <w:rPr>
                <w:rFonts w:cs="Arial"/>
                <w:lang w:eastAsia="zh-CN"/>
              </w:rPr>
              <w:t>-</w:t>
            </w:r>
          </w:p>
        </w:tc>
        <w:tc>
          <w:tcPr>
            <w:tcW w:w="1403" w:type="dxa"/>
            <w:vAlign w:val="center"/>
          </w:tcPr>
          <w:p w14:paraId="44C825A3"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3CCC4040" w14:textId="77777777" w:rsidTr="00867987">
        <w:trPr>
          <w:trHeight w:val="187"/>
          <w:jc w:val="center"/>
        </w:trPr>
        <w:tc>
          <w:tcPr>
            <w:tcW w:w="2155" w:type="dxa"/>
            <w:tcBorders>
              <w:bottom w:val="single" w:sz="4" w:space="0" w:color="auto"/>
            </w:tcBorders>
            <w:shd w:val="clear" w:color="auto" w:fill="auto"/>
          </w:tcPr>
          <w:p w14:paraId="5D2CDEB1" w14:textId="77777777" w:rsidR="0078637D" w:rsidRPr="00EF5447" w:rsidRDefault="0078637D" w:rsidP="00867987">
            <w:pPr>
              <w:pStyle w:val="TAC"/>
              <w:rPr>
                <w:rFonts w:cs="Arial"/>
              </w:rPr>
            </w:pPr>
            <w:r>
              <w:rPr>
                <w:rFonts w:cs="Arial"/>
              </w:rPr>
              <w:t>DC_1-3-38_n28</w:t>
            </w:r>
          </w:p>
        </w:tc>
        <w:tc>
          <w:tcPr>
            <w:tcW w:w="1488" w:type="dxa"/>
            <w:vAlign w:val="center"/>
          </w:tcPr>
          <w:p w14:paraId="1D680D7C" w14:textId="77777777" w:rsidR="0078637D" w:rsidRPr="00EF5447" w:rsidRDefault="0078637D" w:rsidP="00867987">
            <w:pPr>
              <w:pStyle w:val="TAC"/>
              <w:rPr>
                <w:rFonts w:cs="Arial"/>
                <w:lang w:eastAsia="ja-JP"/>
              </w:rPr>
            </w:pPr>
            <w:r>
              <w:rPr>
                <w:rFonts w:cs="Arial"/>
                <w:lang w:eastAsia="zh-CN"/>
              </w:rPr>
              <w:t>-</w:t>
            </w:r>
          </w:p>
        </w:tc>
        <w:tc>
          <w:tcPr>
            <w:tcW w:w="1489" w:type="dxa"/>
            <w:vAlign w:val="center"/>
          </w:tcPr>
          <w:p w14:paraId="3BDA1814"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38DA7C6D" w14:textId="77777777" w:rsidR="0078637D" w:rsidRPr="00EF5447" w:rsidRDefault="0078637D" w:rsidP="00867987">
            <w:pPr>
              <w:pStyle w:val="TAC"/>
              <w:rPr>
                <w:rFonts w:cs="Arial"/>
                <w:lang w:eastAsia="ja-JP"/>
              </w:rPr>
            </w:pPr>
            <w:r>
              <w:rPr>
                <w:rFonts w:cs="Arial"/>
                <w:lang w:eastAsia="zh-CN"/>
              </w:rPr>
              <w:t>-</w:t>
            </w:r>
          </w:p>
        </w:tc>
        <w:tc>
          <w:tcPr>
            <w:tcW w:w="1403" w:type="dxa"/>
            <w:vAlign w:val="center"/>
          </w:tcPr>
          <w:p w14:paraId="30E42E2D"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EF5447" w14:paraId="4B9B0AA3" w14:textId="77777777" w:rsidTr="00867987">
        <w:trPr>
          <w:trHeight w:val="187"/>
          <w:jc w:val="center"/>
        </w:trPr>
        <w:tc>
          <w:tcPr>
            <w:tcW w:w="2155" w:type="dxa"/>
            <w:tcBorders>
              <w:bottom w:val="single" w:sz="4" w:space="0" w:color="auto"/>
            </w:tcBorders>
            <w:shd w:val="clear" w:color="auto" w:fill="auto"/>
          </w:tcPr>
          <w:p w14:paraId="02C9B12B" w14:textId="77777777" w:rsidR="0078637D" w:rsidRPr="00EF5447" w:rsidRDefault="0078637D" w:rsidP="00867987">
            <w:pPr>
              <w:pStyle w:val="TAC"/>
              <w:rPr>
                <w:rFonts w:cs="Arial"/>
              </w:rPr>
            </w:pPr>
            <w:r w:rsidRPr="00EF5447">
              <w:rPr>
                <w:rFonts w:cs="Arial"/>
                <w:szCs w:val="18"/>
                <w:lang w:eastAsia="ko-KR"/>
              </w:rPr>
              <w:t>DC_</w:t>
            </w:r>
            <w:r w:rsidRPr="00EF5447">
              <w:rPr>
                <w:rFonts w:cs="Arial"/>
                <w:szCs w:val="18"/>
                <w:lang w:eastAsia="zh-CN"/>
              </w:rPr>
              <w:t>1</w:t>
            </w:r>
            <w:r w:rsidRPr="00EF5447">
              <w:rPr>
                <w:rFonts w:cs="Arial"/>
                <w:szCs w:val="18"/>
                <w:lang w:eastAsia="ko-KR"/>
              </w:rPr>
              <w:t>-</w:t>
            </w:r>
            <w:r w:rsidRPr="00EF5447">
              <w:rPr>
                <w:rFonts w:cs="Arial"/>
                <w:szCs w:val="18"/>
                <w:lang w:eastAsia="zh-CN"/>
              </w:rPr>
              <w:t>3</w:t>
            </w:r>
            <w:r w:rsidRPr="00EF5447">
              <w:rPr>
                <w:rFonts w:cs="Arial"/>
                <w:szCs w:val="18"/>
                <w:lang w:eastAsia="ko-KR"/>
              </w:rPr>
              <w:t>_n</w:t>
            </w:r>
            <w:r w:rsidRPr="00EF5447">
              <w:rPr>
                <w:rFonts w:cs="Arial"/>
                <w:szCs w:val="18"/>
                <w:lang w:eastAsia="zh-CN"/>
              </w:rPr>
              <w:t>3</w:t>
            </w:r>
            <w:r w:rsidRPr="00EF5447">
              <w:rPr>
                <w:rFonts w:cs="Arial"/>
                <w:szCs w:val="18"/>
                <w:lang w:eastAsia="ko-KR"/>
              </w:rPr>
              <w:t>8-n78</w:t>
            </w:r>
          </w:p>
        </w:tc>
        <w:tc>
          <w:tcPr>
            <w:tcW w:w="1488" w:type="dxa"/>
            <w:vAlign w:val="center"/>
          </w:tcPr>
          <w:p w14:paraId="0E9E70E7" w14:textId="77777777" w:rsidR="0078637D" w:rsidRPr="00EF5447" w:rsidRDefault="0078637D" w:rsidP="00867987">
            <w:pPr>
              <w:pStyle w:val="TAC"/>
              <w:rPr>
                <w:rFonts w:cs="Arial"/>
                <w:lang w:eastAsia="ja-JP"/>
              </w:rPr>
            </w:pPr>
            <w:r>
              <w:rPr>
                <w:rFonts w:cs="Arial"/>
                <w:bCs/>
                <w:szCs w:val="18"/>
                <w:lang w:eastAsia="zh-CN"/>
              </w:rPr>
              <w:t>-</w:t>
            </w:r>
          </w:p>
        </w:tc>
        <w:tc>
          <w:tcPr>
            <w:tcW w:w="1489" w:type="dxa"/>
            <w:vAlign w:val="center"/>
          </w:tcPr>
          <w:p w14:paraId="6F5DFCD3"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3B91042" w14:textId="77777777" w:rsidR="0078637D" w:rsidRPr="00EF5447" w:rsidRDefault="0078637D" w:rsidP="00867987">
            <w:pPr>
              <w:pStyle w:val="TAC"/>
              <w:rPr>
                <w:rFonts w:cs="Arial"/>
                <w:lang w:eastAsia="ja-JP"/>
              </w:rPr>
            </w:pPr>
            <w:r>
              <w:rPr>
                <w:rFonts w:cs="Arial"/>
                <w:szCs w:val="18"/>
                <w:lang w:eastAsia="zh-CN"/>
              </w:rPr>
              <w:t>-</w:t>
            </w:r>
          </w:p>
        </w:tc>
        <w:tc>
          <w:tcPr>
            <w:tcW w:w="1403" w:type="dxa"/>
            <w:vAlign w:val="center"/>
          </w:tcPr>
          <w:p w14:paraId="6DB17323"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34C45BBD" w14:textId="77777777" w:rsidTr="00867987">
        <w:trPr>
          <w:trHeight w:val="187"/>
          <w:jc w:val="center"/>
        </w:trPr>
        <w:tc>
          <w:tcPr>
            <w:tcW w:w="2155" w:type="dxa"/>
            <w:tcBorders>
              <w:top w:val="single" w:sz="4" w:space="0" w:color="auto"/>
              <w:bottom w:val="single" w:sz="4" w:space="0" w:color="auto"/>
            </w:tcBorders>
            <w:shd w:val="clear" w:color="auto" w:fill="auto"/>
          </w:tcPr>
          <w:p w14:paraId="15F3F20C" w14:textId="77777777" w:rsidR="0078637D" w:rsidRPr="00EF5447" w:rsidRDefault="0078637D" w:rsidP="00867987">
            <w:pPr>
              <w:pStyle w:val="TAC"/>
            </w:pPr>
            <w:r>
              <w:rPr>
                <w:color w:val="000000"/>
                <w:szCs w:val="18"/>
                <w:lang w:val="en-US" w:eastAsia="zh-CN" w:bidi="ar"/>
              </w:rPr>
              <w:t>DC_1-3-38_n7</w:t>
            </w:r>
            <w:r>
              <w:rPr>
                <w:rFonts w:hint="eastAsia"/>
                <w:color w:val="000000"/>
                <w:szCs w:val="18"/>
                <w:lang w:val="en-US" w:eastAsia="zh-CN" w:bidi="ar"/>
              </w:rPr>
              <w:t>8</w:t>
            </w:r>
          </w:p>
        </w:tc>
        <w:tc>
          <w:tcPr>
            <w:tcW w:w="1488" w:type="dxa"/>
            <w:vAlign w:val="center"/>
          </w:tcPr>
          <w:p w14:paraId="4A99803D" w14:textId="77777777" w:rsidR="0078637D" w:rsidRPr="00EF5447" w:rsidRDefault="0078637D" w:rsidP="00867987">
            <w:pPr>
              <w:pStyle w:val="TAC"/>
              <w:rPr>
                <w:rFonts w:eastAsia="MS Mincho"/>
                <w:bCs/>
                <w:szCs w:val="18"/>
              </w:rPr>
            </w:pPr>
            <w:r>
              <w:rPr>
                <w:lang w:val="en-US" w:eastAsia="zh-CN"/>
              </w:rPr>
              <w:t>0.2</w:t>
            </w:r>
          </w:p>
        </w:tc>
        <w:tc>
          <w:tcPr>
            <w:tcW w:w="1489" w:type="dxa"/>
            <w:vAlign w:val="center"/>
          </w:tcPr>
          <w:p w14:paraId="7DD981BE" w14:textId="77777777" w:rsidR="0078637D" w:rsidRPr="00CC1E91" w:rsidRDefault="0078637D" w:rsidP="00867987">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1C535135" w14:textId="77777777" w:rsidR="0078637D" w:rsidRPr="00EF5447" w:rsidRDefault="0078637D" w:rsidP="00867987">
            <w:pPr>
              <w:pStyle w:val="TAC"/>
              <w:rPr>
                <w:szCs w:val="18"/>
                <w:lang w:eastAsia="zh-CN"/>
              </w:rPr>
            </w:pPr>
            <w:r>
              <w:rPr>
                <w:rFonts w:hint="eastAsia"/>
                <w:lang w:eastAsia="zh-CN"/>
              </w:rPr>
              <w:t>0</w:t>
            </w:r>
            <w:r>
              <w:rPr>
                <w:lang w:eastAsia="zh-CN"/>
              </w:rPr>
              <w:t>.4</w:t>
            </w:r>
          </w:p>
        </w:tc>
        <w:tc>
          <w:tcPr>
            <w:tcW w:w="1403" w:type="dxa"/>
            <w:vAlign w:val="center"/>
          </w:tcPr>
          <w:p w14:paraId="435F2968"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r>
      <w:tr w:rsidR="0078637D" w14:paraId="2F0ECA86" w14:textId="77777777" w:rsidTr="00867987">
        <w:trPr>
          <w:trHeight w:val="187"/>
          <w:jc w:val="center"/>
        </w:trPr>
        <w:tc>
          <w:tcPr>
            <w:tcW w:w="2155" w:type="dxa"/>
            <w:tcBorders>
              <w:top w:val="single" w:sz="4" w:space="0" w:color="auto"/>
              <w:bottom w:val="single" w:sz="4" w:space="0" w:color="auto"/>
            </w:tcBorders>
            <w:shd w:val="clear" w:color="auto" w:fill="auto"/>
          </w:tcPr>
          <w:p w14:paraId="6C003D25" w14:textId="77777777" w:rsidR="0078637D" w:rsidRDefault="0078637D" w:rsidP="00867987">
            <w:pPr>
              <w:pStyle w:val="TAC"/>
              <w:rPr>
                <w:color w:val="000000"/>
                <w:szCs w:val="18"/>
                <w:lang w:val="en-US" w:eastAsia="zh-CN" w:bidi="ar"/>
              </w:rPr>
            </w:pPr>
            <w:r w:rsidRPr="00470EA5">
              <w:rPr>
                <w:color w:val="000000"/>
                <w:szCs w:val="18"/>
                <w:lang w:val="en-US" w:eastAsia="zh-CN" w:bidi="ar"/>
              </w:rPr>
              <w:lastRenderedPageBreak/>
              <w:t>DC_1-3_n40-n77</w:t>
            </w:r>
          </w:p>
        </w:tc>
        <w:tc>
          <w:tcPr>
            <w:tcW w:w="1488" w:type="dxa"/>
            <w:vAlign w:val="center"/>
          </w:tcPr>
          <w:p w14:paraId="6036AC53" w14:textId="77777777" w:rsidR="0078637D" w:rsidRDefault="0078637D" w:rsidP="00867987">
            <w:pPr>
              <w:pStyle w:val="TAC"/>
              <w:rPr>
                <w:lang w:val="en-US" w:eastAsia="zh-CN"/>
              </w:rPr>
            </w:pPr>
            <w:r w:rsidRPr="003046CC">
              <w:rPr>
                <w:rFonts w:hint="eastAsia"/>
                <w:lang w:eastAsia="ko-KR"/>
              </w:rPr>
              <w:t>-</w:t>
            </w:r>
          </w:p>
        </w:tc>
        <w:tc>
          <w:tcPr>
            <w:tcW w:w="1489" w:type="dxa"/>
            <w:vAlign w:val="center"/>
          </w:tcPr>
          <w:p w14:paraId="2C7DDDF8" w14:textId="77777777" w:rsidR="0078637D" w:rsidRDefault="0078637D" w:rsidP="00867987">
            <w:pPr>
              <w:pStyle w:val="TAC"/>
              <w:rPr>
                <w:bCs/>
                <w:szCs w:val="18"/>
                <w:lang w:eastAsia="zh-CN"/>
              </w:rPr>
            </w:pPr>
            <w:r w:rsidRPr="003046CC">
              <w:t>0.2</w:t>
            </w:r>
          </w:p>
        </w:tc>
        <w:tc>
          <w:tcPr>
            <w:tcW w:w="1403" w:type="dxa"/>
            <w:vAlign w:val="center"/>
          </w:tcPr>
          <w:p w14:paraId="73B9498F" w14:textId="77777777" w:rsidR="0078637D" w:rsidRDefault="0078637D" w:rsidP="00867987">
            <w:pPr>
              <w:pStyle w:val="TAC"/>
              <w:rPr>
                <w:lang w:eastAsia="zh-CN"/>
              </w:rPr>
            </w:pPr>
            <w:r w:rsidRPr="00D77C1B">
              <w:t>0.4</w:t>
            </w:r>
            <w:r w:rsidRPr="00D77C1B">
              <w:rPr>
                <w:vertAlign w:val="superscript"/>
              </w:rPr>
              <w:t>5</w:t>
            </w:r>
          </w:p>
        </w:tc>
        <w:tc>
          <w:tcPr>
            <w:tcW w:w="1403" w:type="dxa"/>
            <w:vAlign w:val="center"/>
          </w:tcPr>
          <w:p w14:paraId="2647E451" w14:textId="77777777" w:rsidR="0078637D" w:rsidRDefault="0078637D" w:rsidP="00867987">
            <w:pPr>
              <w:pStyle w:val="TAC"/>
              <w:rPr>
                <w:szCs w:val="18"/>
                <w:lang w:eastAsia="zh-CN"/>
              </w:rPr>
            </w:pPr>
            <w:r w:rsidRPr="00D77C1B">
              <w:rPr>
                <w:szCs w:val="18"/>
              </w:rPr>
              <w:t>0.5</w:t>
            </w:r>
            <w:r w:rsidRPr="00D77C1B">
              <w:rPr>
                <w:szCs w:val="18"/>
                <w:vertAlign w:val="superscript"/>
              </w:rPr>
              <w:t>5</w:t>
            </w:r>
          </w:p>
        </w:tc>
      </w:tr>
      <w:tr w:rsidR="0078637D" w:rsidRPr="00EF5447" w14:paraId="715529FB" w14:textId="77777777" w:rsidTr="00867987">
        <w:trPr>
          <w:trHeight w:val="187"/>
          <w:jc w:val="center"/>
        </w:trPr>
        <w:tc>
          <w:tcPr>
            <w:tcW w:w="2155" w:type="dxa"/>
            <w:tcBorders>
              <w:top w:val="single" w:sz="4" w:space="0" w:color="auto"/>
              <w:bottom w:val="single" w:sz="4" w:space="0" w:color="auto"/>
            </w:tcBorders>
            <w:shd w:val="clear" w:color="auto" w:fill="auto"/>
          </w:tcPr>
          <w:p w14:paraId="657C3B03" w14:textId="77777777" w:rsidR="0078637D" w:rsidRPr="00EF5447" w:rsidRDefault="0078637D" w:rsidP="00867987">
            <w:pPr>
              <w:pStyle w:val="TAC"/>
            </w:pPr>
            <w:r>
              <w:t>DC_</w:t>
            </w:r>
            <w:r>
              <w:rPr>
                <w:rFonts w:hint="eastAsia"/>
                <w:lang w:eastAsia="ja-JP"/>
              </w:rPr>
              <w:t>1-</w:t>
            </w:r>
            <w:r>
              <w:rPr>
                <w:lang w:eastAsia="ja-JP"/>
              </w:rPr>
              <w:t>3</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69F0D51A" w14:textId="77777777" w:rsidR="0078637D" w:rsidRPr="00EF5447" w:rsidRDefault="0078637D" w:rsidP="00867987">
            <w:pPr>
              <w:pStyle w:val="TAC"/>
              <w:rPr>
                <w:rFonts w:eastAsia="MS Mincho"/>
                <w:bCs/>
                <w:szCs w:val="18"/>
              </w:rPr>
            </w:pPr>
            <w:r>
              <w:rPr>
                <w:lang w:eastAsia="zh-CN"/>
              </w:rPr>
              <w:t>0.2</w:t>
            </w:r>
          </w:p>
        </w:tc>
        <w:tc>
          <w:tcPr>
            <w:tcW w:w="1489" w:type="dxa"/>
            <w:vAlign w:val="center"/>
          </w:tcPr>
          <w:p w14:paraId="572C3FAE" w14:textId="77777777" w:rsidR="0078637D" w:rsidRPr="00CC1E91" w:rsidRDefault="0078637D" w:rsidP="00867987">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5793CC01" w14:textId="77777777" w:rsidR="0078637D" w:rsidRPr="00EF5447" w:rsidRDefault="0078637D" w:rsidP="00867987">
            <w:pPr>
              <w:pStyle w:val="TAC"/>
              <w:rPr>
                <w:szCs w:val="18"/>
                <w:lang w:eastAsia="zh-CN"/>
              </w:rPr>
            </w:pPr>
            <w:r>
              <w:rPr>
                <w:rFonts w:hint="eastAsia"/>
                <w:lang w:eastAsia="zh-CN"/>
              </w:rPr>
              <w:t>0.</w:t>
            </w:r>
            <w:r>
              <w:rPr>
                <w:lang w:eastAsia="zh-CN"/>
              </w:rPr>
              <w:t>4</w:t>
            </w:r>
            <w:r>
              <w:rPr>
                <w:vertAlign w:val="superscript"/>
                <w:lang w:eastAsia="zh-CN"/>
              </w:rPr>
              <w:t>8</w:t>
            </w:r>
          </w:p>
        </w:tc>
        <w:tc>
          <w:tcPr>
            <w:tcW w:w="1403" w:type="dxa"/>
            <w:vAlign w:val="center"/>
          </w:tcPr>
          <w:p w14:paraId="5C061B60" w14:textId="77777777" w:rsidR="0078637D" w:rsidRPr="00EF5447" w:rsidRDefault="0078637D" w:rsidP="00867987">
            <w:pPr>
              <w:pStyle w:val="TAC"/>
              <w:rPr>
                <w:szCs w:val="18"/>
                <w:lang w:eastAsia="zh-CN"/>
              </w:rPr>
            </w:pPr>
            <w:r>
              <w:rPr>
                <w:rFonts w:hint="eastAsia"/>
                <w:lang w:eastAsia="zh-CN"/>
              </w:rPr>
              <w:t>0.</w:t>
            </w:r>
            <w:r>
              <w:rPr>
                <w:lang w:eastAsia="zh-CN"/>
              </w:rPr>
              <w:t>5</w:t>
            </w:r>
            <w:r>
              <w:rPr>
                <w:vertAlign w:val="superscript"/>
                <w:lang w:eastAsia="zh-CN"/>
              </w:rPr>
              <w:t>8</w:t>
            </w:r>
          </w:p>
        </w:tc>
      </w:tr>
      <w:tr w:rsidR="0078637D" w:rsidRPr="00EF5447" w14:paraId="7C4F6437" w14:textId="77777777" w:rsidTr="00867987">
        <w:trPr>
          <w:trHeight w:val="187"/>
          <w:jc w:val="center"/>
        </w:trPr>
        <w:tc>
          <w:tcPr>
            <w:tcW w:w="2155" w:type="dxa"/>
            <w:tcBorders>
              <w:bottom w:val="single" w:sz="4" w:space="0" w:color="auto"/>
            </w:tcBorders>
            <w:shd w:val="clear" w:color="auto" w:fill="auto"/>
          </w:tcPr>
          <w:p w14:paraId="6B3888E7" w14:textId="77777777" w:rsidR="0078637D" w:rsidRPr="00EF5447" w:rsidRDefault="0078637D" w:rsidP="00867987">
            <w:pPr>
              <w:pStyle w:val="TAC"/>
              <w:rPr>
                <w:rFonts w:cs="Arial"/>
              </w:rPr>
            </w:pPr>
            <w:r w:rsidRPr="00EF5447">
              <w:rPr>
                <w:rFonts w:cs="Arial"/>
                <w:szCs w:val="16"/>
                <w:lang w:eastAsia="zh-CN"/>
              </w:rPr>
              <w:t>DC_1-3_n40-n78</w:t>
            </w:r>
          </w:p>
        </w:tc>
        <w:tc>
          <w:tcPr>
            <w:tcW w:w="1488" w:type="dxa"/>
            <w:vAlign w:val="center"/>
          </w:tcPr>
          <w:p w14:paraId="72E8F688" w14:textId="77777777" w:rsidR="0078637D" w:rsidRPr="00EF5447" w:rsidRDefault="0078637D" w:rsidP="00867987">
            <w:pPr>
              <w:pStyle w:val="TAC"/>
              <w:rPr>
                <w:rFonts w:eastAsia="MS Mincho" w:cs="Arial"/>
                <w:bCs/>
                <w:szCs w:val="18"/>
              </w:rPr>
            </w:pPr>
            <w:r>
              <w:rPr>
                <w:rFonts w:eastAsia="Malgun Gothic" w:cs="Arial"/>
                <w:szCs w:val="18"/>
                <w:lang w:eastAsia="ko-KR"/>
              </w:rPr>
              <w:t>-</w:t>
            </w:r>
          </w:p>
        </w:tc>
        <w:tc>
          <w:tcPr>
            <w:tcW w:w="1489" w:type="dxa"/>
            <w:vAlign w:val="center"/>
          </w:tcPr>
          <w:p w14:paraId="6E46BFE8" w14:textId="77777777" w:rsidR="0078637D" w:rsidRPr="00CC1E91" w:rsidRDefault="0078637D" w:rsidP="00867987">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2B3D14E7" w14:textId="77777777" w:rsidR="0078637D" w:rsidRPr="00EF5447" w:rsidRDefault="0078637D" w:rsidP="00867987">
            <w:pPr>
              <w:pStyle w:val="TAC"/>
              <w:rPr>
                <w:rFonts w:cs="Arial"/>
                <w:szCs w:val="18"/>
                <w:lang w:eastAsia="zh-CN"/>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6157B1DD" w14:textId="77777777" w:rsidR="0078637D" w:rsidRPr="00EF5447" w:rsidRDefault="0078637D" w:rsidP="00867987">
            <w:pPr>
              <w:pStyle w:val="TAC"/>
              <w:rPr>
                <w:rFonts w:cs="Arial"/>
                <w:szCs w:val="18"/>
                <w:lang w:eastAsia="zh-CN"/>
              </w:rPr>
            </w:pPr>
            <w:r w:rsidRPr="00EF5447">
              <w:rPr>
                <w:rFonts w:cs="Arial"/>
                <w:szCs w:val="18"/>
                <w:lang w:eastAsia="ja-JP"/>
              </w:rPr>
              <w:t>0.5</w:t>
            </w:r>
            <w:r w:rsidRPr="00EF5447">
              <w:rPr>
                <w:rFonts w:cs="Arial"/>
                <w:szCs w:val="18"/>
                <w:vertAlign w:val="superscript"/>
                <w:lang w:eastAsia="ja-JP"/>
              </w:rPr>
              <w:t>5</w:t>
            </w:r>
          </w:p>
        </w:tc>
      </w:tr>
      <w:tr w:rsidR="0078637D" w:rsidRPr="00EF5447" w14:paraId="2E9F1FD7" w14:textId="77777777" w:rsidTr="00867987">
        <w:trPr>
          <w:trHeight w:val="187"/>
          <w:jc w:val="center"/>
        </w:trPr>
        <w:tc>
          <w:tcPr>
            <w:tcW w:w="2155" w:type="dxa"/>
            <w:tcBorders>
              <w:bottom w:val="single" w:sz="4" w:space="0" w:color="auto"/>
            </w:tcBorders>
            <w:shd w:val="clear" w:color="auto" w:fill="auto"/>
          </w:tcPr>
          <w:p w14:paraId="0CC498A1" w14:textId="77777777" w:rsidR="0078637D" w:rsidRPr="00EF5447" w:rsidRDefault="0078637D" w:rsidP="00867987">
            <w:pPr>
              <w:pStyle w:val="TAC"/>
              <w:rPr>
                <w:rFonts w:cs="Arial"/>
                <w:szCs w:val="16"/>
                <w:lang w:eastAsia="zh-CN"/>
              </w:rPr>
            </w:pPr>
            <w:r w:rsidRPr="0090485F">
              <w:rPr>
                <w:lang w:eastAsia="ja-JP"/>
              </w:rPr>
              <w:t>DC_1-3_n40-n105</w:t>
            </w:r>
          </w:p>
        </w:tc>
        <w:tc>
          <w:tcPr>
            <w:tcW w:w="1488" w:type="dxa"/>
            <w:vAlign w:val="center"/>
          </w:tcPr>
          <w:p w14:paraId="6D201BB2" w14:textId="77777777" w:rsidR="0078637D" w:rsidRDefault="0078637D" w:rsidP="00867987">
            <w:pPr>
              <w:pStyle w:val="TAC"/>
              <w:rPr>
                <w:rFonts w:eastAsia="Malgun Gothic" w:cs="Arial"/>
                <w:szCs w:val="18"/>
                <w:lang w:eastAsia="ko-KR"/>
              </w:rPr>
            </w:pPr>
            <w:r>
              <w:rPr>
                <w:rFonts w:eastAsia="Malgun Gothic" w:cs="Arial"/>
                <w:szCs w:val="18"/>
                <w:lang w:eastAsia="ko-KR"/>
              </w:rPr>
              <w:t>-</w:t>
            </w:r>
          </w:p>
        </w:tc>
        <w:tc>
          <w:tcPr>
            <w:tcW w:w="1489" w:type="dxa"/>
            <w:vAlign w:val="center"/>
          </w:tcPr>
          <w:p w14:paraId="03D3793F" w14:textId="77777777" w:rsidR="0078637D" w:rsidRDefault="0078637D" w:rsidP="00867987">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62DF29D8" w14:textId="77777777" w:rsidR="0078637D" w:rsidRPr="00EF5447" w:rsidRDefault="0078637D" w:rsidP="00867987">
            <w:pPr>
              <w:pStyle w:val="TAC"/>
              <w:rPr>
                <w:rFonts w:cs="Arial"/>
                <w:szCs w:val="18"/>
                <w:lang w:eastAsia="ja-JP"/>
              </w:rPr>
            </w:pPr>
            <w:r w:rsidRPr="00EF5447">
              <w:rPr>
                <w:rFonts w:cs="Arial"/>
                <w:szCs w:val="18"/>
                <w:lang w:eastAsia="ja-JP"/>
              </w:rPr>
              <w:t>0.4</w:t>
            </w:r>
          </w:p>
        </w:tc>
        <w:tc>
          <w:tcPr>
            <w:tcW w:w="1403" w:type="dxa"/>
            <w:vAlign w:val="center"/>
          </w:tcPr>
          <w:p w14:paraId="26553A02" w14:textId="77777777" w:rsidR="0078637D" w:rsidRPr="00EF5447" w:rsidRDefault="0078637D" w:rsidP="00867987">
            <w:pPr>
              <w:pStyle w:val="TAC"/>
              <w:rPr>
                <w:rFonts w:cs="Arial"/>
                <w:szCs w:val="18"/>
                <w:lang w:eastAsia="ja-JP"/>
              </w:rPr>
            </w:pPr>
            <w:r>
              <w:rPr>
                <w:rFonts w:cs="Arial"/>
                <w:szCs w:val="18"/>
                <w:lang w:eastAsia="ja-JP"/>
              </w:rPr>
              <w:t>0.3</w:t>
            </w:r>
          </w:p>
        </w:tc>
      </w:tr>
      <w:tr w:rsidR="0078637D" w:rsidRPr="00EF5447" w14:paraId="5DEAAB6F" w14:textId="77777777" w:rsidTr="00867987">
        <w:trPr>
          <w:trHeight w:val="187"/>
          <w:jc w:val="center"/>
        </w:trPr>
        <w:tc>
          <w:tcPr>
            <w:tcW w:w="2155" w:type="dxa"/>
            <w:tcBorders>
              <w:top w:val="single" w:sz="4" w:space="0" w:color="auto"/>
              <w:bottom w:val="single" w:sz="4" w:space="0" w:color="auto"/>
            </w:tcBorders>
            <w:shd w:val="clear" w:color="auto" w:fill="auto"/>
          </w:tcPr>
          <w:p w14:paraId="29954F07" w14:textId="77777777" w:rsidR="0078637D" w:rsidRPr="00EF5447" w:rsidRDefault="0078637D" w:rsidP="00867987">
            <w:pPr>
              <w:pStyle w:val="TAC"/>
            </w:pPr>
            <w:r>
              <w:rPr>
                <w:lang w:eastAsia="zh-CN"/>
              </w:rPr>
              <w:t>DC_1-3-41_n3</w:t>
            </w:r>
          </w:p>
        </w:tc>
        <w:tc>
          <w:tcPr>
            <w:tcW w:w="1488" w:type="dxa"/>
            <w:vAlign w:val="center"/>
          </w:tcPr>
          <w:p w14:paraId="600583CD" w14:textId="77777777" w:rsidR="0078637D" w:rsidRPr="00EF5447" w:rsidRDefault="0078637D" w:rsidP="00867987">
            <w:pPr>
              <w:pStyle w:val="TAC"/>
            </w:pPr>
            <w:r>
              <w:rPr>
                <w:lang w:eastAsia="zh-CN"/>
              </w:rPr>
              <w:t>-</w:t>
            </w:r>
          </w:p>
        </w:tc>
        <w:tc>
          <w:tcPr>
            <w:tcW w:w="1489" w:type="dxa"/>
            <w:vAlign w:val="center"/>
          </w:tcPr>
          <w:p w14:paraId="4E9E3B85"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275E344F" w14:textId="77777777" w:rsidR="0078637D" w:rsidRPr="00EF5447" w:rsidRDefault="0078637D" w:rsidP="00867987">
            <w:pPr>
              <w:pStyle w:val="TAC"/>
              <w:rPr>
                <w:szCs w:val="18"/>
                <w:lang w:eastAsia="ja-JP"/>
              </w:rPr>
            </w:pPr>
            <w:r>
              <w:rPr>
                <w:rFonts w:hint="eastAsia"/>
                <w:lang w:eastAsia="zh-CN"/>
              </w:rPr>
              <w:t>0</w:t>
            </w:r>
            <w:r>
              <w:rPr>
                <w:vertAlign w:val="superscript"/>
                <w:lang w:eastAsia="zh-CN"/>
              </w:rPr>
              <w:t xml:space="preserve">3 </w:t>
            </w:r>
            <w:r>
              <w:rPr>
                <w:rFonts w:hint="eastAsia"/>
                <w:lang w:eastAsia="zh-CN"/>
              </w:rPr>
              <w:t>/</w:t>
            </w:r>
            <w:r>
              <w:rPr>
                <w:lang w:eastAsia="zh-CN"/>
              </w:rPr>
              <w:t xml:space="preserve"> </w:t>
            </w:r>
            <w:r>
              <w:rPr>
                <w:rFonts w:hint="eastAsia"/>
                <w:lang w:eastAsia="zh-CN"/>
              </w:rPr>
              <w:t>0.5</w:t>
            </w:r>
            <w:r>
              <w:rPr>
                <w:vertAlign w:val="superscript"/>
                <w:lang w:eastAsia="zh-CN"/>
              </w:rPr>
              <w:t>4</w:t>
            </w:r>
          </w:p>
        </w:tc>
        <w:tc>
          <w:tcPr>
            <w:tcW w:w="1403" w:type="dxa"/>
            <w:vAlign w:val="center"/>
          </w:tcPr>
          <w:p w14:paraId="6409901E" w14:textId="77777777" w:rsidR="0078637D" w:rsidRPr="00EF5447" w:rsidRDefault="0078637D" w:rsidP="00867987">
            <w:pPr>
              <w:pStyle w:val="TAC"/>
              <w:rPr>
                <w:szCs w:val="18"/>
                <w:lang w:eastAsia="zh-CN"/>
              </w:rPr>
            </w:pPr>
            <w:r>
              <w:rPr>
                <w:rFonts w:hint="eastAsia"/>
                <w:szCs w:val="18"/>
                <w:lang w:eastAsia="zh-CN"/>
              </w:rPr>
              <w:t>-</w:t>
            </w:r>
          </w:p>
        </w:tc>
      </w:tr>
      <w:tr w:rsidR="0078637D" w:rsidRPr="00EF5447" w14:paraId="15F31844" w14:textId="77777777" w:rsidTr="00867987">
        <w:trPr>
          <w:trHeight w:val="187"/>
          <w:jc w:val="center"/>
        </w:trPr>
        <w:tc>
          <w:tcPr>
            <w:tcW w:w="2155" w:type="dxa"/>
            <w:tcBorders>
              <w:bottom w:val="single" w:sz="4" w:space="0" w:color="auto"/>
            </w:tcBorders>
            <w:shd w:val="clear" w:color="auto" w:fill="auto"/>
          </w:tcPr>
          <w:p w14:paraId="0EBFA7AE" w14:textId="77777777" w:rsidR="0078637D" w:rsidRPr="00EF5447" w:rsidRDefault="0078637D" w:rsidP="00867987">
            <w:pPr>
              <w:pStyle w:val="TAC"/>
              <w:rPr>
                <w:rFonts w:cs="Arial"/>
              </w:rPr>
            </w:pPr>
            <w:r w:rsidRPr="00EF5447">
              <w:rPr>
                <w:rFonts w:eastAsia="Malgun Gothic" w:cs="Arial"/>
                <w:lang w:eastAsia="ko-KR"/>
              </w:rPr>
              <w:t>DC_1-3-41_n28</w:t>
            </w:r>
          </w:p>
        </w:tc>
        <w:tc>
          <w:tcPr>
            <w:tcW w:w="1488" w:type="dxa"/>
            <w:vAlign w:val="center"/>
          </w:tcPr>
          <w:p w14:paraId="69907654" w14:textId="77777777" w:rsidR="0078637D" w:rsidRPr="00EF5447" w:rsidRDefault="0078637D" w:rsidP="00867987">
            <w:pPr>
              <w:pStyle w:val="TAC"/>
              <w:rPr>
                <w:rFonts w:eastAsia="MS Mincho" w:cs="Arial"/>
                <w:bCs/>
                <w:szCs w:val="18"/>
              </w:rPr>
            </w:pPr>
            <w:r>
              <w:rPr>
                <w:rFonts w:cs="Arial"/>
                <w:lang w:eastAsia="zh-CN"/>
              </w:rPr>
              <w:t>-</w:t>
            </w:r>
          </w:p>
        </w:tc>
        <w:tc>
          <w:tcPr>
            <w:tcW w:w="1489" w:type="dxa"/>
            <w:vAlign w:val="center"/>
          </w:tcPr>
          <w:p w14:paraId="66187697" w14:textId="77777777" w:rsidR="0078637D" w:rsidRPr="00CC1E91" w:rsidRDefault="0078637D" w:rsidP="00867987">
            <w:pPr>
              <w:pStyle w:val="TAC"/>
              <w:rPr>
                <w:rFonts w:cs="Arial"/>
                <w:bCs/>
                <w:szCs w:val="18"/>
                <w:lang w:eastAsia="zh-CN"/>
              </w:rPr>
            </w:pPr>
            <w:r>
              <w:rPr>
                <w:rFonts w:cs="Arial" w:hint="eastAsia"/>
                <w:bCs/>
                <w:szCs w:val="18"/>
                <w:lang w:eastAsia="zh-CN"/>
              </w:rPr>
              <w:t>-</w:t>
            </w:r>
          </w:p>
        </w:tc>
        <w:tc>
          <w:tcPr>
            <w:tcW w:w="1403" w:type="dxa"/>
            <w:vAlign w:val="center"/>
          </w:tcPr>
          <w:p w14:paraId="538A6548" w14:textId="77777777" w:rsidR="0078637D" w:rsidRPr="00EF5447" w:rsidRDefault="0078637D" w:rsidP="00867987">
            <w:pPr>
              <w:pStyle w:val="TAC"/>
              <w:rPr>
                <w:rFonts w:cs="Arial"/>
                <w:szCs w:val="18"/>
                <w:lang w:eastAsia="zh-CN"/>
              </w:rPr>
            </w:pPr>
            <w:r w:rsidRPr="00EF5447">
              <w:rPr>
                <w:rFonts w:eastAsia="Yu Mincho" w:cs="Arial"/>
                <w:lang w:eastAsia="ja-JP"/>
              </w:rPr>
              <w:t>0</w:t>
            </w:r>
            <w:r w:rsidRPr="00EF5447">
              <w:rPr>
                <w:rFonts w:eastAsia="DengXian" w:cs="Arial"/>
                <w:vertAlign w:val="superscript"/>
                <w:lang w:eastAsia="zh-CN"/>
              </w:rPr>
              <w:t>3</w:t>
            </w:r>
            <w:r>
              <w:rPr>
                <w:rFonts w:eastAsia="DengXian" w:cs="Arial"/>
                <w:vertAlign w:val="superscript"/>
                <w:lang w:eastAsia="zh-CN"/>
              </w:rPr>
              <w:t xml:space="preserve"> </w:t>
            </w:r>
            <w:r w:rsidRPr="00EF5447">
              <w:rPr>
                <w:rFonts w:eastAsia="DengXian" w:cs="Arial"/>
                <w:lang w:eastAsia="zh-CN"/>
              </w:rPr>
              <w:t>/</w:t>
            </w:r>
            <w:r>
              <w:rPr>
                <w:rFonts w:eastAsia="DengXian" w:cs="Arial"/>
                <w:lang w:eastAsia="zh-CN"/>
              </w:rPr>
              <w:t xml:space="preserve"> </w:t>
            </w:r>
            <w:r w:rsidRPr="00EF5447">
              <w:rPr>
                <w:rFonts w:eastAsia="DengXian" w:cs="Arial"/>
                <w:lang w:eastAsia="zh-CN"/>
              </w:rPr>
              <w:t>0.5</w:t>
            </w:r>
            <w:r w:rsidRPr="00EF5447">
              <w:rPr>
                <w:rFonts w:eastAsia="DengXian" w:cs="Arial"/>
                <w:vertAlign w:val="superscript"/>
                <w:lang w:eastAsia="zh-CN"/>
              </w:rPr>
              <w:t>4</w:t>
            </w:r>
          </w:p>
        </w:tc>
        <w:tc>
          <w:tcPr>
            <w:tcW w:w="1403" w:type="dxa"/>
            <w:vAlign w:val="center"/>
          </w:tcPr>
          <w:p w14:paraId="7F5C609B"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r>
      <w:tr w:rsidR="0078637D" w:rsidRPr="00EF5447" w14:paraId="4A68375A" w14:textId="77777777" w:rsidTr="00867987">
        <w:trPr>
          <w:trHeight w:val="187"/>
          <w:jc w:val="center"/>
        </w:trPr>
        <w:tc>
          <w:tcPr>
            <w:tcW w:w="2155" w:type="dxa"/>
            <w:tcBorders>
              <w:top w:val="single" w:sz="4" w:space="0" w:color="auto"/>
              <w:bottom w:val="single" w:sz="4" w:space="0" w:color="auto"/>
            </w:tcBorders>
            <w:shd w:val="clear" w:color="auto" w:fill="auto"/>
          </w:tcPr>
          <w:p w14:paraId="29F6A938" w14:textId="77777777" w:rsidR="0078637D" w:rsidRPr="00EF5447" w:rsidRDefault="0078637D" w:rsidP="00867987">
            <w:pPr>
              <w:pStyle w:val="TAC"/>
            </w:pPr>
            <w:r>
              <w:rPr>
                <w:lang w:eastAsia="zh-CN"/>
              </w:rPr>
              <w:t>DC_1-3-41_n41</w:t>
            </w:r>
          </w:p>
        </w:tc>
        <w:tc>
          <w:tcPr>
            <w:tcW w:w="1488" w:type="dxa"/>
            <w:vAlign w:val="center"/>
          </w:tcPr>
          <w:p w14:paraId="76C68BE1" w14:textId="77777777" w:rsidR="0078637D" w:rsidRPr="00EF5447" w:rsidRDefault="0078637D" w:rsidP="00867987">
            <w:pPr>
              <w:pStyle w:val="TAC"/>
              <w:rPr>
                <w:rFonts w:eastAsia="DengXian"/>
                <w:lang w:eastAsia="zh-CN"/>
              </w:rPr>
            </w:pPr>
            <w:r>
              <w:rPr>
                <w:lang w:eastAsia="zh-CN"/>
              </w:rPr>
              <w:t>-</w:t>
            </w:r>
          </w:p>
        </w:tc>
        <w:tc>
          <w:tcPr>
            <w:tcW w:w="1489" w:type="dxa"/>
            <w:vAlign w:val="center"/>
          </w:tcPr>
          <w:p w14:paraId="39F11BF8" w14:textId="77777777" w:rsidR="0078637D" w:rsidRPr="00EF5447" w:rsidRDefault="0078637D" w:rsidP="00867987">
            <w:pPr>
              <w:pStyle w:val="TAC"/>
              <w:rPr>
                <w:rFonts w:eastAsia="DengXian"/>
                <w:lang w:eastAsia="zh-CN"/>
              </w:rPr>
            </w:pPr>
            <w:r>
              <w:rPr>
                <w:rFonts w:eastAsia="DengXian" w:hint="eastAsia"/>
                <w:lang w:eastAsia="zh-CN"/>
              </w:rPr>
              <w:t>-</w:t>
            </w:r>
          </w:p>
        </w:tc>
        <w:tc>
          <w:tcPr>
            <w:tcW w:w="1403" w:type="dxa"/>
            <w:vAlign w:val="center"/>
          </w:tcPr>
          <w:p w14:paraId="71CABBDA" w14:textId="77777777" w:rsidR="0078637D" w:rsidRPr="00EF5447" w:rsidRDefault="0078637D" w:rsidP="00867987">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Pr>
                <w:rFonts w:eastAsia="DengXian"/>
                <w:vertAlign w:val="superscript"/>
                <w:lang w:eastAsia="zh-CN"/>
              </w:rPr>
              <w:t xml:space="preserve"> </w:t>
            </w:r>
            <w:r w:rsidRPr="00E062F1">
              <w:rPr>
                <w:rFonts w:eastAsia="DengXian"/>
                <w:lang w:eastAsia="zh-CN"/>
              </w:rPr>
              <w:t>/</w:t>
            </w:r>
            <w:r>
              <w:rPr>
                <w:rFonts w:eastAsia="DengXian"/>
                <w:lang w:eastAsia="zh-CN"/>
              </w:rPr>
              <w:t xml:space="preserve"> </w:t>
            </w:r>
            <w:r w:rsidRPr="00E062F1">
              <w:rPr>
                <w:rFonts w:eastAsia="DengXian"/>
                <w:lang w:eastAsia="zh-CN"/>
              </w:rPr>
              <w:t>0.5</w:t>
            </w:r>
            <w:r w:rsidRPr="00E062F1">
              <w:rPr>
                <w:rFonts w:eastAsia="DengXian"/>
                <w:vertAlign w:val="superscript"/>
                <w:lang w:eastAsia="zh-CN"/>
              </w:rPr>
              <w:t>4</w:t>
            </w:r>
          </w:p>
        </w:tc>
        <w:tc>
          <w:tcPr>
            <w:tcW w:w="1403" w:type="dxa"/>
            <w:vAlign w:val="center"/>
          </w:tcPr>
          <w:p w14:paraId="09959455" w14:textId="77777777" w:rsidR="0078637D" w:rsidRPr="00EF5447" w:rsidRDefault="0078637D" w:rsidP="00867987">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Pr>
                <w:rFonts w:eastAsia="DengXian"/>
                <w:vertAlign w:val="superscript"/>
                <w:lang w:eastAsia="zh-CN"/>
              </w:rPr>
              <w:t xml:space="preserve"> </w:t>
            </w:r>
            <w:r w:rsidRPr="00E062F1">
              <w:rPr>
                <w:rFonts w:eastAsia="DengXian"/>
                <w:lang w:eastAsia="zh-CN"/>
              </w:rPr>
              <w:t>/</w:t>
            </w:r>
            <w:r>
              <w:rPr>
                <w:rFonts w:eastAsia="DengXian"/>
                <w:lang w:eastAsia="zh-CN"/>
              </w:rPr>
              <w:t xml:space="preserve"> </w:t>
            </w:r>
            <w:r w:rsidRPr="00E062F1">
              <w:rPr>
                <w:rFonts w:eastAsia="DengXian"/>
                <w:lang w:eastAsia="zh-CN"/>
              </w:rPr>
              <w:t>0.5</w:t>
            </w:r>
            <w:r w:rsidRPr="00E062F1">
              <w:rPr>
                <w:rFonts w:eastAsia="DengXian"/>
                <w:vertAlign w:val="superscript"/>
                <w:lang w:eastAsia="zh-CN"/>
              </w:rPr>
              <w:t>4</w:t>
            </w:r>
          </w:p>
        </w:tc>
      </w:tr>
      <w:tr w:rsidR="0078637D" w:rsidRPr="00EF5447" w14:paraId="0D0F1B50" w14:textId="77777777" w:rsidTr="00867987">
        <w:trPr>
          <w:trHeight w:val="187"/>
          <w:jc w:val="center"/>
        </w:trPr>
        <w:tc>
          <w:tcPr>
            <w:tcW w:w="2155" w:type="dxa"/>
            <w:tcBorders>
              <w:top w:val="single" w:sz="4" w:space="0" w:color="auto"/>
              <w:bottom w:val="single" w:sz="4" w:space="0" w:color="auto"/>
            </w:tcBorders>
            <w:shd w:val="clear" w:color="auto" w:fill="auto"/>
          </w:tcPr>
          <w:p w14:paraId="1B20538F" w14:textId="77777777" w:rsidR="0078637D" w:rsidRPr="00EF5447" w:rsidRDefault="0078637D" w:rsidP="00867987">
            <w:pPr>
              <w:pStyle w:val="TAC"/>
            </w:pPr>
            <w:r w:rsidRPr="001A40C9">
              <w:rPr>
                <w:szCs w:val="18"/>
                <w:lang w:eastAsia="ja-JP"/>
              </w:rPr>
              <w:t>DC_1-3_(n)41</w:t>
            </w:r>
          </w:p>
        </w:tc>
        <w:tc>
          <w:tcPr>
            <w:tcW w:w="1488" w:type="dxa"/>
            <w:tcBorders>
              <w:bottom w:val="single" w:sz="4" w:space="0" w:color="auto"/>
            </w:tcBorders>
            <w:vAlign w:val="center"/>
          </w:tcPr>
          <w:p w14:paraId="423262F3" w14:textId="77777777" w:rsidR="0078637D" w:rsidRPr="00EF5447" w:rsidRDefault="0078637D" w:rsidP="00867987">
            <w:pPr>
              <w:pStyle w:val="TAC"/>
              <w:rPr>
                <w:rFonts w:eastAsia="DengXian"/>
                <w:lang w:eastAsia="zh-CN"/>
              </w:rPr>
            </w:pPr>
            <w:r>
              <w:rPr>
                <w:lang w:eastAsia="zh-CN"/>
              </w:rPr>
              <w:t>-</w:t>
            </w:r>
          </w:p>
        </w:tc>
        <w:tc>
          <w:tcPr>
            <w:tcW w:w="1489" w:type="dxa"/>
            <w:vAlign w:val="center"/>
          </w:tcPr>
          <w:p w14:paraId="220AE17E" w14:textId="77777777" w:rsidR="0078637D" w:rsidRPr="00EF5447" w:rsidRDefault="0078637D" w:rsidP="00867987">
            <w:pPr>
              <w:pStyle w:val="TAC"/>
              <w:rPr>
                <w:rFonts w:eastAsia="DengXian"/>
                <w:lang w:eastAsia="zh-CN"/>
              </w:rPr>
            </w:pPr>
            <w:r>
              <w:rPr>
                <w:rFonts w:eastAsia="DengXian" w:hint="eastAsia"/>
                <w:lang w:eastAsia="zh-CN"/>
              </w:rPr>
              <w:t>-</w:t>
            </w:r>
          </w:p>
        </w:tc>
        <w:tc>
          <w:tcPr>
            <w:tcW w:w="1403" w:type="dxa"/>
            <w:vAlign w:val="center"/>
          </w:tcPr>
          <w:p w14:paraId="167950C1" w14:textId="77777777" w:rsidR="0078637D" w:rsidRPr="00EF5447" w:rsidRDefault="0078637D" w:rsidP="00867987">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Pr>
                <w:rFonts w:eastAsia="DengXian"/>
                <w:vertAlign w:val="superscript"/>
                <w:lang w:eastAsia="zh-CN"/>
              </w:rPr>
              <w:t xml:space="preserve"> </w:t>
            </w:r>
            <w:r w:rsidRPr="00E062F1">
              <w:rPr>
                <w:rFonts w:eastAsia="DengXian"/>
                <w:lang w:eastAsia="zh-CN"/>
              </w:rPr>
              <w:t>/</w:t>
            </w:r>
            <w:r>
              <w:rPr>
                <w:rFonts w:eastAsia="DengXian"/>
                <w:lang w:eastAsia="zh-CN"/>
              </w:rPr>
              <w:t xml:space="preserve"> </w:t>
            </w:r>
            <w:r w:rsidRPr="00E062F1">
              <w:rPr>
                <w:rFonts w:eastAsia="DengXian"/>
                <w:lang w:eastAsia="zh-CN"/>
              </w:rPr>
              <w:t>0.5</w:t>
            </w:r>
            <w:r w:rsidRPr="00E062F1">
              <w:rPr>
                <w:rFonts w:eastAsia="DengXian"/>
                <w:vertAlign w:val="superscript"/>
                <w:lang w:eastAsia="zh-CN"/>
              </w:rPr>
              <w:t>4</w:t>
            </w:r>
          </w:p>
        </w:tc>
        <w:tc>
          <w:tcPr>
            <w:tcW w:w="1403" w:type="dxa"/>
            <w:vAlign w:val="center"/>
          </w:tcPr>
          <w:p w14:paraId="471BB582" w14:textId="77777777" w:rsidR="0078637D" w:rsidRPr="00EF5447" w:rsidRDefault="0078637D" w:rsidP="00867987">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Pr>
                <w:rFonts w:eastAsia="DengXian"/>
                <w:vertAlign w:val="superscript"/>
                <w:lang w:eastAsia="zh-CN"/>
              </w:rPr>
              <w:t xml:space="preserve"> </w:t>
            </w:r>
            <w:r w:rsidRPr="00E062F1">
              <w:rPr>
                <w:rFonts w:eastAsia="DengXian"/>
                <w:lang w:eastAsia="zh-CN"/>
              </w:rPr>
              <w:t>/</w:t>
            </w:r>
            <w:r>
              <w:rPr>
                <w:rFonts w:eastAsia="DengXian"/>
                <w:lang w:eastAsia="zh-CN"/>
              </w:rPr>
              <w:t xml:space="preserve"> </w:t>
            </w:r>
            <w:r w:rsidRPr="00E062F1">
              <w:rPr>
                <w:rFonts w:eastAsia="DengXian"/>
                <w:lang w:eastAsia="zh-CN"/>
              </w:rPr>
              <w:t>0.5</w:t>
            </w:r>
            <w:r w:rsidRPr="00E062F1">
              <w:rPr>
                <w:rFonts w:eastAsia="DengXian"/>
                <w:vertAlign w:val="superscript"/>
                <w:lang w:eastAsia="zh-CN"/>
              </w:rPr>
              <w:t>4</w:t>
            </w:r>
          </w:p>
        </w:tc>
      </w:tr>
      <w:tr w:rsidR="0078637D" w:rsidRPr="00E062F1" w14:paraId="5EBB8AB7" w14:textId="77777777" w:rsidTr="00867987">
        <w:trPr>
          <w:trHeight w:val="187"/>
          <w:jc w:val="center"/>
        </w:trPr>
        <w:tc>
          <w:tcPr>
            <w:tcW w:w="2155" w:type="dxa"/>
            <w:tcBorders>
              <w:top w:val="single" w:sz="4" w:space="0" w:color="auto"/>
              <w:bottom w:val="single" w:sz="4" w:space="0" w:color="auto"/>
            </w:tcBorders>
            <w:shd w:val="clear" w:color="auto" w:fill="auto"/>
          </w:tcPr>
          <w:p w14:paraId="179792CC" w14:textId="77777777" w:rsidR="0078637D" w:rsidRPr="001A40C9" w:rsidRDefault="0078637D" w:rsidP="00867987">
            <w:pPr>
              <w:pStyle w:val="TAC"/>
              <w:rPr>
                <w:szCs w:val="18"/>
                <w:lang w:eastAsia="ja-JP"/>
              </w:rPr>
            </w:pPr>
            <w:r w:rsidRPr="00EF5447">
              <w:t>DC_1-3-41_n77</w:t>
            </w:r>
          </w:p>
        </w:tc>
        <w:tc>
          <w:tcPr>
            <w:tcW w:w="1488" w:type="dxa"/>
            <w:tcBorders>
              <w:top w:val="single" w:sz="4" w:space="0" w:color="auto"/>
              <w:bottom w:val="single" w:sz="4" w:space="0" w:color="auto"/>
            </w:tcBorders>
            <w:vAlign w:val="center"/>
          </w:tcPr>
          <w:p w14:paraId="2CE76192" w14:textId="77777777" w:rsidR="0078637D" w:rsidRDefault="0078637D" w:rsidP="00867987">
            <w:pPr>
              <w:pStyle w:val="TAC"/>
              <w:rPr>
                <w:lang w:eastAsia="zh-CN"/>
              </w:rPr>
            </w:pPr>
            <w:r>
              <w:t>0.2</w:t>
            </w:r>
          </w:p>
        </w:tc>
        <w:tc>
          <w:tcPr>
            <w:tcW w:w="1489" w:type="dxa"/>
            <w:vAlign w:val="center"/>
          </w:tcPr>
          <w:p w14:paraId="4396E020" w14:textId="77777777" w:rsidR="0078637D" w:rsidRDefault="0078637D" w:rsidP="00867987">
            <w:pPr>
              <w:pStyle w:val="TAC"/>
              <w:rPr>
                <w:rFonts w:eastAsia="DengXian"/>
                <w:lang w:eastAsia="zh-CN"/>
              </w:rPr>
            </w:pPr>
            <w:r>
              <w:rPr>
                <w:rFonts w:cs="Arial" w:hint="eastAsia"/>
                <w:lang w:eastAsia="zh-CN"/>
              </w:rPr>
              <w:t>0</w:t>
            </w:r>
            <w:r>
              <w:rPr>
                <w:rFonts w:cs="Arial"/>
                <w:lang w:eastAsia="zh-CN"/>
              </w:rPr>
              <w:t>.2</w:t>
            </w:r>
          </w:p>
        </w:tc>
        <w:tc>
          <w:tcPr>
            <w:tcW w:w="1403" w:type="dxa"/>
            <w:vAlign w:val="center"/>
          </w:tcPr>
          <w:p w14:paraId="0E210D69" w14:textId="77777777" w:rsidR="0078637D" w:rsidRPr="00E062F1" w:rsidRDefault="0078637D" w:rsidP="00867987">
            <w:pPr>
              <w:pStyle w:val="TAC"/>
              <w:rPr>
                <w:rFonts w:eastAsia="Yu Mincho"/>
                <w:lang w:eastAsia="ja-JP"/>
              </w:rPr>
            </w:pPr>
            <w:r>
              <w:rPr>
                <w:rFonts w:cs="Arial"/>
                <w:lang w:eastAsia="zh-CN"/>
              </w:rPr>
              <w:t>-</w:t>
            </w:r>
          </w:p>
        </w:tc>
        <w:tc>
          <w:tcPr>
            <w:tcW w:w="1403" w:type="dxa"/>
            <w:vAlign w:val="center"/>
          </w:tcPr>
          <w:p w14:paraId="250C2A32" w14:textId="77777777" w:rsidR="0078637D" w:rsidRPr="00E062F1" w:rsidRDefault="0078637D" w:rsidP="00867987">
            <w:pPr>
              <w:pStyle w:val="TAC"/>
              <w:rPr>
                <w:rFonts w:eastAsia="Yu Mincho"/>
                <w:lang w:eastAsia="ja-JP"/>
              </w:rPr>
            </w:pPr>
            <w:r>
              <w:rPr>
                <w:rFonts w:cs="Arial" w:hint="eastAsia"/>
                <w:lang w:eastAsia="zh-CN"/>
              </w:rPr>
              <w:t>0</w:t>
            </w:r>
            <w:r>
              <w:rPr>
                <w:rFonts w:cs="Arial"/>
                <w:lang w:eastAsia="zh-CN"/>
              </w:rPr>
              <w:t>.5</w:t>
            </w:r>
          </w:p>
        </w:tc>
      </w:tr>
      <w:tr w:rsidR="0078637D" w14:paraId="1341C2D7" w14:textId="77777777" w:rsidTr="00867987">
        <w:trPr>
          <w:trHeight w:val="187"/>
          <w:jc w:val="center"/>
        </w:trPr>
        <w:tc>
          <w:tcPr>
            <w:tcW w:w="2155" w:type="dxa"/>
            <w:tcBorders>
              <w:top w:val="single" w:sz="4" w:space="0" w:color="auto"/>
              <w:bottom w:val="single" w:sz="4" w:space="0" w:color="auto"/>
            </w:tcBorders>
            <w:shd w:val="clear" w:color="auto" w:fill="auto"/>
          </w:tcPr>
          <w:p w14:paraId="5BC5846B" w14:textId="77777777" w:rsidR="0078637D" w:rsidRPr="00EF5447" w:rsidRDefault="0078637D" w:rsidP="00867987">
            <w:pPr>
              <w:pStyle w:val="TAC"/>
            </w:pPr>
            <w:r w:rsidRPr="00EF5447">
              <w:t>DC_1-3_n41-n77</w:t>
            </w:r>
          </w:p>
        </w:tc>
        <w:tc>
          <w:tcPr>
            <w:tcW w:w="1488" w:type="dxa"/>
            <w:tcBorders>
              <w:top w:val="single" w:sz="4" w:space="0" w:color="auto"/>
              <w:bottom w:val="single" w:sz="4" w:space="0" w:color="auto"/>
            </w:tcBorders>
            <w:vAlign w:val="center"/>
          </w:tcPr>
          <w:p w14:paraId="4375D2F7" w14:textId="77777777" w:rsidR="0078637D" w:rsidRDefault="0078637D" w:rsidP="00867987">
            <w:pPr>
              <w:pStyle w:val="TAC"/>
            </w:pPr>
            <w:r>
              <w:t>0.2</w:t>
            </w:r>
          </w:p>
        </w:tc>
        <w:tc>
          <w:tcPr>
            <w:tcW w:w="1489" w:type="dxa"/>
            <w:vAlign w:val="center"/>
          </w:tcPr>
          <w:p w14:paraId="1A2B1C42"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2E7D13E" w14:textId="77777777" w:rsidR="0078637D" w:rsidRDefault="0078637D" w:rsidP="00867987">
            <w:pPr>
              <w:pStyle w:val="TAC"/>
              <w:rPr>
                <w:rFonts w:cs="Arial"/>
                <w:lang w:eastAsia="zh-CN"/>
              </w:rPr>
            </w:pPr>
            <w:r>
              <w:rPr>
                <w:rFonts w:cs="Arial"/>
                <w:lang w:eastAsia="zh-CN"/>
              </w:rPr>
              <w:t>-</w:t>
            </w:r>
          </w:p>
        </w:tc>
        <w:tc>
          <w:tcPr>
            <w:tcW w:w="1403" w:type="dxa"/>
            <w:vAlign w:val="center"/>
          </w:tcPr>
          <w:p w14:paraId="1252F305"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2371F775" w14:textId="77777777" w:rsidTr="00867987">
        <w:trPr>
          <w:trHeight w:val="187"/>
          <w:jc w:val="center"/>
        </w:trPr>
        <w:tc>
          <w:tcPr>
            <w:tcW w:w="2155" w:type="dxa"/>
            <w:tcBorders>
              <w:top w:val="single" w:sz="4" w:space="0" w:color="auto"/>
              <w:bottom w:val="single" w:sz="4" w:space="0" w:color="auto"/>
            </w:tcBorders>
            <w:shd w:val="clear" w:color="auto" w:fill="auto"/>
          </w:tcPr>
          <w:p w14:paraId="5CDC692D" w14:textId="77777777" w:rsidR="0078637D" w:rsidRPr="00EF5447" w:rsidRDefault="0078637D" w:rsidP="00867987">
            <w:pPr>
              <w:pStyle w:val="TAC"/>
            </w:pPr>
            <w:r w:rsidRPr="00EF5447">
              <w:t>DC_1-3-41_n78</w:t>
            </w:r>
          </w:p>
        </w:tc>
        <w:tc>
          <w:tcPr>
            <w:tcW w:w="1488" w:type="dxa"/>
            <w:tcBorders>
              <w:top w:val="single" w:sz="4" w:space="0" w:color="auto"/>
              <w:bottom w:val="single" w:sz="4" w:space="0" w:color="auto"/>
            </w:tcBorders>
            <w:vAlign w:val="center"/>
          </w:tcPr>
          <w:p w14:paraId="0EBBD099" w14:textId="77777777" w:rsidR="0078637D" w:rsidRDefault="0078637D" w:rsidP="00867987">
            <w:pPr>
              <w:pStyle w:val="TAC"/>
              <w:rPr>
                <w:lang w:eastAsia="zh-CN"/>
              </w:rPr>
            </w:pPr>
            <w:r>
              <w:rPr>
                <w:rFonts w:hint="eastAsia"/>
                <w:lang w:eastAsia="zh-CN"/>
              </w:rPr>
              <w:t>0</w:t>
            </w:r>
            <w:r>
              <w:rPr>
                <w:lang w:eastAsia="zh-CN"/>
              </w:rPr>
              <w:t>.2</w:t>
            </w:r>
          </w:p>
        </w:tc>
        <w:tc>
          <w:tcPr>
            <w:tcW w:w="1489" w:type="dxa"/>
            <w:vAlign w:val="center"/>
          </w:tcPr>
          <w:p w14:paraId="563E2A9D"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9F5A93F" w14:textId="77777777" w:rsidR="0078637D" w:rsidRDefault="0078637D" w:rsidP="00867987">
            <w:pPr>
              <w:pStyle w:val="TAC"/>
              <w:rPr>
                <w:rFonts w:cs="Arial"/>
                <w:lang w:eastAsia="zh-CN"/>
              </w:rPr>
            </w:pPr>
            <w:r>
              <w:rPr>
                <w:rFonts w:cs="Arial" w:hint="eastAsia"/>
                <w:lang w:eastAsia="zh-CN"/>
              </w:rPr>
              <w:t>-</w:t>
            </w:r>
          </w:p>
        </w:tc>
        <w:tc>
          <w:tcPr>
            <w:tcW w:w="1403" w:type="dxa"/>
            <w:vAlign w:val="center"/>
          </w:tcPr>
          <w:p w14:paraId="506A920E"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69AB801D" w14:textId="77777777" w:rsidTr="00867987">
        <w:trPr>
          <w:trHeight w:val="187"/>
          <w:jc w:val="center"/>
        </w:trPr>
        <w:tc>
          <w:tcPr>
            <w:tcW w:w="2155" w:type="dxa"/>
            <w:tcBorders>
              <w:top w:val="single" w:sz="4" w:space="0" w:color="auto"/>
              <w:bottom w:val="single" w:sz="4" w:space="0" w:color="auto"/>
            </w:tcBorders>
            <w:shd w:val="clear" w:color="auto" w:fill="auto"/>
          </w:tcPr>
          <w:p w14:paraId="662F0B35" w14:textId="77777777" w:rsidR="0078637D" w:rsidRPr="00EF5447" w:rsidRDefault="0078637D" w:rsidP="00867987">
            <w:pPr>
              <w:pStyle w:val="TAC"/>
            </w:pPr>
            <w:r w:rsidRPr="00EF5447">
              <w:t>DC_1-3_n41-n78</w:t>
            </w:r>
          </w:p>
        </w:tc>
        <w:tc>
          <w:tcPr>
            <w:tcW w:w="1488" w:type="dxa"/>
            <w:tcBorders>
              <w:top w:val="single" w:sz="4" w:space="0" w:color="auto"/>
              <w:bottom w:val="single" w:sz="4" w:space="0" w:color="auto"/>
            </w:tcBorders>
            <w:vAlign w:val="center"/>
          </w:tcPr>
          <w:p w14:paraId="35CDE9F0" w14:textId="77777777" w:rsidR="0078637D" w:rsidRDefault="0078637D" w:rsidP="00867987">
            <w:pPr>
              <w:pStyle w:val="TAC"/>
            </w:pPr>
            <w:r>
              <w:rPr>
                <w:rFonts w:hint="eastAsia"/>
                <w:lang w:eastAsia="zh-CN"/>
              </w:rPr>
              <w:t>0</w:t>
            </w:r>
            <w:r>
              <w:rPr>
                <w:lang w:eastAsia="zh-CN"/>
              </w:rPr>
              <w:t>.2</w:t>
            </w:r>
          </w:p>
        </w:tc>
        <w:tc>
          <w:tcPr>
            <w:tcW w:w="1489" w:type="dxa"/>
            <w:vAlign w:val="center"/>
          </w:tcPr>
          <w:p w14:paraId="3794756E"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569BD40" w14:textId="77777777" w:rsidR="0078637D" w:rsidRDefault="0078637D" w:rsidP="00867987">
            <w:pPr>
              <w:pStyle w:val="TAC"/>
              <w:rPr>
                <w:rFonts w:cs="Arial"/>
                <w:lang w:eastAsia="zh-CN"/>
              </w:rPr>
            </w:pPr>
            <w:r>
              <w:rPr>
                <w:rFonts w:cs="Arial" w:hint="eastAsia"/>
                <w:lang w:eastAsia="zh-CN"/>
              </w:rPr>
              <w:t>-</w:t>
            </w:r>
          </w:p>
        </w:tc>
        <w:tc>
          <w:tcPr>
            <w:tcW w:w="1403" w:type="dxa"/>
            <w:vAlign w:val="center"/>
          </w:tcPr>
          <w:p w14:paraId="548E143E"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05F75AB3" w14:textId="77777777" w:rsidTr="00867987">
        <w:trPr>
          <w:trHeight w:val="187"/>
          <w:jc w:val="center"/>
        </w:trPr>
        <w:tc>
          <w:tcPr>
            <w:tcW w:w="2155" w:type="dxa"/>
            <w:tcBorders>
              <w:bottom w:val="single" w:sz="4" w:space="0" w:color="auto"/>
            </w:tcBorders>
          </w:tcPr>
          <w:p w14:paraId="735EC075" w14:textId="77777777" w:rsidR="0078637D" w:rsidRPr="00EF5447" w:rsidRDefault="0078637D" w:rsidP="00867987">
            <w:pPr>
              <w:pStyle w:val="TAC"/>
            </w:pPr>
            <w:r w:rsidRPr="00EF5447">
              <w:t>DC_1-3-41_n79</w:t>
            </w:r>
          </w:p>
        </w:tc>
        <w:tc>
          <w:tcPr>
            <w:tcW w:w="1488" w:type="dxa"/>
            <w:vAlign w:val="center"/>
          </w:tcPr>
          <w:p w14:paraId="150A463D" w14:textId="77777777" w:rsidR="0078637D" w:rsidRPr="00EF5447" w:rsidRDefault="0078637D" w:rsidP="00867987">
            <w:pPr>
              <w:pStyle w:val="TAC"/>
            </w:pPr>
            <w:r>
              <w:t>-</w:t>
            </w:r>
          </w:p>
        </w:tc>
        <w:tc>
          <w:tcPr>
            <w:tcW w:w="1489" w:type="dxa"/>
            <w:vAlign w:val="center"/>
          </w:tcPr>
          <w:p w14:paraId="46353DD8"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03925D57" w14:textId="77777777" w:rsidR="0078637D" w:rsidRPr="00EF5447" w:rsidRDefault="0078637D" w:rsidP="00867987">
            <w:pPr>
              <w:pStyle w:val="TAC"/>
            </w:pPr>
            <w:r w:rsidRPr="00EF5447">
              <w:rPr>
                <w:rFonts w:cs="Arial"/>
                <w:lang w:eastAsia="zh-CN"/>
              </w:rPr>
              <w:t>0</w:t>
            </w:r>
            <w:r w:rsidRPr="00EF5447">
              <w:rPr>
                <w:rFonts w:cs="Arial"/>
                <w:vertAlign w:val="superscript"/>
                <w:lang w:eastAsia="ja-JP"/>
              </w:rPr>
              <w:t>3</w:t>
            </w:r>
            <w:r>
              <w:rPr>
                <w:rFonts w:cs="Arial"/>
                <w:vertAlign w:val="superscript"/>
                <w:lang w:eastAsia="ja-JP"/>
              </w:rPr>
              <w:t xml:space="preserve"> </w:t>
            </w:r>
            <w:r w:rsidRPr="00EF5447">
              <w:rPr>
                <w:rFonts w:cs="Arial"/>
                <w:lang w:eastAsia="zh-CN"/>
              </w:rPr>
              <w:t>/</w:t>
            </w:r>
            <w:r>
              <w:rPr>
                <w:rFonts w:cs="Arial"/>
                <w:lang w:eastAsia="zh-CN"/>
              </w:rPr>
              <w:t xml:space="preserve"> </w:t>
            </w:r>
            <w:r w:rsidRPr="00EF5447">
              <w:rPr>
                <w:rFonts w:cs="Arial"/>
                <w:lang w:eastAsia="zh-CN"/>
              </w:rPr>
              <w:t>0.5</w:t>
            </w:r>
            <w:r w:rsidRPr="00EF5447">
              <w:rPr>
                <w:rFonts w:cs="Arial"/>
                <w:vertAlign w:val="superscript"/>
                <w:lang w:eastAsia="ja-JP"/>
              </w:rPr>
              <w:t>4</w:t>
            </w:r>
          </w:p>
        </w:tc>
        <w:tc>
          <w:tcPr>
            <w:tcW w:w="1403" w:type="dxa"/>
            <w:vAlign w:val="center"/>
          </w:tcPr>
          <w:p w14:paraId="21138C3A" w14:textId="77777777" w:rsidR="0078637D" w:rsidRPr="00EF5447" w:rsidRDefault="0078637D" w:rsidP="00867987">
            <w:pPr>
              <w:pStyle w:val="TAC"/>
              <w:rPr>
                <w:lang w:eastAsia="zh-CN"/>
              </w:rPr>
            </w:pPr>
            <w:r>
              <w:rPr>
                <w:rFonts w:hint="eastAsia"/>
                <w:lang w:eastAsia="zh-CN"/>
              </w:rPr>
              <w:t>-</w:t>
            </w:r>
          </w:p>
        </w:tc>
      </w:tr>
      <w:tr w:rsidR="0078637D" w:rsidRPr="00EF5447" w14:paraId="1008AC4F" w14:textId="77777777" w:rsidTr="00867987">
        <w:trPr>
          <w:trHeight w:val="187"/>
          <w:jc w:val="center"/>
        </w:trPr>
        <w:tc>
          <w:tcPr>
            <w:tcW w:w="2155" w:type="dxa"/>
            <w:tcBorders>
              <w:bottom w:val="nil"/>
            </w:tcBorders>
            <w:shd w:val="clear" w:color="auto" w:fill="auto"/>
          </w:tcPr>
          <w:p w14:paraId="7D5F3F65" w14:textId="77777777" w:rsidR="0078637D" w:rsidRPr="00EF5447" w:rsidRDefault="0078637D" w:rsidP="00867987">
            <w:pPr>
              <w:pStyle w:val="TAC"/>
            </w:pPr>
            <w:r>
              <w:t>DC_1-3-42_n28</w:t>
            </w:r>
          </w:p>
        </w:tc>
        <w:tc>
          <w:tcPr>
            <w:tcW w:w="1488" w:type="dxa"/>
            <w:vAlign w:val="center"/>
          </w:tcPr>
          <w:p w14:paraId="4A0FF2A3" w14:textId="77777777" w:rsidR="0078637D" w:rsidRPr="00EF5447" w:rsidRDefault="0078637D" w:rsidP="00867987">
            <w:pPr>
              <w:pStyle w:val="TAC"/>
              <w:rPr>
                <w:rFonts w:cs="Arial"/>
              </w:rPr>
            </w:pPr>
            <w:r>
              <w:t>0.2</w:t>
            </w:r>
          </w:p>
        </w:tc>
        <w:tc>
          <w:tcPr>
            <w:tcW w:w="1489" w:type="dxa"/>
            <w:vAlign w:val="center"/>
          </w:tcPr>
          <w:p w14:paraId="60DC3540"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AF3B083" w14:textId="77777777" w:rsidR="0078637D" w:rsidRPr="00EF5447" w:rsidRDefault="0078637D" w:rsidP="00867987">
            <w:pPr>
              <w:pStyle w:val="TAC"/>
              <w:rPr>
                <w:rFonts w:cs="Arial"/>
              </w:rPr>
            </w:pPr>
            <w:r>
              <w:rPr>
                <w:rFonts w:cs="Arial" w:hint="eastAsia"/>
                <w:szCs w:val="18"/>
              </w:rPr>
              <w:t>0</w:t>
            </w:r>
            <w:r>
              <w:rPr>
                <w:rFonts w:cs="Arial"/>
                <w:szCs w:val="18"/>
              </w:rPr>
              <w:t>.5</w:t>
            </w:r>
          </w:p>
        </w:tc>
        <w:tc>
          <w:tcPr>
            <w:tcW w:w="1403" w:type="dxa"/>
            <w:vAlign w:val="center"/>
          </w:tcPr>
          <w:p w14:paraId="71C790BE"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566C5645" w14:textId="77777777" w:rsidTr="00867987">
        <w:trPr>
          <w:trHeight w:val="187"/>
          <w:jc w:val="center"/>
        </w:trPr>
        <w:tc>
          <w:tcPr>
            <w:tcW w:w="2155" w:type="dxa"/>
            <w:tcBorders>
              <w:bottom w:val="nil"/>
            </w:tcBorders>
            <w:shd w:val="clear" w:color="auto" w:fill="auto"/>
          </w:tcPr>
          <w:p w14:paraId="37C6F9BD" w14:textId="77777777" w:rsidR="0078637D" w:rsidRPr="00EF5447" w:rsidRDefault="0078637D" w:rsidP="00867987">
            <w:pPr>
              <w:pStyle w:val="TAC"/>
            </w:pPr>
            <w:r w:rsidRPr="00EF5447">
              <w:t>DC_1-3-42_n77</w:t>
            </w:r>
          </w:p>
        </w:tc>
        <w:tc>
          <w:tcPr>
            <w:tcW w:w="1488" w:type="dxa"/>
            <w:vAlign w:val="center"/>
          </w:tcPr>
          <w:p w14:paraId="6767937C" w14:textId="77777777" w:rsidR="0078637D" w:rsidRPr="00EF5447" w:rsidRDefault="0078637D" w:rsidP="00867987">
            <w:pPr>
              <w:pStyle w:val="TAC"/>
              <w:rPr>
                <w:rFonts w:cs="Arial"/>
              </w:rPr>
            </w:pPr>
            <w:r>
              <w:t>0.2</w:t>
            </w:r>
          </w:p>
        </w:tc>
        <w:tc>
          <w:tcPr>
            <w:tcW w:w="1489" w:type="dxa"/>
            <w:vAlign w:val="center"/>
          </w:tcPr>
          <w:p w14:paraId="0B91F55C" w14:textId="77777777" w:rsidR="0078637D" w:rsidRPr="00EF5447" w:rsidRDefault="0078637D" w:rsidP="00867987">
            <w:pPr>
              <w:pStyle w:val="TAC"/>
              <w:rPr>
                <w:rFonts w:cs="Arial"/>
              </w:rPr>
            </w:pPr>
            <w:r>
              <w:rPr>
                <w:rFonts w:cs="Arial" w:hint="eastAsia"/>
                <w:lang w:eastAsia="zh-CN"/>
              </w:rPr>
              <w:t>0</w:t>
            </w:r>
            <w:r>
              <w:rPr>
                <w:rFonts w:cs="Arial"/>
                <w:lang w:eastAsia="zh-CN"/>
              </w:rPr>
              <w:t>.2</w:t>
            </w:r>
          </w:p>
        </w:tc>
        <w:tc>
          <w:tcPr>
            <w:tcW w:w="1403" w:type="dxa"/>
            <w:vAlign w:val="center"/>
          </w:tcPr>
          <w:p w14:paraId="797E80D1" w14:textId="77777777" w:rsidR="0078637D" w:rsidRPr="00EF5447" w:rsidRDefault="0078637D" w:rsidP="00867987">
            <w:pPr>
              <w:pStyle w:val="TAC"/>
              <w:rPr>
                <w:rFonts w:cs="Arial"/>
              </w:rPr>
            </w:pPr>
            <w:r>
              <w:rPr>
                <w:rFonts w:cs="Arial" w:hint="eastAsia"/>
                <w:szCs w:val="18"/>
              </w:rPr>
              <w:t>0</w:t>
            </w:r>
            <w:r>
              <w:rPr>
                <w:rFonts w:cs="Arial"/>
                <w:szCs w:val="18"/>
              </w:rPr>
              <w:t>.5</w:t>
            </w:r>
          </w:p>
        </w:tc>
        <w:tc>
          <w:tcPr>
            <w:tcW w:w="1403" w:type="dxa"/>
            <w:vAlign w:val="center"/>
          </w:tcPr>
          <w:p w14:paraId="0520CD30"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r>
      <w:tr w:rsidR="0078637D" w:rsidRPr="00EF5447" w14:paraId="6103C457" w14:textId="77777777" w:rsidTr="00867987">
        <w:trPr>
          <w:trHeight w:val="187"/>
          <w:jc w:val="center"/>
        </w:trPr>
        <w:tc>
          <w:tcPr>
            <w:tcW w:w="2155" w:type="dxa"/>
            <w:tcBorders>
              <w:bottom w:val="nil"/>
            </w:tcBorders>
            <w:shd w:val="clear" w:color="auto" w:fill="auto"/>
          </w:tcPr>
          <w:p w14:paraId="153678E0" w14:textId="77777777" w:rsidR="0078637D" w:rsidRPr="00EF5447" w:rsidRDefault="0078637D" w:rsidP="00867987">
            <w:pPr>
              <w:pStyle w:val="TAC"/>
            </w:pPr>
            <w:r w:rsidRPr="00EF5447">
              <w:t>DC_1-3-42_n78</w:t>
            </w:r>
          </w:p>
        </w:tc>
        <w:tc>
          <w:tcPr>
            <w:tcW w:w="1488" w:type="dxa"/>
            <w:vAlign w:val="center"/>
          </w:tcPr>
          <w:p w14:paraId="65C7DAC0" w14:textId="77777777" w:rsidR="0078637D" w:rsidRPr="00EF5447" w:rsidRDefault="0078637D" w:rsidP="00867987">
            <w:pPr>
              <w:pStyle w:val="TAC"/>
              <w:rPr>
                <w:rFonts w:cs="Arial"/>
              </w:rPr>
            </w:pPr>
            <w:r>
              <w:t>0.2</w:t>
            </w:r>
          </w:p>
        </w:tc>
        <w:tc>
          <w:tcPr>
            <w:tcW w:w="1489" w:type="dxa"/>
            <w:vAlign w:val="center"/>
          </w:tcPr>
          <w:p w14:paraId="3F1FEC7D" w14:textId="77777777" w:rsidR="0078637D" w:rsidRPr="00EF5447" w:rsidRDefault="0078637D" w:rsidP="00867987">
            <w:pPr>
              <w:pStyle w:val="TAC"/>
              <w:rPr>
                <w:rFonts w:cs="Arial"/>
              </w:rPr>
            </w:pPr>
            <w:r>
              <w:rPr>
                <w:rFonts w:cs="Arial" w:hint="eastAsia"/>
                <w:lang w:eastAsia="zh-CN"/>
              </w:rPr>
              <w:t>0</w:t>
            </w:r>
            <w:r>
              <w:rPr>
                <w:rFonts w:cs="Arial"/>
                <w:lang w:eastAsia="zh-CN"/>
              </w:rPr>
              <w:t>.2</w:t>
            </w:r>
          </w:p>
        </w:tc>
        <w:tc>
          <w:tcPr>
            <w:tcW w:w="1403" w:type="dxa"/>
            <w:vAlign w:val="center"/>
          </w:tcPr>
          <w:p w14:paraId="46C05119" w14:textId="77777777" w:rsidR="0078637D" w:rsidRPr="00EF5447" w:rsidRDefault="0078637D" w:rsidP="00867987">
            <w:pPr>
              <w:pStyle w:val="TAC"/>
              <w:rPr>
                <w:rFonts w:cs="Arial"/>
              </w:rPr>
            </w:pPr>
            <w:r>
              <w:rPr>
                <w:rFonts w:cs="Arial" w:hint="eastAsia"/>
                <w:szCs w:val="18"/>
              </w:rPr>
              <w:t>0</w:t>
            </w:r>
            <w:r>
              <w:rPr>
                <w:rFonts w:cs="Arial"/>
                <w:szCs w:val="18"/>
              </w:rPr>
              <w:t>.5</w:t>
            </w:r>
          </w:p>
        </w:tc>
        <w:tc>
          <w:tcPr>
            <w:tcW w:w="1403" w:type="dxa"/>
            <w:vAlign w:val="center"/>
          </w:tcPr>
          <w:p w14:paraId="5AF4162E"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r>
      <w:tr w:rsidR="0078637D" w:rsidRPr="00EF5447" w14:paraId="00122916" w14:textId="77777777" w:rsidTr="00867987">
        <w:trPr>
          <w:trHeight w:val="187"/>
          <w:jc w:val="center"/>
        </w:trPr>
        <w:tc>
          <w:tcPr>
            <w:tcW w:w="2155" w:type="dxa"/>
            <w:tcBorders>
              <w:bottom w:val="single" w:sz="4" w:space="0" w:color="auto"/>
            </w:tcBorders>
            <w:shd w:val="clear" w:color="auto" w:fill="auto"/>
          </w:tcPr>
          <w:p w14:paraId="68903171" w14:textId="77777777" w:rsidR="0078637D" w:rsidRPr="00EF5447" w:rsidRDefault="0078637D" w:rsidP="00867987">
            <w:pPr>
              <w:pStyle w:val="TAC"/>
            </w:pPr>
            <w:r w:rsidRPr="00EF5447">
              <w:t>DC_1-3-42_n79</w:t>
            </w:r>
          </w:p>
        </w:tc>
        <w:tc>
          <w:tcPr>
            <w:tcW w:w="1488" w:type="dxa"/>
            <w:tcBorders>
              <w:bottom w:val="single" w:sz="4" w:space="0" w:color="auto"/>
            </w:tcBorders>
            <w:vAlign w:val="center"/>
          </w:tcPr>
          <w:p w14:paraId="7EC5B535" w14:textId="77777777" w:rsidR="0078637D" w:rsidRPr="00EF5447" w:rsidRDefault="0078637D" w:rsidP="00867987">
            <w:pPr>
              <w:pStyle w:val="TAC"/>
              <w:rPr>
                <w:rFonts w:cs="Arial"/>
              </w:rPr>
            </w:pPr>
            <w:r>
              <w:t>0.2</w:t>
            </w:r>
          </w:p>
        </w:tc>
        <w:tc>
          <w:tcPr>
            <w:tcW w:w="1489" w:type="dxa"/>
            <w:vAlign w:val="center"/>
          </w:tcPr>
          <w:p w14:paraId="01C5A772" w14:textId="77777777" w:rsidR="0078637D" w:rsidRPr="00EF5447" w:rsidRDefault="0078637D" w:rsidP="00867987">
            <w:pPr>
              <w:pStyle w:val="TAC"/>
              <w:rPr>
                <w:rFonts w:cs="Arial"/>
              </w:rPr>
            </w:pPr>
            <w:r>
              <w:rPr>
                <w:rFonts w:cs="Arial" w:hint="eastAsia"/>
                <w:lang w:eastAsia="zh-CN"/>
              </w:rPr>
              <w:t>0</w:t>
            </w:r>
            <w:r>
              <w:rPr>
                <w:rFonts w:cs="Arial"/>
                <w:lang w:eastAsia="zh-CN"/>
              </w:rPr>
              <w:t>.2</w:t>
            </w:r>
          </w:p>
        </w:tc>
        <w:tc>
          <w:tcPr>
            <w:tcW w:w="1403" w:type="dxa"/>
            <w:vAlign w:val="center"/>
          </w:tcPr>
          <w:p w14:paraId="16B57731" w14:textId="77777777" w:rsidR="0078637D" w:rsidRPr="00EF5447" w:rsidRDefault="0078637D" w:rsidP="00867987">
            <w:pPr>
              <w:pStyle w:val="TAC"/>
              <w:rPr>
                <w:rFonts w:cs="Arial"/>
              </w:rPr>
            </w:pPr>
            <w:r>
              <w:rPr>
                <w:rFonts w:cs="Arial" w:hint="eastAsia"/>
                <w:szCs w:val="18"/>
              </w:rPr>
              <w:t>0</w:t>
            </w:r>
            <w:r>
              <w:rPr>
                <w:rFonts w:cs="Arial"/>
                <w:szCs w:val="18"/>
              </w:rPr>
              <w:t>.5</w:t>
            </w:r>
          </w:p>
        </w:tc>
        <w:tc>
          <w:tcPr>
            <w:tcW w:w="1403" w:type="dxa"/>
            <w:vAlign w:val="center"/>
          </w:tcPr>
          <w:p w14:paraId="4AAA3DD0" w14:textId="77777777" w:rsidR="0078637D" w:rsidRPr="00EF5447" w:rsidRDefault="0078637D" w:rsidP="00867987">
            <w:pPr>
              <w:pStyle w:val="TAC"/>
              <w:rPr>
                <w:rFonts w:cs="Arial"/>
              </w:rPr>
            </w:pPr>
            <w:r>
              <w:rPr>
                <w:rFonts w:cs="Arial"/>
                <w:lang w:eastAsia="zh-CN"/>
              </w:rPr>
              <w:t>-</w:t>
            </w:r>
          </w:p>
        </w:tc>
      </w:tr>
      <w:tr w:rsidR="0078637D" w14:paraId="584FFA3D" w14:textId="77777777" w:rsidTr="00867987">
        <w:trPr>
          <w:trHeight w:val="187"/>
          <w:jc w:val="center"/>
        </w:trPr>
        <w:tc>
          <w:tcPr>
            <w:tcW w:w="2155" w:type="dxa"/>
            <w:tcBorders>
              <w:bottom w:val="single" w:sz="4" w:space="0" w:color="auto"/>
            </w:tcBorders>
            <w:shd w:val="clear" w:color="auto" w:fill="auto"/>
          </w:tcPr>
          <w:p w14:paraId="53BEE045" w14:textId="77777777" w:rsidR="0078637D" w:rsidRPr="00EF5447" w:rsidRDefault="0078637D" w:rsidP="00867987">
            <w:pPr>
              <w:pStyle w:val="TAC"/>
            </w:pPr>
            <w:r w:rsidRPr="00592F9E">
              <w:t>DC_1-3_n75-n78</w:t>
            </w:r>
          </w:p>
        </w:tc>
        <w:tc>
          <w:tcPr>
            <w:tcW w:w="1488" w:type="dxa"/>
            <w:tcBorders>
              <w:bottom w:val="single" w:sz="4" w:space="0" w:color="auto"/>
            </w:tcBorders>
            <w:vAlign w:val="center"/>
          </w:tcPr>
          <w:p w14:paraId="5CAEA882" w14:textId="77777777" w:rsidR="0078637D" w:rsidRDefault="0078637D" w:rsidP="00867987">
            <w:pPr>
              <w:pStyle w:val="TAC"/>
              <w:rPr>
                <w:lang w:eastAsia="ko-KR"/>
              </w:rPr>
            </w:pPr>
            <w:r>
              <w:rPr>
                <w:rFonts w:hint="eastAsia"/>
                <w:lang w:eastAsia="ko-KR"/>
              </w:rPr>
              <w:t>-</w:t>
            </w:r>
          </w:p>
        </w:tc>
        <w:tc>
          <w:tcPr>
            <w:tcW w:w="1489" w:type="dxa"/>
            <w:vAlign w:val="center"/>
          </w:tcPr>
          <w:p w14:paraId="33836ADA" w14:textId="77777777" w:rsidR="0078637D" w:rsidRDefault="0078637D" w:rsidP="00867987">
            <w:pPr>
              <w:pStyle w:val="TAC"/>
              <w:rPr>
                <w:rFonts w:cs="Arial"/>
                <w:lang w:eastAsia="ko-KR"/>
              </w:rPr>
            </w:pPr>
            <w:r>
              <w:rPr>
                <w:rFonts w:cs="Arial" w:hint="eastAsia"/>
                <w:lang w:eastAsia="ko-KR"/>
              </w:rPr>
              <w:t>-</w:t>
            </w:r>
          </w:p>
        </w:tc>
        <w:tc>
          <w:tcPr>
            <w:tcW w:w="1403" w:type="dxa"/>
            <w:vAlign w:val="center"/>
          </w:tcPr>
          <w:p w14:paraId="53A70F0D" w14:textId="77777777" w:rsidR="0078637D" w:rsidRDefault="0078637D" w:rsidP="00867987">
            <w:pPr>
              <w:pStyle w:val="TAC"/>
              <w:rPr>
                <w:rFonts w:cs="Arial"/>
                <w:szCs w:val="18"/>
                <w:lang w:eastAsia="ko-KR"/>
              </w:rPr>
            </w:pPr>
            <w:r>
              <w:rPr>
                <w:rFonts w:cs="Arial" w:hint="eastAsia"/>
                <w:szCs w:val="18"/>
                <w:lang w:eastAsia="ko-KR"/>
              </w:rPr>
              <w:t>-</w:t>
            </w:r>
          </w:p>
        </w:tc>
        <w:tc>
          <w:tcPr>
            <w:tcW w:w="1403" w:type="dxa"/>
            <w:vAlign w:val="center"/>
          </w:tcPr>
          <w:p w14:paraId="4AF9481A" w14:textId="77777777" w:rsidR="0078637D" w:rsidRDefault="0078637D" w:rsidP="00867987">
            <w:pPr>
              <w:pStyle w:val="TAC"/>
              <w:rPr>
                <w:rFonts w:cs="Arial"/>
                <w:lang w:eastAsia="ko-KR"/>
              </w:rPr>
            </w:pPr>
            <w:r>
              <w:rPr>
                <w:rFonts w:cs="Arial" w:hint="eastAsia"/>
                <w:lang w:eastAsia="ko-KR"/>
              </w:rPr>
              <w:t>0.5</w:t>
            </w:r>
          </w:p>
        </w:tc>
      </w:tr>
      <w:tr w:rsidR="0078637D" w14:paraId="2FFAD574" w14:textId="77777777" w:rsidTr="00867987">
        <w:trPr>
          <w:trHeight w:val="187"/>
          <w:jc w:val="center"/>
        </w:trPr>
        <w:tc>
          <w:tcPr>
            <w:tcW w:w="2155" w:type="dxa"/>
            <w:tcBorders>
              <w:bottom w:val="single" w:sz="4" w:space="0" w:color="auto"/>
            </w:tcBorders>
            <w:shd w:val="clear" w:color="auto" w:fill="auto"/>
          </w:tcPr>
          <w:p w14:paraId="0F3FEC7A" w14:textId="77777777" w:rsidR="0078637D" w:rsidRPr="00EF5447" w:rsidRDefault="0078637D" w:rsidP="00867987">
            <w:pPr>
              <w:pStyle w:val="TAC"/>
            </w:pPr>
            <w:r w:rsidRPr="00EF5447">
              <w:rPr>
                <w:rFonts w:cs="Arial"/>
                <w:szCs w:val="18"/>
                <w:lang w:eastAsia="ja-JP"/>
              </w:rPr>
              <w:t>DC_1-3_n77-n79</w:t>
            </w:r>
          </w:p>
        </w:tc>
        <w:tc>
          <w:tcPr>
            <w:tcW w:w="1488" w:type="dxa"/>
            <w:tcBorders>
              <w:bottom w:val="single" w:sz="4" w:space="0" w:color="auto"/>
            </w:tcBorders>
            <w:vAlign w:val="center"/>
          </w:tcPr>
          <w:p w14:paraId="225FB088" w14:textId="77777777" w:rsidR="0078637D" w:rsidRDefault="0078637D" w:rsidP="00867987">
            <w:pPr>
              <w:pStyle w:val="TAC"/>
              <w:rPr>
                <w:lang w:eastAsia="zh-CN"/>
              </w:rPr>
            </w:pPr>
            <w:r>
              <w:rPr>
                <w:rFonts w:hint="eastAsia"/>
                <w:lang w:eastAsia="zh-CN"/>
              </w:rPr>
              <w:t>0</w:t>
            </w:r>
            <w:r>
              <w:rPr>
                <w:lang w:eastAsia="zh-CN"/>
              </w:rPr>
              <w:t>.2</w:t>
            </w:r>
          </w:p>
        </w:tc>
        <w:tc>
          <w:tcPr>
            <w:tcW w:w="1489" w:type="dxa"/>
            <w:vAlign w:val="center"/>
          </w:tcPr>
          <w:p w14:paraId="4C040B53"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23358A7"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16DCCEEB" w14:textId="77777777" w:rsidR="0078637D" w:rsidRDefault="0078637D" w:rsidP="00867987">
            <w:pPr>
              <w:pStyle w:val="TAC"/>
              <w:rPr>
                <w:rFonts w:cs="Arial"/>
                <w:lang w:eastAsia="zh-CN"/>
              </w:rPr>
            </w:pPr>
            <w:r>
              <w:rPr>
                <w:rFonts w:cs="Arial" w:hint="eastAsia"/>
                <w:lang w:eastAsia="zh-CN"/>
              </w:rPr>
              <w:t>-</w:t>
            </w:r>
          </w:p>
        </w:tc>
      </w:tr>
      <w:tr w:rsidR="0078637D" w14:paraId="6C0797E9" w14:textId="77777777" w:rsidTr="00867987">
        <w:trPr>
          <w:trHeight w:val="187"/>
          <w:jc w:val="center"/>
        </w:trPr>
        <w:tc>
          <w:tcPr>
            <w:tcW w:w="2155" w:type="dxa"/>
            <w:tcBorders>
              <w:top w:val="single" w:sz="4" w:space="0" w:color="auto"/>
              <w:bottom w:val="nil"/>
            </w:tcBorders>
            <w:shd w:val="clear" w:color="auto" w:fill="auto"/>
          </w:tcPr>
          <w:p w14:paraId="44DB92F0" w14:textId="77777777" w:rsidR="0078637D" w:rsidRPr="00EF5447" w:rsidRDefault="0078637D" w:rsidP="00867987">
            <w:pPr>
              <w:pStyle w:val="TAC"/>
              <w:rPr>
                <w:rFonts w:cs="Arial"/>
                <w:szCs w:val="18"/>
                <w:lang w:eastAsia="ja-JP"/>
              </w:rPr>
            </w:pPr>
            <w:r>
              <w:t>DC_1_n3-n77-n79</w:t>
            </w:r>
          </w:p>
        </w:tc>
        <w:tc>
          <w:tcPr>
            <w:tcW w:w="1488" w:type="dxa"/>
            <w:tcBorders>
              <w:top w:val="single" w:sz="4" w:space="0" w:color="auto"/>
            </w:tcBorders>
            <w:vAlign w:val="center"/>
          </w:tcPr>
          <w:p w14:paraId="36A0EC30" w14:textId="77777777" w:rsidR="0078637D" w:rsidRDefault="0078637D" w:rsidP="00867987">
            <w:pPr>
              <w:pStyle w:val="TAC"/>
              <w:rPr>
                <w:lang w:eastAsia="zh-CN"/>
              </w:rPr>
            </w:pPr>
            <w:r>
              <w:rPr>
                <w:rFonts w:hint="eastAsia"/>
                <w:lang w:eastAsia="zh-CN"/>
              </w:rPr>
              <w:t>0</w:t>
            </w:r>
            <w:r>
              <w:rPr>
                <w:lang w:eastAsia="zh-CN"/>
              </w:rPr>
              <w:t>.2</w:t>
            </w:r>
          </w:p>
        </w:tc>
        <w:tc>
          <w:tcPr>
            <w:tcW w:w="1489" w:type="dxa"/>
            <w:vAlign w:val="center"/>
          </w:tcPr>
          <w:p w14:paraId="5691AF99"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E0A6955"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6077B92B" w14:textId="77777777" w:rsidR="0078637D" w:rsidRDefault="0078637D" w:rsidP="00867987">
            <w:pPr>
              <w:pStyle w:val="TAC"/>
              <w:rPr>
                <w:rFonts w:cs="Arial"/>
                <w:lang w:eastAsia="zh-CN"/>
              </w:rPr>
            </w:pPr>
            <w:r>
              <w:rPr>
                <w:rFonts w:cs="Arial" w:hint="eastAsia"/>
                <w:lang w:eastAsia="zh-CN"/>
              </w:rPr>
              <w:t>-</w:t>
            </w:r>
          </w:p>
        </w:tc>
      </w:tr>
      <w:tr w:rsidR="0078637D" w:rsidRPr="00EF5447" w14:paraId="1C888BB0" w14:textId="77777777" w:rsidTr="00867987">
        <w:trPr>
          <w:trHeight w:val="187"/>
          <w:jc w:val="center"/>
        </w:trPr>
        <w:tc>
          <w:tcPr>
            <w:tcW w:w="2155" w:type="dxa"/>
            <w:tcBorders>
              <w:bottom w:val="nil"/>
            </w:tcBorders>
            <w:shd w:val="clear" w:color="auto" w:fill="auto"/>
          </w:tcPr>
          <w:p w14:paraId="7A5BB80F" w14:textId="77777777" w:rsidR="0078637D" w:rsidRPr="00EF5447" w:rsidRDefault="0078637D" w:rsidP="00867987">
            <w:pPr>
              <w:pStyle w:val="TAC"/>
            </w:pPr>
            <w:r w:rsidRPr="00EF5447">
              <w:rPr>
                <w:rFonts w:cs="Arial"/>
                <w:szCs w:val="18"/>
                <w:lang w:eastAsia="ja-JP"/>
              </w:rPr>
              <w:t>DC_1-3_n78-n79</w:t>
            </w:r>
          </w:p>
        </w:tc>
        <w:tc>
          <w:tcPr>
            <w:tcW w:w="1488" w:type="dxa"/>
            <w:vAlign w:val="center"/>
          </w:tcPr>
          <w:p w14:paraId="2BB0FF60" w14:textId="77777777" w:rsidR="0078637D" w:rsidRPr="00EF5447" w:rsidRDefault="0078637D" w:rsidP="00867987">
            <w:pPr>
              <w:pStyle w:val="TAC"/>
              <w:rPr>
                <w:rFonts w:cs="Arial"/>
              </w:rPr>
            </w:pPr>
            <w:r>
              <w:rPr>
                <w:lang w:eastAsia="ja-JP"/>
              </w:rPr>
              <w:t>0.2</w:t>
            </w:r>
          </w:p>
        </w:tc>
        <w:tc>
          <w:tcPr>
            <w:tcW w:w="1489" w:type="dxa"/>
            <w:vAlign w:val="center"/>
          </w:tcPr>
          <w:p w14:paraId="4041DD51"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9D4454B" w14:textId="77777777" w:rsidR="0078637D" w:rsidRPr="00EF5447" w:rsidRDefault="0078637D" w:rsidP="00867987">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1F73120F" w14:textId="77777777" w:rsidR="0078637D" w:rsidRPr="00EF5447" w:rsidRDefault="0078637D" w:rsidP="00867987">
            <w:pPr>
              <w:pStyle w:val="TAC"/>
              <w:rPr>
                <w:rFonts w:cs="Arial"/>
                <w:lang w:eastAsia="zh-CN"/>
              </w:rPr>
            </w:pPr>
            <w:r>
              <w:rPr>
                <w:rFonts w:cs="Arial" w:hint="eastAsia"/>
                <w:lang w:eastAsia="zh-CN"/>
              </w:rPr>
              <w:t>-</w:t>
            </w:r>
          </w:p>
        </w:tc>
      </w:tr>
      <w:tr w:rsidR="0078637D" w:rsidRPr="00AE1E4F" w14:paraId="54C0A9D1" w14:textId="77777777" w:rsidTr="00867987">
        <w:trPr>
          <w:trHeight w:val="187"/>
          <w:jc w:val="center"/>
        </w:trPr>
        <w:tc>
          <w:tcPr>
            <w:tcW w:w="2155" w:type="dxa"/>
            <w:tcBorders>
              <w:bottom w:val="nil"/>
            </w:tcBorders>
            <w:shd w:val="clear" w:color="auto" w:fill="auto"/>
          </w:tcPr>
          <w:p w14:paraId="3D63A84B" w14:textId="77777777" w:rsidR="0078637D" w:rsidRPr="00EF5447" w:rsidRDefault="0078637D" w:rsidP="00867987">
            <w:pPr>
              <w:pStyle w:val="TAC"/>
              <w:rPr>
                <w:rFonts w:cs="Arial"/>
                <w:szCs w:val="18"/>
                <w:lang w:eastAsia="ja-JP"/>
              </w:rPr>
            </w:pPr>
            <w:r w:rsidRPr="00EF5447">
              <w:rPr>
                <w:rFonts w:cs="Arial"/>
                <w:szCs w:val="18"/>
                <w:lang w:eastAsia="ja-JP"/>
              </w:rPr>
              <w:t>DC_1-3_n78-n</w:t>
            </w:r>
            <w:r>
              <w:rPr>
                <w:rFonts w:cs="Arial"/>
                <w:szCs w:val="18"/>
                <w:lang w:eastAsia="ja-JP"/>
              </w:rPr>
              <w:t>105</w:t>
            </w:r>
          </w:p>
        </w:tc>
        <w:tc>
          <w:tcPr>
            <w:tcW w:w="1488" w:type="dxa"/>
            <w:vAlign w:val="center"/>
          </w:tcPr>
          <w:p w14:paraId="333C186B" w14:textId="77777777" w:rsidR="0078637D" w:rsidRPr="00EB5A5D" w:rsidRDefault="0078637D" w:rsidP="00867987">
            <w:pPr>
              <w:pStyle w:val="TAC"/>
              <w:rPr>
                <w:rFonts w:cs="Arial"/>
                <w:szCs w:val="18"/>
                <w:lang w:eastAsia="ja-JP"/>
              </w:rPr>
            </w:pPr>
            <w:r w:rsidRPr="001533DB">
              <w:rPr>
                <w:rFonts w:cs="Arial"/>
                <w:szCs w:val="18"/>
                <w:lang w:eastAsia="ja-JP"/>
              </w:rPr>
              <w:t>0.2</w:t>
            </w:r>
          </w:p>
        </w:tc>
        <w:tc>
          <w:tcPr>
            <w:tcW w:w="1489" w:type="dxa"/>
            <w:vAlign w:val="center"/>
          </w:tcPr>
          <w:p w14:paraId="23818C2D" w14:textId="77777777" w:rsidR="0078637D" w:rsidRPr="00C36054" w:rsidRDefault="0078637D" w:rsidP="00867987">
            <w:pPr>
              <w:pStyle w:val="TAC"/>
              <w:rPr>
                <w:rFonts w:cs="Arial"/>
                <w:szCs w:val="18"/>
                <w:lang w:eastAsia="ja-JP"/>
              </w:rPr>
            </w:pPr>
            <w:r w:rsidRPr="00C36054">
              <w:rPr>
                <w:rFonts w:cs="Arial"/>
                <w:szCs w:val="18"/>
                <w:lang w:eastAsia="ja-JP"/>
              </w:rPr>
              <w:t>0.2</w:t>
            </w:r>
          </w:p>
        </w:tc>
        <w:tc>
          <w:tcPr>
            <w:tcW w:w="1403" w:type="dxa"/>
            <w:vAlign w:val="center"/>
          </w:tcPr>
          <w:p w14:paraId="3BEB62E1" w14:textId="77777777" w:rsidR="0078637D" w:rsidRPr="00C36054" w:rsidRDefault="0078637D" w:rsidP="00867987">
            <w:pPr>
              <w:pStyle w:val="TAC"/>
              <w:rPr>
                <w:rFonts w:eastAsiaTheme="minorEastAsia" w:cs="Arial"/>
                <w:szCs w:val="18"/>
                <w:lang w:eastAsia="ja-JP"/>
              </w:rPr>
            </w:pPr>
            <w:r w:rsidRPr="00C36054">
              <w:rPr>
                <w:rFonts w:eastAsiaTheme="minorEastAsia" w:cs="Arial"/>
                <w:szCs w:val="18"/>
                <w:lang w:eastAsia="ja-JP"/>
              </w:rPr>
              <w:t>0.5</w:t>
            </w:r>
          </w:p>
        </w:tc>
        <w:tc>
          <w:tcPr>
            <w:tcW w:w="1403" w:type="dxa"/>
            <w:vAlign w:val="center"/>
          </w:tcPr>
          <w:p w14:paraId="503D24FC" w14:textId="77777777" w:rsidR="0078637D" w:rsidRPr="00C36054" w:rsidRDefault="0078637D" w:rsidP="00867987">
            <w:pPr>
              <w:pStyle w:val="TAC"/>
              <w:rPr>
                <w:rFonts w:cs="Arial"/>
                <w:szCs w:val="18"/>
                <w:lang w:eastAsia="ja-JP"/>
              </w:rPr>
            </w:pPr>
            <w:r w:rsidRPr="00C36054">
              <w:rPr>
                <w:rFonts w:cs="Arial"/>
                <w:szCs w:val="18"/>
                <w:lang w:eastAsia="ja-JP"/>
              </w:rPr>
              <w:t>0.3</w:t>
            </w:r>
          </w:p>
        </w:tc>
      </w:tr>
      <w:tr w:rsidR="0078637D" w:rsidRPr="00EF5447" w14:paraId="0003FB51" w14:textId="77777777" w:rsidTr="00867987">
        <w:trPr>
          <w:trHeight w:val="187"/>
          <w:jc w:val="center"/>
        </w:trPr>
        <w:tc>
          <w:tcPr>
            <w:tcW w:w="2155" w:type="dxa"/>
            <w:tcBorders>
              <w:bottom w:val="nil"/>
            </w:tcBorders>
            <w:shd w:val="clear" w:color="auto" w:fill="auto"/>
          </w:tcPr>
          <w:p w14:paraId="7E3FA1B2" w14:textId="77777777" w:rsidR="0078637D" w:rsidRPr="00EF5447" w:rsidRDefault="0078637D" w:rsidP="00867987">
            <w:pPr>
              <w:pStyle w:val="TAC"/>
              <w:rPr>
                <w:rFonts w:cs="Arial"/>
              </w:rPr>
            </w:pPr>
            <w:r w:rsidRPr="00EF5447">
              <w:rPr>
                <w:rFonts w:cs="Arial"/>
                <w:kern w:val="2"/>
                <w:szCs w:val="24"/>
                <w:lang w:eastAsia="ja-JP"/>
              </w:rPr>
              <w:t>DC_1-3_SUL_n78-n80</w:t>
            </w:r>
          </w:p>
        </w:tc>
        <w:tc>
          <w:tcPr>
            <w:tcW w:w="1488" w:type="dxa"/>
            <w:vAlign w:val="center"/>
          </w:tcPr>
          <w:p w14:paraId="6A2B23A5" w14:textId="77777777" w:rsidR="0078637D" w:rsidRPr="00EF5447" w:rsidRDefault="0078637D" w:rsidP="00867987">
            <w:pPr>
              <w:pStyle w:val="TAC"/>
            </w:pPr>
            <w:r>
              <w:rPr>
                <w:lang w:eastAsia="ja-JP"/>
              </w:rPr>
              <w:t>0.2</w:t>
            </w:r>
          </w:p>
        </w:tc>
        <w:tc>
          <w:tcPr>
            <w:tcW w:w="1489" w:type="dxa"/>
            <w:vAlign w:val="center"/>
          </w:tcPr>
          <w:p w14:paraId="1403660F" w14:textId="77777777" w:rsidR="0078637D" w:rsidRPr="00EF5447" w:rsidRDefault="0078637D" w:rsidP="00867987">
            <w:pPr>
              <w:pStyle w:val="TAC"/>
            </w:pPr>
            <w:r>
              <w:rPr>
                <w:rFonts w:cs="Arial" w:hint="eastAsia"/>
                <w:lang w:eastAsia="zh-CN"/>
              </w:rPr>
              <w:t>0</w:t>
            </w:r>
            <w:r>
              <w:rPr>
                <w:rFonts w:cs="Arial"/>
                <w:lang w:eastAsia="zh-CN"/>
              </w:rPr>
              <w:t>.2</w:t>
            </w:r>
          </w:p>
        </w:tc>
        <w:tc>
          <w:tcPr>
            <w:tcW w:w="1403" w:type="dxa"/>
            <w:vAlign w:val="center"/>
          </w:tcPr>
          <w:p w14:paraId="616EFD40" w14:textId="77777777" w:rsidR="0078637D" w:rsidRPr="00EF5447" w:rsidRDefault="0078637D" w:rsidP="00867987">
            <w:pPr>
              <w:pStyle w:val="TAC"/>
            </w:pPr>
            <w:r w:rsidRPr="00EF5447">
              <w:rPr>
                <w:rFonts w:eastAsia="Yu Mincho" w:cs="Arial"/>
                <w:lang w:eastAsia="ja-JP"/>
              </w:rPr>
              <w:t>0.</w:t>
            </w:r>
            <w:r>
              <w:rPr>
                <w:rFonts w:eastAsia="Yu Mincho" w:cs="Arial"/>
                <w:lang w:eastAsia="ja-JP"/>
              </w:rPr>
              <w:t>5</w:t>
            </w:r>
          </w:p>
        </w:tc>
        <w:tc>
          <w:tcPr>
            <w:tcW w:w="1403" w:type="dxa"/>
            <w:vAlign w:val="center"/>
          </w:tcPr>
          <w:p w14:paraId="79F67C1A" w14:textId="77777777" w:rsidR="0078637D" w:rsidRPr="00EF5447" w:rsidRDefault="0078637D" w:rsidP="00867987">
            <w:pPr>
              <w:pStyle w:val="TAC"/>
            </w:pPr>
            <w:r>
              <w:rPr>
                <w:rFonts w:cs="Arial" w:hint="eastAsia"/>
                <w:lang w:eastAsia="zh-CN"/>
              </w:rPr>
              <w:t>-</w:t>
            </w:r>
          </w:p>
        </w:tc>
      </w:tr>
      <w:tr w:rsidR="0078637D" w14:paraId="229BEDD9" w14:textId="77777777" w:rsidTr="00867987">
        <w:trPr>
          <w:trHeight w:val="187"/>
          <w:jc w:val="center"/>
        </w:trPr>
        <w:tc>
          <w:tcPr>
            <w:tcW w:w="2155" w:type="dxa"/>
            <w:tcBorders>
              <w:bottom w:val="nil"/>
            </w:tcBorders>
            <w:shd w:val="clear" w:color="auto" w:fill="auto"/>
          </w:tcPr>
          <w:p w14:paraId="33CD0E4B" w14:textId="77777777" w:rsidR="0078637D" w:rsidRPr="00EF5447" w:rsidRDefault="0078637D" w:rsidP="00867987">
            <w:pPr>
              <w:pStyle w:val="TAC"/>
              <w:rPr>
                <w:rFonts w:cs="Arial"/>
                <w:kern w:val="2"/>
                <w:szCs w:val="24"/>
                <w:lang w:eastAsia="ja-JP"/>
              </w:rPr>
            </w:pPr>
            <w:r w:rsidRPr="00AC6DA1">
              <w:rPr>
                <w:rFonts w:eastAsia="Yu Mincho" w:cs="Arial"/>
                <w:lang w:val="en-US" w:eastAsia="ja-JP"/>
              </w:rPr>
              <w:t>DC_1-5-7_n28</w:t>
            </w:r>
          </w:p>
        </w:tc>
        <w:tc>
          <w:tcPr>
            <w:tcW w:w="1488" w:type="dxa"/>
            <w:vAlign w:val="center"/>
          </w:tcPr>
          <w:p w14:paraId="5CAA321B" w14:textId="77777777" w:rsidR="0078637D" w:rsidRDefault="0078637D" w:rsidP="00867987">
            <w:pPr>
              <w:pStyle w:val="TAC"/>
              <w:rPr>
                <w:lang w:eastAsia="ja-JP"/>
              </w:rPr>
            </w:pPr>
            <w:r>
              <w:rPr>
                <w:rFonts w:eastAsia="Malgun Gothic" w:cs="Arial"/>
                <w:szCs w:val="18"/>
                <w:lang w:eastAsia="ko-KR"/>
              </w:rPr>
              <w:t>-</w:t>
            </w:r>
          </w:p>
        </w:tc>
        <w:tc>
          <w:tcPr>
            <w:tcW w:w="1489" w:type="dxa"/>
            <w:vAlign w:val="center"/>
          </w:tcPr>
          <w:p w14:paraId="08511BD4" w14:textId="77777777" w:rsidR="0078637D" w:rsidRDefault="0078637D" w:rsidP="00867987">
            <w:pPr>
              <w:pStyle w:val="TAC"/>
              <w:rPr>
                <w:rFonts w:cs="Arial"/>
                <w:lang w:eastAsia="zh-CN"/>
              </w:rPr>
            </w:pPr>
            <w:r w:rsidRPr="00D15148">
              <w:rPr>
                <w:rFonts w:eastAsia="Malgun Gothic" w:cs="Arial"/>
                <w:szCs w:val="18"/>
                <w:lang w:eastAsia="ko-KR"/>
              </w:rPr>
              <w:t>0.2</w:t>
            </w:r>
          </w:p>
        </w:tc>
        <w:tc>
          <w:tcPr>
            <w:tcW w:w="1403" w:type="dxa"/>
            <w:vAlign w:val="center"/>
          </w:tcPr>
          <w:p w14:paraId="2AA53FED" w14:textId="77777777" w:rsidR="0078637D" w:rsidRPr="00EF5447" w:rsidRDefault="0078637D" w:rsidP="00867987">
            <w:pPr>
              <w:pStyle w:val="TAC"/>
              <w:rPr>
                <w:rFonts w:eastAsia="Yu Mincho" w:cs="Arial"/>
                <w:lang w:eastAsia="ja-JP"/>
              </w:rPr>
            </w:pPr>
            <w:r>
              <w:rPr>
                <w:rFonts w:eastAsiaTheme="minorEastAsia" w:cs="Arial"/>
                <w:lang w:eastAsia="ko-KR"/>
              </w:rPr>
              <w:t>-</w:t>
            </w:r>
          </w:p>
        </w:tc>
        <w:tc>
          <w:tcPr>
            <w:tcW w:w="1403" w:type="dxa"/>
            <w:vAlign w:val="center"/>
          </w:tcPr>
          <w:p w14:paraId="20922B82" w14:textId="77777777" w:rsidR="0078637D" w:rsidRDefault="0078637D" w:rsidP="00867987">
            <w:pPr>
              <w:pStyle w:val="TAC"/>
              <w:rPr>
                <w:rFonts w:cs="Arial"/>
                <w:lang w:eastAsia="zh-CN"/>
              </w:rPr>
            </w:pPr>
            <w:r w:rsidRPr="00D15148">
              <w:rPr>
                <w:rFonts w:eastAsia="Malgun Gothic" w:cs="Arial"/>
                <w:szCs w:val="18"/>
                <w:lang w:eastAsia="ko-KR"/>
              </w:rPr>
              <w:t>0.2</w:t>
            </w:r>
          </w:p>
        </w:tc>
      </w:tr>
      <w:tr w:rsidR="0078637D" w14:paraId="3C77612F" w14:textId="77777777" w:rsidTr="00867987">
        <w:trPr>
          <w:trHeight w:val="187"/>
          <w:jc w:val="center"/>
        </w:trPr>
        <w:tc>
          <w:tcPr>
            <w:tcW w:w="2155" w:type="dxa"/>
            <w:tcBorders>
              <w:bottom w:val="nil"/>
            </w:tcBorders>
            <w:shd w:val="clear" w:color="auto" w:fill="auto"/>
          </w:tcPr>
          <w:p w14:paraId="53006C95" w14:textId="77777777" w:rsidR="0078637D" w:rsidRDefault="0078637D" w:rsidP="00867987">
            <w:pPr>
              <w:pStyle w:val="TAC"/>
              <w:rPr>
                <w:rFonts w:eastAsia="Yu Mincho" w:cs="Arial"/>
                <w:lang w:val="en-US" w:eastAsia="ja-JP"/>
              </w:rPr>
            </w:pPr>
            <w:r>
              <w:rPr>
                <w:rFonts w:eastAsia="Yu Mincho" w:cs="Arial"/>
                <w:lang w:val="en-US" w:eastAsia="ja-JP"/>
              </w:rPr>
              <w:t>DC_1-5-7_n40</w:t>
            </w:r>
          </w:p>
          <w:p w14:paraId="5252664C" w14:textId="77777777" w:rsidR="0078637D" w:rsidRPr="00EF5447" w:rsidRDefault="0078637D" w:rsidP="00867987">
            <w:pPr>
              <w:pStyle w:val="TAC"/>
              <w:rPr>
                <w:rFonts w:cs="Arial"/>
                <w:kern w:val="2"/>
                <w:szCs w:val="24"/>
                <w:lang w:eastAsia="ja-JP"/>
              </w:rPr>
            </w:pPr>
            <w:r>
              <w:rPr>
                <w:rFonts w:eastAsia="Yu Mincho" w:cs="Arial"/>
                <w:lang w:val="en-US" w:eastAsia="ja-JP"/>
              </w:rPr>
              <w:t>DC_1-5-7-7_n40</w:t>
            </w:r>
          </w:p>
        </w:tc>
        <w:tc>
          <w:tcPr>
            <w:tcW w:w="1488" w:type="dxa"/>
            <w:vAlign w:val="center"/>
          </w:tcPr>
          <w:p w14:paraId="3E2B471A" w14:textId="77777777" w:rsidR="0078637D" w:rsidRDefault="0078637D" w:rsidP="00867987">
            <w:pPr>
              <w:pStyle w:val="TAC"/>
              <w:rPr>
                <w:lang w:eastAsia="ja-JP"/>
              </w:rPr>
            </w:pPr>
            <w:r>
              <w:rPr>
                <w:rFonts w:eastAsiaTheme="minorEastAsia" w:cs="Arial" w:hint="eastAsia"/>
                <w:lang w:eastAsia="ko-KR"/>
              </w:rPr>
              <w:t>-</w:t>
            </w:r>
          </w:p>
        </w:tc>
        <w:tc>
          <w:tcPr>
            <w:tcW w:w="1489" w:type="dxa"/>
            <w:vAlign w:val="center"/>
          </w:tcPr>
          <w:p w14:paraId="1D5393F4" w14:textId="77777777" w:rsidR="0078637D" w:rsidRDefault="0078637D" w:rsidP="00867987">
            <w:pPr>
              <w:pStyle w:val="TAC"/>
              <w:rPr>
                <w:rFonts w:cs="Arial"/>
                <w:lang w:eastAsia="zh-CN"/>
              </w:rPr>
            </w:pPr>
            <w:r>
              <w:rPr>
                <w:rFonts w:eastAsiaTheme="minorEastAsia" w:cs="Arial" w:hint="eastAsia"/>
                <w:lang w:eastAsia="ko-KR"/>
              </w:rPr>
              <w:t>0</w:t>
            </w:r>
            <w:r>
              <w:rPr>
                <w:rFonts w:eastAsiaTheme="minorEastAsia" w:cs="Arial"/>
                <w:lang w:eastAsia="ko-KR"/>
              </w:rPr>
              <w:t>.2</w:t>
            </w:r>
          </w:p>
        </w:tc>
        <w:tc>
          <w:tcPr>
            <w:tcW w:w="1403" w:type="dxa"/>
            <w:vAlign w:val="center"/>
          </w:tcPr>
          <w:p w14:paraId="2A5FB383" w14:textId="77777777" w:rsidR="0078637D" w:rsidRPr="00EF5447" w:rsidRDefault="0078637D" w:rsidP="00867987">
            <w:pPr>
              <w:pStyle w:val="TAC"/>
              <w:rPr>
                <w:rFonts w:eastAsia="Yu Mincho" w:cs="Arial"/>
                <w:lang w:eastAsia="ja-JP"/>
              </w:rPr>
            </w:pPr>
            <w:r>
              <w:rPr>
                <w:rFonts w:eastAsiaTheme="minorEastAsia" w:cs="Arial" w:hint="eastAsia"/>
                <w:lang w:eastAsia="ko-KR"/>
              </w:rPr>
              <w:t>0</w:t>
            </w:r>
            <w:r>
              <w:rPr>
                <w:rFonts w:eastAsiaTheme="minorEastAsia" w:cs="Arial"/>
                <w:lang w:eastAsia="ko-KR"/>
              </w:rPr>
              <w:t>.3</w:t>
            </w:r>
          </w:p>
        </w:tc>
        <w:tc>
          <w:tcPr>
            <w:tcW w:w="1403" w:type="dxa"/>
            <w:vAlign w:val="center"/>
          </w:tcPr>
          <w:p w14:paraId="34766116" w14:textId="77777777" w:rsidR="0078637D" w:rsidRDefault="0078637D" w:rsidP="00867987">
            <w:pPr>
              <w:pStyle w:val="TAC"/>
              <w:rPr>
                <w:rFonts w:cs="Arial"/>
                <w:lang w:eastAsia="zh-CN"/>
              </w:rPr>
            </w:pPr>
            <w:r>
              <w:rPr>
                <w:rFonts w:eastAsiaTheme="minorEastAsia" w:cs="Arial" w:hint="eastAsia"/>
                <w:lang w:eastAsia="ko-KR"/>
              </w:rPr>
              <w:t>0</w:t>
            </w:r>
            <w:r>
              <w:rPr>
                <w:rFonts w:eastAsiaTheme="minorEastAsia" w:cs="Arial"/>
                <w:lang w:eastAsia="ko-KR"/>
              </w:rPr>
              <w:t>.8</w:t>
            </w:r>
          </w:p>
        </w:tc>
      </w:tr>
      <w:tr w:rsidR="0078637D" w:rsidRPr="00EF5447" w14:paraId="14AC1B86" w14:textId="77777777" w:rsidTr="00867987">
        <w:trPr>
          <w:trHeight w:val="187"/>
          <w:jc w:val="center"/>
        </w:trPr>
        <w:tc>
          <w:tcPr>
            <w:tcW w:w="2155" w:type="dxa"/>
            <w:tcBorders>
              <w:bottom w:val="single" w:sz="4" w:space="0" w:color="auto"/>
            </w:tcBorders>
            <w:shd w:val="clear" w:color="auto" w:fill="auto"/>
          </w:tcPr>
          <w:p w14:paraId="4AD819E5" w14:textId="77777777" w:rsidR="0078637D" w:rsidRPr="00EF5447" w:rsidRDefault="0078637D" w:rsidP="00867987">
            <w:pPr>
              <w:pStyle w:val="TAC"/>
              <w:rPr>
                <w:rFonts w:cs="Arial"/>
              </w:rPr>
            </w:pPr>
            <w:r>
              <w:rPr>
                <w:rFonts w:eastAsia="Yu Mincho" w:cs="Arial"/>
                <w:lang w:val="en-US" w:eastAsia="ja-JP"/>
              </w:rPr>
              <w:t>DC_1-5-7_n77</w:t>
            </w:r>
          </w:p>
        </w:tc>
        <w:tc>
          <w:tcPr>
            <w:tcW w:w="1488" w:type="dxa"/>
            <w:tcBorders>
              <w:bottom w:val="single" w:sz="4" w:space="0" w:color="auto"/>
            </w:tcBorders>
            <w:vAlign w:val="center"/>
          </w:tcPr>
          <w:p w14:paraId="5F664D84" w14:textId="77777777" w:rsidR="0078637D" w:rsidRPr="00EF5447" w:rsidRDefault="0078637D" w:rsidP="00867987">
            <w:pPr>
              <w:pStyle w:val="TAC"/>
              <w:rPr>
                <w:rFonts w:cs="Arial"/>
              </w:rPr>
            </w:pPr>
            <w:r>
              <w:rPr>
                <w:rFonts w:cs="Arial"/>
                <w:lang w:eastAsia="zh-CN"/>
              </w:rPr>
              <w:t>0.2</w:t>
            </w:r>
          </w:p>
        </w:tc>
        <w:tc>
          <w:tcPr>
            <w:tcW w:w="1489" w:type="dxa"/>
            <w:vAlign w:val="center"/>
          </w:tcPr>
          <w:p w14:paraId="72B8AD4C"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1DD2F7A" w14:textId="77777777" w:rsidR="0078637D" w:rsidRPr="00EF5447" w:rsidRDefault="0078637D" w:rsidP="00867987">
            <w:pPr>
              <w:pStyle w:val="TAC"/>
              <w:rPr>
                <w:rFonts w:cs="Arial"/>
              </w:rPr>
            </w:pPr>
            <w:r>
              <w:rPr>
                <w:rFonts w:cs="Arial" w:hint="eastAsia"/>
                <w:lang w:eastAsia="zh-CN"/>
              </w:rPr>
              <w:t>0</w:t>
            </w:r>
            <w:r>
              <w:rPr>
                <w:rFonts w:cs="Arial"/>
                <w:lang w:eastAsia="zh-CN"/>
              </w:rPr>
              <w:t>.2</w:t>
            </w:r>
          </w:p>
        </w:tc>
        <w:tc>
          <w:tcPr>
            <w:tcW w:w="1403" w:type="dxa"/>
            <w:vAlign w:val="center"/>
          </w:tcPr>
          <w:p w14:paraId="0D732055"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15B93F6A"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9A89176" w14:textId="77777777" w:rsidR="0078637D" w:rsidRDefault="0078637D" w:rsidP="00867987">
            <w:pPr>
              <w:pStyle w:val="TAC"/>
              <w:rPr>
                <w:rFonts w:eastAsia="Yu Mincho" w:cs="Arial"/>
                <w:lang w:val="en-US" w:eastAsia="ja-JP"/>
              </w:rPr>
            </w:pPr>
            <w:r>
              <w:rPr>
                <w:rFonts w:eastAsia="Yu Mincho" w:cs="Arial"/>
                <w:lang w:val="en-US" w:eastAsia="ja-JP"/>
              </w:rPr>
              <w:t>DC_1-5-7_n40</w:t>
            </w:r>
          </w:p>
          <w:p w14:paraId="42E13508" w14:textId="77777777" w:rsidR="0078637D" w:rsidRPr="00A61C07" w:rsidRDefault="0078637D" w:rsidP="00867987">
            <w:pPr>
              <w:pStyle w:val="TAC"/>
              <w:rPr>
                <w:rFonts w:eastAsia="Yu Mincho" w:cs="Arial"/>
                <w:lang w:val="en-US" w:eastAsia="ja-JP"/>
              </w:rPr>
            </w:pPr>
            <w:r>
              <w:rPr>
                <w:rFonts w:eastAsia="Yu Mincho" w:cs="Arial"/>
                <w:lang w:val="en-US" w:eastAsia="ja-JP"/>
              </w:rPr>
              <w:t>DC_1-5-7-7_n40</w:t>
            </w:r>
          </w:p>
        </w:tc>
        <w:tc>
          <w:tcPr>
            <w:tcW w:w="1488" w:type="dxa"/>
            <w:tcBorders>
              <w:top w:val="single" w:sz="4" w:space="0" w:color="auto"/>
              <w:left w:val="single" w:sz="4" w:space="0" w:color="auto"/>
              <w:bottom w:val="single" w:sz="4" w:space="0" w:color="auto"/>
              <w:right w:val="single" w:sz="4" w:space="0" w:color="auto"/>
            </w:tcBorders>
            <w:vAlign w:val="center"/>
          </w:tcPr>
          <w:p w14:paraId="54BC5397" w14:textId="77777777" w:rsidR="0078637D" w:rsidRPr="00A61C07" w:rsidRDefault="0078637D" w:rsidP="00867987">
            <w:pPr>
              <w:pStyle w:val="TAC"/>
              <w:rPr>
                <w:rFonts w:cs="Arial"/>
                <w:lang w:eastAsia="zh-CN"/>
              </w:rPr>
            </w:pPr>
            <w:r w:rsidRPr="00A61C07">
              <w:rPr>
                <w:rFonts w:cs="Arial" w:hint="eastAsia"/>
                <w:lang w:eastAsia="zh-CN"/>
              </w:rPr>
              <w:t>0</w:t>
            </w:r>
            <w:r w:rsidRPr="00A61C07">
              <w:rPr>
                <w:rFonts w:cs="Arial"/>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57DF9FF8" w14:textId="77777777" w:rsidR="0078637D" w:rsidRPr="00A61C07" w:rsidRDefault="0078637D" w:rsidP="00867987">
            <w:pPr>
              <w:pStyle w:val="TAC"/>
              <w:rPr>
                <w:rFonts w:cs="Arial"/>
                <w:lang w:eastAsia="zh-CN"/>
              </w:rPr>
            </w:pPr>
            <w:r w:rsidRPr="00A61C07">
              <w:rPr>
                <w:rFonts w:cs="Arial" w:hint="eastAsia"/>
                <w:lang w:eastAsia="zh-CN"/>
              </w:rPr>
              <w:t>0</w:t>
            </w:r>
            <w:r w:rsidRPr="00A61C07">
              <w:rPr>
                <w:rFonts w:cs="Arial"/>
                <w:lang w:eastAsia="zh-CN"/>
              </w:rPr>
              <w:t>.6</w:t>
            </w:r>
          </w:p>
        </w:tc>
        <w:tc>
          <w:tcPr>
            <w:tcW w:w="1403" w:type="dxa"/>
            <w:tcBorders>
              <w:top w:val="single" w:sz="4" w:space="0" w:color="auto"/>
              <w:left w:val="single" w:sz="4" w:space="0" w:color="auto"/>
              <w:bottom w:val="single" w:sz="4" w:space="0" w:color="auto"/>
              <w:right w:val="single" w:sz="4" w:space="0" w:color="auto"/>
            </w:tcBorders>
            <w:vAlign w:val="center"/>
          </w:tcPr>
          <w:p w14:paraId="3908DE50" w14:textId="77777777" w:rsidR="0078637D" w:rsidRPr="00A61C07" w:rsidRDefault="0078637D" w:rsidP="00867987">
            <w:pPr>
              <w:pStyle w:val="TAC"/>
              <w:rPr>
                <w:rFonts w:cs="Arial"/>
                <w:lang w:eastAsia="zh-CN"/>
              </w:rPr>
            </w:pPr>
            <w:r w:rsidRPr="00A61C07">
              <w:rPr>
                <w:rFonts w:cs="Arial" w:hint="eastAsia"/>
                <w:lang w:eastAsia="zh-CN"/>
              </w:rPr>
              <w:t>0</w:t>
            </w:r>
            <w:r w:rsidRPr="00A61C07">
              <w:rPr>
                <w:rFonts w:cs="Arial"/>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tcPr>
          <w:p w14:paraId="24456826" w14:textId="77777777" w:rsidR="0078637D" w:rsidRPr="00A61C07" w:rsidRDefault="0078637D" w:rsidP="00867987">
            <w:pPr>
              <w:pStyle w:val="TAC"/>
              <w:rPr>
                <w:rFonts w:cs="Arial"/>
                <w:lang w:eastAsia="zh-CN"/>
              </w:rPr>
            </w:pPr>
            <w:r w:rsidRPr="00A61C07">
              <w:rPr>
                <w:rFonts w:cs="Arial" w:hint="eastAsia"/>
                <w:lang w:eastAsia="zh-CN"/>
              </w:rPr>
              <w:t>0</w:t>
            </w:r>
            <w:r w:rsidRPr="00A61C07">
              <w:rPr>
                <w:rFonts w:cs="Arial"/>
                <w:lang w:eastAsia="zh-CN"/>
              </w:rPr>
              <w:t>.9</w:t>
            </w:r>
          </w:p>
        </w:tc>
      </w:tr>
      <w:tr w:rsidR="0078637D" w:rsidRPr="00EF5447" w14:paraId="6E8C6B12" w14:textId="77777777" w:rsidTr="00867987">
        <w:trPr>
          <w:trHeight w:val="187"/>
          <w:jc w:val="center"/>
        </w:trPr>
        <w:tc>
          <w:tcPr>
            <w:tcW w:w="2155" w:type="dxa"/>
            <w:tcBorders>
              <w:bottom w:val="single" w:sz="4" w:space="0" w:color="auto"/>
            </w:tcBorders>
            <w:shd w:val="clear" w:color="auto" w:fill="auto"/>
          </w:tcPr>
          <w:p w14:paraId="7EC29587" w14:textId="77777777" w:rsidR="0078637D" w:rsidRPr="00EF5447" w:rsidRDefault="0078637D" w:rsidP="00867987">
            <w:pPr>
              <w:pStyle w:val="TAC"/>
            </w:pPr>
            <w:r w:rsidRPr="00EF5447">
              <w:rPr>
                <w:rFonts w:cs="Arial"/>
                <w:lang w:eastAsia="ja-JP"/>
              </w:rPr>
              <w:t>DC</w:t>
            </w:r>
            <w:r w:rsidRPr="00EF5447">
              <w:rPr>
                <w:rFonts w:cs="Arial"/>
              </w:rPr>
              <w:t>_</w:t>
            </w:r>
            <w:r w:rsidRPr="00EF5447">
              <w:rPr>
                <w:rFonts w:eastAsia="Malgun Gothic" w:cs="Arial"/>
                <w:lang w:eastAsia="ko-KR"/>
              </w:rPr>
              <w:t>1-</w:t>
            </w:r>
            <w:r w:rsidRPr="00EF5447">
              <w:rPr>
                <w:rFonts w:eastAsia="Malgun Gothic"/>
              </w:rPr>
              <w:t>5</w:t>
            </w:r>
            <w:r w:rsidRPr="00EF5447">
              <w:t>-</w:t>
            </w:r>
            <w:r w:rsidRPr="00EF5447">
              <w:rPr>
                <w:rFonts w:eastAsia="Malgun Gothic"/>
              </w:rPr>
              <w:t>7_</w:t>
            </w:r>
            <w:r w:rsidRPr="00EF5447">
              <w:t>n</w:t>
            </w:r>
            <w:r w:rsidRPr="00EF5447">
              <w:rPr>
                <w:rFonts w:eastAsia="Malgun Gothic"/>
              </w:rPr>
              <w:t>78</w:t>
            </w:r>
          </w:p>
          <w:p w14:paraId="09EF5BF3" w14:textId="77777777" w:rsidR="0078637D" w:rsidRPr="00EF5447" w:rsidRDefault="0078637D" w:rsidP="00867987">
            <w:pPr>
              <w:pStyle w:val="TAC"/>
              <w:rPr>
                <w:rFonts w:cs="Arial"/>
              </w:rPr>
            </w:pPr>
            <w:r w:rsidRPr="00EF5447">
              <w:rPr>
                <w:rFonts w:cs="Arial"/>
                <w:lang w:eastAsia="ja-JP"/>
              </w:rPr>
              <w:t>DC</w:t>
            </w:r>
            <w:r w:rsidRPr="00EF5447">
              <w:rPr>
                <w:rFonts w:cs="Arial"/>
              </w:rPr>
              <w:t>_</w:t>
            </w:r>
            <w:r w:rsidRPr="00EF5447">
              <w:rPr>
                <w:rFonts w:eastAsia="Malgun Gothic" w:cs="Arial"/>
                <w:lang w:eastAsia="ko-KR"/>
              </w:rPr>
              <w:t>1-</w:t>
            </w:r>
            <w:r w:rsidRPr="00EF5447">
              <w:rPr>
                <w:rFonts w:eastAsia="Malgun Gothic"/>
              </w:rPr>
              <w:t>5</w:t>
            </w:r>
            <w:r w:rsidRPr="00EF5447">
              <w:t>-</w:t>
            </w:r>
            <w:r w:rsidRPr="00EF5447">
              <w:rPr>
                <w:rFonts w:eastAsia="Malgun Gothic"/>
              </w:rPr>
              <w:t>7-7_</w:t>
            </w:r>
            <w:r w:rsidRPr="00EF5447">
              <w:t>n</w:t>
            </w:r>
            <w:r w:rsidRPr="00EF5447">
              <w:rPr>
                <w:rFonts w:eastAsia="Malgun Gothic"/>
              </w:rPr>
              <w:t>78</w:t>
            </w:r>
          </w:p>
        </w:tc>
        <w:tc>
          <w:tcPr>
            <w:tcW w:w="1488" w:type="dxa"/>
            <w:tcBorders>
              <w:bottom w:val="single" w:sz="4" w:space="0" w:color="auto"/>
            </w:tcBorders>
            <w:vAlign w:val="center"/>
          </w:tcPr>
          <w:p w14:paraId="3EA72F27" w14:textId="77777777" w:rsidR="0078637D" w:rsidRPr="00EF5447" w:rsidRDefault="0078637D" w:rsidP="00867987">
            <w:pPr>
              <w:pStyle w:val="TAC"/>
              <w:rPr>
                <w:rFonts w:cs="Arial"/>
              </w:rPr>
            </w:pPr>
            <w:r>
              <w:rPr>
                <w:rFonts w:cs="Arial"/>
                <w:lang w:eastAsia="zh-CN"/>
              </w:rPr>
              <w:t>0.2</w:t>
            </w:r>
          </w:p>
        </w:tc>
        <w:tc>
          <w:tcPr>
            <w:tcW w:w="1489" w:type="dxa"/>
            <w:vAlign w:val="center"/>
          </w:tcPr>
          <w:p w14:paraId="2EC8B5A6" w14:textId="77777777" w:rsidR="0078637D" w:rsidRPr="00EF5447" w:rsidRDefault="0078637D" w:rsidP="00867987">
            <w:pPr>
              <w:pStyle w:val="TAC"/>
              <w:rPr>
                <w:rFonts w:cs="Arial"/>
              </w:rPr>
            </w:pPr>
            <w:r>
              <w:rPr>
                <w:rFonts w:cs="Arial" w:hint="eastAsia"/>
                <w:lang w:eastAsia="zh-CN"/>
              </w:rPr>
              <w:t>0</w:t>
            </w:r>
            <w:r>
              <w:rPr>
                <w:rFonts w:cs="Arial"/>
                <w:lang w:eastAsia="zh-CN"/>
              </w:rPr>
              <w:t>.2</w:t>
            </w:r>
          </w:p>
        </w:tc>
        <w:tc>
          <w:tcPr>
            <w:tcW w:w="1403" w:type="dxa"/>
            <w:vAlign w:val="center"/>
          </w:tcPr>
          <w:p w14:paraId="64ED69E9" w14:textId="77777777" w:rsidR="0078637D" w:rsidRPr="00EF5447" w:rsidRDefault="0078637D" w:rsidP="00867987">
            <w:pPr>
              <w:pStyle w:val="TAC"/>
              <w:rPr>
                <w:rFonts w:cs="Arial"/>
              </w:rPr>
            </w:pPr>
            <w:r>
              <w:rPr>
                <w:rFonts w:cs="Arial" w:hint="eastAsia"/>
                <w:lang w:eastAsia="zh-CN"/>
              </w:rPr>
              <w:t>0</w:t>
            </w:r>
            <w:r>
              <w:rPr>
                <w:rFonts w:cs="Arial"/>
                <w:lang w:eastAsia="zh-CN"/>
              </w:rPr>
              <w:t>.2</w:t>
            </w:r>
          </w:p>
        </w:tc>
        <w:tc>
          <w:tcPr>
            <w:tcW w:w="1403" w:type="dxa"/>
            <w:vAlign w:val="center"/>
          </w:tcPr>
          <w:p w14:paraId="0304E9DD"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r>
      <w:tr w:rsidR="0078637D" w14:paraId="283616D8" w14:textId="77777777" w:rsidTr="00867987">
        <w:trPr>
          <w:trHeight w:val="187"/>
          <w:jc w:val="center"/>
        </w:trPr>
        <w:tc>
          <w:tcPr>
            <w:tcW w:w="2155" w:type="dxa"/>
            <w:tcBorders>
              <w:bottom w:val="single" w:sz="4" w:space="0" w:color="auto"/>
            </w:tcBorders>
            <w:shd w:val="clear" w:color="auto" w:fill="auto"/>
          </w:tcPr>
          <w:p w14:paraId="1BF47CB1" w14:textId="77777777" w:rsidR="0078637D" w:rsidRPr="00EF5447" w:rsidRDefault="0078637D" w:rsidP="00867987">
            <w:pPr>
              <w:pStyle w:val="TAC"/>
              <w:rPr>
                <w:rFonts w:cs="Arial"/>
                <w:lang w:eastAsia="ja-JP"/>
              </w:rPr>
            </w:pPr>
            <w:r>
              <w:rPr>
                <w:lang w:eastAsia="ko-KR"/>
              </w:rPr>
              <w:t>DC_1</w:t>
            </w:r>
            <w:r w:rsidRPr="00EF5447">
              <w:rPr>
                <w:lang w:eastAsia="ko-KR"/>
              </w:rPr>
              <w:t>-</w:t>
            </w:r>
            <w:r>
              <w:rPr>
                <w:lang w:eastAsia="ko-KR"/>
              </w:rPr>
              <w:t>5_n40</w:t>
            </w:r>
            <w:r w:rsidRPr="00EF5447">
              <w:rPr>
                <w:lang w:eastAsia="ko-KR"/>
              </w:rPr>
              <w:t>-n</w:t>
            </w:r>
            <w:r>
              <w:rPr>
                <w:lang w:eastAsia="ko-KR"/>
              </w:rPr>
              <w:t>77</w:t>
            </w:r>
          </w:p>
        </w:tc>
        <w:tc>
          <w:tcPr>
            <w:tcW w:w="1488" w:type="dxa"/>
            <w:tcBorders>
              <w:bottom w:val="single" w:sz="4" w:space="0" w:color="auto"/>
            </w:tcBorders>
            <w:vAlign w:val="center"/>
          </w:tcPr>
          <w:p w14:paraId="0D60531E" w14:textId="77777777" w:rsidR="0078637D" w:rsidRDefault="0078637D" w:rsidP="00867987">
            <w:pPr>
              <w:pStyle w:val="TAC"/>
              <w:rPr>
                <w:rFonts w:cs="Arial"/>
                <w:lang w:eastAsia="zh-CN"/>
              </w:rPr>
            </w:pPr>
            <w:r w:rsidRPr="00AB5E2A">
              <w:rPr>
                <w:lang w:eastAsia="ko-KR"/>
              </w:rPr>
              <w:t>0.2</w:t>
            </w:r>
          </w:p>
        </w:tc>
        <w:tc>
          <w:tcPr>
            <w:tcW w:w="1489" w:type="dxa"/>
            <w:vAlign w:val="center"/>
          </w:tcPr>
          <w:p w14:paraId="43615DF2" w14:textId="77777777" w:rsidR="0078637D" w:rsidRDefault="0078637D" w:rsidP="00867987">
            <w:pPr>
              <w:pStyle w:val="TAC"/>
              <w:rPr>
                <w:rFonts w:cs="Arial"/>
                <w:lang w:eastAsia="zh-CN"/>
              </w:rPr>
            </w:pPr>
            <w:r w:rsidRPr="00AB5E2A">
              <w:t>0.2</w:t>
            </w:r>
          </w:p>
        </w:tc>
        <w:tc>
          <w:tcPr>
            <w:tcW w:w="1403" w:type="dxa"/>
            <w:vAlign w:val="center"/>
          </w:tcPr>
          <w:p w14:paraId="095DE1A9" w14:textId="77777777" w:rsidR="0078637D" w:rsidRDefault="0078637D" w:rsidP="00867987">
            <w:pPr>
              <w:pStyle w:val="TAC"/>
              <w:rPr>
                <w:rFonts w:cs="Arial"/>
                <w:lang w:eastAsia="zh-CN"/>
              </w:rPr>
            </w:pPr>
            <w:r w:rsidRPr="00101561">
              <w:t>0.4</w:t>
            </w:r>
            <w:r w:rsidRPr="00101561">
              <w:rPr>
                <w:vertAlign w:val="superscript"/>
              </w:rPr>
              <w:t>8</w:t>
            </w:r>
          </w:p>
        </w:tc>
        <w:tc>
          <w:tcPr>
            <w:tcW w:w="1403" w:type="dxa"/>
            <w:vAlign w:val="center"/>
          </w:tcPr>
          <w:p w14:paraId="71A6D494" w14:textId="77777777" w:rsidR="0078637D" w:rsidRDefault="0078637D" w:rsidP="00867987">
            <w:pPr>
              <w:pStyle w:val="TAC"/>
              <w:rPr>
                <w:rFonts w:cs="Arial"/>
                <w:lang w:eastAsia="zh-CN"/>
              </w:rPr>
            </w:pPr>
            <w:r w:rsidRPr="00AB5E2A">
              <w:rPr>
                <w:szCs w:val="18"/>
              </w:rPr>
              <w:t>0.5</w:t>
            </w:r>
          </w:p>
        </w:tc>
      </w:tr>
      <w:tr w:rsidR="0078637D" w:rsidRPr="00AB5E2A" w14:paraId="749DF474" w14:textId="77777777" w:rsidTr="00867987">
        <w:trPr>
          <w:trHeight w:val="187"/>
          <w:jc w:val="center"/>
        </w:trPr>
        <w:tc>
          <w:tcPr>
            <w:tcW w:w="2155" w:type="dxa"/>
            <w:tcBorders>
              <w:bottom w:val="single" w:sz="4" w:space="0" w:color="auto"/>
            </w:tcBorders>
            <w:shd w:val="clear" w:color="auto" w:fill="auto"/>
          </w:tcPr>
          <w:p w14:paraId="3E1737A8" w14:textId="77777777" w:rsidR="0078637D" w:rsidRDefault="0078637D" w:rsidP="00867987">
            <w:pPr>
              <w:pStyle w:val="TAC"/>
              <w:rPr>
                <w:lang w:eastAsia="ko-KR"/>
              </w:rPr>
            </w:pPr>
            <w:r>
              <w:rPr>
                <w:lang w:eastAsia="ko-KR"/>
              </w:rPr>
              <w:t>DC_1</w:t>
            </w:r>
            <w:r w:rsidRPr="00EF5447">
              <w:rPr>
                <w:lang w:eastAsia="ko-KR"/>
              </w:rPr>
              <w:t>-</w:t>
            </w:r>
            <w:r>
              <w:rPr>
                <w:lang w:eastAsia="ko-KR"/>
              </w:rPr>
              <w:t>5_n40</w:t>
            </w:r>
            <w:r w:rsidRPr="00EF5447">
              <w:rPr>
                <w:lang w:eastAsia="ko-KR"/>
              </w:rPr>
              <w:t>-n</w:t>
            </w:r>
            <w:r>
              <w:rPr>
                <w:lang w:eastAsia="ko-KR"/>
              </w:rPr>
              <w:t>78</w:t>
            </w:r>
          </w:p>
        </w:tc>
        <w:tc>
          <w:tcPr>
            <w:tcW w:w="1488" w:type="dxa"/>
            <w:tcBorders>
              <w:bottom w:val="single" w:sz="4" w:space="0" w:color="auto"/>
            </w:tcBorders>
            <w:vAlign w:val="center"/>
          </w:tcPr>
          <w:p w14:paraId="1BBF040C" w14:textId="77777777" w:rsidR="0078637D" w:rsidRPr="00AB5E2A" w:rsidRDefault="0078637D" w:rsidP="00867987">
            <w:pPr>
              <w:pStyle w:val="TAC"/>
              <w:rPr>
                <w:lang w:eastAsia="ko-KR"/>
              </w:rPr>
            </w:pPr>
            <w:r w:rsidRPr="00736C9E">
              <w:rPr>
                <w:lang w:eastAsia="ko-KR"/>
              </w:rPr>
              <w:t>0.2</w:t>
            </w:r>
          </w:p>
        </w:tc>
        <w:tc>
          <w:tcPr>
            <w:tcW w:w="1489" w:type="dxa"/>
            <w:vAlign w:val="center"/>
          </w:tcPr>
          <w:p w14:paraId="0A0AF5F0" w14:textId="77777777" w:rsidR="0078637D" w:rsidRPr="00AB5E2A" w:rsidRDefault="0078637D" w:rsidP="00867987">
            <w:pPr>
              <w:pStyle w:val="TAC"/>
            </w:pPr>
            <w:r w:rsidRPr="00736C9E">
              <w:t>0.2</w:t>
            </w:r>
          </w:p>
        </w:tc>
        <w:tc>
          <w:tcPr>
            <w:tcW w:w="1403" w:type="dxa"/>
            <w:vAlign w:val="center"/>
          </w:tcPr>
          <w:p w14:paraId="6189A6CB" w14:textId="77777777" w:rsidR="0078637D" w:rsidRPr="00101561" w:rsidRDefault="0078637D" w:rsidP="00867987">
            <w:pPr>
              <w:pStyle w:val="TAC"/>
            </w:pPr>
            <w:r w:rsidRPr="002436E6">
              <w:t>0.4</w:t>
            </w:r>
            <w:r w:rsidRPr="002436E6">
              <w:rPr>
                <w:vertAlign w:val="superscript"/>
              </w:rPr>
              <w:t>8</w:t>
            </w:r>
          </w:p>
        </w:tc>
        <w:tc>
          <w:tcPr>
            <w:tcW w:w="1403" w:type="dxa"/>
            <w:vAlign w:val="center"/>
          </w:tcPr>
          <w:p w14:paraId="78D092D5" w14:textId="77777777" w:rsidR="0078637D" w:rsidRPr="00AB5E2A" w:rsidRDefault="0078637D" w:rsidP="00867987">
            <w:pPr>
              <w:pStyle w:val="TAC"/>
              <w:rPr>
                <w:szCs w:val="18"/>
              </w:rPr>
            </w:pPr>
            <w:r w:rsidRPr="00736C9E">
              <w:rPr>
                <w:szCs w:val="18"/>
              </w:rPr>
              <w:t>0.5</w:t>
            </w:r>
          </w:p>
        </w:tc>
      </w:tr>
      <w:tr w:rsidR="0078637D" w:rsidRPr="00CC1E91" w14:paraId="099BA8DA" w14:textId="77777777" w:rsidTr="00867987">
        <w:trPr>
          <w:trHeight w:val="187"/>
          <w:jc w:val="center"/>
        </w:trPr>
        <w:tc>
          <w:tcPr>
            <w:tcW w:w="2155" w:type="dxa"/>
            <w:tcBorders>
              <w:top w:val="single" w:sz="4" w:space="0" w:color="auto"/>
              <w:bottom w:val="single" w:sz="4" w:space="0" w:color="auto"/>
            </w:tcBorders>
            <w:shd w:val="clear" w:color="auto" w:fill="auto"/>
          </w:tcPr>
          <w:p w14:paraId="6AB808BD" w14:textId="77777777" w:rsidR="0078637D" w:rsidRPr="00EF5447" w:rsidRDefault="0078637D" w:rsidP="00867987">
            <w:pPr>
              <w:pStyle w:val="TAC"/>
              <w:rPr>
                <w:rFonts w:cs="Arial"/>
              </w:rPr>
            </w:pPr>
            <w:r>
              <w:rPr>
                <w:lang w:val="x-none"/>
              </w:rPr>
              <w:t>DC_1-7_n3</w:t>
            </w:r>
            <w:r w:rsidRPr="00FD5D8F">
              <w:rPr>
                <w:lang w:val="x-none"/>
              </w:rPr>
              <w:t>-n</w:t>
            </w:r>
            <w:r>
              <w:rPr>
                <w:lang w:val="x-none"/>
              </w:rPr>
              <w:t>38</w:t>
            </w:r>
          </w:p>
        </w:tc>
        <w:tc>
          <w:tcPr>
            <w:tcW w:w="1488" w:type="dxa"/>
            <w:tcBorders>
              <w:top w:val="single" w:sz="4" w:space="0" w:color="auto"/>
            </w:tcBorders>
            <w:vAlign w:val="center"/>
          </w:tcPr>
          <w:p w14:paraId="31342B94" w14:textId="77777777" w:rsidR="0078637D" w:rsidRPr="00EF5447" w:rsidRDefault="0078637D" w:rsidP="00867987">
            <w:pPr>
              <w:pStyle w:val="TAC"/>
              <w:rPr>
                <w:rFonts w:eastAsia="Malgun Gothic" w:cs="Arial"/>
                <w:lang w:eastAsia="ko-KR"/>
              </w:rPr>
            </w:pPr>
            <w:r>
              <w:rPr>
                <w:lang w:val="x-none"/>
              </w:rPr>
              <w:t>-</w:t>
            </w:r>
          </w:p>
        </w:tc>
        <w:tc>
          <w:tcPr>
            <w:tcW w:w="1489" w:type="dxa"/>
            <w:vAlign w:val="center"/>
          </w:tcPr>
          <w:p w14:paraId="39789C57" w14:textId="77777777" w:rsidR="0078637D" w:rsidRPr="00CC1E91" w:rsidRDefault="0078637D" w:rsidP="00867987">
            <w:pPr>
              <w:pStyle w:val="TAC"/>
              <w:rPr>
                <w:rFonts w:cs="Arial"/>
                <w:lang w:eastAsia="zh-CN"/>
              </w:rPr>
            </w:pPr>
            <w:r>
              <w:rPr>
                <w:rFonts w:cs="Arial" w:hint="eastAsia"/>
                <w:lang w:eastAsia="zh-CN"/>
              </w:rPr>
              <w:t>-</w:t>
            </w:r>
          </w:p>
        </w:tc>
        <w:tc>
          <w:tcPr>
            <w:tcW w:w="1403" w:type="dxa"/>
            <w:vAlign w:val="center"/>
          </w:tcPr>
          <w:p w14:paraId="63128BB2" w14:textId="77777777" w:rsidR="0078637D" w:rsidRPr="00EF5447" w:rsidRDefault="0078637D" w:rsidP="00867987">
            <w:pPr>
              <w:pStyle w:val="TAC"/>
              <w:rPr>
                <w:rFonts w:eastAsia="Malgun Gothic" w:cs="Arial"/>
                <w:lang w:eastAsia="ko-KR"/>
              </w:rPr>
            </w:pPr>
            <w:r>
              <w:rPr>
                <w:lang w:val="x-none"/>
              </w:rPr>
              <w:t>-</w:t>
            </w:r>
          </w:p>
        </w:tc>
        <w:tc>
          <w:tcPr>
            <w:tcW w:w="1403" w:type="dxa"/>
            <w:vAlign w:val="center"/>
          </w:tcPr>
          <w:p w14:paraId="5986208D"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CC1E91" w14:paraId="503C493A" w14:textId="77777777" w:rsidTr="00867987">
        <w:trPr>
          <w:trHeight w:val="187"/>
          <w:jc w:val="center"/>
        </w:trPr>
        <w:tc>
          <w:tcPr>
            <w:tcW w:w="2155" w:type="dxa"/>
            <w:tcBorders>
              <w:bottom w:val="single" w:sz="4" w:space="0" w:color="auto"/>
            </w:tcBorders>
          </w:tcPr>
          <w:p w14:paraId="33A96EB1" w14:textId="77777777" w:rsidR="0078637D" w:rsidRPr="00EF5447" w:rsidRDefault="0078637D" w:rsidP="00867987">
            <w:pPr>
              <w:pStyle w:val="TAC"/>
              <w:rPr>
                <w:rFonts w:cs="Arial"/>
              </w:rPr>
            </w:pPr>
            <w:r w:rsidRPr="00EF5447">
              <w:rPr>
                <w:rFonts w:cs="Arial"/>
              </w:rPr>
              <w:t>DC_1-7_n3-n78</w:t>
            </w:r>
          </w:p>
        </w:tc>
        <w:tc>
          <w:tcPr>
            <w:tcW w:w="1488" w:type="dxa"/>
            <w:vAlign w:val="center"/>
          </w:tcPr>
          <w:p w14:paraId="06083852" w14:textId="77777777" w:rsidR="0078637D" w:rsidRPr="00EF5447" w:rsidRDefault="0078637D" w:rsidP="00867987">
            <w:pPr>
              <w:pStyle w:val="TAC"/>
              <w:rPr>
                <w:rFonts w:cs="Arial"/>
                <w:lang w:eastAsia="ja-JP"/>
              </w:rPr>
            </w:pPr>
            <w:r>
              <w:rPr>
                <w:rFonts w:eastAsia="Malgun Gothic" w:cs="Arial"/>
                <w:lang w:eastAsia="ko-KR"/>
              </w:rPr>
              <w:t>-</w:t>
            </w:r>
          </w:p>
        </w:tc>
        <w:tc>
          <w:tcPr>
            <w:tcW w:w="1489" w:type="dxa"/>
            <w:vAlign w:val="center"/>
          </w:tcPr>
          <w:p w14:paraId="0465683A"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415C22A8" w14:textId="77777777" w:rsidR="0078637D" w:rsidRPr="00EF5447" w:rsidRDefault="0078637D" w:rsidP="00867987">
            <w:pPr>
              <w:pStyle w:val="TAC"/>
              <w:rPr>
                <w:rFonts w:eastAsia="Malgun Gothic" w:cs="Arial"/>
                <w:lang w:eastAsia="ko-KR"/>
              </w:rPr>
            </w:pPr>
            <w:r>
              <w:rPr>
                <w:rFonts w:eastAsia="Malgun Gothic" w:cs="Arial"/>
                <w:lang w:eastAsia="ko-KR"/>
              </w:rPr>
              <w:t>-</w:t>
            </w:r>
          </w:p>
        </w:tc>
        <w:tc>
          <w:tcPr>
            <w:tcW w:w="1403" w:type="dxa"/>
            <w:vAlign w:val="center"/>
          </w:tcPr>
          <w:p w14:paraId="06AA599B"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2F5E6B29" w14:textId="77777777" w:rsidTr="00867987">
        <w:trPr>
          <w:trHeight w:val="187"/>
          <w:jc w:val="center"/>
        </w:trPr>
        <w:tc>
          <w:tcPr>
            <w:tcW w:w="2155" w:type="dxa"/>
            <w:tcBorders>
              <w:bottom w:val="single" w:sz="4" w:space="0" w:color="auto"/>
            </w:tcBorders>
          </w:tcPr>
          <w:p w14:paraId="33D21F92" w14:textId="77777777" w:rsidR="0078637D" w:rsidRPr="00EF5447" w:rsidRDefault="0078637D" w:rsidP="00867987">
            <w:pPr>
              <w:pStyle w:val="TAC"/>
              <w:rPr>
                <w:rFonts w:cs="Arial"/>
              </w:rPr>
            </w:pPr>
            <w:r w:rsidRPr="00F110BD">
              <w:rPr>
                <w:rFonts w:cs="Arial"/>
              </w:rPr>
              <w:t>DC_1-7_n</w:t>
            </w:r>
            <w:r>
              <w:rPr>
                <w:rFonts w:cs="Arial"/>
              </w:rPr>
              <w:t>5</w:t>
            </w:r>
            <w:r w:rsidRPr="00F110BD">
              <w:rPr>
                <w:rFonts w:cs="Arial"/>
              </w:rPr>
              <w:t>-n</w:t>
            </w:r>
            <w:r>
              <w:rPr>
                <w:rFonts w:cs="Arial"/>
              </w:rPr>
              <w:t>40</w:t>
            </w:r>
          </w:p>
        </w:tc>
        <w:tc>
          <w:tcPr>
            <w:tcW w:w="1488" w:type="dxa"/>
            <w:vAlign w:val="center"/>
          </w:tcPr>
          <w:p w14:paraId="1F11F44A" w14:textId="77777777" w:rsidR="0078637D" w:rsidRDefault="0078637D" w:rsidP="00867987">
            <w:pPr>
              <w:pStyle w:val="TAC"/>
              <w:rPr>
                <w:rFonts w:eastAsia="Malgun Gothic" w:cs="Arial"/>
                <w:lang w:eastAsia="ko-KR"/>
              </w:rPr>
            </w:pPr>
            <w:r w:rsidRPr="00F110BD">
              <w:rPr>
                <w:rFonts w:eastAsia="Malgun Gothic" w:cs="Arial"/>
                <w:lang w:eastAsia="ko-KR"/>
              </w:rPr>
              <w:t>-</w:t>
            </w:r>
          </w:p>
        </w:tc>
        <w:tc>
          <w:tcPr>
            <w:tcW w:w="1489" w:type="dxa"/>
            <w:vAlign w:val="center"/>
          </w:tcPr>
          <w:p w14:paraId="0ED582F8"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300E0D88" w14:textId="77777777" w:rsidR="0078637D" w:rsidRDefault="0078637D" w:rsidP="00867987">
            <w:pPr>
              <w:pStyle w:val="TAC"/>
              <w:rPr>
                <w:rFonts w:eastAsia="Malgun Gothic" w:cs="Arial"/>
                <w:lang w:eastAsia="ko-KR"/>
              </w:rPr>
            </w:pPr>
            <w:r>
              <w:rPr>
                <w:rFonts w:cs="Arial" w:hint="eastAsia"/>
                <w:lang w:eastAsia="zh-CN"/>
              </w:rPr>
              <w:t>0</w:t>
            </w:r>
            <w:r>
              <w:rPr>
                <w:rFonts w:cs="Arial"/>
                <w:lang w:eastAsia="zh-CN"/>
              </w:rPr>
              <w:t>.2</w:t>
            </w:r>
          </w:p>
        </w:tc>
        <w:tc>
          <w:tcPr>
            <w:tcW w:w="1403" w:type="dxa"/>
            <w:vAlign w:val="center"/>
          </w:tcPr>
          <w:p w14:paraId="2629DF0B" w14:textId="77777777" w:rsidR="0078637D" w:rsidRDefault="0078637D" w:rsidP="00867987">
            <w:pPr>
              <w:pStyle w:val="TAC"/>
              <w:rPr>
                <w:rFonts w:cs="Arial"/>
                <w:lang w:eastAsia="zh-CN"/>
              </w:rPr>
            </w:pPr>
            <w:r>
              <w:rPr>
                <w:rFonts w:cs="Arial" w:hint="eastAsia"/>
                <w:lang w:eastAsia="zh-CN"/>
              </w:rPr>
              <w:t>0</w:t>
            </w:r>
            <w:r>
              <w:rPr>
                <w:rFonts w:cs="Arial"/>
                <w:lang w:eastAsia="zh-CN"/>
              </w:rPr>
              <w:t>.8</w:t>
            </w:r>
          </w:p>
        </w:tc>
      </w:tr>
      <w:tr w:rsidR="0078637D" w:rsidRPr="00EF5447" w14:paraId="29EC7E7D" w14:textId="77777777" w:rsidTr="00867987">
        <w:trPr>
          <w:trHeight w:val="187"/>
          <w:jc w:val="center"/>
        </w:trPr>
        <w:tc>
          <w:tcPr>
            <w:tcW w:w="2155" w:type="dxa"/>
            <w:tcBorders>
              <w:bottom w:val="single" w:sz="4" w:space="0" w:color="auto"/>
            </w:tcBorders>
            <w:shd w:val="clear" w:color="auto" w:fill="auto"/>
          </w:tcPr>
          <w:p w14:paraId="5441C648" w14:textId="77777777" w:rsidR="0078637D" w:rsidRPr="00EF5447" w:rsidRDefault="0078637D" w:rsidP="00867987">
            <w:pPr>
              <w:pStyle w:val="TAC"/>
              <w:rPr>
                <w:rFonts w:cs="Arial"/>
              </w:rPr>
            </w:pPr>
            <w:r w:rsidRPr="00EF5447">
              <w:rPr>
                <w:rFonts w:eastAsia="Malgun Gothic" w:cs="Arial"/>
                <w:szCs w:val="18"/>
                <w:lang w:eastAsia="ko-KR"/>
              </w:rPr>
              <w:t>DC_1-7_n7-n78</w:t>
            </w:r>
          </w:p>
        </w:tc>
        <w:tc>
          <w:tcPr>
            <w:tcW w:w="1488" w:type="dxa"/>
            <w:vAlign w:val="center"/>
          </w:tcPr>
          <w:p w14:paraId="7A608F72" w14:textId="77777777" w:rsidR="0078637D" w:rsidRPr="00EF5447" w:rsidRDefault="0078637D" w:rsidP="00867987">
            <w:pPr>
              <w:pStyle w:val="TAC"/>
              <w:rPr>
                <w:rFonts w:cs="Arial"/>
                <w:lang w:eastAsia="ja-JP"/>
              </w:rPr>
            </w:pPr>
            <w:r>
              <w:rPr>
                <w:rFonts w:cs="Arial"/>
                <w:lang w:eastAsia="zh-CN"/>
              </w:rPr>
              <w:t>0.2</w:t>
            </w:r>
          </w:p>
        </w:tc>
        <w:tc>
          <w:tcPr>
            <w:tcW w:w="1489" w:type="dxa"/>
            <w:vAlign w:val="center"/>
          </w:tcPr>
          <w:p w14:paraId="656BF9B4" w14:textId="77777777" w:rsidR="0078637D" w:rsidRPr="00EF5447" w:rsidRDefault="0078637D" w:rsidP="00867987">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7A5760CE" w14:textId="77777777" w:rsidR="0078637D" w:rsidRPr="00EF5447" w:rsidRDefault="0078637D" w:rsidP="00867987">
            <w:pPr>
              <w:pStyle w:val="TAC"/>
              <w:rPr>
                <w:rFonts w:eastAsia="Malgun Gothic" w:cs="Arial"/>
                <w:lang w:eastAsia="ko-KR"/>
              </w:rPr>
            </w:pPr>
            <w:r>
              <w:rPr>
                <w:rFonts w:cs="Arial" w:hint="eastAsia"/>
                <w:lang w:eastAsia="zh-CN"/>
              </w:rPr>
              <w:t>0</w:t>
            </w:r>
            <w:r>
              <w:rPr>
                <w:rFonts w:cs="Arial"/>
                <w:lang w:eastAsia="zh-CN"/>
              </w:rPr>
              <w:t>.2</w:t>
            </w:r>
          </w:p>
        </w:tc>
        <w:tc>
          <w:tcPr>
            <w:tcW w:w="1403" w:type="dxa"/>
            <w:vAlign w:val="center"/>
          </w:tcPr>
          <w:p w14:paraId="0529A6B1" w14:textId="77777777" w:rsidR="0078637D" w:rsidRPr="00EF5447" w:rsidRDefault="0078637D" w:rsidP="00867987">
            <w:pPr>
              <w:pStyle w:val="TAC"/>
              <w:rPr>
                <w:rFonts w:eastAsia="Malgun Gothic" w:cs="Arial"/>
                <w:lang w:eastAsia="ko-KR"/>
              </w:rPr>
            </w:pPr>
            <w:r>
              <w:rPr>
                <w:rFonts w:cs="Arial" w:hint="eastAsia"/>
                <w:lang w:eastAsia="zh-CN"/>
              </w:rPr>
              <w:t>0</w:t>
            </w:r>
            <w:r>
              <w:rPr>
                <w:rFonts w:cs="Arial"/>
                <w:lang w:eastAsia="zh-CN"/>
              </w:rPr>
              <w:t>.5</w:t>
            </w:r>
          </w:p>
        </w:tc>
      </w:tr>
      <w:tr w:rsidR="0078637D" w14:paraId="75E037BA" w14:textId="77777777" w:rsidTr="00867987">
        <w:trPr>
          <w:trHeight w:val="187"/>
          <w:jc w:val="center"/>
        </w:trPr>
        <w:tc>
          <w:tcPr>
            <w:tcW w:w="2155" w:type="dxa"/>
            <w:tcBorders>
              <w:bottom w:val="single" w:sz="4" w:space="0" w:color="auto"/>
            </w:tcBorders>
            <w:shd w:val="clear" w:color="auto" w:fill="auto"/>
          </w:tcPr>
          <w:p w14:paraId="70BD3F00" w14:textId="77777777" w:rsidR="0078637D" w:rsidRPr="00EF5447" w:rsidRDefault="0078637D" w:rsidP="00867987">
            <w:pPr>
              <w:pStyle w:val="TAC"/>
              <w:rPr>
                <w:rFonts w:eastAsia="Malgun Gothic" w:cs="Arial"/>
                <w:szCs w:val="18"/>
                <w:lang w:eastAsia="ko-KR"/>
              </w:rPr>
            </w:pPr>
            <w:r w:rsidRPr="00D15148">
              <w:rPr>
                <w:rFonts w:eastAsia="Malgun Gothic" w:cs="Arial"/>
                <w:szCs w:val="18"/>
                <w:lang w:eastAsia="ko-KR"/>
              </w:rPr>
              <w:t>DC_1-7-8_n7</w:t>
            </w:r>
          </w:p>
        </w:tc>
        <w:tc>
          <w:tcPr>
            <w:tcW w:w="1488" w:type="dxa"/>
            <w:vAlign w:val="center"/>
          </w:tcPr>
          <w:p w14:paraId="2726C8AE" w14:textId="77777777" w:rsidR="0078637D" w:rsidRDefault="0078637D" w:rsidP="00867987">
            <w:pPr>
              <w:pStyle w:val="TAC"/>
              <w:rPr>
                <w:rFonts w:cs="Arial"/>
                <w:lang w:eastAsia="zh-CN"/>
              </w:rPr>
            </w:pPr>
            <w:r w:rsidRPr="00D15148">
              <w:rPr>
                <w:rFonts w:eastAsia="Malgun Gothic" w:cs="Arial"/>
                <w:szCs w:val="18"/>
                <w:lang w:eastAsia="ko-KR"/>
              </w:rPr>
              <w:t>0.2</w:t>
            </w:r>
          </w:p>
        </w:tc>
        <w:tc>
          <w:tcPr>
            <w:tcW w:w="1489" w:type="dxa"/>
            <w:vAlign w:val="center"/>
          </w:tcPr>
          <w:p w14:paraId="15ED816C" w14:textId="77777777" w:rsidR="0078637D" w:rsidRDefault="0078637D" w:rsidP="00867987">
            <w:pPr>
              <w:pStyle w:val="TAC"/>
              <w:rPr>
                <w:rFonts w:cs="Arial"/>
                <w:lang w:eastAsia="zh-CN"/>
              </w:rPr>
            </w:pPr>
            <w:r w:rsidRPr="00D15148">
              <w:rPr>
                <w:rFonts w:eastAsia="Malgun Gothic" w:cs="Arial"/>
                <w:szCs w:val="18"/>
                <w:lang w:eastAsia="ko-KR"/>
              </w:rPr>
              <w:t>0.2</w:t>
            </w:r>
          </w:p>
        </w:tc>
        <w:tc>
          <w:tcPr>
            <w:tcW w:w="1403" w:type="dxa"/>
            <w:vAlign w:val="center"/>
          </w:tcPr>
          <w:p w14:paraId="538AC747" w14:textId="77777777" w:rsidR="0078637D" w:rsidRDefault="0078637D" w:rsidP="00867987">
            <w:pPr>
              <w:pStyle w:val="TAC"/>
              <w:rPr>
                <w:rFonts w:cs="Arial"/>
                <w:lang w:eastAsia="zh-CN"/>
              </w:rPr>
            </w:pPr>
            <w:r w:rsidRPr="00D15148">
              <w:rPr>
                <w:rFonts w:eastAsia="Malgun Gothic" w:cs="Arial"/>
                <w:szCs w:val="18"/>
                <w:lang w:eastAsia="ko-KR"/>
              </w:rPr>
              <w:t>0.2</w:t>
            </w:r>
          </w:p>
        </w:tc>
        <w:tc>
          <w:tcPr>
            <w:tcW w:w="1403" w:type="dxa"/>
            <w:vAlign w:val="center"/>
          </w:tcPr>
          <w:p w14:paraId="0E0BCDBB" w14:textId="77777777" w:rsidR="0078637D" w:rsidRDefault="0078637D" w:rsidP="00867987">
            <w:pPr>
              <w:pStyle w:val="TAC"/>
              <w:rPr>
                <w:rFonts w:cs="Arial"/>
                <w:lang w:eastAsia="zh-CN"/>
              </w:rPr>
            </w:pPr>
            <w:r w:rsidRPr="00D15148">
              <w:rPr>
                <w:rFonts w:eastAsia="Malgun Gothic" w:cs="Arial"/>
                <w:szCs w:val="18"/>
                <w:lang w:eastAsia="ko-KR"/>
              </w:rPr>
              <w:t>0.2</w:t>
            </w:r>
          </w:p>
        </w:tc>
      </w:tr>
      <w:tr w:rsidR="0078637D" w:rsidRPr="00EF5447" w14:paraId="5D9C66D5" w14:textId="77777777" w:rsidTr="00867987">
        <w:trPr>
          <w:trHeight w:val="187"/>
          <w:jc w:val="center"/>
        </w:trPr>
        <w:tc>
          <w:tcPr>
            <w:tcW w:w="2155" w:type="dxa"/>
            <w:tcBorders>
              <w:bottom w:val="single" w:sz="4" w:space="0" w:color="auto"/>
            </w:tcBorders>
            <w:shd w:val="clear" w:color="auto" w:fill="auto"/>
          </w:tcPr>
          <w:p w14:paraId="35C6CEA3" w14:textId="77777777" w:rsidR="0078637D" w:rsidRPr="00EF5447" w:rsidRDefault="0078637D" w:rsidP="00867987">
            <w:pPr>
              <w:pStyle w:val="TAC"/>
              <w:rPr>
                <w:rFonts w:eastAsia="Malgun Gothic" w:cs="Arial"/>
                <w:szCs w:val="18"/>
                <w:lang w:eastAsia="ko-KR"/>
              </w:rPr>
            </w:pPr>
            <w:r>
              <w:t>DC_1-7-8_n20</w:t>
            </w:r>
          </w:p>
        </w:tc>
        <w:tc>
          <w:tcPr>
            <w:tcW w:w="1488" w:type="dxa"/>
            <w:vAlign w:val="center"/>
          </w:tcPr>
          <w:p w14:paraId="26F204A1" w14:textId="77777777" w:rsidR="0078637D" w:rsidRDefault="0078637D" w:rsidP="00867987">
            <w:pPr>
              <w:pStyle w:val="TAC"/>
              <w:rPr>
                <w:rFonts w:cs="Arial"/>
                <w:lang w:eastAsia="zh-CN"/>
              </w:rPr>
            </w:pPr>
            <w:r>
              <w:rPr>
                <w:lang w:eastAsia="zh-CN"/>
              </w:rPr>
              <w:t>-</w:t>
            </w:r>
          </w:p>
        </w:tc>
        <w:tc>
          <w:tcPr>
            <w:tcW w:w="1489" w:type="dxa"/>
            <w:vAlign w:val="center"/>
          </w:tcPr>
          <w:p w14:paraId="2DA85DEB" w14:textId="77777777" w:rsidR="0078637D" w:rsidRDefault="0078637D" w:rsidP="00867987">
            <w:pPr>
              <w:pStyle w:val="TAC"/>
              <w:rPr>
                <w:rFonts w:cs="Arial"/>
                <w:lang w:eastAsia="zh-CN"/>
              </w:rPr>
            </w:pPr>
            <w:r>
              <w:rPr>
                <w:szCs w:val="18"/>
                <w:lang w:eastAsia="zh-CN"/>
              </w:rPr>
              <w:t>-</w:t>
            </w:r>
          </w:p>
        </w:tc>
        <w:tc>
          <w:tcPr>
            <w:tcW w:w="1403" w:type="dxa"/>
            <w:vAlign w:val="center"/>
          </w:tcPr>
          <w:p w14:paraId="2F27DA83" w14:textId="77777777" w:rsidR="0078637D" w:rsidRDefault="0078637D" w:rsidP="00867987">
            <w:pPr>
              <w:pStyle w:val="TAC"/>
              <w:rPr>
                <w:rFonts w:cs="Arial"/>
                <w:lang w:eastAsia="zh-CN"/>
              </w:rPr>
            </w:pPr>
            <w:r>
              <w:rPr>
                <w:lang w:eastAsia="zh-CN"/>
              </w:rPr>
              <w:t>0.2</w:t>
            </w:r>
          </w:p>
        </w:tc>
        <w:tc>
          <w:tcPr>
            <w:tcW w:w="1403" w:type="dxa"/>
            <w:vAlign w:val="center"/>
          </w:tcPr>
          <w:p w14:paraId="26F69AC6" w14:textId="77777777" w:rsidR="0078637D" w:rsidRDefault="0078637D" w:rsidP="00867987">
            <w:pPr>
              <w:pStyle w:val="TAC"/>
              <w:rPr>
                <w:rFonts w:cs="Arial"/>
                <w:lang w:eastAsia="zh-CN"/>
              </w:rPr>
            </w:pPr>
            <w:r>
              <w:rPr>
                <w:szCs w:val="18"/>
                <w:lang w:eastAsia="zh-CN"/>
              </w:rPr>
              <w:t>0.2</w:t>
            </w:r>
          </w:p>
        </w:tc>
      </w:tr>
      <w:tr w:rsidR="0078637D" w:rsidRPr="00EF5447" w14:paraId="6AAE6CC7" w14:textId="77777777" w:rsidTr="00867987">
        <w:trPr>
          <w:trHeight w:val="187"/>
          <w:jc w:val="center"/>
        </w:trPr>
        <w:tc>
          <w:tcPr>
            <w:tcW w:w="2155" w:type="dxa"/>
            <w:tcBorders>
              <w:top w:val="single" w:sz="4" w:space="0" w:color="auto"/>
              <w:bottom w:val="single" w:sz="4" w:space="0" w:color="auto"/>
            </w:tcBorders>
            <w:shd w:val="clear" w:color="auto" w:fill="auto"/>
          </w:tcPr>
          <w:p w14:paraId="5421EF77" w14:textId="77777777" w:rsidR="0078637D" w:rsidRDefault="0078637D" w:rsidP="00867987">
            <w:pPr>
              <w:pStyle w:val="TAC"/>
            </w:pPr>
            <w:r>
              <w:t>DC_1-7-8_n28</w:t>
            </w:r>
          </w:p>
          <w:p w14:paraId="34EC8C43" w14:textId="77777777" w:rsidR="0078637D" w:rsidRPr="00EF5447" w:rsidRDefault="0078637D" w:rsidP="00867987">
            <w:pPr>
              <w:pStyle w:val="TAC"/>
            </w:pPr>
            <w:r w:rsidRPr="00FB0E04">
              <w:rPr>
                <w:rFonts w:eastAsia="PMingLiU"/>
                <w:lang w:eastAsia="zh-TW"/>
              </w:rPr>
              <w:t>DC_1-7-</w:t>
            </w:r>
            <w:r>
              <w:rPr>
                <w:rFonts w:eastAsia="PMingLiU" w:hint="eastAsia"/>
                <w:lang w:eastAsia="zh-TW"/>
              </w:rPr>
              <w:t>7-</w:t>
            </w:r>
            <w:r w:rsidRPr="00FB0E04">
              <w:rPr>
                <w:rFonts w:eastAsia="PMingLiU"/>
                <w:lang w:eastAsia="zh-TW"/>
              </w:rPr>
              <w:t>8_n28</w:t>
            </w:r>
          </w:p>
        </w:tc>
        <w:tc>
          <w:tcPr>
            <w:tcW w:w="1488" w:type="dxa"/>
            <w:vAlign w:val="center"/>
          </w:tcPr>
          <w:p w14:paraId="71CDAC9F" w14:textId="77777777" w:rsidR="0078637D" w:rsidRPr="00EF5447" w:rsidRDefault="0078637D" w:rsidP="00867987">
            <w:pPr>
              <w:pStyle w:val="TAC"/>
              <w:rPr>
                <w:rFonts w:eastAsia="Malgun Gothic"/>
                <w:szCs w:val="18"/>
                <w:lang w:eastAsia="ko-KR"/>
              </w:rPr>
            </w:pPr>
            <w:r>
              <w:rPr>
                <w:lang w:eastAsia="zh-CN"/>
              </w:rPr>
              <w:t>-</w:t>
            </w:r>
          </w:p>
        </w:tc>
        <w:tc>
          <w:tcPr>
            <w:tcW w:w="1489" w:type="dxa"/>
            <w:vAlign w:val="center"/>
          </w:tcPr>
          <w:p w14:paraId="7A643822" w14:textId="77777777" w:rsidR="0078637D" w:rsidRPr="00CC1E91" w:rsidRDefault="0078637D" w:rsidP="00867987">
            <w:pPr>
              <w:pStyle w:val="TAC"/>
              <w:rPr>
                <w:szCs w:val="18"/>
                <w:lang w:eastAsia="zh-CN"/>
              </w:rPr>
            </w:pPr>
            <w:r>
              <w:rPr>
                <w:rFonts w:hint="eastAsia"/>
                <w:szCs w:val="18"/>
                <w:lang w:eastAsia="zh-CN"/>
              </w:rPr>
              <w:t>-</w:t>
            </w:r>
          </w:p>
        </w:tc>
        <w:tc>
          <w:tcPr>
            <w:tcW w:w="1403" w:type="dxa"/>
            <w:vAlign w:val="center"/>
          </w:tcPr>
          <w:p w14:paraId="71CA719A" w14:textId="77777777" w:rsidR="0078637D" w:rsidRPr="00EF5447" w:rsidRDefault="0078637D" w:rsidP="00867987">
            <w:pPr>
              <w:pStyle w:val="TAC"/>
              <w:rPr>
                <w:szCs w:val="18"/>
                <w:lang w:eastAsia="ja-JP"/>
              </w:rPr>
            </w:pPr>
            <w:r>
              <w:rPr>
                <w:lang w:eastAsia="zh-CN"/>
              </w:rPr>
              <w:t>0.2</w:t>
            </w:r>
          </w:p>
        </w:tc>
        <w:tc>
          <w:tcPr>
            <w:tcW w:w="1403" w:type="dxa"/>
            <w:vAlign w:val="center"/>
          </w:tcPr>
          <w:p w14:paraId="7E750785"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.2</w:t>
            </w:r>
          </w:p>
        </w:tc>
      </w:tr>
      <w:tr w:rsidR="0078637D" w14:paraId="273E2B7D" w14:textId="77777777" w:rsidTr="00867987">
        <w:trPr>
          <w:trHeight w:val="187"/>
          <w:jc w:val="center"/>
        </w:trPr>
        <w:tc>
          <w:tcPr>
            <w:tcW w:w="2155" w:type="dxa"/>
            <w:tcBorders>
              <w:top w:val="single" w:sz="4" w:space="0" w:color="auto"/>
              <w:bottom w:val="single" w:sz="4" w:space="0" w:color="auto"/>
            </w:tcBorders>
            <w:shd w:val="clear" w:color="auto" w:fill="auto"/>
          </w:tcPr>
          <w:p w14:paraId="40900B0D" w14:textId="77777777" w:rsidR="0078637D" w:rsidRDefault="0078637D" w:rsidP="00867987">
            <w:pPr>
              <w:pStyle w:val="TAC"/>
              <w:rPr>
                <w:noProof/>
                <w:lang w:eastAsia="zh-CN"/>
              </w:rPr>
            </w:pPr>
            <w:r w:rsidRPr="00EF5447">
              <w:rPr>
                <w:noProof/>
                <w:lang w:eastAsia="zh-CN"/>
              </w:rPr>
              <w:t>DC_1-7-8_n78</w:t>
            </w:r>
          </w:p>
          <w:p w14:paraId="7104B5C1" w14:textId="77777777" w:rsidR="0078637D" w:rsidRDefault="0078637D" w:rsidP="00867987">
            <w:pPr>
              <w:pStyle w:val="TAC"/>
            </w:pPr>
            <w:r w:rsidRPr="00C55F76">
              <w:t>DC_1-7-7-8_n78</w:t>
            </w:r>
          </w:p>
        </w:tc>
        <w:tc>
          <w:tcPr>
            <w:tcW w:w="1488" w:type="dxa"/>
            <w:vAlign w:val="center"/>
          </w:tcPr>
          <w:p w14:paraId="5CBDAA9E" w14:textId="77777777" w:rsidR="0078637D" w:rsidRDefault="0078637D" w:rsidP="00867987">
            <w:pPr>
              <w:pStyle w:val="TAC"/>
              <w:rPr>
                <w:lang w:eastAsia="zh-CN"/>
              </w:rPr>
            </w:pPr>
            <w:r>
              <w:rPr>
                <w:rFonts w:cs="Arial"/>
                <w:lang w:eastAsia="zh-CN"/>
              </w:rPr>
              <w:t>0.2</w:t>
            </w:r>
          </w:p>
        </w:tc>
        <w:tc>
          <w:tcPr>
            <w:tcW w:w="1489" w:type="dxa"/>
            <w:vAlign w:val="center"/>
          </w:tcPr>
          <w:p w14:paraId="734752D3" w14:textId="77777777" w:rsidR="0078637D" w:rsidRDefault="0078637D" w:rsidP="00867987">
            <w:pPr>
              <w:pStyle w:val="TAC"/>
              <w:rPr>
                <w:szCs w:val="18"/>
                <w:lang w:eastAsia="zh-CN"/>
              </w:rPr>
            </w:pPr>
            <w:r>
              <w:rPr>
                <w:rFonts w:cs="Arial" w:hint="eastAsia"/>
                <w:lang w:eastAsia="zh-CN"/>
              </w:rPr>
              <w:t>0</w:t>
            </w:r>
            <w:r>
              <w:rPr>
                <w:rFonts w:cs="Arial"/>
                <w:lang w:eastAsia="zh-CN"/>
              </w:rPr>
              <w:t>.2</w:t>
            </w:r>
          </w:p>
        </w:tc>
        <w:tc>
          <w:tcPr>
            <w:tcW w:w="1403" w:type="dxa"/>
            <w:vAlign w:val="center"/>
          </w:tcPr>
          <w:p w14:paraId="12416A48" w14:textId="77777777" w:rsidR="0078637D" w:rsidRDefault="0078637D" w:rsidP="00867987">
            <w:pPr>
              <w:pStyle w:val="TAC"/>
              <w:rPr>
                <w:lang w:eastAsia="zh-CN"/>
              </w:rPr>
            </w:pPr>
            <w:r>
              <w:rPr>
                <w:rFonts w:cs="Arial" w:hint="eastAsia"/>
                <w:lang w:eastAsia="zh-CN"/>
              </w:rPr>
              <w:t>0</w:t>
            </w:r>
            <w:r>
              <w:rPr>
                <w:rFonts w:cs="Arial"/>
                <w:lang w:eastAsia="zh-CN"/>
              </w:rPr>
              <w:t>.2</w:t>
            </w:r>
          </w:p>
        </w:tc>
        <w:tc>
          <w:tcPr>
            <w:tcW w:w="1403" w:type="dxa"/>
            <w:vAlign w:val="center"/>
          </w:tcPr>
          <w:p w14:paraId="729708EC" w14:textId="77777777" w:rsidR="0078637D" w:rsidRDefault="0078637D" w:rsidP="00867987">
            <w:pPr>
              <w:pStyle w:val="TAC"/>
              <w:rPr>
                <w:szCs w:val="18"/>
                <w:lang w:eastAsia="zh-CN"/>
              </w:rPr>
            </w:pPr>
            <w:r>
              <w:rPr>
                <w:rFonts w:cs="Arial" w:hint="eastAsia"/>
                <w:lang w:eastAsia="zh-CN"/>
              </w:rPr>
              <w:t>0</w:t>
            </w:r>
            <w:r>
              <w:rPr>
                <w:rFonts w:cs="Arial"/>
                <w:lang w:eastAsia="zh-CN"/>
              </w:rPr>
              <w:t>.5</w:t>
            </w:r>
          </w:p>
        </w:tc>
      </w:tr>
      <w:tr w:rsidR="0078637D" w14:paraId="76E3B5BB" w14:textId="77777777" w:rsidTr="00867987">
        <w:trPr>
          <w:trHeight w:val="187"/>
          <w:jc w:val="center"/>
        </w:trPr>
        <w:tc>
          <w:tcPr>
            <w:tcW w:w="2155" w:type="dxa"/>
            <w:tcBorders>
              <w:top w:val="single" w:sz="4" w:space="0" w:color="auto"/>
              <w:bottom w:val="single" w:sz="4" w:space="0" w:color="auto"/>
            </w:tcBorders>
            <w:shd w:val="clear" w:color="auto" w:fill="auto"/>
          </w:tcPr>
          <w:p w14:paraId="171727AA" w14:textId="77777777" w:rsidR="0078637D" w:rsidRPr="00EF5447" w:rsidRDefault="0078637D" w:rsidP="00867987">
            <w:pPr>
              <w:pStyle w:val="TAC"/>
              <w:rPr>
                <w:noProof/>
                <w:lang w:eastAsia="zh-CN"/>
              </w:rPr>
            </w:pPr>
            <w:r>
              <w:rPr>
                <w:rFonts w:cs="Arial"/>
              </w:rPr>
              <w:t>DC_1-7_n8-n78</w:t>
            </w:r>
          </w:p>
        </w:tc>
        <w:tc>
          <w:tcPr>
            <w:tcW w:w="1488" w:type="dxa"/>
            <w:vAlign w:val="center"/>
          </w:tcPr>
          <w:p w14:paraId="6E5962A5" w14:textId="77777777" w:rsidR="0078637D" w:rsidRDefault="0078637D" w:rsidP="00867987">
            <w:pPr>
              <w:pStyle w:val="TAC"/>
              <w:rPr>
                <w:lang w:eastAsia="zh-CN"/>
              </w:rPr>
            </w:pPr>
            <w:r>
              <w:rPr>
                <w:rFonts w:cs="Arial"/>
                <w:lang w:eastAsia="zh-CN"/>
              </w:rPr>
              <w:t>0.2</w:t>
            </w:r>
          </w:p>
        </w:tc>
        <w:tc>
          <w:tcPr>
            <w:tcW w:w="1489" w:type="dxa"/>
            <w:vAlign w:val="center"/>
          </w:tcPr>
          <w:p w14:paraId="762A557D" w14:textId="77777777" w:rsidR="0078637D" w:rsidRDefault="0078637D" w:rsidP="00867987">
            <w:pPr>
              <w:pStyle w:val="TAC"/>
              <w:rPr>
                <w:szCs w:val="18"/>
                <w:lang w:eastAsia="zh-CN"/>
              </w:rPr>
            </w:pPr>
            <w:r>
              <w:rPr>
                <w:rFonts w:cs="Arial" w:hint="eastAsia"/>
                <w:lang w:eastAsia="zh-CN"/>
              </w:rPr>
              <w:t>0</w:t>
            </w:r>
            <w:r>
              <w:rPr>
                <w:rFonts w:cs="Arial"/>
                <w:lang w:eastAsia="zh-CN"/>
              </w:rPr>
              <w:t>.2</w:t>
            </w:r>
          </w:p>
        </w:tc>
        <w:tc>
          <w:tcPr>
            <w:tcW w:w="1403" w:type="dxa"/>
            <w:vAlign w:val="center"/>
          </w:tcPr>
          <w:p w14:paraId="511E9EDC" w14:textId="77777777" w:rsidR="0078637D" w:rsidRDefault="0078637D" w:rsidP="00867987">
            <w:pPr>
              <w:pStyle w:val="TAC"/>
              <w:rPr>
                <w:lang w:eastAsia="zh-CN"/>
              </w:rPr>
            </w:pPr>
            <w:r>
              <w:rPr>
                <w:rFonts w:cs="Arial" w:hint="eastAsia"/>
                <w:lang w:eastAsia="zh-CN"/>
              </w:rPr>
              <w:t>0</w:t>
            </w:r>
            <w:r>
              <w:rPr>
                <w:rFonts w:cs="Arial"/>
                <w:lang w:eastAsia="zh-CN"/>
              </w:rPr>
              <w:t>.2</w:t>
            </w:r>
          </w:p>
        </w:tc>
        <w:tc>
          <w:tcPr>
            <w:tcW w:w="1403" w:type="dxa"/>
            <w:vAlign w:val="center"/>
          </w:tcPr>
          <w:p w14:paraId="1EC140E8" w14:textId="77777777" w:rsidR="0078637D" w:rsidRDefault="0078637D" w:rsidP="00867987">
            <w:pPr>
              <w:pStyle w:val="TAC"/>
              <w:rPr>
                <w:szCs w:val="18"/>
                <w:lang w:eastAsia="zh-CN"/>
              </w:rPr>
            </w:pPr>
            <w:r>
              <w:rPr>
                <w:rFonts w:cs="Arial" w:hint="eastAsia"/>
                <w:lang w:eastAsia="zh-CN"/>
              </w:rPr>
              <w:t>0</w:t>
            </w:r>
            <w:r>
              <w:rPr>
                <w:rFonts w:cs="Arial"/>
                <w:lang w:eastAsia="zh-CN"/>
              </w:rPr>
              <w:t>.5</w:t>
            </w:r>
          </w:p>
        </w:tc>
      </w:tr>
      <w:tr w:rsidR="0078637D" w:rsidRPr="00CC1E91" w14:paraId="68982D63" w14:textId="77777777" w:rsidTr="00867987">
        <w:trPr>
          <w:trHeight w:val="187"/>
          <w:jc w:val="center"/>
        </w:trPr>
        <w:tc>
          <w:tcPr>
            <w:tcW w:w="2155" w:type="dxa"/>
            <w:tcBorders>
              <w:bottom w:val="nil"/>
            </w:tcBorders>
            <w:shd w:val="clear" w:color="auto" w:fill="auto"/>
          </w:tcPr>
          <w:p w14:paraId="18BFC2A5" w14:textId="77777777" w:rsidR="0078637D" w:rsidRPr="00EF5447" w:rsidRDefault="0078637D" w:rsidP="00867987">
            <w:pPr>
              <w:pStyle w:val="TAC"/>
              <w:rPr>
                <w:rFonts w:eastAsia="MS Mincho" w:cs="Arial"/>
                <w:lang w:eastAsia="ja-JP"/>
              </w:rPr>
            </w:pPr>
            <w:r w:rsidRPr="00EF5447">
              <w:rPr>
                <w:rFonts w:eastAsia="MS Mincho" w:cs="Arial"/>
                <w:lang w:eastAsia="ja-JP"/>
              </w:rPr>
              <w:t>DC_1-7-20_n28</w:t>
            </w:r>
          </w:p>
        </w:tc>
        <w:tc>
          <w:tcPr>
            <w:tcW w:w="1488" w:type="dxa"/>
            <w:vAlign w:val="center"/>
          </w:tcPr>
          <w:p w14:paraId="0F9AE339" w14:textId="77777777" w:rsidR="0078637D" w:rsidRPr="00EF5447" w:rsidRDefault="0078637D" w:rsidP="00867987">
            <w:pPr>
              <w:pStyle w:val="TAC"/>
              <w:rPr>
                <w:rFonts w:eastAsia="MS Mincho" w:cs="Arial"/>
                <w:lang w:eastAsia="ja-JP"/>
              </w:rPr>
            </w:pPr>
            <w:r>
              <w:rPr>
                <w:rFonts w:cs="Arial"/>
                <w:lang w:eastAsia="zh-TW"/>
              </w:rPr>
              <w:t>-</w:t>
            </w:r>
          </w:p>
        </w:tc>
        <w:tc>
          <w:tcPr>
            <w:tcW w:w="1489" w:type="dxa"/>
            <w:vAlign w:val="center"/>
          </w:tcPr>
          <w:p w14:paraId="440BCCC9" w14:textId="77777777" w:rsidR="0078637D" w:rsidRPr="00CC1E91" w:rsidRDefault="0078637D" w:rsidP="00867987">
            <w:pPr>
              <w:pStyle w:val="TAC"/>
              <w:rPr>
                <w:rFonts w:cs="Arial"/>
                <w:lang w:eastAsia="zh-CN"/>
              </w:rPr>
            </w:pPr>
            <w:r>
              <w:rPr>
                <w:rFonts w:cs="Arial" w:hint="eastAsia"/>
                <w:lang w:eastAsia="zh-CN"/>
              </w:rPr>
              <w:t>-</w:t>
            </w:r>
          </w:p>
        </w:tc>
        <w:tc>
          <w:tcPr>
            <w:tcW w:w="1403" w:type="dxa"/>
            <w:vAlign w:val="center"/>
          </w:tcPr>
          <w:p w14:paraId="13BC1503" w14:textId="77777777" w:rsidR="0078637D" w:rsidRPr="00EF5447" w:rsidRDefault="0078637D" w:rsidP="00867987">
            <w:pPr>
              <w:pStyle w:val="TAC"/>
              <w:rPr>
                <w:rFonts w:eastAsia="MS Mincho" w:cs="Arial"/>
                <w:lang w:eastAsia="ja-JP"/>
              </w:rPr>
            </w:pPr>
            <w:r w:rsidRPr="00EF5447">
              <w:rPr>
                <w:rFonts w:eastAsia="Malgun Gothic" w:cs="Arial"/>
                <w:lang w:eastAsia="ko-KR"/>
              </w:rPr>
              <w:t>0.2</w:t>
            </w:r>
          </w:p>
        </w:tc>
        <w:tc>
          <w:tcPr>
            <w:tcW w:w="1403" w:type="dxa"/>
            <w:vAlign w:val="center"/>
          </w:tcPr>
          <w:p w14:paraId="317ECD56"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CC1E91" w14:paraId="1E234E62" w14:textId="77777777" w:rsidTr="00867987">
        <w:trPr>
          <w:trHeight w:val="187"/>
          <w:jc w:val="center"/>
        </w:trPr>
        <w:tc>
          <w:tcPr>
            <w:tcW w:w="2155" w:type="dxa"/>
            <w:tcBorders>
              <w:bottom w:val="nil"/>
            </w:tcBorders>
            <w:shd w:val="clear" w:color="auto" w:fill="auto"/>
          </w:tcPr>
          <w:p w14:paraId="3112244E" w14:textId="77777777" w:rsidR="0078637D" w:rsidRPr="00EF5447" w:rsidRDefault="0078637D" w:rsidP="00867987">
            <w:pPr>
              <w:pStyle w:val="TAC"/>
              <w:rPr>
                <w:rFonts w:eastAsia="MS Mincho" w:cs="Arial"/>
                <w:lang w:eastAsia="ja-JP"/>
              </w:rPr>
            </w:pPr>
            <w:r>
              <w:rPr>
                <w:rFonts w:hint="cs"/>
                <w:color w:val="000000"/>
                <w:szCs w:val="18"/>
                <w:lang w:val="en-US" w:eastAsia="zh-CN" w:bidi="ar"/>
              </w:rPr>
              <w:t>DC_1-7-20_n38</w:t>
            </w:r>
          </w:p>
        </w:tc>
        <w:tc>
          <w:tcPr>
            <w:tcW w:w="1488" w:type="dxa"/>
            <w:vAlign w:val="center"/>
          </w:tcPr>
          <w:p w14:paraId="2007890C" w14:textId="77777777" w:rsidR="0078637D" w:rsidRPr="00EF5447" w:rsidRDefault="0078637D" w:rsidP="00867987">
            <w:pPr>
              <w:pStyle w:val="TAC"/>
              <w:rPr>
                <w:rFonts w:eastAsia="MS Mincho" w:cs="Arial"/>
                <w:lang w:eastAsia="ja-JP"/>
              </w:rPr>
            </w:pPr>
            <w:r>
              <w:rPr>
                <w:lang w:val="fi-FI"/>
              </w:rPr>
              <w:t>-</w:t>
            </w:r>
          </w:p>
        </w:tc>
        <w:tc>
          <w:tcPr>
            <w:tcW w:w="1489" w:type="dxa"/>
            <w:vAlign w:val="center"/>
          </w:tcPr>
          <w:p w14:paraId="5C215A7D" w14:textId="77777777" w:rsidR="0078637D" w:rsidRPr="00CC1E91" w:rsidRDefault="0078637D" w:rsidP="00867987">
            <w:pPr>
              <w:pStyle w:val="TAC"/>
              <w:rPr>
                <w:rFonts w:cs="Arial"/>
                <w:lang w:eastAsia="zh-CN"/>
              </w:rPr>
            </w:pPr>
            <w:r>
              <w:rPr>
                <w:rFonts w:cs="Arial" w:hint="eastAsia"/>
                <w:lang w:eastAsia="zh-CN"/>
              </w:rPr>
              <w:t>-</w:t>
            </w:r>
          </w:p>
        </w:tc>
        <w:tc>
          <w:tcPr>
            <w:tcW w:w="1403" w:type="dxa"/>
            <w:vAlign w:val="center"/>
          </w:tcPr>
          <w:p w14:paraId="0699520B" w14:textId="77777777" w:rsidR="0078637D" w:rsidRPr="00EF5447" w:rsidRDefault="0078637D" w:rsidP="00867987">
            <w:pPr>
              <w:pStyle w:val="TAC"/>
              <w:rPr>
                <w:rFonts w:eastAsia="MS Mincho" w:cs="Arial"/>
                <w:lang w:eastAsia="ja-JP"/>
              </w:rPr>
            </w:pPr>
            <w:r>
              <w:rPr>
                <w:szCs w:val="18"/>
              </w:rPr>
              <w:t>-</w:t>
            </w:r>
          </w:p>
        </w:tc>
        <w:tc>
          <w:tcPr>
            <w:tcW w:w="1403" w:type="dxa"/>
            <w:vAlign w:val="center"/>
          </w:tcPr>
          <w:p w14:paraId="42ED214D"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EF5447" w14:paraId="3B9353FD" w14:textId="77777777" w:rsidTr="00867987">
        <w:trPr>
          <w:trHeight w:val="187"/>
          <w:jc w:val="center"/>
        </w:trPr>
        <w:tc>
          <w:tcPr>
            <w:tcW w:w="2155" w:type="dxa"/>
            <w:tcBorders>
              <w:bottom w:val="single" w:sz="4" w:space="0" w:color="auto"/>
            </w:tcBorders>
            <w:shd w:val="clear" w:color="auto" w:fill="auto"/>
          </w:tcPr>
          <w:p w14:paraId="4B82BD0C" w14:textId="77777777" w:rsidR="0078637D" w:rsidRPr="00F23E55" w:rsidRDefault="0078637D" w:rsidP="00867987">
            <w:pPr>
              <w:pStyle w:val="TAC"/>
              <w:rPr>
                <w:rFonts w:eastAsia="MS Mincho" w:cs="Arial"/>
                <w:lang w:eastAsia="ja-JP"/>
              </w:rPr>
            </w:pPr>
            <w:r w:rsidRPr="00EF5447">
              <w:rPr>
                <w:rFonts w:eastAsia="MS Mincho" w:cs="Arial"/>
                <w:lang w:eastAsia="ja-JP"/>
              </w:rPr>
              <w:t>DC_1-7-20_n78</w:t>
            </w:r>
          </w:p>
          <w:p w14:paraId="719B5F15" w14:textId="77777777" w:rsidR="0078637D" w:rsidRPr="00F23E55" w:rsidRDefault="0078637D" w:rsidP="00867987">
            <w:pPr>
              <w:pStyle w:val="TAC"/>
              <w:rPr>
                <w:rFonts w:eastAsia="MS Mincho" w:cs="Arial"/>
                <w:lang w:eastAsia="ja-JP"/>
              </w:rPr>
            </w:pPr>
            <w:r w:rsidRPr="00F23E55">
              <w:rPr>
                <w:rFonts w:eastAsia="MS Mincho" w:cs="Arial"/>
                <w:lang w:eastAsia="ja-JP"/>
              </w:rPr>
              <w:t>DC_1-1-7-20_n78</w:t>
            </w:r>
          </w:p>
          <w:p w14:paraId="709B8DC8" w14:textId="77777777" w:rsidR="0078637D" w:rsidRPr="00EF5447" w:rsidRDefault="0078637D" w:rsidP="00867987">
            <w:pPr>
              <w:pStyle w:val="TAC"/>
              <w:rPr>
                <w:rFonts w:cs="Arial"/>
              </w:rPr>
            </w:pPr>
            <w:r w:rsidRPr="00F23E55">
              <w:rPr>
                <w:rFonts w:eastAsia="MS Mincho" w:cs="Arial"/>
                <w:lang w:eastAsia="ja-JP"/>
              </w:rPr>
              <w:t>DC_1-7-7-20_n78</w:t>
            </w:r>
          </w:p>
        </w:tc>
        <w:tc>
          <w:tcPr>
            <w:tcW w:w="1488" w:type="dxa"/>
            <w:vAlign w:val="center"/>
          </w:tcPr>
          <w:p w14:paraId="1A9B13E4" w14:textId="77777777" w:rsidR="0078637D" w:rsidRPr="00EF5447" w:rsidRDefault="0078637D" w:rsidP="00867987">
            <w:pPr>
              <w:pStyle w:val="TAC"/>
              <w:rPr>
                <w:rFonts w:cs="Arial"/>
              </w:rPr>
            </w:pPr>
            <w:r>
              <w:rPr>
                <w:rFonts w:cs="Arial"/>
                <w:lang w:eastAsia="zh-CN"/>
              </w:rPr>
              <w:t>0.2</w:t>
            </w:r>
          </w:p>
        </w:tc>
        <w:tc>
          <w:tcPr>
            <w:tcW w:w="1489" w:type="dxa"/>
            <w:vAlign w:val="center"/>
          </w:tcPr>
          <w:p w14:paraId="4A56CA66" w14:textId="77777777" w:rsidR="0078637D" w:rsidRPr="00EF5447" w:rsidRDefault="0078637D" w:rsidP="00867987">
            <w:pPr>
              <w:pStyle w:val="TAC"/>
              <w:rPr>
                <w:rFonts w:cs="Arial"/>
              </w:rPr>
            </w:pPr>
            <w:r>
              <w:rPr>
                <w:rFonts w:cs="Arial" w:hint="eastAsia"/>
                <w:lang w:eastAsia="zh-CN"/>
              </w:rPr>
              <w:t>0</w:t>
            </w:r>
            <w:r>
              <w:rPr>
                <w:rFonts w:cs="Arial"/>
                <w:lang w:eastAsia="zh-CN"/>
              </w:rPr>
              <w:t>.2</w:t>
            </w:r>
          </w:p>
        </w:tc>
        <w:tc>
          <w:tcPr>
            <w:tcW w:w="1403" w:type="dxa"/>
            <w:vAlign w:val="center"/>
          </w:tcPr>
          <w:p w14:paraId="7E9F8A36" w14:textId="77777777" w:rsidR="0078637D" w:rsidRPr="00EF5447" w:rsidRDefault="0078637D" w:rsidP="00867987">
            <w:pPr>
              <w:pStyle w:val="TAC"/>
              <w:rPr>
                <w:rFonts w:cs="Arial"/>
              </w:rPr>
            </w:pPr>
            <w:r>
              <w:rPr>
                <w:rFonts w:cs="Arial" w:hint="eastAsia"/>
                <w:lang w:eastAsia="zh-CN"/>
              </w:rPr>
              <w:t>0</w:t>
            </w:r>
            <w:r>
              <w:rPr>
                <w:rFonts w:cs="Arial"/>
                <w:lang w:eastAsia="zh-CN"/>
              </w:rPr>
              <w:t>.2</w:t>
            </w:r>
          </w:p>
        </w:tc>
        <w:tc>
          <w:tcPr>
            <w:tcW w:w="1403" w:type="dxa"/>
            <w:vAlign w:val="center"/>
          </w:tcPr>
          <w:p w14:paraId="49862DAE"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r>
      <w:tr w:rsidR="0078637D" w:rsidRPr="00EF5447" w14:paraId="3080E007" w14:textId="77777777" w:rsidTr="00867987">
        <w:trPr>
          <w:trHeight w:val="187"/>
          <w:jc w:val="center"/>
        </w:trPr>
        <w:tc>
          <w:tcPr>
            <w:tcW w:w="2155" w:type="dxa"/>
            <w:tcBorders>
              <w:bottom w:val="single" w:sz="4" w:space="0" w:color="auto"/>
            </w:tcBorders>
            <w:shd w:val="clear" w:color="auto" w:fill="auto"/>
          </w:tcPr>
          <w:p w14:paraId="1E09DA58" w14:textId="77777777" w:rsidR="0078637D" w:rsidRPr="00EF5447" w:rsidRDefault="0078637D" w:rsidP="00867987">
            <w:pPr>
              <w:pStyle w:val="TAC"/>
              <w:rPr>
                <w:rFonts w:eastAsia="MS Mincho" w:cs="Arial"/>
                <w:lang w:eastAsia="ja-JP"/>
              </w:rPr>
            </w:pPr>
            <w:r w:rsidRPr="00434D4C">
              <w:rPr>
                <w:rFonts w:eastAsia="MS Mincho" w:cs="Arial"/>
                <w:lang w:eastAsia="ja-JP"/>
              </w:rPr>
              <w:t>DC_1-7-26_n78</w:t>
            </w:r>
          </w:p>
        </w:tc>
        <w:tc>
          <w:tcPr>
            <w:tcW w:w="1488" w:type="dxa"/>
            <w:vAlign w:val="center"/>
          </w:tcPr>
          <w:p w14:paraId="7B0A15BE" w14:textId="77777777" w:rsidR="0078637D" w:rsidRDefault="0078637D" w:rsidP="00867987">
            <w:pPr>
              <w:pStyle w:val="TAC"/>
              <w:rPr>
                <w:rFonts w:cs="Arial"/>
                <w:lang w:eastAsia="zh-CN"/>
              </w:rPr>
            </w:pPr>
            <w:r>
              <w:rPr>
                <w:rFonts w:cs="Arial"/>
                <w:lang w:eastAsia="zh-CN"/>
              </w:rPr>
              <w:t>0.2</w:t>
            </w:r>
          </w:p>
        </w:tc>
        <w:tc>
          <w:tcPr>
            <w:tcW w:w="1489" w:type="dxa"/>
            <w:vAlign w:val="center"/>
          </w:tcPr>
          <w:p w14:paraId="4CF10791" w14:textId="77777777" w:rsidR="0078637D" w:rsidRDefault="0078637D" w:rsidP="00867987">
            <w:pPr>
              <w:pStyle w:val="TAC"/>
              <w:rPr>
                <w:rFonts w:cs="Arial"/>
                <w:lang w:eastAsia="zh-CN"/>
              </w:rPr>
            </w:pPr>
            <w:r>
              <w:rPr>
                <w:rFonts w:cs="Arial"/>
                <w:lang w:eastAsia="zh-CN"/>
              </w:rPr>
              <w:t>0.2</w:t>
            </w:r>
          </w:p>
        </w:tc>
        <w:tc>
          <w:tcPr>
            <w:tcW w:w="1403" w:type="dxa"/>
            <w:vAlign w:val="center"/>
          </w:tcPr>
          <w:p w14:paraId="55BC3518" w14:textId="77777777" w:rsidR="0078637D" w:rsidRDefault="0078637D" w:rsidP="00867987">
            <w:pPr>
              <w:pStyle w:val="TAC"/>
              <w:rPr>
                <w:rFonts w:cs="Arial"/>
                <w:lang w:eastAsia="zh-CN"/>
              </w:rPr>
            </w:pPr>
            <w:r>
              <w:rPr>
                <w:rFonts w:cs="Arial"/>
                <w:lang w:eastAsia="zh-CN"/>
              </w:rPr>
              <w:t>0.2</w:t>
            </w:r>
          </w:p>
        </w:tc>
        <w:tc>
          <w:tcPr>
            <w:tcW w:w="1403" w:type="dxa"/>
            <w:vAlign w:val="center"/>
          </w:tcPr>
          <w:p w14:paraId="304DB761" w14:textId="77777777" w:rsidR="0078637D" w:rsidRDefault="0078637D" w:rsidP="00867987">
            <w:pPr>
              <w:pStyle w:val="TAC"/>
              <w:rPr>
                <w:rFonts w:cs="Arial"/>
                <w:lang w:eastAsia="zh-CN"/>
              </w:rPr>
            </w:pPr>
            <w:r>
              <w:rPr>
                <w:rFonts w:cs="Arial"/>
                <w:lang w:eastAsia="zh-CN"/>
              </w:rPr>
              <w:t>0.5</w:t>
            </w:r>
          </w:p>
        </w:tc>
      </w:tr>
      <w:tr w:rsidR="0078637D" w14:paraId="6D587C36" w14:textId="77777777" w:rsidTr="00867987">
        <w:trPr>
          <w:trHeight w:val="187"/>
          <w:jc w:val="center"/>
        </w:trPr>
        <w:tc>
          <w:tcPr>
            <w:tcW w:w="2155" w:type="dxa"/>
            <w:tcBorders>
              <w:bottom w:val="single" w:sz="4" w:space="0" w:color="auto"/>
            </w:tcBorders>
            <w:shd w:val="clear" w:color="auto" w:fill="auto"/>
          </w:tcPr>
          <w:p w14:paraId="5B1F3393" w14:textId="77777777" w:rsidR="0078637D" w:rsidRPr="00EF5447" w:rsidRDefault="0078637D" w:rsidP="00867987">
            <w:pPr>
              <w:pStyle w:val="TAC"/>
              <w:rPr>
                <w:rFonts w:eastAsia="MS Mincho" w:cs="Arial"/>
                <w:lang w:eastAsia="ja-JP"/>
              </w:rPr>
            </w:pPr>
            <w:r w:rsidRPr="00004F35">
              <w:rPr>
                <w:rFonts w:eastAsia="MS Mincho" w:cs="Arial"/>
                <w:lang w:eastAsia="ja-JP"/>
              </w:rPr>
              <w:t>DC_1-7_n26-n78</w:t>
            </w:r>
          </w:p>
        </w:tc>
        <w:tc>
          <w:tcPr>
            <w:tcW w:w="1488" w:type="dxa"/>
            <w:vAlign w:val="center"/>
          </w:tcPr>
          <w:p w14:paraId="570A6FBC" w14:textId="77777777" w:rsidR="0078637D" w:rsidRDefault="0078637D" w:rsidP="00867987">
            <w:pPr>
              <w:pStyle w:val="TAC"/>
              <w:rPr>
                <w:rFonts w:cs="Arial"/>
                <w:lang w:eastAsia="ko-KR"/>
              </w:rPr>
            </w:pPr>
            <w:r>
              <w:rPr>
                <w:rFonts w:cs="Arial" w:hint="eastAsia"/>
                <w:lang w:eastAsia="ko-KR"/>
              </w:rPr>
              <w:t>0.2</w:t>
            </w:r>
          </w:p>
        </w:tc>
        <w:tc>
          <w:tcPr>
            <w:tcW w:w="1489" w:type="dxa"/>
            <w:vAlign w:val="center"/>
          </w:tcPr>
          <w:p w14:paraId="466D5743" w14:textId="77777777" w:rsidR="0078637D" w:rsidRDefault="0078637D" w:rsidP="00867987">
            <w:pPr>
              <w:pStyle w:val="TAC"/>
              <w:rPr>
                <w:rFonts w:cs="Arial"/>
                <w:lang w:eastAsia="ko-KR"/>
              </w:rPr>
            </w:pPr>
            <w:r>
              <w:rPr>
                <w:rFonts w:cs="Arial" w:hint="eastAsia"/>
                <w:lang w:eastAsia="ko-KR"/>
              </w:rPr>
              <w:t>0.2</w:t>
            </w:r>
          </w:p>
        </w:tc>
        <w:tc>
          <w:tcPr>
            <w:tcW w:w="1403" w:type="dxa"/>
            <w:vAlign w:val="center"/>
          </w:tcPr>
          <w:p w14:paraId="6BB9889E" w14:textId="77777777" w:rsidR="0078637D" w:rsidRDefault="0078637D" w:rsidP="00867987">
            <w:pPr>
              <w:pStyle w:val="TAC"/>
              <w:rPr>
                <w:rFonts w:cs="Arial"/>
                <w:lang w:eastAsia="ko-KR"/>
              </w:rPr>
            </w:pPr>
            <w:r>
              <w:rPr>
                <w:rFonts w:cs="Arial" w:hint="eastAsia"/>
                <w:lang w:eastAsia="ko-KR"/>
              </w:rPr>
              <w:t>0.2</w:t>
            </w:r>
          </w:p>
        </w:tc>
        <w:tc>
          <w:tcPr>
            <w:tcW w:w="1403" w:type="dxa"/>
            <w:vAlign w:val="center"/>
          </w:tcPr>
          <w:p w14:paraId="47BB0916" w14:textId="77777777" w:rsidR="0078637D" w:rsidRDefault="0078637D" w:rsidP="00867987">
            <w:pPr>
              <w:pStyle w:val="TAC"/>
              <w:rPr>
                <w:rFonts w:cs="Arial"/>
                <w:lang w:eastAsia="ko-KR"/>
              </w:rPr>
            </w:pPr>
            <w:r>
              <w:rPr>
                <w:rFonts w:cs="Arial" w:hint="eastAsia"/>
                <w:lang w:eastAsia="ko-KR"/>
              </w:rPr>
              <w:t>0.5</w:t>
            </w:r>
          </w:p>
        </w:tc>
      </w:tr>
      <w:tr w:rsidR="0078637D" w:rsidRPr="00CC1E91" w14:paraId="0847A9D3" w14:textId="77777777" w:rsidTr="00867987">
        <w:trPr>
          <w:trHeight w:val="187"/>
          <w:jc w:val="center"/>
        </w:trPr>
        <w:tc>
          <w:tcPr>
            <w:tcW w:w="2155" w:type="dxa"/>
            <w:tcBorders>
              <w:top w:val="single" w:sz="4" w:space="0" w:color="auto"/>
              <w:bottom w:val="single" w:sz="4" w:space="0" w:color="auto"/>
            </w:tcBorders>
            <w:shd w:val="clear" w:color="auto" w:fill="auto"/>
          </w:tcPr>
          <w:p w14:paraId="76A2210B" w14:textId="77777777" w:rsidR="0078637D" w:rsidRPr="00EF5447" w:rsidRDefault="0078637D" w:rsidP="00867987">
            <w:pPr>
              <w:pStyle w:val="TAC"/>
            </w:pPr>
            <w:r>
              <w:t>DC_1-7-28_n3</w:t>
            </w:r>
          </w:p>
        </w:tc>
        <w:tc>
          <w:tcPr>
            <w:tcW w:w="1488" w:type="dxa"/>
            <w:vAlign w:val="center"/>
          </w:tcPr>
          <w:p w14:paraId="44DAA5E5" w14:textId="77777777" w:rsidR="0078637D" w:rsidRPr="00EF5447" w:rsidRDefault="0078637D" w:rsidP="00867987">
            <w:pPr>
              <w:pStyle w:val="TAC"/>
              <w:rPr>
                <w:rFonts w:eastAsia="MS Mincho"/>
                <w:lang w:eastAsia="ja-JP"/>
              </w:rPr>
            </w:pPr>
            <w:r>
              <w:rPr>
                <w:rFonts w:eastAsia="Malgun Gothic"/>
                <w:szCs w:val="18"/>
                <w:lang w:eastAsia="ko-KR"/>
              </w:rPr>
              <w:t>-</w:t>
            </w:r>
          </w:p>
        </w:tc>
        <w:tc>
          <w:tcPr>
            <w:tcW w:w="1489" w:type="dxa"/>
            <w:vAlign w:val="center"/>
          </w:tcPr>
          <w:p w14:paraId="131B289F" w14:textId="77777777" w:rsidR="0078637D" w:rsidRPr="00CC1E91" w:rsidRDefault="0078637D" w:rsidP="00867987">
            <w:pPr>
              <w:pStyle w:val="TAC"/>
              <w:rPr>
                <w:lang w:eastAsia="zh-CN"/>
              </w:rPr>
            </w:pPr>
            <w:r>
              <w:rPr>
                <w:rFonts w:hint="eastAsia"/>
                <w:lang w:eastAsia="zh-CN"/>
              </w:rPr>
              <w:t>-</w:t>
            </w:r>
          </w:p>
        </w:tc>
        <w:tc>
          <w:tcPr>
            <w:tcW w:w="1403" w:type="dxa"/>
            <w:vAlign w:val="center"/>
          </w:tcPr>
          <w:p w14:paraId="13F21ADB" w14:textId="77777777" w:rsidR="0078637D" w:rsidRPr="00EF5447" w:rsidRDefault="0078637D" w:rsidP="00867987">
            <w:pPr>
              <w:pStyle w:val="TAC"/>
              <w:rPr>
                <w:rFonts w:eastAsia="MS Mincho"/>
                <w:lang w:eastAsia="ja-JP"/>
              </w:rPr>
            </w:pPr>
            <w:r w:rsidRPr="00E062F1">
              <w:rPr>
                <w:szCs w:val="18"/>
                <w:lang w:eastAsia="ja-JP"/>
              </w:rPr>
              <w:t>0.2</w:t>
            </w:r>
          </w:p>
        </w:tc>
        <w:tc>
          <w:tcPr>
            <w:tcW w:w="1403" w:type="dxa"/>
            <w:vAlign w:val="center"/>
          </w:tcPr>
          <w:p w14:paraId="49FCF4C9" w14:textId="77777777" w:rsidR="0078637D" w:rsidRPr="00CC1E91" w:rsidRDefault="0078637D" w:rsidP="00867987">
            <w:pPr>
              <w:pStyle w:val="TAC"/>
              <w:rPr>
                <w:lang w:eastAsia="zh-CN"/>
              </w:rPr>
            </w:pPr>
            <w:r>
              <w:rPr>
                <w:rFonts w:hint="eastAsia"/>
                <w:lang w:eastAsia="zh-CN"/>
              </w:rPr>
              <w:t>-</w:t>
            </w:r>
          </w:p>
        </w:tc>
      </w:tr>
      <w:tr w:rsidR="0078637D" w:rsidRPr="00CC1E91" w14:paraId="2595F474" w14:textId="77777777" w:rsidTr="00867987">
        <w:trPr>
          <w:trHeight w:val="187"/>
          <w:jc w:val="center"/>
        </w:trPr>
        <w:tc>
          <w:tcPr>
            <w:tcW w:w="2155" w:type="dxa"/>
            <w:tcBorders>
              <w:bottom w:val="nil"/>
            </w:tcBorders>
            <w:shd w:val="clear" w:color="auto" w:fill="auto"/>
          </w:tcPr>
          <w:p w14:paraId="404ABF38" w14:textId="77777777" w:rsidR="0078637D" w:rsidRPr="00EF5447" w:rsidRDefault="0078637D" w:rsidP="00867987">
            <w:pPr>
              <w:pStyle w:val="TAC"/>
              <w:rPr>
                <w:rFonts w:cs="Arial"/>
              </w:rPr>
            </w:pPr>
            <w:r w:rsidRPr="00EF5447">
              <w:rPr>
                <w:rFonts w:eastAsia="Malgun Gothic" w:cs="Arial"/>
                <w:szCs w:val="18"/>
                <w:lang w:eastAsia="ko-KR"/>
              </w:rPr>
              <w:t>DC_1-7-28_n5</w:t>
            </w:r>
          </w:p>
        </w:tc>
        <w:tc>
          <w:tcPr>
            <w:tcW w:w="1488" w:type="dxa"/>
            <w:vAlign w:val="center"/>
          </w:tcPr>
          <w:p w14:paraId="0E96B0B2" w14:textId="77777777" w:rsidR="0078637D" w:rsidRPr="00EF5447" w:rsidRDefault="0078637D" w:rsidP="00867987">
            <w:pPr>
              <w:pStyle w:val="TAC"/>
              <w:rPr>
                <w:rFonts w:eastAsia="MS Mincho" w:cs="Arial"/>
                <w:lang w:eastAsia="ja-JP"/>
              </w:rPr>
            </w:pPr>
            <w:r>
              <w:rPr>
                <w:rFonts w:eastAsia="Malgun Gothic" w:cs="Arial"/>
                <w:szCs w:val="18"/>
                <w:lang w:eastAsia="ko-KR"/>
              </w:rPr>
              <w:t>-</w:t>
            </w:r>
          </w:p>
        </w:tc>
        <w:tc>
          <w:tcPr>
            <w:tcW w:w="1489" w:type="dxa"/>
            <w:vAlign w:val="center"/>
          </w:tcPr>
          <w:p w14:paraId="46055EFA" w14:textId="77777777" w:rsidR="0078637D" w:rsidRPr="00CC1E91" w:rsidRDefault="0078637D" w:rsidP="00867987">
            <w:pPr>
              <w:pStyle w:val="TAC"/>
              <w:rPr>
                <w:rFonts w:cs="Arial"/>
                <w:lang w:eastAsia="zh-CN"/>
              </w:rPr>
            </w:pPr>
            <w:r>
              <w:rPr>
                <w:rFonts w:cs="Arial" w:hint="eastAsia"/>
                <w:lang w:eastAsia="zh-CN"/>
              </w:rPr>
              <w:t>-</w:t>
            </w:r>
          </w:p>
        </w:tc>
        <w:tc>
          <w:tcPr>
            <w:tcW w:w="1403" w:type="dxa"/>
            <w:vAlign w:val="center"/>
          </w:tcPr>
          <w:p w14:paraId="57196D24" w14:textId="77777777" w:rsidR="0078637D" w:rsidRPr="00EF5447" w:rsidRDefault="0078637D" w:rsidP="00867987">
            <w:pPr>
              <w:pStyle w:val="TAC"/>
              <w:rPr>
                <w:rFonts w:eastAsia="MS Mincho" w:cs="Arial"/>
                <w:lang w:eastAsia="ja-JP"/>
              </w:rPr>
            </w:pPr>
            <w:r w:rsidRPr="00EF5447">
              <w:rPr>
                <w:rFonts w:cs="Arial"/>
                <w:szCs w:val="18"/>
                <w:lang w:eastAsia="ja-JP"/>
              </w:rPr>
              <w:t>0.2</w:t>
            </w:r>
          </w:p>
        </w:tc>
        <w:tc>
          <w:tcPr>
            <w:tcW w:w="1403" w:type="dxa"/>
            <w:vAlign w:val="center"/>
          </w:tcPr>
          <w:p w14:paraId="057CF37F"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CC1E91" w14:paraId="52D7FC62" w14:textId="77777777" w:rsidTr="00867987">
        <w:trPr>
          <w:trHeight w:val="187"/>
          <w:jc w:val="center"/>
        </w:trPr>
        <w:tc>
          <w:tcPr>
            <w:tcW w:w="2155" w:type="dxa"/>
            <w:tcBorders>
              <w:bottom w:val="single" w:sz="4" w:space="0" w:color="auto"/>
            </w:tcBorders>
          </w:tcPr>
          <w:p w14:paraId="04CFCB27" w14:textId="77777777" w:rsidR="0078637D" w:rsidRPr="00EF5447" w:rsidRDefault="0078637D" w:rsidP="00867987">
            <w:pPr>
              <w:pStyle w:val="TAC"/>
              <w:rPr>
                <w:rFonts w:cs="Arial"/>
              </w:rPr>
            </w:pPr>
            <w:r w:rsidRPr="00EF5447">
              <w:rPr>
                <w:rFonts w:cs="Arial"/>
                <w:szCs w:val="18"/>
                <w:lang w:eastAsia="zh-CN"/>
              </w:rPr>
              <w:t>DC_1-7-28_n7</w:t>
            </w:r>
          </w:p>
        </w:tc>
        <w:tc>
          <w:tcPr>
            <w:tcW w:w="1488" w:type="dxa"/>
            <w:vAlign w:val="center"/>
          </w:tcPr>
          <w:p w14:paraId="32B155CF" w14:textId="77777777" w:rsidR="0078637D" w:rsidRPr="00EF5447" w:rsidRDefault="0078637D" w:rsidP="00867987">
            <w:pPr>
              <w:pStyle w:val="TAC"/>
              <w:rPr>
                <w:rFonts w:eastAsia="MS Mincho" w:cs="Arial"/>
                <w:lang w:eastAsia="ja-JP"/>
              </w:rPr>
            </w:pPr>
            <w:r>
              <w:rPr>
                <w:rFonts w:eastAsia="Malgun Gothic" w:cs="Arial"/>
                <w:szCs w:val="18"/>
                <w:lang w:eastAsia="ko-KR"/>
              </w:rPr>
              <w:t>-</w:t>
            </w:r>
          </w:p>
        </w:tc>
        <w:tc>
          <w:tcPr>
            <w:tcW w:w="1489" w:type="dxa"/>
            <w:vAlign w:val="center"/>
          </w:tcPr>
          <w:p w14:paraId="5835BA58" w14:textId="77777777" w:rsidR="0078637D" w:rsidRPr="00CC1E91" w:rsidRDefault="0078637D" w:rsidP="00867987">
            <w:pPr>
              <w:pStyle w:val="TAC"/>
              <w:rPr>
                <w:rFonts w:cs="Arial"/>
                <w:lang w:eastAsia="zh-CN"/>
              </w:rPr>
            </w:pPr>
            <w:r>
              <w:rPr>
                <w:rFonts w:cs="Arial" w:hint="eastAsia"/>
                <w:lang w:eastAsia="zh-CN"/>
              </w:rPr>
              <w:t>-</w:t>
            </w:r>
          </w:p>
        </w:tc>
        <w:tc>
          <w:tcPr>
            <w:tcW w:w="1403" w:type="dxa"/>
            <w:vAlign w:val="center"/>
          </w:tcPr>
          <w:p w14:paraId="203A9B23" w14:textId="77777777" w:rsidR="0078637D" w:rsidRPr="00EF5447" w:rsidRDefault="0078637D" w:rsidP="00867987">
            <w:pPr>
              <w:pStyle w:val="TAC"/>
              <w:rPr>
                <w:rFonts w:eastAsia="MS Mincho" w:cs="Arial"/>
                <w:lang w:eastAsia="ja-JP"/>
              </w:rPr>
            </w:pPr>
            <w:r w:rsidRPr="00EF5447">
              <w:rPr>
                <w:rFonts w:cs="Arial"/>
                <w:szCs w:val="18"/>
                <w:lang w:eastAsia="ja-JP"/>
              </w:rPr>
              <w:t>0.2</w:t>
            </w:r>
          </w:p>
        </w:tc>
        <w:tc>
          <w:tcPr>
            <w:tcW w:w="1403" w:type="dxa"/>
            <w:vAlign w:val="center"/>
          </w:tcPr>
          <w:p w14:paraId="035E470A" w14:textId="77777777" w:rsidR="0078637D" w:rsidRPr="00CC1E91" w:rsidRDefault="0078637D" w:rsidP="00867987">
            <w:pPr>
              <w:pStyle w:val="TAC"/>
              <w:rPr>
                <w:rFonts w:cs="Arial"/>
                <w:lang w:eastAsia="zh-CN"/>
              </w:rPr>
            </w:pPr>
            <w:r>
              <w:rPr>
                <w:rFonts w:cs="Arial" w:hint="eastAsia"/>
                <w:lang w:eastAsia="zh-CN"/>
              </w:rPr>
              <w:t>-</w:t>
            </w:r>
          </w:p>
        </w:tc>
      </w:tr>
      <w:tr w:rsidR="0078637D" w:rsidRPr="00CC1E91" w14:paraId="0710556F" w14:textId="77777777" w:rsidTr="00867987">
        <w:trPr>
          <w:trHeight w:val="187"/>
          <w:jc w:val="center"/>
        </w:trPr>
        <w:tc>
          <w:tcPr>
            <w:tcW w:w="2155" w:type="dxa"/>
            <w:tcBorders>
              <w:bottom w:val="single" w:sz="4" w:space="0" w:color="auto"/>
            </w:tcBorders>
          </w:tcPr>
          <w:p w14:paraId="42FA2CD1" w14:textId="77777777" w:rsidR="0078637D" w:rsidRPr="00EF5447" w:rsidRDefault="0078637D" w:rsidP="00867987">
            <w:pPr>
              <w:pStyle w:val="TAC"/>
              <w:rPr>
                <w:rFonts w:cs="Arial"/>
                <w:szCs w:val="18"/>
                <w:lang w:eastAsia="zh-CN"/>
              </w:rPr>
            </w:pPr>
            <w:r>
              <w:rPr>
                <w:rFonts w:eastAsia="Malgun Gothic"/>
                <w:lang w:eastAsia="ko-KR"/>
              </w:rPr>
              <w:t>DC_1-7-28_n20</w:t>
            </w:r>
          </w:p>
        </w:tc>
        <w:tc>
          <w:tcPr>
            <w:tcW w:w="1488" w:type="dxa"/>
            <w:vAlign w:val="center"/>
          </w:tcPr>
          <w:p w14:paraId="12963960" w14:textId="77777777" w:rsidR="0078637D" w:rsidRDefault="0078637D" w:rsidP="00867987">
            <w:pPr>
              <w:pStyle w:val="TAC"/>
              <w:rPr>
                <w:rFonts w:eastAsia="Malgun Gothic" w:cs="Arial"/>
                <w:szCs w:val="18"/>
                <w:lang w:eastAsia="ko-KR"/>
              </w:rPr>
            </w:pPr>
            <w:r>
              <w:rPr>
                <w:rFonts w:eastAsia="Malgun Gothic" w:cs="Arial"/>
                <w:szCs w:val="18"/>
                <w:lang w:eastAsia="ko-KR"/>
              </w:rPr>
              <w:t>-</w:t>
            </w:r>
          </w:p>
        </w:tc>
        <w:tc>
          <w:tcPr>
            <w:tcW w:w="1489" w:type="dxa"/>
            <w:vAlign w:val="center"/>
          </w:tcPr>
          <w:p w14:paraId="2823DD7C" w14:textId="77777777" w:rsidR="0078637D" w:rsidRDefault="0078637D" w:rsidP="00867987">
            <w:pPr>
              <w:pStyle w:val="TAC"/>
              <w:rPr>
                <w:rFonts w:cs="Arial"/>
                <w:lang w:eastAsia="zh-CN"/>
              </w:rPr>
            </w:pPr>
            <w:r>
              <w:rPr>
                <w:rFonts w:cs="Arial"/>
                <w:lang w:eastAsia="zh-CN"/>
              </w:rPr>
              <w:t>-</w:t>
            </w:r>
          </w:p>
        </w:tc>
        <w:tc>
          <w:tcPr>
            <w:tcW w:w="1403" w:type="dxa"/>
            <w:vAlign w:val="center"/>
          </w:tcPr>
          <w:p w14:paraId="02F4AE13" w14:textId="77777777" w:rsidR="0078637D" w:rsidRPr="00EF5447" w:rsidRDefault="0078637D" w:rsidP="00867987">
            <w:pPr>
              <w:pStyle w:val="TAC"/>
              <w:rPr>
                <w:rFonts w:cs="Arial"/>
                <w:szCs w:val="18"/>
                <w:lang w:eastAsia="ja-JP"/>
              </w:rPr>
            </w:pPr>
            <w:r>
              <w:rPr>
                <w:rFonts w:cs="Arial"/>
                <w:szCs w:val="18"/>
                <w:lang w:eastAsia="ja-JP"/>
              </w:rPr>
              <w:t>0.2</w:t>
            </w:r>
          </w:p>
        </w:tc>
        <w:tc>
          <w:tcPr>
            <w:tcW w:w="1403" w:type="dxa"/>
            <w:vAlign w:val="center"/>
          </w:tcPr>
          <w:p w14:paraId="7FC6C213" w14:textId="77777777" w:rsidR="0078637D" w:rsidRDefault="0078637D" w:rsidP="00867987">
            <w:pPr>
              <w:pStyle w:val="TAC"/>
              <w:rPr>
                <w:rFonts w:cs="Arial"/>
                <w:lang w:eastAsia="zh-CN"/>
              </w:rPr>
            </w:pPr>
            <w:r>
              <w:rPr>
                <w:rFonts w:cs="Arial"/>
                <w:lang w:eastAsia="zh-CN"/>
              </w:rPr>
              <w:t>0.2</w:t>
            </w:r>
          </w:p>
        </w:tc>
      </w:tr>
      <w:tr w:rsidR="0078637D" w:rsidRPr="00CC1E91" w14:paraId="5383D9DA" w14:textId="77777777" w:rsidTr="00867987">
        <w:trPr>
          <w:trHeight w:val="187"/>
          <w:jc w:val="center"/>
        </w:trPr>
        <w:tc>
          <w:tcPr>
            <w:tcW w:w="2155" w:type="dxa"/>
            <w:tcBorders>
              <w:bottom w:val="single" w:sz="4" w:space="0" w:color="auto"/>
            </w:tcBorders>
          </w:tcPr>
          <w:p w14:paraId="18AA378D" w14:textId="77777777" w:rsidR="0078637D" w:rsidRPr="00EF5447" w:rsidRDefault="0078637D" w:rsidP="00867987">
            <w:pPr>
              <w:pStyle w:val="TAC"/>
              <w:rPr>
                <w:rFonts w:cs="Arial"/>
                <w:szCs w:val="18"/>
                <w:lang w:eastAsia="zh-CN"/>
              </w:rPr>
            </w:pPr>
            <w:r>
              <w:rPr>
                <w:rFonts w:cs="Arial"/>
                <w:szCs w:val="18"/>
                <w:lang w:eastAsia="zh-CN"/>
              </w:rPr>
              <w:t>DC_1-7-28_n38</w:t>
            </w:r>
          </w:p>
        </w:tc>
        <w:tc>
          <w:tcPr>
            <w:tcW w:w="1488" w:type="dxa"/>
            <w:vAlign w:val="center"/>
          </w:tcPr>
          <w:p w14:paraId="5521E6DA" w14:textId="77777777" w:rsidR="0078637D" w:rsidRDefault="0078637D" w:rsidP="00867987">
            <w:pPr>
              <w:pStyle w:val="TAC"/>
              <w:rPr>
                <w:rFonts w:eastAsia="Malgun Gothic" w:cs="Arial"/>
                <w:szCs w:val="18"/>
                <w:lang w:eastAsia="ko-KR"/>
              </w:rPr>
            </w:pPr>
            <w:r>
              <w:rPr>
                <w:rFonts w:eastAsia="Malgun Gothic" w:cs="Arial"/>
                <w:szCs w:val="18"/>
                <w:lang w:eastAsia="ko-KR"/>
              </w:rPr>
              <w:t>-</w:t>
            </w:r>
          </w:p>
        </w:tc>
        <w:tc>
          <w:tcPr>
            <w:tcW w:w="1489" w:type="dxa"/>
            <w:vAlign w:val="center"/>
          </w:tcPr>
          <w:p w14:paraId="10A20FBE" w14:textId="77777777" w:rsidR="0078637D" w:rsidRDefault="0078637D" w:rsidP="00867987">
            <w:pPr>
              <w:pStyle w:val="TAC"/>
              <w:rPr>
                <w:rFonts w:cs="Arial"/>
                <w:lang w:eastAsia="zh-CN"/>
              </w:rPr>
            </w:pPr>
            <w:r>
              <w:rPr>
                <w:rFonts w:cs="Arial"/>
                <w:lang w:eastAsia="zh-CN"/>
              </w:rPr>
              <w:t>-</w:t>
            </w:r>
          </w:p>
        </w:tc>
        <w:tc>
          <w:tcPr>
            <w:tcW w:w="1403" w:type="dxa"/>
            <w:vAlign w:val="center"/>
          </w:tcPr>
          <w:p w14:paraId="344297A2" w14:textId="77777777" w:rsidR="0078637D" w:rsidRPr="00EF5447" w:rsidRDefault="0078637D" w:rsidP="00867987">
            <w:pPr>
              <w:pStyle w:val="TAC"/>
              <w:rPr>
                <w:rFonts w:cs="Arial"/>
                <w:szCs w:val="18"/>
                <w:lang w:eastAsia="ja-JP"/>
              </w:rPr>
            </w:pPr>
            <w:r>
              <w:rPr>
                <w:rFonts w:cs="Arial"/>
                <w:szCs w:val="18"/>
                <w:lang w:eastAsia="ja-JP"/>
              </w:rPr>
              <w:t>0.2</w:t>
            </w:r>
          </w:p>
        </w:tc>
        <w:tc>
          <w:tcPr>
            <w:tcW w:w="1403" w:type="dxa"/>
            <w:vAlign w:val="center"/>
          </w:tcPr>
          <w:p w14:paraId="79BFF0BF" w14:textId="77777777" w:rsidR="0078637D" w:rsidRDefault="0078637D" w:rsidP="00867987">
            <w:pPr>
              <w:pStyle w:val="TAC"/>
              <w:rPr>
                <w:rFonts w:cs="Arial"/>
                <w:lang w:eastAsia="zh-CN"/>
              </w:rPr>
            </w:pPr>
            <w:r>
              <w:rPr>
                <w:rFonts w:cs="Arial"/>
                <w:lang w:eastAsia="zh-CN"/>
              </w:rPr>
              <w:t>-</w:t>
            </w:r>
          </w:p>
        </w:tc>
      </w:tr>
      <w:tr w:rsidR="0078637D" w:rsidRPr="00EF5447" w14:paraId="77EAD326" w14:textId="77777777" w:rsidTr="00867987">
        <w:trPr>
          <w:trHeight w:val="187"/>
          <w:jc w:val="center"/>
        </w:trPr>
        <w:tc>
          <w:tcPr>
            <w:tcW w:w="2155" w:type="dxa"/>
            <w:tcBorders>
              <w:bottom w:val="nil"/>
            </w:tcBorders>
            <w:shd w:val="clear" w:color="auto" w:fill="auto"/>
          </w:tcPr>
          <w:p w14:paraId="044973D0" w14:textId="77777777" w:rsidR="0078637D" w:rsidRPr="00EF5447" w:rsidRDefault="0078637D" w:rsidP="00867987">
            <w:pPr>
              <w:pStyle w:val="TAC"/>
              <w:rPr>
                <w:rFonts w:cs="Arial"/>
                <w:szCs w:val="18"/>
                <w:lang w:eastAsia="zh-CN"/>
              </w:rPr>
            </w:pPr>
            <w:r w:rsidRPr="00EF5447">
              <w:rPr>
                <w:rFonts w:eastAsia="Malgun Gothic"/>
                <w:lang w:eastAsia="ko-KR"/>
              </w:rPr>
              <w:t>DC_1-7-28_n40</w:t>
            </w:r>
          </w:p>
        </w:tc>
        <w:tc>
          <w:tcPr>
            <w:tcW w:w="1488" w:type="dxa"/>
            <w:vAlign w:val="center"/>
          </w:tcPr>
          <w:p w14:paraId="10ECB075" w14:textId="77777777" w:rsidR="0078637D" w:rsidRPr="00EF5447" w:rsidRDefault="0078637D" w:rsidP="00867987">
            <w:pPr>
              <w:pStyle w:val="TAC"/>
              <w:rPr>
                <w:rFonts w:eastAsia="Malgun Gothic" w:cs="Arial"/>
                <w:szCs w:val="18"/>
                <w:lang w:eastAsia="ko-KR"/>
              </w:rPr>
            </w:pPr>
            <w:r>
              <w:rPr>
                <w:rFonts w:cs="Arial"/>
                <w:lang w:eastAsia="fi-FI"/>
              </w:rPr>
              <w:t>-</w:t>
            </w:r>
          </w:p>
        </w:tc>
        <w:tc>
          <w:tcPr>
            <w:tcW w:w="1489" w:type="dxa"/>
            <w:vAlign w:val="center"/>
          </w:tcPr>
          <w:p w14:paraId="633A2D54"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49E9CB87" w14:textId="77777777" w:rsidR="0078637D" w:rsidRPr="00EF5447" w:rsidRDefault="0078637D" w:rsidP="00867987">
            <w:pPr>
              <w:pStyle w:val="TAC"/>
              <w:rPr>
                <w:rFonts w:cs="Arial"/>
                <w:szCs w:val="18"/>
                <w:lang w:eastAsia="ja-JP"/>
              </w:rPr>
            </w:pPr>
            <w:r w:rsidRPr="00EF5447">
              <w:rPr>
                <w:rFonts w:cs="Arial"/>
                <w:szCs w:val="18"/>
                <w:lang w:eastAsia="zh-CN"/>
              </w:rPr>
              <w:t>0.</w:t>
            </w:r>
            <w:r>
              <w:rPr>
                <w:rFonts w:cs="Arial"/>
                <w:szCs w:val="18"/>
                <w:lang w:eastAsia="zh-CN"/>
              </w:rPr>
              <w:t>2</w:t>
            </w:r>
          </w:p>
        </w:tc>
        <w:tc>
          <w:tcPr>
            <w:tcW w:w="1403" w:type="dxa"/>
            <w:vAlign w:val="center"/>
          </w:tcPr>
          <w:p w14:paraId="2931D5FB"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.8</w:t>
            </w:r>
          </w:p>
        </w:tc>
      </w:tr>
      <w:tr w:rsidR="0078637D" w:rsidRPr="00EF5447" w14:paraId="7AC10E28" w14:textId="77777777" w:rsidTr="00867987">
        <w:trPr>
          <w:trHeight w:val="187"/>
          <w:jc w:val="center"/>
        </w:trPr>
        <w:tc>
          <w:tcPr>
            <w:tcW w:w="2155" w:type="dxa"/>
            <w:tcBorders>
              <w:bottom w:val="nil"/>
            </w:tcBorders>
            <w:shd w:val="clear" w:color="auto" w:fill="auto"/>
          </w:tcPr>
          <w:p w14:paraId="06B35843" w14:textId="77777777" w:rsidR="0078637D" w:rsidRPr="00EF5447" w:rsidRDefault="0078637D" w:rsidP="00867987">
            <w:pPr>
              <w:pStyle w:val="TAC"/>
              <w:rPr>
                <w:rFonts w:cs="Arial"/>
              </w:rPr>
            </w:pPr>
            <w:r w:rsidRPr="00EF5447">
              <w:rPr>
                <w:rFonts w:eastAsia="Malgun Gothic" w:cs="Arial"/>
                <w:szCs w:val="18"/>
                <w:lang w:eastAsia="ko-KR"/>
              </w:rPr>
              <w:t>DC_1-7-28_n78</w:t>
            </w:r>
          </w:p>
        </w:tc>
        <w:tc>
          <w:tcPr>
            <w:tcW w:w="1488" w:type="dxa"/>
            <w:vAlign w:val="center"/>
          </w:tcPr>
          <w:p w14:paraId="294DB4C5" w14:textId="77777777" w:rsidR="0078637D" w:rsidRPr="00EF5447" w:rsidRDefault="0078637D" w:rsidP="00867987">
            <w:pPr>
              <w:pStyle w:val="TAC"/>
              <w:rPr>
                <w:rFonts w:cs="Arial"/>
              </w:rPr>
            </w:pPr>
            <w:r>
              <w:rPr>
                <w:rFonts w:cs="Arial"/>
                <w:lang w:eastAsia="zh-CN"/>
              </w:rPr>
              <w:t>0.2</w:t>
            </w:r>
          </w:p>
        </w:tc>
        <w:tc>
          <w:tcPr>
            <w:tcW w:w="1489" w:type="dxa"/>
            <w:vAlign w:val="center"/>
          </w:tcPr>
          <w:p w14:paraId="251CA669" w14:textId="77777777" w:rsidR="0078637D" w:rsidRPr="00EF5447" w:rsidRDefault="0078637D" w:rsidP="00867987">
            <w:pPr>
              <w:pStyle w:val="TAC"/>
              <w:rPr>
                <w:rFonts w:cs="Arial"/>
              </w:rPr>
            </w:pPr>
            <w:r>
              <w:rPr>
                <w:rFonts w:cs="Arial" w:hint="eastAsia"/>
                <w:lang w:eastAsia="zh-CN"/>
              </w:rPr>
              <w:t>0</w:t>
            </w:r>
            <w:r>
              <w:rPr>
                <w:rFonts w:cs="Arial"/>
                <w:lang w:eastAsia="zh-CN"/>
              </w:rPr>
              <w:t>.2</w:t>
            </w:r>
          </w:p>
        </w:tc>
        <w:tc>
          <w:tcPr>
            <w:tcW w:w="1403" w:type="dxa"/>
            <w:vAlign w:val="center"/>
          </w:tcPr>
          <w:p w14:paraId="5728D080" w14:textId="77777777" w:rsidR="0078637D" w:rsidRPr="00EF5447" w:rsidRDefault="0078637D" w:rsidP="00867987">
            <w:pPr>
              <w:pStyle w:val="TAC"/>
              <w:rPr>
                <w:rFonts w:cs="Arial"/>
              </w:rPr>
            </w:pPr>
            <w:r>
              <w:rPr>
                <w:rFonts w:cs="Arial" w:hint="eastAsia"/>
                <w:lang w:eastAsia="zh-CN"/>
              </w:rPr>
              <w:t>0</w:t>
            </w:r>
            <w:r>
              <w:rPr>
                <w:rFonts w:cs="Arial"/>
                <w:lang w:eastAsia="zh-CN"/>
              </w:rPr>
              <w:t>.2</w:t>
            </w:r>
          </w:p>
        </w:tc>
        <w:tc>
          <w:tcPr>
            <w:tcW w:w="1403" w:type="dxa"/>
            <w:vAlign w:val="center"/>
          </w:tcPr>
          <w:p w14:paraId="53D3ADD8"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r>
      <w:tr w:rsidR="0078637D" w:rsidRPr="00EF5447" w14:paraId="47644258" w14:textId="77777777" w:rsidTr="00867987">
        <w:trPr>
          <w:trHeight w:val="187"/>
          <w:jc w:val="center"/>
        </w:trPr>
        <w:tc>
          <w:tcPr>
            <w:tcW w:w="2155" w:type="dxa"/>
            <w:tcBorders>
              <w:bottom w:val="nil"/>
            </w:tcBorders>
            <w:shd w:val="clear" w:color="auto" w:fill="auto"/>
          </w:tcPr>
          <w:p w14:paraId="5B491ACD" w14:textId="77777777" w:rsidR="0078637D" w:rsidRPr="00EF5447" w:rsidRDefault="0078637D" w:rsidP="00867987">
            <w:pPr>
              <w:pStyle w:val="TAC"/>
              <w:rPr>
                <w:rFonts w:cs="Arial"/>
              </w:rPr>
            </w:pPr>
            <w:r w:rsidRPr="00EF5447">
              <w:rPr>
                <w:rFonts w:eastAsia="Malgun Gothic" w:cs="Arial"/>
                <w:lang w:eastAsia="ko-KR"/>
              </w:rPr>
              <w:t>DC_1-7_n28-n78</w:t>
            </w:r>
          </w:p>
        </w:tc>
        <w:tc>
          <w:tcPr>
            <w:tcW w:w="1488" w:type="dxa"/>
            <w:vAlign w:val="center"/>
          </w:tcPr>
          <w:p w14:paraId="1E96177F" w14:textId="77777777" w:rsidR="0078637D" w:rsidRPr="00EF5447" w:rsidRDefault="0078637D" w:rsidP="00867987">
            <w:pPr>
              <w:pStyle w:val="TAC"/>
              <w:rPr>
                <w:rFonts w:eastAsia="MS Mincho" w:cs="Arial"/>
                <w:lang w:eastAsia="ja-JP"/>
              </w:rPr>
            </w:pPr>
            <w:r>
              <w:rPr>
                <w:rFonts w:cs="Arial"/>
                <w:lang w:eastAsia="zh-CN"/>
              </w:rPr>
              <w:t>0.2</w:t>
            </w:r>
          </w:p>
        </w:tc>
        <w:tc>
          <w:tcPr>
            <w:tcW w:w="1489" w:type="dxa"/>
            <w:vAlign w:val="center"/>
          </w:tcPr>
          <w:p w14:paraId="7F1021A0" w14:textId="77777777" w:rsidR="0078637D" w:rsidRPr="00EF5447" w:rsidRDefault="0078637D" w:rsidP="00867987">
            <w:pPr>
              <w:pStyle w:val="TAC"/>
              <w:rPr>
                <w:rFonts w:eastAsia="MS Mincho" w:cs="Arial"/>
                <w:lang w:eastAsia="ja-JP"/>
              </w:rPr>
            </w:pPr>
            <w:r>
              <w:rPr>
                <w:rFonts w:cs="Arial" w:hint="eastAsia"/>
                <w:lang w:eastAsia="zh-CN"/>
              </w:rPr>
              <w:t>0</w:t>
            </w:r>
            <w:r>
              <w:rPr>
                <w:rFonts w:cs="Arial"/>
                <w:lang w:eastAsia="zh-CN"/>
              </w:rPr>
              <w:t>.2</w:t>
            </w:r>
          </w:p>
        </w:tc>
        <w:tc>
          <w:tcPr>
            <w:tcW w:w="1403" w:type="dxa"/>
            <w:vAlign w:val="center"/>
          </w:tcPr>
          <w:p w14:paraId="28E6E3B3" w14:textId="77777777" w:rsidR="0078637D" w:rsidRPr="00EF5447" w:rsidRDefault="0078637D" w:rsidP="00867987">
            <w:pPr>
              <w:pStyle w:val="TAC"/>
              <w:rPr>
                <w:rFonts w:eastAsia="MS Mincho" w:cs="Arial"/>
                <w:lang w:eastAsia="ja-JP"/>
              </w:rPr>
            </w:pPr>
            <w:r>
              <w:rPr>
                <w:rFonts w:cs="Arial" w:hint="eastAsia"/>
                <w:lang w:eastAsia="zh-CN"/>
              </w:rPr>
              <w:t>0</w:t>
            </w:r>
            <w:r>
              <w:rPr>
                <w:rFonts w:cs="Arial"/>
                <w:lang w:eastAsia="zh-CN"/>
              </w:rPr>
              <w:t>.2</w:t>
            </w:r>
          </w:p>
        </w:tc>
        <w:tc>
          <w:tcPr>
            <w:tcW w:w="1403" w:type="dxa"/>
            <w:vAlign w:val="center"/>
          </w:tcPr>
          <w:p w14:paraId="3CBA0525" w14:textId="77777777" w:rsidR="0078637D" w:rsidRPr="00EF5447" w:rsidRDefault="0078637D" w:rsidP="00867987">
            <w:pPr>
              <w:pStyle w:val="TAC"/>
              <w:rPr>
                <w:rFonts w:eastAsia="MS Mincho" w:cs="Arial"/>
                <w:lang w:eastAsia="ja-JP"/>
              </w:rPr>
            </w:pPr>
            <w:r>
              <w:rPr>
                <w:rFonts w:cs="Arial" w:hint="eastAsia"/>
                <w:lang w:eastAsia="zh-CN"/>
              </w:rPr>
              <w:t>0</w:t>
            </w:r>
            <w:r>
              <w:rPr>
                <w:rFonts w:cs="Arial"/>
                <w:lang w:eastAsia="zh-CN"/>
              </w:rPr>
              <w:t>.5</w:t>
            </w:r>
          </w:p>
        </w:tc>
      </w:tr>
      <w:tr w:rsidR="0078637D" w:rsidRPr="00CC1E91" w14:paraId="12C44E8E" w14:textId="77777777" w:rsidTr="00867987">
        <w:trPr>
          <w:trHeight w:val="187"/>
          <w:jc w:val="center"/>
        </w:trPr>
        <w:tc>
          <w:tcPr>
            <w:tcW w:w="2155" w:type="dxa"/>
            <w:tcBorders>
              <w:bottom w:val="single" w:sz="4" w:space="0" w:color="auto"/>
            </w:tcBorders>
          </w:tcPr>
          <w:p w14:paraId="6C520501" w14:textId="77777777" w:rsidR="0078637D" w:rsidRPr="00EF5447" w:rsidRDefault="0078637D" w:rsidP="00867987">
            <w:pPr>
              <w:pStyle w:val="TAC"/>
              <w:rPr>
                <w:lang w:eastAsia="zh-CN"/>
              </w:rPr>
            </w:pPr>
            <w:r>
              <w:t>DC_1-7-32</w:t>
            </w:r>
            <w:r w:rsidRPr="00940479">
              <w:t>_n</w:t>
            </w:r>
            <w:r>
              <w:t>8</w:t>
            </w:r>
          </w:p>
        </w:tc>
        <w:tc>
          <w:tcPr>
            <w:tcW w:w="1488" w:type="dxa"/>
            <w:vAlign w:val="center"/>
          </w:tcPr>
          <w:p w14:paraId="2196EBCE" w14:textId="77777777" w:rsidR="0078637D" w:rsidRPr="00EF5447" w:rsidRDefault="0078637D" w:rsidP="00867987">
            <w:pPr>
              <w:pStyle w:val="TAC"/>
              <w:rPr>
                <w:rFonts w:eastAsia="Malgun Gothic" w:cs="Arial"/>
                <w:lang w:eastAsia="ko-KR"/>
              </w:rPr>
            </w:pPr>
            <w:r>
              <w:rPr>
                <w:rFonts w:cs="Arial"/>
                <w:lang w:eastAsia="ja-JP"/>
              </w:rPr>
              <w:t>-</w:t>
            </w:r>
          </w:p>
        </w:tc>
        <w:tc>
          <w:tcPr>
            <w:tcW w:w="1489" w:type="dxa"/>
            <w:vAlign w:val="center"/>
          </w:tcPr>
          <w:p w14:paraId="35E0FBCD" w14:textId="77777777" w:rsidR="0078637D" w:rsidRPr="00CC1E91" w:rsidRDefault="0078637D" w:rsidP="00867987">
            <w:pPr>
              <w:pStyle w:val="TAC"/>
              <w:rPr>
                <w:rFonts w:cs="Arial"/>
                <w:lang w:eastAsia="zh-CN"/>
              </w:rPr>
            </w:pPr>
            <w:r>
              <w:rPr>
                <w:rFonts w:cs="Arial" w:hint="eastAsia"/>
                <w:lang w:eastAsia="zh-CN"/>
              </w:rPr>
              <w:t>-</w:t>
            </w:r>
          </w:p>
        </w:tc>
        <w:tc>
          <w:tcPr>
            <w:tcW w:w="1403" w:type="dxa"/>
            <w:vAlign w:val="center"/>
          </w:tcPr>
          <w:p w14:paraId="1328C9A2" w14:textId="77777777" w:rsidR="0078637D" w:rsidRPr="00EF5447" w:rsidRDefault="0078637D" w:rsidP="00867987">
            <w:pPr>
              <w:pStyle w:val="TAC"/>
              <w:rPr>
                <w:rFonts w:eastAsia="MS Mincho" w:cs="Arial"/>
                <w:lang w:eastAsia="ja-JP"/>
              </w:rPr>
            </w:pPr>
            <w:r>
              <w:rPr>
                <w:rFonts w:cs="Arial"/>
                <w:lang w:eastAsia="ja-JP"/>
              </w:rPr>
              <w:t>-</w:t>
            </w:r>
          </w:p>
        </w:tc>
        <w:tc>
          <w:tcPr>
            <w:tcW w:w="1403" w:type="dxa"/>
            <w:vAlign w:val="center"/>
          </w:tcPr>
          <w:p w14:paraId="1ECBFD62"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CC1E91" w14:paraId="52DF7B4C" w14:textId="77777777" w:rsidTr="00867987">
        <w:trPr>
          <w:trHeight w:val="187"/>
          <w:jc w:val="center"/>
        </w:trPr>
        <w:tc>
          <w:tcPr>
            <w:tcW w:w="2155" w:type="dxa"/>
            <w:tcBorders>
              <w:top w:val="nil"/>
              <w:bottom w:val="single" w:sz="4" w:space="0" w:color="auto"/>
            </w:tcBorders>
            <w:shd w:val="clear" w:color="auto" w:fill="auto"/>
          </w:tcPr>
          <w:p w14:paraId="100648AC" w14:textId="77777777" w:rsidR="0078637D" w:rsidRPr="00EF5447" w:rsidRDefault="0078637D" w:rsidP="00867987">
            <w:pPr>
              <w:pStyle w:val="TAC"/>
            </w:pPr>
            <w:r w:rsidRPr="00F463CE">
              <w:t>DC_1-7-32_n28</w:t>
            </w:r>
          </w:p>
        </w:tc>
        <w:tc>
          <w:tcPr>
            <w:tcW w:w="1488" w:type="dxa"/>
            <w:vAlign w:val="center"/>
          </w:tcPr>
          <w:p w14:paraId="5C1EB2F8" w14:textId="77777777" w:rsidR="0078637D" w:rsidRPr="00EF5447" w:rsidRDefault="0078637D" w:rsidP="00867987">
            <w:pPr>
              <w:pStyle w:val="TAC"/>
              <w:rPr>
                <w:rFonts w:eastAsia="Malgun Gothic"/>
                <w:lang w:eastAsia="ko-KR"/>
              </w:rPr>
            </w:pPr>
            <w:r>
              <w:rPr>
                <w:lang w:eastAsia="ja-JP"/>
              </w:rPr>
              <w:t>-</w:t>
            </w:r>
          </w:p>
        </w:tc>
        <w:tc>
          <w:tcPr>
            <w:tcW w:w="1489" w:type="dxa"/>
            <w:vAlign w:val="center"/>
          </w:tcPr>
          <w:p w14:paraId="20C4AEAF" w14:textId="77777777" w:rsidR="0078637D" w:rsidRPr="00CC1E91" w:rsidRDefault="0078637D" w:rsidP="00867987">
            <w:pPr>
              <w:pStyle w:val="TAC"/>
              <w:rPr>
                <w:lang w:eastAsia="zh-CN"/>
              </w:rPr>
            </w:pPr>
            <w:r>
              <w:rPr>
                <w:rFonts w:hint="eastAsia"/>
                <w:lang w:eastAsia="zh-CN"/>
              </w:rPr>
              <w:t>-</w:t>
            </w:r>
          </w:p>
        </w:tc>
        <w:tc>
          <w:tcPr>
            <w:tcW w:w="1403" w:type="dxa"/>
            <w:vAlign w:val="center"/>
          </w:tcPr>
          <w:p w14:paraId="346E3A34" w14:textId="77777777" w:rsidR="0078637D" w:rsidRPr="00EF5447" w:rsidRDefault="0078637D" w:rsidP="00867987">
            <w:pPr>
              <w:pStyle w:val="TAC"/>
              <w:rPr>
                <w:rFonts w:eastAsia="Malgun Gothic"/>
                <w:lang w:eastAsia="ko-KR"/>
              </w:rPr>
            </w:pPr>
            <w:r>
              <w:t>-</w:t>
            </w:r>
          </w:p>
        </w:tc>
        <w:tc>
          <w:tcPr>
            <w:tcW w:w="1403" w:type="dxa"/>
            <w:vAlign w:val="center"/>
          </w:tcPr>
          <w:p w14:paraId="03BBB370" w14:textId="77777777" w:rsidR="0078637D" w:rsidRPr="00CC1E91" w:rsidRDefault="0078637D" w:rsidP="00867987">
            <w:pPr>
              <w:pStyle w:val="TAC"/>
              <w:rPr>
                <w:lang w:eastAsia="zh-CN"/>
              </w:rPr>
            </w:pPr>
            <w:r>
              <w:rPr>
                <w:rFonts w:hint="eastAsia"/>
                <w:lang w:eastAsia="zh-CN"/>
              </w:rPr>
              <w:t>0</w:t>
            </w:r>
            <w:r>
              <w:rPr>
                <w:lang w:eastAsia="zh-CN"/>
              </w:rPr>
              <w:t>.2</w:t>
            </w:r>
          </w:p>
        </w:tc>
      </w:tr>
      <w:tr w:rsidR="0078637D" w:rsidRPr="00EF5447" w14:paraId="7F882720" w14:textId="77777777" w:rsidTr="00867987">
        <w:trPr>
          <w:trHeight w:val="187"/>
          <w:jc w:val="center"/>
        </w:trPr>
        <w:tc>
          <w:tcPr>
            <w:tcW w:w="2155" w:type="dxa"/>
            <w:tcBorders>
              <w:bottom w:val="nil"/>
            </w:tcBorders>
            <w:shd w:val="clear" w:color="auto" w:fill="auto"/>
          </w:tcPr>
          <w:p w14:paraId="6289E182" w14:textId="77777777" w:rsidR="0078637D" w:rsidRPr="00EF5447" w:rsidRDefault="0078637D" w:rsidP="00867987">
            <w:pPr>
              <w:pStyle w:val="TAC"/>
              <w:rPr>
                <w:rFonts w:cs="Arial"/>
                <w:szCs w:val="18"/>
                <w:lang w:eastAsia="zh-CN"/>
              </w:rPr>
            </w:pPr>
            <w:r>
              <w:rPr>
                <w:rFonts w:cs="Arial"/>
              </w:rPr>
              <w:t>DC_1-7-32_n78</w:t>
            </w:r>
          </w:p>
        </w:tc>
        <w:tc>
          <w:tcPr>
            <w:tcW w:w="1488" w:type="dxa"/>
            <w:vAlign w:val="center"/>
          </w:tcPr>
          <w:p w14:paraId="5E9D1C54" w14:textId="77777777" w:rsidR="0078637D" w:rsidRPr="00EF5447" w:rsidRDefault="0078637D" w:rsidP="00867987">
            <w:pPr>
              <w:pStyle w:val="TAC"/>
              <w:rPr>
                <w:rFonts w:eastAsia="Malgun Gothic" w:cs="Arial"/>
                <w:szCs w:val="18"/>
                <w:lang w:eastAsia="ko-KR"/>
              </w:rPr>
            </w:pPr>
            <w:r>
              <w:rPr>
                <w:rFonts w:eastAsia="Malgun Gothic" w:cs="Arial"/>
                <w:lang w:eastAsia="ko-KR"/>
              </w:rPr>
              <w:t>0.2</w:t>
            </w:r>
          </w:p>
        </w:tc>
        <w:tc>
          <w:tcPr>
            <w:tcW w:w="1489" w:type="dxa"/>
            <w:vAlign w:val="center"/>
          </w:tcPr>
          <w:p w14:paraId="4C54B621"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68DBF43D" w14:textId="77777777" w:rsidR="0078637D" w:rsidRPr="00EF5447" w:rsidRDefault="0078637D" w:rsidP="00867987">
            <w:pPr>
              <w:pStyle w:val="TAC"/>
              <w:rPr>
                <w:rFonts w:cs="Arial"/>
                <w:szCs w:val="18"/>
                <w:lang w:eastAsia="ja-JP"/>
              </w:rPr>
            </w:pPr>
            <w:r>
              <w:rPr>
                <w:rFonts w:eastAsia="Malgun Gothic" w:cs="Arial"/>
                <w:lang w:eastAsia="ko-KR"/>
              </w:rPr>
              <w:t>-</w:t>
            </w:r>
          </w:p>
        </w:tc>
        <w:tc>
          <w:tcPr>
            <w:tcW w:w="1403" w:type="dxa"/>
            <w:vAlign w:val="center"/>
          </w:tcPr>
          <w:p w14:paraId="5935C9B6"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CC1E91" w14:paraId="25696706" w14:textId="77777777" w:rsidTr="00867987">
        <w:trPr>
          <w:trHeight w:val="187"/>
          <w:jc w:val="center"/>
        </w:trPr>
        <w:tc>
          <w:tcPr>
            <w:tcW w:w="2155" w:type="dxa"/>
            <w:tcBorders>
              <w:top w:val="nil"/>
              <w:bottom w:val="single" w:sz="4" w:space="0" w:color="auto"/>
            </w:tcBorders>
            <w:shd w:val="clear" w:color="auto" w:fill="auto"/>
          </w:tcPr>
          <w:p w14:paraId="2551F8ED" w14:textId="77777777" w:rsidR="0078637D" w:rsidRPr="00EF5447" w:rsidRDefault="0078637D" w:rsidP="00867987">
            <w:pPr>
              <w:pStyle w:val="TAC"/>
            </w:pPr>
            <w:r w:rsidRPr="00F463CE">
              <w:t>DC_1-7-3</w:t>
            </w:r>
            <w:r>
              <w:t>8</w:t>
            </w:r>
            <w:r w:rsidRPr="00F463CE">
              <w:t>_n8</w:t>
            </w:r>
          </w:p>
        </w:tc>
        <w:tc>
          <w:tcPr>
            <w:tcW w:w="1488" w:type="dxa"/>
            <w:vAlign w:val="center"/>
          </w:tcPr>
          <w:p w14:paraId="54C77124" w14:textId="77777777" w:rsidR="0078637D" w:rsidRPr="00EF5447" w:rsidRDefault="0078637D" w:rsidP="00867987">
            <w:pPr>
              <w:pStyle w:val="TAC"/>
              <w:rPr>
                <w:rFonts w:eastAsia="Malgun Gothic"/>
                <w:lang w:eastAsia="ko-KR"/>
              </w:rPr>
            </w:pPr>
            <w:r>
              <w:rPr>
                <w:lang w:eastAsia="ja-JP"/>
              </w:rPr>
              <w:t>-</w:t>
            </w:r>
          </w:p>
        </w:tc>
        <w:tc>
          <w:tcPr>
            <w:tcW w:w="1489" w:type="dxa"/>
            <w:vAlign w:val="center"/>
          </w:tcPr>
          <w:p w14:paraId="024C5224" w14:textId="77777777" w:rsidR="0078637D" w:rsidRPr="00CC1E91" w:rsidRDefault="0078637D" w:rsidP="00867987">
            <w:pPr>
              <w:pStyle w:val="TAC"/>
              <w:rPr>
                <w:lang w:eastAsia="zh-CN"/>
              </w:rPr>
            </w:pPr>
            <w:r>
              <w:rPr>
                <w:rFonts w:hint="eastAsia"/>
                <w:lang w:eastAsia="zh-CN"/>
              </w:rPr>
              <w:t>-</w:t>
            </w:r>
          </w:p>
        </w:tc>
        <w:tc>
          <w:tcPr>
            <w:tcW w:w="1403" w:type="dxa"/>
            <w:vAlign w:val="center"/>
          </w:tcPr>
          <w:p w14:paraId="44F7DD4F" w14:textId="77777777" w:rsidR="0078637D" w:rsidRPr="00EF5447" w:rsidRDefault="0078637D" w:rsidP="00867987">
            <w:pPr>
              <w:pStyle w:val="TAC"/>
              <w:rPr>
                <w:rFonts w:eastAsia="Malgun Gothic"/>
                <w:lang w:eastAsia="ko-KR"/>
              </w:rPr>
            </w:pPr>
            <w:r w:rsidRPr="00F463CE">
              <w:t>0.</w:t>
            </w:r>
            <w:r>
              <w:t>2</w:t>
            </w:r>
          </w:p>
        </w:tc>
        <w:tc>
          <w:tcPr>
            <w:tcW w:w="1403" w:type="dxa"/>
            <w:vAlign w:val="center"/>
          </w:tcPr>
          <w:p w14:paraId="73F1FC4F" w14:textId="77777777" w:rsidR="0078637D" w:rsidRPr="00CC1E91" w:rsidRDefault="0078637D" w:rsidP="00867987">
            <w:pPr>
              <w:pStyle w:val="TAC"/>
              <w:rPr>
                <w:lang w:eastAsia="zh-CN"/>
              </w:rPr>
            </w:pPr>
            <w:r>
              <w:rPr>
                <w:rFonts w:hint="eastAsia"/>
                <w:lang w:eastAsia="zh-CN"/>
              </w:rPr>
              <w:t>-</w:t>
            </w:r>
          </w:p>
        </w:tc>
      </w:tr>
      <w:tr w:rsidR="0078637D" w:rsidRPr="00CC1E91" w14:paraId="6F30A78E" w14:textId="77777777" w:rsidTr="00867987">
        <w:trPr>
          <w:trHeight w:val="187"/>
          <w:jc w:val="center"/>
        </w:trPr>
        <w:tc>
          <w:tcPr>
            <w:tcW w:w="2155" w:type="dxa"/>
            <w:tcBorders>
              <w:bottom w:val="nil"/>
            </w:tcBorders>
            <w:shd w:val="clear" w:color="auto" w:fill="auto"/>
          </w:tcPr>
          <w:p w14:paraId="57A222A0" w14:textId="77777777" w:rsidR="0078637D" w:rsidRPr="00EF5447" w:rsidRDefault="0078637D" w:rsidP="00867987">
            <w:pPr>
              <w:pStyle w:val="TAC"/>
              <w:rPr>
                <w:rFonts w:cs="Arial"/>
              </w:rPr>
            </w:pPr>
            <w:r>
              <w:rPr>
                <w:rFonts w:cs="Arial"/>
              </w:rPr>
              <w:t>DC_1-7-38_n28</w:t>
            </w:r>
          </w:p>
        </w:tc>
        <w:tc>
          <w:tcPr>
            <w:tcW w:w="1488" w:type="dxa"/>
            <w:vAlign w:val="center"/>
          </w:tcPr>
          <w:p w14:paraId="02173EFA" w14:textId="77777777" w:rsidR="0078637D" w:rsidRPr="00EF5447" w:rsidRDefault="0078637D" w:rsidP="00867987">
            <w:pPr>
              <w:pStyle w:val="TAC"/>
              <w:rPr>
                <w:rFonts w:eastAsia="MS Mincho" w:cs="Arial"/>
                <w:lang w:eastAsia="ja-JP"/>
              </w:rPr>
            </w:pPr>
            <w:r>
              <w:rPr>
                <w:rFonts w:cs="Arial"/>
                <w:lang w:eastAsia="zh-CN"/>
              </w:rPr>
              <w:t>-</w:t>
            </w:r>
          </w:p>
        </w:tc>
        <w:tc>
          <w:tcPr>
            <w:tcW w:w="1489" w:type="dxa"/>
            <w:vAlign w:val="center"/>
          </w:tcPr>
          <w:p w14:paraId="50D7B10B" w14:textId="77777777" w:rsidR="0078637D" w:rsidRPr="00CC1E91" w:rsidRDefault="0078637D" w:rsidP="00867987">
            <w:pPr>
              <w:pStyle w:val="TAC"/>
              <w:rPr>
                <w:rFonts w:cs="Arial"/>
                <w:lang w:eastAsia="zh-CN"/>
              </w:rPr>
            </w:pPr>
            <w:r>
              <w:rPr>
                <w:rFonts w:cs="Arial" w:hint="eastAsia"/>
                <w:lang w:eastAsia="zh-CN"/>
              </w:rPr>
              <w:t>-</w:t>
            </w:r>
          </w:p>
        </w:tc>
        <w:tc>
          <w:tcPr>
            <w:tcW w:w="1403" w:type="dxa"/>
            <w:vAlign w:val="center"/>
          </w:tcPr>
          <w:p w14:paraId="7DAFE3FD" w14:textId="77777777" w:rsidR="0078637D" w:rsidRPr="00EF5447" w:rsidRDefault="0078637D" w:rsidP="00867987">
            <w:pPr>
              <w:pStyle w:val="TAC"/>
              <w:rPr>
                <w:rFonts w:eastAsia="MS Mincho" w:cs="Arial"/>
                <w:lang w:eastAsia="ja-JP"/>
              </w:rPr>
            </w:pPr>
            <w:r>
              <w:rPr>
                <w:rFonts w:cs="Arial"/>
                <w:lang w:eastAsia="zh-CN"/>
              </w:rPr>
              <w:t>0.2</w:t>
            </w:r>
          </w:p>
        </w:tc>
        <w:tc>
          <w:tcPr>
            <w:tcW w:w="1403" w:type="dxa"/>
            <w:vAlign w:val="center"/>
          </w:tcPr>
          <w:p w14:paraId="5FCA4E74"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EF5447" w14:paraId="5E2E14FA" w14:textId="77777777" w:rsidTr="00867987">
        <w:trPr>
          <w:trHeight w:val="187"/>
          <w:jc w:val="center"/>
        </w:trPr>
        <w:tc>
          <w:tcPr>
            <w:tcW w:w="2155" w:type="dxa"/>
            <w:tcBorders>
              <w:bottom w:val="nil"/>
            </w:tcBorders>
            <w:shd w:val="clear" w:color="auto" w:fill="auto"/>
          </w:tcPr>
          <w:p w14:paraId="3898F69C" w14:textId="77777777" w:rsidR="0078637D" w:rsidRPr="00EF5447" w:rsidRDefault="0078637D" w:rsidP="00867987">
            <w:pPr>
              <w:pStyle w:val="TAC"/>
              <w:rPr>
                <w:rFonts w:cs="Arial"/>
                <w:szCs w:val="18"/>
                <w:lang w:eastAsia="zh-CN"/>
              </w:rPr>
            </w:pPr>
            <w:r>
              <w:rPr>
                <w:rFonts w:cs="Arial"/>
                <w:color w:val="000000"/>
                <w:szCs w:val="18"/>
                <w:lang w:val="en-US" w:eastAsia="zh-CN" w:bidi="ar"/>
              </w:rPr>
              <w:lastRenderedPageBreak/>
              <w:t>DC_</w:t>
            </w:r>
            <w:r>
              <w:rPr>
                <w:rFonts w:cs="Arial" w:hint="eastAsia"/>
                <w:color w:val="000000"/>
                <w:szCs w:val="18"/>
                <w:lang w:val="en-US" w:eastAsia="zh-CN" w:bidi="ar"/>
              </w:rPr>
              <w:t>1</w:t>
            </w:r>
            <w:r>
              <w:rPr>
                <w:rFonts w:cs="Arial"/>
                <w:color w:val="000000"/>
                <w:szCs w:val="18"/>
                <w:lang w:val="en-US" w:eastAsia="zh-CN" w:bidi="ar"/>
              </w:rPr>
              <w:t>-</w:t>
            </w:r>
            <w:r>
              <w:rPr>
                <w:rFonts w:cs="Arial" w:hint="eastAsia"/>
                <w:color w:val="000000"/>
                <w:szCs w:val="18"/>
                <w:lang w:val="en-US" w:eastAsia="zh-CN" w:bidi="ar"/>
              </w:rPr>
              <w:t>7</w:t>
            </w:r>
            <w:r>
              <w:rPr>
                <w:rFonts w:cs="Arial"/>
                <w:color w:val="000000"/>
                <w:szCs w:val="18"/>
                <w:lang w:val="en-US" w:eastAsia="zh-CN" w:bidi="ar"/>
              </w:rPr>
              <w:t>-</w:t>
            </w:r>
            <w:r>
              <w:rPr>
                <w:rFonts w:cs="Arial" w:hint="eastAsia"/>
                <w:color w:val="000000"/>
                <w:szCs w:val="18"/>
                <w:lang w:val="en-US" w:eastAsia="zh-CN" w:bidi="ar"/>
              </w:rPr>
              <w:t>38</w:t>
            </w:r>
            <w:r>
              <w:rPr>
                <w:rFonts w:cs="Arial"/>
                <w:color w:val="000000"/>
                <w:szCs w:val="18"/>
                <w:lang w:val="en-US" w:eastAsia="zh-CN" w:bidi="ar"/>
              </w:rPr>
              <w:t>_n</w:t>
            </w:r>
            <w:r>
              <w:rPr>
                <w:rFonts w:cs="Arial" w:hint="eastAsia"/>
                <w:color w:val="000000"/>
                <w:szCs w:val="18"/>
                <w:lang w:val="en-US" w:eastAsia="zh-CN" w:bidi="ar"/>
              </w:rPr>
              <w:t>78</w:t>
            </w:r>
          </w:p>
        </w:tc>
        <w:tc>
          <w:tcPr>
            <w:tcW w:w="1488" w:type="dxa"/>
            <w:vAlign w:val="center"/>
          </w:tcPr>
          <w:p w14:paraId="5F399A9B" w14:textId="77777777" w:rsidR="0078637D" w:rsidRPr="00EF5447" w:rsidRDefault="0078637D" w:rsidP="00867987">
            <w:pPr>
              <w:pStyle w:val="TAC"/>
              <w:rPr>
                <w:rFonts w:eastAsia="Malgun Gothic" w:cs="Arial"/>
                <w:szCs w:val="18"/>
                <w:lang w:eastAsia="ko-KR"/>
              </w:rPr>
            </w:pPr>
            <w:r>
              <w:rPr>
                <w:lang w:val="en-US" w:eastAsia="zh-CN"/>
              </w:rPr>
              <w:t>0.6</w:t>
            </w:r>
          </w:p>
        </w:tc>
        <w:tc>
          <w:tcPr>
            <w:tcW w:w="1489" w:type="dxa"/>
            <w:vAlign w:val="center"/>
          </w:tcPr>
          <w:p w14:paraId="3FED27A4"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.6</w:t>
            </w:r>
          </w:p>
        </w:tc>
        <w:tc>
          <w:tcPr>
            <w:tcW w:w="1403" w:type="dxa"/>
            <w:vAlign w:val="center"/>
          </w:tcPr>
          <w:p w14:paraId="081697AC" w14:textId="77777777" w:rsidR="0078637D" w:rsidRPr="00EF5447" w:rsidRDefault="0078637D" w:rsidP="00867987">
            <w:pPr>
              <w:pStyle w:val="TAC"/>
              <w:rPr>
                <w:rFonts w:cs="Arial"/>
                <w:szCs w:val="18"/>
                <w:lang w:eastAsia="ja-JP"/>
              </w:rPr>
            </w:pPr>
            <w:r>
              <w:rPr>
                <w:rFonts w:cs="Arial"/>
                <w:szCs w:val="18"/>
              </w:rPr>
              <w:t>-</w:t>
            </w:r>
          </w:p>
        </w:tc>
        <w:tc>
          <w:tcPr>
            <w:tcW w:w="1403" w:type="dxa"/>
            <w:vAlign w:val="center"/>
          </w:tcPr>
          <w:p w14:paraId="65C553D6"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.8</w:t>
            </w:r>
          </w:p>
        </w:tc>
      </w:tr>
      <w:tr w:rsidR="0078637D" w14:paraId="54EF0BE8" w14:textId="77777777" w:rsidTr="00867987">
        <w:trPr>
          <w:trHeight w:val="187"/>
          <w:jc w:val="center"/>
        </w:trPr>
        <w:tc>
          <w:tcPr>
            <w:tcW w:w="2155" w:type="dxa"/>
            <w:tcBorders>
              <w:bottom w:val="single" w:sz="4" w:space="0" w:color="auto"/>
            </w:tcBorders>
            <w:shd w:val="clear" w:color="auto" w:fill="auto"/>
          </w:tcPr>
          <w:p w14:paraId="28E7ABAA" w14:textId="77777777" w:rsidR="0078637D" w:rsidRDefault="0078637D" w:rsidP="00867987">
            <w:pPr>
              <w:pStyle w:val="TAC"/>
              <w:rPr>
                <w:rFonts w:cs="Arial"/>
                <w:color w:val="000000"/>
                <w:szCs w:val="18"/>
                <w:lang w:val="en-US" w:eastAsia="zh-CN" w:bidi="ar"/>
              </w:rPr>
            </w:pPr>
            <w:r w:rsidRPr="00470EA5">
              <w:rPr>
                <w:rFonts w:cs="Arial"/>
                <w:color w:val="000000"/>
                <w:szCs w:val="18"/>
                <w:lang w:val="en-US" w:eastAsia="zh-CN" w:bidi="ar"/>
              </w:rPr>
              <w:t>DC_1-7_n40-n77</w:t>
            </w:r>
          </w:p>
          <w:p w14:paraId="5AB1615D" w14:textId="77777777" w:rsidR="0078637D" w:rsidRDefault="0078637D" w:rsidP="00867987">
            <w:pPr>
              <w:pStyle w:val="TAC"/>
              <w:rPr>
                <w:rFonts w:cs="Arial"/>
                <w:color w:val="000000"/>
                <w:szCs w:val="18"/>
                <w:lang w:val="en-US" w:eastAsia="zh-CN" w:bidi="ar"/>
              </w:rPr>
            </w:pPr>
            <w:r>
              <w:rPr>
                <w:rFonts w:cs="Arial"/>
                <w:color w:val="000000"/>
                <w:szCs w:val="18"/>
                <w:lang w:val="en-US" w:eastAsia="zh-CN" w:bidi="ar"/>
              </w:rPr>
              <w:t>DC_1-7-7_n40-n77</w:t>
            </w:r>
          </w:p>
        </w:tc>
        <w:tc>
          <w:tcPr>
            <w:tcW w:w="1488" w:type="dxa"/>
            <w:vAlign w:val="center"/>
          </w:tcPr>
          <w:p w14:paraId="61F106FF" w14:textId="77777777" w:rsidR="0078637D" w:rsidRDefault="0078637D" w:rsidP="00867987">
            <w:pPr>
              <w:pStyle w:val="TAC"/>
              <w:rPr>
                <w:lang w:val="en-US" w:eastAsia="zh-CN"/>
              </w:rPr>
            </w:pPr>
            <w:r>
              <w:rPr>
                <w:kern w:val="2"/>
                <w:lang w:eastAsia="ko-KR"/>
              </w:rPr>
              <w:t>0.2</w:t>
            </w:r>
          </w:p>
        </w:tc>
        <w:tc>
          <w:tcPr>
            <w:tcW w:w="1489" w:type="dxa"/>
            <w:vAlign w:val="center"/>
          </w:tcPr>
          <w:p w14:paraId="76A65926" w14:textId="77777777" w:rsidR="0078637D" w:rsidRDefault="0078637D" w:rsidP="00867987">
            <w:pPr>
              <w:pStyle w:val="TAC"/>
              <w:rPr>
                <w:rFonts w:cs="Arial"/>
                <w:szCs w:val="18"/>
                <w:lang w:eastAsia="zh-CN"/>
              </w:rPr>
            </w:pPr>
            <w:r>
              <w:rPr>
                <w:kern w:val="2"/>
              </w:rPr>
              <w:t>-</w:t>
            </w:r>
          </w:p>
        </w:tc>
        <w:tc>
          <w:tcPr>
            <w:tcW w:w="1403" w:type="dxa"/>
            <w:vAlign w:val="center"/>
          </w:tcPr>
          <w:p w14:paraId="66B6F1F3" w14:textId="77777777" w:rsidR="0078637D" w:rsidRDefault="0078637D" w:rsidP="00867987">
            <w:pPr>
              <w:pStyle w:val="TAC"/>
              <w:rPr>
                <w:rFonts w:cs="Arial"/>
                <w:szCs w:val="18"/>
              </w:rPr>
            </w:pPr>
            <w:r>
              <w:rPr>
                <w:kern w:val="2"/>
              </w:rPr>
              <w:t>0.4</w:t>
            </w:r>
          </w:p>
        </w:tc>
        <w:tc>
          <w:tcPr>
            <w:tcW w:w="1403" w:type="dxa"/>
            <w:vAlign w:val="center"/>
          </w:tcPr>
          <w:p w14:paraId="136CEDE4" w14:textId="77777777" w:rsidR="0078637D" w:rsidRDefault="0078637D" w:rsidP="00867987">
            <w:pPr>
              <w:pStyle w:val="TAC"/>
              <w:rPr>
                <w:rFonts w:cs="Arial"/>
                <w:szCs w:val="18"/>
                <w:lang w:eastAsia="zh-CN"/>
              </w:rPr>
            </w:pPr>
            <w:r>
              <w:rPr>
                <w:kern w:val="2"/>
                <w:szCs w:val="18"/>
              </w:rPr>
              <w:t>0.5</w:t>
            </w:r>
          </w:p>
        </w:tc>
      </w:tr>
      <w:tr w:rsidR="0078637D" w:rsidRPr="00EF5447" w14:paraId="692F633A" w14:textId="77777777" w:rsidTr="00867987">
        <w:trPr>
          <w:trHeight w:val="187"/>
          <w:jc w:val="center"/>
        </w:trPr>
        <w:tc>
          <w:tcPr>
            <w:tcW w:w="2155" w:type="dxa"/>
            <w:tcBorders>
              <w:top w:val="single" w:sz="4" w:space="0" w:color="auto"/>
              <w:left w:val="single" w:sz="4" w:space="0" w:color="auto"/>
              <w:bottom w:val="nil"/>
              <w:right w:val="single" w:sz="4" w:space="0" w:color="auto"/>
            </w:tcBorders>
            <w:shd w:val="clear" w:color="auto" w:fill="auto"/>
          </w:tcPr>
          <w:p w14:paraId="71A8B971" w14:textId="77777777" w:rsidR="0078637D" w:rsidRPr="00EF5447" w:rsidRDefault="0078637D" w:rsidP="00867987">
            <w:pPr>
              <w:pStyle w:val="TAC"/>
            </w:pPr>
            <w:r>
              <w:t>DC_</w:t>
            </w:r>
            <w:r>
              <w:rPr>
                <w:rFonts w:hint="eastAsia"/>
                <w:lang w:eastAsia="ja-JP"/>
              </w:rPr>
              <w:t>1-</w:t>
            </w:r>
            <w:r>
              <w:rPr>
                <w:lang w:eastAsia="ja-JP"/>
              </w:rPr>
              <w:t>7</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tcBorders>
              <w:left w:val="single" w:sz="4" w:space="0" w:color="auto"/>
            </w:tcBorders>
            <w:vAlign w:val="center"/>
          </w:tcPr>
          <w:p w14:paraId="70DF0F0C" w14:textId="77777777" w:rsidR="0078637D" w:rsidRPr="00EF5447" w:rsidRDefault="0078637D" w:rsidP="00867987">
            <w:pPr>
              <w:pStyle w:val="TAC"/>
              <w:rPr>
                <w:rFonts w:eastAsia="Malgun Gothic"/>
                <w:lang w:eastAsia="ko-KR"/>
              </w:rPr>
            </w:pPr>
            <w:r>
              <w:rPr>
                <w:lang w:eastAsia="zh-CN"/>
              </w:rPr>
              <w:t>0.2</w:t>
            </w:r>
          </w:p>
        </w:tc>
        <w:tc>
          <w:tcPr>
            <w:tcW w:w="1489" w:type="dxa"/>
            <w:vAlign w:val="center"/>
          </w:tcPr>
          <w:p w14:paraId="385127E3" w14:textId="77777777" w:rsidR="0078637D" w:rsidRPr="00CC1E91" w:rsidRDefault="0078637D" w:rsidP="00867987">
            <w:pPr>
              <w:pStyle w:val="TAC"/>
              <w:rPr>
                <w:lang w:eastAsia="zh-CN"/>
              </w:rPr>
            </w:pPr>
            <w:r>
              <w:rPr>
                <w:rFonts w:hint="eastAsia"/>
                <w:lang w:eastAsia="zh-CN"/>
              </w:rPr>
              <w:t>-</w:t>
            </w:r>
          </w:p>
        </w:tc>
        <w:tc>
          <w:tcPr>
            <w:tcW w:w="1403" w:type="dxa"/>
            <w:vAlign w:val="center"/>
          </w:tcPr>
          <w:p w14:paraId="1C73F1EE" w14:textId="77777777" w:rsidR="0078637D" w:rsidRPr="00EF5447" w:rsidRDefault="0078637D" w:rsidP="00867987">
            <w:pPr>
              <w:pStyle w:val="TAC"/>
              <w:rPr>
                <w:rFonts w:eastAsia="Malgun Gothic"/>
                <w:lang w:eastAsia="ko-KR"/>
              </w:rPr>
            </w:pPr>
            <w:r>
              <w:rPr>
                <w:rFonts w:hint="eastAsia"/>
                <w:lang w:eastAsia="zh-CN"/>
              </w:rPr>
              <w:t>0.</w:t>
            </w:r>
            <w:r>
              <w:rPr>
                <w:lang w:eastAsia="zh-CN"/>
              </w:rPr>
              <w:t>4</w:t>
            </w:r>
            <w:r>
              <w:rPr>
                <w:vertAlign w:val="superscript"/>
                <w:lang w:eastAsia="zh-CN"/>
              </w:rPr>
              <w:t>8</w:t>
            </w:r>
          </w:p>
        </w:tc>
        <w:tc>
          <w:tcPr>
            <w:tcW w:w="1403" w:type="dxa"/>
            <w:vAlign w:val="center"/>
          </w:tcPr>
          <w:p w14:paraId="2714EF5C" w14:textId="77777777" w:rsidR="0078637D" w:rsidRPr="00EF5447" w:rsidRDefault="0078637D" w:rsidP="00867987">
            <w:pPr>
              <w:pStyle w:val="TAC"/>
              <w:rPr>
                <w:rFonts w:eastAsia="Malgun Gothic"/>
                <w:lang w:eastAsia="ko-KR"/>
              </w:rPr>
            </w:pPr>
            <w:r>
              <w:rPr>
                <w:rFonts w:hint="eastAsia"/>
                <w:lang w:eastAsia="zh-CN"/>
              </w:rPr>
              <w:t>0.</w:t>
            </w:r>
            <w:r>
              <w:rPr>
                <w:lang w:eastAsia="zh-CN"/>
              </w:rPr>
              <w:t>5</w:t>
            </w:r>
            <w:r>
              <w:rPr>
                <w:vertAlign w:val="superscript"/>
                <w:lang w:eastAsia="zh-CN"/>
              </w:rPr>
              <w:t>8</w:t>
            </w:r>
          </w:p>
        </w:tc>
      </w:tr>
      <w:tr w:rsidR="0078637D" w:rsidRPr="00CC1E91" w14:paraId="0345FB70" w14:textId="77777777" w:rsidTr="00867987">
        <w:trPr>
          <w:trHeight w:val="187"/>
          <w:jc w:val="center"/>
        </w:trPr>
        <w:tc>
          <w:tcPr>
            <w:tcW w:w="2155" w:type="dxa"/>
            <w:tcBorders>
              <w:top w:val="nil"/>
              <w:left w:val="single" w:sz="4" w:space="0" w:color="auto"/>
              <w:bottom w:val="single" w:sz="4" w:space="0" w:color="auto"/>
              <w:right w:val="single" w:sz="4" w:space="0" w:color="auto"/>
            </w:tcBorders>
            <w:shd w:val="clear" w:color="auto" w:fill="auto"/>
          </w:tcPr>
          <w:p w14:paraId="59FE9ADC" w14:textId="77777777" w:rsidR="0078637D" w:rsidRDefault="0078637D" w:rsidP="00867987">
            <w:pPr>
              <w:pStyle w:val="TAC"/>
            </w:pPr>
            <w:r w:rsidRPr="00EF5447">
              <w:t>DC_1-7_n40-n78</w:t>
            </w:r>
          </w:p>
          <w:p w14:paraId="1787CE41" w14:textId="77777777" w:rsidR="0078637D" w:rsidRPr="00EF5447" w:rsidRDefault="0078637D" w:rsidP="00867987">
            <w:pPr>
              <w:pStyle w:val="TAC"/>
              <w:rPr>
                <w:rFonts w:cs="Arial"/>
              </w:rPr>
            </w:pPr>
            <w:r>
              <w:t>DC_1-7-7_n40-n78</w:t>
            </w:r>
          </w:p>
        </w:tc>
        <w:tc>
          <w:tcPr>
            <w:tcW w:w="1488" w:type="dxa"/>
            <w:tcBorders>
              <w:left w:val="single" w:sz="4" w:space="0" w:color="auto"/>
            </w:tcBorders>
            <w:vAlign w:val="center"/>
          </w:tcPr>
          <w:p w14:paraId="50004F68" w14:textId="77777777" w:rsidR="0078637D" w:rsidRPr="00EF5447" w:rsidRDefault="0078637D" w:rsidP="00867987">
            <w:pPr>
              <w:pStyle w:val="TAC"/>
              <w:rPr>
                <w:rFonts w:eastAsia="Malgun Gothic" w:cs="Arial"/>
                <w:lang w:eastAsia="ko-KR"/>
              </w:rPr>
            </w:pPr>
            <w:r>
              <w:t>0.2</w:t>
            </w:r>
          </w:p>
        </w:tc>
        <w:tc>
          <w:tcPr>
            <w:tcW w:w="1489" w:type="dxa"/>
            <w:vAlign w:val="center"/>
          </w:tcPr>
          <w:p w14:paraId="36F320AC" w14:textId="77777777" w:rsidR="0078637D" w:rsidRPr="00CC1E91" w:rsidRDefault="0078637D" w:rsidP="00867987">
            <w:pPr>
              <w:pStyle w:val="TAC"/>
              <w:rPr>
                <w:rFonts w:cs="Arial"/>
                <w:lang w:eastAsia="zh-CN"/>
              </w:rPr>
            </w:pPr>
            <w:r>
              <w:rPr>
                <w:rFonts w:cs="Arial" w:hint="eastAsia"/>
                <w:lang w:eastAsia="zh-CN"/>
              </w:rPr>
              <w:t>-</w:t>
            </w:r>
          </w:p>
        </w:tc>
        <w:tc>
          <w:tcPr>
            <w:tcW w:w="1403" w:type="dxa"/>
            <w:vAlign w:val="center"/>
          </w:tcPr>
          <w:p w14:paraId="283942CC" w14:textId="77777777" w:rsidR="0078637D" w:rsidRPr="00EF5447" w:rsidRDefault="0078637D" w:rsidP="00867987">
            <w:pPr>
              <w:pStyle w:val="TAC"/>
              <w:rPr>
                <w:rFonts w:eastAsia="Malgun Gothic" w:cs="Arial"/>
                <w:lang w:eastAsia="ko-KR"/>
              </w:rPr>
            </w:pPr>
            <w:r w:rsidRPr="00EF5447">
              <w:rPr>
                <w:rFonts w:cs="Arial"/>
                <w:szCs w:val="18"/>
                <w:lang w:eastAsia="ja-JP"/>
              </w:rPr>
              <w:t>0.</w:t>
            </w:r>
            <w:r>
              <w:rPr>
                <w:rFonts w:cs="Arial"/>
                <w:szCs w:val="18"/>
                <w:lang w:eastAsia="ja-JP"/>
              </w:rPr>
              <w:t>4</w:t>
            </w:r>
          </w:p>
        </w:tc>
        <w:tc>
          <w:tcPr>
            <w:tcW w:w="1403" w:type="dxa"/>
            <w:vAlign w:val="center"/>
          </w:tcPr>
          <w:p w14:paraId="37C45D8F"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0AAB0E34" w14:textId="77777777" w:rsidTr="00867987">
        <w:trPr>
          <w:trHeight w:val="187"/>
          <w:jc w:val="center"/>
        </w:trPr>
        <w:tc>
          <w:tcPr>
            <w:tcW w:w="2155" w:type="dxa"/>
            <w:tcBorders>
              <w:top w:val="nil"/>
              <w:bottom w:val="single" w:sz="4" w:space="0" w:color="auto"/>
            </w:tcBorders>
            <w:shd w:val="clear" w:color="auto" w:fill="auto"/>
          </w:tcPr>
          <w:p w14:paraId="2ECBABEA" w14:textId="77777777" w:rsidR="0078637D" w:rsidRPr="00EF5447" w:rsidRDefault="0078637D" w:rsidP="00867987">
            <w:pPr>
              <w:pStyle w:val="TAC"/>
            </w:pPr>
            <w:r w:rsidRPr="0090485F">
              <w:t>DC_1-7_n40-n105</w:t>
            </w:r>
          </w:p>
        </w:tc>
        <w:tc>
          <w:tcPr>
            <w:tcW w:w="1488" w:type="dxa"/>
            <w:vAlign w:val="center"/>
          </w:tcPr>
          <w:p w14:paraId="568EFAA3" w14:textId="77777777" w:rsidR="0078637D" w:rsidRDefault="0078637D" w:rsidP="00867987">
            <w:pPr>
              <w:pStyle w:val="TAC"/>
            </w:pPr>
            <w:r>
              <w:t>0.2</w:t>
            </w:r>
          </w:p>
        </w:tc>
        <w:tc>
          <w:tcPr>
            <w:tcW w:w="1489" w:type="dxa"/>
            <w:vAlign w:val="center"/>
          </w:tcPr>
          <w:p w14:paraId="46322CC3" w14:textId="77777777" w:rsidR="0078637D" w:rsidRDefault="0078637D" w:rsidP="00867987">
            <w:pPr>
              <w:pStyle w:val="TAC"/>
              <w:rPr>
                <w:rFonts w:cs="Arial"/>
                <w:lang w:eastAsia="zh-CN"/>
              </w:rPr>
            </w:pPr>
            <w:r>
              <w:rPr>
                <w:rFonts w:cs="Arial" w:hint="eastAsia"/>
                <w:lang w:eastAsia="zh-CN"/>
              </w:rPr>
              <w:t>-</w:t>
            </w:r>
          </w:p>
        </w:tc>
        <w:tc>
          <w:tcPr>
            <w:tcW w:w="1403" w:type="dxa"/>
            <w:vAlign w:val="center"/>
          </w:tcPr>
          <w:p w14:paraId="0DEBFDC0" w14:textId="77777777" w:rsidR="0078637D" w:rsidRPr="00EF5447" w:rsidRDefault="0078637D" w:rsidP="00867987">
            <w:pPr>
              <w:pStyle w:val="TAC"/>
              <w:rPr>
                <w:rFonts w:cs="Arial"/>
                <w:szCs w:val="18"/>
                <w:lang w:eastAsia="ja-JP"/>
              </w:rPr>
            </w:pPr>
            <w:r w:rsidRPr="00EF5447">
              <w:rPr>
                <w:rFonts w:cs="Arial"/>
                <w:szCs w:val="18"/>
                <w:lang w:eastAsia="ja-JP"/>
              </w:rPr>
              <w:t>0.</w:t>
            </w:r>
            <w:r>
              <w:rPr>
                <w:rFonts w:cs="Arial"/>
                <w:szCs w:val="18"/>
                <w:lang w:eastAsia="ja-JP"/>
              </w:rPr>
              <w:t>4</w:t>
            </w:r>
          </w:p>
        </w:tc>
        <w:tc>
          <w:tcPr>
            <w:tcW w:w="1403" w:type="dxa"/>
            <w:vAlign w:val="center"/>
          </w:tcPr>
          <w:p w14:paraId="3172581D"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r>
      <w:tr w:rsidR="0078637D" w14:paraId="065DF1B3" w14:textId="77777777" w:rsidTr="00867987">
        <w:trPr>
          <w:trHeight w:val="187"/>
          <w:jc w:val="center"/>
        </w:trPr>
        <w:tc>
          <w:tcPr>
            <w:tcW w:w="2155" w:type="dxa"/>
            <w:tcBorders>
              <w:top w:val="single" w:sz="4" w:space="0" w:color="auto"/>
              <w:bottom w:val="nil"/>
            </w:tcBorders>
            <w:shd w:val="clear" w:color="auto" w:fill="auto"/>
          </w:tcPr>
          <w:p w14:paraId="5F4CA72C" w14:textId="77777777" w:rsidR="0078637D" w:rsidRPr="00EF5447" w:rsidRDefault="0078637D" w:rsidP="00867987">
            <w:pPr>
              <w:pStyle w:val="TAC"/>
            </w:pPr>
            <w:r w:rsidRPr="00E16C54">
              <w:rPr>
                <w:szCs w:val="21"/>
              </w:rPr>
              <w:t>DC_1-</w:t>
            </w:r>
            <w:r>
              <w:rPr>
                <w:szCs w:val="21"/>
              </w:rPr>
              <w:t>7</w:t>
            </w:r>
            <w:r w:rsidRPr="00E16C54">
              <w:rPr>
                <w:szCs w:val="21"/>
              </w:rPr>
              <w:t>_n75-n78</w:t>
            </w:r>
          </w:p>
        </w:tc>
        <w:tc>
          <w:tcPr>
            <w:tcW w:w="1488" w:type="dxa"/>
            <w:vAlign w:val="center"/>
          </w:tcPr>
          <w:p w14:paraId="1AB62B5D" w14:textId="77777777" w:rsidR="0078637D" w:rsidRDefault="0078637D" w:rsidP="00867987">
            <w:pPr>
              <w:pStyle w:val="TAC"/>
              <w:rPr>
                <w:lang w:eastAsia="ko-KR"/>
              </w:rPr>
            </w:pPr>
            <w:r>
              <w:rPr>
                <w:rFonts w:hint="eastAsia"/>
                <w:lang w:eastAsia="ko-KR"/>
              </w:rPr>
              <w:t>0.6</w:t>
            </w:r>
          </w:p>
        </w:tc>
        <w:tc>
          <w:tcPr>
            <w:tcW w:w="1489" w:type="dxa"/>
            <w:vAlign w:val="center"/>
          </w:tcPr>
          <w:p w14:paraId="59AA433C" w14:textId="77777777" w:rsidR="0078637D" w:rsidRDefault="0078637D" w:rsidP="00867987">
            <w:pPr>
              <w:pStyle w:val="TAC"/>
              <w:rPr>
                <w:rFonts w:cs="Arial"/>
                <w:lang w:eastAsia="ko-KR"/>
              </w:rPr>
            </w:pPr>
            <w:r>
              <w:rPr>
                <w:rFonts w:cs="Arial" w:hint="eastAsia"/>
                <w:lang w:eastAsia="ko-KR"/>
              </w:rPr>
              <w:t>0.6</w:t>
            </w:r>
          </w:p>
        </w:tc>
        <w:tc>
          <w:tcPr>
            <w:tcW w:w="1403" w:type="dxa"/>
            <w:vAlign w:val="center"/>
          </w:tcPr>
          <w:p w14:paraId="73E23454" w14:textId="77777777" w:rsidR="0078637D" w:rsidRPr="00EF5447" w:rsidRDefault="0078637D" w:rsidP="00867987">
            <w:pPr>
              <w:pStyle w:val="TAC"/>
              <w:rPr>
                <w:rFonts w:cs="Arial"/>
                <w:szCs w:val="18"/>
                <w:lang w:eastAsia="ko-KR"/>
              </w:rPr>
            </w:pPr>
            <w:r>
              <w:rPr>
                <w:rFonts w:cs="Arial" w:hint="eastAsia"/>
                <w:szCs w:val="18"/>
                <w:lang w:eastAsia="ko-KR"/>
              </w:rPr>
              <w:t>-</w:t>
            </w:r>
          </w:p>
        </w:tc>
        <w:tc>
          <w:tcPr>
            <w:tcW w:w="1403" w:type="dxa"/>
            <w:vAlign w:val="center"/>
          </w:tcPr>
          <w:p w14:paraId="47FE6B0F" w14:textId="77777777" w:rsidR="0078637D" w:rsidRDefault="0078637D" w:rsidP="00867987">
            <w:pPr>
              <w:pStyle w:val="TAC"/>
              <w:rPr>
                <w:rFonts w:cs="Arial"/>
                <w:lang w:eastAsia="ko-KR"/>
              </w:rPr>
            </w:pPr>
            <w:r>
              <w:rPr>
                <w:rFonts w:cs="Arial" w:hint="eastAsia"/>
                <w:lang w:eastAsia="ko-KR"/>
              </w:rPr>
              <w:t>0.8</w:t>
            </w:r>
          </w:p>
        </w:tc>
      </w:tr>
      <w:tr w:rsidR="0078637D" w14:paraId="4C0C5A08" w14:textId="77777777" w:rsidTr="00867987">
        <w:trPr>
          <w:trHeight w:val="187"/>
          <w:jc w:val="center"/>
        </w:trPr>
        <w:tc>
          <w:tcPr>
            <w:tcW w:w="2155" w:type="dxa"/>
            <w:tcBorders>
              <w:top w:val="nil"/>
              <w:bottom w:val="nil"/>
            </w:tcBorders>
            <w:shd w:val="clear" w:color="auto" w:fill="auto"/>
          </w:tcPr>
          <w:p w14:paraId="5D0E0BEF" w14:textId="77777777" w:rsidR="0078637D" w:rsidRPr="00E16C54" w:rsidRDefault="0078637D" w:rsidP="00867987">
            <w:pPr>
              <w:pStyle w:val="TAC"/>
              <w:rPr>
                <w:szCs w:val="21"/>
              </w:rPr>
            </w:pPr>
            <w:r w:rsidRPr="00E16C54">
              <w:rPr>
                <w:szCs w:val="21"/>
              </w:rPr>
              <w:t>DC_1-</w:t>
            </w:r>
            <w:r>
              <w:rPr>
                <w:szCs w:val="21"/>
              </w:rPr>
              <w:t>7</w:t>
            </w:r>
            <w:r w:rsidRPr="00E16C54">
              <w:rPr>
                <w:szCs w:val="21"/>
              </w:rPr>
              <w:t>_n7</w:t>
            </w:r>
            <w:r>
              <w:rPr>
                <w:szCs w:val="21"/>
              </w:rPr>
              <w:t>8</w:t>
            </w:r>
            <w:r w:rsidRPr="00E16C54">
              <w:rPr>
                <w:szCs w:val="21"/>
              </w:rPr>
              <w:t>-n</w:t>
            </w:r>
            <w:r>
              <w:rPr>
                <w:szCs w:val="21"/>
              </w:rPr>
              <w:t>105</w:t>
            </w:r>
          </w:p>
        </w:tc>
        <w:tc>
          <w:tcPr>
            <w:tcW w:w="1488" w:type="dxa"/>
            <w:vAlign w:val="center"/>
          </w:tcPr>
          <w:p w14:paraId="7EECBA98" w14:textId="77777777" w:rsidR="0078637D" w:rsidRDefault="0078637D" w:rsidP="00867987">
            <w:pPr>
              <w:pStyle w:val="TAC"/>
              <w:rPr>
                <w:lang w:eastAsia="ko-KR"/>
              </w:rPr>
            </w:pPr>
            <w:r>
              <w:rPr>
                <w:rFonts w:hint="eastAsia"/>
                <w:lang w:eastAsia="ko-KR"/>
              </w:rPr>
              <w:t>0.6</w:t>
            </w:r>
          </w:p>
        </w:tc>
        <w:tc>
          <w:tcPr>
            <w:tcW w:w="1489" w:type="dxa"/>
            <w:vAlign w:val="center"/>
          </w:tcPr>
          <w:p w14:paraId="5ABF5333" w14:textId="77777777" w:rsidR="0078637D" w:rsidRDefault="0078637D" w:rsidP="00867987">
            <w:pPr>
              <w:pStyle w:val="TAC"/>
              <w:rPr>
                <w:rFonts w:cs="Arial"/>
                <w:lang w:eastAsia="ko-KR"/>
              </w:rPr>
            </w:pPr>
            <w:r>
              <w:rPr>
                <w:rFonts w:cs="Arial" w:hint="eastAsia"/>
                <w:lang w:eastAsia="ko-KR"/>
              </w:rPr>
              <w:t>0.6</w:t>
            </w:r>
          </w:p>
        </w:tc>
        <w:tc>
          <w:tcPr>
            <w:tcW w:w="1403" w:type="dxa"/>
            <w:vAlign w:val="center"/>
          </w:tcPr>
          <w:p w14:paraId="78E7C0A3" w14:textId="77777777" w:rsidR="0078637D" w:rsidRDefault="0078637D" w:rsidP="00867987">
            <w:pPr>
              <w:pStyle w:val="TAC"/>
              <w:rPr>
                <w:rFonts w:cs="Arial"/>
                <w:szCs w:val="18"/>
                <w:lang w:eastAsia="ko-KR"/>
              </w:rPr>
            </w:pPr>
            <w:r>
              <w:rPr>
                <w:rFonts w:cs="Arial"/>
                <w:szCs w:val="18"/>
                <w:lang w:eastAsia="ko-KR"/>
              </w:rPr>
              <w:t>0.5</w:t>
            </w:r>
          </w:p>
        </w:tc>
        <w:tc>
          <w:tcPr>
            <w:tcW w:w="1403" w:type="dxa"/>
            <w:vAlign w:val="center"/>
          </w:tcPr>
          <w:p w14:paraId="6DD629BE" w14:textId="77777777" w:rsidR="0078637D" w:rsidRDefault="0078637D" w:rsidP="00867987">
            <w:pPr>
              <w:pStyle w:val="TAC"/>
              <w:rPr>
                <w:rFonts w:cs="Arial"/>
                <w:lang w:eastAsia="ko-KR"/>
              </w:rPr>
            </w:pPr>
            <w:r>
              <w:rPr>
                <w:rFonts w:cs="Arial" w:hint="eastAsia"/>
                <w:lang w:eastAsia="ko-KR"/>
              </w:rPr>
              <w:t>0.</w:t>
            </w:r>
            <w:r>
              <w:rPr>
                <w:rFonts w:cs="Arial"/>
                <w:lang w:eastAsia="ko-KR"/>
              </w:rPr>
              <w:t>3</w:t>
            </w:r>
          </w:p>
        </w:tc>
      </w:tr>
      <w:tr w:rsidR="0078637D" w:rsidRPr="00CC1E91" w14:paraId="1BDC000F" w14:textId="77777777" w:rsidTr="00867987">
        <w:trPr>
          <w:trHeight w:val="187"/>
          <w:jc w:val="center"/>
        </w:trPr>
        <w:tc>
          <w:tcPr>
            <w:tcW w:w="2155" w:type="dxa"/>
            <w:tcBorders>
              <w:bottom w:val="nil"/>
            </w:tcBorders>
            <w:shd w:val="clear" w:color="auto" w:fill="auto"/>
          </w:tcPr>
          <w:p w14:paraId="10E6B010" w14:textId="77777777" w:rsidR="0078637D" w:rsidRPr="00EF5447" w:rsidRDefault="0078637D" w:rsidP="00867987">
            <w:pPr>
              <w:pStyle w:val="TAC"/>
              <w:rPr>
                <w:rFonts w:cs="Arial"/>
              </w:rPr>
            </w:pPr>
            <w:r w:rsidRPr="00EF5447">
              <w:t>DC_1-8_n3-n28</w:t>
            </w:r>
          </w:p>
        </w:tc>
        <w:tc>
          <w:tcPr>
            <w:tcW w:w="1488" w:type="dxa"/>
            <w:vAlign w:val="center"/>
          </w:tcPr>
          <w:p w14:paraId="7CFD1067" w14:textId="77777777" w:rsidR="0078637D" w:rsidRPr="00EF5447" w:rsidRDefault="0078637D" w:rsidP="00867987">
            <w:pPr>
              <w:pStyle w:val="TAC"/>
              <w:rPr>
                <w:rFonts w:eastAsia="Malgun Gothic" w:cs="Arial"/>
                <w:lang w:eastAsia="ko-KR"/>
              </w:rPr>
            </w:pPr>
            <w:r>
              <w:rPr>
                <w:rFonts w:eastAsia="Malgun Gothic" w:cs="Arial"/>
                <w:lang w:eastAsia="ko-KR"/>
              </w:rPr>
              <w:t>-</w:t>
            </w:r>
          </w:p>
        </w:tc>
        <w:tc>
          <w:tcPr>
            <w:tcW w:w="1489" w:type="dxa"/>
            <w:vAlign w:val="center"/>
          </w:tcPr>
          <w:p w14:paraId="136B4146"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4B3C5AB" w14:textId="77777777" w:rsidR="0078637D" w:rsidRPr="00EF5447" w:rsidRDefault="0078637D" w:rsidP="00867987">
            <w:pPr>
              <w:pStyle w:val="TAC"/>
              <w:rPr>
                <w:rFonts w:eastAsia="Malgun Gothic" w:cs="Arial"/>
                <w:lang w:eastAsia="ko-KR"/>
              </w:rPr>
            </w:pPr>
            <w:r>
              <w:rPr>
                <w:rFonts w:eastAsia="Malgun Gothic" w:cs="Arial"/>
                <w:lang w:eastAsia="ko-KR"/>
              </w:rPr>
              <w:t>-</w:t>
            </w:r>
          </w:p>
        </w:tc>
        <w:tc>
          <w:tcPr>
            <w:tcW w:w="1403" w:type="dxa"/>
            <w:vAlign w:val="center"/>
          </w:tcPr>
          <w:p w14:paraId="4FB2DD2E"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EF5447" w14:paraId="5E984591" w14:textId="77777777" w:rsidTr="00867987">
        <w:trPr>
          <w:trHeight w:val="187"/>
          <w:jc w:val="center"/>
        </w:trPr>
        <w:tc>
          <w:tcPr>
            <w:tcW w:w="2155" w:type="dxa"/>
            <w:tcBorders>
              <w:top w:val="nil"/>
              <w:bottom w:val="nil"/>
            </w:tcBorders>
            <w:shd w:val="clear" w:color="auto" w:fill="auto"/>
          </w:tcPr>
          <w:p w14:paraId="61FB0AD3" w14:textId="77777777" w:rsidR="0078637D" w:rsidRPr="00EF5447" w:rsidRDefault="0078637D" w:rsidP="00867987">
            <w:pPr>
              <w:pStyle w:val="TAC"/>
              <w:rPr>
                <w:rFonts w:cs="Arial"/>
              </w:rPr>
            </w:pPr>
            <w:r w:rsidRPr="00EF5447">
              <w:t>DC_1-8_n3-n77</w:t>
            </w:r>
          </w:p>
        </w:tc>
        <w:tc>
          <w:tcPr>
            <w:tcW w:w="1488" w:type="dxa"/>
            <w:vAlign w:val="center"/>
          </w:tcPr>
          <w:p w14:paraId="76DB3683" w14:textId="77777777" w:rsidR="0078637D" w:rsidRPr="00EF5447" w:rsidRDefault="0078637D" w:rsidP="00867987">
            <w:pPr>
              <w:pStyle w:val="TAC"/>
              <w:rPr>
                <w:rFonts w:eastAsia="Malgun Gothic" w:cs="Arial"/>
                <w:lang w:eastAsia="ko-KR"/>
              </w:rPr>
            </w:pPr>
            <w:r>
              <w:rPr>
                <w:rFonts w:cs="Arial"/>
                <w:lang w:eastAsia="zh-CN"/>
              </w:rPr>
              <w:t>0.2</w:t>
            </w:r>
          </w:p>
        </w:tc>
        <w:tc>
          <w:tcPr>
            <w:tcW w:w="1489" w:type="dxa"/>
            <w:vAlign w:val="center"/>
          </w:tcPr>
          <w:p w14:paraId="52C73514" w14:textId="77777777" w:rsidR="0078637D" w:rsidRPr="00EF5447" w:rsidRDefault="0078637D" w:rsidP="00867987">
            <w:pPr>
              <w:pStyle w:val="TAC"/>
              <w:rPr>
                <w:rFonts w:eastAsia="Malgun Gothic" w:cs="Arial"/>
                <w:lang w:eastAsia="ko-KR"/>
              </w:rPr>
            </w:pPr>
            <w:r>
              <w:rPr>
                <w:rFonts w:cs="Arial" w:hint="eastAsia"/>
                <w:lang w:eastAsia="zh-CN"/>
              </w:rPr>
              <w:t>0</w:t>
            </w:r>
            <w:r>
              <w:rPr>
                <w:rFonts w:cs="Arial"/>
                <w:lang w:eastAsia="zh-CN"/>
              </w:rPr>
              <w:t>.2</w:t>
            </w:r>
          </w:p>
        </w:tc>
        <w:tc>
          <w:tcPr>
            <w:tcW w:w="1403" w:type="dxa"/>
            <w:vAlign w:val="center"/>
          </w:tcPr>
          <w:p w14:paraId="3F4C12E9" w14:textId="77777777" w:rsidR="0078637D" w:rsidRPr="00EF5447" w:rsidRDefault="0078637D" w:rsidP="00867987">
            <w:pPr>
              <w:pStyle w:val="TAC"/>
              <w:rPr>
                <w:rFonts w:eastAsia="Malgun Gothic" w:cs="Arial"/>
                <w:lang w:eastAsia="ko-KR"/>
              </w:rPr>
            </w:pPr>
            <w:r>
              <w:rPr>
                <w:rFonts w:cs="Arial" w:hint="eastAsia"/>
                <w:lang w:eastAsia="zh-CN"/>
              </w:rPr>
              <w:t>0</w:t>
            </w:r>
            <w:r>
              <w:rPr>
                <w:rFonts w:cs="Arial"/>
                <w:lang w:eastAsia="zh-CN"/>
              </w:rPr>
              <w:t>.2</w:t>
            </w:r>
          </w:p>
        </w:tc>
        <w:tc>
          <w:tcPr>
            <w:tcW w:w="1403" w:type="dxa"/>
            <w:vAlign w:val="center"/>
          </w:tcPr>
          <w:p w14:paraId="647E5BE5" w14:textId="77777777" w:rsidR="0078637D" w:rsidRPr="00EF5447" w:rsidRDefault="0078637D" w:rsidP="00867987">
            <w:pPr>
              <w:pStyle w:val="TAC"/>
              <w:rPr>
                <w:rFonts w:eastAsia="Malgun Gothic" w:cs="Arial"/>
                <w:lang w:eastAsia="ko-KR"/>
              </w:rPr>
            </w:pPr>
            <w:r>
              <w:rPr>
                <w:rFonts w:cs="Arial" w:hint="eastAsia"/>
                <w:lang w:eastAsia="zh-CN"/>
              </w:rPr>
              <w:t>0</w:t>
            </w:r>
            <w:r>
              <w:rPr>
                <w:rFonts w:cs="Arial"/>
                <w:lang w:eastAsia="zh-CN"/>
              </w:rPr>
              <w:t>.5</w:t>
            </w:r>
          </w:p>
        </w:tc>
      </w:tr>
      <w:tr w:rsidR="0078637D" w:rsidRPr="00EF5447" w14:paraId="287ACAD1" w14:textId="77777777" w:rsidTr="00867987">
        <w:trPr>
          <w:trHeight w:val="187"/>
          <w:jc w:val="center"/>
        </w:trPr>
        <w:tc>
          <w:tcPr>
            <w:tcW w:w="2155" w:type="dxa"/>
            <w:tcBorders>
              <w:top w:val="nil"/>
              <w:bottom w:val="nil"/>
            </w:tcBorders>
            <w:shd w:val="clear" w:color="auto" w:fill="auto"/>
          </w:tcPr>
          <w:p w14:paraId="12B1C2AA" w14:textId="77777777" w:rsidR="0078637D" w:rsidRPr="00EF5447" w:rsidRDefault="0078637D" w:rsidP="00867987">
            <w:pPr>
              <w:pStyle w:val="TAC"/>
            </w:pPr>
            <w:r w:rsidRPr="00EF06B2">
              <w:t>DC_1-8-11_n3</w:t>
            </w:r>
          </w:p>
        </w:tc>
        <w:tc>
          <w:tcPr>
            <w:tcW w:w="1488" w:type="dxa"/>
            <w:vAlign w:val="center"/>
          </w:tcPr>
          <w:p w14:paraId="4885B851" w14:textId="77777777" w:rsidR="0078637D" w:rsidRPr="00EF5447" w:rsidRDefault="0078637D" w:rsidP="00867987">
            <w:pPr>
              <w:pStyle w:val="TAC"/>
            </w:pPr>
            <w:r>
              <w:t>-</w:t>
            </w:r>
          </w:p>
        </w:tc>
        <w:tc>
          <w:tcPr>
            <w:tcW w:w="1489" w:type="dxa"/>
            <w:vAlign w:val="center"/>
          </w:tcPr>
          <w:p w14:paraId="4CFCDCFB"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1BB6760F" w14:textId="77777777" w:rsidR="0078637D" w:rsidRPr="00EF5447" w:rsidRDefault="0078637D" w:rsidP="00867987">
            <w:pPr>
              <w:pStyle w:val="TAC"/>
            </w:pPr>
            <w:r w:rsidRPr="00EF06B2">
              <w:rPr>
                <w:rFonts w:hint="eastAsia"/>
              </w:rPr>
              <w:t>0</w:t>
            </w:r>
            <w:r w:rsidRPr="00EF06B2">
              <w:t>.3</w:t>
            </w:r>
          </w:p>
        </w:tc>
        <w:tc>
          <w:tcPr>
            <w:tcW w:w="1403" w:type="dxa"/>
            <w:vAlign w:val="center"/>
          </w:tcPr>
          <w:p w14:paraId="41DBCE01"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128E1BD9" w14:textId="77777777" w:rsidTr="00867987">
        <w:trPr>
          <w:trHeight w:val="187"/>
          <w:jc w:val="center"/>
        </w:trPr>
        <w:tc>
          <w:tcPr>
            <w:tcW w:w="2155" w:type="dxa"/>
            <w:tcBorders>
              <w:top w:val="nil"/>
              <w:bottom w:val="nil"/>
            </w:tcBorders>
            <w:shd w:val="clear" w:color="auto" w:fill="auto"/>
          </w:tcPr>
          <w:p w14:paraId="09C36E39" w14:textId="77777777" w:rsidR="0078637D" w:rsidRPr="00EF5447" w:rsidRDefault="0078637D" w:rsidP="00867987">
            <w:pPr>
              <w:pStyle w:val="TAC"/>
            </w:pPr>
            <w:r>
              <w:t>DC_1-8-11_n28</w:t>
            </w:r>
          </w:p>
        </w:tc>
        <w:tc>
          <w:tcPr>
            <w:tcW w:w="1488" w:type="dxa"/>
            <w:vAlign w:val="center"/>
          </w:tcPr>
          <w:p w14:paraId="29684053" w14:textId="77777777" w:rsidR="0078637D" w:rsidRPr="00EF5447" w:rsidRDefault="0078637D" w:rsidP="00867987">
            <w:pPr>
              <w:pStyle w:val="TAC"/>
            </w:pPr>
            <w:r>
              <w:rPr>
                <w:rFonts w:eastAsia="Malgun Gothic"/>
                <w:lang w:eastAsia="ko-KR"/>
              </w:rPr>
              <w:t>-</w:t>
            </w:r>
          </w:p>
        </w:tc>
        <w:tc>
          <w:tcPr>
            <w:tcW w:w="1489" w:type="dxa"/>
            <w:vAlign w:val="center"/>
          </w:tcPr>
          <w:p w14:paraId="1F786BCC"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69CC3B10" w14:textId="77777777" w:rsidR="0078637D" w:rsidRPr="00EF5447" w:rsidRDefault="0078637D" w:rsidP="00867987">
            <w:pPr>
              <w:pStyle w:val="TAC"/>
            </w:pPr>
            <w:r>
              <w:rPr>
                <w:rFonts w:eastAsia="Malgun Gothic"/>
                <w:lang w:eastAsia="ko-KR"/>
              </w:rPr>
              <w:t>-</w:t>
            </w:r>
          </w:p>
        </w:tc>
        <w:tc>
          <w:tcPr>
            <w:tcW w:w="1403" w:type="dxa"/>
            <w:vAlign w:val="center"/>
          </w:tcPr>
          <w:p w14:paraId="5B02B95D" w14:textId="77777777" w:rsidR="0078637D" w:rsidRPr="00EF5447" w:rsidRDefault="0078637D" w:rsidP="00867987">
            <w:pPr>
              <w:pStyle w:val="TAC"/>
              <w:rPr>
                <w:lang w:eastAsia="zh-CN"/>
              </w:rPr>
            </w:pPr>
            <w:r>
              <w:rPr>
                <w:rFonts w:hint="eastAsia"/>
                <w:lang w:eastAsia="zh-CN"/>
              </w:rPr>
              <w:t>0</w:t>
            </w:r>
            <w:r>
              <w:rPr>
                <w:lang w:eastAsia="zh-CN"/>
              </w:rPr>
              <w:t>.2</w:t>
            </w:r>
          </w:p>
        </w:tc>
      </w:tr>
      <w:tr w:rsidR="0078637D" w:rsidRPr="00CC1E91" w14:paraId="289BF250" w14:textId="77777777" w:rsidTr="00867987">
        <w:trPr>
          <w:trHeight w:val="187"/>
          <w:jc w:val="center"/>
        </w:trPr>
        <w:tc>
          <w:tcPr>
            <w:tcW w:w="2155" w:type="dxa"/>
            <w:tcBorders>
              <w:bottom w:val="nil"/>
            </w:tcBorders>
            <w:shd w:val="clear" w:color="auto" w:fill="auto"/>
          </w:tcPr>
          <w:p w14:paraId="70CF1F5B" w14:textId="77777777" w:rsidR="0078637D" w:rsidRPr="00EF5447" w:rsidRDefault="0078637D" w:rsidP="00867987">
            <w:pPr>
              <w:pStyle w:val="TAC"/>
              <w:rPr>
                <w:rFonts w:cs="Arial"/>
              </w:rPr>
            </w:pPr>
            <w:r w:rsidRPr="00EF5447">
              <w:rPr>
                <w:rFonts w:cs="Arial"/>
                <w:szCs w:val="18"/>
              </w:rPr>
              <w:t>DC_1-8-11_n77</w:t>
            </w:r>
          </w:p>
        </w:tc>
        <w:tc>
          <w:tcPr>
            <w:tcW w:w="1488" w:type="dxa"/>
            <w:vAlign w:val="center"/>
          </w:tcPr>
          <w:p w14:paraId="54F2E9DB" w14:textId="77777777" w:rsidR="0078637D" w:rsidRPr="00EF5447" w:rsidRDefault="0078637D" w:rsidP="00867987">
            <w:pPr>
              <w:pStyle w:val="TAC"/>
              <w:rPr>
                <w:rFonts w:eastAsia="Malgun Gothic" w:cs="Arial"/>
                <w:lang w:eastAsia="ko-KR"/>
              </w:rPr>
            </w:pPr>
            <w:r>
              <w:rPr>
                <w:rFonts w:cs="Arial"/>
                <w:szCs w:val="18"/>
              </w:rPr>
              <w:t>0.2</w:t>
            </w:r>
          </w:p>
        </w:tc>
        <w:tc>
          <w:tcPr>
            <w:tcW w:w="1489" w:type="dxa"/>
            <w:vAlign w:val="center"/>
          </w:tcPr>
          <w:p w14:paraId="060263E2"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4BE891B" w14:textId="77777777" w:rsidR="0078637D" w:rsidRPr="00EF5447" w:rsidRDefault="0078637D" w:rsidP="00867987">
            <w:pPr>
              <w:pStyle w:val="TAC"/>
              <w:rPr>
                <w:rFonts w:eastAsia="Malgun Gothic" w:cs="Arial"/>
                <w:lang w:eastAsia="ko-KR"/>
              </w:rPr>
            </w:pPr>
            <w:r>
              <w:rPr>
                <w:rFonts w:cs="Arial"/>
                <w:szCs w:val="18"/>
              </w:rPr>
              <w:t>-</w:t>
            </w:r>
          </w:p>
        </w:tc>
        <w:tc>
          <w:tcPr>
            <w:tcW w:w="1403" w:type="dxa"/>
            <w:vAlign w:val="center"/>
          </w:tcPr>
          <w:p w14:paraId="3C9E8688"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1D8ACE86" w14:textId="77777777" w:rsidTr="00867987">
        <w:trPr>
          <w:trHeight w:val="187"/>
          <w:jc w:val="center"/>
        </w:trPr>
        <w:tc>
          <w:tcPr>
            <w:tcW w:w="2155" w:type="dxa"/>
            <w:tcBorders>
              <w:bottom w:val="nil"/>
            </w:tcBorders>
            <w:shd w:val="clear" w:color="auto" w:fill="auto"/>
          </w:tcPr>
          <w:p w14:paraId="01ABB7EA" w14:textId="77777777" w:rsidR="0078637D" w:rsidRPr="00EF5447" w:rsidRDefault="0078637D" w:rsidP="00867987">
            <w:pPr>
              <w:pStyle w:val="TAC"/>
              <w:rPr>
                <w:rFonts w:cs="Arial"/>
              </w:rPr>
            </w:pPr>
            <w:r w:rsidRPr="00EF5447">
              <w:rPr>
                <w:rFonts w:cs="Arial"/>
                <w:szCs w:val="18"/>
              </w:rPr>
              <w:t>DC_1-8-11_n78</w:t>
            </w:r>
          </w:p>
        </w:tc>
        <w:tc>
          <w:tcPr>
            <w:tcW w:w="1488" w:type="dxa"/>
            <w:vAlign w:val="center"/>
          </w:tcPr>
          <w:p w14:paraId="33BB3F1C" w14:textId="77777777" w:rsidR="0078637D" w:rsidRPr="00EF5447" w:rsidRDefault="0078637D" w:rsidP="00867987">
            <w:pPr>
              <w:pStyle w:val="TAC"/>
              <w:rPr>
                <w:rFonts w:eastAsia="Malgun Gothic" w:cs="Arial"/>
                <w:lang w:eastAsia="ko-KR"/>
              </w:rPr>
            </w:pPr>
            <w:r>
              <w:rPr>
                <w:rFonts w:cs="Arial"/>
                <w:szCs w:val="18"/>
              </w:rPr>
              <w:t>-</w:t>
            </w:r>
          </w:p>
        </w:tc>
        <w:tc>
          <w:tcPr>
            <w:tcW w:w="1489" w:type="dxa"/>
            <w:vAlign w:val="center"/>
          </w:tcPr>
          <w:p w14:paraId="3170EA5E"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3DBF6C8" w14:textId="77777777" w:rsidR="0078637D" w:rsidRPr="00EF5447" w:rsidRDefault="0078637D" w:rsidP="00867987">
            <w:pPr>
              <w:pStyle w:val="TAC"/>
              <w:rPr>
                <w:rFonts w:eastAsia="Malgun Gothic" w:cs="Arial"/>
                <w:lang w:eastAsia="ko-KR"/>
              </w:rPr>
            </w:pPr>
            <w:r>
              <w:rPr>
                <w:rFonts w:cs="Arial"/>
                <w:szCs w:val="18"/>
              </w:rPr>
              <w:t>-</w:t>
            </w:r>
          </w:p>
        </w:tc>
        <w:tc>
          <w:tcPr>
            <w:tcW w:w="1403" w:type="dxa"/>
            <w:vAlign w:val="center"/>
          </w:tcPr>
          <w:p w14:paraId="3897404E"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1E062FCE" w14:textId="77777777" w:rsidTr="00867987">
        <w:trPr>
          <w:trHeight w:val="187"/>
          <w:jc w:val="center"/>
        </w:trPr>
        <w:tc>
          <w:tcPr>
            <w:tcW w:w="2155" w:type="dxa"/>
            <w:tcBorders>
              <w:bottom w:val="nil"/>
            </w:tcBorders>
            <w:shd w:val="clear" w:color="auto" w:fill="auto"/>
          </w:tcPr>
          <w:p w14:paraId="7121AA84" w14:textId="77777777" w:rsidR="0078637D" w:rsidRPr="00EF5447" w:rsidRDefault="0078637D" w:rsidP="00867987">
            <w:pPr>
              <w:pStyle w:val="TAC"/>
              <w:rPr>
                <w:szCs w:val="18"/>
              </w:rPr>
            </w:pPr>
            <w:r>
              <w:rPr>
                <w:rFonts w:cs="Arial"/>
              </w:rPr>
              <w:t>DC_1-8-20_n28</w:t>
            </w:r>
          </w:p>
        </w:tc>
        <w:tc>
          <w:tcPr>
            <w:tcW w:w="1488" w:type="dxa"/>
            <w:vAlign w:val="center"/>
          </w:tcPr>
          <w:p w14:paraId="339780DE" w14:textId="77777777" w:rsidR="0078637D" w:rsidRPr="00EF5447" w:rsidRDefault="0078637D" w:rsidP="00867987">
            <w:pPr>
              <w:pStyle w:val="TAC"/>
              <w:rPr>
                <w:szCs w:val="18"/>
                <w:lang w:eastAsia="ja-JP"/>
              </w:rPr>
            </w:pPr>
            <w:r>
              <w:rPr>
                <w:lang w:eastAsia="ja-JP"/>
              </w:rPr>
              <w:t>-</w:t>
            </w:r>
          </w:p>
        </w:tc>
        <w:tc>
          <w:tcPr>
            <w:tcW w:w="1489" w:type="dxa"/>
            <w:vAlign w:val="center"/>
          </w:tcPr>
          <w:p w14:paraId="56378250"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.2</w:t>
            </w:r>
          </w:p>
        </w:tc>
        <w:tc>
          <w:tcPr>
            <w:tcW w:w="1403" w:type="dxa"/>
            <w:vAlign w:val="center"/>
          </w:tcPr>
          <w:p w14:paraId="2A8F23B6" w14:textId="77777777" w:rsidR="0078637D" w:rsidRPr="00EF5447" w:rsidRDefault="0078637D" w:rsidP="00867987">
            <w:pPr>
              <w:pStyle w:val="TAC"/>
              <w:rPr>
                <w:szCs w:val="18"/>
              </w:rPr>
            </w:pPr>
            <w:r>
              <w:rPr>
                <w:rFonts w:eastAsia="Malgun Gothic" w:cs="Arial"/>
                <w:lang w:eastAsia="ko-KR"/>
              </w:rPr>
              <w:t>0.2</w:t>
            </w:r>
          </w:p>
        </w:tc>
        <w:tc>
          <w:tcPr>
            <w:tcW w:w="1403" w:type="dxa"/>
            <w:vAlign w:val="center"/>
          </w:tcPr>
          <w:p w14:paraId="5059BF21"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.2</w:t>
            </w:r>
          </w:p>
        </w:tc>
      </w:tr>
      <w:tr w:rsidR="0078637D" w:rsidRPr="00CC1E91" w14:paraId="2B49FD1B" w14:textId="77777777" w:rsidTr="00867987">
        <w:trPr>
          <w:trHeight w:val="187"/>
          <w:jc w:val="center"/>
        </w:trPr>
        <w:tc>
          <w:tcPr>
            <w:tcW w:w="2155" w:type="dxa"/>
            <w:tcBorders>
              <w:bottom w:val="nil"/>
            </w:tcBorders>
            <w:shd w:val="clear" w:color="auto" w:fill="auto"/>
          </w:tcPr>
          <w:p w14:paraId="6E64AB01" w14:textId="77777777" w:rsidR="0078637D" w:rsidRPr="00EF5447" w:rsidRDefault="0078637D" w:rsidP="00867987">
            <w:pPr>
              <w:pStyle w:val="TAC"/>
              <w:rPr>
                <w:rFonts w:cs="Arial"/>
              </w:rPr>
            </w:pPr>
            <w:r w:rsidRPr="00EF5447">
              <w:rPr>
                <w:szCs w:val="18"/>
              </w:rPr>
              <w:t>DC_1-8-20_n78</w:t>
            </w:r>
          </w:p>
        </w:tc>
        <w:tc>
          <w:tcPr>
            <w:tcW w:w="1488" w:type="dxa"/>
            <w:vAlign w:val="center"/>
          </w:tcPr>
          <w:p w14:paraId="270135E8" w14:textId="77777777" w:rsidR="0078637D" w:rsidRPr="00EF5447" w:rsidRDefault="0078637D" w:rsidP="00867987">
            <w:pPr>
              <w:pStyle w:val="TAC"/>
              <w:rPr>
                <w:rFonts w:eastAsia="Malgun Gothic" w:cs="Arial"/>
                <w:lang w:eastAsia="ko-KR"/>
              </w:rPr>
            </w:pPr>
            <w:r>
              <w:rPr>
                <w:szCs w:val="18"/>
                <w:lang w:eastAsia="ja-JP"/>
              </w:rPr>
              <w:t>-</w:t>
            </w:r>
          </w:p>
        </w:tc>
        <w:tc>
          <w:tcPr>
            <w:tcW w:w="1489" w:type="dxa"/>
            <w:vAlign w:val="center"/>
          </w:tcPr>
          <w:p w14:paraId="747DD886"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AE88551" w14:textId="77777777" w:rsidR="0078637D" w:rsidRPr="00EF5447" w:rsidRDefault="0078637D" w:rsidP="00867987">
            <w:pPr>
              <w:pStyle w:val="TAC"/>
              <w:rPr>
                <w:rFonts w:eastAsia="Malgun Gothic" w:cs="Arial"/>
                <w:lang w:eastAsia="ko-KR"/>
              </w:rPr>
            </w:pPr>
            <w:r>
              <w:rPr>
                <w:szCs w:val="18"/>
              </w:rPr>
              <w:t>-</w:t>
            </w:r>
          </w:p>
        </w:tc>
        <w:tc>
          <w:tcPr>
            <w:tcW w:w="1403" w:type="dxa"/>
            <w:vAlign w:val="center"/>
          </w:tcPr>
          <w:p w14:paraId="654F38FC"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6334BED2" w14:textId="77777777" w:rsidTr="00867987">
        <w:trPr>
          <w:trHeight w:val="187"/>
          <w:jc w:val="center"/>
        </w:trPr>
        <w:tc>
          <w:tcPr>
            <w:tcW w:w="2155" w:type="dxa"/>
            <w:tcBorders>
              <w:bottom w:val="nil"/>
            </w:tcBorders>
            <w:shd w:val="clear" w:color="auto" w:fill="auto"/>
          </w:tcPr>
          <w:p w14:paraId="507FBB51" w14:textId="77777777" w:rsidR="0078637D" w:rsidRPr="00EF5447" w:rsidRDefault="0078637D" w:rsidP="00867987">
            <w:pPr>
              <w:pStyle w:val="TAC"/>
              <w:rPr>
                <w:rFonts w:cs="Arial"/>
              </w:rPr>
            </w:pPr>
            <w:r>
              <w:t>DC_1-8-28</w:t>
            </w:r>
            <w:r w:rsidRPr="00940479">
              <w:t>_n</w:t>
            </w:r>
            <w:r>
              <w:t>3</w:t>
            </w:r>
          </w:p>
        </w:tc>
        <w:tc>
          <w:tcPr>
            <w:tcW w:w="1488" w:type="dxa"/>
            <w:vAlign w:val="center"/>
          </w:tcPr>
          <w:p w14:paraId="4F41E958" w14:textId="77777777" w:rsidR="0078637D" w:rsidRPr="00EF5447" w:rsidRDefault="0078637D" w:rsidP="00867987">
            <w:pPr>
              <w:pStyle w:val="TAC"/>
              <w:rPr>
                <w:rFonts w:eastAsia="Malgun Gothic" w:cs="Arial"/>
                <w:lang w:eastAsia="ko-KR"/>
              </w:rPr>
            </w:pPr>
            <w:r>
              <w:rPr>
                <w:rFonts w:cs="Arial"/>
                <w:lang w:eastAsia="ja-JP"/>
              </w:rPr>
              <w:t>-</w:t>
            </w:r>
          </w:p>
        </w:tc>
        <w:tc>
          <w:tcPr>
            <w:tcW w:w="1489" w:type="dxa"/>
            <w:vAlign w:val="center"/>
          </w:tcPr>
          <w:p w14:paraId="2EA1A36C"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A072088" w14:textId="77777777" w:rsidR="0078637D" w:rsidRPr="00EF5447" w:rsidRDefault="0078637D" w:rsidP="00867987">
            <w:pPr>
              <w:pStyle w:val="TAC"/>
              <w:rPr>
                <w:rFonts w:eastAsia="Malgun Gothic" w:cs="Arial"/>
                <w:lang w:eastAsia="ko-KR"/>
              </w:rPr>
            </w:pPr>
            <w:r>
              <w:rPr>
                <w:rFonts w:eastAsia="Malgun Gothic" w:cs="Arial"/>
                <w:lang w:eastAsia="ko-KR"/>
              </w:rPr>
              <w:t>0.2</w:t>
            </w:r>
          </w:p>
        </w:tc>
        <w:tc>
          <w:tcPr>
            <w:tcW w:w="1403" w:type="dxa"/>
            <w:vAlign w:val="center"/>
          </w:tcPr>
          <w:p w14:paraId="4E77C105" w14:textId="77777777" w:rsidR="0078637D" w:rsidRPr="00CC1E91" w:rsidRDefault="0078637D" w:rsidP="00867987">
            <w:pPr>
              <w:pStyle w:val="TAC"/>
              <w:rPr>
                <w:rFonts w:cs="Arial"/>
                <w:lang w:eastAsia="zh-CN"/>
              </w:rPr>
            </w:pPr>
            <w:r>
              <w:rPr>
                <w:rFonts w:cs="Arial" w:hint="eastAsia"/>
                <w:lang w:eastAsia="zh-CN"/>
              </w:rPr>
              <w:t>-</w:t>
            </w:r>
          </w:p>
        </w:tc>
      </w:tr>
      <w:tr w:rsidR="0078637D" w:rsidRPr="00EF5447" w14:paraId="6417CFE4" w14:textId="77777777" w:rsidTr="00867987">
        <w:trPr>
          <w:trHeight w:val="187"/>
          <w:jc w:val="center"/>
        </w:trPr>
        <w:tc>
          <w:tcPr>
            <w:tcW w:w="2155" w:type="dxa"/>
            <w:tcBorders>
              <w:bottom w:val="nil"/>
            </w:tcBorders>
            <w:shd w:val="clear" w:color="auto" w:fill="auto"/>
          </w:tcPr>
          <w:p w14:paraId="79896E9A" w14:textId="77777777" w:rsidR="0078637D" w:rsidRPr="00EF5447" w:rsidRDefault="0078637D" w:rsidP="00867987">
            <w:pPr>
              <w:pStyle w:val="TAC"/>
              <w:rPr>
                <w:rFonts w:cs="Arial"/>
              </w:rPr>
            </w:pPr>
            <w:r w:rsidRPr="00EF5447">
              <w:t>DC_1-8_n28-n77</w:t>
            </w:r>
          </w:p>
        </w:tc>
        <w:tc>
          <w:tcPr>
            <w:tcW w:w="1488" w:type="dxa"/>
            <w:vAlign w:val="center"/>
          </w:tcPr>
          <w:p w14:paraId="286514DD" w14:textId="77777777" w:rsidR="0078637D" w:rsidRPr="00EF5447" w:rsidRDefault="0078637D" w:rsidP="00867987">
            <w:pPr>
              <w:pStyle w:val="TAC"/>
              <w:rPr>
                <w:szCs w:val="18"/>
                <w:lang w:eastAsia="ja-JP"/>
              </w:rPr>
            </w:pPr>
            <w:r>
              <w:t>0.2</w:t>
            </w:r>
          </w:p>
        </w:tc>
        <w:tc>
          <w:tcPr>
            <w:tcW w:w="1489" w:type="dxa"/>
            <w:vAlign w:val="center"/>
          </w:tcPr>
          <w:p w14:paraId="48DE3322"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.2</w:t>
            </w:r>
          </w:p>
        </w:tc>
        <w:tc>
          <w:tcPr>
            <w:tcW w:w="1403" w:type="dxa"/>
            <w:vAlign w:val="center"/>
          </w:tcPr>
          <w:p w14:paraId="0F5C78D2" w14:textId="77777777" w:rsidR="0078637D" w:rsidRPr="00EF5447" w:rsidRDefault="0078637D" w:rsidP="00867987">
            <w:pPr>
              <w:pStyle w:val="TAC"/>
              <w:rPr>
                <w:szCs w:val="18"/>
              </w:rPr>
            </w:pPr>
            <w:r w:rsidRPr="00EF5447">
              <w:t>0.2</w:t>
            </w:r>
          </w:p>
        </w:tc>
        <w:tc>
          <w:tcPr>
            <w:tcW w:w="1403" w:type="dxa"/>
            <w:vAlign w:val="center"/>
          </w:tcPr>
          <w:p w14:paraId="6993BF1E"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r>
      <w:tr w:rsidR="0078637D" w:rsidRPr="00EF5447" w14:paraId="53E3E588" w14:textId="77777777" w:rsidTr="00867987">
        <w:trPr>
          <w:trHeight w:val="187"/>
          <w:jc w:val="center"/>
        </w:trPr>
        <w:tc>
          <w:tcPr>
            <w:tcW w:w="2155" w:type="dxa"/>
            <w:tcBorders>
              <w:bottom w:val="nil"/>
            </w:tcBorders>
            <w:shd w:val="clear" w:color="auto" w:fill="auto"/>
          </w:tcPr>
          <w:p w14:paraId="008F508C" w14:textId="77777777" w:rsidR="0078637D" w:rsidRPr="00EF5447" w:rsidRDefault="0078637D" w:rsidP="00867987">
            <w:pPr>
              <w:pStyle w:val="TAC"/>
              <w:rPr>
                <w:szCs w:val="18"/>
              </w:rPr>
            </w:pPr>
            <w:r>
              <w:t>DC_1-8-28</w:t>
            </w:r>
            <w:r w:rsidRPr="00940479">
              <w:t>_n</w:t>
            </w:r>
            <w:r>
              <w:t>78</w:t>
            </w:r>
          </w:p>
        </w:tc>
        <w:tc>
          <w:tcPr>
            <w:tcW w:w="1488" w:type="dxa"/>
            <w:vAlign w:val="center"/>
          </w:tcPr>
          <w:p w14:paraId="1511C1DC" w14:textId="77777777" w:rsidR="0078637D" w:rsidRPr="00EF5447" w:rsidRDefault="0078637D" w:rsidP="00867987">
            <w:pPr>
              <w:pStyle w:val="TAC"/>
              <w:rPr>
                <w:szCs w:val="18"/>
                <w:lang w:eastAsia="ja-JP"/>
              </w:rPr>
            </w:pPr>
            <w:r>
              <w:rPr>
                <w:rFonts w:cs="Arial"/>
                <w:lang w:eastAsia="ja-JP"/>
              </w:rPr>
              <w:t>-</w:t>
            </w:r>
          </w:p>
        </w:tc>
        <w:tc>
          <w:tcPr>
            <w:tcW w:w="1489" w:type="dxa"/>
            <w:vAlign w:val="center"/>
          </w:tcPr>
          <w:p w14:paraId="6546D4D6"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.2</w:t>
            </w:r>
          </w:p>
        </w:tc>
        <w:tc>
          <w:tcPr>
            <w:tcW w:w="1403" w:type="dxa"/>
            <w:vAlign w:val="center"/>
          </w:tcPr>
          <w:p w14:paraId="695FF8C2" w14:textId="77777777" w:rsidR="0078637D" w:rsidRPr="00EF5447" w:rsidRDefault="0078637D" w:rsidP="00867987">
            <w:pPr>
              <w:pStyle w:val="TAC"/>
              <w:rPr>
                <w:szCs w:val="18"/>
              </w:rPr>
            </w:pPr>
            <w:r>
              <w:rPr>
                <w:rFonts w:eastAsia="Malgun Gothic" w:cs="Arial"/>
                <w:lang w:eastAsia="ko-KR"/>
              </w:rPr>
              <w:t>0.2</w:t>
            </w:r>
          </w:p>
        </w:tc>
        <w:tc>
          <w:tcPr>
            <w:tcW w:w="1403" w:type="dxa"/>
            <w:vAlign w:val="center"/>
          </w:tcPr>
          <w:p w14:paraId="21D718EC"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r>
      <w:tr w:rsidR="0078637D" w:rsidRPr="00CC1E91" w14:paraId="3E3F48E7" w14:textId="77777777" w:rsidTr="00867987">
        <w:trPr>
          <w:trHeight w:val="187"/>
          <w:jc w:val="center"/>
        </w:trPr>
        <w:tc>
          <w:tcPr>
            <w:tcW w:w="2155" w:type="dxa"/>
            <w:tcBorders>
              <w:top w:val="nil"/>
              <w:bottom w:val="nil"/>
            </w:tcBorders>
            <w:shd w:val="clear" w:color="auto" w:fill="auto"/>
            <w:vAlign w:val="center"/>
          </w:tcPr>
          <w:p w14:paraId="68E97D67" w14:textId="77777777" w:rsidR="0078637D" w:rsidRPr="00EF5447" w:rsidRDefault="0078637D" w:rsidP="00867987">
            <w:pPr>
              <w:pStyle w:val="TAC"/>
              <w:rPr>
                <w:rFonts w:cs="Arial"/>
              </w:rPr>
            </w:pPr>
            <w:r>
              <w:rPr>
                <w:rFonts w:cs="Arial"/>
              </w:rPr>
              <w:t>DC_1-8_n28-n78</w:t>
            </w:r>
          </w:p>
        </w:tc>
        <w:tc>
          <w:tcPr>
            <w:tcW w:w="1488" w:type="dxa"/>
            <w:vAlign w:val="center"/>
          </w:tcPr>
          <w:p w14:paraId="607CC0F1" w14:textId="77777777" w:rsidR="0078637D" w:rsidRDefault="0078637D" w:rsidP="00867987">
            <w:pPr>
              <w:pStyle w:val="TAC"/>
            </w:pPr>
            <w:r>
              <w:rPr>
                <w:rFonts w:cs="Arial"/>
                <w:lang w:eastAsia="zh-CN"/>
              </w:rPr>
              <w:t>-</w:t>
            </w:r>
          </w:p>
        </w:tc>
        <w:tc>
          <w:tcPr>
            <w:tcW w:w="1489" w:type="dxa"/>
            <w:vAlign w:val="center"/>
          </w:tcPr>
          <w:p w14:paraId="2D02C64D"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5E7E4F43" w14:textId="77777777" w:rsidR="0078637D" w:rsidRPr="00EF5447" w:rsidRDefault="0078637D" w:rsidP="00867987">
            <w:pPr>
              <w:pStyle w:val="TAC"/>
              <w:rPr>
                <w:rFonts w:eastAsia="Malgun Gothic" w:cs="Arial"/>
                <w:szCs w:val="18"/>
                <w:lang w:eastAsia="ko-KR"/>
              </w:rPr>
            </w:pPr>
            <w:r>
              <w:rPr>
                <w:rFonts w:cs="Arial"/>
                <w:lang w:eastAsia="zh-CN"/>
              </w:rPr>
              <w:t>0.2</w:t>
            </w:r>
          </w:p>
        </w:tc>
        <w:tc>
          <w:tcPr>
            <w:tcW w:w="1403" w:type="dxa"/>
            <w:vAlign w:val="center"/>
          </w:tcPr>
          <w:p w14:paraId="2EB3AEA2"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557D3342" w14:textId="77777777" w:rsidTr="00867987">
        <w:trPr>
          <w:trHeight w:val="187"/>
          <w:jc w:val="center"/>
        </w:trPr>
        <w:tc>
          <w:tcPr>
            <w:tcW w:w="2155" w:type="dxa"/>
            <w:tcBorders>
              <w:top w:val="nil"/>
              <w:bottom w:val="nil"/>
            </w:tcBorders>
            <w:shd w:val="clear" w:color="auto" w:fill="auto"/>
          </w:tcPr>
          <w:p w14:paraId="1CDCADC5" w14:textId="77777777" w:rsidR="0078637D" w:rsidRPr="00EF5447" w:rsidRDefault="0078637D" w:rsidP="00867987">
            <w:pPr>
              <w:pStyle w:val="TAC"/>
              <w:rPr>
                <w:rFonts w:cs="Arial"/>
              </w:rPr>
            </w:pPr>
            <w:r>
              <w:t>DC_1-8_n28-n79</w:t>
            </w:r>
          </w:p>
        </w:tc>
        <w:tc>
          <w:tcPr>
            <w:tcW w:w="1488" w:type="dxa"/>
            <w:vAlign w:val="center"/>
          </w:tcPr>
          <w:p w14:paraId="59032EF7" w14:textId="77777777" w:rsidR="0078637D" w:rsidRDefault="0078637D" w:rsidP="00867987">
            <w:pPr>
              <w:pStyle w:val="TAC"/>
              <w:rPr>
                <w:rFonts w:cs="Arial"/>
                <w:lang w:eastAsia="zh-CN"/>
              </w:rPr>
            </w:pPr>
            <w:r>
              <w:t>0.3</w:t>
            </w:r>
          </w:p>
        </w:tc>
        <w:tc>
          <w:tcPr>
            <w:tcW w:w="1489" w:type="dxa"/>
            <w:vAlign w:val="center"/>
          </w:tcPr>
          <w:p w14:paraId="6A2D8FBF"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70F0804E" w14:textId="77777777" w:rsidR="0078637D" w:rsidRDefault="0078637D" w:rsidP="00867987">
            <w:pPr>
              <w:pStyle w:val="TAC"/>
              <w:rPr>
                <w:rFonts w:cs="Arial"/>
                <w:lang w:eastAsia="zh-CN"/>
              </w:rPr>
            </w:pPr>
            <w:r>
              <w:rPr>
                <w:lang w:val="x-none" w:eastAsia="ja-JP"/>
              </w:rPr>
              <w:t>0.6</w:t>
            </w:r>
          </w:p>
        </w:tc>
        <w:tc>
          <w:tcPr>
            <w:tcW w:w="1403" w:type="dxa"/>
            <w:vAlign w:val="center"/>
          </w:tcPr>
          <w:p w14:paraId="55771C15"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6E23D706" w14:textId="77777777" w:rsidTr="00867987">
        <w:trPr>
          <w:trHeight w:val="187"/>
          <w:jc w:val="center"/>
        </w:trPr>
        <w:tc>
          <w:tcPr>
            <w:tcW w:w="2155" w:type="dxa"/>
            <w:tcBorders>
              <w:top w:val="nil"/>
              <w:bottom w:val="nil"/>
            </w:tcBorders>
            <w:shd w:val="clear" w:color="auto" w:fill="auto"/>
          </w:tcPr>
          <w:p w14:paraId="3F245ED1" w14:textId="77777777" w:rsidR="0078637D" w:rsidRPr="00EF5447" w:rsidRDefault="0078637D" w:rsidP="00867987">
            <w:pPr>
              <w:pStyle w:val="TAC"/>
            </w:pPr>
            <w:r>
              <w:t>DC_1-8-32</w:t>
            </w:r>
            <w:r w:rsidRPr="00940479">
              <w:t>_n</w:t>
            </w:r>
            <w:r>
              <w:t>3</w:t>
            </w:r>
          </w:p>
        </w:tc>
        <w:tc>
          <w:tcPr>
            <w:tcW w:w="1488" w:type="dxa"/>
            <w:vAlign w:val="center"/>
          </w:tcPr>
          <w:p w14:paraId="71564AB8" w14:textId="77777777" w:rsidR="0078637D" w:rsidRPr="00EF5447" w:rsidRDefault="0078637D" w:rsidP="00867987">
            <w:pPr>
              <w:pStyle w:val="TAC"/>
              <w:rPr>
                <w:lang w:eastAsia="zh-TW"/>
              </w:rPr>
            </w:pPr>
            <w:r>
              <w:rPr>
                <w:rFonts w:cs="Arial"/>
                <w:lang w:eastAsia="ja-JP"/>
              </w:rPr>
              <w:t>-</w:t>
            </w:r>
          </w:p>
        </w:tc>
        <w:tc>
          <w:tcPr>
            <w:tcW w:w="1489" w:type="dxa"/>
            <w:vAlign w:val="center"/>
          </w:tcPr>
          <w:p w14:paraId="167D6A09"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6459920A" w14:textId="77777777" w:rsidR="0078637D" w:rsidRPr="00EF5447" w:rsidRDefault="0078637D" w:rsidP="00867987">
            <w:pPr>
              <w:pStyle w:val="TAC"/>
              <w:rPr>
                <w:szCs w:val="18"/>
                <w:lang w:eastAsia="ja-JP"/>
              </w:rPr>
            </w:pPr>
            <w:r>
              <w:rPr>
                <w:rFonts w:eastAsia="Malgun Gothic" w:cs="Arial"/>
                <w:lang w:eastAsia="ko-KR"/>
              </w:rPr>
              <w:t>0.5</w:t>
            </w:r>
          </w:p>
        </w:tc>
        <w:tc>
          <w:tcPr>
            <w:tcW w:w="1403" w:type="dxa"/>
            <w:vAlign w:val="center"/>
          </w:tcPr>
          <w:p w14:paraId="5B44815E"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.3</w:t>
            </w:r>
          </w:p>
        </w:tc>
      </w:tr>
      <w:tr w:rsidR="0078637D" w:rsidRPr="00EF5447" w14:paraId="0F7F4199" w14:textId="77777777" w:rsidTr="00867987">
        <w:trPr>
          <w:trHeight w:val="187"/>
          <w:jc w:val="center"/>
        </w:trPr>
        <w:tc>
          <w:tcPr>
            <w:tcW w:w="2155" w:type="dxa"/>
            <w:tcBorders>
              <w:top w:val="nil"/>
              <w:bottom w:val="nil"/>
            </w:tcBorders>
            <w:shd w:val="clear" w:color="auto" w:fill="auto"/>
          </w:tcPr>
          <w:p w14:paraId="6FFD0640" w14:textId="77777777" w:rsidR="0078637D" w:rsidRPr="00EF5447" w:rsidRDefault="0078637D" w:rsidP="00867987">
            <w:pPr>
              <w:pStyle w:val="TAC"/>
            </w:pPr>
            <w:r>
              <w:t>DC_1-8-32</w:t>
            </w:r>
            <w:r w:rsidRPr="00940479">
              <w:t>_n</w:t>
            </w:r>
            <w:r>
              <w:t>78</w:t>
            </w:r>
          </w:p>
        </w:tc>
        <w:tc>
          <w:tcPr>
            <w:tcW w:w="1488" w:type="dxa"/>
            <w:vAlign w:val="center"/>
          </w:tcPr>
          <w:p w14:paraId="58E5B5DE" w14:textId="77777777" w:rsidR="0078637D" w:rsidRPr="00EF5447" w:rsidRDefault="0078637D" w:rsidP="00867987">
            <w:pPr>
              <w:pStyle w:val="TAC"/>
              <w:rPr>
                <w:lang w:eastAsia="zh-TW"/>
              </w:rPr>
            </w:pPr>
            <w:r>
              <w:rPr>
                <w:rFonts w:cs="Arial"/>
                <w:lang w:eastAsia="ja-JP"/>
              </w:rPr>
              <w:t>-</w:t>
            </w:r>
          </w:p>
        </w:tc>
        <w:tc>
          <w:tcPr>
            <w:tcW w:w="1489" w:type="dxa"/>
            <w:vAlign w:val="center"/>
          </w:tcPr>
          <w:p w14:paraId="7F7EDFC9"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415C0F91" w14:textId="77777777" w:rsidR="0078637D" w:rsidRPr="00EF5447" w:rsidRDefault="0078637D" w:rsidP="00867987">
            <w:pPr>
              <w:pStyle w:val="TAC"/>
              <w:rPr>
                <w:szCs w:val="18"/>
                <w:lang w:eastAsia="ja-JP"/>
              </w:rPr>
            </w:pPr>
            <w:r>
              <w:rPr>
                <w:rFonts w:eastAsia="Malgun Gothic" w:cs="Arial"/>
                <w:lang w:eastAsia="ko-KR"/>
              </w:rPr>
              <w:t>-</w:t>
            </w:r>
          </w:p>
        </w:tc>
        <w:tc>
          <w:tcPr>
            <w:tcW w:w="1403" w:type="dxa"/>
            <w:vAlign w:val="center"/>
          </w:tcPr>
          <w:p w14:paraId="03CDF6BC"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r>
      <w:tr w:rsidR="0078637D" w:rsidRPr="00EF5447" w14:paraId="76713888" w14:textId="77777777" w:rsidTr="00867987">
        <w:trPr>
          <w:trHeight w:val="187"/>
          <w:jc w:val="center"/>
        </w:trPr>
        <w:tc>
          <w:tcPr>
            <w:tcW w:w="2155" w:type="dxa"/>
            <w:tcBorders>
              <w:top w:val="single" w:sz="4" w:space="0" w:color="auto"/>
              <w:bottom w:val="nil"/>
            </w:tcBorders>
            <w:shd w:val="clear" w:color="auto" w:fill="auto"/>
          </w:tcPr>
          <w:p w14:paraId="20044002" w14:textId="77777777" w:rsidR="0078637D" w:rsidRPr="00EF5447" w:rsidRDefault="0078637D" w:rsidP="00867987">
            <w:pPr>
              <w:pStyle w:val="TAC"/>
            </w:pPr>
            <w:r w:rsidRPr="00EF5447">
              <w:rPr>
                <w:lang w:eastAsia="zh-TW"/>
              </w:rPr>
              <w:t>DC_1-8_n40-n78</w:t>
            </w:r>
          </w:p>
        </w:tc>
        <w:tc>
          <w:tcPr>
            <w:tcW w:w="1488" w:type="dxa"/>
            <w:vAlign w:val="center"/>
          </w:tcPr>
          <w:p w14:paraId="5E1853C2" w14:textId="77777777" w:rsidR="0078637D" w:rsidRPr="00EF5447" w:rsidRDefault="0078637D" w:rsidP="00867987">
            <w:pPr>
              <w:pStyle w:val="TAC"/>
              <w:rPr>
                <w:lang w:eastAsia="zh-CN"/>
              </w:rPr>
            </w:pPr>
            <w:r>
              <w:rPr>
                <w:rFonts w:hint="eastAsia"/>
                <w:lang w:eastAsia="zh-CN"/>
              </w:rPr>
              <w:t>-</w:t>
            </w:r>
          </w:p>
        </w:tc>
        <w:tc>
          <w:tcPr>
            <w:tcW w:w="1489" w:type="dxa"/>
            <w:vAlign w:val="center"/>
          </w:tcPr>
          <w:p w14:paraId="66521ACE"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76DB4F29" w14:textId="77777777" w:rsidR="0078637D" w:rsidRPr="00EF5447" w:rsidRDefault="0078637D" w:rsidP="00867987">
            <w:pPr>
              <w:pStyle w:val="TAC"/>
              <w:rPr>
                <w:lang w:eastAsia="zh-CN"/>
              </w:rPr>
            </w:pPr>
            <w:r>
              <w:rPr>
                <w:rFonts w:hint="eastAsia"/>
                <w:lang w:eastAsia="zh-CN"/>
              </w:rPr>
              <w:t>0</w:t>
            </w:r>
            <w:r>
              <w:rPr>
                <w:lang w:eastAsia="zh-CN"/>
              </w:rPr>
              <w:t>.4</w:t>
            </w:r>
          </w:p>
        </w:tc>
        <w:tc>
          <w:tcPr>
            <w:tcW w:w="1403" w:type="dxa"/>
            <w:vAlign w:val="center"/>
          </w:tcPr>
          <w:p w14:paraId="5678E189"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3A21CB20" w14:textId="77777777" w:rsidTr="00867987">
        <w:trPr>
          <w:trHeight w:val="187"/>
          <w:jc w:val="center"/>
        </w:trPr>
        <w:tc>
          <w:tcPr>
            <w:tcW w:w="2155" w:type="dxa"/>
            <w:tcBorders>
              <w:top w:val="nil"/>
              <w:bottom w:val="nil"/>
            </w:tcBorders>
            <w:shd w:val="clear" w:color="auto" w:fill="auto"/>
          </w:tcPr>
          <w:p w14:paraId="7092AB98" w14:textId="77777777" w:rsidR="0078637D" w:rsidRPr="00EF5447" w:rsidRDefault="0078637D" w:rsidP="00867987">
            <w:pPr>
              <w:pStyle w:val="TAC"/>
            </w:pPr>
            <w:r>
              <w:t>DC_</w:t>
            </w:r>
            <w:r>
              <w:rPr>
                <w:rFonts w:hint="eastAsia"/>
                <w:lang w:eastAsia="ja-JP"/>
              </w:rPr>
              <w:t>1-</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45CDDF87" w14:textId="77777777" w:rsidR="0078637D" w:rsidRPr="00EF5447" w:rsidRDefault="0078637D" w:rsidP="00867987">
            <w:pPr>
              <w:pStyle w:val="TAC"/>
              <w:rPr>
                <w:lang w:eastAsia="zh-TW"/>
              </w:rPr>
            </w:pPr>
            <w:r>
              <w:rPr>
                <w:lang w:eastAsia="zh-CN"/>
              </w:rPr>
              <w:t>0.2</w:t>
            </w:r>
          </w:p>
        </w:tc>
        <w:tc>
          <w:tcPr>
            <w:tcW w:w="1489" w:type="dxa"/>
            <w:vAlign w:val="center"/>
          </w:tcPr>
          <w:p w14:paraId="06051AE2"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0CE5059B" w14:textId="77777777" w:rsidR="0078637D" w:rsidRPr="00EF5447" w:rsidRDefault="0078637D" w:rsidP="00867987">
            <w:pPr>
              <w:pStyle w:val="TAC"/>
              <w:rPr>
                <w:szCs w:val="18"/>
                <w:lang w:eastAsia="ja-JP"/>
              </w:rPr>
            </w:pPr>
            <w:r>
              <w:rPr>
                <w:rFonts w:hint="eastAsia"/>
                <w:lang w:eastAsia="zh-CN"/>
              </w:rPr>
              <w:t>0.</w:t>
            </w:r>
            <w:r>
              <w:rPr>
                <w:lang w:eastAsia="zh-CN"/>
              </w:rPr>
              <w:t>4</w:t>
            </w:r>
            <w:r>
              <w:rPr>
                <w:vertAlign w:val="superscript"/>
                <w:lang w:eastAsia="zh-CN"/>
              </w:rPr>
              <w:t>8</w:t>
            </w:r>
          </w:p>
        </w:tc>
        <w:tc>
          <w:tcPr>
            <w:tcW w:w="1403" w:type="dxa"/>
            <w:vAlign w:val="center"/>
          </w:tcPr>
          <w:p w14:paraId="4914B2F2" w14:textId="77777777" w:rsidR="0078637D" w:rsidRPr="00EF5447" w:rsidRDefault="0078637D" w:rsidP="00867987">
            <w:pPr>
              <w:pStyle w:val="TAC"/>
              <w:rPr>
                <w:szCs w:val="18"/>
                <w:lang w:eastAsia="ja-JP"/>
              </w:rPr>
            </w:pPr>
            <w:r>
              <w:rPr>
                <w:rFonts w:hint="eastAsia"/>
                <w:lang w:eastAsia="zh-CN"/>
              </w:rPr>
              <w:t>0.</w:t>
            </w:r>
            <w:r>
              <w:rPr>
                <w:lang w:eastAsia="zh-CN"/>
              </w:rPr>
              <w:t>5</w:t>
            </w:r>
            <w:r>
              <w:rPr>
                <w:vertAlign w:val="superscript"/>
                <w:lang w:eastAsia="zh-CN"/>
              </w:rPr>
              <w:t>8</w:t>
            </w:r>
          </w:p>
        </w:tc>
      </w:tr>
      <w:tr w:rsidR="0078637D" w:rsidRPr="00EF5447" w14:paraId="0157210C" w14:textId="77777777" w:rsidTr="00867987">
        <w:trPr>
          <w:trHeight w:val="187"/>
          <w:jc w:val="center"/>
        </w:trPr>
        <w:tc>
          <w:tcPr>
            <w:tcW w:w="2155" w:type="dxa"/>
            <w:tcBorders>
              <w:top w:val="nil"/>
              <w:bottom w:val="nil"/>
            </w:tcBorders>
            <w:shd w:val="clear" w:color="auto" w:fill="auto"/>
          </w:tcPr>
          <w:p w14:paraId="3D7A62F7" w14:textId="77777777" w:rsidR="0078637D" w:rsidRPr="00EF5447" w:rsidRDefault="0078637D" w:rsidP="00867987">
            <w:pPr>
              <w:pStyle w:val="TAC"/>
            </w:pPr>
            <w:r>
              <w:t>DC_1-8-42_n3</w:t>
            </w:r>
          </w:p>
        </w:tc>
        <w:tc>
          <w:tcPr>
            <w:tcW w:w="1488" w:type="dxa"/>
            <w:vAlign w:val="center"/>
          </w:tcPr>
          <w:p w14:paraId="1B337D7E" w14:textId="77777777" w:rsidR="0078637D" w:rsidRPr="00EF5447" w:rsidRDefault="0078637D" w:rsidP="00867987">
            <w:pPr>
              <w:pStyle w:val="TAC"/>
              <w:rPr>
                <w:lang w:eastAsia="zh-TW"/>
              </w:rPr>
            </w:pPr>
            <w:r>
              <w:t>-</w:t>
            </w:r>
          </w:p>
        </w:tc>
        <w:tc>
          <w:tcPr>
            <w:tcW w:w="1489" w:type="dxa"/>
            <w:vAlign w:val="center"/>
          </w:tcPr>
          <w:p w14:paraId="2162037F"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482CE5DE" w14:textId="77777777" w:rsidR="0078637D" w:rsidRPr="00EF5447" w:rsidRDefault="0078637D" w:rsidP="00867987">
            <w:pPr>
              <w:pStyle w:val="TAC"/>
              <w:rPr>
                <w:szCs w:val="18"/>
                <w:lang w:eastAsia="ja-JP"/>
              </w:rPr>
            </w:pPr>
            <w:r>
              <w:rPr>
                <w:rFonts w:cs="Arial" w:hint="eastAsia"/>
                <w:szCs w:val="18"/>
              </w:rPr>
              <w:t>0</w:t>
            </w:r>
            <w:r>
              <w:rPr>
                <w:rFonts w:cs="Arial"/>
                <w:szCs w:val="18"/>
              </w:rPr>
              <w:t>.5</w:t>
            </w:r>
          </w:p>
        </w:tc>
        <w:tc>
          <w:tcPr>
            <w:tcW w:w="1403" w:type="dxa"/>
            <w:vAlign w:val="center"/>
          </w:tcPr>
          <w:p w14:paraId="7D7B6178"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.2</w:t>
            </w:r>
          </w:p>
        </w:tc>
      </w:tr>
      <w:tr w:rsidR="0078637D" w:rsidRPr="00EF5447" w14:paraId="3E8659B7" w14:textId="77777777" w:rsidTr="00867987">
        <w:trPr>
          <w:trHeight w:val="187"/>
          <w:jc w:val="center"/>
        </w:trPr>
        <w:tc>
          <w:tcPr>
            <w:tcW w:w="2155" w:type="dxa"/>
            <w:tcBorders>
              <w:top w:val="nil"/>
              <w:bottom w:val="nil"/>
            </w:tcBorders>
            <w:shd w:val="clear" w:color="auto" w:fill="auto"/>
          </w:tcPr>
          <w:p w14:paraId="069B84EE" w14:textId="77777777" w:rsidR="0078637D" w:rsidRPr="00EF5447" w:rsidRDefault="0078637D" w:rsidP="00867987">
            <w:pPr>
              <w:pStyle w:val="TAC"/>
            </w:pPr>
            <w:r w:rsidRPr="00F463CE">
              <w:rPr>
                <w:lang w:val="x-none"/>
              </w:rPr>
              <w:t>DC_1-8-42_n28</w:t>
            </w:r>
          </w:p>
        </w:tc>
        <w:tc>
          <w:tcPr>
            <w:tcW w:w="1488" w:type="dxa"/>
            <w:vAlign w:val="center"/>
          </w:tcPr>
          <w:p w14:paraId="17476173" w14:textId="77777777" w:rsidR="0078637D" w:rsidRPr="00EF5447" w:rsidRDefault="0078637D" w:rsidP="00867987">
            <w:pPr>
              <w:pStyle w:val="TAC"/>
              <w:rPr>
                <w:lang w:eastAsia="zh-TW"/>
              </w:rPr>
            </w:pPr>
            <w:r>
              <w:rPr>
                <w:lang w:val="x-none"/>
              </w:rPr>
              <w:t>-</w:t>
            </w:r>
          </w:p>
        </w:tc>
        <w:tc>
          <w:tcPr>
            <w:tcW w:w="1489" w:type="dxa"/>
            <w:vAlign w:val="center"/>
          </w:tcPr>
          <w:p w14:paraId="28724696"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430ABFD7" w14:textId="77777777" w:rsidR="0078637D" w:rsidRPr="00EF5447" w:rsidRDefault="0078637D" w:rsidP="00867987">
            <w:pPr>
              <w:pStyle w:val="TAC"/>
              <w:rPr>
                <w:szCs w:val="18"/>
                <w:lang w:eastAsia="ja-JP"/>
              </w:rPr>
            </w:pPr>
            <w:r w:rsidRPr="00F463CE">
              <w:rPr>
                <w:rFonts w:hint="eastAsia"/>
                <w:lang w:val="x-none"/>
              </w:rPr>
              <w:t>0</w:t>
            </w:r>
            <w:r w:rsidRPr="00F463CE">
              <w:rPr>
                <w:lang w:val="x-none"/>
              </w:rPr>
              <w:t>.</w:t>
            </w:r>
            <w:r>
              <w:rPr>
                <w:lang w:val="x-none"/>
              </w:rPr>
              <w:t>5</w:t>
            </w:r>
          </w:p>
        </w:tc>
        <w:tc>
          <w:tcPr>
            <w:tcW w:w="1403" w:type="dxa"/>
            <w:vAlign w:val="center"/>
          </w:tcPr>
          <w:p w14:paraId="0E6E74DF"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r>
      <w:tr w:rsidR="0078637D" w:rsidRPr="00CC1E91" w14:paraId="0F06C656" w14:textId="77777777" w:rsidTr="00867987">
        <w:trPr>
          <w:trHeight w:val="187"/>
          <w:jc w:val="center"/>
        </w:trPr>
        <w:tc>
          <w:tcPr>
            <w:tcW w:w="2155" w:type="dxa"/>
            <w:tcBorders>
              <w:bottom w:val="nil"/>
            </w:tcBorders>
            <w:shd w:val="clear" w:color="auto" w:fill="auto"/>
          </w:tcPr>
          <w:p w14:paraId="432C9EFE" w14:textId="77777777" w:rsidR="0078637D" w:rsidRPr="00EF5447" w:rsidRDefault="0078637D" w:rsidP="00867987">
            <w:pPr>
              <w:pStyle w:val="TAC"/>
              <w:rPr>
                <w:rFonts w:cs="Arial"/>
              </w:rPr>
            </w:pPr>
            <w:r w:rsidRPr="00EF5447">
              <w:rPr>
                <w:rFonts w:cs="Arial"/>
                <w:szCs w:val="18"/>
              </w:rPr>
              <w:t>DC_1-8-42_n77</w:t>
            </w:r>
          </w:p>
        </w:tc>
        <w:tc>
          <w:tcPr>
            <w:tcW w:w="1488" w:type="dxa"/>
            <w:vAlign w:val="center"/>
          </w:tcPr>
          <w:p w14:paraId="21DC4420" w14:textId="77777777" w:rsidR="0078637D" w:rsidRPr="00EF5447" w:rsidRDefault="0078637D" w:rsidP="00867987">
            <w:pPr>
              <w:pStyle w:val="TAC"/>
              <w:rPr>
                <w:rFonts w:eastAsia="MS Mincho" w:cs="Arial"/>
                <w:lang w:eastAsia="ja-JP"/>
              </w:rPr>
            </w:pPr>
            <w:r>
              <w:rPr>
                <w:rFonts w:cs="Arial"/>
                <w:szCs w:val="18"/>
              </w:rPr>
              <w:t>0.2</w:t>
            </w:r>
          </w:p>
        </w:tc>
        <w:tc>
          <w:tcPr>
            <w:tcW w:w="1489" w:type="dxa"/>
            <w:vAlign w:val="center"/>
          </w:tcPr>
          <w:p w14:paraId="1A2E4EE7"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D95AE22" w14:textId="77777777" w:rsidR="0078637D" w:rsidRPr="00EF5447" w:rsidRDefault="0078637D" w:rsidP="00867987">
            <w:pPr>
              <w:pStyle w:val="TAC"/>
              <w:rPr>
                <w:rFonts w:eastAsia="MS Mincho" w:cs="Arial"/>
                <w:lang w:eastAsia="ja-JP"/>
              </w:rPr>
            </w:pPr>
            <w:r w:rsidRPr="00EF5447">
              <w:rPr>
                <w:rFonts w:cs="Arial"/>
                <w:szCs w:val="18"/>
              </w:rPr>
              <w:t>0.</w:t>
            </w:r>
            <w:r>
              <w:rPr>
                <w:rFonts w:cs="Arial"/>
                <w:szCs w:val="18"/>
              </w:rPr>
              <w:t>5</w:t>
            </w:r>
          </w:p>
        </w:tc>
        <w:tc>
          <w:tcPr>
            <w:tcW w:w="1403" w:type="dxa"/>
            <w:vAlign w:val="center"/>
          </w:tcPr>
          <w:p w14:paraId="724653B9"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74924FA7" w14:textId="77777777" w:rsidTr="00867987">
        <w:trPr>
          <w:trHeight w:val="187"/>
          <w:jc w:val="center"/>
        </w:trPr>
        <w:tc>
          <w:tcPr>
            <w:tcW w:w="2155" w:type="dxa"/>
            <w:tcBorders>
              <w:top w:val="single" w:sz="4" w:space="0" w:color="auto"/>
              <w:bottom w:val="nil"/>
            </w:tcBorders>
            <w:shd w:val="clear" w:color="auto" w:fill="auto"/>
          </w:tcPr>
          <w:p w14:paraId="11F39AE6" w14:textId="77777777" w:rsidR="0078637D" w:rsidRPr="00EF5447" w:rsidRDefault="0078637D" w:rsidP="00867987">
            <w:pPr>
              <w:pStyle w:val="TAC"/>
              <w:rPr>
                <w:rFonts w:cs="Arial"/>
              </w:rPr>
            </w:pPr>
            <w:r>
              <w:t>DC_1-8_n77-n79</w:t>
            </w:r>
          </w:p>
        </w:tc>
        <w:tc>
          <w:tcPr>
            <w:tcW w:w="1488" w:type="dxa"/>
            <w:vAlign w:val="center"/>
          </w:tcPr>
          <w:p w14:paraId="498A323C" w14:textId="77777777" w:rsidR="0078637D" w:rsidRPr="00EF5447" w:rsidRDefault="0078637D" w:rsidP="00867987">
            <w:pPr>
              <w:pStyle w:val="TAC"/>
              <w:rPr>
                <w:rFonts w:cs="Arial"/>
                <w:szCs w:val="18"/>
              </w:rPr>
            </w:pPr>
            <w:r>
              <w:t>0.2</w:t>
            </w:r>
          </w:p>
        </w:tc>
        <w:tc>
          <w:tcPr>
            <w:tcW w:w="1489" w:type="dxa"/>
            <w:vAlign w:val="center"/>
          </w:tcPr>
          <w:p w14:paraId="55B608FA"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43834F36" w14:textId="77777777" w:rsidR="0078637D" w:rsidRPr="00EF5447" w:rsidRDefault="0078637D" w:rsidP="00867987">
            <w:pPr>
              <w:pStyle w:val="TAC"/>
              <w:rPr>
                <w:rFonts w:cs="Arial"/>
                <w:szCs w:val="18"/>
              </w:rPr>
            </w:pPr>
            <w:r>
              <w:rPr>
                <w:rFonts w:hint="eastAsia"/>
              </w:rPr>
              <w:t>0</w:t>
            </w:r>
            <w:r>
              <w:t>.5</w:t>
            </w:r>
          </w:p>
        </w:tc>
        <w:tc>
          <w:tcPr>
            <w:tcW w:w="1403" w:type="dxa"/>
            <w:vAlign w:val="center"/>
          </w:tcPr>
          <w:p w14:paraId="1F82B624" w14:textId="77777777" w:rsidR="0078637D" w:rsidRPr="00EF5447" w:rsidRDefault="0078637D" w:rsidP="00867987">
            <w:pPr>
              <w:pStyle w:val="TAC"/>
              <w:rPr>
                <w:rFonts w:cs="Arial"/>
                <w:szCs w:val="18"/>
                <w:lang w:eastAsia="zh-CN"/>
              </w:rPr>
            </w:pPr>
            <w:r>
              <w:rPr>
                <w:rFonts w:cs="Arial" w:hint="eastAsia"/>
                <w:szCs w:val="18"/>
                <w:lang w:eastAsia="zh-CN"/>
              </w:rPr>
              <w:t>-</w:t>
            </w:r>
          </w:p>
        </w:tc>
      </w:tr>
      <w:tr w:rsidR="0078637D" w:rsidRPr="00EF5447" w14:paraId="70FC0739" w14:textId="77777777" w:rsidTr="00867987">
        <w:trPr>
          <w:trHeight w:val="187"/>
          <w:jc w:val="center"/>
        </w:trPr>
        <w:tc>
          <w:tcPr>
            <w:tcW w:w="2155" w:type="dxa"/>
            <w:tcBorders>
              <w:top w:val="nil"/>
              <w:bottom w:val="nil"/>
            </w:tcBorders>
            <w:shd w:val="clear" w:color="auto" w:fill="auto"/>
          </w:tcPr>
          <w:p w14:paraId="2C06ABEF" w14:textId="77777777" w:rsidR="0078637D" w:rsidRPr="00EF5447" w:rsidRDefault="0078637D" w:rsidP="00867987">
            <w:pPr>
              <w:pStyle w:val="TAC"/>
              <w:rPr>
                <w:rFonts w:cs="Arial"/>
              </w:rPr>
            </w:pPr>
            <w:r w:rsidRPr="00EF5447">
              <w:t>DC_1-11_n3-n28</w:t>
            </w:r>
          </w:p>
        </w:tc>
        <w:tc>
          <w:tcPr>
            <w:tcW w:w="1488" w:type="dxa"/>
            <w:vAlign w:val="center"/>
          </w:tcPr>
          <w:p w14:paraId="16FEC9D1"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489" w:type="dxa"/>
            <w:vAlign w:val="center"/>
          </w:tcPr>
          <w:p w14:paraId="4791102C"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23263922" w14:textId="77777777" w:rsidR="0078637D" w:rsidRPr="00EF5447" w:rsidRDefault="0078637D" w:rsidP="00867987">
            <w:pPr>
              <w:pStyle w:val="TAC"/>
              <w:rPr>
                <w:rFonts w:cs="Arial"/>
                <w:szCs w:val="18"/>
              </w:rPr>
            </w:pPr>
            <w:r w:rsidRPr="00EF5447">
              <w:t>0.</w:t>
            </w:r>
            <w:r>
              <w:t>5</w:t>
            </w:r>
          </w:p>
        </w:tc>
        <w:tc>
          <w:tcPr>
            <w:tcW w:w="1403" w:type="dxa"/>
            <w:vAlign w:val="center"/>
          </w:tcPr>
          <w:p w14:paraId="0C6A9C54"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r>
      <w:tr w:rsidR="0078637D" w14:paraId="35E72894" w14:textId="77777777" w:rsidTr="00867987">
        <w:trPr>
          <w:trHeight w:val="187"/>
          <w:jc w:val="center"/>
        </w:trPr>
        <w:tc>
          <w:tcPr>
            <w:tcW w:w="2155" w:type="dxa"/>
            <w:tcBorders>
              <w:top w:val="single" w:sz="4" w:space="0" w:color="auto"/>
              <w:bottom w:val="nil"/>
            </w:tcBorders>
            <w:shd w:val="clear" w:color="auto" w:fill="auto"/>
            <w:vAlign w:val="center"/>
          </w:tcPr>
          <w:p w14:paraId="0FAE0534" w14:textId="77777777" w:rsidR="0078637D" w:rsidRPr="00EF5447" w:rsidRDefault="0078637D" w:rsidP="00867987">
            <w:pPr>
              <w:pStyle w:val="TAC"/>
              <w:rPr>
                <w:rFonts w:cs="Arial"/>
              </w:rPr>
            </w:pPr>
            <w:r>
              <w:t>DC_1-11_n3-n77</w:t>
            </w:r>
          </w:p>
        </w:tc>
        <w:tc>
          <w:tcPr>
            <w:tcW w:w="1488" w:type="dxa"/>
            <w:vAlign w:val="center"/>
          </w:tcPr>
          <w:p w14:paraId="220A5A28" w14:textId="77777777" w:rsidR="0078637D" w:rsidRDefault="0078637D" w:rsidP="00867987">
            <w:pPr>
              <w:pStyle w:val="TAC"/>
            </w:pPr>
            <w:r>
              <w:t>0.2</w:t>
            </w:r>
          </w:p>
        </w:tc>
        <w:tc>
          <w:tcPr>
            <w:tcW w:w="1489" w:type="dxa"/>
            <w:vAlign w:val="center"/>
          </w:tcPr>
          <w:p w14:paraId="02318834" w14:textId="77777777" w:rsidR="0078637D" w:rsidRDefault="0078637D" w:rsidP="00867987">
            <w:pPr>
              <w:pStyle w:val="TAC"/>
              <w:rPr>
                <w:lang w:eastAsia="zh-CN"/>
              </w:rPr>
            </w:pPr>
            <w:r>
              <w:rPr>
                <w:rFonts w:hint="eastAsia"/>
                <w:lang w:eastAsia="zh-CN"/>
              </w:rPr>
              <w:t>0</w:t>
            </w:r>
            <w:r>
              <w:rPr>
                <w:lang w:eastAsia="zh-CN"/>
              </w:rPr>
              <w:t>.3</w:t>
            </w:r>
          </w:p>
        </w:tc>
        <w:tc>
          <w:tcPr>
            <w:tcW w:w="1403" w:type="dxa"/>
            <w:vAlign w:val="center"/>
          </w:tcPr>
          <w:p w14:paraId="4142D3EF" w14:textId="77777777" w:rsidR="0078637D" w:rsidRDefault="0078637D" w:rsidP="00867987">
            <w:pPr>
              <w:pStyle w:val="TAC"/>
            </w:pPr>
            <w:r>
              <w:rPr>
                <w:rFonts w:hint="eastAsia"/>
              </w:rPr>
              <w:t>0</w:t>
            </w:r>
            <w:r>
              <w:t>.5</w:t>
            </w:r>
          </w:p>
        </w:tc>
        <w:tc>
          <w:tcPr>
            <w:tcW w:w="1403" w:type="dxa"/>
            <w:vAlign w:val="center"/>
          </w:tcPr>
          <w:p w14:paraId="3BC955A3" w14:textId="77777777" w:rsidR="0078637D" w:rsidRDefault="0078637D" w:rsidP="00867987">
            <w:pPr>
              <w:pStyle w:val="TAC"/>
              <w:rPr>
                <w:lang w:eastAsia="zh-CN"/>
              </w:rPr>
            </w:pPr>
            <w:r>
              <w:rPr>
                <w:rFonts w:hint="eastAsia"/>
                <w:lang w:eastAsia="zh-CN"/>
              </w:rPr>
              <w:t>0</w:t>
            </w:r>
            <w:r>
              <w:rPr>
                <w:lang w:eastAsia="zh-CN"/>
              </w:rPr>
              <w:t>.5</w:t>
            </w:r>
          </w:p>
        </w:tc>
      </w:tr>
      <w:tr w:rsidR="0078637D" w14:paraId="691E44AF" w14:textId="77777777" w:rsidTr="00867987">
        <w:trPr>
          <w:trHeight w:val="187"/>
          <w:jc w:val="center"/>
        </w:trPr>
        <w:tc>
          <w:tcPr>
            <w:tcW w:w="2155" w:type="dxa"/>
            <w:tcBorders>
              <w:top w:val="single" w:sz="4" w:space="0" w:color="auto"/>
              <w:bottom w:val="nil"/>
            </w:tcBorders>
            <w:shd w:val="clear" w:color="auto" w:fill="auto"/>
          </w:tcPr>
          <w:p w14:paraId="000C91DB" w14:textId="77777777" w:rsidR="0078637D" w:rsidRDefault="0078637D" w:rsidP="00867987">
            <w:pPr>
              <w:pStyle w:val="TAC"/>
            </w:pPr>
            <w:r w:rsidRPr="00EF5447">
              <w:rPr>
                <w:rFonts w:cs="Arial"/>
                <w:lang w:eastAsia="ja-JP"/>
              </w:rPr>
              <w:t>DC_1-11-18_n77</w:t>
            </w:r>
          </w:p>
        </w:tc>
        <w:tc>
          <w:tcPr>
            <w:tcW w:w="1488" w:type="dxa"/>
            <w:vAlign w:val="center"/>
          </w:tcPr>
          <w:p w14:paraId="7D443B19" w14:textId="77777777" w:rsidR="0078637D" w:rsidRDefault="0078637D" w:rsidP="00867987">
            <w:pPr>
              <w:pStyle w:val="TAC"/>
            </w:pPr>
            <w:r>
              <w:rPr>
                <w:rFonts w:cs="Arial"/>
                <w:lang w:eastAsia="zh-CN"/>
              </w:rPr>
              <w:t>0.2</w:t>
            </w:r>
          </w:p>
        </w:tc>
        <w:tc>
          <w:tcPr>
            <w:tcW w:w="1489" w:type="dxa"/>
            <w:vAlign w:val="center"/>
          </w:tcPr>
          <w:p w14:paraId="3D9C254B" w14:textId="77777777" w:rsidR="0078637D" w:rsidRDefault="0078637D" w:rsidP="00867987">
            <w:pPr>
              <w:pStyle w:val="TAC"/>
              <w:rPr>
                <w:lang w:eastAsia="zh-CN"/>
              </w:rPr>
            </w:pPr>
            <w:r>
              <w:rPr>
                <w:rFonts w:hint="eastAsia"/>
                <w:lang w:eastAsia="zh-CN"/>
              </w:rPr>
              <w:t>-</w:t>
            </w:r>
          </w:p>
        </w:tc>
        <w:tc>
          <w:tcPr>
            <w:tcW w:w="1403" w:type="dxa"/>
            <w:vAlign w:val="center"/>
          </w:tcPr>
          <w:p w14:paraId="2A4F956D" w14:textId="77777777" w:rsidR="0078637D" w:rsidRDefault="0078637D" w:rsidP="00867987">
            <w:pPr>
              <w:pStyle w:val="TAC"/>
            </w:pPr>
            <w:r>
              <w:rPr>
                <w:rFonts w:cs="Arial"/>
                <w:lang w:eastAsia="zh-CN"/>
              </w:rPr>
              <w:t>-</w:t>
            </w:r>
          </w:p>
        </w:tc>
        <w:tc>
          <w:tcPr>
            <w:tcW w:w="1403" w:type="dxa"/>
            <w:vAlign w:val="center"/>
          </w:tcPr>
          <w:p w14:paraId="4A242EA5" w14:textId="77777777" w:rsidR="0078637D" w:rsidRDefault="0078637D" w:rsidP="00867987">
            <w:pPr>
              <w:pStyle w:val="TAC"/>
              <w:rPr>
                <w:lang w:eastAsia="zh-CN"/>
              </w:rPr>
            </w:pPr>
            <w:r>
              <w:rPr>
                <w:rFonts w:hint="eastAsia"/>
                <w:lang w:eastAsia="zh-CN"/>
              </w:rPr>
              <w:t>0</w:t>
            </w:r>
            <w:r>
              <w:rPr>
                <w:lang w:eastAsia="zh-CN"/>
              </w:rPr>
              <w:t>.5</w:t>
            </w:r>
          </w:p>
        </w:tc>
      </w:tr>
      <w:tr w:rsidR="0078637D" w14:paraId="0F1FB247" w14:textId="77777777" w:rsidTr="00867987">
        <w:trPr>
          <w:trHeight w:val="187"/>
          <w:jc w:val="center"/>
        </w:trPr>
        <w:tc>
          <w:tcPr>
            <w:tcW w:w="2155" w:type="dxa"/>
            <w:tcBorders>
              <w:top w:val="single" w:sz="4" w:space="0" w:color="auto"/>
              <w:bottom w:val="nil"/>
            </w:tcBorders>
            <w:shd w:val="clear" w:color="auto" w:fill="auto"/>
          </w:tcPr>
          <w:p w14:paraId="493DD81F" w14:textId="77777777" w:rsidR="0078637D" w:rsidRDefault="0078637D" w:rsidP="00867987">
            <w:pPr>
              <w:pStyle w:val="TAC"/>
            </w:pPr>
            <w:r w:rsidRPr="00EF5447">
              <w:rPr>
                <w:rFonts w:cs="Arial"/>
                <w:lang w:eastAsia="ja-JP"/>
              </w:rPr>
              <w:t>DC_1-11-18_n78</w:t>
            </w:r>
          </w:p>
        </w:tc>
        <w:tc>
          <w:tcPr>
            <w:tcW w:w="1488" w:type="dxa"/>
            <w:vAlign w:val="center"/>
          </w:tcPr>
          <w:p w14:paraId="64990257" w14:textId="77777777" w:rsidR="0078637D" w:rsidRDefault="0078637D" w:rsidP="00867987">
            <w:pPr>
              <w:pStyle w:val="TAC"/>
            </w:pPr>
            <w:r>
              <w:rPr>
                <w:rFonts w:cs="Arial"/>
                <w:lang w:eastAsia="zh-CN"/>
              </w:rPr>
              <w:t>-</w:t>
            </w:r>
          </w:p>
        </w:tc>
        <w:tc>
          <w:tcPr>
            <w:tcW w:w="1489" w:type="dxa"/>
            <w:vAlign w:val="center"/>
          </w:tcPr>
          <w:p w14:paraId="5CFB9EB8" w14:textId="77777777" w:rsidR="0078637D" w:rsidRDefault="0078637D" w:rsidP="00867987">
            <w:pPr>
              <w:pStyle w:val="TAC"/>
              <w:rPr>
                <w:lang w:eastAsia="zh-CN"/>
              </w:rPr>
            </w:pPr>
            <w:r>
              <w:rPr>
                <w:rFonts w:hint="eastAsia"/>
                <w:lang w:eastAsia="zh-CN"/>
              </w:rPr>
              <w:t>-</w:t>
            </w:r>
          </w:p>
        </w:tc>
        <w:tc>
          <w:tcPr>
            <w:tcW w:w="1403" w:type="dxa"/>
            <w:vAlign w:val="center"/>
          </w:tcPr>
          <w:p w14:paraId="3C04CDE3" w14:textId="77777777" w:rsidR="0078637D" w:rsidRDefault="0078637D" w:rsidP="00867987">
            <w:pPr>
              <w:pStyle w:val="TAC"/>
            </w:pPr>
            <w:r>
              <w:rPr>
                <w:rFonts w:cs="Arial"/>
                <w:lang w:eastAsia="zh-CN"/>
              </w:rPr>
              <w:t>-</w:t>
            </w:r>
          </w:p>
        </w:tc>
        <w:tc>
          <w:tcPr>
            <w:tcW w:w="1403" w:type="dxa"/>
            <w:vAlign w:val="center"/>
          </w:tcPr>
          <w:p w14:paraId="1F5B5D86" w14:textId="77777777" w:rsidR="0078637D" w:rsidRDefault="0078637D" w:rsidP="00867987">
            <w:pPr>
              <w:pStyle w:val="TAC"/>
              <w:rPr>
                <w:lang w:eastAsia="zh-CN"/>
              </w:rPr>
            </w:pPr>
            <w:r>
              <w:rPr>
                <w:rFonts w:hint="eastAsia"/>
                <w:lang w:eastAsia="zh-CN"/>
              </w:rPr>
              <w:t>0</w:t>
            </w:r>
            <w:r>
              <w:rPr>
                <w:lang w:eastAsia="zh-CN"/>
              </w:rPr>
              <w:t>.5</w:t>
            </w:r>
          </w:p>
        </w:tc>
      </w:tr>
      <w:tr w:rsidR="0078637D" w14:paraId="740158B4" w14:textId="77777777" w:rsidTr="00867987">
        <w:trPr>
          <w:trHeight w:val="187"/>
          <w:jc w:val="center"/>
        </w:trPr>
        <w:tc>
          <w:tcPr>
            <w:tcW w:w="2155" w:type="dxa"/>
            <w:tcBorders>
              <w:top w:val="single" w:sz="4" w:space="0" w:color="auto"/>
              <w:bottom w:val="nil"/>
            </w:tcBorders>
            <w:shd w:val="clear" w:color="auto" w:fill="auto"/>
            <w:vAlign w:val="center"/>
          </w:tcPr>
          <w:p w14:paraId="4E07040A" w14:textId="77777777" w:rsidR="0078637D" w:rsidRPr="00EF5447" w:rsidRDefault="0078637D" w:rsidP="00867987">
            <w:pPr>
              <w:pStyle w:val="TAC"/>
              <w:rPr>
                <w:rFonts w:cs="Arial"/>
              </w:rPr>
            </w:pPr>
            <w:r>
              <w:t>DC_1-11_n28-n77</w:t>
            </w:r>
          </w:p>
        </w:tc>
        <w:tc>
          <w:tcPr>
            <w:tcW w:w="1488" w:type="dxa"/>
            <w:vAlign w:val="center"/>
          </w:tcPr>
          <w:p w14:paraId="7E32E0F3" w14:textId="77777777" w:rsidR="0078637D" w:rsidRDefault="0078637D" w:rsidP="00867987">
            <w:pPr>
              <w:pStyle w:val="TAC"/>
            </w:pPr>
            <w:r>
              <w:t>0.2</w:t>
            </w:r>
          </w:p>
        </w:tc>
        <w:tc>
          <w:tcPr>
            <w:tcW w:w="1489" w:type="dxa"/>
            <w:vAlign w:val="center"/>
          </w:tcPr>
          <w:p w14:paraId="00ECCB02" w14:textId="77777777" w:rsidR="0078637D" w:rsidRDefault="0078637D" w:rsidP="00867987">
            <w:pPr>
              <w:pStyle w:val="TAC"/>
              <w:rPr>
                <w:lang w:eastAsia="zh-CN"/>
              </w:rPr>
            </w:pPr>
            <w:r>
              <w:rPr>
                <w:rFonts w:hint="eastAsia"/>
                <w:lang w:eastAsia="zh-CN"/>
              </w:rPr>
              <w:t>-</w:t>
            </w:r>
          </w:p>
        </w:tc>
        <w:tc>
          <w:tcPr>
            <w:tcW w:w="1403" w:type="dxa"/>
            <w:vAlign w:val="center"/>
          </w:tcPr>
          <w:p w14:paraId="1734C19A" w14:textId="77777777" w:rsidR="0078637D" w:rsidRDefault="0078637D" w:rsidP="00867987">
            <w:pPr>
              <w:pStyle w:val="TAC"/>
            </w:pPr>
            <w:r>
              <w:rPr>
                <w:rFonts w:hint="eastAsia"/>
              </w:rPr>
              <w:t>0</w:t>
            </w:r>
            <w:r>
              <w:t>.2</w:t>
            </w:r>
          </w:p>
        </w:tc>
        <w:tc>
          <w:tcPr>
            <w:tcW w:w="1403" w:type="dxa"/>
            <w:vAlign w:val="center"/>
          </w:tcPr>
          <w:p w14:paraId="5DF3FB6C" w14:textId="77777777" w:rsidR="0078637D" w:rsidRDefault="0078637D" w:rsidP="00867987">
            <w:pPr>
              <w:pStyle w:val="TAC"/>
              <w:rPr>
                <w:lang w:eastAsia="zh-CN"/>
              </w:rPr>
            </w:pPr>
            <w:r>
              <w:rPr>
                <w:rFonts w:hint="eastAsia"/>
                <w:lang w:eastAsia="zh-CN"/>
              </w:rPr>
              <w:t>0</w:t>
            </w:r>
            <w:r>
              <w:rPr>
                <w:lang w:eastAsia="zh-CN"/>
              </w:rPr>
              <w:t>.5</w:t>
            </w:r>
          </w:p>
        </w:tc>
      </w:tr>
      <w:tr w:rsidR="0078637D" w:rsidRPr="00EF5447" w14:paraId="4CAC4706" w14:textId="77777777" w:rsidTr="00867987">
        <w:trPr>
          <w:trHeight w:val="187"/>
          <w:jc w:val="center"/>
        </w:trPr>
        <w:tc>
          <w:tcPr>
            <w:tcW w:w="2155" w:type="dxa"/>
            <w:tcBorders>
              <w:bottom w:val="nil"/>
            </w:tcBorders>
            <w:shd w:val="clear" w:color="auto" w:fill="auto"/>
          </w:tcPr>
          <w:p w14:paraId="72B4DA4A" w14:textId="77777777" w:rsidR="0078637D" w:rsidRPr="00EF5447" w:rsidRDefault="0078637D" w:rsidP="00867987">
            <w:pPr>
              <w:pStyle w:val="TAC"/>
              <w:rPr>
                <w:rFonts w:cs="Arial"/>
              </w:rPr>
            </w:pPr>
            <w:r w:rsidRPr="00EF5447">
              <w:rPr>
                <w:rFonts w:cs="Arial"/>
              </w:rPr>
              <w:t>DC_1-18_n3-n77</w:t>
            </w:r>
          </w:p>
        </w:tc>
        <w:tc>
          <w:tcPr>
            <w:tcW w:w="1488" w:type="dxa"/>
            <w:vAlign w:val="center"/>
          </w:tcPr>
          <w:p w14:paraId="1F272E1D" w14:textId="77777777" w:rsidR="0078637D" w:rsidRPr="00EF5447" w:rsidRDefault="0078637D" w:rsidP="00867987">
            <w:pPr>
              <w:pStyle w:val="TAC"/>
              <w:rPr>
                <w:rFonts w:cs="Arial"/>
                <w:szCs w:val="18"/>
              </w:rPr>
            </w:pPr>
            <w:r>
              <w:rPr>
                <w:rFonts w:cs="Arial"/>
                <w:szCs w:val="18"/>
                <w:lang w:eastAsia="zh-CN"/>
              </w:rPr>
              <w:t>0.2</w:t>
            </w:r>
          </w:p>
        </w:tc>
        <w:tc>
          <w:tcPr>
            <w:tcW w:w="1489" w:type="dxa"/>
            <w:vAlign w:val="center"/>
          </w:tcPr>
          <w:p w14:paraId="3D20D14C"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2F0A2461" w14:textId="77777777" w:rsidR="0078637D" w:rsidRPr="00EF5447" w:rsidRDefault="0078637D" w:rsidP="00867987">
            <w:pPr>
              <w:pStyle w:val="TAC"/>
              <w:rPr>
                <w:rFonts w:cs="Arial"/>
                <w:szCs w:val="18"/>
              </w:rPr>
            </w:pPr>
            <w:r w:rsidRPr="00EF5447">
              <w:rPr>
                <w:rFonts w:eastAsia="Yu Mincho" w:cs="Arial"/>
              </w:rPr>
              <w:t>0.2</w:t>
            </w:r>
          </w:p>
        </w:tc>
        <w:tc>
          <w:tcPr>
            <w:tcW w:w="1403" w:type="dxa"/>
            <w:vAlign w:val="center"/>
          </w:tcPr>
          <w:p w14:paraId="332279ED"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10D6C921" w14:textId="77777777" w:rsidTr="00867987">
        <w:trPr>
          <w:trHeight w:val="187"/>
          <w:jc w:val="center"/>
        </w:trPr>
        <w:tc>
          <w:tcPr>
            <w:tcW w:w="2155" w:type="dxa"/>
            <w:tcBorders>
              <w:bottom w:val="nil"/>
            </w:tcBorders>
            <w:shd w:val="clear" w:color="auto" w:fill="auto"/>
          </w:tcPr>
          <w:p w14:paraId="082D876D" w14:textId="77777777" w:rsidR="0078637D" w:rsidRPr="00EF5447" w:rsidRDefault="0078637D" w:rsidP="00867987">
            <w:pPr>
              <w:pStyle w:val="TAC"/>
              <w:rPr>
                <w:rFonts w:cs="Arial"/>
              </w:rPr>
            </w:pPr>
            <w:r w:rsidRPr="00EF5447">
              <w:rPr>
                <w:rFonts w:cs="Arial"/>
              </w:rPr>
              <w:t>DC_1-18_n3-n78</w:t>
            </w:r>
          </w:p>
        </w:tc>
        <w:tc>
          <w:tcPr>
            <w:tcW w:w="1488" w:type="dxa"/>
            <w:vAlign w:val="center"/>
          </w:tcPr>
          <w:p w14:paraId="55B116B2" w14:textId="77777777" w:rsidR="0078637D" w:rsidRPr="00EF5447" w:rsidRDefault="0078637D" w:rsidP="00867987">
            <w:pPr>
              <w:pStyle w:val="TAC"/>
              <w:rPr>
                <w:rFonts w:cs="Arial"/>
                <w:szCs w:val="18"/>
              </w:rPr>
            </w:pPr>
            <w:r>
              <w:rPr>
                <w:rFonts w:cs="Arial"/>
              </w:rPr>
              <w:t>0.2</w:t>
            </w:r>
          </w:p>
        </w:tc>
        <w:tc>
          <w:tcPr>
            <w:tcW w:w="1489" w:type="dxa"/>
            <w:vAlign w:val="center"/>
          </w:tcPr>
          <w:p w14:paraId="05C08A0D"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467CD0F7" w14:textId="77777777" w:rsidR="0078637D" w:rsidRPr="00EF5447" w:rsidRDefault="0078637D" w:rsidP="00867987">
            <w:pPr>
              <w:pStyle w:val="TAC"/>
              <w:rPr>
                <w:rFonts w:cs="Arial"/>
                <w:szCs w:val="18"/>
              </w:rPr>
            </w:pPr>
            <w:r w:rsidRPr="00EF5447">
              <w:rPr>
                <w:rFonts w:eastAsia="Yu Mincho" w:cs="Arial"/>
              </w:rPr>
              <w:t>0.2</w:t>
            </w:r>
          </w:p>
        </w:tc>
        <w:tc>
          <w:tcPr>
            <w:tcW w:w="1403" w:type="dxa"/>
            <w:vAlign w:val="center"/>
          </w:tcPr>
          <w:p w14:paraId="3D696F12"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749FBAD7" w14:textId="77777777" w:rsidTr="00867987">
        <w:trPr>
          <w:trHeight w:val="187"/>
          <w:jc w:val="center"/>
        </w:trPr>
        <w:tc>
          <w:tcPr>
            <w:tcW w:w="2155" w:type="dxa"/>
            <w:tcBorders>
              <w:top w:val="nil"/>
              <w:bottom w:val="nil"/>
            </w:tcBorders>
            <w:shd w:val="clear" w:color="auto" w:fill="auto"/>
          </w:tcPr>
          <w:p w14:paraId="1AEEA453" w14:textId="77777777" w:rsidR="0078637D" w:rsidRPr="00EF5447" w:rsidRDefault="0078637D" w:rsidP="00867987">
            <w:pPr>
              <w:pStyle w:val="TAC"/>
              <w:rPr>
                <w:rFonts w:cs="Arial"/>
              </w:rPr>
            </w:pPr>
            <w:r>
              <w:t>DC_1-11_n3-n79</w:t>
            </w:r>
          </w:p>
        </w:tc>
        <w:tc>
          <w:tcPr>
            <w:tcW w:w="1488" w:type="dxa"/>
            <w:vAlign w:val="center"/>
          </w:tcPr>
          <w:p w14:paraId="5022B382" w14:textId="77777777" w:rsidR="0078637D" w:rsidRPr="00EF5447" w:rsidRDefault="0078637D" w:rsidP="00867987">
            <w:pPr>
              <w:pStyle w:val="TAC"/>
              <w:rPr>
                <w:rFonts w:cs="Arial"/>
              </w:rPr>
            </w:pPr>
            <w:r>
              <w:t>-</w:t>
            </w:r>
          </w:p>
        </w:tc>
        <w:tc>
          <w:tcPr>
            <w:tcW w:w="1489" w:type="dxa"/>
            <w:vAlign w:val="center"/>
          </w:tcPr>
          <w:p w14:paraId="5E4D5446"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57A6D74C" w14:textId="77777777" w:rsidR="0078637D" w:rsidRPr="00EF5447" w:rsidRDefault="0078637D" w:rsidP="00867987">
            <w:pPr>
              <w:pStyle w:val="TAC"/>
              <w:rPr>
                <w:rFonts w:cs="Arial"/>
              </w:rPr>
            </w:pPr>
            <w:r>
              <w:rPr>
                <w:lang w:val="x-none" w:eastAsia="ja-JP"/>
              </w:rPr>
              <w:t>0.5</w:t>
            </w:r>
          </w:p>
        </w:tc>
        <w:tc>
          <w:tcPr>
            <w:tcW w:w="1403" w:type="dxa"/>
            <w:vAlign w:val="center"/>
          </w:tcPr>
          <w:p w14:paraId="369E5E98"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44EBFAAF" w14:textId="77777777" w:rsidTr="00867987">
        <w:trPr>
          <w:trHeight w:val="187"/>
          <w:jc w:val="center"/>
        </w:trPr>
        <w:tc>
          <w:tcPr>
            <w:tcW w:w="2155" w:type="dxa"/>
            <w:tcBorders>
              <w:bottom w:val="nil"/>
            </w:tcBorders>
            <w:shd w:val="clear" w:color="auto" w:fill="auto"/>
          </w:tcPr>
          <w:p w14:paraId="2ECFD134" w14:textId="77777777" w:rsidR="0078637D" w:rsidRPr="00EF5447" w:rsidRDefault="0078637D" w:rsidP="00867987">
            <w:pPr>
              <w:pStyle w:val="TAC"/>
              <w:rPr>
                <w:rFonts w:cs="Arial"/>
              </w:rPr>
            </w:pPr>
            <w:r w:rsidRPr="00F4066D">
              <w:rPr>
                <w:rFonts w:eastAsia="Yu Mincho" w:cs="Arial"/>
                <w:lang w:val="en-US" w:eastAsia="ja-JP"/>
              </w:rPr>
              <w:t>DC_1-11-18_n3</w:t>
            </w:r>
          </w:p>
        </w:tc>
        <w:tc>
          <w:tcPr>
            <w:tcW w:w="1488" w:type="dxa"/>
            <w:vAlign w:val="center"/>
          </w:tcPr>
          <w:p w14:paraId="75997E8C" w14:textId="77777777" w:rsidR="0078637D" w:rsidRPr="00EF5447" w:rsidRDefault="0078637D" w:rsidP="00867987">
            <w:pPr>
              <w:pStyle w:val="TAC"/>
              <w:rPr>
                <w:rFonts w:cs="Arial"/>
              </w:rPr>
            </w:pPr>
            <w:r>
              <w:rPr>
                <w:rFonts w:cs="Arial"/>
                <w:lang w:eastAsia="zh-CN"/>
              </w:rPr>
              <w:t>-</w:t>
            </w:r>
          </w:p>
        </w:tc>
        <w:tc>
          <w:tcPr>
            <w:tcW w:w="1489" w:type="dxa"/>
            <w:vAlign w:val="center"/>
          </w:tcPr>
          <w:p w14:paraId="1C98A5B7"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71A23D7" w14:textId="77777777" w:rsidR="0078637D" w:rsidRPr="00EF5447" w:rsidRDefault="0078637D" w:rsidP="00867987">
            <w:pPr>
              <w:pStyle w:val="TAC"/>
              <w:rPr>
                <w:rFonts w:cs="Arial"/>
                <w:szCs w:val="18"/>
                <w:lang w:eastAsia="ja-JP"/>
              </w:rPr>
            </w:pPr>
            <w:r>
              <w:rPr>
                <w:rFonts w:cs="Arial"/>
                <w:lang w:eastAsia="zh-CN"/>
              </w:rPr>
              <w:t>-</w:t>
            </w:r>
          </w:p>
        </w:tc>
        <w:tc>
          <w:tcPr>
            <w:tcW w:w="1403" w:type="dxa"/>
            <w:vAlign w:val="center"/>
          </w:tcPr>
          <w:p w14:paraId="30DDB816" w14:textId="77777777" w:rsidR="0078637D" w:rsidRPr="00EF5447" w:rsidRDefault="0078637D" w:rsidP="00867987">
            <w:pPr>
              <w:pStyle w:val="TAC"/>
              <w:rPr>
                <w:rFonts w:cs="Arial"/>
                <w:szCs w:val="18"/>
                <w:lang w:eastAsia="zh-CN"/>
              </w:rPr>
            </w:pPr>
            <w:r>
              <w:rPr>
                <w:rFonts w:cs="Arial"/>
                <w:szCs w:val="18"/>
                <w:lang w:eastAsia="zh-CN"/>
              </w:rPr>
              <w:t>0.3</w:t>
            </w:r>
          </w:p>
        </w:tc>
      </w:tr>
      <w:tr w:rsidR="0078637D" w:rsidRPr="00EF5447" w14:paraId="0F5D5B90" w14:textId="77777777" w:rsidTr="00867987">
        <w:trPr>
          <w:trHeight w:val="187"/>
          <w:jc w:val="center"/>
        </w:trPr>
        <w:tc>
          <w:tcPr>
            <w:tcW w:w="2155" w:type="dxa"/>
            <w:tcBorders>
              <w:bottom w:val="nil"/>
            </w:tcBorders>
            <w:shd w:val="clear" w:color="auto" w:fill="auto"/>
          </w:tcPr>
          <w:p w14:paraId="2BFCEB7C" w14:textId="77777777" w:rsidR="0078637D" w:rsidRPr="00EF5447" w:rsidRDefault="0078637D" w:rsidP="00867987">
            <w:pPr>
              <w:pStyle w:val="TAC"/>
              <w:rPr>
                <w:rFonts w:cs="Arial"/>
              </w:rPr>
            </w:pPr>
            <w:r w:rsidRPr="00F4066D">
              <w:rPr>
                <w:rFonts w:eastAsia="Yu Mincho" w:cs="Arial"/>
                <w:lang w:val="en-US" w:eastAsia="ja-JP"/>
              </w:rPr>
              <w:t>DC_1-11-18_n</w:t>
            </w:r>
            <w:r>
              <w:rPr>
                <w:rFonts w:eastAsia="Yu Mincho" w:cs="Arial"/>
                <w:lang w:val="en-US" w:eastAsia="ja-JP"/>
              </w:rPr>
              <w:t>28</w:t>
            </w:r>
          </w:p>
        </w:tc>
        <w:tc>
          <w:tcPr>
            <w:tcW w:w="1488" w:type="dxa"/>
            <w:vAlign w:val="center"/>
          </w:tcPr>
          <w:p w14:paraId="20E2BAB5" w14:textId="77777777" w:rsidR="0078637D" w:rsidRPr="00EF5447" w:rsidRDefault="0078637D" w:rsidP="00867987">
            <w:pPr>
              <w:pStyle w:val="TAC"/>
              <w:rPr>
                <w:rFonts w:cs="Arial"/>
              </w:rPr>
            </w:pPr>
            <w:r>
              <w:rPr>
                <w:rFonts w:cs="Arial"/>
                <w:lang w:eastAsia="zh-CN"/>
              </w:rPr>
              <w:t>-</w:t>
            </w:r>
          </w:p>
        </w:tc>
        <w:tc>
          <w:tcPr>
            <w:tcW w:w="1489" w:type="dxa"/>
            <w:vAlign w:val="center"/>
          </w:tcPr>
          <w:p w14:paraId="3521703F"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5EDBE718" w14:textId="77777777" w:rsidR="0078637D" w:rsidRPr="00EF5447" w:rsidRDefault="0078637D" w:rsidP="00867987">
            <w:pPr>
              <w:pStyle w:val="TAC"/>
              <w:rPr>
                <w:rFonts w:cs="Arial"/>
                <w:szCs w:val="18"/>
                <w:lang w:eastAsia="ja-JP"/>
              </w:rPr>
            </w:pPr>
            <w:r>
              <w:rPr>
                <w:rFonts w:cs="Arial"/>
                <w:lang w:eastAsia="zh-CN"/>
              </w:rPr>
              <w:t>-</w:t>
            </w:r>
          </w:p>
        </w:tc>
        <w:tc>
          <w:tcPr>
            <w:tcW w:w="1403" w:type="dxa"/>
            <w:vAlign w:val="center"/>
          </w:tcPr>
          <w:p w14:paraId="353D6520"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.1</w:t>
            </w:r>
          </w:p>
        </w:tc>
      </w:tr>
      <w:tr w:rsidR="0078637D" w14:paraId="7387345E" w14:textId="77777777" w:rsidTr="00867987">
        <w:trPr>
          <w:trHeight w:val="187"/>
          <w:jc w:val="center"/>
        </w:trPr>
        <w:tc>
          <w:tcPr>
            <w:tcW w:w="2155" w:type="dxa"/>
            <w:tcBorders>
              <w:bottom w:val="nil"/>
            </w:tcBorders>
            <w:shd w:val="clear" w:color="auto" w:fill="auto"/>
          </w:tcPr>
          <w:p w14:paraId="0B8E5C1D" w14:textId="77777777" w:rsidR="0078637D" w:rsidRPr="00F4066D" w:rsidRDefault="0078637D" w:rsidP="00867987">
            <w:pPr>
              <w:pStyle w:val="TAC"/>
              <w:rPr>
                <w:rFonts w:eastAsia="Yu Mincho" w:cs="Arial"/>
                <w:lang w:val="en-US" w:eastAsia="ja-JP"/>
              </w:rPr>
            </w:pPr>
            <w:r>
              <w:t>DC_1-11_n77-n79</w:t>
            </w:r>
          </w:p>
        </w:tc>
        <w:tc>
          <w:tcPr>
            <w:tcW w:w="1488" w:type="dxa"/>
            <w:vAlign w:val="center"/>
          </w:tcPr>
          <w:p w14:paraId="6F706BDF" w14:textId="77777777" w:rsidR="0078637D" w:rsidRDefault="0078637D" w:rsidP="00867987">
            <w:pPr>
              <w:pStyle w:val="TAC"/>
              <w:rPr>
                <w:rFonts w:cs="Arial"/>
                <w:lang w:eastAsia="zh-CN"/>
              </w:rPr>
            </w:pPr>
            <w:r>
              <w:t>0.2</w:t>
            </w:r>
          </w:p>
        </w:tc>
        <w:tc>
          <w:tcPr>
            <w:tcW w:w="1489" w:type="dxa"/>
            <w:vAlign w:val="center"/>
          </w:tcPr>
          <w:p w14:paraId="46E731B6" w14:textId="77777777" w:rsidR="0078637D" w:rsidRDefault="0078637D" w:rsidP="00867987">
            <w:pPr>
              <w:pStyle w:val="TAC"/>
              <w:rPr>
                <w:rFonts w:cs="Arial"/>
                <w:lang w:eastAsia="zh-CN"/>
              </w:rPr>
            </w:pPr>
            <w:r>
              <w:rPr>
                <w:rFonts w:cs="Arial" w:hint="eastAsia"/>
                <w:lang w:eastAsia="zh-CN"/>
              </w:rPr>
              <w:t>-</w:t>
            </w:r>
          </w:p>
        </w:tc>
        <w:tc>
          <w:tcPr>
            <w:tcW w:w="1403" w:type="dxa"/>
            <w:vAlign w:val="center"/>
          </w:tcPr>
          <w:p w14:paraId="2E6AFBF1" w14:textId="77777777" w:rsidR="0078637D" w:rsidRDefault="0078637D" w:rsidP="00867987">
            <w:pPr>
              <w:pStyle w:val="TAC"/>
              <w:rPr>
                <w:rFonts w:cs="Arial"/>
                <w:lang w:eastAsia="zh-CN"/>
              </w:rPr>
            </w:pPr>
            <w:r w:rsidRPr="00BF3E23">
              <w:t>0.</w:t>
            </w:r>
            <w:r>
              <w:t>5</w:t>
            </w:r>
          </w:p>
        </w:tc>
        <w:tc>
          <w:tcPr>
            <w:tcW w:w="1403" w:type="dxa"/>
            <w:vAlign w:val="center"/>
          </w:tcPr>
          <w:p w14:paraId="59502ACF" w14:textId="77777777" w:rsidR="0078637D" w:rsidRDefault="0078637D" w:rsidP="00867987">
            <w:pPr>
              <w:pStyle w:val="TAC"/>
              <w:rPr>
                <w:rFonts w:cs="Arial"/>
                <w:lang w:eastAsia="zh-CN"/>
              </w:rPr>
            </w:pPr>
            <w:r>
              <w:rPr>
                <w:rFonts w:cs="Arial" w:hint="eastAsia"/>
                <w:lang w:eastAsia="zh-CN"/>
              </w:rPr>
              <w:t>-</w:t>
            </w:r>
          </w:p>
        </w:tc>
      </w:tr>
      <w:tr w:rsidR="0078637D" w:rsidRPr="00EF5447" w14:paraId="6BF90A12" w14:textId="77777777" w:rsidTr="00867987">
        <w:trPr>
          <w:trHeight w:val="187"/>
          <w:jc w:val="center"/>
        </w:trPr>
        <w:tc>
          <w:tcPr>
            <w:tcW w:w="2155" w:type="dxa"/>
            <w:tcBorders>
              <w:top w:val="single" w:sz="4" w:space="0" w:color="auto"/>
            </w:tcBorders>
          </w:tcPr>
          <w:p w14:paraId="24F0ECF1" w14:textId="77777777" w:rsidR="0078637D" w:rsidRPr="00EF5447" w:rsidRDefault="0078637D" w:rsidP="00867987">
            <w:pPr>
              <w:pStyle w:val="TAC"/>
              <w:rPr>
                <w:lang w:eastAsia="ja-JP"/>
              </w:rPr>
            </w:pPr>
            <w:r w:rsidRPr="00EF5447">
              <w:t>DC_1-18_n28-n41</w:t>
            </w:r>
          </w:p>
        </w:tc>
        <w:tc>
          <w:tcPr>
            <w:tcW w:w="1488" w:type="dxa"/>
            <w:vAlign w:val="center"/>
          </w:tcPr>
          <w:p w14:paraId="49BE9784" w14:textId="77777777" w:rsidR="0078637D" w:rsidRPr="00EF5447" w:rsidRDefault="0078637D" w:rsidP="00867987">
            <w:pPr>
              <w:pStyle w:val="TAC"/>
              <w:rPr>
                <w:lang w:eastAsia="zh-CN"/>
              </w:rPr>
            </w:pPr>
            <w:r>
              <w:rPr>
                <w:lang w:eastAsia="ko-KR"/>
              </w:rPr>
              <w:t>-</w:t>
            </w:r>
          </w:p>
        </w:tc>
        <w:tc>
          <w:tcPr>
            <w:tcW w:w="1489" w:type="dxa"/>
            <w:vAlign w:val="center"/>
          </w:tcPr>
          <w:p w14:paraId="2FC7851C"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144A5B11" w14:textId="77777777" w:rsidR="0078637D" w:rsidRPr="00EF5447" w:rsidRDefault="0078637D" w:rsidP="00867987">
            <w:pPr>
              <w:pStyle w:val="TAC"/>
              <w:rPr>
                <w:lang w:eastAsia="zh-CN"/>
              </w:rPr>
            </w:pPr>
            <w:r w:rsidRPr="00EF5447">
              <w:rPr>
                <w:lang w:eastAsia="ko-KR"/>
              </w:rPr>
              <w:t>0.2</w:t>
            </w:r>
          </w:p>
        </w:tc>
        <w:tc>
          <w:tcPr>
            <w:tcW w:w="1403" w:type="dxa"/>
            <w:vAlign w:val="center"/>
          </w:tcPr>
          <w:p w14:paraId="03945121" w14:textId="77777777" w:rsidR="0078637D" w:rsidRPr="00EF5447" w:rsidRDefault="0078637D" w:rsidP="00867987">
            <w:pPr>
              <w:pStyle w:val="TAC"/>
              <w:rPr>
                <w:lang w:eastAsia="zh-CN"/>
              </w:rPr>
            </w:pPr>
            <w:r>
              <w:rPr>
                <w:rFonts w:hint="eastAsia"/>
                <w:lang w:eastAsia="zh-CN"/>
              </w:rPr>
              <w:t>-</w:t>
            </w:r>
          </w:p>
        </w:tc>
      </w:tr>
      <w:tr w:rsidR="0078637D" w14:paraId="3627234E" w14:textId="77777777" w:rsidTr="00867987">
        <w:trPr>
          <w:trHeight w:val="187"/>
          <w:jc w:val="center"/>
        </w:trPr>
        <w:tc>
          <w:tcPr>
            <w:tcW w:w="2155" w:type="dxa"/>
            <w:tcBorders>
              <w:top w:val="single" w:sz="4" w:space="0" w:color="auto"/>
              <w:bottom w:val="single" w:sz="4" w:space="0" w:color="auto"/>
            </w:tcBorders>
          </w:tcPr>
          <w:p w14:paraId="4C043F63" w14:textId="77777777" w:rsidR="0078637D" w:rsidRPr="00EF5447" w:rsidRDefault="0078637D" w:rsidP="00867987">
            <w:pPr>
              <w:pStyle w:val="TAC"/>
            </w:pPr>
            <w:r w:rsidRPr="00EF5447">
              <w:t>DC_</w:t>
            </w:r>
            <w:r w:rsidRPr="00EF5447">
              <w:rPr>
                <w:lang w:eastAsia="ja-JP"/>
              </w:rPr>
              <w:t>1-18-28_n77</w:t>
            </w:r>
          </w:p>
        </w:tc>
        <w:tc>
          <w:tcPr>
            <w:tcW w:w="1488" w:type="dxa"/>
            <w:vAlign w:val="center"/>
          </w:tcPr>
          <w:p w14:paraId="5A0093B4" w14:textId="77777777" w:rsidR="0078637D" w:rsidRDefault="0078637D" w:rsidP="00867987">
            <w:pPr>
              <w:pStyle w:val="TAC"/>
              <w:rPr>
                <w:lang w:eastAsia="zh-CN"/>
              </w:rPr>
            </w:pPr>
            <w:r>
              <w:rPr>
                <w:rFonts w:hint="eastAsia"/>
                <w:lang w:eastAsia="zh-CN"/>
              </w:rPr>
              <w:t>-</w:t>
            </w:r>
          </w:p>
        </w:tc>
        <w:tc>
          <w:tcPr>
            <w:tcW w:w="1489" w:type="dxa"/>
            <w:vAlign w:val="center"/>
          </w:tcPr>
          <w:p w14:paraId="632F38F4" w14:textId="77777777" w:rsidR="0078637D" w:rsidRDefault="0078637D" w:rsidP="00867987">
            <w:pPr>
              <w:pStyle w:val="TAC"/>
              <w:rPr>
                <w:lang w:eastAsia="zh-CN"/>
              </w:rPr>
            </w:pPr>
            <w:r>
              <w:rPr>
                <w:rFonts w:hint="eastAsia"/>
                <w:lang w:eastAsia="zh-CN"/>
              </w:rPr>
              <w:t>-</w:t>
            </w:r>
          </w:p>
        </w:tc>
        <w:tc>
          <w:tcPr>
            <w:tcW w:w="1403" w:type="dxa"/>
            <w:vAlign w:val="center"/>
          </w:tcPr>
          <w:p w14:paraId="25A8DD4E"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5A3ECC0E" w14:textId="77777777" w:rsidR="0078637D" w:rsidRDefault="0078637D" w:rsidP="00867987">
            <w:pPr>
              <w:pStyle w:val="TAC"/>
              <w:rPr>
                <w:lang w:eastAsia="zh-CN"/>
              </w:rPr>
            </w:pPr>
            <w:r>
              <w:rPr>
                <w:rFonts w:hint="eastAsia"/>
                <w:lang w:eastAsia="zh-CN"/>
              </w:rPr>
              <w:t>0</w:t>
            </w:r>
            <w:r>
              <w:rPr>
                <w:lang w:eastAsia="zh-CN"/>
              </w:rPr>
              <w:t>.5</w:t>
            </w:r>
          </w:p>
        </w:tc>
      </w:tr>
      <w:tr w:rsidR="0078637D" w:rsidRPr="00EF5447" w14:paraId="14F13768" w14:textId="77777777" w:rsidTr="00867987">
        <w:trPr>
          <w:trHeight w:val="187"/>
          <w:jc w:val="center"/>
        </w:trPr>
        <w:tc>
          <w:tcPr>
            <w:tcW w:w="2155" w:type="dxa"/>
          </w:tcPr>
          <w:p w14:paraId="16824899" w14:textId="77777777" w:rsidR="0078637D" w:rsidRPr="00EF5447" w:rsidRDefault="0078637D" w:rsidP="00867987">
            <w:pPr>
              <w:pStyle w:val="TAC"/>
            </w:pPr>
            <w:r w:rsidRPr="00EF5447">
              <w:rPr>
                <w:lang w:eastAsia="ja-JP"/>
              </w:rPr>
              <w:t>DC_1-18_n28-n77</w:t>
            </w:r>
          </w:p>
        </w:tc>
        <w:tc>
          <w:tcPr>
            <w:tcW w:w="1488" w:type="dxa"/>
            <w:vAlign w:val="center"/>
          </w:tcPr>
          <w:p w14:paraId="1F27C038" w14:textId="77777777" w:rsidR="0078637D" w:rsidRPr="00EF5447" w:rsidRDefault="0078637D" w:rsidP="00867987">
            <w:pPr>
              <w:pStyle w:val="TAC"/>
              <w:rPr>
                <w:rFonts w:cs="Arial"/>
                <w:szCs w:val="18"/>
                <w:lang w:eastAsia="ja-JP"/>
              </w:rPr>
            </w:pPr>
            <w:r>
              <w:rPr>
                <w:rFonts w:cs="Arial"/>
              </w:rPr>
              <w:t>-</w:t>
            </w:r>
          </w:p>
        </w:tc>
        <w:tc>
          <w:tcPr>
            <w:tcW w:w="1489" w:type="dxa"/>
            <w:vAlign w:val="center"/>
          </w:tcPr>
          <w:p w14:paraId="5305E561"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243DAD8E" w14:textId="77777777" w:rsidR="0078637D" w:rsidRPr="00EF5447" w:rsidRDefault="0078637D" w:rsidP="00867987">
            <w:pPr>
              <w:pStyle w:val="TAC"/>
              <w:rPr>
                <w:rFonts w:cs="Arial"/>
                <w:szCs w:val="18"/>
                <w:lang w:eastAsia="ja-JP"/>
              </w:rPr>
            </w:pPr>
            <w:r>
              <w:rPr>
                <w:rFonts w:cs="Arial"/>
                <w:szCs w:val="18"/>
                <w:lang w:eastAsia="ja-JP"/>
              </w:rPr>
              <w:t>-</w:t>
            </w:r>
          </w:p>
        </w:tc>
        <w:tc>
          <w:tcPr>
            <w:tcW w:w="1403" w:type="dxa"/>
            <w:vAlign w:val="center"/>
          </w:tcPr>
          <w:p w14:paraId="6D37E8F7"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3876FAEA" w14:textId="77777777" w:rsidTr="00867987">
        <w:trPr>
          <w:trHeight w:val="187"/>
          <w:jc w:val="center"/>
        </w:trPr>
        <w:tc>
          <w:tcPr>
            <w:tcW w:w="2155" w:type="dxa"/>
          </w:tcPr>
          <w:p w14:paraId="04E74503" w14:textId="77777777" w:rsidR="0078637D" w:rsidRPr="00EF5447" w:rsidRDefault="0078637D" w:rsidP="00867987">
            <w:pPr>
              <w:pStyle w:val="TAC"/>
              <w:rPr>
                <w:lang w:eastAsia="ja-JP"/>
              </w:rPr>
            </w:pPr>
            <w:r w:rsidRPr="00EF5447">
              <w:t>DC_</w:t>
            </w:r>
            <w:r w:rsidRPr="00EF5447">
              <w:rPr>
                <w:lang w:eastAsia="ja-JP"/>
              </w:rPr>
              <w:t>1-18-28_n78</w:t>
            </w:r>
          </w:p>
        </w:tc>
        <w:tc>
          <w:tcPr>
            <w:tcW w:w="1488" w:type="dxa"/>
            <w:vAlign w:val="center"/>
          </w:tcPr>
          <w:p w14:paraId="374F285B" w14:textId="77777777" w:rsidR="0078637D" w:rsidRDefault="0078637D" w:rsidP="00867987">
            <w:pPr>
              <w:pStyle w:val="TAC"/>
              <w:rPr>
                <w:rFonts w:cs="Arial"/>
                <w:lang w:eastAsia="zh-CN"/>
              </w:rPr>
            </w:pPr>
            <w:r>
              <w:rPr>
                <w:rFonts w:cs="Arial" w:hint="eastAsia"/>
                <w:lang w:eastAsia="zh-CN"/>
              </w:rPr>
              <w:t>-</w:t>
            </w:r>
          </w:p>
        </w:tc>
        <w:tc>
          <w:tcPr>
            <w:tcW w:w="1489" w:type="dxa"/>
            <w:vAlign w:val="center"/>
          </w:tcPr>
          <w:p w14:paraId="72CC0199" w14:textId="77777777" w:rsidR="0078637D"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176642EB" w14:textId="77777777" w:rsidR="0078637D"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4922006C"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635F7DE8" w14:textId="77777777" w:rsidTr="00867987">
        <w:trPr>
          <w:trHeight w:val="187"/>
          <w:jc w:val="center"/>
        </w:trPr>
        <w:tc>
          <w:tcPr>
            <w:tcW w:w="2155" w:type="dxa"/>
          </w:tcPr>
          <w:p w14:paraId="4784A804" w14:textId="77777777" w:rsidR="0078637D" w:rsidRPr="00EF5447" w:rsidRDefault="0078637D" w:rsidP="00867987">
            <w:pPr>
              <w:pStyle w:val="TAC"/>
            </w:pPr>
            <w:r w:rsidRPr="00EF5447">
              <w:t>DC_</w:t>
            </w:r>
            <w:r w:rsidRPr="00EF5447">
              <w:rPr>
                <w:lang w:eastAsia="ja-JP"/>
              </w:rPr>
              <w:t>1-18_n28-n78</w:t>
            </w:r>
          </w:p>
        </w:tc>
        <w:tc>
          <w:tcPr>
            <w:tcW w:w="1488" w:type="dxa"/>
            <w:vAlign w:val="center"/>
          </w:tcPr>
          <w:p w14:paraId="472E8675" w14:textId="77777777" w:rsidR="0078637D" w:rsidRPr="00EF5447" w:rsidRDefault="0078637D" w:rsidP="00867987">
            <w:pPr>
              <w:pStyle w:val="TAC"/>
              <w:rPr>
                <w:rFonts w:cs="Arial"/>
                <w:szCs w:val="18"/>
                <w:lang w:eastAsia="ja-JP"/>
              </w:rPr>
            </w:pPr>
            <w:r>
              <w:rPr>
                <w:rFonts w:cs="Arial"/>
                <w:szCs w:val="18"/>
                <w:lang w:eastAsia="zh-CN"/>
              </w:rPr>
              <w:t>-</w:t>
            </w:r>
          </w:p>
        </w:tc>
        <w:tc>
          <w:tcPr>
            <w:tcW w:w="1489" w:type="dxa"/>
            <w:vAlign w:val="center"/>
          </w:tcPr>
          <w:p w14:paraId="5EE90AA6"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2D4A5B79" w14:textId="77777777" w:rsidR="0078637D" w:rsidRPr="00EF5447" w:rsidRDefault="0078637D" w:rsidP="00867987">
            <w:pPr>
              <w:pStyle w:val="TAC"/>
              <w:rPr>
                <w:rFonts w:cs="Arial"/>
                <w:szCs w:val="18"/>
                <w:lang w:eastAsia="ja-JP"/>
              </w:rPr>
            </w:pPr>
            <w:r>
              <w:rPr>
                <w:rFonts w:cs="Arial"/>
                <w:szCs w:val="18"/>
                <w:lang w:eastAsia="ja-JP"/>
              </w:rPr>
              <w:t>-</w:t>
            </w:r>
          </w:p>
        </w:tc>
        <w:tc>
          <w:tcPr>
            <w:tcW w:w="1403" w:type="dxa"/>
            <w:vAlign w:val="center"/>
          </w:tcPr>
          <w:p w14:paraId="18A3EA48"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5026DB83" w14:textId="77777777" w:rsidTr="00867987">
        <w:trPr>
          <w:trHeight w:val="187"/>
          <w:jc w:val="center"/>
        </w:trPr>
        <w:tc>
          <w:tcPr>
            <w:tcW w:w="2155" w:type="dxa"/>
          </w:tcPr>
          <w:p w14:paraId="616E1E7F" w14:textId="77777777" w:rsidR="0078637D" w:rsidRPr="00EF5447" w:rsidRDefault="0078637D" w:rsidP="00867987">
            <w:pPr>
              <w:pStyle w:val="TAC"/>
            </w:pPr>
            <w:r w:rsidRPr="00EF5447">
              <w:rPr>
                <w:rFonts w:eastAsia="Malgun Gothic"/>
                <w:lang w:eastAsia="ko-KR"/>
              </w:rPr>
              <w:t>DC_1-18-41_n3</w:t>
            </w:r>
          </w:p>
        </w:tc>
        <w:tc>
          <w:tcPr>
            <w:tcW w:w="1488" w:type="dxa"/>
            <w:vAlign w:val="center"/>
          </w:tcPr>
          <w:p w14:paraId="5894D995" w14:textId="77777777" w:rsidR="0078637D" w:rsidRPr="00EF5447" w:rsidRDefault="0078637D" w:rsidP="00867987">
            <w:pPr>
              <w:pStyle w:val="TAC"/>
              <w:rPr>
                <w:rFonts w:cs="Arial"/>
                <w:szCs w:val="18"/>
                <w:lang w:eastAsia="zh-CN"/>
              </w:rPr>
            </w:pPr>
            <w:r>
              <w:rPr>
                <w:rFonts w:cs="Arial"/>
                <w:lang w:eastAsia="zh-CN"/>
              </w:rPr>
              <w:t>-</w:t>
            </w:r>
          </w:p>
        </w:tc>
        <w:tc>
          <w:tcPr>
            <w:tcW w:w="1489" w:type="dxa"/>
            <w:vAlign w:val="center"/>
          </w:tcPr>
          <w:p w14:paraId="616C1519"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0A725679" w14:textId="77777777" w:rsidR="0078637D" w:rsidRPr="00EF5447" w:rsidRDefault="0078637D" w:rsidP="00867987">
            <w:pPr>
              <w:pStyle w:val="TAC"/>
              <w:rPr>
                <w:rFonts w:cs="Arial"/>
                <w:szCs w:val="18"/>
                <w:lang w:eastAsia="ja-JP"/>
              </w:rPr>
            </w:pPr>
            <w:r w:rsidRPr="00EF5447">
              <w:rPr>
                <w:rFonts w:eastAsia="Yu Mincho" w:cs="Arial"/>
                <w:lang w:eastAsia="ja-JP"/>
              </w:rPr>
              <w:t>0</w:t>
            </w:r>
            <w:r w:rsidRPr="00EF5447">
              <w:rPr>
                <w:rFonts w:eastAsia="DengXian" w:cs="Arial"/>
                <w:vertAlign w:val="superscript"/>
                <w:lang w:eastAsia="zh-CN"/>
              </w:rPr>
              <w:t>3</w:t>
            </w:r>
            <w:r>
              <w:rPr>
                <w:rFonts w:eastAsia="DengXian" w:cs="Arial"/>
                <w:vertAlign w:val="superscript"/>
                <w:lang w:eastAsia="zh-CN"/>
              </w:rPr>
              <w:t xml:space="preserve"> </w:t>
            </w:r>
            <w:r w:rsidRPr="00EF5447">
              <w:rPr>
                <w:rFonts w:eastAsia="DengXian" w:cs="Arial"/>
                <w:lang w:eastAsia="zh-CN"/>
              </w:rPr>
              <w:t>/</w:t>
            </w:r>
            <w:r>
              <w:rPr>
                <w:rFonts w:eastAsia="DengXian" w:cs="Arial"/>
                <w:lang w:eastAsia="zh-CN"/>
              </w:rPr>
              <w:t xml:space="preserve"> </w:t>
            </w:r>
            <w:r w:rsidRPr="00EF5447">
              <w:rPr>
                <w:rFonts w:eastAsia="DengXian" w:cs="Arial"/>
                <w:lang w:eastAsia="zh-CN"/>
              </w:rPr>
              <w:t>0.5</w:t>
            </w:r>
            <w:r w:rsidRPr="00EF5447">
              <w:rPr>
                <w:rFonts w:eastAsia="DengXian" w:cs="Arial"/>
                <w:vertAlign w:val="superscript"/>
                <w:lang w:eastAsia="zh-CN"/>
              </w:rPr>
              <w:t>4</w:t>
            </w:r>
          </w:p>
        </w:tc>
        <w:tc>
          <w:tcPr>
            <w:tcW w:w="1403" w:type="dxa"/>
            <w:vAlign w:val="center"/>
          </w:tcPr>
          <w:p w14:paraId="5F6C1322" w14:textId="77777777" w:rsidR="0078637D" w:rsidRPr="00EF5447" w:rsidRDefault="0078637D" w:rsidP="00867987">
            <w:pPr>
              <w:pStyle w:val="TAC"/>
              <w:rPr>
                <w:rFonts w:cs="Arial"/>
                <w:szCs w:val="18"/>
                <w:lang w:eastAsia="zh-CN"/>
              </w:rPr>
            </w:pPr>
            <w:r>
              <w:rPr>
                <w:rFonts w:cs="Arial" w:hint="eastAsia"/>
                <w:szCs w:val="18"/>
                <w:lang w:eastAsia="zh-CN"/>
              </w:rPr>
              <w:t>-</w:t>
            </w:r>
          </w:p>
        </w:tc>
      </w:tr>
      <w:tr w:rsidR="0078637D" w14:paraId="5A14128F" w14:textId="77777777" w:rsidTr="00867987">
        <w:trPr>
          <w:trHeight w:val="187"/>
          <w:jc w:val="center"/>
        </w:trPr>
        <w:tc>
          <w:tcPr>
            <w:tcW w:w="2155" w:type="dxa"/>
          </w:tcPr>
          <w:p w14:paraId="7DC01A76" w14:textId="77777777" w:rsidR="0078637D" w:rsidRPr="00EF5447" w:rsidRDefault="0078637D" w:rsidP="00867987">
            <w:pPr>
              <w:pStyle w:val="TAC"/>
              <w:rPr>
                <w:rFonts w:eastAsia="Malgun Gothic"/>
                <w:lang w:eastAsia="ko-KR"/>
              </w:rPr>
            </w:pPr>
            <w:r w:rsidRPr="00EF5447">
              <w:rPr>
                <w:lang w:eastAsia="ja-JP"/>
              </w:rPr>
              <w:t>DC_1-18-41_n77</w:t>
            </w:r>
          </w:p>
        </w:tc>
        <w:tc>
          <w:tcPr>
            <w:tcW w:w="1488" w:type="dxa"/>
            <w:vAlign w:val="center"/>
          </w:tcPr>
          <w:p w14:paraId="4DC413F5" w14:textId="77777777" w:rsidR="0078637D" w:rsidRDefault="0078637D" w:rsidP="00867987">
            <w:pPr>
              <w:pStyle w:val="TAC"/>
              <w:rPr>
                <w:rFonts w:cs="Arial"/>
                <w:lang w:eastAsia="zh-CN"/>
              </w:rPr>
            </w:pPr>
            <w:r>
              <w:rPr>
                <w:rFonts w:cs="Arial"/>
                <w:lang w:eastAsia="zh-CN"/>
              </w:rPr>
              <w:t>0.2</w:t>
            </w:r>
          </w:p>
        </w:tc>
        <w:tc>
          <w:tcPr>
            <w:tcW w:w="1489" w:type="dxa"/>
            <w:vAlign w:val="center"/>
          </w:tcPr>
          <w:p w14:paraId="763E77D7" w14:textId="77777777" w:rsidR="0078637D" w:rsidRDefault="0078637D" w:rsidP="00867987">
            <w:pPr>
              <w:pStyle w:val="TAC"/>
              <w:rPr>
                <w:rFonts w:cs="Arial"/>
                <w:szCs w:val="18"/>
                <w:lang w:eastAsia="zh-CN"/>
              </w:rPr>
            </w:pPr>
            <w:r>
              <w:rPr>
                <w:rFonts w:hint="eastAsia"/>
                <w:lang w:eastAsia="zh-CN"/>
              </w:rPr>
              <w:t>-</w:t>
            </w:r>
          </w:p>
        </w:tc>
        <w:tc>
          <w:tcPr>
            <w:tcW w:w="1403" w:type="dxa"/>
            <w:vAlign w:val="center"/>
          </w:tcPr>
          <w:p w14:paraId="55886B24" w14:textId="77777777" w:rsidR="0078637D" w:rsidRPr="00EF5447" w:rsidRDefault="0078637D" w:rsidP="00867987">
            <w:pPr>
              <w:pStyle w:val="TAC"/>
              <w:rPr>
                <w:rFonts w:eastAsia="Yu Mincho" w:cs="Arial"/>
                <w:lang w:eastAsia="ja-JP"/>
              </w:rPr>
            </w:pPr>
            <w:r>
              <w:rPr>
                <w:rFonts w:cs="Arial"/>
                <w:lang w:eastAsia="zh-CN"/>
              </w:rPr>
              <w:t>-</w:t>
            </w:r>
          </w:p>
        </w:tc>
        <w:tc>
          <w:tcPr>
            <w:tcW w:w="1403" w:type="dxa"/>
            <w:vAlign w:val="center"/>
          </w:tcPr>
          <w:p w14:paraId="6D831D9D"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48FAF8E1" w14:textId="77777777" w:rsidTr="00867987">
        <w:trPr>
          <w:trHeight w:val="187"/>
          <w:jc w:val="center"/>
        </w:trPr>
        <w:tc>
          <w:tcPr>
            <w:tcW w:w="2155" w:type="dxa"/>
          </w:tcPr>
          <w:p w14:paraId="4F18E1F9" w14:textId="77777777" w:rsidR="0078637D" w:rsidRPr="00EF5447" w:rsidRDefault="0078637D" w:rsidP="00867987">
            <w:pPr>
              <w:pStyle w:val="TAC"/>
              <w:rPr>
                <w:lang w:eastAsia="ja-JP"/>
              </w:rPr>
            </w:pPr>
            <w:r w:rsidRPr="00EF5447">
              <w:rPr>
                <w:bCs/>
                <w:lang w:eastAsia="ja-JP"/>
              </w:rPr>
              <w:t>DC_1-18_n41-n77</w:t>
            </w:r>
          </w:p>
        </w:tc>
        <w:tc>
          <w:tcPr>
            <w:tcW w:w="1488" w:type="dxa"/>
            <w:vAlign w:val="center"/>
          </w:tcPr>
          <w:p w14:paraId="08A1E820" w14:textId="77777777" w:rsidR="0078637D" w:rsidRDefault="0078637D" w:rsidP="00867987">
            <w:pPr>
              <w:pStyle w:val="TAC"/>
              <w:rPr>
                <w:rFonts w:cs="Arial"/>
                <w:lang w:eastAsia="zh-CN"/>
              </w:rPr>
            </w:pPr>
            <w:r>
              <w:rPr>
                <w:rFonts w:cs="Arial"/>
                <w:lang w:eastAsia="zh-CN"/>
              </w:rPr>
              <w:t>0.2</w:t>
            </w:r>
          </w:p>
        </w:tc>
        <w:tc>
          <w:tcPr>
            <w:tcW w:w="1489" w:type="dxa"/>
            <w:vAlign w:val="center"/>
          </w:tcPr>
          <w:p w14:paraId="4652BEDC" w14:textId="77777777" w:rsidR="0078637D" w:rsidRDefault="0078637D" w:rsidP="00867987">
            <w:pPr>
              <w:pStyle w:val="TAC"/>
              <w:rPr>
                <w:lang w:eastAsia="zh-CN"/>
              </w:rPr>
            </w:pPr>
            <w:r>
              <w:rPr>
                <w:rFonts w:hint="eastAsia"/>
                <w:lang w:eastAsia="zh-CN"/>
              </w:rPr>
              <w:t>-</w:t>
            </w:r>
          </w:p>
        </w:tc>
        <w:tc>
          <w:tcPr>
            <w:tcW w:w="1403" w:type="dxa"/>
            <w:vAlign w:val="center"/>
          </w:tcPr>
          <w:p w14:paraId="6F70D057" w14:textId="77777777" w:rsidR="0078637D" w:rsidRDefault="0078637D" w:rsidP="00867987">
            <w:pPr>
              <w:pStyle w:val="TAC"/>
              <w:rPr>
                <w:rFonts w:cs="Arial"/>
                <w:lang w:eastAsia="zh-CN"/>
              </w:rPr>
            </w:pPr>
            <w:r>
              <w:rPr>
                <w:rFonts w:cs="Arial"/>
                <w:lang w:eastAsia="zh-CN"/>
              </w:rPr>
              <w:t>-</w:t>
            </w:r>
          </w:p>
        </w:tc>
        <w:tc>
          <w:tcPr>
            <w:tcW w:w="1403" w:type="dxa"/>
            <w:vAlign w:val="center"/>
          </w:tcPr>
          <w:p w14:paraId="55F59250"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6C745886" w14:textId="77777777" w:rsidTr="00867987">
        <w:trPr>
          <w:trHeight w:val="187"/>
          <w:jc w:val="center"/>
        </w:trPr>
        <w:tc>
          <w:tcPr>
            <w:tcW w:w="2155" w:type="dxa"/>
          </w:tcPr>
          <w:p w14:paraId="5F2AA634" w14:textId="77777777" w:rsidR="0078637D" w:rsidRPr="00EF5447" w:rsidRDefault="0078637D" w:rsidP="00867987">
            <w:pPr>
              <w:pStyle w:val="TAC"/>
              <w:rPr>
                <w:bCs/>
                <w:lang w:eastAsia="ja-JP"/>
              </w:rPr>
            </w:pPr>
            <w:r w:rsidRPr="00EF5447">
              <w:rPr>
                <w:lang w:eastAsia="ja-JP"/>
              </w:rPr>
              <w:t>DC_1-18-41_n78</w:t>
            </w:r>
          </w:p>
        </w:tc>
        <w:tc>
          <w:tcPr>
            <w:tcW w:w="1488" w:type="dxa"/>
            <w:vAlign w:val="center"/>
          </w:tcPr>
          <w:p w14:paraId="02370A43" w14:textId="77777777" w:rsidR="0078637D" w:rsidRDefault="0078637D" w:rsidP="00867987">
            <w:pPr>
              <w:pStyle w:val="TAC"/>
              <w:rPr>
                <w:rFonts w:cs="Arial"/>
                <w:lang w:eastAsia="zh-CN"/>
              </w:rPr>
            </w:pPr>
            <w:r>
              <w:rPr>
                <w:rFonts w:cs="Arial" w:hint="eastAsia"/>
                <w:lang w:eastAsia="zh-CN"/>
              </w:rPr>
              <w:t>-</w:t>
            </w:r>
          </w:p>
        </w:tc>
        <w:tc>
          <w:tcPr>
            <w:tcW w:w="1489" w:type="dxa"/>
            <w:vAlign w:val="center"/>
          </w:tcPr>
          <w:p w14:paraId="14915900" w14:textId="77777777" w:rsidR="0078637D" w:rsidRDefault="0078637D" w:rsidP="00867987">
            <w:pPr>
              <w:pStyle w:val="TAC"/>
              <w:rPr>
                <w:lang w:eastAsia="zh-CN"/>
              </w:rPr>
            </w:pPr>
            <w:r>
              <w:rPr>
                <w:rFonts w:hint="eastAsia"/>
                <w:lang w:eastAsia="zh-CN"/>
              </w:rPr>
              <w:t>-</w:t>
            </w:r>
          </w:p>
        </w:tc>
        <w:tc>
          <w:tcPr>
            <w:tcW w:w="1403" w:type="dxa"/>
            <w:vAlign w:val="center"/>
          </w:tcPr>
          <w:p w14:paraId="2710125F" w14:textId="77777777" w:rsidR="0078637D" w:rsidRDefault="0078637D" w:rsidP="00867987">
            <w:pPr>
              <w:pStyle w:val="TAC"/>
              <w:rPr>
                <w:rFonts w:cs="Arial"/>
                <w:lang w:eastAsia="zh-CN"/>
              </w:rPr>
            </w:pPr>
            <w:r>
              <w:rPr>
                <w:rFonts w:cs="Arial" w:hint="eastAsia"/>
                <w:lang w:eastAsia="zh-CN"/>
              </w:rPr>
              <w:t>-</w:t>
            </w:r>
          </w:p>
        </w:tc>
        <w:tc>
          <w:tcPr>
            <w:tcW w:w="1403" w:type="dxa"/>
            <w:vAlign w:val="center"/>
          </w:tcPr>
          <w:p w14:paraId="2E9D87ED"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5904BD3A" w14:textId="77777777" w:rsidTr="00867987">
        <w:trPr>
          <w:trHeight w:val="187"/>
          <w:jc w:val="center"/>
        </w:trPr>
        <w:tc>
          <w:tcPr>
            <w:tcW w:w="2155" w:type="dxa"/>
          </w:tcPr>
          <w:p w14:paraId="46750D2F" w14:textId="77777777" w:rsidR="0078637D" w:rsidRPr="00EF5447" w:rsidRDefault="0078637D" w:rsidP="00867987">
            <w:pPr>
              <w:pStyle w:val="TAC"/>
              <w:rPr>
                <w:bCs/>
                <w:lang w:eastAsia="ja-JP"/>
              </w:rPr>
            </w:pPr>
            <w:r w:rsidRPr="00EF5447">
              <w:rPr>
                <w:bCs/>
                <w:lang w:eastAsia="ja-JP"/>
              </w:rPr>
              <w:t>DC_1-18_n41-n78</w:t>
            </w:r>
          </w:p>
        </w:tc>
        <w:tc>
          <w:tcPr>
            <w:tcW w:w="1488" w:type="dxa"/>
            <w:vAlign w:val="center"/>
          </w:tcPr>
          <w:p w14:paraId="13878B56" w14:textId="77777777" w:rsidR="0078637D" w:rsidRDefault="0078637D" w:rsidP="00867987">
            <w:pPr>
              <w:pStyle w:val="TAC"/>
              <w:rPr>
                <w:rFonts w:cs="Arial"/>
                <w:lang w:eastAsia="zh-CN"/>
              </w:rPr>
            </w:pPr>
            <w:r>
              <w:rPr>
                <w:rFonts w:cs="Arial" w:hint="eastAsia"/>
                <w:lang w:eastAsia="zh-CN"/>
              </w:rPr>
              <w:t>-</w:t>
            </w:r>
          </w:p>
        </w:tc>
        <w:tc>
          <w:tcPr>
            <w:tcW w:w="1489" w:type="dxa"/>
            <w:vAlign w:val="center"/>
          </w:tcPr>
          <w:p w14:paraId="51F90BC0" w14:textId="77777777" w:rsidR="0078637D" w:rsidRDefault="0078637D" w:rsidP="00867987">
            <w:pPr>
              <w:pStyle w:val="TAC"/>
              <w:rPr>
                <w:lang w:eastAsia="zh-CN"/>
              </w:rPr>
            </w:pPr>
            <w:r>
              <w:rPr>
                <w:rFonts w:hint="eastAsia"/>
                <w:lang w:eastAsia="zh-CN"/>
              </w:rPr>
              <w:t>-</w:t>
            </w:r>
          </w:p>
        </w:tc>
        <w:tc>
          <w:tcPr>
            <w:tcW w:w="1403" w:type="dxa"/>
            <w:vAlign w:val="center"/>
          </w:tcPr>
          <w:p w14:paraId="5A44B6B7" w14:textId="77777777" w:rsidR="0078637D" w:rsidRDefault="0078637D" w:rsidP="00867987">
            <w:pPr>
              <w:pStyle w:val="TAC"/>
              <w:rPr>
                <w:rFonts w:cs="Arial"/>
                <w:lang w:eastAsia="zh-CN"/>
              </w:rPr>
            </w:pPr>
            <w:r>
              <w:rPr>
                <w:rFonts w:cs="Arial" w:hint="eastAsia"/>
                <w:lang w:eastAsia="zh-CN"/>
              </w:rPr>
              <w:t>-</w:t>
            </w:r>
          </w:p>
        </w:tc>
        <w:tc>
          <w:tcPr>
            <w:tcW w:w="1403" w:type="dxa"/>
            <w:vAlign w:val="center"/>
          </w:tcPr>
          <w:p w14:paraId="19226EE3"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2959F44B" w14:textId="77777777" w:rsidTr="00867987">
        <w:trPr>
          <w:trHeight w:val="187"/>
          <w:jc w:val="center"/>
        </w:trPr>
        <w:tc>
          <w:tcPr>
            <w:tcW w:w="2155" w:type="dxa"/>
          </w:tcPr>
          <w:p w14:paraId="25DC2DD8" w14:textId="77777777" w:rsidR="0078637D" w:rsidRPr="00EF5447" w:rsidRDefault="0078637D" w:rsidP="00867987">
            <w:pPr>
              <w:pStyle w:val="TAC"/>
              <w:rPr>
                <w:bCs/>
                <w:lang w:eastAsia="ja-JP"/>
              </w:rPr>
            </w:pPr>
            <w:r w:rsidRPr="00EF5447">
              <w:rPr>
                <w:rFonts w:cs="Arial"/>
              </w:rPr>
              <w:t>DC_</w:t>
            </w:r>
            <w:r w:rsidRPr="00EF5447">
              <w:rPr>
                <w:rFonts w:cs="Arial"/>
                <w:lang w:eastAsia="ja-JP"/>
              </w:rPr>
              <w:t>1-18</w:t>
            </w:r>
            <w:r w:rsidRPr="00EF5447">
              <w:rPr>
                <w:rFonts w:cs="Arial"/>
              </w:rPr>
              <w:t>-</w:t>
            </w:r>
            <w:r w:rsidRPr="00EF5447">
              <w:rPr>
                <w:rFonts w:cs="Arial"/>
                <w:lang w:eastAsia="ja-JP"/>
              </w:rPr>
              <w:t>42_n77</w:t>
            </w:r>
          </w:p>
        </w:tc>
        <w:tc>
          <w:tcPr>
            <w:tcW w:w="1488" w:type="dxa"/>
            <w:vAlign w:val="center"/>
          </w:tcPr>
          <w:p w14:paraId="0AD76DCC" w14:textId="77777777" w:rsidR="0078637D" w:rsidRDefault="0078637D" w:rsidP="00867987">
            <w:pPr>
              <w:pStyle w:val="TAC"/>
              <w:rPr>
                <w:rFonts w:cs="Arial"/>
                <w:lang w:eastAsia="zh-CN"/>
              </w:rPr>
            </w:pPr>
            <w:r>
              <w:rPr>
                <w:rFonts w:cs="Arial" w:hint="eastAsia"/>
                <w:lang w:eastAsia="zh-CN"/>
              </w:rPr>
              <w:t>-</w:t>
            </w:r>
          </w:p>
        </w:tc>
        <w:tc>
          <w:tcPr>
            <w:tcW w:w="1489" w:type="dxa"/>
            <w:vAlign w:val="center"/>
          </w:tcPr>
          <w:p w14:paraId="059BD2AD" w14:textId="77777777" w:rsidR="0078637D" w:rsidRDefault="0078637D" w:rsidP="00867987">
            <w:pPr>
              <w:pStyle w:val="TAC"/>
              <w:rPr>
                <w:lang w:eastAsia="zh-CN"/>
              </w:rPr>
            </w:pPr>
            <w:r>
              <w:rPr>
                <w:rFonts w:hint="eastAsia"/>
                <w:lang w:eastAsia="zh-CN"/>
              </w:rPr>
              <w:t>-</w:t>
            </w:r>
          </w:p>
        </w:tc>
        <w:tc>
          <w:tcPr>
            <w:tcW w:w="1403" w:type="dxa"/>
            <w:vAlign w:val="center"/>
          </w:tcPr>
          <w:p w14:paraId="45EDE6BA"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2B94A08"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0A63CE6D" w14:textId="77777777" w:rsidTr="00867987">
        <w:trPr>
          <w:trHeight w:val="187"/>
          <w:jc w:val="center"/>
        </w:trPr>
        <w:tc>
          <w:tcPr>
            <w:tcW w:w="2155" w:type="dxa"/>
            <w:tcBorders>
              <w:bottom w:val="single" w:sz="4" w:space="0" w:color="auto"/>
            </w:tcBorders>
            <w:shd w:val="clear" w:color="auto" w:fill="auto"/>
          </w:tcPr>
          <w:p w14:paraId="7AFD9D7C" w14:textId="77777777" w:rsidR="0078637D" w:rsidRPr="00EF5447" w:rsidRDefault="0078637D" w:rsidP="00867987">
            <w:pPr>
              <w:pStyle w:val="TAC"/>
              <w:rPr>
                <w:rFonts w:cs="Arial"/>
              </w:rPr>
            </w:pPr>
            <w:r w:rsidRPr="00EF5447">
              <w:rPr>
                <w:rFonts w:cs="Arial"/>
              </w:rPr>
              <w:t>DC_</w:t>
            </w:r>
            <w:r w:rsidRPr="00EF5447">
              <w:rPr>
                <w:rFonts w:cs="Arial"/>
                <w:lang w:eastAsia="ja-JP"/>
              </w:rPr>
              <w:t>1-18</w:t>
            </w:r>
            <w:r w:rsidRPr="00EF5447">
              <w:rPr>
                <w:rFonts w:cs="Arial"/>
              </w:rPr>
              <w:t>-</w:t>
            </w:r>
            <w:r w:rsidRPr="00EF5447">
              <w:rPr>
                <w:rFonts w:cs="Arial"/>
                <w:lang w:eastAsia="ja-JP"/>
              </w:rPr>
              <w:t>42_n78</w:t>
            </w:r>
          </w:p>
        </w:tc>
        <w:tc>
          <w:tcPr>
            <w:tcW w:w="1488" w:type="dxa"/>
            <w:vAlign w:val="center"/>
          </w:tcPr>
          <w:p w14:paraId="6E8F9FBF" w14:textId="77777777" w:rsidR="0078637D" w:rsidRPr="00EF5447" w:rsidRDefault="0078637D" w:rsidP="00867987">
            <w:pPr>
              <w:pStyle w:val="TAC"/>
              <w:rPr>
                <w:rFonts w:cs="Arial"/>
                <w:szCs w:val="18"/>
                <w:lang w:eastAsia="zh-CN"/>
              </w:rPr>
            </w:pPr>
            <w:r>
              <w:rPr>
                <w:rFonts w:cs="Arial" w:hint="eastAsia"/>
                <w:lang w:eastAsia="zh-CN"/>
              </w:rPr>
              <w:t>-</w:t>
            </w:r>
          </w:p>
        </w:tc>
        <w:tc>
          <w:tcPr>
            <w:tcW w:w="1489" w:type="dxa"/>
            <w:vAlign w:val="center"/>
          </w:tcPr>
          <w:p w14:paraId="16F04C6A" w14:textId="77777777" w:rsidR="0078637D" w:rsidRPr="00EF5447" w:rsidRDefault="0078637D" w:rsidP="00867987">
            <w:pPr>
              <w:pStyle w:val="TAC"/>
              <w:rPr>
                <w:rFonts w:cs="Arial"/>
                <w:szCs w:val="18"/>
                <w:lang w:eastAsia="zh-CN"/>
              </w:rPr>
            </w:pPr>
            <w:r>
              <w:rPr>
                <w:rFonts w:hint="eastAsia"/>
                <w:lang w:eastAsia="zh-CN"/>
              </w:rPr>
              <w:t>-</w:t>
            </w:r>
          </w:p>
        </w:tc>
        <w:tc>
          <w:tcPr>
            <w:tcW w:w="1403" w:type="dxa"/>
            <w:vAlign w:val="center"/>
          </w:tcPr>
          <w:p w14:paraId="1BB032E3" w14:textId="77777777" w:rsidR="0078637D" w:rsidRPr="00EF5447" w:rsidRDefault="0078637D" w:rsidP="00867987">
            <w:pPr>
              <w:pStyle w:val="TAC"/>
              <w:rPr>
                <w:rFonts w:cs="Arial"/>
                <w:szCs w:val="18"/>
                <w:lang w:eastAsia="ja-JP"/>
              </w:rPr>
            </w:pPr>
            <w:r>
              <w:rPr>
                <w:rFonts w:cs="Arial" w:hint="eastAsia"/>
                <w:lang w:eastAsia="zh-CN"/>
              </w:rPr>
              <w:t>0</w:t>
            </w:r>
            <w:r>
              <w:rPr>
                <w:rFonts w:cs="Arial"/>
                <w:lang w:eastAsia="zh-CN"/>
              </w:rPr>
              <w:t>.5</w:t>
            </w:r>
          </w:p>
        </w:tc>
        <w:tc>
          <w:tcPr>
            <w:tcW w:w="1403" w:type="dxa"/>
            <w:vAlign w:val="center"/>
          </w:tcPr>
          <w:p w14:paraId="519CE0AB" w14:textId="77777777" w:rsidR="0078637D" w:rsidRPr="00EF5447" w:rsidRDefault="0078637D" w:rsidP="00867987">
            <w:pPr>
              <w:pStyle w:val="TAC"/>
              <w:rPr>
                <w:rFonts w:cs="Arial"/>
                <w:szCs w:val="18"/>
                <w:lang w:eastAsia="ja-JP"/>
              </w:rPr>
            </w:pPr>
            <w:r>
              <w:rPr>
                <w:rFonts w:cs="Arial" w:hint="eastAsia"/>
                <w:szCs w:val="18"/>
                <w:lang w:eastAsia="zh-CN"/>
              </w:rPr>
              <w:t>0</w:t>
            </w:r>
            <w:r>
              <w:rPr>
                <w:rFonts w:cs="Arial"/>
                <w:szCs w:val="18"/>
                <w:lang w:eastAsia="zh-CN"/>
              </w:rPr>
              <w:t>.5</w:t>
            </w:r>
          </w:p>
        </w:tc>
      </w:tr>
      <w:tr w:rsidR="0078637D" w:rsidRPr="00EF5447" w14:paraId="0AFD997C" w14:textId="77777777" w:rsidTr="00867987">
        <w:trPr>
          <w:trHeight w:val="187"/>
          <w:jc w:val="center"/>
        </w:trPr>
        <w:tc>
          <w:tcPr>
            <w:tcW w:w="2155" w:type="dxa"/>
            <w:tcBorders>
              <w:bottom w:val="single" w:sz="4" w:space="0" w:color="auto"/>
            </w:tcBorders>
          </w:tcPr>
          <w:p w14:paraId="31F2D7F5" w14:textId="77777777" w:rsidR="0078637D" w:rsidRPr="00EF5447" w:rsidRDefault="0078637D" w:rsidP="00867987">
            <w:pPr>
              <w:pStyle w:val="TAC"/>
            </w:pPr>
            <w:r w:rsidRPr="00EF5447">
              <w:t>DC_</w:t>
            </w:r>
            <w:r w:rsidRPr="00EF5447">
              <w:rPr>
                <w:lang w:eastAsia="ja-JP"/>
              </w:rPr>
              <w:t>1-18</w:t>
            </w:r>
            <w:r w:rsidRPr="00EF5447">
              <w:t>-</w:t>
            </w:r>
            <w:r w:rsidRPr="00EF5447">
              <w:rPr>
                <w:lang w:eastAsia="ja-JP"/>
              </w:rPr>
              <w:t>42_n79</w:t>
            </w:r>
          </w:p>
        </w:tc>
        <w:tc>
          <w:tcPr>
            <w:tcW w:w="1488" w:type="dxa"/>
            <w:vAlign w:val="center"/>
          </w:tcPr>
          <w:p w14:paraId="4C5399DC" w14:textId="77777777" w:rsidR="0078637D" w:rsidRPr="00EF5447" w:rsidRDefault="0078637D" w:rsidP="00867987">
            <w:pPr>
              <w:pStyle w:val="TAC"/>
              <w:rPr>
                <w:rFonts w:cs="Arial"/>
                <w:szCs w:val="18"/>
                <w:lang w:eastAsia="zh-CN"/>
              </w:rPr>
            </w:pPr>
            <w:r>
              <w:rPr>
                <w:lang w:eastAsia="ja-JP"/>
              </w:rPr>
              <w:t>-</w:t>
            </w:r>
          </w:p>
        </w:tc>
        <w:tc>
          <w:tcPr>
            <w:tcW w:w="1489" w:type="dxa"/>
            <w:vAlign w:val="center"/>
          </w:tcPr>
          <w:p w14:paraId="3E426E2E"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1589ABB6" w14:textId="77777777" w:rsidR="0078637D" w:rsidRPr="00EF5447" w:rsidRDefault="0078637D" w:rsidP="00867987">
            <w:pPr>
              <w:pStyle w:val="TAC"/>
              <w:rPr>
                <w:rFonts w:cs="Arial"/>
                <w:szCs w:val="18"/>
                <w:lang w:eastAsia="ja-JP"/>
              </w:rPr>
            </w:pPr>
            <w:r w:rsidRPr="00EF5447">
              <w:rPr>
                <w:rFonts w:cs="Arial"/>
                <w:szCs w:val="18"/>
                <w:lang w:eastAsia="ja-JP"/>
              </w:rPr>
              <w:t>0.5</w:t>
            </w:r>
          </w:p>
        </w:tc>
        <w:tc>
          <w:tcPr>
            <w:tcW w:w="1403" w:type="dxa"/>
            <w:vAlign w:val="center"/>
          </w:tcPr>
          <w:p w14:paraId="5D8D2627" w14:textId="77777777" w:rsidR="0078637D" w:rsidRPr="00EF5447" w:rsidRDefault="0078637D" w:rsidP="00867987">
            <w:pPr>
              <w:pStyle w:val="TAC"/>
              <w:rPr>
                <w:rFonts w:cs="Arial"/>
                <w:szCs w:val="18"/>
                <w:lang w:eastAsia="zh-CN"/>
              </w:rPr>
            </w:pPr>
            <w:r>
              <w:rPr>
                <w:rFonts w:cs="Arial" w:hint="eastAsia"/>
                <w:szCs w:val="18"/>
                <w:lang w:eastAsia="zh-CN"/>
              </w:rPr>
              <w:t>-</w:t>
            </w:r>
          </w:p>
        </w:tc>
      </w:tr>
      <w:tr w:rsidR="0078637D" w:rsidRPr="00EF5447" w14:paraId="472F5CF5" w14:textId="77777777" w:rsidTr="00867987">
        <w:trPr>
          <w:trHeight w:val="187"/>
          <w:jc w:val="center"/>
        </w:trPr>
        <w:tc>
          <w:tcPr>
            <w:tcW w:w="2155" w:type="dxa"/>
            <w:tcBorders>
              <w:bottom w:val="single" w:sz="4" w:space="0" w:color="auto"/>
            </w:tcBorders>
            <w:shd w:val="clear" w:color="auto" w:fill="auto"/>
          </w:tcPr>
          <w:p w14:paraId="3DF5F26E" w14:textId="77777777" w:rsidR="0078637D" w:rsidRPr="00EF5447" w:rsidRDefault="0078637D" w:rsidP="00867987">
            <w:pPr>
              <w:pStyle w:val="TAC"/>
              <w:rPr>
                <w:rFonts w:cs="Arial"/>
              </w:rPr>
            </w:pPr>
            <w:r w:rsidRPr="00EF5447">
              <w:rPr>
                <w:rFonts w:cs="Arial"/>
              </w:rPr>
              <w:t>DC_</w:t>
            </w:r>
            <w:r w:rsidRPr="00EF5447">
              <w:rPr>
                <w:rFonts w:cs="Arial"/>
                <w:lang w:eastAsia="ja-JP"/>
              </w:rPr>
              <w:t>1-19-42_n77</w:t>
            </w:r>
          </w:p>
        </w:tc>
        <w:tc>
          <w:tcPr>
            <w:tcW w:w="1488" w:type="dxa"/>
            <w:vAlign w:val="center"/>
          </w:tcPr>
          <w:p w14:paraId="1F622B46" w14:textId="77777777" w:rsidR="0078637D" w:rsidRPr="00EF5447" w:rsidRDefault="0078637D" w:rsidP="00867987">
            <w:pPr>
              <w:pStyle w:val="TAC"/>
              <w:rPr>
                <w:rFonts w:cs="Arial"/>
              </w:rPr>
            </w:pPr>
            <w:r>
              <w:rPr>
                <w:rFonts w:cs="Arial"/>
                <w:szCs w:val="18"/>
                <w:lang w:eastAsia="ja-JP"/>
              </w:rPr>
              <w:t>0.2</w:t>
            </w:r>
          </w:p>
        </w:tc>
        <w:tc>
          <w:tcPr>
            <w:tcW w:w="1489" w:type="dxa"/>
            <w:vAlign w:val="center"/>
          </w:tcPr>
          <w:p w14:paraId="1422D095"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16A8A7CB" w14:textId="77777777" w:rsidR="0078637D" w:rsidRPr="00EF5447" w:rsidRDefault="0078637D" w:rsidP="0086798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5F39CB0B"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798E1983" w14:textId="77777777" w:rsidTr="00867987">
        <w:trPr>
          <w:trHeight w:val="187"/>
          <w:jc w:val="center"/>
        </w:trPr>
        <w:tc>
          <w:tcPr>
            <w:tcW w:w="2155" w:type="dxa"/>
            <w:tcBorders>
              <w:bottom w:val="single" w:sz="4" w:space="0" w:color="auto"/>
            </w:tcBorders>
            <w:shd w:val="clear" w:color="auto" w:fill="auto"/>
          </w:tcPr>
          <w:p w14:paraId="7F0DF56C" w14:textId="77777777" w:rsidR="0078637D" w:rsidRPr="00EF5447" w:rsidRDefault="0078637D" w:rsidP="00867987">
            <w:pPr>
              <w:pStyle w:val="TAC"/>
              <w:rPr>
                <w:rFonts w:cs="Arial"/>
              </w:rPr>
            </w:pPr>
            <w:r w:rsidRPr="00EF5447">
              <w:rPr>
                <w:rFonts w:cs="Arial"/>
              </w:rPr>
              <w:t>DC_</w:t>
            </w:r>
            <w:r w:rsidRPr="00EF5447">
              <w:rPr>
                <w:rFonts w:cs="Arial"/>
                <w:lang w:eastAsia="ja-JP"/>
              </w:rPr>
              <w:t>1-19-42_n78</w:t>
            </w:r>
          </w:p>
        </w:tc>
        <w:tc>
          <w:tcPr>
            <w:tcW w:w="1488" w:type="dxa"/>
            <w:vAlign w:val="center"/>
          </w:tcPr>
          <w:p w14:paraId="558D28F1" w14:textId="77777777" w:rsidR="0078637D" w:rsidRPr="00EF5447" w:rsidRDefault="0078637D" w:rsidP="00867987">
            <w:pPr>
              <w:pStyle w:val="TAC"/>
              <w:rPr>
                <w:rFonts w:cs="Arial"/>
              </w:rPr>
            </w:pPr>
            <w:r>
              <w:rPr>
                <w:rFonts w:cs="Arial"/>
                <w:szCs w:val="18"/>
                <w:lang w:eastAsia="zh-CN"/>
              </w:rPr>
              <w:t>-</w:t>
            </w:r>
          </w:p>
        </w:tc>
        <w:tc>
          <w:tcPr>
            <w:tcW w:w="1489" w:type="dxa"/>
            <w:vAlign w:val="center"/>
          </w:tcPr>
          <w:p w14:paraId="2368975E"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7E83C79D" w14:textId="77777777" w:rsidR="0078637D" w:rsidRPr="00EF5447" w:rsidRDefault="0078637D" w:rsidP="00867987">
            <w:pPr>
              <w:pStyle w:val="TAC"/>
              <w:rPr>
                <w:rFonts w:cs="Arial"/>
              </w:rPr>
            </w:pPr>
            <w:r w:rsidRPr="00EF5447">
              <w:rPr>
                <w:rFonts w:cs="Arial"/>
                <w:szCs w:val="18"/>
                <w:lang w:eastAsia="ja-JP"/>
              </w:rPr>
              <w:t>0.5</w:t>
            </w:r>
          </w:p>
        </w:tc>
        <w:tc>
          <w:tcPr>
            <w:tcW w:w="1403" w:type="dxa"/>
            <w:vAlign w:val="center"/>
          </w:tcPr>
          <w:p w14:paraId="208DC367"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19E840CB" w14:textId="77777777" w:rsidTr="00867987">
        <w:trPr>
          <w:trHeight w:val="187"/>
          <w:jc w:val="center"/>
        </w:trPr>
        <w:tc>
          <w:tcPr>
            <w:tcW w:w="2155" w:type="dxa"/>
            <w:tcBorders>
              <w:bottom w:val="single" w:sz="4" w:space="0" w:color="auto"/>
            </w:tcBorders>
          </w:tcPr>
          <w:p w14:paraId="5B75A149" w14:textId="77777777" w:rsidR="0078637D" w:rsidRPr="00EF5447" w:rsidRDefault="0078637D" w:rsidP="00867987">
            <w:pPr>
              <w:pStyle w:val="TAC"/>
              <w:rPr>
                <w:rFonts w:cs="Arial"/>
              </w:rPr>
            </w:pPr>
            <w:r w:rsidRPr="00EF5447">
              <w:rPr>
                <w:rFonts w:cs="Arial"/>
              </w:rPr>
              <w:t>DC_</w:t>
            </w:r>
            <w:r w:rsidRPr="00EF5447">
              <w:rPr>
                <w:rFonts w:cs="Arial"/>
                <w:lang w:eastAsia="ja-JP"/>
              </w:rPr>
              <w:t>1-19-42_n79</w:t>
            </w:r>
          </w:p>
        </w:tc>
        <w:tc>
          <w:tcPr>
            <w:tcW w:w="1488" w:type="dxa"/>
            <w:vAlign w:val="center"/>
          </w:tcPr>
          <w:p w14:paraId="4AB96089" w14:textId="77777777" w:rsidR="0078637D" w:rsidRPr="00EF5447" w:rsidRDefault="0078637D" w:rsidP="00867987">
            <w:pPr>
              <w:pStyle w:val="TAC"/>
              <w:rPr>
                <w:rFonts w:cs="Arial"/>
              </w:rPr>
            </w:pPr>
            <w:r>
              <w:rPr>
                <w:rFonts w:cs="Arial"/>
                <w:szCs w:val="18"/>
                <w:lang w:eastAsia="zh-CN"/>
              </w:rPr>
              <w:t>-</w:t>
            </w:r>
          </w:p>
        </w:tc>
        <w:tc>
          <w:tcPr>
            <w:tcW w:w="1489" w:type="dxa"/>
            <w:vAlign w:val="center"/>
          </w:tcPr>
          <w:p w14:paraId="44B93AA4"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110B7B60" w14:textId="77777777" w:rsidR="0078637D" w:rsidRPr="00EF5447" w:rsidRDefault="0078637D" w:rsidP="00867987">
            <w:pPr>
              <w:pStyle w:val="TAC"/>
              <w:rPr>
                <w:rFonts w:cs="Arial"/>
              </w:rPr>
            </w:pPr>
            <w:r w:rsidRPr="00EF5447">
              <w:rPr>
                <w:rFonts w:cs="Arial"/>
                <w:szCs w:val="18"/>
                <w:lang w:eastAsia="ja-JP"/>
              </w:rPr>
              <w:t>0.5</w:t>
            </w:r>
          </w:p>
        </w:tc>
        <w:tc>
          <w:tcPr>
            <w:tcW w:w="1403" w:type="dxa"/>
            <w:vAlign w:val="center"/>
          </w:tcPr>
          <w:p w14:paraId="0088C488"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240CBAF9" w14:textId="77777777" w:rsidTr="00867987">
        <w:trPr>
          <w:trHeight w:val="187"/>
          <w:jc w:val="center"/>
        </w:trPr>
        <w:tc>
          <w:tcPr>
            <w:tcW w:w="2155" w:type="dxa"/>
            <w:tcBorders>
              <w:bottom w:val="single" w:sz="4" w:space="0" w:color="auto"/>
            </w:tcBorders>
            <w:shd w:val="clear" w:color="auto" w:fill="auto"/>
          </w:tcPr>
          <w:p w14:paraId="7E0A65BD" w14:textId="77777777" w:rsidR="0078637D" w:rsidRPr="00EF5447" w:rsidRDefault="0078637D" w:rsidP="00867987">
            <w:pPr>
              <w:pStyle w:val="TAC"/>
              <w:rPr>
                <w:rFonts w:cs="Arial"/>
              </w:rPr>
            </w:pPr>
            <w:r w:rsidRPr="00EF5447">
              <w:rPr>
                <w:rFonts w:cs="Arial"/>
                <w:szCs w:val="18"/>
                <w:lang w:eastAsia="ja-JP"/>
              </w:rPr>
              <w:t>DC_1-19_n77-n79</w:t>
            </w:r>
          </w:p>
        </w:tc>
        <w:tc>
          <w:tcPr>
            <w:tcW w:w="1488" w:type="dxa"/>
            <w:vAlign w:val="center"/>
          </w:tcPr>
          <w:p w14:paraId="6FEDFFA0" w14:textId="77777777" w:rsidR="0078637D" w:rsidRPr="00EF5447" w:rsidRDefault="0078637D" w:rsidP="00867987">
            <w:pPr>
              <w:pStyle w:val="TAC"/>
              <w:rPr>
                <w:rFonts w:cs="Arial"/>
              </w:rPr>
            </w:pPr>
            <w:r>
              <w:rPr>
                <w:lang w:eastAsia="ja-JP"/>
              </w:rPr>
              <w:t>0.3</w:t>
            </w:r>
          </w:p>
        </w:tc>
        <w:tc>
          <w:tcPr>
            <w:tcW w:w="1489" w:type="dxa"/>
            <w:vAlign w:val="center"/>
          </w:tcPr>
          <w:p w14:paraId="18749E61"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CECAF74" w14:textId="77777777" w:rsidR="0078637D" w:rsidRPr="00EF5447" w:rsidRDefault="0078637D" w:rsidP="00867987">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2F13C22B"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6079FB04" w14:textId="77777777" w:rsidTr="00867987">
        <w:trPr>
          <w:trHeight w:val="187"/>
          <w:jc w:val="center"/>
        </w:trPr>
        <w:tc>
          <w:tcPr>
            <w:tcW w:w="2155" w:type="dxa"/>
            <w:tcBorders>
              <w:bottom w:val="single" w:sz="4" w:space="0" w:color="auto"/>
            </w:tcBorders>
            <w:shd w:val="clear" w:color="auto" w:fill="auto"/>
          </w:tcPr>
          <w:p w14:paraId="176DA3A6" w14:textId="77777777" w:rsidR="0078637D" w:rsidRPr="00EF5447" w:rsidRDefault="0078637D" w:rsidP="00867987">
            <w:pPr>
              <w:pStyle w:val="TAC"/>
              <w:rPr>
                <w:rFonts w:cs="Arial"/>
              </w:rPr>
            </w:pPr>
            <w:r w:rsidRPr="00EF5447">
              <w:rPr>
                <w:rFonts w:cs="Arial"/>
                <w:szCs w:val="18"/>
                <w:lang w:eastAsia="ja-JP"/>
              </w:rPr>
              <w:t>DC_1-19_n78-n79</w:t>
            </w:r>
          </w:p>
        </w:tc>
        <w:tc>
          <w:tcPr>
            <w:tcW w:w="1488" w:type="dxa"/>
            <w:vAlign w:val="center"/>
          </w:tcPr>
          <w:p w14:paraId="642BCBD4" w14:textId="77777777" w:rsidR="0078637D" w:rsidRPr="00EF5447" w:rsidRDefault="0078637D" w:rsidP="00867987">
            <w:pPr>
              <w:pStyle w:val="TAC"/>
              <w:rPr>
                <w:rFonts w:cs="Arial"/>
              </w:rPr>
            </w:pPr>
            <w:r>
              <w:rPr>
                <w:lang w:eastAsia="ja-JP"/>
              </w:rPr>
              <w:t>0.3</w:t>
            </w:r>
          </w:p>
        </w:tc>
        <w:tc>
          <w:tcPr>
            <w:tcW w:w="1489" w:type="dxa"/>
            <w:vAlign w:val="center"/>
          </w:tcPr>
          <w:p w14:paraId="7F376A84"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0BFE3661" w14:textId="77777777" w:rsidR="0078637D" w:rsidRPr="00EF5447" w:rsidRDefault="0078637D" w:rsidP="00867987">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3278D46C" w14:textId="77777777" w:rsidR="0078637D" w:rsidRPr="00EF5447" w:rsidRDefault="0078637D" w:rsidP="00867987">
            <w:pPr>
              <w:pStyle w:val="TAC"/>
              <w:rPr>
                <w:rFonts w:cs="Arial"/>
                <w:lang w:eastAsia="zh-CN"/>
              </w:rPr>
            </w:pPr>
            <w:r>
              <w:rPr>
                <w:rFonts w:cs="Arial" w:hint="eastAsia"/>
                <w:lang w:eastAsia="zh-CN"/>
              </w:rPr>
              <w:t>-</w:t>
            </w:r>
          </w:p>
        </w:tc>
      </w:tr>
      <w:tr w:rsidR="0078637D" w:rsidRPr="00CC1E91" w14:paraId="546D1610" w14:textId="77777777" w:rsidTr="00867987">
        <w:trPr>
          <w:trHeight w:val="187"/>
          <w:jc w:val="center"/>
        </w:trPr>
        <w:tc>
          <w:tcPr>
            <w:tcW w:w="2155" w:type="dxa"/>
            <w:tcBorders>
              <w:bottom w:val="single" w:sz="4" w:space="0" w:color="auto"/>
            </w:tcBorders>
          </w:tcPr>
          <w:p w14:paraId="429FA2BE" w14:textId="77777777" w:rsidR="0078637D" w:rsidRPr="00EF5447" w:rsidRDefault="0078637D" w:rsidP="00867987">
            <w:pPr>
              <w:pStyle w:val="TAC"/>
              <w:rPr>
                <w:rFonts w:cs="Arial"/>
              </w:rPr>
            </w:pPr>
            <w:r w:rsidRPr="00EF5447">
              <w:rPr>
                <w:rFonts w:cs="Arial"/>
                <w:szCs w:val="18"/>
                <w:lang w:eastAsia="ko-KR"/>
              </w:rPr>
              <w:t>DC_</w:t>
            </w:r>
            <w:r w:rsidRPr="00EF5447">
              <w:rPr>
                <w:rFonts w:cs="Arial"/>
                <w:szCs w:val="18"/>
                <w:lang w:eastAsia="zh-CN"/>
              </w:rPr>
              <w:t>1</w:t>
            </w:r>
            <w:r w:rsidRPr="00EF5447">
              <w:rPr>
                <w:rFonts w:cs="Arial"/>
                <w:szCs w:val="18"/>
                <w:lang w:eastAsia="ko-KR"/>
              </w:rPr>
              <w:t>-</w:t>
            </w:r>
            <w:r w:rsidRPr="00EF5447">
              <w:rPr>
                <w:rFonts w:cs="Arial"/>
                <w:szCs w:val="18"/>
                <w:lang w:eastAsia="zh-CN"/>
              </w:rPr>
              <w:t>20</w:t>
            </w:r>
            <w:r w:rsidRPr="00EF5447">
              <w:rPr>
                <w:rFonts w:cs="Arial"/>
                <w:szCs w:val="18"/>
                <w:lang w:eastAsia="ko-KR"/>
              </w:rPr>
              <w:t>_n</w:t>
            </w:r>
            <w:r w:rsidRPr="00EF5447">
              <w:rPr>
                <w:rFonts w:cs="Arial"/>
                <w:szCs w:val="18"/>
                <w:lang w:eastAsia="zh-CN"/>
              </w:rPr>
              <w:t>3</w:t>
            </w:r>
            <w:r w:rsidRPr="00EF5447">
              <w:rPr>
                <w:rFonts w:cs="Arial"/>
                <w:szCs w:val="18"/>
                <w:lang w:eastAsia="ko-KR"/>
              </w:rPr>
              <w:t>-n78</w:t>
            </w:r>
          </w:p>
        </w:tc>
        <w:tc>
          <w:tcPr>
            <w:tcW w:w="1488" w:type="dxa"/>
            <w:vAlign w:val="center"/>
          </w:tcPr>
          <w:p w14:paraId="01332825" w14:textId="77777777" w:rsidR="0078637D" w:rsidRPr="00EF5447" w:rsidRDefault="0078637D" w:rsidP="00867987">
            <w:pPr>
              <w:pStyle w:val="TAC"/>
              <w:rPr>
                <w:lang w:eastAsia="ja-JP"/>
              </w:rPr>
            </w:pPr>
            <w:r>
              <w:rPr>
                <w:rFonts w:eastAsia="Malgun Gothic"/>
                <w:lang w:eastAsia="ko-KR"/>
              </w:rPr>
              <w:t>-</w:t>
            </w:r>
          </w:p>
        </w:tc>
        <w:tc>
          <w:tcPr>
            <w:tcW w:w="1489" w:type="dxa"/>
            <w:vAlign w:val="center"/>
          </w:tcPr>
          <w:p w14:paraId="2297D41B"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35B0E049" w14:textId="77777777" w:rsidR="0078637D" w:rsidRPr="00EF5447" w:rsidRDefault="0078637D" w:rsidP="00867987">
            <w:pPr>
              <w:pStyle w:val="TAC"/>
              <w:rPr>
                <w:rFonts w:eastAsia="Yu Mincho" w:cs="Arial"/>
                <w:lang w:eastAsia="ja-JP"/>
              </w:rPr>
            </w:pPr>
            <w:r>
              <w:rPr>
                <w:rFonts w:eastAsia="Malgun Gothic" w:cs="Arial"/>
                <w:lang w:eastAsia="ko-KR"/>
              </w:rPr>
              <w:t>-</w:t>
            </w:r>
          </w:p>
        </w:tc>
        <w:tc>
          <w:tcPr>
            <w:tcW w:w="1403" w:type="dxa"/>
            <w:vAlign w:val="center"/>
          </w:tcPr>
          <w:p w14:paraId="5D9912A4"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5B1B2B2A" w14:textId="77777777" w:rsidTr="00867987">
        <w:trPr>
          <w:trHeight w:val="187"/>
          <w:jc w:val="center"/>
        </w:trPr>
        <w:tc>
          <w:tcPr>
            <w:tcW w:w="2155" w:type="dxa"/>
            <w:tcBorders>
              <w:bottom w:val="single" w:sz="4" w:space="0" w:color="auto"/>
            </w:tcBorders>
            <w:vAlign w:val="center"/>
          </w:tcPr>
          <w:p w14:paraId="77F440A5" w14:textId="77777777" w:rsidR="0078637D" w:rsidRDefault="0078637D" w:rsidP="00867987">
            <w:pPr>
              <w:pStyle w:val="TAC"/>
              <w:rPr>
                <w:rFonts w:cs="Arial"/>
              </w:rPr>
            </w:pPr>
            <w:r>
              <w:rPr>
                <w:rFonts w:cs="Arial"/>
              </w:rPr>
              <w:t>DC_1-20_n7-</w:t>
            </w:r>
            <w:r w:rsidRPr="00227811">
              <w:rPr>
                <w:rFonts w:cs="Arial"/>
              </w:rPr>
              <w:t>n</w:t>
            </w:r>
            <w:r>
              <w:rPr>
                <w:rFonts w:cs="Arial"/>
              </w:rPr>
              <w:t>78</w:t>
            </w:r>
          </w:p>
        </w:tc>
        <w:tc>
          <w:tcPr>
            <w:tcW w:w="1488" w:type="dxa"/>
            <w:vAlign w:val="center"/>
          </w:tcPr>
          <w:p w14:paraId="7060FC2A" w14:textId="77777777" w:rsidR="0078637D" w:rsidRDefault="0078637D" w:rsidP="00867987">
            <w:pPr>
              <w:pStyle w:val="TAC"/>
              <w:rPr>
                <w:rFonts w:cs="Arial"/>
                <w:lang w:eastAsia="zh-CN"/>
              </w:rPr>
            </w:pPr>
            <w:r>
              <w:rPr>
                <w:rFonts w:cs="Arial"/>
                <w:lang w:eastAsia="ja-JP"/>
              </w:rPr>
              <w:t>-</w:t>
            </w:r>
          </w:p>
        </w:tc>
        <w:tc>
          <w:tcPr>
            <w:tcW w:w="1489" w:type="dxa"/>
            <w:vAlign w:val="center"/>
          </w:tcPr>
          <w:p w14:paraId="53B6CBC5" w14:textId="77777777" w:rsidR="0078637D" w:rsidRDefault="0078637D" w:rsidP="00867987">
            <w:pPr>
              <w:pStyle w:val="TAC"/>
              <w:rPr>
                <w:rFonts w:cs="Arial"/>
                <w:lang w:eastAsia="zh-CN"/>
              </w:rPr>
            </w:pPr>
            <w:r>
              <w:rPr>
                <w:rFonts w:cs="Arial" w:hint="eastAsia"/>
                <w:lang w:eastAsia="zh-CN"/>
              </w:rPr>
              <w:t>-</w:t>
            </w:r>
          </w:p>
        </w:tc>
        <w:tc>
          <w:tcPr>
            <w:tcW w:w="1403" w:type="dxa"/>
            <w:vAlign w:val="center"/>
          </w:tcPr>
          <w:p w14:paraId="26B42FCA" w14:textId="77777777" w:rsidR="0078637D" w:rsidRDefault="0078637D" w:rsidP="00867987">
            <w:pPr>
              <w:pStyle w:val="TAC"/>
              <w:rPr>
                <w:rFonts w:cs="Arial"/>
                <w:lang w:eastAsia="zh-CN"/>
              </w:rPr>
            </w:pPr>
            <w:r>
              <w:rPr>
                <w:rFonts w:cs="Arial"/>
              </w:rPr>
              <w:t>-</w:t>
            </w:r>
          </w:p>
        </w:tc>
        <w:tc>
          <w:tcPr>
            <w:tcW w:w="1403" w:type="dxa"/>
            <w:vAlign w:val="center"/>
          </w:tcPr>
          <w:p w14:paraId="699A2F73"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59DEB8B6" w14:textId="77777777" w:rsidTr="00867987">
        <w:trPr>
          <w:trHeight w:val="187"/>
          <w:jc w:val="center"/>
        </w:trPr>
        <w:tc>
          <w:tcPr>
            <w:tcW w:w="2155" w:type="dxa"/>
            <w:tcBorders>
              <w:bottom w:val="single" w:sz="4" w:space="0" w:color="auto"/>
            </w:tcBorders>
            <w:vAlign w:val="center"/>
          </w:tcPr>
          <w:p w14:paraId="3C53C2AC" w14:textId="77777777" w:rsidR="0078637D" w:rsidRPr="00EF5447" w:rsidRDefault="0078637D" w:rsidP="00867987">
            <w:pPr>
              <w:pStyle w:val="TAC"/>
              <w:rPr>
                <w:rFonts w:cs="Arial"/>
                <w:szCs w:val="18"/>
                <w:lang w:eastAsia="ko-KR"/>
              </w:rPr>
            </w:pPr>
            <w:r>
              <w:rPr>
                <w:rFonts w:cs="Arial"/>
              </w:rPr>
              <w:t>DC_1-20_n8-n78</w:t>
            </w:r>
          </w:p>
        </w:tc>
        <w:tc>
          <w:tcPr>
            <w:tcW w:w="1488" w:type="dxa"/>
            <w:vAlign w:val="center"/>
          </w:tcPr>
          <w:p w14:paraId="74602735" w14:textId="77777777" w:rsidR="0078637D" w:rsidRPr="00EF5447" w:rsidRDefault="0078637D" w:rsidP="00867987">
            <w:pPr>
              <w:pStyle w:val="TAC"/>
              <w:rPr>
                <w:rFonts w:eastAsia="Malgun Gothic"/>
                <w:lang w:eastAsia="ko-KR"/>
              </w:rPr>
            </w:pPr>
            <w:r>
              <w:rPr>
                <w:rFonts w:cs="Arial"/>
                <w:lang w:eastAsia="zh-CN"/>
              </w:rPr>
              <w:t>0.2</w:t>
            </w:r>
          </w:p>
        </w:tc>
        <w:tc>
          <w:tcPr>
            <w:tcW w:w="1489" w:type="dxa"/>
            <w:vAlign w:val="center"/>
          </w:tcPr>
          <w:p w14:paraId="27CD1D95" w14:textId="77777777" w:rsidR="0078637D" w:rsidRPr="00CC1E91" w:rsidRDefault="0078637D" w:rsidP="00867987">
            <w:pPr>
              <w:pStyle w:val="TAC"/>
              <w:rPr>
                <w:lang w:eastAsia="zh-CN"/>
              </w:rPr>
            </w:pPr>
            <w:r>
              <w:rPr>
                <w:rFonts w:hint="eastAsia"/>
                <w:lang w:eastAsia="zh-CN"/>
              </w:rPr>
              <w:t>0</w:t>
            </w:r>
            <w:r>
              <w:rPr>
                <w:lang w:eastAsia="zh-CN"/>
              </w:rPr>
              <w:t>.2</w:t>
            </w:r>
          </w:p>
        </w:tc>
        <w:tc>
          <w:tcPr>
            <w:tcW w:w="1403" w:type="dxa"/>
            <w:vAlign w:val="center"/>
          </w:tcPr>
          <w:p w14:paraId="02F4A464" w14:textId="77777777" w:rsidR="0078637D" w:rsidRPr="00EF5447" w:rsidRDefault="0078637D" w:rsidP="00867987">
            <w:pPr>
              <w:pStyle w:val="TAC"/>
              <w:rPr>
                <w:rFonts w:eastAsia="Malgun Gothic" w:cs="Arial"/>
                <w:lang w:eastAsia="ko-KR"/>
              </w:rPr>
            </w:pPr>
            <w:r>
              <w:rPr>
                <w:rFonts w:cs="Arial"/>
                <w:lang w:eastAsia="zh-CN"/>
              </w:rPr>
              <w:t>0.2</w:t>
            </w:r>
          </w:p>
        </w:tc>
        <w:tc>
          <w:tcPr>
            <w:tcW w:w="1403" w:type="dxa"/>
            <w:vAlign w:val="center"/>
          </w:tcPr>
          <w:p w14:paraId="7E5339D6"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212EB4D0" w14:textId="77777777" w:rsidTr="00867987">
        <w:trPr>
          <w:trHeight w:val="187"/>
          <w:jc w:val="center"/>
        </w:trPr>
        <w:tc>
          <w:tcPr>
            <w:tcW w:w="2155" w:type="dxa"/>
            <w:tcBorders>
              <w:bottom w:val="single" w:sz="4" w:space="0" w:color="auto"/>
            </w:tcBorders>
            <w:shd w:val="clear" w:color="auto" w:fill="auto"/>
          </w:tcPr>
          <w:p w14:paraId="5060F329" w14:textId="77777777" w:rsidR="0078637D" w:rsidRPr="00EF5447" w:rsidRDefault="0078637D" w:rsidP="00867987">
            <w:pPr>
              <w:pStyle w:val="TAC"/>
              <w:rPr>
                <w:rFonts w:cs="Arial"/>
              </w:rPr>
            </w:pPr>
            <w:r>
              <w:t>DC_1-20-28</w:t>
            </w:r>
            <w:r w:rsidRPr="00940479">
              <w:t>_n</w:t>
            </w:r>
            <w:r>
              <w:rPr>
                <w:lang w:val="fi-FI"/>
              </w:rPr>
              <w:t>3</w:t>
            </w:r>
          </w:p>
        </w:tc>
        <w:tc>
          <w:tcPr>
            <w:tcW w:w="1488" w:type="dxa"/>
            <w:vAlign w:val="center"/>
          </w:tcPr>
          <w:p w14:paraId="325D4BF4" w14:textId="77777777" w:rsidR="0078637D" w:rsidRPr="00EF5447" w:rsidRDefault="0078637D" w:rsidP="00867987">
            <w:pPr>
              <w:pStyle w:val="TAC"/>
              <w:rPr>
                <w:rFonts w:cs="Arial"/>
                <w:lang w:eastAsia="ja-JP"/>
              </w:rPr>
            </w:pPr>
            <w:r>
              <w:rPr>
                <w:rFonts w:eastAsia="Malgun Gothic" w:cs="Arial"/>
                <w:lang w:eastAsia="ko-KR"/>
              </w:rPr>
              <w:t>-</w:t>
            </w:r>
          </w:p>
        </w:tc>
        <w:tc>
          <w:tcPr>
            <w:tcW w:w="1489" w:type="dxa"/>
            <w:vAlign w:val="center"/>
          </w:tcPr>
          <w:p w14:paraId="4037A43C"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1A46E69" w14:textId="77777777" w:rsidR="0078637D" w:rsidRPr="00EF5447" w:rsidRDefault="0078637D" w:rsidP="00867987">
            <w:pPr>
              <w:pStyle w:val="TAC"/>
              <w:rPr>
                <w:rFonts w:cs="Arial"/>
                <w:lang w:eastAsia="ja-JP"/>
              </w:rPr>
            </w:pPr>
            <w:r>
              <w:rPr>
                <w:rFonts w:eastAsia="Malgun Gothic" w:cs="Arial"/>
                <w:lang w:eastAsia="ko-KR"/>
              </w:rPr>
              <w:t>0.2</w:t>
            </w:r>
          </w:p>
        </w:tc>
        <w:tc>
          <w:tcPr>
            <w:tcW w:w="1403" w:type="dxa"/>
            <w:vAlign w:val="center"/>
          </w:tcPr>
          <w:p w14:paraId="0C2C791B" w14:textId="77777777" w:rsidR="0078637D" w:rsidRPr="00EF5447" w:rsidRDefault="0078637D" w:rsidP="00867987">
            <w:pPr>
              <w:pStyle w:val="TAC"/>
              <w:rPr>
                <w:rFonts w:cs="Arial"/>
                <w:lang w:eastAsia="zh-CN"/>
              </w:rPr>
            </w:pPr>
            <w:r>
              <w:rPr>
                <w:rFonts w:cs="Arial" w:hint="eastAsia"/>
                <w:lang w:eastAsia="zh-CN"/>
              </w:rPr>
              <w:t>-</w:t>
            </w:r>
          </w:p>
        </w:tc>
      </w:tr>
      <w:tr w:rsidR="0078637D" w:rsidRPr="00CC1E91" w14:paraId="0F5C3475" w14:textId="77777777" w:rsidTr="00867987">
        <w:trPr>
          <w:trHeight w:val="187"/>
          <w:jc w:val="center"/>
        </w:trPr>
        <w:tc>
          <w:tcPr>
            <w:tcW w:w="2155" w:type="dxa"/>
            <w:tcBorders>
              <w:top w:val="single" w:sz="4" w:space="0" w:color="auto"/>
              <w:bottom w:val="single" w:sz="4" w:space="0" w:color="auto"/>
            </w:tcBorders>
            <w:shd w:val="clear" w:color="auto" w:fill="auto"/>
          </w:tcPr>
          <w:p w14:paraId="17DB454A" w14:textId="77777777" w:rsidR="0078637D" w:rsidRPr="00EF5447" w:rsidRDefault="0078637D" w:rsidP="00867987">
            <w:pPr>
              <w:pStyle w:val="TAC"/>
              <w:rPr>
                <w:rFonts w:cs="Arial"/>
              </w:rPr>
            </w:pPr>
            <w:r>
              <w:rPr>
                <w:rFonts w:cs="Arial"/>
              </w:rPr>
              <w:lastRenderedPageBreak/>
              <w:t>DC_1-20_n28-n75</w:t>
            </w:r>
          </w:p>
        </w:tc>
        <w:tc>
          <w:tcPr>
            <w:tcW w:w="1488" w:type="dxa"/>
            <w:vAlign w:val="center"/>
          </w:tcPr>
          <w:p w14:paraId="51FDE46D" w14:textId="77777777" w:rsidR="0078637D" w:rsidRDefault="0078637D" w:rsidP="00867987">
            <w:pPr>
              <w:pStyle w:val="TAC"/>
              <w:rPr>
                <w:rFonts w:eastAsia="Malgun Gothic" w:cs="Arial"/>
                <w:lang w:eastAsia="ko-KR"/>
              </w:rPr>
            </w:pPr>
            <w:r>
              <w:rPr>
                <w:rFonts w:cs="Arial"/>
                <w:lang w:val="x-none" w:eastAsia="zh-CN"/>
              </w:rPr>
              <w:t>-</w:t>
            </w:r>
          </w:p>
        </w:tc>
        <w:tc>
          <w:tcPr>
            <w:tcW w:w="1489" w:type="dxa"/>
            <w:vAlign w:val="center"/>
          </w:tcPr>
          <w:p w14:paraId="1430FA73"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604C0E1" w14:textId="77777777" w:rsidR="0078637D" w:rsidRDefault="0078637D" w:rsidP="00867987">
            <w:pPr>
              <w:pStyle w:val="TAC"/>
              <w:rPr>
                <w:rFonts w:eastAsia="Malgun Gothic" w:cs="Arial"/>
                <w:lang w:eastAsia="ko-KR"/>
              </w:rPr>
            </w:pPr>
            <w:r w:rsidRPr="00CF4CB9">
              <w:rPr>
                <w:rFonts w:cs="Arial"/>
                <w:lang w:val="x-none" w:eastAsia="zh-CN"/>
              </w:rPr>
              <w:t>0</w:t>
            </w:r>
            <w:r>
              <w:rPr>
                <w:rFonts w:cs="Arial"/>
                <w:lang w:val="x-none" w:eastAsia="zh-CN"/>
              </w:rPr>
              <w:t>.2</w:t>
            </w:r>
          </w:p>
        </w:tc>
        <w:tc>
          <w:tcPr>
            <w:tcW w:w="1403" w:type="dxa"/>
            <w:vAlign w:val="center"/>
          </w:tcPr>
          <w:p w14:paraId="6F684CEE" w14:textId="77777777" w:rsidR="0078637D" w:rsidRPr="00CC1E91" w:rsidRDefault="0078637D" w:rsidP="00867987">
            <w:pPr>
              <w:pStyle w:val="TAC"/>
              <w:rPr>
                <w:rFonts w:cs="Arial"/>
                <w:lang w:eastAsia="zh-CN"/>
              </w:rPr>
            </w:pPr>
            <w:r>
              <w:rPr>
                <w:rFonts w:cs="Arial" w:hint="eastAsia"/>
                <w:lang w:eastAsia="zh-CN"/>
              </w:rPr>
              <w:t>-</w:t>
            </w:r>
          </w:p>
        </w:tc>
      </w:tr>
      <w:tr w:rsidR="0078637D" w:rsidRPr="00EF5447" w14:paraId="7EDFA94F" w14:textId="77777777" w:rsidTr="00867987">
        <w:trPr>
          <w:trHeight w:val="187"/>
          <w:jc w:val="center"/>
        </w:trPr>
        <w:tc>
          <w:tcPr>
            <w:tcW w:w="2155" w:type="dxa"/>
            <w:tcBorders>
              <w:bottom w:val="single" w:sz="4" w:space="0" w:color="auto"/>
            </w:tcBorders>
            <w:shd w:val="clear" w:color="auto" w:fill="auto"/>
          </w:tcPr>
          <w:p w14:paraId="5F5538DB" w14:textId="77777777" w:rsidR="0078637D" w:rsidRPr="00EF5447" w:rsidRDefault="0078637D" w:rsidP="00867987">
            <w:pPr>
              <w:pStyle w:val="TAC"/>
              <w:rPr>
                <w:rFonts w:cs="Arial"/>
              </w:rPr>
            </w:pPr>
            <w:r>
              <w:t>DC_1-20-28</w:t>
            </w:r>
            <w:r w:rsidRPr="00940479">
              <w:t>_n</w:t>
            </w:r>
            <w:r>
              <w:t>78</w:t>
            </w:r>
          </w:p>
        </w:tc>
        <w:tc>
          <w:tcPr>
            <w:tcW w:w="1488" w:type="dxa"/>
            <w:vAlign w:val="center"/>
          </w:tcPr>
          <w:p w14:paraId="637306EB" w14:textId="77777777" w:rsidR="0078637D" w:rsidRPr="00EF5447" w:rsidRDefault="0078637D" w:rsidP="00867987">
            <w:pPr>
              <w:pStyle w:val="TAC"/>
              <w:rPr>
                <w:rFonts w:cs="Arial"/>
                <w:lang w:eastAsia="ja-JP"/>
              </w:rPr>
            </w:pPr>
            <w:r>
              <w:rPr>
                <w:rFonts w:cs="Arial"/>
                <w:lang w:eastAsia="ja-JP"/>
              </w:rPr>
              <w:t>-</w:t>
            </w:r>
          </w:p>
        </w:tc>
        <w:tc>
          <w:tcPr>
            <w:tcW w:w="1489" w:type="dxa"/>
            <w:vAlign w:val="center"/>
          </w:tcPr>
          <w:p w14:paraId="4EDD4BA6"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AABF6D3" w14:textId="77777777" w:rsidR="0078637D" w:rsidRPr="00EF5447" w:rsidRDefault="0078637D" w:rsidP="00867987">
            <w:pPr>
              <w:pStyle w:val="TAC"/>
              <w:rPr>
                <w:rFonts w:cs="Arial"/>
                <w:lang w:eastAsia="ja-JP"/>
              </w:rPr>
            </w:pPr>
            <w:r>
              <w:rPr>
                <w:rFonts w:eastAsia="Malgun Gothic" w:cs="Arial"/>
                <w:lang w:eastAsia="ko-KR"/>
              </w:rPr>
              <w:t>0.2</w:t>
            </w:r>
          </w:p>
        </w:tc>
        <w:tc>
          <w:tcPr>
            <w:tcW w:w="1403" w:type="dxa"/>
            <w:vAlign w:val="center"/>
          </w:tcPr>
          <w:p w14:paraId="5228B61F"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7AA7B07A" w14:textId="77777777" w:rsidTr="00867987">
        <w:trPr>
          <w:trHeight w:val="187"/>
          <w:jc w:val="center"/>
        </w:trPr>
        <w:tc>
          <w:tcPr>
            <w:tcW w:w="2155" w:type="dxa"/>
            <w:tcBorders>
              <w:bottom w:val="single" w:sz="4" w:space="0" w:color="auto"/>
            </w:tcBorders>
            <w:shd w:val="clear" w:color="auto" w:fill="auto"/>
          </w:tcPr>
          <w:p w14:paraId="656F4B09" w14:textId="77777777" w:rsidR="0078637D" w:rsidRPr="00EF5447" w:rsidRDefault="0078637D" w:rsidP="00867987">
            <w:pPr>
              <w:pStyle w:val="TAC"/>
              <w:rPr>
                <w:rFonts w:cs="Arial"/>
              </w:rPr>
            </w:pPr>
            <w:r w:rsidRPr="00EF5447">
              <w:rPr>
                <w:rFonts w:eastAsia="Malgun Gothic" w:cs="Arial"/>
                <w:lang w:eastAsia="ko-KR"/>
              </w:rPr>
              <w:t>DC_1-20_n28-n78</w:t>
            </w:r>
          </w:p>
        </w:tc>
        <w:tc>
          <w:tcPr>
            <w:tcW w:w="1488" w:type="dxa"/>
            <w:vAlign w:val="center"/>
          </w:tcPr>
          <w:p w14:paraId="799E848A" w14:textId="77777777" w:rsidR="0078637D" w:rsidRPr="00EF5447" w:rsidRDefault="0078637D" w:rsidP="00867987">
            <w:pPr>
              <w:pStyle w:val="TAC"/>
              <w:rPr>
                <w:rFonts w:cs="Arial"/>
                <w:lang w:eastAsia="ja-JP"/>
              </w:rPr>
            </w:pPr>
            <w:r>
              <w:rPr>
                <w:rFonts w:eastAsia="Malgun Gothic" w:cs="Arial"/>
                <w:lang w:eastAsia="ko-KR"/>
              </w:rPr>
              <w:t>-</w:t>
            </w:r>
          </w:p>
        </w:tc>
        <w:tc>
          <w:tcPr>
            <w:tcW w:w="1489" w:type="dxa"/>
            <w:vAlign w:val="center"/>
          </w:tcPr>
          <w:p w14:paraId="514F8E07"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40891F5" w14:textId="77777777" w:rsidR="0078637D" w:rsidRPr="00EF5447" w:rsidRDefault="0078637D" w:rsidP="00867987">
            <w:pPr>
              <w:pStyle w:val="TAC"/>
              <w:rPr>
                <w:rFonts w:cs="Arial"/>
                <w:lang w:eastAsia="ja-JP"/>
              </w:rPr>
            </w:pPr>
            <w:r w:rsidRPr="00EF5447">
              <w:rPr>
                <w:rFonts w:eastAsia="Malgun Gothic" w:cs="Arial"/>
                <w:lang w:eastAsia="ko-KR"/>
              </w:rPr>
              <w:t>0.2</w:t>
            </w:r>
          </w:p>
        </w:tc>
        <w:tc>
          <w:tcPr>
            <w:tcW w:w="1403" w:type="dxa"/>
            <w:vAlign w:val="center"/>
          </w:tcPr>
          <w:p w14:paraId="07D46808"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185642D4" w14:textId="77777777" w:rsidTr="00867987">
        <w:trPr>
          <w:trHeight w:val="187"/>
          <w:jc w:val="center"/>
        </w:trPr>
        <w:tc>
          <w:tcPr>
            <w:tcW w:w="2155" w:type="dxa"/>
            <w:tcBorders>
              <w:bottom w:val="single" w:sz="4" w:space="0" w:color="auto"/>
            </w:tcBorders>
            <w:shd w:val="clear" w:color="auto" w:fill="auto"/>
          </w:tcPr>
          <w:p w14:paraId="0E2A33A8" w14:textId="77777777" w:rsidR="0078637D" w:rsidRPr="00EF5447" w:rsidRDefault="0078637D" w:rsidP="00867987">
            <w:pPr>
              <w:pStyle w:val="TAC"/>
              <w:rPr>
                <w:rFonts w:cs="Arial"/>
              </w:rPr>
            </w:pPr>
            <w:r>
              <w:t>DC_1-20-32</w:t>
            </w:r>
            <w:r w:rsidRPr="00940479">
              <w:t>_n</w:t>
            </w:r>
            <w:r>
              <w:t>8</w:t>
            </w:r>
          </w:p>
        </w:tc>
        <w:tc>
          <w:tcPr>
            <w:tcW w:w="1488" w:type="dxa"/>
            <w:vAlign w:val="center"/>
          </w:tcPr>
          <w:p w14:paraId="040C66E9" w14:textId="77777777" w:rsidR="0078637D" w:rsidRPr="00EF5447" w:rsidRDefault="0078637D" w:rsidP="00867987">
            <w:pPr>
              <w:pStyle w:val="TAC"/>
              <w:rPr>
                <w:rFonts w:cs="Arial"/>
                <w:lang w:eastAsia="ja-JP"/>
              </w:rPr>
            </w:pPr>
            <w:r>
              <w:rPr>
                <w:rFonts w:eastAsia="Malgun Gothic" w:cs="Arial"/>
                <w:lang w:eastAsia="ko-KR"/>
              </w:rPr>
              <w:t>0.5</w:t>
            </w:r>
          </w:p>
        </w:tc>
        <w:tc>
          <w:tcPr>
            <w:tcW w:w="1489" w:type="dxa"/>
            <w:vAlign w:val="center"/>
          </w:tcPr>
          <w:p w14:paraId="6AD4B8EE"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.4</w:t>
            </w:r>
          </w:p>
        </w:tc>
        <w:tc>
          <w:tcPr>
            <w:tcW w:w="1403" w:type="dxa"/>
            <w:vAlign w:val="center"/>
          </w:tcPr>
          <w:p w14:paraId="7DC77CD1" w14:textId="77777777" w:rsidR="0078637D" w:rsidRPr="00EF5447" w:rsidRDefault="0078637D" w:rsidP="00867987">
            <w:pPr>
              <w:pStyle w:val="TAC"/>
              <w:rPr>
                <w:rFonts w:cs="Arial"/>
                <w:lang w:eastAsia="ja-JP"/>
              </w:rPr>
            </w:pPr>
            <w:r>
              <w:rPr>
                <w:rFonts w:eastAsia="Malgun Gothic" w:cs="Arial"/>
                <w:lang w:eastAsia="ko-KR"/>
              </w:rPr>
              <w:t>-</w:t>
            </w:r>
          </w:p>
        </w:tc>
        <w:tc>
          <w:tcPr>
            <w:tcW w:w="1403" w:type="dxa"/>
            <w:vAlign w:val="center"/>
          </w:tcPr>
          <w:p w14:paraId="690C4F97"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.4</w:t>
            </w:r>
          </w:p>
        </w:tc>
      </w:tr>
      <w:tr w:rsidR="0078637D" w:rsidRPr="00EF5447" w14:paraId="3BB3CA30" w14:textId="77777777" w:rsidTr="00867987">
        <w:trPr>
          <w:trHeight w:val="187"/>
          <w:jc w:val="center"/>
        </w:trPr>
        <w:tc>
          <w:tcPr>
            <w:tcW w:w="2155" w:type="dxa"/>
            <w:tcBorders>
              <w:bottom w:val="single" w:sz="4" w:space="0" w:color="auto"/>
            </w:tcBorders>
            <w:shd w:val="clear" w:color="auto" w:fill="auto"/>
          </w:tcPr>
          <w:p w14:paraId="404E72DE" w14:textId="77777777" w:rsidR="0078637D" w:rsidRPr="00EF5447" w:rsidRDefault="0078637D" w:rsidP="00867987">
            <w:pPr>
              <w:pStyle w:val="TAC"/>
              <w:rPr>
                <w:rFonts w:cs="Arial"/>
              </w:rPr>
            </w:pPr>
            <w:r>
              <w:rPr>
                <w:rFonts w:cs="Arial"/>
              </w:rPr>
              <w:t>DC_1-20-32_n28</w:t>
            </w:r>
          </w:p>
        </w:tc>
        <w:tc>
          <w:tcPr>
            <w:tcW w:w="1488" w:type="dxa"/>
            <w:vAlign w:val="center"/>
          </w:tcPr>
          <w:p w14:paraId="1C997CCD" w14:textId="77777777" w:rsidR="0078637D" w:rsidRPr="00EF5447" w:rsidRDefault="0078637D" w:rsidP="00867987">
            <w:pPr>
              <w:pStyle w:val="TAC"/>
              <w:rPr>
                <w:rFonts w:cs="Arial"/>
                <w:lang w:eastAsia="ja-JP"/>
              </w:rPr>
            </w:pPr>
            <w:r>
              <w:rPr>
                <w:rFonts w:eastAsia="Malgun Gothic" w:cs="Arial"/>
                <w:lang w:eastAsia="ko-KR"/>
              </w:rPr>
              <w:t>-</w:t>
            </w:r>
          </w:p>
        </w:tc>
        <w:tc>
          <w:tcPr>
            <w:tcW w:w="1489" w:type="dxa"/>
            <w:vAlign w:val="center"/>
          </w:tcPr>
          <w:p w14:paraId="47558942"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77F7913" w14:textId="77777777" w:rsidR="0078637D" w:rsidRPr="00EF5447" w:rsidRDefault="0078637D" w:rsidP="00867987">
            <w:pPr>
              <w:pStyle w:val="TAC"/>
              <w:rPr>
                <w:rFonts w:cs="Arial"/>
                <w:lang w:eastAsia="ja-JP"/>
              </w:rPr>
            </w:pPr>
            <w:r>
              <w:rPr>
                <w:rFonts w:eastAsia="Malgun Gothic" w:cs="Arial"/>
                <w:lang w:eastAsia="ko-KR"/>
              </w:rPr>
              <w:t>-</w:t>
            </w:r>
          </w:p>
        </w:tc>
        <w:tc>
          <w:tcPr>
            <w:tcW w:w="1403" w:type="dxa"/>
            <w:vAlign w:val="center"/>
          </w:tcPr>
          <w:p w14:paraId="3054AE69"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CC1E91" w14:paraId="59650059" w14:textId="77777777" w:rsidTr="00867987">
        <w:trPr>
          <w:trHeight w:val="187"/>
          <w:jc w:val="center"/>
        </w:trPr>
        <w:tc>
          <w:tcPr>
            <w:tcW w:w="2155" w:type="dxa"/>
            <w:tcBorders>
              <w:bottom w:val="single" w:sz="4" w:space="0" w:color="auto"/>
            </w:tcBorders>
          </w:tcPr>
          <w:p w14:paraId="7B605752" w14:textId="77777777" w:rsidR="0078637D" w:rsidRPr="00EF5447" w:rsidRDefault="0078637D" w:rsidP="00867987">
            <w:pPr>
              <w:pStyle w:val="TAC"/>
              <w:rPr>
                <w:rFonts w:cs="Arial"/>
              </w:rPr>
            </w:pPr>
            <w:r>
              <w:rPr>
                <w:rFonts w:cs="Arial"/>
              </w:rPr>
              <w:t>DC_1-20-32_n78</w:t>
            </w:r>
          </w:p>
        </w:tc>
        <w:tc>
          <w:tcPr>
            <w:tcW w:w="1488" w:type="dxa"/>
            <w:vAlign w:val="center"/>
          </w:tcPr>
          <w:p w14:paraId="3A02D45C" w14:textId="77777777" w:rsidR="0078637D" w:rsidRPr="00EF5447" w:rsidRDefault="0078637D" w:rsidP="00867987">
            <w:pPr>
              <w:pStyle w:val="TAC"/>
              <w:rPr>
                <w:lang w:eastAsia="ja-JP"/>
              </w:rPr>
            </w:pPr>
            <w:r>
              <w:rPr>
                <w:rFonts w:eastAsia="Malgun Gothic"/>
                <w:lang w:eastAsia="ko-KR"/>
              </w:rPr>
              <w:t>-</w:t>
            </w:r>
          </w:p>
        </w:tc>
        <w:tc>
          <w:tcPr>
            <w:tcW w:w="1489" w:type="dxa"/>
            <w:vAlign w:val="center"/>
          </w:tcPr>
          <w:p w14:paraId="199992BC"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339EEA73" w14:textId="77777777" w:rsidR="0078637D" w:rsidRPr="00EF5447" w:rsidRDefault="0078637D" w:rsidP="00867987">
            <w:pPr>
              <w:pStyle w:val="TAC"/>
              <w:rPr>
                <w:rFonts w:eastAsia="Yu Mincho" w:cs="Arial"/>
                <w:lang w:eastAsia="ja-JP"/>
              </w:rPr>
            </w:pPr>
            <w:r>
              <w:rPr>
                <w:rFonts w:eastAsia="Malgun Gothic" w:cs="Arial"/>
                <w:lang w:eastAsia="ko-KR"/>
              </w:rPr>
              <w:t>-</w:t>
            </w:r>
          </w:p>
        </w:tc>
        <w:tc>
          <w:tcPr>
            <w:tcW w:w="1403" w:type="dxa"/>
            <w:vAlign w:val="center"/>
          </w:tcPr>
          <w:p w14:paraId="7295016F"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262173F1" w14:textId="77777777" w:rsidTr="00867987">
        <w:trPr>
          <w:trHeight w:val="187"/>
          <w:jc w:val="center"/>
        </w:trPr>
        <w:tc>
          <w:tcPr>
            <w:tcW w:w="2155" w:type="dxa"/>
            <w:tcBorders>
              <w:bottom w:val="single" w:sz="4" w:space="0" w:color="auto"/>
            </w:tcBorders>
            <w:shd w:val="clear" w:color="auto" w:fill="auto"/>
          </w:tcPr>
          <w:p w14:paraId="12CB4E72" w14:textId="77777777" w:rsidR="0078637D" w:rsidRPr="00EF5447" w:rsidRDefault="0078637D" w:rsidP="00867987">
            <w:pPr>
              <w:pStyle w:val="TAC"/>
              <w:rPr>
                <w:rFonts w:cs="Arial"/>
              </w:rPr>
            </w:pPr>
            <w:r w:rsidRPr="00EF5447">
              <w:rPr>
                <w:rFonts w:cs="Arial"/>
                <w:kern w:val="2"/>
                <w:szCs w:val="22"/>
                <w:lang w:eastAsia="zh-CN"/>
              </w:rPr>
              <w:t>DC_1-20-38_n78</w:t>
            </w:r>
          </w:p>
        </w:tc>
        <w:tc>
          <w:tcPr>
            <w:tcW w:w="1488" w:type="dxa"/>
            <w:vAlign w:val="center"/>
          </w:tcPr>
          <w:p w14:paraId="1C8D2569" w14:textId="77777777" w:rsidR="0078637D" w:rsidRPr="00EF5447" w:rsidRDefault="0078637D" w:rsidP="00867987">
            <w:pPr>
              <w:pStyle w:val="TAC"/>
              <w:rPr>
                <w:rFonts w:cs="Arial"/>
                <w:lang w:eastAsia="ja-JP"/>
              </w:rPr>
            </w:pPr>
            <w:r>
              <w:rPr>
                <w:rFonts w:cs="Arial"/>
                <w:lang w:eastAsia="zh-CN"/>
              </w:rPr>
              <w:t>-</w:t>
            </w:r>
          </w:p>
        </w:tc>
        <w:tc>
          <w:tcPr>
            <w:tcW w:w="1489" w:type="dxa"/>
            <w:vAlign w:val="center"/>
          </w:tcPr>
          <w:p w14:paraId="6DE0F73F"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6A7A1E60" w14:textId="77777777" w:rsidR="0078637D" w:rsidRPr="00EF5447" w:rsidRDefault="0078637D" w:rsidP="00867987">
            <w:pPr>
              <w:pStyle w:val="TAC"/>
              <w:rPr>
                <w:rFonts w:cs="Arial"/>
                <w:lang w:eastAsia="ja-JP"/>
              </w:rPr>
            </w:pPr>
            <w:r w:rsidRPr="00EF5447">
              <w:rPr>
                <w:rFonts w:cs="Arial"/>
                <w:lang w:eastAsia="zh-CN"/>
              </w:rPr>
              <w:t>0.4</w:t>
            </w:r>
          </w:p>
        </w:tc>
        <w:tc>
          <w:tcPr>
            <w:tcW w:w="1403" w:type="dxa"/>
            <w:vAlign w:val="center"/>
          </w:tcPr>
          <w:p w14:paraId="69EC37B1"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2CAAA1E3" w14:textId="77777777" w:rsidTr="00867987">
        <w:trPr>
          <w:trHeight w:val="187"/>
          <w:jc w:val="center"/>
        </w:trPr>
        <w:tc>
          <w:tcPr>
            <w:tcW w:w="2155" w:type="dxa"/>
            <w:tcBorders>
              <w:bottom w:val="single" w:sz="4" w:space="0" w:color="auto"/>
            </w:tcBorders>
          </w:tcPr>
          <w:p w14:paraId="6C69BAF1" w14:textId="77777777" w:rsidR="0078637D" w:rsidRPr="00EF5447" w:rsidRDefault="0078637D" w:rsidP="00867987">
            <w:pPr>
              <w:pStyle w:val="TAC"/>
              <w:rPr>
                <w:rFonts w:cs="Arial"/>
              </w:rPr>
            </w:pPr>
            <w:r>
              <w:rPr>
                <w:rFonts w:cs="Arial"/>
              </w:rPr>
              <w:t>DC_1-20-40_n78</w:t>
            </w:r>
          </w:p>
        </w:tc>
        <w:tc>
          <w:tcPr>
            <w:tcW w:w="1488" w:type="dxa"/>
            <w:vAlign w:val="center"/>
          </w:tcPr>
          <w:p w14:paraId="2F3599F3" w14:textId="77777777" w:rsidR="0078637D" w:rsidRPr="00EF5447" w:rsidRDefault="0078637D" w:rsidP="00867987">
            <w:pPr>
              <w:pStyle w:val="TAC"/>
              <w:rPr>
                <w:rFonts w:cs="Arial"/>
                <w:lang w:eastAsia="zh-CN"/>
              </w:rPr>
            </w:pPr>
            <w:r>
              <w:rPr>
                <w:rFonts w:eastAsia="Malgun Gothic" w:cs="Arial"/>
                <w:lang w:eastAsia="ko-KR"/>
              </w:rPr>
              <w:t>-</w:t>
            </w:r>
          </w:p>
        </w:tc>
        <w:tc>
          <w:tcPr>
            <w:tcW w:w="1489" w:type="dxa"/>
            <w:vAlign w:val="center"/>
          </w:tcPr>
          <w:p w14:paraId="365FD66B"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15B1AA3B"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5BDC475D" w14:textId="77777777" w:rsidR="0078637D" w:rsidRPr="00EF5447" w:rsidRDefault="0078637D" w:rsidP="00867987">
            <w:pPr>
              <w:pStyle w:val="TAC"/>
              <w:rPr>
                <w:rFonts w:cs="Arial"/>
                <w:lang w:eastAsia="zh-CN"/>
              </w:rPr>
            </w:pPr>
            <w:r>
              <w:rPr>
                <w:rFonts w:eastAsia="Malgun Gothic" w:cs="Arial"/>
                <w:lang w:eastAsia="ko-KR"/>
              </w:rPr>
              <w:t>0.8</w:t>
            </w:r>
            <w:r>
              <w:rPr>
                <w:vertAlign w:val="superscript"/>
              </w:rPr>
              <w:t>8</w:t>
            </w:r>
          </w:p>
        </w:tc>
      </w:tr>
      <w:tr w:rsidR="0078637D" w:rsidRPr="00EF5447" w14:paraId="71B66735" w14:textId="77777777" w:rsidTr="00867987">
        <w:trPr>
          <w:trHeight w:val="187"/>
          <w:jc w:val="center"/>
        </w:trPr>
        <w:tc>
          <w:tcPr>
            <w:tcW w:w="2155" w:type="dxa"/>
            <w:tcBorders>
              <w:bottom w:val="single" w:sz="4" w:space="0" w:color="auto"/>
            </w:tcBorders>
          </w:tcPr>
          <w:p w14:paraId="291158E8" w14:textId="77777777" w:rsidR="0078637D" w:rsidRPr="00EF5447" w:rsidRDefault="0078637D" w:rsidP="00867987">
            <w:pPr>
              <w:pStyle w:val="TAC"/>
              <w:rPr>
                <w:rFonts w:cs="Arial"/>
              </w:rPr>
            </w:pPr>
            <w:r w:rsidRPr="00EF5447">
              <w:rPr>
                <w:rFonts w:eastAsia="Malgun Gothic" w:cs="Arial"/>
                <w:lang w:eastAsia="ko-KR"/>
              </w:rPr>
              <w:t>DC_1-20_n41-n78</w:t>
            </w:r>
          </w:p>
        </w:tc>
        <w:tc>
          <w:tcPr>
            <w:tcW w:w="1488" w:type="dxa"/>
            <w:vAlign w:val="center"/>
          </w:tcPr>
          <w:p w14:paraId="198C9526" w14:textId="77777777" w:rsidR="0078637D" w:rsidRPr="00EF5447" w:rsidRDefault="0078637D" w:rsidP="00867987">
            <w:pPr>
              <w:pStyle w:val="TAC"/>
              <w:rPr>
                <w:rFonts w:cs="Arial"/>
                <w:lang w:eastAsia="zh-CN"/>
              </w:rPr>
            </w:pPr>
            <w:r>
              <w:rPr>
                <w:rFonts w:eastAsia="Malgun Gothic" w:cs="Arial"/>
                <w:lang w:eastAsia="ko-KR"/>
              </w:rPr>
              <w:t>-</w:t>
            </w:r>
          </w:p>
        </w:tc>
        <w:tc>
          <w:tcPr>
            <w:tcW w:w="1489" w:type="dxa"/>
            <w:vAlign w:val="center"/>
          </w:tcPr>
          <w:p w14:paraId="4142969D"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3298EDA3"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2FE14F92" w14:textId="77777777" w:rsidR="0078637D" w:rsidRPr="00EF5447" w:rsidRDefault="0078637D" w:rsidP="00867987">
            <w:pPr>
              <w:pStyle w:val="TAC"/>
              <w:rPr>
                <w:rFonts w:cs="Arial"/>
                <w:lang w:eastAsia="zh-CN"/>
              </w:rPr>
            </w:pPr>
            <w:r w:rsidRPr="00EF5447">
              <w:rPr>
                <w:rFonts w:eastAsia="Malgun Gothic" w:cs="Arial"/>
                <w:lang w:eastAsia="ko-KR"/>
              </w:rPr>
              <w:t>0.5</w:t>
            </w:r>
          </w:p>
        </w:tc>
      </w:tr>
      <w:tr w:rsidR="0078637D" w14:paraId="2185ED0C"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7DA24DEB" w14:textId="77777777" w:rsidR="0078637D" w:rsidRPr="00EF5447" w:rsidRDefault="0078637D" w:rsidP="00867987">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-n7</w:t>
            </w:r>
            <w:r>
              <w:rPr>
                <w:rFonts w:cs="Arial"/>
                <w:lang w:val="x-none" w:eastAsia="zh-TW"/>
              </w:rPr>
              <w:t>7</w:t>
            </w:r>
          </w:p>
        </w:tc>
        <w:tc>
          <w:tcPr>
            <w:tcW w:w="1488" w:type="dxa"/>
            <w:vAlign w:val="center"/>
          </w:tcPr>
          <w:p w14:paraId="56941F57" w14:textId="77777777" w:rsidR="0078637D" w:rsidRDefault="0078637D" w:rsidP="00867987">
            <w:pPr>
              <w:pStyle w:val="TAC"/>
            </w:pPr>
            <w:r>
              <w:rPr>
                <w:rFonts w:cs="Arial"/>
                <w:lang w:val="da-DK" w:eastAsia="zh-TW"/>
              </w:rPr>
              <w:t>0.2</w:t>
            </w:r>
          </w:p>
        </w:tc>
        <w:tc>
          <w:tcPr>
            <w:tcW w:w="1489" w:type="dxa"/>
            <w:vAlign w:val="center"/>
          </w:tcPr>
          <w:p w14:paraId="0B8326E6" w14:textId="77777777" w:rsidR="0078637D" w:rsidRDefault="0078637D" w:rsidP="00867987">
            <w:pPr>
              <w:pStyle w:val="TAC"/>
              <w:rPr>
                <w:lang w:eastAsia="zh-CN"/>
              </w:rPr>
            </w:pPr>
            <w:r>
              <w:rPr>
                <w:rFonts w:hint="eastAsia"/>
                <w:lang w:eastAsia="zh-CN"/>
              </w:rPr>
              <w:t>-</w:t>
            </w:r>
          </w:p>
        </w:tc>
        <w:tc>
          <w:tcPr>
            <w:tcW w:w="1403" w:type="dxa"/>
            <w:vAlign w:val="center"/>
          </w:tcPr>
          <w:p w14:paraId="4177F44F" w14:textId="77777777" w:rsidR="0078637D" w:rsidRDefault="0078637D" w:rsidP="00867987">
            <w:pPr>
              <w:pStyle w:val="TAC"/>
            </w:pPr>
            <w:r w:rsidRPr="002A172E">
              <w:rPr>
                <w:rFonts w:eastAsia="Yu Mincho" w:cs="Arial" w:hint="eastAsia"/>
                <w:szCs w:val="18"/>
                <w:lang w:val="en-US" w:eastAsia="ja-JP"/>
              </w:rPr>
              <w:t>0</w:t>
            </w:r>
            <w:r w:rsidRPr="002A172E">
              <w:rPr>
                <w:rFonts w:eastAsia="Yu Mincho" w:cs="Arial"/>
                <w:szCs w:val="18"/>
                <w:lang w:val="en-US" w:eastAsia="ja-JP"/>
              </w:rPr>
              <w:t>.2</w:t>
            </w:r>
          </w:p>
        </w:tc>
        <w:tc>
          <w:tcPr>
            <w:tcW w:w="1403" w:type="dxa"/>
            <w:vAlign w:val="center"/>
          </w:tcPr>
          <w:p w14:paraId="31E461BA" w14:textId="77777777" w:rsidR="0078637D" w:rsidRDefault="0078637D" w:rsidP="00867987">
            <w:pPr>
              <w:pStyle w:val="TAC"/>
              <w:rPr>
                <w:lang w:eastAsia="zh-CN"/>
              </w:rPr>
            </w:pPr>
            <w:r>
              <w:rPr>
                <w:rFonts w:hint="eastAsia"/>
                <w:lang w:eastAsia="zh-CN"/>
              </w:rPr>
              <w:t>0</w:t>
            </w:r>
            <w:r>
              <w:rPr>
                <w:lang w:eastAsia="zh-CN"/>
              </w:rPr>
              <w:t>.5</w:t>
            </w:r>
          </w:p>
        </w:tc>
      </w:tr>
      <w:tr w:rsidR="0078637D" w:rsidRPr="00CC1E91" w14:paraId="61889531"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29E39BFC" w14:textId="77777777" w:rsidR="0078637D" w:rsidRPr="00EF5447" w:rsidRDefault="0078637D" w:rsidP="00867987">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n78</w:t>
            </w:r>
          </w:p>
        </w:tc>
        <w:tc>
          <w:tcPr>
            <w:tcW w:w="1488" w:type="dxa"/>
            <w:vAlign w:val="center"/>
          </w:tcPr>
          <w:p w14:paraId="1BE3D5FC" w14:textId="77777777" w:rsidR="0078637D" w:rsidRDefault="0078637D" w:rsidP="00867987">
            <w:pPr>
              <w:pStyle w:val="TAC"/>
              <w:rPr>
                <w:rFonts w:cs="Arial"/>
                <w:lang w:val="x-none" w:eastAsia="zh-TW"/>
              </w:rPr>
            </w:pPr>
            <w:r>
              <w:rPr>
                <w:rFonts w:cs="Arial"/>
                <w:lang w:val="da-DK" w:eastAsia="zh-TW"/>
              </w:rPr>
              <w:t>0.2</w:t>
            </w:r>
          </w:p>
        </w:tc>
        <w:tc>
          <w:tcPr>
            <w:tcW w:w="1489" w:type="dxa"/>
            <w:vAlign w:val="center"/>
          </w:tcPr>
          <w:p w14:paraId="0E94EA4F" w14:textId="77777777" w:rsidR="0078637D" w:rsidRDefault="0078637D" w:rsidP="00867987">
            <w:pPr>
              <w:pStyle w:val="TAC"/>
              <w:rPr>
                <w:rFonts w:cs="Arial"/>
                <w:lang w:val="x-none" w:eastAsia="zh-CN"/>
              </w:rPr>
            </w:pPr>
            <w:r>
              <w:rPr>
                <w:rFonts w:cs="Arial" w:hint="eastAsia"/>
                <w:lang w:val="x-none" w:eastAsia="zh-CN"/>
              </w:rPr>
              <w:t>-</w:t>
            </w:r>
          </w:p>
        </w:tc>
        <w:tc>
          <w:tcPr>
            <w:tcW w:w="1403" w:type="dxa"/>
            <w:vAlign w:val="center"/>
          </w:tcPr>
          <w:p w14:paraId="01ED904D" w14:textId="77777777" w:rsidR="0078637D" w:rsidRPr="002A172E" w:rsidRDefault="0078637D" w:rsidP="00867987">
            <w:pPr>
              <w:pStyle w:val="TAC"/>
              <w:rPr>
                <w:rFonts w:eastAsia="Yu Mincho" w:cs="Arial"/>
                <w:szCs w:val="18"/>
                <w:lang w:val="en-US" w:eastAsia="ja-JP"/>
              </w:rPr>
            </w:pPr>
            <w:r w:rsidRPr="002A172E">
              <w:rPr>
                <w:rFonts w:eastAsia="Yu Mincho" w:cs="Arial" w:hint="eastAsia"/>
                <w:szCs w:val="18"/>
                <w:lang w:val="en-US" w:eastAsia="ja-JP"/>
              </w:rPr>
              <w:t>0</w:t>
            </w:r>
            <w:r w:rsidRPr="002A172E">
              <w:rPr>
                <w:rFonts w:eastAsia="Yu Mincho" w:cs="Arial"/>
                <w:szCs w:val="18"/>
                <w:lang w:val="en-US" w:eastAsia="ja-JP"/>
              </w:rPr>
              <w:t>.2</w:t>
            </w:r>
          </w:p>
        </w:tc>
        <w:tc>
          <w:tcPr>
            <w:tcW w:w="1403" w:type="dxa"/>
            <w:vAlign w:val="center"/>
          </w:tcPr>
          <w:p w14:paraId="11C584E9" w14:textId="77777777" w:rsidR="0078637D" w:rsidRPr="00CC1E91" w:rsidRDefault="0078637D" w:rsidP="00867987">
            <w:pPr>
              <w:pStyle w:val="TAC"/>
              <w:rPr>
                <w:rFonts w:cs="Arial"/>
                <w:szCs w:val="18"/>
                <w:lang w:val="en-US" w:eastAsia="zh-CN"/>
              </w:rPr>
            </w:pPr>
            <w:r>
              <w:rPr>
                <w:rFonts w:cs="Arial" w:hint="eastAsia"/>
                <w:szCs w:val="18"/>
                <w:lang w:val="en-US" w:eastAsia="zh-CN"/>
              </w:rPr>
              <w:t>0</w:t>
            </w:r>
            <w:r>
              <w:rPr>
                <w:rFonts w:cs="Arial"/>
                <w:szCs w:val="18"/>
                <w:lang w:val="en-US" w:eastAsia="zh-CN"/>
              </w:rPr>
              <w:t>.5</w:t>
            </w:r>
          </w:p>
        </w:tc>
      </w:tr>
      <w:tr w:rsidR="0078637D" w:rsidRPr="00CC1E91" w14:paraId="4FF28008"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4FD072A2" w14:textId="77777777" w:rsidR="0078637D" w:rsidRPr="00EF5447" w:rsidRDefault="0078637D" w:rsidP="00867987">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1488" w:type="dxa"/>
            <w:vAlign w:val="center"/>
          </w:tcPr>
          <w:p w14:paraId="0ACA9808" w14:textId="77777777" w:rsidR="0078637D" w:rsidRDefault="0078637D" w:rsidP="00867987">
            <w:pPr>
              <w:pStyle w:val="TAC"/>
              <w:rPr>
                <w:rFonts w:cs="Arial"/>
                <w:lang w:val="x-none" w:eastAsia="zh-TW"/>
              </w:rPr>
            </w:pPr>
            <w:r>
              <w:rPr>
                <w:rFonts w:cs="Arial"/>
                <w:lang w:val="da-DK" w:eastAsia="zh-TW"/>
              </w:rPr>
              <w:t>0.3</w:t>
            </w:r>
          </w:p>
        </w:tc>
        <w:tc>
          <w:tcPr>
            <w:tcW w:w="1489" w:type="dxa"/>
            <w:vAlign w:val="center"/>
          </w:tcPr>
          <w:p w14:paraId="193722F5" w14:textId="77777777" w:rsidR="0078637D" w:rsidRDefault="0078637D" w:rsidP="00867987">
            <w:pPr>
              <w:pStyle w:val="TAC"/>
              <w:rPr>
                <w:rFonts w:cs="Arial"/>
                <w:lang w:val="x-none" w:eastAsia="zh-CN"/>
              </w:rPr>
            </w:pPr>
            <w:r>
              <w:rPr>
                <w:rFonts w:cs="Arial" w:hint="eastAsia"/>
                <w:lang w:val="x-none" w:eastAsia="zh-CN"/>
              </w:rPr>
              <w:t>-</w:t>
            </w:r>
          </w:p>
        </w:tc>
        <w:tc>
          <w:tcPr>
            <w:tcW w:w="1403" w:type="dxa"/>
            <w:vAlign w:val="center"/>
          </w:tcPr>
          <w:p w14:paraId="7344BF62" w14:textId="77777777" w:rsidR="0078637D" w:rsidRPr="002A172E" w:rsidRDefault="0078637D" w:rsidP="00867987">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.3</w:t>
            </w:r>
          </w:p>
        </w:tc>
        <w:tc>
          <w:tcPr>
            <w:tcW w:w="1403" w:type="dxa"/>
            <w:vAlign w:val="center"/>
          </w:tcPr>
          <w:p w14:paraId="2F6EFD27" w14:textId="77777777" w:rsidR="0078637D" w:rsidRPr="00CC1E91" w:rsidRDefault="0078637D" w:rsidP="00867987">
            <w:pPr>
              <w:pStyle w:val="TAC"/>
              <w:rPr>
                <w:rFonts w:cs="Arial"/>
                <w:szCs w:val="18"/>
                <w:lang w:val="en-US" w:eastAsia="zh-CN"/>
              </w:rPr>
            </w:pPr>
            <w:r>
              <w:rPr>
                <w:rFonts w:cs="Arial" w:hint="eastAsia"/>
                <w:szCs w:val="18"/>
                <w:lang w:val="en-US" w:eastAsia="zh-CN"/>
              </w:rPr>
              <w:t>-</w:t>
            </w:r>
          </w:p>
        </w:tc>
      </w:tr>
      <w:tr w:rsidR="0078637D" w:rsidRPr="00EF5447" w14:paraId="235193D7" w14:textId="77777777" w:rsidTr="00867987">
        <w:trPr>
          <w:trHeight w:val="187"/>
          <w:jc w:val="center"/>
        </w:trPr>
        <w:tc>
          <w:tcPr>
            <w:tcW w:w="2155" w:type="dxa"/>
            <w:tcBorders>
              <w:bottom w:val="single" w:sz="4" w:space="0" w:color="auto"/>
            </w:tcBorders>
            <w:shd w:val="clear" w:color="auto" w:fill="auto"/>
          </w:tcPr>
          <w:p w14:paraId="25269BF5" w14:textId="77777777" w:rsidR="0078637D" w:rsidRPr="00EF5447" w:rsidRDefault="0078637D" w:rsidP="00867987">
            <w:pPr>
              <w:pStyle w:val="TAC"/>
              <w:rPr>
                <w:rFonts w:cs="Arial"/>
              </w:rPr>
            </w:pPr>
            <w:r w:rsidRPr="00EF5447">
              <w:rPr>
                <w:rFonts w:cs="Arial"/>
              </w:rPr>
              <w:t>DC_</w:t>
            </w:r>
            <w:r w:rsidRPr="00EF5447">
              <w:rPr>
                <w:rFonts w:cs="Arial"/>
                <w:lang w:eastAsia="ja-JP"/>
              </w:rPr>
              <w:t>1-21-42_n77</w:t>
            </w:r>
          </w:p>
        </w:tc>
        <w:tc>
          <w:tcPr>
            <w:tcW w:w="1488" w:type="dxa"/>
            <w:vAlign w:val="center"/>
          </w:tcPr>
          <w:p w14:paraId="5539D2CE" w14:textId="77777777" w:rsidR="0078637D" w:rsidRPr="00EF5447" w:rsidRDefault="0078637D" w:rsidP="00867987">
            <w:pPr>
              <w:pStyle w:val="TAC"/>
              <w:rPr>
                <w:rFonts w:cs="Arial"/>
              </w:rPr>
            </w:pPr>
            <w:r>
              <w:rPr>
                <w:rFonts w:cs="Arial"/>
                <w:lang w:eastAsia="ja-JP"/>
              </w:rPr>
              <w:t>0.2</w:t>
            </w:r>
          </w:p>
        </w:tc>
        <w:tc>
          <w:tcPr>
            <w:tcW w:w="1489" w:type="dxa"/>
            <w:vAlign w:val="center"/>
          </w:tcPr>
          <w:p w14:paraId="265909A5"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40D3CC7E" w14:textId="77777777" w:rsidR="0078637D" w:rsidRPr="00EF5447" w:rsidRDefault="0078637D" w:rsidP="00867987">
            <w:pPr>
              <w:pStyle w:val="TAC"/>
              <w:rPr>
                <w:rFonts w:cs="Arial"/>
              </w:rPr>
            </w:pPr>
            <w:r w:rsidRPr="00EF5447">
              <w:rPr>
                <w:rFonts w:cs="Arial"/>
                <w:lang w:eastAsia="ja-JP"/>
              </w:rPr>
              <w:t>0.</w:t>
            </w:r>
            <w:r>
              <w:rPr>
                <w:rFonts w:cs="Arial"/>
                <w:lang w:eastAsia="ja-JP"/>
              </w:rPr>
              <w:t>5</w:t>
            </w:r>
          </w:p>
        </w:tc>
        <w:tc>
          <w:tcPr>
            <w:tcW w:w="1403" w:type="dxa"/>
            <w:vAlign w:val="center"/>
          </w:tcPr>
          <w:p w14:paraId="1858D78A"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6C33A35C" w14:textId="77777777" w:rsidTr="00867987">
        <w:trPr>
          <w:trHeight w:val="187"/>
          <w:jc w:val="center"/>
        </w:trPr>
        <w:tc>
          <w:tcPr>
            <w:tcW w:w="2155" w:type="dxa"/>
            <w:tcBorders>
              <w:bottom w:val="single" w:sz="4" w:space="0" w:color="auto"/>
            </w:tcBorders>
            <w:shd w:val="clear" w:color="auto" w:fill="auto"/>
          </w:tcPr>
          <w:p w14:paraId="0BA15642" w14:textId="77777777" w:rsidR="0078637D" w:rsidRPr="00EF5447" w:rsidRDefault="0078637D" w:rsidP="00867987">
            <w:pPr>
              <w:pStyle w:val="TAC"/>
              <w:rPr>
                <w:rFonts w:cs="Arial"/>
              </w:rPr>
            </w:pPr>
            <w:r w:rsidRPr="00EF5447">
              <w:rPr>
                <w:rFonts w:cs="Arial"/>
              </w:rPr>
              <w:t>DC_</w:t>
            </w:r>
            <w:r w:rsidRPr="00EF5447">
              <w:rPr>
                <w:rFonts w:cs="Arial"/>
                <w:lang w:eastAsia="ja-JP"/>
              </w:rPr>
              <w:t>1-21-42_n78</w:t>
            </w:r>
          </w:p>
        </w:tc>
        <w:tc>
          <w:tcPr>
            <w:tcW w:w="1488" w:type="dxa"/>
            <w:vAlign w:val="center"/>
          </w:tcPr>
          <w:p w14:paraId="4776C977" w14:textId="77777777" w:rsidR="0078637D" w:rsidRPr="00EF5447" w:rsidRDefault="0078637D" w:rsidP="00867987">
            <w:pPr>
              <w:pStyle w:val="TAC"/>
              <w:rPr>
                <w:rFonts w:cs="Arial"/>
              </w:rPr>
            </w:pPr>
            <w:r>
              <w:rPr>
                <w:rFonts w:cs="Arial"/>
                <w:lang w:eastAsia="ja-JP"/>
              </w:rPr>
              <w:t>-</w:t>
            </w:r>
          </w:p>
        </w:tc>
        <w:tc>
          <w:tcPr>
            <w:tcW w:w="1489" w:type="dxa"/>
            <w:vAlign w:val="center"/>
          </w:tcPr>
          <w:p w14:paraId="331BA981"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47429A72" w14:textId="77777777" w:rsidR="0078637D" w:rsidRPr="00EF5447" w:rsidRDefault="0078637D" w:rsidP="00867987">
            <w:pPr>
              <w:pStyle w:val="TAC"/>
              <w:rPr>
                <w:rFonts w:cs="Arial"/>
              </w:rPr>
            </w:pPr>
            <w:r w:rsidRPr="00EF5447">
              <w:rPr>
                <w:rFonts w:cs="Arial"/>
                <w:lang w:eastAsia="ja-JP"/>
              </w:rPr>
              <w:t>0.5</w:t>
            </w:r>
          </w:p>
        </w:tc>
        <w:tc>
          <w:tcPr>
            <w:tcW w:w="1403" w:type="dxa"/>
            <w:vAlign w:val="center"/>
          </w:tcPr>
          <w:p w14:paraId="612BE66C"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2F08012C" w14:textId="77777777" w:rsidTr="00867987">
        <w:trPr>
          <w:trHeight w:val="187"/>
          <w:jc w:val="center"/>
        </w:trPr>
        <w:tc>
          <w:tcPr>
            <w:tcW w:w="2155" w:type="dxa"/>
          </w:tcPr>
          <w:p w14:paraId="140EF05E" w14:textId="77777777" w:rsidR="0078637D" w:rsidRPr="00EF5447" w:rsidRDefault="0078637D" w:rsidP="00867987">
            <w:pPr>
              <w:pStyle w:val="TAC"/>
              <w:rPr>
                <w:rFonts w:cs="Arial"/>
              </w:rPr>
            </w:pPr>
            <w:r w:rsidRPr="00EF5447">
              <w:rPr>
                <w:rFonts w:cs="Arial"/>
              </w:rPr>
              <w:t>DC_</w:t>
            </w:r>
            <w:r w:rsidRPr="00EF5447">
              <w:rPr>
                <w:rFonts w:cs="Arial"/>
                <w:lang w:eastAsia="ja-JP"/>
              </w:rPr>
              <w:t>1-21-42_n79</w:t>
            </w:r>
          </w:p>
        </w:tc>
        <w:tc>
          <w:tcPr>
            <w:tcW w:w="1488" w:type="dxa"/>
            <w:vAlign w:val="center"/>
          </w:tcPr>
          <w:p w14:paraId="1C280803" w14:textId="77777777" w:rsidR="0078637D" w:rsidRPr="00EF5447" w:rsidRDefault="0078637D" w:rsidP="00867987">
            <w:pPr>
              <w:pStyle w:val="TAC"/>
              <w:rPr>
                <w:rFonts w:cs="Arial"/>
              </w:rPr>
            </w:pPr>
            <w:r>
              <w:rPr>
                <w:rFonts w:cs="Arial"/>
                <w:lang w:eastAsia="ja-JP"/>
              </w:rPr>
              <w:t>-</w:t>
            </w:r>
          </w:p>
        </w:tc>
        <w:tc>
          <w:tcPr>
            <w:tcW w:w="1489" w:type="dxa"/>
            <w:vAlign w:val="center"/>
          </w:tcPr>
          <w:p w14:paraId="46C827F7"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07B21683" w14:textId="77777777" w:rsidR="0078637D" w:rsidRPr="00EF5447" w:rsidRDefault="0078637D" w:rsidP="00867987">
            <w:pPr>
              <w:pStyle w:val="TAC"/>
              <w:rPr>
                <w:rFonts w:cs="Arial"/>
              </w:rPr>
            </w:pPr>
            <w:r w:rsidRPr="00EF5447">
              <w:rPr>
                <w:rFonts w:cs="Arial"/>
                <w:lang w:eastAsia="ja-JP"/>
              </w:rPr>
              <w:t>0.5</w:t>
            </w:r>
          </w:p>
        </w:tc>
        <w:tc>
          <w:tcPr>
            <w:tcW w:w="1403" w:type="dxa"/>
            <w:vAlign w:val="center"/>
          </w:tcPr>
          <w:p w14:paraId="561642A8"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587E4EA4" w14:textId="77777777" w:rsidTr="00867987">
        <w:trPr>
          <w:trHeight w:val="187"/>
          <w:jc w:val="center"/>
        </w:trPr>
        <w:tc>
          <w:tcPr>
            <w:tcW w:w="2155" w:type="dxa"/>
          </w:tcPr>
          <w:p w14:paraId="6121BC2A" w14:textId="77777777" w:rsidR="0078637D" w:rsidRPr="00EF5447" w:rsidRDefault="0078637D" w:rsidP="00867987">
            <w:pPr>
              <w:pStyle w:val="TAC"/>
              <w:rPr>
                <w:rFonts w:cs="Arial"/>
              </w:rPr>
            </w:pPr>
            <w:r w:rsidRPr="00EF5447">
              <w:rPr>
                <w:rFonts w:cs="Arial"/>
                <w:szCs w:val="18"/>
                <w:lang w:eastAsia="ja-JP"/>
              </w:rPr>
              <w:t>DC_1-21_n77-n79</w:t>
            </w:r>
          </w:p>
        </w:tc>
        <w:tc>
          <w:tcPr>
            <w:tcW w:w="1488" w:type="dxa"/>
            <w:vAlign w:val="center"/>
          </w:tcPr>
          <w:p w14:paraId="663C8686" w14:textId="77777777" w:rsidR="0078637D" w:rsidRPr="00EF5447" w:rsidRDefault="0078637D" w:rsidP="00867987">
            <w:pPr>
              <w:pStyle w:val="TAC"/>
              <w:rPr>
                <w:rFonts w:cs="Arial"/>
                <w:lang w:eastAsia="ja-JP"/>
              </w:rPr>
            </w:pPr>
            <w:r>
              <w:rPr>
                <w:lang w:eastAsia="ja-JP"/>
              </w:rPr>
              <w:t>-</w:t>
            </w:r>
          </w:p>
        </w:tc>
        <w:tc>
          <w:tcPr>
            <w:tcW w:w="1489" w:type="dxa"/>
            <w:vAlign w:val="center"/>
          </w:tcPr>
          <w:p w14:paraId="3B01B8C4"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4C1A1B3B" w14:textId="77777777" w:rsidR="0078637D" w:rsidRPr="00EF5447" w:rsidRDefault="0078637D" w:rsidP="00867987">
            <w:pPr>
              <w:pStyle w:val="TAC"/>
              <w:rPr>
                <w:rFonts w:cs="Arial"/>
                <w:lang w:eastAsia="ja-JP"/>
              </w:rPr>
            </w:pPr>
            <w:r w:rsidRPr="00EF5447">
              <w:rPr>
                <w:rFonts w:eastAsia="Yu Mincho" w:cs="Arial"/>
                <w:lang w:eastAsia="ja-JP"/>
              </w:rPr>
              <w:t>0.5</w:t>
            </w:r>
          </w:p>
        </w:tc>
        <w:tc>
          <w:tcPr>
            <w:tcW w:w="1403" w:type="dxa"/>
            <w:vAlign w:val="center"/>
          </w:tcPr>
          <w:p w14:paraId="20939315"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52598C02" w14:textId="77777777" w:rsidTr="00867987">
        <w:trPr>
          <w:trHeight w:val="187"/>
          <w:jc w:val="center"/>
        </w:trPr>
        <w:tc>
          <w:tcPr>
            <w:tcW w:w="2155" w:type="dxa"/>
            <w:tcBorders>
              <w:bottom w:val="single" w:sz="4" w:space="0" w:color="auto"/>
            </w:tcBorders>
          </w:tcPr>
          <w:p w14:paraId="009BC465" w14:textId="77777777" w:rsidR="0078637D" w:rsidRPr="00EF5447" w:rsidRDefault="0078637D" w:rsidP="00867987">
            <w:pPr>
              <w:pStyle w:val="TAC"/>
              <w:rPr>
                <w:rFonts w:cs="Arial"/>
              </w:rPr>
            </w:pPr>
            <w:r w:rsidRPr="00EF5447">
              <w:rPr>
                <w:rFonts w:cs="Arial"/>
                <w:szCs w:val="18"/>
                <w:lang w:eastAsia="ja-JP"/>
              </w:rPr>
              <w:t>DC_1-21_n78-n79</w:t>
            </w:r>
          </w:p>
        </w:tc>
        <w:tc>
          <w:tcPr>
            <w:tcW w:w="1488" w:type="dxa"/>
            <w:vAlign w:val="center"/>
          </w:tcPr>
          <w:p w14:paraId="72CA0FDC" w14:textId="77777777" w:rsidR="0078637D" w:rsidRPr="00EF5447" w:rsidRDefault="0078637D" w:rsidP="00867987">
            <w:pPr>
              <w:pStyle w:val="TAC"/>
              <w:rPr>
                <w:rFonts w:cs="Arial"/>
                <w:lang w:eastAsia="ja-JP"/>
              </w:rPr>
            </w:pPr>
            <w:r>
              <w:rPr>
                <w:lang w:eastAsia="ja-JP"/>
              </w:rPr>
              <w:t>-</w:t>
            </w:r>
          </w:p>
        </w:tc>
        <w:tc>
          <w:tcPr>
            <w:tcW w:w="1489" w:type="dxa"/>
            <w:vAlign w:val="center"/>
          </w:tcPr>
          <w:p w14:paraId="4CCF5B77"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49F4C2DD" w14:textId="77777777" w:rsidR="0078637D" w:rsidRPr="00EF5447" w:rsidRDefault="0078637D" w:rsidP="00867987">
            <w:pPr>
              <w:pStyle w:val="TAC"/>
              <w:rPr>
                <w:rFonts w:cs="Arial"/>
                <w:lang w:eastAsia="ja-JP"/>
              </w:rPr>
            </w:pPr>
            <w:r w:rsidRPr="00EF5447">
              <w:rPr>
                <w:rFonts w:eastAsia="Yu Mincho" w:cs="Arial"/>
                <w:lang w:eastAsia="ja-JP"/>
              </w:rPr>
              <w:t>0.5</w:t>
            </w:r>
          </w:p>
        </w:tc>
        <w:tc>
          <w:tcPr>
            <w:tcW w:w="1403" w:type="dxa"/>
            <w:vAlign w:val="center"/>
          </w:tcPr>
          <w:p w14:paraId="4DE481EF" w14:textId="77777777" w:rsidR="0078637D" w:rsidRPr="00EF5447" w:rsidRDefault="0078637D" w:rsidP="00867987">
            <w:pPr>
              <w:pStyle w:val="TAC"/>
              <w:rPr>
                <w:rFonts w:cs="Arial"/>
                <w:lang w:eastAsia="zh-CN"/>
              </w:rPr>
            </w:pPr>
            <w:r>
              <w:rPr>
                <w:rFonts w:cs="Arial" w:hint="eastAsia"/>
                <w:lang w:eastAsia="zh-CN"/>
              </w:rPr>
              <w:t>-</w:t>
            </w:r>
          </w:p>
        </w:tc>
      </w:tr>
      <w:tr w:rsidR="0078637D" w:rsidRPr="00CC1E91" w14:paraId="4AD3D0AD" w14:textId="77777777" w:rsidTr="00867987">
        <w:trPr>
          <w:trHeight w:val="187"/>
          <w:jc w:val="center"/>
        </w:trPr>
        <w:tc>
          <w:tcPr>
            <w:tcW w:w="2155" w:type="dxa"/>
            <w:tcBorders>
              <w:bottom w:val="single" w:sz="4" w:space="0" w:color="auto"/>
            </w:tcBorders>
            <w:shd w:val="clear" w:color="auto" w:fill="auto"/>
          </w:tcPr>
          <w:p w14:paraId="505D0EEE" w14:textId="77777777" w:rsidR="0078637D" w:rsidRPr="00EF5447" w:rsidRDefault="0078637D" w:rsidP="00867987">
            <w:pPr>
              <w:pStyle w:val="TAC"/>
              <w:rPr>
                <w:rFonts w:cs="Arial"/>
                <w:szCs w:val="18"/>
                <w:lang w:eastAsia="ja-JP"/>
              </w:rPr>
            </w:pPr>
            <w:r w:rsidRPr="00EF5447">
              <w:rPr>
                <w:rFonts w:eastAsia="MS Mincho" w:cs="Arial"/>
                <w:bCs/>
                <w:szCs w:val="18"/>
              </w:rPr>
              <w:t>DC_1-28_n3-n77</w:t>
            </w:r>
          </w:p>
        </w:tc>
        <w:tc>
          <w:tcPr>
            <w:tcW w:w="1488" w:type="dxa"/>
            <w:vAlign w:val="center"/>
          </w:tcPr>
          <w:p w14:paraId="1D129103" w14:textId="77777777" w:rsidR="0078637D" w:rsidRPr="00EF5447" w:rsidRDefault="0078637D" w:rsidP="00867987">
            <w:pPr>
              <w:pStyle w:val="TAC"/>
              <w:rPr>
                <w:lang w:eastAsia="ja-JP"/>
              </w:rPr>
            </w:pPr>
            <w:r>
              <w:rPr>
                <w:lang w:eastAsia="zh-CN"/>
              </w:rPr>
              <w:t>0.2</w:t>
            </w:r>
          </w:p>
        </w:tc>
        <w:tc>
          <w:tcPr>
            <w:tcW w:w="1489" w:type="dxa"/>
            <w:vAlign w:val="center"/>
          </w:tcPr>
          <w:p w14:paraId="6C51DDAE"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1BB241E4" w14:textId="77777777" w:rsidR="0078637D" w:rsidRPr="00EF5447" w:rsidRDefault="0078637D" w:rsidP="00867987">
            <w:pPr>
              <w:pStyle w:val="TAC"/>
              <w:rPr>
                <w:rFonts w:eastAsia="Yu Mincho" w:cs="Arial"/>
                <w:lang w:eastAsia="ja-JP"/>
              </w:rPr>
            </w:pPr>
            <w:r w:rsidRPr="00EF5447">
              <w:rPr>
                <w:lang w:eastAsia="zh-CN"/>
              </w:rPr>
              <w:t>0.2</w:t>
            </w:r>
          </w:p>
        </w:tc>
        <w:tc>
          <w:tcPr>
            <w:tcW w:w="1403" w:type="dxa"/>
            <w:vAlign w:val="center"/>
          </w:tcPr>
          <w:p w14:paraId="20968E0A"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68A43B94" w14:textId="77777777" w:rsidTr="00867987">
        <w:trPr>
          <w:trHeight w:val="187"/>
          <w:jc w:val="center"/>
        </w:trPr>
        <w:tc>
          <w:tcPr>
            <w:tcW w:w="2155" w:type="dxa"/>
            <w:tcBorders>
              <w:bottom w:val="single" w:sz="4" w:space="0" w:color="auto"/>
            </w:tcBorders>
            <w:shd w:val="clear" w:color="auto" w:fill="auto"/>
          </w:tcPr>
          <w:p w14:paraId="3AF95BC8" w14:textId="77777777" w:rsidR="0078637D" w:rsidRPr="00EF5447" w:rsidRDefault="0078637D" w:rsidP="00867987">
            <w:pPr>
              <w:pStyle w:val="TAC"/>
              <w:rPr>
                <w:rFonts w:cs="Arial"/>
                <w:szCs w:val="18"/>
              </w:rPr>
            </w:pPr>
            <w:r w:rsidRPr="00EF5447">
              <w:rPr>
                <w:rFonts w:cs="Arial"/>
                <w:bCs/>
                <w:szCs w:val="18"/>
              </w:rPr>
              <w:t>DC_1-28_n3-n78</w:t>
            </w:r>
          </w:p>
        </w:tc>
        <w:tc>
          <w:tcPr>
            <w:tcW w:w="1488" w:type="dxa"/>
            <w:vAlign w:val="center"/>
          </w:tcPr>
          <w:p w14:paraId="0B42E6D2" w14:textId="77777777" w:rsidR="0078637D" w:rsidRPr="00EF5447" w:rsidRDefault="0078637D" w:rsidP="00867987">
            <w:pPr>
              <w:pStyle w:val="TAC"/>
              <w:rPr>
                <w:rFonts w:cs="Arial"/>
                <w:szCs w:val="18"/>
                <w:lang w:eastAsia="ja-JP"/>
              </w:rPr>
            </w:pPr>
            <w:r>
              <w:rPr>
                <w:rFonts w:cs="Arial"/>
                <w:szCs w:val="18"/>
                <w:lang w:eastAsia="ja-JP"/>
              </w:rPr>
              <w:t>0.2</w:t>
            </w:r>
          </w:p>
        </w:tc>
        <w:tc>
          <w:tcPr>
            <w:tcW w:w="1489" w:type="dxa"/>
            <w:vAlign w:val="center"/>
          </w:tcPr>
          <w:p w14:paraId="209DADA1"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5C1ABAD3" w14:textId="77777777" w:rsidR="0078637D" w:rsidRPr="00EF5447" w:rsidRDefault="0078637D" w:rsidP="00867987">
            <w:pPr>
              <w:pStyle w:val="TAC"/>
              <w:rPr>
                <w:rFonts w:cs="Arial"/>
                <w:szCs w:val="18"/>
                <w:lang w:eastAsia="ja-JP"/>
              </w:rPr>
            </w:pPr>
            <w:r w:rsidRPr="00EF5447">
              <w:rPr>
                <w:rFonts w:eastAsia="Yu Mincho" w:cs="Arial"/>
                <w:szCs w:val="18"/>
                <w:lang w:eastAsia="ja-JP"/>
              </w:rPr>
              <w:t>0.2</w:t>
            </w:r>
          </w:p>
        </w:tc>
        <w:tc>
          <w:tcPr>
            <w:tcW w:w="1403" w:type="dxa"/>
            <w:vAlign w:val="center"/>
          </w:tcPr>
          <w:p w14:paraId="087E197B"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02C30471" w14:textId="77777777" w:rsidTr="00867987">
        <w:trPr>
          <w:trHeight w:val="187"/>
          <w:jc w:val="center"/>
        </w:trPr>
        <w:tc>
          <w:tcPr>
            <w:tcW w:w="2155" w:type="dxa"/>
            <w:tcBorders>
              <w:bottom w:val="single" w:sz="4" w:space="0" w:color="auto"/>
            </w:tcBorders>
            <w:shd w:val="clear" w:color="auto" w:fill="auto"/>
          </w:tcPr>
          <w:p w14:paraId="7F8E89EF" w14:textId="77777777" w:rsidR="0078637D" w:rsidRPr="00EF5447" w:rsidRDefault="0078637D" w:rsidP="00867987">
            <w:pPr>
              <w:pStyle w:val="TAC"/>
              <w:rPr>
                <w:rFonts w:cs="Arial"/>
                <w:bCs/>
                <w:szCs w:val="18"/>
              </w:rPr>
            </w:pPr>
            <w:r w:rsidRPr="00F110BD">
              <w:rPr>
                <w:rFonts w:cs="Arial"/>
                <w:bCs/>
                <w:szCs w:val="18"/>
              </w:rPr>
              <w:t>DC_1-28_n</w:t>
            </w:r>
            <w:r>
              <w:rPr>
                <w:rFonts w:cs="Arial"/>
                <w:bCs/>
                <w:szCs w:val="18"/>
              </w:rPr>
              <w:t>5</w:t>
            </w:r>
            <w:r w:rsidRPr="00F110BD">
              <w:rPr>
                <w:rFonts w:cs="Arial"/>
                <w:bCs/>
                <w:szCs w:val="18"/>
              </w:rPr>
              <w:t>-n</w:t>
            </w:r>
            <w:r>
              <w:rPr>
                <w:rFonts w:cs="Arial"/>
                <w:bCs/>
                <w:szCs w:val="18"/>
              </w:rPr>
              <w:t>40</w:t>
            </w:r>
          </w:p>
        </w:tc>
        <w:tc>
          <w:tcPr>
            <w:tcW w:w="1488" w:type="dxa"/>
            <w:vAlign w:val="center"/>
          </w:tcPr>
          <w:p w14:paraId="1A4E889E" w14:textId="77777777" w:rsidR="0078637D" w:rsidRDefault="0078637D" w:rsidP="00867987">
            <w:pPr>
              <w:pStyle w:val="TAC"/>
              <w:rPr>
                <w:rFonts w:cs="Arial"/>
                <w:szCs w:val="18"/>
                <w:lang w:eastAsia="ja-JP"/>
              </w:rPr>
            </w:pPr>
            <w:r>
              <w:rPr>
                <w:rFonts w:cs="Arial" w:hint="eastAsia"/>
                <w:szCs w:val="18"/>
                <w:lang w:eastAsia="zh-CN"/>
              </w:rPr>
              <w:t>-</w:t>
            </w:r>
          </w:p>
        </w:tc>
        <w:tc>
          <w:tcPr>
            <w:tcW w:w="1489" w:type="dxa"/>
            <w:vAlign w:val="center"/>
          </w:tcPr>
          <w:p w14:paraId="51DBD35D"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794878F0" w14:textId="77777777" w:rsidR="0078637D" w:rsidRPr="00EF5447" w:rsidRDefault="0078637D" w:rsidP="00867987">
            <w:pPr>
              <w:pStyle w:val="TAC"/>
              <w:rPr>
                <w:rFonts w:eastAsia="Yu Mincho" w:cs="Arial"/>
                <w:szCs w:val="18"/>
                <w:lang w:eastAsia="ja-JP"/>
              </w:rPr>
            </w:pPr>
            <w:r>
              <w:rPr>
                <w:rFonts w:cs="Arial" w:hint="eastAsia"/>
                <w:szCs w:val="18"/>
                <w:lang w:eastAsia="zh-CN"/>
              </w:rPr>
              <w:t>0</w:t>
            </w:r>
            <w:r>
              <w:rPr>
                <w:rFonts w:cs="Arial"/>
                <w:szCs w:val="18"/>
                <w:lang w:eastAsia="zh-CN"/>
              </w:rPr>
              <w:t>.2</w:t>
            </w:r>
          </w:p>
        </w:tc>
        <w:tc>
          <w:tcPr>
            <w:tcW w:w="1403" w:type="dxa"/>
            <w:vAlign w:val="center"/>
          </w:tcPr>
          <w:p w14:paraId="6C548D70"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.8</w:t>
            </w:r>
          </w:p>
        </w:tc>
      </w:tr>
      <w:tr w:rsidR="0078637D" w:rsidRPr="00EF5447" w14:paraId="001441B4" w14:textId="77777777" w:rsidTr="00867987">
        <w:trPr>
          <w:trHeight w:val="187"/>
          <w:jc w:val="center"/>
        </w:trPr>
        <w:tc>
          <w:tcPr>
            <w:tcW w:w="2155" w:type="dxa"/>
            <w:tcBorders>
              <w:bottom w:val="single" w:sz="4" w:space="0" w:color="auto"/>
            </w:tcBorders>
            <w:shd w:val="clear" w:color="auto" w:fill="auto"/>
          </w:tcPr>
          <w:p w14:paraId="0E8E152E" w14:textId="77777777" w:rsidR="0078637D" w:rsidRPr="00EF5447" w:rsidRDefault="0078637D" w:rsidP="00867987">
            <w:pPr>
              <w:pStyle w:val="TAC"/>
              <w:rPr>
                <w:rFonts w:cs="Arial"/>
                <w:bCs/>
                <w:szCs w:val="18"/>
              </w:rPr>
            </w:pPr>
            <w:r>
              <w:rPr>
                <w:rFonts w:cs="Arial"/>
              </w:rPr>
              <w:t>DC_1-28-(n)7</w:t>
            </w:r>
          </w:p>
        </w:tc>
        <w:tc>
          <w:tcPr>
            <w:tcW w:w="1488" w:type="dxa"/>
            <w:vAlign w:val="center"/>
          </w:tcPr>
          <w:p w14:paraId="7BCF4D0B" w14:textId="77777777" w:rsidR="0078637D" w:rsidRDefault="0078637D" w:rsidP="00867987">
            <w:pPr>
              <w:pStyle w:val="TAC"/>
              <w:rPr>
                <w:rFonts w:cs="Arial"/>
                <w:szCs w:val="18"/>
                <w:lang w:eastAsia="ja-JP"/>
              </w:rPr>
            </w:pPr>
            <w:r>
              <w:rPr>
                <w:rFonts w:cs="Arial"/>
                <w:szCs w:val="18"/>
                <w:lang w:eastAsia="ja-JP"/>
              </w:rPr>
              <w:t>-</w:t>
            </w:r>
          </w:p>
        </w:tc>
        <w:tc>
          <w:tcPr>
            <w:tcW w:w="1489" w:type="dxa"/>
            <w:vAlign w:val="center"/>
          </w:tcPr>
          <w:p w14:paraId="5ACB8CD7" w14:textId="77777777" w:rsidR="0078637D" w:rsidRDefault="0078637D" w:rsidP="00867987">
            <w:pPr>
              <w:pStyle w:val="TAC"/>
              <w:rPr>
                <w:rFonts w:cs="Arial"/>
                <w:szCs w:val="18"/>
                <w:lang w:eastAsia="zh-CN"/>
              </w:rPr>
            </w:pPr>
            <w:r>
              <w:rPr>
                <w:rFonts w:cs="Arial"/>
                <w:szCs w:val="18"/>
                <w:lang w:eastAsia="zh-CN"/>
              </w:rPr>
              <w:t>0.2</w:t>
            </w:r>
          </w:p>
        </w:tc>
        <w:tc>
          <w:tcPr>
            <w:tcW w:w="1403" w:type="dxa"/>
            <w:vAlign w:val="center"/>
          </w:tcPr>
          <w:p w14:paraId="4DE6F909" w14:textId="77777777" w:rsidR="0078637D" w:rsidRPr="00EF5447" w:rsidRDefault="0078637D" w:rsidP="00867987">
            <w:pPr>
              <w:pStyle w:val="TAC"/>
              <w:rPr>
                <w:rFonts w:eastAsia="Yu Mincho" w:cs="Arial"/>
                <w:szCs w:val="18"/>
                <w:lang w:eastAsia="ja-JP"/>
              </w:rPr>
            </w:pPr>
            <w:r>
              <w:rPr>
                <w:rFonts w:eastAsia="Yu Mincho" w:cs="Arial"/>
                <w:szCs w:val="18"/>
                <w:lang w:eastAsia="ja-JP"/>
              </w:rPr>
              <w:t>-</w:t>
            </w:r>
          </w:p>
        </w:tc>
        <w:tc>
          <w:tcPr>
            <w:tcW w:w="1403" w:type="dxa"/>
            <w:vAlign w:val="center"/>
          </w:tcPr>
          <w:p w14:paraId="30EC9B72" w14:textId="77777777" w:rsidR="0078637D" w:rsidRDefault="0078637D" w:rsidP="00867987">
            <w:pPr>
              <w:pStyle w:val="TAC"/>
              <w:rPr>
                <w:rFonts w:cs="Arial"/>
                <w:szCs w:val="18"/>
                <w:lang w:eastAsia="zh-CN"/>
              </w:rPr>
            </w:pPr>
            <w:r>
              <w:rPr>
                <w:rFonts w:cs="Arial"/>
                <w:szCs w:val="18"/>
                <w:lang w:eastAsia="zh-CN"/>
              </w:rPr>
              <w:t>-</w:t>
            </w:r>
          </w:p>
        </w:tc>
      </w:tr>
      <w:tr w:rsidR="0078637D" w:rsidRPr="00EF5447" w14:paraId="3A22789A" w14:textId="77777777" w:rsidTr="00867987">
        <w:trPr>
          <w:trHeight w:val="187"/>
          <w:jc w:val="center"/>
        </w:trPr>
        <w:tc>
          <w:tcPr>
            <w:tcW w:w="2155" w:type="dxa"/>
            <w:tcBorders>
              <w:bottom w:val="single" w:sz="4" w:space="0" w:color="auto"/>
            </w:tcBorders>
            <w:shd w:val="clear" w:color="auto" w:fill="auto"/>
          </w:tcPr>
          <w:p w14:paraId="24294F57" w14:textId="77777777" w:rsidR="0078637D" w:rsidRPr="00EF5447" w:rsidRDefault="0078637D" w:rsidP="00867987">
            <w:pPr>
              <w:pStyle w:val="TAC"/>
              <w:rPr>
                <w:rFonts w:eastAsia="Malgun Gothic" w:cs="Arial"/>
                <w:szCs w:val="18"/>
                <w:lang w:eastAsia="ko-KR"/>
              </w:rPr>
            </w:pPr>
            <w:r w:rsidRPr="00EF5447">
              <w:rPr>
                <w:rFonts w:eastAsia="Malgun Gothic" w:cs="Arial"/>
                <w:szCs w:val="18"/>
                <w:lang w:eastAsia="ko-KR"/>
              </w:rPr>
              <w:t>DC_1-28_n7-n78</w:t>
            </w:r>
          </w:p>
        </w:tc>
        <w:tc>
          <w:tcPr>
            <w:tcW w:w="1488" w:type="dxa"/>
            <w:vAlign w:val="center"/>
          </w:tcPr>
          <w:p w14:paraId="5FD571E1" w14:textId="77777777" w:rsidR="0078637D" w:rsidRPr="00EF5447" w:rsidRDefault="0078637D" w:rsidP="00867987">
            <w:pPr>
              <w:pStyle w:val="TAC"/>
              <w:rPr>
                <w:rFonts w:eastAsia="Malgun Gothic" w:cs="Arial"/>
                <w:szCs w:val="18"/>
                <w:lang w:eastAsia="ko-KR"/>
              </w:rPr>
            </w:pPr>
            <w:r>
              <w:rPr>
                <w:rFonts w:cs="Arial"/>
                <w:szCs w:val="18"/>
                <w:lang w:eastAsia="ja-JP"/>
              </w:rPr>
              <w:t>0.2</w:t>
            </w:r>
          </w:p>
        </w:tc>
        <w:tc>
          <w:tcPr>
            <w:tcW w:w="1489" w:type="dxa"/>
            <w:vAlign w:val="center"/>
          </w:tcPr>
          <w:p w14:paraId="1A7EB1D6" w14:textId="77777777" w:rsidR="0078637D" w:rsidRPr="00EF5447" w:rsidRDefault="0078637D" w:rsidP="00867987">
            <w:pPr>
              <w:pStyle w:val="TAC"/>
              <w:rPr>
                <w:rFonts w:eastAsia="Malgun Gothic" w:cs="Arial"/>
                <w:szCs w:val="18"/>
                <w:lang w:eastAsia="ko-KR"/>
              </w:rPr>
            </w:pPr>
            <w:r>
              <w:rPr>
                <w:rFonts w:cs="Arial" w:hint="eastAsia"/>
                <w:szCs w:val="18"/>
                <w:lang w:eastAsia="zh-CN"/>
              </w:rPr>
              <w:t>0</w:t>
            </w:r>
            <w:r>
              <w:rPr>
                <w:rFonts w:cs="Arial"/>
                <w:szCs w:val="18"/>
                <w:lang w:eastAsia="zh-CN"/>
              </w:rPr>
              <w:t>.2</w:t>
            </w:r>
          </w:p>
        </w:tc>
        <w:tc>
          <w:tcPr>
            <w:tcW w:w="1403" w:type="dxa"/>
            <w:vAlign w:val="center"/>
          </w:tcPr>
          <w:p w14:paraId="09792434" w14:textId="77777777" w:rsidR="0078637D" w:rsidRPr="00EF5447" w:rsidRDefault="0078637D" w:rsidP="00867987">
            <w:pPr>
              <w:pStyle w:val="TAC"/>
              <w:rPr>
                <w:rFonts w:cs="Arial"/>
                <w:lang w:eastAsia="ja-JP"/>
              </w:rPr>
            </w:pPr>
            <w:r w:rsidRPr="00EF5447">
              <w:rPr>
                <w:rFonts w:eastAsia="Yu Mincho" w:cs="Arial"/>
                <w:szCs w:val="18"/>
                <w:lang w:eastAsia="ja-JP"/>
              </w:rPr>
              <w:t>0.2</w:t>
            </w:r>
          </w:p>
        </w:tc>
        <w:tc>
          <w:tcPr>
            <w:tcW w:w="1403" w:type="dxa"/>
            <w:vAlign w:val="center"/>
          </w:tcPr>
          <w:p w14:paraId="076EA0FB" w14:textId="77777777" w:rsidR="0078637D" w:rsidRPr="00EF5447" w:rsidRDefault="0078637D" w:rsidP="00867987">
            <w:pPr>
              <w:pStyle w:val="TAC"/>
              <w:rPr>
                <w:rFonts w:cs="Arial"/>
                <w:lang w:eastAsia="ja-JP"/>
              </w:rPr>
            </w:pPr>
            <w:r>
              <w:rPr>
                <w:rFonts w:cs="Arial" w:hint="eastAsia"/>
                <w:szCs w:val="18"/>
                <w:lang w:eastAsia="zh-CN"/>
              </w:rPr>
              <w:t>0</w:t>
            </w:r>
            <w:r>
              <w:rPr>
                <w:rFonts w:cs="Arial"/>
                <w:szCs w:val="18"/>
                <w:lang w:eastAsia="zh-CN"/>
              </w:rPr>
              <w:t>.5</w:t>
            </w:r>
          </w:p>
        </w:tc>
      </w:tr>
      <w:tr w:rsidR="0078637D" w:rsidRPr="00EF5447" w14:paraId="5BAABD0D" w14:textId="77777777" w:rsidTr="00867987">
        <w:trPr>
          <w:trHeight w:val="187"/>
          <w:jc w:val="center"/>
        </w:trPr>
        <w:tc>
          <w:tcPr>
            <w:tcW w:w="2155" w:type="dxa"/>
            <w:tcBorders>
              <w:bottom w:val="single" w:sz="4" w:space="0" w:color="auto"/>
            </w:tcBorders>
          </w:tcPr>
          <w:p w14:paraId="5779875B" w14:textId="77777777" w:rsidR="0078637D" w:rsidRPr="00EF5447" w:rsidRDefault="0078637D" w:rsidP="00867987">
            <w:pPr>
              <w:pStyle w:val="TAC"/>
              <w:rPr>
                <w:rFonts w:cs="Arial"/>
              </w:rPr>
            </w:pPr>
            <w:r>
              <w:t>DC_1-28-32</w:t>
            </w:r>
            <w:r w:rsidRPr="00940479">
              <w:t>_n</w:t>
            </w:r>
            <w:r>
              <w:rPr>
                <w:lang w:val="fi-FI"/>
              </w:rPr>
              <w:t>3</w:t>
            </w:r>
          </w:p>
        </w:tc>
        <w:tc>
          <w:tcPr>
            <w:tcW w:w="1488" w:type="dxa"/>
            <w:vAlign w:val="center"/>
          </w:tcPr>
          <w:p w14:paraId="6C4A9EF9" w14:textId="77777777" w:rsidR="0078637D" w:rsidRPr="00EF5447" w:rsidRDefault="0078637D" w:rsidP="00867987">
            <w:pPr>
              <w:pStyle w:val="TAC"/>
              <w:rPr>
                <w:rFonts w:cs="Arial"/>
                <w:lang w:eastAsia="ja-JP"/>
              </w:rPr>
            </w:pPr>
            <w:r>
              <w:rPr>
                <w:rFonts w:eastAsia="Malgun Gothic" w:cs="Arial"/>
                <w:lang w:eastAsia="ko-KR"/>
              </w:rPr>
              <w:t>-</w:t>
            </w:r>
          </w:p>
        </w:tc>
        <w:tc>
          <w:tcPr>
            <w:tcW w:w="1489" w:type="dxa"/>
            <w:vAlign w:val="center"/>
          </w:tcPr>
          <w:p w14:paraId="05C1AC66"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1FF74EE" w14:textId="77777777" w:rsidR="0078637D" w:rsidRPr="00EF5447" w:rsidRDefault="0078637D" w:rsidP="00867987">
            <w:pPr>
              <w:pStyle w:val="TAC"/>
              <w:rPr>
                <w:rFonts w:cs="Arial"/>
                <w:lang w:eastAsia="ja-JP"/>
              </w:rPr>
            </w:pPr>
            <w:r>
              <w:rPr>
                <w:rFonts w:eastAsia="Malgun Gothic" w:cs="Arial"/>
                <w:lang w:eastAsia="ko-KR"/>
              </w:rPr>
              <w:t>-</w:t>
            </w:r>
          </w:p>
        </w:tc>
        <w:tc>
          <w:tcPr>
            <w:tcW w:w="1403" w:type="dxa"/>
            <w:vAlign w:val="center"/>
          </w:tcPr>
          <w:p w14:paraId="7035D148"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39D4FEE0" w14:textId="77777777" w:rsidTr="00867987">
        <w:trPr>
          <w:trHeight w:val="187"/>
          <w:jc w:val="center"/>
        </w:trPr>
        <w:tc>
          <w:tcPr>
            <w:tcW w:w="2155" w:type="dxa"/>
            <w:tcBorders>
              <w:bottom w:val="single" w:sz="4" w:space="0" w:color="auto"/>
            </w:tcBorders>
            <w:shd w:val="clear" w:color="auto" w:fill="auto"/>
          </w:tcPr>
          <w:p w14:paraId="40238C57" w14:textId="77777777" w:rsidR="0078637D" w:rsidRPr="00EF5447" w:rsidRDefault="0078637D" w:rsidP="00867987">
            <w:pPr>
              <w:pStyle w:val="TAC"/>
              <w:rPr>
                <w:rFonts w:cs="Arial"/>
                <w:szCs w:val="18"/>
              </w:rPr>
            </w:pPr>
            <w:r w:rsidRPr="00155A49">
              <w:rPr>
                <w:rFonts w:cs="Arial"/>
              </w:rPr>
              <w:t>DC_1-28-40_n78</w:t>
            </w:r>
          </w:p>
        </w:tc>
        <w:tc>
          <w:tcPr>
            <w:tcW w:w="1488" w:type="dxa"/>
            <w:vAlign w:val="center"/>
          </w:tcPr>
          <w:p w14:paraId="2ECBBFAC" w14:textId="77777777" w:rsidR="0078637D" w:rsidRPr="00EF5447" w:rsidRDefault="0078637D" w:rsidP="00867987">
            <w:pPr>
              <w:pStyle w:val="TAC"/>
              <w:rPr>
                <w:rFonts w:cs="Arial"/>
                <w:szCs w:val="18"/>
                <w:lang w:eastAsia="ja-JP"/>
              </w:rPr>
            </w:pPr>
            <w:r>
              <w:rPr>
                <w:rFonts w:eastAsia="Malgun Gothic" w:cs="Arial"/>
                <w:szCs w:val="18"/>
                <w:lang w:eastAsia="ko-KR"/>
              </w:rPr>
              <w:t>-</w:t>
            </w:r>
          </w:p>
        </w:tc>
        <w:tc>
          <w:tcPr>
            <w:tcW w:w="1489" w:type="dxa"/>
            <w:vAlign w:val="center"/>
          </w:tcPr>
          <w:p w14:paraId="5984E9B2"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5B06450D" w14:textId="77777777" w:rsidR="0078637D" w:rsidRPr="00EF5447" w:rsidRDefault="0078637D" w:rsidP="00867987">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1A93F970" w14:textId="77777777" w:rsidR="0078637D" w:rsidRPr="00EF5447" w:rsidRDefault="0078637D" w:rsidP="00867987">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78637D" w:rsidRPr="00EF5447" w14:paraId="143DD16F" w14:textId="77777777" w:rsidTr="00867987">
        <w:trPr>
          <w:trHeight w:val="187"/>
          <w:jc w:val="center"/>
        </w:trPr>
        <w:tc>
          <w:tcPr>
            <w:tcW w:w="2155" w:type="dxa"/>
            <w:tcBorders>
              <w:bottom w:val="single" w:sz="4" w:space="0" w:color="auto"/>
            </w:tcBorders>
            <w:shd w:val="clear" w:color="auto" w:fill="auto"/>
          </w:tcPr>
          <w:p w14:paraId="3B42B243" w14:textId="77777777" w:rsidR="0078637D" w:rsidRPr="00EF5447" w:rsidRDefault="0078637D" w:rsidP="00867987">
            <w:pPr>
              <w:pStyle w:val="TAC"/>
              <w:rPr>
                <w:rFonts w:cs="Arial"/>
                <w:szCs w:val="18"/>
              </w:rPr>
            </w:pPr>
            <w:r w:rsidRPr="00EF5447">
              <w:rPr>
                <w:rFonts w:eastAsia="Malgun Gothic" w:cs="Arial"/>
                <w:szCs w:val="18"/>
                <w:lang w:eastAsia="ko-KR"/>
              </w:rPr>
              <w:t>DC_1-28_n40-n78</w:t>
            </w:r>
          </w:p>
        </w:tc>
        <w:tc>
          <w:tcPr>
            <w:tcW w:w="1488" w:type="dxa"/>
            <w:vAlign w:val="center"/>
          </w:tcPr>
          <w:p w14:paraId="08BD9AD8" w14:textId="77777777" w:rsidR="0078637D" w:rsidRPr="00EF5447" w:rsidRDefault="0078637D" w:rsidP="00867987">
            <w:pPr>
              <w:pStyle w:val="TAC"/>
              <w:rPr>
                <w:rFonts w:cs="Arial"/>
                <w:szCs w:val="18"/>
                <w:lang w:eastAsia="ja-JP"/>
              </w:rPr>
            </w:pPr>
            <w:r>
              <w:rPr>
                <w:rFonts w:eastAsia="Malgun Gothic" w:cs="Arial"/>
                <w:szCs w:val="18"/>
                <w:lang w:eastAsia="ko-KR"/>
              </w:rPr>
              <w:t>-</w:t>
            </w:r>
          </w:p>
        </w:tc>
        <w:tc>
          <w:tcPr>
            <w:tcW w:w="1489" w:type="dxa"/>
            <w:vAlign w:val="center"/>
          </w:tcPr>
          <w:p w14:paraId="6CEA1686"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6B6F0C83" w14:textId="77777777" w:rsidR="0078637D" w:rsidRPr="00EF5447" w:rsidRDefault="0078637D" w:rsidP="00867987">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1E3FE4EB" w14:textId="77777777" w:rsidR="0078637D" w:rsidRPr="00EF5447" w:rsidRDefault="0078637D" w:rsidP="00867987">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78637D" w:rsidRPr="00EF5447" w14:paraId="1FC221BF" w14:textId="77777777" w:rsidTr="00867987">
        <w:trPr>
          <w:trHeight w:val="187"/>
          <w:jc w:val="center"/>
        </w:trPr>
        <w:tc>
          <w:tcPr>
            <w:tcW w:w="2155" w:type="dxa"/>
            <w:tcBorders>
              <w:bottom w:val="single" w:sz="4" w:space="0" w:color="auto"/>
            </w:tcBorders>
            <w:shd w:val="clear" w:color="auto" w:fill="auto"/>
          </w:tcPr>
          <w:p w14:paraId="22983C6F" w14:textId="77777777" w:rsidR="0078637D" w:rsidRPr="00EF5447" w:rsidRDefault="0078637D" w:rsidP="00867987">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_n77</w:t>
            </w:r>
          </w:p>
        </w:tc>
        <w:tc>
          <w:tcPr>
            <w:tcW w:w="1488" w:type="dxa"/>
            <w:vAlign w:val="center"/>
          </w:tcPr>
          <w:p w14:paraId="45532F23" w14:textId="77777777" w:rsidR="0078637D" w:rsidRPr="00EF5447" w:rsidRDefault="0078637D" w:rsidP="00867987">
            <w:pPr>
              <w:pStyle w:val="TAC"/>
              <w:rPr>
                <w:rFonts w:cs="Arial"/>
              </w:rPr>
            </w:pPr>
            <w:r>
              <w:rPr>
                <w:rFonts w:cs="Arial"/>
                <w:szCs w:val="18"/>
                <w:lang w:eastAsia="ja-JP"/>
              </w:rPr>
              <w:t>0.2</w:t>
            </w:r>
          </w:p>
        </w:tc>
        <w:tc>
          <w:tcPr>
            <w:tcW w:w="1489" w:type="dxa"/>
            <w:vAlign w:val="center"/>
          </w:tcPr>
          <w:p w14:paraId="23443020"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9F7105F" w14:textId="77777777" w:rsidR="0078637D" w:rsidRPr="00EF5447" w:rsidRDefault="0078637D" w:rsidP="0086798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663BD0B2"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04D05C1C" w14:textId="77777777" w:rsidTr="00867987">
        <w:trPr>
          <w:trHeight w:val="187"/>
          <w:jc w:val="center"/>
        </w:trPr>
        <w:tc>
          <w:tcPr>
            <w:tcW w:w="2155" w:type="dxa"/>
            <w:tcBorders>
              <w:bottom w:val="single" w:sz="4" w:space="0" w:color="auto"/>
            </w:tcBorders>
            <w:shd w:val="clear" w:color="auto" w:fill="auto"/>
          </w:tcPr>
          <w:p w14:paraId="75955122" w14:textId="77777777" w:rsidR="0078637D" w:rsidRPr="00EF5447" w:rsidRDefault="0078637D" w:rsidP="00867987">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_n78</w:t>
            </w:r>
          </w:p>
        </w:tc>
        <w:tc>
          <w:tcPr>
            <w:tcW w:w="1488" w:type="dxa"/>
            <w:vAlign w:val="center"/>
          </w:tcPr>
          <w:p w14:paraId="7C5680C1" w14:textId="77777777" w:rsidR="0078637D" w:rsidRPr="00EF5447" w:rsidRDefault="0078637D" w:rsidP="00867987">
            <w:pPr>
              <w:pStyle w:val="TAC"/>
              <w:rPr>
                <w:rFonts w:cs="Arial"/>
              </w:rPr>
            </w:pPr>
            <w:r>
              <w:rPr>
                <w:rFonts w:cs="Arial"/>
                <w:szCs w:val="18"/>
                <w:lang w:eastAsia="ja-JP"/>
              </w:rPr>
              <w:t>-</w:t>
            </w:r>
          </w:p>
        </w:tc>
        <w:tc>
          <w:tcPr>
            <w:tcW w:w="1489" w:type="dxa"/>
            <w:vAlign w:val="center"/>
          </w:tcPr>
          <w:p w14:paraId="1D96729D"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FB7A64F" w14:textId="77777777" w:rsidR="0078637D" w:rsidRPr="00EF5447" w:rsidRDefault="0078637D" w:rsidP="0086798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33740429"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3A984DF6" w14:textId="77777777" w:rsidTr="00867987">
        <w:trPr>
          <w:trHeight w:val="187"/>
          <w:jc w:val="center"/>
        </w:trPr>
        <w:tc>
          <w:tcPr>
            <w:tcW w:w="2155" w:type="dxa"/>
            <w:tcBorders>
              <w:bottom w:val="single" w:sz="4" w:space="0" w:color="auto"/>
            </w:tcBorders>
            <w:shd w:val="clear" w:color="auto" w:fill="auto"/>
          </w:tcPr>
          <w:p w14:paraId="486A4F06" w14:textId="77777777" w:rsidR="0078637D" w:rsidRPr="00EF5447" w:rsidRDefault="0078637D" w:rsidP="00867987">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_n79</w:t>
            </w:r>
          </w:p>
        </w:tc>
        <w:tc>
          <w:tcPr>
            <w:tcW w:w="1488" w:type="dxa"/>
            <w:vAlign w:val="center"/>
          </w:tcPr>
          <w:p w14:paraId="31668381" w14:textId="77777777" w:rsidR="0078637D" w:rsidRPr="00EF5447" w:rsidRDefault="0078637D" w:rsidP="00867987">
            <w:pPr>
              <w:pStyle w:val="TAC"/>
              <w:rPr>
                <w:rFonts w:cs="Arial"/>
              </w:rPr>
            </w:pPr>
            <w:r>
              <w:rPr>
                <w:rFonts w:cs="Arial"/>
                <w:szCs w:val="18"/>
                <w:lang w:eastAsia="ja-JP"/>
              </w:rPr>
              <w:t>-</w:t>
            </w:r>
          </w:p>
        </w:tc>
        <w:tc>
          <w:tcPr>
            <w:tcW w:w="1489" w:type="dxa"/>
            <w:vAlign w:val="center"/>
          </w:tcPr>
          <w:p w14:paraId="44CFBC09"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06D8CBE" w14:textId="77777777" w:rsidR="0078637D" w:rsidRPr="00EF5447" w:rsidRDefault="0078637D" w:rsidP="0086798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35BD4F4F" w14:textId="77777777" w:rsidR="0078637D" w:rsidRPr="00EF5447" w:rsidRDefault="0078637D" w:rsidP="00867987">
            <w:pPr>
              <w:pStyle w:val="TAC"/>
              <w:rPr>
                <w:rFonts w:cs="Arial"/>
                <w:lang w:eastAsia="zh-CN"/>
              </w:rPr>
            </w:pPr>
            <w:r>
              <w:rPr>
                <w:rFonts w:cs="Arial" w:hint="eastAsia"/>
                <w:lang w:eastAsia="zh-CN"/>
              </w:rPr>
              <w:t>-</w:t>
            </w:r>
          </w:p>
        </w:tc>
      </w:tr>
      <w:tr w:rsidR="0078637D" w14:paraId="703B0483" w14:textId="77777777" w:rsidTr="00867987">
        <w:trPr>
          <w:trHeight w:val="187"/>
          <w:jc w:val="center"/>
        </w:trPr>
        <w:tc>
          <w:tcPr>
            <w:tcW w:w="2155" w:type="dxa"/>
            <w:tcBorders>
              <w:bottom w:val="single" w:sz="4" w:space="0" w:color="auto"/>
            </w:tcBorders>
            <w:shd w:val="clear" w:color="auto" w:fill="auto"/>
          </w:tcPr>
          <w:p w14:paraId="7FF39C0C" w14:textId="77777777" w:rsidR="0078637D" w:rsidRPr="00EF5447" w:rsidRDefault="0078637D" w:rsidP="00867987">
            <w:pPr>
              <w:pStyle w:val="TAC"/>
              <w:rPr>
                <w:rFonts w:cs="Arial"/>
                <w:szCs w:val="18"/>
              </w:rPr>
            </w:pPr>
            <w:r>
              <w:rPr>
                <w:lang w:val="en-US"/>
              </w:rPr>
              <w:t>DC_1_n28-</w:t>
            </w:r>
            <w:r>
              <w:rPr>
                <w:lang w:val="en-US" w:eastAsia="ja-JP"/>
              </w:rPr>
              <w:t>n77</w:t>
            </w:r>
            <w:r>
              <w:rPr>
                <w:lang w:val="en-US"/>
              </w:rPr>
              <w:t>-</w:t>
            </w:r>
            <w:r>
              <w:rPr>
                <w:lang w:val="en-US" w:eastAsia="ja-JP"/>
              </w:rPr>
              <w:t>n79</w:t>
            </w:r>
          </w:p>
        </w:tc>
        <w:tc>
          <w:tcPr>
            <w:tcW w:w="1488" w:type="dxa"/>
            <w:vAlign w:val="center"/>
          </w:tcPr>
          <w:p w14:paraId="3FB675B7"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489" w:type="dxa"/>
            <w:vAlign w:val="center"/>
          </w:tcPr>
          <w:p w14:paraId="55CEC2F9"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781AADF5"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32909899" w14:textId="77777777" w:rsidR="0078637D" w:rsidRDefault="0078637D" w:rsidP="00867987">
            <w:pPr>
              <w:pStyle w:val="TAC"/>
              <w:rPr>
                <w:rFonts w:cs="Arial"/>
                <w:lang w:eastAsia="zh-CN"/>
              </w:rPr>
            </w:pPr>
            <w:r>
              <w:rPr>
                <w:rFonts w:cs="Arial" w:hint="eastAsia"/>
                <w:lang w:eastAsia="zh-CN"/>
              </w:rPr>
              <w:t>-</w:t>
            </w:r>
          </w:p>
        </w:tc>
      </w:tr>
      <w:tr w:rsidR="0078637D" w:rsidRPr="00EF5447" w14:paraId="6F8B46D0"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23291B1D" w14:textId="77777777" w:rsidR="0078637D" w:rsidRPr="00EF5447" w:rsidRDefault="0078637D" w:rsidP="00867987">
            <w:pPr>
              <w:pStyle w:val="TAC"/>
            </w:pPr>
            <w:r>
              <w:rPr>
                <w:lang w:val="en-US"/>
              </w:rPr>
              <w:t>DC_1_n28-</w:t>
            </w:r>
            <w:r>
              <w:rPr>
                <w:lang w:val="en-US" w:eastAsia="ja-JP"/>
              </w:rPr>
              <w:t>n78</w:t>
            </w:r>
            <w:r>
              <w:rPr>
                <w:lang w:val="en-US"/>
              </w:rPr>
              <w:t>-</w:t>
            </w:r>
            <w:r>
              <w:rPr>
                <w:lang w:val="en-US" w:eastAsia="ja-JP"/>
              </w:rPr>
              <w:t>n79</w:t>
            </w:r>
          </w:p>
        </w:tc>
        <w:tc>
          <w:tcPr>
            <w:tcW w:w="1488" w:type="dxa"/>
            <w:vAlign w:val="center"/>
          </w:tcPr>
          <w:p w14:paraId="7B01F562" w14:textId="77777777" w:rsidR="0078637D" w:rsidRPr="00EF5447" w:rsidRDefault="0078637D" w:rsidP="00867987">
            <w:pPr>
              <w:pStyle w:val="TAC"/>
              <w:rPr>
                <w:lang w:eastAsia="zh-CN"/>
              </w:rPr>
            </w:pPr>
            <w:r>
              <w:rPr>
                <w:rFonts w:cs="Arial" w:hint="eastAsia"/>
                <w:szCs w:val="18"/>
                <w:lang w:eastAsia="zh-CN"/>
              </w:rPr>
              <w:t>0</w:t>
            </w:r>
            <w:r>
              <w:rPr>
                <w:rFonts w:cs="Arial"/>
                <w:szCs w:val="18"/>
                <w:lang w:eastAsia="zh-CN"/>
              </w:rPr>
              <w:t>.3</w:t>
            </w:r>
          </w:p>
        </w:tc>
        <w:tc>
          <w:tcPr>
            <w:tcW w:w="1489" w:type="dxa"/>
            <w:vAlign w:val="center"/>
          </w:tcPr>
          <w:p w14:paraId="152FA63E" w14:textId="77777777" w:rsidR="0078637D" w:rsidRPr="00EF5447" w:rsidRDefault="0078637D" w:rsidP="00867987">
            <w:pPr>
              <w:pStyle w:val="TAC"/>
              <w:rPr>
                <w:lang w:eastAsia="zh-CN"/>
              </w:rPr>
            </w:pPr>
            <w:r>
              <w:rPr>
                <w:rFonts w:cs="Arial" w:hint="eastAsia"/>
                <w:lang w:eastAsia="zh-CN"/>
              </w:rPr>
              <w:t>0</w:t>
            </w:r>
            <w:r>
              <w:rPr>
                <w:rFonts w:cs="Arial"/>
                <w:lang w:eastAsia="zh-CN"/>
              </w:rPr>
              <w:t>.3</w:t>
            </w:r>
          </w:p>
        </w:tc>
        <w:tc>
          <w:tcPr>
            <w:tcW w:w="1403" w:type="dxa"/>
            <w:vAlign w:val="center"/>
          </w:tcPr>
          <w:p w14:paraId="600952E4" w14:textId="77777777" w:rsidR="0078637D" w:rsidRPr="00EF5447" w:rsidRDefault="0078637D" w:rsidP="00867987">
            <w:pPr>
              <w:pStyle w:val="TAC"/>
              <w:rPr>
                <w:lang w:eastAsia="zh-CN"/>
              </w:rPr>
            </w:pPr>
            <w:r>
              <w:rPr>
                <w:rFonts w:cs="Arial" w:hint="eastAsia"/>
                <w:szCs w:val="18"/>
                <w:lang w:eastAsia="zh-CN"/>
              </w:rPr>
              <w:t>0</w:t>
            </w:r>
            <w:r>
              <w:rPr>
                <w:rFonts w:cs="Arial"/>
                <w:szCs w:val="18"/>
                <w:lang w:eastAsia="zh-CN"/>
              </w:rPr>
              <w:t>.5</w:t>
            </w:r>
          </w:p>
        </w:tc>
        <w:tc>
          <w:tcPr>
            <w:tcW w:w="1403" w:type="dxa"/>
            <w:vAlign w:val="center"/>
          </w:tcPr>
          <w:p w14:paraId="60BDE1C6" w14:textId="77777777" w:rsidR="0078637D" w:rsidRPr="00EF5447" w:rsidRDefault="0078637D" w:rsidP="00867987">
            <w:pPr>
              <w:pStyle w:val="TAC"/>
              <w:rPr>
                <w:lang w:eastAsia="zh-CN"/>
              </w:rPr>
            </w:pPr>
            <w:r>
              <w:rPr>
                <w:rFonts w:cs="Arial" w:hint="eastAsia"/>
                <w:lang w:eastAsia="zh-CN"/>
              </w:rPr>
              <w:t>-</w:t>
            </w:r>
          </w:p>
        </w:tc>
      </w:tr>
      <w:tr w:rsidR="0078637D" w14:paraId="596625D3" w14:textId="77777777" w:rsidTr="00867987">
        <w:trPr>
          <w:trHeight w:val="187"/>
          <w:jc w:val="center"/>
        </w:trPr>
        <w:tc>
          <w:tcPr>
            <w:tcW w:w="2155" w:type="dxa"/>
            <w:tcBorders>
              <w:bottom w:val="single" w:sz="4" w:space="0" w:color="auto"/>
            </w:tcBorders>
            <w:shd w:val="clear" w:color="auto" w:fill="auto"/>
          </w:tcPr>
          <w:p w14:paraId="4D288A41" w14:textId="77777777" w:rsidR="0078637D" w:rsidRPr="00EF5447" w:rsidRDefault="0078637D" w:rsidP="00867987">
            <w:pPr>
              <w:pStyle w:val="TAC"/>
            </w:pPr>
            <w:r>
              <w:rPr>
                <w:rFonts w:eastAsia="Malgun Gothic"/>
                <w:lang w:eastAsia="ko-KR"/>
              </w:rPr>
              <w:t>DC_1-3</w:t>
            </w:r>
            <w:r>
              <w:rPr>
                <w:lang w:val="en-US" w:eastAsia="zh-CN"/>
              </w:rPr>
              <w:t>8</w:t>
            </w:r>
            <w:r>
              <w:rPr>
                <w:rFonts w:eastAsia="Malgun Gothic"/>
                <w:lang w:eastAsia="ko-KR"/>
              </w:rPr>
              <w:t>_n3-n78</w:t>
            </w:r>
          </w:p>
        </w:tc>
        <w:tc>
          <w:tcPr>
            <w:tcW w:w="1488" w:type="dxa"/>
            <w:vAlign w:val="center"/>
          </w:tcPr>
          <w:p w14:paraId="274CC0A6" w14:textId="77777777" w:rsidR="0078637D" w:rsidRDefault="0078637D" w:rsidP="00867987">
            <w:pPr>
              <w:pStyle w:val="TAC"/>
              <w:rPr>
                <w:lang w:val="en-US" w:eastAsia="ja-JP"/>
              </w:rPr>
            </w:pPr>
            <w:r>
              <w:rPr>
                <w:rFonts w:cs="Arial"/>
                <w:bCs/>
                <w:szCs w:val="18"/>
                <w:lang w:eastAsia="zh-CN"/>
              </w:rPr>
              <w:t>-</w:t>
            </w:r>
          </w:p>
        </w:tc>
        <w:tc>
          <w:tcPr>
            <w:tcW w:w="1489" w:type="dxa"/>
            <w:vAlign w:val="center"/>
          </w:tcPr>
          <w:p w14:paraId="46875C66" w14:textId="77777777" w:rsidR="0078637D" w:rsidRDefault="0078637D" w:rsidP="00867987">
            <w:pPr>
              <w:pStyle w:val="TAC"/>
              <w:rPr>
                <w:lang w:val="en-US" w:eastAsia="zh-CN"/>
              </w:rPr>
            </w:pPr>
            <w:r>
              <w:rPr>
                <w:rFonts w:hint="eastAsia"/>
                <w:lang w:val="en-US" w:eastAsia="zh-CN"/>
              </w:rPr>
              <w:t>-</w:t>
            </w:r>
          </w:p>
        </w:tc>
        <w:tc>
          <w:tcPr>
            <w:tcW w:w="1403" w:type="dxa"/>
            <w:vAlign w:val="center"/>
          </w:tcPr>
          <w:p w14:paraId="51F08274" w14:textId="77777777" w:rsidR="0078637D" w:rsidRDefault="0078637D" w:rsidP="00867987">
            <w:pPr>
              <w:pStyle w:val="TAC"/>
              <w:rPr>
                <w:rFonts w:eastAsia="Yu Mincho" w:cs="Arial"/>
                <w:lang w:eastAsia="ja-JP"/>
              </w:rPr>
            </w:pPr>
            <w:r>
              <w:rPr>
                <w:rFonts w:cs="Arial"/>
                <w:szCs w:val="18"/>
                <w:lang w:val="x-none" w:eastAsia="zh-CN"/>
              </w:rPr>
              <w:t>0.2</w:t>
            </w:r>
          </w:p>
        </w:tc>
        <w:tc>
          <w:tcPr>
            <w:tcW w:w="1403" w:type="dxa"/>
            <w:vAlign w:val="center"/>
          </w:tcPr>
          <w:p w14:paraId="12C98E56" w14:textId="77777777" w:rsidR="0078637D" w:rsidRDefault="0078637D" w:rsidP="00867987">
            <w:pPr>
              <w:pStyle w:val="TAC"/>
              <w:rPr>
                <w:rFonts w:eastAsia="Yu Mincho" w:cs="Arial"/>
                <w:lang w:eastAsia="ja-JP"/>
              </w:rPr>
            </w:pPr>
            <w:r>
              <w:rPr>
                <w:rFonts w:cs="Arial"/>
                <w:szCs w:val="18"/>
                <w:lang w:val="x-none" w:eastAsia="zh-CN"/>
              </w:rPr>
              <w:t>0.5</w:t>
            </w:r>
          </w:p>
        </w:tc>
      </w:tr>
      <w:tr w:rsidR="0078637D" w14:paraId="0B45D802" w14:textId="77777777" w:rsidTr="00867987">
        <w:trPr>
          <w:trHeight w:val="187"/>
          <w:jc w:val="center"/>
        </w:trPr>
        <w:tc>
          <w:tcPr>
            <w:tcW w:w="2155" w:type="dxa"/>
            <w:tcBorders>
              <w:bottom w:val="single" w:sz="4" w:space="0" w:color="auto"/>
            </w:tcBorders>
            <w:shd w:val="clear" w:color="auto" w:fill="auto"/>
            <w:vAlign w:val="center"/>
          </w:tcPr>
          <w:p w14:paraId="3EC5EC6A" w14:textId="77777777" w:rsidR="0078637D" w:rsidRDefault="0078637D" w:rsidP="00867987">
            <w:pPr>
              <w:pStyle w:val="TAC"/>
              <w:rPr>
                <w:rFonts w:eastAsia="Malgun Gothic"/>
                <w:lang w:eastAsia="ko-KR"/>
              </w:rPr>
            </w:pPr>
            <w:r w:rsidRPr="00BD3909">
              <w:rPr>
                <w:color w:val="000000" w:themeColor="text1"/>
                <w:lang w:eastAsia="ko-KR"/>
              </w:rPr>
              <w:t>DC_1-38_n7-n78</w:t>
            </w:r>
          </w:p>
        </w:tc>
        <w:tc>
          <w:tcPr>
            <w:tcW w:w="1488" w:type="dxa"/>
            <w:vAlign w:val="center"/>
          </w:tcPr>
          <w:p w14:paraId="4A0B7367" w14:textId="77777777" w:rsidR="0078637D" w:rsidRDefault="0078637D" w:rsidP="00867987">
            <w:pPr>
              <w:pStyle w:val="TAC"/>
              <w:rPr>
                <w:rFonts w:cs="Arial"/>
                <w:bCs/>
                <w:szCs w:val="18"/>
                <w:lang w:eastAsia="ko-KR"/>
              </w:rPr>
            </w:pPr>
            <w:r>
              <w:rPr>
                <w:rFonts w:cs="Arial" w:hint="eastAsia"/>
                <w:bCs/>
                <w:szCs w:val="18"/>
                <w:lang w:eastAsia="ko-KR"/>
              </w:rPr>
              <w:t>0.2</w:t>
            </w:r>
          </w:p>
        </w:tc>
        <w:tc>
          <w:tcPr>
            <w:tcW w:w="1489" w:type="dxa"/>
            <w:vAlign w:val="center"/>
          </w:tcPr>
          <w:p w14:paraId="3457088A" w14:textId="77777777" w:rsidR="0078637D" w:rsidRDefault="0078637D" w:rsidP="00867987">
            <w:pPr>
              <w:pStyle w:val="TAC"/>
              <w:rPr>
                <w:lang w:val="en-US" w:eastAsia="ko-KR"/>
              </w:rPr>
            </w:pPr>
            <w:r>
              <w:rPr>
                <w:rFonts w:hint="eastAsia"/>
                <w:lang w:val="en-US" w:eastAsia="ko-KR"/>
              </w:rPr>
              <w:t>-</w:t>
            </w:r>
          </w:p>
        </w:tc>
        <w:tc>
          <w:tcPr>
            <w:tcW w:w="1403" w:type="dxa"/>
            <w:vAlign w:val="center"/>
          </w:tcPr>
          <w:p w14:paraId="09EF72F9" w14:textId="77777777" w:rsidR="0078637D" w:rsidRDefault="0078637D" w:rsidP="00867987">
            <w:pPr>
              <w:pStyle w:val="TAC"/>
              <w:rPr>
                <w:rFonts w:cs="Arial"/>
                <w:szCs w:val="18"/>
                <w:lang w:val="x-none" w:eastAsia="ko-KR"/>
              </w:rPr>
            </w:pPr>
            <w:r>
              <w:rPr>
                <w:rFonts w:cs="Arial" w:hint="eastAsia"/>
                <w:szCs w:val="18"/>
                <w:lang w:val="x-none" w:eastAsia="ko-KR"/>
              </w:rPr>
              <w:t>0.2</w:t>
            </w:r>
          </w:p>
        </w:tc>
        <w:tc>
          <w:tcPr>
            <w:tcW w:w="1403" w:type="dxa"/>
            <w:vAlign w:val="center"/>
          </w:tcPr>
          <w:p w14:paraId="421A6FF5" w14:textId="77777777" w:rsidR="0078637D" w:rsidRDefault="0078637D" w:rsidP="00867987">
            <w:pPr>
              <w:pStyle w:val="TAC"/>
              <w:rPr>
                <w:rFonts w:cs="Arial"/>
                <w:szCs w:val="18"/>
                <w:lang w:val="x-none" w:eastAsia="ko-KR"/>
              </w:rPr>
            </w:pPr>
            <w:r>
              <w:rPr>
                <w:rFonts w:cs="Arial" w:hint="eastAsia"/>
                <w:szCs w:val="18"/>
                <w:lang w:val="x-none" w:eastAsia="ko-KR"/>
              </w:rPr>
              <w:t>0.5</w:t>
            </w:r>
          </w:p>
        </w:tc>
      </w:tr>
      <w:tr w:rsidR="0078637D" w14:paraId="73BC03B7" w14:textId="77777777" w:rsidTr="00867987">
        <w:trPr>
          <w:trHeight w:val="187"/>
          <w:jc w:val="center"/>
        </w:trPr>
        <w:tc>
          <w:tcPr>
            <w:tcW w:w="2155" w:type="dxa"/>
            <w:tcBorders>
              <w:bottom w:val="single" w:sz="4" w:space="0" w:color="auto"/>
            </w:tcBorders>
            <w:shd w:val="clear" w:color="auto" w:fill="auto"/>
            <w:vAlign w:val="center"/>
          </w:tcPr>
          <w:p w14:paraId="117C7B94" w14:textId="77777777" w:rsidR="0078637D" w:rsidRDefault="0078637D" w:rsidP="00867987">
            <w:pPr>
              <w:pStyle w:val="TAC"/>
              <w:rPr>
                <w:rFonts w:eastAsia="Malgun Gothic"/>
                <w:lang w:eastAsia="ko-KR"/>
              </w:rPr>
            </w:pPr>
            <w:r>
              <w:rPr>
                <w:rFonts w:cs="Arial"/>
              </w:rPr>
              <w:t>DC_1-38_n28-n78</w:t>
            </w:r>
          </w:p>
        </w:tc>
        <w:tc>
          <w:tcPr>
            <w:tcW w:w="1488" w:type="dxa"/>
            <w:vAlign w:val="center"/>
          </w:tcPr>
          <w:p w14:paraId="6F9D8EBD" w14:textId="77777777" w:rsidR="0078637D" w:rsidRDefault="0078637D" w:rsidP="00867987">
            <w:pPr>
              <w:pStyle w:val="TAC"/>
              <w:rPr>
                <w:rFonts w:cs="Arial"/>
                <w:bCs/>
                <w:szCs w:val="18"/>
                <w:lang w:eastAsia="ko-KR"/>
              </w:rPr>
            </w:pPr>
            <w:r>
              <w:rPr>
                <w:rFonts w:cs="Arial" w:hint="eastAsia"/>
                <w:bCs/>
                <w:szCs w:val="18"/>
                <w:lang w:eastAsia="ko-KR"/>
              </w:rPr>
              <w:t>-</w:t>
            </w:r>
          </w:p>
        </w:tc>
        <w:tc>
          <w:tcPr>
            <w:tcW w:w="1489" w:type="dxa"/>
            <w:vAlign w:val="center"/>
          </w:tcPr>
          <w:p w14:paraId="0A79EEC9" w14:textId="77777777" w:rsidR="0078637D" w:rsidRDefault="0078637D" w:rsidP="00867987">
            <w:pPr>
              <w:pStyle w:val="TAC"/>
              <w:rPr>
                <w:lang w:val="en-US" w:eastAsia="ko-KR"/>
              </w:rPr>
            </w:pPr>
            <w:r>
              <w:rPr>
                <w:rFonts w:hint="eastAsia"/>
                <w:lang w:val="en-US" w:eastAsia="ko-KR"/>
              </w:rPr>
              <w:t>-</w:t>
            </w:r>
          </w:p>
        </w:tc>
        <w:tc>
          <w:tcPr>
            <w:tcW w:w="1403" w:type="dxa"/>
            <w:vAlign w:val="center"/>
          </w:tcPr>
          <w:p w14:paraId="02CA4DE5" w14:textId="77777777" w:rsidR="0078637D" w:rsidRDefault="0078637D" w:rsidP="00867987">
            <w:pPr>
              <w:pStyle w:val="TAC"/>
              <w:rPr>
                <w:rFonts w:cs="Arial"/>
                <w:szCs w:val="18"/>
                <w:lang w:val="x-none" w:eastAsia="ko-KR"/>
              </w:rPr>
            </w:pPr>
            <w:r>
              <w:rPr>
                <w:rFonts w:cs="Arial" w:hint="eastAsia"/>
                <w:szCs w:val="18"/>
                <w:lang w:val="x-none" w:eastAsia="ko-KR"/>
              </w:rPr>
              <w:t>0.2</w:t>
            </w:r>
          </w:p>
        </w:tc>
        <w:tc>
          <w:tcPr>
            <w:tcW w:w="1403" w:type="dxa"/>
            <w:vAlign w:val="center"/>
          </w:tcPr>
          <w:p w14:paraId="261AF880" w14:textId="77777777" w:rsidR="0078637D" w:rsidRDefault="0078637D" w:rsidP="00867987">
            <w:pPr>
              <w:pStyle w:val="TAC"/>
              <w:rPr>
                <w:rFonts w:cs="Arial"/>
                <w:szCs w:val="18"/>
                <w:lang w:val="x-none" w:eastAsia="ko-KR"/>
              </w:rPr>
            </w:pPr>
            <w:r>
              <w:rPr>
                <w:rFonts w:cs="Arial" w:hint="eastAsia"/>
                <w:szCs w:val="18"/>
                <w:lang w:val="x-none" w:eastAsia="ko-KR"/>
              </w:rPr>
              <w:t>0.5</w:t>
            </w:r>
          </w:p>
        </w:tc>
      </w:tr>
      <w:tr w:rsidR="0078637D" w14:paraId="24F83963" w14:textId="77777777" w:rsidTr="00867987">
        <w:trPr>
          <w:trHeight w:val="187"/>
          <w:jc w:val="center"/>
        </w:trPr>
        <w:tc>
          <w:tcPr>
            <w:tcW w:w="2155" w:type="dxa"/>
            <w:tcBorders>
              <w:bottom w:val="single" w:sz="4" w:space="0" w:color="auto"/>
            </w:tcBorders>
            <w:shd w:val="clear" w:color="auto" w:fill="auto"/>
            <w:vAlign w:val="center"/>
          </w:tcPr>
          <w:p w14:paraId="0EE783B0" w14:textId="77777777" w:rsidR="0078637D" w:rsidRDefault="0078637D" w:rsidP="00867987">
            <w:pPr>
              <w:pStyle w:val="TAC"/>
              <w:rPr>
                <w:rFonts w:cs="Arial"/>
              </w:rPr>
            </w:pPr>
            <w:r>
              <w:rPr>
                <w:lang w:eastAsia="fi-FI"/>
              </w:rPr>
              <w:t>DC_1_n40-n78-n105</w:t>
            </w:r>
          </w:p>
        </w:tc>
        <w:tc>
          <w:tcPr>
            <w:tcW w:w="1488" w:type="dxa"/>
            <w:vAlign w:val="center"/>
          </w:tcPr>
          <w:p w14:paraId="62B3A252" w14:textId="77777777" w:rsidR="0078637D" w:rsidRDefault="0078637D" w:rsidP="00867987">
            <w:pPr>
              <w:pStyle w:val="TAC"/>
              <w:rPr>
                <w:rFonts w:cs="Arial"/>
                <w:bCs/>
                <w:szCs w:val="18"/>
                <w:lang w:eastAsia="ko-KR"/>
              </w:rPr>
            </w:pPr>
            <w:r>
              <w:rPr>
                <w:rFonts w:cs="Arial"/>
                <w:bCs/>
                <w:szCs w:val="18"/>
                <w:lang w:eastAsia="ko-KR"/>
              </w:rPr>
              <w:t>-</w:t>
            </w:r>
          </w:p>
        </w:tc>
        <w:tc>
          <w:tcPr>
            <w:tcW w:w="1489" w:type="dxa"/>
            <w:vAlign w:val="center"/>
          </w:tcPr>
          <w:p w14:paraId="20670426" w14:textId="77777777" w:rsidR="0078637D" w:rsidRDefault="0078637D" w:rsidP="00867987">
            <w:pPr>
              <w:pStyle w:val="TAC"/>
              <w:rPr>
                <w:lang w:val="en-US" w:eastAsia="ko-KR"/>
              </w:rPr>
            </w:pPr>
            <w:r>
              <w:rPr>
                <w:lang w:val="en-US" w:eastAsia="ko-KR"/>
              </w:rPr>
              <w:t>0.4</w:t>
            </w:r>
          </w:p>
        </w:tc>
        <w:tc>
          <w:tcPr>
            <w:tcW w:w="1403" w:type="dxa"/>
            <w:vAlign w:val="center"/>
          </w:tcPr>
          <w:p w14:paraId="2B16EFE9" w14:textId="77777777" w:rsidR="0078637D" w:rsidRDefault="0078637D" w:rsidP="00867987">
            <w:pPr>
              <w:pStyle w:val="TAC"/>
              <w:rPr>
                <w:rFonts w:cs="Arial"/>
                <w:szCs w:val="18"/>
                <w:lang w:val="x-none" w:eastAsia="ko-KR"/>
              </w:rPr>
            </w:pPr>
            <w:r>
              <w:rPr>
                <w:rFonts w:cs="Arial"/>
                <w:szCs w:val="18"/>
                <w:lang w:val="en-US" w:eastAsia="ko-KR"/>
              </w:rPr>
              <w:t>0.5</w:t>
            </w:r>
          </w:p>
        </w:tc>
        <w:tc>
          <w:tcPr>
            <w:tcW w:w="1403" w:type="dxa"/>
            <w:vAlign w:val="center"/>
          </w:tcPr>
          <w:p w14:paraId="29FE89C6" w14:textId="77777777" w:rsidR="0078637D" w:rsidRDefault="0078637D" w:rsidP="00867987">
            <w:pPr>
              <w:pStyle w:val="TAC"/>
              <w:rPr>
                <w:rFonts w:cs="Arial"/>
                <w:szCs w:val="18"/>
                <w:lang w:val="x-none" w:eastAsia="ko-KR"/>
              </w:rPr>
            </w:pPr>
            <w:r>
              <w:rPr>
                <w:rFonts w:cs="Arial"/>
                <w:szCs w:val="18"/>
                <w:lang w:val="en-US" w:eastAsia="ko-KR"/>
              </w:rPr>
              <w:t>0.3</w:t>
            </w:r>
          </w:p>
        </w:tc>
      </w:tr>
      <w:tr w:rsidR="0078637D" w:rsidRPr="00EF5447" w14:paraId="4E5D41A6" w14:textId="77777777" w:rsidTr="00867987">
        <w:trPr>
          <w:trHeight w:val="187"/>
          <w:jc w:val="center"/>
        </w:trPr>
        <w:tc>
          <w:tcPr>
            <w:tcW w:w="2155" w:type="dxa"/>
            <w:tcBorders>
              <w:top w:val="single" w:sz="4" w:space="0" w:color="auto"/>
              <w:bottom w:val="single" w:sz="4" w:space="0" w:color="auto"/>
            </w:tcBorders>
            <w:shd w:val="clear" w:color="auto" w:fill="auto"/>
          </w:tcPr>
          <w:p w14:paraId="61BE573D" w14:textId="77777777" w:rsidR="0078637D" w:rsidRPr="00EF5447" w:rsidRDefault="0078637D" w:rsidP="00867987">
            <w:pPr>
              <w:pStyle w:val="TAC"/>
            </w:pPr>
            <w:r w:rsidRPr="00EF5447">
              <w:t>DC_1-41_n3-n41</w:t>
            </w:r>
          </w:p>
        </w:tc>
        <w:tc>
          <w:tcPr>
            <w:tcW w:w="1488" w:type="dxa"/>
            <w:vAlign w:val="center"/>
          </w:tcPr>
          <w:p w14:paraId="5E25BBEA" w14:textId="77777777" w:rsidR="0078637D" w:rsidRPr="00EF5447" w:rsidRDefault="0078637D" w:rsidP="00867987">
            <w:pPr>
              <w:pStyle w:val="TAC"/>
              <w:rPr>
                <w:lang w:eastAsia="zh-CN"/>
              </w:rPr>
            </w:pPr>
            <w:r>
              <w:rPr>
                <w:lang w:eastAsia="zh-CN"/>
              </w:rPr>
              <w:t>-</w:t>
            </w:r>
          </w:p>
        </w:tc>
        <w:tc>
          <w:tcPr>
            <w:tcW w:w="1489" w:type="dxa"/>
            <w:vAlign w:val="center"/>
          </w:tcPr>
          <w:p w14:paraId="68A6EA67" w14:textId="77777777" w:rsidR="0078637D" w:rsidRPr="00EF5447" w:rsidRDefault="0078637D" w:rsidP="00867987">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67B6EEC" w14:textId="77777777" w:rsidR="0078637D" w:rsidRPr="00EF5447" w:rsidRDefault="0078637D" w:rsidP="00867987">
            <w:pPr>
              <w:pStyle w:val="TAC"/>
              <w:rPr>
                <w:lang w:eastAsia="ja-JP"/>
              </w:rPr>
            </w:pPr>
            <w:r>
              <w:rPr>
                <w:lang w:eastAsia="zh-CN"/>
              </w:rPr>
              <w:t>-</w:t>
            </w:r>
          </w:p>
        </w:tc>
        <w:tc>
          <w:tcPr>
            <w:tcW w:w="1403" w:type="dxa"/>
            <w:vAlign w:val="center"/>
          </w:tcPr>
          <w:p w14:paraId="285B3717" w14:textId="77777777" w:rsidR="0078637D" w:rsidRPr="00EF5447" w:rsidRDefault="0078637D" w:rsidP="00867987">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78637D" w:rsidRPr="00EF5447" w14:paraId="3A4EE47B" w14:textId="77777777" w:rsidTr="00867987">
        <w:trPr>
          <w:trHeight w:val="187"/>
          <w:jc w:val="center"/>
        </w:trPr>
        <w:tc>
          <w:tcPr>
            <w:tcW w:w="2155" w:type="dxa"/>
            <w:tcBorders>
              <w:bottom w:val="single" w:sz="4" w:space="0" w:color="auto"/>
            </w:tcBorders>
            <w:shd w:val="clear" w:color="auto" w:fill="auto"/>
          </w:tcPr>
          <w:p w14:paraId="6AAC6467" w14:textId="77777777" w:rsidR="0078637D" w:rsidRPr="00EF5447" w:rsidRDefault="0078637D" w:rsidP="00867987">
            <w:pPr>
              <w:pStyle w:val="TAC"/>
              <w:rPr>
                <w:rFonts w:cs="Arial"/>
              </w:rPr>
            </w:pPr>
            <w:r w:rsidRPr="00EF5447">
              <w:rPr>
                <w:rFonts w:eastAsia="MS Mincho" w:cs="Arial"/>
                <w:bCs/>
                <w:szCs w:val="18"/>
              </w:rPr>
              <w:t>DC_1-41_n3-n77</w:t>
            </w:r>
          </w:p>
        </w:tc>
        <w:tc>
          <w:tcPr>
            <w:tcW w:w="1488" w:type="dxa"/>
            <w:vAlign w:val="center"/>
          </w:tcPr>
          <w:p w14:paraId="7294C138" w14:textId="77777777" w:rsidR="0078637D" w:rsidRPr="00EF5447" w:rsidRDefault="0078637D" w:rsidP="00867987">
            <w:pPr>
              <w:pStyle w:val="TAC"/>
              <w:rPr>
                <w:rFonts w:cs="Arial"/>
                <w:szCs w:val="18"/>
                <w:lang w:eastAsia="zh-CN"/>
              </w:rPr>
            </w:pPr>
            <w:r>
              <w:rPr>
                <w:rFonts w:eastAsia="DengXian" w:cs="Arial"/>
                <w:szCs w:val="18"/>
                <w:lang w:eastAsia="zh-CN"/>
              </w:rPr>
              <w:t>0.2</w:t>
            </w:r>
          </w:p>
        </w:tc>
        <w:tc>
          <w:tcPr>
            <w:tcW w:w="1489" w:type="dxa"/>
            <w:vAlign w:val="center"/>
          </w:tcPr>
          <w:p w14:paraId="4FC58092" w14:textId="77777777" w:rsidR="0078637D" w:rsidRPr="00EF5447" w:rsidRDefault="0078637D" w:rsidP="00867987">
            <w:pPr>
              <w:pStyle w:val="TAC"/>
              <w:rPr>
                <w:rFonts w:cs="Arial"/>
                <w:szCs w:val="18"/>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6E24B5C" w14:textId="77777777" w:rsidR="0078637D" w:rsidRPr="00EF5447" w:rsidRDefault="0078637D" w:rsidP="00867987">
            <w:pPr>
              <w:pStyle w:val="TAC"/>
              <w:rPr>
                <w:rFonts w:cs="Arial"/>
                <w:szCs w:val="18"/>
                <w:lang w:eastAsia="ja-JP"/>
              </w:rPr>
            </w:pPr>
            <w:r w:rsidRPr="00EF5447">
              <w:rPr>
                <w:lang w:eastAsia="zh-CN"/>
              </w:rPr>
              <w:t>0.2</w:t>
            </w:r>
          </w:p>
        </w:tc>
        <w:tc>
          <w:tcPr>
            <w:tcW w:w="1403" w:type="dxa"/>
            <w:vAlign w:val="center"/>
          </w:tcPr>
          <w:p w14:paraId="1271FEF6"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2E5A6FA8" w14:textId="77777777" w:rsidTr="00867987">
        <w:trPr>
          <w:trHeight w:val="187"/>
          <w:jc w:val="center"/>
        </w:trPr>
        <w:tc>
          <w:tcPr>
            <w:tcW w:w="2155" w:type="dxa"/>
            <w:tcBorders>
              <w:bottom w:val="single" w:sz="4" w:space="0" w:color="auto"/>
            </w:tcBorders>
            <w:shd w:val="clear" w:color="auto" w:fill="auto"/>
          </w:tcPr>
          <w:p w14:paraId="7FA0169A" w14:textId="77777777" w:rsidR="0078637D" w:rsidRPr="00EF5447" w:rsidRDefault="0078637D" w:rsidP="00867987">
            <w:pPr>
              <w:pStyle w:val="TAC"/>
              <w:rPr>
                <w:rFonts w:cs="Arial"/>
              </w:rPr>
            </w:pPr>
            <w:r w:rsidRPr="00EF5447">
              <w:rPr>
                <w:rFonts w:eastAsia="MS Mincho" w:cs="Arial"/>
                <w:bCs/>
                <w:szCs w:val="18"/>
              </w:rPr>
              <w:t>DC_1-41_n3-n78</w:t>
            </w:r>
          </w:p>
        </w:tc>
        <w:tc>
          <w:tcPr>
            <w:tcW w:w="1488" w:type="dxa"/>
            <w:vAlign w:val="center"/>
          </w:tcPr>
          <w:p w14:paraId="3B8FFC92" w14:textId="77777777" w:rsidR="0078637D" w:rsidRPr="00EF5447" w:rsidRDefault="0078637D" w:rsidP="00867987">
            <w:pPr>
              <w:pStyle w:val="TAC"/>
              <w:rPr>
                <w:rFonts w:cs="Arial"/>
                <w:szCs w:val="18"/>
                <w:lang w:eastAsia="zh-CN"/>
              </w:rPr>
            </w:pPr>
            <w:r>
              <w:rPr>
                <w:rFonts w:eastAsia="DengXian" w:cs="Arial"/>
                <w:szCs w:val="18"/>
                <w:lang w:eastAsia="zh-CN"/>
              </w:rPr>
              <w:t>0.2</w:t>
            </w:r>
          </w:p>
        </w:tc>
        <w:tc>
          <w:tcPr>
            <w:tcW w:w="1489" w:type="dxa"/>
            <w:vAlign w:val="center"/>
          </w:tcPr>
          <w:p w14:paraId="1DD932CD" w14:textId="77777777" w:rsidR="0078637D" w:rsidRPr="00EF5447" w:rsidRDefault="0078637D" w:rsidP="00867987">
            <w:pPr>
              <w:pStyle w:val="TAC"/>
              <w:rPr>
                <w:rFonts w:cs="Arial"/>
                <w:szCs w:val="18"/>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307E9A12" w14:textId="77777777" w:rsidR="0078637D" w:rsidRPr="00EF5447" w:rsidRDefault="0078637D" w:rsidP="00867987">
            <w:pPr>
              <w:pStyle w:val="TAC"/>
              <w:rPr>
                <w:rFonts w:cs="Arial"/>
                <w:szCs w:val="18"/>
                <w:lang w:eastAsia="ja-JP"/>
              </w:rPr>
            </w:pPr>
            <w:r w:rsidRPr="00EF5447">
              <w:rPr>
                <w:lang w:eastAsia="zh-CN"/>
              </w:rPr>
              <w:t>0.2</w:t>
            </w:r>
          </w:p>
        </w:tc>
        <w:tc>
          <w:tcPr>
            <w:tcW w:w="1403" w:type="dxa"/>
            <w:vAlign w:val="center"/>
          </w:tcPr>
          <w:p w14:paraId="03E975D7" w14:textId="77777777" w:rsidR="0078637D" w:rsidRPr="00EF5447" w:rsidRDefault="0078637D" w:rsidP="00867987">
            <w:pPr>
              <w:pStyle w:val="TAC"/>
              <w:rPr>
                <w:rFonts w:cs="Arial"/>
                <w:szCs w:val="18"/>
                <w:lang w:eastAsia="ja-JP"/>
              </w:rPr>
            </w:pPr>
            <w:r>
              <w:rPr>
                <w:rFonts w:cs="Arial" w:hint="eastAsia"/>
                <w:szCs w:val="18"/>
                <w:lang w:eastAsia="zh-CN"/>
              </w:rPr>
              <w:t>0</w:t>
            </w:r>
            <w:r>
              <w:rPr>
                <w:rFonts w:cs="Arial"/>
                <w:szCs w:val="18"/>
                <w:lang w:eastAsia="zh-CN"/>
              </w:rPr>
              <w:t>.5</w:t>
            </w:r>
          </w:p>
        </w:tc>
      </w:tr>
      <w:tr w:rsidR="0078637D" w:rsidRPr="00EF5447" w14:paraId="069C7922" w14:textId="77777777" w:rsidTr="00867987">
        <w:trPr>
          <w:trHeight w:val="187"/>
          <w:jc w:val="center"/>
        </w:trPr>
        <w:tc>
          <w:tcPr>
            <w:tcW w:w="2155" w:type="dxa"/>
            <w:tcBorders>
              <w:top w:val="single" w:sz="4" w:space="0" w:color="auto"/>
              <w:bottom w:val="single" w:sz="4" w:space="0" w:color="auto"/>
            </w:tcBorders>
            <w:shd w:val="clear" w:color="auto" w:fill="auto"/>
          </w:tcPr>
          <w:p w14:paraId="5E7A3C7F" w14:textId="77777777" w:rsidR="0078637D" w:rsidRPr="00EF5447" w:rsidRDefault="0078637D" w:rsidP="00867987">
            <w:pPr>
              <w:pStyle w:val="TAC"/>
            </w:pPr>
            <w:r w:rsidRPr="00EF5447">
              <w:t>DC_1-41_n28-n41</w:t>
            </w:r>
          </w:p>
        </w:tc>
        <w:tc>
          <w:tcPr>
            <w:tcW w:w="1488" w:type="dxa"/>
            <w:vAlign w:val="center"/>
          </w:tcPr>
          <w:p w14:paraId="126FC462" w14:textId="77777777" w:rsidR="0078637D" w:rsidRPr="00EF5447" w:rsidRDefault="0078637D" w:rsidP="00867987">
            <w:pPr>
              <w:pStyle w:val="TAC"/>
              <w:rPr>
                <w:lang w:eastAsia="ja-JP"/>
              </w:rPr>
            </w:pPr>
            <w:r>
              <w:rPr>
                <w:lang w:eastAsia="zh-CN"/>
              </w:rPr>
              <w:t>-</w:t>
            </w:r>
          </w:p>
        </w:tc>
        <w:tc>
          <w:tcPr>
            <w:tcW w:w="1489" w:type="dxa"/>
            <w:vAlign w:val="center"/>
          </w:tcPr>
          <w:p w14:paraId="64CD9AD2" w14:textId="77777777" w:rsidR="0078637D" w:rsidRPr="00EF5447" w:rsidRDefault="0078637D" w:rsidP="00867987">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3EB96579" w14:textId="77777777" w:rsidR="0078637D" w:rsidRPr="00EF5447" w:rsidRDefault="0078637D" w:rsidP="00867987">
            <w:pPr>
              <w:pStyle w:val="TAC"/>
              <w:rPr>
                <w:lang w:eastAsia="zh-CN"/>
              </w:rPr>
            </w:pPr>
            <w:r>
              <w:rPr>
                <w:lang w:eastAsia="zh-CN"/>
              </w:rPr>
              <w:t>-</w:t>
            </w:r>
          </w:p>
        </w:tc>
        <w:tc>
          <w:tcPr>
            <w:tcW w:w="1403" w:type="dxa"/>
            <w:vAlign w:val="center"/>
          </w:tcPr>
          <w:p w14:paraId="69769E1C" w14:textId="77777777" w:rsidR="0078637D" w:rsidRPr="00EF5447" w:rsidRDefault="0078637D" w:rsidP="00867987">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78637D" w:rsidRPr="00EF5447" w14:paraId="39FEE94A" w14:textId="77777777" w:rsidTr="00867987">
        <w:trPr>
          <w:trHeight w:val="187"/>
          <w:jc w:val="center"/>
        </w:trPr>
        <w:tc>
          <w:tcPr>
            <w:tcW w:w="2155" w:type="dxa"/>
            <w:tcBorders>
              <w:bottom w:val="single" w:sz="4" w:space="0" w:color="auto"/>
            </w:tcBorders>
            <w:shd w:val="clear" w:color="auto" w:fill="auto"/>
          </w:tcPr>
          <w:p w14:paraId="3BDFC27A" w14:textId="77777777" w:rsidR="0078637D" w:rsidRPr="00EF5447" w:rsidRDefault="0078637D" w:rsidP="00867987">
            <w:pPr>
              <w:pStyle w:val="TAC"/>
              <w:rPr>
                <w:rFonts w:cs="Arial"/>
              </w:rPr>
            </w:pPr>
            <w:r w:rsidRPr="00EF5447">
              <w:rPr>
                <w:rFonts w:eastAsia="MS Mincho" w:cs="Arial"/>
                <w:bCs/>
                <w:szCs w:val="18"/>
              </w:rPr>
              <w:t>DC_1-41_n28-n77</w:t>
            </w:r>
          </w:p>
        </w:tc>
        <w:tc>
          <w:tcPr>
            <w:tcW w:w="1488" w:type="dxa"/>
            <w:vAlign w:val="center"/>
          </w:tcPr>
          <w:p w14:paraId="123493D8" w14:textId="77777777" w:rsidR="0078637D" w:rsidRPr="00EF5447" w:rsidRDefault="0078637D" w:rsidP="00867987">
            <w:pPr>
              <w:pStyle w:val="TAC"/>
              <w:rPr>
                <w:rFonts w:cs="Arial"/>
                <w:szCs w:val="18"/>
                <w:lang w:eastAsia="zh-CN"/>
              </w:rPr>
            </w:pPr>
            <w:r>
              <w:rPr>
                <w:rFonts w:cs="Arial"/>
                <w:szCs w:val="18"/>
                <w:lang w:eastAsia="zh-CN"/>
              </w:rPr>
              <w:t>0.2</w:t>
            </w:r>
          </w:p>
        </w:tc>
        <w:tc>
          <w:tcPr>
            <w:tcW w:w="1489" w:type="dxa"/>
            <w:vAlign w:val="center"/>
          </w:tcPr>
          <w:p w14:paraId="061890ED"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777C8433" w14:textId="77777777" w:rsidR="0078637D" w:rsidRPr="00EF5447" w:rsidRDefault="0078637D" w:rsidP="00867987">
            <w:pPr>
              <w:pStyle w:val="TAC"/>
              <w:rPr>
                <w:rFonts w:cs="Arial"/>
                <w:szCs w:val="18"/>
                <w:lang w:eastAsia="ja-JP"/>
              </w:rPr>
            </w:pPr>
            <w:r w:rsidRPr="00EF5447">
              <w:rPr>
                <w:lang w:eastAsia="zh-CN"/>
              </w:rPr>
              <w:t>0.2</w:t>
            </w:r>
          </w:p>
        </w:tc>
        <w:tc>
          <w:tcPr>
            <w:tcW w:w="1403" w:type="dxa"/>
            <w:vAlign w:val="center"/>
          </w:tcPr>
          <w:p w14:paraId="7EE889E4"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4E72AA77" w14:textId="77777777" w:rsidTr="00867987">
        <w:trPr>
          <w:trHeight w:val="187"/>
          <w:jc w:val="center"/>
        </w:trPr>
        <w:tc>
          <w:tcPr>
            <w:tcW w:w="2155" w:type="dxa"/>
            <w:tcBorders>
              <w:bottom w:val="single" w:sz="4" w:space="0" w:color="auto"/>
            </w:tcBorders>
            <w:shd w:val="clear" w:color="auto" w:fill="auto"/>
          </w:tcPr>
          <w:p w14:paraId="0348804C" w14:textId="77777777" w:rsidR="0078637D" w:rsidRPr="00EF5447" w:rsidRDefault="0078637D" w:rsidP="00867987">
            <w:pPr>
              <w:pStyle w:val="TAC"/>
              <w:rPr>
                <w:rFonts w:cs="Arial"/>
              </w:rPr>
            </w:pPr>
            <w:r w:rsidRPr="00EF5447">
              <w:rPr>
                <w:rFonts w:eastAsia="MS Mincho" w:cs="Arial"/>
                <w:bCs/>
                <w:szCs w:val="18"/>
              </w:rPr>
              <w:t>DC_1-41_n28-n78</w:t>
            </w:r>
          </w:p>
        </w:tc>
        <w:tc>
          <w:tcPr>
            <w:tcW w:w="1488" w:type="dxa"/>
            <w:vAlign w:val="center"/>
          </w:tcPr>
          <w:p w14:paraId="0F6E90DF" w14:textId="77777777" w:rsidR="0078637D" w:rsidRPr="00EF5447" w:rsidRDefault="0078637D" w:rsidP="00867987">
            <w:pPr>
              <w:pStyle w:val="TAC"/>
              <w:rPr>
                <w:rFonts w:cs="Arial"/>
                <w:szCs w:val="18"/>
                <w:lang w:eastAsia="zh-CN"/>
              </w:rPr>
            </w:pPr>
            <w:r>
              <w:rPr>
                <w:rFonts w:cs="Arial"/>
                <w:szCs w:val="18"/>
                <w:lang w:eastAsia="zh-CN"/>
              </w:rPr>
              <w:t>-</w:t>
            </w:r>
          </w:p>
        </w:tc>
        <w:tc>
          <w:tcPr>
            <w:tcW w:w="1489" w:type="dxa"/>
            <w:vAlign w:val="center"/>
          </w:tcPr>
          <w:p w14:paraId="1FB86367"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7FCA2D39" w14:textId="77777777" w:rsidR="0078637D" w:rsidRPr="00EF5447" w:rsidRDefault="0078637D" w:rsidP="00867987">
            <w:pPr>
              <w:pStyle w:val="TAC"/>
              <w:rPr>
                <w:rFonts w:cs="Arial"/>
                <w:szCs w:val="18"/>
                <w:lang w:eastAsia="ja-JP"/>
              </w:rPr>
            </w:pPr>
            <w:r w:rsidRPr="00EF5447">
              <w:rPr>
                <w:lang w:eastAsia="zh-CN"/>
              </w:rPr>
              <w:t>0.2</w:t>
            </w:r>
          </w:p>
        </w:tc>
        <w:tc>
          <w:tcPr>
            <w:tcW w:w="1403" w:type="dxa"/>
            <w:vAlign w:val="center"/>
          </w:tcPr>
          <w:p w14:paraId="0A35D680"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1B3ADD49" w14:textId="77777777" w:rsidTr="00867987">
        <w:trPr>
          <w:trHeight w:val="187"/>
          <w:jc w:val="center"/>
        </w:trPr>
        <w:tc>
          <w:tcPr>
            <w:tcW w:w="2155" w:type="dxa"/>
            <w:tcBorders>
              <w:top w:val="single" w:sz="4" w:space="0" w:color="auto"/>
              <w:bottom w:val="single" w:sz="4" w:space="0" w:color="auto"/>
            </w:tcBorders>
            <w:shd w:val="clear" w:color="auto" w:fill="auto"/>
          </w:tcPr>
          <w:p w14:paraId="20027964" w14:textId="77777777" w:rsidR="0078637D" w:rsidRPr="00EF5447" w:rsidRDefault="0078637D" w:rsidP="00867987">
            <w:pPr>
              <w:pStyle w:val="TAC"/>
            </w:pPr>
            <w:r w:rsidRPr="00EF5447">
              <w:rPr>
                <w:lang w:eastAsia="ko-KR"/>
              </w:rPr>
              <w:t>DC_1-41_n41-n77</w:t>
            </w:r>
          </w:p>
        </w:tc>
        <w:tc>
          <w:tcPr>
            <w:tcW w:w="1488" w:type="dxa"/>
            <w:vAlign w:val="center"/>
          </w:tcPr>
          <w:p w14:paraId="19F7A2DC" w14:textId="77777777" w:rsidR="0078637D" w:rsidRPr="00EF5447" w:rsidRDefault="0078637D" w:rsidP="00867987">
            <w:pPr>
              <w:pStyle w:val="TAC"/>
              <w:rPr>
                <w:rFonts w:eastAsia="MS Mincho"/>
                <w:szCs w:val="18"/>
                <w:lang w:eastAsia="ja-JP"/>
              </w:rPr>
            </w:pPr>
            <w:r>
              <w:rPr>
                <w:szCs w:val="18"/>
                <w:lang w:eastAsia="ko-KR"/>
              </w:rPr>
              <w:t>-</w:t>
            </w:r>
          </w:p>
        </w:tc>
        <w:tc>
          <w:tcPr>
            <w:tcW w:w="1489" w:type="dxa"/>
            <w:vAlign w:val="center"/>
          </w:tcPr>
          <w:p w14:paraId="4C2F87DF" w14:textId="77777777" w:rsidR="0078637D" w:rsidRPr="00CC1E91" w:rsidRDefault="0078637D" w:rsidP="00867987">
            <w:pPr>
              <w:pStyle w:val="TAC"/>
              <w:rPr>
                <w:szCs w:val="18"/>
                <w:lang w:eastAsia="zh-CN"/>
              </w:rPr>
            </w:pPr>
            <w:r>
              <w:rPr>
                <w:rFonts w:hint="eastAsia"/>
                <w:szCs w:val="18"/>
                <w:lang w:eastAsia="zh-CN"/>
              </w:rPr>
              <w:t>-</w:t>
            </w:r>
          </w:p>
        </w:tc>
        <w:tc>
          <w:tcPr>
            <w:tcW w:w="1403" w:type="dxa"/>
            <w:vAlign w:val="center"/>
          </w:tcPr>
          <w:p w14:paraId="567C4775" w14:textId="77777777" w:rsidR="0078637D" w:rsidRPr="00EF5447" w:rsidRDefault="0078637D" w:rsidP="00867987">
            <w:pPr>
              <w:pStyle w:val="TAC"/>
              <w:rPr>
                <w:lang w:eastAsia="zh-CN"/>
              </w:rPr>
            </w:pPr>
            <w:r>
              <w:rPr>
                <w:lang w:eastAsia="ko-KR"/>
              </w:rPr>
              <w:t>-</w:t>
            </w:r>
          </w:p>
        </w:tc>
        <w:tc>
          <w:tcPr>
            <w:tcW w:w="1403" w:type="dxa"/>
            <w:vAlign w:val="center"/>
          </w:tcPr>
          <w:p w14:paraId="78CE3E59"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7E24A626" w14:textId="77777777" w:rsidTr="00867987">
        <w:trPr>
          <w:trHeight w:val="187"/>
          <w:jc w:val="center"/>
        </w:trPr>
        <w:tc>
          <w:tcPr>
            <w:tcW w:w="2155" w:type="dxa"/>
            <w:tcBorders>
              <w:top w:val="single" w:sz="4" w:space="0" w:color="auto"/>
              <w:bottom w:val="single" w:sz="4" w:space="0" w:color="auto"/>
            </w:tcBorders>
            <w:shd w:val="clear" w:color="auto" w:fill="auto"/>
          </w:tcPr>
          <w:p w14:paraId="3C480439" w14:textId="77777777" w:rsidR="0078637D" w:rsidRPr="00EF5447" w:rsidRDefault="0078637D" w:rsidP="00867987">
            <w:pPr>
              <w:pStyle w:val="TAC"/>
            </w:pPr>
            <w:r w:rsidRPr="00EF5447">
              <w:rPr>
                <w:lang w:eastAsia="ko-KR"/>
              </w:rPr>
              <w:t>DC_1-41_n41-n78</w:t>
            </w:r>
          </w:p>
        </w:tc>
        <w:tc>
          <w:tcPr>
            <w:tcW w:w="1488" w:type="dxa"/>
            <w:vAlign w:val="center"/>
          </w:tcPr>
          <w:p w14:paraId="31D6DC38" w14:textId="77777777" w:rsidR="0078637D" w:rsidRPr="00EF5447" w:rsidRDefault="0078637D" w:rsidP="00867987">
            <w:pPr>
              <w:pStyle w:val="TAC"/>
              <w:rPr>
                <w:rFonts w:eastAsia="MS Mincho"/>
                <w:szCs w:val="18"/>
                <w:lang w:eastAsia="ja-JP"/>
              </w:rPr>
            </w:pPr>
            <w:r>
              <w:rPr>
                <w:szCs w:val="18"/>
                <w:lang w:eastAsia="ko-KR"/>
              </w:rPr>
              <w:t>-</w:t>
            </w:r>
          </w:p>
        </w:tc>
        <w:tc>
          <w:tcPr>
            <w:tcW w:w="1489" w:type="dxa"/>
            <w:vAlign w:val="center"/>
          </w:tcPr>
          <w:p w14:paraId="1ACB1E32" w14:textId="77777777" w:rsidR="0078637D" w:rsidRPr="00CC1E91" w:rsidRDefault="0078637D" w:rsidP="00867987">
            <w:pPr>
              <w:pStyle w:val="TAC"/>
              <w:rPr>
                <w:szCs w:val="18"/>
                <w:lang w:eastAsia="zh-CN"/>
              </w:rPr>
            </w:pPr>
            <w:r>
              <w:rPr>
                <w:rFonts w:hint="eastAsia"/>
                <w:szCs w:val="18"/>
                <w:lang w:eastAsia="zh-CN"/>
              </w:rPr>
              <w:t>-</w:t>
            </w:r>
          </w:p>
        </w:tc>
        <w:tc>
          <w:tcPr>
            <w:tcW w:w="1403" w:type="dxa"/>
            <w:vAlign w:val="center"/>
          </w:tcPr>
          <w:p w14:paraId="7D52336F" w14:textId="77777777" w:rsidR="0078637D" w:rsidRPr="00EF5447" w:rsidRDefault="0078637D" w:rsidP="00867987">
            <w:pPr>
              <w:pStyle w:val="TAC"/>
              <w:rPr>
                <w:lang w:eastAsia="zh-CN"/>
              </w:rPr>
            </w:pPr>
            <w:r>
              <w:rPr>
                <w:lang w:eastAsia="ko-KR"/>
              </w:rPr>
              <w:t>-</w:t>
            </w:r>
          </w:p>
        </w:tc>
        <w:tc>
          <w:tcPr>
            <w:tcW w:w="1403" w:type="dxa"/>
            <w:vAlign w:val="center"/>
          </w:tcPr>
          <w:p w14:paraId="558C3045"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6057C9B6" w14:textId="77777777" w:rsidTr="00867987">
        <w:trPr>
          <w:trHeight w:val="187"/>
          <w:jc w:val="center"/>
        </w:trPr>
        <w:tc>
          <w:tcPr>
            <w:tcW w:w="2155" w:type="dxa"/>
            <w:tcBorders>
              <w:bottom w:val="single" w:sz="4" w:space="0" w:color="auto"/>
            </w:tcBorders>
            <w:shd w:val="clear" w:color="auto" w:fill="auto"/>
          </w:tcPr>
          <w:p w14:paraId="5F06ECE6" w14:textId="77777777" w:rsidR="0078637D" w:rsidRPr="00EF5447" w:rsidRDefault="0078637D" w:rsidP="00867987">
            <w:pPr>
              <w:pStyle w:val="TAC"/>
              <w:rPr>
                <w:rFonts w:cs="Arial"/>
              </w:rPr>
            </w:pPr>
            <w:r w:rsidRPr="00EF5447">
              <w:rPr>
                <w:rFonts w:cs="Arial"/>
                <w:szCs w:val="18"/>
              </w:rPr>
              <w:t>DC_1-41-</w:t>
            </w:r>
            <w:r w:rsidRPr="00EF5447">
              <w:rPr>
                <w:rFonts w:cs="Arial"/>
                <w:szCs w:val="18"/>
                <w:lang w:eastAsia="ja-JP"/>
              </w:rPr>
              <w:t>42</w:t>
            </w:r>
            <w:r w:rsidRPr="00EF5447">
              <w:rPr>
                <w:rFonts w:cs="Arial"/>
                <w:szCs w:val="18"/>
              </w:rPr>
              <w:t>_n77</w:t>
            </w:r>
          </w:p>
        </w:tc>
        <w:tc>
          <w:tcPr>
            <w:tcW w:w="1488" w:type="dxa"/>
            <w:vAlign w:val="center"/>
          </w:tcPr>
          <w:p w14:paraId="27BB1F61" w14:textId="77777777" w:rsidR="0078637D" w:rsidRPr="00EF5447" w:rsidRDefault="0078637D" w:rsidP="00867987">
            <w:pPr>
              <w:pStyle w:val="TAC"/>
              <w:rPr>
                <w:rFonts w:cs="Arial"/>
              </w:rPr>
            </w:pPr>
            <w:r>
              <w:rPr>
                <w:rFonts w:cs="Arial"/>
                <w:lang w:eastAsia="ja-JP"/>
              </w:rPr>
              <w:t>-</w:t>
            </w:r>
          </w:p>
        </w:tc>
        <w:tc>
          <w:tcPr>
            <w:tcW w:w="1489" w:type="dxa"/>
            <w:vAlign w:val="center"/>
          </w:tcPr>
          <w:p w14:paraId="50AF8E53"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79F3E7EE" w14:textId="77777777" w:rsidR="0078637D" w:rsidRPr="00EF5447" w:rsidRDefault="0078637D" w:rsidP="00867987">
            <w:pPr>
              <w:pStyle w:val="TAC"/>
              <w:rPr>
                <w:rFonts w:cs="Arial"/>
              </w:rPr>
            </w:pPr>
            <w:r w:rsidRPr="00EF5447">
              <w:rPr>
                <w:rFonts w:cs="Arial"/>
                <w:lang w:eastAsia="ja-JP"/>
              </w:rPr>
              <w:t>0.5</w:t>
            </w:r>
          </w:p>
        </w:tc>
        <w:tc>
          <w:tcPr>
            <w:tcW w:w="1403" w:type="dxa"/>
            <w:vAlign w:val="center"/>
          </w:tcPr>
          <w:p w14:paraId="1D15973D" w14:textId="77777777" w:rsidR="0078637D" w:rsidRPr="00EF5447" w:rsidRDefault="0078637D" w:rsidP="00867987">
            <w:pPr>
              <w:pStyle w:val="TAC"/>
              <w:rPr>
                <w:rFonts w:cs="Arial"/>
              </w:rPr>
            </w:pPr>
            <w:r w:rsidRPr="00EF5447">
              <w:rPr>
                <w:rFonts w:cs="Arial"/>
                <w:lang w:eastAsia="ja-JP"/>
              </w:rPr>
              <w:t>0.5</w:t>
            </w:r>
          </w:p>
        </w:tc>
      </w:tr>
      <w:tr w:rsidR="0078637D" w:rsidRPr="00EF5447" w14:paraId="1D2E19E3" w14:textId="77777777" w:rsidTr="00867987">
        <w:trPr>
          <w:trHeight w:val="187"/>
          <w:jc w:val="center"/>
        </w:trPr>
        <w:tc>
          <w:tcPr>
            <w:tcW w:w="2155" w:type="dxa"/>
            <w:tcBorders>
              <w:bottom w:val="single" w:sz="4" w:space="0" w:color="auto"/>
            </w:tcBorders>
            <w:shd w:val="clear" w:color="auto" w:fill="auto"/>
          </w:tcPr>
          <w:p w14:paraId="22E2410E" w14:textId="77777777" w:rsidR="0078637D" w:rsidRPr="00EF5447" w:rsidRDefault="0078637D" w:rsidP="00867987">
            <w:pPr>
              <w:pStyle w:val="TAC"/>
            </w:pPr>
            <w:r w:rsidRPr="00EF5447">
              <w:t>DC_1-41-42_n78</w:t>
            </w:r>
          </w:p>
        </w:tc>
        <w:tc>
          <w:tcPr>
            <w:tcW w:w="1488" w:type="dxa"/>
            <w:vAlign w:val="center"/>
          </w:tcPr>
          <w:p w14:paraId="5CE68C2D" w14:textId="77777777" w:rsidR="0078637D" w:rsidRPr="00EF5447" w:rsidRDefault="0078637D" w:rsidP="00867987">
            <w:pPr>
              <w:pStyle w:val="TAC"/>
            </w:pPr>
            <w:r>
              <w:t>-</w:t>
            </w:r>
          </w:p>
        </w:tc>
        <w:tc>
          <w:tcPr>
            <w:tcW w:w="1489" w:type="dxa"/>
            <w:vAlign w:val="center"/>
          </w:tcPr>
          <w:p w14:paraId="139C8F3D"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782FD86B" w14:textId="77777777" w:rsidR="0078637D" w:rsidRPr="00EF5447" w:rsidRDefault="0078637D" w:rsidP="00867987">
            <w:pPr>
              <w:pStyle w:val="TAC"/>
            </w:pPr>
            <w:r w:rsidRPr="00EF5447">
              <w:t>0.5</w:t>
            </w:r>
          </w:p>
        </w:tc>
        <w:tc>
          <w:tcPr>
            <w:tcW w:w="1403" w:type="dxa"/>
            <w:vAlign w:val="center"/>
          </w:tcPr>
          <w:p w14:paraId="5E8E8917" w14:textId="77777777" w:rsidR="0078637D" w:rsidRPr="00EF5447" w:rsidRDefault="0078637D" w:rsidP="00867987">
            <w:pPr>
              <w:pStyle w:val="TAC"/>
            </w:pPr>
            <w:r w:rsidRPr="00EF5447">
              <w:t>0.5</w:t>
            </w:r>
          </w:p>
        </w:tc>
      </w:tr>
      <w:tr w:rsidR="0078637D" w:rsidRPr="00EF5447" w14:paraId="7FAC6831" w14:textId="77777777" w:rsidTr="00867987">
        <w:trPr>
          <w:trHeight w:val="187"/>
          <w:jc w:val="center"/>
        </w:trPr>
        <w:tc>
          <w:tcPr>
            <w:tcW w:w="2155" w:type="dxa"/>
          </w:tcPr>
          <w:p w14:paraId="0CA3EDD6" w14:textId="77777777" w:rsidR="0078637D" w:rsidRPr="00EF5447" w:rsidRDefault="0078637D" w:rsidP="00867987">
            <w:pPr>
              <w:pStyle w:val="TAC"/>
            </w:pPr>
            <w:r w:rsidRPr="00EF5447">
              <w:rPr>
                <w:rFonts w:cs="Arial"/>
              </w:rPr>
              <w:t>DC_</w:t>
            </w:r>
            <w:r w:rsidRPr="00EF5447">
              <w:rPr>
                <w:rFonts w:cs="Arial"/>
                <w:lang w:eastAsia="ja-JP"/>
              </w:rPr>
              <w:t>1-41-42_n79</w:t>
            </w:r>
          </w:p>
        </w:tc>
        <w:tc>
          <w:tcPr>
            <w:tcW w:w="1488" w:type="dxa"/>
            <w:vAlign w:val="center"/>
          </w:tcPr>
          <w:p w14:paraId="07E7F274" w14:textId="77777777" w:rsidR="0078637D" w:rsidRPr="00EF5447" w:rsidRDefault="0078637D" w:rsidP="00867987">
            <w:pPr>
              <w:pStyle w:val="TAC"/>
            </w:pPr>
            <w:r>
              <w:rPr>
                <w:rFonts w:cs="Arial"/>
                <w:lang w:eastAsia="ja-JP"/>
              </w:rPr>
              <w:t>-</w:t>
            </w:r>
          </w:p>
        </w:tc>
        <w:tc>
          <w:tcPr>
            <w:tcW w:w="1489" w:type="dxa"/>
            <w:vAlign w:val="center"/>
          </w:tcPr>
          <w:p w14:paraId="684CF918"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6BFD0D52" w14:textId="77777777" w:rsidR="0078637D" w:rsidRPr="00EF5447" w:rsidRDefault="0078637D" w:rsidP="00867987">
            <w:pPr>
              <w:pStyle w:val="TAC"/>
            </w:pPr>
            <w:r w:rsidRPr="00EF5447">
              <w:rPr>
                <w:rFonts w:cs="Arial"/>
                <w:lang w:eastAsia="ja-JP"/>
              </w:rPr>
              <w:t>0.5</w:t>
            </w:r>
          </w:p>
        </w:tc>
        <w:tc>
          <w:tcPr>
            <w:tcW w:w="1403" w:type="dxa"/>
            <w:vAlign w:val="center"/>
          </w:tcPr>
          <w:p w14:paraId="65F4E970" w14:textId="77777777" w:rsidR="0078637D" w:rsidRPr="00EF5447" w:rsidRDefault="0078637D" w:rsidP="00867987">
            <w:pPr>
              <w:pStyle w:val="TAC"/>
              <w:rPr>
                <w:lang w:eastAsia="zh-CN"/>
              </w:rPr>
            </w:pPr>
            <w:r>
              <w:rPr>
                <w:rFonts w:hint="eastAsia"/>
                <w:lang w:eastAsia="zh-CN"/>
              </w:rPr>
              <w:t>-</w:t>
            </w:r>
          </w:p>
        </w:tc>
      </w:tr>
      <w:tr w:rsidR="0078637D" w:rsidRPr="00EF5447" w14:paraId="077FA684" w14:textId="77777777" w:rsidTr="00867987">
        <w:trPr>
          <w:trHeight w:val="187"/>
          <w:jc w:val="center"/>
        </w:trPr>
        <w:tc>
          <w:tcPr>
            <w:tcW w:w="2155" w:type="dxa"/>
            <w:tcBorders>
              <w:bottom w:val="single" w:sz="4" w:space="0" w:color="auto"/>
            </w:tcBorders>
          </w:tcPr>
          <w:p w14:paraId="14261F55" w14:textId="77777777" w:rsidR="0078637D" w:rsidRPr="00EF5447" w:rsidRDefault="0078637D" w:rsidP="00867987">
            <w:pPr>
              <w:pStyle w:val="TAC"/>
              <w:rPr>
                <w:rFonts w:cs="Arial"/>
              </w:rPr>
            </w:pPr>
            <w:r w:rsidRPr="00EF5447">
              <w:t>DC_1-41-42_n79</w:t>
            </w:r>
          </w:p>
        </w:tc>
        <w:tc>
          <w:tcPr>
            <w:tcW w:w="1488" w:type="dxa"/>
            <w:vAlign w:val="center"/>
          </w:tcPr>
          <w:p w14:paraId="158CB95A" w14:textId="77777777" w:rsidR="0078637D" w:rsidRPr="00EF5447" w:rsidRDefault="0078637D" w:rsidP="00867987">
            <w:pPr>
              <w:pStyle w:val="TAC"/>
              <w:rPr>
                <w:rFonts w:cs="Arial"/>
              </w:rPr>
            </w:pPr>
            <w:r>
              <w:t>-</w:t>
            </w:r>
          </w:p>
        </w:tc>
        <w:tc>
          <w:tcPr>
            <w:tcW w:w="1489" w:type="dxa"/>
            <w:vAlign w:val="center"/>
          </w:tcPr>
          <w:p w14:paraId="52AF7162"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2F9DA594" w14:textId="77777777" w:rsidR="0078637D" w:rsidRPr="00EF5447" w:rsidRDefault="0078637D" w:rsidP="00867987">
            <w:pPr>
              <w:pStyle w:val="TAC"/>
              <w:rPr>
                <w:rFonts w:cs="Arial"/>
              </w:rPr>
            </w:pPr>
            <w:r w:rsidRPr="00EF5447">
              <w:t>0.5</w:t>
            </w:r>
          </w:p>
        </w:tc>
        <w:tc>
          <w:tcPr>
            <w:tcW w:w="1403" w:type="dxa"/>
            <w:vAlign w:val="center"/>
          </w:tcPr>
          <w:p w14:paraId="4DE5E499" w14:textId="77777777" w:rsidR="0078637D" w:rsidRPr="00EF5447" w:rsidRDefault="0078637D" w:rsidP="00867987">
            <w:pPr>
              <w:pStyle w:val="TAC"/>
              <w:rPr>
                <w:rFonts w:cs="Arial"/>
                <w:lang w:eastAsia="zh-CN"/>
              </w:rPr>
            </w:pPr>
            <w:r>
              <w:rPr>
                <w:rFonts w:cs="Arial" w:hint="eastAsia"/>
                <w:lang w:eastAsia="zh-CN"/>
              </w:rPr>
              <w:t>-</w:t>
            </w:r>
          </w:p>
        </w:tc>
      </w:tr>
      <w:tr w:rsidR="0078637D" w14:paraId="0CAC0CA8"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4723BCC4" w14:textId="77777777" w:rsidR="0078637D" w:rsidRPr="00EF5447" w:rsidRDefault="0078637D" w:rsidP="00867987">
            <w:pPr>
              <w:pStyle w:val="TAC"/>
              <w:rPr>
                <w:rFonts w:cs="Arial"/>
              </w:rPr>
            </w:pPr>
            <w:r>
              <w:t>DC_1-42_n3-n28</w:t>
            </w:r>
          </w:p>
        </w:tc>
        <w:tc>
          <w:tcPr>
            <w:tcW w:w="1488" w:type="dxa"/>
            <w:tcBorders>
              <w:bottom w:val="single" w:sz="4" w:space="0" w:color="auto"/>
            </w:tcBorders>
            <w:vAlign w:val="center"/>
          </w:tcPr>
          <w:p w14:paraId="410D887D" w14:textId="77777777" w:rsidR="0078637D" w:rsidRDefault="0078637D" w:rsidP="00867987">
            <w:pPr>
              <w:pStyle w:val="TAC"/>
            </w:pPr>
            <w:r>
              <w:t>-</w:t>
            </w:r>
          </w:p>
        </w:tc>
        <w:tc>
          <w:tcPr>
            <w:tcW w:w="1489" w:type="dxa"/>
            <w:vAlign w:val="center"/>
          </w:tcPr>
          <w:p w14:paraId="3F3A02B8" w14:textId="77777777" w:rsidR="0078637D" w:rsidRDefault="0078637D" w:rsidP="00867987">
            <w:pPr>
              <w:pStyle w:val="TAC"/>
              <w:rPr>
                <w:lang w:eastAsia="zh-CN"/>
              </w:rPr>
            </w:pPr>
            <w:r>
              <w:rPr>
                <w:rFonts w:hint="eastAsia"/>
                <w:lang w:eastAsia="zh-CN"/>
              </w:rPr>
              <w:t>0</w:t>
            </w:r>
            <w:r>
              <w:rPr>
                <w:lang w:eastAsia="zh-CN"/>
              </w:rPr>
              <w:t>.5</w:t>
            </w:r>
          </w:p>
        </w:tc>
        <w:tc>
          <w:tcPr>
            <w:tcW w:w="1403" w:type="dxa"/>
            <w:vAlign w:val="center"/>
          </w:tcPr>
          <w:p w14:paraId="2F87287B" w14:textId="77777777" w:rsidR="0078637D" w:rsidRDefault="0078637D" w:rsidP="00867987">
            <w:pPr>
              <w:pStyle w:val="TAC"/>
            </w:pPr>
            <w:r>
              <w:rPr>
                <w:rFonts w:hint="eastAsia"/>
              </w:rPr>
              <w:t>0</w:t>
            </w:r>
            <w:r>
              <w:t>.2</w:t>
            </w:r>
          </w:p>
        </w:tc>
        <w:tc>
          <w:tcPr>
            <w:tcW w:w="1403" w:type="dxa"/>
            <w:vAlign w:val="center"/>
          </w:tcPr>
          <w:p w14:paraId="6F28D624" w14:textId="77777777" w:rsidR="0078637D" w:rsidRDefault="0078637D" w:rsidP="00867987">
            <w:pPr>
              <w:pStyle w:val="TAC"/>
              <w:rPr>
                <w:lang w:eastAsia="zh-CN"/>
              </w:rPr>
            </w:pPr>
            <w:r>
              <w:rPr>
                <w:rFonts w:hint="eastAsia"/>
                <w:lang w:eastAsia="zh-CN"/>
              </w:rPr>
              <w:t>0</w:t>
            </w:r>
            <w:r>
              <w:rPr>
                <w:lang w:eastAsia="zh-CN"/>
              </w:rPr>
              <w:t>.5</w:t>
            </w:r>
          </w:p>
        </w:tc>
      </w:tr>
      <w:tr w:rsidR="0078637D" w14:paraId="131306D6"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3F6E39F6" w14:textId="77777777" w:rsidR="0078637D" w:rsidRPr="00EF5447" w:rsidRDefault="0078637D" w:rsidP="00867987">
            <w:pPr>
              <w:pStyle w:val="TAC"/>
              <w:rPr>
                <w:rFonts w:cs="Arial"/>
              </w:rPr>
            </w:pPr>
            <w:r>
              <w:t>DC_1-42_n3-n77</w:t>
            </w:r>
          </w:p>
        </w:tc>
        <w:tc>
          <w:tcPr>
            <w:tcW w:w="1488" w:type="dxa"/>
            <w:tcBorders>
              <w:bottom w:val="single" w:sz="4" w:space="0" w:color="auto"/>
            </w:tcBorders>
            <w:vAlign w:val="center"/>
          </w:tcPr>
          <w:p w14:paraId="02B25D4D" w14:textId="77777777" w:rsidR="0078637D" w:rsidRDefault="0078637D" w:rsidP="00867987">
            <w:pPr>
              <w:pStyle w:val="TAC"/>
            </w:pPr>
            <w:r>
              <w:t>0.2</w:t>
            </w:r>
          </w:p>
        </w:tc>
        <w:tc>
          <w:tcPr>
            <w:tcW w:w="1489" w:type="dxa"/>
            <w:vAlign w:val="center"/>
          </w:tcPr>
          <w:p w14:paraId="0FB1F8AA" w14:textId="77777777" w:rsidR="0078637D" w:rsidRDefault="0078637D" w:rsidP="00867987">
            <w:pPr>
              <w:pStyle w:val="TAC"/>
              <w:rPr>
                <w:lang w:eastAsia="zh-CN"/>
              </w:rPr>
            </w:pPr>
            <w:r>
              <w:rPr>
                <w:rFonts w:hint="eastAsia"/>
                <w:lang w:eastAsia="zh-CN"/>
              </w:rPr>
              <w:t>0</w:t>
            </w:r>
            <w:r>
              <w:rPr>
                <w:lang w:eastAsia="zh-CN"/>
              </w:rPr>
              <w:t>.5</w:t>
            </w:r>
          </w:p>
        </w:tc>
        <w:tc>
          <w:tcPr>
            <w:tcW w:w="1403" w:type="dxa"/>
            <w:vAlign w:val="center"/>
          </w:tcPr>
          <w:p w14:paraId="399D5340" w14:textId="77777777" w:rsidR="0078637D" w:rsidRDefault="0078637D" w:rsidP="00867987">
            <w:pPr>
              <w:pStyle w:val="TAC"/>
            </w:pPr>
            <w:r>
              <w:rPr>
                <w:rFonts w:hint="eastAsia"/>
              </w:rPr>
              <w:t>0</w:t>
            </w:r>
            <w:r>
              <w:t>.2</w:t>
            </w:r>
          </w:p>
        </w:tc>
        <w:tc>
          <w:tcPr>
            <w:tcW w:w="1403" w:type="dxa"/>
            <w:vAlign w:val="center"/>
          </w:tcPr>
          <w:p w14:paraId="638F7F49" w14:textId="77777777" w:rsidR="0078637D" w:rsidRDefault="0078637D" w:rsidP="00867987">
            <w:pPr>
              <w:pStyle w:val="TAC"/>
              <w:rPr>
                <w:lang w:eastAsia="zh-CN"/>
              </w:rPr>
            </w:pPr>
            <w:r>
              <w:rPr>
                <w:rFonts w:hint="eastAsia"/>
                <w:lang w:eastAsia="zh-CN"/>
              </w:rPr>
              <w:t>0</w:t>
            </w:r>
            <w:r>
              <w:rPr>
                <w:lang w:eastAsia="zh-CN"/>
              </w:rPr>
              <w:t>.5</w:t>
            </w:r>
          </w:p>
        </w:tc>
      </w:tr>
      <w:tr w:rsidR="0078637D" w:rsidRPr="00EF5447" w14:paraId="01E22AC0" w14:textId="77777777" w:rsidTr="00867987">
        <w:trPr>
          <w:trHeight w:val="187"/>
          <w:jc w:val="center"/>
        </w:trPr>
        <w:tc>
          <w:tcPr>
            <w:tcW w:w="2155" w:type="dxa"/>
            <w:tcBorders>
              <w:bottom w:val="single" w:sz="4" w:space="0" w:color="auto"/>
            </w:tcBorders>
          </w:tcPr>
          <w:p w14:paraId="5BFA081F" w14:textId="77777777" w:rsidR="0078637D" w:rsidRPr="00EF5447" w:rsidRDefault="0078637D" w:rsidP="00867987">
            <w:pPr>
              <w:pStyle w:val="TAC"/>
            </w:pPr>
            <w:r w:rsidRPr="00EF5447">
              <w:t>DC_1-42_n28-n77</w:t>
            </w:r>
          </w:p>
        </w:tc>
        <w:tc>
          <w:tcPr>
            <w:tcW w:w="1488" w:type="dxa"/>
            <w:vAlign w:val="center"/>
          </w:tcPr>
          <w:p w14:paraId="221678F0" w14:textId="77777777" w:rsidR="0078637D" w:rsidRPr="00EF5447" w:rsidRDefault="0078637D" w:rsidP="00867987">
            <w:pPr>
              <w:pStyle w:val="TAC"/>
            </w:pPr>
            <w:r>
              <w:t>0.2</w:t>
            </w:r>
          </w:p>
        </w:tc>
        <w:tc>
          <w:tcPr>
            <w:tcW w:w="1489" w:type="dxa"/>
            <w:vAlign w:val="center"/>
          </w:tcPr>
          <w:p w14:paraId="532A4356"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vAlign w:val="center"/>
          </w:tcPr>
          <w:p w14:paraId="17662445" w14:textId="77777777" w:rsidR="0078637D" w:rsidRPr="00EF5447" w:rsidRDefault="0078637D" w:rsidP="00867987">
            <w:pPr>
              <w:pStyle w:val="TAC"/>
            </w:pPr>
            <w:r>
              <w:t>0.5</w:t>
            </w:r>
          </w:p>
        </w:tc>
        <w:tc>
          <w:tcPr>
            <w:tcW w:w="1403" w:type="dxa"/>
            <w:vAlign w:val="center"/>
          </w:tcPr>
          <w:p w14:paraId="448A1F5E"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rsidDel="00C538E8" w14:paraId="4F623049" w14:textId="77777777" w:rsidTr="00867987">
        <w:trPr>
          <w:trHeight w:val="187"/>
          <w:jc w:val="center"/>
        </w:trPr>
        <w:tc>
          <w:tcPr>
            <w:tcW w:w="2155" w:type="dxa"/>
            <w:tcBorders>
              <w:bottom w:val="single" w:sz="4" w:space="0" w:color="auto"/>
            </w:tcBorders>
            <w:shd w:val="clear" w:color="auto" w:fill="auto"/>
          </w:tcPr>
          <w:p w14:paraId="5C8EB3CE" w14:textId="77777777" w:rsidR="0078637D" w:rsidRPr="00EF5447" w:rsidDel="00C538E8" w:rsidRDefault="0078637D" w:rsidP="00867987">
            <w:pPr>
              <w:pStyle w:val="TAC"/>
              <w:rPr>
                <w:rFonts w:cs="Arial"/>
              </w:rPr>
            </w:pPr>
            <w:r w:rsidRPr="00EF5447">
              <w:rPr>
                <w:rFonts w:cs="Arial"/>
                <w:szCs w:val="18"/>
                <w:lang w:eastAsia="ja-JP"/>
              </w:rPr>
              <w:t>DC_1-42_n77-n79</w:t>
            </w:r>
          </w:p>
        </w:tc>
        <w:tc>
          <w:tcPr>
            <w:tcW w:w="1488" w:type="dxa"/>
            <w:vAlign w:val="center"/>
          </w:tcPr>
          <w:p w14:paraId="6994DE8C" w14:textId="77777777" w:rsidR="0078637D" w:rsidRPr="00EF5447" w:rsidDel="00C538E8" w:rsidRDefault="0078637D" w:rsidP="00867987">
            <w:pPr>
              <w:pStyle w:val="TAC"/>
              <w:rPr>
                <w:rFonts w:cs="Arial"/>
                <w:lang w:eastAsia="ja-JP"/>
              </w:rPr>
            </w:pPr>
            <w:r>
              <w:rPr>
                <w:lang w:eastAsia="ja-JP"/>
              </w:rPr>
              <w:t>0.2</w:t>
            </w:r>
          </w:p>
        </w:tc>
        <w:tc>
          <w:tcPr>
            <w:tcW w:w="1489" w:type="dxa"/>
            <w:vAlign w:val="center"/>
          </w:tcPr>
          <w:p w14:paraId="0F2A833E" w14:textId="77777777" w:rsidR="0078637D" w:rsidRPr="00EF5447" w:rsidDel="00C538E8"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CF9A7F4" w14:textId="77777777" w:rsidR="0078637D" w:rsidRPr="00EF5447" w:rsidDel="00C538E8" w:rsidRDefault="0078637D" w:rsidP="00867987">
            <w:pPr>
              <w:pStyle w:val="TAC"/>
              <w:rPr>
                <w:rFonts w:cs="Arial"/>
                <w:lang w:eastAsia="ja-JP"/>
              </w:rPr>
            </w:pPr>
            <w:r w:rsidRPr="00EF5447">
              <w:rPr>
                <w:lang w:eastAsia="ja-JP"/>
              </w:rPr>
              <w:t>0.</w:t>
            </w:r>
            <w:r>
              <w:rPr>
                <w:lang w:eastAsia="ja-JP"/>
              </w:rPr>
              <w:t>5</w:t>
            </w:r>
          </w:p>
        </w:tc>
        <w:tc>
          <w:tcPr>
            <w:tcW w:w="1403" w:type="dxa"/>
            <w:vAlign w:val="center"/>
          </w:tcPr>
          <w:p w14:paraId="40AD31F4" w14:textId="77777777" w:rsidR="0078637D" w:rsidRPr="00EF5447" w:rsidDel="00C538E8" w:rsidRDefault="0078637D" w:rsidP="00867987">
            <w:pPr>
              <w:pStyle w:val="TAC"/>
              <w:rPr>
                <w:rFonts w:cs="Arial"/>
                <w:lang w:eastAsia="zh-CN"/>
              </w:rPr>
            </w:pPr>
            <w:r>
              <w:rPr>
                <w:rFonts w:cs="Arial" w:hint="eastAsia"/>
                <w:lang w:eastAsia="zh-CN"/>
              </w:rPr>
              <w:t>-</w:t>
            </w:r>
          </w:p>
        </w:tc>
      </w:tr>
      <w:tr w:rsidR="0078637D" w:rsidRPr="00EF5447" w:rsidDel="00C538E8" w14:paraId="689D546D" w14:textId="77777777" w:rsidTr="00867987">
        <w:trPr>
          <w:trHeight w:val="187"/>
          <w:jc w:val="center"/>
        </w:trPr>
        <w:tc>
          <w:tcPr>
            <w:tcW w:w="2155" w:type="dxa"/>
            <w:tcBorders>
              <w:bottom w:val="single" w:sz="4" w:space="0" w:color="auto"/>
            </w:tcBorders>
            <w:shd w:val="clear" w:color="auto" w:fill="auto"/>
          </w:tcPr>
          <w:p w14:paraId="04E347C6" w14:textId="77777777" w:rsidR="0078637D" w:rsidRPr="00EF5447" w:rsidDel="00C538E8" w:rsidRDefault="0078637D" w:rsidP="00867987">
            <w:pPr>
              <w:pStyle w:val="TAC"/>
              <w:rPr>
                <w:rFonts w:cs="Arial"/>
              </w:rPr>
            </w:pPr>
            <w:r w:rsidRPr="00EF5447">
              <w:rPr>
                <w:rFonts w:cs="Arial"/>
                <w:szCs w:val="18"/>
                <w:lang w:eastAsia="ja-JP"/>
              </w:rPr>
              <w:t>DC_1-42_n78-n79</w:t>
            </w:r>
          </w:p>
        </w:tc>
        <w:tc>
          <w:tcPr>
            <w:tcW w:w="1488" w:type="dxa"/>
            <w:vAlign w:val="center"/>
          </w:tcPr>
          <w:p w14:paraId="1E4535F2" w14:textId="77777777" w:rsidR="0078637D" w:rsidRPr="00EF5447" w:rsidDel="00C538E8" w:rsidRDefault="0078637D" w:rsidP="00867987">
            <w:pPr>
              <w:pStyle w:val="TAC"/>
              <w:rPr>
                <w:rFonts w:cs="Arial"/>
                <w:lang w:eastAsia="ja-JP"/>
              </w:rPr>
            </w:pPr>
            <w:r>
              <w:rPr>
                <w:lang w:eastAsia="ja-JP"/>
              </w:rPr>
              <w:t>0.2</w:t>
            </w:r>
          </w:p>
        </w:tc>
        <w:tc>
          <w:tcPr>
            <w:tcW w:w="1489" w:type="dxa"/>
            <w:vAlign w:val="center"/>
          </w:tcPr>
          <w:p w14:paraId="60335589" w14:textId="77777777" w:rsidR="0078637D" w:rsidRPr="00EF5447" w:rsidDel="00C538E8"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C6553B2" w14:textId="77777777" w:rsidR="0078637D" w:rsidRPr="00EF5447" w:rsidDel="00C538E8" w:rsidRDefault="0078637D" w:rsidP="00867987">
            <w:pPr>
              <w:pStyle w:val="TAC"/>
              <w:rPr>
                <w:rFonts w:cs="Arial"/>
                <w:lang w:eastAsia="ja-JP"/>
              </w:rPr>
            </w:pPr>
            <w:r w:rsidRPr="00EF5447">
              <w:rPr>
                <w:lang w:eastAsia="ja-JP"/>
              </w:rPr>
              <w:t>0.</w:t>
            </w:r>
            <w:r>
              <w:rPr>
                <w:lang w:eastAsia="ja-JP"/>
              </w:rPr>
              <w:t>5</w:t>
            </w:r>
          </w:p>
        </w:tc>
        <w:tc>
          <w:tcPr>
            <w:tcW w:w="1403" w:type="dxa"/>
            <w:vAlign w:val="center"/>
          </w:tcPr>
          <w:p w14:paraId="46488EDB" w14:textId="77777777" w:rsidR="0078637D" w:rsidRPr="00EF5447" w:rsidDel="00C538E8" w:rsidRDefault="0078637D" w:rsidP="00867987">
            <w:pPr>
              <w:pStyle w:val="TAC"/>
              <w:rPr>
                <w:rFonts w:cs="Arial"/>
                <w:lang w:eastAsia="zh-CN"/>
              </w:rPr>
            </w:pPr>
            <w:r>
              <w:rPr>
                <w:rFonts w:cs="Arial" w:hint="eastAsia"/>
                <w:lang w:eastAsia="zh-CN"/>
              </w:rPr>
              <w:t>-</w:t>
            </w:r>
          </w:p>
        </w:tc>
      </w:tr>
      <w:tr w:rsidR="0078637D" w:rsidRPr="00CC1E91" w14:paraId="0C3242A5" w14:textId="77777777" w:rsidTr="00867987">
        <w:trPr>
          <w:trHeight w:val="187"/>
          <w:jc w:val="center"/>
        </w:trPr>
        <w:tc>
          <w:tcPr>
            <w:tcW w:w="2155" w:type="dxa"/>
            <w:tcBorders>
              <w:top w:val="single" w:sz="4" w:space="0" w:color="auto"/>
              <w:bottom w:val="single" w:sz="4" w:space="0" w:color="auto"/>
            </w:tcBorders>
            <w:shd w:val="clear" w:color="auto" w:fill="auto"/>
          </w:tcPr>
          <w:p w14:paraId="76BCD6E0" w14:textId="77777777" w:rsidR="0078637D" w:rsidRPr="00EF5447" w:rsidDel="00C538E8" w:rsidRDefault="0078637D" w:rsidP="00867987">
            <w:pPr>
              <w:pStyle w:val="TAC"/>
            </w:pPr>
            <w:r w:rsidRPr="001338E2">
              <w:t>DC_</w:t>
            </w:r>
            <w:r>
              <w:t>2</w:t>
            </w:r>
            <w:r w:rsidRPr="001338E2">
              <w:t>-</w:t>
            </w:r>
            <w:r>
              <w:t>4-7_</w:t>
            </w:r>
            <w:r w:rsidRPr="001338E2">
              <w:rPr>
                <w:lang w:eastAsia="ja-JP"/>
              </w:rPr>
              <w:t>n</w:t>
            </w:r>
            <w:r>
              <w:rPr>
                <w:lang w:eastAsia="ja-JP"/>
              </w:rPr>
              <w:t>28</w:t>
            </w:r>
          </w:p>
        </w:tc>
        <w:tc>
          <w:tcPr>
            <w:tcW w:w="1488" w:type="dxa"/>
            <w:vAlign w:val="center"/>
          </w:tcPr>
          <w:p w14:paraId="458C4430" w14:textId="77777777" w:rsidR="0078637D" w:rsidRPr="00EF5447" w:rsidRDefault="0078637D" w:rsidP="00867987">
            <w:pPr>
              <w:pStyle w:val="TAC"/>
              <w:rPr>
                <w:lang w:eastAsia="ja-JP"/>
              </w:rPr>
            </w:pPr>
            <w:r>
              <w:rPr>
                <w:lang w:eastAsia="ja-JP"/>
              </w:rPr>
              <w:t>0.3</w:t>
            </w:r>
          </w:p>
        </w:tc>
        <w:tc>
          <w:tcPr>
            <w:tcW w:w="1489" w:type="dxa"/>
            <w:vAlign w:val="center"/>
          </w:tcPr>
          <w:p w14:paraId="3120C62C"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vAlign w:val="center"/>
          </w:tcPr>
          <w:p w14:paraId="515F4C91" w14:textId="77777777" w:rsidR="0078637D" w:rsidRPr="00EF5447" w:rsidRDefault="0078637D" w:rsidP="00867987">
            <w:pPr>
              <w:pStyle w:val="TAC"/>
              <w:rPr>
                <w:rFonts w:eastAsia="Yu Mincho"/>
                <w:lang w:eastAsia="ja-JP"/>
              </w:rPr>
            </w:pPr>
            <w:r w:rsidRPr="001338E2">
              <w:rPr>
                <w:lang w:eastAsia="ja-JP"/>
              </w:rPr>
              <w:t>0</w:t>
            </w:r>
            <w:r>
              <w:rPr>
                <w:lang w:eastAsia="ja-JP"/>
              </w:rPr>
              <w:t>.5</w:t>
            </w:r>
          </w:p>
        </w:tc>
        <w:tc>
          <w:tcPr>
            <w:tcW w:w="1403" w:type="dxa"/>
            <w:vAlign w:val="center"/>
          </w:tcPr>
          <w:p w14:paraId="5009348F" w14:textId="77777777" w:rsidR="0078637D" w:rsidRPr="00CC1E91" w:rsidRDefault="0078637D" w:rsidP="00867987">
            <w:pPr>
              <w:pStyle w:val="TAC"/>
              <w:rPr>
                <w:lang w:eastAsia="zh-CN"/>
              </w:rPr>
            </w:pPr>
            <w:r>
              <w:rPr>
                <w:rFonts w:hint="eastAsia"/>
                <w:lang w:eastAsia="zh-CN"/>
              </w:rPr>
              <w:t>0</w:t>
            </w:r>
            <w:r>
              <w:rPr>
                <w:lang w:eastAsia="zh-CN"/>
              </w:rPr>
              <w:t>.2</w:t>
            </w:r>
          </w:p>
        </w:tc>
      </w:tr>
      <w:tr w:rsidR="0078637D" w14:paraId="70D76886" w14:textId="77777777" w:rsidTr="00867987">
        <w:trPr>
          <w:trHeight w:val="187"/>
          <w:jc w:val="center"/>
        </w:trPr>
        <w:tc>
          <w:tcPr>
            <w:tcW w:w="2155" w:type="dxa"/>
            <w:tcBorders>
              <w:top w:val="single" w:sz="4" w:space="0" w:color="auto"/>
              <w:bottom w:val="single" w:sz="4" w:space="0" w:color="auto"/>
            </w:tcBorders>
            <w:shd w:val="clear" w:color="auto" w:fill="auto"/>
          </w:tcPr>
          <w:p w14:paraId="7F336E9B" w14:textId="77777777" w:rsidR="0078637D" w:rsidRPr="001338E2" w:rsidRDefault="0078637D" w:rsidP="00867987">
            <w:pPr>
              <w:pStyle w:val="TAC"/>
            </w:pPr>
            <w:r w:rsidRPr="00183DE5">
              <w:t>DC_2-4-7_n78</w:t>
            </w:r>
          </w:p>
        </w:tc>
        <w:tc>
          <w:tcPr>
            <w:tcW w:w="1488" w:type="dxa"/>
            <w:vAlign w:val="center"/>
          </w:tcPr>
          <w:p w14:paraId="73273920" w14:textId="77777777" w:rsidR="0078637D" w:rsidRDefault="0078637D" w:rsidP="00867987">
            <w:pPr>
              <w:pStyle w:val="TAC"/>
              <w:rPr>
                <w:lang w:eastAsia="ja-JP"/>
              </w:rPr>
            </w:pPr>
            <w:r>
              <w:rPr>
                <w:lang w:eastAsia="ja-JP"/>
              </w:rPr>
              <w:t>0.3</w:t>
            </w:r>
          </w:p>
        </w:tc>
        <w:tc>
          <w:tcPr>
            <w:tcW w:w="1489" w:type="dxa"/>
            <w:vAlign w:val="center"/>
          </w:tcPr>
          <w:p w14:paraId="42C7748A" w14:textId="77777777" w:rsidR="0078637D" w:rsidRDefault="0078637D" w:rsidP="00867987">
            <w:pPr>
              <w:pStyle w:val="TAC"/>
              <w:rPr>
                <w:lang w:eastAsia="zh-CN"/>
              </w:rPr>
            </w:pPr>
            <w:r>
              <w:rPr>
                <w:lang w:eastAsia="zh-CN"/>
              </w:rPr>
              <w:t>0.3</w:t>
            </w:r>
          </w:p>
        </w:tc>
        <w:tc>
          <w:tcPr>
            <w:tcW w:w="1403" w:type="dxa"/>
            <w:vAlign w:val="center"/>
          </w:tcPr>
          <w:p w14:paraId="78CEABF8" w14:textId="77777777" w:rsidR="0078637D" w:rsidRPr="001338E2" w:rsidRDefault="0078637D" w:rsidP="00867987">
            <w:pPr>
              <w:pStyle w:val="TAC"/>
              <w:rPr>
                <w:lang w:eastAsia="ja-JP"/>
              </w:rPr>
            </w:pPr>
            <w:r>
              <w:rPr>
                <w:lang w:eastAsia="ja-JP"/>
              </w:rPr>
              <w:t>-</w:t>
            </w:r>
          </w:p>
        </w:tc>
        <w:tc>
          <w:tcPr>
            <w:tcW w:w="1403" w:type="dxa"/>
            <w:vAlign w:val="center"/>
          </w:tcPr>
          <w:p w14:paraId="2BA84121" w14:textId="77777777" w:rsidR="0078637D" w:rsidRDefault="0078637D" w:rsidP="00867987">
            <w:pPr>
              <w:pStyle w:val="TAC"/>
              <w:rPr>
                <w:lang w:eastAsia="zh-CN"/>
              </w:rPr>
            </w:pPr>
            <w:r>
              <w:rPr>
                <w:lang w:eastAsia="zh-CN"/>
              </w:rPr>
              <w:t>0.8</w:t>
            </w:r>
          </w:p>
        </w:tc>
      </w:tr>
      <w:tr w:rsidR="0078637D" w14:paraId="3D1B3312" w14:textId="77777777" w:rsidTr="00867987">
        <w:trPr>
          <w:trHeight w:val="187"/>
          <w:jc w:val="center"/>
        </w:trPr>
        <w:tc>
          <w:tcPr>
            <w:tcW w:w="2155" w:type="dxa"/>
            <w:tcBorders>
              <w:top w:val="single" w:sz="4" w:space="0" w:color="auto"/>
              <w:bottom w:val="single" w:sz="4" w:space="0" w:color="auto"/>
            </w:tcBorders>
            <w:shd w:val="clear" w:color="auto" w:fill="auto"/>
          </w:tcPr>
          <w:p w14:paraId="12D1DF35" w14:textId="77777777" w:rsidR="0078637D" w:rsidRPr="00183DE5" w:rsidRDefault="0078637D" w:rsidP="00867987">
            <w:pPr>
              <w:pStyle w:val="TAC"/>
            </w:pPr>
            <w:r>
              <w:t>DC_2-5_n2</w:t>
            </w:r>
            <w:r w:rsidRPr="00673268">
              <w:t>-n41</w:t>
            </w:r>
          </w:p>
        </w:tc>
        <w:tc>
          <w:tcPr>
            <w:tcW w:w="1488" w:type="dxa"/>
            <w:vAlign w:val="center"/>
          </w:tcPr>
          <w:p w14:paraId="186CB7EB" w14:textId="77777777" w:rsidR="0078637D" w:rsidRDefault="0078637D" w:rsidP="00867987">
            <w:pPr>
              <w:pStyle w:val="TAC"/>
              <w:rPr>
                <w:lang w:eastAsia="ja-JP"/>
              </w:rPr>
            </w:pPr>
            <w:r>
              <w:rPr>
                <w:rFonts w:cs="Arial" w:hint="eastAsia"/>
                <w:lang w:eastAsia="zh-CN"/>
              </w:rPr>
              <w:t>-</w:t>
            </w:r>
          </w:p>
        </w:tc>
        <w:tc>
          <w:tcPr>
            <w:tcW w:w="1489" w:type="dxa"/>
            <w:vAlign w:val="center"/>
          </w:tcPr>
          <w:p w14:paraId="1DD866AC"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11E7A616" w14:textId="77777777" w:rsidR="0078637D" w:rsidRDefault="0078637D" w:rsidP="00867987">
            <w:pPr>
              <w:pStyle w:val="TAC"/>
              <w:rPr>
                <w:lang w:eastAsia="ja-JP"/>
              </w:rPr>
            </w:pPr>
            <w:r>
              <w:rPr>
                <w:rFonts w:cs="Arial" w:hint="eastAsia"/>
                <w:lang w:eastAsia="zh-CN"/>
              </w:rPr>
              <w:t>-</w:t>
            </w:r>
          </w:p>
        </w:tc>
        <w:tc>
          <w:tcPr>
            <w:tcW w:w="1403" w:type="dxa"/>
            <w:vAlign w:val="center"/>
          </w:tcPr>
          <w:p w14:paraId="7EDB460C" w14:textId="77777777" w:rsidR="0078637D" w:rsidRDefault="0078637D" w:rsidP="00867987">
            <w:pPr>
              <w:pStyle w:val="TAC"/>
              <w:rPr>
                <w:lang w:eastAsia="zh-CN"/>
              </w:rPr>
            </w:pPr>
            <w:r>
              <w:rPr>
                <w:rFonts w:cs="Arial" w:hint="eastAsia"/>
                <w:lang w:eastAsia="zh-CN"/>
              </w:rPr>
              <w:t>-</w:t>
            </w:r>
          </w:p>
        </w:tc>
      </w:tr>
      <w:tr w:rsidR="0078637D" w14:paraId="242BF3D9" w14:textId="77777777" w:rsidTr="00867987">
        <w:trPr>
          <w:trHeight w:val="187"/>
          <w:jc w:val="center"/>
        </w:trPr>
        <w:tc>
          <w:tcPr>
            <w:tcW w:w="2155" w:type="dxa"/>
            <w:tcBorders>
              <w:top w:val="single" w:sz="4" w:space="0" w:color="auto"/>
              <w:bottom w:val="single" w:sz="4" w:space="0" w:color="auto"/>
            </w:tcBorders>
            <w:shd w:val="clear" w:color="auto" w:fill="auto"/>
          </w:tcPr>
          <w:p w14:paraId="578304FE" w14:textId="77777777" w:rsidR="0078637D" w:rsidRPr="00183DE5" w:rsidRDefault="0078637D" w:rsidP="00867987">
            <w:pPr>
              <w:pStyle w:val="TAC"/>
            </w:pPr>
            <w:r w:rsidRPr="005C4F56">
              <w:t>DC_2-5_n2-n66</w:t>
            </w:r>
          </w:p>
        </w:tc>
        <w:tc>
          <w:tcPr>
            <w:tcW w:w="1488" w:type="dxa"/>
            <w:vAlign w:val="center"/>
          </w:tcPr>
          <w:p w14:paraId="58635ABD" w14:textId="77777777" w:rsidR="0078637D" w:rsidRDefault="0078637D" w:rsidP="00867987">
            <w:pPr>
              <w:pStyle w:val="TAC"/>
              <w:rPr>
                <w:lang w:eastAsia="ja-JP"/>
              </w:rPr>
            </w:pPr>
            <w:r>
              <w:rPr>
                <w:rFonts w:cs="Arial"/>
                <w:lang w:eastAsia="fi-FI"/>
              </w:rPr>
              <w:t>0.3</w:t>
            </w:r>
          </w:p>
        </w:tc>
        <w:tc>
          <w:tcPr>
            <w:tcW w:w="1489" w:type="dxa"/>
            <w:vAlign w:val="center"/>
          </w:tcPr>
          <w:p w14:paraId="769CF606" w14:textId="77777777" w:rsidR="0078637D" w:rsidRDefault="0078637D" w:rsidP="00867987">
            <w:pPr>
              <w:pStyle w:val="TAC"/>
              <w:rPr>
                <w:lang w:eastAsia="zh-CN"/>
              </w:rPr>
            </w:pPr>
            <w:r>
              <w:rPr>
                <w:rFonts w:hint="eastAsia"/>
                <w:lang w:eastAsia="zh-CN"/>
              </w:rPr>
              <w:t>-</w:t>
            </w:r>
          </w:p>
        </w:tc>
        <w:tc>
          <w:tcPr>
            <w:tcW w:w="1403" w:type="dxa"/>
            <w:vAlign w:val="center"/>
          </w:tcPr>
          <w:p w14:paraId="7E973D8F" w14:textId="77777777" w:rsidR="0078637D" w:rsidRDefault="0078637D" w:rsidP="00867987">
            <w:pPr>
              <w:pStyle w:val="TAC"/>
              <w:rPr>
                <w:lang w:eastAsia="ja-JP"/>
              </w:rPr>
            </w:pPr>
            <w:r w:rsidRPr="00EF5447">
              <w:rPr>
                <w:rFonts w:cs="Arial"/>
                <w:lang w:eastAsia="fi-FI"/>
              </w:rPr>
              <w:t>0.3</w:t>
            </w:r>
          </w:p>
        </w:tc>
        <w:tc>
          <w:tcPr>
            <w:tcW w:w="1403" w:type="dxa"/>
            <w:vAlign w:val="center"/>
          </w:tcPr>
          <w:p w14:paraId="0B21A10C" w14:textId="77777777" w:rsidR="0078637D" w:rsidRDefault="0078637D" w:rsidP="00867987">
            <w:pPr>
              <w:pStyle w:val="TAC"/>
              <w:rPr>
                <w:lang w:eastAsia="zh-CN"/>
              </w:rPr>
            </w:pPr>
            <w:r>
              <w:rPr>
                <w:rFonts w:cs="Arial" w:hint="eastAsia"/>
                <w:lang w:eastAsia="zh-CN"/>
              </w:rPr>
              <w:t>0</w:t>
            </w:r>
            <w:r>
              <w:rPr>
                <w:rFonts w:cs="Arial"/>
                <w:lang w:eastAsia="zh-CN"/>
              </w:rPr>
              <w:t>.3</w:t>
            </w:r>
          </w:p>
        </w:tc>
      </w:tr>
      <w:tr w:rsidR="0078637D" w:rsidRPr="00CC1E91" w14:paraId="2300869C"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45367EEF" w14:textId="77777777" w:rsidR="0078637D" w:rsidRPr="00EF5447" w:rsidDel="00C538E8" w:rsidRDefault="0078637D" w:rsidP="00867987">
            <w:pPr>
              <w:pStyle w:val="TAC"/>
            </w:pPr>
            <w:r>
              <w:t>DC_2-5_n2-n77</w:t>
            </w:r>
          </w:p>
        </w:tc>
        <w:tc>
          <w:tcPr>
            <w:tcW w:w="1488" w:type="dxa"/>
            <w:vAlign w:val="center"/>
          </w:tcPr>
          <w:p w14:paraId="56B06C04" w14:textId="77777777" w:rsidR="0078637D" w:rsidRPr="001338E2" w:rsidRDefault="0078637D" w:rsidP="00867987">
            <w:pPr>
              <w:pStyle w:val="TAC"/>
              <w:rPr>
                <w:lang w:eastAsia="ja-JP"/>
              </w:rPr>
            </w:pPr>
            <w:r>
              <w:rPr>
                <w:lang w:val="sv-SE"/>
              </w:rPr>
              <w:t>0.2</w:t>
            </w:r>
          </w:p>
        </w:tc>
        <w:tc>
          <w:tcPr>
            <w:tcW w:w="1489" w:type="dxa"/>
            <w:vAlign w:val="center"/>
          </w:tcPr>
          <w:p w14:paraId="492CC373" w14:textId="77777777" w:rsidR="0078637D" w:rsidRPr="001338E2" w:rsidRDefault="0078637D" w:rsidP="00867987">
            <w:pPr>
              <w:pStyle w:val="TAC"/>
              <w:rPr>
                <w:lang w:eastAsia="zh-CN"/>
              </w:rPr>
            </w:pPr>
            <w:r>
              <w:rPr>
                <w:rFonts w:hint="eastAsia"/>
                <w:lang w:eastAsia="zh-CN"/>
              </w:rPr>
              <w:t>0</w:t>
            </w:r>
            <w:r>
              <w:rPr>
                <w:lang w:eastAsia="zh-CN"/>
              </w:rPr>
              <w:t>.2</w:t>
            </w:r>
          </w:p>
        </w:tc>
        <w:tc>
          <w:tcPr>
            <w:tcW w:w="1403" w:type="dxa"/>
            <w:vAlign w:val="center"/>
          </w:tcPr>
          <w:p w14:paraId="5552DF21" w14:textId="77777777" w:rsidR="0078637D" w:rsidRPr="001338E2" w:rsidRDefault="0078637D" w:rsidP="00867987">
            <w:pPr>
              <w:pStyle w:val="TAC"/>
              <w:rPr>
                <w:rFonts w:eastAsia="Calibri"/>
                <w:lang w:eastAsia="ja-JP"/>
              </w:rPr>
            </w:pPr>
            <w:r>
              <w:rPr>
                <w:lang w:eastAsia="zh-CN"/>
              </w:rPr>
              <w:t>0.2</w:t>
            </w:r>
          </w:p>
        </w:tc>
        <w:tc>
          <w:tcPr>
            <w:tcW w:w="1403" w:type="dxa"/>
            <w:vAlign w:val="center"/>
          </w:tcPr>
          <w:p w14:paraId="6746D259" w14:textId="77777777" w:rsidR="0078637D" w:rsidRPr="00CC1E91" w:rsidRDefault="0078637D" w:rsidP="00867987">
            <w:pPr>
              <w:pStyle w:val="TAC"/>
              <w:rPr>
                <w:lang w:eastAsia="zh-CN"/>
              </w:rPr>
            </w:pPr>
            <w:r>
              <w:rPr>
                <w:rFonts w:hint="eastAsia"/>
                <w:lang w:eastAsia="zh-CN"/>
              </w:rPr>
              <w:t>0</w:t>
            </w:r>
            <w:r>
              <w:rPr>
                <w:lang w:eastAsia="zh-CN"/>
              </w:rPr>
              <w:t>.5</w:t>
            </w:r>
          </w:p>
        </w:tc>
      </w:tr>
      <w:tr w:rsidR="0078637D" w14:paraId="5273502E"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6638E630" w14:textId="77777777" w:rsidR="0078637D" w:rsidRDefault="0078637D" w:rsidP="0086798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2FE39F46" w14:textId="77777777" w:rsidR="0078637D" w:rsidRDefault="0078637D" w:rsidP="00867987">
            <w:pPr>
              <w:pStyle w:val="TAC"/>
              <w:rPr>
                <w:lang w:val="sv-SE"/>
              </w:rPr>
            </w:pPr>
            <w:r>
              <w:rPr>
                <w:lang w:val="sv-SE"/>
              </w:rPr>
              <w:t>0.2</w:t>
            </w:r>
          </w:p>
        </w:tc>
        <w:tc>
          <w:tcPr>
            <w:tcW w:w="1489" w:type="dxa"/>
            <w:vAlign w:val="center"/>
          </w:tcPr>
          <w:p w14:paraId="4A62001E"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2CAB67E0" w14:textId="77777777" w:rsidR="0078637D" w:rsidRDefault="0078637D" w:rsidP="00867987">
            <w:pPr>
              <w:pStyle w:val="TAC"/>
              <w:rPr>
                <w:lang w:eastAsia="zh-CN"/>
              </w:rPr>
            </w:pPr>
            <w:r>
              <w:rPr>
                <w:lang w:eastAsia="zh-CN"/>
              </w:rPr>
              <w:t>0.2</w:t>
            </w:r>
          </w:p>
        </w:tc>
        <w:tc>
          <w:tcPr>
            <w:tcW w:w="1403" w:type="dxa"/>
            <w:vAlign w:val="center"/>
          </w:tcPr>
          <w:p w14:paraId="46BCC235" w14:textId="77777777" w:rsidR="0078637D" w:rsidRDefault="0078637D" w:rsidP="00867987">
            <w:pPr>
              <w:pStyle w:val="TAC"/>
              <w:rPr>
                <w:lang w:eastAsia="zh-CN"/>
              </w:rPr>
            </w:pPr>
            <w:r>
              <w:rPr>
                <w:rFonts w:hint="eastAsia"/>
                <w:lang w:eastAsia="zh-CN"/>
              </w:rPr>
              <w:t>0</w:t>
            </w:r>
            <w:r>
              <w:rPr>
                <w:lang w:eastAsia="zh-CN"/>
              </w:rPr>
              <w:t>.5</w:t>
            </w:r>
          </w:p>
        </w:tc>
      </w:tr>
      <w:tr w:rsidR="0078637D" w14:paraId="0EB23E53"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2CD7E840" w14:textId="77777777" w:rsidR="0078637D" w:rsidRDefault="0078637D" w:rsidP="00867987">
            <w:pPr>
              <w:pStyle w:val="TAC"/>
              <w:rPr>
                <w:rFonts w:cs="Arial"/>
                <w:lang w:val="x-none" w:eastAsia="ja-JP"/>
              </w:rPr>
            </w:pPr>
            <w:r w:rsidRPr="00B27F7C">
              <w:t>DC_2-5_n5-n77</w:t>
            </w:r>
          </w:p>
        </w:tc>
        <w:tc>
          <w:tcPr>
            <w:tcW w:w="1488" w:type="dxa"/>
            <w:vAlign w:val="center"/>
          </w:tcPr>
          <w:p w14:paraId="71F5BC88" w14:textId="77777777" w:rsidR="0078637D" w:rsidRDefault="0078637D" w:rsidP="00867987">
            <w:pPr>
              <w:pStyle w:val="TAC"/>
              <w:rPr>
                <w:lang w:val="sv-SE"/>
              </w:rPr>
            </w:pPr>
            <w:r>
              <w:rPr>
                <w:lang w:val="sv-SE"/>
              </w:rPr>
              <w:t>0.2</w:t>
            </w:r>
          </w:p>
        </w:tc>
        <w:tc>
          <w:tcPr>
            <w:tcW w:w="1489" w:type="dxa"/>
            <w:vAlign w:val="center"/>
          </w:tcPr>
          <w:p w14:paraId="7B4EB313"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1538E1E8" w14:textId="77777777" w:rsidR="0078637D" w:rsidRDefault="0078637D" w:rsidP="00867987">
            <w:pPr>
              <w:pStyle w:val="TAC"/>
              <w:rPr>
                <w:lang w:eastAsia="zh-CN"/>
              </w:rPr>
            </w:pPr>
            <w:r>
              <w:rPr>
                <w:lang w:eastAsia="zh-CN"/>
              </w:rPr>
              <w:t>0.2</w:t>
            </w:r>
          </w:p>
        </w:tc>
        <w:tc>
          <w:tcPr>
            <w:tcW w:w="1403" w:type="dxa"/>
            <w:vAlign w:val="center"/>
          </w:tcPr>
          <w:p w14:paraId="423F3A74" w14:textId="77777777" w:rsidR="0078637D" w:rsidRDefault="0078637D" w:rsidP="00867987">
            <w:pPr>
              <w:pStyle w:val="TAC"/>
              <w:rPr>
                <w:lang w:eastAsia="zh-CN"/>
              </w:rPr>
            </w:pPr>
            <w:r>
              <w:rPr>
                <w:rFonts w:hint="eastAsia"/>
                <w:lang w:eastAsia="zh-CN"/>
              </w:rPr>
              <w:t>0</w:t>
            </w:r>
            <w:r>
              <w:rPr>
                <w:lang w:eastAsia="zh-CN"/>
              </w:rPr>
              <w:t>.5</w:t>
            </w:r>
          </w:p>
        </w:tc>
      </w:tr>
      <w:tr w:rsidR="0078637D" w:rsidRPr="00CC1E91" w14:paraId="7D54DB10" w14:textId="77777777" w:rsidTr="00867987">
        <w:trPr>
          <w:trHeight w:val="187"/>
          <w:jc w:val="center"/>
        </w:trPr>
        <w:tc>
          <w:tcPr>
            <w:tcW w:w="2155" w:type="dxa"/>
            <w:tcBorders>
              <w:top w:val="single" w:sz="4" w:space="0" w:color="auto"/>
              <w:bottom w:val="single" w:sz="4" w:space="0" w:color="auto"/>
            </w:tcBorders>
            <w:shd w:val="clear" w:color="auto" w:fill="auto"/>
          </w:tcPr>
          <w:p w14:paraId="670DA2E2" w14:textId="77777777" w:rsidR="0078637D" w:rsidRDefault="0078637D" w:rsidP="00867987">
            <w:pPr>
              <w:pStyle w:val="TAC"/>
              <w:rPr>
                <w:lang w:val="x-none" w:eastAsia="zh-CN"/>
              </w:rPr>
            </w:pPr>
            <w:r w:rsidRPr="001338E2">
              <w:t>DC_</w:t>
            </w:r>
            <w:r>
              <w:t>2</w:t>
            </w:r>
            <w:r w:rsidRPr="001338E2">
              <w:t>-</w:t>
            </w:r>
            <w:r>
              <w:t>5-7_</w:t>
            </w:r>
            <w:r w:rsidRPr="001338E2">
              <w:rPr>
                <w:lang w:eastAsia="ja-JP"/>
              </w:rPr>
              <w:t>n</w:t>
            </w:r>
            <w:r>
              <w:rPr>
                <w:lang w:eastAsia="ja-JP"/>
              </w:rPr>
              <w:t xml:space="preserve">66 </w:t>
            </w:r>
            <w:r>
              <w:rPr>
                <w:lang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w:t>
            </w:r>
            <w:r>
              <w:rPr>
                <w:rFonts w:cs="Arial"/>
                <w:szCs w:val="18"/>
                <w:lang w:val="sv-SE" w:eastAsia="ja-JP"/>
              </w:rPr>
              <w:t>5-7</w:t>
            </w:r>
            <w:r w:rsidRPr="00010E07">
              <w:rPr>
                <w:rFonts w:cs="Arial"/>
                <w:szCs w:val="18"/>
                <w:lang w:val="sv-SE" w:eastAsia="ja-JP"/>
              </w:rPr>
              <w:t>_n66</w:t>
            </w:r>
          </w:p>
          <w:p w14:paraId="112EA2CD" w14:textId="77777777" w:rsidR="0078637D" w:rsidRPr="00EF5447" w:rsidDel="00C538E8" w:rsidRDefault="0078637D" w:rsidP="00867987">
            <w:pPr>
              <w:pStyle w:val="TAC"/>
            </w:pPr>
            <w:r w:rsidRPr="00C87FA5">
              <w:rPr>
                <w:lang w:val="x-none" w:eastAsia="zh-CN"/>
              </w:rPr>
              <w:t>DC_</w:t>
            </w:r>
            <w:r>
              <w:rPr>
                <w:rFonts w:hint="eastAsia"/>
                <w:lang w:val="x-none" w:eastAsia="zh-CN"/>
              </w:rPr>
              <w:t>2-5</w:t>
            </w:r>
            <w:r w:rsidRPr="00C87FA5">
              <w:rPr>
                <w:lang w:val="x-none" w:eastAsia="zh-CN"/>
              </w:rPr>
              <w:t>-</w:t>
            </w:r>
            <w:r>
              <w:rPr>
                <w:rFonts w:hint="eastAsia"/>
                <w:lang w:val="x-none" w:eastAsia="zh-CN"/>
              </w:rPr>
              <w:t>7-7</w:t>
            </w:r>
            <w:r w:rsidRPr="00C87FA5">
              <w:rPr>
                <w:lang w:val="x-none" w:eastAsia="zh-CN"/>
              </w:rPr>
              <w:t>_n</w:t>
            </w:r>
            <w:r>
              <w:rPr>
                <w:rFonts w:hint="eastAsia"/>
                <w:lang w:val="x-none" w:eastAsia="zh-CN"/>
              </w:rPr>
              <w:t>66</w:t>
            </w:r>
          </w:p>
        </w:tc>
        <w:tc>
          <w:tcPr>
            <w:tcW w:w="1488" w:type="dxa"/>
            <w:vAlign w:val="center"/>
          </w:tcPr>
          <w:p w14:paraId="45285F20" w14:textId="77777777" w:rsidR="0078637D" w:rsidRPr="00EF5447" w:rsidRDefault="0078637D" w:rsidP="00867987">
            <w:pPr>
              <w:pStyle w:val="TAC"/>
              <w:rPr>
                <w:lang w:eastAsia="ja-JP"/>
              </w:rPr>
            </w:pPr>
            <w:r>
              <w:rPr>
                <w:lang w:eastAsia="ja-JP"/>
              </w:rPr>
              <w:t>0.3</w:t>
            </w:r>
          </w:p>
        </w:tc>
        <w:tc>
          <w:tcPr>
            <w:tcW w:w="1489" w:type="dxa"/>
            <w:vAlign w:val="center"/>
          </w:tcPr>
          <w:p w14:paraId="38D6217F"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09CFDAEF" w14:textId="77777777" w:rsidR="0078637D" w:rsidRPr="00EF5447" w:rsidRDefault="0078637D" w:rsidP="00867987">
            <w:pPr>
              <w:pStyle w:val="TAC"/>
              <w:rPr>
                <w:rFonts w:eastAsia="Yu Mincho"/>
                <w:lang w:eastAsia="ja-JP"/>
              </w:rPr>
            </w:pPr>
            <w:r w:rsidRPr="001338E2">
              <w:rPr>
                <w:lang w:eastAsia="ja-JP"/>
              </w:rPr>
              <w:t>0</w:t>
            </w:r>
            <w:r>
              <w:rPr>
                <w:lang w:eastAsia="ja-JP"/>
              </w:rPr>
              <w:t>.5</w:t>
            </w:r>
          </w:p>
        </w:tc>
        <w:tc>
          <w:tcPr>
            <w:tcW w:w="1403" w:type="dxa"/>
            <w:vAlign w:val="center"/>
          </w:tcPr>
          <w:p w14:paraId="060EB57B" w14:textId="77777777" w:rsidR="0078637D" w:rsidRPr="00CC1E91" w:rsidRDefault="0078637D" w:rsidP="00867987">
            <w:pPr>
              <w:pStyle w:val="TAC"/>
              <w:rPr>
                <w:lang w:eastAsia="zh-CN"/>
              </w:rPr>
            </w:pPr>
            <w:r>
              <w:rPr>
                <w:rFonts w:hint="eastAsia"/>
                <w:lang w:eastAsia="zh-CN"/>
              </w:rPr>
              <w:t>0</w:t>
            </w:r>
            <w:r>
              <w:rPr>
                <w:lang w:eastAsia="zh-CN"/>
              </w:rPr>
              <w:t>.5</w:t>
            </w:r>
          </w:p>
        </w:tc>
      </w:tr>
      <w:tr w:rsidR="0078637D" w:rsidRPr="0037383B" w14:paraId="327C254F" w14:textId="77777777" w:rsidTr="00867987">
        <w:trPr>
          <w:trHeight w:val="187"/>
          <w:jc w:val="center"/>
        </w:trPr>
        <w:tc>
          <w:tcPr>
            <w:tcW w:w="2155" w:type="dxa"/>
            <w:tcBorders>
              <w:top w:val="single" w:sz="4" w:space="0" w:color="auto"/>
              <w:bottom w:val="single" w:sz="4" w:space="0" w:color="auto"/>
            </w:tcBorders>
            <w:shd w:val="clear" w:color="auto" w:fill="auto"/>
          </w:tcPr>
          <w:p w14:paraId="3B64FB89" w14:textId="77777777" w:rsidR="0078637D" w:rsidRPr="0037383B" w:rsidRDefault="0078637D" w:rsidP="00867987">
            <w:pPr>
              <w:pStyle w:val="TAC"/>
              <w:rPr>
                <w:rFonts w:cs="Arial"/>
                <w:szCs w:val="18"/>
              </w:rPr>
            </w:pPr>
            <w:r w:rsidRPr="0037383B">
              <w:rPr>
                <w:rFonts w:cs="Arial"/>
                <w:szCs w:val="18"/>
              </w:rPr>
              <w:t>DC_2-5-7_n77</w:t>
            </w:r>
          </w:p>
        </w:tc>
        <w:tc>
          <w:tcPr>
            <w:tcW w:w="1488" w:type="dxa"/>
            <w:vAlign w:val="center"/>
          </w:tcPr>
          <w:p w14:paraId="2C128106" w14:textId="77777777" w:rsidR="0078637D" w:rsidRPr="0037383B" w:rsidRDefault="0078637D" w:rsidP="00867987">
            <w:pPr>
              <w:pStyle w:val="TAC"/>
              <w:rPr>
                <w:rFonts w:cs="Arial"/>
                <w:szCs w:val="18"/>
              </w:rPr>
            </w:pPr>
            <w:r w:rsidRPr="0037383B">
              <w:rPr>
                <w:rFonts w:cs="Arial"/>
                <w:szCs w:val="18"/>
                <w:lang w:val="sv-SE"/>
              </w:rPr>
              <w:t>0.2</w:t>
            </w:r>
          </w:p>
        </w:tc>
        <w:tc>
          <w:tcPr>
            <w:tcW w:w="1489" w:type="dxa"/>
            <w:vAlign w:val="center"/>
          </w:tcPr>
          <w:p w14:paraId="5CEC9D3E" w14:textId="77777777" w:rsidR="0078637D" w:rsidRPr="0037383B" w:rsidRDefault="0078637D" w:rsidP="00867987">
            <w:pPr>
              <w:pStyle w:val="TAC"/>
              <w:rPr>
                <w:rFonts w:cs="Arial"/>
                <w:szCs w:val="18"/>
              </w:rPr>
            </w:pPr>
            <w:r w:rsidRPr="0037383B">
              <w:rPr>
                <w:rFonts w:cs="Arial" w:hint="eastAsia"/>
                <w:szCs w:val="18"/>
              </w:rPr>
              <w:t>0</w:t>
            </w:r>
            <w:r w:rsidRPr="0037383B">
              <w:rPr>
                <w:rFonts w:cs="Arial"/>
                <w:szCs w:val="18"/>
              </w:rPr>
              <w:t>.2</w:t>
            </w:r>
          </w:p>
        </w:tc>
        <w:tc>
          <w:tcPr>
            <w:tcW w:w="1403" w:type="dxa"/>
            <w:vAlign w:val="center"/>
          </w:tcPr>
          <w:p w14:paraId="7C593A19" w14:textId="77777777" w:rsidR="0078637D" w:rsidRPr="0037383B" w:rsidRDefault="0078637D" w:rsidP="00867987">
            <w:pPr>
              <w:pStyle w:val="TAC"/>
              <w:rPr>
                <w:rFonts w:cs="Arial"/>
                <w:szCs w:val="18"/>
              </w:rPr>
            </w:pPr>
            <w:r w:rsidRPr="0037383B">
              <w:rPr>
                <w:rFonts w:cs="Arial"/>
                <w:szCs w:val="18"/>
              </w:rPr>
              <w:t>0.2</w:t>
            </w:r>
          </w:p>
        </w:tc>
        <w:tc>
          <w:tcPr>
            <w:tcW w:w="1403" w:type="dxa"/>
            <w:vAlign w:val="center"/>
          </w:tcPr>
          <w:p w14:paraId="0616C47A" w14:textId="77777777" w:rsidR="0078637D" w:rsidRPr="0037383B" w:rsidRDefault="0078637D" w:rsidP="00867987">
            <w:pPr>
              <w:pStyle w:val="TAC"/>
              <w:rPr>
                <w:rFonts w:cs="Arial"/>
                <w:szCs w:val="18"/>
              </w:rPr>
            </w:pPr>
            <w:r w:rsidRPr="0037383B">
              <w:rPr>
                <w:rFonts w:cs="Arial" w:hint="eastAsia"/>
                <w:szCs w:val="18"/>
              </w:rPr>
              <w:t>0</w:t>
            </w:r>
            <w:r w:rsidRPr="0037383B">
              <w:rPr>
                <w:rFonts w:cs="Arial"/>
                <w:szCs w:val="18"/>
              </w:rPr>
              <w:t>.5</w:t>
            </w:r>
          </w:p>
        </w:tc>
      </w:tr>
      <w:tr w:rsidR="0078637D" w14:paraId="166F3D6B"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5FB008E3" w14:textId="77777777" w:rsidR="0078637D" w:rsidRPr="00EF5447" w:rsidDel="00C538E8" w:rsidRDefault="0078637D" w:rsidP="00867987">
            <w:pPr>
              <w:pStyle w:val="TAC"/>
            </w:pPr>
            <w:r w:rsidRPr="009B6E70">
              <w:rPr>
                <w:rFonts w:cs="Arial"/>
                <w:szCs w:val="18"/>
              </w:rPr>
              <w:t>DC_2</w:t>
            </w:r>
            <w:r>
              <w:rPr>
                <w:rFonts w:cs="Arial"/>
                <w:szCs w:val="18"/>
              </w:rPr>
              <w:t>-5</w:t>
            </w:r>
            <w:r w:rsidRPr="009B6E70">
              <w:rPr>
                <w:rFonts w:cs="Arial"/>
                <w:szCs w:val="18"/>
              </w:rPr>
              <w:t>-7_n</w:t>
            </w:r>
            <w:r>
              <w:rPr>
                <w:rFonts w:cs="Arial"/>
                <w:szCs w:val="18"/>
              </w:rPr>
              <w:t>78</w:t>
            </w:r>
          </w:p>
        </w:tc>
        <w:tc>
          <w:tcPr>
            <w:tcW w:w="1488" w:type="dxa"/>
            <w:vAlign w:val="center"/>
          </w:tcPr>
          <w:p w14:paraId="7F51C759" w14:textId="77777777" w:rsidR="0078637D" w:rsidRDefault="0078637D" w:rsidP="00867987">
            <w:pPr>
              <w:pStyle w:val="TAC"/>
            </w:pPr>
            <w:r>
              <w:rPr>
                <w:lang w:val="sv-SE"/>
              </w:rPr>
              <w:t>0.2</w:t>
            </w:r>
          </w:p>
        </w:tc>
        <w:tc>
          <w:tcPr>
            <w:tcW w:w="1489" w:type="dxa"/>
            <w:vAlign w:val="center"/>
          </w:tcPr>
          <w:p w14:paraId="7F59AE32" w14:textId="77777777" w:rsidR="0078637D" w:rsidRDefault="0078637D" w:rsidP="00867987">
            <w:pPr>
              <w:pStyle w:val="TAC"/>
            </w:pPr>
            <w:r>
              <w:rPr>
                <w:rFonts w:hint="eastAsia"/>
                <w:lang w:eastAsia="zh-CN"/>
              </w:rPr>
              <w:t>0</w:t>
            </w:r>
            <w:r>
              <w:rPr>
                <w:lang w:eastAsia="zh-CN"/>
              </w:rPr>
              <w:t>.2</w:t>
            </w:r>
          </w:p>
        </w:tc>
        <w:tc>
          <w:tcPr>
            <w:tcW w:w="1403" w:type="dxa"/>
            <w:vAlign w:val="center"/>
          </w:tcPr>
          <w:p w14:paraId="2E7CA096" w14:textId="77777777" w:rsidR="0078637D" w:rsidRDefault="0078637D" w:rsidP="00867987">
            <w:pPr>
              <w:pStyle w:val="TAC"/>
              <w:rPr>
                <w:lang w:eastAsia="zh-CN"/>
              </w:rPr>
            </w:pPr>
            <w:r>
              <w:rPr>
                <w:lang w:eastAsia="zh-CN"/>
              </w:rPr>
              <w:t>0.2</w:t>
            </w:r>
          </w:p>
        </w:tc>
        <w:tc>
          <w:tcPr>
            <w:tcW w:w="1403" w:type="dxa"/>
            <w:vAlign w:val="center"/>
          </w:tcPr>
          <w:p w14:paraId="7E296E09" w14:textId="77777777" w:rsidR="0078637D" w:rsidRDefault="0078637D" w:rsidP="00867987">
            <w:pPr>
              <w:pStyle w:val="TAC"/>
              <w:rPr>
                <w:lang w:eastAsia="zh-CN"/>
              </w:rPr>
            </w:pPr>
            <w:r>
              <w:rPr>
                <w:rFonts w:hint="eastAsia"/>
                <w:lang w:eastAsia="zh-CN"/>
              </w:rPr>
              <w:t>0</w:t>
            </w:r>
            <w:r>
              <w:rPr>
                <w:lang w:eastAsia="zh-CN"/>
              </w:rPr>
              <w:t>.5</w:t>
            </w:r>
          </w:p>
        </w:tc>
      </w:tr>
      <w:tr w:rsidR="0078637D" w:rsidRPr="00CC1E91" w14:paraId="23AB258B" w14:textId="77777777" w:rsidTr="00867987">
        <w:trPr>
          <w:trHeight w:val="187"/>
          <w:jc w:val="center"/>
        </w:trPr>
        <w:tc>
          <w:tcPr>
            <w:tcW w:w="2155" w:type="dxa"/>
            <w:tcBorders>
              <w:bottom w:val="single" w:sz="4" w:space="0" w:color="auto"/>
            </w:tcBorders>
            <w:shd w:val="clear" w:color="auto" w:fill="auto"/>
          </w:tcPr>
          <w:p w14:paraId="4493E5F2" w14:textId="77777777" w:rsidR="0078637D" w:rsidRPr="00EF5447" w:rsidDel="00C538E8" w:rsidRDefault="0078637D" w:rsidP="00867987">
            <w:pPr>
              <w:pStyle w:val="TAC"/>
              <w:rPr>
                <w:rFonts w:cs="Arial"/>
              </w:rPr>
            </w:pPr>
            <w:r w:rsidRPr="00EF5447">
              <w:rPr>
                <w:rFonts w:cs="Arial"/>
              </w:rPr>
              <w:lastRenderedPageBreak/>
              <w:t>DC_2-5_(n)12</w:t>
            </w:r>
          </w:p>
        </w:tc>
        <w:tc>
          <w:tcPr>
            <w:tcW w:w="1488" w:type="dxa"/>
            <w:vAlign w:val="center"/>
          </w:tcPr>
          <w:p w14:paraId="78E957F7" w14:textId="77777777" w:rsidR="0078637D" w:rsidRPr="00EF5447" w:rsidRDefault="0078637D" w:rsidP="00867987">
            <w:pPr>
              <w:pStyle w:val="TAC"/>
              <w:rPr>
                <w:lang w:eastAsia="ja-JP"/>
              </w:rPr>
            </w:pPr>
            <w:r>
              <w:rPr>
                <w:rFonts w:cs="Arial"/>
                <w:lang w:eastAsia="zh-CN"/>
              </w:rPr>
              <w:t>-</w:t>
            </w:r>
          </w:p>
        </w:tc>
        <w:tc>
          <w:tcPr>
            <w:tcW w:w="1489" w:type="dxa"/>
            <w:vAlign w:val="center"/>
          </w:tcPr>
          <w:p w14:paraId="2AE0A3E1"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vAlign w:val="center"/>
          </w:tcPr>
          <w:p w14:paraId="06FBC00A" w14:textId="77777777" w:rsidR="0078637D" w:rsidRPr="00EF5447" w:rsidRDefault="0078637D" w:rsidP="00867987">
            <w:pPr>
              <w:pStyle w:val="TAC"/>
              <w:rPr>
                <w:rFonts w:eastAsia="Yu Mincho" w:cs="Arial"/>
                <w:lang w:eastAsia="ja-JP"/>
              </w:rPr>
            </w:pPr>
            <w:r w:rsidRPr="00EF5447">
              <w:rPr>
                <w:rFonts w:cs="Arial"/>
                <w:lang w:eastAsia="zh-CN"/>
              </w:rPr>
              <w:t>0.</w:t>
            </w:r>
            <w:r>
              <w:rPr>
                <w:rFonts w:cs="Arial"/>
                <w:lang w:eastAsia="zh-CN"/>
              </w:rPr>
              <w:t>3</w:t>
            </w:r>
          </w:p>
        </w:tc>
        <w:tc>
          <w:tcPr>
            <w:tcW w:w="1403" w:type="dxa"/>
            <w:vAlign w:val="center"/>
          </w:tcPr>
          <w:p w14:paraId="0302F62F"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.3</w:t>
            </w:r>
          </w:p>
        </w:tc>
      </w:tr>
      <w:tr w:rsidR="0078637D" w:rsidRPr="00CC1E91" w14:paraId="0498BAD6" w14:textId="77777777" w:rsidTr="00867987">
        <w:trPr>
          <w:trHeight w:val="187"/>
          <w:jc w:val="center"/>
        </w:trPr>
        <w:tc>
          <w:tcPr>
            <w:tcW w:w="2155" w:type="dxa"/>
            <w:tcBorders>
              <w:bottom w:val="single" w:sz="4" w:space="0" w:color="auto"/>
            </w:tcBorders>
            <w:shd w:val="clear" w:color="auto" w:fill="auto"/>
          </w:tcPr>
          <w:p w14:paraId="77CC0F60" w14:textId="77777777" w:rsidR="0078637D" w:rsidRPr="00EF5447" w:rsidDel="00C538E8" w:rsidRDefault="0078637D" w:rsidP="00867987">
            <w:pPr>
              <w:pStyle w:val="TAC"/>
              <w:rPr>
                <w:rFonts w:cs="Arial"/>
              </w:rPr>
            </w:pPr>
            <w:r w:rsidRPr="00EF5447">
              <w:rPr>
                <w:rFonts w:cs="Arial"/>
              </w:rPr>
              <w:t>DC_2-12_(n)5</w:t>
            </w:r>
          </w:p>
        </w:tc>
        <w:tc>
          <w:tcPr>
            <w:tcW w:w="1488" w:type="dxa"/>
            <w:vAlign w:val="center"/>
          </w:tcPr>
          <w:p w14:paraId="6A76CA76" w14:textId="77777777" w:rsidR="0078637D" w:rsidRPr="00EF5447" w:rsidRDefault="0078637D" w:rsidP="00867987">
            <w:pPr>
              <w:pStyle w:val="TAC"/>
              <w:rPr>
                <w:lang w:eastAsia="ja-JP"/>
              </w:rPr>
            </w:pPr>
            <w:r>
              <w:rPr>
                <w:rFonts w:cs="Arial"/>
                <w:lang w:eastAsia="zh-CN"/>
              </w:rPr>
              <w:t>-</w:t>
            </w:r>
          </w:p>
        </w:tc>
        <w:tc>
          <w:tcPr>
            <w:tcW w:w="1489" w:type="dxa"/>
            <w:vAlign w:val="center"/>
          </w:tcPr>
          <w:p w14:paraId="6A4202FB"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vAlign w:val="center"/>
          </w:tcPr>
          <w:p w14:paraId="01794987" w14:textId="77777777" w:rsidR="0078637D" w:rsidRPr="00EF5447" w:rsidRDefault="0078637D" w:rsidP="00867987">
            <w:pPr>
              <w:pStyle w:val="TAC"/>
              <w:rPr>
                <w:rFonts w:eastAsia="Yu Mincho" w:cs="Arial"/>
                <w:lang w:eastAsia="ja-JP"/>
              </w:rPr>
            </w:pPr>
            <w:r w:rsidRPr="00EF5447">
              <w:rPr>
                <w:rFonts w:cs="Arial"/>
                <w:lang w:eastAsia="zh-CN"/>
              </w:rPr>
              <w:t>0.5</w:t>
            </w:r>
          </w:p>
        </w:tc>
        <w:tc>
          <w:tcPr>
            <w:tcW w:w="1403" w:type="dxa"/>
            <w:vAlign w:val="center"/>
          </w:tcPr>
          <w:p w14:paraId="25067A90" w14:textId="77777777" w:rsidR="0078637D" w:rsidRPr="00CC1E91" w:rsidRDefault="0078637D" w:rsidP="00867987">
            <w:pPr>
              <w:pStyle w:val="TAC"/>
              <w:rPr>
                <w:rFonts w:cs="Arial"/>
                <w:lang w:eastAsia="zh-CN"/>
              </w:rPr>
            </w:pPr>
            <w:r>
              <w:rPr>
                <w:rFonts w:cs="Arial" w:hint="eastAsia"/>
                <w:lang w:eastAsia="zh-CN"/>
              </w:rPr>
              <w:t>-</w:t>
            </w:r>
          </w:p>
        </w:tc>
      </w:tr>
      <w:tr w:rsidR="0078637D" w:rsidRPr="00CC1E91" w14:paraId="2B567767" w14:textId="77777777" w:rsidTr="00867987">
        <w:trPr>
          <w:trHeight w:val="187"/>
          <w:jc w:val="center"/>
        </w:trPr>
        <w:tc>
          <w:tcPr>
            <w:tcW w:w="2155" w:type="dxa"/>
            <w:tcBorders>
              <w:bottom w:val="single" w:sz="4" w:space="0" w:color="auto"/>
            </w:tcBorders>
            <w:shd w:val="clear" w:color="auto" w:fill="auto"/>
          </w:tcPr>
          <w:p w14:paraId="72445E85" w14:textId="77777777" w:rsidR="0078637D" w:rsidRPr="00C60DAC" w:rsidDel="00C538E8" w:rsidRDefault="0078637D" w:rsidP="00867987">
            <w:pPr>
              <w:pStyle w:val="TAC"/>
              <w:rPr>
                <w:rFonts w:cs="Arial"/>
              </w:rPr>
            </w:pPr>
            <w:r w:rsidRPr="00C60DAC">
              <w:rPr>
                <w:rFonts w:cs="Arial"/>
                <w:szCs w:val="18"/>
                <w:lang w:val="en-US" w:eastAsia="ja-JP"/>
              </w:rPr>
              <w:t>DC_2-5-30_n2</w:t>
            </w:r>
          </w:p>
        </w:tc>
        <w:tc>
          <w:tcPr>
            <w:tcW w:w="1488" w:type="dxa"/>
            <w:vAlign w:val="center"/>
          </w:tcPr>
          <w:p w14:paraId="43EB1468" w14:textId="77777777" w:rsidR="0078637D" w:rsidRPr="00CD4FD9" w:rsidRDefault="0078637D" w:rsidP="00867987">
            <w:pPr>
              <w:pStyle w:val="TAC"/>
              <w:rPr>
                <w:rFonts w:cs="Arial"/>
                <w:lang w:eastAsia="ja-JP"/>
              </w:rPr>
            </w:pPr>
            <w:r>
              <w:rPr>
                <w:rFonts w:cs="Arial"/>
                <w:szCs w:val="18"/>
                <w:lang w:val="sv-SE" w:eastAsia="ja-JP"/>
              </w:rPr>
              <w:t>0.4</w:t>
            </w:r>
          </w:p>
        </w:tc>
        <w:tc>
          <w:tcPr>
            <w:tcW w:w="1489" w:type="dxa"/>
            <w:vAlign w:val="center"/>
          </w:tcPr>
          <w:p w14:paraId="2C7AB439" w14:textId="77777777" w:rsidR="0078637D" w:rsidRPr="00CD4FD9" w:rsidRDefault="0078637D" w:rsidP="00867987">
            <w:pPr>
              <w:pStyle w:val="TAC"/>
              <w:rPr>
                <w:rFonts w:cs="Arial"/>
                <w:lang w:eastAsia="zh-CN"/>
              </w:rPr>
            </w:pPr>
            <w:r>
              <w:rPr>
                <w:rFonts w:cs="Arial" w:hint="eastAsia"/>
                <w:lang w:eastAsia="zh-CN"/>
              </w:rPr>
              <w:t>-</w:t>
            </w:r>
          </w:p>
        </w:tc>
        <w:tc>
          <w:tcPr>
            <w:tcW w:w="1403" w:type="dxa"/>
            <w:vAlign w:val="center"/>
          </w:tcPr>
          <w:p w14:paraId="7A60AB65" w14:textId="77777777" w:rsidR="0078637D" w:rsidRPr="0000734C" w:rsidRDefault="0078637D" w:rsidP="00867987">
            <w:pPr>
              <w:pStyle w:val="TAC"/>
              <w:rPr>
                <w:rFonts w:eastAsia="Yu Mincho" w:cs="Arial"/>
                <w:lang w:eastAsia="ja-JP"/>
              </w:rPr>
            </w:pPr>
            <w:r w:rsidRPr="0000734C">
              <w:rPr>
                <w:rFonts w:cs="Arial"/>
                <w:lang w:eastAsia="zh-CN"/>
              </w:rPr>
              <w:t>0.</w:t>
            </w:r>
            <w:r>
              <w:rPr>
                <w:rFonts w:cs="Arial"/>
                <w:lang w:eastAsia="zh-CN"/>
              </w:rPr>
              <w:t>5</w:t>
            </w:r>
          </w:p>
        </w:tc>
        <w:tc>
          <w:tcPr>
            <w:tcW w:w="1403" w:type="dxa"/>
            <w:vAlign w:val="center"/>
          </w:tcPr>
          <w:p w14:paraId="699C46D6"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.4</w:t>
            </w:r>
          </w:p>
        </w:tc>
      </w:tr>
      <w:tr w:rsidR="0078637D" w:rsidRPr="00CC1E91" w14:paraId="30B69546" w14:textId="77777777" w:rsidTr="00867987">
        <w:trPr>
          <w:trHeight w:val="187"/>
          <w:jc w:val="center"/>
        </w:trPr>
        <w:tc>
          <w:tcPr>
            <w:tcW w:w="2155" w:type="dxa"/>
            <w:tcBorders>
              <w:bottom w:val="single" w:sz="4" w:space="0" w:color="auto"/>
            </w:tcBorders>
            <w:shd w:val="clear" w:color="auto" w:fill="auto"/>
          </w:tcPr>
          <w:p w14:paraId="2F2F8755" w14:textId="77777777" w:rsidR="0078637D" w:rsidRPr="00C60DAC" w:rsidDel="00C538E8" w:rsidRDefault="0078637D" w:rsidP="00867987">
            <w:pPr>
              <w:pStyle w:val="TAC"/>
              <w:rPr>
                <w:rFonts w:cs="Arial"/>
              </w:rPr>
            </w:pPr>
            <w:r w:rsidRPr="00842006">
              <w:rPr>
                <w:rFonts w:cs="Arial"/>
                <w:szCs w:val="18"/>
                <w:lang w:val="sv-SE" w:eastAsia="ja-JP"/>
              </w:rPr>
              <w:t>DC_2-5-30_n66</w:t>
            </w:r>
          </w:p>
        </w:tc>
        <w:tc>
          <w:tcPr>
            <w:tcW w:w="1488" w:type="dxa"/>
            <w:vAlign w:val="center"/>
          </w:tcPr>
          <w:p w14:paraId="4D678458" w14:textId="77777777" w:rsidR="0078637D" w:rsidRPr="00CD4FD9" w:rsidRDefault="0078637D" w:rsidP="00867987">
            <w:pPr>
              <w:pStyle w:val="TAC"/>
              <w:rPr>
                <w:rFonts w:cs="Arial"/>
                <w:lang w:eastAsia="ja-JP"/>
              </w:rPr>
            </w:pPr>
            <w:r>
              <w:rPr>
                <w:rFonts w:cs="Arial"/>
                <w:szCs w:val="18"/>
                <w:lang w:val="sv-SE" w:eastAsia="ja-JP"/>
              </w:rPr>
              <w:t>0.4</w:t>
            </w:r>
          </w:p>
        </w:tc>
        <w:tc>
          <w:tcPr>
            <w:tcW w:w="1489" w:type="dxa"/>
            <w:vAlign w:val="center"/>
          </w:tcPr>
          <w:p w14:paraId="174D1437" w14:textId="77777777" w:rsidR="0078637D" w:rsidRPr="00CD4FD9" w:rsidRDefault="0078637D" w:rsidP="00867987">
            <w:pPr>
              <w:pStyle w:val="TAC"/>
              <w:rPr>
                <w:rFonts w:cs="Arial"/>
                <w:lang w:eastAsia="zh-CN"/>
              </w:rPr>
            </w:pPr>
            <w:r>
              <w:rPr>
                <w:rFonts w:cs="Arial" w:hint="eastAsia"/>
                <w:lang w:eastAsia="zh-CN"/>
              </w:rPr>
              <w:t>-</w:t>
            </w:r>
          </w:p>
        </w:tc>
        <w:tc>
          <w:tcPr>
            <w:tcW w:w="1403" w:type="dxa"/>
            <w:vAlign w:val="center"/>
          </w:tcPr>
          <w:p w14:paraId="030D3935" w14:textId="77777777" w:rsidR="0078637D" w:rsidRPr="009D350E" w:rsidRDefault="0078637D" w:rsidP="00867987">
            <w:pPr>
              <w:pStyle w:val="TAC"/>
              <w:rPr>
                <w:rFonts w:eastAsia="Yu Mincho" w:cs="Arial"/>
                <w:lang w:eastAsia="ja-JP"/>
              </w:rPr>
            </w:pPr>
            <w:r>
              <w:t>0.5</w:t>
            </w:r>
          </w:p>
        </w:tc>
        <w:tc>
          <w:tcPr>
            <w:tcW w:w="1403" w:type="dxa"/>
            <w:vAlign w:val="center"/>
          </w:tcPr>
          <w:p w14:paraId="2D5854B6"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.4</w:t>
            </w:r>
          </w:p>
        </w:tc>
      </w:tr>
      <w:tr w:rsidR="0078637D" w:rsidRPr="00EF5447" w14:paraId="0EE645FF" w14:textId="77777777" w:rsidTr="00867987">
        <w:trPr>
          <w:trHeight w:val="187"/>
          <w:jc w:val="center"/>
        </w:trPr>
        <w:tc>
          <w:tcPr>
            <w:tcW w:w="2155" w:type="dxa"/>
            <w:tcBorders>
              <w:bottom w:val="single" w:sz="4" w:space="0" w:color="auto"/>
            </w:tcBorders>
            <w:shd w:val="clear" w:color="auto" w:fill="auto"/>
          </w:tcPr>
          <w:p w14:paraId="67897006" w14:textId="77777777" w:rsidR="0078637D" w:rsidRDefault="0078637D" w:rsidP="00867987">
            <w:pPr>
              <w:pStyle w:val="TAC"/>
            </w:pPr>
            <w:r w:rsidRPr="005D1F57">
              <w:t>DC_</w:t>
            </w:r>
            <w:r>
              <w:t>2-5</w:t>
            </w:r>
            <w:r w:rsidRPr="005D1F57">
              <w:t>-30_n77</w:t>
            </w:r>
          </w:p>
          <w:p w14:paraId="1E9B8EF7" w14:textId="77777777" w:rsidR="0078637D" w:rsidRPr="00EF5447" w:rsidRDefault="0078637D" w:rsidP="00867987">
            <w:pPr>
              <w:pStyle w:val="TAC"/>
              <w:rPr>
                <w:rFonts w:cs="Arial"/>
              </w:rPr>
            </w:pPr>
            <w:r w:rsidRPr="005D1F57">
              <w:t>DC_2-</w:t>
            </w:r>
            <w:r>
              <w:t>2-5</w:t>
            </w:r>
            <w:r w:rsidRPr="005D1F57">
              <w:t>-30_n77</w:t>
            </w:r>
          </w:p>
        </w:tc>
        <w:tc>
          <w:tcPr>
            <w:tcW w:w="1488" w:type="dxa"/>
            <w:vAlign w:val="center"/>
          </w:tcPr>
          <w:p w14:paraId="50C86C13" w14:textId="77777777" w:rsidR="0078637D" w:rsidRPr="00EF5447" w:rsidRDefault="0078637D" w:rsidP="00867987">
            <w:pPr>
              <w:pStyle w:val="TAC"/>
              <w:rPr>
                <w:rFonts w:cs="Arial"/>
                <w:lang w:eastAsia="zh-CN"/>
              </w:rPr>
            </w:pPr>
            <w:r>
              <w:rPr>
                <w:lang w:val="fi-FI" w:eastAsia="ja-JP"/>
              </w:rPr>
              <w:t>0.2</w:t>
            </w:r>
          </w:p>
        </w:tc>
        <w:tc>
          <w:tcPr>
            <w:tcW w:w="1489" w:type="dxa"/>
            <w:vAlign w:val="center"/>
          </w:tcPr>
          <w:p w14:paraId="33E706A5"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0F6B771" w14:textId="77777777" w:rsidR="0078637D" w:rsidRPr="00EF5447" w:rsidRDefault="0078637D" w:rsidP="00867987">
            <w:pPr>
              <w:pStyle w:val="TAC"/>
              <w:rPr>
                <w:rFonts w:cs="Arial"/>
                <w:lang w:eastAsia="zh-CN"/>
              </w:rPr>
            </w:pPr>
            <w:r>
              <w:rPr>
                <w:rFonts w:eastAsia="Yu Mincho"/>
                <w:lang w:eastAsia="ja-JP"/>
              </w:rPr>
              <w:t>-</w:t>
            </w:r>
          </w:p>
        </w:tc>
        <w:tc>
          <w:tcPr>
            <w:tcW w:w="1403" w:type="dxa"/>
            <w:vAlign w:val="center"/>
          </w:tcPr>
          <w:p w14:paraId="53E8392D"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712F831A" w14:textId="77777777" w:rsidTr="00867987">
        <w:trPr>
          <w:trHeight w:val="187"/>
          <w:jc w:val="center"/>
        </w:trPr>
        <w:tc>
          <w:tcPr>
            <w:tcW w:w="2155" w:type="dxa"/>
            <w:tcBorders>
              <w:bottom w:val="single" w:sz="4" w:space="0" w:color="auto"/>
            </w:tcBorders>
            <w:shd w:val="clear" w:color="auto" w:fill="auto"/>
          </w:tcPr>
          <w:p w14:paraId="33180887" w14:textId="77777777" w:rsidR="0078637D" w:rsidRPr="005D1F57" w:rsidRDefault="0078637D" w:rsidP="00867987">
            <w:pPr>
              <w:pStyle w:val="TAC"/>
            </w:pPr>
            <w:r>
              <w:t>DC_2-5_n41</w:t>
            </w:r>
            <w:r w:rsidRPr="00673268">
              <w:t>-n66</w:t>
            </w:r>
          </w:p>
        </w:tc>
        <w:tc>
          <w:tcPr>
            <w:tcW w:w="1488" w:type="dxa"/>
            <w:vAlign w:val="center"/>
          </w:tcPr>
          <w:p w14:paraId="3C0BE20F" w14:textId="77777777" w:rsidR="0078637D" w:rsidRDefault="0078637D" w:rsidP="00867987">
            <w:pPr>
              <w:pStyle w:val="TAC"/>
              <w:rPr>
                <w:lang w:val="fi-FI" w:eastAsia="ja-JP"/>
              </w:rPr>
            </w:pPr>
            <w:r>
              <w:rPr>
                <w:rFonts w:hint="eastAsia"/>
                <w:lang w:val="fi-FI" w:eastAsia="zh-CN"/>
              </w:rPr>
              <w:t>0</w:t>
            </w:r>
            <w:r>
              <w:rPr>
                <w:lang w:val="fi-FI" w:eastAsia="zh-CN"/>
              </w:rPr>
              <w:t>.3</w:t>
            </w:r>
          </w:p>
        </w:tc>
        <w:tc>
          <w:tcPr>
            <w:tcW w:w="1489" w:type="dxa"/>
            <w:vAlign w:val="center"/>
          </w:tcPr>
          <w:p w14:paraId="2EEC2A13" w14:textId="77777777" w:rsidR="0078637D" w:rsidRDefault="0078637D" w:rsidP="00867987">
            <w:pPr>
              <w:pStyle w:val="TAC"/>
              <w:rPr>
                <w:rFonts w:cs="Arial"/>
                <w:lang w:eastAsia="zh-CN"/>
              </w:rPr>
            </w:pPr>
            <w:r w:rsidRPr="00C36054">
              <w:rPr>
                <w:rFonts w:cs="Arial"/>
                <w:szCs w:val="18"/>
              </w:rPr>
              <w:t>0.2</w:t>
            </w:r>
          </w:p>
        </w:tc>
        <w:tc>
          <w:tcPr>
            <w:tcW w:w="1403" w:type="dxa"/>
            <w:vAlign w:val="center"/>
          </w:tcPr>
          <w:p w14:paraId="3516DF76" w14:textId="77777777" w:rsidR="0078637D" w:rsidRDefault="0078637D" w:rsidP="00867987">
            <w:pPr>
              <w:pStyle w:val="TAC"/>
              <w:rPr>
                <w:rFonts w:eastAsia="Yu Mincho"/>
                <w:lang w:eastAsia="ja-JP"/>
              </w:rPr>
            </w:pPr>
            <w:r w:rsidRPr="00C36054">
              <w:rPr>
                <w:rFonts w:cs="Arial"/>
                <w:szCs w:val="18"/>
              </w:rPr>
              <w:t>0.5</w:t>
            </w:r>
            <w:r w:rsidRPr="00C36054">
              <w:rPr>
                <w:rFonts w:cs="Arial"/>
                <w:szCs w:val="18"/>
                <w:vertAlign w:val="superscript"/>
              </w:rPr>
              <w:t>1</w:t>
            </w:r>
            <w:r w:rsidRPr="00C36054">
              <w:rPr>
                <w:rFonts w:cs="Arial"/>
                <w:szCs w:val="18"/>
              </w:rPr>
              <w:t xml:space="preserve"> / 1</w:t>
            </w:r>
            <w:r w:rsidRPr="00C36054">
              <w:rPr>
                <w:rFonts w:cs="Arial"/>
                <w:szCs w:val="18"/>
                <w:vertAlign w:val="superscript"/>
              </w:rPr>
              <w:t>2</w:t>
            </w:r>
          </w:p>
        </w:tc>
        <w:tc>
          <w:tcPr>
            <w:tcW w:w="1403" w:type="dxa"/>
            <w:vAlign w:val="center"/>
          </w:tcPr>
          <w:p w14:paraId="4987936C" w14:textId="77777777" w:rsidR="0078637D" w:rsidRDefault="0078637D" w:rsidP="00867987">
            <w:pPr>
              <w:pStyle w:val="TAC"/>
              <w:rPr>
                <w:rFonts w:cs="Arial"/>
                <w:lang w:eastAsia="zh-CN"/>
              </w:rPr>
            </w:pPr>
            <w:r w:rsidRPr="00C36054">
              <w:rPr>
                <w:rFonts w:cs="Arial"/>
                <w:szCs w:val="18"/>
              </w:rPr>
              <w:t>0.5</w:t>
            </w:r>
          </w:p>
        </w:tc>
      </w:tr>
      <w:tr w:rsidR="0078637D" w:rsidRPr="00CC1E91" w14:paraId="40FA1155" w14:textId="77777777" w:rsidTr="00867987">
        <w:trPr>
          <w:trHeight w:val="187"/>
          <w:jc w:val="center"/>
        </w:trPr>
        <w:tc>
          <w:tcPr>
            <w:tcW w:w="2155" w:type="dxa"/>
            <w:tcBorders>
              <w:bottom w:val="single" w:sz="4" w:space="0" w:color="auto"/>
            </w:tcBorders>
            <w:shd w:val="clear" w:color="auto" w:fill="auto"/>
          </w:tcPr>
          <w:p w14:paraId="46C579BA" w14:textId="77777777" w:rsidR="0078637D" w:rsidRPr="00EF5447" w:rsidDel="00C538E8" w:rsidRDefault="0078637D" w:rsidP="00867987">
            <w:pPr>
              <w:pStyle w:val="TAC"/>
              <w:rPr>
                <w:rFonts w:cs="Arial"/>
              </w:rPr>
            </w:pPr>
            <w:r w:rsidRPr="00EF5447">
              <w:rPr>
                <w:rFonts w:cs="Arial"/>
              </w:rPr>
              <w:t>DC_2-5-48_n12</w:t>
            </w:r>
          </w:p>
        </w:tc>
        <w:tc>
          <w:tcPr>
            <w:tcW w:w="1488" w:type="dxa"/>
            <w:vAlign w:val="center"/>
          </w:tcPr>
          <w:p w14:paraId="20DBA306" w14:textId="77777777" w:rsidR="0078637D" w:rsidRPr="00EF5447" w:rsidRDefault="0078637D" w:rsidP="00867987">
            <w:pPr>
              <w:pStyle w:val="TAC"/>
              <w:rPr>
                <w:lang w:eastAsia="ja-JP"/>
              </w:rPr>
            </w:pPr>
            <w:r>
              <w:rPr>
                <w:rFonts w:cs="Arial"/>
                <w:lang w:eastAsia="zh-CN"/>
              </w:rPr>
              <w:t>0.2</w:t>
            </w:r>
          </w:p>
        </w:tc>
        <w:tc>
          <w:tcPr>
            <w:tcW w:w="1489" w:type="dxa"/>
            <w:vAlign w:val="center"/>
          </w:tcPr>
          <w:p w14:paraId="2509D77A"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vAlign w:val="center"/>
          </w:tcPr>
          <w:p w14:paraId="059C22F0" w14:textId="77777777" w:rsidR="0078637D" w:rsidRPr="00EF5447" w:rsidRDefault="0078637D" w:rsidP="00867987">
            <w:pPr>
              <w:pStyle w:val="TAC"/>
              <w:rPr>
                <w:rFonts w:eastAsia="Yu Mincho" w:cs="Arial"/>
                <w:lang w:eastAsia="ja-JP"/>
              </w:rPr>
            </w:pPr>
            <w:r w:rsidRPr="00EF5447">
              <w:rPr>
                <w:rFonts w:cs="Arial"/>
                <w:lang w:eastAsia="zh-CN"/>
              </w:rPr>
              <w:t>0.</w:t>
            </w:r>
            <w:r>
              <w:rPr>
                <w:rFonts w:cs="Arial"/>
                <w:lang w:eastAsia="zh-CN"/>
              </w:rPr>
              <w:t>5</w:t>
            </w:r>
          </w:p>
        </w:tc>
        <w:tc>
          <w:tcPr>
            <w:tcW w:w="1403" w:type="dxa"/>
            <w:vAlign w:val="center"/>
          </w:tcPr>
          <w:p w14:paraId="51F50CD4"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.3</w:t>
            </w:r>
          </w:p>
        </w:tc>
      </w:tr>
      <w:tr w:rsidR="0078637D" w:rsidRPr="00CC1E91" w14:paraId="3426A5F8" w14:textId="77777777" w:rsidTr="00867987">
        <w:trPr>
          <w:trHeight w:val="187"/>
          <w:jc w:val="center"/>
        </w:trPr>
        <w:tc>
          <w:tcPr>
            <w:tcW w:w="2155" w:type="dxa"/>
            <w:tcBorders>
              <w:bottom w:val="single" w:sz="4" w:space="0" w:color="auto"/>
            </w:tcBorders>
            <w:shd w:val="clear" w:color="auto" w:fill="auto"/>
          </w:tcPr>
          <w:p w14:paraId="5477CE6F" w14:textId="77777777" w:rsidR="0078637D" w:rsidRPr="00EF5447" w:rsidDel="00C538E8" w:rsidRDefault="0078637D" w:rsidP="00867987">
            <w:pPr>
              <w:pStyle w:val="TAC"/>
              <w:rPr>
                <w:rFonts w:cs="Arial"/>
              </w:rPr>
            </w:pPr>
            <w:r w:rsidRPr="00EF5447">
              <w:rPr>
                <w:rFonts w:cs="Arial"/>
                <w:szCs w:val="18"/>
                <w:lang w:eastAsia="zh-CN"/>
              </w:rPr>
              <w:t>DC_2-5-48_n71</w:t>
            </w:r>
          </w:p>
        </w:tc>
        <w:tc>
          <w:tcPr>
            <w:tcW w:w="1488" w:type="dxa"/>
            <w:vAlign w:val="center"/>
          </w:tcPr>
          <w:p w14:paraId="13374906" w14:textId="77777777" w:rsidR="0078637D" w:rsidRPr="00EF5447" w:rsidRDefault="0078637D" w:rsidP="00867987">
            <w:pPr>
              <w:pStyle w:val="TAC"/>
              <w:rPr>
                <w:lang w:eastAsia="ja-JP"/>
              </w:rPr>
            </w:pPr>
            <w:r>
              <w:rPr>
                <w:rFonts w:cs="Arial"/>
                <w:szCs w:val="18"/>
                <w:lang w:eastAsia="zh-CN"/>
              </w:rPr>
              <w:t>0.2</w:t>
            </w:r>
          </w:p>
        </w:tc>
        <w:tc>
          <w:tcPr>
            <w:tcW w:w="1489" w:type="dxa"/>
            <w:vAlign w:val="center"/>
          </w:tcPr>
          <w:p w14:paraId="4AF936B5"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55B49B30" w14:textId="77777777" w:rsidR="0078637D" w:rsidRPr="00EF5447" w:rsidRDefault="0078637D" w:rsidP="00867987">
            <w:pPr>
              <w:pStyle w:val="TAC"/>
              <w:rPr>
                <w:rFonts w:eastAsia="Yu Mincho" w:cs="Arial"/>
                <w:lang w:eastAsia="ja-JP"/>
              </w:rPr>
            </w:pPr>
            <w:r w:rsidRPr="00EF5447">
              <w:rPr>
                <w:rFonts w:cs="Arial"/>
                <w:szCs w:val="18"/>
              </w:rPr>
              <w:t>0.</w:t>
            </w:r>
            <w:r>
              <w:rPr>
                <w:rFonts w:cs="Arial"/>
                <w:szCs w:val="18"/>
              </w:rPr>
              <w:t>5</w:t>
            </w:r>
          </w:p>
        </w:tc>
        <w:tc>
          <w:tcPr>
            <w:tcW w:w="1403" w:type="dxa"/>
            <w:vAlign w:val="center"/>
          </w:tcPr>
          <w:p w14:paraId="0CB26DB0" w14:textId="77777777" w:rsidR="0078637D" w:rsidRPr="00CC1E91" w:rsidRDefault="0078637D" w:rsidP="00867987">
            <w:pPr>
              <w:pStyle w:val="TAC"/>
              <w:rPr>
                <w:rFonts w:cs="Arial"/>
                <w:lang w:eastAsia="zh-CN"/>
              </w:rPr>
            </w:pPr>
            <w:r>
              <w:rPr>
                <w:rFonts w:cs="Arial" w:hint="eastAsia"/>
                <w:lang w:eastAsia="zh-CN"/>
              </w:rPr>
              <w:t>-</w:t>
            </w:r>
          </w:p>
        </w:tc>
      </w:tr>
      <w:tr w:rsidR="0078637D" w:rsidRPr="00CC1E91" w14:paraId="3E564518" w14:textId="77777777" w:rsidTr="00867987">
        <w:trPr>
          <w:trHeight w:val="187"/>
          <w:jc w:val="center"/>
        </w:trPr>
        <w:tc>
          <w:tcPr>
            <w:tcW w:w="2155" w:type="dxa"/>
            <w:tcBorders>
              <w:bottom w:val="single" w:sz="4" w:space="0" w:color="auto"/>
            </w:tcBorders>
            <w:shd w:val="clear" w:color="auto" w:fill="auto"/>
          </w:tcPr>
          <w:p w14:paraId="49B9FB4D" w14:textId="77777777" w:rsidR="0078637D" w:rsidRPr="00EF5447" w:rsidDel="00C538E8" w:rsidRDefault="0078637D" w:rsidP="00867987">
            <w:pPr>
              <w:pStyle w:val="TAC"/>
              <w:rPr>
                <w:rFonts w:cs="Arial"/>
              </w:rPr>
            </w:pPr>
            <w:r>
              <w:rPr>
                <w:rFonts w:cs="Arial"/>
              </w:rPr>
              <w:t xml:space="preserve">DC_2-5-48_n77 </w:t>
            </w:r>
          </w:p>
        </w:tc>
        <w:tc>
          <w:tcPr>
            <w:tcW w:w="1488" w:type="dxa"/>
            <w:vAlign w:val="center"/>
          </w:tcPr>
          <w:p w14:paraId="7EEA9B80" w14:textId="77777777" w:rsidR="0078637D" w:rsidRPr="00EF5447" w:rsidRDefault="0078637D" w:rsidP="00867987">
            <w:pPr>
              <w:pStyle w:val="TAC"/>
              <w:rPr>
                <w:lang w:eastAsia="ja-JP"/>
              </w:rPr>
            </w:pPr>
            <w:r>
              <w:rPr>
                <w:rFonts w:cs="Arial"/>
                <w:lang w:eastAsia="zh-CN"/>
              </w:rPr>
              <w:t>0.2</w:t>
            </w:r>
          </w:p>
        </w:tc>
        <w:tc>
          <w:tcPr>
            <w:tcW w:w="1489" w:type="dxa"/>
            <w:vAlign w:val="center"/>
          </w:tcPr>
          <w:p w14:paraId="095C783C"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3B7D5DA7" w14:textId="77777777" w:rsidR="0078637D" w:rsidRPr="00EF5447" w:rsidRDefault="0078637D" w:rsidP="00867987">
            <w:pPr>
              <w:pStyle w:val="TAC"/>
              <w:rPr>
                <w:rFonts w:eastAsia="Yu Mincho" w:cs="Arial"/>
                <w:lang w:eastAsia="ja-JP"/>
              </w:rPr>
            </w:pPr>
            <w:r w:rsidRPr="007F482E">
              <w:t>0.</w:t>
            </w:r>
            <w:r>
              <w:t>5</w:t>
            </w:r>
          </w:p>
        </w:tc>
        <w:tc>
          <w:tcPr>
            <w:tcW w:w="1403" w:type="dxa"/>
            <w:vAlign w:val="center"/>
          </w:tcPr>
          <w:p w14:paraId="537EB0ED"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65709E69" w14:textId="77777777" w:rsidTr="00867987">
        <w:trPr>
          <w:trHeight w:val="187"/>
          <w:jc w:val="center"/>
        </w:trPr>
        <w:tc>
          <w:tcPr>
            <w:tcW w:w="2155" w:type="dxa"/>
            <w:tcBorders>
              <w:bottom w:val="single" w:sz="4" w:space="0" w:color="auto"/>
            </w:tcBorders>
            <w:shd w:val="clear" w:color="auto" w:fill="auto"/>
          </w:tcPr>
          <w:p w14:paraId="0EA59120" w14:textId="77777777" w:rsidR="0078637D" w:rsidRPr="00EF5447" w:rsidDel="00C538E8" w:rsidRDefault="0078637D" w:rsidP="00867987">
            <w:pPr>
              <w:pStyle w:val="TAC"/>
              <w:rPr>
                <w:rFonts w:cs="Arial"/>
              </w:rPr>
            </w:pPr>
            <w:r w:rsidRPr="00EF5447">
              <w:rPr>
                <w:rFonts w:eastAsia="Malgun Gothic"/>
                <w:lang w:eastAsia="ko-KR"/>
              </w:rPr>
              <w:t>DC_2-5-66_n2</w:t>
            </w:r>
          </w:p>
        </w:tc>
        <w:tc>
          <w:tcPr>
            <w:tcW w:w="1488" w:type="dxa"/>
            <w:vAlign w:val="center"/>
          </w:tcPr>
          <w:p w14:paraId="00BD1F38" w14:textId="77777777" w:rsidR="0078637D" w:rsidRPr="00EF5447" w:rsidRDefault="0078637D" w:rsidP="00867987">
            <w:pPr>
              <w:pStyle w:val="TAC"/>
              <w:rPr>
                <w:rFonts w:cs="Arial"/>
                <w:szCs w:val="18"/>
                <w:lang w:eastAsia="zh-CN"/>
              </w:rPr>
            </w:pPr>
            <w:r>
              <w:rPr>
                <w:rFonts w:cs="Arial"/>
                <w:lang w:eastAsia="fi-FI"/>
              </w:rPr>
              <w:t>0.3</w:t>
            </w:r>
          </w:p>
        </w:tc>
        <w:tc>
          <w:tcPr>
            <w:tcW w:w="1489" w:type="dxa"/>
            <w:vAlign w:val="center"/>
          </w:tcPr>
          <w:p w14:paraId="7263495C"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66023A18" w14:textId="77777777" w:rsidR="0078637D" w:rsidRPr="00EF5447" w:rsidRDefault="0078637D" w:rsidP="00867987">
            <w:pPr>
              <w:pStyle w:val="TAC"/>
              <w:rPr>
                <w:rFonts w:cs="Arial"/>
                <w:szCs w:val="18"/>
              </w:rPr>
            </w:pPr>
            <w:r w:rsidRPr="00EF5447">
              <w:rPr>
                <w:rFonts w:cs="Arial"/>
                <w:lang w:eastAsia="fi-FI"/>
              </w:rPr>
              <w:t>0.3</w:t>
            </w:r>
          </w:p>
        </w:tc>
        <w:tc>
          <w:tcPr>
            <w:tcW w:w="1403" w:type="dxa"/>
            <w:vAlign w:val="center"/>
          </w:tcPr>
          <w:p w14:paraId="7E7B90D8"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r>
      <w:tr w:rsidR="0078637D" w:rsidRPr="00EF5447" w14:paraId="2D517B6A" w14:textId="77777777" w:rsidTr="00867987">
        <w:trPr>
          <w:trHeight w:val="187"/>
          <w:jc w:val="center"/>
        </w:trPr>
        <w:tc>
          <w:tcPr>
            <w:tcW w:w="2155" w:type="dxa"/>
            <w:tcBorders>
              <w:bottom w:val="single" w:sz="4" w:space="0" w:color="auto"/>
            </w:tcBorders>
            <w:shd w:val="clear" w:color="auto" w:fill="auto"/>
          </w:tcPr>
          <w:p w14:paraId="2C7A0A5F" w14:textId="77777777" w:rsidR="0078637D" w:rsidRPr="00EF5447" w:rsidDel="00C538E8" w:rsidRDefault="0078637D" w:rsidP="00867987">
            <w:pPr>
              <w:pStyle w:val="TAC"/>
              <w:rPr>
                <w:rFonts w:cs="Arial"/>
              </w:rPr>
            </w:pPr>
            <w:r w:rsidRPr="00EF5447">
              <w:rPr>
                <w:rFonts w:eastAsia="Malgun Gothic"/>
                <w:lang w:eastAsia="ko-KR"/>
              </w:rPr>
              <w:t>DC_2-5-66_n5</w:t>
            </w:r>
          </w:p>
        </w:tc>
        <w:tc>
          <w:tcPr>
            <w:tcW w:w="1488" w:type="dxa"/>
            <w:vAlign w:val="center"/>
          </w:tcPr>
          <w:p w14:paraId="60ECAB63" w14:textId="77777777" w:rsidR="0078637D" w:rsidRPr="00EF5447" w:rsidRDefault="0078637D" w:rsidP="00867987">
            <w:pPr>
              <w:pStyle w:val="TAC"/>
              <w:rPr>
                <w:rFonts w:cs="Arial"/>
                <w:szCs w:val="18"/>
                <w:lang w:eastAsia="zh-CN"/>
              </w:rPr>
            </w:pPr>
            <w:r>
              <w:rPr>
                <w:rFonts w:cs="Arial"/>
                <w:lang w:eastAsia="fi-FI"/>
              </w:rPr>
              <w:t>0.3</w:t>
            </w:r>
          </w:p>
        </w:tc>
        <w:tc>
          <w:tcPr>
            <w:tcW w:w="1489" w:type="dxa"/>
            <w:vAlign w:val="center"/>
          </w:tcPr>
          <w:p w14:paraId="7277DCBD"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7B5C2E73" w14:textId="77777777" w:rsidR="0078637D" w:rsidRPr="00EF5447" w:rsidRDefault="0078637D" w:rsidP="00867987">
            <w:pPr>
              <w:pStyle w:val="TAC"/>
              <w:rPr>
                <w:rFonts w:cs="Arial"/>
                <w:szCs w:val="18"/>
              </w:rPr>
            </w:pPr>
            <w:r w:rsidRPr="00EF5447">
              <w:rPr>
                <w:rFonts w:cs="Arial"/>
                <w:lang w:eastAsia="fi-FI"/>
              </w:rPr>
              <w:t>0.3</w:t>
            </w:r>
          </w:p>
        </w:tc>
        <w:tc>
          <w:tcPr>
            <w:tcW w:w="1403" w:type="dxa"/>
            <w:vAlign w:val="center"/>
          </w:tcPr>
          <w:p w14:paraId="1A6EF248" w14:textId="77777777" w:rsidR="0078637D" w:rsidRPr="00EF5447" w:rsidRDefault="0078637D" w:rsidP="00867987">
            <w:pPr>
              <w:pStyle w:val="TAC"/>
              <w:rPr>
                <w:rFonts w:cs="Arial"/>
                <w:szCs w:val="18"/>
                <w:lang w:eastAsia="zh-CN"/>
              </w:rPr>
            </w:pPr>
            <w:r>
              <w:rPr>
                <w:rFonts w:cs="Arial" w:hint="eastAsia"/>
                <w:szCs w:val="18"/>
                <w:lang w:eastAsia="zh-CN"/>
              </w:rPr>
              <w:t>-</w:t>
            </w:r>
          </w:p>
        </w:tc>
      </w:tr>
      <w:tr w:rsidR="0078637D" w:rsidRPr="00EF5447" w14:paraId="1989EFD8" w14:textId="77777777" w:rsidTr="00867987">
        <w:trPr>
          <w:trHeight w:val="187"/>
          <w:jc w:val="center"/>
        </w:trPr>
        <w:tc>
          <w:tcPr>
            <w:tcW w:w="2155" w:type="dxa"/>
            <w:tcBorders>
              <w:top w:val="single" w:sz="4" w:space="0" w:color="auto"/>
              <w:bottom w:val="single" w:sz="4" w:space="0" w:color="auto"/>
            </w:tcBorders>
            <w:shd w:val="clear" w:color="auto" w:fill="auto"/>
          </w:tcPr>
          <w:p w14:paraId="29F86162" w14:textId="77777777" w:rsidR="0078637D" w:rsidRPr="00EF5447" w:rsidDel="00C538E8" w:rsidRDefault="0078637D" w:rsidP="00867987">
            <w:pPr>
              <w:pStyle w:val="TAC"/>
            </w:pPr>
            <w:r w:rsidRPr="001338E2">
              <w:t>DC_</w:t>
            </w:r>
            <w:r>
              <w:t>2</w:t>
            </w:r>
            <w:r w:rsidRPr="001338E2">
              <w:t>-</w:t>
            </w:r>
            <w:r>
              <w:t>5-66_</w:t>
            </w:r>
            <w:r w:rsidRPr="001338E2">
              <w:rPr>
                <w:lang w:eastAsia="ja-JP"/>
              </w:rPr>
              <w:t>n</w:t>
            </w:r>
            <w:r>
              <w:rPr>
                <w:lang w:eastAsia="ja-JP"/>
              </w:rPr>
              <w:t>7</w:t>
            </w:r>
          </w:p>
        </w:tc>
        <w:tc>
          <w:tcPr>
            <w:tcW w:w="1488" w:type="dxa"/>
            <w:vAlign w:val="center"/>
          </w:tcPr>
          <w:p w14:paraId="38BCB834" w14:textId="77777777" w:rsidR="0078637D" w:rsidRPr="00EF5447" w:rsidRDefault="0078637D" w:rsidP="00867987">
            <w:pPr>
              <w:pStyle w:val="TAC"/>
              <w:rPr>
                <w:lang w:eastAsia="fi-FI"/>
              </w:rPr>
            </w:pPr>
            <w:r>
              <w:rPr>
                <w:lang w:eastAsia="ja-JP"/>
              </w:rPr>
              <w:t>0.3</w:t>
            </w:r>
          </w:p>
        </w:tc>
        <w:tc>
          <w:tcPr>
            <w:tcW w:w="1489" w:type="dxa"/>
            <w:vAlign w:val="center"/>
          </w:tcPr>
          <w:p w14:paraId="3AF3874C"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2B9A315F" w14:textId="77777777" w:rsidR="0078637D" w:rsidRPr="00EF5447" w:rsidRDefault="0078637D" w:rsidP="00867987">
            <w:pPr>
              <w:pStyle w:val="TAC"/>
              <w:rPr>
                <w:lang w:eastAsia="fi-FI"/>
              </w:rPr>
            </w:pPr>
            <w:r w:rsidRPr="001338E2">
              <w:rPr>
                <w:lang w:eastAsia="ja-JP"/>
              </w:rPr>
              <w:t>0</w:t>
            </w:r>
            <w:r>
              <w:rPr>
                <w:lang w:eastAsia="ja-JP"/>
              </w:rPr>
              <w:t>.5</w:t>
            </w:r>
          </w:p>
        </w:tc>
        <w:tc>
          <w:tcPr>
            <w:tcW w:w="1403" w:type="dxa"/>
            <w:vAlign w:val="center"/>
          </w:tcPr>
          <w:p w14:paraId="5564DD48"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CC1E91" w14:paraId="5469E304" w14:textId="77777777" w:rsidTr="00867987">
        <w:trPr>
          <w:trHeight w:val="187"/>
          <w:jc w:val="center"/>
        </w:trPr>
        <w:tc>
          <w:tcPr>
            <w:tcW w:w="2155" w:type="dxa"/>
            <w:tcBorders>
              <w:bottom w:val="single" w:sz="4" w:space="0" w:color="auto"/>
            </w:tcBorders>
            <w:shd w:val="clear" w:color="auto" w:fill="auto"/>
          </w:tcPr>
          <w:p w14:paraId="5BC2FF65" w14:textId="77777777" w:rsidR="0078637D" w:rsidRPr="00EF5447" w:rsidDel="00C538E8" w:rsidRDefault="0078637D" w:rsidP="00867987">
            <w:pPr>
              <w:pStyle w:val="TAC"/>
              <w:rPr>
                <w:rFonts w:cs="Arial"/>
              </w:rPr>
            </w:pPr>
            <w:r w:rsidRPr="00EF5447">
              <w:rPr>
                <w:rFonts w:cs="Arial"/>
              </w:rPr>
              <w:t>DC_2-5-66_n12</w:t>
            </w:r>
          </w:p>
        </w:tc>
        <w:tc>
          <w:tcPr>
            <w:tcW w:w="1488" w:type="dxa"/>
            <w:vAlign w:val="center"/>
          </w:tcPr>
          <w:p w14:paraId="62CC9BEF" w14:textId="77777777" w:rsidR="0078637D" w:rsidRPr="00EF5447" w:rsidRDefault="0078637D" w:rsidP="00867987">
            <w:pPr>
              <w:pStyle w:val="TAC"/>
              <w:rPr>
                <w:lang w:eastAsia="ja-JP"/>
              </w:rPr>
            </w:pPr>
            <w:r>
              <w:rPr>
                <w:rFonts w:cs="Arial"/>
                <w:lang w:eastAsia="zh-CN"/>
              </w:rPr>
              <w:t>0.2</w:t>
            </w:r>
          </w:p>
        </w:tc>
        <w:tc>
          <w:tcPr>
            <w:tcW w:w="1489" w:type="dxa"/>
            <w:vAlign w:val="center"/>
          </w:tcPr>
          <w:p w14:paraId="5E86FC49"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vAlign w:val="center"/>
          </w:tcPr>
          <w:p w14:paraId="7B895BE6" w14:textId="77777777" w:rsidR="0078637D" w:rsidRPr="00EF5447" w:rsidRDefault="0078637D" w:rsidP="00867987">
            <w:pPr>
              <w:pStyle w:val="TAC"/>
              <w:rPr>
                <w:rFonts w:eastAsia="Yu Mincho" w:cs="Arial"/>
                <w:lang w:eastAsia="ja-JP"/>
              </w:rPr>
            </w:pPr>
            <w:r w:rsidRPr="00EF5447">
              <w:rPr>
                <w:rFonts w:cs="Arial"/>
                <w:lang w:eastAsia="zh-CN"/>
              </w:rPr>
              <w:t>0.</w:t>
            </w:r>
            <w:r>
              <w:rPr>
                <w:rFonts w:cs="Arial"/>
                <w:lang w:eastAsia="zh-CN"/>
              </w:rPr>
              <w:t>5</w:t>
            </w:r>
          </w:p>
        </w:tc>
        <w:tc>
          <w:tcPr>
            <w:tcW w:w="1403" w:type="dxa"/>
            <w:vAlign w:val="center"/>
          </w:tcPr>
          <w:p w14:paraId="5F978F86"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.3</w:t>
            </w:r>
          </w:p>
        </w:tc>
      </w:tr>
      <w:tr w:rsidR="0078637D" w:rsidRPr="00CC1E91" w14:paraId="0CCF07EF" w14:textId="77777777" w:rsidTr="00867987">
        <w:trPr>
          <w:trHeight w:val="187"/>
          <w:jc w:val="center"/>
        </w:trPr>
        <w:tc>
          <w:tcPr>
            <w:tcW w:w="2155" w:type="dxa"/>
            <w:tcBorders>
              <w:bottom w:val="single" w:sz="4" w:space="0" w:color="auto"/>
            </w:tcBorders>
            <w:shd w:val="clear" w:color="auto" w:fill="auto"/>
          </w:tcPr>
          <w:p w14:paraId="7D36FA66" w14:textId="77777777" w:rsidR="0078637D" w:rsidRDefault="0078637D" w:rsidP="00867987">
            <w:pPr>
              <w:pStyle w:val="TAC"/>
              <w:rPr>
                <w:rFonts w:cs="Arial"/>
              </w:rPr>
            </w:pPr>
            <w:r w:rsidRPr="003D45BF">
              <w:rPr>
                <w:rFonts w:cs="Arial"/>
              </w:rPr>
              <w:t>DC_2-5-66_n30</w:t>
            </w:r>
          </w:p>
          <w:p w14:paraId="4131151D" w14:textId="77777777" w:rsidR="0078637D" w:rsidRDefault="0078637D" w:rsidP="00867987">
            <w:pPr>
              <w:pStyle w:val="TAC"/>
              <w:rPr>
                <w:rFonts w:cs="Arial"/>
                <w:lang w:eastAsia="ja-JP"/>
              </w:rPr>
            </w:pPr>
            <w:r>
              <w:rPr>
                <w:rFonts w:cs="Arial"/>
                <w:lang w:eastAsia="ja-JP"/>
              </w:rPr>
              <w:t>DC_2-</w:t>
            </w:r>
            <w:r w:rsidRPr="006930C8">
              <w:rPr>
                <w:rFonts w:cs="Arial"/>
                <w:lang w:eastAsia="ja-JP"/>
              </w:rPr>
              <w:t>2-5-66_n30</w:t>
            </w:r>
          </w:p>
          <w:p w14:paraId="1303CF55" w14:textId="77777777" w:rsidR="0078637D" w:rsidRPr="00EF5447" w:rsidDel="00C538E8" w:rsidRDefault="0078637D" w:rsidP="00867987">
            <w:pPr>
              <w:pStyle w:val="TAC"/>
              <w:rPr>
                <w:rFonts w:cs="Arial"/>
              </w:rPr>
            </w:pPr>
            <w:r>
              <w:rPr>
                <w:rFonts w:cs="Arial"/>
                <w:lang w:eastAsia="ja-JP"/>
              </w:rPr>
              <w:t>DC_</w:t>
            </w:r>
            <w:r w:rsidRPr="006930C8">
              <w:rPr>
                <w:rFonts w:cs="Arial"/>
                <w:lang w:eastAsia="ja-JP"/>
              </w:rPr>
              <w:t>2-5-</w:t>
            </w:r>
            <w:r>
              <w:rPr>
                <w:rFonts w:cs="Arial"/>
                <w:lang w:eastAsia="ja-JP"/>
              </w:rPr>
              <w:t>66-</w:t>
            </w:r>
            <w:r w:rsidRPr="006930C8">
              <w:rPr>
                <w:rFonts w:cs="Arial"/>
                <w:lang w:eastAsia="ja-JP"/>
              </w:rPr>
              <w:t>66_n30</w:t>
            </w:r>
          </w:p>
        </w:tc>
        <w:tc>
          <w:tcPr>
            <w:tcW w:w="1488" w:type="dxa"/>
            <w:vAlign w:val="center"/>
          </w:tcPr>
          <w:p w14:paraId="1435A289" w14:textId="77777777" w:rsidR="0078637D" w:rsidRPr="00EF5447" w:rsidRDefault="0078637D" w:rsidP="00867987">
            <w:pPr>
              <w:pStyle w:val="TAC"/>
              <w:rPr>
                <w:lang w:eastAsia="zh-CN"/>
              </w:rPr>
            </w:pPr>
            <w:r>
              <w:rPr>
                <w:rFonts w:hint="eastAsia"/>
                <w:lang w:eastAsia="zh-CN"/>
              </w:rPr>
              <w:t>0</w:t>
            </w:r>
            <w:r>
              <w:rPr>
                <w:lang w:eastAsia="zh-CN"/>
              </w:rPr>
              <w:t>.4</w:t>
            </w:r>
          </w:p>
        </w:tc>
        <w:tc>
          <w:tcPr>
            <w:tcW w:w="1489" w:type="dxa"/>
            <w:vAlign w:val="center"/>
          </w:tcPr>
          <w:p w14:paraId="68A90D27"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386A7187" w14:textId="77777777" w:rsidR="0078637D" w:rsidRPr="00EF5447" w:rsidRDefault="0078637D" w:rsidP="00867987">
            <w:pPr>
              <w:pStyle w:val="TAC"/>
              <w:rPr>
                <w:rFonts w:eastAsia="Yu Mincho" w:cs="Arial"/>
                <w:lang w:eastAsia="ja-JP"/>
              </w:rPr>
            </w:pPr>
            <w:r>
              <w:rPr>
                <w:rFonts w:cs="Arial"/>
                <w:lang w:eastAsia="zh-CN"/>
              </w:rPr>
              <w:t>0.4</w:t>
            </w:r>
          </w:p>
        </w:tc>
        <w:tc>
          <w:tcPr>
            <w:tcW w:w="1403" w:type="dxa"/>
            <w:vAlign w:val="center"/>
          </w:tcPr>
          <w:p w14:paraId="66921225"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7327F0C0" w14:textId="77777777" w:rsidTr="00867987">
        <w:trPr>
          <w:trHeight w:val="187"/>
          <w:jc w:val="center"/>
        </w:trPr>
        <w:tc>
          <w:tcPr>
            <w:tcW w:w="2155" w:type="dxa"/>
            <w:tcBorders>
              <w:bottom w:val="single" w:sz="4" w:space="0" w:color="auto"/>
            </w:tcBorders>
            <w:shd w:val="clear" w:color="auto" w:fill="auto"/>
          </w:tcPr>
          <w:p w14:paraId="7D702447" w14:textId="77777777" w:rsidR="0078637D" w:rsidRDefault="0078637D" w:rsidP="00867987">
            <w:pPr>
              <w:pStyle w:val="TAC"/>
              <w:rPr>
                <w:rFonts w:cs="Arial"/>
                <w:lang w:eastAsia="ja-JP"/>
              </w:rPr>
            </w:pPr>
            <w:r>
              <w:rPr>
                <w:rFonts w:cs="Arial"/>
                <w:lang w:eastAsia="ja-JP"/>
              </w:rPr>
              <w:t>DC_2-5-66_n41</w:t>
            </w:r>
          </w:p>
          <w:p w14:paraId="522CAA6F" w14:textId="77777777" w:rsidR="0078637D" w:rsidRPr="003D45BF" w:rsidRDefault="0078637D" w:rsidP="00867987">
            <w:pPr>
              <w:pStyle w:val="TAC"/>
              <w:rPr>
                <w:rFonts w:cs="Arial"/>
              </w:rPr>
            </w:pPr>
            <w:r>
              <w:rPr>
                <w:rFonts w:cs="Arial"/>
                <w:lang w:eastAsia="ja-JP"/>
              </w:rPr>
              <w:t>DC_2-2-5-66_n41</w:t>
            </w:r>
          </w:p>
        </w:tc>
        <w:tc>
          <w:tcPr>
            <w:tcW w:w="1488" w:type="dxa"/>
            <w:vAlign w:val="center"/>
          </w:tcPr>
          <w:p w14:paraId="16933ADF" w14:textId="77777777" w:rsidR="0078637D" w:rsidRDefault="0078637D" w:rsidP="00867987">
            <w:pPr>
              <w:pStyle w:val="TAC"/>
              <w:rPr>
                <w:lang w:eastAsia="zh-CN"/>
              </w:rPr>
            </w:pPr>
            <w:r>
              <w:rPr>
                <w:rFonts w:hint="eastAsia"/>
                <w:lang w:eastAsia="zh-CN"/>
              </w:rPr>
              <w:t>0</w:t>
            </w:r>
            <w:r>
              <w:rPr>
                <w:lang w:eastAsia="zh-CN"/>
              </w:rPr>
              <w:t>.3</w:t>
            </w:r>
          </w:p>
        </w:tc>
        <w:tc>
          <w:tcPr>
            <w:tcW w:w="1489" w:type="dxa"/>
            <w:vAlign w:val="center"/>
          </w:tcPr>
          <w:p w14:paraId="2946289F" w14:textId="77777777" w:rsidR="0078637D" w:rsidRDefault="0078637D" w:rsidP="00867987">
            <w:pPr>
              <w:pStyle w:val="TAC"/>
              <w:rPr>
                <w:lang w:eastAsia="zh-CN"/>
              </w:rPr>
            </w:pPr>
            <w:r>
              <w:rPr>
                <w:rFonts w:hint="eastAsia"/>
                <w:lang w:eastAsia="zh-CN"/>
              </w:rPr>
              <w:t>-</w:t>
            </w:r>
          </w:p>
        </w:tc>
        <w:tc>
          <w:tcPr>
            <w:tcW w:w="1403" w:type="dxa"/>
            <w:vAlign w:val="center"/>
          </w:tcPr>
          <w:p w14:paraId="03912AAA"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31E797F" w14:textId="77777777" w:rsidR="0078637D" w:rsidRDefault="0078637D" w:rsidP="00867987">
            <w:pPr>
              <w:pStyle w:val="TAC"/>
              <w:rPr>
                <w:rFonts w:cs="Arial"/>
                <w:lang w:eastAsia="zh-CN"/>
              </w:rPr>
            </w:pPr>
            <w:r w:rsidRPr="00C96590">
              <w:t>0.5</w:t>
            </w:r>
            <w:r w:rsidRPr="00EF680A">
              <w:rPr>
                <w:vertAlign w:val="superscript"/>
              </w:rPr>
              <w:t>1</w:t>
            </w:r>
            <w:r>
              <w:t xml:space="preserve"> / 1</w:t>
            </w:r>
            <w:r w:rsidRPr="00EF680A">
              <w:rPr>
                <w:vertAlign w:val="superscript"/>
              </w:rPr>
              <w:t>2</w:t>
            </w:r>
          </w:p>
        </w:tc>
      </w:tr>
      <w:tr w:rsidR="0078637D" w:rsidRPr="00CC1E91" w14:paraId="00AB6F63" w14:textId="77777777" w:rsidTr="00867987">
        <w:trPr>
          <w:trHeight w:val="187"/>
          <w:jc w:val="center"/>
        </w:trPr>
        <w:tc>
          <w:tcPr>
            <w:tcW w:w="2155" w:type="dxa"/>
            <w:tcBorders>
              <w:bottom w:val="single" w:sz="4" w:space="0" w:color="auto"/>
            </w:tcBorders>
            <w:shd w:val="clear" w:color="auto" w:fill="auto"/>
          </w:tcPr>
          <w:p w14:paraId="5E4BDA14" w14:textId="77777777" w:rsidR="0078637D" w:rsidRDefault="0078637D" w:rsidP="00867987">
            <w:pPr>
              <w:pStyle w:val="TAC"/>
              <w:rPr>
                <w:rFonts w:cs="Arial"/>
                <w:lang w:eastAsia="ja-JP"/>
              </w:rPr>
            </w:pPr>
            <w:r>
              <w:rPr>
                <w:rFonts w:cs="Arial"/>
                <w:lang w:eastAsia="ja-JP"/>
              </w:rPr>
              <w:t>DC_2-5-66_n48</w:t>
            </w:r>
          </w:p>
          <w:p w14:paraId="1EFA1380" w14:textId="77777777" w:rsidR="0078637D" w:rsidRDefault="0078637D" w:rsidP="00867987">
            <w:pPr>
              <w:pStyle w:val="TAC"/>
              <w:rPr>
                <w:rFonts w:eastAsia="Yu Mincho" w:cs="Arial"/>
                <w:lang w:val="en-US" w:eastAsia="ja-JP"/>
              </w:rPr>
            </w:pPr>
            <w:r>
              <w:rPr>
                <w:rFonts w:eastAsia="Yu Mincho" w:cs="Arial"/>
                <w:lang w:val="en-US" w:eastAsia="ja-JP"/>
              </w:rPr>
              <w:t>DC_2-5-66-66_n48</w:t>
            </w:r>
          </w:p>
          <w:p w14:paraId="7ACACDFE" w14:textId="77777777" w:rsidR="0078637D" w:rsidRPr="00EF5447" w:rsidDel="00C538E8" w:rsidRDefault="0078637D" w:rsidP="00867987">
            <w:pPr>
              <w:pStyle w:val="TAC"/>
              <w:rPr>
                <w:rFonts w:cs="Arial"/>
              </w:rPr>
            </w:pPr>
          </w:p>
        </w:tc>
        <w:tc>
          <w:tcPr>
            <w:tcW w:w="1488" w:type="dxa"/>
            <w:vAlign w:val="center"/>
          </w:tcPr>
          <w:p w14:paraId="514D87D4" w14:textId="77777777" w:rsidR="0078637D" w:rsidRPr="00EF5447" w:rsidRDefault="0078637D" w:rsidP="00867987">
            <w:pPr>
              <w:pStyle w:val="TAC"/>
              <w:rPr>
                <w:lang w:eastAsia="ja-JP"/>
              </w:rPr>
            </w:pPr>
            <w:r>
              <w:rPr>
                <w:rFonts w:cs="Arial"/>
                <w:lang w:eastAsia="zh-CN"/>
              </w:rPr>
              <w:t>0.3</w:t>
            </w:r>
          </w:p>
        </w:tc>
        <w:tc>
          <w:tcPr>
            <w:tcW w:w="1489" w:type="dxa"/>
            <w:vAlign w:val="center"/>
          </w:tcPr>
          <w:p w14:paraId="2660A1EA"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643055F0" w14:textId="77777777" w:rsidR="0078637D" w:rsidRPr="00EF5447" w:rsidRDefault="0078637D" w:rsidP="00867987">
            <w:pPr>
              <w:pStyle w:val="TAC"/>
              <w:rPr>
                <w:rFonts w:eastAsia="Yu Mincho" w:cs="Arial"/>
                <w:lang w:eastAsia="ja-JP"/>
              </w:rPr>
            </w:pPr>
            <w:r>
              <w:rPr>
                <w:rFonts w:cs="Arial" w:hint="eastAsia"/>
                <w:lang w:eastAsia="zh-CN"/>
              </w:rPr>
              <w:t>0</w:t>
            </w:r>
            <w:r>
              <w:rPr>
                <w:rFonts w:cs="Arial"/>
                <w:lang w:eastAsia="zh-CN"/>
              </w:rPr>
              <w:t>.3</w:t>
            </w:r>
          </w:p>
        </w:tc>
        <w:tc>
          <w:tcPr>
            <w:tcW w:w="1403" w:type="dxa"/>
            <w:vAlign w:val="center"/>
          </w:tcPr>
          <w:p w14:paraId="2D5DC06A"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636D913D" w14:textId="77777777" w:rsidTr="00867987">
        <w:trPr>
          <w:trHeight w:val="187"/>
          <w:jc w:val="center"/>
        </w:trPr>
        <w:tc>
          <w:tcPr>
            <w:tcW w:w="2155" w:type="dxa"/>
            <w:tcBorders>
              <w:bottom w:val="single" w:sz="4" w:space="0" w:color="auto"/>
            </w:tcBorders>
            <w:shd w:val="clear" w:color="auto" w:fill="auto"/>
          </w:tcPr>
          <w:p w14:paraId="2738ED4D" w14:textId="77777777" w:rsidR="00506A1E" w:rsidRDefault="00506A1E" w:rsidP="00506A1E">
            <w:pPr>
              <w:pStyle w:val="TAC"/>
              <w:rPr>
                <w:ins w:id="468" w:author="Johannes Hejselbaek (Nokia)" w:date="2024-03-05T12:54:00Z"/>
                <w:rFonts w:eastAsia="Malgun Gothic"/>
                <w:lang w:eastAsia="ko-KR"/>
              </w:rPr>
            </w:pPr>
            <w:ins w:id="469" w:author="Johannes Hejselbaek (Nokia)" w:date="2024-03-05T12:54:00Z">
              <w:r>
                <w:rPr>
                  <w:rFonts w:eastAsia="Malgun Gothic"/>
                  <w:lang w:eastAsia="ko-KR"/>
                </w:rPr>
                <w:t>DC_2-2-5-(n)66</w:t>
              </w:r>
            </w:ins>
          </w:p>
          <w:p w14:paraId="4DF46A3B" w14:textId="77777777" w:rsidR="00506A1E" w:rsidRDefault="00506A1E" w:rsidP="00506A1E">
            <w:pPr>
              <w:pStyle w:val="TAC"/>
              <w:rPr>
                <w:ins w:id="470" w:author="Johannes Hejselbaek (Nokia)" w:date="2024-03-05T12:54:00Z"/>
                <w:rFonts w:eastAsia="Malgun Gothic"/>
                <w:lang w:eastAsia="ko-KR"/>
              </w:rPr>
            </w:pPr>
            <w:ins w:id="471" w:author="Johannes Hejselbaek (Nokia)" w:date="2024-03-05T12:54:00Z">
              <w:r>
                <w:rPr>
                  <w:rFonts w:eastAsia="Malgun Gothic"/>
                  <w:lang w:eastAsia="ko-KR"/>
                </w:rPr>
                <w:t>DC_2-2-5-66-(n)66</w:t>
              </w:r>
            </w:ins>
          </w:p>
          <w:p w14:paraId="349C294F" w14:textId="77777777" w:rsidR="00506A1E" w:rsidRDefault="00506A1E" w:rsidP="00506A1E">
            <w:pPr>
              <w:pStyle w:val="TAC"/>
              <w:rPr>
                <w:ins w:id="472" w:author="Johannes Hejselbaek (Nokia)" w:date="2024-03-05T12:54:00Z"/>
                <w:rFonts w:eastAsia="Malgun Gothic"/>
                <w:lang w:eastAsia="ko-KR"/>
              </w:rPr>
            </w:pPr>
            <w:ins w:id="473" w:author="Johannes Hejselbaek (Nokia)" w:date="2024-03-05T12:54:00Z">
              <w:r>
                <w:rPr>
                  <w:rFonts w:eastAsia="Malgun Gothic"/>
                  <w:lang w:eastAsia="ko-KR"/>
                </w:rPr>
                <w:t>DC_2-5-(n)66</w:t>
              </w:r>
            </w:ins>
          </w:p>
          <w:p w14:paraId="31CA0449" w14:textId="77777777" w:rsidR="0078637D" w:rsidRDefault="0078637D" w:rsidP="00867987">
            <w:pPr>
              <w:pStyle w:val="TAC"/>
              <w:rPr>
                <w:ins w:id="474" w:author="Johannes Hejselbaek (Nokia)" w:date="2024-03-05T12:54:00Z"/>
                <w:rFonts w:eastAsia="Malgun Gothic"/>
                <w:lang w:eastAsia="ko-KR"/>
              </w:rPr>
            </w:pPr>
            <w:r w:rsidRPr="00EF5447">
              <w:rPr>
                <w:rFonts w:eastAsia="Malgun Gothic"/>
                <w:lang w:eastAsia="ko-KR"/>
              </w:rPr>
              <w:t>DC_2-5-66_n66</w:t>
            </w:r>
          </w:p>
          <w:p w14:paraId="4BDCEA60" w14:textId="2E132AA7" w:rsidR="00DD36C4" w:rsidRPr="00EF5447" w:rsidDel="00C538E8" w:rsidRDefault="00DD36C4" w:rsidP="00867987">
            <w:pPr>
              <w:pStyle w:val="TAC"/>
              <w:rPr>
                <w:rFonts w:cs="Arial"/>
              </w:rPr>
            </w:pPr>
            <w:ins w:id="475" w:author="Johannes Hejselbaek (Nokia)" w:date="2024-03-05T12:54:00Z">
              <w:r>
                <w:rPr>
                  <w:rFonts w:eastAsia="Malgun Gothic"/>
                  <w:lang w:eastAsia="ko-KR"/>
                </w:rPr>
                <w:t>DC_2-5-66-(n)66</w:t>
              </w:r>
            </w:ins>
          </w:p>
        </w:tc>
        <w:tc>
          <w:tcPr>
            <w:tcW w:w="1488" w:type="dxa"/>
            <w:vAlign w:val="center"/>
          </w:tcPr>
          <w:p w14:paraId="751854AB" w14:textId="77777777" w:rsidR="0078637D" w:rsidRPr="00EF5447" w:rsidRDefault="0078637D" w:rsidP="00867987">
            <w:pPr>
              <w:pStyle w:val="TAC"/>
              <w:rPr>
                <w:lang w:eastAsia="ja-JP"/>
              </w:rPr>
            </w:pPr>
            <w:r>
              <w:rPr>
                <w:rFonts w:cs="Arial"/>
                <w:lang w:eastAsia="fi-FI"/>
              </w:rPr>
              <w:t>0.3</w:t>
            </w:r>
          </w:p>
        </w:tc>
        <w:tc>
          <w:tcPr>
            <w:tcW w:w="1489" w:type="dxa"/>
            <w:vAlign w:val="center"/>
          </w:tcPr>
          <w:p w14:paraId="417509B9"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4202E3BC" w14:textId="77777777" w:rsidR="0078637D" w:rsidRPr="00EF5447" w:rsidRDefault="0078637D" w:rsidP="00867987">
            <w:pPr>
              <w:pStyle w:val="TAC"/>
              <w:rPr>
                <w:rFonts w:eastAsia="Yu Mincho" w:cs="Arial"/>
                <w:lang w:eastAsia="ja-JP"/>
              </w:rPr>
            </w:pPr>
            <w:r w:rsidRPr="00EF5447">
              <w:rPr>
                <w:rFonts w:cs="Arial"/>
                <w:lang w:eastAsia="fi-FI"/>
              </w:rPr>
              <w:t>0.3</w:t>
            </w:r>
          </w:p>
        </w:tc>
        <w:tc>
          <w:tcPr>
            <w:tcW w:w="1403" w:type="dxa"/>
            <w:vAlign w:val="center"/>
          </w:tcPr>
          <w:p w14:paraId="03E781DC"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.3</w:t>
            </w:r>
          </w:p>
        </w:tc>
      </w:tr>
      <w:tr w:rsidR="0078637D" w:rsidRPr="00CC1E91" w14:paraId="44331CA3" w14:textId="77777777" w:rsidTr="00867987">
        <w:trPr>
          <w:trHeight w:val="187"/>
          <w:jc w:val="center"/>
        </w:trPr>
        <w:tc>
          <w:tcPr>
            <w:tcW w:w="2155" w:type="dxa"/>
            <w:tcBorders>
              <w:bottom w:val="single" w:sz="4" w:space="0" w:color="auto"/>
            </w:tcBorders>
            <w:shd w:val="clear" w:color="auto" w:fill="auto"/>
          </w:tcPr>
          <w:p w14:paraId="7D69B376" w14:textId="77777777" w:rsidR="0078637D" w:rsidRPr="00EF5447" w:rsidDel="00C538E8" w:rsidRDefault="0078637D" w:rsidP="00867987">
            <w:pPr>
              <w:pStyle w:val="TAC"/>
              <w:rPr>
                <w:rFonts w:cs="Arial"/>
              </w:rPr>
            </w:pPr>
            <w:r w:rsidRPr="00EF5447">
              <w:rPr>
                <w:rFonts w:cs="Arial"/>
                <w:szCs w:val="18"/>
                <w:lang w:eastAsia="zh-CN"/>
              </w:rPr>
              <w:t>DC_2-5-66_n71</w:t>
            </w:r>
          </w:p>
        </w:tc>
        <w:tc>
          <w:tcPr>
            <w:tcW w:w="1488" w:type="dxa"/>
            <w:vAlign w:val="center"/>
          </w:tcPr>
          <w:p w14:paraId="5B16C20F" w14:textId="77777777" w:rsidR="0078637D" w:rsidRPr="00EF5447" w:rsidRDefault="0078637D" w:rsidP="00867987">
            <w:pPr>
              <w:pStyle w:val="TAC"/>
              <w:rPr>
                <w:lang w:eastAsia="ja-JP"/>
              </w:rPr>
            </w:pPr>
            <w:r>
              <w:rPr>
                <w:rFonts w:cs="Arial"/>
                <w:szCs w:val="18"/>
                <w:lang w:eastAsia="zh-CN"/>
              </w:rPr>
              <w:t>0.3</w:t>
            </w:r>
          </w:p>
        </w:tc>
        <w:tc>
          <w:tcPr>
            <w:tcW w:w="1489" w:type="dxa"/>
            <w:vAlign w:val="center"/>
          </w:tcPr>
          <w:p w14:paraId="131F8D99"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3C87D962" w14:textId="77777777" w:rsidR="0078637D" w:rsidRPr="00EF5447" w:rsidRDefault="0078637D" w:rsidP="00867987">
            <w:pPr>
              <w:pStyle w:val="TAC"/>
              <w:rPr>
                <w:rFonts w:eastAsia="Yu Mincho" w:cs="Arial"/>
                <w:lang w:eastAsia="ja-JP"/>
              </w:rPr>
            </w:pPr>
            <w:r w:rsidRPr="00EF5447">
              <w:rPr>
                <w:rFonts w:cs="Arial"/>
                <w:szCs w:val="18"/>
              </w:rPr>
              <w:t>0.3</w:t>
            </w:r>
          </w:p>
        </w:tc>
        <w:tc>
          <w:tcPr>
            <w:tcW w:w="1403" w:type="dxa"/>
            <w:vAlign w:val="center"/>
          </w:tcPr>
          <w:p w14:paraId="42AB6449" w14:textId="77777777" w:rsidR="0078637D" w:rsidRPr="00CC1E91" w:rsidRDefault="0078637D" w:rsidP="00867987">
            <w:pPr>
              <w:pStyle w:val="TAC"/>
              <w:rPr>
                <w:rFonts w:cs="Arial"/>
                <w:lang w:eastAsia="zh-CN"/>
              </w:rPr>
            </w:pPr>
            <w:r>
              <w:rPr>
                <w:rFonts w:cs="Arial" w:hint="eastAsia"/>
                <w:lang w:eastAsia="zh-CN"/>
              </w:rPr>
              <w:t>-</w:t>
            </w:r>
          </w:p>
        </w:tc>
      </w:tr>
      <w:tr w:rsidR="0078637D" w:rsidRPr="00EF5447" w14:paraId="063E5CD3" w14:textId="77777777" w:rsidTr="00867987">
        <w:trPr>
          <w:trHeight w:val="187"/>
          <w:jc w:val="center"/>
        </w:trPr>
        <w:tc>
          <w:tcPr>
            <w:tcW w:w="2155" w:type="dxa"/>
            <w:tcBorders>
              <w:top w:val="single" w:sz="4" w:space="0" w:color="auto"/>
              <w:bottom w:val="single" w:sz="4" w:space="0" w:color="auto"/>
            </w:tcBorders>
            <w:shd w:val="clear" w:color="auto" w:fill="auto"/>
          </w:tcPr>
          <w:p w14:paraId="77DE6411" w14:textId="77777777" w:rsidR="0078637D" w:rsidRDefault="0078637D" w:rsidP="00867987">
            <w:pPr>
              <w:pStyle w:val="TAC"/>
            </w:pPr>
            <w:r>
              <w:t>DC_2-5-66_n77</w:t>
            </w:r>
          </w:p>
          <w:p w14:paraId="29B1CBA0" w14:textId="77777777" w:rsidR="0078637D" w:rsidRDefault="0078637D" w:rsidP="00867987">
            <w:pPr>
              <w:pStyle w:val="TAC"/>
            </w:pPr>
            <w:r>
              <w:t>DC_2-2-5-66_n77</w:t>
            </w:r>
          </w:p>
          <w:p w14:paraId="24DD7EE3" w14:textId="77777777" w:rsidR="0078637D" w:rsidRPr="00EF5447" w:rsidDel="00C538E8" w:rsidRDefault="0078637D" w:rsidP="00867987">
            <w:pPr>
              <w:pStyle w:val="TAC"/>
              <w:rPr>
                <w:rFonts w:cs="Arial"/>
              </w:rPr>
            </w:pPr>
            <w:r>
              <w:t>DC_2-5-66-66_n77</w:t>
            </w:r>
          </w:p>
        </w:tc>
        <w:tc>
          <w:tcPr>
            <w:tcW w:w="1488" w:type="dxa"/>
            <w:vAlign w:val="center"/>
          </w:tcPr>
          <w:p w14:paraId="6059820F" w14:textId="77777777" w:rsidR="0078637D" w:rsidRPr="00EF5447" w:rsidRDefault="0078637D" w:rsidP="00867987">
            <w:pPr>
              <w:pStyle w:val="TAC"/>
              <w:rPr>
                <w:rFonts w:cs="Arial"/>
                <w:szCs w:val="18"/>
                <w:lang w:eastAsia="zh-CN"/>
              </w:rPr>
            </w:pPr>
            <w:r>
              <w:t>0.3</w:t>
            </w:r>
          </w:p>
        </w:tc>
        <w:tc>
          <w:tcPr>
            <w:tcW w:w="1489" w:type="dxa"/>
            <w:vAlign w:val="center"/>
          </w:tcPr>
          <w:p w14:paraId="64DF711C"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6B031C15" w14:textId="77777777" w:rsidR="0078637D" w:rsidRPr="00EF5447" w:rsidRDefault="0078637D" w:rsidP="00867987">
            <w:pPr>
              <w:pStyle w:val="TAC"/>
              <w:rPr>
                <w:rFonts w:cs="Arial"/>
                <w:szCs w:val="18"/>
              </w:rPr>
            </w:pPr>
            <w:r>
              <w:rPr>
                <w:rFonts w:cs="Arial"/>
              </w:rPr>
              <w:t>0.3</w:t>
            </w:r>
          </w:p>
        </w:tc>
        <w:tc>
          <w:tcPr>
            <w:tcW w:w="1403" w:type="dxa"/>
            <w:vAlign w:val="center"/>
          </w:tcPr>
          <w:p w14:paraId="71593475"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117EEF17"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217BC8EC" w14:textId="77777777" w:rsidR="0078637D" w:rsidRPr="00EF5447" w:rsidDel="00C538E8" w:rsidRDefault="0078637D" w:rsidP="00867987">
            <w:pPr>
              <w:pStyle w:val="TAC"/>
              <w:rPr>
                <w:rFonts w:cs="Arial"/>
              </w:rPr>
            </w:pPr>
            <w:r>
              <w:t>DC_2-5_n66-n77</w:t>
            </w:r>
          </w:p>
        </w:tc>
        <w:tc>
          <w:tcPr>
            <w:tcW w:w="1488" w:type="dxa"/>
            <w:vAlign w:val="center"/>
          </w:tcPr>
          <w:p w14:paraId="24D7B70A" w14:textId="77777777" w:rsidR="0078637D" w:rsidRDefault="0078637D" w:rsidP="00867987">
            <w:pPr>
              <w:pStyle w:val="TAC"/>
            </w:pPr>
            <w:r>
              <w:t>0.3</w:t>
            </w:r>
          </w:p>
        </w:tc>
        <w:tc>
          <w:tcPr>
            <w:tcW w:w="1489" w:type="dxa"/>
            <w:vAlign w:val="center"/>
          </w:tcPr>
          <w:p w14:paraId="0295C20B"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4641D771" w14:textId="77777777" w:rsidR="0078637D" w:rsidRDefault="0078637D" w:rsidP="00867987">
            <w:pPr>
              <w:pStyle w:val="TAC"/>
            </w:pPr>
            <w:r>
              <w:rPr>
                <w:lang w:eastAsia="zh-CN"/>
              </w:rPr>
              <w:t>0.3</w:t>
            </w:r>
          </w:p>
        </w:tc>
        <w:tc>
          <w:tcPr>
            <w:tcW w:w="1403" w:type="dxa"/>
            <w:vAlign w:val="center"/>
          </w:tcPr>
          <w:p w14:paraId="66F2F3C6" w14:textId="77777777" w:rsidR="0078637D" w:rsidRDefault="0078637D" w:rsidP="00867987">
            <w:pPr>
              <w:pStyle w:val="TAC"/>
              <w:rPr>
                <w:lang w:eastAsia="zh-CN"/>
              </w:rPr>
            </w:pPr>
            <w:r>
              <w:rPr>
                <w:rFonts w:hint="eastAsia"/>
                <w:lang w:eastAsia="zh-CN"/>
              </w:rPr>
              <w:t>0</w:t>
            </w:r>
            <w:r>
              <w:rPr>
                <w:lang w:eastAsia="zh-CN"/>
              </w:rPr>
              <w:t>.5</w:t>
            </w:r>
          </w:p>
        </w:tc>
      </w:tr>
      <w:tr w:rsidR="0078637D" w14:paraId="790DDE39"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4DA6F802" w14:textId="77777777" w:rsidR="0078637D" w:rsidRPr="00EF5447" w:rsidDel="00C538E8" w:rsidRDefault="0078637D" w:rsidP="00867987">
            <w:pPr>
              <w:pStyle w:val="TAC"/>
              <w:rPr>
                <w:rFonts w:cs="Arial"/>
              </w:rPr>
            </w:pPr>
            <w:r w:rsidRPr="009B6E70">
              <w:rPr>
                <w:rFonts w:cs="Arial"/>
                <w:szCs w:val="18"/>
              </w:rPr>
              <w:t>DC_2</w:t>
            </w:r>
            <w:r>
              <w:rPr>
                <w:rFonts w:cs="Arial"/>
                <w:szCs w:val="18"/>
              </w:rPr>
              <w:t>-5</w:t>
            </w:r>
            <w:r w:rsidRPr="009B6E70">
              <w:rPr>
                <w:rFonts w:cs="Arial"/>
                <w:szCs w:val="18"/>
              </w:rPr>
              <w:t>-</w:t>
            </w:r>
            <w:r>
              <w:rPr>
                <w:rFonts w:cs="Arial"/>
                <w:szCs w:val="18"/>
              </w:rPr>
              <w:t>66</w:t>
            </w:r>
            <w:r w:rsidRPr="009B6E70">
              <w:rPr>
                <w:rFonts w:cs="Arial"/>
                <w:szCs w:val="18"/>
              </w:rPr>
              <w:t>_n</w:t>
            </w:r>
            <w:r>
              <w:rPr>
                <w:rFonts w:cs="Arial"/>
                <w:szCs w:val="18"/>
              </w:rPr>
              <w:t>78</w:t>
            </w:r>
          </w:p>
        </w:tc>
        <w:tc>
          <w:tcPr>
            <w:tcW w:w="1488" w:type="dxa"/>
            <w:vAlign w:val="center"/>
          </w:tcPr>
          <w:p w14:paraId="1985367A" w14:textId="77777777" w:rsidR="0078637D" w:rsidRDefault="0078637D" w:rsidP="00867987">
            <w:pPr>
              <w:pStyle w:val="TAC"/>
            </w:pPr>
            <w:r>
              <w:rPr>
                <w:rFonts w:cs="Arial"/>
                <w:szCs w:val="18"/>
                <w:lang w:val="en-US" w:eastAsia="ja-JP"/>
              </w:rPr>
              <w:t>0.3</w:t>
            </w:r>
          </w:p>
        </w:tc>
        <w:tc>
          <w:tcPr>
            <w:tcW w:w="1489" w:type="dxa"/>
            <w:vAlign w:val="center"/>
          </w:tcPr>
          <w:p w14:paraId="2687A051" w14:textId="77777777" w:rsidR="0078637D" w:rsidRDefault="0078637D" w:rsidP="00867987">
            <w:pPr>
              <w:pStyle w:val="TAC"/>
              <w:rPr>
                <w:lang w:eastAsia="zh-CN"/>
              </w:rPr>
            </w:pPr>
            <w:r>
              <w:rPr>
                <w:rFonts w:hint="eastAsia"/>
                <w:lang w:eastAsia="zh-CN"/>
              </w:rPr>
              <w:t>0</w:t>
            </w:r>
            <w:r>
              <w:rPr>
                <w:lang w:eastAsia="zh-CN"/>
              </w:rPr>
              <w:t>.5</w:t>
            </w:r>
          </w:p>
        </w:tc>
        <w:tc>
          <w:tcPr>
            <w:tcW w:w="1403" w:type="dxa"/>
            <w:vAlign w:val="center"/>
          </w:tcPr>
          <w:p w14:paraId="3C1E0D88" w14:textId="77777777" w:rsidR="0078637D" w:rsidRDefault="0078637D" w:rsidP="00867987">
            <w:pPr>
              <w:pStyle w:val="TAC"/>
            </w:pPr>
            <w:r w:rsidRPr="00A1115A">
              <w:rPr>
                <w:rFonts w:eastAsia="Malgun Gothic" w:cs="Arial"/>
                <w:szCs w:val="18"/>
                <w:lang w:eastAsia="ko-KR"/>
              </w:rPr>
              <w:t>0.</w:t>
            </w:r>
            <w:r>
              <w:rPr>
                <w:rFonts w:eastAsia="Malgun Gothic" w:cs="Arial"/>
                <w:szCs w:val="18"/>
                <w:lang w:eastAsia="ko-KR"/>
              </w:rPr>
              <w:t>3</w:t>
            </w:r>
          </w:p>
        </w:tc>
        <w:tc>
          <w:tcPr>
            <w:tcW w:w="1403" w:type="dxa"/>
            <w:vAlign w:val="center"/>
          </w:tcPr>
          <w:p w14:paraId="67F9E688" w14:textId="77777777" w:rsidR="0078637D" w:rsidRDefault="0078637D" w:rsidP="00867987">
            <w:pPr>
              <w:pStyle w:val="TAC"/>
              <w:rPr>
                <w:lang w:eastAsia="zh-CN"/>
              </w:rPr>
            </w:pPr>
            <w:r>
              <w:rPr>
                <w:rFonts w:hint="eastAsia"/>
                <w:lang w:eastAsia="zh-CN"/>
              </w:rPr>
              <w:t>0</w:t>
            </w:r>
            <w:r>
              <w:rPr>
                <w:lang w:eastAsia="zh-CN"/>
              </w:rPr>
              <w:t>.5</w:t>
            </w:r>
          </w:p>
        </w:tc>
      </w:tr>
      <w:tr w:rsidR="0078637D" w14:paraId="1F5DB963"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24132359" w14:textId="77777777" w:rsidR="0078637D" w:rsidRPr="009B6E70" w:rsidRDefault="0078637D" w:rsidP="00867987">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88" w:type="dxa"/>
            <w:vAlign w:val="center"/>
          </w:tcPr>
          <w:p w14:paraId="0D3FE3E1" w14:textId="77777777" w:rsidR="0078637D" w:rsidRDefault="0078637D" w:rsidP="00867987">
            <w:pPr>
              <w:pStyle w:val="TAC"/>
              <w:rPr>
                <w:rFonts w:cs="Arial"/>
                <w:szCs w:val="18"/>
                <w:lang w:val="en-US" w:eastAsia="ja-JP"/>
              </w:rPr>
            </w:pPr>
            <w:r>
              <w:rPr>
                <w:lang w:val="sv-SE"/>
              </w:rPr>
              <w:t>0.3</w:t>
            </w:r>
          </w:p>
        </w:tc>
        <w:tc>
          <w:tcPr>
            <w:tcW w:w="1489" w:type="dxa"/>
            <w:vAlign w:val="center"/>
          </w:tcPr>
          <w:p w14:paraId="6715DA58" w14:textId="77777777" w:rsidR="0078637D" w:rsidRDefault="0078637D" w:rsidP="00867987">
            <w:pPr>
              <w:pStyle w:val="TAC"/>
              <w:rPr>
                <w:lang w:eastAsia="zh-CN"/>
              </w:rPr>
            </w:pPr>
            <w:r>
              <w:rPr>
                <w:rFonts w:hint="eastAsia"/>
                <w:lang w:eastAsia="zh-CN"/>
              </w:rPr>
              <w:t>-</w:t>
            </w:r>
          </w:p>
        </w:tc>
        <w:tc>
          <w:tcPr>
            <w:tcW w:w="1403" w:type="dxa"/>
            <w:vAlign w:val="center"/>
          </w:tcPr>
          <w:p w14:paraId="4C66573B" w14:textId="77777777" w:rsidR="0078637D" w:rsidRPr="00A1115A" w:rsidRDefault="0078637D" w:rsidP="00867987">
            <w:pPr>
              <w:pStyle w:val="TAC"/>
              <w:rPr>
                <w:rFonts w:eastAsia="Malgun Gothic" w:cs="Arial"/>
                <w:szCs w:val="18"/>
                <w:lang w:eastAsia="ko-KR"/>
              </w:rPr>
            </w:pPr>
            <w:r>
              <w:rPr>
                <w:rFonts w:cs="Arial"/>
              </w:rPr>
              <w:t>0.3</w:t>
            </w:r>
          </w:p>
        </w:tc>
        <w:tc>
          <w:tcPr>
            <w:tcW w:w="1403" w:type="dxa"/>
            <w:vAlign w:val="center"/>
          </w:tcPr>
          <w:p w14:paraId="0D2D568B" w14:textId="77777777" w:rsidR="0078637D" w:rsidRDefault="0078637D" w:rsidP="00867987">
            <w:pPr>
              <w:pStyle w:val="TAC"/>
              <w:rPr>
                <w:lang w:eastAsia="zh-CN"/>
              </w:rPr>
            </w:pPr>
            <w:r>
              <w:rPr>
                <w:rFonts w:hint="eastAsia"/>
                <w:lang w:eastAsia="zh-CN"/>
              </w:rPr>
              <w:t>0</w:t>
            </w:r>
            <w:r>
              <w:rPr>
                <w:lang w:eastAsia="zh-CN"/>
              </w:rPr>
              <w:t>.5</w:t>
            </w:r>
          </w:p>
        </w:tc>
      </w:tr>
      <w:tr w:rsidR="0078637D" w14:paraId="6D94939C"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699DC8DA" w14:textId="77777777" w:rsidR="0078637D" w:rsidRDefault="0078637D" w:rsidP="00867987">
            <w:pPr>
              <w:pStyle w:val="TAC"/>
              <w:rPr>
                <w:rFonts w:cs="Arial"/>
                <w:lang w:val="x-none" w:eastAsia="ja-JP"/>
              </w:rPr>
            </w:pPr>
            <w:r w:rsidRPr="00470EA5">
              <w:rPr>
                <w:rFonts w:cs="Arial"/>
                <w:lang w:val="x-none" w:eastAsia="ja-JP"/>
              </w:rPr>
              <w:t>DC_2-7_n2-n</w:t>
            </w:r>
            <w:r>
              <w:rPr>
                <w:rFonts w:cs="Arial"/>
                <w:lang w:val="en-US" w:eastAsia="ja-JP"/>
              </w:rPr>
              <w:t>66</w:t>
            </w:r>
          </w:p>
        </w:tc>
        <w:tc>
          <w:tcPr>
            <w:tcW w:w="1488" w:type="dxa"/>
            <w:vAlign w:val="center"/>
          </w:tcPr>
          <w:p w14:paraId="652F54BF" w14:textId="77777777" w:rsidR="0078637D" w:rsidRDefault="0078637D" w:rsidP="00867987">
            <w:pPr>
              <w:pStyle w:val="TAC"/>
              <w:rPr>
                <w:lang w:val="sv-SE"/>
              </w:rPr>
            </w:pPr>
            <w:r>
              <w:rPr>
                <w:rFonts w:cs="Arial"/>
                <w:szCs w:val="18"/>
                <w:lang w:val="en-US" w:eastAsia="ja-JP"/>
              </w:rPr>
              <w:t>0.3</w:t>
            </w:r>
          </w:p>
        </w:tc>
        <w:tc>
          <w:tcPr>
            <w:tcW w:w="1489" w:type="dxa"/>
            <w:vAlign w:val="center"/>
          </w:tcPr>
          <w:p w14:paraId="63D2FF66" w14:textId="77777777" w:rsidR="0078637D" w:rsidRDefault="0078637D" w:rsidP="00867987">
            <w:pPr>
              <w:pStyle w:val="TAC"/>
              <w:rPr>
                <w:lang w:eastAsia="zh-CN"/>
              </w:rPr>
            </w:pPr>
            <w:r>
              <w:rPr>
                <w:rFonts w:hint="eastAsia"/>
                <w:lang w:eastAsia="zh-CN"/>
              </w:rPr>
              <w:t>0</w:t>
            </w:r>
            <w:r>
              <w:rPr>
                <w:lang w:eastAsia="zh-CN"/>
              </w:rPr>
              <w:t>.5</w:t>
            </w:r>
          </w:p>
        </w:tc>
        <w:tc>
          <w:tcPr>
            <w:tcW w:w="1403" w:type="dxa"/>
            <w:vAlign w:val="center"/>
          </w:tcPr>
          <w:p w14:paraId="309CC7FE" w14:textId="77777777" w:rsidR="0078637D" w:rsidRDefault="0078637D" w:rsidP="00867987">
            <w:pPr>
              <w:pStyle w:val="TAC"/>
              <w:rPr>
                <w:rFonts w:cs="Arial"/>
              </w:rPr>
            </w:pPr>
            <w:r w:rsidRPr="00A1115A">
              <w:rPr>
                <w:rFonts w:eastAsia="Malgun Gothic" w:cs="Arial"/>
                <w:szCs w:val="18"/>
                <w:lang w:eastAsia="ko-KR"/>
              </w:rPr>
              <w:t>0.</w:t>
            </w:r>
            <w:r>
              <w:rPr>
                <w:rFonts w:eastAsia="Malgun Gothic" w:cs="Arial"/>
                <w:szCs w:val="18"/>
                <w:lang w:eastAsia="ko-KR"/>
              </w:rPr>
              <w:t>3</w:t>
            </w:r>
          </w:p>
        </w:tc>
        <w:tc>
          <w:tcPr>
            <w:tcW w:w="1403" w:type="dxa"/>
            <w:vAlign w:val="center"/>
          </w:tcPr>
          <w:p w14:paraId="09B1303F" w14:textId="77777777" w:rsidR="0078637D" w:rsidRDefault="0078637D" w:rsidP="00867987">
            <w:pPr>
              <w:pStyle w:val="TAC"/>
              <w:rPr>
                <w:lang w:eastAsia="zh-CN"/>
              </w:rPr>
            </w:pPr>
            <w:r>
              <w:rPr>
                <w:rFonts w:hint="eastAsia"/>
                <w:lang w:eastAsia="zh-CN"/>
              </w:rPr>
              <w:t>0</w:t>
            </w:r>
            <w:r>
              <w:rPr>
                <w:lang w:eastAsia="zh-CN"/>
              </w:rPr>
              <w:t>.5</w:t>
            </w:r>
          </w:p>
        </w:tc>
      </w:tr>
      <w:tr w:rsidR="0078637D" w14:paraId="7CAEE3FB"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77EFC6BF" w14:textId="77777777" w:rsidR="0078637D" w:rsidRDefault="0078637D" w:rsidP="00867987">
            <w:pPr>
              <w:pStyle w:val="TAC"/>
              <w:rPr>
                <w:rFonts w:cs="Arial"/>
                <w:lang w:val="x-none" w:eastAsia="ja-JP"/>
              </w:rPr>
            </w:pPr>
            <w:r w:rsidRPr="00470EA5">
              <w:rPr>
                <w:rFonts w:cs="Arial"/>
                <w:lang w:val="x-none" w:eastAsia="ja-JP"/>
              </w:rPr>
              <w:t>DC_2-7_n2-n71</w:t>
            </w:r>
          </w:p>
        </w:tc>
        <w:tc>
          <w:tcPr>
            <w:tcW w:w="1488" w:type="dxa"/>
            <w:vAlign w:val="center"/>
          </w:tcPr>
          <w:p w14:paraId="44A88FFD" w14:textId="77777777" w:rsidR="0078637D" w:rsidRDefault="0078637D" w:rsidP="00867987">
            <w:pPr>
              <w:pStyle w:val="TAC"/>
              <w:rPr>
                <w:lang w:val="sv-SE"/>
              </w:rPr>
            </w:pPr>
            <w:r>
              <w:rPr>
                <w:lang w:val="sv-SE" w:eastAsia="zh-CN"/>
              </w:rPr>
              <w:t>-</w:t>
            </w:r>
          </w:p>
        </w:tc>
        <w:tc>
          <w:tcPr>
            <w:tcW w:w="1489" w:type="dxa"/>
            <w:vAlign w:val="center"/>
          </w:tcPr>
          <w:p w14:paraId="11A8A778" w14:textId="77777777" w:rsidR="0078637D" w:rsidRDefault="0078637D" w:rsidP="00867987">
            <w:pPr>
              <w:pStyle w:val="TAC"/>
              <w:rPr>
                <w:lang w:eastAsia="zh-CN"/>
              </w:rPr>
            </w:pPr>
            <w:r>
              <w:rPr>
                <w:lang w:eastAsia="zh-CN"/>
              </w:rPr>
              <w:t>-</w:t>
            </w:r>
          </w:p>
        </w:tc>
        <w:tc>
          <w:tcPr>
            <w:tcW w:w="1403" w:type="dxa"/>
            <w:vAlign w:val="center"/>
          </w:tcPr>
          <w:p w14:paraId="0E2D4FCF" w14:textId="77777777" w:rsidR="0078637D" w:rsidRDefault="0078637D" w:rsidP="00867987">
            <w:pPr>
              <w:pStyle w:val="TAC"/>
              <w:rPr>
                <w:rFonts w:cs="Arial"/>
              </w:rPr>
            </w:pPr>
            <w:r>
              <w:rPr>
                <w:rFonts w:cs="Arial"/>
                <w:lang w:eastAsia="zh-CN"/>
              </w:rPr>
              <w:t>-</w:t>
            </w:r>
          </w:p>
        </w:tc>
        <w:tc>
          <w:tcPr>
            <w:tcW w:w="1403" w:type="dxa"/>
            <w:vAlign w:val="center"/>
          </w:tcPr>
          <w:p w14:paraId="7B5B67ED" w14:textId="77777777" w:rsidR="0078637D" w:rsidRDefault="0078637D" w:rsidP="00867987">
            <w:pPr>
              <w:pStyle w:val="TAC"/>
              <w:rPr>
                <w:lang w:eastAsia="zh-CN"/>
              </w:rPr>
            </w:pPr>
            <w:r>
              <w:rPr>
                <w:lang w:eastAsia="zh-CN"/>
              </w:rPr>
              <w:t>0.2</w:t>
            </w:r>
          </w:p>
        </w:tc>
      </w:tr>
      <w:tr w:rsidR="0078637D" w14:paraId="17BB76D0"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5C6D222C" w14:textId="77777777" w:rsidR="0078637D" w:rsidRPr="00470EA5" w:rsidRDefault="0078637D" w:rsidP="00867987">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61C4D3EA" w14:textId="77777777" w:rsidR="0078637D" w:rsidRDefault="0078637D" w:rsidP="00867987">
            <w:pPr>
              <w:pStyle w:val="TAC"/>
              <w:rPr>
                <w:lang w:val="sv-SE" w:eastAsia="zh-CN"/>
              </w:rPr>
            </w:pPr>
            <w:r>
              <w:rPr>
                <w:rFonts w:hint="eastAsia"/>
                <w:lang w:val="sv-SE" w:eastAsia="zh-CN"/>
              </w:rPr>
              <w:t>0</w:t>
            </w:r>
            <w:r>
              <w:rPr>
                <w:lang w:val="sv-SE" w:eastAsia="zh-CN"/>
              </w:rPr>
              <w:t>.2</w:t>
            </w:r>
          </w:p>
        </w:tc>
        <w:tc>
          <w:tcPr>
            <w:tcW w:w="1489" w:type="dxa"/>
            <w:vAlign w:val="center"/>
          </w:tcPr>
          <w:p w14:paraId="5702A15B" w14:textId="77777777" w:rsidR="0078637D" w:rsidRDefault="0078637D" w:rsidP="00867987">
            <w:pPr>
              <w:pStyle w:val="TAC"/>
              <w:rPr>
                <w:lang w:eastAsia="zh-CN"/>
              </w:rPr>
            </w:pPr>
            <w:r>
              <w:rPr>
                <w:rFonts w:hint="eastAsia"/>
                <w:lang w:eastAsia="zh-CN"/>
              </w:rPr>
              <w:t>0</w:t>
            </w:r>
            <w:r>
              <w:rPr>
                <w:lang w:eastAsia="zh-CN"/>
              </w:rPr>
              <w:t>.5</w:t>
            </w:r>
          </w:p>
        </w:tc>
        <w:tc>
          <w:tcPr>
            <w:tcW w:w="1403" w:type="dxa"/>
            <w:vAlign w:val="center"/>
          </w:tcPr>
          <w:p w14:paraId="1AF508BC"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55CE49F" w14:textId="77777777" w:rsidR="0078637D" w:rsidRDefault="0078637D" w:rsidP="00867987">
            <w:pPr>
              <w:pStyle w:val="TAC"/>
              <w:rPr>
                <w:lang w:eastAsia="zh-CN"/>
              </w:rPr>
            </w:pPr>
            <w:r>
              <w:rPr>
                <w:rFonts w:hint="eastAsia"/>
                <w:lang w:eastAsia="zh-CN"/>
              </w:rPr>
              <w:t>0</w:t>
            </w:r>
            <w:r>
              <w:rPr>
                <w:lang w:eastAsia="zh-CN"/>
              </w:rPr>
              <w:t>.5</w:t>
            </w:r>
          </w:p>
        </w:tc>
      </w:tr>
      <w:tr w:rsidR="0078637D" w14:paraId="27C899EA"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0DC9D53E" w14:textId="77777777" w:rsidR="0078637D" w:rsidRDefault="0078637D" w:rsidP="00867987">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13067089" w14:textId="77777777" w:rsidR="0078637D" w:rsidRDefault="0078637D" w:rsidP="00867987">
            <w:pPr>
              <w:pStyle w:val="TAC"/>
              <w:rPr>
                <w:lang w:val="sv-SE" w:eastAsia="zh-CN"/>
              </w:rPr>
            </w:pPr>
            <w:r>
              <w:rPr>
                <w:rFonts w:hint="eastAsia"/>
                <w:lang w:val="sv-SE" w:eastAsia="zh-CN"/>
              </w:rPr>
              <w:t>0</w:t>
            </w:r>
            <w:r>
              <w:rPr>
                <w:lang w:val="sv-SE" w:eastAsia="zh-CN"/>
              </w:rPr>
              <w:t>.2</w:t>
            </w:r>
          </w:p>
        </w:tc>
        <w:tc>
          <w:tcPr>
            <w:tcW w:w="1489" w:type="dxa"/>
            <w:vAlign w:val="center"/>
          </w:tcPr>
          <w:p w14:paraId="7917F668" w14:textId="77777777" w:rsidR="0078637D" w:rsidRDefault="0078637D" w:rsidP="00867987">
            <w:pPr>
              <w:pStyle w:val="TAC"/>
              <w:rPr>
                <w:lang w:eastAsia="zh-CN"/>
              </w:rPr>
            </w:pPr>
            <w:r>
              <w:rPr>
                <w:rFonts w:hint="eastAsia"/>
                <w:lang w:eastAsia="zh-CN"/>
              </w:rPr>
              <w:t>0</w:t>
            </w:r>
            <w:r>
              <w:rPr>
                <w:lang w:eastAsia="zh-CN"/>
              </w:rPr>
              <w:t>.5</w:t>
            </w:r>
          </w:p>
        </w:tc>
        <w:tc>
          <w:tcPr>
            <w:tcW w:w="1403" w:type="dxa"/>
            <w:vAlign w:val="center"/>
          </w:tcPr>
          <w:p w14:paraId="2754EE4A"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0466620" w14:textId="77777777" w:rsidR="0078637D" w:rsidRDefault="0078637D" w:rsidP="00867987">
            <w:pPr>
              <w:pStyle w:val="TAC"/>
              <w:rPr>
                <w:lang w:eastAsia="zh-CN"/>
              </w:rPr>
            </w:pPr>
            <w:r>
              <w:rPr>
                <w:rFonts w:hint="eastAsia"/>
                <w:lang w:eastAsia="zh-CN"/>
              </w:rPr>
              <w:t>0</w:t>
            </w:r>
            <w:r>
              <w:rPr>
                <w:lang w:eastAsia="zh-CN"/>
              </w:rPr>
              <w:t>.5</w:t>
            </w:r>
          </w:p>
        </w:tc>
      </w:tr>
      <w:tr w:rsidR="0078637D" w:rsidRPr="00EF5447" w14:paraId="370DD10B"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5C57A01" w14:textId="77777777" w:rsidR="0078637D" w:rsidRPr="00EF5447" w:rsidRDefault="0078637D" w:rsidP="00867987">
            <w:pPr>
              <w:pStyle w:val="TAC"/>
            </w:pPr>
            <w:r w:rsidRPr="00351127">
              <w:rPr>
                <w:rFonts w:cs="Arial"/>
                <w:szCs w:val="18"/>
                <w:lang w:val="sv-SE" w:eastAsia="ja-JP"/>
              </w:rPr>
              <w:t>DC_</w:t>
            </w:r>
            <w:r w:rsidRPr="00010E07">
              <w:rPr>
                <w:rFonts w:cs="Arial"/>
                <w:szCs w:val="18"/>
                <w:lang w:val="sv-SE" w:eastAsia="ja-JP"/>
              </w:rPr>
              <w:t>2-7-12_n66</w:t>
            </w:r>
            <w:r>
              <w:rPr>
                <w:rFonts w:cs="Arial"/>
                <w:szCs w:val="18"/>
                <w:lang w:val="sv-SE" w:eastAsia="ja-JP"/>
              </w:rPr>
              <w:br/>
            </w:r>
            <w:r w:rsidRPr="00FD01D3">
              <w:rPr>
                <w:szCs w:val="18"/>
                <w:lang w:eastAsia="zh-CN"/>
              </w:rPr>
              <w:t>DC_2-</w:t>
            </w:r>
            <w:r w:rsidRPr="00FD01D3">
              <w:rPr>
                <w:rFonts w:cs="Arial"/>
                <w:color w:val="000000"/>
                <w:szCs w:val="18"/>
                <w:lang w:eastAsia="ja-JP"/>
              </w:rPr>
              <w:t>2-7-12_n66</w:t>
            </w:r>
          </w:p>
        </w:tc>
        <w:tc>
          <w:tcPr>
            <w:tcW w:w="1488" w:type="dxa"/>
            <w:tcBorders>
              <w:top w:val="single" w:sz="4" w:space="0" w:color="auto"/>
              <w:left w:val="single" w:sz="4" w:space="0" w:color="auto"/>
              <w:bottom w:val="single" w:sz="4" w:space="0" w:color="auto"/>
              <w:right w:val="single" w:sz="4" w:space="0" w:color="auto"/>
            </w:tcBorders>
            <w:vAlign w:val="center"/>
          </w:tcPr>
          <w:p w14:paraId="13E651FB" w14:textId="77777777" w:rsidR="0078637D" w:rsidRPr="00EF5447" w:rsidRDefault="0078637D" w:rsidP="00867987">
            <w:pPr>
              <w:pStyle w:val="TAC"/>
              <w:rPr>
                <w:rFonts w:eastAsia="DengXian"/>
                <w:lang w:eastAsia="zh-CN"/>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5E3C6F4" w14:textId="77777777" w:rsidR="0078637D" w:rsidRPr="00EF5447" w:rsidRDefault="0078637D" w:rsidP="00867987">
            <w:pPr>
              <w:pStyle w:val="TAC"/>
              <w:rPr>
                <w:rFonts w:eastAsia="DengXian"/>
                <w:lang w:eastAsia="zh-CN"/>
              </w:rPr>
            </w:pPr>
            <w:r>
              <w:rPr>
                <w:rFonts w:eastAsia="DengXian" w:hint="eastAsia"/>
                <w:lang w:eastAsia="zh-CN"/>
              </w:rPr>
              <w:t>0</w:t>
            </w:r>
            <w:r>
              <w:rPr>
                <w:rFonts w:eastAsia="DengXian"/>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E543E09" w14:textId="77777777" w:rsidR="0078637D" w:rsidRPr="00EF5447" w:rsidRDefault="0078637D" w:rsidP="00867987">
            <w:pPr>
              <w:pStyle w:val="TAC"/>
              <w:rPr>
                <w:lang w:eastAsia="zh-CN"/>
              </w:rPr>
            </w:pPr>
            <w:r w:rsidRPr="00174816">
              <w:t>0.</w:t>
            </w:r>
            <w:r>
              <w:t>5</w:t>
            </w:r>
          </w:p>
        </w:tc>
        <w:tc>
          <w:tcPr>
            <w:tcW w:w="1403" w:type="dxa"/>
            <w:tcBorders>
              <w:top w:val="single" w:sz="4" w:space="0" w:color="auto"/>
              <w:left w:val="single" w:sz="4" w:space="0" w:color="auto"/>
              <w:bottom w:val="single" w:sz="4" w:space="0" w:color="auto"/>
              <w:right w:val="single" w:sz="4" w:space="0" w:color="auto"/>
            </w:tcBorders>
            <w:vAlign w:val="center"/>
          </w:tcPr>
          <w:p w14:paraId="50DC8602" w14:textId="77777777" w:rsidR="0078637D" w:rsidRPr="00EF5447" w:rsidRDefault="0078637D" w:rsidP="00867987">
            <w:pPr>
              <w:pStyle w:val="TAC"/>
              <w:rPr>
                <w:lang w:eastAsia="zh-CN"/>
              </w:rPr>
            </w:pPr>
            <w:r>
              <w:rPr>
                <w:rFonts w:hint="eastAsia"/>
                <w:lang w:eastAsia="zh-CN"/>
              </w:rPr>
              <w:t>0</w:t>
            </w:r>
            <w:r>
              <w:rPr>
                <w:lang w:eastAsia="zh-CN"/>
              </w:rPr>
              <w:t>.3</w:t>
            </w:r>
          </w:p>
        </w:tc>
      </w:tr>
      <w:tr w:rsidR="0078637D" w:rsidRPr="00BE2817" w14:paraId="19AEBD0A"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819766D" w14:textId="77777777" w:rsidR="0078637D" w:rsidRPr="00BE2817" w:rsidRDefault="0078637D" w:rsidP="00867987">
            <w:pPr>
              <w:pStyle w:val="TAC"/>
              <w:rPr>
                <w:rFonts w:cs="Arial"/>
                <w:szCs w:val="18"/>
                <w:lang w:val="sv-SE" w:eastAsia="ja-JP"/>
              </w:rPr>
            </w:pPr>
            <w:r w:rsidRPr="00BE2817">
              <w:rPr>
                <w:rFonts w:cs="Arial"/>
                <w:szCs w:val="18"/>
                <w:lang w:val="sv-SE" w:eastAsia="ja-JP"/>
              </w:rPr>
              <w:t>DC_2-7-12_n77</w:t>
            </w:r>
          </w:p>
        </w:tc>
        <w:tc>
          <w:tcPr>
            <w:tcW w:w="1488" w:type="dxa"/>
            <w:tcBorders>
              <w:top w:val="single" w:sz="4" w:space="0" w:color="auto"/>
              <w:left w:val="single" w:sz="4" w:space="0" w:color="auto"/>
              <w:bottom w:val="single" w:sz="4" w:space="0" w:color="auto"/>
              <w:right w:val="single" w:sz="4" w:space="0" w:color="auto"/>
            </w:tcBorders>
            <w:vAlign w:val="center"/>
          </w:tcPr>
          <w:p w14:paraId="73E10EDC" w14:textId="77777777" w:rsidR="0078637D" w:rsidRPr="00BE2817" w:rsidRDefault="0078637D" w:rsidP="00867987">
            <w:pPr>
              <w:pStyle w:val="TAC"/>
              <w:rPr>
                <w:rFonts w:cs="Arial"/>
                <w:szCs w:val="18"/>
                <w:lang w:val="sv-SE" w:eastAsia="ja-JP"/>
              </w:rPr>
            </w:pPr>
            <w:r w:rsidRPr="00BE2817">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C03F0E8" w14:textId="77777777" w:rsidR="0078637D" w:rsidRPr="00BE2817" w:rsidRDefault="0078637D" w:rsidP="00867987">
            <w:pPr>
              <w:pStyle w:val="TAC"/>
              <w:rPr>
                <w:rFonts w:cs="Arial"/>
                <w:szCs w:val="18"/>
                <w:lang w:eastAsia="ja-JP"/>
              </w:rPr>
            </w:pPr>
            <w:r w:rsidRPr="00BE2817">
              <w:rPr>
                <w:rFonts w:cs="Arial" w:hint="eastAsia"/>
                <w:szCs w:val="18"/>
                <w:lang w:eastAsia="ja-JP"/>
              </w:rPr>
              <w:t>0</w:t>
            </w:r>
            <w:r w:rsidRPr="00BE2817">
              <w:rPr>
                <w:rFonts w:cs="Arial"/>
                <w:szCs w:val="18"/>
                <w:lang w:eastAsia="ja-JP"/>
              </w:rPr>
              <w:t>.2</w:t>
            </w:r>
          </w:p>
        </w:tc>
        <w:tc>
          <w:tcPr>
            <w:tcW w:w="1403" w:type="dxa"/>
            <w:tcBorders>
              <w:top w:val="single" w:sz="4" w:space="0" w:color="auto"/>
              <w:left w:val="single" w:sz="4" w:space="0" w:color="auto"/>
              <w:bottom w:val="single" w:sz="4" w:space="0" w:color="auto"/>
              <w:right w:val="single" w:sz="4" w:space="0" w:color="auto"/>
            </w:tcBorders>
            <w:vAlign w:val="center"/>
          </w:tcPr>
          <w:p w14:paraId="5E3DA5CF" w14:textId="77777777" w:rsidR="0078637D" w:rsidRPr="00BE2817" w:rsidRDefault="0078637D" w:rsidP="00867987">
            <w:pPr>
              <w:pStyle w:val="TAC"/>
              <w:rPr>
                <w:rFonts w:cs="Arial"/>
                <w:szCs w:val="18"/>
                <w:lang w:eastAsia="ja-JP"/>
              </w:rPr>
            </w:pPr>
            <w:r w:rsidRPr="00BE2817">
              <w:rPr>
                <w:rFonts w:cs="Arial"/>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E0ED282" w14:textId="77777777" w:rsidR="0078637D" w:rsidRPr="00BE2817" w:rsidRDefault="0078637D" w:rsidP="00867987">
            <w:pPr>
              <w:pStyle w:val="TAC"/>
              <w:rPr>
                <w:rFonts w:cs="Arial"/>
                <w:szCs w:val="18"/>
                <w:lang w:eastAsia="ja-JP"/>
              </w:rPr>
            </w:pPr>
            <w:r w:rsidRPr="00BE2817">
              <w:rPr>
                <w:rFonts w:cs="Arial" w:hint="eastAsia"/>
                <w:szCs w:val="18"/>
                <w:lang w:eastAsia="ja-JP"/>
              </w:rPr>
              <w:t>0</w:t>
            </w:r>
            <w:r w:rsidRPr="00BE2817">
              <w:rPr>
                <w:rFonts w:cs="Arial"/>
                <w:szCs w:val="18"/>
                <w:lang w:eastAsia="ja-JP"/>
              </w:rPr>
              <w:t>.5</w:t>
            </w:r>
          </w:p>
        </w:tc>
      </w:tr>
      <w:tr w:rsidR="0078637D" w:rsidRPr="00BE2817" w14:paraId="57C5E198"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F96ED31" w14:textId="77777777" w:rsidR="0078637D" w:rsidRPr="00BE2817" w:rsidRDefault="0078637D" w:rsidP="00867987">
            <w:pPr>
              <w:pStyle w:val="TAC"/>
              <w:rPr>
                <w:rFonts w:cs="Arial"/>
                <w:szCs w:val="18"/>
                <w:lang w:val="sv-SE" w:eastAsia="ja-JP"/>
              </w:rPr>
            </w:pPr>
            <w:r>
              <w:rPr>
                <w:rFonts w:cs="Arial"/>
                <w:szCs w:val="18"/>
                <w:lang w:val="sv-SE" w:eastAsia="ja-JP"/>
              </w:rPr>
              <w:t>DC_2-7_n12</w:t>
            </w:r>
            <w:r w:rsidRPr="00673268">
              <w:rPr>
                <w:rFonts w:cs="Arial"/>
                <w:szCs w:val="18"/>
                <w:lang w:val="sv-SE" w:eastAsia="ja-JP"/>
              </w:rPr>
              <w:t>-n77</w:t>
            </w:r>
          </w:p>
        </w:tc>
        <w:tc>
          <w:tcPr>
            <w:tcW w:w="1488" w:type="dxa"/>
            <w:tcBorders>
              <w:top w:val="single" w:sz="4" w:space="0" w:color="auto"/>
              <w:left w:val="single" w:sz="4" w:space="0" w:color="auto"/>
              <w:bottom w:val="single" w:sz="4" w:space="0" w:color="auto"/>
              <w:right w:val="single" w:sz="4" w:space="0" w:color="auto"/>
            </w:tcBorders>
            <w:vAlign w:val="center"/>
          </w:tcPr>
          <w:p w14:paraId="3C16525C" w14:textId="77777777" w:rsidR="0078637D" w:rsidRPr="00BE2817" w:rsidRDefault="0078637D" w:rsidP="00867987">
            <w:pPr>
              <w:pStyle w:val="TAC"/>
              <w:rPr>
                <w:rFonts w:cs="Arial"/>
                <w:szCs w:val="18"/>
                <w:lang w:val="sv-SE" w:eastAsia="ja-JP"/>
              </w:rPr>
            </w:pPr>
            <w:r>
              <w:rPr>
                <w:rFonts w:cs="Arial" w:hint="eastAsia"/>
                <w:szCs w:val="18"/>
                <w:lang w:val="sv-SE" w:eastAsia="zh-CN"/>
              </w:rPr>
              <w:t>0</w:t>
            </w:r>
            <w:r>
              <w:rPr>
                <w:rFonts w:cs="Arial"/>
                <w:szCs w:val="18"/>
                <w:lang w:val="sv-SE"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3F6259EE" w14:textId="77777777" w:rsidR="0078637D" w:rsidRPr="00BE2817" w:rsidRDefault="0078637D" w:rsidP="00867987">
            <w:pPr>
              <w:pStyle w:val="TAC"/>
              <w:rPr>
                <w:rFonts w:cs="Arial"/>
                <w:szCs w:val="18"/>
                <w:lang w:eastAsia="ja-JP"/>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B20D661" w14:textId="77777777" w:rsidR="0078637D" w:rsidRPr="00BE2817" w:rsidRDefault="0078637D" w:rsidP="00867987">
            <w:pPr>
              <w:pStyle w:val="TAC"/>
              <w:rPr>
                <w:rFonts w:cs="Arial"/>
                <w:szCs w:val="18"/>
                <w:lang w:eastAsia="ja-JP"/>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5CD15AF" w14:textId="77777777" w:rsidR="0078637D" w:rsidRPr="00BE2817" w:rsidRDefault="0078637D" w:rsidP="00867987">
            <w:pPr>
              <w:pStyle w:val="TAC"/>
              <w:rPr>
                <w:rFonts w:cs="Arial"/>
                <w:szCs w:val="18"/>
                <w:lang w:eastAsia="ja-JP"/>
              </w:rPr>
            </w:pPr>
            <w:r>
              <w:rPr>
                <w:rFonts w:cs="Arial" w:hint="eastAsia"/>
                <w:szCs w:val="18"/>
                <w:lang w:eastAsia="zh-CN"/>
              </w:rPr>
              <w:t>0</w:t>
            </w:r>
            <w:r>
              <w:rPr>
                <w:rFonts w:cs="Arial"/>
                <w:szCs w:val="18"/>
                <w:lang w:eastAsia="zh-CN"/>
              </w:rPr>
              <w:t>.5</w:t>
            </w:r>
          </w:p>
        </w:tc>
      </w:tr>
      <w:tr w:rsidR="0078637D" w:rsidRPr="00EF5447" w14:paraId="0E76E98D"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D6C6A58" w14:textId="77777777" w:rsidR="0078637D" w:rsidRPr="00EF5447" w:rsidRDefault="0078637D" w:rsidP="00867987">
            <w:pPr>
              <w:pStyle w:val="TAC"/>
            </w:pPr>
            <w:r w:rsidRPr="00351127">
              <w:rPr>
                <w:rFonts w:cs="Arial"/>
                <w:szCs w:val="18"/>
                <w:lang w:val="sv-SE" w:eastAsia="ja-JP"/>
              </w:rPr>
              <w:t>DC_</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r>
              <w:rPr>
                <w:rFonts w:cs="Arial"/>
                <w:szCs w:val="18"/>
                <w:lang w:val="sv-SE"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2338A1EA" w14:textId="77777777" w:rsidR="0078637D" w:rsidRPr="00EF5447" w:rsidRDefault="0078637D" w:rsidP="00867987">
            <w:pPr>
              <w:pStyle w:val="TAC"/>
              <w:rPr>
                <w:rFonts w:eastAsia="DengXian"/>
                <w:lang w:eastAsia="zh-CN"/>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EA84FB8" w14:textId="77777777" w:rsidR="0078637D" w:rsidRPr="00EF5447" w:rsidRDefault="0078637D" w:rsidP="00867987">
            <w:pPr>
              <w:pStyle w:val="TAC"/>
              <w:rPr>
                <w:rFonts w:eastAsia="DengXian"/>
                <w:lang w:eastAsia="zh-CN"/>
              </w:rPr>
            </w:pPr>
            <w:r>
              <w:rPr>
                <w:rFonts w:eastAsia="DengXian" w:hint="eastAsia"/>
                <w:lang w:eastAsia="zh-CN"/>
              </w:rPr>
              <w:t>0</w:t>
            </w:r>
            <w:r>
              <w:rPr>
                <w:rFonts w:eastAsia="DengXian"/>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2A072B26" w14:textId="77777777" w:rsidR="0078637D" w:rsidRPr="00EF5447" w:rsidRDefault="0078637D" w:rsidP="00867987">
            <w:pPr>
              <w:pStyle w:val="TAC"/>
              <w:rPr>
                <w:lang w:eastAsia="zh-CN"/>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00F1A75"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3C3C38AF"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02EA8132" w14:textId="77777777" w:rsidR="0078637D" w:rsidRPr="00EF5447" w:rsidRDefault="0078637D" w:rsidP="00867987">
            <w:pPr>
              <w:pStyle w:val="TAC"/>
              <w:rPr>
                <w:rFonts w:cs="Arial"/>
                <w:lang w:eastAsia="ja-JP"/>
              </w:rPr>
            </w:pPr>
            <w:r w:rsidRPr="00EF5447">
              <w:rPr>
                <w:rFonts w:cs="Arial"/>
              </w:rPr>
              <w:t>DC_</w:t>
            </w:r>
            <w:r w:rsidRPr="00EF5447">
              <w:rPr>
                <w:rFonts w:cs="Arial"/>
                <w:lang w:eastAsia="ja-JP"/>
              </w:rPr>
              <w:t>2-7</w:t>
            </w:r>
            <w:r w:rsidRPr="00EF5447">
              <w:rPr>
                <w:rFonts w:cs="Arial"/>
              </w:rPr>
              <w:t>-</w:t>
            </w:r>
            <w:r w:rsidRPr="00EF5447">
              <w:rPr>
                <w:rFonts w:cs="Arial"/>
                <w:lang w:eastAsia="ja-JP"/>
              </w:rPr>
              <w:t>13_n66</w:t>
            </w:r>
          </w:p>
          <w:p w14:paraId="796B0CC3" w14:textId="77777777" w:rsidR="0078637D" w:rsidRPr="00EF5447" w:rsidRDefault="0078637D" w:rsidP="00867987">
            <w:pPr>
              <w:pStyle w:val="TAC"/>
              <w:rPr>
                <w:rFonts w:cs="Arial"/>
                <w:lang w:eastAsia="ja-JP"/>
              </w:rPr>
            </w:pPr>
            <w:r w:rsidRPr="00EF5447">
              <w:rPr>
                <w:rFonts w:cs="Arial"/>
                <w:lang w:eastAsia="ja-JP"/>
              </w:rPr>
              <w:t xml:space="preserve">DC_2-7-7-13_n66 </w:t>
            </w:r>
          </w:p>
          <w:p w14:paraId="1AD59E7D" w14:textId="77777777" w:rsidR="0078637D" w:rsidRPr="00EF5447" w:rsidRDefault="0078637D" w:rsidP="00867987">
            <w:pPr>
              <w:pStyle w:val="TAC"/>
              <w:rPr>
                <w:rFonts w:cs="Arial"/>
              </w:rPr>
            </w:pPr>
            <w:r w:rsidRPr="00EF5447">
              <w:rPr>
                <w:rFonts w:cs="Arial"/>
                <w:lang w:eastAsia="ja-JP"/>
              </w:rPr>
              <w:t>DC_2-</w:t>
            </w:r>
            <w:r>
              <w:rPr>
                <w:rFonts w:cs="Arial"/>
                <w:lang w:eastAsia="ja-JP"/>
              </w:rPr>
              <w:t>2-</w:t>
            </w:r>
            <w:r w:rsidRPr="00EF5447">
              <w:rPr>
                <w:rFonts w:cs="Arial"/>
                <w:lang w:eastAsia="ja-JP"/>
              </w:rPr>
              <w:t>7-7-13_n66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2DDF61" w14:textId="77777777" w:rsidR="0078637D" w:rsidRPr="00EF5447" w:rsidRDefault="0078637D" w:rsidP="00867987">
            <w:pPr>
              <w:pStyle w:val="TAC"/>
              <w:rPr>
                <w:rFonts w:cs="Arial"/>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ADF4808"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2DB32CB" w14:textId="77777777" w:rsidR="0078637D" w:rsidRPr="00EF5447" w:rsidRDefault="0078637D" w:rsidP="00867987">
            <w:pPr>
              <w:pStyle w:val="TAC"/>
              <w:rPr>
                <w:rFonts w:cs="Arial"/>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E38986B"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641EFB" w14:paraId="1FAC1202"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D57560E" w14:textId="77777777" w:rsidR="0078637D" w:rsidRPr="00641EFB" w:rsidRDefault="0078637D" w:rsidP="00867987">
            <w:pPr>
              <w:pStyle w:val="TAC"/>
              <w:rPr>
                <w:rFonts w:cs="Arial"/>
              </w:rPr>
            </w:pPr>
            <w:r>
              <w:rPr>
                <w:rFonts w:cs="Arial"/>
                <w:lang w:eastAsia="ja-JP"/>
              </w:rPr>
              <w:t>DC_2-7_n25-n66</w:t>
            </w:r>
          </w:p>
        </w:tc>
        <w:tc>
          <w:tcPr>
            <w:tcW w:w="1488" w:type="dxa"/>
            <w:tcBorders>
              <w:top w:val="single" w:sz="4" w:space="0" w:color="auto"/>
              <w:left w:val="single" w:sz="4" w:space="0" w:color="auto"/>
              <w:bottom w:val="single" w:sz="4" w:space="0" w:color="auto"/>
              <w:right w:val="single" w:sz="4" w:space="0" w:color="auto"/>
            </w:tcBorders>
            <w:vAlign w:val="center"/>
          </w:tcPr>
          <w:p w14:paraId="4A8D580A" w14:textId="77777777" w:rsidR="0078637D" w:rsidRPr="00641EFB" w:rsidRDefault="0078637D" w:rsidP="00867987">
            <w:pPr>
              <w:pStyle w:val="TAC"/>
              <w:rPr>
                <w:rFonts w:cs="Arial"/>
                <w:lang w:eastAsia="zh-CN"/>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B774257" w14:textId="77777777" w:rsidR="0078637D" w:rsidRPr="00641EFB"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938BAC1" w14:textId="77777777" w:rsidR="0078637D" w:rsidRPr="00641EFB" w:rsidRDefault="0078637D" w:rsidP="00867987">
            <w:pPr>
              <w:pStyle w:val="TAC"/>
              <w:rPr>
                <w:rFonts w:cs="Arial"/>
                <w:lang w:eastAsia="zh-CN"/>
              </w:rPr>
            </w:pPr>
            <w:r w:rsidRPr="00EF5447">
              <w:rPr>
                <w:rFonts w:eastAsia="Malgun Gothic" w:cs="Arial"/>
                <w:szCs w:val="18"/>
                <w:lang w:eastAsia="ko-KR"/>
              </w:rPr>
              <w:t>0.</w:t>
            </w:r>
            <w:r>
              <w:rPr>
                <w:rFonts w:eastAsia="Malgun Gothic" w:cs="Arial"/>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30614BF7" w14:textId="77777777" w:rsidR="0078637D" w:rsidRPr="00641EFB"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004A5C78"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73B90F3" w14:textId="77777777" w:rsidR="0078637D" w:rsidRPr="00EF5447" w:rsidRDefault="0078637D" w:rsidP="00867987">
            <w:pPr>
              <w:pStyle w:val="TAC"/>
            </w:pPr>
            <w:r w:rsidRPr="00641EFB">
              <w:rPr>
                <w:rFonts w:cs="Arial"/>
              </w:rPr>
              <w:t>DC_2-7-28_n66</w:t>
            </w:r>
          </w:p>
        </w:tc>
        <w:tc>
          <w:tcPr>
            <w:tcW w:w="1488" w:type="dxa"/>
            <w:tcBorders>
              <w:top w:val="single" w:sz="4" w:space="0" w:color="auto"/>
              <w:left w:val="single" w:sz="4" w:space="0" w:color="auto"/>
              <w:bottom w:val="single" w:sz="4" w:space="0" w:color="auto"/>
              <w:right w:val="single" w:sz="4" w:space="0" w:color="auto"/>
            </w:tcBorders>
            <w:vAlign w:val="center"/>
          </w:tcPr>
          <w:p w14:paraId="333472ED" w14:textId="77777777" w:rsidR="0078637D" w:rsidRPr="00EF5447" w:rsidRDefault="0078637D" w:rsidP="00867987">
            <w:pPr>
              <w:pStyle w:val="TAC"/>
              <w:rPr>
                <w:rFonts w:eastAsia="DengXian"/>
                <w:lang w:eastAsia="zh-CN"/>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E29ADDC" w14:textId="77777777" w:rsidR="0078637D" w:rsidRPr="00EF5447" w:rsidRDefault="0078637D" w:rsidP="00867987">
            <w:pPr>
              <w:pStyle w:val="TAC"/>
              <w:rPr>
                <w:rFonts w:eastAsia="DengXian"/>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FFFC0DE" w14:textId="77777777" w:rsidR="0078637D" w:rsidRPr="00EF5447" w:rsidRDefault="0078637D" w:rsidP="00867987">
            <w:pPr>
              <w:pStyle w:val="TAC"/>
              <w:rPr>
                <w:lang w:eastAsia="zh-CN"/>
              </w:rPr>
            </w:pPr>
            <w:r w:rsidRPr="00EF5447">
              <w:rPr>
                <w:rFonts w:eastAsia="Malgun Gothic" w:cs="Arial"/>
                <w:szCs w:val="18"/>
                <w:lang w:eastAsia="ko-KR"/>
              </w:rPr>
              <w:t>0.</w:t>
            </w:r>
            <w:r>
              <w:rPr>
                <w:rFonts w:eastAsia="Malgun Gothic" w:cs="Arial"/>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3196C683" w14:textId="77777777" w:rsidR="0078637D" w:rsidRPr="00EF5447" w:rsidRDefault="0078637D" w:rsidP="00867987">
            <w:pPr>
              <w:pStyle w:val="TAC"/>
              <w:rPr>
                <w:lang w:eastAsia="zh-CN"/>
              </w:rPr>
            </w:pPr>
            <w:r>
              <w:rPr>
                <w:rFonts w:cs="Arial" w:hint="eastAsia"/>
                <w:lang w:eastAsia="zh-CN"/>
              </w:rPr>
              <w:t>0</w:t>
            </w:r>
            <w:r>
              <w:rPr>
                <w:rFonts w:cs="Arial"/>
                <w:lang w:eastAsia="zh-CN"/>
              </w:rPr>
              <w:t>.5</w:t>
            </w:r>
          </w:p>
        </w:tc>
      </w:tr>
      <w:tr w:rsidR="0078637D" w:rsidRPr="00EF5447" w14:paraId="631D0032"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FCA2902" w14:textId="77777777" w:rsidR="0078637D" w:rsidRPr="00EF5447" w:rsidRDefault="0078637D" w:rsidP="00867987">
            <w:pPr>
              <w:pStyle w:val="TAC"/>
            </w:pPr>
            <w:r>
              <w:rPr>
                <w:rFonts w:cs="Arial"/>
              </w:rPr>
              <w:t xml:space="preserve">DC_2-7-28_n78 </w:t>
            </w:r>
          </w:p>
        </w:tc>
        <w:tc>
          <w:tcPr>
            <w:tcW w:w="1488" w:type="dxa"/>
            <w:tcBorders>
              <w:top w:val="single" w:sz="4" w:space="0" w:color="auto"/>
              <w:left w:val="single" w:sz="4" w:space="0" w:color="auto"/>
              <w:bottom w:val="single" w:sz="4" w:space="0" w:color="auto"/>
              <w:right w:val="single" w:sz="4" w:space="0" w:color="auto"/>
            </w:tcBorders>
            <w:vAlign w:val="center"/>
          </w:tcPr>
          <w:p w14:paraId="4993FB28" w14:textId="77777777" w:rsidR="0078637D" w:rsidRPr="00EF5447" w:rsidRDefault="0078637D" w:rsidP="00867987">
            <w:pPr>
              <w:pStyle w:val="TAC"/>
              <w:rPr>
                <w:rFonts w:eastAsia="DengXian"/>
                <w:lang w:eastAsia="zh-CN"/>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D17160E" w14:textId="77777777" w:rsidR="0078637D" w:rsidRPr="00EF5447" w:rsidRDefault="0078637D" w:rsidP="00867987">
            <w:pPr>
              <w:pStyle w:val="TAC"/>
              <w:rPr>
                <w:rFonts w:eastAsia="DengXian"/>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9B5FFD7" w14:textId="77777777" w:rsidR="0078637D" w:rsidRPr="00EF5447" w:rsidRDefault="0078637D" w:rsidP="00867987">
            <w:pPr>
              <w:pStyle w:val="TAC"/>
              <w:rPr>
                <w:lang w:eastAsia="zh-CN"/>
              </w:rPr>
            </w:pPr>
            <w:r w:rsidRPr="00EF5447">
              <w:rPr>
                <w:rFonts w:eastAsia="Malgun Gothic" w:cs="Arial"/>
                <w:szCs w:val="18"/>
                <w:lang w:eastAsia="ko-KR"/>
              </w:rPr>
              <w:t>0.</w:t>
            </w:r>
            <w:r>
              <w:rPr>
                <w:rFonts w:eastAsia="Malgun Gothic" w:cs="Arial"/>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26248C09" w14:textId="77777777" w:rsidR="0078637D" w:rsidRPr="00EF5447" w:rsidRDefault="0078637D" w:rsidP="00867987">
            <w:pPr>
              <w:pStyle w:val="TAC"/>
              <w:rPr>
                <w:lang w:eastAsia="zh-CN"/>
              </w:rPr>
            </w:pPr>
            <w:r>
              <w:rPr>
                <w:rFonts w:cs="Arial" w:hint="eastAsia"/>
                <w:lang w:eastAsia="zh-CN"/>
              </w:rPr>
              <w:t>0</w:t>
            </w:r>
            <w:r>
              <w:rPr>
                <w:rFonts w:cs="Arial"/>
                <w:lang w:eastAsia="zh-CN"/>
              </w:rPr>
              <w:t>.5</w:t>
            </w:r>
          </w:p>
        </w:tc>
      </w:tr>
      <w:tr w:rsidR="0078637D" w:rsidRPr="00EF5447" w14:paraId="23CCA302"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A9D7094" w14:textId="77777777" w:rsidR="0078637D" w:rsidRDefault="0078637D" w:rsidP="00867987">
            <w:pPr>
              <w:pStyle w:val="TAC"/>
              <w:rPr>
                <w:rFonts w:eastAsia="Yu Mincho" w:cs="Arial"/>
                <w:lang w:val="en-US" w:eastAsia="ja-JP"/>
              </w:rPr>
            </w:pPr>
            <w:r>
              <w:rPr>
                <w:rFonts w:eastAsia="Yu Mincho" w:cs="Arial"/>
                <w:lang w:val="en-US" w:eastAsia="ja-JP"/>
              </w:rPr>
              <w:t>DC_2-7-29_n78</w:t>
            </w:r>
          </w:p>
          <w:p w14:paraId="34F4C59E" w14:textId="77777777" w:rsidR="0078637D" w:rsidRPr="00EF5447" w:rsidRDefault="0078637D" w:rsidP="00867987">
            <w:pPr>
              <w:pStyle w:val="TAC"/>
            </w:pPr>
            <w:r>
              <w:rPr>
                <w:rFonts w:eastAsia="Yu Mincho" w:cs="Arial"/>
                <w:lang w:val="en-US" w:eastAsia="ja-JP"/>
              </w:rPr>
              <w:t>DC_2-7-7-29_n78</w:t>
            </w:r>
          </w:p>
        </w:tc>
        <w:tc>
          <w:tcPr>
            <w:tcW w:w="1488" w:type="dxa"/>
            <w:tcBorders>
              <w:top w:val="single" w:sz="4" w:space="0" w:color="auto"/>
              <w:left w:val="single" w:sz="4" w:space="0" w:color="auto"/>
              <w:bottom w:val="single" w:sz="4" w:space="0" w:color="auto"/>
              <w:right w:val="single" w:sz="4" w:space="0" w:color="auto"/>
            </w:tcBorders>
            <w:vAlign w:val="center"/>
          </w:tcPr>
          <w:p w14:paraId="2D4E0ECC" w14:textId="77777777" w:rsidR="0078637D" w:rsidRPr="00EF5447" w:rsidRDefault="0078637D" w:rsidP="00867987">
            <w:pPr>
              <w:pStyle w:val="TAC"/>
              <w:rPr>
                <w:rFonts w:eastAsia="DengXian"/>
                <w:lang w:eastAsia="zh-CN"/>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69A7E21" w14:textId="77777777" w:rsidR="0078637D" w:rsidRPr="00EF5447" w:rsidRDefault="0078637D" w:rsidP="00867987">
            <w:pPr>
              <w:pStyle w:val="TAC"/>
              <w:rPr>
                <w:rFonts w:eastAsia="DengXian"/>
                <w:lang w:eastAsia="zh-CN"/>
              </w:rPr>
            </w:pPr>
            <w:r>
              <w:rPr>
                <w:rFonts w:eastAsia="DengXian" w:hint="eastAsia"/>
                <w:lang w:eastAsia="zh-CN"/>
              </w:rPr>
              <w:t>0</w:t>
            </w:r>
            <w:r>
              <w:rPr>
                <w:rFonts w:eastAsia="DengXian"/>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FE57F8C" w14:textId="77777777" w:rsidR="0078637D" w:rsidRPr="00EF5447" w:rsidRDefault="0078637D" w:rsidP="00867987">
            <w:pPr>
              <w:pStyle w:val="TAC"/>
              <w:rPr>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25AE33D"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647E4558"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C964356" w14:textId="77777777" w:rsidR="0078637D" w:rsidRPr="00EF5447" w:rsidRDefault="0078637D" w:rsidP="00867987">
            <w:pPr>
              <w:pStyle w:val="TAC"/>
              <w:rPr>
                <w:rFonts w:eastAsia="DengXian"/>
                <w:lang w:eastAsia="zh-CN"/>
              </w:rPr>
            </w:pPr>
            <w:r w:rsidRPr="00EF5447">
              <w:t>DC_2-7_n38-n</w:t>
            </w:r>
            <w:r w:rsidRPr="00EF5447">
              <w:rPr>
                <w:rFonts w:eastAsia="DengXian"/>
                <w:lang w:eastAsia="zh-CN"/>
              </w:rPr>
              <w:t>66</w:t>
            </w:r>
          </w:p>
          <w:p w14:paraId="2BA2429D" w14:textId="77777777" w:rsidR="0078637D" w:rsidRPr="00EF5447" w:rsidRDefault="0078637D" w:rsidP="00867987">
            <w:pPr>
              <w:pStyle w:val="TAC"/>
            </w:pPr>
            <w:r w:rsidRPr="00EF5447">
              <w:t>DC_2-7</w:t>
            </w:r>
            <w:r w:rsidRPr="00EF5447">
              <w:rPr>
                <w:rFonts w:eastAsia="DengXian"/>
                <w:lang w:eastAsia="zh-CN"/>
              </w:rPr>
              <w:t>-7</w:t>
            </w:r>
            <w:r w:rsidRPr="00EF5447">
              <w:t>_n38-n</w:t>
            </w:r>
            <w:r w:rsidRPr="00EF5447">
              <w:rPr>
                <w:rFonts w:eastAsia="DengXian"/>
                <w:lang w:eastAsia="zh-CN"/>
              </w:rPr>
              <w:t>66</w:t>
            </w:r>
          </w:p>
        </w:tc>
        <w:tc>
          <w:tcPr>
            <w:tcW w:w="1488" w:type="dxa"/>
            <w:tcBorders>
              <w:top w:val="single" w:sz="4" w:space="0" w:color="auto"/>
              <w:left w:val="single" w:sz="4" w:space="0" w:color="auto"/>
              <w:bottom w:val="single" w:sz="4" w:space="0" w:color="auto"/>
              <w:right w:val="single" w:sz="4" w:space="0" w:color="auto"/>
            </w:tcBorders>
            <w:vAlign w:val="center"/>
          </w:tcPr>
          <w:p w14:paraId="0AE24AFE" w14:textId="77777777" w:rsidR="0078637D" w:rsidRPr="00EF5447" w:rsidRDefault="0078637D" w:rsidP="00867987">
            <w:pPr>
              <w:pStyle w:val="TAC"/>
              <w:rPr>
                <w:lang w:eastAsia="zh-CN"/>
              </w:rPr>
            </w:pPr>
            <w:r>
              <w:rPr>
                <w:rFonts w:eastAsia="DengXian"/>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663B077" w14:textId="77777777" w:rsidR="0078637D" w:rsidRPr="00EF5447" w:rsidRDefault="0078637D" w:rsidP="00867987">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97595ED" w14:textId="77777777" w:rsidR="0078637D" w:rsidRPr="00EF5447" w:rsidRDefault="0078637D" w:rsidP="00867987">
            <w:pPr>
              <w:pStyle w:val="TAC"/>
              <w:rPr>
                <w:lang w:eastAsia="zh-CN"/>
              </w:rPr>
            </w:pPr>
            <w:r>
              <w:rPr>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0F0596FE"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14:paraId="4E377B69"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B372E36" w14:textId="77777777" w:rsidR="0078637D" w:rsidRPr="00EF5447" w:rsidRDefault="0078637D" w:rsidP="00867987">
            <w:pPr>
              <w:pStyle w:val="TAC"/>
            </w:pPr>
            <w:r w:rsidRPr="003100D0">
              <w:rPr>
                <w:rFonts w:cs="Arial"/>
                <w:szCs w:val="18"/>
              </w:rPr>
              <w:t>DC_2-7-38_n78</w:t>
            </w:r>
          </w:p>
        </w:tc>
        <w:tc>
          <w:tcPr>
            <w:tcW w:w="1488" w:type="dxa"/>
            <w:tcBorders>
              <w:top w:val="single" w:sz="4" w:space="0" w:color="auto"/>
              <w:left w:val="single" w:sz="4" w:space="0" w:color="auto"/>
              <w:bottom w:val="single" w:sz="4" w:space="0" w:color="auto"/>
              <w:right w:val="single" w:sz="4" w:space="0" w:color="auto"/>
            </w:tcBorders>
            <w:vAlign w:val="center"/>
          </w:tcPr>
          <w:p w14:paraId="6EF4C760" w14:textId="77777777" w:rsidR="0078637D" w:rsidRDefault="0078637D" w:rsidP="00867987">
            <w:pPr>
              <w:pStyle w:val="TAC"/>
              <w:rPr>
                <w:rFonts w:eastAsia="DengXian"/>
                <w:lang w:eastAsia="zh-CN"/>
              </w:rPr>
            </w:pPr>
            <w:r>
              <w:rPr>
                <w:rFonts w:eastAsia="MS Mincho" w:cs="Arial"/>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F918E15" w14:textId="77777777" w:rsidR="0078637D" w:rsidRDefault="0078637D" w:rsidP="00867987">
            <w:pPr>
              <w:pStyle w:val="TAC"/>
              <w:rPr>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E049E29" w14:textId="77777777" w:rsidR="0078637D" w:rsidRDefault="0078637D" w:rsidP="00867987">
            <w:pPr>
              <w:pStyle w:val="TAC"/>
              <w:rPr>
                <w:lang w:eastAsia="zh-CN"/>
              </w:rPr>
            </w:pPr>
            <w:r>
              <w:rPr>
                <w:rFonts w:cs="Arial"/>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2345F44" w14:textId="77777777" w:rsidR="0078637D" w:rsidRDefault="0078637D" w:rsidP="00867987">
            <w:pPr>
              <w:pStyle w:val="TAC"/>
              <w:rPr>
                <w:lang w:eastAsia="zh-CN"/>
              </w:rPr>
            </w:pPr>
            <w:r>
              <w:rPr>
                <w:rFonts w:cs="Arial"/>
                <w:lang w:eastAsia="zh-CN"/>
              </w:rPr>
              <w:t>0.5</w:t>
            </w:r>
          </w:p>
        </w:tc>
      </w:tr>
      <w:tr w:rsidR="0078637D" w:rsidRPr="00EF5447" w14:paraId="7CDB376A"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1863E77" w14:textId="77777777" w:rsidR="0078637D" w:rsidRDefault="0078637D" w:rsidP="00867987">
            <w:pPr>
              <w:pStyle w:val="TAC"/>
              <w:rPr>
                <w:rFonts w:cs="Arial"/>
                <w:szCs w:val="18"/>
              </w:rPr>
            </w:pPr>
            <w:r w:rsidRPr="00EF5447">
              <w:rPr>
                <w:rFonts w:cs="Arial"/>
                <w:szCs w:val="18"/>
              </w:rPr>
              <w:t>DC_2-7_n38-n78</w:t>
            </w:r>
          </w:p>
          <w:p w14:paraId="56173478" w14:textId="77777777" w:rsidR="0078637D" w:rsidRPr="00EF5447" w:rsidRDefault="0078637D" w:rsidP="00867987">
            <w:pPr>
              <w:pStyle w:val="TAC"/>
              <w:rPr>
                <w:rFonts w:cs="Arial"/>
              </w:rPr>
            </w:pPr>
            <w:r w:rsidRPr="00EF5447">
              <w:rPr>
                <w:rFonts w:eastAsia="MS Mincho" w:cs="Arial"/>
                <w:bCs/>
                <w:szCs w:val="18"/>
              </w:rPr>
              <w:t>DC_2-7-7_n38-n78</w:t>
            </w:r>
          </w:p>
        </w:tc>
        <w:tc>
          <w:tcPr>
            <w:tcW w:w="1488" w:type="dxa"/>
            <w:tcBorders>
              <w:top w:val="single" w:sz="4" w:space="0" w:color="auto"/>
              <w:left w:val="single" w:sz="4" w:space="0" w:color="auto"/>
              <w:bottom w:val="single" w:sz="4" w:space="0" w:color="auto"/>
              <w:right w:val="single" w:sz="4" w:space="0" w:color="auto"/>
            </w:tcBorders>
            <w:vAlign w:val="center"/>
          </w:tcPr>
          <w:p w14:paraId="5344C63F" w14:textId="77777777" w:rsidR="0078637D" w:rsidRPr="00EF5447" w:rsidRDefault="0078637D" w:rsidP="00867987">
            <w:pPr>
              <w:pStyle w:val="TAC"/>
              <w:rPr>
                <w:rFonts w:cs="Arial"/>
                <w:lang w:eastAsia="zh-CN"/>
              </w:rPr>
            </w:pPr>
            <w:r>
              <w:rPr>
                <w:rFonts w:eastAsia="MS Mincho" w:cs="Arial"/>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07632E2" w14:textId="77777777" w:rsidR="0078637D" w:rsidRPr="00EF5447" w:rsidRDefault="0078637D" w:rsidP="00867987">
            <w:pPr>
              <w:pStyle w:val="TAC"/>
              <w:rPr>
                <w:rFonts w:cs="Arial"/>
                <w:lang w:eastAsia="zh-CN"/>
              </w:rPr>
            </w:pPr>
            <w:r>
              <w:rPr>
                <w:rFonts w:cs="Arial"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18AD355" w14:textId="77777777" w:rsidR="0078637D" w:rsidRPr="00EF5447" w:rsidRDefault="0078637D" w:rsidP="00867987">
            <w:pPr>
              <w:pStyle w:val="TAC"/>
              <w:rPr>
                <w:rFonts w:cs="Arial"/>
                <w:lang w:eastAsia="zh-CN"/>
              </w:rPr>
            </w:pPr>
            <w:r>
              <w:rPr>
                <w:rFonts w:cs="Arial"/>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5DA2570"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07E57FF7"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0E9D5C6" w14:textId="77777777" w:rsidR="0078637D" w:rsidRPr="00EF5447" w:rsidRDefault="0078637D" w:rsidP="00867987">
            <w:pPr>
              <w:pStyle w:val="TAC"/>
              <w:rPr>
                <w:noProof/>
                <w:lang w:eastAsia="zh-CN"/>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w:t>
            </w:r>
            <w:r>
              <w:rPr>
                <w:rFonts w:cs="Arial"/>
                <w:szCs w:val="18"/>
                <w:lang w:val="sv-SE" w:eastAsia="ja-JP"/>
              </w:rPr>
              <w:t>66</w:t>
            </w:r>
            <w:r w:rsidRPr="00AE7D69">
              <w:rPr>
                <w:rFonts w:cs="Arial"/>
                <w:szCs w:val="18"/>
                <w:lang w:val="sv-SE" w:eastAsia="ja-JP"/>
              </w:rPr>
              <w:t>_n</w:t>
            </w:r>
            <w:r>
              <w:rPr>
                <w:rFonts w:cs="Arial"/>
                <w:szCs w:val="18"/>
                <w:lang w:val="sv-SE" w:eastAsia="ja-JP"/>
              </w:rPr>
              <w:t>2</w:t>
            </w:r>
          </w:p>
        </w:tc>
        <w:tc>
          <w:tcPr>
            <w:tcW w:w="1488" w:type="dxa"/>
            <w:tcBorders>
              <w:top w:val="single" w:sz="4" w:space="0" w:color="auto"/>
              <w:left w:val="single" w:sz="4" w:space="0" w:color="auto"/>
              <w:bottom w:val="single" w:sz="4" w:space="0" w:color="auto"/>
              <w:right w:val="single" w:sz="4" w:space="0" w:color="auto"/>
            </w:tcBorders>
            <w:vAlign w:val="center"/>
          </w:tcPr>
          <w:p w14:paraId="25BAAE93" w14:textId="77777777" w:rsidR="0078637D" w:rsidRPr="00EF5447" w:rsidRDefault="0078637D" w:rsidP="00867987">
            <w:pPr>
              <w:pStyle w:val="TAC"/>
              <w:rPr>
                <w:lang w:eastAsia="zh-CN"/>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5C8063D"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5A4000D" w14:textId="77777777" w:rsidR="0078637D" w:rsidRPr="00EF5447" w:rsidRDefault="0078637D" w:rsidP="00867987">
            <w:pPr>
              <w:pStyle w:val="TAC"/>
            </w:pPr>
            <w:r w:rsidRPr="001D386E">
              <w:rPr>
                <w:rFonts w:cs="Arial"/>
              </w:rPr>
              <w:t>0</w:t>
            </w:r>
            <w:r w:rsidRPr="001D386E">
              <w:rPr>
                <w:rFonts w:cs="Arial" w:hint="eastAsia"/>
                <w:lang w:eastAsia="zh-CN"/>
              </w:rPr>
              <w:t>.</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FA2E985" w14:textId="77777777" w:rsidR="0078637D" w:rsidRPr="00EF5447" w:rsidRDefault="0078637D" w:rsidP="00867987">
            <w:pPr>
              <w:pStyle w:val="TAC"/>
              <w:rPr>
                <w:lang w:eastAsia="zh-CN"/>
              </w:rPr>
            </w:pPr>
            <w:r>
              <w:rPr>
                <w:rFonts w:hint="eastAsia"/>
                <w:lang w:eastAsia="zh-CN"/>
              </w:rPr>
              <w:t>0</w:t>
            </w:r>
            <w:r>
              <w:rPr>
                <w:lang w:eastAsia="zh-CN"/>
              </w:rPr>
              <w:t>.3</w:t>
            </w:r>
          </w:p>
        </w:tc>
      </w:tr>
      <w:tr w:rsidR="0078637D" w:rsidRPr="00EF5447" w14:paraId="60D00562"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A6AE8BF" w14:textId="77777777" w:rsidR="0078637D" w:rsidRPr="004E5F51" w:rsidRDefault="0078637D" w:rsidP="00867987">
            <w:pPr>
              <w:pStyle w:val="TAC"/>
              <w:rPr>
                <w:b/>
                <w:lang w:val="fi-FI" w:eastAsia="fi-FI"/>
              </w:rPr>
            </w:pPr>
            <w:r w:rsidRPr="004E5F51">
              <w:rPr>
                <w:lang w:val="fi-FI" w:eastAsia="fi-FI"/>
              </w:rPr>
              <w:t>DC_2-7-66_n7</w:t>
            </w:r>
          </w:p>
          <w:p w14:paraId="426F9BD6" w14:textId="77777777" w:rsidR="0078637D" w:rsidRPr="00EF5447" w:rsidRDefault="0078637D" w:rsidP="00867987">
            <w:pPr>
              <w:pStyle w:val="TAC"/>
              <w:rPr>
                <w:noProof/>
                <w:lang w:eastAsia="zh-CN"/>
              </w:rPr>
            </w:pPr>
            <w:r w:rsidRPr="004E5F51">
              <w:rPr>
                <w:lang w:val="fi-FI" w:eastAsia="fi-FI"/>
              </w:rPr>
              <w:t>DC_2-7-66-66_n7</w:t>
            </w:r>
          </w:p>
        </w:tc>
        <w:tc>
          <w:tcPr>
            <w:tcW w:w="1488" w:type="dxa"/>
            <w:tcBorders>
              <w:top w:val="single" w:sz="4" w:space="0" w:color="auto"/>
              <w:left w:val="single" w:sz="4" w:space="0" w:color="auto"/>
              <w:bottom w:val="single" w:sz="4" w:space="0" w:color="auto"/>
              <w:right w:val="single" w:sz="4" w:space="0" w:color="auto"/>
            </w:tcBorders>
            <w:vAlign w:val="center"/>
          </w:tcPr>
          <w:p w14:paraId="4EBA4046" w14:textId="77777777" w:rsidR="0078637D" w:rsidRPr="00EF5447" w:rsidRDefault="0078637D" w:rsidP="0086798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A40ADF8"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E5EFC8D" w14:textId="77777777" w:rsidR="0078637D" w:rsidRPr="00EF5447" w:rsidRDefault="0078637D" w:rsidP="00867987">
            <w:pPr>
              <w:pStyle w:val="TAC"/>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D0B97EC" w14:textId="77777777" w:rsidR="0078637D" w:rsidRPr="00EF5447" w:rsidRDefault="0078637D" w:rsidP="00867987">
            <w:pPr>
              <w:pStyle w:val="TAC"/>
              <w:rPr>
                <w:lang w:eastAsia="zh-CN"/>
              </w:rPr>
            </w:pPr>
            <w:r>
              <w:rPr>
                <w:rFonts w:hint="eastAsia"/>
                <w:lang w:eastAsia="zh-CN"/>
              </w:rPr>
              <w:t>0</w:t>
            </w:r>
            <w:r>
              <w:rPr>
                <w:lang w:eastAsia="zh-CN"/>
              </w:rPr>
              <w:t>.5</w:t>
            </w:r>
          </w:p>
        </w:tc>
      </w:tr>
      <w:tr w:rsidR="00AB134E" w:rsidRPr="00EF5447" w14:paraId="4A7CB9BB" w14:textId="77777777" w:rsidTr="00867987">
        <w:trPr>
          <w:trHeight w:val="187"/>
          <w:jc w:val="center"/>
          <w:ins w:id="476" w:author="Johannes Hejselbaek (Nokia)" w:date="2024-03-05T13:10:00Z"/>
        </w:trPr>
        <w:tc>
          <w:tcPr>
            <w:tcW w:w="2155" w:type="dxa"/>
            <w:tcBorders>
              <w:left w:val="single" w:sz="4" w:space="0" w:color="auto"/>
              <w:bottom w:val="single" w:sz="4" w:space="0" w:color="auto"/>
              <w:right w:val="single" w:sz="4" w:space="0" w:color="auto"/>
            </w:tcBorders>
            <w:shd w:val="clear" w:color="auto" w:fill="auto"/>
          </w:tcPr>
          <w:p w14:paraId="29C030C2" w14:textId="790852D2" w:rsidR="00AB134E" w:rsidRPr="004E5F51" w:rsidRDefault="00AB134E" w:rsidP="00AB134E">
            <w:pPr>
              <w:pStyle w:val="TAC"/>
              <w:rPr>
                <w:ins w:id="477" w:author="Johannes Hejselbaek (Nokia)" w:date="2024-03-05T13:10:00Z"/>
                <w:lang w:val="fi-FI" w:eastAsia="fi-FI"/>
              </w:rPr>
            </w:pPr>
            <w:ins w:id="478" w:author="Johannes Hejselbaek (Nokia)" w:date="2024-03-05T13:11:00Z">
              <w:r w:rsidRPr="008703EF">
                <w:rPr>
                  <w:rFonts w:cs="Arial"/>
                  <w:szCs w:val="18"/>
                </w:rPr>
                <w:t>DC_2-7-</w:t>
              </w:r>
              <w:r>
                <w:rPr>
                  <w:rFonts w:cs="Arial"/>
                  <w:szCs w:val="18"/>
                </w:rPr>
                <w:t>66</w:t>
              </w:r>
              <w:r w:rsidRPr="008703EF">
                <w:rPr>
                  <w:rFonts w:cs="Arial"/>
                  <w:szCs w:val="18"/>
                </w:rPr>
                <w:t>_n</w:t>
              </w:r>
              <w:r>
                <w:rPr>
                  <w:rFonts w:cs="Arial"/>
                  <w:szCs w:val="18"/>
                </w:rPr>
                <w:t>12</w:t>
              </w:r>
            </w:ins>
          </w:p>
        </w:tc>
        <w:tc>
          <w:tcPr>
            <w:tcW w:w="1488" w:type="dxa"/>
            <w:tcBorders>
              <w:top w:val="single" w:sz="4" w:space="0" w:color="auto"/>
              <w:left w:val="single" w:sz="4" w:space="0" w:color="auto"/>
              <w:bottom w:val="single" w:sz="4" w:space="0" w:color="auto"/>
              <w:right w:val="single" w:sz="4" w:space="0" w:color="auto"/>
            </w:tcBorders>
            <w:vAlign w:val="center"/>
          </w:tcPr>
          <w:p w14:paraId="4D1B5D84" w14:textId="4F5E3EF8" w:rsidR="00AB134E" w:rsidRDefault="00AB134E" w:rsidP="00AB134E">
            <w:pPr>
              <w:pStyle w:val="TAC"/>
              <w:rPr>
                <w:ins w:id="479" w:author="Johannes Hejselbaek (Nokia)" w:date="2024-03-05T13:10:00Z"/>
                <w:lang w:eastAsia="zh-CN"/>
              </w:rPr>
            </w:pPr>
            <w:ins w:id="480" w:author="Johannes Hejselbaek (Nokia)" w:date="2024-03-05T13:11:00Z">
              <w:r>
                <w:rPr>
                  <w:lang w:eastAsia="zh-CN"/>
                </w:rPr>
                <w:t>0.3</w:t>
              </w:r>
            </w:ins>
          </w:p>
        </w:tc>
        <w:tc>
          <w:tcPr>
            <w:tcW w:w="1489" w:type="dxa"/>
            <w:tcBorders>
              <w:top w:val="single" w:sz="4" w:space="0" w:color="auto"/>
              <w:left w:val="single" w:sz="4" w:space="0" w:color="auto"/>
              <w:bottom w:val="single" w:sz="4" w:space="0" w:color="auto"/>
              <w:right w:val="single" w:sz="4" w:space="0" w:color="auto"/>
            </w:tcBorders>
            <w:vAlign w:val="center"/>
          </w:tcPr>
          <w:p w14:paraId="2DDF5F08" w14:textId="6DA29385" w:rsidR="00AB134E" w:rsidRDefault="00AB134E" w:rsidP="00AB134E">
            <w:pPr>
              <w:pStyle w:val="TAC"/>
              <w:rPr>
                <w:ins w:id="481" w:author="Johannes Hejselbaek (Nokia)" w:date="2024-03-05T13:10:00Z"/>
                <w:rFonts w:hint="eastAsia"/>
                <w:lang w:eastAsia="zh-CN"/>
              </w:rPr>
            </w:pPr>
            <w:ins w:id="482" w:author="Johannes Hejselbaek (Nokia)" w:date="2024-03-05T13:11:00Z">
              <w:r>
                <w:rPr>
                  <w:lang w:eastAsia="zh-CN"/>
                </w:rPr>
                <w:t>0.5</w:t>
              </w:r>
            </w:ins>
          </w:p>
        </w:tc>
        <w:tc>
          <w:tcPr>
            <w:tcW w:w="1403" w:type="dxa"/>
            <w:tcBorders>
              <w:top w:val="single" w:sz="4" w:space="0" w:color="auto"/>
              <w:left w:val="single" w:sz="4" w:space="0" w:color="auto"/>
              <w:bottom w:val="single" w:sz="4" w:space="0" w:color="auto"/>
              <w:right w:val="single" w:sz="4" w:space="0" w:color="auto"/>
            </w:tcBorders>
            <w:vAlign w:val="center"/>
          </w:tcPr>
          <w:p w14:paraId="6D4D73B8" w14:textId="110256F2" w:rsidR="00AB134E" w:rsidRPr="005553C3" w:rsidRDefault="00AB134E" w:rsidP="00AB134E">
            <w:pPr>
              <w:pStyle w:val="TAC"/>
              <w:rPr>
                <w:ins w:id="483" w:author="Johannes Hejselbaek (Nokia)" w:date="2024-03-05T13:10:00Z"/>
                <w:lang w:eastAsia="zh-CN"/>
              </w:rPr>
            </w:pPr>
            <w:ins w:id="484" w:author="Johannes Hejselbaek (Nokia)" w:date="2024-03-05T13:11:00Z">
              <w:r>
                <w:rPr>
                  <w:lang w:eastAsia="zh-CN"/>
                </w:rPr>
                <w:t>0.5</w:t>
              </w:r>
            </w:ins>
          </w:p>
        </w:tc>
        <w:tc>
          <w:tcPr>
            <w:tcW w:w="1403" w:type="dxa"/>
            <w:tcBorders>
              <w:top w:val="single" w:sz="4" w:space="0" w:color="auto"/>
              <w:left w:val="single" w:sz="4" w:space="0" w:color="auto"/>
              <w:bottom w:val="single" w:sz="4" w:space="0" w:color="auto"/>
              <w:right w:val="single" w:sz="4" w:space="0" w:color="auto"/>
            </w:tcBorders>
            <w:vAlign w:val="center"/>
          </w:tcPr>
          <w:p w14:paraId="4F5D546D" w14:textId="21CE3EAF" w:rsidR="00AB134E" w:rsidRDefault="00AB134E" w:rsidP="00AB134E">
            <w:pPr>
              <w:pStyle w:val="TAC"/>
              <w:rPr>
                <w:ins w:id="485" w:author="Johannes Hejselbaek (Nokia)" w:date="2024-03-05T13:10:00Z"/>
                <w:rFonts w:hint="eastAsia"/>
                <w:lang w:eastAsia="zh-CN"/>
              </w:rPr>
            </w:pPr>
            <w:ins w:id="486" w:author="Johannes Hejselbaek (Nokia)" w:date="2024-03-05T13:11:00Z">
              <w:r>
                <w:rPr>
                  <w:lang w:eastAsia="zh-CN"/>
                </w:rPr>
                <w:t>0.5</w:t>
              </w:r>
            </w:ins>
          </w:p>
        </w:tc>
      </w:tr>
      <w:tr w:rsidR="0078637D" w:rsidRPr="00EF5447" w14:paraId="5B572D6A"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76B79D6" w14:textId="77777777" w:rsidR="0078637D" w:rsidRPr="00EF5447" w:rsidRDefault="0078637D" w:rsidP="00867987">
            <w:pPr>
              <w:pStyle w:val="TAC"/>
              <w:rPr>
                <w:noProof/>
                <w:lang w:eastAsia="zh-CN"/>
              </w:rPr>
            </w:pPr>
            <w:r w:rsidRPr="008703EF">
              <w:rPr>
                <w:rFonts w:cs="Arial"/>
                <w:szCs w:val="18"/>
              </w:rPr>
              <w:t>DC_2-7-</w:t>
            </w:r>
            <w:r>
              <w:rPr>
                <w:rFonts w:cs="Arial"/>
                <w:szCs w:val="18"/>
              </w:rPr>
              <w:t>66</w:t>
            </w:r>
            <w:r w:rsidRPr="008703EF">
              <w:rPr>
                <w:rFonts w:cs="Arial"/>
                <w:szCs w:val="18"/>
              </w:rPr>
              <w:t>_n25</w:t>
            </w:r>
          </w:p>
        </w:tc>
        <w:tc>
          <w:tcPr>
            <w:tcW w:w="1488" w:type="dxa"/>
            <w:tcBorders>
              <w:top w:val="single" w:sz="4" w:space="0" w:color="auto"/>
              <w:left w:val="single" w:sz="4" w:space="0" w:color="auto"/>
              <w:bottom w:val="single" w:sz="4" w:space="0" w:color="auto"/>
              <w:right w:val="single" w:sz="4" w:space="0" w:color="auto"/>
            </w:tcBorders>
            <w:vAlign w:val="center"/>
          </w:tcPr>
          <w:p w14:paraId="612DDC89" w14:textId="77777777" w:rsidR="0078637D" w:rsidRPr="00EF5447" w:rsidRDefault="0078637D" w:rsidP="0086798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7724CC9"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6F88CC4" w14:textId="77777777" w:rsidR="0078637D" w:rsidRPr="00EF5447" w:rsidRDefault="0078637D" w:rsidP="00867987">
            <w:pPr>
              <w:pStyle w:val="TAC"/>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83D1B8F" w14:textId="77777777" w:rsidR="0078637D" w:rsidRPr="00EF5447" w:rsidRDefault="0078637D" w:rsidP="00867987">
            <w:pPr>
              <w:pStyle w:val="TAC"/>
            </w:pPr>
            <w:r>
              <w:rPr>
                <w:rFonts w:hint="eastAsia"/>
                <w:lang w:eastAsia="zh-CN"/>
              </w:rPr>
              <w:t>0</w:t>
            </w:r>
            <w:r>
              <w:rPr>
                <w:lang w:eastAsia="zh-CN"/>
              </w:rPr>
              <w:t>.5</w:t>
            </w:r>
          </w:p>
        </w:tc>
      </w:tr>
      <w:tr w:rsidR="0078637D" w:rsidRPr="00EF5447" w14:paraId="23AB5387"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A762E13" w14:textId="77777777" w:rsidR="0078637D" w:rsidRPr="00EF5447" w:rsidRDefault="0078637D" w:rsidP="00867987">
            <w:pPr>
              <w:pStyle w:val="TAC"/>
              <w:rPr>
                <w:noProof/>
                <w:lang w:eastAsia="zh-CN"/>
              </w:rPr>
            </w:pPr>
            <w:r w:rsidRPr="001338E2">
              <w:t>DC_</w:t>
            </w:r>
            <w:r>
              <w:t>2</w:t>
            </w:r>
            <w:r w:rsidRPr="001338E2">
              <w:t>-</w:t>
            </w:r>
            <w:r>
              <w:t>7-66_</w:t>
            </w:r>
            <w:r w:rsidRPr="001338E2">
              <w:rPr>
                <w:lang w:eastAsia="ja-JP"/>
              </w:rPr>
              <w:t>n</w:t>
            </w:r>
            <w:r>
              <w:rPr>
                <w:lang w:eastAsia="ja-JP"/>
              </w:rPr>
              <w:t>28</w:t>
            </w:r>
          </w:p>
        </w:tc>
        <w:tc>
          <w:tcPr>
            <w:tcW w:w="1488" w:type="dxa"/>
            <w:tcBorders>
              <w:top w:val="single" w:sz="4" w:space="0" w:color="auto"/>
              <w:left w:val="single" w:sz="4" w:space="0" w:color="auto"/>
              <w:bottom w:val="single" w:sz="4" w:space="0" w:color="auto"/>
              <w:right w:val="single" w:sz="4" w:space="0" w:color="auto"/>
            </w:tcBorders>
            <w:vAlign w:val="center"/>
          </w:tcPr>
          <w:p w14:paraId="62D25E53" w14:textId="77777777" w:rsidR="0078637D" w:rsidRPr="00EF5447" w:rsidRDefault="0078637D" w:rsidP="0086798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B7984AC"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FE39140" w14:textId="77777777" w:rsidR="0078637D" w:rsidRPr="00EF5447" w:rsidRDefault="0078637D" w:rsidP="00867987">
            <w:pPr>
              <w:pStyle w:val="TAC"/>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8482B21" w14:textId="77777777" w:rsidR="0078637D" w:rsidRPr="00EF5447" w:rsidRDefault="0078637D" w:rsidP="00867987">
            <w:pPr>
              <w:pStyle w:val="TAC"/>
            </w:pPr>
            <w:r>
              <w:rPr>
                <w:rFonts w:hint="eastAsia"/>
                <w:lang w:eastAsia="zh-CN"/>
              </w:rPr>
              <w:t>0</w:t>
            </w:r>
            <w:r>
              <w:rPr>
                <w:lang w:eastAsia="zh-CN"/>
              </w:rPr>
              <w:t>.2</w:t>
            </w:r>
          </w:p>
        </w:tc>
      </w:tr>
      <w:tr w:rsidR="0078637D" w:rsidRPr="00EF5447" w14:paraId="44BACC3B"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EB020E8" w14:textId="77777777" w:rsidR="0078637D" w:rsidRDefault="0078637D" w:rsidP="00867987">
            <w:pPr>
              <w:pStyle w:val="TAC"/>
              <w:rPr>
                <w:rFonts w:eastAsia="MS Mincho" w:cs="Arial"/>
                <w:szCs w:val="18"/>
                <w:lang w:eastAsia="ja-JP"/>
              </w:rPr>
            </w:pPr>
            <w:r w:rsidRPr="00EF5447">
              <w:rPr>
                <w:rFonts w:cs="Arial"/>
                <w:noProof/>
                <w:szCs w:val="18"/>
                <w:lang w:eastAsia="zh-CN"/>
              </w:rPr>
              <w:lastRenderedPageBreak/>
              <w:t>DC_</w:t>
            </w:r>
            <w:r w:rsidRPr="00EF5447">
              <w:rPr>
                <w:rFonts w:eastAsia="MS Mincho" w:cs="Arial"/>
                <w:szCs w:val="18"/>
                <w:lang w:eastAsia="ja-JP"/>
              </w:rPr>
              <w:t>2-7-66_n38</w:t>
            </w:r>
          </w:p>
          <w:p w14:paraId="45EB4D55" w14:textId="77777777" w:rsidR="0078637D" w:rsidRPr="00EF5447" w:rsidRDefault="0078637D" w:rsidP="00867987">
            <w:pPr>
              <w:pStyle w:val="TAC"/>
              <w:rPr>
                <w:rFonts w:cs="Arial"/>
              </w:rPr>
            </w:pPr>
            <w:r w:rsidRPr="00EF5447">
              <w:rPr>
                <w:rFonts w:cs="Arial"/>
                <w:noProof/>
                <w:szCs w:val="18"/>
                <w:lang w:eastAsia="zh-CN"/>
              </w:rPr>
              <w:t>DC_</w:t>
            </w:r>
            <w:r w:rsidRPr="00EF5447">
              <w:rPr>
                <w:rFonts w:eastAsia="MS Mincho" w:cs="Arial"/>
                <w:szCs w:val="18"/>
                <w:lang w:eastAsia="ja-JP"/>
              </w:rPr>
              <w:t>2-2-7-66_n38</w:t>
            </w:r>
          </w:p>
        </w:tc>
        <w:tc>
          <w:tcPr>
            <w:tcW w:w="1488" w:type="dxa"/>
            <w:tcBorders>
              <w:top w:val="single" w:sz="4" w:space="0" w:color="auto"/>
              <w:left w:val="single" w:sz="4" w:space="0" w:color="auto"/>
              <w:bottom w:val="single" w:sz="4" w:space="0" w:color="auto"/>
              <w:right w:val="single" w:sz="4" w:space="0" w:color="auto"/>
            </w:tcBorders>
            <w:vAlign w:val="center"/>
          </w:tcPr>
          <w:p w14:paraId="6F0282D4" w14:textId="77777777" w:rsidR="0078637D" w:rsidRPr="00EF5447" w:rsidRDefault="0078637D" w:rsidP="00867987">
            <w:pPr>
              <w:pStyle w:val="TAC"/>
              <w:rPr>
                <w:rFonts w:cs="Arial"/>
                <w:szCs w:val="18"/>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E61EDC2" w14:textId="77777777" w:rsidR="0078637D" w:rsidRPr="00EF5447" w:rsidRDefault="0078637D" w:rsidP="00867987">
            <w:pPr>
              <w:pStyle w:val="TAC"/>
              <w:rPr>
                <w:rFonts w:cs="Arial"/>
                <w:szCs w:val="18"/>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DEB174D" w14:textId="77777777" w:rsidR="0078637D" w:rsidRPr="00EF5447" w:rsidRDefault="0078637D" w:rsidP="00867987">
            <w:pPr>
              <w:pStyle w:val="TAC"/>
              <w:rPr>
                <w:rFonts w:cs="Arial"/>
                <w:szCs w:val="18"/>
                <w:lang w:eastAsia="zh-CN"/>
              </w:rPr>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EE9A70F" w14:textId="77777777" w:rsidR="0078637D" w:rsidRPr="00EF5447" w:rsidRDefault="0078637D" w:rsidP="00867987">
            <w:pPr>
              <w:pStyle w:val="TAC"/>
              <w:rPr>
                <w:rFonts w:cs="Arial"/>
                <w:szCs w:val="18"/>
                <w:lang w:eastAsia="zh-CN"/>
              </w:rPr>
            </w:pPr>
            <w:r>
              <w:rPr>
                <w:rFonts w:hint="eastAsia"/>
                <w:lang w:eastAsia="zh-CN"/>
              </w:rPr>
              <w:t>0</w:t>
            </w:r>
            <w:r>
              <w:rPr>
                <w:lang w:eastAsia="zh-CN"/>
              </w:rPr>
              <w:t>.5</w:t>
            </w:r>
          </w:p>
        </w:tc>
      </w:tr>
      <w:tr w:rsidR="0078637D" w:rsidRPr="00EF5447" w14:paraId="3352B754"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BF28BF6" w14:textId="77777777" w:rsidR="006720EF" w:rsidRPr="00AB134E" w:rsidRDefault="006720EF" w:rsidP="006720EF">
            <w:pPr>
              <w:pStyle w:val="TAC"/>
              <w:rPr>
                <w:ins w:id="487" w:author="Johannes Hejselbaek (Nokia)" w:date="2024-03-05T12:54:00Z"/>
                <w:rFonts w:cs="Arial"/>
                <w:lang w:val="da-DK" w:eastAsia="zh-CN"/>
                <w:rPrChange w:id="488" w:author="Johannes Hejselbaek (Nokia)" w:date="2024-03-05T13:11:00Z">
                  <w:rPr>
                    <w:ins w:id="489" w:author="Johannes Hejselbaek (Nokia)" w:date="2024-03-05T12:54:00Z"/>
                    <w:rFonts w:cs="Arial"/>
                    <w:lang w:eastAsia="zh-CN"/>
                  </w:rPr>
                </w:rPrChange>
              </w:rPr>
            </w:pPr>
            <w:ins w:id="490" w:author="Johannes Hejselbaek (Nokia)" w:date="2024-03-05T12:54:00Z">
              <w:r w:rsidRPr="00AB134E">
                <w:rPr>
                  <w:rFonts w:cs="Arial"/>
                  <w:lang w:val="da-DK" w:eastAsia="zh-CN"/>
                  <w:rPrChange w:id="491" w:author="Johannes Hejselbaek (Nokia)" w:date="2024-03-05T13:11:00Z">
                    <w:rPr>
                      <w:rFonts w:cs="Arial"/>
                      <w:lang w:eastAsia="zh-CN"/>
                    </w:rPr>
                  </w:rPrChange>
                </w:rPr>
                <w:t>DC_2-7-(n)66</w:t>
              </w:r>
            </w:ins>
          </w:p>
          <w:p w14:paraId="4D39CED8" w14:textId="77777777" w:rsidR="0078637D" w:rsidRPr="00AB134E" w:rsidRDefault="0078637D" w:rsidP="00867987">
            <w:pPr>
              <w:pStyle w:val="TAC"/>
              <w:rPr>
                <w:ins w:id="492" w:author="Johannes Hejselbaek (Nokia)" w:date="2024-03-05T12:55:00Z"/>
                <w:rFonts w:cs="Arial"/>
                <w:lang w:val="da-DK" w:eastAsia="zh-CN"/>
                <w:rPrChange w:id="493" w:author="Johannes Hejselbaek (Nokia)" w:date="2024-03-05T13:11:00Z">
                  <w:rPr>
                    <w:ins w:id="494" w:author="Johannes Hejselbaek (Nokia)" w:date="2024-03-05T12:55:00Z"/>
                    <w:rFonts w:cs="Arial"/>
                    <w:lang w:eastAsia="zh-CN"/>
                  </w:rPr>
                </w:rPrChange>
              </w:rPr>
            </w:pPr>
            <w:r w:rsidRPr="00AB134E">
              <w:rPr>
                <w:rFonts w:cs="Arial"/>
                <w:lang w:val="da-DK" w:eastAsia="zh-CN"/>
                <w:rPrChange w:id="495" w:author="Johannes Hejselbaek (Nokia)" w:date="2024-03-05T13:11:00Z">
                  <w:rPr>
                    <w:rFonts w:cs="Arial"/>
                    <w:lang w:eastAsia="zh-CN"/>
                  </w:rPr>
                </w:rPrChange>
              </w:rPr>
              <w:t>DC_2-7-66_n66</w:t>
            </w:r>
          </w:p>
          <w:p w14:paraId="698EB6C3" w14:textId="230643F0" w:rsidR="006720EF" w:rsidRPr="00AB134E" w:rsidRDefault="006720EF" w:rsidP="00867987">
            <w:pPr>
              <w:pStyle w:val="TAC"/>
              <w:rPr>
                <w:rFonts w:cs="Arial"/>
                <w:lang w:val="da-DK" w:eastAsia="zh-CN"/>
                <w:rPrChange w:id="496" w:author="Johannes Hejselbaek (Nokia)" w:date="2024-03-05T13:11:00Z">
                  <w:rPr>
                    <w:rFonts w:cs="Arial"/>
                    <w:lang w:eastAsia="zh-CN"/>
                  </w:rPr>
                </w:rPrChange>
              </w:rPr>
            </w:pPr>
            <w:ins w:id="497" w:author="Johannes Hejselbaek (Nokia)" w:date="2024-03-05T12:55:00Z">
              <w:r w:rsidRPr="00AB134E">
                <w:rPr>
                  <w:rFonts w:cs="Arial"/>
                  <w:lang w:val="da-DK"/>
                  <w:rPrChange w:id="498" w:author="Johannes Hejselbaek (Nokia)" w:date="2024-03-05T13:11:00Z">
                    <w:rPr>
                      <w:rFonts w:cs="Arial"/>
                    </w:rPr>
                  </w:rPrChange>
                </w:rPr>
                <w:t>DC_2-7-7-(n)66</w:t>
              </w:r>
            </w:ins>
          </w:p>
          <w:p w14:paraId="354B5861" w14:textId="77777777" w:rsidR="0078637D" w:rsidRPr="00AB134E" w:rsidRDefault="0078637D" w:rsidP="00867987">
            <w:pPr>
              <w:pStyle w:val="TAC"/>
              <w:rPr>
                <w:ins w:id="499" w:author="Johannes Hejselbaek (Nokia)" w:date="2024-03-05T12:55:00Z"/>
                <w:rFonts w:cs="Arial"/>
                <w:lang w:val="da-DK" w:eastAsia="zh-CN"/>
                <w:rPrChange w:id="500" w:author="Johannes Hejselbaek (Nokia)" w:date="2024-03-05T13:11:00Z">
                  <w:rPr>
                    <w:ins w:id="501" w:author="Johannes Hejselbaek (Nokia)" w:date="2024-03-05T12:55:00Z"/>
                    <w:rFonts w:cs="Arial"/>
                    <w:lang w:eastAsia="zh-CN"/>
                  </w:rPr>
                </w:rPrChange>
              </w:rPr>
            </w:pPr>
            <w:r w:rsidRPr="00AB134E">
              <w:rPr>
                <w:rFonts w:cs="Arial"/>
                <w:lang w:val="da-DK" w:eastAsia="zh-CN"/>
                <w:rPrChange w:id="502" w:author="Johannes Hejselbaek (Nokia)" w:date="2024-03-05T13:11:00Z">
                  <w:rPr>
                    <w:rFonts w:cs="Arial"/>
                    <w:lang w:eastAsia="zh-CN"/>
                  </w:rPr>
                </w:rPrChange>
              </w:rPr>
              <w:t>DC_2-7-7-66_n66</w:t>
            </w:r>
          </w:p>
          <w:p w14:paraId="268A4367" w14:textId="77777777" w:rsidR="00713E3E" w:rsidRDefault="00713E3E" w:rsidP="00713E3E">
            <w:pPr>
              <w:pStyle w:val="TAC"/>
              <w:rPr>
                <w:ins w:id="503" w:author="Johannes Hejselbaek (Nokia)" w:date="2024-03-05T12:55:00Z"/>
                <w:rFonts w:cs="Arial"/>
                <w:lang w:eastAsia="zh-CN"/>
              </w:rPr>
            </w:pPr>
            <w:ins w:id="504" w:author="Johannes Hejselbaek (Nokia)" w:date="2024-03-05T12:55:00Z">
              <w:r>
                <w:rPr>
                  <w:rFonts w:cs="Arial"/>
                  <w:lang w:eastAsia="zh-CN"/>
                </w:rPr>
                <w:t>DC_2-7-7-66-(n)66</w:t>
              </w:r>
            </w:ins>
          </w:p>
          <w:p w14:paraId="3DC12563" w14:textId="214888CE" w:rsidR="00713E3E" w:rsidRPr="00EF5447" w:rsidRDefault="00713E3E" w:rsidP="00713E3E">
            <w:pPr>
              <w:pStyle w:val="TAC"/>
              <w:rPr>
                <w:rFonts w:cs="Arial"/>
              </w:rPr>
            </w:pPr>
            <w:ins w:id="505" w:author="Johannes Hejselbaek (Nokia)" w:date="2024-03-05T12:55:00Z">
              <w:r>
                <w:rPr>
                  <w:rFonts w:cs="Arial"/>
                  <w:lang w:eastAsia="zh-CN"/>
                </w:rPr>
                <w:t>DC_2-7-66-(n)66</w:t>
              </w:r>
            </w:ins>
          </w:p>
        </w:tc>
        <w:tc>
          <w:tcPr>
            <w:tcW w:w="1488" w:type="dxa"/>
            <w:tcBorders>
              <w:top w:val="single" w:sz="4" w:space="0" w:color="auto"/>
              <w:left w:val="single" w:sz="4" w:space="0" w:color="auto"/>
              <w:bottom w:val="single" w:sz="4" w:space="0" w:color="auto"/>
              <w:right w:val="single" w:sz="4" w:space="0" w:color="auto"/>
            </w:tcBorders>
            <w:vAlign w:val="center"/>
            <w:hideMark/>
          </w:tcPr>
          <w:p w14:paraId="35C4168A" w14:textId="77777777" w:rsidR="0078637D" w:rsidRPr="00EF5447" w:rsidRDefault="0078637D" w:rsidP="00867987">
            <w:pPr>
              <w:pStyle w:val="TAC"/>
              <w:rPr>
                <w:rFonts w:cs="Arial"/>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EA1823A" w14:textId="77777777" w:rsidR="0078637D" w:rsidRPr="00EF5447" w:rsidRDefault="0078637D" w:rsidP="00867987">
            <w:pPr>
              <w:pStyle w:val="TAC"/>
              <w:rPr>
                <w:rFonts w:cs="Arial"/>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50DB998" w14:textId="77777777" w:rsidR="0078637D" w:rsidRPr="00EF5447" w:rsidRDefault="0078637D" w:rsidP="00867987">
            <w:pPr>
              <w:pStyle w:val="TAC"/>
              <w:rPr>
                <w:rFonts w:cs="Arial"/>
              </w:rPr>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A95E3D9" w14:textId="77777777" w:rsidR="0078637D" w:rsidRPr="00EF5447" w:rsidRDefault="0078637D" w:rsidP="00867987">
            <w:pPr>
              <w:pStyle w:val="TAC"/>
              <w:rPr>
                <w:rFonts w:cs="Arial"/>
              </w:rPr>
            </w:pPr>
            <w:r>
              <w:rPr>
                <w:rFonts w:hint="eastAsia"/>
                <w:lang w:eastAsia="zh-CN"/>
              </w:rPr>
              <w:t>0</w:t>
            </w:r>
            <w:r>
              <w:rPr>
                <w:lang w:eastAsia="zh-CN"/>
              </w:rPr>
              <w:t>.5</w:t>
            </w:r>
          </w:p>
        </w:tc>
      </w:tr>
      <w:tr w:rsidR="0078637D" w:rsidRPr="00EF5447" w14:paraId="570DBE7B"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74FCD89" w14:textId="77777777" w:rsidR="0078637D" w:rsidRPr="00EF5447" w:rsidRDefault="0078637D" w:rsidP="00867987">
            <w:pPr>
              <w:pStyle w:val="TAC"/>
              <w:rPr>
                <w:rFonts w:cs="Arial"/>
              </w:rPr>
            </w:pPr>
            <w:r w:rsidRPr="00EF5447">
              <w:rPr>
                <w:rFonts w:cs="Arial"/>
                <w:szCs w:val="18"/>
                <w:lang w:eastAsia="zh-CN"/>
              </w:rPr>
              <w:t>DC_2-7-66_n71</w:t>
            </w:r>
            <w:r>
              <w:rPr>
                <w:lang w:eastAsia="zh-CN"/>
              </w:rPr>
              <w:br/>
            </w:r>
            <w:r w:rsidRPr="00EF5447">
              <w:rPr>
                <w:lang w:eastAsia="zh-CN"/>
              </w:rPr>
              <w:t>DC_2</w:t>
            </w:r>
            <w:r>
              <w:rPr>
                <w:lang w:eastAsia="zh-CN"/>
              </w:rPr>
              <w:t>-2</w:t>
            </w:r>
            <w:r w:rsidRPr="00EF5447">
              <w:rPr>
                <w:lang w:eastAsia="zh-CN"/>
              </w:rPr>
              <w:t>-7-66_n71</w:t>
            </w:r>
          </w:p>
        </w:tc>
        <w:tc>
          <w:tcPr>
            <w:tcW w:w="1488" w:type="dxa"/>
            <w:tcBorders>
              <w:top w:val="single" w:sz="4" w:space="0" w:color="auto"/>
              <w:left w:val="single" w:sz="4" w:space="0" w:color="auto"/>
              <w:bottom w:val="single" w:sz="4" w:space="0" w:color="auto"/>
              <w:right w:val="single" w:sz="4" w:space="0" w:color="auto"/>
            </w:tcBorders>
            <w:vAlign w:val="center"/>
          </w:tcPr>
          <w:p w14:paraId="1B8CC734" w14:textId="77777777" w:rsidR="0078637D" w:rsidRPr="00EF5447" w:rsidRDefault="0078637D" w:rsidP="00867987">
            <w:pPr>
              <w:pStyle w:val="TAC"/>
              <w:rPr>
                <w:rFonts w:cs="Arial"/>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2C2E5D8" w14:textId="77777777" w:rsidR="0078637D" w:rsidRPr="00EF5447" w:rsidRDefault="0078637D" w:rsidP="00867987">
            <w:pPr>
              <w:pStyle w:val="TAC"/>
              <w:rPr>
                <w:rFonts w:cs="Arial"/>
                <w:lang w:eastAsia="zh-CN"/>
              </w:rPr>
            </w:pPr>
            <w:r>
              <w:rPr>
                <w:rFonts w:hint="eastAsia"/>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09F83BAE" w14:textId="77777777" w:rsidR="0078637D" w:rsidRPr="00EF5447" w:rsidRDefault="0078637D" w:rsidP="00867987">
            <w:pPr>
              <w:pStyle w:val="TAC"/>
              <w:rPr>
                <w:rFonts w:cs="Arial"/>
              </w:rPr>
            </w:pPr>
            <w:r w:rsidRPr="005553C3">
              <w:rPr>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13163C23" w14:textId="77777777" w:rsidR="0078637D" w:rsidRPr="00EF5447" w:rsidRDefault="0078637D" w:rsidP="00867987">
            <w:pPr>
              <w:pStyle w:val="TAC"/>
              <w:rPr>
                <w:rFonts w:cs="Arial"/>
              </w:rPr>
            </w:pPr>
            <w:r>
              <w:rPr>
                <w:lang w:eastAsia="zh-CN"/>
              </w:rPr>
              <w:t>-</w:t>
            </w:r>
          </w:p>
        </w:tc>
      </w:tr>
      <w:tr w:rsidR="0078637D" w:rsidRPr="008F2DC8" w14:paraId="7B7507C0"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55152FB" w14:textId="77777777" w:rsidR="0078637D" w:rsidRPr="00EF5447" w:rsidRDefault="0078637D" w:rsidP="00867987">
            <w:pPr>
              <w:pStyle w:val="TAC"/>
              <w:rPr>
                <w:rFonts w:cs="Arial"/>
                <w:szCs w:val="18"/>
                <w:lang w:eastAsia="zh-CN"/>
              </w:rPr>
            </w:pPr>
            <w:r w:rsidRPr="00181626">
              <w:rPr>
                <w:rFonts w:cs="Arial"/>
                <w:szCs w:val="18"/>
                <w:lang w:eastAsia="zh-CN"/>
              </w:rPr>
              <w:t>DC_2-7</w:t>
            </w:r>
            <w:r w:rsidRPr="00336601">
              <w:rPr>
                <w:rFonts w:cs="Arial"/>
                <w:szCs w:val="18"/>
                <w:lang w:eastAsia="zh-CN"/>
              </w:rPr>
              <w:t>_n66-n71</w:t>
            </w:r>
          </w:p>
        </w:tc>
        <w:tc>
          <w:tcPr>
            <w:tcW w:w="1488" w:type="dxa"/>
            <w:tcBorders>
              <w:top w:val="single" w:sz="4" w:space="0" w:color="auto"/>
              <w:left w:val="single" w:sz="4" w:space="0" w:color="auto"/>
              <w:bottom w:val="single" w:sz="4" w:space="0" w:color="auto"/>
              <w:right w:val="single" w:sz="4" w:space="0" w:color="auto"/>
            </w:tcBorders>
            <w:vAlign w:val="center"/>
          </w:tcPr>
          <w:p w14:paraId="5BE944B1" w14:textId="77777777" w:rsidR="0078637D" w:rsidRPr="00181626" w:rsidRDefault="0078637D" w:rsidP="00867987">
            <w:pPr>
              <w:pStyle w:val="TAC"/>
              <w:rPr>
                <w:rFonts w:cs="Arial"/>
                <w:szCs w:val="18"/>
                <w:lang w:eastAsia="zh-CN"/>
              </w:rPr>
            </w:pPr>
            <w:r w:rsidRPr="00181626">
              <w:rPr>
                <w:rFonts w:cs="Arial"/>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EFD2E84" w14:textId="77777777" w:rsidR="0078637D" w:rsidRPr="00C40E83" w:rsidRDefault="0078637D" w:rsidP="00867987">
            <w:pPr>
              <w:pStyle w:val="TAC"/>
              <w:rPr>
                <w:rFonts w:cs="Arial"/>
                <w:szCs w:val="18"/>
                <w:lang w:eastAsia="zh-CN"/>
              </w:rPr>
            </w:pPr>
            <w:r w:rsidRPr="00336601">
              <w:rPr>
                <w:rFonts w:cs="Arial"/>
                <w:szCs w:val="18"/>
                <w:lang w:eastAsia="zh-CN"/>
              </w:rPr>
              <w:t>0.5</w:t>
            </w:r>
          </w:p>
        </w:tc>
        <w:tc>
          <w:tcPr>
            <w:tcW w:w="1403" w:type="dxa"/>
            <w:tcBorders>
              <w:left w:val="single" w:sz="4" w:space="0" w:color="auto"/>
              <w:bottom w:val="single" w:sz="4" w:space="0" w:color="auto"/>
              <w:right w:val="single" w:sz="4" w:space="0" w:color="auto"/>
            </w:tcBorders>
            <w:vAlign w:val="center"/>
          </w:tcPr>
          <w:p w14:paraId="71EE4D39" w14:textId="77777777" w:rsidR="0078637D" w:rsidRPr="008F2DC8" w:rsidRDefault="0078637D" w:rsidP="00867987">
            <w:pPr>
              <w:pStyle w:val="TAC"/>
              <w:rPr>
                <w:rFonts w:cs="Arial"/>
                <w:szCs w:val="18"/>
                <w:lang w:eastAsia="zh-CN"/>
              </w:rPr>
            </w:pPr>
            <w:r w:rsidRPr="008F2DC8">
              <w:rPr>
                <w:rFonts w:cs="Arial"/>
                <w:szCs w:val="18"/>
                <w:lang w:eastAsia="zh-CN"/>
              </w:rPr>
              <w:t>0.5</w:t>
            </w:r>
          </w:p>
        </w:tc>
        <w:tc>
          <w:tcPr>
            <w:tcW w:w="1403" w:type="dxa"/>
            <w:tcBorders>
              <w:left w:val="single" w:sz="4" w:space="0" w:color="auto"/>
              <w:bottom w:val="single" w:sz="4" w:space="0" w:color="auto"/>
              <w:right w:val="single" w:sz="4" w:space="0" w:color="auto"/>
            </w:tcBorders>
            <w:vAlign w:val="center"/>
          </w:tcPr>
          <w:p w14:paraId="5E158AA7" w14:textId="77777777" w:rsidR="0078637D" w:rsidRPr="008F2DC8" w:rsidRDefault="0078637D" w:rsidP="00867987">
            <w:pPr>
              <w:pStyle w:val="TAC"/>
              <w:rPr>
                <w:rFonts w:cs="Arial"/>
                <w:szCs w:val="18"/>
                <w:lang w:eastAsia="zh-CN"/>
              </w:rPr>
            </w:pPr>
            <w:r w:rsidRPr="008F2DC8">
              <w:rPr>
                <w:rFonts w:cs="Arial"/>
                <w:szCs w:val="18"/>
                <w:lang w:eastAsia="zh-CN"/>
              </w:rPr>
              <w:t>-</w:t>
            </w:r>
          </w:p>
        </w:tc>
      </w:tr>
      <w:tr w:rsidR="0078637D" w:rsidRPr="00EF5447" w14:paraId="598071C0"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3B73DD8" w14:textId="77777777" w:rsidR="0078637D" w:rsidRPr="00EF5447" w:rsidRDefault="0078637D" w:rsidP="00867987">
            <w:pPr>
              <w:pStyle w:val="TAC"/>
            </w:pPr>
            <w:r w:rsidRPr="00922CCB">
              <w:t>DC_2-7-66_n77</w:t>
            </w:r>
          </w:p>
        </w:tc>
        <w:tc>
          <w:tcPr>
            <w:tcW w:w="1488" w:type="dxa"/>
            <w:tcBorders>
              <w:top w:val="single" w:sz="4" w:space="0" w:color="auto"/>
              <w:left w:val="single" w:sz="4" w:space="0" w:color="auto"/>
              <w:bottom w:val="single" w:sz="4" w:space="0" w:color="auto"/>
              <w:right w:val="single" w:sz="4" w:space="0" w:color="auto"/>
            </w:tcBorders>
            <w:vAlign w:val="center"/>
          </w:tcPr>
          <w:p w14:paraId="37CC734B" w14:textId="77777777" w:rsidR="0078637D" w:rsidRPr="00EF5447" w:rsidRDefault="0078637D" w:rsidP="00867987">
            <w:pPr>
              <w:pStyle w:val="TAC"/>
              <w:rPr>
                <w:lang w:eastAsia="zh-CN"/>
              </w:rPr>
            </w:pPr>
            <w:r>
              <w:rPr>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96FC655"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10188CAA" w14:textId="77777777" w:rsidR="0078637D" w:rsidRPr="00EF5447" w:rsidRDefault="0078637D" w:rsidP="00867987">
            <w:pPr>
              <w:pStyle w:val="TAC"/>
            </w:pPr>
            <w:r w:rsidRPr="005553C3">
              <w:rPr>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18D90ACF" w14:textId="77777777" w:rsidR="0078637D" w:rsidRPr="00EF5447" w:rsidRDefault="0078637D" w:rsidP="00867987">
            <w:pPr>
              <w:pStyle w:val="TAC"/>
            </w:pPr>
            <w:r>
              <w:rPr>
                <w:rFonts w:hint="eastAsia"/>
                <w:lang w:eastAsia="zh-CN"/>
              </w:rPr>
              <w:t>0</w:t>
            </w:r>
            <w:r>
              <w:rPr>
                <w:lang w:eastAsia="zh-CN"/>
              </w:rPr>
              <w:t>.5</w:t>
            </w:r>
          </w:p>
        </w:tc>
      </w:tr>
      <w:tr w:rsidR="0078637D" w:rsidRPr="009A6433" w14:paraId="3FE0A2B7"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F98C8B0" w14:textId="77777777" w:rsidR="0078637D" w:rsidRPr="00EF5447" w:rsidRDefault="0078637D" w:rsidP="00867987">
            <w:pPr>
              <w:pStyle w:val="TAC"/>
            </w:pPr>
            <w:r w:rsidRPr="00F41958">
              <w:rPr>
                <w:rFonts w:cs="Arial"/>
                <w:szCs w:val="18"/>
                <w:lang w:val="x-none"/>
              </w:rPr>
              <w:t>DC_</w:t>
            </w:r>
            <w:r>
              <w:rPr>
                <w:rFonts w:cs="Arial"/>
                <w:szCs w:val="18"/>
              </w:rPr>
              <w:t>2-7_n66-n77</w:t>
            </w:r>
          </w:p>
        </w:tc>
        <w:tc>
          <w:tcPr>
            <w:tcW w:w="1488" w:type="dxa"/>
            <w:tcBorders>
              <w:top w:val="single" w:sz="4" w:space="0" w:color="auto"/>
              <w:left w:val="single" w:sz="4" w:space="0" w:color="auto"/>
              <w:bottom w:val="single" w:sz="4" w:space="0" w:color="auto"/>
              <w:right w:val="single" w:sz="4" w:space="0" w:color="auto"/>
            </w:tcBorders>
            <w:vAlign w:val="center"/>
          </w:tcPr>
          <w:p w14:paraId="1357DE08" w14:textId="77777777" w:rsidR="0078637D" w:rsidRPr="00B677E8" w:rsidRDefault="0078637D" w:rsidP="00867987">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CEDA76F" w14:textId="77777777" w:rsidR="0078637D" w:rsidRPr="00B677E8" w:rsidRDefault="0078637D" w:rsidP="00867987">
            <w:pPr>
              <w:pStyle w:val="TAC"/>
            </w:pPr>
            <w:r>
              <w:rPr>
                <w:rFonts w:hint="eastAsia"/>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343D0E96" w14:textId="77777777" w:rsidR="0078637D" w:rsidRPr="009A6433" w:rsidRDefault="0078637D" w:rsidP="00867987">
            <w:pPr>
              <w:pStyle w:val="TAC"/>
            </w:pPr>
            <w:r w:rsidRPr="005553C3">
              <w:rPr>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2565725A" w14:textId="77777777" w:rsidR="0078637D" w:rsidRPr="009A6433" w:rsidRDefault="0078637D" w:rsidP="00867987">
            <w:pPr>
              <w:pStyle w:val="TAC"/>
            </w:pPr>
            <w:r>
              <w:rPr>
                <w:rFonts w:hint="eastAsia"/>
                <w:lang w:eastAsia="zh-CN"/>
              </w:rPr>
              <w:t>0</w:t>
            </w:r>
            <w:r>
              <w:rPr>
                <w:lang w:eastAsia="zh-CN"/>
              </w:rPr>
              <w:t>.5</w:t>
            </w:r>
          </w:p>
        </w:tc>
      </w:tr>
      <w:tr w:rsidR="0078637D" w:rsidRPr="00EF5447" w14:paraId="3F18CA6F"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7CF0CEA" w14:textId="77777777" w:rsidR="0078637D" w:rsidRDefault="0078637D" w:rsidP="00867987">
            <w:pPr>
              <w:pStyle w:val="TAC"/>
              <w:rPr>
                <w:rFonts w:cs="Arial"/>
                <w:lang w:eastAsia="ja-JP"/>
              </w:rPr>
            </w:pPr>
            <w:r w:rsidRPr="00EF5447">
              <w:rPr>
                <w:rFonts w:cs="Arial"/>
              </w:rPr>
              <w:t>DC_</w:t>
            </w:r>
            <w:r w:rsidRPr="00EF5447">
              <w:rPr>
                <w:rFonts w:cs="Arial"/>
                <w:lang w:eastAsia="ja-JP"/>
              </w:rPr>
              <w:t>2-7</w:t>
            </w:r>
            <w:r w:rsidRPr="00EF5447">
              <w:rPr>
                <w:rFonts w:cs="Arial"/>
              </w:rPr>
              <w:t>-</w:t>
            </w:r>
            <w:r w:rsidRPr="00EF5447">
              <w:rPr>
                <w:rFonts w:cs="Arial"/>
                <w:lang w:eastAsia="ja-JP"/>
              </w:rPr>
              <w:t>66_n78</w:t>
            </w:r>
            <w:r>
              <w:rPr>
                <w:rFonts w:cs="Arial"/>
                <w:lang w:eastAsia="ja-JP"/>
              </w:rPr>
              <w:t xml:space="preserve"> </w:t>
            </w:r>
            <w:r>
              <w:rPr>
                <w:rFonts w:cs="Arial"/>
                <w:lang w:eastAsia="ja-JP"/>
              </w:rPr>
              <w:br/>
            </w:r>
            <w:r>
              <w:rPr>
                <w:noProof/>
              </w:rPr>
              <w:t>DC_</w:t>
            </w:r>
            <w:r w:rsidRPr="00707847">
              <w:rPr>
                <w:noProof/>
              </w:rPr>
              <w:t>2</w:t>
            </w:r>
            <w:r>
              <w:rPr>
                <w:noProof/>
              </w:rPr>
              <w:t>-2</w:t>
            </w:r>
            <w:r w:rsidRPr="00707847">
              <w:rPr>
                <w:noProof/>
              </w:rPr>
              <w:t>-7-66_n78</w:t>
            </w:r>
          </w:p>
          <w:p w14:paraId="4D2F3CF5" w14:textId="77777777" w:rsidR="0078637D" w:rsidRDefault="0078637D" w:rsidP="00867987">
            <w:pPr>
              <w:pStyle w:val="TAC"/>
              <w:rPr>
                <w:rFonts w:cs="Arial"/>
                <w:lang w:eastAsia="ja-JP"/>
              </w:rPr>
            </w:pPr>
            <w:r w:rsidRPr="00E062F1">
              <w:rPr>
                <w:rFonts w:cs="Arial"/>
              </w:rPr>
              <w:t>DC_</w:t>
            </w:r>
            <w:r w:rsidRPr="00E062F1">
              <w:rPr>
                <w:rFonts w:cs="Arial"/>
                <w:lang w:eastAsia="ja-JP"/>
              </w:rPr>
              <w:t>2-7</w:t>
            </w:r>
            <w:r>
              <w:rPr>
                <w:rFonts w:cs="Arial"/>
                <w:lang w:eastAsia="ja-JP"/>
              </w:rPr>
              <w:t>-7</w:t>
            </w:r>
            <w:r w:rsidRPr="00E062F1">
              <w:rPr>
                <w:rFonts w:cs="Arial"/>
              </w:rPr>
              <w:t>-</w:t>
            </w:r>
            <w:r w:rsidRPr="00E062F1">
              <w:rPr>
                <w:rFonts w:cs="Arial"/>
                <w:lang w:eastAsia="ja-JP"/>
              </w:rPr>
              <w:t>66_n78</w:t>
            </w:r>
          </w:p>
          <w:p w14:paraId="28425594" w14:textId="77777777" w:rsidR="0078637D" w:rsidRDefault="0078637D" w:rsidP="00867987">
            <w:pPr>
              <w:pStyle w:val="TAC"/>
              <w:rPr>
                <w:rFonts w:cs="Arial"/>
                <w:lang w:eastAsia="ja-JP"/>
              </w:rPr>
            </w:pPr>
            <w:r w:rsidRPr="00E062F1">
              <w:rPr>
                <w:rFonts w:cs="Arial"/>
              </w:rPr>
              <w:t>DC_</w:t>
            </w:r>
            <w:r w:rsidRPr="00E062F1">
              <w:rPr>
                <w:rFonts w:cs="Arial"/>
                <w:lang w:eastAsia="ja-JP"/>
              </w:rPr>
              <w:t>2-7</w:t>
            </w:r>
            <w:r w:rsidRPr="00E062F1">
              <w:rPr>
                <w:rFonts w:cs="Arial"/>
              </w:rPr>
              <w:t>-</w:t>
            </w:r>
            <w:r>
              <w:rPr>
                <w:rFonts w:cs="Arial"/>
              </w:rPr>
              <w:t>66-</w:t>
            </w:r>
            <w:r w:rsidRPr="00E062F1">
              <w:rPr>
                <w:rFonts w:cs="Arial"/>
                <w:lang w:eastAsia="ja-JP"/>
              </w:rPr>
              <w:t>66_n78</w:t>
            </w:r>
          </w:p>
          <w:p w14:paraId="13D9C8B0" w14:textId="77777777" w:rsidR="0078637D" w:rsidRPr="00EF5447" w:rsidRDefault="0078637D" w:rsidP="00867987">
            <w:pPr>
              <w:pStyle w:val="TAC"/>
              <w:rPr>
                <w:rFonts w:cs="Arial"/>
              </w:rPr>
            </w:pPr>
            <w:r w:rsidRPr="00E062F1">
              <w:rPr>
                <w:rFonts w:cs="Arial"/>
              </w:rPr>
              <w:t>DC_</w:t>
            </w:r>
            <w:r w:rsidRPr="00E062F1">
              <w:rPr>
                <w:rFonts w:cs="Arial"/>
                <w:lang w:eastAsia="ja-JP"/>
              </w:rPr>
              <w:t>2-7</w:t>
            </w:r>
            <w:r w:rsidRPr="00E062F1">
              <w:rPr>
                <w:rFonts w:cs="Arial"/>
              </w:rPr>
              <w:t>-</w:t>
            </w:r>
            <w:r>
              <w:rPr>
                <w:rFonts w:cs="Arial"/>
              </w:rPr>
              <w:t>7-66-</w:t>
            </w:r>
            <w:r w:rsidRPr="00E062F1">
              <w:rPr>
                <w:rFonts w:cs="Arial"/>
                <w:lang w:eastAsia="ja-JP"/>
              </w:rPr>
              <w:t>66_n78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F4CB13" w14:textId="77777777" w:rsidR="0078637D" w:rsidRPr="00EF5447" w:rsidRDefault="0078637D" w:rsidP="00867987">
            <w:pPr>
              <w:pStyle w:val="TAC"/>
              <w:rPr>
                <w:rFonts w:cs="Arial"/>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E1F6826" w14:textId="77777777" w:rsidR="0078637D" w:rsidRPr="00EF5447" w:rsidRDefault="0078637D" w:rsidP="00867987">
            <w:pPr>
              <w:pStyle w:val="TAC"/>
              <w:rPr>
                <w:rFonts w:cs="Arial"/>
                <w:lang w:eastAsia="zh-CN"/>
              </w:rPr>
            </w:pPr>
            <w:r>
              <w:rPr>
                <w:rFonts w:cs="Arial"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5EB683F" w14:textId="77777777" w:rsidR="0078637D" w:rsidRPr="00EF5447" w:rsidRDefault="0078637D" w:rsidP="00867987">
            <w:pPr>
              <w:pStyle w:val="TAC"/>
              <w:rPr>
                <w:rFonts w:cs="Arial"/>
              </w:rPr>
            </w:pPr>
            <w:r w:rsidRPr="00EF5447">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30B2F0C"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5CB377E7"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51ACD75" w14:textId="77777777" w:rsidR="0078637D" w:rsidRPr="00EF5447" w:rsidRDefault="0078637D" w:rsidP="00867987">
            <w:pPr>
              <w:pStyle w:val="TAC"/>
              <w:rPr>
                <w:rFonts w:cs="Arial"/>
                <w:lang w:eastAsia="ja-JP"/>
              </w:rPr>
            </w:pPr>
            <w:r w:rsidRPr="00EF5447">
              <w:rPr>
                <w:rFonts w:cs="Arial"/>
              </w:rPr>
              <w:t>DC_</w:t>
            </w:r>
            <w:r w:rsidRPr="00EF5447">
              <w:rPr>
                <w:rFonts w:cs="Arial"/>
                <w:lang w:eastAsia="ja-JP"/>
              </w:rPr>
              <w:t>2-7</w:t>
            </w:r>
            <w:r w:rsidRPr="00EF5447">
              <w:rPr>
                <w:rFonts w:cs="Arial"/>
              </w:rPr>
              <w:t>_n</w:t>
            </w:r>
            <w:r w:rsidRPr="00EF5447">
              <w:rPr>
                <w:rFonts w:cs="Arial"/>
                <w:lang w:eastAsia="ja-JP"/>
              </w:rPr>
              <w:t>66-n78</w:t>
            </w:r>
          </w:p>
          <w:p w14:paraId="6048BFC5" w14:textId="77777777" w:rsidR="0078637D" w:rsidRPr="00EF5447" w:rsidRDefault="0078637D" w:rsidP="00867987">
            <w:pPr>
              <w:pStyle w:val="TAC"/>
              <w:rPr>
                <w:rFonts w:cs="Arial"/>
              </w:rPr>
            </w:pPr>
            <w:r w:rsidRPr="00EF5447">
              <w:rPr>
                <w:rFonts w:cs="Arial"/>
              </w:rPr>
              <w:t>DC_</w:t>
            </w:r>
            <w:r w:rsidRPr="00EF5447">
              <w:rPr>
                <w:rFonts w:cs="Arial"/>
                <w:lang w:eastAsia="ja-JP"/>
              </w:rPr>
              <w:t>2-7-7</w:t>
            </w:r>
            <w:r w:rsidRPr="00EF5447">
              <w:rPr>
                <w:rFonts w:cs="Arial"/>
              </w:rPr>
              <w:t>_n</w:t>
            </w:r>
            <w:r w:rsidRPr="00EF5447">
              <w:rPr>
                <w:rFonts w:cs="Arial"/>
                <w:lang w:eastAsia="ja-JP"/>
              </w:rPr>
              <w:t>66-n78</w:t>
            </w:r>
          </w:p>
        </w:tc>
        <w:tc>
          <w:tcPr>
            <w:tcW w:w="1488" w:type="dxa"/>
            <w:tcBorders>
              <w:top w:val="single" w:sz="4" w:space="0" w:color="auto"/>
              <w:left w:val="single" w:sz="4" w:space="0" w:color="auto"/>
              <w:bottom w:val="single" w:sz="4" w:space="0" w:color="auto"/>
              <w:right w:val="single" w:sz="4" w:space="0" w:color="auto"/>
            </w:tcBorders>
            <w:vAlign w:val="center"/>
          </w:tcPr>
          <w:p w14:paraId="61F1C03B" w14:textId="77777777" w:rsidR="0078637D" w:rsidRPr="00EF5447" w:rsidRDefault="0078637D" w:rsidP="00867987">
            <w:pPr>
              <w:pStyle w:val="TAC"/>
              <w:rPr>
                <w:rFonts w:cs="Arial"/>
                <w:lang w:eastAsia="zh-CN"/>
              </w:rPr>
            </w:pPr>
            <w:r>
              <w:rPr>
                <w:rFonts w:eastAsia="Malgun Gothic" w:cs="Arial"/>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2688535"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ECAF9B3" w14:textId="77777777" w:rsidR="0078637D" w:rsidRPr="00EF5447" w:rsidRDefault="0078637D" w:rsidP="00867987">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BDA31C0"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5943AA63"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C0BBAFF" w14:textId="77777777" w:rsidR="0078637D" w:rsidRPr="00EF5447" w:rsidRDefault="0078637D" w:rsidP="00867987">
            <w:pPr>
              <w:pStyle w:val="TAC"/>
              <w:rPr>
                <w:rFonts w:cs="Arial"/>
                <w:szCs w:val="18"/>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w:t>
            </w:r>
            <w:r>
              <w:rPr>
                <w:rFonts w:cs="Arial"/>
                <w:szCs w:val="18"/>
                <w:lang w:val="sv-SE" w:eastAsia="ja-JP"/>
              </w:rPr>
              <w:t>71</w:t>
            </w:r>
            <w:r w:rsidRPr="00AE7D69">
              <w:rPr>
                <w:rFonts w:cs="Arial"/>
                <w:szCs w:val="18"/>
                <w:lang w:val="sv-SE" w:eastAsia="ja-JP"/>
              </w:rPr>
              <w:t>_n</w:t>
            </w:r>
            <w:r>
              <w:rPr>
                <w:rFonts w:cs="Arial"/>
                <w:szCs w:val="18"/>
                <w:lang w:val="sv-SE" w:eastAsia="ja-JP"/>
              </w:rPr>
              <w:t>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11BFED" w14:textId="77777777" w:rsidR="0078637D" w:rsidRPr="00EF5447" w:rsidRDefault="0078637D" w:rsidP="00867987">
            <w:pPr>
              <w:pStyle w:val="TAC"/>
              <w:rPr>
                <w:rFonts w:cs="Arial"/>
                <w:szCs w:val="18"/>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58FCA12A"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EBFBFB1" w14:textId="77777777" w:rsidR="0078637D" w:rsidRPr="00EF5447" w:rsidRDefault="0078637D" w:rsidP="00867987">
            <w:pPr>
              <w:pStyle w:val="TAC"/>
              <w:rPr>
                <w:rFonts w:cs="Arial"/>
                <w:szCs w:val="18"/>
              </w:rPr>
            </w:pPr>
            <w:r>
              <w:rPr>
                <w:rFonts w:cs="Arial"/>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D29D7AB" w14:textId="77777777" w:rsidR="0078637D" w:rsidRPr="00EF5447" w:rsidRDefault="0078637D" w:rsidP="00867987">
            <w:pPr>
              <w:pStyle w:val="TAC"/>
              <w:rPr>
                <w:rFonts w:cs="Arial"/>
                <w:szCs w:val="18"/>
                <w:lang w:eastAsia="zh-CN"/>
              </w:rPr>
            </w:pPr>
            <w:r>
              <w:rPr>
                <w:rFonts w:cs="Arial" w:hint="eastAsia"/>
                <w:szCs w:val="18"/>
                <w:lang w:eastAsia="zh-CN"/>
              </w:rPr>
              <w:t>-</w:t>
            </w:r>
          </w:p>
        </w:tc>
      </w:tr>
      <w:tr w:rsidR="0078637D" w:rsidRPr="00EF5447" w14:paraId="15FDF43A"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3EC8E0E" w14:textId="77777777" w:rsidR="0078637D" w:rsidRPr="00EF5447" w:rsidRDefault="0078637D" w:rsidP="00867987">
            <w:pPr>
              <w:pStyle w:val="TAC"/>
              <w:rPr>
                <w:rFonts w:cs="Arial"/>
                <w:szCs w:val="18"/>
              </w:rPr>
            </w:pPr>
            <w:r w:rsidRPr="00351127">
              <w:rPr>
                <w:rFonts w:cs="Arial"/>
                <w:szCs w:val="18"/>
                <w:lang w:val="sv-SE" w:eastAsia="ja-JP"/>
              </w:rPr>
              <w:t>DC_</w:t>
            </w:r>
            <w:r w:rsidRPr="00010E07">
              <w:rPr>
                <w:rFonts w:cs="Arial"/>
                <w:szCs w:val="18"/>
                <w:lang w:val="sv-SE" w:eastAsia="ja-JP"/>
              </w:rPr>
              <w:t>2-7-</w:t>
            </w:r>
            <w:r>
              <w:rPr>
                <w:rFonts w:cs="Arial"/>
                <w:szCs w:val="18"/>
                <w:lang w:val="sv-SE" w:eastAsia="ja-JP"/>
              </w:rPr>
              <w:t>71</w:t>
            </w:r>
            <w:r w:rsidRPr="00010E07">
              <w:rPr>
                <w:rFonts w:cs="Arial"/>
                <w:szCs w:val="18"/>
                <w:lang w:val="sv-SE" w:eastAsia="ja-JP"/>
              </w:rPr>
              <w:t>_n66</w:t>
            </w:r>
            <w:r>
              <w:rPr>
                <w:rFonts w:cs="Arial"/>
                <w:szCs w:val="18"/>
                <w:lang w:val="sv-SE" w:eastAsia="ja-JP"/>
              </w:rPr>
              <w:br/>
            </w:r>
            <w:r w:rsidRPr="00972E1C">
              <w:rPr>
                <w:szCs w:val="18"/>
                <w:lang w:eastAsia="zh-CN"/>
              </w:rPr>
              <w:t>DC_</w:t>
            </w:r>
            <w:r>
              <w:rPr>
                <w:szCs w:val="18"/>
                <w:lang w:eastAsia="zh-CN"/>
              </w:rPr>
              <w:t>2-</w:t>
            </w:r>
            <w:r w:rsidRPr="00972E1C">
              <w:rPr>
                <w:rFonts w:cs="Arial"/>
                <w:color w:val="000000"/>
                <w:szCs w:val="18"/>
                <w:lang w:eastAsia="ja-JP"/>
              </w:rPr>
              <w:t>2-7-71_n66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126CC0" w14:textId="77777777" w:rsidR="0078637D" w:rsidRPr="00EF5447" w:rsidRDefault="0078637D" w:rsidP="00867987">
            <w:pPr>
              <w:pStyle w:val="TAC"/>
              <w:rPr>
                <w:rFonts w:cs="Arial"/>
                <w:szCs w:val="18"/>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EE2EE65"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2E08137" w14:textId="77777777" w:rsidR="0078637D" w:rsidRPr="00EF5447" w:rsidRDefault="0078637D" w:rsidP="00867987">
            <w:pPr>
              <w:pStyle w:val="TAC"/>
              <w:rPr>
                <w:rFonts w:cs="Arial"/>
                <w:szCs w:val="18"/>
              </w:rPr>
            </w:pPr>
            <w:r>
              <w:t>-</w:t>
            </w:r>
          </w:p>
        </w:tc>
        <w:tc>
          <w:tcPr>
            <w:tcW w:w="1403" w:type="dxa"/>
            <w:tcBorders>
              <w:top w:val="single" w:sz="4" w:space="0" w:color="auto"/>
              <w:left w:val="single" w:sz="4" w:space="0" w:color="auto"/>
              <w:bottom w:val="single" w:sz="4" w:space="0" w:color="auto"/>
              <w:right w:val="single" w:sz="4" w:space="0" w:color="auto"/>
            </w:tcBorders>
            <w:vAlign w:val="center"/>
          </w:tcPr>
          <w:p w14:paraId="39CA03BB"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r>
      <w:tr w:rsidR="0078637D" w:rsidRPr="009F506B" w14:paraId="2ACA501D"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A8F2000" w14:textId="77777777" w:rsidR="0078637D" w:rsidRPr="009F506B" w:rsidRDefault="0078637D" w:rsidP="00867987">
            <w:pPr>
              <w:pStyle w:val="TAC"/>
              <w:rPr>
                <w:rFonts w:cs="Arial"/>
                <w:lang w:val="sv-SE" w:eastAsia="ja-JP"/>
              </w:rPr>
            </w:pPr>
            <w:r w:rsidRPr="009F506B">
              <w:rPr>
                <w:rFonts w:cs="Arial"/>
                <w:lang w:val="sv-SE" w:eastAsia="ja-JP"/>
              </w:rPr>
              <w:t>DC_2-</w:t>
            </w:r>
            <w:r w:rsidRPr="009F506B">
              <w:rPr>
                <w:rFonts w:cs="Arial"/>
                <w:lang w:eastAsia="ja-JP"/>
              </w:rPr>
              <w:t>7-71_n77</w:t>
            </w:r>
          </w:p>
        </w:tc>
        <w:tc>
          <w:tcPr>
            <w:tcW w:w="1488" w:type="dxa"/>
            <w:tcBorders>
              <w:top w:val="single" w:sz="4" w:space="0" w:color="auto"/>
              <w:left w:val="single" w:sz="4" w:space="0" w:color="auto"/>
              <w:bottom w:val="single" w:sz="4" w:space="0" w:color="auto"/>
              <w:right w:val="single" w:sz="4" w:space="0" w:color="auto"/>
            </w:tcBorders>
            <w:vAlign w:val="center"/>
          </w:tcPr>
          <w:p w14:paraId="6FCB6C0D" w14:textId="77777777" w:rsidR="0078637D" w:rsidRPr="009F506B" w:rsidRDefault="0078637D" w:rsidP="00867987">
            <w:pPr>
              <w:pStyle w:val="TAC"/>
              <w:rPr>
                <w:rFonts w:cs="Arial"/>
                <w:lang w:val="sv-SE" w:eastAsia="ja-JP"/>
              </w:rPr>
            </w:pPr>
            <w:r w:rsidRPr="009F506B">
              <w:rPr>
                <w:rFonts w:cs="Arial"/>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9FD1692" w14:textId="77777777" w:rsidR="0078637D" w:rsidRPr="009F506B" w:rsidRDefault="0078637D" w:rsidP="00867987">
            <w:pPr>
              <w:pStyle w:val="TAC"/>
              <w:rPr>
                <w:rFonts w:cs="Arial"/>
                <w:lang w:eastAsia="ja-JP"/>
              </w:rPr>
            </w:pPr>
            <w:r w:rsidRPr="009F506B">
              <w:rPr>
                <w:rFonts w:cs="Arial" w:hint="eastAsia"/>
                <w:lang w:eastAsia="ja-JP"/>
              </w:rPr>
              <w:t>0</w:t>
            </w:r>
            <w:r w:rsidRPr="009F506B">
              <w:rPr>
                <w:rFonts w:cs="Arial"/>
                <w:lang w:eastAsia="ja-JP"/>
              </w:rPr>
              <w:t>.2</w:t>
            </w:r>
          </w:p>
        </w:tc>
        <w:tc>
          <w:tcPr>
            <w:tcW w:w="1403" w:type="dxa"/>
            <w:tcBorders>
              <w:top w:val="single" w:sz="4" w:space="0" w:color="auto"/>
              <w:left w:val="single" w:sz="4" w:space="0" w:color="auto"/>
              <w:bottom w:val="single" w:sz="4" w:space="0" w:color="auto"/>
              <w:right w:val="single" w:sz="4" w:space="0" w:color="auto"/>
            </w:tcBorders>
            <w:vAlign w:val="center"/>
          </w:tcPr>
          <w:p w14:paraId="2D57D5F4" w14:textId="77777777" w:rsidR="0078637D" w:rsidRPr="009F506B" w:rsidRDefault="0078637D" w:rsidP="00867987">
            <w:pPr>
              <w:pStyle w:val="TAC"/>
              <w:rPr>
                <w:rFonts w:cs="Arial"/>
                <w:lang w:eastAsia="ja-JP"/>
              </w:rPr>
            </w:pPr>
            <w:r w:rsidRPr="009F506B">
              <w:rPr>
                <w:rFonts w:cs="Arial"/>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DB7AF3C" w14:textId="77777777" w:rsidR="0078637D" w:rsidRPr="009F506B" w:rsidRDefault="0078637D" w:rsidP="00867987">
            <w:pPr>
              <w:pStyle w:val="TAC"/>
              <w:rPr>
                <w:rFonts w:cs="Arial"/>
                <w:lang w:eastAsia="ja-JP"/>
              </w:rPr>
            </w:pPr>
            <w:r w:rsidRPr="009F506B">
              <w:rPr>
                <w:rFonts w:cs="Arial" w:hint="eastAsia"/>
                <w:lang w:eastAsia="ja-JP"/>
              </w:rPr>
              <w:t>0</w:t>
            </w:r>
            <w:r w:rsidRPr="009F506B">
              <w:rPr>
                <w:rFonts w:cs="Arial"/>
                <w:lang w:eastAsia="ja-JP"/>
              </w:rPr>
              <w:t>.5</w:t>
            </w:r>
          </w:p>
        </w:tc>
      </w:tr>
      <w:tr w:rsidR="0078637D" w14:paraId="68392B7C"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E702EAB" w14:textId="77777777" w:rsidR="0078637D" w:rsidRPr="00351127" w:rsidRDefault="0078637D" w:rsidP="00867987">
            <w:pPr>
              <w:pStyle w:val="TAC"/>
              <w:rPr>
                <w:rFonts w:cs="Arial"/>
                <w:szCs w:val="18"/>
                <w:lang w:val="sv-S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20BB3090" w14:textId="77777777" w:rsidR="0078637D" w:rsidRDefault="0078637D" w:rsidP="00867987">
            <w:pPr>
              <w:pStyle w:val="TAC"/>
              <w:rPr>
                <w:rFonts w:cs="Arial"/>
                <w:szCs w:val="18"/>
                <w:lang w:val="sv-SE" w:eastAsia="ja-JP"/>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842C101"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3F32226" w14:textId="77777777" w:rsidR="0078637D" w:rsidRDefault="0078637D" w:rsidP="00867987">
            <w:pPr>
              <w:pStyle w:val="TAC"/>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171DD06"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08E790FE"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4461AFF" w14:textId="77777777" w:rsidR="0078637D" w:rsidRPr="00EF5447" w:rsidRDefault="0078637D" w:rsidP="00867987">
            <w:pPr>
              <w:pStyle w:val="TAC"/>
              <w:rPr>
                <w:rFonts w:cs="Arial"/>
                <w:szCs w:val="18"/>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7-71_n78</w:t>
            </w:r>
            <w:r>
              <w:rPr>
                <w:rFonts w:cs="Arial"/>
                <w:szCs w:val="18"/>
                <w:lang w:val="sv-SE" w:eastAsia="ja-JP"/>
              </w:rPr>
              <w:br/>
            </w:r>
            <w:r w:rsidRPr="00FD6E97">
              <w:rPr>
                <w:lang w:eastAsia="zh-CN"/>
              </w:rPr>
              <w:t>DC_</w:t>
            </w:r>
            <w:r>
              <w:rPr>
                <w:lang w:eastAsia="zh-CN"/>
              </w:rPr>
              <w:t>2-</w:t>
            </w:r>
            <w:r w:rsidRPr="00256999">
              <w:rPr>
                <w:lang w:eastAsia="zh-CN"/>
              </w:rPr>
              <w:t xml:space="preserve">2-7 </w:t>
            </w:r>
            <w:r w:rsidRPr="00AE7D69">
              <w:rPr>
                <w:lang w:eastAsia="zh-CN"/>
              </w:rPr>
              <w:t>-71_n78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869881" w14:textId="77777777" w:rsidR="0078637D" w:rsidRPr="00EF5447" w:rsidRDefault="0078637D" w:rsidP="00867987">
            <w:pPr>
              <w:pStyle w:val="TAC"/>
              <w:rPr>
                <w:rFonts w:cs="Arial"/>
                <w:szCs w:val="18"/>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6956E0D"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DAB8C64" w14:textId="77777777" w:rsidR="0078637D" w:rsidRPr="00EF5447" w:rsidRDefault="0078637D" w:rsidP="00867987">
            <w:pPr>
              <w:pStyle w:val="TAC"/>
              <w:rPr>
                <w:rFonts w:cs="Arial"/>
                <w:szCs w:val="18"/>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9359D7D"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062F1" w14:paraId="58ECA128"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6B205D0" w14:textId="77777777" w:rsidR="0078637D" w:rsidRPr="00EF5447" w:rsidRDefault="0078637D" w:rsidP="00867987">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6695D679" w14:textId="77777777" w:rsidR="0078637D" w:rsidRDefault="0078637D" w:rsidP="00867987">
            <w:pPr>
              <w:pStyle w:val="TAC"/>
              <w:rPr>
                <w:rFonts w:cs="Arial"/>
                <w:szCs w:val="18"/>
                <w:lang w:val="sv-SE" w:eastAsia="ja-JP"/>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D51DEF7" w14:textId="77777777" w:rsidR="0078637D" w:rsidRDefault="0078637D" w:rsidP="00867987">
            <w:pPr>
              <w:pStyle w:val="TAC"/>
              <w:rPr>
                <w:rFonts w:cs="Arial"/>
                <w:szCs w:val="18"/>
                <w:lang w:val="sv-SE" w:eastAsia="ja-JP"/>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8E358A2" w14:textId="77777777" w:rsidR="0078637D" w:rsidRPr="00E062F1" w:rsidRDefault="0078637D" w:rsidP="00867987">
            <w:pPr>
              <w:pStyle w:val="TAC"/>
              <w:rPr>
                <w:rFonts w:eastAsia="Malgun Gothic" w:cs="Arial"/>
                <w:szCs w:val="18"/>
                <w:lang w:eastAsia="ko-KR"/>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4CC33D0" w14:textId="77777777" w:rsidR="0078637D" w:rsidRPr="00E062F1" w:rsidRDefault="0078637D" w:rsidP="00867987">
            <w:pPr>
              <w:pStyle w:val="TAC"/>
              <w:rPr>
                <w:rFonts w:eastAsia="Malgun Gothic" w:cs="Arial"/>
                <w:szCs w:val="18"/>
                <w:lang w:eastAsia="ko-KR"/>
              </w:rPr>
            </w:pPr>
            <w:r>
              <w:rPr>
                <w:rFonts w:cs="Arial" w:hint="eastAsia"/>
                <w:szCs w:val="18"/>
                <w:lang w:eastAsia="zh-CN"/>
              </w:rPr>
              <w:t>0</w:t>
            </w:r>
            <w:r>
              <w:rPr>
                <w:rFonts w:cs="Arial"/>
                <w:szCs w:val="18"/>
                <w:lang w:eastAsia="zh-CN"/>
              </w:rPr>
              <w:t>.5</w:t>
            </w:r>
          </w:p>
        </w:tc>
      </w:tr>
      <w:tr w:rsidR="0078637D" w14:paraId="3FF7592A"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8EF5945" w14:textId="77777777" w:rsidR="0078637D" w:rsidRDefault="0078637D" w:rsidP="00867987">
            <w:pPr>
              <w:pStyle w:val="TAC"/>
              <w:rPr>
                <w:rFonts w:cs="Arial"/>
                <w:lang w:val="x-none" w:eastAsia="ja-JP"/>
              </w:rPr>
            </w:pPr>
            <w:r w:rsidRPr="007264EB">
              <w:rPr>
                <w:rFonts w:cs="Arial"/>
                <w:lang w:val="x-none" w:eastAsia="ja-JP"/>
              </w:rPr>
              <w:t>DC_</w:t>
            </w:r>
            <w:r>
              <w:rPr>
                <w:rFonts w:cs="Arial"/>
                <w:lang w:val="en-US" w:eastAsia="ja-JP"/>
              </w:rPr>
              <w:t>2</w:t>
            </w:r>
            <w:r w:rsidRPr="007264EB">
              <w:rPr>
                <w:rFonts w:cs="Arial"/>
                <w:lang w:val="x-none" w:eastAsia="ja-JP"/>
              </w:rPr>
              <w:t>-12_n2-n66</w:t>
            </w:r>
          </w:p>
        </w:tc>
        <w:tc>
          <w:tcPr>
            <w:tcW w:w="1488" w:type="dxa"/>
            <w:tcBorders>
              <w:top w:val="single" w:sz="4" w:space="0" w:color="auto"/>
              <w:left w:val="single" w:sz="4" w:space="0" w:color="auto"/>
              <w:bottom w:val="single" w:sz="4" w:space="0" w:color="auto"/>
              <w:right w:val="single" w:sz="4" w:space="0" w:color="auto"/>
            </w:tcBorders>
            <w:vAlign w:val="center"/>
          </w:tcPr>
          <w:p w14:paraId="61406875" w14:textId="77777777" w:rsidR="0078637D" w:rsidRDefault="0078637D" w:rsidP="00867987">
            <w:pPr>
              <w:pStyle w:val="TAC"/>
              <w:rPr>
                <w:rFonts w:cs="Arial"/>
                <w:szCs w:val="18"/>
                <w:lang w:val="sv-SE" w:eastAsia="ja-JP"/>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EF439C6"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A5968FF" w14:textId="77777777" w:rsidR="0078637D" w:rsidRPr="00E062F1" w:rsidRDefault="0078637D" w:rsidP="00867987">
            <w:pPr>
              <w:pStyle w:val="TAC"/>
              <w:rPr>
                <w:rFonts w:eastAsia="Malgun Gothic" w:cs="Arial"/>
                <w:szCs w:val="18"/>
                <w:lang w:eastAsia="ko-KR"/>
              </w:rPr>
            </w:pPr>
            <w:r w:rsidRPr="00EF5447">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31DF971"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r>
      <w:tr w:rsidR="0078637D" w14:paraId="26368BBC"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F24766E" w14:textId="77777777" w:rsidR="0078637D" w:rsidRDefault="0078637D" w:rsidP="00867987">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04E00918" w14:textId="77777777" w:rsidR="0078637D" w:rsidRDefault="0078637D" w:rsidP="00867987">
            <w:pPr>
              <w:pStyle w:val="TAC"/>
              <w:rPr>
                <w:rFonts w:cs="Arial"/>
                <w:szCs w:val="18"/>
                <w:lang w:val="sv-SE" w:eastAsia="ja-JP"/>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1C99ADD"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E46CC27" w14:textId="77777777" w:rsidR="0078637D" w:rsidRPr="00E062F1" w:rsidRDefault="0078637D" w:rsidP="00867987">
            <w:pPr>
              <w:pStyle w:val="TAC"/>
              <w:rPr>
                <w:rFonts w:eastAsia="Malgun Gothic" w:cs="Arial"/>
                <w:szCs w:val="18"/>
                <w:lang w:eastAsia="ko-KR"/>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D12D308"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3227F36B"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59B7D1F" w14:textId="77777777" w:rsidR="0078637D" w:rsidRPr="00EF5447" w:rsidRDefault="0078637D" w:rsidP="00867987">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091BCF3A" w14:textId="77777777" w:rsidR="0078637D" w:rsidRDefault="0078637D" w:rsidP="00867987">
            <w:pPr>
              <w:pStyle w:val="TAC"/>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AE9AA0F" w14:textId="77777777" w:rsidR="0078637D" w:rsidRDefault="0078637D" w:rsidP="00867987">
            <w:pPr>
              <w:pStyle w:val="TAC"/>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12DA797" w14:textId="77777777" w:rsidR="0078637D" w:rsidRDefault="0078637D" w:rsidP="00867987">
            <w:pPr>
              <w:pStyle w:val="TAC"/>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F8310CB" w14:textId="77777777" w:rsidR="0078637D" w:rsidRDefault="0078637D" w:rsidP="00867987">
            <w:pPr>
              <w:pStyle w:val="TAC"/>
            </w:pPr>
            <w:r>
              <w:rPr>
                <w:rFonts w:cs="Arial" w:hint="eastAsia"/>
                <w:szCs w:val="18"/>
                <w:lang w:eastAsia="zh-CN"/>
              </w:rPr>
              <w:t>0</w:t>
            </w:r>
            <w:r>
              <w:rPr>
                <w:rFonts w:cs="Arial"/>
                <w:szCs w:val="18"/>
                <w:lang w:eastAsia="zh-CN"/>
              </w:rPr>
              <w:t>.5</w:t>
            </w:r>
          </w:p>
        </w:tc>
      </w:tr>
      <w:tr w:rsidR="0078637D" w:rsidRPr="00EF5447" w14:paraId="253EBD9D"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41B22823" w14:textId="77777777" w:rsidR="0078637D" w:rsidRPr="00EF5447" w:rsidRDefault="0078637D" w:rsidP="00867987">
            <w:pPr>
              <w:pStyle w:val="TAC"/>
              <w:rPr>
                <w:rFonts w:cs="Arial"/>
                <w:szCs w:val="18"/>
              </w:rPr>
            </w:pPr>
            <w:r w:rsidRPr="00EF5447">
              <w:rPr>
                <w:lang w:eastAsia="fi-FI"/>
              </w:rPr>
              <w:t>DC_2-12-30_n2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BA9F81" w14:textId="77777777" w:rsidR="0078637D" w:rsidRPr="00EF5447" w:rsidRDefault="0078637D" w:rsidP="00867987">
            <w:pPr>
              <w:pStyle w:val="TAC"/>
              <w:rPr>
                <w:rFonts w:cs="Arial"/>
                <w:szCs w:val="18"/>
              </w:rPr>
            </w:pPr>
            <w:r>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1485FB12"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2FDA7E5" w14:textId="77777777" w:rsidR="0078637D" w:rsidRPr="00EF5447" w:rsidRDefault="0078637D" w:rsidP="00867987">
            <w:pPr>
              <w:pStyle w:val="TAC"/>
              <w:rPr>
                <w:rFonts w:cs="Arial"/>
                <w:szCs w:val="18"/>
              </w:rPr>
            </w:pPr>
            <w:r w:rsidRPr="00EF5447">
              <w:rPr>
                <w:rFonts w:cs="Arial"/>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81EEB8A"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.4</w:t>
            </w:r>
          </w:p>
        </w:tc>
      </w:tr>
      <w:tr w:rsidR="0078637D" w:rsidRPr="00EF5447" w14:paraId="62D34B65"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2FCF784" w14:textId="77777777" w:rsidR="0078637D" w:rsidRPr="00EF5447" w:rsidRDefault="0078637D" w:rsidP="00867987">
            <w:pPr>
              <w:pStyle w:val="TAC"/>
              <w:rPr>
                <w:rFonts w:cs="Arial"/>
                <w:szCs w:val="18"/>
              </w:rPr>
            </w:pPr>
            <w:r w:rsidRPr="00EF5447">
              <w:rPr>
                <w:rFonts w:cs="Arial"/>
                <w:szCs w:val="18"/>
                <w:lang w:eastAsia="zh-CN"/>
              </w:rPr>
              <w:t>DC_2-12-30_n66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B067BB" w14:textId="77777777" w:rsidR="0078637D" w:rsidRPr="00EF5447" w:rsidRDefault="0078637D" w:rsidP="00867987">
            <w:pPr>
              <w:pStyle w:val="TAC"/>
              <w:rPr>
                <w:rFonts w:cs="Arial"/>
                <w:szCs w:val="18"/>
              </w:rPr>
            </w:pPr>
            <w:r>
              <w:rPr>
                <w:rFonts w:cs="Arial"/>
                <w:szCs w:val="18"/>
                <w:lang w:eastAsia="zh-TW"/>
              </w:rPr>
              <w:t>0.4</w:t>
            </w:r>
          </w:p>
        </w:tc>
        <w:tc>
          <w:tcPr>
            <w:tcW w:w="1489" w:type="dxa"/>
            <w:tcBorders>
              <w:top w:val="single" w:sz="4" w:space="0" w:color="auto"/>
              <w:left w:val="single" w:sz="4" w:space="0" w:color="auto"/>
              <w:bottom w:val="single" w:sz="4" w:space="0" w:color="auto"/>
              <w:right w:val="single" w:sz="4" w:space="0" w:color="auto"/>
            </w:tcBorders>
            <w:vAlign w:val="center"/>
          </w:tcPr>
          <w:p w14:paraId="2388569D"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06F8B3E" w14:textId="77777777" w:rsidR="0078637D" w:rsidRPr="00EF5447" w:rsidRDefault="0078637D" w:rsidP="00867987">
            <w:pPr>
              <w:pStyle w:val="TAC"/>
              <w:rPr>
                <w:rFonts w:cs="Arial"/>
                <w:szCs w:val="18"/>
              </w:rPr>
            </w:pPr>
            <w:r w:rsidRPr="00EF5447">
              <w:rPr>
                <w:rFonts w:cs="Arial"/>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23DAAEF"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.4</w:t>
            </w:r>
          </w:p>
        </w:tc>
      </w:tr>
      <w:tr w:rsidR="0078637D" w:rsidRPr="00EF5447" w14:paraId="13A0A37F"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F0040D9" w14:textId="77777777" w:rsidR="0078637D" w:rsidRDefault="0078637D" w:rsidP="00867987">
            <w:pPr>
              <w:pStyle w:val="TAC"/>
            </w:pPr>
            <w:r w:rsidRPr="005D1F57">
              <w:t>DC_</w:t>
            </w:r>
            <w:r>
              <w:t>2-12</w:t>
            </w:r>
            <w:r w:rsidRPr="005D1F57">
              <w:t>-30_n77</w:t>
            </w:r>
          </w:p>
          <w:p w14:paraId="27C4B8E6" w14:textId="77777777" w:rsidR="0078637D" w:rsidRPr="00EF5447" w:rsidRDefault="0078637D" w:rsidP="00867987">
            <w:pPr>
              <w:pStyle w:val="TAC"/>
              <w:rPr>
                <w:rFonts w:cs="Arial"/>
              </w:rPr>
            </w:pPr>
            <w:r w:rsidRPr="005D1F57">
              <w:t>DC_2-</w:t>
            </w:r>
            <w:r>
              <w:t>2-12</w:t>
            </w:r>
            <w:r w:rsidRPr="005D1F57">
              <w:t>-30_n77</w:t>
            </w:r>
          </w:p>
        </w:tc>
        <w:tc>
          <w:tcPr>
            <w:tcW w:w="1488" w:type="dxa"/>
            <w:tcBorders>
              <w:top w:val="single" w:sz="4" w:space="0" w:color="auto"/>
              <w:left w:val="single" w:sz="4" w:space="0" w:color="auto"/>
              <w:bottom w:val="single" w:sz="4" w:space="0" w:color="auto"/>
              <w:right w:val="single" w:sz="4" w:space="0" w:color="auto"/>
            </w:tcBorders>
            <w:vAlign w:val="center"/>
          </w:tcPr>
          <w:p w14:paraId="40F610E4" w14:textId="77777777" w:rsidR="0078637D" w:rsidRPr="00EF5447" w:rsidRDefault="0078637D" w:rsidP="00867987">
            <w:pPr>
              <w:pStyle w:val="TAC"/>
              <w:rPr>
                <w:rFonts w:cs="Arial"/>
                <w:lang w:eastAsia="zh-CN"/>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AF2E3A7"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3145BEE" w14:textId="77777777" w:rsidR="0078637D" w:rsidRPr="00EF5447" w:rsidRDefault="0078637D" w:rsidP="00867987">
            <w:pPr>
              <w:pStyle w:val="TAC"/>
              <w:rPr>
                <w:rFonts w:cs="Arial"/>
                <w:lang w:eastAsia="zh-CN"/>
              </w:rPr>
            </w:pPr>
            <w:r>
              <w:rPr>
                <w:rFonts w:eastAsia="Yu Mincho"/>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tcPr>
          <w:p w14:paraId="0F178046"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5F467354"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4ACFD1B" w14:textId="77777777" w:rsidR="0078637D" w:rsidRPr="005D1F57" w:rsidRDefault="0078637D" w:rsidP="00867987">
            <w:pPr>
              <w:pStyle w:val="TAC"/>
            </w:pPr>
            <w:r w:rsidRPr="00C25F39">
              <w:t>DC_2-12_n41-n66</w:t>
            </w:r>
          </w:p>
        </w:tc>
        <w:tc>
          <w:tcPr>
            <w:tcW w:w="1488" w:type="dxa"/>
            <w:tcBorders>
              <w:top w:val="single" w:sz="4" w:space="0" w:color="auto"/>
              <w:left w:val="single" w:sz="4" w:space="0" w:color="auto"/>
              <w:bottom w:val="single" w:sz="4" w:space="0" w:color="auto"/>
              <w:right w:val="single" w:sz="4" w:space="0" w:color="auto"/>
            </w:tcBorders>
            <w:vAlign w:val="center"/>
          </w:tcPr>
          <w:p w14:paraId="4B76B09A" w14:textId="77777777" w:rsidR="0078637D" w:rsidRDefault="0078637D" w:rsidP="00867987">
            <w:pPr>
              <w:pStyle w:val="TAC"/>
              <w:rPr>
                <w:lang w:val="fi-FI" w:eastAsia="ja-JP"/>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361DBD7" w14:textId="77777777" w:rsidR="0078637D" w:rsidRDefault="0078637D" w:rsidP="00867987">
            <w:pPr>
              <w:pStyle w:val="TAC"/>
              <w:rPr>
                <w:rFonts w:cs="Arial"/>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C3B7D0D" w14:textId="77777777" w:rsidR="0078637D" w:rsidRDefault="0078637D" w:rsidP="00867987">
            <w:pPr>
              <w:pStyle w:val="TAC"/>
              <w:rPr>
                <w:rFonts w:eastAsia="Yu Mincho"/>
                <w:lang w:eastAsia="ja-JP"/>
              </w:rPr>
            </w:pPr>
            <w:r w:rsidRPr="001D386E">
              <w:t>0.5</w:t>
            </w:r>
          </w:p>
        </w:tc>
        <w:tc>
          <w:tcPr>
            <w:tcW w:w="1403" w:type="dxa"/>
            <w:tcBorders>
              <w:top w:val="single" w:sz="4" w:space="0" w:color="auto"/>
              <w:left w:val="single" w:sz="4" w:space="0" w:color="auto"/>
              <w:bottom w:val="single" w:sz="4" w:space="0" w:color="auto"/>
              <w:right w:val="single" w:sz="4" w:space="0" w:color="auto"/>
            </w:tcBorders>
            <w:vAlign w:val="center"/>
          </w:tcPr>
          <w:p w14:paraId="11395389" w14:textId="77777777" w:rsidR="0078637D" w:rsidRDefault="0078637D" w:rsidP="00867987">
            <w:pPr>
              <w:pStyle w:val="TAC"/>
              <w:rPr>
                <w:rFonts w:cs="Arial"/>
                <w:lang w:eastAsia="zh-CN"/>
              </w:rPr>
            </w:pPr>
            <w:r>
              <w:rPr>
                <w:rFonts w:cs="Arial" w:hint="eastAsia"/>
                <w:szCs w:val="18"/>
                <w:lang w:eastAsia="zh-CN"/>
              </w:rPr>
              <w:t>0</w:t>
            </w:r>
            <w:r>
              <w:rPr>
                <w:rFonts w:cs="Arial"/>
                <w:szCs w:val="18"/>
                <w:lang w:eastAsia="zh-CN"/>
              </w:rPr>
              <w:t>.3</w:t>
            </w:r>
          </w:p>
        </w:tc>
      </w:tr>
      <w:tr w:rsidR="0078637D" w:rsidRPr="00EF5447" w14:paraId="06BBF3C5"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CC33F13" w14:textId="77777777" w:rsidR="0078637D" w:rsidRPr="00EF5447" w:rsidRDefault="0078637D" w:rsidP="00867987">
            <w:pPr>
              <w:pStyle w:val="TAC"/>
              <w:rPr>
                <w:lang w:eastAsia="fi-FI"/>
              </w:rPr>
            </w:pPr>
            <w:r w:rsidRPr="00EF5447">
              <w:rPr>
                <w:rFonts w:cs="Arial"/>
              </w:rPr>
              <w:t>DC_2-12-48_n5</w:t>
            </w:r>
          </w:p>
        </w:tc>
        <w:tc>
          <w:tcPr>
            <w:tcW w:w="1488" w:type="dxa"/>
            <w:tcBorders>
              <w:top w:val="single" w:sz="4" w:space="0" w:color="auto"/>
              <w:left w:val="single" w:sz="4" w:space="0" w:color="auto"/>
              <w:bottom w:val="single" w:sz="4" w:space="0" w:color="auto"/>
              <w:right w:val="single" w:sz="4" w:space="0" w:color="auto"/>
            </w:tcBorders>
            <w:vAlign w:val="center"/>
          </w:tcPr>
          <w:p w14:paraId="59578269" w14:textId="77777777" w:rsidR="0078637D" w:rsidRPr="00EF5447" w:rsidRDefault="0078637D" w:rsidP="00867987">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D32CD11"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70F1AD42" w14:textId="77777777" w:rsidR="0078637D" w:rsidRPr="00EF5447" w:rsidRDefault="0078637D" w:rsidP="00867987">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290C400"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031343" w:rsidRPr="00EF5447" w14:paraId="0B476D22" w14:textId="77777777" w:rsidTr="00867987">
        <w:trPr>
          <w:trHeight w:val="187"/>
          <w:jc w:val="center"/>
          <w:ins w:id="506" w:author="Johannes Hejselbaek (Nokia)" w:date="2024-03-05T13:11:00Z"/>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DA6BCD0" w14:textId="1F9EF70A" w:rsidR="00031343" w:rsidRPr="00EF5447" w:rsidRDefault="00031343" w:rsidP="00031343">
            <w:pPr>
              <w:pStyle w:val="TAC"/>
              <w:rPr>
                <w:ins w:id="507" w:author="Johannes Hejselbaek (Nokia)" w:date="2024-03-05T13:11:00Z"/>
                <w:rFonts w:cs="Arial"/>
              </w:rPr>
            </w:pPr>
            <w:ins w:id="508" w:author="Johannes Hejselbaek (Nokia)" w:date="2024-03-05T13:11:00Z">
              <w:r>
                <w:rPr>
                  <w:lang w:eastAsia="fi-FI"/>
                </w:rPr>
                <w:t>DC_2-12-66_n2</w:t>
              </w:r>
            </w:ins>
          </w:p>
        </w:tc>
        <w:tc>
          <w:tcPr>
            <w:tcW w:w="1488" w:type="dxa"/>
            <w:tcBorders>
              <w:top w:val="single" w:sz="4" w:space="0" w:color="auto"/>
              <w:left w:val="single" w:sz="4" w:space="0" w:color="auto"/>
              <w:bottom w:val="single" w:sz="4" w:space="0" w:color="auto"/>
              <w:right w:val="single" w:sz="4" w:space="0" w:color="auto"/>
            </w:tcBorders>
            <w:vAlign w:val="center"/>
          </w:tcPr>
          <w:p w14:paraId="10A646EA" w14:textId="30780B8F" w:rsidR="00031343" w:rsidRDefault="00031343" w:rsidP="00031343">
            <w:pPr>
              <w:pStyle w:val="TAC"/>
              <w:rPr>
                <w:ins w:id="509" w:author="Johannes Hejselbaek (Nokia)" w:date="2024-03-05T13:11:00Z"/>
                <w:rFonts w:cs="Arial"/>
                <w:lang w:eastAsia="zh-CN"/>
              </w:rPr>
            </w:pPr>
            <w:ins w:id="510" w:author="Johannes Hejselbaek (Nokia)" w:date="2024-03-05T13:11:00Z">
              <w:r>
                <w:rPr>
                  <w:rFonts w:cs="Arial"/>
                  <w:lang w:eastAsia="zh-CN"/>
                </w:rPr>
                <w:t>0.3</w:t>
              </w:r>
            </w:ins>
          </w:p>
        </w:tc>
        <w:tc>
          <w:tcPr>
            <w:tcW w:w="1489" w:type="dxa"/>
            <w:tcBorders>
              <w:top w:val="single" w:sz="4" w:space="0" w:color="auto"/>
              <w:left w:val="single" w:sz="4" w:space="0" w:color="auto"/>
              <w:bottom w:val="single" w:sz="4" w:space="0" w:color="auto"/>
              <w:right w:val="single" w:sz="4" w:space="0" w:color="auto"/>
            </w:tcBorders>
            <w:vAlign w:val="center"/>
          </w:tcPr>
          <w:p w14:paraId="55FB4032" w14:textId="08602706" w:rsidR="00031343" w:rsidRDefault="00031343" w:rsidP="00031343">
            <w:pPr>
              <w:pStyle w:val="TAC"/>
              <w:rPr>
                <w:ins w:id="511" w:author="Johannes Hejselbaek (Nokia)" w:date="2024-03-05T13:11:00Z"/>
                <w:rFonts w:cs="Arial" w:hint="eastAsia"/>
                <w:lang w:eastAsia="zh-CN"/>
              </w:rPr>
            </w:pPr>
            <w:ins w:id="512" w:author="Johannes Hejselbaek (Nokia)" w:date="2024-03-05T13:11:00Z">
              <w:r>
                <w:rPr>
                  <w:rFonts w:cs="Arial" w:hint="eastAsia"/>
                  <w:szCs w:val="18"/>
                  <w:lang w:eastAsia="zh-CN"/>
                </w:rPr>
                <w:t>0</w:t>
              </w:r>
              <w:r>
                <w:rPr>
                  <w:rFonts w:cs="Arial"/>
                  <w:szCs w:val="18"/>
                  <w:lang w:eastAsia="zh-CN"/>
                </w:rPr>
                <w:t>.5</w:t>
              </w:r>
            </w:ins>
          </w:p>
        </w:tc>
        <w:tc>
          <w:tcPr>
            <w:tcW w:w="1403" w:type="dxa"/>
            <w:tcBorders>
              <w:top w:val="single" w:sz="4" w:space="0" w:color="auto"/>
              <w:left w:val="single" w:sz="4" w:space="0" w:color="auto"/>
              <w:bottom w:val="single" w:sz="4" w:space="0" w:color="auto"/>
              <w:right w:val="single" w:sz="4" w:space="0" w:color="auto"/>
            </w:tcBorders>
            <w:vAlign w:val="center"/>
          </w:tcPr>
          <w:p w14:paraId="22DA990E" w14:textId="6BC5BBE3" w:rsidR="00031343" w:rsidRDefault="00031343" w:rsidP="00031343">
            <w:pPr>
              <w:pStyle w:val="TAC"/>
              <w:rPr>
                <w:ins w:id="513" w:author="Johannes Hejselbaek (Nokia)" w:date="2024-03-05T13:11:00Z"/>
                <w:rFonts w:cs="Arial"/>
                <w:lang w:eastAsia="zh-CN"/>
              </w:rPr>
            </w:pPr>
            <w:ins w:id="514" w:author="Johannes Hejselbaek (Nokia)" w:date="2024-03-05T13:11:00Z">
              <w:r w:rsidRPr="00EF5447">
                <w:rPr>
                  <w:rFonts w:cs="Arial"/>
                  <w:lang w:eastAsia="zh-CN"/>
                </w:rPr>
                <w:t>0.3</w:t>
              </w:r>
            </w:ins>
          </w:p>
        </w:tc>
        <w:tc>
          <w:tcPr>
            <w:tcW w:w="1403" w:type="dxa"/>
            <w:tcBorders>
              <w:top w:val="single" w:sz="4" w:space="0" w:color="auto"/>
              <w:left w:val="single" w:sz="4" w:space="0" w:color="auto"/>
              <w:bottom w:val="single" w:sz="4" w:space="0" w:color="auto"/>
              <w:right w:val="single" w:sz="4" w:space="0" w:color="auto"/>
            </w:tcBorders>
            <w:vAlign w:val="center"/>
          </w:tcPr>
          <w:p w14:paraId="372E6E3A" w14:textId="1BC5E1D6" w:rsidR="00031343" w:rsidRDefault="00031343" w:rsidP="00031343">
            <w:pPr>
              <w:pStyle w:val="TAC"/>
              <w:rPr>
                <w:ins w:id="515" w:author="Johannes Hejselbaek (Nokia)" w:date="2024-03-05T13:11:00Z"/>
                <w:rFonts w:cs="Arial" w:hint="eastAsia"/>
                <w:lang w:eastAsia="zh-CN"/>
              </w:rPr>
            </w:pPr>
            <w:ins w:id="516" w:author="Johannes Hejselbaek (Nokia)" w:date="2024-03-05T13:11:00Z">
              <w:r>
                <w:rPr>
                  <w:rFonts w:cs="Arial" w:hint="eastAsia"/>
                  <w:szCs w:val="18"/>
                  <w:lang w:eastAsia="zh-CN"/>
                </w:rPr>
                <w:t>0</w:t>
              </w:r>
              <w:r>
                <w:rPr>
                  <w:rFonts w:cs="Arial"/>
                  <w:szCs w:val="18"/>
                  <w:lang w:eastAsia="zh-CN"/>
                </w:rPr>
                <w:t>.3</w:t>
              </w:r>
            </w:ins>
          </w:p>
        </w:tc>
      </w:tr>
      <w:tr w:rsidR="0078637D" w:rsidRPr="00EF5447" w14:paraId="7B570A2D"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3836FC8" w14:textId="77777777" w:rsidR="0078637D" w:rsidRPr="00EF5447" w:rsidRDefault="0078637D" w:rsidP="00867987">
            <w:pPr>
              <w:pStyle w:val="TAC"/>
              <w:rPr>
                <w:lang w:eastAsia="fi-FI"/>
              </w:rPr>
            </w:pPr>
            <w:r w:rsidRPr="00EF5447">
              <w:rPr>
                <w:rFonts w:cs="Arial"/>
              </w:rPr>
              <w:t>DC_2-12-66_n5</w:t>
            </w:r>
          </w:p>
        </w:tc>
        <w:tc>
          <w:tcPr>
            <w:tcW w:w="1488" w:type="dxa"/>
            <w:tcBorders>
              <w:top w:val="single" w:sz="4" w:space="0" w:color="auto"/>
              <w:left w:val="single" w:sz="4" w:space="0" w:color="auto"/>
              <w:bottom w:val="single" w:sz="4" w:space="0" w:color="auto"/>
              <w:right w:val="single" w:sz="4" w:space="0" w:color="auto"/>
            </w:tcBorders>
            <w:vAlign w:val="center"/>
          </w:tcPr>
          <w:p w14:paraId="14644ABA" w14:textId="77777777" w:rsidR="0078637D" w:rsidRPr="00EF5447" w:rsidRDefault="0078637D" w:rsidP="00867987">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6938EAB"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5D532CD" w14:textId="77777777" w:rsidR="0078637D" w:rsidRPr="00EF5447" w:rsidRDefault="0078637D" w:rsidP="00867987">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F0AC5E8"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r>
      <w:tr w:rsidR="0078637D" w:rsidRPr="00EF5447" w14:paraId="3C659DA5"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52E69B1" w14:textId="5A26507D" w:rsidR="0078637D" w:rsidRPr="00EF5447" w:rsidRDefault="0078637D" w:rsidP="00867987">
            <w:pPr>
              <w:pStyle w:val="TAC"/>
              <w:rPr>
                <w:rFonts w:cs="Arial"/>
                <w:szCs w:val="18"/>
              </w:rPr>
            </w:pPr>
            <w:r w:rsidRPr="00EF5447">
              <w:rPr>
                <w:lang w:eastAsia="fi-FI"/>
              </w:rPr>
              <w:t>DC_2-12-66_</w:t>
            </w:r>
            <w:del w:id="517" w:author="Johannes Hejselbaek (Nokia)" w:date="2024-03-05T13:11:00Z">
              <w:r w:rsidRPr="00EF5447" w:rsidDel="00031343">
                <w:rPr>
                  <w:lang w:eastAsia="fi-FI"/>
                </w:rPr>
                <w:delText>n2</w:delText>
              </w:r>
            </w:del>
            <w:ins w:id="518" w:author="Johannes Hejselbaek (Nokia)" w:date="2024-03-05T13:11:00Z">
              <w:r w:rsidR="00031343" w:rsidRPr="00EF5447">
                <w:rPr>
                  <w:lang w:eastAsia="fi-FI"/>
                </w:rPr>
                <w:t>n</w:t>
              </w:r>
              <w:r w:rsidR="00031343">
                <w:rPr>
                  <w:lang w:eastAsia="fi-FI"/>
                </w:rPr>
                <w:t>7</w:t>
              </w:r>
            </w:ins>
          </w:p>
        </w:tc>
        <w:tc>
          <w:tcPr>
            <w:tcW w:w="1488" w:type="dxa"/>
            <w:tcBorders>
              <w:top w:val="single" w:sz="4" w:space="0" w:color="auto"/>
              <w:left w:val="single" w:sz="4" w:space="0" w:color="auto"/>
              <w:bottom w:val="single" w:sz="4" w:space="0" w:color="auto"/>
              <w:right w:val="single" w:sz="4" w:space="0" w:color="auto"/>
            </w:tcBorders>
            <w:vAlign w:val="center"/>
          </w:tcPr>
          <w:p w14:paraId="70998330" w14:textId="77777777" w:rsidR="0078637D" w:rsidRPr="00EF5447" w:rsidRDefault="0078637D" w:rsidP="00867987">
            <w:pPr>
              <w:pStyle w:val="TAC"/>
              <w:rPr>
                <w:rFonts w:cs="Arial"/>
                <w:szCs w:val="18"/>
                <w:lang w:eastAsia="zh-TW"/>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C4ACB1D"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C5EE8FB" w14:textId="38093F25" w:rsidR="0078637D" w:rsidRPr="00EF5447" w:rsidRDefault="0078637D" w:rsidP="00867987">
            <w:pPr>
              <w:pStyle w:val="TAC"/>
              <w:rPr>
                <w:rFonts w:cs="Arial"/>
                <w:szCs w:val="18"/>
                <w:lang w:eastAsia="zh-CN"/>
              </w:rPr>
            </w:pPr>
            <w:r w:rsidRPr="00EF5447">
              <w:rPr>
                <w:rFonts w:cs="Arial"/>
                <w:lang w:eastAsia="zh-CN"/>
              </w:rPr>
              <w:t>0.</w:t>
            </w:r>
            <w:del w:id="519" w:author="Johannes Hejselbaek (Nokia)" w:date="2024-03-05T13:11:00Z">
              <w:r w:rsidRPr="00EF5447" w:rsidDel="00093FB4">
                <w:rPr>
                  <w:rFonts w:cs="Arial"/>
                  <w:lang w:eastAsia="zh-CN"/>
                </w:rPr>
                <w:delText>3</w:delText>
              </w:r>
            </w:del>
            <w:ins w:id="520" w:author="Johannes Hejselbaek (Nokia)" w:date="2024-03-05T13:11:00Z">
              <w:r w:rsidR="00093FB4">
                <w:rPr>
                  <w:rFonts w:cs="Arial"/>
                  <w:lang w:eastAsia="zh-CN"/>
                </w:rPr>
                <w:t>5</w:t>
              </w:r>
            </w:ins>
          </w:p>
        </w:tc>
        <w:tc>
          <w:tcPr>
            <w:tcW w:w="1403" w:type="dxa"/>
            <w:tcBorders>
              <w:top w:val="single" w:sz="4" w:space="0" w:color="auto"/>
              <w:left w:val="single" w:sz="4" w:space="0" w:color="auto"/>
              <w:bottom w:val="single" w:sz="4" w:space="0" w:color="auto"/>
              <w:right w:val="single" w:sz="4" w:space="0" w:color="auto"/>
            </w:tcBorders>
            <w:vAlign w:val="center"/>
          </w:tcPr>
          <w:p w14:paraId="101CD009" w14:textId="5202183F"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w:t>
            </w:r>
            <w:del w:id="521" w:author="Johannes Hejselbaek (Nokia)" w:date="2024-03-05T13:11:00Z">
              <w:r w:rsidDel="00093FB4">
                <w:rPr>
                  <w:rFonts w:cs="Arial"/>
                  <w:szCs w:val="18"/>
                  <w:lang w:eastAsia="zh-CN"/>
                </w:rPr>
                <w:delText>3</w:delText>
              </w:r>
            </w:del>
            <w:ins w:id="522" w:author="Johannes Hejselbaek (Nokia)" w:date="2024-03-05T13:11:00Z">
              <w:r w:rsidR="00093FB4">
                <w:rPr>
                  <w:rFonts w:cs="Arial"/>
                  <w:szCs w:val="18"/>
                  <w:lang w:eastAsia="zh-CN"/>
                </w:rPr>
                <w:t>5</w:t>
              </w:r>
            </w:ins>
          </w:p>
        </w:tc>
      </w:tr>
      <w:tr w:rsidR="0078637D" w:rsidRPr="00EF5447" w14:paraId="6C1D2D49"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15D9B82" w14:textId="77777777" w:rsidR="0078637D" w:rsidRDefault="0078637D" w:rsidP="00867987">
            <w:pPr>
              <w:pStyle w:val="TAC"/>
              <w:rPr>
                <w:lang w:eastAsia="fi-FI"/>
              </w:rPr>
            </w:pPr>
            <w:r>
              <w:rPr>
                <w:lang w:eastAsia="fi-FI"/>
              </w:rPr>
              <w:t>DC_2-12-66_n30</w:t>
            </w:r>
          </w:p>
          <w:p w14:paraId="1F239887" w14:textId="77777777" w:rsidR="0078637D" w:rsidRDefault="0078637D" w:rsidP="00867987">
            <w:pPr>
              <w:pStyle w:val="TAC"/>
              <w:rPr>
                <w:lang w:eastAsia="fi-FI"/>
              </w:rPr>
            </w:pPr>
            <w:r>
              <w:rPr>
                <w:lang w:eastAsia="fi-FI"/>
              </w:rPr>
              <w:t>DC_2-2-12-66_n30</w:t>
            </w:r>
          </w:p>
          <w:p w14:paraId="339F45C4" w14:textId="77777777" w:rsidR="0078637D" w:rsidRPr="00EF5447" w:rsidRDefault="0078637D" w:rsidP="00867987">
            <w:pPr>
              <w:pStyle w:val="TAC"/>
              <w:rPr>
                <w:rFonts w:cs="Arial"/>
                <w:szCs w:val="18"/>
              </w:rPr>
            </w:pPr>
            <w:r>
              <w:rPr>
                <w:lang w:eastAsia="fi-FI"/>
              </w:rPr>
              <w:t>DC_2-12-66-66_n30</w:t>
            </w:r>
          </w:p>
        </w:tc>
        <w:tc>
          <w:tcPr>
            <w:tcW w:w="1488" w:type="dxa"/>
            <w:tcBorders>
              <w:top w:val="single" w:sz="4" w:space="0" w:color="auto"/>
              <w:left w:val="single" w:sz="4" w:space="0" w:color="auto"/>
              <w:bottom w:val="single" w:sz="4" w:space="0" w:color="auto"/>
              <w:right w:val="single" w:sz="4" w:space="0" w:color="auto"/>
            </w:tcBorders>
            <w:vAlign w:val="center"/>
          </w:tcPr>
          <w:p w14:paraId="00443810" w14:textId="77777777" w:rsidR="0078637D" w:rsidRPr="00EF5447" w:rsidRDefault="0078637D" w:rsidP="00867987">
            <w:pPr>
              <w:pStyle w:val="TAC"/>
              <w:rPr>
                <w:rFonts w:cs="Arial"/>
                <w:szCs w:val="18"/>
                <w:lang w:eastAsia="zh-TW"/>
              </w:rPr>
            </w:pPr>
            <w:r>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542778B5"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94E88C2" w14:textId="77777777" w:rsidR="0078637D" w:rsidRPr="00EF5447" w:rsidRDefault="0078637D" w:rsidP="00867987">
            <w:pPr>
              <w:pStyle w:val="TAC"/>
              <w:rPr>
                <w:rFonts w:cs="Arial"/>
                <w:szCs w:val="18"/>
                <w:lang w:eastAsia="zh-CN"/>
              </w:rPr>
            </w:pPr>
            <w:r>
              <w:rPr>
                <w:rFonts w:cs="Arial"/>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24E1238A"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397DF005"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65F46A7" w14:textId="77777777" w:rsidR="0078637D" w:rsidRPr="00EF5447" w:rsidRDefault="0078637D" w:rsidP="00867987">
            <w:pPr>
              <w:pStyle w:val="TAC"/>
              <w:rPr>
                <w:rFonts w:cs="Arial"/>
                <w:szCs w:val="18"/>
              </w:rPr>
            </w:pPr>
            <w:r w:rsidRPr="008B1D88">
              <w:rPr>
                <w:rFonts w:cs="Arial"/>
                <w:szCs w:val="18"/>
                <w:lang w:val="sv-SE" w:eastAsia="ja-JP"/>
              </w:rPr>
              <w:t>DC_2-12-66_n</w:t>
            </w:r>
            <w:r>
              <w:rPr>
                <w:rFonts w:cs="Arial"/>
                <w:szCs w:val="18"/>
                <w:lang w:val="sv-SE" w:eastAsia="ja-JP"/>
              </w:rPr>
              <w:t>41</w:t>
            </w:r>
            <w:r>
              <w:rPr>
                <w:rFonts w:cs="Arial"/>
                <w:szCs w:val="18"/>
                <w:lang w:val="sv-SE" w:eastAsia="ja-JP"/>
              </w:rPr>
              <w:br/>
            </w:r>
            <w:r w:rsidRPr="00FD6E97">
              <w:rPr>
                <w:lang w:eastAsia="zh-CN"/>
              </w:rPr>
              <w:t>DC_</w:t>
            </w:r>
            <w:r>
              <w:rPr>
                <w:lang w:eastAsia="zh-CN"/>
              </w:rPr>
              <w:t>2-</w:t>
            </w:r>
            <w:r w:rsidRPr="00ED4C8E">
              <w:rPr>
                <w:lang w:eastAsia="zh-CN"/>
              </w:rPr>
              <w:t>2-12-66_n</w:t>
            </w:r>
            <w:r>
              <w:rPr>
                <w:lang w:eastAsia="zh-CN"/>
              </w:rPr>
              <w:t>41</w:t>
            </w:r>
          </w:p>
        </w:tc>
        <w:tc>
          <w:tcPr>
            <w:tcW w:w="1488" w:type="dxa"/>
            <w:tcBorders>
              <w:top w:val="single" w:sz="4" w:space="0" w:color="auto"/>
              <w:left w:val="single" w:sz="4" w:space="0" w:color="auto"/>
              <w:bottom w:val="single" w:sz="4" w:space="0" w:color="auto"/>
              <w:right w:val="single" w:sz="4" w:space="0" w:color="auto"/>
            </w:tcBorders>
            <w:vAlign w:val="center"/>
          </w:tcPr>
          <w:p w14:paraId="00263556" w14:textId="77777777" w:rsidR="0078637D" w:rsidRPr="00EF5447" w:rsidRDefault="0078637D" w:rsidP="00867987">
            <w:pPr>
              <w:pStyle w:val="TAC"/>
              <w:rPr>
                <w:rFonts w:cs="Arial"/>
                <w:szCs w:val="18"/>
                <w:lang w:eastAsia="zh-TW"/>
              </w:rPr>
            </w:pPr>
            <w:r>
              <w:rPr>
                <w:rFonts w:cs="Arial"/>
                <w:szCs w:val="18"/>
                <w:lang w:val="sv-S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4D8CE5A"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tcPr>
          <w:p w14:paraId="1C712FAF" w14:textId="77777777" w:rsidR="0078637D" w:rsidRPr="00EF5447" w:rsidRDefault="0078637D" w:rsidP="00867987">
            <w:pPr>
              <w:pStyle w:val="TAC"/>
              <w:rPr>
                <w:rFonts w:cs="Arial"/>
                <w:szCs w:val="18"/>
                <w:lang w:eastAsia="zh-CN"/>
              </w:rPr>
            </w:pPr>
            <w:r w:rsidRPr="001D386E">
              <w:t>0.5</w:t>
            </w:r>
          </w:p>
        </w:tc>
        <w:tc>
          <w:tcPr>
            <w:tcW w:w="1403" w:type="dxa"/>
            <w:tcBorders>
              <w:top w:val="single" w:sz="4" w:space="0" w:color="auto"/>
              <w:left w:val="single" w:sz="4" w:space="0" w:color="auto"/>
              <w:bottom w:val="single" w:sz="4" w:space="0" w:color="auto"/>
              <w:right w:val="single" w:sz="4" w:space="0" w:color="auto"/>
            </w:tcBorders>
            <w:vAlign w:val="center"/>
          </w:tcPr>
          <w:p w14:paraId="3D3F1E65"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2C6BC355"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5705D31" w14:textId="77777777" w:rsidR="00F87E57" w:rsidRDefault="00F87E57" w:rsidP="00F87E57">
            <w:pPr>
              <w:pStyle w:val="TAC"/>
              <w:rPr>
                <w:ins w:id="523" w:author="Johannes Hejselbaek (Nokia)" w:date="2024-03-05T12:55:00Z"/>
                <w:lang w:eastAsia="fi-FI"/>
              </w:rPr>
            </w:pPr>
            <w:ins w:id="524" w:author="Johannes Hejselbaek (Nokia)" w:date="2024-03-05T12:55:00Z">
              <w:r>
                <w:rPr>
                  <w:lang w:eastAsia="fi-FI"/>
                </w:rPr>
                <w:t>DC_2-2-12</w:t>
              </w:r>
              <w:r w:rsidRPr="009445F9">
                <w:rPr>
                  <w:lang w:eastAsia="fi-FI"/>
                </w:rPr>
                <w:t>-</w:t>
              </w:r>
              <w:r>
                <w:rPr>
                  <w:lang w:eastAsia="fi-FI"/>
                </w:rPr>
                <w:t>(n)66</w:t>
              </w:r>
            </w:ins>
          </w:p>
          <w:p w14:paraId="62B3D52D" w14:textId="77777777" w:rsidR="00F87E57" w:rsidRDefault="00F87E57" w:rsidP="00F87E57">
            <w:pPr>
              <w:pStyle w:val="TAC"/>
              <w:rPr>
                <w:ins w:id="525" w:author="Johannes Hejselbaek (Nokia)" w:date="2024-03-05T12:55:00Z"/>
                <w:lang w:eastAsia="fi-FI"/>
              </w:rPr>
            </w:pPr>
            <w:ins w:id="526" w:author="Johannes Hejselbaek (Nokia)" w:date="2024-03-05T12:55:00Z">
              <w:r>
                <w:rPr>
                  <w:lang w:eastAsia="fi-FI"/>
                </w:rPr>
                <w:t>DC_2-12-(n)66</w:t>
              </w:r>
            </w:ins>
          </w:p>
          <w:p w14:paraId="2F6DB5CD" w14:textId="77777777" w:rsidR="0078637D" w:rsidRPr="00EF5447" w:rsidRDefault="0078637D" w:rsidP="00867987">
            <w:pPr>
              <w:pStyle w:val="TAC"/>
              <w:rPr>
                <w:rFonts w:cs="Arial"/>
                <w:szCs w:val="18"/>
              </w:rPr>
            </w:pPr>
            <w:r w:rsidRPr="00EF5447">
              <w:rPr>
                <w:lang w:eastAsia="fi-FI"/>
              </w:rPr>
              <w:t>DC_2-12-66_n66</w:t>
            </w:r>
          </w:p>
        </w:tc>
        <w:tc>
          <w:tcPr>
            <w:tcW w:w="1488" w:type="dxa"/>
            <w:tcBorders>
              <w:top w:val="single" w:sz="4" w:space="0" w:color="auto"/>
              <w:left w:val="single" w:sz="4" w:space="0" w:color="auto"/>
              <w:bottom w:val="single" w:sz="4" w:space="0" w:color="auto"/>
              <w:right w:val="single" w:sz="4" w:space="0" w:color="auto"/>
            </w:tcBorders>
            <w:vAlign w:val="center"/>
          </w:tcPr>
          <w:p w14:paraId="1EE445FA" w14:textId="77777777" w:rsidR="0078637D" w:rsidRPr="00EF5447" w:rsidRDefault="0078637D" w:rsidP="00867987">
            <w:pPr>
              <w:pStyle w:val="TAC"/>
              <w:rPr>
                <w:rFonts w:cs="Arial"/>
                <w:szCs w:val="18"/>
                <w:lang w:eastAsia="zh-TW"/>
              </w:rPr>
            </w:pPr>
            <w:r>
              <w:rPr>
                <w:rFonts w:cs="Arial"/>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65D4CC1"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4566626" w14:textId="77777777" w:rsidR="0078637D" w:rsidRPr="00EF5447" w:rsidRDefault="0078637D" w:rsidP="00867987">
            <w:pPr>
              <w:pStyle w:val="TAC"/>
              <w:rPr>
                <w:rFonts w:cs="Arial"/>
                <w:szCs w:val="18"/>
                <w:lang w:eastAsia="zh-CN"/>
              </w:rPr>
            </w:pPr>
            <w:r w:rsidRPr="00EF5447">
              <w:rPr>
                <w:rFonts w:cs="Arial"/>
                <w:szCs w:val="18"/>
                <w:lang w:eastAsia="ja-JP"/>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1999811"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r>
      <w:tr w:rsidR="0078637D" w14:paraId="46373942"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D3150CC" w14:textId="77777777" w:rsidR="0078637D" w:rsidRDefault="0078637D" w:rsidP="00867987">
            <w:pPr>
              <w:pStyle w:val="TAC"/>
            </w:pPr>
            <w:r w:rsidRPr="005D1F57">
              <w:t>DC_</w:t>
            </w:r>
            <w:r>
              <w:t>2-12-66</w:t>
            </w:r>
            <w:r w:rsidRPr="005D1F57">
              <w:t>_n77</w:t>
            </w:r>
          </w:p>
          <w:p w14:paraId="27F56F70" w14:textId="77777777" w:rsidR="0078637D" w:rsidRDefault="0078637D" w:rsidP="00867987">
            <w:pPr>
              <w:pStyle w:val="TAC"/>
            </w:pPr>
            <w:r w:rsidRPr="005D1F57">
              <w:t>DC_2-</w:t>
            </w:r>
            <w:r>
              <w:t>2-12-66</w:t>
            </w:r>
            <w:r w:rsidRPr="005D1F57">
              <w:t>_n77</w:t>
            </w:r>
          </w:p>
          <w:p w14:paraId="0DC0E08D" w14:textId="77777777" w:rsidR="0078637D" w:rsidRPr="008B1D88" w:rsidRDefault="0078637D" w:rsidP="00867987">
            <w:pPr>
              <w:pStyle w:val="TAC"/>
              <w:rPr>
                <w:rFonts w:cs="Arial"/>
                <w:szCs w:val="18"/>
                <w:lang w:val="sv-SE" w:eastAsia="ja-JP"/>
              </w:rPr>
            </w:pPr>
            <w:r w:rsidRPr="005D1F57">
              <w:t>DC_</w:t>
            </w:r>
            <w:r>
              <w:t>2-12-66-66</w:t>
            </w:r>
            <w:r w:rsidRPr="005D1F57">
              <w:t>_n77</w:t>
            </w:r>
          </w:p>
        </w:tc>
        <w:tc>
          <w:tcPr>
            <w:tcW w:w="1488" w:type="dxa"/>
            <w:tcBorders>
              <w:top w:val="single" w:sz="4" w:space="0" w:color="auto"/>
              <w:left w:val="single" w:sz="4" w:space="0" w:color="auto"/>
              <w:bottom w:val="single" w:sz="4" w:space="0" w:color="auto"/>
              <w:right w:val="single" w:sz="4" w:space="0" w:color="auto"/>
            </w:tcBorders>
            <w:vAlign w:val="center"/>
          </w:tcPr>
          <w:p w14:paraId="3B7331ED" w14:textId="77777777" w:rsidR="0078637D" w:rsidRDefault="0078637D" w:rsidP="00867987">
            <w:pPr>
              <w:pStyle w:val="TAC"/>
              <w:rPr>
                <w:rFonts w:cs="Arial"/>
                <w:szCs w:val="18"/>
                <w:lang w:val="sv-SE" w:eastAsia="ja-JP"/>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D4F2D7C" w14:textId="77777777" w:rsidR="0078637D" w:rsidRDefault="0078637D" w:rsidP="00867987">
            <w:pPr>
              <w:pStyle w:val="TAC"/>
              <w:rPr>
                <w:rFonts w:cs="Arial"/>
                <w:szCs w:val="18"/>
                <w:lang w:val="sv-SE" w:eastAsia="zh-CN"/>
              </w:rPr>
            </w:pPr>
            <w:r>
              <w:rPr>
                <w:rFonts w:cs="Arial" w:hint="eastAsia"/>
                <w:szCs w:val="18"/>
                <w:lang w:val="sv-SE" w:eastAsia="zh-CN"/>
              </w:rPr>
              <w:t>0</w:t>
            </w:r>
            <w:r>
              <w:rPr>
                <w:rFonts w:cs="Arial"/>
                <w:szCs w:val="18"/>
                <w:lang w:val="sv-SE"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190C676" w14:textId="77777777" w:rsidR="0078637D" w:rsidRDefault="0078637D" w:rsidP="00867987">
            <w:pPr>
              <w:pStyle w:val="TAC"/>
              <w:rPr>
                <w:rFonts w:cs="Arial"/>
                <w:lang w:eastAsia="zh-CN"/>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A1A8398"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29DD940E"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F9C670D" w14:textId="77777777" w:rsidR="0078637D" w:rsidRPr="005D1F57" w:rsidRDefault="0078637D" w:rsidP="00867987">
            <w:pPr>
              <w:pStyle w:val="TAC"/>
            </w:pPr>
            <w:r w:rsidRPr="00D92F18">
              <w:t>DC_2-12_n66-n77</w:t>
            </w:r>
          </w:p>
        </w:tc>
        <w:tc>
          <w:tcPr>
            <w:tcW w:w="1488" w:type="dxa"/>
            <w:tcBorders>
              <w:top w:val="single" w:sz="4" w:space="0" w:color="auto"/>
              <w:left w:val="single" w:sz="4" w:space="0" w:color="auto"/>
              <w:bottom w:val="single" w:sz="4" w:space="0" w:color="auto"/>
              <w:right w:val="single" w:sz="4" w:space="0" w:color="auto"/>
            </w:tcBorders>
            <w:vAlign w:val="center"/>
          </w:tcPr>
          <w:p w14:paraId="3E2A41E7" w14:textId="77777777" w:rsidR="0078637D" w:rsidRDefault="0078637D" w:rsidP="00867987">
            <w:pPr>
              <w:pStyle w:val="TAC"/>
              <w:rPr>
                <w:lang w:val="fi-FI" w:eastAsia="ja-JP"/>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62F0F22" w14:textId="77777777" w:rsidR="0078637D" w:rsidRDefault="0078637D" w:rsidP="00867987">
            <w:pPr>
              <w:pStyle w:val="TAC"/>
              <w:rPr>
                <w:rFonts w:cs="Arial"/>
                <w:szCs w:val="18"/>
                <w:lang w:val="sv-SE" w:eastAsia="zh-CN"/>
              </w:rPr>
            </w:pPr>
            <w:r>
              <w:rPr>
                <w:rFonts w:cs="Arial" w:hint="eastAsia"/>
                <w:szCs w:val="18"/>
                <w:lang w:val="sv-SE" w:eastAsia="zh-CN"/>
              </w:rPr>
              <w:t>0</w:t>
            </w:r>
            <w:r>
              <w:rPr>
                <w:rFonts w:cs="Arial"/>
                <w:szCs w:val="18"/>
                <w:lang w:val="sv-SE"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66491DA" w14:textId="77777777" w:rsidR="0078637D" w:rsidRDefault="0078637D" w:rsidP="00867987">
            <w:pPr>
              <w:pStyle w:val="TAC"/>
              <w:rPr>
                <w:rFonts w:eastAsia="Yu Mincho"/>
                <w:lang w:eastAsia="ja-JP"/>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B3C0D78"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48EF6CAB"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485A04C" w14:textId="77777777" w:rsidR="0078637D" w:rsidRPr="00EF5447" w:rsidRDefault="0078637D" w:rsidP="00867987">
            <w:pPr>
              <w:pStyle w:val="TAC"/>
              <w:rPr>
                <w:rFonts w:cs="Arial"/>
                <w:szCs w:val="18"/>
              </w:rPr>
            </w:pPr>
            <w:r w:rsidRPr="008B1D88">
              <w:rPr>
                <w:rFonts w:cs="Arial"/>
                <w:szCs w:val="18"/>
                <w:lang w:val="sv-SE" w:eastAsia="ja-JP"/>
              </w:rPr>
              <w:t>DC_2-12-66_n</w:t>
            </w:r>
            <w:r>
              <w:rPr>
                <w:rFonts w:cs="Arial"/>
                <w:szCs w:val="18"/>
                <w:lang w:val="sv-SE" w:eastAsia="ja-JP"/>
              </w:rPr>
              <w:t>78</w:t>
            </w:r>
            <w:r>
              <w:rPr>
                <w:rFonts w:cs="Arial"/>
                <w:szCs w:val="18"/>
                <w:lang w:val="sv-SE" w:eastAsia="ja-JP"/>
              </w:rPr>
              <w:br/>
            </w:r>
            <w:r w:rsidRPr="00FD6E97">
              <w:rPr>
                <w:lang w:eastAsia="zh-CN"/>
              </w:rPr>
              <w:t>DC_</w:t>
            </w:r>
            <w:r>
              <w:rPr>
                <w:lang w:eastAsia="zh-CN"/>
              </w:rPr>
              <w:t>2-</w:t>
            </w:r>
            <w:r w:rsidRPr="00ED4C8E">
              <w:rPr>
                <w:lang w:eastAsia="zh-CN"/>
              </w:rPr>
              <w:t>2-12-66_n</w:t>
            </w:r>
            <w:r>
              <w:rPr>
                <w:lang w:eastAsia="zh-CN"/>
              </w:rPr>
              <w:t>78</w:t>
            </w:r>
          </w:p>
        </w:tc>
        <w:tc>
          <w:tcPr>
            <w:tcW w:w="1488" w:type="dxa"/>
            <w:tcBorders>
              <w:top w:val="single" w:sz="4" w:space="0" w:color="auto"/>
              <w:left w:val="single" w:sz="4" w:space="0" w:color="auto"/>
              <w:bottom w:val="single" w:sz="4" w:space="0" w:color="auto"/>
              <w:right w:val="single" w:sz="4" w:space="0" w:color="auto"/>
            </w:tcBorders>
            <w:vAlign w:val="center"/>
          </w:tcPr>
          <w:p w14:paraId="05635AD4" w14:textId="77777777" w:rsidR="0078637D" w:rsidRPr="00EF5447" w:rsidRDefault="0078637D" w:rsidP="00867987">
            <w:pPr>
              <w:pStyle w:val="TAC"/>
              <w:rPr>
                <w:lang w:eastAsia="fi-FI"/>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FA03AFA" w14:textId="77777777" w:rsidR="0078637D" w:rsidRPr="00EF5447" w:rsidRDefault="0078637D" w:rsidP="00867987">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10358FE" w14:textId="77777777" w:rsidR="0078637D" w:rsidRPr="00EF5447" w:rsidRDefault="0078637D" w:rsidP="00867987">
            <w:pPr>
              <w:pStyle w:val="TAC"/>
              <w:rPr>
                <w:lang w:eastAsia="fi-FI"/>
              </w:rPr>
            </w:pPr>
            <w:r>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879EFC1"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14:paraId="395B9CCA"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428C6BF" w14:textId="77777777" w:rsidR="0078637D" w:rsidRPr="00EF5447" w:rsidRDefault="0078637D" w:rsidP="00867987">
            <w:pPr>
              <w:pStyle w:val="TAC"/>
              <w:rPr>
                <w:rFonts w:cs="Arial"/>
                <w:szCs w:val="18"/>
              </w:rPr>
            </w:pPr>
            <w:r>
              <w:rPr>
                <w:rFonts w:cs="Arial"/>
                <w:lang w:eastAsia="ja-JP"/>
              </w:rPr>
              <w:t>DC_</w:t>
            </w:r>
            <w:r>
              <w:rPr>
                <w:rFonts w:cs="Arial"/>
                <w:lang w:val="sv-SE" w:eastAsia="ja-JP"/>
              </w:rPr>
              <w:t>2</w:t>
            </w:r>
            <w:r>
              <w:rPr>
                <w:rFonts w:cs="Arial"/>
                <w:lang w:eastAsia="ja-JP"/>
              </w:rPr>
              <w:t>-</w:t>
            </w:r>
            <w:r>
              <w:rPr>
                <w:rFonts w:cs="Arial"/>
                <w:lang w:val="sv-SE" w:eastAsia="ja-JP"/>
              </w:rPr>
              <w:t>12</w:t>
            </w:r>
            <w:r>
              <w:rPr>
                <w:rFonts w:cs="Arial"/>
                <w:lang w:eastAsia="ja-JP"/>
              </w:rPr>
              <w:t>_n</w:t>
            </w:r>
            <w:r>
              <w:rPr>
                <w:rFonts w:cs="Arial"/>
                <w:lang w:val="sv-SE" w:eastAsia="ja-JP"/>
              </w:rPr>
              <w:t>66</w:t>
            </w:r>
            <w:r>
              <w:rPr>
                <w:rFonts w:cs="Arial"/>
                <w:lang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4B5D5312" w14:textId="77777777" w:rsidR="0078637D" w:rsidRDefault="0078637D" w:rsidP="00867987">
            <w:pPr>
              <w:pStyle w:val="TAC"/>
              <w:rPr>
                <w:rFonts w:cs="Arial"/>
                <w:szCs w:val="18"/>
                <w:lang w:val="sv-SE" w:eastAsia="ja-JP"/>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648B088" w14:textId="77777777" w:rsidR="0078637D" w:rsidRDefault="0078637D" w:rsidP="00867987">
            <w:pPr>
              <w:pStyle w:val="TAC"/>
              <w:rPr>
                <w:rFonts w:cs="Arial"/>
                <w:szCs w:val="18"/>
                <w:lang w:val="sv-SE" w:eastAsia="zh-CN"/>
              </w:rPr>
            </w:pPr>
            <w:r>
              <w:rPr>
                <w:rFonts w:cs="Arial" w:hint="eastAsia"/>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DA926D3" w14:textId="77777777" w:rsidR="0078637D" w:rsidRDefault="0078637D" w:rsidP="00867987">
            <w:pPr>
              <w:pStyle w:val="TAC"/>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D434931" w14:textId="77777777" w:rsidR="0078637D" w:rsidRDefault="0078637D" w:rsidP="00867987">
            <w:pPr>
              <w:pStyle w:val="TAC"/>
              <w:rPr>
                <w:lang w:eastAsia="zh-CN"/>
              </w:rPr>
            </w:pPr>
            <w:r>
              <w:rPr>
                <w:rFonts w:hint="eastAsia"/>
                <w:lang w:eastAsia="zh-CN"/>
              </w:rPr>
              <w:t>0</w:t>
            </w:r>
            <w:r>
              <w:rPr>
                <w:lang w:eastAsia="zh-CN"/>
              </w:rPr>
              <w:t>.5</w:t>
            </w:r>
          </w:p>
        </w:tc>
      </w:tr>
      <w:tr w:rsidR="0078637D" w14:paraId="6CB09303"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A9ACFDF" w14:textId="77777777" w:rsidR="0078637D" w:rsidRPr="00EF5447" w:rsidRDefault="0078637D" w:rsidP="00867987">
            <w:pPr>
              <w:pStyle w:val="TAC"/>
              <w:rPr>
                <w:rFonts w:cs="Arial"/>
                <w:szCs w:val="18"/>
              </w:rPr>
            </w:pPr>
            <w:r w:rsidRPr="008F5774">
              <w:rPr>
                <w:rFonts w:cs="Arial"/>
                <w:szCs w:val="18"/>
              </w:rPr>
              <w:t>DC_2-13_n2-n77</w:t>
            </w:r>
          </w:p>
        </w:tc>
        <w:tc>
          <w:tcPr>
            <w:tcW w:w="1488" w:type="dxa"/>
            <w:tcBorders>
              <w:top w:val="single" w:sz="4" w:space="0" w:color="auto"/>
              <w:left w:val="single" w:sz="4" w:space="0" w:color="auto"/>
              <w:bottom w:val="single" w:sz="4" w:space="0" w:color="auto"/>
              <w:right w:val="single" w:sz="4" w:space="0" w:color="auto"/>
            </w:tcBorders>
            <w:vAlign w:val="center"/>
          </w:tcPr>
          <w:p w14:paraId="7025535C" w14:textId="77777777" w:rsidR="0078637D" w:rsidRDefault="0078637D" w:rsidP="00867987">
            <w:pPr>
              <w:pStyle w:val="TAC"/>
              <w:rPr>
                <w:rFonts w:cs="Arial"/>
                <w:szCs w:val="18"/>
                <w:lang w:val="sv-SE" w:eastAsia="ja-JP"/>
              </w:rPr>
            </w:pPr>
            <w:r>
              <w:rPr>
                <w:lang w:val="sv-SE"/>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2FBD6D9" w14:textId="77777777" w:rsidR="0078637D" w:rsidRDefault="0078637D" w:rsidP="00867987">
            <w:pPr>
              <w:pStyle w:val="TAC"/>
              <w:rPr>
                <w:rFonts w:cs="Arial"/>
                <w:szCs w:val="18"/>
                <w:lang w:val="sv-SE" w:eastAsia="zh-CN"/>
              </w:rPr>
            </w:pPr>
            <w:r>
              <w:rPr>
                <w:rFonts w:cs="Arial" w:hint="eastAsia"/>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26E285B" w14:textId="77777777" w:rsidR="0078637D" w:rsidRDefault="0078637D" w:rsidP="00867987">
            <w:pPr>
              <w:pStyle w:val="TAC"/>
            </w:pPr>
            <w:r>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70F2FFC" w14:textId="77777777" w:rsidR="0078637D" w:rsidRDefault="0078637D" w:rsidP="00867987">
            <w:pPr>
              <w:pStyle w:val="TAC"/>
              <w:rPr>
                <w:lang w:eastAsia="zh-CN"/>
              </w:rPr>
            </w:pPr>
            <w:r>
              <w:rPr>
                <w:rFonts w:hint="eastAsia"/>
                <w:lang w:eastAsia="zh-CN"/>
              </w:rPr>
              <w:t>0</w:t>
            </w:r>
            <w:r>
              <w:rPr>
                <w:lang w:eastAsia="zh-CN"/>
              </w:rPr>
              <w:t>.5</w:t>
            </w:r>
          </w:p>
        </w:tc>
      </w:tr>
      <w:tr w:rsidR="0078637D" w14:paraId="666F585F"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D04CA55" w14:textId="77777777" w:rsidR="0078637D" w:rsidRDefault="0078637D" w:rsidP="00867987">
            <w:pPr>
              <w:pStyle w:val="TAC"/>
            </w:pPr>
            <w:r>
              <w:t>DC_2-13_n5-n77</w:t>
            </w:r>
          </w:p>
          <w:p w14:paraId="4BD2FC9D" w14:textId="77777777" w:rsidR="0078637D" w:rsidRPr="00EF5447" w:rsidRDefault="0078637D" w:rsidP="00867987">
            <w:pPr>
              <w:pStyle w:val="TAC"/>
              <w:rPr>
                <w:rFonts w:cs="Arial"/>
                <w:szCs w:val="18"/>
              </w:rPr>
            </w:pPr>
            <w:r>
              <w:t>DC_2-2-13_n5-n77</w:t>
            </w:r>
          </w:p>
        </w:tc>
        <w:tc>
          <w:tcPr>
            <w:tcW w:w="1488" w:type="dxa"/>
            <w:tcBorders>
              <w:top w:val="single" w:sz="4" w:space="0" w:color="auto"/>
              <w:left w:val="single" w:sz="4" w:space="0" w:color="auto"/>
              <w:bottom w:val="single" w:sz="4" w:space="0" w:color="auto"/>
              <w:right w:val="single" w:sz="4" w:space="0" w:color="auto"/>
            </w:tcBorders>
            <w:vAlign w:val="center"/>
          </w:tcPr>
          <w:p w14:paraId="7831F5CA" w14:textId="77777777" w:rsidR="0078637D" w:rsidRDefault="0078637D" w:rsidP="00867987">
            <w:pPr>
              <w:pStyle w:val="TAC"/>
            </w:pPr>
            <w:r>
              <w:t>0.2</w:t>
            </w:r>
          </w:p>
        </w:tc>
        <w:tc>
          <w:tcPr>
            <w:tcW w:w="1489" w:type="dxa"/>
            <w:tcBorders>
              <w:top w:val="single" w:sz="4" w:space="0" w:color="auto"/>
              <w:left w:val="single" w:sz="4" w:space="0" w:color="auto"/>
              <w:bottom w:val="single" w:sz="4" w:space="0" w:color="auto"/>
              <w:right w:val="single" w:sz="4" w:space="0" w:color="auto"/>
            </w:tcBorders>
            <w:vAlign w:val="center"/>
          </w:tcPr>
          <w:p w14:paraId="2FAF2FA9" w14:textId="77777777" w:rsidR="0078637D" w:rsidRDefault="0078637D" w:rsidP="00867987">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EC421CF" w14:textId="77777777" w:rsidR="0078637D" w:rsidRDefault="0078637D" w:rsidP="00867987">
            <w:pPr>
              <w:pStyle w:val="TAC"/>
              <w:rPr>
                <w:lang w:eastAsia="zh-CN"/>
              </w:rPr>
            </w:pPr>
            <w:r>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55203F9" w14:textId="77777777" w:rsidR="0078637D" w:rsidRDefault="0078637D" w:rsidP="00867987">
            <w:pPr>
              <w:pStyle w:val="TAC"/>
              <w:rPr>
                <w:lang w:eastAsia="zh-CN"/>
              </w:rPr>
            </w:pPr>
            <w:r>
              <w:rPr>
                <w:rFonts w:hint="eastAsia"/>
                <w:lang w:eastAsia="zh-CN"/>
              </w:rPr>
              <w:t>0</w:t>
            </w:r>
            <w:r>
              <w:rPr>
                <w:lang w:eastAsia="zh-CN"/>
              </w:rPr>
              <w:t>.5</w:t>
            </w:r>
          </w:p>
        </w:tc>
      </w:tr>
      <w:tr w:rsidR="0078637D" w:rsidRPr="00EF5447" w14:paraId="6B979B38"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589E2A86" w14:textId="77777777" w:rsidR="0078637D" w:rsidRPr="00EF5447" w:rsidRDefault="0078637D" w:rsidP="00867987">
            <w:pPr>
              <w:pStyle w:val="TAC"/>
              <w:rPr>
                <w:lang w:eastAsia="ko-KR"/>
              </w:rPr>
            </w:pPr>
            <w:r>
              <w:rPr>
                <w:rFonts w:cs="Arial"/>
                <w:lang w:eastAsia="ja-JP"/>
              </w:rPr>
              <w:t>DC_2-13_n25-n66</w:t>
            </w:r>
          </w:p>
        </w:tc>
        <w:tc>
          <w:tcPr>
            <w:tcW w:w="1488" w:type="dxa"/>
            <w:tcBorders>
              <w:top w:val="single" w:sz="4" w:space="0" w:color="auto"/>
              <w:left w:val="single" w:sz="4" w:space="0" w:color="auto"/>
              <w:bottom w:val="single" w:sz="4" w:space="0" w:color="auto"/>
              <w:right w:val="single" w:sz="4" w:space="0" w:color="auto"/>
            </w:tcBorders>
            <w:vAlign w:val="center"/>
          </w:tcPr>
          <w:p w14:paraId="46D233BE" w14:textId="77777777" w:rsidR="0078637D" w:rsidRPr="00EF5447" w:rsidRDefault="0078637D" w:rsidP="00867987">
            <w:pPr>
              <w:pStyle w:val="TAC"/>
              <w:rPr>
                <w:rFonts w:cs="Arial"/>
                <w:lang w:eastAsia="fi-FI"/>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917CA6E" w14:textId="77777777" w:rsidR="0078637D" w:rsidRPr="00EF5447" w:rsidRDefault="0078637D" w:rsidP="00867987">
            <w:pPr>
              <w:pStyle w:val="TAC"/>
              <w:rPr>
                <w:rFonts w:cs="Arial"/>
                <w:lang w:eastAsia="zh-CN"/>
              </w:rPr>
            </w:pPr>
            <w:r>
              <w:rPr>
                <w:rFonts w:cs="Arial"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0BD9F98" w14:textId="77777777" w:rsidR="0078637D" w:rsidRPr="00EF5447" w:rsidRDefault="0078637D" w:rsidP="00867987">
            <w:pPr>
              <w:pStyle w:val="TAC"/>
              <w:rPr>
                <w:rFonts w:cs="Arial"/>
                <w:lang w:eastAsia="fi-FI"/>
              </w:rPr>
            </w:pPr>
            <w:r w:rsidRPr="00EF5447">
              <w:rPr>
                <w:rFonts w:eastAsia="Malgun Gothic" w:cs="Arial"/>
                <w:szCs w:val="18"/>
                <w:lang w:eastAsia="ko-KR"/>
              </w:rPr>
              <w:t>0.</w:t>
            </w:r>
            <w:r>
              <w:rPr>
                <w:rFonts w:eastAsia="Malgun Gothic" w:cs="Arial"/>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35A08EEB"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r>
      <w:tr w:rsidR="0078637D" w:rsidRPr="00EF5447" w14:paraId="6CD5D28B"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22AA8FB" w14:textId="77777777" w:rsidR="0078637D" w:rsidRPr="00EF5447" w:rsidRDefault="0078637D" w:rsidP="00867987">
            <w:pPr>
              <w:pStyle w:val="TAC"/>
              <w:rPr>
                <w:rFonts w:cs="Arial"/>
                <w:szCs w:val="18"/>
              </w:rPr>
            </w:pPr>
            <w:r>
              <w:rPr>
                <w:rFonts w:cs="Arial"/>
                <w:lang w:eastAsia="ja-JP"/>
              </w:rPr>
              <w:t>DC_2-13-48_n77</w:t>
            </w:r>
          </w:p>
        </w:tc>
        <w:tc>
          <w:tcPr>
            <w:tcW w:w="1488" w:type="dxa"/>
            <w:tcBorders>
              <w:top w:val="single" w:sz="4" w:space="0" w:color="auto"/>
              <w:left w:val="single" w:sz="4" w:space="0" w:color="auto"/>
              <w:bottom w:val="single" w:sz="4" w:space="0" w:color="auto"/>
              <w:right w:val="single" w:sz="4" w:space="0" w:color="auto"/>
            </w:tcBorders>
            <w:vAlign w:val="center"/>
          </w:tcPr>
          <w:p w14:paraId="29A185EB" w14:textId="77777777" w:rsidR="0078637D" w:rsidRPr="00EF5447" w:rsidRDefault="0078637D" w:rsidP="00867987">
            <w:pPr>
              <w:pStyle w:val="TAC"/>
              <w:rPr>
                <w:lang w:eastAsia="fi-FI"/>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49B4EF4"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530C487" w14:textId="77777777" w:rsidR="0078637D" w:rsidRPr="00EF5447" w:rsidRDefault="0078637D" w:rsidP="00867987">
            <w:pPr>
              <w:pStyle w:val="TAC"/>
              <w:rPr>
                <w:lang w:eastAsia="fi-FI"/>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AF0395E"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330DE0DE"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1FB0106" w14:textId="77777777" w:rsidR="0078637D" w:rsidRPr="00EF5447" w:rsidRDefault="0078637D" w:rsidP="00867987">
            <w:pPr>
              <w:pStyle w:val="TAC"/>
              <w:rPr>
                <w:rFonts w:cs="Arial"/>
                <w:szCs w:val="18"/>
              </w:rPr>
            </w:pPr>
            <w:r w:rsidRPr="00EF5447">
              <w:rPr>
                <w:lang w:eastAsia="ko-KR"/>
              </w:rPr>
              <w:t>DC_2-13-66_n2</w:t>
            </w:r>
          </w:p>
        </w:tc>
        <w:tc>
          <w:tcPr>
            <w:tcW w:w="1488" w:type="dxa"/>
            <w:tcBorders>
              <w:top w:val="single" w:sz="4" w:space="0" w:color="auto"/>
              <w:left w:val="single" w:sz="4" w:space="0" w:color="auto"/>
              <w:bottom w:val="single" w:sz="4" w:space="0" w:color="auto"/>
              <w:right w:val="single" w:sz="4" w:space="0" w:color="auto"/>
            </w:tcBorders>
            <w:vAlign w:val="center"/>
          </w:tcPr>
          <w:p w14:paraId="75633DFC" w14:textId="77777777" w:rsidR="0078637D" w:rsidRPr="00EF5447" w:rsidRDefault="0078637D" w:rsidP="00867987">
            <w:pPr>
              <w:pStyle w:val="TAC"/>
              <w:rPr>
                <w:lang w:eastAsia="fi-FI"/>
              </w:rPr>
            </w:pPr>
            <w:r>
              <w:rPr>
                <w:rFonts w:cs="Arial"/>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B4DE195" w14:textId="77777777" w:rsidR="0078637D" w:rsidRPr="00EF5447" w:rsidRDefault="0078637D" w:rsidP="00867987">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5D406D7" w14:textId="77777777" w:rsidR="0078637D" w:rsidRPr="00EF5447" w:rsidRDefault="0078637D" w:rsidP="00867987">
            <w:pPr>
              <w:pStyle w:val="TAC"/>
              <w:rPr>
                <w:lang w:eastAsia="fi-FI"/>
              </w:rPr>
            </w:pPr>
            <w:r w:rsidRPr="00EF5447">
              <w:rPr>
                <w:rFonts w:cs="Arial"/>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2174DBB" w14:textId="77777777" w:rsidR="0078637D" w:rsidRPr="00EF5447" w:rsidRDefault="0078637D" w:rsidP="00867987">
            <w:pPr>
              <w:pStyle w:val="TAC"/>
              <w:rPr>
                <w:lang w:eastAsia="zh-CN"/>
              </w:rPr>
            </w:pPr>
            <w:r>
              <w:rPr>
                <w:rFonts w:hint="eastAsia"/>
                <w:lang w:eastAsia="zh-CN"/>
              </w:rPr>
              <w:t>0</w:t>
            </w:r>
            <w:r>
              <w:rPr>
                <w:lang w:eastAsia="zh-CN"/>
              </w:rPr>
              <w:t>.3</w:t>
            </w:r>
          </w:p>
        </w:tc>
      </w:tr>
      <w:tr w:rsidR="0078637D" w:rsidRPr="00EF5447" w14:paraId="3BF00422"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67867A3" w14:textId="77777777" w:rsidR="0078637D" w:rsidRPr="00EF5447" w:rsidRDefault="0078637D" w:rsidP="00867987">
            <w:pPr>
              <w:pStyle w:val="TAC"/>
              <w:rPr>
                <w:rFonts w:cs="Arial"/>
                <w:szCs w:val="18"/>
              </w:rPr>
            </w:pPr>
            <w:r w:rsidRPr="00EF5447">
              <w:rPr>
                <w:lang w:eastAsia="fi-FI"/>
              </w:rPr>
              <w:t>DC_2-13-66_n5</w:t>
            </w:r>
          </w:p>
        </w:tc>
        <w:tc>
          <w:tcPr>
            <w:tcW w:w="1488" w:type="dxa"/>
            <w:tcBorders>
              <w:top w:val="single" w:sz="4" w:space="0" w:color="auto"/>
              <w:left w:val="single" w:sz="4" w:space="0" w:color="auto"/>
              <w:bottom w:val="single" w:sz="4" w:space="0" w:color="auto"/>
              <w:right w:val="single" w:sz="4" w:space="0" w:color="auto"/>
            </w:tcBorders>
            <w:vAlign w:val="center"/>
          </w:tcPr>
          <w:p w14:paraId="442C9A87" w14:textId="77777777" w:rsidR="0078637D" w:rsidRPr="00EF5447" w:rsidRDefault="0078637D" w:rsidP="00867987">
            <w:pPr>
              <w:pStyle w:val="TAC"/>
              <w:rPr>
                <w:lang w:eastAsia="fi-FI"/>
              </w:rPr>
            </w:pPr>
            <w:r>
              <w:rPr>
                <w:rFonts w:cs="Arial"/>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E30FD5D" w14:textId="77777777" w:rsidR="0078637D" w:rsidRPr="00EF5447" w:rsidRDefault="0078637D" w:rsidP="00867987">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874CE33" w14:textId="77777777" w:rsidR="0078637D" w:rsidRPr="00EF5447" w:rsidRDefault="0078637D" w:rsidP="00867987">
            <w:pPr>
              <w:pStyle w:val="TAC"/>
              <w:rPr>
                <w:lang w:eastAsia="fi-FI"/>
              </w:rPr>
            </w:pPr>
            <w:r w:rsidRPr="00EF5447">
              <w:rPr>
                <w:rFonts w:cs="Arial"/>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4174647" w14:textId="77777777" w:rsidR="0078637D" w:rsidRPr="00EF5447" w:rsidRDefault="0078637D" w:rsidP="00867987">
            <w:pPr>
              <w:pStyle w:val="TAC"/>
              <w:rPr>
                <w:lang w:eastAsia="zh-CN"/>
              </w:rPr>
            </w:pPr>
            <w:r>
              <w:rPr>
                <w:rFonts w:hint="eastAsia"/>
                <w:lang w:eastAsia="zh-CN"/>
              </w:rPr>
              <w:t>-</w:t>
            </w:r>
          </w:p>
        </w:tc>
      </w:tr>
      <w:tr w:rsidR="0078637D" w:rsidRPr="00EF5447" w14:paraId="7F9D9FD1"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1DB6D63" w14:textId="77777777" w:rsidR="0078637D" w:rsidRPr="00EF5447" w:rsidRDefault="0078637D" w:rsidP="00867987">
            <w:pPr>
              <w:pStyle w:val="TAC"/>
              <w:rPr>
                <w:rFonts w:cs="Arial"/>
                <w:szCs w:val="18"/>
              </w:rPr>
            </w:pPr>
            <w:r w:rsidRPr="00EF5447">
              <w:rPr>
                <w:rFonts w:eastAsia="Malgun Gothic"/>
                <w:lang w:eastAsia="ko-KR"/>
              </w:rPr>
              <w:t>DC_2-13-66_n48</w:t>
            </w:r>
          </w:p>
        </w:tc>
        <w:tc>
          <w:tcPr>
            <w:tcW w:w="1488" w:type="dxa"/>
            <w:tcBorders>
              <w:top w:val="single" w:sz="4" w:space="0" w:color="auto"/>
              <w:left w:val="single" w:sz="4" w:space="0" w:color="auto"/>
              <w:bottom w:val="single" w:sz="4" w:space="0" w:color="auto"/>
              <w:right w:val="single" w:sz="4" w:space="0" w:color="auto"/>
            </w:tcBorders>
            <w:vAlign w:val="center"/>
          </w:tcPr>
          <w:p w14:paraId="5A002B0E" w14:textId="77777777" w:rsidR="0078637D" w:rsidRPr="00EF5447" w:rsidRDefault="0078637D" w:rsidP="00867987">
            <w:pPr>
              <w:pStyle w:val="TAC"/>
              <w:rPr>
                <w:lang w:eastAsia="fi-FI"/>
              </w:rPr>
            </w:pPr>
            <w:r>
              <w:rPr>
                <w:rFonts w:cs="Arial"/>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380ABDA" w14:textId="77777777" w:rsidR="0078637D" w:rsidRPr="00EF5447" w:rsidRDefault="0078637D" w:rsidP="00867987">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0A4DAD08" w14:textId="77777777" w:rsidR="0078637D" w:rsidRPr="00EF5447" w:rsidRDefault="0078637D" w:rsidP="00867987">
            <w:pPr>
              <w:pStyle w:val="TAC"/>
              <w:rPr>
                <w:lang w:eastAsia="fi-FI"/>
              </w:rPr>
            </w:pPr>
            <w:r w:rsidRPr="00EF5447">
              <w:rPr>
                <w:rFonts w:cs="Arial"/>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0F3AF6C"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rsidDel="00C538E8" w14:paraId="74F33DD2" w14:textId="77777777" w:rsidTr="00867987">
        <w:trPr>
          <w:trHeight w:val="187"/>
          <w:jc w:val="center"/>
        </w:trPr>
        <w:tc>
          <w:tcPr>
            <w:tcW w:w="2155" w:type="dxa"/>
            <w:tcBorders>
              <w:bottom w:val="single" w:sz="4" w:space="0" w:color="auto"/>
            </w:tcBorders>
            <w:shd w:val="clear" w:color="auto" w:fill="auto"/>
          </w:tcPr>
          <w:p w14:paraId="59DCCC25" w14:textId="77777777" w:rsidR="009D7C0A" w:rsidRDefault="009D7C0A" w:rsidP="009D7C0A">
            <w:pPr>
              <w:pStyle w:val="TAC"/>
              <w:rPr>
                <w:ins w:id="527" w:author="Johannes Hejselbaek (Nokia)" w:date="2024-03-05T12:56:00Z"/>
              </w:rPr>
            </w:pPr>
            <w:ins w:id="528" w:author="Johannes Hejselbaek (Nokia)" w:date="2024-03-05T12:56:00Z">
              <w:r>
                <w:lastRenderedPageBreak/>
                <w:t>DC_2-2-13-(n)66</w:t>
              </w:r>
            </w:ins>
          </w:p>
          <w:p w14:paraId="069098F6" w14:textId="77777777" w:rsidR="009D7C0A" w:rsidRDefault="009D7C0A" w:rsidP="009D7C0A">
            <w:pPr>
              <w:pStyle w:val="TAC"/>
              <w:rPr>
                <w:ins w:id="529" w:author="Johannes Hejselbaek (Nokia)" w:date="2024-03-05T12:56:00Z"/>
              </w:rPr>
            </w:pPr>
            <w:ins w:id="530" w:author="Johannes Hejselbaek (Nokia)" w:date="2024-03-05T12:56:00Z">
              <w:r>
                <w:rPr>
                  <w:lang w:val="da-DK"/>
                </w:rPr>
                <w:t>DC_2-2-13-66-</w:t>
              </w:r>
              <w:r>
                <w:rPr>
                  <w:rFonts w:hint="eastAsia"/>
                  <w:lang w:val="da-DK" w:eastAsia="zh-CN"/>
                </w:rPr>
                <w:t>(</w:t>
              </w:r>
              <w:r>
                <w:rPr>
                  <w:lang w:val="da-DK" w:eastAsia="zh-CN"/>
                </w:rPr>
                <w:t>n)66</w:t>
              </w:r>
            </w:ins>
          </w:p>
          <w:p w14:paraId="7448CFF5" w14:textId="77777777" w:rsidR="009D7C0A" w:rsidRDefault="009D7C0A" w:rsidP="009D7C0A">
            <w:pPr>
              <w:pStyle w:val="TAC"/>
              <w:rPr>
                <w:ins w:id="531" w:author="Johannes Hejselbaek (Nokia)" w:date="2024-03-05T12:56:00Z"/>
                <w:rFonts w:cs="Arial"/>
              </w:rPr>
            </w:pPr>
            <w:ins w:id="532" w:author="Johannes Hejselbaek (Nokia)" w:date="2024-03-05T12:56:00Z">
              <w:r>
                <w:t>DC_2-13</w:t>
              </w:r>
              <w:r w:rsidRPr="00F61F04">
                <w:t>-(n)66</w:t>
              </w:r>
            </w:ins>
          </w:p>
          <w:p w14:paraId="676D07C5" w14:textId="77777777" w:rsidR="0078637D" w:rsidRDefault="0078637D" w:rsidP="00867987">
            <w:pPr>
              <w:pStyle w:val="TAC"/>
              <w:rPr>
                <w:ins w:id="533" w:author="Johannes Hejselbaek (Nokia)" w:date="2024-03-05T12:56:00Z"/>
                <w:rFonts w:cs="Arial"/>
                <w:lang w:eastAsia="ja-JP"/>
              </w:rPr>
            </w:pPr>
            <w:r w:rsidRPr="00EF5447">
              <w:rPr>
                <w:rFonts w:cs="Arial"/>
              </w:rPr>
              <w:t>DC_</w:t>
            </w:r>
            <w:r w:rsidRPr="00EF5447">
              <w:rPr>
                <w:rFonts w:cs="Arial"/>
                <w:lang w:eastAsia="ja-JP"/>
              </w:rPr>
              <w:t>2-13</w:t>
            </w:r>
            <w:r w:rsidRPr="00EF5447">
              <w:rPr>
                <w:rFonts w:cs="Arial"/>
              </w:rPr>
              <w:t>-</w:t>
            </w:r>
            <w:r w:rsidRPr="00EF5447">
              <w:rPr>
                <w:rFonts w:cs="Arial"/>
                <w:lang w:eastAsia="ja-JP"/>
              </w:rPr>
              <w:t>66_n66</w:t>
            </w:r>
          </w:p>
          <w:p w14:paraId="5D09101B" w14:textId="5CD0083A" w:rsidR="009D7C0A" w:rsidRPr="00EF5447" w:rsidDel="00C538E8" w:rsidRDefault="009D7C0A" w:rsidP="00867987">
            <w:pPr>
              <w:pStyle w:val="TAC"/>
              <w:rPr>
                <w:rFonts w:cs="Arial"/>
              </w:rPr>
            </w:pPr>
            <w:ins w:id="534" w:author="Johannes Hejselbaek (Nokia)" w:date="2024-03-05T12:56:00Z">
              <w:r>
                <w:rPr>
                  <w:lang w:val="da-DK"/>
                </w:rPr>
                <w:t>DC_2-13-66-(n)66</w:t>
              </w:r>
            </w:ins>
          </w:p>
        </w:tc>
        <w:tc>
          <w:tcPr>
            <w:tcW w:w="1488" w:type="dxa"/>
            <w:vAlign w:val="center"/>
          </w:tcPr>
          <w:p w14:paraId="3FBBCD53" w14:textId="77777777" w:rsidR="0078637D" w:rsidRPr="00EF5447" w:rsidDel="00C538E8" w:rsidRDefault="0078637D" w:rsidP="00867987">
            <w:pPr>
              <w:pStyle w:val="TAC"/>
              <w:rPr>
                <w:rFonts w:cs="Arial"/>
                <w:lang w:eastAsia="ja-JP"/>
              </w:rPr>
            </w:pPr>
            <w:r>
              <w:rPr>
                <w:rFonts w:cs="Arial"/>
                <w:lang w:eastAsia="zh-CN"/>
              </w:rPr>
              <w:t>0.3</w:t>
            </w:r>
          </w:p>
        </w:tc>
        <w:tc>
          <w:tcPr>
            <w:tcW w:w="1489" w:type="dxa"/>
            <w:vAlign w:val="center"/>
          </w:tcPr>
          <w:p w14:paraId="22C0CA1D" w14:textId="77777777" w:rsidR="0078637D" w:rsidRPr="00EF5447" w:rsidDel="00C538E8" w:rsidRDefault="0078637D" w:rsidP="00867987">
            <w:pPr>
              <w:pStyle w:val="TAC"/>
              <w:rPr>
                <w:rFonts w:cs="Arial"/>
                <w:lang w:eastAsia="zh-CN"/>
              </w:rPr>
            </w:pPr>
            <w:r>
              <w:rPr>
                <w:rFonts w:cs="Arial" w:hint="eastAsia"/>
                <w:lang w:eastAsia="zh-CN"/>
              </w:rPr>
              <w:t>-</w:t>
            </w:r>
          </w:p>
        </w:tc>
        <w:tc>
          <w:tcPr>
            <w:tcW w:w="1403" w:type="dxa"/>
            <w:tcBorders>
              <w:bottom w:val="single" w:sz="4" w:space="0" w:color="auto"/>
            </w:tcBorders>
            <w:vAlign w:val="center"/>
          </w:tcPr>
          <w:p w14:paraId="59166FA8" w14:textId="77777777" w:rsidR="0078637D" w:rsidRPr="00EF5447" w:rsidDel="00C538E8" w:rsidRDefault="0078637D" w:rsidP="00867987">
            <w:pPr>
              <w:pStyle w:val="TAC"/>
              <w:rPr>
                <w:rFonts w:cs="Arial"/>
                <w:lang w:eastAsia="ja-JP"/>
              </w:rPr>
            </w:pPr>
            <w:r w:rsidRPr="00EF5447">
              <w:rPr>
                <w:rFonts w:cs="Arial"/>
                <w:lang w:eastAsia="zh-CN"/>
              </w:rPr>
              <w:t>0.3</w:t>
            </w:r>
          </w:p>
        </w:tc>
        <w:tc>
          <w:tcPr>
            <w:tcW w:w="1403" w:type="dxa"/>
            <w:tcBorders>
              <w:bottom w:val="single" w:sz="4" w:space="0" w:color="auto"/>
            </w:tcBorders>
            <w:vAlign w:val="center"/>
          </w:tcPr>
          <w:p w14:paraId="4CC677EB" w14:textId="77777777" w:rsidR="0078637D" w:rsidRPr="00EF5447" w:rsidDel="00C538E8" w:rsidRDefault="0078637D" w:rsidP="00867987">
            <w:pPr>
              <w:pStyle w:val="TAC"/>
              <w:rPr>
                <w:rFonts w:cs="Arial"/>
                <w:lang w:eastAsia="zh-CN"/>
              </w:rPr>
            </w:pPr>
            <w:r>
              <w:rPr>
                <w:rFonts w:cs="Arial" w:hint="eastAsia"/>
                <w:lang w:eastAsia="zh-CN"/>
              </w:rPr>
              <w:t>0</w:t>
            </w:r>
            <w:r>
              <w:rPr>
                <w:rFonts w:cs="Arial"/>
                <w:lang w:eastAsia="zh-CN"/>
              </w:rPr>
              <w:t>.3</w:t>
            </w:r>
          </w:p>
        </w:tc>
      </w:tr>
      <w:tr w:rsidR="0078637D" w:rsidRPr="00EF5447" w:rsidDel="00C538E8" w14:paraId="750F1F6C" w14:textId="77777777" w:rsidTr="00867987">
        <w:trPr>
          <w:trHeight w:val="187"/>
          <w:jc w:val="center"/>
        </w:trPr>
        <w:tc>
          <w:tcPr>
            <w:tcW w:w="2155" w:type="dxa"/>
            <w:tcBorders>
              <w:top w:val="single" w:sz="4" w:space="0" w:color="auto"/>
              <w:bottom w:val="single" w:sz="4" w:space="0" w:color="auto"/>
            </w:tcBorders>
            <w:shd w:val="clear" w:color="auto" w:fill="auto"/>
          </w:tcPr>
          <w:p w14:paraId="32979E1F" w14:textId="77777777" w:rsidR="0078637D" w:rsidRDefault="0078637D" w:rsidP="00867987">
            <w:pPr>
              <w:pStyle w:val="TAC"/>
            </w:pPr>
            <w:r>
              <w:t>DC_2-13-66_n77</w:t>
            </w:r>
          </w:p>
          <w:p w14:paraId="7D99D669" w14:textId="77777777" w:rsidR="0078637D" w:rsidRDefault="0078637D" w:rsidP="00867987">
            <w:pPr>
              <w:pStyle w:val="TAC"/>
            </w:pPr>
            <w:r>
              <w:t>DC_2-2-13-66_n77</w:t>
            </w:r>
          </w:p>
          <w:p w14:paraId="11C38178" w14:textId="77777777" w:rsidR="0078637D" w:rsidRDefault="0078637D" w:rsidP="00867987">
            <w:pPr>
              <w:pStyle w:val="TAC"/>
            </w:pPr>
            <w:r>
              <w:t>DC_2-2-13-66-66_n77</w:t>
            </w:r>
          </w:p>
          <w:p w14:paraId="144A8DDF" w14:textId="77777777" w:rsidR="0078637D" w:rsidRPr="00EF5447" w:rsidDel="00C538E8" w:rsidRDefault="0078637D" w:rsidP="00867987">
            <w:pPr>
              <w:pStyle w:val="TAC"/>
              <w:rPr>
                <w:rFonts w:cs="Arial"/>
              </w:rPr>
            </w:pPr>
            <w:r>
              <w:t>DC_2-13-66-66_n77</w:t>
            </w:r>
          </w:p>
        </w:tc>
        <w:tc>
          <w:tcPr>
            <w:tcW w:w="1488" w:type="dxa"/>
            <w:vAlign w:val="center"/>
          </w:tcPr>
          <w:p w14:paraId="0B315D1C" w14:textId="77777777" w:rsidR="0078637D" w:rsidRPr="00EF5447" w:rsidRDefault="0078637D" w:rsidP="00867987">
            <w:pPr>
              <w:pStyle w:val="TAC"/>
              <w:rPr>
                <w:rFonts w:cs="Arial"/>
                <w:lang w:eastAsia="zh-CN"/>
              </w:rPr>
            </w:pPr>
            <w:r>
              <w:t>0.3</w:t>
            </w:r>
          </w:p>
        </w:tc>
        <w:tc>
          <w:tcPr>
            <w:tcW w:w="1489" w:type="dxa"/>
            <w:vAlign w:val="center"/>
          </w:tcPr>
          <w:p w14:paraId="7FCDBE61" w14:textId="77777777" w:rsidR="0078637D" w:rsidRPr="00EF5447" w:rsidRDefault="0078637D" w:rsidP="00867987">
            <w:pPr>
              <w:pStyle w:val="TAC"/>
              <w:rPr>
                <w:rFonts w:cs="Arial"/>
                <w:lang w:eastAsia="zh-CN"/>
              </w:rPr>
            </w:pPr>
            <w:r>
              <w:rPr>
                <w:rFonts w:cs="Arial" w:hint="eastAsia"/>
                <w:lang w:eastAsia="zh-CN"/>
              </w:rPr>
              <w:t>-</w:t>
            </w:r>
          </w:p>
        </w:tc>
        <w:tc>
          <w:tcPr>
            <w:tcW w:w="1403" w:type="dxa"/>
            <w:tcBorders>
              <w:top w:val="nil"/>
            </w:tcBorders>
            <w:shd w:val="clear" w:color="auto" w:fill="auto"/>
            <w:vAlign w:val="center"/>
          </w:tcPr>
          <w:p w14:paraId="130D8CD2" w14:textId="77777777" w:rsidR="0078637D" w:rsidRPr="00EF5447" w:rsidDel="00C538E8" w:rsidRDefault="0078637D" w:rsidP="00867987">
            <w:pPr>
              <w:pStyle w:val="TAC"/>
              <w:rPr>
                <w:rFonts w:cs="Arial"/>
                <w:lang w:eastAsia="ja-JP"/>
              </w:rPr>
            </w:pPr>
            <w:r>
              <w:rPr>
                <w:rFonts w:cs="Arial"/>
              </w:rPr>
              <w:t>0.3</w:t>
            </w:r>
          </w:p>
        </w:tc>
        <w:tc>
          <w:tcPr>
            <w:tcW w:w="1403" w:type="dxa"/>
            <w:tcBorders>
              <w:top w:val="nil"/>
            </w:tcBorders>
            <w:shd w:val="clear" w:color="auto" w:fill="auto"/>
            <w:vAlign w:val="center"/>
          </w:tcPr>
          <w:p w14:paraId="09E01841" w14:textId="77777777" w:rsidR="0078637D" w:rsidRPr="00EF5447" w:rsidDel="00C538E8"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rsidDel="00C538E8" w14:paraId="19CFBEF0" w14:textId="77777777" w:rsidTr="00867987">
        <w:trPr>
          <w:trHeight w:val="187"/>
          <w:jc w:val="center"/>
        </w:trPr>
        <w:tc>
          <w:tcPr>
            <w:tcW w:w="2155" w:type="dxa"/>
            <w:tcBorders>
              <w:top w:val="single" w:sz="4" w:space="0" w:color="auto"/>
              <w:bottom w:val="single" w:sz="4" w:space="0" w:color="auto"/>
            </w:tcBorders>
            <w:shd w:val="clear" w:color="auto" w:fill="auto"/>
          </w:tcPr>
          <w:p w14:paraId="603559B5" w14:textId="77777777" w:rsidR="0078637D" w:rsidRPr="00EF5447" w:rsidDel="00C538E8" w:rsidRDefault="0078637D" w:rsidP="00867987">
            <w:pPr>
              <w:pStyle w:val="TAC"/>
            </w:pPr>
            <w:r w:rsidRPr="00EF5447">
              <w:t>DC_2-13_n66-n77</w:t>
            </w:r>
          </w:p>
        </w:tc>
        <w:tc>
          <w:tcPr>
            <w:tcW w:w="1488" w:type="dxa"/>
            <w:vAlign w:val="center"/>
          </w:tcPr>
          <w:p w14:paraId="79BF6F1C" w14:textId="77777777" w:rsidR="0078637D" w:rsidRPr="00EF5447" w:rsidRDefault="0078637D" w:rsidP="00867987">
            <w:pPr>
              <w:pStyle w:val="TAC"/>
              <w:rPr>
                <w:lang w:eastAsia="zh-CN"/>
              </w:rPr>
            </w:pPr>
            <w:r>
              <w:t>0.3</w:t>
            </w:r>
          </w:p>
        </w:tc>
        <w:tc>
          <w:tcPr>
            <w:tcW w:w="1489" w:type="dxa"/>
            <w:vAlign w:val="center"/>
          </w:tcPr>
          <w:p w14:paraId="401676C3" w14:textId="77777777" w:rsidR="0078637D" w:rsidRPr="00EF5447" w:rsidRDefault="0078637D" w:rsidP="00867987">
            <w:pPr>
              <w:pStyle w:val="TAC"/>
              <w:rPr>
                <w:lang w:eastAsia="zh-CN"/>
              </w:rPr>
            </w:pPr>
            <w:r>
              <w:rPr>
                <w:rFonts w:hint="eastAsia"/>
                <w:lang w:eastAsia="zh-CN"/>
              </w:rPr>
              <w:t>-</w:t>
            </w:r>
          </w:p>
        </w:tc>
        <w:tc>
          <w:tcPr>
            <w:tcW w:w="1403" w:type="dxa"/>
            <w:tcBorders>
              <w:top w:val="nil"/>
            </w:tcBorders>
            <w:shd w:val="clear" w:color="auto" w:fill="auto"/>
            <w:vAlign w:val="center"/>
          </w:tcPr>
          <w:p w14:paraId="38D6FEC4" w14:textId="77777777" w:rsidR="0078637D" w:rsidRPr="00EF5447" w:rsidDel="00C538E8" w:rsidRDefault="0078637D" w:rsidP="00867987">
            <w:pPr>
              <w:pStyle w:val="TAC"/>
              <w:rPr>
                <w:lang w:eastAsia="ja-JP"/>
              </w:rPr>
            </w:pPr>
            <w:r w:rsidRPr="00EF5447">
              <w:rPr>
                <w:lang w:eastAsia="zh-CN"/>
              </w:rPr>
              <w:t>0.3</w:t>
            </w:r>
          </w:p>
        </w:tc>
        <w:tc>
          <w:tcPr>
            <w:tcW w:w="1403" w:type="dxa"/>
            <w:tcBorders>
              <w:top w:val="nil"/>
            </w:tcBorders>
            <w:shd w:val="clear" w:color="auto" w:fill="auto"/>
            <w:vAlign w:val="center"/>
          </w:tcPr>
          <w:p w14:paraId="2AF87C92" w14:textId="77777777" w:rsidR="0078637D" w:rsidRPr="00EF5447" w:rsidDel="00C538E8" w:rsidRDefault="0078637D" w:rsidP="00867987">
            <w:pPr>
              <w:pStyle w:val="TAC"/>
              <w:rPr>
                <w:lang w:eastAsia="zh-CN"/>
              </w:rPr>
            </w:pPr>
            <w:r>
              <w:rPr>
                <w:rFonts w:hint="eastAsia"/>
                <w:lang w:eastAsia="zh-CN"/>
              </w:rPr>
              <w:t>0</w:t>
            </w:r>
            <w:r>
              <w:rPr>
                <w:lang w:eastAsia="zh-CN"/>
              </w:rPr>
              <w:t>.5</w:t>
            </w:r>
          </w:p>
        </w:tc>
      </w:tr>
      <w:tr w:rsidR="0078637D" w:rsidRPr="00EF5447" w:rsidDel="00C538E8" w14:paraId="2B01B3D9" w14:textId="77777777" w:rsidTr="00867987">
        <w:trPr>
          <w:trHeight w:val="187"/>
          <w:jc w:val="center"/>
        </w:trPr>
        <w:tc>
          <w:tcPr>
            <w:tcW w:w="2155" w:type="dxa"/>
            <w:tcBorders>
              <w:bottom w:val="single" w:sz="4" w:space="0" w:color="auto"/>
            </w:tcBorders>
            <w:shd w:val="clear" w:color="auto" w:fill="auto"/>
          </w:tcPr>
          <w:p w14:paraId="51DCC51E" w14:textId="77777777" w:rsidR="0078637D" w:rsidRPr="00EF5447" w:rsidDel="00C538E8" w:rsidRDefault="0078637D" w:rsidP="00867987">
            <w:pPr>
              <w:pStyle w:val="TAC"/>
            </w:pPr>
            <w:r w:rsidRPr="00F31A15">
              <w:rPr>
                <w:rFonts w:cs="Arial"/>
                <w:szCs w:val="18"/>
                <w:lang w:val="en-US" w:eastAsia="ja-JP"/>
              </w:rPr>
              <w:t>DC_2-14-30_n</w:t>
            </w:r>
            <w:r>
              <w:rPr>
                <w:rFonts w:cs="Arial"/>
                <w:szCs w:val="18"/>
                <w:lang w:val="en-US" w:eastAsia="ja-JP"/>
              </w:rPr>
              <w:t>2</w:t>
            </w:r>
          </w:p>
        </w:tc>
        <w:tc>
          <w:tcPr>
            <w:tcW w:w="1488" w:type="dxa"/>
            <w:vAlign w:val="center"/>
          </w:tcPr>
          <w:p w14:paraId="1D82F820" w14:textId="77777777" w:rsidR="0078637D" w:rsidRPr="00EF5447" w:rsidRDefault="0078637D" w:rsidP="00867987">
            <w:pPr>
              <w:pStyle w:val="TAC"/>
              <w:rPr>
                <w:rFonts w:cs="Arial"/>
                <w:lang w:eastAsia="zh-CN"/>
              </w:rPr>
            </w:pPr>
            <w:r>
              <w:rPr>
                <w:rFonts w:cs="Arial"/>
                <w:szCs w:val="18"/>
                <w:lang w:val="sv-SE" w:eastAsia="ja-JP"/>
              </w:rPr>
              <w:t>0.3</w:t>
            </w:r>
          </w:p>
        </w:tc>
        <w:tc>
          <w:tcPr>
            <w:tcW w:w="1489" w:type="dxa"/>
            <w:vAlign w:val="center"/>
          </w:tcPr>
          <w:p w14:paraId="4475B080"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72010646" w14:textId="77777777" w:rsidR="0078637D" w:rsidRPr="00EF5447" w:rsidDel="00C538E8" w:rsidRDefault="0078637D" w:rsidP="00867987">
            <w:pPr>
              <w:pStyle w:val="TAC"/>
              <w:rPr>
                <w:rFonts w:cs="Arial"/>
                <w:lang w:eastAsia="ja-JP"/>
              </w:rPr>
            </w:pPr>
            <w:r>
              <w:t>0.3</w:t>
            </w:r>
          </w:p>
        </w:tc>
        <w:tc>
          <w:tcPr>
            <w:tcW w:w="1403" w:type="dxa"/>
            <w:vAlign w:val="center"/>
          </w:tcPr>
          <w:p w14:paraId="2C5A9B39" w14:textId="77777777" w:rsidR="0078637D" w:rsidRPr="00EF5447" w:rsidDel="00C538E8" w:rsidRDefault="0078637D" w:rsidP="00867987">
            <w:pPr>
              <w:pStyle w:val="TAC"/>
              <w:rPr>
                <w:rFonts w:cs="Arial"/>
                <w:lang w:eastAsia="zh-CN"/>
              </w:rPr>
            </w:pPr>
            <w:r>
              <w:rPr>
                <w:rFonts w:cs="Arial" w:hint="eastAsia"/>
                <w:lang w:eastAsia="zh-CN"/>
              </w:rPr>
              <w:t>0</w:t>
            </w:r>
            <w:r>
              <w:rPr>
                <w:rFonts w:cs="Arial"/>
                <w:lang w:eastAsia="zh-CN"/>
              </w:rPr>
              <w:t>.3</w:t>
            </w:r>
          </w:p>
        </w:tc>
      </w:tr>
      <w:tr w:rsidR="0078637D" w:rsidRPr="00EF5447" w:rsidDel="00C538E8" w14:paraId="083AA1BE" w14:textId="77777777" w:rsidTr="00867987">
        <w:trPr>
          <w:trHeight w:val="187"/>
          <w:jc w:val="center"/>
        </w:trPr>
        <w:tc>
          <w:tcPr>
            <w:tcW w:w="2155" w:type="dxa"/>
            <w:tcBorders>
              <w:bottom w:val="single" w:sz="4" w:space="0" w:color="auto"/>
            </w:tcBorders>
            <w:shd w:val="clear" w:color="auto" w:fill="auto"/>
          </w:tcPr>
          <w:p w14:paraId="7B5D5303" w14:textId="77777777" w:rsidR="0078637D" w:rsidRPr="00EF5447" w:rsidDel="00C538E8" w:rsidRDefault="0078637D" w:rsidP="00867987">
            <w:pPr>
              <w:pStyle w:val="TAC"/>
            </w:pPr>
            <w:r w:rsidRPr="00112637">
              <w:rPr>
                <w:rFonts w:cs="Arial"/>
                <w:szCs w:val="18"/>
                <w:lang w:val="sv-SE" w:eastAsia="ja-JP"/>
              </w:rPr>
              <w:t>DC_2-14-30_n66</w:t>
            </w:r>
          </w:p>
        </w:tc>
        <w:tc>
          <w:tcPr>
            <w:tcW w:w="1488" w:type="dxa"/>
            <w:vAlign w:val="center"/>
          </w:tcPr>
          <w:p w14:paraId="4646895C" w14:textId="77777777" w:rsidR="0078637D" w:rsidRPr="00EF5447" w:rsidRDefault="0078637D" w:rsidP="00867987">
            <w:pPr>
              <w:pStyle w:val="TAC"/>
              <w:rPr>
                <w:rFonts w:cs="Arial"/>
                <w:lang w:eastAsia="zh-CN"/>
              </w:rPr>
            </w:pPr>
            <w:r>
              <w:rPr>
                <w:rFonts w:cs="Arial"/>
                <w:szCs w:val="18"/>
                <w:lang w:val="sv-SE" w:eastAsia="ja-JP"/>
              </w:rPr>
              <w:t>0.4</w:t>
            </w:r>
          </w:p>
        </w:tc>
        <w:tc>
          <w:tcPr>
            <w:tcW w:w="1489" w:type="dxa"/>
            <w:vAlign w:val="center"/>
          </w:tcPr>
          <w:p w14:paraId="1B105E39"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5DFB7557" w14:textId="77777777" w:rsidR="0078637D" w:rsidRPr="00EF5447" w:rsidDel="00C538E8" w:rsidRDefault="0078637D" w:rsidP="00867987">
            <w:pPr>
              <w:pStyle w:val="TAC"/>
              <w:rPr>
                <w:rFonts w:cs="Arial"/>
                <w:lang w:eastAsia="ja-JP"/>
              </w:rPr>
            </w:pPr>
            <w:r w:rsidRPr="001D386E">
              <w:t>0.</w:t>
            </w:r>
            <w:r>
              <w:t>5</w:t>
            </w:r>
          </w:p>
        </w:tc>
        <w:tc>
          <w:tcPr>
            <w:tcW w:w="1403" w:type="dxa"/>
            <w:vAlign w:val="center"/>
          </w:tcPr>
          <w:p w14:paraId="12D17322" w14:textId="77777777" w:rsidR="0078637D" w:rsidRPr="00EF5447" w:rsidDel="00C538E8" w:rsidRDefault="0078637D" w:rsidP="00867987">
            <w:pPr>
              <w:pStyle w:val="TAC"/>
              <w:rPr>
                <w:rFonts w:cs="Arial"/>
                <w:lang w:eastAsia="zh-CN"/>
              </w:rPr>
            </w:pPr>
            <w:r>
              <w:rPr>
                <w:rFonts w:cs="Arial" w:hint="eastAsia"/>
                <w:lang w:eastAsia="zh-CN"/>
              </w:rPr>
              <w:t>0</w:t>
            </w:r>
            <w:r>
              <w:rPr>
                <w:rFonts w:cs="Arial"/>
                <w:lang w:eastAsia="zh-CN"/>
              </w:rPr>
              <w:t>.4</w:t>
            </w:r>
          </w:p>
        </w:tc>
      </w:tr>
      <w:tr w:rsidR="0078637D" w:rsidRPr="00EF5447" w14:paraId="548960B2" w14:textId="77777777" w:rsidTr="00867987">
        <w:trPr>
          <w:trHeight w:val="187"/>
          <w:jc w:val="center"/>
        </w:trPr>
        <w:tc>
          <w:tcPr>
            <w:tcW w:w="2155" w:type="dxa"/>
            <w:tcBorders>
              <w:bottom w:val="single" w:sz="4" w:space="0" w:color="auto"/>
            </w:tcBorders>
            <w:shd w:val="clear" w:color="auto" w:fill="auto"/>
          </w:tcPr>
          <w:p w14:paraId="4C5BA6F4" w14:textId="77777777" w:rsidR="0078637D" w:rsidRDefault="0078637D" w:rsidP="00867987">
            <w:pPr>
              <w:pStyle w:val="TAC"/>
              <w:rPr>
                <w:lang w:eastAsia="sv-SE"/>
              </w:rPr>
            </w:pPr>
            <w:r>
              <w:rPr>
                <w:lang w:eastAsia="sv-SE"/>
              </w:rPr>
              <w:t>DC_2-14-30_n77</w:t>
            </w:r>
          </w:p>
          <w:p w14:paraId="7320A991" w14:textId="77777777" w:rsidR="0078637D" w:rsidRPr="00EF5447" w:rsidRDefault="0078637D" w:rsidP="00867987">
            <w:pPr>
              <w:pStyle w:val="TAC"/>
              <w:rPr>
                <w:noProof/>
                <w:lang w:eastAsia="zh-CN"/>
              </w:rPr>
            </w:pPr>
            <w:r>
              <w:rPr>
                <w:lang w:eastAsia="sv-SE"/>
              </w:rPr>
              <w:t>DC_2-2-14-30_n77</w:t>
            </w:r>
          </w:p>
        </w:tc>
        <w:tc>
          <w:tcPr>
            <w:tcW w:w="1488" w:type="dxa"/>
            <w:vAlign w:val="center"/>
          </w:tcPr>
          <w:p w14:paraId="47161217" w14:textId="77777777" w:rsidR="0078637D" w:rsidRPr="00EF5447" w:rsidRDefault="0078637D" w:rsidP="00867987">
            <w:pPr>
              <w:pStyle w:val="TAC"/>
              <w:rPr>
                <w:rFonts w:cs="Arial"/>
                <w:szCs w:val="18"/>
                <w:lang w:eastAsia="zh-CN"/>
              </w:rPr>
            </w:pPr>
            <w:r>
              <w:rPr>
                <w:lang w:val="fi-FI" w:eastAsia="ja-JP"/>
              </w:rPr>
              <w:t>0.2</w:t>
            </w:r>
          </w:p>
        </w:tc>
        <w:tc>
          <w:tcPr>
            <w:tcW w:w="1489" w:type="dxa"/>
            <w:vAlign w:val="center"/>
          </w:tcPr>
          <w:p w14:paraId="34C0E448"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67027585" w14:textId="77777777" w:rsidR="0078637D" w:rsidRPr="00EF5447" w:rsidRDefault="0078637D" w:rsidP="00867987">
            <w:pPr>
              <w:pStyle w:val="TAC"/>
              <w:rPr>
                <w:rFonts w:cs="Arial"/>
                <w:szCs w:val="18"/>
                <w:lang w:eastAsia="sv-SE"/>
              </w:rPr>
            </w:pPr>
            <w:r>
              <w:rPr>
                <w:rFonts w:eastAsia="Yu Mincho"/>
                <w:lang w:eastAsia="ja-JP"/>
              </w:rPr>
              <w:t>-</w:t>
            </w:r>
          </w:p>
        </w:tc>
        <w:tc>
          <w:tcPr>
            <w:tcW w:w="1403" w:type="dxa"/>
            <w:vAlign w:val="center"/>
          </w:tcPr>
          <w:p w14:paraId="64636793"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rsidDel="00C538E8" w14:paraId="4071F880" w14:textId="77777777" w:rsidTr="00867987">
        <w:trPr>
          <w:trHeight w:val="187"/>
          <w:jc w:val="center"/>
        </w:trPr>
        <w:tc>
          <w:tcPr>
            <w:tcW w:w="2155" w:type="dxa"/>
            <w:tcBorders>
              <w:bottom w:val="single" w:sz="4" w:space="0" w:color="auto"/>
            </w:tcBorders>
            <w:shd w:val="clear" w:color="auto" w:fill="auto"/>
          </w:tcPr>
          <w:p w14:paraId="354F74E4" w14:textId="77777777" w:rsidR="0078637D" w:rsidRPr="00EF5447" w:rsidRDefault="0078637D" w:rsidP="00867987">
            <w:pPr>
              <w:pStyle w:val="TAC"/>
              <w:rPr>
                <w:lang w:eastAsia="ja-JP"/>
              </w:rPr>
            </w:pPr>
            <w:r w:rsidRPr="00EF5447">
              <w:rPr>
                <w:noProof/>
                <w:lang w:eastAsia="zh-CN"/>
              </w:rPr>
              <w:t>DC_</w:t>
            </w:r>
            <w:r w:rsidRPr="00EF5447">
              <w:rPr>
                <w:lang w:eastAsia="ja-JP"/>
              </w:rPr>
              <w:t>2-14-66_n2</w:t>
            </w:r>
          </w:p>
          <w:p w14:paraId="44441BB4" w14:textId="77777777" w:rsidR="0078637D" w:rsidRPr="00EF5447" w:rsidDel="00C538E8" w:rsidRDefault="0078637D" w:rsidP="00867987">
            <w:pPr>
              <w:pStyle w:val="TAC"/>
            </w:pPr>
            <w:r w:rsidRPr="00EF5447">
              <w:rPr>
                <w:noProof/>
                <w:lang w:eastAsia="zh-CN"/>
              </w:rPr>
              <w:t>DC_</w:t>
            </w:r>
            <w:r w:rsidRPr="00EF5447">
              <w:rPr>
                <w:lang w:eastAsia="ja-JP"/>
              </w:rPr>
              <w:t>2-14-66-66_n2</w:t>
            </w:r>
          </w:p>
        </w:tc>
        <w:tc>
          <w:tcPr>
            <w:tcW w:w="1488" w:type="dxa"/>
            <w:vAlign w:val="center"/>
          </w:tcPr>
          <w:p w14:paraId="03E7B02C" w14:textId="77777777" w:rsidR="0078637D" w:rsidRPr="00EF5447" w:rsidRDefault="0078637D" w:rsidP="00867987">
            <w:pPr>
              <w:pStyle w:val="TAC"/>
              <w:rPr>
                <w:rFonts w:cs="Arial"/>
                <w:lang w:eastAsia="zh-CN"/>
              </w:rPr>
            </w:pPr>
            <w:r>
              <w:rPr>
                <w:rFonts w:cs="Arial"/>
                <w:szCs w:val="18"/>
                <w:lang w:eastAsia="zh-CN"/>
              </w:rPr>
              <w:t>0.3</w:t>
            </w:r>
          </w:p>
        </w:tc>
        <w:tc>
          <w:tcPr>
            <w:tcW w:w="1489" w:type="dxa"/>
            <w:vAlign w:val="center"/>
          </w:tcPr>
          <w:p w14:paraId="6A5E2B0C"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39A66BDD" w14:textId="77777777" w:rsidR="0078637D" w:rsidRPr="00EF5447" w:rsidDel="00C538E8" w:rsidRDefault="0078637D" w:rsidP="00867987">
            <w:pPr>
              <w:pStyle w:val="TAC"/>
              <w:rPr>
                <w:rFonts w:cs="Arial"/>
                <w:lang w:eastAsia="ja-JP"/>
              </w:rPr>
            </w:pPr>
            <w:r w:rsidRPr="00EF5447">
              <w:rPr>
                <w:rFonts w:cs="Arial"/>
                <w:szCs w:val="18"/>
                <w:lang w:eastAsia="sv-SE"/>
              </w:rPr>
              <w:t>0.3</w:t>
            </w:r>
          </w:p>
        </w:tc>
        <w:tc>
          <w:tcPr>
            <w:tcW w:w="1403" w:type="dxa"/>
            <w:vAlign w:val="center"/>
          </w:tcPr>
          <w:p w14:paraId="4084C478" w14:textId="77777777" w:rsidR="0078637D" w:rsidRPr="00EF5447" w:rsidDel="00C538E8" w:rsidRDefault="0078637D" w:rsidP="00867987">
            <w:pPr>
              <w:pStyle w:val="TAC"/>
              <w:rPr>
                <w:rFonts w:cs="Arial"/>
                <w:lang w:eastAsia="zh-CN"/>
              </w:rPr>
            </w:pPr>
            <w:r>
              <w:rPr>
                <w:rFonts w:cs="Arial" w:hint="eastAsia"/>
                <w:lang w:eastAsia="zh-CN"/>
              </w:rPr>
              <w:t>0</w:t>
            </w:r>
            <w:r>
              <w:rPr>
                <w:rFonts w:cs="Arial"/>
                <w:lang w:eastAsia="zh-CN"/>
              </w:rPr>
              <w:t>.3</w:t>
            </w:r>
          </w:p>
        </w:tc>
      </w:tr>
      <w:tr w:rsidR="0078637D" w:rsidRPr="00EF5447" w:rsidDel="00C538E8" w14:paraId="33539733" w14:textId="77777777" w:rsidTr="00867987">
        <w:trPr>
          <w:trHeight w:val="187"/>
          <w:jc w:val="center"/>
        </w:trPr>
        <w:tc>
          <w:tcPr>
            <w:tcW w:w="2155" w:type="dxa"/>
            <w:tcBorders>
              <w:bottom w:val="single" w:sz="4" w:space="0" w:color="auto"/>
            </w:tcBorders>
            <w:shd w:val="clear" w:color="auto" w:fill="auto"/>
          </w:tcPr>
          <w:p w14:paraId="6F571639" w14:textId="77777777" w:rsidR="0078637D" w:rsidRDefault="0078637D" w:rsidP="00867987">
            <w:pPr>
              <w:pStyle w:val="TAC"/>
            </w:pPr>
            <w:r>
              <w:t>DC_2-14-66_n30</w:t>
            </w:r>
          </w:p>
          <w:p w14:paraId="7AFC6CBC" w14:textId="77777777" w:rsidR="0078637D" w:rsidRDefault="0078637D" w:rsidP="00867987">
            <w:pPr>
              <w:pStyle w:val="TAC"/>
            </w:pPr>
            <w:r>
              <w:t>DC_2-2-14-66_n30</w:t>
            </w:r>
          </w:p>
          <w:p w14:paraId="40E45505" w14:textId="77777777" w:rsidR="0078637D" w:rsidRPr="00EF5447" w:rsidDel="00C538E8" w:rsidRDefault="0078637D" w:rsidP="00867987">
            <w:pPr>
              <w:pStyle w:val="TAC"/>
            </w:pPr>
            <w:r>
              <w:t>DC_2-14-66-66_n30</w:t>
            </w:r>
          </w:p>
        </w:tc>
        <w:tc>
          <w:tcPr>
            <w:tcW w:w="1488" w:type="dxa"/>
            <w:vAlign w:val="center"/>
          </w:tcPr>
          <w:p w14:paraId="129E69E0" w14:textId="77777777" w:rsidR="0078637D" w:rsidRPr="00EF5447" w:rsidRDefault="0078637D" w:rsidP="00867987">
            <w:pPr>
              <w:pStyle w:val="TAC"/>
              <w:rPr>
                <w:rFonts w:cs="Arial"/>
                <w:lang w:eastAsia="zh-CN"/>
              </w:rPr>
            </w:pPr>
            <w:r>
              <w:rPr>
                <w:rFonts w:cs="Arial"/>
                <w:szCs w:val="18"/>
                <w:lang w:eastAsia="zh-CN"/>
              </w:rPr>
              <w:t>0.4</w:t>
            </w:r>
          </w:p>
        </w:tc>
        <w:tc>
          <w:tcPr>
            <w:tcW w:w="1489" w:type="dxa"/>
            <w:vAlign w:val="center"/>
          </w:tcPr>
          <w:p w14:paraId="62506DAC"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428C3B46" w14:textId="77777777" w:rsidR="0078637D" w:rsidRPr="00EF5447" w:rsidDel="00C538E8" w:rsidRDefault="0078637D" w:rsidP="00867987">
            <w:pPr>
              <w:pStyle w:val="TAC"/>
              <w:rPr>
                <w:rFonts w:cs="Arial"/>
                <w:lang w:eastAsia="ja-JP"/>
              </w:rPr>
            </w:pPr>
            <w:r>
              <w:rPr>
                <w:rFonts w:cs="Arial"/>
                <w:szCs w:val="18"/>
                <w:lang w:eastAsia="sv-SE"/>
              </w:rPr>
              <w:t>0.4</w:t>
            </w:r>
          </w:p>
        </w:tc>
        <w:tc>
          <w:tcPr>
            <w:tcW w:w="1403" w:type="dxa"/>
            <w:vAlign w:val="center"/>
          </w:tcPr>
          <w:p w14:paraId="18CAB377" w14:textId="77777777" w:rsidR="0078637D" w:rsidRPr="00EF5447" w:rsidDel="00C538E8"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rsidDel="00C538E8" w14:paraId="02C35E91" w14:textId="77777777" w:rsidTr="00867987">
        <w:trPr>
          <w:trHeight w:val="187"/>
          <w:jc w:val="center"/>
        </w:trPr>
        <w:tc>
          <w:tcPr>
            <w:tcW w:w="2155" w:type="dxa"/>
            <w:tcBorders>
              <w:bottom w:val="single" w:sz="4" w:space="0" w:color="auto"/>
            </w:tcBorders>
            <w:shd w:val="clear" w:color="auto" w:fill="auto"/>
          </w:tcPr>
          <w:p w14:paraId="28DC577F" w14:textId="77777777" w:rsidR="0078637D" w:rsidRDefault="0078637D" w:rsidP="00867987">
            <w:pPr>
              <w:pStyle w:val="TAC"/>
              <w:rPr>
                <w:lang w:eastAsia="ja-JP"/>
              </w:rPr>
            </w:pPr>
            <w:r w:rsidRPr="00EF5447">
              <w:rPr>
                <w:noProof/>
                <w:lang w:eastAsia="zh-CN"/>
              </w:rPr>
              <w:t>DC_</w:t>
            </w:r>
            <w:r w:rsidRPr="00EF5447">
              <w:rPr>
                <w:lang w:eastAsia="ja-JP"/>
              </w:rPr>
              <w:t>2-14-66_n66</w:t>
            </w:r>
          </w:p>
          <w:p w14:paraId="2815600E" w14:textId="77777777" w:rsidR="0078637D" w:rsidRPr="00EF5447" w:rsidDel="00C538E8" w:rsidRDefault="0078637D" w:rsidP="00867987">
            <w:pPr>
              <w:pStyle w:val="TAC"/>
            </w:pPr>
            <w:r w:rsidRPr="00EF5447">
              <w:rPr>
                <w:noProof/>
                <w:lang w:eastAsia="zh-CN"/>
              </w:rPr>
              <w:t>DC_2-</w:t>
            </w:r>
            <w:r w:rsidRPr="00EF5447">
              <w:rPr>
                <w:lang w:eastAsia="ja-JP"/>
              </w:rPr>
              <w:t>2-14-66_n66</w:t>
            </w:r>
          </w:p>
        </w:tc>
        <w:tc>
          <w:tcPr>
            <w:tcW w:w="1488" w:type="dxa"/>
            <w:vAlign w:val="center"/>
          </w:tcPr>
          <w:p w14:paraId="5712C669" w14:textId="77777777" w:rsidR="0078637D" w:rsidRPr="00EF5447" w:rsidRDefault="0078637D" w:rsidP="00867987">
            <w:pPr>
              <w:pStyle w:val="TAC"/>
              <w:rPr>
                <w:rFonts w:cs="Arial"/>
                <w:lang w:eastAsia="zh-CN"/>
              </w:rPr>
            </w:pPr>
            <w:r>
              <w:rPr>
                <w:rFonts w:cs="Arial"/>
                <w:szCs w:val="18"/>
                <w:lang w:eastAsia="zh-CN"/>
              </w:rPr>
              <w:t>0.3</w:t>
            </w:r>
          </w:p>
        </w:tc>
        <w:tc>
          <w:tcPr>
            <w:tcW w:w="1489" w:type="dxa"/>
            <w:vAlign w:val="center"/>
          </w:tcPr>
          <w:p w14:paraId="0652955F"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29390E38" w14:textId="77777777" w:rsidR="0078637D" w:rsidRPr="00EF5447" w:rsidDel="00C538E8" w:rsidRDefault="0078637D" w:rsidP="00867987">
            <w:pPr>
              <w:pStyle w:val="TAC"/>
              <w:rPr>
                <w:rFonts w:cs="Arial"/>
                <w:lang w:eastAsia="ja-JP"/>
              </w:rPr>
            </w:pPr>
            <w:r w:rsidRPr="00EF5447">
              <w:rPr>
                <w:rFonts w:cs="Arial"/>
                <w:szCs w:val="18"/>
              </w:rPr>
              <w:t>0.3</w:t>
            </w:r>
          </w:p>
        </w:tc>
        <w:tc>
          <w:tcPr>
            <w:tcW w:w="1403" w:type="dxa"/>
            <w:vAlign w:val="center"/>
          </w:tcPr>
          <w:p w14:paraId="0CE3305F" w14:textId="77777777" w:rsidR="0078637D" w:rsidRPr="00EF5447" w:rsidDel="00C538E8" w:rsidRDefault="0078637D" w:rsidP="00867987">
            <w:pPr>
              <w:pStyle w:val="TAC"/>
              <w:rPr>
                <w:rFonts w:cs="Arial"/>
                <w:lang w:eastAsia="zh-CN"/>
              </w:rPr>
            </w:pPr>
            <w:r>
              <w:rPr>
                <w:rFonts w:cs="Arial" w:hint="eastAsia"/>
                <w:lang w:eastAsia="zh-CN"/>
              </w:rPr>
              <w:t>0</w:t>
            </w:r>
            <w:r>
              <w:rPr>
                <w:rFonts w:cs="Arial"/>
                <w:lang w:eastAsia="zh-CN"/>
              </w:rPr>
              <w:t>.3</w:t>
            </w:r>
          </w:p>
        </w:tc>
      </w:tr>
      <w:tr w:rsidR="0078637D" w14:paraId="0999C8A9" w14:textId="77777777" w:rsidTr="00867987">
        <w:trPr>
          <w:trHeight w:val="187"/>
          <w:jc w:val="center"/>
        </w:trPr>
        <w:tc>
          <w:tcPr>
            <w:tcW w:w="2155" w:type="dxa"/>
            <w:tcBorders>
              <w:top w:val="single" w:sz="4" w:space="0" w:color="auto"/>
              <w:bottom w:val="single" w:sz="4" w:space="0" w:color="auto"/>
            </w:tcBorders>
            <w:shd w:val="clear" w:color="auto" w:fill="auto"/>
          </w:tcPr>
          <w:p w14:paraId="1C0FA10B" w14:textId="77777777" w:rsidR="0078637D" w:rsidRDefault="0078637D" w:rsidP="00867987">
            <w:pPr>
              <w:pStyle w:val="TAC"/>
            </w:pPr>
            <w:r w:rsidRPr="005D1F57">
              <w:t>DC_2-</w:t>
            </w:r>
            <w:r>
              <w:t>14-66</w:t>
            </w:r>
            <w:r w:rsidRPr="005D1F57">
              <w:t>_n77</w:t>
            </w:r>
          </w:p>
          <w:p w14:paraId="1EA1D79A" w14:textId="77777777" w:rsidR="0078637D" w:rsidRDefault="0078637D" w:rsidP="00867987">
            <w:pPr>
              <w:pStyle w:val="TAC"/>
            </w:pPr>
            <w:r w:rsidRPr="005D1F57">
              <w:t>DC_2-</w:t>
            </w:r>
            <w:r>
              <w:t>2-14-66</w:t>
            </w:r>
            <w:r w:rsidRPr="005D1F57">
              <w:t>_n77</w:t>
            </w:r>
          </w:p>
          <w:p w14:paraId="41D8E6B1" w14:textId="77777777" w:rsidR="0078637D" w:rsidRDefault="0078637D" w:rsidP="00867987">
            <w:pPr>
              <w:pStyle w:val="TAC"/>
            </w:pPr>
            <w:r w:rsidRPr="005D1F57">
              <w:t>DC_2-</w:t>
            </w:r>
            <w:r>
              <w:t>14-66-66</w:t>
            </w:r>
            <w:r w:rsidRPr="005D1F57">
              <w:t>_n77</w:t>
            </w:r>
          </w:p>
        </w:tc>
        <w:tc>
          <w:tcPr>
            <w:tcW w:w="1488" w:type="dxa"/>
            <w:vAlign w:val="center"/>
          </w:tcPr>
          <w:p w14:paraId="3916F389" w14:textId="77777777" w:rsidR="0078637D" w:rsidRDefault="0078637D" w:rsidP="00867987">
            <w:pPr>
              <w:pStyle w:val="TAC"/>
              <w:rPr>
                <w:lang w:eastAsia="zh-CN"/>
              </w:rPr>
            </w:pPr>
            <w:r>
              <w:rPr>
                <w:lang w:val="fi-FI" w:eastAsia="ja-JP"/>
              </w:rPr>
              <w:t>0.2</w:t>
            </w:r>
          </w:p>
        </w:tc>
        <w:tc>
          <w:tcPr>
            <w:tcW w:w="1489" w:type="dxa"/>
            <w:vAlign w:val="center"/>
          </w:tcPr>
          <w:p w14:paraId="4089A370"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7B4FE344" w14:textId="77777777" w:rsidR="0078637D" w:rsidRDefault="0078637D" w:rsidP="00867987">
            <w:pPr>
              <w:pStyle w:val="TAC"/>
              <w:rPr>
                <w:lang w:eastAsia="zh-CN"/>
              </w:rPr>
            </w:pPr>
            <w:r>
              <w:rPr>
                <w:rFonts w:eastAsia="Yu Mincho"/>
                <w:lang w:eastAsia="ja-JP"/>
              </w:rPr>
              <w:t>0.5</w:t>
            </w:r>
          </w:p>
        </w:tc>
        <w:tc>
          <w:tcPr>
            <w:tcW w:w="1403" w:type="dxa"/>
            <w:vAlign w:val="center"/>
          </w:tcPr>
          <w:p w14:paraId="42CE90E7" w14:textId="77777777" w:rsidR="0078637D" w:rsidRDefault="0078637D" w:rsidP="00867987">
            <w:pPr>
              <w:pStyle w:val="TAC"/>
              <w:rPr>
                <w:lang w:eastAsia="zh-CN"/>
              </w:rPr>
            </w:pPr>
            <w:r>
              <w:rPr>
                <w:rFonts w:hint="eastAsia"/>
                <w:lang w:eastAsia="zh-CN"/>
              </w:rPr>
              <w:t>0</w:t>
            </w:r>
            <w:r>
              <w:rPr>
                <w:lang w:eastAsia="zh-CN"/>
              </w:rPr>
              <w:t>.5</w:t>
            </w:r>
          </w:p>
        </w:tc>
      </w:tr>
      <w:tr w:rsidR="0078637D" w:rsidRPr="00EF5447" w14:paraId="36347C40" w14:textId="77777777" w:rsidTr="00867987">
        <w:trPr>
          <w:trHeight w:val="187"/>
          <w:jc w:val="center"/>
        </w:trPr>
        <w:tc>
          <w:tcPr>
            <w:tcW w:w="2155" w:type="dxa"/>
            <w:tcBorders>
              <w:top w:val="single" w:sz="4" w:space="0" w:color="auto"/>
              <w:bottom w:val="single" w:sz="4" w:space="0" w:color="auto"/>
            </w:tcBorders>
            <w:shd w:val="clear" w:color="auto" w:fill="auto"/>
          </w:tcPr>
          <w:p w14:paraId="6BB3AD98" w14:textId="77777777" w:rsidR="0078637D" w:rsidRPr="00EF5447" w:rsidDel="00C538E8" w:rsidRDefault="0078637D" w:rsidP="00867987">
            <w:pPr>
              <w:pStyle w:val="TAC"/>
            </w:pPr>
            <w:r>
              <w:t>DC_2-28-66_n7</w:t>
            </w:r>
          </w:p>
        </w:tc>
        <w:tc>
          <w:tcPr>
            <w:tcW w:w="1488" w:type="dxa"/>
            <w:vAlign w:val="center"/>
          </w:tcPr>
          <w:p w14:paraId="671794E1" w14:textId="77777777" w:rsidR="0078637D" w:rsidRPr="00EF5447" w:rsidRDefault="0078637D" w:rsidP="00867987">
            <w:pPr>
              <w:pStyle w:val="TAC"/>
              <w:rPr>
                <w:szCs w:val="18"/>
                <w:lang w:eastAsia="zh-CN"/>
              </w:rPr>
            </w:pPr>
            <w:r>
              <w:rPr>
                <w:lang w:eastAsia="zh-CN"/>
              </w:rPr>
              <w:t>0.3</w:t>
            </w:r>
          </w:p>
        </w:tc>
        <w:tc>
          <w:tcPr>
            <w:tcW w:w="1489" w:type="dxa"/>
            <w:vAlign w:val="center"/>
          </w:tcPr>
          <w:p w14:paraId="0EB774E7"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.2</w:t>
            </w:r>
          </w:p>
        </w:tc>
        <w:tc>
          <w:tcPr>
            <w:tcW w:w="1403" w:type="dxa"/>
            <w:vAlign w:val="center"/>
          </w:tcPr>
          <w:p w14:paraId="2F0C6A61" w14:textId="77777777" w:rsidR="0078637D" w:rsidRPr="00EF5447" w:rsidRDefault="0078637D" w:rsidP="00867987">
            <w:pPr>
              <w:pStyle w:val="TAC"/>
              <w:rPr>
                <w:szCs w:val="18"/>
              </w:rPr>
            </w:pPr>
            <w:r>
              <w:rPr>
                <w:lang w:eastAsia="zh-CN"/>
              </w:rPr>
              <w:t>0.5</w:t>
            </w:r>
          </w:p>
        </w:tc>
        <w:tc>
          <w:tcPr>
            <w:tcW w:w="1403" w:type="dxa"/>
            <w:vAlign w:val="center"/>
          </w:tcPr>
          <w:p w14:paraId="0A59E861"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r>
      <w:tr w:rsidR="0078637D" w:rsidRPr="00EF5447" w14:paraId="15B89C68" w14:textId="77777777" w:rsidTr="00867987">
        <w:trPr>
          <w:trHeight w:val="187"/>
          <w:jc w:val="center"/>
        </w:trPr>
        <w:tc>
          <w:tcPr>
            <w:tcW w:w="2155" w:type="dxa"/>
            <w:tcBorders>
              <w:top w:val="single" w:sz="4" w:space="0" w:color="auto"/>
              <w:bottom w:val="single" w:sz="4" w:space="0" w:color="auto"/>
            </w:tcBorders>
            <w:shd w:val="clear" w:color="auto" w:fill="auto"/>
          </w:tcPr>
          <w:p w14:paraId="168F60C5" w14:textId="77777777" w:rsidR="0078637D" w:rsidRPr="00EF5447" w:rsidDel="00C538E8" w:rsidRDefault="0078637D" w:rsidP="00867987">
            <w:pPr>
              <w:pStyle w:val="TAC"/>
            </w:pPr>
            <w:r w:rsidRPr="00580F91">
              <w:t>DC_2-28-66_n66</w:t>
            </w:r>
          </w:p>
        </w:tc>
        <w:tc>
          <w:tcPr>
            <w:tcW w:w="1488" w:type="dxa"/>
            <w:vAlign w:val="center"/>
          </w:tcPr>
          <w:p w14:paraId="15801DEA" w14:textId="77777777" w:rsidR="0078637D" w:rsidRPr="00EF5447" w:rsidRDefault="0078637D" w:rsidP="00867987">
            <w:pPr>
              <w:pStyle w:val="TAC"/>
              <w:rPr>
                <w:szCs w:val="18"/>
                <w:lang w:eastAsia="zh-CN"/>
              </w:rPr>
            </w:pPr>
            <w:r>
              <w:rPr>
                <w:lang w:eastAsia="zh-CN"/>
              </w:rPr>
              <w:t>0.3</w:t>
            </w:r>
          </w:p>
        </w:tc>
        <w:tc>
          <w:tcPr>
            <w:tcW w:w="1489" w:type="dxa"/>
            <w:vAlign w:val="center"/>
          </w:tcPr>
          <w:p w14:paraId="6F086442"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.2</w:t>
            </w:r>
          </w:p>
        </w:tc>
        <w:tc>
          <w:tcPr>
            <w:tcW w:w="1403" w:type="dxa"/>
            <w:vAlign w:val="center"/>
          </w:tcPr>
          <w:p w14:paraId="2FFB3868" w14:textId="77777777" w:rsidR="0078637D" w:rsidRPr="00EF5447" w:rsidRDefault="0078637D" w:rsidP="00867987">
            <w:pPr>
              <w:pStyle w:val="TAC"/>
              <w:rPr>
                <w:szCs w:val="18"/>
              </w:rPr>
            </w:pPr>
            <w:r w:rsidRPr="00580F91">
              <w:rPr>
                <w:rFonts w:hint="eastAsia"/>
                <w:lang w:eastAsia="zh-CN"/>
              </w:rPr>
              <w:t>0</w:t>
            </w:r>
            <w:r w:rsidRPr="00580F91">
              <w:rPr>
                <w:lang w:eastAsia="zh-CN"/>
              </w:rPr>
              <w:t>.3</w:t>
            </w:r>
          </w:p>
        </w:tc>
        <w:tc>
          <w:tcPr>
            <w:tcW w:w="1403" w:type="dxa"/>
            <w:vAlign w:val="center"/>
          </w:tcPr>
          <w:p w14:paraId="53AFAE25"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.3</w:t>
            </w:r>
          </w:p>
        </w:tc>
      </w:tr>
      <w:tr w:rsidR="0078637D" w:rsidRPr="00EF5447" w:rsidDel="00C538E8" w14:paraId="0BA3F499" w14:textId="77777777" w:rsidTr="00867987">
        <w:trPr>
          <w:trHeight w:val="187"/>
          <w:jc w:val="center"/>
        </w:trPr>
        <w:tc>
          <w:tcPr>
            <w:tcW w:w="2155" w:type="dxa"/>
            <w:tcBorders>
              <w:bottom w:val="single" w:sz="4" w:space="0" w:color="auto"/>
            </w:tcBorders>
            <w:shd w:val="clear" w:color="auto" w:fill="auto"/>
          </w:tcPr>
          <w:p w14:paraId="665508E3" w14:textId="77777777" w:rsidR="0078637D" w:rsidRPr="00EF5447" w:rsidDel="00C538E8" w:rsidRDefault="0078637D" w:rsidP="00867987">
            <w:pPr>
              <w:pStyle w:val="TAC"/>
            </w:pPr>
            <w:r w:rsidRPr="00EF5447">
              <w:rPr>
                <w:lang w:eastAsia="ja-JP"/>
              </w:rPr>
              <w:t>DC_2-29-30_n2</w:t>
            </w:r>
          </w:p>
        </w:tc>
        <w:tc>
          <w:tcPr>
            <w:tcW w:w="1488" w:type="dxa"/>
            <w:vAlign w:val="center"/>
          </w:tcPr>
          <w:p w14:paraId="6742D4C3" w14:textId="77777777" w:rsidR="0078637D" w:rsidRPr="00EF5447" w:rsidRDefault="0078637D" w:rsidP="00867987">
            <w:pPr>
              <w:pStyle w:val="TAC"/>
              <w:rPr>
                <w:rFonts w:cs="Arial"/>
                <w:lang w:eastAsia="zh-CN"/>
              </w:rPr>
            </w:pPr>
            <w:r>
              <w:rPr>
                <w:rFonts w:cs="Arial"/>
                <w:lang w:eastAsia="ja-JP"/>
              </w:rPr>
              <w:t>0.4</w:t>
            </w:r>
          </w:p>
        </w:tc>
        <w:tc>
          <w:tcPr>
            <w:tcW w:w="1489" w:type="dxa"/>
            <w:vAlign w:val="center"/>
          </w:tcPr>
          <w:p w14:paraId="09E9370D"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52F1AB03" w14:textId="77777777" w:rsidR="0078637D" w:rsidRPr="00EF5447" w:rsidDel="00C538E8" w:rsidRDefault="0078637D" w:rsidP="00867987">
            <w:pPr>
              <w:pStyle w:val="TAC"/>
              <w:rPr>
                <w:rFonts w:cs="Arial"/>
                <w:lang w:eastAsia="ja-JP"/>
              </w:rPr>
            </w:pPr>
            <w:r w:rsidRPr="00EF5447">
              <w:t>0.</w:t>
            </w:r>
            <w:r>
              <w:t>5</w:t>
            </w:r>
          </w:p>
        </w:tc>
        <w:tc>
          <w:tcPr>
            <w:tcW w:w="1403" w:type="dxa"/>
            <w:vAlign w:val="center"/>
          </w:tcPr>
          <w:p w14:paraId="1C3A8243" w14:textId="77777777" w:rsidR="0078637D" w:rsidRPr="00EF5447" w:rsidDel="00C538E8" w:rsidRDefault="0078637D" w:rsidP="00867987">
            <w:pPr>
              <w:pStyle w:val="TAC"/>
              <w:rPr>
                <w:rFonts w:cs="Arial"/>
                <w:lang w:eastAsia="zh-CN"/>
              </w:rPr>
            </w:pPr>
            <w:r>
              <w:rPr>
                <w:rFonts w:cs="Arial" w:hint="eastAsia"/>
                <w:lang w:eastAsia="zh-CN"/>
              </w:rPr>
              <w:t>0</w:t>
            </w:r>
            <w:r>
              <w:rPr>
                <w:rFonts w:cs="Arial"/>
                <w:lang w:eastAsia="zh-CN"/>
              </w:rPr>
              <w:t>.4</w:t>
            </w:r>
          </w:p>
        </w:tc>
      </w:tr>
      <w:tr w:rsidR="0078637D" w:rsidRPr="00EF5447" w:rsidDel="00C538E8" w14:paraId="158F2EE8" w14:textId="77777777" w:rsidTr="00867987">
        <w:trPr>
          <w:trHeight w:val="187"/>
          <w:jc w:val="center"/>
        </w:trPr>
        <w:tc>
          <w:tcPr>
            <w:tcW w:w="2155" w:type="dxa"/>
            <w:tcBorders>
              <w:bottom w:val="single" w:sz="4" w:space="0" w:color="auto"/>
            </w:tcBorders>
            <w:shd w:val="clear" w:color="auto" w:fill="auto"/>
          </w:tcPr>
          <w:p w14:paraId="2BEB4429" w14:textId="77777777" w:rsidR="0078637D" w:rsidRPr="00EF5447" w:rsidDel="00C538E8" w:rsidRDefault="0078637D" w:rsidP="00867987">
            <w:pPr>
              <w:pStyle w:val="TAC"/>
            </w:pPr>
            <w:r w:rsidRPr="00842006">
              <w:rPr>
                <w:rFonts w:cs="Arial"/>
                <w:szCs w:val="18"/>
                <w:lang w:val="sv-SE" w:eastAsia="ja-JP"/>
              </w:rPr>
              <w:t>DC_2-</w:t>
            </w:r>
            <w:r>
              <w:rPr>
                <w:rFonts w:cs="Arial"/>
                <w:szCs w:val="18"/>
                <w:lang w:val="sv-SE" w:eastAsia="ja-JP"/>
              </w:rPr>
              <w:t>29</w:t>
            </w:r>
            <w:r w:rsidRPr="00842006">
              <w:rPr>
                <w:rFonts w:cs="Arial"/>
                <w:szCs w:val="18"/>
                <w:lang w:val="sv-SE" w:eastAsia="ja-JP"/>
              </w:rPr>
              <w:t>-30_n66</w:t>
            </w:r>
          </w:p>
        </w:tc>
        <w:tc>
          <w:tcPr>
            <w:tcW w:w="1488" w:type="dxa"/>
            <w:vAlign w:val="center"/>
          </w:tcPr>
          <w:p w14:paraId="7BA2A3AB" w14:textId="77777777" w:rsidR="0078637D" w:rsidRPr="00EF5447" w:rsidRDefault="0078637D" w:rsidP="00867987">
            <w:pPr>
              <w:pStyle w:val="TAC"/>
              <w:rPr>
                <w:rFonts w:cs="Arial"/>
                <w:lang w:eastAsia="zh-CN"/>
              </w:rPr>
            </w:pPr>
            <w:r>
              <w:rPr>
                <w:rFonts w:cs="Arial"/>
                <w:lang w:eastAsia="ja-JP"/>
              </w:rPr>
              <w:t>0.4</w:t>
            </w:r>
          </w:p>
        </w:tc>
        <w:tc>
          <w:tcPr>
            <w:tcW w:w="1489" w:type="dxa"/>
            <w:vAlign w:val="center"/>
          </w:tcPr>
          <w:p w14:paraId="296DE1F7"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77828A88" w14:textId="77777777" w:rsidR="0078637D" w:rsidRPr="00EF5447" w:rsidDel="00C538E8" w:rsidRDefault="0078637D" w:rsidP="00867987">
            <w:pPr>
              <w:pStyle w:val="TAC"/>
              <w:rPr>
                <w:rFonts w:cs="Arial"/>
                <w:lang w:eastAsia="ja-JP"/>
              </w:rPr>
            </w:pPr>
            <w:r w:rsidRPr="00EF5447">
              <w:t>0.</w:t>
            </w:r>
            <w:r>
              <w:t>5</w:t>
            </w:r>
          </w:p>
        </w:tc>
        <w:tc>
          <w:tcPr>
            <w:tcW w:w="1403" w:type="dxa"/>
            <w:vAlign w:val="center"/>
          </w:tcPr>
          <w:p w14:paraId="66098062" w14:textId="77777777" w:rsidR="0078637D" w:rsidRPr="00EF5447" w:rsidDel="00C538E8" w:rsidRDefault="0078637D" w:rsidP="00867987">
            <w:pPr>
              <w:pStyle w:val="TAC"/>
              <w:rPr>
                <w:rFonts w:cs="Arial"/>
                <w:lang w:eastAsia="ja-JP"/>
              </w:rPr>
            </w:pPr>
            <w:r>
              <w:rPr>
                <w:rFonts w:cs="Arial" w:hint="eastAsia"/>
                <w:lang w:eastAsia="zh-CN"/>
              </w:rPr>
              <w:t>0</w:t>
            </w:r>
            <w:r>
              <w:rPr>
                <w:rFonts w:cs="Arial"/>
                <w:lang w:eastAsia="zh-CN"/>
              </w:rPr>
              <w:t>.4</w:t>
            </w:r>
          </w:p>
        </w:tc>
      </w:tr>
      <w:tr w:rsidR="0078637D" w:rsidRPr="00EF5447" w14:paraId="2EB3903A" w14:textId="77777777" w:rsidTr="00867987">
        <w:trPr>
          <w:trHeight w:val="187"/>
          <w:jc w:val="center"/>
        </w:trPr>
        <w:tc>
          <w:tcPr>
            <w:tcW w:w="2155" w:type="dxa"/>
            <w:tcBorders>
              <w:bottom w:val="single" w:sz="4" w:space="0" w:color="auto"/>
            </w:tcBorders>
            <w:shd w:val="clear" w:color="auto" w:fill="auto"/>
          </w:tcPr>
          <w:p w14:paraId="31074510" w14:textId="77777777" w:rsidR="0078637D" w:rsidRDefault="0078637D" w:rsidP="00867987">
            <w:pPr>
              <w:pStyle w:val="TAC"/>
              <w:rPr>
                <w:lang w:eastAsia="sv-SE"/>
              </w:rPr>
            </w:pPr>
            <w:r>
              <w:rPr>
                <w:lang w:eastAsia="sv-SE"/>
              </w:rPr>
              <w:t>DC_2-29-30_n77</w:t>
            </w:r>
          </w:p>
          <w:p w14:paraId="7EF134ED" w14:textId="77777777" w:rsidR="0078637D" w:rsidRPr="00EF5447" w:rsidRDefault="0078637D" w:rsidP="00867987">
            <w:pPr>
              <w:pStyle w:val="TAC"/>
              <w:rPr>
                <w:lang w:eastAsia="ja-JP"/>
              </w:rPr>
            </w:pPr>
            <w:r>
              <w:rPr>
                <w:lang w:eastAsia="sv-SE"/>
              </w:rPr>
              <w:t>DC_2-2-29-30_n77</w:t>
            </w:r>
          </w:p>
        </w:tc>
        <w:tc>
          <w:tcPr>
            <w:tcW w:w="1488" w:type="dxa"/>
            <w:vAlign w:val="center"/>
          </w:tcPr>
          <w:p w14:paraId="06885832" w14:textId="77777777" w:rsidR="0078637D" w:rsidRPr="00EF5447" w:rsidRDefault="0078637D" w:rsidP="00867987">
            <w:pPr>
              <w:pStyle w:val="TAC"/>
              <w:rPr>
                <w:rFonts w:cs="Arial"/>
                <w:lang w:eastAsia="ja-JP"/>
              </w:rPr>
            </w:pPr>
            <w:r>
              <w:rPr>
                <w:lang w:val="fi-FI" w:eastAsia="ja-JP"/>
              </w:rPr>
              <w:t>0.2</w:t>
            </w:r>
          </w:p>
        </w:tc>
        <w:tc>
          <w:tcPr>
            <w:tcW w:w="1489" w:type="dxa"/>
            <w:vAlign w:val="center"/>
          </w:tcPr>
          <w:p w14:paraId="37AC1F73"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13F5BD6" w14:textId="77777777" w:rsidR="0078637D" w:rsidRPr="00EF5447" w:rsidRDefault="0078637D" w:rsidP="00867987">
            <w:pPr>
              <w:pStyle w:val="TAC"/>
            </w:pPr>
            <w:r>
              <w:rPr>
                <w:rFonts w:eastAsia="Yu Mincho"/>
                <w:lang w:eastAsia="ja-JP"/>
              </w:rPr>
              <w:t>-</w:t>
            </w:r>
          </w:p>
        </w:tc>
        <w:tc>
          <w:tcPr>
            <w:tcW w:w="1403" w:type="dxa"/>
            <w:vAlign w:val="center"/>
          </w:tcPr>
          <w:p w14:paraId="56B31182"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rsidDel="00C538E8" w14:paraId="3FDFC244" w14:textId="77777777" w:rsidTr="00867987">
        <w:trPr>
          <w:trHeight w:val="187"/>
          <w:jc w:val="center"/>
        </w:trPr>
        <w:tc>
          <w:tcPr>
            <w:tcW w:w="2155" w:type="dxa"/>
            <w:tcBorders>
              <w:bottom w:val="single" w:sz="4" w:space="0" w:color="auto"/>
            </w:tcBorders>
            <w:shd w:val="clear" w:color="auto" w:fill="auto"/>
          </w:tcPr>
          <w:p w14:paraId="39B0DF68" w14:textId="77777777" w:rsidR="0078637D" w:rsidRDefault="0078637D" w:rsidP="00867987">
            <w:pPr>
              <w:pStyle w:val="TAC"/>
              <w:rPr>
                <w:lang w:eastAsia="ja-JP"/>
              </w:rPr>
            </w:pPr>
            <w:r w:rsidRPr="00EF5447">
              <w:rPr>
                <w:lang w:eastAsia="ja-JP"/>
              </w:rPr>
              <w:t>DC_2-29-66_n2</w:t>
            </w:r>
          </w:p>
          <w:p w14:paraId="5177668E" w14:textId="77777777" w:rsidR="0078637D" w:rsidRPr="00EF5447" w:rsidDel="00C538E8" w:rsidRDefault="0078637D" w:rsidP="00867987">
            <w:pPr>
              <w:pStyle w:val="TAC"/>
            </w:pPr>
            <w:r w:rsidRPr="00EF5447">
              <w:rPr>
                <w:lang w:eastAsia="ja-JP"/>
              </w:rPr>
              <w:t>DC_2-29-66-66_n2</w:t>
            </w:r>
          </w:p>
        </w:tc>
        <w:tc>
          <w:tcPr>
            <w:tcW w:w="1488" w:type="dxa"/>
            <w:vAlign w:val="center"/>
          </w:tcPr>
          <w:p w14:paraId="6CA64441" w14:textId="77777777" w:rsidR="0078637D" w:rsidRPr="00EF5447" w:rsidRDefault="0078637D" w:rsidP="00867987">
            <w:pPr>
              <w:pStyle w:val="TAC"/>
              <w:rPr>
                <w:rFonts w:cs="Arial"/>
                <w:lang w:eastAsia="zh-CN"/>
              </w:rPr>
            </w:pPr>
            <w:r>
              <w:rPr>
                <w:rFonts w:cs="Arial"/>
                <w:lang w:eastAsia="ja-JP"/>
              </w:rPr>
              <w:t>0.3</w:t>
            </w:r>
          </w:p>
        </w:tc>
        <w:tc>
          <w:tcPr>
            <w:tcW w:w="1489" w:type="dxa"/>
            <w:vAlign w:val="center"/>
          </w:tcPr>
          <w:p w14:paraId="41955651"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191D4010" w14:textId="77777777" w:rsidR="0078637D" w:rsidRPr="00EF5447" w:rsidDel="00C538E8" w:rsidRDefault="0078637D" w:rsidP="00867987">
            <w:pPr>
              <w:pStyle w:val="TAC"/>
              <w:rPr>
                <w:rFonts w:cs="Arial"/>
                <w:lang w:eastAsia="ja-JP"/>
              </w:rPr>
            </w:pPr>
            <w:r w:rsidRPr="00EF5447">
              <w:t>0.3</w:t>
            </w:r>
          </w:p>
        </w:tc>
        <w:tc>
          <w:tcPr>
            <w:tcW w:w="1403" w:type="dxa"/>
            <w:vAlign w:val="center"/>
          </w:tcPr>
          <w:p w14:paraId="122F691A" w14:textId="77777777" w:rsidR="0078637D" w:rsidRPr="00EF5447" w:rsidDel="00C538E8" w:rsidRDefault="0078637D" w:rsidP="00867987">
            <w:pPr>
              <w:pStyle w:val="TAC"/>
              <w:rPr>
                <w:rFonts w:cs="Arial"/>
                <w:lang w:eastAsia="zh-CN"/>
              </w:rPr>
            </w:pPr>
            <w:r>
              <w:rPr>
                <w:rFonts w:cs="Arial" w:hint="eastAsia"/>
                <w:lang w:eastAsia="zh-CN"/>
              </w:rPr>
              <w:t>0</w:t>
            </w:r>
            <w:r>
              <w:rPr>
                <w:rFonts w:cs="Arial"/>
                <w:lang w:eastAsia="zh-CN"/>
              </w:rPr>
              <w:t>.3</w:t>
            </w:r>
          </w:p>
        </w:tc>
      </w:tr>
      <w:tr w:rsidR="0078637D" w:rsidRPr="00EF5447" w:rsidDel="00C538E8" w14:paraId="0F5A14DD" w14:textId="77777777" w:rsidTr="00867987">
        <w:trPr>
          <w:trHeight w:val="187"/>
          <w:jc w:val="center"/>
        </w:trPr>
        <w:tc>
          <w:tcPr>
            <w:tcW w:w="2155" w:type="dxa"/>
            <w:tcBorders>
              <w:bottom w:val="single" w:sz="4" w:space="0" w:color="auto"/>
            </w:tcBorders>
            <w:shd w:val="clear" w:color="auto" w:fill="auto"/>
          </w:tcPr>
          <w:p w14:paraId="062C90E9" w14:textId="77777777" w:rsidR="0078637D" w:rsidRDefault="0078637D" w:rsidP="00867987">
            <w:pPr>
              <w:pStyle w:val="TAC"/>
            </w:pPr>
            <w:r>
              <w:t>DC_2-29-66_n30</w:t>
            </w:r>
          </w:p>
          <w:p w14:paraId="76BFE4D3" w14:textId="77777777" w:rsidR="0078637D" w:rsidRDefault="0078637D" w:rsidP="00867987">
            <w:pPr>
              <w:pStyle w:val="TAC"/>
            </w:pPr>
            <w:r>
              <w:t>DC_2-2-29-66_n30</w:t>
            </w:r>
          </w:p>
          <w:p w14:paraId="3ABA7CF8" w14:textId="77777777" w:rsidR="0078637D" w:rsidRPr="00EF5447" w:rsidDel="00C538E8" w:rsidRDefault="0078637D" w:rsidP="00867987">
            <w:pPr>
              <w:pStyle w:val="TAC"/>
            </w:pPr>
            <w:r>
              <w:t>DC_2-29-66-66_n30</w:t>
            </w:r>
          </w:p>
        </w:tc>
        <w:tc>
          <w:tcPr>
            <w:tcW w:w="1488" w:type="dxa"/>
            <w:vAlign w:val="center"/>
          </w:tcPr>
          <w:p w14:paraId="1F591BEC" w14:textId="77777777" w:rsidR="0078637D" w:rsidRPr="00EF5447" w:rsidRDefault="0078637D" w:rsidP="00867987">
            <w:pPr>
              <w:pStyle w:val="TAC"/>
              <w:rPr>
                <w:rFonts w:cs="Arial"/>
                <w:lang w:eastAsia="zh-CN"/>
              </w:rPr>
            </w:pPr>
            <w:r>
              <w:rPr>
                <w:rFonts w:cs="Arial"/>
                <w:lang w:eastAsia="ja-JP"/>
              </w:rPr>
              <w:t>0.4</w:t>
            </w:r>
          </w:p>
        </w:tc>
        <w:tc>
          <w:tcPr>
            <w:tcW w:w="1489" w:type="dxa"/>
            <w:vAlign w:val="center"/>
          </w:tcPr>
          <w:p w14:paraId="389100CE"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2DD8B109" w14:textId="77777777" w:rsidR="0078637D" w:rsidRPr="00EF5447" w:rsidDel="00C538E8" w:rsidRDefault="0078637D" w:rsidP="00867987">
            <w:pPr>
              <w:pStyle w:val="TAC"/>
              <w:rPr>
                <w:rFonts w:cs="Arial"/>
                <w:lang w:eastAsia="ja-JP"/>
              </w:rPr>
            </w:pPr>
            <w:r>
              <w:t>0.4</w:t>
            </w:r>
          </w:p>
        </w:tc>
        <w:tc>
          <w:tcPr>
            <w:tcW w:w="1403" w:type="dxa"/>
            <w:vAlign w:val="center"/>
          </w:tcPr>
          <w:p w14:paraId="6D0C63B5" w14:textId="77777777" w:rsidR="0078637D" w:rsidRPr="00EF5447" w:rsidDel="00C538E8"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rsidDel="00C538E8" w14:paraId="59B094C1" w14:textId="77777777" w:rsidTr="00867987">
        <w:trPr>
          <w:trHeight w:val="187"/>
          <w:jc w:val="center"/>
        </w:trPr>
        <w:tc>
          <w:tcPr>
            <w:tcW w:w="2155" w:type="dxa"/>
            <w:tcBorders>
              <w:bottom w:val="single" w:sz="4" w:space="0" w:color="auto"/>
            </w:tcBorders>
            <w:shd w:val="clear" w:color="auto" w:fill="auto"/>
          </w:tcPr>
          <w:p w14:paraId="698752FC" w14:textId="77777777" w:rsidR="00985BFB" w:rsidRDefault="00985BFB" w:rsidP="00985BFB">
            <w:pPr>
              <w:pStyle w:val="TAC"/>
              <w:rPr>
                <w:ins w:id="535" w:author="Johannes Hejselbaek (Nokia)" w:date="2024-03-05T12:56:00Z"/>
              </w:rPr>
            </w:pPr>
            <w:ins w:id="536" w:author="Johannes Hejselbaek (Nokia)" w:date="2024-03-05T12:56:00Z">
              <w:r>
                <w:t>DC_2-29-(n)66</w:t>
              </w:r>
            </w:ins>
          </w:p>
          <w:p w14:paraId="07876A03" w14:textId="77777777" w:rsidR="00985BFB" w:rsidRPr="009A3F98" w:rsidRDefault="00985BFB" w:rsidP="00985BFB">
            <w:pPr>
              <w:pStyle w:val="TAC"/>
              <w:rPr>
                <w:ins w:id="537" w:author="Johannes Hejselbaek (Nokia)" w:date="2024-03-05T12:56:00Z"/>
                <w:rFonts w:eastAsia="MS Mincho"/>
                <w:lang w:eastAsia="ja-JP"/>
              </w:rPr>
            </w:pPr>
            <w:ins w:id="538" w:author="Johannes Hejselbaek (Nokia)" w:date="2024-03-05T12:56:00Z">
              <w:r>
                <w:rPr>
                  <w:lang w:eastAsia="ja-JP"/>
                </w:rPr>
                <w:t>DC_2-2-29-(n)66</w:t>
              </w:r>
            </w:ins>
          </w:p>
          <w:p w14:paraId="0DDF0A60" w14:textId="77777777" w:rsidR="0078637D" w:rsidRPr="00EF5447" w:rsidDel="00C538E8" w:rsidRDefault="0078637D" w:rsidP="00867987">
            <w:pPr>
              <w:pStyle w:val="TAC"/>
            </w:pPr>
            <w:r w:rsidRPr="00EF5447">
              <w:rPr>
                <w:lang w:eastAsia="ja-JP"/>
              </w:rPr>
              <w:t>DC_2-29-66_n66</w:t>
            </w:r>
          </w:p>
        </w:tc>
        <w:tc>
          <w:tcPr>
            <w:tcW w:w="1488" w:type="dxa"/>
            <w:vAlign w:val="center"/>
          </w:tcPr>
          <w:p w14:paraId="409DBF2B" w14:textId="77777777" w:rsidR="0078637D" w:rsidRPr="00EF5447" w:rsidRDefault="0078637D" w:rsidP="00867987">
            <w:pPr>
              <w:pStyle w:val="TAC"/>
              <w:rPr>
                <w:rFonts w:cs="Arial"/>
                <w:lang w:eastAsia="zh-CN"/>
              </w:rPr>
            </w:pPr>
            <w:r>
              <w:rPr>
                <w:rFonts w:cs="Arial"/>
                <w:lang w:eastAsia="ja-JP"/>
              </w:rPr>
              <w:t>0.3</w:t>
            </w:r>
          </w:p>
        </w:tc>
        <w:tc>
          <w:tcPr>
            <w:tcW w:w="1489" w:type="dxa"/>
            <w:vAlign w:val="center"/>
          </w:tcPr>
          <w:p w14:paraId="7EBBBA98"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02F26198" w14:textId="77777777" w:rsidR="0078637D" w:rsidRPr="00EF5447" w:rsidDel="00C538E8" w:rsidRDefault="0078637D" w:rsidP="00867987">
            <w:pPr>
              <w:pStyle w:val="TAC"/>
              <w:rPr>
                <w:rFonts w:cs="Arial"/>
                <w:lang w:eastAsia="ja-JP"/>
              </w:rPr>
            </w:pPr>
            <w:r w:rsidRPr="00EF5447">
              <w:rPr>
                <w:rFonts w:cs="Arial"/>
                <w:lang w:eastAsia="zh-CN"/>
              </w:rPr>
              <w:t>0.3</w:t>
            </w:r>
          </w:p>
        </w:tc>
        <w:tc>
          <w:tcPr>
            <w:tcW w:w="1403" w:type="dxa"/>
            <w:vAlign w:val="center"/>
          </w:tcPr>
          <w:p w14:paraId="2796A7D0" w14:textId="77777777" w:rsidR="0078637D" w:rsidRPr="00EF5447" w:rsidDel="00C538E8" w:rsidRDefault="0078637D" w:rsidP="00867987">
            <w:pPr>
              <w:pStyle w:val="TAC"/>
              <w:rPr>
                <w:rFonts w:cs="Arial"/>
                <w:lang w:eastAsia="zh-CN"/>
              </w:rPr>
            </w:pPr>
            <w:r>
              <w:rPr>
                <w:rFonts w:cs="Arial" w:hint="eastAsia"/>
                <w:lang w:eastAsia="zh-CN"/>
              </w:rPr>
              <w:t>0</w:t>
            </w:r>
            <w:r>
              <w:rPr>
                <w:rFonts w:cs="Arial"/>
                <w:lang w:eastAsia="zh-CN"/>
              </w:rPr>
              <w:t>.3</w:t>
            </w:r>
          </w:p>
        </w:tc>
      </w:tr>
      <w:tr w:rsidR="0078637D" w14:paraId="20A43597" w14:textId="77777777" w:rsidTr="00867987">
        <w:trPr>
          <w:trHeight w:val="187"/>
          <w:jc w:val="center"/>
        </w:trPr>
        <w:tc>
          <w:tcPr>
            <w:tcW w:w="2155" w:type="dxa"/>
            <w:tcBorders>
              <w:bottom w:val="single" w:sz="4" w:space="0" w:color="auto"/>
            </w:tcBorders>
            <w:shd w:val="clear" w:color="auto" w:fill="auto"/>
          </w:tcPr>
          <w:p w14:paraId="664797D0" w14:textId="77777777" w:rsidR="0078637D" w:rsidRDefault="0078637D" w:rsidP="00867987">
            <w:pPr>
              <w:pStyle w:val="TAC"/>
              <w:rPr>
                <w:rFonts w:cs="Arial"/>
              </w:rPr>
            </w:pPr>
            <w:r w:rsidRPr="005D1F57">
              <w:t>DC_</w:t>
            </w:r>
            <w:r>
              <w:t>2-29</w:t>
            </w:r>
            <w:r w:rsidRPr="005D1F57">
              <w:t>-</w:t>
            </w:r>
            <w:r>
              <w:t>66</w:t>
            </w:r>
            <w:r w:rsidRPr="005D1F57">
              <w:t>_n77</w:t>
            </w:r>
          </w:p>
        </w:tc>
        <w:tc>
          <w:tcPr>
            <w:tcW w:w="1488" w:type="dxa"/>
            <w:vAlign w:val="center"/>
          </w:tcPr>
          <w:p w14:paraId="6397EF63" w14:textId="77777777" w:rsidR="0078637D" w:rsidRDefault="0078637D" w:rsidP="00867987">
            <w:pPr>
              <w:pStyle w:val="TAC"/>
              <w:rPr>
                <w:rFonts w:cs="Arial"/>
                <w:lang w:eastAsia="zh-CN"/>
              </w:rPr>
            </w:pPr>
            <w:r>
              <w:rPr>
                <w:lang w:val="fi-FI" w:eastAsia="ja-JP"/>
              </w:rPr>
              <w:t>0.2</w:t>
            </w:r>
          </w:p>
        </w:tc>
        <w:tc>
          <w:tcPr>
            <w:tcW w:w="1489" w:type="dxa"/>
            <w:vAlign w:val="center"/>
          </w:tcPr>
          <w:p w14:paraId="56C78739"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F9B82E1" w14:textId="77777777" w:rsidR="0078637D" w:rsidRDefault="0078637D" w:rsidP="00867987">
            <w:pPr>
              <w:pStyle w:val="TAC"/>
              <w:rPr>
                <w:rFonts w:cs="Arial"/>
                <w:lang w:eastAsia="zh-CN"/>
              </w:rPr>
            </w:pPr>
            <w:r>
              <w:rPr>
                <w:rFonts w:eastAsia="Yu Mincho"/>
                <w:lang w:eastAsia="ja-JP"/>
              </w:rPr>
              <w:t>0.5</w:t>
            </w:r>
          </w:p>
        </w:tc>
        <w:tc>
          <w:tcPr>
            <w:tcW w:w="1403" w:type="dxa"/>
            <w:vAlign w:val="center"/>
          </w:tcPr>
          <w:p w14:paraId="4BF8BE2A"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rsidDel="00C538E8" w14:paraId="5E35A34F" w14:textId="77777777" w:rsidTr="00867987">
        <w:trPr>
          <w:trHeight w:val="187"/>
          <w:jc w:val="center"/>
        </w:trPr>
        <w:tc>
          <w:tcPr>
            <w:tcW w:w="2155" w:type="dxa"/>
            <w:tcBorders>
              <w:bottom w:val="single" w:sz="4" w:space="0" w:color="auto"/>
            </w:tcBorders>
            <w:shd w:val="clear" w:color="auto" w:fill="auto"/>
          </w:tcPr>
          <w:p w14:paraId="56A89DA6" w14:textId="77777777" w:rsidR="0078637D" w:rsidRPr="00EF5447" w:rsidDel="00C538E8" w:rsidRDefault="0078637D" w:rsidP="00867987">
            <w:pPr>
              <w:pStyle w:val="TAC"/>
            </w:pPr>
            <w:r>
              <w:rPr>
                <w:rFonts w:cs="Arial"/>
              </w:rPr>
              <w:t>DC_</w:t>
            </w:r>
            <w:r>
              <w:rPr>
                <w:rFonts w:cs="Arial" w:hint="eastAsia"/>
                <w:lang w:eastAsia="ja-JP"/>
              </w:rPr>
              <w:t>2-29-66</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1488" w:type="dxa"/>
            <w:vAlign w:val="center"/>
          </w:tcPr>
          <w:p w14:paraId="1DB4C133" w14:textId="77777777" w:rsidR="0078637D" w:rsidRPr="00EF5447" w:rsidRDefault="0078637D" w:rsidP="00867987">
            <w:pPr>
              <w:pStyle w:val="TAC"/>
              <w:rPr>
                <w:rFonts w:cs="Arial"/>
                <w:lang w:eastAsia="zh-CN"/>
              </w:rPr>
            </w:pPr>
            <w:r>
              <w:rPr>
                <w:rFonts w:cs="Arial"/>
                <w:lang w:eastAsia="zh-CN"/>
              </w:rPr>
              <w:t>0.3</w:t>
            </w:r>
          </w:p>
        </w:tc>
        <w:tc>
          <w:tcPr>
            <w:tcW w:w="1489" w:type="dxa"/>
            <w:vAlign w:val="center"/>
          </w:tcPr>
          <w:p w14:paraId="3A64777A"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3B4854C5" w14:textId="77777777" w:rsidR="0078637D" w:rsidRPr="00EF5447" w:rsidDel="00C538E8" w:rsidRDefault="0078637D" w:rsidP="00867987">
            <w:pPr>
              <w:pStyle w:val="TAC"/>
              <w:rPr>
                <w:rFonts w:cs="Arial"/>
                <w:lang w:eastAsia="ja-JP"/>
              </w:rPr>
            </w:pPr>
            <w:r>
              <w:rPr>
                <w:rFonts w:cs="Arial" w:hint="eastAsia"/>
                <w:lang w:eastAsia="zh-CN"/>
              </w:rPr>
              <w:t>0</w:t>
            </w:r>
            <w:r>
              <w:rPr>
                <w:rFonts w:cs="Arial"/>
                <w:lang w:eastAsia="zh-CN"/>
              </w:rPr>
              <w:t>.3</w:t>
            </w:r>
          </w:p>
        </w:tc>
        <w:tc>
          <w:tcPr>
            <w:tcW w:w="1403" w:type="dxa"/>
            <w:vAlign w:val="center"/>
          </w:tcPr>
          <w:p w14:paraId="60E8CE0D" w14:textId="77777777" w:rsidR="0078637D" w:rsidRPr="00EF5447" w:rsidDel="00C538E8"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5666FE36" w14:textId="77777777" w:rsidTr="00867987">
        <w:trPr>
          <w:trHeight w:val="187"/>
          <w:jc w:val="center"/>
        </w:trPr>
        <w:tc>
          <w:tcPr>
            <w:tcW w:w="2155" w:type="dxa"/>
            <w:tcBorders>
              <w:bottom w:val="single" w:sz="4" w:space="0" w:color="auto"/>
            </w:tcBorders>
            <w:shd w:val="clear" w:color="auto" w:fill="auto"/>
          </w:tcPr>
          <w:p w14:paraId="4AC6FEB1" w14:textId="77777777" w:rsidR="0078637D" w:rsidRDefault="0078637D" w:rsidP="00867987">
            <w:pPr>
              <w:pStyle w:val="TAC"/>
            </w:pPr>
            <w:r w:rsidRPr="005D1F57">
              <w:t>DC_</w:t>
            </w:r>
            <w:r>
              <w:t>2-</w:t>
            </w:r>
            <w:r w:rsidRPr="005D1F57">
              <w:t>30</w:t>
            </w:r>
            <w:r>
              <w:t>-(n)5</w:t>
            </w:r>
          </w:p>
          <w:p w14:paraId="4F25A2D8" w14:textId="77777777" w:rsidR="0078637D" w:rsidRPr="00EF5447" w:rsidDel="00C538E8" w:rsidRDefault="0078637D" w:rsidP="00867987">
            <w:pPr>
              <w:pStyle w:val="TAC"/>
            </w:pPr>
            <w:r w:rsidRPr="005D1F57">
              <w:t>DC_</w:t>
            </w:r>
            <w:r>
              <w:t>2-2-</w:t>
            </w:r>
            <w:r w:rsidRPr="005D1F57">
              <w:t>30</w:t>
            </w:r>
            <w:r>
              <w:t>-(n)5</w:t>
            </w:r>
          </w:p>
        </w:tc>
        <w:tc>
          <w:tcPr>
            <w:tcW w:w="1488" w:type="dxa"/>
            <w:vAlign w:val="center"/>
          </w:tcPr>
          <w:p w14:paraId="71E50A70" w14:textId="77777777" w:rsidR="0078637D" w:rsidRDefault="0078637D" w:rsidP="00867987">
            <w:pPr>
              <w:pStyle w:val="TAC"/>
              <w:rPr>
                <w:rFonts w:cs="Arial"/>
                <w:lang w:eastAsia="zh-CN"/>
              </w:rPr>
            </w:pPr>
            <w:r>
              <w:rPr>
                <w:lang w:val="fi-FI" w:eastAsia="ja-JP"/>
              </w:rPr>
              <w:t>0.4</w:t>
            </w:r>
          </w:p>
        </w:tc>
        <w:tc>
          <w:tcPr>
            <w:tcW w:w="1489" w:type="dxa"/>
            <w:vAlign w:val="center"/>
          </w:tcPr>
          <w:p w14:paraId="7ACE5FF2" w14:textId="77777777" w:rsidR="0078637D" w:rsidRDefault="0078637D" w:rsidP="00867987">
            <w:pPr>
              <w:pStyle w:val="TAC"/>
              <w:rPr>
                <w:rFonts w:cs="Arial"/>
                <w:lang w:eastAsia="zh-CN"/>
              </w:rPr>
            </w:pPr>
            <w:r>
              <w:rPr>
                <w:rFonts w:cs="Arial"/>
                <w:lang w:eastAsia="zh-CN"/>
              </w:rPr>
              <w:t>-</w:t>
            </w:r>
          </w:p>
        </w:tc>
        <w:tc>
          <w:tcPr>
            <w:tcW w:w="1403" w:type="dxa"/>
            <w:vAlign w:val="center"/>
          </w:tcPr>
          <w:p w14:paraId="5A43D175" w14:textId="77777777" w:rsidR="0078637D" w:rsidRDefault="0078637D" w:rsidP="00867987">
            <w:pPr>
              <w:pStyle w:val="TAC"/>
              <w:rPr>
                <w:rFonts w:cs="Arial"/>
                <w:lang w:eastAsia="zh-CN"/>
              </w:rPr>
            </w:pPr>
            <w:r>
              <w:rPr>
                <w:rFonts w:eastAsia="Yu Mincho"/>
                <w:lang w:eastAsia="ja-JP"/>
              </w:rPr>
              <w:t>0.5</w:t>
            </w:r>
          </w:p>
        </w:tc>
        <w:tc>
          <w:tcPr>
            <w:tcW w:w="1403" w:type="dxa"/>
            <w:vAlign w:val="center"/>
          </w:tcPr>
          <w:p w14:paraId="76C749CC" w14:textId="77777777" w:rsidR="0078637D" w:rsidRDefault="0078637D" w:rsidP="00867987">
            <w:pPr>
              <w:pStyle w:val="TAC"/>
              <w:rPr>
                <w:rFonts w:cs="Arial"/>
                <w:lang w:eastAsia="zh-CN"/>
              </w:rPr>
            </w:pPr>
            <w:r>
              <w:rPr>
                <w:rFonts w:cs="Arial" w:hint="eastAsia"/>
                <w:lang w:eastAsia="zh-CN"/>
              </w:rPr>
              <w:t>-</w:t>
            </w:r>
          </w:p>
        </w:tc>
      </w:tr>
      <w:tr w:rsidR="0078637D" w:rsidRPr="00EF5447" w:rsidDel="00C538E8" w14:paraId="025FCE03" w14:textId="77777777" w:rsidTr="00867987">
        <w:trPr>
          <w:trHeight w:val="187"/>
          <w:jc w:val="center"/>
        </w:trPr>
        <w:tc>
          <w:tcPr>
            <w:tcW w:w="2155" w:type="dxa"/>
            <w:tcBorders>
              <w:bottom w:val="single" w:sz="4" w:space="0" w:color="auto"/>
            </w:tcBorders>
            <w:shd w:val="clear" w:color="auto" w:fill="auto"/>
          </w:tcPr>
          <w:p w14:paraId="4833350F" w14:textId="77777777" w:rsidR="0078637D" w:rsidRDefault="0078637D" w:rsidP="00867987">
            <w:pPr>
              <w:pStyle w:val="TAC"/>
              <w:rPr>
                <w:lang w:eastAsia="ja-JP"/>
              </w:rPr>
            </w:pPr>
            <w:r w:rsidRPr="00EF5447">
              <w:rPr>
                <w:lang w:eastAsia="ja-JP"/>
              </w:rPr>
              <w:t>DC_2-30-66_n2</w:t>
            </w:r>
          </w:p>
          <w:p w14:paraId="6F875950" w14:textId="77777777" w:rsidR="0078637D" w:rsidRPr="00EF5447" w:rsidDel="00C538E8" w:rsidRDefault="0078637D" w:rsidP="00867987">
            <w:pPr>
              <w:pStyle w:val="TAC"/>
            </w:pPr>
            <w:r w:rsidRPr="00EF5447">
              <w:rPr>
                <w:lang w:eastAsia="ja-JP"/>
              </w:rPr>
              <w:t>DC_2-30-66-66_n2</w:t>
            </w:r>
          </w:p>
        </w:tc>
        <w:tc>
          <w:tcPr>
            <w:tcW w:w="1488" w:type="dxa"/>
            <w:vAlign w:val="center"/>
          </w:tcPr>
          <w:p w14:paraId="367A3C3D" w14:textId="77777777" w:rsidR="0078637D" w:rsidRPr="00EF5447" w:rsidRDefault="0078637D" w:rsidP="00867987">
            <w:pPr>
              <w:pStyle w:val="TAC"/>
              <w:rPr>
                <w:rFonts w:cs="Arial"/>
                <w:lang w:eastAsia="zh-CN"/>
              </w:rPr>
            </w:pPr>
            <w:r>
              <w:rPr>
                <w:rFonts w:cs="Arial"/>
                <w:lang w:eastAsia="ja-JP"/>
              </w:rPr>
              <w:t>0.4</w:t>
            </w:r>
          </w:p>
        </w:tc>
        <w:tc>
          <w:tcPr>
            <w:tcW w:w="1489" w:type="dxa"/>
            <w:vAlign w:val="center"/>
          </w:tcPr>
          <w:p w14:paraId="0A65B27A"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A7C9C47" w14:textId="77777777" w:rsidR="0078637D" w:rsidRPr="00EF5447" w:rsidDel="00C538E8" w:rsidRDefault="0078637D" w:rsidP="00867987">
            <w:pPr>
              <w:pStyle w:val="TAC"/>
              <w:rPr>
                <w:rFonts w:cs="Arial"/>
                <w:lang w:eastAsia="ja-JP"/>
              </w:rPr>
            </w:pPr>
            <w:r w:rsidRPr="00EF5447">
              <w:rPr>
                <w:lang w:eastAsia="fi-FI"/>
              </w:rPr>
              <w:t>0.4</w:t>
            </w:r>
          </w:p>
        </w:tc>
        <w:tc>
          <w:tcPr>
            <w:tcW w:w="1403" w:type="dxa"/>
            <w:vAlign w:val="center"/>
          </w:tcPr>
          <w:p w14:paraId="19844535" w14:textId="77777777" w:rsidR="0078637D" w:rsidRPr="00EF5447" w:rsidDel="00C538E8" w:rsidRDefault="0078637D" w:rsidP="00867987">
            <w:pPr>
              <w:pStyle w:val="TAC"/>
              <w:rPr>
                <w:rFonts w:cs="Arial"/>
                <w:lang w:eastAsia="zh-CN"/>
              </w:rPr>
            </w:pPr>
            <w:r>
              <w:rPr>
                <w:rFonts w:cs="Arial" w:hint="eastAsia"/>
                <w:lang w:eastAsia="zh-CN"/>
              </w:rPr>
              <w:t>0</w:t>
            </w:r>
            <w:r>
              <w:rPr>
                <w:rFonts w:cs="Arial"/>
                <w:lang w:eastAsia="zh-CN"/>
              </w:rPr>
              <w:t>.4</w:t>
            </w:r>
          </w:p>
        </w:tc>
      </w:tr>
      <w:tr w:rsidR="0078637D" w:rsidRPr="00EF5447" w:rsidDel="00C538E8" w14:paraId="53C217CD" w14:textId="77777777" w:rsidTr="00867987">
        <w:trPr>
          <w:trHeight w:val="187"/>
          <w:jc w:val="center"/>
        </w:trPr>
        <w:tc>
          <w:tcPr>
            <w:tcW w:w="2155" w:type="dxa"/>
            <w:tcBorders>
              <w:bottom w:val="single" w:sz="4" w:space="0" w:color="auto"/>
            </w:tcBorders>
            <w:shd w:val="clear" w:color="auto" w:fill="auto"/>
          </w:tcPr>
          <w:p w14:paraId="306EEEB5" w14:textId="77777777" w:rsidR="0078637D" w:rsidRPr="00EF5447" w:rsidDel="00C538E8" w:rsidRDefault="0078637D" w:rsidP="00867987">
            <w:pPr>
              <w:pStyle w:val="TAC"/>
              <w:rPr>
                <w:rFonts w:cs="Arial"/>
              </w:rPr>
            </w:pPr>
            <w:r w:rsidRPr="00EF5447">
              <w:rPr>
                <w:lang w:eastAsia="fi-FI"/>
              </w:rPr>
              <w:t>DC_2-30-66_n5</w:t>
            </w:r>
          </w:p>
        </w:tc>
        <w:tc>
          <w:tcPr>
            <w:tcW w:w="1488" w:type="dxa"/>
            <w:vAlign w:val="center"/>
          </w:tcPr>
          <w:p w14:paraId="2AC85047" w14:textId="77777777" w:rsidR="0078637D" w:rsidRPr="00EF5447" w:rsidDel="00C538E8" w:rsidRDefault="0078637D" w:rsidP="00867987">
            <w:pPr>
              <w:pStyle w:val="TAC"/>
              <w:rPr>
                <w:rFonts w:cs="Arial"/>
                <w:lang w:eastAsia="ja-JP"/>
              </w:rPr>
            </w:pPr>
            <w:r>
              <w:rPr>
                <w:rFonts w:cs="Arial"/>
                <w:lang w:eastAsia="zh-CN"/>
              </w:rPr>
              <w:t>0.4</w:t>
            </w:r>
          </w:p>
        </w:tc>
        <w:tc>
          <w:tcPr>
            <w:tcW w:w="1489" w:type="dxa"/>
            <w:vAlign w:val="center"/>
          </w:tcPr>
          <w:p w14:paraId="61BC78F3" w14:textId="77777777" w:rsidR="0078637D" w:rsidRPr="00EF5447" w:rsidDel="00C538E8"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1678F538" w14:textId="77777777" w:rsidR="0078637D" w:rsidRPr="00EF5447" w:rsidDel="00C538E8" w:rsidRDefault="0078637D" w:rsidP="00867987">
            <w:pPr>
              <w:pStyle w:val="TAC"/>
              <w:rPr>
                <w:rFonts w:cs="Arial"/>
                <w:lang w:eastAsia="ja-JP"/>
              </w:rPr>
            </w:pPr>
            <w:r w:rsidRPr="00EF5447">
              <w:rPr>
                <w:rFonts w:cs="Arial"/>
                <w:lang w:eastAsia="zh-CN"/>
              </w:rPr>
              <w:t>0.4</w:t>
            </w:r>
          </w:p>
        </w:tc>
        <w:tc>
          <w:tcPr>
            <w:tcW w:w="1403" w:type="dxa"/>
            <w:vAlign w:val="center"/>
          </w:tcPr>
          <w:p w14:paraId="3964313F" w14:textId="77777777" w:rsidR="0078637D" w:rsidRPr="00EF5447" w:rsidDel="00C538E8" w:rsidRDefault="0078637D" w:rsidP="00867987">
            <w:pPr>
              <w:pStyle w:val="TAC"/>
              <w:rPr>
                <w:rFonts w:cs="Arial"/>
                <w:lang w:eastAsia="zh-CN"/>
              </w:rPr>
            </w:pPr>
            <w:r>
              <w:rPr>
                <w:rFonts w:cs="Arial" w:hint="eastAsia"/>
                <w:lang w:eastAsia="zh-CN"/>
              </w:rPr>
              <w:t>-</w:t>
            </w:r>
          </w:p>
        </w:tc>
      </w:tr>
      <w:tr w:rsidR="0078637D" w:rsidRPr="00EF5447" w14:paraId="13C53991" w14:textId="77777777" w:rsidTr="00867987">
        <w:trPr>
          <w:trHeight w:val="187"/>
          <w:jc w:val="center"/>
        </w:trPr>
        <w:tc>
          <w:tcPr>
            <w:tcW w:w="2155" w:type="dxa"/>
            <w:tcBorders>
              <w:bottom w:val="single" w:sz="4" w:space="0" w:color="auto"/>
            </w:tcBorders>
            <w:shd w:val="clear" w:color="auto" w:fill="auto"/>
          </w:tcPr>
          <w:p w14:paraId="5817EC1D" w14:textId="77777777" w:rsidR="0078637D" w:rsidRPr="00EF5447" w:rsidDel="00C538E8" w:rsidRDefault="0078637D" w:rsidP="00867987">
            <w:pPr>
              <w:pStyle w:val="TAC"/>
              <w:rPr>
                <w:rFonts w:cs="Arial"/>
              </w:rPr>
            </w:pPr>
            <w:r w:rsidRPr="00EF5447">
              <w:rPr>
                <w:rFonts w:cs="Arial"/>
                <w:szCs w:val="18"/>
                <w:lang w:eastAsia="zh-CN"/>
              </w:rPr>
              <w:t>DC_2-30-66_n66</w:t>
            </w:r>
          </w:p>
        </w:tc>
        <w:tc>
          <w:tcPr>
            <w:tcW w:w="1488" w:type="dxa"/>
            <w:vAlign w:val="center"/>
          </w:tcPr>
          <w:p w14:paraId="28C9E9CE" w14:textId="77777777" w:rsidR="0078637D" w:rsidRPr="00EF5447" w:rsidRDefault="0078637D" w:rsidP="00867987">
            <w:pPr>
              <w:pStyle w:val="TAC"/>
              <w:rPr>
                <w:rFonts w:cs="Arial"/>
                <w:lang w:eastAsia="zh-CN"/>
              </w:rPr>
            </w:pPr>
            <w:r>
              <w:rPr>
                <w:rFonts w:cs="Arial"/>
                <w:szCs w:val="18"/>
                <w:lang w:eastAsia="zh-CN"/>
              </w:rPr>
              <w:t>0.4</w:t>
            </w:r>
          </w:p>
        </w:tc>
        <w:tc>
          <w:tcPr>
            <w:tcW w:w="1489" w:type="dxa"/>
            <w:vAlign w:val="center"/>
          </w:tcPr>
          <w:p w14:paraId="651B526F"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4365AEB" w14:textId="77777777" w:rsidR="0078637D" w:rsidRPr="00EF5447" w:rsidRDefault="0078637D" w:rsidP="00867987">
            <w:pPr>
              <w:pStyle w:val="TAC"/>
              <w:rPr>
                <w:rFonts w:cs="Arial"/>
                <w:lang w:eastAsia="zh-CN"/>
              </w:rPr>
            </w:pPr>
            <w:r w:rsidRPr="00EF5447">
              <w:rPr>
                <w:rFonts w:cs="Arial"/>
                <w:szCs w:val="18"/>
                <w:lang w:eastAsia="ja-JP"/>
              </w:rPr>
              <w:t>0.4</w:t>
            </w:r>
          </w:p>
        </w:tc>
        <w:tc>
          <w:tcPr>
            <w:tcW w:w="1403" w:type="dxa"/>
            <w:vAlign w:val="center"/>
          </w:tcPr>
          <w:p w14:paraId="144AC71C"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.4</w:t>
            </w:r>
          </w:p>
        </w:tc>
      </w:tr>
      <w:tr w:rsidR="0078637D" w:rsidRPr="00EF5447" w14:paraId="14FF3EC4" w14:textId="77777777" w:rsidTr="00867987">
        <w:trPr>
          <w:trHeight w:val="187"/>
          <w:jc w:val="center"/>
        </w:trPr>
        <w:tc>
          <w:tcPr>
            <w:tcW w:w="2155" w:type="dxa"/>
            <w:tcBorders>
              <w:bottom w:val="single" w:sz="4" w:space="0" w:color="auto"/>
            </w:tcBorders>
            <w:shd w:val="clear" w:color="auto" w:fill="auto"/>
          </w:tcPr>
          <w:p w14:paraId="103E3297" w14:textId="77777777" w:rsidR="0078637D" w:rsidRDefault="0078637D" w:rsidP="00867987">
            <w:pPr>
              <w:pStyle w:val="TAC"/>
              <w:rPr>
                <w:lang w:eastAsia="sv-SE"/>
              </w:rPr>
            </w:pPr>
            <w:r>
              <w:rPr>
                <w:lang w:eastAsia="sv-SE"/>
              </w:rPr>
              <w:t>DC_2-30-66_n77</w:t>
            </w:r>
          </w:p>
          <w:p w14:paraId="3D278633" w14:textId="77777777" w:rsidR="0078637D" w:rsidRDefault="0078637D" w:rsidP="00867987">
            <w:pPr>
              <w:pStyle w:val="TAC"/>
              <w:rPr>
                <w:lang w:eastAsia="sv-SE"/>
              </w:rPr>
            </w:pPr>
            <w:r>
              <w:rPr>
                <w:lang w:eastAsia="sv-SE"/>
              </w:rPr>
              <w:t>DC_2-2-30-66_n77</w:t>
            </w:r>
          </w:p>
          <w:p w14:paraId="305426F9" w14:textId="77777777" w:rsidR="0078637D" w:rsidRPr="00EF5447" w:rsidDel="00C538E8" w:rsidRDefault="0078637D" w:rsidP="00867987">
            <w:pPr>
              <w:pStyle w:val="TAC"/>
              <w:rPr>
                <w:rFonts w:cs="Arial"/>
              </w:rPr>
            </w:pPr>
            <w:r>
              <w:rPr>
                <w:lang w:eastAsia="sv-SE"/>
              </w:rPr>
              <w:t>DC_2-30-66-66_n77</w:t>
            </w:r>
          </w:p>
        </w:tc>
        <w:tc>
          <w:tcPr>
            <w:tcW w:w="1488" w:type="dxa"/>
            <w:vAlign w:val="center"/>
          </w:tcPr>
          <w:p w14:paraId="2767ED22" w14:textId="77777777" w:rsidR="0078637D" w:rsidRPr="00EF5447" w:rsidRDefault="0078637D" w:rsidP="00867987">
            <w:pPr>
              <w:pStyle w:val="TAC"/>
              <w:rPr>
                <w:rFonts w:cs="Arial"/>
                <w:lang w:eastAsia="zh-CN"/>
              </w:rPr>
            </w:pPr>
            <w:r>
              <w:rPr>
                <w:lang w:val="fi-FI" w:eastAsia="ja-JP"/>
              </w:rPr>
              <w:t>0.2</w:t>
            </w:r>
          </w:p>
        </w:tc>
        <w:tc>
          <w:tcPr>
            <w:tcW w:w="1489" w:type="dxa"/>
            <w:vAlign w:val="center"/>
          </w:tcPr>
          <w:p w14:paraId="5901008D"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167EFAD7" w14:textId="77777777" w:rsidR="0078637D" w:rsidRPr="00EF5447" w:rsidRDefault="0078637D" w:rsidP="00867987">
            <w:pPr>
              <w:pStyle w:val="TAC"/>
              <w:rPr>
                <w:rFonts w:cs="Arial"/>
                <w:lang w:eastAsia="zh-CN"/>
              </w:rPr>
            </w:pPr>
            <w:r>
              <w:rPr>
                <w:rFonts w:eastAsia="Yu Mincho"/>
                <w:lang w:eastAsia="ja-JP"/>
              </w:rPr>
              <w:t>0.4</w:t>
            </w:r>
          </w:p>
        </w:tc>
        <w:tc>
          <w:tcPr>
            <w:tcW w:w="1403" w:type="dxa"/>
            <w:vAlign w:val="center"/>
          </w:tcPr>
          <w:p w14:paraId="2069C6E0"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157BE1FD" w14:textId="77777777" w:rsidTr="00867987">
        <w:trPr>
          <w:trHeight w:val="187"/>
          <w:jc w:val="center"/>
        </w:trPr>
        <w:tc>
          <w:tcPr>
            <w:tcW w:w="2155" w:type="dxa"/>
            <w:tcBorders>
              <w:bottom w:val="single" w:sz="4" w:space="0" w:color="auto"/>
            </w:tcBorders>
            <w:shd w:val="clear" w:color="auto" w:fill="auto"/>
          </w:tcPr>
          <w:p w14:paraId="1F17B24F" w14:textId="77777777" w:rsidR="0078637D" w:rsidRPr="00EF5447" w:rsidDel="00C538E8" w:rsidRDefault="0078637D" w:rsidP="00867987">
            <w:pPr>
              <w:pStyle w:val="TAC"/>
              <w:rPr>
                <w:rFonts w:cs="Arial"/>
              </w:rPr>
            </w:pPr>
            <w:r w:rsidRPr="00EF5447">
              <w:rPr>
                <w:rFonts w:eastAsia="Malgun Gothic" w:cs="Arial"/>
                <w:szCs w:val="18"/>
                <w:lang w:eastAsia="ko-KR"/>
              </w:rPr>
              <w:t>DC_2-46_n41-n66</w:t>
            </w:r>
          </w:p>
        </w:tc>
        <w:tc>
          <w:tcPr>
            <w:tcW w:w="1488" w:type="dxa"/>
            <w:vAlign w:val="center"/>
          </w:tcPr>
          <w:p w14:paraId="6B2030A7" w14:textId="77777777" w:rsidR="0078637D" w:rsidRPr="00EF5447" w:rsidRDefault="0078637D" w:rsidP="00867987">
            <w:pPr>
              <w:pStyle w:val="TAC"/>
              <w:rPr>
                <w:rFonts w:cs="Arial"/>
                <w:szCs w:val="18"/>
                <w:lang w:eastAsia="ja-JP"/>
              </w:rPr>
            </w:pPr>
            <w:r>
              <w:rPr>
                <w:rFonts w:eastAsia="Malgun Gothic" w:cs="Arial"/>
                <w:szCs w:val="18"/>
                <w:lang w:eastAsia="ko-KR"/>
              </w:rPr>
              <w:t>0.3</w:t>
            </w:r>
          </w:p>
        </w:tc>
        <w:tc>
          <w:tcPr>
            <w:tcW w:w="1489" w:type="dxa"/>
            <w:vAlign w:val="center"/>
          </w:tcPr>
          <w:p w14:paraId="4CF75A19"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48484C6B" w14:textId="77777777" w:rsidR="0078637D" w:rsidRPr="00EF5447" w:rsidRDefault="0078637D" w:rsidP="00867987">
            <w:pPr>
              <w:pStyle w:val="TAC"/>
              <w:rPr>
                <w:rFonts w:cs="Arial"/>
                <w:szCs w:val="18"/>
                <w:lang w:eastAsia="ja-JP"/>
              </w:rPr>
            </w:pPr>
            <w:r w:rsidRPr="00EF5447">
              <w:rPr>
                <w:rFonts w:eastAsia="Malgun Gothic" w:cs="Arial"/>
                <w:szCs w:val="18"/>
                <w:lang w:eastAsia="ko-KR"/>
              </w:rPr>
              <w:t>0.</w:t>
            </w:r>
            <w:r>
              <w:rPr>
                <w:rFonts w:eastAsia="Malgun Gothic" w:cs="Arial"/>
                <w:szCs w:val="18"/>
                <w:lang w:eastAsia="ko-KR"/>
              </w:rPr>
              <w:t>5</w:t>
            </w:r>
          </w:p>
        </w:tc>
        <w:tc>
          <w:tcPr>
            <w:tcW w:w="1403" w:type="dxa"/>
            <w:vAlign w:val="center"/>
          </w:tcPr>
          <w:p w14:paraId="18A88ED3"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6A06F6CD" w14:textId="77777777" w:rsidTr="00867987">
        <w:trPr>
          <w:trHeight w:val="187"/>
          <w:jc w:val="center"/>
        </w:trPr>
        <w:tc>
          <w:tcPr>
            <w:tcW w:w="2155" w:type="dxa"/>
            <w:tcBorders>
              <w:bottom w:val="single" w:sz="4" w:space="0" w:color="auto"/>
            </w:tcBorders>
          </w:tcPr>
          <w:p w14:paraId="4C995644" w14:textId="77777777" w:rsidR="0078637D" w:rsidRPr="00EF5447" w:rsidDel="00C538E8" w:rsidRDefault="0078637D" w:rsidP="00867987">
            <w:pPr>
              <w:pStyle w:val="TAC"/>
              <w:rPr>
                <w:rFonts w:cs="Arial"/>
              </w:rPr>
            </w:pPr>
            <w:r w:rsidRPr="00EF5447">
              <w:rPr>
                <w:rFonts w:cs="Arial"/>
                <w:szCs w:val="16"/>
                <w:lang w:eastAsia="zh-CN"/>
              </w:rPr>
              <w:t>DC_2-46_n41-n71</w:t>
            </w:r>
          </w:p>
        </w:tc>
        <w:tc>
          <w:tcPr>
            <w:tcW w:w="1488" w:type="dxa"/>
            <w:vAlign w:val="center"/>
          </w:tcPr>
          <w:p w14:paraId="318F40C0" w14:textId="77777777" w:rsidR="0078637D" w:rsidRPr="00EF5447" w:rsidRDefault="0078637D" w:rsidP="00867987">
            <w:pPr>
              <w:pStyle w:val="TAC"/>
              <w:rPr>
                <w:rFonts w:cs="Arial"/>
                <w:szCs w:val="18"/>
                <w:lang w:eastAsia="ja-JP"/>
              </w:rPr>
            </w:pPr>
            <w:r>
              <w:rPr>
                <w:rFonts w:eastAsia="Malgun Gothic" w:cs="Arial"/>
                <w:szCs w:val="18"/>
                <w:lang w:eastAsia="ko-KR"/>
              </w:rPr>
              <w:t>-</w:t>
            </w:r>
          </w:p>
        </w:tc>
        <w:tc>
          <w:tcPr>
            <w:tcW w:w="1489" w:type="dxa"/>
            <w:vAlign w:val="center"/>
          </w:tcPr>
          <w:p w14:paraId="5FB3DB9E"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11FD1C62" w14:textId="77777777" w:rsidR="0078637D" w:rsidRPr="00EF5447" w:rsidRDefault="0078637D" w:rsidP="00867987">
            <w:pPr>
              <w:pStyle w:val="TAC"/>
              <w:rPr>
                <w:rFonts w:cs="Arial"/>
                <w:szCs w:val="18"/>
                <w:lang w:eastAsia="ja-JP"/>
              </w:rPr>
            </w:pPr>
            <w:r>
              <w:rPr>
                <w:rFonts w:eastAsia="Malgun Gothic" w:cs="Arial"/>
                <w:szCs w:val="18"/>
                <w:lang w:eastAsia="ko-KR"/>
              </w:rPr>
              <w:t>-</w:t>
            </w:r>
          </w:p>
        </w:tc>
        <w:tc>
          <w:tcPr>
            <w:tcW w:w="1403" w:type="dxa"/>
            <w:vAlign w:val="center"/>
          </w:tcPr>
          <w:p w14:paraId="3636A93A"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r>
      <w:tr w:rsidR="0078637D" w:rsidRPr="00CC1E91" w14:paraId="34EFD436" w14:textId="77777777" w:rsidTr="00867987">
        <w:trPr>
          <w:trHeight w:val="187"/>
          <w:jc w:val="center"/>
        </w:trPr>
        <w:tc>
          <w:tcPr>
            <w:tcW w:w="2155" w:type="dxa"/>
            <w:tcBorders>
              <w:bottom w:val="single" w:sz="4" w:space="0" w:color="auto"/>
            </w:tcBorders>
            <w:shd w:val="clear" w:color="auto" w:fill="auto"/>
          </w:tcPr>
          <w:p w14:paraId="2837036C" w14:textId="77777777" w:rsidR="0078637D" w:rsidRPr="00EF5447" w:rsidRDefault="0078637D" w:rsidP="00867987">
            <w:pPr>
              <w:pStyle w:val="TAC"/>
              <w:rPr>
                <w:rFonts w:cs="Arial"/>
                <w:szCs w:val="16"/>
                <w:lang w:eastAsia="zh-CN"/>
              </w:rPr>
            </w:pPr>
            <w:r>
              <w:rPr>
                <w:rFonts w:cs="Arial"/>
                <w:lang w:eastAsia="ja-JP"/>
              </w:rPr>
              <w:t>DC_2-46-48_n2</w:t>
            </w:r>
          </w:p>
        </w:tc>
        <w:tc>
          <w:tcPr>
            <w:tcW w:w="1488" w:type="dxa"/>
            <w:vAlign w:val="center"/>
          </w:tcPr>
          <w:p w14:paraId="618AFDC1" w14:textId="77777777" w:rsidR="0078637D" w:rsidRPr="00EF5447" w:rsidRDefault="0078637D" w:rsidP="00867987">
            <w:pPr>
              <w:pStyle w:val="TAC"/>
              <w:rPr>
                <w:rFonts w:eastAsia="Malgun Gothic" w:cs="Arial"/>
                <w:szCs w:val="18"/>
                <w:lang w:eastAsia="ko-KR"/>
              </w:rPr>
            </w:pPr>
            <w:r>
              <w:rPr>
                <w:rFonts w:cs="Arial"/>
                <w:lang w:eastAsia="zh-CN"/>
              </w:rPr>
              <w:t>0.3</w:t>
            </w:r>
          </w:p>
        </w:tc>
        <w:tc>
          <w:tcPr>
            <w:tcW w:w="1489" w:type="dxa"/>
            <w:vAlign w:val="center"/>
          </w:tcPr>
          <w:p w14:paraId="2C35C5CF" w14:textId="77777777" w:rsidR="0078637D" w:rsidRPr="00CC1E91"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25F250DF" w14:textId="77777777" w:rsidR="0078637D" w:rsidRPr="00EF5447" w:rsidRDefault="0078637D" w:rsidP="00867987">
            <w:pPr>
              <w:pStyle w:val="TAC"/>
              <w:rPr>
                <w:rFonts w:eastAsia="Malgun Gothic" w:cs="Arial"/>
                <w:szCs w:val="18"/>
                <w:lang w:eastAsia="ko-KR"/>
              </w:rPr>
            </w:pPr>
            <w:r>
              <w:rPr>
                <w:rFonts w:cs="Arial" w:hint="eastAsia"/>
                <w:lang w:eastAsia="zh-CN"/>
              </w:rPr>
              <w:t>0</w:t>
            </w:r>
            <w:r>
              <w:rPr>
                <w:rFonts w:cs="Arial"/>
                <w:lang w:eastAsia="zh-CN"/>
              </w:rPr>
              <w:t>.5</w:t>
            </w:r>
          </w:p>
        </w:tc>
        <w:tc>
          <w:tcPr>
            <w:tcW w:w="1403" w:type="dxa"/>
            <w:vAlign w:val="center"/>
          </w:tcPr>
          <w:p w14:paraId="5C15371A"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r>
      <w:tr w:rsidR="0078637D" w:rsidRPr="00CC1E91" w14:paraId="6FDC8F04" w14:textId="77777777" w:rsidTr="00867987">
        <w:trPr>
          <w:trHeight w:val="187"/>
          <w:jc w:val="center"/>
        </w:trPr>
        <w:tc>
          <w:tcPr>
            <w:tcW w:w="2155" w:type="dxa"/>
            <w:tcBorders>
              <w:bottom w:val="single" w:sz="4" w:space="0" w:color="auto"/>
            </w:tcBorders>
            <w:shd w:val="clear" w:color="auto" w:fill="auto"/>
          </w:tcPr>
          <w:p w14:paraId="6FACE771" w14:textId="77777777" w:rsidR="0078637D" w:rsidRPr="00EF5447" w:rsidRDefault="0078637D" w:rsidP="00867987">
            <w:pPr>
              <w:pStyle w:val="TAC"/>
              <w:rPr>
                <w:rFonts w:cs="Arial"/>
                <w:szCs w:val="16"/>
                <w:lang w:eastAsia="zh-CN"/>
              </w:rPr>
            </w:pPr>
            <w:r w:rsidRPr="00EF5447">
              <w:rPr>
                <w:lang w:eastAsia="fi-FI"/>
              </w:rPr>
              <w:t>DC_2-46-48_n5</w:t>
            </w:r>
          </w:p>
        </w:tc>
        <w:tc>
          <w:tcPr>
            <w:tcW w:w="1488" w:type="dxa"/>
            <w:vAlign w:val="center"/>
          </w:tcPr>
          <w:p w14:paraId="5737D35C" w14:textId="77777777" w:rsidR="0078637D" w:rsidRPr="00EF5447" w:rsidRDefault="0078637D" w:rsidP="00867987">
            <w:pPr>
              <w:pStyle w:val="TAC"/>
              <w:rPr>
                <w:rFonts w:eastAsia="Malgun Gothic" w:cs="Arial"/>
                <w:szCs w:val="18"/>
                <w:lang w:eastAsia="ko-KR"/>
              </w:rPr>
            </w:pPr>
            <w:r>
              <w:rPr>
                <w:rFonts w:cs="Arial"/>
                <w:lang w:eastAsia="fi-FI"/>
              </w:rPr>
              <w:t>0.2</w:t>
            </w:r>
          </w:p>
        </w:tc>
        <w:tc>
          <w:tcPr>
            <w:tcW w:w="1489" w:type="dxa"/>
            <w:vAlign w:val="center"/>
          </w:tcPr>
          <w:p w14:paraId="13B44D43" w14:textId="77777777" w:rsidR="0078637D" w:rsidRPr="00CC1E91"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0704B8D8" w14:textId="77777777" w:rsidR="0078637D" w:rsidRPr="00EF5447" w:rsidRDefault="0078637D" w:rsidP="00867987">
            <w:pPr>
              <w:pStyle w:val="TAC"/>
              <w:rPr>
                <w:rFonts w:eastAsia="Malgun Gothic" w:cs="Arial"/>
                <w:szCs w:val="18"/>
                <w:lang w:eastAsia="ko-KR"/>
              </w:rPr>
            </w:pPr>
            <w:r w:rsidRPr="00EF5447">
              <w:rPr>
                <w:rFonts w:cs="Arial"/>
                <w:lang w:eastAsia="fi-FI"/>
              </w:rPr>
              <w:t>0.</w:t>
            </w:r>
            <w:r>
              <w:rPr>
                <w:rFonts w:cs="Arial"/>
                <w:lang w:eastAsia="fi-FI"/>
              </w:rPr>
              <w:t>5</w:t>
            </w:r>
          </w:p>
        </w:tc>
        <w:tc>
          <w:tcPr>
            <w:tcW w:w="1403" w:type="dxa"/>
            <w:vAlign w:val="center"/>
          </w:tcPr>
          <w:p w14:paraId="5B33DE1B" w14:textId="77777777" w:rsidR="0078637D" w:rsidRPr="00CC1E91" w:rsidRDefault="0078637D" w:rsidP="00867987">
            <w:pPr>
              <w:pStyle w:val="TAC"/>
              <w:rPr>
                <w:rFonts w:cs="Arial"/>
                <w:szCs w:val="18"/>
                <w:lang w:eastAsia="zh-CN"/>
              </w:rPr>
            </w:pPr>
            <w:r>
              <w:rPr>
                <w:rFonts w:cs="Arial" w:hint="eastAsia"/>
                <w:szCs w:val="18"/>
                <w:lang w:eastAsia="zh-CN"/>
              </w:rPr>
              <w:t>-</w:t>
            </w:r>
          </w:p>
        </w:tc>
      </w:tr>
      <w:tr w:rsidR="0078637D" w:rsidRPr="00CC1E91" w14:paraId="4BA479FA" w14:textId="77777777" w:rsidTr="00867987">
        <w:trPr>
          <w:trHeight w:val="187"/>
          <w:jc w:val="center"/>
        </w:trPr>
        <w:tc>
          <w:tcPr>
            <w:tcW w:w="2155" w:type="dxa"/>
            <w:tcBorders>
              <w:bottom w:val="single" w:sz="4" w:space="0" w:color="auto"/>
            </w:tcBorders>
            <w:shd w:val="clear" w:color="auto" w:fill="auto"/>
          </w:tcPr>
          <w:p w14:paraId="7B678B27" w14:textId="77777777" w:rsidR="0078637D" w:rsidRPr="00EF5447" w:rsidRDefault="0078637D" w:rsidP="00867987">
            <w:pPr>
              <w:pStyle w:val="TAC"/>
              <w:rPr>
                <w:rFonts w:cs="Arial"/>
                <w:szCs w:val="16"/>
                <w:lang w:eastAsia="zh-CN"/>
              </w:rPr>
            </w:pPr>
            <w:r w:rsidRPr="00EF5447">
              <w:rPr>
                <w:lang w:eastAsia="fi-FI"/>
              </w:rPr>
              <w:t>DC_2-46-48_n66</w:t>
            </w:r>
          </w:p>
        </w:tc>
        <w:tc>
          <w:tcPr>
            <w:tcW w:w="1488" w:type="dxa"/>
            <w:vAlign w:val="center"/>
          </w:tcPr>
          <w:p w14:paraId="4E525D5D" w14:textId="77777777" w:rsidR="0078637D" w:rsidRPr="00EF5447" w:rsidRDefault="0078637D" w:rsidP="00867987">
            <w:pPr>
              <w:pStyle w:val="TAC"/>
              <w:rPr>
                <w:rFonts w:eastAsia="Malgun Gothic" w:cs="Arial"/>
                <w:szCs w:val="18"/>
                <w:lang w:eastAsia="ko-KR"/>
              </w:rPr>
            </w:pPr>
            <w:r>
              <w:rPr>
                <w:rFonts w:cs="Arial"/>
              </w:rPr>
              <w:t>0.3</w:t>
            </w:r>
          </w:p>
        </w:tc>
        <w:tc>
          <w:tcPr>
            <w:tcW w:w="1489" w:type="dxa"/>
            <w:vAlign w:val="center"/>
          </w:tcPr>
          <w:p w14:paraId="48D49EEA" w14:textId="77777777" w:rsidR="0078637D" w:rsidRPr="00CC1E91"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1FE14097" w14:textId="77777777" w:rsidR="0078637D" w:rsidRPr="00EF5447" w:rsidRDefault="0078637D" w:rsidP="00867987">
            <w:pPr>
              <w:pStyle w:val="TAC"/>
              <w:rPr>
                <w:rFonts w:eastAsia="Malgun Gothic" w:cs="Arial"/>
                <w:szCs w:val="18"/>
                <w:lang w:eastAsia="ko-KR"/>
              </w:rPr>
            </w:pPr>
            <w:r w:rsidRPr="00EF5447">
              <w:rPr>
                <w:rFonts w:cs="Arial"/>
              </w:rPr>
              <w:t>0.</w:t>
            </w:r>
            <w:r>
              <w:rPr>
                <w:rFonts w:cs="Arial"/>
              </w:rPr>
              <w:t>5</w:t>
            </w:r>
          </w:p>
        </w:tc>
        <w:tc>
          <w:tcPr>
            <w:tcW w:w="1403" w:type="dxa"/>
            <w:vAlign w:val="center"/>
          </w:tcPr>
          <w:p w14:paraId="1F77A292"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r>
      <w:tr w:rsidR="0078637D" w:rsidRPr="00CC1E91" w14:paraId="59408B3F" w14:textId="77777777" w:rsidTr="00867987">
        <w:trPr>
          <w:trHeight w:val="187"/>
          <w:jc w:val="center"/>
        </w:trPr>
        <w:tc>
          <w:tcPr>
            <w:tcW w:w="2155" w:type="dxa"/>
            <w:tcBorders>
              <w:bottom w:val="single" w:sz="4" w:space="0" w:color="auto"/>
            </w:tcBorders>
            <w:shd w:val="clear" w:color="auto" w:fill="auto"/>
          </w:tcPr>
          <w:p w14:paraId="7FE85BD6" w14:textId="77777777" w:rsidR="0078637D" w:rsidRPr="00EF5447" w:rsidRDefault="0078637D" w:rsidP="00867987">
            <w:pPr>
              <w:pStyle w:val="TAC"/>
              <w:rPr>
                <w:rFonts w:cs="Arial"/>
                <w:szCs w:val="16"/>
                <w:lang w:eastAsia="zh-CN"/>
              </w:rPr>
            </w:pPr>
            <w:r w:rsidRPr="00CE608F">
              <w:rPr>
                <w:rFonts w:cs="Arial"/>
                <w:szCs w:val="18"/>
                <w:lang w:val="sv-SE" w:eastAsia="ja-JP"/>
              </w:rPr>
              <w:t>DC_2-</w:t>
            </w:r>
            <w:r>
              <w:rPr>
                <w:rFonts w:cs="Arial"/>
                <w:szCs w:val="18"/>
                <w:lang w:val="sv-SE" w:eastAsia="ja-JP"/>
              </w:rPr>
              <w:t>46</w:t>
            </w:r>
            <w:r w:rsidRPr="00CE608F">
              <w:rPr>
                <w:rFonts w:cs="Arial"/>
                <w:szCs w:val="18"/>
                <w:lang w:val="sv-SE" w:eastAsia="ja-JP"/>
              </w:rPr>
              <w:t>-66_n5</w:t>
            </w:r>
          </w:p>
        </w:tc>
        <w:tc>
          <w:tcPr>
            <w:tcW w:w="1488" w:type="dxa"/>
            <w:vAlign w:val="center"/>
          </w:tcPr>
          <w:p w14:paraId="10180FCA" w14:textId="77777777" w:rsidR="0078637D" w:rsidRPr="00EF5447" w:rsidRDefault="0078637D" w:rsidP="00867987">
            <w:pPr>
              <w:pStyle w:val="TAC"/>
              <w:rPr>
                <w:rFonts w:eastAsia="Malgun Gothic" w:cs="Arial"/>
                <w:szCs w:val="18"/>
                <w:lang w:eastAsia="ko-KR"/>
              </w:rPr>
            </w:pPr>
            <w:r>
              <w:rPr>
                <w:rFonts w:cs="Arial"/>
                <w:szCs w:val="18"/>
                <w:lang w:val="sv-SE" w:eastAsia="ja-JP"/>
              </w:rPr>
              <w:t>0.3</w:t>
            </w:r>
          </w:p>
        </w:tc>
        <w:tc>
          <w:tcPr>
            <w:tcW w:w="1489" w:type="dxa"/>
            <w:vAlign w:val="center"/>
          </w:tcPr>
          <w:p w14:paraId="0622735B" w14:textId="77777777" w:rsidR="0078637D" w:rsidRPr="00CC1E91"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72B01BA9" w14:textId="77777777" w:rsidR="0078637D" w:rsidRPr="00EF5447" w:rsidRDefault="0078637D" w:rsidP="00867987">
            <w:pPr>
              <w:pStyle w:val="TAC"/>
              <w:rPr>
                <w:rFonts w:eastAsia="Malgun Gothic" w:cs="Arial"/>
                <w:szCs w:val="18"/>
                <w:lang w:eastAsia="ko-KR"/>
              </w:rPr>
            </w:pPr>
            <w:r>
              <w:t>0.3</w:t>
            </w:r>
          </w:p>
        </w:tc>
        <w:tc>
          <w:tcPr>
            <w:tcW w:w="1403" w:type="dxa"/>
            <w:vAlign w:val="center"/>
          </w:tcPr>
          <w:p w14:paraId="692205AC" w14:textId="77777777" w:rsidR="0078637D" w:rsidRPr="00CC1E91" w:rsidRDefault="0078637D" w:rsidP="00867987">
            <w:pPr>
              <w:pStyle w:val="TAC"/>
              <w:rPr>
                <w:rFonts w:cs="Arial"/>
                <w:szCs w:val="18"/>
                <w:lang w:eastAsia="zh-CN"/>
              </w:rPr>
            </w:pPr>
            <w:r>
              <w:rPr>
                <w:rFonts w:cs="Arial" w:hint="eastAsia"/>
                <w:szCs w:val="18"/>
                <w:lang w:eastAsia="zh-CN"/>
              </w:rPr>
              <w:t>-</w:t>
            </w:r>
          </w:p>
        </w:tc>
      </w:tr>
      <w:tr w:rsidR="0078637D" w:rsidRPr="00EF5447" w14:paraId="1D5C3ECC" w14:textId="77777777" w:rsidTr="00867987">
        <w:trPr>
          <w:trHeight w:val="187"/>
          <w:jc w:val="center"/>
        </w:trPr>
        <w:tc>
          <w:tcPr>
            <w:tcW w:w="2155" w:type="dxa"/>
            <w:tcBorders>
              <w:bottom w:val="single" w:sz="4" w:space="0" w:color="auto"/>
            </w:tcBorders>
            <w:shd w:val="clear" w:color="auto" w:fill="auto"/>
          </w:tcPr>
          <w:p w14:paraId="1C2AE214" w14:textId="77777777" w:rsidR="0078637D" w:rsidRPr="00EF5447" w:rsidDel="00C538E8" w:rsidRDefault="0078637D" w:rsidP="00867987">
            <w:pPr>
              <w:pStyle w:val="TAC"/>
              <w:rPr>
                <w:rFonts w:cs="Arial"/>
              </w:rPr>
            </w:pPr>
            <w:r w:rsidRPr="00EF5447">
              <w:t>DC_2-46-66_n41</w:t>
            </w:r>
          </w:p>
        </w:tc>
        <w:tc>
          <w:tcPr>
            <w:tcW w:w="1488" w:type="dxa"/>
            <w:vAlign w:val="center"/>
          </w:tcPr>
          <w:p w14:paraId="342FEC36" w14:textId="77777777" w:rsidR="0078637D" w:rsidRPr="00EF5447" w:rsidRDefault="0078637D" w:rsidP="00867987">
            <w:pPr>
              <w:pStyle w:val="TAC"/>
              <w:rPr>
                <w:rFonts w:cs="Arial"/>
                <w:lang w:eastAsia="zh-CN"/>
              </w:rPr>
            </w:pPr>
            <w:r>
              <w:rPr>
                <w:rFonts w:cs="Arial"/>
                <w:lang w:eastAsia="zh-CN"/>
              </w:rPr>
              <w:t>0.3</w:t>
            </w:r>
          </w:p>
        </w:tc>
        <w:tc>
          <w:tcPr>
            <w:tcW w:w="1489" w:type="dxa"/>
            <w:vAlign w:val="center"/>
          </w:tcPr>
          <w:p w14:paraId="2D85B061"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7CCC4E21" w14:textId="77777777" w:rsidR="0078637D" w:rsidRPr="00EF5447" w:rsidRDefault="0078637D" w:rsidP="00867987">
            <w:pPr>
              <w:pStyle w:val="TAC"/>
              <w:rPr>
                <w:rFonts w:cs="Arial"/>
                <w:lang w:eastAsia="zh-CN"/>
              </w:rPr>
            </w:pPr>
            <w:r>
              <w:rPr>
                <w:rFonts w:cs="Arial"/>
                <w:lang w:eastAsia="zh-CN"/>
              </w:rPr>
              <w:t>0.5</w:t>
            </w:r>
          </w:p>
        </w:tc>
        <w:tc>
          <w:tcPr>
            <w:tcW w:w="1403" w:type="dxa"/>
            <w:vAlign w:val="center"/>
          </w:tcPr>
          <w:p w14:paraId="44DE4079"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r w:rsidRPr="00CC1E91">
              <w:rPr>
                <w:rFonts w:cs="Arial"/>
                <w:vertAlign w:val="superscript"/>
                <w:lang w:eastAsia="zh-CN"/>
              </w:rPr>
              <w:t>1</w:t>
            </w:r>
            <w:r>
              <w:rPr>
                <w:rFonts w:cs="Arial"/>
                <w:lang w:eastAsia="zh-CN"/>
              </w:rPr>
              <w:t xml:space="preserve"> / 1</w:t>
            </w:r>
            <w:r w:rsidRPr="00CC1E91">
              <w:rPr>
                <w:rFonts w:cs="Arial"/>
                <w:vertAlign w:val="superscript"/>
                <w:lang w:eastAsia="zh-CN"/>
              </w:rPr>
              <w:t>2</w:t>
            </w:r>
          </w:p>
        </w:tc>
      </w:tr>
      <w:tr w:rsidR="0078637D" w:rsidRPr="00EF5447" w14:paraId="59F0F58C" w14:textId="77777777" w:rsidTr="00867987">
        <w:trPr>
          <w:trHeight w:val="187"/>
          <w:jc w:val="center"/>
        </w:trPr>
        <w:tc>
          <w:tcPr>
            <w:tcW w:w="2155" w:type="dxa"/>
            <w:tcBorders>
              <w:bottom w:val="single" w:sz="4" w:space="0" w:color="auto"/>
            </w:tcBorders>
            <w:shd w:val="clear" w:color="auto" w:fill="auto"/>
          </w:tcPr>
          <w:p w14:paraId="76E1CD9B" w14:textId="77777777" w:rsidR="0078637D" w:rsidRPr="00EF5447" w:rsidDel="00C538E8" w:rsidRDefault="0078637D" w:rsidP="00867987">
            <w:pPr>
              <w:pStyle w:val="TAC"/>
              <w:rPr>
                <w:rFonts w:cs="Arial"/>
              </w:rPr>
            </w:pPr>
            <w:r w:rsidRPr="00EF5447">
              <w:rPr>
                <w:rFonts w:cs="Arial"/>
              </w:rPr>
              <w:t>DC_2-48_(n)5</w:t>
            </w:r>
          </w:p>
        </w:tc>
        <w:tc>
          <w:tcPr>
            <w:tcW w:w="1488" w:type="dxa"/>
            <w:vAlign w:val="center"/>
          </w:tcPr>
          <w:p w14:paraId="4F99A7AC" w14:textId="77777777" w:rsidR="0078637D" w:rsidRPr="00EF5447" w:rsidRDefault="0078637D" w:rsidP="00867987">
            <w:pPr>
              <w:pStyle w:val="TAC"/>
              <w:rPr>
                <w:lang w:eastAsia="zh-CN"/>
              </w:rPr>
            </w:pPr>
            <w:r>
              <w:rPr>
                <w:lang w:eastAsia="zh-CN"/>
              </w:rPr>
              <w:t>0.2</w:t>
            </w:r>
          </w:p>
        </w:tc>
        <w:tc>
          <w:tcPr>
            <w:tcW w:w="1489" w:type="dxa"/>
            <w:vAlign w:val="center"/>
          </w:tcPr>
          <w:p w14:paraId="54C24EC5" w14:textId="77777777" w:rsidR="0078637D" w:rsidRPr="00EF5447" w:rsidRDefault="0078637D" w:rsidP="00867987">
            <w:pPr>
              <w:pStyle w:val="TAC"/>
              <w:rPr>
                <w:lang w:eastAsia="zh-CN"/>
              </w:rPr>
            </w:pPr>
            <w:r>
              <w:rPr>
                <w:lang w:eastAsia="zh-CN"/>
              </w:rPr>
              <w:t>-</w:t>
            </w:r>
          </w:p>
        </w:tc>
        <w:tc>
          <w:tcPr>
            <w:tcW w:w="1403" w:type="dxa"/>
            <w:vAlign w:val="center"/>
          </w:tcPr>
          <w:p w14:paraId="3D54BAE0" w14:textId="77777777" w:rsidR="0078637D" w:rsidRPr="00EF5447" w:rsidRDefault="0078637D" w:rsidP="00867987">
            <w:pPr>
              <w:pStyle w:val="TAC"/>
              <w:rPr>
                <w:rFonts w:cs="Arial"/>
                <w:lang w:eastAsia="ja-JP"/>
              </w:rPr>
            </w:pPr>
            <w:r>
              <w:rPr>
                <w:rFonts w:cs="Arial"/>
                <w:lang w:eastAsia="fi-FI"/>
              </w:rPr>
              <w:t>0.5</w:t>
            </w:r>
          </w:p>
        </w:tc>
        <w:tc>
          <w:tcPr>
            <w:tcW w:w="1403" w:type="dxa"/>
            <w:vAlign w:val="center"/>
          </w:tcPr>
          <w:p w14:paraId="7691FF02"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25D2A7E3" w14:textId="77777777" w:rsidTr="00867987">
        <w:trPr>
          <w:trHeight w:val="187"/>
          <w:jc w:val="center"/>
        </w:trPr>
        <w:tc>
          <w:tcPr>
            <w:tcW w:w="2155" w:type="dxa"/>
            <w:tcBorders>
              <w:top w:val="single" w:sz="4" w:space="0" w:color="auto"/>
              <w:bottom w:val="single" w:sz="4" w:space="0" w:color="auto"/>
            </w:tcBorders>
            <w:shd w:val="clear" w:color="auto" w:fill="auto"/>
          </w:tcPr>
          <w:p w14:paraId="0C08E596" w14:textId="77777777" w:rsidR="0078637D" w:rsidRPr="00EF5447" w:rsidDel="00C538E8" w:rsidRDefault="0078637D" w:rsidP="00867987">
            <w:pPr>
              <w:pStyle w:val="TAC"/>
            </w:pPr>
            <w:r w:rsidRPr="00EF5447">
              <w:rPr>
                <w:lang w:eastAsia="ko-KR"/>
              </w:rPr>
              <w:t>DC_2-48_n48-n66</w:t>
            </w:r>
          </w:p>
        </w:tc>
        <w:tc>
          <w:tcPr>
            <w:tcW w:w="1488" w:type="dxa"/>
            <w:vAlign w:val="center"/>
          </w:tcPr>
          <w:p w14:paraId="4C5C6A48" w14:textId="77777777" w:rsidR="0078637D" w:rsidRPr="00EF5447" w:rsidRDefault="0078637D" w:rsidP="00867987">
            <w:pPr>
              <w:pStyle w:val="TAC"/>
              <w:rPr>
                <w:lang w:eastAsia="zh-CN"/>
              </w:rPr>
            </w:pPr>
            <w:r>
              <w:rPr>
                <w:lang w:eastAsia="ko-KR"/>
              </w:rPr>
              <w:t>0.3</w:t>
            </w:r>
          </w:p>
        </w:tc>
        <w:tc>
          <w:tcPr>
            <w:tcW w:w="1489" w:type="dxa"/>
            <w:vAlign w:val="center"/>
          </w:tcPr>
          <w:p w14:paraId="10662E3E" w14:textId="77777777" w:rsidR="0078637D" w:rsidRPr="00EF5447" w:rsidRDefault="0078637D" w:rsidP="00867987">
            <w:pPr>
              <w:pStyle w:val="TAC"/>
              <w:rPr>
                <w:lang w:eastAsia="zh-CN"/>
              </w:rPr>
            </w:pPr>
            <w:r>
              <w:rPr>
                <w:rFonts w:hint="eastAsia"/>
                <w:lang w:eastAsia="zh-CN"/>
              </w:rPr>
              <w:t>0</w:t>
            </w:r>
            <w:r>
              <w:rPr>
                <w:lang w:eastAsia="zh-CN"/>
              </w:rPr>
              <w:t>.4</w:t>
            </w:r>
          </w:p>
        </w:tc>
        <w:tc>
          <w:tcPr>
            <w:tcW w:w="1403" w:type="dxa"/>
            <w:vAlign w:val="center"/>
          </w:tcPr>
          <w:p w14:paraId="3B08AB15" w14:textId="77777777" w:rsidR="0078637D" w:rsidRPr="00EF5447" w:rsidRDefault="0078637D" w:rsidP="00867987">
            <w:pPr>
              <w:pStyle w:val="TAC"/>
              <w:rPr>
                <w:lang w:eastAsia="fi-FI"/>
              </w:rPr>
            </w:pPr>
            <w:r w:rsidRPr="00EF5447">
              <w:rPr>
                <w:lang w:eastAsia="ja-JP"/>
              </w:rPr>
              <w:t>0.</w:t>
            </w:r>
            <w:r>
              <w:rPr>
                <w:lang w:eastAsia="ja-JP"/>
              </w:rPr>
              <w:t>4</w:t>
            </w:r>
          </w:p>
        </w:tc>
        <w:tc>
          <w:tcPr>
            <w:tcW w:w="1403" w:type="dxa"/>
            <w:vAlign w:val="center"/>
          </w:tcPr>
          <w:p w14:paraId="56982510" w14:textId="77777777" w:rsidR="0078637D" w:rsidRPr="00EF5447" w:rsidRDefault="0078637D" w:rsidP="00867987">
            <w:pPr>
              <w:pStyle w:val="TAC"/>
              <w:rPr>
                <w:lang w:eastAsia="zh-CN"/>
              </w:rPr>
            </w:pPr>
            <w:r>
              <w:rPr>
                <w:rFonts w:hint="eastAsia"/>
                <w:lang w:eastAsia="zh-CN"/>
              </w:rPr>
              <w:t>0</w:t>
            </w:r>
            <w:r>
              <w:rPr>
                <w:lang w:eastAsia="zh-CN"/>
              </w:rPr>
              <w:t>.3</w:t>
            </w:r>
          </w:p>
        </w:tc>
      </w:tr>
      <w:tr w:rsidR="0078637D" w:rsidRPr="00EF5447" w14:paraId="2735267C" w14:textId="77777777" w:rsidTr="00867987">
        <w:trPr>
          <w:trHeight w:val="187"/>
          <w:jc w:val="center"/>
        </w:trPr>
        <w:tc>
          <w:tcPr>
            <w:tcW w:w="2155" w:type="dxa"/>
            <w:tcBorders>
              <w:top w:val="single" w:sz="4" w:space="0" w:color="auto"/>
              <w:bottom w:val="single" w:sz="4" w:space="0" w:color="auto"/>
            </w:tcBorders>
            <w:shd w:val="clear" w:color="auto" w:fill="auto"/>
          </w:tcPr>
          <w:p w14:paraId="1D7F7779" w14:textId="77777777" w:rsidR="0078637D" w:rsidRPr="00EF5447" w:rsidDel="00C538E8" w:rsidRDefault="0078637D" w:rsidP="00867987">
            <w:pPr>
              <w:pStyle w:val="TAC"/>
            </w:pPr>
            <w:r>
              <w:rPr>
                <w:rFonts w:cs="Arial"/>
                <w:lang w:eastAsia="ja-JP"/>
              </w:rPr>
              <w:t>DC_2-48-66_n2</w:t>
            </w:r>
          </w:p>
        </w:tc>
        <w:tc>
          <w:tcPr>
            <w:tcW w:w="1488" w:type="dxa"/>
            <w:vAlign w:val="center"/>
          </w:tcPr>
          <w:p w14:paraId="3E1725CA" w14:textId="77777777" w:rsidR="0078637D" w:rsidRPr="00EF5447" w:rsidRDefault="0078637D" w:rsidP="00867987">
            <w:pPr>
              <w:pStyle w:val="TAC"/>
              <w:rPr>
                <w:lang w:eastAsia="zh-CN"/>
              </w:rPr>
            </w:pPr>
            <w:r>
              <w:rPr>
                <w:rFonts w:cs="Arial"/>
                <w:lang w:eastAsia="zh-CN"/>
              </w:rPr>
              <w:t>0.3</w:t>
            </w:r>
          </w:p>
        </w:tc>
        <w:tc>
          <w:tcPr>
            <w:tcW w:w="1489" w:type="dxa"/>
            <w:vAlign w:val="center"/>
          </w:tcPr>
          <w:p w14:paraId="19117F24"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vAlign w:val="center"/>
          </w:tcPr>
          <w:p w14:paraId="4F4749DD" w14:textId="77777777" w:rsidR="0078637D" w:rsidRPr="00EF5447" w:rsidRDefault="0078637D" w:rsidP="00867987">
            <w:pPr>
              <w:pStyle w:val="TAC"/>
              <w:rPr>
                <w:lang w:eastAsia="fi-FI"/>
              </w:rPr>
            </w:pPr>
            <w:r>
              <w:rPr>
                <w:rFonts w:cs="Arial" w:hint="eastAsia"/>
                <w:lang w:eastAsia="zh-CN"/>
              </w:rPr>
              <w:t>0</w:t>
            </w:r>
            <w:r>
              <w:rPr>
                <w:rFonts w:cs="Arial"/>
                <w:lang w:eastAsia="zh-CN"/>
              </w:rPr>
              <w:t>.3</w:t>
            </w:r>
          </w:p>
        </w:tc>
        <w:tc>
          <w:tcPr>
            <w:tcW w:w="1403" w:type="dxa"/>
            <w:vAlign w:val="center"/>
          </w:tcPr>
          <w:p w14:paraId="7CE98F8E" w14:textId="77777777" w:rsidR="0078637D" w:rsidRPr="00EF5447" w:rsidRDefault="0078637D" w:rsidP="00867987">
            <w:pPr>
              <w:pStyle w:val="TAC"/>
              <w:rPr>
                <w:lang w:eastAsia="zh-CN"/>
              </w:rPr>
            </w:pPr>
            <w:r>
              <w:rPr>
                <w:rFonts w:hint="eastAsia"/>
                <w:lang w:eastAsia="zh-CN"/>
              </w:rPr>
              <w:t>0</w:t>
            </w:r>
            <w:r>
              <w:rPr>
                <w:lang w:eastAsia="zh-CN"/>
              </w:rPr>
              <w:t>.3</w:t>
            </w:r>
          </w:p>
        </w:tc>
      </w:tr>
      <w:tr w:rsidR="0078637D" w:rsidRPr="00EF5447" w14:paraId="660AE601" w14:textId="77777777" w:rsidTr="00867987">
        <w:trPr>
          <w:trHeight w:val="187"/>
          <w:jc w:val="center"/>
        </w:trPr>
        <w:tc>
          <w:tcPr>
            <w:tcW w:w="2155" w:type="dxa"/>
            <w:tcBorders>
              <w:bottom w:val="single" w:sz="4" w:space="0" w:color="auto"/>
            </w:tcBorders>
            <w:shd w:val="clear" w:color="auto" w:fill="auto"/>
          </w:tcPr>
          <w:p w14:paraId="3D122C1A" w14:textId="77777777" w:rsidR="0078637D" w:rsidRPr="00EF5447" w:rsidDel="00C538E8" w:rsidRDefault="0078637D" w:rsidP="00867987">
            <w:pPr>
              <w:pStyle w:val="TAC"/>
              <w:rPr>
                <w:rFonts w:cs="Arial"/>
              </w:rPr>
            </w:pPr>
            <w:r w:rsidRPr="00EF5447">
              <w:rPr>
                <w:rFonts w:cs="Arial"/>
              </w:rPr>
              <w:t>DC_2-48-66_n5</w:t>
            </w:r>
          </w:p>
        </w:tc>
        <w:tc>
          <w:tcPr>
            <w:tcW w:w="1488" w:type="dxa"/>
            <w:vAlign w:val="center"/>
          </w:tcPr>
          <w:p w14:paraId="7D32BF1A" w14:textId="77777777" w:rsidR="0078637D" w:rsidRPr="00EF5447" w:rsidRDefault="0078637D" w:rsidP="00867987">
            <w:pPr>
              <w:pStyle w:val="TAC"/>
              <w:rPr>
                <w:rFonts w:cs="Arial"/>
                <w:lang w:eastAsia="zh-CN"/>
              </w:rPr>
            </w:pPr>
            <w:r>
              <w:rPr>
                <w:rFonts w:cs="Arial"/>
                <w:lang w:eastAsia="zh-CN"/>
              </w:rPr>
              <w:t>0.3</w:t>
            </w:r>
          </w:p>
        </w:tc>
        <w:tc>
          <w:tcPr>
            <w:tcW w:w="1489" w:type="dxa"/>
            <w:vAlign w:val="center"/>
          </w:tcPr>
          <w:p w14:paraId="1EDA4A99"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76C96B1" w14:textId="77777777" w:rsidR="0078637D" w:rsidRPr="00EF5447" w:rsidRDefault="0078637D" w:rsidP="00867987">
            <w:pPr>
              <w:pStyle w:val="TAC"/>
              <w:rPr>
                <w:rFonts w:cs="Arial"/>
                <w:lang w:eastAsia="ja-JP"/>
              </w:rPr>
            </w:pPr>
            <w:r w:rsidRPr="00EF5447">
              <w:rPr>
                <w:rFonts w:cs="Arial"/>
                <w:lang w:eastAsia="zh-CN"/>
              </w:rPr>
              <w:t>0.3</w:t>
            </w:r>
          </w:p>
        </w:tc>
        <w:tc>
          <w:tcPr>
            <w:tcW w:w="1403" w:type="dxa"/>
            <w:vAlign w:val="center"/>
          </w:tcPr>
          <w:p w14:paraId="5BDDC63C"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282807E4" w14:textId="77777777" w:rsidTr="00867987">
        <w:trPr>
          <w:trHeight w:val="187"/>
          <w:jc w:val="center"/>
        </w:trPr>
        <w:tc>
          <w:tcPr>
            <w:tcW w:w="2155" w:type="dxa"/>
            <w:tcBorders>
              <w:bottom w:val="single" w:sz="4" w:space="0" w:color="auto"/>
            </w:tcBorders>
            <w:shd w:val="clear" w:color="auto" w:fill="auto"/>
          </w:tcPr>
          <w:p w14:paraId="4B269804" w14:textId="77777777" w:rsidR="0078637D" w:rsidRPr="00EF5447" w:rsidDel="00C538E8" w:rsidRDefault="0078637D" w:rsidP="00867987">
            <w:pPr>
              <w:pStyle w:val="TAC"/>
              <w:rPr>
                <w:rFonts w:cs="Arial"/>
              </w:rPr>
            </w:pPr>
            <w:r w:rsidRPr="00EF5447">
              <w:rPr>
                <w:rFonts w:cs="Arial"/>
                <w:szCs w:val="18"/>
                <w:lang w:eastAsia="zh-CN"/>
              </w:rPr>
              <w:t>DC_2-48-66_n12</w:t>
            </w:r>
          </w:p>
        </w:tc>
        <w:tc>
          <w:tcPr>
            <w:tcW w:w="1488" w:type="dxa"/>
            <w:vAlign w:val="center"/>
          </w:tcPr>
          <w:p w14:paraId="22A2C19F" w14:textId="77777777" w:rsidR="0078637D" w:rsidRPr="00EF5447" w:rsidRDefault="0078637D" w:rsidP="00867987">
            <w:pPr>
              <w:pStyle w:val="TAC"/>
              <w:rPr>
                <w:rFonts w:cs="Arial"/>
                <w:lang w:eastAsia="zh-CN"/>
              </w:rPr>
            </w:pPr>
            <w:r>
              <w:rPr>
                <w:rFonts w:cs="Arial"/>
                <w:lang w:eastAsia="zh-CN"/>
              </w:rPr>
              <w:t>0.3</w:t>
            </w:r>
          </w:p>
        </w:tc>
        <w:tc>
          <w:tcPr>
            <w:tcW w:w="1489" w:type="dxa"/>
            <w:vAlign w:val="center"/>
          </w:tcPr>
          <w:p w14:paraId="58EAC761"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1EFAD2E" w14:textId="77777777" w:rsidR="0078637D" w:rsidRPr="00EF5447" w:rsidRDefault="0078637D" w:rsidP="00867987">
            <w:pPr>
              <w:pStyle w:val="TAC"/>
              <w:rPr>
                <w:rFonts w:cs="Arial"/>
                <w:lang w:eastAsia="ja-JP"/>
              </w:rPr>
            </w:pPr>
            <w:r w:rsidRPr="00EF5447">
              <w:rPr>
                <w:rFonts w:cs="Arial"/>
                <w:lang w:eastAsia="zh-CN"/>
              </w:rPr>
              <w:t>0.3</w:t>
            </w:r>
          </w:p>
        </w:tc>
        <w:tc>
          <w:tcPr>
            <w:tcW w:w="1403" w:type="dxa"/>
            <w:vAlign w:val="center"/>
          </w:tcPr>
          <w:p w14:paraId="22D3887E" w14:textId="77777777" w:rsidR="0078637D" w:rsidRPr="00EF5447" w:rsidRDefault="0078637D" w:rsidP="00867987">
            <w:pPr>
              <w:pStyle w:val="TAC"/>
              <w:rPr>
                <w:rFonts w:cs="Arial"/>
                <w:lang w:eastAsia="ja-JP"/>
              </w:rPr>
            </w:pPr>
            <w:r>
              <w:rPr>
                <w:rFonts w:cs="Arial" w:hint="eastAsia"/>
                <w:lang w:eastAsia="zh-CN"/>
              </w:rPr>
              <w:t>-</w:t>
            </w:r>
          </w:p>
        </w:tc>
      </w:tr>
      <w:tr w:rsidR="0078637D" w:rsidRPr="00EF5447" w14:paraId="6D44395F" w14:textId="77777777" w:rsidTr="00867987">
        <w:trPr>
          <w:trHeight w:val="187"/>
          <w:jc w:val="center"/>
        </w:trPr>
        <w:tc>
          <w:tcPr>
            <w:tcW w:w="2155" w:type="dxa"/>
            <w:tcBorders>
              <w:top w:val="single" w:sz="4" w:space="0" w:color="auto"/>
              <w:bottom w:val="single" w:sz="4" w:space="0" w:color="auto"/>
            </w:tcBorders>
            <w:shd w:val="clear" w:color="auto" w:fill="auto"/>
          </w:tcPr>
          <w:p w14:paraId="22C37F8F" w14:textId="77777777" w:rsidR="0078637D" w:rsidRPr="00EF5447" w:rsidDel="00C538E8" w:rsidRDefault="0078637D" w:rsidP="00867987">
            <w:pPr>
              <w:pStyle w:val="TAC"/>
            </w:pPr>
            <w:r>
              <w:rPr>
                <w:rFonts w:cs="Arial"/>
                <w:lang w:eastAsia="ja-JP"/>
              </w:rPr>
              <w:t>DC_2-48-66_n66</w:t>
            </w:r>
          </w:p>
        </w:tc>
        <w:tc>
          <w:tcPr>
            <w:tcW w:w="1488" w:type="dxa"/>
            <w:vAlign w:val="center"/>
          </w:tcPr>
          <w:p w14:paraId="41016099" w14:textId="77777777" w:rsidR="0078637D" w:rsidRPr="00EF5447" w:rsidRDefault="0078637D" w:rsidP="00867987">
            <w:pPr>
              <w:pStyle w:val="TAC"/>
              <w:rPr>
                <w:lang w:eastAsia="zh-CN"/>
              </w:rPr>
            </w:pPr>
            <w:r>
              <w:rPr>
                <w:rFonts w:cs="Arial"/>
                <w:lang w:eastAsia="zh-CN"/>
              </w:rPr>
              <w:t>0.3</w:t>
            </w:r>
          </w:p>
        </w:tc>
        <w:tc>
          <w:tcPr>
            <w:tcW w:w="1489" w:type="dxa"/>
            <w:vAlign w:val="center"/>
          </w:tcPr>
          <w:p w14:paraId="6CE3AAA4"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vAlign w:val="center"/>
          </w:tcPr>
          <w:p w14:paraId="75164658" w14:textId="77777777" w:rsidR="0078637D" w:rsidRPr="00EF5447" w:rsidRDefault="0078637D" w:rsidP="00867987">
            <w:pPr>
              <w:pStyle w:val="TAC"/>
              <w:rPr>
                <w:lang w:eastAsia="fi-FI"/>
              </w:rPr>
            </w:pPr>
            <w:r>
              <w:rPr>
                <w:rFonts w:cs="Arial" w:hint="eastAsia"/>
                <w:lang w:eastAsia="zh-CN"/>
              </w:rPr>
              <w:t>0</w:t>
            </w:r>
            <w:r>
              <w:rPr>
                <w:rFonts w:cs="Arial"/>
                <w:lang w:eastAsia="zh-CN"/>
              </w:rPr>
              <w:t>.3</w:t>
            </w:r>
          </w:p>
        </w:tc>
        <w:tc>
          <w:tcPr>
            <w:tcW w:w="1403" w:type="dxa"/>
            <w:vAlign w:val="center"/>
          </w:tcPr>
          <w:p w14:paraId="7295860B" w14:textId="77777777" w:rsidR="0078637D" w:rsidRPr="00EF5447" w:rsidRDefault="0078637D" w:rsidP="00867987">
            <w:pPr>
              <w:pStyle w:val="TAC"/>
              <w:rPr>
                <w:lang w:eastAsia="zh-CN"/>
              </w:rPr>
            </w:pPr>
            <w:r>
              <w:rPr>
                <w:rFonts w:hint="eastAsia"/>
                <w:lang w:eastAsia="zh-CN"/>
              </w:rPr>
              <w:t>0</w:t>
            </w:r>
            <w:r>
              <w:rPr>
                <w:lang w:eastAsia="zh-CN"/>
              </w:rPr>
              <w:t>.3</w:t>
            </w:r>
          </w:p>
        </w:tc>
      </w:tr>
      <w:tr w:rsidR="0078637D" w:rsidRPr="00EF5447" w14:paraId="71B66468" w14:textId="77777777" w:rsidTr="00867987">
        <w:trPr>
          <w:trHeight w:val="187"/>
          <w:jc w:val="center"/>
        </w:trPr>
        <w:tc>
          <w:tcPr>
            <w:tcW w:w="2155" w:type="dxa"/>
            <w:tcBorders>
              <w:bottom w:val="single" w:sz="4" w:space="0" w:color="auto"/>
            </w:tcBorders>
            <w:shd w:val="clear" w:color="auto" w:fill="auto"/>
          </w:tcPr>
          <w:p w14:paraId="6D59E892" w14:textId="77777777" w:rsidR="0078637D" w:rsidRPr="00EF5447" w:rsidDel="00C538E8" w:rsidRDefault="0078637D" w:rsidP="00867987">
            <w:pPr>
              <w:pStyle w:val="TAC"/>
              <w:rPr>
                <w:rFonts w:cs="Arial"/>
              </w:rPr>
            </w:pPr>
            <w:r w:rsidRPr="00EF5447">
              <w:rPr>
                <w:rFonts w:cs="Arial"/>
                <w:szCs w:val="18"/>
                <w:lang w:eastAsia="zh-CN"/>
              </w:rPr>
              <w:t>DC_2-48-66_n71</w:t>
            </w:r>
          </w:p>
        </w:tc>
        <w:tc>
          <w:tcPr>
            <w:tcW w:w="1488" w:type="dxa"/>
            <w:vAlign w:val="center"/>
          </w:tcPr>
          <w:p w14:paraId="2D3C1B02" w14:textId="77777777" w:rsidR="0078637D" w:rsidRPr="00EF5447" w:rsidRDefault="0078637D" w:rsidP="00867987">
            <w:pPr>
              <w:pStyle w:val="TAC"/>
              <w:rPr>
                <w:rFonts w:cs="Arial"/>
                <w:lang w:eastAsia="zh-CN"/>
              </w:rPr>
            </w:pPr>
            <w:r>
              <w:rPr>
                <w:rFonts w:cs="Arial"/>
                <w:lang w:eastAsia="zh-CN"/>
              </w:rPr>
              <w:t>0.3</w:t>
            </w:r>
          </w:p>
        </w:tc>
        <w:tc>
          <w:tcPr>
            <w:tcW w:w="1489" w:type="dxa"/>
            <w:vAlign w:val="center"/>
          </w:tcPr>
          <w:p w14:paraId="75E4D9D7"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785FD32" w14:textId="77777777" w:rsidR="0078637D" w:rsidRPr="00EF5447" w:rsidRDefault="0078637D" w:rsidP="00867987">
            <w:pPr>
              <w:pStyle w:val="TAC"/>
              <w:rPr>
                <w:rFonts w:cs="Arial"/>
                <w:lang w:eastAsia="ja-JP"/>
              </w:rPr>
            </w:pPr>
            <w:r w:rsidRPr="00EF5447">
              <w:rPr>
                <w:rFonts w:cs="Arial"/>
                <w:lang w:eastAsia="zh-CN"/>
              </w:rPr>
              <w:t>0.3</w:t>
            </w:r>
          </w:p>
        </w:tc>
        <w:tc>
          <w:tcPr>
            <w:tcW w:w="1403" w:type="dxa"/>
            <w:vAlign w:val="center"/>
          </w:tcPr>
          <w:p w14:paraId="1A4F5D2E" w14:textId="77777777" w:rsidR="0078637D" w:rsidRPr="00EF5447" w:rsidRDefault="0078637D" w:rsidP="00867987">
            <w:pPr>
              <w:pStyle w:val="TAC"/>
              <w:rPr>
                <w:rFonts w:cs="Arial"/>
                <w:lang w:eastAsia="ja-JP"/>
              </w:rPr>
            </w:pPr>
            <w:r>
              <w:rPr>
                <w:rFonts w:cs="Arial" w:hint="eastAsia"/>
                <w:lang w:eastAsia="zh-CN"/>
              </w:rPr>
              <w:t>-</w:t>
            </w:r>
          </w:p>
        </w:tc>
      </w:tr>
      <w:tr w:rsidR="0078637D" w:rsidRPr="00EF5447" w14:paraId="69F2F425" w14:textId="77777777" w:rsidTr="00867987">
        <w:trPr>
          <w:trHeight w:val="187"/>
          <w:jc w:val="center"/>
        </w:trPr>
        <w:tc>
          <w:tcPr>
            <w:tcW w:w="2155" w:type="dxa"/>
            <w:tcBorders>
              <w:top w:val="single" w:sz="4" w:space="0" w:color="auto"/>
              <w:bottom w:val="single" w:sz="4" w:space="0" w:color="auto"/>
            </w:tcBorders>
            <w:shd w:val="clear" w:color="auto" w:fill="auto"/>
          </w:tcPr>
          <w:p w14:paraId="7D36DA8C" w14:textId="77777777" w:rsidR="0078637D" w:rsidRPr="00EF5447" w:rsidDel="00C538E8" w:rsidRDefault="0078637D" w:rsidP="00867987">
            <w:pPr>
              <w:pStyle w:val="TAC"/>
              <w:rPr>
                <w:rFonts w:cs="Arial"/>
              </w:rPr>
            </w:pPr>
            <w:r>
              <w:t>DC_2-48-66_n77</w:t>
            </w:r>
          </w:p>
        </w:tc>
        <w:tc>
          <w:tcPr>
            <w:tcW w:w="1488" w:type="dxa"/>
            <w:vAlign w:val="center"/>
          </w:tcPr>
          <w:p w14:paraId="3C6B14EF" w14:textId="77777777" w:rsidR="0078637D" w:rsidRPr="00EF5447" w:rsidRDefault="0078637D" w:rsidP="00867987">
            <w:pPr>
              <w:pStyle w:val="TAC"/>
              <w:rPr>
                <w:rFonts w:cs="Arial"/>
                <w:szCs w:val="18"/>
                <w:lang w:eastAsia="zh-CN"/>
              </w:rPr>
            </w:pPr>
            <w:r>
              <w:rPr>
                <w:rFonts w:cs="Arial"/>
                <w:lang w:eastAsia="zh-CN"/>
              </w:rPr>
              <w:t>0.3</w:t>
            </w:r>
          </w:p>
        </w:tc>
        <w:tc>
          <w:tcPr>
            <w:tcW w:w="1489" w:type="dxa"/>
            <w:vAlign w:val="center"/>
          </w:tcPr>
          <w:p w14:paraId="730EFA33" w14:textId="77777777" w:rsidR="0078637D" w:rsidRPr="00EF5447" w:rsidRDefault="0078637D" w:rsidP="00867987">
            <w:pPr>
              <w:pStyle w:val="TAC"/>
              <w:rPr>
                <w:rFonts w:cs="Arial"/>
                <w:szCs w:val="18"/>
                <w:lang w:eastAsia="zh-CN"/>
              </w:rPr>
            </w:pPr>
            <w:r>
              <w:rPr>
                <w:rFonts w:cs="Arial" w:hint="eastAsia"/>
                <w:lang w:eastAsia="zh-CN"/>
              </w:rPr>
              <w:t>0</w:t>
            </w:r>
            <w:r>
              <w:rPr>
                <w:rFonts w:cs="Arial"/>
                <w:lang w:eastAsia="zh-CN"/>
              </w:rPr>
              <w:t>.5</w:t>
            </w:r>
          </w:p>
        </w:tc>
        <w:tc>
          <w:tcPr>
            <w:tcW w:w="1403" w:type="dxa"/>
            <w:vAlign w:val="center"/>
          </w:tcPr>
          <w:p w14:paraId="20A16D84" w14:textId="77777777" w:rsidR="0078637D" w:rsidRPr="00EF5447" w:rsidRDefault="0078637D" w:rsidP="00867987">
            <w:pPr>
              <w:pStyle w:val="TAC"/>
              <w:rPr>
                <w:rFonts w:cs="Arial"/>
                <w:szCs w:val="18"/>
              </w:rPr>
            </w:pPr>
            <w:r w:rsidRPr="00EF5447">
              <w:rPr>
                <w:rFonts w:cs="Arial"/>
                <w:lang w:eastAsia="zh-CN"/>
              </w:rPr>
              <w:t>0.3</w:t>
            </w:r>
          </w:p>
        </w:tc>
        <w:tc>
          <w:tcPr>
            <w:tcW w:w="1403" w:type="dxa"/>
            <w:vAlign w:val="center"/>
          </w:tcPr>
          <w:p w14:paraId="6BF32583" w14:textId="77777777" w:rsidR="0078637D" w:rsidRPr="00EF5447" w:rsidRDefault="0078637D" w:rsidP="00867987">
            <w:pPr>
              <w:pStyle w:val="TAC"/>
              <w:rPr>
                <w:rFonts w:cs="Arial"/>
                <w:szCs w:val="18"/>
              </w:rPr>
            </w:pPr>
            <w:r>
              <w:rPr>
                <w:rFonts w:cs="Arial"/>
                <w:lang w:eastAsia="zh-CN"/>
              </w:rPr>
              <w:t>0.5</w:t>
            </w:r>
          </w:p>
        </w:tc>
      </w:tr>
      <w:tr w:rsidR="0078637D" w14:paraId="77F154B5" w14:textId="77777777" w:rsidTr="00867987">
        <w:trPr>
          <w:trHeight w:val="187"/>
          <w:jc w:val="center"/>
        </w:trPr>
        <w:tc>
          <w:tcPr>
            <w:tcW w:w="2155" w:type="dxa"/>
            <w:tcBorders>
              <w:top w:val="single" w:sz="4" w:space="0" w:color="auto"/>
              <w:bottom w:val="single" w:sz="4" w:space="0" w:color="auto"/>
            </w:tcBorders>
            <w:shd w:val="clear" w:color="auto" w:fill="auto"/>
          </w:tcPr>
          <w:p w14:paraId="288D1C77" w14:textId="77777777" w:rsidR="0078637D" w:rsidRDefault="0078637D" w:rsidP="00867987">
            <w:pPr>
              <w:pStyle w:val="TAC"/>
            </w:pPr>
            <w:r w:rsidRPr="009A5EF0">
              <w:rPr>
                <w:lang w:eastAsia="zh-CN"/>
              </w:rPr>
              <w:lastRenderedPageBreak/>
              <w:t>DC_</w:t>
            </w:r>
            <w:r>
              <w:rPr>
                <w:lang w:eastAsia="zh-CN"/>
              </w:rPr>
              <w:t>2-66</w:t>
            </w:r>
            <w:r w:rsidRPr="009A5EF0">
              <w:rPr>
                <w:lang w:eastAsia="zh-CN"/>
              </w:rPr>
              <w:t>_</w:t>
            </w:r>
            <w:r>
              <w:rPr>
                <w:lang w:eastAsia="zh-CN"/>
              </w:rPr>
              <w:t>n2</w:t>
            </w:r>
            <w:r w:rsidRPr="009A5EF0">
              <w:rPr>
                <w:lang w:eastAsia="zh-CN"/>
              </w:rPr>
              <w:t>-n</w:t>
            </w:r>
            <w:r>
              <w:rPr>
                <w:lang w:eastAsia="zh-CN"/>
              </w:rPr>
              <w:t>41</w:t>
            </w:r>
          </w:p>
        </w:tc>
        <w:tc>
          <w:tcPr>
            <w:tcW w:w="1488" w:type="dxa"/>
            <w:vAlign w:val="center"/>
          </w:tcPr>
          <w:p w14:paraId="4889BFB8" w14:textId="77777777" w:rsidR="0078637D" w:rsidRDefault="0078637D" w:rsidP="00867987">
            <w:pPr>
              <w:pStyle w:val="TAC"/>
              <w:rPr>
                <w:rFonts w:cs="Arial"/>
                <w:lang w:eastAsia="zh-CN"/>
              </w:rPr>
            </w:pPr>
            <w:r>
              <w:rPr>
                <w:rFonts w:cs="Arial"/>
                <w:lang w:eastAsia="zh-CN"/>
              </w:rPr>
              <w:t>0.3</w:t>
            </w:r>
          </w:p>
        </w:tc>
        <w:tc>
          <w:tcPr>
            <w:tcW w:w="1489" w:type="dxa"/>
            <w:vAlign w:val="center"/>
          </w:tcPr>
          <w:p w14:paraId="678CE26A"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2D6DDEB" w14:textId="77777777" w:rsidR="0078637D" w:rsidRPr="00EF5447" w:rsidRDefault="0078637D" w:rsidP="00867987">
            <w:pPr>
              <w:pStyle w:val="TAC"/>
              <w:rPr>
                <w:rFonts w:cs="Arial"/>
                <w:lang w:eastAsia="zh-CN"/>
              </w:rPr>
            </w:pPr>
            <w:r w:rsidRPr="00EF5447">
              <w:rPr>
                <w:rFonts w:cs="Arial"/>
                <w:lang w:eastAsia="zh-CN"/>
              </w:rPr>
              <w:t>0.3</w:t>
            </w:r>
          </w:p>
        </w:tc>
        <w:tc>
          <w:tcPr>
            <w:tcW w:w="1403" w:type="dxa"/>
            <w:vAlign w:val="center"/>
          </w:tcPr>
          <w:p w14:paraId="280C38F2" w14:textId="77777777" w:rsidR="0078637D" w:rsidRDefault="0078637D" w:rsidP="00867987">
            <w:pPr>
              <w:pStyle w:val="TAC"/>
              <w:rPr>
                <w:rFonts w:cs="Arial"/>
                <w:lang w:eastAsia="zh-CN"/>
              </w:rPr>
            </w:pPr>
            <w:r>
              <w:rPr>
                <w:rFonts w:cs="Arial"/>
                <w:lang w:eastAsia="zh-CN"/>
              </w:rPr>
              <w:t>0.5</w:t>
            </w:r>
          </w:p>
        </w:tc>
      </w:tr>
      <w:tr w:rsidR="0078637D" w14:paraId="400A965B" w14:textId="77777777" w:rsidTr="00867987">
        <w:trPr>
          <w:trHeight w:val="187"/>
          <w:jc w:val="center"/>
        </w:trPr>
        <w:tc>
          <w:tcPr>
            <w:tcW w:w="2155" w:type="dxa"/>
            <w:tcBorders>
              <w:top w:val="single" w:sz="4" w:space="0" w:color="auto"/>
              <w:bottom w:val="single" w:sz="4" w:space="0" w:color="auto"/>
            </w:tcBorders>
            <w:shd w:val="clear" w:color="auto" w:fill="auto"/>
          </w:tcPr>
          <w:p w14:paraId="004B97D2" w14:textId="77777777" w:rsidR="0078637D" w:rsidRDefault="0078637D" w:rsidP="00867987">
            <w:pPr>
              <w:pStyle w:val="TAC"/>
            </w:pPr>
            <w:r w:rsidRPr="009A5EF0">
              <w:rPr>
                <w:lang w:eastAsia="zh-CN"/>
              </w:rPr>
              <w:t>DC_</w:t>
            </w:r>
            <w:r>
              <w:rPr>
                <w:lang w:eastAsia="zh-CN"/>
              </w:rPr>
              <w:t>2-66</w:t>
            </w:r>
            <w:r w:rsidRPr="009A5EF0">
              <w:rPr>
                <w:lang w:eastAsia="zh-CN"/>
              </w:rPr>
              <w:t>_</w:t>
            </w:r>
            <w:r>
              <w:rPr>
                <w:lang w:eastAsia="zh-CN"/>
              </w:rPr>
              <w:t>n2</w:t>
            </w:r>
            <w:r w:rsidRPr="009A5EF0">
              <w:rPr>
                <w:lang w:eastAsia="zh-CN"/>
              </w:rPr>
              <w:t>-n7</w:t>
            </w:r>
            <w:r>
              <w:rPr>
                <w:lang w:eastAsia="zh-CN"/>
              </w:rPr>
              <w:t>1</w:t>
            </w:r>
          </w:p>
        </w:tc>
        <w:tc>
          <w:tcPr>
            <w:tcW w:w="1488" w:type="dxa"/>
            <w:vAlign w:val="center"/>
          </w:tcPr>
          <w:p w14:paraId="6F0C14B3" w14:textId="77777777" w:rsidR="0078637D" w:rsidRDefault="0078637D" w:rsidP="00867987">
            <w:pPr>
              <w:pStyle w:val="TAC"/>
              <w:rPr>
                <w:rFonts w:cs="Arial"/>
                <w:lang w:eastAsia="zh-CN"/>
              </w:rPr>
            </w:pPr>
            <w:r>
              <w:rPr>
                <w:rFonts w:cs="Arial"/>
                <w:szCs w:val="18"/>
                <w:lang w:val="sv-SE" w:eastAsia="ja-JP"/>
              </w:rPr>
              <w:t>0.3</w:t>
            </w:r>
          </w:p>
        </w:tc>
        <w:tc>
          <w:tcPr>
            <w:tcW w:w="1489" w:type="dxa"/>
            <w:vAlign w:val="center"/>
          </w:tcPr>
          <w:p w14:paraId="3D8306D3" w14:textId="77777777" w:rsidR="0078637D" w:rsidRDefault="0078637D" w:rsidP="00867987">
            <w:pPr>
              <w:pStyle w:val="TAC"/>
              <w:rPr>
                <w:rFonts w:cs="Arial"/>
                <w:lang w:eastAsia="zh-CN"/>
              </w:rPr>
            </w:pPr>
            <w:r>
              <w:rPr>
                <w:rFonts w:cs="Arial"/>
                <w:szCs w:val="18"/>
                <w:lang w:val="sv-SE" w:eastAsia="ja-JP"/>
              </w:rPr>
              <w:t>0.3</w:t>
            </w:r>
          </w:p>
        </w:tc>
        <w:tc>
          <w:tcPr>
            <w:tcW w:w="1403" w:type="dxa"/>
            <w:vAlign w:val="center"/>
          </w:tcPr>
          <w:p w14:paraId="66A98ED0" w14:textId="77777777" w:rsidR="0078637D" w:rsidRPr="00EF5447" w:rsidRDefault="0078637D" w:rsidP="00867987">
            <w:pPr>
              <w:pStyle w:val="TAC"/>
              <w:rPr>
                <w:rFonts w:cs="Arial"/>
                <w:lang w:eastAsia="zh-CN"/>
              </w:rPr>
            </w:pPr>
            <w:r>
              <w:rPr>
                <w:rFonts w:cs="Arial"/>
                <w:szCs w:val="18"/>
                <w:lang w:val="sv-SE" w:eastAsia="ja-JP"/>
              </w:rPr>
              <w:t>0.3</w:t>
            </w:r>
          </w:p>
        </w:tc>
        <w:tc>
          <w:tcPr>
            <w:tcW w:w="1403" w:type="dxa"/>
            <w:vAlign w:val="center"/>
          </w:tcPr>
          <w:p w14:paraId="11D8AA51" w14:textId="77777777" w:rsidR="0078637D" w:rsidRDefault="0078637D" w:rsidP="00867987">
            <w:pPr>
              <w:pStyle w:val="TAC"/>
              <w:rPr>
                <w:rFonts w:cs="Arial"/>
                <w:lang w:eastAsia="zh-CN"/>
              </w:rPr>
            </w:pPr>
            <w:r>
              <w:rPr>
                <w:szCs w:val="18"/>
              </w:rPr>
              <w:t>-</w:t>
            </w:r>
          </w:p>
        </w:tc>
      </w:tr>
      <w:tr w:rsidR="0078637D" w14:paraId="6109E156"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7136EBFC" w14:textId="77777777" w:rsidR="0078637D" w:rsidRDefault="0078637D" w:rsidP="00867987">
            <w:pPr>
              <w:pStyle w:val="TAC"/>
              <w:rPr>
                <w:rFonts w:cs="Arial"/>
                <w:szCs w:val="18"/>
              </w:rPr>
            </w:pPr>
            <w:r w:rsidRPr="008F5774">
              <w:rPr>
                <w:rFonts w:cs="Arial"/>
                <w:szCs w:val="18"/>
              </w:rPr>
              <w:t>DC_2-</w:t>
            </w:r>
            <w:r>
              <w:rPr>
                <w:rFonts w:cs="Arial"/>
                <w:szCs w:val="18"/>
              </w:rPr>
              <w:t>66</w:t>
            </w:r>
            <w:r w:rsidRPr="008F5774">
              <w:rPr>
                <w:rFonts w:cs="Arial"/>
                <w:szCs w:val="18"/>
              </w:rPr>
              <w:t>_n2-n77</w:t>
            </w:r>
          </w:p>
          <w:p w14:paraId="630814F6" w14:textId="77777777" w:rsidR="0078637D" w:rsidRPr="00EF5447" w:rsidDel="00C538E8" w:rsidRDefault="0078637D" w:rsidP="00867987">
            <w:pPr>
              <w:pStyle w:val="TAC"/>
              <w:rPr>
                <w:rFonts w:cs="Arial"/>
              </w:rPr>
            </w:pPr>
            <w:r w:rsidRPr="00431C8F">
              <w:rPr>
                <w:rFonts w:eastAsia="Malgun Gothic" w:cs="Arial"/>
                <w:szCs w:val="18"/>
              </w:rPr>
              <w:t>DC_2-66-66_n2-n77</w:t>
            </w:r>
          </w:p>
        </w:tc>
        <w:tc>
          <w:tcPr>
            <w:tcW w:w="1488" w:type="dxa"/>
            <w:vAlign w:val="center"/>
          </w:tcPr>
          <w:p w14:paraId="4819094B" w14:textId="77777777" w:rsidR="0078637D" w:rsidRDefault="0078637D" w:rsidP="00867987">
            <w:pPr>
              <w:pStyle w:val="TAC"/>
            </w:pPr>
            <w:r>
              <w:rPr>
                <w:lang w:val="sv-SE"/>
              </w:rPr>
              <w:t>0.2</w:t>
            </w:r>
          </w:p>
        </w:tc>
        <w:tc>
          <w:tcPr>
            <w:tcW w:w="1489" w:type="dxa"/>
            <w:vAlign w:val="center"/>
          </w:tcPr>
          <w:p w14:paraId="0386599E" w14:textId="77777777" w:rsidR="0078637D" w:rsidRDefault="0078637D" w:rsidP="00867987">
            <w:pPr>
              <w:pStyle w:val="TAC"/>
              <w:rPr>
                <w:lang w:eastAsia="zh-CN"/>
              </w:rPr>
            </w:pPr>
            <w:r>
              <w:rPr>
                <w:rFonts w:hint="eastAsia"/>
                <w:lang w:eastAsia="zh-CN"/>
              </w:rPr>
              <w:t>0</w:t>
            </w:r>
            <w:r>
              <w:rPr>
                <w:lang w:eastAsia="zh-CN"/>
              </w:rPr>
              <w:t>.3</w:t>
            </w:r>
          </w:p>
        </w:tc>
        <w:tc>
          <w:tcPr>
            <w:tcW w:w="1403" w:type="dxa"/>
            <w:vAlign w:val="center"/>
          </w:tcPr>
          <w:p w14:paraId="5428ADEE" w14:textId="77777777" w:rsidR="0078637D" w:rsidRDefault="0078637D" w:rsidP="00867987">
            <w:pPr>
              <w:pStyle w:val="TAC"/>
            </w:pPr>
            <w:r>
              <w:rPr>
                <w:lang w:eastAsia="zh-CN"/>
              </w:rPr>
              <w:t>0.3</w:t>
            </w:r>
          </w:p>
        </w:tc>
        <w:tc>
          <w:tcPr>
            <w:tcW w:w="1403" w:type="dxa"/>
            <w:vAlign w:val="center"/>
          </w:tcPr>
          <w:p w14:paraId="37A571C2" w14:textId="77777777" w:rsidR="0078637D" w:rsidRDefault="0078637D" w:rsidP="00867987">
            <w:pPr>
              <w:pStyle w:val="TAC"/>
              <w:rPr>
                <w:lang w:eastAsia="zh-CN"/>
              </w:rPr>
            </w:pPr>
            <w:r>
              <w:rPr>
                <w:rFonts w:hint="eastAsia"/>
                <w:lang w:eastAsia="zh-CN"/>
              </w:rPr>
              <w:t>0</w:t>
            </w:r>
            <w:r>
              <w:rPr>
                <w:lang w:eastAsia="zh-CN"/>
              </w:rPr>
              <w:t>.5</w:t>
            </w:r>
          </w:p>
        </w:tc>
      </w:tr>
      <w:tr w:rsidR="0078637D" w14:paraId="7982FFE0"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5316937B" w14:textId="77777777" w:rsidR="0078637D" w:rsidRPr="008F5774" w:rsidRDefault="0078637D" w:rsidP="00867987">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2424BD76" w14:textId="77777777" w:rsidR="0078637D" w:rsidRDefault="0078637D" w:rsidP="00867987">
            <w:pPr>
              <w:pStyle w:val="TAC"/>
              <w:rPr>
                <w:lang w:val="sv-SE"/>
              </w:rPr>
            </w:pPr>
            <w:r>
              <w:rPr>
                <w:lang w:val="sv-SE"/>
              </w:rPr>
              <w:t>0.3</w:t>
            </w:r>
          </w:p>
        </w:tc>
        <w:tc>
          <w:tcPr>
            <w:tcW w:w="1489" w:type="dxa"/>
            <w:vAlign w:val="center"/>
          </w:tcPr>
          <w:p w14:paraId="3085214C" w14:textId="77777777" w:rsidR="0078637D" w:rsidRDefault="0078637D" w:rsidP="00867987">
            <w:pPr>
              <w:pStyle w:val="TAC"/>
              <w:rPr>
                <w:lang w:eastAsia="zh-CN"/>
              </w:rPr>
            </w:pPr>
            <w:r>
              <w:rPr>
                <w:rFonts w:hint="eastAsia"/>
                <w:lang w:eastAsia="zh-CN"/>
              </w:rPr>
              <w:t>0</w:t>
            </w:r>
            <w:r>
              <w:rPr>
                <w:lang w:eastAsia="zh-CN"/>
              </w:rPr>
              <w:t>.3</w:t>
            </w:r>
          </w:p>
        </w:tc>
        <w:tc>
          <w:tcPr>
            <w:tcW w:w="1403" w:type="dxa"/>
            <w:vAlign w:val="center"/>
          </w:tcPr>
          <w:p w14:paraId="7E5B3ABF" w14:textId="77777777" w:rsidR="0078637D" w:rsidRDefault="0078637D" w:rsidP="00867987">
            <w:pPr>
              <w:pStyle w:val="TAC"/>
              <w:rPr>
                <w:lang w:eastAsia="zh-CN"/>
              </w:rPr>
            </w:pPr>
            <w:r>
              <w:rPr>
                <w:rFonts w:cs="Arial"/>
                <w:lang w:val="x-none" w:eastAsia="ja-JP"/>
              </w:rPr>
              <w:t>0.</w:t>
            </w:r>
            <w:r>
              <w:rPr>
                <w:rFonts w:cs="Arial"/>
                <w:lang w:val="sv-SE" w:eastAsia="zh-CN"/>
              </w:rPr>
              <w:t>3</w:t>
            </w:r>
          </w:p>
        </w:tc>
        <w:tc>
          <w:tcPr>
            <w:tcW w:w="1403" w:type="dxa"/>
            <w:vAlign w:val="center"/>
          </w:tcPr>
          <w:p w14:paraId="0CE99EEF" w14:textId="77777777" w:rsidR="0078637D" w:rsidRDefault="0078637D" w:rsidP="00867987">
            <w:pPr>
              <w:pStyle w:val="TAC"/>
              <w:rPr>
                <w:lang w:eastAsia="zh-CN"/>
              </w:rPr>
            </w:pPr>
            <w:r>
              <w:rPr>
                <w:rFonts w:hint="eastAsia"/>
                <w:lang w:eastAsia="zh-CN"/>
              </w:rPr>
              <w:t>0</w:t>
            </w:r>
            <w:r>
              <w:rPr>
                <w:lang w:eastAsia="zh-CN"/>
              </w:rPr>
              <w:t>.5</w:t>
            </w:r>
          </w:p>
        </w:tc>
      </w:tr>
      <w:tr w:rsidR="0078637D" w:rsidRPr="00EF5447" w14:paraId="6714D707" w14:textId="77777777" w:rsidTr="00867987">
        <w:trPr>
          <w:trHeight w:val="187"/>
          <w:jc w:val="center"/>
        </w:trPr>
        <w:tc>
          <w:tcPr>
            <w:tcW w:w="2155" w:type="dxa"/>
            <w:tcBorders>
              <w:bottom w:val="single" w:sz="4" w:space="0" w:color="auto"/>
            </w:tcBorders>
            <w:shd w:val="clear" w:color="auto" w:fill="auto"/>
          </w:tcPr>
          <w:p w14:paraId="319F3866" w14:textId="77777777" w:rsidR="0078637D" w:rsidRDefault="0078637D" w:rsidP="00867987">
            <w:pPr>
              <w:pStyle w:val="TAC"/>
            </w:pPr>
            <w:r w:rsidRPr="00EF5447">
              <w:rPr>
                <w:rFonts w:cs="Arial"/>
              </w:rPr>
              <w:t>DC_2-66_(n)5</w:t>
            </w:r>
          </w:p>
          <w:p w14:paraId="44437CFE" w14:textId="77777777" w:rsidR="0078637D" w:rsidRDefault="0078637D" w:rsidP="00867987">
            <w:pPr>
              <w:pStyle w:val="TAC"/>
            </w:pPr>
            <w:r>
              <w:t>DC_2-2-66_(n)5</w:t>
            </w:r>
          </w:p>
          <w:p w14:paraId="6C1EF13D" w14:textId="77777777" w:rsidR="0078637D" w:rsidRPr="00EF5447" w:rsidDel="00C538E8" w:rsidRDefault="0078637D" w:rsidP="00867987">
            <w:pPr>
              <w:pStyle w:val="TAC"/>
              <w:rPr>
                <w:rFonts w:cs="Arial"/>
              </w:rPr>
            </w:pPr>
            <w:r>
              <w:t>DC_2-66-66_(n)5</w:t>
            </w:r>
          </w:p>
        </w:tc>
        <w:tc>
          <w:tcPr>
            <w:tcW w:w="1488" w:type="dxa"/>
            <w:vAlign w:val="center"/>
          </w:tcPr>
          <w:p w14:paraId="7A19B09C" w14:textId="77777777" w:rsidR="0078637D" w:rsidRPr="00EF5447" w:rsidRDefault="0078637D" w:rsidP="00867987">
            <w:pPr>
              <w:pStyle w:val="TAC"/>
              <w:rPr>
                <w:lang w:eastAsia="zh-CN"/>
              </w:rPr>
            </w:pPr>
            <w:r>
              <w:rPr>
                <w:lang w:eastAsia="zh-CN"/>
              </w:rPr>
              <w:t>0.3</w:t>
            </w:r>
          </w:p>
        </w:tc>
        <w:tc>
          <w:tcPr>
            <w:tcW w:w="1489" w:type="dxa"/>
            <w:vAlign w:val="center"/>
          </w:tcPr>
          <w:p w14:paraId="46994FD3" w14:textId="77777777" w:rsidR="0078637D" w:rsidRPr="00EF5447" w:rsidRDefault="0078637D" w:rsidP="00867987">
            <w:pPr>
              <w:pStyle w:val="TAC"/>
              <w:rPr>
                <w:lang w:eastAsia="zh-CN"/>
              </w:rPr>
            </w:pPr>
            <w:r>
              <w:rPr>
                <w:lang w:eastAsia="zh-CN"/>
              </w:rPr>
              <w:t>-</w:t>
            </w:r>
          </w:p>
        </w:tc>
        <w:tc>
          <w:tcPr>
            <w:tcW w:w="1403" w:type="dxa"/>
            <w:vAlign w:val="center"/>
          </w:tcPr>
          <w:p w14:paraId="029834F0" w14:textId="77777777" w:rsidR="0078637D" w:rsidRPr="00EF5447" w:rsidRDefault="0078637D" w:rsidP="00867987">
            <w:pPr>
              <w:pStyle w:val="TAC"/>
              <w:rPr>
                <w:rFonts w:cs="Arial"/>
                <w:szCs w:val="18"/>
              </w:rPr>
            </w:pPr>
            <w:r w:rsidRPr="00EF5447">
              <w:rPr>
                <w:rFonts w:cs="Arial"/>
                <w:lang w:eastAsia="fi-FI"/>
              </w:rPr>
              <w:t>0.3</w:t>
            </w:r>
          </w:p>
        </w:tc>
        <w:tc>
          <w:tcPr>
            <w:tcW w:w="1403" w:type="dxa"/>
            <w:vAlign w:val="center"/>
          </w:tcPr>
          <w:p w14:paraId="24338227" w14:textId="77777777" w:rsidR="0078637D" w:rsidRPr="00EF5447" w:rsidRDefault="0078637D" w:rsidP="00867987">
            <w:pPr>
              <w:pStyle w:val="TAC"/>
              <w:rPr>
                <w:rFonts w:cs="Arial"/>
                <w:szCs w:val="18"/>
                <w:lang w:eastAsia="zh-CN"/>
              </w:rPr>
            </w:pPr>
            <w:r>
              <w:rPr>
                <w:rFonts w:cs="Arial" w:hint="eastAsia"/>
                <w:szCs w:val="18"/>
                <w:lang w:eastAsia="zh-CN"/>
              </w:rPr>
              <w:t>-</w:t>
            </w:r>
          </w:p>
        </w:tc>
      </w:tr>
      <w:tr w:rsidR="0078637D" w:rsidRPr="00EF5447" w14:paraId="259F8537" w14:textId="77777777" w:rsidTr="00867987">
        <w:trPr>
          <w:trHeight w:val="187"/>
          <w:jc w:val="center"/>
        </w:trPr>
        <w:tc>
          <w:tcPr>
            <w:tcW w:w="2155" w:type="dxa"/>
            <w:tcBorders>
              <w:top w:val="single" w:sz="4" w:space="0" w:color="auto"/>
              <w:bottom w:val="single" w:sz="4" w:space="0" w:color="auto"/>
            </w:tcBorders>
            <w:shd w:val="clear" w:color="auto" w:fill="auto"/>
          </w:tcPr>
          <w:p w14:paraId="258A159D" w14:textId="77777777" w:rsidR="0078637D" w:rsidRPr="00EF5447" w:rsidDel="00C538E8" w:rsidRDefault="0078637D" w:rsidP="00867987">
            <w:pPr>
              <w:pStyle w:val="TAC"/>
            </w:pPr>
            <w:r w:rsidRPr="00EF5447">
              <w:t>DC_2-66_n5-n77</w:t>
            </w:r>
          </w:p>
        </w:tc>
        <w:tc>
          <w:tcPr>
            <w:tcW w:w="1488" w:type="dxa"/>
            <w:vAlign w:val="center"/>
          </w:tcPr>
          <w:p w14:paraId="3D6BFB5B" w14:textId="77777777" w:rsidR="0078637D" w:rsidRPr="00EF5447" w:rsidRDefault="0078637D" w:rsidP="00867987">
            <w:pPr>
              <w:pStyle w:val="TAC"/>
              <w:rPr>
                <w:lang w:eastAsia="zh-CN"/>
              </w:rPr>
            </w:pPr>
            <w:r>
              <w:t>0.3</w:t>
            </w:r>
          </w:p>
        </w:tc>
        <w:tc>
          <w:tcPr>
            <w:tcW w:w="1489" w:type="dxa"/>
            <w:vAlign w:val="center"/>
          </w:tcPr>
          <w:p w14:paraId="7296AB4C" w14:textId="77777777" w:rsidR="0078637D" w:rsidRPr="00EF5447" w:rsidRDefault="0078637D" w:rsidP="00867987">
            <w:pPr>
              <w:pStyle w:val="TAC"/>
              <w:rPr>
                <w:lang w:eastAsia="zh-CN"/>
              </w:rPr>
            </w:pPr>
            <w:r>
              <w:rPr>
                <w:rFonts w:hint="eastAsia"/>
                <w:lang w:eastAsia="zh-CN"/>
              </w:rPr>
              <w:t>0</w:t>
            </w:r>
            <w:r>
              <w:rPr>
                <w:lang w:eastAsia="zh-CN"/>
              </w:rPr>
              <w:t>.3</w:t>
            </w:r>
          </w:p>
        </w:tc>
        <w:tc>
          <w:tcPr>
            <w:tcW w:w="1403" w:type="dxa"/>
            <w:vAlign w:val="center"/>
          </w:tcPr>
          <w:p w14:paraId="19366944" w14:textId="77777777" w:rsidR="0078637D" w:rsidRPr="00EF5447" w:rsidRDefault="0078637D" w:rsidP="00867987">
            <w:pPr>
              <w:pStyle w:val="TAC"/>
              <w:rPr>
                <w:lang w:eastAsia="fi-FI"/>
              </w:rPr>
            </w:pPr>
            <w:r>
              <w:rPr>
                <w:lang w:eastAsia="zh-CN"/>
              </w:rPr>
              <w:t>-</w:t>
            </w:r>
          </w:p>
        </w:tc>
        <w:tc>
          <w:tcPr>
            <w:tcW w:w="1403" w:type="dxa"/>
            <w:vAlign w:val="center"/>
          </w:tcPr>
          <w:p w14:paraId="5771037C"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14:paraId="1463CA07" w14:textId="77777777" w:rsidTr="00867987">
        <w:trPr>
          <w:trHeight w:val="187"/>
          <w:jc w:val="center"/>
        </w:trPr>
        <w:tc>
          <w:tcPr>
            <w:tcW w:w="2155" w:type="dxa"/>
            <w:tcBorders>
              <w:top w:val="single" w:sz="4" w:space="0" w:color="auto"/>
              <w:bottom w:val="single" w:sz="4" w:space="0" w:color="auto"/>
            </w:tcBorders>
            <w:shd w:val="clear" w:color="auto" w:fill="auto"/>
          </w:tcPr>
          <w:p w14:paraId="73C6484C" w14:textId="77777777" w:rsidR="0078637D" w:rsidRPr="00EF5447" w:rsidRDefault="0078637D" w:rsidP="00867987">
            <w:pPr>
              <w:pStyle w:val="TAC"/>
            </w:pPr>
            <w:r w:rsidRPr="006B3B88">
              <w:t>DC_2-66_n12-n77</w:t>
            </w:r>
          </w:p>
        </w:tc>
        <w:tc>
          <w:tcPr>
            <w:tcW w:w="1488" w:type="dxa"/>
            <w:vAlign w:val="center"/>
          </w:tcPr>
          <w:p w14:paraId="18D08A17" w14:textId="77777777" w:rsidR="0078637D" w:rsidRDefault="0078637D" w:rsidP="00867987">
            <w:pPr>
              <w:pStyle w:val="TAC"/>
            </w:pPr>
            <w:r>
              <w:t>0.2</w:t>
            </w:r>
          </w:p>
        </w:tc>
        <w:tc>
          <w:tcPr>
            <w:tcW w:w="1489" w:type="dxa"/>
          </w:tcPr>
          <w:p w14:paraId="134E5F36" w14:textId="77777777" w:rsidR="0078637D" w:rsidRDefault="0078637D" w:rsidP="00867987">
            <w:pPr>
              <w:pStyle w:val="TAC"/>
              <w:rPr>
                <w:lang w:eastAsia="zh-CN"/>
              </w:rPr>
            </w:pPr>
            <w:r w:rsidRPr="00E75A2F">
              <w:rPr>
                <w:rFonts w:cs="Arial" w:hint="eastAsia"/>
                <w:lang w:eastAsia="zh-CN"/>
              </w:rPr>
              <w:t>0</w:t>
            </w:r>
            <w:r w:rsidRPr="00E75A2F">
              <w:rPr>
                <w:rFonts w:cs="Arial"/>
                <w:lang w:eastAsia="zh-CN"/>
              </w:rPr>
              <w:t>.5</w:t>
            </w:r>
          </w:p>
        </w:tc>
        <w:tc>
          <w:tcPr>
            <w:tcW w:w="1403" w:type="dxa"/>
          </w:tcPr>
          <w:p w14:paraId="40A75FB4" w14:textId="77777777" w:rsidR="0078637D" w:rsidRDefault="0078637D" w:rsidP="00867987">
            <w:pPr>
              <w:pStyle w:val="TAC"/>
              <w:rPr>
                <w:lang w:eastAsia="zh-CN"/>
              </w:rPr>
            </w:pPr>
            <w:r w:rsidRPr="00E75A2F">
              <w:rPr>
                <w:rFonts w:cs="Arial" w:hint="eastAsia"/>
                <w:lang w:eastAsia="zh-CN"/>
              </w:rPr>
              <w:t>0</w:t>
            </w:r>
            <w:r w:rsidRPr="00E75A2F">
              <w:rPr>
                <w:rFonts w:cs="Arial"/>
                <w:lang w:eastAsia="zh-CN"/>
              </w:rPr>
              <w:t>.5</w:t>
            </w:r>
          </w:p>
        </w:tc>
        <w:tc>
          <w:tcPr>
            <w:tcW w:w="1403" w:type="dxa"/>
          </w:tcPr>
          <w:p w14:paraId="700F41FF" w14:textId="77777777" w:rsidR="0078637D" w:rsidRDefault="0078637D" w:rsidP="00867987">
            <w:pPr>
              <w:pStyle w:val="TAC"/>
              <w:rPr>
                <w:lang w:eastAsia="zh-CN"/>
              </w:rPr>
            </w:pPr>
            <w:r w:rsidRPr="00E75A2F">
              <w:rPr>
                <w:rFonts w:cs="Arial" w:hint="eastAsia"/>
                <w:lang w:eastAsia="zh-CN"/>
              </w:rPr>
              <w:t>0</w:t>
            </w:r>
            <w:r w:rsidRPr="00E75A2F">
              <w:rPr>
                <w:rFonts w:cs="Arial"/>
                <w:lang w:eastAsia="zh-CN"/>
              </w:rPr>
              <w:t>.5</w:t>
            </w:r>
          </w:p>
        </w:tc>
      </w:tr>
      <w:tr w:rsidR="0078637D" w14:paraId="2CC61402" w14:textId="77777777" w:rsidTr="00867987">
        <w:trPr>
          <w:trHeight w:val="187"/>
          <w:jc w:val="center"/>
        </w:trPr>
        <w:tc>
          <w:tcPr>
            <w:tcW w:w="2155" w:type="dxa"/>
            <w:tcBorders>
              <w:top w:val="single" w:sz="4" w:space="0" w:color="auto"/>
              <w:bottom w:val="single" w:sz="4" w:space="0" w:color="auto"/>
            </w:tcBorders>
            <w:shd w:val="clear" w:color="auto" w:fill="auto"/>
          </w:tcPr>
          <w:p w14:paraId="534A21B8" w14:textId="77777777" w:rsidR="0078637D" w:rsidRPr="00EF5447" w:rsidRDefault="0078637D" w:rsidP="00867987">
            <w:pPr>
              <w:pStyle w:val="TAC"/>
            </w:pPr>
            <w:r w:rsidRPr="00EC5E33">
              <w:rPr>
                <w:rFonts w:cs="Arial"/>
                <w:szCs w:val="18"/>
              </w:rPr>
              <w:t>DC_2-66_n12-n78</w:t>
            </w:r>
          </w:p>
        </w:tc>
        <w:tc>
          <w:tcPr>
            <w:tcW w:w="1488" w:type="dxa"/>
            <w:vAlign w:val="center"/>
          </w:tcPr>
          <w:p w14:paraId="5DFC6C01" w14:textId="77777777" w:rsidR="0078637D" w:rsidRDefault="0078637D" w:rsidP="00867987">
            <w:pPr>
              <w:pStyle w:val="TAC"/>
            </w:pPr>
            <w:r>
              <w:rPr>
                <w:lang w:eastAsia="zh-CN"/>
              </w:rPr>
              <w:t>0.3</w:t>
            </w:r>
          </w:p>
        </w:tc>
        <w:tc>
          <w:tcPr>
            <w:tcW w:w="1489" w:type="dxa"/>
            <w:vAlign w:val="center"/>
          </w:tcPr>
          <w:p w14:paraId="37C84C3D" w14:textId="77777777" w:rsidR="0078637D" w:rsidRDefault="0078637D" w:rsidP="00867987">
            <w:pPr>
              <w:pStyle w:val="TAC"/>
              <w:rPr>
                <w:lang w:eastAsia="zh-CN"/>
              </w:rPr>
            </w:pPr>
            <w:r>
              <w:rPr>
                <w:lang w:eastAsia="zh-CN"/>
              </w:rPr>
              <w:t>0.3</w:t>
            </w:r>
          </w:p>
        </w:tc>
        <w:tc>
          <w:tcPr>
            <w:tcW w:w="1403" w:type="dxa"/>
            <w:vAlign w:val="center"/>
          </w:tcPr>
          <w:p w14:paraId="1A218CE4" w14:textId="77777777" w:rsidR="0078637D" w:rsidRDefault="0078637D" w:rsidP="00867987">
            <w:pPr>
              <w:pStyle w:val="TAC"/>
              <w:rPr>
                <w:lang w:eastAsia="zh-CN"/>
              </w:rPr>
            </w:pPr>
            <w:r>
              <w:rPr>
                <w:rFonts w:eastAsia="Malgun Gothic" w:cs="Arial"/>
                <w:szCs w:val="18"/>
                <w:lang w:eastAsia="ko-KR"/>
              </w:rPr>
              <w:t>-</w:t>
            </w:r>
          </w:p>
        </w:tc>
        <w:tc>
          <w:tcPr>
            <w:tcW w:w="1403" w:type="dxa"/>
            <w:vAlign w:val="center"/>
          </w:tcPr>
          <w:p w14:paraId="1426BA4F" w14:textId="77777777" w:rsidR="0078637D" w:rsidRDefault="0078637D" w:rsidP="00867987">
            <w:pPr>
              <w:pStyle w:val="TAC"/>
              <w:rPr>
                <w:lang w:eastAsia="zh-CN"/>
              </w:rPr>
            </w:pPr>
            <w:r w:rsidRPr="00E75A2F">
              <w:rPr>
                <w:rFonts w:cs="Arial" w:hint="eastAsia"/>
                <w:lang w:eastAsia="zh-CN"/>
              </w:rPr>
              <w:t>0</w:t>
            </w:r>
            <w:r w:rsidRPr="00E75A2F">
              <w:rPr>
                <w:rFonts w:cs="Arial"/>
                <w:lang w:eastAsia="zh-CN"/>
              </w:rPr>
              <w:t>.5</w:t>
            </w:r>
          </w:p>
        </w:tc>
      </w:tr>
      <w:tr w:rsidR="0078637D" w:rsidRPr="00EF5447" w14:paraId="199B87CF" w14:textId="77777777" w:rsidTr="00867987">
        <w:trPr>
          <w:trHeight w:val="187"/>
          <w:jc w:val="center"/>
        </w:trPr>
        <w:tc>
          <w:tcPr>
            <w:tcW w:w="2155" w:type="dxa"/>
            <w:tcBorders>
              <w:bottom w:val="single" w:sz="4" w:space="0" w:color="auto"/>
            </w:tcBorders>
            <w:shd w:val="clear" w:color="auto" w:fill="auto"/>
          </w:tcPr>
          <w:p w14:paraId="45FA6A1E" w14:textId="77777777" w:rsidR="0078637D" w:rsidRPr="00EF5447" w:rsidRDefault="0078637D" w:rsidP="00867987">
            <w:pPr>
              <w:pStyle w:val="TAC"/>
              <w:rPr>
                <w:rFonts w:cs="Arial"/>
                <w:bCs/>
                <w:szCs w:val="18"/>
              </w:rPr>
            </w:pPr>
            <w:r>
              <w:rPr>
                <w:rFonts w:cs="Arial"/>
                <w:lang w:eastAsia="ja-JP"/>
              </w:rPr>
              <w:t>DC_2-66_n25-n66</w:t>
            </w:r>
          </w:p>
        </w:tc>
        <w:tc>
          <w:tcPr>
            <w:tcW w:w="1488" w:type="dxa"/>
            <w:vAlign w:val="center"/>
          </w:tcPr>
          <w:p w14:paraId="32C5CF20" w14:textId="77777777" w:rsidR="0078637D" w:rsidRPr="00EF5447" w:rsidRDefault="0078637D" w:rsidP="00867987">
            <w:pPr>
              <w:pStyle w:val="TAC"/>
              <w:rPr>
                <w:rFonts w:cs="Arial"/>
                <w:bCs/>
                <w:szCs w:val="18"/>
              </w:rPr>
            </w:pPr>
            <w:r>
              <w:rPr>
                <w:lang w:val="sv-SE"/>
              </w:rPr>
              <w:t>0.3</w:t>
            </w:r>
          </w:p>
        </w:tc>
        <w:tc>
          <w:tcPr>
            <w:tcW w:w="1489" w:type="dxa"/>
            <w:vAlign w:val="center"/>
          </w:tcPr>
          <w:p w14:paraId="69A7CA60" w14:textId="77777777" w:rsidR="0078637D" w:rsidRPr="00EF5447" w:rsidRDefault="0078637D" w:rsidP="00867987">
            <w:pPr>
              <w:pStyle w:val="TAC"/>
              <w:rPr>
                <w:rFonts w:cs="Arial"/>
                <w:bCs/>
                <w:szCs w:val="18"/>
                <w:lang w:eastAsia="zh-CN"/>
              </w:rPr>
            </w:pPr>
            <w:r>
              <w:rPr>
                <w:rFonts w:cs="Arial" w:hint="eastAsia"/>
                <w:bCs/>
                <w:szCs w:val="18"/>
                <w:lang w:eastAsia="zh-CN"/>
              </w:rPr>
              <w:t>0</w:t>
            </w:r>
            <w:r>
              <w:rPr>
                <w:rFonts w:cs="Arial"/>
                <w:bCs/>
                <w:szCs w:val="18"/>
                <w:lang w:eastAsia="zh-CN"/>
              </w:rPr>
              <w:t>.3</w:t>
            </w:r>
          </w:p>
        </w:tc>
        <w:tc>
          <w:tcPr>
            <w:tcW w:w="1403" w:type="dxa"/>
            <w:vAlign w:val="center"/>
          </w:tcPr>
          <w:p w14:paraId="650BB737" w14:textId="77777777" w:rsidR="0078637D" w:rsidRPr="00EF5447" w:rsidRDefault="0078637D" w:rsidP="00867987">
            <w:pPr>
              <w:pStyle w:val="TAC"/>
              <w:rPr>
                <w:rFonts w:cs="Arial"/>
                <w:bCs/>
                <w:szCs w:val="18"/>
              </w:rPr>
            </w:pPr>
            <w:r w:rsidRPr="00EF5447">
              <w:rPr>
                <w:rFonts w:eastAsia="Malgun Gothic" w:cs="Arial"/>
                <w:szCs w:val="18"/>
                <w:lang w:eastAsia="ko-KR"/>
              </w:rPr>
              <w:t>0.</w:t>
            </w:r>
            <w:r>
              <w:rPr>
                <w:rFonts w:eastAsia="Malgun Gothic" w:cs="Arial"/>
                <w:szCs w:val="18"/>
                <w:lang w:val="sv-SE" w:eastAsia="ko-KR"/>
              </w:rPr>
              <w:t>3</w:t>
            </w:r>
          </w:p>
        </w:tc>
        <w:tc>
          <w:tcPr>
            <w:tcW w:w="1403" w:type="dxa"/>
            <w:vAlign w:val="center"/>
          </w:tcPr>
          <w:p w14:paraId="0D8099DE" w14:textId="77777777" w:rsidR="0078637D" w:rsidRPr="00EF5447" w:rsidRDefault="0078637D" w:rsidP="00867987">
            <w:pPr>
              <w:pStyle w:val="TAC"/>
              <w:rPr>
                <w:rFonts w:cs="Arial"/>
                <w:bCs/>
                <w:szCs w:val="18"/>
                <w:lang w:eastAsia="zh-CN"/>
              </w:rPr>
            </w:pPr>
            <w:r>
              <w:rPr>
                <w:rFonts w:cs="Arial" w:hint="eastAsia"/>
                <w:bCs/>
                <w:szCs w:val="18"/>
                <w:lang w:eastAsia="zh-CN"/>
              </w:rPr>
              <w:t>0</w:t>
            </w:r>
            <w:r>
              <w:rPr>
                <w:rFonts w:cs="Arial"/>
                <w:bCs/>
                <w:szCs w:val="18"/>
                <w:lang w:eastAsia="zh-CN"/>
              </w:rPr>
              <w:t>.3</w:t>
            </w:r>
          </w:p>
        </w:tc>
      </w:tr>
      <w:tr w:rsidR="0078637D" w:rsidRPr="00EF5447" w14:paraId="442525E2" w14:textId="77777777" w:rsidTr="00867987">
        <w:trPr>
          <w:trHeight w:val="187"/>
          <w:jc w:val="center"/>
        </w:trPr>
        <w:tc>
          <w:tcPr>
            <w:tcW w:w="2155" w:type="dxa"/>
            <w:tcBorders>
              <w:bottom w:val="single" w:sz="4" w:space="0" w:color="auto"/>
            </w:tcBorders>
            <w:shd w:val="clear" w:color="auto" w:fill="auto"/>
          </w:tcPr>
          <w:p w14:paraId="7EB5BF7A" w14:textId="77777777" w:rsidR="0078637D" w:rsidRPr="00EF5447" w:rsidDel="00C538E8" w:rsidRDefault="0078637D" w:rsidP="00867987">
            <w:pPr>
              <w:pStyle w:val="TAC"/>
              <w:rPr>
                <w:rFonts w:cs="Arial"/>
              </w:rPr>
            </w:pPr>
            <w:r w:rsidRPr="00EF5447">
              <w:rPr>
                <w:rFonts w:cs="Arial"/>
                <w:bCs/>
                <w:szCs w:val="18"/>
              </w:rPr>
              <w:t>DC_2-66_n38-n78</w:t>
            </w:r>
          </w:p>
        </w:tc>
        <w:tc>
          <w:tcPr>
            <w:tcW w:w="1488" w:type="dxa"/>
            <w:vAlign w:val="center"/>
          </w:tcPr>
          <w:p w14:paraId="1D7F9CC4" w14:textId="77777777" w:rsidR="0078637D" w:rsidRPr="00EF5447" w:rsidRDefault="0078637D" w:rsidP="00867987">
            <w:pPr>
              <w:pStyle w:val="TAC"/>
              <w:rPr>
                <w:rFonts w:cs="Arial"/>
                <w:szCs w:val="18"/>
                <w:lang w:eastAsia="zh-CN"/>
              </w:rPr>
            </w:pPr>
            <w:r>
              <w:rPr>
                <w:rFonts w:cs="Arial"/>
                <w:bCs/>
                <w:szCs w:val="18"/>
              </w:rPr>
              <w:t>0.5</w:t>
            </w:r>
          </w:p>
        </w:tc>
        <w:tc>
          <w:tcPr>
            <w:tcW w:w="1489" w:type="dxa"/>
            <w:vAlign w:val="center"/>
          </w:tcPr>
          <w:p w14:paraId="43ADBEFB"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7B846A5D" w14:textId="77777777" w:rsidR="0078637D" w:rsidRPr="00EF5447" w:rsidRDefault="0078637D" w:rsidP="00867987">
            <w:pPr>
              <w:pStyle w:val="TAC"/>
              <w:rPr>
                <w:rFonts w:cs="Arial"/>
                <w:szCs w:val="18"/>
              </w:rPr>
            </w:pPr>
            <w:r w:rsidRPr="00EF5447">
              <w:rPr>
                <w:rFonts w:cs="Arial"/>
                <w:bCs/>
                <w:szCs w:val="18"/>
              </w:rPr>
              <w:t>0.5</w:t>
            </w:r>
          </w:p>
        </w:tc>
        <w:tc>
          <w:tcPr>
            <w:tcW w:w="1403" w:type="dxa"/>
            <w:vAlign w:val="center"/>
          </w:tcPr>
          <w:p w14:paraId="21F1610E"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3C3685A0" w14:textId="77777777" w:rsidTr="00867987">
        <w:trPr>
          <w:trHeight w:val="187"/>
          <w:jc w:val="center"/>
        </w:trPr>
        <w:tc>
          <w:tcPr>
            <w:tcW w:w="2155" w:type="dxa"/>
            <w:tcBorders>
              <w:bottom w:val="single" w:sz="4" w:space="0" w:color="auto"/>
            </w:tcBorders>
            <w:shd w:val="clear" w:color="auto" w:fill="auto"/>
          </w:tcPr>
          <w:p w14:paraId="602B3A19" w14:textId="77777777" w:rsidR="0078637D" w:rsidRPr="00EF5447" w:rsidRDefault="0078637D" w:rsidP="00867987">
            <w:pPr>
              <w:pStyle w:val="TAC"/>
              <w:rPr>
                <w:rFonts w:cs="Arial"/>
                <w:noProof/>
                <w:szCs w:val="18"/>
                <w:lang w:eastAsia="zh-CN"/>
              </w:rPr>
            </w:pPr>
            <w:r w:rsidRPr="00EF5447">
              <w:rPr>
                <w:rFonts w:eastAsia="Malgun Gothic" w:cs="Arial"/>
                <w:szCs w:val="18"/>
                <w:lang w:eastAsia="ko-KR"/>
              </w:rPr>
              <w:t>DC_2-66_n41-n71</w:t>
            </w:r>
          </w:p>
        </w:tc>
        <w:tc>
          <w:tcPr>
            <w:tcW w:w="1488" w:type="dxa"/>
            <w:vAlign w:val="center"/>
          </w:tcPr>
          <w:p w14:paraId="7560B99B" w14:textId="77777777" w:rsidR="0078637D" w:rsidRPr="00EF5447" w:rsidRDefault="0078637D" w:rsidP="00867987">
            <w:pPr>
              <w:pStyle w:val="TAC"/>
              <w:rPr>
                <w:rFonts w:cs="Arial"/>
                <w:szCs w:val="18"/>
                <w:lang w:eastAsia="zh-CN"/>
              </w:rPr>
            </w:pPr>
            <w:r>
              <w:rPr>
                <w:rFonts w:eastAsia="Malgun Gothic" w:cs="Arial"/>
                <w:szCs w:val="18"/>
                <w:lang w:eastAsia="ko-KR"/>
              </w:rPr>
              <w:t>0.3</w:t>
            </w:r>
          </w:p>
        </w:tc>
        <w:tc>
          <w:tcPr>
            <w:tcW w:w="1489" w:type="dxa"/>
            <w:vAlign w:val="center"/>
          </w:tcPr>
          <w:p w14:paraId="1ABD5810"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6CE80EE3" w14:textId="77777777" w:rsidR="0078637D" w:rsidRPr="00EF5447" w:rsidRDefault="0078637D" w:rsidP="00867987">
            <w:pPr>
              <w:pStyle w:val="TAC"/>
              <w:rPr>
                <w:rFonts w:cs="Arial"/>
                <w:szCs w:val="18"/>
              </w:rPr>
            </w:pPr>
            <w:r>
              <w:rPr>
                <w:rFonts w:cs="Arial" w:hint="eastAsia"/>
                <w:lang w:eastAsia="zh-CN"/>
              </w:rPr>
              <w:t>0</w:t>
            </w:r>
            <w:r>
              <w:rPr>
                <w:rFonts w:cs="Arial"/>
                <w:lang w:eastAsia="zh-CN"/>
              </w:rPr>
              <w:t>.5</w:t>
            </w:r>
            <w:r w:rsidRPr="00FE26AB">
              <w:rPr>
                <w:rFonts w:cs="Arial"/>
                <w:vertAlign w:val="superscript"/>
                <w:lang w:eastAsia="zh-CN"/>
              </w:rPr>
              <w:t>1</w:t>
            </w:r>
            <w:r>
              <w:rPr>
                <w:rFonts w:cs="Arial"/>
                <w:lang w:eastAsia="zh-CN"/>
              </w:rPr>
              <w:t xml:space="preserve"> / 1</w:t>
            </w:r>
            <w:r w:rsidRPr="00FE26AB">
              <w:rPr>
                <w:rFonts w:cs="Arial"/>
                <w:vertAlign w:val="superscript"/>
                <w:lang w:eastAsia="zh-CN"/>
              </w:rPr>
              <w:t>2</w:t>
            </w:r>
          </w:p>
        </w:tc>
        <w:tc>
          <w:tcPr>
            <w:tcW w:w="1403" w:type="dxa"/>
            <w:vAlign w:val="center"/>
          </w:tcPr>
          <w:p w14:paraId="1D9019B2"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470EA5" w14:paraId="1DDADAE5" w14:textId="77777777" w:rsidTr="00867987">
        <w:trPr>
          <w:trHeight w:val="187"/>
          <w:jc w:val="center"/>
        </w:trPr>
        <w:tc>
          <w:tcPr>
            <w:tcW w:w="2155" w:type="dxa"/>
            <w:tcBorders>
              <w:bottom w:val="single" w:sz="4" w:space="0" w:color="auto"/>
            </w:tcBorders>
            <w:shd w:val="clear" w:color="auto" w:fill="auto"/>
          </w:tcPr>
          <w:p w14:paraId="12B11B4D" w14:textId="77777777" w:rsidR="0078637D" w:rsidRPr="00EF5447" w:rsidRDefault="0078637D" w:rsidP="00867987">
            <w:pPr>
              <w:pStyle w:val="TAC"/>
              <w:rPr>
                <w:rFonts w:eastAsia="Malgun Gothic" w:cs="Arial"/>
                <w:szCs w:val="18"/>
                <w:lang w:eastAsia="ko-KR"/>
              </w:rPr>
            </w:pPr>
            <w:r w:rsidRPr="00470EA5">
              <w:rPr>
                <w:rFonts w:eastAsia="Malgun Gothic" w:cs="Arial"/>
                <w:szCs w:val="18"/>
                <w:lang w:eastAsia="ko-KR"/>
              </w:rPr>
              <w:t>DC_2-66_n66-n71</w:t>
            </w:r>
          </w:p>
        </w:tc>
        <w:tc>
          <w:tcPr>
            <w:tcW w:w="1488" w:type="dxa"/>
            <w:vAlign w:val="center"/>
          </w:tcPr>
          <w:p w14:paraId="2F711A16" w14:textId="77777777" w:rsidR="0078637D" w:rsidRDefault="0078637D" w:rsidP="00867987">
            <w:pPr>
              <w:pStyle w:val="TAC"/>
              <w:rPr>
                <w:rFonts w:eastAsia="Malgun Gothic" w:cs="Arial"/>
                <w:szCs w:val="18"/>
                <w:lang w:eastAsia="ko-KR"/>
              </w:rPr>
            </w:pPr>
            <w:r w:rsidRPr="00470EA5">
              <w:rPr>
                <w:rFonts w:eastAsia="Malgun Gothic" w:cs="Arial"/>
                <w:szCs w:val="18"/>
                <w:lang w:eastAsia="ko-KR"/>
              </w:rPr>
              <w:t>0.3</w:t>
            </w:r>
          </w:p>
        </w:tc>
        <w:tc>
          <w:tcPr>
            <w:tcW w:w="1489" w:type="dxa"/>
            <w:vAlign w:val="center"/>
          </w:tcPr>
          <w:p w14:paraId="210291EA" w14:textId="77777777" w:rsidR="0078637D" w:rsidRPr="00470EA5" w:rsidRDefault="0078637D" w:rsidP="00867987">
            <w:pPr>
              <w:pStyle w:val="TAC"/>
              <w:rPr>
                <w:rFonts w:eastAsia="Malgun Gothic" w:cs="Arial"/>
                <w:szCs w:val="18"/>
                <w:lang w:eastAsia="ko-KR"/>
              </w:rPr>
            </w:pPr>
            <w:r w:rsidRPr="00470EA5">
              <w:rPr>
                <w:rFonts w:eastAsia="Malgun Gothic" w:cs="Arial"/>
                <w:szCs w:val="18"/>
                <w:lang w:eastAsia="ko-KR"/>
              </w:rPr>
              <w:t>0.3</w:t>
            </w:r>
          </w:p>
        </w:tc>
        <w:tc>
          <w:tcPr>
            <w:tcW w:w="1403" w:type="dxa"/>
            <w:vAlign w:val="center"/>
          </w:tcPr>
          <w:p w14:paraId="7AA48244" w14:textId="77777777" w:rsidR="0078637D" w:rsidRPr="00470EA5" w:rsidRDefault="0078637D" w:rsidP="00867987">
            <w:pPr>
              <w:pStyle w:val="TAC"/>
              <w:rPr>
                <w:rFonts w:eastAsia="Malgun Gothic" w:cs="Arial"/>
                <w:szCs w:val="18"/>
                <w:lang w:eastAsia="ko-KR"/>
              </w:rPr>
            </w:pPr>
            <w:r w:rsidRPr="00470EA5">
              <w:rPr>
                <w:rFonts w:eastAsia="Malgun Gothic" w:cs="Arial"/>
                <w:szCs w:val="18"/>
                <w:lang w:eastAsia="ko-KR"/>
              </w:rPr>
              <w:t>0.3</w:t>
            </w:r>
          </w:p>
        </w:tc>
        <w:tc>
          <w:tcPr>
            <w:tcW w:w="1403" w:type="dxa"/>
            <w:vAlign w:val="center"/>
          </w:tcPr>
          <w:p w14:paraId="142656C1" w14:textId="77777777" w:rsidR="0078637D" w:rsidRPr="00470EA5" w:rsidRDefault="0078637D" w:rsidP="00867987">
            <w:pPr>
              <w:pStyle w:val="TAC"/>
              <w:rPr>
                <w:rFonts w:eastAsia="Malgun Gothic" w:cs="Arial"/>
                <w:szCs w:val="18"/>
                <w:lang w:eastAsia="ko-KR"/>
              </w:rPr>
            </w:pPr>
            <w:r w:rsidRPr="00470EA5">
              <w:rPr>
                <w:rFonts w:eastAsia="Malgun Gothic" w:cs="Arial"/>
                <w:szCs w:val="18"/>
                <w:lang w:eastAsia="ko-KR"/>
              </w:rPr>
              <w:t>-</w:t>
            </w:r>
          </w:p>
        </w:tc>
      </w:tr>
      <w:tr w:rsidR="0078637D" w:rsidRPr="00EF5447" w14:paraId="4A327A14" w14:textId="77777777" w:rsidTr="00867987">
        <w:trPr>
          <w:trHeight w:val="187"/>
          <w:jc w:val="center"/>
        </w:trPr>
        <w:tc>
          <w:tcPr>
            <w:tcW w:w="2155" w:type="dxa"/>
            <w:tcBorders>
              <w:bottom w:val="single" w:sz="4" w:space="0" w:color="auto"/>
            </w:tcBorders>
            <w:shd w:val="clear" w:color="auto" w:fill="auto"/>
          </w:tcPr>
          <w:p w14:paraId="700C402E" w14:textId="77777777" w:rsidR="0078637D" w:rsidRPr="00EF5447" w:rsidRDefault="0078637D" w:rsidP="00867987">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2-66-71_n38</w:t>
            </w:r>
          </w:p>
          <w:p w14:paraId="21071F5F" w14:textId="77777777" w:rsidR="0078637D" w:rsidRPr="00EF5447" w:rsidDel="00C538E8" w:rsidRDefault="0078637D" w:rsidP="00867987">
            <w:pPr>
              <w:pStyle w:val="TAC"/>
              <w:rPr>
                <w:rFonts w:cs="Arial"/>
              </w:rPr>
            </w:pPr>
            <w:r w:rsidRPr="00EF5447">
              <w:rPr>
                <w:rFonts w:cs="Arial"/>
                <w:noProof/>
                <w:szCs w:val="18"/>
                <w:lang w:eastAsia="zh-CN"/>
              </w:rPr>
              <w:t>DC_2-</w:t>
            </w:r>
            <w:r w:rsidRPr="00EF5447">
              <w:rPr>
                <w:rFonts w:eastAsia="MS Mincho" w:cs="Arial"/>
                <w:szCs w:val="18"/>
                <w:lang w:eastAsia="ja-JP"/>
              </w:rPr>
              <w:t>2-66-71_n38</w:t>
            </w:r>
          </w:p>
        </w:tc>
        <w:tc>
          <w:tcPr>
            <w:tcW w:w="1488" w:type="dxa"/>
            <w:vAlign w:val="center"/>
          </w:tcPr>
          <w:p w14:paraId="294B4054" w14:textId="77777777" w:rsidR="0078637D" w:rsidRPr="00EF5447" w:rsidRDefault="0078637D" w:rsidP="00867987">
            <w:pPr>
              <w:pStyle w:val="TAC"/>
              <w:rPr>
                <w:rFonts w:cs="Arial"/>
                <w:lang w:eastAsia="zh-CN"/>
              </w:rPr>
            </w:pPr>
            <w:r>
              <w:rPr>
                <w:rFonts w:cs="Arial"/>
                <w:szCs w:val="18"/>
                <w:lang w:eastAsia="zh-CN"/>
              </w:rPr>
              <w:t>0.3</w:t>
            </w:r>
          </w:p>
        </w:tc>
        <w:tc>
          <w:tcPr>
            <w:tcW w:w="1489" w:type="dxa"/>
            <w:vAlign w:val="center"/>
          </w:tcPr>
          <w:p w14:paraId="46EF8E90"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F3CFF0E" w14:textId="77777777" w:rsidR="0078637D" w:rsidRPr="00EF5447" w:rsidRDefault="0078637D" w:rsidP="00867987">
            <w:pPr>
              <w:pStyle w:val="TAC"/>
              <w:rPr>
                <w:rFonts w:cs="Arial"/>
                <w:lang w:eastAsia="ja-JP"/>
              </w:rPr>
            </w:pPr>
            <w:r>
              <w:rPr>
                <w:rFonts w:cs="Arial"/>
                <w:szCs w:val="18"/>
              </w:rPr>
              <w:t>-</w:t>
            </w:r>
          </w:p>
        </w:tc>
        <w:tc>
          <w:tcPr>
            <w:tcW w:w="1403" w:type="dxa"/>
            <w:vAlign w:val="center"/>
          </w:tcPr>
          <w:p w14:paraId="1211A6A3"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06F6BF03" w14:textId="77777777" w:rsidTr="00867987">
        <w:trPr>
          <w:trHeight w:val="187"/>
          <w:jc w:val="center"/>
        </w:trPr>
        <w:tc>
          <w:tcPr>
            <w:tcW w:w="2155" w:type="dxa"/>
            <w:tcBorders>
              <w:bottom w:val="single" w:sz="4" w:space="0" w:color="auto"/>
            </w:tcBorders>
            <w:shd w:val="clear" w:color="auto" w:fill="auto"/>
          </w:tcPr>
          <w:p w14:paraId="0D823A52" w14:textId="77777777" w:rsidR="0078637D" w:rsidRPr="00EF5447" w:rsidDel="00C538E8" w:rsidRDefault="0078637D" w:rsidP="00867987">
            <w:pPr>
              <w:pStyle w:val="TAC"/>
              <w:rPr>
                <w:rFonts w:cs="Arial"/>
              </w:rPr>
            </w:pPr>
            <w:r w:rsidRPr="00351127">
              <w:rPr>
                <w:rFonts w:cs="Arial"/>
                <w:szCs w:val="18"/>
                <w:lang w:val="sv-SE" w:eastAsia="ja-JP"/>
              </w:rPr>
              <w:t>DC_</w:t>
            </w:r>
            <w:r>
              <w:rPr>
                <w:rFonts w:cs="Arial"/>
                <w:szCs w:val="18"/>
                <w:lang w:val="sv-SE" w:eastAsia="ja-JP"/>
              </w:rPr>
              <w:t>2-66-71_n41</w:t>
            </w:r>
            <w:r>
              <w:rPr>
                <w:rFonts w:cs="Arial"/>
                <w:szCs w:val="18"/>
                <w:lang w:val="sv-SE" w:eastAsia="ja-JP"/>
              </w:rPr>
              <w:br/>
            </w:r>
            <w:r>
              <w:rPr>
                <w:color w:val="000000"/>
              </w:rPr>
              <w:t>DC_2-</w:t>
            </w:r>
            <w:r w:rsidRPr="008B5137">
              <w:rPr>
                <w:color w:val="000000"/>
              </w:rPr>
              <w:t>2-66-71_n41</w:t>
            </w:r>
          </w:p>
        </w:tc>
        <w:tc>
          <w:tcPr>
            <w:tcW w:w="1488" w:type="dxa"/>
            <w:vAlign w:val="center"/>
          </w:tcPr>
          <w:p w14:paraId="5804023A" w14:textId="77777777" w:rsidR="0078637D" w:rsidRPr="00EF5447" w:rsidRDefault="0078637D" w:rsidP="00867987">
            <w:pPr>
              <w:pStyle w:val="TAC"/>
              <w:rPr>
                <w:rFonts w:cs="Arial"/>
                <w:lang w:eastAsia="zh-CN"/>
              </w:rPr>
            </w:pPr>
            <w:r>
              <w:rPr>
                <w:rFonts w:cs="Arial"/>
                <w:szCs w:val="18"/>
                <w:lang w:val="sv-SE" w:eastAsia="ja-JP"/>
              </w:rPr>
              <w:t>0.3</w:t>
            </w:r>
          </w:p>
        </w:tc>
        <w:tc>
          <w:tcPr>
            <w:tcW w:w="1489" w:type="dxa"/>
            <w:vAlign w:val="center"/>
          </w:tcPr>
          <w:p w14:paraId="2CD64BE1"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3429C44A" w14:textId="77777777" w:rsidR="0078637D" w:rsidRPr="00EF5447" w:rsidRDefault="0078637D" w:rsidP="00867987">
            <w:pPr>
              <w:pStyle w:val="TAC"/>
              <w:rPr>
                <w:rFonts w:cs="Arial"/>
                <w:lang w:eastAsia="ja-JP"/>
              </w:rPr>
            </w:pPr>
            <w:r w:rsidRPr="00E062F1">
              <w:rPr>
                <w:rFonts w:cs="Arial"/>
                <w:szCs w:val="18"/>
                <w:lang w:eastAsia="zh-CN"/>
              </w:rPr>
              <w:t>0.</w:t>
            </w:r>
            <w:r>
              <w:rPr>
                <w:rFonts w:cs="Arial"/>
                <w:szCs w:val="18"/>
                <w:lang w:eastAsia="zh-CN"/>
              </w:rPr>
              <w:t>5</w:t>
            </w:r>
          </w:p>
        </w:tc>
        <w:tc>
          <w:tcPr>
            <w:tcW w:w="1403" w:type="dxa"/>
            <w:vAlign w:val="center"/>
          </w:tcPr>
          <w:p w14:paraId="415C24A6" w14:textId="77777777" w:rsidR="0078637D" w:rsidRPr="00EF5447" w:rsidRDefault="0078637D" w:rsidP="00867987">
            <w:pPr>
              <w:pStyle w:val="TAC"/>
              <w:rPr>
                <w:rFonts w:cs="Arial"/>
                <w:lang w:eastAsia="ja-JP"/>
              </w:rPr>
            </w:pPr>
            <w:r>
              <w:rPr>
                <w:rFonts w:cs="Arial" w:hint="eastAsia"/>
                <w:lang w:eastAsia="zh-CN"/>
              </w:rPr>
              <w:t>0</w:t>
            </w:r>
            <w:r>
              <w:rPr>
                <w:rFonts w:cs="Arial"/>
                <w:lang w:eastAsia="zh-CN"/>
              </w:rPr>
              <w:t>.5</w:t>
            </w:r>
            <w:r w:rsidRPr="00FE26AB">
              <w:rPr>
                <w:rFonts w:cs="Arial"/>
                <w:vertAlign w:val="superscript"/>
                <w:lang w:eastAsia="zh-CN"/>
              </w:rPr>
              <w:t>1</w:t>
            </w:r>
            <w:r>
              <w:rPr>
                <w:rFonts w:cs="Arial"/>
                <w:lang w:eastAsia="zh-CN"/>
              </w:rPr>
              <w:t xml:space="preserve"> / 1</w:t>
            </w:r>
            <w:r w:rsidRPr="00FE26AB">
              <w:rPr>
                <w:rFonts w:cs="Arial"/>
                <w:vertAlign w:val="superscript"/>
                <w:lang w:eastAsia="zh-CN"/>
              </w:rPr>
              <w:t>2</w:t>
            </w:r>
          </w:p>
        </w:tc>
      </w:tr>
      <w:tr w:rsidR="0078637D" w:rsidRPr="00EF5447" w14:paraId="58449AA8" w14:textId="77777777" w:rsidTr="00867987">
        <w:trPr>
          <w:trHeight w:val="187"/>
          <w:jc w:val="center"/>
        </w:trPr>
        <w:tc>
          <w:tcPr>
            <w:tcW w:w="2155" w:type="dxa"/>
            <w:tcBorders>
              <w:bottom w:val="single" w:sz="4" w:space="0" w:color="auto"/>
            </w:tcBorders>
            <w:shd w:val="clear" w:color="auto" w:fill="auto"/>
          </w:tcPr>
          <w:p w14:paraId="430A8D3D" w14:textId="77777777" w:rsidR="0078637D" w:rsidRPr="00EF5447" w:rsidDel="00C538E8" w:rsidRDefault="0078637D" w:rsidP="00867987">
            <w:pPr>
              <w:pStyle w:val="TAC"/>
              <w:rPr>
                <w:rFonts w:cs="Arial"/>
              </w:rPr>
            </w:pPr>
            <w:r w:rsidRPr="00EF5447">
              <w:rPr>
                <w:rFonts w:cs="Arial"/>
                <w:noProof/>
                <w:szCs w:val="18"/>
                <w:lang w:eastAsia="zh-CN"/>
              </w:rPr>
              <w:t>DC_</w:t>
            </w:r>
            <w:r w:rsidRPr="00EF5447">
              <w:rPr>
                <w:rFonts w:eastAsia="MS Mincho" w:cs="Arial"/>
                <w:szCs w:val="18"/>
                <w:lang w:eastAsia="ja-JP"/>
              </w:rPr>
              <w:t>2-66-71_n66</w:t>
            </w:r>
          </w:p>
        </w:tc>
        <w:tc>
          <w:tcPr>
            <w:tcW w:w="1488" w:type="dxa"/>
            <w:vAlign w:val="center"/>
          </w:tcPr>
          <w:p w14:paraId="06D92B04" w14:textId="77777777" w:rsidR="0078637D" w:rsidRPr="00EF5447" w:rsidRDefault="0078637D" w:rsidP="00867987">
            <w:pPr>
              <w:pStyle w:val="TAC"/>
              <w:rPr>
                <w:rFonts w:cs="Arial"/>
                <w:lang w:eastAsia="zh-CN"/>
              </w:rPr>
            </w:pPr>
            <w:r>
              <w:rPr>
                <w:rFonts w:cs="Arial"/>
                <w:szCs w:val="18"/>
                <w:lang w:eastAsia="zh-CN"/>
              </w:rPr>
              <w:t>0.3</w:t>
            </w:r>
          </w:p>
        </w:tc>
        <w:tc>
          <w:tcPr>
            <w:tcW w:w="1489" w:type="dxa"/>
            <w:vAlign w:val="center"/>
          </w:tcPr>
          <w:p w14:paraId="5453E15D"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30F98D5E" w14:textId="77777777" w:rsidR="0078637D" w:rsidRPr="00EF5447" w:rsidRDefault="0078637D" w:rsidP="00867987">
            <w:pPr>
              <w:pStyle w:val="TAC"/>
              <w:rPr>
                <w:rFonts w:cs="Arial"/>
                <w:lang w:eastAsia="ja-JP"/>
              </w:rPr>
            </w:pPr>
            <w:r>
              <w:rPr>
                <w:rFonts w:cs="Arial"/>
                <w:szCs w:val="18"/>
              </w:rPr>
              <w:t>-</w:t>
            </w:r>
          </w:p>
        </w:tc>
        <w:tc>
          <w:tcPr>
            <w:tcW w:w="1403" w:type="dxa"/>
            <w:vAlign w:val="center"/>
          </w:tcPr>
          <w:p w14:paraId="70B12E28"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r>
      <w:tr w:rsidR="0078637D" w14:paraId="3987C599" w14:textId="77777777" w:rsidTr="00867987">
        <w:trPr>
          <w:trHeight w:val="187"/>
          <w:jc w:val="center"/>
        </w:trPr>
        <w:tc>
          <w:tcPr>
            <w:tcW w:w="2155" w:type="dxa"/>
            <w:tcBorders>
              <w:top w:val="single" w:sz="4" w:space="0" w:color="auto"/>
              <w:bottom w:val="single" w:sz="4" w:space="0" w:color="auto"/>
            </w:tcBorders>
            <w:shd w:val="clear" w:color="auto" w:fill="auto"/>
          </w:tcPr>
          <w:p w14:paraId="5AEE0F0C" w14:textId="77777777" w:rsidR="0078637D" w:rsidRDefault="0078637D" w:rsidP="00867987">
            <w:pPr>
              <w:pStyle w:val="TAC"/>
            </w:pPr>
            <w:r w:rsidRPr="00EF5447">
              <w:t>DC_2-66-(n)71</w:t>
            </w:r>
          </w:p>
        </w:tc>
        <w:tc>
          <w:tcPr>
            <w:tcW w:w="1488" w:type="dxa"/>
            <w:vAlign w:val="center"/>
          </w:tcPr>
          <w:p w14:paraId="79C42E66" w14:textId="77777777" w:rsidR="0078637D" w:rsidRDefault="0078637D" w:rsidP="00867987">
            <w:pPr>
              <w:pStyle w:val="TAC"/>
            </w:pPr>
            <w:r>
              <w:t>0.3</w:t>
            </w:r>
          </w:p>
        </w:tc>
        <w:tc>
          <w:tcPr>
            <w:tcW w:w="1489" w:type="dxa"/>
            <w:vAlign w:val="center"/>
          </w:tcPr>
          <w:p w14:paraId="76350699" w14:textId="77777777" w:rsidR="0078637D" w:rsidRDefault="0078637D" w:rsidP="00867987">
            <w:pPr>
              <w:pStyle w:val="TAC"/>
              <w:rPr>
                <w:lang w:eastAsia="zh-CN"/>
              </w:rPr>
            </w:pPr>
            <w:r>
              <w:rPr>
                <w:rFonts w:hint="eastAsia"/>
                <w:lang w:eastAsia="zh-CN"/>
              </w:rPr>
              <w:t>0</w:t>
            </w:r>
            <w:r>
              <w:rPr>
                <w:lang w:eastAsia="zh-CN"/>
              </w:rPr>
              <w:t>.3</w:t>
            </w:r>
          </w:p>
        </w:tc>
        <w:tc>
          <w:tcPr>
            <w:tcW w:w="1403" w:type="dxa"/>
            <w:vAlign w:val="center"/>
          </w:tcPr>
          <w:p w14:paraId="6B4B0C0C" w14:textId="77777777" w:rsidR="0078637D" w:rsidRDefault="0078637D" w:rsidP="00867987">
            <w:pPr>
              <w:pStyle w:val="TAC"/>
              <w:rPr>
                <w:rFonts w:cs="Arial"/>
                <w:szCs w:val="18"/>
              </w:rPr>
            </w:pPr>
            <w:r>
              <w:t>-</w:t>
            </w:r>
          </w:p>
        </w:tc>
        <w:tc>
          <w:tcPr>
            <w:tcW w:w="1403" w:type="dxa"/>
            <w:vAlign w:val="center"/>
          </w:tcPr>
          <w:p w14:paraId="391A1AED" w14:textId="77777777" w:rsidR="0078637D" w:rsidRDefault="0078637D" w:rsidP="00867987">
            <w:pPr>
              <w:pStyle w:val="TAC"/>
              <w:rPr>
                <w:rFonts w:cs="Arial"/>
                <w:szCs w:val="18"/>
                <w:lang w:eastAsia="zh-CN"/>
              </w:rPr>
            </w:pPr>
            <w:r>
              <w:rPr>
                <w:rFonts w:cs="Arial" w:hint="eastAsia"/>
                <w:szCs w:val="18"/>
                <w:lang w:eastAsia="zh-CN"/>
              </w:rPr>
              <w:t>-</w:t>
            </w:r>
          </w:p>
        </w:tc>
      </w:tr>
      <w:tr w:rsidR="0078637D" w:rsidRPr="00EF5447" w14:paraId="118CA13E" w14:textId="77777777" w:rsidTr="00867987">
        <w:trPr>
          <w:trHeight w:val="187"/>
          <w:jc w:val="center"/>
        </w:trPr>
        <w:tc>
          <w:tcPr>
            <w:tcW w:w="2155" w:type="dxa"/>
            <w:tcBorders>
              <w:top w:val="single" w:sz="4" w:space="0" w:color="auto"/>
              <w:bottom w:val="single" w:sz="4" w:space="0" w:color="auto"/>
            </w:tcBorders>
            <w:shd w:val="clear" w:color="auto" w:fill="auto"/>
          </w:tcPr>
          <w:p w14:paraId="28B44DB5" w14:textId="77777777" w:rsidR="0078637D" w:rsidRPr="00EF5447" w:rsidDel="00C538E8" w:rsidRDefault="0078637D" w:rsidP="00867987">
            <w:pPr>
              <w:pStyle w:val="TAC"/>
              <w:rPr>
                <w:rFonts w:cs="Arial"/>
              </w:rPr>
            </w:pPr>
            <w:r>
              <w:t>DC_2-66-71_n71</w:t>
            </w:r>
          </w:p>
        </w:tc>
        <w:tc>
          <w:tcPr>
            <w:tcW w:w="1488" w:type="dxa"/>
            <w:vAlign w:val="center"/>
          </w:tcPr>
          <w:p w14:paraId="2815EB67" w14:textId="77777777" w:rsidR="0078637D" w:rsidRPr="00EF5447" w:rsidRDefault="0078637D" w:rsidP="00867987">
            <w:pPr>
              <w:pStyle w:val="TAC"/>
              <w:rPr>
                <w:rFonts w:cs="Arial"/>
                <w:szCs w:val="18"/>
                <w:lang w:eastAsia="zh-CN"/>
              </w:rPr>
            </w:pPr>
            <w:r>
              <w:t>0.3</w:t>
            </w:r>
          </w:p>
        </w:tc>
        <w:tc>
          <w:tcPr>
            <w:tcW w:w="1489" w:type="dxa"/>
            <w:vAlign w:val="center"/>
          </w:tcPr>
          <w:p w14:paraId="6BF48F4E"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202A88B7" w14:textId="77777777" w:rsidR="0078637D" w:rsidRPr="00EF5447" w:rsidRDefault="0078637D" w:rsidP="00867987">
            <w:pPr>
              <w:pStyle w:val="TAC"/>
              <w:rPr>
                <w:rFonts w:cs="Arial"/>
                <w:szCs w:val="18"/>
              </w:rPr>
            </w:pPr>
            <w:r>
              <w:rPr>
                <w:rFonts w:cs="Arial"/>
                <w:szCs w:val="18"/>
              </w:rPr>
              <w:t>-</w:t>
            </w:r>
          </w:p>
        </w:tc>
        <w:tc>
          <w:tcPr>
            <w:tcW w:w="1403" w:type="dxa"/>
            <w:vAlign w:val="center"/>
          </w:tcPr>
          <w:p w14:paraId="1ACBA52E" w14:textId="77777777" w:rsidR="0078637D" w:rsidRPr="00EF5447" w:rsidRDefault="0078637D" w:rsidP="00867987">
            <w:pPr>
              <w:pStyle w:val="TAC"/>
              <w:rPr>
                <w:rFonts w:cs="Arial"/>
                <w:szCs w:val="18"/>
                <w:lang w:eastAsia="zh-CN"/>
              </w:rPr>
            </w:pPr>
            <w:r>
              <w:rPr>
                <w:rFonts w:cs="Arial" w:hint="eastAsia"/>
                <w:szCs w:val="18"/>
                <w:lang w:eastAsia="zh-CN"/>
              </w:rPr>
              <w:t>-</w:t>
            </w:r>
          </w:p>
        </w:tc>
      </w:tr>
      <w:tr w:rsidR="0078637D" w:rsidRPr="00494BEA" w14:paraId="5B41A946" w14:textId="77777777" w:rsidTr="00867987">
        <w:trPr>
          <w:trHeight w:val="187"/>
          <w:jc w:val="center"/>
        </w:trPr>
        <w:tc>
          <w:tcPr>
            <w:tcW w:w="2155" w:type="dxa"/>
            <w:tcBorders>
              <w:top w:val="single" w:sz="4" w:space="0" w:color="auto"/>
              <w:bottom w:val="single" w:sz="4" w:space="0" w:color="auto"/>
            </w:tcBorders>
            <w:shd w:val="clear" w:color="auto" w:fill="auto"/>
          </w:tcPr>
          <w:p w14:paraId="5B127E98" w14:textId="77777777" w:rsidR="0078637D" w:rsidRPr="00494BEA" w:rsidRDefault="0078637D" w:rsidP="00867987">
            <w:pPr>
              <w:pStyle w:val="TAC"/>
            </w:pPr>
            <w:r w:rsidRPr="00494BEA">
              <w:t>DC_2-66-71_n77</w:t>
            </w:r>
          </w:p>
        </w:tc>
        <w:tc>
          <w:tcPr>
            <w:tcW w:w="1488" w:type="dxa"/>
            <w:vAlign w:val="center"/>
          </w:tcPr>
          <w:p w14:paraId="6F8F7A76" w14:textId="77777777" w:rsidR="0078637D" w:rsidRPr="00494BEA" w:rsidRDefault="0078637D" w:rsidP="00867987">
            <w:pPr>
              <w:pStyle w:val="TAC"/>
            </w:pPr>
            <w:r w:rsidRPr="00494BEA">
              <w:t>0.3</w:t>
            </w:r>
          </w:p>
        </w:tc>
        <w:tc>
          <w:tcPr>
            <w:tcW w:w="1489" w:type="dxa"/>
            <w:vAlign w:val="center"/>
          </w:tcPr>
          <w:p w14:paraId="6E59FAA0" w14:textId="77777777" w:rsidR="0078637D" w:rsidRPr="00494BEA" w:rsidRDefault="0078637D" w:rsidP="00867987">
            <w:pPr>
              <w:pStyle w:val="TAC"/>
            </w:pPr>
            <w:r w:rsidRPr="00494BEA">
              <w:t>0.3</w:t>
            </w:r>
          </w:p>
        </w:tc>
        <w:tc>
          <w:tcPr>
            <w:tcW w:w="1403" w:type="dxa"/>
            <w:vAlign w:val="center"/>
          </w:tcPr>
          <w:p w14:paraId="0CF0AC69" w14:textId="77777777" w:rsidR="0078637D" w:rsidRPr="00494BEA" w:rsidRDefault="0078637D" w:rsidP="00867987">
            <w:pPr>
              <w:pStyle w:val="TAC"/>
            </w:pPr>
            <w:r w:rsidRPr="00494BEA">
              <w:t>0.2</w:t>
            </w:r>
          </w:p>
        </w:tc>
        <w:tc>
          <w:tcPr>
            <w:tcW w:w="1403" w:type="dxa"/>
            <w:vAlign w:val="center"/>
          </w:tcPr>
          <w:p w14:paraId="0812FB5C" w14:textId="77777777" w:rsidR="0078637D" w:rsidRPr="00494BEA" w:rsidRDefault="0078637D" w:rsidP="00867987">
            <w:pPr>
              <w:pStyle w:val="TAC"/>
            </w:pPr>
            <w:r w:rsidRPr="00494BEA">
              <w:t>0.5</w:t>
            </w:r>
          </w:p>
        </w:tc>
      </w:tr>
      <w:tr w:rsidR="0078637D" w:rsidRPr="00470EA5" w14:paraId="52C95A74" w14:textId="77777777" w:rsidTr="00867987">
        <w:trPr>
          <w:trHeight w:val="187"/>
          <w:jc w:val="center"/>
        </w:trPr>
        <w:tc>
          <w:tcPr>
            <w:tcW w:w="2155" w:type="dxa"/>
            <w:tcBorders>
              <w:top w:val="single" w:sz="4" w:space="0" w:color="auto"/>
              <w:bottom w:val="single" w:sz="4" w:space="0" w:color="auto"/>
            </w:tcBorders>
            <w:shd w:val="clear" w:color="auto" w:fill="auto"/>
          </w:tcPr>
          <w:p w14:paraId="0107CCC2" w14:textId="77777777" w:rsidR="0078637D" w:rsidRDefault="0078637D" w:rsidP="00867987">
            <w:pPr>
              <w:pStyle w:val="TAC"/>
            </w:pPr>
            <w:r w:rsidRPr="009A5EF0">
              <w:t>DC_</w:t>
            </w:r>
            <w:r>
              <w:t>2-66</w:t>
            </w:r>
            <w:r w:rsidRPr="009A5EF0">
              <w:t>_</w:t>
            </w:r>
            <w:r>
              <w:t>n71</w:t>
            </w:r>
            <w:r w:rsidRPr="009A5EF0">
              <w:t>-</w:t>
            </w:r>
            <w:r>
              <w:t>n77</w:t>
            </w:r>
          </w:p>
        </w:tc>
        <w:tc>
          <w:tcPr>
            <w:tcW w:w="1488" w:type="dxa"/>
            <w:vAlign w:val="center"/>
          </w:tcPr>
          <w:p w14:paraId="2346D84A" w14:textId="77777777" w:rsidR="0078637D" w:rsidRDefault="0078637D" w:rsidP="00867987">
            <w:pPr>
              <w:pStyle w:val="TAC"/>
            </w:pPr>
            <w:r w:rsidRPr="00470EA5">
              <w:t>0.3</w:t>
            </w:r>
          </w:p>
        </w:tc>
        <w:tc>
          <w:tcPr>
            <w:tcW w:w="1489" w:type="dxa"/>
            <w:vAlign w:val="center"/>
          </w:tcPr>
          <w:p w14:paraId="6FE44FFE" w14:textId="77777777" w:rsidR="0078637D" w:rsidRPr="00470EA5" w:rsidRDefault="0078637D" w:rsidP="00867987">
            <w:pPr>
              <w:pStyle w:val="TAC"/>
            </w:pPr>
            <w:r w:rsidRPr="00470EA5">
              <w:t>0.3</w:t>
            </w:r>
          </w:p>
        </w:tc>
        <w:tc>
          <w:tcPr>
            <w:tcW w:w="1403" w:type="dxa"/>
            <w:vAlign w:val="center"/>
          </w:tcPr>
          <w:p w14:paraId="24DDC90F" w14:textId="77777777" w:rsidR="0078637D" w:rsidRPr="00181626" w:rsidRDefault="0078637D" w:rsidP="00867987">
            <w:pPr>
              <w:pStyle w:val="TAC"/>
            </w:pPr>
            <w:r w:rsidRPr="00470EA5">
              <w:t>0.2</w:t>
            </w:r>
          </w:p>
        </w:tc>
        <w:tc>
          <w:tcPr>
            <w:tcW w:w="1403" w:type="dxa"/>
            <w:vAlign w:val="center"/>
          </w:tcPr>
          <w:p w14:paraId="6B771764" w14:textId="77777777" w:rsidR="0078637D" w:rsidRPr="00470EA5" w:rsidRDefault="0078637D" w:rsidP="00867987">
            <w:pPr>
              <w:pStyle w:val="TAC"/>
            </w:pPr>
            <w:r w:rsidRPr="00470EA5">
              <w:t>0.5</w:t>
            </w:r>
          </w:p>
        </w:tc>
      </w:tr>
      <w:tr w:rsidR="0078637D" w:rsidRPr="00EF5447" w14:paraId="38042C06" w14:textId="77777777" w:rsidTr="00867987">
        <w:trPr>
          <w:trHeight w:val="187"/>
          <w:jc w:val="center"/>
        </w:trPr>
        <w:tc>
          <w:tcPr>
            <w:tcW w:w="2155" w:type="dxa"/>
            <w:tcBorders>
              <w:bottom w:val="single" w:sz="4" w:space="0" w:color="auto"/>
            </w:tcBorders>
            <w:shd w:val="clear" w:color="auto" w:fill="auto"/>
          </w:tcPr>
          <w:p w14:paraId="119FE930" w14:textId="77777777" w:rsidR="0078637D" w:rsidRPr="00EF5447" w:rsidRDefault="0078637D" w:rsidP="00867987">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2-66-71_n78</w:t>
            </w:r>
          </w:p>
          <w:p w14:paraId="3EC19022" w14:textId="77777777" w:rsidR="0078637D" w:rsidRPr="00EF5447" w:rsidDel="00C538E8" w:rsidRDefault="0078637D" w:rsidP="00867987">
            <w:pPr>
              <w:pStyle w:val="TAC"/>
              <w:rPr>
                <w:rFonts w:cs="Arial"/>
              </w:rPr>
            </w:pPr>
            <w:r w:rsidRPr="00EF5447">
              <w:rPr>
                <w:rFonts w:cs="Arial"/>
                <w:noProof/>
                <w:szCs w:val="18"/>
                <w:lang w:eastAsia="zh-CN"/>
              </w:rPr>
              <w:t>DC_2-</w:t>
            </w:r>
            <w:r w:rsidRPr="00EF5447">
              <w:rPr>
                <w:rFonts w:eastAsia="MS Mincho" w:cs="Arial"/>
                <w:szCs w:val="18"/>
                <w:lang w:eastAsia="ja-JP"/>
              </w:rPr>
              <w:t>2-66-71_n78</w:t>
            </w:r>
          </w:p>
        </w:tc>
        <w:tc>
          <w:tcPr>
            <w:tcW w:w="1488" w:type="dxa"/>
            <w:vAlign w:val="center"/>
          </w:tcPr>
          <w:p w14:paraId="22C33CF3" w14:textId="77777777" w:rsidR="0078637D" w:rsidRPr="00EF5447" w:rsidRDefault="0078637D" w:rsidP="00867987">
            <w:pPr>
              <w:pStyle w:val="TAC"/>
              <w:rPr>
                <w:rFonts w:cs="Arial"/>
                <w:lang w:eastAsia="zh-CN"/>
              </w:rPr>
            </w:pPr>
            <w:r>
              <w:rPr>
                <w:rFonts w:cs="Arial"/>
                <w:szCs w:val="18"/>
                <w:lang w:eastAsia="zh-CN"/>
              </w:rPr>
              <w:t>0.3</w:t>
            </w:r>
          </w:p>
        </w:tc>
        <w:tc>
          <w:tcPr>
            <w:tcW w:w="1489" w:type="dxa"/>
            <w:vAlign w:val="center"/>
          </w:tcPr>
          <w:p w14:paraId="3705EC87"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94FBDFF" w14:textId="77777777" w:rsidR="0078637D" w:rsidRPr="00EF5447" w:rsidRDefault="0078637D" w:rsidP="00867987">
            <w:pPr>
              <w:pStyle w:val="TAC"/>
              <w:rPr>
                <w:rFonts w:cs="Arial"/>
                <w:lang w:eastAsia="ja-JP"/>
              </w:rPr>
            </w:pPr>
            <w:r>
              <w:rPr>
                <w:rFonts w:cs="Arial"/>
                <w:szCs w:val="18"/>
              </w:rPr>
              <w:t>-</w:t>
            </w:r>
          </w:p>
        </w:tc>
        <w:tc>
          <w:tcPr>
            <w:tcW w:w="1403" w:type="dxa"/>
            <w:vAlign w:val="center"/>
          </w:tcPr>
          <w:p w14:paraId="0338E05E"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7BA76417" w14:textId="77777777" w:rsidTr="00867987">
        <w:trPr>
          <w:trHeight w:val="187"/>
          <w:jc w:val="center"/>
        </w:trPr>
        <w:tc>
          <w:tcPr>
            <w:tcW w:w="2155" w:type="dxa"/>
            <w:tcBorders>
              <w:top w:val="single" w:sz="4" w:space="0" w:color="auto"/>
              <w:bottom w:val="single" w:sz="4" w:space="0" w:color="auto"/>
            </w:tcBorders>
            <w:shd w:val="clear" w:color="auto" w:fill="auto"/>
          </w:tcPr>
          <w:p w14:paraId="1319ACAA" w14:textId="77777777" w:rsidR="0078637D" w:rsidRPr="00EF5447" w:rsidDel="00C538E8" w:rsidRDefault="0078637D" w:rsidP="00867987">
            <w:pPr>
              <w:pStyle w:val="TAC"/>
              <w:rPr>
                <w:rFonts w:cs="Arial"/>
              </w:rPr>
            </w:pPr>
            <w:r>
              <w:rPr>
                <w:rFonts w:cs="Arial"/>
                <w:lang w:eastAsia="ja-JP"/>
              </w:rPr>
              <w:t>DC_</w:t>
            </w:r>
            <w:r>
              <w:rPr>
                <w:rFonts w:cs="Arial"/>
                <w:lang w:val="sv-SE" w:eastAsia="ja-JP"/>
              </w:rPr>
              <w:t>2</w:t>
            </w:r>
            <w:r>
              <w:rPr>
                <w:rFonts w:cs="Arial"/>
                <w:lang w:eastAsia="ja-JP"/>
              </w:rPr>
              <w:t>-</w:t>
            </w:r>
            <w:r>
              <w:rPr>
                <w:rFonts w:cs="Arial"/>
                <w:lang w:val="sv-SE" w:eastAsia="ja-JP"/>
              </w:rPr>
              <w:t>66</w:t>
            </w:r>
            <w:r>
              <w:rPr>
                <w:rFonts w:cs="Arial"/>
                <w:lang w:eastAsia="ja-JP"/>
              </w:rPr>
              <w:t>_n</w:t>
            </w:r>
            <w:r>
              <w:rPr>
                <w:rFonts w:cs="Arial"/>
                <w:lang w:val="sv-SE" w:eastAsia="ja-JP"/>
              </w:rPr>
              <w:t>71</w:t>
            </w:r>
            <w:r>
              <w:rPr>
                <w:rFonts w:cs="Arial"/>
                <w:lang w:eastAsia="ja-JP"/>
              </w:rPr>
              <w:t>-n</w:t>
            </w:r>
            <w:r>
              <w:rPr>
                <w:rFonts w:cs="Arial"/>
                <w:lang w:val="sv-SE" w:eastAsia="ja-JP"/>
              </w:rPr>
              <w:t>78</w:t>
            </w:r>
          </w:p>
        </w:tc>
        <w:tc>
          <w:tcPr>
            <w:tcW w:w="1488" w:type="dxa"/>
            <w:vAlign w:val="center"/>
          </w:tcPr>
          <w:p w14:paraId="5B01AF00" w14:textId="77777777" w:rsidR="0078637D" w:rsidRPr="00EF5447" w:rsidRDefault="0078637D" w:rsidP="00867987">
            <w:pPr>
              <w:pStyle w:val="TAC"/>
              <w:rPr>
                <w:rFonts w:cs="Arial"/>
                <w:szCs w:val="18"/>
                <w:lang w:eastAsia="zh-CN"/>
              </w:rPr>
            </w:pPr>
            <w:r>
              <w:rPr>
                <w:lang w:val="sv-SE"/>
              </w:rPr>
              <w:t>0.3</w:t>
            </w:r>
          </w:p>
        </w:tc>
        <w:tc>
          <w:tcPr>
            <w:tcW w:w="1489" w:type="dxa"/>
            <w:vAlign w:val="center"/>
          </w:tcPr>
          <w:p w14:paraId="6AA38A82"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1F059291" w14:textId="77777777" w:rsidR="0078637D" w:rsidRPr="00EF5447" w:rsidRDefault="0078637D" w:rsidP="00867987">
            <w:pPr>
              <w:pStyle w:val="TAC"/>
              <w:rPr>
                <w:rFonts w:cs="Arial"/>
                <w:szCs w:val="18"/>
              </w:rPr>
            </w:pPr>
            <w:r>
              <w:rPr>
                <w:rFonts w:cs="Arial"/>
              </w:rPr>
              <w:t>-</w:t>
            </w:r>
          </w:p>
        </w:tc>
        <w:tc>
          <w:tcPr>
            <w:tcW w:w="1403" w:type="dxa"/>
            <w:vAlign w:val="center"/>
          </w:tcPr>
          <w:p w14:paraId="33D48963"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74A84549" w14:textId="77777777" w:rsidTr="00867987">
        <w:trPr>
          <w:trHeight w:val="187"/>
          <w:jc w:val="center"/>
        </w:trPr>
        <w:tc>
          <w:tcPr>
            <w:tcW w:w="2155" w:type="dxa"/>
            <w:tcBorders>
              <w:top w:val="single" w:sz="4" w:space="0" w:color="auto"/>
              <w:bottom w:val="single" w:sz="4" w:space="0" w:color="auto"/>
            </w:tcBorders>
            <w:shd w:val="clear" w:color="auto" w:fill="auto"/>
          </w:tcPr>
          <w:p w14:paraId="5FB7D159" w14:textId="77777777" w:rsidR="0078637D" w:rsidRPr="00EF5447" w:rsidDel="00C538E8" w:rsidRDefault="0078637D" w:rsidP="00867987">
            <w:pPr>
              <w:pStyle w:val="TAC"/>
            </w:pPr>
            <w:r w:rsidRPr="00EF5447">
              <w:t>DC_</w:t>
            </w:r>
            <w:r w:rsidRPr="00EF5447">
              <w:rPr>
                <w:lang w:eastAsia="zh-CN"/>
              </w:rPr>
              <w:t>2-66</w:t>
            </w:r>
            <w:r w:rsidRPr="00EF5447">
              <w:t>_n</w:t>
            </w:r>
            <w:r w:rsidRPr="00EF5447">
              <w:rPr>
                <w:lang w:eastAsia="zh-CN"/>
              </w:rPr>
              <w:t>66</w:t>
            </w:r>
            <w:r w:rsidRPr="00EF5447">
              <w:t>-n77</w:t>
            </w:r>
          </w:p>
        </w:tc>
        <w:tc>
          <w:tcPr>
            <w:tcW w:w="1488" w:type="dxa"/>
            <w:vAlign w:val="center"/>
          </w:tcPr>
          <w:p w14:paraId="29E71B13" w14:textId="77777777" w:rsidR="0078637D" w:rsidRPr="00EF5447" w:rsidRDefault="0078637D" w:rsidP="00867987">
            <w:pPr>
              <w:pStyle w:val="TAC"/>
              <w:rPr>
                <w:lang w:eastAsia="ja-JP"/>
              </w:rPr>
            </w:pPr>
            <w:r>
              <w:rPr>
                <w:lang w:eastAsia="zh-CN"/>
              </w:rPr>
              <w:t>0.3</w:t>
            </w:r>
          </w:p>
        </w:tc>
        <w:tc>
          <w:tcPr>
            <w:tcW w:w="1489" w:type="dxa"/>
            <w:vAlign w:val="center"/>
          </w:tcPr>
          <w:p w14:paraId="22067648" w14:textId="77777777" w:rsidR="0078637D" w:rsidRPr="00EF5447" w:rsidRDefault="0078637D" w:rsidP="00867987">
            <w:pPr>
              <w:pStyle w:val="TAC"/>
              <w:rPr>
                <w:lang w:eastAsia="zh-CN"/>
              </w:rPr>
            </w:pPr>
            <w:r>
              <w:rPr>
                <w:rFonts w:hint="eastAsia"/>
                <w:lang w:eastAsia="zh-CN"/>
              </w:rPr>
              <w:t>0</w:t>
            </w:r>
            <w:r>
              <w:rPr>
                <w:lang w:eastAsia="zh-CN"/>
              </w:rPr>
              <w:t>.3</w:t>
            </w:r>
          </w:p>
        </w:tc>
        <w:tc>
          <w:tcPr>
            <w:tcW w:w="1403" w:type="dxa"/>
            <w:vAlign w:val="center"/>
          </w:tcPr>
          <w:p w14:paraId="6CF45B7B" w14:textId="77777777" w:rsidR="0078637D" w:rsidRPr="00EF5447" w:rsidRDefault="0078637D" w:rsidP="00867987">
            <w:pPr>
              <w:pStyle w:val="TAC"/>
              <w:rPr>
                <w:lang w:eastAsia="zh-CN"/>
              </w:rPr>
            </w:pPr>
            <w:r w:rsidRPr="00EF5447">
              <w:rPr>
                <w:lang w:eastAsia="zh-CN"/>
              </w:rPr>
              <w:t>0.3</w:t>
            </w:r>
          </w:p>
        </w:tc>
        <w:tc>
          <w:tcPr>
            <w:tcW w:w="1403" w:type="dxa"/>
            <w:vAlign w:val="center"/>
          </w:tcPr>
          <w:p w14:paraId="756667C7"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3BFA73EE" w14:textId="77777777" w:rsidTr="00867987">
        <w:trPr>
          <w:trHeight w:val="187"/>
          <w:jc w:val="center"/>
        </w:trPr>
        <w:tc>
          <w:tcPr>
            <w:tcW w:w="2155" w:type="dxa"/>
            <w:tcBorders>
              <w:bottom w:val="single" w:sz="4" w:space="0" w:color="auto"/>
            </w:tcBorders>
            <w:shd w:val="clear" w:color="auto" w:fill="auto"/>
          </w:tcPr>
          <w:p w14:paraId="7676F56E" w14:textId="77777777" w:rsidR="0078637D" w:rsidRPr="00EF5447" w:rsidDel="00C538E8" w:rsidRDefault="0078637D" w:rsidP="00867987">
            <w:pPr>
              <w:pStyle w:val="TAC"/>
              <w:rPr>
                <w:rFonts w:cs="Arial"/>
              </w:rPr>
            </w:pPr>
            <w:r w:rsidRPr="00EF5447">
              <w:rPr>
                <w:rFonts w:eastAsia="MS Mincho" w:cs="Arial"/>
                <w:bCs/>
                <w:szCs w:val="18"/>
              </w:rPr>
              <w:t>DC_</w:t>
            </w:r>
            <w:r w:rsidRPr="00EF5447">
              <w:rPr>
                <w:rFonts w:cs="Arial"/>
                <w:bCs/>
                <w:szCs w:val="18"/>
                <w:lang w:eastAsia="zh-CN"/>
              </w:rPr>
              <w:t>2-66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1488" w:type="dxa"/>
            <w:vAlign w:val="center"/>
          </w:tcPr>
          <w:p w14:paraId="4CB27D2A" w14:textId="77777777" w:rsidR="0078637D" w:rsidRPr="00EF5447" w:rsidRDefault="0078637D" w:rsidP="00867987">
            <w:pPr>
              <w:pStyle w:val="TAC"/>
              <w:rPr>
                <w:rFonts w:cs="Arial"/>
                <w:szCs w:val="18"/>
                <w:lang w:eastAsia="ja-JP"/>
              </w:rPr>
            </w:pPr>
            <w:r>
              <w:rPr>
                <w:lang w:eastAsia="zh-CN"/>
              </w:rPr>
              <w:t>0.3</w:t>
            </w:r>
          </w:p>
        </w:tc>
        <w:tc>
          <w:tcPr>
            <w:tcW w:w="1489" w:type="dxa"/>
            <w:vAlign w:val="center"/>
          </w:tcPr>
          <w:p w14:paraId="76788600" w14:textId="77777777" w:rsidR="0078637D" w:rsidRPr="00EF5447" w:rsidRDefault="0078637D" w:rsidP="00867987">
            <w:pPr>
              <w:pStyle w:val="TAC"/>
              <w:rPr>
                <w:rFonts w:cs="Arial"/>
                <w:szCs w:val="18"/>
                <w:lang w:eastAsia="ja-JP"/>
              </w:rPr>
            </w:pPr>
            <w:r>
              <w:rPr>
                <w:rFonts w:hint="eastAsia"/>
                <w:lang w:eastAsia="zh-CN"/>
              </w:rPr>
              <w:t>0</w:t>
            </w:r>
            <w:r>
              <w:rPr>
                <w:lang w:eastAsia="zh-CN"/>
              </w:rPr>
              <w:t>.3</w:t>
            </w:r>
          </w:p>
        </w:tc>
        <w:tc>
          <w:tcPr>
            <w:tcW w:w="1403" w:type="dxa"/>
            <w:vAlign w:val="center"/>
          </w:tcPr>
          <w:p w14:paraId="08B9B4BA" w14:textId="77777777" w:rsidR="0078637D" w:rsidRPr="00EF5447" w:rsidRDefault="0078637D" w:rsidP="00867987">
            <w:pPr>
              <w:pStyle w:val="TAC"/>
              <w:rPr>
                <w:rFonts w:cs="Arial"/>
                <w:szCs w:val="18"/>
                <w:lang w:eastAsia="zh-CN"/>
              </w:rPr>
            </w:pPr>
            <w:r w:rsidRPr="00EF5447">
              <w:rPr>
                <w:lang w:eastAsia="zh-CN"/>
              </w:rPr>
              <w:t>0.3</w:t>
            </w:r>
          </w:p>
        </w:tc>
        <w:tc>
          <w:tcPr>
            <w:tcW w:w="1403" w:type="dxa"/>
            <w:vAlign w:val="center"/>
          </w:tcPr>
          <w:p w14:paraId="5756E776" w14:textId="77777777" w:rsidR="0078637D" w:rsidRPr="00EF5447" w:rsidRDefault="0078637D" w:rsidP="00867987">
            <w:pPr>
              <w:pStyle w:val="TAC"/>
              <w:rPr>
                <w:rFonts w:cs="Arial"/>
                <w:szCs w:val="18"/>
                <w:lang w:eastAsia="zh-CN"/>
              </w:rPr>
            </w:pPr>
            <w:r>
              <w:rPr>
                <w:rFonts w:hint="eastAsia"/>
                <w:lang w:eastAsia="zh-CN"/>
              </w:rPr>
              <w:t>0</w:t>
            </w:r>
            <w:r>
              <w:rPr>
                <w:lang w:eastAsia="zh-CN"/>
              </w:rPr>
              <w:t>.5</w:t>
            </w:r>
          </w:p>
        </w:tc>
      </w:tr>
      <w:tr w:rsidR="0078637D" w:rsidRPr="00EF5447" w14:paraId="3DD90F47" w14:textId="77777777" w:rsidTr="00867987">
        <w:trPr>
          <w:trHeight w:val="187"/>
          <w:jc w:val="center"/>
        </w:trPr>
        <w:tc>
          <w:tcPr>
            <w:tcW w:w="2155" w:type="dxa"/>
            <w:tcBorders>
              <w:bottom w:val="single" w:sz="4" w:space="0" w:color="auto"/>
            </w:tcBorders>
            <w:shd w:val="clear" w:color="auto" w:fill="auto"/>
          </w:tcPr>
          <w:p w14:paraId="123E580A" w14:textId="77777777" w:rsidR="0078637D" w:rsidRPr="00EF5447" w:rsidDel="00C538E8" w:rsidRDefault="0078637D" w:rsidP="00867987">
            <w:pPr>
              <w:pStyle w:val="TAC"/>
              <w:rPr>
                <w:rFonts w:cs="Arial"/>
              </w:rPr>
            </w:pPr>
            <w:r w:rsidRPr="008B1D88">
              <w:rPr>
                <w:rFonts w:cs="Arial"/>
                <w:szCs w:val="18"/>
                <w:lang w:val="sv-SE" w:eastAsia="ja-JP"/>
              </w:rPr>
              <w:t>DC_</w:t>
            </w:r>
            <w:r>
              <w:rPr>
                <w:rFonts w:cs="Arial"/>
                <w:szCs w:val="18"/>
                <w:lang w:val="sv-SE" w:eastAsia="ja-JP"/>
              </w:rPr>
              <w:t>2-66</w:t>
            </w:r>
            <w:r w:rsidRPr="00AE7D69">
              <w:rPr>
                <w:rFonts w:cs="Arial"/>
                <w:szCs w:val="18"/>
                <w:lang w:val="sv-SE" w:eastAsia="ja-JP"/>
              </w:rPr>
              <w:t>-</w:t>
            </w:r>
            <w:r>
              <w:rPr>
                <w:rFonts w:cs="Arial"/>
                <w:szCs w:val="18"/>
                <w:lang w:val="sv-SE" w:eastAsia="ja-JP"/>
              </w:rPr>
              <w:t>71</w:t>
            </w:r>
            <w:r w:rsidRPr="00AE7D69">
              <w:rPr>
                <w:rFonts w:cs="Arial"/>
                <w:szCs w:val="18"/>
                <w:lang w:val="sv-SE" w:eastAsia="ja-JP"/>
              </w:rPr>
              <w:t>_n</w:t>
            </w:r>
            <w:r>
              <w:rPr>
                <w:rFonts w:cs="Arial"/>
                <w:szCs w:val="18"/>
                <w:lang w:val="sv-SE" w:eastAsia="ja-JP"/>
              </w:rPr>
              <w:t>2</w:t>
            </w:r>
          </w:p>
        </w:tc>
        <w:tc>
          <w:tcPr>
            <w:tcW w:w="1488" w:type="dxa"/>
            <w:vAlign w:val="center"/>
          </w:tcPr>
          <w:p w14:paraId="7CC444A8" w14:textId="77777777" w:rsidR="0078637D" w:rsidRPr="00EF5447" w:rsidRDefault="0078637D" w:rsidP="00867987">
            <w:pPr>
              <w:pStyle w:val="TAC"/>
              <w:rPr>
                <w:rFonts w:cs="Arial"/>
                <w:szCs w:val="18"/>
                <w:lang w:eastAsia="ja-JP"/>
              </w:rPr>
            </w:pPr>
            <w:r>
              <w:rPr>
                <w:rFonts w:cs="Arial"/>
                <w:szCs w:val="18"/>
                <w:lang w:val="sv-SE" w:eastAsia="ja-JP"/>
              </w:rPr>
              <w:t>0.3</w:t>
            </w:r>
          </w:p>
        </w:tc>
        <w:tc>
          <w:tcPr>
            <w:tcW w:w="1489" w:type="dxa"/>
            <w:vAlign w:val="center"/>
          </w:tcPr>
          <w:p w14:paraId="108AD6BF"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395D1EA6" w14:textId="77777777" w:rsidR="0078637D" w:rsidRPr="00EF5447" w:rsidRDefault="0078637D" w:rsidP="00867987">
            <w:pPr>
              <w:pStyle w:val="TAC"/>
              <w:rPr>
                <w:rFonts w:cs="Arial"/>
                <w:szCs w:val="18"/>
                <w:lang w:eastAsia="zh-CN"/>
              </w:rPr>
            </w:pPr>
            <w:r>
              <w:rPr>
                <w:lang w:eastAsia="zh-CN"/>
              </w:rPr>
              <w:t>-</w:t>
            </w:r>
          </w:p>
        </w:tc>
        <w:tc>
          <w:tcPr>
            <w:tcW w:w="1403" w:type="dxa"/>
            <w:vAlign w:val="center"/>
          </w:tcPr>
          <w:p w14:paraId="446DA829"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r>
      <w:tr w:rsidR="0078637D" w:rsidRPr="00470EA5" w14:paraId="06F6B5DE" w14:textId="77777777" w:rsidTr="00867987">
        <w:trPr>
          <w:trHeight w:val="187"/>
          <w:jc w:val="center"/>
        </w:trPr>
        <w:tc>
          <w:tcPr>
            <w:tcW w:w="2155" w:type="dxa"/>
            <w:tcBorders>
              <w:bottom w:val="single" w:sz="4" w:space="0" w:color="auto"/>
            </w:tcBorders>
            <w:shd w:val="clear" w:color="auto" w:fill="auto"/>
          </w:tcPr>
          <w:p w14:paraId="4B2BDD3A" w14:textId="77777777" w:rsidR="0078637D" w:rsidRPr="008B1D88" w:rsidRDefault="0078637D" w:rsidP="00867987">
            <w:pPr>
              <w:pStyle w:val="TAC"/>
              <w:rPr>
                <w:rFonts w:cs="Arial"/>
                <w:szCs w:val="18"/>
                <w:lang w:val="sv-SE" w:eastAsia="ja-JP"/>
              </w:rPr>
            </w:pPr>
            <w:r w:rsidRPr="00470EA5">
              <w:rPr>
                <w:rFonts w:cs="Arial"/>
                <w:szCs w:val="18"/>
                <w:lang w:val="sv-SE" w:eastAsia="ja-JP"/>
              </w:rPr>
              <w:t>DC_2-71_n2-n41</w:t>
            </w:r>
          </w:p>
        </w:tc>
        <w:tc>
          <w:tcPr>
            <w:tcW w:w="1488" w:type="dxa"/>
            <w:vAlign w:val="center"/>
          </w:tcPr>
          <w:p w14:paraId="6CD2CA04" w14:textId="77777777" w:rsidR="0078637D" w:rsidRDefault="0078637D" w:rsidP="00867987">
            <w:pPr>
              <w:pStyle w:val="TAC"/>
              <w:rPr>
                <w:rFonts w:cs="Arial"/>
                <w:szCs w:val="18"/>
                <w:lang w:val="sv-SE" w:eastAsia="ja-JP"/>
              </w:rPr>
            </w:pPr>
            <w:r w:rsidRPr="00470EA5">
              <w:rPr>
                <w:rFonts w:cs="Arial"/>
                <w:szCs w:val="18"/>
                <w:lang w:val="sv-SE" w:eastAsia="ja-JP"/>
              </w:rPr>
              <w:t>-</w:t>
            </w:r>
          </w:p>
        </w:tc>
        <w:tc>
          <w:tcPr>
            <w:tcW w:w="1489" w:type="dxa"/>
            <w:vAlign w:val="center"/>
          </w:tcPr>
          <w:p w14:paraId="6D9CF463" w14:textId="77777777" w:rsidR="0078637D" w:rsidRPr="00470EA5" w:rsidRDefault="0078637D" w:rsidP="00867987">
            <w:pPr>
              <w:pStyle w:val="TAC"/>
              <w:rPr>
                <w:rFonts w:cs="Arial"/>
                <w:szCs w:val="18"/>
                <w:lang w:val="sv-SE" w:eastAsia="ja-JP"/>
              </w:rPr>
            </w:pPr>
            <w:r w:rsidRPr="00470EA5">
              <w:rPr>
                <w:rFonts w:cs="Arial"/>
                <w:szCs w:val="18"/>
                <w:lang w:val="sv-SE" w:eastAsia="ja-JP"/>
              </w:rPr>
              <w:t>0.2</w:t>
            </w:r>
          </w:p>
        </w:tc>
        <w:tc>
          <w:tcPr>
            <w:tcW w:w="1403" w:type="dxa"/>
            <w:vAlign w:val="center"/>
          </w:tcPr>
          <w:p w14:paraId="39585A66" w14:textId="77777777" w:rsidR="0078637D" w:rsidRPr="00470EA5" w:rsidRDefault="0078637D" w:rsidP="00867987">
            <w:pPr>
              <w:pStyle w:val="TAC"/>
              <w:rPr>
                <w:rFonts w:cs="Arial"/>
                <w:szCs w:val="18"/>
                <w:lang w:val="sv-SE" w:eastAsia="ja-JP"/>
              </w:rPr>
            </w:pPr>
            <w:r w:rsidRPr="00470EA5">
              <w:rPr>
                <w:rFonts w:cs="Arial"/>
                <w:szCs w:val="18"/>
                <w:lang w:val="sv-SE" w:eastAsia="ja-JP"/>
              </w:rPr>
              <w:t>-</w:t>
            </w:r>
          </w:p>
        </w:tc>
        <w:tc>
          <w:tcPr>
            <w:tcW w:w="1403" w:type="dxa"/>
            <w:vAlign w:val="center"/>
          </w:tcPr>
          <w:p w14:paraId="0D90CC35" w14:textId="77777777" w:rsidR="0078637D" w:rsidRPr="00470EA5" w:rsidRDefault="0078637D" w:rsidP="00867987">
            <w:pPr>
              <w:pStyle w:val="TAC"/>
              <w:rPr>
                <w:rFonts w:cs="Arial"/>
                <w:szCs w:val="18"/>
                <w:lang w:val="sv-SE" w:eastAsia="ja-JP"/>
              </w:rPr>
            </w:pPr>
            <w:r w:rsidRPr="00470EA5">
              <w:rPr>
                <w:rFonts w:cs="Arial"/>
                <w:szCs w:val="18"/>
                <w:lang w:val="sv-SE" w:eastAsia="ja-JP"/>
              </w:rPr>
              <w:t>-</w:t>
            </w:r>
          </w:p>
        </w:tc>
      </w:tr>
      <w:tr w:rsidR="0078637D" w:rsidRPr="00470EA5" w14:paraId="33333DE0" w14:textId="77777777" w:rsidTr="00867987">
        <w:trPr>
          <w:trHeight w:val="187"/>
          <w:jc w:val="center"/>
        </w:trPr>
        <w:tc>
          <w:tcPr>
            <w:tcW w:w="2155" w:type="dxa"/>
            <w:tcBorders>
              <w:bottom w:val="single" w:sz="4" w:space="0" w:color="auto"/>
            </w:tcBorders>
            <w:shd w:val="clear" w:color="auto" w:fill="auto"/>
          </w:tcPr>
          <w:p w14:paraId="41ABCA5C" w14:textId="77777777" w:rsidR="0078637D" w:rsidRPr="00470EA5" w:rsidRDefault="0078637D" w:rsidP="00867987">
            <w:pPr>
              <w:pStyle w:val="TAC"/>
              <w:rPr>
                <w:rFonts w:cs="Arial"/>
                <w:szCs w:val="18"/>
                <w:lang w:val="sv-SE" w:eastAsia="ja-JP"/>
              </w:rPr>
            </w:pPr>
            <w:r w:rsidRPr="00E16367">
              <w:rPr>
                <w:rFonts w:cs="Arial"/>
                <w:szCs w:val="18"/>
                <w:lang w:val="sv-SE" w:eastAsia="ja-JP"/>
              </w:rPr>
              <w:t>DC_2-71_n2-n66</w:t>
            </w:r>
          </w:p>
        </w:tc>
        <w:tc>
          <w:tcPr>
            <w:tcW w:w="1488" w:type="dxa"/>
            <w:vAlign w:val="center"/>
          </w:tcPr>
          <w:p w14:paraId="767EF48D" w14:textId="77777777" w:rsidR="0078637D" w:rsidRPr="00470EA5" w:rsidRDefault="0078637D" w:rsidP="00867987">
            <w:pPr>
              <w:pStyle w:val="TAC"/>
              <w:rPr>
                <w:rFonts w:cs="Arial"/>
                <w:szCs w:val="18"/>
                <w:lang w:val="sv-SE" w:eastAsia="ja-JP"/>
              </w:rPr>
            </w:pPr>
            <w:r>
              <w:rPr>
                <w:rFonts w:cs="Arial"/>
                <w:szCs w:val="18"/>
                <w:lang w:val="sv-SE" w:eastAsia="ja-JP"/>
              </w:rPr>
              <w:t>0.3</w:t>
            </w:r>
          </w:p>
        </w:tc>
        <w:tc>
          <w:tcPr>
            <w:tcW w:w="1489" w:type="dxa"/>
            <w:vAlign w:val="center"/>
          </w:tcPr>
          <w:p w14:paraId="7F78A9D9" w14:textId="77777777" w:rsidR="0078637D" w:rsidRPr="00470EA5" w:rsidRDefault="0078637D" w:rsidP="00867987">
            <w:pPr>
              <w:pStyle w:val="TAC"/>
              <w:rPr>
                <w:rFonts w:cs="Arial"/>
                <w:szCs w:val="18"/>
                <w:lang w:val="sv-SE" w:eastAsia="ja-JP"/>
              </w:rPr>
            </w:pPr>
            <w:r>
              <w:rPr>
                <w:rFonts w:cs="Arial"/>
                <w:szCs w:val="18"/>
                <w:lang w:val="sv-SE" w:eastAsia="ja-JP"/>
              </w:rPr>
              <w:t>-</w:t>
            </w:r>
          </w:p>
        </w:tc>
        <w:tc>
          <w:tcPr>
            <w:tcW w:w="1403" w:type="dxa"/>
          </w:tcPr>
          <w:p w14:paraId="5318E7EF" w14:textId="77777777" w:rsidR="0078637D" w:rsidRPr="00470EA5" w:rsidRDefault="0078637D" w:rsidP="00867987">
            <w:pPr>
              <w:pStyle w:val="TAC"/>
              <w:rPr>
                <w:rFonts w:cs="Arial"/>
                <w:szCs w:val="18"/>
                <w:lang w:val="sv-SE" w:eastAsia="ja-JP"/>
              </w:rPr>
            </w:pPr>
            <w:r w:rsidRPr="002C5061">
              <w:rPr>
                <w:rFonts w:cs="Arial"/>
                <w:szCs w:val="18"/>
                <w:lang w:val="sv-SE" w:eastAsia="ja-JP"/>
              </w:rPr>
              <w:t>0.3</w:t>
            </w:r>
          </w:p>
        </w:tc>
        <w:tc>
          <w:tcPr>
            <w:tcW w:w="1403" w:type="dxa"/>
          </w:tcPr>
          <w:p w14:paraId="7D86B0A2" w14:textId="77777777" w:rsidR="0078637D" w:rsidRPr="00470EA5" w:rsidRDefault="0078637D" w:rsidP="00867987">
            <w:pPr>
              <w:pStyle w:val="TAC"/>
              <w:rPr>
                <w:rFonts w:cs="Arial"/>
                <w:szCs w:val="18"/>
                <w:lang w:val="sv-SE" w:eastAsia="ja-JP"/>
              </w:rPr>
            </w:pPr>
            <w:r w:rsidRPr="002C5061">
              <w:rPr>
                <w:rFonts w:cs="Arial"/>
                <w:szCs w:val="18"/>
                <w:lang w:val="sv-SE" w:eastAsia="ja-JP"/>
              </w:rPr>
              <w:t>0.3</w:t>
            </w:r>
          </w:p>
        </w:tc>
      </w:tr>
      <w:tr w:rsidR="0078637D" w:rsidRPr="00470EA5" w14:paraId="5C019C7B" w14:textId="77777777" w:rsidTr="00867987">
        <w:trPr>
          <w:trHeight w:val="187"/>
          <w:jc w:val="center"/>
        </w:trPr>
        <w:tc>
          <w:tcPr>
            <w:tcW w:w="2155" w:type="dxa"/>
            <w:tcBorders>
              <w:bottom w:val="single" w:sz="4" w:space="0" w:color="auto"/>
            </w:tcBorders>
            <w:shd w:val="clear" w:color="auto" w:fill="auto"/>
          </w:tcPr>
          <w:p w14:paraId="4FD97A23" w14:textId="77777777" w:rsidR="0078637D" w:rsidRPr="00470EA5" w:rsidRDefault="0078637D" w:rsidP="00867987">
            <w:pPr>
              <w:pStyle w:val="TAC"/>
              <w:rPr>
                <w:rFonts w:cs="Arial"/>
                <w:szCs w:val="18"/>
                <w:lang w:val="sv-S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652F80A8" w14:textId="77777777" w:rsidR="0078637D" w:rsidRPr="00470EA5" w:rsidRDefault="0078637D" w:rsidP="00867987">
            <w:pPr>
              <w:pStyle w:val="TAC"/>
              <w:rPr>
                <w:rFonts w:cs="Arial"/>
                <w:szCs w:val="18"/>
                <w:lang w:val="sv-SE" w:eastAsia="ja-JP"/>
              </w:rPr>
            </w:pPr>
            <w:r>
              <w:rPr>
                <w:lang w:val="sv-SE"/>
              </w:rPr>
              <w:t>0.2</w:t>
            </w:r>
          </w:p>
        </w:tc>
        <w:tc>
          <w:tcPr>
            <w:tcW w:w="1489" w:type="dxa"/>
            <w:vAlign w:val="center"/>
          </w:tcPr>
          <w:p w14:paraId="6A67951B" w14:textId="77777777" w:rsidR="0078637D" w:rsidRPr="00470EA5" w:rsidRDefault="0078637D" w:rsidP="00867987">
            <w:pPr>
              <w:pStyle w:val="TAC"/>
              <w:rPr>
                <w:rFonts w:cs="Arial"/>
                <w:szCs w:val="18"/>
                <w:lang w:val="sv-SE" w:eastAsia="ja-JP"/>
              </w:rPr>
            </w:pPr>
            <w:r>
              <w:rPr>
                <w:rFonts w:cs="Arial" w:hint="eastAsia"/>
                <w:szCs w:val="18"/>
                <w:lang w:val="sv-SE" w:eastAsia="zh-CN"/>
              </w:rPr>
              <w:t>0</w:t>
            </w:r>
            <w:r>
              <w:rPr>
                <w:rFonts w:cs="Arial"/>
                <w:szCs w:val="18"/>
                <w:lang w:val="sv-SE" w:eastAsia="zh-CN"/>
              </w:rPr>
              <w:t>.2</w:t>
            </w:r>
          </w:p>
        </w:tc>
        <w:tc>
          <w:tcPr>
            <w:tcW w:w="1403" w:type="dxa"/>
            <w:vAlign w:val="center"/>
          </w:tcPr>
          <w:p w14:paraId="22D0121D" w14:textId="77777777" w:rsidR="0078637D" w:rsidRPr="00470EA5" w:rsidRDefault="0078637D" w:rsidP="00867987">
            <w:pPr>
              <w:pStyle w:val="TAC"/>
              <w:rPr>
                <w:rFonts w:cs="Arial"/>
                <w:szCs w:val="18"/>
                <w:lang w:val="sv-SE" w:eastAsia="ja-JP"/>
              </w:rPr>
            </w:pPr>
            <w:r>
              <w:rPr>
                <w:rFonts w:cs="Arial"/>
              </w:rPr>
              <w:t>0.</w:t>
            </w:r>
            <w:r>
              <w:rPr>
                <w:rFonts w:cs="Arial"/>
                <w:lang w:val="sv-SE"/>
              </w:rPr>
              <w:t>2</w:t>
            </w:r>
          </w:p>
        </w:tc>
        <w:tc>
          <w:tcPr>
            <w:tcW w:w="1403" w:type="dxa"/>
            <w:vAlign w:val="center"/>
          </w:tcPr>
          <w:p w14:paraId="2353AC31" w14:textId="77777777" w:rsidR="0078637D" w:rsidRPr="00470EA5" w:rsidRDefault="0078637D" w:rsidP="00867987">
            <w:pPr>
              <w:pStyle w:val="TAC"/>
              <w:rPr>
                <w:rFonts w:cs="Arial"/>
                <w:szCs w:val="18"/>
                <w:lang w:val="sv-SE" w:eastAsia="ja-JP"/>
              </w:rPr>
            </w:pPr>
            <w:r>
              <w:rPr>
                <w:rFonts w:hint="eastAsia"/>
                <w:lang w:eastAsia="zh-CN"/>
              </w:rPr>
              <w:t>0</w:t>
            </w:r>
            <w:r>
              <w:rPr>
                <w:lang w:eastAsia="zh-CN"/>
              </w:rPr>
              <w:t>.5</w:t>
            </w:r>
          </w:p>
        </w:tc>
      </w:tr>
      <w:tr w:rsidR="0078637D" w14:paraId="3FFCC3C8" w14:textId="77777777" w:rsidTr="00867987">
        <w:trPr>
          <w:trHeight w:val="187"/>
          <w:jc w:val="center"/>
        </w:trPr>
        <w:tc>
          <w:tcPr>
            <w:tcW w:w="2155" w:type="dxa"/>
            <w:tcBorders>
              <w:top w:val="single" w:sz="4" w:space="0" w:color="auto"/>
              <w:bottom w:val="single" w:sz="4" w:space="0" w:color="auto"/>
            </w:tcBorders>
            <w:shd w:val="clear" w:color="auto" w:fill="auto"/>
          </w:tcPr>
          <w:p w14:paraId="44DCFBDE" w14:textId="77777777" w:rsidR="0078637D" w:rsidRPr="00EF5447" w:rsidDel="00C538E8" w:rsidRDefault="0078637D" w:rsidP="00867987">
            <w:pPr>
              <w:pStyle w:val="TAC"/>
              <w:rPr>
                <w:rFonts w:cs="Arial"/>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6CB73DAD" w14:textId="77777777" w:rsidR="0078637D" w:rsidRDefault="0078637D" w:rsidP="00867987">
            <w:pPr>
              <w:pStyle w:val="TAC"/>
              <w:rPr>
                <w:rFonts w:cs="Arial"/>
                <w:szCs w:val="18"/>
                <w:lang w:val="sv-SE" w:eastAsia="ja-JP"/>
              </w:rPr>
            </w:pPr>
            <w:r>
              <w:rPr>
                <w:lang w:val="sv-SE"/>
              </w:rPr>
              <w:t>0.2</w:t>
            </w:r>
          </w:p>
        </w:tc>
        <w:tc>
          <w:tcPr>
            <w:tcW w:w="1489" w:type="dxa"/>
            <w:vAlign w:val="center"/>
          </w:tcPr>
          <w:p w14:paraId="4CC6015F" w14:textId="77777777" w:rsidR="0078637D" w:rsidRDefault="0078637D" w:rsidP="00867987">
            <w:pPr>
              <w:pStyle w:val="TAC"/>
              <w:rPr>
                <w:rFonts w:cs="Arial"/>
                <w:szCs w:val="18"/>
                <w:lang w:val="sv-SE" w:eastAsia="zh-CN"/>
              </w:rPr>
            </w:pPr>
            <w:r>
              <w:rPr>
                <w:rFonts w:cs="Arial" w:hint="eastAsia"/>
                <w:szCs w:val="18"/>
                <w:lang w:val="sv-SE" w:eastAsia="zh-CN"/>
              </w:rPr>
              <w:t>0</w:t>
            </w:r>
            <w:r>
              <w:rPr>
                <w:rFonts w:cs="Arial"/>
                <w:szCs w:val="18"/>
                <w:lang w:val="sv-SE" w:eastAsia="zh-CN"/>
              </w:rPr>
              <w:t>.2</w:t>
            </w:r>
          </w:p>
        </w:tc>
        <w:tc>
          <w:tcPr>
            <w:tcW w:w="1403" w:type="dxa"/>
            <w:vAlign w:val="center"/>
          </w:tcPr>
          <w:p w14:paraId="632F6629" w14:textId="77777777" w:rsidR="0078637D" w:rsidRDefault="0078637D" w:rsidP="00867987">
            <w:pPr>
              <w:pStyle w:val="TAC"/>
            </w:pPr>
            <w:r>
              <w:rPr>
                <w:rFonts w:cs="Arial"/>
              </w:rPr>
              <w:t>0.</w:t>
            </w:r>
            <w:r>
              <w:rPr>
                <w:rFonts w:cs="Arial"/>
                <w:lang w:val="sv-SE"/>
              </w:rPr>
              <w:t>2</w:t>
            </w:r>
          </w:p>
        </w:tc>
        <w:tc>
          <w:tcPr>
            <w:tcW w:w="1403" w:type="dxa"/>
            <w:vAlign w:val="center"/>
          </w:tcPr>
          <w:p w14:paraId="2C6F2C21" w14:textId="77777777" w:rsidR="0078637D" w:rsidRDefault="0078637D" w:rsidP="00867987">
            <w:pPr>
              <w:pStyle w:val="TAC"/>
              <w:rPr>
                <w:lang w:eastAsia="zh-CN"/>
              </w:rPr>
            </w:pPr>
            <w:r>
              <w:rPr>
                <w:rFonts w:hint="eastAsia"/>
                <w:lang w:eastAsia="zh-CN"/>
              </w:rPr>
              <w:t>0</w:t>
            </w:r>
            <w:r>
              <w:rPr>
                <w:lang w:eastAsia="zh-CN"/>
              </w:rPr>
              <w:t>.5</w:t>
            </w:r>
          </w:p>
        </w:tc>
      </w:tr>
      <w:tr w:rsidR="0078637D" w14:paraId="18A2439C" w14:textId="77777777" w:rsidTr="00867987">
        <w:trPr>
          <w:trHeight w:val="187"/>
          <w:jc w:val="center"/>
        </w:trPr>
        <w:tc>
          <w:tcPr>
            <w:tcW w:w="2155" w:type="dxa"/>
            <w:tcBorders>
              <w:top w:val="single" w:sz="4" w:space="0" w:color="auto"/>
              <w:bottom w:val="single" w:sz="4" w:space="0" w:color="auto"/>
            </w:tcBorders>
            <w:shd w:val="clear" w:color="auto" w:fill="auto"/>
          </w:tcPr>
          <w:p w14:paraId="5EEFA8AB" w14:textId="77777777" w:rsidR="0078637D" w:rsidRDefault="0078637D" w:rsidP="00867987">
            <w:pPr>
              <w:pStyle w:val="TAC"/>
              <w:rPr>
                <w:rFonts w:cs="Arial"/>
                <w:lang w:val="x-none" w:eastAsia="ja-JP"/>
              </w:rPr>
            </w:pPr>
            <w:r w:rsidRPr="00DA36CC">
              <w:rPr>
                <w:rFonts w:cs="Arial"/>
                <w:lang w:val="x-none" w:eastAsia="ja-JP"/>
              </w:rPr>
              <w:t>DC_2-71_n41-n66</w:t>
            </w:r>
          </w:p>
        </w:tc>
        <w:tc>
          <w:tcPr>
            <w:tcW w:w="1488" w:type="dxa"/>
            <w:vAlign w:val="center"/>
          </w:tcPr>
          <w:p w14:paraId="2B26A03C" w14:textId="77777777" w:rsidR="0078637D" w:rsidRDefault="0078637D" w:rsidP="00867987">
            <w:pPr>
              <w:pStyle w:val="TAC"/>
              <w:rPr>
                <w:lang w:val="sv-SE"/>
              </w:rPr>
            </w:pPr>
            <w:r>
              <w:rPr>
                <w:lang w:val="sv-SE"/>
              </w:rPr>
              <w:t>0.3</w:t>
            </w:r>
          </w:p>
        </w:tc>
        <w:tc>
          <w:tcPr>
            <w:tcW w:w="1489" w:type="dxa"/>
            <w:vAlign w:val="center"/>
          </w:tcPr>
          <w:p w14:paraId="03DDD7CC" w14:textId="77777777" w:rsidR="0078637D" w:rsidRDefault="0078637D" w:rsidP="00867987">
            <w:pPr>
              <w:pStyle w:val="TAC"/>
              <w:rPr>
                <w:rFonts w:cs="Arial"/>
                <w:szCs w:val="18"/>
                <w:lang w:val="sv-SE" w:eastAsia="zh-CN"/>
              </w:rPr>
            </w:pPr>
            <w:r>
              <w:rPr>
                <w:lang w:val="sv-SE"/>
              </w:rPr>
              <w:t>0.5</w:t>
            </w:r>
          </w:p>
        </w:tc>
        <w:tc>
          <w:tcPr>
            <w:tcW w:w="1403" w:type="dxa"/>
            <w:vAlign w:val="center"/>
          </w:tcPr>
          <w:p w14:paraId="70AC50D9" w14:textId="77777777" w:rsidR="0078637D" w:rsidRDefault="0078637D" w:rsidP="00867987">
            <w:pPr>
              <w:pStyle w:val="TAC"/>
              <w:rPr>
                <w:rFonts w:cs="Arial"/>
              </w:rPr>
            </w:pPr>
            <w:r w:rsidRPr="00A35745">
              <w:rPr>
                <w:rFonts w:cs="Arial"/>
                <w:lang w:eastAsia="zh-CN"/>
              </w:rPr>
              <w:t>0.5</w:t>
            </w:r>
            <w:r w:rsidRPr="00A35745">
              <w:rPr>
                <w:rFonts w:cs="Arial"/>
                <w:vertAlign w:val="superscript"/>
                <w:lang w:eastAsia="zh-CN"/>
              </w:rPr>
              <w:t>1</w:t>
            </w:r>
            <w:r w:rsidRPr="00A35745">
              <w:rPr>
                <w:rFonts w:cs="Arial"/>
                <w:lang w:eastAsia="zh-CN"/>
              </w:rPr>
              <w:t xml:space="preserve"> / 1</w:t>
            </w:r>
            <w:r w:rsidRPr="00A35745">
              <w:rPr>
                <w:rFonts w:cs="Arial"/>
                <w:vertAlign w:val="superscript"/>
                <w:lang w:eastAsia="zh-CN"/>
              </w:rPr>
              <w:t>2</w:t>
            </w:r>
          </w:p>
        </w:tc>
        <w:tc>
          <w:tcPr>
            <w:tcW w:w="1403" w:type="dxa"/>
            <w:vAlign w:val="center"/>
          </w:tcPr>
          <w:p w14:paraId="1DA68753" w14:textId="77777777" w:rsidR="0078637D" w:rsidRDefault="0078637D" w:rsidP="00867987">
            <w:pPr>
              <w:pStyle w:val="TAC"/>
              <w:rPr>
                <w:lang w:eastAsia="zh-CN"/>
              </w:rPr>
            </w:pPr>
            <w:r>
              <w:rPr>
                <w:lang w:val="sv-SE"/>
              </w:rPr>
              <w:t>0.3</w:t>
            </w:r>
          </w:p>
        </w:tc>
      </w:tr>
      <w:tr w:rsidR="0078637D" w14:paraId="7DE3915D" w14:textId="77777777" w:rsidTr="00867987">
        <w:trPr>
          <w:trHeight w:val="187"/>
          <w:jc w:val="center"/>
        </w:trPr>
        <w:tc>
          <w:tcPr>
            <w:tcW w:w="2155" w:type="dxa"/>
            <w:tcBorders>
              <w:top w:val="single" w:sz="4" w:space="0" w:color="auto"/>
              <w:bottom w:val="single" w:sz="4" w:space="0" w:color="auto"/>
            </w:tcBorders>
            <w:shd w:val="clear" w:color="auto" w:fill="auto"/>
          </w:tcPr>
          <w:p w14:paraId="240883F3" w14:textId="77777777" w:rsidR="0078637D" w:rsidRDefault="0078637D" w:rsidP="00867987">
            <w:pPr>
              <w:pStyle w:val="TAC"/>
              <w:rPr>
                <w:rFonts w:cs="Arial"/>
                <w:lang w:val="x-none" w:eastAsia="ja-JP"/>
              </w:rPr>
            </w:pPr>
            <w:r>
              <w:rPr>
                <w:rFonts w:cs="Arial"/>
                <w:lang w:eastAsia="ja-JP"/>
              </w:rPr>
              <w:t>DC_</w:t>
            </w:r>
            <w:r>
              <w:rPr>
                <w:rFonts w:cs="Arial"/>
                <w:lang w:val="sv-SE" w:eastAsia="ja-JP"/>
              </w:rPr>
              <w:t>2</w:t>
            </w:r>
            <w:r>
              <w:rPr>
                <w:rFonts w:cs="Arial"/>
                <w:lang w:eastAsia="ja-JP"/>
              </w:rPr>
              <w:t>-</w:t>
            </w:r>
            <w:r>
              <w:rPr>
                <w:rFonts w:cs="Arial"/>
                <w:lang w:val="sv-SE" w:eastAsia="ja-JP"/>
              </w:rPr>
              <w:t>71</w:t>
            </w:r>
            <w:r>
              <w:rPr>
                <w:rFonts w:cs="Arial"/>
                <w:lang w:eastAsia="ja-JP"/>
              </w:rPr>
              <w:t>_n</w:t>
            </w:r>
            <w:r>
              <w:rPr>
                <w:rFonts w:cs="Arial"/>
                <w:lang w:val="sv-SE" w:eastAsia="ja-JP"/>
              </w:rPr>
              <w:t>66</w:t>
            </w:r>
            <w:r>
              <w:rPr>
                <w:rFonts w:cs="Arial"/>
                <w:lang w:eastAsia="ja-JP"/>
              </w:rPr>
              <w:t>-n</w:t>
            </w:r>
            <w:r>
              <w:rPr>
                <w:rFonts w:cs="Arial"/>
                <w:lang w:val="sv-SE" w:eastAsia="ja-JP"/>
              </w:rPr>
              <w:t>77</w:t>
            </w:r>
          </w:p>
        </w:tc>
        <w:tc>
          <w:tcPr>
            <w:tcW w:w="1488" w:type="dxa"/>
            <w:vAlign w:val="center"/>
          </w:tcPr>
          <w:p w14:paraId="75BAD7AB" w14:textId="77777777" w:rsidR="0078637D" w:rsidRDefault="0078637D" w:rsidP="00867987">
            <w:pPr>
              <w:pStyle w:val="TAC"/>
              <w:rPr>
                <w:lang w:val="sv-SE"/>
              </w:rPr>
            </w:pPr>
            <w:r>
              <w:rPr>
                <w:lang w:val="sv-SE"/>
              </w:rPr>
              <w:t>0.3</w:t>
            </w:r>
          </w:p>
        </w:tc>
        <w:tc>
          <w:tcPr>
            <w:tcW w:w="1489" w:type="dxa"/>
            <w:vAlign w:val="center"/>
          </w:tcPr>
          <w:p w14:paraId="1BF0A586" w14:textId="77777777" w:rsidR="0078637D" w:rsidRDefault="0078637D" w:rsidP="00867987">
            <w:pPr>
              <w:pStyle w:val="TAC"/>
              <w:rPr>
                <w:rFonts w:cs="Arial"/>
                <w:szCs w:val="18"/>
                <w:lang w:val="sv-SE" w:eastAsia="zh-CN"/>
              </w:rPr>
            </w:pPr>
            <w:r>
              <w:rPr>
                <w:rFonts w:hint="eastAsia"/>
                <w:lang w:eastAsia="zh-CN"/>
              </w:rPr>
              <w:t>-</w:t>
            </w:r>
          </w:p>
        </w:tc>
        <w:tc>
          <w:tcPr>
            <w:tcW w:w="1403" w:type="dxa"/>
            <w:vAlign w:val="center"/>
          </w:tcPr>
          <w:p w14:paraId="7A0AB674" w14:textId="77777777" w:rsidR="0078637D" w:rsidRDefault="0078637D" w:rsidP="00867987">
            <w:pPr>
              <w:pStyle w:val="TAC"/>
              <w:rPr>
                <w:rFonts w:cs="Arial"/>
              </w:rPr>
            </w:pPr>
            <w:r>
              <w:rPr>
                <w:rFonts w:cs="Arial"/>
              </w:rPr>
              <w:t>0.</w:t>
            </w:r>
            <w:r>
              <w:rPr>
                <w:rFonts w:cs="Arial"/>
                <w:lang w:val="sv-SE"/>
              </w:rPr>
              <w:t>5</w:t>
            </w:r>
          </w:p>
        </w:tc>
        <w:tc>
          <w:tcPr>
            <w:tcW w:w="1403" w:type="dxa"/>
            <w:vAlign w:val="center"/>
          </w:tcPr>
          <w:p w14:paraId="080689DD" w14:textId="77777777" w:rsidR="0078637D" w:rsidRDefault="0078637D" w:rsidP="00867987">
            <w:pPr>
              <w:pStyle w:val="TAC"/>
              <w:rPr>
                <w:lang w:eastAsia="zh-CN"/>
              </w:rPr>
            </w:pPr>
            <w:r>
              <w:rPr>
                <w:rFonts w:hint="eastAsia"/>
                <w:lang w:eastAsia="zh-CN"/>
              </w:rPr>
              <w:t>0</w:t>
            </w:r>
            <w:r>
              <w:rPr>
                <w:lang w:eastAsia="zh-CN"/>
              </w:rPr>
              <w:t>.5</w:t>
            </w:r>
          </w:p>
        </w:tc>
      </w:tr>
      <w:tr w:rsidR="0078637D" w14:paraId="64D2A8D6" w14:textId="77777777" w:rsidTr="00867987">
        <w:trPr>
          <w:trHeight w:val="187"/>
          <w:jc w:val="center"/>
        </w:trPr>
        <w:tc>
          <w:tcPr>
            <w:tcW w:w="2155" w:type="dxa"/>
            <w:tcBorders>
              <w:bottom w:val="single" w:sz="4" w:space="0" w:color="auto"/>
            </w:tcBorders>
            <w:shd w:val="clear" w:color="auto" w:fill="auto"/>
          </w:tcPr>
          <w:p w14:paraId="1E4C91D3" w14:textId="77777777" w:rsidR="0078637D" w:rsidRPr="00EF5447" w:rsidDel="00C538E8" w:rsidRDefault="0078637D" w:rsidP="00867987">
            <w:pPr>
              <w:pStyle w:val="TAC"/>
              <w:rPr>
                <w:rFonts w:cs="Arial"/>
              </w:rPr>
            </w:pPr>
            <w:r>
              <w:rPr>
                <w:rFonts w:cs="Arial"/>
                <w:lang w:eastAsia="ja-JP"/>
              </w:rPr>
              <w:t>DC_</w:t>
            </w:r>
            <w:r>
              <w:rPr>
                <w:rFonts w:cs="Arial"/>
                <w:lang w:val="sv-SE" w:eastAsia="ja-JP"/>
              </w:rPr>
              <w:t>2</w:t>
            </w:r>
            <w:r>
              <w:rPr>
                <w:rFonts w:cs="Arial"/>
                <w:lang w:eastAsia="ja-JP"/>
              </w:rPr>
              <w:t>-</w:t>
            </w:r>
            <w:r>
              <w:rPr>
                <w:rFonts w:cs="Arial"/>
                <w:lang w:val="sv-SE" w:eastAsia="ja-JP"/>
              </w:rPr>
              <w:t>71</w:t>
            </w:r>
            <w:r>
              <w:rPr>
                <w:rFonts w:cs="Arial"/>
                <w:lang w:eastAsia="ja-JP"/>
              </w:rPr>
              <w:t>_n</w:t>
            </w:r>
            <w:r>
              <w:rPr>
                <w:rFonts w:cs="Arial"/>
                <w:lang w:val="sv-SE" w:eastAsia="ja-JP"/>
              </w:rPr>
              <w:t>66</w:t>
            </w:r>
            <w:r>
              <w:rPr>
                <w:rFonts w:cs="Arial"/>
                <w:lang w:eastAsia="ja-JP"/>
              </w:rPr>
              <w:t>-n</w:t>
            </w:r>
            <w:r>
              <w:rPr>
                <w:rFonts w:cs="Arial"/>
                <w:lang w:val="sv-SE" w:eastAsia="ja-JP"/>
              </w:rPr>
              <w:t>78</w:t>
            </w:r>
          </w:p>
        </w:tc>
        <w:tc>
          <w:tcPr>
            <w:tcW w:w="1488" w:type="dxa"/>
            <w:vAlign w:val="center"/>
          </w:tcPr>
          <w:p w14:paraId="7A831B00" w14:textId="77777777" w:rsidR="0078637D" w:rsidRDefault="0078637D" w:rsidP="00867987">
            <w:pPr>
              <w:pStyle w:val="TAC"/>
            </w:pPr>
            <w:r>
              <w:rPr>
                <w:lang w:val="sv-SE"/>
              </w:rPr>
              <w:t>0.3</w:t>
            </w:r>
          </w:p>
        </w:tc>
        <w:tc>
          <w:tcPr>
            <w:tcW w:w="1489" w:type="dxa"/>
            <w:vAlign w:val="center"/>
          </w:tcPr>
          <w:p w14:paraId="12AFB68E" w14:textId="77777777" w:rsidR="0078637D" w:rsidRDefault="0078637D" w:rsidP="00867987">
            <w:pPr>
              <w:pStyle w:val="TAC"/>
              <w:rPr>
                <w:lang w:eastAsia="zh-CN"/>
              </w:rPr>
            </w:pPr>
            <w:r>
              <w:rPr>
                <w:rFonts w:hint="eastAsia"/>
                <w:lang w:eastAsia="zh-CN"/>
              </w:rPr>
              <w:t>-</w:t>
            </w:r>
          </w:p>
        </w:tc>
        <w:tc>
          <w:tcPr>
            <w:tcW w:w="1403" w:type="dxa"/>
            <w:vAlign w:val="center"/>
          </w:tcPr>
          <w:p w14:paraId="79FB1A42" w14:textId="77777777" w:rsidR="0078637D" w:rsidRDefault="0078637D" w:rsidP="00867987">
            <w:pPr>
              <w:pStyle w:val="TAC"/>
            </w:pPr>
            <w:r>
              <w:rPr>
                <w:rFonts w:cs="Arial"/>
              </w:rPr>
              <w:t>0.</w:t>
            </w:r>
            <w:r>
              <w:rPr>
                <w:rFonts w:cs="Arial"/>
                <w:lang w:val="sv-SE"/>
              </w:rPr>
              <w:t>5</w:t>
            </w:r>
          </w:p>
        </w:tc>
        <w:tc>
          <w:tcPr>
            <w:tcW w:w="1403" w:type="dxa"/>
            <w:vAlign w:val="center"/>
          </w:tcPr>
          <w:p w14:paraId="312B4A6B" w14:textId="77777777" w:rsidR="0078637D" w:rsidRDefault="0078637D" w:rsidP="00867987">
            <w:pPr>
              <w:pStyle w:val="TAC"/>
              <w:rPr>
                <w:lang w:eastAsia="zh-CN"/>
              </w:rPr>
            </w:pPr>
            <w:r>
              <w:rPr>
                <w:rFonts w:hint="eastAsia"/>
                <w:lang w:eastAsia="zh-CN"/>
              </w:rPr>
              <w:t>0</w:t>
            </w:r>
            <w:r>
              <w:rPr>
                <w:lang w:eastAsia="zh-CN"/>
              </w:rPr>
              <w:t>.5</w:t>
            </w:r>
          </w:p>
        </w:tc>
      </w:tr>
      <w:tr w:rsidR="0078637D" w14:paraId="43DCD2B7" w14:textId="77777777" w:rsidTr="00867987">
        <w:trPr>
          <w:trHeight w:val="187"/>
          <w:jc w:val="center"/>
        </w:trPr>
        <w:tc>
          <w:tcPr>
            <w:tcW w:w="2155" w:type="dxa"/>
            <w:tcBorders>
              <w:bottom w:val="single" w:sz="4" w:space="0" w:color="auto"/>
            </w:tcBorders>
            <w:shd w:val="clear" w:color="auto" w:fill="auto"/>
            <w:vAlign w:val="center"/>
          </w:tcPr>
          <w:p w14:paraId="00A3FBE7" w14:textId="77777777" w:rsidR="0078637D" w:rsidRDefault="0078637D" w:rsidP="00867987">
            <w:pPr>
              <w:pStyle w:val="TAC"/>
              <w:rPr>
                <w:rFonts w:cs="Arial"/>
                <w:lang w:eastAsia="ja-JP"/>
              </w:rPr>
            </w:pPr>
            <w:r>
              <w:rPr>
                <w:lang w:eastAsia="ja-JP"/>
              </w:rPr>
              <w:t>DC_3_n1-n28-n75</w:t>
            </w:r>
          </w:p>
        </w:tc>
        <w:tc>
          <w:tcPr>
            <w:tcW w:w="1488" w:type="dxa"/>
            <w:vAlign w:val="center"/>
          </w:tcPr>
          <w:p w14:paraId="2E037E72" w14:textId="77777777" w:rsidR="0078637D" w:rsidRDefault="0078637D" w:rsidP="00867987">
            <w:pPr>
              <w:pStyle w:val="TAC"/>
              <w:rPr>
                <w:lang w:val="sv-SE"/>
              </w:rPr>
            </w:pPr>
            <w:r>
              <w:t>0.3</w:t>
            </w:r>
          </w:p>
        </w:tc>
        <w:tc>
          <w:tcPr>
            <w:tcW w:w="1489" w:type="dxa"/>
            <w:vAlign w:val="center"/>
          </w:tcPr>
          <w:p w14:paraId="5716B7BA" w14:textId="77777777" w:rsidR="0078637D" w:rsidRDefault="0078637D" w:rsidP="00867987">
            <w:pPr>
              <w:pStyle w:val="TAC"/>
              <w:rPr>
                <w:lang w:eastAsia="zh-CN"/>
              </w:rPr>
            </w:pPr>
            <w:r>
              <w:rPr>
                <w:lang w:eastAsia="zh-CN"/>
              </w:rPr>
              <w:t>0.3</w:t>
            </w:r>
          </w:p>
        </w:tc>
        <w:tc>
          <w:tcPr>
            <w:tcW w:w="1403" w:type="dxa"/>
            <w:vAlign w:val="center"/>
          </w:tcPr>
          <w:p w14:paraId="1D933785" w14:textId="77777777" w:rsidR="0078637D" w:rsidRDefault="0078637D" w:rsidP="00867987">
            <w:pPr>
              <w:pStyle w:val="TAC"/>
              <w:rPr>
                <w:rFonts w:cs="Arial"/>
              </w:rPr>
            </w:pPr>
            <w:r>
              <w:rPr>
                <w:lang w:eastAsia="ja-JP"/>
              </w:rPr>
              <w:t>0.7</w:t>
            </w:r>
          </w:p>
        </w:tc>
        <w:tc>
          <w:tcPr>
            <w:tcW w:w="1403" w:type="dxa"/>
            <w:vAlign w:val="center"/>
          </w:tcPr>
          <w:p w14:paraId="33C5BC7D" w14:textId="77777777" w:rsidR="0078637D" w:rsidRDefault="0078637D" w:rsidP="00867987">
            <w:pPr>
              <w:pStyle w:val="TAC"/>
              <w:rPr>
                <w:lang w:eastAsia="zh-CN"/>
              </w:rPr>
            </w:pPr>
            <w:r>
              <w:rPr>
                <w:lang w:eastAsia="zh-CN"/>
              </w:rPr>
              <w:t>-</w:t>
            </w:r>
          </w:p>
        </w:tc>
      </w:tr>
      <w:tr w:rsidR="0078637D" w14:paraId="607C3D50" w14:textId="77777777" w:rsidTr="00867987">
        <w:trPr>
          <w:trHeight w:val="187"/>
          <w:jc w:val="center"/>
        </w:trPr>
        <w:tc>
          <w:tcPr>
            <w:tcW w:w="2155" w:type="dxa"/>
            <w:tcBorders>
              <w:bottom w:val="single" w:sz="4" w:space="0" w:color="auto"/>
            </w:tcBorders>
            <w:shd w:val="clear" w:color="auto" w:fill="auto"/>
            <w:vAlign w:val="center"/>
          </w:tcPr>
          <w:p w14:paraId="098C7F04" w14:textId="77777777" w:rsidR="0078637D" w:rsidRDefault="0078637D" w:rsidP="00867987">
            <w:pPr>
              <w:pStyle w:val="TAC"/>
              <w:rPr>
                <w:rFonts w:cs="Arial"/>
                <w:lang w:eastAsia="ja-JP"/>
              </w:rPr>
            </w:pPr>
            <w:r>
              <w:rPr>
                <w:lang w:eastAsia="ja-JP"/>
              </w:rPr>
              <w:t>DC_3_n1-n75-n78</w:t>
            </w:r>
          </w:p>
        </w:tc>
        <w:tc>
          <w:tcPr>
            <w:tcW w:w="1488" w:type="dxa"/>
            <w:vAlign w:val="center"/>
          </w:tcPr>
          <w:p w14:paraId="6DF16955" w14:textId="77777777" w:rsidR="0078637D" w:rsidRDefault="0078637D" w:rsidP="00867987">
            <w:pPr>
              <w:pStyle w:val="TAC"/>
              <w:rPr>
                <w:lang w:val="sv-SE"/>
              </w:rPr>
            </w:pPr>
            <w:r>
              <w:t>0.6</w:t>
            </w:r>
          </w:p>
        </w:tc>
        <w:tc>
          <w:tcPr>
            <w:tcW w:w="1489" w:type="dxa"/>
            <w:vAlign w:val="center"/>
          </w:tcPr>
          <w:p w14:paraId="6162DA83" w14:textId="77777777" w:rsidR="0078637D" w:rsidRDefault="0078637D" w:rsidP="00867987">
            <w:pPr>
              <w:pStyle w:val="TAC"/>
              <w:rPr>
                <w:lang w:eastAsia="zh-CN"/>
              </w:rPr>
            </w:pPr>
            <w:r>
              <w:rPr>
                <w:lang w:eastAsia="zh-CN"/>
              </w:rPr>
              <w:t>0.6</w:t>
            </w:r>
          </w:p>
        </w:tc>
        <w:tc>
          <w:tcPr>
            <w:tcW w:w="1403" w:type="dxa"/>
            <w:vAlign w:val="center"/>
          </w:tcPr>
          <w:p w14:paraId="2865BE84" w14:textId="77777777" w:rsidR="0078637D" w:rsidRDefault="0078637D" w:rsidP="00867987">
            <w:pPr>
              <w:pStyle w:val="TAC"/>
              <w:rPr>
                <w:rFonts w:cs="Arial"/>
              </w:rPr>
            </w:pPr>
            <w:r>
              <w:rPr>
                <w:lang w:eastAsia="ja-JP"/>
              </w:rPr>
              <w:t>-</w:t>
            </w:r>
          </w:p>
        </w:tc>
        <w:tc>
          <w:tcPr>
            <w:tcW w:w="1403" w:type="dxa"/>
            <w:vAlign w:val="center"/>
          </w:tcPr>
          <w:p w14:paraId="624A8925" w14:textId="77777777" w:rsidR="0078637D" w:rsidRDefault="0078637D" w:rsidP="00867987">
            <w:pPr>
              <w:pStyle w:val="TAC"/>
              <w:rPr>
                <w:lang w:eastAsia="zh-CN"/>
              </w:rPr>
            </w:pPr>
            <w:r>
              <w:rPr>
                <w:lang w:eastAsia="zh-CN"/>
              </w:rPr>
              <w:t>0.8</w:t>
            </w:r>
          </w:p>
        </w:tc>
      </w:tr>
      <w:tr w:rsidR="0078637D" w14:paraId="704C5082" w14:textId="77777777" w:rsidTr="00867987">
        <w:trPr>
          <w:trHeight w:val="187"/>
          <w:jc w:val="center"/>
        </w:trPr>
        <w:tc>
          <w:tcPr>
            <w:tcW w:w="2155" w:type="dxa"/>
            <w:tcBorders>
              <w:bottom w:val="single" w:sz="4" w:space="0" w:color="auto"/>
            </w:tcBorders>
            <w:shd w:val="clear" w:color="auto" w:fill="auto"/>
            <w:vAlign w:val="center"/>
          </w:tcPr>
          <w:p w14:paraId="1948FCFB" w14:textId="77777777" w:rsidR="0078637D" w:rsidRPr="00EF5447" w:rsidDel="00C538E8" w:rsidRDefault="0078637D" w:rsidP="00867987">
            <w:pPr>
              <w:pStyle w:val="TAC"/>
              <w:rPr>
                <w:rFonts w:cs="Arial"/>
              </w:rPr>
            </w:pPr>
            <w:r>
              <w:rPr>
                <w:lang w:eastAsia="ja-JP"/>
              </w:rPr>
              <w:t>DC_3_n1-n40-n78</w:t>
            </w:r>
          </w:p>
        </w:tc>
        <w:tc>
          <w:tcPr>
            <w:tcW w:w="1488" w:type="dxa"/>
            <w:vAlign w:val="center"/>
          </w:tcPr>
          <w:p w14:paraId="201DF7A3" w14:textId="77777777" w:rsidR="0078637D" w:rsidRDefault="0078637D" w:rsidP="00867987">
            <w:pPr>
              <w:pStyle w:val="TAC"/>
            </w:pPr>
            <w:r>
              <w:t>0.2</w:t>
            </w:r>
          </w:p>
        </w:tc>
        <w:tc>
          <w:tcPr>
            <w:tcW w:w="1489" w:type="dxa"/>
            <w:vAlign w:val="center"/>
          </w:tcPr>
          <w:p w14:paraId="38B1E283"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1B4B7B35" w14:textId="77777777" w:rsidR="0078637D" w:rsidRDefault="0078637D" w:rsidP="00867987">
            <w:pPr>
              <w:pStyle w:val="TAC"/>
            </w:pPr>
            <w:r>
              <w:rPr>
                <w:rFonts w:hint="eastAsia"/>
                <w:lang w:eastAsia="ja-JP"/>
              </w:rPr>
              <w:t>0</w:t>
            </w:r>
            <w:r>
              <w:rPr>
                <w:lang w:eastAsia="ja-JP"/>
              </w:rPr>
              <w:t>.4</w:t>
            </w:r>
            <w:r>
              <w:rPr>
                <w:vertAlign w:val="superscript"/>
                <w:lang w:eastAsia="ja-JP"/>
              </w:rPr>
              <w:t>8</w:t>
            </w:r>
          </w:p>
        </w:tc>
        <w:tc>
          <w:tcPr>
            <w:tcW w:w="1403" w:type="dxa"/>
            <w:vAlign w:val="center"/>
          </w:tcPr>
          <w:p w14:paraId="39C25BE6" w14:textId="77777777" w:rsidR="0078637D" w:rsidRDefault="0078637D" w:rsidP="00867987">
            <w:pPr>
              <w:pStyle w:val="TAC"/>
              <w:rPr>
                <w:lang w:eastAsia="zh-CN"/>
              </w:rPr>
            </w:pPr>
            <w:r>
              <w:rPr>
                <w:rFonts w:hint="eastAsia"/>
                <w:lang w:eastAsia="zh-CN"/>
              </w:rPr>
              <w:t>0</w:t>
            </w:r>
            <w:r>
              <w:rPr>
                <w:lang w:eastAsia="zh-CN"/>
              </w:rPr>
              <w:t>.5</w:t>
            </w:r>
          </w:p>
        </w:tc>
      </w:tr>
      <w:tr w:rsidR="0078637D" w14:paraId="3EB2E3E2" w14:textId="77777777" w:rsidTr="00867987">
        <w:trPr>
          <w:trHeight w:val="187"/>
          <w:jc w:val="center"/>
        </w:trPr>
        <w:tc>
          <w:tcPr>
            <w:tcW w:w="2155" w:type="dxa"/>
            <w:tcBorders>
              <w:top w:val="single" w:sz="4" w:space="0" w:color="auto"/>
              <w:bottom w:val="nil"/>
            </w:tcBorders>
            <w:shd w:val="clear" w:color="auto" w:fill="auto"/>
            <w:vAlign w:val="center"/>
          </w:tcPr>
          <w:p w14:paraId="3AB96FC8" w14:textId="77777777" w:rsidR="0078637D" w:rsidRDefault="0078637D" w:rsidP="00867987">
            <w:pPr>
              <w:pStyle w:val="TAC"/>
              <w:rPr>
                <w:lang w:eastAsia="ja-JP"/>
              </w:rPr>
            </w:pPr>
            <w:r>
              <w:rPr>
                <w:lang w:val="en-US"/>
              </w:rPr>
              <w:t>DC_3_n1-</w:t>
            </w:r>
            <w:r>
              <w:rPr>
                <w:lang w:val="en-US" w:eastAsia="ja-JP"/>
              </w:rPr>
              <w:t>n77</w:t>
            </w:r>
            <w:r>
              <w:rPr>
                <w:lang w:val="en-US"/>
              </w:rPr>
              <w:t>-</w:t>
            </w:r>
            <w:r>
              <w:rPr>
                <w:lang w:val="en-US" w:eastAsia="ja-JP"/>
              </w:rPr>
              <w:t>n79</w:t>
            </w:r>
          </w:p>
        </w:tc>
        <w:tc>
          <w:tcPr>
            <w:tcW w:w="1488" w:type="dxa"/>
            <w:vAlign w:val="center"/>
          </w:tcPr>
          <w:p w14:paraId="77021C80" w14:textId="77777777" w:rsidR="0078637D" w:rsidRDefault="0078637D" w:rsidP="00867987">
            <w:pPr>
              <w:pStyle w:val="TAC"/>
            </w:pPr>
            <w:r>
              <w:t>0.2</w:t>
            </w:r>
          </w:p>
        </w:tc>
        <w:tc>
          <w:tcPr>
            <w:tcW w:w="1489" w:type="dxa"/>
            <w:vAlign w:val="center"/>
          </w:tcPr>
          <w:p w14:paraId="270C5A54"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1FF21DDC" w14:textId="77777777" w:rsidR="0078637D" w:rsidRDefault="0078637D" w:rsidP="00867987">
            <w:pPr>
              <w:pStyle w:val="TAC"/>
              <w:rPr>
                <w:lang w:eastAsia="zh-CN"/>
              </w:rPr>
            </w:pPr>
            <w:r>
              <w:rPr>
                <w:rFonts w:hint="eastAsia"/>
                <w:lang w:eastAsia="zh-CN"/>
              </w:rPr>
              <w:t>0</w:t>
            </w:r>
            <w:r>
              <w:rPr>
                <w:lang w:eastAsia="zh-CN"/>
              </w:rPr>
              <w:t>.5</w:t>
            </w:r>
          </w:p>
        </w:tc>
        <w:tc>
          <w:tcPr>
            <w:tcW w:w="1403" w:type="dxa"/>
            <w:vAlign w:val="center"/>
          </w:tcPr>
          <w:p w14:paraId="2670567E" w14:textId="77777777" w:rsidR="0078637D" w:rsidRDefault="0078637D" w:rsidP="00867987">
            <w:pPr>
              <w:pStyle w:val="TAC"/>
              <w:rPr>
                <w:lang w:eastAsia="zh-CN"/>
              </w:rPr>
            </w:pPr>
            <w:r>
              <w:rPr>
                <w:rFonts w:hint="eastAsia"/>
                <w:lang w:eastAsia="zh-CN"/>
              </w:rPr>
              <w:t>-</w:t>
            </w:r>
          </w:p>
        </w:tc>
      </w:tr>
      <w:tr w:rsidR="0078637D" w14:paraId="16789BFE" w14:textId="77777777" w:rsidTr="00867987">
        <w:trPr>
          <w:trHeight w:val="187"/>
          <w:jc w:val="center"/>
        </w:trPr>
        <w:tc>
          <w:tcPr>
            <w:tcW w:w="2155" w:type="dxa"/>
            <w:tcBorders>
              <w:top w:val="single" w:sz="4" w:space="0" w:color="auto"/>
              <w:bottom w:val="nil"/>
            </w:tcBorders>
            <w:shd w:val="clear" w:color="auto" w:fill="auto"/>
            <w:vAlign w:val="center"/>
          </w:tcPr>
          <w:p w14:paraId="6FDD3335" w14:textId="77777777" w:rsidR="0078637D" w:rsidRDefault="0078637D" w:rsidP="00867987">
            <w:pPr>
              <w:pStyle w:val="TAC"/>
              <w:rPr>
                <w:lang w:val="en-US"/>
              </w:rPr>
            </w:pPr>
            <w:r>
              <w:rPr>
                <w:lang w:val="en-US"/>
              </w:rPr>
              <w:t>DC_3_n1-</w:t>
            </w:r>
            <w:r>
              <w:rPr>
                <w:lang w:val="en-US" w:eastAsia="ja-JP"/>
              </w:rPr>
              <w:t>n78</w:t>
            </w:r>
            <w:r>
              <w:rPr>
                <w:lang w:val="en-US"/>
              </w:rPr>
              <w:t>-</w:t>
            </w:r>
            <w:r>
              <w:rPr>
                <w:lang w:val="en-US" w:eastAsia="ja-JP"/>
              </w:rPr>
              <w:t>n79</w:t>
            </w:r>
          </w:p>
        </w:tc>
        <w:tc>
          <w:tcPr>
            <w:tcW w:w="1488" w:type="dxa"/>
            <w:vAlign w:val="center"/>
          </w:tcPr>
          <w:p w14:paraId="14027DDB" w14:textId="77777777" w:rsidR="0078637D" w:rsidRDefault="0078637D" w:rsidP="00867987">
            <w:pPr>
              <w:pStyle w:val="TAC"/>
            </w:pPr>
            <w:r>
              <w:t>0.2</w:t>
            </w:r>
          </w:p>
        </w:tc>
        <w:tc>
          <w:tcPr>
            <w:tcW w:w="1489" w:type="dxa"/>
            <w:vAlign w:val="center"/>
          </w:tcPr>
          <w:p w14:paraId="3EA2E8F1"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0ACF29BD" w14:textId="77777777" w:rsidR="0078637D" w:rsidRDefault="0078637D" w:rsidP="00867987">
            <w:pPr>
              <w:pStyle w:val="TAC"/>
              <w:rPr>
                <w:lang w:eastAsia="zh-CN"/>
              </w:rPr>
            </w:pPr>
            <w:r>
              <w:rPr>
                <w:rFonts w:hint="eastAsia"/>
                <w:lang w:eastAsia="zh-CN"/>
              </w:rPr>
              <w:t>0</w:t>
            </w:r>
            <w:r>
              <w:rPr>
                <w:lang w:eastAsia="zh-CN"/>
              </w:rPr>
              <w:t>.5</w:t>
            </w:r>
          </w:p>
        </w:tc>
        <w:tc>
          <w:tcPr>
            <w:tcW w:w="1403" w:type="dxa"/>
            <w:vAlign w:val="center"/>
          </w:tcPr>
          <w:p w14:paraId="4880F660" w14:textId="77777777" w:rsidR="0078637D" w:rsidRDefault="0078637D" w:rsidP="00867987">
            <w:pPr>
              <w:pStyle w:val="TAC"/>
              <w:rPr>
                <w:lang w:eastAsia="zh-CN"/>
              </w:rPr>
            </w:pPr>
            <w:r>
              <w:rPr>
                <w:rFonts w:hint="eastAsia"/>
                <w:lang w:eastAsia="zh-CN"/>
              </w:rPr>
              <w:t>-</w:t>
            </w:r>
          </w:p>
        </w:tc>
      </w:tr>
      <w:tr w:rsidR="0078637D" w14:paraId="3CC296BE" w14:textId="77777777" w:rsidTr="00867987">
        <w:trPr>
          <w:trHeight w:val="187"/>
          <w:jc w:val="center"/>
        </w:trPr>
        <w:tc>
          <w:tcPr>
            <w:tcW w:w="2155" w:type="dxa"/>
            <w:tcBorders>
              <w:top w:val="single" w:sz="4" w:space="0" w:color="auto"/>
              <w:bottom w:val="nil"/>
            </w:tcBorders>
            <w:shd w:val="clear" w:color="auto" w:fill="auto"/>
          </w:tcPr>
          <w:p w14:paraId="2C050DF5" w14:textId="77777777" w:rsidR="0078637D" w:rsidRDefault="0078637D" w:rsidP="00867987">
            <w:pPr>
              <w:pStyle w:val="TAC"/>
              <w:rPr>
                <w:lang w:val="en-US"/>
              </w:rPr>
            </w:pPr>
            <w:r w:rsidRPr="006D3CA3">
              <w:rPr>
                <w:rFonts w:eastAsia="Yu Mincho" w:cs="Arial"/>
                <w:lang w:val="en-US" w:eastAsia="ja-JP"/>
              </w:rPr>
              <w:t>DC_3-5-7_n28</w:t>
            </w:r>
          </w:p>
        </w:tc>
        <w:tc>
          <w:tcPr>
            <w:tcW w:w="1488" w:type="dxa"/>
            <w:vAlign w:val="center"/>
          </w:tcPr>
          <w:p w14:paraId="58F529B3" w14:textId="77777777" w:rsidR="0078637D" w:rsidRDefault="0078637D" w:rsidP="00867987">
            <w:pPr>
              <w:pStyle w:val="TAC"/>
            </w:pPr>
            <w:r>
              <w:rPr>
                <w:rFonts w:eastAsiaTheme="minorEastAsia" w:cs="Arial"/>
                <w:lang w:eastAsia="ko-KR"/>
              </w:rPr>
              <w:t>-</w:t>
            </w:r>
          </w:p>
        </w:tc>
        <w:tc>
          <w:tcPr>
            <w:tcW w:w="1489" w:type="dxa"/>
            <w:vAlign w:val="center"/>
          </w:tcPr>
          <w:p w14:paraId="504D8C9F"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4A188C5F" w14:textId="77777777" w:rsidR="0078637D" w:rsidRDefault="0078637D" w:rsidP="00867987">
            <w:pPr>
              <w:pStyle w:val="TAC"/>
              <w:rPr>
                <w:lang w:eastAsia="zh-CN"/>
              </w:rPr>
            </w:pPr>
            <w:r>
              <w:rPr>
                <w:rFonts w:eastAsiaTheme="minorEastAsia" w:cs="Arial"/>
                <w:lang w:eastAsia="ko-KR"/>
              </w:rPr>
              <w:t>-</w:t>
            </w:r>
          </w:p>
        </w:tc>
        <w:tc>
          <w:tcPr>
            <w:tcW w:w="1403" w:type="dxa"/>
            <w:vAlign w:val="center"/>
          </w:tcPr>
          <w:p w14:paraId="2ACE05D5" w14:textId="77777777" w:rsidR="0078637D" w:rsidRDefault="0078637D" w:rsidP="00867987">
            <w:pPr>
              <w:pStyle w:val="TAC"/>
              <w:rPr>
                <w:lang w:eastAsia="zh-CN"/>
              </w:rPr>
            </w:pPr>
            <w:r>
              <w:rPr>
                <w:rFonts w:hint="eastAsia"/>
                <w:lang w:eastAsia="zh-CN"/>
              </w:rPr>
              <w:t>0</w:t>
            </w:r>
            <w:r>
              <w:rPr>
                <w:lang w:eastAsia="zh-CN"/>
              </w:rPr>
              <w:t>.2</w:t>
            </w:r>
          </w:p>
        </w:tc>
      </w:tr>
      <w:tr w:rsidR="0078637D" w14:paraId="03AF8277" w14:textId="77777777" w:rsidTr="00867987">
        <w:trPr>
          <w:trHeight w:val="187"/>
          <w:jc w:val="center"/>
        </w:trPr>
        <w:tc>
          <w:tcPr>
            <w:tcW w:w="2155" w:type="dxa"/>
            <w:tcBorders>
              <w:top w:val="single" w:sz="4" w:space="0" w:color="auto"/>
              <w:bottom w:val="nil"/>
            </w:tcBorders>
            <w:shd w:val="clear" w:color="auto" w:fill="auto"/>
          </w:tcPr>
          <w:p w14:paraId="101DD31D" w14:textId="77777777" w:rsidR="0078637D" w:rsidRDefault="0078637D" w:rsidP="00867987">
            <w:pPr>
              <w:pStyle w:val="TAC"/>
              <w:rPr>
                <w:rFonts w:eastAsia="Yu Mincho" w:cs="Arial"/>
                <w:lang w:val="en-US" w:eastAsia="ja-JP"/>
              </w:rPr>
            </w:pPr>
            <w:r>
              <w:rPr>
                <w:rFonts w:eastAsia="Yu Mincho" w:cs="Arial"/>
                <w:lang w:val="en-US" w:eastAsia="ja-JP"/>
              </w:rPr>
              <w:t>DC_3-5-7_n40</w:t>
            </w:r>
          </w:p>
          <w:p w14:paraId="6338BC13" w14:textId="77777777" w:rsidR="0078637D" w:rsidRDefault="0078637D" w:rsidP="00867987">
            <w:pPr>
              <w:pStyle w:val="TAC"/>
              <w:rPr>
                <w:lang w:val="en-US"/>
              </w:rPr>
            </w:pPr>
            <w:r>
              <w:rPr>
                <w:rFonts w:eastAsia="Yu Mincho" w:cs="Arial"/>
                <w:lang w:val="en-US" w:eastAsia="ja-JP"/>
              </w:rPr>
              <w:t>DC_3-5-7-7_n40</w:t>
            </w:r>
          </w:p>
        </w:tc>
        <w:tc>
          <w:tcPr>
            <w:tcW w:w="1488" w:type="dxa"/>
            <w:vAlign w:val="center"/>
          </w:tcPr>
          <w:p w14:paraId="12941C1E" w14:textId="77777777" w:rsidR="0078637D" w:rsidRDefault="0078637D" w:rsidP="00867987">
            <w:pPr>
              <w:pStyle w:val="TAC"/>
            </w:pPr>
            <w:r>
              <w:rPr>
                <w:rFonts w:eastAsiaTheme="minorEastAsia" w:cs="Arial" w:hint="eastAsia"/>
                <w:lang w:eastAsia="ko-KR"/>
              </w:rPr>
              <w:t>-</w:t>
            </w:r>
          </w:p>
        </w:tc>
        <w:tc>
          <w:tcPr>
            <w:tcW w:w="1489" w:type="dxa"/>
            <w:vAlign w:val="center"/>
          </w:tcPr>
          <w:p w14:paraId="57075E00" w14:textId="77777777" w:rsidR="0078637D" w:rsidRDefault="0078637D" w:rsidP="00867987">
            <w:pPr>
              <w:pStyle w:val="TAC"/>
              <w:rPr>
                <w:lang w:eastAsia="zh-CN"/>
              </w:rPr>
            </w:pPr>
            <w:r>
              <w:rPr>
                <w:rFonts w:eastAsiaTheme="minorEastAsia" w:cs="Arial" w:hint="eastAsia"/>
                <w:lang w:eastAsia="ko-KR"/>
              </w:rPr>
              <w:t>0</w:t>
            </w:r>
            <w:r>
              <w:rPr>
                <w:rFonts w:eastAsiaTheme="minorEastAsia" w:cs="Arial"/>
                <w:lang w:eastAsia="ko-KR"/>
              </w:rPr>
              <w:t>.2</w:t>
            </w:r>
          </w:p>
        </w:tc>
        <w:tc>
          <w:tcPr>
            <w:tcW w:w="1403" w:type="dxa"/>
            <w:vAlign w:val="center"/>
          </w:tcPr>
          <w:p w14:paraId="50ADFB31" w14:textId="77777777" w:rsidR="0078637D" w:rsidRDefault="0078637D" w:rsidP="00867987">
            <w:pPr>
              <w:pStyle w:val="TAC"/>
              <w:rPr>
                <w:lang w:eastAsia="zh-CN"/>
              </w:rPr>
            </w:pPr>
            <w:r>
              <w:rPr>
                <w:rFonts w:eastAsiaTheme="minorEastAsia" w:cs="Arial" w:hint="eastAsia"/>
                <w:lang w:eastAsia="ko-KR"/>
              </w:rPr>
              <w:t>0</w:t>
            </w:r>
            <w:r>
              <w:rPr>
                <w:rFonts w:eastAsiaTheme="minorEastAsia" w:cs="Arial"/>
                <w:lang w:eastAsia="ko-KR"/>
              </w:rPr>
              <w:t>.3</w:t>
            </w:r>
          </w:p>
        </w:tc>
        <w:tc>
          <w:tcPr>
            <w:tcW w:w="1403" w:type="dxa"/>
            <w:vAlign w:val="center"/>
          </w:tcPr>
          <w:p w14:paraId="3D8A74CC" w14:textId="77777777" w:rsidR="0078637D" w:rsidRDefault="0078637D" w:rsidP="00867987">
            <w:pPr>
              <w:pStyle w:val="TAC"/>
              <w:rPr>
                <w:lang w:eastAsia="zh-CN"/>
              </w:rPr>
            </w:pPr>
            <w:r>
              <w:rPr>
                <w:rFonts w:eastAsiaTheme="minorEastAsia" w:cs="Arial" w:hint="eastAsia"/>
                <w:lang w:eastAsia="ko-KR"/>
              </w:rPr>
              <w:t>0</w:t>
            </w:r>
            <w:r>
              <w:rPr>
                <w:rFonts w:eastAsiaTheme="minorEastAsia" w:cs="Arial"/>
                <w:lang w:eastAsia="ko-KR"/>
              </w:rPr>
              <w:t>.8</w:t>
            </w:r>
          </w:p>
        </w:tc>
      </w:tr>
      <w:tr w:rsidR="0078637D" w:rsidRPr="00EF5447" w14:paraId="01282545" w14:textId="77777777" w:rsidTr="00867987">
        <w:trPr>
          <w:trHeight w:val="187"/>
          <w:jc w:val="center"/>
        </w:trPr>
        <w:tc>
          <w:tcPr>
            <w:tcW w:w="2155" w:type="dxa"/>
            <w:tcBorders>
              <w:bottom w:val="nil"/>
            </w:tcBorders>
            <w:shd w:val="clear" w:color="auto" w:fill="auto"/>
          </w:tcPr>
          <w:p w14:paraId="7F2CC639" w14:textId="77777777" w:rsidR="0078637D" w:rsidRPr="00EF5447" w:rsidRDefault="0078637D" w:rsidP="00867987">
            <w:pPr>
              <w:pStyle w:val="TAC"/>
              <w:rPr>
                <w:rFonts w:cs="Arial"/>
              </w:rPr>
            </w:pPr>
            <w:r w:rsidRPr="00B06A16">
              <w:rPr>
                <w:rFonts w:eastAsia="Yu Mincho" w:cs="Arial"/>
                <w:lang w:val="en-US" w:eastAsia="ja-JP"/>
              </w:rPr>
              <w:t>DC_3-5-7_n77</w:t>
            </w:r>
          </w:p>
        </w:tc>
        <w:tc>
          <w:tcPr>
            <w:tcW w:w="1488" w:type="dxa"/>
            <w:vAlign w:val="center"/>
          </w:tcPr>
          <w:p w14:paraId="73BD8558" w14:textId="77777777" w:rsidR="0078637D" w:rsidRPr="00EF5447" w:rsidRDefault="0078637D" w:rsidP="00867987">
            <w:pPr>
              <w:pStyle w:val="TAC"/>
              <w:rPr>
                <w:rFonts w:cs="Arial"/>
              </w:rPr>
            </w:pPr>
            <w:r>
              <w:rPr>
                <w:rFonts w:cs="Arial"/>
                <w:lang w:eastAsia="zh-CN"/>
              </w:rPr>
              <w:t>0.2</w:t>
            </w:r>
          </w:p>
        </w:tc>
        <w:tc>
          <w:tcPr>
            <w:tcW w:w="1489" w:type="dxa"/>
            <w:vAlign w:val="center"/>
          </w:tcPr>
          <w:p w14:paraId="48B17EEC"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C5F0A9C" w14:textId="77777777" w:rsidR="0078637D" w:rsidRPr="00EF5447" w:rsidRDefault="0078637D" w:rsidP="00867987">
            <w:pPr>
              <w:pStyle w:val="TAC"/>
              <w:rPr>
                <w:rFonts w:cs="Arial"/>
              </w:rPr>
            </w:pPr>
            <w:r>
              <w:rPr>
                <w:rFonts w:cs="Arial" w:hint="eastAsia"/>
                <w:lang w:eastAsia="zh-CN"/>
              </w:rPr>
              <w:t>0</w:t>
            </w:r>
            <w:r>
              <w:rPr>
                <w:rFonts w:cs="Arial"/>
                <w:lang w:eastAsia="zh-CN"/>
              </w:rPr>
              <w:t>.2</w:t>
            </w:r>
          </w:p>
        </w:tc>
        <w:tc>
          <w:tcPr>
            <w:tcW w:w="1403" w:type="dxa"/>
            <w:vAlign w:val="center"/>
          </w:tcPr>
          <w:p w14:paraId="4526EB92"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6067CE5E" w14:textId="77777777" w:rsidTr="00867987">
        <w:trPr>
          <w:trHeight w:val="187"/>
          <w:jc w:val="center"/>
        </w:trPr>
        <w:tc>
          <w:tcPr>
            <w:tcW w:w="2155" w:type="dxa"/>
            <w:tcBorders>
              <w:bottom w:val="nil"/>
            </w:tcBorders>
            <w:shd w:val="clear" w:color="auto" w:fill="auto"/>
          </w:tcPr>
          <w:p w14:paraId="7C2A8AC0" w14:textId="77777777" w:rsidR="0078637D" w:rsidRPr="00EF5447" w:rsidRDefault="0078637D" w:rsidP="00867987">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5-7_</w:t>
            </w:r>
            <w:r w:rsidRPr="00EF5447">
              <w:rPr>
                <w:rFonts w:cs="Arial"/>
                <w:lang w:eastAsia="ja-JP"/>
              </w:rPr>
              <w:t>n</w:t>
            </w:r>
            <w:r w:rsidRPr="00EF5447">
              <w:rPr>
                <w:rFonts w:eastAsia="Malgun Gothic" w:cs="Arial"/>
                <w:lang w:eastAsia="ko-KR"/>
              </w:rPr>
              <w:t>78</w:t>
            </w:r>
          </w:p>
          <w:p w14:paraId="0719DAEB" w14:textId="77777777" w:rsidR="0078637D" w:rsidRPr="00EF5447" w:rsidRDefault="0078637D" w:rsidP="00867987">
            <w:pPr>
              <w:pStyle w:val="TAC"/>
              <w:rPr>
                <w:rFonts w:cs="Arial"/>
              </w:rPr>
            </w:pPr>
            <w:r w:rsidRPr="00EF5447">
              <w:t>DC_</w:t>
            </w:r>
            <w:r w:rsidRPr="00EF5447">
              <w:rPr>
                <w:rFonts w:eastAsia="Malgun Gothic"/>
                <w:lang w:eastAsia="ko-KR"/>
              </w:rPr>
              <w:t>3</w:t>
            </w:r>
            <w:r w:rsidRPr="00EF5447">
              <w:t>-</w:t>
            </w:r>
            <w:r w:rsidRPr="00EF5447">
              <w:rPr>
                <w:rFonts w:eastAsia="Malgun Gothic"/>
                <w:lang w:eastAsia="ko-KR"/>
              </w:rPr>
              <w:t>5-7-7_n78</w:t>
            </w:r>
          </w:p>
        </w:tc>
        <w:tc>
          <w:tcPr>
            <w:tcW w:w="1488" w:type="dxa"/>
            <w:vAlign w:val="center"/>
          </w:tcPr>
          <w:p w14:paraId="05F02F6F" w14:textId="77777777" w:rsidR="0078637D" w:rsidRPr="00EF5447" w:rsidRDefault="0078637D" w:rsidP="00867987">
            <w:pPr>
              <w:pStyle w:val="TAC"/>
              <w:rPr>
                <w:rFonts w:cs="Arial"/>
              </w:rPr>
            </w:pPr>
            <w:r>
              <w:rPr>
                <w:rFonts w:cs="Arial"/>
                <w:lang w:eastAsia="zh-CN"/>
              </w:rPr>
              <w:t>0.2</w:t>
            </w:r>
          </w:p>
        </w:tc>
        <w:tc>
          <w:tcPr>
            <w:tcW w:w="1489" w:type="dxa"/>
            <w:vAlign w:val="center"/>
          </w:tcPr>
          <w:p w14:paraId="6A58626E" w14:textId="77777777" w:rsidR="0078637D" w:rsidRPr="00EF5447" w:rsidRDefault="0078637D" w:rsidP="00867987">
            <w:pPr>
              <w:pStyle w:val="TAC"/>
              <w:rPr>
                <w:rFonts w:cs="Arial"/>
              </w:rPr>
            </w:pPr>
            <w:r>
              <w:rPr>
                <w:rFonts w:cs="Arial" w:hint="eastAsia"/>
                <w:lang w:eastAsia="zh-CN"/>
              </w:rPr>
              <w:t>0</w:t>
            </w:r>
            <w:r>
              <w:rPr>
                <w:rFonts w:cs="Arial"/>
                <w:lang w:eastAsia="zh-CN"/>
              </w:rPr>
              <w:t>.2</w:t>
            </w:r>
          </w:p>
        </w:tc>
        <w:tc>
          <w:tcPr>
            <w:tcW w:w="1403" w:type="dxa"/>
            <w:vAlign w:val="center"/>
          </w:tcPr>
          <w:p w14:paraId="5BC4FD23" w14:textId="77777777" w:rsidR="0078637D" w:rsidRPr="00EF5447" w:rsidRDefault="0078637D" w:rsidP="00867987">
            <w:pPr>
              <w:pStyle w:val="TAC"/>
              <w:rPr>
                <w:rFonts w:cs="Arial"/>
              </w:rPr>
            </w:pPr>
            <w:r>
              <w:rPr>
                <w:rFonts w:cs="Arial" w:hint="eastAsia"/>
                <w:lang w:eastAsia="zh-CN"/>
              </w:rPr>
              <w:t>0</w:t>
            </w:r>
            <w:r>
              <w:rPr>
                <w:rFonts w:cs="Arial"/>
                <w:lang w:eastAsia="zh-CN"/>
              </w:rPr>
              <w:t>.2</w:t>
            </w:r>
          </w:p>
        </w:tc>
        <w:tc>
          <w:tcPr>
            <w:tcW w:w="1403" w:type="dxa"/>
            <w:vAlign w:val="center"/>
          </w:tcPr>
          <w:p w14:paraId="2F300620"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r>
      <w:tr w:rsidR="0078637D" w14:paraId="7117545C" w14:textId="77777777" w:rsidTr="00867987">
        <w:trPr>
          <w:trHeight w:val="187"/>
          <w:jc w:val="center"/>
        </w:trPr>
        <w:tc>
          <w:tcPr>
            <w:tcW w:w="2155" w:type="dxa"/>
            <w:tcBorders>
              <w:bottom w:val="nil"/>
            </w:tcBorders>
            <w:shd w:val="clear" w:color="auto" w:fill="auto"/>
          </w:tcPr>
          <w:p w14:paraId="0964D6B3" w14:textId="77777777" w:rsidR="0078637D" w:rsidRPr="00EF5447" w:rsidRDefault="0078637D" w:rsidP="00867987">
            <w:pPr>
              <w:pStyle w:val="TAC"/>
              <w:rPr>
                <w:rFonts w:cs="Arial"/>
              </w:rPr>
            </w:pPr>
            <w:r>
              <w:rPr>
                <w:lang w:eastAsia="ko-KR"/>
              </w:rPr>
              <w:t>DC_3</w:t>
            </w:r>
            <w:r w:rsidRPr="00EF5447">
              <w:rPr>
                <w:lang w:eastAsia="ko-KR"/>
              </w:rPr>
              <w:t>-</w:t>
            </w:r>
            <w:r>
              <w:rPr>
                <w:lang w:eastAsia="ko-KR"/>
              </w:rPr>
              <w:t>5_n40</w:t>
            </w:r>
            <w:r w:rsidRPr="00EF5447">
              <w:rPr>
                <w:lang w:eastAsia="ko-KR"/>
              </w:rPr>
              <w:t>-n</w:t>
            </w:r>
            <w:r>
              <w:rPr>
                <w:lang w:eastAsia="ko-KR"/>
              </w:rPr>
              <w:t>77</w:t>
            </w:r>
          </w:p>
        </w:tc>
        <w:tc>
          <w:tcPr>
            <w:tcW w:w="1488" w:type="dxa"/>
            <w:vAlign w:val="center"/>
          </w:tcPr>
          <w:p w14:paraId="7C8D4FBD" w14:textId="77777777" w:rsidR="0078637D" w:rsidRDefault="0078637D" w:rsidP="00867987">
            <w:pPr>
              <w:pStyle w:val="TAC"/>
              <w:rPr>
                <w:rFonts w:cs="Arial"/>
                <w:lang w:eastAsia="zh-CN"/>
              </w:rPr>
            </w:pPr>
            <w:r w:rsidRPr="00FF325A">
              <w:rPr>
                <w:lang w:eastAsia="ko-KR"/>
              </w:rPr>
              <w:t>0.2</w:t>
            </w:r>
          </w:p>
        </w:tc>
        <w:tc>
          <w:tcPr>
            <w:tcW w:w="1489" w:type="dxa"/>
            <w:vAlign w:val="center"/>
          </w:tcPr>
          <w:p w14:paraId="54390723" w14:textId="77777777" w:rsidR="0078637D" w:rsidRDefault="0078637D" w:rsidP="00867987">
            <w:pPr>
              <w:pStyle w:val="TAC"/>
              <w:rPr>
                <w:rFonts w:cs="Arial"/>
                <w:lang w:eastAsia="zh-CN"/>
              </w:rPr>
            </w:pPr>
            <w:r w:rsidRPr="00FF325A">
              <w:t>0.2</w:t>
            </w:r>
          </w:p>
        </w:tc>
        <w:tc>
          <w:tcPr>
            <w:tcW w:w="1403" w:type="dxa"/>
            <w:vAlign w:val="center"/>
          </w:tcPr>
          <w:p w14:paraId="2AD39EC3" w14:textId="77777777" w:rsidR="0078637D" w:rsidRDefault="0078637D" w:rsidP="00867987">
            <w:pPr>
              <w:pStyle w:val="TAC"/>
              <w:rPr>
                <w:rFonts w:cs="Arial"/>
                <w:lang w:eastAsia="zh-CN"/>
              </w:rPr>
            </w:pPr>
            <w:r w:rsidRPr="000542C1">
              <w:t>0.4</w:t>
            </w:r>
            <w:r w:rsidRPr="000542C1">
              <w:rPr>
                <w:vertAlign w:val="superscript"/>
              </w:rPr>
              <w:t>8</w:t>
            </w:r>
          </w:p>
        </w:tc>
        <w:tc>
          <w:tcPr>
            <w:tcW w:w="1403" w:type="dxa"/>
            <w:vAlign w:val="center"/>
          </w:tcPr>
          <w:p w14:paraId="137E588A" w14:textId="77777777" w:rsidR="0078637D" w:rsidRDefault="0078637D" w:rsidP="00867987">
            <w:pPr>
              <w:pStyle w:val="TAC"/>
              <w:rPr>
                <w:rFonts w:cs="Arial"/>
                <w:lang w:eastAsia="zh-CN"/>
              </w:rPr>
            </w:pPr>
            <w:r w:rsidRPr="00FF325A">
              <w:rPr>
                <w:szCs w:val="18"/>
              </w:rPr>
              <w:t>0.5</w:t>
            </w:r>
          </w:p>
        </w:tc>
      </w:tr>
      <w:tr w:rsidR="0078637D" w:rsidRPr="00FF325A" w14:paraId="6648FDAA" w14:textId="77777777" w:rsidTr="00867987">
        <w:trPr>
          <w:trHeight w:val="187"/>
          <w:jc w:val="center"/>
        </w:trPr>
        <w:tc>
          <w:tcPr>
            <w:tcW w:w="2155" w:type="dxa"/>
            <w:tcBorders>
              <w:bottom w:val="nil"/>
            </w:tcBorders>
            <w:shd w:val="clear" w:color="auto" w:fill="auto"/>
          </w:tcPr>
          <w:p w14:paraId="270C5066" w14:textId="77777777" w:rsidR="0078637D" w:rsidRDefault="0078637D" w:rsidP="00867987">
            <w:pPr>
              <w:pStyle w:val="TAC"/>
              <w:rPr>
                <w:lang w:eastAsia="ko-KR"/>
              </w:rPr>
            </w:pPr>
            <w:r>
              <w:rPr>
                <w:lang w:eastAsia="ko-KR"/>
              </w:rPr>
              <w:t>DC_3</w:t>
            </w:r>
            <w:r w:rsidRPr="00EF5447">
              <w:rPr>
                <w:lang w:eastAsia="ko-KR"/>
              </w:rPr>
              <w:t>-</w:t>
            </w:r>
            <w:r>
              <w:rPr>
                <w:lang w:eastAsia="ko-KR"/>
              </w:rPr>
              <w:t>5_n40</w:t>
            </w:r>
            <w:r w:rsidRPr="00EF5447">
              <w:rPr>
                <w:lang w:eastAsia="ko-KR"/>
              </w:rPr>
              <w:t>-n</w:t>
            </w:r>
            <w:r>
              <w:rPr>
                <w:lang w:eastAsia="ko-KR"/>
              </w:rPr>
              <w:t>78</w:t>
            </w:r>
          </w:p>
        </w:tc>
        <w:tc>
          <w:tcPr>
            <w:tcW w:w="1488" w:type="dxa"/>
            <w:vAlign w:val="center"/>
          </w:tcPr>
          <w:p w14:paraId="1E752004" w14:textId="77777777" w:rsidR="0078637D" w:rsidRPr="00FF325A" w:rsidRDefault="0078637D" w:rsidP="00867987">
            <w:pPr>
              <w:pStyle w:val="TAC"/>
              <w:rPr>
                <w:lang w:eastAsia="ko-KR"/>
              </w:rPr>
            </w:pPr>
            <w:r w:rsidRPr="000A0D8C">
              <w:rPr>
                <w:lang w:eastAsia="ko-KR"/>
              </w:rPr>
              <w:t>0.2</w:t>
            </w:r>
          </w:p>
        </w:tc>
        <w:tc>
          <w:tcPr>
            <w:tcW w:w="1489" w:type="dxa"/>
            <w:vAlign w:val="center"/>
          </w:tcPr>
          <w:p w14:paraId="0E59ED75" w14:textId="77777777" w:rsidR="0078637D" w:rsidRPr="00FF325A" w:rsidRDefault="0078637D" w:rsidP="00867987">
            <w:pPr>
              <w:pStyle w:val="TAC"/>
            </w:pPr>
            <w:r w:rsidRPr="000A0D8C">
              <w:t>0.2</w:t>
            </w:r>
          </w:p>
        </w:tc>
        <w:tc>
          <w:tcPr>
            <w:tcW w:w="1403" w:type="dxa"/>
            <w:vAlign w:val="center"/>
          </w:tcPr>
          <w:p w14:paraId="2AF7573B" w14:textId="77777777" w:rsidR="0078637D" w:rsidRPr="000542C1" w:rsidRDefault="0078637D" w:rsidP="00867987">
            <w:pPr>
              <w:pStyle w:val="TAC"/>
            </w:pPr>
            <w:r w:rsidRPr="00973BB6">
              <w:t>0.4</w:t>
            </w:r>
            <w:r w:rsidRPr="00973BB6">
              <w:rPr>
                <w:vertAlign w:val="superscript"/>
              </w:rPr>
              <w:t>8</w:t>
            </w:r>
          </w:p>
        </w:tc>
        <w:tc>
          <w:tcPr>
            <w:tcW w:w="1403" w:type="dxa"/>
            <w:vAlign w:val="center"/>
          </w:tcPr>
          <w:p w14:paraId="6DDA2EF9" w14:textId="77777777" w:rsidR="0078637D" w:rsidRPr="00FF325A" w:rsidRDefault="0078637D" w:rsidP="00867987">
            <w:pPr>
              <w:pStyle w:val="TAC"/>
              <w:rPr>
                <w:szCs w:val="18"/>
              </w:rPr>
            </w:pPr>
            <w:r w:rsidRPr="000A0D8C">
              <w:rPr>
                <w:szCs w:val="18"/>
              </w:rPr>
              <w:t>0.5</w:t>
            </w:r>
          </w:p>
        </w:tc>
      </w:tr>
      <w:tr w:rsidR="0078637D" w:rsidRPr="00CC1E91" w14:paraId="36D72F32" w14:textId="77777777" w:rsidTr="00867987">
        <w:trPr>
          <w:trHeight w:val="187"/>
          <w:jc w:val="center"/>
        </w:trPr>
        <w:tc>
          <w:tcPr>
            <w:tcW w:w="2155" w:type="dxa"/>
            <w:tcBorders>
              <w:top w:val="single" w:sz="4" w:space="0" w:color="auto"/>
              <w:bottom w:val="nil"/>
            </w:tcBorders>
            <w:shd w:val="clear" w:color="auto" w:fill="auto"/>
            <w:vAlign w:val="center"/>
          </w:tcPr>
          <w:p w14:paraId="193862AA" w14:textId="77777777" w:rsidR="0078637D" w:rsidRPr="00EF5447" w:rsidRDefault="0078637D" w:rsidP="00867987">
            <w:pPr>
              <w:pStyle w:val="TAC"/>
              <w:rPr>
                <w:rFonts w:cs="Arial"/>
              </w:rPr>
            </w:pPr>
            <w:r>
              <w:rPr>
                <w:lang w:eastAsia="ja-JP"/>
              </w:rPr>
              <w:t>DC_3_n5-n40-n78</w:t>
            </w:r>
          </w:p>
        </w:tc>
        <w:tc>
          <w:tcPr>
            <w:tcW w:w="1488" w:type="dxa"/>
            <w:vAlign w:val="center"/>
          </w:tcPr>
          <w:p w14:paraId="232DC98F" w14:textId="77777777" w:rsidR="0078637D" w:rsidRPr="00EF5447" w:rsidRDefault="0078637D" w:rsidP="00867987">
            <w:pPr>
              <w:pStyle w:val="TAC"/>
              <w:rPr>
                <w:rFonts w:cs="Arial"/>
                <w:lang w:eastAsia="ja-JP"/>
              </w:rPr>
            </w:pPr>
            <w:r>
              <w:t>0.2</w:t>
            </w:r>
          </w:p>
        </w:tc>
        <w:tc>
          <w:tcPr>
            <w:tcW w:w="1489" w:type="dxa"/>
            <w:vAlign w:val="center"/>
          </w:tcPr>
          <w:p w14:paraId="2E9A3676"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D281997" w14:textId="77777777" w:rsidR="0078637D" w:rsidRPr="00EF5447" w:rsidRDefault="0078637D" w:rsidP="00867987">
            <w:pPr>
              <w:pStyle w:val="TAC"/>
              <w:rPr>
                <w:rFonts w:eastAsia="Malgun Gothic" w:cs="Arial"/>
                <w:lang w:eastAsia="ko-KR"/>
              </w:rPr>
            </w:pPr>
            <w:r>
              <w:rPr>
                <w:rFonts w:hint="eastAsia"/>
                <w:lang w:eastAsia="ja-JP"/>
              </w:rPr>
              <w:t>0</w:t>
            </w:r>
            <w:r>
              <w:rPr>
                <w:lang w:eastAsia="ja-JP"/>
              </w:rPr>
              <w:t>.4</w:t>
            </w:r>
            <w:r>
              <w:rPr>
                <w:vertAlign w:val="superscript"/>
                <w:lang w:eastAsia="ja-JP"/>
              </w:rPr>
              <w:t>8</w:t>
            </w:r>
          </w:p>
        </w:tc>
        <w:tc>
          <w:tcPr>
            <w:tcW w:w="1403" w:type="dxa"/>
            <w:vAlign w:val="center"/>
          </w:tcPr>
          <w:p w14:paraId="366AB60F"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1A0737E3" w14:textId="77777777" w:rsidTr="00867987">
        <w:trPr>
          <w:trHeight w:val="187"/>
          <w:jc w:val="center"/>
        </w:trPr>
        <w:tc>
          <w:tcPr>
            <w:tcW w:w="2155" w:type="dxa"/>
            <w:tcBorders>
              <w:bottom w:val="single" w:sz="4" w:space="0" w:color="auto"/>
            </w:tcBorders>
          </w:tcPr>
          <w:p w14:paraId="783A7185" w14:textId="77777777" w:rsidR="0078637D" w:rsidRPr="00EF5447" w:rsidRDefault="0078637D" w:rsidP="00867987">
            <w:pPr>
              <w:pStyle w:val="TAC"/>
              <w:rPr>
                <w:rFonts w:cs="Arial"/>
              </w:rPr>
            </w:pPr>
            <w:r w:rsidRPr="00EF5447">
              <w:rPr>
                <w:rFonts w:cs="Arial"/>
                <w:lang w:eastAsia="zh-CN"/>
              </w:rPr>
              <w:t>DC_3-5-41_n79</w:t>
            </w:r>
          </w:p>
        </w:tc>
        <w:tc>
          <w:tcPr>
            <w:tcW w:w="1488" w:type="dxa"/>
            <w:vAlign w:val="center"/>
          </w:tcPr>
          <w:p w14:paraId="7521EBC8" w14:textId="77777777" w:rsidR="0078637D" w:rsidRPr="00EF5447" w:rsidRDefault="0078637D" w:rsidP="00867987">
            <w:pPr>
              <w:pStyle w:val="TAC"/>
              <w:rPr>
                <w:rFonts w:cs="Arial"/>
                <w:lang w:eastAsia="ja-JP"/>
              </w:rPr>
            </w:pPr>
            <w:r>
              <w:rPr>
                <w:rFonts w:cs="Arial"/>
                <w:lang w:eastAsia="zh-CN"/>
              </w:rPr>
              <w:t>-</w:t>
            </w:r>
          </w:p>
        </w:tc>
        <w:tc>
          <w:tcPr>
            <w:tcW w:w="1489" w:type="dxa"/>
            <w:vAlign w:val="center"/>
          </w:tcPr>
          <w:p w14:paraId="315F4A39"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2FAF3C35" w14:textId="77777777" w:rsidR="0078637D" w:rsidRPr="00EF5447" w:rsidRDefault="0078637D" w:rsidP="00867987">
            <w:pPr>
              <w:pStyle w:val="TAC"/>
              <w:rPr>
                <w:rFonts w:eastAsia="Malgun Gothic" w:cs="Arial"/>
                <w:lang w:eastAsia="ko-KR"/>
              </w:rPr>
            </w:pPr>
            <w:r w:rsidRPr="00EF5447">
              <w:rPr>
                <w:lang w:eastAsia="zh-CN"/>
              </w:rPr>
              <w:t>0</w:t>
            </w:r>
            <w:r w:rsidRPr="00EF5447">
              <w:rPr>
                <w:vertAlign w:val="superscript"/>
                <w:lang w:eastAsia="zh-CN"/>
              </w:rPr>
              <w:t>3</w:t>
            </w:r>
            <w:r>
              <w:rPr>
                <w:vertAlign w:val="superscript"/>
                <w:lang w:eastAsia="zh-CN"/>
              </w:rPr>
              <w:t xml:space="preserve"> </w:t>
            </w:r>
            <w:r w:rsidRPr="00EF5447">
              <w:rPr>
                <w:rFonts w:cs="Arial"/>
                <w:lang w:eastAsia="zh-CN"/>
              </w:rPr>
              <w:t>/</w:t>
            </w:r>
            <w:r>
              <w:rPr>
                <w:rFonts w:cs="Arial"/>
                <w:lang w:eastAsia="zh-CN"/>
              </w:rPr>
              <w:t xml:space="preserve"> </w:t>
            </w:r>
            <w:r w:rsidRPr="00EF5447">
              <w:rPr>
                <w:lang w:eastAsia="zh-CN"/>
              </w:rPr>
              <w:t>0.5</w:t>
            </w:r>
            <w:r>
              <w:rPr>
                <w:vertAlign w:val="superscript"/>
                <w:lang w:eastAsia="zh-CN"/>
              </w:rPr>
              <w:t>4</w:t>
            </w:r>
          </w:p>
        </w:tc>
        <w:tc>
          <w:tcPr>
            <w:tcW w:w="1403" w:type="dxa"/>
            <w:vAlign w:val="center"/>
          </w:tcPr>
          <w:p w14:paraId="70A58C60" w14:textId="77777777" w:rsidR="0078637D" w:rsidRPr="00CC1E91" w:rsidRDefault="0078637D" w:rsidP="00867987">
            <w:pPr>
              <w:pStyle w:val="TAC"/>
              <w:rPr>
                <w:rFonts w:cs="Arial"/>
                <w:lang w:eastAsia="zh-CN"/>
              </w:rPr>
            </w:pPr>
            <w:r>
              <w:rPr>
                <w:rFonts w:cs="Arial" w:hint="eastAsia"/>
                <w:lang w:eastAsia="zh-CN"/>
              </w:rPr>
              <w:t>-</w:t>
            </w:r>
          </w:p>
        </w:tc>
      </w:tr>
      <w:tr w:rsidR="0078637D" w:rsidRPr="00EF5447" w14:paraId="4FEB1978" w14:textId="77777777" w:rsidTr="00867987">
        <w:trPr>
          <w:trHeight w:val="187"/>
          <w:jc w:val="center"/>
        </w:trPr>
        <w:tc>
          <w:tcPr>
            <w:tcW w:w="2155" w:type="dxa"/>
            <w:tcBorders>
              <w:bottom w:val="single" w:sz="4" w:space="0" w:color="auto"/>
            </w:tcBorders>
            <w:vAlign w:val="center"/>
          </w:tcPr>
          <w:p w14:paraId="21F7C06E" w14:textId="77777777" w:rsidR="0078637D" w:rsidRPr="00A60A52" w:rsidRDefault="0078637D" w:rsidP="00867987">
            <w:pPr>
              <w:keepNext/>
              <w:keepLines/>
              <w:spacing w:after="0"/>
              <w:jc w:val="center"/>
              <w:rPr>
                <w:rFonts w:ascii="Arial" w:hAnsi="Arial" w:cs="Arial"/>
                <w:sz w:val="18"/>
                <w:lang w:val="x-none"/>
              </w:rPr>
            </w:pPr>
            <w:r>
              <w:rPr>
                <w:rFonts w:ascii="Arial" w:hAnsi="Arial" w:cs="Arial"/>
                <w:sz w:val="18"/>
                <w:lang w:val="x-none"/>
              </w:rPr>
              <w:t>DC_3-7_n1-n8</w:t>
            </w:r>
          </w:p>
          <w:p w14:paraId="389E01F2" w14:textId="77777777" w:rsidR="0078637D" w:rsidRDefault="0078637D" w:rsidP="00867987">
            <w:pPr>
              <w:pStyle w:val="TAC"/>
              <w:rPr>
                <w:rFonts w:cs="Arial"/>
                <w:lang w:val="x-none"/>
              </w:rPr>
            </w:pPr>
            <w:r>
              <w:rPr>
                <w:rFonts w:cs="Arial"/>
                <w:lang w:val="x-none"/>
              </w:rPr>
              <w:t>DC_3-3-7_n1-n8</w:t>
            </w:r>
          </w:p>
          <w:p w14:paraId="20BD6D6B" w14:textId="77777777" w:rsidR="0078637D" w:rsidRDefault="0078637D" w:rsidP="00867987">
            <w:pPr>
              <w:pStyle w:val="TAC"/>
              <w:rPr>
                <w:rFonts w:cs="Arial"/>
                <w:lang w:val="x-none"/>
              </w:rPr>
            </w:pPr>
            <w:r w:rsidRPr="00A60A52">
              <w:rPr>
                <w:rFonts w:cs="Arial"/>
                <w:lang w:val="x-none"/>
              </w:rPr>
              <w:t>DC_3-7-7_n1-n8</w:t>
            </w:r>
          </w:p>
          <w:p w14:paraId="1E1B66CF" w14:textId="77777777" w:rsidR="0078637D" w:rsidRPr="009960ED" w:rsidRDefault="0078637D" w:rsidP="00867987">
            <w:pPr>
              <w:pStyle w:val="TAC"/>
              <w:rPr>
                <w:lang w:val="fr-FR" w:eastAsia="ko-KR"/>
              </w:rPr>
            </w:pPr>
            <w:r w:rsidRPr="00A60A52">
              <w:rPr>
                <w:rFonts w:cs="Arial"/>
                <w:lang w:val="x-none"/>
              </w:rPr>
              <w:t>DC_3-3-7-7_n1-n8</w:t>
            </w:r>
          </w:p>
        </w:tc>
        <w:tc>
          <w:tcPr>
            <w:tcW w:w="1488" w:type="dxa"/>
            <w:vAlign w:val="center"/>
          </w:tcPr>
          <w:p w14:paraId="1C43CAE0" w14:textId="77777777" w:rsidR="0078637D" w:rsidRPr="00EF5447" w:rsidRDefault="0078637D" w:rsidP="00867987">
            <w:pPr>
              <w:pStyle w:val="TAC"/>
              <w:rPr>
                <w:lang w:eastAsia="zh-TW"/>
              </w:rPr>
            </w:pPr>
            <w:r>
              <w:rPr>
                <w:rFonts w:cs="Arial"/>
                <w:lang w:val="x-none" w:eastAsia="zh-TW"/>
              </w:rPr>
              <w:t>-</w:t>
            </w:r>
          </w:p>
        </w:tc>
        <w:tc>
          <w:tcPr>
            <w:tcW w:w="1489" w:type="dxa"/>
            <w:vAlign w:val="center"/>
          </w:tcPr>
          <w:p w14:paraId="6FCAA546"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4C336D95" w14:textId="77777777" w:rsidR="0078637D" w:rsidRPr="00EF5447" w:rsidRDefault="0078637D" w:rsidP="00867987">
            <w:pPr>
              <w:pStyle w:val="TAC"/>
              <w:rPr>
                <w:lang w:eastAsia="ja-JP"/>
              </w:rPr>
            </w:pPr>
            <w:r>
              <w:rPr>
                <w:rFonts w:cs="Arial"/>
                <w:lang w:eastAsia="zh-CN"/>
              </w:rPr>
              <w:t>-</w:t>
            </w:r>
          </w:p>
        </w:tc>
        <w:tc>
          <w:tcPr>
            <w:tcW w:w="1403" w:type="dxa"/>
            <w:vAlign w:val="center"/>
          </w:tcPr>
          <w:p w14:paraId="6BFFD068" w14:textId="77777777" w:rsidR="0078637D" w:rsidRPr="00EF5447" w:rsidRDefault="0078637D" w:rsidP="00867987">
            <w:pPr>
              <w:pStyle w:val="TAC"/>
              <w:rPr>
                <w:lang w:eastAsia="zh-CN"/>
              </w:rPr>
            </w:pPr>
            <w:r>
              <w:rPr>
                <w:rFonts w:hint="eastAsia"/>
                <w:lang w:eastAsia="zh-CN"/>
              </w:rPr>
              <w:t>0</w:t>
            </w:r>
            <w:r>
              <w:rPr>
                <w:lang w:eastAsia="zh-CN"/>
              </w:rPr>
              <w:t>.2</w:t>
            </w:r>
          </w:p>
        </w:tc>
      </w:tr>
      <w:tr w:rsidR="0078637D" w:rsidRPr="00EF5447" w14:paraId="4A09240F" w14:textId="77777777" w:rsidTr="00867987">
        <w:trPr>
          <w:trHeight w:val="187"/>
          <w:jc w:val="center"/>
        </w:trPr>
        <w:tc>
          <w:tcPr>
            <w:tcW w:w="2155" w:type="dxa"/>
            <w:tcBorders>
              <w:bottom w:val="single" w:sz="4" w:space="0" w:color="auto"/>
            </w:tcBorders>
          </w:tcPr>
          <w:p w14:paraId="093CFBD2" w14:textId="77777777" w:rsidR="0078637D" w:rsidRPr="00EF5447" w:rsidRDefault="0078637D" w:rsidP="00867987">
            <w:pPr>
              <w:pStyle w:val="TAC"/>
              <w:rPr>
                <w:lang w:eastAsia="ko-KR"/>
              </w:rPr>
            </w:pPr>
            <w:r>
              <w:rPr>
                <w:lang w:eastAsia="ko-KR"/>
              </w:rPr>
              <w:t>DC_3-7_n1-n28</w:t>
            </w:r>
          </w:p>
        </w:tc>
        <w:tc>
          <w:tcPr>
            <w:tcW w:w="1488" w:type="dxa"/>
            <w:vAlign w:val="center"/>
          </w:tcPr>
          <w:p w14:paraId="039557FF" w14:textId="77777777" w:rsidR="0078637D" w:rsidRDefault="0078637D" w:rsidP="00867987">
            <w:pPr>
              <w:pStyle w:val="TAC"/>
              <w:rPr>
                <w:lang w:eastAsia="zh-TW"/>
              </w:rPr>
            </w:pPr>
            <w:r>
              <w:rPr>
                <w:lang w:eastAsia="zh-TW"/>
              </w:rPr>
              <w:t>-</w:t>
            </w:r>
          </w:p>
        </w:tc>
        <w:tc>
          <w:tcPr>
            <w:tcW w:w="1489" w:type="dxa"/>
            <w:vAlign w:val="center"/>
          </w:tcPr>
          <w:p w14:paraId="135D87AA" w14:textId="77777777" w:rsidR="0078637D" w:rsidRDefault="0078637D" w:rsidP="00867987">
            <w:pPr>
              <w:pStyle w:val="TAC"/>
              <w:rPr>
                <w:lang w:eastAsia="zh-CN"/>
              </w:rPr>
            </w:pPr>
            <w:r>
              <w:rPr>
                <w:lang w:eastAsia="zh-CN"/>
              </w:rPr>
              <w:t>-</w:t>
            </w:r>
          </w:p>
        </w:tc>
        <w:tc>
          <w:tcPr>
            <w:tcW w:w="1403" w:type="dxa"/>
            <w:vAlign w:val="center"/>
          </w:tcPr>
          <w:p w14:paraId="062A36D0" w14:textId="77777777" w:rsidR="0078637D" w:rsidRDefault="0078637D" w:rsidP="00867987">
            <w:pPr>
              <w:pStyle w:val="TAC"/>
              <w:rPr>
                <w:lang w:eastAsia="ja-JP"/>
              </w:rPr>
            </w:pPr>
            <w:r>
              <w:rPr>
                <w:lang w:eastAsia="ja-JP"/>
              </w:rPr>
              <w:t>-</w:t>
            </w:r>
          </w:p>
        </w:tc>
        <w:tc>
          <w:tcPr>
            <w:tcW w:w="1403" w:type="dxa"/>
            <w:vAlign w:val="center"/>
          </w:tcPr>
          <w:p w14:paraId="1C8589EE" w14:textId="77777777" w:rsidR="0078637D" w:rsidRDefault="0078637D" w:rsidP="00867987">
            <w:pPr>
              <w:pStyle w:val="TAC"/>
              <w:rPr>
                <w:lang w:eastAsia="zh-CN"/>
              </w:rPr>
            </w:pPr>
            <w:r>
              <w:rPr>
                <w:lang w:eastAsia="zh-CN"/>
              </w:rPr>
              <w:t>0.2</w:t>
            </w:r>
          </w:p>
        </w:tc>
      </w:tr>
      <w:tr w:rsidR="0078637D" w:rsidRPr="00EF5447" w14:paraId="5E481E0A" w14:textId="77777777" w:rsidTr="00867987">
        <w:trPr>
          <w:trHeight w:val="187"/>
          <w:jc w:val="center"/>
        </w:trPr>
        <w:tc>
          <w:tcPr>
            <w:tcW w:w="2155" w:type="dxa"/>
            <w:tcBorders>
              <w:bottom w:val="single" w:sz="4" w:space="0" w:color="auto"/>
            </w:tcBorders>
          </w:tcPr>
          <w:p w14:paraId="5BB940EB" w14:textId="77777777" w:rsidR="0078637D" w:rsidRPr="00EF5447" w:rsidRDefault="0078637D" w:rsidP="00867987">
            <w:pPr>
              <w:pStyle w:val="TAC"/>
              <w:rPr>
                <w:lang w:eastAsia="zh-CN"/>
              </w:rPr>
            </w:pPr>
            <w:r w:rsidRPr="00EF5447">
              <w:rPr>
                <w:lang w:eastAsia="ko-KR"/>
              </w:rPr>
              <w:t>DC_3-7_n1-n40</w:t>
            </w:r>
          </w:p>
        </w:tc>
        <w:tc>
          <w:tcPr>
            <w:tcW w:w="1488" w:type="dxa"/>
            <w:vAlign w:val="center"/>
          </w:tcPr>
          <w:p w14:paraId="6CFC5FAB" w14:textId="77777777" w:rsidR="0078637D" w:rsidRPr="00EF5447" w:rsidRDefault="0078637D" w:rsidP="00867987">
            <w:pPr>
              <w:pStyle w:val="TAC"/>
              <w:rPr>
                <w:lang w:eastAsia="zh-CN"/>
              </w:rPr>
            </w:pPr>
            <w:r>
              <w:rPr>
                <w:lang w:eastAsia="zh-TW"/>
              </w:rPr>
              <w:t>-</w:t>
            </w:r>
          </w:p>
        </w:tc>
        <w:tc>
          <w:tcPr>
            <w:tcW w:w="1489" w:type="dxa"/>
            <w:vAlign w:val="center"/>
          </w:tcPr>
          <w:p w14:paraId="28EF1D55" w14:textId="77777777" w:rsidR="0078637D" w:rsidRPr="00EF5447" w:rsidRDefault="0078637D" w:rsidP="00867987">
            <w:pPr>
              <w:pStyle w:val="TAC"/>
              <w:rPr>
                <w:lang w:eastAsia="zh-CN"/>
              </w:rPr>
            </w:pPr>
            <w:r>
              <w:rPr>
                <w:rFonts w:hint="eastAsia"/>
                <w:lang w:eastAsia="zh-CN"/>
              </w:rPr>
              <w:t>0</w:t>
            </w:r>
            <w:r>
              <w:rPr>
                <w:lang w:eastAsia="zh-CN"/>
              </w:rPr>
              <w:t>.3</w:t>
            </w:r>
          </w:p>
        </w:tc>
        <w:tc>
          <w:tcPr>
            <w:tcW w:w="1403" w:type="dxa"/>
            <w:vAlign w:val="center"/>
          </w:tcPr>
          <w:p w14:paraId="7845033E" w14:textId="77777777" w:rsidR="0078637D" w:rsidRPr="00EF5447" w:rsidRDefault="0078637D" w:rsidP="00867987">
            <w:pPr>
              <w:pStyle w:val="TAC"/>
              <w:rPr>
                <w:lang w:eastAsia="zh-CN"/>
              </w:rPr>
            </w:pPr>
            <w:r>
              <w:rPr>
                <w:lang w:eastAsia="ja-JP"/>
              </w:rPr>
              <w:t>-</w:t>
            </w:r>
          </w:p>
        </w:tc>
        <w:tc>
          <w:tcPr>
            <w:tcW w:w="1403" w:type="dxa"/>
            <w:vAlign w:val="center"/>
          </w:tcPr>
          <w:p w14:paraId="0A9A58AA" w14:textId="77777777" w:rsidR="0078637D" w:rsidRPr="00EF5447" w:rsidRDefault="0078637D" w:rsidP="00867987">
            <w:pPr>
              <w:pStyle w:val="TAC"/>
              <w:rPr>
                <w:lang w:eastAsia="zh-CN"/>
              </w:rPr>
            </w:pPr>
            <w:r>
              <w:rPr>
                <w:rFonts w:hint="eastAsia"/>
                <w:lang w:eastAsia="zh-CN"/>
              </w:rPr>
              <w:t>0</w:t>
            </w:r>
            <w:r>
              <w:rPr>
                <w:lang w:eastAsia="zh-CN"/>
              </w:rPr>
              <w:t>.8</w:t>
            </w:r>
          </w:p>
        </w:tc>
      </w:tr>
      <w:tr w:rsidR="0078637D" w:rsidRPr="00EF5447" w14:paraId="7F835C46" w14:textId="77777777" w:rsidTr="00867987">
        <w:trPr>
          <w:trHeight w:val="187"/>
          <w:jc w:val="center"/>
        </w:trPr>
        <w:tc>
          <w:tcPr>
            <w:tcW w:w="2155" w:type="dxa"/>
            <w:tcBorders>
              <w:bottom w:val="single" w:sz="4" w:space="0" w:color="auto"/>
            </w:tcBorders>
            <w:shd w:val="clear" w:color="auto" w:fill="auto"/>
          </w:tcPr>
          <w:p w14:paraId="0FB54CE3" w14:textId="77777777" w:rsidR="0078637D" w:rsidRPr="00EF5447" w:rsidRDefault="0078637D" w:rsidP="00867987">
            <w:pPr>
              <w:pStyle w:val="TAC"/>
              <w:rPr>
                <w:rFonts w:cs="Arial"/>
              </w:rPr>
            </w:pPr>
            <w:r w:rsidRPr="00EF5447">
              <w:rPr>
                <w:rFonts w:eastAsia="MS Mincho" w:cs="Arial"/>
                <w:bCs/>
                <w:szCs w:val="18"/>
              </w:rPr>
              <w:t>DC_3-7_n1-n78</w:t>
            </w:r>
          </w:p>
        </w:tc>
        <w:tc>
          <w:tcPr>
            <w:tcW w:w="1488" w:type="dxa"/>
            <w:vAlign w:val="center"/>
          </w:tcPr>
          <w:p w14:paraId="39535F7B" w14:textId="77777777" w:rsidR="0078637D" w:rsidRPr="00EF5447" w:rsidRDefault="0078637D" w:rsidP="00867987">
            <w:pPr>
              <w:pStyle w:val="TAC"/>
              <w:rPr>
                <w:rFonts w:cs="Arial"/>
              </w:rPr>
            </w:pPr>
            <w:r>
              <w:rPr>
                <w:rFonts w:eastAsia="MS Mincho" w:cs="Arial"/>
                <w:bCs/>
                <w:szCs w:val="18"/>
              </w:rPr>
              <w:t>0.3</w:t>
            </w:r>
          </w:p>
        </w:tc>
        <w:tc>
          <w:tcPr>
            <w:tcW w:w="1489" w:type="dxa"/>
            <w:vAlign w:val="center"/>
          </w:tcPr>
          <w:p w14:paraId="4E82C24E"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09651543" w14:textId="77777777" w:rsidR="0078637D" w:rsidRPr="00EF5447" w:rsidRDefault="0078637D" w:rsidP="00867987">
            <w:pPr>
              <w:pStyle w:val="TAC"/>
              <w:rPr>
                <w:rFonts w:cs="Arial"/>
              </w:rPr>
            </w:pPr>
            <w:r w:rsidRPr="00EF5447">
              <w:rPr>
                <w:rFonts w:eastAsia="MS Mincho" w:cs="Arial"/>
                <w:bCs/>
                <w:szCs w:val="18"/>
              </w:rPr>
              <w:t>0.3</w:t>
            </w:r>
          </w:p>
        </w:tc>
        <w:tc>
          <w:tcPr>
            <w:tcW w:w="1403" w:type="dxa"/>
            <w:vAlign w:val="center"/>
          </w:tcPr>
          <w:p w14:paraId="05ED6689"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2ECC1693" w14:textId="77777777" w:rsidTr="00867987">
        <w:trPr>
          <w:trHeight w:val="187"/>
          <w:jc w:val="center"/>
        </w:trPr>
        <w:tc>
          <w:tcPr>
            <w:tcW w:w="2155" w:type="dxa"/>
            <w:tcBorders>
              <w:top w:val="single" w:sz="4" w:space="0" w:color="auto"/>
              <w:bottom w:val="single" w:sz="4" w:space="0" w:color="auto"/>
            </w:tcBorders>
            <w:shd w:val="clear" w:color="auto" w:fill="auto"/>
          </w:tcPr>
          <w:p w14:paraId="6D77E6B5" w14:textId="77777777" w:rsidR="0078637D" w:rsidRPr="00EF5447" w:rsidRDefault="0078637D" w:rsidP="00867987">
            <w:pPr>
              <w:pStyle w:val="TAC"/>
              <w:rPr>
                <w:rFonts w:cs="Arial"/>
              </w:rPr>
            </w:pPr>
            <w:r>
              <w:rPr>
                <w:rFonts w:cs="Arial"/>
                <w:lang w:eastAsia="ja-JP"/>
              </w:rPr>
              <w:t>DC_3-7_n3-n78</w:t>
            </w:r>
          </w:p>
        </w:tc>
        <w:tc>
          <w:tcPr>
            <w:tcW w:w="1488" w:type="dxa"/>
            <w:vAlign w:val="center"/>
          </w:tcPr>
          <w:p w14:paraId="2BDAA292" w14:textId="77777777" w:rsidR="0078637D" w:rsidRPr="00EF5447" w:rsidRDefault="0078637D" w:rsidP="00867987">
            <w:pPr>
              <w:pStyle w:val="TAC"/>
              <w:rPr>
                <w:rFonts w:eastAsia="MS Mincho" w:cs="Arial"/>
                <w:bCs/>
                <w:szCs w:val="18"/>
              </w:rPr>
            </w:pPr>
            <w:r>
              <w:rPr>
                <w:lang w:val="sv-SE"/>
              </w:rPr>
              <w:t>0.2</w:t>
            </w:r>
          </w:p>
        </w:tc>
        <w:tc>
          <w:tcPr>
            <w:tcW w:w="1489" w:type="dxa"/>
            <w:vAlign w:val="center"/>
          </w:tcPr>
          <w:p w14:paraId="7D9B7568" w14:textId="77777777" w:rsidR="0078637D" w:rsidRPr="00CC1E91" w:rsidRDefault="0078637D" w:rsidP="00867987">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4FF403BA" w14:textId="77777777" w:rsidR="0078637D" w:rsidRPr="00EF5447" w:rsidRDefault="0078637D" w:rsidP="00867987">
            <w:pPr>
              <w:pStyle w:val="TAC"/>
              <w:rPr>
                <w:rFonts w:eastAsia="MS Mincho" w:cs="Arial"/>
                <w:bCs/>
                <w:szCs w:val="18"/>
              </w:rPr>
            </w:pPr>
            <w:r w:rsidRPr="00EF5447">
              <w:rPr>
                <w:rFonts w:eastAsia="Malgun Gothic" w:cs="Arial"/>
                <w:szCs w:val="18"/>
                <w:lang w:eastAsia="ko-KR"/>
              </w:rPr>
              <w:t>0.2</w:t>
            </w:r>
          </w:p>
        </w:tc>
        <w:tc>
          <w:tcPr>
            <w:tcW w:w="1403" w:type="dxa"/>
            <w:vAlign w:val="center"/>
          </w:tcPr>
          <w:p w14:paraId="5F3FD49B" w14:textId="77777777" w:rsidR="0078637D" w:rsidRPr="00CC1E91" w:rsidRDefault="0078637D" w:rsidP="00867987">
            <w:pPr>
              <w:pStyle w:val="TAC"/>
              <w:rPr>
                <w:rFonts w:cs="Arial"/>
                <w:bCs/>
                <w:szCs w:val="18"/>
                <w:lang w:eastAsia="zh-CN"/>
              </w:rPr>
            </w:pPr>
            <w:r>
              <w:rPr>
                <w:rFonts w:cs="Arial" w:hint="eastAsia"/>
                <w:bCs/>
                <w:szCs w:val="18"/>
                <w:lang w:eastAsia="zh-CN"/>
              </w:rPr>
              <w:t>0</w:t>
            </w:r>
            <w:r>
              <w:rPr>
                <w:rFonts w:cs="Arial"/>
                <w:bCs/>
                <w:szCs w:val="18"/>
                <w:lang w:eastAsia="zh-CN"/>
              </w:rPr>
              <w:t>.5</w:t>
            </w:r>
          </w:p>
        </w:tc>
      </w:tr>
      <w:tr w:rsidR="0078637D" w:rsidRPr="00EF5447" w14:paraId="3AB0EA9B" w14:textId="77777777" w:rsidTr="00867987">
        <w:trPr>
          <w:trHeight w:val="187"/>
          <w:jc w:val="center"/>
        </w:trPr>
        <w:tc>
          <w:tcPr>
            <w:tcW w:w="2155" w:type="dxa"/>
            <w:tcBorders>
              <w:bottom w:val="single" w:sz="4" w:space="0" w:color="auto"/>
            </w:tcBorders>
            <w:shd w:val="clear" w:color="auto" w:fill="auto"/>
          </w:tcPr>
          <w:p w14:paraId="668ADE31" w14:textId="77777777" w:rsidR="0078637D" w:rsidRPr="00EF5447" w:rsidRDefault="0078637D" w:rsidP="00867987">
            <w:pPr>
              <w:pStyle w:val="TAC"/>
              <w:rPr>
                <w:rFonts w:cs="Arial"/>
              </w:rPr>
            </w:pPr>
            <w:r w:rsidRPr="00F110BD">
              <w:rPr>
                <w:rFonts w:cs="Arial"/>
                <w:lang w:eastAsia="ja-JP"/>
              </w:rPr>
              <w:t>DC_3-7_n</w:t>
            </w:r>
            <w:r>
              <w:rPr>
                <w:rFonts w:cs="Arial"/>
                <w:lang w:eastAsia="ja-JP"/>
              </w:rPr>
              <w:t>5</w:t>
            </w:r>
            <w:r w:rsidRPr="00F110BD">
              <w:rPr>
                <w:rFonts w:cs="Arial"/>
                <w:lang w:eastAsia="ja-JP"/>
              </w:rPr>
              <w:t>-n</w:t>
            </w:r>
            <w:r>
              <w:rPr>
                <w:rFonts w:cs="Arial"/>
                <w:lang w:eastAsia="ja-JP"/>
              </w:rPr>
              <w:t>40</w:t>
            </w:r>
          </w:p>
        </w:tc>
        <w:tc>
          <w:tcPr>
            <w:tcW w:w="1488" w:type="dxa"/>
            <w:vAlign w:val="center"/>
          </w:tcPr>
          <w:p w14:paraId="787AE101" w14:textId="77777777" w:rsidR="0078637D" w:rsidRDefault="0078637D" w:rsidP="00867987">
            <w:pPr>
              <w:pStyle w:val="TAC"/>
              <w:rPr>
                <w:rFonts w:eastAsia="Malgun Gothic" w:cs="Arial"/>
                <w:lang w:eastAsia="ko-KR"/>
              </w:rPr>
            </w:pPr>
            <w:r>
              <w:rPr>
                <w:rFonts w:hint="eastAsia"/>
                <w:lang w:val="sv-SE" w:eastAsia="zh-CN"/>
              </w:rPr>
              <w:t>-</w:t>
            </w:r>
          </w:p>
        </w:tc>
        <w:tc>
          <w:tcPr>
            <w:tcW w:w="1489" w:type="dxa"/>
            <w:vAlign w:val="center"/>
          </w:tcPr>
          <w:p w14:paraId="1D16D016" w14:textId="77777777" w:rsidR="0078637D" w:rsidRDefault="0078637D" w:rsidP="00867987">
            <w:pPr>
              <w:pStyle w:val="TAC"/>
              <w:rPr>
                <w:rFonts w:cs="Arial"/>
                <w:lang w:eastAsia="zh-CN"/>
              </w:rPr>
            </w:pPr>
            <w:r>
              <w:rPr>
                <w:rFonts w:cs="Arial" w:hint="eastAsia"/>
                <w:bCs/>
                <w:szCs w:val="18"/>
                <w:lang w:eastAsia="zh-CN"/>
              </w:rPr>
              <w:t>0</w:t>
            </w:r>
            <w:r>
              <w:rPr>
                <w:rFonts w:cs="Arial"/>
                <w:bCs/>
                <w:szCs w:val="18"/>
                <w:lang w:eastAsia="zh-CN"/>
              </w:rPr>
              <w:t>.3</w:t>
            </w:r>
          </w:p>
        </w:tc>
        <w:tc>
          <w:tcPr>
            <w:tcW w:w="1403" w:type="dxa"/>
            <w:vAlign w:val="center"/>
          </w:tcPr>
          <w:p w14:paraId="0F39A50D" w14:textId="77777777" w:rsidR="0078637D" w:rsidRPr="00EF5447" w:rsidRDefault="0078637D" w:rsidP="00867987">
            <w:pPr>
              <w:pStyle w:val="TAC"/>
              <w:rPr>
                <w:rFonts w:eastAsia="Malgun Gothic" w:cs="Arial"/>
                <w:lang w:eastAsia="ko-KR"/>
              </w:rPr>
            </w:pPr>
            <w:r>
              <w:rPr>
                <w:rFonts w:cs="Arial" w:hint="eastAsia"/>
                <w:szCs w:val="18"/>
                <w:lang w:eastAsia="zh-CN"/>
              </w:rPr>
              <w:t>0</w:t>
            </w:r>
            <w:r>
              <w:rPr>
                <w:rFonts w:cs="Arial"/>
                <w:szCs w:val="18"/>
                <w:lang w:eastAsia="zh-CN"/>
              </w:rPr>
              <w:t>.2</w:t>
            </w:r>
          </w:p>
        </w:tc>
        <w:tc>
          <w:tcPr>
            <w:tcW w:w="1403" w:type="dxa"/>
            <w:vAlign w:val="center"/>
          </w:tcPr>
          <w:p w14:paraId="317D9B05" w14:textId="77777777" w:rsidR="0078637D" w:rsidRDefault="0078637D" w:rsidP="00867987">
            <w:pPr>
              <w:pStyle w:val="TAC"/>
              <w:rPr>
                <w:rFonts w:cs="Arial"/>
                <w:lang w:eastAsia="zh-CN"/>
              </w:rPr>
            </w:pPr>
            <w:r>
              <w:rPr>
                <w:rFonts w:cs="Arial" w:hint="eastAsia"/>
                <w:bCs/>
                <w:szCs w:val="18"/>
                <w:lang w:eastAsia="zh-CN"/>
              </w:rPr>
              <w:t>0</w:t>
            </w:r>
            <w:r>
              <w:rPr>
                <w:rFonts w:cs="Arial"/>
                <w:bCs/>
                <w:szCs w:val="18"/>
                <w:lang w:eastAsia="zh-CN"/>
              </w:rPr>
              <w:t>.8</w:t>
            </w:r>
          </w:p>
        </w:tc>
      </w:tr>
      <w:tr w:rsidR="0078637D" w:rsidRPr="00EF5447" w14:paraId="6385C4AA" w14:textId="77777777" w:rsidTr="00867987">
        <w:trPr>
          <w:trHeight w:val="187"/>
          <w:jc w:val="center"/>
        </w:trPr>
        <w:tc>
          <w:tcPr>
            <w:tcW w:w="2155" w:type="dxa"/>
            <w:tcBorders>
              <w:bottom w:val="single" w:sz="4" w:space="0" w:color="auto"/>
            </w:tcBorders>
            <w:shd w:val="clear" w:color="auto" w:fill="auto"/>
          </w:tcPr>
          <w:p w14:paraId="30250358" w14:textId="77777777" w:rsidR="0078637D" w:rsidRPr="00EF5447" w:rsidRDefault="0078637D" w:rsidP="00867987">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7-7_</w:t>
            </w:r>
            <w:r w:rsidRPr="00EF5447">
              <w:rPr>
                <w:rFonts w:cs="Arial"/>
                <w:lang w:eastAsia="ja-JP"/>
              </w:rPr>
              <w:t>n</w:t>
            </w:r>
            <w:r w:rsidRPr="00EF5447">
              <w:rPr>
                <w:rFonts w:eastAsia="Malgun Gothic" w:cs="Arial"/>
                <w:lang w:eastAsia="ko-KR"/>
              </w:rPr>
              <w:t>78</w:t>
            </w:r>
          </w:p>
        </w:tc>
        <w:tc>
          <w:tcPr>
            <w:tcW w:w="1488" w:type="dxa"/>
            <w:vAlign w:val="center"/>
          </w:tcPr>
          <w:p w14:paraId="16FE01F1" w14:textId="77777777" w:rsidR="0078637D" w:rsidRPr="00EF5447" w:rsidRDefault="0078637D" w:rsidP="00867987">
            <w:pPr>
              <w:pStyle w:val="TAC"/>
              <w:rPr>
                <w:rFonts w:cs="Arial"/>
              </w:rPr>
            </w:pPr>
            <w:r>
              <w:rPr>
                <w:rFonts w:eastAsia="Malgun Gothic" w:cs="Arial"/>
                <w:lang w:eastAsia="ko-KR"/>
              </w:rPr>
              <w:t>0.2</w:t>
            </w:r>
          </w:p>
        </w:tc>
        <w:tc>
          <w:tcPr>
            <w:tcW w:w="1489" w:type="dxa"/>
            <w:vAlign w:val="center"/>
          </w:tcPr>
          <w:p w14:paraId="299D2C28"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DB3B774" w14:textId="77777777" w:rsidR="0078637D" w:rsidRPr="00EF5447" w:rsidRDefault="0078637D" w:rsidP="00867987">
            <w:pPr>
              <w:pStyle w:val="TAC"/>
              <w:rPr>
                <w:rFonts w:cs="Arial"/>
              </w:rPr>
            </w:pPr>
            <w:r w:rsidRPr="00EF5447">
              <w:rPr>
                <w:rFonts w:eastAsia="Malgun Gothic" w:cs="Arial"/>
                <w:lang w:eastAsia="ko-KR"/>
              </w:rPr>
              <w:t>0.</w:t>
            </w:r>
            <w:r>
              <w:rPr>
                <w:rFonts w:eastAsia="Malgun Gothic" w:cs="Arial"/>
                <w:lang w:eastAsia="ko-KR"/>
              </w:rPr>
              <w:t>2</w:t>
            </w:r>
          </w:p>
        </w:tc>
        <w:tc>
          <w:tcPr>
            <w:tcW w:w="1403" w:type="dxa"/>
            <w:vAlign w:val="center"/>
          </w:tcPr>
          <w:p w14:paraId="4291841A"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13EE859E" w14:textId="77777777" w:rsidTr="00867987">
        <w:trPr>
          <w:trHeight w:val="187"/>
          <w:jc w:val="center"/>
        </w:trPr>
        <w:tc>
          <w:tcPr>
            <w:tcW w:w="2155" w:type="dxa"/>
            <w:tcBorders>
              <w:bottom w:val="single" w:sz="4" w:space="0" w:color="auto"/>
            </w:tcBorders>
          </w:tcPr>
          <w:p w14:paraId="1DD6AB31" w14:textId="77777777" w:rsidR="0078637D" w:rsidRPr="00EF5447" w:rsidRDefault="0078637D" w:rsidP="00867987">
            <w:pPr>
              <w:pStyle w:val="TAC"/>
              <w:rPr>
                <w:rFonts w:cs="Arial"/>
                <w:lang w:eastAsia="zh-TW"/>
              </w:rPr>
            </w:pPr>
            <w:r w:rsidRPr="00EF5447">
              <w:rPr>
                <w:rFonts w:cs="Arial"/>
                <w:lang w:eastAsia="zh-TW"/>
              </w:rPr>
              <w:lastRenderedPageBreak/>
              <w:t>DC_3-7-8_n1</w:t>
            </w:r>
          </w:p>
          <w:p w14:paraId="4F722CD3" w14:textId="77777777" w:rsidR="0078637D" w:rsidRPr="00EF5447" w:rsidRDefault="0078637D" w:rsidP="00867987">
            <w:pPr>
              <w:pStyle w:val="TAC"/>
            </w:pPr>
            <w:r w:rsidRPr="00EF5447">
              <w:t>DC_3-3-7-8_n1</w:t>
            </w:r>
          </w:p>
          <w:p w14:paraId="6A2E7311" w14:textId="77777777" w:rsidR="0078637D" w:rsidRPr="00EF5447" w:rsidRDefault="0078637D" w:rsidP="00867987">
            <w:pPr>
              <w:pStyle w:val="TAC"/>
            </w:pPr>
            <w:r w:rsidRPr="00EF5447">
              <w:t>DC_3-7-7-8_n1</w:t>
            </w:r>
          </w:p>
          <w:p w14:paraId="130139E8" w14:textId="77777777" w:rsidR="0078637D" w:rsidRPr="00EF5447" w:rsidRDefault="0078637D" w:rsidP="00867987">
            <w:pPr>
              <w:pStyle w:val="TAC"/>
              <w:rPr>
                <w:rFonts w:cs="Arial"/>
                <w:lang w:eastAsia="zh-TW"/>
              </w:rPr>
            </w:pPr>
            <w:r w:rsidRPr="00EF5447">
              <w:t>DC_3-3-7-7-8_n1</w:t>
            </w:r>
          </w:p>
        </w:tc>
        <w:tc>
          <w:tcPr>
            <w:tcW w:w="1488" w:type="dxa"/>
            <w:vAlign w:val="center"/>
          </w:tcPr>
          <w:p w14:paraId="31172DE2" w14:textId="77777777" w:rsidR="0078637D" w:rsidRPr="00EF5447" w:rsidRDefault="0078637D" w:rsidP="00867987">
            <w:pPr>
              <w:pStyle w:val="TAC"/>
              <w:rPr>
                <w:rFonts w:cs="Arial"/>
                <w:lang w:eastAsia="zh-TW"/>
              </w:rPr>
            </w:pPr>
            <w:r>
              <w:rPr>
                <w:rFonts w:cs="Arial"/>
                <w:lang w:eastAsia="zh-TW"/>
              </w:rPr>
              <w:t>-</w:t>
            </w:r>
          </w:p>
        </w:tc>
        <w:tc>
          <w:tcPr>
            <w:tcW w:w="1489" w:type="dxa"/>
            <w:vAlign w:val="center"/>
          </w:tcPr>
          <w:p w14:paraId="6147FE35"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21F01F8E" w14:textId="77777777" w:rsidR="0078637D" w:rsidRPr="00EF5447" w:rsidRDefault="0078637D" w:rsidP="00867987">
            <w:pPr>
              <w:pStyle w:val="TAC"/>
              <w:rPr>
                <w:rFonts w:cs="Arial"/>
                <w:lang w:eastAsia="zh-TW"/>
              </w:rPr>
            </w:pPr>
            <w:r w:rsidRPr="00EF5447">
              <w:rPr>
                <w:rFonts w:cs="Arial"/>
                <w:lang w:eastAsia="zh-TW"/>
              </w:rPr>
              <w:t>0.2</w:t>
            </w:r>
          </w:p>
        </w:tc>
        <w:tc>
          <w:tcPr>
            <w:tcW w:w="1403" w:type="dxa"/>
            <w:vAlign w:val="center"/>
          </w:tcPr>
          <w:p w14:paraId="13F75E6F" w14:textId="77777777" w:rsidR="0078637D" w:rsidRPr="00EF5447" w:rsidRDefault="0078637D" w:rsidP="00867987">
            <w:pPr>
              <w:pStyle w:val="TAC"/>
              <w:rPr>
                <w:rFonts w:cs="Arial"/>
                <w:lang w:eastAsia="zh-CN"/>
              </w:rPr>
            </w:pPr>
            <w:r>
              <w:rPr>
                <w:rFonts w:cs="Arial" w:hint="eastAsia"/>
                <w:lang w:eastAsia="zh-CN"/>
              </w:rPr>
              <w:t>-</w:t>
            </w:r>
          </w:p>
        </w:tc>
      </w:tr>
      <w:tr w:rsidR="0078637D" w14:paraId="0BD30381" w14:textId="77777777" w:rsidTr="00867987">
        <w:trPr>
          <w:trHeight w:val="187"/>
          <w:jc w:val="center"/>
        </w:trPr>
        <w:tc>
          <w:tcPr>
            <w:tcW w:w="2155" w:type="dxa"/>
            <w:tcBorders>
              <w:bottom w:val="single" w:sz="4" w:space="0" w:color="auto"/>
            </w:tcBorders>
          </w:tcPr>
          <w:p w14:paraId="4088C834" w14:textId="77777777" w:rsidR="0078637D" w:rsidRPr="003D7886" w:rsidRDefault="0078637D" w:rsidP="00867987">
            <w:pPr>
              <w:pStyle w:val="TAC"/>
              <w:rPr>
                <w:rFonts w:cs="Arial"/>
                <w:lang w:eastAsia="zh-TW"/>
              </w:rPr>
            </w:pPr>
            <w:r>
              <w:t>DC_3-7-8_n</w:t>
            </w:r>
            <w:r>
              <w:rPr>
                <w:rFonts w:eastAsia="PMingLiU" w:hint="eastAsia"/>
                <w:lang w:eastAsia="zh-TW"/>
              </w:rPr>
              <w:t>7</w:t>
            </w:r>
          </w:p>
        </w:tc>
        <w:tc>
          <w:tcPr>
            <w:tcW w:w="1488" w:type="dxa"/>
            <w:vAlign w:val="center"/>
          </w:tcPr>
          <w:p w14:paraId="5A754982" w14:textId="77777777" w:rsidR="0078637D" w:rsidRDefault="0078637D" w:rsidP="00867987">
            <w:pPr>
              <w:pStyle w:val="TAC"/>
              <w:rPr>
                <w:rFonts w:cs="Arial"/>
                <w:lang w:eastAsia="zh-TW"/>
              </w:rPr>
            </w:pPr>
            <w:r>
              <w:rPr>
                <w:rFonts w:eastAsia="PMingLiU" w:cs="Arial" w:hint="eastAsia"/>
                <w:lang w:eastAsia="zh-TW"/>
              </w:rPr>
              <w:t>-</w:t>
            </w:r>
          </w:p>
        </w:tc>
        <w:tc>
          <w:tcPr>
            <w:tcW w:w="1489" w:type="dxa"/>
            <w:vAlign w:val="center"/>
          </w:tcPr>
          <w:p w14:paraId="6091D92A" w14:textId="77777777" w:rsidR="0078637D" w:rsidRDefault="0078637D" w:rsidP="00867987">
            <w:pPr>
              <w:pStyle w:val="TAC"/>
              <w:rPr>
                <w:rFonts w:cs="Arial"/>
                <w:lang w:eastAsia="zh-CN"/>
              </w:rPr>
            </w:pPr>
            <w:r>
              <w:rPr>
                <w:rFonts w:eastAsia="PMingLiU" w:cs="Arial" w:hint="eastAsia"/>
                <w:lang w:eastAsia="zh-TW"/>
              </w:rPr>
              <w:t>-</w:t>
            </w:r>
          </w:p>
        </w:tc>
        <w:tc>
          <w:tcPr>
            <w:tcW w:w="1403" w:type="dxa"/>
            <w:vAlign w:val="center"/>
          </w:tcPr>
          <w:p w14:paraId="56451166" w14:textId="77777777" w:rsidR="0078637D" w:rsidRPr="00EF5447" w:rsidRDefault="0078637D" w:rsidP="00867987">
            <w:pPr>
              <w:pStyle w:val="TAC"/>
              <w:rPr>
                <w:rFonts w:cs="Arial"/>
                <w:lang w:eastAsia="zh-TW"/>
              </w:rPr>
            </w:pPr>
            <w:r>
              <w:rPr>
                <w:rFonts w:eastAsia="PMingLiU" w:cs="Arial" w:hint="eastAsia"/>
                <w:lang w:eastAsia="zh-TW"/>
              </w:rPr>
              <w:t>0.2</w:t>
            </w:r>
          </w:p>
        </w:tc>
        <w:tc>
          <w:tcPr>
            <w:tcW w:w="1403" w:type="dxa"/>
            <w:vAlign w:val="center"/>
          </w:tcPr>
          <w:p w14:paraId="32B95A89" w14:textId="77777777" w:rsidR="0078637D" w:rsidRDefault="0078637D" w:rsidP="00867987">
            <w:pPr>
              <w:pStyle w:val="TAC"/>
              <w:rPr>
                <w:rFonts w:cs="Arial"/>
                <w:lang w:eastAsia="zh-CN"/>
              </w:rPr>
            </w:pPr>
            <w:r>
              <w:rPr>
                <w:rFonts w:eastAsia="PMingLiU" w:cs="Arial" w:hint="eastAsia"/>
                <w:lang w:eastAsia="zh-TW"/>
              </w:rPr>
              <w:t>-</w:t>
            </w:r>
          </w:p>
        </w:tc>
      </w:tr>
      <w:tr w:rsidR="0078637D" w:rsidRPr="00EF5447" w14:paraId="3523B2E3" w14:textId="77777777" w:rsidTr="00867987">
        <w:trPr>
          <w:trHeight w:val="187"/>
          <w:jc w:val="center"/>
        </w:trPr>
        <w:tc>
          <w:tcPr>
            <w:tcW w:w="2155" w:type="dxa"/>
            <w:tcBorders>
              <w:bottom w:val="single" w:sz="4" w:space="0" w:color="auto"/>
            </w:tcBorders>
            <w:shd w:val="clear" w:color="auto" w:fill="auto"/>
          </w:tcPr>
          <w:p w14:paraId="393A1526" w14:textId="77777777" w:rsidR="0078637D" w:rsidRDefault="0078637D" w:rsidP="00867987">
            <w:pPr>
              <w:pStyle w:val="TAC"/>
              <w:tabs>
                <w:tab w:val="left" w:pos="365"/>
                <w:tab w:val="center" w:pos="969"/>
              </w:tabs>
            </w:pPr>
            <w:r>
              <w:t>DC_3-7-8_n28</w:t>
            </w:r>
          </w:p>
          <w:p w14:paraId="044A2FDF" w14:textId="77777777" w:rsidR="0078637D" w:rsidRPr="00EF5447" w:rsidRDefault="0078637D" w:rsidP="00867987">
            <w:pPr>
              <w:pStyle w:val="TAC"/>
              <w:tabs>
                <w:tab w:val="left" w:pos="365"/>
                <w:tab w:val="center" w:pos="969"/>
              </w:tabs>
            </w:pPr>
            <w:r>
              <w:t>DC_3-7-</w:t>
            </w:r>
            <w:r>
              <w:rPr>
                <w:rFonts w:eastAsia="PMingLiU" w:hint="eastAsia"/>
                <w:lang w:eastAsia="zh-TW"/>
              </w:rPr>
              <w:t>7-</w:t>
            </w:r>
            <w:r>
              <w:t>8_n28</w:t>
            </w:r>
          </w:p>
        </w:tc>
        <w:tc>
          <w:tcPr>
            <w:tcW w:w="1488" w:type="dxa"/>
            <w:vAlign w:val="center"/>
          </w:tcPr>
          <w:p w14:paraId="2D1B220E" w14:textId="77777777" w:rsidR="0078637D" w:rsidRPr="00EF5447" w:rsidRDefault="0078637D" w:rsidP="00867987">
            <w:pPr>
              <w:pStyle w:val="TAC"/>
              <w:rPr>
                <w:lang w:eastAsia="zh-TW"/>
              </w:rPr>
            </w:pPr>
            <w:r>
              <w:rPr>
                <w:lang w:eastAsia="zh-CN"/>
              </w:rPr>
              <w:t>-</w:t>
            </w:r>
          </w:p>
        </w:tc>
        <w:tc>
          <w:tcPr>
            <w:tcW w:w="1489" w:type="dxa"/>
            <w:vAlign w:val="center"/>
          </w:tcPr>
          <w:p w14:paraId="04F634BA"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74517B8A" w14:textId="77777777" w:rsidR="0078637D" w:rsidRPr="00EF5447" w:rsidRDefault="0078637D" w:rsidP="00867987">
            <w:pPr>
              <w:pStyle w:val="TAC"/>
              <w:rPr>
                <w:lang w:eastAsia="zh-TW"/>
              </w:rPr>
            </w:pPr>
            <w:r>
              <w:rPr>
                <w:lang w:eastAsia="zh-CN"/>
              </w:rPr>
              <w:t>0.2</w:t>
            </w:r>
          </w:p>
        </w:tc>
        <w:tc>
          <w:tcPr>
            <w:tcW w:w="1403" w:type="dxa"/>
            <w:vAlign w:val="center"/>
          </w:tcPr>
          <w:p w14:paraId="74FD5145" w14:textId="77777777" w:rsidR="0078637D" w:rsidRPr="00EF5447" w:rsidRDefault="0078637D" w:rsidP="00867987">
            <w:pPr>
              <w:pStyle w:val="TAC"/>
              <w:rPr>
                <w:lang w:eastAsia="zh-CN"/>
              </w:rPr>
            </w:pPr>
            <w:r>
              <w:rPr>
                <w:rFonts w:hint="eastAsia"/>
                <w:lang w:eastAsia="zh-CN"/>
              </w:rPr>
              <w:t>0</w:t>
            </w:r>
            <w:r>
              <w:rPr>
                <w:lang w:eastAsia="zh-CN"/>
              </w:rPr>
              <w:t>.1</w:t>
            </w:r>
          </w:p>
        </w:tc>
      </w:tr>
      <w:tr w:rsidR="0078637D" w:rsidRPr="00EF5447" w14:paraId="1D3A620F" w14:textId="77777777" w:rsidTr="00867987">
        <w:trPr>
          <w:trHeight w:val="187"/>
          <w:jc w:val="center"/>
        </w:trPr>
        <w:tc>
          <w:tcPr>
            <w:tcW w:w="2155" w:type="dxa"/>
            <w:tcBorders>
              <w:top w:val="single" w:sz="4" w:space="0" w:color="auto"/>
              <w:bottom w:val="single" w:sz="4" w:space="0" w:color="auto"/>
            </w:tcBorders>
            <w:shd w:val="clear" w:color="auto" w:fill="auto"/>
          </w:tcPr>
          <w:p w14:paraId="35927AD1" w14:textId="77777777" w:rsidR="0078637D" w:rsidRPr="00EF5447" w:rsidRDefault="0078637D" w:rsidP="00867987">
            <w:pPr>
              <w:pStyle w:val="TAC"/>
              <w:rPr>
                <w:lang w:eastAsia="zh-TW"/>
              </w:rPr>
            </w:pPr>
            <w:r w:rsidRPr="00990C01">
              <w:t>DC_3-7-8_n40</w:t>
            </w:r>
          </w:p>
        </w:tc>
        <w:tc>
          <w:tcPr>
            <w:tcW w:w="1488" w:type="dxa"/>
            <w:vAlign w:val="center"/>
          </w:tcPr>
          <w:p w14:paraId="4F7E8149" w14:textId="77777777" w:rsidR="0078637D" w:rsidRPr="00EF5447" w:rsidRDefault="0078637D" w:rsidP="00867987">
            <w:pPr>
              <w:pStyle w:val="TAC"/>
              <w:rPr>
                <w:lang w:eastAsia="zh-TW"/>
              </w:rPr>
            </w:pPr>
            <w:r>
              <w:t>-</w:t>
            </w:r>
          </w:p>
        </w:tc>
        <w:tc>
          <w:tcPr>
            <w:tcW w:w="1489" w:type="dxa"/>
            <w:vAlign w:val="center"/>
          </w:tcPr>
          <w:p w14:paraId="4332B3CC"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0B2870A1" w14:textId="77777777" w:rsidR="0078637D" w:rsidRPr="00EF5447" w:rsidRDefault="0078637D" w:rsidP="00867987">
            <w:pPr>
              <w:pStyle w:val="TAC"/>
              <w:rPr>
                <w:lang w:eastAsia="zh-TW"/>
              </w:rPr>
            </w:pPr>
            <w:r w:rsidRPr="00990C01">
              <w:rPr>
                <w:szCs w:val="18"/>
                <w:lang w:eastAsia="ja-JP"/>
              </w:rPr>
              <w:t>0.2</w:t>
            </w:r>
          </w:p>
        </w:tc>
        <w:tc>
          <w:tcPr>
            <w:tcW w:w="1403" w:type="dxa"/>
            <w:vAlign w:val="center"/>
          </w:tcPr>
          <w:p w14:paraId="297589F6"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03B90343" w14:textId="77777777" w:rsidTr="00867987">
        <w:trPr>
          <w:trHeight w:val="187"/>
          <w:jc w:val="center"/>
        </w:trPr>
        <w:tc>
          <w:tcPr>
            <w:tcW w:w="2155" w:type="dxa"/>
            <w:tcBorders>
              <w:top w:val="single" w:sz="4" w:space="0" w:color="auto"/>
              <w:bottom w:val="single" w:sz="4" w:space="0" w:color="auto"/>
            </w:tcBorders>
            <w:shd w:val="clear" w:color="auto" w:fill="auto"/>
          </w:tcPr>
          <w:p w14:paraId="63D09C0F" w14:textId="77777777" w:rsidR="0078637D" w:rsidRPr="00EF5447" w:rsidRDefault="0078637D" w:rsidP="00867987">
            <w:pPr>
              <w:pStyle w:val="TAC"/>
              <w:rPr>
                <w:lang w:eastAsia="zh-TW"/>
              </w:rPr>
            </w:pPr>
            <w:r w:rsidRPr="00EF5447">
              <w:rPr>
                <w:lang w:eastAsia="zh-TW"/>
              </w:rPr>
              <w:t>DC_3-7-8_n77</w:t>
            </w:r>
          </w:p>
        </w:tc>
        <w:tc>
          <w:tcPr>
            <w:tcW w:w="1488" w:type="dxa"/>
            <w:vAlign w:val="center"/>
          </w:tcPr>
          <w:p w14:paraId="54FFD7A5" w14:textId="77777777" w:rsidR="0078637D" w:rsidRPr="00EF5447" w:rsidRDefault="0078637D" w:rsidP="00867987">
            <w:pPr>
              <w:pStyle w:val="TAC"/>
              <w:rPr>
                <w:lang w:eastAsia="zh-TW"/>
              </w:rPr>
            </w:pPr>
            <w:r>
              <w:rPr>
                <w:lang w:eastAsia="zh-TW"/>
              </w:rPr>
              <w:t>0.2</w:t>
            </w:r>
          </w:p>
        </w:tc>
        <w:tc>
          <w:tcPr>
            <w:tcW w:w="1489" w:type="dxa"/>
            <w:vAlign w:val="center"/>
          </w:tcPr>
          <w:p w14:paraId="7600B9DE"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14E76D31" w14:textId="77777777" w:rsidR="0078637D" w:rsidRPr="00EF5447" w:rsidRDefault="0078637D" w:rsidP="00867987">
            <w:pPr>
              <w:pStyle w:val="TAC"/>
              <w:rPr>
                <w:lang w:eastAsia="zh-TW"/>
              </w:rPr>
            </w:pPr>
            <w:r w:rsidRPr="00EF5447">
              <w:rPr>
                <w:lang w:eastAsia="zh-TW"/>
              </w:rPr>
              <w:t>0.2</w:t>
            </w:r>
          </w:p>
        </w:tc>
        <w:tc>
          <w:tcPr>
            <w:tcW w:w="1403" w:type="dxa"/>
            <w:vAlign w:val="center"/>
          </w:tcPr>
          <w:p w14:paraId="0D54A7E0"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14:paraId="5112C141" w14:textId="77777777" w:rsidTr="00867987">
        <w:trPr>
          <w:trHeight w:val="187"/>
          <w:jc w:val="center"/>
        </w:trPr>
        <w:tc>
          <w:tcPr>
            <w:tcW w:w="2155" w:type="dxa"/>
            <w:tcBorders>
              <w:top w:val="single" w:sz="4" w:space="0" w:color="auto"/>
              <w:bottom w:val="single" w:sz="4" w:space="0" w:color="auto"/>
            </w:tcBorders>
            <w:shd w:val="clear" w:color="auto" w:fill="auto"/>
          </w:tcPr>
          <w:p w14:paraId="6BBECE5F" w14:textId="77777777" w:rsidR="0078637D" w:rsidRPr="00EF5447" w:rsidRDefault="0078637D" w:rsidP="00867987">
            <w:pPr>
              <w:pStyle w:val="TAC"/>
              <w:rPr>
                <w:rFonts w:cs="Arial"/>
                <w:lang w:eastAsia="zh-TW"/>
              </w:rPr>
            </w:pPr>
            <w:r w:rsidRPr="00EF5447">
              <w:rPr>
                <w:rFonts w:cs="Arial"/>
                <w:lang w:eastAsia="zh-TW"/>
              </w:rPr>
              <w:t>DC_3-7-8_n78</w:t>
            </w:r>
          </w:p>
          <w:p w14:paraId="11FFF2B9" w14:textId="77777777" w:rsidR="0078637D" w:rsidRPr="00EF5447" w:rsidRDefault="0078637D" w:rsidP="00867987">
            <w:pPr>
              <w:pStyle w:val="TAC"/>
              <w:rPr>
                <w:rFonts w:cs="Arial"/>
                <w:lang w:eastAsia="zh-TW"/>
              </w:rPr>
            </w:pPr>
            <w:r w:rsidRPr="00EF5447">
              <w:rPr>
                <w:rFonts w:cs="Arial"/>
                <w:lang w:eastAsia="zh-TW"/>
              </w:rPr>
              <w:t>DC_3-3-7-8_n78</w:t>
            </w:r>
          </w:p>
          <w:p w14:paraId="230F5F60" w14:textId="77777777" w:rsidR="0078637D" w:rsidRPr="00EF5447" w:rsidRDefault="0078637D" w:rsidP="00867987">
            <w:pPr>
              <w:pStyle w:val="TAC"/>
              <w:rPr>
                <w:rFonts w:cs="Arial"/>
                <w:lang w:eastAsia="zh-TW"/>
              </w:rPr>
            </w:pPr>
            <w:r w:rsidRPr="00EF5447">
              <w:rPr>
                <w:rFonts w:cs="Arial"/>
                <w:lang w:eastAsia="zh-TW"/>
              </w:rPr>
              <w:t>DC_3-7-7-8_n78</w:t>
            </w:r>
          </w:p>
          <w:p w14:paraId="1FCABA3F" w14:textId="77777777" w:rsidR="0078637D" w:rsidRPr="00EF5447" w:rsidRDefault="0078637D" w:rsidP="00867987">
            <w:pPr>
              <w:pStyle w:val="TAC"/>
              <w:rPr>
                <w:lang w:eastAsia="zh-TW"/>
              </w:rPr>
            </w:pPr>
            <w:r w:rsidRPr="00EF5447">
              <w:rPr>
                <w:rFonts w:cs="Arial"/>
                <w:lang w:eastAsia="zh-TW"/>
              </w:rPr>
              <w:t>DC_3-3-7-7-8_n78</w:t>
            </w:r>
          </w:p>
        </w:tc>
        <w:tc>
          <w:tcPr>
            <w:tcW w:w="1488" w:type="dxa"/>
            <w:vAlign w:val="center"/>
          </w:tcPr>
          <w:p w14:paraId="3F57CA98" w14:textId="77777777" w:rsidR="0078637D" w:rsidRDefault="0078637D" w:rsidP="00867987">
            <w:pPr>
              <w:pStyle w:val="TAC"/>
              <w:rPr>
                <w:lang w:eastAsia="zh-CN"/>
              </w:rPr>
            </w:pPr>
            <w:r>
              <w:rPr>
                <w:rFonts w:hint="eastAsia"/>
                <w:lang w:eastAsia="zh-CN"/>
              </w:rPr>
              <w:t>0</w:t>
            </w:r>
            <w:r>
              <w:rPr>
                <w:lang w:eastAsia="zh-CN"/>
              </w:rPr>
              <w:t>.2</w:t>
            </w:r>
          </w:p>
        </w:tc>
        <w:tc>
          <w:tcPr>
            <w:tcW w:w="1489" w:type="dxa"/>
            <w:vAlign w:val="center"/>
          </w:tcPr>
          <w:p w14:paraId="2603FC8A"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01FC1360"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3E800A2A" w14:textId="77777777" w:rsidR="0078637D" w:rsidRDefault="0078637D" w:rsidP="00867987">
            <w:pPr>
              <w:pStyle w:val="TAC"/>
              <w:rPr>
                <w:lang w:eastAsia="zh-CN"/>
              </w:rPr>
            </w:pPr>
            <w:r>
              <w:rPr>
                <w:rFonts w:hint="eastAsia"/>
                <w:lang w:eastAsia="zh-CN"/>
              </w:rPr>
              <w:t>0</w:t>
            </w:r>
            <w:r>
              <w:rPr>
                <w:lang w:eastAsia="zh-CN"/>
              </w:rPr>
              <w:t>.5</w:t>
            </w:r>
          </w:p>
        </w:tc>
      </w:tr>
      <w:tr w:rsidR="0078637D" w14:paraId="26C2AABC" w14:textId="77777777" w:rsidTr="00867987">
        <w:trPr>
          <w:trHeight w:val="187"/>
          <w:jc w:val="center"/>
        </w:trPr>
        <w:tc>
          <w:tcPr>
            <w:tcW w:w="2155" w:type="dxa"/>
            <w:tcBorders>
              <w:top w:val="single" w:sz="4" w:space="0" w:color="auto"/>
              <w:bottom w:val="single" w:sz="4" w:space="0" w:color="auto"/>
            </w:tcBorders>
            <w:shd w:val="clear" w:color="auto" w:fill="auto"/>
          </w:tcPr>
          <w:p w14:paraId="578CBCD8" w14:textId="77777777" w:rsidR="0078637D" w:rsidRPr="00A60A52" w:rsidRDefault="0078637D" w:rsidP="00867987">
            <w:pPr>
              <w:keepNext/>
              <w:keepLines/>
              <w:spacing w:after="0"/>
              <w:jc w:val="center"/>
              <w:rPr>
                <w:rFonts w:ascii="Arial" w:hAnsi="Arial" w:cs="Arial"/>
                <w:sz w:val="18"/>
                <w:lang w:val="x-none"/>
              </w:rPr>
            </w:pPr>
            <w:r w:rsidRPr="00A60A52">
              <w:rPr>
                <w:rFonts w:ascii="Arial" w:hAnsi="Arial" w:cs="Arial"/>
                <w:sz w:val="18"/>
                <w:lang w:val="x-none"/>
              </w:rPr>
              <w:t>DC_3-7_</w:t>
            </w:r>
            <w:r>
              <w:rPr>
                <w:rFonts w:ascii="Arial" w:hAnsi="Arial" w:cs="Arial"/>
                <w:sz w:val="18"/>
                <w:lang w:val="x-none"/>
              </w:rPr>
              <w:t>n8</w:t>
            </w:r>
            <w:r w:rsidRPr="00A60A52">
              <w:rPr>
                <w:rFonts w:ascii="Arial" w:hAnsi="Arial" w:cs="Arial"/>
                <w:sz w:val="18"/>
                <w:lang w:val="x-none"/>
              </w:rPr>
              <w:t>-</w:t>
            </w:r>
            <w:r>
              <w:rPr>
                <w:rFonts w:ascii="Arial" w:hAnsi="Arial" w:cs="Arial"/>
                <w:sz w:val="18"/>
                <w:lang w:val="x-none"/>
              </w:rPr>
              <w:t>n78</w:t>
            </w:r>
            <w:r w:rsidRPr="00A60A52">
              <w:rPr>
                <w:rFonts w:ascii="Arial" w:hAnsi="Arial" w:cs="Arial"/>
                <w:sz w:val="18"/>
                <w:lang w:val="x-none"/>
              </w:rPr>
              <w:t>,</w:t>
            </w:r>
          </w:p>
          <w:p w14:paraId="4D358954" w14:textId="77777777" w:rsidR="0078637D" w:rsidRDefault="0078637D" w:rsidP="00867987">
            <w:pPr>
              <w:pStyle w:val="TAC"/>
              <w:rPr>
                <w:rFonts w:cs="Arial"/>
                <w:lang w:val="x-none"/>
              </w:rPr>
            </w:pPr>
            <w:r w:rsidRPr="00A60A52">
              <w:rPr>
                <w:rFonts w:cs="Arial"/>
                <w:lang w:val="x-none"/>
              </w:rPr>
              <w:t>DC_3-3-7_</w:t>
            </w:r>
            <w:r>
              <w:rPr>
                <w:rFonts w:cs="Arial"/>
                <w:lang w:val="x-none"/>
              </w:rPr>
              <w:t>n8</w:t>
            </w:r>
            <w:r w:rsidRPr="00A60A52">
              <w:rPr>
                <w:rFonts w:cs="Arial"/>
                <w:lang w:val="x-none"/>
              </w:rPr>
              <w:t>-</w:t>
            </w:r>
            <w:r>
              <w:rPr>
                <w:rFonts w:cs="Arial"/>
                <w:lang w:val="x-none"/>
              </w:rPr>
              <w:t>n78</w:t>
            </w:r>
            <w:r w:rsidRPr="00A60A52">
              <w:rPr>
                <w:rFonts w:cs="Arial"/>
                <w:lang w:val="x-none"/>
              </w:rPr>
              <w:t xml:space="preserve">, </w:t>
            </w:r>
          </w:p>
          <w:p w14:paraId="19E233B5" w14:textId="77777777" w:rsidR="0078637D" w:rsidRDefault="0078637D" w:rsidP="00867987">
            <w:pPr>
              <w:pStyle w:val="TAC"/>
              <w:rPr>
                <w:rFonts w:cs="Arial"/>
                <w:lang w:val="x-none"/>
              </w:rPr>
            </w:pPr>
            <w:r w:rsidRPr="00A60A52">
              <w:rPr>
                <w:rFonts w:cs="Arial"/>
                <w:lang w:val="x-none"/>
              </w:rPr>
              <w:t>DC_3-7-7_</w:t>
            </w:r>
            <w:r>
              <w:rPr>
                <w:rFonts w:cs="Arial"/>
                <w:lang w:val="x-none"/>
              </w:rPr>
              <w:t>n8</w:t>
            </w:r>
            <w:r w:rsidRPr="00A60A52">
              <w:rPr>
                <w:rFonts w:cs="Arial"/>
                <w:lang w:val="x-none"/>
              </w:rPr>
              <w:t>-</w:t>
            </w:r>
            <w:r>
              <w:rPr>
                <w:rFonts w:cs="Arial"/>
                <w:lang w:val="x-none"/>
              </w:rPr>
              <w:t>n78</w:t>
            </w:r>
            <w:r w:rsidRPr="00A60A52">
              <w:rPr>
                <w:rFonts w:cs="Arial"/>
                <w:lang w:val="x-none"/>
              </w:rPr>
              <w:t xml:space="preserve">, </w:t>
            </w:r>
          </w:p>
          <w:p w14:paraId="15E67894" w14:textId="77777777" w:rsidR="0078637D" w:rsidRPr="003860B3" w:rsidRDefault="0078637D" w:rsidP="00867987">
            <w:pPr>
              <w:pStyle w:val="TAC"/>
              <w:rPr>
                <w:rFonts w:cs="Arial"/>
                <w:lang w:val="fr-FR" w:eastAsia="zh-TW"/>
              </w:rPr>
            </w:pPr>
            <w:r w:rsidRPr="00A60A52">
              <w:rPr>
                <w:rFonts w:cs="Arial"/>
                <w:lang w:val="x-none"/>
              </w:rPr>
              <w:t>DC_3-3-7-7_</w:t>
            </w:r>
            <w:r>
              <w:rPr>
                <w:rFonts w:cs="Arial"/>
                <w:lang w:val="x-none"/>
              </w:rPr>
              <w:t>n8</w:t>
            </w:r>
            <w:r w:rsidRPr="00A60A52">
              <w:rPr>
                <w:rFonts w:cs="Arial"/>
                <w:lang w:val="x-none"/>
              </w:rPr>
              <w:t>-</w:t>
            </w:r>
            <w:r>
              <w:rPr>
                <w:rFonts w:cs="Arial"/>
                <w:lang w:val="x-none"/>
              </w:rPr>
              <w:t>n78</w:t>
            </w:r>
          </w:p>
        </w:tc>
        <w:tc>
          <w:tcPr>
            <w:tcW w:w="1488" w:type="dxa"/>
            <w:vAlign w:val="center"/>
          </w:tcPr>
          <w:p w14:paraId="45AC86BA" w14:textId="77777777" w:rsidR="0078637D" w:rsidRDefault="0078637D" w:rsidP="00867987">
            <w:pPr>
              <w:pStyle w:val="TAC"/>
              <w:rPr>
                <w:lang w:eastAsia="zh-CN"/>
              </w:rPr>
            </w:pPr>
            <w:r>
              <w:rPr>
                <w:rFonts w:hint="eastAsia"/>
                <w:lang w:eastAsia="zh-CN"/>
              </w:rPr>
              <w:t>0</w:t>
            </w:r>
            <w:r>
              <w:rPr>
                <w:lang w:eastAsia="zh-CN"/>
              </w:rPr>
              <w:t>.2</w:t>
            </w:r>
          </w:p>
        </w:tc>
        <w:tc>
          <w:tcPr>
            <w:tcW w:w="1489" w:type="dxa"/>
            <w:vAlign w:val="center"/>
          </w:tcPr>
          <w:p w14:paraId="06B979EC"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1486F8E0"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19066E50" w14:textId="77777777" w:rsidR="0078637D" w:rsidRDefault="0078637D" w:rsidP="00867987">
            <w:pPr>
              <w:pStyle w:val="TAC"/>
              <w:rPr>
                <w:lang w:eastAsia="zh-CN"/>
              </w:rPr>
            </w:pPr>
            <w:r>
              <w:rPr>
                <w:rFonts w:hint="eastAsia"/>
                <w:lang w:eastAsia="zh-CN"/>
              </w:rPr>
              <w:t>0</w:t>
            </w:r>
            <w:r>
              <w:rPr>
                <w:lang w:eastAsia="zh-CN"/>
              </w:rPr>
              <w:t>.5</w:t>
            </w:r>
          </w:p>
        </w:tc>
      </w:tr>
      <w:tr w:rsidR="0078637D" w:rsidRPr="00EF5447" w14:paraId="06617460" w14:textId="77777777" w:rsidTr="00867987">
        <w:trPr>
          <w:trHeight w:val="187"/>
          <w:jc w:val="center"/>
        </w:trPr>
        <w:tc>
          <w:tcPr>
            <w:tcW w:w="2155" w:type="dxa"/>
            <w:tcBorders>
              <w:bottom w:val="single" w:sz="4" w:space="0" w:color="auto"/>
            </w:tcBorders>
            <w:shd w:val="clear" w:color="auto" w:fill="auto"/>
          </w:tcPr>
          <w:p w14:paraId="151CC691" w14:textId="77777777" w:rsidR="0078637D" w:rsidRPr="00EF5447" w:rsidRDefault="0078637D" w:rsidP="00867987">
            <w:pPr>
              <w:pStyle w:val="TAC"/>
              <w:rPr>
                <w:rFonts w:cs="Arial"/>
              </w:rPr>
            </w:pPr>
            <w:r w:rsidRPr="00EF5447">
              <w:rPr>
                <w:rFonts w:eastAsia="Malgun Gothic" w:cs="Arial"/>
                <w:szCs w:val="18"/>
                <w:lang w:eastAsia="ko-KR"/>
              </w:rPr>
              <w:t>DC_3-7_n7-n78</w:t>
            </w:r>
          </w:p>
        </w:tc>
        <w:tc>
          <w:tcPr>
            <w:tcW w:w="1488" w:type="dxa"/>
            <w:vAlign w:val="center"/>
          </w:tcPr>
          <w:p w14:paraId="0BFA5B1B" w14:textId="77777777" w:rsidR="0078637D" w:rsidRPr="00EF5447" w:rsidRDefault="0078637D" w:rsidP="00867987">
            <w:pPr>
              <w:pStyle w:val="TAC"/>
              <w:rPr>
                <w:rFonts w:cs="Arial"/>
                <w:lang w:eastAsia="zh-TW"/>
              </w:rPr>
            </w:pPr>
            <w:r>
              <w:rPr>
                <w:rFonts w:hint="eastAsia"/>
                <w:lang w:eastAsia="zh-CN"/>
              </w:rPr>
              <w:t>0</w:t>
            </w:r>
            <w:r>
              <w:rPr>
                <w:lang w:eastAsia="zh-CN"/>
              </w:rPr>
              <w:t>.2</w:t>
            </w:r>
          </w:p>
        </w:tc>
        <w:tc>
          <w:tcPr>
            <w:tcW w:w="1489" w:type="dxa"/>
            <w:vAlign w:val="center"/>
          </w:tcPr>
          <w:p w14:paraId="1E85D7A7" w14:textId="77777777" w:rsidR="0078637D" w:rsidRPr="00EF5447" w:rsidRDefault="0078637D" w:rsidP="00867987">
            <w:pPr>
              <w:pStyle w:val="TAC"/>
              <w:rPr>
                <w:rFonts w:cs="Arial"/>
                <w:lang w:eastAsia="zh-TW"/>
              </w:rPr>
            </w:pPr>
            <w:r>
              <w:rPr>
                <w:rFonts w:hint="eastAsia"/>
                <w:lang w:eastAsia="zh-CN"/>
              </w:rPr>
              <w:t>0</w:t>
            </w:r>
            <w:r>
              <w:rPr>
                <w:lang w:eastAsia="zh-CN"/>
              </w:rPr>
              <w:t>.2</w:t>
            </w:r>
          </w:p>
        </w:tc>
        <w:tc>
          <w:tcPr>
            <w:tcW w:w="1403" w:type="dxa"/>
            <w:vAlign w:val="center"/>
          </w:tcPr>
          <w:p w14:paraId="0FAEE807" w14:textId="77777777" w:rsidR="0078637D" w:rsidRPr="00EF5447" w:rsidRDefault="0078637D" w:rsidP="00867987">
            <w:pPr>
              <w:pStyle w:val="TAC"/>
              <w:rPr>
                <w:rFonts w:cs="Arial"/>
                <w:lang w:eastAsia="zh-TW"/>
              </w:rPr>
            </w:pPr>
            <w:r>
              <w:rPr>
                <w:rFonts w:hint="eastAsia"/>
                <w:lang w:eastAsia="zh-CN"/>
              </w:rPr>
              <w:t>0</w:t>
            </w:r>
            <w:r>
              <w:rPr>
                <w:lang w:eastAsia="zh-CN"/>
              </w:rPr>
              <w:t>.2</w:t>
            </w:r>
          </w:p>
        </w:tc>
        <w:tc>
          <w:tcPr>
            <w:tcW w:w="1403" w:type="dxa"/>
            <w:vAlign w:val="center"/>
          </w:tcPr>
          <w:p w14:paraId="44081D86" w14:textId="77777777" w:rsidR="0078637D" w:rsidRPr="00EF5447" w:rsidRDefault="0078637D" w:rsidP="00867987">
            <w:pPr>
              <w:pStyle w:val="TAC"/>
              <w:rPr>
                <w:rFonts w:cs="Arial"/>
                <w:lang w:eastAsia="zh-TW"/>
              </w:rPr>
            </w:pPr>
            <w:r>
              <w:rPr>
                <w:rFonts w:hint="eastAsia"/>
                <w:lang w:eastAsia="zh-CN"/>
              </w:rPr>
              <w:t>0</w:t>
            </w:r>
            <w:r>
              <w:rPr>
                <w:lang w:eastAsia="zh-CN"/>
              </w:rPr>
              <w:t>.5</w:t>
            </w:r>
          </w:p>
        </w:tc>
      </w:tr>
      <w:tr w:rsidR="0078637D" w:rsidRPr="00CC1E91" w14:paraId="3BB21187" w14:textId="77777777" w:rsidTr="00867987">
        <w:trPr>
          <w:trHeight w:val="187"/>
          <w:jc w:val="center"/>
        </w:trPr>
        <w:tc>
          <w:tcPr>
            <w:tcW w:w="2155" w:type="dxa"/>
            <w:tcBorders>
              <w:bottom w:val="single" w:sz="4" w:space="0" w:color="auto"/>
            </w:tcBorders>
            <w:shd w:val="clear" w:color="auto" w:fill="auto"/>
          </w:tcPr>
          <w:p w14:paraId="63BA406B" w14:textId="77777777" w:rsidR="0078637D" w:rsidRPr="00EF5447" w:rsidRDefault="0078637D" w:rsidP="00867987">
            <w:pPr>
              <w:pStyle w:val="TAC"/>
              <w:rPr>
                <w:rFonts w:cs="Arial"/>
              </w:rPr>
            </w:pPr>
            <w:r w:rsidRPr="00EF5447">
              <w:rPr>
                <w:rFonts w:cs="Arial"/>
                <w:lang w:eastAsia="ja-JP"/>
              </w:rPr>
              <w:t>DC_3-7-20_n28</w:t>
            </w:r>
          </w:p>
        </w:tc>
        <w:tc>
          <w:tcPr>
            <w:tcW w:w="1488" w:type="dxa"/>
            <w:vAlign w:val="center"/>
          </w:tcPr>
          <w:p w14:paraId="7B4635E3" w14:textId="77777777" w:rsidR="0078637D" w:rsidRPr="00EF5447" w:rsidRDefault="0078637D" w:rsidP="00867987">
            <w:pPr>
              <w:pStyle w:val="TAC"/>
              <w:rPr>
                <w:rFonts w:cs="Arial"/>
                <w:lang w:eastAsia="ja-JP"/>
              </w:rPr>
            </w:pPr>
            <w:r>
              <w:rPr>
                <w:rFonts w:cs="Arial"/>
                <w:lang w:eastAsia="zh-TW"/>
              </w:rPr>
              <w:t>-</w:t>
            </w:r>
          </w:p>
        </w:tc>
        <w:tc>
          <w:tcPr>
            <w:tcW w:w="1489" w:type="dxa"/>
            <w:vAlign w:val="center"/>
          </w:tcPr>
          <w:p w14:paraId="4F8E50AE"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21BA0FEF" w14:textId="77777777" w:rsidR="0078637D" w:rsidRPr="00EF5447" w:rsidRDefault="0078637D" w:rsidP="00867987">
            <w:pPr>
              <w:pStyle w:val="TAC"/>
              <w:rPr>
                <w:rFonts w:eastAsia="Malgun Gothic" w:cs="Arial"/>
                <w:lang w:eastAsia="ko-KR"/>
              </w:rPr>
            </w:pPr>
            <w:r w:rsidRPr="00EF5447">
              <w:rPr>
                <w:rFonts w:eastAsia="Malgun Gothic" w:cs="Arial"/>
                <w:lang w:eastAsia="ko-KR"/>
              </w:rPr>
              <w:t>0.2</w:t>
            </w:r>
          </w:p>
        </w:tc>
        <w:tc>
          <w:tcPr>
            <w:tcW w:w="1403" w:type="dxa"/>
            <w:vAlign w:val="center"/>
          </w:tcPr>
          <w:p w14:paraId="7A020CCD"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.1</w:t>
            </w:r>
          </w:p>
        </w:tc>
      </w:tr>
      <w:tr w:rsidR="0078637D" w:rsidRPr="00CC1E91" w14:paraId="61E3598F" w14:textId="77777777" w:rsidTr="00867987">
        <w:trPr>
          <w:trHeight w:val="187"/>
          <w:jc w:val="center"/>
        </w:trPr>
        <w:tc>
          <w:tcPr>
            <w:tcW w:w="2155" w:type="dxa"/>
            <w:tcBorders>
              <w:bottom w:val="single" w:sz="4" w:space="0" w:color="auto"/>
            </w:tcBorders>
            <w:shd w:val="clear" w:color="auto" w:fill="auto"/>
          </w:tcPr>
          <w:p w14:paraId="39574807" w14:textId="77777777" w:rsidR="0078637D" w:rsidRPr="00EF5447" w:rsidRDefault="0078637D" w:rsidP="00867987">
            <w:pPr>
              <w:pStyle w:val="TAC"/>
              <w:rPr>
                <w:rFonts w:eastAsia="MS Mincho" w:cs="Arial"/>
                <w:lang w:eastAsia="ja-JP"/>
              </w:rPr>
            </w:pPr>
            <w:r>
              <w:rPr>
                <w:rFonts w:hint="cs"/>
                <w:color w:val="000000"/>
                <w:szCs w:val="18"/>
                <w:lang w:val="en-US" w:eastAsia="zh-CN" w:bidi="ar"/>
              </w:rPr>
              <w:t>DC_</w:t>
            </w:r>
            <w:r>
              <w:rPr>
                <w:color w:val="000000"/>
                <w:szCs w:val="18"/>
                <w:lang w:val="en-US" w:eastAsia="zh-CN" w:bidi="ar"/>
              </w:rPr>
              <w:t>3</w:t>
            </w:r>
            <w:r>
              <w:rPr>
                <w:rFonts w:hint="cs"/>
                <w:color w:val="000000"/>
                <w:szCs w:val="18"/>
                <w:lang w:val="en-US" w:eastAsia="zh-CN" w:bidi="ar"/>
              </w:rPr>
              <w:t>-7-20_n38</w:t>
            </w:r>
          </w:p>
        </w:tc>
        <w:tc>
          <w:tcPr>
            <w:tcW w:w="1488" w:type="dxa"/>
            <w:vAlign w:val="center"/>
          </w:tcPr>
          <w:p w14:paraId="6473022B" w14:textId="77777777" w:rsidR="0078637D" w:rsidRPr="00EF5447" w:rsidRDefault="0078637D" w:rsidP="00867987">
            <w:pPr>
              <w:pStyle w:val="TAC"/>
              <w:rPr>
                <w:rFonts w:eastAsia="MS Mincho" w:cs="Arial"/>
                <w:lang w:eastAsia="ja-JP"/>
              </w:rPr>
            </w:pPr>
            <w:r>
              <w:rPr>
                <w:lang w:val="fi-FI"/>
              </w:rPr>
              <w:t>-</w:t>
            </w:r>
          </w:p>
        </w:tc>
        <w:tc>
          <w:tcPr>
            <w:tcW w:w="1489" w:type="dxa"/>
            <w:vAlign w:val="center"/>
          </w:tcPr>
          <w:p w14:paraId="2B270C5B" w14:textId="77777777" w:rsidR="0078637D" w:rsidRPr="00CC1E91" w:rsidRDefault="0078637D" w:rsidP="00867987">
            <w:pPr>
              <w:pStyle w:val="TAC"/>
              <w:rPr>
                <w:rFonts w:cs="Arial"/>
                <w:lang w:eastAsia="zh-CN"/>
              </w:rPr>
            </w:pPr>
            <w:r>
              <w:rPr>
                <w:rFonts w:cs="Arial" w:hint="eastAsia"/>
                <w:lang w:eastAsia="zh-CN"/>
              </w:rPr>
              <w:t>-</w:t>
            </w:r>
          </w:p>
        </w:tc>
        <w:tc>
          <w:tcPr>
            <w:tcW w:w="1403" w:type="dxa"/>
            <w:vAlign w:val="center"/>
          </w:tcPr>
          <w:p w14:paraId="1411C5A5" w14:textId="77777777" w:rsidR="0078637D" w:rsidRPr="00EF5447" w:rsidRDefault="0078637D" w:rsidP="00867987">
            <w:pPr>
              <w:pStyle w:val="TAC"/>
              <w:rPr>
                <w:rFonts w:eastAsia="MS Mincho" w:cs="Arial"/>
                <w:lang w:eastAsia="ja-JP"/>
              </w:rPr>
            </w:pPr>
            <w:r>
              <w:rPr>
                <w:szCs w:val="18"/>
              </w:rPr>
              <w:t>-</w:t>
            </w:r>
          </w:p>
        </w:tc>
        <w:tc>
          <w:tcPr>
            <w:tcW w:w="1403" w:type="dxa"/>
            <w:vAlign w:val="center"/>
          </w:tcPr>
          <w:p w14:paraId="08D80278"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CC1E91" w14:paraId="60E0F855" w14:textId="77777777" w:rsidTr="00867987">
        <w:trPr>
          <w:trHeight w:val="187"/>
          <w:jc w:val="center"/>
        </w:trPr>
        <w:tc>
          <w:tcPr>
            <w:tcW w:w="2155" w:type="dxa"/>
            <w:tcBorders>
              <w:bottom w:val="single" w:sz="4" w:space="0" w:color="auto"/>
            </w:tcBorders>
            <w:shd w:val="clear" w:color="auto" w:fill="auto"/>
          </w:tcPr>
          <w:p w14:paraId="69EFA3FB" w14:textId="77777777" w:rsidR="0078637D" w:rsidRPr="00BB7696" w:rsidRDefault="0078637D" w:rsidP="00867987">
            <w:pPr>
              <w:pStyle w:val="TAC"/>
              <w:rPr>
                <w:rFonts w:cs="Arial"/>
                <w:lang w:eastAsia="ja-JP"/>
              </w:rPr>
            </w:pPr>
            <w:r w:rsidRPr="00EF5447">
              <w:rPr>
                <w:rFonts w:cs="Arial"/>
              </w:rPr>
              <w:t>DC_</w:t>
            </w:r>
            <w:r w:rsidRPr="00EF5447">
              <w:rPr>
                <w:rFonts w:cs="Arial"/>
                <w:lang w:eastAsia="ja-JP"/>
              </w:rPr>
              <w:t>3-7-20_n78</w:t>
            </w:r>
          </w:p>
          <w:p w14:paraId="2972B6A4" w14:textId="77777777" w:rsidR="0078637D" w:rsidRPr="00BB7696" w:rsidRDefault="0078637D" w:rsidP="00867987">
            <w:pPr>
              <w:pStyle w:val="TAC"/>
              <w:rPr>
                <w:rFonts w:cs="Arial"/>
                <w:lang w:eastAsia="ja-JP"/>
              </w:rPr>
            </w:pPr>
            <w:r w:rsidRPr="00BB7696">
              <w:rPr>
                <w:rFonts w:cs="Arial"/>
                <w:lang w:eastAsia="ja-JP"/>
              </w:rPr>
              <w:t>DC_3-3-7-20_n78</w:t>
            </w:r>
          </w:p>
          <w:p w14:paraId="30D57EFB" w14:textId="77777777" w:rsidR="0078637D" w:rsidRPr="00EF5447" w:rsidRDefault="0078637D" w:rsidP="00867987">
            <w:pPr>
              <w:pStyle w:val="TAC"/>
              <w:rPr>
                <w:rFonts w:cs="Arial"/>
              </w:rPr>
            </w:pPr>
            <w:r w:rsidRPr="00BB7696">
              <w:rPr>
                <w:rFonts w:cs="Arial"/>
                <w:lang w:eastAsia="ja-JP"/>
              </w:rPr>
              <w:t>DC_3-7-7-20_n78</w:t>
            </w:r>
          </w:p>
        </w:tc>
        <w:tc>
          <w:tcPr>
            <w:tcW w:w="1488" w:type="dxa"/>
            <w:vAlign w:val="center"/>
          </w:tcPr>
          <w:p w14:paraId="09752F04" w14:textId="77777777" w:rsidR="0078637D" w:rsidRPr="00EF5447" w:rsidRDefault="0078637D" w:rsidP="00867987">
            <w:pPr>
              <w:pStyle w:val="TAC"/>
              <w:rPr>
                <w:rFonts w:cs="Arial"/>
                <w:lang w:eastAsia="ja-JP"/>
              </w:rPr>
            </w:pPr>
            <w:r>
              <w:rPr>
                <w:rFonts w:eastAsia="MS Mincho" w:cs="Arial"/>
                <w:lang w:eastAsia="ja-JP"/>
              </w:rPr>
              <w:t>0.2</w:t>
            </w:r>
          </w:p>
        </w:tc>
        <w:tc>
          <w:tcPr>
            <w:tcW w:w="1489" w:type="dxa"/>
            <w:vAlign w:val="center"/>
          </w:tcPr>
          <w:p w14:paraId="6F995908"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8F98B07" w14:textId="77777777" w:rsidR="0078637D" w:rsidRPr="00EF5447" w:rsidRDefault="0078637D" w:rsidP="00867987">
            <w:pPr>
              <w:pStyle w:val="TAC"/>
              <w:rPr>
                <w:rFonts w:eastAsia="Malgun Gothic" w:cs="Arial"/>
                <w:lang w:eastAsia="ko-KR"/>
              </w:rPr>
            </w:pPr>
            <w:r>
              <w:rPr>
                <w:rFonts w:eastAsia="MS Mincho" w:cs="Arial"/>
                <w:lang w:eastAsia="ja-JP"/>
              </w:rPr>
              <w:t>-</w:t>
            </w:r>
          </w:p>
        </w:tc>
        <w:tc>
          <w:tcPr>
            <w:tcW w:w="1403" w:type="dxa"/>
            <w:vAlign w:val="center"/>
          </w:tcPr>
          <w:p w14:paraId="485786F3"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6E19D242" w14:textId="77777777" w:rsidTr="00867987">
        <w:trPr>
          <w:trHeight w:val="187"/>
          <w:jc w:val="center"/>
        </w:trPr>
        <w:tc>
          <w:tcPr>
            <w:tcW w:w="2155" w:type="dxa"/>
            <w:tcBorders>
              <w:bottom w:val="single" w:sz="4" w:space="0" w:color="auto"/>
            </w:tcBorders>
            <w:shd w:val="clear" w:color="auto" w:fill="auto"/>
          </w:tcPr>
          <w:p w14:paraId="31A3CFD6" w14:textId="77777777" w:rsidR="0078637D" w:rsidRPr="00EF5447" w:rsidRDefault="0078637D" w:rsidP="00867987">
            <w:pPr>
              <w:pStyle w:val="TAC"/>
              <w:rPr>
                <w:rFonts w:cs="Arial"/>
              </w:rPr>
            </w:pPr>
            <w:r w:rsidRPr="00004F35">
              <w:rPr>
                <w:rFonts w:cs="Arial"/>
              </w:rPr>
              <w:t>DC_3-7_n26-n78</w:t>
            </w:r>
          </w:p>
        </w:tc>
        <w:tc>
          <w:tcPr>
            <w:tcW w:w="1488" w:type="dxa"/>
            <w:vAlign w:val="center"/>
          </w:tcPr>
          <w:p w14:paraId="7469215A" w14:textId="77777777" w:rsidR="0078637D" w:rsidRPr="00CC1E91" w:rsidRDefault="0078637D" w:rsidP="00867987">
            <w:pPr>
              <w:pStyle w:val="TAC"/>
              <w:rPr>
                <w:rFonts w:cs="Arial"/>
                <w:lang w:eastAsia="ko-KR"/>
              </w:rPr>
            </w:pPr>
            <w:r>
              <w:rPr>
                <w:rFonts w:cs="Arial" w:hint="eastAsia"/>
                <w:lang w:eastAsia="ko-KR"/>
              </w:rPr>
              <w:t>0.2</w:t>
            </w:r>
          </w:p>
        </w:tc>
        <w:tc>
          <w:tcPr>
            <w:tcW w:w="1489" w:type="dxa"/>
            <w:vAlign w:val="center"/>
          </w:tcPr>
          <w:p w14:paraId="00316705" w14:textId="77777777" w:rsidR="0078637D" w:rsidRDefault="0078637D" w:rsidP="00867987">
            <w:pPr>
              <w:pStyle w:val="TAC"/>
              <w:rPr>
                <w:rFonts w:cs="Arial"/>
                <w:lang w:eastAsia="ko-KR"/>
              </w:rPr>
            </w:pPr>
            <w:r>
              <w:rPr>
                <w:rFonts w:cs="Arial" w:hint="eastAsia"/>
                <w:lang w:eastAsia="ko-KR"/>
              </w:rPr>
              <w:t>0.2</w:t>
            </w:r>
          </w:p>
        </w:tc>
        <w:tc>
          <w:tcPr>
            <w:tcW w:w="1403" w:type="dxa"/>
            <w:vAlign w:val="center"/>
          </w:tcPr>
          <w:p w14:paraId="0249DEE5" w14:textId="77777777" w:rsidR="0078637D" w:rsidRPr="00CC1E91" w:rsidRDefault="0078637D" w:rsidP="00867987">
            <w:pPr>
              <w:pStyle w:val="TAC"/>
              <w:rPr>
                <w:rFonts w:cs="Arial"/>
                <w:lang w:eastAsia="ko-KR"/>
              </w:rPr>
            </w:pPr>
            <w:r>
              <w:rPr>
                <w:rFonts w:cs="Arial" w:hint="eastAsia"/>
                <w:lang w:eastAsia="ko-KR"/>
              </w:rPr>
              <w:t>0.2</w:t>
            </w:r>
          </w:p>
        </w:tc>
        <w:tc>
          <w:tcPr>
            <w:tcW w:w="1403" w:type="dxa"/>
            <w:vAlign w:val="center"/>
          </w:tcPr>
          <w:p w14:paraId="66F8B3E2" w14:textId="77777777" w:rsidR="0078637D" w:rsidRDefault="0078637D" w:rsidP="00867987">
            <w:pPr>
              <w:pStyle w:val="TAC"/>
              <w:rPr>
                <w:rFonts w:cs="Arial"/>
                <w:lang w:eastAsia="ko-KR"/>
              </w:rPr>
            </w:pPr>
            <w:r>
              <w:rPr>
                <w:rFonts w:cs="Arial" w:hint="eastAsia"/>
                <w:lang w:eastAsia="ko-KR"/>
              </w:rPr>
              <w:t>0.5</w:t>
            </w:r>
          </w:p>
        </w:tc>
      </w:tr>
      <w:tr w:rsidR="0078637D" w14:paraId="0E5B1FD2" w14:textId="77777777" w:rsidTr="00867987">
        <w:trPr>
          <w:trHeight w:val="187"/>
          <w:jc w:val="center"/>
        </w:trPr>
        <w:tc>
          <w:tcPr>
            <w:tcW w:w="2155" w:type="dxa"/>
            <w:tcBorders>
              <w:bottom w:val="single" w:sz="4" w:space="0" w:color="auto"/>
            </w:tcBorders>
            <w:shd w:val="clear" w:color="auto" w:fill="auto"/>
          </w:tcPr>
          <w:p w14:paraId="6FA420D7" w14:textId="77777777" w:rsidR="0078637D" w:rsidRPr="00004F35" w:rsidRDefault="0078637D" w:rsidP="00867987">
            <w:pPr>
              <w:pStyle w:val="TAC"/>
              <w:rPr>
                <w:rFonts w:cs="Arial"/>
              </w:rPr>
            </w:pPr>
            <w:r w:rsidRPr="00434D4C">
              <w:rPr>
                <w:rFonts w:cs="Arial"/>
              </w:rPr>
              <w:t>DC_3-7-26_n78</w:t>
            </w:r>
          </w:p>
        </w:tc>
        <w:tc>
          <w:tcPr>
            <w:tcW w:w="1488" w:type="dxa"/>
            <w:vAlign w:val="center"/>
          </w:tcPr>
          <w:p w14:paraId="068CC37B" w14:textId="77777777" w:rsidR="0078637D" w:rsidRDefault="0078637D" w:rsidP="00867987">
            <w:pPr>
              <w:pStyle w:val="TAC"/>
              <w:rPr>
                <w:rFonts w:cs="Arial"/>
                <w:lang w:eastAsia="ko-KR"/>
              </w:rPr>
            </w:pPr>
            <w:r>
              <w:rPr>
                <w:rFonts w:eastAsia="MS Mincho" w:cs="Arial"/>
                <w:lang w:eastAsia="ja-JP"/>
              </w:rPr>
              <w:t>0.2</w:t>
            </w:r>
          </w:p>
        </w:tc>
        <w:tc>
          <w:tcPr>
            <w:tcW w:w="1489" w:type="dxa"/>
            <w:vAlign w:val="center"/>
          </w:tcPr>
          <w:p w14:paraId="61340466" w14:textId="77777777" w:rsidR="0078637D" w:rsidRDefault="0078637D" w:rsidP="00867987">
            <w:pPr>
              <w:pStyle w:val="TAC"/>
              <w:rPr>
                <w:rFonts w:cs="Arial"/>
                <w:lang w:eastAsia="ko-KR"/>
              </w:rPr>
            </w:pPr>
            <w:r>
              <w:rPr>
                <w:rFonts w:cs="Arial"/>
                <w:lang w:eastAsia="zh-CN"/>
              </w:rPr>
              <w:t>0.2</w:t>
            </w:r>
          </w:p>
        </w:tc>
        <w:tc>
          <w:tcPr>
            <w:tcW w:w="1403" w:type="dxa"/>
            <w:vAlign w:val="center"/>
          </w:tcPr>
          <w:p w14:paraId="2399982B" w14:textId="77777777" w:rsidR="0078637D" w:rsidRDefault="0078637D" w:rsidP="00867987">
            <w:pPr>
              <w:pStyle w:val="TAC"/>
              <w:rPr>
                <w:rFonts w:cs="Arial"/>
                <w:lang w:eastAsia="ko-KR"/>
              </w:rPr>
            </w:pPr>
            <w:r>
              <w:rPr>
                <w:rFonts w:eastAsia="MS Mincho" w:cs="Arial"/>
                <w:lang w:eastAsia="ja-JP"/>
              </w:rPr>
              <w:t>0.2</w:t>
            </w:r>
          </w:p>
        </w:tc>
        <w:tc>
          <w:tcPr>
            <w:tcW w:w="1403" w:type="dxa"/>
            <w:vAlign w:val="center"/>
          </w:tcPr>
          <w:p w14:paraId="566F7EAA" w14:textId="77777777" w:rsidR="0078637D" w:rsidRDefault="0078637D" w:rsidP="00867987">
            <w:pPr>
              <w:pStyle w:val="TAC"/>
              <w:rPr>
                <w:rFonts w:cs="Arial"/>
                <w:lang w:eastAsia="ko-KR"/>
              </w:rPr>
            </w:pPr>
            <w:r>
              <w:rPr>
                <w:rFonts w:cs="Arial"/>
                <w:lang w:eastAsia="zh-CN"/>
              </w:rPr>
              <w:t>0.5</w:t>
            </w:r>
          </w:p>
        </w:tc>
      </w:tr>
      <w:tr w:rsidR="0078637D" w:rsidRPr="00CC1E91" w14:paraId="47E76E72" w14:textId="77777777" w:rsidTr="00867987">
        <w:trPr>
          <w:trHeight w:val="187"/>
          <w:jc w:val="center"/>
        </w:trPr>
        <w:tc>
          <w:tcPr>
            <w:tcW w:w="2155" w:type="dxa"/>
            <w:tcBorders>
              <w:top w:val="single" w:sz="4" w:space="0" w:color="auto"/>
              <w:bottom w:val="single" w:sz="4" w:space="0" w:color="auto"/>
            </w:tcBorders>
            <w:shd w:val="clear" w:color="auto" w:fill="auto"/>
          </w:tcPr>
          <w:p w14:paraId="58E06985" w14:textId="77777777" w:rsidR="0078637D" w:rsidRDefault="0078637D" w:rsidP="00867987">
            <w:pPr>
              <w:pStyle w:val="TAC"/>
            </w:pPr>
            <w:r w:rsidRPr="00990C01">
              <w:t>DC_3-7-28_n1</w:t>
            </w:r>
          </w:p>
          <w:p w14:paraId="343CEFEE" w14:textId="77777777" w:rsidR="0078637D" w:rsidRPr="00EF5447" w:rsidRDefault="0078637D" w:rsidP="00867987">
            <w:pPr>
              <w:pStyle w:val="TAC"/>
              <w:rPr>
                <w:rFonts w:cs="Arial"/>
              </w:rPr>
            </w:pPr>
            <w:r w:rsidRPr="00973BC2">
              <w:t>DC_3-7-</w:t>
            </w:r>
            <w:r>
              <w:t>7-</w:t>
            </w:r>
            <w:r w:rsidRPr="00973BC2">
              <w:t>28_n1</w:t>
            </w:r>
          </w:p>
        </w:tc>
        <w:tc>
          <w:tcPr>
            <w:tcW w:w="1488" w:type="dxa"/>
            <w:vAlign w:val="center"/>
          </w:tcPr>
          <w:p w14:paraId="20CD446C" w14:textId="77777777" w:rsidR="0078637D" w:rsidRPr="00EF5447" w:rsidRDefault="0078637D" w:rsidP="00867987">
            <w:pPr>
              <w:pStyle w:val="TAC"/>
              <w:rPr>
                <w:rFonts w:eastAsia="MS Mincho" w:cs="Arial"/>
                <w:lang w:eastAsia="ja-JP"/>
              </w:rPr>
            </w:pPr>
            <w:r>
              <w:t>-</w:t>
            </w:r>
          </w:p>
        </w:tc>
        <w:tc>
          <w:tcPr>
            <w:tcW w:w="1489" w:type="dxa"/>
            <w:vAlign w:val="center"/>
          </w:tcPr>
          <w:p w14:paraId="7DC6973B" w14:textId="77777777" w:rsidR="0078637D" w:rsidRPr="00CC1E91" w:rsidRDefault="0078637D" w:rsidP="00867987">
            <w:pPr>
              <w:pStyle w:val="TAC"/>
              <w:rPr>
                <w:rFonts w:cs="Arial"/>
                <w:lang w:eastAsia="zh-CN"/>
              </w:rPr>
            </w:pPr>
            <w:r>
              <w:rPr>
                <w:rFonts w:cs="Arial" w:hint="eastAsia"/>
                <w:lang w:eastAsia="zh-CN"/>
              </w:rPr>
              <w:t>-</w:t>
            </w:r>
          </w:p>
        </w:tc>
        <w:tc>
          <w:tcPr>
            <w:tcW w:w="1403" w:type="dxa"/>
            <w:vAlign w:val="center"/>
          </w:tcPr>
          <w:p w14:paraId="46A4B4E2" w14:textId="77777777" w:rsidR="0078637D" w:rsidRPr="00EF5447" w:rsidRDefault="0078637D" w:rsidP="00867987">
            <w:pPr>
              <w:pStyle w:val="TAC"/>
              <w:rPr>
                <w:rFonts w:eastAsia="MS Mincho" w:cs="Arial"/>
                <w:lang w:eastAsia="ja-JP"/>
              </w:rPr>
            </w:pPr>
            <w:r w:rsidRPr="00990C01">
              <w:rPr>
                <w:rFonts w:cs="Arial"/>
                <w:szCs w:val="18"/>
                <w:lang w:eastAsia="ja-JP"/>
              </w:rPr>
              <w:t>0.2</w:t>
            </w:r>
          </w:p>
        </w:tc>
        <w:tc>
          <w:tcPr>
            <w:tcW w:w="1403" w:type="dxa"/>
            <w:vAlign w:val="center"/>
          </w:tcPr>
          <w:p w14:paraId="37BC2515" w14:textId="77777777" w:rsidR="0078637D" w:rsidRPr="00CC1E91" w:rsidRDefault="0078637D" w:rsidP="00867987">
            <w:pPr>
              <w:pStyle w:val="TAC"/>
              <w:rPr>
                <w:rFonts w:cs="Arial"/>
                <w:lang w:eastAsia="zh-CN"/>
              </w:rPr>
            </w:pPr>
            <w:r>
              <w:rPr>
                <w:rFonts w:cs="Arial" w:hint="eastAsia"/>
                <w:lang w:eastAsia="zh-CN"/>
              </w:rPr>
              <w:t>-</w:t>
            </w:r>
          </w:p>
        </w:tc>
      </w:tr>
      <w:tr w:rsidR="0078637D" w:rsidRPr="00CC1E91" w14:paraId="4FF63FCB" w14:textId="77777777" w:rsidTr="00867987">
        <w:trPr>
          <w:trHeight w:val="187"/>
          <w:jc w:val="center"/>
        </w:trPr>
        <w:tc>
          <w:tcPr>
            <w:tcW w:w="2155" w:type="dxa"/>
            <w:tcBorders>
              <w:bottom w:val="single" w:sz="4" w:space="0" w:color="auto"/>
            </w:tcBorders>
            <w:shd w:val="clear" w:color="auto" w:fill="auto"/>
          </w:tcPr>
          <w:p w14:paraId="1484E0C3" w14:textId="77777777" w:rsidR="0078637D" w:rsidRPr="00EF5447" w:rsidRDefault="0078637D" w:rsidP="00867987">
            <w:pPr>
              <w:pStyle w:val="TAC"/>
              <w:rPr>
                <w:rFonts w:cs="Arial"/>
              </w:rPr>
            </w:pPr>
            <w:r w:rsidRPr="00EF5447">
              <w:rPr>
                <w:rFonts w:eastAsia="Malgun Gothic"/>
                <w:lang w:eastAsia="ko-KR"/>
              </w:rPr>
              <w:t>DC_3-7-28_n40</w:t>
            </w:r>
          </w:p>
        </w:tc>
        <w:tc>
          <w:tcPr>
            <w:tcW w:w="1488" w:type="dxa"/>
            <w:vAlign w:val="center"/>
          </w:tcPr>
          <w:p w14:paraId="48AF480B" w14:textId="77777777" w:rsidR="0078637D" w:rsidRPr="00EF5447" w:rsidRDefault="0078637D" w:rsidP="00867987">
            <w:pPr>
              <w:pStyle w:val="TAC"/>
              <w:rPr>
                <w:rFonts w:eastAsia="MS Mincho" w:cs="Arial"/>
                <w:lang w:eastAsia="ja-JP"/>
              </w:rPr>
            </w:pPr>
            <w:r>
              <w:rPr>
                <w:rFonts w:cs="Arial"/>
                <w:lang w:eastAsia="fi-FI"/>
              </w:rPr>
              <w:t>-</w:t>
            </w:r>
          </w:p>
        </w:tc>
        <w:tc>
          <w:tcPr>
            <w:tcW w:w="1489" w:type="dxa"/>
            <w:vAlign w:val="center"/>
          </w:tcPr>
          <w:p w14:paraId="076BB879"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A90B1B4" w14:textId="77777777" w:rsidR="0078637D" w:rsidRPr="00EF5447" w:rsidRDefault="0078637D" w:rsidP="00867987">
            <w:pPr>
              <w:pStyle w:val="TAC"/>
              <w:rPr>
                <w:rFonts w:eastAsia="MS Mincho" w:cs="Arial"/>
                <w:lang w:eastAsia="ja-JP"/>
              </w:rPr>
            </w:pPr>
            <w:r>
              <w:rPr>
                <w:rFonts w:cs="Arial"/>
              </w:rPr>
              <w:t>-</w:t>
            </w:r>
          </w:p>
        </w:tc>
        <w:tc>
          <w:tcPr>
            <w:tcW w:w="1403" w:type="dxa"/>
            <w:vAlign w:val="center"/>
          </w:tcPr>
          <w:p w14:paraId="2BFE25A0"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.8</w:t>
            </w:r>
          </w:p>
        </w:tc>
      </w:tr>
      <w:tr w:rsidR="0078637D" w14:paraId="7CEA13BF" w14:textId="77777777" w:rsidTr="00867987">
        <w:trPr>
          <w:trHeight w:val="187"/>
          <w:jc w:val="center"/>
        </w:trPr>
        <w:tc>
          <w:tcPr>
            <w:tcW w:w="2155" w:type="dxa"/>
            <w:tcBorders>
              <w:bottom w:val="single" w:sz="4" w:space="0" w:color="auto"/>
            </w:tcBorders>
            <w:shd w:val="clear" w:color="auto" w:fill="auto"/>
          </w:tcPr>
          <w:p w14:paraId="34FA3254" w14:textId="77777777" w:rsidR="0078637D" w:rsidRPr="00EF5447" w:rsidRDefault="0078637D" w:rsidP="00867987">
            <w:pPr>
              <w:pStyle w:val="TAC"/>
              <w:rPr>
                <w:rFonts w:eastAsia="Malgun Gothic"/>
                <w:lang w:eastAsia="ko-KR"/>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7-28_</w:t>
            </w:r>
            <w:r w:rsidRPr="00EF5447">
              <w:rPr>
                <w:rFonts w:cs="Arial"/>
                <w:lang w:eastAsia="ja-JP"/>
              </w:rPr>
              <w:t>n</w:t>
            </w:r>
            <w:r w:rsidRPr="00EF5447">
              <w:rPr>
                <w:rFonts w:eastAsia="Malgun Gothic" w:cs="Arial"/>
                <w:lang w:eastAsia="ko-KR"/>
              </w:rPr>
              <w:t>78</w:t>
            </w:r>
          </w:p>
        </w:tc>
        <w:tc>
          <w:tcPr>
            <w:tcW w:w="1488" w:type="dxa"/>
            <w:vAlign w:val="center"/>
          </w:tcPr>
          <w:p w14:paraId="7D698359" w14:textId="77777777" w:rsidR="0078637D" w:rsidRDefault="0078637D" w:rsidP="00867987">
            <w:pPr>
              <w:pStyle w:val="TAC"/>
              <w:rPr>
                <w:rFonts w:cs="Arial"/>
                <w:lang w:eastAsia="fi-FI"/>
              </w:rPr>
            </w:pPr>
            <w:r>
              <w:rPr>
                <w:rFonts w:cs="Arial"/>
                <w:lang w:eastAsia="ja-JP"/>
              </w:rPr>
              <w:t>0.2</w:t>
            </w:r>
          </w:p>
        </w:tc>
        <w:tc>
          <w:tcPr>
            <w:tcW w:w="1489" w:type="dxa"/>
            <w:vAlign w:val="center"/>
          </w:tcPr>
          <w:p w14:paraId="53E0EE6F"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727F0F6" w14:textId="77777777" w:rsidR="0078637D" w:rsidRDefault="0078637D" w:rsidP="00867987">
            <w:pPr>
              <w:pStyle w:val="TAC"/>
              <w:rPr>
                <w:rFonts w:cs="Arial"/>
              </w:rPr>
            </w:pPr>
            <w:r w:rsidRPr="00EF5447">
              <w:rPr>
                <w:rFonts w:eastAsia="Malgun Gothic" w:cs="Arial"/>
                <w:lang w:eastAsia="ko-KR"/>
              </w:rPr>
              <w:t>0.2</w:t>
            </w:r>
          </w:p>
        </w:tc>
        <w:tc>
          <w:tcPr>
            <w:tcW w:w="1403" w:type="dxa"/>
            <w:vAlign w:val="center"/>
          </w:tcPr>
          <w:p w14:paraId="52540900"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56B4531E" w14:textId="77777777" w:rsidTr="00867987">
        <w:trPr>
          <w:trHeight w:val="187"/>
          <w:jc w:val="center"/>
        </w:trPr>
        <w:tc>
          <w:tcPr>
            <w:tcW w:w="2155" w:type="dxa"/>
            <w:tcBorders>
              <w:bottom w:val="single" w:sz="4" w:space="0" w:color="auto"/>
            </w:tcBorders>
            <w:shd w:val="clear" w:color="auto" w:fill="auto"/>
          </w:tcPr>
          <w:p w14:paraId="3B0482EB" w14:textId="77777777" w:rsidR="0078637D" w:rsidRPr="00EF5447" w:rsidRDefault="0078637D" w:rsidP="00867987">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7_n28-</w:t>
            </w:r>
            <w:r w:rsidRPr="00EF5447">
              <w:rPr>
                <w:rFonts w:cs="Arial"/>
                <w:lang w:eastAsia="ja-JP"/>
              </w:rPr>
              <w:t>n</w:t>
            </w:r>
            <w:r w:rsidRPr="00EF5447">
              <w:rPr>
                <w:rFonts w:eastAsia="Malgun Gothic" w:cs="Arial"/>
                <w:lang w:eastAsia="ko-KR"/>
              </w:rPr>
              <w:t>78</w:t>
            </w:r>
          </w:p>
        </w:tc>
        <w:tc>
          <w:tcPr>
            <w:tcW w:w="1488" w:type="dxa"/>
            <w:vAlign w:val="center"/>
          </w:tcPr>
          <w:p w14:paraId="371F4704" w14:textId="77777777" w:rsidR="0078637D" w:rsidRDefault="0078637D" w:rsidP="00867987">
            <w:pPr>
              <w:pStyle w:val="TAC"/>
              <w:rPr>
                <w:rFonts w:cs="Arial"/>
                <w:lang w:eastAsia="ja-JP"/>
              </w:rPr>
            </w:pPr>
            <w:r>
              <w:rPr>
                <w:rFonts w:cs="Arial"/>
                <w:lang w:eastAsia="ja-JP"/>
              </w:rPr>
              <w:t>0.2</w:t>
            </w:r>
          </w:p>
        </w:tc>
        <w:tc>
          <w:tcPr>
            <w:tcW w:w="1489" w:type="dxa"/>
            <w:vAlign w:val="center"/>
          </w:tcPr>
          <w:p w14:paraId="45F42F88"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3D04E65" w14:textId="77777777" w:rsidR="0078637D" w:rsidRPr="00EF5447" w:rsidRDefault="0078637D" w:rsidP="00867987">
            <w:pPr>
              <w:pStyle w:val="TAC"/>
              <w:rPr>
                <w:rFonts w:eastAsia="Malgun Gothic" w:cs="Arial"/>
                <w:lang w:eastAsia="ko-KR"/>
              </w:rPr>
            </w:pPr>
            <w:r w:rsidRPr="00EF5447">
              <w:rPr>
                <w:rFonts w:eastAsia="Malgun Gothic" w:cs="Arial"/>
                <w:lang w:eastAsia="ko-KR"/>
              </w:rPr>
              <w:t>0.2</w:t>
            </w:r>
          </w:p>
        </w:tc>
        <w:tc>
          <w:tcPr>
            <w:tcW w:w="1403" w:type="dxa"/>
            <w:vAlign w:val="center"/>
          </w:tcPr>
          <w:p w14:paraId="295C584D"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5BB1EDA4" w14:textId="77777777" w:rsidTr="00867987">
        <w:trPr>
          <w:trHeight w:val="187"/>
          <w:jc w:val="center"/>
        </w:trPr>
        <w:tc>
          <w:tcPr>
            <w:tcW w:w="2155" w:type="dxa"/>
            <w:tcBorders>
              <w:bottom w:val="single" w:sz="4" w:space="0" w:color="auto"/>
            </w:tcBorders>
            <w:shd w:val="clear" w:color="auto" w:fill="auto"/>
          </w:tcPr>
          <w:p w14:paraId="5EE59B3C" w14:textId="77777777" w:rsidR="0078637D" w:rsidRPr="00EF5447" w:rsidRDefault="0078637D" w:rsidP="00867987">
            <w:pPr>
              <w:pStyle w:val="TAC"/>
              <w:rPr>
                <w:rFonts w:cs="Arial"/>
              </w:rPr>
            </w:pPr>
            <w:r>
              <w:rPr>
                <w:rFonts w:cs="Arial"/>
              </w:rPr>
              <w:t>DC_3-7-32_n28</w:t>
            </w:r>
          </w:p>
        </w:tc>
        <w:tc>
          <w:tcPr>
            <w:tcW w:w="1488" w:type="dxa"/>
            <w:vAlign w:val="center"/>
          </w:tcPr>
          <w:p w14:paraId="298137DF" w14:textId="77777777" w:rsidR="0078637D" w:rsidRPr="00EF5447" w:rsidRDefault="0078637D" w:rsidP="00867987">
            <w:pPr>
              <w:pStyle w:val="TAC"/>
              <w:rPr>
                <w:rFonts w:eastAsia="MS Mincho" w:cs="Arial"/>
                <w:lang w:eastAsia="ja-JP"/>
              </w:rPr>
            </w:pPr>
            <w:r>
              <w:rPr>
                <w:rFonts w:cs="Arial"/>
                <w:lang w:eastAsia="zh-CN"/>
              </w:rPr>
              <w:t>0.5</w:t>
            </w:r>
          </w:p>
        </w:tc>
        <w:tc>
          <w:tcPr>
            <w:tcW w:w="1489" w:type="dxa"/>
            <w:vAlign w:val="center"/>
          </w:tcPr>
          <w:p w14:paraId="5D492F24" w14:textId="77777777" w:rsidR="0078637D" w:rsidRPr="00CC1E91" w:rsidRDefault="0078637D" w:rsidP="00867987">
            <w:pPr>
              <w:pStyle w:val="TAC"/>
              <w:rPr>
                <w:rFonts w:cs="Arial"/>
                <w:lang w:eastAsia="zh-CN"/>
              </w:rPr>
            </w:pPr>
            <w:r>
              <w:rPr>
                <w:rFonts w:cs="Arial" w:hint="eastAsia"/>
                <w:lang w:eastAsia="zh-CN"/>
              </w:rPr>
              <w:t>-</w:t>
            </w:r>
          </w:p>
        </w:tc>
        <w:tc>
          <w:tcPr>
            <w:tcW w:w="1403" w:type="dxa"/>
            <w:vAlign w:val="center"/>
          </w:tcPr>
          <w:p w14:paraId="5BA25CB5" w14:textId="77777777" w:rsidR="0078637D" w:rsidRPr="00EF5447" w:rsidRDefault="0078637D" w:rsidP="00867987">
            <w:pPr>
              <w:pStyle w:val="TAC"/>
              <w:rPr>
                <w:rFonts w:eastAsia="MS Mincho" w:cs="Arial"/>
                <w:lang w:eastAsia="ja-JP"/>
              </w:rPr>
            </w:pPr>
            <w:r>
              <w:rPr>
                <w:rFonts w:cs="Arial"/>
                <w:lang w:eastAsia="zh-CN"/>
              </w:rPr>
              <w:t>-</w:t>
            </w:r>
          </w:p>
        </w:tc>
        <w:tc>
          <w:tcPr>
            <w:tcW w:w="1403" w:type="dxa"/>
            <w:vAlign w:val="center"/>
          </w:tcPr>
          <w:p w14:paraId="7ECB636B"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70991702" w14:textId="77777777" w:rsidTr="00867987">
        <w:trPr>
          <w:trHeight w:val="187"/>
          <w:jc w:val="center"/>
        </w:trPr>
        <w:tc>
          <w:tcPr>
            <w:tcW w:w="2155" w:type="dxa"/>
            <w:tcBorders>
              <w:top w:val="single" w:sz="4" w:space="0" w:color="auto"/>
              <w:bottom w:val="single" w:sz="4" w:space="0" w:color="auto"/>
            </w:tcBorders>
            <w:shd w:val="clear" w:color="auto" w:fill="auto"/>
          </w:tcPr>
          <w:p w14:paraId="53F68A76" w14:textId="77777777" w:rsidR="0078637D" w:rsidRPr="00EF5447" w:rsidRDefault="0078637D" w:rsidP="00867987">
            <w:pPr>
              <w:pStyle w:val="TAC"/>
              <w:rPr>
                <w:rFonts w:cs="Arial"/>
              </w:rPr>
            </w:pPr>
            <w:r>
              <w:rPr>
                <w:rFonts w:cs="Arial"/>
              </w:rPr>
              <w:t>DC_3-7-32_n78</w:t>
            </w:r>
          </w:p>
        </w:tc>
        <w:tc>
          <w:tcPr>
            <w:tcW w:w="1488" w:type="dxa"/>
            <w:vAlign w:val="center"/>
          </w:tcPr>
          <w:p w14:paraId="342AC18F" w14:textId="77777777" w:rsidR="0078637D" w:rsidRPr="00EF5447" w:rsidRDefault="0078637D" w:rsidP="00867987">
            <w:pPr>
              <w:pStyle w:val="TAC"/>
              <w:rPr>
                <w:rFonts w:cs="Arial"/>
                <w:lang w:eastAsia="zh-CN"/>
              </w:rPr>
            </w:pPr>
            <w:r>
              <w:rPr>
                <w:rFonts w:eastAsia="Malgun Gothic" w:cs="Arial"/>
                <w:lang w:eastAsia="ko-KR"/>
              </w:rPr>
              <w:t>0.2</w:t>
            </w:r>
          </w:p>
        </w:tc>
        <w:tc>
          <w:tcPr>
            <w:tcW w:w="1489" w:type="dxa"/>
            <w:vAlign w:val="center"/>
          </w:tcPr>
          <w:p w14:paraId="67506BFB"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34B5EA4" w14:textId="77777777" w:rsidR="0078637D" w:rsidRPr="00EF5447" w:rsidRDefault="0078637D" w:rsidP="00867987">
            <w:pPr>
              <w:pStyle w:val="TAC"/>
              <w:rPr>
                <w:rFonts w:cs="Arial"/>
                <w:lang w:eastAsia="zh-CN"/>
              </w:rPr>
            </w:pPr>
            <w:r>
              <w:rPr>
                <w:rFonts w:eastAsia="Malgun Gothic" w:cs="Arial"/>
                <w:lang w:eastAsia="ko-KR"/>
              </w:rPr>
              <w:t>-</w:t>
            </w:r>
          </w:p>
        </w:tc>
        <w:tc>
          <w:tcPr>
            <w:tcW w:w="1403" w:type="dxa"/>
            <w:vAlign w:val="center"/>
          </w:tcPr>
          <w:p w14:paraId="4D7A86FB"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17FFD440" w14:textId="77777777" w:rsidTr="00867987">
        <w:trPr>
          <w:trHeight w:val="187"/>
          <w:jc w:val="center"/>
        </w:trPr>
        <w:tc>
          <w:tcPr>
            <w:tcW w:w="2155" w:type="dxa"/>
            <w:tcBorders>
              <w:bottom w:val="single" w:sz="4" w:space="0" w:color="auto"/>
            </w:tcBorders>
            <w:shd w:val="clear" w:color="auto" w:fill="auto"/>
          </w:tcPr>
          <w:p w14:paraId="3C14A109" w14:textId="77777777" w:rsidR="0078637D" w:rsidRPr="00EF5447" w:rsidRDefault="0078637D" w:rsidP="00867987">
            <w:pPr>
              <w:pStyle w:val="TAC"/>
              <w:rPr>
                <w:rFonts w:cs="Arial"/>
              </w:rPr>
            </w:pPr>
            <w:r>
              <w:rPr>
                <w:rFonts w:cs="Arial"/>
              </w:rPr>
              <w:t>DC_3-7-38_n28</w:t>
            </w:r>
          </w:p>
        </w:tc>
        <w:tc>
          <w:tcPr>
            <w:tcW w:w="1488" w:type="dxa"/>
            <w:vAlign w:val="center"/>
          </w:tcPr>
          <w:p w14:paraId="7E72B31A" w14:textId="77777777" w:rsidR="0078637D" w:rsidRPr="00EF5447" w:rsidRDefault="0078637D" w:rsidP="00867987">
            <w:pPr>
              <w:pStyle w:val="TAC"/>
              <w:rPr>
                <w:rFonts w:cs="Arial"/>
                <w:lang w:eastAsia="ja-JP"/>
              </w:rPr>
            </w:pPr>
            <w:r>
              <w:rPr>
                <w:rFonts w:cs="Arial"/>
                <w:lang w:eastAsia="zh-CN"/>
              </w:rPr>
              <w:t>-</w:t>
            </w:r>
          </w:p>
        </w:tc>
        <w:tc>
          <w:tcPr>
            <w:tcW w:w="1489" w:type="dxa"/>
            <w:vAlign w:val="center"/>
          </w:tcPr>
          <w:p w14:paraId="114DEEAD"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75CA0AA2" w14:textId="77777777" w:rsidR="0078637D" w:rsidRPr="00EF5447" w:rsidRDefault="0078637D" w:rsidP="00867987">
            <w:pPr>
              <w:pStyle w:val="TAC"/>
              <w:rPr>
                <w:rFonts w:eastAsia="Malgun Gothic" w:cs="Arial"/>
                <w:lang w:eastAsia="ko-KR"/>
              </w:rPr>
            </w:pPr>
            <w:r>
              <w:rPr>
                <w:rFonts w:cs="Arial"/>
                <w:lang w:eastAsia="zh-CN"/>
              </w:rPr>
              <w:t>0.2</w:t>
            </w:r>
          </w:p>
        </w:tc>
        <w:tc>
          <w:tcPr>
            <w:tcW w:w="1403" w:type="dxa"/>
            <w:vAlign w:val="center"/>
          </w:tcPr>
          <w:p w14:paraId="6306D3FF"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CC1E91" w14:paraId="72642E57" w14:textId="77777777" w:rsidTr="00867987">
        <w:trPr>
          <w:trHeight w:val="187"/>
          <w:jc w:val="center"/>
        </w:trPr>
        <w:tc>
          <w:tcPr>
            <w:tcW w:w="2155" w:type="dxa"/>
            <w:tcBorders>
              <w:bottom w:val="single" w:sz="4" w:space="0" w:color="auto"/>
            </w:tcBorders>
            <w:shd w:val="clear" w:color="auto" w:fill="auto"/>
          </w:tcPr>
          <w:p w14:paraId="4C7E6355" w14:textId="77777777" w:rsidR="0078637D" w:rsidRDefault="0078637D" w:rsidP="00867987">
            <w:pPr>
              <w:pStyle w:val="TAC"/>
              <w:rPr>
                <w:rFonts w:cs="Arial"/>
              </w:rPr>
            </w:pPr>
            <w:r w:rsidRPr="00AD476B">
              <w:rPr>
                <w:rFonts w:cs="Arial"/>
              </w:rPr>
              <w:t>DC_3-7-38_n78</w:t>
            </w:r>
          </w:p>
        </w:tc>
        <w:tc>
          <w:tcPr>
            <w:tcW w:w="1488" w:type="dxa"/>
            <w:vAlign w:val="center"/>
          </w:tcPr>
          <w:p w14:paraId="27B583AE" w14:textId="77777777" w:rsidR="0078637D" w:rsidRDefault="0078637D" w:rsidP="00867987">
            <w:pPr>
              <w:pStyle w:val="TAC"/>
              <w:rPr>
                <w:rFonts w:cs="Arial"/>
                <w:lang w:eastAsia="zh-CN"/>
              </w:rPr>
            </w:pPr>
            <w:r>
              <w:rPr>
                <w:rFonts w:cs="Arial"/>
                <w:lang w:eastAsia="zh-CN"/>
              </w:rPr>
              <w:t>0.2</w:t>
            </w:r>
          </w:p>
        </w:tc>
        <w:tc>
          <w:tcPr>
            <w:tcW w:w="1489" w:type="dxa"/>
            <w:vAlign w:val="center"/>
          </w:tcPr>
          <w:p w14:paraId="79896ED8" w14:textId="77777777" w:rsidR="0078637D" w:rsidRDefault="0078637D" w:rsidP="00867987">
            <w:pPr>
              <w:pStyle w:val="TAC"/>
              <w:rPr>
                <w:rFonts w:cs="Arial"/>
                <w:lang w:eastAsia="zh-CN"/>
              </w:rPr>
            </w:pPr>
            <w:r>
              <w:rPr>
                <w:rFonts w:cs="Arial"/>
                <w:lang w:eastAsia="zh-CN"/>
              </w:rPr>
              <w:t>-</w:t>
            </w:r>
          </w:p>
        </w:tc>
        <w:tc>
          <w:tcPr>
            <w:tcW w:w="1403" w:type="dxa"/>
            <w:vAlign w:val="center"/>
          </w:tcPr>
          <w:p w14:paraId="286E3CFF" w14:textId="77777777" w:rsidR="0078637D" w:rsidRDefault="0078637D" w:rsidP="00867987">
            <w:pPr>
              <w:pStyle w:val="TAC"/>
              <w:rPr>
                <w:rFonts w:cs="Arial"/>
                <w:lang w:eastAsia="zh-CN"/>
              </w:rPr>
            </w:pPr>
            <w:r>
              <w:rPr>
                <w:rFonts w:cs="Arial"/>
                <w:lang w:eastAsia="zh-CN"/>
              </w:rPr>
              <w:t>-</w:t>
            </w:r>
          </w:p>
        </w:tc>
        <w:tc>
          <w:tcPr>
            <w:tcW w:w="1403" w:type="dxa"/>
            <w:vAlign w:val="center"/>
          </w:tcPr>
          <w:p w14:paraId="2826C51A" w14:textId="77777777" w:rsidR="0078637D" w:rsidRDefault="0078637D" w:rsidP="00867987">
            <w:pPr>
              <w:pStyle w:val="TAC"/>
              <w:rPr>
                <w:rFonts w:cs="Arial"/>
                <w:lang w:eastAsia="zh-CN"/>
              </w:rPr>
            </w:pPr>
            <w:r>
              <w:rPr>
                <w:rFonts w:cs="Arial"/>
                <w:lang w:eastAsia="zh-CN"/>
              </w:rPr>
              <w:t>0.5</w:t>
            </w:r>
          </w:p>
        </w:tc>
      </w:tr>
      <w:tr w:rsidR="0078637D" w:rsidRPr="00CC1E91" w14:paraId="75B000C5" w14:textId="77777777" w:rsidTr="00867987">
        <w:trPr>
          <w:trHeight w:val="187"/>
          <w:jc w:val="center"/>
        </w:trPr>
        <w:tc>
          <w:tcPr>
            <w:tcW w:w="2155" w:type="dxa"/>
            <w:tcBorders>
              <w:bottom w:val="single" w:sz="4" w:space="0" w:color="auto"/>
            </w:tcBorders>
            <w:shd w:val="clear" w:color="auto" w:fill="auto"/>
          </w:tcPr>
          <w:p w14:paraId="0852ACC8" w14:textId="77777777" w:rsidR="0078637D" w:rsidRPr="00EF5447" w:rsidRDefault="0078637D" w:rsidP="00867987">
            <w:pPr>
              <w:pStyle w:val="TAC"/>
              <w:rPr>
                <w:rFonts w:cs="Arial"/>
              </w:rPr>
            </w:pPr>
            <w:r w:rsidRPr="00EF5447">
              <w:rPr>
                <w:rFonts w:cs="Arial"/>
              </w:rPr>
              <w:t>DC_</w:t>
            </w:r>
            <w:r w:rsidRPr="00EF5447">
              <w:rPr>
                <w:rFonts w:cs="Arial"/>
                <w:lang w:eastAsia="ja-JP"/>
              </w:rPr>
              <w:t>3</w:t>
            </w:r>
            <w:r w:rsidRPr="00EF5447">
              <w:rPr>
                <w:rFonts w:cs="Arial"/>
              </w:rPr>
              <w:t>-7-</w:t>
            </w:r>
            <w:r w:rsidRPr="00EF5447">
              <w:rPr>
                <w:rFonts w:cs="Arial"/>
                <w:lang w:eastAsia="ja-JP"/>
              </w:rPr>
              <w:t>40_n1</w:t>
            </w:r>
          </w:p>
        </w:tc>
        <w:tc>
          <w:tcPr>
            <w:tcW w:w="1488" w:type="dxa"/>
            <w:vAlign w:val="center"/>
          </w:tcPr>
          <w:p w14:paraId="66BB1ACB" w14:textId="77777777" w:rsidR="0078637D" w:rsidRPr="00EF5447" w:rsidRDefault="0078637D" w:rsidP="00867987">
            <w:pPr>
              <w:pStyle w:val="TAC"/>
              <w:rPr>
                <w:rFonts w:cs="Arial"/>
                <w:lang w:eastAsia="ja-JP"/>
              </w:rPr>
            </w:pPr>
            <w:r>
              <w:rPr>
                <w:rFonts w:cs="Arial"/>
                <w:lang w:eastAsia="zh-CN"/>
              </w:rPr>
              <w:t>-</w:t>
            </w:r>
          </w:p>
        </w:tc>
        <w:tc>
          <w:tcPr>
            <w:tcW w:w="1489" w:type="dxa"/>
            <w:vAlign w:val="center"/>
          </w:tcPr>
          <w:p w14:paraId="32FFC90B"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19D08909" w14:textId="77777777" w:rsidR="0078637D" w:rsidRPr="00EF5447" w:rsidRDefault="0078637D" w:rsidP="00867987">
            <w:pPr>
              <w:pStyle w:val="TAC"/>
              <w:rPr>
                <w:rFonts w:eastAsia="Malgun Gothic" w:cs="Arial"/>
                <w:lang w:eastAsia="ko-KR"/>
              </w:rPr>
            </w:pPr>
            <w:r w:rsidRPr="00EF5447">
              <w:rPr>
                <w:rFonts w:cs="Arial"/>
                <w:lang w:eastAsia="zh-CN"/>
              </w:rPr>
              <w:t>0.</w:t>
            </w:r>
            <w:r>
              <w:rPr>
                <w:rFonts w:cs="Arial"/>
                <w:lang w:eastAsia="zh-CN"/>
              </w:rPr>
              <w:t>8</w:t>
            </w:r>
          </w:p>
        </w:tc>
        <w:tc>
          <w:tcPr>
            <w:tcW w:w="1403" w:type="dxa"/>
            <w:vAlign w:val="center"/>
          </w:tcPr>
          <w:p w14:paraId="7025D02B" w14:textId="77777777" w:rsidR="0078637D" w:rsidRPr="00CC1E91" w:rsidRDefault="0078637D" w:rsidP="00867987">
            <w:pPr>
              <w:pStyle w:val="TAC"/>
              <w:rPr>
                <w:rFonts w:cs="Arial"/>
                <w:lang w:eastAsia="zh-CN"/>
              </w:rPr>
            </w:pPr>
            <w:r>
              <w:rPr>
                <w:rFonts w:cs="Arial" w:hint="eastAsia"/>
                <w:lang w:eastAsia="zh-CN"/>
              </w:rPr>
              <w:t>-</w:t>
            </w:r>
          </w:p>
        </w:tc>
      </w:tr>
      <w:tr w:rsidR="0078637D" w14:paraId="35B0D639" w14:textId="77777777" w:rsidTr="00867987">
        <w:trPr>
          <w:trHeight w:val="187"/>
          <w:jc w:val="center"/>
        </w:trPr>
        <w:tc>
          <w:tcPr>
            <w:tcW w:w="2155" w:type="dxa"/>
            <w:tcBorders>
              <w:bottom w:val="single" w:sz="4" w:space="0" w:color="auto"/>
            </w:tcBorders>
            <w:shd w:val="clear" w:color="auto" w:fill="auto"/>
          </w:tcPr>
          <w:p w14:paraId="7C1A8F35" w14:textId="77777777" w:rsidR="0078637D" w:rsidRDefault="0078637D" w:rsidP="00867987">
            <w:pPr>
              <w:pStyle w:val="TAC"/>
              <w:rPr>
                <w:lang w:eastAsia="ko-KR"/>
              </w:rPr>
            </w:pPr>
            <w:r>
              <w:rPr>
                <w:lang w:eastAsia="ko-KR"/>
              </w:rPr>
              <w:t>DC_3</w:t>
            </w:r>
            <w:r w:rsidRPr="00EF5447">
              <w:rPr>
                <w:lang w:eastAsia="ko-KR"/>
              </w:rPr>
              <w:t>-</w:t>
            </w:r>
            <w:r>
              <w:rPr>
                <w:lang w:eastAsia="ko-KR"/>
              </w:rPr>
              <w:t>7_n40</w:t>
            </w:r>
            <w:r w:rsidRPr="00EF5447">
              <w:rPr>
                <w:lang w:eastAsia="ko-KR"/>
              </w:rPr>
              <w:t>-n</w:t>
            </w:r>
            <w:r>
              <w:rPr>
                <w:lang w:eastAsia="ko-KR"/>
              </w:rPr>
              <w:t>77</w:t>
            </w:r>
          </w:p>
          <w:p w14:paraId="21F4D805" w14:textId="77777777" w:rsidR="0078637D" w:rsidRPr="00EF5447" w:rsidRDefault="0078637D" w:rsidP="00867987">
            <w:pPr>
              <w:pStyle w:val="TAC"/>
              <w:rPr>
                <w:rFonts w:cs="Arial"/>
              </w:rPr>
            </w:pPr>
            <w:r>
              <w:rPr>
                <w:lang w:eastAsia="ko-KR"/>
              </w:rPr>
              <w:t>DC_3-7-7_n40-n77</w:t>
            </w:r>
          </w:p>
        </w:tc>
        <w:tc>
          <w:tcPr>
            <w:tcW w:w="1488" w:type="dxa"/>
            <w:vAlign w:val="center"/>
          </w:tcPr>
          <w:p w14:paraId="491003B8" w14:textId="77777777" w:rsidR="0078637D" w:rsidRDefault="0078637D" w:rsidP="00867987">
            <w:pPr>
              <w:pStyle w:val="TAC"/>
              <w:rPr>
                <w:rFonts w:cs="Arial"/>
                <w:lang w:eastAsia="zh-CN"/>
              </w:rPr>
            </w:pPr>
            <w:r w:rsidRPr="008A7D74">
              <w:rPr>
                <w:lang w:eastAsia="ko-KR"/>
              </w:rPr>
              <w:t>0.2</w:t>
            </w:r>
          </w:p>
        </w:tc>
        <w:tc>
          <w:tcPr>
            <w:tcW w:w="1489" w:type="dxa"/>
            <w:vAlign w:val="center"/>
          </w:tcPr>
          <w:p w14:paraId="066B83C3" w14:textId="77777777" w:rsidR="0078637D" w:rsidRDefault="0078637D" w:rsidP="00867987">
            <w:pPr>
              <w:pStyle w:val="TAC"/>
              <w:rPr>
                <w:rFonts w:cs="Arial"/>
                <w:lang w:eastAsia="zh-CN"/>
              </w:rPr>
            </w:pPr>
            <w:r w:rsidRPr="008A7D74">
              <w:t>-</w:t>
            </w:r>
          </w:p>
        </w:tc>
        <w:tc>
          <w:tcPr>
            <w:tcW w:w="1403" w:type="dxa"/>
            <w:vAlign w:val="center"/>
          </w:tcPr>
          <w:p w14:paraId="65AA821D" w14:textId="77777777" w:rsidR="0078637D" w:rsidRPr="00EF5447" w:rsidRDefault="0078637D" w:rsidP="00867987">
            <w:pPr>
              <w:pStyle w:val="TAC"/>
              <w:rPr>
                <w:rFonts w:cs="Arial"/>
                <w:lang w:eastAsia="zh-CN"/>
              </w:rPr>
            </w:pPr>
            <w:r w:rsidRPr="000E46E8">
              <w:t>0.4</w:t>
            </w:r>
            <w:r w:rsidRPr="000E46E8">
              <w:rPr>
                <w:vertAlign w:val="superscript"/>
              </w:rPr>
              <w:t>8</w:t>
            </w:r>
          </w:p>
        </w:tc>
        <w:tc>
          <w:tcPr>
            <w:tcW w:w="1403" w:type="dxa"/>
            <w:vAlign w:val="center"/>
          </w:tcPr>
          <w:p w14:paraId="594E8E2A" w14:textId="77777777" w:rsidR="0078637D" w:rsidRDefault="0078637D" w:rsidP="00867987">
            <w:pPr>
              <w:pStyle w:val="TAC"/>
              <w:rPr>
                <w:rFonts w:cs="Arial"/>
                <w:lang w:eastAsia="zh-CN"/>
              </w:rPr>
            </w:pPr>
            <w:r w:rsidRPr="008A7D74">
              <w:rPr>
                <w:szCs w:val="18"/>
              </w:rPr>
              <w:t>0.5</w:t>
            </w:r>
            <w:r w:rsidRPr="008A7D74">
              <w:rPr>
                <w:szCs w:val="18"/>
                <w:vertAlign w:val="superscript"/>
              </w:rPr>
              <w:t>8</w:t>
            </w:r>
          </w:p>
        </w:tc>
      </w:tr>
      <w:tr w:rsidR="0078637D" w:rsidRPr="00EF5447" w14:paraId="05974B33" w14:textId="77777777" w:rsidTr="00867987">
        <w:trPr>
          <w:trHeight w:val="187"/>
          <w:jc w:val="center"/>
        </w:trPr>
        <w:tc>
          <w:tcPr>
            <w:tcW w:w="2155" w:type="dxa"/>
            <w:tcBorders>
              <w:top w:val="single" w:sz="4" w:space="0" w:color="auto"/>
              <w:bottom w:val="single" w:sz="4" w:space="0" w:color="auto"/>
            </w:tcBorders>
            <w:shd w:val="clear" w:color="auto" w:fill="auto"/>
          </w:tcPr>
          <w:p w14:paraId="5C1710F0" w14:textId="77777777" w:rsidR="0078637D" w:rsidRDefault="0078637D" w:rsidP="00867987">
            <w:pPr>
              <w:pStyle w:val="TAC"/>
            </w:pPr>
            <w:r w:rsidRPr="00EF5447">
              <w:t>DC_3-7_n40-n78</w:t>
            </w:r>
          </w:p>
          <w:p w14:paraId="7BF1A4EB" w14:textId="77777777" w:rsidR="0078637D" w:rsidRPr="00EF5447" w:rsidRDefault="0078637D" w:rsidP="00867987">
            <w:pPr>
              <w:pStyle w:val="TAC"/>
              <w:rPr>
                <w:rFonts w:cs="Arial"/>
              </w:rPr>
            </w:pPr>
            <w:r>
              <w:t>DC_3-7-7_n40-n78</w:t>
            </w:r>
          </w:p>
        </w:tc>
        <w:tc>
          <w:tcPr>
            <w:tcW w:w="1488" w:type="dxa"/>
            <w:vAlign w:val="center"/>
          </w:tcPr>
          <w:p w14:paraId="0050D47E" w14:textId="77777777" w:rsidR="0078637D" w:rsidRPr="00EF5447" w:rsidRDefault="0078637D" w:rsidP="00867987">
            <w:pPr>
              <w:pStyle w:val="TAC"/>
              <w:rPr>
                <w:rFonts w:cs="Arial"/>
                <w:lang w:eastAsia="zh-CN"/>
              </w:rPr>
            </w:pPr>
            <w:r>
              <w:t>0.2</w:t>
            </w:r>
          </w:p>
        </w:tc>
        <w:tc>
          <w:tcPr>
            <w:tcW w:w="1489" w:type="dxa"/>
            <w:vAlign w:val="center"/>
          </w:tcPr>
          <w:p w14:paraId="37F4A8D6"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3FFDE306" w14:textId="77777777" w:rsidR="0078637D" w:rsidRPr="00EF5447" w:rsidRDefault="0078637D" w:rsidP="00867987">
            <w:pPr>
              <w:pStyle w:val="TAC"/>
              <w:rPr>
                <w:rFonts w:cs="Arial"/>
                <w:lang w:eastAsia="zh-CN"/>
              </w:rPr>
            </w:pPr>
            <w:r w:rsidRPr="00EF5447">
              <w:rPr>
                <w:rFonts w:cs="Arial"/>
                <w:szCs w:val="18"/>
                <w:lang w:eastAsia="ja-JP"/>
              </w:rPr>
              <w:t>0.4</w:t>
            </w:r>
            <w:r>
              <w:rPr>
                <w:rFonts w:cs="Arial"/>
                <w:vertAlign w:val="superscript"/>
                <w:lang w:eastAsia="zh-CN"/>
              </w:rPr>
              <w:t>8</w:t>
            </w:r>
          </w:p>
        </w:tc>
        <w:tc>
          <w:tcPr>
            <w:tcW w:w="1403" w:type="dxa"/>
            <w:vAlign w:val="center"/>
          </w:tcPr>
          <w:p w14:paraId="09FB37C6" w14:textId="77777777" w:rsidR="0078637D" w:rsidRPr="00EF5447" w:rsidRDefault="0078637D" w:rsidP="00867987">
            <w:pPr>
              <w:pStyle w:val="TAC"/>
              <w:rPr>
                <w:rFonts w:cs="Arial"/>
                <w:lang w:eastAsia="zh-CN"/>
              </w:rPr>
            </w:pPr>
            <w:r w:rsidRPr="00EF5447">
              <w:rPr>
                <w:rFonts w:cs="Arial"/>
                <w:szCs w:val="18"/>
                <w:lang w:eastAsia="ja-JP"/>
              </w:rPr>
              <w:t>0.5</w:t>
            </w:r>
            <w:r>
              <w:rPr>
                <w:rFonts w:cs="Arial"/>
                <w:vertAlign w:val="superscript"/>
                <w:lang w:eastAsia="zh-CN"/>
              </w:rPr>
              <w:t>8</w:t>
            </w:r>
          </w:p>
        </w:tc>
      </w:tr>
      <w:tr w:rsidR="0078637D" w:rsidRPr="00EF5447" w14:paraId="715DA921" w14:textId="77777777" w:rsidTr="00867987">
        <w:trPr>
          <w:trHeight w:val="187"/>
          <w:jc w:val="center"/>
        </w:trPr>
        <w:tc>
          <w:tcPr>
            <w:tcW w:w="2155" w:type="dxa"/>
            <w:tcBorders>
              <w:top w:val="single" w:sz="4" w:space="0" w:color="auto"/>
              <w:bottom w:val="single" w:sz="4" w:space="0" w:color="auto"/>
            </w:tcBorders>
            <w:shd w:val="clear" w:color="auto" w:fill="auto"/>
          </w:tcPr>
          <w:p w14:paraId="182C93B6" w14:textId="77777777" w:rsidR="0078637D" w:rsidRPr="00EF5447" w:rsidRDefault="0078637D" w:rsidP="00867987">
            <w:pPr>
              <w:pStyle w:val="TAC"/>
            </w:pPr>
            <w:r w:rsidRPr="0090485F">
              <w:t>DC_3-7_n40-n105</w:t>
            </w:r>
          </w:p>
        </w:tc>
        <w:tc>
          <w:tcPr>
            <w:tcW w:w="1488" w:type="dxa"/>
            <w:vAlign w:val="center"/>
          </w:tcPr>
          <w:p w14:paraId="012B58BB" w14:textId="77777777" w:rsidR="0078637D" w:rsidRDefault="0078637D" w:rsidP="00867987">
            <w:pPr>
              <w:pStyle w:val="TAC"/>
            </w:pPr>
            <w:r>
              <w:t>0.2</w:t>
            </w:r>
          </w:p>
        </w:tc>
        <w:tc>
          <w:tcPr>
            <w:tcW w:w="1489" w:type="dxa"/>
            <w:vAlign w:val="center"/>
          </w:tcPr>
          <w:p w14:paraId="76F7A677" w14:textId="77777777" w:rsidR="0078637D" w:rsidRDefault="0078637D" w:rsidP="00867987">
            <w:pPr>
              <w:pStyle w:val="TAC"/>
              <w:rPr>
                <w:rFonts w:cs="Arial"/>
                <w:lang w:eastAsia="zh-CN"/>
              </w:rPr>
            </w:pPr>
            <w:r>
              <w:rPr>
                <w:rFonts w:cs="Arial" w:hint="eastAsia"/>
                <w:lang w:eastAsia="zh-CN"/>
              </w:rPr>
              <w:t>-</w:t>
            </w:r>
          </w:p>
        </w:tc>
        <w:tc>
          <w:tcPr>
            <w:tcW w:w="1403" w:type="dxa"/>
            <w:vAlign w:val="center"/>
          </w:tcPr>
          <w:p w14:paraId="15BA2DB4" w14:textId="77777777" w:rsidR="0078637D" w:rsidRPr="00EF5447" w:rsidRDefault="0078637D" w:rsidP="00867987">
            <w:pPr>
              <w:pStyle w:val="TAC"/>
              <w:rPr>
                <w:rFonts w:cs="Arial"/>
                <w:szCs w:val="18"/>
                <w:lang w:eastAsia="ja-JP"/>
              </w:rPr>
            </w:pPr>
            <w:r w:rsidRPr="00EF5447">
              <w:rPr>
                <w:rFonts w:cs="Arial"/>
                <w:szCs w:val="18"/>
                <w:lang w:eastAsia="ja-JP"/>
              </w:rPr>
              <w:t>0.</w:t>
            </w:r>
            <w:r>
              <w:rPr>
                <w:rFonts w:cs="Arial"/>
                <w:szCs w:val="18"/>
                <w:lang w:eastAsia="ja-JP"/>
              </w:rPr>
              <w:t>4</w:t>
            </w:r>
          </w:p>
        </w:tc>
        <w:tc>
          <w:tcPr>
            <w:tcW w:w="1403" w:type="dxa"/>
            <w:vAlign w:val="center"/>
          </w:tcPr>
          <w:p w14:paraId="227804D2" w14:textId="77777777" w:rsidR="0078637D" w:rsidRPr="00EF5447" w:rsidRDefault="0078637D" w:rsidP="00867987">
            <w:pPr>
              <w:pStyle w:val="TAC"/>
              <w:rPr>
                <w:rFonts w:cs="Arial"/>
                <w:szCs w:val="18"/>
                <w:lang w:eastAsia="ja-JP"/>
              </w:rPr>
            </w:pPr>
            <w:r>
              <w:rPr>
                <w:rFonts w:cs="Arial"/>
                <w:szCs w:val="18"/>
                <w:lang w:eastAsia="ja-JP"/>
              </w:rPr>
              <w:t>0.3</w:t>
            </w:r>
          </w:p>
        </w:tc>
      </w:tr>
      <w:tr w:rsidR="0078637D" w:rsidRPr="00EF5447" w14:paraId="205D8D11" w14:textId="77777777" w:rsidTr="00867987">
        <w:trPr>
          <w:trHeight w:val="187"/>
          <w:jc w:val="center"/>
        </w:trPr>
        <w:tc>
          <w:tcPr>
            <w:tcW w:w="2155" w:type="dxa"/>
            <w:tcBorders>
              <w:top w:val="single" w:sz="4" w:space="0" w:color="auto"/>
              <w:bottom w:val="single" w:sz="4" w:space="0" w:color="auto"/>
            </w:tcBorders>
            <w:shd w:val="clear" w:color="auto" w:fill="auto"/>
          </w:tcPr>
          <w:p w14:paraId="312E43B6" w14:textId="77777777" w:rsidR="0078637D" w:rsidRPr="00EF5447" w:rsidRDefault="0078637D" w:rsidP="00867987">
            <w:pPr>
              <w:pStyle w:val="TAC"/>
            </w:pPr>
            <w:r w:rsidRPr="00F02211">
              <w:t>DC_3-7_n75-n78</w:t>
            </w:r>
          </w:p>
        </w:tc>
        <w:tc>
          <w:tcPr>
            <w:tcW w:w="1488" w:type="dxa"/>
            <w:vAlign w:val="center"/>
          </w:tcPr>
          <w:p w14:paraId="56E8662C" w14:textId="77777777" w:rsidR="0078637D" w:rsidRDefault="0078637D" w:rsidP="00867987">
            <w:pPr>
              <w:pStyle w:val="TAC"/>
              <w:rPr>
                <w:lang w:eastAsia="ko-KR"/>
              </w:rPr>
            </w:pPr>
            <w:r>
              <w:rPr>
                <w:rFonts w:hint="eastAsia"/>
                <w:lang w:eastAsia="ko-KR"/>
              </w:rPr>
              <w:t>0.2</w:t>
            </w:r>
          </w:p>
        </w:tc>
        <w:tc>
          <w:tcPr>
            <w:tcW w:w="1489" w:type="dxa"/>
            <w:vAlign w:val="center"/>
          </w:tcPr>
          <w:p w14:paraId="2CA483A5" w14:textId="77777777" w:rsidR="0078637D" w:rsidRDefault="0078637D" w:rsidP="00867987">
            <w:pPr>
              <w:pStyle w:val="TAC"/>
              <w:rPr>
                <w:rFonts w:cs="Arial"/>
                <w:lang w:eastAsia="ko-KR"/>
              </w:rPr>
            </w:pPr>
            <w:r>
              <w:rPr>
                <w:rFonts w:cs="Arial" w:hint="eastAsia"/>
                <w:lang w:eastAsia="ko-KR"/>
              </w:rPr>
              <w:t>0.2</w:t>
            </w:r>
          </w:p>
        </w:tc>
        <w:tc>
          <w:tcPr>
            <w:tcW w:w="1403" w:type="dxa"/>
            <w:vAlign w:val="center"/>
          </w:tcPr>
          <w:p w14:paraId="3E5B2CBB" w14:textId="77777777" w:rsidR="0078637D" w:rsidRPr="00EF5447" w:rsidRDefault="0078637D" w:rsidP="00867987">
            <w:pPr>
              <w:pStyle w:val="TAC"/>
              <w:rPr>
                <w:rFonts w:cs="Arial"/>
                <w:szCs w:val="18"/>
                <w:lang w:eastAsia="ko-KR"/>
              </w:rPr>
            </w:pPr>
            <w:r>
              <w:rPr>
                <w:rFonts w:cs="Arial" w:hint="eastAsia"/>
                <w:szCs w:val="18"/>
                <w:lang w:eastAsia="ko-KR"/>
              </w:rPr>
              <w:t>-</w:t>
            </w:r>
          </w:p>
        </w:tc>
        <w:tc>
          <w:tcPr>
            <w:tcW w:w="1403" w:type="dxa"/>
            <w:vAlign w:val="center"/>
          </w:tcPr>
          <w:p w14:paraId="4ACFC8F7" w14:textId="77777777" w:rsidR="0078637D" w:rsidRPr="00EF5447" w:rsidRDefault="0078637D" w:rsidP="00867987">
            <w:pPr>
              <w:pStyle w:val="TAC"/>
              <w:rPr>
                <w:rFonts w:cs="Arial"/>
                <w:szCs w:val="18"/>
                <w:lang w:eastAsia="ko-KR"/>
              </w:rPr>
            </w:pPr>
            <w:r>
              <w:rPr>
                <w:rFonts w:cs="Arial" w:hint="eastAsia"/>
                <w:szCs w:val="18"/>
                <w:lang w:eastAsia="ko-KR"/>
              </w:rPr>
              <w:t>0.5</w:t>
            </w:r>
          </w:p>
        </w:tc>
      </w:tr>
      <w:tr w:rsidR="0078637D" w14:paraId="7851BCE9" w14:textId="77777777" w:rsidTr="00867987">
        <w:trPr>
          <w:trHeight w:val="187"/>
          <w:jc w:val="center"/>
        </w:trPr>
        <w:tc>
          <w:tcPr>
            <w:tcW w:w="2155" w:type="dxa"/>
            <w:tcBorders>
              <w:top w:val="single" w:sz="4" w:space="0" w:color="auto"/>
              <w:bottom w:val="single" w:sz="4" w:space="0" w:color="auto"/>
            </w:tcBorders>
            <w:shd w:val="clear" w:color="auto" w:fill="auto"/>
          </w:tcPr>
          <w:p w14:paraId="3FF976C7" w14:textId="77777777" w:rsidR="0078637D" w:rsidRDefault="0078637D" w:rsidP="00867987">
            <w:pPr>
              <w:pStyle w:val="TAC"/>
              <w:rPr>
                <w:lang w:eastAsia="zh-TW"/>
              </w:rPr>
            </w:pPr>
            <w:r>
              <w:t>DC_3-7_n7</w:t>
            </w:r>
            <w:r>
              <w:rPr>
                <w:rFonts w:hint="eastAsia"/>
                <w:lang w:eastAsia="zh-TW"/>
              </w:rPr>
              <w:t>8</w:t>
            </w:r>
            <w:r>
              <w:t>-n7</w:t>
            </w:r>
            <w:r>
              <w:rPr>
                <w:rFonts w:hint="eastAsia"/>
                <w:lang w:eastAsia="zh-TW"/>
              </w:rPr>
              <w:t>9</w:t>
            </w:r>
          </w:p>
          <w:p w14:paraId="604E9392" w14:textId="77777777" w:rsidR="0078637D" w:rsidRDefault="0078637D" w:rsidP="00867987">
            <w:pPr>
              <w:pStyle w:val="TAC"/>
              <w:rPr>
                <w:lang w:eastAsia="zh-TW"/>
              </w:rPr>
            </w:pPr>
            <w:r>
              <w:t>DC_3-</w:t>
            </w:r>
            <w:r>
              <w:rPr>
                <w:rFonts w:hint="eastAsia"/>
                <w:lang w:eastAsia="zh-TW"/>
              </w:rPr>
              <w:t>3-</w:t>
            </w:r>
            <w:r>
              <w:t>7_n7</w:t>
            </w:r>
            <w:r>
              <w:rPr>
                <w:rFonts w:hint="eastAsia"/>
                <w:lang w:eastAsia="zh-TW"/>
              </w:rPr>
              <w:t>8</w:t>
            </w:r>
            <w:r>
              <w:t>-n7</w:t>
            </w:r>
            <w:r>
              <w:rPr>
                <w:rFonts w:hint="eastAsia"/>
                <w:lang w:eastAsia="zh-TW"/>
              </w:rPr>
              <w:t>9</w:t>
            </w:r>
          </w:p>
          <w:p w14:paraId="41803BBB" w14:textId="77777777" w:rsidR="0078637D" w:rsidRDefault="0078637D" w:rsidP="00867987">
            <w:pPr>
              <w:pStyle w:val="TAC"/>
              <w:rPr>
                <w:lang w:eastAsia="zh-TW"/>
              </w:rPr>
            </w:pPr>
            <w:r>
              <w:t>DC_3-7</w:t>
            </w:r>
            <w:r>
              <w:rPr>
                <w:rFonts w:hint="eastAsia"/>
                <w:lang w:eastAsia="zh-TW"/>
              </w:rPr>
              <w:t>-7</w:t>
            </w:r>
            <w:r>
              <w:t>_n7</w:t>
            </w:r>
            <w:r>
              <w:rPr>
                <w:rFonts w:hint="eastAsia"/>
                <w:lang w:eastAsia="zh-TW"/>
              </w:rPr>
              <w:t>8</w:t>
            </w:r>
            <w:r>
              <w:t>-n7</w:t>
            </w:r>
            <w:r>
              <w:rPr>
                <w:rFonts w:hint="eastAsia"/>
                <w:lang w:eastAsia="zh-TW"/>
              </w:rPr>
              <w:t>9</w:t>
            </w:r>
          </w:p>
          <w:p w14:paraId="6F8039CA" w14:textId="77777777" w:rsidR="0078637D" w:rsidRPr="00F02211" w:rsidRDefault="0078637D" w:rsidP="00867987">
            <w:pPr>
              <w:pStyle w:val="TAC"/>
            </w:pPr>
            <w:r>
              <w:t>DC_3-</w:t>
            </w:r>
            <w:r>
              <w:rPr>
                <w:rFonts w:hint="eastAsia"/>
                <w:lang w:eastAsia="zh-TW"/>
              </w:rPr>
              <w:t>3-7-</w:t>
            </w:r>
            <w:r>
              <w:t>7_n7</w:t>
            </w:r>
            <w:r>
              <w:rPr>
                <w:rFonts w:hint="eastAsia"/>
                <w:lang w:eastAsia="zh-TW"/>
              </w:rPr>
              <w:t>8</w:t>
            </w:r>
            <w:r>
              <w:t>-n7</w:t>
            </w:r>
            <w:r>
              <w:rPr>
                <w:rFonts w:hint="eastAsia"/>
                <w:lang w:eastAsia="zh-TW"/>
              </w:rPr>
              <w:t>9</w:t>
            </w:r>
          </w:p>
        </w:tc>
        <w:tc>
          <w:tcPr>
            <w:tcW w:w="1488" w:type="dxa"/>
            <w:vAlign w:val="center"/>
          </w:tcPr>
          <w:p w14:paraId="2535F7D1" w14:textId="77777777" w:rsidR="0078637D" w:rsidRDefault="0078637D" w:rsidP="00867987">
            <w:pPr>
              <w:pStyle w:val="TAC"/>
              <w:rPr>
                <w:lang w:eastAsia="ko-KR"/>
              </w:rPr>
            </w:pPr>
            <w:r>
              <w:rPr>
                <w:rFonts w:hint="eastAsia"/>
                <w:lang w:eastAsia="zh-TW"/>
              </w:rPr>
              <w:t>0.2</w:t>
            </w:r>
          </w:p>
        </w:tc>
        <w:tc>
          <w:tcPr>
            <w:tcW w:w="1489" w:type="dxa"/>
            <w:vAlign w:val="center"/>
          </w:tcPr>
          <w:p w14:paraId="2270C31A" w14:textId="77777777" w:rsidR="0078637D" w:rsidRDefault="0078637D" w:rsidP="00867987">
            <w:pPr>
              <w:pStyle w:val="TAC"/>
              <w:rPr>
                <w:rFonts w:cs="Arial"/>
                <w:lang w:eastAsia="ko-KR"/>
              </w:rPr>
            </w:pPr>
            <w:r>
              <w:rPr>
                <w:rFonts w:cs="Arial" w:hint="eastAsia"/>
                <w:lang w:eastAsia="zh-TW"/>
              </w:rPr>
              <w:t>0.2</w:t>
            </w:r>
          </w:p>
        </w:tc>
        <w:tc>
          <w:tcPr>
            <w:tcW w:w="1403" w:type="dxa"/>
            <w:vAlign w:val="center"/>
          </w:tcPr>
          <w:p w14:paraId="5AF97C6F" w14:textId="77777777" w:rsidR="0078637D" w:rsidRDefault="0078637D" w:rsidP="00867987">
            <w:pPr>
              <w:pStyle w:val="TAC"/>
              <w:rPr>
                <w:rFonts w:cs="Arial"/>
                <w:szCs w:val="18"/>
                <w:lang w:eastAsia="ko-KR"/>
              </w:rPr>
            </w:pPr>
            <w:r>
              <w:rPr>
                <w:rFonts w:cs="Arial" w:hint="eastAsia"/>
                <w:szCs w:val="18"/>
                <w:lang w:eastAsia="zh-TW"/>
              </w:rPr>
              <w:t>0.5</w:t>
            </w:r>
          </w:p>
        </w:tc>
        <w:tc>
          <w:tcPr>
            <w:tcW w:w="1403" w:type="dxa"/>
            <w:vAlign w:val="center"/>
          </w:tcPr>
          <w:p w14:paraId="30278CCF" w14:textId="77777777" w:rsidR="0078637D" w:rsidRDefault="0078637D" w:rsidP="00867987">
            <w:pPr>
              <w:pStyle w:val="TAC"/>
              <w:rPr>
                <w:rFonts w:cs="Arial"/>
                <w:szCs w:val="18"/>
                <w:lang w:eastAsia="ko-KR"/>
              </w:rPr>
            </w:pPr>
            <w:r>
              <w:rPr>
                <w:rFonts w:cs="Arial" w:hint="eastAsia"/>
                <w:szCs w:val="18"/>
                <w:lang w:eastAsia="zh-TW"/>
              </w:rPr>
              <w:t>0.5</w:t>
            </w:r>
          </w:p>
        </w:tc>
      </w:tr>
      <w:tr w:rsidR="0078637D" w14:paraId="06F21767" w14:textId="77777777" w:rsidTr="00867987">
        <w:trPr>
          <w:trHeight w:val="187"/>
          <w:jc w:val="center"/>
        </w:trPr>
        <w:tc>
          <w:tcPr>
            <w:tcW w:w="2155" w:type="dxa"/>
            <w:tcBorders>
              <w:top w:val="single" w:sz="4" w:space="0" w:color="auto"/>
              <w:bottom w:val="single" w:sz="4" w:space="0" w:color="auto"/>
            </w:tcBorders>
            <w:shd w:val="clear" w:color="auto" w:fill="auto"/>
          </w:tcPr>
          <w:p w14:paraId="72C91D12" w14:textId="77777777" w:rsidR="0078637D" w:rsidRPr="00F02211" w:rsidRDefault="0078637D" w:rsidP="00867987">
            <w:pPr>
              <w:pStyle w:val="TAC"/>
            </w:pPr>
            <w:r w:rsidRPr="00F02211">
              <w:t>DC_3-7_n7</w:t>
            </w:r>
            <w:r>
              <w:t>8</w:t>
            </w:r>
            <w:r w:rsidRPr="00F02211">
              <w:t>-n</w:t>
            </w:r>
            <w:r>
              <w:t>105</w:t>
            </w:r>
          </w:p>
        </w:tc>
        <w:tc>
          <w:tcPr>
            <w:tcW w:w="1488" w:type="dxa"/>
            <w:vAlign w:val="center"/>
          </w:tcPr>
          <w:p w14:paraId="286D2112" w14:textId="77777777" w:rsidR="0078637D" w:rsidRDefault="0078637D" w:rsidP="00867987">
            <w:pPr>
              <w:pStyle w:val="TAC"/>
              <w:rPr>
                <w:lang w:eastAsia="ko-KR"/>
              </w:rPr>
            </w:pPr>
            <w:r>
              <w:rPr>
                <w:rFonts w:hint="eastAsia"/>
                <w:lang w:eastAsia="ko-KR"/>
              </w:rPr>
              <w:t>0.2</w:t>
            </w:r>
          </w:p>
        </w:tc>
        <w:tc>
          <w:tcPr>
            <w:tcW w:w="1489" w:type="dxa"/>
            <w:vAlign w:val="center"/>
          </w:tcPr>
          <w:p w14:paraId="7D9A67CF" w14:textId="77777777" w:rsidR="0078637D" w:rsidRDefault="0078637D" w:rsidP="00867987">
            <w:pPr>
              <w:pStyle w:val="TAC"/>
              <w:rPr>
                <w:rFonts w:cs="Arial"/>
                <w:lang w:eastAsia="ko-KR"/>
              </w:rPr>
            </w:pPr>
            <w:r>
              <w:rPr>
                <w:rFonts w:cs="Arial" w:hint="eastAsia"/>
                <w:lang w:eastAsia="ko-KR"/>
              </w:rPr>
              <w:t>0.2</w:t>
            </w:r>
          </w:p>
        </w:tc>
        <w:tc>
          <w:tcPr>
            <w:tcW w:w="1403" w:type="dxa"/>
            <w:vAlign w:val="center"/>
          </w:tcPr>
          <w:p w14:paraId="278D59DA" w14:textId="77777777" w:rsidR="0078637D" w:rsidRDefault="0078637D" w:rsidP="00867987">
            <w:pPr>
              <w:pStyle w:val="TAC"/>
              <w:rPr>
                <w:rFonts w:cs="Arial"/>
                <w:szCs w:val="18"/>
                <w:lang w:eastAsia="ko-KR"/>
              </w:rPr>
            </w:pPr>
            <w:r>
              <w:rPr>
                <w:rFonts w:cs="Arial"/>
                <w:szCs w:val="18"/>
                <w:lang w:eastAsia="ko-KR"/>
              </w:rPr>
              <w:t>0.5</w:t>
            </w:r>
          </w:p>
        </w:tc>
        <w:tc>
          <w:tcPr>
            <w:tcW w:w="1403" w:type="dxa"/>
            <w:vAlign w:val="center"/>
          </w:tcPr>
          <w:p w14:paraId="74BCB82A" w14:textId="77777777" w:rsidR="0078637D" w:rsidRDefault="0078637D" w:rsidP="00867987">
            <w:pPr>
              <w:pStyle w:val="TAC"/>
              <w:rPr>
                <w:rFonts w:cs="Arial"/>
                <w:szCs w:val="18"/>
                <w:lang w:eastAsia="ko-KR"/>
              </w:rPr>
            </w:pPr>
            <w:r>
              <w:rPr>
                <w:rFonts w:cs="Arial" w:hint="eastAsia"/>
                <w:szCs w:val="18"/>
                <w:lang w:eastAsia="ko-KR"/>
              </w:rPr>
              <w:t>0.</w:t>
            </w:r>
            <w:r>
              <w:rPr>
                <w:rFonts w:cs="Arial"/>
                <w:szCs w:val="18"/>
                <w:lang w:eastAsia="ko-KR"/>
              </w:rPr>
              <w:t>3</w:t>
            </w:r>
          </w:p>
        </w:tc>
      </w:tr>
      <w:tr w:rsidR="0078637D" w:rsidRPr="00CC1E91" w14:paraId="219C759B" w14:textId="77777777" w:rsidTr="00867987">
        <w:trPr>
          <w:trHeight w:val="187"/>
          <w:jc w:val="center"/>
        </w:trPr>
        <w:tc>
          <w:tcPr>
            <w:tcW w:w="2155" w:type="dxa"/>
            <w:tcBorders>
              <w:bottom w:val="single" w:sz="4" w:space="0" w:color="auto"/>
            </w:tcBorders>
            <w:shd w:val="clear" w:color="auto" w:fill="auto"/>
          </w:tcPr>
          <w:p w14:paraId="10786C83" w14:textId="77777777" w:rsidR="0078637D" w:rsidRPr="00EF5447" w:rsidRDefault="0078637D" w:rsidP="00867987">
            <w:pPr>
              <w:pStyle w:val="TAC"/>
              <w:rPr>
                <w:rFonts w:cs="Arial"/>
              </w:rPr>
            </w:pPr>
            <w:r w:rsidRPr="00EF5447">
              <w:rPr>
                <w:rFonts w:cs="Arial"/>
                <w:kern w:val="2"/>
                <w:szCs w:val="24"/>
                <w:lang w:eastAsia="ja-JP"/>
              </w:rPr>
              <w:t>DC_3-7_SUL_n78-n80</w:t>
            </w:r>
          </w:p>
        </w:tc>
        <w:tc>
          <w:tcPr>
            <w:tcW w:w="1488" w:type="dxa"/>
            <w:vAlign w:val="center"/>
          </w:tcPr>
          <w:p w14:paraId="76E7A9DD" w14:textId="77777777" w:rsidR="0078637D" w:rsidRPr="00EF5447" w:rsidRDefault="0078637D" w:rsidP="00867987">
            <w:pPr>
              <w:pStyle w:val="TAC"/>
              <w:rPr>
                <w:rFonts w:cs="Arial"/>
                <w:lang w:eastAsia="ja-JP"/>
              </w:rPr>
            </w:pPr>
            <w:r>
              <w:rPr>
                <w:rFonts w:cs="Arial"/>
              </w:rPr>
              <w:t>0.2</w:t>
            </w:r>
          </w:p>
        </w:tc>
        <w:tc>
          <w:tcPr>
            <w:tcW w:w="1489" w:type="dxa"/>
            <w:vAlign w:val="center"/>
          </w:tcPr>
          <w:p w14:paraId="306C800B"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D78EA1B" w14:textId="77777777" w:rsidR="0078637D" w:rsidRPr="00EF5447" w:rsidRDefault="0078637D" w:rsidP="00867987">
            <w:pPr>
              <w:pStyle w:val="TAC"/>
              <w:rPr>
                <w:rFonts w:eastAsia="Malgun Gothic" w:cs="Arial"/>
                <w:lang w:eastAsia="ko-KR"/>
              </w:rPr>
            </w:pPr>
            <w:r w:rsidRPr="00EF5447">
              <w:rPr>
                <w:rFonts w:cs="Arial"/>
              </w:rPr>
              <w:t>0</w:t>
            </w:r>
            <w:r w:rsidRPr="00EF5447">
              <w:rPr>
                <w:rFonts w:cs="Arial"/>
                <w:lang w:eastAsia="ja-JP"/>
              </w:rPr>
              <w:t>.</w:t>
            </w:r>
            <w:r>
              <w:rPr>
                <w:rFonts w:cs="Arial"/>
                <w:lang w:eastAsia="ja-JP"/>
              </w:rPr>
              <w:t>5</w:t>
            </w:r>
          </w:p>
        </w:tc>
        <w:tc>
          <w:tcPr>
            <w:tcW w:w="1403" w:type="dxa"/>
            <w:vAlign w:val="center"/>
          </w:tcPr>
          <w:p w14:paraId="32B9EBEB" w14:textId="77777777" w:rsidR="0078637D" w:rsidRPr="00CC1E91" w:rsidRDefault="0078637D" w:rsidP="00867987">
            <w:pPr>
              <w:pStyle w:val="TAC"/>
              <w:rPr>
                <w:rFonts w:cs="Arial"/>
                <w:lang w:eastAsia="zh-CN"/>
              </w:rPr>
            </w:pPr>
            <w:r>
              <w:rPr>
                <w:rFonts w:cs="Arial" w:hint="eastAsia"/>
                <w:lang w:eastAsia="zh-CN"/>
              </w:rPr>
              <w:t>-</w:t>
            </w:r>
          </w:p>
        </w:tc>
      </w:tr>
      <w:tr w:rsidR="0078637D" w:rsidRPr="00EF5447" w14:paraId="049C60F1" w14:textId="77777777" w:rsidTr="00867987">
        <w:trPr>
          <w:trHeight w:val="187"/>
          <w:jc w:val="center"/>
        </w:trPr>
        <w:tc>
          <w:tcPr>
            <w:tcW w:w="2155" w:type="dxa"/>
            <w:tcBorders>
              <w:top w:val="single" w:sz="4" w:space="0" w:color="auto"/>
              <w:bottom w:val="single" w:sz="4" w:space="0" w:color="auto"/>
            </w:tcBorders>
            <w:shd w:val="clear" w:color="auto" w:fill="auto"/>
          </w:tcPr>
          <w:p w14:paraId="0A588FFB" w14:textId="77777777" w:rsidR="0078637D" w:rsidRPr="00EF5447" w:rsidRDefault="0078637D" w:rsidP="00867987">
            <w:pPr>
              <w:pStyle w:val="TAC"/>
              <w:rPr>
                <w:rFonts w:cs="Arial"/>
              </w:rPr>
            </w:pPr>
            <w:r>
              <w:t>DC_3-8_n77-n79</w:t>
            </w:r>
          </w:p>
        </w:tc>
        <w:tc>
          <w:tcPr>
            <w:tcW w:w="1488" w:type="dxa"/>
            <w:vAlign w:val="center"/>
          </w:tcPr>
          <w:p w14:paraId="02984D67" w14:textId="77777777" w:rsidR="0078637D" w:rsidRPr="00EF5447" w:rsidRDefault="0078637D" w:rsidP="00867987">
            <w:pPr>
              <w:pStyle w:val="TAC"/>
            </w:pPr>
            <w:r>
              <w:t>0.6</w:t>
            </w:r>
          </w:p>
        </w:tc>
        <w:tc>
          <w:tcPr>
            <w:tcW w:w="1489" w:type="dxa"/>
            <w:vAlign w:val="center"/>
          </w:tcPr>
          <w:p w14:paraId="27DE2B41" w14:textId="77777777" w:rsidR="0078637D" w:rsidRPr="00EF5447" w:rsidRDefault="0078637D" w:rsidP="00867987">
            <w:pPr>
              <w:pStyle w:val="TAC"/>
              <w:rPr>
                <w:lang w:eastAsia="zh-CN"/>
              </w:rPr>
            </w:pPr>
            <w:r>
              <w:rPr>
                <w:rFonts w:hint="eastAsia"/>
                <w:lang w:eastAsia="zh-CN"/>
              </w:rPr>
              <w:t>0</w:t>
            </w:r>
            <w:r>
              <w:rPr>
                <w:lang w:eastAsia="zh-CN"/>
              </w:rPr>
              <w:t>.3</w:t>
            </w:r>
          </w:p>
        </w:tc>
        <w:tc>
          <w:tcPr>
            <w:tcW w:w="1403" w:type="dxa"/>
            <w:vAlign w:val="center"/>
          </w:tcPr>
          <w:p w14:paraId="112E375B" w14:textId="77777777" w:rsidR="0078637D" w:rsidRPr="00EF5447" w:rsidRDefault="0078637D" w:rsidP="00867987">
            <w:pPr>
              <w:pStyle w:val="TAC"/>
              <w:rPr>
                <w:rFonts w:cs="Arial"/>
                <w:lang w:eastAsia="ja-JP"/>
              </w:rPr>
            </w:pPr>
            <w:r w:rsidRPr="001A2819">
              <w:t>0.</w:t>
            </w:r>
            <w:r>
              <w:t>8</w:t>
            </w:r>
          </w:p>
        </w:tc>
        <w:tc>
          <w:tcPr>
            <w:tcW w:w="1403" w:type="dxa"/>
            <w:vAlign w:val="center"/>
          </w:tcPr>
          <w:p w14:paraId="350E6744"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516712A4"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7E3FAABB" w14:textId="77777777" w:rsidR="0078637D" w:rsidRPr="00EF5447" w:rsidRDefault="0078637D" w:rsidP="00867987">
            <w:pPr>
              <w:pStyle w:val="TAC"/>
              <w:rPr>
                <w:rFonts w:cs="Arial"/>
              </w:rPr>
            </w:pPr>
            <w:r>
              <w:rPr>
                <w:rFonts w:cs="Arial"/>
              </w:rPr>
              <w:t>DC_3-8_n1-n28</w:t>
            </w:r>
          </w:p>
        </w:tc>
        <w:tc>
          <w:tcPr>
            <w:tcW w:w="1488" w:type="dxa"/>
            <w:vAlign w:val="center"/>
          </w:tcPr>
          <w:p w14:paraId="6B85B613" w14:textId="77777777" w:rsidR="0078637D" w:rsidRPr="00EF5447" w:rsidRDefault="0078637D" w:rsidP="00867987">
            <w:pPr>
              <w:pStyle w:val="TAC"/>
            </w:pPr>
            <w:r>
              <w:rPr>
                <w:rFonts w:cs="Arial"/>
                <w:lang w:eastAsia="zh-CN"/>
              </w:rPr>
              <w:t>-</w:t>
            </w:r>
          </w:p>
        </w:tc>
        <w:tc>
          <w:tcPr>
            <w:tcW w:w="1489" w:type="dxa"/>
            <w:vAlign w:val="center"/>
          </w:tcPr>
          <w:p w14:paraId="03A6F7B5"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37799786" w14:textId="77777777" w:rsidR="0078637D" w:rsidRPr="00EF5447" w:rsidRDefault="0078637D" w:rsidP="00867987">
            <w:pPr>
              <w:pStyle w:val="TAC"/>
              <w:rPr>
                <w:rFonts w:cs="Arial"/>
                <w:lang w:eastAsia="ja-JP"/>
              </w:rPr>
            </w:pPr>
            <w:r>
              <w:rPr>
                <w:rFonts w:cs="Arial"/>
                <w:lang w:eastAsia="zh-CN"/>
              </w:rPr>
              <w:t>-</w:t>
            </w:r>
          </w:p>
        </w:tc>
        <w:tc>
          <w:tcPr>
            <w:tcW w:w="1403" w:type="dxa"/>
            <w:vAlign w:val="center"/>
          </w:tcPr>
          <w:p w14:paraId="4EB6AF12"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EF5447" w14:paraId="3794088E"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7A42F3E4" w14:textId="77777777" w:rsidR="0078637D" w:rsidRPr="00EF5447" w:rsidRDefault="0078637D" w:rsidP="00867987">
            <w:pPr>
              <w:pStyle w:val="TAC"/>
              <w:rPr>
                <w:rFonts w:cs="Arial"/>
              </w:rPr>
            </w:pPr>
            <w:r w:rsidRPr="00FA18B6">
              <w:rPr>
                <w:rFonts w:cs="Arial"/>
                <w:lang w:val="x-none" w:eastAsia="zh-TW"/>
              </w:rPr>
              <w:t>DC_</w:t>
            </w:r>
            <w:r>
              <w:rPr>
                <w:rFonts w:cs="Arial"/>
                <w:lang w:val="da-DK" w:eastAsia="zh-TW"/>
              </w:rPr>
              <w:t>3-</w:t>
            </w:r>
            <w:r w:rsidRPr="00FA18B6">
              <w:rPr>
                <w:rFonts w:cs="Arial"/>
                <w:lang w:val="x-none" w:eastAsia="zh-TW"/>
              </w:rPr>
              <w:t>8_n1-n40</w:t>
            </w:r>
          </w:p>
        </w:tc>
        <w:tc>
          <w:tcPr>
            <w:tcW w:w="1488" w:type="dxa"/>
            <w:vAlign w:val="center"/>
          </w:tcPr>
          <w:p w14:paraId="75937B9E" w14:textId="77777777" w:rsidR="0078637D" w:rsidRPr="00EF5447" w:rsidRDefault="0078637D" w:rsidP="00867987">
            <w:pPr>
              <w:pStyle w:val="TAC"/>
            </w:pPr>
            <w:r>
              <w:rPr>
                <w:rFonts w:eastAsia="Malgun Gothic" w:cs="Arial"/>
                <w:szCs w:val="18"/>
              </w:rPr>
              <w:t>-</w:t>
            </w:r>
          </w:p>
        </w:tc>
        <w:tc>
          <w:tcPr>
            <w:tcW w:w="1489" w:type="dxa"/>
            <w:vAlign w:val="center"/>
          </w:tcPr>
          <w:p w14:paraId="35FA5E1A"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60F8CF1B" w14:textId="77777777" w:rsidR="0078637D" w:rsidRPr="00EF5447" w:rsidRDefault="0078637D" w:rsidP="00867987">
            <w:pPr>
              <w:pStyle w:val="TAC"/>
              <w:rPr>
                <w:rFonts w:cs="Arial"/>
                <w:lang w:eastAsia="ja-JP"/>
              </w:rPr>
            </w:pPr>
            <w:r>
              <w:rPr>
                <w:rFonts w:cs="Arial"/>
                <w:szCs w:val="18"/>
                <w:lang w:eastAsia="ja-JP"/>
              </w:rPr>
              <w:t>0.1</w:t>
            </w:r>
          </w:p>
        </w:tc>
        <w:tc>
          <w:tcPr>
            <w:tcW w:w="1403" w:type="dxa"/>
            <w:vAlign w:val="center"/>
          </w:tcPr>
          <w:p w14:paraId="442E1979"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EF5447" w14:paraId="7220D500" w14:textId="77777777" w:rsidTr="00867987">
        <w:trPr>
          <w:trHeight w:val="187"/>
          <w:jc w:val="center"/>
        </w:trPr>
        <w:tc>
          <w:tcPr>
            <w:tcW w:w="2155" w:type="dxa"/>
            <w:tcBorders>
              <w:bottom w:val="single" w:sz="4" w:space="0" w:color="auto"/>
            </w:tcBorders>
            <w:shd w:val="clear" w:color="auto" w:fill="auto"/>
          </w:tcPr>
          <w:p w14:paraId="45190202" w14:textId="77777777" w:rsidR="0078637D" w:rsidRPr="00EF5447" w:rsidRDefault="0078637D" w:rsidP="00867987">
            <w:pPr>
              <w:pStyle w:val="TAC"/>
              <w:rPr>
                <w:rFonts w:eastAsia="MS Mincho" w:cs="Arial"/>
                <w:bCs/>
                <w:szCs w:val="18"/>
              </w:rPr>
            </w:pPr>
            <w:r w:rsidRPr="00EF5447">
              <w:rPr>
                <w:rFonts w:eastAsia="MS Mincho" w:cs="Arial"/>
                <w:bCs/>
                <w:szCs w:val="18"/>
              </w:rPr>
              <w:t>DC_3-</w:t>
            </w:r>
            <w:r w:rsidRPr="00EF5447">
              <w:rPr>
                <w:rFonts w:cs="Arial"/>
                <w:bCs/>
                <w:szCs w:val="18"/>
                <w:lang w:eastAsia="zh-TW"/>
              </w:rPr>
              <w:t>8</w:t>
            </w:r>
            <w:r w:rsidRPr="00EF5447">
              <w:rPr>
                <w:rFonts w:eastAsia="MS Mincho" w:cs="Arial"/>
                <w:bCs/>
                <w:szCs w:val="18"/>
              </w:rPr>
              <w:t>_n1-n78</w:t>
            </w:r>
          </w:p>
          <w:p w14:paraId="6B6ED912" w14:textId="77777777" w:rsidR="0078637D" w:rsidRPr="00EF5447" w:rsidRDefault="0078637D" w:rsidP="00867987">
            <w:pPr>
              <w:pStyle w:val="TAC"/>
              <w:rPr>
                <w:rFonts w:cs="Arial"/>
              </w:rPr>
            </w:pPr>
            <w:r w:rsidRPr="00EF5447">
              <w:rPr>
                <w:rFonts w:eastAsia="MS Mincho" w:cs="Arial"/>
                <w:bCs/>
                <w:szCs w:val="18"/>
              </w:rPr>
              <w:t>DC_3-3-8_n1-n78</w:t>
            </w:r>
          </w:p>
        </w:tc>
        <w:tc>
          <w:tcPr>
            <w:tcW w:w="1488" w:type="dxa"/>
            <w:vAlign w:val="center"/>
          </w:tcPr>
          <w:p w14:paraId="168A7948" w14:textId="77777777" w:rsidR="0078637D" w:rsidRPr="00EF5447" w:rsidRDefault="0078637D" w:rsidP="00867987">
            <w:pPr>
              <w:pStyle w:val="TAC"/>
            </w:pPr>
            <w:r>
              <w:rPr>
                <w:rFonts w:eastAsia="MS Mincho" w:cs="Arial"/>
                <w:bCs/>
                <w:szCs w:val="18"/>
              </w:rPr>
              <w:t>0.2</w:t>
            </w:r>
          </w:p>
        </w:tc>
        <w:tc>
          <w:tcPr>
            <w:tcW w:w="1489" w:type="dxa"/>
            <w:vAlign w:val="center"/>
          </w:tcPr>
          <w:p w14:paraId="595B8ECE"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288251E6" w14:textId="77777777" w:rsidR="0078637D" w:rsidRPr="00EF5447" w:rsidRDefault="0078637D" w:rsidP="00867987">
            <w:pPr>
              <w:pStyle w:val="TAC"/>
              <w:rPr>
                <w:rFonts w:cs="Arial"/>
                <w:lang w:eastAsia="ja-JP"/>
              </w:rPr>
            </w:pPr>
            <w:r w:rsidRPr="00EF5447">
              <w:rPr>
                <w:rFonts w:eastAsia="MS Mincho" w:cs="Arial"/>
                <w:bCs/>
                <w:szCs w:val="18"/>
              </w:rPr>
              <w:t>0.</w:t>
            </w:r>
            <w:r w:rsidRPr="00EF5447">
              <w:rPr>
                <w:rFonts w:cs="Arial"/>
                <w:bCs/>
                <w:szCs w:val="18"/>
                <w:lang w:eastAsia="zh-TW"/>
              </w:rPr>
              <w:t>2</w:t>
            </w:r>
          </w:p>
        </w:tc>
        <w:tc>
          <w:tcPr>
            <w:tcW w:w="1403" w:type="dxa"/>
            <w:vAlign w:val="center"/>
          </w:tcPr>
          <w:p w14:paraId="2A8CAEF6"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490CF81A" w14:textId="77777777" w:rsidTr="00867987">
        <w:trPr>
          <w:trHeight w:val="187"/>
          <w:jc w:val="center"/>
        </w:trPr>
        <w:tc>
          <w:tcPr>
            <w:tcW w:w="2155" w:type="dxa"/>
            <w:tcBorders>
              <w:top w:val="single" w:sz="4" w:space="0" w:color="auto"/>
              <w:bottom w:val="single" w:sz="4" w:space="0" w:color="auto"/>
            </w:tcBorders>
            <w:shd w:val="clear" w:color="auto" w:fill="auto"/>
          </w:tcPr>
          <w:p w14:paraId="709865B2" w14:textId="77777777" w:rsidR="0078637D" w:rsidRPr="00EF5447" w:rsidRDefault="0078637D" w:rsidP="00867987">
            <w:pPr>
              <w:pStyle w:val="TAC"/>
              <w:rPr>
                <w:rFonts w:cs="Arial"/>
              </w:rPr>
            </w:pPr>
            <w:r>
              <w:t>DC_3-8-11_n28</w:t>
            </w:r>
          </w:p>
        </w:tc>
        <w:tc>
          <w:tcPr>
            <w:tcW w:w="1488" w:type="dxa"/>
            <w:vAlign w:val="center"/>
          </w:tcPr>
          <w:p w14:paraId="218251E1" w14:textId="77777777" w:rsidR="0078637D" w:rsidRPr="00EF5447" w:rsidRDefault="0078637D" w:rsidP="00867987">
            <w:pPr>
              <w:pStyle w:val="TAC"/>
              <w:rPr>
                <w:rFonts w:eastAsia="MS Mincho" w:cs="Arial"/>
                <w:bCs/>
                <w:szCs w:val="18"/>
              </w:rPr>
            </w:pPr>
            <w:r>
              <w:t>0.</w:t>
            </w:r>
            <w:r>
              <w:rPr>
                <w:rFonts w:hint="eastAsia"/>
              </w:rPr>
              <w:t>3</w:t>
            </w:r>
          </w:p>
        </w:tc>
        <w:tc>
          <w:tcPr>
            <w:tcW w:w="1489" w:type="dxa"/>
            <w:vAlign w:val="center"/>
          </w:tcPr>
          <w:p w14:paraId="1F8BF417" w14:textId="77777777" w:rsidR="0078637D" w:rsidRPr="00CC1E91" w:rsidRDefault="0078637D" w:rsidP="00867987">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571FD78B" w14:textId="77777777" w:rsidR="0078637D" w:rsidRPr="00EF5447" w:rsidRDefault="0078637D" w:rsidP="00867987">
            <w:pPr>
              <w:pStyle w:val="TAC"/>
              <w:rPr>
                <w:rFonts w:eastAsia="MS Mincho" w:cs="Arial"/>
                <w:bCs/>
                <w:szCs w:val="18"/>
              </w:rPr>
            </w:pPr>
            <w:r>
              <w:rPr>
                <w:rFonts w:cs="Arial" w:hint="eastAsia"/>
                <w:szCs w:val="18"/>
              </w:rPr>
              <w:t>0</w:t>
            </w:r>
            <w:r>
              <w:rPr>
                <w:rFonts w:cs="Arial"/>
                <w:szCs w:val="18"/>
              </w:rPr>
              <w:t>.5</w:t>
            </w:r>
          </w:p>
        </w:tc>
        <w:tc>
          <w:tcPr>
            <w:tcW w:w="1403" w:type="dxa"/>
            <w:vAlign w:val="center"/>
          </w:tcPr>
          <w:p w14:paraId="7B9CCA61" w14:textId="77777777" w:rsidR="0078637D" w:rsidRPr="00CC1E91" w:rsidRDefault="0078637D" w:rsidP="00867987">
            <w:pPr>
              <w:pStyle w:val="TAC"/>
              <w:rPr>
                <w:rFonts w:cs="Arial"/>
                <w:bCs/>
                <w:szCs w:val="18"/>
                <w:lang w:eastAsia="zh-CN"/>
              </w:rPr>
            </w:pPr>
            <w:r>
              <w:rPr>
                <w:rFonts w:cs="Arial" w:hint="eastAsia"/>
                <w:bCs/>
                <w:szCs w:val="18"/>
                <w:lang w:eastAsia="zh-CN"/>
              </w:rPr>
              <w:t>0</w:t>
            </w:r>
            <w:r>
              <w:rPr>
                <w:rFonts w:cs="Arial"/>
                <w:bCs/>
                <w:szCs w:val="18"/>
                <w:lang w:eastAsia="zh-CN"/>
              </w:rPr>
              <w:t>.2</w:t>
            </w:r>
          </w:p>
        </w:tc>
      </w:tr>
      <w:tr w:rsidR="0078637D" w:rsidRPr="00EF5447" w14:paraId="6BC9B062" w14:textId="77777777" w:rsidTr="00867987">
        <w:trPr>
          <w:trHeight w:val="187"/>
          <w:jc w:val="center"/>
        </w:trPr>
        <w:tc>
          <w:tcPr>
            <w:tcW w:w="2155" w:type="dxa"/>
            <w:tcBorders>
              <w:top w:val="single" w:sz="4" w:space="0" w:color="auto"/>
              <w:bottom w:val="single" w:sz="4" w:space="0" w:color="auto"/>
            </w:tcBorders>
            <w:shd w:val="clear" w:color="auto" w:fill="auto"/>
          </w:tcPr>
          <w:p w14:paraId="1196E9DF" w14:textId="77777777" w:rsidR="0078637D" w:rsidRPr="00EF5447" w:rsidRDefault="0078637D" w:rsidP="00867987">
            <w:pPr>
              <w:pStyle w:val="TAC"/>
              <w:rPr>
                <w:rFonts w:cs="Arial"/>
              </w:rPr>
            </w:pPr>
            <w:r>
              <w:t>DC_3-8-11_n77</w:t>
            </w:r>
          </w:p>
        </w:tc>
        <w:tc>
          <w:tcPr>
            <w:tcW w:w="1488" w:type="dxa"/>
            <w:vAlign w:val="center"/>
          </w:tcPr>
          <w:p w14:paraId="6596BD1E" w14:textId="77777777" w:rsidR="0078637D" w:rsidRPr="00EF5447" w:rsidRDefault="0078637D" w:rsidP="00867987">
            <w:pPr>
              <w:pStyle w:val="TAC"/>
              <w:rPr>
                <w:rFonts w:eastAsia="MS Mincho" w:cs="Arial"/>
                <w:bCs/>
                <w:szCs w:val="18"/>
              </w:rPr>
            </w:pPr>
            <w:r>
              <w:t>0.</w:t>
            </w:r>
            <w:r>
              <w:rPr>
                <w:rFonts w:hint="eastAsia"/>
              </w:rPr>
              <w:t>3</w:t>
            </w:r>
          </w:p>
        </w:tc>
        <w:tc>
          <w:tcPr>
            <w:tcW w:w="1489" w:type="dxa"/>
            <w:vAlign w:val="center"/>
          </w:tcPr>
          <w:p w14:paraId="62E20F13" w14:textId="77777777" w:rsidR="0078637D" w:rsidRPr="00EF5447" w:rsidRDefault="0078637D" w:rsidP="00867987">
            <w:pPr>
              <w:pStyle w:val="TAC"/>
              <w:rPr>
                <w:rFonts w:eastAsia="MS Mincho" w:cs="Arial"/>
                <w:bCs/>
                <w:szCs w:val="18"/>
              </w:rPr>
            </w:pPr>
            <w:r>
              <w:rPr>
                <w:rFonts w:cs="Arial" w:hint="eastAsia"/>
                <w:bCs/>
                <w:szCs w:val="18"/>
                <w:lang w:eastAsia="zh-CN"/>
              </w:rPr>
              <w:t>0</w:t>
            </w:r>
            <w:r>
              <w:rPr>
                <w:rFonts w:cs="Arial"/>
                <w:bCs/>
                <w:szCs w:val="18"/>
                <w:lang w:eastAsia="zh-CN"/>
              </w:rPr>
              <w:t>.2</w:t>
            </w:r>
          </w:p>
        </w:tc>
        <w:tc>
          <w:tcPr>
            <w:tcW w:w="1403" w:type="dxa"/>
            <w:vAlign w:val="center"/>
          </w:tcPr>
          <w:p w14:paraId="15692A51" w14:textId="77777777" w:rsidR="0078637D" w:rsidRPr="00EF5447" w:rsidRDefault="0078637D" w:rsidP="00867987">
            <w:pPr>
              <w:pStyle w:val="TAC"/>
              <w:rPr>
                <w:rFonts w:eastAsia="MS Mincho" w:cs="Arial"/>
                <w:bCs/>
                <w:szCs w:val="18"/>
              </w:rPr>
            </w:pPr>
            <w:r>
              <w:rPr>
                <w:rFonts w:cs="Arial" w:hint="eastAsia"/>
                <w:szCs w:val="18"/>
              </w:rPr>
              <w:t>0</w:t>
            </w:r>
            <w:r>
              <w:rPr>
                <w:rFonts w:cs="Arial"/>
                <w:szCs w:val="18"/>
              </w:rPr>
              <w:t>.5</w:t>
            </w:r>
          </w:p>
        </w:tc>
        <w:tc>
          <w:tcPr>
            <w:tcW w:w="1403" w:type="dxa"/>
            <w:vAlign w:val="center"/>
          </w:tcPr>
          <w:p w14:paraId="7E8913CE" w14:textId="77777777" w:rsidR="0078637D" w:rsidRPr="00EF5447" w:rsidRDefault="0078637D" w:rsidP="00867987">
            <w:pPr>
              <w:pStyle w:val="TAC"/>
              <w:rPr>
                <w:rFonts w:eastAsia="MS Mincho" w:cs="Arial"/>
                <w:bCs/>
                <w:szCs w:val="18"/>
              </w:rPr>
            </w:pPr>
            <w:r>
              <w:rPr>
                <w:rFonts w:cs="Arial" w:hint="eastAsia"/>
                <w:bCs/>
                <w:szCs w:val="18"/>
                <w:lang w:eastAsia="zh-CN"/>
              </w:rPr>
              <w:t>0</w:t>
            </w:r>
            <w:r>
              <w:rPr>
                <w:rFonts w:cs="Arial"/>
                <w:bCs/>
                <w:szCs w:val="18"/>
                <w:lang w:eastAsia="zh-CN"/>
              </w:rPr>
              <w:t>.5</w:t>
            </w:r>
          </w:p>
        </w:tc>
      </w:tr>
      <w:tr w:rsidR="0078637D" w14:paraId="23A1EFC5" w14:textId="77777777" w:rsidTr="00867987">
        <w:trPr>
          <w:trHeight w:val="187"/>
          <w:jc w:val="center"/>
        </w:trPr>
        <w:tc>
          <w:tcPr>
            <w:tcW w:w="2155" w:type="dxa"/>
            <w:tcBorders>
              <w:top w:val="single" w:sz="4" w:space="0" w:color="auto"/>
              <w:bottom w:val="single" w:sz="4" w:space="0" w:color="auto"/>
            </w:tcBorders>
            <w:shd w:val="clear" w:color="auto" w:fill="auto"/>
          </w:tcPr>
          <w:p w14:paraId="338084D5" w14:textId="77777777" w:rsidR="0078637D" w:rsidRDefault="0078637D" w:rsidP="00867987">
            <w:pPr>
              <w:pStyle w:val="TAC"/>
            </w:pPr>
            <w:r w:rsidRPr="00242227">
              <w:rPr>
                <w:szCs w:val="18"/>
              </w:rPr>
              <w:t>DC_3-8-20_n</w:t>
            </w:r>
            <w:r>
              <w:rPr>
                <w:szCs w:val="18"/>
              </w:rPr>
              <w:t>2</w:t>
            </w:r>
            <w:r w:rsidRPr="00242227">
              <w:rPr>
                <w:szCs w:val="18"/>
              </w:rPr>
              <w:t>8</w:t>
            </w:r>
          </w:p>
        </w:tc>
        <w:tc>
          <w:tcPr>
            <w:tcW w:w="1488" w:type="dxa"/>
            <w:vAlign w:val="center"/>
          </w:tcPr>
          <w:p w14:paraId="6474A223" w14:textId="77777777" w:rsidR="0078637D" w:rsidRDefault="0078637D" w:rsidP="00867987">
            <w:pPr>
              <w:pStyle w:val="TAC"/>
            </w:pPr>
            <w:r>
              <w:rPr>
                <w:rFonts w:hint="eastAsia"/>
                <w:lang w:eastAsia="zh-CN"/>
              </w:rPr>
              <w:t>-</w:t>
            </w:r>
          </w:p>
        </w:tc>
        <w:tc>
          <w:tcPr>
            <w:tcW w:w="1489" w:type="dxa"/>
            <w:vAlign w:val="center"/>
          </w:tcPr>
          <w:p w14:paraId="697D12D9" w14:textId="77777777" w:rsidR="0078637D" w:rsidRDefault="0078637D" w:rsidP="00867987">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7E48EB84" w14:textId="77777777" w:rsidR="0078637D" w:rsidRDefault="0078637D" w:rsidP="00867987">
            <w:pPr>
              <w:pStyle w:val="TAC"/>
              <w:rPr>
                <w:rFonts w:cs="Arial"/>
                <w:szCs w:val="18"/>
              </w:rPr>
            </w:pPr>
            <w:r>
              <w:rPr>
                <w:rFonts w:cs="Arial" w:hint="eastAsia"/>
                <w:szCs w:val="18"/>
                <w:lang w:eastAsia="zh-CN"/>
              </w:rPr>
              <w:t>0</w:t>
            </w:r>
            <w:r>
              <w:rPr>
                <w:rFonts w:cs="Arial"/>
                <w:szCs w:val="18"/>
                <w:lang w:eastAsia="zh-CN"/>
              </w:rPr>
              <w:t>.1</w:t>
            </w:r>
          </w:p>
        </w:tc>
        <w:tc>
          <w:tcPr>
            <w:tcW w:w="1403" w:type="dxa"/>
            <w:vAlign w:val="center"/>
          </w:tcPr>
          <w:p w14:paraId="4E801B3E" w14:textId="77777777" w:rsidR="0078637D" w:rsidRDefault="0078637D" w:rsidP="00867987">
            <w:pPr>
              <w:pStyle w:val="TAC"/>
              <w:rPr>
                <w:rFonts w:cs="Arial"/>
                <w:bCs/>
                <w:szCs w:val="18"/>
                <w:lang w:eastAsia="zh-CN"/>
              </w:rPr>
            </w:pPr>
            <w:r>
              <w:rPr>
                <w:rFonts w:cs="Arial" w:hint="eastAsia"/>
                <w:bCs/>
                <w:szCs w:val="18"/>
                <w:lang w:eastAsia="zh-CN"/>
              </w:rPr>
              <w:t>0</w:t>
            </w:r>
            <w:r>
              <w:rPr>
                <w:rFonts w:cs="Arial"/>
                <w:bCs/>
                <w:szCs w:val="18"/>
                <w:lang w:eastAsia="zh-CN"/>
              </w:rPr>
              <w:t>.1</w:t>
            </w:r>
          </w:p>
        </w:tc>
      </w:tr>
      <w:tr w:rsidR="0078637D" w:rsidRPr="00EF5447" w14:paraId="33CC5511" w14:textId="77777777" w:rsidTr="00867987">
        <w:trPr>
          <w:trHeight w:val="187"/>
          <w:jc w:val="center"/>
        </w:trPr>
        <w:tc>
          <w:tcPr>
            <w:tcW w:w="2155" w:type="dxa"/>
            <w:tcBorders>
              <w:bottom w:val="single" w:sz="4" w:space="0" w:color="auto"/>
            </w:tcBorders>
            <w:shd w:val="clear" w:color="auto" w:fill="auto"/>
          </w:tcPr>
          <w:p w14:paraId="16780EAB" w14:textId="77777777" w:rsidR="0078637D" w:rsidRPr="00EF5447" w:rsidRDefault="0078637D" w:rsidP="00867987">
            <w:pPr>
              <w:pStyle w:val="TAC"/>
              <w:rPr>
                <w:rFonts w:cs="Arial"/>
              </w:rPr>
            </w:pPr>
            <w:r w:rsidRPr="00EF5447">
              <w:rPr>
                <w:szCs w:val="18"/>
              </w:rPr>
              <w:t>DC_3-8-20_n78</w:t>
            </w:r>
          </w:p>
        </w:tc>
        <w:tc>
          <w:tcPr>
            <w:tcW w:w="1488" w:type="dxa"/>
            <w:vAlign w:val="center"/>
          </w:tcPr>
          <w:p w14:paraId="16D76F25" w14:textId="77777777" w:rsidR="0078637D" w:rsidRPr="00EF5447" w:rsidRDefault="0078637D" w:rsidP="00867987">
            <w:pPr>
              <w:pStyle w:val="TAC"/>
              <w:rPr>
                <w:rFonts w:cs="Arial"/>
              </w:rPr>
            </w:pPr>
            <w:r>
              <w:rPr>
                <w:szCs w:val="18"/>
                <w:lang w:eastAsia="ja-JP"/>
              </w:rPr>
              <w:t>0.2</w:t>
            </w:r>
          </w:p>
        </w:tc>
        <w:tc>
          <w:tcPr>
            <w:tcW w:w="1489" w:type="dxa"/>
            <w:vAlign w:val="center"/>
          </w:tcPr>
          <w:p w14:paraId="61CF9AAF"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46E06E9" w14:textId="77777777" w:rsidR="0078637D" w:rsidRPr="00EF5447" w:rsidRDefault="0078637D" w:rsidP="00867987">
            <w:pPr>
              <w:pStyle w:val="TAC"/>
              <w:rPr>
                <w:rFonts w:cs="Arial"/>
              </w:rPr>
            </w:pPr>
            <w:r>
              <w:rPr>
                <w:szCs w:val="18"/>
              </w:rPr>
              <w:t>-</w:t>
            </w:r>
          </w:p>
        </w:tc>
        <w:tc>
          <w:tcPr>
            <w:tcW w:w="1403" w:type="dxa"/>
            <w:vAlign w:val="center"/>
          </w:tcPr>
          <w:p w14:paraId="3C0C0298"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1113105B" w14:textId="77777777" w:rsidTr="00867987">
        <w:trPr>
          <w:trHeight w:val="187"/>
          <w:jc w:val="center"/>
        </w:trPr>
        <w:tc>
          <w:tcPr>
            <w:tcW w:w="2155" w:type="dxa"/>
            <w:tcBorders>
              <w:bottom w:val="single" w:sz="4" w:space="0" w:color="auto"/>
            </w:tcBorders>
            <w:shd w:val="clear" w:color="auto" w:fill="auto"/>
          </w:tcPr>
          <w:p w14:paraId="40E82A78" w14:textId="77777777" w:rsidR="0078637D" w:rsidRPr="00EF5447" w:rsidRDefault="0078637D" w:rsidP="00867987">
            <w:pPr>
              <w:pStyle w:val="TAC"/>
              <w:rPr>
                <w:rFonts w:cs="Arial"/>
              </w:rPr>
            </w:pPr>
            <w:r w:rsidRPr="00EF5447">
              <w:t>DC_3-8_n28-n77</w:t>
            </w:r>
          </w:p>
        </w:tc>
        <w:tc>
          <w:tcPr>
            <w:tcW w:w="1488" w:type="dxa"/>
            <w:vAlign w:val="center"/>
          </w:tcPr>
          <w:p w14:paraId="25B20766" w14:textId="77777777" w:rsidR="0078637D" w:rsidRPr="00EF5447" w:rsidRDefault="0078637D" w:rsidP="00867987">
            <w:pPr>
              <w:pStyle w:val="TAC"/>
              <w:rPr>
                <w:szCs w:val="18"/>
                <w:lang w:eastAsia="ja-JP"/>
              </w:rPr>
            </w:pPr>
            <w:r>
              <w:rPr>
                <w:rFonts w:eastAsia="MS Mincho" w:cs="Arial"/>
                <w:bCs/>
                <w:szCs w:val="18"/>
              </w:rPr>
              <w:t>0.2</w:t>
            </w:r>
          </w:p>
        </w:tc>
        <w:tc>
          <w:tcPr>
            <w:tcW w:w="1489" w:type="dxa"/>
            <w:vAlign w:val="center"/>
          </w:tcPr>
          <w:p w14:paraId="39D2AAAC" w14:textId="77777777" w:rsidR="0078637D" w:rsidRPr="00EF5447" w:rsidRDefault="0078637D" w:rsidP="00867987">
            <w:pPr>
              <w:pStyle w:val="TAC"/>
              <w:rPr>
                <w:szCs w:val="18"/>
                <w:lang w:eastAsia="ja-JP"/>
              </w:rPr>
            </w:pPr>
            <w:r>
              <w:rPr>
                <w:rFonts w:hint="eastAsia"/>
                <w:lang w:eastAsia="zh-CN"/>
              </w:rPr>
              <w:t>0</w:t>
            </w:r>
            <w:r>
              <w:rPr>
                <w:lang w:eastAsia="zh-CN"/>
              </w:rPr>
              <w:t>.2</w:t>
            </w:r>
          </w:p>
        </w:tc>
        <w:tc>
          <w:tcPr>
            <w:tcW w:w="1403" w:type="dxa"/>
            <w:vAlign w:val="center"/>
          </w:tcPr>
          <w:p w14:paraId="61EA616C" w14:textId="77777777" w:rsidR="0078637D" w:rsidRPr="00EF5447" w:rsidRDefault="0078637D" w:rsidP="00867987">
            <w:pPr>
              <w:pStyle w:val="TAC"/>
              <w:rPr>
                <w:szCs w:val="18"/>
              </w:rPr>
            </w:pPr>
            <w:r w:rsidRPr="00EF5447">
              <w:rPr>
                <w:rFonts w:eastAsia="MS Mincho" w:cs="Arial"/>
                <w:bCs/>
                <w:szCs w:val="18"/>
              </w:rPr>
              <w:t>0.</w:t>
            </w:r>
            <w:r w:rsidRPr="00EF5447">
              <w:rPr>
                <w:rFonts w:cs="Arial"/>
                <w:bCs/>
                <w:szCs w:val="18"/>
                <w:lang w:eastAsia="zh-TW"/>
              </w:rPr>
              <w:t>2</w:t>
            </w:r>
          </w:p>
        </w:tc>
        <w:tc>
          <w:tcPr>
            <w:tcW w:w="1403" w:type="dxa"/>
            <w:vAlign w:val="center"/>
          </w:tcPr>
          <w:p w14:paraId="77A85D5F" w14:textId="77777777" w:rsidR="0078637D" w:rsidRPr="00EF5447" w:rsidRDefault="0078637D" w:rsidP="00867987">
            <w:pPr>
              <w:pStyle w:val="TAC"/>
              <w:rPr>
                <w:szCs w:val="18"/>
              </w:rPr>
            </w:pPr>
            <w:r>
              <w:rPr>
                <w:rFonts w:cs="Arial" w:hint="eastAsia"/>
                <w:lang w:eastAsia="zh-CN"/>
              </w:rPr>
              <w:t>0</w:t>
            </w:r>
            <w:r>
              <w:rPr>
                <w:rFonts w:cs="Arial"/>
                <w:lang w:eastAsia="zh-CN"/>
              </w:rPr>
              <w:t>.5</w:t>
            </w:r>
          </w:p>
        </w:tc>
      </w:tr>
      <w:tr w:rsidR="0078637D" w14:paraId="254F1FF5"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23673CDD" w14:textId="77777777" w:rsidR="0078637D" w:rsidRPr="00EF5447" w:rsidRDefault="0078637D" w:rsidP="00867987">
            <w:pPr>
              <w:pStyle w:val="TAC"/>
              <w:rPr>
                <w:rFonts w:cs="Arial"/>
              </w:rPr>
            </w:pPr>
            <w:r>
              <w:t>DC_3-8-28</w:t>
            </w:r>
            <w:r w:rsidRPr="00940479">
              <w:t>_n</w:t>
            </w:r>
            <w:r>
              <w:t>78</w:t>
            </w:r>
          </w:p>
        </w:tc>
        <w:tc>
          <w:tcPr>
            <w:tcW w:w="1488" w:type="dxa"/>
            <w:vAlign w:val="center"/>
          </w:tcPr>
          <w:p w14:paraId="4A96C0E7" w14:textId="77777777" w:rsidR="0078637D" w:rsidRDefault="0078637D" w:rsidP="00867987">
            <w:pPr>
              <w:pStyle w:val="TAC"/>
              <w:rPr>
                <w:rFonts w:cs="Arial"/>
                <w:lang w:eastAsia="zh-CN"/>
              </w:rPr>
            </w:pPr>
            <w:r>
              <w:rPr>
                <w:rFonts w:eastAsia="MS Mincho" w:cs="Arial"/>
                <w:bCs/>
                <w:szCs w:val="18"/>
              </w:rPr>
              <w:t>0.2</w:t>
            </w:r>
          </w:p>
        </w:tc>
        <w:tc>
          <w:tcPr>
            <w:tcW w:w="1489" w:type="dxa"/>
            <w:vAlign w:val="center"/>
          </w:tcPr>
          <w:p w14:paraId="147336DC" w14:textId="77777777" w:rsidR="0078637D" w:rsidRDefault="0078637D" w:rsidP="00867987">
            <w:pPr>
              <w:pStyle w:val="TAC"/>
              <w:rPr>
                <w:rFonts w:cs="Arial"/>
                <w:lang w:eastAsia="zh-CN"/>
              </w:rPr>
            </w:pPr>
            <w:r>
              <w:rPr>
                <w:rFonts w:hint="eastAsia"/>
                <w:lang w:eastAsia="zh-CN"/>
              </w:rPr>
              <w:t>0</w:t>
            </w:r>
            <w:r>
              <w:rPr>
                <w:lang w:eastAsia="zh-CN"/>
              </w:rPr>
              <w:t>.2</w:t>
            </w:r>
          </w:p>
        </w:tc>
        <w:tc>
          <w:tcPr>
            <w:tcW w:w="1403" w:type="dxa"/>
            <w:vAlign w:val="center"/>
          </w:tcPr>
          <w:p w14:paraId="230C60B4" w14:textId="77777777" w:rsidR="0078637D" w:rsidRDefault="0078637D" w:rsidP="00867987">
            <w:pPr>
              <w:pStyle w:val="TAC"/>
              <w:rPr>
                <w:rFonts w:cs="Arial"/>
                <w:lang w:eastAsia="zh-CN"/>
              </w:rPr>
            </w:pPr>
            <w:r w:rsidRPr="00EF5447">
              <w:rPr>
                <w:rFonts w:eastAsia="MS Mincho" w:cs="Arial"/>
                <w:bCs/>
                <w:szCs w:val="18"/>
              </w:rPr>
              <w:t>0.</w:t>
            </w:r>
            <w:r w:rsidRPr="00EF5447">
              <w:rPr>
                <w:rFonts w:cs="Arial"/>
                <w:bCs/>
                <w:szCs w:val="18"/>
                <w:lang w:eastAsia="zh-TW"/>
              </w:rPr>
              <w:t>2</w:t>
            </w:r>
          </w:p>
        </w:tc>
        <w:tc>
          <w:tcPr>
            <w:tcW w:w="1403" w:type="dxa"/>
            <w:vAlign w:val="center"/>
          </w:tcPr>
          <w:p w14:paraId="2CE69782"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4E0428B2"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6789C9A7" w14:textId="77777777" w:rsidR="0078637D" w:rsidRPr="00EF5447" w:rsidRDefault="0078637D" w:rsidP="00867987">
            <w:pPr>
              <w:pStyle w:val="TAC"/>
              <w:rPr>
                <w:rFonts w:cs="Arial"/>
              </w:rPr>
            </w:pPr>
            <w:r>
              <w:rPr>
                <w:rFonts w:cs="Arial"/>
              </w:rPr>
              <w:t>DC_3-8_n28-n78</w:t>
            </w:r>
          </w:p>
        </w:tc>
        <w:tc>
          <w:tcPr>
            <w:tcW w:w="1488" w:type="dxa"/>
            <w:vAlign w:val="center"/>
          </w:tcPr>
          <w:p w14:paraId="2C09E8BB" w14:textId="77777777" w:rsidR="0078637D" w:rsidRDefault="0078637D" w:rsidP="00867987">
            <w:pPr>
              <w:pStyle w:val="TAC"/>
              <w:rPr>
                <w:rFonts w:cs="Arial"/>
                <w:lang w:eastAsia="zh-CN"/>
              </w:rPr>
            </w:pPr>
            <w:r>
              <w:rPr>
                <w:rFonts w:eastAsia="MS Mincho" w:cs="Arial"/>
                <w:bCs/>
                <w:szCs w:val="18"/>
              </w:rPr>
              <w:t>0.2</w:t>
            </w:r>
          </w:p>
        </w:tc>
        <w:tc>
          <w:tcPr>
            <w:tcW w:w="1489" w:type="dxa"/>
            <w:vAlign w:val="center"/>
          </w:tcPr>
          <w:p w14:paraId="13321857" w14:textId="77777777" w:rsidR="0078637D" w:rsidRDefault="0078637D" w:rsidP="00867987">
            <w:pPr>
              <w:pStyle w:val="TAC"/>
              <w:rPr>
                <w:rFonts w:cs="Arial"/>
                <w:lang w:eastAsia="zh-CN"/>
              </w:rPr>
            </w:pPr>
            <w:r>
              <w:rPr>
                <w:rFonts w:hint="eastAsia"/>
                <w:lang w:eastAsia="zh-CN"/>
              </w:rPr>
              <w:t>0</w:t>
            </w:r>
            <w:r>
              <w:rPr>
                <w:lang w:eastAsia="zh-CN"/>
              </w:rPr>
              <w:t>.2</w:t>
            </w:r>
          </w:p>
        </w:tc>
        <w:tc>
          <w:tcPr>
            <w:tcW w:w="1403" w:type="dxa"/>
            <w:vAlign w:val="center"/>
          </w:tcPr>
          <w:p w14:paraId="03DC833F" w14:textId="77777777" w:rsidR="0078637D" w:rsidRDefault="0078637D" w:rsidP="00867987">
            <w:pPr>
              <w:pStyle w:val="TAC"/>
              <w:rPr>
                <w:rFonts w:cs="Arial"/>
                <w:lang w:eastAsia="zh-CN"/>
              </w:rPr>
            </w:pPr>
            <w:r w:rsidRPr="00EF5447">
              <w:rPr>
                <w:rFonts w:eastAsia="MS Mincho" w:cs="Arial"/>
                <w:bCs/>
                <w:szCs w:val="18"/>
              </w:rPr>
              <w:t>0.</w:t>
            </w:r>
            <w:r w:rsidRPr="00EF5447">
              <w:rPr>
                <w:rFonts w:cs="Arial"/>
                <w:bCs/>
                <w:szCs w:val="18"/>
                <w:lang w:eastAsia="zh-TW"/>
              </w:rPr>
              <w:t>2</w:t>
            </w:r>
          </w:p>
        </w:tc>
        <w:tc>
          <w:tcPr>
            <w:tcW w:w="1403" w:type="dxa"/>
            <w:vAlign w:val="center"/>
          </w:tcPr>
          <w:p w14:paraId="3DA3BFDC"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1A5CC66C"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109A2356" w14:textId="77777777" w:rsidR="0078637D" w:rsidRPr="00EF5447" w:rsidRDefault="0078637D" w:rsidP="00867987">
            <w:pPr>
              <w:pStyle w:val="TAC"/>
              <w:rPr>
                <w:rFonts w:cs="Arial"/>
              </w:rPr>
            </w:pPr>
            <w:r>
              <w:t>DC_3-8-32</w:t>
            </w:r>
            <w:r w:rsidRPr="00940479">
              <w:t>_n</w:t>
            </w:r>
            <w:r>
              <w:t>1</w:t>
            </w:r>
          </w:p>
        </w:tc>
        <w:tc>
          <w:tcPr>
            <w:tcW w:w="1488" w:type="dxa"/>
            <w:vAlign w:val="center"/>
          </w:tcPr>
          <w:p w14:paraId="044A5896" w14:textId="77777777" w:rsidR="0078637D" w:rsidRPr="00EF5447" w:rsidRDefault="0078637D" w:rsidP="00867987">
            <w:pPr>
              <w:pStyle w:val="TAC"/>
            </w:pPr>
            <w:r>
              <w:rPr>
                <w:rFonts w:cs="Arial"/>
                <w:lang w:eastAsia="ja-JP"/>
              </w:rPr>
              <w:t>-</w:t>
            </w:r>
          </w:p>
        </w:tc>
        <w:tc>
          <w:tcPr>
            <w:tcW w:w="1489" w:type="dxa"/>
            <w:vAlign w:val="center"/>
          </w:tcPr>
          <w:p w14:paraId="33352AC4"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19B6647E" w14:textId="77777777" w:rsidR="0078637D" w:rsidRPr="00EF5447" w:rsidRDefault="0078637D" w:rsidP="00867987">
            <w:pPr>
              <w:pStyle w:val="TAC"/>
            </w:pPr>
            <w:r>
              <w:rPr>
                <w:rFonts w:eastAsia="Malgun Gothic" w:cs="Arial"/>
                <w:lang w:eastAsia="ko-KR"/>
              </w:rPr>
              <w:t>0.5</w:t>
            </w:r>
          </w:p>
        </w:tc>
        <w:tc>
          <w:tcPr>
            <w:tcW w:w="1403" w:type="dxa"/>
            <w:vAlign w:val="center"/>
          </w:tcPr>
          <w:p w14:paraId="0539ED99" w14:textId="77777777" w:rsidR="0078637D" w:rsidRPr="00EF5447" w:rsidRDefault="0078637D" w:rsidP="00867987">
            <w:pPr>
              <w:pStyle w:val="TAC"/>
              <w:rPr>
                <w:lang w:eastAsia="zh-CN"/>
              </w:rPr>
            </w:pPr>
            <w:r>
              <w:rPr>
                <w:rFonts w:hint="eastAsia"/>
                <w:lang w:eastAsia="zh-CN"/>
              </w:rPr>
              <w:t>0</w:t>
            </w:r>
            <w:r>
              <w:rPr>
                <w:lang w:eastAsia="zh-CN"/>
              </w:rPr>
              <w:t>.3</w:t>
            </w:r>
          </w:p>
        </w:tc>
      </w:tr>
      <w:tr w:rsidR="0078637D" w:rsidRPr="00CC1E91" w14:paraId="0ED69D6C"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7434EDC8" w14:textId="77777777" w:rsidR="0078637D" w:rsidRPr="00EF5447" w:rsidRDefault="0078637D" w:rsidP="00867987">
            <w:pPr>
              <w:pStyle w:val="TAC"/>
              <w:rPr>
                <w:rFonts w:cs="Arial"/>
              </w:rPr>
            </w:pPr>
            <w:r>
              <w:rPr>
                <w:rFonts w:cs="Arial"/>
              </w:rPr>
              <w:t>DC_3-8-32_n28</w:t>
            </w:r>
          </w:p>
        </w:tc>
        <w:tc>
          <w:tcPr>
            <w:tcW w:w="1488" w:type="dxa"/>
            <w:vAlign w:val="center"/>
          </w:tcPr>
          <w:p w14:paraId="2D92F59D" w14:textId="77777777" w:rsidR="0078637D" w:rsidRDefault="0078637D" w:rsidP="00867987">
            <w:pPr>
              <w:pStyle w:val="TAC"/>
              <w:rPr>
                <w:rFonts w:cs="Arial"/>
                <w:lang w:eastAsia="ja-JP"/>
              </w:rPr>
            </w:pPr>
            <w:r>
              <w:rPr>
                <w:rFonts w:cs="Arial"/>
              </w:rPr>
              <w:t>-</w:t>
            </w:r>
          </w:p>
        </w:tc>
        <w:tc>
          <w:tcPr>
            <w:tcW w:w="1489" w:type="dxa"/>
            <w:vAlign w:val="center"/>
          </w:tcPr>
          <w:p w14:paraId="79E5477F" w14:textId="77777777" w:rsidR="0078637D" w:rsidRDefault="0078637D" w:rsidP="00867987">
            <w:pPr>
              <w:pStyle w:val="TAC"/>
              <w:rPr>
                <w:rFonts w:cs="Arial"/>
                <w:lang w:eastAsia="zh-CN"/>
              </w:rPr>
            </w:pPr>
            <w:r>
              <w:rPr>
                <w:rFonts w:cs="Arial" w:hint="eastAsia"/>
                <w:lang w:eastAsia="zh-CN"/>
              </w:rPr>
              <w:t>-</w:t>
            </w:r>
          </w:p>
        </w:tc>
        <w:tc>
          <w:tcPr>
            <w:tcW w:w="1403" w:type="dxa"/>
            <w:vAlign w:val="center"/>
          </w:tcPr>
          <w:p w14:paraId="6BF4CD91" w14:textId="77777777" w:rsidR="0078637D" w:rsidRDefault="0078637D" w:rsidP="00867987">
            <w:pPr>
              <w:pStyle w:val="TAC"/>
              <w:rPr>
                <w:rFonts w:eastAsia="Malgun Gothic" w:cs="Arial"/>
                <w:lang w:eastAsia="ko-KR"/>
              </w:rPr>
            </w:pPr>
            <w:r>
              <w:rPr>
                <w:rFonts w:eastAsia="Yu Mincho" w:cs="Arial"/>
                <w:lang w:eastAsia="ja-JP"/>
              </w:rPr>
              <w:t>-</w:t>
            </w:r>
          </w:p>
        </w:tc>
        <w:tc>
          <w:tcPr>
            <w:tcW w:w="1403" w:type="dxa"/>
            <w:vAlign w:val="center"/>
          </w:tcPr>
          <w:p w14:paraId="297F2C63"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14:paraId="24D711B5"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5A61E856" w14:textId="77777777" w:rsidR="0078637D" w:rsidRPr="00EF5447" w:rsidRDefault="0078637D" w:rsidP="00867987">
            <w:pPr>
              <w:pStyle w:val="TAC"/>
              <w:rPr>
                <w:rFonts w:cs="Arial"/>
              </w:rPr>
            </w:pPr>
            <w:r>
              <w:t>DC_3-8-32</w:t>
            </w:r>
            <w:r w:rsidRPr="00940479">
              <w:t>_n</w:t>
            </w:r>
            <w:r>
              <w:t>78</w:t>
            </w:r>
          </w:p>
        </w:tc>
        <w:tc>
          <w:tcPr>
            <w:tcW w:w="1488" w:type="dxa"/>
            <w:vAlign w:val="center"/>
          </w:tcPr>
          <w:p w14:paraId="791B1C9B" w14:textId="77777777" w:rsidR="0078637D" w:rsidRDefault="0078637D" w:rsidP="00867987">
            <w:pPr>
              <w:pStyle w:val="TAC"/>
              <w:rPr>
                <w:rFonts w:cs="Arial"/>
                <w:lang w:eastAsia="zh-CN"/>
              </w:rPr>
            </w:pPr>
            <w:r>
              <w:rPr>
                <w:rFonts w:eastAsia="Malgun Gothic" w:cs="Arial"/>
                <w:lang w:eastAsia="ko-KR"/>
              </w:rPr>
              <w:t>0.3</w:t>
            </w:r>
          </w:p>
        </w:tc>
        <w:tc>
          <w:tcPr>
            <w:tcW w:w="1489" w:type="dxa"/>
            <w:vAlign w:val="center"/>
          </w:tcPr>
          <w:p w14:paraId="20255FB2"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4D4ED08" w14:textId="77777777" w:rsidR="0078637D" w:rsidRDefault="0078637D" w:rsidP="00867987">
            <w:pPr>
              <w:pStyle w:val="TAC"/>
              <w:rPr>
                <w:rFonts w:cs="Arial"/>
                <w:lang w:eastAsia="zh-CN"/>
              </w:rPr>
            </w:pPr>
            <w:r>
              <w:rPr>
                <w:rFonts w:eastAsia="Malgun Gothic" w:cs="Arial"/>
                <w:lang w:eastAsia="ko-KR"/>
              </w:rPr>
              <w:t>0.5</w:t>
            </w:r>
          </w:p>
        </w:tc>
        <w:tc>
          <w:tcPr>
            <w:tcW w:w="1403" w:type="dxa"/>
            <w:vAlign w:val="center"/>
          </w:tcPr>
          <w:p w14:paraId="07961CAF"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4AFE7B61" w14:textId="77777777" w:rsidTr="00867987">
        <w:trPr>
          <w:trHeight w:val="187"/>
          <w:jc w:val="center"/>
        </w:trPr>
        <w:tc>
          <w:tcPr>
            <w:tcW w:w="2155" w:type="dxa"/>
            <w:tcBorders>
              <w:top w:val="single" w:sz="4" w:space="0" w:color="auto"/>
              <w:bottom w:val="single" w:sz="4" w:space="0" w:color="auto"/>
            </w:tcBorders>
            <w:shd w:val="clear" w:color="auto" w:fill="auto"/>
          </w:tcPr>
          <w:p w14:paraId="69CF2611" w14:textId="77777777" w:rsidR="0078637D" w:rsidRDefault="0078637D" w:rsidP="00867987">
            <w:pPr>
              <w:pStyle w:val="TAC"/>
            </w:pPr>
            <w:r>
              <w:rPr>
                <w:lang w:eastAsia="zh-TW"/>
              </w:rPr>
              <w:t>DC_3-8_n40-n</w:t>
            </w:r>
            <w:r>
              <w:rPr>
                <w:rFonts w:hint="eastAsia"/>
                <w:lang w:val="en-US" w:eastAsia="zh-CN"/>
              </w:rPr>
              <w:t>41</w:t>
            </w:r>
          </w:p>
        </w:tc>
        <w:tc>
          <w:tcPr>
            <w:tcW w:w="1488" w:type="dxa"/>
            <w:vAlign w:val="center"/>
          </w:tcPr>
          <w:p w14:paraId="4AF447CC" w14:textId="77777777" w:rsidR="0078637D" w:rsidRDefault="0078637D" w:rsidP="00867987">
            <w:pPr>
              <w:pStyle w:val="TAC"/>
              <w:rPr>
                <w:rFonts w:eastAsia="Malgun Gothic" w:cs="Arial"/>
                <w:lang w:eastAsia="ko-KR"/>
              </w:rPr>
            </w:pPr>
            <w:r>
              <w:rPr>
                <w:rFonts w:hint="eastAsia"/>
                <w:lang w:val="en-US" w:eastAsia="zh-CN"/>
              </w:rPr>
              <w:t>-</w:t>
            </w:r>
          </w:p>
        </w:tc>
        <w:tc>
          <w:tcPr>
            <w:tcW w:w="1489" w:type="dxa"/>
            <w:vAlign w:val="center"/>
          </w:tcPr>
          <w:p w14:paraId="18732CFC" w14:textId="77777777" w:rsidR="0078637D" w:rsidRDefault="0078637D" w:rsidP="00867987">
            <w:pPr>
              <w:pStyle w:val="TAC"/>
              <w:rPr>
                <w:rFonts w:cs="Arial"/>
                <w:lang w:eastAsia="zh-CN"/>
              </w:rPr>
            </w:pPr>
            <w:r>
              <w:rPr>
                <w:rFonts w:hint="eastAsia"/>
                <w:lang w:val="en-US" w:eastAsia="zh-CN"/>
              </w:rPr>
              <w:t>-</w:t>
            </w:r>
          </w:p>
        </w:tc>
        <w:tc>
          <w:tcPr>
            <w:tcW w:w="1403" w:type="dxa"/>
            <w:vAlign w:val="center"/>
          </w:tcPr>
          <w:p w14:paraId="15918B27" w14:textId="77777777" w:rsidR="0078637D" w:rsidRDefault="0078637D" w:rsidP="00867987">
            <w:pPr>
              <w:pStyle w:val="TAC"/>
              <w:rPr>
                <w:rFonts w:eastAsia="Malgun Gothic" w:cs="Arial"/>
                <w:lang w:eastAsia="ko-KR"/>
              </w:rPr>
            </w:pPr>
            <w:r>
              <w:rPr>
                <w:rFonts w:hint="eastAsia"/>
                <w:szCs w:val="18"/>
                <w:lang w:val="en-US" w:eastAsia="zh-CN"/>
              </w:rPr>
              <w:t>-</w:t>
            </w:r>
          </w:p>
        </w:tc>
        <w:tc>
          <w:tcPr>
            <w:tcW w:w="1403" w:type="dxa"/>
            <w:vAlign w:val="center"/>
          </w:tcPr>
          <w:p w14:paraId="0B941536" w14:textId="77777777" w:rsidR="0078637D" w:rsidRDefault="0078637D" w:rsidP="00867987">
            <w:pPr>
              <w:pStyle w:val="TAC"/>
              <w:rPr>
                <w:rFonts w:cs="Arial"/>
                <w:lang w:eastAsia="zh-CN"/>
              </w:rPr>
            </w:pPr>
            <w:r>
              <w:rPr>
                <w:rFonts w:hint="eastAsia"/>
                <w:lang w:val="en-US" w:eastAsia="zh-CN"/>
              </w:rPr>
              <w:t>0</w:t>
            </w:r>
            <w:r>
              <w:rPr>
                <w:rFonts w:hint="eastAsia"/>
                <w:vertAlign w:val="superscript"/>
                <w:lang w:val="en-US" w:eastAsia="zh-CN"/>
              </w:rPr>
              <w:t>3</w:t>
            </w:r>
            <w:r>
              <w:rPr>
                <w:rFonts w:hint="eastAsia"/>
                <w:lang w:val="en-US" w:eastAsia="zh-CN"/>
              </w:rPr>
              <w:t>/0.5</w:t>
            </w:r>
            <w:r>
              <w:rPr>
                <w:rFonts w:hint="eastAsia"/>
                <w:vertAlign w:val="superscript"/>
                <w:lang w:val="en-US" w:eastAsia="zh-CN"/>
              </w:rPr>
              <w:t>4</w:t>
            </w:r>
          </w:p>
        </w:tc>
      </w:tr>
      <w:tr w:rsidR="0078637D" w14:paraId="38A83FB0"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1FD00C03" w14:textId="77777777" w:rsidR="0078637D" w:rsidRDefault="0078637D" w:rsidP="00867987">
            <w:pPr>
              <w:pStyle w:val="TAC"/>
              <w:rPr>
                <w:rFonts w:eastAsia="MS Mincho" w:cs="Arial"/>
                <w:bCs/>
                <w:szCs w:val="18"/>
              </w:rPr>
            </w:pPr>
            <w:r>
              <w:rPr>
                <w:rFonts w:eastAsia="MS Mincho" w:cs="Arial"/>
                <w:bCs/>
                <w:szCs w:val="18"/>
              </w:rPr>
              <w:lastRenderedPageBreak/>
              <w:t>DC_3-</w:t>
            </w:r>
            <w:r>
              <w:rPr>
                <w:rFonts w:cs="Arial"/>
                <w:bCs/>
                <w:szCs w:val="18"/>
                <w:lang w:eastAsia="zh-TW"/>
              </w:rPr>
              <w:t>8-41</w:t>
            </w:r>
            <w:r>
              <w:rPr>
                <w:rFonts w:eastAsia="MS Mincho" w:cs="Arial"/>
                <w:bCs/>
                <w:szCs w:val="18"/>
              </w:rPr>
              <w:t>_n78</w:t>
            </w:r>
          </w:p>
          <w:p w14:paraId="0B69856B" w14:textId="77777777" w:rsidR="0078637D" w:rsidRDefault="0078637D" w:rsidP="00867987">
            <w:pPr>
              <w:pStyle w:val="TAC"/>
            </w:pPr>
            <w:r>
              <w:rPr>
                <w:rFonts w:eastAsia="MS Mincho" w:cs="Arial"/>
                <w:bCs/>
                <w:szCs w:val="18"/>
              </w:rPr>
              <w:t>DC_3-3-8-41_n78</w:t>
            </w:r>
          </w:p>
        </w:tc>
        <w:tc>
          <w:tcPr>
            <w:tcW w:w="1488" w:type="dxa"/>
            <w:vAlign w:val="center"/>
          </w:tcPr>
          <w:p w14:paraId="6A30016E" w14:textId="77777777" w:rsidR="0078637D" w:rsidRDefault="0078637D" w:rsidP="00867987">
            <w:pPr>
              <w:pStyle w:val="TAC"/>
              <w:rPr>
                <w:rFonts w:eastAsia="Malgun Gothic" w:cs="Arial"/>
                <w:lang w:eastAsia="ko-KR"/>
              </w:rPr>
            </w:pPr>
            <w:r>
              <w:rPr>
                <w:rFonts w:eastAsia="Malgun Gothic" w:cs="Arial"/>
                <w:lang w:eastAsia="ko-KR"/>
              </w:rPr>
              <w:t>0.2</w:t>
            </w:r>
          </w:p>
        </w:tc>
        <w:tc>
          <w:tcPr>
            <w:tcW w:w="1489" w:type="dxa"/>
            <w:vAlign w:val="center"/>
          </w:tcPr>
          <w:p w14:paraId="4EB3D591" w14:textId="77777777" w:rsidR="0078637D" w:rsidRDefault="0078637D" w:rsidP="00867987">
            <w:pPr>
              <w:pStyle w:val="TAC"/>
              <w:rPr>
                <w:rFonts w:cs="Arial"/>
                <w:lang w:eastAsia="zh-CN"/>
              </w:rPr>
            </w:pPr>
            <w:r>
              <w:rPr>
                <w:rFonts w:cs="Arial"/>
                <w:lang w:eastAsia="zh-CN"/>
              </w:rPr>
              <w:t>0.2</w:t>
            </w:r>
          </w:p>
        </w:tc>
        <w:tc>
          <w:tcPr>
            <w:tcW w:w="1403" w:type="dxa"/>
            <w:vAlign w:val="center"/>
          </w:tcPr>
          <w:p w14:paraId="6414F823" w14:textId="77777777" w:rsidR="0078637D" w:rsidRDefault="0078637D" w:rsidP="00867987">
            <w:pPr>
              <w:pStyle w:val="TAC"/>
              <w:rPr>
                <w:rFonts w:eastAsia="Malgun Gothic" w:cs="Arial"/>
                <w:lang w:eastAsia="ko-KR"/>
              </w:rPr>
            </w:pPr>
            <w:r>
              <w:rPr>
                <w:rFonts w:eastAsia="Malgun Gothic" w:cs="Arial"/>
                <w:lang w:eastAsia="ko-KR"/>
              </w:rPr>
              <w:t>0.2</w:t>
            </w:r>
          </w:p>
        </w:tc>
        <w:tc>
          <w:tcPr>
            <w:tcW w:w="1403" w:type="dxa"/>
            <w:vAlign w:val="center"/>
          </w:tcPr>
          <w:p w14:paraId="1380361A" w14:textId="77777777" w:rsidR="0078637D" w:rsidRDefault="0078637D" w:rsidP="00867987">
            <w:pPr>
              <w:pStyle w:val="TAC"/>
              <w:rPr>
                <w:rFonts w:cs="Arial"/>
                <w:lang w:eastAsia="zh-CN"/>
              </w:rPr>
            </w:pPr>
            <w:r>
              <w:rPr>
                <w:rFonts w:cs="Arial"/>
                <w:lang w:eastAsia="zh-CN"/>
              </w:rPr>
              <w:t>0.5</w:t>
            </w:r>
          </w:p>
        </w:tc>
      </w:tr>
      <w:tr w:rsidR="0078637D" w:rsidRPr="00EF5447" w14:paraId="283E6142"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29A01E47" w14:textId="77777777" w:rsidR="0078637D" w:rsidRPr="00EF5447" w:rsidRDefault="0078637D" w:rsidP="00867987">
            <w:pPr>
              <w:pStyle w:val="TAC"/>
              <w:rPr>
                <w:rFonts w:cs="Arial"/>
              </w:rPr>
            </w:pPr>
            <w:r>
              <w:rPr>
                <w:rFonts w:cs="Arial"/>
              </w:rPr>
              <w:t>DC_3-8-40_n1</w:t>
            </w:r>
          </w:p>
        </w:tc>
        <w:tc>
          <w:tcPr>
            <w:tcW w:w="1488" w:type="dxa"/>
            <w:vAlign w:val="center"/>
          </w:tcPr>
          <w:p w14:paraId="7EB64D60" w14:textId="77777777" w:rsidR="0078637D" w:rsidRPr="00EF5447" w:rsidRDefault="0078637D" w:rsidP="00867987">
            <w:pPr>
              <w:pStyle w:val="TAC"/>
            </w:pPr>
            <w:r>
              <w:rPr>
                <w:rFonts w:cs="Arial"/>
                <w:lang w:eastAsia="zh-CN"/>
              </w:rPr>
              <w:t>-</w:t>
            </w:r>
          </w:p>
        </w:tc>
        <w:tc>
          <w:tcPr>
            <w:tcW w:w="1489" w:type="dxa"/>
            <w:vAlign w:val="center"/>
          </w:tcPr>
          <w:p w14:paraId="32C355EF"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0AC4879F" w14:textId="77777777" w:rsidR="0078637D" w:rsidRPr="00EF5447" w:rsidRDefault="0078637D" w:rsidP="00867987">
            <w:pPr>
              <w:pStyle w:val="TAC"/>
            </w:pPr>
            <w:r>
              <w:rPr>
                <w:rFonts w:cs="Arial"/>
                <w:lang w:eastAsia="zh-CN"/>
              </w:rPr>
              <w:t>0.2</w:t>
            </w:r>
          </w:p>
        </w:tc>
        <w:tc>
          <w:tcPr>
            <w:tcW w:w="1403" w:type="dxa"/>
            <w:vAlign w:val="center"/>
          </w:tcPr>
          <w:p w14:paraId="3093916A" w14:textId="77777777" w:rsidR="0078637D" w:rsidRPr="00EF5447" w:rsidRDefault="0078637D" w:rsidP="00867987">
            <w:pPr>
              <w:pStyle w:val="TAC"/>
              <w:rPr>
                <w:lang w:eastAsia="zh-CN"/>
              </w:rPr>
            </w:pPr>
            <w:r>
              <w:rPr>
                <w:rFonts w:hint="eastAsia"/>
                <w:lang w:eastAsia="zh-CN"/>
              </w:rPr>
              <w:t>0</w:t>
            </w:r>
            <w:r>
              <w:rPr>
                <w:lang w:eastAsia="zh-CN"/>
              </w:rPr>
              <w:t>.1</w:t>
            </w:r>
          </w:p>
        </w:tc>
      </w:tr>
      <w:tr w:rsidR="0078637D" w:rsidRPr="00EF5447" w14:paraId="0D4BE189"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7C25DAF8" w14:textId="77777777" w:rsidR="0078637D" w:rsidRPr="00EF5447" w:rsidRDefault="0078637D" w:rsidP="00867987">
            <w:pPr>
              <w:pStyle w:val="TAC"/>
              <w:rPr>
                <w:rFonts w:cs="Arial"/>
              </w:rPr>
            </w:pPr>
            <w:r>
              <w:rPr>
                <w:rFonts w:cs="Arial"/>
              </w:rPr>
              <w:t>DC_</w:t>
            </w:r>
            <w:r>
              <w:rPr>
                <w:rFonts w:cs="Arial"/>
                <w:lang w:eastAsia="ja-JP"/>
              </w:rPr>
              <w:t>3</w:t>
            </w:r>
            <w:r>
              <w:rPr>
                <w:rFonts w:cs="Arial" w:hint="eastAsia"/>
                <w:lang w:eastAsia="ja-JP"/>
              </w:rPr>
              <w:t>-</w:t>
            </w:r>
            <w:r>
              <w:rPr>
                <w:rFonts w:cs="Arial"/>
                <w:lang w:eastAsia="ja-JP"/>
              </w:rPr>
              <w:t>8</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1488" w:type="dxa"/>
            <w:vAlign w:val="center"/>
          </w:tcPr>
          <w:p w14:paraId="534E4C8F" w14:textId="77777777" w:rsidR="0078637D" w:rsidRPr="00EF5447" w:rsidRDefault="0078637D" w:rsidP="00867987">
            <w:pPr>
              <w:pStyle w:val="TAC"/>
            </w:pPr>
            <w:r>
              <w:rPr>
                <w:rFonts w:cs="Arial"/>
                <w:lang w:eastAsia="zh-CN"/>
              </w:rPr>
              <w:t>0.2</w:t>
            </w:r>
          </w:p>
        </w:tc>
        <w:tc>
          <w:tcPr>
            <w:tcW w:w="1489" w:type="dxa"/>
            <w:vAlign w:val="center"/>
          </w:tcPr>
          <w:p w14:paraId="7DDBFC83"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7B732360" w14:textId="77777777" w:rsidR="0078637D" w:rsidRPr="00EF5447" w:rsidRDefault="0078637D" w:rsidP="00867987">
            <w:pPr>
              <w:pStyle w:val="TAC"/>
            </w:pPr>
            <w:r>
              <w:rPr>
                <w:rFonts w:cs="Arial" w:hint="eastAsia"/>
                <w:lang w:eastAsia="zh-CN"/>
              </w:rPr>
              <w:t>0.</w:t>
            </w:r>
            <w:r>
              <w:rPr>
                <w:rFonts w:cs="Arial"/>
                <w:lang w:eastAsia="zh-CN"/>
              </w:rPr>
              <w:t>4</w:t>
            </w:r>
            <w:r>
              <w:rPr>
                <w:rFonts w:cs="Arial"/>
                <w:vertAlign w:val="superscript"/>
                <w:lang w:eastAsia="zh-CN"/>
              </w:rPr>
              <w:t>8</w:t>
            </w:r>
          </w:p>
        </w:tc>
        <w:tc>
          <w:tcPr>
            <w:tcW w:w="1403" w:type="dxa"/>
            <w:vAlign w:val="center"/>
          </w:tcPr>
          <w:p w14:paraId="0B210866" w14:textId="77777777" w:rsidR="0078637D" w:rsidRPr="00EF5447" w:rsidRDefault="0078637D" w:rsidP="00867987">
            <w:pPr>
              <w:pStyle w:val="TAC"/>
            </w:pPr>
            <w:r>
              <w:rPr>
                <w:rFonts w:cs="Arial" w:hint="eastAsia"/>
                <w:lang w:eastAsia="zh-CN"/>
              </w:rPr>
              <w:t>0.</w:t>
            </w:r>
            <w:r>
              <w:rPr>
                <w:rFonts w:cs="Arial"/>
                <w:lang w:eastAsia="zh-CN"/>
              </w:rPr>
              <w:t>5</w:t>
            </w:r>
            <w:r>
              <w:rPr>
                <w:rFonts w:cs="Arial"/>
                <w:vertAlign w:val="superscript"/>
                <w:lang w:eastAsia="zh-CN"/>
              </w:rPr>
              <w:t>8</w:t>
            </w:r>
          </w:p>
        </w:tc>
      </w:tr>
      <w:tr w:rsidR="0078637D" w:rsidRPr="00EF5447" w14:paraId="0154D35A" w14:textId="77777777" w:rsidTr="00867987">
        <w:trPr>
          <w:trHeight w:val="187"/>
          <w:jc w:val="center"/>
        </w:trPr>
        <w:tc>
          <w:tcPr>
            <w:tcW w:w="2155" w:type="dxa"/>
            <w:tcBorders>
              <w:top w:val="single" w:sz="4" w:space="0" w:color="auto"/>
              <w:bottom w:val="single" w:sz="4" w:space="0" w:color="auto"/>
            </w:tcBorders>
            <w:shd w:val="clear" w:color="auto" w:fill="auto"/>
          </w:tcPr>
          <w:p w14:paraId="33180C41" w14:textId="77777777" w:rsidR="0078637D" w:rsidRPr="00EF5447" w:rsidRDefault="0078637D" w:rsidP="00867987">
            <w:pPr>
              <w:pStyle w:val="TAC"/>
            </w:pPr>
            <w:r w:rsidRPr="00EF5447">
              <w:rPr>
                <w:lang w:eastAsia="zh-TW"/>
              </w:rPr>
              <w:t>DC_3-8_n40-n78</w:t>
            </w:r>
          </w:p>
        </w:tc>
        <w:tc>
          <w:tcPr>
            <w:tcW w:w="1488" w:type="dxa"/>
            <w:vAlign w:val="center"/>
          </w:tcPr>
          <w:p w14:paraId="3C9AD807" w14:textId="77777777" w:rsidR="0078637D" w:rsidRPr="00EF5447" w:rsidRDefault="0078637D" w:rsidP="00867987">
            <w:pPr>
              <w:pStyle w:val="TAC"/>
            </w:pPr>
            <w:r>
              <w:rPr>
                <w:lang w:eastAsia="zh-TW"/>
              </w:rPr>
              <w:t>0.2</w:t>
            </w:r>
          </w:p>
        </w:tc>
        <w:tc>
          <w:tcPr>
            <w:tcW w:w="1489" w:type="dxa"/>
            <w:vAlign w:val="center"/>
          </w:tcPr>
          <w:p w14:paraId="1B5E6A26"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101AF2F9" w14:textId="77777777" w:rsidR="0078637D" w:rsidRPr="00EF5447" w:rsidRDefault="0078637D" w:rsidP="00867987">
            <w:pPr>
              <w:pStyle w:val="TAC"/>
            </w:pPr>
            <w:r w:rsidRPr="00EF5447">
              <w:rPr>
                <w:szCs w:val="18"/>
                <w:lang w:eastAsia="ja-JP"/>
              </w:rPr>
              <w:t>0.</w:t>
            </w:r>
            <w:r>
              <w:rPr>
                <w:szCs w:val="18"/>
                <w:lang w:eastAsia="ja-JP"/>
              </w:rPr>
              <w:t>4</w:t>
            </w:r>
          </w:p>
        </w:tc>
        <w:tc>
          <w:tcPr>
            <w:tcW w:w="1403" w:type="dxa"/>
            <w:vAlign w:val="center"/>
          </w:tcPr>
          <w:p w14:paraId="74E7F2A6"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0614F899" w14:textId="77777777" w:rsidTr="00867987">
        <w:trPr>
          <w:trHeight w:val="187"/>
          <w:jc w:val="center"/>
        </w:trPr>
        <w:tc>
          <w:tcPr>
            <w:tcW w:w="2155" w:type="dxa"/>
            <w:tcBorders>
              <w:top w:val="single" w:sz="4" w:space="0" w:color="auto"/>
              <w:bottom w:val="single" w:sz="4" w:space="0" w:color="auto"/>
            </w:tcBorders>
            <w:shd w:val="clear" w:color="auto" w:fill="auto"/>
          </w:tcPr>
          <w:p w14:paraId="2E3CDFB7" w14:textId="77777777" w:rsidR="0078637D" w:rsidRDefault="0078637D" w:rsidP="00867987">
            <w:pPr>
              <w:pStyle w:val="TAC"/>
              <w:rPr>
                <w:noProof/>
              </w:rPr>
            </w:pPr>
            <w:r>
              <w:rPr>
                <w:noProof/>
              </w:rPr>
              <w:t>DC_3-8-41_n1</w:t>
            </w:r>
          </w:p>
          <w:p w14:paraId="705F35E9" w14:textId="77777777" w:rsidR="0078637D" w:rsidRPr="00EF5447" w:rsidRDefault="0078637D" w:rsidP="00867987">
            <w:pPr>
              <w:pStyle w:val="TAC"/>
              <w:rPr>
                <w:lang w:eastAsia="zh-TW"/>
              </w:rPr>
            </w:pPr>
            <w:r>
              <w:rPr>
                <w:noProof/>
              </w:rPr>
              <w:t>DC_3-3-8-41_n1</w:t>
            </w:r>
          </w:p>
        </w:tc>
        <w:tc>
          <w:tcPr>
            <w:tcW w:w="1488" w:type="dxa"/>
            <w:vAlign w:val="center"/>
          </w:tcPr>
          <w:p w14:paraId="0FA42D76" w14:textId="77777777" w:rsidR="0078637D" w:rsidRDefault="0078637D" w:rsidP="00867987">
            <w:pPr>
              <w:pStyle w:val="TAC"/>
              <w:rPr>
                <w:lang w:eastAsia="zh-TW"/>
              </w:rPr>
            </w:pPr>
            <w:r>
              <w:rPr>
                <w:lang w:eastAsia="zh-TW"/>
              </w:rPr>
              <w:t>-</w:t>
            </w:r>
          </w:p>
        </w:tc>
        <w:tc>
          <w:tcPr>
            <w:tcW w:w="1489" w:type="dxa"/>
            <w:vAlign w:val="center"/>
          </w:tcPr>
          <w:p w14:paraId="2870C2D6" w14:textId="77777777" w:rsidR="0078637D" w:rsidRDefault="0078637D" w:rsidP="00867987">
            <w:pPr>
              <w:pStyle w:val="TAC"/>
              <w:rPr>
                <w:lang w:eastAsia="zh-CN"/>
              </w:rPr>
            </w:pPr>
            <w:r>
              <w:rPr>
                <w:lang w:eastAsia="zh-CN"/>
              </w:rPr>
              <w:t>0.2</w:t>
            </w:r>
          </w:p>
        </w:tc>
        <w:tc>
          <w:tcPr>
            <w:tcW w:w="1403" w:type="dxa"/>
            <w:vAlign w:val="center"/>
          </w:tcPr>
          <w:p w14:paraId="08EF63B6" w14:textId="77777777" w:rsidR="0078637D" w:rsidRPr="00EF5447" w:rsidRDefault="0078637D" w:rsidP="00867987">
            <w:pPr>
              <w:pStyle w:val="TAC"/>
              <w:rPr>
                <w:szCs w:val="18"/>
                <w:lang w:eastAsia="ja-JP"/>
              </w:rPr>
            </w:pPr>
            <w:r>
              <w:rPr>
                <w:szCs w:val="18"/>
                <w:lang w:eastAsia="ja-JP"/>
              </w:rPr>
              <w:t>-</w:t>
            </w:r>
          </w:p>
        </w:tc>
        <w:tc>
          <w:tcPr>
            <w:tcW w:w="1403" w:type="dxa"/>
            <w:vAlign w:val="center"/>
          </w:tcPr>
          <w:p w14:paraId="62D0FA08" w14:textId="77777777" w:rsidR="0078637D" w:rsidRDefault="0078637D" w:rsidP="00867987">
            <w:pPr>
              <w:pStyle w:val="TAC"/>
              <w:rPr>
                <w:lang w:eastAsia="zh-CN"/>
              </w:rPr>
            </w:pPr>
            <w:r>
              <w:rPr>
                <w:lang w:eastAsia="zh-CN"/>
              </w:rPr>
              <w:t>-</w:t>
            </w:r>
          </w:p>
        </w:tc>
      </w:tr>
      <w:tr w:rsidR="0078637D" w14:paraId="0BA28E98"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6D91CA70" w14:textId="77777777" w:rsidR="0078637D" w:rsidRDefault="0078637D" w:rsidP="00867987">
            <w:pPr>
              <w:pStyle w:val="TAC"/>
              <w:rPr>
                <w:noProof/>
              </w:rPr>
            </w:pPr>
            <w:r>
              <w:rPr>
                <w:lang w:eastAsia="zh-TW"/>
              </w:rPr>
              <w:t>DC_3-8_n4</w:t>
            </w:r>
            <w:r>
              <w:rPr>
                <w:rFonts w:hint="eastAsia"/>
                <w:lang w:val="en-US" w:eastAsia="zh-CN"/>
              </w:rPr>
              <w:t>1</w:t>
            </w:r>
            <w:r>
              <w:rPr>
                <w:lang w:eastAsia="zh-TW"/>
              </w:rPr>
              <w:t>-n</w:t>
            </w:r>
            <w:r>
              <w:rPr>
                <w:rFonts w:hint="eastAsia"/>
                <w:lang w:val="en-US" w:eastAsia="zh-CN"/>
              </w:rPr>
              <w:t>79</w:t>
            </w:r>
          </w:p>
        </w:tc>
        <w:tc>
          <w:tcPr>
            <w:tcW w:w="1488" w:type="dxa"/>
            <w:vAlign w:val="center"/>
          </w:tcPr>
          <w:p w14:paraId="0D10281F" w14:textId="77777777" w:rsidR="0078637D" w:rsidRDefault="0078637D" w:rsidP="00867987">
            <w:pPr>
              <w:pStyle w:val="TAC"/>
              <w:rPr>
                <w:lang w:eastAsia="zh-TW"/>
              </w:rPr>
            </w:pPr>
            <w:r>
              <w:rPr>
                <w:rFonts w:hint="eastAsia"/>
                <w:lang w:val="en-US" w:eastAsia="zh-CN"/>
              </w:rPr>
              <w:t>0.2</w:t>
            </w:r>
          </w:p>
        </w:tc>
        <w:tc>
          <w:tcPr>
            <w:tcW w:w="1489" w:type="dxa"/>
            <w:vAlign w:val="center"/>
          </w:tcPr>
          <w:p w14:paraId="3FDFE36F" w14:textId="77777777" w:rsidR="0078637D" w:rsidRDefault="0078637D" w:rsidP="00867987">
            <w:pPr>
              <w:pStyle w:val="TAC"/>
              <w:rPr>
                <w:lang w:eastAsia="zh-CN"/>
              </w:rPr>
            </w:pPr>
            <w:r>
              <w:rPr>
                <w:rFonts w:hint="eastAsia"/>
                <w:lang w:val="en-US" w:eastAsia="zh-CN"/>
              </w:rPr>
              <w:t>-</w:t>
            </w:r>
          </w:p>
        </w:tc>
        <w:tc>
          <w:tcPr>
            <w:tcW w:w="1403" w:type="dxa"/>
            <w:vAlign w:val="center"/>
          </w:tcPr>
          <w:p w14:paraId="0B24FFAE" w14:textId="77777777" w:rsidR="0078637D" w:rsidRDefault="0078637D" w:rsidP="00867987">
            <w:pPr>
              <w:pStyle w:val="TAC"/>
              <w:rPr>
                <w:szCs w:val="18"/>
                <w:lang w:eastAsia="ja-JP"/>
              </w:rPr>
            </w:pPr>
            <w:r>
              <w:rPr>
                <w:rFonts w:hint="eastAsia"/>
                <w:lang w:val="en-US" w:eastAsia="zh-CN"/>
              </w:rPr>
              <w:t>0</w:t>
            </w:r>
            <w:r>
              <w:rPr>
                <w:rFonts w:hint="eastAsia"/>
                <w:vertAlign w:val="superscript"/>
                <w:lang w:val="en-US" w:eastAsia="zh-CN"/>
              </w:rPr>
              <w:t>3</w:t>
            </w:r>
            <w:r>
              <w:rPr>
                <w:rFonts w:hint="eastAsia"/>
                <w:lang w:val="en-US" w:eastAsia="zh-CN"/>
              </w:rPr>
              <w:t>/0.5</w:t>
            </w:r>
            <w:r>
              <w:rPr>
                <w:rFonts w:hint="eastAsia"/>
                <w:vertAlign w:val="superscript"/>
                <w:lang w:val="en-US" w:eastAsia="zh-CN"/>
              </w:rPr>
              <w:t>4</w:t>
            </w:r>
          </w:p>
        </w:tc>
        <w:tc>
          <w:tcPr>
            <w:tcW w:w="1403" w:type="dxa"/>
            <w:vAlign w:val="center"/>
          </w:tcPr>
          <w:p w14:paraId="25716E56" w14:textId="77777777" w:rsidR="0078637D" w:rsidRDefault="0078637D" w:rsidP="00867987">
            <w:pPr>
              <w:pStyle w:val="TAC"/>
              <w:rPr>
                <w:lang w:eastAsia="zh-CN"/>
              </w:rPr>
            </w:pPr>
            <w:r>
              <w:rPr>
                <w:rFonts w:hint="eastAsia"/>
                <w:lang w:val="en-US" w:eastAsia="zh-CN"/>
              </w:rPr>
              <w:t>-</w:t>
            </w:r>
          </w:p>
        </w:tc>
      </w:tr>
      <w:tr w:rsidR="0078637D" w:rsidRPr="00EF5447" w14:paraId="28456A39" w14:textId="77777777" w:rsidTr="00867987">
        <w:trPr>
          <w:trHeight w:val="187"/>
          <w:jc w:val="center"/>
        </w:trPr>
        <w:tc>
          <w:tcPr>
            <w:tcW w:w="2155" w:type="dxa"/>
            <w:tcBorders>
              <w:bottom w:val="single" w:sz="4" w:space="0" w:color="auto"/>
            </w:tcBorders>
            <w:shd w:val="clear" w:color="auto" w:fill="auto"/>
          </w:tcPr>
          <w:p w14:paraId="76451D48" w14:textId="77777777" w:rsidR="0078637D" w:rsidRPr="00EF5447" w:rsidRDefault="0078637D" w:rsidP="00867987">
            <w:pPr>
              <w:pStyle w:val="TAC"/>
              <w:rPr>
                <w:rFonts w:cs="Arial"/>
              </w:rPr>
            </w:pPr>
            <w:r w:rsidRPr="00EF5447">
              <w:rPr>
                <w:rFonts w:cs="Arial"/>
                <w:szCs w:val="18"/>
              </w:rPr>
              <w:t>DC_3-8-42_n77</w:t>
            </w:r>
          </w:p>
        </w:tc>
        <w:tc>
          <w:tcPr>
            <w:tcW w:w="1488" w:type="dxa"/>
            <w:vAlign w:val="center"/>
          </w:tcPr>
          <w:p w14:paraId="5481389C" w14:textId="77777777" w:rsidR="0078637D" w:rsidRPr="00EF5447" w:rsidRDefault="0078637D" w:rsidP="00867987">
            <w:pPr>
              <w:pStyle w:val="TAC"/>
              <w:rPr>
                <w:szCs w:val="18"/>
                <w:lang w:eastAsia="ja-JP"/>
              </w:rPr>
            </w:pPr>
            <w:r>
              <w:rPr>
                <w:rFonts w:cs="Arial"/>
                <w:szCs w:val="18"/>
              </w:rPr>
              <w:t>0.2</w:t>
            </w:r>
          </w:p>
        </w:tc>
        <w:tc>
          <w:tcPr>
            <w:tcW w:w="1489" w:type="dxa"/>
            <w:vAlign w:val="center"/>
          </w:tcPr>
          <w:p w14:paraId="7C659069"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.2</w:t>
            </w:r>
          </w:p>
        </w:tc>
        <w:tc>
          <w:tcPr>
            <w:tcW w:w="1403" w:type="dxa"/>
            <w:vAlign w:val="center"/>
          </w:tcPr>
          <w:p w14:paraId="5F6200E2" w14:textId="77777777" w:rsidR="0078637D" w:rsidRPr="00EF5447" w:rsidRDefault="0078637D" w:rsidP="00867987">
            <w:pPr>
              <w:pStyle w:val="TAC"/>
              <w:rPr>
                <w:szCs w:val="18"/>
              </w:rPr>
            </w:pPr>
            <w:r w:rsidRPr="00EF5447">
              <w:rPr>
                <w:rFonts w:cs="Arial"/>
                <w:szCs w:val="18"/>
              </w:rPr>
              <w:t>0.</w:t>
            </w:r>
            <w:r>
              <w:rPr>
                <w:rFonts w:cs="Arial"/>
                <w:szCs w:val="18"/>
              </w:rPr>
              <w:t>5</w:t>
            </w:r>
          </w:p>
        </w:tc>
        <w:tc>
          <w:tcPr>
            <w:tcW w:w="1403" w:type="dxa"/>
            <w:vAlign w:val="center"/>
          </w:tcPr>
          <w:p w14:paraId="4DC8B7F1"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r>
      <w:tr w:rsidR="0078637D" w14:paraId="3DB062FE" w14:textId="77777777" w:rsidTr="00867987">
        <w:trPr>
          <w:trHeight w:val="187"/>
          <w:jc w:val="center"/>
        </w:trPr>
        <w:tc>
          <w:tcPr>
            <w:tcW w:w="2155" w:type="dxa"/>
            <w:tcBorders>
              <w:bottom w:val="single" w:sz="4" w:space="0" w:color="auto"/>
            </w:tcBorders>
            <w:shd w:val="clear" w:color="auto" w:fill="auto"/>
          </w:tcPr>
          <w:p w14:paraId="0A08E61A" w14:textId="77777777" w:rsidR="0078637D" w:rsidRPr="00EF5447" w:rsidRDefault="0078637D" w:rsidP="00867987">
            <w:pPr>
              <w:pStyle w:val="TAC"/>
              <w:rPr>
                <w:rFonts w:cs="Arial"/>
                <w:szCs w:val="18"/>
              </w:rPr>
            </w:pPr>
            <w:r>
              <w:rPr>
                <w:lang w:val="en-US" w:eastAsia="zh-CN"/>
              </w:rPr>
              <w:t>DC_(n)3-n8-n77</w:t>
            </w:r>
          </w:p>
        </w:tc>
        <w:tc>
          <w:tcPr>
            <w:tcW w:w="1488" w:type="dxa"/>
            <w:vAlign w:val="center"/>
          </w:tcPr>
          <w:p w14:paraId="12701B4F" w14:textId="77777777" w:rsidR="0078637D" w:rsidRDefault="0078637D" w:rsidP="00867987">
            <w:pPr>
              <w:pStyle w:val="TAC"/>
              <w:rPr>
                <w:rFonts w:cs="Arial"/>
                <w:szCs w:val="18"/>
              </w:rPr>
            </w:pPr>
            <w:r>
              <w:rPr>
                <w:rFonts w:cs="Arial"/>
                <w:lang w:eastAsia="ja-JP"/>
              </w:rPr>
              <w:t>0.6</w:t>
            </w:r>
          </w:p>
        </w:tc>
        <w:tc>
          <w:tcPr>
            <w:tcW w:w="1489" w:type="dxa"/>
            <w:vAlign w:val="center"/>
          </w:tcPr>
          <w:p w14:paraId="71D47173" w14:textId="77777777" w:rsidR="0078637D" w:rsidRDefault="0078637D" w:rsidP="00867987">
            <w:pPr>
              <w:pStyle w:val="TAC"/>
              <w:rPr>
                <w:szCs w:val="18"/>
                <w:lang w:eastAsia="zh-CN"/>
              </w:rPr>
            </w:pPr>
            <w:r>
              <w:rPr>
                <w:rFonts w:cs="Arial"/>
                <w:lang w:eastAsia="ja-JP"/>
              </w:rPr>
              <w:t>0.6</w:t>
            </w:r>
          </w:p>
        </w:tc>
        <w:tc>
          <w:tcPr>
            <w:tcW w:w="1403" w:type="dxa"/>
            <w:vAlign w:val="center"/>
          </w:tcPr>
          <w:p w14:paraId="7E113B1D" w14:textId="77777777" w:rsidR="0078637D" w:rsidRPr="00EF5447" w:rsidRDefault="0078637D" w:rsidP="00867987">
            <w:pPr>
              <w:pStyle w:val="TAC"/>
              <w:rPr>
                <w:rFonts w:cs="Arial"/>
                <w:szCs w:val="18"/>
              </w:rPr>
            </w:pPr>
            <w:r>
              <w:t>0.3</w:t>
            </w:r>
          </w:p>
        </w:tc>
        <w:tc>
          <w:tcPr>
            <w:tcW w:w="1403" w:type="dxa"/>
            <w:vAlign w:val="center"/>
          </w:tcPr>
          <w:p w14:paraId="7615CEED" w14:textId="77777777" w:rsidR="0078637D" w:rsidRDefault="0078637D" w:rsidP="00867987">
            <w:pPr>
              <w:pStyle w:val="TAC"/>
              <w:rPr>
                <w:szCs w:val="18"/>
                <w:lang w:eastAsia="zh-CN"/>
              </w:rPr>
            </w:pPr>
            <w:r>
              <w:t>0.8</w:t>
            </w:r>
          </w:p>
        </w:tc>
      </w:tr>
      <w:tr w:rsidR="0078637D" w:rsidRPr="00EF5447" w14:paraId="4F38BE97" w14:textId="77777777" w:rsidTr="00867987">
        <w:trPr>
          <w:trHeight w:val="187"/>
          <w:jc w:val="center"/>
        </w:trPr>
        <w:tc>
          <w:tcPr>
            <w:tcW w:w="2155" w:type="dxa"/>
            <w:tcBorders>
              <w:bottom w:val="single" w:sz="4" w:space="0" w:color="auto"/>
            </w:tcBorders>
            <w:shd w:val="clear" w:color="auto" w:fill="auto"/>
          </w:tcPr>
          <w:p w14:paraId="32D27EB8" w14:textId="77777777" w:rsidR="0078637D" w:rsidRPr="00EF5447" w:rsidRDefault="0078637D" w:rsidP="00867987">
            <w:pPr>
              <w:pStyle w:val="TAC"/>
              <w:rPr>
                <w:rFonts w:cs="Arial"/>
              </w:rPr>
            </w:pPr>
            <w:r w:rsidRPr="00EF5447">
              <w:rPr>
                <w:rFonts w:cs="Arial"/>
                <w:kern w:val="2"/>
                <w:szCs w:val="24"/>
                <w:lang w:eastAsia="ja-JP"/>
              </w:rPr>
              <w:t>DC_3-8_SUL_n78-n80</w:t>
            </w:r>
          </w:p>
        </w:tc>
        <w:tc>
          <w:tcPr>
            <w:tcW w:w="1488" w:type="dxa"/>
            <w:vAlign w:val="center"/>
          </w:tcPr>
          <w:p w14:paraId="50542785" w14:textId="77777777" w:rsidR="0078637D" w:rsidRPr="00EF5447" w:rsidRDefault="0078637D" w:rsidP="00867987">
            <w:pPr>
              <w:pStyle w:val="TAC"/>
              <w:rPr>
                <w:lang w:eastAsia="ja-JP"/>
              </w:rPr>
            </w:pPr>
            <w:r>
              <w:rPr>
                <w:rFonts w:cs="Arial"/>
              </w:rPr>
              <w:t>0.2</w:t>
            </w:r>
          </w:p>
        </w:tc>
        <w:tc>
          <w:tcPr>
            <w:tcW w:w="1489" w:type="dxa"/>
            <w:vAlign w:val="center"/>
          </w:tcPr>
          <w:p w14:paraId="477CE884"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1DF0E992" w14:textId="77777777" w:rsidR="0078637D" w:rsidRPr="00EF5447" w:rsidRDefault="0078637D" w:rsidP="00867987">
            <w:pPr>
              <w:pStyle w:val="TAC"/>
              <w:rPr>
                <w:rFonts w:cs="Arial"/>
                <w:szCs w:val="18"/>
                <w:lang w:eastAsia="ja-JP"/>
              </w:rPr>
            </w:pPr>
            <w:r w:rsidRPr="00EF5447">
              <w:rPr>
                <w:rFonts w:cs="Arial"/>
              </w:rPr>
              <w:t>0</w:t>
            </w:r>
            <w:r w:rsidRPr="00EF5447">
              <w:rPr>
                <w:rFonts w:cs="Arial"/>
                <w:lang w:eastAsia="ja-JP"/>
              </w:rPr>
              <w:t>.</w:t>
            </w:r>
            <w:r>
              <w:rPr>
                <w:rFonts w:cs="Arial"/>
                <w:lang w:eastAsia="ja-JP"/>
              </w:rPr>
              <w:t>5</w:t>
            </w:r>
          </w:p>
        </w:tc>
        <w:tc>
          <w:tcPr>
            <w:tcW w:w="1403" w:type="dxa"/>
            <w:vAlign w:val="center"/>
          </w:tcPr>
          <w:p w14:paraId="3E3D42CE" w14:textId="77777777" w:rsidR="0078637D" w:rsidRPr="00EF5447" w:rsidRDefault="0078637D" w:rsidP="00867987">
            <w:pPr>
              <w:pStyle w:val="TAC"/>
              <w:rPr>
                <w:rFonts w:cs="Arial"/>
                <w:szCs w:val="18"/>
                <w:lang w:eastAsia="zh-CN"/>
              </w:rPr>
            </w:pPr>
            <w:r>
              <w:rPr>
                <w:rFonts w:cs="Arial" w:hint="eastAsia"/>
                <w:szCs w:val="18"/>
                <w:lang w:eastAsia="zh-CN"/>
              </w:rPr>
              <w:t>-</w:t>
            </w:r>
          </w:p>
        </w:tc>
      </w:tr>
      <w:tr w:rsidR="0078637D" w:rsidRPr="00EF5447" w14:paraId="1B4D63B4"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4EF473F5" w14:textId="77777777" w:rsidR="0078637D" w:rsidRPr="00EF5447" w:rsidRDefault="0078637D" w:rsidP="00867987">
            <w:pPr>
              <w:pStyle w:val="TAC"/>
              <w:rPr>
                <w:rFonts w:cs="Arial"/>
              </w:rPr>
            </w:pPr>
            <w:r>
              <w:t>DC_3-11_n28-n77</w:t>
            </w:r>
          </w:p>
        </w:tc>
        <w:tc>
          <w:tcPr>
            <w:tcW w:w="1488" w:type="dxa"/>
            <w:vAlign w:val="center"/>
          </w:tcPr>
          <w:p w14:paraId="13115453" w14:textId="77777777" w:rsidR="0078637D" w:rsidRPr="00EF5447" w:rsidRDefault="0078637D" w:rsidP="00867987">
            <w:pPr>
              <w:pStyle w:val="TAC"/>
              <w:rPr>
                <w:rFonts w:cs="Arial"/>
                <w:szCs w:val="18"/>
                <w:lang w:eastAsia="ja-JP"/>
              </w:rPr>
            </w:pPr>
            <w:r>
              <w:t>0.3</w:t>
            </w:r>
          </w:p>
        </w:tc>
        <w:tc>
          <w:tcPr>
            <w:tcW w:w="1489" w:type="dxa"/>
            <w:vAlign w:val="center"/>
          </w:tcPr>
          <w:p w14:paraId="1ADCB139"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1F878C9C" w14:textId="77777777" w:rsidR="0078637D" w:rsidRPr="00EF5447" w:rsidRDefault="0078637D" w:rsidP="00867987">
            <w:pPr>
              <w:pStyle w:val="TAC"/>
              <w:rPr>
                <w:rFonts w:cs="Arial"/>
                <w:szCs w:val="18"/>
                <w:lang w:eastAsia="ja-JP"/>
              </w:rPr>
            </w:pPr>
            <w:r>
              <w:rPr>
                <w:rFonts w:hint="eastAsia"/>
              </w:rPr>
              <w:t>0</w:t>
            </w:r>
            <w:r>
              <w:t>.2</w:t>
            </w:r>
          </w:p>
        </w:tc>
        <w:tc>
          <w:tcPr>
            <w:tcW w:w="1403" w:type="dxa"/>
            <w:vAlign w:val="center"/>
          </w:tcPr>
          <w:p w14:paraId="2E29F94A"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1F0987" w14:paraId="41660B0A"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02F69F60" w14:textId="77777777" w:rsidR="0078637D" w:rsidRPr="001F0987" w:rsidRDefault="0078637D" w:rsidP="00867987">
            <w:pPr>
              <w:pStyle w:val="TAC"/>
              <w:rPr>
                <w:rFonts w:cs="Arial"/>
              </w:rPr>
            </w:pPr>
            <w:r w:rsidRPr="001F0987">
              <w:rPr>
                <w:rFonts w:eastAsia="MS Mincho" w:cs="Arial"/>
                <w:bCs/>
                <w:szCs w:val="18"/>
              </w:rPr>
              <w:t>DC_3-18_n3-n41</w:t>
            </w:r>
          </w:p>
        </w:tc>
        <w:tc>
          <w:tcPr>
            <w:tcW w:w="1488" w:type="dxa"/>
            <w:vAlign w:val="center"/>
          </w:tcPr>
          <w:p w14:paraId="4A4CD514" w14:textId="77777777" w:rsidR="0078637D" w:rsidRPr="001F0987" w:rsidRDefault="0078637D" w:rsidP="00867987">
            <w:pPr>
              <w:pStyle w:val="TAC"/>
            </w:pPr>
            <w:r>
              <w:rPr>
                <w:rFonts w:eastAsia="DengXian" w:cs="Arial"/>
                <w:bCs/>
                <w:szCs w:val="18"/>
                <w:lang w:eastAsia="zh-CN"/>
              </w:rPr>
              <w:t>0.2</w:t>
            </w:r>
          </w:p>
        </w:tc>
        <w:tc>
          <w:tcPr>
            <w:tcW w:w="1489" w:type="dxa"/>
            <w:vAlign w:val="center"/>
          </w:tcPr>
          <w:p w14:paraId="00974ABF" w14:textId="77777777" w:rsidR="0078637D" w:rsidRPr="001F0987" w:rsidRDefault="0078637D" w:rsidP="00867987">
            <w:pPr>
              <w:pStyle w:val="TAC"/>
              <w:rPr>
                <w:lang w:eastAsia="zh-CN"/>
              </w:rPr>
            </w:pPr>
            <w:r>
              <w:rPr>
                <w:rFonts w:hint="eastAsia"/>
                <w:lang w:eastAsia="zh-CN"/>
              </w:rPr>
              <w:t>-</w:t>
            </w:r>
          </w:p>
        </w:tc>
        <w:tc>
          <w:tcPr>
            <w:tcW w:w="1403" w:type="dxa"/>
            <w:vAlign w:val="center"/>
          </w:tcPr>
          <w:p w14:paraId="471B29C6" w14:textId="77777777" w:rsidR="0078637D" w:rsidRPr="001F0987" w:rsidRDefault="0078637D" w:rsidP="00867987">
            <w:pPr>
              <w:pStyle w:val="TAC"/>
              <w:rPr>
                <w:rFonts w:cs="Arial"/>
                <w:lang w:eastAsia="ja-JP"/>
              </w:rPr>
            </w:pPr>
            <w:r w:rsidRPr="001F0987">
              <w:rPr>
                <w:rFonts w:cs="Arial"/>
                <w:lang w:eastAsia="zh-CN"/>
              </w:rPr>
              <w:t>0.2</w:t>
            </w:r>
          </w:p>
        </w:tc>
        <w:tc>
          <w:tcPr>
            <w:tcW w:w="1403" w:type="dxa"/>
            <w:vAlign w:val="center"/>
          </w:tcPr>
          <w:p w14:paraId="781E6718" w14:textId="77777777" w:rsidR="0078637D" w:rsidRPr="001F0987" w:rsidRDefault="0078637D" w:rsidP="00867987">
            <w:pPr>
              <w:pStyle w:val="TAC"/>
              <w:rPr>
                <w:rFonts w:cs="Arial"/>
                <w:lang w:eastAsia="zh-CN"/>
              </w:rPr>
            </w:pPr>
            <w:r>
              <w:rPr>
                <w:rFonts w:cs="Arial" w:hint="eastAsia"/>
                <w:lang w:eastAsia="zh-CN"/>
              </w:rPr>
              <w:t>-</w:t>
            </w:r>
          </w:p>
        </w:tc>
      </w:tr>
      <w:tr w:rsidR="0078637D" w:rsidRPr="001F0987" w14:paraId="0785FB37"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02C25A46" w14:textId="77777777" w:rsidR="0078637D" w:rsidRPr="001F0987" w:rsidRDefault="0078637D" w:rsidP="00867987">
            <w:pPr>
              <w:pStyle w:val="TAC"/>
              <w:rPr>
                <w:rFonts w:cs="Arial"/>
              </w:rPr>
            </w:pPr>
            <w:r w:rsidRPr="001F0987">
              <w:rPr>
                <w:rFonts w:eastAsia="MS Mincho" w:cs="Arial"/>
                <w:bCs/>
                <w:szCs w:val="18"/>
              </w:rPr>
              <w:t>DC_3-18_n3-n77</w:t>
            </w:r>
          </w:p>
        </w:tc>
        <w:tc>
          <w:tcPr>
            <w:tcW w:w="1488" w:type="dxa"/>
            <w:vAlign w:val="center"/>
          </w:tcPr>
          <w:p w14:paraId="750DE886" w14:textId="77777777" w:rsidR="0078637D" w:rsidRPr="001F0987" w:rsidRDefault="0078637D" w:rsidP="00867987">
            <w:pPr>
              <w:pStyle w:val="TAC"/>
            </w:pPr>
            <w:r>
              <w:rPr>
                <w:rFonts w:eastAsia="DengXian" w:cs="Arial"/>
                <w:bCs/>
                <w:szCs w:val="18"/>
                <w:lang w:eastAsia="zh-CN"/>
              </w:rPr>
              <w:t>0.2</w:t>
            </w:r>
          </w:p>
        </w:tc>
        <w:tc>
          <w:tcPr>
            <w:tcW w:w="1489" w:type="dxa"/>
            <w:vAlign w:val="center"/>
          </w:tcPr>
          <w:p w14:paraId="319E4642" w14:textId="77777777" w:rsidR="0078637D" w:rsidRPr="001F0987" w:rsidRDefault="0078637D" w:rsidP="00867987">
            <w:pPr>
              <w:pStyle w:val="TAC"/>
              <w:rPr>
                <w:lang w:eastAsia="zh-CN"/>
              </w:rPr>
            </w:pPr>
            <w:r>
              <w:rPr>
                <w:rFonts w:hint="eastAsia"/>
                <w:lang w:eastAsia="zh-CN"/>
              </w:rPr>
              <w:t>-</w:t>
            </w:r>
          </w:p>
        </w:tc>
        <w:tc>
          <w:tcPr>
            <w:tcW w:w="1403" w:type="dxa"/>
            <w:vAlign w:val="center"/>
          </w:tcPr>
          <w:p w14:paraId="1FFA19D6" w14:textId="77777777" w:rsidR="0078637D" w:rsidRPr="001F0987" w:rsidRDefault="0078637D" w:rsidP="00867987">
            <w:pPr>
              <w:pStyle w:val="TAC"/>
              <w:rPr>
                <w:rFonts w:cs="Arial"/>
                <w:lang w:eastAsia="ja-JP"/>
              </w:rPr>
            </w:pPr>
            <w:r w:rsidRPr="001F0987">
              <w:rPr>
                <w:rFonts w:cs="Arial"/>
              </w:rPr>
              <w:t>0</w:t>
            </w:r>
            <w:r w:rsidRPr="001F0987">
              <w:rPr>
                <w:rFonts w:cs="Arial"/>
                <w:lang w:eastAsia="ja-JP"/>
              </w:rPr>
              <w:t>.2</w:t>
            </w:r>
          </w:p>
        </w:tc>
        <w:tc>
          <w:tcPr>
            <w:tcW w:w="1403" w:type="dxa"/>
            <w:vAlign w:val="center"/>
          </w:tcPr>
          <w:p w14:paraId="58BDE1A2" w14:textId="77777777" w:rsidR="0078637D" w:rsidRPr="001F098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1F0987" w14:paraId="52EA3B63"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3A032E05" w14:textId="77777777" w:rsidR="0078637D" w:rsidRPr="001F0987" w:rsidRDefault="0078637D" w:rsidP="00867987">
            <w:pPr>
              <w:pStyle w:val="TAC"/>
              <w:rPr>
                <w:rFonts w:cs="Arial"/>
              </w:rPr>
            </w:pPr>
            <w:r w:rsidRPr="001F0987">
              <w:rPr>
                <w:rFonts w:eastAsia="MS Mincho" w:cs="Arial"/>
                <w:bCs/>
                <w:szCs w:val="18"/>
              </w:rPr>
              <w:t>DC_3-18_n3-n78</w:t>
            </w:r>
          </w:p>
        </w:tc>
        <w:tc>
          <w:tcPr>
            <w:tcW w:w="1488" w:type="dxa"/>
            <w:vAlign w:val="center"/>
          </w:tcPr>
          <w:p w14:paraId="270942C5" w14:textId="77777777" w:rsidR="0078637D" w:rsidRPr="001F0987" w:rsidRDefault="0078637D" w:rsidP="00867987">
            <w:pPr>
              <w:pStyle w:val="TAC"/>
            </w:pPr>
            <w:r>
              <w:rPr>
                <w:rFonts w:eastAsia="DengXian" w:cs="Arial"/>
                <w:bCs/>
                <w:szCs w:val="18"/>
                <w:lang w:eastAsia="zh-CN"/>
              </w:rPr>
              <w:t>0.2</w:t>
            </w:r>
          </w:p>
        </w:tc>
        <w:tc>
          <w:tcPr>
            <w:tcW w:w="1489" w:type="dxa"/>
            <w:vAlign w:val="center"/>
          </w:tcPr>
          <w:p w14:paraId="295347F3" w14:textId="77777777" w:rsidR="0078637D" w:rsidRPr="001F0987" w:rsidRDefault="0078637D" w:rsidP="00867987">
            <w:pPr>
              <w:pStyle w:val="TAC"/>
              <w:rPr>
                <w:lang w:eastAsia="zh-CN"/>
              </w:rPr>
            </w:pPr>
            <w:r>
              <w:rPr>
                <w:rFonts w:hint="eastAsia"/>
                <w:lang w:eastAsia="zh-CN"/>
              </w:rPr>
              <w:t>-</w:t>
            </w:r>
          </w:p>
        </w:tc>
        <w:tc>
          <w:tcPr>
            <w:tcW w:w="1403" w:type="dxa"/>
            <w:vAlign w:val="center"/>
          </w:tcPr>
          <w:p w14:paraId="7AFBFA95" w14:textId="77777777" w:rsidR="0078637D" w:rsidRPr="001F0987" w:rsidRDefault="0078637D" w:rsidP="00867987">
            <w:pPr>
              <w:pStyle w:val="TAC"/>
              <w:rPr>
                <w:rFonts w:cs="Arial"/>
                <w:lang w:eastAsia="ja-JP"/>
              </w:rPr>
            </w:pPr>
            <w:r w:rsidRPr="001F0987">
              <w:rPr>
                <w:rFonts w:cs="Arial"/>
              </w:rPr>
              <w:t>0</w:t>
            </w:r>
            <w:r w:rsidRPr="001F0987">
              <w:rPr>
                <w:rFonts w:cs="Arial"/>
                <w:lang w:eastAsia="ja-JP"/>
              </w:rPr>
              <w:t>.2</w:t>
            </w:r>
          </w:p>
        </w:tc>
        <w:tc>
          <w:tcPr>
            <w:tcW w:w="1403" w:type="dxa"/>
            <w:vAlign w:val="center"/>
          </w:tcPr>
          <w:p w14:paraId="2FC92702" w14:textId="77777777" w:rsidR="0078637D" w:rsidRPr="001F098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1F0987" w14:paraId="469DF1E4"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7EF51FA0" w14:textId="77777777" w:rsidR="0078637D" w:rsidRPr="001F0987" w:rsidRDefault="0078637D" w:rsidP="00867987">
            <w:pPr>
              <w:pStyle w:val="TAC"/>
              <w:rPr>
                <w:rFonts w:cs="Arial"/>
              </w:rPr>
            </w:pPr>
            <w:r w:rsidRPr="001F0987">
              <w:rPr>
                <w:rFonts w:eastAsia="MS Mincho" w:cs="Arial"/>
                <w:bCs/>
                <w:szCs w:val="18"/>
              </w:rPr>
              <w:t>DC_3-18_n28-n41</w:t>
            </w:r>
          </w:p>
        </w:tc>
        <w:tc>
          <w:tcPr>
            <w:tcW w:w="1488" w:type="dxa"/>
            <w:vAlign w:val="center"/>
          </w:tcPr>
          <w:p w14:paraId="1CCB3516" w14:textId="77777777" w:rsidR="0078637D" w:rsidRPr="001F0987" w:rsidRDefault="0078637D" w:rsidP="00867987">
            <w:pPr>
              <w:pStyle w:val="TAC"/>
            </w:pPr>
            <w:r>
              <w:rPr>
                <w:rFonts w:eastAsia="DengXian" w:cs="Arial"/>
                <w:szCs w:val="18"/>
                <w:lang w:eastAsia="zh-CN"/>
              </w:rPr>
              <w:t>0.2</w:t>
            </w:r>
          </w:p>
        </w:tc>
        <w:tc>
          <w:tcPr>
            <w:tcW w:w="1489" w:type="dxa"/>
            <w:vAlign w:val="center"/>
          </w:tcPr>
          <w:p w14:paraId="3AC05F7D" w14:textId="77777777" w:rsidR="0078637D" w:rsidRPr="001F0987" w:rsidRDefault="0078637D" w:rsidP="00867987">
            <w:pPr>
              <w:pStyle w:val="TAC"/>
              <w:rPr>
                <w:lang w:eastAsia="zh-CN"/>
              </w:rPr>
            </w:pPr>
            <w:r>
              <w:rPr>
                <w:rFonts w:hint="eastAsia"/>
                <w:lang w:eastAsia="zh-CN"/>
              </w:rPr>
              <w:t>-</w:t>
            </w:r>
          </w:p>
        </w:tc>
        <w:tc>
          <w:tcPr>
            <w:tcW w:w="1403" w:type="dxa"/>
            <w:vAlign w:val="center"/>
          </w:tcPr>
          <w:p w14:paraId="011C17BB" w14:textId="77777777" w:rsidR="0078637D" w:rsidRPr="001F0987" w:rsidRDefault="0078637D" w:rsidP="00867987">
            <w:pPr>
              <w:pStyle w:val="TAC"/>
              <w:rPr>
                <w:rFonts w:cs="Arial"/>
                <w:lang w:eastAsia="ja-JP"/>
              </w:rPr>
            </w:pPr>
            <w:r w:rsidRPr="001F0987">
              <w:rPr>
                <w:rFonts w:cs="Arial"/>
                <w:lang w:eastAsia="zh-CN"/>
              </w:rPr>
              <w:t>0.2</w:t>
            </w:r>
          </w:p>
        </w:tc>
        <w:tc>
          <w:tcPr>
            <w:tcW w:w="1403" w:type="dxa"/>
            <w:vAlign w:val="center"/>
          </w:tcPr>
          <w:p w14:paraId="2DC701D4" w14:textId="77777777" w:rsidR="0078637D" w:rsidRPr="001F0987" w:rsidRDefault="0078637D" w:rsidP="00867987">
            <w:pPr>
              <w:pStyle w:val="TAC"/>
              <w:rPr>
                <w:rFonts w:cs="Arial"/>
                <w:lang w:eastAsia="zh-CN"/>
              </w:rPr>
            </w:pPr>
            <w:r>
              <w:rPr>
                <w:rFonts w:cs="Arial" w:hint="eastAsia"/>
                <w:lang w:eastAsia="zh-CN"/>
              </w:rPr>
              <w:t>-</w:t>
            </w:r>
          </w:p>
        </w:tc>
      </w:tr>
      <w:tr w:rsidR="0078637D" w:rsidRPr="001F0987" w14:paraId="458345EA"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34558EEF" w14:textId="77777777" w:rsidR="0078637D" w:rsidRPr="001F0987" w:rsidRDefault="0078637D" w:rsidP="00867987">
            <w:pPr>
              <w:pStyle w:val="TAC"/>
              <w:rPr>
                <w:rFonts w:cs="Arial"/>
              </w:rPr>
            </w:pPr>
            <w:r w:rsidRPr="001F0987">
              <w:rPr>
                <w:rFonts w:eastAsia="MS Mincho" w:cs="Arial"/>
                <w:bCs/>
                <w:szCs w:val="18"/>
              </w:rPr>
              <w:t>DC_3-18_n28-n77</w:t>
            </w:r>
          </w:p>
        </w:tc>
        <w:tc>
          <w:tcPr>
            <w:tcW w:w="1488" w:type="dxa"/>
            <w:vAlign w:val="center"/>
          </w:tcPr>
          <w:p w14:paraId="5159338D" w14:textId="77777777" w:rsidR="0078637D" w:rsidRPr="00910B0C" w:rsidRDefault="0078637D" w:rsidP="00867987">
            <w:pPr>
              <w:pStyle w:val="TAC"/>
            </w:pPr>
            <w:r>
              <w:rPr>
                <w:rFonts w:eastAsia="DengXian" w:cs="Arial"/>
                <w:szCs w:val="18"/>
                <w:lang w:eastAsia="zh-CN"/>
              </w:rPr>
              <w:t>0.2</w:t>
            </w:r>
          </w:p>
        </w:tc>
        <w:tc>
          <w:tcPr>
            <w:tcW w:w="1489" w:type="dxa"/>
            <w:vAlign w:val="center"/>
          </w:tcPr>
          <w:p w14:paraId="661B820F" w14:textId="77777777" w:rsidR="0078637D" w:rsidRPr="001F0987" w:rsidRDefault="0078637D" w:rsidP="00867987">
            <w:pPr>
              <w:pStyle w:val="TAC"/>
              <w:rPr>
                <w:lang w:eastAsia="zh-CN"/>
              </w:rPr>
            </w:pPr>
            <w:r>
              <w:rPr>
                <w:rFonts w:hint="eastAsia"/>
                <w:lang w:eastAsia="zh-CN"/>
              </w:rPr>
              <w:t>-</w:t>
            </w:r>
          </w:p>
        </w:tc>
        <w:tc>
          <w:tcPr>
            <w:tcW w:w="1403" w:type="dxa"/>
            <w:vAlign w:val="center"/>
          </w:tcPr>
          <w:p w14:paraId="4859717C" w14:textId="77777777" w:rsidR="0078637D" w:rsidRPr="001F0987" w:rsidRDefault="0078637D" w:rsidP="00867987">
            <w:pPr>
              <w:pStyle w:val="TAC"/>
              <w:rPr>
                <w:rFonts w:cs="Arial"/>
                <w:lang w:eastAsia="ja-JP"/>
              </w:rPr>
            </w:pPr>
            <w:r w:rsidRPr="001F0987">
              <w:rPr>
                <w:rFonts w:cs="Arial"/>
                <w:lang w:eastAsia="zh-CN"/>
              </w:rPr>
              <w:t>0.2</w:t>
            </w:r>
          </w:p>
        </w:tc>
        <w:tc>
          <w:tcPr>
            <w:tcW w:w="1403" w:type="dxa"/>
            <w:vAlign w:val="center"/>
          </w:tcPr>
          <w:p w14:paraId="2A637B70" w14:textId="77777777" w:rsidR="0078637D" w:rsidRPr="001F098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1F0987" w14:paraId="1176567E"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581DEDC2" w14:textId="77777777" w:rsidR="0078637D" w:rsidRPr="001F0987" w:rsidRDefault="0078637D" w:rsidP="00867987">
            <w:pPr>
              <w:pStyle w:val="TAC"/>
              <w:rPr>
                <w:rFonts w:cs="Arial"/>
              </w:rPr>
            </w:pPr>
            <w:r w:rsidRPr="001F0987">
              <w:rPr>
                <w:rFonts w:eastAsia="MS Mincho" w:cs="Arial"/>
                <w:bCs/>
                <w:szCs w:val="18"/>
              </w:rPr>
              <w:t>DC_3-18_n28-n78</w:t>
            </w:r>
          </w:p>
        </w:tc>
        <w:tc>
          <w:tcPr>
            <w:tcW w:w="1488" w:type="dxa"/>
            <w:vAlign w:val="center"/>
          </w:tcPr>
          <w:p w14:paraId="0F371DD2" w14:textId="77777777" w:rsidR="0078637D" w:rsidRPr="00910B0C" w:rsidRDefault="0078637D" w:rsidP="00867987">
            <w:pPr>
              <w:pStyle w:val="TAC"/>
            </w:pPr>
            <w:r>
              <w:rPr>
                <w:rFonts w:eastAsia="DengXian" w:cs="Arial"/>
                <w:szCs w:val="18"/>
                <w:lang w:eastAsia="zh-CN"/>
              </w:rPr>
              <w:t>0.2</w:t>
            </w:r>
          </w:p>
        </w:tc>
        <w:tc>
          <w:tcPr>
            <w:tcW w:w="1489" w:type="dxa"/>
            <w:vAlign w:val="center"/>
          </w:tcPr>
          <w:p w14:paraId="507FBBCF" w14:textId="77777777" w:rsidR="0078637D" w:rsidRPr="001F0987" w:rsidRDefault="0078637D" w:rsidP="00867987">
            <w:pPr>
              <w:pStyle w:val="TAC"/>
              <w:rPr>
                <w:lang w:eastAsia="zh-CN"/>
              </w:rPr>
            </w:pPr>
            <w:r>
              <w:rPr>
                <w:rFonts w:hint="eastAsia"/>
                <w:lang w:eastAsia="zh-CN"/>
              </w:rPr>
              <w:t>-</w:t>
            </w:r>
          </w:p>
        </w:tc>
        <w:tc>
          <w:tcPr>
            <w:tcW w:w="1403" w:type="dxa"/>
            <w:vAlign w:val="center"/>
          </w:tcPr>
          <w:p w14:paraId="4F54C8B8" w14:textId="77777777" w:rsidR="0078637D" w:rsidRPr="001F0987" w:rsidRDefault="0078637D" w:rsidP="00867987">
            <w:pPr>
              <w:pStyle w:val="TAC"/>
              <w:rPr>
                <w:rFonts w:cs="Arial"/>
                <w:lang w:eastAsia="ja-JP"/>
              </w:rPr>
            </w:pPr>
            <w:r w:rsidRPr="001F0987">
              <w:rPr>
                <w:rFonts w:cs="Arial"/>
                <w:lang w:eastAsia="zh-CN"/>
              </w:rPr>
              <w:t>0.2</w:t>
            </w:r>
          </w:p>
        </w:tc>
        <w:tc>
          <w:tcPr>
            <w:tcW w:w="1403" w:type="dxa"/>
            <w:vAlign w:val="center"/>
          </w:tcPr>
          <w:p w14:paraId="02A5107E" w14:textId="77777777" w:rsidR="0078637D" w:rsidRPr="001F098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1F0987" w14:paraId="68D15359"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03E0D368" w14:textId="77777777" w:rsidR="0078637D" w:rsidRPr="001F0987" w:rsidRDefault="0078637D" w:rsidP="00867987">
            <w:pPr>
              <w:pStyle w:val="TAC"/>
              <w:rPr>
                <w:rFonts w:cs="Arial"/>
              </w:rPr>
            </w:pPr>
            <w:r w:rsidRPr="001F0987">
              <w:rPr>
                <w:rFonts w:eastAsia="MS Mincho" w:cs="Arial"/>
                <w:bCs/>
                <w:szCs w:val="18"/>
              </w:rPr>
              <w:t>DC_3-18_n41-n77</w:t>
            </w:r>
          </w:p>
        </w:tc>
        <w:tc>
          <w:tcPr>
            <w:tcW w:w="1488" w:type="dxa"/>
            <w:vAlign w:val="center"/>
          </w:tcPr>
          <w:p w14:paraId="631AE6AA" w14:textId="77777777" w:rsidR="0078637D" w:rsidRPr="001F0987" w:rsidRDefault="0078637D" w:rsidP="00867987">
            <w:pPr>
              <w:pStyle w:val="TAC"/>
            </w:pPr>
            <w:r>
              <w:rPr>
                <w:rFonts w:eastAsia="DengXian" w:cs="Arial"/>
                <w:bCs/>
                <w:szCs w:val="18"/>
                <w:lang w:eastAsia="zh-CN"/>
              </w:rPr>
              <w:t>0.2</w:t>
            </w:r>
          </w:p>
        </w:tc>
        <w:tc>
          <w:tcPr>
            <w:tcW w:w="1489" w:type="dxa"/>
            <w:vAlign w:val="center"/>
          </w:tcPr>
          <w:p w14:paraId="1A0FF634" w14:textId="77777777" w:rsidR="0078637D" w:rsidRPr="001F0987" w:rsidRDefault="0078637D" w:rsidP="00867987">
            <w:pPr>
              <w:pStyle w:val="TAC"/>
              <w:rPr>
                <w:lang w:eastAsia="zh-CN"/>
              </w:rPr>
            </w:pPr>
            <w:r>
              <w:rPr>
                <w:rFonts w:hint="eastAsia"/>
                <w:lang w:eastAsia="zh-CN"/>
              </w:rPr>
              <w:t>-</w:t>
            </w:r>
          </w:p>
        </w:tc>
        <w:tc>
          <w:tcPr>
            <w:tcW w:w="1403" w:type="dxa"/>
            <w:vAlign w:val="center"/>
          </w:tcPr>
          <w:p w14:paraId="7164F8B0" w14:textId="77777777" w:rsidR="0078637D" w:rsidRPr="001F0987" w:rsidRDefault="0078637D" w:rsidP="00867987">
            <w:pPr>
              <w:pStyle w:val="TAC"/>
              <w:rPr>
                <w:rFonts w:cs="Arial"/>
                <w:lang w:eastAsia="ja-JP"/>
              </w:rPr>
            </w:pPr>
            <w:r>
              <w:rPr>
                <w:rFonts w:cs="Arial"/>
                <w:lang w:eastAsia="zh-CN"/>
              </w:rPr>
              <w:t>-</w:t>
            </w:r>
          </w:p>
        </w:tc>
        <w:tc>
          <w:tcPr>
            <w:tcW w:w="1403" w:type="dxa"/>
            <w:vAlign w:val="center"/>
          </w:tcPr>
          <w:p w14:paraId="49A562EF" w14:textId="77777777" w:rsidR="0078637D" w:rsidRPr="001F098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1F0987" w14:paraId="5044DAFE"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41776615" w14:textId="77777777" w:rsidR="0078637D" w:rsidRPr="001F0987" w:rsidRDefault="0078637D" w:rsidP="00867987">
            <w:pPr>
              <w:pStyle w:val="TAC"/>
              <w:rPr>
                <w:rFonts w:cs="Arial"/>
              </w:rPr>
            </w:pPr>
            <w:r w:rsidRPr="001F0987">
              <w:rPr>
                <w:rFonts w:eastAsia="MS Mincho" w:cs="Arial"/>
                <w:bCs/>
                <w:szCs w:val="18"/>
              </w:rPr>
              <w:t>DC_3-18_n41-n78</w:t>
            </w:r>
          </w:p>
        </w:tc>
        <w:tc>
          <w:tcPr>
            <w:tcW w:w="1488" w:type="dxa"/>
            <w:tcBorders>
              <w:top w:val="single" w:sz="4" w:space="0" w:color="auto"/>
            </w:tcBorders>
            <w:vAlign w:val="center"/>
          </w:tcPr>
          <w:p w14:paraId="1C940AEC" w14:textId="77777777" w:rsidR="0078637D" w:rsidRPr="001F0987" w:rsidRDefault="0078637D" w:rsidP="00867987">
            <w:pPr>
              <w:pStyle w:val="TAC"/>
            </w:pPr>
            <w:r>
              <w:rPr>
                <w:rFonts w:eastAsia="DengXian" w:cs="Arial"/>
                <w:bCs/>
                <w:szCs w:val="18"/>
                <w:lang w:eastAsia="zh-CN"/>
              </w:rPr>
              <w:t>0.2</w:t>
            </w:r>
          </w:p>
        </w:tc>
        <w:tc>
          <w:tcPr>
            <w:tcW w:w="1489" w:type="dxa"/>
            <w:tcBorders>
              <w:top w:val="single" w:sz="4" w:space="0" w:color="auto"/>
            </w:tcBorders>
            <w:vAlign w:val="center"/>
          </w:tcPr>
          <w:p w14:paraId="7673CAA9" w14:textId="77777777" w:rsidR="0078637D" w:rsidRPr="001F0987" w:rsidRDefault="0078637D" w:rsidP="00867987">
            <w:pPr>
              <w:pStyle w:val="TAC"/>
              <w:rPr>
                <w:lang w:eastAsia="zh-CN"/>
              </w:rPr>
            </w:pPr>
            <w:r>
              <w:rPr>
                <w:rFonts w:hint="eastAsia"/>
                <w:lang w:eastAsia="zh-CN"/>
              </w:rPr>
              <w:t>-</w:t>
            </w:r>
          </w:p>
        </w:tc>
        <w:tc>
          <w:tcPr>
            <w:tcW w:w="1403" w:type="dxa"/>
            <w:tcBorders>
              <w:top w:val="single" w:sz="4" w:space="0" w:color="auto"/>
            </w:tcBorders>
            <w:vAlign w:val="center"/>
          </w:tcPr>
          <w:p w14:paraId="5332A7CF" w14:textId="77777777" w:rsidR="0078637D" w:rsidRPr="001F0987" w:rsidRDefault="0078637D" w:rsidP="00867987">
            <w:pPr>
              <w:pStyle w:val="TAC"/>
              <w:rPr>
                <w:rFonts w:cs="Arial"/>
                <w:lang w:eastAsia="ja-JP"/>
              </w:rPr>
            </w:pPr>
            <w:r>
              <w:rPr>
                <w:rFonts w:cs="Arial"/>
                <w:lang w:eastAsia="zh-CN"/>
              </w:rPr>
              <w:t>-</w:t>
            </w:r>
          </w:p>
        </w:tc>
        <w:tc>
          <w:tcPr>
            <w:tcW w:w="1403" w:type="dxa"/>
            <w:tcBorders>
              <w:top w:val="single" w:sz="4" w:space="0" w:color="auto"/>
            </w:tcBorders>
            <w:vAlign w:val="center"/>
          </w:tcPr>
          <w:p w14:paraId="595C9820" w14:textId="77777777" w:rsidR="0078637D" w:rsidRPr="001F098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7BA393C4" w14:textId="77777777" w:rsidTr="00867987">
        <w:trPr>
          <w:trHeight w:val="187"/>
          <w:jc w:val="center"/>
        </w:trPr>
        <w:tc>
          <w:tcPr>
            <w:tcW w:w="2155" w:type="dxa"/>
            <w:tcBorders>
              <w:bottom w:val="single" w:sz="4" w:space="0" w:color="auto"/>
            </w:tcBorders>
            <w:shd w:val="clear" w:color="auto" w:fill="auto"/>
          </w:tcPr>
          <w:p w14:paraId="7C92142B" w14:textId="77777777" w:rsidR="0078637D" w:rsidRPr="00EF5447" w:rsidRDefault="0078637D" w:rsidP="00867987">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42_n77</w:t>
            </w:r>
          </w:p>
        </w:tc>
        <w:tc>
          <w:tcPr>
            <w:tcW w:w="1488" w:type="dxa"/>
            <w:vAlign w:val="center"/>
          </w:tcPr>
          <w:p w14:paraId="0B1CA3EB" w14:textId="77777777" w:rsidR="0078637D" w:rsidRPr="00EF5447" w:rsidRDefault="0078637D" w:rsidP="00867987">
            <w:pPr>
              <w:pStyle w:val="TAC"/>
              <w:rPr>
                <w:rFonts w:cs="Arial"/>
              </w:rPr>
            </w:pPr>
            <w:r>
              <w:rPr>
                <w:lang w:eastAsia="ja-JP"/>
              </w:rPr>
              <w:t>-</w:t>
            </w:r>
          </w:p>
        </w:tc>
        <w:tc>
          <w:tcPr>
            <w:tcW w:w="1489" w:type="dxa"/>
            <w:vAlign w:val="center"/>
          </w:tcPr>
          <w:p w14:paraId="64C9303B"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154C3AAD" w14:textId="77777777" w:rsidR="0078637D" w:rsidRPr="00EF5447" w:rsidRDefault="0078637D" w:rsidP="00867987">
            <w:pPr>
              <w:pStyle w:val="TAC"/>
              <w:rPr>
                <w:rFonts w:cs="Arial"/>
              </w:rPr>
            </w:pPr>
            <w:r w:rsidRPr="00EF5447">
              <w:rPr>
                <w:rFonts w:cs="Arial"/>
                <w:szCs w:val="18"/>
                <w:lang w:eastAsia="ja-JP"/>
              </w:rPr>
              <w:t>0.5</w:t>
            </w:r>
          </w:p>
        </w:tc>
        <w:tc>
          <w:tcPr>
            <w:tcW w:w="1403" w:type="dxa"/>
            <w:vAlign w:val="center"/>
          </w:tcPr>
          <w:p w14:paraId="2873C043"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63F9E647" w14:textId="77777777" w:rsidTr="00867987">
        <w:trPr>
          <w:trHeight w:val="187"/>
          <w:jc w:val="center"/>
        </w:trPr>
        <w:tc>
          <w:tcPr>
            <w:tcW w:w="2155" w:type="dxa"/>
            <w:tcBorders>
              <w:bottom w:val="single" w:sz="4" w:space="0" w:color="auto"/>
            </w:tcBorders>
            <w:shd w:val="clear" w:color="auto" w:fill="auto"/>
          </w:tcPr>
          <w:p w14:paraId="4D68C6B4" w14:textId="77777777" w:rsidR="0078637D" w:rsidRPr="00EF5447" w:rsidRDefault="0078637D" w:rsidP="00867987">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42_n78</w:t>
            </w:r>
          </w:p>
        </w:tc>
        <w:tc>
          <w:tcPr>
            <w:tcW w:w="1488" w:type="dxa"/>
            <w:vAlign w:val="center"/>
          </w:tcPr>
          <w:p w14:paraId="479BD503" w14:textId="77777777" w:rsidR="0078637D" w:rsidRPr="00EF5447" w:rsidRDefault="0078637D" w:rsidP="00867987">
            <w:pPr>
              <w:pStyle w:val="TAC"/>
              <w:rPr>
                <w:rFonts w:cs="Arial"/>
              </w:rPr>
            </w:pPr>
            <w:r>
              <w:rPr>
                <w:lang w:eastAsia="ja-JP"/>
              </w:rPr>
              <w:t>-</w:t>
            </w:r>
          </w:p>
        </w:tc>
        <w:tc>
          <w:tcPr>
            <w:tcW w:w="1489" w:type="dxa"/>
            <w:vAlign w:val="center"/>
          </w:tcPr>
          <w:p w14:paraId="4047A3F7"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176A0656" w14:textId="77777777" w:rsidR="0078637D" w:rsidRPr="00EF5447" w:rsidRDefault="0078637D" w:rsidP="00867987">
            <w:pPr>
              <w:pStyle w:val="TAC"/>
              <w:rPr>
                <w:rFonts w:cs="Arial"/>
              </w:rPr>
            </w:pPr>
            <w:r w:rsidRPr="00EF5447">
              <w:rPr>
                <w:rFonts w:cs="Arial"/>
                <w:szCs w:val="18"/>
                <w:lang w:eastAsia="ja-JP"/>
              </w:rPr>
              <w:t>0.5</w:t>
            </w:r>
          </w:p>
        </w:tc>
        <w:tc>
          <w:tcPr>
            <w:tcW w:w="1403" w:type="dxa"/>
            <w:vAlign w:val="center"/>
          </w:tcPr>
          <w:p w14:paraId="5981CF48"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68EC56A8" w14:textId="77777777" w:rsidTr="00867987">
        <w:trPr>
          <w:trHeight w:val="187"/>
          <w:jc w:val="center"/>
        </w:trPr>
        <w:tc>
          <w:tcPr>
            <w:tcW w:w="2155" w:type="dxa"/>
            <w:tcBorders>
              <w:bottom w:val="single" w:sz="4" w:space="0" w:color="auto"/>
            </w:tcBorders>
            <w:shd w:val="clear" w:color="auto" w:fill="auto"/>
          </w:tcPr>
          <w:p w14:paraId="05042BEE" w14:textId="77777777" w:rsidR="0078637D" w:rsidRPr="00EF5447" w:rsidRDefault="0078637D" w:rsidP="00867987">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42_n79</w:t>
            </w:r>
          </w:p>
        </w:tc>
        <w:tc>
          <w:tcPr>
            <w:tcW w:w="1488" w:type="dxa"/>
            <w:vAlign w:val="center"/>
          </w:tcPr>
          <w:p w14:paraId="0C15FFCA" w14:textId="77777777" w:rsidR="0078637D" w:rsidRPr="00EF5447" w:rsidRDefault="0078637D" w:rsidP="00867987">
            <w:pPr>
              <w:pStyle w:val="TAC"/>
              <w:rPr>
                <w:rFonts w:cs="Arial"/>
              </w:rPr>
            </w:pPr>
            <w:r>
              <w:rPr>
                <w:lang w:eastAsia="ja-JP"/>
              </w:rPr>
              <w:t>0.2</w:t>
            </w:r>
          </w:p>
        </w:tc>
        <w:tc>
          <w:tcPr>
            <w:tcW w:w="1489" w:type="dxa"/>
            <w:vAlign w:val="center"/>
          </w:tcPr>
          <w:p w14:paraId="43028FF2"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54590D28" w14:textId="77777777" w:rsidR="0078637D" w:rsidRPr="00EF5447" w:rsidRDefault="0078637D" w:rsidP="0086798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775A93FD"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0945526B" w14:textId="77777777" w:rsidTr="00867987">
        <w:trPr>
          <w:trHeight w:val="187"/>
          <w:jc w:val="center"/>
        </w:trPr>
        <w:tc>
          <w:tcPr>
            <w:tcW w:w="2155" w:type="dxa"/>
            <w:tcBorders>
              <w:top w:val="single" w:sz="4" w:space="0" w:color="auto"/>
              <w:bottom w:val="single" w:sz="4" w:space="0" w:color="auto"/>
            </w:tcBorders>
            <w:shd w:val="clear" w:color="auto" w:fill="auto"/>
          </w:tcPr>
          <w:p w14:paraId="4DC54DB6" w14:textId="77777777" w:rsidR="0078637D" w:rsidRPr="00EF5447" w:rsidRDefault="0078637D" w:rsidP="00867987">
            <w:pPr>
              <w:pStyle w:val="TAC"/>
            </w:pPr>
            <w:r w:rsidRPr="00EF5447">
              <w:t>DC_</w:t>
            </w:r>
            <w:r w:rsidRPr="00EF5447">
              <w:rPr>
                <w:lang w:eastAsia="ja-JP"/>
              </w:rPr>
              <w:t>3-19_n1-n77</w:t>
            </w:r>
          </w:p>
        </w:tc>
        <w:tc>
          <w:tcPr>
            <w:tcW w:w="1488" w:type="dxa"/>
            <w:vAlign w:val="center"/>
          </w:tcPr>
          <w:p w14:paraId="2543216D" w14:textId="77777777" w:rsidR="0078637D" w:rsidRPr="00EF5447" w:rsidRDefault="0078637D" w:rsidP="00867987">
            <w:pPr>
              <w:pStyle w:val="TAC"/>
              <w:rPr>
                <w:lang w:eastAsia="ja-JP"/>
              </w:rPr>
            </w:pPr>
            <w:r>
              <w:rPr>
                <w:lang w:eastAsia="ja-JP"/>
              </w:rPr>
              <w:t>0.2</w:t>
            </w:r>
          </w:p>
        </w:tc>
        <w:tc>
          <w:tcPr>
            <w:tcW w:w="1489" w:type="dxa"/>
            <w:vAlign w:val="center"/>
          </w:tcPr>
          <w:p w14:paraId="1B661211"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35CFC3E2" w14:textId="77777777" w:rsidR="0078637D" w:rsidRPr="00EF5447" w:rsidRDefault="0078637D" w:rsidP="00867987">
            <w:pPr>
              <w:pStyle w:val="TAC"/>
              <w:rPr>
                <w:szCs w:val="18"/>
                <w:lang w:eastAsia="ja-JP"/>
              </w:rPr>
            </w:pPr>
            <w:r w:rsidRPr="00EF5447">
              <w:rPr>
                <w:lang w:eastAsia="ja-JP"/>
              </w:rPr>
              <w:t>0.2</w:t>
            </w:r>
          </w:p>
        </w:tc>
        <w:tc>
          <w:tcPr>
            <w:tcW w:w="1403" w:type="dxa"/>
            <w:vAlign w:val="center"/>
          </w:tcPr>
          <w:p w14:paraId="7E9A874B"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r>
      <w:tr w:rsidR="0078637D" w:rsidRPr="00EF5447" w14:paraId="17FB6006" w14:textId="77777777" w:rsidTr="00867987">
        <w:trPr>
          <w:trHeight w:val="187"/>
          <w:jc w:val="center"/>
        </w:trPr>
        <w:tc>
          <w:tcPr>
            <w:tcW w:w="2155" w:type="dxa"/>
            <w:tcBorders>
              <w:top w:val="single" w:sz="4" w:space="0" w:color="auto"/>
              <w:bottom w:val="single" w:sz="4" w:space="0" w:color="auto"/>
            </w:tcBorders>
            <w:shd w:val="clear" w:color="auto" w:fill="auto"/>
          </w:tcPr>
          <w:p w14:paraId="43778440" w14:textId="77777777" w:rsidR="0078637D" w:rsidRPr="00EF5447" w:rsidRDefault="0078637D" w:rsidP="00867987">
            <w:pPr>
              <w:pStyle w:val="TAC"/>
            </w:pPr>
            <w:r w:rsidRPr="00EF5447">
              <w:t>DC_</w:t>
            </w:r>
            <w:r w:rsidRPr="00EF5447">
              <w:rPr>
                <w:lang w:eastAsia="ja-JP"/>
              </w:rPr>
              <w:t>3-19_n1-n78</w:t>
            </w:r>
          </w:p>
        </w:tc>
        <w:tc>
          <w:tcPr>
            <w:tcW w:w="1488" w:type="dxa"/>
            <w:vAlign w:val="center"/>
          </w:tcPr>
          <w:p w14:paraId="5B1959A0" w14:textId="77777777" w:rsidR="0078637D" w:rsidRPr="00EF5447" w:rsidRDefault="0078637D" w:rsidP="00867987">
            <w:pPr>
              <w:pStyle w:val="TAC"/>
              <w:rPr>
                <w:lang w:eastAsia="ja-JP"/>
              </w:rPr>
            </w:pPr>
            <w:r>
              <w:rPr>
                <w:lang w:eastAsia="ja-JP"/>
              </w:rPr>
              <w:t>0.2</w:t>
            </w:r>
          </w:p>
        </w:tc>
        <w:tc>
          <w:tcPr>
            <w:tcW w:w="1489" w:type="dxa"/>
            <w:vAlign w:val="center"/>
          </w:tcPr>
          <w:p w14:paraId="769028D0" w14:textId="77777777" w:rsidR="0078637D" w:rsidRPr="00EF5447" w:rsidRDefault="0078637D" w:rsidP="00867987">
            <w:pPr>
              <w:pStyle w:val="TAC"/>
              <w:rPr>
                <w:lang w:eastAsia="ja-JP"/>
              </w:rPr>
            </w:pPr>
            <w:r>
              <w:rPr>
                <w:rFonts w:hint="eastAsia"/>
                <w:lang w:eastAsia="zh-CN"/>
              </w:rPr>
              <w:t>-</w:t>
            </w:r>
          </w:p>
        </w:tc>
        <w:tc>
          <w:tcPr>
            <w:tcW w:w="1403" w:type="dxa"/>
            <w:vAlign w:val="center"/>
          </w:tcPr>
          <w:p w14:paraId="137A9DAA" w14:textId="77777777" w:rsidR="0078637D" w:rsidRPr="00EF5447" w:rsidRDefault="0078637D" w:rsidP="00867987">
            <w:pPr>
              <w:pStyle w:val="TAC"/>
              <w:rPr>
                <w:szCs w:val="18"/>
                <w:lang w:eastAsia="ja-JP"/>
              </w:rPr>
            </w:pPr>
            <w:r w:rsidRPr="00EF5447">
              <w:rPr>
                <w:lang w:eastAsia="ja-JP"/>
              </w:rPr>
              <w:t>0.2</w:t>
            </w:r>
          </w:p>
        </w:tc>
        <w:tc>
          <w:tcPr>
            <w:tcW w:w="1403" w:type="dxa"/>
            <w:vAlign w:val="center"/>
          </w:tcPr>
          <w:p w14:paraId="61FF3E06" w14:textId="77777777" w:rsidR="0078637D" w:rsidRPr="00EF5447" w:rsidRDefault="0078637D" w:rsidP="00867987">
            <w:pPr>
              <w:pStyle w:val="TAC"/>
              <w:rPr>
                <w:szCs w:val="18"/>
                <w:lang w:eastAsia="ja-JP"/>
              </w:rPr>
            </w:pPr>
            <w:r>
              <w:rPr>
                <w:rFonts w:hint="eastAsia"/>
                <w:szCs w:val="18"/>
                <w:lang w:eastAsia="zh-CN"/>
              </w:rPr>
              <w:t>0</w:t>
            </w:r>
            <w:r>
              <w:rPr>
                <w:szCs w:val="18"/>
                <w:lang w:eastAsia="zh-CN"/>
              </w:rPr>
              <w:t>.5</w:t>
            </w:r>
          </w:p>
        </w:tc>
      </w:tr>
      <w:tr w:rsidR="0078637D" w:rsidRPr="00EF5447" w14:paraId="4C40CE38" w14:textId="77777777" w:rsidTr="00867987">
        <w:trPr>
          <w:trHeight w:val="187"/>
          <w:jc w:val="center"/>
        </w:trPr>
        <w:tc>
          <w:tcPr>
            <w:tcW w:w="2155" w:type="dxa"/>
            <w:tcBorders>
              <w:bottom w:val="single" w:sz="4" w:space="0" w:color="auto"/>
            </w:tcBorders>
            <w:shd w:val="clear" w:color="auto" w:fill="auto"/>
          </w:tcPr>
          <w:p w14:paraId="219F729D" w14:textId="77777777" w:rsidR="0078637D" w:rsidRPr="00EF5447" w:rsidRDefault="0078637D" w:rsidP="00867987">
            <w:pPr>
              <w:pStyle w:val="TAC"/>
              <w:rPr>
                <w:rFonts w:cs="Arial"/>
              </w:rPr>
            </w:pPr>
            <w:r w:rsidRPr="00EF5447">
              <w:rPr>
                <w:rFonts w:cs="Arial"/>
              </w:rPr>
              <w:t>DC_</w:t>
            </w:r>
            <w:r w:rsidRPr="00EF5447">
              <w:rPr>
                <w:rFonts w:cs="Arial"/>
                <w:lang w:eastAsia="ja-JP"/>
              </w:rPr>
              <w:t>3-19-21_n77</w:t>
            </w:r>
          </w:p>
        </w:tc>
        <w:tc>
          <w:tcPr>
            <w:tcW w:w="1488" w:type="dxa"/>
            <w:vAlign w:val="center"/>
          </w:tcPr>
          <w:p w14:paraId="7CFCBFDB" w14:textId="77777777" w:rsidR="0078637D" w:rsidRPr="00EF5447" w:rsidRDefault="0078637D" w:rsidP="00867987">
            <w:pPr>
              <w:pStyle w:val="TAC"/>
              <w:rPr>
                <w:rFonts w:cs="Arial"/>
              </w:rPr>
            </w:pPr>
            <w:r>
              <w:rPr>
                <w:rFonts w:cs="Arial"/>
                <w:lang w:eastAsia="ja-JP"/>
              </w:rPr>
              <w:t>0.3</w:t>
            </w:r>
          </w:p>
        </w:tc>
        <w:tc>
          <w:tcPr>
            <w:tcW w:w="1489" w:type="dxa"/>
            <w:vAlign w:val="center"/>
          </w:tcPr>
          <w:p w14:paraId="07593810"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04C868E6" w14:textId="77777777" w:rsidR="0078637D" w:rsidRPr="00EF5447" w:rsidRDefault="0078637D" w:rsidP="00867987">
            <w:pPr>
              <w:pStyle w:val="TAC"/>
              <w:rPr>
                <w:rFonts w:cs="Arial"/>
              </w:rPr>
            </w:pPr>
            <w:r w:rsidRPr="00EF5447">
              <w:rPr>
                <w:rFonts w:cs="Arial"/>
                <w:lang w:eastAsia="ja-JP"/>
              </w:rPr>
              <w:t>0.</w:t>
            </w:r>
            <w:r>
              <w:rPr>
                <w:rFonts w:cs="Arial"/>
                <w:lang w:eastAsia="ja-JP"/>
              </w:rPr>
              <w:t>5</w:t>
            </w:r>
          </w:p>
        </w:tc>
        <w:tc>
          <w:tcPr>
            <w:tcW w:w="1403" w:type="dxa"/>
            <w:vAlign w:val="center"/>
          </w:tcPr>
          <w:p w14:paraId="176D040B"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43123AE2" w14:textId="77777777" w:rsidTr="00867987">
        <w:trPr>
          <w:trHeight w:val="187"/>
          <w:jc w:val="center"/>
        </w:trPr>
        <w:tc>
          <w:tcPr>
            <w:tcW w:w="2155" w:type="dxa"/>
            <w:tcBorders>
              <w:bottom w:val="single" w:sz="4" w:space="0" w:color="auto"/>
            </w:tcBorders>
            <w:shd w:val="clear" w:color="auto" w:fill="auto"/>
          </w:tcPr>
          <w:p w14:paraId="6D342B55" w14:textId="77777777" w:rsidR="0078637D" w:rsidRPr="00EF5447" w:rsidRDefault="0078637D" w:rsidP="00867987">
            <w:pPr>
              <w:pStyle w:val="TAC"/>
              <w:rPr>
                <w:rFonts w:cs="Arial"/>
              </w:rPr>
            </w:pPr>
            <w:r w:rsidRPr="00EF5447">
              <w:rPr>
                <w:rFonts w:cs="Arial"/>
              </w:rPr>
              <w:t>DC_</w:t>
            </w:r>
            <w:r w:rsidRPr="00EF5447">
              <w:rPr>
                <w:rFonts w:cs="Arial"/>
                <w:lang w:eastAsia="ja-JP"/>
              </w:rPr>
              <w:t>3-19-21_n78</w:t>
            </w:r>
          </w:p>
        </w:tc>
        <w:tc>
          <w:tcPr>
            <w:tcW w:w="1488" w:type="dxa"/>
            <w:vAlign w:val="center"/>
          </w:tcPr>
          <w:p w14:paraId="056F58CA" w14:textId="77777777" w:rsidR="0078637D" w:rsidRPr="00EF5447" w:rsidRDefault="0078637D" w:rsidP="00867987">
            <w:pPr>
              <w:pStyle w:val="TAC"/>
              <w:rPr>
                <w:rFonts w:cs="Arial"/>
              </w:rPr>
            </w:pPr>
            <w:r>
              <w:rPr>
                <w:rFonts w:cs="Arial"/>
                <w:lang w:eastAsia="ja-JP"/>
              </w:rPr>
              <w:t>0.3</w:t>
            </w:r>
          </w:p>
        </w:tc>
        <w:tc>
          <w:tcPr>
            <w:tcW w:w="1489" w:type="dxa"/>
            <w:vAlign w:val="center"/>
          </w:tcPr>
          <w:p w14:paraId="1BADE912" w14:textId="77777777" w:rsidR="0078637D" w:rsidRPr="00EF5447" w:rsidRDefault="0078637D" w:rsidP="00867987">
            <w:pPr>
              <w:pStyle w:val="TAC"/>
              <w:rPr>
                <w:rFonts w:cs="Arial"/>
              </w:rPr>
            </w:pPr>
            <w:r>
              <w:rPr>
                <w:rFonts w:cs="Arial" w:hint="eastAsia"/>
                <w:lang w:eastAsia="zh-CN"/>
              </w:rPr>
              <w:t>-</w:t>
            </w:r>
          </w:p>
        </w:tc>
        <w:tc>
          <w:tcPr>
            <w:tcW w:w="1403" w:type="dxa"/>
            <w:vAlign w:val="center"/>
          </w:tcPr>
          <w:p w14:paraId="79D3070A" w14:textId="77777777" w:rsidR="0078637D" w:rsidRPr="00EF5447" w:rsidRDefault="0078637D" w:rsidP="00867987">
            <w:pPr>
              <w:pStyle w:val="TAC"/>
              <w:rPr>
                <w:rFonts w:cs="Arial"/>
              </w:rPr>
            </w:pPr>
            <w:r w:rsidRPr="00EF5447">
              <w:rPr>
                <w:rFonts w:cs="Arial"/>
                <w:lang w:eastAsia="ja-JP"/>
              </w:rPr>
              <w:t>0.</w:t>
            </w:r>
            <w:r>
              <w:rPr>
                <w:rFonts w:cs="Arial"/>
                <w:lang w:eastAsia="ja-JP"/>
              </w:rPr>
              <w:t>5</w:t>
            </w:r>
          </w:p>
        </w:tc>
        <w:tc>
          <w:tcPr>
            <w:tcW w:w="1403" w:type="dxa"/>
            <w:vAlign w:val="center"/>
          </w:tcPr>
          <w:p w14:paraId="2FC210FB"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r>
      <w:tr w:rsidR="0078637D" w:rsidRPr="00EF5447" w14:paraId="5D4D3ECF" w14:textId="77777777" w:rsidTr="00867987">
        <w:trPr>
          <w:trHeight w:val="187"/>
          <w:jc w:val="center"/>
        </w:trPr>
        <w:tc>
          <w:tcPr>
            <w:tcW w:w="2155" w:type="dxa"/>
            <w:tcBorders>
              <w:bottom w:val="single" w:sz="4" w:space="0" w:color="auto"/>
            </w:tcBorders>
            <w:shd w:val="clear" w:color="auto" w:fill="auto"/>
          </w:tcPr>
          <w:p w14:paraId="2D69D7CE" w14:textId="77777777" w:rsidR="0078637D" w:rsidRPr="00EF5447" w:rsidRDefault="0078637D" w:rsidP="00867987">
            <w:pPr>
              <w:pStyle w:val="TAC"/>
              <w:rPr>
                <w:rFonts w:cs="Arial"/>
              </w:rPr>
            </w:pPr>
            <w:r w:rsidRPr="00EF5447">
              <w:rPr>
                <w:rFonts w:cs="Arial"/>
              </w:rPr>
              <w:t>DC_</w:t>
            </w:r>
            <w:r w:rsidRPr="00EF5447">
              <w:rPr>
                <w:rFonts w:cs="Arial"/>
                <w:lang w:eastAsia="ja-JP"/>
              </w:rPr>
              <w:t>3-19-21_n79</w:t>
            </w:r>
          </w:p>
        </w:tc>
        <w:tc>
          <w:tcPr>
            <w:tcW w:w="1488" w:type="dxa"/>
            <w:vAlign w:val="center"/>
          </w:tcPr>
          <w:p w14:paraId="5088BC4C" w14:textId="77777777" w:rsidR="0078637D" w:rsidRPr="00EF5447" w:rsidRDefault="0078637D" w:rsidP="00867987">
            <w:pPr>
              <w:pStyle w:val="TAC"/>
              <w:rPr>
                <w:rFonts w:cs="Arial"/>
              </w:rPr>
            </w:pPr>
            <w:r>
              <w:rPr>
                <w:rFonts w:cs="Arial"/>
                <w:lang w:eastAsia="ja-JP"/>
              </w:rPr>
              <w:t>0.3</w:t>
            </w:r>
          </w:p>
        </w:tc>
        <w:tc>
          <w:tcPr>
            <w:tcW w:w="1489" w:type="dxa"/>
            <w:vAlign w:val="center"/>
          </w:tcPr>
          <w:p w14:paraId="28AC8DDF"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7ECB6AD1" w14:textId="77777777" w:rsidR="0078637D" w:rsidRPr="00EF5447" w:rsidRDefault="0078637D" w:rsidP="00867987">
            <w:pPr>
              <w:pStyle w:val="TAC"/>
              <w:rPr>
                <w:rFonts w:cs="Arial"/>
              </w:rPr>
            </w:pPr>
            <w:r w:rsidRPr="00EF5447">
              <w:rPr>
                <w:rFonts w:cs="Arial"/>
                <w:lang w:eastAsia="ja-JP"/>
              </w:rPr>
              <w:t>0.</w:t>
            </w:r>
            <w:r>
              <w:rPr>
                <w:rFonts w:cs="Arial"/>
                <w:lang w:eastAsia="ja-JP"/>
              </w:rPr>
              <w:t>5</w:t>
            </w:r>
          </w:p>
        </w:tc>
        <w:tc>
          <w:tcPr>
            <w:tcW w:w="1403" w:type="dxa"/>
            <w:vAlign w:val="center"/>
          </w:tcPr>
          <w:p w14:paraId="5CCDC6B7"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5C1F2A14" w14:textId="77777777" w:rsidTr="00867987">
        <w:trPr>
          <w:trHeight w:val="187"/>
          <w:jc w:val="center"/>
        </w:trPr>
        <w:tc>
          <w:tcPr>
            <w:tcW w:w="2155" w:type="dxa"/>
            <w:tcBorders>
              <w:top w:val="single" w:sz="4" w:space="0" w:color="auto"/>
              <w:bottom w:val="single" w:sz="4" w:space="0" w:color="auto"/>
            </w:tcBorders>
            <w:shd w:val="clear" w:color="auto" w:fill="auto"/>
          </w:tcPr>
          <w:p w14:paraId="776F6D5A" w14:textId="77777777" w:rsidR="0078637D" w:rsidRPr="00EF5447" w:rsidRDefault="0078637D" w:rsidP="00867987">
            <w:pPr>
              <w:pStyle w:val="TAC"/>
              <w:rPr>
                <w:rFonts w:cs="Arial"/>
              </w:rPr>
            </w:pPr>
            <w:r w:rsidRPr="00580F91">
              <w:t>DC_3-19-42_n1</w:t>
            </w:r>
          </w:p>
        </w:tc>
        <w:tc>
          <w:tcPr>
            <w:tcW w:w="1488" w:type="dxa"/>
            <w:vAlign w:val="center"/>
          </w:tcPr>
          <w:p w14:paraId="08C313F4" w14:textId="77777777" w:rsidR="0078637D" w:rsidRPr="00EF5447" w:rsidRDefault="0078637D" w:rsidP="00867987">
            <w:pPr>
              <w:pStyle w:val="TAC"/>
              <w:rPr>
                <w:rFonts w:cs="Arial"/>
                <w:lang w:eastAsia="ja-JP"/>
              </w:rPr>
            </w:pPr>
            <w:r>
              <w:rPr>
                <w:lang w:eastAsia="ja-JP"/>
              </w:rPr>
              <w:t>0.2</w:t>
            </w:r>
          </w:p>
        </w:tc>
        <w:tc>
          <w:tcPr>
            <w:tcW w:w="1489" w:type="dxa"/>
            <w:vAlign w:val="center"/>
          </w:tcPr>
          <w:p w14:paraId="3EE12DAA"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5FA1AB2C" w14:textId="77777777" w:rsidR="0078637D" w:rsidRPr="00EF5447" w:rsidRDefault="0078637D" w:rsidP="00867987">
            <w:pPr>
              <w:pStyle w:val="TAC"/>
              <w:rPr>
                <w:rFonts w:cs="Arial"/>
                <w:lang w:eastAsia="ja-JP"/>
              </w:rPr>
            </w:pPr>
            <w:r w:rsidRPr="00580F91">
              <w:rPr>
                <w:rFonts w:eastAsia="Yu Mincho" w:hint="eastAsia"/>
                <w:lang w:eastAsia="ja-JP"/>
              </w:rPr>
              <w:t>0.</w:t>
            </w:r>
            <w:r>
              <w:rPr>
                <w:rFonts w:eastAsia="Yu Mincho"/>
                <w:lang w:eastAsia="ja-JP"/>
              </w:rPr>
              <w:t>5</w:t>
            </w:r>
          </w:p>
        </w:tc>
        <w:tc>
          <w:tcPr>
            <w:tcW w:w="1403" w:type="dxa"/>
            <w:vAlign w:val="center"/>
          </w:tcPr>
          <w:p w14:paraId="58309DB6"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EF5447" w14:paraId="23EBC462" w14:textId="77777777" w:rsidTr="00867987">
        <w:trPr>
          <w:trHeight w:val="187"/>
          <w:jc w:val="center"/>
        </w:trPr>
        <w:tc>
          <w:tcPr>
            <w:tcW w:w="2155" w:type="dxa"/>
            <w:tcBorders>
              <w:bottom w:val="single" w:sz="4" w:space="0" w:color="auto"/>
            </w:tcBorders>
            <w:shd w:val="clear" w:color="auto" w:fill="auto"/>
          </w:tcPr>
          <w:p w14:paraId="329E2EBD" w14:textId="77777777" w:rsidR="0078637D" w:rsidRPr="00EF5447" w:rsidRDefault="0078637D" w:rsidP="00867987">
            <w:pPr>
              <w:pStyle w:val="TAC"/>
              <w:rPr>
                <w:rFonts w:cs="Arial"/>
              </w:rPr>
            </w:pPr>
            <w:r w:rsidRPr="00EF5447">
              <w:rPr>
                <w:rFonts w:cs="Arial"/>
              </w:rPr>
              <w:t>DC_</w:t>
            </w:r>
            <w:r w:rsidRPr="00EF5447">
              <w:rPr>
                <w:rFonts w:cs="Arial"/>
                <w:lang w:eastAsia="ja-JP"/>
              </w:rPr>
              <w:t>3-19-42_n77</w:t>
            </w:r>
          </w:p>
        </w:tc>
        <w:tc>
          <w:tcPr>
            <w:tcW w:w="1488" w:type="dxa"/>
            <w:vAlign w:val="center"/>
          </w:tcPr>
          <w:p w14:paraId="7973CA98" w14:textId="77777777" w:rsidR="0078637D" w:rsidRPr="00EF5447" w:rsidRDefault="0078637D" w:rsidP="00867987">
            <w:pPr>
              <w:pStyle w:val="TAC"/>
              <w:rPr>
                <w:rFonts w:cs="Arial"/>
              </w:rPr>
            </w:pPr>
            <w:r>
              <w:rPr>
                <w:rFonts w:cs="Arial"/>
                <w:szCs w:val="18"/>
                <w:lang w:eastAsia="ja-JP"/>
              </w:rPr>
              <w:t>0.2</w:t>
            </w:r>
          </w:p>
        </w:tc>
        <w:tc>
          <w:tcPr>
            <w:tcW w:w="1489" w:type="dxa"/>
            <w:vAlign w:val="center"/>
          </w:tcPr>
          <w:p w14:paraId="6A30236D"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53CBF054" w14:textId="77777777" w:rsidR="0078637D" w:rsidRPr="00EF5447" w:rsidRDefault="0078637D" w:rsidP="0086798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51CF974A"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688BAE2C" w14:textId="77777777" w:rsidTr="00867987">
        <w:trPr>
          <w:trHeight w:val="187"/>
          <w:jc w:val="center"/>
        </w:trPr>
        <w:tc>
          <w:tcPr>
            <w:tcW w:w="2155" w:type="dxa"/>
            <w:tcBorders>
              <w:bottom w:val="single" w:sz="4" w:space="0" w:color="auto"/>
            </w:tcBorders>
            <w:shd w:val="clear" w:color="auto" w:fill="auto"/>
          </w:tcPr>
          <w:p w14:paraId="26D9968E" w14:textId="77777777" w:rsidR="0078637D" w:rsidRPr="00EF5447" w:rsidRDefault="0078637D" w:rsidP="00867987">
            <w:pPr>
              <w:pStyle w:val="TAC"/>
              <w:rPr>
                <w:rFonts w:cs="Arial"/>
              </w:rPr>
            </w:pPr>
            <w:r w:rsidRPr="00EF5447">
              <w:rPr>
                <w:rFonts w:cs="Arial"/>
              </w:rPr>
              <w:t>DC_</w:t>
            </w:r>
            <w:r w:rsidRPr="00EF5447">
              <w:rPr>
                <w:rFonts w:cs="Arial"/>
                <w:lang w:eastAsia="ja-JP"/>
              </w:rPr>
              <w:t>3-19-42_n78</w:t>
            </w:r>
          </w:p>
        </w:tc>
        <w:tc>
          <w:tcPr>
            <w:tcW w:w="1488" w:type="dxa"/>
            <w:vAlign w:val="center"/>
          </w:tcPr>
          <w:p w14:paraId="04718CD9" w14:textId="77777777" w:rsidR="0078637D" w:rsidRPr="00EF5447" w:rsidRDefault="0078637D" w:rsidP="00867987">
            <w:pPr>
              <w:pStyle w:val="TAC"/>
              <w:rPr>
                <w:rFonts w:cs="Arial"/>
              </w:rPr>
            </w:pPr>
            <w:r>
              <w:rPr>
                <w:rFonts w:cs="Arial"/>
                <w:szCs w:val="18"/>
                <w:lang w:eastAsia="ja-JP"/>
              </w:rPr>
              <w:t>0.2</w:t>
            </w:r>
          </w:p>
        </w:tc>
        <w:tc>
          <w:tcPr>
            <w:tcW w:w="1489" w:type="dxa"/>
            <w:vAlign w:val="center"/>
          </w:tcPr>
          <w:p w14:paraId="13350A58" w14:textId="77777777" w:rsidR="0078637D" w:rsidRPr="00EF5447" w:rsidRDefault="0078637D" w:rsidP="00867987">
            <w:pPr>
              <w:pStyle w:val="TAC"/>
              <w:rPr>
                <w:rFonts w:cs="Arial"/>
              </w:rPr>
            </w:pPr>
            <w:r>
              <w:rPr>
                <w:rFonts w:cs="Arial" w:hint="eastAsia"/>
                <w:lang w:eastAsia="zh-CN"/>
              </w:rPr>
              <w:t>-</w:t>
            </w:r>
          </w:p>
        </w:tc>
        <w:tc>
          <w:tcPr>
            <w:tcW w:w="1403" w:type="dxa"/>
            <w:vAlign w:val="center"/>
          </w:tcPr>
          <w:p w14:paraId="74DA9D92" w14:textId="77777777" w:rsidR="0078637D" w:rsidRPr="00EF5447" w:rsidRDefault="0078637D" w:rsidP="0086798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01DBCE72"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r>
      <w:tr w:rsidR="0078637D" w:rsidRPr="00EF5447" w14:paraId="166E324E" w14:textId="77777777" w:rsidTr="00867987">
        <w:trPr>
          <w:trHeight w:val="187"/>
          <w:jc w:val="center"/>
        </w:trPr>
        <w:tc>
          <w:tcPr>
            <w:tcW w:w="2155" w:type="dxa"/>
            <w:tcBorders>
              <w:bottom w:val="single" w:sz="4" w:space="0" w:color="auto"/>
            </w:tcBorders>
            <w:shd w:val="clear" w:color="auto" w:fill="auto"/>
          </w:tcPr>
          <w:p w14:paraId="51A5C81E" w14:textId="77777777" w:rsidR="0078637D" w:rsidRPr="00EF5447" w:rsidRDefault="0078637D" w:rsidP="00867987">
            <w:pPr>
              <w:pStyle w:val="TAC"/>
              <w:rPr>
                <w:rFonts w:cs="Arial"/>
              </w:rPr>
            </w:pPr>
            <w:r w:rsidRPr="00EF5447">
              <w:rPr>
                <w:rFonts w:cs="Arial"/>
              </w:rPr>
              <w:t>DC_</w:t>
            </w:r>
            <w:r w:rsidRPr="00EF5447">
              <w:rPr>
                <w:rFonts w:cs="Arial"/>
                <w:lang w:eastAsia="ja-JP"/>
              </w:rPr>
              <w:t>3-19-42_n79</w:t>
            </w:r>
          </w:p>
        </w:tc>
        <w:tc>
          <w:tcPr>
            <w:tcW w:w="1488" w:type="dxa"/>
            <w:vAlign w:val="center"/>
          </w:tcPr>
          <w:p w14:paraId="5FFB1A96" w14:textId="77777777" w:rsidR="0078637D" w:rsidRPr="00EF5447" w:rsidRDefault="0078637D" w:rsidP="00867987">
            <w:pPr>
              <w:pStyle w:val="TAC"/>
              <w:rPr>
                <w:rFonts w:cs="Arial"/>
              </w:rPr>
            </w:pPr>
            <w:r>
              <w:rPr>
                <w:rFonts w:cs="Arial"/>
                <w:szCs w:val="18"/>
                <w:lang w:eastAsia="ja-JP"/>
              </w:rPr>
              <w:t>0.2</w:t>
            </w:r>
          </w:p>
        </w:tc>
        <w:tc>
          <w:tcPr>
            <w:tcW w:w="1489" w:type="dxa"/>
            <w:vAlign w:val="center"/>
          </w:tcPr>
          <w:p w14:paraId="3F37D7B7" w14:textId="77777777" w:rsidR="0078637D" w:rsidRPr="00EF5447" w:rsidRDefault="0078637D" w:rsidP="00867987">
            <w:pPr>
              <w:pStyle w:val="TAC"/>
              <w:rPr>
                <w:rFonts w:cs="Arial"/>
              </w:rPr>
            </w:pPr>
            <w:r>
              <w:rPr>
                <w:rFonts w:cs="Arial" w:hint="eastAsia"/>
                <w:lang w:eastAsia="zh-CN"/>
              </w:rPr>
              <w:t>-</w:t>
            </w:r>
          </w:p>
        </w:tc>
        <w:tc>
          <w:tcPr>
            <w:tcW w:w="1403" w:type="dxa"/>
            <w:vAlign w:val="center"/>
          </w:tcPr>
          <w:p w14:paraId="5C5B5E8C" w14:textId="77777777" w:rsidR="0078637D" w:rsidRPr="00EF5447" w:rsidRDefault="0078637D" w:rsidP="0086798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3846FD3F" w14:textId="77777777" w:rsidR="0078637D" w:rsidRPr="00EF5447" w:rsidRDefault="0078637D" w:rsidP="00867987">
            <w:pPr>
              <w:pStyle w:val="TAC"/>
              <w:rPr>
                <w:rFonts w:cs="Arial"/>
              </w:rPr>
            </w:pPr>
            <w:r>
              <w:rPr>
                <w:rFonts w:cs="Arial"/>
                <w:lang w:eastAsia="zh-CN"/>
              </w:rPr>
              <w:t>-</w:t>
            </w:r>
          </w:p>
        </w:tc>
      </w:tr>
      <w:tr w:rsidR="0078637D" w:rsidRPr="00EF5447" w14:paraId="5BB4F279" w14:textId="77777777" w:rsidTr="00867987">
        <w:trPr>
          <w:trHeight w:val="187"/>
          <w:jc w:val="center"/>
        </w:trPr>
        <w:tc>
          <w:tcPr>
            <w:tcW w:w="2155" w:type="dxa"/>
            <w:tcBorders>
              <w:bottom w:val="single" w:sz="4" w:space="0" w:color="auto"/>
            </w:tcBorders>
            <w:shd w:val="clear" w:color="auto" w:fill="auto"/>
          </w:tcPr>
          <w:p w14:paraId="1C8C9AB4" w14:textId="77777777" w:rsidR="0078637D" w:rsidRPr="00EF5447" w:rsidRDefault="0078637D" w:rsidP="00867987">
            <w:pPr>
              <w:pStyle w:val="TAC"/>
              <w:rPr>
                <w:rFonts w:cs="Arial"/>
              </w:rPr>
            </w:pPr>
            <w:r w:rsidRPr="00EF5447">
              <w:rPr>
                <w:rFonts w:cs="Arial"/>
                <w:szCs w:val="18"/>
                <w:lang w:eastAsia="ja-JP"/>
              </w:rPr>
              <w:t>DC_3-19_n77-n79</w:t>
            </w:r>
          </w:p>
        </w:tc>
        <w:tc>
          <w:tcPr>
            <w:tcW w:w="1488" w:type="dxa"/>
            <w:vAlign w:val="center"/>
          </w:tcPr>
          <w:p w14:paraId="59179FFD" w14:textId="77777777" w:rsidR="0078637D" w:rsidRPr="00EF5447" w:rsidRDefault="0078637D" w:rsidP="00867987">
            <w:pPr>
              <w:pStyle w:val="TAC"/>
              <w:rPr>
                <w:rFonts w:cs="Arial"/>
              </w:rPr>
            </w:pPr>
            <w:r>
              <w:rPr>
                <w:rFonts w:cs="Arial"/>
                <w:szCs w:val="18"/>
                <w:lang w:eastAsia="ja-JP"/>
              </w:rPr>
              <w:t>0.2</w:t>
            </w:r>
          </w:p>
        </w:tc>
        <w:tc>
          <w:tcPr>
            <w:tcW w:w="1489" w:type="dxa"/>
            <w:vAlign w:val="center"/>
          </w:tcPr>
          <w:p w14:paraId="7A619A61" w14:textId="77777777" w:rsidR="0078637D" w:rsidRPr="00EF5447" w:rsidRDefault="0078637D" w:rsidP="00867987">
            <w:pPr>
              <w:pStyle w:val="TAC"/>
              <w:rPr>
                <w:rFonts w:cs="Arial"/>
              </w:rPr>
            </w:pPr>
            <w:r>
              <w:rPr>
                <w:rFonts w:cs="Arial" w:hint="eastAsia"/>
                <w:lang w:eastAsia="zh-CN"/>
              </w:rPr>
              <w:t>-</w:t>
            </w:r>
          </w:p>
        </w:tc>
        <w:tc>
          <w:tcPr>
            <w:tcW w:w="1403" w:type="dxa"/>
            <w:vAlign w:val="center"/>
          </w:tcPr>
          <w:p w14:paraId="0D6C638B" w14:textId="77777777" w:rsidR="0078637D" w:rsidRPr="00EF5447" w:rsidRDefault="0078637D" w:rsidP="0086798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123378FB" w14:textId="77777777" w:rsidR="0078637D" w:rsidRPr="00EF5447" w:rsidRDefault="0078637D" w:rsidP="00867987">
            <w:pPr>
              <w:pStyle w:val="TAC"/>
              <w:rPr>
                <w:rFonts w:cs="Arial"/>
              </w:rPr>
            </w:pPr>
            <w:r>
              <w:rPr>
                <w:rFonts w:cs="Arial"/>
                <w:lang w:eastAsia="zh-CN"/>
              </w:rPr>
              <w:t>-</w:t>
            </w:r>
          </w:p>
        </w:tc>
      </w:tr>
      <w:tr w:rsidR="0078637D" w:rsidRPr="00EF5447" w14:paraId="24F2650F" w14:textId="77777777" w:rsidTr="00867987">
        <w:trPr>
          <w:trHeight w:val="187"/>
          <w:jc w:val="center"/>
        </w:trPr>
        <w:tc>
          <w:tcPr>
            <w:tcW w:w="2155" w:type="dxa"/>
            <w:tcBorders>
              <w:bottom w:val="single" w:sz="4" w:space="0" w:color="auto"/>
            </w:tcBorders>
            <w:shd w:val="clear" w:color="auto" w:fill="auto"/>
          </w:tcPr>
          <w:p w14:paraId="47C6FC20" w14:textId="77777777" w:rsidR="0078637D" w:rsidRPr="00EF5447" w:rsidRDefault="0078637D" w:rsidP="00867987">
            <w:pPr>
              <w:pStyle w:val="TAC"/>
              <w:rPr>
                <w:rFonts w:cs="Arial"/>
              </w:rPr>
            </w:pPr>
            <w:r w:rsidRPr="00EF5447">
              <w:rPr>
                <w:rFonts w:cs="Arial"/>
                <w:szCs w:val="18"/>
                <w:lang w:eastAsia="ja-JP"/>
              </w:rPr>
              <w:t>DC_3-19_n78-n79</w:t>
            </w:r>
          </w:p>
        </w:tc>
        <w:tc>
          <w:tcPr>
            <w:tcW w:w="1488" w:type="dxa"/>
            <w:vAlign w:val="center"/>
          </w:tcPr>
          <w:p w14:paraId="37C32E3E" w14:textId="77777777" w:rsidR="0078637D" w:rsidRPr="00EF5447" w:rsidRDefault="0078637D" w:rsidP="00867987">
            <w:pPr>
              <w:pStyle w:val="TAC"/>
              <w:rPr>
                <w:rFonts w:cs="Arial"/>
              </w:rPr>
            </w:pPr>
            <w:r>
              <w:rPr>
                <w:rFonts w:cs="Arial"/>
                <w:szCs w:val="18"/>
                <w:lang w:eastAsia="ja-JP"/>
              </w:rPr>
              <w:t>0.2</w:t>
            </w:r>
          </w:p>
        </w:tc>
        <w:tc>
          <w:tcPr>
            <w:tcW w:w="1489" w:type="dxa"/>
            <w:vAlign w:val="center"/>
          </w:tcPr>
          <w:p w14:paraId="55D1D976" w14:textId="77777777" w:rsidR="0078637D" w:rsidRPr="00EF5447" w:rsidRDefault="0078637D" w:rsidP="00867987">
            <w:pPr>
              <w:pStyle w:val="TAC"/>
              <w:rPr>
                <w:rFonts w:cs="Arial"/>
              </w:rPr>
            </w:pPr>
            <w:r>
              <w:rPr>
                <w:rFonts w:cs="Arial" w:hint="eastAsia"/>
                <w:lang w:eastAsia="zh-CN"/>
              </w:rPr>
              <w:t>-</w:t>
            </w:r>
          </w:p>
        </w:tc>
        <w:tc>
          <w:tcPr>
            <w:tcW w:w="1403" w:type="dxa"/>
            <w:vAlign w:val="center"/>
          </w:tcPr>
          <w:p w14:paraId="6E907502" w14:textId="77777777" w:rsidR="0078637D" w:rsidRPr="00EF5447" w:rsidRDefault="0078637D" w:rsidP="0086798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36E5B235" w14:textId="77777777" w:rsidR="0078637D" w:rsidRPr="00EF5447" w:rsidRDefault="0078637D" w:rsidP="00867987">
            <w:pPr>
              <w:pStyle w:val="TAC"/>
              <w:rPr>
                <w:rFonts w:cs="Arial"/>
              </w:rPr>
            </w:pPr>
            <w:r>
              <w:rPr>
                <w:rFonts w:cs="Arial"/>
                <w:lang w:eastAsia="zh-CN"/>
              </w:rPr>
              <w:t>-</w:t>
            </w:r>
          </w:p>
        </w:tc>
      </w:tr>
      <w:tr w:rsidR="0078637D" w:rsidRPr="00CC1E91" w14:paraId="057ABCDD" w14:textId="77777777" w:rsidTr="00867987">
        <w:trPr>
          <w:trHeight w:val="187"/>
          <w:jc w:val="center"/>
        </w:trPr>
        <w:tc>
          <w:tcPr>
            <w:tcW w:w="2155" w:type="dxa"/>
            <w:tcBorders>
              <w:bottom w:val="single" w:sz="4" w:space="0" w:color="auto"/>
            </w:tcBorders>
            <w:shd w:val="clear" w:color="auto" w:fill="auto"/>
          </w:tcPr>
          <w:p w14:paraId="021BC712" w14:textId="77777777" w:rsidR="0078637D" w:rsidRPr="00EF5447" w:rsidRDefault="0078637D" w:rsidP="00867987">
            <w:pPr>
              <w:pStyle w:val="TAC"/>
              <w:rPr>
                <w:rFonts w:cs="Arial"/>
              </w:rPr>
            </w:pPr>
            <w:r w:rsidRPr="00EF5447">
              <w:rPr>
                <w:rFonts w:cs="Arial"/>
                <w:szCs w:val="16"/>
                <w:lang w:eastAsia="zh-CN"/>
              </w:rPr>
              <w:t>DC_3-20_n1-n28</w:t>
            </w:r>
          </w:p>
        </w:tc>
        <w:tc>
          <w:tcPr>
            <w:tcW w:w="1488" w:type="dxa"/>
            <w:vAlign w:val="center"/>
          </w:tcPr>
          <w:p w14:paraId="7EB0B01D" w14:textId="77777777" w:rsidR="0078637D" w:rsidRPr="00EF5447" w:rsidRDefault="0078637D" w:rsidP="00867987">
            <w:pPr>
              <w:pStyle w:val="TAC"/>
              <w:rPr>
                <w:lang w:eastAsia="ja-JP"/>
              </w:rPr>
            </w:pPr>
            <w:r>
              <w:rPr>
                <w:lang w:eastAsia="ja-JP"/>
              </w:rPr>
              <w:t>-</w:t>
            </w:r>
          </w:p>
        </w:tc>
        <w:tc>
          <w:tcPr>
            <w:tcW w:w="1489" w:type="dxa"/>
            <w:vAlign w:val="center"/>
          </w:tcPr>
          <w:p w14:paraId="5B6139AE"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3BEE9D68" w14:textId="77777777" w:rsidR="0078637D" w:rsidRPr="00EF5447" w:rsidRDefault="0078637D" w:rsidP="00867987">
            <w:pPr>
              <w:pStyle w:val="TAC"/>
              <w:rPr>
                <w:rFonts w:eastAsia="Yu Mincho" w:cs="Arial"/>
                <w:lang w:eastAsia="ja-JP"/>
              </w:rPr>
            </w:pPr>
            <w:r w:rsidRPr="00EF5447">
              <w:rPr>
                <w:rFonts w:cs="Arial"/>
                <w:lang w:eastAsia="ja-JP"/>
              </w:rPr>
              <w:t>0.2</w:t>
            </w:r>
          </w:p>
        </w:tc>
        <w:tc>
          <w:tcPr>
            <w:tcW w:w="1403" w:type="dxa"/>
            <w:vAlign w:val="center"/>
          </w:tcPr>
          <w:p w14:paraId="4C19666A"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EF5447" w14:paraId="7ADF0AA2" w14:textId="77777777" w:rsidTr="00867987">
        <w:trPr>
          <w:trHeight w:val="187"/>
          <w:jc w:val="center"/>
        </w:trPr>
        <w:tc>
          <w:tcPr>
            <w:tcW w:w="2155" w:type="dxa"/>
            <w:tcBorders>
              <w:top w:val="single" w:sz="4" w:space="0" w:color="auto"/>
              <w:bottom w:val="single" w:sz="4" w:space="0" w:color="auto"/>
            </w:tcBorders>
            <w:shd w:val="clear" w:color="auto" w:fill="auto"/>
          </w:tcPr>
          <w:p w14:paraId="50AC2148" w14:textId="77777777" w:rsidR="0078637D" w:rsidRPr="00EF5447" w:rsidRDefault="0078637D" w:rsidP="00867987">
            <w:pPr>
              <w:pStyle w:val="TAC"/>
              <w:rPr>
                <w:rFonts w:cs="Arial"/>
              </w:rPr>
            </w:pPr>
            <w:r w:rsidRPr="00EF5447">
              <w:t>DC_3-20_n1-n78</w:t>
            </w:r>
          </w:p>
        </w:tc>
        <w:tc>
          <w:tcPr>
            <w:tcW w:w="1488" w:type="dxa"/>
            <w:vAlign w:val="center"/>
          </w:tcPr>
          <w:p w14:paraId="7685AD6E" w14:textId="77777777" w:rsidR="0078637D" w:rsidRPr="00EF5447" w:rsidRDefault="0078637D" w:rsidP="00867987">
            <w:pPr>
              <w:pStyle w:val="TAC"/>
              <w:rPr>
                <w:lang w:eastAsia="ja-JP"/>
              </w:rPr>
            </w:pPr>
            <w:r>
              <w:rPr>
                <w:rFonts w:eastAsia="DengXian"/>
                <w:lang w:eastAsia="zh-CN"/>
              </w:rPr>
              <w:t>0.2</w:t>
            </w:r>
          </w:p>
        </w:tc>
        <w:tc>
          <w:tcPr>
            <w:tcW w:w="1489" w:type="dxa"/>
            <w:vAlign w:val="center"/>
          </w:tcPr>
          <w:p w14:paraId="015B52D8"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2785E1F1" w14:textId="77777777" w:rsidR="0078637D" w:rsidRPr="00EF5447" w:rsidRDefault="0078637D" w:rsidP="00867987">
            <w:pPr>
              <w:pStyle w:val="TAC"/>
              <w:rPr>
                <w:lang w:eastAsia="ko-KR"/>
              </w:rPr>
            </w:pPr>
            <w:r w:rsidRPr="00EF5447">
              <w:rPr>
                <w:lang w:eastAsia="ja-JP"/>
              </w:rPr>
              <w:t>0.2</w:t>
            </w:r>
          </w:p>
        </w:tc>
        <w:tc>
          <w:tcPr>
            <w:tcW w:w="1403" w:type="dxa"/>
            <w:vAlign w:val="center"/>
          </w:tcPr>
          <w:p w14:paraId="56399A3D"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0E1C709D" w14:textId="77777777" w:rsidTr="00867987">
        <w:trPr>
          <w:trHeight w:val="187"/>
          <w:jc w:val="center"/>
        </w:trPr>
        <w:tc>
          <w:tcPr>
            <w:tcW w:w="2155" w:type="dxa"/>
            <w:tcBorders>
              <w:bottom w:val="single" w:sz="4" w:space="0" w:color="auto"/>
            </w:tcBorders>
            <w:shd w:val="clear" w:color="auto" w:fill="auto"/>
          </w:tcPr>
          <w:p w14:paraId="59A7E3BC" w14:textId="77777777" w:rsidR="0078637D" w:rsidRPr="00EF5447" w:rsidRDefault="0078637D" w:rsidP="00867987">
            <w:pPr>
              <w:pStyle w:val="TAC"/>
              <w:rPr>
                <w:rFonts w:cs="Arial"/>
              </w:rPr>
            </w:pPr>
            <w:r w:rsidRPr="00EF5447">
              <w:rPr>
                <w:rFonts w:cs="Arial"/>
                <w:szCs w:val="16"/>
                <w:lang w:eastAsia="zh-CN"/>
              </w:rPr>
              <w:t>DC_3-20_n7-n28</w:t>
            </w:r>
          </w:p>
        </w:tc>
        <w:tc>
          <w:tcPr>
            <w:tcW w:w="1488" w:type="dxa"/>
            <w:vAlign w:val="center"/>
          </w:tcPr>
          <w:p w14:paraId="18D878F1" w14:textId="77777777" w:rsidR="0078637D" w:rsidRPr="00EF5447" w:rsidRDefault="0078637D" w:rsidP="00867987">
            <w:pPr>
              <w:pStyle w:val="TAC"/>
              <w:rPr>
                <w:lang w:eastAsia="ja-JP"/>
              </w:rPr>
            </w:pPr>
            <w:r>
              <w:rPr>
                <w:lang w:eastAsia="ja-JP"/>
              </w:rPr>
              <w:t>-</w:t>
            </w:r>
          </w:p>
        </w:tc>
        <w:tc>
          <w:tcPr>
            <w:tcW w:w="1489" w:type="dxa"/>
            <w:vAlign w:val="center"/>
          </w:tcPr>
          <w:p w14:paraId="43A480A1" w14:textId="77777777" w:rsidR="0078637D" w:rsidRPr="00EF5447" w:rsidRDefault="0078637D" w:rsidP="00867987">
            <w:pPr>
              <w:pStyle w:val="TAC"/>
              <w:rPr>
                <w:lang w:eastAsia="zh-CN"/>
              </w:rPr>
            </w:pPr>
            <w:r>
              <w:rPr>
                <w:rFonts w:hint="eastAsia"/>
                <w:lang w:eastAsia="zh-CN"/>
              </w:rPr>
              <w:t>0</w:t>
            </w:r>
            <w:r>
              <w:rPr>
                <w:lang w:eastAsia="zh-CN"/>
              </w:rPr>
              <w:t>.1</w:t>
            </w:r>
          </w:p>
        </w:tc>
        <w:tc>
          <w:tcPr>
            <w:tcW w:w="1403" w:type="dxa"/>
            <w:vAlign w:val="center"/>
          </w:tcPr>
          <w:p w14:paraId="18E77A7B" w14:textId="77777777" w:rsidR="0078637D" w:rsidRPr="00EF5447" w:rsidRDefault="0078637D" w:rsidP="00867987">
            <w:pPr>
              <w:pStyle w:val="TAC"/>
              <w:rPr>
                <w:lang w:eastAsia="ko-KR"/>
              </w:rPr>
            </w:pPr>
            <w:r>
              <w:rPr>
                <w:rFonts w:cs="Arial"/>
                <w:lang w:eastAsia="ja-JP"/>
              </w:rPr>
              <w:t>-</w:t>
            </w:r>
          </w:p>
        </w:tc>
        <w:tc>
          <w:tcPr>
            <w:tcW w:w="1403" w:type="dxa"/>
            <w:vAlign w:val="center"/>
          </w:tcPr>
          <w:p w14:paraId="035279EF" w14:textId="77777777" w:rsidR="0078637D" w:rsidRPr="00EF5447" w:rsidRDefault="0078637D" w:rsidP="00867987">
            <w:pPr>
              <w:pStyle w:val="TAC"/>
              <w:rPr>
                <w:lang w:eastAsia="zh-CN"/>
              </w:rPr>
            </w:pPr>
            <w:r>
              <w:rPr>
                <w:rFonts w:hint="eastAsia"/>
                <w:lang w:eastAsia="zh-CN"/>
              </w:rPr>
              <w:t>0</w:t>
            </w:r>
            <w:r>
              <w:rPr>
                <w:lang w:eastAsia="zh-CN"/>
              </w:rPr>
              <w:t>.1</w:t>
            </w:r>
          </w:p>
        </w:tc>
      </w:tr>
      <w:tr w:rsidR="0078637D" w14:paraId="2BEEEEE5" w14:textId="77777777" w:rsidTr="00867987">
        <w:trPr>
          <w:trHeight w:val="187"/>
          <w:jc w:val="center"/>
        </w:trPr>
        <w:tc>
          <w:tcPr>
            <w:tcW w:w="2155" w:type="dxa"/>
            <w:tcBorders>
              <w:bottom w:val="single" w:sz="4" w:space="0" w:color="auto"/>
            </w:tcBorders>
            <w:shd w:val="clear" w:color="auto" w:fill="auto"/>
          </w:tcPr>
          <w:p w14:paraId="7418DFA5" w14:textId="77777777" w:rsidR="0078637D" w:rsidRPr="00EF5447" w:rsidRDefault="0078637D" w:rsidP="00867987">
            <w:pPr>
              <w:pStyle w:val="TAC"/>
              <w:rPr>
                <w:rFonts w:cs="Arial"/>
                <w:szCs w:val="16"/>
                <w:lang w:eastAsia="zh-CN"/>
              </w:rPr>
            </w:pPr>
            <w:r w:rsidRPr="00470EA5">
              <w:rPr>
                <w:rFonts w:cs="Arial"/>
                <w:szCs w:val="16"/>
                <w:lang w:eastAsia="zh-CN"/>
              </w:rPr>
              <w:t>DC_3-20_n3-n67</w:t>
            </w:r>
          </w:p>
        </w:tc>
        <w:tc>
          <w:tcPr>
            <w:tcW w:w="1488" w:type="dxa"/>
            <w:vAlign w:val="center"/>
          </w:tcPr>
          <w:p w14:paraId="7948BF04" w14:textId="77777777" w:rsidR="0078637D" w:rsidRDefault="0078637D" w:rsidP="00867987">
            <w:pPr>
              <w:pStyle w:val="TAC"/>
              <w:rPr>
                <w:lang w:eastAsia="ja-JP"/>
              </w:rPr>
            </w:pPr>
            <w:r>
              <w:rPr>
                <w:lang w:val="sv-SE"/>
              </w:rPr>
              <w:t>-</w:t>
            </w:r>
          </w:p>
        </w:tc>
        <w:tc>
          <w:tcPr>
            <w:tcW w:w="1489" w:type="dxa"/>
            <w:vAlign w:val="center"/>
          </w:tcPr>
          <w:p w14:paraId="76D4E2E1" w14:textId="77777777" w:rsidR="0078637D" w:rsidRDefault="0078637D" w:rsidP="00867987">
            <w:pPr>
              <w:pStyle w:val="TAC"/>
              <w:rPr>
                <w:lang w:eastAsia="zh-CN"/>
              </w:rPr>
            </w:pPr>
            <w:r>
              <w:rPr>
                <w:rFonts w:hint="eastAsia"/>
                <w:lang w:eastAsia="zh-CN"/>
              </w:rPr>
              <w:t>0</w:t>
            </w:r>
            <w:r>
              <w:rPr>
                <w:lang w:eastAsia="zh-CN"/>
              </w:rPr>
              <w:t>.1</w:t>
            </w:r>
          </w:p>
        </w:tc>
        <w:tc>
          <w:tcPr>
            <w:tcW w:w="1403" w:type="dxa"/>
            <w:vAlign w:val="center"/>
          </w:tcPr>
          <w:p w14:paraId="6010B744" w14:textId="77777777" w:rsidR="0078637D" w:rsidRDefault="0078637D" w:rsidP="00867987">
            <w:pPr>
              <w:pStyle w:val="TAC"/>
              <w:rPr>
                <w:rFonts w:cs="Arial"/>
                <w:lang w:eastAsia="ja-JP"/>
              </w:rPr>
            </w:pPr>
            <w:r>
              <w:rPr>
                <w:rFonts w:cs="Arial"/>
                <w:lang w:eastAsia="ja-JP"/>
              </w:rPr>
              <w:t>-</w:t>
            </w:r>
          </w:p>
        </w:tc>
        <w:tc>
          <w:tcPr>
            <w:tcW w:w="1403" w:type="dxa"/>
            <w:vAlign w:val="center"/>
          </w:tcPr>
          <w:p w14:paraId="7C538A56" w14:textId="77777777" w:rsidR="0078637D" w:rsidRDefault="0078637D" w:rsidP="00867987">
            <w:pPr>
              <w:pStyle w:val="TAC"/>
              <w:rPr>
                <w:lang w:eastAsia="zh-CN"/>
              </w:rPr>
            </w:pPr>
            <w:r w:rsidRPr="00E062F1">
              <w:rPr>
                <w:lang w:eastAsia="zh-CN"/>
              </w:rPr>
              <w:t>0</w:t>
            </w:r>
            <w:r w:rsidRPr="00470EA5">
              <w:rPr>
                <w:lang w:eastAsia="zh-CN"/>
              </w:rPr>
              <w:t>.1</w:t>
            </w:r>
          </w:p>
        </w:tc>
      </w:tr>
      <w:tr w:rsidR="0078637D" w:rsidRPr="00EF5447" w14:paraId="1E7E3198"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084F7F2B" w14:textId="77777777" w:rsidR="0078637D" w:rsidRPr="00EF5447" w:rsidRDefault="0078637D" w:rsidP="00867987">
            <w:pPr>
              <w:pStyle w:val="TAC"/>
              <w:rPr>
                <w:rFonts w:cs="Arial"/>
              </w:rPr>
            </w:pPr>
            <w:r>
              <w:rPr>
                <w:rFonts w:cs="Arial"/>
              </w:rPr>
              <w:t>DC_3-20_n8-n78</w:t>
            </w:r>
          </w:p>
        </w:tc>
        <w:tc>
          <w:tcPr>
            <w:tcW w:w="1488" w:type="dxa"/>
            <w:vAlign w:val="center"/>
          </w:tcPr>
          <w:p w14:paraId="6CCE3C08" w14:textId="77777777" w:rsidR="0078637D" w:rsidRPr="00EF5447" w:rsidRDefault="0078637D" w:rsidP="00867987">
            <w:pPr>
              <w:pStyle w:val="TAC"/>
              <w:rPr>
                <w:lang w:eastAsia="ja-JP"/>
              </w:rPr>
            </w:pPr>
            <w:r>
              <w:rPr>
                <w:rFonts w:cs="Arial"/>
                <w:lang w:eastAsia="zh-CN"/>
              </w:rPr>
              <w:t>0.2</w:t>
            </w:r>
          </w:p>
        </w:tc>
        <w:tc>
          <w:tcPr>
            <w:tcW w:w="1489" w:type="dxa"/>
            <w:vAlign w:val="center"/>
          </w:tcPr>
          <w:p w14:paraId="3EE1ED93"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7C64052D" w14:textId="77777777" w:rsidR="0078637D" w:rsidRPr="00EF5447" w:rsidRDefault="0078637D" w:rsidP="00867987">
            <w:pPr>
              <w:pStyle w:val="TAC"/>
              <w:rPr>
                <w:lang w:eastAsia="ko-KR"/>
              </w:rPr>
            </w:pPr>
            <w:r>
              <w:rPr>
                <w:rFonts w:cs="Arial"/>
                <w:lang w:eastAsia="zh-CN"/>
              </w:rPr>
              <w:t>0.2</w:t>
            </w:r>
          </w:p>
        </w:tc>
        <w:tc>
          <w:tcPr>
            <w:tcW w:w="1403" w:type="dxa"/>
            <w:vAlign w:val="center"/>
          </w:tcPr>
          <w:p w14:paraId="24279B51"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6A9883E6" w14:textId="77777777" w:rsidTr="00867987">
        <w:trPr>
          <w:trHeight w:val="187"/>
          <w:jc w:val="center"/>
        </w:trPr>
        <w:tc>
          <w:tcPr>
            <w:tcW w:w="2155" w:type="dxa"/>
            <w:tcBorders>
              <w:bottom w:val="single" w:sz="4" w:space="0" w:color="auto"/>
            </w:tcBorders>
            <w:shd w:val="clear" w:color="auto" w:fill="auto"/>
          </w:tcPr>
          <w:p w14:paraId="6A414C6A" w14:textId="77777777" w:rsidR="0078637D" w:rsidRPr="00EF5447" w:rsidRDefault="0078637D" w:rsidP="00867987">
            <w:pPr>
              <w:pStyle w:val="TAC"/>
              <w:rPr>
                <w:rFonts w:cs="Arial"/>
              </w:rPr>
            </w:pPr>
            <w:r>
              <w:rPr>
                <w:rFonts w:cs="Arial"/>
              </w:rPr>
              <w:t>DC_3-20-28_n1</w:t>
            </w:r>
          </w:p>
        </w:tc>
        <w:tc>
          <w:tcPr>
            <w:tcW w:w="1488" w:type="dxa"/>
            <w:vAlign w:val="center"/>
          </w:tcPr>
          <w:p w14:paraId="661D6130" w14:textId="77777777" w:rsidR="0078637D" w:rsidRPr="00EF5447" w:rsidRDefault="0078637D" w:rsidP="00867987">
            <w:pPr>
              <w:pStyle w:val="TAC"/>
              <w:rPr>
                <w:lang w:eastAsia="ja-JP"/>
              </w:rPr>
            </w:pPr>
            <w:r>
              <w:rPr>
                <w:rFonts w:cs="Arial"/>
                <w:lang w:eastAsia="zh-CN"/>
              </w:rPr>
              <w:t>-</w:t>
            </w:r>
          </w:p>
        </w:tc>
        <w:tc>
          <w:tcPr>
            <w:tcW w:w="1489" w:type="dxa"/>
            <w:vAlign w:val="center"/>
          </w:tcPr>
          <w:p w14:paraId="102650BF"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28F46EDA" w14:textId="77777777" w:rsidR="0078637D" w:rsidRPr="00EF5447" w:rsidRDefault="0078637D" w:rsidP="00867987">
            <w:pPr>
              <w:pStyle w:val="TAC"/>
              <w:rPr>
                <w:lang w:eastAsia="ko-KR"/>
              </w:rPr>
            </w:pPr>
            <w:r>
              <w:rPr>
                <w:rFonts w:cs="Arial"/>
                <w:lang w:eastAsia="zh-CN"/>
              </w:rPr>
              <w:t>0.2</w:t>
            </w:r>
          </w:p>
        </w:tc>
        <w:tc>
          <w:tcPr>
            <w:tcW w:w="1403" w:type="dxa"/>
            <w:vAlign w:val="center"/>
          </w:tcPr>
          <w:p w14:paraId="444D7544" w14:textId="77777777" w:rsidR="0078637D" w:rsidRPr="00EF5447" w:rsidRDefault="0078637D" w:rsidP="00867987">
            <w:pPr>
              <w:pStyle w:val="TAC"/>
              <w:rPr>
                <w:lang w:eastAsia="zh-CN"/>
              </w:rPr>
            </w:pPr>
            <w:r>
              <w:rPr>
                <w:rFonts w:hint="eastAsia"/>
                <w:lang w:eastAsia="zh-CN"/>
              </w:rPr>
              <w:t>-</w:t>
            </w:r>
          </w:p>
        </w:tc>
      </w:tr>
      <w:tr w:rsidR="0078637D" w14:paraId="42585945" w14:textId="77777777" w:rsidTr="00867987">
        <w:trPr>
          <w:trHeight w:val="187"/>
          <w:jc w:val="center"/>
        </w:trPr>
        <w:tc>
          <w:tcPr>
            <w:tcW w:w="2155" w:type="dxa"/>
            <w:tcBorders>
              <w:top w:val="single" w:sz="4" w:space="0" w:color="auto"/>
              <w:bottom w:val="single" w:sz="4" w:space="0" w:color="auto"/>
            </w:tcBorders>
            <w:shd w:val="clear" w:color="auto" w:fill="auto"/>
          </w:tcPr>
          <w:p w14:paraId="7808F25B" w14:textId="77777777" w:rsidR="0078637D" w:rsidRPr="00EF5447" w:rsidRDefault="0078637D" w:rsidP="00867987">
            <w:pPr>
              <w:pStyle w:val="TAC"/>
              <w:rPr>
                <w:rFonts w:cs="Arial"/>
              </w:rPr>
            </w:pPr>
            <w:r>
              <w:rPr>
                <w:rFonts w:cs="Arial"/>
              </w:rPr>
              <w:t>DC_3-20_n28-n75</w:t>
            </w:r>
          </w:p>
        </w:tc>
        <w:tc>
          <w:tcPr>
            <w:tcW w:w="1488" w:type="dxa"/>
            <w:vAlign w:val="center"/>
          </w:tcPr>
          <w:p w14:paraId="0A468B2B" w14:textId="77777777" w:rsidR="0078637D" w:rsidRDefault="0078637D" w:rsidP="00867987">
            <w:pPr>
              <w:pStyle w:val="TAC"/>
              <w:rPr>
                <w:rFonts w:cs="Arial"/>
                <w:lang w:eastAsia="zh-CN"/>
              </w:rPr>
            </w:pPr>
            <w:r>
              <w:rPr>
                <w:rFonts w:cs="Arial"/>
                <w:lang w:val="x-none" w:eastAsia="zh-CN"/>
              </w:rPr>
              <w:t>0.5</w:t>
            </w:r>
          </w:p>
        </w:tc>
        <w:tc>
          <w:tcPr>
            <w:tcW w:w="1489" w:type="dxa"/>
            <w:vAlign w:val="center"/>
          </w:tcPr>
          <w:p w14:paraId="4F5598B5" w14:textId="77777777" w:rsidR="0078637D" w:rsidRDefault="0078637D" w:rsidP="00867987">
            <w:pPr>
              <w:pStyle w:val="TAC"/>
              <w:rPr>
                <w:rFonts w:cs="Arial"/>
                <w:lang w:eastAsia="zh-CN"/>
              </w:rPr>
            </w:pPr>
            <w:r>
              <w:rPr>
                <w:rFonts w:cs="Arial" w:hint="eastAsia"/>
                <w:lang w:eastAsia="zh-CN"/>
              </w:rPr>
              <w:t>-</w:t>
            </w:r>
          </w:p>
        </w:tc>
        <w:tc>
          <w:tcPr>
            <w:tcW w:w="1403" w:type="dxa"/>
            <w:vAlign w:val="center"/>
          </w:tcPr>
          <w:p w14:paraId="21D0386A" w14:textId="77777777" w:rsidR="0078637D" w:rsidRDefault="0078637D" w:rsidP="00867987">
            <w:pPr>
              <w:pStyle w:val="TAC"/>
              <w:rPr>
                <w:rFonts w:cs="Arial"/>
                <w:lang w:eastAsia="zh-CN"/>
              </w:rPr>
            </w:pPr>
            <w:r>
              <w:rPr>
                <w:rFonts w:cs="Arial"/>
                <w:lang w:val="x-none" w:eastAsia="zh-CN"/>
              </w:rPr>
              <w:t>0.5</w:t>
            </w:r>
          </w:p>
        </w:tc>
        <w:tc>
          <w:tcPr>
            <w:tcW w:w="1403" w:type="dxa"/>
            <w:vAlign w:val="center"/>
          </w:tcPr>
          <w:p w14:paraId="4C10FA1F" w14:textId="77777777" w:rsidR="0078637D" w:rsidRDefault="0078637D" w:rsidP="00867987">
            <w:pPr>
              <w:pStyle w:val="TAC"/>
              <w:rPr>
                <w:rFonts w:cs="Arial"/>
                <w:lang w:eastAsia="zh-CN"/>
              </w:rPr>
            </w:pPr>
            <w:r>
              <w:rPr>
                <w:rFonts w:cs="Arial" w:hint="eastAsia"/>
                <w:lang w:eastAsia="zh-CN"/>
              </w:rPr>
              <w:t>-</w:t>
            </w:r>
          </w:p>
        </w:tc>
      </w:tr>
      <w:tr w:rsidR="0078637D" w:rsidRPr="00EF5447" w14:paraId="38E27B28" w14:textId="77777777" w:rsidTr="00867987">
        <w:trPr>
          <w:trHeight w:val="187"/>
          <w:jc w:val="center"/>
        </w:trPr>
        <w:tc>
          <w:tcPr>
            <w:tcW w:w="2155" w:type="dxa"/>
            <w:tcBorders>
              <w:top w:val="single" w:sz="4" w:space="0" w:color="auto"/>
              <w:bottom w:val="single" w:sz="4" w:space="0" w:color="auto"/>
            </w:tcBorders>
            <w:shd w:val="clear" w:color="auto" w:fill="auto"/>
          </w:tcPr>
          <w:p w14:paraId="52657605" w14:textId="77777777" w:rsidR="0078637D" w:rsidRPr="00964D81" w:rsidRDefault="0078637D" w:rsidP="00867987">
            <w:pPr>
              <w:pStyle w:val="TAC"/>
            </w:pPr>
            <w:r>
              <w:t>DC_3-20-28</w:t>
            </w:r>
            <w:r w:rsidRPr="00940479">
              <w:t>_n</w:t>
            </w:r>
            <w:r>
              <w:t>78</w:t>
            </w:r>
          </w:p>
          <w:p w14:paraId="196D825F" w14:textId="77777777" w:rsidR="0078637D" w:rsidRPr="00EF5447" w:rsidRDefault="0078637D" w:rsidP="00867987">
            <w:pPr>
              <w:pStyle w:val="TAC"/>
            </w:pPr>
            <w:r w:rsidRPr="00964D81">
              <w:t>DC_3-3-20-28_n78</w:t>
            </w:r>
          </w:p>
        </w:tc>
        <w:tc>
          <w:tcPr>
            <w:tcW w:w="1488" w:type="dxa"/>
            <w:vAlign w:val="center"/>
          </w:tcPr>
          <w:p w14:paraId="192F4736" w14:textId="77777777" w:rsidR="0078637D" w:rsidRPr="00EF5447" w:rsidRDefault="0078637D" w:rsidP="00867987">
            <w:pPr>
              <w:pStyle w:val="TAC"/>
              <w:rPr>
                <w:rFonts w:cs="Arial"/>
                <w:lang w:eastAsia="ja-JP"/>
              </w:rPr>
            </w:pPr>
            <w:r>
              <w:rPr>
                <w:lang w:eastAsia="ja-JP"/>
              </w:rPr>
              <w:t>0.2</w:t>
            </w:r>
          </w:p>
        </w:tc>
        <w:tc>
          <w:tcPr>
            <w:tcW w:w="1489" w:type="dxa"/>
            <w:vAlign w:val="center"/>
          </w:tcPr>
          <w:p w14:paraId="45CBAE25"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.1</w:t>
            </w:r>
          </w:p>
        </w:tc>
        <w:tc>
          <w:tcPr>
            <w:tcW w:w="1403" w:type="dxa"/>
            <w:vAlign w:val="center"/>
          </w:tcPr>
          <w:p w14:paraId="31E49EE1" w14:textId="77777777" w:rsidR="0078637D" w:rsidRPr="00EF5447" w:rsidRDefault="0078637D" w:rsidP="00867987">
            <w:pPr>
              <w:pStyle w:val="TAC"/>
              <w:rPr>
                <w:rFonts w:cs="Arial"/>
                <w:lang w:eastAsia="ja-JP"/>
              </w:rPr>
            </w:pPr>
            <w:r>
              <w:rPr>
                <w:rFonts w:eastAsia="Malgun Gothic" w:cs="Arial"/>
                <w:lang w:eastAsia="ko-KR"/>
              </w:rPr>
              <w:t>0.2</w:t>
            </w:r>
          </w:p>
        </w:tc>
        <w:tc>
          <w:tcPr>
            <w:tcW w:w="1403" w:type="dxa"/>
            <w:vAlign w:val="center"/>
          </w:tcPr>
          <w:p w14:paraId="2AAFE49F"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77484300" w14:textId="77777777" w:rsidTr="00867987">
        <w:trPr>
          <w:trHeight w:val="187"/>
          <w:jc w:val="center"/>
        </w:trPr>
        <w:tc>
          <w:tcPr>
            <w:tcW w:w="2155" w:type="dxa"/>
            <w:tcBorders>
              <w:bottom w:val="single" w:sz="4" w:space="0" w:color="auto"/>
            </w:tcBorders>
            <w:shd w:val="clear" w:color="auto" w:fill="auto"/>
          </w:tcPr>
          <w:p w14:paraId="639B8DBD" w14:textId="77777777" w:rsidR="0078637D" w:rsidRPr="00EF5447" w:rsidRDefault="0078637D" w:rsidP="00867987">
            <w:pPr>
              <w:pStyle w:val="TAC"/>
            </w:pPr>
            <w:r w:rsidRPr="00EF5447">
              <w:rPr>
                <w:rFonts w:eastAsia="Malgun Gothic" w:cs="Arial"/>
                <w:lang w:eastAsia="ko-KR"/>
              </w:rPr>
              <w:t>DC_3-20_n28-n78</w:t>
            </w:r>
          </w:p>
        </w:tc>
        <w:tc>
          <w:tcPr>
            <w:tcW w:w="1488" w:type="dxa"/>
            <w:vAlign w:val="center"/>
          </w:tcPr>
          <w:p w14:paraId="61996E30" w14:textId="77777777" w:rsidR="0078637D" w:rsidRPr="00EF5447" w:rsidRDefault="0078637D" w:rsidP="00867987">
            <w:pPr>
              <w:pStyle w:val="TAC"/>
              <w:rPr>
                <w:rFonts w:cs="Arial"/>
                <w:lang w:eastAsia="ja-JP"/>
              </w:rPr>
            </w:pPr>
            <w:r>
              <w:rPr>
                <w:rFonts w:cs="Arial"/>
                <w:lang w:eastAsia="ja-JP"/>
              </w:rPr>
              <w:t>0.2</w:t>
            </w:r>
          </w:p>
        </w:tc>
        <w:tc>
          <w:tcPr>
            <w:tcW w:w="1489" w:type="dxa"/>
            <w:vAlign w:val="center"/>
          </w:tcPr>
          <w:p w14:paraId="5625222B"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99CB9B0" w14:textId="77777777" w:rsidR="0078637D" w:rsidRPr="00EF5447" w:rsidRDefault="0078637D" w:rsidP="00867987">
            <w:pPr>
              <w:pStyle w:val="TAC"/>
              <w:rPr>
                <w:rFonts w:cs="Arial"/>
                <w:lang w:eastAsia="ja-JP"/>
              </w:rPr>
            </w:pPr>
            <w:r w:rsidRPr="00EF5447">
              <w:rPr>
                <w:rFonts w:eastAsia="Malgun Gothic" w:cs="Arial"/>
                <w:lang w:eastAsia="ko-KR"/>
              </w:rPr>
              <w:t>0.2</w:t>
            </w:r>
          </w:p>
        </w:tc>
        <w:tc>
          <w:tcPr>
            <w:tcW w:w="1403" w:type="dxa"/>
            <w:vAlign w:val="center"/>
          </w:tcPr>
          <w:p w14:paraId="3C8C8E9F"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146F4FBC" w14:textId="77777777" w:rsidTr="00867987">
        <w:trPr>
          <w:trHeight w:val="187"/>
          <w:jc w:val="center"/>
        </w:trPr>
        <w:tc>
          <w:tcPr>
            <w:tcW w:w="2155" w:type="dxa"/>
            <w:tcBorders>
              <w:bottom w:val="single" w:sz="4" w:space="0" w:color="auto"/>
            </w:tcBorders>
            <w:shd w:val="clear" w:color="auto" w:fill="auto"/>
          </w:tcPr>
          <w:p w14:paraId="2A3F3DA7" w14:textId="77777777" w:rsidR="0078637D" w:rsidRPr="00EF5447" w:rsidRDefault="0078637D" w:rsidP="00867987">
            <w:pPr>
              <w:pStyle w:val="TAC"/>
              <w:rPr>
                <w:rFonts w:cs="Arial"/>
              </w:rPr>
            </w:pPr>
            <w:r>
              <w:rPr>
                <w:rFonts w:cs="Arial"/>
              </w:rPr>
              <w:t>DC_3-20-32_n28</w:t>
            </w:r>
          </w:p>
        </w:tc>
        <w:tc>
          <w:tcPr>
            <w:tcW w:w="1488" w:type="dxa"/>
            <w:vAlign w:val="center"/>
          </w:tcPr>
          <w:p w14:paraId="572D03D0" w14:textId="77777777" w:rsidR="0078637D" w:rsidRPr="00EF5447" w:rsidRDefault="0078637D" w:rsidP="00867987">
            <w:pPr>
              <w:pStyle w:val="TAC"/>
              <w:rPr>
                <w:lang w:eastAsia="ja-JP"/>
              </w:rPr>
            </w:pPr>
            <w:r>
              <w:rPr>
                <w:rFonts w:cs="Arial"/>
                <w:lang w:eastAsia="zh-CN"/>
              </w:rPr>
              <w:t>0.5</w:t>
            </w:r>
          </w:p>
        </w:tc>
        <w:tc>
          <w:tcPr>
            <w:tcW w:w="1489" w:type="dxa"/>
            <w:vAlign w:val="center"/>
          </w:tcPr>
          <w:p w14:paraId="74F81BB9"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6D4C8E40" w14:textId="77777777" w:rsidR="0078637D" w:rsidRPr="00EF5447" w:rsidRDefault="0078637D" w:rsidP="00867987">
            <w:pPr>
              <w:pStyle w:val="TAC"/>
              <w:rPr>
                <w:lang w:eastAsia="ko-KR"/>
              </w:rPr>
            </w:pPr>
            <w:r>
              <w:rPr>
                <w:rFonts w:cs="Arial"/>
                <w:lang w:eastAsia="zh-CN"/>
              </w:rPr>
              <w:t>-</w:t>
            </w:r>
          </w:p>
        </w:tc>
        <w:tc>
          <w:tcPr>
            <w:tcW w:w="1403" w:type="dxa"/>
            <w:vAlign w:val="center"/>
          </w:tcPr>
          <w:p w14:paraId="2CFA2BCE"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143897C5" w14:textId="77777777" w:rsidTr="00867987">
        <w:trPr>
          <w:trHeight w:val="187"/>
          <w:jc w:val="center"/>
        </w:trPr>
        <w:tc>
          <w:tcPr>
            <w:tcW w:w="2155" w:type="dxa"/>
            <w:tcBorders>
              <w:bottom w:val="single" w:sz="4" w:space="0" w:color="auto"/>
            </w:tcBorders>
            <w:shd w:val="clear" w:color="auto" w:fill="auto"/>
          </w:tcPr>
          <w:p w14:paraId="0D52A73B" w14:textId="77777777" w:rsidR="0078637D" w:rsidRPr="00EF5447" w:rsidRDefault="0078637D" w:rsidP="00867987">
            <w:pPr>
              <w:pStyle w:val="TAC"/>
              <w:rPr>
                <w:rFonts w:cs="Arial"/>
              </w:rPr>
            </w:pPr>
            <w:r>
              <w:t>DC_3-20-32_n78</w:t>
            </w:r>
          </w:p>
        </w:tc>
        <w:tc>
          <w:tcPr>
            <w:tcW w:w="1488" w:type="dxa"/>
            <w:vAlign w:val="center"/>
          </w:tcPr>
          <w:p w14:paraId="36E6444C" w14:textId="77777777" w:rsidR="0078637D" w:rsidRPr="00EF5447" w:rsidRDefault="0078637D" w:rsidP="00867987">
            <w:pPr>
              <w:pStyle w:val="TAC"/>
              <w:rPr>
                <w:lang w:eastAsia="ja-JP"/>
              </w:rPr>
            </w:pPr>
            <w:r>
              <w:rPr>
                <w:rFonts w:eastAsia="Malgun Gothic" w:cs="Arial"/>
                <w:lang w:eastAsia="ko-KR"/>
              </w:rPr>
              <w:t>0.2</w:t>
            </w:r>
          </w:p>
        </w:tc>
        <w:tc>
          <w:tcPr>
            <w:tcW w:w="1489" w:type="dxa"/>
            <w:vAlign w:val="center"/>
          </w:tcPr>
          <w:p w14:paraId="3AD6E47D"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610850D2" w14:textId="77777777" w:rsidR="0078637D" w:rsidRPr="00EF5447" w:rsidRDefault="0078637D" w:rsidP="00867987">
            <w:pPr>
              <w:pStyle w:val="TAC"/>
              <w:rPr>
                <w:lang w:eastAsia="ko-KR"/>
              </w:rPr>
            </w:pPr>
            <w:r>
              <w:rPr>
                <w:rFonts w:eastAsia="Malgun Gothic" w:cs="Arial"/>
                <w:lang w:eastAsia="ko-KR"/>
              </w:rPr>
              <w:t>-</w:t>
            </w:r>
          </w:p>
        </w:tc>
        <w:tc>
          <w:tcPr>
            <w:tcW w:w="1403" w:type="dxa"/>
            <w:vAlign w:val="center"/>
          </w:tcPr>
          <w:p w14:paraId="17117816"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14:paraId="5E193387" w14:textId="77777777" w:rsidTr="00867987">
        <w:trPr>
          <w:trHeight w:val="187"/>
          <w:jc w:val="center"/>
        </w:trPr>
        <w:tc>
          <w:tcPr>
            <w:tcW w:w="2155" w:type="dxa"/>
            <w:tcBorders>
              <w:bottom w:val="single" w:sz="4" w:space="0" w:color="auto"/>
            </w:tcBorders>
            <w:shd w:val="clear" w:color="auto" w:fill="auto"/>
          </w:tcPr>
          <w:p w14:paraId="5A2327BF" w14:textId="77777777" w:rsidR="0078637D" w:rsidRDefault="0078637D" w:rsidP="00867987">
            <w:pPr>
              <w:pStyle w:val="TAC"/>
            </w:pPr>
            <w:r w:rsidRPr="00EF5447">
              <w:rPr>
                <w:rFonts w:cs="Arial"/>
                <w:kern w:val="2"/>
                <w:szCs w:val="22"/>
                <w:lang w:eastAsia="zh-CN"/>
              </w:rPr>
              <w:t>DC_3-20-38_n78</w:t>
            </w:r>
          </w:p>
        </w:tc>
        <w:tc>
          <w:tcPr>
            <w:tcW w:w="1488" w:type="dxa"/>
            <w:vAlign w:val="center"/>
          </w:tcPr>
          <w:p w14:paraId="11B8B9A9" w14:textId="77777777" w:rsidR="0078637D" w:rsidRDefault="0078637D" w:rsidP="00867987">
            <w:pPr>
              <w:pStyle w:val="TAC"/>
              <w:rPr>
                <w:rFonts w:eastAsia="Malgun Gothic" w:cs="Arial"/>
                <w:lang w:eastAsia="ko-KR"/>
              </w:rPr>
            </w:pPr>
            <w:r>
              <w:rPr>
                <w:rFonts w:cs="Arial"/>
                <w:lang w:eastAsia="zh-CN"/>
              </w:rPr>
              <w:t>0.2</w:t>
            </w:r>
          </w:p>
        </w:tc>
        <w:tc>
          <w:tcPr>
            <w:tcW w:w="1489" w:type="dxa"/>
            <w:vAlign w:val="center"/>
          </w:tcPr>
          <w:p w14:paraId="76B731C0" w14:textId="77777777" w:rsidR="0078637D" w:rsidRDefault="0078637D" w:rsidP="00867987">
            <w:pPr>
              <w:pStyle w:val="TAC"/>
              <w:rPr>
                <w:lang w:eastAsia="zh-CN"/>
              </w:rPr>
            </w:pPr>
            <w:r>
              <w:rPr>
                <w:rFonts w:cs="Arial" w:hint="eastAsia"/>
                <w:lang w:eastAsia="zh-CN"/>
              </w:rPr>
              <w:t>0</w:t>
            </w:r>
            <w:r>
              <w:rPr>
                <w:rFonts w:cs="Arial"/>
                <w:lang w:eastAsia="zh-CN"/>
              </w:rPr>
              <w:t>.2</w:t>
            </w:r>
          </w:p>
        </w:tc>
        <w:tc>
          <w:tcPr>
            <w:tcW w:w="1403" w:type="dxa"/>
            <w:vAlign w:val="center"/>
          </w:tcPr>
          <w:p w14:paraId="6CFC9D24" w14:textId="77777777" w:rsidR="0078637D" w:rsidRDefault="0078637D" w:rsidP="00867987">
            <w:pPr>
              <w:pStyle w:val="TAC"/>
              <w:rPr>
                <w:rFonts w:eastAsia="Malgun Gothic" w:cs="Arial"/>
                <w:lang w:eastAsia="ko-KR"/>
              </w:rPr>
            </w:pPr>
            <w:r w:rsidRPr="00EF5447">
              <w:rPr>
                <w:rFonts w:cs="Arial"/>
                <w:lang w:eastAsia="zh-CN"/>
              </w:rPr>
              <w:t>0.</w:t>
            </w:r>
            <w:r>
              <w:rPr>
                <w:rFonts w:cs="Arial"/>
                <w:lang w:eastAsia="zh-CN"/>
              </w:rPr>
              <w:t>4</w:t>
            </w:r>
          </w:p>
        </w:tc>
        <w:tc>
          <w:tcPr>
            <w:tcW w:w="1403" w:type="dxa"/>
            <w:vAlign w:val="center"/>
          </w:tcPr>
          <w:p w14:paraId="32255ACD" w14:textId="77777777" w:rsidR="0078637D" w:rsidRDefault="0078637D" w:rsidP="00867987">
            <w:pPr>
              <w:pStyle w:val="TAC"/>
              <w:rPr>
                <w:lang w:eastAsia="zh-CN"/>
              </w:rPr>
            </w:pPr>
            <w:r>
              <w:rPr>
                <w:rFonts w:cs="Arial" w:hint="eastAsia"/>
                <w:lang w:eastAsia="zh-CN"/>
              </w:rPr>
              <w:t>0</w:t>
            </w:r>
            <w:r>
              <w:rPr>
                <w:rFonts w:cs="Arial"/>
                <w:lang w:eastAsia="zh-CN"/>
              </w:rPr>
              <w:t>.5</w:t>
            </w:r>
          </w:p>
        </w:tc>
      </w:tr>
      <w:tr w:rsidR="0078637D" w14:paraId="6F339176" w14:textId="77777777" w:rsidTr="00867987">
        <w:trPr>
          <w:trHeight w:val="187"/>
          <w:jc w:val="center"/>
        </w:trPr>
        <w:tc>
          <w:tcPr>
            <w:tcW w:w="2155" w:type="dxa"/>
            <w:tcBorders>
              <w:bottom w:val="single" w:sz="4" w:space="0" w:color="auto"/>
            </w:tcBorders>
            <w:shd w:val="clear" w:color="auto" w:fill="auto"/>
          </w:tcPr>
          <w:p w14:paraId="07DA9FB5" w14:textId="77777777" w:rsidR="0078637D" w:rsidRDefault="0078637D" w:rsidP="00867987">
            <w:pPr>
              <w:pStyle w:val="TAC"/>
            </w:pPr>
            <w:r w:rsidRPr="00EF5447">
              <w:rPr>
                <w:rFonts w:cs="Arial"/>
                <w:kern w:val="2"/>
                <w:szCs w:val="22"/>
                <w:lang w:eastAsia="zh-CN"/>
              </w:rPr>
              <w:t>DC_3-20_n38-n78</w:t>
            </w:r>
          </w:p>
        </w:tc>
        <w:tc>
          <w:tcPr>
            <w:tcW w:w="1488" w:type="dxa"/>
            <w:vAlign w:val="center"/>
          </w:tcPr>
          <w:p w14:paraId="692D982D" w14:textId="77777777" w:rsidR="0078637D" w:rsidRDefault="0078637D" w:rsidP="00867987">
            <w:pPr>
              <w:pStyle w:val="TAC"/>
              <w:rPr>
                <w:rFonts w:eastAsia="Malgun Gothic" w:cs="Arial"/>
                <w:lang w:eastAsia="ko-KR"/>
              </w:rPr>
            </w:pPr>
            <w:r>
              <w:rPr>
                <w:rFonts w:cs="Arial"/>
                <w:lang w:eastAsia="zh-CN"/>
              </w:rPr>
              <w:t>0.2</w:t>
            </w:r>
          </w:p>
        </w:tc>
        <w:tc>
          <w:tcPr>
            <w:tcW w:w="1489" w:type="dxa"/>
            <w:vAlign w:val="center"/>
          </w:tcPr>
          <w:p w14:paraId="1533E3BF" w14:textId="77777777" w:rsidR="0078637D" w:rsidRDefault="0078637D" w:rsidP="00867987">
            <w:pPr>
              <w:pStyle w:val="TAC"/>
              <w:rPr>
                <w:lang w:eastAsia="zh-CN"/>
              </w:rPr>
            </w:pPr>
            <w:r>
              <w:rPr>
                <w:rFonts w:cs="Arial" w:hint="eastAsia"/>
                <w:lang w:eastAsia="zh-CN"/>
              </w:rPr>
              <w:t>0</w:t>
            </w:r>
            <w:r>
              <w:rPr>
                <w:rFonts w:cs="Arial"/>
                <w:lang w:eastAsia="zh-CN"/>
              </w:rPr>
              <w:t>.2</w:t>
            </w:r>
          </w:p>
        </w:tc>
        <w:tc>
          <w:tcPr>
            <w:tcW w:w="1403" w:type="dxa"/>
            <w:vAlign w:val="center"/>
          </w:tcPr>
          <w:p w14:paraId="02B4D15C" w14:textId="77777777" w:rsidR="0078637D" w:rsidRDefault="0078637D" w:rsidP="00867987">
            <w:pPr>
              <w:pStyle w:val="TAC"/>
              <w:rPr>
                <w:rFonts w:eastAsia="Malgun Gothic" w:cs="Arial"/>
                <w:lang w:eastAsia="ko-KR"/>
              </w:rPr>
            </w:pPr>
            <w:r w:rsidRPr="00EF5447">
              <w:rPr>
                <w:rFonts w:cs="Arial"/>
                <w:lang w:eastAsia="zh-CN"/>
              </w:rPr>
              <w:t>0.</w:t>
            </w:r>
            <w:r>
              <w:rPr>
                <w:rFonts w:cs="Arial"/>
                <w:lang w:eastAsia="zh-CN"/>
              </w:rPr>
              <w:t>4</w:t>
            </w:r>
          </w:p>
        </w:tc>
        <w:tc>
          <w:tcPr>
            <w:tcW w:w="1403" w:type="dxa"/>
            <w:vAlign w:val="center"/>
          </w:tcPr>
          <w:p w14:paraId="6DD06806" w14:textId="77777777" w:rsidR="0078637D" w:rsidRDefault="0078637D" w:rsidP="00867987">
            <w:pPr>
              <w:pStyle w:val="TAC"/>
              <w:rPr>
                <w:lang w:eastAsia="zh-CN"/>
              </w:rPr>
            </w:pPr>
            <w:r>
              <w:rPr>
                <w:rFonts w:cs="Arial" w:hint="eastAsia"/>
                <w:lang w:eastAsia="zh-CN"/>
              </w:rPr>
              <w:t>0</w:t>
            </w:r>
            <w:r>
              <w:rPr>
                <w:rFonts w:cs="Arial"/>
                <w:lang w:eastAsia="zh-CN"/>
              </w:rPr>
              <w:t>.5</w:t>
            </w:r>
          </w:p>
        </w:tc>
      </w:tr>
      <w:tr w:rsidR="0078637D" w:rsidRPr="00EF5447" w14:paraId="7A74E7B6" w14:textId="77777777" w:rsidTr="00867987">
        <w:trPr>
          <w:trHeight w:val="187"/>
          <w:jc w:val="center"/>
        </w:trPr>
        <w:tc>
          <w:tcPr>
            <w:tcW w:w="2155" w:type="dxa"/>
            <w:tcBorders>
              <w:bottom w:val="single" w:sz="4" w:space="0" w:color="auto"/>
            </w:tcBorders>
            <w:shd w:val="clear" w:color="auto" w:fill="auto"/>
          </w:tcPr>
          <w:p w14:paraId="28604033" w14:textId="77777777" w:rsidR="0078637D" w:rsidRPr="00EF5447" w:rsidRDefault="0078637D" w:rsidP="00867987">
            <w:pPr>
              <w:pStyle w:val="TAC"/>
            </w:pPr>
            <w:r w:rsidRPr="00351127">
              <w:rPr>
                <w:rFonts w:cs="Arial"/>
                <w:szCs w:val="18"/>
                <w:lang w:val="sv-SE" w:eastAsia="ja-JP"/>
              </w:rPr>
              <w:t>DC_</w:t>
            </w:r>
            <w:r>
              <w:rPr>
                <w:rFonts w:cs="Arial"/>
                <w:szCs w:val="18"/>
                <w:lang w:val="sv-SE" w:eastAsia="ja-JP"/>
              </w:rPr>
              <w:t>3-20-40_n78</w:t>
            </w:r>
          </w:p>
        </w:tc>
        <w:tc>
          <w:tcPr>
            <w:tcW w:w="1488" w:type="dxa"/>
            <w:vAlign w:val="center"/>
          </w:tcPr>
          <w:p w14:paraId="0F8BA066" w14:textId="77777777" w:rsidR="0078637D" w:rsidRPr="00EF5447" w:rsidRDefault="0078637D" w:rsidP="00867987">
            <w:pPr>
              <w:pStyle w:val="TAC"/>
              <w:rPr>
                <w:rFonts w:cs="Arial"/>
                <w:lang w:eastAsia="ja-JP"/>
              </w:rPr>
            </w:pPr>
            <w:r>
              <w:rPr>
                <w:rFonts w:eastAsia="Malgun Gothic" w:cs="Arial"/>
                <w:szCs w:val="18"/>
                <w:lang w:eastAsia="ko-KR"/>
              </w:rPr>
              <w:t>0.2</w:t>
            </w:r>
          </w:p>
        </w:tc>
        <w:tc>
          <w:tcPr>
            <w:tcW w:w="1489" w:type="dxa"/>
            <w:vAlign w:val="center"/>
          </w:tcPr>
          <w:p w14:paraId="7A95218C"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634F66A" w14:textId="77777777" w:rsidR="0078637D" w:rsidRPr="00EF5447" w:rsidRDefault="0078637D" w:rsidP="00867987">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78DE1267" w14:textId="77777777" w:rsidR="0078637D" w:rsidRPr="00EF5447" w:rsidRDefault="0078637D" w:rsidP="00867987">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78637D" w:rsidRPr="00EF5447" w14:paraId="0075621B" w14:textId="77777777" w:rsidTr="00867987">
        <w:trPr>
          <w:trHeight w:val="187"/>
          <w:jc w:val="center"/>
        </w:trPr>
        <w:tc>
          <w:tcPr>
            <w:tcW w:w="2155" w:type="dxa"/>
            <w:tcBorders>
              <w:bottom w:val="single" w:sz="4" w:space="0" w:color="auto"/>
            </w:tcBorders>
            <w:shd w:val="clear" w:color="auto" w:fill="auto"/>
          </w:tcPr>
          <w:p w14:paraId="71EA1957" w14:textId="77777777" w:rsidR="0078637D" w:rsidRDefault="0078637D" w:rsidP="00867987">
            <w:pPr>
              <w:pStyle w:val="TAC"/>
              <w:rPr>
                <w:noProof/>
              </w:rPr>
            </w:pPr>
            <w:r>
              <w:rPr>
                <w:noProof/>
              </w:rPr>
              <w:t>DC_3-20-41_n1</w:t>
            </w:r>
          </w:p>
          <w:p w14:paraId="3CDB11EC" w14:textId="77777777" w:rsidR="0078637D" w:rsidRPr="00351127" w:rsidRDefault="0078637D" w:rsidP="00867987">
            <w:pPr>
              <w:pStyle w:val="TAC"/>
              <w:rPr>
                <w:rFonts w:cs="Arial"/>
                <w:szCs w:val="18"/>
                <w:lang w:val="sv-SE" w:eastAsia="ja-JP"/>
              </w:rPr>
            </w:pPr>
            <w:r>
              <w:rPr>
                <w:noProof/>
              </w:rPr>
              <w:t>DC_3-3-20-41_n1</w:t>
            </w:r>
          </w:p>
        </w:tc>
        <w:tc>
          <w:tcPr>
            <w:tcW w:w="1488" w:type="dxa"/>
            <w:vAlign w:val="center"/>
          </w:tcPr>
          <w:p w14:paraId="3B4B5331" w14:textId="77777777" w:rsidR="0078637D" w:rsidRDefault="0078637D" w:rsidP="00867987">
            <w:pPr>
              <w:pStyle w:val="TAC"/>
              <w:rPr>
                <w:rFonts w:eastAsia="Malgun Gothic" w:cs="Arial"/>
                <w:szCs w:val="18"/>
                <w:lang w:eastAsia="ko-KR"/>
              </w:rPr>
            </w:pPr>
            <w:r>
              <w:rPr>
                <w:rFonts w:eastAsia="Malgun Gothic" w:cs="Arial"/>
                <w:szCs w:val="18"/>
                <w:lang w:eastAsia="ko-KR"/>
              </w:rPr>
              <w:t>0.2</w:t>
            </w:r>
          </w:p>
        </w:tc>
        <w:tc>
          <w:tcPr>
            <w:tcW w:w="1489" w:type="dxa"/>
            <w:vAlign w:val="center"/>
          </w:tcPr>
          <w:p w14:paraId="53C34B14" w14:textId="77777777" w:rsidR="0078637D" w:rsidRDefault="0078637D" w:rsidP="00867987">
            <w:pPr>
              <w:pStyle w:val="TAC"/>
              <w:rPr>
                <w:rFonts w:cs="Arial"/>
                <w:lang w:eastAsia="zh-CN"/>
              </w:rPr>
            </w:pPr>
            <w:r>
              <w:rPr>
                <w:rFonts w:cs="Arial"/>
                <w:lang w:eastAsia="zh-CN"/>
              </w:rPr>
              <w:t>-</w:t>
            </w:r>
          </w:p>
        </w:tc>
        <w:tc>
          <w:tcPr>
            <w:tcW w:w="1403" w:type="dxa"/>
            <w:vAlign w:val="center"/>
          </w:tcPr>
          <w:p w14:paraId="062414A9" w14:textId="77777777" w:rsidR="0078637D" w:rsidRPr="00EF5447" w:rsidRDefault="0078637D" w:rsidP="00867987">
            <w:pPr>
              <w:pStyle w:val="TAC"/>
              <w:rPr>
                <w:rFonts w:cs="Arial"/>
                <w:szCs w:val="18"/>
                <w:lang w:eastAsia="ja-JP"/>
              </w:rPr>
            </w:pPr>
            <w:r>
              <w:rPr>
                <w:rFonts w:cs="Arial"/>
                <w:szCs w:val="18"/>
                <w:lang w:eastAsia="ja-JP"/>
              </w:rPr>
              <w:t>0.2</w:t>
            </w:r>
          </w:p>
        </w:tc>
        <w:tc>
          <w:tcPr>
            <w:tcW w:w="1403" w:type="dxa"/>
            <w:vAlign w:val="center"/>
          </w:tcPr>
          <w:p w14:paraId="31395B6E" w14:textId="77777777" w:rsidR="0078637D" w:rsidRPr="00EF5447" w:rsidRDefault="0078637D" w:rsidP="00867987">
            <w:pPr>
              <w:pStyle w:val="TAC"/>
              <w:rPr>
                <w:rFonts w:cs="Arial"/>
                <w:szCs w:val="18"/>
                <w:lang w:eastAsia="ja-JP"/>
              </w:rPr>
            </w:pPr>
            <w:r>
              <w:rPr>
                <w:rFonts w:cs="Arial"/>
                <w:szCs w:val="18"/>
                <w:lang w:eastAsia="ja-JP"/>
              </w:rPr>
              <w:t>0.5</w:t>
            </w:r>
          </w:p>
        </w:tc>
      </w:tr>
      <w:tr w:rsidR="0078637D" w:rsidRPr="00EF5447" w14:paraId="61182255" w14:textId="77777777" w:rsidTr="00867987">
        <w:trPr>
          <w:trHeight w:val="187"/>
          <w:jc w:val="center"/>
        </w:trPr>
        <w:tc>
          <w:tcPr>
            <w:tcW w:w="2155" w:type="dxa"/>
            <w:tcBorders>
              <w:bottom w:val="single" w:sz="4" w:space="0" w:color="auto"/>
            </w:tcBorders>
          </w:tcPr>
          <w:p w14:paraId="324162CD" w14:textId="77777777" w:rsidR="0078637D" w:rsidRPr="007B4E00" w:rsidRDefault="0078637D" w:rsidP="00867987">
            <w:pPr>
              <w:pStyle w:val="TAC"/>
              <w:rPr>
                <w:noProof/>
                <w:lang w:val="da-DK"/>
              </w:rPr>
            </w:pPr>
            <w:r w:rsidRPr="007B4E00">
              <w:rPr>
                <w:noProof/>
                <w:lang w:val="da-DK"/>
              </w:rPr>
              <w:t>DC_3-20-41_n78</w:t>
            </w:r>
          </w:p>
          <w:p w14:paraId="117826C5" w14:textId="77777777" w:rsidR="0078637D" w:rsidRPr="007B4E00" w:rsidRDefault="0078637D" w:rsidP="00867987">
            <w:pPr>
              <w:pStyle w:val="TAC"/>
              <w:rPr>
                <w:noProof/>
                <w:lang w:val="da-DK"/>
              </w:rPr>
            </w:pPr>
            <w:r w:rsidRPr="007B4E00">
              <w:rPr>
                <w:noProof/>
                <w:lang w:val="da-DK"/>
              </w:rPr>
              <w:t>DC_3-3-20-41_n78</w:t>
            </w:r>
          </w:p>
          <w:p w14:paraId="49741FCE" w14:textId="77777777" w:rsidR="0078637D" w:rsidRPr="00EF5447" w:rsidRDefault="0078637D" w:rsidP="00867987">
            <w:pPr>
              <w:pStyle w:val="TAC"/>
              <w:rPr>
                <w:rFonts w:cs="Arial"/>
                <w:kern w:val="2"/>
                <w:szCs w:val="24"/>
                <w:lang w:eastAsia="ja-JP"/>
              </w:rPr>
            </w:pPr>
            <w:r w:rsidRPr="00EF5447">
              <w:rPr>
                <w:rFonts w:eastAsia="Malgun Gothic" w:cs="Arial"/>
                <w:kern w:val="2"/>
                <w:szCs w:val="24"/>
                <w:lang w:eastAsia="ko-KR"/>
              </w:rPr>
              <w:t>DC_3-20_n41-n78</w:t>
            </w:r>
          </w:p>
        </w:tc>
        <w:tc>
          <w:tcPr>
            <w:tcW w:w="1488" w:type="dxa"/>
            <w:vAlign w:val="center"/>
          </w:tcPr>
          <w:p w14:paraId="06F507EE" w14:textId="77777777" w:rsidR="0078637D" w:rsidRPr="00EF5447" w:rsidRDefault="0078637D" w:rsidP="00867987">
            <w:pPr>
              <w:pStyle w:val="TAC"/>
              <w:rPr>
                <w:rFonts w:cs="Arial"/>
                <w:lang w:eastAsia="zh-CN"/>
              </w:rPr>
            </w:pPr>
            <w:r>
              <w:rPr>
                <w:rFonts w:eastAsia="Malgun Gothic" w:cs="Arial"/>
                <w:lang w:eastAsia="ko-KR"/>
              </w:rPr>
              <w:t>-</w:t>
            </w:r>
          </w:p>
        </w:tc>
        <w:tc>
          <w:tcPr>
            <w:tcW w:w="1489" w:type="dxa"/>
            <w:vAlign w:val="center"/>
          </w:tcPr>
          <w:p w14:paraId="013DE86B"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3F09F1C4" w14:textId="77777777" w:rsidR="0078637D" w:rsidRPr="00EF5447" w:rsidRDefault="0078637D" w:rsidP="00867987">
            <w:pPr>
              <w:pStyle w:val="TAC"/>
              <w:rPr>
                <w:rFonts w:cs="Arial"/>
                <w:lang w:eastAsia="zh-CN"/>
              </w:rPr>
            </w:pPr>
            <w:r>
              <w:rPr>
                <w:rFonts w:eastAsia="Malgun Gothic" w:cs="Arial"/>
                <w:lang w:eastAsia="ko-KR"/>
              </w:rPr>
              <w:t>-</w:t>
            </w:r>
          </w:p>
        </w:tc>
        <w:tc>
          <w:tcPr>
            <w:tcW w:w="1403" w:type="dxa"/>
            <w:vAlign w:val="center"/>
          </w:tcPr>
          <w:p w14:paraId="7B8CBC13"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5DC0F862" w14:textId="77777777" w:rsidTr="00867987">
        <w:trPr>
          <w:trHeight w:val="187"/>
          <w:jc w:val="center"/>
        </w:trPr>
        <w:tc>
          <w:tcPr>
            <w:tcW w:w="2155" w:type="dxa"/>
            <w:tcBorders>
              <w:bottom w:val="single" w:sz="4" w:space="0" w:color="auto"/>
            </w:tcBorders>
          </w:tcPr>
          <w:p w14:paraId="75E9F36A" w14:textId="77777777" w:rsidR="0078637D" w:rsidRPr="007B4E00" w:rsidRDefault="0078637D" w:rsidP="00867987">
            <w:pPr>
              <w:pStyle w:val="TAC"/>
              <w:rPr>
                <w:noProof/>
                <w:lang w:val="da-DK"/>
              </w:rPr>
            </w:pPr>
            <w:r w:rsidRPr="00E433AE">
              <w:rPr>
                <w:noProof/>
                <w:lang w:val="da-DK"/>
              </w:rPr>
              <w:t>DC_3-20-67_n3</w:t>
            </w:r>
          </w:p>
        </w:tc>
        <w:tc>
          <w:tcPr>
            <w:tcW w:w="1488" w:type="dxa"/>
            <w:vAlign w:val="center"/>
          </w:tcPr>
          <w:p w14:paraId="2B2C0FDD" w14:textId="77777777" w:rsidR="0078637D" w:rsidRDefault="0078637D" w:rsidP="00867987">
            <w:pPr>
              <w:pStyle w:val="TAC"/>
              <w:rPr>
                <w:rFonts w:eastAsia="Malgun Gothic" w:cs="Arial"/>
                <w:lang w:eastAsia="ko-KR"/>
              </w:rPr>
            </w:pPr>
            <w:r>
              <w:rPr>
                <w:lang w:val="sv-SE"/>
              </w:rPr>
              <w:t>-</w:t>
            </w:r>
          </w:p>
        </w:tc>
        <w:tc>
          <w:tcPr>
            <w:tcW w:w="1489" w:type="dxa"/>
            <w:vAlign w:val="center"/>
          </w:tcPr>
          <w:p w14:paraId="5469498E" w14:textId="77777777" w:rsidR="0078637D" w:rsidRDefault="0078637D" w:rsidP="00867987">
            <w:pPr>
              <w:pStyle w:val="TAC"/>
              <w:rPr>
                <w:rFonts w:cs="Arial"/>
                <w:lang w:eastAsia="zh-CN"/>
              </w:rPr>
            </w:pPr>
            <w:r>
              <w:rPr>
                <w:rFonts w:hint="eastAsia"/>
                <w:lang w:eastAsia="zh-CN"/>
              </w:rPr>
              <w:t>0</w:t>
            </w:r>
            <w:r>
              <w:rPr>
                <w:lang w:eastAsia="zh-CN"/>
              </w:rPr>
              <w:t>.1</w:t>
            </w:r>
          </w:p>
        </w:tc>
        <w:tc>
          <w:tcPr>
            <w:tcW w:w="1403" w:type="dxa"/>
            <w:vAlign w:val="center"/>
          </w:tcPr>
          <w:p w14:paraId="6637B63C" w14:textId="77777777" w:rsidR="0078637D" w:rsidRDefault="0078637D" w:rsidP="00867987">
            <w:pPr>
              <w:pStyle w:val="TAC"/>
              <w:rPr>
                <w:rFonts w:eastAsia="Malgun Gothic" w:cs="Arial"/>
                <w:lang w:eastAsia="ko-KR"/>
              </w:rPr>
            </w:pPr>
            <w:r w:rsidRPr="00E062F1">
              <w:t>0</w:t>
            </w:r>
            <w:r>
              <w:rPr>
                <w:lang w:val="sv-SE"/>
              </w:rPr>
              <w:t>.1</w:t>
            </w:r>
          </w:p>
        </w:tc>
        <w:tc>
          <w:tcPr>
            <w:tcW w:w="1403" w:type="dxa"/>
            <w:vAlign w:val="center"/>
          </w:tcPr>
          <w:p w14:paraId="0256F9FC" w14:textId="77777777" w:rsidR="0078637D" w:rsidRDefault="0078637D" w:rsidP="00867987">
            <w:pPr>
              <w:pStyle w:val="TAC"/>
              <w:rPr>
                <w:rFonts w:cs="Arial"/>
                <w:lang w:eastAsia="zh-CN"/>
              </w:rPr>
            </w:pPr>
            <w:r>
              <w:rPr>
                <w:lang w:val="sv-SE"/>
              </w:rPr>
              <w:t>-</w:t>
            </w:r>
          </w:p>
        </w:tc>
      </w:tr>
      <w:tr w:rsidR="0078637D" w:rsidRPr="00CC1E91" w14:paraId="41CF1499" w14:textId="77777777" w:rsidTr="00867987">
        <w:trPr>
          <w:trHeight w:val="187"/>
          <w:jc w:val="center"/>
        </w:trPr>
        <w:tc>
          <w:tcPr>
            <w:tcW w:w="2155" w:type="dxa"/>
            <w:tcBorders>
              <w:bottom w:val="single" w:sz="4" w:space="0" w:color="auto"/>
            </w:tcBorders>
            <w:shd w:val="clear" w:color="auto" w:fill="auto"/>
          </w:tcPr>
          <w:p w14:paraId="4F05BE84" w14:textId="77777777" w:rsidR="0078637D" w:rsidRPr="00EF5447" w:rsidRDefault="0078637D" w:rsidP="00867987">
            <w:pPr>
              <w:pStyle w:val="TAC"/>
            </w:pPr>
            <w:r w:rsidRPr="00EF5447">
              <w:rPr>
                <w:rFonts w:cs="Arial"/>
                <w:kern w:val="2"/>
                <w:szCs w:val="24"/>
                <w:lang w:eastAsia="ja-JP"/>
              </w:rPr>
              <w:t>DC_3_20_SUL_n78-n80</w:t>
            </w:r>
          </w:p>
        </w:tc>
        <w:tc>
          <w:tcPr>
            <w:tcW w:w="1488" w:type="dxa"/>
            <w:vAlign w:val="center"/>
          </w:tcPr>
          <w:p w14:paraId="2A6AA28C" w14:textId="77777777" w:rsidR="0078637D" w:rsidRPr="00EF5447" w:rsidRDefault="0078637D" w:rsidP="00867987">
            <w:pPr>
              <w:pStyle w:val="TAC"/>
              <w:rPr>
                <w:rFonts w:cs="Arial"/>
                <w:lang w:eastAsia="ja-JP"/>
              </w:rPr>
            </w:pPr>
            <w:r>
              <w:rPr>
                <w:rFonts w:cs="Arial"/>
              </w:rPr>
              <w:t>0.2</w:t>
            </w:r>
          </w:p>
        </w:tc>
        <w:tc>
          <w:tcPr>
            <w:tcW w:w="1489" w:type="dxa"/>
            <w:vAlign w:val="center"/>
          </w:tcPr>
          <w:p w14:paraId="57EAB178"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61A735EA" w14:textId="77777777" w:rsidR="0078637D" w:rsidRPr="00EF5447" w:rsidRDefault="0078637D" w:rsidP="00867987">
            <w:pPr>
              <w:pStyle w:val="TAC"/>
              <w:rPr>
                <w:rFonts w:eastAsia="Malgun Gothic" w:cs="Arial"/>
                <w:lang w:eastAsia="ko-KR"/>
              </w:rPr>
            </w:pPr>
            <w:r w:rsidRPr="00EF5447">
              <w:rPr>
                <w:rFonts w:cs="Arial"/>
                <w:lang w:eastAsia="ja-JP"/>
              </w:rPr>
              <w:t>0.</w:t>
            </w:r>
            <w:r>
              <w:rPr>
                <w:rFonts w:cs="Arial"/>
                <w:lang w:eastAsia="ja-JP"/>
              </w:rPr>
              <w:t>5</w:t>
            </w:r>
          </w:p>
        </w:tc>
        <w:tc>
          <w:tcPr>
            <w:tcW w:w="1403" w:type="dxa"/>
            <w:vAlign w:val="center"/>
          </w:tcPr>
          <w:p w14:paraId="66CC2C5F" w14:textId="77777777" w:rsidR="0078637D" w:rsidRPr="00CC1E91" w:rsidRDefault="0078637D" w:rsidP="00867987">
            <w:pPr>
              <w:pStyle w:val="TAC"/>
              <w:rPr>
                <w:rFonts w:cs="Arial"/>
                <w:lang w:eastAsia="zh-CN"/>
              </w:rPr>
            </w:pPr>
            <w:r>
              <w:rPr>
                <w:rFonts w:cs="Arial" w:hint="eastAsia"/>
                <w:lang w:eastAsia="zh-CN"/>
              </w:rPr>
              <w:t>-</w:t>
            </w:r>
          </w:p>
        </w:tc>
      </w:tr>
      <w:tr w:rsidR="0078637D" w:rsidRPr="00EF5447" w14:paraId="052577AC" w14:textId="77777777" w:rsidTr="00867987">
        <w:trPr>
          <w:trHeight w:val="187"/>
          <w:jc w:val="center"/>
        </w:trPr>
        <w:tc>
          <w:tcPr>
            <w:tcW w:w="2155" w:type="dxa"/>
            <w:tcBorders>
              <w:top w:val="single" w:sz="4" w:space="0" w:color="auto"/>
              <w:bottom w:val="single" w:sz="4" w:space="0" w:color="auto"/>
            </w:tcBorders>
            <w:shd w:val="clear" w:color="auto" w:fill="auto"/>
          </w:tcPr>
          <w:p w14:paraId="4056147D" w14:textId="77777777" w:rsidR="0078637D" w:rsidRPr="00EF5447" w:rsidRDefault="0078637D" w:rsidP="00867987">
            <w:pPr>
              <w:pStyle w:val="TAC"/>
            </w:pPr>
            <w:r w:rsidRPr="00EF5447">
              <w:rPr>
                <w:lang w:eastAsia="zh-TW"/>
              </w:rPr>
              <w:t>DC_3-21_n1-n77</w:t>
            </w:r>
          </w:p>
        </w:tc>
        <w:tc>
          <w:tcPr>
            <w:tcW w:w="1488" w:type="dxa"/>
            <w:vAlign w:val="center"/>
          </w:tcPr>
          <w:p w14:paraId="415CD042" w14:textId="77777777" w:rsidR="0078637D" w:rsidRPr="00EF5447" w:rsidRDefault="0078637D" w:rsidP="00867987">
            <w:pPr>
              <w:pStyle w:val="TAC"/>
            </w:pPr>
            <w:r>
              <w:rPr>
                <w:lang w:eastAsia="zh-TW"/>
              </w:rPr>
              <w:t>0.3</w:t>
            </w:r>
          </w:p>
        </w:tc>
        <w:tc>
          <w:tcPr>
            <w:tcW w:w="1489" w:type="dxa"/>
            <w:vAlign w:val="center"/>
          </w:tcPr>
          <w:p w14:paraId="20AE4D71"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vAlign w:val="center"/>
          </w:tcPr>
          <w:p w14:paraId="59DDBD3E" w14:textId="77777777" w:rsidR="0078637D" w:rsidRPr="00EF5447" w:rsidRDefault="0078637D" w:rsidP="00867987">
            <w:pPr>
              <w:pStyle w:val="TAC"/>
              <w:rPr>
                <w:lang w:eastAsia="ja-JP"/>
              </w:rPr>
            </w:pPr>
            <w:r w:rsidRPr="00EF5447">
              <w:rPr>
                <w:szCs w:val="18"/>
                <w:lang w:eastAsia="ja-JP"/>
              </w:rPr>
              <w:t>0.</w:t>
            </w:r>
            <w:r>
              <w:rPr>
                <w:szCs w:val="18"/>
                <w:lang w:eastAsia="ja-JP"/>
              </w:rPr>
              <w:t>2</w:t>
            </w:r>
          </w:p>
        </w:tc>
        <w:tc>
          <w:tcPr>
            <w:tcW w:w="1403" w:type="dxa"/>
            <w:vAlign w:val="center"/>
          </w:tcPr>
          <w:p w14:paraId="2AB1E185"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2BDE6D5A" w14:textId="77777777" w:rsidTr="00867987">
        <w:trPr>
          <w:trHeight w:val="187"/>
          <w:jc w:val="center"/>
        </w:trPr>
        <w:tc>
          <w:tcPr>
            <w:tcW w:w="2155" w:type="dxa"/>
            <w:tcBorders>
              <w:top w:val="single" w:sz="4" w:space="0" w:color="auto"/>
              <w:bottom w:val="single" w:sz="4" w:space="0" w:color="auto"/>
            </w:tcBorders>
            <w:shd w:val="clear" w:color="auto" w:fill="auto"/>
          </w:tcPr>
          <w:p w14:paraId="096CB87C" w14:textId="77777777" w:rsidR="0078637D" w:rsidRPr="00EF5447" w:rsidRDefault="0078637D" w:rsidP="00867987">
            <w:pPr>
              <w:pStyle w:val="TAC"/>
            </w:pPr>
            <w:r w:rsidRPr="00EF5447">
              <w:rPr>
                <w:lang w:eastAsia="zh-TW"/>
              </w:rPr>
              <w:t>DC_3-21_n1-n78</w:t>
            </w:r>
          </w:p>
        </w:tc>
        <w:tc>
          <w:tcPr>
            <w:tcW w:w="1488" w:type="dxa"/>
            <w:vAlign w:val="center"/>
          </w:tcPr>
          <w:p w14:paraId="2AEE2CF6" w14:textId="77777777" w:rsidR="0078637D" w:rsidRPr="00EF5447" w:rsidRDefault="0078637D" w:rsidP="00867987">
            <w:pPr>
              <w:pStyle w:val="TAC"/>
            </w:pPr>
            <w:r>
              <w:rPr>
                <w:lang w:eastAsia="zh-TW"/>
              </w:rPr>
              <w:t>0.3</w:t>
            </w:r>
          </w:p>
        </w:tc>
        <w:tc>
          <w:tcPr>
            <w:tcW w:w="1489" w:type="dxa"/>
            <w:vAlign w:val="center"/>
          </w:tcPr>
          <w:p w14:paraId="0E3FB0E3" w14:textId="77777777" w:rsidR="0078637D" w:rsidRPr="00EF5447" w:rsidRDefault="0078637D" w:rsidP="00867987">
            <w:pPr>
              <w:pStyle w:val="TAC"/>
            </w:pPr>
            <w:r>
              <w:rPr>
                <w:rFonts w:hint="eastAsia"/>
                <w:lang w:eastAsia="zh-CN"/>
              </w:rPr>
              <w:t>0</w:t>
            </w:r>
            <w:r>
              <w:rPr>
                <w:lang w:eastAsia="zh-CN"/>
              </w:rPr>
              <w:t>.5</w:t>
            </w:r>
          </w:p>
        </w:tc>
        <w:tc>
          <w:tcPr>
            <w:tcW w:w="1403" w:type="dxa"/>
            <w:vAlign w:val="center"/>
          </w:tcPr>
          <w:p w14:paraId="3C71ADEF" w14:textId="77777777" w:rsidR="0078637D" w:rsidRPr="00EF5447" w:rsidRDefault="0078637D" w:rsidP="00867987">
            <w:pPr>
              <w:pStyle w:val="TAC"/>
              <w:rPr>
                <w:lang w:eastAsia="ja-JP"/>
              </w:rPr>
            </w:pPr>
            <w:r w:rsidRPr="00EF5447">
              <w:rPr>
                <w:szCs w:val="18"/>
                <w:lang w:eastAsia="ja-JP"/>
              </w:rPr>
              <w:t>0.</w:t>
            </w:r>
            <w:r>
              <w:rPr>
                <w:szCs w:val="18"/>
                <w:lang w:eastAsia="ja-JP"/>
              </w:rPr>
              <w:t>2</w:t>
            </w:r>
          </w:p>
        </w:tc>
        <w:tc>
          <w:tcPr>
            <w:tcW w:w="1403" w:type="dxa"/>
            <w:vAlign w:val="center"/>
          </w:tcPr>
          <w:p w14:paraId="702A8FE0" w14:textId="77777777" w:rsidR="0078637D" w:rsidRPr="00EF5447" w:rsidRDefault="0078637D" w:rsidP="00867987">
            <w:pPr>
              <w:pStyle w:val="TAC"/>
              <w:rPr>
                <w:lang w:eastAsia="ja-JP"/>
              </w:rPr>
            </w:pPr>
            <w:r>
              <w:rPr>
                <w:rFonts w:hint="eastAsia"/>
                <w:lang w:eastAsia="zh-CN"/>
              </w:rPr>
              <w:t>0</w:t>
            </w:r>
            <w:r>
              <w:rPr>
                <w:lang w:eastAsia="zh-CN"/>
              </w:rPr>
              <w:t>.5</w:t>
            </w:r>
          </w:p>
        </w:tc>
      </w:tr>
      <w:tr w:rsidR="0078637D" w:rsidRPr="00EF5447" w14:paraId="4E6FCDB9" w14:textId="77777777" w:rsidTr="00867987">
        <w:trPr>
          <w:trHeight w:val="187"/>
          <w:jc w:val="center"/>
        </w:trPr>
        <w:tc>
          <w:tcPr>
            <w:tcW w:w="2155" w:type="dxa"/>
            <w:tcBorders>
              <w:top w:val="single" w:sz="4" w:space="0" w:color="auto"/>
              <w:bottom w:val="single" w:sz="4" w:space="0" w:color="auto"/>
            </w:tcBorders>
            <w:shd w:val="clear" w:color="auto" w:fill="auto"/>
          </w:tcPr>
          <w:p w14:paraId="0F15DB9B" w14:textId="77777777" w:rsidR="0078637D" w:rsidRPr="00EF5447" w:rsidRDefault="0078637D" w:rsidP="00867987">
            <w:pPr>
              <w:pStyle w:val="TAC"/>
            </w:pPr>
            <w:r w:rsidRPr="00EF5447">
              <w:rPr>
                <w:lang w:eastAsia="zh-TW"/>
              </w:rPr>
              <w:t>DC_3-21_n1-n79</w:t>
            </w:r>
          </w:p>
        </w:tc>
        <w:tc>
          <w:tcPr>
            <w:tcW w:w="1488" w:type="dxa"/>
            <w:vAlign w:val="center"/>
          </w:tcPr>
          <w:p w14:paraId="54968ED7" w14:textId="77777777" w:rsidR="0078637D" w:rsidRPr="00EF5447" w:rsidRDefault="0078637D" w:rsidP="00867987">
            <w:pPr>
              <w:pStyle w:val="TAC"/>
            </w:pPr>
            <w:r>
              <w:rPr>
                <w:lang w:eastAsia="zh-TW"/>
              </w:rPr>
              <w:t>0.3</w:t>
            </w:r>
          </w:p>
        </w:tc>
        <w:tc>
          <w:tcPr>
            <w:tcW w:w="1489" w:type="dxa"/>
            <w:vAlign w:val="center"/>
          </w:tcPr>
          <w:p w14:paraId="2EF2BD86"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vAlign w:val="center"/>
          </w:tcPr>
          <w:p w14:paraId="315D9B57" w14:textId="77777777" w:rsidR="0078637D" w:rsidRPr="00EF5447" w:rsidRDefault="0078637D" w:rsidP="00867987">
            <w:pPr>
              <w:pStyle w:val="TAC"/>
              <w:rPr>
                <w:lang w:eastAsia="ja-JP"/>
              </w:rPr>
            </w:pPr>
            <w:r>
              <w:rPr>
                <w:szCs w:val="18"/>
                <w:lang w:eastAsia="ja-JP"/>
              </w:rPr>
              <w:t>-</w:t>
            </w:r>
          </w:p>
        </w:tc>
        <w:tc>
          <w:tcPr>
            <w:tcW w:w="1403" w:type="dxa"/>
            <w:vAlign w:val="center"/>
          </w:tcPr>
          <w:p w14:paraId="6F1D3464" w14:textId="77777777" w:rsidR="0078637D" w:rsidRPr="00EF5447" w:rsidRDefault="0078637D" w:rsidP="00867987">
            <w:pPr>
              <w:pStyle w:val="TAC"/>
              <w:rPr>
                <w:lang w:eastAsia="zh-CN"/>
              </w:rPr>
            </w:pPr>
            <w:r>
              <w:rPr>
                <w:rFonts w:hint="eastAsia"/>
                <w:lang w:eastAsia="zh-CN"/>
              </w:rPr>
              <w:t>-</w:t>
            </w:r>
          </w:p>
        </w:tc>
      </w:tr>
      <w:tr w:rsidR="0078637D" w14:paraId="147E0EC3"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3234138A" w14:textId="77777777" w:rsidR="0078637D" w:rsidRPr="00EF5447" w:rsidRDefault="0078637D" w:rsidP="00867987">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-n7</w:t>
            </w:r>
            <w:r>
              <w:rPr>
                <w:rFonts w:cs="Arial"/>
                <w:lang w:val="x-none" w:eastAsia="zh-TW"/>
              </w:rPr>
              <w:t>7</w:t>
            </w:r>
          </w:p>
        </w:tc>
        <w:tc>
          <w:tcPr>
            <w:tcW w:w="1488" w:type="dxa"/>
            <w:vAlign w:val="center"/>
          </w:tcPr>
          <w:p w14:paraId="12DE6D1A" w14:textId="77777777" w:rsidR="0078637D" w:rsidRDefault="0078637D" w:rsidP="00867987">
            <w:pPr>
              <w:pStyle w:val="TAC"/>
              <w:rPr>
                <w:rFonts w:cs="Arial"/>
                <w:lang w:val="x-none" w:eastAsia="zh-TW"/>
              </w:rPr>
            </w:pPr>
            <w:r>
              <w:rPr>
                <w:lang w:eastAsia="zh-TW"/>
              </w:rPr>
              <w:t>0.3</w:t>
            </w:r>
          </w:p>
        </w:tc>
        <w:tc>
          <w:tcPr>
            <w:tcW w:w="1489" w:type="dxa"/>
            <w:vAlign w:val="center"/>
          </w:tcPr>
          <w:p w14:paraId="7A0C3B5C" w14:textId="77777777" w:rsidR="0078637D" w:rsidRDefault="0078637D" w:rsidP="00867987">
            <w:pPr>
              <w:pStyle w:val="TAC"/>
              <w:rPr>
                <w:rFonts w:cs="Arial"/>
                <w:lang w:val="x-none" w:eastAsia="zh-TW"/>
              </w:rPr>
            </w:pPr>
            <w:r>
              <w:rPr>
                <w:rFonts w:hint="eastAsia"/>
                <w:lang w:eastAsia="zh-CN"/>
              </w:rPr>
              <w:t>0</w:t>
            </w:r>
            <w:r>
              <w:rPr>
                <w:lang w:eastAsia="zh-CN"/>
              </w:rPr>
              <w:t>.5</w:t>
            </w:r>
          </w:p>
        </w:tc>
        <w:tc>
          <w:tcPr>
            <w:tcW w:w="1403" w:type="dxa"/>
            <w:vAlign w:val="center"/>
          </w:tcPr>
          <w:p w14:paraId="424E2C1D" w14:textId="77777777" w:rsidR="0078637D" w:rsidRDefault="0078637D" w:rsidP="00867987">
            <w:pPr>
              <w:pStyle w:val="TAC"/>
              <w:rPr>
                <w:rFonts w:eastAsia="Yu Mincho" w:cs="Arial"/>
                <w:szCs w:val="18"/>
                <w:lang w:val="en-US" w:eastAsia="ja-JP"/>
              </w:rPr>
            </w:pPr>
            <w:r w:rsidRPr="00EF5447">
              <w:rPr>
                <w:szCs w:val="18"/>
                <w:lang w:eastAsia="ja-JP"/>
              </w:rPr>
              <w:t>0.</w:t>
            </w:r>
            <w:r>
              <w:rPr>
                <w:szCs w:val="18"/>
                <w:lang w:eastAsia="ja-JP"/>
              </w:rPr>
              <w:t>2</w:t>
            </w:r>
          </w:p>
        </w:tc>
        <w:tc>
          <w:tcPr>
            <w:tcW w:w="1403" w:type="dxa"/>
            <w:vAlign w:val="center"/>
          </w:tcPr>
          <w:p w14:paraId="4BFF1965" w14:textId="77777777" w:rsidR="0078637D" w:rsidRDefault="0078637D" w:rsidP="00867987">
            <w:pPr>
              <w:pStyle w:val="TAC"/>
              <w:rPr>
                <w:rFonts w:eastAsia="Yu Mincho" w:cs="Arial"/>
                <w:szCs w:val="18"/>
                <w:lang w:val="en-US" w:eastAsia="ja-JP"/>
              </w:rPr>
            </w:pPr>
            <w:r>
              <w:rPr>
                <w:rFonts w:hint="eastAsia"/>
                <w:lang w:eastAsia="zh-CN"/>
              </w:rPr>
              <w:t>0</w:t>
            </w:r>
            <w:r>
              <w:rPr>
                <w:lang w:eastAsia="zh-CN"/>
              </w:rPr>
              <w:t>.5</w:t>
            </w:r>
          </w:p>
        </w:tc>
      </w:tr>
      <w:tr w:rsidR="0078637D" w14:paraId="4C0978D0"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430904DD" w14:textId="77777777" w:rsidR="0078637D" w:rsidRPr="00EF5447" w:rsidRDefault="0078637D" w:rsidP="00867987">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n78</w:t>
            </w:r>
          </w:p>
        </w:tc>
        <w:tc>
          <w:tcPr>
            <w:tcW w:w="1488" w:type="dxa"/>
            <w:vAlign w:val="center"/>
          </w:tcPr>
          <w:p w14:paraId="4C0C6AB3" w14:textId="77777777" w:rsidR="0078637D" w:rsidRDefault="0078637D" w:rsidP="00867987">
            <w:pPr>
              <w:pStyle w:val="TAC"/>
              <w:rPr>
                <w:rFonts w:cs="Arial"/>
                <w:lang w:val="x-none" w:eastAsia="zh-TW"/>
              </w:rPr>
            </w:pPr>
            <w:r>
              <w:rPr>
                <w:lang w:eastAsia="zh-TW"/>
              </w:rPr>
              <w:t>0.3</w:t>
            </w:r>
          </w:p>
        </w:tc>
        <w:tc>
          <w:tcPr>
            <w:tcW w:w="1489" w:type="dxa"/>
            <w:vAlign w:val="center"/>
          </w:tcPr>
          <w:p w14:paraId="13663BC2" w14:textId="77777777" w:rsidR="0078637D" w:rsidRDefault="0078637D" w:rsidP="00867987">
            <w:pPr>
              <w:pStyle w:val="TAC"/>
              <w:rPr>
                <w:rFonts w:cs="Arial"/>
                <w:lang w:val="x-none" w:eastAsia="zh-TW"/>
              </w:rPr>
            </w:pPr>
            <w:r>
              <w:rPr>
                <w:rFonts w:hint="eastAsia"/>
                <w:lang w:eastAsia="zh-CN"/>
              </w:rPr>
              <w:t>0</w:t>
            </w:r>
            <w:r>
              <w:rPr>
                <w:lang w:eastAsia="zh-CN"/>
              </w:rPr>
              <w:t>.5</w:t>
            </w:r>
          </w:p>
        </w:tc>
        <w:tc>
          <w:tcPr>
            <w:tcW w:w="1403" w:type="dxa"/>
            <w:vAlign w:val="center"/>
          </w:tcPr>
          <w:p w14:paraId="540F3613" w14:textId="77777777" w:rsidR="0078637D" w:rsidRDefault="0078637D" w:rsidP="00867987">
            <w:pPr>
              <w:pStyle w:val="TAC"/>
              <w:rPr>
                <w:rFonts w:eastAsia="Yu Mincho" w:cs="Arial"/>
                <w:szCs w:val="18"/>
                <w:lang w:val="en-US" w:eastAsia="ja-JP"/>
              </w:rPr>
            </w:pPr>
            <w:r w:rsidRPr="00EF5447">
              <w:rPr>
                <w:szCs w:val="18"/>
                <w:lang w:eastAsia="ja-JP"/>
              </w:rPr>
              <w:t>0.</w:t>
            </w:r>
            <w:r>
              <w:rPr>
                <w:szCs w:val="18"/>
                <w:lang w:eastAsia="ja-JP"/>
              </w:rPr>
              <w:t>2</w:t>
            </w:r>
          </w:p>
        </w:tc>
        <w:tc>
          <w:tcPr>
            <w:tcW w:w="1403" w:type="dxa"/>
            <w:vAlign w:val="center"/>
          </w:tcPr>
          <w:p w14:paraId="669A645F" w14:textId="77777777" w:rsidR="0078637D" w:rsidRDefault="0078637D" w:rsidP="00867987">
            <w:pPr>
              <w:pStyle w:val="TAC"/>
              <w:rPr>
                <w:rFonts w:eastAsia="Yu Mincho" w:cs="Arial"/>
                <w:szCs w:val="18"/>
                <w:lang w:val="en-US" w:eastAsia="ja-JP"/>
              </w:rPr>
            </w:pPr>
            <w:r>
              <w:rPr>
                <w:rFonts w:hint="eastAsia"/>
                <w:lang w:eastAsia="zh-CN"/>
              </w:rPr>
              <w:t>0</w:t>
            </w:r>
            <w:r>
              <w:rPr>
                <w:lang w:eastAsia="zh-CN"/>
              </w:rPr>
              <w:t>.5</w:t>
            </w:r>
          </w:p>
        </w:tc>
      </w:tr>
      <w:tr w:rsidR="0078637D" w:rsidRPr="00CC1E91" w14:paraId="028E68D9"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226C9769" w14:textId="77777777" w:rsidR="0078637D" w:rsidRPr="00EF5447" w:rsidRDefault="0078637D" w:rsidP="00867987">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1488" w:type="dxa"/>
            <w:vAlign w:val="center"/>
          </w:tcPr>
          <w:p w14:paraId="3AF95470" w14:textId="77777777" w:rsidR="0078637D" w:rsidRDefault="0078637D" w:rsidP="00867987">
            <w:pPr>
              <w:pStyle w:val="TAC"/>
              <w:rPr>
                <w:rFonts w:cs="Arial"/>
                <w:lang w:val="x-none" w:eastAsia="zh-TW"/>
              </w:rPr>
            </w:pPr>
            <w:r>
              <w:rPr>
                <w:rFonts w:cs="Arial"/>
                <w:lang w:val="da-DK" w:eastAsia="zh-TW"/>
              </w:rPr>
              <w:t>0.3</w:t>
            </w:r>
          </w:p>
        </w:tc>
        <w:tc>
          <w:tcPr>
            <w:tcW w:w="1489" w:type="dxa"/>
            <w:vAlign w:val="center"/>
          </w:tcPr>
          <w:p w14:paraId="0A29167F"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.5</w:t>
            </w:r>
          </w:p>
        </w:tc>
        <w:tc>
          <w:tcPr>
            <w:tcW w:w="1403" w:type="dxa"/>
            <w:vAlign w:val="center"/>
          </w:tcPr>
          <w:p w14:paraId="6550B663" w14:textId="77777777" w:rsidR="0078637D" w:rsidRDefault="0078637D" w:rsidP="00867987">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.3</w:t>
            </w:r>
          </w:p>
        </w:tc>
        <w:tc>
          <w:tcPr>
            <w:tcW w:w="1403" w:type="dxa"/>
            <w:vAlign w:val="center"/>
          </w:tcPr>
          <w:p w14:paraId="6471F344" w14:textId="77777777" w:rsidR="0078637D" w:rsidRPr="00CC1E91" w:rsidRDefault="0078637D" w:rsidP="00867987">
            <w:pPr>
              <w:pStyle w:val="TAC"/>
              <w:rPr>
                <w:rFonts w:cs="Arial"/>
                <w:szCs w:val="18"/>
                <w:lang w:val="en-US" w:eastAsia="zh-CN"/>
              </w:rPr>
            </w:pPr>
            <w:r>
              <w:rPr>
                <w:rFonts w:cs="Arial" w:hint="eastAsia"/>
                <w:szCs w:val="18"/>
                <w:lang w:val="en-US" w:eastAsia="zh-CN"/>
              </w:rPr>
              <w:t>-</w:t>
            </w:r>
          </w:p>
        </w:tc>
      </w:tr>
      <w:tr w:rsidR="0078637D" w:rsidRPr="00EF5447" w14:paraId="067760E4" w14:textId="77777777" w:rsidTr="00867987">
        <w:trPr>
          <w:trHeight w:val="187"/>
          <w:jc w:val="center"/>
        </w:trPr>
        <w:tc>
          <w:tcPr>
            <w:tcW w:w="2155" w:type="dxa"/>
            <w:tcBorders>
              <w:bottom w:val="single" w:sz="4" w:space="0" w:color="auto"/>
            </w:tcBorders>
            <w:shd w:val="clear" w:color="auto" w:fill="auto"/>
          </w:tcPr>
          <w:p w14:paraId="2C590AF3" w14:textId="77777777" w:rsidR="0078637D" w:rsidRPr="00EF5447" w:rsidRDefault="0078637D" w:rsidP="00867987">
            <w:pPr>
              <w:pStyle w:val="TAC"/>
            </w:pPr>
            <w:r w:rsidRPr="00580F91">
              <w:t>DC_3-21-42_n1</w:t>
            </w:r>
          </w:p>
        </w:tc>
        <w:tc>
          <w:tcPr>
            <w:tcW w:w="1488" w:type="dxa"/>
            <w:vAlign w:val="center"/>
          </w:tcPr>
          <w:p w14:paraId="6F05D602" w14:textId="77777777" w:rsidR="0078637D" w:rsidRPr="00EF5447" w:rsidRDefault="0078637D" w:rsidP="00867987">
            <w:pPr>
              <w:pStyle w:val="TAC"/>
              <w:rPr>
                <w:rFonts w:cs="Arial"/>
                <w:lang w:eastAsia="ja-JP"/>
              </w:rPr>
            </w:pPr>
            <w:r>
              <w:rPr>
                <w:lang w:eastAsia="ja-JP"/>
              </w:rPr>
              <w:t>0.3</w:t>
            </w:r>
          </w:p>
        </w:tc>
        <w:tc>
          <w:tcPr>
            <w:tcW w:w="1489" w:type="dxa"/>
            <w:vAlign w:val="center"/>
          </w:tcPr>
          <w:p w14:paraId="4DEFF161"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90BEA63" w14:textId="77777777" w:rsidR="0078637D" w:rsidRPr="00EF5447" w:rsidRDefault="0078637D" w:rsidP="00867987">
            <w:pPr>
              <w:pStyle w:val="TAC"/>
              <w:rPr>
                <w:rFonts w:cs="Arial"/>
                <w:lang w:eastAsia="ja-JP"/>
              </w:rPr>
            </w:pPr>
            <w:r w:rsidRPr="00580F91">
              <w:rPr>
                <w:rFonts w:eastAsia="Yu Mincho" w:hint="eastAsia"/>
                <w:lang w:eastAsia="ja-JP"/>
              </w:rPr>
              <w:t>0.</w:t>
            </w:r>
            <w:r>
              <w:rPr>
                <w:rFonts w:eastAsia="Yu Mincho"/>
                <w:lang w:eastAsia="ja-JP"/>
              </w:rPr>
              <w:t>5</w:t>
            </w:r>
          </w:p>
        </w:tc>
        <w:tc>
          <w:tcPr>
            <w:tcW w:w="1403" w:type="dxa"/>
            <w:vAlign w:val="center"/>
          </w:tcPr>
          <w:p w14:paraId="292B8AC5"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EF5447" w14:paraId="587D685E" w14:textId="77777777" w:rsidTr="00867987">
        <w:trPr>
          <w:trHeight w:val="187"/>
          <w:jc w:val="center"/>
        </w:trPr>
        <w:tc>
          <w:tcPr>
            <w:tcW w:w="2155" w:type="dxa"/>
            <w:tcBorders>
              <w:top w:val="single" w:sz="4" w:space="0" w:color="auto"/>
              <w:bottom w:val="single" w:sz="4" w:space="0" w:color="auto"/>
            </w:tcBorders>
            <w:shd w:val="clear" w:color="auto" w:fill="auto"/>
          </w:tcPr>
          <w:p w14:paraId="2CCCBC95" w14:textId="77777777" w:rsidR="0078637D" w:rsidRPr="00EF5447" w:rsidRDefault="0078637D" w:rsidP="00867987">
            <w:pPr>
              <w:pStyle w:val="TAC"/>
              <w:rPr>
                <w:rFonts w:cs="Arial"/>
              </w:rPr>
            </w:pPr>
            <w:r w:rsidRPr="00EF5447">
              <w:lastRenderedPageBreak/>
              <w:t>DC_3-21-42_n77</w:t>
            </w:r>
          </w:p>
        </w:tc>
        <w:tc>
          <w:tcPr>
            <w:tcW w:w="1488" w:type="dxa"/>
            <w:vAlign w:val="center"/>
          </w:tcPr>
          <w:p w14:paraId="456B6AFB" w14:textId="77777777" w:rsidR="0078637D" w:rsidRPr="00EF5447" w:rsidRDefault="0078637D" w:rsidP="00867987">
            <w:pPr>
              <w:pStyle w:val="TAC"/>
              <w:rPr>
                <w:rFonts w:cs="Arial"/>
              </w:rPr>
            </w:pPr>
            <w:r>
              <w:rPr>
                <w:lang w:eastAsia="ja-JP"/>
              </w:rPr>
              <w:t>0.3</w:t>
            </w:r>
          </w:p>
        </w:tc>
        <w:tc>
          <w:tcPr>
            <w:tcW w:w="1489" w:type="dxa"/>
            <w:vAlign w:val="center"/>
          </w:tcPr>
          <w:p w14:paraId="44F40AA1"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c>
          <w:tcPr>
            <w:tcW w:w="1403" w:type="dxa"/>
            <w:vAlign w:val="center"/>
          </w:tcPr>
          <w:p w14:paraId="6148AE75" w14:textId="77777777" w:rsidR="0078637D" w:rsidRPr="00EF5447" w:rsidRDefault="0078637D" w:rsidP="00867987">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3C59B4E4"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r>
      <w:tr w:rsidR="0078637D" w:rsidRPr="00EF5447" w14:paraId="6DA13053" w14:textId="77777777" w:rsidTr="00867987">
        <w:trPr>
          <w:trHeight w:val="187"/>
          <w:jc w:val="center"/>
        </w:trPr>
        <w:tc>
          <w:tcPr>
            <w:tcW w:w="2155" w:type="dxa"/>
            <w:tcBorders>
              <w:bottom w:val="single" w:sz="4" w:space="0" w:color="auto"/>
            </w:tcBorders>
            <w:shd w:val="clear" w:color="auto" w:fill="auto"/>
          </w:tcPr>
          <w:p w14:paraId="5E19BA4F" w14:textId="77777777" w:rsidR="0078637D" w:rsidRPr="00EF5447" w:rsidRDefault="0078637D" w:rsidP="00867987">
            <w:pPr>
              <w:pStyle w:val="TAC"/>
              <w:rPr>
                <w:rFonts w:cs="Arial"/>
              </w:rPr>
            </w:pPr>
            <w:r w:rsidRPr="00EF5447">
              <w:rPr>
                <w:rFonts w:cs="Arial"/>
                <w:lang w:eastAsia="ja-JP"/>
              </w:rPr>
              <w:t>DC</w:t>
            </w:r>
            <w:r w:rsidRPr="00EF5447">
              <w:rPr>
                <w:rFonts w:cs="Arial"/>
              </w:rPr>
              <w:t>_</w:t>
            </w:r>
            <w:r w:rsidRPr="00EF5447">
              <w:rPr>
                <w:rFonts w:cs="Arial"/>
                <w:lang w:eastAsia="ja-JP"/>
              </w:rPr>
              <w:t>3-21-42_n78</w:t>
            </w:r>
          </w:p>
        </w:tc>
        <w:tc>
          <w:tcPr>
            <w:tcW w:w="1488" w:type="dxa"/>
            <w:vAlign w:val="center"/>
          </w:tcPr>
          <w:p w14:paraId="1C0D5293" w14:textId="77777777" w:rsidR="0078637D" w:rsidRPr="00EF5447" w:rsidRDefault="0078637D" w:rsidP="00867987">
            <w:pPr>
              <w:pStyle w:val="TAC"/>
              <w:rPr>
                <w:rFonts w:cs="Arial"/>
              </w:rPr>
            </w:pPr>
            <w:r>
              <w:rPr>
                <w:lang w:eastAsia="ja-JP"/>
              </w:rPr>
              <w:t>0.3</w:t>
            </w:r>
          </w:p>
        </w:tc>
        <w:tc>
          <w:tcPr>
            <w:tcW w:w="1489" w:type="dxa"/>
            <w:vAlign w:val="center"/>
          </w:tcPr>
          <w:p w14:paraId="46259E21"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c>
          <w:tcPr>
            <w:tcW w:w="1403" w:type="dxa"/>
            <w:vAlign w:val="center"/>
          </w:tcPr>
          <w:p w14:paraId="2C3031D4" w14:textId="77777777" w:rsidR="0078637D" w:rsidRPr="00EF5447" w:rsidRDefault="0078637D" w:rsidP="00867987">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4FF463B0"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r>
      <w:tr w:rsidR="0078637D" w:rsidRPr="00EF5447" w14:paraId="6118FAC0" w14:textId="77777777" w:rsidTr="00867987">
        <w:trPr>
          <w:trHeight w:val="187"/>
          <w:jc w:val="center"/>
        </w:trPr>
        <w:tc>
          <w:tcPr>
            <w:tcW w:w="2155" w:type="dxa"/>
            <w:tcBorders>
              <w:bottom w:val="single" w:sz="4" w:space="0" w:color="auto"/>
            </w:tcBorders>
            <w:shd w:val="clear" w:color="auto" w:fill="auto"/>
          </w:tcPr>
          <w:p w14:paraId="5BC7D4BD" w14:textId="77777777" w:rsidR="0078637D" w:rsidRPr="00EF5447" w:rsidRDefault="0078637D" w:rsidP="00867987">
            <w:pPr>
              <w:pStyle w:val="TAC"/>
              <w:rPr>
                <w:rFonts w:cs="Arial"/>
              </w:rPr>
            </w:pPr>
            <w:r w:rsidRPr="00EF5447">
              <w:rPr>
                <w:rFonts w:cs="Arial"/>
                <w:lang w:eastAsia="ja-JP"/>
              </w:rPr>
              <w:t>DC</w:t>
            </w:r>
            <w:r w:rsidRPr="00EF5447">
              <w:rPr>
                <w:rFonts w:cs="Arial"/>
              </w:rPr>
              <w:t>_</w:t>
            </w:r>
            <w:r w:rsidRPr="00EF5447">
              <w:rPr>
                <w:rFonts w:cs="Arial"/>
                <w:lang w:eastAsia="ja-JP"/>
              </w:rPr>
              <w:t>3-21-42_n79</w:t>
            </w:r>
          </w:p>
        </w:tc>
        <w:tc>
          <w:tcPr>
            <w:tcW w:w="1488" w:type="dxa"/>
            <w:vAlign w:val="center"/>
          </w:tcPr>
          <w:p w14:paraId="1C3948C7" w14:textId="77777777" w:rsidR="0078637D" w:rsidRPr="00EF5447" w:rsidRDefault="0078637D" w:rsidP="00867987">
            <w:pPr>
              <w:pStyle w:val="TAC"/>
              <w:rPr>
                <w:rFonts w:cs="Arial"/>
              </w:rPr>
            </w:pPr>
            <w:r>
              <w:rPr>
                <w:lang w:eastAsia="ja-JP"/>
              </w:rPr>
              <w:t>0.3</w:t>
            </w:r>
          </w:p>
        </w:tc>
        <w:tc>
          <w:tcPr>
            <w:tcW w:w="1489" w:type="dxa"/>
            <w:vAlign w:val="center"/>
          </w:tcPr>
          <w:p w14:paraId="5CA9C645"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c>
          <w:tcPr>
            <w:tcW w:w="1403" w:type="dxa"/>
            <w:vAlign w:val="center"/>
          </w:tcPr>
          <w:p w14:paraId="782825F2" w14:textId="77777777" w:rsidR="0078637D" w:rsidRPr="00EF5447" w:rsidRDefault="0078637D" w:rsidP="00867987">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3744AFCC" w14:textId="77777777" w:rsidR="0078637D" w:rsidRPr="00EF5447" w:rsidRDefault="0078637D" w:rsidP="00867987">
            <w:pPr>
              <w:pStyle w:val="TAC"/>
              <w:rPr>
                <w:rFonts w:cs="Arial"/>
              </w:rPr>
            </w:pPr>
            <w:r>
              <w:rPr>
                <w:rFonts w:cs="Arial"/>
                <w:lang w:eastAsia="zh-CN"/>
              </w:rPr>
              <w:t>-</w:t>
            </w:r>
          </w:p>
        </w:tc>
      </w:tr>
      <w:tr w:rsidR="0078637D" w:rsidRPr="00EF5447" w14:paraId="221E5554" w14:textId="77777777" w:rsidTr="00867987">
        <w:trPr>
          <w:trHeight w:val="187"/>
          <w:jc w:val="center"/>
        </w:trPr>
        <w:tc>
          <w:tcPr>
            <w:tcW w:w="2155" w:type="dxa"/>
            <w:tcBorders>
              <w:bottom w:val="single" w:sz="4" w:space="0" w:color="auto"/>
            </w:tcBorders>
            <w:shd w:val="clear" w:color="auto" w:fill="auto"/>
          </w:tcPr>
          <w:p w14:paraId="16588932" w14:textId="77777777" w:rsidR="0078637D" w:rsidRPr="00EF5447" w:rsidRDefault="0078637D" w:rsidP="00867987">
            <w:pPr>
              <w:pStyle w:val="TAC"/>
              <w:rPr>
                <w:rFonts w:cs="Arial"/>
              </w:rPr>
            </w:pPr>
            <w:r w:rsidRPr="00EF5447">
              <w:rPr>
                <w:rFonts w:cs="Arial"/>
                <w:szCs w:val="18"/>
                <w:lang w:eastAsia="ja-JP"/>
              </w:rPr>
              <w:t>DC_3-21_n77-n79</w:t>
            </w:r>
          </w:p>
        </w:tc>
        <w:tc>
          <w:tcPr>
            <w:tcW w:w="1488" w:type="dxa"/>
            <w:vAlign w:val="center"/>
          </w:tcPr>
          <w:p w14:paraId="5D93F6CA" w14:textId="77777777" w:rsidR="0078637D" w:rsidRPr="00EF5447" w:rsidRDefault="0078637D" w:rsidP="00867987">
            <w:pPr>
              <w:pStyle w:val="TAC"/>
              <w:rPr>
                <w:rFonts w:cs="Arial"/>
              </w:rPr>
            </w:pPr>
            <w:r>
              <w:rPr>
                <w:lang w:eastAsia="ja-JP"/>
              </w:rPr>
              <w:t>0.3</w:t>
            </w:r>
          </w:p>
        </w:tc>
        <w:tc>
          <w:tcPr>
            <w:tcW w:w="1489" w:type="dxa"/>
            <w:vAlign w:val="center"/>
          </w:tcPr>
          <w:p w14:paraId="106F82FF"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c>
          <w:tcPr>
            <w:tcW w:w="1403" w:type="dxa"/>
            <w:vAlign w:val="center"/>
          </w:tcPr>
          <w:p w14:paraId="21011B6C" w14:textId="77777777" w:rsidR="0078637D" w:rsidRPr="00EF5447" w:rsidRDefault="0078637D" w:rsidP="00867987">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4285CD35" w14:textId="77777777" w:rsidR="0078637D" w:rsidRPr="00EF5447" w:rsidRDefault="0078637D" w:rsidP="00867987">
            <w:pPr>
              <w:pStyle w:val="TAC"/>
              <w:rPr>
                <w:rFonts w:cs="Arial"/>
              </w:rPr>
            </w:pPr>
            <w:r>
              <w:rPr>
                <w:rFonts w:cs="Arial"/>
                <w:lang w:eastAsia="zh-CN"/>
              </w:rPr>
              <w:t>-</w:t>
            </w:r>
          </w:p>
        </w:tc>
      </w:tr>
      <w:tr w:rsidR="0078637D" w:rsidRPr="00EF5447" w14:paraId="154D1B77" w14:textId="77777777" w:rsidTr="00867987">
        <w:trPr>
          <w:trHeight w:val="187"/>
          <w:jc w:val="center"/>
        </w:trPr>
        <w:tc>
          <w:tcPr>
            <w:tcW w:w="2155" w:type="dxa"/>
            <w:tcBorders>
              <w:bottom w:val="single" w:sz="4" w:space="0" w:color="auto"/>
            </w:tcBorders>
            <w:shd w:val="clear" w:color="auto" w:fill="auto"/>
          </w:tcPr>
          <w:p w14:paraId="00BC40A6" w14:textId="77777777" w:rsidR="0078637D" w:rsidRPr="00EF5447" w:rsidRDefault="0078637D" w:rsidP="00867987">
            <w:pPr>
              <w:pStyle w:val="TAC"/>
              <w:rPr>
                <w:rFonts w:cs="Arial"/>
              </w:rPr>
            </w:pPr>
            <w:r w:rsidRPr="00EF5447">
              <w:rPr>
                <w:rFonts w:cs="Arial"/>
                <w:szCs w:val="18"/>
                <w:lang w:eastAsia="ja-JP"/>
              </w:rPr>
              <w:t>DC_3-21_n78-n79</w:t>
            </w:r>
          </w:p>
        </w:tc>
        <w:tc>
          <w:tcPr>
            <w:tcW w:w="1488" w:type="dxa"/>
            <w:vAlign w:val="center"/>
          </w:tcPr>
          <w:p w14:paraId="5108DE92" w14:textId="77777777" w:rsidR="0078637D" w:rsidRPr="00EF5447" w:rsidRDefault="0078637D" w:rsidP="00867987">
            <w:pPr>
              <w:pStyle w:val="TAC"/>
              <w:rPr>
                <w:rFonts w:cs="Arial"/>
              </w:rPr>
            </w:pPr>
            <w:r>
              <w:rPr>
                <w:lang w:eastAsia="ja-JP"/>
              </w:rPr>
              <w:t>0.3</w:t>
            </w:r>
          </w:p>
        </w:tc>
        <w:tc>
          <w:tcPr>
            <w:tcW w:w="1489" w:type="dxa"/>
            <w:vAlign w:val="center"/>
          </w:tcPr>
          <w:p w14:paraId="5C4F5EB4"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c>
          <w:tcPr>
            <w:tcW w:w="1403" w:type="dxa"/>
            <w:vAlign w:val="center"/>
          </w:tcPr>
          <w:p w14:paraId="6BF1189F" w14:textId="77777777" w:rsidR="0078637D" w:rsidRPr="00EF5447" w:rsidRDefault="0078637D" w:rsidP="00867987">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1B4A87EC" w14:textId="77777777" w:rsidR="0078637D" w:rsidRPr="00EF5447" w:rsidRDefault="0078637D" w:rsidP="00867987">
            <w:pPr>
              <w:pStyle w:val="TAC"/>
              <w:rPr>
                <w:rFonts w:cs="Arial"/>
              </w:rPr>
            </w:pPr>
            <w:r>
              <w:rPr>
                <w:rFonts w:cs="Arial"/>
                <w:lang w:eastAsia="zh-CN"/>
              </w:rPr>
              <w:t>-</w:t>
            </w:r>
          </w:p>
        </w:tc>
      </w:tr>
      <w:tr w:rsidR="0078637D" w:rsidRPr="00CC1E91" w14:paraId="488527F9" w14:textId="77777777" w:rsidTr="00867987">
        <w:trPr>
          <w:trHeight w:val="187"/>
          <w:jc w:val="center"/>
        </w:trPr>
        <w:tc>
          <w:tcPr>
            <w:tcW w:w="2155" w:type="dxa"/>
            <w:tcBorders>
              <w:top w:val="single" w:sz="4" w:space="0" w:color="auto"/>
              <w:bottom w:val="single" w:sz="4" w:space="0" w:color="auto"/>
            </w:tcBorders>
            <w:shd w:val="clear" w:color="auto" w:fill="auto"/>
          </w:tcPr>
          <w:p w14:paraId="4A235695" w14:textId="77777777" w:rsidR="0078637D" w:rsidRPr="00EF5447" w:rsidRDefault="0078637D" w:rsidP="00867987">
            <w:pPr>
              <w:pStyle w:val="TAC"/>
            </w:pPr>
            <w:r w:rsidRPr="00EF5447">
              <w:rPr>
                <w:lang w:eastAsia="ko-KR"/>
              </w:rPr>
              <w:t>DC_3-28_n1-n40</w:t>
            </w:r>
          </w:p>
        </w:tc>
        <w:tc>
          <w:tcPr>
            <w:tcW w:w="1488" w:type="dxa"/>
            <w:vAlign w:val="center"/>
          </w:tcPr>
          <w:p w14:paraId="48BD6E5E" w14:textId="77777777" w:rsidR="0078637D" w:rsidRPr="00EF5447" w:rsidRDefault="0078637D" w:rsidP="00867987">
            <w:pPr>
              <w:pStyle w:val="TAC"/>
              <w:rPr>
                <w:lang w:eastAsia="ja-JP"/>
              </w:rPr>
            </w:pPr>
            <w:r>
              <w:rPr>
                <w:lang w:eastAsia="zh-TW"/>
              </w:rPr>
              <w:t>-</w:t>
            </w:r>
          </w:p>
        </w:tc>
        <w:tc>
          <w:tcPr>
            <w:tcW w:w="1489" w:type="dxa"/>
            <w:vAlign w:val="center"/>
          </w:tcPr>
          <w:p w14:paraId="263FD6A1"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7A19A717" w14:textId="77777777" w:rsidR="0078637D" w:rsidRPr="00EF5447" w:rsidRDefault="0078637D" w:rsidP="00867987">
            <w:pPr>
              <w:pStyle w:val="TAC"/>
              <w:rPr>
                <w:rFonts w:eastAsia="Yu Mincho"/>
                <w:lang w:eastAsia="ja-JP"/>
              </w:rPr>
            </w:pPr>
            <w:r>
              <w:rPr>
                <w:lang w:eastAsia="ja-JP"/>
              </w:rPr>
              <w:t>-</w:t>
            </w:r>
          </w:p>
        </w:tc>
        <w:tc>
          <w:tcPr>
            <w:tcW w:w="1403" w:type="dxa"/>
            <w:vAlign w:val="center"/>
          </w:tcPr>
          <w:p w14:paraId="452C1DEF" w14:textId="77777777" w:rsidR="0078637D" w:rsidRPr="00CC1E91" w:rsidRDefault="0078637D" w:rsidP="00867987">
            <w:pPr>
              <w:pStyle w:val="TAC"/>
              <w:rPr>
                <w:lang w:eastAsia="zh-CN"/>
              </w:rPr>
            </w:pPr>
            <w:r>
              <w:rPr>
                <w:rFonts w:hint="eastAsia"/>
                <w:lang w:eastAsia="zh-CN"/>
              </w:rPr>
              <w:t>-</w:t>
            </w:r>
          </w:p>
        </w:tc>
      </w:tr>
      <w:tr w:rsidR="0078637D" w:rsidRPr="00CC1E91" w14:paraId="497C1BC0"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375B669B" w14:textId="77777777" w:rsidR="0078637D" w:rsidRPr="00EF5447" w:rsidRDefault="0078637D" w:rsidP="00867987">
            <w:pPr>
              <w:pStyle w:val="TAC"/>
              <w:rPr>
                <w:rFonts w:cs="Arial"/>
              </w:rPr>
            </w:pPr>
            <w:r>
              <w:t>DC_3-28_n1-n78</w:t>
            </w:r>
          </w:p>
        </w:tc>
        <w:tc>
          <w:tcPr>
            <w:tcW w:w="1488" w:type="dxa"/>
            <w:vAlign w:val="center"/>
          </w:tcPr>
          <w:p w14:paraId="487C1868" w14:textId="77777777" w:rsidR="0078637D" w:rsidRDefault="0078637D" w:rsidP="00867987">
            <w:pPr>
              <w:pStyle w:val="TAC"/>
              <w:rPr>
                <w:rFonts w:cs="Arial"/>
                <w:lang w:val="x-none" w:eastAsia="zh-TW"/>
              </w:rPr>
            </w:pPr>
            <w:r>
              <w:rPr>
                <w:lang w:val="sv-SE"/>
              </w:rPr>
              <w:t>0.2</w:t>
            </w:r>
          </w:p>
        </w:tc>
        <w:tc>
          <w:tcPr>
            <w:tcW w:w="1489" w:type="dxa"/>
            <w:vAlign w:val="center"/>
          </w:tcPr>
          <w:p w14:paraId="5BC12E4A"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1D19A4ED" w14:textId="77777777" w:rsidR="0078637D" w:rsidRDefault="0078637D" w:rsidP="00867987">
            <w:pPr>
              <w:pStyle w:val="TAC"/>
              <w:rPr>
                <w:rFonts w:eastAsia="Yu Mincho" w:cs="Arial"/>
                <w:szCs w:val="18"/>
                <w:lang w:val="en-US" w:eastAsia="ja-JP"/>
              </w:rPr>
            </w:pPr>
            <w:r w:rsidRPr="00EF5447">
              <w:rPr>
                <w:rFonts w:eastAsia="Malgun Gothic" w:cs="Arial"/>
                <w:szCs w:val="18"/>
                <w:lang w:eastAsia="ko-KR"/>
              </w:rPr>
              <w:t>0.2</w:t>
            </w:r>
          </w:p>
        </w:tc>
        <w:tc>
          <w:tcPr>
            <w:tcW w:w="1403" w:type="dxa"/>
            <w:vAlign w:val="center"/>
          </w:tcPr>
          <w:p w14:paraId="7BD8DBFB" w14:textId="77777777" w:rsidR="0078637D" w:rsidRPr="00CC1E91" w:rsidRDefault="0078637D" w:rsidP="00867987">
            <w:pPr>
              <w:pStyle w:val="TAC"/>
              <w:rPr>
                <w:rFonts w:cs="Arial"/>
                <w:szCs w:val="18"/>
                <w:lang w:val="en-US" w:eastAsia="zh-CN"/>
              </w:rPr>
            </w:pPr>
            <w:r>
              <w:rPr>
                <w:rFonts w:cs="Arial" w:hint="eastAsia"/>
                <w:szCs w:val="18"/>
                <w:lang w:val="en-US" w:eastAsia="zh-CN"/>
              </w:rPr>
              <w:t>0</w:t>
            </w:r>
            <w:r>
              <w:rPr>
                <w:rFonts w:cs="Arial"/>
                <w:szCs w:val="18"/>
                <w:lang w:val="en-US" w:eastAsia="zh-CN"/>
              </w:rPr>
              <w:t>.5</w:t>
            </w:r>
          </w:p>
        </w:tc>
      </w:tr>
      <w:tr w:rsidR="0078637D" w:rsidRPr="00CC1E91" w14:paraId="3CDA6E88"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3941806C" w14:textId="77777777" w:rsidR="0078637D" w:rsidRPr="00EF5447" w:rsidRDefault="0078637D" w:rsidP="00867987">
            <w:pPr>
              <w:pStyle w:val="TAC"/>
              <w:rPr>
                <w:rFonts w:cs="Arial"/>
              </w:rPr>
            </w:pPr>
            <w:r>
              <w:rPr>
                <w:rFonts w:cs="Arial"/>
                <w:lang w:eastAsia="ja-JP"/>
              </w:rPr>
              <w:t>DC_3-28_n3-n78</w:t>
            </w:r>
          </w:p>
        </w:tc>
        <w:tc>
          <w:tcPr>
            <w:tcW w:w="1488" w:type="dxa"/>
            <w:vAlign w:val="center"/>
          </w:tcPr>
          <w:p w14:paraId="20E889C0" w14:textId="77777777" w:rsidR="0078637D" w:rsidRDefault="0078637D" w:rsidP="00867987">
            <w:pPr>
              <w:pStyle w:val="TAC"/>
            </w:pPr>
            <w:r>
              <w:rPr>
                <w:lang w:val="sv-SE"/>
              </w:rPr>
              <w:t>-</w:t>
            </w:r>
          </w:p>
        </w:tc>
        <w:tc>
          <w:tcPr>
            <w:tcW w:w="1489" w:type="dxa"/>
            <w:vAlign w:val="center"/>
          </w:tcPr>
          <w:p w14:paraId="13F94E6A"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5E41ECCE" w14:textId="77777777" w:rsidR="0078637D" w:rsidRPr="00EF5447" w:rsidRDefault="0078637D" w:rsidP="00867987">
            <w:pPr>
              <w:pStyle w:val="TAC"/>
              <w:rPr>
                <w:rFonts w:eastAsia="Malgun Gothic" w:cs="Arial"/>
                <w:szCs w:val="18"/>
                <w:lang w:eastAsia="ko-KR"/>
              </w:rPr>
            </w:pPr>
            <w:r>
              <w:rPr>
                <w:rFonts w:eastAsia="Malgun Gothic" w:cs="Arial"/>
                <w:szCs w:val="18"/>
                <w:lang w:eastAsia="ko-KR"/>
              </w:rPr>
              <w:t>-</w:t>
            </w:r>
          </w:p>
        </w:tc>
        <w:tc>
          <w:tcPr>
            <w:tcW w:w="1403" w:type="dxa"/>
            <w:vAlign w:val="center"/>
          </w:tcPr>
          <w:p w14:paraId="222692CC"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CC1E91" w14:paraId="70EFE9D5"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22CF29C1" w14:textId="77777777" w:rsidR="0078637D" w:rsidRDefault="0078637D" w:rsidP="00867987">
            <w:pPr>
              <w:pStyle w:val="TAC"/>
              <w:rPr>
                <w:rFonts w:cs="Arial"/>
                <w:lang w:eastAsia="ja-JP"/>
              </w:rPr>
            </w:pPr>
            <w:r w:rsidRPr="00F110BD">
              <w:rPr>
                <w:rFonts w:cs="Arial"/>
                <w:lang w:eastAsia="ja-JP"/>
              </w:rPr>
              <w:t>DC_3-28_n</w:t>
            </w:r>
            <w:r>
              <w:rPr>
                <w:rFonts w:cs="Arial"/>
                <w:lang w:eastAsia="ja-JP"/>
              </w:rPr>
              <w:t>5</w:t>
            </w:r>
            <w:r w:rsidRPr="00F110BD">
              <w:rPr>
                <w:rFonts w:cs="Arial"/>
                <w:lang w:eastAsia="ja-JP"/>
              </w:rPr>
              <w:t>-n</w:t>
            </w:r>
            <w:r>
              <w:rPr>
                <w:rFonts w:cs="Arial"/>
                <w:lang w:eastAsia="ja-JP"/>
              </w:rPr>
              <w:t>40</w:t>
            </w:r>
          </w:p>
        </w:tc>
        <w:tc>
          <w:tcPr>
            <w:tcW w:w="1488" w:type="dxa"/>
            <w:vAlign w:val="center"/>
          </w:tcPr>
          <w:p w14:paraId="00819C7F" w14:textId="77777777" w:rsidR="0078637D" w:rsidRDefault="0078637D" w:rsidP="00867987">
            <w:pPr>
              <w:pStyle w:val="TAC"/>
              <w:rPr>
                <w:lang w:val="sv-SE"/>
              </w:rPr>
            </w:pPr>
            <w:r>
              <w:rPr>
                <w:rFonts w:hint="eastAsia"/>
                <w:lang w:val="sv-SE" w:eastAsia="zh-CN"/>
              </w:rPr>
              <w:t>-</w:t>
            </w:r>
          </w:p>
        </w:tc>
        <w:tc>
          <w:tcPr>
            <w:tcW w:w="1489" w:type="dxa"/>
            <w:vAlign w:val="center"/>
          </w:tcPr>
          <w:p w14:paraId="075D5D47"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23D0158F" w14:textId="77777777" w:rsidR="0078637D" w:rsidRDefault="0078637D" w:rsidP="00867987">
            <w:pPr>
              <w:pStyle w:val="TAC"/>
              <w:rPr>
                <w:rFonts w:eastAsia="Malgun Gothic" w:cs="Arial"/>
                <w:szCs w:val="18"/>
                <w:lang w:eastAsia="ko-KR"/>
              </w:rPr>
            </w:pPr>
            <w:r>
              <w:rPr>
                <w:rFonts w:cs="Arial" w:hint="eastAsia"/>
                <w:szCs w:val="18"/>
                <w:lang w:eastAsia="zh-CN"/>
              </w:rPr>
              <w:t>0</w:t>
            </w:r>
            <w:r>
              <w:rPr>
                <w:rFonts w:cs="Arial"/>
                <w:szCs w:val="18"/>
                <w:lang w:eastAsia="zh-CN"/>
              </w:rPr>
              <w:t>.2</w:t>
            </w:r>
          </w:p>
        </w:tc>
        <w:tc>
          <w:tcPr>
            <w:tcW w:w="1403" w:type="dxa"/>
            <w:vAlign w:val="center"/>
          </w:tcPr>
          <w:p w14:paraId="00D7C6BD"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.8</w:t>
            </w:r>
          </w:p>
        </w:tc>
      </w:tr>
      <w:tr w:rsidR="0078637D" w:rsidRPr="00CC1E91" w14:paraId="2EDBBE7E" w14:textId="77777777" w:rsidTr="00867987">
        <w:trPr>
          <w:trHeight w:val="187"/>
          <w:jc w:val="center"/>
        </w:trPr>
        <w:tc>
          <w:tcPr>
            <w:tcW w:w="2155" w:type="dxa"/>
            <w:tcBorders>
              <w:bottom w:val="single" w:sz="4" w:space="0" w:color="auto"/>
            </w:tcBorders>
            <w:shd w:val="clear" w:color="auto" w:fill="auto"/>
          </w:tcPr>
          <w:p w14:paraId="3EEA762C" w14:textId="77777777" w:rsidR="0078637D" w:rsidRPr="00EF5447" w:rsidRDefault="0078637D" w:rsidP="00867987">
            <w:pPr>
              <w:pStyle w:val="TAC"/>
              <w:rPr>
                <w:lang w:eastAsia="ko-KR"/>
              </w:rPr>
            </w:pPr>
            <w:r w:rsidRPr="00EF5447">
              <w:rPr>
                <w:lang w:eastAsia="ko-KR"/>
              </w:rPr>
              <w:t>DC_3-28_n7-n78</w:t>
            </w:r>
          </w:p>
          <w:p w14:paraId="43C43EE4" w14:textId="77777777" w:rsidR="0078637D" w:rsidRPr="00EF5447" w:rsidRDefault="0078637D" w:rsidP="00867987">
            <w:pPr>
              <w:pStyle w:val="TAC"/>
              <w:rPr>
                <w:rFonts w:cs="Arial"/>
              </w:rPr>
            </w:pPr>
            <w:r w:rsidRPr="00EF5447">
              <w:rPr>
                <w:lang w:eastAsia="ko-KR"/>
              </w:rPr>
              <w:t>DC_3-3-28_n7-n78</w:t>
            </w:r>
          </w:p>
        </w:tc>
        <w:tc>
          <w:tcPr>
            <w:tcW w:w="1488" w:type="dxa"/>
            <w:vAlign w:val="center"/>
          </w:tcPr>
          <w:p w14:paraId="5AAD808D" w14:textId="77777777" w:rsidR="0078637D" w:rsidRPr="00EF5447" w:rsidRDefault="0078637D" w:rsidP="00867987">
            <w:pPr>
              <w:pStyle w:val="TAC"/>
              <w:rPr>
                <w:lang w:eastAsia="ja-JP"/>
              </w:rPr>
            </w:pPr>
            <w:r>
              <w:rPr>
                <w:lang w:eastAsia="ko-KR"/>
              </w:rPr>
              <w:t>0.5</w:t>
            </w:r>
          </w:p>
        </w:tc>
        <w:tc>
          <w:tcPr>
            <w:tcW w:w="1489" w:type="dxa"/>
            <w:vAlign w:val="center"/>
          </w:tcPr>
          <w:p w14:paraId="4D298540"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4CE9D4E5" w14:textId="77777777" w:rsidR="0078637D" w:rsidRPr="00EF5447" w:rsidRDefault="0078637D" w:rsidP="00867987">
            <w:pPr>
              <w:pStyle w:val="TAC"/>
              <w:rPr>
                <w:rFonts w:eastAsia="Yu Mincho" w:cs="Arial"/>
                <w:lang w:eastAsia="ja-JP"/>
              </w:rPr>
            </w:pPr>
            <w:r w:rsidRPr="00EF5447">
              <w:t>0.</w:t>
            </w:r>
            <w:r>
              <w:t>4</w:t>
            </w:r>
          </w:p>
        </w:tc>
        <w:tc>
          <w:tcPr>
            <w:tcW w:w="1403" w:type="dxa"/>
            <w:vAlign w:val="center"/>
          </w:tcPr>
          <w:p w14:paraId="41993D91"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1D2ED5FC" w14:textId="77777777" w:rsidTr="00867987">
        <w:trPr>
          <w:trHeight w:val="187"/>
          <w:jc w:val="center"/>
        </w:trPr>
        <w:tc>
          <w:tcPr>
            <w:tcW w:w="2155" w:type="dxa"/>
            <w:tcBorders>
              <w:bottom w:val="single" w:sz="4" w:space="0" w:color="auto"/>
            </w:tcBorders>
            <w:shd w:val="clear" w:color="auto" w:fill="auto"/>
          </w:tcPr>
          <w:p w14:paraId="3F27A0F2" w14:textId="77777777" w:rsidR="0078637D" w:rsidRPr="00EF5447" w:rsidRDefault="0078637D" w:rsidP="00867987">
            <w:pPr>
              <w:pStyle w:val="TAC"/>
              <w:rPr>
                <w:rFonts w:cs="Arial"/>
              </w:rPr>
            </w:pPr>
            <w:r>
              <w:rPr>
                <w:rFonts w:cs="Arial"/>
              </w:rPr>
              <w:t>DC_3-28-32_n1</w:t>
            </w:r>
          </w:p>
        </w:tc>
        <w:tc>
          <w:tcPr>
            <w:tcW w:w="1488" w:type="dxa"/>
            <w:vAlign w:val="center"/>
          </w:tcPr>
          <w:p w14:paraId="6E562E17" w14:textId="77777777" w:rsidR="0078637D" w:rsidRPr="00EF5447" w:rsidRDefault="0078637D" w:rsidP="00867987">
            <w:pPr>
              <w:pStyle w:val="TAC"/>
              <w:rPr>
                <w:lang w:eastAsia="ja-JP"/>
              </w:rPr>
            </w:pPr>
            <w:r>
              <w:rPr>
                <w:rFonts w:cs="Arial"/>
                <w:lang w:eastAsia="zh-CN"/>
              </w:rPr>
              <w:t>0.5</w:t>
            </w:r>
          </w:p>
        </w:tc>
        <w:tc>
          <w:tcPr>
            <w:tcW w:w="1489" w:type="dxa"/>
            <w:vAlign w:val="center"/>
          </w:tcPr>
          <w:p w14:paraId="7B3321D0"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vAlign w:val="center"/>
          </w:tcPr>
          <w:p w14:paraId="73A51355" w14:textId="77777777" w:rsidR="0078637D" w:rsidRPr="00EF5447" w:rsidRDefault="0078637D" w:rsidP="00867987">
            <w:pPr>
              <w:pStyle w:val="TAC"/>
              <w:rPr>
                <w:lang w:eastAsia="ko-KR"/>
              </w:rPr>
            </w:pPr>
            <w:r>
              <w:rPr>
                <w:rFonts w:cs="Arial"/>
                <w:lang w:eastAsia="zh-CN"/>
              </w:rPr>
              <w:t>-</w:t>
            </w:r>
          </w:p>
        </w:tc>
        <w:tc>
          <w:tcPr>
            <w:tcW w:w="1403" w:type="dxa"/>
            <w:vAlign w:val="center"/>
          </w:tcPr>
          <w:p w14:paraId="1EE39DF0" w14:textId="77777777" w:rsidR="0078637D" w:rsidRPr="00EF5447" w:rsidRDefault="0078637D" w:rsidP="00867987">
            <w:pPr>
              <w:pStyle w:val="TAC"/>
              <w:rPr>
                <w:lang w:eastAsia="zh-CN"/>
              </w:rPr>
            </w:pPr>
            <w:r>
              <w:rPr>
                <w:rFonts w:hint="eastAsia"/>
                <w:lang w:eastAsia="zh-CN"/>
              </w:rPr>
              <w:t>-</w:t>
            </w:r>
          </w:p>
        </w:tc>
      </w:tr>
      <w:tr w:rsidR="0078637D" w:rsidRPr="00EF5447" w14:paraId="79CE7A96" w14:textId="77777777" w:rsidTr="00867987">
        <w:trPr>
          <w:trHeight w:val="187"/>
          <w:jc w:val="center"/>
        </w:trPr>
        <w:tc>
          <w:tcPr>
            <w:tcW w:w="2155" w:type="dxa"/>
            <w:tcBorders>
              <w:bottom w:val="single" w:sz="4" w:space="0" w:color="auto"/>
            </w:tcBorders>
            <w:shd w:val="clear" w:color="auto" w:fill="auto"/>
          </w:tcPr>
          <w:p w14:paraId="28D3D733" w14:textId="77777777" w:rsidR="0078637D" w:rsidRPr="00EF5447" w:rsidRDefault="0078637D" w:rsidP="00867987">
            <w:pPr>
              <w:pStyle w:val="TAC"/>
              <w:rPr>
                <w:rFonts w:cs="Arial"/>
                <w:lang w:eastAsia="ja-JP"/>
              </w:rPr>
            </w:pPr>
            <w:r w:rsidRPr="00EF5447">
              <w:rPr>
                <w:rFonts w:cs="Arial"/>
                <w:szCs w:val="16"/>
                <w:lang w:eastAsia="zh-CN"/>
              </w:rPr>
              <w:t>DC_3-28</w:t>
            </w:r>
            <w:r>
              <w:rPr>
                <w:rFonts w:cs="Arial"/>
                <w:szCs w:val="16"/>
                <w:lang w:eastAsia="zh-CN"/>
              </w:rPr>
              <w:t>-</w:t>
            </w:r>
            <w:r w:rsidRPr="00EF5447">
              <w:rPr>
                <w:rFonts w:cs="Arial"/>
                <w:szCs w:val="16"/>
                <w:lang w:eastAsia="zh-CN"/>
              </w:rPr>
              <w:t>40</w:t>
            </w:r>
            <w:r>
              <w:rPr>
                <w:rFonts w:cs="Arial"/>
                <w:szCs w:val="16"/>
                <w:lang w:eastAsia="zh-CN"/>
              </w:rPr>
              <w:t>_</w:t>
            </w:r>
            <w:r w:rsidRPr="00EF5447">
              <w:rPr>
                <w:rFonts w:cs="Arial"/>
                <w:szCs w:val="16"/>
                <w:lang w:eastAsia="zh-CN"/>
              </w:rPr>
              <w:t>n78</w:t>
            </w:r>
          </w:p>
        </w:tc>
        <w:tc>
          <w:tcPr>
            <w:tcW w:w="1488" w:type="dxa"/>
            <w:vAlign w:val="center"/>
          </w:tcPr>
          <w:p w14:paraId="61F39146" w14:textId="77777777" w:rsidR="0078637D" w:rsidRPr="00EF5447" w:rsidRDefault="0078637D" w:rsidP="00867987">
            <w:pPr>
              <w:pStyle w:val="TAC"/>
              <w:rPr>
                <w:lang w:eastAsia="zh-CN"/>
              </w:rPr>
            </w:pPr>
            <w:r>
              <w:rPr>
                <w:rFonts w:eastAsia="Malgun Gothic" w:cs="Arial"/>
                <w:szCs w:val="18"/>
                <w:lang w:eastAsia="ko-KR"/>
              </w:rPr>
              <w:t>0.2</w:t>
            </w:r>
          </w:p>
        </w:tc>
        <w:tc>
          <w:tcPr>
            <w:tcW w:w="1489" w:type="dxa"/>
            <w:vAlign w:val="center"/>
          </w:tcPr>
          <w:p w14:paraId="58190AC9"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53BFB17C" w14:textId="77777777" w:rsidR="0078637D" w:rsidRPr="00EF5447" w:rsidRDefault="0078637D" w:rsidP="00867987">
            <w:pPr>
              <w:pStyle w:val="TAC"/>
              <w:rPr>
                <w:rFonts w:eastAsia="Malgun Gothic"/>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7C08D489" w14:textId="77777777" w:rsidR="0078637D" w:rsidRPr="00EF5447" w:rsidRDefault="0078637D" w:rsidP="00867987">
            <w:pPr>
              <w:pStyle w:val="TAC"/>
              <w:rPr>
                <w:rFonts w:eastAsia="Malgun Gothic"/>
              </w:rPr>
            </w:pPr>
            <w:r w:rsidRPr="00EF5447">
              <w:rPr>
                <w:rFonts w:cs="Arial"/>
                <w:szCs w:val="18"/>
                <w:lang w:eastAsia="ja-JP"/>
              </w:rPr>
              <w:t>0.5</w:t>
            </w:r>
            <w:r w:rsidRPr="00EF5447">
              <w:rPr>
                <w:rFonts w:cs="Arial"/>
                <w:szCs w:val="18"/>
                <w:vertAlign w:val="superscript"/>
                <w:lang w:eastAsia="ja-JP"/>
              </w:rPr>
              <w:t>5</w:t>
            </w:r>
          </w:p>
        </w:tc>
      </w:tr>
      <w:tr w:rsidR="0078637D" w:rsidRPr="00EF5447" w14:paraId="3364435A" w14:textId="77777777" w:rsidTr="00867987">
        <w:trPr>
          <w:trHeight w:val="187"/>
          <w:jc w:val="center"/>
        </w:trPr>
        <w:tc>
          <w:tcPr>
            <w:tcW w:w="2155" w:type="dxa"/>
            <w:tcBorders>
              <w:bottom w:val="single" w:sz="4" w:space="0" w:color="auto"/>
            </w:tcBorders>
            <w:shd w:val="clear" w:color="auto" w:fill="auto"/>
          </w:tcPr>
          <w:p w14:paraId="0141BF36" w14:textId="77777777" w:rsidR="0078637D" w:rsidRPr="00EF5447" w:rsidRDefault="0078637D" w:rsidP="00867987">
            <w:pPr>
              <w:pStyle w:val="TAC"/>
              <w:rPr>
                <w:rFonts w:cs="Arial"/>
                <w:lang w:eastAsia="ja-JP"/>
              </w:rPr>
            </w:pPr>
            <w:r w:rsidRPr="00EF5447">
              <w:rPr>
                <w:rFonts w:cs="Arial"/>
                <w:szCs w:val="16"/>
                <w:lang w:eastAsia="zh-CN"/>
              </w:rPr>
              <w:t>DC_3-28_n40-n78</w:t>
            </w:r>
          </w:p>
        </w:tc>
        <w:tc>
          <w:tcPr>
            <w:tcW w:w="1488" w:type="dxa"/>
            <w:vAlign w:val="center"/>
          </w:tcPr>
          <w:p w14:paraId="525131B0" w14:textId="77777777" w:rsidR="0078637D" w:rsidRPr="00EF5447" w:rsidRDefault="0078637D" w:rsidP="00867987">
            <w:pPr>
              <w:pStyle w:val="TAC"/>
              <w:rPr>
                <w:lang w:eastAsia="zh-CN"/>
              </w:rPr>
            </w:pPr>
            <w:r>
              <w:rPr>
                <w:rFonts w:eastAsia="Malgun Gothic" w:cs="Arial"/>
                <w:szCs w:val="18"/>
                <w:lang w:eastAsia="ko-KR"/>
              </w:rPr>
              <w:t>0.2</w:t>
            </w:r>
          </w:p>
        </w:tc>
        <w:tc>
          <w:tcPr>
            <w:tcW w:w="1489" w:type="dxa"/>
            <w:vAlign w:val="center"/>
          </w:tcPr>
          <w:p w14:paraId="0FEC1A30"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6FB55BEE" w14:textId="77777777" w:rsidR="0078637D" w:rsidRPr="00EF5447" w:rsidRDefault="0078637D" w:rsidP="00867987">
            <w:pPr>
              <w:pStyle w:val="TAC"/>
              <w:rPr>
                <w:rFonts w:eastAsia="Malgun Gothic"/>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1B94B804" w14:textId="77777777" w:rsidR="0078637D" w:rsidRPr="00EF5447" w:rsidRDefault="0078637D" w:rsidP="00867987">
            <w:pPr>
              <w:pStyle w:val="TAC"/>
              <w:rPr>
                <w:rFonts w:eastAsia="Malgun Gothic"/>
              </w:rPr>
            </w:pPr>
            <w:r w:rsidRPr="00EF5447">
              <w:rPr>
                <w:rFonts w:cs="Arial"/>
                <w:szCs w:val="18"/>
                <w:lang w:eastAsia="ja-JP"/>
              </w:rPr>
              <w:t>0.5</w:t>
            </w:r>
            <w:r w:rsidRPr="00EF5447">
              <w:rPr>
                <w:rFonts w:cs="Arial"/>
                <w:szCs w:val="18"/>
                <w:vertAlign w:val="superscript"/>
                <w:lang w:eastAsia="ja-JP"/>
              </w:rPr>
              <w:t>5</w:t>
            </w:r>
          </w:p>
        </w:tc>
      </w:tr>
      <w:tr w:rsidR="0078637D" w:rsidRPr="00EF5447" w14:paraId="192AC233" w14:textId="77777777" w:rsidTr="00867987">
        <w:trPr>
          <w:trHeight w:val="187"/>
          <w:jc w:val="center"/>
        </w:trPr>
        <w:tc>
          <w:tcPr>
            <w:tcW w:w="2155" w:type="dxa"/>
            <w:tcBorders>
              <w:bottom w:val="single" w:sz="4" w:space="0" w:color="auto"/>
            </w:tcBorders>
            <w:shd w:val="clear" w:color="auto" w:fill="auto"/>
          </w:tcPr>
          <w:p w14:paraId="28789BA1" w14:textId="77777777" w:rsidR="0078637D" w:rsidRPr="00EF5447" w:rsidRDefault="0078637D" w:rsidP="00867987">
            <w:pPr>
              <w:pStyle w:val="TAC"/>
              <w:rPr>
                <w:rFonts w:cs="Arial"/>
              </w:rPr>
            </w:pPr>
            <w:r w:rsidRPr="00EF5447">
              <w:rPr>
                <w:rFonts w:cs="Arial"/>
                <w:lang w:eastAsia="ja-JP"/>
              </w:rPr>
              <w:t>DC_3-28-41_n78</w:t>
            </w:r>
          </w:p>
        </w:tc>
        <w:tc>
          <w:tcPr>
            <w:tcW w:w="1488" w:type="dxa"/>
            <w:vAlign w:val="center"/>
          </w:tcPr>
          <w:p w14:paraId="35F7315A" w14:textId="77777777" w:rsidR="0078637D" w:rsidRPr="00EF5447" w:rsidRDefault="0078637D" w:rsidP="00867987">
            <w:pPr>
              <w:pStyle w:val="TAC"/>
              <w:rPr>
                <w:lang w:eastAsia="ja-JP"/>
              </w:rPr>
            </w:pPr>
            <w:r>
              <w:rPr>
                <w:lang w:eastAsia="zh-CN"/>
              </w:rPr>
              <w:t>0.5</w:t>
            </w:r>
          </w:p>
        </w:tc>
        <w:tc>
          <w:tcPr>
            <w:tcW w:w="1489" w:type="dxa"/>
            <w:vAlign w:val="center"/>
          </w:tcPr>
          <w:p w14:paraId="672D1692"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47C7C6D1" w14:textId="77777777" w:rsidR="0078637D" w:rsidRPr="00EF5447" w:rsidRDefault="0078637D" w:rsidP="00867987">
            <w:pPr>
              <w:pStyle w:val="TAC"/>
              <w:rPr>
                <w:rFonts w:eastAsia="Yu Mincho" w:cs="Arial"/>
                <w:lang w:eastAsia="ja-JP"/>
              </w:rPr>
            </w:pPr>
            <w:r w:rsidRPr="00EF5447">
              <w:rPr>
                <w:rFonts w:eastAsia="Malgun Gothic"/>
              </w:rPr>
              <w:t>0.4</w:t>
            </w:r>
            <w:r w:rsidRPr="00EF5447">
              <w:rPr>
                <w:rFonts w:eastAsia="Malgun Gothic"/>
                <w:vertAlign w:val="superscript"/>
              </w:rPr>
              <w:t>3</w:t>
            </w:r>
            <w:r>
              <w:rPr>
                <w:rFonts w:eastAsia="Malgun Gothic"/>
                <w:vertAlign w:val="superscript"/>
              </w:rPr>
              <w:t xml:space="preserve"> </w:t>
            </w:r>
            <w:r w:rsidRPr="00EF5447">
              <w:rPr>
                <w:rFonts w:eastAsia="Malgun Gothic"/>
              </w:rPr>
              <w:t>/</w:t>
            </w:r>
            <w:r>
              <w:rPr>
                <w:rFonts w:eastAsia="Malgun Gothic"/>
              </w:rPr>
              <w:t xml:space="preserve"> </w:t>
            </w:r>
            <w:r w:rsidRPr="00EF5447">
              <w:rPr>
                <w:rFonts w:eastAsia="Malgun Gothic"/>
              </w:rPr>
              <w:t>0.5</w:t>
            </w:r>
            <w:r w:rsidRPr="00EF5447">
              <w:rPr>
                <w:rFonts w:eastAsia="Malgun Gothic"/>
                <w:vertAlign w:val="superscript"/>
              </w:rPr>
              <w:t>4</w:t>
            </w:r>
          </w:p>
        </w:tc>
        <w:tc>
          <w:tcPr>
            <w:tcW w:w="1403" w:type="dxa"/>
            <w:vAlign w:val="center"/>
          </w:tcPr>
          <w:p w14:paraId="5623095B" w14:textId="77777777" w:rsidR="0078637D" w:rsidRPr="00EF5447" w:rsidRDefault="0078637D" w:rsidP="00867987">
            <w:pPr>
              <w:pStyle w:val="TAC"/>
              <w:rPr>
                <w:rFonts w:eastAsia="Yu Mincho" w:cs="Arial"/>
                <w:lang w:eastAsia="ja-JP"/>
              </w:rPr>
            </w:pPr>
            <w:r w:rsidRPr="00EF5447">
              <w:rPr>
                <w:rFonts w:eastAsia="Malgun Gothic"/>
              </w:rPr>
              <w:t>0.5</w:t>
            </w:r>
          </w:p>
        </w:tc>
      </w:tr>
      <w:tr w:rsidR="0078637D" w:rsidRPr="00EF5447" w14:paraId="4F5BD853" w14:textId="77777777" w:rsidTr="00867987">
        <w:trPr>
          <w:trHeight w:val="187"/>
          <w:jc w:val="center"/>
        </w:trPr>
        <w:tc>
          <w:tcPr>
            <w:tcW w:w="2155" w:type="dxa"/>
            <w:tcBorders>
              <w:bottom w:val="single" w:sz="4" w:space="0" w:color="auto"/>
            </w:tcBorders>
            <w:shd w:val="clear" w:color="auto" w:fill="auto"/>
          </w:tcPr>
          <w:p w14:paraId="1868E5B6" w14:textId="77777777" w:rsidR="0078637D" w:rsidRPr="00EF5447" w:rsidRDefault="0078637D" w:rsidP="00867987">
            <w:pPr>
              <w:pStyle w:val="TAC"/>
              <w:rPr>
                <w:rFonts w:cs="Arial"/>
              </w:rPr>
            </w:pPr>
            <w:r w:rsidRPr="00EF5447">
              <w:rPr>
                <w:rFonts w:cs="Arial"/>
              </w:rPr>
              <w:t>DC_</w:t>
            </w:r>
            <w:r w:rsidRPr="00EF5447">
              <w:rPr>
                <w:rFonts w:cs="Arial"/>
                <w:lang w:eastAsia="ja-JP"/>
              </w:rPr>
              <w:t>3-28-42_n77</w:t>
            </w:r>
          </w:p>
        </w:tc>
        <w:tc>
          <w:tcPr>
            <w:tcW w:w="1488" w:type="dxa"/>
            <w:vAlign w:val="center"/>
          </w:tcPr>
          <w:p w14:paraId="0B414007" w14:textId="77777777" w:rsidR="0078637D" w:rsidRPr="00EF5447" w:rsidRDefault="0078637D" w:rsidP="00867987">
            <w:pPr>
              <w:pStyle w:val="TAC"/>
              <w:rPr>
                <w:rFonts w:cs="Arial"/>
              </w:rPr>
            </w:pPr>
            <w:r>
              <w:rPr>
                <w:rFonts w:cs="Arial"/>
                <w:szCs w:val="18"/>
                <w:lang w:eastAsia="ja-JP"/>
              </w:rPr>
              <w:t>0.2</w:t>
            </w:r>
          </w:p>
        </w:tc>
        <w:tc>
          <w:tcPr>
            <w:tcW w:w="1489" w:type="dxa"/>
            <w:vAlign w:val="center"/>
          </w:tcPr>
          <w:p w14:paraId="6141F5E7"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A8382F3" w14:textId="77777777" w:rsidR="0078637D" w:rsidRPr="00EF5447" w:rsidRDefault="0078637D" w:rsidP="0086798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62436A8F"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6FF64EDE" w14:textId="77777777" w:rsidTr="00867987">
        <w:trPr>
          <w:trHeight w:val="187"/>
          <w:jc w:val="center"/>
        </w:trPr>
        <w:tc>
          <w:tcPr>
            <w:tcW w:w="2155" w:type="dxa"/>
            <w:tcBorders>
              <w:bottom w:val="single" w:sz="4" w:space="0" w:color="auto"/>
            </w:tcBorders>
            <w:shd w:val="clear" w:color="auto" w:fill="auto"/>
          </w:tcPr>
          <w:p w14:paraId="1186C2F8" w14:textId="77777777" w:rsidR="0078637D" w:rsidRPr="00EF5447" w:rsidRDefault="0078637D" w:rsidP="00867987">
            <w:pPr>
              <w:pStyle w:val="TAC"/>
              <w:rPr>
                <w:rFonts w:cs="Arial"/>
              </w:rPr>
            </w:pPr>
            <w:r w:rsidRPr="00EF5447">
              <w:rPr>
                <w:rFonts w:cs="Arial"/>
              </w:rPr>
              <w:t>DC_</w:t>
            </w:r>
            <w:r w:rsidRPr="00EF5447">
              <w:rPr>
                <w:rFonts w:cs="Arial"/>
                <w:lang w:eastAsia="ja-JP"/>
              </w:rPr>
              <w:t>3-28-42_n78</w:t>
            </w:r>
          </w:p>
        </w:tc>
        <w:tc>
          <w:tcPr>
            <w:tcW w:w="1488" w:type="dxa"/>
            <w:vAlign w:val="center"/>
          </w:tcPr>
          <w:p w14:paraId="79F25D43" w14:textId="77777777" w:rsidR="0078637D" w:rsidRPr="00EF5447" w:rsidRDefault="0078637D" w:rsidP="00867987">
            <w:pPr>
              <w:pStyle w:val="TAC"/>
              <w:rPr>
                <w:rFonts w:cs="Arial"/>
              </w:rPr>
            </w:pPr>
            <w:r>
              <w:rPr>
                <w:rFonts w:cs="Arial"/>
                <w:szCs w:val="18"/>
                <w:lang w:eastAsia="ja-JP"/>
              </w:rPr>
              <w:t>0.2</w:t>
            </w:r>
          </w:p>
        </w:tc>
        <w:tc>
          <w:tcPr>
            <w:tcW w:w="1489" w:type="dxa"/>
            <w:vAlign w:val="center"/>
          </w:tcPr>
          <w:p w14:paraId="61F0C3E1" w14:textId="77777777" w:rsidR="0078637D" w:rsidRPr="00EF5447" w:rsidRDefault="0078637D" w:rsidP="00867987">
            <w:pPr>
              <w:pStyle w:val="TAC"/>
              <w:rPr>
                <w:rFonts w:cs="Arial"/>
              </w:rPr>
            </w:pPr>
            <w:r>
              <w:rPr>
                <w:rFonts w:cs="Arial" w:hint="eastAsia"/>
                <w:lang w:eastAsia="zh-CN"/>
              </w:rPr>
              <w:t>0</w:t>
            </w:r>
            <w:r>
              <w:rPr>
                <w:rFonts w:cs="Arial"/>
                <w:lang w:eastAsia="zh-CN"/>
              </w:rPr>
              <w:t>.2</w:t>
            </w:r>
          </w:p>
        </w:tc>
        <w:tc>
          <w:tcPr>
            <w:tcW w:w="1403" w:type="dxa"/>
            <w:vAlign w:val="center"/>
          </w:tcPr>
          <w:p w14:paraId="6C978858" w14:textId="77777777" w:rsidR="0078637D" w:rsidRPr="00EF5447" w:rsidRDefault="0078637D" w:rsidP="0086798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0C56909B"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r>
      <w:tr w:rsidR="0078637D" w:rsidRPr="00EF5447" w14:paraId="1E3C32D5" w14:textId="77777777" w:rsidTr="00867987">
        <w:trPr>
          <w:trHeight w:val="187"/>
          <w:jc w:val="center"/>
        </w:trPr>
        <w:tc>
          <w:tcPr>
            <w:tcW w:w="2155" w:type="dxa"/>
            <w:tcBorders>
              <w:bottom w:val="single" w:sz="4" w:space="0" w:color="auto"/>
            </w:tcBorders>
            <w:shd w:val="clear" w:color="auto" w:fill="auto"/>
          </w:tcPr>
          <w:p w14:paraId="573C7C34" w14:textId="77777777" w:rsidR="0078637D" w:rsidRPr="00EF5447" w:rsidRDefault="0078637D" w:rsidP="00867987">
            <w:pPr>
              <w:pStyle w:val="TAC"/>
              <w:rPr>
                <w:rFonts w:cs="Arial"/>
              </w:rPr>
            </w:pPr>
            <w:r w:rsidRPr="00EF5447">
              <w:rPr>
                <w:rFonts w:cs="Arial"/>
              </w:rPr>
              <w:t>DC_</w:t>
            </w:r>
            <w:r w:rsidRPr="00EF5447">
              <w:rPr>
                <w:rFonts w:cs="Arial"/>
                <w:lang w:eastAsia="ja-JP"/>
              </w:rPr>
              <w:t>3-28-42_n79</w:t>
            </w:r>
          </w:p>
        </w:tc>
        <w:tc>
          <w:tcPr>
            <w:tcW w:w="1488" w:type="dxa"/>
            <w:vAlign w:val="center"/>
          </w:tcPr>
          <w:p w14:paraId="4675C3E9" w14:textId="77777777" w:rsidR="0078637D" w:rsidRPr="00EF5447" w:rsidRDefault="0078637D" w:rsidP="00867987">
            <w:pPr>
              <w:pStyle w:val="TAC"/>
              <w:rPr>
                <w:rFonts w:cs="Arial"/>
              </w:rPr>
            </w:pPr>
            <w:r>
              <w:rPr>
                <w:rFonts w:cs="Arial"/>
                <w:szCs w:val="18"/>
                <w:lang w:eastAsia="ja-JP"/>
              </w:rPr>
              <w:t>0.2</w:t>
            </w:r>
          </w:p>
        </w:tc>
        <w:tc>
          <w:tcPr>
            <w:tcW w:w="1489" w:type="dxa"/>
            <w:vAlign w:val="center"/>
          </w:tcPr>
          <w:p w14:paraId="2EE9A680" w14:textId="77777777" w:rsidR="0078637D" w:rsidRPr="00EF5447" w:rsidRDefault="0078637D" w:rsidP="00867987">
            <w:pPr>
              <w:pStyle w:val="TAC"/>
              <w:rPr>
                <w:rFonts w:cs="Arial"/>
              </w:rPr>
            </w:pPr>
            <w:r>
              <w:rPr>
                <w:rFonts w:cs="Arial" w:hint="eastAsia"/>
                <w:lang w:eastAsia="zh-CN"/>
              </w:rPr>
              <w:t>0</w:t>
            </w:r>
            <w:r>
              <w:rPr>
                <w:rFonts w:cs="Arial"/>
                <w:lang w:eastAsia="zh-CN"/>
              </w:rPr>
              <w:t>.2</w:t>
            </w:r>
          </w:p>
        </w:tc>
        <w:tc>
          <w:tcPr>
            <w:tcW w:w="1403" w:type="dxa"/>
            <w:vAlign w:val="center"/>
          </w:tcPr>
          <w:p w14:paraId="54A542B5" w14:textId="77777777" w:rsidR="0078637D" w:rsidRPr="00EF5447" w:rsidRDefault="0078637D" w:rsidP="0086798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62FCFB29" w14:textId="77777777" w:rsidR="0078637D" w:rsidRPr="00EF5447" w:rsidRDefault="0078637D" w:rsidP="00867987">
            <w:pPr>
              <w:pStyle w:val="TAC"/>
              <w:rPr>
                <w:rFonts w:cs="Arial"/>
              </w:rPr>
            </w:pPr>
            <w:r>
              <w:rPr>
                <w:rFonts w:cs="Arial"/>
                <w:lang w:eastAsia="zh-CN"/>
              </w:rPr>
              <w:t>-</w:t>
            </w:r>
          </w:p>
        </w:tc>
      </w:tr>
      <w:tr w:rsidR="0078637D" w:rsidRPr="00E062F1" w14:paraId="490B4A42"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0676CE2E" w14:textId="77777777" w:rsidR="0078637D" w:rsidRPr="001B0107" w:rsidRDefault="0078637D" w:rsidP="00867987">
            <w:pPr>
              <w:pStyle w:val="TAC"/>
              <w:rPr>
                <w:rFonts w:eastAsia="MS Mincho" w:cs="Arial"/>
                <w:bCs/>
                <w:szCs w:val="18"/>
              </w:rPr>
            </w:pPr>
            <w:r>
              <w:rPr>
                <w:lang w:val="en-US"/>
              </w:rPr>
              <w:t>DC_3_n28-</w:t>
            </w:r>
            <w:r>
              <w:rPr>
                <w:lang w:val="en-US" w:eastAsia="ja-JP"/>
              </w:rPr>
              <w:t>n77</w:t>
            </w:r>
            <w:r>
              <w:rPr>
                <w:lang w:val="en-US"/>
              </w:rPr>
              <w:t>-</w:t>
            </w:r>
            <w:r>
              <w:rPr>
                <w:lang w:val="en-US" w:eastAsia="ja-JP"/>
              </w:rPr>
              <w:t>n79</w:t>
            </w:r>
          </w:p>
        </w:tc>
        <w:tc>
          <w:tcPr>
            <w:tcW w:w="1488" w:type="dxa"/>
            <w:vAlign w:val="center"/>
          </w:tcPr>
          <w:p w14:paraId="16D0620D" w14:textId="77777777" w:rsidR="0078637D" w:rsidRDefault="0078637D" w:rsidP="00867987">
            <w:pPr>
              <w:pStyle w:val="TAC"/>
              <w:rPr>
                <w:rFonts w:eastAsia="DengXian" w:cs="Arial"/>
                <w:bCs/>
                <w:szCs w:val="18"/>
                <w:lang w:eastAsia="zh-CN"/>
              </w:rPr>
            </w:pPr>
            <w:r>
              <w:rPr>
                <w:rFonts w:cs="Arial"/>
                <w:szCs w:val="18"/>
                <w:lang w:eastAsia="ja-JP"/>
              </w:rPr>
              <w:t>0.2</w:t>
            </w:r>
          </w:p>
        </w:tc>
        <w:tc>
          <w:tcPr>
            <w:tcW w:w="1489" w:type="dxa"/>
            <w:vAlign w:val="center"/>
          </w:tcPr>
          <w:p w14:paraId="534E4E0F" w14:textId="77777777" w:rsidR="0078637D" w:rsidRDefault="0078637D" w:rsidP="00867987">
            <w:pPr>
              <w:pStyle w:val="TAC"/>
              <w:rPr>
                <w:rFonts w:eastAsia="DengXian" w:cs="Arial"/>
                <w:bCs/>
                <w:szCs w:val="18"/>
                <w:lang w:eastAsia="zh-CN"/>
              </w:rPr>
            </w:pPr>
            <w:r>
              <w:rPr>
                <w:rFonts w:cs="Arial" w:hint="eastAsia"/>
                <w:lang w:eastAsia="zh-CN"/>
              </w:rPr>
              <w:t>0</w:t>
            </w:r>
            <w:r>
              <w:rPr>
                <w:rFonts w:cs="Arial"/>
                <w:lang w:eastAsia="zh-CN"/>
              </w:rPr>
              <w:t>.2</w:t>
            </w:r>
          </w:p>
        </w:tc>
        <w:tc>
          <w:tcPr>
            <w:tcW w:w="1403" w:type="dxa"/>
            <w:vAlign w:val="center"/>
          </w:tcPr>
          <w:p w14:paraId="7E157E45" w14:textId="77777777" w:rsidR="0078637D" w:rsidRPr="00E062F1" w:rsidRDefault="0078637D" w:rsidP="00867987">
            <w:pPr>
              <w:pStyle w:val="TAC"/>
              <w:rPr>
                <w:rFonts w:cs="Arial"/>
                <w:lang w:eastAsia="ja-JP"/>
              </w:rPr>
            </w:pPr>
            <w:r w:rsidRPr="00EF5447">
              <w:rPr>
                <w:rFonts w:cs="Arial"/>
                <w:szCs w:val="18"/>
                <w:lang w:eastAsia="ja-JP"/>
              </w:rPr>
              <w:t>0.</w:t>
            </w:r>
            <w:r>
              <w:rPr>
                <w:rFonts w:cs="Arial"/>
                <w:szCs w:val="18"/>
                <w:lang w:eastAsia="ja-JP"/>
              </w:rPr>
              <w:t>5</w:t>
            </w:r>
          </w:p>
        </w:tc>
        <w:tc>
          <w:tcPr>
            <w:tcW w:w="1403" w:type="dxa"/>
            <w:vAlign w:val="center"/>
          </w:tcPr>
          <w:p w14:paraId="199A21B1" w14:textId="77777777" w:rsidR="0078637D" w:rsidRPr="00E062F1" w:rsidRDefault="0078637D" w:rsidP="00867987">
            <w:pPr>
              <w:pStyle w:val="TAC"/>
              <w:rPr>
                <w:rFonts w:cs="Arial"/>
                <w:lang w:eastAsia="ja-JP"/>
              </w:rPr>
            </w:pPr>
            <w:r>
              <w:rPr>
                <w:rFonts w:cs="Arial"/>
                <w:lang w:eastAsia="zh-CN"/>
              </w:rPr>
              <w:t>-</w:t>
            </w:r>
          </w:p>
        </w:tc>
      </w:tr>
      <w:tr w:rsidR="0078637D" w:rsidRPr="00E062F1" w14:paraId="74E339D6"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512CA057" w14:textId="77777777" w:rsidR="0078637D" w:rsidRPr="001B0107" w:rsidRDefault="0078637D" w:rsidP="00867987">
            <w:pPr>
              <w:pStyle w:val="TAC"/>
              <w:rPr>
                <w:rFonts w:eastAsia="MS Mincho" w:cs="Arial"/>
                <w:bCs/>
                <w:szCs w:val="18"/>
              </w:rPr>
            </w:pPr>
            <w:r>
              <w:rPr>
                <w:lang w:val="en-US"/>
              </w:rPr>
              <w:t>DC_3_n28-</w:t>
            </w:r>
            <w:r>
              <w:rPr>
                <w:lang w:val="en-US" w:eastAsia="ja-JP"/>
              </w:rPr>
              <w:t>n78</w:t>
            </w:r>
            <w:r>
              <w:rPr>
                <w:lang w:val="en-US"/>
              </w:rPr>
              <w:t>-</w:t>
            </w:r>
            <w:r>
              <w:rPr>
                <w:lang w:val="en-US" w:eastAsia="ja-JP"/>
              </w:rPr>
              <w:t>n79</w:t>
            </w:r>
          </w:p>
        </w:tc>
        <w:tc>
          <w:tcPr>
            <w:tcW w:w="1488" w:type="dxa"/>
            <w:vAlign w:val="center"/>
          </w:tcPr>
          <w:p w14:paraId="381005B1" w14:textId="77777777" w:rsidR="0078637D" w:rsidRDefault="0078637D" w:rsidP="00867987">
            <w:pPr>
              <w:pStyle w:val="TAC"/>
              <w:rPr>
                <w:rFonts w:eastAsia="DengXian" w:cs="Arial"/>
                <w:bCs/>
                <w:szCs w:val="18"/>
                <w:lang w:eastAsia="zh-CN"/>
              </w:rPr>
            </w:pPr>
            <w:r>
              <w:rPr>
                <w:rFonts w:cs="Arial"/>
                <w:szCs w:val="18"/>
                <w:lang w:eastAsia="ja-JP"/>
              </w:rPr>
              <w:t>0.2</w:t>
            </w:r>
          </w:p>
        </w:tc>
        <w:tc>
          <w:tcPr>
            <w:tcW w:w="1489" w:type="dxa"/>
            <w:vAlign w:val="center"/>
          </w:tcPr>
          <w:p w14:paraId="59B73A34" w14:textId="77777777" w:rsidR="0078637D" w:rsidRDefault="0078637D" w:rsidP="00867987">
            <w:pPr>
              <w:pStyle w:val="TAC"/>
              <w:rPr>
                <w:rFonts w:eastAsia="DengXian" w:cs="Arial"/>
                <w:bCs/>
                <w:szCs w:val="18"/>
                <w:lang w:eastAsia="zh-CN"/>
              </w:rPr>
            </w:pPr>
            <w:r>
              <w:rPr>
                <w:rFonts w:cs="Arial" w:hint="eastAsia"/>
                <w:lang w:eastAsia="zh-CN"/>
              </w:rPr>
              <w:t>0</w:t>
            </w:r>
            <w:r>
              <w:rPr>
                <w:rFonts w:cs="Arial"/>
                <w:lang w:eastAsia="zh-CN"/>
              </w:rPr>
              <w:t>.2</w:t>
            </w:r>
          </w:p>
        </w:tc>
        <w:tc>
          <w:tcPr>
            <w:tcW w:w="1403" w:type="dxa"/>
            <w:vAlign w:val="center"/>
          </w:tcPr>
          <w:p w14:paraId="6540D419" w14:textId="77777777" w:rsidR="0078637D" w:rsidRPr="00E062F1" w:rsidRDefault="0078637D" w:rsidP="00867987">
            <w:pPr>
              <w:pStyle w:val="TAC"/>
              <w:rPr>
                <w:rFonts w:cs="Arial"/>
                <w:lang w:eastAsia="ja-JP"/>
              </w:rPr>
            </w:pPr>
            <w:r w:rsidRPr="00EF5447">
              <w:rPr>
                <w:rFonts w:cs="Arial"/>
                <w:szCs w:val="18"/>
                <w:lang w:eastAsia="ja-JP"/>
              </w:rPr>
              <w:t>0.</w:t>
            </w:r>
            <w:r>
              <w:rPr>
                <w:rFonts w:cs="Arial"/>
                <w:szCs w:val="18"/>
                <w:lang w:eastAsia="ja-JP"/>
              </w:rPr>
              <w:t>5</w:t>
            </w:r>
          </w:p>
        </w:tc>
        <w:tc>
          <w:tcPr>
            <w:tcW w:w="1403" w:type="dxa"/>
            <w:vAlign w:val="center"/>
          </w:tcPr>
          <w:p w14:paraId="0315C2EA" w14:textId="77777777" w:rsidR="0078637D" w:rsidRPr="00E062F1" w:rsidRDefault="0078637D" w:rsidP="00867987">
            <w:pPr>
              <w:pStyle w:val="TAC"/>
              <w:rPr>
                <w:rFonts w:cs="Arial"/>
                <w:lang w:eastAsia="ja-JP"/>
              </w:rPr>
            </w:pPr>
            <w:r>
              <w:rPr>
                <w:rFonts w:cs="Arial"/>
                <w:lang w:eastAsia="zh-CN"/>
              </w:rPr>
              <w:t>-</w:t>
            </w:r>
          </w:p>
        </w:tc>
      </w:tr>
      <w:tr w:rsidR="0078637D" w:rsidRPr="00CC1E91" w14:paraId="29B1766E" w14:textId="77777777" w:rsidTr="00867987">
        <w:trPr>
          <w:trHeight w:val="187"/>
          <w:jc w:val="center"/>
        </w:trPr>
        <w:tc>
          <w:tcPr>
            <w:tcW w:w="2155" w:type="dxa"/>
            <w:tcBorders>
              <w:top w:val="single" w:sz="4" w:space="0" w:color="auto"/>
              <w:bottom w:val="single" w:sz="4" w:space="0" w:color="auto"/>
            </w:tcBorders>
            <w:shd w:val="clear" w:color="auto" w:fill="auto"/>
          </w:tcPr>
          <w:p w14:paraId="4C2EB4BD" w14:textId="77777777" w:rsidR="0078637D" w:rsidRPr="001B0107" w:rsidRDefault="0078637D" w:rsidP="00867987">
            <w:pPr>
              <w:pStyle w:val="TAC"/>
              <w:rPr>
                <w:rFonts w:eastAsia="MS Mincho" w:cs="Arial"/>
                <w:bCs/>
                <w:szCs w:val="18"/>
              </w:rPr>
            </w:pPr>
            <w:r>
              <w:rPr>
                <w:rFonts w:cs="Arial"/>
              </w:rPr>
              <w:t>DC_3-32_n1-n28</w:t>
            </w:r>
          </w:p>
        </w:tc>
        <w:tc>
          <w:tcPr>
            <w:tcW w:w="1488" w:type="dxa"/>
            <w:vAlign w:val="center"/>
          </w:tcPr>
          <w:p w14:paraId="36D89A17" w14:textId="77777777" w:rsidR="0078637D" w:rsidRDefault="0078637D" w:rsidP="00867987">
            <w:pPr>
              <w:pStyle w:val="TAC"/>
              <w:rPr>
                <w:lang w:val="en-US" w:eastAsia="ja-JP"/>
              </w:rPr>
            </w:pPr>
            <w:r>
              <w:rPr>
                <w:rFonts w:cs="Arial"/>
                <w:lang w:val="x-none" w:eastAsia="zh-CN"/>
              </w:rPr>
              <w:t>-</w:t>
            </w:r>
          </w:p>
        </w:tc>
        <w:tc>
          <w:tcPr>
            <w:tcW w:w="1489" w:type="dxa"/>
            <w:vAlign w:val="center"/>
          </w:tcPr>
          <w:p w14:paraId="2E9C3F9F" w14:textId="77777777" w:rsidR="0078637D" w:rsidRDefault="0078637D" w:rsidP="00867987">
            <w:pPr>
              <w:pStyle w:val="TAC"/>
              <w:rPr>
                <w:lang w:val="en-US" w:eastAsia="zh-CN"/>
              </w:rPr>
            </w:pPr>
            <w:r>
              <w:rPr>
                <w:rFonts w:hint="eastAsia"/>
                <w:lang w:val="en-US" w:eastAsia="zh-CN"/>
              </w:rPr>
              <w:t>-</w:t>
            </w:r>
          </w:p>
        </w:tc>
        <w:tc>
          <w:tcPr>
            <w:tcW w:w="1403" w:type="dxa"/>
            <w:vAlign w:val="center"/>
          </w:tcPr>
          <w:p w14:paraId="3B417361" w14:textId="77777777" w:rsidR="0078637D" w:rsidRDefault="0078637D" w:rsidP="00867987">
            <w:pPr>
              <w:pStyle w:val="TAC"/>
              <w:rPr>
                <w:rFonts w:eastAsia="Yu Mincho" w:cs="Arial"/>
                <w:lang w:eastAsia="ja-JP"/>
              </w:rPr>
            </w:pPr>
            <w:r>
              <w:rPr>
                <w:rFonts w:cs="Arial"/>
                <w:lang w:val="x-none" w:eastAsia="zh-CN"/>
              </w:rPr>
              <w:t>0.2</w:t>
            </w:r>
          </w:p>
        </w:tc>
        <w:tc>
          <w:tcPr>
            <w:tcW w:w="1403" w:type="dxa"/>
            <w:vAlign w:val="center"/>
          </w:tcPr>
          <w:p w14:paraId="58F4280E"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14:paraId="524F6FFE" w14:textId="77777777" w:rsidTr="00867987">
        <w:trPr>
          <w:trHeight w:val="187"/>
          <w:jc w:val="center"/>
        </w:trPr>
        <w:tc>
          <w:tcPr>
            <w:tcW w:w="2155" w:type="dxa"/>
            <w:tcBorders>
              <w:top w:val="single" w:sz="4" w:space="0" w:color="auto"/>
              <w:bottom w:val="single" w:sz="4" w:space="0" w:color="auto"/>
            </w:tcBorders>
            <w:shd w:val="clear" w:color="auto" w:fill="auto"/>
          </w:tcPr>
          <w:p w14:paraId="18192F88" w14:textId="77777777" w:rsidR="0078637D" w:rsidRDefault="0078637D" w:rsidP="00867987">
            <w:pPr>
              <w:pStyle w:val="TAC"/>
              <w:rPr>
                <w:rFonts w:cs="Arial"/>
              </w:rPr>
            </w:pPr>
            <w:r>
              <w:rPr>
                <w:rFonts w:cs="Arial"/>
              </w:rPr>
              <w:t>DC_3-32_n1-n78</w:t>
            </w:r>
          </w:p>
        </w:tc>
        <w:tc>
          <w:tcPr>
            <w:tcW w:w="1488" w:type="dxa"/>
            <w:vAlign w:val="center"/>
          </w:tcPr>
          <w:p w14:paraId="19413885" w14:textId="77777777" w:rsidR="0078637D" w:rsidRDefault="0078637D" w:rsidP="00867987">
            <w:pPr>
              <w:pStyle w:val="TAC"/>
              <w:rPr>
                <w:rFonts w:cs="Arial"/>
                <w:lang w:val="x-none" w:eastAsia="ko-KR"/>
              </w:rPr>
            </w:pPr>
            <w:r>
              <w:rPr>
                <w:rFonts w:cs="Arial" w:hint="eastAsia"/>
                <w:lang w:val="x-none" w:eastAsia="ko-KR"/>
              </w:rPr>
              <w:t>-</w:t>
            </w:r>
          </w:p>
        </w:tc>
        <w:tc>
          <w:tcPr>
            <w:tcW w:w="1489" w:type="dxa"/>
            <w:vAlign w:val="center"/>
          </w:tcPr>
          <w:p w14:paraId="7621FE0F" w14:textId="77777777" w:rsidR="0078637D" w:rsidRDefault="0078637D" w:rsidP="00867987">
            <w:pPr>
              <w:pStyle w:val="TAC"/>
              <w:rPr>
                <w:lang w:val="en-US" w:eastAsia="ko-KR"/>
              </w:rPr>
            </w:pPr>
            <w:r>
              <w:rPr>
                <w:rFonts w:hint="eastAsia"/>
                <w:lang w:val="en-US" w:eastAsia="ko-KR"/>
              </w:rPr>
              <w:t>-</w:t>
            </w:r>
          </w:p>
        </w:tc>
        <w:tc>
          <w:tcPr>
            <w:tcW w:w="1403" w:type="dxa"/>
            <w:vAlign w:val="center"/>
          </w:tcPr>
          <w:p w14:paraId="111C8B0D" w14:textId="77777777" w:rsidR="0078637D" w:rsidRDefault="0078637D" w:rsidP="00867987">
            <w:pPr>
              <w:pStyle w:val="TAC"/>
              <w:rPr>
                <w:rFonts w:cs="Arial"/>
                <w:lang w:val="x-none" w:eastAsia="ko-KR"/>
              </w:rPr>
            </w:pPr>
            <w:r>
              <w:rPr>
                <w:rFonts w:cs="Arial" w:hint="eastAsia"/>
                <w:lang w:val="x-none" w:eastAsia="ko-KR"/>
              </w:rPr>
              <w:t>-</w:t>
            </w:r>
          </w:p>
        </w:tc>
        <w:tc>
          <w:tcPr>
            <w:tcW w:w="1403" w:type="dxa"/>
            <w:vAlign w:val="center"/>
          </w:tcPr>
          <w:p w14:paraId="0F0F201B" w14:textId="77777777" w:rsidR="0078637D" w:rsidRDefault="0078637D" w:rsidP="00867987">
            <w:pPr>
              <w:pStyle w:val="TAC"/>
              <w:rPr>
                <w:rFonts w:cs="Arial"/>
                <w:lang w:eastAsia="ko-KR"/>
              </w:rPr>
            </w:pPr>
            <w:r>
              <w:rPr>
                <w:rFonts w:cs="Arial" w:hint="eastAsia"/>
                <w:lang w:eastAsia="ko-KR"/>
              </w:rPr>
              <w:t>0.5</w:t>
            </w:r>
          </w:p>
        </w:tc>
      </w:tr>
      <w:tr w:rsidR="0078637D" w14:paraId="16FF08E5" w14:textId="77777777" w:rsidTr="00867987">
        <w:trPr>
          <w:trHeight w:val="187"/>
          <w:jc w:val="center"/>
        </w:trPr>
        <w:tc>
          <w:tcPr>
            <w:tcW w:w="2155" w:type="dxa"/>
            <w:tcBorders>
              <w:top w:val="single" w:sz="4" w:space="0" w:color="auto"/>
              <w:bottom w:val="single" w:sz="4" w:space="0" w:color="auto"/>
            </w:tcBorders>
            <w:shd w:val="clear" w:color="auto" w:fill="auto"/>
          </w:tcPr>
          <w:p w14:paraId="4C88485A" w14:textId="77777777" w:rsidR="0078637D" w:rsidRDefault="0078637D" w:rsidP="00867987">
            <w:pPr>
              <w:pStyle w:val="TAC"/>
              <w:rPr>
                <w:rFonts w:cs="Arial"/>
              </w:rPr>
            </w:pPr>
            <w:r w:rsidRPr="00470EA5">
              <w:rPr>
                <w:rFonts w:cs="Arial"/>
              </w:rPr>
              <w:t>DC_3-38_n7-n78</w:t>
            </w:r>
          </w:p>
        </w:tc>
        <w:tc>
          <w:tcPr>
            <w:tcW w:w="1488" w:type="dxa"/>
            <w:vAlign w:val="center"/>
          </w:tcPr>
          <w:p w14:paraId="234C7FCF" w14:textId="77777777" w:rsidR="0078637D" w:rsidRPr="00470EA5" w:rsidRDefault="0078637D" w:rsidP="00867987">
            <w:pPr>
              <w:pStyle w:val="TAC"/>
              <w:rPr>
                <w:rFonts w:cs="Arial"/>
              </w:rPr>
            </w:pPr>
            <w:r w:rsidRPr="00470EA5">
              <w:rPr>
                <w:rFonts w:cs="Arial"/>
              </w:rPr>
              <w:t>0.2</w:t>
            </w:r>
          </w:p>
        </w:tc>
        <w:tc>
          <w:tcPr>
            <w:tcW w:w="1489" w:type="dxa"/>
            <w:vAlign w:val="center"/>
          </w:tcPr>
          <w:p w14:paraId="48CFFD3E" w14:textId="77777777" w:rsidR="0078637D" w:rsidRPr="00470EA5" w:rsidRDefault="0078637D" w:rsidP="00867987">
            <w:pPr>
              <w:pStyle w:val="TAC"/>
              <w:rPr>
                <w:rFonts w:cs="Arial"/>
              </w:rPr>
            </w:pPr>
            <w:r w:rsidRPr="00537CEE">
              <w:rPr>
                <w:rFonts w:cs="Arial"/>
              </w:rPr>
              <w:t>0.4</w:t>
            </w:r>
          </w:p>
        </w:tc>
        <w:tc>
          <w:tcPr>
            <w:tcW w:w="1403" w:type="dxa"/>
            <w:vAlign w:val="center"/>
          </w:tcPr>
          <w:p w14:paraId="6E331394" w14:textId="77777777" w:rsidR="0078637D" w:rsidRPr="00470EA5" w:rsidRDefault="0078637D" w:rsidP="00867987">
            <w:pPr>
              <w:pStyle w:val="TAC"/>
              <w:rPr>
                <w:rFonts w:cs="Arial"/>
              </w:rPr>
            </w:pPr>
            <w:r w:rsidRPr="00537CEE">
              <w:rPr>
                <w:rFonts w:cs="Arial"/>
              </w:rPr>
              <w:t>0.2</w:t>
            </w:r>
          </w:p>
        </w:tc>
        <w:tc>
          <w:tcPr>
            <w:tcW w:w="1403" w:type="dxa"/>
            <w:vAlign w:val="center"/>
          </w:tcPr>
          <w:p w14:paraId="38830FB9" w14:textId="77777777" w:rsidR="0078637D" w:rsidRDefault="0078637D" w:rsidP="00867987">
            <w:pPr>
              <w:pStyle w:val="TAC"/>
              <w:rPr>
                <w:rFonts w:cs="Arial"/>
              </w:rPr>
            </w:pPr>
            <w:r w:rsidRPr="00537CEE">
              <w:rPr>
                <w:rFonts w:cs="Arial"/>
              </w:rPr>
              <w:t>0.5</w:t>
            </w:r>
          </w:p>
        </w:tc>
      </w:tr>
      <w:tr w:rsidR="0078637D" w:rsidRPr="00A76781" w14:paraId="18F4E54A" w14:textId="77777777" w:rsidTr="00867987">
        <w:trPr>
          <w:trHeight w:val="187"/>
          <w:jc w:val="center"/>
        </w:trPr>
        <w:tc>
          <w:tcPr>
            <w:tcW w:w="2155" w:type="dxa"/>
            <w:tcBorders>
              <w:top w:val="single" w:sz="4" w:space="0" w:color="auto"/>
              <w:bottom w:val="single" w:sz="4" w:space="0" w:color="auto"/>
            </w:tcBorders>
            <w:shd w:val="clear" w:color="auto" w:fill="auto"/>
          </w:tcPr>
          <w:p w14:paraId="5105071E" w14:textId="77777777" w:rsidR="0078637D" w:rsidRPr="001B0107" w:rsidRDefault="0078637D" w:rsidP="00867987">
            <w:pPr>
              <w:pStyle w:val="TAC"/>
              <w:rPr>
                <w:rFonts w:eastAsia="MS Mincho" w:cs="Arial"/>
                <w:bCs/>
                <w:szCs w:val="18"/>
              </w:rPr>
            </w:pPr>
            <w:r>
              <w:rPr>
                <w:rFonts w:cs="Arial"/>
              </w:rPr>
              <w:t>DC_3-32-38_n28</w:t>
            </w:r>
          </w:p>
        </w:tc>
        <w:tc>
          <w:tcPr>
            <w:tcW w:w="1488" w:type="dxa"/>
            <w:vAlign w:val="center"/>
          </w:tcPr>
          <w:p w14:paraId="48EEE024" w14:textId="77777777" w:rsidR="0078637D" w:rsidRDefault="0078637D" w:rsidP="00867987">
            <w:pPr>
              <w:pStyle w:val="TAC"/>
              <w:rPr>
                <w:rFonts w:cs="Arial"/>
                <w:lang w:val="x-none" w:eastAsia="zh-CN"/>
              </w:rPr>
            </w:pPr>
            <w:r>
              <w:rPr>
                <w:rFonts w:cs="Arial"/>
                <w:lang w:eastAsia="zh-CN"/>
              </w:rPr>
              <w:t>-</w:t>
            </w:r>
          </w:p>
        </w:tc>
        <w:tc>
          <w:tcPr>
            <w:tcW w:w="1489" w:type="dxa"/>
            <w:vAlign w:val="center"/>
          </w:tcPr>
          <w:p w14:paraId="0F19A18B" w14:textId="77777777" w:rsidR="0078637D" w:rsidRDefault="0078637D" w:rsidP="00867987">
            <w:pPr>
              <w:pStyle w:val="TAC"/>
              <w:rPr>
                <w:rFonts w:cs="Arial"/>
                <w:lang w:val="x-none" w:eastAsia="zh-CN"/>
              </w:rPr>
            </w:pPr>
            <w:r>
              <w:rPr>
                <w:rFonts w:cs="Arial" w:hint="eastAsia"/>
                <w:lang w:val="x-none" w:eastAsia="zh-CN"/>
              </w:rPr>
              <w:t>-</w:t>
            </w:r>
          </w:p>
        </w:tc>
        <w:tc>
          <w:tcPr>
            <w:tcW w:w="1403" w:type="dxa"/>
            <w:vAlign w:val="center"/>
          </w:tcPr>
          <w:p w14:paraId="65570A84" w14:textId="77777777" w:rsidR="0078637D" w:rsidRPr="00A76781" w:rsidRDefault="0078637D" w:rsidP="00867987">
            <w:pPr>
              <w:pStyle w:val="TAC"/>
              <w:rPr>
                <w:rFonts w:cs="Arial"/>
                <w:lang w:val="x-none" w:eastAsia="zh-CN"/>
              </w:rPr>
            </w:pPr>
            <w:r>
              <w:rPr>
                <w:rFonts w:cs="Arial"/>
                <w:lang w:eastAsia="zh-CN"/>
              </w:rPr>
              <w:t>-</w:t>
            </w:r>
          </w:p>
        </w:tc>
        <w:tc>
          <w:tcPr>
            <w:tcW w:w="1403" w:type="dxa"/>
            <w:vAlign w:val="center"/>
          </w:tcPr>
          <w:p w14:paraId="573B4C8F" w14:textId="77777777" w:rsidR="0078637D" w:rsidRPr="00A76781"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r>
      <w:tr w:rsidR="0078637D" w14:paraId="02626A11" w14:textId="77777777" w:rsidTr="00867987">
        <w:trPr>
          <w:trHeight w:val="187"/>
          <w:jc w:val="center"/>
        </w:trPr>
        <w:tc>
          <w:tcPr>
            <w:tcW w:w="2155" w:type="dxa"/>
            <w:tcBorders>
              <w:top w:val="single" w:sz="4" w:space="0" w:color="auto"/>
              <w:bottom w:val="single" w:sz="4" w:space="0" w:color="auto"/>
            </w:tcBorders>
            <w:shd w:val="clear" w:color="auto" w:fill="auto"/>
          </w:tcPr>
          <w:p w14:paraId="060D0B79" w14:textId="77777777" w:rsidR="0078637D" w:rsidRDefault="0078637D" w:rsidP="00867987">
            <w:pPr>
              <w:pStyle w:val="TAC"/>
              <w:rPr>
                <w:rFonts w:cs="Arial"/>
              </w:rPr>
            </w:pPr>
            <w:r w:rsidRPr="00004F35">
              <w:rPr>
                <w:rFonts w:cs="Arial"/>
              </w:rPr>
              <w:t>DC_3-38_n28-n78</w:t>
            </w:r>
          </w:p>
        </w:tc>
        <w:tc>
          <w:tcPr>
            <w:tcW w:w="1488" w:type="dxa"/>
            <w:vAlign w:val="center"/>
          </w:tcPr>
          <w:p w14:paraId="3D7DCE4A" w14:textId="77777777" w:rsidR="0078637D" w:rsidRDefault="0078637D" w:rsidP="00867987">
            <w:pPr>
              <w:pStyle w:val="TAC"/>
              <w:rPr>
                <w:rFonts w:cs="Arial"/>
                <w:lang w:eastAsia="ko-KR"/>
              </w:rPr>
            </w:pPr>
            <w:r>
              <w:rPr>
                <w:rFonts w:cs="Arial" w:hint="eastAsia"/>
                <w:lang w:eastAsia="ko-KR"/>
              </w:rPr>
              <w:t>0.5</w:t>
            </w:r>
          </w:p>
        </w:tc>
        <w:tc>
          <w:tcPr>
            <w:tcW w:w="1489" w:type="dxa"/>
            <w:vAlign w:val="center"/>
          </w:tcPr>
          <w:p w14:paraId="1E5FC29A" w14:textId="77777777" w:rsidR="0078637D" w:rsidRDefault="0078637D" w:rsidP="00867987">
            <w:pPr>
              <w:pStyle w:val="TAC"/>
              <w:rPr>
                <w:rFonts w:cs="Arial"/>
                <w:lang w:val="x-none" w:eastAsia="ko-KR"/>
              </w:rPr>
            </w:pPr>
            <w:r>
              <w:rPr>
                <w:rFonts w:cs="Arial" w:hint="eastAsia"/>
                <w:lang w:val="x-none" w:eastAsia="ko-KR"/>
              </w:rPr>
              <w:t>0.4</w:t>
            </w:r>
          </w:p>
        </w:tc>
        <w:tc>
          <w:tcPr>
            <w:tcW w:w="1403" w:type="dxa"/>
            <w:vAlign w:val="center"/>
          </w:tcPr>
          <w:p w14:paraId="5AB95FFE" w14:textId="77777777" w:rsidR="0078637D" w:rsidRDefault="0078637D" w:rsidP="00867987">
            <w:pPr>
              <w:pStyle w:val="TAC"/>
              <w:rPr>
                <w:rFonts w:cs="Arial"/>
                <w:lang w:eastAsia="ko-KR"/>
              </w:rPr>
            </w:pPr>
            <w:r>
              <w:rPr>
                <w:rFonts w:cs="Arial" w:hint="eastAsia"/>
                <w:lang w:eastAsia="ko-KR"/>
              </w:rPr>
              <w:t>0.2</w:t>
            </w:r>
          </w:p>
        </w:tc>
        <w:tc>
          <w:tcPr>
            <w:tcW w:w="1403" w:type="dxa"/>
            <w:vAlign w:val="center"/>
          </w:tcPr>
          <w:p w14:paraId="14A46925" w14:textId="77777777" w:rsidR="0078637D" w:rsidRDefault="0078637D" w:rsidP="00867987">
            <w:pPr>
              <w:pStyle w:val="TAC"/>
              <w:rPr>
                <w:rFonts w:cs="Arial"/>
                <w:lang w:val="x-none" w:eastAsia="ko-KR"/>
              </w:rPr>
            </w:pPr>
            <w:r>
              <w:rPr>
                <w:rFonts w:cs="Arial" w:hint="eastAsia"/>
                <w:lang w:val="x-none" w:eastAsia="ko-KR"/>
              </w:rPr>
              <w:t>0.5</w:t>
            </w:r>
          </w:p>
        </w:tc>
      </w:tr>
      <w:tr w:rsidR="0078637D" w14:paraId="66DE751C"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148BB571" w14:textId="77777777" w:rsidR="0078637D" w:rsidRPr="00EF5447" w:rsidRDefault="0078637D" w:rsidP="00867987">
            <w:pPr>
              <w:pStyle w:val="TAC"/>
              <w:rPr>
                <w:rFonts w:cs="Arial"/>
              </w:rPr>
            </w:pPr>
            <w:r w:rsidRPr="001B0107">
              <w:rPr>
                <w:rFonts w:eastAsia="MS Mincho" w:cs="Arial"/>
                <w:bCs/>
                <w:szCs w:val="18"/>
              </w:rPr>
              <w:t>DC_3-</w:t>
            </w:r>
            <w:r>
              <w:rPr>
                <w:rFonts w:eastAsia="MS Mincho" w:cs="Arial"/>
                <w:bCs/>
                <w:szCs w:val="18"/>
              </w:rPr>
              <w:t>4</w:t>
            </w:r>
            <w:r w:rsidRPr="001B0107">
              <w:rPr>
                <w:rFonts w:eastAsia="MS Mincho" w:cs="Arial"/>
                <w:bCs/>
                <w:szCs w:val="18"/>
              </w:rPr>
              <w:t>0_n1-n78</w:t>
            </w:r>
          </w:p>
        </w:tc>
        <w:tc>
          <w:tcPr>
            <w:tcW w:w="1488" w:type="dxa"/>
            <w:vAlign w:val="center"/>
          </w:tcPr>
          <w:p w14:paraId="4EBC6A6C" w14:textId="77777777" w:rsidR="0078637D" w:rsidRDefault="0078637D" w:rsidP="00867987">
            <w:pPr>
              <w:pStyle w:val="TAC"/>
              <w:rPr>
                <w:rFonts w:cs="Arial"/>
                <w:lang w:eastAsia="zh-CN"/>
              </w:rPr>
            </w:pPr>
            <w:r>
              <w:rPr>
                <w:rFonts w:eastAsia="DengXian" w:cs="Arial"/>
                <w:bCs/>
                <w:szCs w:val="18"/>
                <w:lang w:eastAsia="zh-CN"/>
              </w:rPr>
              <w:t>0.2</w:t>
            </w:r>
          </w:p>
        </w:tc>
        <w:tc>
          <w:tcPr>
            <w:tcW w:w="1489" w:type="dxa"/>
            <w:vAlign w:val="center"/>
          </w:tcPr>
          <w:p w14:paraId="2D4B8ED2" w14:textId="77777777" w:rsidR="0078637D" w:rsidRDefault="0078637D" w:rsidP="00867987">
            <w:pPr>
              <w:pStyle w:val="TAC"/>
              <w:rPr>
                <w:rFonts w:cs="Arial"/>
                <w:lang w:eastAsia="zh-CN"/>
              </w:rPr>
            </w:pPr>
            <w:r w:rsidRPr="00E062F1">
              <w:rPr>
                <w:rFonts w:cs="Arial"/>
                <w:szCs w:val="18"/>
                <w:lang w:eastAsia="ja-JP"/>
              </w:rPr>
              <w:t>0.4</w:t>
            </w:r>
            <w:r>
              <w:rPr>
                <w:rFonts w:cs="Arial"/>
                <w:szCs w:val="18"/>
                <w:vertAlign w:val="superscript"/>
                <w:lang w:eastAsia="ja-JP"/>
              </w:rPr>
              <w:t>5</w:t>
            </w:r>
          </w:p>
        </w:tc>
        <w:tc>
          <w:tcPr>
            <w:tcW w:w="1403" w:type="dxa"/>
            <w:vAlign w:val="center"/>
          </w:tcPr>
          <w:p w14:paraId="46B2E31C" w14:textId="77777777" w:rsidR="0078637D" w:rsidRDefault="0078637D" w:rsidP="00867987">
            <w:pPr>
              <w:pStyle w:val="TAC"/>
              <w:rPr>
                <w:rFonts w:cs="Arial"/>
                <w:lang w:eastAsia="zh-CN"/>
              </w:rPr>
            </w:pPr>
            <w:r>
              <w:rPr>
                <w:rFonts w:cs="Arial"/>
                <w:lang w:eastAsia="ja-JP"/>
              </w:rPr>
              <w:t>-</w:t>
            </w:r>
          </w:p>
        </w:tc>
        <w:tc>
          <w:tcPr>
            <w:tcW w:w="1403" w:type="dxa"/>
            <w:vAlign w:val="center"/>
          </w:tcPr>
          <w:p w14:paraId="57BF7453" w14:textId="77777777" w:rsidR="0078637D" w:rsidRDefault="0078637D" w:rsidP="00867987">
            <w:pPr>
              <w:pStyle w:val="TAC"/>
              <w:rPr>
                <w:rFonts w:cs="Arial"/>
                <w:lang w:eastAsia="zh-CN"/>
              </w:rPr>
            </w:pPr>
            <w:r w:rsidRPr="00E062F1">
              <w:rPr>
                <w:rFonts w:cs="Arial"/>
                <w:szCs w:val="18"/>
                <w:lang w:eastAsia="ja-JP"/>
              </w:rPr>
              <w:t>0.5</w:t>
            </w:r>
            <w:r>
              <w:rPr>
                <w:rFonts w:cs="Arial"/>
                <w:szCs w:val="18"/>
                <w:vertAlign w:val="superscript"/>
                <w:lang w:eastAsia="ja-JP"/>
              </w:rPr>
              <w:t>5</w:t>
            </w:r>
          </w:p>
        </w:tc>
      </w:tr>
      <w:tr w:rsidR="0078637D" w:rsidRPr="00E062F1" w14:paraId="2A9374BA" w14:textId="77777777" w:rsidTr="00867987">
        <w:trPr>
          <w:trHeight w:val="187"/>
          <w:jc w:val="center"/>
        </w:trPr>
        <w:tc>
          <w:tcPr>
            <w:tcW w:w="2155" w:type="dxa"/>
            <w:tcBorders>
              <w:top w:val="single" w:sz="4" w:space="0" w:color="auto"/>
              <w:bottom w:val="single" w:sz="4" w:space="0" w:color="auto"/>
            </w:tcBorders>
            <w:shd w:val="clear" w:color="auto" w:fill="auto"/>
          </w:tcPr>
          <w:p w14:paraId="7F3F8EA8" w14:textId="77777777" w:rsidR="0078637D" w:rsidRPr="001B0107" w:rsidRDefault="0078637D" w:rsidP="00867987">
            <w:pPr>
              <w:pStyle w:val="TAC"/>
              <w:rPr>
                <w:rFonts w:eastAsia="MS Mincho" w:cs="Arial"/>
                <w:bCs/>
                <w:szCs w:val="18"/>
              </w:rPr>
            </w:pPr>
            <w:r>
              <w:rPr>
                <w:rFonts w:eastAsia="MS Mincho" w:cs="Arial"/>
                <w:bCs/>
                <w:szCs w:val="18"/>
              </w:rPr>
              <w:t>DC_3</w:t>
            </w:r>
            <w:r>
              <w:rPr>
                <w:rFonts w:cs="Arial" w:hint="eastAsia"/>
                <w:bCs/>
                <w:szCs w:val="18"/>
                <w:lang w:val="en-US" w:eastAsia="zh-CN"/>
              </w:rPr>
              <w:t>_n</w:t>
            </w:r>
            <w:r>
              <w:rPr>
                <w:rFonts w:eastAsia="MS Mincho" w:cs="Arial"/>
                <w:bCs/>
                <w:szCs w:val="18"/>
              </w:rPr>
              <w:t>40</w:t>
            </w:r>
            <w:r>
              <w:rPr>
                <w:rFonts w:cs="Arial" w:hint="eastAsia"/>
                <w:bCs/>
                <w:szCs w:val="18"/>
                <w:lang w:val="en-US" w:eastAsia="zh-CN"/>
              </w:rPr>
              <w:t>-</w:t>
            </w:r>
            <w:r>
              <w:rPr>
                <w:rFonts w:eastAsia="MS Mincho" w:cs="Arial"/>
                <w:bCs/>
                <w:szCs w:val="18"/>
              </w:rPr>
              <w:t>n</w:t>
            </w:r>
            <w:r>
              <w:rPr>
                <w:rFonts w:cs="Arial" w:hint="eastAsia"/>
                <w:bCs/>
                <w:szCs w:val="18"/>
                <w:lang w:val="en-US" w:eastAsia="zh-CN"/>
              </w:rPr>
              <w:t>4</w:t>
            </w:r>
            <w:r>
              <w:rPr>
                <w:rFonts w:eastAsia="MS Mincho" w:cs="Arial"/>
                <w:bCs/>
                <w:szCs w:val="18"/>
              </w:rPr>
              <w:t>1-n7</w:t>
            </w:r>
            <w:r>
              <w:rPr>
                <w:rFonts w:cs="Arial" w:hint="eastAsia"/>
                <w:bCs/>
                <w:szCs w:val="18"/>
                <w:lang w:val="en-US" w:eastAsia="zh-CN"/>
              </w:rPr>
              <w:t>9</w:t>
            </w:r>
          </w:p>
        </w:tc>
        <w:tc>
          <w:tcPr>
            <w:tcW w:w="1488" w:type="dxa"/>
            <w:vAlign w:val="center"/>
          </w:tcPr>
          <w:p w14:paraId="4450BAEB" w14:textId="77777777" w:rsidR="0078637D" w:rsidRDefault="0078637D" w:rsidP="00867987">
            <w:pPr>
              <w:pStyle w:val="TAC"/>
              <w:rPr>
                <w:rFonts w:eastAsia="DengXian" w:cs="Arial"/>
                <w:bCs/>
                <w:szCs w:val="18"/>
                <w:lang w:eastAsia="zh-CN"/>
              </w:rPr>
            </w:pPr>
            <w:r>
              <w:rPr>
                <w:lang w:eastAsia="ko-KR"/>
              </w:rPr>
              <w:t>-</w:t>
            </w:r>
          </w:p>
        </w:tc>
        <w:tc>
          <w:tcPr>
            <w:tcW w:w="1489" w:type="dxa"/>
            <w:vAlign w:val="center"/>
          </w:tcPr>
          <w:p w14:paraId="681F94D2" w14:textId="77777777" w:rsidR="0078637D" w:rsidRPr="00E062F1" w:rsidRDefault="0078637D" w:rsidP="00867987">
            <w:pPr>
              <w:pStyle w:val="TAC"/>
              <w:rPr>
                <w:rFonts w:cs="Arial"/>
                <w:szCs w:val="18"/>
                <w:lang w:eastAsia="ja-JP"/>
              </w:rPr>
            </w:pPr>
            <w:r>
              <w:rPr>
                <w:rFonts w:hint="eastAsia"/>
              </w:rPr>
              <w:t>-</w:t>
            </w:r>
          </w:p>
        </w:tc>
        <w:tc>
          <w:tcPr>
            <w:tcW w:w="1403" w:type="dxa"/>
            <w:vAlign w:val="center"/>
          </w:tcPr>
          <w:p w14:paraId="1E9D391F" w14:textId="77777777" w:rsidR="0078637D" w:rsidRDefault="0078637D" w:rsidP="00867987">
            <w:pPr>
              <w:pStyle w:val="TAC"/>
              <w:rPr>
                <w:rFonts w:cs="Arial"/>
                <w:lang w:eastAsia="ja-JP"/>
              </w:rPr>
            </w:pPr>
            <w:r>
              <w:rPr>
                <w:lang w:eastAsia="zh-CN"/>
              </w:rPr>
              <w:t>0</w:t>
            </w:r>
            <w:r>
              <w:rPr>
                <w:vertAlign w:val="superscript"/>
                <w:lang w:eastAsia="zh-CN"/>
              </w:rPr>
              <w:t>3</w:t>
            </w:r>
            <w:r>
              <w:rPr>
                <w:lang w:eastAsia="zh-CN"/>
              </w:rPr>
              <w:t>/0.5</w:t>
            </w:r>
            <w:r>
              <w:rPr>
                <w:vertAlign w:val="superscript"/>
                <w:lang w:eastAsia="zh-CN"/>
              </w:rPr>
              <w:t>4</w:t>
            </w:r>
          </w:p>
        </w:tc>
        <w:tc>
          <w:tcPr>
            <w:tcW w:w="1403" w:type="dxa"/>
            <w:vAlign w:val="center"/>
          </w:tcPr>
          <w:p w14:paraId="10A52545" w14:textId="77777777" w:rsidR="0078637D" w:rsidRPr="00E062F1" w:rsidRDefault="0078637D" w:rsidP="00867987">
            <w:pPr>
              <w:pStyle w:val="TAC"/>
              <w:rPr>
                <w:rFonts w:cs="Arial"/>
                <w:szCs w:val="18"/>
                <w:lang w:eastAsia="ja-JP"/>
              </w:rPr>
            </w:pPr>
            <w:r>
              <w:rPr>
                <w:szCs w:val="18"/>
              </w:rPr>
              <w:t>0.5</w:t>
            </w:r>
          </w:p>
        </w:tc>
      </w:tr>
      <w:tr w:rsidR="0078637D" w:rsidRPr="00E062F1" w14:paraId="620A5B2B" w14:textId="77777777" w:rsidTr="00867987">
        <w:trPr>
          <w:trHeight w:val="187"/>
          <w:jc w:val="center"/>
        </w:trPr>
        <w:tc>
          <w:tcPr>
            <w:tcW w:w="2155" w:type="dxa"/>
            <w:tcBorders>
              <w:top w:val="single" w:sz="4" w:space="0" w:color="auto"/>
              <w:bottom w:val="single" w:sz="4" w:space="0" w:color="auto"/>
            </w:tcBorders>
            <w:shd w:val="clear" w:color="auto" w:fill="auto"/>
          </w:tcPr>
          <w:p w14:paraId="75F1C0EF" w14:textId="77777777" w:rsidR="0078637D" w:rsidRDefault="0078637D" w:rsidP="00867987">
            <w:pPr>
              <w:pStyle w:val="TAC"/>
              <w:rPr>
                <w:rFonts w:eastAsia="MS Mincho" w:cs="Arial"/>
                <w:bCs/>
                <w:szCs w:val="18"/>
              </w:rPr>
            </w:pPr>
            <w:r>
              <w:rPr>
                <w:rFonts w:cs="Arial"/>
                <w:bCs/>
                <w:szCs w:val="18"/>
              </w:rPr>
              <w:t>DC_3_n40-n78-n105</w:t>
            </w:r>
          </w:p>
        </w:tc>
        <w:tc>
          <w:tcPr>
            <w:tcW w:w="1488" w:type="dxa"/>
            <w:vAlign w:val="center"/>
          </w:tcPr>
          <w:p w14:paraId="568387F6" w14:textId="77777777" w:rsidR="0078637D" w:rsidRDefault="0078637D" w:rsidP="00867987">
            <w:pPr>
              <w:pStyle w:val="TAC"/>
              <w:rPr>
                <w:lang w:eastAsia="ko-KR"/>
              </w:rPr>
            </w:pPr>
            <w:r>
              <w:rPr>
                <w:lang w:eastAsia="ko-KR"/>
              </w:rPr>
              <w:t>-</w:t>
            </w:r>
          </w:p>
        </w:tc>
        <w:tc>
          <w:tcPr>
            <w:tcW w:w="1489" w:type="dxa"/>
            <w:vAlign w:val="center"/>
          </w:tcPr>
          <w:p w14:paraId="0F03BB04" w14:textId="77777777" w:rsidR="0078637D" w:rsidRDefault="0078637D" w:rsidP="00867987">
            <w:pPr>
              <w:pStyle w:val="TAC"/>
            </w:pPr>
            <w:r>
              <w:t>0.4</w:t>
            </w:r>
          </w:p>
        </w:tc>
        <w:tc>
          <w:tcPr>
            <w:tcW w:w="1403" w:type="dxa"/>
            <w:vAlign w:val="center"/>
          </w:tcPr>
          <w:p w14:paraId="1D2A4958" w14:textId="77777777" w:rsidR="0078637D" w:rsidRDefault="0078637D" w:rsidP="00867987">
            <w:pPr>
              <w:pStyle w:val="TAC"/>
              <w:rPr>
                <w:lang w:eastAsia="zh-CN"/>
              </w:rPr>
            </w:pPr>
            <w:r>
              <w:rPr>
                <w:lang w:eastAsia="zh-CN"/>
              </w:rPr>
              <w:t>0.8</w:t>
            </w:r>
          </w:p>
        </w:tc>
        <w:tc>
          <w:tcPr>
            <w:tcW w:w="1403" w:type="dxa"/>
            <w:vAlign w:val="center"/>
          </w:tcPr>
          <w:p w14:paraId="7A4C73FB" w14:textId="77777777" w:rsidR="0078637D" w:rsidRDefault="0078637D" w:rsidP="00867987">
            <w:pPr>
              <w:pStyle w:val="TAC"/>
              <w:rPr>
                <w:szCs w:val="18"/>
              </w:rPr>
            </w:pPr>
            <w:r>
              <w:rPr>
                <w:szCs w:val="18"/>
              </w:rPr>
              <w:t>0.3</w:t>
            </w:r>
          </w:p>
        </w:tc>
      </w:tr>
      <w:tr w:rsidR="0078637D" w:rsidRPr="00E062F1" w14:paraId="15BCE0FD"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42586B8B" w14:textId="77777777" w:rsidR="0078637D" w:rsidRDefault="0078637D" w:rsidP="00867987">
            <w:pPr>
              <w:pStyle w:val="TAC"/>
            </w:pPr>
            <w:r>
              <w:t>DC_3-41_n1-n78</w:t>
            </w:r>
          </w:p>
          <w:p w14:paraId="5522950D" w14:textId="77777777" w:rsidR="0078637D" w:rsidRPr="001B0107" w:rsidRDefault="0078637D" w:rsidP="00867987">
            <w:pPr>
              <w:pStyle w:val="TAC"/>
              <w:rPr>
                <w:rFonts w:eastAsia="MS Mincho" w:cs="Arial"/>
                <w:bCs/>
                <w:szCs w:val="18"/>
              </w:rPr>
            </w:pPr>
            <w:r>
              <w:t>DC_3-3-41_n1-n78</w:t>
            </w:r>
          </w:p>
        </w:tc>
        <w:tc>
          <w:tcPr>
            <w:tcW w:w="1488" w:type="dxa"/>
            <w:vAlign w:val="center"/>
          </w:tcPr>
          <w:p w14:paraId="2ABD0098" w14:textId="77777777" w:rsidR="0078637D" w:rsidRPr="005902F6" w:rsidRDefault="0078637D" w:rsidP="00867987">
            <w:pPr>
              <w:pStyle w:val="TAC"/>
              <w:rPr>
                <w:rFonts w:eastAsiaTheme="minorEastAsia" w:cs="Arial"/>
                <w:bCs/>
                <w:szCs w:val="18"/>
                <w:lang w:eastAsia="ko-KR"/>
              </w:rPr>
            </w:pPr>
            <w:r>
              <w:rPr>
                <w:rFonts w:cs="Arial" w:hint="eastAsia"/>
                <w:bCs/>
                <w:szCs w:val="18"/>
                <w:lang w:eastAsia="ko-KR"/>
              </w:rPr>
              <w:t>0.2</w:t>
            </w:r>
          </w:p>
        </w:tc>
        <w:tc>
          <w:tcPr>
            <w:tcW w:w="1489" w:type="dxa"/>
            <w:vAlign w:val="center"/>
          </w:tcPr>
          <w:p w14:paraId="2FCC9E23" w14:textId="77777777" w:rsidR="0078637D" w:rsidRPr="00E062F1" w:rsidRDefault="0078637D" w:rsidP="00867987">
            <w:pPr>
              <w:pStyle w:val="TAC"/>
              <w:rPr>
                <w:rFonts w:cs="Arial"/>
                <w:szCs w:val="18"/>
                <w:lang w:eastAsia="ko-KR"/>
              </w:rPr>
            </w:pPr>
            <w:r>
              <w:rPr>
                <w:rFonts w:cs="Arial" w:hint="eastAsia"/>
                <w:szCs w:val="18"/>
                <w:lang w:eastAsia="ko-KR"/>
              </w:rPr>
              <w:t>-</w:t>
            </w:r>
          </w:p>
        </w:tc>
        <w:tc>
          <w:tcPr>
            <w:tcW w:w="1403" w:type="dxa"/>
            <w:vAlign w:val="center"/>
          </w:tcPr>
          <w:p w14:paraId="57DB732A" w14:textId="77777777" w:rsidR="0078637D" w:rsidRDefault="0078637D" w:rsidP="00867987">
            <w:pPr>
              <w:pStyle w:val="TAC"/>
              <w:rPr>
                <w:rFonts w:cs="Arial"/>
                <w:lang w:eastAsia="ko-KR"/>
              </w:rPr>
            </w:pPr>
            <w:r>
              <w:rPr>
                <w:rFonts w:cs="Arial" w:hint="eastAsia"/>
                <w:lang w:eastAsia="ko-KR"/>
              </w:rPr>
              <w:t>0.2</w:t>
            </w:r>
          </w:p>
        </w:tc>
        <w:tc>
          <w:tcPr>
            <w:tcW w:w="1403" w:type="dxa"/>
            <w:vAlign w:val="center"/>
          </w:tcPr>
          <w:p w14:paraId="18DDF2EB" w14:textId="77777777" w:rsidR="0078637D" w:rsidRPr="00E062F1" w:rsidRDefault="0078637D" w:rsidP="00867987">
            <w:pPr>
              <w:pStyle w:val="TAC"/>
              <w:rPr>
                <w:rFonts w:cs="Arial"/>
                <w:szCs w:val="18"/>
                <w:lang w:eastAsia="ko-KR"/>
              </w:rPr>
            </w:pPr>
            <w:r>
              <w:rPr>
                <w:rFonts w:cs="Arial" w:hint="eastAsia"/>
                <w:szCs w:val="18"/>
                <w:lang w:eastAsia="ko-KR"/>
              </w:rPr>
              <w:t>0.5</w:t>
            </w:r>
          </w:p>
        </w:tc>
      </w:tr>
      <w:tr w:rsidR="0078637D" w:rsidRPr="00EF5447" w14:paraId="1C159A55" w14:textId="77777777" w:rsidTr="00867987">
        <w:trPr>
          <w:trHeight w:val="187"/>
          <w:jc w:val="center"/>
        </w:trPr>
        <w:tc>
          <w:tcPr>
            <w:tcW w:w="2155" w:type="dxa"/>
            <w:tcBorders>
              <w:top w:val="single" w:sz="4" w:space="0" w:color="auto"/>
              <w:bottom w:val="single" w:sz="4" w:space="0" w:color="auto"/>
            </w:tcBorders>
            <w:shd w:val="clear" w:color="auto" w:fill="auto"/>
          </w:tcPr>
          <w:p w14:paraId="0A10058F" w14:textId="77777777" w:rsidR="0078637D" w:rsidRPr="00EF5447" w:rsidRDefault="0078637D" w:rsidP="00867987">
            <w:pPr>
              <w:pStyle w:val="TAC"/>
            </w:pPr>
            <w:r w:rsidRPr="00EF5447">
              <w:t>DC_3-41_n3-n41</w:t>
            </w:r>
          </w:p>
        </w:tc>
        <w:tc>
          <w:tcPr>
            <w:tcW w:w="1488" w:type="dxa"/>
            <w:vAlign w:val="center"/>
          </w:tcPr>
          <w:p w14:paraId="23B1E28B" w14:textId="77777777" w:rsidR="0078637D" w:rsidRPr="00EF5447" w:rsidRDefault="0078637D" w:rsidP="00867987">
            <w:pPr>
              <w:pStyle w:val="TAC"/>
              <w:rPr>
                <w:lang w:eastAsia="zh-CN"/>
              </w:rPr>
            </w:pPr>
            <w:r>
              <w:rPr>
                <w:rFonts w:eastAsia="DengXian"/>
                <w:lang w:eastAsia="zh-CN"/>
              </w:rPr>
              <w:t>-</w:t>
            </w:r>
          </w:p>
        </w:tc>
        <w:tc>
          <w:tcPr>
            <w:tcW w:w="1489" w:type="dxa"/>
            <w:vAlign w:val="center"/>
          </w:tcPr>
          <w:p w14:paraId="7A4CACAF" w14:textId="77777777" w:rsidR="0078637D" w:rsidRPr="00EF5447" w:rsidRDefault="0078637D" w:rsidP="00867987">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A89ACA2"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3EB0B4D1" w14:textId="77777777" w:rsidR="0078637D" w:rsidRPr="00EF5447" w:rsidRDefault="0078637D" w:rsidP="00867987">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78637D" w:rsidRPr="00EF5447" w14:paraId="19FF282B" w14:textId="77777777" w:rsidTr="00867987">
        <w:trPr>
          <w:trHeight w:val="187"/>
          <w:jc w:val="center"/>
        </w:trPr>
        <w:tc>
          <w:tcPr>
            <w:tcW w:w="2155" w:type="dxa"/>
            <w:tcBorders>
              <w:top w:val="single" w:sz="4" w:space="0" w:color="auto"/>
              <w:bottom w:val="single" w:sz="4" w:space="0" w:color="auto"/>
            </w:tcBorders>
            <w:shd w:val="clear" w:color="auto" w:fill="auto"/>
          </w:tcPr>
          <w:p w14:paraId="03CE71A5" w14:textId="77777777" w:rsidR="0078637D" w:rsidRPr="00EF5447" w:rsidRDefault="0078637D" w:rsidP="00867987">
            <w:pPr>
              <w:pStyle w:val="TAC"/>
            </w:pPr>
            <w:r w:rsidRPr="00EF5447">
              <w:t>DC_3-41_n3-n77</w:t>
            </w:r>
          </w:p>
        </w:tc>
        <w:tc>
          <w:tcPr>
            <w:tcW w:w="1488" w:type="dxa"/>
            <w:vAlign w:val="center"/>
          </w:tcPr>
          <w:p w14:paraId="21EA745A" w14:textId="77777777" w:rsidR="0078637D" w:rsidRPr="00EF5447" w:rsidRDefault="0078637D" w:rsidP="00867987">
            <w:pPr>
              <w:pStyle w:val="TAC"/>
              <w:rPr>
                <w:lang w:eastAsia="zh-CN"/>
              </w:rPr>
            </w:pPr>
            <w:r>
              <w:rPr>
                <w:rFonts w:eastAsia="DengXian"/>
                <w:lang w:eastAsia="zh-CN"/>
              </w:rPr>
              <w:t>0.2</w:t>
            </w:r>
          </w:p>
        </w:tc>
        <w:tc>
          <w:tcPr>
            <w:tcW w:w="1489" w:type="dxa"/>
            <w:vAlign w:val="center"/>
          </w:tcPr>
          <w:p w14:paraId="3A7E5705" w14:textId="77777777" w:rsidR="0078637D" w:rsidRPr="00EF5447" w:rsidRDefault="0078637D" w:rsidP="00867987">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1BDD28BF" w14:textId="77777777" w:rsidR="0078637D" w:rsidRPr="00EF5447" w:rsidRDefault="0078637D" w:rsidP="00867987">
            <w:pPr>
              <w:pStyle w:val="TAC"/>
              <w:rPr>
                <w:lang w:eastAsia="ja-JP"/>
              </w:rPr>
            </w:pPr>
            <w:r w:rsidRPr="00EF5447">
              <w:rPr>
                <w:lang w:eastAsia="zh-CN"/>
              </w:rPr>
              <w:t>0.2</w:t>
            </w:r>
          </w:p>
        </w:tc>
        <w:tc>
          <w:tcPr>
            <w:tcW w:w="1403" w:type="dxa"/>
            <w:vAlign w:val="center"/>
          </w:tcPr>
          <w:p w14:paraId="0E70D745"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0B92521F" w14:textId="77777777" w:rsidTr="00867987">
        <w:trPr>
          <w:trHeight w:val="187"/>
          <w:jc w:val="center"/>
        </w:trPr>
        <w:tc>
          <w:tcPr>
            <w:tcW w:w="2155" w:type="dxa"/>
            <w:tcBorders>
              <w:top w:val="single" w:sz="4" w:space="0" w:color="auto"/>
              <w:bottom w:val="single" w:sz="4" w:space="0" w:color="auto"/>
            </w:tcBorders>
            <w:shd w:val="clear" w:color="auto" w:fill="auto"/>
          </w:tcPr>
          <w:p w14:paraId="6CB4B2A4" w14:textId="77777777" w:rsidR="0078637D" w:rsidRPr="00EF5447" w:rsidRDefault="0078637D" w:rsidP="00867987">
            <w:pPr>
              <w:pStyle w:val="TAC"/>
            </w:pPr>
            <w:r w:rsidRPr="00EF5447">
              <w:t>DC_3-41_n3-n78</w:t>
            </w:r>
          </w:p>
        </w:tc>
        <w:tc>
          <w:tcPr>
            <w:tcW w:w="1488" w:type="dxa"/>
            <w:vAlign w:val="center"/>
          </w:tcPr>
          <w:p w14:paraId="6B36202E" w14:textId="77777777" w:rsidR="0078637D" w:rsidRPr="00EF5447" w:rsidRDefault="0078637D" w:rsidP="00867987">
            <w:pPr>
              <w:pStyle w:val="TAC"/>
              <w:rPr>
                <w:lang w:eastAsia="zh-CN"/>
              </w:rPr>
            </w:pPr>
            <w:r>
              <w:rPr>
                <w:rFonts w:eastAsia="DengXian"/>
                <w:lang w:eastAsia="zh-CN"/>
              </w:rPr>
              <w:t>0.2</w:t>
            </w:r>
          </w:p>
        </w:tc>
        <w:tc>
          <w:tcPr>
            <w:tcW w:w="1489" w:type="dxa"/>
            <w:vAlign w:val="center"/>
          </w:tcPr>
          <w:p w14:paraId="167D866A" w14:textId="77777777" w:rsidR="0078637D" w:rsidRPr="00EF5447" w:rsidRDefault="0078637D" w:rsidP="00867987">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89A542A" w14:textId="77777777" w:rsidR="0078637D" w:rsidRPr="00EF5447" w:rsidRDefault="0078637D" w:rsidP="00867987">
            <w:pPr>
              <w:pStyle w:val="TAC"/>
              <w:rPr>
                <w:lang w:eastAsia="ja-JP"/>
              </w:rPr>
            </w:pPr>
            <w:r w:rsidRPr="00EF5447">
              <w:rPr>
                <w:lang w:eastAsia="zh-CN"/>
              </w:rPr>
              <w:t>0.2</w:t>
            </w:r>
          </w:p>
        </w:tc>
        <w:tc>
          <w:tcPr>
            <w:tcW w:w="1403" w:type="dxa"/>
            <w:vAlign w:val="center"/>
          </w:tcPr>
          <w:p w14:paraId="039BD04A" w14:textId="77777777" w:rsidR="0078637D" w:rsidRPr="00EF5447" w:rsidRDefault="0078637D" w:rsidP="00867987">
            <w:pPr>
              <w:pStyle w:val="TAC"/>
              <w:rPr>
                <w:lang w:eastAsia="ja-JP"/>
              </w:rPr>
            </w:pPr>
            <w:r>
              <w:rPr>
                <w:rFonts w:hint="eastAsia"/>
                <w:lang w:eastAsia="zh-CN"/>
              </w:rPr>
              <w:t>0</w:t>
            </w:r>
            <w:r>
              <w:rPr>
                <w:lang w:eastAsia="zh-CN"/>
              </w:rPr>
              <w:t>.5</w:t>
            </w:r>
          </w:p>
        </w:tc>
      </w:tr>
      <w:tr w:rsidR="0078637D" w:rsidRPr="001F0987" w14:paraId="156A0A3E" w14:textId="77777777" w:rsidTr="00867987">
        <w:trPr>
          <w:trHeight w:val="187"/>
          <w:jc w:val="center"/>
        </w:trPr>
        <w:tc>
          <w:tcPr>
            <w:tcW w:w="2155" w:type="dxa"/>
            <w:tcBorders>
              <w:top w:val="single" w:sz="4" w:space="0" w:color="auto"/>
              <w:bottom w:val="single" w:sz="4" w:space="0" w:color="auto"/>
            </w:tcBorders>
            <w:shd w:val="clear" w:color="auto" w:fill="auto"/>
          </w:tcPr>
          <w:p w14:paraId="07651B53" w14:textId="77777777" w:rsidR="0078637D" w:rsidRPr="001F0987" w:rsidRDefault="0078637D" w:rsidP="00867987">
            <w:pPr>
              <w:pStyle w:val="TAC"/>
            </w:pPr>
            <w:r w:rsidRPr="001F0987">
              <w:t>DC_3-41_n28-n41</w:t>
            </w:r>
          </w:p>
        </w:tc>
        <w:tc>
          <w:tcPr>
            <w:tcW w:w="1488" w:type="dxa"/>
            <w:vAlign w:val="center"/>
          </w:tcPr>
          <w:p w14:paraId="4CD5EB23" w14:textId="77777777" w:rsidR="0078637D" w:rsidRPr="001F0987" w:rsidRDefault="0078637D" w:rsidP="00867987">
            <w:pPr>
              <w:pStyle w:val="TAC"/>
              <w:rPr>
                <w:lang w:eastAsia="zh-CN"/>
              </w:rPr>
            </w:pPr>
            <w:r>
              <w:rPr>
                <w:rFonts w:eastAsia="DengXian"/>
                <w:lang w:eastAsia="zh-CN"/>
              </w:rPr>
              <w:t>0.2</w:t>
            </w:r>
          </w:p>
        </w:tc>
        <w:tc>
          <w:tcPr>
            <w:tcW w:w="1489" w:type="dxa"/>
            <w:vAlign w:val="center"/>
          </w:tcPr>
          <w:p w14:paraId="45AA6918" w14:textId="77777777" w:rsidR="0078637D" w:rsidRPr="001F0987" w:rsidRDefault="0078637D" w:rsidP="00867987">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358E8D38" w14:textId="77777777" w:rsidR="0078637D" w:rsidRPr="001F0987" w:rsidRDefault="0078637D" w:rsidP="00867987">
            <w:pPr>
              <w:pStyle w:val="TAC"/>
              <w:rPr>
                <w:lang w:eastAsia="ja-JP"/>
              </w:rPr>
            </w:pPr>
            <w:r w:rsidRPr="00EF5447">
              <w:rPr>
                <w:lang w:eastAsia="zh-CN"/>
              </w:rPr>
              <w:t>0.2</w:t>
            </w:r>
          </w:p>
        </w:tc>
        <w:tc>
          <w:tcPr>
            <w:tcW w:w="1403" w:type="dxa"/>
            <w:vAlign w:val="center"/>
          </w:tcPr>
          <w:p w14:paraId="38CC6C78" w14:textId="77777777" w:rsidR="0078637D" w:rsidRPr="001F0987" w:rsidRDefault="0078637D" w:rsidP="00867987">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78637D" w:rsidRPr="00EF5447" w14:paraId="4C3EBD21" w14:textId="77777777" w:rsidTr="00867987">
        <w:trPr>
          <w:trHeight w:val="187"/>
          <w:jc w:val="center"/>
        </w:trPr>
        <w:tc>
          <w:tcPr>
            <w:tcW w:w="2155" w:type="dxa"/>
            <w:tcBorders>
              <w:bottom w:val="single" w:sz="4" w:space="0" w:color="auto"/>
            </w:tcBorders>
            <w:shd w:val="clear" w:color="auto" w:fill="auto"/>
          </w:tcPr>
          <w:p w14:paraId="2017AD6A" w14:textId="77777777" w:rsidR="0078637D" w:rsidRPr="00EF5447" w:rsidRDefault="0078637D" w:rsidP="00867987">
            <w:pPr>
              <w:pStyle w:val="TAC"/>
              <w:rPr>
                <w:rFonts w:cs="Arial"/>
              </w:rPr>
            </w:pPr>
            <w:r w:rsidRPr="00EF5447">
              <w:rPr>
                <w:rFonts w:eastAsia="MS Mincho" w:cs="Arial"/>
                <w:bCs/>
                <w:szCs w:val="18"/>
              </w:rPr>
              <w:t>DC_3-41_n28-n77</w:t>
            </w:r>
          </w:p>
        </w:tc>
        <w:tc>
          <w:tcPr>
            <w:tcW w:w="1488" w:type="dxa"/>
            <w:vAlign w:val="center"/>
          </w:tcPr>
          <w:p w14:paraId="47647A86" w14:textId="77777777" w:rsidR="0078637D" w:rsidRPr="00EF5447" w:rsidRDefault="0078637D" w:rsidP="00867987">
            <w:pPr>
              <w:pStyle w:val="TAC"/>
              <w:rPr>
                <w:rFonts w:cs="Arial"/>
                <w:szCs w:val="18"/>
                <w:lang w:eastAsia="zh-CN"/>
              </w:rPr>
            </w:pPr>
            <w:r>
              <w:rPr>
                <w:rFonts w:eastAsia="DengXian"/>
                <w:lang w:eastAsia="zh-CN"/>
              </w:rPr>
              <w:t>0.2</w:t>
            </w:r>
          </w:p>
        </w:tc>
        <w:tc>
          <w:tcPr>
            <w:tcW w:w="1489" w:type="dxa"/>
            <w:vAlign w:val="center"/>
          </w:tcPr>
          <w:p w14:paraId="74BD374D" w14:textId="77777777" w:rsidR="0078637D" w:rsidRPr="00EF5447" w:rsidRDefault="0078637D" w:rsidP="00867987">
            <w:pPr>
              <w:pStyle w:val="TAC"/>
              <w:rPr>
                <w:rFonts w:cs="Arial"/>
                <w:szCs w:val="18"/>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19FF6FE6" w14:textId="77777777" w:rsidR="0078637D" w:rsidRPr="00EF5447" w:rsidRDefault="0078637D" w:rsidP="00867987">
            <w:pPr>
              <w:pStyle w:val="TAC"/>
              <w:rPr>
                <w:rFonts w:cs="Arial"/>
                <w:szCs w:val="18"/>
                <w:lang w:eastAsia="ja-JP"/>
              </w:rPr>
            </w:pPr>
            <w:r w:rsidRPr="00EF5447">
              <w:rPr>
                <w:lang w:eastAsia="zh-CN"/>
              </w:rPr>
              <w:t>0.2</w:t>
            </w:r>
          </w:p>
        </w:tc>
        <w:tc>
          <w:tcPr>
            <w:tcW w:w="1403" w:type="dxa"/>
            <w:vAlign w:val="center"/>
          </w:tcPr>
          <w:p w14:paraId="777485D2" w14:textId="77777777" w:rsidR="0078637D" w:rsidRPr="00EF5447" w:rsidRDefault="0078637D" w:rsidP="00867987">
            <w:pPr>
              <w:pStyle w:val="TAC"/>
              <w:rPr>
                <w:rFonts w:cs="Arial"/>
                <w:szCs w:val="18"/>
                <w:lang w:eastAsia="ja-JP"/>
              </w:rPr>
            </w:pPr>
            <w:r>
              <w:rPr>
                <w:rFonts w:hint="eastAsia"/>
                <w:lang w:eastAsia="zh-CN"/>
              </w:rPr>
              <w:t>0</w:t>
            </w:r>
            <w:r>
              <w:rPr>
                <w:lang w:eastAsia="zh-CN"/>
              </w:rPr>
              <w:t>.5</w:t>
            </w:r>
          </w:p>
        </w:tc>
      </w:tr>
      <w:tr w:rsidR="0078637D" w:rsidRPr="00EF5447" w14:paraId="748DC1E0" w14:textId="77777777" w:rsidTr="00867987">
        <w:trPr>
          <w:trHeight w:val="187"/>
          <w:jc w:val="center"/>
        </w:trPr>
        <w:tc>
          <w:tcPr>
            <w:tcW w:w="2155" w:type="dxa"/>
            <w:tcBorders>
              <w:bottom w:val="single" w:sz="4" w:space="0" w:color="auto"/>
            </w:tcBorders>
            <w:shd w:val="clear" w:color="auto" w:fill="auto"/>
          </w:tcPr>
          <w:p w14:paraId="1DEA6DF0" w14:textId="77777777" w:rsidR="0078637D" w:rsidRPr="00EF5447" w:rsidRDefault="0078637D" w:rsidP="00867987">
            <w:pPr>
              <w:pStyle w:val="TAC"/>
              <w:rPr>
                <w:rFonts w:cs="Arial"/>
              </w:rPr>
            </w:pPr>
            <w:r w:rsidRPr="00EF5447">
              <w:rPr>
                <w:rFonts w:eastAsia="MS Mincho" w:cs="Arial"/>
                <w:bCs/>
                <w:szCs w:val="18"/>
              </w:rPr>
              <w:t>DC_3-41_n28-n78</w:t>
            </w:r>
          </w:p>
        </w:tc>
        <w:tc>
          <w:tcPr>
            <w:tcW w:w="1488" w:type="dxa"/>
            <w:vAlign w:val="center"/>
          </w:tcPr>
          <w:p w14:paraId="45884696" w14:textId="77777777" w:rsidR="0078637D" w:rsidRPr="00EF5447" w:rsidRDefault="0078637D" w:rsidP="00867987">
            <w:pPr>
              <w:pStyle w:val="TAC"/>
              <w:rPr>
                <w:rFonts w:cs="Arial"/>
                <w:szCs w:val="18"/>
                <w:lang w:eastAsia="zh-CN"/>
              </w:rPr>
            </w:pPr>
            <w:r>
              <w:rPr>
                <w:rFonts w:eastAsia="DengXian" w:cs="Arial"/>
                <w:szCs w:val="18"/>
                <w:lang w:eastAsia="zh-CN"/>
              </w:rPr>
              <w:t>0.5</w:t>
            </w:r>
          </w:p>
        </w:tc>
        <w:tc>
          <w:tcPr>
            <w:tcW w:w="1489" w:type="dxa"/>
            <w:vAlign w:val="center"/>
          </w:tcPr>
          <w:p w14:paraId="1808BD64" w14:textId="77777777" w:rsidR="0078637D" w:rsidRPr="00EF5447" w:rsidRDefault="0078637D" w:rsidP="00867987">
            <w:pPr>
              <w:pStyle w:val="TAC"/>
              <w:rPr>
                <w:rFonts w:cs="Arial"/>
                <w:szCs w:val="18"/>
                <w:lang w:eastAsia="zh-CN"/>
              </w:rPr>
            </w:pPr>
            <w:r w:rsidRPr="00EF5447">
              <w:rPr>
                <w:lang w:eastAsia="zh-CN"/>
              </w:rPr>
              <w:t>0</w:t>
            </w:r>
            <w:r>
              <w:rPr>
                <w:lang w:eastAsia="zh-CN"/>
              </w:rPr>
              <w:t>.4</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2565117" w14:textId="77777777" w:rsidR="0078637D" w:rsidRPr="00EF5447" w:rsidRDefault="0078637D" w:rsidP="00867987">
            <w:pPr>
              <w:pStyle w:val="TAC"/>
              <w:rPr>
                <w:rFonts w:cs="Arial"/>
                <w:szCs w:val="18"/>
                <w:lang w:eastAsia="ja-JP"/>
              </w:rPr>
            </w:pPr>
            <w:r w:rsidRPr="00EF5447">
              <w:rPr>
                <w:lang w:eastAsia="zh-CN"/>
              </w:rPr>
              <w:t>0.</w:t>
            </w:r>
            <w:r>
              <w:rPr>
                <w:lang w:eastAsia="zh-CN"/>
              </w:rPr>
              <w:t>2</w:t>
            </w:r>
          </w:p>
        </w:tc>
        <w:tc>
          <w:tcPr>
            <w:tcW w:w="1403" w:type="dxa"/>
            <w:vAlign w:val="center"/>
          </w:tcPr>
          <w:p w14:paraId="647195D4"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6F71205F" w14:textId="77777777" w:rsidTr="00867987">
        <w:trPr>
          <w:trHeight w:val="187"/>
          <w:jc w:val="center"/>
        </w:trPr>
        <w:tc>
          <w:tcPr>
            <w:tcW w:w="2155" w:type="dxa"/>
            <w:tcBorders>
              <w:top w:val="single" w:sz="4" w:space="0" w:color="auto"/>
              <w:bottom w:val="single" w:sz="4" w:space="0" w:color="auto"/>
            </w:tcBorders>
            <w:shd w:val="clear" w:color="auto" w:fill="auto"/>
          </w:tcPr>
          <w:p w14:paraId="7D53A2BC" w14:textId="77777777" w:rsidR="0078637D" w:rsidRPr="00EF5447" w:rsidRDefault="0078637D" w:rsidP="00867987">
            <w:pPr>
              <w:pStyle w:val="TAC"/>
            </w:pPr>
            <w:r w:rsidRPr="00EF5447">
              <w:t>DC_3</w:t>
            </w:r>
            <w:r w:rsidRPr="00EF5447">
              <w:rPr>
                <w:rFonts w:eastAsia="DengXian"/>
                <w:lang w:eastAsia="zh-CN"/>
              </w:rPr>
              <w:t>-41</w:t>
            </w:r>
            <w:r w:rsidRPr="00EF5447">
              <w:t>_n41-n</w:t>
            </w:r>
            <w:r w:rsidRPr="00EF5447">
              <w:rPr>
                <w:rFonts w:eastAsia="DengXian"/>
                <w:lang w:eastAsia="zh-CN"/>
              </w:rPr>
              <w:t>77</w:t>
            </w:r>
          </w:p>
        </w:tc>
        <w:tc>
          <w:tcPr>
            <w:tcW w:w="1488" w:type="dxa"/>
            <w:vAlign w:val="center"/>
          </w:tcPr>
          <w:p w14:paraId="0C9709F3" w14:textId="77777777" w:rsidR="0078637D" w:rsidRPr="00EF5447" w:rsidRDefault="0078637D" w:rsidP="00867987">
            <w:pPr>
              <w:pStyle w:val="TAC"/>
              <w:rPr>
                <w:lang w:eastAsia="ja-JP"/>
              </w:rPr>
            </w:pPr>
            <w:r>
              <w:rPr>
                <w:rFonts w:eastAsia="DengXian"/>
                <w:lang w:eastAsia="zh-CN"/>
              </w:rPr>
              <w:t>0.2</w:t>
            </w:r>
          </w:p>
        </w:tc>
        <w:tc>
          <w:tcPr>
            <w:tcW w:w="1489" w:type="dxa"/>
            <w:vAlign w:val="center"/>
          </w:tcPr>
          <w:p w14:paraId="1965684D" w14:textId="77777777" w:rsidR="0078637D" w:rsidRPr="00EF5447" w:rsidRDefault="0078637D" w:rsidP="00867987">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25F0E37" w14:textId="77777777" w:rsidR="0078637D" w:rsidRPr="00EF5447" w:rsidRDefault="0078637D" w:rsidP="00867987">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73B12F51"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04439D48" w14:textId="77777777" w:rsidTr="00867987">
        <w:trPr>
          <w:trHeight w:val="187"/>
          <w:jc w:val="center"/>
        </w:trPr>
        <w:tc>
          <w:tcPr>
            <w:tcW w:w="2155" w:type="dxa"/>
            <w:tcBorders>
              <w:top w:val="single" w:sz="4" w:space="0" w:color="auto"/>
              <w:bottom w:val="single" w:sz="4" w:space="0" w:color="auto"/>
            </w:tcBorders>
            <w:shd w:val="clear" w:color="auto" w:fill="auto"/>
          </w:tcPr>
          <w:p w14:paraId="61F3D6B8" w14:textId="77777777" w:rsidR="0078637D" w:rsidRPr="00EF5447" w:rsidRDefault="0078637D" w:rsidP="00867987">
            <w:pPr>
              <w:pStyle w:val="TAC"/>
            </w:pPr>
            <w:r w:rsidRPr="00EF5447">
              <w:t>DC_3</w:t>
            </w:r>
            <w:r w:rsidRPr="00EF5447">
              <w:rPr>
                <w:rFonts w:eastAsia="DengXian"/>
                <w:lang w:eastAsia="zh-CN"/>
              </w:rPr>
              <w:t>-41</w:t>
            </w:r>
            <w:r w:rsidRPr="00EF5447">
              <w:t>_n41-n</w:t>
            </w:r>
            <w:r w:rsidRPr="00EF5447">
              <w:rPr>
                <w:rFonts w:eastAsia="DengXian"/>
                <w:lang w:eastAsia="zh-CN"/>
              </w:rPr>
              <w:t>78</w:t>
            </w:r>
          </w:p>
        </w:tc>
        <w:tc>
          <w:tcPr>
            <w:tcW w:w="1488" w:type="dxa"/>
            <w:vAlign w:val="center"/>
          </w:tcPr>
          <w:p w14:paraId="62813492" w14:textId="77777777" w:rsidR="0078637D" w:rsidRPr="00EF5447" w:rsidRDefault="0078637D" w:rsidP="00867987">
            <w:pPr>
              <w:pStyle w:val="TAC"/>
              <w:rPr>
                <w:lang w:eastAsia="ja-JP"/>
              </w:rPr>
            </w:pPr>
            <w:r>
              <w:rPr>
                <w:rFonts w:eastAsia="DengXian"/>
                <w:lang w:eastAsia="zh-CN"/>
              </w:rPr>
              <w:t>0.2</w:t>
            </w:r>
          </w:p>
        </w:tc>
        <w:tc>
          <w:tcPr>
            <w:tcW w:w="1489" w:type="dxa"/>
            <w:vAlign w:val="center"/>
          </w:tcPr>
          <w:p w14:paraId="11CABC2E" w14:textId="77777777" w:rsidR="0078637D" w:rsidRPr="00EF5447" w:rsidRDefault="0078637D" w:rsidP="00867987">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9A1DCD8" w14:textId="77777777" w:rsidR="0078637D" w:rsidRPr="00EF5447" w:rsidRDefault="0078637D" w:rsidP="00867987">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41A223C9"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0683CE94" w14:textId="77777777" w:rsidTr="00867987">
        <w:trPr>
          <w:trHeight w:val="187"/>
          <w:jc w:val="center"/>
        </w:trPr>
        <w:tc>
          <w:tcPr>
            <w:tcW w:w="2155" w:type="dxa"/>
            <w:tcBorders>
              <w:bottom w:val="single" w:sz="4" w:space="0" w:color="auto"/>
            </w:tcBorders>
            <w:shd w:val="clear" w:color="auto" w:fill="auto"/>
          </w:tcPr>
          <w:p w14:paraId="30F57CAB" w14:textId="77777777" w:rsidR="0078637D" w:rsidRPr="00EF5447" w:rsidRDefault="0078637D" w:rsidP="00867987">
            <w:pPr>
              <w:pStyle w:val="TAC"/>
              <w:rPr>
                <w:rFonts w:cs="Arial"/>
              </w:rPr>
            </w:pPr>
            <w:r w:rsidRPr="00EF5447">
              <w:rPr>
                <w:rFonts w:cs="Arial"/>
              </w:rPr>
              <w:t>DC_</w:t>
            </w:r>
            <w:r w:rsidRPr="00EF5447">
              <w:rPr>
                <w:rFonts w:cs="Arial"/>
                <w:lang w:eastAsia="ja-JP"/>
              </w:rPr>
              <w:t>3-41-42_n77</w:t>
            </w:r>
          </w:p>
        </w:tc>
        <w:tc>
          <w:tcPr>
            <w:tcW w:w="1488" w:type="dxa"/>
            <w:vAlign w:val="center"/>
          </w:tcPr>
          <w:p w14:paraId="54BC77B9" w14:textId="77777777" w:rsidR="0078637D" w:rsidRPr="00EF5447" w:rsidRDefault="0078637D" w:rsidP="00867987">
            <w:pPr>
              <w:pStyle w:val="TAC"/>
              <w:rPr>
                <w:rFonts w:cs="Arial"/>
              </w:rPr>
            </w:pPr>
            <w:r>
              <w:rPr>
                <w:rFonts w:cs="Arial"/>
                <w:szCs w:val="18"/>
                <w:lang w:eastAsia="ja-JP"/>
              </w:rPr>
              <w:t>0.5</w:t>
            </w:r>
          </w:p>
        </w:tc>
        <w:tc>
          <w:tcPr>
            <w:tcW w:w="1489" w:type="dxa"/>
            <w:vAlign w:val="center"/>
          </w:tcPr>
          <w:p w14:paraId="5D49D89C" w14:textId="77777777" w:rsidR="0078637D" w:rsidRPr="00EF5447" w:rsidRDefault="0078637D" w:rsidP="00867987">
            <w:pPr>
              <w:pStyle w:val="TAC"/>
              <w:rPr>
                <w:rFonts w:cs="Arial"/>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7507C1CB" w14:textId="77777777" w:rsidR="0078637D" w:rsidRPr="00EF5447" w:rsidRDefault="0078637D" w:rsidP="00867987">
            <w:pPr>
              <w:pStyle w:val="TAC"/>
              <w:rPr>
                <w:rFonts w:cs="Arial"/>
              </w:rPr>
            </w:pPr>
            <w:r w:rsidRPr="00EF5447">
              <w:rPr>
                <w:rFonts w:cs="Arial"/>
                <w:lang w:eastAsia="zh-CN"/>
              </w:rPr>
              <w:t>0.5</w:t>
            </w:r>
          </w:p>
        </w:tc>
        <w:tc>
          <w:tcPr>
            <w:tcW w:w="1403" w:type="dxa"/>
            <w:vAlign w:val="center"/>
          </w:tcPr>
          <w:p w14:paraId="45A282E1"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533C2FE0" w14:textId="77777777" w:rsidTr="00867987">
        <w:trPr>
          <w:trHeight w:val="187"/>
          <w:jc w:val="center"/>
        </w:trPr>
        <w:tc>
          <w:tcPr>
            <w:tcW w:w="2155" w:type="dxa"/>
            <w:tcBorders>
              <w:bottom w:val="single" w:sz="4" w:space="0" w:color="auto"/>
            </w:tcBorders>
            <w:shd w:val="clear" w:color="auto" w:fill="auto"/>
          </w:tcPr>
          <w:p w14:paraId="0998B945" w14:textId="77777777" w:rsidR="0078637D" w:rsidRPr="00EF5447" w:rsidRDefault="0078637D" w:rsidP="00867987">
            <w:pPr>
              <w:pStyle w:val="TAC"/>
              <w:rPr>
                <w:rFonts w:cs="Arial"/>
              </w:rPr>
            </w:pPr>
            <w:r w:rsidRPr="00EF5447">
              <w:rPr>
                <w:rFonts w:cs="Arial"/>
              </w:rPr>
              <w:t>DC_</w:t>
            </w:r>
            <w:r w:rsidRPr="00EF5447">
              <w:rPr>
                <w:rFonts w:cs="Arial"/>
                <w:lang w:eastAsia="ja-JP"/>
              </w:rPr>
              <w:t>3-41-42_n78</w:t>
            </w:r>
          </w:p>
        </w:tc>
        <w:tc>
          <w:tcPr>
            <w:tcW w:w="1488" w:type="dxa"/>
            <w:vAlign w:val="center"/>
          </w:tcPr>
          <w:p w14:paraId="430833B4" w14:textId="77777777" w:rsidR="0078637D" w:rsidRPr="00EF5447" w:rsidRDefault="0078637D" w:rsidP="00867987">
            <w:pPr>
              <w:pStyle w:val="TAC"/>
              <w:rPr>
                <w:rFonts w:cs="Arial"/>
              </w:rPr>
            </w:pPr>
            <w:r>
              <w:rPr>
                <w:rFonts w:cs="Arial"/>
                <w:szCs w:val="18"/>
                <w:lang w:eastAsia="ja-JP"/>
              </w:rPr>
              <w:t>0.5</w:t>
            </w:r>
          </w:p>
        </w:tc>
        <w:tc>
          <w:tcPr>
            <w:tcW w:w="1489" w:type="dxa"/>
            <w:vAlign w:val="center"/>
          </w:tcPr>
          <w:p w14:paraId="2CB45D9A" w14:textId="77777777" w:rsidR="0078637D" w:rsidRPr="00EF5447" w:rsidRDefault="0078637D" w:rsidP="00867987">
            <w:pPr>
              <w:pStyle w:val="TAC"/>
              <w:rPr>
                <w:rFonts w:cs="Arial"/>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1E77B54A" w14:textId="77777777" w:rsidR="0078637D" w:rsidRPr="00EF5447" w:rsidRDefault="0078637D" w:rsidP="00867987">
            <w:pPr>
              <w:pStyle w:val="TAC"/>
              <w:rPr>
                <w:rFonts w:cs="Arial"/>
              </w:rPr>
            </w:pPr>
            <w:r w:rsidRPr="00EF5447">
              <w:rPr>
                <w:rFonts w:cs="Arial"/>
                <w:lang w:eastAsia="zh-CN"/>
              </w:rPr>
              <w:t>0.5</w:t>
            </w:r>
          </w:p>
        </w:tc>
        <w:tc>
          <w:tcPr>
            <w:tcW w:w="1403" w:type="dxa"/>
            <w:vAlign w:val="center"/>
          </w:tcPr>
          <w:p w14:paraId="71729146"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r>
      <w:tr w:rsidR="0078637D" w:rsidRPr="00EF5447" w14:paraId="5D939FDC" w14:textId="77777777" w:rsidTr="00867987">
        <w:trPr>
          <w:trHeight w:val="187"/>
          <w:jc w:val="center"/>
        </w:trPr>
        <w:tc>
          <w:tcPr>
            <w:tcW w:w="2155" w:type="dxa"/>
            <w:tcBorders>
              <w:bottom w:val="single" w:sz="4" w:space="0" w:color="auto"/>
            </w:tcBorders>
            <w:shd w:val="clear" w:color="auto" w:fill="auto"/>
          </w:tcPr>
          <w:p w14:paraId="4705918C" w14:textId="77777777" w:rsidR="0078637D" w:rsidRPr="00EF5447" w:rsidRDefault="0078637D" w:rsidP="00867987">
            <w:pPr>
              <w:pStyle w:val="TAC"/>
              <w:rPr>
                <w:rFonts w:cs="Arial"/>
              </w:rPr>
            </w:pPr>
            <w:r w:rsidRPr="00EF5447">
              <w:rPr>
                <w:rFonts w:cs="Arial"/>
              </w:rPr>
              <w:t>DC_</w:t>
            </w:r>
            <w:r w:rsidRPr="00EF5447">
              <w:rPr>
                <w:rFonts w:cs="Arial"/>
                <w:lang w:eastAsia="ja-JP"/>
              </w:rPr>
              <w:t>3-41-42_n79</w:t>
            </w:r>
          </w:p>
        </w:tc>
        <w:tc>
          <w:tcPr>
            <w:tcW w:w="1488" w:type="dxa"/>
            <w:vAlign w:val="center"/>
          </w:tcPr>
          <w:p w14:paraId="3BAD7449" w14:textId="77777777" w:rsidR="0078637D" w:rsidRPr="00EF5447" w:rsidRDefault="0078637D" w:rsidP="00867987">
            <w:pPr>
              <w:pStyle w:val="TAC"/>
              <w:rPr>
                <w:rFonts w:cs="Arial"/>
              </w:rPr>
            </w:pPr>
            <w:r>
              <w:rPr>
                <w:rFonts w:cs="Arial"/>
                <w:szCs w:val="18"/>
                <w:lang w:eastAsia="ja-JP"/>
              </w:rPr>
              <w:t>0.5</w:t>
            </w:r>
          </w:p>
        </w:tc>
        <w:tc>
          <w:tcPr>
            <w:tcW w:w="1489" w:type="dxa"/>
            <w:vAlign w:val="center"/>
          </w:tcPr>
          <w:p w14:paraId="0852F8DA" w14:textId="77777777" w:rsidR="0078637D" w:rsidRPr="00EF5447" w:rsidRDefault="0078637D" w:rsidP="00867987">
            <w:pPr>
              <w:pStyle w:val="TAC"/>
              <w:rPr>
                <w:rFonts w:cs="Arial"/>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72217EFC" w14:textId="77777777" w:rsidR="0078637D" w:rsidRPr="00EF5447" w:rsidRDefault="0078637D" w:rsidP="00867987">
            <w:pPr>
              <w:pStyle w:val="TAC"/>
              <w:rPr>
                <w:rFonts w:cs="Arial"/>
              </w:rPr>
            </w:pPr>
            <w:r w:rsidRPr="00EF5447">
              <w:rPr>
                <w:rFonts w:cs="Arial"/>
                <w:lang w:eastAsia="zh-CN"/>
              </w:rPr>
              <w:t>0.5</w:t>
            </w:r>
          </w:p>
        </w:tc>
        <w:tc>
          <w:tcPr>
            <w:tcW w:w="1403" w:type="dxa"/>
            <w:vAlign w:val="center"/>
          </w:tcPr>
          <w:p w14:paraId="0A1187CE"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125FEA50" w14:textId="77777777" w:rsidTr="00867987">
        <w:trPr>
          <w:trHeight w:val="187"/>
          <w:jc w:val="center"/>
        </w:trPr>
        <w:tc>
          <w:tcPr>
            <w:tcW w:w="2155" w:type="dxa"/>
            <w:tcBorders>
              <w:top w:val="single" w:sz="4" w:space="0" w:color="auto"/>
              <w:bottom w:val="single" w:sz="4" w:space="0" w:color="auto"/>
            </w:tcBorders>
            <w:shd w:val="clear" w:color="auto" w:fill="auto"/>
          </w:tcPr>
          <w:p w14:paraId="03689357" w14:textId="77777777" w:rsidR="0078637D" w:rsidRPr="00EF5447" w:rsidRDefault="0078637D" w:rsidP="00867987">
            <w:pPr>
              <w:pStyle w:val="TAC"/>
            </w:pPr>
            <w:r w:rsidRPr="00EF5447">
              <w:rPr>
                <w:lang w:eastAsia="zh-TW"/>
              </w:rPr>
              <w:t>DC_3-42_n1-n77</w:t>
            </w:r>
          </w:p>
        </w:tc>
        <w:tc>
          <w:tcPr>
            <w:tcW w:w="1488" w:type="dxa"/>
            <w:vAlign w:val="center"/>
          </w:tcPr>
          <w:p w14:paraId="5DE930F8" w14:textId="77777777" w:rsidR="0078637D" w:rsidRPr="00EF5447" w:rsidRDefault="0078637D" w:rsidP="00867987">
            <w:pPr>
              <w:pStyle w:val="TAC"/>
              <w:rPr>
                <w:szCs w:val="18"/>
                <w:lang w:eastAsia="zh-CN"/>
              </w:rPr>
            </w:pPr>
            <w:r>
              <w:rPr>
                <w:lang w:eastAsia="zh-TW"/>
              </w:rPr>
              <w:t>0.2</w:t>
            </w:r>
          </w:p>
        </w:tc>
        <w:tc>
          <w:tcPr>
            <w:tcW w:w="1489" w:type="dxa"/>
            <w:vAlign w:val="center"/>
          </w:tcPr>
          <w:p w14:paraId="5608750E"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c>
          <w:tcPr>
            <w:tcW w:w="1403" w:type="dxa"/>
            <w:vAlign w:val="center"/>
          </w:tcPr>
          <w:p w14:paraId="1D7F878F" w14:textId="77777777" w:rsidR="0078637D" w:rsidRPr="00EF5447" w:rsidRDefault="0078637D" w:rsidP="00867987">
            <w:pPr>
              <w:pStyle w:val="TAC"/>
              <w:rPr>
                <w:lang w:eastAsia="zh-CN"/>
              </w:rPr>
            </w:pPr>
            <w:r w:rsidRPr="00EF5447">
              <w:rPr>
                <w:szCs w:val="18"/>
                <w:lang w:eastAsia="ja-JP"/>
              </w:rPr>
              <w:t>0.2</w:t>
            </w:r>
          </w:p>
        </w:tc>
        <w:tc>
          <w:tcPr>
            <w:tcW w:w="1403" w:type="dxa"/>
            <w:vAlign w:val="center"/>
          </w:tcPr>
          <w:p w14:paraId="40803AE3"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747AD381" w14:textId="77777777" w:rsidTr="00867987">
        <w:trPr>
          <w:trHeight w:val="187"/>
          <w:jc w:val="center"/>
        </w:trPr>
        <w:tc>
          <w:tcPr>
            <w:tcW w:w="2155" w:type="dxa"/>
            <w:tcBorders>
              <w:top w:val="single" w:sz="4" w:space="0" w:color="auto"/>
              <w:bottom w:val="single" w:sz="4" w:space="0" w:color="auto"/>
            </w:tcBorders>
            <w:shd w:val="clear" w:color="auto" w:fill="auto"/>
          </w:tcPr>
          <w:p w14:paraId="04ACBC5C" w14:textId="77777777" w:rsidR="0078637D" w:rsidRPr="00EF5447" w:rsidRDefault="0078637D" w:rsidP="00867987">
            <w:pPr>
              <w:pStyle w:val="TAC"/>
            </w:pPr>
            <w:r w:rsidRPr="00EF5447">
              <w:rPr>
                <w:lang w:eastAsia="zh-TW"/>
              </w:rPr>
              <w:t>DC_3-42_n1-n78</w:t>
            </w:r>
          </w:p>
        </w:tc>
        <w:tc>
          <w:tcPr>
            <w:tcW w:w="1488" w:type="dxa"/>
            <w:vAlign w:val="center"/>
          </w:tcPr>
          <w:p w14:paraId="71C2B8DC" w14:textId="77777777" w:rsidR="0078637D" w:rsidRPr="00EF5447" w:rsidRDefault="0078637D" w:rsidP="00867987">
            <w:pPr>
              <w:pStyle w:val="TAC"/>
              <w:rPr>
                <w:szCs w:val="18"/>
                <w:lang w:eastAsia="zh-CN"/>
              </w:rPr>
            </w:pPr>
            <w:r>
              <w:rPr>
                <w:lang w:eastAsia="zh-TW"/>
              </w:rPr>
              <w:t>0.2</w:t>
            </w:r>
          </w:p>
        </w:tc>
        <w:tc>
          <w:tcPr>
            <w:tcW w:w="1489" w:type="dxa"/>
            <w:vAlign w:val="center"/>
          </w:tcPr>
          <w:p w14:paraId="563ACCE7"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c>
          <w:tcPr>
            <w:tcW w:w="1403" w:type="dxa"/>
            <w:vAlign w:val="center"/>
          </w:tcPr>
          <w:p w14:paraId="28D392DC" w14:textId="77777777" w:rsidR="0078637D" w:rsidRPr="00EF5447" w:rsidRDefault="0078637D" w:rsidP="00867987">
            <w:pPr>
              <w:pStyle w:val="TAC"/>
              <w:rPr>
                <w:lang w:eastAsia="zh-CN"/>
              </w:rPr>
            </w:pPr>
            <w:r w:rsidRPr="00EF5447">
              <w:rPr>
                <w:szCs w:val="18"/>
                <w:lang w:eastAsia="ja-JP"/>
              </w:rPr>
              <w:t>0.2</w:t>
            </w:r>
          </w:p>
        </w:tc>
        <w:tc>
          <w:tcPr>
            <w:tcW w:w="1403" w:type="dxa"/>
            <w:vAlign w:val="center"/>
          </w:tcPr>
          <w:p w14:paraId="57B5CCB3"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57DD9BDB" w14:textId="77777777" w:rsidTr="00867987">
        <w:trPr>
          <w:trHeight w:val="187"/>
          <w:jc w:val="center"/>
        </w:trPr>
        <w:tc>
          <w:tcPr>
            <w:tcW w:w="2155" w:type="dxa"/>
            <w:tcBorders>
              <w:top w:val="single" w:sz="4" w:space="0" w:color="auto"/>
              <w:bottom w:val="single" w:sz="4" w:space="0" w:color="auto"/>
            </w:tcBorders>
            <w:shd w:val="clear" w:color="auto" w:fill="auto"/>
          </w:tcPr>
          <w:p w14:paraId="2710EBF5" w14:textId="77777777" w:rsidR="0078637D" w:rsidRPr="00EF5447" w:rsidRDefault="0078637D" w:rsidP="00867987">
            <w:pPr>
              <w:pStyle w:val="TAC"/>
            </w:pPr>
            <w:r w:rsidRPr="00EF5447">
              <w:rPr>
                <w:lang w:eastAsia="zh-TW"/>
              </w:rPr>
              <w:t>DC_3-42_n1-n79</w:t>
            </w:r>
          </w:p>
        </w:tc>
        <w:tc>
          <w:tcPr>
            <w:tcW w:w="1488" w:type="dxa"/>
            <w:vAlign w:val="center"/>
          </w:tcPr>
          <w:p w14:paraId="4F38E5A7" w14:textId="77777777" w:rsidR="0078637D" w:rsidRPr="00EF5447" w:rsidRDefault="0078637D" w:rsidP="00867987">
            <w:pPr>
              <w:pStyle w:val="TAC"/>
              <w:rPr>
                <w:szCs w:val="18"/>
                <w:lang w:eastAsia="zh-CN"/>
              </w:rPr>
            </w:pPr>
            <w:r>
              <w:rPr>
                <w:lang w:eastAsia="zh-TW"/>
              </w:rPr>
              <w:t>0.2</w:t>
            </w:r>
          </w:p>
        </w:tc>
        <w:tc>
          <w:tcPr>
            <w:tcW w:w="1489" w:type="dxa"/>
            <w:vAlign w:val="center"/>
          </w:tcPr>
          <w:p w14:paraId="54CF14BA"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c>
          <w:tcPr>
            <w:tcW w:w="1403" w:type="dxa"/>
            <w:vAlign w:val="center"/>
          </w:tcPr>
          <w:p w14:paraId="275B1457" w14:textId="77777777" w:rsidR="0078637D" w:rsidRPr="00EF5447" w:rsidRDefault="0078637D" w:rsidP="00867987">
            <w:pPr>
              <w:pStyle w:val="TAC"/>
              <w:rPr>
                <w:lang w:eastAsia="zh-CN"/>
              </w:rPr>
            </w:pPr>
            <w:r w:rsidRPr="00EF5447">
              <w:rPr>
                <w:szCs w:val="18"/>
                <w:lang w:eastAsia="ja-JP"/>
              </w:rPr>
              <w:t>0.2</w:t>
            </w:r>
          </w:p>
        </w:tc>
        <w:tc>
          <w:tcPr>
            <w:tcW w:w="1403" w:type="dxa"/>
            <w:vAlign w:val="center"/>
          </w:tcPr>
          <w:p w14:paraId="6C280F3E" w14:textId="77777777" w:rsidR="0078637D" w:rsidRPr="00EF5447" w:rsidRDefault="0078637D" w:rsidP="00867987">
            <w:pPr>
              <w:pStyle w:val="TAC"/>
              <w:rPr>
                <w:lang w:eastAsia="zh-CN"/>
              </w:rPr>
            </w:pPr>
            <w:r>
              <w:rPr>
                <w:lang w:eastAsia="zh-CN"/>
              </w:rPr>
              <w:t>-</w:t>
            </w:r>
          </w:p>
        </w:tc>
      </w:tr>
      <w:tr w:rsidR="0078637D" w:rsidRPr="00EF5447" w14:paraId="32A50CA6" w14:textId="77777777" w:rsidTr="00867987">
        <w:trPr>
          <w:trHeight w:val="187"/>
          <w:jc w:val="center"/>
        </w:trPr>
        <w:tc>
          <w:tcPr>
            <w:tcW w:w="2155" w:type="dxa"/>
            <w:tcBorders>
              <w:top w:val="single" w:sz="4" w:space="0" w:color="auto"/>
              <w:bottom w:val="single" w:sz="4" w:space="0" w:color="auto"/>
            </w:tcBorders>
            <w:shd w:val="clear" w:color="auto" w:fill="auto"/>
          </w:tcPr>
          <w:p w14:paraId="6BB114C5" w14:textId="77777777" w:rsidR="0078637D" w:rsidRPr="00EF5447" w:rsidRDefault="0078637D" w:rsidP="00867987">
            <w:pPr>
              <w:pStyle w:val="TAC"/>
            </w:pPr>
            <w:r w:rsidRPr="00EF5447">
              <w:t>DC_3-42_n28-n77</w:t>
            </w:r>
          </w:p>
        </w:tc>
        <w:tc>
          <w:tcPr>
            <w:tcW w:w="1488" w:type="dxa"/>
            <w:tcBorders>
              <w:top w:val="single" w:sz="4" w:space="0" w:color="auto"/>
            </w:tcBorders>
            <w:vAlign w:val="center"/>
          </w:tcPr>
          <w:p w14:paraId="0376BF35" w14:textId="77777777" w:rsidR="0078637D" w:rsidRPr="00EF5447" w:rsidRDefault="0078637D" w:rsidP="00867987">
            <w:pPr>
              <w:pStyle w:val="TAC"/>
              <w:rPr>
                <w:szCs w:val="18"/>
                <w:lang w:eastAsia="zh-CN"/>
              </w:rPr>
            </w:pPr>
            <w:r>
              <w:t>0.2</w:t>
            </w:r>
          </w:p>
        </w:tc>
        <w:tc>
          <w:tcPr>
            <w:tcW w:w="1489" w:type="dxa"/>
            <w:tcBorders>
              <w:top w:val="single" w:sz="4" w:space="0" w:color="auto"/>
            </w:tcBorders>
            <w:vAlign w:val="center"/>
          </w:tcPr>
          <w:p w14:paraId="7D920E9F"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c>
          <w:tcPr>
            <w:tcW w:w="1403" w:type="dxa"/>
            <w:tcBorders>
              <w:top w:val="single" w:sz="4" w:space="0" w:color="auto"/>
            </w:tcBorders>
            <w:vAlign w:val="center"/>
          </w:tcPr>
          <w:p w14:paraId="6747D6B5" w14:textId="77777777" w:rsidR="0078637D" w:rsidRPr="00EF5447" w:rsidRDefault="0078637D" w:rsidP="00867987">
            <w:pPr>
              <w:pStyle w:val="TAC"/>
              <w:rPr>
                <w:lang w:eastAsia="zh-CN"/>
              </w:rPr>
            </w:pPr>
            <w:r w:rsidRPr="00EF5447">
              <w:t>0.</w:t>
            </w:r>
            <w:r>
              <w:t>5</w:t>
            </w:r>
          </w:p>
        </w:tc>
        <w:tc>
          <w:tcPr>
            <w:tcW w:w="1403" w:type="dxa"/>
            <w:tcBorders>
              <w:top w:val="single" w:sz="4" w:space="0" w:color="auto"/>
            </w:tcBorders>
            <w:vAlign w:val="center"/>
          </w:tcPr>
          <w:p w14:paraId="4A04BBCA"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0FA006DA" w14:textId="77777777" w:rsidTr="00867987">
        <w:trPr>
          <w:trHeight w:val="187"/>
          <w:jc w:val="center"/>
        </w:trPr>
        <w:tc>
          <w:tcPr>
            <w:tcW w:w="2155" w:type="dxa"/>
            <w:tcBorders>
              <w:bottom w:val="single" w:sz="4" w:space="0" w:color="auto"/>
            </w:tcBorders>
            <w:shd w:val="clear" w:color="auto" w:fill="auto"/>
          </w:tcPr>
          <w:p w14:paraId="00E31519" w14:textId="77777777" w:rsidR="0078637D" w:rsidRPr="00EF5447" w:rsidRDefault="0078637D" w:rsidP="00867987">
            <w:pPr>
              <w:pStyle w:val="TAC"/>
              <w:rPr>
                <w:rFonts w:cs="Arial"/>
              </w:rPr>
            </w:pPr>
            <w:r w:rsidRPr="00EF5447">
              <w:rPr>
                <w:rFonts w:cs="Arial"/>
                <w:szCs w:val="18"/>
                <w:lang w:eastAsia="ja-JP"/>
              </w:rPr>
              <w:t>DC_3-42_n77-n79</w:t>
            </w:r>
          </w:p>
        </w:tc>
        <w:tc>
          <w:tcPr>
            <w:tcW w:w="1488" w:type="dxa"/>
            <w:vAlign w:val="center"/>
          </w:tcPr>
          <w:p w14:paraId="22AD1CED" w14:textId="77777777" w:rsidR="0078637D" w:rsidRPr="00EF5447" w:rsidRDefault="0078637D" w:rsidP="00867987">
            <w:pPr>
              <w:pStyle w:val="TAC"/>
              <w:rPr>
                <w:rFonts w:cs="Arial"/>
              </w:rPr>
            </w:pPr>
            <w:r>
              <w:t>0.2</w:t>
            </w:r>
          </w:p>
        </w:tc>
        <w:tc>
          <w:tcPr>
            <w:tcW w:w="1489" w:type="dxa"/>
            <w:vAlign w:val="center"/>
          </w:tcPr>
          <w:p w14:paraId="663B7674" w14:textId="77777777" w:rsidR="0078637D" w:rsidRPr="00EF5447" w:rsidRDefault="0078637D" w:rsidP="00867987">
            <w:pPr>
              <w:pStyle w:val="TAC"/>
              <w:rPr>
                <w:rFonts w:cs="Arial"/>
              </w:rPr>
            </w:pPr>
            <w:r>
              <w:rPr>
                <w:rFonts w:hint="eastAsia"/>
                <w:szCs w:val="18"/>
                <w:lang w:eastAsia="zh-CN"/>
              </w:rPr>
              <w:t>0</w:t>
            </w:r>
            <w:r>
              <w:rPr>
                <w:szCs w:val="18"/>
                <w:lang w:eastAsia="zh-CN"/>
              </w:rPr>
              <w:t>.5</w:t>
            </w:r>
          </w:p>
        </w:tc>
        <w:tc>
          <w:tcPr>
            <w:tcW w:w="1403" w:type="dxa"/>
            <w:vAlign w:val="center"/>
          </w:tcPr>
          <w:p w14:paraId="123C3AFD" w14:textId="77777777" w:rsidR="0078637D" w:rsidRPr="00EF5447" w:rsidRDefault="0078637D" w:rsidP="00867987">
            <w:pPr>
              <w:pStyle w:val="TAC"/>
              <w:rPr>
                <w:rFonts w:cs="Arial"/>
              </w:rPr>
            </w:pPr>
            <w:r w:rsidRPr="00EF5447">
              <w:t>0.</w:t>
            </w:r>
            <w:r>
              <w:t>5</w:t>
            </w:r>
          </w:p>
        </w:tc>
        <w:tc>
          <w:tcPr>
            <w:tcW w:w="1403" w:type="dxa"/>
            <w:vAlign w:val="center"/>
          </w:tcPr>
          <w:p w14:paraId="2BAFBADA" w14:textId="77777777" w:rsidR="0078637D" w:rsidRPr="00EF5447" w:rsidRDefault="0078637D" w:rsidP="00867987">
            <w:pPr>
              <w:pStyle w:val="TAC"/>
              <w:rPr>
                <w:rFonts w:cs="Arial"/>
              </w:rPr>
            </w:pPr>
            <w:r>
              <w:rPr>
                <w:lang w:eastAsia="zh-CN"/>
              </w:rPr>
              <w:t>-</w:t>
            </w:r>
          </w:p>
        </w:tc>
      </w:tr>
      <w:tr w:rsidR="0078637D" w:rsidRPr="00EF5447" w14:paraId="0F5776EA" w14:textId="77777777" w:rsidTr="00867987">
        <w:trPr>
          <w:trHeight w:val="187"/>
          <w:jc w:val="center"/>
        </w:trPr>
        <w:tc>
          <w:tcPr>
            <w:tcW w:w="2155" w:type="dxa"/>
            <w:tcBorders>
              <w:bottom w:val="single" w:sz="4" w:space="0" w:color="auto"/>
            </w:tcBorders>
            <w:shd w:val="clear" w:color="auto" w:fill="auto"/>
          </w:tcPr>
          <w:p w14:paraId="0933A1E1" w14:textId="77777777" w:rsidR="0078637D" w:rsidRPr="00EF5447" w:rsidRDefault="0078637D" w:rsidP="00867987">
            <w:pPr>
              <w:pStyle w:val="TAC"/>
              <w:rPr>
                <w:rFonts w:cs="Arial"/>
              </w:rPr>
            </w:pPr>
            <w:r w:rsidRPr="00EF5447">
              <w:rPr>
                <w:rFonts w:cs="Arial"/>
                <w:szCs w:val="18"/>
                <w:lang w:eastAsia="ja-JP"/>
              </w:rPr>
              <w:t>DC_3-42_n78-n79</w:t>
            </w:r>
          </w:p>
        </w:tc>
        <w:tc>
          <w:tcPr>
            <w:tcW w:w="1488" w:type="dxa"/>
            <w:vAlign w:val="center"/>
          </w:tcPr>
          <w:p w14:paraId="1CD5EF8F" w14:textId="77777777" w:rsidR="0078637D" w:rsidRPr="00EF5447" w:rsidRDefault="0078637D" w:rsidP="00867987">
            <w:pPr>
              <w:pStyle w:val="TAC"/>
              <w:rPr>
                <w:rFonts w:cs="Arial"/>
              </w:rPr>
            </w:pPr>
            <w:r>
              <w:rPr>
                <w:lang w:eastAsia="ja-JP"/>
              </w:rPr>
              <w:t>0.2</w:t>
            </w:r>
          </w:p>
        </w:tc>
        <w:tc>
          <w:tcPr>
            <w:tcW w:w="1489" w:type="dxa"/>
            <w:vAlign w:val="center"/>
          </w:tcPr>
          <w:p w14:paraId="56540AFA"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1360457" w14:textId="77777777" w:rsidR="0078637D" w:rsidRPr="00EF5447" w:rsidRDefault="0078637D" w:rsidP="00867987">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4051708C" w14:textId="77777777" w:rsidR="0078637D" w:rsidRPr="00EF5447" w:rsidRDefault="0078637D" w:rsidP="00867987">
            <w:pPr>
              <w:pStyle w:val="TAC"/>
              <w:rPr>
                <w:rFonts w:cs="Arial"/>
                <w:lang w:eastAsia="zh-CN"/>
              </w:rPr>
            </w:pPr>
            <w:r>
              <w:rPr>
                <w:rFonts w:cs="Arial" w:hint="eastAsia"/>
                <w:lang w:eastAsia="zh-CN"/>
              </w:rPr>
              <w:t>-</w:t>
            </w:r>
          </w:p>
        </w:tc>
      </w:tr>
      <w:tr w:rsidR="0078637D" w14:paraId="6545514E" w14:textId="77777777" w:rsidTr="00867987">
        <w:trPr>
          <w:trHeight w:val="187"/>
          <w:jc w:val="center"/>
        </w:trPr>
        <w:tc>
          <w:tcPr>
            <w:tcW w:w="2155" w:type="dxa"/>
            <w:tcBorders>
              <w:bottom w:val="single" w:sz="4" w:space="0" w:color="auto"/>
            </w:tcBorders>
            <w:shd w:val="clear" w:color="auto" w:fill="auto"/>
          </w:tcPr>
          <w:p w14:paraId="2979B07F" w14:textId="77777777" w:rsidR="0078637D" w:rsidRPr="00EF5447" w:rsidRDefault="0078637D" w:rsidP="00867987">
            <w:pPr>
              <w:pStyle w:val="TAC"/>
              <w:rPr>
                <w:rFonts w:cs="Arial"/>
                <w:szCs w:val="18"/>
                <w:lang w:eastAsia="ja-JP"/>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88" w:type="dxa"/>
            <w:vAlign w:val="center"/>
          </w:tcPr>
          <w:p w14:paraId="3C74C889" w14:textId="77777777" w:rsidR="0078637D" w:rsidRDefault="0078637D" w:rsidP="00867987">
            <w:pPr>
              <w:pStyle w:val="TAC"/>
              <w:rPr>
                <w:lang w:eastAsia="ja-JP"/>
              </w:rPr>
            </w:pPr>
            <w:r>
              <w:rPr>
                <w:lang w:val="sv-SE"/>
              </w:rPr>
              <w:t>-</w:t>
            </w:r>
          </w:p>
        </w:tc>
        <w:tc>
          <w:tcPr>
            <w:tcW w:w="1489" w:type="dxa"/>
            <w:vAlign w:val="center"/>
          </w:tcPr>
          <w:p w14:paraId="673E05C9" w14:textId="77777777" w:rsidR="0078637D" w:rsidRDefault="0078637D" w:rsidP="00867987">
            <w:pPr>
              <w:pStyle w:val="TAC"/>
              <w:rPr>
                <w:rFonts w:cs="Arial"/>
                <w:lang w:eastAsia="zh-CN"/>
              </w:rPr>
            </w:pPr>
            <w:r>
              <w:rPr>
                <w:rFonts w:hint="eastAsia"/>
                <w:lang w:eastAsia="zh-CN"/>
              </w:rPr>
              <w:t>0</w:t>
            </w:r>
            <w:r>
              <w:rPr>
                <w:lang w:eastAsia="zh-CN"/>
              </w:rPr>
              <w:t>.5</w:t>
            </w:r>
          </w:p>
        </w:tc>
        <w:tc>
          <w:tcPr>
            <w:tcW w:w="1403" w:type="dxa"/>
            <w:vAlign w:val="center"/>
          </w:tcPr>
          <w:p w14:paraId="5170DDF0" w14:textId="77777777" w:rsidR="0078637D" w:rsidRPr="00EF5447" w:rsidRDefault="0078637D" w:rsidP="00867987">
            <w:pPr>
              <w:pStyle w:val="TAC"/>
              <w:rPr>
                <w:rFonts w:eastAsia="Yu Mincho" w:cs="Arial"/>
                <w:lang w:eastAsia="ja-JP"/>
              </w:rPr>
            </w:pPr>
            <w:r>
              <w:rPr>
                <w:rFonts w:hint="eastAsia"/>
                <w:lang w:eastAsia="zh-CN"/>
              </w:rPr>
              <w:t>0</w:t>
            </w:r>
            <w:r>
              <w:rPr>
                <w:lang w:eastAsia="zh-CN"/>
              </w:rPr>
              <w:t>.3</w:t>
            </w:r>
          </w:p>
        </w:tc>
        <w:tc>
          <w:tcPr>
            <w:tcW w:w="1403" w:type="dxa"/>
            <w:vAlign w:val="center"/>
          </w:tcPr>
          <w:p w14:paraId="71FF2BEF" w14:textId="77777777" w:rsidR="0078637D" w:rsidRDefault="0078637D" w:rsidP="00867987">
            <w:pPr>
              <w:pStyle w:val="TAC"/>
              <w:rPr>
                <w:rFonts w:cs="Arial"/>
                <w:lang w:eastAsia="zh-CN"/>
              </w:rPr>
            </w:pPr>
            <w:r>
              <w:rPr>
                <w:rFonts w:hint="eastAsia"/>
                <w:lang w:eastAsia="zh-CN"/>
              </w:rPr>
              <w:t>0</w:t>
            </w:r>
            <w:r>
              <w:rPr>
                <w:lang w:eastAsia="zh-CN"/>
              </w:rPr>
              <w:t>.5</w:t>
            </w:r>
          </w:p>
        </w:tc>
      </w:tr>
      <w:tr w:rsidR="0078637D" w14:paraId="6B6E2C82" w14:textId="77777777" w:rsidTr="00867987">
        <w:trPr>
          <w:trHeight w:val="187"/>
          <w:jc w:val="center"/>
        </w:trPr>
        <w:tc>
          <w:tcPr>
            <w:tcW w:w="2155" w:type="dxa"/>
            <w:tcBorders>
              <w:bottom w:val="single" w:sz="4" w:space="0" w:color="auto"/>
            </w:tcBorders>
            <w:shd w:val="clear" w:color="auto" w:fill="auto"/>
          </w:tcPr>
          <w:p w14:paraId="2F4D0351" w14:textId="77777777" w:rsidR="0078637D" w:rsidRPr="00EF5447" w:rsidRDefault="0078637D" w:rsidP="00867987">
            <w:pPr>
              <w:pStyle w:val="TAC"/>
              <w:rPr>
                <w:rFonts w:cs="Arial"/>
                <w:szCs w:val="18"/>
                <w:lang w:eastAsia="ja-JP"/>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3884F612" w14:textId="77777777" w:rsidR="0078637D" w:rsidRDefault="0078637D" w:rsidP="00867987">
            <w:pPr>
              <w:pStyle w:val="TAC"/>
              <w:rPr>
                <w:lang w:eastAsia="ja-JP"/>
              </w:rPr>
            </w:pPr>
            <w:r>
              <w:rPr>
                <w:lang w:val="sv-SE"/>
              </w:rPr>
              <w:t>0.2</w:t>
            </w:r>
          </w:p>
        </w:tc>
        <w:tc>
          <w:tcPr>
            <w:tcW w:w="1489" w:type="dxa"/>
            <w:vAlign w:val="center"/>
          </w:tcPr>
          <w:p w14:paraId="5FE0DA7E" w14:textId="77777777" w:rsidR="0078637D" w:rsidRDefault="0078637D" w:rsidP="00867987">
            <w:pPr>
              <w:pStyle w:val="TAC"/>
              <w:rPr>
                <w:rFonts w:cs="Arial"/>
                <w:lang w:eastAsia="zh-CN"/>
              </w:rPr>
            </w:pPr>
            <w:r>
              <w:rPr>
                <w:rFonts w:hint="eastAsia"/>
                <w:lang w:eastAsia="zh-CN"/>
              </w:rPr>
              <w:t>0</w:t>
            </w:r>
            <w:r>
              <w:rPr>
                <w:lang w:eastAsia="zh-CN"/>
              </w:rPr>
              <w:t>.2</w:t>
            </w:r>
          </w:p>
        </w:tc>
        <w:tc>
          <w:tcPr>
            <w:tcW w:w="1403" w:type="dxa"/>
            <w:vAlign w:val="center"/>
          </w:tcPr>
          <w:p w14:paraId="502AF854" w14:textId="77777777" w:rsidR="0078637D" w:rsidRPr="00EF5447" w:rsidRDefault="0078637D" w:rsidP="00867987">
            <w:pPr>
              <w:pStyle w:val="TAC"/>
              <w:rPr>
                <w:rFonts w:eastAsia="Yu Mincho" w:cs="Arial"/>
                <w:lang w:eastAsia="ja-JP"/>
              </w:rPr>
            </w:pPr>
            <w:r>
              <w:rPr>
                <w:rFonts w:cs="Arial"/>
              </w:rPr>
              <w:t>0.</w:t>
            </w:r>
            <w:r>
              <w:rPr>
                <w:rFonts w:cs="Arial"/>
                <w:lang w:val="sv-SE"/>
              </w:rPr>
              <w:t>2</w:t>
            </w:r>
          </w:p>
        </w:tc>
        <w:tc>
          <w:tcPr>
            <w:tcW w:w="1403" w:type="dxa"/>
            <w:vAlign w:val="center"/>
          </w:tcPr>
          <w:p w14:paraId="1B857F37"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55ED30D3" w14:textId="77777777" w:rsidTr="00867987">
        <w:trPr>
          <w:trHeight w:val="187"/>
          <w:jc w:val="center"/>
        </w:trPr>
        <w:tc>
          <w:tcPr>
            <w:tcW w:w="2155" w:type="dxa"/>
            <w:tcBorders>
              <w:bottom w:val="single" w:sz="4" w:space="0" w:color="auto"/>
            </w:tcBorders>
            <w:shd w:val="clear" w:color="auto" w:fill="auto"/>
          </w:tcPr>
          <w:p w14:paraId="7CAE54A9" w14:textId="77777777" w:rsidR="0078637D" w:rsidRPr="00EF5447" w:rsidRDefault="0078637D" w:rsidP="00867987">
            <w:pPr>
              <w:pStyle w:val="TAC"/>
              <w:rPr>
                <w:rFonts w:cs="Arial"/>
                <w:szCs w:val="18"/>
                <w:lang w:eastAsia="ja-JP"/>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46F2C4B7" w14:textId="77777777" w:rsidR="0078637D" w:rsidRDefault="0078637D" w:rsidP="00867987">
            <w:pPr>
              <w:pStyle w:val="TAC"/>
              <w:rPr>
                <w:lang w:eastAsia="ja-JP"/>
              </w:rPr>
            </w:pPr>
            <w:r>
              <w:rPr>
                <w:lang w:val="sv-SE"/>
              </w:rPr>
              <w:t>0.2</w:t>
            </w:r>
          </w:p>
        </w:tc>
        <w:tc>
          <w:tcPr>
            <w:tcW w:w="1489" w:type="dxa"/>
            <w:vAlign w:val="center"/>
          </w:tcPr>
          <w:p w14:paraId="6A717AEB" w14:textId="77777777" w:rsidR="0078637D" w:rsidRDefault="0078637D" w:rsidP="00867987">
            <w:pPr>
              <w:pStyle w:val="TAC"/>
              <w:rPr>
                <w:rFonts w:cs="Arial"/>
                <w:lang w:eastAsia="zh-CN"/>
              </w:rPr>
            </w:pPr>
            <w:r>
              <w:rPr>
                <w:rFonts w:hint="eastAsia"/>
                <w:lang w:eastAsia="zh-CN"/>
              </w:rPr>
              <w:t>0</w:t>
            </w:r>
            <w:r>
              <w:rPr>
                <w:lang w:eastAsia="zh-CN"/>
              </w:rPr>
              <w:t>.2</w:t>
            </w:r>
          </w:p>
        </w:tc>
        <w:tc>
          <w:tcPr>
            <w:tcW w:w="1403" w:type="dxa"/>
            <w:vAlign w:val="center"/>
          </w:tcPr>
          <w:p w14:paraId="1E856C6E" w14:textId="77777777" w:rsidR="0078637D" w:rsidRPr="00EF5447" w:rsidRDefault="0078637D" w:rsidP="00867987">
            <w:pPr>
              <w:pStyle w:val="TAC"/>
              <w:rPr>
                <w:rFonts w:eastAsia="Yu Mincho" w:cs="Arial"/>
                <w:lang w:eastAsia="ja-JP"/>
              </w:rPr>
            </w:pPr>
            <w:r>
              <w:rPr>
                <w:rFonts w:cs="Arial"/>
              </w:rPr>
              <w:t>0.</w:t>
            </w:r>
            <w:r>
              <w:rPr>
                <w:rFonts w:cs="Arial"/>
                <w:lang w:val="sv-SE"/>
              </w:rPr>
              <w:t>2</w:t>
            </w:r>
          </w:p>
        </w:tc>
        <w:tc>
          <w:tcPr>
            <w:tcW w:w="1403" w:type="dxa"/>
            <w:vAlign w:val="center"/>
          </w:tcPr>
          <w:p w14:paraId="7F9D7061"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062F1" w14:paraId="565297DF" w14:textId="77777777" w:rsidTr="00867987">
        <w:trPr>
          <w:trHeight w:val="187"/>
          <w:jc w:val="center"/>
        </w:trPr>
        <w:tc>
          <w:tcPr>
            <w:tcW w:w="2155" w:type="dxa"/>
            <w:tcBorders>
              <w:top w:val="single" w:sz="4" w:space="0" w:color="auto"/>
              <w:bottom w:val="single" w:sz="4" w:space="0" w:color="auto"/>
            </w:tcBorders>
            <w:shd w:val="clear" w:color="auto" w:fill="auto"/>
          </w:tcPr>
          <w:p w14:paraId="0776E499" w14:textId="77777777" w:rsidR="0078637D" w:rsidRPr="008B1D88" w:rsidRDefault="0078637D" w:rsidP="00867987">
            <w:pPr>
              <w:pStyle w:val="TAC"/>
              <w:rPr>
                <w:rFonts w:cs="Arial"/>
                <w:szCs w:val="18"/>
                <w:lang w:val="sv-SE" w:eastAsia="ja-JP"/>
              </w:rPr>
            </w:pPr>
            <w:r w:rsidRPr="00EF5447">
              <w:rPr>
                <w:rFonts w:cs="Arial"/>
              </w:rPr>
              <w:t>DC_</w:t>
            </w:r>
            <w:r w:rsidRPr="00EF5447">
              <w:rPr>
                <w:rFonts w:eastAsia="Malgun Gothic" w:cs="Arial"/>
                <w:lang w:eastAsia="ko-KR"/>
              </w:rPr>
              <w:t>5</w:t>
            </w:r>
            <w:r w:rsidRPr="00EF5447">
              <w:rPr>
                <w:rFonts w:cs="Arial"/>
              </w:rPr>
              <w:t>-</w:t>
            </w:r>
            <w:r w:rsidRPr="00EF5447">
              <w:rPr>
                <w:rFonts w:eastAsia="Malgun Gothic" w:cs="Arial"/>
                <w:lang w:eastAsia="ko-KR"/>
              </w:rPr>
              <w:t>7-7_</w:t>
            </w:r>
            <w:r w:rsidRPr="00EF5447">
              <w:rPr>
                <w:rFonts w:cs="Arial"/>
                <w:lang w:eastAsia="ja-JP"/>
              </w:rPr>
              <w:t>n</w:t>
            </w:r>
            <w:r w:rsidRPr="00EF5447">
              <w:rPr>
                <w:rFonts w:eastAsia="Malgun Gothic" w:cs="Arial"/>
                <w:lang w:eastAsia="ko-KR"/>
              </w:rPr>
              <w:t>78</w:t>
            </w:r>
          </w:p>
        </w:tc>
        <w:tc>
          <w:tcPr>
            <w:tcW w:w="1488" w:type="dxa"/>
            <w:vAlign w:val="center"/>
          </w:tcPr>
          <w:p w14:paraId="772C822B" w14:textId="77777777" w:rsidR="0078637D" w:rsidRDefault="0078637D" w:rsidP="00867987">
            <w:pPr>
              <w:pStyle w:val="TAC"/>
              <w:rPr>
                <w:rFonts w:cs="Arial"/>
                <w:szCs w:val="18"/>
                <w:lang w:val="sv-SE" w:eastAsia="ja-JP"/>
              </w:rPr>
            </w:pPr>
            <w:r>
              <w:rPr>
                <w:rFonts w:eastAsia="Malgun Gothic" w:cs="Arial"/>
                <w:lang w:eastAsia="ko-KR"/>
              </w:rPr>
              <w:t>0.2</w:t>
            </w:r>
          </w:p>
        </w:tc>
        <w:tc>
          <w:tcPr>
            <w:tcW w:w="1489" w:type="dxa"/>
            <w:vAlign w:val="center"/>
          </w:tcPr>
          <w:p w14:paraId="018A9B7E" w14:textId="77777777" w:rsidR="0078637D" w:rsidRDefault="0078637D" w:rsidP="00867987">
            <w:pPr>
              <w:pStyle w:val="TAC"/>
              <w:rPr>
                <w:rFonts w:cs="Arial"/>
                <w:szCs w:val="18"/>
                <w:lang w:val="sv-SE" w:eastAsia="zh-CN"/>
              </w:rPr>
            </w:pPr>
            <w:r>
              <w:rPr>
                <w:rFonts w:cs="Arial" w:hint="eastAsia"/>
                <w:szCs w:val="18"/>
                <w:lang w:val="sv-SE" w:eastAsia="zh-CN"/>
              </w:rPr>
              <w:t>0</w:t>
            </w:r>
            <w:r>
              <w:rPr>
                <w:rFonts w:cs="Arial"/>
                <w:szCs w:val="18"/>
                <w:lang w:val="sv-SE" w:eastAsia="zh-CN"/>
              </w:rPr>
              <w:t>.2</w:t>
            </w:r>
          </w:p>
        </w:tc>
        <w:tc>
          <w:tcPr>
            <w:tcW w:w="1403" w:type="dxa"/>
            <w:vAlign w:val="center"/>
          </w:tcPr>
          <w:p w14:paraId="3D7BEB98" w14:textId="77777777" w:rsidR="0078637D" w:rsidRPr="00E062F1" w:rsidRDefault="0078637D" w:rsidP="00867987">
            <w:pPr>
              <w:pStyle w:val="TAC"/>
              <w:rPr>
                <w:rFonts w:cs="Arial"/>
                <w:lang w:eastAsia="zh-CN"/>
              </w:rPr>
            </w:pPr>
            <w:r w:rsidRPr="00EF5447">
              <w:rPr>
                <w:rFonts w:eastAsia="Malgun Gothic" w:cs="Arial"/>
                <w:lang w:eastAsia="ko-KR"/>
              </w:rPr>
              <w:t>0.2</w:t>
            </w:r>
          </w:p>
        </w:tc>
        <w:tc>
          <w:tcPr>
            <w:tcW w:w="1403" w:type="dxa"/>
            <w:vAlign w:val="center"/>
          </w:tcPr>
          <w:p w14:paraId="5609F040" w14:textId="77777777" w:rsidR="0078637D" w:rsidRPr="00E062F1"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186847A0" w14:textId="77777777" w:rsidTr="00867987">
        <w:trPr>
          <w:trHeight w:val="187"/>
          <w:jc w:val="center"/>
        </w:trPr>
        <w:tc>
          <w:tcPr>
            <w:tcW w:w="2155" w:type="dxa"/>
            <w:tcBorders>
              <w:top w:val="single" w:sz="4" w:space="0" w:color="auto"/>
              <w:bottom w:val="single" w:sz="4" w:space="0" w:color="auto"/>
            </w:tcBorders>
            <w:shd w:val="clear" w:color="auto" w:fill="auto"/>
          </w:tcPr>
          <w:p w14:paraId="399930EF" w14:textId="77777777" w:rsidR="0078637D" w:rsidRDefault="0078637D" w:rsidP="00867987">
            <w:pPr>
              <w:pStyle w:val="TAC"/>
              <w:rPr>
                <w:lang w:eastAsia="ko-KR"/>
              </w:rPr>
            </w:pPr>
            <w:r>
              <w:rPr>
                <w:lang w:eastAsia="ko-KR"/>
              </w:rPr>
              <w:t>DC_5</w:t>
            </w:r>
            <w:r w:rsidRPr="00EF5447">
              <w:rPr>
                <w:lang w:eastAsia="ko-KR"/>
              </w:rPr>
              <w:t>-</w:t>
            </w:r>
            <w:r>
              <w:rPr>
                <w:lang w:eastAsia="ko-KR"/>
              </w:rPr>
              <w:t>7_n40</w:t>
            </w:r>
            <w:r w:rsidRPr="00EF5447">
              <w:rPr>
                <w:lang w:eastAsia="ko-KR"/>
              </w:rPr>
              <w:t>-n</w:t>
            </w:r>
            <w:r>
              <w:rPr>
                <w:lang w:eastAsia="ko-KR"/>
              </w:rPr>
              <w:t>77</w:t>
            </w:r>
          </w:p>
          <w:p w14:paraId="44F72262" w14:textId="77777777" w:rsidR="0078637D" w:rsidRPr="00EF5447" w:rsidRDefault="0078637D" w:rsidP="00867987">
            <w:pPr>
              <w:pStyle w:val="TAC"/>
              <w:rPr>
                <w:rFonts w:cs="Arial"/>
              </w:rPr>
            </w:pPr>
            <w:r>
              <w:rPr>
                <w:lang w:eastAsia="ko-KR"/>
              </w:rPr>
              <w:t>DC_5-7-7_n40-n77</w:t>
            </w:r>
          </w:p>
        </w:tc>
        <w:tc>
          <w:tcPr>
            <w:tcW w:w="1488" w:type="dxa"/>
            <w:vAlign w:val="center"/>
          </w:tcPr>
          <w:p w14:paraId="57EED01C" w14:textId="77777777" w:rsidR="0078637D" w:rsidRDefault="0078637D" w:rsidP="00867987">
            <w:pPr>
              <w:pStyle w:val="TAC"/>
              <w:rPr>
                <w:rFonts w:eastAsia="Malgun Gothic" w:cs="Arial"/>
                <w:lang w:eastAsia="ko-KR"/>
              </w:rPr>
            </w:pPr>
            <w:r w:rsidRPr="00CC352F">
              <w:rPr>
                <w:lang w:eastAsia="ko-KR"/>
              </w:rPr>
              <w:t>0.2</w:t>
            </w:r>
          </w:p>
        </w:tc>
        <w:tc>
          <w:tcPr>
            <w:tcW w:w="1489" w:type="dxa"/>
            <w:vAlign w:val="center"/>
          </w:tcPr>
          <w:p w14:paraId="7FB29916" w14:textId="77777777" w:rsidR="0078637D" w:rsidRDefault="0078637D" w:rsidP="00867987">
            <w:pPr>
              <w:pStyle w:val="TAC"/>
              <w:rPr>
                <w:rFonts w:cs="Arial"/>
                <w:szCs w:val="18"/>
                <w:lang w:val="sv-SE" w:eastAsia="zh-CN"/>
              </w:rPr>
            </w:pPr>
            <w:r w:rsidRPr="00CC352F">
              <w:t>-</w:t>
            </w:r>
          </w:p>
        </w:tc>
        <w:tc>
          <w:tcPr>
            <w:tcW w:w="1403" w:type="dxa"/>
            <w:vAlign w:val="center"/>
          </w:tcPr>
          <w:p w14:paraId="01A7D5CF" w14:textId="77777777" w:rsidR="0078637D" w:rsidRPr="00EF5447" w:rsidRDefault="0078637D" w:rsidP="00867987">
            <w:pPr>
              <w:pStyle w:val="TAC"/>
              <w:rPr>
                <w:rFonts w:eastAsia="Malgun Gothic" w:cs="Arial"/>
                <w:lang w:eastAsia="ko-KR"/>
              </w:rPr>
            </w:pPr>
            <w:r w:rsidRPr="00CC352F">
              <w:t>0.4</w:t>
            </w:r>
          </w:p>
        </w:tc>
        <w:tc>
          <w:tcPr>
            <w:tcW w:w="1403" w:type="dxa"/>
            <w:vAlign w:val="center"/>
          </w:tcPr>
          <w:p w14:paraId="1EC22092" w14:textId="77777777" w:rsidR="0078637D" w:rsidRDefault="0078637D" w:rsidP="00867987">
            <w:pPr>
              <w:pStyle w:val="TAC"/>
              <w:rPr>
                <w:rFonts w:cs="Arial"/>
                <w:lang w:eastAsia="zh-CN"/>
              </w:rPr>
            </w:pPr>
            <w:r w:rsidRPr="00CC352F">
              <w:rPr>
                <w:szCs w:val="18"/>
              </w:rPr>
              <w:t>0.5</w:t>
            </w:r>
          </w:p>
        </w:tc>
      </w:tr>
      <w:tr w:rsidR="0078637D" w:rsidRPr="00CC352F" w14:paraId="7D902684" w14:textId="77777777" w:rsidTr="00867987">
        <w:trPr>
          <w:trHeight w:val="187"/>
          <w:jc w:val="center"/>
        </w:trPr>
        <w:tc>
          <w:tcPr>
            <w:tcW w:w="2155" w:type="dxa"/>
            <w:tcBorders>
              <w:top w:val="single" w:sz="4" w:space="0" w:color="auto"/>
              <w:bottom w:val="single" w:sz="4" w:space="0" w:color="auto"/>
            </w:tcBorders>
            <w:shd w:val="clear" w:color="auto" w:fill="auto"/>
          </w:tcPr>
          <w:p w14:paraId="73908825" w14:textId="77777777" w:rsidR="0078637D" w:rsidRDefault="0078637D" w:rsidP="00867987">
            <w:pPr>
              <w:pStyle w:val="TAC"/>
              <w:rPr>
                <w:lang w:eastAsia="ko-KR"/>
              </w:rPr>
            </w:pPr>
            <w:r>
              <w:rPr>
                <w:lang w:eastAsia="ko-KR"/>
              </w:rPr>
              <w:t>DC_5</w:t>
            </w:r>
            <w:r w:rsidRPr="00EF5447">
              <w:rPr>
                <w:lang w:eastAsia="ko-KR"/>
              </w:rPr>
              <w:t>-</w:t>
            </w:r>
            <w:r>
              <w:rPr>
                <w:lang w:eastAsia="ko-KR"/>
              </w:rPr>
              <w:t>7_n40</w:t>
            </w:r>
            <w:r w:rsidRPr="00EF5447">
              <w:rPr>
                <w:lang w:eastAsia="ko-KR"/>
              </w:rPr>
              <w:t>-n</w:t>
            </w:r>
            <w:r>
              <w:rPr>
                <w:lang w:eastAsia="ko-KR"/>
              </w:rPr>
              <w:t>78</w:t>
            </w:r>
          </w:p>
          <w:p w14:paraId="0AC3F2C9" w14:textId="77777777" w:rsidR="0078637D" w:rsidRDefault="0078637D" w:rsidP="00867987">
            <w:pPr>
              <w:pStyle w:val="TAC"/>
              <w:rPr>
                <w:lang w:eastAsia="ko-KR"/>
              </w:rPr>
            </w:pPr>
            <w:r>
              <w:rPr>
                <w:lang w:eastAsia="ko-KR"/>
              </w:rPr>
              <w:t>DC_5-7-7_n40-n78</w:t>
            </w:r>
          </w:p>
        </w:tc>
        <w:tc>
          <w:tcPr>
            <w:tcW w:w="1488" w:type="dxa"/>
            <w:vAlign w:val="center"/>
          </w:tcPr>
          <w:p w14:paraId="1A45C424" w14:textId="77777777" w:rsidR="0078637D" w:rsidRPr="00CC352F" w:rsidRDefault="0078637D" w:rsidP="00867987">
            <w:pPr>
              <w:pStyle w:val="TAC"/>
              <w:rPr>
                <w:lang w:eastAsia="ko-KR"/>
              </w:rPr>
            </w:pPr>
            <w:r w:rsidRPr="00386EC4">
              <w:rPr>
                <w:lang w:eastAsia="ko-KR"/>
              </w:rPr>
              <w:t>0.2</w:t>
            </w:r>
          </w:p>
        </w:tc>
        <w:tc>
          <w:tcPr>
            <w:tcW w:w="1489" w:type="dxa"/>
            <w:vAlign w:val="center"/>
          </w:tcPr>
          <w:p w14:paraId="0182589F" w14:textId="77777777" w:rsidR="0078637D" w:rsidRPr="00CC352F" w:rsidRDefault="0078637D" w:rsidP="00867987">
            <w:pPr>
              <w:pStyle w:val="TAC"/>
            </w:pPr>
            <w:r w:rsidRPr="00386EC4">
              <w:t>-</w:t>
            </w:r>
          </w:p>
        </w:tc>
        <w:tc>
          <w:tcPr>
            <w:tcW w:w="1403" w:type="dxa"/>
            <w:vAlign w:val="center"/>
          </w:tcPr>
          <w:p w14:paraId="008E8071" w14:textId="77777777" w:rsidR="0078637D" w:rsidRPr="00CC352F" w:rsidRDefault="0078637D" w:rsidP="00867987">
            <w:pPr>
              <w:pStyle w:val="TAC"/>
            </w:pPr>
            <w:r w:rsidRPr="00386EC4">
              <w:t>0.4</w:t>
            </w:r>
          </w:p>
        </w:tc>
        <w:tc>
          <w:tcPr>
            <w:tcW w:w="1403" w:type="dxa"/>
            <w:vAlign w:val="center"/>
          </w:tcPr>
          <w:p w14:paraId="75E216C3" w14:textId="77777777" w:rsidR="0078637D" w:rsidRPr="00CC352F" w:rsidRDefault="0078637D" w:rsidP="00867987">
            <w:pPr>
              <w:pStyle w:val="TAC"/>
              <w:rPr>
                <w:szCs w:val="18"/>
              </w:rPr>
            </w:pPr>
            <w:r w:rsidRPr="00386EC4">
              <w:rPr>
                <w:szCs w:val="18"/>
              </w:rPr>
              <w:t>0.5</w:t>
            </w:r>
          </w:p>
        </w:tc>
      </w:tr>
      <w:tr w:rsidR="0078637D" w:rsidRPr="00CC1E91" w14:paraId="4D2A92CE" w14:textId="77777777" w:rsidTr="00867987">
        <w:trPr>
          <w:trHeight w:val="187"/>
          <w:jc w:val="center"/>
        </w:trPr>
        <w:tc>
          <w:tcPr>
            <w:tcW w:w="2155" w:type="dxa"/>
            <w:tcBorders>
              <w:top w:val="single" w:sz="4" w:space="0" w:color="auto"/>
              <w:bottom w:val="single" w:sz="4" w:space="0" w:color="auto"/>
            </w:tcBorders>
            <w:shd w:val="clear" w:color="auto" w:fill="auto"/>
          </w:tcPr>
          <w:p w14:paraId="1E228839" w14:textId="77777777" w:rsidR="0078637D" w:rsidRPr="00EF5447" w:rsidRDefault="0078637D" w:rsidP="00867987">
            <w:pPr>
              <w:pStyle w:val="TAC"/>
              <w:rPr>
                <w:rFonts w:cs="Arial"/>
              </w:rPr>
            </w:pPr>
            <w:r w:rsidRPr="008B1D88">
              <w:rPr>
                <w:rFonts w:cs="Arial"/>
                <w:szCs w:val="18"/>
                <w:lang w:val="sv-SE" w:eastAsia="ja-JP"/>
              </w:rPr>
              <w:t>DC_</w:t>
            </w:r>
            <w:r>
              <w:rPr>
                <w:rFonts w:cs="Arial"/>
                <w:szCs w:val="18"/>
                <w:lang w:val="sv-SE" w:eastAsia="ja-JP"/>
              </w:rPr>
              <w:t>5-</w:t>
            </w:r>
            <w:r w:rsidRPr="00AE7D69">
              <w:rPr>
                <w:rFonts w:cs="Arial"/>
                <w:szCs w:val="18"/>
                <w:lang w:val="sv-SE" w:eastAsia="ja-JP"/>
              </w:rPr>
              <w:t>7-</w:t>
            </w:r>
            <w:r>
              <w:rPr>
                <w:rFonts w:cs="Arial"/>
                <w:szCs w:val="18"/>
                <w:lang w:val="sv-SE" w:eastAsia="ja-JP"/>
              </w:rPr>
              <w:t>66</w:t>
            </w:r>
            <w:r w:rsidRPr="00AE7D69">
              <w:rPr>
                <w:rFonts w:cs="Arial"/>
                <w:szCs w:val="18"/>
                <w:lang w:val="sv-SE" w:eastAsia="ja-JP"/>
              </w:rPr>
              <w:t>_n</w:t>
            </w:r>
            <w:r>
              <w:rPr>
                <w:rFonts w:cs="Arial"/>
                <w:szCs w:val="18"/>
                <w:lang w:val="sv-SE" w:eastAsia="ja-JP"/>
              </w:rPr>
              <w:t>2</w:t>
            </w:r>
          </w:p>
        </w:tc>
        <w:tc>
          <w:tcPr>
            <w:tcW w:w="1488" w:type="dxa"/>
            <w:vAlign w:val="center"/>
          </w:tcPr>
          <w:p w14:paraId="2DD0A656" w14:textId="77777777" w:rsidR="0078637D" w:rsidRPr="00EF5447" w:rsidRDefault="0078637D" w:rsidP="00867987">
            <w:pPr>
              <w:pStyle w:val="TAC"/>
              <w:rPr>
                <w:lang w:eastAsia="ja-JP"/>
              </w:rPr>
            </w:pPr>
            <w:r>
              <w:rPr>
                <w:rFonts w:cs="Arial"/>
                <w:szCs w:val="18"/>
                <w:lang w:val="sv-SE" w:eastAsia="ja-JP"/>
              </w:rPr>
              <w:t>-</w:t>
            </w:r>
          </w:p>
        </w:tc>
        <w:tc>
          <w:tcPr>
            <w:tcW w:w="1489" w:type="dxa"/>
            <w:vAlign w:val="center"/>
          </w:tcPr>
          <w:p w14:paraId="3889EA7D"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vAlign w:val="center"/>
          </w:tcPr>
          <w:p w14:paraId="1DF58E8F" w14:textId="77777777" w:rsidR="0078637D" w:rsidRPr="00EF5447" w:rsidRDefault="0078637D" w:rsidP="00867987">
            <w:pPr>
              <w:pStyle w:val="TAC"/>
              <w:rPr>
                <w:rFonts w:eastAsia="Yu Mincho" w:cs="Arial"/>
                <w:lang w:eastAsia="ja-JP"/>
              </w:rPr>
            </w:pPr>
            <w:r w:rsidRPr="00E062F1">
              <w:rPr>
                <w:rFonts w:cs="Arial"/>
                <w:lang w:eastAsia="zh-CN"/>
              </w:rPr>
              <w:t>0.5</w:t>
            </w:r>
          </w:p>
        </w:tc>
        <w:tc>
          <w:tcPr>
            <w:tcW w:w="1403" w:type="dxa"/>
            <w:vAlign w:val="center"/>
          </w:tcPr>
          <w:p w14:paraId="706AD2EC"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.3</w:t>
            </w:r>
          </w:p>
        </w:tc>
      </w:tr>
      <w:tr w:rsidR="0078637D" w:rsidRPr="00CC1E91" w14:paraId="0F6557F4" w14:textId="77777777" w:rsidTr="00867987">
        <w:trPr>
          <w:trHeight w:val="187"/>
          <w:jc w:val="center"/>
        </w:trPr>
        <w:tc>
          <w:tcPr>
            <w:tcW w:w="2155" w:type="dxa"/>
            <w:tcBorders>
              <w:top w:val="single" w:sz="4" w:space="0" w:color="auto"/>
              <w:bottom w:val="single" w:sz="4" w:space="0" w:color="auto"/>
            </w:tcBorders>
            <w:shd w:val="clear" w:color="auto" w:fill="auto"/>
          </w:tcPr>
          <w:p w14:paraId="754ED867" w14:textId="77777777" w:rsidR="0078637D" w:rsidRPr="00C63EC7" w:rsidRDefault="0078637D" w:rsidP="00867987">
            <w:pPr>
              <w:pStyle w:val="TAC"/>
              <w:rPr>
                <w:b/>
                <w:lang w:val="fi-FI" w:eastAsia="fi-FI"/>
              </w:rPr>
            </w:pPr>
            <w:r>
              <w:rPr>
                <w:lang w:val="fi-FI" w:eastAsia="fi-FI"/>
              </w:rPr>
              <w:t>DC_5</w:t>
            </w:r>
            <w:r w:rsidRPr="00C63EC7">
              <w:rPr>
                <w:lang w:val="fi-FI" w:eastAsia="fi-FI"/>
              </w:rPr>
              <w:t>-7-66_n7</w:t>
            </w:r>
          </w:p>
          <w:p w14:paraId="6CD0D303" w14:textId="77777777" w:rsidR="0078637D" w:rsidRPr="00EF5447" w:rsidRDefault="0078637D" w:rsidP="00867987">
            <w:pPr>
              <w:pStyle w:val="TAC"/>
              <w:rPr>
                <w:rFonts w:cs="Arial"/>
              </w:rPr>
            </w:pPr>
            <w:r>
              <w:rPr>
                <w:lang w:val="fi-FI" w:eastAsia="fi-FI"/>
              </w:rPr>
              <w:t>DC_5</w:t>
            </w:r>
            <w:r w:rsidRPr="00C63EC7">
              <w:rPr>
                <w:lang w:val="fi-FI" w:eastAsia="fi-FI"/>
              </w:rPr>
              <w:t>-7-66-66_n7</w:t>
            </w:r>
          </w:p>
        </w:tc>
        <w:tc>
          <w:tcPr>
            <w:tcW w:w="1488" w:type="dxa"/>
            <w:vAlign w:val="center"/>
          </w:tcPr>
          <w:p w14:paraId="223C1400" w14:textId="77777777" w:rsidR="0078637D" w:rsidRPr="00EF5447" w:rsidRDefault="0078637D" w:rsidP="00867987">
            <w:pPr>
              <w:pStyle w:val="TAC"/>
              <w:rPr>
                <w:lang w:eastAsia="ja-JP"/>
              </w:rPr>
            </w:pPr>
            <w:r>
              <w:rPr>
                <w:rFonts w:cs="Arial"/>
                <w:lang w:eastAsia="zh-CN"/>
              </w:rPr>
              <w:t>-</w:t>
            </w:r>
          </w:p>
        </w:tc>
        <w:tc>
          <w:tcPr>
            <w:tcW w:w="1489" w:type="dxa"/>
            <w:vAlign w:val="center"/>
          </w:tcPr>
          <w:p w14:paraId="75D80BDA"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vAlign w:val="center"/>
          </w:tcPr>
          <w:p w14:paraId="7C4BB1D0" w14:textId="77777777" w:rsidR="0078637D" w:rsidRPr="00EF5447" w:rsidRDefault="0078637D" w:rsidP="00867987">
            <w:pPr>
              <w:pStyle w:val="TAC"/>
              <w:rPr>
                <w:rFonts w:eastAsia="Yu Mincho" w:cs="Arial"/>
                <w:lang w:eastAsia="ja-JP"/>
              </w:rPr>
            </w:pPr>
            <w:r>
              <w:rPr>
                <w:rFonts w:cs="Arial"/>
                <w:lang w:eastAsia="zh-CN"/>
              </w:rPr>
              <w:t>0.5</w:t>
            </w:r>
          </w:p>
        </w:tc>
        <w:tc>
          <w:tcPr>
            <w:tcW w:w="1403" w:type="dxa"/>
            <w:vAlign w:val="center"/>
          </w:tcPr>
          <w:p w14:paraId="7EF17012"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4E643977" w14:textId="77777777" w:rsidTr="00867987">
        <w:trPr>
          <w:trHeight w:val="187"/>
          <w:jc w:val="center"/>
        </w:trPr>
        <w:tc>
          <w:tcPr>
            <w:tcW w:w="2155" w:type="dxa"/>
            <w:tcBorders>
              <w:top w:val="single" w:sz="4" w:space="0" w:color="auto"/>
              <w:bottom w:val="single" w:sz="4" w:space="0" w:color="auto"/>
            </w:tcBorders>
            <w:shd w:val="clear" w:color="auto" w:fill="auto"/>
          </w:tcPr>
          <w:p w14:paraId="6FEFA7E8" w14:textId="77777777" w:rsidR="00F42F2E" w:rsidRDefault="00F42F2E" w:rsidP="00F42F2E">
            <w:pPr>
              <w:pStyle w:val="TAC"/>
              <w:rPr>
                <w:ins w:id="539" w:author="Johannes Hejselbaek (Nokia)" w:date="2024-03-05T12:57:00Z"/>
              </w:rPr>
            </w:pPr>
            <w:ins w:id="540" w:author="Johannes Hejselbaek (Nokia)" w:date="2024-03-05T12:57:00Z">
              <w:r>
                <w:t>DC_5-7-(n)66</w:t>
              </w:r>
            </w:ins>
          </w:p>
          <w:p w14:paraId="5809745A" w14:textId="77777777" w:rsidR="00F42F2E" w:rsidRDefault="00F42F2E" w:rsidP="00F42F2E">
            <w:pPr>
              <w:pStyle w:val="TAC"/>
              <w:rPr>
                <w:ins w:id="541" w:author="Johannes Hejselbaek (Nokia)" w:date="2024-03-05T12:57:00Z"/>
              </w:rPr>
            </w:pPr>
            <w:ins w:id="542" w:author="Johannes Hejselbaek (Nokia)" w:date="2024-03-05T12:57:00Z">
              <w:r>
                <w:t>DC_5-7-7</w:t>
              </w:r>
              <w:r w:rsidRPr="00F85A64">
                <w:t>-(n)66</w:t>
              </w:r>
            </w:ins>
          </w:p>
          <w:p w14:paraId="3DEBF765" w14:textId="77777777" w:rsidR="0078637D" w:rsidRPr="00EF5447" w:rsidRDefault="0078637D" w:rsidP="00867987">
            <w:pPr>
              <w:pStyle w:val="TAC"/>
              <w:rPr>
                <w:rFonts w:cs="Arial"/>
              </w:rPr>
            </w:pPr>
            <w:r w:rsidRPr="00990C01">
              <w:t>DC_5-7-66_n66</w:t>
            </w:r>
            <w:r>
              <w:br/>
            </w:r>
            <w:r w:rsidRPr="00990C01">
              <w:t>DC_5-7</w:t>
            </w:r>
            <w:r>
              <w:t>-7</w:t>
            </w:r>
            <w:r w:rsidRPr="00990C01">
              <w:t>-66_n66</w:t>
            </w:r>
          </w:p>
        </w:tc>
        <w:tc>
          <w:tcPr>
            <w:tcW w:w="1488" w:type="dxa"/>
            <w:vAlign w:val="center"/>
          </w:tcPr>
          <w:p w14:paraId="207EA9AC" w14:textId="77777777" w:rsidR="0078637D" w:rsidRPr="00EF5447" w:rsidRDefault="0078637D" w:rsidP="00867987">
            <w:pPr>
              <w:pStyle w:val="TAC"/>
              <w:rPr>
                <w:lang w:eastAsia="ja-JP"/>
              </w:rPr>
            </w:pPr>
            <w:r>
              <w:t>0.3</w:t>
            </w:r>
          </w:p>
        </w:tc>
        <w:tc>
          <w:tcPr>
            <w:tcW w:w="1489" w:type="dxa"/>
            <w:vAlign w:val="center"/>
          </w:tcPr>
          <w:p w14:paraId="363FE601"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4C6788E2" w14:textId="77777777" w:rsidR="0078637D" w:rsidRPr="00EF5447" w:rsidRDefault="0078637D" w:rsidP="00867987">
            <w:pPr>
              <w:pStyle w:val="TAC"/>
              <w:rPr>
                <w:rFonts w:eastAsia="Yu Mincho" w:cs="Arial"/>
                <w:lang w:eastAsia="ja-JP"/>
              </w:rPr>
            </w:pPr>
            <w:r w:rsidRPr="00990C01">
              <w:rPr>
                <w:rFonts w:cs="Arial"/>
              </w:rPr>
              <w:t>0.3</w:t>
            </w:r>
          </w:p>
        </w:tc>
        <w:tc>
          <w:tcPr>
            <w:tcW w:w="1403" w:type="dxa"/>
            <w:vAlign w:val="center"/>
          </w:tcPr>
          <w:p w14:paraId="3AFB1BBF"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.3</w:t>
            </w:r>
          </w:p>
        </w:tc>
      </w:tr>
      <w:tr w:rsidR="0078637D" w:rsidRPr="00700BD0" w14:paraId="557D174C" w14:textId="77777777" w:rsidTr="00867987">
        <w:trPr>
          <w:trHeight w:val="187"/>
          <w:jc w:val="center"/>
        </w:trPr>
        <w:tc>
          <w:tcPr>
            <w:tcW w:w="2155" w:type="dxa"/>
            <w:tcBorders>
              <w:top w:val="single" w:sz="4" w:space="0" w:color="auto"/>
              <w:bottom w:val="single" w:sz="4" w:space="0" w:color="auto"/>
            </w:tcBorders>
            <w:shd w:val="clear" w:color="auto" w:fill="auto"/>
          </w:tcPr>
          <w:p w14:paraId="75FD6437" w14:textId="77777777" w:rsidR="0078637D" w:rsidRPr="00700BD0" w:rsidRDefault="0078637D" w:rsidP="00867987">
            <w:pPr>
              <w:pStyle w:val="TAC"/>
              <w:rPr>
                <w:rFonts w:cs="Arial"/>
                <w:lang w:eastAsia="ja-JP"/>
              </w:rPr>
            </w:pPr>
            <w:r w:rsidRPr="00700BD0">
              <w:rPr>
                <w:rFonts w:cs="Arial"/>
                <w:lang w:eastAsia="ja-JP"/>
              </w:rPr>
              <w:t xml:space="preserve">DC_5-7-66_n77 </w:t>
            </w:r>
          </w:p>
        </w:tc>
        <w:tc>
          <w:tcPr>
            <w:tcW w:w="1488" w:type="dxa"/>
            <w:vAlign w:val="center"/>
          </w:tcPr>
          <w:p w14:paraId="14FA97F5" w14:textId="77777777" w:rsidR="0078637D" w:rsidRPr="00700BD0" w:rsidRDefault="0078637D" w:rsidP="00867987">
            <w:pPr>
              <w:pStyle w:val="TAC"/>
              <w:rPr>
                <w:rFonts w:cs="Arial"/>
                <w:lang w:eastAsia="ja-JP"/>
              </w:rPr>
            </w:pPr>
            <w:r w:rsidRPr="00700BD0">
              <w:rPr>
                <w:rFonts w:cs="Arial"/>
                <w:lang w:eastAsia="ja-JP"/>
              </w:rPr>
              <w:t>0.5</w:t>
            </w:r>
          </w:p>
        </w:tc>
        <w:tc>
          <w:tcPr>
            <w:tcW w:w="1489" w:type="dxa"/>
            <w:vAlign w:val="center"/>
          </w:tcPr>
          <w:p w14:paraId="6CA43CC9" w14:textId="77777777" w:rsidR="0078637D" w:rsidRPr="00700BD0" w:rsidRDefault="0078637D" w:rsidP="00867987">
            <w:pPr>
              <w:pStyle w:val="TAC"/>
              <w:rPr>
                <w:rFonts w:cs="Arial"/>
                <w:lang w:eastAsia="ja-JP"/>
              </w:rPr>
            </w:pPr>
            <w:r w:rsidRPr="00700BD0">
              <w:rPr>
                <w:rFonts w:cs="Arial" w:hint="eastAsia"/>
                <w:lang w:eastAsia="ja-JP"/>
              </w:rPr>
              <w:t>0</w:t>
            </w:r>
            <w:r w:rsidRPr="00700BD0">
              <w:rPr>
                <w:rFonts w:cs="Arial"/>
                <w:lang w:eastAsia="ja-JP"/>
              </w:rPr>
              <w:t>.5</w:t>
            </w:r>
          </w:p>
        </w:tc>
        <w:tc>
          <w:tcPr>
            <w:tcW w:w="1403" w:type="dxa"/>
            <w:vAlign w:val="center"/>
          </w:tcPr>
          <w:p w14:paraId="73BCE05B" w14:textId="77777777" w:rsidR="0078637D" w:rsidRPr="00700BD0" w:rsidRDefault="0078637D" w:rsidP="00867987">
            <w:pPr>
              <w:pStyle w:val="TAC"/>
              <w:rPr>
                <w:rFonts w:cs="Arial"/>
                <w:lang w:eastAsia="ja-JP"/>
              </w:rPr>
            </w:pPr>
            <w:r w:rsidRPr="00700BD0">
              <w:rPr>
                <w:rFonts w:cs="Arial"/>
                <w:lang w:eastAsia="ja-JP"/>
              </w:rPr>
              <w:t>0.5</w:t>
            </w:r>
          </w:p>
        </w:tc>
        <w:tc>
          <w:tcPr>
            <w:tcW w:w="1403" w:type="dxa"/>
            <w:vAlign w:val="center"/>
          </w:tcPr>
          <w:p w14:paraId="2FF7EE48" w14:textId="77777777" w:rsidR="0078637D" w:rsidRPr="00700BD0" w:rsidRDefault="0078637D" w:rsidP="00867987">
            <w:pPr>
              <w:pStyle w:val="TAC"/>
              <w:rPr>
                <w:rFonts w:cs="Arial"/>
                <w:lang w:eastAsia="ja-JP"/>
              </w:rPr>
            </w:pPr>
            <w:r w:rsidRPr="00700BD0">
              <w:rPr>
                <w:rFonts w:cs="Arial" w:hint="eastAsia"/>
                <w:lang w:eastAsia="ja-JP"/>
              </w:rPr>
              <w:t>0</w:t>
            </w:r>
            <w:r w:rsidRPr="00700BD0">
              <w:rPr>
                <w:rFonts w:cs="Arial"/>
                <w:lang w:eastAsia="ja-JP"/>
              </w:rPr>
              <w:t>.5</w:t>
            </w:r>
          </w:p>
        </w:tc>
      </w:tr>
      <w:tr w:rsidR="0078637D" w14:paraId="10B9BCBE" w14:textId="77777777" w:rsidTr="00867987">
        <w:trPr>
          <w:trHeight w:val="187"/>
          <w:jc w:val="center"/>
        </w:trPr>
        <w:tc>
          <w:tcPr>
            <w:tcW w:w="2155" w:type="dxa"/>
            <w:tcBorders>
              <w:top w:val="single" w:sz="4" w:space="0" w:color="auto"/>
              <w:bottom w:val="single" w:sz="4" w:space="0" w:color="auto"/>
            </w:tcBorders>
            <w:shd w:val="clear" w:color="auto" w:fill="auto"/>
          </w:tcPr>
          <w:p w14:paraId="3AF3A1F7" w14:textId="77777777" w:rsidR="0078637D" w:rsidRPr="00990C01" w:rsidRDefault="0078637D" w:rsidP="00867987">
            <w:pPr>
              <w:pStyle w:val="TAC"/>
            </w:pPr>
            <w:r>
              <w:rPr>
                <w:rFonts w:cs="Arial"/>
                <w:lang w:val="x-none" w:eastAsia="ja-JP"/>
              </w:rPr>
              <w:t>DC_5-7_n66-n7</w:t>
            </w:r>
            <w:r>
              <w:rPr>
                <w:rFonts w:cs="Arial"/>
                <w:lang w:val="en-US" w:eastAsia="ja-JP"/>
              </w:rPr>
              <w:t>7</w:t>
            </w:r>
          </w:p>
        </w:tc>
        <w:tc>
          <w:tcPr>
            <w:tcW w:w="1488" w:type="dxa"/>
            <w:vAlign w:val="center"/>
          </w:tcPr>
          <w:p w14:paraId="2F995507" w14:textId="77777777" w:rsidR="0078637D" w:rsidRDefault="0078637D" w:rsidP="00867987">
            <w:pPr>
              <w:pStyle w:val="TAC"/>
            </w:pPr>
            <w:r>
              <w:rPr>
                <w:lang w:val="sv-SE"/>
              </w:rPr>
              <w:t>0.2</w:t>
            </w:r>
          </w:p>
        </w:tc>
        <w:tc>
          <w:tcPr>
            <w:tcW w:w="1489" w:type="dxa"/>
            <w:vAlign w:val="center"/>
          </w:tcPr>
          <w:p w14:paraId="285FAE48" w14:textId="77777777" w:rsidR="0078637D" w:rsidRDefault="0078637D" w:rsidP="00867987">
            <w:pPr>
              <w:pStyle w:val="TAC"/>
              <w:rPr>
                <w:lang w:eastAsia="zh-CN"/>
              </w:rPr>
            </w:pPr>
            <w:r>
              <w:rPr>
                <w:rFonts w:hint="eastAsia"/>
                <w:lang w:eastAsia="zh-CN"/>
              </w:rPr>
              <w:t>0</w:t>
            </w:r>
            <w:r>
              <w:rPr>
                <w:lang w:eastAsia="zh-CN"/>
              </w:rPr>
              <w:t>.5</w:t>
            </w:r>
          </w:p>
        </w:tc>
        <w:tc>
          <w:tcPr>
            <w:tcW w:w="1403" w:type="dxa"/>
            <w:vAlign w:val="center"/>
          </w:tcPr>
          <w:p w14:paraId="79ADD798" w14:textId="77777777" w:rsidR="0078637D" w:rsidRPr="00990C01" w:rsidRDefault="0078637D" w:rsidP="00867987">
            <w:pPr>
              <w:pStyle w:val="TAC"/>
              <w:rPr>
                <w:rFonts w:cs="Arial"/>
              </w:rPr>
            </w:pPr>
            <w:r>
              <w:rPr>
                <w:rFonts w:cs="Arial"/>
              </w:rPr>
              <w:t>0.</w:t>
            </w:r>
            <w:r>
              <w:rPr>
                <w:rFonts w:cs="Arial"/>
                <w:lang w:val="sv-SE"/>
              </w:rPr>
              <w:t>5</w:t>
            </w:r>
          </w:p>
        </w:tc>
        <w:tc>
          <w:tcPr>
            <w:tcW w:w="1403" w:type="dxa"/>
            <w:vAlign w:val="center"/>
          </w:tcPr>
          <w:p w14:paraId="1D34E173"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3983CCB9" w14:textId="77777777" w:rsidTr="00867987">
        <w:trPr>
          <w:trHeight w:val="187"/>
          <w:jc w:val="center"/>
        </w:trPr>
        <w:tc>
          <w:tcPr>
            <w:tcW w:w="2155" w:type="dxa"/>
            <w:tcBorders>
              <w:top w:val="single" w:sz="4" w:space="0" w:color="auto"/>
              <w:bottom w:val="single" w:sz="4" w:space="0" w:color="auto"/>
            </w:tcBorders>
            <w:shd w:val="clear" w:color="auto" w:fill="auto"/>
          </w:tcPr>
          <w:p w14:paraId="408A6ED5" w14:textId="77777777" w:rsidR="0078637D" w:rsidRPr="00990C01" w:rsidRDefault="0078637D" w:rsidP="00867987">
            <w:pPr>
              <w:pStyle w:val="TAC"/>
            </w:pPr>
            <w:r>
              <w:rPr>
                <w:rFonts w:cs="Arial"/>
                <w:lang w:val="x-none" w:eastAsia="ja-JP"/>
              </w:rPr>
              <w:lastRenderedPageBreak/>
              <w:t>DC_5-7_n66-n78</w:t>
            </w:r>
          </w:p>
        </w:tc>
        <w:tc>
          <w:tcPr>
            <w:tcW w:w="1488" w:type="dxa"/>
            <w:vAlign w:val="center"/>
          </w:tcPr>
          <w:p w14:paraId="19CAC8DC" w14:textId="77777777" w:rsidR="0078637D" w:rsidRDefault="0078637D" w:rsidP="00867987">
            <w:pPr>
              <w:pStyle w:val="TAC"/>
            </w:pPr>
            <w:r>
              <w:rPr>
                <w:lang w:val="sv-SE"/>
              </w:rPr>
              <w:t>0.2</w:t>
            </w:r>
          </w:p>
        </w:tc>
        <w:tc>
          <w:tcPr>
            <w:tcW w:w="1489" w:type="dxa"/>
            <w:vAlign w:val="center"/>
          </w:tcPr>
          <w:p w14:paraId="13884D7B" w14:textId="77777777" w:rsidR="0078637D" w:rsidRDefault="0078637D" w:rsidP="00867987">
            <w:pPr>
              <w:pStyle w:val="TAC"/>
              <w:rPr>
                <w:lang w:eastAsia="zh-CN"/>
              </w:rPr>
            </w:pPr>
            <w:r>
              <w:rPr>
                <w:rFonts w:hint="eastAsia"/>
                <w:lang w:eastAsia="zh-CN"/>
              </w:rPr>
              <w:t>0</w:t>
            </w:r>
            <w:r>
              <w:rPr>
                <w:lang w:eastAsia="zh-CN"/>
              </w:rPr>
              <w:t>.5</w:t>
            </w:r>
          </w:p>
        </w:tc>
        <w:tc>
          <w:tcPr>
            <w:tcW w:w="1403" w:type="dxa"/>
            <w:vAlign w:val="center"/>
          </w:tcPr>
          <w:p w14:paraId="6F112BF1" w14:textId="77777777" w:rsidR="0078637D" w:rsidRPr="00990C01" w:rsidRDefault="0078637D" w:rsidP="00867987">
            <w:pPr>
              <w:pStyle w:val="TAC"/>
              <w:rPr>
                <w:rFonts w:cs="Arial"/>
              </w:rPr>
            </w:pPr>
            <w:r>
              <w:rPr>
                <w:rFonts w:cs="Arial"/>
              </w:rPr>
              <w:t>0.</w:t>
            </w:r>
            <w:r>
              <w:rPr>
                <w:rFonts w:cs="Arial"/>
                <w:lang w:val="sv-SE"/>
              </w:rPr>
              <w:t>5</w:t>
            </w:r>
          </w:p>
        </w:tc>
        <w:tc>
          <w:tcPr>
            <w:tcW w:w="1403" w:type="dxa"/>
            <w:vAlign w:val="center"/>
          </w:tcPr>
          <w:p w14:paraId="00CFA89A"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5C8BC727" w14:textId="77777777" w:rsidTr="00867987">
        <w:trPr>
          <w:trHeight w:val="187"/>
          <w:jc w:val="center"/>
        </w:trPr>
        <w:tc>
          <w:tcPr>
            <w:tcW w:w="2155" w:type="dxa"/>
            <w:tcBorders>
              <w:bottom w:val="single" w:sz="4" w:space="0" w:color="auto"/>
            </w:tcBorders>
            <w:shd w:val="clear" w:color="auto" w:fill="auto"/>
          </w:tcPr>
          <w:p w14:paraId="1051B891" w14:textId="77777777" w:rsidR="0078637D" w:rsidRPr="00EF5447" w:rsidRDefault="0078637D" w:rsidP="00867987">
            <w:pPr>
              <w:pStyle w:val="TAC"/>
              <w:rPr>
                <w:rFonts w:cs="Arial"/>
              </w:rPr>
            </w:pPr>
            <w:r>
              <w:rPr>
                <w:rFonts w:cs="Arial"/>
              </w:rPr>
              <w:t xml:space="preserve">DC_5-7-66_n78 </w:t>
            </w:r>
          </w:p>
        </w:tc>
        <w:tc>
          <w:tcPr>
            <w:tcW w:w="1488" w:type="dxa"/>
            <w:vAlign w:val="center"/>
          </w:tcPr>
          <w:p w14:paraId="2A224C13" w14:textId="77777777" w:rsidR="0078637D" w:rsidRPr="00EF5447" w:rsidRDefault="0078637D" w:rsidP="00867987">
            <w:pPr>
              <w:pStyle w:val="TAC"/>
              <w:rPr>
                <w:rFonts w:cs="Arial"/>
                <w:lang w:eastAsia="ja-JP"/>
              </w:rPr>
            </w:pPr>
            <w:r>
              <w:rPr>
                <w:rFonts w:cs="Arial"/>
                <w:lang w:eastAsia="zh-CN"/>
              </w:rPr>
              <w:t>0.5</w:t>
            </w:r>
          </w:p>
        </w:tc>
        <w:tc>
          <w:tcPr>
            <w:tcW w:w="1489" w:type="dxa"/>
            <w:vAlign w:val="center"/>
          </w:tcPr>
          <w:p w14:paraId="00CD2DA1"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A5C19DB" w14:textId="77777777" w:rsidR="0078637D" w:rsidRPr="00EF5447" w:rsidRDefault="0078637D" w:rsidP="00867987">
            <w:pPr>
              <w:pStyle w:val="TAC"/>
              <w:rPr>
                <w:rFonts w:eastAsia="Malgun Gothic" w:cs="Arial"/>
                <w:lang w:eastAsia="ko-KR"/>
              </w:rPr>
            </w:pPr>
            <w:r>
              <w:rPr>
                <w:rFonts w:cs="Arial"/>
                <w:lang w:eastAsia="zh-CN"/>
              </w:rPr>
              <w:t>0.5</w:t>
            </w:r>
          </w:p>
        </w:tc>
        <w:tc>
          <w:tcPr>
            <w:tcW w:w="1403" w:type="dxa"/>
            <w:vAlign w:val="center"/>
          </w:tcPr>
          <w:p w14:paraId="1A58D262"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60FCB53A" w14:textId="77777777" w:rsidTr="00867987">
        <w:trPr>
          <w:trHeight w:val="187"/>
          <w:jc w:val="center"/>
        </w:trPr>
        <w:tc>
          <w:tcPr>
            <w:tcW w:w="2155" w:type="dxa"/>
            <w:tcBorders>
              <w:bottom w:val="single" w:sz="4" w:space="0" w:color="auto"/>
            </w:tcBorders>
            <w:shd w:val="clear" w:color="auto" w:fill="auto"/>
          </w:tcPr>
          <w:p w14:paraId="7963FCEE" w14:textId="77777777" w:rsidR="0078637D" w:rsidRPr="00EF5447" w:rsidRDefault="0078637D" w:rsidP="00867987">
            <w:pPr>
              <w:pStyle w:val="TAC"/>
              <w:rPr>
                <w:rFonts w:cs="Arial"/>
              </w:rPr>
            </w:pPr>
            <w:r w:rsidRPr="00CD186D">
              <w:rPr>
                <w:rFonts w:cs="Arial"/>
                <w:szCs w:val="18"/>
                <w:lang w:val="sv-SE" w:eastAsia="ja-JP"/>
              </w:rPr>
              <w:t>DC_5-30-66_n2</w:t>
            </w:r>
          </w:p>
        </w:tc>
        <w:tc>
          <w:tcPr>
            <w:tcW w:w="1488" w:type="dxa"/>
            <w:vAlign w:val="center"/>
          </w:tcPr>
          <w:p w14:paraId="0BEB2788" w14:textId="77777777" w:rsidR="0078637D" w:rsidRPr="00EF5447" w:rsidRDefault="0078637D" w:rsidP="00867987">
            <w:pPr>
              <w:pStyle w:val="TAC"/>
              <w:rPr>
                <w:rFonts w:cs="Arial"/>
              </w:rPr>
            </w:pPr>
            <w:r>
              <w:rPr>
                <w:rFonts w:cs="Arial"/>
                <w:szCs w:val="18"/>
                <w:lang w:val="sv-SE" w:eastAsia="ja-JP"/>
              </w:rPr>
              <w:t>-</w:t>
            </w:r>
          </w:p>
        </w:tc>
        <w:tc>
          <w:tcPr>
            <w:tcW w:w="1489" w:type="dxa"/>
            <w:vAlign w:val="center"/>
          </w:tcPr>
          <w:p w14:paraId="575843A1"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0274C4E" w14:textId="77777777" w:rsidR="0078637D" w:rsidRPr="00EF5447" w:rsidRDefault="0078637D" w:rsidP="00867987">
            <w:pPr>
              <w:pStyle w:val="TAC"/>
              <w:rPr>
                <w:rFonts w:cs="Arial"/>
              </w:rPr>
            </w:pPr>
            <w:r>
              <w:rPr>
                <w:rFonts w:cs="Arial"/>
              </w:rPr>
              <w:t>0.4</w:t>
            </w:r>
          </w:p>
        </w:tc>
        <w:tc>
          <w:tcPr>
            <w:tcW w:w="1403" w:type="dxa"/>
            <w:vAlign w:val="center"/>
          </w:tcPr>
          <w:p w14:paraId="2EA73DDB"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.4</w:t>
            </w:r>
          </w:p>
        </w:tc>
      </w:tr>
      <w:tr w:rsidR="0078637D" w:rsidRPr="00EF5447" w14:paraId="305C65F4" w14:textId="77777777" w:rsidTr="00867987">
        <w:trPr>
          <w:trHeight w:val="187"/>
          <w:jc w:val="center"/>
        </w:trPr>
        <w:tc>
          <w:tcPr>
            <w:tcW w:w="2155" w:type="dxa"/>
            <w:tcBorders>
              <w:bottom w:val="single" w:sz="4" w:space="0" w:color="auto"/>
            </w:tcBorders>
            <w:shd w:val="clear" w:color="auto" w:fill="auto"/>
          </w:tcPr>
          <w:p w14:paraId="59C15486" w14:textId="77777777" w:rsidR="0078637D" w:rsidRPr="00EF5447" w:rsidRDefault="0078637D" w:rsidP="00867987">
            <w:pPr>
              <w:pStyle w:val="TAC"/>
              <w:rPr>
                <w:rFonts w:cs="Arial"/>
              </w:rPr>
            </w:pPr>
            <w:r w:rsidRPr="00C512A3">
              <w:rPr>
                <w:rFonts w:cs="Arial"/>
                <w:szCs w:val="18"/>
                <w:lang w:val="sv-SE" w:eastAsia="ja-JP"/>
              </w:rPr>
              <w:t>DC_5-30-66_n66</w:t>
            </w:r>
          </w:p>
        </w:tc>
        <w:tc>
          <w:tcPr>
            <w:tcW w:w="1488" w:type="dxa"/>
            <w:vAlign w:val="center"/>
          </w:tcPr>
          <w:p w14:paraId="68D48C71" w14:textId="77777777" w:rsidR="0078637D" w:rsidRPr="00EF5447" w:rsidRDefault="0078637D" w:rsidP="00867987">
            <w:pPr>
              <w:pStyle w:val="TAC"/>
              <w:rPr>
                <w:rFonts w:cs="Arial"/>
              </w:rPr>
            </w:pPr>
            <w:r>
              <w:rPr>
                <w:rFonts w:cs="Arial"/>
                <w:szCs w:val="18"/>
                <w:lang w:val="sv-SE" w:eastAsia="ja-JP"/>
              </w:rPr>
              <w:t>-</w:t>
            </w:r>
          </w:p>
        </w:tc>
        <w:tc>
          <w:tcPr>
            <w:tcW w:w="1489" w:type="dxa"/>
            <w:vAlign w:val="center"/>
          </w:tcPr>
          <w:p w14:paraId="3D1CBD3E" w14:textId="77777777" w:rsidR="0078637D" w:rsidRPr="00EF5447" w:rsidRDefault="0078637D" w:rsidP="00867987">
            <w:pPr>
              <w:pStyle w:val="TAC"/>
              <w:rPr>
                <w:rFonts w:cs="Arial"/>
              </w:rPr>
            </w:pPr>
            <w:r>
              <w:rPr>
                <w:rFonts w:cs="Arial" w:hint="eastAsia"/>
                <w:lang w:eastAsia="zh-CN"/>
              </w:rPr>
              <w:t>0</w:t>
            </w:r>
            <w:r>
              <w:rPr>
                <w:rFonts w:cs="Arial"/>
                <w:lang w:eastAsia="zh-CN"/>
              </w:rPr>
              <w:t>.5</w:t>
            </w:r>
          </w:p>
        </w:tc>
        <w:tc>
          <w:tcPr>
            <w:tcW w:w="1403" w:type="dxa"/>
            <w:vAlign w:val="center"/>
          </w:tcPr>
          <w:p w14:paraId="1294C679" w14:textId="77777777" w:rsidR="0078637D" w:rsidRPr="00EF5447" w:rsidRDefault="0078637D" w:rsidP="00867987">
            <w:pPr>
              <w:pStyle w:val="TAC"/>
              <w:rPr>
                <w:rFonts w:cs="Arial"/>
              </w:rPr>
            </w:pPr>
            <w:r>
              <w:rPr>
                <w:rFonts w:cs="Arial"/>
              </w:rPr>
              <w:t>0.4</w:t>
            </w:r>
          </w:p>
        </w:tc>
        <w:tc>
          <w:tcPr>
            <w:tcW w:w="1403" w:type="dxa"/>
            <w:vAlign w:val="center"/>
          </w:tcPr>
          <w:p w14:paraId="708EC65A" w14:textId="77777777" w:rsidR="0078637D" w:rsidRPr="00EF5447" w:rsidRDefault="0078637D" w:rsidP="00867987">
            <w:pPr>
              <w:pStyle w:val="TAC"/>
              <w:rPr>
                <w:rFonts w:cs="Arial"/>
              </w:rPr>
            </w:pPr>
            <w:r>
              <w:rPr>
                <w:rFonts w:cs="Arial" w:hint="eastAsia"/>
                <w:lang w:eastAsia="zh-CN"/>
              </w:rPr>
              <w:t>0</w:t>
            </w:r>
            <w:r>
              <w:rPr>
                <w:rFonts w:cs="Arial"/>
                <w:lang w:eastAsia="zh-CN"/>
              </w:rPr>
              <w:t>.4</w:t>
            </w:r>
          </w:p>
        </w:tc>
      </w:tr>
      <w:tr w:rsidR="0078637D" w:rsidRPr="00EF5447" w14:paraId="1D1BCB3B" w14:textId="77777777" w:rsidTr="00867987">
        <w:trPr>
          <w:trHeight w:val="187"/>
          <w:jc w:val="center"/>
        </w:trPr>
        <w:tc>
          <w:tcPr>
            <w:tcW w:w="2155" w:type="dxa"/>
            <w:tcBorders>
              <w:bottom w:val="single" w:sz="4" w:space="0" w:color="auto"/>
            </w:tcBorders>
            <w:shd w:val="clear" w:color="auto" w:fill="auto"/>
          </w:tcPr>
          <w:p w14:paraId="63C013D6" w14:textId="77777777" w:rsidR="0078637D" w:rsidRDefault="0078637D" w:rsidP="00867987">
            <w:pPr>
              <w:pStyle w:val="TAC"/>
            </w:pPr>
            <w:r w:rsidRPr="005D1F57">
              <w:t>DC_</w:t>
            </w:r>
            <w:r>
              <w:t>5-30-66</w:t>
            </w:r>
            <w:r w:rsidRPr="005D1F57">
              <w:t>_n77</w:t>
            </w:r>
          </w:p>
          <w:p w14:paraId="5AC5DC8C" w14:textId="77777777" w:rsidR="0078637D" w:rsidRPr="00EF5447" w:rsidRDefault="0078637D" w:rsidP="00867987">
            <w:pPr>
              <w:pStyle w:val="TAC"/>
              <w:rPr>
                <w:rFonts w:cs="Arial"/>
              </w:rPr>
            </w:pPr>
            <w:r w:rsidRPr="005D1F57">
              <w:t>DC_</w:t>
            </w:r>
            <w:r>
              <w:t>5-30-66-66</w:t>
            </w:r>
            <w:r w:rsidRPr="005D1F57">
              <w:t>_n77</w:t>
            </w:r>
          </w:p>
        </w:tc>
        <w:tc>
          <w:tcPr>
            <w:tcW w:w="1488" w:type="dxa"/>
            <w:vAlign w:val="center"/>
          </w:tcPr>
          <w:p w14:paraId="73AABE99" w14:textId="77777777" w:rsidR="0078637D" w:rsidRPr="00EF5447" w:rsidRDefault="0078637D" w:rsidP="00867987">
            <w:pPr>
              <w:pStyle w:val="TAC"/>
              <w:rPr>
                <w:rFonts w:cs="Arial"/>
                <w:lang w:eastAsia="zh-CN"/>
              </w:rPr>
            </w:pPr>
            <w:r>
              <w:rPr>
                <w:lang w:val="fi-FI" w:eastAsia="ja-JP"/>
              </w:rPr>
              <w:t>0.2</w:t>
            </w:r>
          </w:p>
        </w:tc>
        <w:tc>
          <w:tcPr>
            <w:tcW w:w="1489" w:type="dxa"/>
            <w:vAlign w:val="center"/>
          </w:tcPr>
          <w:p w14:paraId="785EE851"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C036BA0" w14:textId="77777777" w:rsidR="0078637D" w:rsidRPr="00EF5447" w:rsidRDefault="0078637D" w:rsidP="00867987">
            <w:pPr>
              <w:pStyle w:val="TAC"/>
              <w:rPr>
                <w:rFonts w:cs="Arial"/>
                <w:lang w:eastAsia="zh-CN"/>
              </w:rPr>
            </w:pPr>
            <w:r>
              <w:rPr>
                <w:rFonts w:eastAsia="Yu Mincho"/>
                <w:lang w:eastAsia="ja-JP"/>
              </w:rPr>
              <w:t>0.4</w:t>
            </w:r>
          </w:p>
        </w:tc>
        <w:tc>
          <w:tcPr>
            <w:tcW w:w="1403" w:type="dxa"/>
            <w:vAlign w:val="center"/>
          </w:tcPr>
          <w:p w14:paraId="5A44D13C"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6F2199A0" w14:textId="77777777" w:rsidTr="00867987">
        <w:trPr>
          <w:trHeight w:val="187"/>
          <w:jc w:val="center"/>
        </w:trPr>
        <w:tc>
          <w:tcPr>
            <w:tcW w:w="2155" w:type="dxa"/>
            <w:tcBorders>
              <w:bottom w:val="single" w:sz="4" w:space="0" w:color="auto"/>
            </w:tcBorders>
            <w:shd w:val="clear" w:color="auto" w:fill="auto"/>
          </w:tcPr>
          <w:p w14:paraId="4E506781" w14:textId="77777777" w:rsidR="0078637D" w:rsidRPr="00EF5447" w:rsidRDefault="0078637D" w:rsidP="00867987">
            <w:pPr>
              <w:pStyle w:val="TAC"/>
              <w:rPr>
                <w:rFonts w:cs="Arial"/>
              </w:rPr>
            </w:pPr>
            <w:r w:rsidRPr="00EF5447">
              <w:rPr>
                <w:rFonts w:cs="Arial"/>
              </w:rPr>
              <w:t>DC_5-48_(n)12</w:t>
            </w:r>
          </w:p>
        </w:tc>
        <w:tc>
          <w:tcPr>
            <w:tcW w:w="1488" w:type="dxa"/>
            <w:vAlign w:val="center"/>
          </w:tcPr>
          <w:p w14:paraId="7D9FAE3B" w14:textId="77777777" w:rsidR="0078637D" w:rsidRPr="00EF5447" w:rsidRDefault="0078637D" w:rsidP="00867987">
            <w:pPr>
              <w:pStyle w:val="TAC"/>
              <w:rPr>
                <w:rFonts w:cs="Arial"/>
                <w:lang w:eastAsia="ja-JP"/>
              </w:rPr>
            </w:pPr>
            <w:r>
              <w:rPr>
                <w:rFonts w:cs="Arial"/>
                <w:lang w:eastAsia="zh-CN"/>
              </w:rPr>
              <w:t>0.5</w:t>
            </w:r>
          </w:p>
        </w:tc>
        <w:tc>
          <w:tcPr>
            <w:tcW w:w="1489" w:type="dxa"/>
            <w:vAlign w:val="center"/>
          </w:tcPr>
          <w:p w14:paraId="71EBFCA0"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0547753F" w14:textId="77777777" w:rsidR="0078637D" w:rsidRPr="00EF5447" w:rsidRDefault="0078637D" w:rsidP="00867987">
            <w:pPr>
              <w:pStyle w:val="TAC"/>
              <w:rPr>
                <w:rFonts w:eastAsia="Malgun Gothic" w:cs="Arial"/>
                <w:lang w:eastAsia="ko-KR"/>
              </w:rPr>
            </w:pPr>
            <w:r>
              <w:rPr>
                <w:rFonts w:cs="Arial"/>
                <w:lang w:eastAsia="zh-CN"/>
              </w:rPr>
              <w:t>-</w:t>
            </w:r>
          </w:p>
        </w:tc>
        <w:tc>
          <w:tcPr>
            <w:tcW w:w="1403" w:type="dxa"/>
            <w:vAlign w:val="center"/>
          </w:tcPr>
          <w:p w14:paraId="2169B3C0"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1AD149D8" w14:textId="77777777" w:rsidTr="00867987">
        <w:trPr>
          <w:trHeight w:val="187"/>
          <w:jc w:val="center"/>
        </w:trPr>
        <w:tc>
          <w:tcPr>
            <w:tcW w:w="2155" w:type="dxa"/>
            <w:tcBorders>
              <w:bottom w:val="single" w:sz="4" w:space="0" w:color="auto"/>
            </w:tcBorders>
            <w:shd w:val="clear" w:color="auto" w:fill="auto"/>
          </w:tcPr>
          <w:p w14:paraId="770F76E6" w14:textId="77777777" w:rsidR="0078637D" w:rsidRPr="00EF5447" w:rsidRDefault="0078637D" w:rsidP="00867987">
            <w:pPr>
              <w:pStyle w:val="TAC"/>
              <w:rPr>
                <w:rFonts w:cs="Arial"/>
              </w:rPr>
            </w:pPr>
            <w:r w:rsidRPr="00EF5447">
              <w:rPr>
                <w:rFonts w:cs="Arial"/>
              </w:rPr>
              <w:t>DC_5-48-66_n12</w:t>
            </w:r>
          </w:p>
        </w:tc>
        <w:tc>
          <w:tcPr>
            <w:tcW w:w="1488" w:type="dxa"/>
            <w:vAlign w:val="center"/>
          </w:tcPr>
          <w:p w14:paraId="2751456D" w14:textId="77777777" w:rsidR="0078637D" w:rsidRPr="00EF5447" w:rsidRDefault="0078637D" w:rsidP="00867987">
            <w:pPr>
              <w:pStyle w:val="TAC"/>
              <w:rPr>
                <w:rFonts w:cs="Arial"/>
                <w:lang w:eastAsia="ja-JP"/>
              </w:rPr>
            </w:pPr>
            <w:r>
              <w:rPr>
                <w:rFonts w:cs="Arial"/>
                <w:lang w:eastAsia="zh-CN"/>
              </w:rPr>
              <w:t>0.5</w:t>
            </w:r>
          </w:p>
        </w:tc>
        <w:tc>
          <w:tcPr>
            <w:tcW w:w="1489" w:type="dxa"/>
            <w:vAlign w:val="center"/>
          </w:tcPr>
          <w:p w14:paraId="73E1216A"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1ECBCFE7" w14:textId="77777777" w:rsidR="0078637D" w:rsidRPr="00EF5447" w:rsidRDefault="0078637D" w:rsidP="00867987">
            <w:pPr>
              <w:pStyle w:val="TAC"/>
              <w:rPr>
                <w:rFonts w:eastAsia="Malgun Gothic" w:cs="Arial"/>
                <w:lang w:eastAsia="ko-KR"/>
              </w:rPr>
            </w:pPr>
            <w:r w:rsidRPr="00EF5447">
              <w:rPr>
                <w:rFonts w:cs="Arial"/>
                <w:lang w:eastAsia="zh-CN"/>
              </w:rPr>
              <w:t>0.</w:t>
            </w:r>
            <w:r>
              <w:rPr>
                <w:rFonts w:cs="Arial"/>
                <w:lang w:eastAsia="zh-CN"/>
              </w:rPr>
              <w:t>2</w:t>
            </w:r>
          </w:p>
        </w:tc>
        <w:tc>
          <w:tcPr>
            <w:tcW w:w="1403" w:type="dxa"/>
            <w:vAlign w:val="center"/>
          </w:tcPr>
          <w:p w14:paraId="0BF39615"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.3</w:t>
            </w:r>
          </w:p>
        </w:tc>
      </w:tr>
      <w:tr w:rsidR="0078637D" w:rsidRPr="00CC1E91" w14:paraId="0CB89E8C" w14:textId="77777777" w:rsidTr="00867987">
        <w:trPr>
          <w:trHeight w:val="187"/>
          <w:jc w:val="center"/>
        </w:trPr>
        <w:tc>
          <w:tcPr>
            <w:tcW w:w="2155" w:type="dxa"/>
            <w:tcBorders>
              <w:bottom w:val="single" w:sz="4" w:space="0" w:color="auto"/>
            </w:tcBorders>
            <w:shd w:val="clear" w:color="auto" w:fill="auto"/>
          </w:tcPr>
          <w:p w14:paraId="6A0AAF5E" w14:textId="77777777" w:rsidR="0078637D" w:rsidRPr="00EF5447" w:rsidRDefault="0078637D" w:rsidP="00867987">
            <w:pPr>
              <w:pStyle w:val="TAC"/>
              <w:rPr>
                <w:rFonts w:cs="Arial"/>
              </w:rPr>
            </w:pPr>
            <w:r w:rsidRPr="00EF5447">
              <w:rPr>
                <w:rFonts w:cs="Arial"/>
                <w:szCs w:val="18"/>
                <w:lang w:eastAsia="zh-CN"/>
              </w:rPr>
              <w:t>DC_5-48-66_n71</w:t>
            </w:r>
          </w:p>
        </w:tc>
        <w:tc>
          <w:tcPr>
            <w:tcW w:w="1488" w:type="dxa"/>
            <w:vAlign w:val="center"/>
          </w:tcPr>
          <w:p w14:paraId="36F6A96D" w14:textId="77777777" w:rsidR="0078637D" w:rsidRPr="00EF5447" w:rsidRDefault="0078637D" w:rsidP="00867987">
            <w:pPr>
              <w:pStyle w:val="TAC"/>
              <w:rPr>
                <w:rFonts w:cs="Arial"/>
                <w:lang w:eastAsia="ja-JP"/>
              </w:rPr>
            </w:pPr>
            <w:r>
              <w:rPr>
                <w:rFonts w:cs="Arial"/>
                <w:szCs w:val="18"/>
                <w:lang w:eastAsia="zh-CN"/>
              </w:rPr>
              <w:t>-</w:t>
            </w:r>
          </w:p>
        </w:tc>
        <w:tc>
          <w:tcPr>
            <w:tcW w:w="1489" w:type="dxa"/>
            <w:vAlign w:val="center"/>
          </w:tcPr>
          <w:p w14:paraId="2FCE933D"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2F3606E" w14:textId="77777777" w:rsidR="0078637D" w:rsidRPr="00EF5447" w:rsidRDefault="0078637D" w:rsidP="00867987">
            <w:pPr>
              <w:pStyle w:val="TAC"/>
              <w:rPr>
                <w:rFonts w:eastAsia="Malgun Gothic" w:cs="Arial"/>
                <w:lang w:eastAsia="ko-KR"/>
              </w:rPr>
            </w:pPr>
            <w:r w:rsidRPr="00EF5447">
              <w:rPr>
                <w:rFonts w:cs="Arial"/>
                <w:szCs w:val="18"/>
                <w:lang w:eastAsia="ja-JP"/>
              </w:rPr>
              <w:t>0.</w:t>
            </w:r>
            <w:r>
              <w:rPr>
                <w:rFonts w:cs="Arial"/>
                <w:szCs w:val="18"/>
                <w:lang w:eastAsia="ja-JP"/>
              </w:rPr>
              <w:t>2</w:t>
            </w:r>
          </w:p>
        </w:tc>
        <w:tc>
          <w:tcPr>
            <w:tcW w:w="1403" w:type="dxa"/>
            <w:vAlign w:val="center"/>
          </w:tcPr>
          <w:p w14:paraId="6DC72A8F" w14:textId="77777777" w:rsidR="0078637D" w:rsidRPr="00CC1E91" w:rsidRDefault="0078637D" w:rsidP="00867987">
            <w:pPr>
              <w:pStyle w:val="TAC"/>
              <w:rPr>
                <w:rFonts w:cs="Arial"/>
                <w:lang w:eastAsia="zh-CN"/>
              </w:rPr>
            </w:pPr>
            <w:r>
              <w:rPr>
                <w:rFonts w:cs="Arial" w:hint="eastAsia"/>
                <w:lang w:eastAsia="zh-CN"/>
              </w:rPr>
              <w:t>-</w:t>
            </w:r>
          </w:p>
        </w:tc>
      </w:tr>
      <w:tr w:rsidR="0078637D" w:rsidRPr="00CC1E91" w14:paraId="153287D6" w14:textId="77777777" w:rsidTr="00867987">
        <w:trPr>
          <w:trHeight w:val="187"/>
          <w:jc w:val="center"/>
        </w:trPr>
        <w:tc>
          <w:tcPr>
            <w:tcW w:w="2155" w:type="dxa"/>
            <w:tcBorders>
              <w:bottom w:val="single" w:sz="4" w:space="0" w:color="auto"/>
            </w:tcBorders>
            <w:shd w:val="clear" w:color="auto" w:fill="auto"/>
          </w:tcPr>
          <w:p w14:paraId="21A7183C" w14:textId="77777777" w:rsidR="0078637D" w:rsidRPr="00EF5447" w:rsidRDefault="0078637D" w:rsidP="00867987">
            <w:pPr>
              <w:pStyle w:val="TAC"/>
              <w:rPr>
                <w:rFonts w:cs="Arial"/>
              </w:rPr>
            </w:pPr>
            <w:r w:rsidRPr="00B728D9">
              <w:rPr>
                <w:rFonts w:cs="Arial"/>
              </w:rPr>
              <w:t>DC_5-48-66_n77</w:t>
            </w:r>
          </w:p>
        </w:tc>
        <w:tc>
          <w:tcPr>
            <w:tcW w:w="1488" w:type="dxa"/>
            <w:vAlign w:val="center"/>
          </w:tcPr>
          <w:p w14:paraId="22597231" w14:textId="77777777" w:rsidR="0078637D" w:rsidRPr="00EF5447" w:rsidRDefault="0078637D" w:rsidP="00867987">
            <w:pPr>
              <w:pStyle w:val="TAC"/>
              <w:rPr>
                <w:rFonts w:cs="Arial"/>
                <w:lang w:eastAsia="ja-JP"/>
              </w:rPr>
            </w:pPr>
            <w:r>
              <w:rPr>
                <w:rFonts w:cs="Arial"/>
                <w:lang w:eastAsia="zh-CN"/>
              </w:rPr>
              <w:t>0.2</w:t>
            </w:r>
          </w:p>
        </w:tc>
        <w:tc>
          <w:tcPr>
            <w:tcW w:w="1489" w:type="dxa"/>
            <w:vAlign w:val="center"/>
          </w:tcPr>
          <w:p w14:paraId="5C7E84B6"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CB61BD2" w14:textId="77777777" w:rsidR="0078637D" w:rsidRPr="00EF5447" w:rsidRDefault="0078637D" w:rsidP="00867987">
            <w:pPr>
              <w:pStyle w:val="TAC"/>
              <w:rPr>
                <w:rFonts w:eastAsia="Malgun Gothic" w:cs="Arial"/>
                <w:lang w:eastAsia="ko-KR"/>
              </w:rPr>
            </w:pPr>
            <w:r w:rsidRPr="007F482E">
              <w:t>0.2</w:t>
            </w:r>
          </w:p>
        </w:tc>
        <w:tc>
          <w:tcPr>
            <w:tcW w:w="1403" w:type="dxa"/>
            <w:vAlign w:val="center"/>
          </w:tcPr>
          <w:p w14:paraId="71564218"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5A264D57" w14:textId="77777777" w:rsidTr="00867987">
        <w:trPr>
          <w:trHeight w:val="187"/>
          <w:jc w:val="center"/>
        </w:trPr>
        <w:tc>
          <w:tcPr>
            <w:tcW w:w="2155" w:type="dxa"/>
            <w:tcBorders>
              <w:bottom w:val="single" w:sz="4" w:space="0" w:color="auto"/>
            </w:tcBorders>
            <w:shd w:val="clear" w:color="auto" w:fill="auto"/>
          </w:tcPr>
          <w:p w14:paraId="4E91CC9F" w14:textId="77777777" w:rsidR="0078637D" w:rsidRPr="00B728D9" w:rsidRDefault="0078637D" w:rsidP="00867987">
            <w:pPr>
              <w:pStyle w:val="TAC"/>
              <w:rPr>
                <w:rFonts w:cs="Arial"/>
              </w:rPr>
            </w:pPr>
            <w:r>
              <w:rPr>
                <w:rFonts w:cs="Arial"/>
              </w:rPr>
              <w:t>DC_5-66_n2</w:t>
            </w:r>
            <w:r w:rsidRPr="009277CA">
              <w:rPr>
                <w:rFonts w:cs="Arial"/>
              </w:rPr>
              <w:t>-n41</w:t>
            </w:r>
          </w:p>
        </w:tc>
        <w:tc>
          <w:tcPr>
            <w:tcW w:w="1488" w:type="dxa"/>
            <w:vAlign w:val="center"/>
          </w:tcPr>
          <w:p w14:paraId="4A63CC39"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89" w:type="dxa"/>
          </w:tcPr>
          <w:p w14:paraId="719E8617" w14:textId="77777777" w:rsidR="0078637D" w:rsidRDefault="0078637D" w:rsidP="00867987">
            <w:pPr>
              <w:pStyle w:val="TAC"/>
              <w:rPr>
                <w:rFonts w:cs="Arial"/>
                <w:lang w:eastAsia="zh-CN"/>
              </w:rPr>
            </w:pPr>
            <w:r>
              <w:rPr>
                <w:rFonts w:cs="Arial"/>
                <w:szCs w:val="18"/>
              </w:rPr>
              <w:t>0.3</w:t>
            </w:r>
          </w:p>
        </w:tc>
        <w:tc>
          <w:tcPr>
            <w:tcW w:w="1403" w:type="dxa"/>
          </w:tcPr>
          <w:p w14:paraId="698B02F5" w14:textId="77777777" w:rsidR="0078637D" w:rsidRPr="007F482E" w:rsidRDefault="0078637D" w:rsidP="00867987">
            <w:pPr>
              <w:pStyle w:val="TAC"/>
            </w:pPr>
            <w:r>
              <w:rPr>
                <w:rFonts w:cs="Arial"/>
                <w:szCs w:val="18"/>
              </w:rPr>
              <w:t>0.5</w:t>
            </w:r>
          </w:p>
        </w:tc>
        <w:tc>
          <w:tcPr>
            <w:tcW w:w="1403" w:type="dxa"/>
          </w:tcPr>
          <w:p w14:paraId="14FD72B5" w14:textId="77777777" w:rsidR="0078637D" w:rsidRDefault="0078637D" w:rsidP="00867987">
            <w:pPr>
              <w:pStyle w:val="TAC"/>
              <w:rPr>
                <w:rFonts w:cs="Arial"/>
                <w:lang w:eastAsia="zh-CN"/>
              </w:rPr>
            </w:pPr>
            <w:r>
              <w:rPr>
                <w:rFonts w:cs="Arial"/>
                <w:szCs w:val="18"/>
              </w:rPr>
              <w:t>0.5</w:t>
            </w:r>
            <w:r>
              <w:rPr>
                <w:rFonts w:cs="Arial"/>
                <w:szCs w:val="18"/>
                <w:vertAlign w:val="superscript"/>
              </w:rPr>
              <w:t>1</w:t>
            </w:r>
            <w:r>
              <w:rPr>
                <w:rFonts w:cs="Arial"/>
                <w:szCs w:val="18"/>
              </w:rPr>
              <w:t xml:space="preserve"> / 1</w:t>
            </w:r>
            <w:r>
              <w:rPr>
                <w:rFonts w:cs="Arial"/>
                <w:szCs w:val="18"/>
                <w:vertAlign w:val="superscript"/>
              </w:rPr>
              <w:t>2</w:t>
            </w:r>
          </w:p>
        </w:tc>
      </w:tr>
      <w:tr w:rsidR="0078637D" w:rsidRPr="00EF5447" w14:paraId="0332565E"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0A71D64E" w14:textId="77777777" w:rsidR="0078637D" w:rsidRDefault="0078637D" w:rsidP="00867987">
            <w:pPr>
              <w:pStyle w:val="TAC"/>
            </w:pPr>
            <w:r>
              <w:t>DC_5-66_n2-n77</w:t>
            </w:r>
          </w:p>
          <w:p w14:paraId="4C371DB1" w14:textId="77777777" w:rsidR="0078637D" w:rsidRPr="00EF5447" w:rsidRDefault="0078637D" w:rsidP="00867987">
            <w:pPr>
              <w:pStyle w:val="TAC"/>
              <w:rPr>
                <w:rFonts w:cs="Arial"/>
              </w:rPr>
            </w:pPr>
            <w:r>
              <w:t>DC_5-66-66_n2-n77</w:t>
            </w:r>
          </w:p>
        </w:tc>
        <w:tc>
          <w:tcPr>
            <w:tcW w:w="1488" w:type="dxa"/>
            <w:vAlign w:val="center"/>
          </w:tcPr>
          <w:p w14:paraId="797AE158" w14:textId="77777777" w:rsidR="0078637D" w:rsidRPr="00EF5447" w:rsidRDefault="0078637D" w:rsidP="00867987">
            <w:pPr>
              <w:pStyle w:val="TAC"/>
              <w:rPr>
                <w:rFonts w:cs="Arial"/>
                <w:szCs w:val="18"/>
                <w:lang w:eastAsia="zh-CN"/>
              </w:rPr>
            </w:pPr>
            <w:r>
              <w:t>0.2</w:t>
            </w:r>
          </w:p>
        </w:tc>
        <w:tc>
          <w:tcPr>
            <w:tcW w:w="1489" w:type="dxa"/>
            <w:vAlign w:val="center"/>
          </w:tcPr>
          <w:p w14:paraId="7A23E932"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4EB629A9" w14:textId="77777777" w:rsidR="0078637D" w:rsidRPr="00EF5447" w:rsidRDefault="0078637D" w:rsidP="00867987">
            <w:pPr>
              <w:pStyle w:val="TAC"/>
              <w:rPr>
                <w:rFonts w:cs="Arial"/>
                <w:szCs w:val="18"/>
              </w:rPr>
            </w:pPr>
            <w:r>
              <w:rPr>
                <w:lang w:eastAsia="zh-CN"/>
              </w:rPr>
              <w:t>0.3</w:t>
            </w:r>
          </w:p>
        </w:tc>
        <w:tc>
          <w:tcPr>
            <w:tcW w:w="1403" w:type="dxa"/>
            <w:vAlign w:val="center"/>
          </w:tcPr>
          <w:p w14:paraId="3D691408"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082B94BC"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3D28175C" w14:textId="77777777" w:rsidR="0078637D" w:rsidRDefault="0078637D" w:rsidP="00867987">
            <w:pPr>
              <w:pStyle w:val="TAC"/>
            </w:pPr>
            <w:r>
              <w:rPr>
                <w:rFonts w:cs="Arial"/>
                <w:lang w:eastAsia="ja-JP"/>
              </w:rPr>
              <w:t>DC_</w:t>
            </w:r>
            <w:r>
              <w:rPr>
                <w:rFonts w:cs="Arial"/>
                <w:lang w:val="sv-SE" w:eastAsia="ja-JP"/>
              </w:rPr>
              <w:t>5-66</w:t>
            </w:r>
            <w:r>
              <w:rPr>
                <w:rFonts w:cs="Arial"/>
                <w:lang w:eastAsia="ja-JP"/>
              </w:rPr>
              <w:t>_n</w:t>
            </w:r>
            <w:r>
              <w:rPr>
                <w:rFonts w:cs="Arial"/>
                <w:lang w:val="sv-SE" w:eastAsia="ja-JP"/>
              </w:rPr>
              <w:t>2</w:t>
            </w:r>
            <w:r>
              <w:rPr>
                <w:rFonts w:cs="Arial"/>
                <w:lang w:eastAsia="ja-JP"/>
              </w:rPr>
              <w:t>-n</w:t>
            </w:r>
            <w:r>
              <w:rPr>
                <w:rFonts w:cs="Arial"/>
                <w:lang w:val="sv-SE" w:eastAsia="ja-JP"/>
              </w:rPr>
              <w:t>78</w:t>
            </w:r>
          </w:p>
        </w:tc>
        <w:tc>
          <w:tcPr>
            <w:tcW w:w="1488" w:type="dxa"/>
            <w:vAlign w:val="center"/>
          </w:tcPr>
          <w:p w14:paraId="4614FBA4" w14:textId="77777777" w:rsidR="0078637D" w:rsidRDefault="0078637D" w:rsidP="00867987">
            <w:pPr>
              <w:pStyle w:val="TAC"/>
            </w:pPr>
            <w:r>
              <w:rPr>
                <w:lang w:val="sv-SE"/>
              </w:rPr>
              <w:t>-</w:t>
            </w:r>
          </w:p>
        </w:tc>
        <w:tc>
          <w:tcPr>
            <w:tcW w:w="1489" w:type="dxa"/>
            <w:vAlign w:val="center"/>
          </w:tcPr>
          <w:p w14:paraId="2E069D8B" w14:textId="77777777" w:rsidR="0078637D" w:rsidRDefault="0078637D" w:rsidP="00867987">
            <w:pPr>
              <w:pStyle w:val="TAC"/>
              <w:rPr>
                <w:rFonts w:cs="Arial"/>
                <w:szCs w:val="18"/>
                <w:lang w:eastAsia="zh-CN"/>
              </w:rPr>
            </w:pPr>
            <w:r>
              <w:rPr>
                <w:rFonts w:hint="eastAsia"/>
                <w:lang w:eastAsia="zh-CN"/>
              </w:rPr>
              <w:t>0</w:t>
            </w:r>
            <w:r>
              <w:rPr>
                <w:lang w:eastAsia="zh-CN"/>
              </w:rPr>
              <w:t>.3</w:t>
            </w:r>
          </w:p>
        </w:tc>
        <w:tc>
          <w:tcPr>
            <w:tcW w:w="1403" w:type="dxa"/>
            <w:vAlign w:val="center"/>
          </w:tcPr>
          <w:p w14:paraId="4ED6A49A" w14:textId="77777777" w:rsidR="0078637D" w:rsidRDefault="0078637D" w:rsidP="00867987">
            <w:pPr>
              <w:pStyle w:val="TAC"/>
              <w:rPr>
                <w:lang w:eastAsia="zh-CN"/>
              </w:rPr>
            </w:pPr>
            <w:r>
              <w:rPr>
                <w:rFonts w:cs="Arial"/>
              </w:rPr>
              <w:t>0.3</w:t>
            </w:r>
          </w:p>
        </w:tc>
        <w:tc>
          <w:tcPr>
            <w:tcW w:w="1403" w:type="dxa"/>
            <w:vAlign w:val="center"/>
          </w:tcPr>
          <w:p w14:paraId="1B759040" w14:textId="77777777" w:rsidR="0078637D" w:rsidRDefault="0078637D" w:rsidP="00867987">
            <w:pPr>
              <w:pStyle w:val="TAC"/>
              <w:rPr>
                <w:rFonts w:cs="Arial"/>
                <w:szCs w:val="18"/>
                <w:lang w:eastAsia="zh-CN"/>
              </w:rPr>
            </w:pPr>
            <w:r>
              <w:rPr>
                <w:rFonts w:hint="eastAsia"/>
                <w:lang w:eastAsia="zh-CN"/>
              </w:rPr>
              <w:t>0</w:t>
            </w:r>
            <w:r>
              <w:rPr>
                <w:lang w:eastAsia="zh-CN"/>
              </w:rPr>
              <w:t>.5</w:t>
            </w:r>
          </w:p>
        </w:tc>
      </w:tr>
      <w:tr w:rsidR="0078637D" w14:paraId="2C5D3AD1"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0AF5AD97" w14:textId="77777777" w:rsidR="0078637D" w:rsidRDefault="0078637D" w:rsidP="00867987">
            <w:pPr>
              <w:pStyle w:val="TAC"/>
            </w:pPr>
            <w:r w:rsidRPr="00764352">
              <w:t>DC_5-66_n5-n77</w:t>
            </w:r>
          </w:p>
          <w:p w14:paraId="0E1143AA" w14:textId="77777777" w:rsidR="0078637D" w:rsidRPr="00EF5447" w:rsidRDefault="0078637D" w:rsidP="00867987">
            <w:pPr>
              <w:pStyle w:val="TAC"/>
              <w:rPr>
                <w:rFonts w:cs="Arial"/>
              </w:rPr>
            </w:pPr>
            <w:r w:rsidRPr="007A7187">
              <w:rPr>
                <w:rFonts w:cs="Arial"/>
                <w:szCs w:val="18"/>
              </w:rPr>
              <w:t>DC_5-66-66_n5-n77</w:t>
            </w:r>
          </w:p>
        </w:tc>
        <w:tc>
          <w:tcPr>
            <w:tcW w:w="1488" w:type="dxa"/>
            <w:vAlign w:val="center"/>
          </w:tcPr>
          <w:p w14:paraId="475D8103" w14:textId="77777777" w:rsidR="0078637D" w:rsidRDefault="0078637D" w:rsidP="00867987">
            <w:pPr>
              <w:pStyle w:val="TAC"/>
            </w:pPr>
            <w:r>
              <w:t>0.2</w:t>
            </w:r>
          </w:p>
        </w:tc>
        <w:tc>
          <w:tcPr>
            <w:tcW w:w="1489" w:type="dxa"/>
            <w:vAlign w:val="center"/>
          </w:tcPr>
          <w:p w14:paraId="692B2907"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37D1E2AF" w14:textId="77777777" w:rsidR="0078637D" w:rsidRDefault="0078637D" w:rsidP="00867987">
            <w:pPr>
              <w:pStyle w:val="TAC"/>
              <w:rPr>
                <w:lang w:eastAsia="zh-CN"/>
              </w:rPr>
            </w:pPr>
            <w:r>
              <w:rPr>
                <w:lang w:eastAsia="zh-CN"/>
              </w:rPr>
              <w:t>0.2</w:t>
            </w:r>
          </w:p>
        </w:tc>
        <w:tc>
          <w:tcPr>
            <w:tcW w:w="1403" w:type="dxa"/>
            <w:vAlign w:val="center"/>
          </w:tcPr>
          <w:p w14:paraId="09F2380F" w14:textId="77777777" w:rsidR="0078637D" w:rsidRDefault="0078637D" w:rsidP="00867987">
            <w:pPr>
              <w:pStyle w:val="TAC"/>
              <w:rPr>
                <w:lang w:eastAsia="zh-CN"/>
              </w:rPr>
            </w:pPr>
            <w:r>
              <w:rPr>
                <w:rFonts w:hint="eastAsia"/>
                <w:lang w:eastAsia="zh-CN"/>
              </w:rPr>
              <w:t>0</w:t>
            </w:r>
            <w:r>
              <w:rPr>
                <w:lang w:eastAsia="zh-CN"/>
              </w:rPr>
              <w:t>.5</w:t>
            </w:r>
          </w:p>
        </w:tc>
      </w:tr>
      <w:tr w:rsidR="0078637D" w:rsidRPr="00EF5447" w14:paraId="26C9F213" w14:textId="77777777" w:rsidTr="00867987">
        <w:trPr>
          <w:trHeight w:val="187"/>
          <w:jc w:val="center"/>
        </w:trPr>
        <w:tc>
          <w:tcPr>
            <w:tcW w:w="2155" w:type="dxa"/>
            <w:tcBorders>
              <w:bottom w:val="single" w:sz="4" w:space="0" w:color="auto"/>
            </w:tcBorders>
            <w:shd w:val="clear" w:color="auto" w:fill="auto"/>
          </w:tcPr>
          <w:p w14:paraId="0FA63394" w14:textId="77777777" w:rsidR="0078637D" w:rsidRPr="00EF5447" w:rsidRDefault="0078637D" w:rsidP="00867987">
            <w:pPr>
              <w:pStyle w:val="TAC"/>
              <w:rPr>
                <w:rFonts w:cs="Arial"/>
              </w:rPr>
            </w:pPr>
            <w:r w:rsidRPr="00EF5447">
              <w:rPr>
                <w:rFonts w:cs="Arial"/>
              </w:rPr>
              <w:t>DC_5-66_(n)12</w:t>
            </w:r>
          </w:p>
        </w:tc>
        <w:tc>
          <w:tcPr>
            <w:tcW w:w="1488" w:type="dxa"/>
            <w:vAlign w:val="center"/>
          </w:tcPr>
          <w:p w14:paraId="76156B76" w14:textId="77777777" w:rsidR="0078637D" w:rsidRPr="00EF5447" w:rsidRDefault="0078637D" w:rsidP="00867987">
            <w:pPr>
              <w:pStyle w:val="TAC"/>
              <w:rPr>
                <w:rFonts w:cs="Arial"/>
                <w:szCs w:val="18"/>
                <w:lang w:eastAsia="zh-CN"/>
              </w:rPr>
            </w:pPr>
            <w:r>
              <w:rPr>
                <w:rFonts w:cs="Arial"/>
                <w:lang w:eastAsia="zh-CN"/>
              </w:rPr>
              <w:t>-</w:t>
            </w:r>
          </w:p>
        </w:tc>
        <w:tc>
          <w:tcPr>
            <w:tcW w:w="1489" w:type="dxa"/>
            <w:vAlign w:val="center"/>
          </w:tcPr>
          <w:p w14:paraId="2EC87EA3"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5CAEF4ED" w14:textId="77777777" w:rsidR="0078637D" w:rsidRPr="00EF5447" w:rsidRDefault="0078637D" w:rsidP="00867987">
            <w:pPr>
              <w:pStyle w:val="TAC"/>
              <w:rPr>
                <w:rFonts w:cs="Arial"/>
                <w:szCs w:val="18"/>
              </w:rPr>
            </w:pPr>
            <w:r w:rsidRPr="00EF5447">
              <w:rPr>
                <w:rFonts w:cs="Arial"/>
                <w:lang w:eastAsia="zh-CN"/>
              </w:rPr>
              <w:t>0.5</w:t>
            </w:r>
          </w:p>
        </w:tc>
        <w:tc>
          <w:tcPr>
            <w:tcW w:w="1403" w:type="dxa"/>
            <w:vAlign w:val="center"/>
          </w:tcPr>
          <w:p w14:paraId="3EF70D67"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022ABF55"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2C588B96" w14:textId="77777777" w:rsidR="0078637D" w:rsidRPr="00EF5447" w:rsidRDefault="0078637D" w:rsidP="00867987">
            <w:pPr>
              <w:pStyle w:val="TAC"/>
              <w:rPr>
                <w:rFonts w:cs="Arial"/>
              </w:rPr>
            </w:pPr>
            <w:r w:rsidRPr="0004437D">
              <w:t>DC_5-66_n66-n77</w:t>
            </w:r>
          </w:p>
        </w:tc>
        <w:tc>
          <w:tcPr>
            <w:tcW w:w="1488" w:type="dxa"/>
            <w:tcBorders>
              <w:bottom w:val="single" w:sz="4" w:space="0" w:color="auto"/>
            </w:tcBorders>
            <w:vAlign w:val="center"/>
          </w:tcPr>
          <w:p w14:paraId="5BEFB44F" w14:textId="77777777" w:rsidR="0078637D" w:rsidRPr="00EF5447" w:rsidRDefault="0078637D" w:rsidP="00867987">
            <w:pPr>
              <w:pStyle w:val="TAC"/>
              <w:rPr>
                <w:rFonts w:cs="Arial"/>
                <w:lang w:eastAsia="zh-CN"/>
              </w:rPr>
            </w:pPr>
            <w:r>
              <w:t>0.2</w:t>
            </w:r>
          </w:p>
        </w:tc>
        <w:tc>
          <w:tcPr>
            <w:tcW w:w="1489" w:type="dxa"/>
            <w:tcBorders>
              <w:bottom w:val="single" w:sz="4" w:space="0" w:color="auto"/>
            </w:tcBorders>
            <w:vAlign w:val="center"/>
          </w:tcPr>
          <w:p w14:paraId="15E52B18"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tcBorders>
              <w:bottom w:val="single" w:sz="4" w:space="0" w:color="auto"/>
            </w:tcBorders>
            <w:vAlign w:val="center"/>
          </w:tcPr>
          <w:p w14:paraId="13B2FCE1" w14:textId="77777777" w:rsidR="0078637D" w:rsidRPr="00EF5447" w:rsidRDefault="0078637D" w:rsidP="00867987">
            <w:pPr>
              <w:pStyle w:val="TAC"/>
              <w:rPr>
                <w:rFonts w:cs="Arial"/>
                <w:lang w:eastAsia="zh-CN"/>
              </w:rPr>
            </w:pPr>
            <w:r>
              <w:rPr>
                <w:lang w:eastAsia="zh-CN"/>
              </w:rPr>
              <w:t>0.2</w:t>
            </w:r>
          </w:p>
        </w:tc>
        <w:tc>
          <w:tcPr>
            <w:tcW w:w="1403" w:type="dxa"/>
            <w:tcBorders>
              <w:bottom w:val="single" w:sz="4" w:space="0" w:color="auto"/>
            </w:tcBorders>
            <w:vAlign w:val="center"/>
          </w:tcPr>
          <w:p w14:paraId="549C1050"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72D34F4B"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3CFAD36E" w14:textId="77777777" w:rsidR="0078637D" w:rsidRPr="0004437D" w:rsidRDefault="0078637D" w:rsidP="00867987">
            <w:pPr>
              <w:pStyle w:val="TAC"/>
            </w:pPr>
            <w:r>
              <w:t>DC_</w:t>
            </w:r>
            <w:r>
              <w:rPr>
                <w:lang w:eastAsia="zh-TW"/>
              </w:rPr>
              <w:t>7</w:t>
            </w:r>
            <w:r>
              <w:softHyphen/>
              <w:t>_n</w:t>
            </w:r>
            <w:r>
              <w:rPr>
                <w:lang w:eastAsia="zh-TW"/>
              </w:rPr>
              <w:t>1-</w:t>
            </w:r>
            <w:r>
              <w:t>n75-n78</w:t>
            </w:r>
          </w:p>
        </w:tc>
        <w:tc>
          <w:tcPr>
            <w:tcW w:w="1488" w:type="dxa"/>
            <w:tcBorders>
              <w:bottom w:val="single" w:sz="4" w:space="0" w:color="auto"/>
            </w:tcBorders>
            <w:vAlign w:val="center"/>
          </w:tcPr>
          <w:p w14:paraId="7D8DFB9A" w14:textId="77777777" w:rsidR="0078637D" w:rsidRDefault="0078637D" w:rsidP="00867987">
            <w:pPr>
              <w:pStyle w:val="TAC"/>
            </w:pPr>
            <w:r>
              <w:rPr>
                <w:rFonts w:hint="eastAsia"/>
                <w:lang w:val="sv-SE" w:eastAsia="zh-CN"/>
              </w:rPr>
              <w:t>0</w:t>
            </w:r>
            <w:r>
              <w:rPr>
                <w:lang w:val="sv-SE" w:eastAsia="zh-CN"/>
              </w:rPr>
              <w:t>.2</w:t>
            </w:r>
          </w:p>
        </w:tc>
        <w:tc>
          <w:tcPr>
            <w:tcW w:w="1489" w:type="dxa"/>
            <w:tcBorders>
              <w:bottom w:val="single" w:sz="4" w:space="0" w:color="auto"/>
            </w:tcBorders>
            <w:vAlign w:val="center"/>
          </w:tcPr>
          <w:p w14:paraId="4AFA2F37" w14:textId="77777777" w:rsidR="0078637D" w:rsidRDefault="0078637D" w:rsidP="00867987">
            <w:pPr>
              <w:pStyle w:val="TAC"/>
              <w:rPr>
                <w:rFonts w:cs="Arial"/>
                <w:lang w:eastAsia="zh-CN"/>
              </w:rPr>
            </w:pPr>
            <w:r>
              <w:rPr>
                <w:rFonts w:hint="eastAsia"/>
                <w:lang w:eastAsia="zh-CN"/>
              </w:rPr>
              <w:t>0</w:t>
            </w:r>
            <w:r>
              <w:rPr>
                <w:lang w:eastAsia="zh-CN"/>
              </w:rPr>
              <w:t>.2</w:t>
            </w:r>
          </w:p>
        </w:tc>
        <w:tc>
          <w:tcPr>
            <w:tcW w:w="1403" w:type="dxa"/>
            <w:tcBorders>
              <w:bottom w:val="single" w:sz="4" w:space="0" w:color="auto"/>
            </w:tcBorders>
            <w:vAlign w:val="center"/>
          </w:tcPr>
          <w:p w14:paraId="7AF23CF3" w14:textId="77777777" w:rsidR="0078637D" w:rsidRDefault="0078637D" w:rsidP="00867987">
            <w:pPr>
              <w:pStyle w:val="TAC"/>
              <w:rPr>
                <w:lang w:eastAsia="zh-CN"/>
              </w:rPr>
            </w:pPr>
            <w:r>
              <w:rPr>
                <w:rFonts w:hint="eastAsia"/>
                <w:lang w:eastAsia="zh-CN"/>
              </w:rPr>
              <w:t>-</w:t>
            </w:r>
          </w:p>
        </w:tc>
        <w:tc>
          <w:tcPr>
            <w:tcW w:w="1403" w:type="dxa"/>
            <w:tcBorders>
              <w:bottom w:val="single" w:sz="4" w:space="0" w:color="auto"/>
            </w:tcBorders>
            <w:vAlign w:val="center"/>
          </w:tcPr>
          <w:p w14:paraId="3A192CAA" w14:textId="77777777" w:rsidR="0078637D" w:rsidRDefault="0078637D" w:rsidP="00867987">
            <w:pPr>
              <w:pStyle w:val="TAC"/>
              <w:rPr>
                <w:rFonts w:cs="Arial"/>
                <w:lang w:eastAsia="zh-CN"/>
              </w:rPr>
            </w:pPr>
            <w:r>
              <w:rPr>
                <w:rFonts w:hint="eastAsia"/>
                <w:lang w:eastAsia="zh-CN"/>
              </w:rPr>
              <w:t>0</w:t>
            </w:r>
            <w:r>
              <w:rPr>
                <w:lang w:eastAsia="zh-CN"/>
              </w:rPr>
              <w:t>.5</w:t>
            </w:r>
          </w:p>
        </w:tc>
      </w:tr>
      <w:tr w:rsidR="0078637D" w14:paraId="7A8DCC4E"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2F95F2C6" w14:textId="77777777" w:rsidR="0078637D" w:rsidRPr="0004437D" w:rsidRDefault="0078637D" w:rsidP="00867987">
            <w:pPr>
              <w:pStyle w:val="TAC"/>
            </w:pPr>
            <w:r>
              <w:t>DC_</w:t>
            </w:r>
            <w:r>
              <w:rPr>
                <w:lang w:eastAsia="zh-TW"/>
              </w:rPr>
              <w:t>7</w:t>
            </w:r>
            <w:r>
              <w:t>-</w:t>
            </w:r>
            <w:r>
              <w:rPr>
                <w:lang w:eastAsia="zh-TW"/>
              </w:rPr>
              <w:t>8</w:t>
            </w:r>
            <w:r>
              <w:t>_n1-n78</w:t>
            </w:r>
          </w:p>
        </w:tc>
        <w:tc>
          <w:tcPr>
            <w:tcW w:w="1488" w:type="dxa"/>
            <w:tcBorders>
              <w:bottom w:val="single" w:sz="4" w:space="0" w:color="auto"/>
            </w:tcBorders>
            <w:vAlign w:val="center"/>
          </w:tcPr>
          <w:p w14:paraId="268F5998" w14:textId="77777777" w:rsidR="0078637D" w:rsidRDefault="0078637D" w:rsidP="00867987">
            <w:pPr>
              <w:pStyle w:val="TAC"/>
              <w:rPr>
                <w:lang w:eastAsia="zh-CN"/>
              </w:rPr>
            </w:pPr>
            <w:r>
              <w:rPr>
                <w:rFonts w:hint="eastAsia"/>
                <w:lang w:eastAsia="zh-CN"/>
              </w:rPr>
              <w:t>0</w:t>
            </w:r>
            <w:r>
              <w:rPr>
                <w:lang w:eastAsia="zh-CN"/>
              </w:rPr>
              <w:t>.3</w:t>
            </w:r>
          </w:p>
        </w:tc>
        <w:tc>
          <w:tcPr>
            <w:tcW w:w="1489" w:type="dxa"/>
            <w:tcBorders>
              <w:bottom w:val="single" w:sz="4" w:space="0" w:color="auto"/>
            </w:tcBorders>
            <w:vAlign w:val="center"/>
          </w:tcPr>
          <w:p w14:paraId="646CD084"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tcBorders>
              <w:bottom w:val="single" w:sz="4" w:space="0" w:color="auto"/>
            </w:tcBorders>
            <w:vAlign w:val="center"/>
          </w:tcPr>
          <w:p w14:paraId="3D884FEA" w14:textId="77777777" w:rsidR="0078637D" w:rsidRDefault="0078637D" w:rsidP="00867987">
            <w:pPr>
              <w:pStyle w:val="TAC"/>
              <w:rPr>
                <w:lang w:eastAsia="zh-CN"/>
              </w:rPr>
            </w:pPr>
            <w:r>
              <w:rPr>
                <w:rFonts w:hint="eastAsia"/>
                <w:lang w:eastAsia="zh-CN"/>
              </w:rPr>
              <w:t>-</w:t>
            </w:r>
          </w:p>
        </w:tc>
        <w:tc>
          <w:tcPr>
            <w:tcW w:w="1403" w:type="dxa"/>
            <w:tcBorders>
              <w:bottom w:val="single" w:sz="4" w:space="0" w:color="auto"/>
            </w:tcBorders>
            <w:vAlign w:val="center"/>
          </w:tcPr>
          <w:p w14:paraId="316E966E" w14:textId="77777777" w:rsidR="0078637D" w:rsidRDefault="0078637D" w:rsidP="00867987">
            <w:pPr>
              <w:pStyle w:val="TAC"/>
              <w:rPr>
                <w:rFonts w:cs="Arial"/>
                <w:lang w:eastAsia="zh-CN"/>
              </w:rPr>
            </w:pPr>
            <w:r>
              <w:rPr>
                <w:rFonts w:cs="Arial" w:hint="eastAsia"/>
                <w:lang w:eastAsia="zh-CN"/>
              </w:rPr>
              <w:t>0</w:t>
            </w:r>
            <w:r>
              <w:rPr>
                <w:rFonts w:cs="Arial"/>
                <w:lang w:eastAsia="zh-CN"/>
              </w:rPr>
              <w:t>.8</w:t>
            </w:r>
          </w:p>
        </w:tc>
      </w:tr>
      <w:tr w:rsidR="0078637D" w14:paraId="3E6DC66E"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2CE3BE14" w14:textId="77777777" w:rsidR="0078637D" w:rsidRDefault="0078637D" w:rsidP="00867987">
            <w:pPr>
              <w:pStyle w:val="TAC"/>
            </w:pPr>
            <w:r>
              <w:t>DC_</w:t>
            </w:r>
            <w:r>
              <w:rPr>
                <w:rFonts w:hint="eastAsia"/>
                <w:lang w:eastAsia="zh-TW"/>
              </w:rPr>
              <w:t>7</w:t>
            </w:r>
            <w:r>
              <w:t>_n</w:t>
            </w:r>
            <w:r>
              <w:rPr>
                <w:rFonts w:hint="eastAsia"/>
                <w:lang w:eastAsia="zh-TW"/>
              </w:rPr>
              <w:t>1</w:t>
            </w:r>
            <w:r>
              <w:t>-n</w:t>
            </w:r>
            <w:r>
              <w:rPr>
                <w:rFonts w:hint="eastAsia"/>
                <w:lang w:eastAsia="zh-TW"/>
              </w:rPr>
              <w:t>8</w:t>
            </w:r>
            <w:r>
              <w:t>-n7</w:t>
            </w:r>
            <w:r>
              <w:rPr>
                <w:rFonts w:hint="eastAsia"/>
                <w:lang w:eastAsia="zh-TW"/>
              </w:rPr>
              <w:t>8</w:t>
            </w:r>
          </w:p>
        </w:tc>
        <w:tc>
          <w:tcPr>
            <w:tcW w:w="1488" w:type="dxa"/>
            <w:tcBorders>
              <w:bottom w:val="single" w:sz="4" w:space="0" w:color="auto"/>
            </w:tcBorders>
            <w:vAlign w:val="center"/>
          </w:tcPr>
          <w:p w14:paraId="37FFD4EA" w14:textId="77777777" w:rsidR="0078637D" w:rsidRDefault="0078637D" w:rsidP="00867987">
            <w:pPr>
              <w:pStyle w:val="TAC"/>
              <w:rPr>
                <w:lang w:eastAsia="zh-CN"/>
              </w:rPr>
            </w:pPr>
            <w:r>
              <w:rPr>
                <w:rFonts w:hint="eastAsia"/>
                <w:lang w:eastAsia="zh-CN"/>
              </w:rPr>
              <w:t>0</w:t>
            </w:r>
            <w:r>
              <w:rPr>
                <w:lang w:eastAsia="zh-CN"/>
              </w:rPr>
              <w:t>.3</w:t>
            </w:r>
          </w:p>
        </w:tc>
        <w:tc>
          <w:tcPr>
            <w:tcW w:w="1489" w:type="dxa"/>
            <w:tcBorders>
              <w:bottom w:val="single" w:sz="4" w:space="0" w:color="auto"/>
            </w:tcBorders>
            <w:vAlign w:val="center"/>
          </w:tcPr>
          <w:p w14:paraId="6C97F211" w14:textId="77777777" w:rsidR="0078637D" w:rsidRDefault="0078637D" w:rsidP="00867987">
            <w:pPr>
              <w:pStyle w:val="TAC"/>
              <w:rPr>
                <w:rFonts w:cs="Arial"/>
                <w:lang w:eastAsia="zh-CN"/>
              </w:rPr>
            </w:pPr>
            <w:r>
              <w:rPr>
                <w:rFonts w:cs="Arial" w:hint="eastAsia"/>
                <w:lang w:eastAsia="zh-CN"/>
              </w:rPr>
              <w:t>-</w:t>
            </w:r>
          </w:p>
        </w:tc>
        <w:tc>
          <w:tcPr>
            <w:tcW w:w="1403" w:type="dxa"/>
            <w:tcBorders>
              <w:bottom w:val="single" w:sz="4" w:space="0" w:color="auto"/>
            </w:tcBorders>
            <w:vAlign w:val="center"/>
          </w:tcPr>
          <w:p w14:paraId="1C2E66F2" w14:textId="77777777" w:rsidR="0078637D" w:rsidRDefault="0078637D" w:rsidP="00867987">
            <w:pPr>
              <w:pStyle w:val="TAC"/>
              <w:rPr>
                <w:lang w:eastAsia="zh-CN"/>
              </w:rPr>
            </w:pPr>
            <w:r>
              <w:rPr>
                <w:rFonts w:hint="eastAsia"/>
                <w:lang w:eastAsia="zh-CN"/>
              </w:rPr>
              <w:t>0</w:t>
            </w:r>
            <w:r>
              <w:rPr>
                <w:lang w:eastAsia="zh-CN"/>
              </w:rPr>
              <w:t>.2</w:t>
            </w:r>
          </w:p>
        </w:tc>
        <w:tc>
          <w:tcPr>
            <w:tcW w:w="1403" w:type="dxa"/>
            <w:tcBorders>
              <w:bottom w:val="single" w:sz="4" w:space="0" w:color="auto"/>
            </w:tcBorders>
            <w:vAlign w:val="center"/>
          </w:tcPr>
          <w:p w14:paraId="3B3013A0" w14:textId="77777777" w:rsidR="0078637D" w:rsidRDefault="0078637D" w:rsidP="00867987">
            <w:pPr>
              <w:pStyle w:val="TAC"/>
              <w:rPr>
                <w:rFonts w:cs="Arial"/>
                <w:lang w:eastAsia="zh-CN"/>
              </w:rPr>
            </w:pPr>
            <w:r>
              <w:rPr>
                <w:rFonts w:cs="Arial" w:hint="eastAsia"/>
                <w:lang w:eastAsia="zh-CN"/>
              </w:rPr>
              <w:t>0</w:t>
            </w:r>
            <w:r>
              <w:rPr>
                <w:rFonts w:cs="Arial"/>
                <w:lang w:eastAsia="zh-CN"/>
              </w:rPr>
              <w:t>.8</w:t>
            </w:r>
          </w:p>
        </w:tc>
      </w:tr>
      <w:tr w:rsidR="0078637D" w:rsidRPr="00CC1E91" w14:paraId="3C8115E7" w14:textId="77777777" w:rsidTr="00867987">
        <w:trPr>
          <w:trHeight w:val="187"/>
          <w:jc w:val="center"/>
        </w:trPr>
        <w:tc>
          <w:tcPr>
            <w:tcW w:w="2155" w:type="dxa"/>
            <w:tcBorders>
              <w:bottom w:val="single" w:sz="4" w:space="0" w:color="auto"/>
            </w:tcBorders>
            <w:shd w:val="clear" w:color="auto" w:fill="auto"/>
          </w:tcPr>
          <w:p w14:paraId="1462339E" w14:textId="77777777" w:rsidR="0078637D" w:rsidRPr="00EF5447" w:rsidRDefault="0078637D" w:rsidP="00867987">
            <w:pPr>
              <w:pStyle w:val="TAC"/>
            </w:pPr>
            <w:r w:rsidRPr="00EF5447">
              <w:t>DC_</w:t>
            </w:r>
            <w:r w:rsidRPr="00EF5447">
              <w:rPr>
                <w:lang w:eastAsia="zh-TW"/>
              </w:rPr>
              <w:t>7</w:t>
            </w:r>
            <w:r w:rsidRPr="00EF5447">
              <w:t>-</w:t>
            </w:r>
            <w:r w:rsidRPr="00EF5447">
              <w:rPr>
                <w:lang w:eastAsia="zh-TW"/>
              </w:rPr>
              <w:t>8</w:t>
            </w:r>
            <w:r w:rsidRPr="00EF5447">
              <w:t>_n1-n78</w:t>
            </w:r>
          </w:p>
          <w:p w14:paraId="1662FD15" w14:textId="77777777" w:rsidR="0078637D" w:rsidRPr="00EF5447" w:rsidRDefault="0078637D" w:rsidP="00867987">
            <w:pPr>
              <w:pStyle w:val="TAC"/>
            </w:pPr>
            <w:r w:rsidRPr="00EF5447">
              <w:t>DC_7-7-8_n1-n78</w:t>
            </w:r>
          </w:p>
        </w:tc>
        <w:tc>
          <w:tcPr>
            <w:tcW w:w="1488" w:type="dxa"/>
            <w:vAlign w:val="center"/>
          </w:tcPr>
          <w:p w14:paraId="6E93C972" w14:textId="77777777" w:rsidR="0078637D" w:rsidRPr="00EF5447" w:rsidRDefault="0078637D" w:rsidP="00867987">
            <w:pPr>
              <w:pStyle w:val="TAC"/>
              <w:rPr>
                <w:rFonts w:cs="Arial"/>
                <w:lang w:eastAsia="ja-JP"/>
              </w:rPr>
            </w:pPr>
            <w:r>
              <w:rPr>
                <w:rFonts w:cs="Arial"/>
                <w:bCs/>
                <w:szCs w:val="18"/>
                <w:lang w:eastAsia="zh-TW"/>
              </w:rPr>
              <w:t>0.2</w:t>
            </w:r>
          </w:p>
        </w:tc>
        <w:tc>
          <w:tcPr>
            <w:tcW w:w="1489" w:type="dxa"/>
            <w:vAlign w:val="center"/>
          </w:tcPr>
          <w:p w14:paraId="36A40ACF"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E3F6C5C" w14:textId="77777777" w:rsidR="0078637D" w:rsidRPr="00EF5447" w:rsidRDefault="0078637D" w:rsidP="00867987">
            <w:pPr>
              <w:pStyle w:val="TAC"/>
              <w:rPr>
                <w:rFonts w:eastAsia="Malgun Gothic" w:cs="Arial"/>
                <w:lang w:eastAsia="ko-KR"/>
              </w:rPr>
            </w:pPr>
            <w:r w:rsidRPr="00EF5447">
              <w:rPr>
                <w:rFonts w:cs="Arial"/>
                <w:bCs/>
                <w:szCs w:val="18"/>
                <w:lang w:eastAsia="zh-TW"/>
              </w:rPr>
              <w:t>0.2</w:t>
            </w:r>
          </w:p>
        </w:tc>
        <w:tc>
          <w:tcPr>
            <w:tcW w:w="1403" w:type="dxa"/>
            <w:vAlign w:val="center"/>
          </w:tcPr>
          <w:p w14:paraId="722CD1FF"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3DDA484F" w14:textId="77777777" w:rsidTr="00867987">
        <w:trPr>
          <w:trHeight w:val="187"/>
          <w:jc w:val="center"/>
        </w:trPr>
        <w:tc>
          <w:tcPr>
            <w:tcW w:w="2155" w:type="dxa"/>
            <w:tcBorders>
              <w:bottom w:val="single" w:sz="4" w:space="0" w:color="auto"/>
            </w:tcBorders>
            <w:shd w:val="clear" w:color="auto" w:fill="auto"/>
          </w:tcPr>
          <w:p w14:paraId="3F3218E8" w14:textId="77777777" w:rsidR="0078637D" w:rsidRPr="00EF5447" w:rsidRDefault="0078637D" w:rsidP="00867987">
            <w:pPr>
              <w:pStyle w:val="TAC"/>
              <w:rPr>
                <w:rFonts w:cs="Arial"/>
              </w:rPr>
            </w:pPr>
            <w:r>
              <w:t>DC_7-8-20</w:t>
            </w:r>
            <w:r w:rsidRPr="00940479">
              <w:t>_n</w:t>
            </w:r>
            <w:r>
              <w:rPr>
                <w:lang w:val="fi-FI"/>
              </w:rPr>
              <w:t>1</w:t>
            </w:r>
          </w:p>
        </w:tc>
        <w:tc>
          <w:tcPr>
            <w:tcW w:w="1488" w:type="dxa"/>
            <w:vAlign w:val="center"/>
          </w:tcPr>
          <w:p w14:paraId="7FF25BE3" w14:textId="77777777" w:rsidR="0078637D" w:rsidRPr="00EF5447" w:rsidRDefault="0078637D" w:rsidP="00867987">
            <w:pPr>
              <w:pStyle w:val="TAC"/>
              <w:rPr>
                <w:rFonts w:cs="Arial"/>
                <w:lang w:eastAsia="ja-JP"/>
              </w:rPr>
            </w:pPr>
            <w:r>
              <w:rPr>
                <w:rFonts w:eastAsia="Malgun Gothic" w:cs="Arial"/>
                <w:lang w:eastAsia="ko-KR"/>
              </w:rPr>
              <w:t>-</w:t>
            </w:r>
          </w:p>
        </w:tc>
        <w:tc>
          <w:tcPr>
            <w:tcW w:w="1489" w:type="dxa"/>
            <w:vAlign w:val="center"/>
          </w:tcPr>
          <w:p w14:paraId="0FBC0AFB"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BFDE7DF" w14:textId="77777777" w:rsidR="0078637D" w:rsidRPr="00EF5447" w:rsidRDefault="0078637D" w:rsidP="00867987">
            <w:pPr>
              <w:pStyle w:val="TAC"/>
              <w:rPr>
                <w:rFonts w:eastAsia="Malgun Gothic" w:cs="Arial"/>
                <w:lang w:eastAsia="ko-KR"/>
              </w:rPr>
            </w:pPr>
            <w:r>
              <w:rPr>
                <w:rFonts w:eastAsia="Malgun Gothic" w:cs="Arial"/>
                <w:lang w:eastAsia="ko-KR"/>
              </w:rPr>
              <w:t>0.2</w:t>
            </w:r>
          </w:p>
        </w:tc>
        <w:tc>
          <w:tcPr>
            <w:tcW w:w="1403" w:type="dxa"/>
            <w:vAlign w:val="center"/>
          </w:tcPr>
          <w:p w14:paraId="16B521B1" w14:textId="77777777" w:rsidR="0078637D" w:rsidRPr="00CC1E91" w:rsidRDefault="0078637D" w:rsidP="00867987">
            <w:pPr>
              <w:pStyle w:val="TAC"/>
              <w:rPr>
                <w:rFonts w:cs="Arial"/>
                <w:lang w:eastAsia="zh-CN"/>
              </w:rPr>
            </w:pPr>
            <w:r>
              <w:rPr>
                <w:rFonts w:cs="Arial" w:hint="eastAsia"/>
                <w:lang w:eastAsia="zh-CN"/>
              </w:rPr>
              <w:t>-</w:t>
            </w:r>
          </w:p>
        </w:tc>
      </w:tr>
      <w:tr w:rsidR="0078637D" w:rsidRPr="00CC1E91" w14:paraId="104B0607" w14:textId="77777777" w:rsidTr="00867987">
        <w:trPr>
          <w:trHeight w:val="187"/>
          <w:jc w:val="center"/>
        </w:trPr>
        <w:tc>
          <w:tcPr>
            <w:tcW w:w="2155" w:type="dxa"/>
            <w:tcBorders>
              <w:bottom w:val="single" w:sz="4" w:space="0" w:color="auto"/>
            </w:tcBorders>
            <w:shd w:val="clear" w:color="auto" w:fill="auto"/>
          </w:tcPr>
          <w:p w14:paraId="7A14E3B3" w14:textId="77777777" w:rsidR="0078637D" w:rsidRPr="00EF5447" w:rsidRDefault="0078637D" w:rsidP="00867987">
            <w:pPr>
              <w:pStyle w:val="TAC"/>
              <w:rPr>
                <w:rFonts w:cs="Arial"/>
              </w:rPr>
            </w:pPr>
            <w:r>
              <w:t>DC_7-8-20</w:t>
            </w:r>
            <w:r w:rsidRPr="00940479">
              <w:t>_n</w:t>
            </w:r>
            <w:r>
              <w:rPr>
                <w:lang w:val="fi-FI"/>
              </w:rPr>
              <w:t>3</w:t>
            </w:r>
          </w:p>
        </w:tc>
        <w:tc>
          <w:tcPr>
            <w:tcW w:w="1488" w:type="dxa"/>
            <w:vAlign w:val="center"/>
          </w:tcPr>
          <w:p w14:paraId="0E70448A" w14:textId="77777777" w:rsidR="0078637D" w:rsidRPr="00EF5447" w:rsidRDefault="0078637D" w:rsidP="00867987">
            <w:pPr>
              <w:pStyle w:val="TAC"/>
              <w:rPr>
                <w:rFonts w:cs="Arial"/>
                <w:lang w:eastAsia="ja-JP"/>
              </w:rPr>
            </w:pPr>
            <w:r>
              <w:rPr>
                <w:rFonts w:eastAsia="Malgun Gothic" w:cs="Arial"/>
                <w:lang w:eastAsia="ko-KR"/>
              </w:rPr>
              <w:t>-</w:t>
            </w:r>
          </w:p>
        </w:tc>
        <w:tc>
          <w:tcPr>
            <w:tcW w:w="1489" w:type="dxa"/>
            <w:vAlign w:val="center"/>
          </w:tcPr>
          <w:p w14:paraId="04021503"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EECD460" w14:textId="77777777" w:rsidR="0078637D" w:rsidRPr="00EF5447" w:rsidRDefault="0078637D" w:rsidP="00867987">
            <w:pPr>
              <w:pStyle w:val="TAC"/>
              <w:rPr>
                <w:rFonts w:eastAsia="Malgun Gothic" w:cs="Arial"/>
                <w:lang w:eastAsia="ko-KR"/>
              </w:rPr>
            </w:pPr>
            <w:r>
              <w:rPr>
                <w:rFonts w:eastAsia="Malgun Gothic" w:cs="Arial"/>
                <w:lang w:eastAsia="ko-KR"/>
              </w:rPr>
              <w:t>-</w:t>
            </w:r>
          </w:p>
        </w:tc>
        <w:tc>
          <w:tcPr>
            <w:tcW w:w="1403" w:type="dxa"/>
            <w:vAlign w:val="center"/>
          </w:tcPr>
          <w:p w14:paraId="3E9C613C" w14:textId="77777777" w:rsidR="0078637D" w:rsidRPr="00CC1E91" w:rsidRDefault="0078637D" w:rsidP="00867987">
            <w:pPr>
              <w:pStyle w:val="TAC"/>
              <w:rPr>
                <w:rFonts w:cs="Arial"/>
                <w:lang w:eastAsia="zh-CN"/>
              </w:rPr>
            </w:pPr>
            <w:r>
              <w:rPr>
                <w:rFonts w:cs="Arial" w:hint="eastAsia"/>
                <w:lang w:eastAsia="zh-CN"/>
              </w:rPr>
              <w:t>-</w:t>
            </w:r>
          </w:p>
        </w:tc>
      </w:tr>
      <w:tr w:rsidR="0078637D" w14:paraId="1FCD1E0C"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2932FC1B" w14:textId="77777777" w:rsidR="0078637D" w:rsidRPr="00EF5447" w:rsidRDefault="0078637D" w:rsidP="00867987">
            <w:pPr>
              <w:pStyle w:val="TAC"/>
              <w:rPr>
                <w:rFonts w:cs="Arial"/>
              </w:rPr>
            </w:pPr>
            <w:r>
              <w:rPr>
                <w:rFonts w:cs="Arial"/>
              </w:rPr>
              <w:t>DC_7-8_n28-n78</w:t>
            </w:r>
          </w:p>
        </w:tc>
        <w:tc>
          <w:tcPr>
            <w:tcW w:w="1488" w:type="dxa"/>
            <w:vAlign w:val="center"/>
          </w:tcPr>
          <w:p w14:paraId="23FE6F2D" w14:textId="77777777" w:rsidR="0078637D" w:rsidRDefault="0078637D" w:rsidP="00867987">
            <w:pPr>
              <w:pStyle w:val="TAC"/>
              <w:rPr>
                <w:rFonts w:cs="Arial"/>
                <w:lang w:eastAsia="zh-CN"/>
              </w:rPr>
            </w:pPr>
            <w:r>
              <w:rPr>
                <w:rFonts w:cs="Arial"/>
                <w:lang w:eastAsia="zh-CN"/>
              </w:rPr>
              <w:t>0.2</w:t>
            </w:r>
          </w:p>
        </w:tc>
        <w:tc>
          <w:tcPr>
            <w:tcW w:w="1489" w:type="dxa"/>
            <w:vAlign w:val="center"/>
          </w:tcPr>
          <w:p w14:paraId="72FBE33E"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449AFD1" w14:textId="77777777" w:rsidR="0078637D" w:rsidRDefault="0078637D" w:rsidP="00867987">
            <w:pPr>
              <w:pStyle w:val="TAC"/>
              <w:rPr>
                <w:rFonts w:cs="Arial"/>
                <w:lang w:eastAsia="zh-CN"/>
              </w:rPr>
            </w:pPr>
            <w:r w:rsidRPr="002F1B99">
              <w:rPr>
                <w:rFonts w:cs="Arial" w:hint="eastAsia"/>
                <w:lang w:eastAsia="zh-CN"/>
              </w:rPr>
              <w:t>0</w:t>
            </w:r>
            <w:r>
              <w:rPr>
                <w:rFonts w:cs="Arial"/>
                <w:lang w:eastAsia="zh-CN"/>
              </w:rPr>
              <w:t>.2</w:t>
            </w:r>
          </w:p>
        </w:tc>
        <w:tc>
          <w:tcPr>
            <w:tcW w:w="1403" w:type="dxa"/>
            <w:vAlign w:val="center"/>
          </w:tcPr>
          <w:p w14:paraId="59EACD26"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3CD200B8" w14:textId="77777777" w:rsidTr="00867987">
        <w:trPr>
          <w:trHeight w:val="187"/>
          <w:jc w:val="center"/>
        </w:trPr>
        <w:tc>
          <w:tcPr>
            <w:tcW w:w="2155" w:type="dxa"/>
            <w:tcBorders>
              <w:bottom w:val="single" w:sz="4" w:space="0" w:color="auto"/>
            </w:tcBorders>
          </w:tcPr>
          <w:p w14:paraId="1B0673C6" w14:textId="77777777" w:rsidR="0078637D" w:rsidRPr="00EF5447" w:rsidRDefault="0078637D" w:rsidP="00867987">
            <w:pPr>
              <w:pStyle w:val="TAC"/>
            </w:pPr>
            <w:r>
              <w:t>DC_7-8-32</w:t>
            </w:r>
            <w:r w:rsidRPr="00940479">
              <w:t>_n</w:t>
            </w:r>
            <w:r>
              <w:rPr>
                <w:lang w:val="fi-FI"/>
              </w:rPr>
              <w:t>1</w:t>
            </w:r>
          </w:p>
        </w:tc>
        <w:tc>
          <w:tcPr>
            <w:tcW w:w="1488" w:type="dxa"/>
            <w:vAlign w:val="center"/>
          </w:tcPr>
          <w:p w14:paraId="61943C5C" w14:textId="77777777" w:rsidR="0078637D" w:rsidRPr="00EF5447" w:rsidRDefault="0078637D" w:rsidP="00867987">
            <w:pPr>
              <w:pStyle w:val="TAC"/>
              <w:rPr>
                <w:rFonts w:eastAsia="MS Mincho" w:cs="Arial"/>
                <w:bCs/>
                <w:szCs w:val="18"/>
              </w:rPr>
            </w:pPr>
            <w:r>
              <w:rPr>
                <w:rFonts w:eastAsia="Malgun Gothic" w:cs="Arial"/>
                <w:lang w:eastAsia="ko-KR"/>
              </w:rPr>
              <w:t>-</w:t>
            </w:r>
          </w:p>
        </w:tc>
        <w:tc>
          <w:tcPr>
            <w:tcW w:w="1489" w:type="dxa"/>
            <w:vAlign w:val="center"/>
          </w:tcPr>
          <w:p w14:paraId="0EDC6F90" w14:textId="77777777" w:rsidR="0078637D" w:rsidRPr="00CC1E91" w:rsidRDefault="0078637D" w:rsidP="00867987">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39B0AE7F" w14:textId="77777777" w:rsidR="0078637D" w:rsidRPr="00EF5447" w:rsidRDefault="0078637D" w:rsidP="00867987">
            <w:pPr>
              <w:pStyle w:val="TAC"/>
              <w:rPr>
                <w:rFonts w:cs="Arial"/>
                <w:bCs/>
                <w:szCs w:val="18"/>
                <w:lang w:eastAsia="zh-TW"/>
              </w:rPr>
            </w:pPr>
            <w:r>
              <w:rPr>
                <w:rFonts w:eastAsia="Malgun Gothic" w:cs="Arial"/>
                <w:lang w:eastAsia="ko-KR"/>
              </w:rPr>
              <w:t>-</w:t>
            </w:r>
          </w:p>
        </w:tc>
        <w:tc>
          <w:tcPr>
            <w:tcW w:w="1403" w:type="dxa"/>
            <w:vAlign w:val="center"/>
          </w:tcPr>
          <w:p w14:paraId="4A23070B" w14:textId="77777777" w:rsidR="0078637D" w:rsidRPr="00EF5447" w:rsidRDefault="0078637D" w:rsidP="00867987">
            <w:pPr>
              <w:pStyle w:val="TAC"/>
              <w:rPr>
                <w:rFonts w:cs="Arial"/>
                <w:bCs/>
                <w:szCs w:val="18"/>
                <w:lang w:eastAsia="zh-CN"/>
              </w:rPr>
            </w:pPr>
            <w:r>
              <w:rPr>
                <w:rFonts w:cs="Arial" w:hint="eastAsia"/>
                <w:bCs/>
                <w:szCs w:val="18"/>
                <w:lang w:eastAsia="zh-CN"/>
              </w:rPr>
              <w:t>-</w:t>
            </w:r>
          </w:p>
        </w:tc>
      </w:tr>
      <w:tr w:rsidR="0078637D" w:rsidRPr="00CC1E91" w14:paraId="0660A24C" w14:textId="77777777" w:rsidTr="00867987">
        <w:trPr>
          <w:trHeight w:val="187"/>
          <w:jc w:val="center"/>
        </w:trPr>
        <w:tc>
          <w:tcPr>
            <w:tcW w:w="2155" w:type="dxa"/>
            <w:tcBorders>
              <w:bottom w:val="single" w:sz="4" w:space="0" w:color="auto"/>
            </w:tcBorders>
            <w:shd w:val="clear" w:color="auto" w:fill="auto"/>
          </w:tcPr>
          <w:p w14:paraId="5F7276DF" w14:textId="77777777" w:rsidR="0078637D" w:rsidRPr="00EF5447" w:rsidRDefault="0078637D" w:rsidP="00867987">
            <w:pPr>
              <w:pStyle w:val="TAC"/>
              <w:rPr>
                <w:rFonts w:cs="Arial"/>
              </w:rPr>
            </w:pPr>
            <w:r>
              <w:t>DC_7-8-32</w:t>
            </w:r>
            <w:r w:rsidRPr="00940479">
              <w:t>_n</w:t>
            </w:r>
            <w:r>
              <w:t>78</w:t>
            </w:r>
          </w:p>
        </w:tc>
        <w:tc>
          <w:tcPr>
            <w:tcW w:w="1488" w:type="dxa"/>
            <w:vAlign w:val="center"/>
          </w:tcPr>
          <w:p w14:paraId="454735A8" w14:textId="77777777" w:rsidR="0078637D" w:rsidRPr="00EF5447" w:rsidRDefault="0078637D" w:rsidP="00867987">
            <w:pPr>
              <w:pStyle w:val="TAC"/>
              <w:rPr>
                <w:rFonts w:cs="Arial"/>
                <w:lang w:eastAsia="ja-JP"/>
              </w:rPr>
            </w:pPr>
            <w:r>
              <w:rPr>
                <w:rFonts w:cs="Arial"/>
                <w:lang w:eastAsia="ja-JP"/>
              </w:rPr>
              <w:t>-</w:t>
            </w:r>
          </w:p>
        </w:tc>
        <w:tc>
          <w:tcPr>
            <w:tcW w:w="1489" w:type="dxa"/>
            <w:vAlign w:val="center"/>
          </w:tcPr>
          <w:p w14:paraId="57E25668"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119AE99" w14:textId="77777777" w:rsidR="0078637D" w:rsidRPr="00EF5447" w:rsidRDefault="0078637D" w:rsidP="00867987">
            <w:pPr>
              <w:pStyle w:val="TAC"/>
              <w:rPr>
                <w:rFonts w:eastAsia="Malgun Gothic" w:cs="Arial"/>
                <w:lang w:eastAsia="ko-KR"/>
              </w:rPr>
            </w:pPr>
            <w:r>
              <w:rPr>
                <w:rFonts w:eastAsia="Malgun Gothic" w:cs="Arial"/>
                <w:lang w:eastAsia="ko-KR"/>
              </w:rPr>
              <w:t>-</w:t>
            </w:r>
          </w:p>
        </w:tc>
        <w:tc>
          <w:tcPr>
            <w:tcW w:w="1403" w:type="dxa"/>
            <w:vAlign w:val="center"/>
          </w:tcPr>
          <w:p w14:paraId="714BDCC0"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547A4EAE" w14:textId="77777777" w:rsidTr="00867987">
        <w:trPr>
          <w:trHeight w:val="187"/>
          <w:jc w:val="center"/>
        </w:trPr>
        <w:tc>
          <w:tcPr>
            <w:tcW w:w="2155" w:type="dxa"/>
            <w:tcBorders>
              <w:bottom w:val="single" w:sz="4" w:space="0" w:color="auto"/>
            </w:tcBorders>
          </w:tcPr>
          <w:p w14:paraId="443EEA7E" w14:textId="77777777" w:rsidR="0078637D" w:rsidRPr="00EF5447" w:rsidRDefault="0078637D" w:rsidP="00867987">
            <w:pPr>
              <w:pStyle w:val="TAC"/>
            </w:pPr>
            <w:r>
              <w:t>DC_7-8-38</w:t>
            </w:r>
            <w:r w:rsidRPr="00940479">
              <w:t>_n</w:t>
            </w:r>
            <w:r>
              <w:t>1</w:t>
            </w:r>
          </w:p>
        </w:tc>
        <w:tc>
          <w:tcPr>
            <w:tcW w:w="1488" w:type="dxa"/>
            <w:vAlign w:val="center"/>
          </w:tcPr>
          <w:p w14:paraId="3CB6B60C" w14:textId="77777777" w:rsidR="0078637D" w:rsidRPr="00EF5447" w:rsidRDefault="0078637D" w:rsidP="00867987">
            <w:pPr>
              <w:pStyle w:val="TAC"/>
              <w:rPr>
                <w:rFonts w:eastAsia="MS Mincho" w:cs="Arial"/>
                <w:bCs/>
                <w:szCs w:val="18"/>
              </w:rPr>
            </w:pPr>
            <w:r>
              <w:rPr>
                <w:rFonts w:eastAsia="Malgun Gothic" w:cs="Arial"/>
                <w:lang w:eastAsia="ko-KR"/>
              </w:rPr>
              <w:t>-</w:t>
            </w:r>
          </w:p>
        </w:tc>
        <w:tc>
          <w:tcPr>
            <w:tcW w:w="1489" w:type="dxa"/>
            <w:vAlign w:val="center"/>
          </w:tcPr>
          <w:p w14:paraId="4872AEC5" w14:textId="77777777" w:rsidR="0078637D" w:rsidRPr="00CC1E91" w:rsidRDefault="0078637D" w:rsidP="00867987">
            <w:pPr>
              <w:pStyle w:val="TAC"/>
              <w:rPr>
                <w:rFonts w:cs="Arial"/>
                <w:bCs/>
                <w:szCs w:val="18"/>
                <w:lang w:eastAsia="zh-CN"/>
              </w:rPr>
            </w:pPr>
            <w:r>
              <w:rPr>
                <w:rFonts w:cs="Arial" w:hint="eastAsia"/>
                <w:bCs/>
                <w:szCs w:val="18"/>
                <w:lang w:eastAsia="zh-CN"/>
              </w:rPr>
              <w:t>-</w:t>
            </w:r>
          </w:p>
        </w:tc>
        <w:tc>
          <w:tcPr>
            <w:tcW w:w="1403" w:type="dxa"/>
            <w:vAlign w:val="center"/>
          </w:tcPr>
          <w:p w14:paraId="72A78F2F" w14:textId="77777777" w:rsidR="0078637D" w:rsidRPr="00EF5447" w:rsidRDefault="0078637D" w:rsidP="00867987">
            <w:pPr>
              <w:pStyle w:val="TAC"/>
              <w:rPr>
                <w:rFonts w:cs="Arial"/>
                <w:bCs/>
                <w:szCs w:val="18"/>
                <w:lang w:eastAsia="zh-TW"/>
              </w:rPr>
            </w:pPr>
            <w:r>
              <w:rPr>
                <w:rFonts w:eastAsia="Malgun Gothic" w:cs="Arial"/>
                <w:lang w:eastAsia="ko-KR"/>
              </w:rPr>
              <w:t>0.2</w:t>
            </w:r>
          </w:p>
        </w:tc>
        <w:tc>
          <w:tcPr>
            <w:tcW w:w="1403" w:type="dxa"/>
            <w:vAlign w:val="center"/>
          </w:tcPr>
          <w:p w14:paraId="212CF330" w14:textId="77777777" w:rsidR="0078637D" w:rsidRPr="00EF5447" w:rsidRDefault="0078637D" w:rsidP="00867987">
            <w:pPr>
              <w:pStyle w:val="TAC"/>
              <w:rPr>
                <w:rFonts w:cs="Arial"/>
                <w:bCs/>
                <w:szCs w:val="18"/>
                <w:lang w:eastAsia="zh-CN"/>
              </w:rPr>
            </w:pPr>
            <w:r>
              <w:rPr>
                <w:rFonts w:cs="Arial" w:hint="eastAsia"/>
                <w:bCs/>
                <w:szCs w:val="18"/>
                <w:lang w:eastAsia="zh-CN"/>
              </w:rPr>
              <w:t>-</w:t>
            </w:r>
          </w:p>
        </w:tc>
      </w:tr>
      <w:tr w:rsidR="0078637D" w:rsidRPr="00EF5447" w14:paraId="10EA09F9" w14:textId="77777777" w:rsidTr="00867987">
        <w:trPr>
          <w:trHeight w:val="187"/>
          <w:jc w:val="center"/>
        </w:trPr>
        <w:tc>
          <w:tcPr>
            <w:tcW w:w="2155" w:type="dxa"/>
            <w:tcBorders>
              <w:top w:val="single" w:sz="4" w:space="0" w:color="auto"/>
              <w:bottom w:val="single" w:sz="4" w:space="0" w:color="auto"/>
            </w:tcBorders>
            <w:shd w:val="clear" w:color="auto" w:fill="auto"/>
          </w:tcPr>
          <w:p w14:paraId="732945AB" w14:textId="77777777" w:rsidR="0078637D" w:rsidRPr="00EF5447" w:rsidRDefault="0078637D" w:rsidP="00867987">
            <w:pPr>
              <w:pStyle w:val="TAC"/>
              <w:rPr>
                <w:lang w:eastAsia="zh-TW"/>
              </w:rPr>
            </w:pPr>
            <w:r>
              <w:t>DC_7-8-40_n1</w:t>
            </w:r>
          </w:p>
        </w:tc>
        <w:tc>
          <w:tcPr>
            <w:tcW w:w="1488" w:type="dxa"/>
            <w:vAlign w:val="center"/>
          </w:tcPr>
          <w:p w14:paraId="1162B6DF" w14:textId="77777777" w:rsidR="0078637D" w:rsidRPr="00EF5447" w:rsidRDefault="0078637D" w:rsidP="00867987">
            <w:pPr>
              <w:pStyle w:val="TAC"/>
              <w:rPr>
                <w:lang w:eastAsia="zh-TW"/>
              </w:rPr>
            </w:pPr>
            <w:r>
              <w:rPr>
                <w:lang w:eastAsia="zh-CN"/>
              </w:rPr>
              <w:t>0.3</w:t>
            </w:r>
          </w:p>
        </w:tc>
        <w:tc>
          <w:tcPr>
            <w:tcW w:w="1489" w:type="dxa"/>
            <w:vAlign w:val="center"/>
          </w:tcPr>
          <w:p w14:paraId="130E4555"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258689D3" w14:textId="77777777" w:rsidR="0078637D" w:rsidRPr="00EF5447" w:rsidRDefault="0078637D" w:rsidP="00867987">
            <w:pPr>
              <w:pStyle w:val="TAC"/>
              <w:rPr>
                <w:szCs w:val="18"/>
                <w:lang w:eastAsia="ja-JP"/>
              </w:rPr>
            </w:pPr>
            <w:r>
              <w:rPr>
                <w:lang w:eastAsia="zh-CN"/>
              </w:rPr>
              <w:t>0.8</w:t>
            </w:r>
          </w:p>
        </w:tc>
        <w:tc>
          <w:tcPr>
            <w:tcW w:w="1403" w:type="dxa"/>
            <w:vAlign w:val="center"/>
          </w:tcPr>
          <w:p w14:paraId="3562231E" w14:textId="77777777" w:rsidR="0078637D" w:rsidRPr="00EF5447" w:rsidRDefault="0078637D" w:rsidP="00867987">
            <w:pPr>
              <w:pStyle w:val="TAC"/>
              <w:rPr>
                <w:szCs w:val="18"/>
                <w:lang w:eastAsia="zh-CN"/>
              </w:rPr>
            </w:pPr>
            <w:r>
              <w:rPr>
                <w:rFonts w:hint="eastAsia"/>
                <w:szCs w:val="18"/>
                <w:lang w:eastAsia="zh-CN"/>
              </w:rPr>
              <w:t>-</w:t>
            </w:r>
          </w:p>
        </w:tc>
      </w:tr>
      <w:tr w:rsidR="0078637D" w:rsidRPr="00EF5447" w14:paraId="436B55CF" w14:textId="77777777" w:rsidTr="00867987">
        <w:trPr>
          <w:trHeight w:val="187"/>
          <w:jc w:val="center"/>
        </w:trPr>
        <w:tc>
          <w:tcPr>
            <w:tcW w:w="2155" w:type="dxa"/>
            <w:tcBorders>
              <w:top w:val="single" w:sz="4" w:space="0" w:color="auto"/>
              <w:bottom w:val="single" w:sz="4" w:space="0" w:color="auto"/>
            </w:tcBorders>
            <w:shd w:val="clear" w:color="auto" w:fill="auto"/>
          </w:tcPr>
          <w:p w14:paraId="7D8D4149" w14:textId="77777777" w:rsidR="0078637D" w:rsidRPr="00EF5447" w:rsidRDefault="0078637D" w:rsidP="00867987">
            <w:pPr>
              <w:pStyle w:val="TAC"/>
              <w:rPr>
                <w:lang w:eastAsia="zh-TW"/>
              </w:rPr>
            </w:pPr>
            <w:r>
              <w:t>DC_7</w:t>
            </w:r>
            <w:r>
              <w:rPr>
                <w:rFonts w:hint="eastAsia"/>
                <w:lang w:eastAsia="ja-JP"/>
              </w:rPr>
              <w:t>-</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2F0E97B0" w14:textId="77777777" w:rsidR="0078637D" w:rsidRPr="00EF5447" w:rsidRDefault="0078637D" w:rsidP="00867987">
            <w:pPr>
              <w:pStyle w:val="TAC"/>
              <w:rPr>
                <w:lang w:eastAsia="zh-TW"/>
              </w:rPr>
            </w:pPr>
            <w:r>
              <w:rPr>
                <w:lang w:eastAsia="zh-CN"/>
              </w:rPr>
              <w:t>-</w:t>
            </w:r>
          </w:p>
        </w:tc>
        <w:tc>
          <w:tcPr>
            <w:tcW w:w="1489" w:type="dxa"/>
            <w:vAlign w:val="center"/>
          </w:tcPr>
          <w:p w14:paraId="5DDE12AD"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2B7F6B96" w14:textId="77777777" w:rsidR="0078637D" w:rsidRPr="00EF5447" w:rsidRDefault="0078637D" w:rsidP="00867987">
            <w:pPr>
              <w:pStyle w:val="TAC"/>
              <w:rPr>
                <w:szCs w:val="18"/>
                <w:lang w:eastAsia="ja-JP"/>
              </w:rPr>
            </w:pPr>
            <w:r>
              <w:rPr>
                <w:rFonts w:hint="eastAsia"/>
                <w:lang w:eastAsia="zh-CN"/>
              </w:rPr>
              <w:t>0.</w:t>
            </w:r>
            <w:r>
              <w:rPr>
                <w:lang w:eastAsia="zh-CN"/>
              </w:rPr>
              <w:t>4</w:t>
            </w:r>
            <w:r>
              <w:rPr>
                <w:vertAlign w:val="superscript"/>
                <w:lang w:eastAsia="zh-CN"/>
              </w:rPr>
              <w:t>8</w:t>
            </w:r>
          </w:p>
        </w:tc>
        <w:tc>
          <w:tcPr>
            <w:tcW w:w="1403" w:type="dxa"/>
            <w:vAlign w:val="center"/>
          </w:tcPr>
          <w:p w14:paraId="524F332E" w14:textId="77777777" w:rsidR="0078637D" w:rsidRPr="00EF5447" w:rsidRDefault="0078637D" w:rsidP="00867987">
            <w:pPr>
              <w:pStyle w:val="TAC"/>
              <w:rPr>
                <w:szCs w:val="18"/>
                <w:lang w:eastAsia="ja-JP"/>
              </w:rPr>
            </w:pPr>
            <w:r>
              <w:rPr>
                <w:rFonts w:hint="eastAsia"/>
                <w:lang w:eastAsia="zh-CN"/>
              </w:rPr>
              <w:t>0.</w:t>
            </w:r>
            <w:r>
              <w:rPr>
                <w:lang w:eastAsia="zh-CN"/>
              </w:rPr>
              <w:t>5</w:t>
            </w:r>
            <w:r>
              <w:rPr>
                <w:vertAlign w:val="superscript"/>
                <w:lang w:eastAsia="zh-CN"/>
              </w:rPr>
              <w:t>8</w:t>
            </w:r>
          </w:p>
        </w:tc>
      </w:tr>
      <w:tr w:rsidR="0078637D" w:rsidRPr="00EF5447" w14:paraId="3CA74488" w14:textId="77777777" w:rsidTr="00867987">
        <w:trPr>
          <w:trHeight w:val="187"/>
          <w:jc w:val="center"/>
        </w:trPr>
        <w:tc>
          <w:tcPr>
            <w:tcW w:w="2155" w:type="dxa"/>
            <w:tcBorders>
              <w:top w:val="single" w:sz="4" w:space="0" w:color="auto"/>
              <w:bottom w:val="single" w:sz="4" w:space="0" w:color="auto"/>
            </w:tcBorders>
            <w:shd w:val="clear" w:color="auto" w:fill="auto"/>
          </w:tcPr>
          <w:p w14:paraId="07C7C7D6" w14:textId="77777777" w:rsidR="0078637D" w:rsidRPr="00EF5447" w:rsidRDefault="0078637D" w:rsidP="00867987">
            <w:pPr>
              <w:pStyle w:val="TAC"/>
            </w:pPr>
            <w:r w:rsidRPr="00EF5447">
              <w:rPr>
                <w:lang w:eastAsia="zh-TW"/>
              </w:rPr>
              <w:t>DC_7-8_n40-n78</w:t>
            </w:r>
          </w:p>
        </w:tc>
        <w:tc>
          <w:tcPr>
            <w:tcW w:w="1488" w:type="dxa"/>
            <w:vAlign w:val="center"/>
          </w:tcPr>
          <w:p w14:paraId="164A03DC" w14:textId="77777777" w:rsidR="0078637D" w:rsidRPr="00EF5447" w:rsidRDefault="0078637D" w:rsidP="00867987">
            <w:pPr>
              <w:pStyle w:val="TAC"/>
              <w:rPr>
                <w:rFonts w:eastAsia="MS Mincho"/>
                <w:bCs/>
                <w:szCs w:val="18"/>
              </w:rPr>
            </w:pPr>
            <w:r>
              <w:rPr>
                <w:lang w:eastAsia="zh-TW"/>
              </w:rPr>
              <w:t>-</w:t>
            </w:r>
          </w:p>
        </w:tc>
        <w:tc>
          <w:tcPr>
            <w:tcW w:w="1489" w:type="dxa"/>
            <w:vAlign w:val="center"/>
          </w:tcPr>
          <w:p w14:paraId="3082BB5B" w14:textId="77777777" w:rsidR="0078637D" w:rsidRPr="00CC1E91" w:rsidRDefault="0078637D" w:rsidP="00867987">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225A60E3" w14:textId="77777777" w:rsidR="0078637D" w:rsidRPr="00EF5447" w:rsidRDefault="0078637D" w:rsidP="00867987">
            <w:pPr>
              <w:pStyle w:val="TAC"/>
              <w:rPr>
                <w:bCs/>
                <w:szCs w:val="18"/>
                <w:lang w:eastAsia="zh-TW"/>
              </w:rPr>
            </w:pPr>
            <w:r w:rsidRPr="00EF5447">
              <w:rPr>
                <w:szCs w:val="18"/>
                <w:lang w:eastAsia="ja-JP"/>
              </w:rPr>
              <w:t>0</w:t>
            </w:r>
            <w:r>
              <w:rPr>
                <w:szCs w:val="18"/>
                <w:lang w:eastAsia="ja-JP"/>
              </w:rPr>
              <w:t>.4</w:t>
            </w:r>
          </w:p>
        </w:tc>
        <w:tc>
          <w:tcPr>
            <w:tcW w:w="1403" w:type="dxa"/>
            <w:vAlign w:val="center"/>
          </w:tcPr>
          <w:p w14:paraId="00439B3E" w14:textId="77777777" w:rsidR="0078637D" w:rsidRPr="00EF5447" w:rsidRDefault="0078637D" w:rsidP="00867987">
            <w:pPr>
              <w:pStyle w:val="TAC"/>
              <w:rPr>
                <w:bCs/>
                <w:szCs w:val="18"/>
                <w:lang w:eastAsia="zh-CN"/>
              </w:rPr>
            </w:pPr>
            <w:r>
              <w:rPr>
                <w:rFonts w:hint="eastAsia"/>
                <w:bCs/>
                <w:szCs w:val="18"/>
                <w:lang w:eastAsia="zh-CN"/>
              </w:rPr>
              <w:t>0</w:t>
            </w:r>
            <w:r>
              <w:rPr>
                <w:bCs/>
                <w:szCs w:val="18"/>
                <w:lang w:eastAsia="zh-CN"/>
              </w:rPr>
              <w:t>.5</w:t>
            </w:r>
          </w:p>
        </w:tc>
      </w:tr>
      <w:tr w:rsidR="0078637D" w14:paraId="2C3242A4" w14:textId="77777777" w:rsidTr="00867987">
        <w:trPr>
          <w:trHeight w:val="187"/>
          <w:jc w:val="center"/>
        </w:trPr>
        <w:tc>
          <w:tcPr>
            <w:tcW w:w="2155" w:type="dxa"/>
            <w:tcBorders>
              <w:top w:val="single" w:sz="4" w:space="0" w:color="auto"/>
              <w:bottom w:val="single" w:sz="4" w:space="0" w:color="auto"/>
            </w:tcBorders>
            <w:shd w:val="clear" w:color="auto" w:fill="auto"/>
          </w:tcPr>
          <w:p w14:paraId="77FCF949" w14:textId="77777777" w:rsidR="0078637D" w:rsidRPr="00EF5447" w:rsidRDefault="0078637D" w:rsidP="00867987">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88" w:type="dxa"/>
          </w:tcPr>
          <w:p w14:paraId="3EF4529E" w14:textId="77777777" w:rsidR="0078637D" w:rsidRDefault="0078637D" w:rsidP="00867987">
            <w:pPr>
              <w:pStyle w:val="TAC"/>
              <w:rPr>
                <w:lang w:eastAsia="zh-TW"/>
              </w:rPr>
            </w:pPr>
            <w:r w:rsidRPr="00BA15A3">
              <w:rPr>
                <w:rFonts w:cs="Arial"/>
                <w:szCs w:val="18"/>
                <w:lang w:val="sv-SE" w:eastAsia="ja-JP"/>
              </w:rPr>
              <w:t>0.5</w:t>
            </w:r>
          </w:p>
        </w:tc>
        <w:tc>
          <w:tcPr>
            <w:tcW w:w="1489" w:type="dxa"/>
          </w:tcPr>
          <w:p w14:paraId="3E123CDB" w14:textId="77777777" w:rsidR="0078637D" w:rsidRDefault="0078637D" w:rsidP="00867987">
            <w:pPr>
              <w:pStyle w:val="TAC"/>
              <w:rPr>
                <w:bCs/>
                <w:szCs w:val="18"/>
                <w:lang w:eastAsia="zh-CN"/>
              </w:rPr>
            </w:pPr>
            <w:r w:rsidRPr="00BA15A3">
              <w:rPr>
                <w:rFonts w:cs="Arial"/>
                <w:szCs w:val="18"/>
                <w:lang w:val="sv-SE" w:eastAsia="ja-JP"/>
              </w:rPr>
              <w:t>0.5</w:t>
            </w:r>
          </w:p>
        </w:tc>
        <w:tc>
          <w:tcPr>
            <w:tcW w:w="1403" w:type="dxa"/>
          </w:tcPr>
          <w:p w14:paraId="5CB58602" w14:textId="77777777" w:rsidR="0078637D" w:rsidRPr="00EF5447" w:rsidRDefault="0078637D" w:rsidP="00867987">
            <w:pPr>
              <w:pStyle w:val="TAC"/>
              <w:rPr>
                <w:szCs w:val="18"/>
                <w:lang w:eastAsia="ja-JP"/>
              </w:rPr>
            </w:pPr>
            <w:r>
              <w:rPr>
                <w:rFonts w:hint="eastAsia"/>
                <w:bCs/>
                <w:szCs w:val="18"/>
                <w:lang w:eastAsia="zh-CN"/>
              </w:rPr>
              <w:t>0</w:t>
            </w:r>
            <w:r>
              <w:rPr>
                <w:bCs/>
                <w:szCs w:val="18"/>
                <w:lang w:eastAsia="zh-CN"/>
              </w:rPr>
              <w:t>.3</w:t>
            </w:r>
          </w:p>
        </w:tc>
        <w:tc>
          <w:tcPr>
            <w:tcW w:w="1403" w:type="dxa"/>
            <w:vAlign w:val="center"/>
          </w:tcPr>
          <w:p w14:paraId="3AE2DC82" w14:textId="77777777" w:rsidR="0078637D" w:rsidRDefault="0078637D" w:rsidP="00867987">
            <w:pPr>
              <w:pStyle w:val="TAC"/>
              <w:rPr>
                <w:bCs/>
                <w:szCs w:val="18"/>
                <w:lang w:eastAsia="zh-CN"/>
              </w:rPr>
            </w:pPr>
            <w:r>
              <w:rPr>
                <w:rFonts w:hint="eastAsia"/>
                <w:bCs/>
                <w:szCs w:val="18"/>
                <w:lang w:eastAsia="zh-CN"/>
              </w:rPr>
              <w:t>0</w:t>
            </w:r>
            <w:r>
              <w:rPr>
                <w:bCs/>
                <w:szCs w:val="18"/>
                <w:lang w:eastAsia="zh-CN"/>
              </w:rPr>
              <w:t>.3</w:t>
            </w:r>
          </w:p>
        </w:tc>
      </w:tr>
      <w:tr w:rsidR="0078637D" w14:paraId="4421F626" w14:textId="77777777" w:rsidTr="00867987">
        <w:trPr>
          <w:trHeight w:val="187"/>
          <w:jc w:val="center"/>
        </w:trPr>
        <w:tc>
          <w:tcPr>
            <w:tcW w:w="2155" w:type="dxa"/>
            <w:tcBorders>
              <w:top w:val="single" w:sz="4" w:space="0" w:color="auto"/>
              <w:bottom w:val="single" w:sz="4" w:space="0" w:color="auto"/>
            </w:tcBorders>
            <w:shd w:val="clear" w:color="auto" w:fill="auto"/>
          </w:tcPr>
          <w:p w14:paraId="1F335822" w14:textId="77777777" w:rsidR="0078637D" w:rsidRPr="00EF5447" w:rsidRDefault="0078637D" w:rsidP="00867987">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0FC8DFEE" w14:textId="77777777" w:rsidR="0078637D" w:rsidRDefault="0078637D" w:rsidP="00867987">
            <w:pPr>
              <w:pStyle w:val="TAC"/>
              <w:rPr>
                <w:lang w:eastAsia="zh-TW"/>
              </w:rPr>
            </w:pPr>
            <w:r>
              <w:rPr>
                <w:lang w:val="sv-SE"/>
              </w:rPr>
              <w:t>0.2</w:t>
            </w:r>
          </w:p>
        </w:tc>
        <w:tc>
          <w:tcPr>
            <w:tcW w:w="1489" w:type="dxa"/>
            <w:vAlign w:val="center"/>
          </w:tcPr>
          <w:p w14:paraId="28435D31" w14:textId="77777777" w:rsidR="0078637D" w:rsidRDefault="0078637D" w:rsidP="00867987">
            <w:pPr>
              <w:pStyle w:val="TAC"/>
              <w:rPr>
                <w:bCs/>
                <w:szCs w:val="18"/>
                <w:lang w:eastAsia="zh-CN"/>
              </w:rPr>
            </w:pPr>
            <w:r>
              <w:rPr>
                <w:rFonts w:hint="eastAsia"/>
                <w:lang w:eastAsia="zh-CN"/>
              </w:rPr>
              <w:t>0</w:t>
            </w:r>
            <w:r>
              <w:rPr>
                <w:lang w:eastAsia="zh-CN"/>
              </w:rPr>
              <w:t>.2</w:t>
            </w:r>
          </w:p>
        </w:tc>
        <w:tc>
          <w:tcPr>
            <w:tcW w:w="1403" w:type="dxa"/>
            <w:vAlign w:val="center"/>
          </w:tcPr>
          <w:p w14:paraId="3B5AEF54" w14:textId="77777777" w:rsidR="0078637D" w:rsidRPr="00EF5447" w:rsidRDefault="0078637D" w:rsidP="00867987">
            <w:pPr>
              <w:pStyle w:val="TAC"/>
              <w:rPr>
                <w:szCs w:val="18"/>
                <w:lang w:eastAsia="ja-JP"/>
              </w:rPr>
            </w:pPr>
            <w:r w:rsidRPr="007E641E">
              <w:rPr>
                <w:rFonts w:cs="Arial"/>
                <w:lang w:val="x-none" w:eastAsia="zh-CN"/>
              </w:rPr>
              <w:t>0.</w:t>
            </w:r>
            <w:r>
              <w:rPr>
                <w:rFonts w:cs="Arial"/>
                <w:lang w:val="sv-SE" w:eastAsia="zh-CN"/>
              </w:rPr>
              <w:t>2</w:t>
            </w:r>
          </w:p>
        </w:tc>
        <w:tc>
          <w:tcPr>
            <w:tcW w:w="1403" w:type="dxa"/>
            <w:vAlign w:val="center"/>
          </w:tcPr>
          <w:p w14:paraId="2A9C2AC8" w14:textId="77777777" w:rsidR="0078637D" w:rsidRDefault="0078637D" w:rsidP="00867987">
            <w:pPr>
              <w:pStyle w:val="TAC"/>
              <w:rPr>
                <w:bCs/>
                <w:szCs w:val="18"/>
                <w:lang w:eastAsia="zh-CN"/>
              </w:rPr>
            </w:pPr>
            <w:r>
              <w:rPr>
                <w:rFonts w:hint="eastAsia"/>
                <w:szCs w:val="18"/>
                <w:lang w:eastAsia="zh-CN"/>
              </w:rPr>
              <w:t>0</w:t>
            </w:r>
            <w:r>
              <w:rPr>
                <w:szCs w:val="18"/>
                <w:lang w:eastAsia="zh-CN"/>
              </w:rPr>
              <w:t>.5</w:t>
            </w:r>
          </w:p>
        </w:tc>
      </w:tr>
      <w:tr w:rsidR="0078637D" w14:paraId="25FAF9D6" w14:textId="77777777" w:rsidTr="00867987">
        <w:trPr>
          <w:trHeight w:val="187"/>
          <w:jc w:val="center"/>
        </w:trPr>
        <w:tc>
          <w:tcPr>
            <w:tcW w:w="2155" w:type="dxa"/>
            <w:tcBorders>
              <w:top w:val="single" w:sz="4" w:space="0" w:color="auto"/>
              <w:bottom w:val="single" w:sz="4" w:space="0" w:color="auto"/>
            </w:tcBorders>
            <w:shd w:val="clear" w:color="auto" w:fill="auto"/>
          </w:tcPr>
          <w:p w14:paraId="65ECF22F" w14:textId="77777777" w:rsidR="0078637D" w:rsidRPr="00EF5447" w:rsidRDefault="0078637D" w:rsidP="00867987">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4E13E1DF" w14:textId="77777777" w:rsidR="0078637D" w:rsidRDefault="0078637D" w:rsidP="00867987">
            <w:pPr>
              <w:pStyle w:val="TAC"/>
              <w:rPr>
                <w:lang w:eastAsia="zh-TW"/>
              </w:rPr>
            </w:pPr>
            <w:r>
              <w:rPr>
                <w:lang w:val="sv-SE"/>
              </w:rPr>
              <w:t>0.2</w:t>
            </w:r>
          </w:p>
        </w:tc>
        <w:tc>
          <w:tcPr>
            <w:tcW w:w="1489" w:type="dxa"/>
            <w:vAlign w:val="center"/>
          </w:tcPr>
          <w:p w14:paraId="6BCCF7F5" w14:textId="77777777" w:rsidR="0078637D" w:rsidRDefault="0078637D" w:rsidP="00867987">
            <w:pPr>
              <w:pStyle w:val="TAC"/>
              <w:rPr>
                <w:bCs/>
                <w:szCs w:val="18"/>
                <w:lang w:eastAsia="zh-CN"/>
              </w:rPr>
            </w:pPr>
            <w:r>
              <w:rPr>
                <w:rFonts w:hint="eastAsia"/>
                <w:lang w:eastAsia="zh-CN"/>
              </w:rPr>
              <w:t>0</w:t>
            </w:r>
            <w:r>
              <w:rPr>
                <w:lang w:eastAsia="zh-CN"/>
              </w:rPr>
              <w:t>.2</w:t>
            </w:r>
          </w:p>
        </w:tc>
        <w:tc>
          <w:tcPr>
            <w:tcW w:w="1403" w:type="dxa"/>
            <w:vAlign w:val="center"/>
          </w:tcPr>
          <w:p w14:paraId="31516AF0" w14:textId="77777777" w:rsidR="0078637D" w:rsidRPr="00EF5447" w:rsidRDefault="0078637D" w:rsidP="00867987">
            <w:pPr>
              <w:pStyle w:val="TAC"/>
              <w:rPr>
                <w:szCs w:val="18"/>
                <w:lang w:eastAsia="ja-JP"/>
              </w:rPr>
            </w:pPr>
            <w:r w:rsidRPr="007E641E">
              <w:rPr>
                <w:rFonts w:cs="Arial"/>
                <w:lang w:val="x-none" w:eastAsia="zh-CN"/>
              </w:rPr>
              <w:t>0.</w:t>
            </w:r>
            <w:r>
              <w:rPr>
                <w:rFonts w:cs="Arial"/>
                <w:lang w:val="sv-SE" w:eastAsia="zh-CN"/>
              </w:rPr>
              <w:t>2</w:t>
            </w:r>
          </w:p>
        </w:tc>
        <w:tc>
          <w:tcPr>
            <w:tcW w:w="1403" w:type="dxa"/>
            <w:vAlign w:val="center"/>
          </w:tcPr>
          <w:p w14:paraId="1B80599F" w14:textId="77777777" w:rsidR="0078637D" w:rsidRDefault="0078637D" w:rsidP="00867987">
            <w:pPr>
              <w:pStyle w:val="TAC"/>
              <w:rPr>
                <w:bCs/>
                <w:szCs w:val="18"/>
                <w:lang w:eastAsia="zh-CN"/>
              </w:rPr>
            </w:pPr>
            <w:r>
              <w:rPr>
                <w:rFonts w:hint="eastAsia"/>
                <w:szCs w:val="18"/>
                <w:lang w:eastAsia="zh-CN"/>
              </w:rPr>
              <w:t>0</w:t>
            </w:r>
            <w:r>
              <w:rPr>
                <w:szCs w:val="18"/>
                <w:lang w:eastAsia="zh-CN"/>
              </w:rPr>
              <w:t>.5</w:t>
            </w:r>
          </w:p>
        </w:tc>
      </w:tr>
      <w:tr w:rsidR="0078637D" w:rsidRPr="00EF5447" w14:paraId="24F99737" w14:textId="77777777" w:rsidTr="00867987">
        <w:trPr>
          <w:trHeight w:val="187"/>
          <w:jc w:val="center"/>
        </w:trPr>
        <w:tc>
          <w:tcPr>
            <w:tcW w:w="2155" w:type="dxa"/>
            <w:tcBorders>
              <w:top w:val="single" w:sz="4" w:space="0" w:color="auto"/>
              <w:bottom w:val="single" w:sz="4" w:space="0" w:color="auto"/>
            </w:tcBorders>
            <w:shd w:val="clear" w:color="auto" w:fill="auto"/>
          </w:tcPr>
          <w:p w14:paraId="284F4EC0" w14:textId="77777777" w:rsidR="0078637D" w:rsidRPr="00EF5447" w:rsidRDefault="0078637D" w:rsidP="00867987">
            <w:pPr>
              <w:pStyle w:val="TAC"/>
            </w:pPr>
            <w:r w:rsidRPr="008B1D88">
              <w:rPr>
                <w:rFonts w:cs="Arial"/>
                <w:szCs w:val="18"/>
                <w:lang w:val="sv-SE" w:eastAsia="ja-JP"/>
              </w:rPr>
              <w:t>DC_</w:t>
            </w:r>
            <w:r>
              <w:rPr>
                <w:rFonts w:cs="Arial"/>
                <w:szCs w:val="18"/>
                <w:lang w:val="sv-SE" w:eastAsia="ja-JP"/>
              </w:rPr>
              <w:t>7</w:t>
            </w:r>
            <w:r w:rsidRPr="008B1D88">
              <w:rPr>
                <w:rFonts w:cs="Arial"/>
                <w:szCs w:val="18"/>
                <w:lang w:val="sv-SE" w:eastAsia="ja-JP"/>
              </w:rPr>
              <w:t>-12-66_n</w:t>
            </w:r>
            <w:r>
              <w:rPr>
                <w:rFonts w:cs="Arial"/>
                <w:szCs w:val="18"/>
                <w:lang w:val="sv-SE" w:eastAsia="ja-JP"/>
              </w:rPr>
              <w:t>2</w:t>
            </w:r>
          </w:p>
        </w:tc>
        <w:tc>
          <w:tcPr>
            <w:tcW w:w="1488" w:type="dxa"/>
            <w:vAlign w:val="center"/>
          </w:tcPr>
          <w:p w14:paraId="058CE496" w14:textId="77777777" w:rsidR="0078637D" w:rsidRPr="00EF5447" w:rsidRDefault="0078637D" w:rsidP="00867987">
            <w:pPr>
              <w:pStyle w:val="TAC"/>
              <w:rPr>
                <w:rFonts w:eastAsia="MS Mincho"/>
                <w:bCs/>
                <w:szCs w:val="18"/>
              </w:rPr>
            </w:pPr>
            <w:r>
              <w:rPr>
                <w:rFonts w:cs="Arial"/>
                <w:szCs w:val="18"/>
                <w:lang w:val="sv-SE" w:eastAsia="ja-JP"/>
              </w:rPr>
              <w:t>0.5</w:t>
            </w:r>
          </w:p>
        </w:tc>
        <w:tc>
          <w:tcPr>
            <w:tcW w:w="1489" w:type="dxa"/>
            <w:vAlign w:val="center"/>
          </w:tcPr>
          <w:p w14:paraId="0929F0E3" w14:textId="77777777" w:rsidR="0078637D" w:rsidRPr="00CC1E91" w:rsidRDefault="0078637D" w:rsidP="00867987">
            <w:pPr>
              <w:pStyle w:val="TAC"/>
              <w:rPr>
                <w:bCs/>
                <w:szCs w:val="18"/>
                <w:lang w:eastAsia="zh-CN"/>
              </w:rPr>
            </w:pPr>
            <w:r>
              <w:rPr>
                <w:rFonts w:hint="eastAsia"/>
                <w:bCs/>
                <w:szCs w:val="18"/>
                <w:lang w:eastAsia="zh-CN"/>
              </w:rPr>
              <w:t>0</w:t>
            </w:r>
            <w:r>
              <w:rPr>
                <w:bCs/>
                <w:szCs w:val="18"/>
                <w:lang w:eastAsia="zh-CN"/>
              </w:rPr>
              <w:t>.5</w:t>
            </w:r>
          </w:p>
        </w:tc>
        <w:tc>
          <w:tcPr>
            <w:tcW w:w="1403" w:type="dxa"/>
            <w:vAlign w:val="center"/>
          </w:tcPr>
          <w:p w14:paraId="290AF641" w14:textId="77777777" w:rsidR="0078637D" w:rsidRPr="00EF5447" w:rsidRDefault="0078637D" w:rsidP="00867987">
            <w:pPr>
              <w:pStyle w:val="TAC"/>
              <w:rPr>
                <w:bCs/>
                <w:szCs w:val="18"/>
                <w:lang w:eastAsia="zh-TW"/>
              </w:rPr>
            </w:pPr>
            <w:r w:rsidRPr="00B27868">
              <w:t>0.</w:t>
            </w:r>
            <w:r>
              <w:t>3</w:t>
            </w:r>
          </w:p>
        </w:tc>
        <w:tc>
          <w:tcPr>
            <w:tcW w:w="1403" w:type="dxa"/>
            <w:vAlign w:val="center"/>
          </w:tcPr>
          <w:p w14:paraId="2495E186" w14:textId="77777777" w:rsidR="0078637D" w:rsidRPr="00EF5447" w:rsidRDefault="0078637D" w:rsidP="00867987">
            <w:pPr>
              <w:pStyle w:val="TAC"/>
              <w:rPr>
                <w:bCs/>
                <w:szCs w:val="18"/>
                <w:lang w:eastAsia="zh-CN"/>
              </w:rPr>
            </w:pPr>
            <w:r>
              <w:rPr>
                <w:rFonts w:hint="eastAsia"/>
                <w:bCs/>
                <w:szCs w:val="18"/>
                <w:lang w:eastAsia="zh-CN"/>
              </w:rPr>
              <w:t>0</w:t>
            </w:r>
            <w:r>
              <w:rPr>
                <w:bCs/>
                <w:szCs w:val="18"/>
                <w:lang w:eastAsia="zh-CN"/>
              </w:rPr>
              <w:t>.3</w:t>
            </w:r>
          </w:p>
        </w:tc>
      </w:tr>
      <w:tr w:rsidR="005E6501" w:rsidRPr="00EF5447" w14:paraId="26572EE8" w14:textId="77777777" w:rsidTr="00867987">
        <w:trPr>
          <w:trHeight w:val="187"/>
          <w:jc w:val="center"/>
          <w:ins w:id="543" w:author="Johannes Hejselbaek (Nokia)" w:date="2024-03-05T12:41:00Z"/>
        </w:trPr>
        <w:tc>
          <w:tcPr>
            <w:tcW w:w="2155" w:type="dxa"/>
            <w:tcBorders>
              <w:top w:val="single" w:sz="4" w:space="0" w:color="auto"/>
              <w:bottom w:val="single" w:sz="4" w:space="0" w:color="auto"/>
            </w:tcBorders>
            <w:shd w:val="clear" w:color="auto" w:fill="auto"/>
          </w:tcPr>
          <w:p w14:paraId="0C994BED" w14:textId="12BFABFF" w:rsidR="005E6501" w:rsidRPr="008B1D88" w:rsidRDefault="005E6501" w:rsidP="005E6501">
            <w:pPr>
              <w:pStyle w:val="TAC"/>
              <w:rPr>
                <w:ins w:id="544" w:author="Johannes Hejselbaek (Nokia)" w:date="2024-03-05T12:41:00Z"/>
                <w:rFonts w:cs="Arial"/>
                <w:szCs w:val="18"/>
                <w:lang w:val="sv-SE" w:eastAsia="ja-JP"/>
              </w:rPr>
            </w:pPr>
            <w:ins w:id="545" w:author="Johannes Hejselbaek (Nokia)" w:date="2024-03-05T12:41:00Z">
              <w:r w:rsidRPr="00030BC0">
                <w:rPr>
                  <w:rFonts w:cs="Arial"/>
                  <w:szCs w:val="18"/>
                  <w:lang w:val="sv-SE" w:eastAsia="ja-JP"/>
                </w:rPr>
                <w:t>DC_7-12-66_n25</w:t>
              </w:r>
            </w:ins>
          </w:p>
        </w:tc>
        <w:tc>
          <w:tcPr>
            <w:tcW w:w="1488" w:type="dxa"/>
            <w:vAlign w:val="center"/>
          </w:tcPr>
          <w:p w14:paraId="70028A5A" w14:textId="5E360AE9" w:rsidR="005E6501" w:rsidRDefault="005E6501" w:rsidP="005E6501">
            <w:pPr>
              <w:pStyle w:val="TAC"/>
              <w:rPr>
                <w:ins w:id="546" w:author="Johannes Hejselbaek (Nokia)" w:date="2024-03-05T12:41:00Z"/>
                <w:rFonts w:cs="Arial"/>
                <w:szCs w:val="18"/>
                <w:lang w:val="sv-SE" w:eastAsia="ja-JP"/>
              </w:rPr>
            </w:pPr>
            <w:ins w:id="547" w:author="Johannes Hejselbaek (Nokia)" w:date="2024-03-05T12:41:00Z">
              <w:r>
                <w:rPr>
                  <w:rFonts w:cs="Arial" w:hint="eastAsia"/>
                  <w:szCs w:val="18"/>
                  <w:lang w:val="sv-SE" w:eastAsia="zh-CN"/>
                </w:rPr>
                <w:t>0</w:t>
              </w:r>
              <w:r>
                <w:rPr>
                  <w:rFonts w:cs="Arial"/>
                  <w:szCs w:val="18"/>
                  <w:lang w:val="sv-SE" w:eastAsia="zh-CN"/>
                </w:rPr>
                <w:t>.3</w:t>
              </w:r>
            </w:ins>
          </w:p>
        </w:tc>
        <w:tc>
          <w:tcPr>
            <w:tcW w:w="1489" w:type="dxa"/>
            <w:vAlign w:val="center"/>
          </w:tcPr>
          <w:p w14:paraId="2C8294EF" w14:textId="5A4D6C1A" w:rsidR="005E6501" w:rsidRDefault="005E6501" w:rsidP="005E6501">
            <w:pPr>
              <w:pStyle w:val="TAC"/>
              <w:rPr>
                <w:ins w:id="548" w:author="Johannes Hejselbaek (Nokia)" w:date="2024-03-05T12:41:00Z"/>
                <w:rFonts w:hint="eastAsia"/>
                <w:bCs/>
                <w:szCs w:val="18"/>
                <w:lang w:eastAsia="zh-CN"/>
              </w:rPr>
            </w:pPr>
            <w:ins w:id="549" w:author="Johannes Hejselbaek (Nokia)" w:date="2024-03-05T12:41:00Z">
              <w:r>
                <w:rPr>
                  <w:rFonts w:hint="eastAsia"/>
                  <w:bCs/>
                  <w:szCs w:val="18"/>
                  <w:lang w:eastAsia="zh-CN"/>
                </w:rPr>
                <w:t>0</w:t>
              </w:r>
              <w:r>
                <w:rPr>
                  <w:bCs/>
                  <w:szCs w:val="18"/>
                  <w:lang w:eastAsia="zh-CN"/>
                </w:rPr>
                <w:t>.5</w:t>
              </w:r>
            </w:ins>
          </w:p>
        </w:tc>
        <w:tc>
          <w:tcPr>
            <w:tcW w:w="1403" w:type="dxa"/>
            <w:vAlign w:val="center"/>
          </w:tcPr>
          <w:p w14:paraId="28986094" w14:textId="67390B04" w:rsidR="005E6501" w:rsidRPr="00B27868" w:rsidRDefault="005E6501" w:rsidP="005E6501">
            <w:pPr>
              <w:pStyle w:val="TAC"/>
              <w:rPr>
                <w:ins w:id="550" w:author="Johannes Hejselbaek (Nokia)" w:date="2024-03-05T12:41:00Z"/>
              </w:rPr>
            </w:pPr>
            <w:ins w:id="551" w:author="Johannes Hejselbaek (Nokia)" w:date="2024-03-05T12:41:00Z">
              <w:r>
                <w:rPr>
                  <w:rFonts w:hint="eastAsia"/>
                  <w:lang w:eastAsia="zh-CN"/>
                </w:rPr>
                <w:t>0</w:t>
              </w:r>
              <w:r>
                <w:rPr>
                  <w:lang w:eastAsia="zh-CN"/>
                </w:rPr>
                <w:t>.5</w:t>
              </w:r>
            </w:ins>
          </w:p>
        </w:tc>
        <w:tc>
          <w:tcPr>
            <w:tcW w:w="1403" w:type="dxa"/>
            <w:vAlign w:val="center"/>
          </w:tcPr>
          <w:p w14:paraId="78BDD9BD" w14:textId="12689609" w:rsidR="005E6501" w:rsidRDefault="005E6501" w:rsidP="005E6501">
            <w:pPr>
              <w:pStyle w:val="TAC"/>
              <w:rPr>
                <w:ins w:id="552" w:author="Johannes Hejselbaek (Nokia)" w:date="2024-03-05T12:41:00Z"/>
                <w:rFonts w:hint="eastAsia"/>
                <w:bCs/>
                <w:szCs w:val="18"/>
                <w:lang w:eastAsia="zh-CN"/>
              </w:rPr>
            </w:pPr>
            <w:ins w:id="553" w:author="Johannes Hejselbaek (Nokia)" w:date="2024-03-05T12:41:00Z">
              <w:r>
                <w:rPr>
                  <w:rFonts w:hint="eastAsia"/>
                  <w:bCs/>
                  <w:szCs w:val="18"/>
                  <w:lang w:eastAsia="zh-CN"/>
                </w:rPr>
                <w:t>0</w:t>
              </w:r>
              <w:r>
                <w:rPr>
                  <w:bCs/>
                  <w:szCs w:val="18"/>
                  <w:lang w:eastAsia="zh-CN"/>
                </w:rPr>
                <w:t>.5</w:t>
              </w:r>
            </w:ins>
          </w:p>
        </w:tc>
      </w:tr>
      <w:tr w:rsidR="0078637D" w:rsidRPr="001F2E3B" w14:paraId="70B26E73" w14:textId="77777777" w:rsidTr="00867987">
        <w:trPr>
          <w:trHeight w:val="187"/>
          <w:jc w:val="center"/>
        </w:trPr>
        <w:tc>
          <w:tcPr>
            <w:tcW w:w="2155" w:type="dxa"/>
            <w:tcBorders>
              <w:top w:val="single" w:sz="4" w:space="0" w:color="auto"/>
              <w:bottom w:val="single" w:sz="4" w:space="0" w:color="auto"/>
            </w:tcBorders>
            <w:shd w:val="clear" w:color="auto" w:fill="auto"/>
          </w:tcPr>
          <w:p w14:paraId="162AE20A" w14:textId="77777777" w:rsidR="0078637D" w:rsidRPr="001F2E3B" w:rsidRDefault="0078637D" w:rsidP="00867987">
            <w:pPr>
              <w:pStyle w:val="TAC"/>
              <w:rPr>
                <w:rFonts w:cs="Arial"/>
                <w:lang w:val="sv-SE" w:eastAsia="ja-JP"/>
              </w:rPr>
            </w:pPr>
            <w:r w:rsidRPr="001F2E3B">
              <w:rPr>
                <w:rFonts w:cs="Arial"/>
                <w:lang w:eastAsia="ja-JP"/>
              </w:rPr>
              <w:t>DC_7-12-66_n66</w:t>
            </w:r>
          </w:p>
        </w:tc>
        <w:tc>
          <w:tcPr>
            <w:tcW w:w="1488" w:type="dxa"/>
            <w:vAlign w:val="center"/>
          </w:tcPr>
          <w:p w14:paraId="062E50EF" w14:textId="77777777" w:rsidR="0078637D" w:rsidRPr="001F2E3B" w:rsidRDefault="0078637D" w:rsidP="00867987">
            <w:pPr>
              <w:pStyle w:val="TAC"/>
              <w:rPr>
                <w:rFonts w:cs="Arial"/>
                <w:lang w:val="sv-SE" w:eastAsia="ja-JP"/>
              </w:rPr>
            </w:pPr>
            <w:r w:rsidRPr="001F2E3B">
              <w:rPr>
                <w:rFonts w:cs="Arial"/>
                <w:lang w:eastAsia="ja-JP"/>
              </w:rPr>
              <w:t>0.5</w:t>
            </w:r>
          </w:p>
        </w:tc>
        <w:tc>
          <w:tcPr>
            <w:tcW w:w="1489" w:type="dxa"/>
            <w:vAlign w:val="center"/>
          </w:tcPr>
          <w:p w14:paraId="39E39640" w14:textId="77777777" w:rsidR="0078637D" w:rsidRPr="001F2E3B" w:rsidRDefault="0078637D" w:rsidP="00867987">
            <w:pPr>
              <w:pStyle w:val="TAC"/>
              <w:rPr>
                <w:rFonts w:cs="Arial"/>
                <w:bCs/>
                <w:lang w:eastAsia="ja-JP"/>
              </w:rPr>
            </w:pPr>
            <w:r w:rsidRPr="001F2E3B">
              <w:rPr>
                <w:rFonts w:cs="Arial" w:hint="eastAsia"/>
                <w:lang w:eastAsia="ja-JP"/>
              </w:rPr>
              <w:t>-</w:t>
            </w:r>
          </w:p>
        </w:tc>
        <w:tc>
          <w:tcPr>
            <w:tcW w:w="1403" w:type="dxa"/>
            <w:vAlign w:val="center"/>
          </w:tcPr>
          <w:p w14:paraId="6B07DC48" w14:textId="77777777" w:rsidR="0078637D" w:rsidRPr="001F2E3B" w:rsidRDefault="0078637D" w:rsidP="00867987">
            <w:pPr>
              <w:pStyle w:val="TAC"/>
              <w:rPr>
                <w:rFonts w:cs="Arial"/>
                <w:lang w:eastAsia="ja-JP"/>
              </w:rPr>
            </w:pPr>
            <w:r w:rsidRPr="001F2E3B">
              <w:rPr>
                <w:rFonts w:cs="Arial"/>
                <w:lang w:eastAsia="ja-JP"/>
              </w:rPr>
              <w:t>0.5</w:t>
            </w:r>
          </w:p>
        </w:tc>
        <w:tc>
          <w:tcPr>
            <w:tcW w:w="1403" w:type="dxa"/>
            <w:vAlign w:val="center"/>
          </w:tcPr>
          <w:p w14:paraId="279A977D" w14:textId="77777777" w:rsidR="0078637D" w:rsidRPr="001F2E3B" w:rsidRDefault="0078637D" w:rsidP="00867987">
            <w:pPr>
              <w:pStyle w:val="TAC"/>
              <w:rPr>
                <w:rFonts w:cs="Arial"/>
                <w:bCs/>
                <w:lang w:eastAsia="ja-JP"/>
              </w:rPr>
            </w:pPr>
            <w:r w:rsidRPr="001F2E3B">
              <w:rPr>
                <w:rFonts w:cs="Arial" w:hint="eastAsia"/>
                <w:lang w:eastAsia="ja-JP"/>
              </w:rPr>
              <w:t>0</w:t>
            </w:r>
            <w:r w:rsidRPr="001F2E3B">
              <w:rPr>
                <w:rFonts w:cs="Arial"/>
                <w:lang w:eastAsia="ja-JP"/>
              </w:rPr>
              <w:t>.5</w:t>
            </w:r>
          </w:p>
        </w:tc>
      </w:tr>
      <w:tr w:rsidR="0078637D" w:rsidRPr="001F2E3B" w14:paraId="7D03A986" w14:textId="77777777" w:rsidTr="00867987">
        <w:trPr>
          <w:trHeight w:val="187"/>
          <w:jc w:val="center"/>
        </w:trPr>
        <w:tc>
          <w:tcPr>
            <w:tcW w:w="2155" w:type="dxa"/>
            <w:tcBorders>
              <w:top w:val="single" w:sz="4" w:space="0" w:color="auto"/>
              <w:bottom w:val="single" w:sz="4" w:space="0" w:color="auto"/>
            </w:tcBorders>
            <w:shd w:val="clear" w:color="auto" w:fill="auto"/>
          </w:tcPr>
          <w:p w14:paraId="08441C08" w14:textId="77777777" w:rsidR="0078637D" w:rsidRPr="001F2E3B" w:rsidRDefault="0078637D" w:rsidP="00867987">
            <w:pPr>
              <w:pStyle w:val="TAC"/>
              <w:rPr>
                <w:rFonts w:cs="Arial"/>
                <w:lang w:val="sv-SE" w:eastAsia="ja-JP"/>
              </w:rPr>
            </w:pPr>
            <w:r w:rsidRPr="001F2E3B">
              <w:rPr>
                <w:rFonts w:cs="Arial"/>
                <w:lang w:val="sv-SE" w:eastAsia="ja-JP"/>
              </w:rPr>
              <w:t>DC_7-12-66_n77</w:t>
            </w:r>
          </w:p>
        </w:tc>
        <w:tc>
          <w:tcPr>
            <w:tcW w:w="1488" w:type="dxa"/>
            <w:vAlign w:val="center"/>
          </w:tcPr>
          <w:p w14:paraId="37F401E6" w14:textId="77777777" w:rsidR="0078637D" w:rsidRPr="001F2E3B" w:rsidRDefault="0078637D" w:rsidP="00867987">
            <w:pPr>
              <w:pStyle w:val="TAC"/>
              <w:rPr>
                <w:rFonts w:cs="Arial"/>
                <w:lang w:val="sv-SE" w:eastAsia="ja-JP"/>
              </w:rPr>
            </w:pPr>
            <w:r w:rsidRPr="001F2E3B">
              <w:rPr>
                <w:rFonts w:cs="Arial"/>
                <w:lang w:val="sv-SE" w:eastAsia="ja-JP"/>
              </w:rPr>
              <w:t>0.5</w:t>
            </w:r>
          </w:p>
        </w:tc>
        <w:tc>
          <w:tcPr>
            <w:tcW w:w="1489" w:type="dxa"/>
            <w:vAlign w:val="center"/>
          </w:tcPr>
          <w:p w14:paraId="26F9A7BA" w14:textId="77777777" w:rsidR="0078637D" w:rsidRPr="001F2E3B" w:rsidRDefault="0078637D" w:rsidP="00867987">
            <w:pPr>
              <w:pStyle w:val="TAC"/>
              <w:rPr>
                <w:rFonts w:cs="Arial"/>
                <w:bCs/>
                <w:lang w:eastAsia="ja-JP"/>
              </w:rPr>
            </w:pPr>
            <w:r w:rsidRPr="001F2E3B">
              <w:rPr>
                <w:rFonts w:cs="Arial" w:hint="eastAsia"/>
                <w:bCs/>
                <w:lang w:eastAsia="ja-JP"/>
              </w:rPr>
              <w:t>0</w:t>
            </w:r>
            <w:r w:rsidRPr="001F2E3B">
              <w:rPr>
                <w:rFonts w:cs="Arial"/>
                <w:bCs/>
                <w:lang w:eastAsia="ja-JP"/>
              </w:rPr>
              <w:t>.2</w:t>
            </w:r>
          </w:p>
        </w:tc>
        <w:tc>
          <w:tcPr>
            <w:tcW w:w="1403" w:type="dxa"/>
            <w:vAlign w:val="center"/>
          </w:tcPr>
          <w:p w14:paraId="52A455DF" w14:textId="77777777" w:rsidR="0078637D" w:rsidRPr="001F2E3B" w:rsidRDefault="0078637D" w:rsidP="00867987">
            <w:pPr>
              <w:pStyle w:val="TAC"/>
              <w:rPr>
                <w:rFonts w:cs="Arial"/>
                <w:lang w:eastAsia="ja-JP"/>
              </w:rPr>
            </w:pPr>
            <w:r w:rsidRPr="001F2E3B">
              <w:rPr>
                <w:rFonts w:cs="Arial"/>
                <w:lang w:eastAsia="ja-JP"/>
              </w:rPr>
              <w:t>0.5</w:t>
            </w:r>
          </w:p>
        </w:tc>
        <w:tc>
          <w:tcPr>
            <w:tcW w:w="1403" w:type="dxa"/>
            <w:vAlign w:val="center"/>
          </w:tcPr>
          <w:p w14:paraId="057F3AE9" w14:textId="77777777" w:rsidR="0078637D" w:rsidRPr="001F2E3B" w:rsidRDefault="0078637D" w:rsidP="00867987">
            <w:pPr>
              <w:pStyle w:val="TAC"/>
              <w:rPr>
                <w:rFonts w:cs="Arial"/>
                <w:bCs/>
                <w:lang w:eastAsia="ja-JP"/>
              </w:rPr>
            </w:pPr>
            <w:r w:rsidRPr="001F2E3B">
              <w:rPr>
                <w:rFonts w:cs="Arial" w:hint="eastAsia"/>
                <w:bCs/>
                <w:lang w:eastAsia="ja-JP"/>
              </w:rPr>
              <w:t>0</w:t>
            </w:r>
            <w:r w:rsidRPr="001F2E3B">
              <w:rPr>
                <w:rFonts w:cs="Arial"/>
                <w:bCs/>
                <w:lang w:eastAsia="ja-JP"/>
              </w:rPr>
              <w:t>.5</w:t>
            </w:r>
          </w:p>
        </w:tc>
      </w:tr>
      <w:tr w:rsidR="0078637D" w14:paraId="52830C6B" w14:textId="77777777" w:rsidTr="00867987">
        <w:trPr>
          <w:trHeight w:val="187"/>
          <w:jc w:val="center"/>
        </w:trPr>
        <w:tc>
          <w:tcPr>
            <w:tcW w:w="2155" w:type="dxa"/>
            <w:tcBorders>
              <w:top w:val="single" w:sz="4" w:space="0" w:color="auto"/>
              <w:bottom w:val="single" w:sz="4" w:space="0" w:color="auto"/>
            </w:tcBorders>
            <w:shd w:val="clear" w:color="auto" w:fill="auto"/>
          </w:tcPr>
          <w:p w14:paraId="108B7251" w14:textId="77777777" w:rsidR="0078637D" w:rsidRPr="008B1D88" w:rsidRDefault="0078637D" w:rsidP="00867987">
            <w:pPr>
              <w:pStyle w:val="TAC"/>
              <w:rPr>
                <w:rFonts w:cs="Arial"/>
                <w:szCs w:val="18"/>
                <w:lang w:val="sv-S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88" w:type="dxa"/>
            <w:vAlign w:val="center"/>
          </w:tcPr>
          <w:p w14:paraId="50AD51FC" w14:textId="77777777" w:rsidR="0078637D" w:rsidRDefault="0078637D" w:rsidP="00867987">
            <w:pPr>
              <w:pStyle w:val="TAC"/>
              <w:rPr>
                <w:rFonts w:cs="Arial"/>
                <w:szCs w:val="18"/>
                <w:lang w:val="sv-SE" w:eastAsia="ja-JP"/>
              </w:rPr>
            </w:pPr>
            <w:r>
              <w:rPr>
                <w:rFonts w:cs="Arial"/>
                <w:szCs w:val="18"/>
                <w:lang w:val="sv-SE" w:eastAsia="ja-JP"/>
              </w:rPr>
              <w:t>0.5</w:t>
            </w:r>
          </w:p>
        </w:tc>
        <w:tc>
          <w:tcPr>
            <w:tcW w:w="1489" w:type="dxa"/>
            <w:vAlign w:val="center"/>
          </w:tcPr>
          <w:p w14:paraId="242F121B" w14:textId="77777777" w:rsidR="0078637D" w:rsidRDefault="0078637D" w:rsidP="00867987">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3CD65C51" w14:textId="77777777" w:rsidR="0078637D" w:rsidRPr="00B27868" w:rsidRDefault="0078637D" w:rsidP="00867987">
            <w:pPr>
              <w:pStyle w:val="TAC"/>
            </w:pPr>
            <w:r w:rsidRPr="007E641E">
              <w:rPr>
                <w:rFonts w:cs="Arial"/>
                <w:lang w:eastAsia="zh-CN"/>
              </w:rPr>
              <w:t>0.5</w:t>
            </w:r>
          </w:p>
        </w:tc>
        <w:tc>
          <w:tcPr>
            <w:tcW w:w="1403" w:type="dxa"/>
            <w:vAlign w:val="center"/>
          </w:tcPr>
          <w:p w14:paraId="06A06659" w14:textId="77777777" w:rsidR="0078637D" w:rsidRDefault="0078637D" w:rsidP="00867987">
            <w:pPr>
              <w:pStyle w:val="TAC"/>
              <w:rPr>
                <w:bCs/>
                <w:szCs w:val="18"/>
                <w:lang w:eastAsia="zh-CN"/>
              </w:rPr>
            </w:pPr>
            <w:r>
              <w:rPr>
                <w:rFonts w:hint="eastAsia"/>
                <w:bCs/>
                <w:szCs w:val="18"/>
                <w:lang w:eastAsia="zh-CN"/>
              </w:rPr>
              <w:t>0</w:t>
            </w:r>
            <w:r>
              <w:rPr>
                <w:bCs/>
                <w:szCs w:val="18"/>
                <w:lang w:eastAsia="zh-CN"/>
              </w:rPr>
              <w:t>.5</w:t>
            </w:r>
          </w:p>
        </w:tc>
      </w:tr>
      <w:tr w:rsidR="0078637D" w:rsidRPr="00EF5447" w14:paraId="7C3173FB" w14:textId="77777777" w:rsidTr="00867987">
        <w:trPr>
          <w:trHeight w:val="187"/>
          <w:jc w:val="center"/>
        </w:trPr>
        <w:tc>
          <w:tcPr>
            <w:tcW w:w="2155" w:type="dxa"/>
            <w:tcBorders>
              <w:top w:val="single" w:sz="4" w:space="0" w:color="auto"/>
              <w:bottom w:val="single" w:sz="4" w:space="0" w:color="auto"/>
            </w:tcBorders>
            <w:shd w:val="clear" w:color="auto" w:fill="auto"/>
          </w:tcPr>
          <w:p w14:paraId="08804588" w14:textId="77777777" w:rsidR="0078637D" w:rsidRPr="00EF5447" w:rsidRDefault="0078637D" w:rsidP="00867987">
            <w:pPr>
              <w:pStyle w:val="TAC"/>
            </w:pPr>
            <w:r w:rsidRPr="008B1D88">
              <w:rPr>
                <w:rFonts w:cs="Arial"/>
                <w:szCs w:val="18"/>
                <w:lang w:val="sv-SE" w:eastAsia="ja-JP"/>
              </w:rPr>
              <w:t>DC_</w:t>
            </w:r>
            <w:r>
              <w:rPr>
                <w:rFonts w:cs="Arial"/>
                <w:szCs w:val="18"/>
                <w:lang w:val="sv-SE" w:eastAsia="ja-JP"/>
              </w:rPr>
              <w:t>7</w:t>
            </w:r>
            <w:r w:rsidRPr="008B1D88">
              <w:rPr>
                <w:rFonts w:cs="Arial"/>
                <w:szCs w:val="18"/>
                <w:lang w:val="sv-SE" w:eastAsia="ja-JP"/>
              </w:rPr>
              <w:t>-12-66_n</w:t>
            </w:r>
            <w:r>
              <w:rPr>
                <w:rFonts w:cs="Arial"/>
                <w:szCs w:val="18"/>
                <w:lang w:val="sv-SE" w:eastAsia="ja-JP"/>
              </w:rPr>
              <w:t>78</w:t>
            </w:r>
          </w:p>
        </w:tc>
        <w:tc>
          <w:tcPr>
            <w:tcW w:w="1488" w:type="dxa"/>
            <w:vAlign w:val="center"/>
          </w:tcPr>
          <w:p w14:paraId="3BF83205" w14:textId="77777777" w:rsidR="0078637D" w:rsidRPr="00EF5447" w:rsidRDefault="0078637D" w:rsidP="00867987">
            <w:pPr>
              <w:pStyle w:val="TAC"/>
              <w:rPr>
                <w:rFonts w:eastAsia="MS Mincho"/>
                <w:bCs/>
                <w:szCs w:val="18"/>
              </w:rPr>
            </w:pPr>
            <w:r>
              <w:rPr>
                <w:rFonts w:cs="Arial"/>
                <w:szCs w:val="18"/>
                <w:lang w:val="sv-SE" w:eastAsia="ja-JP"/>
              </w:rPr>
              <w:t>0.5</w:t>
            </w:r>
          </w:p>
        </w:tc>
        <w:tc>
          <w:tcPr>
            <w:tcW w:w="1489" w:type="dxa"/>
            <w:vAlign w:val="center"/>
          </w:tcPr>
          <w:p w14:paraId="3BA3CBD3" w14:textId="77777777" w:rsidR="0078637D" w:rsidRPr="00CC1E91" w:rsidRDefault="0078637D" w:rsidP="00867987">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15CF279C" w14:textId="77777777" w:rsidR="0078637D" w:rsidRPr="00EF5447" w:rsidRDefault="0078637D" w:rsidP="00867987">
            <w:pPr>
              <w:pStyle w:val="TAC"/>
              <w:rPr>
                <w:bCs/>
                <w:szCs w:val="18"/>
                <w:lang w:eastAsia="zh-TW"/>
              </w:rPr>
            </w:pPr>
            <w:r w:rsidRPr="007E641E">
              <w:rPr>
                <w:rFonts w:cs="Arial"/>
                <w:lang w:eastAsia="zh-CN"/>
              </w:rPr>
              <w:t>0.5</w:t>
            </w:r>
          </w:p>
        </w:tc>
        <w:tc>
          <w:tcPr>
            <w:tcW w:w="1403" w:type="dxa"/>
            <w:vAlign w:val="center"/>
          </w:tcPr>
          <w:p w14:paraId="472F49DD" w14:textId="77777777" w:rsidR="0078637D" w:rsidRPr="00EF5447" w:rsidRDefault="0078637D" w:rsidP="00867987">
            <w:pPr>
              <w:pStyle w:val="TAC"/>
              <w:rPr>
                <w:bCs/>
                <w:szCs w:val="18"/>
                <w:lang w:eastAsia="zh-CN"/>
              </w:rPr>
            </w:pPr>
            <w:r>
              <w:rPr>
                <w:rFonts w:hint="eastAsia"/>
                <w:bCs/>
                <w:szCs w:val="18"/>
                <w:lang w:eastAsia="zh-CN"/>
              </w:rPr>
              <w:t>0</w:t>
            </w:r>
            <w:r>
              <w:rPr>
                <w:bCs/>
                <w:szCs w:val="18"/>
                <w:lang w:eastAsia="zh-CN"/>
              </w:rPr>
              <w:t>.5</w:t>
            </w:r>
          </w:p>
        </w:tc>
      </w:tr>
      <w:tr w:rsidR="0078637D" w14:paraId="5C118D79" w14:textId="77777777" w:rsidTr="00867987">
        <w:trPr>
          <w:trHeight w:val="187"/>
          <w:jc w:val="center"/>
        </w:trPr>
        <w:tc>
          <w:tcPr>
            <w:tcW w:w="2155" w:type="dxa"/>
            <w:tcBorders>
              <w:top w:val="single" w:sz="4" w:space="0" w:color="auto"/>
              <w:bottom w:val="single" w:sz="4" w:space="0" w:color="auto"/>
            </w:tcBorders>
            <w:shd w:val="clear" w:color="auto" w:fill="auto"/>
          </w:tcPr>
          <w:p w14:paraId="103B5614" w14:textId="77777777" w:rsidR="0078637D" w:rsidRPr="008B1D88" w:rsidRDefault="0078637D" w:rsidP="00867987">
            <w:pPr>
              <w:pStyle w:val="TAC"/>
              <w:rPr>
                <w:rFonts w:cs="Arial"/>
                <w:szCs w:val="18"/>
                <w:lang w:val="sv-S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88" w:type="dxa"/>
            <w:vAlign w:val="center"/>
          </w:tcPr>
          <w:p w14:paraId="4F61F456" w14:textId="77777777" w:rsidR="0078637D" w:rsidRDefault="0078637D" w:rsidP="00867987">
            <w:pPr>
              <w:pStyle w:val="TAC"/>
              <w:rPr>
                <w:rFonts w:cs="Arial"/>
                <w:szCs w:val="18"/>
                <w:lang w:val="sv-SE" w:eastAsia="ja-JP"/>
              </w:rPr>
            </w:pPr>
            <w:r>
              <w:rPr>
                <w:rFonts w:cs="Arial"/>
                <w:szCs w:val="18"/>
                <w:lang w:val="sv-SE" w:eastAsia="ja-JP"/>
              </w:rPr>
              <w:t>0.5</w:t>
            </w:r>
          </w:p>
        </w:tc>
        <w:tc>
          <w:tcPr>
            <w:tcW w:w="1489" w:type="dxa"/>
            <w:vAlign w:val="center"/>
          </w:tcPr>
          <w:p w14:paraId="7BE7747C" w14:textId="77777777" w:rsidR="0078637D" w:rsidRDefault="0078637D" w:rsidP="00867987">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796CB2CD" w14:textId="77777777" w:rsidR="0078637D" w:rsidRPr="007E641E" w:rsidRDefault="0078637D" w:rsidP="00867987">
            <w:pPr>
              <w:pStyle w:val="TAC"/>
              <w:rPr>
                <w:rFonts w:cs="Arial"/>
                <w:lang w:eastAsia="zh-CN"/>
              </w:rPr>
            </w:pPr>
            <w:r w:rsidRPr="007E641E">
              <w:rPr>
                <w:rFonts w:cs="Arial"/>
                <w:lang w:eastAsia="zh-CN"/>
              </w:rPr>
              <w:t>0.5</w:t>
            </w:r>
          </w:p>
        </w:tc>
        <w:tc>
          <w:tcPr>
            <w:tcW w:w="1403" w:type="dxa"/>
            <w:vAlign w:val="center"/>
          </w:tcPr>
          <w:p w14:paraId="5A14691E" w14:textId="77777777" w:rsidR="0078637D" w:rsidRDefault="0078637D" w:rsidP="00867987">
            <w:pPr>
              <w:pStyle w:val="TAC"/>
              <w:rPr>
                <w:bCs/>
                <w:szCs w:val="18"/>
                <w:lang w:eastAsia="zh-CN"/>
              </w:rPr>
            </w:pPr>
            <w:r>
              <w:rPr>
                <w:rFonts w:hint="eastAsia"/>
                <w:bCs/>
                <w:szCs w:val="18"/>
                <w:lang w:eastAsia="zh-CN"/>
              </w:rPr>
              <w:t>0</w:t>
            </w:r>
            <w:r>
              <w:rPr>
                <w:bCs/>
                <w:szCs w:val="18"/>
                <w:lang w:eastAsia="zh-CN"/>
              </w:rPr>
              <w:t>.5</w:t>
            </w:r>
          </w:p>
        </w:tc>
      </w:tr>
      <w:tr w:rsidR="00054AE2" w14:paraId="6F6CB65A" w14:textId="77777777" w:rsidTr="00867987">
        <w:trPr>
          <w:trHeight w:val="187"/>
          <w:jc w:val="center"/>
          <w:ins w:id="554" w:author="Johannes Hejselbaek (Nokia)" w:date="2024-03-05T12:41:00Z"/>
        </w:trPr>
        <w:tc>
          <w:tcPr>
            <w:tcW w:w="2155" w:type="dxa"/>
            <w:tcBorders>
              <w:top w:val="single" w:sz="4" w:space="0" w:color="auto"/>
              <w:bottom w:val="single" w:sz="4" w:space="0" w:color="auto"/>
            </w:tcBorders>
            <w:shd w:val="clear" w:color="auto" w:fill="auto"/>
          </w:tcPr>
          <w:p w14:paraId="6BB2D26D" w14:textId="25B838A3" w:rsidR="00054AE2" w:rsidRDefault="00054AE2" w:rsidP="00054AE2">
            <w:pPr>
              <w:pStyle w:val="TAC"/>
              <w:rPr>
                <w:ins w:id="555" w:author="Johannes Hejselbaek (Nokia)" w:date="2024-03-05T12:41:00Z"/>
                <w:rFonts w:cs="Arial"/>
                <w:lang w:val="x-none" w:eastAsia="ja-JP"/>
              </w:rPr>
            </w:pPr>
            <w:ins w:id="556" w:author="Johannes Hejselbaek (Nokia)" w:date="2024-03-05T12:41:00Z">
              <w:r w:rsidRPr="00182542">
                <w:rPr>
                  <w:rFonts w:cs="Arial"/>
                  <w:lang w:val="x-none" w:eastAsia="ja-JP"/>
                </w:rPr>
                <w:t>DC_7-12-71_n77</w:t>
              </w:r>
            </w:ins>
          </w:p>
        </w:tc>
        <w:tc>
          <w:tcPr>
            <w:tcW w:w="1488" w:type="dxa"/>
            <w:vAlign w:val="center"/>
          </w:tcPr>
          <w:p w14:paraId="463F838D" w14:textId="27617A44" w:rsidR="00054AE2" w:rsidRDefault="00054AE2" w:rsidP="00054AE2">
            <w:pPr>
              <w:pStyle w:val="TAC"/>
              <w:rPr>
                <w:ins w:id="557" w:author="Johannes Hejselbaek (Nokia)" w:date="2024-03-05T12:41:00Z"/>
                <w:rFonts w:cs="Arial"/>
                <w:szCs w:val="18"/>
                <w:lang w:val="sv-SE" w:eastAsia="ja-JP"/>
              </w:rPr>
            </w:pPr>
            <w:ins w:id="558" w:author="Johannes Hejselbaek (Nokia)" w:date="2024-03-05T12:41:00Z">
              <w:r>
                <w:rPr>
                  <w:rFonts w:cs="Arial" w:hint="eastAsia"/>
                  <w:szCs w:val="18"/>
                  <w:lang w:val="sv-SE" w:eastAsia="zh-CN"/>
                </w:rPr>
                <w:t>0</w:t>
              </w:r>
              <w:r>
                <w:rPr>
                  <w:rFonts w:cs="Arial"/>
                  <w:szCs w:val="18"/>
                  <w:lang w:val="sv-SE" w:eastAsia="zh-CN"/>
                </w:rPr>
                <w:t>.2</w:t>
              </w:r>
            </w:ins>
          </w:p>
        </w:tc>
        <w:tc>
          <w:tcPr>
            <w:tcW w:w="1489" w:type="dxa"/>
            <w:vAlign w:val="center"/>
          </w:tcPr>
          <w:p w14:paraId="0DA69E0E" w14:textId="619C4D41" w:rsidR="00054AE2" w:rsidRDefault="00054AE2" w:rsidP="00054AE2">
            <w:pPr>
              <w:pStyle w:val="TAC"/>
              <w:rPr>
                <w:ins w:id="559" w:author="Johannes Hejselbaek (Nokia)" w:date="2024-03-05T12:41:00Z"/>
                <w:rFonts w:hint="eastAsia"/>
                <w:bCs/>
                <w:szCs w:val="18"/>
                <w:lang w:eastAsia="zh-CN"/>
              </w:rPr>
            </w:pPr>
            <w:ins w:id="560" w:author="Johannes Hejselbaek (Nokia)" w:date="2024-03-05T12:41:00Z">
              <w:r>
                <w:rPr>
                  <w:rFonts w:hint="eastAsia"/>
                  <w:bCs/>
                  <w:szCs w:val="18"/>
                  <w:lang w:eastAsia="zh-CN"/>
                </w:rPr>
                <w:t>0</w:t>
              </w:r>
              <w:r>
                <w:rPr>
                  <w:bCs/>
                  <w:szCs w:val="18"/>
                  <w:lang w:eastAsia="zh-CN"/>
                </w:rPr>
                <w:t>.5</w:t>
              </w:r>
            </w:ins>
          </w:p>
        </w:tc>
        <w:tc>
          <w:tcPr>
            <w:tcW w:w="1403" w:type="dxa"/>
            <w:vAlign w:val="center"/>
          </w:tcPr>
          <w:p w14:paraId="4C0A2CCB" w14:textId="444CAC8D" w:rsidR="00054AE2" w:rsidRPr="007E641E" w:rsidRDefault="00054AE2" w:rsidP="00054AE2">
            <w:pPr>
              <w:pStyle w:val="TAC"/>
              <w:rPr>
                <w:ins w:id="561" w:author="Johannes Hejselbaek (Nokia)" w:date="2024-03-05T12:41:00Z"/>
                <w:rFonts w:cs="Arial"/>
                <w:lang w:eastAsia="zh-CN"/>
              </w:rPr>
            </w:pPr>
            <w:ins w:id="562" w:author="Johannes Hejselbaek (Nokia)" w:date="2024-03-05T12:41:00Z">
              <w:r>
                <w:rPr>
                  <w:rFonts w:cs="Arial" w:hint="eastAsia"/>
                  <w:lang w:eastAsia="zh-CN"/>
                </w:rPr>
                <w:t>0</w:t>
              </w:r>
              <w:r>
                <w:rPr>
                  <w:rFonts w:cs="Arial"/>
                  <w:lang w:eastAsia="zh-CN"/>
                </w:rPr>
                <w:t>.5</w:t>
              </w:r>
            </w:ins>
          </w:p>
        </w:tc>
        <w:tc>
          <w:tcPr>
            <w:tcW w:w="1403" w:type="dxa"/>
            <w:vAlign w:val="center"/>
          </w:tcPr>
          <w:p w14:paraId="3D6539F1" w14:textId="4C847351" w:rsidR="00054AE2" w:rsidRDefault="00054AE2" w:rsidP="00054AE2">
            <w:pPr>
              <w:pStyle w:val="TAC"/>
              <w:rPr>
                <w:ins w:id="563" w:author="Johannes Hejselbaek (Nokia)" w:date="2024-03-05T12:41:00Z"/>
                <w:rFonts w:hint="eastAsia"/>
                <w:bCs/>
                <w:szCs w:val="18"/>
                <w:lang w:eastAsia="zh-CN"/>
              </w:rPr>
            </w:pPr>
            <w:ins w:id="564" w:author="Johannes Hejselbaek (Nokia)" w:date="2024-03-05T12:41:00Z">
              <w:r>
                <w:rPr>
                  <w:rFonts w:hint="eastAsia"/>
                  <w:bCs/>
                  <w:szCs w:val="18"/>
                  <w:lang w:eastAsia="zh-CN"/>
                </w:rPr>
                <w:t>0</w:t>
              </w:r>
              <w:r>
                <w:rPr>
                  <w:bCs/>
                  <w:szCs w:val="18"/>
                  <w:lang w:eastAsia="zh-CN"/>
                </w:rPr>
                <w:t>.5</w:t>
              </w:r>
            </w:ins>
          </w:p>
        </w:tc>
      </w:tr>
      <w:tr w:rsidR="0078637D" w14:paraId="480FEE94" w14:textId="77777777" w:rsidTr="00867987">
        <w:trPr>
          <w:trHeight w:val="187"/>
          <w:jc w:val="center"/>
        </w:trPr>
        <w:tc>
          <w:tcPr>
            <w:tcW w:w="2155" w:type="dxa"/>
            <w:tcBorders>
              <w:top w:val="single" w:sz="4" w:space="0" w:color="auto"/>
              <w:bottom w:val="single" w:sz="4" w:space="0" w:color="auto"/>
            </w:tcBorders>
            <w:shd w:val="clear" w:color="auto" w:fill="auto"/>
          </w:tcPr>
          <w:p w14:paraId="286D322D" w14:textId="77777777" w:rsidR="0078637D" w:rsidRPr="00EF5447" w:rsidRDefault="0078637D" w:rsidP="00867987">
            <w:pPr>
              <w:pStyle w:val="TAC"/>
            </w:pPr>
            <w:r>
              <w:rPr>
                <w:rFonts w:cs="Arial"/>
                <w:lang w:eastAsia="ja-JP"/>
              </w:rPr>
              <w:t>DC_7-13_n25-n66</w:t>
            </w:r>
          </w:p>
        </w:tc>
        <w:tc>
          <w:tcPr>
            <w:tcW w:w="1488" w:type="dxa"/>
            <w:vAlign w:val="center"/>
          </w:tcPr>
          <w:p w14:paraId="002AAC50" w14:textId="77777777" w:rsidR="0078637D" w:rsidRDefault="0078637D" w:rsidP="00867987">
            <w:pPr>
              <w:pStyle w:val="TAC"/>
              <w:rPr>
                <w:rFonts w:cs="Arial"/>
                <w:szCs w:val="18"/>
                <w:lang w:val="sv-SE" w:eastAsia="ja-JP"/>
              </w:rPr>
            </w:pPr>
            <w:r>
              <w:rPr>
                <w:lang w:val="sv-SE"/>
              </w:rPr>
              <w:t>0.5</w:t>
            </w:r>
          </w:p>
        </w:tc>
        <w:tc>
          <w:tcPr>
            <w:tcW w:w="1489" w:type="dxa"/>
            <w:vAlign w:val="center"/>
          </w:tcPr>
          <w:p w14:paraId="002122E0" w14:textId="77777777" w:rsidR="0078637D" w:rsidRDefault="0078637D" w:rsidP="00867987">
            <w:pPr>
              <w:pStyle w:val="TAC"/>
              <w:rPr>
                <w:rFonts w:cs="Arial"/>
                <w:szCs w:val="18"/>
                <w:lang w:val="sv-SE" w:eastAsia="zh-CN"/>
              </w:rPr>
            </w:pPr>
            <w:r>
              <w:rPr>
                <w:rFonts w:cs="Arial" w:hint="eastAsia"/>
                <w:szCs w:val="18"/>
                <w:lang w:val="sv-SE" w:eastAsia="zh-CN"/>
              </w:rPr>
              <w:t>-</w:t>
            </w:r>
          </w:p>
        </w:tc>
        <w:tc>
          <w:tcPr>
            <w:tcW w:w="1403" w:type="dxa"/>
            <w:vAlign w:val="center"/>
          </w:tcPr>
          <w:p w14:paraId="1243AC7E" w14:textId="77777777" w:rsidR="0078637D" w:rsidRDefault="0078637D" w:rsidP="00867987">
            <w:pPr>
              <w:pStyle w:val="TAC"/>
              <w:rPr>
                <w:rFonts w:cs="Arial"/>
              </w:rPr>
            </w:pPr>
            <w:r w:rsidRPr="00EF5447">
              <w:rPr>
                <w:rFonts w:eastAsia="Malgun Gothic" w:cs="Arial"/>
                <w:szCs w:val="18"/>
                <w:lang w:eastAsia="ko-KR"/>
              </w:rPr>
              <w:t>0.</w:t>
            </w:r>
            <w:r>
              <w:rPr>
                <w:rFonts w:eastAsia="Malgun Gothic" w:cs="Arial"/>
                <w:szCs w:val="18"/>
                <w:lang w:val="sv-SE" w:eastAsia="ko-KR"/>
              </w:rPr>
              <w:t>3</w:t>
            </w:r>
          </w:p>
        </w:tc>
        <w:tc>
          <w:tcPr>
            <w:tcW w:w="1403" w:type="dxa"/>
            <w:vAlign w:val="center"/>
          </w:tcPr>
          <w:p w14:paraId="493D19B4"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5DF2B3B1" w14:textId="77777777" w:rsidTr="00867987">
        <w:trPr>
          <w:trHeight w:val="187"/>
          <w:jc w:val="center"/>
        </w:trPr>
        <w:tc>
          <w:tcPr>
            <w:tcW w:w="2155" w:type="dxa"/>
            <w:tcBorders>
              <w:bottom w:val="single" w:sz="4" w:space="0" w:color="auto"/>
            </w:tcBorders>
            <w:shd w:val="clear" w:color="auto" w:fill="auto"/>
          </w:tcPr>
          <w:p w14:paraId="44751CE8" w14:textId="77777777" w:rsidR="00F76FF2" w:rsidRDefault="00F76FF2" w:rsidP="00F76FF2">
            <w:pPr>
              <w:pStyle w:val="TAC"/>
              <w:rPr>
                <w:ins w:id="565" w:author="Johannes Hejselbaek (Nokia)" w:date="2024-03-05T12:57:00Z"/>
                <w:rFonts w:cs="Arial"/>
              </w:rPr>
            </w:pPr>
            <w:ins w:id="566" w:author="Johannes Hejselbaek (Nokia)" w:date="2024-03-05T12:57:00Z">
              <w:r>
                <w:rPr>
                  <w:rFonts w:cs="Arial"/>
                </w:rPr>
                <w:t>DC_7-7-13-(n)66</w:t>
              </w:r>
            </w:ins>
          </w:p>
          <w:p w14:paraId="5BE2BD4E" w14:textId="77777777" w:rsidR="00F76FF2" w:rsidRDefault="00F76FF2" w:rsidP="00F76FF2">
            <w:pPr>
              <w:pStyle w:val="TAC"/>
              <w:rPr>
                <w:ins w:id="567" w:author="Johannes Hejselbaek (Nokia)" w:date="2024-03-05T12:57:00Z"/>
                <w:rFonts w:cs="Arial"/>
              </w:rPr>
            </w:pPr>
            <w:ins w:id="568" w:author="Johannes Hejselbaek (Nokia)" w:date="2024-03-05T12:57:00Z">
              <w:r>
                <w:t>DC_7-13-(n)66</w:t>
              </w:r>
            </w:ins>
          </w:p>
          <w:p w14:paraId="26408E2A" w14:textId="77777777" w:rsidR="0078637D" w:rsidRPr="00EF5447" w:rsidRDefault="0078637D" w:rsidP="00867987">
            <w:pPr>
              <w:pStyle w:val="TAC"/>
              <w:rPr>
                <w:rFonts w:cs="Arial"/>
              </w:rPr>
            </w:pPr>
            <w:r w:rsidRPr="00EF5447">
              <w:rPr>
                <w:rFonts w:cs="Arial"/>
              </w:rPr>
              <w:t>DC_</w:t>
            </w:r>
            <w:r w:rsidRPr="00EF5447">
              <w:rPr>
                <w:rFonts w:cs="Arial"/>
                <w:lang w:eastAsia="ja-JP"/>
              </w:rPr>
              <w:t>7-13</w:t>
            </w:r>
            <w:r w:rsidRPr="00EF5447">
              <w:rPr>
                <w:rFonts w:cs="Arial"/>
              </w:rPr>
              <w:t>-</w:t>
            </w:r>
            <w:r w:rsidRPr="00EF5447">
              <w:rPr>
                <w:rFonts w:cs="Arial"/>
                <w:lang w:eastAsia="ja-JP"/>
              </w:rPr>
              <w:t>66_n66</w:t>
            </w:r>
          </w:p>
        </w:tc>
        <w:tc>
          <w:tcPr>
            <w:tcW w:w="1488" w:type="dxa"/>
            <w:vAlign w:val="center"/>
          </w:tcPr>
          <w:p w14:paraId="159AB867" w14:textId="77777777" w:rsidR="0078637D" w:rsidRPr="00EF5447" w:rsidRDefault="0078637D" w:rsidP="00867987">
            <w:pPr>
              <w:pStyle w:val="TAC"/>
              <w:rPr>
                <w:rFonts w:cs="Arial"/>
                <w:lang w:eastAsia="ja-JP"/>
              </w:rPr>
            </w:pPr>
            <w:r>
              <w:rPr>
                <w:rFonts w:cs="Arial"/>
                <w:lang w:eastAsia="zh-CN"/>
              </w:rPr>
              <w:t>0.5</w:t>
            </w:r>
          </w:p>
        </w:tc>
        <w:tc>
          <w:tcPr>
            <w:tcW w:w="1489" w:type="dxa"/>
            <w:vAlign w:val="center"/>
          </w:tcPr>
          <w:p w14:paraId="6BA10468" w14:textId="77777777" w:rsidR="0078637D" w:rsidRPr="00EF5447" w:rsidRDefault="0078637D" w:rsidP="00867987">
            <w:pPr>
              <w:pStyle w:val="TAC"/>
              <w:rPr>
                <w:rFonts w:cs="Arial"/>
                <w:lang w:eastAsia="zh-CN"/>
              </w:rPr>
            </w:pPr>
            <w:r>
              <w:rPr>
                <w:rFonts w:cs="Arial" w:hint="eastAsia"/>
                <w:lang w:eastAsia="zh-CN"/>
              </w:rPr>
              <w:t>-</w:t>
            </w:r>
          </w:p>
        </w:tc>
        <w:tc>
          <w:tcPr>
            <w:tcW w:w="1403" w:type="dxa"/>
            <w:tcBorders>
              <w:bottom w:val="single" w:sz="4" w:space="0" w:color="auto"/>
            </w:tcBorders>
            <w:vAlign w:val="center"/>
          </w:tcPr>
          <w:p w14:paraId="1B330471" w14:textId="77777777" w:rsidR="0078637D" w:rsidRPr="00EF5447" w:rsidRDefault="0078637D" w:rsidP="00867987">
            <w:pPr>
              <w:pStyle w:val="TAC"/>
              <w:rPr>
                <w:rFonts w:cs="Arial"/>
                <w:lang w:eastAsia="ja-JP"/>
              </w:rPr>
            </w:pPr>
            <w:r w:rsidRPr="00EF5447">
              <w:rPr>
                <w:rFonts w:cs="Arial"/>
                <w:lang w:eastAsia="zh-CN"/>
              </w:rPr>
              <w:t>0.5</w:t>
            </w:r>
          </w:p>
        </w:tc>
        <w:tc>
          <w:tcPr>
            <w:tcW w:w="1403" w:type="dxa"/>
            <w:tcBorders>
              <w:bottom w:val="single" w:sz="4" w:space="0" w:color="auto"/>
            </w:tcBorders>
            <w:vAlign w:val="center"/>
          </w:tcPr>
          <w:p w14:paraId="0F3E23DE"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5661EBCB" w14:textId="77777777" w:rsidTr="00867987">
        <w:trPr>
          <w:trHeight w:val="187"/>
          <w:jc w:val="center"/>
        </w:trPr>
        <w:tc>
          <w:tcPr>
            <w:tcW w:w="2155" w:type="dxa"/>
            <w:tcBorders>
              <w:top w:val="single" w:sz="4" w:space="0" w:color="auto"/>
              <w:bottom w:val="single" w:sz="4" w:space="0" w:color="auto"/>
            </w:tcBorders>
            <w:shd w:val="clear" w:color="auto" w:fill="auto"/>
          </w:tcPr>
          <w:p w14:paraId="42E48868" w14:textId="77777777" w:rsidR="0078637D" w:rsidRPr="00EF5447" w:rsidRDefault="0078637D" w:rsidP="00867987">
            <w:pPr>
              <w:pStyle w:val="TAC"/>
            </w:pPr>
            <w:r w:rsidRPr="00EF5447">
              <w:rPr>
                <w:lang w:eastAsia="ko-KR"/>
              </w:rPr>
              <w:t>DC_7-20_n1-n78</w:t>
            </w:r>
          </w:p>
        </w:tc>
        <w:tc>
          <w:tcPr>
            <w:tcW w:w="1488" w:type="dxa"/>
            <w:vAlign w:val="center"/>
          </w:tcPr>
          <w:p w14:paraId="5451E854" w14:textId="77777777" w:rsidR="0078637D" w:rsidRPr="00EF5447" w:rsidRDefault="0078637D" w:rsidP="00867987">
            <w:pPr>
              <w:pStyle w:val="TAC"/>
              <w:rPr>
                <w:rFonts w:eastAsia="MS Mincho"/>
                <w:bCs/>
                <w:szCs w:val="18"/>
              </w:rPr>
            </w:pPr>
            <w:r>
              <w:rPr>
                <w:lang w:eastAsia="ko-KR"/>
              </w:rPr>
              <w:t>0.2</w:t>
            </w:r>
          </w:p>
        </w:tc>
        <w:tc>
          <w:tcPr>
            <w:tcW w:w="1489" w:type="dxa"/>
            <w:vAlign w:val="center"/>
          </w:tcPr>
          <w:p w14:paraId="654AC398" w14:textId="77777777" w:rsidR="0078637D" w:rsidRPr="00CC1E91" w:rsidRDefault="0078637D" w:rsidP="00867987">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003E7956" w14:textId="77777777" w:rsidR="0078637D" w:rsidRPr="00EF5447" w:rsidRDefault="0078637D" w:rsidP="00867987">
            <w:pPr>
              <w:pStyle w:val="TAC"/>
              <w:rPr>
                <w:bCs/>
                <w:szCs w:val="18"/>
                <w:lang w:eastAsia="zh-TW"/>
              </w:rPr>
            </w:pPr>
            <w:r w:rsidRPr="00EF5447">
              <w:rPr>
                <w:szCs w:val="18"/>
                <w:lang w:eastAsia="ko-KR"/>
              </w:rPr>
              <w:t>0.2</w:t>
            </w:r>
          </w:p>
        </w:tc>
        <w:tc>
          <w:tcPr>
            <w:tcW w:w="1403" w:type="dxa"/>
            <w:vAlign w:val="center"/>
          </w:tcPr>
          <w:p w14:paraId="77C186EB" w14:textId="77777777" w:rsidR="0078637D" w:rsidRPr="00EF5447" w:rsidRDefault="0078637D" w:rsidP="00867987">
            <w:pPr>
              <w:pStyle w:val="TAC"/>
              <w:rPr>
                <w:bCs/>
                <w:szCs w:val="18"/>
                <w:lang w:eastAsia="zh-CN"/>
              </w:rPr>
            </w:pPr>
            <w:r>
              <w:rPr>
                <w:rFonts w:hint="eastAsia"/>
                <w:bCs/>
                <w:szCs w:val="18"/>
                <w:lang w:eastAsia="zh-CN"/>
              </w:rPr>
              <w:t>0</w:t>
            </w:r>
            <w:r>
              <w:rPr>
                <w:bCs/>
                <w:szCs w:val="18"/>
                <w:lang w:eastAsia="zh-CN"/>
              </w:rPr>
              <w:t>.5</w:t>
            </w:r>
          </w:p>
        </w:tc>
      </w:tr>
      <w:tr w:rsidR="0078637D" w:rsidRPr="00EF5447" w14:paraId="43B55E88" w14:textId="77777777" w:rsidTr="00867987">
        <w:trPr>
          <w:trHeight w:val="187"/>
          <w:jc w:val="center"/>
        </w:trPr>
        <w:tc>
          <w:tcPr>
            <w:tcW w:w="2155" w:type="dxa"/>
            <w:tcBorders>
              <w:top w:val="single" w:sz="4" w:space="0" w:color="auto"/>
              <w:bottom w:val="single" w:sz="4" w:space="0" w:color="auto"/>
            </w:tcBorders>
            <w:shd w:val="clear" w:color="auto" w:fill="auto"/>
          </w:tcPr>
          <w:p w14:paraId="059FADBB" w14:textId="77777777" w:rsidR="0078637D" w:rsidRPr="00EF5447" w:rsidRDefault="0078637D" w:rsidP="00867987">
            <w:pPr>
              <w:pStyle w:val="TAC"/>
            </w:pPr>
            <w:r>
              <w:rPr>
                <w:lang w:val="x-none"/>
              </w:rPr>
              <w:t>DC_7-20_n3</w:t>
            </w:r>
            <w:r w:rsidRPr="00FD5D8F">
              <w:rPr>
                <w:lang w:val="x-none"/>
              </w:rPr>
              <w:t>-n</w:t>
            </w:r>
            <w:r>
              <w:rPr>
                <w:lang w:val="x-none"/>
              </w:rPr>
              <w:t>38</w:t>
            </w:r>
          </w:p>
        </w:tc>
        <w:tc>
          <w:tcPr>
            <w:tcW w:w="1488" w:type="dxa"/>
            <w:vAlign w:val="center"/>
          </w:tcPr>
          <w:p w14:paraId="59D89063" w14:textId="77777777" w:rsidR="0078637D" w:rsidRPr="00EF5447" w:rsidRDefault="0078637D" w:rsidP="00867987">
            <w:pPr>
              <w:pStyle w:val="TAC"/>
              <w:rPr>
                <w:lang w:eastAsia="ko-KR"/>
              </w:rPr>
            </w:pPr>
            <w:r>
              <w:rPr>
                <w:lang w:val="x-none"/>
              </w:rPr>
              <w:t>-</w:t>
            </w:r>
          </w:p>
        </w:tc>
        <w:tc>
          <w:tcPr>
            <w:tcW w:w="1489" w:type="dxa"/>
            <w:vAlign w:val="center"/>
          </w:tcPr>
          <w:p w14:paraId="6427FB4E"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6CE0DB44" w14:textId="77777777" w:rsidR="0078637D" w:rsidRPr="00EF5447" w:rsidRDefault="0078637D" w:rsidP="00867987">
            <w:pPr>
              <w:pStyle w:val="TAC"/>
              <w:rPr>
                <w:szCs w:val="18"/>
                <w:lang w:eastAsia="ko-KR"/>
              </w:rPr>
            </w:pPr>
            <w:r>
              <w:rPr>
                <w:lang w:val="x-none"/>
              </w:rPr>
              <w:t>-</w:t>
            </w:r>
          </w:p>
        </w:tc>
        <w:tc>
          <w:tcPr>
            <w:tcW w:w="1403" w:type="dxa"/>
            <w:vAlign w:val="center"/>
          </w:tcPr>
          <w:p w14:paraId="0948AA2E"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.2</w:t>
            </w:r>
          </w:p>
        </w:tc>
      </w:tr>
      <w:tr w:rsidR="0078637D" w:rsidRPr="00EF5447" w14:paraId="1F735FE5" w14:textId="77777777" w:rsidTr="00867987">
        <w:trPr>
          <w:trHeight w:val="187"/>
          <w:jc w:val="center"/>
        </w:trPr>
        <w:tc>
          <w:tcPr>
            <w:tcW w:w="2155" w:type="dxa"/>
            <w:tcBorders>
              <w:bottom w:val="single" w:sz="4" w:space="0" w:color="auto"/>
            </w:tcBorders>
          </w:tcPr>
          <w:p w14:paraId="1FF86D9C" w14:textId="77777777" w:rsidR="0078637D" w:rsidRPr="00EF5447" w:rsidRDefault="0078637D" w:rsidP="00867987">
            <w:pPr>
              <w:pStyle w:val="TAC"/>
            </w:pPr>
            <w:r w:rsidRPr="00EF5447">
              <w:rPr>
                <w:lang w:eastAsia="ko-KR"/>
              </w:rPr>
              <w:t>DC_</w:t>
            </w:r>
            <w:r w:rsidRPr="00EF5447">
              <w:rPr>
                <w:lang w:eastAsia="zh-CN"/>
              </w:rPr>
              <w:t>7</w:t>
            </w:r>
            <w:r w:rsidRPr="00EF5447">
              <w:rPr>
                <w:lang w:eastAsia="ko-KR"/>
              </w:rPr>
              <w:t>-</w:t>
            </w:r>
            <w:r w:rsidRPr="00EF5447">
              <w:rPr>
                <w:lang w:eastAsia="zh-CN"/>
              </w:rPr>
              <w:t>20</w:t>
            </w:r>
            <w:r w:rsidRPr="00EF5447">
              <w:rPr>
                <w:lang w:eastAsia="ko-KR"/>
              </w:rPr>
              <w:t>_n</w:t>
            </w:r>
            <w:r w:rsidRPr="00EF5447">
              <w:rPr>
                <w:lang w:eastAsia="zh-CN"/>
              </w:rPr>
              <w:t>3</w:t>
            </w:r>
            <w:r w:rsidRPr="00EF5447">
              <w:rPr>
                <w:lang w:eastAsia="ko-KR"/>
              </w:rPr>
              <w:t>-n78</w:t>
            </w:r>
          </w:p>
        </w:tc>
        <w:tc>
          <w:tcPr>
            <w:tcW w:w="1488" w:type="dxa"/>
            <w:vAlign w:val="center"/>
          </w:tcPr>
          <w:p w14:paraId="1891CA39" w14:textId="77777777" w:rsidR="0078637D" w:rsidRPr="00EF5447" w:rsidRDefault="0078637D" w:rsidP="00867987">
            <w:pPr>
              <w:pStyle w:val="TAC"/>
              <w:rPr>
                <w:rFonts w:eastAsia="MS Mincho" w:cs="Arial"/>
                <w:bCs/>
                <w:szCs w:val="18"/>
              </w:rPr>
            </w:pPr>
            <w:r>
              <w:rPr>
                <w:rFonts w:eastAsia="MS Mincho" w:cs="Arial"/>
                <w:bCs/>
                <w:szCs w:val="18"/>
              </w:rPr>
              <w:t>-</w:t>
            </w:r>
          </w:p>
        </w:tc>
        <w:tc>
          <w:tcPr>
            <w:tcW w:w="1489" w:type="dxa"/>
            <w:vAlign w:val="center"/>
          </w:tcPr>
          <w:p w14:paraId="2C07AA4D" w14:textId="77777777" w:rsidR="0078637D" w:rsidRPr="00CC1E91" w:rsidRDefault="0078637D" w:rsidP="00867987">
            <w:pPr>
              <w:pStyle w:val="TAC"/>
              <w:rPr>
                <w:rFonts w:cs="Arial"/>
                <w:bCs/>
                <w:szCs w:val="18"/>
                <w:lang w:eastAsia="zh-CN"/>
              </w:rPr>
            </w:pPr>
            <w:r>
              <w:rPr>
                <w:rFonts w:cs="Arial" w:hint="eastAsia"/>
                <w:bCs/>
                <w:szCs w:val="18"/>
                <w:lang w:eastAsia="zh-CN"/>
              </w:rPr>
              <w:t>-</w:t>
            </w:r>
          </w:p>
        </w:tc>
        <w:tc>
          <w:tcPr>
            <w:tcW w:w="1403" w:type="dxa"/>
            <w:vAlign w:val="center"/>
          </w:tcPr>
          <w:p w14:paraId="3D1D0B4A" w14:textId="77777777" w:rsidR="0078637D" w:rsidRPr="00EF5447" w:rsidRDefault="0078637D" w:rsidP="00867987">
            <w:pPr>
              <w:pStyle w:val="TAC"/>
              <w:rPr>
                <w:rFonts w:cs="Arial"/>
                <w:bCs/>
                <w:szCs w:val="18"/>
                <w:lang w:eastAsia="zh-TW"/>
              </w:rPr>
            </w:pPr>
            <w:r>
              <w:rPr>
                <w:rFonts w:cs="Arial"/>
                <w:szCs w:val="18"/>
                <w:lang w:eastAsia="zh-CN"/>
              </w:rPr>
              <w:t>-</w:t>
            </w:r>
          </w:p>
        </w:tc>
        <w:tc>
          <w:tcPr>
            <w:tcW w:w="1403" w:type="dxa"/>
            <w:vAlign w:val="center"/>
          </w:tcPr>
          <w:p w14:paraId="1E46DC05" w14:textId="77777777" w:rsidR="0078637D" w:rsidRPr="00EF5447" w:rsidRDefault="0078637D" w:rsidP="00867987">
            <w:pPr>
              <w:pStyle w:val="TAC"/>
              <w:rPr>
                <w:rFonts w:cs="Arial"/>
                <w:bCs/>
                <w:szCs w:val="18"/>
                <w:lang w:eastAsia="zh-CN"/>
              </w:rPr>
            </w:pPr>
            <w:r>
              <w:rPr>
                <w:rFonts w:cs="Arial" w:hint="eastAsia"/>
                <w:bCs/>
                <w:szCs w:val="18"/>
                <w:lang w:eastAsia="zh-CN"/>
              </w:rPr>
              <w:t>0</w:t>
            </w:r>
            <w:r>
              <w:rPr>
                <w:rFonts w:cs="Arial"/>
                <w:bCs/>
                <w:szCs w:val="18"/>
                <w:lang w:eastAsia="zh-CN"/>
              </w:rPr>
              <w:t>.5</w:t>
            </w:r>
          </w:p>
        </w:tc>
      </w:tr>
      <w:tr w:rsidR="0078637D" w:rsidRPr="00EF5447" w14:paraId="1A2147CF" w14:textId="77777777" w:rsidTr="00867987">
        <w:trPr>
          <w:trHeight w:val="187"/>
          <w:jc w:val="center"/>
        </w:trPr>
        <w:tc>
          <w:tcPr>
            <w:tcW w:w="2155" w:type="dxa"/>
            <w:tcBorders>
              <w:bottom w:val="single" w:sz="4" w:space="0" w:color="auto"/>
            </w:tcBorders>
          </w:tcPr>
          <w:p w14:paraId="283290E3" w14:textId="77777777" w:rsidR="0078637D" w:rsidRPr="00EF5447" w:rsidRDefault="0078637D" w:rsidP="00867987">
            <w:pPr>
              <w:pStyle w:val="TAC"/>
              <w:rPr>
                <w:lang w:eastAsia="ko-KR"/>
              </w:rPr>
            </w:pPr>
            <w:r>
              <w:rPr>
                <w:rFonts w:cs="Arial"/>
              </w:rPr>
              <w:t>DC_7-20_n8-n78</w:t>
            </w:r>
          </w:p>
        </w:tc>
        <w:tc>
          <w:tcPr>
            <w:tcW w:w="1488" w:type="dxa"/>
            <w:vAlign w:val="center"/>
          </w:tcPr>
          <w:p w14:paraId="36ED0CE3" w14:textId="77777777" w:rsidR="0078637D" w:rsidRPr="00EF5447" w:rsidRDefault="0078637D" w:rsidP="00867987">
            <w:pPr>
              <w:pStyle w:val="TAC"/>
              <w:rPr>
                <w:rFonts w:eastAsia="MS Mincho" w:cs="Arial"/>
                <w:bCs/>
                <w:szCs w:val="18"/>
              </w:rPr>
            </w:pPr>
            <w:r>
              <w:rPr>
                <w:rFonts w:cs="Arial"/>
                <w:lang w:eastAsia="zh-CN"/>
              </w:rPr>
              <w:t>-</w:t>
            </w:r>
          </w:p>
        </w:tc>
        <w:tc>
          <w:tcPr>
            <w:tcW w:w="1489" w:type="dxa"/>
            <w:vAlign w:val="center"/>
          </w:tcPr>
          <w:p w14:paraId="3F1431B0" w14:textId="77777777" w:rsidR="0078637D" w:rsidRPr="00CC1E91" w:rsidRDefault="0078637D" w:rsidP="00867987">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04C302E2" w14:textId="77777777" w:rsidR="0078637D" w:rsidRPr="00EF5447" w:rsidRDefault="0078637D" w:rsidP="00867987">
            <w:pPr>
              <w:pStyle w:val="TAC"/>
              <w:rPr>
                <w:rFonts w:cs="Arial"/>
                <w:szCs w:val="18"/>
                <w:lang w:eastAsia="zh-CN"/>
              </w:rPr>
            </w:pPr>
            <w:r w:rsidRPr="00EA7938">
              <w:rPr>
                <w:rFonts w:cs="Arial" w:hint="eastAsia"/>
                <w:lang w:eastAsia="zh-CN"/>
              </w:rPr>
              <w:t>0</w:t>
            </w:r>
            <w:r w:rsidRPr="00EA7938">
              <w:rPr>
                <w:rFonts w:cs="Arial"/>
                <w:lang w:eastAsia="zh-CN"/>
              </w:rPr>
              <w:t>.2</w:t>
            </w:r>
          </w:p>
        </w:tc>
        <w:tc>
          <w:tcPr>
            <w:tcW w:w="1403" w:type="dxa"/>
            <w:vAlign w:val="center"/>
          </w:tcPr>
          <w:p w14:paraId="485258B1"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7BBD21F5" w14:textId="77777777" w:rsidTr="00867987">
        <w:trPr>
          <w:trHeight w:val="187"/>
          <w:jc w:val="center"/>
        </w:trPr>
        <w:tc>
          <w:tcPr>
            <w:tcW w:w="2155" w:type="dxa"/>
            <w:tcBorders>
              <w:bottom w:val="single" w:sz="4" w:space="0" w:color="auto"/>
            </w:tcBorders>
            <w:shd w:val="clear" w:color="auto" w:fill="auto"/>
          </w:tcPr>
          <w:p w14:paraId="09CC8AF2" w14:textId="77777777" w:rsidR="0078637D" w:rsidRPr="00EF5447" w:rsidRDefault="0078637D" w:rsidP="00867987">
            <w:pPr>
              <w:pStyle w:val="TAC"/>
            </w:pPr>
            <w:r>
              <w:rPr>
                <w:rFonts w:cs="Arial"/>
              </w:rPr>
              <w:t>DC_7-20-28_n1</w:t>
            </w:r>
          </w:p>
        </w:tc>
        <w:tc>
          <w:tcPr>
            <w:tcW w:w="1488" w:type="dxa"/>
            <w:vAlign w:val="center"/>
          </w:tcPr>
          <w:p w14:paraId="06FB28FB" w14:textId="77777777" w:rsidR="0078637D" w:rsidRPr="00EF5447" w:rsidRDefault="0078637D" w:rsidP="00867987">
            <w:pPr>
              <w:pStyle w:val="TAC"/>
              <w:rPr>
                <w:rFonts w:cs="Arial"/>
                <w:lang w:eastAsia="ja-JP"/>
              </w:rPr>
            </w:pPr>
            <w:r>
              <w:rPr>
                <w:rFonts w:cs="Arial"/>
                <w:lang w:eastAsia="zh-CN"/>
              </w:rPr>
              <w:t>-</w:t>
            </w:r>
          </w:p>
        </w:tc>
        <w:tc>
          <w:tcPr>
            <w:tcW w:w="1489" w:type="dxa"/>
            <w:vAlign w:val="center"/>
          </w:tcPr>
          <w:p w14:paraId="6C5FC819"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18C59A6" w14:textId="77777777" w:rsidR="0078637D" w:rsidRPr="00EF5447" w:rsidRDefault="0078637D" w:rsidP="00867987">
            <w:pPr>
              <w:pStyle w:val="TAC"/>
              <w:rPr>
                <w:rFonts w:cs="Arial"/>
                <w:lang w:eastAsia="ja-JP"/>
              </w:rPr>
            </w:pPr>
            <w:r>
              <w:rPr>
                <w:rFonts w:cs="Arial"/>
                <w:lang w:eastAsia="zh-CN"/>
              </w:rPr>
              <w:t>0.2</w:t>
            </w:r>
          </w:p>
        </w:tc>
        <w:tc>
          <w:tcPr>
            <w:tcW w:w="1403" w:type="dxa"/>
            <w:vAlign w:val="center"/>
          </w:tcPr>
          <w:p w14:paraId="705804CD"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4D83766C" w14:textId="77777777" w:rsidTr="00867987">
        <w:trPr>
          <w:trHeight w:val="187"/>
          <w:jc w:val="center"/>
        </w:trPr>
        <w:tc>
          <w:tcPr>
            <w:tcW w:w="2155" w:type="dxa"/>
            <w:tcBorders>
              <w:bottom w:val="single" w:sz="4" w:space="0" w:color="auto"/>
            </w:tcBorders>
            <w:shd w:val="clear" w:color="auto" w:fill="auto"/>
          </w:tcPr>
          <w:p w14:paraId="21CCAD04" w14:textId="77777777" w:rsidR="0078637D" w:rsidRPr="00EF5447" w:rsidRDefault="0078637D" w:rsidP="00867987">
            <w:pPr>
              <w:pStyle w:val="TAC"/>
            </w:pPr>
            <w:r>
              <w:rPr>
                <w:rFonts w:cs="Arial"/>
              </w:rPr>
              <w:t>DC_7-20-28_n3</w:t>
            </w:r>
          </w:p>
        </w:tc>
        <w:tc>
          <w:tcPr>
            <w:tcW w:w="1488" w:type="dxa"/>
            <w:vAlign w:val="center"/>
          </w:tcPr>
          <w:p w14:paraId="4416336B" w14:textId="77777777" w:rsidR="0078637D" w:rsidRPr="00EF5447" w:rsidRDefault="0078637D" w:rsidP="00867987">
            <w:pPr>
              <w:pStyle w:val="TAC"/>
              <w:rPr>
                <w:rFonts w:cs="Arial"/>
                <w:lang w:eastAsia="ja-JP"/>
              </w:rPr>
            </w:pPr>
            <w:r>
              <w:rPr>
                <w:rFonts w:cs="Arial"/>
                <w:lang w:eastAsia="zh-CN"/>
              </w:rPr>
              <w:t>-</w:t>
            </w:r>
          </w:p>
        </w:tc>
        <w:tc>
          <w:tcPr>
            <w:tcW w:w="1489" w:type="dxa"/>
            <w:vAlign w:val="center"/>
          </w:tcPr>
          <w:p w14:paraId="22BF55DB"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14D7F10" w14:textId="77777777" w:rsidR="0078637D" w:rsidRPr="00EF5447" w:rsidRDefault="0078637D" w:rsidP="00867987">
            <w:pPr>
              <w:pStyle w:val="TAC"/>
              <w:rPr>
                <w:rFonts w:cs="Arial"/>
                <w:lang w:eastAsia="ja-JP"/>
              </w:rPr>
            </w:pPr>
            <w:r>
              <w:rPr>
                <w:rFonts w:cs="Arial"/>
                <w:lang w:eastAsia="zh-CN"/>
              </w:rPr>
              <w:t>0.1</w:t>
            </w:r>
          </w:p>
        </w:tc>
        <w:tc>
          <w:tcPr>
            <w:tcW w:w="1403" w:type="dxa"/>
            <w:vAlign w:val="center"/>
          </w:tcPr>
          <w:p w14:paraId="35104DBF" w14:textId="77777777" w:rsidR="0078637D" w:rsidRPr="00EF5447" w:rsidRDefault="0078637D" w:rsidP="00867987">
            <w:pPr>
              <w:pStyle w:val="TAC"/>
              <w:rPr>
                <w:rFonts w:cs="Arial"/>
                <w:lang w:eastAsia="zh-CN"/>
              </w:rPr>
            </w:pPr>
            <w:r>
              <w:rPr>
                <w:rFonts w:cs="Arial" w:hint="eastAsia"/>
                <w:lang w:eastAsia="zh-CN"/>
              </w:rPr>
              <w:t>-</w:t>
            </w:r>
          </w:p>
        </w:tc>
      </w:tr>
      <w:tr w:rsidR="0078637D" w14:paraId="07245890" w14:textId="77777777" w:rsidTr="00867987">
        <w:trPr>
          <w:trHeight w:val="187"/>
          <w:jc w:val="center"/>
        </w:trPr>
        <w:tc>
          <w:tcPr>
            <w:tcW w:w="2155" w:type="dxa"/>
            <w:tcBorders>
              <w:bottom w:val="single" w:sz="4" w:space="0" w:color="auto"/>
            </w:tcBorders>
            <w:shd w:val="clear" w:color="auto" w:fill="auto"/>
          </w:tcPr>
          <w:p w14:paraId="4762E580" w14:textId="77777777" w:rsidR="0078637D" w:rsidRDefault="0078637D" w:rsidP="00867987">
            <w:pPr>
              <w:pStyle w:val="TAC"/>
              <w:rPr>
                <w:rFonts w:cs="Arial"/>
              </w:rPr>
            </w:pPr>
            <w:r>
              <w:t>DC_7-20-28_n</w:t>
            </w:r>
            <w:r>
              <w:rPr>
                <w:lang w:val="fi-FI"/>
              </w:rPr>
              <w:t>78</w:t>
            </w:r>
          </w:p>
        </w:tc>
        <w:tc>
          <w:tcPr>
            <w:tcW w:w="1488" w:type="dxa"/>
            <w:vAlign w:val="center"/>
          </w:tcPr>
          <w:p w14:paraId="380B384A"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c>
          <w:tcPr>
            <w:tcW w:w="1489" w:type="dxa"/>
            <w:vAlign w:val="center"/>
          </w:tcPr>
          <w:p w14:paraId="217B5217" w14:textId="77777777" w:rsidR="0078637D" w:rsidRDefault="0078637D" w:rsidP="00867987">
            <w:pPr>
              <w:pStyle w:val="TAC"/>
              <w:rPr>
                <w:rFonts w:cs="Arial"/>
                <w:lang w:eastAsia="zh-CN"/>
              </w:rPr>
            </w:pPr>
            <w:r>
              <w:rPr>
                <w:rFonts w:hint="eastAsia"/>
                <w:lang w:eastAsia="zh-CN"/>
              </w:rPr>
              <w:t>0.</w:t>
            </w:r>
            <w:r>
              <w:rPr>
                <w:lang w:eastAsia="zh-CN"/>
              </w:rPr>
              <w:t>6</w:t>
            </w:r>
          </w:p>
        </w:tc>
        <w:tc>
          <w:tcPr>
            <w:tcW w:w="1403" w:type="dxa"/>
            <w:vAlign w:val="center"/>
          </w:tcPr>
          <w:p w14:paraId="130902B7" w14:textId="77777777" w:rsidR="0078637D" w:rsidRDefault="0078637D" w:rsidP="00867987">
            <w:pPr>
              <w:pStyle w:val="TAC"/>
              <w:rPr>
                <w:rFonts w:cs="Arial"/>
                <w:lang w:eastAsia="zh-CN"/>
              </w:rPr>
            </w:pPr>
            <w:r>
              <w:rPr>
                <w:rFonts w:cs="Arial" w:hint="eastAsia"/>
                <w:lang w:eastAsia="zh-CN"/>
              </w:rPr>
              <w:t>0.</w:t>
            </w:r>
            <w:r>
              <w:rPr>
                <w:rFonts w:cs="Arial"/>
                <w:lang w:eastAsia="zh-CN"/>
              </w:rPr>
              <w:t>6</w:t>
            </w:r>
          </w:p>
        </w:tc>
        <w:tc>
          <w:tcPr>
            <w:tcW w:w="1403" w:type="dxa"/>
            <w:vAlign w:val="center"/>
          </w:tcPr>
          <w:p w14:paraId="5BB9EF76" w14:textId="77777777" w:rsidR="0078637D" w:rsidRDefault="0078637D" w:rsidP="00867987">
            <w:pPr>
              <w:pStyle w:val="TAC"/>
              <w:rPr>
                <w:rFonts w:cs="Arial"/>
                <w:lang w:eastAsia="zh-CN"/>
              </w:rPr>
            </w:pPr>
            <w:r>
              <w:rPr>
                <w:rFonts w:hint="eastAsia"/>
                <w:lang w:eastAsia="zh-CN"/>
              </w:rPr>
              <w:t>0</w:t>
            </w:r>
            <w:r>
              <w:rPr>
                <w:lang w:eastAsia="zh-CN"/>
              </w:rPr>
              <w:t>.8</w:t>
            </w:r>
          </w:p>
        </w:tc>
      </w:tr>
      <w:tr w:rsidR="0078637D" w:rsidRPr="00EF5447" w14:paraId="18848670" w14:textId="77777777" w:rsidTr="00867987">
        <w:trPr>
          <w:trHeight w:val="187"/>
          <w:jc w:val="center"/>
        </w:trPr>
        <w:tc>
          <w:tcPr>
            <w:tcW w:w="2155" w:type="dxa"/>
            <w:tcBorders>
              <w:bottom w:val="single" w:sz="4" w:space="0" w:color="auto"/>
            </w:tcBorders>
            <w:shd w:val="clear" w:color="auto" w:fill="auto"/>
          </w:tcPr>
          <w:p w14:paraId="186645DC" w14:textId="77777777" w:rsidR="0078637D" w:rsidRPr="00EF5447" w:rsidRDefault="0078637D" w:rsidP="00867987">
            <w:pPr>
              <w:pStyle w:val="TAC"/>
            </w:pPr>
            <w:r w:rsidRPr="00EF5447">
              <w:rPr>
                <w:rFonts w:eastAsia="Malgun Gothic" w:cs="Arial"/>
                <w:lang w:eastAsia="ko-KR"/>
              </w:rPr>
              <w:t>DC_7-20_n28-n78</w:t>
            </w:r>
          </w:p>
        </w:tc>
        <w:tc>
          <w:tcPr>
            <w:tcW w:w="1488" w:type="dxa"/>
            <w:vAlign w:val="center"/>
          </w:tcPr>
          <w:p w14:paraId="2692CF95" w14:textId="77777777" w:rsidR="0078637D" w:rsidRPr="00EF5447" w:rsidRDefault="0078637D" w:rsidP="00867987">
            <w:pPr>
              <w:pStyle w:val="TAC"/>
              <w:rPr>
                <w:rFonts w:cs="Arial"/>
                <w:lang w:eastAsia="ja-JP"/>
              </w:rPr>
            </w:pPr>
            <w:r>
              <w:rPr>
                <w:rFonts w:cs="Arial"/>
                <w:lang w:eastAsia="ja-JP"/>
              </w:rPr>
              <w:t>-</w:t>
            </w:r>
          </w:p>
        </w:tc>
        <w:tc>
          <w:tcPr>
            <w:tcW w:w="1489" w:type="dxa"/>
            <w:vAlign w:val="center"/>
          </w:tcPr>
          <w:p w14:paraId="6932459E"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8A5AAF8" w14:textId="77777777" w:rsidR="0078637D" w:rsidRPr="00EF5447" w:rsidRDefault="0078637D" w:rsidP="00867987">
            <w:pPr>
              <w:pStyle w:val="TAC"/>
              <w:rPr>
                <w:rFonts w:cs="Arial"/>
                <w:lang w:eastAsia="ja-JP"/>
              </w:rPr>
            </w:pPr>
            <w:r w:rsidRPr="00EF5447">
              <w:rPr>
                <w:rFonts w:eastAsia="Malgun Gothic" w:cs="Arial"/>
                <w:lang w:eastAsia="ko-KR"/>
              </w:rPr>
              <w:t>0.2</w:t>
            </w:r>
          </w:p>
        </w:tc>
        <w:tc>
          <w:tcPr>
            <w:tcW w:w="1403" w:type="dxa"/>
            <w:vAlign w:val="center"/>
          </w:tcPr>
          <w:p w14:paraId="169CCD81"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7190643E" w14:textId="77777777" w:rsidTr="00867987">
        <w:trPr>
          <w:trHeight w:val="187"/>
          <w:jc w:val="center"/>
        </w:trPr>
        <w:tc>
          <w:tcPr>
            <w:tcW w:w="2155" w:type="dxa"/>
            <w:tcBorders>
              <w:bottom w:val="single" w:sz="4" w:space="0" w:color="auto"/>
            </w:tcBorders>
            <w:shd w:val="clear" w:color="auto" w:fill="auto"/>
          </w:tcPr>
          <w:p w14:paraId="2F262F7C" w14:textId="77777777" w:rsidR="0078637D" w:rsidRPr="00EF5447" w:rsidRDefault="0078637D" w:rsidP="00867987">
            <w:pPr>
              <w:pStyle w:val="TAC"/>
            </w:pPr>
            <w:r>
              <w:t>DC_7-20-32</w:t>
            </w:r>
            <w:r w:rsidRPr="00940479">
              <w:t>_n</w:t>
            </w:r>
            <w:r>
              <w:t>8</w:t>
            </w:r>
          </w:p>
        </w:tc>
        <w:tc>
          <w:tcPr>
            <w:tcW w:w="1488" w:type="dxa"/>
            <w:vAlign w:val="center"/>
          </w:tcPr>
          <w:p w14:paraId="66F875BF" w14:textId="77777777" w:rsidR="0078637D" w:rsidRPr="00EF5447" w:rsidRDefault="0078637D" w:rsidP="00867987">
            <w:pPr>
              <w:pStyle w:val="TAC"/>
              <w:rPr>
                <w:rFonts w:cs="Arial"/>
                <w:lang w:eastAsia="ja-JP"/>
              </w:rPr>
            </w:pPr>
            <w:r>
              <w:rPr>
                <w:rFonts w:cs="Arial"/>
                <w:lang w:eastAsia="zh-CN"/>
              </w:rPr>
              <w:t>-</w:t>
            </w:r>
          </w:p>
        </w:tc>
        <w:tc>
          <w:tcPr>
            <w:tcW w:w="1489" w:type="dxa"/>
            <w:vAlign w:val="center"/>
          </w:tcPr>
          <w:p w14:paraId="64CA0816"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5A51CD1" w14:textId="77777777" w:rsidR="0078637D" w:rsidRPr="00EF5447" w:rsidRDefault="0078637D" w:rsidP="00867987">
            <w:pPr>
              <w:pStyle w:val="TAC"/>
              <w:rPr>
                <w:rFonts w:cs="Arial"/>
                <w:lang w:eastAsia="ja-JP"/>
              </w:rPr>
            </w:pPr>
            <w:r>
              <w:rPr>
                <w:rFonts w:cs="Arial"/>
                <w:lang w:eastAsia="zh-CN"/>
              </w:rPr>
              <w:t>-</w:t>
            </w:r>
          </w:p>
        </w:tc>
        <w:tc>
          <w:tcPr>
            <w:tcW w:w="1403" w:type="dxa"/>
            <w:vAlign w:val="center"/>
          </w:tcPr>
          <w:p w14:paraId="1A4F5C30"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CC1E91" w14:paraId="1124B6F3" w14:textId="77777777" w:rsidTr="00867987">
        <w:trPr>
          <w:trHeight w:val="187"/>
          <w:jc w:val="center"/>
        </w:trPr>
        <w:tc>
          <w:tcPr>
            <w:tcW w:w="2155" w:type="dxa"/>
            <w:tcBorders>
              <w:top w:val="single" w:sz="4" w:space="0" w:color="auto"/>
              <w:bottom w:val="single" w:sz="4" w:space="0" w:color="auto"/>
            </w:tcBorders>
            <w:shd w:val="clear" w:color="auto" w:fill="auto"/>
          </w:tcPr>
          <w:p w14:paraId="4B629150" w14:textId="77777777" w:rsidR="0078637D" w:rsidRPr="00EF5447" w:rsidRDefault="0078637D" w:rsidP="00867987">
            <w:pPr>
              <w:pStyle w:val="TAC"/>
            </w:pPr>
            <w:r w:rsidRPr="009847ED">
              <w:t>DC_7-20-32_n28</w:t>
            </w:r>
          </w:p>
        </w:tc>
        <w:tc>
          <w:tcPr>
            <w:tcW w:w="1488" w:type="dxa"/>
            <w:vAlign w:val="center"/>
          </w:tcPr>
          <w:p w14:paraId="1F6D8E65" w14:textId="77777777" w:rsidR="0078637D" w:rsidRPr="00EF5447" w:rsidRDefault="0078637D" w:rsidP="00867987">
            <w:pPr>
              <w:pStyle w:val="TAC"/>
              <w:rPr>
                <w:rFonts w:cs="Arial"/>
                <w:lang w:eastAsia="ja-JP"/>
              </w:rPr>
            </w:pPr>
            <w:r>
              <w:rPr>
                <w:rFonts w:cs="Arial"/>
                <w:lang w:eastAsia="ja-JP"/>
              </w:rPr>
              <w:t>-</w:t>
            </w:r>
          </w:p>
        </w:tc>
        <w:tc>
          <w:tcPr>
            <w:tcW w:w="1489" w:type="dxa"/>
            <w:vAlign w:val="center"/>
          </w:tcPr>
          <w:p w14:paraId="48FC747C"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180D90F1" w14:textId="77777777" w:rsidR="0078637D" w:rsidRPr="00EF5447" w:rsidRDefault="0078637D" w:rsidP="00867987">
            <w:pPr>
              <w:pStyle w:val="TAC"/>
              <w:rPr>
                <w:rFonts w:eastAsia="Malgun Gothic" w:cs="Arial"/>
                <w:lang w:eastAsia="ko-KR"/>
              </w:rPr>
            </w:pPr>
            <w:r>
              <w:rPr>
                <w:rFonts w:eastAsia="Malgun Gothic" w:cs="Arial"/>
                <w:lang w:eastAsia="ko-KR"/>
              </w:rPr>
              <w:t>-</w:t>
            </w:r>
          </w:p>
        </w:tc>
        <w:tc>
          <w:tcPr>
            <w:tcW w:w="1403" w:type="dxa"/>
            <w:vAlign w:val="center"/>
          </w:tcPr>
          <w:p w14:paraId="5B7E237F"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CC1E91" w14:paraId="16FF5672" w14:textId="77777777" w:rsidTr="00867987">
        <w:trPr>
          <w:trHeight w:val="187"/>
          <w:jc w:val="center"/>
        </w:trPr>
        <w:tc>
          <w:tcPr>
            <w:tcW w:w="2155" w:type="dxa"/>
            <w:tcBorders>
              <w:top w:val="single" w:sz="4" w:space="0" w:color="auto"/>
              <w:bottom w:val="single" w:sz="4" w:space="0" w:color="auto"/>
            </w:tcBorders>
            <w:shd w:val="clear" w:color="auto" w:fill="auto"/>
          </w:tcPr>
          <w:p w14:paraId="488B4CC3" w14:textId="77777777" w:rsidR="0078637D" w:rsidRPr="00EF5447" w:rsidRDefault="0078637D" w:rsidP="00867987">
            <w:pPr>
              <w:pStyle w:val="TAC"/>
            </w:pPr>
            <w:r>
              <w:t>DC_7-20-32</w:t>
            </w:r>
            <w:r w:rsidRPr="00940479">
              <w:t>_n</w:t>
            </w:r>
            <w:r>
              <w:rPr>
                <w:lang w:val="fi-FI"/>
              </w:rPr>
              <w:t>78</w:t>
            </w:r>
          </w:p>
        </w:tc>
        <w:tc>
          <w:tcPr>
            <w:tcW w:w="1488" w:type="dxa"/>
            <w:vAlign w:val="center"/>
          </w:tcPr>
          <w:p w14:paraId="230CAF6E" w14:textId="77777777" w:rsidR="0078637D" w:rsidRPr="00EF5447" w:rsidRDefault="0078637D" w:rsidP="00867987">
            <w:pPr>
              <w:pStyle w:val="TAC"/>
              <w:rPr>
                <w:rFonts w:cs="Arial"/>
                <w:lang w:eastAsia="ja-JP"/>
              </w:rPr>
            </w:pPr>
            <w:r>
              <w:rPr>
                <w:rFonts w:cs="Arial"/>
                <w:lang w:eastAsia="ja-JP"/>
              </w:rPr>
              <w:t>-</w:t>
            </w:r>
          </w:p>
        </w:tc>
        <w:tc>
          <w:tcPr>
            <w:tcW w:w="1489" w:type="dxa"/>
            <w:vAlign w:val="center"/>
          </w:tcPr>
          <w:p w14:paraId="38B2D997"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40524C66" w14:textId="77777777" w:rsidR="0078637D" w:rsidRPr="00EF5447" w:rsidRDefault="0078637D" w:rsidP="00867987">
            <w:pPr>
              <w:pStyle w:val="TAC"/>
              <w:rPr>
                <w:rFonts w:eastAsia="Malgun Gothic" w:cs="Arial"/>
                <w:lang w:eastAsia="ko-KR"/>
              </w:rPr>
            </w:pPr>
            <w:r>
              <w:rPr>
                <w:rFonts w:eastAsia="Malgun Gothic" w:cs="Arial"/>
                <w:lang w:eastAsia="ko-KR"/>
              </w:rPr>
              <w:t>-</w:t>
            </w:r>
          </w:p>
        </w:tc>
        <w:tc>
          <w:tcPr>
            <w:tcW w:w="1403" w:type="dxa"/>
            <w:vAlign w:val="center"/>
          </w:tcPr>
          <w:p w14:paraId="3049B707"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67F79443" w14:textId="77777777" w:rsidTr="00867987">
        <w:trPr>
          <w:trHeight w:val="187"/>
          <w:jc w:val="center"/>
        </w:trPr>
        <w:tc>
          <w:tcPr>
            <w:tcW w:w="2155" w:type="dxa"/>
            <w:tcBorders>
              <w:top w:val="single" w:sz="4" w:space="0" w:color="auto"/>
              <w:bottom w:val="single" w:sz="4" w:space="0" w:color="auto"/>
            </w:tcBorders>
            <w:shd w:val="clear" w:color="auto" w:fill="auto"/>
          </w:tcPr>
          <w:p w14:paraId="5CA41127" w14:textId="77777777" w:rsidR="0078637D" w:rsidRDefault="0078637D" w:rsidP="00867987">
            <w:pPr>
              <w:pStyle w:val="TAC"/>
            </w:pPr>
            <w:r>
              <w:rPr>
                <w:rFonts w:cs="Arial"/>
                <w:szCs w:val="18"/>
                <w:lang w:val="en-US" w:eastAsia="zh-CN" w:bidi="ar"/>
              </w:rPr>
              <w:t>DC_</w:t>
            </w:r>
            <w:r>
              <w:rPr>
                <w:rFonts w:cs="Arial" w:hint="eastAsia"/>
                <w:szCs w:val="18"/>
                <w:lang w:val="en-US" w:eastAsia="zh-CN" w:bidi="ar"/>
              </w:rPr>
              <w:t>7</w:t>
            </w:r>
            <w:r>
              <w:rPr>
                <w:rFonts w:cs="Arial"/>
                <w:szCs w:val="18"/>
                <w:lang w:val="en-US" w:eastAsia="zh-CN" w:bidi="ar"/>
              </w:rPr>
              <w:t>-</w:t>
            </w:r>
            <w:r>
              <w:rPr>
                <w:rFonts w:cs="Arial" w:hint="eastAsia"/>
                <w:szCs w:val="18"/>
                <w:lang w:val="en-US" w:eastAsia="zh-CN" w:bidi="ar"/>
              </w:rPr>
              <w:t>20</w:t>
            </w:r>
            <w:r>
              <w:rPr>
                <w:rFonts w:cs="Arial"/>
                <w:szCs w:val="18"/>
                <w:lang w:val="en-US" w:eastAsia="zh-CN" w:bidi="ar"/>
              </w:rPr>
              <w:t>-38_n3</w:t>
            </w:r>
          </w:p>
        </w:tc>
        <w:tc>
          <w:tcPr>
            <w:tcW w:w="1488" w:type="dxa"/>
            <w:vAlign w:val="center"/>
          </w:tcPr>
          <w:p w14:paraId="1D32F8C9" w14:textId="77777777" w:rsidR="0078637D" w:rsidRDefault="0078637D" w:rsidP="00867987">
            <w:pPr>
              <w:pStyle w:val="TAC"/>
              <w:rPr>
                <w:rFonts w:cs="Arial"/>
                <w:lang w:eastAsia="ja-JP"/>
              </w:rPr>
            </w:pPr>
            <w:r>
              <w:rPr>
                <w:bCs/>
                <w:lang w:eastAsia="zh-CN"/>
              </w:rPr>
              <w:t>-</w:t>
            </w:r>
          </w:p>
        </w:tc>
        <w:tc>
          <w:tcPr>
            <w:tcW w:w="1489" w:type="dxa"/>
            <w:vAlign w:val="center"/>
          </w:tcPr>
          <w:p w14:paraId="477EF4E9" w14:textId="77777777" w:rsidR="0078637D" w:rsidRDefault="0078637D" w:rsidP="00867987">
            <w:pPr>
              <w:pStyle w:val="TAC"/>
              <w:rPr>
                <w:rFonts w:cs="Arial"/>
                <w:lang w:eastAsia="zh-CN"/>
              </w:rPr>
            </w:pPr>
            <w:r>
              <w:rPr>
                <w:rFonts w:cs="Arial" w:hint="eastAsia"/>
                <w:lang w:eastAsia="zh-CN"/>
              </w:rPr>
              <w:t>-</w:t>
            </w:r>
          </w:p>
        </w:tc>
        <w:tc>
          <w:tcPr>
            <w:tcW w:w="1403" w:type="dxa"/>
            <w:vAlign w:val="center"/>
          </w:tcPr>
          <w:p w14:paraId="6C8669D4" w14:textId="77777777" w:rsidR="0078637D" w:rsidRDefault="0078637D" w:rsidP="00867987">
            <w:pPr>
              <w:pStyle w:val="TAC"/>
              <w:rPr>
                <w:rFonts w:eastAsia="Malgun Gothic" w:cs="Arial"/>
                <w:lang w:eastAsia="ko-KR"/>
              </w:rPr>
            </w:pPr>
            <w:r>
              <w:rPr>
                <w:rFonts w:cs="Arial" w:hint="eastAsia"/>
                <w:szCs w:val="18"/>
              </w:rPr>
              <w:t>0</w:t>
            </w:r>
            <w:r>
              <w:rPr>
                <w:rFonts w:cs="Arial" w:hint="eastAsia"/>
                <w:szCs w:val="18"/>
                <w:lang w:val="en-US" w:eastAsia="zh-CN"/>
              </w:rPr>
              <w:t>.2</w:t>
            </w:r>
          </w:p>
        </w:tc>
        <w:tc>
          <w:tcPr>
            <w:tcW w:w="1403" w:type="dxa"/>
            <w:vAlign w:val="center"/>
          </w:tcPr>
          <w:p w14:paraId="7B96EC63" w14:textId="77777777" w:rsidR="0078637D" w:rsidRPr="00CC1E91" w:rsidRDefault="0078637D" w:rsidP="00867987">
            <w:pPr>
              <w:pStyle w:val="TAC"/>
              <w:rPr>
                <w:rFonts w:cs="Arial"/>
                <w:lang w:eastAsia="zh-CN"/>
              </w:rPr>
            </w:pPr>
            <w:r>
              <w:rPr>
                <w:rFonts w:cs="Arial" w:hint="eastAsia"/>
                <w:lang w:eastAsia="zh-CN"/>
              </w:rPr>
              <w:t>-</w:t>
            </w:r>
          </w:p>
        </w:tc>
      </w:tr>
      <w:tr w:rsidR="0078637D" w:rsidRPr="00EF5447" w14:paraId="6CC585AC" w14:textId="77777777" w:rsidTr="00867987">
        <w:trPr>
          <w:trHeight w:val="187"/>
          <w:jc w:val="center"/>
        </w:trPr>
        <w:tc>
          <w:tcPr>
            <w:tcW w:w="2155" w:type="dxa"/>
            <w:tcBorders>
              <w:bottom w:val="single" w:sz="4" w:space="0" w:color="auto"/>
            </w:tcBorders>
            <w:shd w:val="clear" w:color="auto" w:fill="auto"/>
          </w:tcPr>
          <w:p w14:paraId="1FFFC9C0" w14:textId="77777777" w:rsidR="0078637D" w:rsidRPr="00EF5447" w:rsidRDefault="0078637D" w:rsidP="00867987">
            <w:pPr>
              <w:pStyle w:val="TAC"/>
            </w:pPr>
            <w:r>
              <w:t>DC_7-20-38</w:t>
            </w:r>
            <w:r w:rsidRPr="00940479">
              <w:t>_n</w:t>
            </w:r>
            <w:r>
              <w:t>8</w:t>
            </w:r>
          </w:p>
        </w:tc>
        <w:tc>
          <w:tcPr>
            <w:tcW w:w="1488" w:type="dxa"/>
            <w:vAlign w:val="center"/>
          </w:tcPr>
          <w:p w14:paraId="32EB8472" w14:textId="77777777" w:rsidR="0078637D" w:rsidRPr="00EF5447" w:rsidRDefault="0078637D" w:rsidP="00867987">
            <w:pPr>
              <w:pStyle w:val="TAC"/>
              <w:rPr>
                <w:rFonts w:cs="Arial"/>
                <w:lang w:eastAsia="ja-JP"/>
              </w:rPr>
            </w:pPr>
            <w:r>
              <w:rPr>
                <w:rFonts w:eastAsia="Malgun Gothic" w:cs="Arial"/>
                <w:lang w:eastAsia="ko-KR"/>
              </w:rPr>
              <w:t>-</w:t>
            </w:r>
          </w:p>
        </w:tc>
        <w:tc>
          <w:tcPr>
            <w:tcW w:w="1489" w:type="dxa"/>
            <w:vAlign w:val="center"/>
          </w:tcPr>
          <w:p w14:paraId="1044DE03"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D05CF57" w14:textId="77777777" w:rsidR="0078637D" w:rsidRPr="00EF5447" w:rsidRDefault="0078637D" w:rsidP="00867987">
            <w:pPr>
              <w:pStyle w:val="TAC"/>
              <w:rPr>
                <w:rFonts w:cs="Arial"/>
                <w:lang w:eastAsia="ja-JP"/>
              </w:rPr>
            </w:pPr>
            <w:r>
              <w:rPr>
                <w:rFonts w:eastAsia="Malgun Gothic" w:cs="Arial"/>
                <w:lang w:eastAsia="ko-KR"/>
              </w:rPr>
              <w:t>0.2</w:t>
            </w:r>
          </w:p>
        </w:tc>
        <w:tc>
          <w:tcPr>
            <w:tcW w:w="1403" w:type="dxa"/>
            <w:vAlign w:val="center"/>
          </w:tcPr>
          <w:p w14:paraId="22F00391"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EF5447" w14:paraId="700E21B4" w14:textId="77777777" w:rsidTr="00867987">
        <w:trPr>
          <w:trHeight w:val="187"/>
          <w:jc w:val="center"/>
        </w:trPr>
        <w:tc>
          <w:tcPr>
            <w:tcW w:w="2155" w:type="dxa"/>
            <w:tcBorders>
              <w:bottom w:val="single" w:sz="4" w:space="0" w:color="auto"/>
            </w:tcBorders>
            <w:shd w:val="clear" w:color="auto" w:fill="auto"/>
          </w:tcPr>
          <w:p w14:paraId="70A619EF" w14:textId="77777777" w:rsidR="0078637D" w:rsidRPr="00EF5447" w:rsidRDefault="0078637D" w:rsidP="00867987">
            <w:pPr>
              <w:pStyle w:val="TAC"/>
            </w:pPr>
            <w:r>
              <w:rPr>
                <w:rFonts w:cs="Arial"/>
                <w:color w:val="000000"/>
                <w:szCs w:val="18"/>
                <w:lang w:val="en-US" w:eastAsia="zh-CN" w:bidi="ar"/>
              </w:rPr>
              <w:t>DC_</w:t>
            </w:r>
            <w:r>
              <w:rPr>
                <w:rFonts w:cs="Arial" w:hint="eastAsia"/>
                <w:color w:val="000000"/>
                <w:szCs w:val="18"/>
                <w:lang w:val="en-US" w:eastAsia="zh-CN" w:bidi="ar"/>
              </w:rPr>
              <w:t>7-20</w:t>
            </w:r>
            <w:r>
              <w:rPr>
                <w:rFonts w:cs="Arial"/>
                <w:color w:val="000000"/>
                <w:szCs w:val="18"/>
                <w:lang w:val="en-US" w:eastAsia="zh-CN" w:bidi="ar"/>
              </w:rPr>
              <w:t>-</w:t>
            </w:r>
            <w:r>
              <w:rPr>
                <w:rFonts w:cs="Arial" w:hint="eastAsia"/>
                <w:color w:val="000000"/>
                <w:szCs w:val="18"/>
                <w:lang w:val="en-US" w:eastAsia="zh-CN" w:bidi="ar"/>
              </w:rPr>
              <w:t>38</w:t>
            </w:r>
            <w:r>
              <w:rPr>
                <w:rFonts w:cs="Arial"/>
                <w:color w:val="000000"/>
                <w:szCs w:val="18"/>
                <w:lang w:val="en-US" w:eastAsia="zh-CN" w:bidi="ar"/>
              </w:rPr>
              <w:t>_n</w:t>
            </w:r>
            <w:r>
              <w:rPr>
                <w:rFonts w:cs="Arial" w:hint="eastAsia"/>
                <w:color w:val="000000"/>
                <w:szCs w:val="18"/>
                <w:lang w:val="en-US" w:eastAsia="zh-CN" w:bidi="ar"/>
              </w:rPr>
              <w:t>78</w:t>
            </w:r>
          </w:p>
        </w:tc>
        <w:tc>
          <w:tcPr>
            <w:tcW w:w="1488" w:type="dxa"/>
            <w:vAlign w:val="center"/>
          </w:tcPr>
          <w:p w14:paraId="2F3DC8CE" w14:textId="77777777" w:rsidR="0078637D" w:rsidRPr="00EF5447" w:rsidRDefault="0078637D" w:rsidP="00867987">
            <w:pPr>
              <w:pStyle w:val="TAC"/>
              <w:rPr>
                <w:rFonts w:cs="Arial"/>
                <w:lang w:eastAsia="ja-JP"/>
              </w:rPr>
            </w:pPr>
            <w:r>
              <w:rPr>
                <w:lang w:val="en-US" w:eastAsia="zh-CN"/>
              </w:rPr>
              <w:t>-</w:t>
            </w:r>
          </w:p>
        </w:tc>
        <w:tc>
          <w:tcPr>
            <w:tcW w:w="1489" w:type="dxa"/>
            <w:vAlign w:val="center"/>
          </w:tcPr>
          <w:p w14:paraId="704D5EB9"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6337E1E1" w14:textId="77777777" w:rsidR="0078637D" w:rsidRPr="00EF5447" w:rsidRDefault="0078637D" w:rsidP="00867987">
            <w:pPr>
              <w:pStyle w:val="TAC"/>
              <w:rPr>
                <w:rFonts w:cs="Arial"/>
                <w:lang w:eastAsia="ja-JP"/>
              </w:rPr>
            </w:pPr>
            <w:r>
              <w:rPr>
                <w:rFonts w:cs="Arial" w:hint="eastAsia"/>
                <w:szCs w:val="18"/>
              </w:rPr>
              <w:t>0</w:t>
            </w:r>
            <w:r>
              <w:rPr>
                <w:rFonts w:cs="Arial" w:hint="eastAsia"/>
                <w:szCs w:val="18"/>
                <w:lang w:val="en-US" w:eastAsia="zh-CN"/>
              </w:rPr>
              <w:t>.4</w:t>
            </w:r>
          </w:p>
        </w:tc>
        <w:tc>
          <w:tcPr>
            <w:tcW w:w="1403" w:type="dxa"/>
            <w:vAlign w:val="center"/>
          </w:tcPr>
          <w:p w14:paraId="71E16C8C"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.6</w:t>
            </w:r>
          </w:p>
        </w:tc>
      </w:tr>
      <w:tr w:rsidR="0078637D" w:rsidRPr="00EF5447" w14:paraId="73268D9E" w14:textId="77777777" w:rsidTr="00867987">
        <w:trPr>
          <w:trHeight w:val="187"/>
          <w:jc w:val="center"/>
        </w:trPr>
        <w:tc>
          <w:tcPr>
            <w:tcW w:w="2155" w:type="dxa"/>
            <w:tcBorders>
              <w:top w:val="single" w:sz="4" w:space="0" w:color="auto"/>
              <w:bottom w:val="single" w:sz="4" w:space="0" w:color="auto"/>
            </w:tcBorders>
            <w:shd w:val="clear" w:color="auto" w:fill="auto"/>
          </w:tcPr>
          <w:p w14:paraId="692FF77D" w14:textId="77777777" w:rsidR="0078637D" w:rsidRPr="00EF5447" w:rsidRDefault="0078637D" w:rsidP="00867987">
            <w:pPr>
              <w:pStyle w:val="TAC"/>
            </w:pPr>
            <w:r w:rsidRPr="00EF5447">
              <w:rPr>
                <w:lang w:eastAsia="ko-KR"/>
              </w:rPr>
              <w:t>DC_7-28_n1-n40</w:t>
            </w:r>
          </w:p>
        </w:tc>
        <w:tc>
          <w:tcPr>
            <w:tcW w:w="1488" w:type="dxa"/>
            <w:vAlign w:val="center"/>
          </w:tcPr>
          <w:p w14:paraId="70367569" w14:textId="77777777" w:rsidR="0078637D" w:rsidRPr="00EF5447" w:rsidRDefault="0078637D" w:rsidP="00867987">
            <w:pPr>
              <w:pStyle w:val="TAC"/>
              <w:rPr>
                <w:lang w:eastAsia="ja-JP"/>
              </w:rPr>
            </w:pPr>
            <w:r>
              <w:rPr>
                <w:lang w:eastAsia="zh-TW"/>
              </w:rPr>
              <w:t>0.3</w:t>
            </w:r>
          </w:p>
        </w:tc>
        <w:tc>
          <w:tcPr>
            <w:tcW w:w="1489" w:type="dxa"/>
            <w:vAlign w:val="center"/>
          </w:tcPr>
          <w:p w14:paraId="744338C6"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vAlign w:val="center"/>
          </w:tcPr>
          <w:p w14:paraId="51E5F90B" w14:textId="77777777" w:rsidR="0078637D" w:rsidRPr="00EF5447" w:rsidRDefault="0078637D" w:rsidP="00867987">
            <w:pPr>
              <w:pStyle w:val="TAC"/>
              <w:rPr>
                <w:lang w:eastAsia="ko-KR"/>
              </w:rPr>
            </w:pPr>
            <w:r>
              <w:rPr>
                <w:lang w:eastAsia="ja-JP"/>
              </w:rPr>
              <w:t>-</w:t>
            </w:r>
          </w:p>
        </w:tc>
        <w:tc>
          <w:tcPr>
            <w:tcW w:w="1403" w:type="dxa"/>
            <w:vAlign w:val="center"/>
          </w:tcPr>
          <w:p w14:paraId="7E8FF13C" w14:textId="77777777" w:rsidR="0078637D" w:rsidRPr="00EF5447" w:rsidRDefault="0078637D" w:rsidP="00867987">
            <w:pPr>
              <w:pStyle w:val="TAC"/>
              <w:rPr>
                <w:lang w:eastAsia="zh-CN"/>
              </w:rPr>
            </w:pPr>
            <w:r>
              <w:rPr>
                <w:rFonts w:hint="eastAsia"/>
                <w:lang w:eastAsia="zh-CN"/>
              </w:rPr>
              <w:t>0</w:t>
            </w:r>
            <w:r>
              <w:rPr>
                <w:lang w:eastAsia="zh-CN"/>
              </w:rPr>
              <w:t>.8</w:t>
            </w:r>
          </w:p>
        </w:tc>
      </w:tr>
      <w:tr w:rsidR="0078637D" w:rsidRPr="00CC1E91" w14:paraId="3A57119E" w14:textId="77777777" w:rsidTr="00867987">
        <w:trPr>
          <w:trHeight w:val="187"/>
          <w:jc w:val="center"/>
        </w:trPr>
        <w:tc>
          <w:tcPr>
            <w:tcW w:w="2155" w:type="dxa"/>
            <w:tcBorders>
              <w:bottom w:val="single" w:sz="4" w:space="0" w:color="auto"/>
            </w:tcBorders>
            <w:shd w:val="clear" w:color="auto" w:fill="auto"/>
          </w:tcPr>
          <w:p w14:paraId="2913EC4C" w14:textId="77777777" w:rsidR="0078637D" w:rsidRPr="00EF5447" w:rsidRDefault="0078637D" w:rsidP="00867987">
            <w:pPr>
              <w:pStyle w:val="TAC"/>
            </w:pPr>
            <w:r w:rsidRPr="00EF5447">
              <w:rPr>
                <w:rFonts w:eastAsia="Malgun Gothic"/>
                <w:lang w:eastAsia="ko-KR"/>
              </w:rPr>
              <w:t>DC_7-28_n3-n78</w:t>
            </w:r>
          </w:p>
        </w:tc>
        <w:tc>
          <w:tcPr>
            <w:tcW w:w="1488" w:type="dxa"/>
            <w:vAlign w:val="center"/>
          </w:tcPr>
          <w:p w14:paraId="7C5CE9DC" w14:textId="77777777" w:rsidR="0078637D" w:rsidRPr="00EF5447" w:rsidRDefault="0078637D" w:rsidP="00867987">
            <w:pPr>
              <w:pStyle w:val="TAC"/>
              <w:rPr>
                <w:rFonts w:cs="Arial"/>
                <w:lang w:eastAsia="ja-JP"/>
              </w:rPr>
            </w:pPr>
            <w:r>
              <w:rPr>
                <w:rFonts w:eastAsia="Malgun Gothic" w:cs="Arial"/>
                <w:szCs w:val="18"/>
                <w:lang w:eastAsia="ko-KR"/>
              </w:rPr>
              <w:t>0.5</w:t>
            </w:r>
          </w:p>
        </w:tc>
        <w:tc>
          <w:tcPr>
            <w:tcW w:w="1489" w:type="dxa"/>
            <w:vAlign w:val="center"/>
          </w:tcPr>
          <w:p w14:paraId="13849D5A"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195460F" w14:textId="77777777" w:rsidR="0078637D" w:rsidRPr="00EF5447" w:rsidRDefault="0078637D" w:rsidP="00867987">
            <w:pPr>
              <w:pStyle w:val="TAC"/>
              <w:rPr>
                <w:rFonts w:eastAsia="Malgun Gothic" w:cs="Arial"/>
                <w:lang w:eastAsia="ko-KR"/>
              </w:rPr>
            </w:pPr>
            <w:r w:rsidRPr="00EF5447">
              <w:rPr>
                <w:rFonts w:eastAsia="Malgun Gothic" w:cs="Arial"/>
                <w:szCs w:val="18"/>
                <w:lang w:eastAsia="ko-KR"/>
              </w:rPr>
              <w:t>0.5</w:t>
            </w:r>
          </w:p>
        </w:tc>
        <w:tc>
          <w:tcPr>
            <w:tcW w:w="1403" w:type="dxa"/>
            <w:vAlign w:val="center"/>
          </w:tcPr>
          <w:p w14:paraId="36AD886A"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47DA1E31" w14:textId="77777777" w:rsidTr="00867987">
        <w:trPr>
          <w:trHeight w:val="187"/>
          <w:jc w:val="center"/>
        </w:trPr>
        <w:tc>
          <w:tcPr>
            <w:tcW w:w="2155" w:type="dxa"/>
            <w:tcBorders>
              <w:bottom w:val="single" w:sz="4" w:space="0" w:color="auto"/>
            </w:tcBorders>
            <w:shd w:val="clear" w:color="auto" w:fill="auto"/>
          </w:tcPr>
          <w:p w14:paraId="394B9C56" w14:textId="77777777" w:rsidR="0078637D" w:rsidRPr="00EF5447" w:rsidRDefault="0078637D" w:rsidP="00867987">
            <w:pPr>
              <w:pStyle w:val="TAC"/>
              <w:rPr>
                <w:rFonts w:eastAsia="Malgun Gothic"/>
                <w:lang w:eastAsia="ko-KR"/>
              </w:rPr>
            </w:pPr>
            <w:r w:rsidRPr="00F110BD">
              <w:rPr>
                <w:rFonts w:eastAsia="Malgun Gothic"/>
                <w:lang w:eastAsia="ko-KR"/>
              </w:rPr>
              <w:t>DC_7-28_n</w:t>
            </w:r>
            <w:r>
              <w:rPr>
                <w:rFonts w:eastAsia="Malgun Gothic"/>
                <w:lang w:eastAsia="ko-KR"/>
              </w:rPr>
              <w:t>5</w:t>
            </w:r>
            <w:r w:rsidRPr="00F110BD">
              <w:rPr>
                <w:rFonts w:eastAsia="Malgun Gothic"/>
                <w:lang w:eastAsia="ko-KR"/>
              </w:rPr>
              <w:t>-n</w:t>
            </w:r>
            <w:r>
              <w:rPr>
                <w:rFonts w:eastAsia="Malgun Gothic"/>
                <w:lang w:eastAsia="ko-KR"/>
              </w:rPr>
              <w:t>40</w:t>
            </w:r>
          </w:p>
        </w:tc>
        <w:tc>
          <w:tcPr>
            <w:tcW w:w="1488" w:type="dxa"/>
            <w:vAlign w:val="center"/>
          </w:tcPr>
          <w:p w14:paraId="24B96317" w14:textId="77777777" w:rsidR="0078637D" w:rsidRDefault="0078637D" w:rsidP="00867987">
            <w:pPr>
              <w:pStyle w:val="TAC"/>
              <w:rPr>
                <w:rFonts w:eastAsia="Malgun Gothic" w:cs="Arial"/>
                <w:szCs w:val="18"/>
                <w:lang w:eastAsia="ko-KR"/>
              </w:rPr>
            </w:pPr>
            <w:r>
              <w:rPr>
                <w:rFonts w:cs="Arial" w:hint="eastAsia"/>
                <w:szCs w:val="18"/>
                <w:lang w:eastAsia="zh-CN"/>
              </w:rPr>
              <w:t>0</w:t>
            </w:r>
            <w:r>
              <w:rPr>
                <w:rFonts w:cs="Arial"/>
                <w:szCs w:val="18"/>
                <w:lang w:eastAsia="zh-CN"/>
              </w:rPr>
              <w:t>.3</w:t>
            </w:r>
          </w:p>
        </w:tc>
        <w:tc>
          <w:tcPr>
            <w:tcW w:w="1489" w:type="dxa"/>
            <w:vAlign w:val="center"/>
          </w:tcPr>
          <w:p w14:paraId="771B26A5"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7A6781B" w14:textId="77777777" w:rsidR="0078637D" w:rsidRPr="00EF5447" w:rsidRDefault="0078637D" w:rsidP="00867987">
            <w:pPr>
              <w:pStyle w:val="TAC"/>
              <w:rPr>
                <w:rFonts w:eastAsia="Malgun Gothic" w:cs="Arial"/>
                <w:szCs w:val="18"/>
                <w:lang w:eastAsia="ko-KR"/>
              </w:rPr>
            </w:pPr>
            <w:r>
              <w:rPr>
                <w:rFonts w:cs="Arial" w:hint="eastAsia"/>
                <w:szCs w:val="18"/>
                <w:lang w:eastAsia="zh-CN"/>
              </w:rPr>
              <w:t>0</w:t>
            </w:r>
            <w:r>
              <w:rPr>
                <w:rFonts w:cs="Arial"/>
                <w:szCs w:val="18"/>
                <w:lang w:eastAsia="zh-CN"/>
              </w:rPr>
              <w:t>.2</w:t>
            </w:r>
          </w:p>
        </w:tc>
        <w:tc>
          <w:tcPr>
            <w:tcW w:w="1403" w:type="dxa"/>
            <w:vAlign w:val="center"/>
          </w:tcPr>
          <w:p w14:paraId="785AA0DC" w14:textId="77777777" w:rsidR="0078637D" w:rsidRDefault="0078637D" w:rsidP="00867987">
            <w:pPr>
              <w:pStyle w:val="TAC"/>
              <w:rPr>
                <w:rFonts w:cs="Arial"/>
                <w:lang w:eastAsia="zh-CN"/>
              </w:rPr>
            </w:pPr>
            <w:r>
              <w:rPr>
                <w:rFonts w:cs="Arial" w:hint="eastAsia"/>
                <w:lang w:eastAsia="zh-CN"/>
              </w:rPr>
              <w:t>0</w:t>
            </w:r>
            <w:r>
              <w:rPr>
                <w:rFonts w:cs="Arial"/>
                <w:lang w:eastAsia="zh-CN"/>
              </w:rPr>
              <w:t>.8</w:t>
            </w:r>
          </w:p>
        </w:tc>
      </w:tr>
      <w:tr w:rsidR="0078637D" w:rsidRPr="00CC1E91" w14:paraId="5DEA2FE1" w14:textId="77777777" w:rsidTr="00867987">
        <w:trPr>
          <w:trHeight w:val="187"/>
          <w:jc w:val="center"/>
        </w:trPr>
        <w:tc>
          <w:tcPr>
            <w:tcW w:w="2155" w:type="dxa"/>
            <w:tcBorders>
              <w:bottom w:val="single" w:sz="4" w:space="0" w:color="auto"/>
            </w:tcBorders>
          </w:tcPr>
          <w:p w14:paraId="15C52AD3" w14:textId="77777777" w:rsidR="0078637D" w:rsidRPr="00EF5447" w:rsidRDefault="0078637D" w:rsidP="00867987">
            <w:pPr>
              <w:pStyle w:val="TAC"/>
            </w:pPr>
            <w:r w:rsidRPr="00EF5447">
              <w:rPr>
                <w:rFonts w:eastAsia="Malgun Gothic"/>
                <w:lang w:eastAsia="ko-KR"/>
              </w:rPr>
              <w:lastRenderedPageBreak/>
              <w:t>DC_7-28_n7-n78</w:t>
            </w:r>
          </w:p>
        </w:tc>
        <w:tc>
          <w:tcPr>
            <w:tcW w:w="1488" w:type="dxa"/>
            <w:vAlign w:val="center"/>
          </w:tcPr>
          <w:p w14:paraId="48089F24" w14:textId="77777777" w:rsidR="0078637D" w:rsidRPr="00EF5447" w:rsidRDefault="0078637D" w:rsidP="00867987">
            <w:pPr>
              <w:pStyle w:val="TAC"/>
              <w:rPr>
                <w:rFonts w:eastAsia="Malgun Gothic" w:cs="Arial"/>
                <w:szCs w:val="18"/>
                <w:lang w:eastAsia="ko-KR"/>
              </w:rPr>
            </w:pPr>
            <w:r>
              <w:rPr>
                <w:rFonts w:eastAsia="Malgun Gothic" w:cs="Arial"/>
                <w:szCs w:val="18"/>
                <w:lang w:eastAsia="ko-KR"/>
              </w:rPr>
              <w:t>-</w:t>
            </w:r>
          </w:p>
        </w:tc>
        <w:tc>
          <w:tcPr>
            <w:tcW w:w="1489" w:type="dxa"/>
            <w:vAlign w:val="center"/>
          </w:tcPr>
          <w:p w14:paraId="0DCE14A7" w14:textId="77777777" w:rsidR="0078637D" w:rsidRPr="00CC1E91"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35FB05B6" w14:textId="77777777" w:rsidR="0078637D" w:rsidRPr="00EF5447" w:rsidRDefault="0078637D" w:rsidP="00867987">
            <w:pPr>
              <w:pStyle w:val="TAC"/>
              <w:rPr>
                <w:rFonts w:eastAsia="Malgun Gothic" w:cs="Arial"/>
                <w:szCs w:val="18"/>
                <w:lang w:eastAsia="ko-KR"/>
              </w:rPr>
            </w:pPr>
            <w:r>
              <w:rPr>
                <w:rFonts w:cs="Arial"/>
                <w:szCs w:val="18"/>
                <w:lang w:eastAsia="ja-JP"/>
              </w:rPr>
              <w:t>-</w:t>
            </w:r>
          </w:p>
        </w:tc>
        <w:tc>
          <w:tcPr>
            <w:tcW w:w="1403" w:type="dxa"/>
            <w:vAlign w:val="center"/>
          </w:tcPr>
          <w:p w14:paraId="7A16F60C"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313CA192" w14:textId="77777777" w:rsidTr="00867987">
        <w:trPr>
          <w:trHeight w:val="187"/>
          <w:jc w:val="center"/>
        </w:trPr>
        <w:tc>
          <w:tcPr>
            <w:tcW w:w="2155" w:type="dxa"/>
            <w:tcBorders>
              <w:bottom w:val="single" w:sz="4" w:space="0" w:color="auto"/>
            </w:tcBorders>
          </w:tcPr>
          <w:p w14:paraId="7C3BBEF3" w14:textId="77777777" w:rsidR="0078637D" w:rsidRPr="00EF5447" w:rsidRDefault="0078637D" w:rsidP="00867987">
            <w:pPr>
              <w:pStyle w:val="TAC"/>
              <w:rPr>
                <w:rFonts w:eastAsia="Malgun Gothic"/>
                <w:lang w:eastAsia="ko-KR"/>
              </w:rPr>
            </w:pPr>
            <w:r>
              <w:t>DC_7-28-32</w:t>
            </w:r>
            <w:r w:rsidRPr="00940479">
              <w:t>_n</w:t>
            </w:r>
            <w:r>
              <w:t>1</w:t>
            </w:r>
          </w:p>
        </w:tc>
        <w:tc>
          <w:tcPr>
            <w:tcW w:w="1488" w:type="dxa"/>
            <w:vAlign w:val="center"/>
          </w:tcPr>
          <w:p w14:paraId="1B1965EB" w14:textId="77777777" w:rsidR="0078637D" w:rsidRPr="00EF5447" w:rsidRDefault="0078637D" w:rsidP="00867987">
            <w:pPr>
              <w:pStyle w:val="TAC"/>
              <w:rPr>
                <w:rFonts w:eastAsia="Malgun Gothic" w:cs="Arial"/>
                <w:szCs w:val="18"/>
                <w:lang w:eastAsia="ko-KR"/>
              </w:rPr>
            </w:pPr>
            <w:r>
              <w:rPr>
                <w:rFonts w:eastAsia="Malgun Gothic" w:cs="Arial"/>
                <w:lang w:eastAsia="ko-KR"/>
              </w:rPr>
              <w:t>-</w:t>
            </w:r>
          </w:p>
        </w:tc>
        <w:tc>
          <w:tcPr>
            <w:tcW w:w="1489" w:type="dxa"/>
            <w:vAlign w:val="center"/>
          </w:tcPr>
          <w:p w14:paraId="3867A2BE"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7ADB199A" w14:textId="77777777" w:rsidR="0078637D" w:rsidRPr="00EF5447" w:rsidRDefault="0078637D" w:rsidP="00867987">
            <w:pPr>
              <w:pStyle w:val="TAC"/>
              <w:rPr>
                <w:rFonts w:cs="Arial"/>
                <w:szCs w:val="18"/>
                <w:lang w:eastAsia="ja-JP"/>
              </w:rPr>
            </w:pPr>
            <w:r>
              <w:rPr>
                <w:rFonts w:eastAsia="Malgun Gothic" w:cs="Arial"/>
                <w:lang w:eastAsia="ko-KR"/>
              </w:rPr>
              <w:t>-</w:t>
            </w:r>
          </w:p>
        </w:tc>
        <w:tc>
          <w:tcPr>
            <w:tcW w:w="1403" w:type="dxa"/>
            <w:vAlign w:val="center"/>
          </w:tcPr>
          <w:p w14:paraId="42722D32" w14:textId="77777777" w:rsidR="0078637D" w:rsidRPr="00EF5447" w:rsidRDefault="0078637D" w:rsidP="00867987">
            <w:pPr>
              <w:pStyle w:val="TAC"/>
              <w:rPr>
                <w:rFonts w:cs="Arial"/>
                <w:szCs w:val="18"/>
                <w:lang w:eastAsia="zh-CN"/>
              </w:rPr>
            </w:pPr>
            <w:r>
              <w:rPr>
                <w:rFonts w:cs="Arial" w:hint="eastAsia"/>
                <w:szCs w:val="18"/>
                <w:lang w:eastAsia="zh-CN"/>
              </w:rPr>
              <w:t>-</w:t>
            </w:r>
          </w:p>
        </w:tc>
      </w:tr>
      <w:tr w:rsidR="0078637D" w:rsidRPr="00EF5447" w14:paraId="04B59179" w14:textId="77777777" w:rsidTr="00867987">
        <w:trPr>
          <w:trHeight w:val="187"/>
          <w:jc w:val="center"/>
        </w:trPr>
        <w:tc>
          <w:tcPr>
            <w:tcW w:w="2155" w:type="dxa"/>
            <w:tcBorders>
              <w:bottom w:val="single" w:sz="4" w:space="0" w:color="auto"/>
            </w:tcBorders>
          </w:tcPr>
          <w:p w14:paraId="7E0F1FAC" w14:textId="77777777" w:rsidR="0078637D" w:rsidRPr="00EF5447" w:rsidRDefault="0078637D" w:rsidP="00867987">
            <w:pPr>
              <w:pStyle w:val="TAC"/>
              <w:rPr>
                <w:rFonts w:eastAsia="Malgun Gothic"/>
                <w:lang w:eastAsia="ko-KR"/>
              </w:rPr>
            </w:pPr>
            <w:r>
              <w:t>DC_7-28-38</w:t>
            </w:r>
            <w:r w:rsidRPr="00940479">
              <w:t>_n</w:t>
            </w:r>
            <w:r>
              <w:t>1</w:t>
            </w:r>
          </w:p>
        </w:tc>
        <w:tc>
          <w:tcPr>
            <w:tcW w:w="1488" w:type="dxa"/>
            <w:vAlign w:val="center"/>
          </w:tcPr>
          <w:p w14:paraId="253F0E2F" w14:textId="77777777" w:rsidR="0078637D" w:rsidRPr="00EF5447" w:rsidRDefault="0078637D" w:rsidP="00867987">
            <w:pPr>
              <w:pStyle w:val="TAC"/>
              <w:rPr>
                <w:rFonts w:eastAsia="Malgun Gothic" w:cs="Arial"/>
                <w:szCs w:val="18"/>
                <w:lang w:eastAsia="ko-KR"/>
              </w:rPr>
            </w:pPr>
            <w:r>
              <w:rPr>
                <w:rFonts w:eastAsia="Malgun Gothic" w:cs="Arial"/>
                <w:lang w:eastAsia="ko-KR"/>
              </w:rPr>
              <w:t>-</w:t>
            </w:r>
          </w:p>
        </w:tc>
        <w:tc>
          <w:tcPr>
            <w:tcW w:w="1489" w:type="dxa"/>
            <w:vAlign w:val="center"/>
          </w:tcPr>
          <w:p w14:paraId="7F0FEEEC"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214DC960" w14:textId="77777777" w:rsidR="0078637D" w:rsidRPr="00EF5447" w:rsidRDefault="0078637D" w:rsidP="00867987">
            <w:pPr>
              <w:pStyle w:val="TAC"/>
              <w:rPr>
                <w:rFonts w:cs="Arial"/>
                <w:szCs w:val="18"/>
                <w:lang w:eastAsia="ja-JP"/>
              </w:rPr>
            </w:pPr>
            <w:r>
              <w:rPr>
                <w:rFonts w:eastAsia="Malgun Gothic" w:cs="Arial"/>
                <w:lang w:eastAsia="ko-KR"/>
              </w:rPr>
              <w:t>0.2</w:t>
            </w:r>
          </w:p>
        </w:tc>
        <w:tc>
          <w:tcPr>
            <w:tcW w:w="1403" w:type="dxa"/>
            <w:vAlign w:val="center"/>
          </w:tcPr>
          <w:p w14:paraId="4033223F" w14:textId="77777777" w:rsidR="0078637D" w:rsidRPr="00EF5447" w:rsidRDefault="0078637D" w:rsidP="00867987">
            <w:pPr>
              <w:pStyle w:val="TAC"/>
              <w:rPr>
                <w:rFonts w:cs="Arial"/>
                <w:szCs w:val="18"/>
                <w:lang w:eastAsia="zh-CN"/>
              </w:rPr>
            </w:pPr>
            <w:r>
              <w:rPr>
                <w:rFonts w:cs="Arial" w:hint="eastAsia"/>
                <w:szCs w:val="18"/>
                <w:lang w:eastAsia="zh-CN"/>
              </w:rPr>
              <w:t>-</w:t>
            </w:r>
          </w:p>
        </w:tc>
      </w:tr>
      <w:tr w:rsidR="0078637D" w14:paraId="627AC09A" w14:textId="77777777" w:rsidTr="00867987">
        <w:trPr>
          <w:trHeight w:val="187"/>
          <w:jc w:val="center"/>
        </w:trPr>
        <w:tc>
          <w:tcPr>
            <w:tcW w:w="2155" w:type="dxa"/>
            <w:tcBorders>
              <w:bottom w:val="single" w:sz="4" w:space="0" w:color="auto"/>
            </w:tcBorders>
          </w:tcPr>
          <w:p w14:paraId="449A867B" w14:textId="77777777" w:rsidR="0078637D" w:rsidRDefault="0078637D" w:rsidP="00867987">
            <w:pPr>
              <w:pStyle w:val="TAC"/>
            </w:pPr>
            <w:r w:rsidRPr="003100D0">
              <w:t>DC_7-28-38_n78</w:t>
            </w:r>
          </w:p>
        </w:tc>
        <w:tc>
          <w:tcPr>
            <w:tcW w:w="1488" w:type="dxa"/>
            <w:vAlign w:val="center"/>
          </w:tcPr>
          <w:p w14:paraId="7725E702" w14:textId="77777777" w:rsidR="0078637D" w:rsidRDefault="0078637D" w:rsidP="00867987">
            <w:pPr>
              <w:pStyle w:val="TAC"/>
              <w:rPr>
                <w:rFonts w:eastAsia="Malgun Gothic" w:cs="Arial"/>
                <w:lang w:eastAsia="ko-KR"/>
              </w:rPr>
            </w:pPr>
            <w:r>
              <w:t>-</w:t>
            </w:r>
          </w:p>
        </w:tc>
        <w:tc>
          <w:tcPr>
            <w:tcW w:w="1489" w:type="dxa"/>
            <w:vAlign w:val="center"/>
          </w:tcPr>
          <w:p w14:paraId="041C3F20" w14:textId="77777777" w:rsidR="0078637D" w:rsidRDefault="0078637D" w:rsidP="00867987">
            <w:pPr>
              <w:pStyle w:val="TAC"/>
              <w:rPr>
                <w:rFonts w:cs="Arial"/>
                <w:szCs w:val="18"/>
                <w:lang w:eastAsia="zh-CN"/>
              </w:rPr>
            </w:pPr>
            <w:r>
              <w:rPr>
                <w:rFonts w:eastAsia="Malgun Gothic" w:cs="Arial"/>
                <w:szCs w:val="18"/>
                <w:lang w:eastAsia="ko-KR"/>
              </w:rPr>
              <w:t>0.2</w:t>
            </w:r>
          </w:p>
        </w:tc>
        <w:tc>
          <w:tcPr>
            <w:tcW w:w="1403" w:type="dxa"/>
            <w:vAlign w:val="center"/>
          </w:tcPr>
          <w:p w14:paraId="4AAE6ACB" w14:textId="77777777" w:rsidR="0078637D" w:rsidRDefault="0078637D" w:rsidP="00867987">
            <w:pPr>
              <w:pStyle w:val="TAC"/>
              <w:rPr>
                <w:rFonts w:eastAsia="Malgun Gothic" w:cs="Arial"/>
                <w:lang w:eastAsia="ko-KR"/>
              </w:rPr>
            </w:pPr>
            <w:r>
              <w:rPr>
                <w:rFonts w:cs="Arial" w:hint="eastAsia"/>
                <w:szCs w:val="18"/>
                <w:lang w:eastAsia="zh-TW"/>
              </w:rPr>
              <w:t>0.4</w:t>
            </w:r>
          </w:p>
        </w:tc>
        <w:tc>
          <w:tcPr>
            <w:tcW w:w="1403" w:type="dxa"/>
            <w:vAlign w:val="center"/>
          </w:tcPr>
          <w:p w14:paraId="2043C21E"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5710FF9F" w14:textId="77777777" w:rsidTr="00867987">
        <w:trPr>
          <w:trHeight w:val="187"/>
          <w:jc w:val="center"/>
        </w:trPr>
        <w:tc>
          <w:tcPr>
            <w:tcW w:w="2155" w:type="dxa"/>
            <w:tcBorders>
              <w:bottom w:val="single" w:sz="4" w:space="0" w:color="auto"/>
            </w:tcBorders>
          </w:tcPr>
          <w:p w14:paraId="1A3BCDA2" w14:textId="77777777" w:rsidR="0078637D" w:rsidRPr="003100D0" w:rsidRDefault="0078637D" w:rsidP="00867987">
            <w:pPr>
              <w:pStyle w:val="TAC"/>
            </w:pPr>
            <w:r w:rsidRPr="003100D0">
              <w:t>DC_7-28</w:t>
            </w:r>
            <w:r>
              <w:t>_n</w:t>
            </w:r>
            <w:r w:rsidRPr="003100D0">
              <w:t>38</w:t>
            </w:r>
            <w:r>
              <w:t>-</w:t>
            </w:r>
            <w:r w:rsidRPr="003100D0">
              <w:t>n78</w:t>
            </w:r>
          </w:p>
        </w:tc>
        <w:tc>
          <w:tcPr>
            <w:tcW w:w="1488" w:type="dxa"/>
            <w:vAlign w:val="center"/>
          </w:tcPr>
          <w:p w14:paraId="034C72BB" w14:textId="77777777" w:rsidR="0078637D" w:rsidRDefault="0078637D" w:rsidP="00867987">
            <w:pPr>
              <w:pStyle w:val="TAC"/>
            </w:pPr>
            <w:r>
              <w:t>-</w:t>
            </w:r>
          </w:p>
        </w:tc>
        <w:tc>
          <w:tcPr>
            <w:tcW w:w="1489" w:type="dxa"/>
            <w:vAlign w:val="center"/>
          </w:tcPr>
          <w:p w14:paraId="26DA3039" w14:textId="77777777" w:rsidR="0078637D" w:rsidRDefault="0078637D" w:rsidP="00867987">
            <w:pPr>
              <w:pStyle w:val="TAC"/>
              <w:rPr>
                <w:rFonts w:eastAsia="Malgun Gothic" w:cs="Arial"/>
                <w:szCs w:val="18"/>
                <w:lang w:eastAsia="ko-KR"/>
              </w:rPr>
            </w:pPr>
            <w:r>
              <w:rPr>
                <w:rFonts w:eastAsia="Malgun Gothic" w:cs="Arial"/>
                <w:szCs w:val="18"/>
                <w:lang w:eastAsia="ko-KR"/>
              </w:rPr>
              <w:t>0.2</w:t>
            </w:r>
          </w:p>
        </w:tc>
        <w:tc>
          <w:tcPr>
            <w:tcW w:w="1403" w:type="dxa"/>
            <w:vAlign w:val="center"/>
          </w:tcPr>
          <w:p w14:paraId="1B78CEB5" w14:textId="77777777" w:rsidR="0078637D" w:rsidRDefault="0078637D" w:rsidP="00867987">
            <w:pPr>
              <w:pStyle w:val="TAC"/>
              <w:rPr>
                <w:rFonts w:cs="Arial"/>
                <w:szCs w:val="18"/>
                <w:lang w:eastAsia="zh-TW"/>
              </w:rPr>
            </w:pPr>
            <w:r>
              <w:rPr>
                <w:rFonts w:cs="Arial" w:hint="eastAsia"/>
                <w:szCs w:val="18"/>
                <w:lang w:eastAsia="zh-TW"/>
              </w:rPr>
              <w:t>0.4</w:t>
            </w:r>
          </w:p>
        </w:tc>
        <w:tc>
          <w:tcPr>
            <w:tcW w:w="1403" w:type="dxa"/>
            <w:vAlign w:val="center"/>
          </w:tcPr>
          <w:p w14:paraId="049EB1A0"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188EAB61" w14:textId="77777777" w:rsidTr="00867987">
        <w:trPr>
          <w:trHeight w:val="187"/>
          <w:jc w:val="center"/>
        </w:trPr>
        <w:tc>
          <w:tcPr>
            <w:tcW w:w="2155" w:type="dxa"/>
            <w:tcBorders>
              <w:bottom w:val="single" w:sz="4" w:space="0" w:color="auto"/>
            </w:tcBorders>
          </w:tcPr>
          <w:p w14:paraId="422B4EF4" w14:textId="77777777" w:rsidR="0078637D" w:rsidRPr="00EF5447" w:rsidRDefault="0078637D" w:rsidP="00867987">
            <w:pPr>
              <w:pStyle w:val="TAC"/>
              <w:rPr>
                <w:rFonts w:eastAsia="Malgun Gothic"/>
                <w:lang w:eastAsia="ko-KR"/>
              </w:rPr>
            </w:pPr>
            <w:r w:rsidRPr="00EF5447">
              <w:t>DC_7-28_n40-n78</w:t>
            </w:r>
          </w:p>
        </w:tc>
        <w:tc>
          <w:tcPr>
            <w:tcW w:w="1488" w:type="dxa"/>
            <w:vAlign w:val="center"/>
          </w:tcPr>
          <w:p w14:paraId="1280B877" w14:textId="77777777" w:rsidR="0078637D" w:rsidRPr="00EF5447" w:rsidRDefault="0078637D" w:rsidP="00867987">
            <w:pPr>
              <w:pStyle w:val="TAC"/>
              <w:rPr>
                <w:rFonts w:eastAsia="Malgun Gothic" w:cs="Arial"/>
                <w:szCs w:val="18"/>
                <w:lang w:eastAsia="ko-KR"/>
              </w:rPr>
            </w:pPr>
            <w:r>
              <w:t>-</w:t>
            </w:r>
          </w:p>
        </w:tc>
        <w:tc>
          <w:tcPr>
            <w:tcW w:w="1489" w:type="dxa"/>
            <w:vAlign w:val="center"/>
          </w:tcPr>
          <w:p w14:paraId="6F316E31" w14:textId="77777777" w:rsidR="0078637D" w:rsidRPr="00EF5447" w:rsidRDefault="0078637D" w:rsidP="00867987">
            <w:pPr>
              <w:pStyle w:val="TAC"/>
              <w:rPr>
                <w:rFonts w:eastAsia="Malgun Gothic" w:cs="Arial"/>
                <w:szCs w:val="18"/>
                <w:lang w:eastAsia="ko-KR"/>
              </w:rPr>
            </w:pPr>
            <w:r>
              <w:rPr>
                <w:rFonts w:eastAsia="Malgun Gothic" w:cs="Arial"/>
                <w:szCs w:val="18"/>
                <w:lang w:eastAsia="ko-KR"/>
              </w:rPr>
              <w:t>0.2</w:t>
            </w:r>
          </w:p>
        </w:tc>
        <w:tc>
          <w:tcPr>
            <w:tcW w:w="1403" w:type="dxa"/>
            <w:vAlign w:val="center"/>
          </w:tcPr>
          <w:p w14:paraId="565D3A25" w14:textId="77777777" w:rsidR="0078637D" w:rsidRPr="00EF5447" w:rsidRDefault="0078637D" w:rsidP="00867987">
            <w:pPr>
              <w:pStyle w:val="TAC"/>
              <w:rPr>
                <w:rFonts w:cs="Arial"/>
                <w:szCs w:val="18"/>
                <w:lang w:eastAsia="ja-JP"/>
              </w:rPr>
            </w:pPr>
            <w:r>
              <w:rPr>
                <w:rFonts w:cs="Arial"/>
                <w:szCs w:val="18"/>
                <w:lang w:eastAsia="ja-JP"/>
              </w:rPr>
              <w:t>0.4</w:t>
            </w:r>
          </w:p>
        </w:tc>
        <w:tc>
          <w:tcPr>
            <w:tcW w:w="1403" w:type="dxa"/>
            <w:vAlign w:val="center"/>
          </w:tcPr>
          <w:p w14:paraId="518C9075"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CC1E91" w14:paraId="13D8247A"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345157AB" w14:textId="77777777" w:rsidR="0078637D" w:rsidRPr="00EF5447" w:rsidRDefault="0078637D" w:rsidP="00867987">
            <w:pPr>
              <w:pStyle w:val="TAC"/>
              <w:rPr>
                <w:rFonts w:cs="Arial"/>
              </w:rPr>
            </w:pPr>
            <w:r>
              <w:rPr>
                <w:rFonts w:cs="Arial"/>
              </w:rPr>
              <w:t>DC_7-29-66_n78</w:t>
            </w:r>
          </w:p>
        </w:tc>
        <w:tc>
          <w:tcPr>
            <w:tcW w:w="1488" w:type="dxa"/>
            <w:vAlign w:val="center"/>
          </w:tcPr>
          <w:p w14:paraId="2F9D1423" w14:textId="77777777" w:rsidR="0078637D" w:rsidRDefault="0078637D" w:rsidP="00867987">
            <w:pPr>
              <w:pStyle w:val="TAC"/>
            </w:pPr>
            <w:r>
              <w:rPr>
                <w:rFonts w:cs="Arial"/>
              </w:rPr>
              <w:t>0.5</w:t>
            </w:r>
          </w:p>
        </w:tc>
        <w:tc>
          <w:tcPr>
            <w:tcW w:w="1489" w:type="dxa"/>
            <w:vAlign w:val="center"/>
          </w:tcPr>
          <w:p w14:paraId="381A5476" w14:textId="77777777" w:rsidR="0078637D" w:rsidRDefault="0078637D" w:rsidP="00867987">
            <w:pPr>
              <w:pStyle w:val="TAC"/>
              <w:rPr>
                <w:lang w:eastAsia="zh-CN"/>
              </w:rPr>
            </w:pPr>
            <w:r>
              <w:rPr>
                <w:rFonts w:hint="eastAsia"/>
                <w:lang w:eastAsia="zh-CN"/>
              </w:rPr>
              <w:t>-</w:t>
            </w:r>
          </w:p>
        </w:tc>
        <w:tc>
          <w:tcPr>
            <w:tcW w:w="1403" w:type="dxa"/>
            <w:vAlign w:val="center"/>
          </w:tcPr>
          <w:p w14:paraId="65271339" w14:textId="77777777" w:rsidR="0078637D" w:rsidRPr="00EF5447" w:rsidRDefault="0078637D" w:rsidP="00867987">
            <w:pPr>
              <w:pStyle w:val="TAC"/>
              <w:rPr>
                <w:rFonts w:eastAsia="Malgun Gothic" w:cs="Arial"/>
                <w:szCs w:val="18"/>
                <w:lang w:eastAsia="ko-KR"/>
              </w:rPr>
            </w:pPr>
            <w:r>
              <w:rPr>
                <w:rFonts w:cs="Arial" w:hint="eastAsia"/>
                <w:szCs w:val="18"/>
              </w:rPr>
              <w:t>0</w:t>
            </w:r>
            <w:r>
              <w:rPr>
                <w:rFonts w:cs="Arial"/>
                <w:szCs w:val="18"/>
              </w:rPr>
              <w:t>.5</w:t>
            </w:r>
          </w:p>
        </w:tc>
        <w:tc>
          <w:tcPr>
            <w:tcW w:w="1403" w:type="dxa"/>
            <w:vAlign w:val="center"/>
          </w:tcPr>
          <w:p w14:paraId="2719622D"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1BD192BF"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65FC24C6" w14:textId="77777777" w:rsidR="0078637D" w:rsidRDefault="0078637D" w:rsidP="00867987">
            <w:pPr>
              <w:pStyle w:val="TAC"/>
              <w:rPr>
                <w:rFonts w:cs="Arial"/>
              </w:rPr>
            </w:pPr>
            <w:r>
              <w:rPr>
                <w:rFonts w:cs="Arial"/>
                <w:szCs w:val="18"/>
              </w:rPr>
              <w:t>DC_7-32_</w:t>
            </w:r>
            <w:r w:rsidRPr="005902F6">
              <w:rPr>
                <w:rFonts w:eastAsiaTheme="minorEastAsia" w:cs="Arial"/>
                <w:szCs w:val="18"/>
              </w:rPr>
              <w:t>n1-</w:t>
            </w:r>
            <w:r>
              <w:rPr>
                <w:rFonts w:cs="Arial"/>
                <w:szCs w:val="18"/>
              </w:rPr>
              <w:t>n78</w:t>
            </w:r>
          </w:p>
        </w:tc>
        <w:tc>
          <w:tcPr>
            <w:tcW w:w="1488" w:type="dxa"/>
            <w:vAlign w:val="center"/>
          </w:tcPr>
          <w:p w14:paraId="151BB293" w14:textId="77777777" w:rsidR="0078637D" w:rsidRDefault="0078637D" w:rsidP="00867987">
            <w:pPr>
              <w:pStyle w:val="TAC"/>
              <w:rPr>
                <w:rFonts w:cs="Arial"/>
                <w:lang w:eastAsia="ko-KR"/>
              </w:rPr>
            </w:pPr>
            <w:r>
              <w:rPr>
                <w:rFonts w:cs="Arial" w:hint="eastAsia"/>
                <w:lang w:eastAsia="ko-KR"/>
              </w:rPr>
              <w:t>0.6</w:t>
            </w:r>
          </w:p>
        </w:tc>
        <w:tc>
          <w:tcPr>
            <w:tcW w:w="1489" w:type="dxa"/>
            <w:vAlign w:val="center"/>
          </w:tcPr>
          <w:p w14:paraId="629E616E" w14:textId="77777777" w:rsidR="0078637D" w:rsidRDefault="0078637D" w:rsidP="00867987">
            <w:pPr>
              <w:pStyle w:val="TAC"/>
              <w:rPr>
                <w:lang w:eastAsia="ko-KR"/>
              </w:rPr>
            </w:pPr>
            <w:r>
              <w:rPr>
                <w:rFonts w:hint="eastAsia"/>
                <w:lang w:eastAsia="ko-KR"/>
              </w:rPr>
              <w:t>-</w:t>
            </w:r>
          </w:p>
        </w:tc>
        <w:tc>
          <w:tcPr>
            <w:tcW w:w="1403" w:type="dxa"/>
            <w:vAlign w:val="center"/>
          </w:tcPr>
          <w:p w14:paraId="710CA35B" w14:textId="77777777" w:rsidR="0078637D" w:rsidRDefault="0078637D" w:rsidP="00867987">
            <w:pPr>
              <w:pStyle w:val="TAC"/>
              <w:rPr>
                <w:rFonts w:cs="Arial"/>
                <w:szCs w:val="18"/>
                <w:lang w:eastAsia="ko-KR"/>
              </w:rPr>
            </w:pPr>
            <w:r>
              <w:rPr>
                <w:rFonts w:cs="Arial" w:hint="eastAsia"/>
                <w:szCs w:val="18"/>
                <w:lang w:eastAsia="ko-KR"/>
              </w:rPr>
              <w:t>0.6</w:t>
            </w:r>
          </w:p>
        </w:tc>
        <w:tc>
          <w:tcPr>
            <w:tcW w:w="1403" w:type="dxa"/>
            <w:vAlign w:val="center"/>
          </w:tcPr>
          <w:p w14:paraId="0CE3D791" w14:textId="77777777" w:rsidR="0078637D" w:rsidRDefault="0078637D" w:rsidP="00867987">
            <w:pPr>
              <w:pStyle w:val="TAC"/>
              <w:rPr>
                <w:rFonts w:cs="Arial"/>
                <w:szCs w:val="18"/>
                <w:lang w:eastAsia="ko-KR"/>
              </w:rPr>
            </w:pPr>
            <w:r>
              <w:rPr>
                <w:rFonts w:cs="Arial" w:hint="eastAsia"/>
                <w:szCs w:val="18"/>
                <w:lang w:eastAsia="ko-KR"/>
              </w:rPr>
              <w:t>0.8</w:t>
            </w:r>
          </w:p>
        </w:tc>
      </w:tr>
      <w:tr w:rsidR="0078637D" w14:paraId="025C30D4" w14:textId="77777777" w:rsidTr="00867987">
        <w:trPr>
          <w:trHeight w:val="187"/>
          <w:jc w:val="center"/>
        </w:trPr>
        <w:tc>
          <w:tcPr>
            <w:tcW w:w="2155" w:type="dxa"/>
            <w:tcBorders>
              <w:top w:val="single" w:sz="4" w:space="0" w:color="auto"/>
              <w:bottom w:val="single" w:sz="4" w:space="0" w:color="auto"/>
            </w:tcBorders>
            <w:shd w:val="clear" w:color="auto" w:fill="auto"/>
          </w:tcPr>
          <w:p w14:paraId="51F75E49" w14:textId="77777777" w:rsidR="0078637D" w:rsidRPr="00EF5447" w:rsidRDefault="0078637D" w:rsidP="00867987">
            <w:pPr>
              <w:pStyle w:val="TAC"/>
              <w:rPr>
                <w:rFonts w:cs="Arial"/>
              </w:rPr>
            </w:pPr>
            <w:r>
              <w:rPr>
                <w:rFonts w:eastAsia="Malgun Gothic"/>
                <w:lang w:val="x-none" w:eastAsia="ko-KR"/>
              </w:rPr>
              <w:t>DC_</w:t>
            </w:r>
            <w:r>
              <w:rPr>
                <w:lang w:eastAsia="zh-CN"/>
              </w:rPr>
              <w:t>7</w:t>
            </w:r>
            <w:r>
              <w:rPr>
                <w:rFonts w:eastAsia="Malgun Gothic"/>
                <w:lang w:val="x-none" w:eastAsia="ko-KR"/>
              </w:rPr>
              <w:t>-3</w:t>
            </w:r>
            <w:r>
              <w:rPr>
                <w:lang w:eastAsia="zh-CN"/>
              </w:rPr>
              <w:t>8</w:t>
            </w:r>
            <w:r>
              <w:rPr>
                <w:rFonts w:eastAsia="Malgun Gothic"/>
                <w:lang w:val="x-none" w:eastAsia="ko-KR"/>
              </w:rPr>
              <w:t>_n3-n78</w:t>
            </w:r>
          </w:p>
        </w:tc>
        <w:tc>
          <w:tcPr>
            <w:tcW w:w="1488" w:type="dxa"/>
            <w:vAlign w:val="center"/>
          </w:tcPr>
          <w:p w14:paraId="19E8F981" w14:textId="77777777" w:rsidR="0078637D" w:rsidRDefault="0078637D" w:rsidP="00867987">
            <w:pPr>
              <w:pStyle w:val="TAC"/>
              <w:rPr>
                <w:rFonts w:cs="Arial"/>
              </w:rPr>
            </w:pPr>
            <w:r>
              <w:rPr>
                <w:rFonts w:cs="Arial"/>
                <w:bCs/>
                <w:szCs w:val="18"/>
                <w:lang w:eastAsia="zh-CN"/>
              </w:rPr>
              <w:t>0.5</w:t>
            </w:r>
          </w:p>
        </w:tc>
        <w:tc>
          <w:tcPr>
            <w:tcW w:w="1489" w:type="dxa"/>
            <w:vAlign w:val="center"/>
          </w:tcPr>
          <w:p w14:paraId="19B87B52"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55FA7C5" w14:textId="77777777" w:rsidR="0078637D" w:rsidRDefault="0078637D" w:rsidP="00867987">
            <w:pPr>
              <w:pStyle w:val="TAC"/>
              <w:rPr>
                <w:rFonts w:cs="Arial"/>
              </w:rPr>
            </w:pPr>
            <w:r>
              <w:rPr>
                <w:rFonts w:cs="Arial"/>
                <w:szCs w:val="18"/>
                <w:lang w:eastAsia="zh-CN"/>
              </w:rPr>
              <w:t>0.2</w:t>
            </w:r>
          </w:p>
        </w:tc>
        <w:tc>
          <w:tcPr>
            <w:tcW w:w="1403" w:type="dxa"/>
            <w:vAlign w:val="center"/>
          </w:tcPr>
          <w:p w14:paraId="51B40622"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36F1CD92"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25C9ECC4" w14:textId="77777777" w:rsidR="0078637D" w:rsidRDefault="0078637D" w:rsidP="00867987">
            <w:pPr>
              <w:pStyle w:val="TAC"/>
              <w:rPr>
                <w:rFonts w:eastAsia="Malgun Gothic"/>
                <w:lang w:val="x-none" w:eastAsia="ko-KR"/>
              </w:rPr>
            </w:pPr>
            <w:r>
              <w:rPr>
                <w:rFonts w:eastAsia="MS Mincho" w:cs="Arial"/>
                <w:bCs/>
                <w:szCs w:val="18"/>
              </w:rPr>
              <w:t>DC_7_n40-n78-n105</w:t>
            </w:r>
          </w:p>
        </w:tc>
        <w:tc>
          <w:tcPr>
            <w:tcW w:w="1488" w:type="dxa"/>
            <w:vAlign w:val="center"/>
          </w:tcPr>
          <w:p w14:paraId="4E8CD413" w14:textId="77777777" w:rsidR="0078637D" w:rsidRDefault="0078637D" w:rsidP="00867987">
            <w:pPr>
              <w:pStyle w:val="TAC"/>
              <w:rPr>
                <w:rFonts w:cs="Arial"/>
                <w:bCs/>
                <w:szCs w:val="18"/>
                <w:lang w:eastAsia="zh-CN"/>
              </w:rPr>
            </w:pPr>
            <w:r>
              <w:rPr>
                <w:rFonts w:cs="Arial"/>
                <w:bCs/>
                <w:szCs w:val="18"/>
                <w:lang w:eastAsia="zh-CN"/>
              </w:rPr>
              <w:t>-</w:t>
            </w:r>
          </w:p>
        </w:tc>
        <w:tc>
          <w:tcPr>
            <w:tcW w:w="1489" w:type="dxa"/>
            <w:vAlign w:val="center"/>
          </w:tcPr>
          <w:p w14:paraId="0BB0C894" w14:textId="77777777" w:rsidR="0078637D" w:rsidRDefault="0078637D" w:rsidP="00867987">
            <w:pPr>
              <w:pStyle w:val="TAC"/>
              <w:rPr>
                <w:rFonts w:cs="Arial"/>
                <w:lang w:eastAsia="zh-CN"/>
              </w:rPr>
            </w:pPr>
            <w:r>
              <w:rPr>
                <w:rFonts w:cs="Arial"/>
                <w:lang w:eastAsia="zh-CN"/>
              </w:rPr>
              <w:t>0.4</w:t>
            </w:r>
          </w:p>
        </w:tc>
        <w:tc>
          <w:tcPr>
            <w:tcW w:w="1403" w:type="dxa"/>
            <w:vAlign w:val="center"/>
          </w:tcPr>
          <w:p w14:paraId="180B89EB" w14:textId="77777777" w:rsidR="0078637D" w:rsidRDefault="0078637D" w:rsidP="00867987">
            <w:pPr>
              <w:pStyle w:val="TAC"/>
              <w:rPr>
                <w:rFonts w:cs="Arial"/>
                <w:szCs w:val="18"/>
                <w:lang w:eastAsia="zh-CN"/>
              </w:rPr>
            </w:pPr>
            <w:r>
              <w:rPr>
                <w:rFonts w:cs="Arial"/>
                <w:szCs w:val="18"/>
                <w:lang w:eastAsia="zh-CN"/>
              </w:rPr>
              <w:t>0.8</w:t>
            </w:r>
          </w:p>
        </w:tc>
        <w:tc>
          <w:tcPr>
            <w:tcW w:w="1403" w:type="dxa"/>
            <w:vAlign w:val="center"/>
          </w:tcPr>
          <w:p w14:paraId="0DB6C009" w14:textId="77777777" w:rsidR="0078637D" w:rsidRDefault="0078637D" w:rsidP="00867987">
            <w:pPr>
              <w:pStyle w:val="TAC"/>
              <w:rPr>
                <w:rFonts w:cs="Arial"/>
                <w:lang w:eastAsia="zh-CN"/>
              </w:rPr>
            </w:pPr>
            <w:r>
              <w:rPr>
                <w:rFonts w:cs="Arial"/>
                <w:lang w:eastAsia="zh-CN"/>
              </w:rPr>
              <w:t>0.3</w:t>
            </w:r>
          </w:p>
        </w:tc>
      </w:tr>
      <w:tr w:rsidR="0078637D" w:rsidRPr="00EF5447" w14:paraId="2A24381A" w14:textId="77777777" w:rsidTr="00867987">
        <w:trPr>
          <w:trHeight w:val="187"/>
          <w:jc w:val="center"/>
        </w:trPr>
        <w:tc>
          <w:tcPr>
            <w:tcW w:w="2155" w:type="dxa"/>
            <w:tcBorders>
              <w:bottom w:val="single" w:sz="4" w:space="0" w:color="auto"/>
            </w:tcBorders>
          </w:tcPr>
          <w:p w14:paraId="75682BA2" w14:textId="77777777" w:rsidR="0078637D" w:rsidRPr="00EF5447" w:rsidRDefault="0078637D" w:rsidP="00867987">
            <w:pPr>
              <w:pStyle w:val="TAC"/>
              <w:rPr>
                <w:rFonts w:eastAsia="DengXian" w:cs="Arial"/>
                <w:bCs/>
                <w:szCs w:val="18"/>
                <w:lang w:eastAsia="zh-CN"/>
              </w:rPr>
            </w:pPr>
            <w:r w:rsidRPr="00EF5447">
              <w:rPr>
                <w:rFonts w:eastAsia="MS Mincho" w:cs="Arial"/>
                <w:bCs/>
                <w:szCs w:val="18"/>
              </w:rPr>
              <w:t>DC_7-66_n38-n78</w:t>
            </w:r>
          </w:p>
          <w:p w14:paraId="385EDEA3" w14:textId="77777777" w:rsidR="0078637D" w:rsidRPr="00EF5447" w:rsidRDefault="0078637D" w:rsidP="00867987">
            <w:pPr>
              <w:pStyle w:val="TAC"/>
              <w:rPr>
                <w:rFonts w:eastAsia="Malgun Gothic"/>
                <w:lang w:eastAsia="ko-KR"/>
              </w:rPr>
            </w:pPr>
            <w:r w:rsidRPr="00EF5447">
              <w:rPr>
                <w:rFonts w:eastAsia="MS Mincho" w:cs="Arial"/>
                <w:bCs/>
                <w:szCs w:val="18"/>
              </w:rPr>
              <w:t>DC_7-</w:t>
            </w:r>
            <w:r w:rsidRPr="00EF5447">
              <w:rPr>
                <w:rFonts w:eastAsia="DengXian" w:cs="Arial"/>
                <w:bCs/>
                <w:szCs w:val="18"/>
                <w:lang w:eastAsia="zh-CN"/>
              </w:rPr>
              <w:t>7-</w:t>
            </w:r>
            <w:r w:rsidRPr="00EF5447">
              <w:rPr>
                <w:rFonts w:eastAsia="MS Mincho" w:cs="Arial"/>
                <w:bCs/>
                <w:szCs w:val="18"/>
              </w:rPr>
              <w:t>66_n38-n78</w:t>
            </w:r>
          </w:p>
        </w:tc>
        <w:tc>
          <w:tcPr>
            <w:tcW w:w="1488" w:type="dxa"/>
            <w:vAlign w:val="center"/>
          </w:tcPr>
          <w:p w14:paraId="2A8FE590" w14:textId="77777777" w:rsidR="0078637D" w:rsidRPr="00EF5447" w:rsidRDefault="0078637D" w:rsidP="00867987">
            <w:pPr>
              <w:pStyle w:val="TAC"/>
              <w:rPr>
                <w:rFonts w:eastAsia="Malgun Gothic" w:cs="Arial"/>
                <w:szCs w:val="18"/>
                <w:lang w:eastAsia="ko-KR"/>
              </w:rPr>
            </w:pPr>
            <w:r>
              <w:rPr>
                <w:rFonts w:eastAsia="DengXian" w:cs="Arial"/>
                <w:bCs/>
                <w:szCs w:val="18"/>
                <w:lang w:eastAsia="zh-CN"/>
              </w:rPr>
              <w:t>-</w:t>
            </w:r>
          </w:p>
        </w:tc>
        <w:tc>
          <w:tcPr>
            <w:tcW w:w="1489" w:type="dxa"/>
            <w:vAlign w:val="center"/>
          </w:tcPr>
          <w:p w14:paraId="6D6690B0"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12C9A5CE" w14:textId="77777777" w:rsidR="0078637D" w:rsidRPr="00EF5447" w:rsidRDefault="0078637D" w:rsidP="00867987">
            <w:pPr>
              <w:pStyle w:val="TAC"/>
              <w:rPr>
                <w:rFonts w:cs="Arial"/>
                <w:szCs w:val="18"/>
                <w:lang w:eastAsia="ja-JP"/>
              </w:rPr>
            </w:pPr>
            <w:r>
              <w:rPr>
                <w:rFonts w:cs="Arial"/>
                <w:szCs w:val="18"/>
                <w:lang w:eastAsia="zh-CN"/>
              </w:rPr>
              <w:t>-</w:t>
            </w:r>
          </w:p>
        </w:tc>
        <w:tc>
          <w:tcPr>
            <w:tcW w:w="1403" w:type="dxa"/>
            <w:vAlign w:val="center"/>
          </w:tcPr>
          <w:p w14:paraId="5CEA78AC"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CC1E91" w14:paraId="2D00B7E4"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4A88FA36" w14:textId="77777777" w:rsidR="0078637D" w:rsidRPr="00EF5447" w:rsidRDefault="0078637D" w:rsidP="00867987">
            <w:pPr>
              <w:pStyle w:val="TAC"/>
              <w:rPr>
                <w:rFonts w:cs="Arial"/>
              </w:rPr>
            </w:pPr>
            <w:r>
              <w:t>DC_7-28_n1-n78</w:t>
            </w:r>
          </w:p>
        </w:tc>
        <w:tc>
          <w:tcPr>
            <w:tcW w:w="1488" w:type="dxa"/>
            <w:vAlign w:val="center"/>
          </w:tcPr>
          <w:p w14:paraId="03F3CF60" w14:textId="77777777" w:rsidR="0078637D" w:rsidRDefault="0078637D" w:rsidP="00867987">
            <w:pPr>
              <w:pStyle w:val="TAC"/>
            </w:pPr>
            <w:r>
              <w:rPr>
                <w:lang w:val="sv-SE"/>
              </w:rPr>
              <w:t>0.2</w:t>
            </w:r>
          </w:p>
        </w:tc>
        <w:tc>
          <w:tcPr>
            <w:tcW w:w="1489" w:type="dxa"/>
            <w:vAlign w:val="center"/>
          </w:tcPr>
          <w:p w14:paraId="3B673C9D"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028D295B" w14:textId="77777777" w:rsidR="0078637D" w:rsidRPr="00EF5447" w:rsidRDefault="0078637D" w:rsidP="00867987">
            <w:pPr>
              <w:pStyle w:val="TAC"/>
              <w:rPr>
                <w:rFonts w:eastAsia="Malgun Gothic" w:cs="Arial"/>
                <w:szCs w:val="18"/>
                <w:lang w:eastAsia="ko-KR"/>
              </w:rPr>
            </w:pPr>
            <w:r w:rsidRPr="00EF5447">
              <w:rPr>
                <w:rFonts w:eastAsia="Malgun Gothic" w:cs="Arial"/>
                <w:szCs w:val="18"/>
                <w:lang w:eastAsia="ko-KR"/>
              </w:rPr>
              <w:t>0.2</w:t>
            </w:r>
          </w:p>
        </w:tc>
        <w:tc>
          <w:tcPr>
            <w:tcW w:w="1403" w:type="dxa"/>
            <w:vAlign w:val="center"/>
          </w:tcPr>
          <w:p w14:paraId="7C78451F"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028B4BFD" w14:textId="77777777" w:rsidTr="00867987">
        <w:trPr>
          <w:trHeight w:val="187"/>
          <w:jc w:val="center"/>
        </w:trPr>
        <w:tc>
          <w:tcPr>
            <w:tcW w:w="2155" w:type="dxa"/>
            <w:tcBorders>
              <w:bottom w:val="single" w:sz="4" w:space="0" w:color="auto"/>
            </w:tcBorders>
            <w:shd w:val="clear" w:color="auto" w:fill="auto"/>
          </w:tcPr>
          <w:p w14:paraId="0F9B7987" w14:textId="77777777" w:rsidR="0078637D" w:rsidRPr="00EF5447" w:rsidRDefault="0078637D" w:rsidP="00867987">
            <w:pPr>
              <w:pStyle w:val="TAC"/>
              <w:rPr>
                <w:rFonts w:eastAsia="MS Mincho"/>
                <w:bCs/>
                <w:szCs w:val="18"/>
              </w:rPr>
            </w:pPr>
            <w:r>
              <w:t>DC_7-28-66_n7</w:t>
            </w:r>
          </w:p>
        </w:tc>
        <w:tc>
          <w:tcPr>
            <w:tcW w:w="1488" w:type="dxa"/>
            <w:vAlign w:val="center"/>
          </w:tcPr>
          <w:p w14:paraId="5A91DF65" w14:textId="77777777" w:rsidR="0078637D" w:rsidRPr="00EF5447" w:rsidRDefault="0078637D" w:rsidP="00867987">
            <w:pPr>
              <w:pStyle w:val="TAC"/>
              <w:rPr>
                <w:szCs w:val="18"/>
                <w:lang w:eastAsia="zh-CN"/>
              </w:rPr>
            </w:pPr>
            <w:r>
              <w:rPr>
                <w:lang w:eastAsia="zh-CN"/>
              </w:rPr>
              <w:t>0.5</w:t>
            </w:r>
          </w:p>
        </w:tc>
        <w:tc>
          <w:tcPr>
            <w:tcW w:w="1489" w:type="dxa"/>
            <w:vAlign w:val="center"/>
          </w:tcPr>
          <w:p w14:paraId="29341E1A"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.2</w:t>
            </w:r>
          </w:p>
        </w:tc>
        <w:tc>
          <w:tcPr>
            <w:tcW w:w="1403" w:type="dxa"/>
            <w:vAlign w:val="center"/>
          </w:tcPr>
          <w:p w14:paraId="4F73A150" w14:textId="77777777" w:rsidR="0078637D" w:rsidRPr="00EF5447" w:rsidRDefault="0078637D" w:rsidP="00867987">
            <w:pPr>
              <w:pStyle w:val="TAC"/>
              <w:rPr>
                <w:szCs w:val="18"/>
                <w:lang w:eastAsia="zh-CN"/>
              </w:rPr>
            </w:pPr>
            <w:r>
              <w:rPr>
                <w:lang w:eastAsia="zh-CN"/>
              </w:rPr>
              <w:t>0.5</w:t>
            </w:r>
          </w:p>
        </w:tc>
        <w:tc>
          <w:tcPr>
            <w:tcW w:w="1403" w:type="dxa"/>
            <w:vAlign w:val="center"/>
          </w:tcPr>
          <w:p w14:paraId="22005A0C"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r>
      <w:tr w:rsidR="0078637D" w:rsidRPr="00EF5447" w14:paraId="2FE4EA73" w14:textId="77777777" w:rsidTr="00867987">
        <w:trPr>
          <w:trHeight w:val="187"/>
          <w:jc w:val="center"/>
        </w:trPr>
        <w:tc>
          <w:tcPr>
            <w:tcW w:w="2155" w:type="dxa"/>
            <w:tcBorders>
              <w:top w:val="single" w:sz="4" w:space="0" w:color="auto"/>
              <w:bottom w:val="single" w:sz="4" w:space="0" w:color="auto"/>
            </w:tcBorders>
            <w:shd w:val="clear" w:color="auto" w:fill="auto"/>
          </w:tcPr>
          <w:p w14:paraId="34EEE348" w14:textId="77777777" w:rsidR="0078637D" w:rsidRPr="00EF5447" w:rsidRDefault="0078637D" w:rsidP="00867987">
            <w:pPr>
              <w:pStyle w:val="TAC"/>
              <w:rPr>
                <w:rFonts w:eastAsia="MS Mincho"/>
                <w:bCs/>
                <w:szCs w:val="18"/>
              </w:rPr>
            </w:pPr>
            <w:r w:rsidRPr="00580F91">
              <w:t>DC_7-28-66_n66</w:t>
            </w:r>
          </w:p>
        </w:tc>
        <w:tc>
          <w:tcPr>
            <w:tcW w:w="1488" w:type="dxa"/>
            <w:vAlign w:val="center"/>
          </w:tcPr>
          <w:p w14:paraId="4B9207BE" w14:textId="77777777" w:rsidR="0078637D" w:rsidRPr="00EF5447" w:rsidRDefault="0078637D" w:rsidP="00867987">
            <w:pPr>
              <w:pStyle w:val="TAC"/>
              <w:rPr>
                <w:szCs w:val="18"/>
                <w:lang w:eastAsia="zh-CN"/>
              </w:rPr>
            </w:pPr>
            <w:r>
              <w:rPr>
                <w:lang w:eastAsia="zh-CN"/>
              </w:rPr>
              <w:t>0.5</w:t>
            </w:r>
          </w:p>
        </w:tc>
        <w:tc>
          <w:tcPr>
            <w:tcW w:w="1489" w:type="dxa"/>
            <w:vAlign w:val="center"/>
          </w:tcPr>
          <w:p w14:paraId="3C3FD28D"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.2</w:t>
            </w:r>
          </w:p>
        </w:tc>
        <w:tc>
          <w:tcPr>
            <w:tcW w:w="1403" w:type="dxa"/>
            <w:vAlign w:val="center"/>
          </w:tcPr>
          <w:p w14:paraId="777D2C7B" w14:textId="77777777" w:rsidR="0078637D" w:rsidRPr="00EF5447" w:rsidRDefault="0078637D" w:rsidP="00867987">
            <w:pPr>
              <w:pStyle w:val="TAC"/>
              <w:rPr>
                <w:szCs w:val="18"/>
                <w:lang w:eastAsia="zh-CN"/>
              </w:rPr>
            </w:pPr>
            <w:r>
              <w:rPr>
                <w:lang w:eastAsia="zh-CN"/>
              </w:rPr>
              <w:t>0.5</w:t>
            </w:r>
          </w:p>
        </w:tc>
        <w:tc>
          <w:tcPr>
            <w:tcW w:w="1403" w:type="dxa"/>
            <w:vAlign w:val="center"/>
          </w:tcPr>
          <w:p w14:paraId="182072E8"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r>
      <w:tr w:rsidR="0078637D" w:rsidRPr="00E062F1" w14:paraId="7B18164F"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7C031225" w14:textId="77777777" w:rsidR="0078637D" w:rsidRPr="00EF5447" w:rsidRDefault="0078637D" w:rsidP="00867987">
            <w:pPr>
              <w:pStyle w:val="TAC"/>
              <w:rPr>
                <w:rFonts w:cs="Arial"/>
              </w:rPr>
            </w:pPr>
            <w:r w:rsidRPr="001B0107">
              <w:rPr>
                <w:rFonts w:eastAsia="MS Mincho" w:cs="Arial"/>
                <w:bCs/>
                <w:szCs w:val="18"/>
              </w:rPr>
              <w:t>DC_</w:t>
            </w:r>
            <w:r>
              <w:rPr>
                <w:rFonts w:eastAsia="MS Mincho" w:cs="Arial"/>
                <w:bCs/>
                <w:szCs w:val="18"/>
              </w:rPr>
              <w:t>7</w:t>
            </w:r>
            <w:r w:rsidRPr="001B0107">
              <w:rPr>
                <w:rFonts w:eastAsia="MS Mincho" w:cs="Arial"/>
                <w:bCs/>
                <w:szCs w:val="18"/>
              </w:rPr>
              <w:t>-</w:t>
            </w:r>
            <w:r>
              <w:rPr>
                <w:rFonts w:eastAsia="MS Mincho" w:cs="Arial"/>
                <w:bCs/>
                <w:szCs w:val="18"/>
              </w:rPr>
              <w:t>4</w:t>
            </w:r>
            <w:r w:rsidRPr="001B0107">
              <w:rPr>
                <w:rFonts w:eastAsia="MS Mincho" w:cs="Arial"/>
                <w:bCs/>
                <w:szCs w:val="18"/>
              </w:rPr>
              <w:t>0_n1-n78</w:t>
            </w:r>
          </w:p>
        </w:tc>
        <w:tc>
          <w:tcPr>
            <w:tcW w:w="1488" w:type="dxa"/>
            <w:vAlign w:val="center"/>
          </w:tcPr>
          <w:p w14:paraId="1CDC0383" w14:textId="77777777" w:rsidR="0078637D" w:rsidRDefault="0078637D" w:rsidP="00867987">
            <w:pPr>
              <w:pStyle w:val="TAC"/>
              <w:rPr>
                <w:rFonts w:eastAsia="MS Mincho" w:cs="Arial"/>
                <w:bCs/>
                <w:szCs w:val="18"/>
              </w:rPr>
            </w:pPr>
            <w:r>
              <w:rPr>
                <w:rFonts w:eastAsia="DengXian" w:cs="Arial"/>
                <w:bCs/>
                <w:szCs w:val="18"/>
                <w:lang w:eastAsia="zh-CN"/>
              </w:rPr>
              <w:t>-</w:t>
            </w:r>
          </w:p>
        </w:tc>
        <w:tc>
          <w:tcPr>
            <w:tcW w:w="1489" w:type="dxa"/>
            <w:vAlign w:val="center"/>
          </w:tcPr>
          <w:p w14:paraId="3F7F8BFC" w14:textId="77777777" w:rsidR="0078637D" w:rsidRDefault="0078637D" w:rsidP="00867987">
            <w:pPr>
              <w:pStyle w:val="TAC"/>
              <w:rPr>
                <w:rFonts w:eastAsia="MS Mincho" w:cs="Arial"/>
                <w:bCs/>
                <w:szCs w:val="18"/>
              </w:rPr>
            </w:pPr>
            <w:r w:rsidRPr="00E062F1">
              <w:rPr>
                <w:rFonts w:cs="Arial"/>
                <w:szCs w:val="18"/>
                <w:lang w:eastAsia="ja-JP"/>
              </w:rPr>
              <w:t>0.4</w:t>
            </w:r>
            <w:r>
              <w:rPr>
                <w:rFonts w:cs="Arial"/>
                <w:szCs w:val="18"/>
                <w:vertAlign w:val="superscript"/>
                <w:lang w:eastAsia="ja-JP"/>
              </w:rPr>
              <w:t>5</w:t>
            </w:r>
          </w:p>
        </w:tc>
        <w:tc>
          <w:tcPr>
            <w:tcW w:w="1403" w:type="dxa"/>
            <w:vAlign w:val="center"/>
          </w:tcPr>
          <w:p w14:paraId="1B2A22C2" w14:textId="77777777" w:rsidR="0078637D" w:rsidRPr="00E062F1" w:rsidRDefault="0078637D" w:rsidP="00867987">
            <w:pPr>
              <w:pStyle w:val="TAC"/>
              <w:rPr>
                <w:rFonts w:cs="Arial"/>
                <w:szCs w:val="18"/>
                <w:lang w:eastAsia="ja-JP"/>
              </w:rPr>
            </w:pPr>
            <w:r>
              <w:rPr>
                <w:rFonts w:eastAsia="MS Mincho" w:cs="Arial"/>
                <w:lang w:eastAsia="ja-JP"/>
              </w:rPr>
              <w:t>0.2</w:t>
            </w:r>
          </w:p>
        </w:tc>
        <w:tc>
          <w:tcPr>
            <w:tcW w:w="1403" w:type="dxa"/>
            <w:vAlign w:val="center"/>
          </w:tcPr>
          <w:p w14:paraId="3A8428A5" w14:textId="77777777" w:rsidR="0078637D" w:rsidRPr="00E062F1" w:rsidRDefault="0078637D" w:rsidP="00867987">
            <w:pPr>
              <w:pStyle w:val="TAC"/>
              <w:rPr>
                <w:rFonts w:cs="Arial"/>
                <w:szCs w:val="18"/>
                <w:lang w:eastAsia="ja-JP"/>
              </w:rPr>
            </w:pPr>
            <w:r w:rsidRPr="00E062F1">
              <w:rPr>
                <w:rFonts w:cs="Arial"/>
                <w:szCs w:val="18"/>
                <w:lang w:eastAsia="ja-JP"/>
              </w:rPr>
              <w:t>0.5</w:t>
            </w:r>
            <w:r>
              <w:rPr>
                <w:rFonts w:cs="Arial"/>
                <w:szCs w:val="18"/>
                <w:vertAlign w:val="superscript"/>
                <w:lang w:eastAsia="ja-JP"/>
              </w:rPr>
              <w:t>5</w:t>
            </w:r>
          </w:p>
        </w:tc>
      </w:tr>
      <w:tr w:rsidR="0078637D" w:rsidRPr="00470EA5" w14:paraId="045E4B06" w14:textId="77777777" w:rsidTr="00867987">
        <w:trPr>
          <w:trHeight w:val="187"/>
          <w:jc w:val="center"/>
        </w:trPr>
        <w:tc>
          <w:tcPr>
            <w:tcW w:w="2155" w:type="dxa"/>
            <w:tcBorders>
              <w:top w:val="single" w:sz="4" w:space="0" w:color="auto"/>
              <w:bottom w:val="single" w:sz="4" w:space="0" w:color="auto"/>
            </w:tcBorders>
            <w:shd w:val="clear" w:color="auto" w:fill="auto"/>
          </w:tcPr>
          <w:p w14:paraId="661CC2C4" w14:textId="77777777" w:rsidR="0078637D" w:rsidRPr="001B0107" w:rsidRDefault="0078637D" w:rsidP="00867987">
            <w:pPr>
              <w:pStyle w:val="TAC"/>
              <w:rPr>
                <w:rFonts w:eastAsia="MS Mincho" w:cs="Arial"/>
                <w:bCs/>
                <w:szCs w:val="18"/>
              </w:rPr>
            </w:pPr>
            <w:r w:rsidRPr="00470EA5">
              <w:rPr>
                <w:rFonts w:eastAsia="MS Mincho" w:cs="Arial"/>
                <w:bCs/>
                <w:szCs w:val="18"/>
              </w:rPr>
              <w:t>DC_7-66_n2-n71</w:t>
            </w:r>
          </w:p>
        </w:tc>
        <w:tc>
          <w:tcPr>
            <w:tcW w:w="1488" w:type="dxa"/>
            <w:vAlign w:val="center"/>
          </w:tcPr>
          <w:p w14:paraId="7868D2F5" w14:textId="77777777" w:rsidR="0078637D" w:rsidRPr="00470EA5" w:rsidRDefault="0078637D" w:rsidP="00867987">
            <w:pPr>
              <w:pStyle w:val="TAC"/>
              <w:rPr>
                <w:rFonts w:eastAsia="MS Mincho" w:cs="Arial"/>
                <w:bCs/>
                <w:szCs w:val="18"/>
              </w:rPr>
            </w:pPr>
            <w:r w:rsidRPr="00470EA5">
              <w:rPr>
                <w:rFonts w:eastAsia="MS Mincho" w:cs="Arial"/>
                <w:bCs/>
                <w:szCs w:val="18"/>
              </w:rPr>
              <w:t>0.5</w:t>
            </w:r>
          </w:p>
        </w:tc>
        <w:tc>
          <w:tcPr>
            <w:tcW w:w="1489" w:type="dxa"/>
            <w:vAlign w:val="center"/>
          </w:tcPr>
          <w:p w14:paraId="68720793" w14:textId="77777777" w:rsidR="0078637D" w:rsidRPr="00470EA5" w:rsidRDefault="0078637D" w:rsidP="00867987">
            <w:pPr>
              <w:pStyle w:val="TAC"/>
              <w:rPr>
                <w:rFonts w:eastAsia="MS Mincho" w:cs="Arial"/>
                <w:bCs/>
                <w:szCs w:val="18"/>
              </w:rPr>
            </w:pPr>
            <w:r w:rsidRPr="00470EA5">
              <w:rPr>
                <w:rFonts w:eastAsia="MS Mincho" w:cs="Arial"/>
                <w:bCs/>
                <w:szCs w:val="18"/>
              </w:rPr>
              <w:t>0.5</w:t>
            </w:r>
          </w:p>
        </w:tc>
        <w:tc>
          <w:tcPr>
            <w:tcW w:w="1403" w:type="dxa"/>
            <w:vAlign w:val="center"/>
          </w:tcPr>
          <w:p w14:paraId="799974EE" w14:textId="77777777" w:rsidR="0078637D" w:rsidRPr="00470EA5" w:rsidRDefault="0078637D" w:rsidP="00867987">
            <w:pPr>
              <w:pStyle w:val="TAC"/>
              <w:rPr>
                <w:rFonts w:eastAsia="MS Mincho" w:cs="Arial"/>
                <w:bCs/>
                <w:szCs w:val="18"/>
              </w:rPr>
            </w:pPr>
            <w:r w:rsidRPr="00470EA5">
              <w:rPr>
                <w:rFonts w:eastAsia="MS Mincho" w:cs="Arial"/>
                <w:bCs/>
                <w:szCs w:val="18"/>
              </w:rPr>
              <w:t>0.3</w:t>
            </w:r>
          </w:p>
        </w:tc>
        <w:tc>
          <w:tcPr>
            <w:tcW w:w="1403" w:type="dxa"/>
            <w:vAlign w:val="center"/>
          </w:tcPr>
          <w:p w14:paraId="0F27C932" w14:textId="77777777" w:rsidR="0078637D" w:rsidRPr="00470EA5" w:rsidRDefault="0078637D" w:rsidP="00867987">
            <w:pPr>
              <w:pStyle w:val="TAC"/>
              <w:rPr>
                <w:rFonts w:eastAsia="MS Mincho" w:cs="Arial"/>
                <w:bCs/>
                <w:szCs w:val="18"/>
              </w:rPr>
            </w:pPr>
            <w:r w:rsidRPr="00470EA5">
              <w:rPr>
                <w:rFonts w:eastAsia="MS Mincho" w:cs="Arial"/>
                <w:bCs/>
                <w:szCs w:val="18"/>
              </w:rPr>
              <w:t>0.2</w:t>
            </w:r>
          </w:p>
        </w:tc>
      </w:tr>
      <w:tr w:rsidR="0078637D" w:rsidRPr="00470EA5" w14:paraId="7EABC845" w14:textId="77777777" w:rsidTr="00867987">
        <w:trPr>
          <w:trHeight w:val="187"/>
          <w:jc w:val="center"/>
        </w:trPr>
        <w:tc>
          <w:tcPr>
            <w:tcW w:w="2155" w:type="dxa"/>
            <w:tcBorders>
              <w:top w:val="single" w:sz="4" w:space="0" w:color="auto"/>
              <w:bottom w:val="single" w:sz="4" w:space="0" w:color="auto"/>
            </w:tcBorders>
            <w:shd w:val="clear" w:color="auto" w:fill="auto"/>
          </w:tcPr>
          <w:p w14:paraId="3070E013" w14:textId="77777777" w:rsidR="0078637D" w:rsidRPr="00470EA5" w:rsidRDefault="0078637D" w:rsidP="00867987">
            <w:pPr>
              <w:pStyle w:val="TAC"/>
              <w:rPr>
                <w:rFonts w:eastAsia="MS Mincho" w:cs="Arial"/>
                <w:bCs/>
                <w:szCs w:val="18"/>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77</w:t>
            </w:r>
          </w:p>
        </w:tc>
        <w:tc>
          <w:tcPr>
            <w:tcW w:w="1488" w:type="dxa"/>
            <w:vAlign w:val="center"/>
          </w:tcPr>
          <w:p w14:paraId="755109E6" w14:textId="77777777" w:rsidR="0078637D" w:rsidRPr="00470EA5" w:rsidRDefault="0078637D" w:rsidP="00867987">
            <w:pPr>
              <w:pStyle w:val="TAC"/>
              <w:rPr>
                <w:rFonts w:eastAsia="MS Mincho" w:cs="Arial"/>
                <w:bCs/>
                <w:szCs w:val="18"/>
              </w:rPr>
            </w:pPr>
            <w:r>
              <w:rPr>
                <w:lang w:val="sv-SE"/>
              </w:rPr>
              <w:t>-</w:t>
            </w:r>
          </w:p>
        </w:tc>
        <w:tc>
          <w:tcPr>
            <w:tcW w:w="1489" w:type="dxa"/>
            <w:vAlign w:val="center"/>
          </w:tcPr>
          <w:p w14:paraId="40F5A3F5" w14:textId="77777777" w:rsidR="0078637D" w:rsidRPr="00470EA5" w:rsidRDefault="0078637D" w:rsidP="00867987">
            <w:pPr>
              <w:pStyle w:val="TAC"/>
              <w:rPr>
                <w:rFonts w:eastAsia="MS Mincho" w:cs="Arial"/>
                <w:bCs/>
                <w:szCs w:val="18"/>
              </w:rPr>
            </w:pPr>
            <w:r>
              <w:rPr>
                <w:rFonts w:cs="Arial"/>
              </w:rPr>
              <w:t>0.</w:t>
            </w:r>
            <w:r>
              <w:rPr>
                <w:rFonts w:cs="Arial"/>
                <w:lang w:val="sv-SE"/>
              </w:rPr>
              <w:t>3</w:t>
            </w:r>
          </w:p>
        </w:tc>
        <w:tc>
          <w:tcPr>
            <w:tcW w:w="1403" w:type="dxa"/>
            <w:vAlign w:val="center"/>
          </w:tcPr>
          <w:p w14:paraId="2A9FBAF5" w14:textId="77777777" w:rsidR="0078637D" w:rsidRPr="00470EA5" w:rsidRDefault="0078637D" w:rsidP="00867987">
            <w:pPr>
              <w:pStyle w:val="TAC"/>
              <w:rPr>
                <w:rFonts w:eastAsia="MS Mincho" w:cs="Arial"/>
                <w:bCs/>
                <w:szCs w:val="18"/>
              </w:rPr>
            </w:pPr>
            <w:r>
              <w:rPr>
                <w:rFonts w:cs="Arial" w:hint="eastAsia"/>
                <w:szCs w:val="18"/>
                <w:lang w:eastAsia="zh-CN"/>
              </w:rPr>
              <w:t>0</w:t>
            </w:r>
            <w:r>
              <w:rPr>
                <w:rFonts w:cs="Arial"/>
                <w:szCs w:val="18"/>
                <w:lang w:eastAsia="zh-CN"/>
              </w:rPr>
              <w:t>.3</w:t>
            </w:r>
          </w:p>
        </w:tc>
        <w:tc>
          <w:tcPr>
            <w:tcW w:w="1403" w:type="dxa"/>
            <w:vAlign w:val="center"/>
          </w:tcPr>
          <w:p w14:paraId="4CD41162" w14:textId="77777777" w:rsidR="0078637D" w:rsidRPr="00470EA5" w:rsidRDefault="0078637D" w:rsidP="00867987">
            <w:pPr>
              <w:pStyle w:val="TAC"/>
              <w:rPr>
                <w:rFonts w:eastAsia="MS Mincho" w:cs="Arial"/>
                <w:bCs/>
                <w:szCs w:val="18"/>
              </w:rPr>
            </w:pPr>
            <w:r>
              <w:rPr>
                <w:rFonts w:cs="Arial" w:hint="eastAsia"/>
                <w:szCs w:val="18"/>
                <w:lang w:eastAsia="zh-CN"/>
              </w:rPr>
              <w:t>0</w:t>
            </w:r>
            <w:r>
              <w:rPr>
                <w:rFonts w:cs="Arial"/>
                <w:szCs w:val="18"/>
                <w:lang w:eastAsia="zh-CN"/>
              </w:rPr>
              <w:t>.5</w:t>
            </w:r>
          </w:p>
        </w:tc>
      </w:tr>
      <w:tr w:rsidR="0078637D" w:rsidRPr="00E062F1" w14:paraId="50D34E0A" w14:textId="77777777" w:rsidTr="00867987">
        <w:trPr>
          <w:trHeight w:val="187"/>
          <w:jc w:val="center"/>
        </w:trPr>
        <w:tc>
          <w:tcPr>
            <w:tcW w:w="2155" w:type="dxa"/>
            <w:tcBorders>
              <w:top w:val="single" w:sz="4" w:space="0" w:color="auto"/>
              <w:bottom w:val="single" w:sz="4" w:space="0" w:color="auto"/>
            </w:tcBorders>
            <w:shd w:val="clear" w:color="auto" w:fill="auto"/>
          </w:tcPr>
          <w:p w14:paraId="1F2EFFF2" w14:textId="77777777" w:rsidR="0078637D" w:rsidRPr="00EF5447" w:rsidRDefault="0078637D" w:rsidP="00867987">
            <w:pPr>
              <w:pStyle w:val="TAC"/>
              <w:rPr>
                <w:rFonts w:cs="Arial"/>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78</w:t>
            </w:r>
          </w:p>
        </w:tc>
        <w:tc>
          <w:tcPr>
            <w:tcW w:w="1488" w:type="dxa"/>
            <w:vAlign w:val="center"/>
          </w:tcPr>
          <w:p w14:paraId="691DAA92" w14:textId="77777777" w:rsidR="0078637D" w:rsidRDefault="0078637D" w:rsidP="00867987">
            <w:pPr>
              <w:pStyle w:val="TAC"/>
              <w:rPr>
                <w:rFonts w:eastAsia="MS Mincho" w:cs="Arial"/>
                <w:bCs/>
                <w:szCs w:val="18"/>
              </w:rPr>
            </w:pPr>
            <w:r>
              <w:rPr>
                <w:lang w:val="sv-SE"/>
              </w:rPr>
              <w:t>-</w:t>
            </w:r>
          </w:p>
        </w:tc>
        <w:tc>
          <w:tcPr>
            <w:tcW w:w="1489" w:type="dxa"/>
            <w:vAlign w:val="center"/>
          </w:tcPr>
          <w:p w14:paraId="3225A411" w14:textId="77777777" w:rsidR="0078637D" w:rsidRDefault="0078637D" w:rsidP="00867987">
            <w:pPr>
              <w:pStyle w:val="TAC"/>
              <w:rPr>
                <w:rFonts w:eastAsia="MS Mincho" w:cs="Arial"/>
                <w:bCs/>
                <w:szCs w:val="18"/>
              </w:rPr>
            </w:pPr>
            <w:r>
              <w:rPr>
                <w:rFonts w:cs="Arial"/>
              </w:rPr>
              <w:t>0.</w:t>
            </w:r>
            <w:r>
              <w:rPr>
                <w:rFonts w:cs="Arial"/>
                <w:lang w:val="sv-SE"/>
              </w:rPr>
              <w:t>3</w:t>
            </w:r>
          </w:p>
        </w:tc>
        <w:tc>
          <w:tcPr>
            <w:tcW w:w="1403" w:type="dxa"/>
            <w:vAlign w:val="center"/>
          </w:tcPr>
          <w:p w14:paraId="6913F1C5" w14:textId="77777777" w:rsidR="0078637D" w:rsidRPr="00E062F1"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3D2F0B5A" w14:textId="77777777" w:rsidR="0078637D" w:rsidRPr="00E062F1"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4E07A32E" w14:textId="77777777" w:rsidTr="00867987">
        <w:trPr>
          <w:trHeight w:val="187"/>
          <w:jc w:val="center"/>
        </w:trPr>
        <w:tc>
          <w:tcPr>
            <w:tcW w:w="2155" w:type="dxa"/>
            <w:tcBorders>
              <w:top w:val="single" w:sz="4" w:space="0" w:color="auto"/>
              <w:bottom w:val="single" w:sz="4" w:space="0" w:color="auto"/>
            </w:tcBorders>
            <w:shd w:val="clear" w:color="auto" w:fill="auto"/>
          </w:tcPr>
          <w:p w14:paraId="5565C75F" w14:textId="77777777" w:rsidR="0078637D" w:rsidRDefault="0078637D" w:rsidP="00867987">
            <w:pPr>
              <w:pStyle w:val="TAC"/>
              <w:rPr>
                <w:rFonts w:cs="Arial"/>
                <w:lang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en-US" w:eastAsia="ja-JP"/>
              </w:rPr>
              <w:t>1</w:t>
            </w:r>
            <w:r>
              <w:rPr>
                <w:rFonts w:cs="Arial"/>
                <w:lang w:val="sv-SE" w:eastAsia="ja-JP"/>
              </w:rPr>
              <w:t>2</w:t>
            </w:r>
            <w:r>
              <w:rPr>
                <w:rFonts w:cs="Arial"/>
                <w:lang w:val="x-none" w:eastAsia="ja-JP"/>
              </w:rPr>
              <w:t>-n</w:t>
            </w:r>
            <w:r>
              <w:rPr>
                <w:rFonts w:cs="Arial"/>
                <w:lang w:val="sv-SE" w:eastAsia="ja-JP"/>
              </w:rPr>
              <w:t>77</w:t>
            </w:r>
          </w:p>
        </w:tc>
        <w:tc>
          <w:tcPr>
            <w:tcW w:w="1488" w:type="dxa"/>
          </w:tcPr>
          <w:p w14:paraId="3C9E7D60" w14:textId="77777777" w:rsidR="0078637D" w:rsidRDefault="0078637D" w:rsidP="00867987">
            <w:pPr>
              <w:pStyle w:val="TAC"/>
              <w:rPr>
                <w:lang w:val="sv-SE"/>
              </w:rPr>
            </w:pPr>
            <w:r w:rsidRPr="00F253A6">
              <w:rPr>
                <w:rFonts w:cs="Arial"/>
                <w:szCs w:val="18"/>
                <w:lang w:val="sv-SE" w:eastAsia="ja-JP"/>
              </w:rPr>
              <w:t>0.5</w:t>
            </w:r>
          </w:p>
        </w:tc>
        <w:tc>
          <w:tcPr>
            <w:tcW w:w="1489" w:type="dxa"/>
          </w:tcPr>
          <w:p w14:paraId="273C9B00" w14:textId="77777777" w:rsidR="0078637D" w:rsidRDefault="0078637D" w:rsidP="00867987">
            <w:pPr>
              <w:pStyle w:val="TAC"/>
              <w:rPr>
                <w:rFonts w:cs="Arial"/>
              </w:rPr>
            </w:pPr>
            <w:r w:rsidRPr="00F253A6">
              <w:rPr>
                <w:rFonts w:cs="Arial"/>
                <w:szCs w:val="18"/>
                <w:lang w:val="sv-SE" w:eastAsia="ja-JP"/>
              </w:rPr>
              <w:t>0.5</w:t>
            </w:r>
          </w:p>
        </w:tc>
        <w:tc>
          <w:tcPr>
            <w:tcW w:w="1403" w:type="dxa"/>
          </w:tcPr>
          <w:p w14:paraId="5B1321A5" w14:textId="77777777" w:rsidR="0078637D" w:rsidRDefault="0078637D" w:rsidP="00867987">
            <w:pPr>
              <w:pStyle w:val="TAC"/>
              <w:rPr>
                <w:rFonts w:cs="Arial"/>
                <w:szCs w:val="18"/>
                <w:lang w:eastAsia="zh-CN"/>
              </w:rPr>
            </w:pPr>
            <w:r w:rsidRPr="00F253A6">
              <w:rPr>
                <w:rFonts w:cs="Arial"/>
                <w:szCs w:val="18"/>
                <w:lang w:val="sv-SE" w:eastAsia="ja-JP"/>
              </w:rPr>
              <w:t>0.</w:t>
            </w:r>
            <w:r>
              <w:rPr>
                <w:rFonts w:cs="Arial"/>
                <w:szCs w:val="18"/>
                <w:lang w:val="sv-SE" w:eastAsia="ja-JP"/>
              </w:rPr>
              <w:t>2</w:t>
            </w:r>
          </w:p>
        </w:tc>
        <w:tc>
          <w:tcPr>
            <w:tcW w:w="1403" w:type="dxa"/>
          </w:tcPr>
          <w:p w14:paraId="07FE9E32" w14:textId="77777777" w:rsidR="0078637D" w:rsidRDefault="0078637D" w:rsidP="00867987">
            <w:pPr>
              <w:pStyle w:val="TAC"/>
              <w:rPr>
                <w:rFonts w:cs="Arial"/>
                <w:szCs w:val="18"/>
                <w:lang w:eastAsia="zh-CN"/>
              </w:rPr>
            </w:pPr>
            <w:r w:rsidRPr="00F253A6">
              <w:rPr>
                <w:rFonts w:cs="Arial"/>
                <w:szCs w:val="18"/>
                <w:lang w:val="sv-SE" w:eastAsia="ja-JP"/>
              </w:rPr>
              <w:t>0.5</w:t>
            </w:r>
          </w:p>
        </w:tc>
      </w:tr>
      <w:tr w:rsidR="0078637D" w14:paraId="78788EEA" w14:textId="77777777" w:rsidTr="00867987">
        <w:trPr>
          <w:trHeight w:val="187"/>
          <w:jc w:val="center"/>
        </w:trPr>
        <w:tc>
          <w:tcPr>
            <w:tcW w:w="2155" w:type="dxa"/>
            <w:tcBorders>
              <w:top w:val="single" w:sz="4" w:space="0" w:color="auto"/>
              <w:bottom w:val="single" w:sz="4" w:space="0" w:color="auto"/>
            </w:tcBorders>
            <w:shd w:val="clear" w:color="auto" w:fill="auto"/>
          </w:tcPr>
          <w:p w14:paraId="160BEC56" w14:textId="77777777" w:rsidR="0078637D" w:rsidRDefault="0078637D" w:rsidP="00867987">
            <w:pPr>
              <w:pStyle w:val="TAC"/>
              <w:rPr>
                <w:rFonts w:cs="Arial"/>
                <w:lang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en-US" w:eastAsia="ja-JP"/>
              </w:rPr>
              <w:t>1</w:t>
            </w:r>
            <w:r>
              <w:rPr>
                <w:rFonts w:cs="Arial"/>
                <w:lang w:val="sv-SE" w:eastAsia="ja-JP"/>
              </w:rPr>
              <w:t>2</w:t>
            </w:r>
            <w:r>
              <w:rPr>
                <w:rFonts w:cs="Arial"/>
                <w:lang w:val="x-none" w:eastAsia="ja-JP"/>
              </w:rPr>
              <w:t>-n</w:t>
            </w:r>
            <w:r>
              <w:rPr>
                <w:rFonts w:cs="Arial"/>
                <w:lang w:val="sv-SE" w:eastAsia="ja-JP"/>
              </w:rPr>
              <w:t>77</w:t>
            </w:r>
          </w:p>
        </w:tc>
        <w:tc>
          <w:tcPr>
            <w:tcW w:w="1488" w:type="dxa"/>
          </w:tcPr>
          <w:p w14:paraId="627663CD" w14:textId="77777777" w:rsidR="0078637D" w:rsidRDefault="0078637D" w:rsidP="00867987">
            <w:pPr>
              <w:pStyle w:val="TAC"/>
              <w:rPr>
                <w:lang w:val="sv-SE"/>
              </w:rPr>
            </w:pPr>
            <w:r w:rsidRPr="00F253A6">
              <w:rPr>
                <w:rFonts w:cs="Arial"/>
                <w:szCs w:val="18"/>
                <w:lang w:val="sv-SE" w:eastAsia="ja-JP"/>
              </w:rPr>
              <w:t>0.5</w:t>
            </w:r>
          </w:p>
        </w:tc>
        <w:tc>
          <w:tcPr>
            <w:tcW w:w="1489" w:type="dxa"/>
          </w:tcPr>
          <w:p w14:paraId="72DF9107" w14:textId="77777777" w:rsidR="0078637D" w:rsidRDefault="0078637D" w:rsidP="00867987">
            <w:pPr>
              <w:pStyle w:val="TAC"/>
              <w:rPr>
                <w:rFonts w:cs="Arial"/>
              </w:rPr>
            </w:pPr>
            <w:r w:rsidRPr="00F253A6">
              <w:rPr>
                <w:rFonts w:cs="Arial"/>
                <w:szCs w:val="18"/>
                <w:lang w:val="sv-SE" w:eastAsia="ja-JP"/>
              </w:rPr>
              <w:t>0.5</w:t>
            </w:r>
          </w:p>
        </w:tc>
        <w:tc>
          <w:tcPr>
            <w:tcW w:w="1403" w:type="dxa"/>
          </w:tcPr>
          <w:p w14:paraId="05CBA66B" w14:textId="77777777" w:rsidR="0078637D" w:rsidRDefault="0078637D" w:rsidP="00867987">
            <w:pPr>
              <w:pStyle w:val="TAC"/>
              <w:rPr>
                <w:rFonts w:cs="Arial"/>
                <w:szCs w:val="18"/>
                <w:lang w:eastAsia="zh-CN"/>
              </w:rPr>
            </w:pPr>
            <w:r w:rsidRPr="00F253A6">
              <w:rPr>
                <w:rFonts w:cs="Arial"/>
                <w:szCs w:val="18"/>
                <w:lang w:val="sv-SE" w:eastAsia="ja-JP"/>
              </w:rPr>
              <w:t>0.</w:t>
            </w:r>
            <w:r>
              <w:rPr>
                <w:rFonts w:cs="Arial"/>
                <w:szCs w:val="18"/>
                <w:lang w:val="sv-SE" w:eastAsia="ja-JP"/>
              </w:rPr>
              <w:t>2</w:t>
            </w:r>
          </w:p>
        </w:tc>
        <w:tc>
          <w:tcPr>
            <w:tcW w:w="1403" w:type="dxa"/>
          </w:tcPr>
          <w:p w14:paraId="70BC077F" w14:textId="77777777" w:rsidR="0078637D" w:rsidRDefault="0078637D" w:rsidP="00867987">
            <w:pPr>
              <w:pStyle w:val="TAC"/>
              <w:rPr>
                <w:rFonts w:cs="Arial"/>
                <w:szCs w:val="18"/>
                <w:lang w:eastAsia="zh-CN"/>
              </w:rPr>
            </w:pPr>
            <w:r w:rsidRPr="00F253A6">
              <w:rPr>
                <w:rFonts w:cs="Arial"/>
                <w:szCs w:val="18"/>
                <w:lang w:val="sv-SE" w:eastAsia="ja-JP"/>
              </w:rPr>
              <w:t>0.5</w:t>
            </w:r>
          </w:p>
        </w:tc>
      </w:tr>
      <w:tr w:rsidR="0078637D" w:rsidRPr="00E062F1" w14:paraId="705BA9FF"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440FA9E8" w14:textId="77777777" w:rsidR="0078637D" w:rsidRPr="00EF5447" w:rsidRDefault="0078637D" w:rsidP="00867987">
            <w:pPr>
              <w:pStyle w:val="TAC"/>
              <w:rPr>
                <w:rFonts w:cs="Arial"/>
              </w:rPr>
            </w:pPr>
            <w:r>
              <w:rPr>
                <w:rFonts w:cs="Arial"/>
                <w:lang w:eastAsia="ja-JP"/>
              </w:rPr>
              <w:t>DC_7-66_n25-n66</w:t>
            </w:r>
          </w:p>
        </w:tc>
        <w:tc>
          <w:tcPr>
            <w:tcW w:w="1488" w:type="dxa"/>
            <w:vAlign w:val="center"/>
          </w:tcPr>
          <w:p w14:paraId="27F60FB6" w14:textId="77777777" w:rsidR="0078637D" w:rsidRDefault="0078637D" w:rsidP="00867987">
            <w:pPr>
              <w:pStyle w:val="TAC"/>
              <w:rPr>
                <w:rFonts w:eastAsia="MS Mincho" w:cs="Arial"/>
                <w:bCs/>
                <w:szCs w:val="18"/>
              </w:rPr>
            </w:pPr>
            <w:r>
              <w:rPr>
                <w:lang w:val="sv-SE"/>
              </w:rPr>
              <w:t>0.5</w:t>
            </w:r>
          </w:p>
        </w:tc>
        <w:tc>
          <w:tcPr>
            <w:tcW w:w="1489" w:type="dxa"/>
            <w:vAlign w:val="center"/>
          </w:tcPr>
          <w:p w14:paraId="25C57835" w14:textId="77777777" w:rsidR="0078637D" w:rsidRPr="00CC1E91" w:rsidRDefault="0078637D" w:rsidP="00867987">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1403" w:type="dxa"/>
            <w:vAlign w:val="center"/>
          </w:tcPr>
          <w:p w14:paraId="23A160D9" w14:textId="77777777" w:rsidR="0078637D" w:rsidRPr="00E062F1" w:rsidRDefault="0078637D" w:rsidP="00867987">
            <w:pPr>
              <w:pStyle w:val="TAC"/>
              <w:rPr>
                <w:rFonts w:cs="Arial"/>
                <w:szCs w:val="18"/>
                <w:lang w:eastAsia="ja-JP"/>
              </w:rPr>
            </w:pPr>
            <w:r w:rsidRPr="00EF5447">
              <w:rPr>
                <w:rFonts w:eastAsia="Malgun Gothic" w:cs="Arial"/>
                <w:szCs w:val="18"/>
                <w:lang w:eastAsia="ko-KR"/>
              </w:rPr>
              <w:t>0.</w:t>
            </w:r>
            <w:r>
              <w:rPr>
                <w:rFonts w:eastAsia="Malgun Gothic" w:cs="Arial"/>
                <w:szCs w:val="18"/>
                <w:lang w:val="sv-SE" w:eastAsia="ko-KR"/>
              </w:rPr>
              <w:t>3</w:t>
            </w:r>
          </w:p>
        </w:tc>
        <w:tc>
          <w:tcPr>
            <w:tcW w:w="1403" w:type="dxa"/>
            <w:vAlign w:val="center"/>
          </w:tcPr>
          <w:p w14:paraId="010D2546" w14:textId="77777777" w:rsidR="0078637D" w:rsidRPr="00E062F1"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7F5CF768"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079584FE" w14:textId="77777777" w:rsidR="0078637D" w:rsidRDefault="0078637D" w:rsidP="00867987">
            <w:pPr>
              <w:pStyle w:val="TAC"/>
              <w:rPr>
                <w:rFonts w:cs="Arial"/>
                <w:lang w:eastAsia="ja-JP"/>
              </w:rPr>
            </w:pPr>
            <w:r>
              <w:rPr>
                <w:rFonts w:cs="Arial"/>
                <w:lang w:eastAsia="ja-JP"/>
              </w:rPr>
              <w:t>DC_7-66_n66-n71</w:t>
            </w:r>
          </w:p>
        </w:tc>
        <w:tc>
          <w:tcPr>
            <w:tcW w:w="1488" w:type="dxa"/>
            <w:vAlign w:val="center"/>
          </w:tcPr>
          <w:p w14:paraId="0E1BABC4" w14:textId="77777777" w:rsidR="0078637D" w:rsidRDefault="0078637D" w:rsidP="00867987">
            <w:pPr>
              <w:pStyle w:val="TAC"/>
              <w:rPr>
                <w:lang w:val="sv-SE"/>
              </w:rPr>
            </w:pPr>
            <w:r>
              <w:rPr>
                <w:lang w:eastAsia="zh-CN"/>
              </w:rPr>
              <w:t>0.5</w:t>
            </w:r>
          </w:p>
        </w:tc>
        <w:tc>
          <w:tcPr>
            <w:tcW w:w="1489" w:type="dxa"/>
            <w:vAlign w:val="center"/>
          </w:tcPr>
          <w:p w14:paraId="5699271D" w14:textId="77777777" w:rsidR="0078637D" w:rsidRDefault="0078637D" w:rsidP="00867987">
            <w:pPr>
              <w:pStyle w:val="TAC"/>
              <w:rPr>
                <w:rFonts w:cs="Arial"/>
                <w:bCs/>
                <w:szCs w:val="18"/>
                <w:lang w:eastAsia="zh-CN"/>
              </w:rPr>
            </w:pPr>
            <w:r>
              <w:rPr>
                <w:rFonts w:hint="eastAsia"/>
                <w:lang w:eastAsia="zh-CN"/>
              </w:rPr>
              <w:t>0</w:t>
            </w:r>
            <w:r>
              <w:rPr>
                <w:lang w:eastAsia="zh-CN"/>
              </w:rPr>
              <w:t>.5</w:t>
            </w:r>
          </w:p>
        </w:tc>
        <w:tc>
          <w:tcPr>
            <w:tcW w:w="1403" w:type="dxa"/>
            <w:vAlign w:val="center"/>
          </w:tcPr>
          <w:p w14:paraId="4C7E641E" w14:textId="77777777" w:rsidR="0078637D" w:rsidRPr="00EF5447" w:rsidRDefault="0078637D" w:rsidP="00867987">
            <w:pPr>
              <w:pStyle w:val="TAC"/>
              <w:rPr>
                <w:rFonts w:eastAsia="Malgun Gothic" w:cs="Arial"/>
                <w:szCs w:val="18"/>
                <w:lang w:eastAsia="ko-KR"/>
              </w:rPr>
            </w:pPr>
            <w:r w:rsidRPr="00C96590">
              <w:rPr>
                <w:lang w:eastAsia="zh-CN"/>
              </w:rPr>
              <w:t>0.5</w:t>
            </w:r>
          </w:p>
        </w:tc>
        <w:tc>
          <w:tcPr>
            <w:tcW w:w="1403" w:type="dxa"/>
            <w:vAlign w:val="center"/>
          </w:tcPr>
          <w:p w14:paraId="27D3B1E9"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.1</w:t>
            </w:r>
          </w:p>
        </w:tc>
      </w:tr>
      <w:tr w:rsidR="0078637D" w:rsidRPr="00CC1E91" w14:paraId="5C96F657"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2C8C40BA" w14:textId="77777777" w:rsidR="0078637D" w:rsidRPr="00EF5447" w:rsidRDefault="0078637D" w:rsidP="00867987">
            <w:pPr>
              <w:pStyle w:val="TAC"/>
              <w:rPr>
                <w:rFonts w:cs="Arial"/>
              </w:rPr>
            </w:pPr>
            <w:r>
              <w:rPr>
                <w:rFonts w:cs="Arial"/>
                <w:szCs w:val="18"/>
                <w:lang w:val="x-none"/>
              </w:rPr>
              <w:t>DC_7-66_n66-n77</w:t>
            </w:r>
          </w:p>
        </w:tc>
        <w:tc>
          <w:tcPr>
            <w:tcW w:w="1488" w:type="dxa"/>
            <w:vAlign w:val="center"/>
          </w:tcPr>
          <w:p w14:paraId="1B9BE16F" w14:textId="77777777" w:rsidR="0078637D" w:rsidRDefault="0078637D" w:rsidP="00867987">
            <w:pPr>
              <w:pStyle w:val="TAC"/>
            </w:pPr>
            <w:r>
              <w:rPr>
                <w:lang w:val="sv-SE"/>
              </w:rPr>
              <w:t>0.5</w:t>
            </w:r>
          </w:p>
        </w:tc>
        <w:tc>
          <w:tcPr>
            <w:tcW w:w="1489" w:type="dxa"/>
            <w:vAlign w:val="center"/>
          </w:tcPr>
          <w:p w14:paraId="46242C33" w14:textId="77777777" w:rsidR="0078637D" w:rsidRDefault="0078637D" w:rsidP="00867987">
            <w:pPr>
              <w:pStyle w:val="TAC"/>
              <w:rPr>
                <w:lang w:eastAsia="zh-CN"/>
              </w:rPr>
            </w:pPr>
            <w:r>
              <w:rPr>
                <w:rFonts w:hint="eastAsia"/>
                <w:lang w:eastAsia="zh-CN"/>
              </w:rPr>
              <w:t>0</w:t>
            </w:r>
            <w:r>
              <w:rPr>
                <w:lang w:eastAsia="zh-CN"/>
              </w:rPr>
              <w:t>.5</w:t>
            </w:r>
          </w:p>
        </w:tc>
        <w:tc>
          <w:tcPr>
            <w:tcW w:w="1403" w:type="dxa"/>
            <w:vAlign w:val="center"/>
          </w:tcPr>
          <w:p w14:paraId="74C0884D" w14:textId="77777777" w:rsidR="0078637D" w:rsidRPr="00EF5447" w:rsidRDefault="0078637D" w:rsidP="00867987">
            <w:pPr>
              <w:pStyle w:val="TAC"/>
              <w:rPr>
                <w:rFonts w:eastAsia="Malgun Gothic" w:cs="Arial"/>
                <w:szCs w:val="18"/>
                <w:lang w:eastAsia="ko-KR"/>
              </w:rPr>
            </w:pPr>
            <w:r w:rsidRPr="00F41958">
              <w:rPr>
                <w:lang w:val="en-US"/>
              </w:rPr>
              <w:t>0.</w:t>
            </w:r>
            <w:r>
              <w:rPr>
                <w:lang w:val="en-US"/>
              </w:rPr>
              <w:t>5</w:t>
            </w:r>
          </w:p>
        </w:tc>
        <w:tc>
          <w:tcPr>
            <w:tcW w:w="1403" w:type="dxa"/>
            <w:vAlign w:val="center"/>
          </w:tcPr>
          <w:p w14:paraId="1939E1C5"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6B44DEE4" w14:textId="77777777" w:rsidTr="00867987">
        <w:trPr>
          <w:trHeight w:val="187"/>
          <w:jc w:val="center"/>
        </w:trPr>
        <w:tc>
          <w:tcPr>
            <w:tcW w:w="2155" w:type="dxa"/>
            <w:tcBorders>
              <w:top w:val="single" w:sz="4" w:space="0" w:color="auto"/>
              <w:bottom w:val="single" w:sz="4" w:space="0" w:color="auto"/>
            </w:tcBorders>
            <w:shd w:val="clear" w:color="auto" w:fill="auto"/>
          </w:tcPr>
          <w:p w14:paraId="26755527" w14:textId="77777777" w:rsidR="0078637D" w:rsidRPr="00EF5447" w:rsidRDefault="0078637D" w:rsidP="00867987">
            <w:pPr>
              <w:pStyle w:val="TAC"/>
              <w:rPr>
                <w:rFonts w:cs="Arial"/>
                <w:bCs/>
                <w:szCs w:val="18"/>
                <w:lang w:eastAsia="zh-CN"/>
              </w:rPr>
            </w:pPr>
            <w:r w:rsidRPr="00EF5447">
              <w:rPr>
                <w:rFonts w:eastAsia="MS Mincho" w:cs="Arial"/>
                <w:bCs/>
                <w:szCs w:val="18"/>
              </w:rPr>
              <w:t>DC_</w:t>
            </w:r>
            <w:r w:rsidRPr="00EF5447">
              <w:rPr>
                <w:rFonts w:cs="Arial"/>
                <w:bCs/>
                <w:szCs w:val="18"/>
                <w:lang w:eastAsia="zh-CN"/>
              </w:rPr>
              <w:t>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7E508212" w14:textId="77777777" w:rsidR="0078637D" w:rsidRPr="00EF5447" w:rsidRDefault="0078637D" w:rsidP="00867987">
            <w:pPr>
              <w:pStyle w:val="TAC"/>
              <w:rPr>
                <w:rFonts w:cs="Arial"/>
              </w:rPr>
            </w:pPr>
            <w:r w:rsidRPr="00EF5447">
              <w:rPr>
                <w:rFonts w:eastAsia="MS Mincho" w:cs="Arial"/>
                <w:bCs/>
                <w:szCs w:val="18"/>
              </w:rPr>
              <w:t>DC_</w:t>
            </w:r>
            <w:r w:rsidRPr="00EF5447">
              <w:rPr>
                <w:rFonts w:cs="Arial"/>
                <w:bCs/>
                <w:szCs w:val="18"/>
                <w:lang w:eastAsia="zh-CN"/>
              </w:rPr>
              <w:t>7-7-66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1488" w:type="dxa"/>
            <w:vAlign w:val="center"/>
          </w:tcPr>
          <w:p w14:paraId="719AE2A0" w14:textId="77777777" w:rsidR="0078637D" w:rsidRPr="00EF5447" w:rsidRDefault="0078637D" w:rsidP="00867987">
            <w:pPr>
              <w:pStyle w:val="TAC"/>
              <w:rPr>
                <w:rFonts w:cs="Arial"/>
                <w:lang w:eastAsia="ja-JP"/>
              </w:rPr>
            </w:pPr>
            <w:r>
              <w:rPr>
                <w:lang w:val="sv-SE"/>
              </w:rPr>
              <w:t>0.5</w:t>
            </w:r>
          </w:p>
        </w:tc>
        <w:tc>
          <w:tcPr>
            <w:tcW w:w="1489" w:type="dxa"/>
            <w:vAlign w:val="center"/>
          </w:tcPr>
          <w:p w14:paraId="5DF4F827" w14:textId="77777777" w:rsidR="0078637D" w:rsidRPr="00EF5447" w:rsidRDefault="0078637D" w:rsidP="00867987">
            <w:pPr>
              <w:pStyle w:val="TAC"/>
              <w:rPr>
                <w:rFonts w:cs="Arial"/>
                <w:lang w:eastAsia="ja-JP"/>
              </w:rPr>
            </w:pPr>
            <w:r>
              <w:rPr>
                <w:rFonts w:hint="eastAsia"/>
                <w:lang w:eastAsia="zh-CN"/>
              </w:rPr>
              <w:t>0</w:t>
            </w:r>
            <w:r>
              <w:rPr>
                <w:lang w:eastAsia="zh-CN"/>
              </w:rPr>
              <w:t>.5</w:t>
            </w:r>
          </w:p>
        </w:tc>
        <w:tc>
          <w:tcPr>
            <w:tcW w:w="1403" w:type="dxa"/>
            <w:vAlign w:val="center"/>
          </w:tcPr>
          <w:p w14:paraId="19E0DCE4" w14:textId="77777777" w:rsidR="0078637D" w:rsidRPr="00EF5447" w:rsidRDefault="0078637D" w:rsidP="00867987">
            <w:pPr>
              <w:pStyle w:val="TAC"/>
              <w:rPr>
                <w:rFonts w:eastAsia="Malgun Gothic" w:cs="Arial"/>
                <w:lang w:eastAsia="ko-KR"/>
              </w:rPr>
            </w:pPr>
            <w:r w:rsidRPr="00F41958">
              <w:rPr>
                <w:lang w:val="en-US"/>
              </w:rPr>
              <w:t>0.</w:t>
            </w:r>
            <w:r>
              <w:rPr>
                <w:lang w:val="en-US"/>
              </w:rPr>
              <w:t>5</w:t>
            </w:r>
          </w:p>
        </w:tc>
        <w:tc>
          <w:tcPr>
            <w:tcW w:w="1403" w:type="dxa"/>
            <w:vAlign w:val="center"/>
          </w:tcPr>
          <w:p w14:paraId="6286DFCE" w14:textId="77777777" w:rsidR="0078637D" w:rsidRPr="00EF5447" w:rsidRDefault="0078637D" w:rsidP="00867987">
            <w:pPr>
              <w:pStyle w:val="TAC"/>
              <w:rPr>
                <w:rFonts w:eastAsia="Malgun Gothic" w:cs="Arial"/>
                <w:lang w:eastAsia="ko-KR"/>
              </w:rPr>
            </w:pPr>
            <w:r>
              <w:rPr>
                <w:rFonts w:cs="Arial" w:hint="eastAsia"/>
                <w:szCs w:val="18"/>
                <w:lang w:eastAsia="zh-CN"/>
              </w:rPr>
              <w:t>0</w:t>
            </w:r>
            <w:r>
              <w:rPr>
                <w:rFonts w:cs="Arial"/>
                <w:szCs w:val="18"/>
                <w:lang w:eastAsia="zh-CN"/>
              </w:rPr>
              <w:t>.5</w:t>
            </w:r>
          </w:p>
        </w:tc>
      </w:tr>
      <w:tr w:rsidR="0078637D" w:rsidRPr="00EF5447" w14:paraId="5302949B" w14:textId="77777777" w:rsidTr="00867987">
        <w:trPr>
          <w:trHeight w:val="187"/>
          <w:jc w:val="center"/>
        </w:trPr>
        <w:tc>
          <w:tcPr>
            <w:tcW w:w="2155" w:type="dxa"/>
            <w:tcBorders>
              <w:bottom w:val="single" w:sz="4" w:space="0" w:color="auto"/>
            </w:tcBorders>
          </w:tcPr>
          <w:p w14:paraId="4C27B0BC" w14:textId="77777777" w:rsidR="0078637D" w:rsidRPr="00EF5447" w:rsidRDefault="0078637D" w:rsidP="00867987">
            <w:pPr>
              <w:pStyle w:val="TAC"/>
              <w:rPr>
                <w:rFonts w:eastAsia="Malgun Gothic"/>
                <w:lang w:eastAsia="ko-KR"/>
              </w:rPr>
            </w:pPr>
            <w:r w:rsidRPr="008B1D88">
              <w:rPr>
                <w:rFonts w:cs="Arial"/>
                <w:szCs w:val="18"/>
                <w:lang w:val="sv-SE" w:eastAsia="ja-JP"/>
              </w:rPr>
              <w:t>DC_</w:t>
            </w:r>
            <w:r w:rsidRPr="00AE7D69">
              <w:rPr>
                <w:rFonts w:cs="Arial"/>
                <w:szCs w:val="18"/>
                <w:lang w:val="sv-SE" w:eastAsia="ja-JP"/>
              </w:rPr>
              <w:t>7-66-71_n</w:t>
            </w:r>
            <w:r>
              <w:rPr>
                <w:rFonts w:cs="Arial"/>
                <w:szCs w:val="18"/>
                <w:lang w:val="sv-SE" w:eastAsia="ja-JP"/>
              </w:rPr>
              <w:t>2</w:t>
            </w:r>
          </w:p>
        </w:tc>
        <w:tc>
          <w:tcPr>
            <w:tcW w:w="1488" w:type="dxa"/>
            <w:vAlign w:val="center"/>
          </w:tcPr>
          <w:p w14:paraId="29B40952" w14:textId="77777777" w:rsidR="0078637D" w:rsidRPr="00EF5447" w:rsidRDefault="0078637D" w:rsidP="00867987">
            <w:pPr>
              <w:pStyle w:val="TAC"/>
              <w:rPr>
                <w:rFonts w:eastAsia="Malgun Gothic" w:cs="Arial"/>
                <w:szCs w:val="18"/>
                <w:lang w:eastAsia="ko-KR"/>
              </w:rPr>
            </w:pPr>
            <w:r>
              <w:rPr>
                <w:rFonts w:cs="Arial"/>
                <w:szCs w:val="18"/>
                <w:lang w:val="sv-SE" w:eastAsia="ja-JP"/>
              </w:rPr>
              <w:t>0.5</w:t>
            </w:r>
          </w:p>
        </w:tc>
        <w:tc>
          <w:tcPr>
            <w:tcW w:w="1489" w:type="dxa"/>
            <w:vAlign w:val="center"/>
          </w:tcPr>
          <w:p w14:paraId="7AD64D47"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0A5F895E" w14:textId="77777777" w:rsidR="0078637D" w:rsidRPr="00EF5447" w:rsidRDefault="0078637D" w:rsidP="00867987">
            <w:pPr>
              <w:pStyle w:val="TAC"/>
              <w:rPr>
                <w:rFonts w:cs="Arial"/>
                <w:szCs w:val="18"/>
                <w:lang w:eastAsia="ja-JP"/>
              </w:rPr>
            </w:pPr>
            <w:r>
              <w:rPr>
                <w:rFonts w:cs="Arial"/>
                <w:lang w:eastAsia="zh-CN"/>
              </w:rPr>
              <w:t>-</w:t>
            </w:r>
          </w:p>
        </w:tc>
        <w:tc>
          <w:tcPr>
            <w:tcW w:w="1403" w:type="dxa"/>
            <w:vAlign w:val="center"/>
          </w:tcPr>
          <w:p w14:paraId="0E259645"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r>
      <w:tr w:rsidR="00AD2D60" w:rsidRPr="00EF5447" w14:paraId="1704CFAA" w14:textId="77777777" w:rsidTr="00867987">
        <w:trPr>
          <w:trHeight w:val="187"/>
          <w:jc w:val="center"/>
          <w:ins w:id="569" w:author="Johannes Hejselbaek (Nokia)" w:date="2024-03-05T12:43:00Z"/>
        </w:trPr>
        <w:tc>
          <w:tcPr>
            <w:tcW w:w="2155" w:type="dxa"/>
            <w:tcBorders>
              <w:bottom w:val="single" w:sz="4" w:space="0" w:color="auto"/>
            </w:tcBorders>
          </w:tcPr>
          <w:p w14:paraId="6CDEB104" w14:textId="3A03AD12" w:rsidR="00AD2D60" w:rsidRPr="008B1D88" w:rsidRDefault="00AD2D60" w:rsidP="00AD2D60">
            <w:pPr>
              <w:pStyle w:val="TAC"/>
              <w:rPr>
                <w:ins w:id="570" w:author="Johannes Hejselbaek (Nokia)" w:date="2024-03-05T12:43:00Z"/>
                <w:rFonts w:cs="Arial"/>
                <w:szCs w:val="18"/>
                <w:lang w:val="sv-SE" w:eastAsia="ja-JP"/>
              </w:rPr>
            </w:pPr>
            <w:ins w:id="571" w:author="Johannes Hejselbaek (Nokia)" w:date="2024-03-05T12:43:00Z">
              <w:r w:rsidRPr="001E0EFD">
                <w:rPr>
                  <w:rFonts w:cs="Arial"/>
                  <w:lang w:val="sv-SE" w:eastAsia="ja-JP"/>
                </w:rPr>
                <w:t>DC_7-66-71_n25</w:t>
              </w:r>
            </w:ins>
          </w:p>
        </w:tc>
        <w:tc>
          <w:tcPr>
            <w:tcW w:w="1488" w:type="dxa"/>
            <w:vAlign w:val="center"/>
          </w:tcPr>
          <w:p w14:paraId="3639DB0B" w14:textId="3A135A24" w:rsidR="00AD2D60" w:rsidRDefault="00AD2D60" w:rsidP="00AD2D60">
            <w:pPr>
              <w:pStyle w:val="TAC"/>
              <w:rPr>
                <w:ins w:id="572" w:author="Johannes Hejselbaek (Nokia)" w:date="2024-03-05T12:43:00Z"/>
                <w:rFonts w:cs="Arial"/>
                <w:szCs w:val="18"/>
                <w:lang w:val="sv-SE" w:eastAsia="ja-JP"/>
              </w:rPr>
            </w:pPr>
            <w:ins w:id="573" w:author="Johannes Hejselbaek (Nokia)" w:date="2024-03-05T12:43:00Z">
              <w:r>
                <w:rPr>
                  <w:rFonts w:cs="Arial" w:hint="eastAsia"/>
                  <w:lang w:val="sv-SE" w:eastAsia="zh-CN"/>
                </w:rPr>
                <w:t>0</w:t>
              </w:r>
              <w:r>
                <w:rPr>
                  <w:rFonts w:cs="Arial"/>
                  <w:lang w:val="sv-SE" w:eastAsia="zh-CN"/>
                </w:rPr>
                <w:t>.3</w:t>
              </w:r>
            </w:ins>
          </w:p>
        </w:tc>
        <w:tc>
          <w:tcPr>
            <w:tcW w:w="1489" w:type="dxa"/>
            <w:vAlign w:val="center"/>
          </w:tcPr>
          <w:p w14:paraId="649500BF" w14:textId="1375DF50" w:rsidR="00AD2D60" w:rsidRDefault="00AD2D60" w:rsidP="00AD2D60">
            <w:pPr>
              <w:pStyle w:val="TAC"/>
              <w:rPr>
                <w:ins w:id="574" w:author="Johannes Hejselbaek (Nokia)" w:date="2024-03-05T12:43:00Z"/>
                <w:rFonts w:cs="Arial" w:hint="eastAsia"/>
                <w:szCs w:val="18"/>
                <w:lang w:eastAsia="zh-CN"/>
              </w:rPr>
            </w:pPr>
            <w:ins w:id="575" w:author="Johannes Hejselbaek (Nokia)" w:date="2024-03-05T12:43:00Z">
              <w:r>
                <w:rPr>
                  <w:rFonts w:cs="Arial" w:hint="eastAsia"/>
                  <w:lang w:eastAsia="zh-CN"/>
                </w:rPr>
                <w:t>0</w:t>
              </w:r>
              <w:r>
                <w:rPr>
                  <w:rFonts w:cs="Arial"/>
                  <w:lang w:eastAsia="zh-CN"/>
                </w:rPr>
                <w:t>.5</w:t>
              </w:r>
            </w:ins>
          </w:p>
        </w:tc>
        <w:tc>
          <w:tcPr>
            <w:tcW w:w="1403" w:type="dxa"/>
            <w:vAlign w:val="center"/>
          </w:tcPr>
          <w:p w14:paraId="434A91BA" w14:textId="2C04B770" w:rsidR="00AD2D60" w:rsidRDefault="00AD2D60" w:rsidP="00AD2D60">
            <w:pPr>
              <w:pStyle w:val="TAC"/>
              <w:rPr>
                <w:ins w:id="576" w:author="Johannes Hejselbaek (Nokia)" w:date="2024-03-05T12:43:00Z"/>
                <w:rFonts w:cs="Arial"/>
                <w:lang w:eastAsia="zh-CN"/>
              </w:rPr>
            </w:pPr>
            <w:ins w:id="577" w:author="Johannes Hejselbaek (Nokia)" w:date="2024-03-05T12:43:00Z">
              <w:r>
                <w:rPr>
                  <w:rFonts w:cs="Arial" w:hint="eastAsia"/>
                  <w:lang w:eastAsia="zh-CN"/>
                </w:rPr>
                <w:t>-</w:t>
              </w:r>
            </w:ins>
          </w:p>
        </w:tc>
        <w:tc>
          <w:tcPr>
            <w:tcW w:w="1403" w:type="dxa"/>
            <w:vAlign w:val="center"/>
          </w:tcPr>
          <w:p w14:paraId="1EC56D74" w14:textId="4BFE0014" w:rsidR="00AD2D60" w:rsidRDefault="00AD2D60" w:rsidP="00AD2D60">
            <w:pPr>
              <w:pStyle w:val="TAC"/>
              <w:rPr>
                <w:ins w:id="578" w:author="Johannes Hejselbaek (Nokia)" w:date="2024-03-05T12:43:00Z"/>
                <w:rFonts w:cs="Arial" w:hint="eastAsia"/>
                <w:szCs w:val="18"/>
                <w:lang w:eastAsia="zh-CN"/>
              </w:rPr>
            </w:pPr>
            <w:ins w:id="579" w:author="Johannes Hejselbaek (Nokia)" w:date="2024-03-05T12:43:00Z">
              <w:r>
                <w:rPr>
                  <w:rFonts w:cs="Arial" w:hint="eastAsia"/>
                  <w:lang w:eastAsia="zh-CN"/>
                </w:rPr>
                <w:t>0</w:t>
              </w:r>
              <w:r>
                <w:rPr>
                  <w:rFonts w:cs="Arial"/>
                  <w:lang w:eastAsia="zh-CN"/>
                </w:rPr>
                <w:t>.5</w:t>
              </w:r>
            </w:ins>
          </w:p>
        </w:tc>
      </w:tr>
      <w:tr w:rsidR="0078637D" w:rsidRPr="007125C7" w:rsidDel="00267AF3" w14:paraId="724726C2" w14:textId="2722AB4E" w:rsidTr="00867987">
        <w:trPr>
          <w:trHeight w:val="187"/>
          <w:jc w:val="center"/>
          <w:del w:id="580" w:author="Johannes Hejselbaek (Nokia)" w:date="2024-03-05T12:42:00Z"/>
        </w:trPr>
        <w:tc>
          <w:tcPr>
            <w:tcW w:w="2155" w:type="dxa"/>
            <w:tcBorders>
              <w:bottom w:val="single" w:sz="4" w:space="0" w:color="auto"/>
            </w:tcBorders>
          </w:tcPr>
          <w:p w14:paraId="250BD959" w14:textId="23EACF50" w:rsidR="0078637D" w:rsidRPr="007125C7" w:rsidDel="00267AF3" w:rsidRDefault="0078637D" w:rsidP="00867987">
            <w:pPr>
              <w:pStyle w:val="TAC"/>
              <w:rPr>
                <w:del w:id="581" w:author="Johannes Hejselbaek (Nokia)" w:date="2024-03-05T12:42:00Z"/>
                <w:rFonts w:cs="Arial"/>
                <w:lang w:val="sv-SE" w:eastAsia="ja-JP"/>
              </w:rPr>
            </w:pPr>
            <w:del w:id="582" w:author="Johannes Hejselbaek (Nokia)" w:date="2024-03-05T12:42:00Z">
              <w:r w:rsidRPr="007125C7" w:rsidDel="00267AF3">
                <w:rPr>
                  <w:rFonts w:cs="Arial"/>
                  <w:bCs/>
                  <w:lang w:eastAsia="ja-JP"/>
                </w:rPr>
                <w:delText>DC_7-66_n66-n71</w:delText>
              </w:r>
            </w:del>
          </w:p>
        </w:tc>
        <w:tc>
          <w:tcPr>
            <w:tcW w:w="1488" w:type="dxa"/>
            <w:vAlign w:val="center"/>
          </w:tcPr>
          <w:p w14:paraId="529DF968" w14:textId="20290B9D" w:rsidR="0078637D" w:rsidRPr="007125C7" w:rsidDel="00267AF3" w:rsidRDefault="0078637D" w:rsidP="00867987">
            <w:pPr>
              <w:pStyle w:val="TAC"/>
              <w:rPr>
                <w:del w:id="583" w:author="Johannes Hejselbaek (Nokia)" w:date="2024-03-05T12:42:00Z"/>
                <w:rFonts w:cs="Arial"/>
                <w:lang w:val="sv-SE" w:eastAsia="ja-JP"/>
              </w:rPr>
            </w:pPr>
            <w:del w:id="584" w:author="Johannes Hejselbaek (Nokia)" w:date="2024-03-05T12:42:00Z">
              <w:r w:rsidRPr="007125C7" w:rsidDel="00267AF3">
                <w:rPr>
                  <w:rFonts w:cs="Arial"/>
                  <w:lang w:eastAsia="ja-JP"/>
                </w:rPr>
                <w:delText>0.5</w:delText>
              </w:r>
            </w:del>
          </w:p>
        </w:tc>
        <w:tc>
          <w:tcPr>
            <w:tcW w:w="1489" w:type="dxa"/>
            <w:vAlign w:val="center"/>
          </w:tcPr>
          <w:p w14:paraId="1175EEF7" w14:textId="00750DE8" w:rsidR="0078637D" w:rsidRPr="007125C7" w:rsidDel="00267AF3" w:rsidRDefault="0078637D" w:rsidP="00867987">
            <w:pPr>
              <w:pStyle w:val="TAC"/>
              <w:rPr>
                <w:del w:id="585" w:author="Johannes Hejselbaek (Nokia)" w:date="2024-03-05T12:42:00Z"/>
                <w:rFonts w:cs="Arial"/>
                <w:lang w:eastAsia="ja-JP"/>
              </w:rPr>
            </w:pPr>
            <w:del w:id="586" w:author="Johannes Hejselbaek (Nokia)" w:date="2024-03-05T12:42:00Z">
              <w:r w:rsidRPr="007125C7" w:rsidDel="00267AF3">
                <w:rPr>
                  <w:rFonts w:cs="Arial" w:hint="eastAsia"/>
                  <w:lang w:eastAsia="ja-JP"/>
                </w:rPr>
                <w:delText>0</w:delText>
              </w:r>
              <w:r w:rsidRPr="007125C7" w:rsidDel="00267AF3">
                <w:rPr>
                  <w:rFonts w:cs="Arial"/>
                  <w:lang w:eastAsia="ja-JP"/>
                </w:rPr>
                <w:delText>.5</w:delText>
              </w:r>
            </w:del>
          </w:p>
        </w:tc>
        <w:tc>
          <w:tcPr>
            <w:tcW w:w="1403" w:type="dxa"/>
            <w:vAlign w:val="center"/>
          </w:tcPr>
          <w:p w14:paraId="745D2795" w14:textId="02194291" w:rsidR="0078637D" w:rsidRPr="007125C7" w:rsidDel="00267AF3" w:rsidRDefault="0078637D" w:rsidP="00867987">
            <w:pPr>
              <w:pStyle w:val="TAC"/>
              <w:rPr>
                <w:del w:id="587" w:author="Johannes Hejselbaek (Nokia)" w:date="2024-03-05T12:42:00Z"/>
                <w:rFonts w:cs="Arial"/>
                <w:lang w:eastAsia="ja-JP"/>
              </w:rPr>
            </w:pPr>
            <w:del w:id="588" w:author="Johannes Hejselbaek (Nokia)" w:date="2024-03-05T12:42:00Z">
              <w:r w:rsidRPr="007125C7" w:rsidDel="00267AF3">
                <w:rPr>
                  <w:rFonts w:cs="Arial"/>
                  <w:lang w:eastAsia="ja-JP"/>
                </w:rPr>
                <w:delText>0.1</w:delText>
              </w:r>
            </w:del>
          </w:p>
        </w:tc>
        <w:tc>
          <w:tcPr>
            <w:tcW w:w="1403" w:type="dxa"/>
            <w:vAlign w:val="center"/>
          </w:tcPr>
          <w:p w14:paraId="34C485A0" w14:textId="51182A7C" w:rsidR="0078637D" w:rsidRPr="007125C7" w:rsidDel="00267AF3" w:rsidRDefault="0078637D" w:rsidP="00867987">
            <w:pPr>
              <w:pStyle w:val="TAC"/>
              <w:rPr>
                <w:del w:id="589" w:author="Johannes Hejselbaek (Nokia)" w:date="2024-03-05T12:42:00Z"/>
                <w:rFonts w:cs="Arial"/>
                <w:lang w:eastAsia="ja-JP"/>
              </w:rPr>
            </w:pPr>
            <w:del w:id="590" w:author="Johannes Hejselbaek (Nokia)" w:date="2024-03-05T12:42:00Z">
              <w:r w:rsidRPr="007125C7" w:rsidDel="00267AF3">
                <w:rPr>
                  <w:rFonts w:cs="Arial" w:hint="eastAsia"/>
                  <w:lang w:eastAsia="ja-JP"/>
                </w:rPr>
                <w:delText>0</w:delText>
              </w:r>
              <w:r w:rsidRPr="007125C7" w:rsidDel="00267AF3">
                <w:rPr>
                  <w:rFonts w:cs="Arial"/>
                  <w:lang w:eastAsia="ja-JP"/>
                </w:rPr>
                <w:delText>.5</w:delText>
              </w:r>
            </w:del>
          </w:p>
        </w:tc>
      </w:tr>
      <w:tr w:rsidR="0078637D" w:rsidRPr="007125C7" w14:paraId="42551247" w14:textId="77777777" w:rsidTr="00867987">
        <w:trPr>
          <w:trHeight w:val="187"/>
          <w:jc w:val="center"/>
        </w:trPr>
        <w:tc>
          <w:tcPr>
            <w:tcW w:w="2155" w:type="dxa"/>
            <w:tcBorders>
              <w:bottom w:val="single" w:sz="4" w:space="0" w:color="auto"/>
            </w:tcBorders>
          </w:tcPr>
          <w:p w14:paraId="2EA6E64D" w14:textId="77777777" w:rsidR="0078637D" w:rsidRPr="007125C7" w:rsidRDefault="0078637D" w:rsidP="00867987">
            <w:pPr>
              <w:pStyle w:val="TAC"/>
              <w:rPr>
                <w:rFonts w:cs="Arial"/>
                <w:lang w:val="sv-SE" w:eastAsia="ja-JP"/>
              </w:rPr>
            </w:pPr>
            <w:r w:rsidRPr="007125C7">
              <w:rPr>
                <w:rFonts w:cs="Arial"/>
                <w:lang w:val="sv-SE" w:eastAsia="ja-JP"/>
              </w:rPr>
              <w:t>DC_</w:t>
            </w:r>
            <w:r w:rsidRPr="007125C7">
              <w:rPr>
                <w:rFonts w:cs="Arial"/>
                <w:lang w:eastAsia="ja-JP"/>
              </w:rPr>
              <w:t>7-66-71_n77</w:t>
            </w:r>
          </w:p>
        </w:tc>
        <w:tc>
          <w:tcPr>
            <w:tcW w:w="1488" w:type="dxa"/>
            <w:vAlign w:val="center"/>
          </w:tcPr>
          <w:p w14:paraId="53DDDB55" w14:textId="77777777" w:rsidR="0078637D" w:rsidRPr="007125C7" w:rsidRDefault="0078637D" w:rsidP="00867987">
            <w:pPr>
              <w:pStyle w:val="TAC"/>
              <w:rPr>
                <w:rFonts w:cs="Arial"/>
                <w:lang w:val="sv-SE" w:eastAsia="ja-JP"/>
              </w:rPr>
            </w:pPr>
            <w:r w:rsidRPr="007125C7">
              <w:rPr>
                <w:rFonts w:cs="Arial"/>
                <w:lang w:val="sv-SE" w:eastAsia="ja-JP"/>
              </w:rPr>
              <w:t>0.2</w:t>
            </w:r>
          </w:p>
        </w:tc>
        <w:tc>
          <w:tcPr>
            <w:tcW w:w="1489" w:type="dxa"/>
            <w:vAlign w:val="center"/>
          </w:tcPr>
          <w:p w14:paraId="01343109" w14:textId="77777777" w:rsidR="0078637D" w:rsidRPr="007125C7" w:rsidRDefault="0078637D" w:rsidP="00867987">
            <w:pPr>
              <w:pStyle w:val="TAC"/>
              <w:rPr>
                <w:rFonts w:cs="Arial"/>
                <w:lang w:eastAsia="ja-JP"/>
              </w:rPr>
            </w:pPr>
            <w:r w:rsidRPr="007125C7">
              <w:rPr>
                <w:rFonts w:cs="Arial" w:hint="eastAsia"/>
                <w:lang w:eastAsia="ja-JP"/>
              </w:rPr>
              <w:t>0</w:t>
            </w:r>
            <w:r w:rsidRPr="007125C7">
              <w:rPr>
                <w:rFonts w:cs="Arial"/>
                <w:lang w:eastAsia="ja-JP"/>
              </w:rPr>
              <w:t>.2</w:t>
            </w:r>
          </w:p>
        </w:tc>
        <w:tc>
          <w:tcPr>
            <w:tcW w:w="1403" w:type="dxa"/>
            <w:vAlign w:val="center"/>
          </w:tcPr>
          <w:p w14:paraId="4A49E1FD" w14:textId="77777777" w:rsidR="0078637D" w:rsidRPr="007125C7" w:rsidRDefault="0078637D" w:rsidP="00867987">
            <w:pPr>
              <w:pStyle w:val="TAC"/>
              <w:rPr>
                <w:rFonts w:cs="Arial"/>
                <w:lang w:eastAsia="ja-JP"/>
              </w:rPr>
            </w:pPr>
            <w:r w:rsidRPr="007125C7">
              <w:rPr>
                <w:rFonts w:cs="Arial"/>
                <w:lang w:eastAsia="ja-JP"/>
              </w:rPr>
              <w:t>-</w:t>
            </w:r>
          </w:p>
        </w:tc>
        <w:tc>
          <w:tcPr>
            <w:tcW w:w="1403" w:type="dxa"/>
            <w:vAlign w:val="center"/>
          </w:tcPr>
          <w:p w14:paraId="0F6F77D6" w14:textId="77777777" w:rsidR="0078637D" w:rsidRPr="007125C7" w:rsidRDefault="0078637D" w:rsidP="00867987">
            <w:pPr>
              <w:pStyle w:val="TAC"/>
              <w:rPr>
                <w:rFonts w:cs="Arial"/>
                <w:lang w:eastAsia="ja-JP"/>
              </w:rPr>
            </w:pPr>
            <w:r w:rsidRPr="007125C7">
              <w:rPr>
                <w:rFonts w:cs="Arial" w:hint="eastAsia"/>
                <w:lang w:eastAsia="ja-JP"/>
              </w:rPr>
              <w:t>0</w:t>
            </w:r>
            <w:r w:rsidRPr="007125C7">
              <w:rPr>
                <w:rFonts w:cs="Arial"/>
                <w:lang w:eastAsia="ja-JP"/>
              </w:rPr>
              <w:t>.5</w:t>
            </w:r>
          </w:p>
        </w:tc>
      </w:tr>
      <w:tr w:rsidR="0078637D" w14:paraId="51EE72F0" w14:textId="77777777" w:rsidTr="00867987">
        <w:trPr>
          <w:trHeight w:val="187"/>
          <w:jc w:val="center"/>
        </w:trPr>
        <w:tc>
          <w:tcPr>
            <w:tcW w:w="2155" w:type="dxa"/>
            <w:tcBorders>
              <w:bottom w:val="single" w:sz="4" w:space="0" w:color="auto"/>
            </w:tcBorders>
          </w:tcPr>
          <w:p w14:paraId="54AAF6D9" w14:textId="77777777" w:rsidR="0078637D" w:rsidRPr="008B1D88" w:rsidRDefault="0078637D" w:rsidP="00867987">
            <w:pPr>
              <w:pStyle w:val="TAC"/>
              <w:rPr>
                <w:rFonts w:cs="Arial"/>
                <w:szCs w:val="18"/>
                <w:lang w:val="sv-SE" w:eastAsia="ja-JP"/>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71</w:t>
            </w:r>
            <w:r>
              <w:rPr>
                <w:rFonts w:cs="Arial"/>
                <w:lang w:eastAsia="ja-JP"/>
              </w:rPr>
              <w:t>-n</w:t>
            </w:r>
            <w:r>
              <w:rPr>
                <w:rFonts w:cs="Arial"/>
                <w:lang w:val="sv-SE" w:eastAsia="ja-JP"/>
              </w:rPr>
              <w:t>77</w:t>
            </w:r>
          </w:p>
        </w:tc>
        <w:tc>
          <w:tcPr>
            <w:tcW w:w="1488" w:type="dxa"/>
            <w:vAlign w:val="center"/>
          </w:tcPr>
          <w:p w14:paraId="3DCCC07E" w14:textId="77777777" w:rsidR="0078637D" w:rsidRDefault="0078637D" w:rsidP="00867987">
            <w:pPr>
              <w:pStyle w:val="TAC"/>
              <w:rPr>
                <w:rFonts w:cs="Arial"/>
                <w:szCs w:val="18"/>
                <w:lang w:val="sv-SE" w:eastAsia="ja-JP"/>
              </w:rPr>
            </w:pPr>
            <w:r>
              <w:rPr>
                <w:lang w:val="sv-SE"/>
              </w:rPr>
              <w:t>0.2</w:t>
            </w:r>
          </w:p>
        </w:tc>
        <w:tc>
          <w:tcPr>
            <w:tcW w:w="1489" w:type="dxa"/>
            <w:vAlign w:val="center"/>
          </w:tcPr>
          <w:p w14:paraId="73017D8F" w14:textId="77777777" w:rsidR="0078637D" w:rsidRDefault="0078637D" w:rsidP="00867987">
            <w:pPr>
              <w:pStyle w:val="TAC"/>
              <w:rPr>
                <w:rFonts w:cs="Arial"/>
                <w:szCs w:val="18"/>
                <w:lang w:eastAsia="zh-CN"/>
              </w:rPr>
            </w:pPr>
            <w:r>
              <w:rPr>
                <w:rFonts w:cs="Arial" w:hint="eastAsia"/>
                <w:szCs w:val="18"/>
                <w:lang w:val="sv-SE" w:eastAsia="zh-CN"/>
              </w:rPr>
              <w:t>0</w:t>
            </w:r>
            <w:r>
              <w:rPr>
                <w:rFonts w:cs="Arial"/>
                <w:szCs w:val="18"/>
                <w:lang w:val="sv-SE" w:eastAsia="zh-CN"/>
              </w:rPr>
              <w:t>.2</w:t>
            </w:r>
          </w:p>
        </w:tc>
        <w:tc>
          <w:tcPr>
            <w:tcW w:w="1403" w:type="dxa"/>
            <w:vAlign w:val="center"/>
          </w:tcPr>
          <w:p w14:paraId="1B3AC459" w14:textId="77777777" w:rsidR="0078637D" w:rsidRDefault="0078637D" w:rsidP="00867987">
            <w:pPr>
              <w:pStyle w:val="TAC"/>
              <w:rPr>
                <w:rFonts w:cs="Arial"/>
                <w:lang w:eastAsia="zh-CN"/>
              </w:rPr>
            </w:pPr>
            <w:r>
              <w:rPr>
                <w:rFonts w:cs="Arial"/>
              </w:rPr>
              <w:t>-</w:t>
            </w:r>
          </w:p>
        </w:tc>
        <w:tc>
          <w:tcPr>
            <w:tcW w:w="1403" w:type="dxa"/>
            <w:vAlign w:val="center"/>
          </w:tcPr>
          <w:p w14:paraId="388B454D" w14:textId="77777777" w:rsidR="0078637D" w:rsidRDefault="0078637D" w:rsidP="00867987">
            <w:pPr>
              <w:pStyle w:val="TAC"/>
              <w:rPr>
                <w:rFonts w:cs="Arial"/>
                <w:szCs w:val="18"/>
                <w:lang w:eastAsia="zh-CN"/>
              </w:rPr>
            </w:pPr>
            <w:r>
              <w:rPr>
                <w:rFonts w:hint="eastAsia"/>
                <w:lang w:eastAsia="zh-CN"/>
              </w:rPr>
              <w:t>0</w:t>
            </w:r>
            <w:r>
              <w:rPr>
                <w:lang w:eastAsia="zh-CN"/>
              </w:rPr>
              <w:t>.5</w:t>
            </w:r>
          </w:p>
        </w:tc>
      </w:tr>
      <w:tr w:rsidR="0078637D" w:rsidRPr="00EF5447" w14:paraId="56146C70" w14:textId="77777777" w:rsidTr="00867987">
        <w:trPr>
          <w:trHeight w:val="187"/>
          <w:jc w:val="center"/>
        </w:trPr>
        <w:tc>
          <w:tcPr>
            <w:tcW w:w="2155" w:type="dxa"/>
            <w:tcBorders>
              <w:bottom w:val="single" w:sz="4" w:space="0" w:color="auto"/>
            </w:tcBorders>
          </w:tcPr>
          <w:p w14:paraId="43BC4478" w14:textId="77777777" w:rsidR="0078637D" w:rsidRPr="00EF5447" w:rsidRDefault="0078637D" w:rsidP="00867987">
            <w:pPr>
              <w:pStyle w:val="TAC"/>
              <w:rPr>
                <w:rFonts w:eastAsia="Malgun Gothic"/>
                <w:lang w:eastAsia="ko-KR"/>
              </w:rPr>
            </w:pPr>
            <w:r w:rsidRPr="008B1D88">
              <w:rPr>
                <w:rFonts w:cs="Arial"/>
                <w:szCs w:val="18"/>
                <w:lang w:val="sv-SE" w:eastAsia="ja-JP"/>
              </w:rPr>
              <w:t>DC_</w:t>
            </w:r>
            <w:r w:rsidRPr="00AE7D69">
              <w:rPr>
                <w:rFonts w:cs="Arial"/>
                <w:szCs w:val="18"/>
                <w:lang w:val="sv-SE" w:eastAsia="ja-JP"/>
              </w:rPr>
              <w:t>7-66-71_n78</w:t>
            </w:r>
          </w:p>
        </w:tc>
        <w:tc>
          <w:tcPr>
            <w:tcW w:w="1488" w:type="dxa"/>
            <w:vAlign w:val="center"/>
          </w:tcPr>
          <w:p w14:paraId="289B7CEC" w14:textId="77777777" w:rsidR="0078637D" w:rsidRPr="00EF5447" w:rsidRDefault="0078637D" w:rsidP="00867987">
            <w:pPr>
              <w:pStyle w:val="TAC"/>
              <w:rPr>
                <w:rFonts w:eastAsia="Malgun Gothic" w:cs="Arial"/>
                <w:szCs w:val="18"/>
                <w:lang w:eastAsia="ko-KR"/>
              </w:rPr>
            </w:pPr>
            <w:r>
              <w:rPr>
                <w:rFonts w:cs="Arial"/>
                <w:szCs w:val="18"/>
                <w:lang w:val="sv-SE" w:eastAsia="ja-JP"/>
              </w:rPr>
              <w:t>0.2</w:t>
            </w:r>
          </w:p>
        </w:tc>
        <w:tc>
          <w:tcPr>
            <w:tcW w:w="1489" w:type="dxa"/>
            <w:vAlign w:val="center"/>
          </w:tcPr>
          <w:p w14:paraId="70142E97"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514C5449" w14:textId="77777777" w:rsidR="0078637D" w:rsidRPr="00EF5447" w:rsidRDefault="0078637D" w:rsidP="00867987">
            <w:pPr>
              <w:pStyle w:val="TAC"/>
              <w:rPr>
                <w:rFonts w:cs="Arial"/>
                <w:szCs w:val="18"/>
                <w:lang w:eastAsia="ja-JP"/>
              </w:rPr>
            </w:pPr>
            <w:r>
              <w:rPr>
                <w:rFonts w:cs="Arial"/>
                <w:lang w:eastAsia="zh-CN"/>
              </w:rPr>
              <w:t>-</w:t>
            </w:r>
          </w:p>
        </w:tc>
        <w:tc>
          <w:tcPr>
            <w:tcW w:w="1403" w:type="dxa"/>
            <w:vAlign w:val="center"/>
          </w:tcPr>
          <w:p w14:paraId="784A510E"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2F37D600" w14:textId="77777777" w:rsidTr="00867987">
        <w:trPr>
          <w:trHeight w:val="187"/>
          <w:jc w:val="center"/>
        </w:trPr>
        <w:tc>
          <w:tcPr>
            <w:tcW w:w="2155" w:type="dxa"/>
            <w:tcBorders>
              <w:top w:val="single" w:sz="4" w:space="0" w:color="auto"/>
              <w:bottom w:val="single" w:sz="4" w:space="0" w:color="auto"/>
            </w:tcBorders>
          </w:tcPr>
          <w:p w14:paraId="6890E352" w14:textId="77777777" w:rsidR="0078637D" w:rsidRPr="00EF5447" w:rsidRDefault="0078637D" w:rsidP="00867987">
            <w:pPr>
              <w:pStyle w:val="TAC"/>
              <w:rPr>
                <w:rFonts w:eastAsia="Malgun Gothic"/>
                <w:lang w:eastAsia="ko-KR"/>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71</w:t>
            </w:r>
            <w:r>
              <w:rPr>
                <w:rFonts w:cs="Arial"/>
                <w:lang w:eastAsia="ja-JP"/>
              </w:rPr>
              <w:t>-n</w:t>
            </w:r>
            <w:r>
              <w:rPr>
                <w:rFonts w:cs="Arial"/>
                <w:lang w:val="sv-SE" w:eastAsia="ja-JP"/>
              </w:rPr>
              <w:t>78</w:t>
            </w:r>
          </w:p>
        </w:tc>
        <w:tc>
          <w:tcPr>
            <w:tcW w:w="1488" w:type="dxa"/>
            <w:vAlign w:val="center"/>
          </w:tcPr>
          <w:p w14:paraId="196DAA71" w14:textId="77777777" w:rsidR="0078637D" w:rsidRDefault="0078637D" w:rsidP="00867987">
            <w:pPr>
              <w:pStyle w:val="TAC"/>
              <w:rPr>
                <w:rFonts w:cs="Arial"/>
                <w:szCs w:val="18"/>
                <w:lang w:val="sv-SE" w:eastAsia="ja-JP"/>
              </w:rPr>
            </w:pPr>
            <w:r>
              <w:rPr>
                <w:lang w:val="sv-SE"/>
              </w:rPr>
              <w:t>0.2</w:t>
            </w:r>
          </w:p>
        </w:tc>
        <w:tc>
          <w:tcPr>
            <w:tcW w:w="1489" w:type="dxa"/>
            <w:vAlign w:val="center"/>
          </w:tcPr>
          <w:p w14:paraId="1F3068E0" w14:textId="77777777" w:rsidR="0078637D" w:rsidRDefault="0078637D" w:rsidP="00867987">
            <w:pPr>
              <w:pStyle w:val="TAC"/>
              <w:rPr>
                <w:rFonts w:cs="Arial"/>
                <w:szCs w:val="18"/>
                <w:lang w:val="sv-SE" w:eastAsia="zh-CN"/>
              </w:rPr>
            </w:pPr>
            <w:r>
              <w:rPr>
                <w:rFonts w:cs="Arial" w:hint="eastAsia"/>
                <w:szCs w:val="18"/>
                <w:lang w:val="sv-SE" w:eastAsia="zh-CN"/>
              </w:rPr>
              <w:t>0</w:t>
            </w:r>
            <w:r>
              <w:rPr>
                <w:rFonts w:cs="Arial"/>
                <w:szCs w:val="18"/>
                <w:lang w:val="sv-SE" w:eastAsia="zh-CN"/>
              </w:rPr>
              <w:t>.2</w:t>
            </w:r>
          </w:p>
        </w:tc>
        <w:tc>
          <w:tcPr>
            <w:tcW w:w="1403" w:type="dxa"/>
            <w:vAlign w:val="center"/>
          </w:tcPr>
          <w:p w14:paraId="1F341937" w14:textId="77777777" w:rsidR="0078637D" w:rsidRDefault="0078637D" w:rsidP="00867987">
            <w:pPr>
              <w:pStyle w:val="TAC"/>
            </w:pPr>
            <w:r>
              <w:rPr>
                <w:rFonts w:cs="Arial"/>
              </w:rPr>
              <w:t>-</w:t>
            </w:r>
          </w:p>
        </w:tc>
        <w:tc>
          <w:tcPr>
            <w:tcW w:w="1403" w:type="dxa"/>
            <w:vAlign w:val="center"/>
          </w:tcPr>
          <w:p w14:paraId="2CB82388" w14:textId="77777777" w:rsidR="0078637D" w:rsidRDefault="0078637D" w:rsidP="00867987">
            <w:pPr>
              <w:pStyle w:val="TAC"/>
              <w:rPr>
                <w:lang w:eastAsia="zh-CN"/>
              </w:rPr>
            </w:pPr>
            <w:r>
              <w:rPr>
                <w:rFonts w:hint="eastAsia"/>
                <w:lang w:eastAsia="zh-CN"/>
              </w:rPr>
              <w:t>0</w:t>
            </w:r>
            <w:r>
              <w:rPr>
                <w:lang w:eastAsia="zh-CN"/>
              </w:rPr>
              <w:t>.5</w:t>
            </w:r>
          </w:p>
        </w:tc>
      </w:tr>
      <w:tr w:rsidR="0078637D" w14:paraId="0A48E62C" w14:textId="77777777" w:rsidTr="00867987">
        <w:trPr>
          <w:trHeight w:val="187"/>
          <w:jc w:val="center"/>
        </w:trPr>
        <w:tc>
          <w:tcPr>
            <w:tcW w:w="2155" w:type="dxa"/>
            <w:tcBorders>
              <w:top w:val="single" w:sz="4" w:space="0" w:color="auto"/>
              <w:bottom w:val="single" w:sz="4" w:space="0" w:color="auto"/>
            </w:tcBorders>
          </w:tcPr>
          <w:p w14:paraId="0C197D51" w14:textId="77777777" w:rsidR="0078637D" w:rsidRDefault="0078637D" w:rsidP="00867987">
            <w:pPr>
              <w:pStyle w:val="TAC"/>
              <w:rPr>
                <w:rFonts w:cs="Arial"/>
                <w:lang w:eastAsia="ja-JP"/>
              </w:rPr>
            </w:pPr>
            <w:r>
              <w:rPr>
                <w:rFonts w:cs="Arial"/>
                <w:lang w:eastAsia="ja-JP"/>
              </w:rPr>
              <w:t>DC_7-71_n2-n66</w:t>
            </w:r>
          </w:p>
        </w:tc>
        <w:tc>
          <w:tcPr>
            <w:tcW w:w="1488" w:type="dxa"/>
            <w:vAlign w:val="center"/>
          </w:tcPr>
          <w:p w14:paraId="48E9528F" w14:textId="77777777" w:rsidR="0078637D" w:rsidRDefault="0078637D" w:rsidP="00867987">
            <w:pPr>
              <w:pStyle w:val="TAC"/>
              <w:rPr>
                <w:lang w:val="sv-SE"/>
              </w:rPr>
            </w:pPr>
            <w:r>
              <w:rPr>
                <w:lang w:val="sv-SE"/>
              </w:rPr>
              <w:t>0.5</w:t>
            </w:r>
          </w:p>
        </w:tc>
        <w:tc>
          <w:tcPr>
            <w:tcW w:w="1489" w:type="dxa"/>
            <w:vAlign w:val="center"/>
          </w:tcPr>
          <w:p w14:paraId="3A111263" w14:textId="77777777" w:rsidR="0078637D" w:rsidRDefault="0078637D" w:rsidP="00867987">
            <w:pPr>
              <w:pStyle w:val="TAC"/>
              <w:rPr>
                <w:rFonts w:cs="Arial"/>
                <w:szCs w:val="18"/>
                <w:lang w:val="sv-SE" w:eastAsia="zh-CN"/>
              </w:rPr>
            </w:pPr>
            <w:r w:rsidRPr="00F94963">
              <w:rPr>
                <w:rFonts w:hint="eastAsia"/>
                <w:lang w:eastAsia="zh-CN"/>
              </w:rPr>
              <w:t>0</w:t>
            </w:r>
            <w:r w:rsidRPr="00F94963">
              <w:rPr>
                <w:lang w:eastAsia="zh-CN"/>
              </w:rPr>
              <w:t>.2</w:t>
            </w:r>
          </w:p>
        </w:tc>
        <w:tc>
          <w:tcPr>
            <w:tcW w:w="1403" w:type="dxa"/>
            <w:vAlign w:val="center"/>
          </w:tcPr>
          <w:p w14:paraId="3BFB4305" w14:textId="77777777" w:rsidR="0078637D" w:rsidRDefault="0078637D" w:rsidP="00867987">
            <w:pPr>
              <w:pStyle w:val="TAC"/>
              <w:rPr>
                <w:rFonts w:cs="Arial"/>
              </w:rPr>
            </w:pPr>
            <w:r w:rsidRPr="00F94963">
              <w:rPr>
                <w:lang w:eastAsia="zh-CN"/>
              </w:rPr>
              <w:t>0.2</w:t>
            </w:r>
          </w:p>
        </w:tc>
        <w:tc>
          <w:tcPr>
            <w:tcW w:w="1403" w:type="dxa"/>
            <w:vAlign w:val="center"/>
          </w:tcPr>
          <w:p w14:paraId="3146F59A" w14:textId="77777777" w:rsidR="0078637D" w:rsidRDefault="0078637D" w:rsidP="00867987">
            <w:pPr>
              <w:pStyle w:val="TAC"/>
              <w:rPr>
                <w:lang w:eastAsia="zh-CN"/>
              </w:rPr>
            </w:pPr>
            <w:r>
              <w:rPr>
                <w:rFonts w:hint="eastAsia"/>
                <w:lang w:eastAsia="zh-CN"/>
              </w:rPr>
              <w:t>0</w:t>
            </w:r>
            <w:r>
              <w:rPr>
                <w:lang w:eastAsia="zh-CN"/>
              </w:rPr>
              <w:t>.5</w:t>
            </w:r>
          </w:p>
        </w:tc>
      </w:tr>
      <w:tr w:rsidR="0078637D" w14:paraId="5F10582F" w14:textId="77777777" w:rsidTr="00867987">
        <w:trPr>
          <w:trHeight w:val="187"/>
          <w:jc w:val="center"/>
        </w:trPr>
        <w:tc>
          <w:tcPr>
            <w:tcW w:w="2155" w:type="dxa"/>
            <w:tcBorders>
              <w:top w:val="single" w:sz="4" w:space="0" w:color="auto"/>
              <w:bottom w:val="single" w:sz="4" w:space="0" w:color="auto"/>
            </w:tcBorders>
          </w:tcPr>
          <w:p w14:paraId="29B2D591" w14:textId="77777777" w:rsidR="0078637D" w:rsidRDefault="0078637D" w:rsidP="00867987">
            <w:pPr>
              <w:pStyle w:val="TAC"/>
              <w:rPr>
                <w:rFonts w:cs="Arial"/>
                <w:lang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4CB7DC43" w14:textId="77777777" w:rsidR="0078637D" w:rsidRDefault="0078637D" w:rsidP="00867987">
            <w:pPr>
              <w:pStyle w:val="TAC"/>
              <w:rPr>
                <w:lang w:val="sv-SE"/>
              </w:rPr>
            </w:pPr>
            <w:r>
              <w:rPr>
                <w:lang w:val="sv-SE"/>
              </w:rPr>
              <w:t>0.2</w:t>
            </w:r>
          </w:p>
        </w:tc>
        <w:tc>
          <w:tcPr>
            <w:tcW w:w="1489" w:type="dxa"/>
            <w:vAlign w:val="center"/>
          </w:tcPr>
          <w:p w14:paraId="4489E635" w14:textId="77777777" w:rsidR="0078637D" w:rsidRPr="00F94963" w:rsidRDefault="0078637D" w:rsidP="00867987">
            <w:pPr>
              <w:pStyle w:val="TAC"/>
              <w:rPr>
                <w:lang w:eastAsia="zh-CN"/>
              </w:rPr>
            </w:pPr>
            <w:r>
              <w:rPr>
                <w:rFonts w:hint="eastAsia"/>
                <w:lang w:eastAsia="zh-CN"/>
              </w:rPr>
              <w:t>0</w:t>
            </w:r>
            <w:r>
              <w:rPr>
                <w:lang w:eastAsia="zh-CN"/>
              </w:rPr>
              <w:t>.2</w:t>
            </w:r>
          </w:p>
        </w:tc>
        <w:tc>
          <w:tcPr>
            <w:tcW w:w="1403" w:type="dxa"/>
            <w:vAlign w:val="center"/>
          </w:tcPr>
          <w:p w14:paraId="7951605C" w14:textId="77777777" w:rsidR="0078637D" w:rsidRPr="00F94963" w:rsidRDefault="0078637D" w:rsidP="00867987">
            <w:pPr>
              <w:pStyle w:val="TAC"/>
              <w:rPr>
                <w:lang w:eastAsia="zh-CN"/>
              </w:rPr>
            </w:pPr>
            <w:r w:rsidRPr="00C47B3E">
              <w:rPr>
                <w:lang w:eastAsia="zh-CN"/>
              </w:rPr>
              <w:t>0</w:t>
            </w:r>
            <w:r>
              <w:rPr>
                <w:lang w:eastAsia="zh-CN"/>
              </w:rPr>
              <w:t>.2</w:t>
            </w:r>
          </w:p>
        </w:tc>
        <w:tc>
          <w:tcPr>
            <w:tcW w:w="1403" w:type="dxa"/>
            <w:vAlign w:val="center"/>
          </w:tcPr>
          <w:p w14:paraId="41EA92D9" w14:textId="77777777" w:rsidR="0078637D" w:rsidRDefault="0078637D" w:rsidP="00867987">
            <w:pPr>
              <w:pStyle w:val="TAC"/>
              <w:rPr>
                <w:lang w:eastAsia="zh-CN"/>
              </w:rPr>
            </w:pPr>
            <w:r>
              <w:rPr>
                <w:rFonts w:hint="eastAsia"/>
                <w:lang w:eastAsia="zh-CN"/>
              </w:rPr>
              <w:t>0</w:t>
            </w:r>
            <w:r>
              <w:rPr>
                <w:lang w:eastAsia="zh-CN"/>
              </w:rPr>
              <w:t>.5</w:t>
            </w:r>
          </w:p>
        </w:tc>
      </w:tr>
      <w:tr w:rsidR="0078637D" w14:paraId="74FFDF0F" w14:textId="77777777" w:rsidTr="00867987">
        <w:trPr>
          <w:trHeight w:val="187"/>
          <w:jc w:val="center"/>
        </w:trPr>
        <w:tc>
          <w:tcPr>
            <w:tcW w:w="2155" w:type="dxa"/>
            <w:tcBorders>
              <w:bottom w:val="single" w:sz="4" w:space="0" w:color="auto"/>
            </w:tcBorders>
          </w:tcPr>
          <w:p w14:paraId="1113FC9C" w14:textId="77777777" w:rsidR="0078637D" w:rsidRPr="00EF5447" w:rsidRDefault="0078637D" w:rsidP="00867987">
            <w:pPr>
              <w:pStyle w:val="TAC"/>
              <w:rPr>
                <w:rFonts w:eastAsia="Malgun Gothic"/>
                <w:lang w:eastAsia="ko-KR"/>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46CEB7FA" w14:textId="77777777" w:rsidR="0078637D" w:rsidRDefault="0078637D" w:rsidP="00867987">
            <w:pPr>
              <w:pStyle w:val="TAC"/>
            </w:pPr>
            <w:r>
              <w:rPr>
                <w:lang w:val="sv-SE"/>
              </w:rPr>
              <w:t>0.2</w:t>
            </w:r>
          </w:p>
        </w:tc>
        <w:tc>
          <w:tcPr>
            <w:tcW w:w="1489" w:type="dxa"/>
            <w:vAlign w:val="center"/>
          </w:tcPr>
          <w:p w14:paraId="0374BA5B"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301DE1F1" w14:textId="77777777" w:rsidR="0078637D" w:rsidRDefault="0078637D" w:rsidP="00867987">
            <w:pPr>
              <w:pStyle w:val="TAC"/>
            </w:pPr>
            <w:r w:rsidRPr="00C47B3E">
              <w:rPr>
                <w:lang w:eastAsia="zh-CN"/>
              </w:rPr>
              <w:t>0</w:t>
            </w:r>
            <w:r>
              <w:rPr>
                <w:lang w:eastAsia="zh-CN"/>
              </w:rPr>
              <w:t>.2</w:t>
            </w:r>
          </w:p>
        </w:tc>
        <w:tc>
          <w:tcPr>
            <w:tcW w:w="1403" w:type="dxa"/>
            <w:vAlign w:val="center"/>
          </w:tcPr>
          <w:p w14:paraId="0571ACD3" w14:textId="77777777" w:rsidR="0078637D" w:rsidRDefault="0078637D" w:rsidP="00867987">
            <w:pPr>
              <w:pStyle w:val="TAC"/>
              <w:rPr>
                <w:lang w:eastAsia="zh-CN"/>
              </w:rPr>
            </w:pPr>
            <w:r>
              <w:rPr>
                <w:rFonts w:hint="eastAsia"/>
                <w:lang w:eastAsia="zh-CN"/>
              </w:rPr>
              <w:t>0</w:t>
            </w:r>
            <w:r>
              <w:rPr>
                <w:lang w:eastAsia="zh-CN"/>
              </w:rPr>
              <w:t>.5</w:t>
            </w:r>
          </w:p>
        </w:tc>
      </w:tr>
      <w:tr w:rsidR="0078637D" w14:paraId="7BBF9C5F" w14:textId="77777777" w:rsidTr="00867987">
        <w:trPr>
          <w:trHeight w:val="187"/>
          <w:jc w:val="center"/>
        </w:trPr>
        <w:tc>
          <w:tcPr>
            <w:tcW w:w="2155" w:type="dxa"/>
            <w:tcBorders>
              <w:bottom w:val="single" w:sz="4" w:space="0" w:color="auto"/>
            </w:tcBorders>
          </w:tcPr>
          <w:p w14:paraId="171D3C6F" w14:textId="77777777" w:rsidR="0078637D" w:rsidRDefault="0078637D" w:rsidP="00867987">
            <w:pPr>
              <w:pStyle w:val="TAC"/>
              <w:rPr>
                <w:rFonts w:cs="Arial"/>
                <w:lang w:val="x-non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88" w:type="dxa"/>
            <w:vAlign w:val="center"/>
          </w:tcPr>
          <w:p w14:paraId="57A43D13" w14:textId="77777777" w:rsidR="0078637D" w:rsidRDefault="0078637D" w:rsidP="00867987">
            <w:pPr>
              <w:pStyle w:val="TAC"/>
              <w:rPr>
                <w:lang w:val="sv-SE"/>
              </w:rPr>
            </w:pPr>
            <w:r>
              <w:rPr>
                <w:lang w:val="sv-SE"/>
              </w:rPr>
              <w:t>0.2</w:t>
            </w:r>
          </w:p>
        </w:tc>
        <w:tc>
          <w:tcPr>
            <w:tcW w:w="1489" w:type="dxa"/>
            <w:vAlign w:val="center"/>
          </w:tcPr>
          <w:p w14:paraId="52C7D812" w14:textId="77777777" w:rsidR="0078637D" w:rsidRDefault="0078637D" w:rsidP="00867987">
            <w:pPr>
              <w:pStyle w:val="TAC"/>
              <w:rPr>
                <w:lang w:eastAsia="zh-CN"/>
              </w:rPr>
            </w:pPr>
            <w:r>
              <w:rPr>
                <w:rFonts w:hint="eastAsia"/>
                <w:lang w:eastAsia="zh-CN"/>
              </w:rPr>
              <w:t>-</w:t>
            </w:r>
          </w:p>
        </w:tc>
        <w:tc>
          <w:tcPr>
            <w:tcW w:w="1403" w:type="dxa"/>
            <w:vAlign w:val="center"/>
          </w:tcPr>
          <w:p w14:paraId="57B90008" w14:textId="77777777" w:rsidR="0078637D" w:rsidRPr="00C47B3E" w:rsidRDefault="0078637D" w:rsidP="00867987">
            <w:pPr>
              <w:pStyle w:val="TAC"/>
              <w:rPr>
                <w:lang w:eastAsia="zh-CN"/>
              </w:rPr>
            </w:pPr>
            <w:r>
              <w:rPr>
                <w:rFonts w:cs="Arial"/>
              </w:rPr>
              <w:t>0.</w:t>
            </w:r>
            <w:r>
              <w:rPr>
                <w:rFonts w:cs="Arial"/>
                <w:lang w:val="sv-SE"/>
              </w:rPr>
              <w:t>2</w:t>
            </w:r>
          </w:p>
        </w:tc>
        <w:tc>
          <w:tcPr>
            <w:tcW w:w="1403" w:type="dxa"/>
            <w:vAlign w:val="center"/>
          </w:tcPr>
          <w:p w14:paraId="6F431669" w14:textId="77777777" w:rsidR="0078637D" w:rsidRDefault="0078637D" w:rsidP="00867987">
            <w:pPr>
              <w:pStyle w:val="TAC"/>
              <w:rPr>
                <w:lang w:eastAsia="zh-CN"/>
              </w:rPr>
            </w:pPr>
            <w:r>
              <w:rPr>
                <w:rFonts w:hint="eastAsia"/>
                <w:lang w:eastAsia="zh-CN"/>
              </w:rPr>
              <w:t>0</w:t>
            </w:r>
            <w:r>
              <w:rPr>
                <w:lang w:eastAsia="zh-CN"/>
              </w:rPr>
              <w:t>.5</w:t>
            </w:r>
          </w:p>
        </w:tc>
      </w:tr>
      <w:tr w:rsidR="0078637D" w14:paraId="5C20AD0A" w14:textId="77777777" w:rsidTr="00867987">
        <w:trPr>
          <w:trHeight w:val="187"/>
          <w:jc w:val="center"/>
        </w:trPr>
        <w:tc>
          <w:tcPr>
            <w:tcW w:w="2155" w:type="dxa"/>
            <w:tcBorders>
              <w:bottom w:val="single" w:sz="4" w:space="0" w:color="auto"/>
            </w:tcBorders>
          </w:tcPr>
          <w:p w14:paraId="00DEEDD0" w14:textId="77777777" w:rsidR="0078637D" w:rsidRPr="00EF5447" w:rsidRDefault="0078637D" w:rsidP="00867987">
            <w:pPr>
              <w:pStyle w:val="TAC"/>
              <w:rPr>
                <w:rFonts w:eastAsia="Malgun Gothic"/>
                <w:lang w:eastAsia="ko-KR"/>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88" w:type="dxa"/>
            <w:vAlign w:val="center"/>
          </w:tcPr>
          <w:p w14:paraId="0355FD70" w14:textId="77777777" w:rsidR="0078637D" w:rsidRDefault="0078637D" w:rsidP="00867987">
            <w:pPr>
              <w:pStyle w:val="TAC"/>
            </w:pPr>
            <w:r>
              <w:rPr>
                <w:lang w:val="sv-SE"/>
              </w:rPr>
              <w:t>0.2</w:t>
            </w:r>
          </w:p>
        </w:tc>
        <w:tc>
          <w:tcPr>
            <w:tcW w:w="1489" w:type="dxa"/>
            <w:vAlign w:val="center"/>
          </w:tcPr>
          <w:p w14:paraId="14E85FFF" w14:textId="77777777" w:rsidR="0078637D" w:rsidRDefault="0078637D" w:rsidP="00867987">
            <w:pPr>
              <w:pStyle w:val="TAC"/>
              <w:rPr>
                <w:lang w:eastAsia="zh-CN"/>
              </w:rPr>
            </w:pPr>
            <w:r>
              <w:rPr>
                <w:rFonts w:hint="eastAsia"/>
                <w:lang w:eastAsia="zh-CN"/>
              </w:rPr>
              <w:t>-</w:t>
            </w:r>
          </w:p>
        </w:tc>
        <w:tc>
          <w:tcPr>
            <w:tcW w:w="1403" w:type="dxa"/>
            <w:vAlign w:val="center"/>
          </w:tcPr>
          <w:p w14:paraId="31B7825A" w14:textId="77777777" w:rsidR="0078637D" w:rsidRDefault="0078637D" w:rsidP="00867987">
            <w:pPr>
              <w:pStyle w:val="TAC"/>
            </w:pPr>
            <w:r>
              <w:rPr>
                <w:rFonts w:cs="Arial"/>
              </w:rPr>
              <w:t>0.</w:t>
            </w:r>
            <w:r>
              <w:rPr>
                <w:rFonts w:cs="Arial"/>
                <w:lang w:val="sv-SE"/>
              </w:rPr>
              <w:t>2</w:t>
            </w:r>
          </w:p>
        </w:tc>
        <w:tc>
          <w:tcPr>
            <w:tcW w:w="1403" w:type="dxa"/>
            <w:vAlign w:val="center"/>
          </w:tcPr>
          <w:p w14:paraId="6810808E" w14:textId="77777777" w:rsidR="0078637D" w:rsidRDefault="0078637D" w:rsidP="00867987">
            <w:pPr>
              <w:pStyle w:val="TAC"/>
              <w:rPr>
                <w:lang w:eastAsia="zh-CN"/>
              </w:rPr>
            </w:pPr>
            <w:r>
              <w:rPr>
                <w:rFonts w:hint="eastAsia"/>
                <w:lang w:eastAsia="zh-CN"/>
              </w:rPr>
              <w:t>0</w:t>
            </w:r>
            <w:r>
              <w:rPr>
                <w:lang w:eastAsia="zh-CN"/>
              </w:rPr>
              <w:t>.5</w:t>
            </w:r>
          </w:p>
        </w:tc>
      </w:tr>
      <w:tr w:rsidR="0078637D" w14:paraId="6D5CB3D4"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6C9B3039" w14:textId="77777777" w:rsidR="0078637D" w:rsidRDefault="0078637D" w:rsidP="00867987">
            <w:pPr>
              <w:pStyle w:val="TAC"/>
            </w:pPr>
            <w:r>
              <w:t>DC_8_n1-n3-n77</w:t>
            </w:r>
          </w:p>
        </w:tc>
        <w:tc>
          <w:tcPr>
            <w:tcW w:w="1488" w:type="dxa"/>
            <w:vAlign w:val="center"/>
          </w:tcPr>
          <w:p w14:paraId="1895E183" w14:textId="77777777" w:rsidR="0078637D" w:rsidRDefault="0078637D" w:rsidP="00867987">
            <w:pPr>
              <w:pStyle w:val="TAC"/>
            </w:pPr>
            <w:r>
              <w:rPr>
                <w:lang w:val="sv-SE"/>
              </w:rPr>
              <w:t>0.2</w:t>
            </w:r>
          </w:p>
        </w:tc>
        <w:tc>
          <w:tcPr>
            <w:tcW w:w="1489" w:type="dxa"/>
            <w:vAlign w:val="center"/>
          </w:tcPr>
          <w:p w14:paraId="48F91A28" w14:textId="77777777" w:rsidR="0078637D" w:rsidRDefault="0078637D" w:rsidP="00867987">
            <w:pPr>
              <w:pStyle w:val="TAC"/>
            </w:pPr>
            <w:r>
              <w:rPr>
                <w:rFonts w:hint="eastAsia"/>
                <w:lang w:eastAsia="zh-CN"/>
              </w:rPr>
              <w:t>0</w:t>
            </w:r>
            <w:r>
              <w:rPr>
                <w:lang w:eastAsia="zh-CN"/>
              </w:rPr>
              <w:t>.2</w:t>
            </w:r>
          </w:p>
        </w:tc>
        <w:tc>
          <w:tcPr>
            <w:tcW w:w="1403" w:type="dxa"/>
            <w:vAlign w:val="center"/>
          </w:tcPr>
          <w:p w14:paraId="176D59E2" w14:textId="77777777" w:rsidR="0078637D" w:rsidRDefault="0078637D" w:rsidP="00867987">
            <w:pPr>
              <w:pStyle w:val="TAC"/>
            </w:pPr>
            <w:r w:rsidRPr="00C47B3E">
              <w:rPr>
                <w:lang w:eastAsia="zh-CN"/>
              </w:rPr>
              <w:t>0</w:t>
            </w:r>
            <w:r>
              <w:rPr>
                <w:lang w:eastAsia="zh-CN"/>
              </w:rPr>
              <w:t>.2</w:t>
            </w:r>
          </w:p>
        </w:tc>
        <w:tc>
          <w:tcPr>
            <w:tcW w:w="1403" w:type="dxa"/>
            <w:vAlign w:val="center"/>
          </w:tcPr>
          <w:p w14:paraId="591DF569" w14:textId="77777777" w:rsidR="0078637D" w:rsidRDefault="0078637D" w:rsidP="00867987">
            <w:pPr>
              <w:pStyle w:val="TAC"/>
            </w:pPr>
            <w:r>
              <w:rPr>
                <w:rFonts w:hint="eastAsia"/>
                <w:lang w:eastAsia="zh-CN"/>
              </w:rPr>
              <w:t>0</w:t>
            </w:r>
            <w:r>
              <w:rPr>
                <w:lang w:eastAsia="zh-CN"/>
              </w:rPr>
              <w:t>.5</w:t>
            </w:r>
          </w:p>
        </w:tc>
      </w:tr>
      <w:tr w:rsidR="0078637D" w:rsidRPr="00EF5447" w14:paraId="52D92D78" w14:textId="77777777" w:rsidTr="00867987">
        <w:trPr>
          <w:trHeight w:val="187"/>
          <w:jc w:val="center"/>
        </w:trPr>
        <w:tc>
          <w:tcPr>
            <w:tcW w:w="2155" w:type="dxa"/>
            <w:tcBorders>
              <w:top w:val="single" w:sz="4" w:space="0" w:color="auto"/>
              <w:bottom w:val="single" w:sz="4" w:space="0" w:color="auto"/>
            </w:tcBorders>
            <w:shd w:val="clear" w:color="auto" w:fill="auto"/>
          </w:tcPr>
          <w:p w14:paraId="186BC16E" w14:textId="77777777" w:rsidR="0078637D" w:rsidRPr="00EF5447" w:rsidRDefault="0078637D" w:rsidP="00867987">
            <w:pPr>
              <w:pStyle w:val="TAC"/>
              <w:rPr>
                <w:rFonts w:cs="Arial"/>
              </w:rPr>
            </w:pPr>
            <w:r>
              <w:t>DC_8_n3-n28-n77</w:t>
            </w:r>
          </w:p>
        </w:tc>
        <w:tc>
          <w:tcPr>
            <w:tcW w:w="1488" w:type="dxa"/>
            <w:vAlign w:val="center"/>
          </w:tcPr>
          <w:p w14:paraId="78E864B6" w14:textId="77777777" w:rsidR="0078637D" w:rsidRPr="00EF5447" w:rsidRDefault="0078637D" w:rsidP="00867987">
            <w:pPr>
              <w:pStyle w:val="TAC"/>
              <w:rPr>
                <w:rFonts w:eastAsia="MS Mincho" w:cs="Arial"/>
                <w:szCs w:val="18"/>
                <w:lang w:eastAsia="ja-JP"/>
              </w:rPr>
            </w:pPr>
            <w:r>
              <w:rPr>
                <w:lang w:val="sv-SE"/>
              </w:rPr>
              <w:t>0.2</w:t>
            </w:r>
          </w:p>
        </w:tc>
        <w:tc>
          <w:tcPr>
            <w:tcW w:w="1489" w:type="dxa"/>
            <w:vAlign w:val="center"/>
          </w:tcPr>
          <w:p w14:paraId="066C8C76" w14:textId="77777777" w:rsidR="0078637D" w:rsidRPr="00EF5447" w:rsidRDefault="0078637D" w:rsidP="00867987">
            <w:pPr>
              <w:pStyle w:val="TAC"/>
              <w:rPr>
                <w:rFonts w:eastAsia="MS Mincho" w:cs="Arial"/>
                <w:szCs w:val="18"/>
                <w:lang w:eastAsia="ja-JP"/>
              </w:rPr>
            </w:pPr>
            <w:r>
              <w:rPr>
                <w:rFonts w:hint="eastAsia"/>
                <w:lang w:eastAsia="zh-CN"/>
              </w:rPr>
              <w:t>0</w:t>
            </w:r>
            <w:r>
              <w:rPr>
                <w:lang w:eastAsia="zh-CN"/>
              </w:rPr>
              <w:t>.2</w:t>
            </w:r>
          </w:p>
        </w:tc>
        <w:tc>
          <w:tcPr>
            <w:tcW w:w="1403" w:type="dxa"/>
            <w:vAlign w:val="center"/>
          </w:tcPr>
          <w:p w14:paraId="0D55458A" w14:textId="77777777" w:rsidR="0078637D" w:rsidRPr="00EF5447" w:rsidRDefault="0078637D" w:rsidP="00867987">
            <w:pPr>
              <w:pStyle w:val="TAC"/>
              <w:rPr>
                <w:rFonts w:cs="Arial"/>
                <w:szCs w:val="18"/>
                <w:lang w:eastAsia="zh-CN"/>
              </w:rPr>
            </w:pPr>
            <w:r w:rsidRPr="00C47B3E">
              <w:rPr>
                <w:lang w:eastAsia="zh-CN"/>
              </w:rPr>
              <w:t>0</w:t>
            </w:r>
            <w:r>
              <w:rPr>
                <w:lang w:eastAsia="zh-CN"/>
              </w:rPr>
              <w:t>.2</w:t>
            </w:r>
          </w:p>
        </w:tc>
        <w:tc>
          <w:tcPr>
            <w:tcW w:w="1403" w:type="dxa"/>
            <w:vAlign w:val="center"/>
          </w:tcPr>
          <w:p w14:paraId="1B597B3A" w14:textId="77777777" w:rsidR="0078637D" w:rsidRPr="00EF5447" w:rsidRDefault="0078637D" w:rsidP="00867987">
            <w:pPr>
              <w:pStyle w:val="TAC"/>
              <w:rPr>
                <w:rFonts w:cs="Arial"/>
                <w:szCs w:val="18"/>
                <w:lang w:eastAsia="zh-CN"/>
              </w:rPr>
            </w:pPr>
            <w:r>
              <w:rPr>
                <w:rFonts w:hint="eastAsia"/>
                <w:lang w:eastAsia="zh-CN"/>
              </w:rPr>
              <w:t>0</w:t>
            </w:r>
            <w:r>
              <w:rPr>
                <w:lang w:eastAsia="zh-CN"/>
              </w:rPr>
              <w:t>.5</w:t>
            </w:r>
          </w:p>
        </w:tc>
      </w:tr>
      <w:tr w:rsidR="0078637D" w14:paraId="3B6E2EDC" w14:textId="77777777" w:rsidTr="00867987">
        <w:trPr>
          <w:trHeight w:val="187"/>
          <w:jc w:val="center"/>
        </w:trPr>
        <w:tc>
          <w:tcPr>
            <w:tcW w:w="2155" w:type="dxa"/>
            <w:tcBorders>
              <w:top w:val="single" w:sz="4" w:space="0" w:color="auto"/>
              <w:bottom w:val="single" w:sz="4" w:space="0" w:color="auto"/>
            </w:tcBorders>
            <w:shd w:val="clear" w:color="auto" w:fill="auto"/>
          </w:tcPr>
          <w:p w14:paraId="70B246C8" w14:textId="77777777" w:rsidR="0078637D" w:rsidRDefault="0078637D" w:rsidP="00867987">
            <w:pPr>
              <w:pStyle w:val="TAC"/>
            </w:pPr>
            <w:r>
              <w:t>DC_8_n3-n77-n79</w:t>
            </w:r>
          </w:p>
        </w:tc>
        <w:tc>
          <w:tcPr>
            <w:tcW w:w="1488" w:type="dxa"/>
            <w:vAlign w:val="center"/>
          </w:tcPr>
          <w:p w14:paraId="02525FF8" w14:textId="77777777" w:rsidR="0078637D" w:rsidRDefault="0078637D" w:rsidP="00867987">
            <w:pPr>
              <w:pStyle w:val="TAC"/>
            </w:pPr>
            <w:r>
              <w:rPr>
                <w:lang w:val="sv-SE"/>
              </w:rPr>
              <w:t>0.2</w:t>
            </w:r>
          </w:p>
        </w:tc>
        <w:tc>
          <w:tcPr>
            <w:tcW w:w="1489" w:type="dxa"/>
            <w:vAlign w:val="center"/>
          </w:tcPr>
          <w:p w14:paraId="2D386391" w14:textId="77777777" w:rsidR="0078637D" w:rsidRDefault="0078637D" w:rsidP="00867987">
            <w:pPr>
              <w:pStyle w:val="TAC"/>
            </w:pPr>
            <w:r>
              <w:rPr>
                <w:rFonts w:hint="eastAsia"/>
                <w:lang w:eastAsia="zh-CN"/>
              </w:rPr>
              <w:t>0</w:t>
            </w:r>
            <w:r>
              <w:rPr>
                <w:lang w:eastAsia="zh-CN"/>
              </w:rPr>
              <w:t>.2</w:t>
            </w:r>
          </w:p>
        </w:tc>
        <w:tc>
          <w:tcPr>
            <w:tcW w:w="1403" w:type="dxa"/>
            <w:vAlign w:val="center"/>
          </w:tcPr>
          <w:p w14:paraId="67508D8A" w14:textId="77777777" w:rsidR="0078637D" w:rsidRDefault="0078637D" w:rsidP="00867987">
            <w:pPr>
              <w:pStyle w:val="TAC"/>
            </w:pPr>
            <w:r w:rsidRPr="00C47B3E">
              <w:rPr>
                <w:lang w:eastAsia="zh-CN"/>
              </w:rPr>
              <w:t>0</w:t>
            </w:r>
            <w:r>
              <w:rPr>
                <w:lang w:eastAsia="zh-CN"/>
              </w:rPr>
              <w:t>.5</w:t>
            </w:r>
          </w:p>
        </w:tc>
        <w:tc>
          <w:tcPr>
            <w:tcW w:w="1403" w:type="dxa"/>
            <w:vAlign w:val="center"/>
          </w:tcPr>
          <w:p w14:paraId="1852CC24" w14:textId="77777777" w:rsidR="0078637D" w:rsidRDefault="0078637D" w:rsidP="00867987">
            <w:pPr>
              <w:pStyle w:val="TAC"/>
            </w:pPr>
            <w:r>
              <w:rPr>
                <w:rFonts w:hint="eastAsia"/>
                <w:lang w:eastAsia="zh-CN"/>
              </w:rPr>
              <w:t>0</w:t>
            </w:r>
            <w:r>
              <w:rPr>
                <w:lang w:eastAsia="zh-CN"/>
              </w:rPr>
              <w:t>.5</w:t>
            </w:r>
          </w:p>
        </w:tc>
      </w:tr>
      <w:tr w:rsidR="0078637D" w14:paraId="6FE67E5F"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D088717" w14:textId="77777777" w:rsidR="0078637D" w:rsidRDefault="0078637D" w:rsidP="00867987">
            <w:pPr>
              <w:pStyle w:val="TAC"/>
            </w:pPr>
            <w:r>
              <w:t>DC_8-11_n1-n77</w:t>
            </w:r>
          </w:p>
        </w:tc>
        <w:tc>
          <w:tcPr>
            <w:tcW w:w="1488" w:type="dxa"/>
            <w:tcBorders>
              <w:left w:val="single" w:sz="4" w:space="0" w:color="auto"/>
            </w:tcBorders>
            <w:vAlign w:val="center"/>
          </w:tcPr>
          <w:p w14:paraId="1B3336AE" w14:textId="77777777" w:rsidR="0078637D" w:rsidRDefault="0078637D" w:rsidP="00867987">
            <w:pPr>
              <w:pStyle w:val="TAC"/>
            </w:pPr>
            <w:r>
              <w:t>0.2</w:t>
            </w:r>
          </w:p>
        </w:tc>
        <w:tc>
          <w:tcPr>
            <w:tcW w:w="1489" w:type="dxa"/>
            <w:tcBorders>
              <w:left w:val="single" w:sz="4" w:space="0" w:color="auto"/>
            </w:tcBorders>
            <w:vAlign w:val="center"/>
          </w:tcPr>
          <w:p w14:paraId="16C562F7" w14:textId="77777777" w:rsidR="0078637D" w:rsidRDefault="0078637D" w:rsidP="00867987">
            <w:pPr>
              <w:pStyle w:val="TAC"/>
              <w:rPr>
                <w:lang w:eastAsia="zh-CN"/>
              </w:rPr>
            </w:pPr>
            <w:r>
              <w:rPr>
                <w:rFonts w:hint="eastAsia"/>
                <w:lang w:eastAsia="zh-CN"/>
              </w:rPr>
              <w:t>-</w:t>
            </w:r>
          </w:p>
        </w:tc>
        <w:tc>
          <w:tcPr>
            <w:tcW w:w="1403" w:type="dxa"/>
            <w:vAlign w:val="center"/>
          </w:tcPr>
          <w:p w14:paraId="2D726896" w14:textId="77777777" w:rsidR="0078637D" w:rsidRDefault="0078637D" w:rsidP="00867987">
            <w:pPr>
              <w:pStyle w:val="TAC"/>
            </w:pPr>
            <w:r>
              <w:t>0.2</w:t>
            </w:r>
          </w:p>
        </w:tc>
        <w:tc>
          <w:tcPr>
            <w:tcW w:w="1403" w:type="dxa"/>
            <w:vAlign w:val="center"/>
          </w:tcPr>
          <w:p w14:paraId="19230794" w14:textId="77777777" w:rsidR="0078637D" w:rsidRDefault="0078637D" w:rsidP="00867987">
            <w:pPr>
              <w:pStyle w:val="TAC"/>
              <w:rPr>
                <w:lang w:eastAsia="zh-CN"/>
              </w:rPr>
            </w:pPr>
            <w:r>
              <w:rPr>
                <w:rFonts w:hint="eastAsia"/>
                <w:lang w:eastAsia="zh-CN"/>
              </w:rPr>
              <w:t>0</w:t>
            </w:r>
            <w:r>
              <w:rPr>
                <w:lang w:eastAsia="zh-CN"/>
              </w:rPr>
              <w:t>.5</w:t>
            </w:r>
          </w:p>
        </w:tc>
      </w:tr>
      <w:tr w:rsidR="0078637D" w:rsidRPr="00EF5447" w14:paraId="5265EFF5" w14:textId="77777777" w:rsidTr="00867987">
        <w:trPr>
          <w:trHeight w:val="187"/>
          <w:jc w:val="center"/>
        </w:trPr>
        <w:tc>
          <w:tcPr>
            <w:tcW w:w="2155" w:type="dxa"/>
            <w:tcBorders>
              <w:top w:val="single" w:sz="4" w:space="0" w:color="auto"/>
              <w:bottom w:val="single" w:sz="4" w:space="0" w:color="auto"/>
            </w:tcBorders>
            <w:shd w:val="clear" w:color="auto" w:fill="auto"/>
          </w:tcPr>
          <w:p w14:paraId="788AF8E5" w14:textId="77777777" w:rsidR="0078637D" w:rsidRPr="00EF5447" w:rsidRDefault="0078637D" w:rsidP="00867987">
            <w:pPr>
              <w:pStyle w:val="TAC"/>
              <w:rPr>
                <w:rFonts w:cs="Arial"/>
              </w:rPr>
            </w:pPr>
            <w:r w:rsidRPr="00EF5447">
              <w:t>DC_8-11_n3-n28</w:t>
            </w:r>
          </w:p>
        </w:tc>
        <w:tc>
          <w:tcPr>
            <w:tcW w:w="1488" w:type="dxa"/>
            <w:vAlign w:val="center"/>
          </w:tcPr>
          <w:p w14:paraId="067B6919" w14:textId="77777777" w:rsidR="0078637D" w:rsidRPr="00EF5447" w:rsidRDefault="0078637D" w:rsidP="00867987">
            <w:pPr>
              <w:pStyle w:val="TAC"/>
              <w:rPr>
                <w:rFonts w:eastAsia="MS Mincho" w:cs="Arial"/>
                <w:szCs w:val="18"/>
                <w:lang w:eastAsia="ja-JP"/>
              </w:rPr>
            </w:pPr>
            <w:r>
              <w:t>0.2</w:t>
            </w:r>
          </w:p>
        </w:tc>
        <w:tc>
          <w:tcPr>
            <w:tcW w:w="1489" w:type="dxa"/>
            <w:vAlign w:val="center"/>
          </w:tcPr>
          <w:p w14:paraId="477B99F5"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6BCE167B" w14:textId="77777777" w:rsidR="0078637D" w:rsidRPr="00EF5447" w:rsidRDefault="0078637D" w:rsidP="00867987">
            <w:pPr>
              <w:pStyle w:val="TAC"/>
              <w:rPr>
                <w:rFonts w:cs="Arial"/>
                <w:szCs w:val="18"/>
                <w:lang w:eastAsia="zh-CN"/>
              </w:rPr>
            </w:pPr>
            <w:r w:rsidRPr="00EF5447">
              <w:t>0.</w:t>
            </w:r>
            <w:r>
              <w:t>5</w:t>
            </w:r>
          </w:p>
        </w:tc>
        <w:tc>
          <w:tcPr>
            <w:tcW w:w="1403" w:type="dxa"/>
            <w:vAlign w:val="center"/>
          </w:tcPr>
          <w:p w14:paraId="5C415BA7"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r>
      <w:tr w:rsidR="0078637D" w14:paraId="73678CDD"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2BB35F20" w14:textId="77777777" w:rsidR="0078637D" w:rsidRPr="00EF5447" w:rsidRDefault="0078637D" w:rsidP="00867987">
            <w:pPr>
              <w:pStyle w:val="TAC"/>
              <w:rPr>
                <w:rFonts w:cs="Arial"/>
              </w:rPr>
            </w:pPr>
            <w:r>
              <w:t>DC_8-11_n3-n77</w:t>
            </w:r>
          </w:p>
        </w:tc>
        <w:tc>
          <w:tcPr>
            <w:tcW w:w="1488" w:type="dxa"/>
            <w:vAlign w:val="center"/>
          </w:tcPr>
          <w:p w14:paraId="1B550F4A" w14:textId="77777777" w:rsidR="0078637D" w:rsidRDefault="0078637D" w:rsidP="00867987">
            <w:pPr>
              <w:pStyle w:val="TAC"/>
            </w:pPr>
            <w:r>
              <w:t>0.2</w:t>
            </w:r>
          </w:p>
        </w:tc>
        <w:tc>
          <w:tcPr>
            <w:tcW w:w="1489" w:type="dxa"/>
            <w:vAlign w:val="center"/>
          </w:tcPr>
          <w:p w14:paraId="29385A5C" w14:textId="77777777" w:rsidR="0078637D" w:rsidRDefault="0078637D" w:rsidP="00867987">
            <w:pPr>
              <w:pStyle w:val="TAC"/>
            </w:pPr>
            <w:r>
              <w:rPr>
                <w:rFonts w:cs="Arial" w:hint="eastAsia"/>
                <w:szCs w:val="18"/>
                <w:lang w:eastAsia="zh-CN"/>
              </w:rPr>
              <w:t>0</w:t>
            </w:r>
            <w:r>
              <w:rPr>
                <w:rFonts w:cs="Arial"/>
                <w:szCs w:val="18"/>
                <w:lang w:eastAsia="zh-CN"/>
              </w:rPr>
              <w:t>.3</w:t>
            </w:r>
          </w:p>
        </w:tc>
        <w:tc>
          <w:tcPr>
            <w:tcW w:w="1403" w:type="dxa"/>
            <w:vAlign w:val="center"/>
          </w:tcPr>
          <w:p w14:paraId="71EF320B" w14:textId="77777777" w:rsidR="0078637D" w:rsidRDefault="0078637D" w:rsidP="00867987">
            <w:pPr>
              <w:pStyle w:val="TAC"/>
            </w:pPr>
            <w:r w:rsidRPr="00EF5447">
              <w:t>0.</w:t>
            </w:r>
            <w:r>
              <w:t>5</w:t>
            </w:r>
          </w:p>
        </w:tc>
        <w:tc>
          <w:tcPr>
            <w:tcW w:w="1403" w:type="dxa"/>
            <w:vAlign w:val="center"/>
          </w:tcPr>
          <w:p w14:paraId="005FB9CD" w14:textId="77777777" w:rsidR="0078637D" w:rsidRDefault="0078637D" w:rsidP="00867987">
            <w:pPr>
              <w:pStyle w:val="TAC"/>
            </w:pPr>
            <w:r>
              <w:rPr>
                <w:rFonts w:cs="Arial"/>
                <w:szCs w:val="18"/>
                <w:lang w:eastAsia="zh-CN"/>
              </w:rPr>
              <w:t>-</w:t>
            </w:r>
          </w:p>
        </w:tc>
      </w:tr>
      <w:tr w:rsidR="0078637D" w14:paraId="04DE8D6F" w14:textId="77777777" w:rsidTr="00867987">
        <w:trPr>
          <w:trHeight w:val="187"/>
          <w:jc w:val="center"/>
        </w:trPr>
        <w:tc>
          <w:tcPr>
            <w:tcW w:w="2155" w:type="dxa"/>
            <w:tcBorders>
              <w:top w:val="single" w:sz="4" w:space="0" w:color="auto"/>
              <w:bottom w:val="single" w:sz="4" w:space="0" w:color="auto"/>
            </w:tcBorders>
            <w:shd w:val="clear" w:color="auto" w:fill="auto"/>
          </w:tcPr>
          <w:p w14:paraId="6693FE9C" w14:textId="77777777" w:rsidR="0078637D" w:rsidRPr="00EF5447" w:rsidRDefault="0078637D" w:rsidP="00867987">
            <w:pPr>
              <w:pStyle w:val="TAC"/>
              <w:rPr>
                <w:rFonts w:cs="Arial"/>
              </w:rPr>
            </w:pPr>
            <w:r>
              <w:t>DC_8-11_n3-n79</w:t>
            </w:r>
          </w:p>
        </w:tc>
        <w:tc>
          <w:tcPr>
            <w:tcW w:w="1488" w:type="dxa"/>
            <w:vAlign w:val="center"/>
          </w:tcPr>
          <w:p w14:paraId="569B865B" w14:textId="77777777" w:rsidR="0078637D" w:rsidRDefault="0078637D" w:rsidP="00867987">
            <w:pPr>
              <w:pStyle w:val="TAC"/>
            </w:pPr>
            <w:r>
              <w:t>-</w:t>
            </w:r>
          </w:p>
        </w:tc>
        <w:tc>
          <w:tcPr>
            <w:tcW w:w="1489" w:type="dxa"/>
            <w:vAlign w:val="center"/>
          </w:tcPr>
          <w:p w14:paraId="277E292D" w14:textId="77777777" w:rsidR="0078637D" w:rsidRDefault="0078637D" w:rsidP="00867987">
            <w:pPr>
              <w:pStyle w:val="TAC"/>
              <w:rPr>
                <w:lang w:eastAsia="zh-CN"/>
              </w:rPr>
            </w:pPr>
            <w:r>
              <w:rPr>
                <w:rFonts w:hint="eastAsia"/>
                <w:lang w:eastAsia="zh-CN"/>
              </w:rPr>
              <w:t>0</w:t>
            </w:r>
            <w:r>
              <w:rPr>
                <w:lang w:eastAsia="zh-CN"/>
              </w:rPr>
              <w:t>.3</w:t>
            </w:r>
          </w:p>
        </w:tc>
        <w:tc>
          <w:tcPr>
            <w:tcW w:w="1403" w:type="dxa"/>
            <w:vAlign w:val="center"/>
          </w:tcPr>
          <w:p w14:paraId="2DFE6E34" w14:textId="77777777" w:rsidR="0078637D" w:rsidRDefault="0078637D" w:rsidP="00867987">
            <w:pPr>
              <w:pStyle w:val="TAC"/>
            </w:pPr>
            <w:r>
              <w:rPr>
                <w:lang w:val="x-none" w:eastAsia="ja-JP"/>
              </w:rPr>
              <w:t>0.5</w:t>
            </w:r>
          </w:p>
        </w:tc>
        <w:tc>
          <w:tcPr>
            <w:tcW w:w="1403" w:type="dxa"/>
            <w:vAlign w:val="center"/>
          </w:tcPr>
          <w:p w14:paraId="14D685FA" w14:textId="77777777" w:rsidR="0078637D" w:rsidRDefault="0078637D" w:rsidP="00867987">
            <w:pPr>
              <w:pStyle w:val="TAC"/>
              <w:rPr>
                <w:lang w:eastAsia="zh-CN"/>
              </w:rPr>
            </w:pPr>
            <w:r>
              <w:rPr>
                <w:rFonts w:hint="eastAsia"/>
                <w:lang w:eastAsia="zh-CN"/>
              </w:rPr>
              <w:t>0</w:t>
            </w:r>
            <w:r>
              <w:rPr>
                <w:lang w:eastAsia="zh-CN"/>
              </w:rPr>
              <w:t>.5</w:t>
            </w:r>
          </w:p>
        </w:tc>
      </w:tr>
      <w:tr w:rsidR="0078637D" w14:paraId="61D4780B"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68E484FB" w14:textId="77777777" w:rsidR="0078637D" w:rsidRPr="00EF5447" w:rsidRDefault="0078637D" w:rsidP="00867987">
            <w:pPr>
              <w:pStyle w:val="TAC"/>
              <w:rPr>
                <w:rFonts w:cs="Arial"/>
              </w:rPr>
            </w:pPr>
            <w:r>
              <w:t>DC_8-11_n28-n77</w:t>
            </w:r>
          </w:p>
        </w:tc>
        <w:tc>
          <w:tcPr>
            <w:tcW w:w="1488" w:type="dxa"/>
            <w:vAlign w:val="center"/>
          </w:tcPr>
          <w:p w14:paraId="21CE9117" w14:textId="77777777" w:rsidR="0078637D" w:rsidRDefault="0078637D" w:rsidP="00867987">
            <w:pPr>
              <w:pStyle w:val="TAC"/>
            </w:pPr>
            <w:r>
              <w:t>0.2</w:t>
            </w:r>
          </w:p>
        </w:tc>
        <w:tc>
          <w:tcPr>
            <w:tcW w:w="1489" w:type="dxa"/>
            <w:vAlign w:val="center"/>
          </w:tcPr>
          <w:p w14:paraId="0CA0D528" w14:textId="77777777" w:rsidR="0078637D" w:rsidRDefault="0078637D" w:rsidP="00867987">
            <w:pPr>
              <w:pStyle w:val="TAC"/>
              <w:rPr>
                <w:lang w:eastAsia="zh-CN"/>
              </w:rPr>
            </w:pPr>
            <w:r>
              <w:rPr>
                <w:rFonts w:hint="eastAsia"/>
                <w:lang w:eastAsia="zh-CN"/>
              </w:rPr>
              <w:t>-</w:t>
            </w:r>
          </w:p>
        </w:tc>
        <w:tc>
          <w:tcPr>
            <w:tcW w:w="1403" w:type="dxa"/>
            <w:vAlign w:val="center"/>
          </w:tcPr>
          <w:p w14:paraId="111E230B" w14:textId="77777777" w:rsidR="0078637D" w:rsidRDefault="0078637D" w:rsidP="00867987">
            <w:pPr>
              <w:pStyle w:val="TAC"/>
            </w:pPr>
            <w:r>
              <w:rPr>
                <w:rFonts w:hint="eastAsia"/>
              </w:rPr>
              <w:t>0</w:t>
            </w:r>
            <w:r>
              <w:t>.2</w:t>
            </w:r>
          </w:p>
        </w:tc>
        <w:tc>
          <w:tcPr>
            <w:tcW w:w="1403" w:type="dxa"/>
            <w:vAlign w:val="center"/>
          </w:tcPr>
          <w:p w14:paraId="4C3329B9" w14:textId="77777777" w:rsidR="0078637D" w:rsidRDefault="0078637D" w:rsidP="00867987">
            <w:pPr>
              <w:pStyle w:val="TAC"/>
              <w:rPr>
                <w:lang w:eastAsia="zh-CN"/>
              </w:rPr>
            </w:pPr>
            <w:r>
              <w:rPr>
                <w:rFonts w:hint="eastAsia"/>
                <w:lang w:eastAsia="zh-CN"/>
              </w:rPr>
              <w:t>0</w:t>
            </w:r>
            <w:r>
              <w:rPr>
                <w:lang w:eastAsia="zh-CN"/>
              </w:rPr>
              <w:t>.5</w:t>
            </w:r>
          </w:p>
        </w:tc>
      </w:tr>
      <w:tr w:rsidR="0078637D" w14:paraId="4958816B" w14:textId="77777777" w:rsidTr="00867987">
        <w:trPr>
          <w:trHeight w:val="187"/>
          <w:jc w:val="center"/>
        </w:trPr>
        <w:tc>
          <w:tcPr>
            <w:tcW w:w="2155" w:type="dxa"/>
            <w:tcBorders>
              <w:top w:val="single" w:sz="4" w:space="0" w:color="auto"/>
              <w:bottom w:val="single" w:sz="4" w:space="0" w:color="auto"/>
            </w:tcBorders>
            <w:shd w:val="clear" w:color="auto" w:fill="auto"/>
          </w:tcPr>
          <w:p w14:paraId="2F0E3608" w14:textId="77777777" w:rsidR="0078637D" w:rsidRPr="00EF5447" w:rsidRDefault="0078637D" w:rsidP="00867987">
            <w:pPr>
              <w:pStyle w:val="TAC"/>
              <w:rPr>
                <w:rFonts w:cs="Arial"/>
              </w:rPr>
            </w:pPr>
            <w:r>
              <w:t>DC_8-11_n77-n79</w:t>
            </w:r>
          </w:p>
        </w:tc>
        <w:tc>
          <w:tcPr>
            <w:tcW w:w="1488" w:type="dxa"/>
            <w:vAlign w:val="center"/>
          </w:tcPr>
          <w:p w14:paraId="4F3BAA4C" w14:textId="77777777" w:rsidR="0078637D" w:rsidRDefault="0078637D" w:rsidP="00867987">
            <w:pPr>
              <w:pStyle w:val="TAC"/>
            </w:pPr>
            <w:r>
              <w:t>0.2</w:t>
            </w:r>
          </w:p>
        </w:tc>
        <w:tc>
          <w:tcPr>
            <w:tcW w:w="1489" w:type="dxa"/>
            <w:vAlign w:val="center"/>
          </w:tcPr>
          <w:p w14:paraId="3F00F3D6" w14:textId="77777777" w:rsidR="0078637D" w:rsidRDefault="0078637D" w:rsidP="00867987">
            <w:pPr>
              <w:pStyle w:val="TAC"/>
              <w:rPr>
                <w:lang w:eastAsia="zh-CN"/>
              </w:rPr>
            </w:pPr>
            <w:r>
              <w:rPr>
                <w:rFonts w:hint="eastAsia"/>
                <w:lang w:eastAsia="zh-CN"/>
              </w:rPr>
              <w:t>-</w:t>
            </w:r>
          </w:p>
        </w:tc>
        <w:tc>
          <w:tcPr>
            <w:tcW w:w="1403" w:type="dxa"/>
            <w:vAlign w:val="center"/>
          </w:tcPr>
          <w:p w14:paraId="2297247F" w14:textId="77777777" w:rsidR="0078637D" w:rsidRDefault="0078637D" w:rsidP="00867987">
            <w:pPr>
              <w:pStyle w:val="TAC"/>
            </w:pPr>
            <w:r w:rsidRPr="0082605D">
              <w:t>0.</w:t>
            </w:r>
            <w:r>
              <w:t>5</w:t>
            </w:r>
          </w:p>
        </w:tc>
        <w:tc>
          <w:tcPr>
            <w:tcW w:w="1403" w:type="dxa"/>
            <w:vAlign w:val="center"/>
          </w:tcPr>
          <w:p w14:paraId="1B5FE81E" w14:textId="77777777" w:rsidR="0078637D" w:rsidRDefault="0078637D" w:rsidP="00867987">
            <w:pPr>
              <w:pStyle w:val="TAC"/>
              <w:rPr>
                <w:lang w:eastAsia="zh-CN"/>
              </w:rPr>
            </w:pPr>
            <w:r>
              <w:rPr>
                <w:rFonts w:hint="eastAsia"/>
                <w:lang w:eastAsia="zh-CN"/>
              </w:rPr>
              <w:t>-</w:t>
            </w:r>
          </w:p>
        </w:tc>
      </w:tr>
      <w:tr w:rsidR="0078637D" w14:paraId="7E666A02"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6369BA63" w14:textId="77777777" w:rsidR="0078637D" w:rsidRPr="00EF5447" w:rsidRDefault="0078637D" w:rsidP="00867987">
            <w:pPr>
              <w:pStyle w:val="TAC"/>
              <w:rPr>
                <w:rFonts w:cs="Arial"/>
              </w:rPr>
            </w:pPr>
            <w:r>
              <w:t>DC_8-20-28</w:t>
            </w:r>
            <w:r w:rsidRPr="00940479">
              <w:t>_n</w:t>
            </w:r>
            <w:r>
              <w:t>78</w:t>
            </w:r>
          </w:p>
        </w:tc>
        <w:tc>
          <w:tcPr>
            <w:tcW w:w="1488" w:type="dxa"/>
            <w:vAlign w:val="center"/>
          </w:tcPr>
          <w:p w14:paraId="6A2063F8" w14:textId="77777777" w:rsidR="0078637D" w:rsidRDefault="0078637D" w:rsidP="00867987">
            <w:pPr>
              <w:pStyle w:val="TAC"/>
            </w:pPr>
            <w:r>
              <w:rPr>
                <w:lang w:eastAsia="ja-JP"/>
              </w:rPr>
              <w:t>0.2</w:t>
            </w:r>
          </w:p>
        </w:tc>
        <w:tc>
          <w:tcPr>
            <w:tcW w:w="1489" w:type="dxa"/>
            <w:vAlign w:val="center"/>
          </w:tcPr>
          <w:p w14:paraId="77A81288" w14:textId="77777777" w:rsidR="0078637D" w:rsidRDefault="0078637D" w:rsidP="00867987">
            <w:pPr>
              <w:pStyle w:val="TAC"/>
              <w:rPr>
                <w:lang w:eastAsia="zh-CN"/>
              </w:rPr>
            </w:pPr>
            <w:r>
              <w:rPr>
                <w:rFonts w:hint="eastAsia"/>
                <w:lang w:eastAsia="zh-CN"/>
              </w:rPr>
              <w:t>0</w:t>
            </w:r>
            <w:r>
              <w:rPr>
                <w:lang w:eastAsia="zh-CN"/>
              </w:rPr>
              <w:t>.1</w:t>
            </w:r>
          </w:p>
        </w:tc>
        <w:tc>
          <w:tcPr>
            <w:tcW w:w="1403" w:type="dxa"/>
            <w:vAlign w:val="center"/>
          </w:tcPr>
          <w:p w14:paraId="05DBEBC3" w14:textId="77777777" w:rsidR="0078637D" w:rsidRDefault="0078637D" w:rsidP="00867987">
            <w:pPr>
              <w:pStyle w:val="TAC"/>
            </w:pPr>
            <w:r>
              <w:rPr>
                <w:rFonts w:eastAsia="Malgun Gothic" w:cs="Arial"/>
                <w:lang w:eastAsia="ko-KR"/>
              </w:rPr>
              <w:t>0.2</w:t>
            </w:r>
          </w:p>
        </w:tc>
        <w:tc>
          <w:tcPr>
            <w:tcW w:w="1403" w:type="dxa"/>
            <w:vAlign w:val="center"/>
          </w:tcPr>
          <w:p w14:paraId="60F05129" w14:textId="77777777" w:rsidR="0078637D" w:rsidRDefault="0078637D" w:rsidP="00867987">
            <w:pPr>
              <w:pStyle w:val="TAC"/>
              <w:rPr>
                <w:lang w:eastAsia="zh-CN"/>
              </w:rPr>
            </w:pPr>
            <w:r>
              <w:rPr>
                <w:rFonts w:hint="eastAsia"/>
                <w:lang w:eastAsia="zh-CN"/>
              </w:rPr>
              <w:t>0</w:t>
            </w:r>
            <w:r>
              <w:rPr>
                <w:lang w:eastAsia="zh-CN"/>
              </w:rPr>
              <w:t>.5</w:t>
            </w:r>
          </w:p>
        </w:tc>
      </w:tr>
      <w:tr w:rsidR="0078637D" w14:paraId="7BCBE16B"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39FDBFF2" w14:textId="77777777" w:rsidR="0078637D" w:rsidRDefault="0078637D" w:rsidP="00867987">
            <w:pPr>
              <w:pStyle w:val="TAC"/>
            </w:pPr>
            <w:r>
              <w:rPr>
                <w:rFonts w:cs="Arial"/>
              </w:rPr>
              <w:t>DC_8-20-32_n3</w:t>
            </w:r>
          </w:p>
        </w:tc>
        <w:tc>
          <w:tcPr>
            <w:tcW w:w="1488" w:type="dxa"/>
            <w:vAlign w:val="center"/>
          </w:tcPr>
          <w:p w14:paraId="56B96C12" w14:textId="77777777" w:rsidR="0078637D" w:rsidRDefault="0078637D" w:rsidP="00867987">
            <w:pPr>
              <w:pStyle w:val="TAC"/>
              <w:rPr>
                <w:lang w:eastAsia="ja-JP"/>
              </w:rPr>
            </w:pPr>
            <w:r>
              <w:rPr>
                <w:lang w:eastAsia="ja-JP"/>
              </w:rPr>
              <w:t>-</w:t>
            </w:r>
          </w:p>
        </w:tc>
        <w:tc>
          <w:tcPr>
            <w:tcW w:w="1489" w:type="dxa"/>
            <w:vAlign w:val="center"/>
          </w:tcPr>
          <w:p w14:paraId="2273E17B" w14:textId="77777777" w:rsidR="0078637D" w:rsidRDefault="0078637D" w:rsidP="00867987">
            <w:pPr>
              <w:pStyle w:val="TAC"/>
              <w:rPr>
                <w:lang w:eastAsia="zh-CN"/>
              </w:rPr>
            </w:pPr>
            <w:r>
              <w:rPr>
                <w:lang w:eastAsia="zh-CN"/>
              </w:rPr>
              <w:t>-</w:t>
            </w:r>
          </w:p>
        </w:tc>
        <w:tc>
          <w:tcPr>
            <w:tcW w:w="1403" w:type="dxa"/>
            <w:vAlign w:val="center"/>
          </w:tcPr>
          <w:p w14:paraId="529DF796" w14:textId="77777777" w:rsidR="0078637D" w:rsidRDefault="0078637D" w:rsidP="00867987">
            <w:pPr>
              <w:pStyle w:val="TAC"/>
              <w:rPr>
                <w:rFonts w:eastAsia="Malgun Gothic" w:cs="Arial"/>
                <w:lang w:eastAsia="ko-KR"/>
              </w:rPr>
            </w:pPr>
            <w:r>
              <w:rPr>
                <w:rFonts w:eastAsia="Malgun Gothic" w:cs="Arial"/>
                <w:lang w:eastAsia="ko-KR"/>
              </w:rPr>
              <w:t>0.5</w:t>
            </w:r>
          </w:p>
        </w:tc>
        <w:tc>
          <w:tcPr>
            <w:tcW w:w="1403" w:type="dxa"/>
            <w:vAlign w:val="center"/>
          </w:tcPr>
          <w:p w14:paraId="11300F69" w14:textId="77777777" w:rsidR="0078637D" w:rsidRDefault="0078637D" w:rsidP="00867987">
            <w:pPr>
              <w:pStyle w:val="TAC"/>
              <w:rPr>
                <w:lang w:eastAsia="zh-CN"/>
              </w:rPr>
            </w:pPr>
            <w:r>
              <w:rPr>
                <w:lang w:eastAsia="zh-CN"/>
              </w:rPr>
              <w:t>0.3</w:t>
            </w:r>
          </w:p>
        </w:tc>
      </w:tr>
      <w:tr w:rsidR="0078637D" w14:paraId="376E060A"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5793C180" w14:textId="77777777" w:rsidR="0078637D" w:rsidRDefault="0078637D" w:rsidP="00867987">
            <w:pPr>
              <w:pStyle w:val="TAC"/>
              <w:rPr>
                <w:lang w:val="en-US" w:eastAsia="zh-CN"/>
              </w:rPr>
            </w:pPr>
            <w:r>
              <w:t>DC_8_n28-n77-n79</w:t>
            </w:r>
          </w:p>
        </w:tc>
        <w:tc>
          <w:tcPr>
            <w:tcW w:w="1488" w:type="dxa"/>
            <w:vAlign w:val="center"/>
          </w:tcPr>
          <w:p w14:paraId="5A73409D" w14:textId="77777777" w:rsidR="0078637D" w:rsidRDefault="0078637D" w:rsidP="00867987">
            <w:pPr>
              <w:pStyle w:val="TAC"/>
              <w:rPr>
                <w:lang w:val="en-US" w:eastAsia="zh-CN"/>
              </w:rPr>
            </w:pPr>
            <w:r>
              <w:t>0.2</w:t>
            </w:r>
          </w:p>
        </w:tc>
        <w:tc>
          <w:tcPr>
            <w:tcW w:w="1489" w:type="dxa"/>
            <w:vAlign w:val="center"/>
          </w:tcPr>
          <w:p w14:paraId="12829D35" w14:textId="77777777" w:rsidR="0078637D" w:rsidRDefault="0078637D" w:rsidP="00867987">
            <w:pPr>
              <w:pStyle w:val="TAC"/>
              <w:rPr>
                <w:lang w:val="en-US" w:eastAsia="zh-CN"/>
              </w:rPr>
            </w:pPr>
            <w:r>
              <w:rPr>
                <w:rFonts w:hint="eastAsia"/>
                <w:lang w:val="en-US" w:eastAsia="zh-CN"/>
              </w:rPr>
              <w:t>0</w:t>
            </w:r>
            <w:r>
              <w:rPr>
                <w:lang w:val="en-US" w:eastAsia="zh-CN"/>
              </w:rPr>
              <w:t>.2</w:t>
            </w:r>
          </w:p>
        </w:tc>
        <w:tc>
          <w:tcPr>
            <w:tcW w:w="1403" w:type="dxa"/>
            <w:vAlign w:val="center"/>
          </w:tcPr>
          <w:p w14:paraId="37D5A962" w14:textId="77777777" w:rsidR="0078637D" w:rsidRDefault="0078637D" w:rsidP="00867987">
            <w:pPr>
              <w:pStyle w:val="TAC"/>
              <w:rPr>
                <w:lang w:eastAsia="zh-CN"/>
              </w:rPr>
            </w:pPr>
            <w:r>
              <w:rPr>
                <w:rFonts w:hint="eastAsia"/>
                <w:lang w:eastAsia="ja-JP"/>
              </w:rPr>
              <w:t>0</w:t>
            </w:r>
            <w:r>
              <w:rPr>
                <w:lang w:eastAsia="ja-JP"/>
              </w:rPr>
              <w:t>.5</w:t>
            </w:r>
          </w:p>
        </w:tc>
        <w:tc>
          <w:tcPr>
            <w:tcW w:w="1403" w:type="dxa"/>
            <w:vAlign w:val="center"/>
          </w:tcPr>
          <w:p w14:paraId="1ACFF81C" w14:textId="77777777" w:rsidR="0078637D" w:rsidRDefault="0078637D" w:rsidP="00867987">
            <w:pPr>
              <w:pStyle w:val="TAC"/>
              <w:rPr>
                <w:lang w:eastAsia="zh-CN"/>
              </w:rPr>
            </w:pPr>
            <w:r>
              <w:rPr>
                <w:rFonts w:hint="eastAsia"/>
                <w:lang w:eastAsia="zh-CN"/>
              </w:rPr>
              <w:t>0</w:t>
            </w:r>
            <w:r>
              <w:rPr>
                <w:lang w:eastAsia="zh-CN"/>
              </w:rPr>
              <w:t>.5</w:t>
            </w:r>
          </w:p>
        </w:tc>
      </w:tr>
      <w:tr w:rsidR="0078637D" w14:paraId="5BF9BEC1"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12EA8C7F" w14:textId="77777777" w:rsidR="0078637D" w:rsidRPr="00EF5447" w:rsidRDefault="0078637D" w:rsidP="00867987">
            <w:pPr>
              <w:pStyle w:val="TAC"/>
              <w:rPr>
                <w:rFonts w:cs="Arial"/>
              </w:rPr>
            </w:pPr>
            <w:r>
              <w:rPr>
                <w:rFonts w:eastAsia="MS Mincho" w:cs="Arial" w:hint="eastAsia"/>
                <w:bCs/>
                <w:lang w:val="en-US" w:eastAsia="zh-CN"/>
              </w:rPr>
              <w:t>DC_8_</w:t>
            </w:r>
            <w:r>
              <w:rPr>
                <w:rFonts w:cs="Arial" w:hint="eastAsia"/>
                <w:bCs/>
                <w:lang w:val="en-US" w:eastAsia="zh-CN"/>
              </w:rPr>
              <w:t>n39-</w:t>
            </w:r>
            <w:r>
              <w:rPr>
                <w:rFonts w:eastAsia="MS Mincho" w:cs="Arial" w:hint="eastAsia"/>
                <w:bCs/>
                <w:lang w:val="en-US" w:eastAsia="zh-CN"/>
              </w:rPr>
              <w:t>n40-</w:t>
            </w:r>
            <w:r>
              <w:rPr>
                <w:rFonts w:cs="Arial" w:hint="eastAsia"/>
                <w:bCs/>
                <w:lang w:val="en-US" w:eastAsia="zh-CN"/>
              </w:rPr>
              <w:t>n79</w:t>
            </w:r>
          </w:p>
        </w:tc>
        <w:tc>
          <w:tcPr>
            <w:tcW w:w="1488" w:type="dxa"/>
            <w:vAlign w:val="center"/>
          </w:tcPr>
          <w:p w14:paraId="4B1C95F7" w14:textId="77777777" w:rsidR="0078637D" w:rsidRDefault="0078637D" w:rsidP="00867987">
            <w:pPr>
              <w:pStyle w:val="TAC"/>
            </w:pPr>
            <w:r>
              <w:rPr>
                <w:rFonts w:cs="Arial"/>
                <w:lang w:val="en-US" w:eastAsia="zh-CN"/>
              </w:rPr>
              <w:t>-</w:t>
            </w:r>
          </w:p>
        </w:tc>
        <w:tc>
          <w:tcPr>
            <w:tcW w:w="1489" w:type="dxa"/>
            <w:vAlign w:val="center"/>
          </w:tcPr>
          <w:p w14:paraId="22B1F68E" w14:textId="77777777" w:rsidR="0078637D" w:rsidRDefault="0078637D" w:rsidP="00867987">
            <w:pPr>
              <w:pStyle w:val="TAC"/>
            </w:pPr>
            <w:r>
              <w:rPr>
                <w:rFonts w:cs="Arial"/>
                <w:lang w:eastAsia="zh-CN"/>
              </w:rPr>
              <w:t>0.3</w:t>
            </w:r>
          </w:p>
        </w:tc>
        <w:tc>
          <w:tcPr>
            <w:tcW w:w="1403" w:type="dxa"/>
            <w:vAlign w:val="center"/>
          </w:tcPr>
          <w:p w14:paraId="204C668D" w14:textId="77777777" w:rsidR="0078637D" w:rsidRDefault="0078637D" w:rsidP="00867987">
            <w:pPr>
              <w:pStyle w:val="TAC"/>
            </w:pPr>
            <w:r>
              <w:rPr>
                <w:rFonts w:cs="Arial"/>
                <w:lang w:eastAsia="zh-CN"/>
              </w:rPr>
              <w:t>0.3</w:t>
            </w:r>
          </w:p>
        </w:tc>
        <w:tc>
          <w:tcPr>
            <w:tcW w:w="1403" w:type="dxa"/>
            <w:vAlign w:val="center"/>
          </w:tcPr>
          <w:p w14:paraId="2E06F535" w14:textId="77777777" w:rsidR="0078637D" w:rsidRDefault="0078637D" w:rsidP="00867987">
            <w:pPr>
              <w:pStyle w:val="TAC"/>
            </w:pPr>
            <w:r>
              <w:rPr>
                <w:rFonts w:cs="Arial"/>
                <w:lang w:eastAsia="zh-CN"/>
              </w:rPr>
              <w:t>0</w:t>
            </w:r>
            <w:r>
              <w:rPr>
                <w:rFonts w:cs="Arial" w:hint="eastAsia"/>
                <w:lang w:val="en-US" w:eastAsia="zh-CN"/>
              </w:rPr>
              <w:t>.5</w:t>
            </w:r>
          </w:p>
        </w:tc>
      </w:tr>
      <w:tr w:rsidR="0078637D" w:rsidRPr="00E062F1" w14:paraId="3115DB19"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1717DD6A" w14:textId="77777777" w:rsidR="0078637D" w:rsidRPr="00EF5447" w:rsidRDefault="0078637D" w:rsidP="00867987">
            <w:pPr>
              <w:pStyle w:val="TAC"/>
              <w:rPr>
                <w:rFonts w:cs="Arial"/>
              </w:rPr>
            </w:pPr>
            <w:r>
              <w:rPr>
                <w:rFonts w:eastAsia="MS Mincho" w:cs="Arial"/>
                <w:bCs/>
                <w:szCs w:val="18"/>
              </w:rPr>
              <w:t>DC_8</w:t>
            </w:r>
            <w:r w:rsidRPr="001B0107">
              <w:rPr>
                <w:rFonts w:eastAsia="MS Mincho" w:cs="Arial"/>
                <w:bCs/>
                <w:szCs w:val="18"/>
              </w:rPr>
              <w:t>-</w:t>
            </w:r>
            <w:r>
              <w:rPr>
                <w:rFonts w:eastAsia="MS Mincho" w:cs="Arial"/>
                <w:bCs/>
                <w:szCs w:val="18"/>
              </w:rPr>
              <w:t>4</w:t>
            </w:r>
            <w:r w:rsidRPr="001B0107">
              <w:rPr>
                <w:rFonts w:eastAsia="MS Mincho" w:cs="Arial"/>
                <w:bCs/>
                <w:szCs w:val="18"/>
              </w:rPr>
              <w:t>0_n1-n78</w:t>
            </w:r>
          </w:p>
        </w:tc>
        <w:tc>
          <w:tcPr>
            <w:tcW w:w="1488" w:type="dxa"/>
            <w:vAlign w:val="center"/>
          </w:tcPr>
          <w:p w14:paraId="0995E32F" w14:textId="77777777" w:rsidR="0078637D" w:rsidRDefault="0078637D" w:rsidP="00867987">
            <w:pPr>
              <w:pStyle w:val="TAC"/>
              <w:rPr>
                <w:rFonts w:eastAsia="MS Mincho" w:cs="Arial"/>
                <w:bCs/>
                <w:szCs w:val="18"/>
              </w:rPr>
            </w:pPr>
            <w:r>
              <w:rPr>
                <w:rFonts w:eastAsia="DengXian" w:cs="Arial"/>
                <w:bCs/>
                <w:szCs w:val="18"/>
                <w:lang w:eastAsia="zh-CN"/>
              </w:rPr>
              <w:t>0.2</w:t>
            </w:r>
          </w:p>
        </w:tc>
        <w:tc>
          <w:tcPr>
            <w:tcW w:w="1489" w:type="dxa"/>
            <w:vAlign w:val="center"/>
          </w:tcPr>
          <w:p w14:paraId="563933FA" w14:textId="77777777" w:rsidR="0078637D" w:rsidRDefault="0078637D" w:rsidP="00867987">
            <w:pPr>
              <w:pStyle w:val="TAC"/>
              <w:rPr>
                <w:rFonts w:eastAsia="MS Mincho" w:cs="Arial"/>
                <w:bCs/>
                <w:szCs w:val="18"/>
              </w:rPr>
            </w:pPr>
            <w:r w:rsidRPr="00EF5447">
              <w:rPr>
                <w:szCs w:val="18"/>
                <w:lang w:eastAsia="ja-JP"/>
              </w:rPr>
              <w:t>0.4</w:t>
            </w:r>
            <w:r>
              <w:rPr>
                <w:rFonts w:eastAsia="Malgun Gothic" w:cs="Arial"/>
                <w:szCs w:val="18"/>
                <w:vertAlign w:val="superscript"/>
                <w:lang w:eastAsia="ko-KR"/>
              </w:rPr>
              <w:t>5</w:t>
            </w:r>
          </w:p>
        </w:tc>
        <w:tc>
          <w:tcPr>
            <w:tcW w:w="1403" w:type="dxa"/>
            <w:vAlign w:val="center"/>
          </w:tcPr>
          <w:p w14:paraId="6B8BD69C" w14:textId="77777777" w:rsidR="0078637D" w:rsidRPr="00E062F1" w:rsidRDefault="0078637D" w:rsidP="00867987">
            <w:pPr>
              <w:pStyle w:val="TAC"/>
              <w:rPr>
                <w:rFonts w:cs="Arial"/>
                <w:szCs w:val="18"/>
                <w:lang w:eastAsia="ja-JP"/>
              </w:rPr>
            </w:pPr>
            <w:r>
              <w:rPr>
                <w:szCs w:val="18"/>
                <w:lang w:eastAsia="ja-JP"/>
              </w:rPr>
              <w:t>-</w:t>
            </w:r>
          </w:p>
        </w:tc>
        <w:tc>
          <w:tcPr>
            <w:tcW w:w="1403" w:type="dxa"/>
            <w:vAlign w:val="center"/>
          </w:tcPr>
          <w:p w14:paraId="6EB501E0" w14:textId="77777777" w:rsidR="0078637D" w:rsidRPr="00E062F1" w:rsidRDefault="0078637D" w:rsidP="00867987">
            <w:pPr>
              <w:pStyle w:val="TAC"/>
              <w:rPr>
                <w:rFonts w:cs="Arial"/>
                <w:szCs w:val="18"/>
                <w:lang w:eastAsia="ja-JP"/>
              </w:rPr>
            </w:pPr>
            <w:r w:rsidRPr="00EF5447">
              <w:rPr>
                <w:szCs w:val="18"/>
                <w:lang w:eastAsia="ja-JP"/>
              </w:rPr>
              <w:t>0.5</w:t>
            </w:r>
            <w:r>
              <w:rPr>
                <w:rFonts w:eastAsia="Malgun Gothic" w:cs="Arial"/>
                <w:szCs w:val="18"/>
                <w:vertAlign w:val="superscript"/>
                <w:lang w:eastAsia="ko-KR"/>
              </w:rPr>
              <w:t>5</w:t>
            </w:r>
          </w:p>
        </w:tc>
      </w:tr>
      <w:tr w:rsidR="0078637D" w:rsidRPr="00EF5447" w14:paraId="614D1956"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E831723" w14:textId="77777777" w:rsidR="0078637D" w:rsidRPr="00EF5447" w:rsidRDefault="0078637D" w:rsidP="00867987">
            <w:pPr>
              <w:pStyle w:val="TAC"/>
              <w:rPr>
                <w:rFonts w:cs="Arial"/>
              </w:rPr>
            </w:pPr>
            <w:r>
              <w:t>DC_8-41_n1-n3</w:t>
            </w:r>
          </w:p>
        </w:tc>
        <w:tc>
          <w:tcPr>
            <w:tcW w:w="1488" w:type="dxa"/>
            <w:tcBorders>
              <w:top w:val="single" w:sz="4" w:space="0" w:color="auto"/>
              <w:left w:val="single" w:sz="4" w:space="0" w:color="auto"/>
              <w:bottom w:val="nil"/>
              <w:right w:val="single" w:sz="4" w:space="0" w:color="auto"/>
            </w:tcBorders>
            <w:vAlign w:val="center"/>
          </w:tcPr>
          <w:p w14:paraId="761B775F" w14:textId="77777777" w:rsidR="0078637D" w:rsidRDefault="0078637D" w:rsidP="00867987">
            <w:pPr>
              <w:pStyle w:val="TAC"/>
              <w:rPr>
                <w:rFonts w:eastAsia="MS Mincho" w:cs="Arial"/>
                <w:bCs/>
                <w:szCs w:val="18"/>
              </w:rPr>
            </w:pPr>
            <w:r>
              <w:t>-</w:t>
            </w:r>
          </w:p>
        </w:tc>
        <w:tc>
          <w:tcPr>
            <w:tcW w:w="1489" w:type="dxa"/>
            <w:tcBorders>
              <w:top w:val="single" w:sz="4" w:space="0" w:color="auto"/>
              <w:left w:val="single" w:sz="4" w:space="0" w:color="auto"/>
              <w:bottom w:val="nil"/>
              <w:right w:val="single" w:sz="4" w:space="0" w:color="auto"/>
            </w:tcBorders>
            <w:vAlign w:val="center"/>
          </w:tcPr>
          <w:p w14:paraId="16BF79AA" w14:textId="77777777" w:rsidR="0078637D" w:rsidRPr="00CC1E91" w:rsidRDefault="0078637D" w:rsidP="00867987">
            <w:pPr>
              <w:pStyle w:val="TAC"/>
              <w:rPr>
                <w:rFonts w:cs="Arial"/>
                <w:bCs/>
                <w:szCs w:val="18"/>
                <w:lang w:eastAsia="zh-CN"/>
              </w:rPr>
            </w:pPr>
            <w:r>
              <w:rPr>
                <w:rFonts w:cs="Arial" w:hint="eastAsia"/>
                <w:bCs/>
                <w:szCs w:val="18"/>
                <w:lang w:eastAsia="zh-CN"/>
              </w:rPr>
              <w:t>0</w:t>
            </w:r>
            <w:r w:rsidRPr="00CC1E91">
              <w:rPr>
                <w:rFonts w:cs="Arial"/>
                <w:bCs/>
                <w:szCs w:val="18"/>
                <w:vertAlign w:val="superscript"/>
                <w:lang w:eastAsia="zh-CN"/>
              </w:rPr>
              <w:t>3</w:t>
            </w:r>
            <w:r>
              <w:rPr>
                <w:rFonts w:cs="Arial"/>
                <w:bCs/>
                <w:szCs w:val="18"/>
                <w:lang w:eastAsia="zh-CN"/>
              </w:rPr>
              <w:t xml:space="preserve"> / 0.5</w:t>
            </w:r>
            <w:r w:rsidRPr="00CC1E91">
              <w:rPr>
                <w:rFonts w:cs="Arial"/>
                <w:bCs/>
                <w:szCs w:val="18"/>
                <w:vertAlign w:val="superscript"/>
                <w:lang w:eastAsia="zh-CN"/>
              </w:rPr>
              <w:t>4</w:t>
            </w:r>
          </w:p>
        </w:tc>
        <w:tc>
          <w:tcPr>
            <w:tcW w:w="1403" w:type="dxa"/>
            <w:tcBorders>
              <w:left w:val="single" w:sz="4" w:space="0" w:color="auto"/>
            </w:tcBorders>
            <w:vAlign w:val="center"/>
          </w:tcPr>
          <w:p w14:paraId="4AAB35DD" w14:textId="77777777" w:rsidR="0078637D" w:rsidRPr="00EF5447" w:rsidRDefault="0078637D" w:rsidP="00867987">
            <w:pPr>
              <w:pStyle w:val="TAC"/>
              <w:rPr>
                <w:szCs w:val="18"/>
                <w:lang w:eastAsia="ja-JP"/>
              </w:rPr>
            </w:pPr>
            <w:r>
              <w:t>-</w:t>
            </w:r>
          </w:p>
        </w:tc>
        <w:tc>
          <w:tcPr>
            <w:tcW w:w="1403" w:type="dxa"/>
            <w:tcBorders>
              <w:left w:val="single" w:sz="4" w:space="0" w:color="auto"/>
            </w:tcBorders>
            <w:vAlign w:val="center"/>
          </w:tcPr>
          <w:p w14:paraId="253E4796" w14:textId="77777777" w:rsidR="0078637D" w:rsidRPr="00EF5447" w:rsidRDefault="0078637D" w:rsidP="00867987">
            <w:pPr>
              <w:pStyle w:val="TAC"/>
              <w:rPr>
                <w:szCs w:val="18"/>
                <w:lang w:eastAsia="zh-CN"/>
              </w:rPr>
            </w:pPr>
            <w:r>
              <w:rPr>
                <w:rFonts w:hint="eastAsia"/>
                <w:szCs w:val="18"/>
                <w:lang w:eastAsia="zh-CN"/>
              </w:rPr>
              <w:t>-</w:t>
            </w:r>
          </w:p>
        </w:tc>
      </w:tr>
      <w:tr w:rsidR="0078637D" w:rsidRPr="00EF5447" w14:paraId="627D1B30" w14:textId="77777777" w:rsidTr="00867987">
        <w:trPr>
          <w:trHeight w:val="187"/>
          <w:jc w:val="center"/>
        </w:trPr>
        <w:tc>
          <w:tcPr>
            <w:tcW w:w="2155" w:type="dxa"/>
            <w:tcBorders>
              <w:top w:val="single" w:sz="4" w:space="0" w:color="auto"/>
              <w:bottom w:val="single" w:sz="4" w:space="0" w:color="auto"/>
            </w:tcBorders>
            <w:shd w:val="clear" w:color="auto" w:fill="auto"/>
          </w:tcPr>
          <w:p w14:paraId="65D1DBE5" w14:textId="77777777" w:rsidR="0078637D" w:rsidRPr="00EF5447" w:rsidRDefault="0078637D" w:rsidP="00867987">
            <w:pPr>
              <w:pStyle w:val="TAC"/>
              <w:rPr>
                <w:rFonts w:cs="Arial"/>
              </w:rPr>
            </w:pPr>
            <w:r>
              <w:t>DC_8-41_n1-n77</w:t>
            </w:r>
          </w:p>
        </w:tc>
        <w:tc>
          <w:tcPr>
            <w:tcW w:w="1488" w:type="dxa"/>
            <w:vAlign w:val="center"/>
          </w:tcPr>
          <w:p w14:paraId="3EEDD05C" w14:textId="77777777" w:rsidR="0078637D" w:rsidRDefault="0078637D" w:rsidP="00867987">
            <w:pPr>
              <w:pStyle w:val="TAC"/>
              <w:rPr>
                <w:rFonts w:eastAsia="MS Mincho" w:cs="Arial"/>
                <w:bCs/>
                <w:szCs w:val="18"/>
              </w:rPr>
            </w:pPr>
            <w:r>
              <w:t>0.2</w:t>
            </w:r>
          </w:p>
        </w:tc>
        <w:tc>
          <w:tcPr>
            <w:tcW w:w="1489" w:type="dxa"/>
            <w:vAlign w:val="center"/>
          </w:tcPr>
          <w:p w14:paraId="445F300A" w14:textId="77777777" w:rsidR="0078637D" w:rsidRPr="00CC1E91" w:rsidRDefault="0078637D" w:rsidP="00867987">
            <w:pPr>
              <w:pStyle w:val="TAC"/>
              <w:rPr>
                <w:rFonts w:cs="Arial"/>
                <w:bCs/>
                <w:szCs w:val="18"/>
                <w:lang w:eastAsia="zh-CN"/>
              </w:rPr>
            </w:pPr>
            <w:r>
              <w:rPr>
                <w:rFonts w:cs="Arial" w:hint="eastAsia"/>
                <w:bCs/>
                <w:szCs w:val="18"/>
                <w:lang w:eastAsia="zh-CN"/>
              </w:rPr>
              <w:t>-</w:t>
            </w:r>
          </w:p>
        </w:tc>
        <w:tc>
          <w:tcPr>
            <w:tcW w:w="1403" w:type="dxa"/>
            <w:vAlign w:val="center"/>
          </w:tcPr>
          <w:p w14:paraId="12C2C893" w14:textId="77777777" w:rsidR="0078637D" w:rsidRPr="00EF5447" w:rsidRDefault="0078637D" w:rsidP="00867987">
            <w:pPr>
              <w:pStyle w:val="TAC"/>
              <w:rPr>
                <w:szCs w:val="18"/>
                <w:lang w:eastAsia="ja-JP"/>
              </w:rPr>
            </w:pPr>
            <w:r>
              <w:rPr>
                <w:lang w:val="x-none" w:eastAsia="ja-JP"/>
              </w:rPr>
              <w:t>0.2</w:t>
            </w:r>
          </w:p>
        </w:tc>
        <w:tc>
          <w:tcPr>
            <w:tcW w:w="1403" w:type="dxa"/>
            <w:vAlign w:val="center"/>
          </w:tcPr>
          <w:p w14:paraId="55957A2E"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r>
      <w:tr w:rsidR="0078637D" w14:paraId="258C1C27" w14:textId="77777777" w:rsidTr="00867987">
        <w:trPr>
          <w:trHeight w:val="187"/>
          <w:jc w:val="center"/>
        </w:trPr>
        <w:tc>
          <w:tcPr>
            <w:tcW w:w="2155" w:type="dxa"/>
            <w:tcBorders>
              <w:top w:val="single" w:sz="4" w:space="0" w:color="auto"/>
              <w:bottom w:val="single" w:sz="4" w:space="0" w:color="auto"/>
            </w:tcBorders>
            <w:shd w:val="clear" w:color="auto" w:fill="auto"/>
          </w:tcPr>
          <w:p w14:paraId="7488F087" w14:textId="77777777" w:rsidR="0078637D" w:rsidRDefault="0078637D" w:rsidP="00867987">
            <w:pPr>
              <w:pStyle w:val="TAC"/>
            </w:pPr>
            <w:r w:rsidRPr="00E82410">
              <w:t>DC_8-41_n1-n78</w:t>
            </w:r>
          </w:p>
        </w:tc>
        <w:tc>
          <w:tcPr>
            <w:tcW w:w="1488" w:type="dxa"/>
            <w:vAlign w:val="center"/>
          </w:tcPr>
          <w:p w14:paraId="4480610E" w14:textId="77777777" w:rsidR="0078637D" w:rsidRDefault="0078637D" w:rsidP="00867987">
            <w:pPr>
              <w:pStyle w:val="TAC"/>
              <w:rPr>
                <w:lang w:eastAsia="ko-KR"/>
              </w:rPr>
            </w:pPr>
            <w:r>
              <w:rPr>
                <w:rFonts w:hint="eastAsia"/>
                <w:lang w:eastAsia="ko-KR"/>
              </w:rPr>
              <w:t>0.2</w:t>
            </w:r>
          </w:p>
        </w:tc>
        <w:tc>
          <w:tcPr>
            <w:tcW w:w="1489" w:type="dxa"/>
            <w:vAlign w:val="center"/>
          </w:tcPr>
          <w:p w14:paraId="0C18333A" w14:textId="77777777" w:rsidR="0078637D" w:rsidRDefault="0078637D" w:rsidP="00867987">
            <w:pPr>
              <w:pStyle w:val="TAC"/>
              <w:rPr>
                <w:rFonts w:cs="Arial"/>
                <w:bCs/>
                <w:szCs w:val="18"/>
                <w:lang w:eastAsia="ko-KR"/>
              </w:rPr>
            </w:pPr>
            <w:r>
              <w:rPr>
                <w:rFonts w:cs="Arial" w:hint="eastAsia"/>
                <w:bCs/>
                <w:szCs w:val="18"/>
                <w:lang w:eastAsia="ko-KR"/>
              </w:rPr>
              <w:t>0.2</w:t>
            </w:r>
          </w:p>
        </w:tc>
        <w:tc>
          <w:tcPr>
            <w:tcW w:w="1403" w:type="dxa"/>
            <w:vAlign w:val="center"/>
          </w:tcPr>
          <w:p w14:paraId="1771E315" w14:textId="77777777" w:rsidR="0078637D" w:rsidRDefault="0078637D" w:rsidP="00867987">
            <w:pPr>
              <w:pStyle w:val="TAC"/>
              <w:rPr>
                <w:lang w:val="x-none" w:eastAsia="ko-KR"/>
              </w:rPr>
            </w:pPr>
            <w:r>
              <w:rPr>
                <w:rFonts w:hint="eastAsia"/>
                <w:lang w:val="x-none" w:eastAsia="ko-KR"/>
              </w:rPr>
              <w:t>0.2</w:t>
            </w:r>
          </w:p>
        </w:tc>
        <w:tc>
          <w:tcPr>
            <w:tcW w:w="1403" w:type="dxa"/>
            <w:vAlign w:val="center"/>
          </w:tcPr>
          <w:p w14:paraId="07215A26" w14:textId="77777777" w:rsidR="0078637D" w:rsidRDefault="0078637D" w:rsidP="00867987">
            <w:pPr>
              <w:pStyle w:val="TAC"/>
              <w:rPr>
                <w:szCs w:val="18"/>
                <w:lang w:eastAsia="ko-KR"/>
              </w:rPr>
            </w:pPr>
            <w:r>
              <w:rPr>
                <w:rFonts w:hint="eastAsia"/>
                <w:szCs w:val="18"/>
                <w:lang w:eastAsia="ko-KR"/>
              </w:rPr>
              <w:t>0.5</w:t>
            </w:r>
          </w:p>
        </w:tc>
      </w:tr>
      <w:tr w:rsidR="0078637D" w:rsidRPr="00EF5447" w14:paraId="62189851" w14:textId="77777777" w:rsidTr="00867987">
        <w:trPr>
          <w:trHeight w:val="187"/>
          <w:jc w:val="center"/>
        </w:trPr>
        <w:tc>
          <w:tcPr>
            <w:tcW w:w="2155" w:type="dxa"/>
            <w:tcBorders>
              <w:top w:val="single" w:sz="4" w:space="0" w:color="auto"/>
              <w:bottom w:val="single" w:sz="4" w:space="0" w:color="auto"/>
            </w:tcBorders>
            <w:shd w:val="clear" w:color="auto" w:fill="auto"/>
          </w:tcPr>
          <w:p w14:paraId="0B20CE6D" w14:textId="77777777" w:rsidR="0078637D" w:rsidRPr="00EF5447" w:rsidRDefault="0078637D" w:rsidP="00867987">
            <w:pPr>
              <w:pStyle w:val="TAC"/>
              <w:rPr>
                <w:rFonts w:cs="Arial"/>
              </w:rPr>
            </w:pPr>
            <w:r>
              <w:t>DC_8-41_n3-n77</w:t>
            </w:r>
          </w:p>
        </w:tc>
        <w:tc>
          <w:tcPr>
            <w:tcW w:w="1488" w:type="dxa"/>
            <w:vAlign w:val="center"/>
          </w:tcPr>
          <w:p w14:paraId="049BDF4D" w14:textId="77777777" w:rsidR="0078637D" w:rsidRDefault="0078637D" w:rsidP="00867987">
            <w:pPr>
              <w:pStyle w:val="TAC"/>
              <w:rPr>
                <w:rFonts w:eastAsia="MS Mincho" w:cs="Arial"/>
                <w:bCs/>
                <w:szCs w:val="18"/>
              </w:rPr>
            </w:pPr>
            <w:r>
              <w:t>0.2</w:t>
            </w:r>
          </w:p>
        </w:tc>
        <w:tc>
          <w:tcPr>
            <w:tcW w:w="1489" w:type="dxa"/>
            <w:vAlign w:val="center"/>
          </w:tcPr>
          <w:p w14:paraId="6AD24D2F" w14:textId="77777777" w:rsidR="0078637D" w:rsidRDefault="0078637D" w:rsidP="00867987">
            <w:pPr>
              <w:pStyle w:val="TAC"/>
              <w:rPr>
                <w:rFonts w:eastAsia="MS Mincho" w:cs="Arial"/>
                <w:bCs/>
                <w:szCs w:val="18"/>
              </w:rPr>
            </w:pPr>
            <w:r>
              <w:rPr>
                <w:lang w:val="x-none" w:eastAsia="ja-JP"/>
              </w:rPr>
              <w:t>0</w:t>
            </w:r>
            <w:r w:rsidRPr="00955CDB">
              <w:rPr>
                <w:vertAlign w:val="superscript"/>
                <w:lang w:val="x-none" w:eastAsia="ja-JP"/>
              </w:rPr>
              <w:t>9</w:t>
            </w:r>
            <w:r>
              <w:rPr>
                <w:lang w:val="x-none" w:eastAsia="ja-JP"/>
              </w:rPr>
              <w:t xml:space="preserve"> / 0.5</w:t>
            </w:r>
            <w:r w:rsidRPr="00955CDB">
              <w:rPr>
                <w:vertAlign w:val="superscript"/>
                <w:lang w:val="x-none" w:eastAsia="ja-JP"/>
              </w:rPr>
              <w:t>10</w:t>
            </w:r>
          </w:p>
        </w:tc>
        <w:tc>
          <w:tcPr>
            <w:tcW w:w="1403" w:type="dxa"/>
            <w:vAlign w:val="center"/>
          </w:tcPr>
          <w:p w14:paraId="20E7F777"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.2</w:t>
            </w:r>
          </w:p>
        </w:tc>
        <w:tc>
          <w:tcPr>
            <w:tcW w:w="1403" w:type="dxa"/>
            <w:vAlign w:val="center"/>
          </w:tcPr>
          <w:p w14:paraId="7E0D5F93"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r>
      <w:tr w:rsidR="0078637D" w14:paraId="43FF6377" w14:textId="77777777" w:rsidTr="00867987">
        <w:trPr>
          <w:trHeight w:val="187"/>
          <w:jc w:val="center"/>
        </w:trPr>
        <w:tc>
          <w:tcPr>
            <w:tcW w:w="2155" w:type="dxa"/>
            <w:tcBorders>
              <w:bottom w:val="single" w:sz="4" w:space="0" w:color="auto"/>
            </w:tcBorders>
            <w:shd w:val="clear" w:color="auto" w:fill="auto"/>
          </w:tcPr>
          <w:p w14:paraId="64983676" w14:textId="77777777" w:rsidR="0078637D" w:rsidRPr="00EF5447" w:rsidRDefault="0078637D" w:rsidP="00867987">
            <w:pPr>
              <w:pStyle w:val="TAC"/>
              <w:rPr>
                <w:rFonts w:cs="Arial"/>
              </w:rPr>
            </w:pPr>
            <w:r>
              <w:t>DC_8-42_n1-n3</w:t>
            </w:r>
          </w:p>
        </w:tc>
        <w:tc>
          <w:tcPr>
            <w:tcW w:w="1488" w:type="dxa"/>
            <w:vAlign w:val="center"/>
          </w:tcPr>
          <w:p w14:paraId="3E6E414E" w14:textId="77777777" w:rsidR="0078637D" w:rsidRDefault="0078637D" w:rsidP="00867987">
            <w:pPr>
              <w:pStyle w:val="TAC"/>
            </w:pPr>
            <w:r>
              <w:t>0.2</w:t>
            </w:r>
          </w:p>
        </w:tc>
        <w:tc>
          <w:tcPr>
            <w:tcW w:w="1489" w:type="dxa"/>
            <w:vAlign w:val="center"/>
          </w:tcPr>
          <w:p w14:paraId="26CC3184" w14:textId="77777777" w:rsidR="0078637D" w:rsidRDefault="0078637D" w:rsidP="00867987">
            <w:pPr>
              <w:pStyle w:val="TAC"/>
              <w:rPr>
                <w:lang w:eastAsia="zh-CN"/>
              </w:rPr>
            </w:pPr>
            <w:r>
              <w:rPr>
                <w:rFonts w:hint="eastAsia"/>
                <w:lang w:eastAsia="zh-CN"/>
              </w:rPr>
              <w:t>0</w:t>
            </w:r>
            <w:r>
              <w:rPr>
                <w:lang w:eastAsia="zh-CN"/>
              </w:rPr>
              <w:t>.5</w:t>
            </w:r>
          </w:p>
        </w:tc>
        <w:tc>
          <w:tcPr>
            <w:tcW w:w="1403" w:type="dxa"/>
            <w:vAlign w:val="center"/>
          </w:tcPr>
          <w:p w14:paraId="0294692D" w14:textId="77777777" w:rsidR="0078637D" w:rsidRDefault="0078637D" w:rsidP="00867987">
            <w:pPr>
              <w:pStyle w:val="TAC"/>
              <w:rPr>
                <w:lang w:val="x-none" w:eastAsia="ja-JP"/>
              </w:rPr>
            </w:pPr>
            <w:r>
              <w:rPr>
                <w:lang w:val="x-none" w:eastAsia="ja-JP"/>
              </w:rPr>
              <w:t>-</w:t>
            </w:r>
          </w:p>
        </w:tc>
        <w:tc>
          <w:tcPr>
            <w:tcW w:w="1403" w:type="dxa"/>
            <w:vAlign w:val="center"/>
          </w:tcPr>
          <w:p w14:paraId="12939D1F" w14:textId="77777777" w:rsidR="0078637D" w:rsidRDefault="0078637D" w:rsidP="00867987">
            <w:pPr>
              <w:pStyle w:val="TAC"/>
              <w:rPr>
                <w:lang w:val="x-none" w:eastAsia="zh-CN"/>
              </w:rPr>
            </w:pPr>
            <w:r>
              <w:rPr>
                <w:rFonts w:hint="eastAsia"/>
                <w:lang w:val="x-none" w:eastAsia="zh-CN"/>
              </w:rPr>
              <w:t>0</w:t>
            </w:r>
            <w:r>
              <w:rPr>
                <w:lang w:val="x-none" w:eastAsia="zh-CN"/>
              </w:rPr>
              <w:t>.2</w:t>
            </w:r>
          </w:p>
        </w:tc>
      </w:tr>
      <w:tr w:rsidR="0078637D" w14:paraId="13DDA389" w14:textId="77777777" w:rsidTr="00867987">
        <w:trPr>
          <w:trHeight w:val="187"/>
          <w:jc w:val="center"/>
        </w:trPr>
        <w:tc>
          <w:tcPr>
            <w:tcW w:w="2155" w:type="dxa"/>
            <w:tcBorders>
              <w:bottom w:val="single" w:sz="4" w:space="0" w:color="auto"/>
            </w:tcBorders>
            <w:shd w:val="clear" w:color="auto" w:fill="auto"/>
          </w:tcPr>
          <w:p w14:paraId="3797955C" w14:textId="77777777" w:rsidR="0078637D" w:rsidRPr="00EF5447" w:rsidRDefault="0078637D" w:rsidP="00867987">
            <w:pPr>
              <w:pStyle w:val="TAC"/>
              <w:rPr>
                <w:rFonts w:cs="Arial"/>
              </w:rPr>
            </w:pPr>
            <w:r>
              <w:t>DC_8-42_n1-n77</w:t>
            </w:r>
          </w:p>
        </w:tc>
        <w:tc>
          <w:tcPr>
            <w:tcW w:w="1488" w:type="dxa"/>
            <w:vAlign w:val="center"/>
          </w:tcPr>
          <w:p w14:paraId="4D49CF0D" w14:textId="77777777" w:rsidR="0078637D" w:rsidRDefault="0078637D" w:rsidP="00867987">
            <w:pPr>
              <w:pStyle w:val="TAC"/>
            </w:pPr>
            <w:r>
              <w:t>0.2</w:t>
            </w:r>
          </w:p>
        </w:tc>
        <w:tc>
          <w:tcPr>
            <w:tcW w:w="1489" w:type="dxa"/>
            <w:vAlign w:val="center"/>
          </w:tcPr>
          <w:p w14:paraId="2398FD64" w14:textId="77777777" w:rsidR="0078637D" w:rsidRDefault="0078637D" w:rsidP="00867987">
            <w:pPr>
              <w:pStyle w:val="TAC"/>
              <w:rPr>
                <w:lang w:eastAsia="zh-CN"/>
              </w:rPr>
            </w:pPr>
            <w:r>
              <w:rPr>
                <w:rFonts w:hint="eastAsia"/>
                <w:lang w:eastAsia="zh-CN"/>
              </w:rPr>
              <w:t>0</w:t>
            </w:r>
            <w:r>
              <w:rPr>
                <w:lang w:eastAsia="zh-CN"/>
              </w:rPr>
              <w:t>.5</w:t>
            </w:r>
          </w:p>
        </w:tc>
        <w:tc>
          <w:tcPr>
            <w:tcW w:w="1403" w:type="dxa"/>
            <w:vAlign w:val="center"/>
          </w:tcPr>
          <w:p w14:paraId="3F3DACBC" w14:textId="77777777" w:rsidR="0078637D" w:rsidRDefault="0078637D" w:rsidP="00867987">
            <w:pPr>
              <w:pStyle w:val="TAC"/>
              <w:rPr>
                <w:lang w:val="x-none" w:eastAsia="ja-JP"/>
              </w:rPr>
            </w:pPr>
            <w:r>
              <w:rPr>
                <w:lang w:val="x-none" w:eastAsia="ja-JP"/>
              </w:rPr>
              <w:t>0.2</w:t>
            </w:r>
          </w:p>
        </w:tc>
        <w:tc>
          <w:tcPr>
            <w:tcW w:w="1403" w:type="dxa"/>
            <w:vAlign w:val="center"/>
          </w:tcPr>
          <w:p w14:paraId="3C18861C" w14:textId="77777777" w:rsidR="0078637D" w:rsidRDefault="0078637D" w:rsidP="00867987">
            <w:pPr>
              <w:pStyle w:val="TAC"/>
              <w:rPr>
                <w:lang w:val="x-none" w:eastAsia="zh-CN"/>
              </w:rPr>
            </w:pPr>
            <w:r>
              <w:rPr>
                <w:rFonts w:hint="eastAsia"/>
                <w:lang w:val="x-none" w:eastAsia="zh-CN"/>
              </w:rPr>
              <w:t>0</w:t>
            </w:r>
            <w:r>
              <w:rPr>
                <w:lang w:val="x-none" w:eastAsia="zh-CN"/>
              </w:rPr>
              <w:t>.5</w:t>
            </w:r>
          </w:p>
        </w:tc>
      </w:tr>
      <w:tr w:rsidR="0078637D" w14:paraId="0EDA7434"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38D77D8F" w14:textId="77777777" w:rsidR="0078637D" w:rsidRPr="00EF5447" w:rsidRDefault="0078637D" w:rsidP="00867987">
            <w:pPr>
              <w:pStyle w:val="TAC"/>
              <w:rPr>
                <w:rFonts w:cs="Arial"/>
              </w:rPr>
            </w:pPr>
            <w:r>
              <w:t>DC_8-42_n3-n28</w:t>
            </w:r>
          </w:p>
        </w:tc>
        <w:tc>
          <w:tcPr>
            <w:tcW w:w="1488" w:type="dxa"/>
            <w:vAlign w:val="center"/>
          </w:tcPr>
          <w:p w14:paraId="3DF8B908" w14:textId="77777777" w:rsidR="0078637D" w:rsidRDefault="0078637D" w:rsidP="00867987">
            <w:pPr>
              <w:pStyle w:val="TAC"/>
            </w:pPr>
            <w:r>
              <w:t>0.2</w:t>
            </w:r>
          </w:p>
        </w:tc>
        <w:tc>
          <w:tcPr>
            <w:tcW w:w="1489" w:type="dxa"/>
            <w:vAlign w:val="center"/>
          </w:tcPr>
          <w:p w14:paraId="09DF38D5" w14:textId="77777777" w:rsidR="0078637D" w:rsidRDefault="0078637D" w:rsidP="00867987">
            <w:pPr>
              <w:pStyle w:val="TAC"/>
            </w:pPr>
            <w:r>
              <w:rPr>
                <w:rFonts w:hint="eastAsia"/>
                <w:lang w:eastAsia="zh-CN"/>
              </w:rPr>
              <w:t>0</w:t>
            </w:r>
            <w:r>
              <w:rPr>
                <w:lang w:eastAsia="zh-CN"/>
              </w:rPr>
              <w:t>.5</w:t>
            </w:r>
          </w:p>
        </w:tc>
        <w:tc>
          <w:tcPr>
            <w:tcW w:w="1403" w:type="dxa"/>
            <w:vAlign w:val="center"/>
          </w:tcPr>
          <w:p w14:paraId="5393FD73" w14:textId="77777777" w:rsidR="0078637D" w:rsidRDefault="0078637D" w:rsidP="00867987">
            <w:pPr>
              <w:pStyle w:val="TAC"/>
            </w:pPr>
            <w:r>
              <w:rPr>
                <w:lang w:val="x-none" w:eastAsia="ja-JP"/>
              </w:rPr>
              <w:t>0.2</w:t>
            </w:r>
          </w:p>
        </w:tc>
        <w:tc>
          <w:tcPr>
            <w:tcW w:w="1403" w:type="dxa"/>
            <w:vAlign w:val="center"/>
          </w:tcPr>
          <w:p w14:paraId="6F6EF5D9" w14:textId="77777777" w:rsidR="0078637D" w:rsidRDefault="0078637D" w:rsidP="00867987">
            <w:pPr>
              <w:pStyle w:val="TAC"/>
            </w:pPr>
            <w:r>
              <w:rPr>
                <w:rFonts w:hint="eastAsia"/>
                <w:lang w:val="x-none" w:eastAsia="zh-CN"/>
              </w:rPr>
              <w:t>0</w:t>
            </w:r>
            <w:r>
              <w:rPr>
                <w:lang w:val="x-none" w:eastAsia="zh-CN"/>
              </w:rPr>
              <w:t>.5</w:t>
            </w:r>
          </w:p>
        </w:tc>
      </w:tr>
      <w:tr w:rsidR="0078637D" w14:paraId="44207729"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6DA8B7CB" w14:textId="77777777" w:rsidR="0078637D" w:rsidRPr="00EF5447" w:rsidRDefault="0078637D" w:rsidP="00867987">
            <w:pPr>
              <w:pStyle w:val="TAC"/>
              <w:rPr>
                <w:rFonts w:cs="Arial"/>
              </w:rPr>
            </w:pPr>
            <w:r>
              <w:t>DC_8-42_n3-n77</w:t>
            </w:r>
          </w:p>
        </w:tc>
        <w:tc>
          <w:tcPr>
            <w:tcW w:w="1488" w:type="dxa"/>
            <w:vAlign w:val="center"/>
          </w:tcPr>
          <w:p w14:paraId="7C9FDCD4" w14:textId="77777777" w:rsidR="0078637D" w:rsidRDefault="0078637D" w:rsidP="00867987">
            <w:pPr>
              <w:pStyle w:val="TAC"/>
            </w:pPr>
            <w:r>
              <w:t>0.2</w:t>
            </w:r>
          </w:p>
        </w:tc>
        <w:tc>
          <w:tcPr>
            <w:tcW w:w="1489" w:type="dxa"/>
            <w:vAlign w:val="center"/>
          </w:tcPr>
          <w:p w14:paraId="1BE7BB69" w14:textId="77777777" w:rsidR="0078637D" w:rsidRDefault="0078637D" w:rsidP="00867987">
            <w:pPr>
              <w:pStyle w:val="TAC"/>
            </w:pPr>
            <w:r>
              <w:rPr>
                <w:rFonts w:hint="eastAsia"/>
                <w:lang w:eastAsia="zh-CN"/>
              </w:rPr>
              <w:t>0</w:t>
            </w:r>
            <w:r>
              <w:rPr>
                <w:lang w:eastAsia="zh-CN"/>
              </w:rPr>
              <w:t>.5</w:t>
            </w:r>
          </w:p>
        </w:tc>
        <w:tc>
          <w:tcPr>
            <w:tcW w:w="1403" w:type="dxa"/>
            <w:vAlign w:val="center"/>
          </w:tcPr>
          <w:p w14:paraId="240D7181" w14:textId="77777777" w:rsidR="0078637D" w:rsidRDefault="0078637D" w:rsidP="00867987">
            <w:pPr>
              <w:pStyle w:val="TAC"/>
            </w:pPr>
            <w:r>
              <w:rPr>
                <w:lang w:val="x-none" w:eastAsia="ja-JP"/>
              </w:rPr>
              <w:t>0.2</w:t>
            </w:r>
          </w:p>
        </w:tc>
        <w:tc>
          <w:tcPr>
            <w:tcW w:w="1403" w:type="dxa"/>
            <w:vAlign w:val="center"/>
          </w:tcPr>
          <w:p w14:paraId="32C82AD8" w14:textId="77777777" w:rsidR="0078637D" w:rsidRDefault="0078637D" w:rsidP="00867987">
            <w:pPr>
              <w:pStyle w:val="TAC"/>
            </w:pPr>
            <w:r>
              <w:rPr>
                <w:rFonts w:hint="eastAsia"/>
                <w:lang w:val="x-none" w:eastAsia="zh-CN"/>
              </w:rPr>
              <w:t>0</w:t>
            </w:r>
            <w:r>
              <w:rPr>
                <w:lang w:val="x-none" w:eastAsia="zh-CN"/>
              </w:rPr>
              <w:t>.5</w:t>
            </w:r>
          </w:p>
        </w:tc>
      </w:tr>
      <w:tr w:rsidR="0078637D" w:rsidRPr="00EF5447" w14:paraId="0774EDC9" w14:textId="77777777" w:rsidTr="00867987">
        <w:trPr>
          <w:trHeight w:val="187"/>
          <w:jc w:val="center"/>
        </w:trPr>
        <w:tc>
          <w:tcPr>
            <w:tcW w:w="2155" w:type="dxa"/>
            <w:tcBorders>
              <w:top w:val="single" w:sz="4" w:space="0" w:color="auto"/>
              <w:bottom w:val="single" w:sz="4" w:space="0" w:color="auto"/>
            </w:tcBorders>
            <w:shd w:val="clear" w:color="auto" w:fill="auto"/>
          </w:tcPr>
          <w:p w14:paraId="2C883FCE" w14:textId="77777777" w:rsidR="0078637D" w:rsidRPr="00EF5447" w:rsidRDefault="0078637D" w:rsidP="00867987">
            <w:pPr>
              <w:pStyle w:val="TAC"/>
              <w:rPr>
                <w:rFonts w:cs="Arial"/>
              </w:rPr>
            </w:pPr>
            <w:r w:rsidRPr="00EF5447">
              <w:t>DC_8-42_n28-n77</w:t>
            </w:r>
          </w:p>
        </w:tc>
        <w:tc>
          <w:tcPr>
            <w:tcW w:w="1488" w:type="dxa"/>
            <w:vAlign w:val="center"/>
          </w:tcPr>
          <w:p w14:paraId="0204887F" w14:textId="77777777" w:rsidR="0078637D" w:rsidRPr="00EF5447" w:rsidRDefault="0078637D" w:rsidP="00867987">
            <w:pPr>
              <w:pStyle w:val="TAC"/>
              <w:rPr>
                <w:rFonts w:eastAsia="MS Mincho" w:cs="Arial"/>
                <w:szCs w:val="18"/>
                <w:lang w:eastAsia="ja-JP"/>
              </w:rPr>
            </w:pPr>
            <w:r>
              <w:t>0.2</w:t>
            </w:r>
          </w:p>
        </w:tc>
        <w:tc>
          <w:tcPr>
            <w:tcW w:w="1489" w:type="dxa"/>
            <w:vAlign w:val="center"/>
          </w:tcPr>
          <w:p w14:paraId="02F52EA2" w14:textId="77777777" w:rsidR="0078637D" w:rsidRPr="00EF5447" w:rsidRDefault="0078637D" w:rsidP="00867987">
            <w:pPr>
              <w:pStyle w:val="TAC"/>
              <w:rPr>
                <w:rFonts w:eastAsia="MS Mincho" w:cs="Arial"/>
                <w:szCs w:val="18"/>
                <w:lang w:eastAsia="ja-JP"/>
              </w:rPr>
            </w:pPr>
            <w:r>
              <w:rPr>
                <w:rFonts w:hint="eastAsia"/>
                <w:lang w:eastAsia="zh-CN"/>
              </w:rPr>
              <w:t>0</w:t>
            </w:r>
            <w:r>
              <w:rPr>
                <w:lang w:eastAsia="zh-CN"/>
              </w:rPr>
              <w:t>.5</w:t>
            </w:r>
          </w:p>
        </w:tc>
        <w:tc>
          <w:tcPr>
            <w:tcW w:w="1403" w:type="dxa"/>
            <w:vAlign w:val="center"/>
          </w:tcPr>
          <w:p w14:paraId="130A9CB4" w14:textId="77777777" w:rsidR="0078637D" w:rsidRPr="00EF5447" w:rsidRDefault="0078637D" w:rsidP="00867987">
            <w:pPr>
              <w:pStyle w:val="TAC"/>
              <w:rPr>
                <w:rFonts w:cs="Arial"/>
                <w:szCs w:val="18"/>
                <w:lang w:eastAsia="zh-CN"/>
              </w:rPr>
            </w:pPr>
            <w:r>
              <w:rPr>
                <w:lang w:val="x-none" w:eastAsia="ja-JP"/>
              </w:rPr>
              <w:t>0.5</w:t>
            </w:r>
          </w:p>
        </w:tc>
        <w:tc>
          <w:tcPr>
            <w:tcW w:w="1403" w:type="dxa"/>
            <w:vAlign w:val="center"/>
          </w:tcPr>
          <w:p w14:paraId="192A5112" w14:textId="77777777" w:rsidR="0078637D" w:rsidRPr="00EF5447" w:rsidRDefault="0078637D" w:rsidP="00867987">
            <w:pPr>
              <w:pStyle w:val="TAC"/>
              <w:rPr>
                <w:rFonts w:cs="Arial"/>
                <w:szCs w:val="18"/>
                <w:lang w:eastAsia="zh-CN"/>
              </w:rPr>
            </w:pPr>
            <w:r>
              <w:rPr>
                <w:rFonts w:hint="eastAsia"/>
                <w:lang w:val="x-none" w:eastAsia="zh-CN"/>
              </w:rPr>
              <w:t>0</w:t>
            </w:r>
            <w:r>
              <w:rPr>
                <w:lang w:val="x-none" w:eastAsia="zh-CN"/>
              </w:rPr>
              <w:t>.5</w:t>
            </w:r>
          </w:p>
        </w:tc>
      </w:tr>
      <w:tr w:rsidR="0078637D" w:rsidRPr="00EF5447" w14:paraId="44A4F6C4"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BD2FBED" w14:textId="77777777" w:rsidR="0078637D" w:rsidRPr="00EF5447" w:rsidRDefault="0078637D" w:rsidP="00867987">
            <w:pPr>
              <w:pStyle w:val="TAC"/>
              <w:rPr>
                <w:lang w:eastAsia="zh-CN"/>
              </w:rPr>
            </w:pPr>
            <w:r>
              <w:t>DC_11_n3-n28-n77</w:t>
            </w:r>
          </w:p>
        </w:tc>
        <w:tc>
          <w:tcPr>
            <w:tcW w:w="1488" w:type="dxa"/>
            <w:tcBorders>
              <w:top w:val="single" w:sz="4" w:space="0" w:color="auto"/>
              <w:left w:val="single" w:sz="4" w:space="0" w:color="auto"/>
              <w:bottom w:val="single" w:sz="4" w:space="0" w:color="auto"/>
              <w:right w:val="single" w:sz="4" w:space="0" w:color="auto"/>
            </w:tcBorders>
            <w:vAlign w:val="center"/>
          </w:tcPr>
          <w:p w14:paraId="58177474" w14:textId="77777777" w:rsidR="0078637D" w:rsidRPr="00EF5447" w:rsidRDefault="0078637D" w:rsidP="00867987">
            <w:pPr>
              <w:pStyle w:val="TAC"/>
              <w:rPr>
                <w:rFonts w:cs="Arial"/>
                <w:szCs w:val="18"/>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tcPr>
          <w:p w14:paraId="16DB671A"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A0F0591" w14:textId="77777777" w:rsidR="0078637D" w:rsidRPr="00EF5447" w:rsidRDefault="0078637D" w:rsidP="00867987">
            <w:pPr>
              <w:pStyle w:val="TAC"/>
              <w:rPr>
                <w:rFonts w:cs="Arial"/>
                <w:szCs w:val="18"/>
                <w:lang w:eastAsia="zh-CN"/>
              </w:rPr>
            </w:pPr>
            <w:r>
              <w:rPr>
                <w:rFonts w:hint="eastAsia"/>
              </w:rPr>
              <w:t>0</w:t>
            </w:r>
            <w:r>
              <w:t>.2</w:t>
            </w:r>
          </w:p>
        </w:tc>
        <w:tc>
          <w:tcPr>
            <w:tcW w:w="1403" w:type="dxa"/>
            <w:tcBorders>
              <w:top w:val="single" w:sz="4" w:space="0" w:color="auto"/>
              <w:left w:val="single" w:sz="4" w:space="0" w:color="auto"/>
              <w:bottom w:val="single" w:sz="4" w:space="0" w:color="auto"/>
              <w:right w:val="single" w:sz="4" w:space="0" w:color="auto"/>
            </w:tcBorders>
            <w:vAlign w:val="center"/>
          </w:tcPr>
          <w:p w14:paraId="2D558390"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65D31B8C"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79B93AD" w14:textId="77777777" w:rsidR="0078637D" w:rsidRDefault="0078637D" w:rsidP="00867987">
            <w:pPr>
              <w:pStyle w:val="TAC"/>
              <w:rPr>
                <w:lang w:eastAsia="zh-CN"/>
              </w:rPr>
            </w:pPr>
            <w:r>
              <w:t>DC_11_n3-n77-n79</w:t>
            </w:r>
          </w:p>
        </w:tc>
        <w:tc>
          <w:tcPr>
            <w:tcW w:w="1488" w:type="dxa"/>
            <w:tcBorders>
              <w:top w:val="single" w:sz="4" w:space="0" w:color="auto"/>
              <w:left w:val="single" w:sz="4" w:space="0" w:color="auto"/>
              <w:bottom w:val="single" w:sz="4" w:space="0" w:color="auto"/>
              <w:right w:val="single" w:sz="4" w:space="0" w:color="auto"/>
            </w:tcBorders>
            <w:vAlign w:val="center"/>
          </w:tcPr>
          <w:p w14:paraId="767CF87C" w14:textId="77777777" w:rsidR="0078637D" w:rsidRDefault="0078637D" w:rsidP="00867987">
            <w:pPr>
              <w:pStyle w:val="TAC"/>
            </w:pPr>
            <w:r>
              <w:t>0.3</w:t>
            </w:r>
          </w:p>
        </w:tc>
        <w:tc>
          <w:tcPr>
            <w:tcW w:w="1489" w:type="dxa"/>
            <w:tcBorders>
              <w:top w:val="single" w:sz="4" w:space="0" w:color="auto"/>
              <w:left w:val="single" w:sz="4" w:space="0" w:color="auto"/>
              <w:bottom w:val="single" w:sz="4" w:space="0" w:color="auto"/>
              <w:right w:val="single" w:sz="4" w:space="0" w:color="auto"/>
            </w:tcBorders>
            <w:vAlign w:val="center"/>
          </w:tcPr>
          <w:p w14:paraId="3355A66F" w14:textId="77777777" w:rsidR="0078637D" w:rsidRDefault="0078637D" w:rsidP="00867987">
            <w:pPr>
              <w:pStyle w:val="TAC"/>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7DEADB0" w14:textId="77777777" w:rsidR="0078637D" w:rsidRDefault="0078637D" w:rsidP="00867987">
            <w:pPr>
              <w:pStyle w:val="TAC"/>
              <w:rPr>
                <w:lang w:eastAsia="ja-JP"/>
              </w:rPr>
            </w:pPr>
            <w:r>
              <w:rPr>
                <w:rFonts w:hint="eastAsia"/>
              </w:rPr>
              <w:t>0</w:t>
            </w:r>
            <w:r>
              <w:t>.5</w:t>
            </w:r>
          </w:p>
        </w:tc>
        <w:tc>
          <w:tcPr>
            <w:tcW w:w="1403" w:type="dxa"/>
            <w:tcBorders>
              <w:top w:val="single" w:sz="4" w:space="0" w:color="auto"/>
              <w:left w:val="single" w:sz="4" w:space="0" w:color="auto"/>
              <w:bottom w:val="single" w:sz="4" w:space="0" w:color="auto"/>
              <w:right w:val="single" w:sz="4" w:space="0" w:color="auto"/>
            </w:tcBorders>
            <w:vAlign w:val="center"/>
          </w:tcPr>
          <w:p w14:paraId="34BA3013" w14:textId="77777777" w:rsidR="0078637D" w:rsidRDefault="0078637D" w:rsidP="00867987">
            <w:pPr>
              <w:pStyle w:val="TAC"/>
              <w:rPr>
                <w:lang w:eastAsia="ja-JP"/>
              </w:rPr>
            </w:pPr>
            <w:r>
              <w:rPr>
                <w:rFonts w:cs="Arial" w:hint="eastAsia"/>
                <w:szCs w:val="18"/>
                <w:lang w:eastAsia="zh-CN"/>
              </w:rPr>
              <w:t>0</w:t>
            </w:r>
            <w:r>
              <w:rPr>
                <w:rFonts w:cs="Arial"/>
                <w:szCs w:val="18"/>
                <w:lang w:eastAsia="zh-CN"/>
              </w:rPr>
              <w:t>.5</w:t>
            </w:r>
          </w:p>
        </w:tc>
      </w:tr>
      <w:tr w:rsidR="0078637D" w:rsidRPr="00EF5447" w14:paraId="682C7810"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ED4B11C" w14:textId="77777777" w:rsidR="0078637D" w:rsidRPr="00EF5447" w:rsidRDefault="0078637D" w:rsidP="00867987">
            <w:pPr>
              <w:pStyle w:val="TAC"/>
            </w:pPr>
            <w:r w:rsidRPr="00EF5447">
              <w:rPr>
                <w:lang w:eastAsia="zh-CN"/>
              </w:rPr>
              <w:lastRenderedPageBreak/>
              <w:t>DC_12-30-66_n2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9B648C" w14:textId="77777777" w:rsidR="0078637D" w:rsidRPr="00EF5447" w:rsidRDefault="0078637D" w:rsidP="00867987">
            <w:pPr>
              <w:pStyle w:val="TAC"/>
              <w:rPr>
                <w:rFonts w:cs="Arial"/>
                <w:lang w:eastAsia="ja-JP"/>
              </w:rPr>
            </w:pPr>
            <w:r>
              <w:rPr>
                <w:rFonts w:cs="Arial"/>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46D45EC"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F203A56" w14:textId="77777777" w:rsidR="0078637D" w:rsidRPr="00EF5447" w:rsidRDefault="0078637D" w:rsidP="00867987">
            <w:pPr>
              <w:pStyle w:val="TAC"/>
              <w:rPr>
                <w:rFonts w:cs="Arial"/>
                <w:lang w:eastAsia="ja-JP"/>
              </w:rPr>
            </w:pPr>
            <w:r w:rsidRPr="00EF5447">
              <w:rPr>
                <w:rFonts w:cs="Arial"/>
                <w:szCs w:val="18"/>
                <w:lang w:eastAsia="zh-CN"/>
              </w:rPr>
              <w:t>0.</w:t>
            </w:r>
            <w:r>
              <w:rPr>
                <w:rFonts w:cs="Arial"/>
                <w:szCs w:val="18"/>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526AD9A5"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.4</w:t>
            </w:r>
          </w:p>
        </w:tc>
      </w:tr>
      <w:tr w:rsidR="0078637D" w:rsidRPr="00EF5447" w14:paraId="51BFC328"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D06F7F3" w14:textId="77777777" w:rsidR="0078637D" w:rsidRPr="00EF5447" w:rsidRDefault="0078637D" w:rsidP="00867987">
            <w:pPr>
              <w:pStyle w:val="TAC"/>
            </w:pPr>
            <w:r w:rsidRPr="00EF5447">
              <w:rPr>
                <w:lang w:eastAsia="zh-CN"/>
              </w:rPr>
              <w:t>DC_12-30-66_n66</w:t>
            </w:r>
          </w:p>
        </w:tc>
        <w:tc>
          <w:tcPr>
            <w:tcW w:w="1488" w:type="dxa"/>
            <w:tcBorders>
              <w:top w:val="single" w:sz="4" w:space="0" w:color="auto"/>
              <w:left w:val="single" w:sz="4" w:space="0" w:color="auto"/>
              <w:bottom w:val="single" w:sz="4" w:space="0" w:color="auto"/>
              <w:right w:val="single" w:sz="4" w:space="0" w:color="auto"/>
            </w:tcBorders>
            <w:vAlign w:val="center"/>
          </w:tcPr>
          <w:p w14:paraId="5F62DB99" w14:textId="77777777" w:rsidR="0078637D" w:rsidRPr="00EF5447" w:rsidRDefault="0078637D" w:rsidP="00867987">
            <w:pPr>
              <w:pStyle w:val="TAC"/>
              <w:rPr>
                <w:lang w:eastAsia="zh-TW"/>
              </w:rPr>
            </w:pPr>
            <w:r>
              <w:rPr>
                <w:rFonts w:cs="Arial"/>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E8F70DE" w14:textId="77777777" w:rsidR="0078637D" w:rsidRPr="00EF5447" w:rsidRDefault="0078637D" w:rsidP="00867987">
            <w:pPr>
              <w:pStyle w:val="TAC"/>
              <w:rPr>
                <w:lang w:eastAsia="zh-TW"/>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FE9F142" w14:textId="77777777" w:rsidR="0078637D" w:rsidRPr="00EF5447" w:rsidRDefault="0078637D" w:rsidP="00867987">
            <w:pPr>
              <w:pStyle w:val="TAC"/>
              <w:rPr>
                <w:lang w:eastAsia="zh-CN"/>
              </w:rPr>
            </w:pPr>
            <w:r w:rsidRPr="00EF5447">
              <w:rPr>
                <w:rFonts w:cs="Arial"/>
                <w:szCs w:val="18"/>
                <w:lang w:eastAsia="zh-CN"/>
              </w:rPr>
              <w:t>0.</w:t>
            </w:r>
            <w:r>
              <w:rPr>
                <w:rFonts w:cs="Arial"/>
                <w:szCs w:val="18"/>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1CD92727" w14:textId="77777777" w:rsidR="0078637D" w:rsidRPr="00EF5447" w:rsidRDefault="0078637D" w:rsidP="00867987">
            <w:pPr>
              <w:pStyle w:val="TAC"/>
              <w:rPr>
                <w:lang w:eastAsia="zh-CN"/>
              </w:rPr>
            </w:pPr>
            <w:r>
              <w:rPr>
                <w:rFonts w:cs="Arial" w:hint="eastAsia"/>
                <w:lang w:eastAsia="zh-CN"/>
              </w:rPr>
              <w:t>0</w:t>
            </w:r>
            <w:r>
              <w:rPr>
                <w:rFonts w:cs="Arial"/>
                <w:lang w:eastAsia="zh-CN"/>
              </w:rPr>
              <w:t>.4</w:t>
            </w:r>
          </w:p>
        </w:tc>
      </w:tr>
      <w:tr w:rsidR="0078637D" w:rsidRPr="00EF5447" w14:paraId="7212F20A"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4AEB404" w14:textId="77777777" w:rsidR="0078637D" w:rsidRDefault="0078637D" w:rsidP="00867987">
            <w:pPr>
              <w:pStyle w:val="TAC"/>
              <w:rPr>
                <w:lang w:eastAsia="sv-SE"/>
              </w:rPr>
            </w:pPr>
            <w:r>
              <w:rPr>
                <w:lang w:eastAsia="sv-SE"/>
              </w:rPr>
              <w:t>DC_12-30-66_n77</w:t>
            </w:r>
          </w:p>
          <w:p w14:paraId="7D3CD929" w14:textId="77777777" w:rsidR="0078637D" w:rsidRPr="00EF5447" w:rsidRDefault="0078637D" w:rsidP="00867987">
            <w:pPr>
              <w:pStyle w:val="TAC"/>
            </w:pPr>
            <w:r>
              <w:rPr>
                <w:lang w:eastAsia="sv-SE"/>
              </w:rPr>
              <w:t>DC_12-30-66-66_n77</w:t>
            </w:r>
          </w:p>
        </w:tc>
        <w:tc>
          <w:tcPr>
            <w:tcW w:w="1488" w:type="dxa"/>
            <w:tcBorders>
              <w:top w:val="single" w:sz="4" w:space="0" w:color="auto"/>
              <w:left w:val="single" w:sz="4" w:space="0" w:color="auto"/>
              <w:bottom w:val="single" w:sz="4" w:space="0" w:color="auto"/>
              <w:right w:val="single" w:sz="4" w:space="0" w:color="auto"/>
            </w:tcBorders>
            <w:vAlign w:val="center"/>
          </w:tcPr>
          <w:p w14:paraId="226406B0" w14:textId="77777777" w:rsidR="0078637D" w:rsidRPr="00CC1E91" w:rsidRDefault="0078637D" w:rsidP="00867987">
            <w:pPr>
              <w:pStyle w:val="TAC"/>
              <w:rPr>
                <w:rFonts w:eastAsia="MS Mincho"/>
                <w:lang w:eastAsia="zh-TW"/>
              </w:rPr>
            </w:pPr>
            <w:r>
              <w:rPr>
                <w:lang w:val="fi-FI"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2614D19"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9D7BD02" w14:textId="77777777" w:rsidR="0078637D" w:rsidRPr="00EF5447" w:rsidRDefault="0078637D" w:rsidP="00867987">
            <w:pPr>
              <w:pStyle w:val="TAC"/>
              <w:rPr>
                <w:lang w:eastAsia="zh-CN"/>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47AB233"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363100D0"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5BDC6D95" w14:textId="77777777" w:rsidR="0078637D" w:rsidRPr="00EF5447" w:rsidRDefault="0078637D" w:rsidP="00867987">
            <w:pPr>
              <w:pStyle w:val="TAC"/>
            </w:pPr>
            <w:r w:rsidRPr="00EF5447">
              <w:rPr>
                <w:rFonts w:cs="Arial"/>
              </w:rPr>
              <w:t>DC_12-48_(n)5</w:t>
            </w:r>
          </w:p>
        </w:tc>
        <w:tc>
          <w:tcPr>
            <w:tcW w:w="1488" w:type="dxa"/>
            <w:tcBorders>
              <w:top w:val="single" w:sz="4" w:space="0" w:color="auto"/>
              <w:left w:val="single" w:sz="4" w:space="0" w:color="auto"/>
              <w:bottom w:val="single" w:sz="4" w:space="0" w:color="auto"/>
              <w:right w:val="single" w:sz="4" w:space="0" w:color="auto"/>
            </w:tcBorders>
            <w:vAlign w:val="center"/>
          </w:tcPr>
          <w:p w14:paraId="3264C206" w14:textId="77777777" w:rsidR="0078637D" w:rsidRPr="00EF5447" w:rsidRDefault="0078637D" w:rsidP="00867987">
            <w:pPr>
              <w:pStyle w:val="TAC"/>
              <w:rPr>
                <w:lang w:eastAsia="ja-JP"/>
              </w:rPr>
            </w:pPr>
            <w:r>
              <w:rPr>
                <w:rFonts w:cs="Arial"/>
                <w:lang w:eastAsia="zh-CN"/>
              </w:rPr>
              <w:t>0.</w:t>
            </w:r>
            <w:r w:rsidRPr="00EF5447">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5E74324D" w14:textId="77777777" w:rsidR="0078637D" w:rsidRPr="00EF5447" w:rsidRDefault="0078637D" w:rsidP="00867987">
            <w:pPr>
              <w:pStyle w:val="TAC"/>
              <w:rPr>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2ABA90CF" w14:textId="77777777" w:rsidR="0078637D" w:rsidRPr="00EF5447" w:rsidRDefault="0078637D" w:rsidP="00867987">
            <w:pPr>
              <w:pStyle w:val="TAC"/>
              <w:rPr>
                <w:lang w:eastAsia="ja-JP"/>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252310F"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00DC3C06"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0F908C7" w14:textId="77777777" w:rsidR="0078637D" w:rsidRPr="00EF5447" w:rsidRDefault="0078637D" w:rsidP="00867987">
            <w:pPr>
              <w:pStyle w:val="TAC"/>
            </w:pPr>
            <w:r w:rsidRPr="00EF5447">
              <w:rPr>
                <w:rFonts w:cs="Arial"/>
              </w:rPr>
              <w:t>DC_12-48-66_n5</w:t>
            </w:r>
          </w:p>
        </w:tc>
        <w:tc>
          <w:tcPr>
            <w:tcW w:w="1488" w:type="dxa"/>
            <w:tcBorders>
              <w:top w:val="single" w:sz="4" w:space="0" w:color="auto"/>
              <w:left w:val="single" w:sz="4" w:space="0" w:color="auto"/>
              <w:bottom w:val="single" w:sz="4" w:space="0" w:color="auto"/>
              <w:right w:val="single" w:sz="4" w:space="0" w:color="auto"/>
            </w:tcBorders>
            <w:vAlign w:val="center"/>
          </w:tcPr>
          <w:p w14:paraId="3CD26C45" w14:textId="77777777" w:rsidR="0078637D" w:rsidRPr="00EF5447" w:rsidRDefault="0078637D" w:rsidP="00867987">
            <w:pPr>
              <w:pStyle w:val="TAC"/>
              <w:rPr>
                <w:lang w:eastAsia="ja-JP"/>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F9072D2"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391E7BD" w14:textId="77777777" w:rsidR="0078637D" w:rsidRPr="00EF5447" w:rsidRDefault="0078637D" w:rsidP="00867987">
            <w:pPr>
              <w:pStyle w:val="TAC"/>
              <w:rPr>
                <w:lang w:eastAsia="ja-JP"/>
              </w:rPr>
            </w:pPr>
            <w:r w:rsidRPr="00EF5447">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F740477" w14:textId="77777777" w:rsidR="0078637D" w:rsidRPr="00EF5447" w:rsidRDefault="0078637D" w:rsidP="00867987">
            <w:pPr>
              <w:pStyle w:val="TAC"/>
              <w:rPr>
                <w:lang w:eastAsia="zh-CN"/>
              </w:rPr>
            </w:pPr>
            <w:r>
              <w:rPr>
                <w:rFonts w:hint="eastAsia"/>
                <w:lang w:eastAsia="zh-CN"/>
              </w:rPr>
              <w:t>-</w:t>
            </w:r>
          </w:p>
        </w:tc>
      </w:tr>
      <w:tr w:rsidR="0078637D" w:rsidRPr="00EF5447" w14:paraId="27D4BE66"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BF77026" w14:textId="77777777" w:rsidR="0078637D" w:rsidRPr="00EF5447" w:rsidRDefault="0078637D" w:rsidP="00867987">
            <w:pPr>
              <w:pStyle w:val="TAC"/>
            </w:pPr>
            <w:r w:rsidRPr="00EF5447">
              <w:rPr>
                <w:rFonts w:cs="Arial"/>
              </w:rPr>
              <w:t>DC_12-66_(n)5</w:t>
            </w:r>
          </w:p>
        </w:tc>
        <w:tc>
          <w:tcPr>
            <w:tcW w:w="1488" w:type="dxa"/>
            <w:tcBorders>
              <w:top w:val="single" w:sz="4" w:space="0" w:color="auto"/>
              <w:left w:val="single" w:sz="4" w:space="0" w:color="auto"/>
              <w:bottom w:val="single" w:sz="4" w:space="0" w:color="auto"/>
              <w:right w:val="single" w:sz="4" w:space="0" w:color="auto"/>
            </w:tcBorders>
            <w:vAlign w:val="center"/>
          </w:tcPr>
          <w:p w14:paraId="7E961D98" w14:textId="77777777" w:rsidR="0078637D" w:rsidRPr="00EF5447" w:rsidRDefault="0078637D" w:rsidP="00867987">
            <w:pPr>
              <w:pStyle w:val="TAC"/>
              <w:rPr>
                <w:rFonts w:cs="Arial"/>
                <w:lang w:eastAsia="zh-CN"/>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5FFA59F9"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25A9088" w14:textId="77777777" w:rsidR="0078637D" w:rsidRPr="00EF5447" w:rsidRDefault="0078637D" w:rsidP="00867987">
            <w:pPr>
              <w:pStyle w:val="TAC"/>
              <w:rPr>
                <w:rFonts w:cs="Arial"/>
                <w:lang w:eastAsia="zh-CN"/>
              </w:rPr>
            </w:pPr>
            <w:r w:rsidRPr="00EF5447">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7677A8A" w14:textId="77777777" w:rsidR="0078637D" w:rsidRPr="00EF5447" w:rsidRDefault="0078637D" w:rsidP="00867987">
            <w:pPr>
              <w:pStyle w:val="TAC"/>
              <w:rPr>
                <w:rFonts w:cs="Arial"/>
                <w:lang w:eastAsia="zh-CN"/>
              </w:rPr>
            </w:pPr>
            <w:r>
              <w:rPr>
                <w:rFonts w:cs="Arial" w:hint="eastAsia"/>
                <w:lang w:eastAsia="zh-CN"/>
              </w:rPr>
              <w:t>-</w:t>
            </w:r>
          </w:p>
        </w:tc>
      </w:tr>
      <w:tr w:rsidR="0078637D" w14:paraId="3D424898"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79926B9" w14:textId="77777777" w:rsidR="0078637D" w:rsidRPr="00EF5447" w:rsidRDefault="0078637D" w:rsidP="00867987">
            <w:pPr>
              <w:pStyle w:val="TAC"/>
              <w:rPr>
                <w:rFonts w:cs="Arial"/>
              </w:rPr>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41</w:t>
            </w:r>
          </w:p>
        </w:tc>
        <w:tc>
          <w:tcPr>
            <w:tcW w:w="1488" w:type="dxa"/>
            <w:tcBorders>
              <w:top w:val="single" w:sz="4" w:space="0" w:color="auto"/>
              <w:left w:val="single" w:sz="4" w:space="0" w:color="auto"/>
              <w:bottom w:val="single" w:sz="4" w:space="0" w:color="auto"/>
              <w:right w:val="single" w:sz="4" w:space="0" w:color="auto"/>
            </w:tcBorders>
            <w:vAlign w:val="center"/>
          </w:tcPr>
          <w:p w14:paraId="396F4E9D" w14:textId="77777777" w:rsidR="0078637D" w:rsidRDefault="0078637D" w:rsidP="00867987">
            <w:pPr>
              <w:pStyle w:val="TAC"/>
              <w:rPr>
                <w:rFonts w:cs="Arial"/>
                <w:lang w:eastAsia="zh-CN"/>
              </w:rPr>
            </w:pPr>
            <w:r>
              <w:rPr>
                <w:rFonts w:cs="Arial"/>
                <w:lang w:eastAsia="zh-CN"/>
              </w:rPr>
              <w:t>0.</w:t>
            </w:r>
            <w:r w:rsidRPr="00EF5447">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7E27BAD8" w14:textId="77777777" w:rsidR="0078637D" w:rsidRDefault="0078637D" w:rsidP="00867987">
            <w:pPr>
              <w:pStyle w:val="TAC"/>
              <w:rPr>
                <w:rFonts w:cs="Arial"/>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5537DA31" w14:textId="77777777" w:rsidR="0078637D" w:rsidRPr="00EF5447" w:rsidRDefault="0078637D" w:rsidP="00867987">
            <w:pPr>
              <w:pStyle w:val="TAC"/>
              <w:rPr>
                <w:rFonts w:cs="Arial"/>
                <w:lang w:eastAsia="zh-CN"/>
              </w:rPr>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ABA6F07"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658F0C0F"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2E7BC05" w14:textId="77777777" w:rsidR="0078637D" w:rsidRPr="00EF5447" w:rsidRDefault="0078637D" w:rsidP="00867987">
            <w:pPr>
              <w:pStyle w:val="TAC"/>
              <w:rPr>
                <w:rFonts w:cs="Arial"/>
              </w:rPr>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7F24EC9F" w14:textId="77777777" w:rsidR="0078637D" w:rsidRDefault="0078637D" w:rsidP="00867987">
            <w:pPr>
              <w:pStyle w:val="TAC"/>
              <w:rPr>
                <w:rFonts w:cs="Arial"/>
                <w:lang w:eastAsia="zh-CN"/>
              </w:rPr>
            </w:pPr>
            <w:r>
              <w:rPr>
                <w:lang w:val="sv-SE"/>
              </w:rPr>
              <w:t>-</w:t>
            </w:r>
          </w:p>
        </w:tc>
        <w:tc>
          <w:tcPr>
            <w:tcW w:w="1489" w:type="dxa"/>
            <w:tcBorders>
              <w:top w:val="single" w:sz="4" w:space="0" w:color="auto"/>
              <w:left w:val="single" w:sz="4" w:space="0" w:color="auto"/>
              <w:bottom w:val="single" w:sz="4" w:space="0" w:color="auto"/>
              <w:right w:val="single" w:sz="4" w:space="0" w:color="auto"/>
            </w:tcBorders>
            <w:vAlign w:val="center"/>
          </w:tcPr>
          <w:p w14:paraId="469683AD"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17465DB1" w14:textId="77777777" w:rsidR="0078637D" w:rsidRPr="00EF5447" w:rsidRDefault="0078637D" w:rsidP="00867987">
            <w:pPr>
              <w:pStyle w:val="TAC"/>
              <w:rPr>
                <w:rFonts w:cs="Arial"/>
                <w:lang w:eastAsia="zh-CN"/>
              </w:rPr>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184FA9D"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36F23168"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BCE900A" w14:textId="77777777" w:rsidR="0078637D" w:rsidRPr="00EF5447" w:rsidRDefault="0078637D" w:rsidP="00867987">
            <w:pPr>
              <w:pStyle w:val="TAC"/>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7E78A6D9" w14:textId="77777777" w:rsidR="0078637D" w:rsidRPr="00EF5447" w:rsidRDefault="0078637D" w:rsidP="00867987">
            <w:pPr>
              <w:pStyle w:val="TAC"/>
              <w:rPr>
                <w:rFonts w:cs="Arial"/>
                <w:lang w:eastAsia="zh-CN"/>
              </w:rPr>
            </w:pPr>
            <w:r>
              <w:rPr>
                <w:lang w:val="sv-SE"/>
              </w:rPr>
              <w:t>-</w:t>
            </w:r>
          </w:p>
        </w:tc>
        <w:tc>
          <w:tcPr>
            <w:tcW w:w="1489" w:type="dxa"/>
            <w:tcBorders>
              <w:top w:val="single" w:sz="4" w:space="0" w:color="auto"/>
              <w:left w:val="single" w:sz="4" w:space="0" w:color="auto"/>
              <w:bottom w:val="single" w:sz="4" w:space="0" w:color="auto"/>
              <w:right w:val="single" w:sz="4" w:space="0" w:color="auto"/>
            </w:tcBorders>
            <w:vAlign w:val="center"/>
          </w:tcPr>
          <w:p w14:paraId="75A5BD27"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725677C7" w14:textId="77777777" w:rsidR="0078637D" w:rsidRPr="00EF5447" w:rsidRDefault="0078637D" w:rsidP="00867987">
            <w:pPr>
              <w:pStyle w:val="TAC"/>
              <w:rPr>
                <w:rFonts w:cs="Arial"/>
                <w:lang w:eastAsia="zh-CN"/>
              </w:rPr>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A3DFBCF"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2EB91309"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45E2A57" w14:textId="77777777" w:rsidR="0078637D" w:rsidRDefault="0078637D" w:rsidP="00867987">
            <w:pPr>
              <w:pStyle w:val="TAC"/>
              <w:rPr>
                <w:rFonts w:cs="Arial"/>
                <w:lang w:eastAsia="ja-JP"/>
              </w:rPr>
            </w:pPr>
            <w:r w:rsidRPr="0004437D">
              <w:t>DC_</w:t>
            </w:r>
            <w:r>
              <w:t>12</w:t>
            </w:r>
            <w:r w:rsidRPr="0004437D">
              <w:t>-66_n66-n77</w:t>
            </w:r>
          </w:p>
        </w:tc>
        <w:tc>
          <w:tcPr>
            <w:tcW w:w="1488" w:type="dxa"/>
            <w:tcBorders>
              <w:top w:val="single" w:sz="4" w:space="0" w:color="auto"/>
              <w:left w:val="single" w:sz="4" w:space="0" w:color="auto"/>
              <w:bottom w:val="single" w:sz="4" w:space="0" w:color="auto"/>
              <w:right w:val="single" w:sz="4" w:space="0" w:color="auto"/>
            </w:tcBorders>
            <w:vAlign w:val="center"/>
          </w:tcPr>
          <w:p w14:paraId="2B8B10FE" w14:textId="77777777" w:rsidR="0078637D" w:rsidRDefault="0078637D" w:rsidP="00867987">
            <w:pPr>
              <w:pStyle w:val="TAC"/>
              <w:rPr>
                <w:lang w:val="sv-SE"/>
              </w:rPr>
            </w:pPr>
            <w:r>
              <w:t>0.2</w:t>
            </w:r>
          </w:p>
        </w:tc>
        <w:tc>
          <w:tcPr>
            <w:tcW w:w="1489" w:type="dxa"/>
            <w:tcBorders>
              <w:top w:val="single" w:sz="4" w:space="0" w:color="auto"/>
              <w:left w:val="single" w:sz="4" w:space="0" w:color="auto"/>
              <w:bottom w:val="single" w:sz="4" w:space="0" w:color="auto"/>
              <w:right w:val="single" w:sz="4" w:space="0" w:color="auto"/>
            </w:tcBorders>
            <w:vAlign w:val="center"/>
          </w:tcPr>
          <w:p w14:paraId="11179B65"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1B1313B" w14:textId="77777777" w:rsidR="0078637D" w:rsidRDefault="0078637D" w:rsidP="00867987">
            <w:pPr>
              <w:pStyle w:val="TAC"/>
              <w:rPr>
                <w:rFonts w:cs="Arial"/>
              </w:rPr>
            </w:pPr>
            <w:r>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5BA7F79"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392EF1EB"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D1BFE17" w14:textId="77777777" w:rsidR="0078637D" w:rsidRPr="00EF5447" w:rsidRDefault="0078637D" w:rsidP="00867987">
            <w:pPr>
              <w:pStyle w:val="TAC"/>
            </w:pPr>
            <w:r>
              <w:rPr>
                <w:rFonts w:cs="Arial"/>
                <w:lang w:eastAsia="ja-JP"/>
              </w:rPr>
              <w:t>DC_13-48-66_n77</w:t>
            </w:r>
          </w:p>
        </w:tc>
        <w:tc>
          <w:tcPr>
            <w:tcW w:w="1488" w:type="dxa"/>
            <w:tcBorders>
              <w:top w:val="single" w:sz="4" w:space="0" w:color="auto"/>
              <w:left w:val="single" w:sz="4" w:space="0" w:color="auto"/>
              <w:bottom w:val="single" w:sz="4" w:space="0" w:color="auto"/>
              <w:right w:val="single" w:sz="4" w:space="0" w:color="auto"/>
            </w:tcBorders>
            <w:vAlign w:val="center"/>
          </w:tcPr>
          <w:p w14:paraId="05EF6637" w14:textId="77777777" w:rsidR="0078637D" w:rsidRPr="00EF5447" w:rsidRDefault="0078637D" w:rsidP="00867987">
            <w:pPr>
              <w:pStyle w:val="TAC"/>
              <w:rPr>
                <w:lang w:eastAsia="zh-CN"/>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4C3105C0"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FB67251" w14:textId="77777777" w:rsidR="0078637D" w:rsidRPr="00EF5447" w:rsidRDefault="0078637D" w:rsidP="00867987">
            <w:pPr>
              <w:pStyle w:val="TAC"/>
              <w:rPr>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54C3F8D"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4AE50AA1"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9039B36" w14:textId="77777777" w:rsidR="0078637D" w:rsidRPr="00EF5447" w:rsidRDefault="0078637D" w:rsidP="00867987">
            <w:pPr>
              <w:pStyle w:val="TAC"/>
            </w:pPr>
            <w:r w:rsidRPr="00EF5447">
              <w:t>DC_13-66_n2-n77</w:t>
            </w:r>
          </w:p>
        </w:tc>
        <w:tc>
          <w:tcPr>
            <w:tcW w:w="1488" w:type="dxa"/>
            <w:tcBorders>
              <w:top w:val="single" w:sz="4" w:space="0" w:color="auto"/>
              <w:left w:val="single" w:sz="4" w:space="0" w:color="auto"/>
              <w:bottom w:val="single" w:sz="4" w:space="0" w:color="auto"/>
              <w:right w:val="single" w:sz="4" w:space="0" w:color="auto"/>
            </w:tcBorders>
            <w:vAlign w:val="center"/>
          </w:tcPr>
          <w:p w14:paraId="7A665475" w14:textId="77777777" w:rsidR="0078637D" w:rsidRPr="00EF5447" w:rsidRDefault="0078637D" w:rsidP="00867987">
            <w:pPr>
              <w:pStyle w:val="TAC"/>
              <w:rPr>
                <w:lang w:eastAsia="zh-CN"/>
              </w:rPr>
            </w:pPr>
            <w:r>
              <w:t>-</w:t>
            </w:r>
          </w:p>
        </w:tc>
        <w:tc>
          <w:tcPr>
            <w:tcW w:w="1489" w:type="dxa"/>
            <w:tcBorders>
              <w:top w:val="single" w:sz="4" w:space="0" w:color="auto"/>
              <w:left w:val="single" w:sz="4" w:space="0" w:color="auto"/>
              <w:bottom w:val="single" w:sz="4" w:space="0" w:color="auto"/>
              <w:right w:val="single" w:sz="4" w:space="0" w:color="auto"/>
            </w:tcBorders>
            <w:vAlign w:val="center"/>
          </w:tcPr>
          <w:p w14:paraId="42C317A5"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16EFA9E" w14:textId="77777777" w:rsidR="0078637D" w:rsidRPr="00EF5447" w:rsidRDefault="0078637D" w:rsidP="00867987">
            <w:pPr>
              <w:pStyle w:val="TAC"/>
              <w:rPr>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9916BE5"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03286423"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FD5A58B" w14:textId="77777777" w:rsidR="0078637D" w:rsidRPr="00EF5447" w:rsidRDefault="0078637D" w:rsidP="00867987">
            <w:pPr>
              <w:pStyle w:val="TAC"/>
            </w:pPr>
            <w:r w:rsidRPr="00EF5447">
              <w:t>DC_13-66_n5-n48</w:t>
            </w:r>
          </w:p>
        </w:tc>
        <w:tc>
          <w:tcPr>
            <w:tcW w:w="1488" w:type="dxa"/>
            <w:tcBorders>
              <w:top w:val="single" w:sz="4" w:space="0" w:color="auto"/>
              <w:left w:val="single" w:sz="4" w:space="0" w:color="auto"/>
              <w:bottom w:val="single" w:sz="4" w:space="0" w:color="auto"/>
              <w:right w:val="single" w:sz="4" w:space="0" w:color="auto"/>
            </w:tcBorders>
            <w:vAlign w:val="center"/>
          </w:tcPr>
          <w:p w14:paraId="523CA448" w14:textId="77777777" w:rsidR="0078637D" w:rsidRPr="00EF5447" w:rsidRDefault="0078637D" w:rsidP="00867987">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tcPr>
          <w:p w14:paraId="7B772F60"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2661722F" w14:textId="77777777" w:rsidR="0078637D" w:rsidRPr="00EF5447" w:rsidRDefault="0078637D" w:rsidP="00867987">
            <w:pPr>
              <w:pStyle w:val="TAC"/>
              <w:rPr>
                <w:lang w:eastAsia="zh-CN"/>
              </w:rPr>
            </w:pPr>
            <w:r w:rsidRPr="00EF5447">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36635BE"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14:paraId="12A014B1"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F964957" w14:textId="77777777" w:rsidR="0078637D" w:rsidRPr="00EF5447" w:rsidRDefault="0078637D" w:rsidP="00867987">
            <w:pPr>
              <w:pStyle w:val="TAC"/>
            </w:pPr>
            <w:r w:rsidRPr="001E3D29">
              <w:t>DC_13-66_n5-n77</w:t>
            </w:r>
            <w:r>
              <w:br/>
            </w:r>
            <w:r w:rsidRPr="00834E50">
              <w:t>DC_13-66-66_n5-n77</w:t>
            </w:r>
          </w:p>
        </w:tc>
        <w:tc>
          <w:tcPr>
            <w:tcW w:w="1488" w:type="dxa"/>
            <w:tcBorders>
              <w:top w:val="single" w:sz="4" w:space="0" w:color="auto"/>
              <w:left w:val="single" w:sz="4" w:space="0" w:color="auto"/>
              <w:bottom w:val="single" w:sz="4" w:space="0" w:color="auto"/>
              <w:right w:val="single" w:sz="4" w:space="0" w:color="auto"/>
            </w:tcBorders>
            <w:vAlign w:val="center"/>
          </w:tcPr>
          <w:p w14:paraId="0388520C" w14:textId="77777777" w:rsidR="0078637D" w:rsidRDefault="0078637D" w:rsidP="00867987">
            <w:pPr>
              <w:pStyle w:val="TAC"/>
              <w:rPr>
                <w:lang w:eastAsia="zh-CN"/>
              </w:rPr>
            </w:pPr>
            <w:r>
              <w:rPr>
                <w:rFonts w:hint="eastAsia"/>
                <w:lang w:eastAsia="zh-CN"/>
              </w:rPr>
              <w:t>0</w:t>
            </w:r>
            <w:r>
              <w:rPr>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1FC04CC2" w14:textId="77777777" w:rsidR="0078637D" w:rsidRDefault="0078637D" w:rsidP="00867987">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2F4D835F"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BB5A5A2" w14:textId="77777777" w:rsidR="0078637D" w:rsidRDefault="0078637D" w:rsidP="00867987">
            <w:pPr>
              <w:pStyle w:val="TAC"/>
              <w:rPr>
                <w:lang w:eastAsia="zh-CN"/>
              </w:rPr>
            </w:pPr>
            <w:r>
              <w:rPr>
                <w:rFonts w:hint="eastAsia"/>
                <w:lang w:eastAsia="zh-CN"/>
              </w:rPr>
              <w:t>0</w:t>
            </w:r>
            <w:r>
              <w:rPr>
                <w:lang w:eastAsia="zh-CN"/>
              </w:rPr>
              <w:t>.5</w:t>
            </w:r>
          </w:p>
        </w:tc>
      </w:tr>
      <w:tr w:rsidR="0078637D" w:rsidRPr="00EF5447" w14:paraId="040798DD"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2467FCD" w14:textId="77777777" w:rsidR="0078637D" w:rsidRPr="00EF5447" w:rsidRDefault="0078637D" w:rsidP="00867987">
            <w:pPr>
              <w:pStyle w:val="TAC"/>
            </w:pPr>
            <w:r w:rsidRPr="00EF5447">
              <w:t>DC_13-66_n66-n77</w:t>
            </w:r>
          </w:p>
        </w:tc>
        <w:tc>
          <w:tcPr>
            <w:tcW w:w="1488" w:type="dxa"/>
            <w:tcBorders>
              <w:top w:val="single" w:sz="4" w:space="0" w:color="auto"/>
              <w:left w:val="single" w:sz="4" w:space="0" w:color="auto"/>
              <w:bottom w:val="single" w:sz="4" w:space="0" w:color="auto"/>
              <w:right w:val="single" w:sz="4" w:space="0" w:color="auto"/>
            </w:tcBorders>
            <w:vAlign w:val="center"/>
          </w:tcPr>
          <w:p w14:paraId="05A1A97A" w14:textId="77777777" w:rsidR="0078637D" w:rsidRPr="00EF5447" w:rsidRDefault="0078637D" w:rsidP="00867987">
            <w:pPr>
              <w:pStyle w:val="TAC"/>
              <w:rPr>
                <w:lang w:eastAsia="zh-CN"/>
              </w:rPr>
            </w:pPr>
            <w:r>
              <w:t>-</w:t>
            </w:r>
          </w:p>
        </w:tc>
        <w:tc>
          <w:tcPr>
            <w:tcW w:w="1489" w:type="dxa"/>
            <w:tcBorders>
              <w:top w:val="single" w:sz="4" w:space="0" w:color="auto"/>
              <w:left w:val="single" w:sz="4" w:space="0" w:color="auto"/>
              <w:bottom w:val="single" w:sz="4" w:space="0" w:color="auto"/>
              <w:right w:val="single" w:sz="4" w:space="0" w:color="auto"/>
            </w:tcBorders>
            <w:vAlign w:val="center"/>
          </w:tcPr>
          <w:p w14:paraId="25EF642B" w14:textId="77777777" w:rsidR="0078637D" w:rsidRPr="00EF5447" w:rsidRDefault="0078637D" w:rsidP="00867987">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BE29DF6" w14:textId="77777777" w:rsidR="0078637D" w:rsidRPr="00EF5447" w:rsidRDefault="0078637D" w:rsidP="00867987">
            <w:pPr>
              <w:pStyle w:val="TAC"/>
              <w:rPr>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FD2C61F"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7DB6D6C8"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28004AB" w14:textId="77777777" w:rsidR="0078637D" w:rsidRPr="00EF5447" w:rsidRDefault="0078637D" w:rsidP="00867987">
            <w:pPr>
              <w:pStyle w:val="TAC"/>
            </w:pPr>
            <w:r w:rsidRPr="00D8070C">
              <w:rPr>
                <w:rFonts w:cs="Arial"/>
                <w:szCs w:val="18"/>
                <w:lang w:val="sv-SE" w:eastAsia="ja-JP"/>
              </w:rPr>
              <w:t>DC_14-30-66-n2</w:t>
            </w:r>
          </w:p>
        </w:tc>
        <w:tc>
          <w:tcPr>
            <w:tcW w:w="1488" w:type="dxa"/>
            <w:tcBorders>
              <w:top w:val="single" w:sz="4" w:space="0" w:color="auto"/>
              <w:left w:val="single" w:sz="4" w:space="0" w:color="auto"/>
              <w:bottom w:val="single" w:sz="4" w:space="0" w:color="auto"/>
              <w:right w:val="single" w:sz="4" w:space="0" w:color="auto"/>
            </w:tcBorders>
            <w:vAlign w:val="center"/>
          </w:tcPr>
          <w:p w14:paraId="743FD84E" w14:textId="77777777" w:rsidR="0078637D" w:rsidRPr="00EF5447" w:rsidRDefault="0078637D" w:rsidP="00867987">
            <w:pPr>
              <w:pStyle w:val="TAC"/>
              <w:rPr>
                <w:lang w:eastAsia="zh-CN"/>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505A0D6A"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9C176B2" w14:textId="77777777" w:rsidR="0078637D" w:rsidRPr="00EF5447" w:rsidRDefault="0078637D" w:rsidP="00867987">
            <w:pPr>
              <w:pStyle w:val="TAC"/>
              <w:rPr>
                <w:lang w:eastAsia="zh-CN"/>
              </w:rPr>
            </w:pPr>
            <w:r w:rsidRPr="001D386E">
              <w:t>0.</w:t>
            </w:r>
            <w:r>
              <w:t>4</w:t>
            </w:r>
          </w:p>
        </w:tc>
        <w:tc>
          <w:tcPr>
            <w:tcW w:w="1403" w:type="dxa"/>
            <w:tcBorders>
              <w:top w:val="single" w:sz="4" w:space="0" w:color="auto"/>
              <w:left w:val="single" w:sz="4" w:space="0" w:color="auto"/>
              <w:bottom w:val="single" w:sz="4" w:space="0" w:color="auto"/>
              <w:right w:val="single" w:sz="4" w:space="0" w:color="auto"/>
            </w:tcBorders>
            <w:vAlign w:val="center"/>
          </w:tcPr>
          <w:p w14:paraId="7DF366AC" w14:textId="77777777" w:rsidR="0078637D" w:rsidRPr="00EF5447" w:rsidRDefault="0078637D" w:rsidP="00867987">
            <w:pPr>
              <w:pStyle w:val="TAC"/>
              <w:rPr>
                <w:lang w:eastAsia="zh-CN"/>
              </w:rPr>
            </w:pPr>
            <w:r>
              <w:rPr>
                <w:rFonts w:hint="eastAsia"/>
                <w:lang w:eastAsia="zh-CN"/>
              </w:rPr>
              <w:t>0</w:t>
            </w:r>
            <w:r>
              <w:rPr>
                <w:lang w:eastAsia="zh-CN"/>
              </w:rPr>
              <w:t>.4</w:t>
            </w:r>
          </w:p>
        </w:tc>
      </w:tr>
      <w:tr w:rsidR="0078637D" w:rsidRPr="00EF5447" w14:paraId="043BCBFC"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A5AB210" w14:textId="77777777" w:rsidR="0078637D" w:rsidRPr="00EF5447" w:rsidRDefault="0078637D" w:rsidP="00867987">
            <w:pPr>
              <w:pStyle w:val="TAC"/>
            </w:pPr>
            <w:r w:rsidRPr="004B7459">
              <w:rPr>
                <w:rFonts w:cs="Arial"/>
                <w:szCs w:val="18"/>
                <w:lang w:val="sv-SE" w:eastAsia="ja-JP"/>
              </w:rPr>
              <w:t>DC_14-30-66_n66</w:t>
            </w:r>
          </w:p>
        </w:tc>
        <w:tc>
          <w:tcPr>
            <w:tcW w:w="1488" w:type="dxa"/>
            <w:tcBorders>
              <w:top w:val="single" w:sz="4" w:space="0" w:color="auto"/>
              <w:left w:val="single" w:sz="4" w:space="0" w:color="auto"/>
              <w:bottom w:val="single" w:sz="4" w:space="0" w:color="auto"/>
              <w:right w:val="single" w:sz="4" w:space="0" w:color="auto"/>
            </w:tcBorders>
            <w:vAlign w:val="center"/>
          </w:tcPr>
          <w:p w14:paraId="346DEFF2" w14:textId="77777777" w:rsidR="0078637D" w:rsidRPr="00EF5447" w:rsidRDefault="0078637D" w:rsidP="00867987">
            <w:pPr>
              <w:pStyle w:val="TAC"/>
              <w:rPr>
                <w:lang w:eastAsia="zh-CN"/>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789AF279"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B550ACF" w14:textId="77777777" w:rsidR="0078637D" w:rsidRPr="00EF5447" w:rsidRDefault="0078637D" w:rsidP="00867987">
            <w:pPr>
              <w:pStyle w:val="TAC"/>
              <w:rPr>
                <w:lang w:eastAsia="zh-CN"/>
              </w:rPr>
            </w:pPr>
            <w:r>
              <w:rPr>
                <w:rFonts w:cs="Arial"/>
              </w:rPr>
              <w:t>0.4</w:t>
            </w:r>
          </w:p>
        </w:tc>
        <w:tc>
          <w:tcPr>
            <w:tcW w:w="1403" w:type="dxa"/>
            <w:tcBorders>
              <w:top w:val="single" w:sz="4" w:space="0" w:color="auto"/>
              <w:left w:val="single" w:sz="4" w:space="0" w:color="auto"/>
              <w:bottom w:val="single" w:sz="4" w:space="0" w:color="auto"/>
              <w:right w:val="single" w:sz="4" w:space="0" w:color="auto"/>
            </w:tcBorders>
            <w:vAlign w:val="center"/>
          </w:tcPr>
          <w:p w14:paraId="388C94F8" w14:textId="77777777" w:rsidR="0078637D" w:rsidRPr="00EF5447" w:rsidRDefault="0078637D" w:rsidP="00867987">
            <w:pPr>
              <w:pStyle w:val="TAC"/>
              <w:rPr>
                <w:lang w:eastAsia="zh-CN"/>
              </w:rPr>
            </w:pPr>
            <w:r>
              <w:rPr>
                <w:rFonts w:hint="eastAsia"/>
                <w:lang w:eastAsia="zh-CN"/>
              </w:rPr>
              <w:t>0</w:t>
            </w:r>
            <w:r>
              <w:rPr>
                <w:lang w:eastAsia="zh-CN"/>
              </w:rPr>
              <w:t>.4</w:t>
            </w:r>
          </w:p>
        </w:tc>
      </w:tr>
      <w:tr w:rsidR="0078637D" w:rsidRPr="00EF5447" w14:paraId="3958CEDC"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50D2684" w14:textId="77777777" w:rsidR="0078637D" w:rsidRDefault="0078637D" w:rsidP="00867987">
            <w:pPr>
              <w:pStyle w:val="TAC"/>
              <w:rPr>
                <w:lang w:eastAsia="sv-SE"/>
              </w:rPr>
            </w:pPr>
            <w:r>
              <w:rPr>
                <w:lang w:eastAsia="sv-SE"/>
              </w:rPr>
              <w:t>DC_14-30-66_n77</w:t>
            </w:r>
          </w:p>
          <w:p w14:paraId="648B509F" w14:textId="77777777" w:rsidR="0078637D" w:rsidRPr="00EF5447" w:rsidRDefault="0078637D" w:rsidP="00867987">
            <w:pPr>
              <w:pStyle w:val="TAC"/>
            </w:pPr>
            <w:r>
              <w:rPr>
                <w:lang w:eastAsia="sv-SE"/>
              </w:rPr>
              <w:t>DC_14-30-66-66_n77</w:t>
            </w:r>
          </w:p>
        </w:tc>
        <w:tc>
          <w:tcPr>
            <w:tcW w:w="1488" w:type="dxa"/>
            <w:tcBorders>
              <w:top w:val="single" w:sz="4" w:space="0" w:color="auto"/>
              <w:left w:val="single" w:sz="4" w:space="0" w:color="auto"/>
              <w:bottom w:val="single" w:sz="4" w:space="0" w:color="auto"/>
              <w:right w:val="single" w:sz="4" w:space="0" w:color="auto"/>
            </w:tcBorders>
            <w:vAlign w:val="center"/>
          </w:tcPr>
          <w:p w14:paraId="4FA0C638" w14:textId="77777777" w:rsidR="0078637D" w:rsidRPr="00EF5447" w:rsidRDefault="0078637D" w:rsidP="00867987">
            <w:pPr>
              <w:pStyle w:val="TAC"/>
              <w:rPr>
                <w:rFonts w:cs="Arial"/>
                <w:lang w:eastAsia="zh-CN"/>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5E11FBE"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88BAE38" w14:textId="77777777" w:rsidR="0078637D" w:rsidRPr="00EF5447" w:rsidRDefault="0078637D" w:rsidP="00867987">
            <w:pPr>
              <w:pStyle w:val="TAC"/>
              <w:rPr>
                <w:rFonts w:cs="Arial"/>
                <w:lang w:eastAsia="zh-CN"/>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71A746EC"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6FD7BE84"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F04A2F8" w14:textId="77777777" w:rsidR="0078637D" w:rsidRPr="00EF5447" w:rsidRDefault="0078637D" w:rsidP="00867987">
            <w:pPr>
              <w:pStyle w:val="TAC"/>
            </w:pPr>
            <w:r w:rsidRPr="00EF5447">
              <w:t>DC_18-41_n3-n77</w:t>
            </w:r>
          </w:p>
        </w:tc>
        <w:tc>
          <w:tcPr>
            <w:tcW w:w="1488" w:type="dxa"/>
            <w:tcBorders>
              <w:top w:val="single" w:sz="4" w:space="0" w:color="auto"/>
              <w:left w:val="single" w:sz="4" w:space="0" w:color="auto"/>
              <w:bottom w:val="single" w:sz="4" w:space="0" w:color="auto"/>
              <w:right w:val="single" w:sz="4" w:space="0" w:color="auto"/>
            </w:tcBorders>
            <w:vAlign w:val="center"/>
          </w:tcPr>
          <w:p w14:paraId="0FECBDCB" w14:textId="77777777" w:rsidR="0078637D" w:rsidRPr="00EF5447" w:rsidRDefault="0078637D" w:rsidP="00867987">
            <w:pPr>
              <w:pStyle w:val="TAC"/>
              <w:rPr>
                <w:rFonts w:cs="Arial"/>
                <w:lang w:eastAsia="zh-CN"/>
              </w:rPr>
            </w:pPr>
            <w:r>
              <w:rPr>
                <w:rFonts w:eastAsia="DengXian" w:cs="Arial"/>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839C2FB" w14:textId="77777777" w:rsidR="0078637D" w:rsidRPr="00EF5447" w:rsidRDefault="0078637D" w:rsidP="00867987">
            <w:pPr>
              <w:pStyle w:val="TAC"/>
              <w:rPr>
                <w:rFonts w:cs="Arial"/>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2AF9CD6F" w14:textId="77777777" w:rsidR="0078637D" w:rsidRPr="00EF5447" w:rsidRDefault="0078637D" w:rsidP="00867987">
            <w:pPr>
              <w:pStyle w:val="TAC"/>
              <w:rPr>
                <w:rFonts w:cs="Arial"/>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C4AE248"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2FF0DE9A"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2B4D067" w14:textId="77777777" w:rsidR="0078637D" w:rsidRPr="00EF5447" w:rsidRDefault="0078637D" w:rsidP="00867987">
            <w:pPr>
              <w:pStyle w:val="TAC"/>
            </w:pPr>
            <w:r w:rsidRPr="00EF5447">
              <w:t>DC_18-41_n3-n78</w:t>
            </w:r>
          </w:p>
        </w:tc>
        <w:tc>
          <w:tcPr>
            <w:tcW w:w="1488" w:type="dxa"/>
            <w:tcBorders>
              <w:top w:val="single" w:sz="4" w:space="0" w:color="auto"/>
              <w:left w:val="single" w:sz="4" w:space="0" w:color="auto"/>
              <w:bottom w:val="single" w:sz="4" w:space="0" w:color="auto"/>
              <w:right w:val="single" w:sz="4" w:space="0" w:color="auto"/>
            </w:tcBorders>
            <w:vAlign w:val="center"/>
          </w:tcPr>
          <w:p w14:paraId="2DABE266" w14:textId="77777777" w:rsidR="0078637D" w:rsidRPr="00EF5447" w:rsidRDefault="0078637D" w:rsidP="00867987">
            <w:pPr>
              <w:pStyle w:val="TAC"/>
              <w:rPr>
                <w:rFonts w:cs="Arial"/>
                <w:lang w:eastAsia="zh-CN"/>
              </w:rPr>
            </w:pPr>
            <w:r>
              <w:rPr>
                <w:rFonts w:eastAsia="DengXian" w:cs="Arial"/>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6193ADF" w14:textId="77777777" w:rsidR="0078637D" w:rsidRPr="00EF5447" w:rsidRDefault="0078637D" w:rsidP="00867987">
            <w:pPr>
              <w:pStyle w:val="TAC"/>
              <w:rPr>
                <w:rFonts w:cs="Arial"/>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00F4525C" w14:textId="77777777" w:rsidR="0078637D" w:rsidRPr="00EF5447" w:rsidRDefault="0078637D" w:rsidP="00867987">
            <w:pPr>
              <w:pStyle w:val="TAC"/>
              <w:rPr>
                <w:rFonts w:cs="Arial"/>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80842A1"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581F7FCE"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6987D28" w14:textId="77777777" w:rsidR="0078637D" w:rsidRPr="00EF5447" w:rsidRDefault="0078637D" w:rsidP="00867987">
            <w:pPr>
              <w:pStyle w:val="TAC"/>
            </w:pPr>
            <w:r>
              <w:rPr>
                <w:lang w:val="en-US"/>
              </w:rPr>
              <w:t>DC_19_n1-</w:t>
            </w:r>
            <w:r>
              <w:rPr>
                <w:lang w:val="en-US" w:eastAsia="ja-JP"/>
              </w:rPr>
              <w:t>n77</w:t>
            </w:r>
            <w:r>
              <w:rPr>
                <w:lang w:val="en-US"/>
              </w:rPr>
              <w:t>-</w:t>
            </w:r>
            <w:r>
              <w:rPr>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63063EBF" w14:textId="77777777" w:rsidR="0078637D" w:rsidRDefault="0078637D" w:rsidP="00867987">
            <w:pPr>
              <w:pStyle w:val="TAC"/>
              <w:rPr>
                <w:rFonts w:eastAsia="DengXian" w:cs="Arial"/>
                <w:szCs w:val="18"/>
                <w:lang w:eastAsia="zh-CN"/>
              </w:rPr>
            </w:pPr>
            <w:r>
              <w:rPr>
                <w:rFonts w:eastAsia="DengXian" w:cs="Arial" w:hint="eastAsia"/>
                <w:szCs w:val="18"/>
                <w:lang w:eastAsia="zh-CN"/>
              </w:rPr>
              <w:t>0</w:t>
            </w:r>
            <w:r>
              <w:rPr>
                <w:rFonts w:eastAsia="DengXian"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01A20FB7" w14:textId="77777777" w:rsidR="0078637D" w:rsidRPr="00EF5447" w:rsidRDefault="0078637D" w:rsidP="00867987">
            <w:pPr>
              <w:pStyle w:val="TAC"/>
              <w:rPr>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4141894A"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A3CC35D" w14:textId="77777777" w:rsidR="0078637D" w:rsidRDefault="0078637D" w:rsidP="00867987">
            <w:pPr>
              <w:pStyle w:val="TAC"/>
              <w:rPr>
                <w:rFonts w:cs="Arial"/>
                <w:lang w:eastAsia="zh-CN"/>
              </w:rPr>
            </w:pPr>
            <w:r>
              <w:rPr>
                <w:rFonts w:cs="Arial" w:hint="eastAsia"/>
                <w:lang w:eastAsia="zh-CN"/>
              </w:rPr>
              <w:t>-</w:t>
            </w:r>
          </w:p>
        </w:tc>
      </w:tr>
      <w:tr w:rsidR="0078637D" w14:paraId="570AF438" w14:textId="77777777" w:rsidTr="0086798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B76E471" w14:textId="77777777" w:rsidR="0078637D" w:rsidRDefault="0078637D" w:rsidP="00867987">
            <w:pPr>
              <w:pStyle w:val="TAC"/>
              <w:rPr>
                <w:lang w:val="en-US"/>
              </w:rPr>
            </w:pPr>
            <w:r>
              <w:rPr>
                <w:lang w:val="en-US"/>
              </w:rPr>
              <w:t>DC_19_n1-</w:t>
            </w:r>
            <w:r>
              <w:rPr>
                <w:lang w:val="en-US" w:eastAsia="ja-JP"/>
              </w:rPr>
              <w:t>n78</w:t>
            </w:r>
            <w:r>
              <w:rPr>
                <w:lang w:val="en-US"/>
              </w:rPr>
              <w:t>-</w:t>
            </w:r>
            <w:r>
              <w:rPr>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2B269E64" w14:textId="77777777" w:rsidR="0078637D" w:rsidRDefault="0078637D" w:rsidP="00867987">
            <w:pPr>
              <w:pStyle w:val="TAC"/>
              <w:rPr>
                <w:rFonts w:eastAsia="DengXian" w:cs="Arial"/>
                <w:szCs w:val="18"/>
                <w:lang w:eastAsia="zh-CN"/>
              </w:rPr>
            </w:pPr>
            <w:r>
              <w:rPr>
                <w:rFonts w:eastAsia="DengXian" w:cs="Arial" w:hint="eastAsia"/>
                <w:szCs w:val="18"/>
                <w:lang w:eastAsia="zh-CN"/>
              </w:rPr>
              <w:t>0</w:t>
            </w:r>
            <w:r>
              <w:rPr>
                <w:rFonts w:eastAsia="DengXian"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039725EB" w14:textId="77777777" w:rsidR="0078637D" w:rsidRDefault="0078637D" w:rsidP="00867987">
            <w:pPr>
              <w:pStyle w:val="TAC"/>
              <w:rPr>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589655B4" w14:textId="77777777" w:rsidR="0078637D" w:rsidRDefault="0078637D" w:rsidP="0086798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A62B01C" w14:textId="77777777" w:rsidR="0078637D" w:rsidRDefault="0078637D" w:rsidP="00867987">
            <w:pPr>
              <w:pStyle w:val="TAC"/>
              <w:rPr>
                <w:rFonts w:cs="Arial"/>
                <w:lang w:eastAsia="zh-CN"/>
              </w:rPr>
            </w:pPr>
            <w:r>
              <w:rPr>
                <w:rFonts w:cs="Arial" w:hint="eastAsia"/>
                <w:lang w:eastAsia="zh-CN"/>
              </w:rPr>
              <w:t>-</w:t>
            </w:r>
          </w:p>
        </w:tc>
      </w:tr>
      <w:tr w:rsidR="0078637D" w:rsidRPr="00EF5447" w14:paraId="69C90479"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A47DE36" w14:textId="77777777" w:rsidR="0078637D" w:rsidRPr="00EF5447" w:rsidRDefault="0078637D" w:rsidP="00867987">
            <w:pPr>
              <w:pStyle w:val="TAC"/>
            </w:pPr>
            <w:r w:rsidRPr="00EF5447">
              <w:rPr>
                <w:lang w:eastAsia="zh-TW"/>
              </w:rPr>
              <w:t>DC_19-21_n1-n77</w:t>
            </w:r>
          </w:p>
        </w:tc>
        <w:tc>
          <w:tcPr>
            <w:tcW w:w="1488" w:type="dxa"/>
            <w:tcBorders>
              <w:top w:val="single" w:sz="4" w:space="0" w:color="auto"/>
              <w:left w:val="single" w:sz="4" w:space="0" w:color="auto"/>
              <w:bottom w:val="single" w:sz="4" w:space="0" w:color="auto"/>
              <w:right w:val="single" w:sz="4" w:space="0" w:color="auto"/>
            </w:tcBorders>
            <w:vAlign w:val="center"/>
          </w:tcPr>
          <w:p w14:paraId="12249D9A" w14:textId="77777777" w:rsidR="0078637D" w:rsidRPr="00EF5447" w:rsidRDefault="0078637D" w:rsidP="00867987">
            <w:pPr>
              <w:pStyle w:val="TAC"/>
              <w:rPr>
                <w:rFonts w:eastAsia="MS Mincho"/>
                <w:szCs w:val="18"/>
                <w:lang w:eastAsia="ja-JP"/>
              </w:rPr>
            </w:pPr>
            <w:r>
              <w:rPr>
                <w:szCs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tcPr>
          <w:p w14:paraId="21BEEA93" w14:textId="77777777" w:rsidR="0078637D" w:rsidRPr="00CC1E91" w:rsidRDefault="0078637D" w:rsidP="00867987">
            <w:pPr>
              <w:pStyle w:val="TAC"/>
              <w:rPr>
                <w:szCs w:val="18"/>
                <w:lang w:eastAsia="zh-CN"/>
              </w:rPr>
            </w:pPr>
            <w:r>
              <w:rPr>
                <w:rFonts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439C3C6" w14:textId="77777777" w:rsidR="0078637D" w:rsidRPr="00EF5447" w:rsidRDefault="0078637D" w:rsidP="00867987">
            <w:pPr>
              <w:pStyle w:val="TAC"/>
              <w:rPr>
                <w:lang w:eastAsia="zh-CN"/>
              </w:rPr>
            </w:pPr>
            <w:r>
              <w:rPr>
                <w:lang w:eastAsia="ko-KR"/>
              </w:rPr>
              <w:t>-</w:t>
            </w:r>
          </w:p>
        </w:tc>
        <w:tc>
          <w:tcPr>
            <w:tcW w:w="1403" w:type="dxa"/>
            <w:tcBorders>
              <w:top w:val="single" w:sz="4" w:space="0" w:color="auto"/>
              <w:left w:val="single" w:sz="4" w:space="0" w:color="auto"/>
              <w:bottom w:val="single" w:sz="4" w:space="0" w:color="auto"/>
              <w:right w:val="single" w:sz="4" w:space="0" w:color="auto"/>
            </w:tcBorders>
            <w:vAlign w:val="center"/>
          </w:tcPr>
          <w:p w14:paraId="27184984"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2853FB55"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FBD86A6" w14:textId="77777777" w:rsidR="0078637D" w:rsidRPr="00EF5447" w:rsidRDefault="0078637D" w:rsidP="00867987">
            <w:pPr>
              <w:pStyle w:val="TAC"/>
            </w:pPr>
            <w:r w:rsidRPr="00EF5447">
              <w:rPr>
                <w:lang w:eastAsia="zh-TW"/>
              </w:rPr>
              <w:t>DC_19-21_n1-n78</w:t>
            </w:r>
          </w:p>
        </w:tc>
        <w:tc>
          <w:tcPr>
            <w:tcW w:w="1488" w:type="dxa"/>
            <w:tcBorders>
              <w:top w:val="single" w:sz="4" w:space="0" w:color="auto"/>
              <w:left w:val="single" w:sz="4" w:space="0" w:color="auto"/>
              <w:bottom w:val="single" w:sz="4" w:space="0" w:color="auto"/>
              <w:right w:val="single" w:sz="4" w:space="0" w:color="auto"/>
            </w:tcBorders>
            <w:vAlign w:val="center"/>
          </w:tcPr>
          <w:p w14:paraId="04E36F57" w14:textId="77777777" w:rsidR="0078637D" w:rsidRPr="00EF5447" w:rsidRDefault="0078637D" w:rsidP="00867987">
            <w:pPr>
              <w:pStyle w:val="TAC"/>
              <w:rPr>
                <w:rFonts w:eastAsia="MS Mincho"/>
                <w:szCs w:val="18"/>
                <w:lang w:eastAsia="ja-JP"/>
              </w:rPr>
            </w:pPr>
            <w:r>
              <w:rPr>
                <w:lang w:eastAsia="zh-TW"/>
              </w:rPr>
              <w:t>-</w:t>
            </w:r>
          </w:p>
        </w:tc>
        <w:tc>
          <w:tcPr>
            <w:tcW w:w="1489" w:type="dxa"/>
            <w:tcBorders>
              <w:top w:val="single" w:sz="4" w:space="0" w:color="auto"/>
              <w:left w:val="single" w:sz="4" w:space="0" w:color="auto"/>
              <w:bottom w:val="single" w:sz="4" w:space="0" w:color="auto"/>
              <w:right w:val="single" w:sz="4" w:space="0" w:color="auto"/>
            </w:tcBorders>
            <w:vAlign w:val="center"/>
          </w:tcPr>
          <w:p w14:paraId="243318B3" w14:textId="77777777" w:rsidR="0078637D" w:rsidRPr="00CC1E91" w:rsidRDefault="0078637D" w:rsidP="00867987">
            <w:pPr>
              <w:pStyle w:val="TAC"/>
              <w:rPr>
                <w:szCs w:val="18"/>
                <w:lang w:eastAsia="zh-CN"/>
              </w:rPr>
            </w:pPr>
            <w:r>
              <w:rPr>
                <w:rFonts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747586D" w14:textId="77777777" w:rsidR="0078637D" w:rsidRPr="00EF5447" w:rsidRDefault="0078637D" w:rsidP="00867987">
            <w:pPr>
              <w:pStyle w:val="TAC"/>
              <w:rPr>
                <w:lang w:eastAsia="zh-CN"/>
              </w:rPr>
            </w:pPr>
            <w:r w:rsidRPr="00EF5447">
              <w:rPr>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7183FC9"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35FD819A" w14:textId="77777777" w:rsidTr="0086798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8DDA247" w14:textId="77777777" w:rsidR="0078637D" w:rsidRPr="00EF5447" w:rsidRDefault="0078637D" w:rsidP="00867987">
            <w:pPr>
              <w:pStyle w:val="TAC"/>
            </w:pPr>
            <w:r w:rsidRPr="00580F91">
              <w:t>DC_19-21-42_n1</w:t>
            </w:r>
          </w:p>
        </w:tc>
        <w:tc>
          <w:tcPr>
            <w:tcW w:w="1488" w:type="dxa"/>
            <w:tcBorders>
              <w:top w:val="single" w:sz="4" w:space="0" w:color="auto"/>
              <w:left w:val="single" w:sz="4" w:space="0" w:color="auto"/>
              <w:bottom w:val="single" w:sz="4" w:space="0" w:color="auto"/>
              <w:right w:val="single" w:sz="4" w:space="0" w:color="auto"/>
            </w:tcBorders>
            <w:vAlign w:val="center"/>
          </w:tcPr>
          <w:p w14:paraId="29A752B0" w14:textId="77777777" w:rsidR="0078637D" w:rsidRPr="00EF5447" w:rsidRDefault="0078637D" w:rsidP="00867987">
            <w:pPr>
              <w:pStyle w:val="TAC"/>
              <w:rPr>
                <w:lang w:eastAsia="zh-TW"/>
              </w:rPr>
            </w:pPr>
            <w:r>
              <w:rPr>
                <w:rFonts w:cs="Arial"/>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131BFC10" w14:textId="77777777" w:rsidR="0078637D" w:rsidRPr="00EF5447" w:rsidRDefault="0078637D" w:rsidP="00867987">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3A1A849" w14:textId="77777777" w:rsidR="0078637D" w:rsidRPr="00EF5447" w:rsidRDefault="0078637D" w:rsidP="00867987">
            <w:pPr>
              <w:pStyle w:val="TAC"/>
              <w:rPr>
                <w:szCs w:val="18"/>
                <w:lang w:eastAsia="ja-JP"/>
              </w:rPr>
            </w:pPr>
            <w:r w:rsidRPr="00E062F1">
              <w:rPr>
                <w:rFonts w:cs="Arial"/>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BC1D461" w14:textId="77777777" w:rsidR="0078637D" w:rsidRPr="00EF5447" w:rsidRDefault="0078637D" w:rsidP="00867987">
            <w:pPr>
              <w:pStyle w:val="TAC"/>
              <w:rPr>
                <w:szCs w:val="18"/>
                <w:lang w:eastAsia="zh-CN"/>
              </w:rPr>
            </w:pPr>
            <w:r>
              <w:rPr>
                <w:rFonts w:hint="eastAsia"/>
                <w:szCs w:val="18"/>
                <w:lang w:eastAsia="zh-CN"/>
              </w:rPr>
              <w:t>-</w:t>
            </w:r>
          </w:p>
        </w:tc>
      </w:tr>
      <w:tr w:rsidR="0078637D" w:rsidRPr="00CC1E91" w14:paraId="05680FE1" w14:textId="77777777" w:rsidTr="00867987">
        <w:trPr>
          <w:trHeight w:val="187"/>
          <w:jc w:val="center"/>
        </w:trPr>
        <w:tc>
          <w:tcPr>
            <w:tcW w:w="2155" w:type="dxa"/>
            <w:tcBorders>
              <w:bottom w:val="single" w:sz="4" w:space="0" w:color="auto"/>
            </w:tcBorders>
            <w:shd w:val="clear" w:color="auto" w:fill="auto"/>
          </w:tcPr>
          <w:p w14:paraId="5961CE28" w14:textId="77777777" w:rsidR="0078637D" w:rsidRPr="00EF5447" w:rsidRDefault="0078637D" w:rsidP="00867987">
            <w:pPr>
              <w:pStyle w:val="TAC"/>
              <w:rPr>
                <w:rFonts w:cs="Arial"/>
              </w:rPr>
            </w:pPr>
            <w:r w:rsidRPr="00EF5447">
              <w:rPr>
                <w:rFonts w:cs="Arial"/>
              </w:rPr>
              <w:t>DC_</w:t>
            </w:r>
            <w:r w:rsidRPr="00EF5447">
              <w:rPr>
                <w:rFonts w:cs="Arial"/>
                <w:lang w:eastAsia="ja-JP"/>
              </w:rPr>
              <w:t>19-21-42_n77</w:t>
            </w:r>
          </w:p>
        </w:tc>
        <w:tc>
          <w:tcPr>
            <w:tcW w:w="1488" w:type="dxa"/>
            <w:vAlign w:val="center"/>
          </w:tcPr>
          <w:p w14:paraId="182EACE0" w14:textId="77777777" w:rsidR="0078637D" w:rsidRPr="00EF5447" w:rsidRDefault="0078637D" w:rsidP="00867987">
            <w:pPr>
              <w:pStyle w:val="TAC"/>
              <w:rPr>
                <w:rFonts w:cs="Arial"/>
                <w:lang w:eastAsia="ja-JP"/>
              </w:rPr>
            </w:pPr>
            <w:r>
              <w:rPr>
                <w:rFonts w:cs="Arial"/>
                <w:lang w:eastAsia="ja-JP"/>
              </w:rPr>
              <w:t>-</w:t>
            </w:r>
          </w:p>
        </w:tc>
        <w:tc>
          <w:tcPr>
            <w:tcW w:w="1489" w:type="dxa"/>
            <w:vAlign w:val="center"/>
          </w:tcPr>
          <w:p w14:paraId="51AAC6C5"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1F9852A7" w14:textId="77777777" w:rsidR="0078637D" w:rsidRPr="00EF5447" w:rsidRDefault="0078637D" w:rsidP="00867987">
            <w:pPr>
              <w:pStyle w:val="TAC"/>
              <w:rPr>
                <w:rFonts w:eastAsia="Malgun Gothic" w:cs="Arial"/>
                <w:lang w:eastAsia="ko-KR"/>
              </w:rPr>
            </w:pPr>
            <w:r w:rsidRPr="00EF5447">
              <w:rPr>
                <w:rFonts w:cs="Arial"/>
                <w:lang w:eastAsia="ja-JP"/>
              </w:rPr>
              <w:t>0.5</w:t>
            </w:r>
          </w:p>
        </w:tc>
        <w:tc>
          <w:tcPr>
            <w:tcW w:w="1403" w:type="dxa"/>
            <w:vAlign w:val="center"/>
          </w:tcPr>
          <w:p w14:paraId="31A79767"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78B208AD" w14:textId="77777777" w:rsidTr="00867987">
        <w:trPr>
          <w:trHeight w:val="187"/>
          <w:jc w:val="center"/>
        </w:trPr>
        <w:tc>
          <w:tcPr>
            <w:tcW w:w="2155" w:type="dxa"/>
            <w:tcBorders>
              <w:bottom w:val="single" w:sz="4" w:space="0" w:color="auto"/>
            </w:tcBorders>
            <w:shd w:val="clear" w:color="auto" w:fill="auto"/>
          </w:tcPr>
          <w:p w14:paraId="0435ECD4" w14:textId="77777777" w:rsidR="0078637D" w:rsidRPr="00EF5447" w:rsidRDefault="0078637D" w:rsidP="00867987">
            <w:pPr>
              <w:pStyle w:val="TAC"/>
              <w:rPr>
                <w:rFonts w:cs="Arial"/>
              </w:rPr>
            </w:pPr>
            <w:r w:rsidRPr="00EF5447">
              <w:rPr>
                <w:rFonts w:cs="Arial"/>
              </w:rPr>
              <w:t>DC_</w:t>
            </w:r>
            <w:r w:rsidRPr="00EF5447">
              <w:rPr>
                <w:rFonts w:cs="Arial"/>
                <w:lang w:eastAsia="ja-JP"/>
              </w:rPr>
              <w:t>19-21-42_n78</w:t>
            </w:r>
          </w:p>
        </w:tc>
        <w:tc>
          <w:tcPr>
            <w:tcW w:w="1488" w:type="dxa"/>
            <w:vAlign w:val="center"/>
          </w:tcPr>
          <w:p w14:paraId="23CB3C70" w14:textId="77777777" w:rsidR="0078637D" w:rsidRPr="00EF5447" w:rsidRDefault="0078637D" w:rsidP="00867987">
            <w:pPr>
              <w:pStyle w:val="TAC"/>
              <w:rPr>
                <w:rFonts w:cs="Arial"/>
                <w:lang w:eastAsia="ja-JP"/>
              </w:rPr>
            </w:pPr>
            <w:r>
              <w:rPr>
                <w:rFonts w:cs="Arial"/>
                <w:lang w:eastAsia="ja-JP"/>
              </w:rPr>
              <w:t>-</w:t>
            </w:r>
          </w:p>
        </w:tc>
        <w:tc>
          <w:tcPr>
            <w:tcW w:w="1489" w:type="dxa"/>
            <w:vAlign w:val="center"/>
          </w:tcPr>
          <w:p w14:paraId="46DA49BD" w14:textId="77777777" w:rsidR="0078637D" w:rsidRPr="00EF5447" w:rsidRDefault="0078637D" w:rsidP="00867987">
            <w:pPr>
              <w:pStyle w:val="TAC"/>
              <w:rPr>
                <w:rFonts w:cs="Arial"/>
                <w:lang w:eastAsia="ja-JP"/>
              </w:rPr>
            </w:pPr>
          </w:p>
        </w:tc>
        <w:tc>
          <w:tcPr>
            <w:tcW w:w="1403" w:type="dxa"/>
            <w:vAlign w:val="center"/>
          </w:tcPr>
          <w:p w14:paraId="3F4BA237" w14:textId="77777777" w:rsidR="0078637D" w:rsidRPr="00EF5447" w:rsidRDefault="0078637D" w:rsidP="00867987">
            <w:pPr>
              <w:pStyle w:val="TAC"/>
              <w:rPr>
                <w:rFonts w:eastAsia="Malgun Gothic" w:cs="Arial"/>
                <w:lang w:eastAsia="ko-KR"/>
              </w:rPr>
            </w:pPr>
            <w:r w:rsidRPr="00EF5447">
              <w:rPr>
                <w:rFonts w:cs="Arial"/>
                <w:lang w:eastAsia="ja-JP"/>
              </w:rPr>
              <w:t>0.5</w:t>
            </w:r>
          </w:p>
        </w:tc>
        <w:tc>
          <w:tcPr>
            <w:tcW w:w="1403" w:type="dxa"/>
            <w:vAlign w:val="center"/>
          </w:tcPr>
          <w:p w14:paraId="539AE78E"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65E2558D" w14:textId="77777777" w:rsidTr="00867987">
        <w:trPr>
          <w:trHeight w:val="187"/>
          <w:jc w:val="center"/>
        </w:trPr>
        <w:tc>
          <w:tcPr>
            <w:tcW w:w="2155" w:type="dxa"/>
          </w:tcPr>
          <w:p w14:paraId="6103C9BC" w14:textId="77777777" w:rsidR="0078637D" w:rsidRPr="00EF5447" w:rsidRDefault="0078637D" w:rsidP="00867987">
            <w:pPr>
              <w:pStyle w:val="TAC"/>
              <w:rPr>
                <w:rFonts w:cs="Arial"/>
              </w:rPr>
            </w:pPr>
            <w:r w:rsidRPr="00EF5447">
              <w:rPr>
                <w:rFonts w:cs="Arial"/>
              </w:rPr>
              <w:t>DC_</w:t>
            </w:r>
            <w:r w:rsidRPr="00EF5447">
              <w:rPr>
                <w:rFonts w:cs="Arial"/>
                <w:lang w:eastAsia="ja-JP"/>
              </w:rPr>
              <w:t>19-21-42_n79</w:t>
            </w:r>
          </w:p>
        </w:tc>
        <w:tc>
          <w:tcPr>
            <w:tcW w:w="1488" w:type="dxa"/>
            <w:vAlign w:val="center"/>
          </w:tcPr>
          <w:p w14:paraId="695F18EC" w14:textId="77777777" w:rsidR="0078637D" w:rsidRPr="00EF5447" w:rsidRDefault="0078637D" w:rsidP="00867987">
            <w:pPr>
              <w:pStyle w:val="TAC"/>
              <w:rPr>
                <w:rFonts w:cs="Arial"/>
                <w:lang w:eastAsia="ja-JP"/>
              </w:rPr>
            </w:pPr>
            <w:r>
              <w:rPr>
                <w:rFonts w:cs="Arial"/>
                <w:lang w:eastAsia="ja-JP"/>
              </w:rPr>
              <w:t>-</w:t>
            </w:r>
          </w:p>
        </w:tc>
        <w:tc>
          <w:tcPr>
            <w:tcW w:w="1489" w:type="dxa"/>
            <w:vAlign w:val="center"/>
          </w:tcPr>
          <w:p w14:paraId="004BF798"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7D663E3C" w14:textId="77777777" w:rsidR="0078637D" w:rsidRPr="00EF5447" w:rsidRDefault="0078637D" w:rsidP="00867987">
            <w:pPr>
              <w:pStyle w:val="TAC"/>
              <w:rPr>
                <w:rFonts w:eastAsia="Malgun Gothic" w:cs="Arial"/>
                <w:lang w:eastAsia="ko-KR"/>
              </w:rPr>
            </w:pPr>
            <w:r w:rsidRPr="00EF5447">
              <w:rPr>
                <w:rFonts w:cs="Arial"/>
                <w:lang w:eastAsia="ja-JP"/>
              </w:rPr>
              <w:t>0.5</w:t>
            </w:r>
          </w:p>
        </w:tc>
        <w:tc>
          <w:tcPr>
            <w:tcW w:w="1403" w:type="dxa"/>
            <w:vAlign w:val="center"/>
          </w:tcPr>
          <w:p w14:paraId="566E7098" w14:textId="77777777" w:rsidR="0078637D" w:rsidRPr="00CC1E91" w:rsidRDefault="0078637D" w:rsidP="00867987">
            <w:pPr>
              <w:pStyle w:val="TAC"/>
              <w:rPr>
                <w:rFonts w:cs="Arial"/>
                <w:lang w:eastAsia="zh-CN"/>
              </w:rPr>
            </w:pPr>
            <w:r>
              <w:rPr>
                <w:rFonts w:cs="Arial" w:hint="eastAsia"/>
                <w:lang w:eastAsia="zh-CN"/>
              </w:rPr>
              <w:t>-</w:t>
            </w:r>
          </w:p>
        </w:tc>
      </w:tr>
      <w:tr w:rsidR="0078637D" w:rsidRPr="00EF5447" w14:paraId="6A740BEC" w14:textId="77777777" w:rsidTr="00867987">
        <w:trPr>
          <w:trHeight w:val="187"/>
          <w:jc w:val="center"/>
        </w:trPr>
        <w:tc>
          <w:tcPr>
            <w:tcW w:w="2155" w:type="dxa"/>
          </w:tcPr>
          <w:p w14:paraId="36F8F65D" w14:textId="77777777" w:rsidR="0078637D" w:rsidRPr="00EF5447" w:rsidRDefault="0078637D" w:rsidP="00867987">
            <w:pPr>
              <w:pStyle w:val="TAC"/>
              <w:rPr>
                <w:rFonts w:cs="Arial"/>
              </w:rPr>
            </w:pPr>
            <w:r w:rsidRPr="00EF5447">
              <w:rPr>
                <w:rFonts w:cs="Arial"/>
                <w:szCs w:val="18"/>
                <w:lang w:eastAsia="ja-JP"/>
              </w:rPr>
              <w:t>DC_19-21_n77-n79</w:t>
            </w:r>
          </w:p>
        </w:tc>
        <w:tc>
          <w:tcPr>
            <w:tcW w:w="1488" w:type="dxa"/>
            <w:vAlign w:val="center"/>
          </w:tcPr>
          <w:p w14:paraId="08101618" w14:textId="77777777" w:rsidR="0078637D" w:rsidRPr="00EF5447" w:rsidRDefault="0078637D" w:rsidP="00867987">
            <w:pPr>
              <w:pStyle w:val="TAC"/>
              <w:rPr>
                <w:rFonts w:cs="Arial"/>
                <w:lang w:eastAsia="ja-JP"/>
              </w:rPr>
            </w:pPr>
            <w:r>
              <w:rPr>
                <w:lang w:eastAsia="ja-JP"/>
              </w:rPr>
              <w:t>-</w:t>
            </w:r>
          </w:p>
        </w:tc>
        <w:tc>
          <w:tcPr>
            <w:tcW w:w="1489" w:type="dxa"/>
            <w:vAlign w:val="center"/>
          </w:tcPr>
          <w:p w14:paraId="6C2C550F"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7BC7FF15" w14:textId="77777777" w:rsidR="0078637D" w:rsidRPr="00EF5447" w:rsidRDefault="0078637D" w:rsidP="00867987">
            <w:pPr>
              <w:pStyle w:val="TAC"/>
              <w:rPr>
                <w:rFonts w:cs="Arial"/>
                <w:lang w:eastAsia="ja-JP"/>
              </w:rPr>
            </w:pPr>
            <w:r w:rsidRPr="00EF5447">
              <w:rPr>
                <w:rFonts w:eastAsia="Yu Mincho" w:cs="Arial"/>
                <w:lang w:eastAsia="ja-JP"/>
              </w:rPr>
              <w:t>0.5</w:t>
            </w:r>
          </w:p>
        </w:tc>
        <w:tc>
          <w:tcPr>
            <w:tcW w:w="1403" w:type="dxa"/>
            <w:vAlign w:val="center"/>
          </w:tcPr>
          <w:p w14:paraId="4291B25A"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784F6B40" w14:textId="77777777" w:rsidTr="00867987">
        <w:trPr>
          <w:trHeight w:val="187"/>
          <w:jc w:val="center"/>
        </w:trPr>
        <w:tc>
          <w:tcPr>
            <w:tcW w:w="2155" w:type="dxa"/>
            <w:tcBorders>
              <w:bottom w:val="single" w:sz="4" w:space="0" w:color="auto"/>
            </w:tcBorders>
          </w:tcPr>
          <w:p w14:paraId="00FA45CA" w14:textId="77777777" w:rsidR="0078637D" w:rsidRPr="00EF5447" w:rsidRDefault="0078637D" w:rsidP="00867987">
            <w:pPr>
              <w:pStyle w:val="TAC"/>
              <w:rPr>
                <w:rFonts w:cs="Arial"/>
              </w:rPr>
            </w:pPr>
            <w:r w:rsidRPr="00EF5447">
              <w:rPr>
                <w:rFonts w:cs="Arial"/>
                <w:szCs w:val="18"/>
                <w:lang w:eastAsia="ja-JP"/>
              </w:rPr>
              <w:t>DC_19-21_n78-n79</w:t>
            </w:r>
          </w:p>
        </w:tc>
        <w:tc>
          <w:tcPr>
            <w:tcW w:w="1488" w:type="dxa"/>
            <w:vAlign w:val="center"/>
          </w:tcPr>
          <w:p w14:paraId="1C53FCD3" w14:textId="77777777" w:rsidR="0078637D" w:rsidRPr="00EF5447" w:rsidRDefault="0078637D" w:rsidP="00867987">
            <w:pPr>
              <w:pStyle w:val="TAC"/>
              <w:rPr>
                <w:rFonts w:cs="Arial"/>
                <w:lang w:eastAsia="ja-JP"/>
              </w:rPr>
            </w:pPr>
            <w:r>
              <w:rPr>
                <w:lang w:eastAsia="ja-JP"/>
              </w:rPr>
              <w:t>-</w:t>
            </w:r>
          </w:p>
        </w:tc>
        <w:tc>
          <w:tcPr>
            <w:tcW w:w="1489" w:type="dxa"/>
            <w:vAlign w:val="center"/>
          </w:tcPr>
          <w:p w14:paraId="5D16E519"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525FC922" w14:textId="77777777" w:rsidR="0078637D" w:rsidRPr="00EF5447" w:rsidRDefault="0078637D" w:rsidP="00867987">
            <w:pPr>
              <w:pStyle w:val="TAC"/>
              <w:rPr>
                <w:rFonts w:cs="Arial"/>
                <w:lang w:eastAsia="ja-JP"/>
              </w:rPr>
            </w:pPr>
            <w:r w:rsidRPr="00EF5447">
              <w:rPr>
                <w:rFonts w:eastAsia="Yu Mincho" w:cs="Arial"/>
                <w:lang w:eastAsia="ja-JP"/>
              </w:rPr>
              <w:t>0.5</w:t>
            </w:r>
          </w:p>
        </w:tc>
        <w:tc>
          <w:tcPr>
            <w:tcW w:w="1403" w:type="dxa"/>
            <w:vAlign w:val="center"/>
          </w:tcPr>
          <w:p w14:paraId="3FB405CD" w14:textId="77777777" w:rsidR="0078637D" w:rsidRPr="00EF5447" w:rsidRDefault="0078637D" w:rsidP="00867987">
            <w:pPr>
              <w:pStyle w:val="TAC"/>
              <w:rPr>
                <w:rFonts w:cs="Arial"/>
                <w:lang w:eastAsia="zh-CN"/>
              </w:rPr>
            </w:pPr>
            <w:r>
              <w:rPr>
                <w:rFonts w:cs="Arial" w:hint="eastAsia"/>
                <w:lang w:eastAsia="zh-CN"/>
              </w:rPr>
              <w:t>-</w:t>
            </w:r>
          </w:p>
        </w:tc>
      </w:tr>
      <w:tr w:rsidR="0078637D" w:rsidRPr="00CC1E91" w14:paraId="3B6C4B6E" w14:textId="77777777" w:rsidTr="00867987">
        <w:trPr>
          <w:trHeight w:val="187"/>
          <w:jc w:val="center"/>
        </w:trPr>
        <w:tc>
          <w:tcPr>
            <w:tcW w:w="2155" w:type="dxa"/>
            <w:tcBorders>
              <w:bottom w:val="single" w:sz="4" w:space="0" w:color="auto"/>
            </w:tcBorders>
          </w:tcPr>
          <w:p w14:paraId="19D27807" w14:textId="77777777" w:rsidR="0078637D" w:rsidRPr="00EF5447" w:rsidRDefault="0078637D" w:rsidP="00867987">
            <w:pPr>
              <w:pStyle w:val="TAC"/>
              <w:rPr>
                <w:lang w:eastAsia="ja-JP"/>
              </w:rPr>
            </w:pPr>
            <w:r w:rsidRPr="00EF5447">
              <w:rPr>
                <w:lang w:eastAsia="ko-KR"/>
              </w:rPr>
              <w:t>DC_19-42_n1-n77</w:t>
            </w:r>
          </w:p>
        </w:tc>
        <w:tc>
          <w:tcPr>
            <w:tcW w:w="1488" w:type="dxa"/>
            <w:vAlign w:val="center"/>
          </w:tcPr>
          <w:p w14:paraId="3A536F19" w14:textId="77777777" w:rsidR="0078637D" w:rsidRPr="00EF5447" w:rsidRDefault="0078637D" w:rsidP="00867987">
            <w:pPr>
              <w:pStyle w:val="TAC"/>
              <w:rPr>
                <w:lang w:eastAsia="ja-JP"/>
              </w:rPr>
            </w:pPr>
            <w:r>
              <w:rPr>
                <w:lang w:eastAsia="zh-TW"/>
              </w:rPr>
              <w:t>-</w:t>
            </w:r>
          </w:p>
        </w:tc>
        <w:tc>
          <w:tcPr>
            <w:tcW w:w="1489" w:type="dxa"/>
            <w:vAlign w:val="center"/>
          </w:tcPr>
          <w:p w14:paraId="2DD9E1A8"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vAlign w:val="center"/>
          </w:tcPr>
          <w:p w14:paraId="1AB2C020" w14:textId="77777777" w:rsidR="0078637D" w:rsidRPr="00EF5447" w:rsidRDefault="0078637D" w:rsidP="00867987">
            <w:pPr>
              <w:pStyle w:val="TAC"/>
              <w:rPr>
                <w:rFonts w:eastAsia="Yu Mincho"/>
                <w:lang w:eastAsia="ja-JP"/>
              </w:rPr>
            </w:pPr>
            <w:r w:rsidRPr="00EF5447">
              <w:rPr>
                <w:lang w:eastAsia="ja-JP"/>
              </w:rPr>
              <w:t>0.</w:t>
            </w:r>
            <w:r>
              <w:rPr>
                <w:lang w:eastAsia="ja-JP"/>
              </w:rPr>
              <w:t>2</w:t>
            </w:r>
          </w:p>
        </w:tc>
        <w:tc>
          <w:tcPr>
            <w:tcW w:w="1403" w:type="dxa"/>
            <w:vAlign w:val="center"/>
          </w:tcPr>
          <w:p w14:paraId="56815A26" w14:textId="77777777" w:rsidR="0078637D" w:rsidRPr="00CC1E91" w:rsidRDefault="0078637D" w:rsidP="00867987">
            <w:pPr>
              <w:pStyle w:val="TAC"/>
              <w:rPr>
                <w:lang w:eastAsia="zh-CN"/>
              </w:rPr>
            </w:pPr>
            <w:r>
              <w:rPr>
                <w:rFonts w:hint="eastAsia"/>
                <w:lang w:eastAsia="zh-CN"/>
              </w:rPr>
              <w:t>0</w:t>
            </w:r>
            <w:r>
              <w:rPr>
                <w:lang w:eastAsia="zh-CN"/>
              </w:rPr>
              <w:t>.5</w:t>
            </w:r>
          </w:p>
        </w:tc>
      </w:tr>
      <w:tr w:rsidR="0078637D" w:rsidRPr="00CC1E91" w14:paraId="652119B9" w14:textId="77777777" w:rsidTr="00867987">
        <w:trPr>
          <w:trHeight w:val="187"/>
          <w:jc w:val="center"/>
        </w:trPr>
        <w:tc>
          <w:tcPr>
            <w:tcW w:w="2155" w:type="dxa"/>
            <w:tcBorders>
              <w:bottom w:val="single" w:sz="4" w:space="0" w:color="auto"/>
            </w:tcBorders>
          </w:tcPr>
          <w:p w14:paraId="44969CD1" w14:textId="77777777" w:rsidR="0078637D" w:rsidRPr="00EF5447" w:rsidRDefault="0078637D" w:rsidP="00867987">
            <w:pPr>
              <w:pStyle w:val="TAC"/>
              <w:rPr>
                <w:lang w:eastAsia="ja-JP"/>
              </w:rPr>
            </w:pPr>
            <w:r w:rsidRPr="00EF5447">
              <w:rPr>
                <w:lang w:eastAsia="ko-KR"/>
              </w:rPr>
              <w:t>DC_19-42_n1-n78</w:t>
            </w:r>
          </w:p>
        </w:tc>
        <w:tc>
          <w:tcPr>
            <w:tcW w:w="1488" w:type="dxa"/>
            <w:vAlign w:val="center"/>
          </w:tcPr>
          <w:p w14:paraId="610AE04E" w14:textId="77777777" w:rsidR="0078637D" w:rsidRPr="00EF5447" w:rsidRDefault="0078637D" w:rsidP="00867987">
            <w:pPr>
              <w:pStyle w:val="TAC"/>
              <w:rPr>
                <w:lang w:eastAsia="ja-JP"/>
              </w:rPr>
            </w:pPr>
            <w:r>
              <w:rPr>
                <w:lang w:eastAsia="zh-TW"/>
              </w:rPr>
              <w:t>-</w:t>
            </w:r>
          </w:p>
        </w:tc>
        <w:tc>
          <w:tcPr>
            <w:tcW w:w="1489" w:type="dxa"/>
            <w:vAlign w:val="center"/>
          </w:tcPr>
          <w:p w14:paraId="794BFD21"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vAlign w:val="center"/>
          </w:tcPr>
          <w:p w14:paraId="733AD14C" w14:textId="77777777" w:rsidR="0078637D" w:rsidRPr="00EF5447" w:rsidRDefault="0078637D" w:rsidP="00867987">
            <w:pPr>
              <w:pStyle w:val="TAC"/>
              <w:rPr>
                <w:rFonts w:eastAsia="Yu Mincho"/>
                <w:lang w:eastAsia="ja-JP"/>
              </w:rPr>
            </w:pPr>
            <w:r>
              <w:rPr>
                <w:lang w:eastAsia="ja-JP"/>
              </w:rPr>
              <w:t>-</w:t>
            </w:r>
          </w:p>
        </w:tc>
        <w:tc>
          <w:tcPr>
            <w:tcW w:w="1403" w:type="dxa"/>
            <w:vAlign w:val="center"/>
          </w:tcPr>
          <w:p w14:paraId="327C499F" w14:textId="77777777" w:rsidR="0078637D" w:rsidRPr="00CC1E91" w:rsidRDefault="0078637D" w:rsidP="00867987">
            <w:pPr>
              <w:pStyle w:val="TAC"/>
              <w:rPr>
                <w:lang w:eastAsia="zh-CN"/>
              </w:rPr>
            </w:pPr>
            <w:r>
              <w:rPr>
                <w:rFonts w:hint="eastAsia"/>
                <w:lang w:eastAsia="zh-CN"/>
              </w:rPr>
              <w:t>0</w:t>
            </w:r>
            <w:r>
              <w:rPr>
                <w:lang w:eastAsia="zh-CN"/>
              </w:rPr>
              <w:t>.5</w:t>
            </w:r>
          </w:p>
        </w:tc>
      </w:tr>
      <w:tr w:rsidR="0078637D" w:rsidRPr="00CC1E91" w14:paraId="6846E601" w14:textId="77777777" w:rsidTr="00867987">
        <w:trPr>
          <w:trHeight w:val="187"/>
          <w:jc w:val="center"/>
        </w:trPr>
        <w:tc>
          <w:tcPr>
            <w:tcW w:w="2155" w:type="dxa"/>
            <w:tcBorders>
              <w:bottom w:val="single" w:sz="4" w:space="0" w:color="auto"/>
            </w:tcBorders>
          </w:tcPr>
          <w:p w14:paraId="41E4BA8E" w14:textId="77777777" w:rsidR="0078637D" w:rsidRPr="00EF5447" w:rsidRDefault="0078637D" w:rsidP="00867987">
            <w:pPr>
              <w:pStyle w:val="TAC"/>
              <w:rPr>
                <w:lang w:eastAsia="ja-JP"/>
              </w:rPr>
            </w:pPr>
            <w:r w:rsidRPr="00EF5447">
              <w:rPr>
                <w:lang w:eastAsia="ko-KR"/>
              </w:rPr>
              <w:t>DC_19-42_n1-n79</w:t>
            </w:r>
          </w:p>
        </w:tc>
        <w:tc>
          <w:tcPr>
            <w:tcW w:w="1488" w:type="dxa"/>
            <w:vAlign w:val="center"/>
          </w:tcPr>
          <w:p w14:paraId="7ED5A616" w14:textId="77777777" w:rsidR="0078637D" w:rsidRPr="00EF5447" w:rsidRDefault="0078637D" w:rsidP="00867987">
            <w:pPr>
              <w:pStyle w:val="TAC"/>
              <w:rPr>
                <w:lang w:eastAsia="ja-JP"/>
              </w:rPr>
            </w:pPr>
            <w:r>
              <w:rPr>
                <w:lang w:eastAsia="zh-TW"/>
              </w:rPr>
              <w:t>-</w:t>
            </w:r>
          </w:p>
        </w:tc>
        <w:tc>
          <w:tcPr>
            <w:tcW w:w="1489" w:type="dxa"/>
            <w:vAlign w:val="center"/>
          </w:tcPr>
          <w:p w14:paraId="6551854A"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vAlign w:val="center"/>
          </w:tcPr>
          <w:p w14:paraId="037345EC" w14:textId="77777777" w:rsidR="0078637D" w:rsidRPr="00EF5447" w:rsidRDefault="0078637D" w:rsidP="00867987">
            <w:pPr>
              <w:pStyle w:val="TAC"/>
              <w:rPr>
                <w:rFonts w:eastAsia="Yu Mincho"/>
                <w:lang w:eastAsia="ja-JP"/>
              </w:rPr>
            </w:pPr>
            <w:r>
              <w:rPr>
                <w:lang w:eastAsia="ja-JP"/>
              </w:rPr>
              <w:t>-</w:t>
            </w:r>
          </w:p>
        </w:tc>
        <w:tc>
          <w:tcPr>
            <w:tcW w:w="1403" w:type="dxa"/>
            <w:vAlign w:val="center"/>
          </w:tcPr>
          <w:p w14:paraId="784E20A2" w14:textId="77777777" w:rsidR="0078637D" w:rsidRPr="00CC1E91" w:rsidRDefault="0078637D" w:rsidP="00867987">
            <w:pPr>
              <w:pStyle w:val="TAC"/>
              <w:rPr>
                <w:lang w:eastAsia="zh-CN"/>
              </w:rPr>
            </w:pPr>
            <w:r>
              <w:rPr>
                <w:rFonts w:hint="eastAsia"/>
                <w:lang w:eastAsia="zh-CN"/>
              </w:rPr>
              <w:t>-</w:t>
            </w:r>
          </w:p>
        </w:tc>
      </w:tr>
      <w:tr w:rsidR="0078637D" w:rsidRPr="00EF5447" w14:paraId="7475B5CA" w14:textId="77777777" w:rsidTr="00867987">
        <w:trPr>
          <w:trHeight w:val="187"/>
          <w:jc w:val="center"/>
        </w:trPr>
        <w:tc>
          <w:tcPr>
            <w:tcW w:w="2155" w:type="dxa"/>
            <w:tcBorders>
              <w:bottom w:val="single" w:sz="4" w:space="0" w:color="auto"/>
            </w:tcBorders>
            <w:shd w:val="clear" w:color="auto" w:fill="auto"/>
          </w:tcPr>
          <w:p w14:paraId="02F297A6" w14:textId="77777777" w:rsidR="0078637D" w:rsidRPr="00EF5447" w:rsidRDefault="0078637D" w:rsidP="00867987">
            <w:pPr>
              <w:pStyle w:val="TAC"/>
              <w:rPr>
                <w:rFonts w:cs="Arial"/>
              </w:rPr>
            </w:pPr>
            <w:r w:rsidRPr="00EF5447">
              <w:rPr>
                <w:rFonts w:cs="Arial"/>
                <w:szCs w:val="18"/>
                <w:lang w:eastAsia="ja-JP"/>
              </w:rPr>
              <w:t>DC_19-42_n77-n79</w:t>
            </w:r>
          </w:p>
        </w:tc>
        <w:tc>
          <w:tcPr>
            <w:tcW w:w="1488" w:type="dxa"/>
            <w:vAlign w:val="center"/>
          </w:tcPr>
          <w:p w14:paraId="2FB06245" w14:textId="77777777" w:rsidR="0078637D" w:rsidRPr="00EF5447" w:rsidRDefault="0078637D" w:rsidP="00867987">
            <w:pPr>
              <w:pStyle w:val="TAC"/>
              <w:rPr>
                <w:rFonts w:cs="Arial"/>
                <w:lang w:eastAsia="ja-JP"/>
              </w:rPr>
            </w:pPr>
            <w:r>
              <w:rPr>
                <w:lang w:eastAsia="ja-JP"/>
              </w:rPr>
              <w:t>-</w:t>
            </w:r>
          </w:p>
        </w:tc>
        <w:tc>
          <w:tcPr>
            <w:tcW w:w="1489" w:type="dxa"/>
            <w:vAlign w:val="center"/>
          </w:tcPr>
          <w:p w14:paraId="1CB6B5EE"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86E332B" w14:textId="77777777" w:rsidR="0078637D" w:rsidRPr="00EF5447" w:rsidRDefault="0078637D" w:rsidP="00867987">
            <w:pPr>
              <w:pStyle w:val="TAC"/>
              <w:rPr>
                <w:rFonts w:cs="Arial"/>
                <w:lang w:eastAsia="ja-JP"/>
              </w:rPr>
            </w:pPr>
            <w:r w:rsidRPr="00EF5447">
              <w:rPr>
                <w:lang w:eastAsia="ja-JP"/>
              </w:rPr>
              <w:t>0.5</w:t>
            </w:r>
          </w:p>
        </w:tc>
        <w:tc>
          <w:tcPr>
            <w:tcW w:w="1403" w:type="dxa"/>
            <w:vAlign w:val="center"/>
          </w:tcPr>
          <w:p w14:paraId="26ADCBF1"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5615A562" w14:textId="77777777" w:rsidTr="00867987">
        <w:trPr>
          <w:trHeight w:val="187"/>
          <w:jc w:val="center"/>
        </w:trPr>
        <w:tc>
          <w:tcPr>
            <w:tcW w:w="2155" w:type="dxa"/>
            <w:tcBorders>
              <w:bottom w:val="single" w:sz="4" w:space="0" w:color="auto"/>
            </w:tcBorders>
            <w:shd w:val="clear" w:color="auto" w:fill="auto"/>
          </w:tcPr>
          <w:p w14:paraId="62CBED08" w14:textId="77777777" w:rsidR="0078637D" w:rsidRPr="00EF5447" w:rsidRDefault="0078637D" w:rsidP="00867987">
            <w:pPr>
              <w:pStyle w:val="TAC"/>
              <w:rPr>
                <w:rFonts w:cs="Arial"/>
              </w:rPr>
            </w:pPr>
            <w:r w:rsidRPr="00EF5447">
              <w:rPr>
                <w:rFonts w:cs="Arial"/>
                <w:szCs w:val="18"/>
                <w:lang w:eastAsia="ja-JP"/>
              </w:rPr>
              <w:t>DC_19-42_n78-n79</w:t>
            </w:r>
          </w:p>
        </w:tc>
        <w:tc>
          <w:tcPr>
            <w:tcW w:w="1488" w:type="dxa"/>
            <w:vAlign w:val="center"/>
          </w:tcPr>
          <w:p w14:paraId="4451466A" w14:textId="77777777" w:rsidR="0078637D" w:rsidRPr="00EF5447" w:rsidRDefault="0078637D" w:rsidP="00867987">
            <w:pPr>
              <w:pStyle w:val="TAC"/>
              <w:rPr>
                <w:rFonts w:cs="Arial"/>
                <w:lang w:eastAsia="ja-JP"/>
              </w:rPr>
            </w:pPr>
            <w:r>
              <w:rPr>
                <w:lang w:eastAsia="ja-JP"/>
              </w:rPr>
              <w:t>-</w:t>
            </w:r>
          </w:p>
        </w:tc>
        <w:tc>
          <w:tcPr>
            <w:tcW w:w="1489" w:type="dxa"/>
            <w:vAlign w:val="center"/>
          </w:tcPr>
          <w:p w14:paraId="7D0729AB"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16D68B2C" w14:textId="77777777" w:rsidR="0078637D" w:rsidRPr="00EF5447" w:rsidRDefault="0078637D" w:rsidP="00867987">
            <w:pPr>
              <w:pStyle w:val="TAC"/>
              <w:rPr>
                <w:rFonts w:cs="Arial"/>
                <w:lang w:eastAsia="ja-JP"/>
              </w:rPr>
            </w:pPr>
            <w:r w:rsidRPr="00EF5447">
              <w:rPr>
                <w:lang w:eastAsia="ja-JP"/>
              </w:rPr>
              <w:t>0.5</w:t>
            </w:r>
          </w:p>
        </w:tc>
        <w:tc>
          <w:tcPr>
            <w:tcW w:w="1403" w:type="dxa"/>
            <w:vAlign w:val="center"/>
          </w:tcPr>
          <w:p w14:paraId="3FA5C8D0"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69AB56C6" w14:textId="77777777" w:rsidTr="00867987">
        <w:trPr>
          <w:trHeight w:val="187"/>
          <w:jc w:val="center"/>
        </w:trPr>
        <w:tc>
          <w:tcPr>
            <w:tcW w:w="2155" w:type="dxa"/>
            <w:tcBorders>
              <w:bottom w:val="single" w:sz="4" w:space="0" w:color="auto"/>
            </w:tcBorders>
            <w:shd w:val="clear" w:color="auto" w:fill="auto"/>
          </w:tcPr>
          <w:p w14:paraId="177687EE" w14:textId="77777777" w:rsidR="0078637D" w:rsidRPr="00EF5447" w:rsidRDefault="0078637D" w:rsidP="00867987">
            <w:pPr>
              <w:pStyle w:val="TAC"/>
              <w:rPr>
                <w:rFonts w:cs="Arial"/>
                <w:szCs w:val="18"/>
                <w:lang w:eastAsia="ja-JP"/>
              </w:rPr>
            </w:pPr>
            <w:r>
              <w:t>DC_20-(n)3-n67</w:t>
            </w:r>
          </w:p>
        </w:tc>
        <w:tc>
          <w:tcPr>
            <w:tcW w:w="1488" w:type="dxa"/>
            <w:vAlign w:val="center"/>
          </w:tcPr>
          <w:p w14:paraId="39497B72" w14:textId="77777777" w:rsidR="0078637D" w:rsidRDefault="0078637D" w:rsidP="00867987">
            <w:pPr>
              <w:pStyle w:val="TAC"/>
              <w:rPr>
                <w:lang w:eastAsia="ja-JP"/>
              </w:rPr>
            </w:pPr>
            <w:r>
              <w:rPr>
                <w:lang w:eastAsia="zh-CN"/>
              </w:rPr>
              <w:t>0.1</w:t>
            </w:r>
          </w:p>
        </w:tc>
        <w:tc>
          <w:tcPr>
            <w:tcW w:w="1489" w:type="dxa"/>
            <w:vAlign w:val="center"/>
          </w:tcPr>
          <w:p w14:paraId="531190EA" w14:textId="77777777" w:rsidR="0078637D" w:rsidRDefault="0078637D" w:rsidP="00867987">
            <w:pPr>
              <w:pStyle w:val="TAC"/>
              <w:rPr>
                <w:rFonts w:cs="Arial"/>
                <w:lang w:eastAsia="zh-CN"/>
              </w:rPr>
            </w:pPr>
            <w:r>
              <w:rPr>
                <w:rFonts w:cs="Arial"/>
                <w:lang w:eastAsia="zh-CN"/>
              </w:rPr>
              <w:t>-</w:t>
            </w:r>
          </w:p>
        </w:tc>
        <w:tc>
          <w:tcPr>
            <w:tcW w:w="1403" w:type="dxa"/>
            <w:vAlign w:val="center"/>
          </w:tcPr>
          <w:p w14:paraId="63F14C4E" w14:textId="77777777" w:rsidR="0078637D" w:rsidRPr="00EF5447" w:rsidRDefault="0078637D" w:rsidP="00867987">
            <w:pPr>
              <w:pStyle w:val="TAC"/>
              <w:rPr>
                <w:lang w:eastAsia="ja-JP"/>
              </w:rPr>
            </w:pPr>
            <w:r>
              <w:rPr>
                <w:lang w:eastAsia="zh-CN"/>
              </w:rPr>
              <w:t>-</w:t>
            </w:r>
          </w:p>
        </w:tc>
        <w:tc>
          <w:tcPr>
            <w:tcW w:w="1403" w:type="dxa"/>
            <w:vAlign w:val="center"/>
          </w:tcPr>
          <w:p w14:paraId="3B092A5F" w14:textId="77777777" w:rsidR="0078637D" w:rsidRDefault="0078637D" w:rsidP="00867987">
            <w:pPr>
              <w:pStyle w:val="TAC"/>
              <w:rPr>
                <w:rFonts w:cs="Arial"/>
                <w:lang w:eastAsia="zh-CN"/>
              </w:rPr>
            </w:pPr>
            <w:r>
              <w:rPr>
                <w:rFonts w:cs="Arial"/>
                <w:lang w:eastAsia="zh-CN"/>
              </w:rPr>
              <w:t>0.1</w:t>
            </w:r>
          </w:p>
        </w:tc>
      </w:tr>
      <w:tr w:rsidR="0078637D" w14:paraId="29AC6FD5" w14:textId="77777777" w:rsidTr="00867987">
        <w:trPr>
          <w:trHeight w:val="187"/>
          <w:jc w:val="center"/>
        </w:trPr>
        <w:tc>
          <w:tcPr>
            <w:tcW w:w="2155" w:type="dxa"/>
            <w:tcBorders>
              <w:bottom w:val="single" w:sz="4" w:space="0" w:color="auto"/>
            </w:tcBorders>
            <w:shd w:val="clear" w:color="auto" w:fill="auto"/>
          </w:tcPr>
          <w:p w14:paraId="6D2CE915" w14:textId="77777777" w:rsidR="0078637D" w:rsidRPr="00EF5447" w:rsidRDefault="0078637D" w:rsidP="00867987">
            <w:pPr>
              <w:pStyle w:val="TAC"/>
              <w:rPr>
                <w:rFonts w:cs="Arial"/>
                <w:szCs w:val="18"/>
                <w:lang w:eastAsia="ja-JP"/>
              </w:rPr>
            </w:pPr>
            <w:r>
              <w:t>DC_20-28-32</w:t>
            </w:r>
            <w:r w:rsidRPr="00940479">
              <w:t>_n</w:t>
            </w:r>
            <w:r>
              <w:t>1</w:t>
            </w:r>
          </w:p>
        </w:tc>
        <w:tc>
          <w:tcPr>
            <w:tcW w:w="1488" w:type="dxa"/>
            <w:vAlign w:val="center"/>
          </w:tcPr>
          <w:p w14:paraId="6EF6ADD5" w14:textId="77777777" w:rsidR="0078637D" w:rsidRDefault="0078637D" w:rsidP="00867987">
            <w:pPr>
              <w:pStyle w:val="TAC"/>
              <w:rPr>
                <w:lang w:eastAsia="zh-CN"/>
              </w:rPr>
            </w:pPr>
            <w:r>
              <w:rPr>
                <w:rFonts w:hint="eastAsia"/>
                <w:lang w:eastAsia="zh-CN"/>
              </w:rPr>
              <w:t>0</w:t>
            </w:r>
            <w:r>
              <w:rPr>
                <w:lang w:eastAsia="zh-CN"/>
              </w:rPr>
              <w:t>.2</w:t>
            </w:r>
          </w:p>
        </w:tc>
        <w:tc>
          <w:tcPr>
            <w:tcW w:w="1489" w:type="dxa"/>
            <w:vAlign w:val="center"/>
          </w:tcPr>
          <w:p w14:paraId="0877B11B"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2D1FB7F" w14:textId="77777777" w:rsidR="0078637D" w:rsidRPr="00EF5447" w:rsidRDefault="0078637D" w:rsidP="00867987">
            <w:pPr>
              <w:pStyle w:val="TAC"/>
              <w:rPr>
                <w:lang w:eastAsia="zh-CN"/>
              </w:rPr>
            </w:pPr>
            <w:r>
              <w:rPr>
                <w:rFonts w:hint="eastAsia"/>
                <w:lang w:eastAsia="zh-CN"/>
              </w:rPr>
              <w:t>-</w:t>
            </w:r>
          </w:p>
        </w:tc>
        <w:tc>
          <w:tcPr>
            <w:tcW w:w="1403" w:type="dxa"/>
            <w:vAlign w:val="center"/>
          </w:tcPr>
          <w:p w14:paraId="7CAA3B28" w14:textId="77777777" w:rsidR="0078637D" w:rsidRDefault="0078637D" w:rsidP="00867987">
            <w:pPr>
              <w:pStyle w:val="TAC"/>
              <w:rPr>
                <w:rFonts w:cs="Arial"/>
                <w:lang w:eastAsia="zh-CN"/>
              </w:rPr>
            </w:pPr>
            <w:r>
              <w:rPr>
                <w:rFonts w:cs="Arial" w:hint="eastAsia"/>
                <w:lang w:eastAsia="zh-CN"/>
              </w:rPr>
              <w:t>-</w:t>
            </w:r>
          </w:p>
        </w:tc>
      </w:tr>
      <w:tr w:rsidR="0078637D" w:rsidRPr="00EF5447" w14:paraId="567030BA" w14:textId="77777777" w:rsidTr="00867987">
        <w:trPr>
          <w:trHeight w:val="187"/>
          <w:jc w:val="center"/>
        </w:trPr>
        <w:tc>
          <w:tcPr>
            <w:tcW w:w="2155" w:type="dxa"/>
            <w:tcBorders>
              <w:bottom w:val="single" w:sz="4" w:space="0" w:color="auto"/>
            </w:tcBorders>
            <w:shd w:val="clear" w:color="auto" w:fill="auto"/>
          </w:tcPr>
          <w:p w14:paraId="574B136C" w14:textId="77777777" w:rsidR="0078637D" w:rsidRPr="00EF5447" w:rsidRDefault="0078637D" w:rsidP="00867987">
            <w:pPr>
              <w:pStyle w:val="TAC"/>
              <w:rPr>
                <w:rFonts w:cs="Arial"/>
              </w:rPr>
            </w:pPr>
            <w:r>
              <w:t>DC_20-28-32</w:t>
            </w:r>
            <w:r w:rsidRPr="00940479">
              <w:t>_n</w:t>
            </w:r>
            <w:r>
              <w:rPr>
                <w:lang w:val="fi-FI"/>
              </w:rPr>
              <w:t>3</w:t>
            </w:r>
          </w:p>
        </w:tc>
        <w:tc>
          <w:tcPr>
            <w:tcW w:w="1488" w:type="dxa"/>
            <w:vAlign w:val="center"/>
          </w:tcPr>
          <w:p w14:paraId="7634F64A" w14:textId="77777777" w:rsidR="0078637D" w:rsidRPr="00EF5447" w:rsidRDefault="0078637D" w:rsidP="00867987">
            <w:pPr>
              <w:pStyle w:val="TAC"/>
              <w:rPr>
                <w:rFonts w:cs="Arial"/>
                <w:lang w:eastAsia="ja-JP"/>
              </w:rPr>
            </w:pPr>
            <w:r>
              <w:rPr>
                <w:rFonts w:eastAsia="Malgun Gothic" w:cs="Arial"/>
                <w:lang w:eastAsia="ko-KR"/>
              </w:rPr>
              <w:t>0.3</w:t>
            </w:r>
          </w:p>
        </w:tc>
        <w:tc>
          <w:tcPr>
            <w:tcW w:w="1489" w:type="dxa"/>
            <w:vAlign w:val="center"/>
          </w:tcPr>
          <w:p w14:paraId="68D96FD7"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8A467CA" w14:textId="77777777" w:rsidR="0078637D" w:rsidRPr="00EF5447" w:rsidRDefault="0078637D" w:rsidP="00867987">
            <w:pPr>
              <w:pStyle w:val="TAC"/>
              <w:rPr>
                <w:rFonts w:cs="Arial"/>
                <w:lang w:eastAsia="ja-JP"/>
              </w:rPr>
            </w:pPr>
            <w:r>
              <w:rPr>
                <w:rFonts w:eastAsia="Malgun Gothic" w:cs="Arial"/>
                <w:lang w:eastAsia="ko-KR"/>
              </w:rPr>
              <w:t>-</w:t>
            </w:r>
          </w:p>
        </w:tc>
        <w:tc>
          <w:tcPr>
            <w:tcW w:w="1403" w:type="dxa"/>
            <w:vAlign w:val="center"/>
          </w:tcPr>
          <w:p w14:paraId="562EA4AC"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r>
      <w:tr w:rsidR="0078637D" w:rsidRPr="00EF5447" w14:paraId="06868CF1" w14:textId="77777777" w:rsidTr="00867987">
        <w:trPr>
          <w:trHeight w:val="187"/>
          <w:jc w:val="center"/>
        </w:trPr>
        <w:tc>
          <w:tcPr>
            <w:tcW w:w="2155" w:type="dxa"/>
            <w:tcBorders>
              <w:bottom w:val="single" w:sz="4" w:space="0" w:color="auto"/>
            </w:tcBorders>
            <w:shd w:val="clear" w:color="auto" w:fill="auto"/>
          </w:tcPr>
          <w:p w14:paraId="290A2C09" w14:textId="77777777" w:rsidR="0078637D" w:rsidRPr="00EF5447" w:rsidRDefault="0078637D" w:rsidP="00867987">
            <w:pPr>
              <w:pStyle w:val="TAC"/>
              <w:rPr>
                <w:rFonts w:cs="Arial"/>
              </w:rPr>
            </w:pPr>
            <w:r>
              <w:t>DC_20-28-38</w:t>
            </w:r>
            <w:r w:rsidRPr="00940479">
              <w:t>_n</w:t>
            </w:r>
            <w:r>
              <w:t>1</w:t>
            </w:r>
          </w:p>
        </w:tc>
        <w:tc>
          <w:tcPr>
            <w:tcW w:w="1488" w:type="dxa"/>
            <w:vAlign w:val="center"/>
          </w:tcPr>
          <w:p w14:paraId="06480E4B" w14:textId="77777777" w:rsidR="0078637D" w:rsidRPr="00EF5447" w:rsidRDefault="0078637D" w:rsidP="00867987">
            <w:pPr>
              <w:pStyle w:val="TAC"/>
              <w:rPr>
                <w:rFonts w:cs="Arial"/>
                <w:lang w:eastAsia="ja-JP"/>
              </w:rPr>
            </w:pPr>
            <w:r>
              <w:rPr>
                <w:rFonts w:cs="Arial"/>
                <w:lang w:eastAsia="ja-JP"/>
              </w:rPr>
              <w:t>0.2</w:t>
            </w:r>
          </w:p>
        </w:tc>
        <w:tc>
          <w:tcPr>
            <w:tcW w:w="1489" w:type="dxa"/>
            <w:vAlign w:val="center"/>
          </w:tcPr>
          <w:p w14:paraId="15590F7E"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4B409C0" w14:textId="77777777" w:rsidR="0078637D" w:rsidRPr="00EF5447" w:rsidRDefault="0078637D" w:rsidP="00867987">
            <w:pPr>
              <w:pStyle w:val="TAC"/>
              <w:rPr>
                <w:rFonts w:cs="Arial"/>
                <w:lang w:eastAsia="zh-CN"/>
              </w:rPr>
            </w:pPr>
            <w:r>
              <w:rPr>
                <w:rFonts w:cs="Arial" w:hint="eastAsia"/>
                <w:lang w:eastAsia="zh-CN"/>
              </w:rPr>
              <w:t>-</w:t>
            </w:r>
          </w:p>
        </w:tc>
        <w:tc>
          <w:tcPr>
            <w:tcW w:w="1403" w:type="dxa"/>
            <w:vAlign w:val="center"/>
          </w:tcPr>
          <w:p w14:paraId="59E6CE56" w14:textId="77777777" w:rsidR="0078637D" w:rsidRPr="00EF5447" w:rsidRDefault="0078637D" w:rsidP="00867987">
            <w:pPr>
              <w:pStyle w:val="TAC"/>
              <w:rPr>
                <w:rFonts w:cs="Arial"/>
                <w:lang w:eastAsia="zh-CN"/>
              </w:rPr>
            </w:pPr>
            <w:r>
              <w:rPr>
                <w:rFonts w:cs="Arial" w:hint="eastAsia"/>
                <w:lang w:eastAsia="zh-CN"/>
              </w:rPr>
              <w:t>-</w:t>
            </w:r>
          </w:p>
        </w:tc>
      </w:tr>
      <w:tr w:rsidR="0078637D" w:rsidRPr="00CC1E91" w14:paraId="630838D5" w14:textId="77777777" w:rsidTr="00867987">
        <w:trPr>
          <w:trHeight w:val="187"/>
          <w:jc w:val="center"/>
        </w:trPr>
        <w:tc>
          <w:tcPr>
            <w:tcW w:w="2155" w:type="dxa"/>
            <w:tcBorders>
              <w:top w:val="single" w:sz="4" w:space="0" w:color="auto"/>
              <w:bottom w:val="single" w:sz="4" w:space="0" w:color="auto"/>
            </w:tcBorders>
            <w:shd w:val="clear" w:color="auto" w:fill="auto"/>
          </w:tcPr>
          <w:p w14:paraId="72D9A8E7" w14:textId="77777777" w:rsidR="0078637D" w:rsidRPr="00EF5447" w:rsidRDefault="0078637D" w:rsidP="00867987">
            <w:pPr>
              <w:pStyle w:val="TAC"/>
              <w:rPr>
                <w:rFonts w:cs="Arial"/>
              </w:rPr>
            </w:pPr>
            <w:r>
              <w:rPr>
                <w:rFonts w:cs="Arial"/>
              </w:rPr>
              <w:t>DC_20-32_n1-n28</w:t>
            </w:r>
          </w:p>
        </w:tc>
        <w:tc>
          <w:tcPr>
            <w:tcW w:w="1488" w:type="dxa"/>
            <w:vAlign w:val="center"/>
          </w:tcPr>
          <w:p w14:paraId="23319E54" w14:textId="77777777" w:rsidR="0078637D" w:rsidRDefault="0078637D" w:rsidP="00867987">
            <w:pPr>
              <w:pStyle w:val="TAC"/>
              <w:rPr>
                <w:rFonts w:cs="Arial"/>
                <w:lang w:eastAsia="ja-JP"/>
              </w:rPr>
            </w:pPr>
            <w:r>
              <w:rPr>
                <w:rFonts w:cs="Arial"/>
                <w:lang w:val="x-none" w:eastAsia="zh-CN"/>
              </w:rPr>
              <w:t>0.2</w:t>
            </w:r>
          </w:p>
        </w:tc>
        <w:tc>
          <w:tcPr>
            <w:tcW w:w="1489" w:type="dxa"/>
            <w:vAlign w:val="center"/>
          </w:tcPr>
          <w:p w14:paraId="4193D275" w14:textId="77777777" w:rsidR="0078637D" w:rsidRDefault="0078637D" w:rsidP="00867987">
            <w:pPr>
              <w:pStyle w:val="TAC"/>
              <w:rPr>
                <w:rFonts w:cs="Arial"/>
                <w:lang w:eastAsia="zh-CN"/>
              </w:rPr>
            </w:pPr>
            <w:r>
              <w:rPr>
                <w:rFonts w:cs="Arial" w:hint="eastAsia"/>
                <w:lang w:eastAsia="zh-CN"/>
              </w:rPr>
              <w:t>-</w:t>
            </w:r>
          </w:p>
        </w:tc>
        <w:tc>
          <w:tcPr>
            <w:tcW w:w="1403" w:type="dxa"/>
            <w:vAlign w:val="center"/>
          </w:tcPr>
          <w:p w14:paraId="5EFDB974" w14:textId="77777777" w:rsidR="0078637D" w:rsidRDefault="0078637D" w:rsidP="00867987">
            <w:pPr>
              <w:pStyle w:val="TAC"/>
              <w:rPr>
                <w:rFonts w:eastAsia="Malgun Gothic" w:cs="Arial"/>
                <w:lang w:eastAsia="ko-KR"/>
              </w:rPr>
            </w:pPr>
            <w:r>
              <w:rPr>
                <w:rFonts w:cs="Arial"/>
                <w:lang w:val="x-none" w:eastAsia="zh-CN"/>
              </w:rPr>
              <w:t>-</w:t>
            </w:r>
          </w:p>
        </w:tc>
        <w:tc>
          <w:tcPr>
            <w:tcW w:w="1403" w:type="dxa"/>
            <w:vAlign w:val="center"/>
          </w:tcPr>
          <w:p w14:paraId="46C08702"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CC1E91" w14:paraId="6F177E63" w14:textId="77777777" w:rsidTr="00867987">
        <w:trPr>
          <w:trHeight w:val="187"/>
          <w:jc w:val="center"/>
        </w:trPr>
        <w:tc>
          <w:tcPr>
            <w:tcW w:w="2155" w:type="dxa"/>
            <w:tcBorders>
              <w:top w:val="single" w:sz="4" w:space="0" w:color="auto"/>
              <w:bottom w:val="single" w:sz="4" w:space="0" w:color="auto"/>
            </w:tcBorders>
            <w:shd w:val="clear" w:color="auto" w:fill="auto"/>
          </w:tcPr>
          <w:p w14:paraId="4D792CCD" w14:textId="77777777" w:rsidR="0078637D" w:rsidRPr="00EF5447" w:rsidRDefault="0078637D" w:rsidP="00867987">
            <w:pPr>
              <w:pStyle w:val="TAC"/>
              <w:rPr>
                <w:rFonts w:cs="Arial"/>
              </w:rPr>
            </w:pPr>
            <w:r>
              <w:rPr>
                <w:rFonts w:eastAsia="Malgun Gothic"/>
                <w:lang w:val="x-none" w:eastAsia="ko-KR"/>
              </w:rPr>
              <w:t>DC_</w:t>
            </w:r>
            <w:r>
              <w:rPr>
                <w:lang w:eastAsia="zh-CN"/>
              </w:rPr>
              <w:t>20</w:t>
            </w:r>
            <w:r>
              <w:rPr>
                <w:rFonts w:eastAsia="Malgun Gothic"/>
                <w:lang w:val="x-none" w:eastAsia="ko-KR"/>
              </w:rPr>
              <w:t>-3</w:t>
            </w:r>
            <w:r>
              <w:rPr>
                <w:lang w:eastAsia="zh-CN"/>
              </w:rPr>
              <w:t>8</w:t>
            </w:r>
            <w:r>
              <w:rPr>
                <w:rFonts w:eastAsia="Malgun Gothic"/>
                <w:lang w:val="x-none" w:eastAsia="ko-KR"/>
              </w:rPr>
              <w:t>_n3-n78</w:t>
            </w:r>
          </w:p>
        </w:tc>
        <w:tc>
          <w:tcPr>
            <w:tcW w:w="1488" w:type="dxa"/>
            <w:vAlign w:val="center"/>
          </w:tcPr>
          <w:p w14:paraId="3CB8A41E" w14:textId="77777777" w:rsidR="0078637D" w:rsidRDefault="0078637D" w:rsidP="00867987">
            <w:pPr>
              <w:pStyle w:val="TAC"/>
              <w:rPr>
                <w:rFonts w:cs="Arial"/>
                <w:lang w:eastAsia="ja-JP"/>
              </w:rPr>
            </w:pPr>
            <w:r>
              <w:rPr>
                <w:rFonts w:cs="Arial"/>
                <w:bCs/>
                <w:szCs w:val="18"/>
                <w:lang w:eastAsia="zh-CN"/>
              </w:rPr>
              <w:t>0.2</w:t>
            </w:r>
          </w:p>
        </w:tc>
        <w:tc>
          <w:tcPr>
            <w:tcW w:w="1489" w:type="dxa"/>
            <w:vAlign w:val="center"/>
          </w:tcPr>
          <w:p w14:paraId="127CDF1B" w14:textId="77777777" w:rsidR="0078637D" w:rsidRDefault="0078637D" w:rsidP="00867987">
            <w:pPr>
              <w:pStyle w:val="TAC"/>
              <w:rPr>
                <w:rFonts w:cs="Arial"/>
                <w:lang w:eastAsia="zh-CN"/>
              </w:rPr>
            </w:pPr>
            <w:r>
              <w:rPr>
                <w:rFonts w:cs="Arial" w:hint="eastAsia"/>
                <w:lang w:eastAsia="zh-CN"/>
              </w:rPr>
              <w:t>0</w:t>
            </w:r>
            <w:r>
              <w:rPr>
                <w:rFonts w:cs="Arial"/>
                <w:lang w:eastAsia="zh-CN"/>
              </w:rPr>
              <w:t>.4</w:t>
            </w:r>
          </w:p>
        </w:tc>
        <w:tc>
          <w:tcPr>
            <w:tcW w:w="1403" w:type="dxa"/>
            <w:vAlign w:val="center"/>
          </w:tcPr>
          <w:p w14:paraId="5B87B7DE" w14:textId="77777777" w:rsidR="0078637D" w:rsidRDefault="0078637D" w:rsidP="00867987">
            <w:pPr>
              <w:pStyle w:val="TAC"/>
              <w:rPr>
                <w:rFonts w:eastAsia="Malgun Gothic" w:cs="Arial"/>
                <w:lang w:eastAsia="ko-KR"/>
              </w:rPr>
            </w:pPr>
            <w:r>
              <w:rPr>
                <w:rFonts w:cs="Arial"/>
                <w:szCs w:val="18"/>
                <w:lang w:eastAsia="zh-CN"/>
              </w:rPr>
              <w:t>0.2</w:t>
            </w:r>
          </w:p>
        </w:tc>
        <w:tc>
          <w:tcPr>
            <w:tcW w:w="1403" w:type="dxa"/>
            <w:vAlign w:val="center"/>
          </w:tcPr>
          <w:p w14:paraId="00A5AE2C"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38F87CE9" w14:textId="77777777" w:rsidTr="00867987">
        <w:trPr>
          <w:trHeight w:val="187"/>
          <w:jc w:val="center"/>
        </w:trPr>
        <w:tc>
          <w:tcPr>
            <w:tcW w:w="2155" w:type="dxa"/>
            <w:tcBorders>
              <w:top w:val="single" w:sz="4" w:space="0" w:color="auto"/>
              <w:bottom w:val="single" w:sz="4" w:space="0" w:color="auto"/>
            </w:tcBorders>
            <w:shd w:val="clear" w:color="auto" w:fill="auto"/>
          </w:tcPr>
          <w:p w14:paraId="735882D7" w14:textId="77777777" w:rsidR="0078637D" w:rsidRDefault="0078637D" w:rsidP="00867987">
            <w:pPr>
              <w:pStyle w:val="TAC"/>
              <w:rPr>
                <w:rFonts w:eastAsia="Malgun Gothic"/>
                <w:lang w:val="x-none" w:eastAsia="ko-KR"/>
              </w:rPr>
            </w:pPr>
            <w:r>
              <w:t>DC_20-41_n1-n78</w:t>
            </w:r>
          </w:p>
        </w:tc>
        <w:tc>
          <w:tcPr>
            <w:tcW w:w="1488" w:type="dxa"/>
            <w:vAlign w:val="center"/>
          </w:tcPr>
          <w:p w14:paraId="25A0669F" w14:textId="77777777" w:rsidR="0078637D" w:rsidRDefault="0078637D" w:rsidP="00867987">
            <w:pPr>
              <w:pStyle w:val="TAC"/>
              <w:rPr>
                <w:rFonts w:cs="Arial"/>
                <w:bCs/>
                <w:szCs w:val="18"/>
                <w:lang w:eastAsia="ko-KR"/>
              </w:rPr>
            </w:pPr>
            <w:r>
              <w:rPr>
                <w:rFonts w:cs="Arial" w:hint="eastAsia"/>
                <w:bCs/>
                <w:szCs w:val="18"/>
                <w:lang w:eastAsia="ko-KR"/>
              </w:rPr>
              <w:t>-</w:t>
            </w:r>
          </w:p>
        </w:tc>
        <w:tc>
          <w:tcPr>
            <w:tcW w:w="1489" w:type="dxa"/>
            <w:vAlign w:val="center"/>
          </w:tcPr>
          <w:p w14:paraId="158DA6A0" w14:textId="77777777" w:rsidR="0078637D" w:rsidRDefault="0078637D" w:rsidP="00867987">
            <w:pPr>
              <w:pStyle w:val="TAC"/>
              <w:rPr>
                <w:rFonts w:cs="Arial"/>
                <w:lang w:eastAsia="ko-KR"/>
              </w:rPr>
            </w:pPr>
            <w:r>
              <w:rPr>
                <w:rFonts w:cs="Arial" w:hint="eastAsia"/>
                <w:lang w:eastAsia="ko-KR"/>
              </w:rPr>
              <w:t>-</w:t>
            </w:r>
          </w:p>
        </w:tc>
        <w:tc>
          <w:tcPr>
            <w:tcW w:w="1403" w:type="dxa"/>
            <w:vAlign w:val="center"/>
          </w:tcPr>
          <w:p w14:paraId="763DF8D3" w14:textId="77777777" w:rsidR="0078637D" w:rsidRDefault="0078637D" w:rsidP="00867987">
            <w:pPr>
              <w:pStyle w:val="TAC"/>
              <w:rPr>
                <w:rFonts w:cs="Arial"/>
                <w:szCs w:val="18"/>
                <w:lang w:eastAsia="ko-KR"/>
              </w:rPr>
            </w:pPr>
            <w:r>
              <w:rPr>
                <w:rFonts w:cs="Arial" w:hint="eastAsia"/>
                <w:szCs w:val="18"/>
                <w:lang w:eastAsia="ko-KR"/>
              </w:rPr>
              <w:t>-</w:t>
            </w:r>
          </w:p>
        </w:tc>
        <w:tc>
          <w:tcPr>
            <w:tcW w:w="1403" w:type="dxa"/>
            <w:vAlign w:val="center"/>
          </w:tcPr>
          <w:p w14:paraId="427FB967" w14:textId="77777777" w:rsidR="0078637D" w:rsidRDefault="0078637D" w:rsidP="00867987">
            <w:pPr>
              <w:pStyle w:val="TAC"/>
              <w:rPr>
                <w:rFonts w:cs="Arial"/>
                <w:lang w:eastAsia="ko-KR"/>
              </w:rPr>
            </w:pPr>
            <w:r>
              <w:rPr>
                <w:rFonts w:cs="Arial" w:hint="eastAsia"/>
                <w:lang w:eastAsia="ko-KR"/>
              </w:rPr>
              <w:t>0.5</w:t>
            </w:r>
          </w:p>
        </w:tc>
      </w:tr>
      <w:tr w:rsidR="0078637D" w14:paraId="2B8190EA" w14:textId="77777777" w:rsidTr="00867987">
        <w:trPr>
          <w:trHeight w:val="187"/>
          <w:jc w:val="center"/>
        </w:trPr>
        <w:tc>
          <w:tcPr>
            <w:tcW w:w="2155" w:type="dxa"/>
            <w:tcBorders>
              <w:top w:val="single" w:sz="4" w:space="0" w:color="auto"/>
              <w:bottom w:val="single" w:sz="4" w:space="0" w:color="auto"/>
            </w:tcBorders>
            <w:shd w:val="clear" w:color="auto" w:fill="auto"/>
          </w:tcPr>
          <w:p w14:paraId="2FDCBDFA" w14:textId="77777777" w:rsidR="0078637D" w:rsidRDefault="0078637D" w:rsidP="00867987">
            <w:pPr>
              <w:pStyle w:val="TAC"/>
            </w:pPr>
            <w:r w:rsidRPr="00432725">
              <w:t>DC_20-67-(n)3</w:t>
            </w:r>
          </w:p>
        </w:tc>
        <w:tc>
          <w:tcPr>
            <w:tcW w:w="1488" w:type="dxa"/>
            <w:vAlign w:val="center"/>
          </w:tcPr>
          <w:p w14:paraId="4270F6AA" w14:textId="77777777" w:rsidR="0078637D" w:rsidRDefault="0078637D" w:rsidP="00867987">
            <w:pPr>
              <w:pStyle w:val="TAC"/>
              <w:rPr>
                <w:rFonts w:cs="Arial"/>
                <w:bCs/>
                <w:szCs w:val="18"/>
                <w:lang w:eastAsia="ko-KR"/>
              </w:rPr>
            </w:pPr>
            <w:r>
              <w:rPr>
                <w:lang w:eastAsia="zh-CN"/>
              </w:rPr>
              <w:t>0.1</w:t>
            </w:r>
          </w:p>
        </w:tc>
        <w:tc>
          <w:tcPr>
            <w:tcW w:w="1489" w:type="dxa"/>
            <w:vAlign w:val="center"/>
          </w:tcPr>
          <w:p w14:paraId="02B39F3E" w14:textId="77777777" w:rsidR="0078637D" w:rsidRDefault="0078637D" w:rsidP="00867987">
            <w:pPr>
              <w:pStyle w:val="TAC"/>
              <w:rPr>
                <w:rFonts w:cs="Arial"/>
                <w:lang w:eastAsia="ko-KR"/>
              </w:rPr>
            </w:pPr>
            <w:r>
              <w:rPr>
                <w:lang w:eastAsia="zh-CN"/>
              </w:rPr>
              <w:t>0.1</w:t>
            </w:r>
          </w:p>
        </w:tc>
        <w:tc>
          <w:tcPr>
            <w:tcW w:w="1403" w:type="dxa"/>
            <w:vAlign w:val="center"/>
          </w:tcPr>
          <w:p w14:paraId="3FF0CBF0" w14:textId="77777777" w:rsidR="0078637D" w:rsidRDefault="0078637D" w:rsidP="00867987">
            <w:pPr>
              <w:pStyle w:val="TAC"/>
              <w:rPr>
                <w:rFonts w:cs="Arial"/>
                <w:szCs w:val="18"/>
                <w:lang w:eastAsia="ko-KR"/>
              </w:rPr>
            </w:pPr>
            <w:r>
              <w:rPr>
                <w:rFonts w:cs="Arial" w:hint="eastAsia"/>
                <w:szCs w:val="18"/>
                <w:lang w:eastAsia="ko-KR"/>
              </w:rPr>
              <w:t>-</w:t>
            </w:r>
          </w:p>
        </w:tc>
        <w:tc>
          <w:tcPr>
            <w:tcW w:w="1403" w:type="dxa"/>
            <w:vAlign w:val="center"/>
          </w:tcPr>
          <w:p w14:paraId="13CC9BCC" w14:textId="77777777" w:rsidR="0078637D" w:rsidRDefault="0078637D" w:rsidP="00867987">
            <w:pPr>
              <w:pStyle w:val="TAC"/>
              <w:rPr>
                <w:rFonts w:cs="Arial"/>
                <w:lang w:eastAsia="ko-KR"/>
              </w:rPr>
            </w:pPr>
            <w:r>
              <w:rPr>
                <w:rFonts w:cs="Arial" w:hint="eastAsia"/>
                <w:szCs w:val="18"/>
                <w:lang w:eastAsia="ko-KR"/>
              </w:rPr>
              <w:t>-</w:t>
            </w:r>
          </w:p>
        </w:tc>
      </w:tr>
      <w:tr w:rsidR="0078637D" w14:paraId="5F29A366" w14:textId="77777777" w:rsidTr="00867987">
        <w:trPr>
          <w:trHeight w:val="187"/>
          <w:jc w:val="center"/>
        </w:trPr>
        <w:tc>
          <w:tcPr>
            <w:tcW w:w="2155" w:type="dxa"/>
            <w:tcBorders>
              <w:top w:val="single" w:sz="4" w:space="0" w:color="auto"/>
              <w:bottom w:val="single" w:sz="4" w:space="0" w:color="auto"/>
            </w:tcBorders>
            <w:shd w:val="clear" w:color="auto" w:fill="auto"/>
          </w:tcPr>
          <w:p w14:paraId="24A13681" w14:textId="77777777" w:rsidR="0078637D" w:rsidRDefault="0078637D" w:rsidP="00867987">
            <w:pPr>
              <w:pStyle w:val="TAC"/>
              <w:rPr>
                <w:rFonts w:eastAsia="Malgun Gothic"/>
                <w:lang w:val="x-none" w:eastAsia="ko-KR"/>
              </w:rPr>
            </w:pPr>
            <w:r>
              <w:rPr>
                <w:lang w:val="en-US"/>
              </w:rPr>
              <w:t>DC_21_n1-</w:t>
            </w:r>
            <w:r>
              <w:rPr>
                <w:lang w:val="en-US" w:eastAsia="ja-JP"/>
              </w:rPr>
              <w:t>n77</w:t>
            </w:r>
            <w:r>
              <w:rPr>
                <w:lang w:val="en-US"/>
              </w:rPr>
              <w:t>-</w:t>
            </w:r>
            <w:r>
              <w:rPr>
                <w:lang w:val="en-US" w:eastAsia="ja-JP"/>
              </w:rPr>
              <w:t>n79</w:t>
            </w:r>
          </w:p>
        </w:tc>
        <w:tc>
          <w:tcPr>
            <w:tcW w:w="1488" w:type="dxa"/>
            <w:vAlign w:val="center"/>
          </w:tcPr>
          <w:p w14:paraId="57B4B001" w14:textId="77777777" w:rsidR="0078637D" w:rsidRDefault="0078637D" w:rsidP="00867987">
            <w:pPr>
              <w:pStyle w:val="TAC"/>
              <w:rPr>
                <w:rFonts w:cs="Arial"/>
                <w:bCs/>
                <w:szCs w:val="18"/>
                <w:lang w:eastAsia="zh-CN"/>
              </w:rPr>
            </w:pPr>
            <w:r>
              <w:rPr>
                <w:rFonts w:cs="Arial" w:hint="eastAsia"/>
                <w:bCs/>
                <w:szCs w:val="18"/>
                <w:lang w:eastAsia="zh-CN"/>
              </w:rPr>
              <w:t>-</w:t>
            </w:r>
          </w:p>
        </w:tc>
        <w:tc>
          <w:tcPr>
            <w:tcW w:w="1489" w:type="dxa"/>
            <w:vAlign w:val="center"/>
          </w:tcPr>
          <w:p w14:paraId="49D0F898"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0DDBE13"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05D1DD76" w14:textId="77777777" w:rsidR="0078637D" w:rsidRDefault="0078637D" w:rsidP="00867987">
            <w:pPr>
              <w:pStyle w:val="TAC"/>
              <w:rPr>
                <w:rFonts w:cs="Arial"/>
                <w:lang w:eastAsia="zh-CN"/>
              </w:rPr>
            </w:pPr>
            <w:r>
              <w:rPr>
                <w:rFonts w:cs="Arial" w:hint="eastAsia"/>
                <w:lang w:eastAsia="zh-CN"/>
              </w:rPr>
              <w:t>-</w:t>
            </w:r>
          </w:p>
        </w:tc>
      </w:tr>
      <w:tr w:rsidR="0078637D" w14:paraId="003CB379" w14:textId="77777777" w:rsidTr="00867987">
        <w:trPr>
          <w:trHeight w:val="187"/>
          <w:jc w:val="center"/>
        </w:trPr>
        <w:tc>
          <w:tcPr>
            <w:tcW w:w="2155" w:type="dxa"/>
            <w:tcBorders>
              <w:top w:val="single" w:sz="4" w:space="0" w:color="auto"/>
              <w:bottom w:val="single" w:sz="4" w:space="0" w:color="auto"/>
            </w:tcBorders>
            <w:shd w:val="clear" w:color="auto" w:fill="auto"/>
          </w:tcPr>
          <w:p w14:paraId="5B6E6E59" w14:textId="77777777" w:rsidR="0078637D" w:rsidRDefault="0078637D" w:rsidP="00867987">
            <w:pPr>
              <w:pStyle w:val="TAC"/>
              <w:rPr>
                <w:lang w:val="en-US"/>
              </w:rPr>
            </w:pPr>
            <w:r>
              <w:rPr>
                <w:lang w:val="en-US"/>
              </w:rPr>
              <w:t>DC_21_n1-</w:t>
            </w:r>
            <w:r>
              <w:rPr>
                <w:lang w:val="en-US" w:eastAsia="ja-JP"/>
              </w:rPr>
              <w:t>n7</w:t>
            </w:r>
            <w:r>
              <w:rPr>
                <w:rFonts w:hint="eastAsia"/>
                <w:lang w:val="en-US" w:eastAsia="zh-CN"/>
              </w:rPr>
              <w:t>8</w:t>
            </w:r>
            <w:r>
              <w:rPr>
                <w:lang w:val="en-US"/>
              </w:rPr>
              <w:t>-</w:t>
            </w:r>
            <w:r>
              <w:rPr>
                <w:lang w:val="en-US" w:eastAsia="ja-JP"/>
              </w:rPr>
              <w:t>n79</w:t>
            </w:r>
          </w:p>
        </w:tc>
        <w:tc>
          <w:tcPr>
            <w:tcW w:w="1488" w:type="dxa"/>
            <w:vAlign w:val="center"/>
          </w:tcPr>
          <w:p w14:paraId="368C348F" w14:textId="77777777" w:rsidR="0078637D" w:rsidRDefault="0078637D" w:rsidP="00867987">
            <w:pPr>
              <w:pStyle w:val="TAC"/>
              <w:rPr>
                <w:rFonts w:cs="Arial"/>
                <w:bCs/>
                <w:szCs w:val="18"/>
                <w:lang w:eastAsia="zh-CN"/>
              </w:rPr>
            </w:pPr>
            <w:r>
              <w:rPr>
                <w:rFonts w:cs="Arial" w:hint="eastAsia"/>
                <w:bCs/>
                <w:szCs w:val="18"/>
                <w:lang w:eastAsia="zh-CN"/>
              </w:rPr>
              <w:t>-</w:t>
            </w:r>
          </w:p>
        </w:tc>
        <w:tc>
          <w:tcPr>
            <w:tcW w:w="1489" w:type="dxa"/>
            <w:vAlign w:val="center"/>
          </w:tcPr>
          <w:p w14:paraId="3BC91ED4"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DB06C6E"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643C8164" w14:textId="77777777" w:rsidR="0078637D" w:rsidRDefault="0078637D" w:rsidP="00867987">
            <w:pPr>
              <w:pStyle w:val="TAC"/>
              <w:rPr>
                <w:rFonts w:cs="Arial"/>
                <w:lang w:eastAsia="zh-CN"/>
              </w:rPr>
            </w:pPr>
            <w:r>
              <w:rPr>
                <w:rFonts w:cs="Arial" w:hint="eastAsia"/>
                <w:lang w:eastAsia="zh-CN"/>
              </w:rPr>
              <w:t>-</w:t>
            </w:r>
          </w:p>
        </w:tc>
      </w:tr>
      <w:tr w:rsidR="0078637D" w:rsidRPr="00EF5447" w14:paraId="4239AA75" w14:textId="77777777" w:rsidTr="00867987">
        <w:trPr>
          <w:trHeight w:val="187"/>
          <w:jc w:val="center"/>
        </w:trPr>
        <w:tc>
          <w:tcPr>
            <w:tcW w:w="2155" w:type="dxa"/>
            <w:tcBorders>
              <w:bottom w:val="single" w:sz="4" w:space="0" w:color="auto"/>
            </w:tcBorders>
            <w:shd w:val="clear" w:color="auto" w:fill="auto"/>
          </w:tcPr>
          <w:p w14:paraId="33BDC9C7" w14:textId="77777777" w:rsidR="0078637D" w:rsidRPr="00EF5447" w:rsidRDefault="0078637D" w:rsidP="00867987">
            <w:pPr>
              <w:pStyle w:val="TAC"/>
              <w:rPr>
                <w:rFonts w:cs="Arial"/>
              </w:rPr>
            </w:pPr>
            <w:r w:rsidRPr="00EF5447">
              <w:rPr>
                <w:rFonts w:cs="Arial"/>
              </w:rPr>
              <w:t>DC_</w:t>
            </w:r>
            <w:r w:rsidRPr="00EF5447">
              <w:rPr>
                <w:rFonts w:cs="Arial"/>
                <w:lang w:eastAsia="ja-JP"/>
              </w:rPr>
              <w:t>21-28-42_n77</w:t>
            </w:r>
          </w:p>
        </w:tc>
        <w:tc>
          <w:tcPr>
            <w:tcW w:w="1488" w:type="dxa"/>
            <w:vAlign w:val="center"/>
          </w:tcPr>
          <w:p w14:paraId="12F2A034" w14:textId="77777777" w:rsidR="0078637D" w:rsidRPr="00EF5447" w:rsidRDefault="0078637D" w:rsidP="00867987">
            <w:pPr>
              <w:pStyle w:val="TAC"/>
              <w:rPr>
                <w:rFonts w:cs="Arial"/>
                <w:lang w:eastAsia="ja-JP"/>
              </w:rPr>
            </w:pPr>
            <w:r>
              <w:rPr>
                <w:rFonts w:cs="Arial"/>
                <w:szCs w:val="18"/>
                <w:lang w:eastAsia="ja-JP"/>
              </w:rPr>
              <w:t>-</w:t>
            </w:r>
          </w:p>
        </w:tc>
        <w:tc>
          <w:tcPr>
            <w:tcW w:w="1489" w:type="dxa"/>
            <w:vAlign w:val="center"/>
          </w:tcPr>
          <w:p w14:paraId="00F8A2A4"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D842672" w14:textId="77777777" w:rsidR="0078637D" w:rsidRPr="00EF5447" w:rsidRDefault="0078637D" w:rsidP="00867987">
            <w:pPr>
              <w:pStyle w:val="TAC"/>
              <w:rPr>
                <w:rFonts w:cs="Arial"/>
                <w:lang w:eastAsia="ja-JP"/>
              </w:rPr>
            </w:pPr>
            <w:r w:rsidRPr="00EF5447">
              <w:rPr>
                <w:rFonts w:cs="Arial"/>
                <w:lang w:eastAsia="ko-KR"/>
              </w:rPr>
              <w:t>0</w:t>
            </w:r>
            <w:r w:rsidRPr="00EF5447">
              <w:rPr>
                <w:rFonts w:cs="Arial"/>
                <w:lang w:eastAsia="ja-JP"/>
              </w:rPr>
              <w:t>.</w:t>
            </w:r>
            <w:r>
              <w:rPr>
                <w:rFonts w:cs="Arial"/>
                <w:lang w:eastAsia="ja-JP"/>
              </w:rPr>
              <w:t>5</w:t>
            </w:r>
          </w:p>
        </w:tc>
        <w:tc>
          <w:tcPr>
            <w:tcW w:w="1403" w:type="dxa"/>
            <w:vAlign w:val="center"/>
          </w:tcPr>
          <w:p w14:paraId="31C3DE73"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536CD74E" w14:textId="77777777" w:rsidTr="00867987">
        <w:trPr>
          <w:trHeight w:val="187"/>
          <w:jc w:val="center"/>
        </w:trPr>
        <w:tc>
          <w:tcPr>
            <w:tcW w:w="2155" w:type="dxa"/>
            <w:tcBorders>
              <w:bottom w:val="single" w:sz="4" w:space="0" w:color="auto"/>
            </w:tcBorders>
            <w:shd w:val="clear" w:color="auto" w:fill="auto"/>
          </w:tcPr>
          <w:p w14:paraId="394D2BB0" w14:textId="77777777" w:rsidR="0078637D" w:rsidRPr="00EF5447" w:rsidRDefault="0078637D" w:rsidP="00867987">
            <w:pPr>
              <w:pStyle w:val="TAC"/>
              <w:rPr>
                <w:rFonts w:cs="Arial"/>
              </w:rPr>
            </w:pPr>
            <w:r w:rsidRPr="00EF5447">
              <w:rPr>
                <w:rFonts w:cs="Arial"/>
              </w:rPr>
              <w:t>DC_</w:t>
            </w:r>
            <w:r w:rsidRPr="00EF5447">
              <w:rPr>
                <w:rFonts w:cs="Arial"/>
                <w:lang w:eastAsia="ja-JP"/>
              </w:rPr>
              <w:t>21-28-42_n78</w:t>
            </w:r>
          </w:p>
        </w:tc>
        <w:tc>
          <w:tcPr>
            <w:tcW w:w="1488" w:type="dxa"/>
            <w:vAlign w:val="center"/>
          </w:tcPr>
          <w:p w14:paraId="6091C8F7" w14:textId="77777777" w:rsidR="0078637D" w:rsidRPr="00EF5447" w:rsidRDefault="0078637D" w:rsidP="00867987">
            <w:pPr>
              <w:pStyle w:val="TAC"/>
              <w:rPr>
                <w:rFonts w:cs="Arial"/>
                <w:szCs w:val="18"/>
                <w:lang w:eastAsia="ja-JP"/>
              </w:rPr>
            </w:pPr>
            <w:r>
              <w:rPr>
                <w:rFonts w:cs="Arial"/>
                <w:szCs w:val="18"/>
                <w:lang w:eastAsia="ja-JP"/>
              </w:rPr>
              <w:t>-</w:t>
            </w:r>
          </w:p>
        </w:tc>
        <w:tc>
          <w:tcPr>
            <w:tcW w:w="1489" w:type="dxa"/>
            <w:vAlign w:val="center"/>
          </w:tcPr>
          <w:p w14:paraId="53D79740"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10D26531" w14:textId="77777777" w:rsidR="0078637D" w:rsidRPr="00EF5447" w:rsidRDefault="0078637D" w:rsidP="00867987">
            <w:pPr>
              <w:pStyle w:val="TAC"/>
              <w:rPr>
                <w:rFonts w:cs="Arial"/>
                <w:szCs w:val="18"/>
                <w:lang w:eastAsia="ja-JP"/>
              </w:rPr>
            </w:pPr>
            <w:r w:rsidRPr="00EF5447">
              <w:rPr>
                <w:rFonts w:cs="Arial"/>
                <w:lang w:eastAsia="ko-KR"/>
              </w:rPr>
              <w:t>0</w:t>
            </w:r>
            <w:r w:rsidRPr="00EF5447">
              <w:rPr>
                <w:rFonts w:cs="Arial"/>
                <w:lang w:eastAsia="ja-JP"/>
              </w:rPr>
              <w:t>.</w:t>
            </w:r>
            <w:r>
              <w:rPr>
                <w:rFonts w:cs="Arial"/>
                <w:lang w:eastAsia="ja-JP"/>
              </w:rPr>
              <w:t>5</w:t>
            </w:r>
          </w:p>
        </w:tc>
        <w:tc>
          <w:tcPr>
            <w:tcW w:w="1403" w:type="dxa"/>
            <w:vAlign w:val="center"/>
          </w:tcPr>
          <w:p w14:paraId="7280D4B3"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110FBD2A" w14:textId="77777777" w:rsidTr="00867987">
        <w:trPr>
          <w:trHeight w:val="187"/>
          <w:jc w:val="center"/>
        </w:trPr>
        <w:tc>
          <w:tcPr>
            <w:tcW w:w="2155" w:type="dxa"/>
            <w:tcBorders>
              <w:bottom w:val="single" w:sz="4" w:space="0" w:color="auto"/>
            </w:tcBorders>
            <w:shd w:val="clear" w:color="auto" w:fill="auto"/>
          </w:tcPr>
          <w:p w14:paraId="118CA3FB" w14:textId="77777777" w:rsidR="0078637D" w:rsidRPr="00EF5447" w:rsidRDefault="0078637D" w:rsidP="00867987">
            <w:pPr>
              <w:pStyle w:val="TAC"/>
              <w:rPr>
                <w:rFonts w:cs="Arial"/>
              </w:rPr>
            </w:pPr>
            <w:r w:rsidRPr="00EF5447">
              <w:rPr>
                <w:rFonts w:cs="Arial"/>
              </w:rPr>
              <w:t>DC_</w:t>
            </w:r>
            <w:r w:rsidRPr="00EF5447">
              <w:rPr>
                <w:rFonts w:cs="Arial"/>
                <w:lang w:eastAsia="ja-JP"/>
              </w:rPr>
              <w:t>21-28-42_n79</w:t>
            </w:r>
          </w:p>
        </w:tc>
        <w:tc>
          <w:tcPr>
            <w:tcW w:w="1488" w:type="dxa"/>
            <w:vAlign w:val="center"/>
          </w:tcPr>
          <w:p w14:paraId="5B7B8316" w14:textId="77777777" w:rsidR="0078637D" w:rsidRPr="00EF5447" w:rsidRDefault="0078637D" w:rsidP="00867987">
            <w:pPr>
              <w:pStyle w:val="TAC"/>
              <w:rPr>
                <w:rFonts w:cs="Arial"/>
                <w:szCs w:val="18"/>
                <w:lang w:eastAsia="ja-JP"/>
              </w:rPr>
            </w:pPr>
            <w:r>
              <w:rPr>
                <w:rFonts w:cs="Arial"/>
                <w:szCs w:val="18"/>
                <w:lang w:eastAsia="ja-JP"/>
              </w:rPr>
              <w:t>-</w:t>
            </w:r>
          </w:p>
        </w:tc>
        <w:tc>
          <w:tcPr>
            <w:tcW w:w="1489" w:type="dxa"/>
            <w:vAlign w:val="center"/>
          </w:tcPr>
          <w:p w14:paraId="2C60D7F5"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1A499A3D" w14:textId="77777777" w:rsidR="0078637D" w:rsidRPr="00EF5447" w:rsidRDefault="0078637D" w:rsidP="00867987">
            <w:pPr>
              <w:pStyle w:val="TAC"/>
              <w:rPr>
                <w:rFonts w:cs="Arial"/>
                <w:szCs w:val="18"/>
                <w:lang w:eastAsia="ja-JP"/>
              </w:rPr>
            </w:pPr>
            <w:r w:rsidRPr="00EF5447">
              <w:rPr>
                <w:rFonts w:cs="Arial"/>
                <w:lang w:eastAsia="ko-KR"/>
              </w:rPr>
              <w:t>0</w:t>
            </w:r>
            <w:r w:rsidRPr="00EF5447">
              <w:rPr>
                <w:rFonts w:cs="Arial"/>
                <w:lang w:eastAsia="ja-JP"/>
              </w:rPr>
              <w:t>.</w:t>
            </w:r>
            <w:r>
              <w:rPr>
                <w:rFonts w:cs="Arial"/>
                <w:lang w:eastAsia="ja-JP"/>
              </w:rPr>
              <w:t>5</w:t>
            </w:r>
          </w:p>
        </w:tc>
        <w:tc>
          <w:tcPr>
            <w:tcW w:w="1403" w:type="dxa"/>
            <w:vAlign w:val="center"/>
          </w:tcPr>
          <w:p w14:paraId="14AECD89" w14:textId="77777777" w:rsidR="0078637D" w:rsidRPr="00EF5447" w:rsidRDefault="0078637D" w:rsidP="00867987">
            <w:pPr>
              <w:pStyle w:val="TAC"/>
              <w:rPr>
                <w:rFonts w:cs="Arial"/>
                <w:szCs w:val="18"/>
                <w:lang w:eastAsia="zh-CN"/>
              </w:rPr>
            </w:pPr>
            <w:r>
              <w:rPr>
                <w:rFonts w:cs="Arial" w:hint="eastAsia"/>
                <w:szCs w:val="18"/>
                <w:lang w:eastAsia="zh-CN"/>
              </w:rPr>
              <w:t>-</w:t>
            </w:r>
          </w:p>
        </w:tc>
      </w:tr>
      <w:tr w:rsidR="0078637D" w14:paraId="2834E485" w14:textId="77777777" w:rsidTr="00867987">
        <w:trPr>
          <w:trHeight w:val="187"/>
          <w:jc w:val="center"/>
        </w:trPr>
        <w:tc>
          <w:tcPr>
            <w:tcW w:w="2155" w:type="dxa"/>
            <w:tcBorders>
              <w:bottom w:val="single" w:sz="4" w:space="0" w:color="auto"/>
            </w:tcBorders>
            <w:shd w:val="clear" w:color="auto" w:fill="auto"/>
          </w:tcPr>
          <w:p w14:paraId="23D8B72C" w14:textId="77777777" w:rsidR="0078637D" w:rsidRPr="00EF5447" w:rsidRDefault="0078637D" w:rsidP="00867987">
            <w:pPr>
              <w:pStyle w:val="TAC"/>
              <w:rPr>
                <w:rFonts w:cs="Arial"/>
              </w:rPr>
            </w:pPr>
            <w:r>
              <w:rPr>
                <w:lang w:val="en-US"/>
              </w:rPr>
              <w:t>DC_21_n28-</w:t>
            </w:r>
            <w:r>
              <w:rPr>
                <w:lang w:val="en-US" w:eastAsia="ja-JP"/>
              </w:rPr>
              <w:t>n77</w:t>
            </w:r>
            <w:r>
              <w:rPr>
                <w:lang w:val="en-US"/>
              </w:rPr>
              <w:t>-</w:t>
            </w:r>
            <w:r>
              <w:rPr>
                <w:lang w:val="en-US" w:eastAsia="ja-JP"/>
              </w:rPr>
              <w:t>n79</w:t>
            </w:r>
          </w:p>
        </w:tc>
        <w:tc>
          <w:tcPr>
            <w:tcW w:w="1488" w:type="dxa"/>
            <w:vAlign w:val="center"/>
          </w:tcPr>
          <w:p w14:paraId="4BF7CE54" w14:textId="77777777" w:rsidR="0078637D" w:rsidRDefault="0078637D" w:rsidP="00867987">
            <w:pPr>
              <w:pStyle w:val="TAC"/>
              <w:rPr>
                <w:rFonts w:cs="Arial"/>
                <w:szCs w:val="18"/>
                <w:lang w:eastAsia="zh-CN"/>
              </w:rPr>
            </w:pPr>
            <w:r>
              <w:rPr>
                <w:rFonts w:cs="Arial" w:hint="eastAsia"/>
                <w:szCs w:val="18"/>
                <w:lang w:eastAsia="zh-CN"/>
              </w:rPr>
              <w:t>-</w:t>
            </w:r>
          </w:p>
        </w:tc>
        <w:tc>
          <w:tcPr>
            <w:tcW w:w="1489" w:type="dxa"/>
            <w:vAlign w:val="center"/>
          </w:tcPr>
          <w:p w14:paraId="7CB340F5"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03CFEC0C"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A9F3158" w14:textId="77777777" w:rsidR="0078637D" w:rsidRDefault="0078637D" w:rsidP="00867987">
            <w:pPr>
              <w:pStyle w:val="TAC"/>
              <w:rPr>
                <w:rFonts w:cs="Arial"/>
                <w:szCs w:val="18"/>
                <w:lang w:eastAsia="zh-CN"/>
              </w:rPr>
            </w:pPr>
            <w:r>
              <w:rPr>
                <w:rFonts w:cs="Arial" w:hint="eastAsia"/>
                <w:szCs w:val="18"/>
                <w:lang w:eastAsia="zh-CN"/>
              </w:rPr>
              <w:t>-</w:t>
            </w:r>
          </w:p>
        </w:tc>
      </w:tr>
      <w:tr w:rsidR="0078637D" w14:paraId="10E4A5BB" w14:textId="77777777" w:rsidTr="00867987">
        <w:trPr>
          <w:trHeight w:val="187"/>
          <w:jc w:val="center"/>
        </w:trPr>
        <w:tc>
          <w:tcPr>
            <w:tcW w:w="2155" w:type="dxa"/>
            <w:tcBorders>
              <w:bottom w:val="single" w:sz="4" w:space="0" w:color="auto"/>
            </w:tcBorders>
            <w:shd w:val="clear" w:color="auto" w:fill="auto"/>
          </w:tcPr>
          <w:p w14:paraId="102F9D35" w14:textId="77777777" w:rsidR="0078637D" w:rsidRDefault="0078637D" w:rsidP="00867987">
            <w:pPr>
              <w:pStyle w:val="TAC"/>
              <w:rPr>
                <w:lang w:val="en-US"/>
              </w:rPr>
            </w:pPr>
            <w:r>
              <w:rPr>
                <w:lang w:val="en-US"/>
              </w:rPr>
              <w:t>DC_21_n28-</w:t>
            </w:r>
            <w:r>
              <w:rPr>
                <w:lang w:val="en-US" w:eastAsia="ja-JP"/>
              </w:rPr>
              <w:t>n7</w:t>
            </w:r>
            <w:r>
              <w:rPr>
                <w:rFonts w:hint="eastAsia"/>
                <w:lang w:val="en-US" w:eastAsia="zh-CN"/>
              </w:rPr>
              <w:t>8</w:t>
            </w:r>
            <w:r>
              <w:rPr>
                <w:lang w:val="en-US"/>
              </w:rPr>
              <w:t>-</w:t>
            </w:r>
            <w:r>
              <w:rPr>
                <w:lang w:val="en-US" w:eastAsia="ja-JP"/>
              </w:rPr>
              <w:t>n79</w:t>
            </w:r>
          </w:p>
        </w:tc>
        <w:tc>
          <w:tcPr>
            <w:tcW w:w="1488" w:type="dxa"/>
            <w:vAlign w:val="center"/>
          </w:tcPr>
          <w:p w14:paraId="0DAEBA65" w14:textId="77777777" w:rsidR="0078637D" w:rsidRDefault="0078637D" w:rsidP="00867987">
            <w:pPr>
              <w:pStyle w:val="TAC"/>
              <w:rPr>
                <w:rFonts w:cs="Arial"/>
                <w:szCs w:val="18"/>
                <w:lang w:eastAsia="zh-CN"/>
              </w:rPr>
            </w:pPr>
            <w:r>
              <w:rPr>
                <w:rFonts w:cs="Arial" w:hint="eastAsia"/>
                <w:szCs w:val="18"/>
                <w:lang w:eastAsia="zh-CN"/>
              </w:rPr>
              <w:t>-</w:t>
            </w:r>
          </w:p>
        </w:tc>
        <w:tc>
          <w:tcPr>
            <w:tcW w:w="1489" w:type="dxa"/>
            <w:vAlign w:val="center"/>
          </w:tcPr>
          <w:p w14:paraId="03317AC1"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1C3EEB39"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4D2AA86" w14:textId="77777777" w:rsidR="0078637D" w:rsidRDefault="0078637D" w:rsidP="00867987">
            <w:pPr>
              <w:pStyle w:val="TAC"/>
              <w:rPr>
                <w:rFonts w:cs="Arial"/>
                <w:szCs w:val="18"/>
                <w:lang w:eastAsia="zh-CN"/>
              </w:rPr>
            </w:pPr>
            <w:r>
              <w:rPr>
                <w:rFonts w:cs="Arial" w:hint="eastAsia"/>
                <w:szCs w:val="18"/>
                <w:lang w:eastAsia="zh-CN"/>
              </w:rPr>
              <w:t>-</w:t>
            </w:r>
          </w:p>
        </w:tc>
      </w:tr>
      <w:tr w:rsidR="0078637D" w:rsidRPr="00EF5447" w14:paraId="17013F25" w14:textId="77777777" w:rsidTr="00867987">
        <w:trPr>
          <w:trHeight w:val="187"/>
          <w:jc w:val="center"/>
        </w:trPr>
        <w:tc>
          <w:tcPr>
            <w:tcW w:w="2155" w:type="dxa"/>
            <w:tcBorders>
              <w:top w:val="single" w:sz="4" w:space="0" w:color="auto"/>
              <w:bottom w:val="single" w:sz="4" w:space="0" w:color="auto"/>
            </w:tcBorders>
            <w:shd w:val="clear" w:color="auto" w:fill="auto"/>
          </w:tcPr>
          <w:p w14:paraId="2EB6C29D" w14:textId="77777777" w:rsidR="0078637D" w:rsidRPr="00EF5447" w:rsidRDefault="0078637D" w:rsidP="00867987">
            <w:pPr>
              <w:pStyle w:val="TAC"/>
            </w:pPr>
            <w:r w:rsidRPr="00EF5447">
              <w:rPr>
                <w:lang w:eastAsia="zh-TW"/>
              </w:rPr>
              <w:t>DC_21-42_n1-n77</w:t>
            </w:r>
          </w:p>
        </w:tc>
        <w:tc>
          <w:tcPr>
            <w:tcW w:w="1488" w:type="dxa"/>
            <w:vAlign w:val="center"/>
          </w:tcPr>
          <w:p w14:paraId="3454C60C" w14:textId="77777777" w:rsidR="0078637D" w:rsidRPr="00EF5447" w:rsidRDefault="0078637D" w:rsidP="00867987">
            <w:pPr>
              <w:pStyle w:val="TAC"/>
              <w:rPr>
                <w:szCs w:val="18"/>
                <w:lang w:eastAsia="zh-CN"/>
              </w:rPr>
            </w:pPr>
            <w:r>
              <w:rPr>
                <w:szCs w:val="18"/>
                <w:lang w:eastAsia="zh-CN"/>
              </w:rPr>
              <w:t>-</w:t>
            </w:r>
          </w:p>
        </w:tc>
        <w:tc>
          <w:tcPr>
            <w:tcW w:w="1489" w:type="dxa"/>
            <w:vAlign w:val="center"/>
          </w:tcPr>
          <w:p w14:paraId="333E7900"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c>
          <w:tcPr>
            <w:tcW w:w="1403" w:type="dxa"/>
            <w:vAlign w:val="center"/>
          </w:tcPr>
          <w:p w14:paraId="7EB4C924" w14:textId="77777777" w:rsidR="0078637D" w:rsidRPr="00EF5447" w:rsidRDefault="0078637D" w:rsidP="00867987">
            <w:pPr>
              <w:pStyle w:val="TAC"/>
              <w:rPr>
                <w:lang w:eastAsia="ko-KR"/>
              </w:rPr>
            </w:pPr>
            <w:r w:rsidRPr="00EF5447">
              <w:rPr>
                <w:lang w:eastAsia="ko-KR"/>
              </w:rPr>
              <w:t>0</w:t>
            </w:r>
            <w:r w:rsidRPr="00EF5447">
              <w:rPr>
                <w:lang w:eastAsia="ja-JP"/>
              </w:rPr>
              <w:t>.</w:t>
            </w:r>
            <w:r>
              <w:rPr>
                <w:lang w:eastAsia="ja-JP"/>
              </w:rPr>
              <w:t>2</w:t>
            </w:r>
          </w:p>
        </w:tc>
        <w:tc>
          <w:tcPr>
            <w:tcW w:w="1403" w:type="dxa"/>
            <w:vAlign w:val="center"/>
          </w:tcPr>
          <w:p w14:paraId="7895699A"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2100CC39" w14:textId="77777777" w:rsidTr="00867987">
        <w:trPr>
          <w:trHeight w:val="187"/>
          <w:jc w:val="center"/>
        </w:trPr>
        <w:tc>
          <w:tcPr>
            <w:tcW w:w="2155" w:type="dxa"/>
            <w:tcBorders>
              <w:top w:val="single" w:sz="4" w:space="0" w:color="auto"/>
              <w:bottom w:val="single" w:sz="4" w:space="0" w:color="auto"/>
            </w:tcBorders>
            <w:shd w:val="clear" w:color="auto" w:fill="auto"/>
          </w:tcPr>
          <w:p w14:paraId="25E02E35" w14:textId="77777777" w:rsidR="0078637D" w:rsidRPr="00EF5447" w:rsidRDefault="0078637D" w:rsidP="00867987">
            <w:pPr>
              <w:pStyle w:val="TAC"/>
            </w:pPr>
            <w:r w:rsidRPr="00EF5447">
              <w:rPr>
                <w:lang w:eastAsia="zh-TW"/>
              </w:rPr>
              <w:t>DC_21-42_n1-n78</w:t>
            </w:r>
          </w:p>
        </w:tc>
        <w:tc>
          <w:tcPr>
            <w:tcW w:w="1488" w:type="dxa"/>
            <w:vAlign w:val="center"/>
          </w:tcPr>
          <w:p w14:paraId="245970D6" w14:textId="77777777" w:rsidR="0078637D" w:rsidRPr="00EF5447" w:rsidRDefault="0078637D" w:rsidP="00867987">
            <w:pPr>
              <w:pStyle w:val="TAC"/>
              <w:rPr>
                <w:szCs w:val="18"/>
                <w:lang w:eastAsia="zh-CN"/>
              </w:rPr>
            </w:pPr>
            <w:r>
              <w:rPr>
                <w:szCs w:val="18"/>
                <w:lang w:eastAsia="zh-CN"/>
              </w:rPr>
              <w:t>-</w:t>
            </w:r>
          </w:p>
        </w:tc>
        <w:tc>
          <w:tcPr>
            <w:tcW w:w="1489" w:type="dxa"/>
            <w:vAlign w:val="center"/>
          </w:tcPr>
          <w:p w14:paraId="164A8375"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c>
          <w:tcPr>
            <w:tcW w:w="1403" w:type="dxa"/>
            <w:vAlign w:val="center"/>
          </w:tcPr>
          <w:p w14:paraId="43A1DE72" w14:textId="77777777" w:rsidR="0078637D" w:rsidRPr="00EF5447" w:rsidRDefault="0078637D" w:rsidP="00867987">
            <w:pPr>
              <w:pStyle w:val="TAC"/>
              <w:rPr>
                <w:lang w:eastAsia="ko-KR"/>
              </w:rPr>
            </w:pPr>
            <w:r>
              <w:rPr>
                <w:lang w:eastAsia="ko-KR"/>
              </w:rPr>
              <w:t>-</w:t>
            </w:r>
          </w:p>
        </w:tc>
        <w:tc>
          <w:tcPr>
            <w:tcW w:w="1403" w:type="dxa"/>
            <w:vAlign w:val="center"/>
          </w:tcPr>
          <w:p w14:paraId="33DF8512"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4E9C936C" w14:textId="77777777" w:rsidTr="00867987">
        <w:trPr>
          <w:trHeight w:val="187"/>
          <w:jc w:val="center"/>
        </w:trPr>
        <w:tc>
          <w:tcPr>
            <w:tcW w:w="2155" w:type="dxa"/>
            <w:tcBorders>
              <w:top w:val="single" w:sz="4" w:space="0" w:color="auto"/>
              <w:bottom w:val="single" w:sz="4" w:space="0" w:color="auto"/>
            </w:tcBorders>
            <w:shd w:val="clear" w:color="auto" w:fill="auto"/>
          </w:tcPr>
          <w:p w14:paraId="36A76187" w14:textId="77777777" w:rsidR="0078637D" w:rsidRPr="00EF5447" w:rsidRDefault="0078637D" w:rsidP="00867987">
            <w:pPr>
              <w:pStyle w:val="TAC"/>
            </w:pPr>
            <w:r w:rsidRPr="00EF5447">
              <w:rPr>
                <w:lang w:eastAsia="zh-TW"/>
              </w:rPr>
              <w:t>DC_21-42_n1-n79</w:t>
            </w:r>
          </w:p>
        </w:tc>
        <w:tc>
          <w:tcPr>
            <w:tcW w:w="1488" w:type="dxa"/>
            <w:vAlign w:val="center"/>
          </w:tcPr>
          <w:p w14:paraId="4E554212" w14:textId="77777777" w:rsidR="0078637D" w:rsidRPr="00EF5447" w:rsidRDefault="0078637D" w:rsidP="00867987">
            <w:pPr>
              <w:pStyle w:val="TAC"/>
              <w:rPr>
                <w:szCs w:val="18"/>
                <w:lang w:eastAsia="zh-CN"/>
              </w:rPr>
            </w:pPr>
            <w:r>
              <w:rPr>
                <w:szCs w:val="18"/>
                <w:lang w:eastAsia="zh-CN"/>
              </w:rPr>
              <w:t>-</w:t>
            </w:r>
          </w:p>
        </w:tc>
        <w:tc>
          <w:tcPr>
            <w:tcW w:w="1489" w:type="dxa"/>
            <w:vAlign w:val="center"/>
          </w:tcPr>
          <w:p w14:paraId="37D49810"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c>
          <w:tcPr>
            <w:tcW w:w="1403" w:type="dxa"/>
            <w:vAlign w:val="center"/>
          </w:tcPr>
          <w:p w14:paraId="71DA6A63" w14:textId="77777777" w:rsidR="0078637D" w:rsidRPr="00EF5447" w:rsidRDefault="0078637D" w:rsidP="00867987">
            <w:pPr>
              <w:pStyle w:val="TAC"/>
              <w:rPr>
                <w:lang w:eastAsia="ko-KR"/>
              </w:rPr>
            </w:pPr>
            <w:r>
              <w:rPr>
                <w:lang w:eastAsia="ko-KR"/>
              </w:rPr>
              <w:t>-</w:t>
            </w:r>
          </w:p>
        </w:tc>
        <w:tc>
          <w:tcPr>
            <w:tcW w:w="1403" w:type="dxa"/>
            <w:vAlign w:val="center"/>
          </w:tcPr>
          <w:p w14:paraId="63304A3B" w14:textId="77777777" w:rsidR="0078637D" w:rsidRPr="00EF5447" w:rsidRDefault="0078637D" w:rsidP="00867987">
            <w:pPr>
              <w:pStyle w:val="TAC"/>
              <w:rPr>
                <w:lang w:eastAsia="zh-CN"/>
              </w:rPr>
            </w:pPr>
            <w:r>
              <w:rPr>
                <w:rFonts w:hint="eastAsia"/>
                <w:lang w:eastAsia="zh-CN"/>
              </w:rPr>
              <w:t>-</w:t>
            </w:r>
          </w:p>
        </w:tc>
      </w:tr>
      <w:tr w:rsidR="0078637D" w:rsidRPr="00EF5447" w14:paraId="524DCA64" w14:textId="77777777" w:rsidTr="00867987">
        <w:trPr>
          <w:trHeight w:val="187"/>
          <w:jc w:val="center"/>
        </w:trPr>
        <w:tc>
          <w:tcPr>
            <w:tcW w:w="2155" w:type="dxa"/>
            <w:tcBorders>
              <w:bottom w:val="single" w:sz="4" w:space="0" w:color="auto"/>
            </w:tcBorders>
            <w:shd w:val="clear" w:color="auto" w:fill="auto"/>
          </w:tcPr>
          <w:p w14:paraId="67D075D7" w14:textId="77777777" w:rsidR="0078637D" w:rsidRPr="00EF5447" w:rsidRDefault="0078637D" w:rsidP="00867987">
            <w:pPr>
              <w:pStyle w:val="TAC"/>
              <w:rPr>
                <w:rFonts w:cs="Arial"/>
              </w:rPr>
            </w:pPr>
            <w:r w:rsidRPr="00EF5447">
              <w:rPr>
                <w:rFonts w:cs="Arial"/>
                <w:szCs w:val="18"/>
                <w:lang w:eastAsia="ja-JP"/>
              </w:rPr>
              <w:t>DC_21-42_n77-n79</w:t>
            </w:r>
          </w:p>
        </w:tc>
        <w:tc>
          <w:tcPr>
            <w:tcW w:w="1488" w:type="dxa"/>
            <w:vAlign w:val="center"/>
          </w:tcPr>
          <w:p w14:paraId="4345B09E" w14:textId="77777777" w:rsidR="0078637D" w:rsidRPr="00EF5447" w:rsidRDefault="0078637D" w:rsidP="00867987">
            <w:pPr>
              <w:pStyle w:val="TAC"/>
              <w:rPr>
                <w:rFonts w:cs="Arial"/>
                <w:lang w:eastAsia="ja-JP"/>
              </w:rPr>
            </w:pPr>
            <w:r>
              <w:rPr>
                <w:lang w:eastAsia="ja-JP"/>
              </w:rPr>
              <w:t>-</w:t>
            </w:r>
          </w:p>
        </w:tc>
        <w:tc>
          <w:tcPr>
            <w:tcW w:w="1489" w:type="dxa"/>
            <w:vAlign w:val="center"/>
          </w:tcPr>
          <w:p w14:paraId="63956C5F"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66B6395" w14:textId="77777777" w:rsidR="0078637D" w:rsidRPr="00EF5447" w:rsidRDefault="0078637D" w:rsidP="00867987">
            <w:pPr>
              <w:pStyle w:val="TAC"/>
              <w:rPr>
                <w:rFonts w:cs="Arial"/>
                <w:lang w:eastAsia="ja-JP"/>
              </w:rPr>
            </w:pPr>
            <w:r w:rsidRPr="00EF5447">
              <w:rPr>
                <w:lang w:eastAsia="ja-JP"/>
              </w:rPr>
              <w:t>0.5</w:t>
            </w:r>
          </w:p>
        </w:tc>
        <w:tc>
          <w:tcPr>
            <w:tcW w:w="1403" w:type="dxa"/>
            <w:vAlign w:val="center"/>
          </w:tcPr>
          <w:p w14:paraId="10D83AA0"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5FC5F486" w14:textId="77777777" w:rsidTr="00867987">
        <w:trPr>
          <w:trHeight w:val="187"/>
          <w:jc w:val="center"/>
        </w:trPr>
        <w:tc>
          <w:tcPr>
            <w:tcW w:w="2155" w:type="dxa"/>
            <w:tcBorders>
              <w:bottom w:val="single" w:sz="4" w:space="0" w:color="auto"/>
            </w:tcBorders>
            <w:shd w:val="clear" w:color="auto" w:fill="auto"/>
          </w:tcPr>
          <w:p w14:paraId="0D5A35FF" w14:textId="77777777" w:rsidR="0078637D" w:rsidRPr="00EF5447" w:rsidRDefault="0078637D" w:rsidP="00867987">
            <w:pPr>
              <w:pStyle w:val="TAC"/>
              <w:rPr>
                <w:rFonts w:cs="Arial"/>
              </w:rPr>
            </w:pPr>
            <w:r w:rsidRPr="00EF5447">
              <w:rPr>
                <w:rFonts w:cs="Arial"/>
                <w:szCs w:val="18"/>
                <w:lang w:eastAsia="ja-JP"/>
              </w:rPr>
              <w:t>DC_21-42_n78-n79</w:t>
            </w:r>
          </w:p>
        </w:tc>
        <w:tc>
          <w:tcPr>
            <w:tcW w:w="1488" w:type="dxa"/>
            <w:vAlign w:val="center"/>
          </w:tcPr>
          <w:p w14:paraId="58D63F0B" w14:textId="77777777" w:rsidR="0078637D" w:rsidRPr="00EF5447" w:rsidRDefault="0078637D" w:rsidP="00867987">
            <w:pPr>
              <w:pStyle w:val="TAC"/>
              <w:rPr>
                <w:rFonts w:cs="Arial"/>
                <w:lang w:eastAsia="ja-JP"/>
              </w:rPr>
            </w:pPr>
            <w:r>
              <w:rPr>
                <w:lang w:eastAsia="ja-JP"/>
              </w:rPr>
              <w:t>-</w:t>
            </w:r>
          </w:p>
        </w:tc>
        <w:tc>
          <w:tcPr>
            <w:tcW w:w="1489" w:type="dxa"/>
            <w:vAlign w:val="center"/>
          </w:tcPr>
          <w:p w14:paraId="2E3D66CF"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49DD690" w14:textId="77777777" w:rsidR="0078637D" w:rsidRPr="00EF5447" w:rsidRDefault="0078637D" w:rsidP="00867987">
            <w:pPr>
              <w:pStyle w:val="TAC"/>
              <w:rPr>
                <w:rFonts w:cs="Arial"/>
                <w:lang w:eastAsia="ja-JP"/>
              </w:rPr>
            </w:pPr>
            <w:r w:rsidRPr="00EF5447">
              <w:rPr>
                <w:lang w:eastAsia="ja-JP"/>
              </w:rPr>
              <w:t>0.5</w:t>
            </w:r>
          </w:p>
        </w:tc>
        <w:tc>
          <w:tcPr>
            <w:tcW w:w="1403" w:type="dxa"/>
            <w:vAlign w:val="center"/>
          </w:tcPr>
          <w:p w14:paraId="363D111A"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14:paraId="26FCDC3D" w14:textId="77777777" w:rsidTr="00867987">
        <w:trPr>
          <w:trHeight w:val="187"/>
          <w:jc w:val="center"/>
        </w:trPr>
        <w:tc>
          <w:tcPr>
            <w:tcW w:w="2155" w:type="dxa"/>
            <w:tcBorders>
              <w:bottom w:val="single" w:sz="4" w:space="0" w:color="auto"/>
            </w:tcBorders>
            <w:shd w:val="clear" w:color="auto" w:fill="auto"/>
          </w:tcPr>
          <w:p w14:paraId="4842AFF7" w14:textId="77777777" w:rsidR="0078637D" w:rsidRPr="00EF5447" w:rsidRDefault="0078637D" w:rsidP="00867987">
            <w:pPr>
              <w:pStyle w:val="TAC"/>
              <w:rPr>
                <w:rFonts w:cs="Arial"/>
                <w:szCs w:val="18"/>
                <w:lang w:eastAsia="ja-JP"/>
              </w:rPr>
            </w:pPr>
            <w:r>
              <w:rPr>
                <w:rFonts w:cs="Arial"/>
                <w:szCs w:val="18"/>
                <w:lang w:eastAsia="ja-JP"/>
              </w:rPr>
              <w:t>DC_28_n5-n40-n78</w:t>
            </w:r>
          </w:p>
        </w:tc>
        <w:tc>
          <w:tcPr>
            <w:tcW w:w="1488" w:type="dxa"/>
            <w:vAlign w:val="center"/>
          </w:tcPr>
          <w:p w14:paraId="4165772A" w14:textId="77777777" w:rsidR="0078637D" w:rsidRDefault="0078637D" w:rsidP="00867987">
            <w:pPr>
              <w:pStyle w:val="TAC"/>
              <w:rPr>
                <w:lang w:eastAsia="ja-JP"/>
              </w:rPr>
            </w:pPr>
            <w:r>
              <w:rPr>
                <w:rFonts w:hint="eastAsia"/>
                <w:lang w:eastAsia="zh-CN"/>
              </w:rPr>
              <w:t>0</w:t>
            </w:r>
            <w:r>
              <w:rPr>
                <w:lang w:eastAsia="zh-CN"/>
              </w:rPr>
              <w:t>.2</w:t>
            </w:r>
          </w:p>
        </w:tc>
        <w:tc>
          <w:tcPr>
            <w:tcW w:w="1489" w:type="dxa"/>
            <w:vAlign w:val="center"/>
          </w:tcPr>
          <w:p w14:paraId="6C995754" w14:textId="77777777" w:rsidR="0078637D" w:rsidRDefault="0078637D" w:rsidP="00867987">
            <w:pPr>
              <w:pStyle w:val="TAC"/>
              <w:rPr>
                <w:rFonts w:cs="Arial"/>
                <w:lang w:eastAsia="zh-CN"/>
              </w:rPr>
            </w:pPr>
            <w:r>
              <w:rPr>
                <w:rFonts w:hint="eastAsia"/>
                <w:lang w:eastAsia="zh-CN"/>
              </w:rPr>
              <w:t>0</w:t>
            </w:r>
            <w:r>
              <w:rPr>
                <w:lang w:eastAsia="zh-CN"/>
              </w:rPr>
              <w:t>.2</w:t>
            </w:r>
          </w:p>
        </w:tc>
        <w:tc>
          <w:tcPr>
            <w:tcW w:w="1403" w:type="dxa"/>
            <w:vAlign w:val="center"/>
          </w:tcPr>
          <w:p w14:paraId="51B81FE2" w14:textId="77777777" w:rsidR="0078637D" w:rsidRPr="00EF5447" w:rsidRDefault="0078637D" w:rsidP="00867987">
            <w:pPr>
              <w:pStyle w:val="TAC"/>
              <w:rPr>
                <w:lang w:eastAsia="ja-JP"/>
              </w:rPr>
            </w:pPr>
            <w:r>
              <w:rPr>
                <w:rFonts w:hint="eastAsia"/>
                <w:lang w:eastAsia="zh-CN"/>
              </w:rPr>
              <w:t>0</w:t>
            </w:r>
            <w:r>
              <w:rPr>
                <w:lang w:eastAsia="zh-CN"/>
              </w:rPr>
              <w:t>.5</w:t>
            </w:r>
          </w:p>
        </w:tc>
        <w:tc>
          <w:tcPr>
            <w:tcW w:w="1403" w:type="dxa"/>
            <w:vAlign w:val="center"/>
          </w:tcPr>
          <w:p w14:paraId="1FAC105F" w14:textId="77777777" w:rsidR="0078637D" w:rsidRDefault="0078637D" w:rsidP="00867987">
            <w:pPr>
              <w:pStyle w:val="TAC"/>
              <w:rPr>
                <w:rFonts w:cs="Arial"/>
                <w:lang w:eastAsia="zh-CN"/>
              </w:rPr>
            </w:pPr>
            <w:r>
              <w:rPr>
                <w:rFonts w:hint="eastAsia"/>
                <w:lang w:eastAsia="zh-CN"/>
              </w:rPr>
              <w:t>0</w:t>
            </w:r>
            <w:r>
              <w:rPr>
                <w:lang w:eastAsia="zh-CN"/>
              </w:rPr>
              <w:t>.5</w:t>
            </w:r>
          </w:p>
        </w:tc>
      </w:tr>
      <w:tr w:rsidR="0078637D" w:rsidRPr="00EF5447" w14:paraId="727F522E" w14:textId="77777777" w:rsidTr="00867987">
        <w:trPr>
          <w:trHeight w:val="187"/>
          <w:jc w:val="center"/>
        </w:trPr>
        <w:tc>
          <w:tcPr>
            <w:tcW w:w="2155" w:type="dxa"/>
            <w:tcBorders>
              <w:top w:val="single" w:sz="4" w:space="0" w:color="auto"/>
              <w:bottom w:val="single" w:sz="4" w:space="0" w:color="auto"/>
            </w:tcBorders>
            <w:shd w:val="clear" w:color="auto" w:fill="auto"/>
          </w:tcPr>
          <w:p w14:paraId="4D99CDD3" w14:textId="77777777" w:rsidR="0078637D" w:rsidRPr="00EF5447" w:rsidRDefault="0078637D" w:rsidP="00867987">
            <w:pPr>
              <w:pStyle w:val="TAC"/>
            </w:pPr>
            <w:r>
              <w:t>DC_28-32-38</w:t>
            </w:r>
            <w:r w:rsidRPr="00940479">
              <w:t>_n</w:t>
            </w:r>
            <w:r>
              <w:t>1</w:t>
            </w:r>
          </w:p>
        </w:tc>
        <w:tc>
          <w:tcPr>
            <w:tcW w:w="1488" w:type="dxa"/>
            <w:vAlign w:val="center"/>
          </w:tcPr>
          <w:p w14:paraId="207A044D" w14:textId="77777777" w:rsidR="0078637D" w:rsidRPr="00EF5447" w:rsidRDefault="0078637D" w:rsidP="00867987">
            <w:pPr>
              <w:pStyle w:val="TAC"/>
              <w:rPr>
                <w:szCs w:val="18"/>
                <w:lang w:eastAsia="zh-CN"/>
              </w:rPr>
            </w:pPr>
            <w:r>
              <w:rPr>
                <w:rFonts w:cs="Arial"/>
                <w:lang w:eastAsia="ja-JP"/>
              </w:rPr>
              <w:t>0.2</w:t>
            </w:r>
          </w:p>
        </w:tc>
        <w:tc>
          <w:tcPr>
            <w:tcW w:w="1489" w:type="dxa"/>
            <w:vAlign w:val="center"/>
          </w:tcPr>
          <w:p w14:paraId="0403BFFD" w14:textId="77777777" w:rsidR="0078637D" w:rsidRPr="00EF5447" w:rsidRDefault="0078637D" w:rsidP="00867987">
            <w:pPr>
              <w:pStyle w:val="TAC"/>
              <w:rPr>
                <w:szCs w:val="18"/>
                <w:lang w:eastAsia="zh-CN"/>
              </w:rPr>
            </w:pPr>
            <w:r>
              <w:rPr>
                <w:rFonts w:hint="eastAsia"/>
                <w:szCs w:val="18"/>
                <w:lang w:eastAsia="zh-CN"/>
              </w:rPr>
              <w:t>-</w:t>
            </w:r>
          </w:p>
        </w:tc>
        <w:tc>
          <w:tcPr>
            <w:tcW w:w="1403" w:type="dxa"/>
            <w:vAlign w:val="center"/>
          </w:tcPr>
          <w:p w14:paraId="1EE9015D" w14:textId="77777777" w:rsidR="0078637D" w:rsidRPr="00EF5447" w:rsidRDefault="0078637D" w:rsidP="00867987">
            <w:pPr>
              <w:pStyle w:val="TAC"/>
              <w:rPr>
                <w:lang w:eastAsia="ko-KR"/>
              </w:rPr>
            </w:pPr>
            <w:r>
              <w:rPr>
                <w:rFonts w:eastAsia="Malgun Gothic" w:cs="Arial"/>
                <w:lang w:eastAsia="ko-KR"/>
              </w:rPr>
              <w:t>-</w:t>
            </w:r>
          </w:p>
        </w:tc>
        <w:tc>
          <w:tcPr>
            <w:tcW w:w="1403" w:type="dxa"/>
            <w:vAlign w:val="center"/>
          </w:tcPr>
          <w:p w14:paraId="6BE605F4" w14:textId="77777777" w:rsidR="0078637D" w:rsidRPr="00EF5447" w:rsidRDefault="0078637D" w:rsidP="00867987">
            <w:pPr>
              <w:pStyle w:val="TAC"/>
              <w:rPr>
                <w:lang w:eastAsia="zh-CN"/>
              </w:rPr>
            </w:pPr>
            <w:r>
              <w:rPr>
                <w:rFonts w:hint="eastAsia"/>
                <w:lang w:eastAsia="zh-CN"/>
              </w:rPr>
              <w:t>-</w:t>
            </w:r>
          </w:p>
        </w:tc>
      </w:tr>
      <w:tr w:rsidR="0078637D" w:rsidRPr="00CC1E91" w14:paraId="47046705" w14:textId="77777777" w:rsidTr="00867987">
        <w:trPr>
          <w:trHeight w:val="187"/>
          <w:jc w:val="center"/>
        </w:trPr>
        <w:tc>
          <w:tcPr>
            <w:tcW w:w="2155" w:type="dxa"/>
            <w:tcBorders>
              <w:bottom w:val="single" w:sz="4" w:space="0" w:color="auto"/>
            </w:tcBorders>
            <w:shd w:val="clear" w:color="auto" w:fill="auto"/>
          </w:tcPr>
          <w:p w14:paraId="1980A852" w14:textId="77777777" w:rsidR="0078637D" w:rsidRPr="00EF5447" w:rsidRDefault="0078637D" w:rsidP="00867987">
            <w:pPr>
              <w:pStyle w:val="TAC"/>
              <w:rPr>
                <w:rFonts w:cs="Arial"/>
              </w:rPr>
            </w:pPr>
            <w:r w:rsidRPr="00EF5447">
              <w:rPr>
                <w:rFonts w:cs="Arial"/>
                <w:lang w:eastAsia="ja-JP"/>
              </w:rPr>
              <w:t>DC_28-41-42_n78</w:t>
            </w:r>
          </w:p>
        </w:tc>
        <w:tc>
          <w:tcPr>
            <w:tcW w:w="1488" w:type="dxa"/>
            <w:vAlign w:val="center"/>
          </w:tcPr>
          <w:p w14:paraId="77C62422" w14:textId="77777777" w:rsidR="0078637D" w:rsidRPr="00EF5447" w:rsidRDefault="0078637D" w:rsidP="00867987">
            <w:pPr>
              <w:pStyle w:val="TAC"/>
              <w:rPr>
                <w:lang w:eastAsia="ja-JP"/>
              </w:rPr>
            </w:pPr>
            <w:r>
              <w:rPr>
                <w:lang w:eastAsia="zh-CN"/>
              </w:rPr>
              <w:t>0.2</w:t>
            </w:r>
          </w:p>
        </w:tc>
        <w:tc>
          <w:tcPr>
            <w:tcW w:w="1489" w:type="dxa"/>
            <w:vAlign w:val="center"/>
          </w:tcPr>
          <w:p w14:paraId="07651E19" w14:textId="77777777" w:rsidR="0078637D" w:rsidRPr="00EF5447" w:rsidRDefault="0078637D" w:rsidP="00867987">
            <w:pPr>
              <w:pStyle w:val="TAC"/>
              <w:rPr>
                <w:lang w:eastAsia="zh-CN"/>
              </w:rPr>
            </w:pPr>
            <w:r>
              <w:rPr>
                <w:rFonts w:hint="eastAsia"/>
                <w:lang w:eastAsia="zh-CN"/>
              </w:rPr>
              <w:t>0</w:t>
            </w:r>
            <w:r>
              <w:rPr>
                <w:lang w:eastAsia="zh-CN"/>
              </w:rPr>
              <w:t>.4</w:t>
            </w:r>
          </w:p>
        </w:tc>
        <w:tc>
          <w:tcPr>
            <w:tcW w:w="1403" w:type="dxa"/>
            <w:vAlign w:val="center"/>
          </w:tcPr>
          <w:p w14:paraId="4D404E5E" w14:textId="77777777" w:rsidR="0078637D" w:rsidRPr="00EF5447" w:rsidRDefault="0078637D" w:rsidP="00867987">
            <w:pPr>
              <w:pStyle w:val="TAC"/>
              <w:rPr>
                <w:rFonts w:eastAsia="Yu Mincho" w:cs="Arial"/>
                <w:lang w:eastAsia="ja-JP"/>
              </w:rPr>
            </w:pPr>
            <w:r w:rsidRPr="00EF5447">
              <w:rPr>
                <w:rFonts w:cs="Arial"/>
                <w:lang w:eastAsia="zh-CN"/>
              </w:rPr>
              <w:t>0</w:t>
            </w:r>
            <w:r w:rsidRPr="00EF5447">
              <w:rPr>
                <w:rFonts w:cs="Arial"/>
              </w:rPr>
              <w:t>.</w:t>
            </w:r>
            <w:r>
              <w:rPr>
                <w:rFonts w:cs="Arial"/>
                <w:lang w:eastAsia="zh-CN"/>
              </w:rPr>
              <w:t>5</w:t>
            </w:r>
          </w:p>
        </w:tc>
        <w:tc>
          <w:tcPr>
            <w:tcW w:w="1403" w:type="dxa"/>
            <w:vAlign w:val="center"/>
          </w:tcPr>
          <w:p w14:paraId="370B4936"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1EBED9D9" w14:textId="77777777" w:rsidTr="00867987">
        <w:trPr>
          <w:trHeight w:val="187"/>
          <w:jc w:val="center"/>
        </w:trPr>
        <w:tc>
          <w:tcPr>
            <w:tcW w:w="2155" w:type="dxa"/>
            <w:tcBorders>
              <w:bottom w:val="single" w:sz="4" w:space="0" w:color="auto"/>
            </w:tcBorders>
            <w:shd w:val="clear" w:color="auto" w:fill="auto"/>
          </w:tcPr>
          <w:p w14:paraId="0EF112D2" w14:textId="77777777" w:rsidR="0078637D" w:rsidRPr="00EF5447" w:rsidRDefault="0078637D" w:rsidP="00867987">
            <w:pPr>
              <w:pStyle w:val="TAC"/>
              <w:rPr>
                <w:rFonts w:cs="Arial"/>
                <w:lang w:eastAsia="ja-JP"/>
              </w:rPr>
            </w:pPr>
            <w:r w:rsidRPr="00EF5447">
              <w:rPr>
                <w:rFonts w:cs="Arial"/>
                <w:lang w:eastAsia="ja-JP"/>
              </w:rPr>
              <w:t>DC_29-30-66_n2</w:t>
            </w:r>
          </w:p>
          <w:p w14:paraId="516BBA42" w14:textId="77777777" w:rsidR="0078637D" w:rsidRPr="00EF5447" w:rsidRDefault="0078637D" w:rsidP="00867987">
            <w:pPr>
              <w:pStyle w:val="TAC"/>
              <w:rPr>
                <w:rFonts w:cs="Arial"/>
                <w:szCs w:val="16"/>
                <w:lang w:eastAsia="zh-CN"/>
              </w:rPr>
            </w:pPr>
            <w:r w:rsidRPr="00EF5447">
              <w:rPr>
                <w:rFonts w:cs="Arial"/>
                <w:lang w:eastAsia="ja-JP"/>
              </w:rPr>
              <w:t>DC_29-30-66-66_n2</w:t>
            </w:r>
          </w:p>
        </w:tc>
        <w:tc>
          <w:tcPr>
            <w:tcW w:w="1488" w:type="dxa"/>
            <w:vAlign w:val="center"/>
          </w:tcPr>
          <w:p w14:paraId="2CD56A1E" w14:textId="77777777" w:rsidR="0078637D" w:rsidRPr="00EF5447" w:rsidRDefault="0078637D" w:rsidP="00867987">
            <w:pPr>
              <w:pStyle w:val="TAC"/>
              <w:rPr>
                <w:rFonts w:eastAsia="Malgun Gothic" w:cs="Arial"/>
                <w:lang w:eastAsia="ko-KR"/>
              </w:rPr>
            </w:pPr>
            <w:r>
              <w:rPr>
                <w:rFonts w:cs="Arial"/>
                <w:lang w:eastAsia="ja-JP"/>
              </w:rPr>
              <w:t>-</w:t>
            </w:r>
          </w:p>
        </w:tc>
        <w:tc>
          <w:tcPr>
            <w:tcW w:w="1489" w:type="dxa"/>
            <w:vAlign w:val="center"/>
          </w:tcPr>
          <w:p w14:paraId="1254C935"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9B7B498" w14:textId="77777777" w:rsidR="0078637D" w:rsidRPr="00EF5447" w:rsidRDefault="0078637D" w:rsidP="00867987">
            <w:pPr>
              <w:pStyle w:val="TAC"/>
              <w:rPr>
                <w:rFonts w:cs="Arial"/>
                <w:lang w:eastAsia="ja-JP"/>
              </w:rPr>
            </w:pPr>
            <w:r w:rsidRPr="00EF5447">
              <w:t>0.</w:t>
            </w:r>
            <w:r>
              <w:t>4</w:t>
            </w:r>
          </w:p>
        </w:tc>
        <w:tc>
          <w:tcPr>
            <w:tcW w:w="1403" w:type="dxa"/>
            <w:vAlign w:val="center"/>
          </w:tcPr>
          <w:p w14:paraId="779809DA"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.4</w:t>
            </w:r>
          </w:p>
        </w:tc>
      </w:tr>
      <w:tr w:rsidR="0078637D" w:rsidRPr="00EF5447" w14:paraId="562FF987" w14:textId="77777777" w:rsidTr="00867987">
        <w:trPr>
          <w:trHeight w:val="187"/>
          <w:jc w:val="center"/>
        </w:trPr>
        <w:tc>
          <w:tcPr>
            <w:tcW w:w="2155" w:type="dxa"/>
            <w:tcBorders>
              <w:bottom w:val="single" w:sz="4" w:space="0" w:color="auto"/>
            </w:tcBorders>
            <w:shd w:val="clear" w:color="auto" w:fill="auto"/>
          </w:tcPr>
          <w:p w14:paraId="1AB811CE" w14:textId="77777777" w:rsidR="0078637D" w:rsidRPr="00EF5447" w:rsidRDefault="0078637D" w:rsidP="00867987">
            <w:pPr>
              <w:pStyle w:val="TAC"/>
              <w:rPr>
                <w:rFonts w:cs="Arial"/>
                <w:szCs w:val="16"/>
                <w:lang w:eastAsia="zh-CN"/>
              </w:rPr>
            </w:pPr>
            <w:r w:rsidRPr="00EF5447">
              <w:rPr>
                <w:rFonts w:cs="Arial"/>
                <w:lang w:eastAsia="ja-JP"/>
              </w:rPr>
              <w:lastRenderedPageBreak/>
              <w:t>DC_29-30-66_n66</w:t>
            </w:r>
          </w:p>
        </w:tc>
        <w:tc>
          <w:tcPr>
            <w:tcW w:w="1488" w:type="dxa"/>
            <w:vAlign w:val="center"/>
          </w:tcPr>
          <w:p w14:paraId="228FD99D" w14:textId="77777777" w:rsidR="0078637D" w:rsidRPr="00EF5447" w:rsidRDefault="0078637D" w:rsidP="00867987">
            <w:pPr>
              <w:pStyle w:val="TAC"/>
              <w:rPr>
                <w:rFonts w:eastAsia="Malgun Gothic" w:cs="Arial"/>
                <w:lang w:eastAsia="ko-KR"/>
              </w:rPr>
            </w:pPr>
            <w:r>
              <w:rPr>
                <w:rFonts w:cs="Arial"/>
                <w:lang w:eastAsia="ja-JP"/>
              </w:rPr>
              <w:t>-</w:t>
            </w:r>
          </w:p>
        </w:tc>
        <w:tc>
          <w:tcPr>
            <w:tcW w:w="1489" w:type="dxa"/>
            <w:vAlign w:val="center"/>
          </w:tcPr>
          <w:p w14:paraId="039C2458"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182B0250" w14:textId="77777777" w:rsidR="0078637D" w:rsidRPr="00EF5447" w:rsidRDefault="0078637D" w:rsidP="00867987">
            <w:pPr>
              <w:pStyle w:val="TAC"/>
              <w:rPr>
                <w:rFonts w:cs="Arial"/>
                <w:lang w:eastAsia="ja-JP"/>
              </w:rPr>
            </w:pPr>
            <w:r w:rsidRPr="00EF5447">
              <w:rPr>
                <w:rFonts w:cs="Arial"/>
                <w:lang w:eastAsia="zh-CN"/>
              </w:rPr>
              <w:t>0.</w:t>
            </w:r>
            <w:r>
              <w:rPr>
                <w:rFonts w:cs="Arial"/>
                <w:lang w:eastAsia="zh-CN"/>
              </w:rPr>
              <w:t>3</w:t>
            </w:r>
          </w:p>
        </w:tc>
        <w:tc>
          <w:tcPr>
            <w:tcW w:w="1403" w:type="dxa"/>
            <w:vAlign w:val="center"/>
          </w:tcPr>
          <w:p w14:paraId="45046F55"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r>
      <w:tr w:rsidR="0078637D" w:rsidRPr="00CC1E91" w14:paraId="031E7B8D" w14:textId="77777777" w:rsidTr="00867987">
        <w:trPr>
          <w:trHeight w:val="187"/>
          <w:jc w:val="center"/>
        </w:trPr>
        <w:tc>
          <w:tcPr>
            <w:tcW w:w="2155" w:type="dxa"/>
            <w:tcBorders>
              <w:bottom w:val="single" w:sz="4" w:space="0" w:color="auto"/>
            </w:tcBorders>
            <w:shd w:val="clear" w:color="auto" w:fill="auto"/>
          </w:tcPr>
          <w:p w14:paraId="09848E3B" w14:textId="77777777" w:rsidR="0078637D" w:rsidRPr="00EF5447" w:rsidRDefault="0078637D" w:rsidP="00867987">
            <w:pPr>
              <w:pStyle w:val="TAC"/>
              <w:rPr>
                <w:rFonts w:cs="Arial"/>
              </w:rPr>
            </w:pPr>
            <w:r w:rsidRPr="005D1F57">
              <w:t>DC_</w:t>
            </w:r>
            <w:r>
              <w:t>29-30-66</w:t>
            </w:r>
            <w:r w:rsidRPr="005D1F57">
              <w:t>_n77</w:t>
            </w:r>
          </w:p>
        </w:tc>
        <w:tc>
          <w:tcPr>
            <w:tcW w:w="1488" w:type="dxa"/>
            <w:vAlign w:val="center"/>
          </w:tcPr>
          <w:p w14:paraId="3D512D46" w14:textId="77777777" w:rsidR="0078637D" w:rsidRPr="00EF5447" w:rsidRDefault="0078637D" w:rsidP="00867987">
            <w:pPr>
              <w:pStyle w:val="TAC"/>
              <w:rPr>
                <w:lang w:eastAsia="ja-JP"/>
              </w:rPr>
            </w:pPr>
            <w:r>
              <w:rPr>
                <w:lang w:val="fi-FI" w:eastAsia="ja-JP"/>
              </w:rPr>
              <w:t>0.5</w:t>
            </w:r>
          </w:p>
        </w:tc>
        <w:tc>
          <w:tcPr>
            <w:tcW w:w="1489" w:type="dxa"/>
            <w:vAlign w:val="center"/>
          </w:tcPr>
          <w:p w14:paraId="6E42A6FA" w14:textId="77777777" w:rsidR="0078637D" w:rsidRPr="00EF5447" w:rsidRDefault="0078637D" w:rsidP="00867987">
            <w:pPr>
              <w:pStyle w:val="TAC"/>
              <w:rPr>
                <w:lang w:eastAsia="zh-CN"/>
              </w:rPr>
            </w:pPr>
            <w:r>
              <w:rPr>
                <w:rFonts w:hint="eastAsia"/>
                <w:lang w:eastAsia="zh-CN"/>
              </w:rPr>
              <w:t>0</w:t>
            </w:r>
            <w:r>
              <w:rPr>
                <w:lang w:eastAsia="zh-CN"/>
              </w:rPr>
              <w:t>.5</w:t>
            </w:r>
          </w:p>
        </w:tc>
        <w:tc>
          <w:tcPr>
            <w:tcW w:w="1403" w:type="dxa"/>
            <w:vAlign w:val="center"/>
          </w:tcPr>
          <w:p w14:paraId="0E0CA8C7" w14:textId="77777777" w:rsidR="0078637D" w:rsidRPr="00EF5447" w:rsidRDefault="0078637D" w:rsidP="00867987">
            <w:pPr>
              <w:pStyle w:val="TAC"/>
              <w:rPr>
                <w:rFonts w:eastAsia="Yu Mincho" w:cs="Arial"/>
                <w:lang w:eastAsia="ja-JP"/>
              </w:rPr>
            </w:pPr>
            <w:r>
              <w:rPr>
                <w:rFonts w:eastAsia="Yu Mincho"/>
                <w:lang w:eastAsia="ja-JP"/>
              </w:rPr>
              <w:t>0.5</w:t>
            </w:r>
          </w:p>
        </w:tc>
        <w:tc>
          <w:tcPr>
            <w:tcW w:w="1403" w:type="dxa"/>
            <w:vAlign w:val="center"/>
          </w:tcPr>
          <w:p w14:paraId="16B399C3"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6D3ADB82" w14:textId="77777777" w:rsidTr="00867987">
        <w:trPr>
          <w:trHeight w:val="187"/>
          <w:jc w:val="center"/>
        </w:trPr>
        <w:tc>
          <w:tcPr>
            <w:tcW w:w="2155" w:type="dxa"/>
            <w:tcBorders>
              <w:bottom w:val="single" w:sz="4" w:space="0" w:color="auto"/>
            </w:tcBorders>
            <w:shd w:val="clear" w:color="auto" w:fill="auto"/>
          </w:tcPr>
          <w:p w14:paraId="43767C0E" w14:textId="77777777" w:rsidR="0078637D" w:rsidRPr="005D1F57" w:rsidRDefault="0078637D" w:rsidP="00867987">
            <w:pPr>
              <w:pStyle w:val="TAC"/>
            </w:pPr>
            <w:r w:rsidRPr="005D1F57">
              <w:t>DC_</w:t>
            </w:r>
            <w:r>
              <w:t>30-66-(n)5</w:t>
            </w:r>
          </w:p>
        </w:tc>
        <w:tc>
          <w:tcPr>
            <w:tcW w:w="1488" w:type="dxa"/>
            <w:vAlign w:val="center"/>
          </w:tcPr>
          <w:p w14:paraId="338208E5" w14:textId="77777777" w:rsidR="0078637D" w:rsidRDefault="0078637D" w:rsidP="00867987">
            <w:pPr>
              <w:pStyle w:val="TAC"/>
              <w:rPr>
                <w:lang w:val="fi-FI" w:eastAsia="zh-CN"/>
              </w:rPr>
            </w:pPr>
            <w:r>
              <w:rPr>
                <w:rFonts w:hint="eastAsia"/>
                <w:lang w:val="fi-FI" w:eastAsia="zh-CN"/>
              </w:rPr>
              <w:t>0</w:t>
            </w:r>
            <w:r>
              <w:rPr>
                <w:lang w:val="fi-FI" w:eastAsia="zh-CN"/>
              </w:rPr>
              <w:t>.5</w:t>
            </w:r>
          </w:p>
        </w:tc>
        <w:tc>
          <w:tcPr>
            <w:tcW w:w="1489" w:type="dxa"/>
            <w:vAlign w:val="center"/>
          </w:tcPr>
          <w:p w14:paraId="1E9C0193" w14:textId="77777777" w:rsidR="0078637D" w:rsidRDefault="0078637D" w:rsidP="00867987">
            <w:pPr>
              <w:pStyle w:val="TAC"/>
              <w:rPr>
                <w:lang w:eastAsia="zh-CN"/>
              </w:rPr>
            </w:pPr>
            <w:r>
              <w:rPr>
                <w:lang w:eastAsia="zh-CN"/>
              </w:rPr>
              <w:t>-</w:t>
            </w:r>
          </w:p>
        </w:tc>
        <w:tc>
          <w:tcPr>
            <w:tcW w:w="1403" w:type="dxa"/>
            <w:vAlign w:val="center"/>
          </w:tcPr>
          <w:p w14:paraId="61F529B6" w14:textId="77777777" w:rsidR="0078637D" w:rsidRPr="00CC1E91" w:rsidRDefault="0078637D" w:rsidP="00867987">
            <w:pPr>
              <w:pStyle w:val="TAC"/>
              <w:rPr>
                <w:lang w:eastAsia="zh-CN"/>
              </w:rPr>
            </w:pPr>
            <w:r>
              <w:rPr>
                <w:rFonts w:hint="eastAsia"/>
                <w:lang w:eastAsia="zh-CN"/>
              </w:rPr>
              <w:t>0</w:t>
            </w:r>
            <w:r>
              <w:rPr>
                <w:lang w:eastAsia="zh-CN"/>
              </w:rPr>
              <w:t>.4</w:t>
            </w:r>
          </w:p>
        </w:tc>
        <w:tc>
          <w:tcPr>
            <w:tcW w:w="1403" w:type="dxa"/>
            <w:vAlign w:val="center"/>
          </w:tcPr>
          <w:p w14:paraId="154E05A2"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152CF38D" w14:textId="77777777" w:rsidTr="00867987">
        <w:trPr>
          <w:trHeight w:val="187"/>
          <w:jc w:val="center"/>
        </w:trPr>
        <w:tc>
          <w:tcPr>
            <w:tcW w:w="2155" w:type="dxa"/>
            <w:tcBorders>
              <w:bottom w:val="single" w:sz="4" w:space="0" w:color="auto"/>
            </w:tcBorders>
            <w:shd w:val="clear" w:color="auto" w:fill="auto"/>
          </w:tcPr>
          <w:p w14:paraId="06040B42" w14:textId="77777777" w:rsidR="0078637D" w:rsidRPr="005D1F57" w:rsidRDefault="0078637D" w:rsidP="00867987">
            <w:pPr>
              <w:pStyle w:val="TAC"/>
            </w:pPr>
            <w:r>
              <w:rPr>
                <w:lang w:val="en-US"/>
              </w:rPr>
              <w:t>DC_42_n1-</w:t>
            </w:r>
            <w:r>
              <w:rPr>
                <w:lang w:val="en-US" w:eastAsia="ja-JP"/>
              </w:rPr>
              <w:t>n77</w:t>
            </w:r>
            <w:r>
              <w:rPr>
                <w:lang w:val="en-US"/>
              </w:rPr>
              <w:t>-</w:t>
            </w:r>
            <w:r>
              <w:rPr>
                <w:lang w:val="en-US" w:eastAsia="ja-JP"/>
              </w:rPr>
              <w:t>n79</w:t>
            </w:r>
          </w:p>
        </w:tc>
        <w:tc>
          <w:tcPr>
            <w:tcW w:w="1488" w:type="dxa"/>
            <w:vAlign w:val="center"/>
          </w:tcPr>
          <w:p w14:paraId="64308E5C" w14:textId="77777777" w:rsidR="0078637D" w:rsidRDefault="0078637D" w:rsidP="00867987">
            <w:pPr>
              <w:pStyle w:val="TAC"/>
              <w:rPr>
                <w:lang w:val="fi-FI" w:eastAsia="zh-CN"/>
              </w:rPr>
            </w:pPr>
            <w:r>
              <w:rPr>
                <w:rFonts w:hint="eastAsia"/>
                <w:lang w:val="fi-FI" w:eastAsia="zh-CN"/>
              </w:rPr>
              <w:t>0</w:t>
            </w:r>
            <w:r>
              <w:rPr>
                <w:lang w:val="fi-FI" w:eastAsia="zh-CN"/>
              </w:rPr>
              <w:t>.5</w:t>
            </w:r>
          </w:p>
        </w:tc>
        <w:tc>
          <w:tcPr>
            <w:tcW w:w="1489" w:type="dxa"/>
            <w:vAlign w:val="center"/>
          </w:tcPr>
          <w:p w14:paraId="35D23FC8"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5DE5A5C2" w14:textId="77777777" w:rsidR="0078637D" w:rsidRDefault="0078637D" w:rsidP="00867987">
            <w:pPr>
              <w:pStyle w:val="TAC"/>
              <w:rPr>
                <w:lang w:eastAsia="zh-CN"/>
              </w:rPr>
            </w:pPr>
            <w:r>
              <w:rPr>
                <w:rFonts w:hint="eastAsia"/>
                <w:lang w:eastAsia="zh-CN"/>
              </w:rPr>
              <w:t>0</w:t>
            </w:r>
            <w:r>
              <w:rPr>
                <w:lang w:eastAsia="zh-CN"/>
              </w:rPr>
              <w:t>.5</w:t>
            </w:r>
          </w:p>
        </w:tc>
        <w:tc>
          <w:tcPr>
            <w:tcW w:w="1403" w:type="dxa"/>
            <w:vAlign w:val="center"/>
          </w:tcPr>
          <w:p w14:paraId="4E14F5F7" w14:textId="77777777" w:rsidR="0078637D" w:rsidRDefault="0078637D" w:rsidP="00867987">
            <w:pPr>
              <w:pStyle w:val="TAC"/>
              <w:rPr>
                <w:rFonts w:cs="Arial"/>
                <w:lang w:eastAsia="zh-CN"/>
              </w:rPr>
            </w:pPr>
            <w:r>
              <w:rPr>
                <w:rFonts w:cs="Arial" w:hint="eastAsia"/>
                <w:lang w:eastAsia="zh-CN"/>
              </w:rPr>
              <w:t>-</w:t>
            </w:r>
          </w:p>
        </w:tc>
      </w:tr>
      <w:tr w:rsidR="0078637D" w14:paraId="4DE3DFF5" w14:textId="77777777" w:rsidTr="00867987">
        <w:trPr>
          <w:trHeight w:val="187"/>
          <w:jc w:val="center"/>
        </w:trPr>
        <w:tc>
          <w:tcPr>
            <w:tcW w:w="2155" w:type="dxa"/>
            <w:tcBorders>
              <w:bottom w:val="single" w:sz="4" w:space="0" w:color="auto"/>
            </w:tcBorders>
            <w:shd w:val="clear" w:color="auto" w:fill="auto"/>
          </w:tcPr>
          <w:p w14:paraId="7888347F" w14:textId="77777777" w:rsidR="0078637D" w:rsidRDefault="0078637D" w:rsidP="00867987">
            <w:pPr>
              <w:pStyle w:val="TAC"/>
              <w:rPr>
                <w:lang w:val="en-US"/>
              </w:rPr>
            </w:pPr>
            <w:r>
              <w:rPr>
                <w:lang w:val="en-US"/>
              </w:rPr>
              <w:t>DC_42_n1-</w:t>
            </w:r>
            <w:r>
              <w:rPr>
                <w:lang w:val="en-US" w:eastAsia="ja-JP"/>
              </w:rPr>
              <w:t>n78</w:t>
            </w:r>
            <w:r>
              <w:rPr>
                <w:lang w:val="en-US"/>
              </w:rPr>
              <w:t>-</w:t>
            </w:r>
            <w:r>
              <w:rPr>
                <w:lang w:val="en-US" w:eastAsia="ja-JP"/>
              </w:rPr>
              <w:t>n79</w:t>
            </w:r>
          </w:p>
        </w:tc>
        <w:tc>
          <w:tcPr>
            <w:tcW w:w="1488" w:type="dxa"/>
            <w:vAlign w:val="center"/>
          </w:tcPr>
          <w:p w14:paraId="1C52E8E5" w14:textId="77777777" w:rsidR="0078637D" w:rsidRDefault="0078637D" w:rsidP="00867987">
            <w:pPr>
              <w:pStyle w:val="TAC"/>
              <w:rPr>
                <w:lang w:val="fi-FI" w:eastAsia="zh-CN"/>
              </w:rPr>
            </w:pPr>
            <w:r>
              <w:rPr>
                <w:rFonts w:hint="eastAsia"/>
                <w:lang w:val="fi-FI" w:eastAsia="zh-CN"/>
              </w:rPr>
              <w:t>0</w:t>
            </w:r>
            <w:r>
              <w:rPr>
                <w:lang w:val="fi-FI" w:eastAsia="zh-CN"/>
              </w:rPr>
              <w:t>.5</w:t>
            </w:r>
          </w:p>
        </w:tc>
        <w:tc>
          <w:tcPr>
            <w:tcW w:w="1489" w:type="dxa"/>
            <w:vAlign w:val="center"/>
          </w:tcPr>
          <w:p w14:paraId="33BD5D4D"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02B13116" w14:textId="77777777" w:rsidR="0078637D" w:rsidRDefault="0078637D" w:rsidP="00867987">
            <w:pPr>
              <w:pStyle w:val="TAC"/>
              <w:rPr>
                <w:lang w:eastAsia="zh-CN"/>
              </w:rPr>
            </w:pPr>
            <w:r>
              <w:rPr>
                <w:rFonts w:hint="eastAsia"/>
                <w:lang w:eastAsia="zh-CN"/>
              </w:rPr>
              <w:t>0</w:t>
            </w:r>
            <w:r>
              <w:rPr>
                <w:lang w:eastAsia="zh-CN"/>
              </w:rPr>
              <w:t>.5</w:t>
            </w:r>
          </w:p>
        </w:tc>
        <w:tc>
          <w:tcPr>
            <w:tcW w:w="1403" w:type="dxa"/>
            <w:vAlign w:val="center"/>
          </w:tcPr>
          <w:p w14:paraId="62B4D1DC" w14:textId="77777777" w:rsidR="0078637D" w:rsidRDefault="0078637D" w:rsidP="00867987">
            <w:pPr>
              <w:pStyle w:val="TAC"/>
              <w:rPr>
                <w:rFonts w:cs="Arial"/>
                <w:lang w:eastAsia="zh-CN"/>
              </w:rPr>
            </w:pPr>
            <w:r>
              <w:rPr>
                <w:rFonts w:cs="Arial" w:hint="eastAsia"/>
                <w:lang w:eastAsia="zh-CN"/>
              </w:rPr>
              <w:t>-</w:t>
            </w:r>
          </w:p>
        </w:tc>
      </w:tr>
      <w:tr w:rsidR="0078637D" w14:paraId="20E8D9FE" w14:textId="77777777" w:rsidTr="00867987">
        <w:trPr>
          <w:trHeight w:val="187"/>
          <w:jc w:val="center"/>
        </w:trPr>
        <w:tc>
          <w:tcPr>
            <w:tcW w:w="2155" w:type="dxa"/>
            <w:tcBorders>
              <w:bottom w:val="single" w:sz="4" w:space="0" w:color="auto"/>
            </w:tcBorders>
            <w:shd w:val="clear" w:color="auto" w:fill="auto"/>
          </w:tcPr>
          <w:p w14:paraId="3A138E39" w14:textId="77777777" w:rsidR="0078637D" w:rsidRDefault="0078637D" w:rsidP="00867987">
            <w:pPr>
              <w:pStyle w:val="TAC"/>
              <w:rPr>
                <w:lang w:val="en-US"/>
              </w:rPr>
            </w:pPr>
            <w:r>
              <w:t>DC_42_n3-n28-n77</w:t>
            </w:r>
          </w:p>
        </w:tc>
        <w:tc>
          <w:tcPr>
            <w:tcW w:w="1488" w:type="dxa"/>
            <w:vAlign w:val="center"/>
          </w:tcPr>
          <w:p w14:paraId="1B4400D8" w14:textId="77777777" w:rsidR="0078637D" w:rsidRDefault="0078637D" w:rsidP="00867987">
            <w:pPr>
              <w:pStyle w:val="TAC"/>
              <w:rPr>
                <w:lang w:val="fi-FI" w:eastAsia="zh-CN"/>
              </w:rPr>
            </w:pPr>
            <w:r>
              <w:rPr>
                <w:rFonts w:hint="eastAsia"/>
                <w:lang w:val="fi-FI" w:eastAsia="zh-CN"/>
              </w:rPr>
              <w:t>0</w:t>
            </w:r>
            <w:r>
              <w:rPr>
                <w:lang w:val="fi-FI" w:eastAsia="zh-CN"/>
              </w:rPr>
              <w:t>.5</w:t>
            </w:r>
          </w:p>
        </w:tc>
        <w:tc>
          <w:tcPr>
            <w:tcW w:w="1489" w:type="dxa"/>
            <w:vAlign w:val="center"/>
          </w:tcPr>
          <w:p w14:paraId="1AE113AC" w14:textId="77777777" w:rsidR="0078637D" w:rsidRDefault="0078637D" w:rsidP="00867987">
            <w:pPr>
              <w:pStyle w:val="TAC"/>
              <w:rPr>
                <w:lang w:eastAsia="zh-CN"/>
              </w:rPr>
            </w:pPr>
            <w:r>
              <w:rPr>
                <w:rFonts w:hint="eastAsia"/>
                <w:lang w:eastAsia="zh-CN"/>
              </w:rPr>
              <w:t>0</w:t>
            </w:r>
            <w:r>
              <w:rPr>
                <w:lang w:eastAsia="zh-CN"/>
              </w:rPr>
              <w:t>.2</w:t>
            </w:r>
          </w:p>
        </w:tc>
        <w:tc>
          <w:tcPr>
            <w:tcW w:w="1403" w:type="dxa"/>
            <w:vAlign w:val="center"/>
          </w:tcPr>
          <w:p w14:paraId="47BC5F9C" w14:textId="77777777" w:rsidR="0078637D" w:rsidRDefault="0078637D" w:rsidP="00867987">
            <w:pPr>
              <w:pStyle w:val="TAC"/>
              <w:rPr>
                <w:lang w:eastAsia="zh-CN"/>
              </w:rPr>
            </w:pPr>
            <w:r>
              <w:rPr>
                <w:rFonts w:hint="eastAsia"/>
                <w:lang w:eastAsia="zh-CN"/>
              </w:rPr>
              <w:t>0</w:t>
            </w:r>
            <w:r>
              <w:rPr>
                <w:lang w:eastAsia="zh-CN"/>
              </w:rPr>
              <w:t>.5</w:t>
            </w:r>
          </w:p>
        </w:tc>
        <w:tc>
          <w:tcPr>
            <w:tcW w:w="1403" w:type="dxa"/>
            <w:vAlign w:val="center"/>
          </w:tcPr>
          <w:p w14:paraId="20ACD15E"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465126ED" w14:textId="77777777" w:rsidTr="00867987">
        <w:trPr>
          <w:trHeight w:val="187"/>
          <w:jc w:val="center"/>
        </w:trPr>
        <w:tc>
          <w:tcPr>
            <w:tcW w:w="2155" w:type="dxa"/>
            <w:tcBorders>
              <w:bottom w:val="single" w:sz="4" w:space="0" w:color="auto"/>
            </w:tcBorders>
            <w:shd w:val="clear" w:color="auto" w:fill="auto"/>
          </w:tcPr>
          <w:p w14:paraId="1FFFACC2" w14:textId="77777777" w:rsidR="0078637D" w:rsidRDefault="0078637D" w:rsidP="00867987">
            <w:pPr>
              <w:pStyle w:val="TAC"/>
            </w:pPr>
            <w:r w:rsidRPr="00EF5447">
              <w:rPr>
                <w:rFonts w:cs="Arial"/>
                <w:szCs w:val="16"/>
                <w:lang w:eastAsia="zh-CN"/>
              </w:rPr>
              <w:t>DC_46-66_n25-n41</w:t>
            </w:r>
          </w:p>
        </w:tc>
        <w:tc>
          <w:tcPr>
            <w:tcW w:w="1488" w:type="dxa"/>
            <w:vAlign w:val="center"/>
          </w:tcPr>
          <w:p w14:paraId="2E934CE5" w14:textId="77777777" w:rsidR="0078637D" w:rsidRDefault="0078637D" w:rsidP="00867987">
            <w:pPr>
              <w:pStyle w:val="TAC"/>
              <w:rPr>
                <w:lang w:val="fi-FI" w:eastAsia="zh-CN"/>
              </w:rPr>
            </w:pPr>
            <w:r>
              <w:rPr>
                <w:rFonts w:hint="eastAsia"/>
                <w:lang w:val="fi-FI" w:eastAsia="zh-CN"/>
              </w:rPr>
              <w:t>-</w:t>
            </w:r>
          </w:p>
        </w:tc>
        <w:tc>
          <w:tcPr>
            <w:tcW w:w="1489" w:type="dxa"/>
            <w:vAlign w:val="center"/>
          </w:tcPr>
          <w:p w14:paraId="63F9AC6E" w14:textId="77777777" w:rsidR="0078637D" w:rsidRDefault="0078637D" w:rsidP="00867987">
            <w:pPr>
              <w:pStyle w:val="TAC"/>
              <w:rPr>
                <w:lang w:eastAsia="zh-CN"/>
              </w:rPr>
            </w:pPr>
            <w:r>
              <w:rPr>
                <w:rFonts w:hint="eastAsia"/>
                <w:lang w:eastAsia="zh-CN"/>
              </w:rPr>
              <w:t>0</w:t>
            </w:r>
            <w:r>
              <w:rPr>
                <w:lang w:eastAsia="zh-CN"/>
              </w:rPr>
              <w:t>.3</w:t>
            </w:r>
          </w:p>
        </w:tc>
        <w:tc>
          <w:tcPr>
            <w:tcW w:w="1403" w:type="dxa"/>
            <w:vAlign w:val="center"/>
          </w:tcPr>
          <w:p w14:paraId="7C58DD7C" w14:textId="77777777" w:rsidR="0078637D" w:rsidRDefault="0078637D" w:rsidP="00867987">
            <w:pPr>
              <w:pStyle w:val="TAC"/>
              <w:rPr>
                <w:lang w:eastAsia="zh-CN"/>
              </w:rPr>
            </w:pPr>
            <w:r>
              <w:rPr>
                <w:rFonts w:hint="eastAsia"/>
                <w:lang w:eastAsia="zh-CN"/>
              </w:rPr>
              <w:t>0</w:t>
            </w:r>
            <w:r>
              <w:rPr>
                <w:lang w:eastAsia="zh-CN"/>
              </w:rPr>
              <w:t>.3</w:t>
            </w:r>
          </w:p>
        </w:tc>
        <w:tc>
          <w:tcPr>
            <w:tcW w:w="1403" w:type="dxa"/>
            <w:vAlign w:val="center"/>
          </w:tcPr>
          <w:p w14:paraId="7835E2F7" w14:textId="77777777" w:rsidR="0078637D" w:rsidRDefault="0078637D" w:rsidP="00867987">
            <w:pPr>
              <w:pStyle w:val="TAC"/>
              <w:rPr>
                <w:rFonts w:cs="Arial"/>
                <w:lang w:eastAsia="zh-CN"/>
              </w:rPr>
            </w:pPr>
            <w:r>
              <w:rPr>
                <w:rFonts w:cs="Arial" w:hint="eastAsia"/>
                <w:lang w:eastAsia="zh-CN"/>
              </w:rPr>
              <w:t>0</w:t>
            </w:r>
            <w:r>
              <w:rPr>
                <w:rFonts w:cs="Arial"/>
                <w:lang w:eastAsia="zh-CN"/>
              </w:rPr>
              <w:t>.5</w:t>
            </w:r>
            <w:r w:rsidRPr="00CC1E91">
              <w:rPr>
                <w:rFonts w:cs="Arial"/>
                <w:vertAlign w:val="superscript"/>
                <w:lang w:eastAsia="zh-CN"/>
              </w:rPr>
              <w:t>1</w:t>
            </w:r>
            <w:r>
              <w:rPr>
                <w:rFonts w:cs="Arial"/>
                <w:lang w:eastAsia="zh-CN"/>
              </w:rPr>
              <w:t xml:space="preserve"> / 1</w:t>
            </w:r>
            <w:r w:rsidRPr="00CC1E91">
              <w:rPr>
                <w:rFonts w:cs="Arial"/>
                <w:vertAlign w:val="superscript"/>
                <w:lang w:eastAsia="zh-CN"/>
              </w:rPr>
              <w:t>2</w:t>
            </w:r>
          </w:p>
        </w:tc>
      </w:tr>
      <w:tr w:rsidR="0078637D" w14:paraId="6D5C7A06" w14:textId="77777777" w:rsidTr="00867987">
        <w:trPr>
          <w:trHeight w:val="187"/>
          <w:jc w:val="center"/>
        </w:trPr>
        <w:tc>
          <w:tcPr>
            <w:tcW w:w="2155" w:type="dxa"/>
            <w:tcBorders>
              <w:bottom w:val="single" w:sz="4" w:space="0" w:color="auto"/>
            </w:tcBorders>
            <w:shd w:val="clear" w:color="auto" w:fill="auto"/>
          </w:tcPr>
          <w:p w14:paraId="324F1C0E" w14:textId="77777777" w:rsidR="0078637D" w:rsidRPr="00EF5447" w:rsidRDefault="0078637D" w:rsidP="00867987">
            <w:pPr>
              <w:pStyle w:val="TAC"/>
              <w:rPr>
                <w:rFonts w:cs="Arial"/>
                <w:szCs w:val="16"/>
                <w:lang w:eastAsia="zh-CN"/>
              </w:rPr>
            </w:pPr>
            <w:r w:rsidRPr="00EF5447">
              <w:rPr>
                <w:lang w:eastAsia="zh-CN"/>
              </w:rPr>
              <w:t>DC_46-66_n41-n71</w:t>
            </w:r>
          </w:p>
        </w:tc>
        <w:tc>
          <w:tcPr>
            <w:tcW w:w="1488" w:type="dxa"/>
            <w:vAlign w:val="center"/>
          </w:tcPr>
          <w:p w14:paraId="1FF40347" w14:textId="77777777" w:rsidR="0078637D" w:rsidRDefault="0078637D" w:rsidP="00867987">
            <w:pPr>
              <w:pStyle w:val="TAC"/>
              <w:rPr>
                <w:lang w:val="fi-FI" w:eastAsia="zh-CN"/>
              </w:rPr>
            </w:pPr>
            <w:r>
              <w:rPr>
                <w:rFonts w:hint="eastAsia"/>
                <w:lang w:val="fi-FI" w:eastAsia="zh-CN"/>
              </w:rPr>
              <w:t>-</w:t>
            </w:r>
          </w:p>
        </w:tc>
        <w:tc>
          <w:tcPr>
            <w:tcW w:w="1489" w:type="dxa"/>
            <w:vAlign w:val="center"/>
          </w:tcPr>
          <w:p w14:paraId="6F2E8B7D" w14:textId="77777777" w:rsidR="0078637D" w:rsidRDefault="0078637D" w:rsidP="00867987">
            <w:pPr>
              <w:pStyle w:val="TAC"/>
              <w:rPr>
                <w:lang w:eastAsia="zh-CN"/>
              </w:rPr>
            </w:pPr>
            <w:r>
              <w:rPr>
                <w:rFonts w:hint="eastAsia"/>
                <w:lang w:eastAsia="zh-CN"/>
              </w:rPr>
              <w:t>0</w:t>
            </w:r>
            <w:r>
              <w:rPr>
                <w:lang w:eastAsia="zh-CN"/>
              </w:rPr>
              <w:t>.3</w:t>
            </w:r>
          </w:p>
        </w:tc>
        <w:tc>
          <w:tcPr>
            <w:tcW w:w="1403" w:type="dxa"/>
            <w:vAlign w:val="center"/>
          </w:tcPr>
          <w:p w14:paraId="67AA2C4D" w14:textId="77777777" w:rsidR="0078637D" w:rsidRDefault="0078637D" w:rsidP="00867987">
            <w:pPr>
              <w:pStyle w:val="TAC"/>
              <w:rPr>
                <w:lang w:eastAsia="zh-CN"/>
              </w:rPr>
            </w:pPr>
            <w:r>
              <w:rPr>
                <w:rFonts w:cs="Arial" w:hint="eastAsia"/>
                <w:lang w:eastAsia="zh-CN"/>
              </w:rPr>
              <w:t>0</w:t>
            </w:r>
            <w:r>
              <w:rPr>
                <w:rFonts w:cs="Arial"/>
                <w:lang w:eastAsia="zh-CN"/>
              </w:rPr>
              <w:t>.5</w:t>
            </w:r>
            <w:r w:rsidRPr="00715A05">
              <w:rPr>
                <w:rFonts w:cs="Arial"/>
                <w:vertAlign w:val="superscript"/>
                <w:lang w:eastAsia="zh-CN"/>
              </w:rPr>
              <w:t>1</w:t>
            </w:r>
            <w:r>
              <w:rPr>
                <w:rFonts w:cs="Arial"/>
                <w:lang w:eastAsia="zh-CN"/>
              </w:rPr>
              <w:t xml:space="preserve"> / 1</w:t>
            </w:r>
            <w:r w:rsidRPr="00715A05">
              <w:rPr>
                <w:rFonts w:cs="Arial"/>
                <w:vertAlign w:val="superscript"/>
                <w:lang w:eastAsia="zh-CN"/>
              </w:rPr>
              <w:t>2</w:t>
            </w:r>
          </w:p>
        </w:tc>
        <w:tc>
          <w:tcPr>
            <w:tcW w:w="1403" w:type="dxa"/>
            <w:vAlign w:val="center"/>
          </w:tcPr>
          <w:p w14:paraId="06726369" w14:textId="77777777" w:rsidR="0078637D" w:rsidRDefault="0078637D" w:rsidP="00867987">
            <w:pPr>
              <w:pStyle w:val="TAC"/>
              <w:rPr>
                <w:rFonts w:cs="Arial"/>
                <w:lang w:eastAsia="zh-CN"/>
              </w:rPr>
            </w:pPr>
            <w:r>
              <w:rPr>
                <w:lang w:eastAsia="zh-CN"/>
              </w:rPr>
              <w:t>0.2</w:t>
            </w:r>
          </w:p>
        </w:tc>
      </w:tr>
      <w:tr w:rsidR="0078637D" w:rsidRPr="00EF5447" w14:paraId="7E747D25" w14:textId="77777777" w:rsidTr="00867987">
        <w:trPr>
          <w:trHeight w:val="187"/>
          <w:jc w:val="center"/>
        </w:trPr>
        <w:tc>
          <w:tcPr>
            <w:tcW w:w="2155" w:type="dxa"/>
            <w:tcBorders>
              <w:top w:val="single" w:sz="4" w:space="0" w:color="auto"/>
              <w:bottom w:val="single" w:sz="4" w:space="0" w:color="auto"/>
            </w:tcBorders>
            <w:shd w:val="clear" w:color="auto" w:fill="auto"/>
            <w:vAlign w:val="center"/>
          </w:tcPr>
          <w:p w14:paraId="0FC231F1" w14:textId="77777777" w:rsidR="0078637D" w:rsidRPr="00EF5447" w:rsidRDefault="0078637D" w:rsidP="00867987">
            <w:pPr>
              <w:pStyle w:val="TAC"/>
              <w:rPr>
                <w:rFonts w:cs="Arial"/>
              </w:rPr>
            </w:pPr>
            <w:r w:rsidRPr="00EF5447">
              <w:rPr>
                <w:rFonts w:eastAsia="Malgun Gothic" w:cs="Arial"/>
                <w:szCs w:val="18"/>
                <w:lang w:eastAsia="ko-KR"/>
              </w:rPr>
              <w:t>DC_48-66_n25-n48</w:t>
            </w:r>
          </w:p>
        </w:tc>
        <w:tc>
          <w:tcPr>
            <w:tcW w:w="1488" w:type="dxa"/>
            <w:vAlign w:val="center"/>
          </w:tcPr>
          <w:p w14:paraId="2802A479" w14:textId="77777777" w:rsidR="0078637D" w:rsidRPr="00EF5447" w:rsidRDefault="0078637D" w:rsidP="00867987">
            <w:pPr>
              <w:pStyle w:val="TAC"/>
              <w:rPr>
                <w:rFonts w:eastAsia="Malgun Gothic"/>
                <w:lang w:eastAsia="ko-KR"/>
              </w:rPr>
            </w:pPr>
            <w:r>
              <w:rPr>
                <w:rFonts w:eastAsia="Malgun Gothic" w:cs="Arial"/>
                <w:szCs w:val="18"/>
                <w:lang w:eastAsia="ko-KR"/>
              </w:rPr>
              <w:t>0.4</w:t>
            </w:r>
          </w:p>
        </w:tc>
        <w:tc>
          <w:tcPr>
            <w:tcW w:w="1489" w:type="dxa"/>
            <w:vAlign w:val="center"/>
          </w:tcPr>
          <w:p w14:paraId="086C7919" w14:textId="77777777" w:rsidR="0078637D" w:rsidRPr="00CC1E91" w:rsidRDefault="0078637D" w:rsidP="00867987">
            <w:pPr>
              <w:pStyle w:val="TAC"/>
              <w:rPr>
                <w:lang w:eastAsia="zh-CN"/>
              </w:rPr>
            </w:pPr>
            <w:r>
              <w:rPr>
                <w:rFonts w:hint="eastAsia"/>
                <w:lang w:eastAsia="zh-CN"/>
              </w:rPr>
              <w:t>0</w:t>
            </w:r>
            <w:r>
              <w:rPr>
                <w:lang w:eastAsia="zh-CN"/>
              </w:rPr>
              <w:t>.3</w:t>
            </w:r>
          </w:p>
        </w:tc>
        <w:tc>
          <w:tcPr>
            <w:tcW w:w="1403" w:type="dxa"/>
            <w:vAlign w:val="center"/>
          </w:tcPr>
          <w:p w14:paraId="446E5DF8" w14:textId="77777777" w:rsidR="0078637D" w:rsidRPr="00EF5447" w:rsidRDefault="0078637D" w:rsidP="00867987">
            <w:pPr>
              <w:pStyle w:val="TAC"/>
              <w:rPr>
                <w:rFonts w:cs="Arial"/>
                <w:lang w:eastAsia="ja-JP"/>
              </w:rPr>
            </w:pPr>
            <w:r w:rsidRPr="00EF5447">
              <w:rPr>
                <w:rFonts w:cs="Arial"/>
                <w:szCs w:val="18"/>
                <w:lang w:eastAsia="ja-JP"/>
              </w:rPr>
              <w:t>0.</w:t>
            </w:r>
            <w:r>
              <w:rPr>
                <w:rFonts w:cs="Arial"/>
                <w:szCs w:val="18"/>
                <w:lang w:eastAsia="ja-JP"/>
              </w:rPr>
              <w:t>3</w:t>
            </w:r>
          </w:p>
        </w:tc>
        <w:tc>
          <w:tcPr>
            <w:tcW w:w="1403" w:type="dxa"/>
            <w:vAlign w:val="center"/>
          </w:tcPr>
          <w:p w14:paraId="5917BB2C"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.4</w:t>
            </w:r>
          </w:p>
        </w:tc>
      </w:tr>
      <w:tr w:rsidR="0078637D" w14:paraId="421EA73C" w14:textId="77777777" w:rsidTr="00867987">
        <w:trPr>
          <w:trHeight w:val="187"/>
          <w:jc w:val="center"/>
        </w:trPr>
        <w:tc>
          <w:tcPr>
            <w:tcW w:w="2155" w:type="dxa"/>
            <w:tcBorders>
              <w:top w:val="single" w:sz="4" w:space="0" w:color="auto"/>
              <w:bottom w:val="single" w:sz="4" w:space="0" w:color="auto"/>
            </w:tcBorders>
            <w:shd w:val="clear" w:color="auto" w:fill="auto"/>
          </w:tcPr>
          <w:p w14:paraId="55F1DF70" w14:textId="77777777" w:rsidR="0078637D" w:rsidRPr="00EF5447" w:rsidRDefault="0078637D" w:rsidP="00867987">
            <w:pPr>
              <w:pStyle w:val="TAC"/>
              <w:rPr>
                <w:rFonts w:eastAsia="Malgun Gothic" w:cs="Arial"/>
                <w:szCs w:val="18"/>
                <w:lang w:eastAsia="ko-KR"/>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41</w:t>
            </w:r>
          </w:p>
        </w:tc>
        <w:tc>
          <w:tcPr>
            <w:tcW w:w="1488" w:type="dxa"/>
            <w:vAlign w:val="center"/>
          </w:tcPr>
          <w:p w14:paraId="3B15B437" w14:textId="77777777" w:rsidR="0078637D" w:rsidRDefault="0078637D" w:rsidP="00867987">
            <w:pPr>
              <w:pStyle w:val="TAC"/>
              <w:rPr>
                <w:rFonts w:eastAsia="Malgun Gothic" w:cs="Arial"/>
                <w:szCs w:val="18"/>
                <w:lang w:eastAsia="ko-KR"/>
              </w:rPr>
            </w:pPr>
            <w:r>
              <w:rPr>
                <w:lang w:val="sv-SE"/>
              </w:rPr>
              <w:t>0.5</w:t>
            </w:r>
          </w:p>
        </w:tc>
        <w:tc>
          <w:tcPr>
            <w:tcW w:w="1489" w:type="dxa"/>
            <w:vAlign w:val="center"/>
          </w:tcPr>
          <w:p w14:paraId="4AAF645E" w14:textId="77777777" w:rsidR="0078637D" w:rsidRDefault="0078637D" w:rsidP="00867987">
            <w:pPr>
              <w:pStyle w:val="TAC"/>
              <w:rPr>
                <w:lang w:eastAsia="zh-CN"/>
              </w:rPr>
            </w:pPr>
            <w:r>
              <w:rPr>
                <w:rFonts w:cs="Arial" w:hint="eastAsia"/>
                <w:szCs w:val="18"/>
                <w:lang w:eastAsia="zh-CN"/>
              </w:rPr>
              <w:t>-</w:t>
            </w:r>
          </w:p>
        </w:tc>
        <w:tc>
          <w:tcPr>
            <w:tcW w:w="1403" w:type="dxa"/>
            <w:vAlign w:val="center"/>
          </w:tcPr>
          <w:p w14:paraId="45AA4171" w14:textId="77777777" w:rsidR="0078637D" w:rsidRPr="00EF5447" w:rsidRDefault="0078637D" w:rsidP="00867987">
            <w:pPr>
              <w:pStyle w:val="TAC"/>
              <w:rPr>
                <w:rFonts w:cs="Arial"/>
                <w:szCs w:val="18"/>
                <w:lang w:eastAsia="ja-JP"/>
              </w:rPr>
            </w:pPr>
            <w:r w:rsidRPr="00C47B3E">
              <w:rPr>
                <w:lang w:eastAsia="zh-CN"/>
              </w:rPr>
              <w:t>0</w:t>
            </w:r>
            <w:r>
              <w:rPr>
                <w:lang w:eastAsia="zh-CN"/>
              </w:rPr>
              <w:t>.3</w:t>
            </w:r>
          </w:p>
        </w:tc>
        <w:tc>
          <w:tcPr>
            <w:tcW w:w="1403" w:type="dxa"/>
            <w:vAlign w:val="center"/>
          </w:tcPr>
          <w:p w14:paraId="2F9D56FB" w14:textId="77777777" w:rsidR="0078637D" w:rsidRDefault="0078637D" w:rsidP="00867987">
            <w:pPr>
              <w:pStyle w:val="TAC"/>
              <w:rPr>
                <w:rFonts w:cs="Arial"/>
                <w:lang w:eastAsia="zh-CN"/>
              </w:rPr>
            </w:pPr>
            <w:r>
              <w:rPr>
                <w:rFonts w:cs="Arial" w:hint="eastAsia"/>
                <w:szCs w:val="18"/>
                <w:lang w:eastAsia="zh-CN"/>
              </w:rPr>
              <w:t>0</w:t>
            </w:r>
            <w:r>
              <w:rPr>
                <w:rFonts w:cs="Arial"/>
                <w:szCs w:val="18"/>
                <w:lang w:eastAsia="zh-CN"/>
              </w:rPr>
              <w:t>.5</w:t>
            </w:r>
          </w:p>
        </w:tc>
      </w:tr>
      <w:tr w:rsidR="0078637D" w14:paraId="711B7969" w14:textId="77777777" w:rsidTr="00867987">
        <w:trPr>
          <w:trHeight w:val="187"/>
          <w:jc w:val="center"/>
        </w:trPr>
        <w:tc>
          <w:tcPr>
            <w:tcW w:w="2155" w:type="dxa"/>
            <w:tcBorders>
              <w:top w:val="single" w:sz="4" w:space="0" w:color="auto"/>
              <w:bottom w:val="single" w:sz="4" w:space="0" w:color="auto"/>
            </w:tcBorders>
            <w:shd w:val="clear" w:color="auto" w:fill="auto"/>
          </w:tcPr>
          <w:p w14:paraId="2D0290A6" w14:textId="77777777" w:rsidR="0078637D" w:rsidRPr="00EF5447" w:rsidRDefault="0078637D" w:rsidP="00867987">
            <w:pPr>
              <w:pStyle w:val="TAC"/>
              <w:rPr>
                <w:rFonts w:eastAsia="Malgun Gothic" w:cs="Arial"/>
                <w:szCs w:val="18"/>
                <w:lang w:eastAsia="ko-KR"/>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567400B4" w14:textId="77777777" w:rsidR="0078637D" w:rsidRDefault="0078637D" w:rsidP="00867987">
            <w:pPr>
              <w:pStyle w:val="TAC"/>
              <w:rPr>
                <w:rFonts w:eastAsia="Malgun Gothic" w:cs="Arial"/>
                <w:szCs w:val="18"/>
                <w:lang w:eastAsia="ko-KR"/>
              </w:rPr>
            </w:pPr>
            <w:r>
              <w:rPr>
                <w:lang w:val="sv-SE"/>
              </w:rPr>
              <w:t>0.5</w:t>
            </w:r>
          </w:p>
        </w:tc>
        <w:tc>
          <w:tcPr>
            <w:tcW w:w="1489" w:type="dxa"/>
            <w:vAlign w:val="center"/>
          </w:tcPr>
          <w:p w14:paraId="3B4BCF69" w14:textId="77777777" w:rsidR="0078637D" w:rsidRDefault="0078637D" w:rsidP="00867987">
            <w:pPr>
              <w:pStyle w:val="TAC"/>
              <w:rPr>
                <w:lang w:eastAsia="zh-CN"/>
              </w:rPr>
            </w:pPr>
            <w:r>
              <w:rPr>
                <w:rFonts w:cs="Arial" w:hint="eastAsia"/>
                <w:szCs w:val="18"/>
                <w:lang w:eastAsia="zh-CN"/>
              </w:rPr>
              <w:t>-</w:t>
            </w:r>
          </w:p>
        </w:tc>
        <w:tc>
          <w:tcPr>
            <w:tcW w:w="1403" w:type="dxa"/>
            <w:vAlign w:val="center"/>
          </w:tcPr>
          <w:p w14:paraId="6660B6B3" w14:textId="77777777" w:rsidR="0078637D" w:rsidRPr="00EF5447" w:rsidRDefault="0078637D" w:rsidP="00867987">
            <w:pPr>
              <w:pStyle w:val="TAC"/>
              <w:rPr>
                <w:rFonts w:cs="Arial"/>
                <w:szCs w:val="18"/>
                <w:lang w:eastAsia="ja-JP"/>
              </w:rPr>
            </w:pPr>
            <w:r w:rsidRPr="00C47B3E">
              <w:rPr>
                <w:lang w:eastAsia="zh-CN"/>
              </w:rPr>
              <w:t>0</w:t>
            </w:r>
            <w:r>
              <w:rPr>
                <w:lang w:eastAsia="zh-CN"/>
              </w:rPr>
              <w:t>.3</w:t>
            </w:r>
          </w:p>
        </w:tc>
        <w:tc>
          <w:tcPr>
            <w:tcW w:w="1403" w:type="dxa"/>
            <w:vAlign w:val="center"/>
          </w:tcPr>
          <w:p w14:paraId="274DDCC7" w14:textId="77777777" w:rsidR="0078637D" w:rsidRDefault="0078637D" w:rsidP="00867987">
            <w:pPr>
              <w:pStyle w:val="TAC"/>
              <w:rPr>
                <w:rFonts w:cs="Arial"/>
                <w:lang w:eastAsia="zh-CN"/>
              </w:rPr>
            </w:pPr>
            <w:r>
              <w:rPr>
                <w:rFonts w:cs="Arial" w:hint="eastAsia"/>
                <w:szCs w:val="18"/>
                <w:lang w:eastAsia="zh-CN"/>
              </w:rPr>
              <w:t>0</w:t>
            </w:r>
            <w:r>
              <w:rPr>
                <w:rFonts w:cs="Arial"/>
                <w:szCs w:val="18"/>
                <w:lang w:eastAsia="zh-CN"/>
              </w:rPr>
              <w:t>.5</w:t>
            </w:r>
          </w:p>
        </w:tc>
      </w:tr>
      <w:tr w:rsidR="0078637D" w:rsidRPr="00EF5447" w14:paraId="258EC43E" w14:textId="77777777" w:rsidTr="00867987">
        <w:trPr>
          <w:trHeight w:val="187"/>
          <w:jc w:val="center"/>
        </w:trPr>
        <w:tc>
          <w:tcPr>
            <w:tcW w:w="2155" w:type="dxa"/>
            <w:tcBorders>
              <w:top w:val="single" w:sz="4" w:space="0" w:color="auto"/>
              <w:bottom w:val="single" w:sz="4" w:space="0" w:color="auto"/>
            </w:tcBorders>
            <w:shd w:val="clear" w:color="auto" w:fill="auto"/>
          </w:tcPr>
          <w:p w14:paraId="460D970C" w14:textId="77777777" w:rsidR="0078637D" w:rsidRPr="00EF5447" w:rsidRDefault="0078637D" w:rsidP="00867987">
            <w:pPr>
              <w:pStyle w:val="TAC"/>
              <w:rPr>
                <w:rFonts w:cs="Arial"/>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12688266" w14:textId="77777777" w:rsidR="0078637D" w:rsidRPr="00EF5447" w:rsidRDefault="0078637D" w:rsidP="00867987">
            <w:pPr>
              <w:pStyle w:val="TAC"/>
              <w:rPr>
                <w:rFonts w:cs="Arial"/>
                <w:szCs w:val="18"/>
                <w:lang w:eastAsia="ja-JP"/>
              </w:rPr>
            </w:pPr>
            <w:r>
              <w:rPr>
                <w:lang w:val="sv-SE"/>
              </w:rPr>
              <w:t>0.5</w:t>
            </w:r>
          </w:p>
        </w:tc>
        <w:tc>
          <w:tcPr>
            <w:tcW w:w="1489" w:type="dxa"/>
            <w:vAlign w:val="center"/>
          </w:tcPr>
          <w:p w14:paraId="4E5F5121"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403" w:type="dxa"/>
            <w:vAlign w:val="center"/>
          </w:tcPr>
          <w:p w14:paraId="39B8432B" w14:textId="77777777" w:rsidR="0078637D" w:rsidRPr="00EF5447" w:rsidRDefault="0078637D" w:rsidP="00867987">
            <w:pPr>
              <w:pStyle w:val="TAC"/>
              <w:rPr>
                <w:rFonts w:cs="Arial"/>
                <w:szCs w:val="18"/>
                <w:lang w:eastAsia="ja-JP"/>
              </w:rPr>
            </w:pPr>
            <w:r w:rsidRPr="00C47B3E">
              <w:rPr>
                <w:lang w:eastAsia="zh-CN"/>
              </w:rPr>
              <w:t>0</w:t>
            </w:r>
            <w:r>
              <w:rPr>
                <w:lang w:eastAsia="zh-CN"/>
              </w:rPr>
              <w:t>.3</w:t>
            </w:r>
          </w:p>
        </w:tc>
        <w:tc>
          <w:tcPr>
            <w:tcW w:w="1403" w:type="dxa"/>
            <w:vAlign w:val="center"/>
          </w:tcPr>
          <w:p w14:paraId="6CF59CD7"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09A0338E" w14:textId="77777777" w:rsidTr="00867987">
        <w:trPr>
          <w:trHeight w:val="187"/>
          <w:jc w:val="center"/>
        </w:trPr>
        <w:tc>
          <w:tcPr>
            <w:tcW w:w="2155" w:type="dxa"/>
            <w:tcBorders>
              <w:top w:val="single" w:sz="4" w:space="0" w:color="auto"/>
              <w:bottom w:val="single" w:sz="4" w:space="0" w:color="auto"/>
            </w:tcBorders>
            <w:shd w:val="clear" w:color="auto" w:fill="auto"/>
          </w:tcPr>
          <w:p w14:paraId="710B33CB" w14:textId="77777777" w:rsidR="0078637D" w:rsidRDefault="0078637D" w:rsidP="00867987">
            <w:pPr>
              <w:pStyle w:val="TAC"/>
              <w:rPr>
                <w:rFonts w:cs="Arial"/>
                <w:lang w:val="x-none" w:eastAsia="ja-JP"/>
              </w:rPr>
            </w:pPr>
            <w:r w:rsidRPr="006061A0">
              <w:rPr>
                <w:rFonts w:cs="Arial"/>
                <w:lang w:val="x-none" w:eastAsia="ja-JP"/>
              </w:rPr>
              <w:t>DC_66-71_n66-n77</w:t>
            </w:r>
          </w:p>
        </w:tc>
        <w:tc>
          <w:tcPr>
            <w:tcW w:w="1488" w:type="dxa"/>
            <w:vAlign w:val="center"/>
          </w:tcPr>
          <w:p w14:paraId="55CEF891" w14:textId="77777777" w:rsidR="0078637D" w:rsidRDefault="0078637D" w:rsidP="00867987">
            <w:pPr>
              <w:pStyle w:val="TAC"/>
              <w:rPr>
                <w:lang w:val="sv-SE"/>
              </w:rPr>
            </w:pPr>
            <w:r>
              <w:t>0.2</w:t>
            </w:r>
          </w:p>
        </w:tc>
        <w:tc>
          <w:tcPr>
            <w:tcW w:w="1489" w:type="dxa"/>
            <w:vAlign w:val="center"/>
          </w:tcPr>
          <w:p w14:paraId="0022BC67" w14:textId="77777777" w:rsidR="0078637D" w:rsidRDefault="0078637D" w:rsidP="00867987">
            <w:pPr>
              <w:pStyle w:val="TAC"/>
              <w:rPr>
                <w:rFonts w:cs="Arial"/>
                <w:szCs w:val="18"/>
                <w:lang w:eastAsia="zh-CN"/>
              </w:rPr>
            </w:pPr>
            <w:r>
              <w:rPr>
                <w:rFonts w:cs="Arial" w:hint="eastAsia"/>
                <w:lang w:eastAsia="zh-CN"/>
              </w:rPr>
              <w:t>0</w:t>
            </w:r>
            <w:r>
              <w:rPr>
                <w:rFonts w:cs="Arial"/>
                <w:lang w:eastAsia="zh-CN"/>
              </w:rPr>
              <w:t>.2</w:t>
            </w:r>
          </w:p>
        </w:tc>
        <w:tc>
          <w:tcPr>
            <w:tcW w:w="1403" w:type="dxa"/>
            <w:vAlign w:val="center"/>
          </w:tcPr>
          <w:p w14:paraId="4FA27A35" w14:textId="77777777" w:rsidR="0078637D" w:rsidRPr="00C47B3E" w:rsidRDefault="0078637D" w:rsidP="00867987">
            <w:pPr>
              <w:pStyle w:val="TAC"/>
              <w:rPr>
                <w:lang w:eastAsia="zh-CN"/>
              </w:rPr>
            </w:pPr>
            <w:r>
              <w:rPr>
                <w:lang w:eastAsia="zh-CN"/>
              </w:rPr>
              <w:t>0.2</w:t>
            </w:r>
          </w:p>
        </w:tc>
        <w:tc>
          <w:tcPr>
            <w:tcW w:w="1403" w:type="dxa"/>
            <w:vAlign w:val="center"/>
          </w:tcPr>
          <w:p w14:paraId="27372557" w14:textId="77777777" w:rsidR="0078637D" w:rsidRDefault="0078637D" w:rsidP="00867987">
            <w:pPr>
              <w:pStyle w:val="TAC"/>
              <w:rPr>
                <w:rFonts w:cs="Arial"/>
                <w:szCs w:val="18"/>
                <w:lang w:eastAsia="zh-CN"/>
              </w:rPr>
            </w:pPr>
            <w:r>
              <w:rPr>
                <w:rFonts w:cs="Arial" w:hint="eastAsia"/>
                <w:lang w:eastAsia="zh-CN"/>
              </w:rPr>
              <w:t>0</w:t>
            </w:r>
            <w:r>
              <w:rPr>
                <w:rFonts w:cs="Arial"/>
                <w:lang w:eastAsia="zh-CN"/>
              </w:rPr>
              <w:t>.5</w:t>
            </w:r>
          </w:p>
        </w:tc>
      </w:tr>
      <w:tr w:rsidR="0078637D" w:rsidRPr="00EF5447" w14:paraId="0F41A71D" w14:textId="77777777" w:rsidTr="00867987">
        <w:trPr>
          <w:trHeight w:val="187"/>
          <w:jc w:val="center"/>
        </w:trPr>
        <w:tc>
          <w:tcPr>
            <w:tcW w:w="7938" w:type="dxa"/>
            <w:gridSpan w:val="5"/>
            <w:tcBorders>
              <w:top w:val="single" w:sz="4" w:space="0" w:color="auto"/>
            </w:tcBorders>
            <w:shd w:val="clear" w:color="auto" w:fill="auto"/>
          </w:tcPr>
          <w:p w14:paraId="61E683DC" w14:textId="77777777" w:rsidR="0078637D" w:rsidRPr="00EF5447" w:rsidRDefault="0078637D" w:rsidP="00867987">
            <w:pPr>
              <w:pStyle w:val="TAN"/>
            </w:pPr>
            <w:r w:rsidRPr="00EF5447">
              <w:t>NOTE 1:</w:t>
            </w:r>
            <w:r w:rsidRPr="00EF5447">
              <w:tab/>
              <w:t>The requirement is applied for UE transmitting on the frequency range of 2545 - 2690 MHz.</w:t>
            </w:r>
          </w:p>
          <w:p w14:paraId="635D6E61" w14:textId="77777777" w:rsidR="0078637D" w:rsidRPr="00EF5447" w:rsidRDefault="0078637D" w:rsidP="00867987">
            <w:pPr>
              <w:pStyle w:val="TAN"/>
            </w:pPr>
            <w:r w:rsidRPr="00EF5447">
              <w:t>NOTE 2:</w:t>
            </w:r>
            <w:r w:rsidRPr="00EF5447">
              <w:tab/>
              <w:t>The requirement is applied for UE transmitting on the frequency range of 2496 - 2545 MHz.</w:t>
            </w:r>
          </w:p>
          <w:p w14:paraId="126068D1" w14:textId="77777777" w:rsidR="0078637D" w:rsidRPr="00EF5447" w:rsidRDefault="0078637D" w:rsidP="00867987">
            <w:pPr>
              <w:pStyle w:val="TAN"/>
              <w:rPr>
                <w:rFonts w:cs="Arial"/>
                <w:lang w:eastAsia="ja-JP"/>
              </w:rPr>
            </w:pPr>
            <w:r w:rsidRPr="00EF5447">
              <w:rPr>
                <w:rFonts w:cs="Arial"/>
                <w:szCs w:val="22"/>
                <w:lang w:eastAsia="zh-CN"/>
              </w:rPr>
              <w:t>NOTE 3:</w:t>
            </w:r>
            <w:r w:rsidRPr="00EF5447">
              <w:rPr>
                <w:rFonts w:cs="Arial"/>
              </w:rPr>
              <w:tab/>
            </w:r>
            <w:r w:rsidRPr="00EF5447">
              <w:rPr>
                <w:rFonts w:cs="Arial"/>
                <w:szCs w:val="22"/>
                <w:lang w:eastAsia="zh-CN"/>
              </w:rPr>
              <w:t>The requirement is applied for UE transmitting on the frequency range of 2515 - 2690 MHz</w:t>
            </w:r>
            <w:r w:rsidRPr="00EF5447">
              <w:rPr>
                <w:rFonts w:cs="Arial"/>
                <w:lang w:eastAsia="ja-JP"/>
              </w:rPr>
              <w:t xml:space="preserve"> </w:t>
            </w:r>
          </w:p>
          <w:p w14:paraId="17A1CAC8" w14:textId="77777777" w:rsidR="0078637D" w:rsidRPr="00EF5447" w:rsidRDefault="0078637D" w:rsidP="00867987">
            <w:pPr>
              <w:pStyle w:val="TAN"/>
              <w:rPr>
                <w:rFonts w:cs="Arial"/>
                <w:lang w:eastAsia="ja-JP"/>
              </w:rPr>
            </w:pPr>
            <w:r w:rsidRPr="00EF5447">
              <w:rPr>
                <w:rFonts w:cs="Arial"/>
                <w:lang w:eastAsia="ja-JP"/>
              </w:rPr>
              <w:t>NOTE 4:</w:t>
            </w:r>
            <w:r w:rsidRPr="00EF5447">
              <w:rPr>
                <w:rFonts w:cs="Arial"/>
              </w:rPr>
              <w:tab/>
            </w:r>
            <w:r w:rsidRPr="00EF5447">
              <w:rPr>
                <w:rFonts w:cs="Arial"/>
                <w:lang w:eastAsia="zh-CN"/>
              </w:rPr>
              <w:t>The requirement</w:t>
            </w:r>
            <w:r w:rsidRPr="00EF5447">
              <w:rPr>
                <w:rFonts w:cs="Arial"/>
                <w:lang w:eastAsia="ja-JP"/>
              </w:rPr>
              <w:t xml:space="preserve"> is applied for UE transmitting on the frequency range of 2496 – 25</w:t>
            </w:r>
            <w:r w:rsidRPr="00EF5447">
              <w:rPr>
                <w:rFonts w:cs="Arial"/>
                <w:lang w:eastAsia="zh-CN"/>
              </w:rPr>
              <w:t>1</w:t>
            </w:r>
            <w:r w:rsidRPr="00EF5447">
              <w:rPr>
                <w:rFonts w:cs="Arial"/>
                <w:lang w:eastAsia="ja-JP"/>
              </w:rPr>
              <w:t>5 MHz.</w:t>
            </w:r>
          </w:p>
          <w:p w14:paraId="34ED1E9E" w14:textId="77777777" w:rsidR="0078637D" w:rsidRPr="00EF5447" w:rsidRDefault="0078637D" w:rsidP="00867987">
            <w:pPr>
              <w:pStyle w:val="TAN"/>
              <w:rPr>
                <w:rFonts w:cs="Arial"/>
                <w:szCs w:val="18"/>
                <w:lang w:eastAsia="zh-CN"/>
              </w:rPr>
            </w:pPr>
            <w:r w:rsidRPr="00EF5447">
              <w:rPr>
                <w:rFonts w:cs="Arial"/>
                <w:szCs w:val="18"/>
              </w:rPr>
              <w:t xml:space="preserve">NOTE </w:t>
            </w:r>
            <w:r w:rsidRPr="00EF5447">
              <w:rPr>
                <w:rFonts w:cs="Arial"/>
                <w:szCs w:val="18"/>
                <w:lang w:eastAsia="zh-CN"/>
              </w:rPr>
              <w:t>5</w:t>
            </w:r>
            <w:r w:rsidRPr="00EF5447">
              <w:rPr>
                <w:rFonts w:cs="Arial"/>
                <w:szCs w:val="18"/>
              </w:rPr>
              <w:t>:</w:t>
            </w:r>
            <w:r w:rsidRPr="00EF5447">
              <w:rPr>
                <w:rFonts w:cs="Arial"/>
                <w:szCs w:val="18"/>
              </w:rPr>
              <w:tab/>
            </w:r>
            <w:r w:rsidRPr="00EF5447">
              <w:rPr>
                <w:rFonts w:cs="Arial"/>
                <w:szCs w:val="18"/>
                <w:lang w:eastAsia="zh-CN"/>
              </w:rPr>
              <w:t>Only applicable for UE supporting inter-band carrier aggregation with uplink in one E-UTRA band and without simultaneous Rx/Tx.</w:t>
            </w:r>
          </w:p>
          <w:p w14:paraId="07BC6393" w14:textId="77777777" w:rsidR="0078637D" w:rsidRPr="00EF5447" w:rsidRDefault="0078637D" w:rsidP="00867987">
            <w:pPr>
              <w:pStyle w:val="TAN"/>
            </w:pPr>
            <w:r w:rsidRPr="00EF5447">
              <w:t>NOTE 6:</w:t>
            </w:r>
            <w:r w:rsidRPr="00EF5447">
              <w:tab/>
            </w:r>
            <w:r>
              <w:t>Void</w:t>
            </w:r>
            <w:r w:rsidRPr="00EF5447">
              <w:t>.</w:t>
            </w:r>
          </w:p>
          <w:p w14:paraId="6144BF83" w14:textId="77777777" w:rsidR="0078637D" w:rsidRDefault="0078637D" w:rsidP="00867987">
            <w:pPr>
              <w:pStyle w:val="TAN"/>
            </w:pPr>
            <w:r w:rsidRPr="00EF5447">
              <w:t>NOTE 7:</w:t>
            </w:r>
            <w:r w:rsidRPr="00EF5447">
              <w:tab/>
            </w:r>
            <w:r>
              <w:t>Void</w:t>
            </w:r>
            <w:r w:rsidRPr="00EF5447">
              <w:t>.</w:t>
            </w:r>
          </w:p>
          <w:p w14:paraId="2573FEE0" w14:textId="77777777" w:rsidR="0078637D" w:rsidRDefault="0078637D" w:rsidP="00867987">
            <w:pPr>
              <w:pStyle w:val="TAN"/>
              <w:rPr>
                <w:rFonts w:cs="Arial"/>
              </w:rPr>
            </w:pPr>
            <w:r>
              <w:rPr>
                <w:rFonts w:cs="Arial"/>
                <w:lang w:eastAsia="ja-JP"/>
              </w:rPr>
              <w:t>NOTE 8</w:t>
            </w:r>
            <w:r w:rsidRPr="00E062F1">
              <w:rPr>
                <w:rFonts w:cs="Arial"/>
                <w:lang w:eastAsia="ja-JP"/>
              </w:rPr>
              <w:t>:</w:t>
            </w:r>
            <w:r w:rsidRPr="00E062F1">
              <w:tab/>
            </w:r>
            <w:r>
              <w:rPr>
                <w:rFonts w:cs="Arial"/>
              </w:rPr>
              <w:t>Only applicable for UE supporting inter-band carrier aggregation with uplink in one NR band and without simultaneous Rx/Tx.</w:t>
            </w:r>
          </w:p>
          <w:p w14:paraId="6E059BA2" w14:textId="77777777" w:rsidR="0078637D" w:rsidRDefault="0078637D" w:rsidP="00867987">
            <w:pPr>
              <w:pStyle w:val="TAN"/>
            </w:pPr>
            <w:r>
              <w:t>NOTE 9: The requirement is applied for UE transmitting on the frequency range of 2515 - 2690 MHz.</w:t>
            </w:r>
          </w:p>
          <w:p w14:paraId="683081E5" w14:textId="77777777" w:rsidR="0078637D" w:rsidRDefault="0078637D" w:rsidP="00867987">
            <w:pPr>
              <w:pStyle w:val="TAN"/>
            </w:pPr>
            <w:r>
              <w:t>NOTE 10: The requirement is applied for UE transmitting on the frequency range of 2496 – 2515 MHz.</w:t>
            </w:r>
          </w:p>
          <w:p w14:paraId="27F42BB3" w14:textId="77777777" w:rsidR="0078637D" w:rsidRDefault="0078637D" w:rsidP="00867987">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11</w:t>
            </w:r>
            <w:r w:rsidRPr="00CC1E91">
              <w:rPr>
                <w:rFonts w:ascii="Arial" w:hAnsi="Arial" w:cs="Arial"/>
                <w:sz w:val="18"/>
              </w:rPr>
              <w:t>:</w:t>
            </w:r>
            <w:r w:rsidRPr="00CC1E91">
              <w:rPr>
                <w:rFonts w:ascii="Arial" w:hAnsi="Arial" w:cs="Arial"/>
                <w:sz w:val="18"/>
              </w:rPr>
              <w:tab/>
              <w:t>“-” denotes Δ</w:t>
            </w:r>
            <w:r>
              <w:rPr>
                <w:rFonts w:ascii="Arial" w:hAnsi="Arial" w:cs="Arial"/>
                <w:sz w:val="18"/>
              </w:rPr>
              <w:t>R</w:t>
            </w:r>
            <w:r w:rsidRPr="00CC1E91">
              <w:rPr>
                <w:rFonts w:ascii="Arial" w:hAnsi="Arial" w:cs="Arial"/>
                <w:sz w:val="18"/>
                <w:vertAlign w:val="subscript"/>
              </w:rPr>
              <w:t>IB,c</w:t>
            </w:r>
            <w:r w:rsidRPr="00CC1E91">
              <w:rPr>
                <w:rFonts w:ascii="Arial" w:hAnsi="Arial" w:cs="Arial"/>
                <w:sz w:val="18"/>
              </w:rPr>
              <w:t xml:space="preserve"> = 0.</w:t>
            </w:r>
          </w:p>
          <w:p w14:paraId="5D3D2F04" w14:textId="77777777" w:rsidR="0078637D" w:rsidRPr="00EF5447" w:rsidRDefault="0078637D" w:rsidP="00867987">
            <w:pPr>
              <w:pStyle w:val="TAN"/>
              <w:rPr>
                <w:rFonts w:cs="Arial"/>
                <w:szCs w:val="18"/>
                <w:lang w:eastAsia="ja-JP"/>
              </w:rPr>
            </w:pPr>
            <w:r w:rsidRPr="00D67A9D">
              <w:rPr>
                <w:szCs w:val="18"/>
              </w:rPr>
              <w:t xml:space="preserve">NOTE </w:t>
            </w:r>
            <w:r>
              <w:rPr>
                <w:szCs w:val="18"/>
                <w:lang w:eastAsia="zh-CN"/>
              </w:rPr>
              <w:t>12</w:t>
            </w:r>
            <w:r w:rsidRPr="00D67A9D">
              <w:rPr>
                <w:szCs w:val="18"/>
              </w:rPr>
              <w:t>:</w:t>
            </w:r>
            <w:r w:rsidRPr="00D67A9D">
              <w:rPr>
                <w:szCs w:val="18"/>
              </w:rPr>
              <w:tab/>
            </w:r>
            <w:r w:rsidRPr="00B14F7D">
              <w:rPr>
                <w:szCs w:val="18"/>
                <w:lang w:eastAsia="zh-CN"/>
              </w:rPr>
              <w:t>The component band order in the configuration should be listed by the order of E-UTRA band and NR band respectively</w:t>
            </w:r>
            <w:r>
              <w:rPr>
                <w:rFonts w:hint="eastAsia"/>
                <w:szCs w:val="18"/>
                <w:lang w:eastAsia="zh-CN"/>
              </w:rPr>
              <w:t>,</w:t>
            </w:r>
            <w:r>
              <w:rPr>
                <w:szCs w:val="18"/>
                <w:lang w:eastAsia="zh-CN"/>
              </w:rPr>
              <w:t xml:space="preserve"> such as for </w:t>
            </w:r>
            <w:r w:rsidRPr="005D1F57">
              <w:t>DC_</w:t>
            </w:r>
            <w:r>
              <w:t>30-66-(n)5</w:t>
            </w:r>
            <w:r>
              <w:rPr>
                <w:szCs w:val="18"/>
                <w:lang w:eastAsia="zh-CN"/>
              </w:rPr>
              <w:t xml:space="preserve"> the band order from left to right is 5, 30, 66 and n5</w:t>
            </w:r>
            <w:r w:rsidRPr="00B14F7D">
              <w:rPr>
                <w:szCs w:val="18"/>
                <w:lang w:eastAsia="zh-CN"/>
              </w:rPr>
              <w:t>.</w:t>
            </w:r>
          </w:p>
        </w:tc>
      </w:tr>
    </w:tbl>
    <w:p w14:paraId="64B4C445" w14:textId="77777777" w:rsidR="0078637D" w:rsidRDefault="0078637D" w:rsidP="0078637D"/>
    <w:p w14:paraId="05DA88E0" w14:textId="77777777" w:rsidR="0078637D" w:rsidRPr="00EF5447" w:rsidRDefault="0078637D" w:rsidP="0078637D"/>
    <w:p w14:paraId="2BC1ABE1" w14:textId="77777777" w:rsidR="0078637D" w:rsidRPr="00EF5447" w:rsidRDefault="0078637D" w:rsidP="0078637D">
      <w:pPr>
        <w:pStyle w:val="Heading5"/>
      </w:pPr>
      <w:bookmarkStart w:id="591" w:name="_Toc21351741"/>
      <w:bookmarkStart w:id="592" w:name="_Toc29807323"/>
      <w:bookmarkStart w:id="593" w:name="_Toc36649037"/>
      <w:bookmarkStart w:id="594" w:name="_Toc36651762"/>
      <w:bookmarkStart w:id="595" w:name="_Toc37256696"/>
      <w:bookmarkStart w:id="596" w:name="_Toc37257037"/>
      <w:bookmarkStart w:id="597" w:name="_Toc45890785"/>
      <w:bookmarkStart w:id="598" w:name="_Toc45892009"/>
      <w:bookmarkStart w:id="599" w:name="_Toc45892419"/>
      <w:bookmarkStart w:id="600" w:name="_Toc45892829"/>
      <w:bookmarkStart w:id="601" w:name="_Toc52353243"/>
      <w:bookmarkStart w:id="602" w:name="_Toc53175066"/>
      <w:bookmarkStart w:id="603" w:name="_Toc61378405"/>
      <w:bookmarkStart w:id="604" w:name="_Toc61378880"/>
      <w:bookmarkStart w:id="605" w:name="_Toc67954075"/>
      <w:bookmarkStart w:id="606" w:name="_Toc68733742"/>
      <w:bookmarkStart w:id="607" w:name="_Toc68785058"/>
      <w:bookmarkStart w:id="608" w:name="_Toc76737018"/>
      <w:bookmarkStart w:id="609" w:name="_Toc77241430"/>
      <w:bookmarkStart w:id="610" w:name="_Toc77241935"/>
      <w:bookmarkStart w:id="611" w:name="_Toc83743314"/>
      <w:bookmarkStart w:id="612" w:name="_Toc83909835"/>
      <w:bookmarkStart w:id="613" w:name="_Toc91071802"/>
      <w:r w:rsidRPr="00EF5447">
        <w:lastRenderedPageBreak/>
        <w:t>7.3B.3.3.4</w:t>
      </w:r>
      <w:r w:rsidRPr="00EF5447">
        <w:tab/>
        <w:t>ΔR</w:t>
      </w:r>
      <w:r w:rsidRPr="00EF5447">
        <w:rPr>
          <w:vertAlign w:val="subscript"/>
        </w:rPr>
        <w:t>IB,c</w:t>
      </w:r>
      <w:r w:rsidRPr="00EF5447">
        <w:t xml:space="preserve"> for EN-DC five bands</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3FEB9A8C" w14:textId="77777777" w:rsidR="0078637D" w:rsidRDefault="0078637D" w:rsidP="0078637D">
      <w:pPr>
        <w:pStyle w:val="TH"/>
      </w:pPr>
      <w:r w:rsidRPr="00EF5447">
        <w:t>Table 7.3B.3.3.4-1: ΔR</w:t>
      </w:r>
      <w:r w:rsidRPr="00EF5447">
        <w:rPr>
          <w:vertAlign w:val="subscript"/>
        </w:rPr>
        <w:t>IB,c</w:t>
      </w:r>
      <w:r w:rsidRPr="00EF5447">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1267"/>
        <w:gridCol w:w="1267"/>
        <w:gridCol w:w="1268"/>
        <w:gridCol w:w="1267"/>
        <w:gridCol w:w="1268"/>
      </w:tblGrid>
      <w:tr w:rsidR="0078637D" w:rsidRPr="00EF5447" w14:paraId="681332E0" w14:textId="77777777" w:rsidTr="00867987">
        <w:trPr>
          <w:trHeight w:val="187"/>
          <w:tblHeader/>
          <w:jc w:val="center"/>
        </w:trPr>
        <w:tc>
          <w:tcPr>
            <w:tcW w:w="2447" w:type="dxa"/>
            <w:vMerge w:val="restart"/>
          </w:tcPr>
          <w:p w14:paraId="4C94D575" w14:textId="77777777" w:rsidR="0078637D" w:rsidRPr="00EF5447" w:rsidRDefault="0078637D" w:rsidP="00867987">
            <w:pPr>
              <w:pStyle w:val="TAH"/>
            </w:pPr>
            <w:r w:rsidRPr="00EF5447">
              <w:lastRenderedPageBreak/>
              <w:t>Inter-band EN-DC configuration</w:t>
            </w:r>
          </w:p>
        </w:tc>
        <w:tc>
          <w:tcPr>
            <w:tcW w:w="6337" w:type="dxa"/>
            <w:gridSpan w:val="5"/>
            <w:vAlign w:val="center"/>
          </w:tcPr>
          <w:p w14:paraId="04CDD93A" w14:textId="77777777" w:rsidR="0078637D" w:rsidRPr="00EF5447" w:rsidRDefault="0078637D" w:rsidP="00867987">
            <w:pPr>
              <w:pStyle w:val="TAH"/>
            </w:pPr>
            <w:r w:rsidRPr="00DC3AC9">
              <w:rPr>
                <w:color w:val="000000" w:themeColor="text1"/>
              </w:rPr>
              <w:t>Δ</w:t>
            </w:r>
            <w:r>
              <w:rPr>
                <w:color w:val="000000" w:themeColor="text1"/>
              </w:rPr>
              <w:t>R</w:t>
            </w:r>
            <w:r w:rsidRPr="002A58AD">
              <w:rPr>
                <w:color w:val="000000" w:themeColor="text1"/>
                <w:vertAlign w:val="subscript"/>
              </w:rPr>
              <w:t>IB,c</w:t>
            </w:r>
            <w:r w:rsidRPr="00DC3AC9">
              <w:rPr>
                <w:color w:val="000000" w:themeColor="text1"/>
              </w:rPr>
              <w:t xml:space="preserve"> for E-UTRA band / NR band (dB)</w:t>
            </w:r>
            <w:r>
              <w:rPr>
                <w:color w:val="000000" w:themeColor="text1"/>
                <w:vertAlign w:val="superscript"/>
              </w:rPr>
              <w:t>6</w:t>
            </w:r>
          </w:p>
        </w:tc>
      </w:tr>
      <w:tr w:rsidR="0078637D" w:rsidRPr="00EF5447" w14:paraId="3C5ED94A" w14:textId="77777777" w:rsidTr="00867987">
        <w:trPr>
          <w:trHeight w:val="187"/>
          <w:tblHeader/>
          <w:jc w:val="center"/>
        </w:trPr>
        <w:tc>
          <w:tcPr>
            <w:tcW w:w="2447" w:type="dxa"/>
            <w:vMerge/>
            <w:tcBorders>
              <w:bottom w:val="single" w:sz="4" w:space="0" w:color="auto"/>
            </w:tcBorders>
          </w:tcPr>
          <w:p w14:paraId="4393AD0B" w14:textId="77777777" w:rsidR="0078637D" w:rsidRPr="00EF5447" w:rsidRDefault="0078637D" w:rsidP="00867987">
            <w:pPr>
              <w:pStyle w:val="TAH"/>
            </w:pPr>
          </w:p>
        </w:tc>
        <w:tc>
          <w:tcPr>
            <w:tcW w:w="6337" w:type="dxa"/>
            <w:gridSpan w:val="5"/>
            <w:vAlign w:val="center"/>
          </w:tcPr>
          <w:p w14:paraId="13624788" w14:textId="77777777" w:rsidR="0078637D" w:rsidRPr="00EF5447" w:rsidRDefault="0078637D" w:rsidP="00867987">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7</w:t>
            </w:r>
          </w:p>
        </w:tc>
      </w:tr>
      <w:tr w:rsidR="0078637D" w14:paraId="6A719773"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1DC2BE28" w14:textId="77777777" w:rsidR="0078637D" w:rsidRDefault="0078637D" w:rsidP="00867987">
            <w:pPr>
              <w:pStyle w:val="TAC"/>
              <w:rPr>
                <w:lang w:val="fr-FR"/>
              </w:rPr>
            </w:pPr>
            <w:r w:rsidRPr="008D08F3">
              <w:rPr>
                <w:rFonts w:eastAsia="Yu Mincho" w:cs="Arial"/>
                <w:lang w:val="fr-FR" w:eastAsia="ja-JP"/>
              </w:rPr>
              <w:t>DC_1-3-5-7_n28</w:t>
            </w:r>
          </w:p>
        </w:tc>
        <w:tc>
          <w:tcPr>
            <w:tcW w:w="1267" w:type="dxa"/>
            <w:tcBorders>
              <w:top w:val="single" w:sz="4" w:space="0" w:color="auto"/>
              <w:left w:val="single" w:sz="4" w:space="0" w:color="auto"/>
              <w:bottom w:val="single" w:sz="4" w:space="0" w:color="auto"/>
              <w:right w:val="single" w:sz="4" w:space="0" w:color="auto"/>
            </w:tcBorders>
            <w:vAlign w:val="center"/>
          </w:tcPr>
          <w:p w14:paraId="5305C8F1" w14:textId="77777777" w:rsidR="0078637D" w:rsidRDefault="0078637D" w:rsidP="00867987">
            <w:pPr>
              <w:pStyle w:val="TAC"/>
              <w:rPr>
                <w:rFonts w:eastAsiaTheme="minorEastAsia" w:cs="Arial"/>
                <w:lang w:val="fr-FR" w:eastAsia="ko-KR"/>
              </w:rPr>
            </w:pPr>
            <w:r>
              <w:rPr>
                <w:rFonts w:eastAsiaTheme="minorEastAsia"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FFA992C" w14:textId="77777777" w:rsidR="0078637D" w:rsidRDefault="0078637D" w:rsidP="00867987">
            <w:pPr>
              <w:pStyle w:val="TAC"/>
              <w:rPr>
                <w:rFonts w:eastAsiaTheme="minorEastAsia"/>
                <w:lang w:val="fr-FR" w:eastAsia="ko-KR"/>
              </w:rPr>
            </w:pPr>
            <w:r>
              <w:rPr>
                <w:rFonts w:eastAsiaTheme="minorEastAsia"/>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6BD2FBBB" w14:textId="77777777" w:rsidR="0078637D" w:rsidRDefault="0078637D" w:rsidP="00867987">
            <w:pPr>
              <w:pStyle w:val="TAC"/>
              <w:rPr>
                <w:rFonts w:eastAsiaTheme="minorEastAsia" w:cs="Arial"/>
                <w:lang w:val="fr-FR" w:eastAsia="ko-KR"/>
              </w:rPr>
            </w:pPr>
            <w:r>
              <w:rPr>
                <w:rFonts w:eastAsiaTheme="minorEastAsia" w:cs="Arial" w:hint="eastAsia"/>
                <w:lang w:val="fr-FR" w:eastAsia="ko-KR"/>
              </w:rPr>
              <w:t>0</w:t>
            </w:r>
            <w:r>
              <w:rPr>
                <w:rFonts w:eastAsiaTheme="minorEastAsia" w:cs="Arial"/>
                <w:lang w:val="fr-FR"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18103178" w14:textId="77777777" w:rsidR="0078637D" w:rsidRDefault="0078637D" w:rsidP="00867987">
            <w:pPr>
              <w:pStyle w:val="TAC"/>
              <w:rPr>
                <w:rFonts w:eastAsiaTheme="minorEastAsia"/>
                <w:lang w:val="fr-FR" w:eastAsia="ko-KR"/>
              </w:rPr>
            </w:pPr>
            <w:r>
              <w:rPr>
                <w:rFonts w:eastAsiaTheme="minorEastAsia"/>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404677E0" w14:textId="77777777" w:rsidR="0078637D" w:rsidRDefault="0078637D" w:rsidP="00867987">
            <w:pPr>
              <w:pStyle w:val="TAC"/>
              <w:rPr>
                <w:rFonts w:eastAsiaTheme="minorEastAsia"/>
                <w:lang w:val="fr-FR" w:eastAsia="ko-KR"/>
              </w:rPr>
            </w:pPr>
            <w:r>
              <w:rPr>
                <w:rFonts w:eastAsiaTheme="minorEastAsia" w:cs="Arial" w:hint="eastAsia"/>
                <w:lang w:val="fr-FR" w:eastAsia="ko-KR"/>
              </w:rPr>
              <w:t>0</w:t>
            </w:r>
            <w:r>
              <w:rPr>
                <w:rFonts w:eastAsiaTheme="minorEastAsia" w:cs="Arial"/>
                <w:lang w:val="fr-FR" w:eastAsia="ko-KR"/>
              </w:rPr>
              <w:t>.2</w:t>
            </w:r>
          </w:p>
        </w:tc>
      </w:tr>
      <w:tr w:rsidR="0078637D" w14:paraId="7664DED7"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22CC1722" w14:textId="77777777" w:rsidR="0078637D" w:rsidRDefault="0078637D" w:rsidP="00867987">
            <w:pPr>
              <w:pStyle w:val="TAC"/>
              <w:rPr>
                <w:lang w:val="fr-FR"/>
              </w:rPr>
            </w:pPr>
            <w:r>
              <w:rPr>
                <w:lang w:val="fr-FR"/>
              </w:rPr>
              <w:t>DC_1-3-5-7_n40</w:t>
            </w:r>
          </w:p>
          <w:p w14:paraId="0AA02C9A" w14:textId="77777777" w:rsidR="0078637D" w:rsidRDefault="0078637D" w:rsidP="00867987">
            <w:pPr>
              <w:pStyle w:val="TAC"/>
              <w:rPr>
                <w:lang w:val="fr-FR"/>
              </w:rPr>
            </w:pPr>
            <w:r>
              <w:rPr>
                <w:lang w:val="fr-FR"/>
              </w:rPr>
              <w:t>DC_1-3-5-7-7_n40</w:t>
            </w:r>
          </w:p>
        </w:tc>
        <w:tc>
          <w:tcPr>
            <w:tcW w:w="1267" w:type="dxa"/>
            <w:tcBorders>
              <w:top w:val="single" w:sz="4" w:space="0" w:color="auto"/>
              <w:left w:val="single" w:sz="4" w:space="0" w:color="auto"/>
              <w:bottom w:val="single" w:sz="4" w:space="0" w:color="auto"/>
              <w:right w:val="single" w:sz="4" w:space="0" w:color="auto"/>
            </w:tcBorders>
            <w:vAlign w:val="center"/>
          </w:tcPr>
          <w:p w14:paraId="3DDBBABB" w14:textId="77777777" w:rsidR="0078637D" w:rsidRDefault="0078637D" w:rsidP="00867987">
            <w:pPr>
              <w:pStyle w:val="TAC"/>
              <w:rPr>
                <w:rFonts w:cs="Arial"/>
                <w:lang w:val="fr-FR"/>
              </w:rPr>
            </w:pPr>
            <w:r>
              <w:rPr>
                <w:rFonts w:eastAsiaTheme="minorEastAsia" w:cs="Arial" w:hint="eastAsia"/>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19766E9" w14:textId="77777777" w:rsidR="0078637D" w:rsidRDefault="0078637D" w:rsidP="00867987">
            <w:pPr>
              <w:pStyle w:val="TAC"/>
              <w:rPr>
                <w:lang w:val="fr-FR" w:eastAsia="zh-CN"/>
              </w:rPr>
            </w:pPr>
            <w:r>
              <w:rPr>
                <w:rFonts w:eastAsiaTheme="minorEastAsia" w:hint="eastAsia"/>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1853BD5B" w14:textId="77777777" w:rsidR="0078637D" w:rsidRDefault="0078637D" w:rsidP="00867987">
            <w:pPr>
              <w:pStyle w:val="TAC"/>
              <w:rPr>
                <w:rFonts w:cs="Arial"/>
                <w:lang w:val="fr-FR"/>
              </w:rPr>
            </w:pPr>
            <w:r>
              <w:rPr>
                <w:rFonts w:eastAsiaTheme="minorEastAsia" w:cs="Arial" w:hint="eastAsia"/>
                <w:lang w:val="fr-FR" w:eastAsia="ko-KR"/>
              </w:rPr>
              <w:t>0</w:t>
            </w:r>
            <w:r>
              <w:rPr>
                <w:rFonts w:eastAsiaTheme="minorEastAsia" w:cs="Arial"/>
                <w:lang w:val="fr-FR"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5F941530" w14:textId="77777777" w:rsidR="0078637D" w:rsidRDefault="0078637D" w:rsidP="00867987">
            <w:pPr>
              <w:pStyle w:val="TAC"/>
              <w:rPr>
                <w:lang w:val="fr-FR" w:eastAsia="zh-CN"/>
              </w:rPr>
            </w:pPr>
            <w:r>
              <w:rPr>
                <w:rFonts w:eastAsiaTheme="minorEastAsia" w:hint="eastAsia"/>
                <w:lang w:val="fr-FR" w:eastAsia="ko-KR"/>
              </w:rPr>
              <w:t>0</w:t>
            </w:r>
            <w:r>
              <w:rPr>
                <w:rFonts w:eastAsiaTheme="minorEastAsia"/>
                <w:lang w:val="fr-FR"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4EFDB711" w14:textId="77777777" w:rsidR="0078637D" w:rsidRDefault="0078637D" w:rsidP="00867987">
            <w:pPr>
              <w:pStyle w:val="TAC"/>
              <w:rPr>
                <w:lang w:val="fr-FR" w:eastAsia="zh-CN"/>
              </w:rPr>
            </w:pPr>
            <w:r>
              <w:rPr>
                <w:rFonts w:eastAsiaTheme="minorEastAsia" w:hint="eastAsia"/>
                <w:lang w:val="fr-FR" w:eastAsia="ko-KR"/>
              </w:rPr>
              <w:t>0</w:t>
            </w:r>
            <w:r>
              <w:rPr>
                <w:rFonts w:eastAsiaTheme="minorEastAsia"/>
                <w:lang w:val="fr-FR" w:eastAsia="ko-KR"/>
              </w:rPr>
              <w:t>.8</w:t>
            </w:r>
          </w:p>
        </w:tc>
      </w:tr>
      <w:tr w:rsidR="0078637D" w14:paraId="1F468ADF"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16C5CBE1" w14:textId="77777777" w:rsidR="0078637D" w:rsidRDefault="0078637D" w:rsidP="00867987">
            <w:pPr>
              <w:pStyle w:val="TAC"/>
              <w:rPr>
                <w:lang w:val="fr-FR"/>
              </w:rPr>
            </w:pPr>
            <w:r>
              <w:rPr>
                <w:lang w:val="fr-FR"/>
              </w:rPr>
              <w:t>DC_1-3-5-7_n77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D2B2E43" w14:textId="77777777" w:rsidR="0078637D" w:rsidRDefault="0078637D" w:rsidP="00867987">
            <w:pPr>
              <w:pStyle w:val="TAC"/>
              <w:rPr>
                <w:lang w:val="fr-FR" w:eastAsia="ko-KR"/>
              </w:rPr>
            </w:pPr>
            <w:r>
              <w:rPr>
                <w:rFonts w:cs="Arial"/>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C9A8AAB" w14:textId="77777777" w:rsidR="0078637D" w:rsidRDefault="0078637D" w:rsidP="00867987">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FC6A328" w14:textId="77777777" w:rsidR="0078637D" w:rsidRDefault="0078637D" w:rsidP="00867987">
            <w:pPr>
              <w:pStyle w:val="TAC"/>
              <w:rPr>
                <w:lang w:val="fr-FR" w:eastAsia="ko-KR"/>
              </w:rPr>
            </w:pPr>
            <w:r>
              <w:rPr>
                <w:rFonts w:cs="Arial"/>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26DF19F" w14:textId="77777777" w:rsidR="0078637D" w:rsidRDefault="0078637D" w:rsidP="00867987">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EDB5486" w14:textId="77777777" w:rsidR="0078637D" w:rsidRDefault="0078637D" w:rsidP="00867987">
            <w:pPr>
              <w:pStyle w:val="TAC"/>
              <w:rPr>
                <w:lang w:val="fr-FR" w:eastAsia="zh-CN"/>
              </w:rPr>
            </w:pPr>
            <w:r>
              <w:rPr>
                <w:rFonts w:hint="eastAsia"/>
                <w:lang w:val="fr-FR" w:eastAsia="zh-CN"/>
              </w:rPr>
              <w:t>0</w:t>
            </w:r>
            <w:r>
              <w:rPr>
                <w:lang w:val="fr-FR" w:eastAsia="zh-CN"/>
              </w:rPr>
              <w:t>.5</w:t>
            </w:r>
          </w:p>
        </w:tc>
      </w:tr>
      <w:tr w:rsidR="0078637D" w:rsidRPr="00EF5447" w14:paraId="5722CF32" w14:textId="77777777" w:rsidTr="00867987">
        <w:trPr>
          <w:trHeight w:val="187"/>
          <w:jc w:val="center"/>
        </w:trPr>
        <w:tc>
          <w:tcPr>
            <w:tcW w:w="2447" w:type="dxa"/>
            <w:tcBorders>
              <w:bottom w:val="single" w:sz="4" w:space="0" w:color="auto"/>
            </w:tcBorders>
            <w:shd w:val="clear" w:color="auto" w:fill="auto"/>
          </w:tcPr>
          <w:p w14:paraId="704A5FF4" w14:textId="77777777" w:rsidR="0078637D" w:rsidRPr="00EF5447" w:rsidRDefault="0078637D" w:rsidP="00867987">
            <w:pPr>
              <w:pStyle w:val="TAC"/>
            </w:pPr>
            <w:r w:rsidRPr="00EF5447">
              <w:t>DC_</w:t>
            </w:r>
            <w:r w:rsidRPr="00EF5447">
              <w:rPr>
                <w:lang w:eastAsia="ko-KR"/>
              </w:rPr>
              <w:t>1-3</w:t>
            </w:r>
            <w:r w:rsidRPr="00EF5447">
              <w:t>-</w:t>
            </w:r>
            <w:r w:rsidRPr="00EF5447">
              <w:rPr>
                <w:lang w:eastAsia="ko-KR"/>
              </w:rPr>
              <w:t>5-7_</w:t>
            </w:r>
            <w:r w:rsidRPr="00EF5447">
              <w:rPr>
                <w:lang w:eastAsia="ja-JP"/>
              </w:rPr>
              <w:t>n</w:t>
            </w:r>
            <w:r w:rsidRPr="00EF5447">
              <w:rPr>
                <w:lang w:eastAsia="ko-KR"/>
              </w:rPr>
              <w:t>78</w:t>
            </w:r>
          </w:p>
          <w:p w14:paraId="705016C3" w14:textId="77777777" w:rsidR="0078637D" w:rsidRPr="00EF5447" w:rsidRDefault="0078637D" w:rsidP="00867987">
            <w:pPr>
              <w:pStyle w:val="TAC"/>
            </w:pPr>
            <w:r w:rsidRPr="00EF5447">
              <w:rPr>
                <w:lang w:eastAsia="ja-JP"/>
              </w:rPr>
              <w:t>DC_1-3-5-7-7</w:t>
            </w:r>
            <w:r>
              <w:rPr>
                <w:lang w:eastAsia="ja-JP"/>
              </w:rPr>
              <w:t>_</w:t>
            </w:r>
            <w:r w:rsidRPr="00EF5447">
              <w:rPr>
                <w:lang w:eastAsia="ja-JP"/>
              </w:rPr>
              <w:t>n78</w:t>
            </w:r>
          </w:p>
        </w:tc>
        <w:tc>
          <w:tcPr>
            <w:tcW w:w="1267" w:type="dxa"/>
            <w:vAlign w:val="center"/>
          </w:tcPr>
          <w:p w14:paraId="4B86323F" w14:textId="77777777" w:rsidR="0078637D" w:rsidRPr="00EF5447" w:rsidRDefault="0078637D" w:rsidP="00867987">
            <w:pPr>
              <w:pStyle w:val="TAC"/>
            </w:pPr>
            <w:r>
              <w:rPr>
                <w:rFonts w:cs="Arial"/>
                <w:lang w:val="fr-FR"/>
              </w:rPr>
              <w:t>0.2</w:t>
            </w:r>
          </w:p>
        </w:tc>
        <w:tc>
          <w:tcPr>
            <w:tcW w:w="1267" w:type="dxa"/>
            <w:vAlign w:val="center"/>
          </w:tcPr>
          <w:p w14:paraId="76427B04" w14:textId="77777777" w:rsidR="0078637D" w:rsidRPr="00EF5447" w:rsidRDefault="0078637D" w:rsidP="00867987">
            <w:pPr>
              <w:pStyle w:val="TAC"/>
            </w:pPr>
            <w:r>
              <w:rPr>
                <w:rFonts w:hint="eastAsia"/>
                <w:lang w:val="fr-FR" w:eastAsia="zh-CN"/>
              </w:rPr>
              <w:t>0</w:t>
            </w:r>
            <w:r>
              <w:rPr>
                <w:lang w:val="fr-FR" w:eastAsia="zh-CN"/>
              </w:rPr>
              <w:t>.2</w:t>
            </w:r>
          </w:p>
        </w:tc>
        <w:tc>
          <w:tcPr>
            <w:tcW w:w="1268" w:type="dxa"/>
            <w:vAlign w:val="center"/>
          </w:tcPr>
          <w:p w14:paraId="6F764A60" w14:textId="77777777" w:rsidR="0078637D" w:rsidRPr="00EF5447" w:rsidRDefault="0078637D" w:rsidP="00867987">
            <w:pPr>
              <w:pStyle w:val="TAC"/>
            </w:pPr>
            <w:r>
              <w:rPr>
                <w:rFonts w:cs="Arial"/>
                <w:lang w:val="fr-FR"/>
              </w:rPr>
              <w:t>0.2</w:t>
            </w:r>
          </w:p>
        </w:tc>
        <w:tc>
          <w:tcPr>
            <w:tcW w:w="1267" w:type="dxa"/>
            <w:vAlign w:val="center"/>
          </w:tcPr>
          <w:p w14:paraId="281043E1" w14:textId="77777777" w:rsidR="0078637D" w:rsidRPr="00EF5447" w:rsidRDefault="0078637D" w:rsidP="00867987">
            <w:pPr>
              <w:pStyle w:val="TAC"/>
            </w:pPr>
            <w:r>
              <w:rPr>
                <w:rFonts w:hint="eastAsia"/>
                <w:lang w:val="fr-FR" w:eastAsia="zh-CN"/>
              </w:rPr>
              <w:t>0</w:t>
            </w:r>
            <w:r>
              <w:rPr>
                <w:lang w:val="fr-FR" w:eastAsia="zh-CN"/>
              </w:rPr>
              <w:t>.2</w:t>
            </w:r>
          </w:p>
        </w:tc>
        <w:tc>
          <w:tcPr>
            <w:tcW w:w="1268" w:type="dxa"/>
            <w:vAlign w:val="center"/>
          </w:tcPr>
          <w:p w14:paraId="1308E416" w14:textId="77777777" w:rsidR="0078637D" w:rsidRPr="00EF5447" w:rsidRDefault="0078637D" w:rsidP="00867987">
            <w:pPr>
              <w:pStyle w:val="TAC"/>
            </w:pPr>
            <w:r>
              <w:rPr>
                <w:rFonts w:hint="eastAsia"/>
                <w:lang w:val="fr-FR" w:eastAsia="zh-CN"/>
              </w:rPr>
              <w:t>0</w:t>
            </w:r>
            <w:r>
              <w:rPr>
                <w:lang w:val="fr-FR" w:eastAsia="zh-CN"/>
              </w:rPr>
              <w:t>.5</w:t>
            </w:r>
          </w:p>
        </w:tc>
      </w:tr>
      <w:tr w:rsidR="0078637D" w14:paraId="591CE16A" w14:textId="77777777" w:rsidTr="00867987">
        <w:trPr>
          <w:trHeight w:val="187"/>
          <w:jc w:val="center"/>
        </w:trPr>
        <w:tc>
          <w:tcPr>
            <w:tcW w:w="2447" w:type="dxa"/>
            <w:tcBorders>
              <w:bottom w:val="single" w:sz="4" w:space="0" w:color="auto"/>
            </w:tcBorders>
            <w:shd w:val="clear" w:color="auto" w:fill="auto"/>
          </w:tcPr>
          <w:p w14:paraId="6D739BA2" w14:textId="77777777" w:rsidR="0078637D" w:rsidRPr="00EF5447" w:rsidRDefault="0078637D" w:rsidP="00867987">
            <w:pPr>
              <w:pStyle w:val="TAC"/>
              <w:rPr>
                <w:lang w:eastAsia="ja-JP"/>
              </w:rPr>
            </w:pPr>
            <w:r w:rsidRPr="00470EA5">
              <w:rPr>
                <w:rFonts w:eastAsiaTheme="minorEastAsia"/>
                <w:lang w:eastAsia="ja-JP"/>
              </w:rPr>
              <w:t>DC_1-3-5_n40-n77</w:t>
            </w:r>
          </w:p>
        </w:tc>
        <w:tc>
          <w:tcPr>
            <w:tcW w:w="1267" w:type="dxa"/>
            <w:vAlign w:val="center"/>
          </w:tcPr>
          <w:p w14:paraId="07269A54" w14:textId="77777777" w:rsidR="0078637D" w:rsidRPr="00470EA5" w:rsidRDefault="0078637D" w:rsidP="00867987">
            <w:pPr>
              <w:pStyle w:val="TAC"/>
              <w:rPr>
                <w:lang w:eastAsia="ja-JP"/>
              </w:rPr>
            </w:pPr>
            <w:r w:rsidRPr="00470EA5">
              <w:rPr>
                <w:lang w:eastAsia="ja-JP"/>
              </w:rPr>
              <w:t>0.2</w:t>
            </w:r>
          </w:p>
        </w:tc>
        <w:tc>
          <w:tcPr>
            <w:tcW w:w="1267" w:type="dxa"/>
            <w:vAlign w:val="center"/>
          </w:tcPr>
          <w:p w14:paraId="6EFB4162" w14:textId="77777777" w:rsidR="0078637D" w:rsidRPr="00470EA5" w:rsidRDefault="0078637D" w:rsidP="00867987">
            <w:pPr>
              <w:pStyle w:val="TAC"/>
              <w:rPr>
                <w:lang w:eastAsia="ja-JP"/>
              </w:rPr>
            </w:pPr>
            <w:r w:rsidRPr="00470EA5">
              <w:rPr>
                <w:lang w:eastAsia="ja-JP"/>
              </w:rPr>
              <w:t>0.2</w:t>
            </w:r>
          </w:p>
        </w:tc>
        <w:tc>
          <w:tcPr>
            <w:tcW w:w="1268" w:type="dxa"/>
            <w:vAlign w:val="center"/>
          </w:tcPr>
          <w:p w14:paraId="380847A2" w14:textId="77777777" w:rsidR="0078637D" w:rsidRPr="00470EA5" w:rsidRDefault="0078637D" w:rsidP="00867987">
            <w:pPr>
              <w:pStyle w:val="TAC"/>
              <w:rPr>
                <w:lang w:eastAsia="ja-JP"/>
              </w:rPr>
            </w:pPr>
            <w:r w:rsidRPr="00470EA5">
              <w:rPr>
                <w:lang w:eastAsia="ja-JP"/>
              </w:rPr>
              <w:t>0.2</w:t>
            </w:r>
          </w:p>
        </w:tc>
        <w:tc>
          <w:tcPr>
            <w:tcW w:w="1267" w:type="dxa"/>
            <w:vAlign w:val="center"/>
          </w:tcPr>
          <w:p w14:paraId="30B0F595" w14:textId="77777777" w:rsidR="0078637D" w:rsidRDefault="0078637D" w:rsidP="00867987">
            <w:pPr>
              <w:pStyle w:val="TAC"/>
              <w:rPr>
                <w:lang w:val="fr-FR" w:eastAsia="zh-CN"/>
              </w:rPr>
            </w:pPr>
            <w:r w:rsidRPr="007D4D20">
              <w:rPr>
                <w:rFonts w:hint="eastAsia"/>
                <w:lang w:val="fr-FR"/>
              </w:rPr>
              <w:t>0</w:t>
            </w:r>
            <w:r w:rsidRPr="007D4D20">
              <w:rPr>
                <w:lang w:val="fr-FR"/>
              </w:rPr>
              <w:t>.4</w:t>
            </w:r>
            <w:r w:rsidRPr="007D4D20">
              <w:rPr>
                <w:vertAlign w:val="superscript"/>
                <w:lang w:val="fr-FR"/>
              </w:rPr>
              <w:t>5</w:t>
            </w:r>
          </w:p>
        </w:tc>
        <w:tc>
          <w:tcPr>
            <w:tcW w:w="1268" w:type="dxa"/>
            <w:vAlign w:val="center"/>
          </w:tcPr>
          <w:p w14:paraId="0FCA25E8" w14:textId="77777777" w:rsidR="0078637D" w:rsidRDefault="0078637D" w:rsidP="00867987">
            <w:pPr>
              <w:pStyle w:val="TAC"/>
              <w:rPr>
                <w:lang w:val="fr-FR" w:eastAsia="zh-CN"/>
              </w:rPr>
            </w:pPr>
            <w:r w:rsidRPr="007D4D20">
              <w:rPr>
                <w:rFonts w:hint="eastAsia"/>
                <w:lang w:val="fr-FR"/>
              </w:rPr>
              <w:t>0</w:t>
            </w:r>
            <w:r w:rsidRPr="007D4D20">
              <w:rPr>
                <w:lang w:val="fr-FR"/>
              </w:rPr>
              <w:t>.5</w:t>
            </w:r>
            <w:r w:rsidRPr="007D4D20">
              <w:rPr>
                <w:vertAlign w:val="superscript"/>
                <w:lang w:val="fr-FR"/>
              </w:rPr>
              <w:t>5</w:t>
            </w:r>
          </w:p>
        </w:tc>
      </w:tr>
      <w:tr w:rsidR="0078637D" w14:paraId="4C22F0DB" w14:textId="77777777" w:rsidTr="00867987">
        <w:trPr>
          <w:trHeight w:val="187"/>
          <w:jc w:val="center"/>
        </w:trPr>
        <w:tc>
          <w:tcPr>
            <w:tcW w:w="2447" w:type="dxa"/>
            <w:tcBorders>
              <w:bottom w:val="single" w:sz="4" w:space="0" w:color="auto"/>
            </w:tcBorders>
            <w:shd w:val="clear" w:color="auto" w:fill="auto"/>
          </w:tcPr>
          <w:p w14:paraId="440078D3" w14:textId="77777777" w:rsidR="0078637D" w:rsidRPr="00EF5447" w:rsidRDefault="0078637D" w:rsidP="00867987">
            <w:pPr>
              <w:pStyle w:val="TAC"/>
              <w:rPr>
                <w:lang w:eastAsia="ja-JP"/>
              </w:rPr>
            </w:pPr>
            <w:r w:rsidRPr="00470EA5">
              <w:rPr>
                <w:rFonts w:eastAsiaTheme="minorEastAsia"/>
                <w:lang w:eastAsia="ja-JP"/>
              </w:rPr>
              <w:t>DC_1-3-5_n40-n78</w:t>
            </w:r>
          </w:p>
        </w:tc>
        <w:tc>
          <w:tcPr>
            <w:tcW w:w="1267" w:type="dxa"/>
            <w:vAlign w:val="center"/>
          </w:tcPr>
          <w:p w14:paraId="6127FDE8" w14:textId="77777777" w:rsidR="0078637D" w:rsidRPr="00470EA5" w:rsidRDefault="0078637D" w:rsidP="00867987">
            <w:pPr>
              <w:pStyle w:val="TAC"/>
              <w:rPr>
                <w:lang w:eastAsia="ja-JP"/>
              </w:rPr>
            </w:pPr>
            <w:r w:rsidRPr="00470EA5">
              <w:rPr>
                <w:lang w:eastAsia="ja-JP"/>
              </w:rPr>
              <w:t>0.2</w:t>
            </w:r>
          </w:p>
        </w:tc>
        <w:tc>
          <w:tcPr>
            <w:tcW w:w="1267" w:type="dxa"/>
            <w:vAlign w:val="center"/>
          </w:tcPr>
          <w:p w14:paraId="5644A384" w14:textId="77777777" w:rsidR="0078637D" w:rsidRPr="00470EA5" w:rsidRDefault="0078637D" w:rsidP="00867987">
            <w:pPr>
              <w:pStyle w:val="TAC"/>
              <w:rPr>
                <w:lang w:eastAsia="ja-JP"/>
              </w:rPr>
            </w:pPr>
            <w:r w:rsidRPr="00470EA5">
              <w:rPr>
                <w:lang w:eastAsia="ja-JP"/>
              </w:rPr>
              <w:t>0.2</w:t>
            </w:r>
          </w:p>
        </w:tc>
        <w:tc>
          <w:tcPr>
            <w:tcW w:w="1268" w:type="dxa"/>
            <w:vAlign w:val="center"/>
          </w:tcPr>
          <w:p w14:paraId="2241F0EC" w14:textId="77777777" w:rsidR="0078637D" w:rsidRPr="00470EA5" w:rsidRDefault="0078637D" w:rsidP="00867987">
            <w:pPr>
              <w:pStyle w:val="TAC"/>
              <w:rPr>
                <w:lang w:eastAsia="ja-JP"/>
              </w:rPr>
            </w:pPr>
            <w:r w:rsidRPr="00470EA5">
              <w:rPr>
                <w:lang w:eastAsia="ja-JP"/>
              </w:rPr>
              <w:t>0.2</w:t>
            </w:r>
          </w:p>
        </w:tc>
        <w:tc>
          <w:tcPr>
            <w:tcW w:w="1267" w:type="dxa"/>
            <w:vAlign w:val="center"/>
          </w:tcPr>
          <w:p w14:paraId="56C44BC6" w14:textId="77777777" w:rsidR="0078637D" w:rsidRDefault="0078637D" w:rsidP="00867987">
            <w:pPr>
              <w:pStyle w:val="TAC"/>
              <w:rPr>
                <w:lang w:val="fr-FR" w:eastAsia="zh-CN"/>
              </w:rPr>
            </w:pPr>
            <w:r w:rsidRPr="00F91814">
              <w:rPr>
                <w:rFonts w:hint="eastAsia"/>
                <w:lang w:val="fr-FR"/>
              </w:rPr>
              <w:t>0</w:t>
            </w:r>
            <w:r w:rsidRPr="00F91814">
              <w:rPr>
                <w:lang w:val="fr-FR"/>
              </w:rPr>
              <w:t>.4</w:t>
            </w:r>
            <w:r w:rsidRPr="00F91814">
              <w:rPr>
                <w:vertAlign w:val="superscript"/>
                <w:lang w:val="fr-FR"/>
              </w:rPr>
              <w:t>5</w:t>
            </w:r>
          </w:p>
        </w:tc>
        <w:tc>
          <w:tcPr>
            <w:tcW w:w="1268" w:type="dxa"/>
            <w:vAlign w:val="center"/>
          </w:tcPr>
          <w:p w14:paraId="439BD40E" w14:textId="77777777" w:rsidR="0078637D" w:rsidRDefault="0078637D" w:rsidP="00867987">
            <w:pPr>
              <w:pStyle w:val="TAC"/>
              <w:rPr>
                <w:lang w:val="fr-FR" w:eastAsia="zh-CN"/>
              </w:rPr>
            </w:pPr>
            <w:r w:rsidRPr="00F91814">
              <w:rPr>
                <w:rFonts w:hint="eastAsia"/>
                <w:lang w:val="fr-FR"/>
              </w:rPr>
              <w:t>0</w:t>
            </w:r>
            <w:r w:rsidRPr="00F91814">
              <w:rPr>
                <w:lang w:val="fr-FR"/>
              </w:rPr>
              <w:t>.5</w:t>
            </w:r>
            <w:r w:rsidRPr="00F91814">
              <w:rPr>
                <w:vertAlign w:val="superscript"/>
                <w:lang w:val="fr-FR"/>
              </w:rPr>
              <w:t>5</w:t>
            </w:r>
          </w:p>
        </w:tc>
      </w:tr>
      <w:tr w:rsidR="0078637D" w:rsidRPr="00EF5447" w14:paraId="0E8BDB14" w14:textId="77777777" w:rsidTr="00867987">
        <w:trPr>
          <w:trHeight w:val="187"/>
          <w:jc w:val="center"/>
        </w:trPr>
        <w:tc>
          <w:tcPr>
            <w:tcW w:w="2447" w:type="dxa"/>
            <w:tcBorders>
              <w:bottom w:val="single" w:sz="4" w:space="0" w:color="auto"/>
            </w:tcBorders>
            <w:shd w:val="clear" w:color="auto" w:fill="auto"/>
          </w:tcPr>
          <w:p w14:paraId="737EDE3E" w14:textId="77777777" w:rsidR="0078637D" w:rsidRPr="00EF5447" w:rsidRDefault="0078637D" w:rsidP="00867987">
            <w:pPr>
              <w:pStyle w:val="TAC"/>
            </w:pPr>
            <w:r w:rsidRPr="00EF5447">
              <w:rPr>
                <w:rFonts w:cs="Arial"/>
                <w:lang w:eastAsia="zh-CN"/>
              </w:rPr>
              <w:t>DC_1-3-5-41_n79</w:t>
            </w:r>
          </w:p>
        </w:tc>
        <w:tc>
          <w:tcPr>
            <w:tcW w:w="1267" w:type="dxa"/>
            <w:tcBorders>
              <w:bottom w:val="nil"/>
            </w:tcBorders>
            <w:shd w:val="clear" w:color="auto" w:fill="auto"/>
            <w:vAlign w:val="center"/>
          </w:tcPr>
          <w:p w14:paraId="6520E4CF" w14:textId="77777777" w:rsidR="0078637D" w:rsidRPr="00EF5447" w:rsidRDefault="0078637D" w:rsidP="00867987">
            <w:pPr>
              <w:pStyle w:val="TAC"/>
              <w:rPr>
                <w:lang w:eastAsia="ja-JP"/>
              </w:rPr>
            </w:pPr>
            <w:r>
              <w:rPr>
                <w:rFonts w:cs="Arial"/>
                <w:lang w:eastAsia="zh-CN"/>
              </w:rPr>
              <w:t>-</w:t>
            </w:r>
          </w:p>
        </w:tc>
        <w:tc>
          <w:tcPr>
            <w:tcW w:w="1267" w:type="dxa"/>
            <w:tcBorders>
              <w:bottom w:val="nil"/>
            </w:tcBorders>
            <w:shd w:val="clear" w:color="auto" w:fill="auto"/>
            <w:vAlign w:val="center"/>
          </w:tcPr>
          <w:p w14:paraId="39F6D5CE" w14:textId="77777777" w:rsidR="0078637D" w:rsidRPr="00EF5447" w:rsidRDefault="0078637D" w:rsidP="00867987">
            <w:pPr>
              <w:pStyle w:val="TAC"/>
              <w:rPr>
                <w:lang w:eastAsia="zh-CN"/>
              </w:rPr>
            </w:pPr>
            <w:r>
              <w:rPr>
                <w:rFonts w:hint="eastAsia"/>
                <w:lang w:eastAsia="zh-CN"/>
              </w:rPr>
              <w:t>-</w:t>
            </w:r>
          </w:p>
        </w:tc>
        <w:tc>
          <w:tcPr>
            <w:tcW w:w="1268" w:type="dxa"/>
            <w:vAlign w:val="center"/>
          </w:tcPr>
          <w:p w14:paraId="4D751C4C" w14:textId="77777777" w:rsidR="0078637D" w:rsidRPr="00EF5447" w:rsidRDefault="0078637D" w:rsidP="00867987">
            <w:pPr>
              <w:pStyle w:val="TAC"/>
              <w:rPr>
                <w:lang w:eastAsia="zh-CN"/>
              </w:rPr>
            </w:pPr>
            <w:r>
              <w:rPr>
                <w:rFonts w:hint="eastAsia"/>
                <w:lang w:eastAsia="zh-CN"/>
              </w:rPr>
              <w:t>-</w:t>
            </w:r>
          </w:p>
        </w:tc>
        <w:tc>
          <w:tcPr>
            <w:tcW w:w="1267" w:type="dxa"/>
            <w:vAlign w:val="center"/>
          </w:tcPr>
          <w:p w14:paraId="20CB6EFF" w14:textId="77777777" w:rsidR="0078637D" w:rsidRPr="00EF5447" w:rsidRDefault="0078637D" w:rsidP="00867987">
            <w:pPr>
              <w:pStyle w:val="TAC"/>
              <w:rPr>
                <w:lang w:eastAsia="ko-KR"/>
              </w:rPr>
            </w:pPr>
            <w:r w:rsidRPr="00EF5447">
              <w:rPr>
                <w:lang w:eastAsia="zh-CN"/>
              </w:rPr>
              <w:t>0</w:t>
            </w:r>
            <w:r w:rsidRPr="00EF5447">
              <w:rPr>
                <w:vertAlign w:val="superscript"/>
                <w:lang w:eastAsia="zh-CN"/>
              </w:rPr>
              <w:t>3</w:t>
            </w:r>
            <w:r>
              <w:rPr>
                <w:vertAlign w:val="superscript"/>
                <w:lang w:eastAsia="zh-CN"/>
              </w:rPr>
              <w:t xml:space="preserve"> </w:t>
            </w:r>
            <w:r w:rsidRPr="009132E7">
              <w:t>/</w:t>
            </w:r>
            <w:r>
              <w:t xml:space="preserve"> </w:t>
            </w:r>
            <w:r w:rsidRPr="00EF5447">
              <w:rPr>
                <w:lang w:eastAsia="zh-CN"/>
              </w:rPr>
              <w:t>0.5</w:t>
            </w:r>
            <w:r w:rsidRPr="00EF5447">
              <w:rPr>
                <w:vertAlign w:val="superscript"/>
                <w:lang w:eastAsia="zh-CN"/>
              </w:rPr>
              <w:t>4</w:t>
            </w:r>
          </w:p>
        </w:tc>
        <w:tc>
          <w:tcPr>
            <w:tcW w:w="1268" w:type="dxa"/>
            <w:vAlign w:val="center"/>
          </w:tcPr>
          <w:p w14:paraId="376DE8E1" w14:textId="77777777" w:rsidR="0078637D" w:rsidRPr="00EF5447" w:rsidRDefault="0078637D" w:rsidP="00867987">
            <w:pPr>
              <w:pStyle w:val="TAC"/>
              <w:rPr>
                <w:lang w:eastAsia="zh-CN"/>
              </w:rPr>
            </w:pPr>
            <w:r>
              <w:rPr>
                <w:rFonts w:hint="eastAsia"/>
                <w:lang w:eastAsia="zh-CN"/>
              </w:rPr>
              <w:t>-</w:t>
            </w:r>
          </w:p>
        </w:tc>
      </w:tr>
      <w:tr w:rsidR="0078637D" w:rsidRPr="00EF5447" w14:paraId="0EC73503" w14:textId="77777777" w:rsidTr="00867987">
        <w:trPr>
          <w:trHeight w:val="187"/>
          <w:jc w:val="center"/>
        </w:trPr>
        <w:tc>
          <w:tcPr>
            <w:tcW w:w="2447" w:type="dxa"/>
            <w:tcBorders>
              <w:bottom w:val="single" w:sz="4" w:space="0" w:color="auto"/>
            </w:tcBorders>
            <w:shd w:val="clear" w:color="auto" w:fill="auto"/>
          </w:tcPr>
          <w:p w14:paraId="266051DA" w14:textId="77777777" w:rsidR="0078637D" w:rsidRPr="00EF5447" w:rsidRDefault="0078637D" w:rsidP="00867987">
            <w:pPr>
              <w:pStyle w:val="TAC"/>
              <w:rPr>
                <w:rFonts w:cs="Arial"/>
                <w:szCs w:val="18"/>
                <w:lang w:eastAsia="ko-KR"/>
              </w:rPr>
            </w:pPr>
            <w:r w:rsidRPr="009E72CC">
              <w:t>DC_1-3-7_n3-n78</w:t>
            </w:r>
          </w:p>
        </w:tc>
        <w:tc>
          <w:tcPr>
            <w:tcW w:w="1267" w:type="dxa"/>
            <w:vAlign w:val="center"/>
          </w:tcPr>
          <w:p w14:paraId="5830EBE4" w14:textId="77777777" w:rsidR="0078637D" w:rsidRPr="00EF5447" w:rsidRDefault="0078637D" w:rsidP="00867987">
            <w:pPr>
              <w:pStyle w:val="TAC"/>
              <w:rPr>
                <w:rFonts w:cs="Arial"/>
                <w:szCs w:val="18"/>
                <w:lang w:eastAsia="ko-KR"/>
              </w:rPr>
            </w:pPr>
            <w:r>
              <w:rPr>
                <w:lang w:val="sv-SE"/>
              </w:rPr>
              <w:t>0.3</w:t>
            </w:r>
          </w:p>
        </w:tc>
        <w:tc>
          <w:tcPr>
            <w:tcW w:w="1267" w:type="dxa"/>
            <w:vAlign w:val="center"/>
          </w:tcPr>
          <w:p w14:paraId="67D65F8B"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vAlign w:val="center"/>
          </w:tcPr>
          <w:p w14:paraId="261C4FE8" w14:textId="77777777" w:rsidR="0078637D" w:rsidRPr="00EF5447" w:rsidRDefault="0078637D" w:rsidP="00867987">
            <w:pPr>
              <w:pStyle w:val="TAC"/>
              <w:rPr>
                <w:rFonts w:cs="Arial"/>
                <w:szCs w:val="18"/>
              </w:rPr>
            </w:pPr>
            <w:r w:rsidRPr="00EF5447">
              <w:rPr>
                <w:rFonts w:eastAsia="Malgun Gothic" w:cs="Arial"/>
                <w:szCs w:val="18"/>
                <w:lang w:eastAsia="ko-KR"/>
              </w:rPr>
              <w:t>0.</w:t>
            </w:r>
            <w:r>
              <w:rPr>
                <w:rFonts w:eastAsia="Malgun Gothic" w:cs="Arial"/>
                <w:szCs w:val="18"/>
                <w:lang w:val="sv-SE" w:eastAsia="ko-KR"/>
              </w:rPr>
              <w:t>3</w:t>
            </w:r>
          </w:p>
        </w:tc>
        <w:tc>
          <w:tcPr>
            <w:tcW w:w="1267" w:type="dxa"/>
            <w:vAlign w:val="center"/>
          </w:tcPr>
          <w:p w14:paraId="27324D27"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vAlign w:val="center"/>
          </w:tcPr>
          <w:p w14:paraId="4FC68ACA"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7FEE039D" w14:textId="77777777" w:rsidTr="00867987">
        <w:trPr>
          <w:trHeight w:val="187"/>
          <w:jc w:val="center"/>
        </w:trPr>
        <w:tc>
          <w:tcPr>
            <w:tcW w:w="2447" w:type="dxa"/>
            <w:tcBorders>
              <w:bottom w:val="single" w:sz="4" w:space="0" w:color="auto"/>
            </w:tcBorders>
            <w:shd w:val="clear" w:color="auto" w:fill="auto"/>
          </w:tcPr>
          <w:p w14:paraId="0B496E76" w14:textId="77777777" w:rsidR="0078637D" w:rsidRPr="009E72CC" w:rsidRDefault="0078637D" w:rsidP="00867987">
            <w:pPr>
              <w:pStyle w:val="TAC"/>
            </w:pPr>
            <w:r w:rsidRPr="00F110BD">
              <w:t>DC_1-3-7_n</w:t>
            </w:r>
            <w:r>
              <w:t>5</w:t>
            </w:r>
            <w:r w:rsidRPr="00F110BD">
              <w:t>-n</w:t>
            </w:r>
            <w:r>
              <w:t>40</w:t>
            </w:r>
          </w:p>
        </w:tc>
        <w:tc>
          <w:tcPr>
            <w:tcW w:w="1267" w:type="dxa"/>
            <w:vAlign w:val="center"/>
          </w:tcPr>
          <w:p w14:paraId="1B1F6B74" w14:textId="77777777" w:rsidR="0078637D" w:rsidRDefault="0078637D" w:rsidP="00867987">
            <w:pPr>
              <w:pStyle w:val="TAC"/>
              <w:rPr>
                <w:lang w:val="sv-SE"/>
              </w:rPr>
            </w:pPr>
            <w:r>
              <w:rPr>
                <w:rFonts w:hint="eastAsia"/>
                <w:lang w:val="sv-SE" w:eastAsia="zh-CN"/>
              </w:rPr>
              <w:t>-</w:t>
            </w:r>
          </w:p>
        </w:tc>
        <w:tc>
          <w:tcPr>
            <w:tcW w:w="1267" w:type="dxa"/>
            <w:vAlign w:val="center"/>
          </w:tcPr>
          <w:p w14:paraId="1F69F8AA" w14:textId="77777777" w:rsidR="0078637D" w:rsidRDefault="0078637D" w:rsidP="00867987">
            <w:pPr>
              <w:pStyle w:val="TAC"/>
              <w:rPr>
                <w:rFonts w:cs="Arial"/>
                <w:szCs w:val="18"/>
                <w:lang w:eastAsia="zh-CN"/>
              </w:rPr>
            </w:pPr>
            <w:r>
              <w:rPr>
                <w:rFonts w:cs="Arial" w:hint="eastAsia"/>
                <w:szCs w:val="18"/>
                <w:lang w:eastAsia="zh-CN"/>
              </w:rPr>
              <w:t>-</w:t>
            </w:r>
          </w:p>
        </w:tc>
        <w:tc>
          <w:tcPr>
            <w:tcW w:w="1268" w:type="dxa"/>
            <w:vAlign w:val="center"/>
          </w:tcPr>
          <w:p w14:paraId="3F755C16" w14:textId="77777777" w:rsidR="0078637D" w:rsidRPr="00EF5447" w:rsidRDefault="0078637D" w:rsidP="00867987">
            <w:pPr>
              <w:pStyle w:val="TAC"/>
              <w:rPr>
                <w:rFonts w:eastAsia="Malgun Gothic" w:cs="Arial"/>
                <w:szCs w:val="18"/>
                <w:lang w:eastAsia="ko-KR"/>
              </w:rPr>
            </w:pPr>
            <w:r>
              <w:rPr>
                <w:rFonts w:cs="Arial" w:hint="eastAsia"/>
                <w:szCs w:val="18"/>
                <w:lang w:eastAsia="zh-CN"/>
              </w:rPr>
              <w:t>0</w:t>
            </w:r>
            <w:r>
              <w:rPr>
                <w:rFonts w:cs="Arial"/>
                <w:szCs w:val="18"/>
                <w:lang w:eastAsia="zh-CN"/>
              </w:rPr>
              <w:t>.3</w:t>
            </w:r>
          </w:p>
        </w:tc>
        <w:tc>
          <w:tcPr>
            <w:tcW w:w="1267" w:type="dxa"/>
            <w:vAlign w:val="center"/>
          </w:tcPr>
          <w:p w14:paraId="145A9907"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72AD5DA2"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.8</w:t>
            </w:r>
          </w:p>
        </w:tc>
      </w:tr>
      <w:tr w:rsidR="0078637D" w:rsidRPr="00EF5447" w14:paraId="2D747E98" w14:textId="77777777" w:rsidTr="00867987">
        <w:trPr>
          <w:trHeight w:val="187"/>
          <w:jc w:val="center"/>
        </w:trPr>
        <w:tc>
          <w:tcPr>
            <w:tcW w:w="2447" w:type="dxa"/>
            <w:tcBorders>
              <w:bottom w:val="single" w:sz="4" w:space="0" w:color="auto"/>
            </w:tcBorders>
            <w:shd w:val="clear" w:color="auto" w:fill="auto"/>
          </w:tcPr>
          <w:p w14:paraId="690D904C" w14:textId="77777777" w:rsidR="0078637D" w:rsidRPr="00EF5447" w:rsidRDefault="0078637D" w:rsidP="00867987">
            <w:pPr>
              <w:pStyle w:val="TAC"/>
            </w:pPr>
            <w:r w:rsidRPr="00EF5447">
              <w:rPr>
                <w:rFonts w:cs="Arial"/>
                <w:szCs w:val="18"/>
                <w:lang w:eastAsia="ko-KR"/>
              </w:rPr>
              <w:t>DC_1-3-7_n7-n78</w:t>
            </w:r>
          </w:p>
        </w:tc>
        <w:tc>
          <w:tcPr>
            <w:tcW w:w="1267" w:type="dxa"/>
            <w:vAlign w:val="center"/>
          </w:tcPr>
          <w:p w14:paraId="4865B3F6" w14:textId="77777777" w:rsidR="0078637D" w:rsidRPr="00EF5447" w:rsidRDefault="0078637D" w:rsidP="00867987">
            <w:pPr>
              <w:pStyle w:val="TAC"/>
              <w:rPr>
                <w:lang w:eastAsia="ja-JP"/>
              </w:rPr>
            </w:pPr>
            <w:r>
              <w:rPr>
                <w:lang w:val="sv-SE"/>
              </w:rPr>
              <w:t>0.3</w:t>
            </w:r>
          </w:p>
        </w:tc>
        <w:tc>
          <w:tcPr>
            <w:tcW w:w="1267" w:type="dxa"/>
            <w:vAlign w:val="center"/>
          </w:tcPr>
          <w:p w14:paraId="00B5C3FB" w14:textId="77777777" w:rsidR="0078637D" w:rsidRPr="00EF5447" w:rsidRDefault="0078637D" w:rsidP="00867987">
            <w:pPr>
              <w:pStyle w:val="TAC"/>
              <w:rPr>
                <w:lang w:eastAsia="ja-JP"/>
              </w:rPr>
            </w:pPr>
            <w:r>
              <w:rPr>
                <w:rFonts w:cs="Arial" w:hint="eastAsia"/>
                <w:szCs w:val="18"/>
                <w:lang w:eastAsia="zh-CN"/>
              </w:rPr>
              <w:t>0</w:t>
            </w:r>
            <w:r>
              <w:rPr>
                <w:rFonts w:cs="Arial"/>
                <w:szCs w:val="18"/>
                <w:lang w:eastAsia="zh-CN"/>
              </w:rPr>
              <w:t>.3</w:t>
            </w:r>
          </w:p>
        </w:tc>
        <w:tc>
          <w:tcPr>
            <w:tcW w:w="1268" w:type="dxa"/>
            <w:vAlign w:val="center"/>
          </w:tcPr>
          <w:p w14:paraId="582C1EF7" w14:textId="77777777" w:rsidR="0078637D" w:rsidRPr="00EF5447" w:rsidRDefault="0078637D" w:rsidP="00867987">
            <w:pPr>
              <w:pStyle w:val="TAC"/>
              <w:rPr>
                <w:lang w:eastAsia="zh-CN"/>
              </w:rPr>
            </w:pPr>
            <w:r w:rsidRPr="00EF5447">
              <w:rPr>
                <w:rFonts w:eastAsia="Malgun Gothic" w:cs="Arial"/>
                <w:szCs w:val="18"/>
                <w:lang w:eastAsia="ko-KR"/>
              </w:rPr>
              <w:t>0.</w:t>
            </w:r>
            <w:r>
              <w:rPr>
                <w:rFonts w:eastAsia="Malgun Gothic" w:cs="Arial"/>
                <w:szCs w:val="18"/>
                <w:lang w:val="sv-SE" w:eastAsia="ko-KR"/>
              </w:rPr>
              <w:t>3</w:t>
            </w:r>
          </w:p>
        </w:tc>
        <w:tc>
          <w:tcPr>
            <w:tcW w:w="1267" w:type="dxa"/>
            <w:vAlign w:val="center"/>
          </w:tcPr>
          <w:p w14:paraId="2FACDF12" w14:textId="77777777" w:rsidR="0078637D" w:rsidRPr="00EF5447" w:rsidRDefault="0078637D" w:rsidP="00867987">
            <w:pPr>
              <w:pStyle w:val="TAC"/>
              <w:rPr>
                <w:lang w:eastAsia="zh-CN"/>
              </w:rPr>
            </w:pPr>
            <w:r>
              <w:rPr>
                <w:rFonts w:cs="Arial" w:hint="eastAsia"/>
                <w:szCs w:val="18"/>
                <w:lang w:eastAsia="zh-CN"/>
              </w:rPr>
              <w:t>0</w:t>
            </w:r>
            <w:r>
              <w:rPr>
                <w:rFonts w:cs="Arial"/>
                <w:szCs w:val="18"/>
                <w:lang w:eastAsia="zh-CN"/>
              </w:rPr>
              <w:t>.3</w:t>
            </w:r>
          </w:p>
        </w:tc>
        <w:tc>
          <w:tcPr>
            <w:tcW w:w="1268" w:type="dxa"/>
            <w:vAlign w:val="center"/>
          </w:tcPr>
          <w:p w14:paraId="15F685B7" w14:textId="77777777" w:rsidR="0078637D" w:rsidRPr="00EF5447" w:rsidRDefault="0078637D" w:rsidP="00867987">
            <w:pPr>
              <w:pStyle w:val="TAC"/>
              <w:rPr>
                <w:lang w:eastAsia="zh-CN"/>
              </w:rPr>
            </w:pPr>
            <w:r>
              <w:rPr>
                <w:rFonts w:cs="Arial" w:hint="eastAsia"/>
                <w:szCs w:val="18"/>
                <w:lang w:eastAsia="zh-CN"/>
              </w:rPr>
              <w:t>0</w:t>
            </w:r>
            <w:r>
              <w:rPr>
                <w:rFonts w:cs="Arial"/>
                <w:szCs w:val="18"/>
                <w:lang w:eastAsia="zh-CN"/>
              </w:rPr>
              <w:t>.5</w:t>
            </w:r>
          </w:p>
        </w:tc>
      </w:tr>
      <w:tr w:rsidR="0078637D" w14:paraId="1E969CEB" w14:textId="77777777" w:rsidTr="00867987">
        <w:trPr>
          <w:trHeight w:val="187"/>
          <w:jc w:val="center"/>
        </w:trPr>
        <w:tc>
          <w:tcPr>
            <w:tcW w:w="2447" w:type="dxa"/>
            <w:tcBorders>
              <w:bottom w:val="single" w:sz="4" w:space="0" w:color="auto"/>
            </w:tcBorders>
            <w:shd w:val="clear" w:color="auto" w:fill="auto"/>
          </w:tcPr>
          <w:p w14:paraId="69296123" w14:textId="77777777" w:rsidR="0078637D" w:rsidRPr="00EF5447" w:rsidRDefault="0078637D" w:rsidP="00867987">
            <w:pPr>
              <w:pStyle w:val="TAC"/>
              <w:rPr>
                <w:rFonts w:cs="Arial"/>
                <w:szCs w:val="18"/>
                <w:lang w:eastAsia="ko-KR"/>
              </w:rPr>
            </w:pPr>
            <w:r w:rsidRPr="00EF5447">
              <w:rPr>
                <w:lang w:eastAsia="zh-CN"/>
              </w:rPr>
              <w:t>DC_1-3-7-8_n</w:t>
            </w:r>
            <w:r>
              <w:rPr>
                <w:rFonts w:eastAsia="PMingLiU" w:hint="eastAsia"/>
                <w:lang w:eastAsia="zh-TW"/>
              </w:rPr>
              <w:t>7</w:t>
            </w:r>
          </w:p>
        </w:tc>
        <w:tc>
          <w:tcPr>
            <w:tcW w:w="1267" w:type="dxa"/>
            <w:vAlign w:val="center"/>
          </w:tcPr>
          <w:p w14:paraId="73806656" w14:textId="77777777" w:rsidR="0078637D" w:rsidRDefault="0078637D" w:rsidP="00867987">
            <w:pPr>
              <w:pStyle w:val="TAC"/>
              <w:rPr>
                <w:lang w:val="sv-SE"/>
              </w:rPr>
            </w:pPr>
            <w:r>
              <w:rPr>
                <w:rFonts w:eastAsia="PMingLiU" w:hint="eastAsia"/>
                <w:lang w:val="sv-SE" w:eastAsia="zh-TW"/>
              </w:rPr>
              <w:t>-</w:t>
            </w:r>
          </w:p>
        </w:tc>
        <w:tc>
          <w:tcPr>
            <w:tcW w:w="1267" w:type="dxa"/>
            <w:vAlign w:val="center"/>
          </w:tcPr>
          <w:p w14:paraId="1FE2DD4B" w14:textId="77777777" w:rsidR="0078637D" w:rsidRDefault="0078637D" w:rsidP="00867987">
            <w:pPr>
              <w:pStyle w:val="TAC"/>
              <w:rPr>
                <w:rFonts w:cs="Arial"/>
                <w:szCs w:val="18"/>
                <w:lang w:eastAsia="zh-CN"/>
              </w:rPr>
            </w:pPr>
            <w:r>
              <w:rPr>
                <w:rFonts w:eastAsia="PMingLiU" w:cs="Arial" w:hint="eastAsia"/>
                <w:szCs w:val="18"/>
                <w:lang w:eastAsia="zh-TW"/>
              </w:rPr>
              <w:t>-</w:t>
            </w:r>
          </w:p>
        </w:tc>
        <w:tc>
          <w:tcPr>
            <w:tcW w:w="1268" w:type="dxa"/>
            <w:vAlign w:val="center"/>
          </w:tcPr>
          <w:p w14:paraId="5D503706" w14:textId="77777777" w:rsidR="0078637D" w:rsidRPr="00EF5447" w:rsidRDefault="0078637D" w:rsidP="00867987">
            <w:pPr>
              <w:pStyle w:val="TAC"/>
              <w:rPr>
                <w:rFonts w:eastAsia="Malgun Gothic" w:cs="Arial"/>
                <w:szCs w:val="18"/>
                <w:lang w:eastAsia="ko-KR"/>
              </w:rPr>
            </w:pPr>
            <w:r>
              <w:rPr>
                <w:rFonts w:eastAsia="PMingLiU" w:cs="Arial" w:hint="eastAsia"/>
                <w:szCs w:val="18"/>
                <w:lang w:eastAsia="zh-TW"/>
              </w:rPr>
              <w:t>-</w:t>
            </w:r>
          </w:p>
        </w:tc>
        <w:tc>
          <w:tcPr>
            <w:tcW w:w="1267" w:type="dxa"/>
            <w:vAlign w:val="center"/>
          </w:tcPr>
          <w:p w14:paraId="695BC488" w14:textId="77777777" w:rsidR="0078637D" w:rsidRDefault="0078637D" w:rsidP="00867987">
            <w:pPr>
              <w:pStyle w:val="TAC"/>
              <w:rPr>
                <w:rFonts w:cs="Arial"/>
                <w:szCs w:val="18"/>
                <w:lang w:eastAsia="zh-CN"/>
              </w:rPr>
            </w:pPr>
            <w:r>
              <w:rPr>
                <w:rFonts w:eastAsia="PMingLiU" w:cs="Arial" w:hint="eastAsia"/>
                <w:szCs w:val="18"/>
                <w:lang w:eastAsia="zh-TW"/>
              </w:rPr>
              <w:t>0.2</w:t>
            </w:r>
          </w:p>
        </w:tc>
        <w:tc>
          <w:tcPr>
            <w:tcW w:w="1268" w:type="dxa"/>
            <w:vAlign w:val="center"/>
          </w:tcPr>
          <w:p w14:paraId="008F9011" w14:textId="77777777" w:rsidR="0078637D" w:rsidRDefault="0078637D" w:rsidP="00867987">
            <w:pPr>
              <w:pStyle w:val="TAC"/>
              <w:rPr>
                <w:rFonts w:cs="Arial"/>
                <w:szCs w:val="18"/>
                <w:lang w:eastAsia="zh-CN"/>
              </w:rPr>
            </w:pPr>
            <w:r>
              <w:rPr>
                <w:rFonts w:eastAsia="PMingLiU" w:cs="Arial" w:hint="eastAsia"/>
                <w:szCs w:val="18"/>
                <w:lang w:eastAsia="zh-TW"/>
              </w:rPr>
              <w:t>-</w:t>
            </w:r>
          </w:p>
        </w:tc>
      </w:tr>
      <w:tr w:rsidR="0078637D" w:rsidRPr="00EF5447" w14:paraId="34479C92" w14:textId="77777777" w:rsidTr="00867987">
        <w:trPr>
          <w:trHeight w:val="187"/>
          <w:jc w:val="center"/>
        </w:trPr>
        <w:tc>
          <w:tcPr>
            <w:tcW w:w="2447" w:type="dxa"/>
            <w:tcBorders>
              <w:top w:val="single" w:sz="4" w:space="0" w:color="auto"/>
              <w:bottom w:val="single" w:sz="4" w:space="0" w:color="auto"/>
            </w:tcBorders>
            <w:shd w:val="clear" w:color="auto" w:fill="auto"/>
          </w:tcPr>
          <w:p w14:paraId="130E9474" w14:textId="77777777" w:rsidR="0078637D" w:rsidRPr="00EF5447" w:rsidRDefault="0078637D" w:rsidP="00867987">
            <w:pPr>
              <w:pStyle w:val="TAC"/>
            </w:pPr>
            <w:r w:rsidRPr="00EF5447">
              <w:rPr>
                <w:lang w:eastAsia="zh-CN"/>
              </w:rPr>
              <w:t>DC_1-3-7-8_n28</w:t>
            </w:r>
          </w:p>
        </w:tc>
        <w:tc>
          <w:tcPr>
            <w:tcW w:w="1267" w:type="dxa"/>
            <w:vAlign w:val="center"/>
          </w:tcPr>
          <w:p w14:paraId="3161E425" w14:textId="77777777" w:rsidR="0078637D" w:rsidRPr="00EF5447" w:rsidRDefault="0078637D" w:rsidP="00867987">
            <w:pPr>
              <w:pStyle w:val="TAC"/>
              <w:rPr>
                <w:szCs w:val="18"/>
                <w:lang w:eastAsia="ja-JP"/>
              </w:rPr>
            </w:pPr>
            <w:r>
              <w:rPr>
                <w:lang w:eastAsia="zh-CN"/>
              </w:rPr>
              <w:t>-</w:t>
            </w:r>
          </w:p>
        </w:tc>
        <w:tc>
          <w:tcPr>
            <w:tcW w:w="1267" w:type="dxa"/>
            <w:vAlign w:val="center"/>
          </w:tcPr>
          <w:p w14:paraId="137A31E7" w14:textId="77777777" w:rsidR="0078637D" w:rsidRPr="00EF5447" w:rsidRDefault="0078637D" w:rsidP="00867987">
            <w:pPr>
              <w:pStyle w:val="TAC"/>
              <w:rPr>
                <w:szCs w:val="18"/>
                <w:lang w:eastAsia="zh-CN"/>
              </w:rPr>
            </w:pPr>
            <w:r>
              <w:rPr>
                <w:rFonts w:hint="eastAsia"/>
                <w:szCs w:val="18"/>
                <w:lang w:eastAsia="zh-CN"/>
              </w:rPr>
              <w:t>-</w:t>
            </w:r>
          </w:p>
        </w:tc>
        <w:tc>
          <w:tcPr>
            <w:tcW w:w="1268" w:type="dxa"/>
            <w:vAlign w:val="center"/>
          </w:tcPr>
          <w:p w14:paraId="51D92D91" w14:textId="77777777" w:rsidR="0078637D" w:rsidRPr="00EF5447" w:rsidRDefault="0078637D" w:rsidP="00867987">
            <w:pPr>
              <w:pStyle w:val="TAC"/>
              <w:rPr>
                <w:szCs w:val="18"/>
              </w:rPr>
            </w:pPr>
            <w:r>
              <w:rPr>
                <w:lang w:eastAsia="zh-CN"/>
              </w:rPr>
              <w:t>-</w:t>
            </w:r>
          </w:p>
        </w:tc>
        <w:tc>
          <w:tcPr>
            <w:tcW w:w="1267" w:type="dxa"/>
            <w:vAlign w:val="center"/>
          </w:tcPr>
          <w:p w14:paraId="13B5F02E"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.2</w:t>
            </w:r>
          </w:p>
        </w:tc>
        <w:tc>
          <w:tcPr>
            <w:tcW w:w="1268" w:type="dxa"/>
            <w:vAlign w:val="center"/>
          </w:tcPr>
          <w:p w14:paraId="45CBBE12"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.2</w:t>
            </w:r>
          </w:p>
        </w:tc>
      </w:tr>
      <w:tr w:rsidR="0078637D" w14:paraId="53CEFBE7" w14:textId="77777777" w:rsidTr="00867987">
        <w:trPr>
          <w:trHeight w:val="187"/>
          <w:jc w:val="center"/>
        </w:trPr>
        <w:tc>
          <w:tcPr>
            <w:tcW w:w="2447" w:type="dxa"/>
            <w:tcBorders>
              <w:top w:val="single" w:sz="4" w:space="0" w:color="auto"/>
              <w:bottom w:val="single" w:sz="4" w:space="0" w:color="auto"/>
            </w:tcBorders>
            <w:shd w:val="clear" w:color="auto" w:fill="auto"/>
          </w:tcPr>
          <w:p w14:paraId="3A4E5353" w14:textId="77777777" w:rsidR="0078637D" w:rsidRPr="00EF5447" w:rsidRDefault="0078637D" w:rsidP="00867987">
            <w:pPr>
              <w:pStyle w:val="TAC"/>
              <w:rPr>
                <w:lang w:eastAsia="zh-CN"/>
              </w:rPr>
            </w:pPr>
            <w:r w:rsidRPr="00EF5447">
              <w:rPr>
                <w:noProof/>
                <w:lang w:eastAsia="zh-CN"/>
              </w:rPr>
              <w:t>DC_1-3-7-8_n78</w:t>
            </w:r>
          </w:p>
        </w:tc>
        <w:tc>
          <w:tcPr>
            <w:tcW w:w="1267" w:type="dxa"/>
            <w:vAlign w:val="center"/>
          </w:tcPr>
          <w:p w14:paraId="69DF5929" w14:textId="77777777" w:rsidR="0078637D" w:rsidRDefault="0078637D" w:rsidP="00867987">
            <w:pPr>
              <w:pStyle w:val="TAC"/>
              <w:rPr>
                <w:lang w:eastAsia="zh-CN"/>
              </w:rPr>
            </w:pPr>
            <w:r>
              <w:rPr>
                <w:rFonts w:hint="eastAsia"/>
                <w:lang w:eastAsia="zh-CN"/>
              </w:rPr>
              <w:t>0</w:t>
            </w:r>
            <w:r>
              <w:rPr>
                <w:lang w:eastAsia="zh-CN"/>
              </w:rPr>
              <w:t>.2</w:t>
            </w:r>
          </w:p>
        </w:tc>
        <w:tc>
          <w:tcPr>
            <w:tcW w:w="1267" w:type="dxa"/>
            <w:vAlign w:val="center"/>
          </w:tcPr>
          <w:p w14:paraId="386C7B12" w14:textId="77777777" w:rsidR="0078637D" w:rsidRDefault="0078637D" w:rsidP="00867987">
            <w:pPr>
              <w:pStyle w:val="TAC"/>
              <w:rPr>
                <w:szCs w:val="18"/>
                <w:lang w:eastAsia="zh-CN"/>
              </w:rPr>
            </w:pPr>
            <w:r>
              <w:rPr>
                <w:rFonts w:hint="eastAsia"/>
                <w:szCs w:val="18"/>
                <w:lang w:eastAsia="zh-CN"/>
              </w:rPr>
              <w:t>0</w:t>
            </w:r>
            <w:r>
              <w:rPr>
                <w:szCs w:val="18"/>
                <w:lang w:eastAsia="zh-CN"/>
              </w:rPr>
              <w:t>.2</w:t>
            </w:r>
          </w:p>
        </w:tc>
        <w:tc>
          <w:tcPr>
            <w:tcW w:w="1268" w:type="dxa"/>
            <w:vAlign w:val="center"/>
          </w:tcPr>
          <w:p w14:paraId="34BA4113" w14:textId="77777777" w:rsidR="0078637D" w:rsidRDefault="0078637D" w:rsidP="00867987">
            <w:pPr>
              <w:pStyle w:val="TAC"/>
              <w:rPr>
                <w:lang w:eastAsia="zh-CN"/>
              </w:rPr>
            </w:pPr>
            <w:r>
              <w:rPr>
                <w:rFonts w:hint="eastAsia"/>
                <w:lang w:eastAsia="zh-CN"/>
              </w:rPr>
              <w:t>0</w:t>
            </w:r>
            <w:r>
              <w:rPr>
                <w:lang w:eastAsia="zh-CN"/>
              </w:rPr>
              <w:t>.2</w:t>
            </w:r>
          </w:p>
        </w:tc>
        <w:tc>
          <w:tcPr>
            <w:tcW w:w="1267" w:type="dxa"/>
            <w:vAlign w:val="center"/>
          </w:tcPr>
          <w:p w14:paraId="685F4014" w14:textId="77777777" w:rsidR="0078637D" w:rsidRDefault="0078637D" w:rsidP="00867987">
            <w:pPr>
              <w:pStyle w:val="TAC"/>
              <w:rPr>
                <w:szCs w:val="18"/>
                <w:lang w:eastAsia="zh-CN"/>
              </w:rPr>
            </w:pPr>
            <w:r>
              <w:rPr>
                <w:rFonts w:hint="eastAsia"/>
                <w:szCs w:val="18"/>
                <w:lang w:eastAsia="zh-CN"/>
              </w:rPr>
              <w:t>0</w:t>
            </w:r>
            <w:r>
              <w:rPr>
                <w:szCs w:val="18"/>
                <w:lang w:eastAsia="zh-CN"/>
              </w:rPr>
              <w:t>.2</w:t>
            </w:r>
          </w:p>
        </w:tc>
        <w:tc>
          <w:tcPr>
            <w:tcW w:w="1268" w:type="dxa"/>
            <w:vAlign w:val="center"/>
          </w:tcPr>
          <w:p w14:paraId="292A38BA" w14:textId="77777777" w:rsidR="0078637D" w:rsidRDefault="0078637D" w:rsidP="00867987">
            <w:pPr>
              <w:pStyle w:val="TAC"/>
              <w:rPr>
                <w:szCs w:val="18"/>
                <w:lang w:eastAsia="zh-CN"/>
              </w:rPr>
            </w:pPr>
            <w:r>
              <w:rPr>
                <w:rFonts w:hint="eastAsia"/>
                <w:szCs w:val="18"/>
                <w:lang w:eastAsia="zh-CN"/>
              </w:rPr>
              <w:t>0</w:t>
            </w:r>
            <w:r>
              <w:rPr>
                <w:szCs w:val="18"/>
                <w:lang w:eastAsia="zh-CN"/>
              </w:rPr>
              <w:t>.5</w:t>
            </w:r>
          </w:p>
        </w:tc>
      </w:tr>
      <w:tr w:rsidR="0078637D" w14:paraId="0285754C" w14:textId="77777777" w:rsidTr="00867987">
        <w:trPr>
          <w:trHeight w:val="187"/>
          <w:jc w:val="center"/>
        </w:trPr>
        <w:tc>
          <w:tcPr>
            <w:tcW w:w="2447" w:type="dxa"/>
            <w:tcBorders>
              <w:top w:val="single" w:sz="4" w:space="0" w:color="auto"/>
              <w:bottom w:val="single" w:sz="4" w:space="0" w:color="auto"/>
            </w:tcBorders>
            <w:shd w:val="clear" w:color="auto" w:fill="auto"/>
          </w:tcPr>
          <w:p w14:paraId="46A2BFEF" w14:textId="77777777" w:rsidR="0078637D" w:rsidRPr="00EF5447" w:rsidRDefault="0078637D" w:rsidP="00867987">
            <w:pPr>
              <w:pStyle w:val="TAC"/>
              <w:rPr>
                <w:lang w:eastAsia="zh-CN"/>
              </w:rPr>
            </w:pPr>
            <w:r>
              <w:rPr>
                <w:rFonts w:cs="Arial"/>
              </w:rPr>
              <w:t>DC_1-3-7_n8-n78</w:t>
            </w:r>
          </w:p>
        </w:tc>
        <w:tc>
          <w:tcPr>
            <w:tcW w:w="1267" w:type="dxa"/>
            <w:vAlign w:val="center"/>
          </w:tcPr>
          <w:p w14:paraId="6CAA06B1" w14:textId="77777777" w:rsidR="0078637D" w:rsidRDefault="0078637D" w:rsidP="00867987">
            <w:pPr>
              <w:pStyle w:val="TAC"/>
              <w:rPr>
                <w:lang w:eastAsia="zh-CN"/>
              </w:rPr>
            </w:pPr>
            <w:r>
              <w:rPr>
                <w:rFonts w:hint="eastAsia"/>
                <w:lang w:eastAsia="zh-CN"/>
              </w:rPr>
              <w:t>0</w:t>
            </w:r>
            <w:r>
              <w:rPr>
                <w:lang w:eastAsia="zh-CN"/>
              </w:rPr>
              <w:t>.2</w:t>
            </w:r>
          </w:p>
        </w:tc>
        <w:tc>
          <w:tcPr>
            <w:tcW w:w="1267" w:type="dxa"/>
            <w:vAlign w:val="center"/>
          </w:tcPr>
          <w:p w14:paraId="51CFB075" w14:textId="77777777" w:rsidR="0078637D" w:rsidRDefault="0078637D" w:rsidP="00867987">
            <w:pPr>
              <w:pStyle w:val="TAC"/>
              <w:rPr>
                <w:szCs w:val="18"/>
                <w:lang w:eastAsia="zh-CN"/>
              </w:rPr>
            </w:pPr>
            <w:r>
              <w:rPr>
                <w:rFonts w:hint="eastAsia"/>
                <w:szCs w:val="18"/>
                <w:lang w:eastAsia="zh-CN"/>
              </w:rPr>
              <w:t>0</w:t>
            </w:r>
            <w:r>
              <w:rPr>
                <w:szCs w:val="18"/>
                <w:lang w:eastAsia="zh-CN"/>
              </w:rPr>
              <w:t>.2</w:t>
            </w:r>
          </w:p>
        </w:tc>
        <w:tc>
          <w:tcPr>
            <w:tcW w:w="1268" w:type="dxa"/>
            <w:vAlign w:val="center"/>
          </w:tcPr>
          <w:p w14:paraId="27B15198" w14:textId="77777777" w:rsidR="0078637D" w:rsidRDefault="0078637D" w:rsidP="00867987">
            <w:pPr>
              <w:pStyle w:val="TAC"/>
              <w:rPr>
                <w:lang w:eastAsia="zh-CN"/>
              </w:rPr>
            </w:pPr>
            <w:r>
              <w:rPr>
                <w:rFonts w:hint="eastAsia"/>
                <w:lang w:eastAsia="zh-CN"/>
              </w:rPr>
              <w:t>0</w:t>
            </w:r>
            <w:r>
              <w:rPr>
                <w:lang w:eastAsia="zh-CN"/>
              </w:rPr>
              <w:t>.2</w:t>
            </w:r>
          </w:p>
        </w:tc>
        <w:tc>
          <w:tcPr>
            <w:tcW w:w="1267" w:type="dxa"/>
            <w:vAlign w:val="center"/>
          </w:tcPr>
          <w:p w14:paraId="58940CEF" w14:textId="77777777" w:rsidR="0078637D" w:rsidRDefault="0078637D" w:rsidP="00867987">
            <w:pPr>
              <w:pStyle w:val="TAC"/>
              <w:rPr>
                <w:szCs w:val="18"/>
                <w:lang w:eastAsia="zh-CN"/>
              </w:rPr>
            </w:pPr>
            <w:r>
              <w:rPr>
                <w:rFonts w:hint="eastAsia"/>
                <w:szCs w:val="18"/>
                <w:lang w:eastAsia="zh-CN"/>
              </w:rPr>
              <w:t>0</w:t>
            </w:r>
            <w:r>
              <w:rPr>
                <w:szCs w:val="18"/>
                <w:lang w:eastAsia="zh-CN"/>
              </w:rPr>
              <w:t>.2</w:t>
            </w:r>
          </w:p>
        </w:tc>
        <w:tc>
          <w:tcPr>
            <w:tcW w:w="1268" w:type="dxa"/>
            <w:vAlign w:val="center"/>
          </w:tcPr>
          <w:p w14:paraId="42C10910" w14:textId="77777777" w:rsidR="0078637D" w:rsidRDefault="0078637D" w:rsidP="00867987">
            <w:pPr>
              <w:pStyle w:val="TAC"/>
              <w:rPr>
                <w:szCs w:val="18"/>
                <w:lang w:eastAsia="zh-CN"/>
              </w:rPr>
            </w:pPr>
            <w:r>
              <w:rPr>
                <w:rFonts w:hint="eastAsia"/>
                <w:szCs w:val="18"/>
                <w:lang w:eastAsia="zh-CN"/>
              </w:rPr>
              <w:t>0</w:t>
            </w:r>
            <w:r>
              <w:rPr>
                <w:szCs w:val="18"/>
                <w:lang w:eastAsia="zh-CN"/>
              </w:rPr>
              <w:t>.5</w:t>
            </w:r>
          </w:p>
        </w:tc>
      </w:tr>
      <w:tr w:rsidR="0078637D" w:rsidRPr="00CC1E91" w14:paraId="2CA86527" w14:textId="77777777" w:rsidTr="00867987">
        <w:trPr>
          <w:trHeight w:val="187"/>
          <w:jc w:val="center"/>
        </w:trPr>
        <w:tc>
          <w:tcPr>
            <w:tcW w:w="2447" w:type="dxa"/>
            <w:tcBorders>
              <w:bottom w:val="single" w:sz="4" w:space="0" w:color="auto"/>
            </w:tcBorders>
            <w:shd w:val="clear" w:color="auto" w:fill="auto"/>
          </w:tcPr>
          <w:p w14:paraId="54F186DA" w14:textId="77777777" w:rsidR="0078637D" w:rsidRPr="00EF5447" w:rsidRDefault="0078637D" w:rsidP="00867987">
            <w:pPr>
              <w:pStyle w:val="TAC"/>
              <w:rPr>
                <w:rFonts w:eastAsia="MS Mincho" w:cs="Arial"/>
                <w:lang w:eastAsia="ja-JP"/>
              </w:rPr>
            </w:pPr>
            <w:r w:rsidRPr="00EF5447">
              <w:rPr>
                <w:rFonts w:eastAsia="MS Mincho" w:cs="Arial"/>
                <w:lang w:eastAsia="ja-JP"/>
              </w:rPr>
              <w:t>DC</w:t>
            </w:r>
            <w:r w:rsidRPr="00EF5447">
              <w:rPr>
                <w:rFonts w:cs="Arial"/>
              </w:rPr>
              <w:t>_1-3-</w:t>
            </w:r>
            <w:r w:rsidRPr="00EF5447">
              <w:rPr>
                <w:rFonts w:eastAsia="MS Mincho" w:cs="Arial"/>
                <w:lang w:eastAsia="ja-JP"/>
              </w:rPr>
              <w:t>7</w:t>
            </w:r>
            <w:r w:rsidRPr="00EF5447">
              <w:rPr>
                <w:rFonts w:cs="Arial"/>
              </w:rPr>
              <w:t>-20_</w:t>
            </w:r>
            <w:r w:rsidRPr="00EF5447">
              <w:rPr>
                <w:rFonts w:eastAsia="MS Mincho" w:cs="Arial"/>
                <w:lang w:eastAsia="ja-JP"/>
              </w:rPr>
              <w:t>n28</w:t>
            </w:r>
          </w:p>
        </w:tc>
        <w:tc>
          <w:tcPr>
            <w:tcW w:w="1267" w:type="dxa"/>
            <w:vAlign w:val="center"/>
          </w:tcPr>
          <w:p w14:paraId="50CF3369" w14:textId="77777777" w:rsidR="0078637D" w:rsidRPr="00EF5447" w:rsidRDefault="0078637D" w:rsidP="00867987">
            <w:pPr>
              <w:pStyle w:val="TAC"/>
              <w:rPr>
                <w:rFonts w:eastAsia="MS Mincho" w:cs="Arial"/>
                <w:lang w:eastAsia="ja-JP"/>
              </w:rPr>
            </w:pPr>
            <w:r>
              <w:rPr>
                <w:rFonts w:cs="Arial"/>
                <w:lang w:eastAsia="ja-JP"/>
              </w:rPr>
              <w:t>-</w:t>
            </w:r>
          </w:p>
        </w:tc>
        <w:tc>
          <w:tcPr>
            <w:tcW w:w="1267" w:type="dxa"/>
            <w:vAlign w:val="center"/>
          </w:tcPr>
          <w:p w14:paraId="37F4284C" w14:textId="77777777" w:rsidR="0078637D" w:rsidRPr="00CC1E91" w:rsidRDefault="0078637D" w:rsidP="00867987">
            <w:pPr>
              <w:pStyle w:val="TAC"/>
              <w:rPr>
                <w:rFonts w:cs="Arial"/>
                <w:lang w:eastAsia="zh-CN"/>
              </w:rPr>
            </w:pPr>
            <w:r>
              <w:rPr>
                <w:rFonts w:cs="Arial" w:hint="eastAsia"/>
                <w:lang w:eastAsia="zh-CN"/>
              </w:rPr>
              <w:t>-</w:t>
            </w:r>
          </w:p>
        </w:tc>
        <w:tc>
          <w:tcPr>
            <w:tcW w:w="1268" w:type="dxa"/>
            <w:vAlign w:val="center"/>
          </w:tcPr>
          <w:p w14:paraId="2CBACDB1" w14:textId="77777777" w:rsidR="0078637D" w:rsidRPr="00EF5447" w:rsidRDefault="0078637D" w:rsidP="00867987">
            <w:pPr>
              <w:pStyle w:val="TAC"/>
              <w:rPr>
                <w:rFonts w:eastAsia="MS Mincho" w:cs="Arial"/>
                <w:lang w:eastAsia="ja-JP"/>
              </w:rPr>
            </w:pPr>
            <w:r>
              <w:rPr>
                <w:rFonts w:eastAsia="Malgun Gothic" w:cs="Arial"/>
                <w:lang w:eastAsia="ko-KR"/>
              </w:rPr>
              <w:t>-</w:t>
            </w:r>
          </w:p>
        </w:tc>
        <w:tc>
          <w:tcPr>
            <w:tcW w:w="1267" w:type="dxa"/>
            <w:vAlign w:val="center"/>
          </w:tcPr>
          <w:p w14:paraId="1571D03A"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4A4DFB24"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CC1E91" w14:paraId="4B4EFEE2" w14:textId="77777777" w:rsidTr="00867987">
        <w:trPr>
          <w:trHeight w:val="187"/>
          <w:jc w:val="center"/>
        </w:trPr>
        <w:tc>
          <w:tcPr>
            <w:tcW w:w="2447" w:type="dxa"/>
            <w:tcBorders>
              <w:top w:val="single" w:sz="4" w:space="0" w:color="auto"/>
              <w:bottom w:val="single" w:sz="4" w:space="0" w:color="auto"/>
            </w:tcBorders>
            <w:shd w:val="clear" w:color="auto" w:fill="auto"/>
          </w:tcPr>
          <w:p w14:paraId="533D512C" w14:textId="77777777" w:rsidR="0078637D" w:rsidRPr="002644C3" w:rsidRDefault="0078637D" w:rsidP="00867987">
            <w:pPr>
              <w:pStyle w:val="TAC"/>
              <w:rPr>
                <w:rFonts w:eastAsia="MS Mincho" w:cs="Arial"/>
                <w:lang w:eastAsia="ja-JP"/>
              </w:rPr>
            </w:pPr>
            <w:r w:rsidRPr="002644C3">
              <w:rPr>
                <w:rFonts w:cs="Arial"/>
                <w:szCs w:val="18"/>
                <w:lang w:bidi="ar"/>
              </w:rPr>
              <w:t>DC_1-3-7-20_n38</w:t>
            </w:r>
          </w:p>
        </w:tc>
        <w:tc>
          <w:tcPr>
            <w:tcW w:w="1267" w:type="dxa"/>
            <w:vAlign w:val="center"/>
          </w:tcPr>
          <w:p w14:paraId="725FF42D" w14:textId="77777777" w:rsidR="0078637D" w:rsidRPr="002644C3" w:rsidRDefault="0078637D" w:rsidP="00867987">
            <w:pPr>
              <w:pStyle w:val="TAC"/>
              <w:rPr>
                <w:rFonts w:cs="Arial"/>
                <w:lang w:eastAsia="ja-JP"/>
              </w:rPr>
            </w:pPr>
            <w:r>
              <w:rPr>
                <w:rFonts w:cs="Arial"/>
              </w:rPr>
              <w:t>-</w:t>
            </w:r>
          </w:p>
        </w:tc>
        <w:tc>
          <w:tcPr>
            <w:tcW w:w="1267" w:type="dxa"/>
            <w:vAlign w:val="center"/>
          </w:tcPr>
          <w:p w14:paraId="66275177" w14:textId="77777777" w:rsidR="0078637D" w:rsidRPr="002644C3" w:rsidRDefault="0078637D" w:rsidP="00867987">
            <w:pPr>
              <w:pStyle w:val="TAC"/>
              <w:rPr>
                <w:rFonts w:cs="Arial"/>
                <w:lang w:eastAsia="zh-CN"/>
              </w:rPr>
            </w:pPr>
            <w:r>
              <w:rPr>
                <w:rFonts w:cs="Arial" w:hint="eastAsia"/>
                <w:lang w:eastAsia="zh-CN"/>
              </w:rPr>
              <w:t>-</w:t>
            </w:r>
          </w:p>
        </w:tc>
        <w:tc>
          <w:tcPr>
            <w:tcW w:w="1268" w:type="dxa"/>
            <w:vAlign w:val="center"/>
          </w:tcPr>
          <w:p w14:paraId="0D6D2A76" w14:textId="77777777" w:rsidR="0078637D" w:rsidRPr="002644C3" w:rsidRDefault="0078637D" w:rsidP="00867987">
            <w:pPr>
              <w:pStyle w:val="TAC"/>
              <w:rPr>
                <w:rFonts w:eastAsia="Malgun Gothic" w:cs="Arial"/>
                <w:lang w:eastAsia="ko-KR"/>
              </w:rPr>
            </w:pPr>
            <w:r>
              <w:rPr>
                <w:rFonts w:cs="Arial"/>
              </w:rPr>
              <w:t>-</w:t>
            </w:r>
          </w:p>
        </w:tc>
        <w:tc>
          <w:tcPr>
            <w:tcW w:w="1267" w:type="dxa"/>
            <w:vAlign w:val="center"/>
          </w:tcPr>
          <w:p w14:paraId="30029762" w14:textId="77777777" w:rsidR="0078637D" w:rsidRPr="00CC1E91" w:rsidRDefault="0078637D" w:rsidP="00867987">
            <w:pPr>
              <w:pStyle w:val="TAC"/>
              <w:rPr>
                <w:rFonts w:cs="Arial"/>
                <w:lang w:eastAsia="zh-CN"/>
              </w:rPr>
            </w:pPr>
            <w:r>
              <w:rPr>
                <w:rFonts w:cs="Arial" w:hint="eastAsia"/>
                <w:lang w:eastAsia="zh-CN"/>
              </w:rPr>
              <w:t>-</w:t>
            </w:r>
          </w:p>
        </w:tc>
        <w:tc>
          <w:tcPr>
            <w:tcW w:w="1268" w:type="dxa"/>
            <w:vAlign w:val="center"/>
          </w:tcPr>
          <w:p w14:paraId="6E764C03"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CC1E91" w14:paraId="5F3BA566" w14:textId="77777777" w:rsidTr="00867987">
        <w:trPr>
          <w:trHeight w:val="187"/>
          <w:jc w:val="center"/>
        </w:trPr>
        <w:tc>
          <w:tcPr>
            <w:tcW w:w="2447" w:type="dxa"/>
            <w:tcBorders>
              <w:bottom w:val="single" w:sz="4" w:space="0" w:color="auto"/>
            </w:tcBorders>
            <w:shd w:val="clear" w:color="auto" w:fill="auto"/>
          </w:tcPr>
          <w:p w14:paraId="3094FE3E" w14:textId="77777777" w:rsidR="0078637D" w:rsidRPr="00EF5447" w:rsidRDefault="0078637D" w:rsidP="00867987">
            <w:pPr>
              <w:pStyle w:val="TAC"/>
            </w:pPr>
            <w:r w:rsidRPr="00EF5447">
              <w:rPr>
                <w:rFonts w:eastAsia="MS Mincho" w:cs="Arial"/>
                <w:lang w:eastAsia="ja-JP"/>
              </w:rPr>
              <w:t>DC</w:t>
            </w:r>
            <w:r w:rsidRPr="00EF5447">
              <w:rPr>
                <w:rFonts w:cs="Arial"/>
              </w:rPr>
              <w:t>_1-3-</w:t>
            </w:r>
            <w:r w:rsidRPr="00EF5447">
              <w:rPr>
                <w:rFonts w:eastAsia="MS Mincho" w:cs="Arial"/>
                <w:lang w:eastAsia="ja-JP"/>
              </w:rPr>
              <w:t>7</w:t>
            </w:r>
            <w:r w:rsidRPr="00EF5447">
              <w:rPr>
                <w:rFonts w:cs="Arial"/>
              </w:rPr>
              <w:t>-20_</w:t>
            </w:r>
            <w:r w:rsidRPr="00EF5447">
              <w:rPr>
                <w:rFonts w:eastAsia="MS Mincho" w:cs="Arial"/>
                <w:lang w:eastAsia="ja-JP"/>
              </w:rPr>
              <w:t>n78</w:t>
            </w:r>
          </w:p>
        </w:tc>
        <w:tc>
          <w:tcPr>
            <w:tcW w:w="1267" w:type="dxa"/>
            <w:vAlign w:val="center"/>
          </w:tcPr>
          <w:p w14:paraId="5EEA57B4" w14:textId="77777777" w:rsidR="0078637D" w:rsidRPr="00EF5447" w:rsidRDefault="0078637D" w:rsidP="00867987">
            <w:pPr>
              <w:pStyle w:val="TAC"/>
              <w:rPr>
                <w:lang w:eastAsia="ja-JP"/>
              </w:rPr>
            </w:pPr>
            <w:r>
              <w:rPr>
                <w:rFonts w:eastAsia="MS Mincho" w:cs="Arial"/>
                <w:lang w:eastAsia="ja-JP"/>
              </w:rPr>
              <w:t>0.2</w:t>
            </w:r>
          </w:p>
        </w:tc>
        <w:tc>
          <w:tcPr>
            <w:tcW w:w="1267" w:type="dxa"/>
            <w:vAlign w:val="center"/>
          </w:tcPr>
          <w:p w14:paraId="5F3383A8" w14:textId="77777777" w:rsidR="0078637D" w:rsidRPr="00EF5447" w:rsidRDefault="0078637D" w:rsidP="00867987">
            <w:pPr>
              <w:pStyle w:val="TAC"/>
              <w:rPr>
                <w:lang w:eastAsia="zh-CN"/>
              </w:rPr>
            </w:pPr>
            <w:r>
              <w:rPr>
                <w:rFonts w:hint="eastAsia"/>
                <w:lang w:eastAsia="zh-CN"/>
              </w:rPr>
              <w:t>0</w:t>
            </w:r>
            <w:r>
              <w:rPr>
                <w:lang w:eastAsia="zh-CN"/>
              </w:rPr>
              <w:t>.2</w:t>
            </w:r>
          </w:p>
        </w:tc>
        <w:tc>
          <w:tcPr>
            <w:tcW w:w="1268" w:type="dxa"/>
            <w:vAlign w:val="center"/>
          </w:tcPr>
          <w:p w14:paraId="564EBA1E" w14:textId="77777777" w:rsidR="0078637D" w:rsidRPr="00EF5447" w:rsidRDefault="0078637D" w:rsidP="00867987">
            <w:pPr>
              <w:pStyle w:val="TAC"/>
              <w:rPr>
                <w:rFonts w:eastAsia="Malgun Gothic"/>
                <w:lang w:eastAsia="ko-KR"/>
              </w:rPr>
            </w:pPr>
            <w:r w:rsidRPr="00EF5447">
              <w:rPr>
                <w:rFonts w:eastAsia="MS Mincho" w:cs="Arial"/>
                <w:lang w:eastAsia="ja-JP"/>
              </w:rPr>
              <w:t>0.2</w:t>
            </w:r>
          </w:p>
        </w:tc>
        <w:tc>
          <w:tcPr>
            <w:tcW w:w="1267" w:type="dxa"/>
            <w:vAlign w:val="center"/>
          </w:tcPr>
          <w:p w14:paraId="2546F4EE" w14:textId="77777777" w:rsidR="0078637D" w:rsidRPr="00CC1E91" w:rsidRDefault="0078637D" w:rsidP="00867987">
            <w:pPr>
              <w:pStyle w:val="TAC"/>
              <w:rPr>
                <w:lang w:eastAsia="zh-CN"/>
              </w:rPr>
            </w:pPr>
            <w:r>
              <w:rPr>
                <w:rFonts w:hint="eastAsia"/>
                <w:lang w:eastAsia="zh-CN"/>
              </w:rPr>
              <w:t>-</w:t>
            </w:r>
          </w:p>
        </w:tc>
        <w:tc>
          <w:tcPr>
            <w:tcW w:w="1268" w:type="dxa"/>
            <w:vAlign w:val="center"/>
          </w:tcPr>
          <w:p w14:paraId="2E2F14BF" w14:textId="77777777" w:rsidR="0078637D" w:rsidRPr="00CC1E91" w:rsidRDefault="0078637D" w:rsidP="00867987">
            <w:pPr>
              <w:pStyle w:val="TAC"/>
              <w:rPr>
                <w:lang w:eastAsia="zh-CN"/>
              </w:rPr>
            </w:pPr>
            <w:r>
              <w:rPr>
                <w:rFonts w:hint="eastAsia"/>
                <w:lang w:eastAsia="zh-CN"/>
              </w:rPr>
              <w:t>0</w:t>
            </w:r>
            <w:r>
              <w:rPr>
                <w:lang w:eastAsia="zh-CN"/>
              </w:rPr>
              <w:t>.5</w:t>
            </w:r>
          </w:p>
        </w:tc>
      </w:tr>
      <w:tr w:rsidR="0078637D" w14:paraId="31093582" w14:textId="77777777" w:rsidTr="00867987">
        <w:trPr>
          <w:trHeight w:val="187"/>
          <w:jc w:val="center"/>
        </w:trPr>
        <w:tc>
          <w:tcPr>
            <w:tcW w:w="2447" w:type="dxa"/>
            <w:tcBorders>
              <w:bottom w:val="single" w:sz="4" w:space="0" w:color="auto"/>
            </w:tcBorders>
            <w:shd w:val="clear" w:color="auto" w:fill="auto"/>
          </w:tcPr>
          <w:p w14:paraId="0E4514DF" w14:textId="77777777" w:rsidR="0078637D" w:rsidRPr="00EF5447" w:rsidRDefault="0078637D" w:rsidP="00867987">
            <w:pPr>
              <w:pStyle w:val="TAC"/>
              <w:rPr>
                <w:rFonts w:eastAsia="MS Mincho" w:cs="Arial"/>
                <w:lang w:eastAsia="ja-JP"/>
              </w:rPr>
            </w:pPr>
            <w:r>
              <w:t>DC_1-3-7_n26-n78</w:t>
            </w:r>
          </w:p>
        </w:tc>
        <w:tc>
          <w:tcPr>
            <w:tcW w:w="1267" w:type="dxa"/>
            <w:vAlign w:val="center"/>
          </w:tcPr>
          <w:p w14:paraId="0B3E6830" w14:textId="77777777" w:rsidR="0078637D" w:rsidRPr="00CC1E91" w:rsidRDefault="0078637D" w:rsidP="00867987">
            <w:pPr>
              <w:pStyle w:val="TAC"/>
              <w:rPr>
                <w:rFonts w:cs="Arial"/>
                <w:lang w:eastAsia="ko-KR"/>
              </w:rPr>
            </w:pPr>
            <w:r>
              <w:rPr>
                <w:rFonts w:cs="Arial" w:hint="eastAsia"/>
                <w:lang w:eastAsia="ko-KR"/>
              </w:rPr>
              <w:t>0.2</w:t>
            </w:r>
          </w:p>
        </w:tc>
        <w:tc>
          <w:tcPr>
            <w:tcW w:w="1267" w:type="dxa"/>
            <w:vAlign w:val="center"/>
          </w:tcPr>
          <w:p w14:paraId="742F9D40" w14:textId="77777777" w:rsidR="0078637D" w:rsidRDefault="0078637D" w:rsidP="00867987">
            <w:pPr>
              <w:pStyle w:val="TAC"/>
              <w:rPr>
                <w:lang w:eastAsia="ko-KR"/>
              </w:rPr>
            </w:pPr>
            <w:r>
              <w:rPr>
                <w:rFonts w:hint="eastAsia"/>
                <w:lang w:eastAsia="ko-KR"/>
              </w:rPr>
              <w:t>0.2</w:t>
            </w:r>
          </w:p>
        </w:tc>
        <w:tc>
          <w:tcPr>
            <w:tcW w:w="1268" w:type="dxa"/>
            <w:vAlign w:val="center"/>
          </w:tcPr>
          <w:p w14:paraId="61B099B5" w14:textId="77777777" w:rsidR="0078637D" w:rsidRPr="00CC1E91" w:rsidRDefault="0078637D" w:rsidP="00867987">
            <w:pPr>
              <w:pStyle w:val="TAC"/>
              <w:rPr>
                <w:rFonts w:cs="Arial"/>
                <w:lang w:eastAsia="ko-KR"/>
              </w:rPr>
            </w:pPr>
            <w:r>
              <w:rPr>
                <w:rFonts w:cs="Arial" w:hint="eastAsia"/>
                <w:lang w:eastAsia="ko-KR"/>
              </w:rPr>
              <w:t>0.2</w:t>
            </w:r>
          </w:p>
        </w:tc>
        <w:tc>
          <w:tcPr>
            <w:tcW w:w="1267" w:type="dxa"/>
            <w:vAlign w:val="center"/>
          </w:tcPr>
          <w:p w14:paraId="4F059F87" w14:textId="77777777" w:rsidR="0078637D" w:rsidRDefault="0078637D" w:rsidP="00867987">
            <w:pPr>
              <w:pStyle w:val="TAC"/>
              <w:rPr>
                <w:lang w:eastAsia="ko-KR"/>
              </w:rPr>
            </w:pPr>
            <w:r>
              <w:rPr>
                <w:rFonts w:hint="eastAsia"/>
                <w:lang w:eastAsia="ko-KR"/>
              </w:rPr>
              <w:t>0.2</w:t>
            </w:r>
          </w:p>
        </w:tc>
        <w:tc>
          <w:tcPr>
            <w:tcW w:w="1268" w:type="dxa"/>
            <w:vAlign w:val="center"/>
          </w:tcPr>
          <w:p w14:paraId="25C5D1AA" w14:textId="77777777" w:rsidR="0078637D" w:rsidRDefault="0078637D" w:rsidP="00867987">
            <w:pPr>
              <w:pStyle w:val="TAC"/>
              <w:rPr>
                <w:lang w:eastAsia="ko-KR"/>
              </w:rPr>
            </w:pPr>
            <w:r>
              <w:rPr>
                <w:rFonts w:hint="eastAsia"/>
                <w:lang w:eastAsia="ko-KR"/>
              </w:rPr>
              <w:t>0.5</w:t>
            </w:r>
          </w:p>
        </w:tc>
      </w:tr>
      <w:tr w:rsidR="0078637D" w14:paraId="2311B86A" w14:textId="77777777" w:rsidTr="00867987">
        <w:trPr>
          <w:trHeight w:val="187"/>
          <w:jc w:val="center"/>
        </w:trPr>
        <w:tc>
          <w:tcPr>
            <w:tcW w:w="2447" w:type="dxa"/>
            <w:tcBorders>
              <w:bottom w:val="single" w:sz="4" w:space="0" w:color="auto"/>
            </w:tcBorders>
            <w:shd w:val="clear" w:color="auto" w:fill="auto"/>
          </w:tcPr>
          <w:p w14:paraId="49569265" w14:textId="77777777" w:rsidR="0078637D" w:rsidRDefault="0078637D" w:rsidP="00867987">
            <w:pPr>
              <w:pStyle w:val="TAC"/>
            </w:pPr>
            <w:r w:rsidRPr="00434D4C">
              <w:rPr>
                <w:rFonts w:eastAsia="MS Mincho" w:cs="Arial"/>
                <w:lang w:eastAsia="ja-JP"/>
              </w:rPr>
              <w:t>DC_1-3-7-26_n78</w:t>
            </w:r>
          </w:p>
        </w:tc>
        <w:tc>
          <w:tcPr>
            <w:tcW w:w="1267" w:type="dxa"/>
            <w:vAlign w:val="center"/>
          </w:tcPr>
          <w:p w14:paraId="193B0230" w14:textId="77777777" w:rsidR="0078637D" w:rsidRDefault="0078637D" w:rsidP="00867987">
            <w:pPr>
              <w:pStyle w:val="TAC"/>
              <w:rPr>
                <w:rFonts w:cs="Arial"/>
                <w:lang w:eastAsia="ko-KR"/>
              </w:rPr>
            </w:pPr>
            <w:r>
              <w:rPr>
                <w:rFonts w:eastAsia="MS Mincho" w:cs="Arial"/>
                <w:lang w:eastAsia="ja-JP"/>
              </w:rPr>
              <w:t>0.2</w:t>
            </w:r>
          </w:p>
        </w:tc>
        <w:tc>
          <w:tcPr>
            <w:tcW w:w="1267" w:type="dxa"/>
            <w:vAlign w:val="center"/>
          </w:tcPr>
          <w:p w14:paraId="07CFA895" w14:textId="77777777" w:rsidR="0078637D" w:rsidRDefault="0078637D" w:rsidP="00867987">
            <w:pPr>
              <w:pStyle w:val="TAC"/>
              <w:rPr>
                <w:lang w:eastAsia="ko-KR"/>
              </w:rPr>
            </w:pPr>
            <w:r>
              <w:rPr>
                <w:lang w:eastAsia="zh-CN"/>
              </w:rPr>
              <w:t>0.2</w:t>
            </w:r>
          </w:p>
        </w:tc>
        <w:tc>
          <w:tcPr>
            <w:tcW w:w="1268" w:type="dxa"/>
            <w:vAlign w:val="center"/>
          </w:tcPr>
          <w:p w14:paraId="448317FF" w14:textId="77777777" w:rsidR="0078637D" w:rsidRDefault="0078637D" w:rsidP="00867987">
            <w:pPr>
              <w:pStyle w:val="TAC"/>
              <w:rPr>
                <w:rFonts w:cs="Arial"/>
                <w:lang w:eastAsia="ko-KR"/>
              </w:rPr>
            </w:pPr>
            <w:r>
              <w:rPr>
                <w:rFonts w:eastAsia="MS Mincho" w:cs="Arial"/>
                <w:lang w:eastAsia="ja-JP"/>
              </w:rPr>
              <w:t>0.2</w:t>
            </w:r>
          </w:p>
        </w:tc>
        <w:tc>
          <w:tcPr>
            <w:tcW w:w="1267" w:type="dxa"/>
            <w:vAlign w:val="center"/>
          </w:tcPr>
          <w:p w14:paraId="743C707E" w14:textId="77777777" w:rsidR="0078637D" w:rsidRDefault="0078637D" w:rsidP="00867987">
            <w:pPr>
              <w:pStyle w:val="TAC"/>
              <w:rPr>
                <w:lang w:eastAsia="ko-KR"/>
              </w:rPr>
            </w:pPr>
            <w:r>
              <w:rPr>
                <w:lang w:eastAsia="zh-CN"/>
              </w:rPr>
              <w:t>0.2</w:t>
            </w:r>
          </w:p>
        </w:tc>
        <w:tc>
          <w:tcPr>
            <w:tcW w:w="1268" w:type="dxa"/>
            <w:vAlign w:val="center"/>
          </w:tcPr>
          <w:p w14:paraId="4DB49054" w14:textId="77777777" w:rsidR="0078637D" w:rsidRDefault="0078637D" w:rsidP="00867987">
            <w:pPr>
              <w:pStyle w:val="TAC"/>
              <w:rPr>
                <w:lang w:eastAsia="ko-KR"/>
              </w:rPr>
            </w:pPr>
            <w:r>
              <w:rPr>
                <w:lang w:eastAsia="zh-CN"/>
              </w:rPr>
              <w:t>0.5</w:t>
            </w:r>
          </w:p>
        </w:tc>
      </w:tr>
      <w:tr w:rsidR="0078637D" w14:paraId="67644763"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9DC8270" w14:textId="77777777" w:rsidR="0078637D" w:rsidRDefault="0078637D" w:rsidP="00867987">
            <w:pPr>
              <w:pStyle w:val="TAC"/>
              <w:rPr>
                <w:rFonts w:cs="Arial"/>
                <w:szCs w:val="18"/>
                <w:lang w:eastAsia="zh-CN"/>
              </w:rPr>
            </w:pPr>
            <w:r>
              <w:rPr>
                <w:color w:val="000000"/>
                <w:lang w:val="sv-SE"/>
              </w:rPr>
              <w:t>DC_1-3-7-28_n3</w:t>
            </w:r>
          </w:p>
        </w:tc>
        <w:tc>
          <w:tcPr>
            <w:tcW w:w="1267" w:type="dxa"/>
            <w:tcBorders>
              <w:top w:val="single" w:sz="4" w:space="0" w:color="auto"/>
              <w:left w:val="single" w:sz="4" w:space="0" w:color="auto"/>
              <w:bottom w:val="single" w:sz="4" w:space="0" w:color="auto"/>
              <w:right w:val="single" w:sz="4" w:space="0" w:color="auto"/>
            </w:tcBorders>
            <w:vAlign w:val="center"/>
          </w:tcPr>
          <w:p w14:paraId="1B84EAEA" w14:textId="77777777" w:rsidR="0078637D" w:rsidRDefault="0078637D" w:rsidP="00867987">
            <w:pPr>
              <w:pStyle w:val="TAC"/>
              <w:rPr>
                <w:rFonts w:cs="Arial"/>
                <w:szCs w:val="18"/>
                <w:lang w:eastAsia="zh-CN"/>
              </w:rPr>
            </w:pPr>
            <w:r>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534DFF5" w14:textId="77777777" w:rsidR="0078637D" w:rsidRDefault="0078637D" w:rsidP="00867987">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880A8BF" w14:textId="77777777" w:rsidR="0078637D" w:rsidRDefault="0078637D" w:rsidP="00867987">
            <w:pPr>
              <w:pStyle w:val="TAC"/>
              <w:rPr>
                <w:rFonts w:cs="Arial"/>
                <w:szCs w:val="18"/>
                <w:lang w:eastAsia="ja-JP"/>
              </w:rPr>
            </w:pPr>
            <w:r>
              <w:rPr>
                <w:rFonts w:cs="Arial"/>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AD6930F"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4D480F7" w14:textId="77777777" w:rsidR="0078637D" w:rsidRDefault="0078637D" w:rsidP="00867987">
            <w:pPr>
              <w:pStyle w:val="TAC"/>
              <w:rPr>
                <w:rFonts w:cs="Arial"/>
                <w:szCs w:val="18"/>
                <w:lang w:eastAsia="zh-CN"/>
              </w:rPr>
            </w:pPr>
            <w:r>
              <w:rPr>
                <w:rFonts w:cs="Arial" w:hint="eastAsia"/>
                <w:szCs w:val="18"/>
                <w:lang w:eastAsia="zh-CN"/>
              </w:rPr>
              <w:t>-</w:t>
            </w:r>
          </w:p>
        </w:tc>
      </w:tr>
      <w:tr w:rsidR="0078637D" w:rsidRPr="00CC1E91" w14:paraId="1D3540E8" w14:textId="77777777" w:rsidTr="00867987">
        <w:trPr>
          <w:trHeight w:val="187"/>
          <w:jc w:val="center"/>
        </w:trPr>
        <w:tc>
          <w:tcPr>
            <w:tcW w:w="2447" w:type="dxa"/>
            <w:tcBorders>
              <w:bottom w:val="single" w:sz="4" w:space="0" w:color="auto"/>
            </w:tcBorders>
            <w:shd w:val="clear" w:color="auto" w:fill="auto"/>
          </w:tcPr>
          <w:p w14:paraId="0D13A1FF" w14:textId="77777777" w:rsidR="0078637D" w:rsidRPr="00EF5447" w:rsidRDefault="0078637D" w:rsidP="00867987">
            <w:pPr>
              <w:pStyle w:val="TAC"/>
            </w:pPr>
            <w:r w:rsidRPr="00EF5447">
              <w:rPr>
                <w:rFonts w:cs="Arial"/>
                <w:szCs w:val="18"/>
                <w:lang w:eastAsia="zh-CN"/>
              </w:rPr>
              <w:t>DC_1-3-7-28_n5</w:t>
            </w:r>
          </w:p>
        </w:tc>
        <w:tc>
          <w:tcPr>
            <w:tcW w:w="1267" w:type="dxa"/>
            <w:vAlign w:val="center"/>
          </w:tcPr>
          <w:p w14:paraId="453A5EDF" w14:textId="77777777" w:rsidR="0078637D" w:rsidRPr="00EF5447" w:rsidRDefault="0078637D" w:rsidP="00867987">
            <w:pPr>
              <w:pStyle w:val="TAC"/>
              <w:rPr>
                <w:rFonts w:eastAsia="MS Mincho" w:cs="Arial"/>
                <w:lang w:eastAsia="ja-JP"/>
              </w:rPr>
            </w:pPr>
            <w:r>
              <w:rPr>
                <w:rFonts w:cs="Arial"/>
                <w:szCs w:val="18"/>
                <w:lang w:eastAsia="zh-CN"/>
              </w:rPr>
              <w:t>-</w:t>
            </w:r>
          </w:p>
        </w:tc>
        <w:tc>
          <w:tcPr>
            <w:tcW w:w="1267" w:type="dxa"/>
            <w:vAlign w:val="center"/>
          </w:tcPr>
          <w:p w14:paraId="6B56636E" w14:textId="77777777" w:rsidR="0078637D" w:rsidRPr="00CC1E91" w:rsidRDefault="0078637D" w:rsidP="00867987">
            <w:pPr>
              <w:pStyle w:val="TAC"/>
              <w:rPr>
                <w:rFonts w:cs="Arial"/>
                <w:lang w:eastAsia="zh-CN"/>
              </w:rPr>
            </w:pPr>
            <w:r>
              <w:rPr>
                <w:rFonts w:cs="Arial" w:hint="eastAsia"/>
                <w:lang w:eastAsia="zh-CN"/>
              </w:rPr>
              <w:t>-</w:t>
            </w:r>
          </w:p>
        </w:tc>
        <w:tc>
          <w:tcPr>
            <w:tcW w:w="1268" w:type="dxa"/>
            <w:vAlign w:val="center"/>
          </w:tcPr>
          <w:p w14:paraId="6C316BAB" w14:textId="77777777" w:rsidR="0078637D" w:rsidRPr="00EF5447" w:rsidRDefault="0078637D" w:rsidP="00867987">
            <w:pPr>
              <w:pStyle w:val="TAC"/>
              <w:rPr>
                <w:rFonts w:eastAsia="MS Mincho" w:cs="Arial"/>
                <w:lang w:eastAsia="ja-JP"/>
              </w:rPr>
            </w:pPr>
            <w:r>
              <w:rPr>
                <w:rFonts w:cs="Arial"/>
                <w:szCs w:val="18"/>
                <w:lang w:eastAsia="ja-JP"/>
              </w:rPr>
              <w:t>-</w:t>
            </w:r>
          </w:p>
        </w:tc>
        <w:tc>
          <w:tcPr>
            <w:tcW w:w="1267" w:type="dxa"/>
            <w:vAlign w:val="center"/>
          </w:tcPr>
          <w:p w14:paraId="3EFC70F0"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75857DBA"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EF5447" w14:paraId="20CFB219" w14:textId="77777777" w:rsidTr="00867987">
        <w:trPr>
          <w:trHeight w:val="187"/>
          <w:jc w:val="center"/>
        </w:trPr>
        <w:tc>
          <w:tcPr>
            <w:tcW w:w="2447" w:type="dxa"/>
            <w:tcBorders>
              <w:bottom w:val="single" w:sz="4" w:space="0" w:color="auto"/>
            </w:tcBorders>
          </w:tcPr>
          <w:p w14:paraId="1F07D355" w14:textId="77777777" w:rsidR="0078637D" w:rsidRDefault="0078637D" w:rsidP="00867987">
            <w:pPr>
              <w:pStyle w:val="TAC"/>
            </w:pPr>
            <w:r w:rsidRPr="00EF5447">
              <w:t>DC_1-3-7-28_n7</w:t>
            </w:r>
          </w:p>
          <w:p w14:paraId="0A432F8F" w14:textId="77777777" w:rsidR="0078637D" w:rsidRPr="00EF5447" w:rsidRDefault="0078637D" w:rsidP="00867987">
            <w:pPr>
              <w:pStyle w:val="TAC"/>
            </w:pPr>
            <w:r w:rsidRPr="00434D4C">
              <w:t>DC_1-3-28-(n)7</w:t>
            </w:r>
          </w:p>
        </w:tc>
        <w:tc>
          <w:tcPr>
            <w:tcW w:w="1267" w:type="dxa"/>
            <w:vAlign w:val="center"/>
          </w:tcPr>
          <w:p w14:paraId="4E8445F5" w14:textId="77777777" w:rsidR="0078637D" w:rsidRPr="00EF5447" w:rsidRDefault="0078637D" w:rsidP="00867987">
            <w:pPr>
              <w:pStyle w:val="TAC"/>
              <w:rPr>
                <w:rFonts w:cs="Arial"/>
                <w:szCs w:val="18"/>
                <w:lang w:eastAsia="ja-JP"/>
              </w:rPr>
            </w:pPr>
            <w:r>
              <w:rPr>
                <w:rFonts w:cs="Arial"/>
                <w:szCs w:val="18"/>
                <w:lang w:eastAsia="zh-CN"/>
              </w:rPr>
              <w:t>-</w:t>
            </w:r>
          </w:p>
        </w:tc>
        <w:tc>
          <w:tcPr>
            <w:tcW w:w="1267" w:type="dxa"/>
            <w:vAlign w:val="center"/>
          </w:tcPr>
          <w:p w14:paraId="437CAD02"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268" w:type="dxa"/>
            <w:vAlign w:val="center"/>
          </w:tcPr>
          <w:p w14:paraId="2105F9E0" w14:textId="77777777" w:rsidR="0078637D" w:rsidRPr="00EF5447" w:rsidRDefault="0078637D" w:rsidP="00867987">
            <w:pPr>
              <w:pStyle w:val="TAC"/>
              <w:rPr>
                <w:rFonts w:cs="Arial"/>
                <w:szCs w:val="18"/>
                <w:lang w:eastAsia="ja-JP"/>
              </w:rPr>
            </w:pPr>
            <w:r>
              <w:rPr>
                <w:rFonts w:cs="Arial"/>
                <w:szCs w:val="18"/>
                <w:lang w:eastAsia="ja-JP"/>
              </w:rPr>
              <w:t>-</w:t>
            </w:r>
          </w:p>
        </w:tc>
        <w:tc>
          <w:tcPr>
            <w:tcW w:w="1267" w:type="dxa"/>
            <w:vAlign w:val="center"/>
          </w:tcPr>
          <w:p w14:paraId="7D4FB92C"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767FD307" w14:textId="77777777" w:rsidR="0078637D" w:rsidRPr="00EF5447" w:rsidRDefault="0078637D" w:rsidP="00867987">
            <w:pPr>
              <w:pStyle w:val="TAC"/>
              <w:rPr>
                <w:rFonts w:cs="Arial"/>
                <w:szCs w:val="18"/>
                <w:lang w:eastAsia="zh-CN"/>
              </w:rPr>
            </w:pPr>
            <w:r>
              <w:rPr>
                <w:rFonts w:cs="Arial" w:hint="eastAsia"/>
                <w:szCs w:val="18"/>
                <w:lang w:eastAsia="zh-CN"/>
              </w:rPr>
              <w:t>-</w:t>
            </w:r>
          </w:p>
        </w:tc>
      </w:tr>
      <w:tr w:rsidR="0078637D" w:rsidRPr="00EF5447" w14:paraId="7E3A94B3" w14:textId="77777777" w:rsidTr="00867987">
        <w:trPr>
          <w:trHeight w:val="187"/>
          <w:jc w:val="center"/>
        </w:trPr>
        <w:tc>
          <w:tcPr>
            <w:tcW w:w="2447" w:type="dxa"/>
            <w:tcBorders>
              <w:bottom w:val="single" w:sz="4" w:space="0" w:color="auto"/>
            </w:tcBorders>
          </w:tcPr>
          <w:p w14:paraId="5AF03AFA" w14:textId="77777777" w:rsidR="0078637D" w:rsidRPr="00EF5447" w:rsidRDefault="0078637D" w:rsidP="00867987">
            <w:pPr>
              <w:pStyle w:val="TAC"/>
            </w:pPr>
            <w:r>
              <w:t>DC_1-3-7-28_n38</w:t>
            </w:r>
          </w:p>
        </w:tc>
        <w:tc>
          <w:tcPr>
            <w:tcW w:w="1267" w:type="dxa"/>
            <w:vAlign w:val="center"/>
          </w:tcPr>
          <w:p w14:paraId="4D13771D" w14:textId="77777777" w:rsidR="0078637D" w:rsidRDefault="0078637D" w:rsidP="00867987">
            <w:pPr>
              <w:pStyle w:val="TAC"/>
              <w:rPr>
                <w:rFonts w:cs="Arial"/>
                <w:szCs w:val="18"/>
                <w:lang w:eastAsia="zh-CN"/>
              </w:rPr>
            </w:pPr>
            <w:r>
              <w:rPr>
                <w:rFonts w:cs="Arial"/>
                <w:szCs w:val="18"/>
                <w:lang w:eastAsia="zh-CN"/>
              </w:rPr>
              <w:t>-</w:t>
            </w:r>
          </w:p>
        </w:tc>
        <w:tc>
          <w:tcPr>
            <w:tcW w:w="1267" w:type="dxa"/>
            <w:vAlign w:val="center"/>
          </w:tcPr>
          <w:p w14:paraId="7ECD7BC2" w14:textId="77777777" w:rsidR="0078637D" w:rsidRDefault="0078637D" w:rsidP="00867987">
            <w:pPr>
              <w:pStyle w:val="TAC"/>
              <w:rPr>
                <w:rFonts w:cs="Arial"/>
                <w:szCs w:val="18"/>
                <w:lang w:eastAsia="zh-CN"/>
              </w:rPr>
            </w:pPr>
            <w:r>
              <w:rPr>
                <w:rFonts w:cs="Arial"/>
                <w:szCs w:val="18"/>
                <w:lang w:eastAsia="zh-CN"/>
              </w:rPr>
              <w:t>-</w:t>
            </w:r>
          </w:p>
        </w:tc>
        <w:tc>
          <w:tcPr>
            <w:tcW w:w="1268" w:type="dxa"/>
            <w:vAlign w:val="center"/>
          </w:tcPr>
          <w:p w14:paraId="2C11B4B8" w14:textId="77777777" w:rsidR="0078637D" w:rsidRDefault="0078637D" w:rsidP="00867987">
            <w:pPr>
              <w:pStyle w:val="TAC"/>
              <w:rPr>
                <w:rFonts w:cs="Arial"/>
                <w:szCs w:val="18"/>
                <w:lang w:eastAsia="ja-JP"/>
              </w:rPr>
            </w:pPr>
            <w:r>
              <w:rPr>
                <w:rFonts w:cs="Arial"/>
                <w:szCs w:val="18"/>
                <w:lang w:eastAsia="ja-JP"/>
              </w:rPr>
              <w:t>-</w:t>
            </w:r>
          </w:p>
        </w:tc>
        <w:tc>
          <w:tcPr>
            <w:tcW w:w="1267" w:type="dxa"/>
            <w:vAlign w:val="center"/>
          </w:tcPr>
          <w:p w14:paraId="3E4EB868" w14:textId="77777777" w:rsidR="0078637D" w:rsidRDefault="0078637D" w:rsidP="00867987">
            <w:pPr>
              <w:pStyle w:val="TAC"/>
              <w:rPr>
                <w:rFonts w:cs="Arial"/>
                <w:szCs w:val="18"/>
                <w:lang w:eastAsia="zh-CN"/>
              </w:rPr>
            </w:pPr>
            <w:r>
              <w:rPr>
                <w:rFonts w:cs="Arial"/>
                <w:szCs w:val="18"/>
                <w:lang w:eastAsia="zh-CN"/>
              </w:rPr>
              <w:t>0.2</w:t>
            </w:r>
          </w:p>
        </w:tc>
        <w:tc>
          <w:tcPr>
            <w:tcW w:w="1268" w:type="dxa"/>
            <w:vAlign w:val="center"/>
          </w:tcPr>
          <w:p w14:paraId="6D054525" w14:textId="77777777" w:rsidR="0078637D" w:rsidRDefault="0078637D" w:rsidP="00867987">
            <w:pPr>
              <w:pStyle w:val="TAC"/>
              <w:rPr>
                <w:rFonts w:cs="Arial"/>
                <w:szCs w:val="18"/>
                <w:lang w:eastAsia="zh-CN"/>
              </w:rPr>
            </w:pPr>
            <w:r>
              <w:rPr>
                <w:rFonts w:cs="Arial"/>
                <w:szCs w:val="18"/>
                <w:lang w:eastAsia="zh-CN"/>
              </w:rPr>
              <w:t>-</w:t>
            </w:r>
          </w:p>
        </w:tc>
      </w:tr>
      <w:tr w:rsidR="0078637D" w14:paraId="3BBB4253" w14:textId="77777777" w:rsidTr="00867987">
        <w:trPr>
          <w:trHeight w:val="187"/>
          <w:jc w:val="center"/>
        </w:trPr>
        <w:tc>
          <w:tcPr>
            <w:tcW w:w="2447" w:type="dxa"/>
            <w:tcBorders>
              <w:bottom w:val="single" w:sz="4" w:space="0" w:color="auto"/>
            </w:tcBorders>
          </w:tcPr>
          <w:p w14:paraId="28678566" w14:textId="77777777" w:rsidR="0078637D" w:rsidRPr="00EF5447" w:rsidRDefault="0078637D" w:rsidP="00867987">
            <w:pPr>
              <w:pStyle w:val="TAC"/>
            </w:pPr>
            <w:r w:rsidRPr="00EF5447">
              <w:t>DC_1-3-7</w:t>
            </w:r>
            <w:r>
              <w:t>_n</w:t>
            </w:r>
            <w:r w:rsidRPr="00EF5447">
              <w:t>28</w:t>
            </w:r>
            <w:r>
              <w:t>-</w:t>
            </w:r>
            <w:r w:rsidRPr="00EF5447">
              <w:t>n</w:t>
            </w:r>
            <w:r>
              <w:t>38</w:t>
            </w:r>
          </w:p>
        </w:tc>
        <w:tc>
          <w:tcPr>
            <w:tcW w:w="1267" w:type="dxa"/>
            <w:vAlign w:val="center"/>
          </w:tcPr>
          <w:p w14:paraId="267562F6" w14:textId="77777777" w:rsidR="0078637D" w:rsidRDefault="0078637D" w:rsidP="00867987">
            <w:pPr>
              <w:pStyle w:val="TAC"/>
              <w:rPr>
                <w:rFonts w:cs="Arial"/>
                <w:szCs w:val="18"/>
                <w:lang w:eastAsia="ko-KR"/>
              </w:rPr>
            </w:pPr>
            <w:r>
              <w:rPr>
                <w:rFonts w:cs="Arial" w:hint="eastAsia"/>
                <w:szCs w:val="18"/>
                <w:lang w:eastAsia="ko-KR"/>
              </w:rPr>
              <w:t>-</w:t>
            </w:r>
          </w:p>
        </w:tc>
        <w:tc>
          <w:tcPr>
            <w:tcW w:w="1267" w:type="dxa"/>
            <w:vAlign w:val="center"/>
          </w:tcPr>
          <w:p w14:paraId="00624718" w14:textId="77777777" w:rsidR="0078637D" w:rsidRDefault="0078637D" w:rsidP="00867987">
            <w:pPr>
              <w:pStyle w:val="TAC"/>
              <w:rPr>
                <w:rFonts w:cs="Arial"/>
                <w:szCs w:val="18"/>
                <w:lang w:eastAsia="ko-KR"/>
              </w:rPr>
            </w:pPr>
            <w:r>
              <w:rPr>
                <w:rFonts w:cs="Arial" w:hint="eastAsia"/>
                <w:szCs w:val="18"/>
                <w:lang w:eastAsia="ko-KR"/>
              </w:rPr>
              <w:t>-</w:t>
            </w:r>
          </w:p>
        </w:tc>
        <w:tc>
          <w:tcPr>
            <w:tcW w:w="1268" w:type="dxa"/>
            <w:vAlign w:val="center"/>
          </w:tcPr>
          <w:p w14:paraId="554E2162" w14:textId="77777777" w:rsidR="0078637D" w:rsidRDefault="0078637D" w:rsidP="00867987">
            <w:pPr>
              <w:pStyle w:val="TAC"/>
              <w:rPr>
                <w:rFonts w:cs="Arial"/>
                <w:szCs w:val="18"/>
                <w:lang w:eastAsia="ko-KR"/>
              </w:rPr>
            </w:pPr>
            <w:r>
              <w:rPr>
                <w:rFonts w:cs="Arial" w:hint="eastAsia"/>
                <w:szCs w:val="18"/>
                <w:lang w:eastAsia="ko-KR"/>
              </w:rPr>
              <w:t>-</w:t>
            </w:r>
          </w:p>
        </w:tc>
        <w:tc>
          <w:tcPr>
            <w:tcW w:w="1267" w:type="dxa"/>
            <w:vAlign w:val="center"/>
          </w:tcPr>
          <w:p w14:paraId="31639940" w14:textId="77777777" w:rsidR="0078637D" w:rsidRDefault="0078637D" w:rsidP="00867987">
            <w:pPr>
              <w:pStyle w:val="TAC"/>
              <w:rPr>
                <w:rFonts w:cs="Arial"/>
                <w:szCs w:val="18"/>
                <w:lang w:eastAsia="ko-KR"/>
              </w:rPr>
            </w:pPr>
            <w:r>
              <w:rPr>
                <w:rFonts w:cs="Arial" w:hint="eastAsia"/>
                <w:szCs w:val="18"/>
                <w:lang w:eastAsia="ko-KR"/>
              </w:rPr>
              <w:t>0.2</w:t>
            </w:r>
          </w:p>
        </w:tc>
        <w:tc>
          <w:tcPr>
            <w:tcW w:w="1268" w:type="dxa"/>
            <w:vAlign w:val="center"/>
          </w:tcPr>
          <w:p w14:paraId="54FAFCA6" w14:textId="77777777" w:rsidR="0078637D" w:rsidRDefault="0078637D" w:rsidP="00867987">
            <w:pPr>
              <w:pStyle w:val="TAC"/>
              <w:rPr>
                <w:rFonts w:cs="Arial"/>
                <w:szCs w:val="18"/>
                <w:lang w:eastAsia="ko-KR"/>
              </w:rPr>
            </w:pPr>
            <w:r>
              <w:rPr>
                <w:rFonts w:cs="Arial" w:hint="eastAsia"/>
                <w:szCs w:val="18"/>
                <w:lang w:eastAsia="ko-KR"/>
              </w:rPr>
              <w:t>-</w:t>
            </w:r>
          </w:p>
        </w:tc>
      </w:tr>
      <w:tr w:rsidR="0078637D" w:rsidRPr="00EF5447" w14:paraId="1652E65E" w14:textId="77777777" w:rsidTr="00867987">
        <w:trPr>
          <w:trHeight w:val="187"/>
          <w:jc w:val="center"/>
        </w:trPr>
        <w:tc>
          <w:tcPr>
            <w:tcW w:w="2447" w:type="dxa"/>
            <w:tcBorders>
              <w:bottom w:val="single" w:sz="4" w:space="0" w:color="auto"/>
            </w:tcBorders>
            <w:shd w:val="clear" w:color="auto" w:fill="auto"/>
          </w:tcPr>
          <w:p w14:paraId="19EC31B6" w14:textId="77777777" w:rsidR="0078637D" w:rsidRPr="00EF5447" w:rsidRDefault="0078637D" w:rsidP="00867987">
            <w:pPr>
              <w:pStyle w:val="TAC"/>
            </w:pPr>
            <w:r w:rsidRPr="00EF5447">
              <w:rPr>
                <w:lang w:eastAsia="fi-FI"/>
              </w:rPr>
              <w:t>DC_1-3-7-28_n40</w:t>
            </w:r>
          </w:p>
        </w:tc>
        <w:tc>
          <w:tcPr>
            <w:tcW w:w="1267" w:type="dxa"/>
            <w:vAlign w:val="center"/>
          </w:tcPr>
          <w:p w14:paraId="153BD881" w14:textId="77777777" w:rsidR="0078637D" w:rsidRPr="00EF5447" w:rsidRDefault="0078637D" w:rsidP="00867987">
            <w:pPr>
              <w:pStyle w:val="TAC"/>
              <w:rPr>
                <w:rFonts w:cs="Arial"/>
                <w:szCs w:val="18"/>
                <w:lang w:eastAsia="zh-CN"/>
              </w:rPr>
            </w:pPr>
            <w:r>
              <w:rPr>
                <w:rFonts w:cs="Arial"/>
                <w:lang w:eastAsia="zh-CN"/>
              </w:rPr>
              <w:t>-</w:t>
            </w:r>
          </w:p>
        </w:tc>
        <w:tc>
          <w:tcPr>
            <w:tcW w:w="1267" w:type="dxa"/>
            <w:vAlign w:val="center"/>
          </w:tcPr>
          <w:p w14:paraId="33ED87FC"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268" w:type="dxa"/>
            <w:vAlign w:val="center"/>
          </w:tcPr>
          <w:p w14:paraId="3A868E16" w14:textId="77777777" w:rsidR="0078637D" w:rsidRPr="00EF5447" w:rsidRDefault="0078637D" w:rsidP="00867987">
            <w:pPr>
              <w:pStyle w:val="TAC"/>
              <w:rPr>
                <w:rFonts w:cs="Arial"/>
                <w:szCs w:val="18"/>
                <w:lang w:eastAsia="ja-JP"/>
              </w:rPr>
            </w:pPr>
            <w:r w:rsidRPr="00EF5447">
              <w:rPr>
                <w:rFonts w:cs="Arial"/>
                <w:lang w:eastAsia="zh-CN"/>
              </w:rPr>
              <w:t>0.3</w:t>
            </w:r>
          </w:p>
        </w:tc>
        <w:tc>
          <w:tcPr>
            <w:tcW w:w="1267" w:type="dxa"/>
            <w:vAlign w:val="center"/>
          </w:tcPr>
          <w:p w14:paraId="5705BD07"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1231A9FC"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.8</w:t>
            </w:r>
          </w:p>
        </w:tc>
      </w:tr>
      <w:tr w:rsidR="0078637D" w:rsidRPr="00EF5447" w14:paraId="30154B5D" w14:textId="77777777" w:rsidTr="00867987">
        <w:trPr>
          <w:trHeight w:val="187"/>
          <w:jc w:val="center"/>
        </w:trPr>
        <w:tc>
          <w:tcPr>
            <w:tcW w:w="2447" w:type="dxa"/>
            <w:tcBorders>
              <w:bottom w:val="single" w:sz="4" w:space="0" w:color="auto"/>
            </w:tcBorders>
            <w:shd w:val="clear" w:color="auto" w:fill="auto"/>
          </w:tcPr>
          <w:p w14:paraId="055C5202" w14:textId="77777777" w:rsidR="0078637D" w:rsidRPr="00EF5447" w:rsidRDefault="0078637D" w:rsidP="00867987">
            <w:pPr>
              <w:pStyle w:val="TAC"/>
            </w:pPr>
            <w:r w:rsidRPr="00EF5447">
              <w:rPr>
                <w:noProof/>
                <w:szCs w:val="18"/>
                <w:lang w:eastAsia="zh-CN"/>
              </w:rPr>
              <w:t>DC_1-3-7-28_n78</w:t>
            </w:r>
          </w:p>
        </w:tc>
        <w:tc>
          <w:tcPr>
            <w:tcW w:w="1267" w:type="dxa"/>
            <w:vAlign w:val="center"/>
          </w:tcPr>
          <w:p w14:paraId="41C2D07F" w14:textId="77777777" w:rsidR="0078637D" w:rsidRPr="00EF5447" w:rsidRDefault="0078637D" w:rsidP="00867987">
            <w:pPr>
              <w:pStyle w:val="TAC"/>
              <w:rPr>
                <w:rFonts w:eastAsia="MS Mincho" w:cs="Arial"/>
                <w:lang w:eastAsia="ja-JP"/>
              </w:rPr>
            </w:pPr>
            <w:r>
              <w:rPr>
                <w:rFonts w:cs="Arial"/>
                <w:lang w:val="fr-FR"/>
              </w:rPr>
              <w:t>0.2</w:t>
            </w:r>
          </w:p>
        </w:tc>
        <w:tc>
          <w:tcPr>
            <w:tcW w:w="1267" w:type="dxa"/>
            <w:vAlign w:val="center"/>
          </w:tcPr>
          <w:p w14:paraId="69C573B2" w14:textId="77777777" w:rsidR="0078637D" w:rsidRPr="00EF5447" w:rsidRDefault="0078637D" w:rsidP="00867987">
            <w:pPr>
              <w:pStyle w:val="TAC"/>
              <w:rPr>
                <w:rFonts w:eastAsia="MS Mincho" w:cs="Arial"/>
                <w:lang w:eastAsia="ja-JP"/>
              </w:rPr>
            </w:pPr>
            <w:r>
              <w:rPr>
                <w:rFonts w:hint="eastAsia"/>
                <w:lang w:val="fr-FR" w:eastAsia="zh-CN"/>
              </w:rPr>
              <w:t>0</w:t>
            </w:r>
            <w:r>
              <w:rPr>
                <w:lang w:val="fr-FR" w:eastAsia="zh-CN"/>
              </w:rPr>
              <w:t>.2</w:t>
            </w:r>
          </w:p>
        </w:tc>
        <w:tc>
          <w:tcPr>
            <w:tcW w:w="1268" w:type="dxa"/>
            <w:vAlign w:val="center"/>
          </w:tcPr>
          <w:p w14:paraId="56F47284" w14:textId="77777777" w:rsidR="0078637D" w:rsidRPr="00EF5447" w:rsidRDefault="0078637D" w:rsidP="00867987">
            <w:pPr>
              <w:pStyle w:val="TAC"/>
              <w:rPr>
                <w:rFonts w:eastAsia="MS Mincho" w:cs="Arial"/>
                <w:lang w:eastAsia="ja-JP"/>
              </w:rPr>
            </w:pPr>
            <w:r>
              <w:rPr>
                <w:rFonts w:cs="Arial"/>
                <w:lang w:val="fr-FR"/>
              </w:rPr>
              <w:t>0.2</w:t>
            </w:r>
          </w:p>
        </w:tc>
        <w:tc>
          <w:tcPr>
            <w:tcW w:w="1267" w:type="dxa"/>
            <w:vAlign w:val="center"/>
          </w:tcPr>
          <w:p w14:paraId="7ADA1FA5" w14:textId="77777777" w:rsidR="0078637D" w:rsidRPr="00EF5447" w:rsidRDefault="0078637D" w:rsidP="00867987">
            <w:pPr>
              <w:pStyle w:val="TAC"/>
              <w:rPr>
                <w:rFonts w:eastAsia="MS Mincho" w:cs="Arial"/>
                <w:lang w:eastAsia="ja-JP"/>
              </w:rPr>
            </w:pPr>
            <w:r>
              <w:rPr>
                <w:rFonts w:hint="eastAsia"/>
                <w:lang w:val="fr-FR" w:eastAsia="zh-CN"/>
              </w:rPr>
              <w:t>0</w:t>
            </w:r>
            <w:r>
              <w:rPr>
                <w:lang w:val="fr-FR" w:eastAsia="zh-CN"/>
              </w:rPr>
              <w:t>.2</w:t>
            </w:r>
          </w:p>
        </w:tc>
        <w:tc>
          <w:tcPr>
            <w:tcW w:w="1268" w:type="dxa"/>
            <w:vAlign w:val="center"/>
          </w:tcPr>
          <w:p w14:paraId="1CFCFA26" w14:textId="77777777" w:rsidR="0078637D" w:rsidRPr="00EF5447" w:rsidRDefault="0078637D" w:rsidP="00867987">
            <w:pPr>
              <w:pStyle w:val="TAC"/>
              <w:rPr>
                <w:rFonts w:eastAsia="MS Mincho" w:cs="Arial"/>
                <w:lang w:eastAsia="ja-JP"/>
              </w:rPr>
            </w:pPr>
            <w:r>
              <w:rPr>
                <w:rFonts w:hint="eastAsia"/>
                <w:lang w:val="fr-FR" w:eastAsia="zh-CN"/>
              </w:rPr>
              <w:t>0</w:t>
            </w:r>
            <w:r>
              <w:rPr>
                <w:lang w:val="fr-FR" w:eastAsia="zh-CN"/>
              </w:rPr>
              <w:t>.5</w:t>
            </w:r>
          </w:p>
        </w:tc>
      </w:tr>
      <w:tr w:rsidR="0078637D" w:rsidRPr="00EF5447" w14:paraId="1825F5B5" w14:textId="77777777" w:rsidTr="00867987">
        <w:trPr>
          <w:trHeight w:val="187"/>
          <w:jc w:val="center"/>
        </w:trPr>
        <w:tc>
          <w:tcPr>
            <w:tcW w:w="2447" w:type="dxa"/>
            <w:tcBorders>
              <w:bottom w:val="single" w:sz="4" w:space="0" w:color="auto"/>
            </w:tcBorders>
            <w:shd w:val="clear" w:color="auto" w:fill="auto"/>
          </w:tcPr>
          <w:p w14:paraId="3BF8F42B" w14:textId="77777777" w:rsidR="0078637D" w:rsidRPr="00EF5447" w:rsidRDefault="0078637D" w:rsidP="00867987">
            <w:pPr>
              <w:pStyle w:val="TAC"/>
            </w:pPr>
            <w:r w:rsidRPr="00EF5447">
              <w:rPr>
                <w:rFonts w:eastAsia="Malgun Gothic"/>
                <w:lang w:eastAsia="ko-KR"/>
              </w:rPr>
              <w:t>DC_1-3-7_n28-n78</w:t>
            </w:r>
          </w:p>
        </w:tc>
        <w:tc>
          <w:tcPr>
            <w:tcW w:w="1267" w:type="dxa"/>
            <w:vAlign w:val="center"/>
          </w:tcPr>
          <w:p w14:paraId="58BBF71A" w14:textId="77777777" w:rsidR="0078637D" w:rsidRPr="00EF5447" w:rsidRDefault="0078637D" w:rsidP="00867987">
            <w:pPr>
              <w:pStyle w:val="TAC"/>
              <w:rPr>
                <w:lang w:eastAsia="ja-JP"/>
              </w:rPr>
            </w:pPr>
            <w:r>
              <w:rPr>
                <w:rFonts w:cs="Arial"/>
                <w:lang w:val="fr-FR"/>
              </w:rPr>
              <w:t>0.2</w:t>
            </w:r>
          </w:p>
        </w:tc>
        <w:tc>
          <w:tcPr>
            <w:tcW w:w="1267" w:type="dxa"/>
            <w:vAlign w:val="center"/>
          </w:tcPr>
          <w:p w14:paraId="3E038659" w14:textId="77777777" w:rsidR="0078637D" w:rsidRPr="00EF5447" w:rsidRDefault="0078637D" w:rsidP="00867987">
            <w:pPr>
              <w:pStyle w:val="TAC"/>
              <w:rPr>
                <w:lang w:eastAsia="ja-JP"/>
              </w:rPr>
            </w:pPr>
            <w:r>
              <w:rPr>
                <w:rFonts w:hint="eastAsia"/>
                <w:lang w:val="fr-FR" w:eastAsia="zh-CN"/>
              </w:rPr>
              <w:t>0</w:t>
            </w:r>
            <w:r>
              <w:rPr>
                <w:lang w:val="fr-FR" w:eastAsia="zh-CN"/>
              </w:rPr>
              <w:t>.2</w:t>
            </w:r>
          </w:p>
        </w:tc>
        <w:tc>
          <w:tcPr>
            <w:tcW w:w="1268" w:type="dxa"/>
            <w:vAlign w:val="center"/>
          </w:tcPr>
          <w:p w14:paraId="2845DF5F" w14:textId="77777777" w:rsidR="0078637D" w:rsidRPr="00EF5447" w:rsidRDefault="0078637D" w:rsidP="00867987">
            <w:pPr>
              <w:pStyle w:val="TAC"/>
              <w:rPr>
                <w:lang w:eastAsia="ja-JP"/>
              </w:rPr>
            </w:pPr>
            <w:r>
              <w:rPr>
                <w:rFonts w:cs="Arial"/>
                <w:lang w:val="fr-FR"/>
              </w:rPr>
              <w:t>0.2</w:t>
            </w:r>
          </w:p>
        </w:tc>
        <w:tc>
          <w:tcPr>
            <w:tcW w:w="1267" w:type="dxa"/>
            <w:vAlign w:val="center"/>
          </w:tcPr>
          <w:p w14:paraId="1B970D97" w14:textId="77777777" w:rsidR="0078637D" w:rsidRPr="00EF5447" w:rsidRDefault="0078637D" w:rsidP="00867987">
            <w:pPr>
              <w:pStyle w:val="TAC"/>
              <w:rPr>
                <w:lang w:eastAsia="ja-JP"/>
              </w:rPr>
            </w:pPr>
            <w:r>
              <w:rPr>
                <w:rFonts w:hint="eastAsia"/>
                <w:lang w:val="fr-FR" w:eastAsia="zh-CN"/>
              </w:rPr>
              <w:t>0</w:t>
            </w:r>
            <w:r>
              <w:rPr>
                <w:lang w:val="fr-FR" w:eastAsia="zh-CN"/>
              </w:rPr>
              <w:t>.2</w:t>
            </w:r>
          </w:p>
        </w:tc>
        <w:tc>
          <w:tcPr>
            <w:tcW w:w="1268" w:type="dxa"/>
            <w:vAlign w:val="center"/>
          </w:tcPr>
          <w:p w14:paraId="0CF117AD" w14:textId="77777777" w:rsidR="0078637D" w:rsidRPr="00EF5447" w:rsidRDefault="0078637D" w:rsidP="00867987">
            <w:pPr>
              <w:pStyle w:val="TAC"/>
              <w:rPr>
                <w:lang w:eastAsia="ja-JP"/>
              </w:rPr>
            </w:pPr>
            <w:r>
              <w:rPr>
                <w:rFonts w:hint="eastAsia"/>
                <w:lang w:val="fr-FR" w:eastAsia="zh-CN"/>
              </w:rPr>
              <w:t>0</w:t>
            </w:r>
            <w:r>
              <w:rPr>
                <w:lang w:val="fr-FR" w:eastAsia="zh-CN"/>
              </w:rPr>
              <w:t>.5</w:t>
            </w:r>
          </w:p>
        </w:tc>
      </w:tr>
      <w:tr w:rsidR="0078637D" w:rsidRPr="00CC1E91" w14:paraId="7908ED3A"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34FDA87" w14:textId="77777777" w:rsidR="0078637D" w:rsidRPr="002644C3" w:rsidRDefault="0078637D" w:rsidP="00867987">
            <w:pPr>
              <w:pStyle w:val="TAC"/>
            </w:pPr>
            <w:r w:rsidRPr="002644C3">
              <w:rPr>
                <w:rFonts w:cs="Arial"/>
              </w:rPr>
              <w:t>DC_1-3-7-32_n28</w:t>
            </w:r>
          </w:p>
        </w:tc>
        <w:tc>
          <w:tcPr>
            <w:tcW w:w="1267" w:type="dxa"/>
            <w:tcBorders>
              <w:left w:val="single" w:sz="4" w:space="0" w:color="auto"/>
            </w:tcBorders>
            <w:vAlign w:val="center"/>
          </w:tcPr>
          <w:p w14:paraId="297F223E" w14:textId="77777777" w:rsidR="0078637D" w:rsidRPr="002644C3" w:rsidRDefault="0078637D" w:rsidP="00867987">
            <w:pPr>
              <w:pStyle w:val="TAC"/>
              <w:rPr>
                <w:rFonts w:eastAsia="Malgun Gothic" w:cs="Arial"/>
                <w:lang w:eastAsia="ko-KR"/>
              </w:rPr>
            </w:pPr>
            <w:r>
              <w:rPr>
                <w:rFonts w:cs="Arial"/>
              </w:rPr>
              <w:t>-</w:t>
            </w:r>
          </w:p>
        </w:tc>
        <w:tc>
          <w:tcPr>
            <w:tcW w:w="1267" w:type="dxa"/>
            <w:tcBorders>
              <w:left w:val="single" w:sz="4" w:space="0" w:color="auto"/>
            </w:tcBorders>
            <w:vAlign w:val="center"/>
          </w:tcPr>
          <w:p w14:paraId="0D517D05"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0A35E0CB" w14:textId="77777777" w:rsidR="0078637D" w:rsidRPr="00CC1E91" w:rsidRDefault="0078637D" w:rsidP="00867987">
            <w:pPr>
              <w:pStyle w:val="TAC"/>
              <w:rPr>
                <w:rFonts w:cs="Arial"/>
                <w:lang w:eastAsia="zh-CN"/>
              </w:rPr>
            </w:pPr>
            <w:r>
              <w:rPr>
                <w:rFonts w:cs="Arial" w:hint="eastAsia"/>
                <w:lang w:eastAsia="zh-CN"/>
              </w:rPr>
              <w:t>-</w:t>
            </w:r>
          </w:p>
        </w:tc>
        <w:tc>
          <w:tcPr>
            <w:tcW w:w="1267" w:type="dxa"/>
            <w:vAlign w:val="center"/>
          </w:tcPr>
          <w:p w14:paraId="4FFD7328" w14:textId="77777777" w:rsidR="0078637D" w:rsidRPr="00CC1E91" w:rsidRDefault="0078637D" w:rsidP="00867987">
            <w:pPr>
              <w:pStyle w:val="TAC"/>
              <w:rPr>
                <w:rFonts w:cs="Arial"/>
                <w:lang w:eastAsia="zh-CN"/>
              </w:rPr>
            </w:pPr>
            <w:r>
              <w:rPr>
                <w:rFonts w:cs="Arial" w:hint="eastAsia"/>
                <w:lang w:eastAsia="zh-CN"/>
              </w:rPr>
              <w:t>-</w:t>
            </w:r>
          </w:p>
        </w:tc>
        <w:tc>
          <w:tcPr>
            <w:tcW w:w="1268" w:type="dxa"/>
            <w:vAlign w:val="center"/>
          </w:tcPr>
          <w:p w14:paraId="4937B433"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2644C3" w14:paraId="7D163FA2"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681CF11" w14:textId="77777777" w:rsidR="0078637D" w:rsidRPr="002644C3" w:rsidRDefault="0078637D" w:rsidP="00867987">
            <w:pPr>
              <w:pStyle w:val="TAC"/>
            </w:pPr>
            <w:r>
              <w:rPr>
                <w:lang w:val="en-US"/>
              </w:rPr>
              <w:t>DC_1-3-7-32_n78</w:t>
            </w:r>
          </w:p>
        </w:tc>
        <w:tc>
          <w:tcPr>
            <w:tcW w:w="1267" w:type="dxa"/>
            <w:tcBorders>
              <w:left w:val="single" w:sz="4" w:space="0" w:color="auto"/>
            </w:tcBorders>
            <w:vAlign w:val="center"/>
          </w:tcPr>
          <w:p w14:paraId="1CF1A8E7" w14:textId="77777777" w:rsidR="0078637D" w:rsidRPr="002644C3" w:rsidRDefault="0078637D" w:rsidP="00867987">
            <w:pPr>
              <w:pStyle w:val="TAC"/>
              <w:rPr>
                <w:rFonts w:cs="Arial"/>
              </w:rPr>
            </w:pPr>
            <w:r>
              <w:rPr>
                <w:rFonts w:eastAsia="Malgun Gothic" w:cs="Arial"/>
                <w:lang w:val="en-US" w:eastAsia="ko-KR"/>
              </w:rPr>
              <w:t>0.3</w:t>
            </w:r>
          </w:p>
        </w:tc>
        <w:tc>
          <w:tcPr>
            <w:tcW w:w="1267" w:type="dxa"/>
            <w:tcBorders>
              <w:left w:val="single" w:sz="4" w:space="0" w:color="auto"/>
            </w:tcBorders>
            <w:vAlign w:val="center"/>
          </w:tcPr>
          <w:p w14:paraId="7DE964B4" w14:textId="77777777" w:rsidR="0078637D" w:rsidRPr="002644C3" w:rsidRDefault="0078637D" w:rsidP="00867987">
            <w:pPr>
              <w:pStyle w:val="TAC"/>
              <w:rPr>
                <w:rFonts w:cs="Arial"/>
                <w:lang w:eastAsia="zh-CN"/>
              </w:rPr>
            </w:pPr>
            <w:r>
              <w:rPr>
                <w:rFonts w:cs="Arial" w:hint="eastAsia"/>
                <w:lang w:eastAsia="zh-CN"/>
              </w:rPr>
              <w:t>0</w:t>
            </w:r>
            <w:r>
              <w:rPr>
                <w:rFonts w:cs="Arial"/>
                <w:lang w:eastAsia="zh-CN"/>
              </w:rPr>
              <w:t>.3</w:t>
            </w:r>
          </w:p>
        </w:tc>
        <w:tc>
          <w:tcPr>
            <w:tcW w:w="1268" w:type="dxa"/>
            <w:vAlign w:val="center"/>
          </w:tcPr>
          <w:p w14:paraId="7DC955D5" w14:textId="77777777" w:rsidR="0078637D" w:rsidRPr="002644C3" w:rsidRDefault="0078637D" w:rsidP="00867987">
            <w:pPr>
              <w:pStyle w:val="TAC"/>
              <w:rPr>
                <w:rFonts w:cs="Arial"/>
              </w:rPr>
            </w:pPr>
            <w:r>
              <w:rPr>
                <w:rFonts w:eastAsia="MS Mincho" w:cs="Arial"/>
                <w:lang w:val="en-US" w:eastAsia="ja-JP"/>
              </w:rPr>
              <w:t>0.3</w:t>
            </w:r>
          </w:p>
        </w:tc>
        <w:tc>
          <w:tcPr>
            <w:tcW w:w="1267" w:type="dxa"/>
            <w:vAlign w:val="center"/>
          </w:tcPr>
          <w:p w14:paraId="2FEEC3BE" w14:textId="77777777" w:rsidR="0078637D" w:rsidRPr="002644C3" w:rsidRDefault="0078637D" w:rsidP="00867987">
            <w:pPr>
              <w:pStyle w:val="TAC"/>
              <w:rPr>
                <w:rFonts w:cs="Arial"/>
                <w:lang w:eastAsia="zh-CN"/>
              </w:rPr>
            </w:pPr>
            <w:r>
              <w:rPr>
                <w:rFonts w:cs="Arial" w:hint="eastAsia"/>
                <w:lang w:eastAsia="zh-CN"/>
              </w:rPr>
              <w:t>-</w:t>
            </w:r>
          </w:p>
        </w:tc>
        <w:tc>
          <w:tcPr>
            <w:tcW w:w="1268" w:type="dxa"/>
            <w:vAlign w:val="center"/>
          </w:tcPr>
          <w:p w14:paraId="75D81122" w14:textId="77777777" w:rsidR="0078637D" w:rsidRPr="002644C3"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1FCA9A0A" w14:textId="77777777" w:rsidTr="00867987">
        <w:trPr>
          <w:trHeight w:val="77"/>
          <w:jc w:val="center"/>
        </w:trPr>
        <w:tc>
          <w:tcPr>
            <w:tcW w:w="2447" w:type="dxa"/>
            <w:tcBorders>
              <w:top w:val="single" w:sz="4" w:space="0" w:color="auto"/>
              <w:left w:val="single" w:sz="4" w:space="0" w:color="auto"/>
              <w:bottom w:val="single" w:sz="4" w:space="0" w:color="auto"/>
              <w:right w:val="single" w:sz="4" w:space="0" w:color="auto"/>
            </w:tcBorders>
          </w:tcPr>
          <w:p w14:paraId="59941479" w14:textId="77777777" w:rsidR="0078637D" w:rsidRDefault="0078637D" w:rsidP="00867987">
            <w:pPr>
              <w:pStyle w:val="TAC"/>
            </w:pPr>
            <w:r>
              <w:rPr>
                <w:rFonts w:cs="Arial"/>
              </w:rPr>
              <w:t>DC_1-3-7-38_n28</w:t>
            </w:r>
          </w:p>
        </w:tc>
        <w:tc>
          <w:tcPr>
            <w:tcW w:w="1267" w:type="dxa"/>
            <w:tcBorders>
              <w:top w:val="single" w:sz="4" w:space="0" w:color="auto"/>
              <w:left w:val="single" w:sz="4" w:space="0" w:color="auto"/>
              <w:bottom w:val="single" w:sz="4" w:space="0" w:color="auto"/>
              <w:right w:val="single" w:sz="4" w:space="0" w:color="auto"/>
            </w:tcBorders>
            <w:vAlign w:val="center"/>
          </w:tcPr>
          <w:p w14:paraId="20E25215" w14:textId="77777777" w:rsidR="0078637D" w:rsidRDefault="0078637D" w:rsidP="00867987">
            <w:pPr>
              <w:pStyle w:val="TAC"/>
              <w:rPr>
                <w:rFonts w:eastAsia="Malgun Gothic" w:cs="Arial"/>
                <w:lang w:eastAsia="ko-KR"/>
              </w:rPr>
            </w:pPr>
            <w:r>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2573A73A" w14:textId="77777777" w:rsidR="0078637D" w:rsidRPr="00CC1E91"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0E32D5E" w14:textId="77777777" w:rsidR="0078637D" w:rsidRDefault="0078637D" w:rsidP="00867987">
            <w:pPr>
              <w:pStyle w:val="TAC"/>
              <w:rPr>
                <w:rFonts w:eastAsia="Malgun Gothic" w:cs="Arial"/>
                <w:lang w:eastAsia="ko-KR"/>
              </w:rPr>
            </w:pPr>
            <w:r>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06504C10"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182BE47"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rsidRPr="00EF5447" w14:paraId="65C73FE7" w14:textId="77777777" w:rsidTr="00867987">
        <w:trPr>
          <w:trHeight w:val="187"/>
          <w:jc w:val="center"/>
        </w:trPr>
        <w:tc>
          <w:tcPr>
            <w:tcW w:w="2447" w:type="dxa"/>
            <w:tcBorders>
              <w:top w:val="single" w:sz="4" w:space="0" w:color="auto"/>
              <w:bottom w:val="single" w:sz="4" w:space="0" w:color="auto"/>
            </w:tcBorders>
            <w:shd w:val="clear" w:color="auto" w:fill="auto"/>
          </w:tcPr>
          <w:p w14:paraId="3A8428DB" w14:textId="77777777" w:rsidR="0078637D" w:rsidRPr="00EF5447" w:rsidRDefault="0078637D" w:rsidP="00867987">
            <w:pPr>
              <w:pStyle w:val="TAC"/>
            </w:pPr>
            <w:r w:rsidRPr="00EF5447">
              <w:rPr>
                <w:lang w:eastAsia="sv-SE"/>
              </w:rPr>
              <w:t>DC_1-3-7-40_n78</w:t>
            </w:r>
          </w:p>
        </w:tc>
        <w:tc>
          <w:tcPr>
            <w:tcW w:w="1267" w:type="dxa"/>
            <w:vAlign w:val="center"/>
          </w:tcPr>
          <w:p w14:paraId="7B202E60" w14:textId="77777777" w:rsidR="0078637D" w:rsidRPr="00EF5447" w:rsidRDefault="0078637D" w:rsidP="00867987">
            <w:pPr>
              <w:pStyle w:val="TAC"/>
              <w:rPr>
                <w:rFonts w:eastAsia="Malgun Gothic"/>
                <w:lang w:eastAsia="ko-KR"/>
              </w:rPr>
            </w:pPr>
            <w:r>
              <w:rPr>
                <w:rFonts w:eastAsia="Malgun Gothic"/>
                <w:lang w:eastAsia="ko-KR"/>
              </w:rPr>
              <w:t>0.2</w:t>
            </w:r>
          </w:p>
        </w:tc>
        <w:tc>
          <w:tcPr>
            <w:tcW w:w="1267" w:type="dxa"/>
            <w:vAlign w:val="center"/>
          </w:tcPr>
          <w:p w14:paraId="1CA00A65" w14:textId="77777777" w:rsidR="0078637D" w:rsidRPr="00CC1E91" w:rsidRDefault="0078637D" w:rsidP="00867987">
            <w:pPr>
              <w:pStyle w:val="TAC"/>
              <w:rPr>
                <w:lang w:eastAsia="zh-CN"/>
              </w:rPr>
            </w:pPr>
            <w:r>
              <w:rPr>
                <w:rFonts w:hint="eastAsia"/>
                <w:lang w:eastAsia="zh-CN"/>
              </w:rPr>
              <w:t>0</w:t>
            </w:r>
            <w:r>
              <w:rPr>
                <w:lang w:eastAsia="zh-CN"/>
              </w:rPr>
              <w:t>.2</w:t>
            </w:r>
          </w:p>
        </w:tc>
        <w:tc>
          <w:tcPr>
            <w:tcW w:w="1268" w:type="dxa"/>
            <w:vAlign w:val="center"/>
          </w:tcPr>
          <w:p w14:paraId="42BB7F5C" w14:textId="77777777" w:rsidR="0078637D" w:rsidRPr="00EF5447" w:rsidRDefault="0078637D" w:rsidP="00867987">
            <w:pPr>
              <w:pStyle w:val="TAC"/>
              <w:rPr>
                <w:rFonts w:eastAsia="Malgun Gothic"/>
                <w:lang w:eastAsia="ko-KR"/>
              </w:rPr>
            </w:pPr>
            <w:r>
              <w:rPr>
                <w:rFonts w:eastAsia="Malgun Gothic"/>
                <w:lang w:eastAsia="ko-KR"/>
              </w:rPr>
              <w:t>-</w:t>
            </w:r>
          </w:p>
        </w:tc>
        <w:tc>
          <w:tcPr>
            <w:tcW w:w="1267" w:type="dxa"/>
            <w:vAlign w:val="center"/>
          </w:tcPr>
          <w:p w14:paraId="2E11CEE1" w14:textId="77777777" w:rsidR="0078637D" w:rsidRPr="00EF5447" w:rsidRDefault="0078637D" w:rsidP="00867987">
            <w:pPr>
              <w:pStyle w:val="TAC"/>
              <w:rPr>
                <w:rFonts w:eastAsia="Malgun Gothic"/>
                <w:lang w:eastAsia="ko-KR"/>
              </w:rPr>
            </w:pPr>
            <w:r w:rsidRPr="00EF5447">
              <w:rPr>
                <w:lang w:eastAsia="zh-CN"/>
              </w:rPr>
              <w:t>0.4</w:t>
            </w:r>
            <w:r w:rsidRPr="00EF5447">
              <w:rPr>
                <w:vertAlign w:val="superscript"/>
                <w:lang w:eastAsia="zh-CN"/>
              </w:rPr>
              <w:t>5</w:t>
            </w:r>
          </w:p>
        </w:tc>
        <w:tc>
          <w:tcPr>
            <w:tcW w:w="1268" w:type="dxa"/>
            <w:vAlign w:val="center"/>
          </w:tcPr>
          <w:p w14:paraId="7C3A5B23" w14:textId="77777777" w:rsidR="0078637D" w:rsidRPr="00EF5447" w:rsidRDefault="0078637D" w:rsidP="00867987">
            <w:pPr>
              <w:pStyle w:val="TAC"/>
              <w:rPr>
                <w:rFonts w:eastAsia="Malgun Gothic"/>
                <w:lang w:eastAsia="ko-KR"/>
              </w:rPr>
            </w:pPr>
            <w:r w:rsidRPr="00EF5447">
              <w:rPr>
                <w:lang w:eastAsia="zh-CN"/>
              </w:rPr>
              <w:t>0.5</w:t>
            </w:r>
            <w:r w:rsidRPr="00EF5447">
              <w:rPr>
                <w:vertAlign w:val="superscript"/>
                <w:lang w:eastAsia="zh-CN"/>
              </w:rPr>
              <w:t>5</w:t>
            </w:r>
          </w:p>
        </w:tc>
      </w:tr>
      <w:tr w:rsidR="0078637D" w:rsidRPr="00EF5447" w14:paraId="59F83106" w14:textId="77777777" w:rsidTr="00867987">
        <w:trPr>
          <w:trHeight w:val="187"/>
          <w:jc w:val="center"/>
        </w:trPr>
        <w:tc>
          <w:tcPr>
            <w:tcW w:w="2447" w:type="dxa"/>
            <w:tcBorders>
              <w:top w:val="single" w:sz="4" w:space="0" w:color="auto"/>
              <w:bottom w:val="single" w:sz="4" w:space="0" w:color="auto"/>
            </w:tcBorders>
            <w:shd w:val="clear" w:color="auto" w:fill="auto"/>
          </w:tcPr>
          <w:p w14:paraId="27EB7A3B" w14:textId="77777777" w:rsidR="0078637D" w:rsidRDefault="0078637D" w:rsidP="00867987">
            <w:pPr>
              <w:pStyle w:val="TAC"/>
              <w:rPr>
                <w:lang w:eastAsia="sv-SE"/>
              </w:rPr>
            </w:pPr>
            <w:r w:rsidRPr="00470EA5">
              <w:rPr>
                <w:rFonts w:eastAsiaTheme="minorEastAsia"/>
                <w:lang w:eastAsia="sv-SE"/>
              </w:rPr>
              <w:t>DC_1-3-7_n40-n77</w:t>
            </w:r>
          </w:p>
          <w:p w14:paraId="0FBCDFD6" w14:textId="77777777" w:rsidR="0078637D" w:rsidRPr="00EF5447" w:rsidRDefault="0078637D" w:rsidP="00867987">
            <w:pPr>
              <w:pStyle w:val="TAC"/>
              <w:rPr>
                <w:lang w:eastAsia="sv-SE"/>
              </w:rPr>
            </w:pPr>
            <w:r>
              <w:rPr>
                <w:lang w:eastAsia="sv-SE"/>
              </w:rPr>
              <w:t>DC_1-3-7-7_n40-n77</w:t>
            </w:r>
          </w:p>
        </w:tc>
        <w:tc>
          <w:tcPr>
            <w:tcW w:w="1267" w:type="dxa"/>
            <w:vAlign w:val="center"/>
          </w:tcPr>
          <w:p w14:paraId="5BE3C345" w14:textId="77777777" w:rsidR="0078637D" w:rsidRPr="00470EA5" w:rsidRDefault="0078637D" w:rsidP="00867987">
            <w:pPr>
              <w:pStyle w:val="TAC"/>
              <w:rPr>
                <w:rFonts w:eastAsiaTheme="minorEastAsia"/>
                <w:lang w:eastAsia="sv-SE"/>
              </w:rPr>
            </w:pPr>
            <w:r w:rsidRPr="00470EA5">
              <w:rPr>
                <w:lang w:eastAsia="sv-SE"/>
              </w:rPr>
              <w:t>-</w:t>
            </w:r>
          </w:p>
        </w:tc>
        <w:tc>
          <w:tcPr>
            <w:tcW w:w="1267" w:type="dxa"/>
            <w:vAlign w:val="center"/>
          </w:tcPr>
          <w:p w14:paraId="4BC7268D" w14:textId="77777777" w:rsidR="0078637D" w:rsidRDefault="0078637D" w:rsidP="00867987">
            <w:pPr>
              <w:pStyle w:val="TAC"/>
              <w:rPr>
                <w:lang w:eastAsia="sv-SE"/>
              </w:rPr>
            </w:pPr>
            <w:r w:rsidRPr="00470EA5">
              <w:rPr>
                <w:lang w:eastAsia="sv-SE"/>
              </w:rPr>
              <w:t>-</w:t>
            </w:r>
          </w:p>
        </w:tc>
        <w:tc>
          <w:tcPr>
            <w:tcW w:w="1268" w:type="dxa"/>
            <w:vAlign w:val="center"/>
          </w:tcPr>
          <w:p w14:paraId="321ECC0F" w14:textId="77777777" w:rsidR="0078637D" w:rsidRPr="00470EA5" w:rsidRDefault="0078637D" w:rsidP="00867987">
            <w:pPr>
              <w:pStyle w:val="TAC"/>
              <w:rPr>
                <w:rFonts w:eastAsiaTheme="minorEastAsia"/>
                <w:lang w:eastAsia="sv-SE"/>
              </w:rPr>
            </w:pPr>
            <w:r w:rsidRPr="00470EA5">
              <w:rPr>
                <w:lang w:eastAsia="sv-SE"/>
              </w:rPr>
              <w:t>0.3</w:t>
            </w:r>
          </w:p>
        </w:tc>
        <w:tc>
          <w:tcPr>
            <w:tcW w:w="1267" w:type="dxa"/>
            <w:vAlign w:val="center"/>
          </w:tcPr>
          <w:p w14:paraId="6287374F" w14:textId="77777777" w:rsidR="0078637D" w:rsidRPr="00EF5447" w:rsidRDefault="0078637D" w:rsidP="00867987">
            <w:pPr>
              <w:pStyle w:val="TAC"/>
              <w:rPr>
                <w:lang w:eastAsia="sv-SE"/>
              </w:rPr>
            </w:pPr>
            <w:r w:rsidRPr="00470EA5">
              <w:rPr>
                <w:lang w:eastAsia="sv-SE"/>
              </w:rPr>
              <w:t>0.8</w:t>
            </w:r>
          </w:p>
        </w:tc>
        <w:tc>
          <w:tcPr>
            <w:tcW w:w="1268" w:type="dxa"/>
            <w:vAlign w:val="center"/>
          </w:tcPr>
          <w:p w14:paraId="7861C60F" w14:textId="77777777" w:rsidR="0078637D" w:rsidRPr="00EF5447" w:rsidRDefault="0078637D" w:rsidP="00867987">
            <w:pPr>
              <w:pStyle w:val="TAC"/>
              <w:rPr>
                <w:lang w:eastAsia="zh-CN"/>
              </w:rPr>
            </w:pPr>
            <w:r w:rsidRPr="00D74D67">
              <w:rPr>
                <w:rFonts w:hint="eastAsia"/>
                <w:lang w:val="fr-FR"/>
              </w:rPr>
              <w:t>0</w:t>
            </w:r>
            <w:r w:rsidRPr="00D74D67">
              <w:rPr>
                <w:lang w:val="fr-FR"/>
              </w:rPr>
              <w:t>.5</w:t>
            </w:r>
          </w:p>
        </w:tc>
      </w:tr>
      <w:tr w:rsidR="0078637D" w:rsidRPr="00EF5447" w14:paraId="4A07C75B" w14:textId="77777777" w:rsidTr="00867987">
        <w:trPr>
          <w:trHeight w:val="187"/>
          <w:jc w:val="center"/>
        </w:trPr>
        <w:tc>
          <w:tcPr>
            <w:tcW w:w="2447" w:type="dxa"/>
            <w:tcBorders>
              <w:top w:val="single" w:sz="4" w:space="0" w:color="auto"/>
              <w:bottom w:val="single" w:sz="4" w:space="0" w:color="auto"/>
            </w:tcBorders>
            <w:shd w:val="clear" w:color="auto" w:fill="auto"/>
          </w:tcPr>
          <w:p w14:paraId="217D8B86" w14:textId="77777777" w:rsidR="0078637D" w:rsidRDefault="0078637D" w:rsidP="00867987">
            <w:pPr>
              <w:pStyle w:val="TAC"/>
              <w:rPr>
                <w:lang w:eastAsia="ko-KR"/>
              </w:rPr>
            </w:pPr>
            <w:r w:rsidRPr="00EF5447">
              <w:rPr>
                <w:lang w:eastAsia="ko-KR"/>
              </w:rPr>
              <w:t>DC_1-3-7_n40-n78</w:t>
            </w:r>
          </w:p>
          <w:p w14:paraId="685E4D13" w14:textId="77777777" w:rsidR="0078637D" w:rsidRPr="00EF5447" w:rsidRDefault="0078637D" w:rsidP="00867987">
            <w:pPr>
              <w:pStyle w:val="TAC"/>
            </w:pPr>
            <w:r>
              <w:rPr>
                <w:lang w:eastAsia="ko-KR"/>
              </w:rPr>
              <w:t>DC_1-3-7-7_n40-n78</w:t>
            </w:r>
          </w:p>
        </w:tc>
        <w:tc>
          <w:tcPr>
            <w:tcW w:w="1267" w:type="dxa"/>
            <w:vAlign w:val="center"/>
          </w:tcPr>
          <w:p w14:paraId="04BFB0FE" w14:textId="77777777" w:rsidR="0078637D" w:rsidRPr="00EF5447" w:rsidRDefault="0078637D" w:rsidP="00867987">
            <w:pPr>
              <w:pStyle w:val="TAC"/>
              <w:rPr>
                <w:rFonts w:cs="Arial"/>
                <w:lang w:eastAsia="ko-KR"/>
              </w:rPr>
            </w:pPr>
            <w:r>
              <w:t>-</w:t>
            </w:r>
          </w:p>
        </w:tc>
        <w:tc>
          <w:tcPr>
            <w:tcW w:w="1267" w:type="dxa"/>
            <w:vAlign w:val="center"/>
          </w:tcPr>
          <w:p w14:paraId="48F5A0A4" w14:textId="77777777" w:rsidR="0078637D" w:rsidRPr="00EF5447" w:rsidRDefault="0078637D" w:rsidP="00867987">
            <w:pPr>
              <w:pStyle w:val="TAC"/>
              <w:rPr>
                <w:rFonts w:cs="Arial"/>
                <w:lang w:eastAsia="zh-CN"/>
              </w:rPr>
            </w:pPr>
            <w:r>
              <w:rPr>
                <w:rFonts w:cs="Arial" w:hint="eastAsia"/>
                <w:lang w:eastAsia="zh-CN"/>
              </w:rPr>
              <w:t>-</w:t>
            </w:r>
          </w:p>
        </w:tc>
        <w:tc>
          <w:tcPr>
            <w:tcW w:w="1268" w:type="dxa"/>
            <w:vAlign w:val="center"/>
          </w:tcPr>
          <w:p w14:paraId="12209F67" w14:textId="77777777" w:rsidR="0078637D" w:rsidRPr="00EF5447" w:rsidRDefault="0078637D" w:rsidP="00867987">
            <w:pPr>
              <w:pStyle w:val="TAC"/>
              <w:rPr>
                <w:rFonts w:cs="Arial"/>
                <w:lang w:eastAsia="ko-KR"/>
              </w:rPr>
            </w:pPr>
            <w:r w:rsidRPr="00EF5447">
              <w:rPr>
                <w:rFonts w:cs="Arial"/>
                <w:szCs w:val="18"/>
                <w:lang w:eastAsia="ja-JP"/>
              </w:rPr>
              <w:t>0.3</w:t>
            </w:r>
          </w:p>
        </w:tc>
        <w:tc>
          <w:tcPr>
            <w:tcW w:w="1267" w:type="dxa"/>
            <w:vAlign w:val="center"/>
          </w:tcPr>
          <w:p w14:paraId="088FF482"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.8</w:t>
            </w:r>
          </w:p>
        </w:tc>
        <w:tc>
          <w:tcPr>
            <w:tcW w:w="1268" w:type="dxa"/>
            <w:vAlign w:val="center"/>
          </w:tcPr>
          <w:p w14:paraId="15A3DAA6"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66E54E32" w14:textId="77777777" w:rsidTr="00867987">
        <w:trPr>
          <w:trHeight w:val="187"/>
          <w:jc w:val="center"/>
        </w:trPr>
        <w:tc>
          <w:tcPr>
            <w:tcW w:w="2447" w:type="dxa"/>
            <w:tcBorders>
              <w:top w:val="single" w:sz="4" w:space="0" w:color="auto"/>
              <w:bottom w:val="single" w:sz="4" w:space="0" w:color="auto"/>
            </w:tcBorders>
            <w:shd w:val="clear" w:color="auto" w:fill="auto"/>
          </w:tcPr>
          <w:p w14:paraId="2777B89D" w14:textId="77777777" w:rsidR="0078637D" w:rsidRPr="00EF5447" w:rsidRDefault="0078637D" w:rsidP="00867987">
            <w:pPr>
              <w:pStyle w:val="TAC"/>
              <w:rPr>
                <w:lang w:eastAsia="ko-KR"/>
              </w:rPr>
            </w:pPr>
            <w:r w:rsidRPr="00BD3844">
              <w:t>DC_1-3-7_n40-n105</w:t>
            </w:r>
          </w:p>
        </w:tc>
        <w:tc>
          <w:tcPr>
            <w:tcW w:w="1267" w:type="dxa"/>
            <w:vAlign w:val="center"/>
          </w:tcPr>
          <w:p w14:paraId="36F22E9C" w14:textId="77777777" w:rsidR="0078637D" w:rsidRDefault="0078637D" w:rsidP="00867987">
            <w:pPr>
              <w:pStyle w:val="TAC"/>
            </w:pPr>
            <w:r>
              <w:rPr>
                <w:rFonts w:cs="Arial"/>
                <w:lang w:val="fr-FR"/>
              </w:rPr>
              <w:t>0.2</w:t>
            </w:r>
          </w:p>
        </w:tc>
        <w:tc>
          <w:tcPr>
            <w:tcW w:w="1267" w:type="dxa"/>
            <w:vAlign w:val="center"/>
          </w:tcPr>
          <w:p w14:paraId="03F2ECC5" w14:textId="77777777" w:rsidR="0078637D" w:rsidRDefault="0078637D" w:rsidP="00867987">
            <w:pPr>
              <w:pStyle w:val="TAC"/>
              <w:rPr>
                <w:rFonts w:cs="Arial"/>
                <w:lang w:eastAsia="zh-CN"/>
              </w:rPr>
            </w:pPr>
            <w:r>
              <w:rPr>
                <w:rFonts w:hint="eastAsia"/>
                <w:lang w:val="fr-FR" w:eastAsia="zh-CN"/>
              </w:rPr>
              <w:t>0</w:t>
            </w:r>
            <w:r>
              <w:rPr>
                <w:lang w:val="fr-FR" w:eastAsia="zh-CN"/>
              </w:rPr>
              <w:t>.2</w:t>
            </w:r>
          </w:p>
        </w:tc>
        <w:tc>
          <w:tcPr>
            <w:tcW w:w="1268" w:type="dxa"/>
            <w:vAlign w:val="center"/>
          </w:tcPr>
          <w:p w14:paraId="1971E9BB" w14:textId="77777777" w:rsidR="0078637D" w:rsidRPr="00EF5447" w:rsidRDefault="0078637D" w:rsidP="00867987">
            <w:pPr>
              <w:pStyle w:val="TAC"/>
              <w:rPr>
                <w:rFonts w:cs="Arial"/>
                <w:szCs w:val="18"/>
                <w:lang w:eastAsia="ja-JP"/>
              </w:rPr>
            </w:pPr>
            <w:r>
              <w:rPr>
                <w:rFonts w:cs="Arial"/>
                <w:lang w:val="fr-FR"/>
              </w:rPr>
              <w:t>0.2</w:t>
            </w:r>
          </w:p>
        </w:tc>
        <w:tc>
          <w:tcPr>
            <w:tcW w:w="1267" w:type="dxa"/>
            <w:vAlign w:val="center"/>
          </w:tcPr>
          <w:p w14:paraId="42206C32" w14:textId="77777777" w:rsidR="0078637D" w:rsidRDefault="0078637D" w:rsidP="00867987">
            <w:pPr>
              <w:pStyle w:val="TAC"/>
              <w:rPr>
                <w:rFonts w:cs="Arial"/>
                <w:lang w:eastAsia="zh-CN"/>
              </w:rPr>
            </w:pPr>
            <w:r>
              <w:rPr>
                <w:rFonts w:hint="eastAsia"/>
                <w:lang w:val="fr-FR" w:eastAsia="zh-CN"/>
              </w:rPr>
              <w:t>0</w:t>
            </w:r>
            <w:r>
              <w:rPr>
                <w:lang w:val="fr-FR" w:eastAsia="zh-CN"/>
              </w:rPr>
              <w:t>.5</w:t>
            </w:r>
          </w:p>
        </w:tc>
        <w:tc>
          <w:tcPr>
            <w:tcW w:w="1268" w:type="dxa"/>
            <w:vAlign w:val="center"/>
          </w:tcPr>
          <w:p w14:paraId="70E39C05" w14:textId="77777777" w:rsidR="0078637D" w:rsidRDefault="0078637D" w:rsidP="00867987">
            <w:pPr>
              <w:pStyle w:val="TAC"/>
              <w:rPr>
                <w:rFonts w:cs="Arial"/>
                <w:lang w:eastAsia="zh-CN"/>
              </w:rPr>
            </w:pPr>
            <w:r>
              <w:rPr>
                <w:rFonts w:hint="eastAsia"/>
                <w:lang w:val="fr-FR" w:eastAsia="zh-CN"/>
              </w:rPr>
              <w:t>0</w:t>
            </w:r>
            <w:r>
              <w:rPr>
                <w:lang w:val="fr-FR" w:eastAsia="zh-CN"/>
              </w:rPr>
              <w:t>.3</w:t>
            </w:r>
          </w:p>
        </w:tc>
      </w:tr>
      <w:tr w:rsidR="0078637D" w14:paraId="2F4D7D94" w14:textId="77777777" w:rsidTr="00867987">
        <w:trPr>
          <w:trHeight w:val="187"/>
          <w:jc w:val="center"/>
        </w:trPr>
        <w:tc>
          <w:tcPr>
            <w:tcW w:w="2447" w:type="dxa"/>
            <w:tcBorders>
              <w:top w:val="single" w:sz="4" w:space="0" w:color="auto"/>
              <w:bottom w:val="single" w:sz="4" w:space="0" w:color="auto"/>
            </w:tcBorders>
            <w:shd w:val="clear" w:color="auto" w:fill="auto"/>
          </w:tcPr>
          <w:p w14:paraId="05F5C10A" w14:textId="77777777" w:rsidR="0078637D" w:rsidRPr="00EF5447" w:rsidRDefault="0078637D" w:rsidP="00867987">
            <w:pPr>
              <w:pStyle w:val="TAC"/>
              <w:rPr>
                <w:lang w:eastAsia="ko-KR"/>
              </w:rPr>
            </w:pPr>
            <w:r w:rsidRPr="00FD3A85">
              <w:rPr>
                <w:rFonts w:cs="Arial"/>
                <w:lang w:eastAsia="ja-JP"/>
              </w:rPr>
              <w:t>DC_1-3-7_n75-n78</w:t>
            </w:r>
          </w:p>
        </w:tc>
        <w:tc>
          <w:tcPr>
            <w:tcW w:w="1267" w:type="dxa"/>
            <w:vAlign w:val="center"/>
          </w:tcPr>
          <w:p w14:paraId="3FFB4D30" w14:textId="77777777" w:rsidR="0078637D" w:rsidRDefault="0078637D" w:rsidP="00867987">
            <w:pPr>
              <w:pStyle w:val="TAC"/>
              <w:rPr>
                <w:lang w:eastAsia="ko-KR"/>
              </w:rPr>
            </w:pPr>
            <w:r>
              <w:rPr>
                <w:rFonts w:hint="eastAsia"/>
                <w:lang w:eastAsia="ko-KR"/>
              </w:rPr>
              <w:t>0.3</w:t>
            </w:r>
          </w:p>
        </w:tc>
        <w:tc>
          <w:tcPr>
            <w:tcW w:w="1267" w:type="dxa"/>
            <w:vAlign w:val="center"/>
          </w:tcPr>
          <w:p w14:paraId="26CCF8E4" w14:textId="77777777" w:rsidR="0078637D" w:rsidRDefault="0078637D" w:rsidP="00867987">
            <w:pPr>
              <w:pStyle w:val="TAC"/>
              <w:rPr>
                <w:rFonts w:cs="Arial"/>
                <w:lang w:eastAsia="ko-KR"/>
              </w:rPr>
            </w:pPr>
            <w:r>
              <w:rPr>
                <w:rFonts w:cs="Arial" w:hint="eastAsia"/>
                <w:lang w:eastAsia="ko-KR"/>
              </w:rPr>
              <w:t>0.3</w:t>
            </w:r>
          </w:p>
        </w:tc>
        <w:tc>
          <w:tcPr>
            <w:tcW w:w="1268" w:type="dxa"/>
            <w:vAlign w:val="center"/>
          </w:tcPr>
          <w:p w14:paraId="2074FD20" w14:textId="77777777" w:rsidR="0078637D" w:rsidRPr="00EF5447" w:rsidRDefault="0078637D" w:rsidP="00867987">
            <w:pPr>
              <w:pStyle w:val="TAC"/>
              <w:rPr>
                <w:rFonts w:cs="Arial"/>
                <w:szCs w:val="18"/>
                <w:lang w:eastAsia="ko-KR"/>
              </w:rPr>
            </w:pPr>
            <w:r>
              <w:rPr>
                <w:rFonts w:cs="Arial" w:hint="eastAsia"/>
                <w:szCs w:val="18"/>
                <w:lang w:eastAsia="ko-KR"/>
              </w:rPr>
              <w:t>0.3</w:t>
            </w:r>
          </w:p>
        </w:tc>
        <w:tc>
          <w:tcPr>
            <w:tcW w:w="1267" w:type="dxa"/>
            <w:vAlign w:val="center"/>
          </w:tcPr>
          <w:p w14:paraId="431F743D" w14:textId="77777777" w:rsidR="0078637D" w:rsidRDefault="0078637D" w:rsidP="00867987">
            <w:pPr>
              <w:pStyle w:val="TAC"/>
              <w:rPr>
                <w:rFonts w:cs="Arial"/>
                <w:lang w:eastAsia="ko-KR"/>
              </w:rPr>
            </w:pPr>
            <w:r>
              <w:rPr>
                <w:rFonts w:cs="Arial" w:hint="eastAsia"/>
                <w:lang w:eastAsia="ko-KR"/>
              </w:rPr>
              <w:t>-</w:t>
            </w:r>
          </w:p>
        </w:tc>
        <w:tc>
          <w:tcPr>
            <w:tcW w:w="1268" w:type="dxa"/>
            <w:vAlign w:val="center"/>
          </w:tcPr>
          <w:p w14:paraId="28BB2A2B" w14:textId="77777777" w:rsidR="0078637D" w:rsidRDefault="0078637D" w:rsidP="00867987">
            <w:pPr>
              <w:pStyle w:val="TAC"/>
              <w:rPr>
                <w:rFonts w:cs="Arial"/>
                <w:lang w:eastAsia="ko-KR"/>
              </w:rPr>
            </w:pPr>
            <w:r>
              <w:rPr>
                <w:rFonts w:cs="Arial" w:hint="eastAsia"/>
                <w:lang w:eastAsia="ko-KR"/>
              </w:rPr>
              <w:t>0.5</w:t>
            </w:r>
          </w:p>
        </w:tc>
      </w:tr>
      <w:tr w:rsidR="0078637D" w14:paraId="21FEBE22" w14:textId="77777777" w:rsidTr="00867987">
        <w:trPr>
          <w:trHeight w:val="187"/>
          <w:jc w:val="center"/>
        </w:trPr>
        <w:tc>
          <w:tcPr>
            <w:tcW w:w="2447" w:type="dxa"/>
            <w:tcBorders>
              <w:top w:val="single" w:sz="4" w:space="0" w:color="auto"/>
              <w:bottom w:val="single" w:sz="4" w:space="0" w:color="auto"/>
            </w:tcBorders>
            <w:shd w:val="clear" w:color="auto" w:fill="auto"/>
          </w:tcPr>
          <w:p w14:paraId="4AD754F5" w14:textId="77777777" w:rsidR="0078637D" w:rsidRPr="00FD3A85" w:rsidRDefault="0078637D" w:rsidP="00867987">
            <w:pPr>
              <w:pStyle w:val="TAC"/>
              <w:rPr>
                <w:rFonts w:cs="Arial"/>
                <w:lang w:eastAsia="ja-JP"/>
              </w:rPr>
            </w:pPr>
            <w:r>
              <w:rPr>
                <w:rFonts w:cs="Arial"/>
                <w:lang w:eastAsia="ja-JP"/>
              </w:rPr>
              <w:t>DC_1-3-7_n78-n105</w:t>
            </w:r>
          </w:p>
        </w:tc>
        <w:tc>
          <w:tcPr>
            <w:tcW w:w="1267" w:type="dxa"/>
            <w:vAlign w:val="center"/>
          </w:tcPr>
          <w:p w14:paraId="41E30BB4" w14:textId="77777777" w:rsidR="0078637D" w:rsidRDefault="0078637D" w:rsidP="00867987">
            <w:pPr>
              <w:pStyle w:val="TAC"/>
              <w:rPr>
                <w:lang w:eastAsia="ko-KR"/>
              </w:rPr>
            </w:pPr>
            <w:r>
              <w:rPr>
                <w:lang w:eastAsia="ko-KR"/>
              </w:rPr>
              <w:t>0.6</w:t>
            </w:r>
          </w:p>
        </w:tc>
        <w:tc>
          <w:tcPr>
            <w:tcW w:w="1267" w:type="dxa"/>
            <w:vAlign w:val="center"/>
          </w:tcPr>
          <w:p w14:paraId="3E44C3EB" w14:textId="77777777" w:rsidR="0078637D" w:rsidRDefault="0078637D" w:rsidP="00867987">
            <w:pPr>
              <w:pStyle w:val="TAC"/>
              <w:rPr>
                <w:rFonts w:cs="Arial"/>
                <w:lang w:eastAsia="ko-KR"/>
              </w:rPr>
            </w:pPr>
            <w:r>
              <w:rPr>
                <w:rFonts w:cs="Arial"/>
                <w:lang w:eastAsia="ko-KR"/>
              </w:rPr>
              <w:t>0.6</w:t>
            </w:r>
          </w:p>
        </w:tc>
        <w:tc>
          <w:tcPr>
            <w:tcW w:w="1268" w:type="dxa"/>
            <w:vAlign w:val="center"/>
          </w:tcPr>
          <w:p w14:paraId="6F1CEBCE" w14:textId="77777777" w:rsidR="0078637D" w:rsidRDefault="0078637D" w:rsidP="00867987">
            <w:pPr>
              <w:pStyle w:val="TAC"/>
              <w:rPr>
                <w:rFonts w:cs="Arial"/>
                <w:szCs w:val="18"/>
                <w:lang w:eastAsia="ko-KR"/>
              </w:rPr>
            </w:pPr>
            <w:r>
              <w:rPr>
                <w:rFonts w:cs="Arial"/>
                <w:szCs w:val="18"/>
                <w:lang w:eastAsia="ko-KR"/>
              </w:rPr>
              <w:t>0.3</w:t>
            </w:r>
          </w:p>
        </w:tc>
        <w:tc>
          <w:tcPr>
            <w:tcW w:w="1267" w:type="dxa"/>
            <w:vAlign w:val="center"/>
          </w:tcPr>
          <w:p w14:paraId="438F2B15" w14:textId="77777777" w:rsidR="0078637D" w:rsidRDefault="0078637D" w:rsidP="00867987">
            <w:pPr>
              <w:pStyle w:val="TAC"/>
              <w:rPr>
                <w:rFonts w:cs="Arial"/>
                <w:lang w:eastAsia="ko-KR"/>
              </w:rPr>
            </w:pPr>
            <w:r>
              <w:rPr>
                <w:rFonts w:cs="Arial"/>
                <w:lang w:eastAsia="ko-KR"/>
              </w:rPr>
              <w:t>0.5</w:t>
            </w:r>
          </w:p>
        </w:tc>
        <w:tc>
          <w:tcPr>
            <w:tcW w:w="1268" w:type="dxa"/>
            <w:vAlign w:val="center"/>
          </w:tcPr>
          <w:p w14:paraId="6674982C" w14:textId="77777777" w:rsidR="0078637D" w:rsidRDefault="0078637D" w:rsidP="00867987">
            <w:pPr>
              <w:pStyle w:val="TAC"/>
              <w:rPr>
                <w:rFonts w:cs="Arial"/>
                <w:lang w:eastAsia="ko-KR"/>
              </w:rPr>
            </w:pPr>
            <w:r>
              <w:rPr>
                <w:rFonts w:cs="Arial"/>
                <w:lang w:eastAsia="ko-KR"/>
              </w:rPr>
              <w:t>0.3</w:t>
            </w:r>
          </w:p>
        </w:tc>
      </w:tr>
      <w:tr w:rsidR="0078637D" w:rsidRPr="00EF5447" w14:paraId="645446E0" w14:textId="77777777" w:rsidTr="00867987">
        <w:trPr>
          <w:trHeight w:val="187"/>
          <w:jc w:val="center"/>
        </w:trPr>
        <w:tc>
          <w:tcPr>
            <w:tcW w:w="2447" w:type="dxa"/>
            <w:tcBorders>
              <w:top w:val="single" w:sz="4" w:space="0" w:color="auto"/>
              <w:bottom w:val="single" w:sz="4" w:space="0" w:color="auto"/>
            </w:tcBorders>
            <w:shd w:val="clear" w:color="auto" w:fill="auto"/>
          </w:tcPr>
          <w:p w14:paraId="44D0D247" w14:textId="77777777" w:rsidR="0078637D" w:rsidRPr="00EF5447" w:rsidRDefault="0078637D" w:rsidP="00867987">
            <w:pPr>
              <w:pStyle w:val="TAC"/>
            </w:pPr>
            <w:r w:rsidRPr="0073008D">
              <w:t>DC_1-3-8-11_n28</w:t>
            </w:r>
          </w:p>
        </w:tc>
        <w:tc>
          <w:tcPr>
            <w:tcW w:w="1267" w:type="dxa"/>
            <w:vAlign w:val="center"/>
          </w:tcPr>
          <w:p w14:paraId="1A1FC2EA" w14:textId="77777777" w:rsidR="0078637D" w:rsidRPr="00EF5447" w:rsidRDefault="0078637D" w:rsidP="00867987">
            <w:pPr>
              <w:pStyle w:val="TAC"/>
            </w:pPr>
            <w:r>
              <w:rPr>
                <w:rFonts w:eastAsia="Malgun Gothic" w:cs="Arial"/>
                <w:lang w:eastAsia="ko-KR"/>
              </w:rPr>
              <w:t>-</w:t>
            </w:r>
          </w:p>
        </w:tc>
        <w:tc>
          <w:tcPr>
            <w:tcW w:w="1267" w:type="dxa"/>
            <w:vAlign w:val="center"/>
          </w:tcPr>
          <w:p w14:paraId="4F854BAC" w14:textId="77777777" w:rsidR="0078637D" w:rsidRPr="00EF5447" w:rsidRDefault="0078637D" w:rsidP="00867987">
            <w:pPr>
              <w:pStyle w:val="TAC"/>
              <w:rPr>
                <w:lang w:eastAsia="zh-CN"/>
              </w:rPr>
            </w:pPr>
            <w:r>
              <w:rPr>
                <w:rFonts w:hint="eastAsia"/>
                <w:lang w:eastAsia="zh-CN"/>
              </w:rPr>
              <w:t>0</w:t>
            </w:r>
            <w:r>
              <w:rPr>
                <w:lang w:eastAsia="zh-CN"/>
              </w:rPr>
              <w:t>.3</w:t>
            </w:r>
          </w:p>
        </w:tc>
        <w:tc>
          <w:tcPr>
            <w:tcW w:w="1268" w:type="dxa"/>
            <w:vAlign w:val="center"/>
          </w:tcPr>
          <w:p w14:paraId="47B4D5F5" w14:textId="77777777" w:rsidR="0078637D" w:rsidRPr="00EF5447" w:rsidRDefault="0078637D" w:rsidP="00867987">
            <w:pPr>
              <w:pStyle w:val="TAC"/>
              <w:rPr>
                <w:lang w:eastAsia="zh-CN"/>
              </w:rPr>
            </w:pPr>
            <w:r>
              <w:rPr>
                <w:rFonts w:hint="eastAsia"/>
                <w:lang w:eastAsia="zh-CN"/>
              </w:rPr>
              <w:t>0</w:t>
            </w:r>
            <w:r>
              <w:rPr>
                <w:lang w:eastAsia="zh-CN"/>
              </w:rPr>
              <w:t>.2</w:t>
            </w:r>
          </w:p>
        </w:tc>
        <w:tc>
          <w:tcPr>
            <w:tcW w:w="1267" w:type="dxa"/>
            <w:vAlign w:val="center"/>
          </w:tcPr>
          <w:p w14:paraId="7F80F4FD" w14:textId="77777777" w:rsidR="0078637D" w:rsidRPr="00EF5447" w:rsidRDefault="0078637D" w:rsidP="00867987">
            <w:pPr>
              <w:pStyle w:val="TAC"/>
              <w:rPr>
                <w:lang w:eastAsia="zh-CN"/>
              </w:rPr>
            </w:pPr>
            <w:r>
              <w:rPr>
                <w:rFonts w:hint="eastAsia"/>
                <w:lang w:eastAsia="zh-CN"/>
              </w:rPr>
              <w:t>0</w:t>
            </w:r>
            <w:r>
              <w:rPr>
                <w:lang w:eastAsia="zh-CN"/>
              </w:rPr>
              <w:t>.5</w:t>
            </w:r>
          </w:p>
        </w:tc>
        <w:tc>
          <w:tcPr>
            <w:tcW w:w="1268" w:type="dxa"/>
            <w:vAlign w:val="center"/>
          </w:tcPr>
          <w:p w14:paraId="114377B6" w14:textId="77777777" w:rsidR="0078637D" w:rsidRPr="00EF5447" w:rsidRDefault="0078637D" w:rsidP="00867987">
            <w:pPr>
              <w:pStyle w:val="TAC"/>
              <w:rPr>
                <w:lang w:eastAsia="zh-CN"/>
              </w:rPr>
            </w:pPr>
            <w:r>
              <w:rPr>
                <w:rFonts w:hint="eastAsia"/>
                <w:lang w:eastAsia="zh-CN"/>
              </w:rPr>
              <w:t>0</w:t>
            </w:r>
            <w:r>
              <w:rPr>
                <w:lang w:eastAsia="zh-CN"/>
              </w:rPr>
              <w:t>.2</w:t>
            </w:r>
          </w:p>
        </w:tc>
      </w:tr>
      <w:tr w:rsidR="0078637D" w:rsidRPr="00CC1E91" w14:paraId="40043730"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02FDD57" w14:textId="77777777" w:rsidR="0078637D" w:rsidRPr="00EF5447" w:rsidRDefault="0078637D" w:rsidP="00867987">
            <w:pPr>
              <w:pStyle w:val="TAC"/>
            </w:pPr>
            <w:r w:rsidRPr="00DE22B3">
              <w:t>DC_1-3-8-11_n77</w:t>
            </w:r>
          </w:p>
        </w:tc>
        <w:tc>
          <w:tcPr>
            <w:tcW w:w="1267" w:type="dxa"/>
            <w:tcBorders>
              <w:left w:val="single" w:sz="4" w:space="0" w:color="auto"/>
            </w:tcBorders>
            <w:vAlign w:val="center"/>
          </w:tcPr>
          <w:p w14:paraId="174AFD8B" w14:textId="77777777" w:rsidR="0078637D" w:rsidRPr="00EA523F" w:rsidRDefault="0078637D" w:rsidP="00867987">
            <w:pPr>
              <w:pStyle w:val="TAC"/>
              <w:rPr>
                <w:rFonts w:eastAsia="Malgun Gothic" w:cs="Arial"/>
                <w:lang w:eastAsia="ko-KR"/>
              </w:rPr>
            </w:pPr>
            <w:r>
              <w:rPr>
                <w:rFonts w:eastAsia="Malgun Gothic" w:cs="Arial"/>
                <w:lang w:eastAsia="ko-KR"/>
              </w:rPr>
              <w:t>0.2</w:t>
            </w:r>
          </w:p>
        </w:tc>
        <w:tc>
          <w:tcPr>
            <w:tcW w:w="1267" w:type="dxa"/>
            <w:tcBorders>
              <w:left w:val="single" w:sz="4" w:space="0" w:color="auto"/>
            </w:tcBorders>
            <w:vAlign w:val="center"/>
          </w:tcPr>
          <w:p w14:paraId="32ED740C"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.3</w:t>
            </w:r>
          </w:p>
        </w:tc>
        <w:tc>
          <w:tcPr>
            <w:tcW w:w="1268" w:type="dxa"/>
            <w:vAlign w:val="center"/>
          </w:tcPr>
          <w:p w14:paraId="5A89ACD3" w14:textId="77777777" w:rsidR="0078637D" w:rsidRPr="00EA523F" w:rsidRDefault="0078637D" w:rsidP="00867987">
            <w:pPr>
              <w:pStyle w:val="TAC"/>
              <w:rPr>
                <w:rFonts w:eastAsia="Malgun Gothic" w:cs="Arial"/>
                <w:lang w:eastAsia="ko-KR"/>
              </w:rPr>
            </w:pPr>
            <w:r w:rsidRPr="00AA6BDB">
              <w:rPr>
                <w:rFonts w:eastAsia="Malgun Gothic" w:cs="Arial"/>
                <w:lang w:eastAsia="ko-KR"/>
              </w:rPr>
              <w:t>0</w:t>
            </w:r>
            <w:r>
              <w:rPr>
                <w:rFonts w:eastAsia="Malgun Gothic" w:cs="Arial"/>
                <w:lang w:eastAsia="ko-KR"/>
              </w:rPr>
              <w:t>.2</w:t>
            </w:r>
          </w:p>
        </w:tc>
        <w:tc>
          <w:tcPr>
            <w:tcW w:w="1267" w:type="dxa"/>
            <w:vAlign w:val="center"/>
          </w:tcPr>
          <w:p w14:paraId="6EB80AE4"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2586D0C7"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186DDCA5"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CC5FE8E" w14:textId="77777777" w:rsidR="0078637D" w:rsidRPr="00EF5447" w:rsidRDefault="0078637D" w:rsidP="00867987">
            <w:pPr>
              <w:pStyle w:val="TAC"/>
            </w:pPr>
            <w:r>
              <w:t>DC_1-3-8-</w:t>
            </w:r>
            <w:r>
              <w:rPr>
                <w:lang w:val="en-US"/>
              </w:rPr>
              <w:t>20</w:t>
            </w:r>
            <w:r>
              <w:t>_n78</w:t>
            </w:r>
          </w:p>
        </w:tc>
        <w:tc>
          <w:tcPr>
            <w:tcW w:w="1267" w:type="dxa"/>
            <w:tcBorders>
              <w:left w:val="single" w:sz="4" w:space="0" w:color="auto"/>
            </w:tcBorders>
            <w:vAlign w:val="center"/>
          </w:tcPr>
          <w:p w14:paraId="52C390C9" w14:textId="77777777" w:rsidR="0078637D" w:rsidRPr="00AA6BDB" w:rsidRDefault="0078637D" w:rsidP="00867987">
            <w:pPr>
              <w:pStyle w:val="TAC"/>
              <w:rPr>
                <w:rFonts w:eastAsia="Malgun Gothic" w:cs="Arial"/>
                <w:lang w:eastAsia="ko-KR"/>
              </w:rPr>
            </w:pPr>
            <w:r>
              <w:rPr>
                <w:rFonts w:eastAsia="Malgun Gothic" w:cs="Arial"/>
                <w:lang w:eastAsia="ko-KR"/>
              </w:rPr>
              <w:t>0.2</w:t>
            </w:r>
          </w:p>
        </w:tc>
        <w:tc>
          <w:tcPr>
            <w:tcW w:w="1267" w:type="dxa"/>
            <w:tcBorders>
              <w:left w:val="single" w:sz="4" w:space="0" w:color="auto"/>
            </w:tcBorders>
            <w:vAlign w:val="center"/>
          </w:tcPr>
          <w:p w14:paraId="33964AF5"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27C66DF9" w14:textId="77777777" w:rsidR="0078637D" w:rsidRPr="00AA6BDB" w:rsidRDefault="0078637D" w:rsidP="00867987">
            <w:pPr>
              <w:pStyle w:val="TAC"/>
              <w:rPr>
                <w:rFonts w:eastAsia="Malgun Gothic" w:cs="Arial"/>
                <w:lang w:eastAsia="ko-KR"/>
              </w:rPr>
            </w:pPr>
            <w:r>
              <w:rPr>
                <w:rFonts w:eastAsia="Malgun Gothic" w:cs="Arial"/>
                <w:lang w:eastAsia="ko-KR"/>
              </w:rPr>
              <w:t>0.2</w:t>
            </w:r>
          </w:p>
        </w:tc>
        <w:tc>
          <w:tcPr>
            <w:tcW w:w="1267" w:type="dxa"/>
            <w:vAlign w:val="center"/>
          </w:tcPr>
          <w:p w14:paraId="0275C28D" w14:textId="77777777" w:rsidR="0078637D" w:rsidRPr="00CC1E91" w:rsidRDefault="0078637D" w:rsidP="00867987">
            <w:pPr>
              <w:pStyle w:val="TAC"/>
              <w:rPr>
                <w:rFonts w:cs="Arial"/>
                <w:lang w:eastAsia="zh-CN"/>
              </w:rPr>
            </w:pPr>
            <w:r>
              <w:rPr>
                <w:rFonts w:cs="Arial" w:hint="eastAsia"/>
                <w:lang w:eastAsia="zh-CN"/>
              </w:rPr>
              <w:t>-</w:t>
            </w:r>
          </w:p>
        </w:tc>
        <w:tc>
          <w:tcPr>
            <w:tcW w:w="1268" w:type="dxa"/>
            <w:vAlign w:val="center"/>
          </w:tcPr>
          <w:p w14:paraId="7AB54D92"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4D7093A7" w14:textId="77777777" w:rsidTr="00867987">
        <w:trPr>
          <w:trHeight w:val="187"/>
          <w:jc w:val="center"/>
        </w:trPr>
        <w:tc>
          <w:tcPr>
            <w:tcW w:w="2447" w:type="dxa"/>
            <w:tcBorders>
              <w:top w:val="single" w:sz="4" w:space="0" w:color="auto"/>
              <w:bottom w:val="single" w:sz="4" w:space="0" w:color="auto"/>
            </w:tcBorders>
            <w:shd w:val="clear" w:color="auto" w:fill="auto"/>
          </w:tcPr>
          <w:p w14:paraId="49B6610F" w14:textId="77777777" w:rsidR="0078637D" w:rsidRPr="00EF5447" w:rsidRDefault="0078637D" w:rsidP="00867987">
            <w:pPr>
              <w:pStyle w:val="TAC"/>
            </w:pPr>
            <w:r w:rsidRPr="00EF5447">
              <w:t>DC_1-3-8_n28-n77</w:t>
            </w:r>
          </w:p>
        </w:tc>
        <w:tc>
          <w:tcPr>
            <w:tcW w:w="1267" w:type="dxa"/>
            <w:vAlign w:val="center"/>
          </w:tcPr>
          <w:p w14:paraId="74B66259" w14:textId="77777777" w:rsidR="0078637D" w:rsidRPr="00EF5447" w:rsidRDefault="0078637D" w:rsidP="00867987">
            <w:pPr>
              <w:pStyle w:val="TAC"/>
              <w:rPr>
                <w:rFonts w:cs="Arial"/>
                <w:lang w:eastAsia="ko-KR"/>
              </w:rPr>
            </w:pPr>
            <w:r>
              <w:rPr>
                <w:rFonts w:eastAsia="Malgun Gothic" w:cs="Arial"/>
                <w:lang w:eastAsia="ko-KR"/>
              </w:rPr>
              <w:t>0.2</w:t>
            </w:r>
          </w:p>
        </w:tc>
        <w:tc>
          <w:tcPr>
            <w:tcW w:w="1267" w:type="dxa"/>
            <w:vAlign w:val="center"/>
          </w:tcPr>
          <w:p w14:paraId="13E7F1BC" w14:textId="77777777" w:rsidR="0078637D" w:rsidRPr="00EF5447" w:rsidRDefault="0078637D" w:rsidP="00867987">
            <w:pPr>
              <w:pStyle w:val="TAC"/>
              <w:rPr>
                <w:rFonts w:cs="Arial"/>
                <w:lang w:eastAsia="ko-KR"/>
              </w:rPr>
            </w:pPr>
            <w:r>
              <w:rPr>
                <w:rFonts w:cs="Arial" w:hint="eastAsia"/>
                <w:lang w:eastAsia="zh-CN"/>
              </w:rPr>
              <w:t>0</w:t>
            </w:r>
            <w:r>
              <w:rPr>
                <w:rFonts w:cs="Arial"/>
                <w:lang w:eastAsia="zh-CN"/>
              </w:rPr>
              <w:t>.2</w:t>
            </w:r>
          </w:p>
        </w:tc>
        <w:tc>
          <w:tcPr>
            <w:tcW w:w="1268" w:type="dxa"/>
            <w:vAlign w:val="center"/>
          </w:tcPr>
          <w:p w14:paraId="44318772" w14:textId="77777777" w:rsidR="0078637D" w:rsidRPr="00EF5447" w:rsidRDefault="0078637D" w:rsidP="00867987">
            <w:pPr>
              <w:pStyle w:val="TAC"/>
              <w:rPr>
                <w:rFonts w:cs="Arial"/>
                <w:lang w:eastAsia="ko-KR"/>
              </w:rPr>
            </w:pPr>
            <w:r>
              <w:rPr>
                <w:rFonts w:eastAsia="Malgun Gothic" w:cs="Arial"/>
                <w:lang w:eastAsia="ko-KR"/>
              </w:rPr>
              <w:t>0.2</w:t>
            </w:r>
          </w:p>
        </w:tc>
        <w:tc>
          <w:tcPr>
            <w:tcW w:w="1267" w:type="dxa"/>
            <w:vAlign w:val="center"/>
          </w:tcPr>
          <w:p w14:paraId="3B260B90" w14:textId="77777777" w:rsidR="0078637D" w:rsidRPr="00EF5447" w:rsidRDefault="0078637D" w:rsidP="00867987">
            <w:pPr>
              <w:pStyle w:val="TAC"/>
              <w:rPr>
                <w:rFonts w:cs="Arial"/>
                <w:lang w:eastAsia="ko-KR"/>
              </w:rPr>
            </w:pPr>
            <w:r>
              <w:rPr>
                <w:rFonts w:cs="Arial"/>
                <w:lang w:eastAsia="zh-CN"/>
              </w:rPr>
              <w:t>0.2</w:t>
            </w:r>
          </w:p>
        </w:tc>
        <w:tc>
          <w:tcPr>
            <w:tcW w:w="1268" w:type="dxa"/>
            <w:vAlign w:val="center"/>
          </w:tcPr>
          <w:p w14:paraId="3D966369" w14:textId="77777777" w:rsidR="0078637D" w:rsidRPr="00EF5447" w:rsidRDefault="0078637D" w:rsidP="00867987">
            <w:pPr>
              <w:pStyle w:val="TAC"/>
              <w:rPr>
                <w:rFonts w:cs="Arial"/>
                <w:lang w:eastAsia="ko-KR"/>
              </w:rPr>
            </w:pPr>
            <w:r>
              <w:rPr>
                <w:rFonts w:cs="Arial" w:hint="eastAsia"/>
                <w:lang w:eastAsia="zh-CN"/>
              </w:rPr>
              <w:t>0</w:t>
            </w:r>
            <w:r>
              <w:rPr>
                <w:rFonts w:cs="Arial"/>
                <w:lang w:eastAsia="zh-CN"/>
              </w:rPr>
              <w:t>.5</w:t>
            </w:r>
          </w:p>
        </w:tc>
      </w:tr>
      <w:tr w:rsidR="0078637D" w14:paraId="4BEF22C1"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2DD45B5" w14:textId="77777777" w:rsidR="0078637D" w:rsidRPr="00EF5447" w:rsidRDefault="0078637D" w:rsidP="00867987">
            <w:pPr>
              <w:pStyle w:val="TAC"/>
              <w:rPr>
                <w:rFonts w:cs="Arial"/>
                <w:lang w:eastAsia="ja-JP"/>
              </w:rPr>
            </w:pPr>
            <w:r>
              <w:rPr>
                <w:rFonts w:cs="Arial"/>
              </w:rPr>
              <w:t>DC_1-3-8-28_n78</w:t>
            </w:r>
          </w:p>
        </w:tc>
        <w:tc>
          <w:tcPr>
            <w:tcW w:w="1267" w:type="dxa"/>
            <w:tcBorders>
              <w:top w:val="nil"/>
              <w:left w:val="single" w:sz="4" w:space="0" w:color="auto"/>
              <w:bottom w:val="single" w:sz="4" w:space="0" w:color="auto"/>
              <w:right w:val="single" w:sz="4" w:space="0" w:color="auto"/>
            </w:tcBorders>
            <w:vAlign w:val="center"/>
          </w:tcPr>
          <w:p w14:paraId="2DC81B01" w14:textId="77777777" w:rsidR="0078637D" w:rsidRDefault="0078637D" w:rsidP="00867987">
            <w:pPr>
              <w:pStyle w:val="TAC"/>
              <w:rPr>
                <w:u w:val="single"/>
                <w:lang w:eastAsia="zh-CN"/>
              </w:rPr>
            </w:pPr>
            <w:r>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70C0BEB7" w14:textId="77777777" w:rsidR="0078637D" w:rsidRDefault="0078637D" w:rsidP="00867987">
            <w:pPr>
              <w:pStyle w:val="TAC"/>
              <w:rPr>
                <w:u w:val="single"/>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D616C04" w14:textId="77777777" w:rsidR="0078637D" w:rsidRDefault="0078637D" w:rsidP="00867987">
            <w:pPr>
              <w:pStyle w:val="TAC"/>
              <w:rPr>
                <w:u w:val="single"/>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D79A0E9" w14:textId="77777777" w:rsidR="0078637D" w:rsidRDefault="0078637D" w:rsidP="00867987">
            <w:pPr>
              <w:pStyle w:val="TAC"/>
              <w:rPr>
                <w:u w:val="single"/>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E1EBAC0" w14:textId="77777777" w:rsidR="0078637D" w:rsidRDefault="0078637D" w:rsidP="00867987">
            <w:pPr>
              <w:pStyle w:val="TAC"/>
              <w:rPr>
                <w:u w:val="single"/>
                <w:lang w:eastAsia="zh-CN"/>
              </w:rPr>
            </w:pPr>
            <w:r>
              <w:rPr>
                <w:rFonts w:cs="Arial" w:hint="eastAsia"/>
                <w:lang w:eastAsia="zh-CN"/>
              </w:rPr>
              <w:t>0</w:t>
            </w:r>
            <w:r>
              <w:rPr>
                <w:rFonts w:cs="Arial"/>
                <w:lang w:eastAsia="zh-CN"/>
              </w:rPr>
              <w:t>.5</w:t>
            </w:r>
          </w:p>
        </w:tc>
      </w:tr>
      <w:tr w:rsidR="0078637D" w14:paraId="513D1904"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0151923" w14:textId="77777777" w:rsidR="0078637D" w:rsidRDefault="0078637D" w:rsidP="00867987">
            <w:pPr>
              <w:pStyle w:val="TAC"/>
              <w:rPr>
                <w:rFonts w:cs="Arial"/>
              </w:rPr>
            </w:pPr>
            <w:r>
              <w:rPr>
                <w:rFonts w:cs="Arial"/>
              </w:rPr>
              <w:t>DC_1-3-8_n28-n78</w:t>
            </w:r>
          </w:p>
        </w:tc>
        <w:tc>
          <w:tcPr>
            <w:tcW w:w="1267" w:type="dxa"/>
            <w:tcBorders>
              <w:top w:val="nil"/>
              <w:left w:val="single" w:sz="4" w:space="0" w:color="auto"/>
              <w:bottom w:val="single" w:sz="4" w:space="0" w:color="auto"/>
              <w:right w:val="single" w:sz="4" w:space="0" w:color="auto"/>
            </w:tcBorders>
            <w:vAlign w:val="center"/>
          </w:tcPr>
          <w:p w14:paraId="34721115" w14:textId="77777777" w:rsidR="0078637D" w:rsidRDefault="0078637D" w:rsidP="00867987">
            <w:pPr>
              <w:pStyle w:val="TAC"/>
              <w:rPr>
                <w:rFonts w:eastAsia="Malgun Gothic" w:cs="Arial"/>
                <w:lang w:eastAsia="ko-KR"/>
              </w:rPr>
            </w:pPr>
            <w:r>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17062368"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188F8EA" w14:textId="77777777" w:rsidR="0078637D" w:rsidRDefault="0078637D" w:rsidP="00867987">
            <w:pPr>
              <w:pStyle w:val="TAC"/>
              <w:rPr>
                <w:rFonts w:eastAsia="Malgun Gothic" w:cs="Arial"/>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EC20252" w14:textId="77777777" w:rsidR="0078637D" w:rsidRDefault="0078637D" w:rsidP="00867987">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3DFF169"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3FE74982"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FF5A06C" w14:textId="77777777" w:rsidR="0078637D" w:rsidRPr="00EF5447" w:rsidRDefault="0078637D" w:rsidP="00867987">
            <w:pPr>
              <w:pStyle w:val="TAC"/>
              <w:rPr>
                <w:rFonts w:cs="Arial"/>
                <w:lang w:eastAsia="ja-JP"/>
              </w:rPr>
            </w:pPr>
            <w:r>
              <w:t>DC_1-3-8-</w:t>
            </w:r>
            <w:r>
              <w:rPr>
                <w:lang w:val="en-US"/>
              </w:rPr>
              <w:t>32</w:t>
            </w:r>
            <w:r>
              <w:t>_n78</w:t>
            </w:r>
          </w:p>
        </w:tc>
        <w:tc>
          <w:tcPr>
            <w:tcW w:w="1267" w:type="dxa"/>
            <w:tcBorders>
              <w:top w:val="nil"/>
              <w:left w:val="single" w:sz="4" w:space="0" w:color="auto"/>
              <w:bottom w:val="single" w:sz="4" w:space="0" w:color="auto"/>
              <w:right w:val="single" w:sz="4" w:space="0" w:color="auto"/>
            </w:tcBorders>
            <w:vAlign w:val="center"/>
          </w:tcPr>
          <w:p w14:paraId="7D180D46" w14:textId="77777777" w:rsidR="0078637D" w:rsidRDefault="0078637D" w:rsidP="00867987">
            <w:pPr>
              <w:pStyle w:val="TAC"/>
              <w:rPr>
                <w:rFonts w:cs="Arial"/>
                <w:lang w:eastAsia="zh-CN"/>
              </w:rPr>
            </w:pPr>
            <w:r>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1EC21F8E"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8415E6F" w14:textId="77777777" w:rsidR="0078637D" w:rsidRDefault="0078637D" w:rsidP="00867987">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ED0859E" w14:textId="77777777" w:rsidR="0078637D"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0A2C834"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2D75220E"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6FBD92B" w14:textId="77777777" w:rsidR="0078637D" w:rsidRPr="00EF5447" w:rsidRDefault="0078637D" w:rsidP="00867987">
            <w:pPr>
              <w:pStyle w:val="TAC"/>
              <w:rPr>
                <w:rFonts w:cs="Arial"/>
                <w:lang w:eastAsia="ja-JP"/>
              </w:rPr>
            </w:pPr>
            <w:r w:rsidRPr="00EF5447">
              <w:rPr>
                <w:lang w:eastAsia="sv-SE"/>
              </w:rPr>
              <w:t>DC_1-3-8-40_n78</w:t>
            </w:r>
          </w:p>
        </w:tc>
        <w:tc>
          <w:tcPr>
            <w:tcW w:w="1267" w:type="dxa"/>
            <w:tcBorders>
              <w:top w:val="nil"/>
              <w:left w:val="single" w:sz="4" w:space="0" w:color="auto"/>
              <w:bottom w:val="single" w:sz="4" w:space="0" w:color="auto"/>
              <w:right w:val="single" w:sz="4" w:space="0" w:color="auto"/>
            </w:tcBorders>
            <w:vAlign w:val="center"/>
          </w:tcPr>
          <w:p w14:paraId="26C71167" w14:textId="77777777" w:rsidR="0078637D" w:rsidRDefault="0078637D" w:rsidP="00867987">
            <w:pPr>
              <w:pStyle w:val="TAC"/>
              <w:rPr>
                <w:rFonts w:cs="Arial"/>
                <w:lang w:eastAsia="zh-CN"/>
              </w:rPr>
            </w:pPr>
            <w:r>
              <w:rPr>
                <w:rFonts w:eastAsia="Malgun Gothic"/>
                <w:lang w:eastAsia="ko-KR"/>
              </w:rPr>
              <w:t>0.2</w:t>
            </w:r>
          </w:p>
        </w:tc>
        <w:tc>
          <w:tcPr>
            <w:tcW w:w="1267" w:type="dxa"/>
            <w:tcBorders>
              <w:top w:val="nil"/>
              <w:left w:val="single" w:sz="4" w:space="0" w:color="auto"/>
              <w:bottom w:val="single" w:sz="4" w:space="0" w:color="auto"/>
              <w:right w:val="single" w:sz="4" w:space="0" w:color="auto"/>
            </w:tcBorders>
            <w:vAlign w:val="center"/>
          </w:tcPr>
          <w:p w14:paraId="3DF35A89"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BE50380" w14:textId="77777777" w:rsidR="0078637D" w:rsidRDefault="0078637D" w:rsidP="00867987">
            <w:pPr>
              <w:pStyle w:val="TAC"/>
              <w:rPr>
                <w:rFonts w:cs="Arial"/>
                <w:lang w:eastAsia="zh-CN"/>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BC41526" w14:textId="77777777" w:rsidR="0078637D" w:rsidRDefault="0078637D" w:rsidP="00867987">
            <w:pPr>
              <w:pStyle w:val="TAC"/>
              <w:rPr>
                <w:rFonts w:cs="Arial"/>
                <w:lang w:eastAsia="zh-CN"/>
              </w:rPr>
            </w:pPr>
            <w:r w:rsidRPr="00EF5447">
              <w:rPr>
                <w:lang w:eastAsia="zh-CN"/>
              </w:rPr>
              <w:t>0.4</w:t>
            </w:r>
            <w:r w:rsidRPr="00EF5447">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C6C2FDE" w14:textId="77777777" w:rsidR="0078637D" w:rsidRDefault="0078637D" w:rsidP="00867987">
            <w:pPr>
              <w:pStyle w:val="TAC"/>
              <w:rPr>
                <w:rFonts w:cs="Arial"/>
                <w:lang w:eastAsia="zh-CN"/>
              </w:rPr>
            </w:pPr>
            <w:r w:rsidRPr="00EF5447">
              <w:rPr>
                <w:lang w:eastAsia="zh-CN"/>
              </w:rPr>
              <w:t>0.5</w:t>
            </w:r>
            <w:r w:rsidRPr="00EF5447">
              <w:rPr>
                <w:vertAlign w:val="superscript"/>
                <w:lang w:eastAsia="zh-CN"/>
              </w:rPr>
              <w:t>5</w:t>
            </w:r>
          </w:p>
        </w:tc>
      </w:tr>
      <w:tr w:rsidR="0078637D" w:rsidRPr="00CC1E91" w14:paraId="0D1AF593" w14:textId="77777777" w:rsidTr="00867987">
        <w:trPr>
          <w:trHeight w:val="187"/>
          <w:jc w:val="center"/>
        </w:trPr>
        <w:tc>
          <w:tcPr>
            <w:tcW w:w="2447" w:type="dxa"/>
            <w:tcBorders>
              <w:bottom w:val="single" w:sz="4" w:space="0" w:color="auto"/>
            </w:tcBorders>
            <w:shd w:val="clear" w:color="auto" w:fill="auto"/>
          </w:tcPr>
          <w:p w14:paraId="01A834BA" w14:textId="77777777" w:rsidR="0078637D" w:rsidRPr="00EF5447" w:rsidRDefault="0078637D" w:rsidP="00867987">
            <w:pPr>
              <w:pStyle w:val="TAC"/>
            </w:pPr>
            <w:r w:rsidRPr="00EF5447">
              <w:t>DC_1-3-8-42_n77</w:t>
            </w:r>
          </w:p>
        </w:tc>
        <w:tc>
          <w:tcPr>
            <w:tcW w:w="1267" w:type="dxa"/>
            <w:vAlign w:val="center"/>
          </w:tcPr>
          <w:p w14:paraId="2CFB7B8B" w14:textId="77777777" w:rsidR="0078637D" w:rsidRPr="00EF5447" w:rsidRDefault="0078637D" w:rsidP="00867987">
            <w:pPr>
              <w:pStyle w:val="TAC"/>
              <w:rPr>
                <w:rFonts w:eastAsia="Malgun Gothic" w:cs="Arial"/>
                <w:lang w:eastAsia="ko-KR"/>
              </w:rPr>
            </w:pPr>
            <w:r>
              <w:rPr>
                <w:rFonts w:eastAsia="Calibri" w:cs="Arial"/>
                <w:szCs w:val="18"/>
              </w:rPr>
              <w:t>0.2</w:t>
            </w:r>
          </w:p>
        </w:tc>
        <w:tc>
          <w:tcPr>
            <w:tcW w:w="1267" w:type="dxa"/>
            <w:vAlign w:val="center"/>
          </w:tcPr>
          <w:p w14:paraId="46BF5146"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349DBE3D" w14:textId="77777777" w:rsidR="0078637D" w:rsidRPr="00EF5447" w:rsidRDefault="0078637D" w:rsidP="00867987">
            <w:pPr>
              <w:pStyle w:val="TAC"/>
              <w:rPr>
                <w:rFonts w:eastAsia="Malgun Gothic" w:cs="Arial"/>
                <w:lang w:eastAsia="ko-KR"/>
              </w:rPr>
            </w:pPr>
            <w:r w:rsidRPr="00EF5447">
              <w:rPr>
                <w:rFonts w:eastAsia="Calibri" w:cs="Arial"/>
                <w:szCs w:val="18"/>
              </w:rPr>
              <w:t>0.2</w:t>
            </w:r>
          </w:p>
        </w:tc>
        <w:tc>
          <w:tcPr>
            <w:tcW w:w="1267" w:type="dxa"/>
            <w:vAlign w:val="center"/>
          </w:tcPr>
          <w:p w14:paraId="2297F730"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3AF2BBCA"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0CE99354" w14:textId="77777777" w:rsidTr="00867987">
        <w:trPr>
          <w:trHeight w:val="187"/>
          <w:jc w:val="center"/>
        </w:trPr>
        <w:tc>
          <w:tcPr>
            <w:tcW w:w="2447" w:type="dxa"/>
            <w:tcBorders>
              <w:bottom w:val="single" w:sz="4" w:space="0" w:color="auto"/>
            </w:tcBorders>
            <w:shd w:val="clear" w:color="auto" w:fill="auto"/>
          </w:tcPr>
          <w:p w14:paraId="5E4BBCED" w14:textId="77777777" w:rsidR="0078637D" w:rsidRPr="00EF5447" w:rsidRDefault="0078637D" w:rsidP="00867987">
            <w:pPr>
              <w:pStyle w:val="TAC"/>
            </w:pPr>
            <w:r>
              <w:t>DC_1-(n)3-</w:t>
            </w:r>
            <w:r>
              <w:rPr>
                <w:rFonts w:hint="eastAsia"/>
                <w:lang w:val="en-US" w:eastAsia="zh-CN"/>
              </w:rPr>
              <w:t>n</w:t>
            </w:r>
            <w:r>
              <w:t>8</w:t>
            </w:r>
            <w:r>
              <w:rPr>
                <w:rFonts w:hint="eastAsia"/>
                <w:lang w:val="en-US" w:eastAsia="zh-CN"/>
              </w:rPr>
              <w:t>-</w:t>
            </w:r>
            <w:r>
              <w:t>n77</w:t>
            </w:r>
          </w:p>
        </w:tc>
        <w:tc>
          <w:tcPr>
            <w:tcW w:w="1267" w:type="dxa"/>
            <w:vAlign w:val="center"/>
          </w:tcPr>
          <w:p w14:paraId="1A9BB69A" w14:textId="77777777" w:rsidR="0078637D" w:rsidRDefault="0078637D" w:rsidP="00867987">
            <w:pPr>
              <w:pStyle w:val="TAC"/>
              <w:rPr>
                <w:rFonts w:eastAsia="Calibri" w:cs="Arial"/>
                <w:szCs w:val="18"/>
              </w:rPr>
            </w:pPr>
            <w:r>
              <w:rPr>
                <w:rFonts w:hint="eastAsia"/>
                <w:lang w:val="en-US" w:eastAsia="zh-CN"/>
              </w:rPr>
              <w:t>0.2</w:t>
            </w:r>
          </w:p>
        </w:tc>
        <w:tc>
          <w:tcPr>
            <w:tcW w:w="1267" w:type="dxa"/>
            <w:vAlign w:val="center"/>
          </w:tcPr>
          <w:p w14:paraId="62B8F800" w14:textId="77777777" w:rsidR="0078637D" w:rsidRDefault="0078637D" w:rsidP="00867987">
            <w:pPr>
              <w:pStyle w:val="TAC"/>
              <w:rPr>
                <w:rFonts w:cs="Arial"/>
                <w:lang w:eastAsia="zh-CN"/>
              </w:rPr>
            </w:pPr>
            <w:r>
              <w:rPr>
                <w:lang w:eastAsia="zh-CN"/>
              </w:rPr>
              <w:t>0.</w:t>
            </w:r>
            <w:r>
              <w:rPr>
                <w:rFonts w:hint="eastAsia"/>
                <w:lang w:val="en-US" w:eastAsia="zh-CN"/>
              </w:rPr>
              <w:t>2</w:t>
            </w:r>
          </w:p>
        </w:tc>
        <w:tc>
          <w:tcPr>
            <w:tcW w:w="1268" w:type="dxa"/>
            <w:vAlign w:val="center"/>
          </w:tcPr>
          <w:p w14:paraId="6D0F11D5" w14:textId="77777777" w:rsidR="0078637D" w:rsidRPr="00EF5447" w:rsidRDefault="0078637D" w:rsidP="00867987">
            <w:pPr>
              <w:pStyle w:val="TAC"/>
              <w:rPr>
                <w:rFonts w:eastAsia="Calibri" w:cs="Arial"/>
                <w:szCs w:val="18"/>
              </w:rPr>
            </w:pPr>
            <w:r>
              <w:rPr>
                <w:lang w:eastAsia="zh-CN"/>
              </w:rPr>
              <w:t>0.</w:t>
            </w:r>
            <w:r>
              <w:rPr>
                <w:rFonts w:hint="eastAsia"/>
                <w:lang w:val="en-US" w:eastAsia="zh-CN"/>
              </w:rPr>
              <w:t>2</w:t>
            </w:r>
          </w:p>
        </w:tc>
        <w:tc>
          <w:tcPr>
            <w:tcW w:w="1267" w:type="dxa"/>
            <w:vAlign w:val="center"/>
          </w:tcPr>
          <w:p w14:paraId="762BFF8D" w14:textId="77777777" w:rsidR="0078637D" w:rsidRDefault="0078637D" w:rsidP="00867987">
            <w:pPr>
              <w:pStyle w:val="TAC"/>
              <w:rPr>
                <w:rFonts w:cs="Arial"/>
                <w:lang w:eastAsia="zh-CN"/>
              </w:rPr>
            </w:pPr>
            <w:r>
              <w:rPr>
                <w:lang w:eastAsia="zh-CN"/>
              </w:rPr>
              <w:t>0.</w:t>
            </w:r>
            <w:r>
              <w:rPr>
                <w:rFonts w:hint="eastAsia"/>
                <w:lang w:val="en-US" w:eastAsia="zh-CN"/>
              </w:rPr>
              <w:t>2</w:t>
            </w:r>
          </w:p>
        </w:tc>
        <w:tc>
          <w:tcPr>
            <w:tcW w:w="1268" w:type="dxa"/>
            <w:vAlign w:val="center"/>
          </w:tcPr>
          <w:p w14:paraId="10F7C913" w14:textId="77777777" w:rsidR="0078637D" w:rsidRDefault="0078637D" w:rsidP="00867987">
            <w:pPr>
              <w:pStyle w:val="TAC"/>
              <w:rPr>
                <w:rFonts w:cs="Arial"/>
                <w:lang w:eastAsia="zh-CN"/>
              </w:rPr>
            </w:pPr>
            <w:r>
              <w:rPr>
                <w:lang w:eastAsia="zh-CN"/>
              </w:rPr>
              <w:t>0.</w:t>
            </w:r>
            <w:r>
              <w:rPr>
                <w:rFonts w:hint="eastAsia"/>
                <w:lang w:val="en-US" w:eastAsia="zh-CN"/>
              </w:rPr>
              <w:t>5</w:t>
            </w:r>
          </w:p>
        </w:tc>
      </w:tr>
      <w:tr w:rsidR="0078637D" w:rsidRPr="00CC1E91" w14:paraId="5FFAC0EF" w14:textId="77777777" w:rsidTr="00867987">
        <w:trPr>
          <w:trHeight w:val="187"/>
          <w:jc w:val="center"/>
        </w:trPr>
        <w:tc>
          <w:tcPr>
            <w:tcW w:w="2447" w:type="dxa"/>
            <w:tcBorders>
              <w:bottom w:val="single" w:sz="4" w:space="0" w:color="auto"/>
            </w:tcBorders>
            <w:shd w:val="clear" w:color="auto" w:fill="auto"/>
          </w:tcPr>
          <w:p w14:paraId="77C5C48B" w14:textId="77777777" w:rsidR="0078637D" w:rsidRPr="00EF5447" w:rsidRDefault="0078637D" w:rsidP="00867987">
            <w:pPr>
              <w:pStyle w:val="TAC"/>
            </w:pPr>
            <w:r>
              <w:t>DC_1-(n)3</w:t>
            </w:r>
            <w:r>
              <w:rPr>
                <w:rFonts w:hint="eastAsia"/>
                <w:lang w:val="en-US" w:eastAsia="zh-CN"/>
              </w:rPr>
              <w:t>-n</w:t>
            </w:r>
            <w:r>
              <w:t>8</w:t>
            </w:r>
            <w:r>
              <w:rPr>
                <w:rFonts w:hint="eastAsia"/>
                <w:lang w:val="en-US" w:eastAsia="zh-CN"/>
              </w:rPr>
              <w:t>-</w:t>
            </w:r>
            <w:r>
              <w:t>n77</w:t>
            </w:r>
          </w:p>
        </w:tc>
        <w:tc>
          <w:tcPr>
            <w:tcW w:w="1267" w:type="dxa"/>
            <w:vAlign w:val="center"/>
          </w:tcPr>
          <w:p w14:paraId="79121030" w14:textId="77777777" w:rsidR="0078637D" w:rsidRDefault="0078637D" w:rsidP="00867987">
            <w:pPr>
              <w:pStyle w:val="TAC"/>
              <w:rPr>
                <w:rFonts w:eastAsia="Calibri" w:cs="Arial"/>
                <w:szCs w:val="18"/>
              </w:rPr>
            </w:pPr>
            <w:r>
              <w:rPr>
                <w:rFonts w:hint="eastAsia"/>
                <w:lang w:val="en-US" w:eastAsia="zh-CN"/>
              </w:rPr>
              <w:t>0.6</w:t>
            </w:r>
          </w:p>
        </w:tc>
        <w:tc>
          <w:tcPr>
            <w:tcW w:w="1267" w:type="dxa"/>
            <w:vAlign w:val="center"/>
          </w:tcPr>
          <w:p w14:paraId="4503FFD7" w14:textId="77777777" w:rsidR="0078637D" w:rsidRDefault="0078637D" w:rsidP="00867987">
            <w:pPr>
              <w:pStyle w:val="TAC"/>
              <w:rPr>
                <w:rFonts w:cs="Arial"/>
                <w:lang w:eastAsia="zh-CN"/>
              </w:rPr>
            </w:pPr>
            <w:r>
              <w:rPr>
                <w:lang w:eastAsia="zh-CN"/>
              </w:rPr>
              <w:t>0.6</w:t>
            </w:r>
          </w:p>
        </w:tc>
        <w:tc>
          <w:tcPr>
            <w:tcW w:w="1268" w:type="dxa"/>
            <w:vAlign w:val="center"/>
          </w:tcPr>
          <w:p w14:paraId="457AC56E" w14:textId="77777777" w:rsidR="0078637D" w:rsidRPr="00EF5447" w:rsidRDefault="0078637D" w:rsidP="00867987">
            <w:pPr>
              <w:pStyle w:val="TAC"/>
              <w:rPr>
                <w:rFonts w:eastAsia="Calibri" w:cs="Arial"/>
                <w:szCs w:val="18"/>
              </w:rPr>
            </w:pPr>
            <w:r>
              <w:rPr>
                <w:lang w:eastAsia="zh-CN"/>
              </w:rPr>
              <w:t>0.6</w:t>
            </w:r>
          </w:p>
        </w:tc>
        <w:tc>
          <w:tcPr>
            <w:tcW w:w="1267" w:type="dxa"/>
            <w:vAlign w:val="center"/>
          </w:tcPr>
          <w:p w14:paraId="11F4DD23" w14:textId="77777777" w:rsidR="0078637D" w:rsidRDefault="0078637D" w:rsidP="00867987">
            <w:pPr>
              <w:pStyle w:val="TAC"/>
              <w:rPr>
                <w:rFonts w:cs="Arial"/>
                <w:lang w:eastAsia="zh-CN"/>
              </w:rPr>
            </w:pPr>
            <w:r>
              <w:rPr>
                <w:lang w:eastAsia="zh-CN"/>
              </w:rPr>
              <w:t>0.6</w:t>
            </w:r>
          </w:p>
        </w:tc>
        <w:tc>
          <w:tcPr>
            <w:tcW w:w="1268" w:type="dxa"/>
            <w:vAlign w:val="center"/>
          </w:tcPr>
          <w:p w14:paraId="79D448D3" w14:textId="77777777" w:rsidR="0078637D" w:rsidRDefault="0078637D" w:rsidP="00867987">
            <w:pPr>
              <w:pStyle w:val="TAC"/>
              <w:rPr>
                <w:rFonts w:cs="Arial"/>
                <w:lang w:eastAsia="zh-CN"/>
              </w:rPr>
            </w:pPr>
            <w:r>
              <w:rPr>
                <w:lang w:eastAsia="zh-CN"/>
              </w:rPr>
              <w:t>0.8</w:t>
            </w:r>
          </w:p>
        </w:tc>
      </w:tr>
      <w:tr w:rsidR="0078637D" w:rsidRPr="00CC1E91" w14:paraId="76D605A5" w14:textId="77777777" w:rsidTr="00867987">
        <w:trPr>
          <w:trHeight w:val="187"/>
          <w:jc w:val="center"/>
        </w:trPr>
        <w:tc>
          <w:tcPr>
            <w:tcW w:w="2447" w:type="dxa"/>
            <w:tcBorders>
              <w:top w:val="single" w:sz="4" w:space="0" w:color="auto"/>
              <w:bottom w:val="single" w:sz="4" w:space="0" w:color="auto"/>
            </w:tcBorders>
            <w:shd w:val="clear" w:color="auto" w:fill="auto"/>
          </w:tcPr>
          <w:p w14:paraId="31C87B73" w14:textId="77777777" w:rsidR="0078637D" w:rsidRPr="00EF5447" w:rsidRDefault="0078637D" w:rsidP="00867987">
            <w:pPr>
              <w:pStyle w:val="TAC"/>
            </w:pPr>
            <w:r>
              <w:t>DC_1-3-8_n77-n79</w:t>
            </w:r>
          </w:p>
        </w:tc>
        <w:tc>
          <w:tcPr>
            <w:tcW w:w="1267" w:type="dxa"/>
            <w:vAlign w:val="center"/>
          </w:tcPr>
          <w:p w14:paraId="7334B075" w14:textId="77777777" w:rsidR="0078637D" w:rsidRPr="00EF5447" w:rsidRDefault="0078637D" w:rsidP="00867987">
            <w:pPr>
              <w:pStyle w:val="TAC"/>
              <w:rPr>
                <w:rFonts w:eastAsia="Calibri" w:cs="Arial"/>
                <w:szCs w:val="18"/>
              </w:rPr>
            </w:pPr>
            <w:r>
              <w:t>0.2</w:t>
            </w:r>
          </w:p>
        </w:tc>
        <w:tc>
          <w:tcPr>
            <w:tcW w:w="1267" w:type="dxa"/>
            <w:vAlign w:val="center"/>
          </w:tcPr>
          <w:p w14:paraId="476275DC"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vAlign w:val="center"/>
          </w:tcPr>
          <w:p w14:paraId="27504E6B" w14:textId="77777777" w:rsidR="0078637D" w:rsidRPr="00EF5447" w:rsidRDefault="0078637D" w:rsidP="00867987">
            <w:pPr>
              <w:pStyle w:val="TAC"/>
              <w:rPr>
                <w:rFonts w:eastAsia="Calibri" w:cs="Arial"/>
                <w:szCs w:val="18"/>
              </w:rPr>
            </w:pPr>
            <w:r w:rsidRPr="00605615">
              <w:t>0.</w:t>
            </w:r>
            <w:r>
              <w:t>3</w:t>
            </w:r>
          </w:p>
        </w:tc>
        <w:tc>
          <w:tcPr>
            <w:tcW w:w="1267" w:type="dxa"/>
            <w:vAlign w:val="center"/>
          </w:tcPr>
          <w:p w14:paraId="4EDD1C03"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vAlign w:val="center"/>
          </w:tcPr>
          <w:p w14:paraId="13888153" w14:textId="77777777" w:rsidR="0078637D" w:rsidRPr="00CC1E91" w:rsidRDefault="0078637D" w:rsidP="00867987">
            <w:pPr>
              <w:pStyle w:val="TAC"/>
              <w:rPr>
                <w:rFonts w:cs="Arial"/>
                <w:szCs w:val="18"/>
                <w:lang w:eastAsia="zh-CN"/>
              </w:rPr>
            </w:pPr>
            <w:r>
              <w:rPr>
                <w:rFonts w:cs="Arial" w:hint="eastAsia"/>
                <w:szCs w:val="18"/>
                <w:lang w:eastAsia="zh-CN"/>
              </w:rPr>
              <w:t>-</w:t>
            </w:r>
          </w:p>
        </w:tc>
      </w:tr>
      <w:tr w:rsidR="0078637D" w14:paraId="2AB06E5E"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BA38980" w14:textId="77777777" w:rsidR="0078637D" w:rsidRPr="00EF5447" w:rsidRDefault="0078637D" w:rsidP="00867987">
            <w:pPr>
              <w:pStyle w:val="TAC"/>
              <w:rPr>
                <w:rFonts w:cs="Arial"/>
                <w:lang w:eastAsia="ja-JP"/>
              </w:rPr>
            </w:pPr>
            <w:r>
              <w:t>DC_1-3-11_n28-n77</w:t>
            </w:r>
          </w:p>
        </w:tc>
        <w:tc>
          <w:tcPr>
            <w:tcW w:w="1267" w:type="dxa"/>
            <w:tcBorders>
              <w:top w:val="single" w:sz="4" w:space="0" w:color="auto"/>
              <w:left w:val="single" w:sz="4" w:space="0" w:color="auto"/>
              <w:bottom w:val="single" w:sz="4" w:space="0" w:color="auto"/>
              <w:right w:val="single" w:sz="4" w:space="0" w:color="auto"/>
            </w:tcBorders>
            <w:vAlign w:val="center"/>
          </w:tcPr>
          <w:p w14:paraId="1BDE9F09" w14:textId="77777777" w:rsidR="0078637D" w:rsidRDefault="0078637D" w:rsidP="00867987">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4687E433" w14:textId="77777777" w:rsidR="0078637D" w:rsidRDefault="0078637D" w:rsidP="00867987">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64A60C0" w14:textId="77777777" w:rsidR="0078637D" w:rsidRDefault="0078637D" w:rsidP="00867987">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4E6E98FD" w14:textId="77777777" w:rsidR="0078637D"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3F009B1" w14:textId="77777777" w:rsidR="0078637D" w:rsidRDefault="0078637D" w:rsidP="00867987">
            <w:pPr>
              <w:pStyle w:val="TAC"/>
              <w:rPr>
                <w:lang w:eastAsia="zh-CN"/>
              </w:rPr>
            </w:pPr>
            <w:r>
              <w:rPr>
                <w:rFonts w:hint="eastAsia"/>
                <w:lang w:eastAsia="zh-CN"/>
              </w:rPr>
              <w:t>0</w:t>
            </w:r>
            <w:r>
              <w:rPr>
                <w:lang w:eastAsia="zh-CN"/>
              </w:rPr>
              <w:t>.5</w:t>
            </w:r>
          </w:p>
        </w:tc>
      </w:tr>
      <w:tr w:rsidR="0078637D" w:rsidRPr="00F051F9" w14:paraId="5DA10E92"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D86E649" w14:textId="77777777" w:rsidR="0078637D" w:rsidRPr="00F051F9" w:rsidRDefault="0078637D" w:rsidP="00867987">
            <w:pPr>
              <w:pStyle w:val="TAC"/>
              <w:rPr>
                <w:rFonts w:cs="Arial"/>
                <w:lang w:eastAsia="ja-JP"/>
              </w:rPr>
            </w:pPr>
            <w:r w:rsidRPr="00F051F9">
              <w:t>DC_1-3-18_n</w:t>
            </w:r>
            <w:r w:rsidRPr="00F051F9">
              <w:rPr>
                <w:rFonts w:hint="eastAsia"/>
              </w:rPr>
              <w:t>3</w:t>
            </w:r>
            <w:r w:rsidRPr="00F051F9">
              <w:t>-n41</w:t>
            </w:r>
          </w:p>
        </w:tc>
        <w:tc>
          <w:tcPr>
            <w:tcW w:w="1267" w:type="dxa"/>
            <w:tcBorders>
              <w:top w:val="single" w:sz="4" w:space="0" w:color="auto"/>
              <w:left w:val="single" w:sz="4" w:space="0" w:color="auto"/>
              <w:bottom w:val="single" w:sz="4" w:space="0" w:color="auto"/>
              <w:right w:val="single" w:sz="4" w:space="0" w:color="auto"/>
            </w:tcBorders>
            <w:vAlign w:val="center"/>
          </w:tcPr>
          <w:p w14:paraId="4B3D6C10" w14:textId="77777777" w:rsidR="0078637D" w:rsidRPr="00F051F9" w:rsidRDefault="0078637D" w:rsidP="00867987">
            <w:pPr>
              <w:pStyle w:val="TAC"/>
              <w:rPr>
                <w:rFonts w:eastAsia="MS Mincho" w:cs="Arial"/>
                <w:bCs/>
                <w:szCs w:val="18"/>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0E679116" w14:textId="77777777" w:rsidR="0078637D" w:rsidRPr="00CC1E91" w:rsidRDefault="0078637D" w:rsidP="00867987">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635A25B" w14:textId="77777777" w:rsidR="0078637D" w:rsidRPr="00F051F9" w:rsidRDefault="0078637D" w:rsidP="00867987">
            <w:pPr>
              <w:pStyle w:val="TAC"/>
              <w:rPr>
                <w:lang w:eastAsia="zh-CN"/>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42A23ABA" w14:textId="77777777" w:rsidR="0078637D" w:rsidRPr="00F051F9"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4B3B7DA" w14:textId="77777777" w:rsidR="0078637D" w:rsidRPr="00F051F9" w:rsidRDefault="0078637D" w:rsidP="00867987">
            <w:pPr>
              <w:pStyle w:val="TAC"/>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78637D" w:rsidRPr="00CC1E91" w14:paraId="1521A0B6" w14:textId="77777777" w:rsidTr="00867987">
        <w:trPr>
          <w:trHeight w:val="187"/>
          <w:jc w:val="center"/>
        </w:trPr>
        <w:tc>
          <w:tcPr>
            <w:tcW w:w="2447" w:type="dxa"/>
            <w:tcBorders>
              <w:top w:val="single" w:sz="4" w:space="0" w:color="auto"/>
              <w:bottom w:val="single" w:sz="4" w:space="0" w:color="auto"/>
            </w:tcBorders>
            <w:shd w:val="clear" w:color="auto" w:fill="auto"/>
          </w:tcPr>
          <w:p w14:paraId="06B8D1DB" w14:textId="77777777" w:rsidR="0078637D" w:rsidRPr="00EF5447" w:rsidRDefault="0078637D" w:rsidP="00867987">
            <w:pPr>
              <w:pStyle w:val="TAC"/>
            </w:pPr>
            <w:r w:rsidRPr="00EF5447">
              <w:t>DC_1-3-18_n3-n77</w:t>
            </w:r>
          </w:p>
        </w:tc>
        <w:tc>
          <w:tcPr>
            <w:tcW w:w="1267" w:type="dxa"/>
            <w:vAlign w:val="center"/>
          </w:tcPr>
          <w:p w14:paraId="7B5777BA" w14:textId="77777777" w:rsidR="0078637D" w:rsidRPr="00EF5447" w:rsidRDefault="0078637D" w:rsidP="00867987">
            <w:pPr>
              <w:pStyle w:val="TAC"/>
              <w:rPr>
                <w:rFonts w:eastAsia="Calibri"/>
              </w:rPr>
            </w:pPr>
            <w:r>
              <w:rPr>
                <w:rFonts w:eastAsia="DengXian"/>
                <w:lang w:eastAsia="zh-CN"/>
              </w:rPr>
              <w:t>0.2</w:t>
            </w:r>
          </w:p>
        </w:tc>
        <w:tc>
          <w:tcPr>
            <w:tcW w:w="1267" w:type="dxa"/>
            <w:vAlign w:val="center"/>
          </w:tcPr>
          <w:p w14:paraId="65990B1C" w14:textId="77777777" w:rsidR="0078637D" w:rsidRPr="00CC1E91" w:rsidRDefault="0078637D" w:rsidP="00867987">
            <w:pPr>
              <w:pStyle w:val="TAC"/>
              <w:rPr>
                <w:lang w:eastAsia="zh-CN"/>
              </w:rPr>
            </w:pPr>
            <w:r>
              <w:rPr>
                <w:rFonts w:hint="eastAsia"/>
                <w:lang w:eastAsia="zh-CN"/>
              </w:rPr>
              <w:t>0.</w:t>
            </w:r>
            <w:r>
              <w:rPr>
                <w:lang w:eastAsia="zh-CN"/>
              </w:rPr>
              <w:t>2</w:t>
            </w:r>
          </w:p>
        </w:tc>
        <w:tc>
          <w:tcPr>
            <w:tcW w:w="1268" w:type="dxa"/>
            <w:vAlign w:val="center"/>
          </w:tcPr>
          <w:p w14:paraId="3B4C2AC8" w14:textId="77777777" w:rsidR="0078637D" w:rsidRPr="00EF5447" w:rsidRDefault="0078637D" w:rsidP="00867987">
            <w:pPr>
              <w:pStyle w:val="TAC"/>
              <w:rPr>
                <w:rFonts w:eastAsia="Calibri"/>
              </w:rPr>
            </w:pPr>
            <w:r>
              <w:rPr>
                <w:lang w:eastAsia="zh-CN"/>
              </w:rPr>
              <w:t>-</w:t>
            </w:r>
          </w:p>
        </w:tc>
        <w:tc>
          <w:tcPr>
            <w:tcW w:w="1267" w:type="dxa"/>
            <w:vAlign w:val="center"/>
          </w:tcPr>
          <w:p w14:paraId="74120CED" w14:textId="77777777" w:rsidR="0078637D" w:rsidRPr="00CC1E91" w:rsidRDefault="0078637D" w:rsidP="00867987">
            <w:pPr>
              <w:pStyle w:val="TAC"/>
              <w:rPr>
                <w:lang w:eastAsia="zh-CN"/>
              </w:rPr>
            </w:pPr>
            <w:r>
              <w:rPr>
                <w:rFonts w:hint="eastAsia"/>
                <w:lang w:eastAsia="zh-CN"/>
              </w:rPr>
              <w:t>0.2</w:t>
            </w:r>
          </w:p>
        </w:tc>
        <w:tc>
          <w:tcPr>
            <w:tcW w:w="1268" w:type="dxa"/>
            <w:vAlign w:val="center"/>
          </w:tcPr>
          <w:p w14:paraId="7386CADE" w14:textId="77777777" w:rsidR="0078637D" w:rsidRPr="00CC1E91" w:rsidRDefault="0078637D" w:rsidP="00867987">
            <w:pPr>
              <w:pStyle w:val="TAC"/>
              <w:rPr>
                <w:lang w:eastAsia="zh-CN"/>
              </w:rPr>
            </w:pPr>
            <w:r>
              <w:rPr>
                <w:rFonts w:hint="eastAsia"/>
                <w:lang w:eastAsia="zh-CN"/>
              </w:rPr>
              <w:t>0</w:t>
            </w:r>
            <w:r>
              <w:rPr>
                <w:lang w:eastAsia="zh-CN"/>
              </w:rPr>
              <w:t>.5</w:t>
            </w:r>
          </w:p>
        </w:tc>
      </w:tr>
      <w:tr w:rsidR="0078637D" w:rsidRPr="00EF5447" w14:paraId="3F3F7FC0" w14:textId="77777777" w:rsidTr="00867987">
        <w:trPr>
          <w:trHeight w:val="187"/>
          <w:jc w:val="center"/>
        </w:trPr>
        <w:tc>
          <w:tcPr>
            <w:tcW w:w="2447" w:type="dxa"/>
            <w:tcBorders>
              <w:top w:val="single" w:sz="4" w:space="0" w:color="auto"/>
              <w:bottom w:val="single" w:sz="4" w:space="0" w:color="auto"/>
            </w:tcBorders>
            <w:shd w:val="clear" w:color="auto" w:fill="auto"/>
          </w:tcPr>
          <w:p w14:paraId="461F158C" w14:textId="77777777" w:rsidR="0078637D" w:rsidRPr="00EF5447" w:rsidRDefault="0078637D" w:rsidP="00867987">
            <w:pPr>
              <w:pStyle w:val="TAC"/>
            </w:pPr>
            <w:r w:rsidRPr="00EF5447">
              <w:t>DC_1-3-18_n3-n78</w:t>
            </w:r>
          </w:p>
        </w:tc>
        <w:tc>
          <w:tcPr>
            <w:tcW w:w="1267" w:type="dxa"/>
            <w:vAlign w:val="center"/>
          </w:tcPr>
          <w:p w14:paraId="318A74E0" w14:textId="77777777" w:rsidR="0078637D" w:rsidRPr="00EF5447" w:rsidRDefault="0078637D" w:rsidP="00867987">
            <w:pPr>
              <w:pStyle w:val="TAC"/>
              <w:rPr>
                <w:rFonts w:eastAsia="Calibri"/>
              </w:rPr>
            </w:pPr>
            <w:r>
              <w:rPr>
                <w:rFonts w:eastAsia="DengXian"/>
                <w:lang w:eastAsia="zh-CN"/>
              </w:rPr>
              <w:t>0.2</w:t>
            </w:r>
          </w:p>
        </w:tc>
        <w:tc>
          <w:tcPr>
            <w:tcW w:w="1267" w:type="dxa"/>
            <w:vAlign w:val="center"/>
          </w:tcPr>
          <w:p w14:paraId="27B28720" w14:textId="77777777" w:rsidR="0078637D" w:rsidRPr="00EF5447" w:rsidRDefault="0078637D" w:rsidP="00867987">
            <w:pPr>
              <w:pStyle w:val="TAC"/>
              <w:rPr>
                <w:rFonts w:eastAsia="Calibri"/>
              </w:rPr>
            </w:pPr>
            <w:r>
              <w:rPr>
                <w:rFonts w:hint="eastAsia"/>
                <w:lang w:eastAsia="zh-CN"/>
              </w:rPr>
              <w:t>0.</w:t>
            </w:r>
            <w:r>
              <w:rPr>
                <w:lang w:eastAsia="zh-CN"/>
              </w:rPr>
              <w:t>2</w:t>
            </w:r>
          </w:p>
        </w:tc>
        <w:tc>
          <w:tcPr>
            <w:tcW w:w="1268" w:type="dxa"/>
            <w:vAlign w:val="center"/>
          </w:tcPr>
          <w:p w14:paraId="06F690A0" w14:textId="77777777" w:rsidR="0078637D" w:rsidRPr="00EF5447" w:rsidRDefault="0078637D" w:rsidP="00867987">
            <w:pPr>
              <w:pStyle w:val="TAC"/>
              <w:rPr>
                <w:rFonts w:eastAsia="Calibri"/>
              </w:rPr>
            </w:pPr>
            <w:r>
              <w:rPr>
                <w:lang w:eastAsia="zh-CN"/>
              </w:rPr>
              <w:t>-</w:t>
            </w:r>
          </w:p>
        </w:tc>
        <w:tc>
          <w:tcPr>
            <w:tcW w:w="1267" w:type="dxa"/>
            <w:vAlign w:val="center"/>
          </w:tcPr>
          <w:p w14:paraId="3C16EDDE" w14:textId="77777777" w:rsidR="0078637D" w:rsidRPr="00EF5447" w:rsidRDefault="0078637D" w:rsidP="00867987">
            <w:pPr>
              <w:pStyle w:val="TAC"/>
              <w:rPr>
                <w:rFonts w:eastAsia="Calibri"/>
              </w:rPr>
            </w:pPr>
            <w:r>
              <w:rPr>
                <w:rFonts w:hint="eastAsia"/>
                <w:lang w:eastAsia="zh-CN"/>
              </w:rPr>
              <w:t>0.2</w:t>
            </w:r>
          </w:p>
        </w:tc>
        <w:tc>
          <w:tcPr>
            <w:tcW w:w="1268" w:type="dxa"/>
            <w:vAlign w:val="center"/>
          </w:tcPr>
          <w:p w14:paraId="56B029C6" w14:textId="77777777" w:rsidR="0078637D" w:rsidRPr="00EF5447" w:rsidRDefault="0078637D" w:rsidP="00867987">
            <w:pPr>
              <w:pStyle w:val="TAC"/>
              <w:rPr>
                <w:rFonts w:eastAsia="Calibri"/>
              </w:rPr>
            </w:pPr>
            <w:r>
              <w:rPr>
                <w:rFonts w:hint="eastAsia"/>
                <w:lang w:eastAsia="zh-CN"/>
              </w:rPr>
              <w:t>0</w:t>
            </w:r>
            <w:r>
              <w:rPr>
                <w:lang w:eastAsia="zh-CN"/>
              </w:rPr>
              <w:t>.5</w:t>
            </w:r>
          </w:p>
        </w:tc>
      </w:tr>
      <w:tr w:rsidR="0078637D" w:rsidRPr="00E96E2D" w14:paraId="0AD2C562"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214B508" w14:textId="77777777" w:rsidR="0078637D" w:rsidRPr="00F051F9" w:rsidRDefault="0078637D" w:rsidP="00867987">
            <w:pPr>
              <w:pStyle w:val="TAC"/>
              <w:rPr>
                <w:rFonts w:cs="Arial"/>
                <w:lang w:eastAsia="ja-JP"/>
              </w:rPr>
            </w:pPr>
            <w:r w:rsidRPr="00F051F9">
              <w:t>DC_1-3-18_n28-n41</w:t>
            </w:r>
          </w:p>
        </w:tc>
        <w:tc>
          <w:tcPr>
            <w:tcW w:w="1267" w:type="dxa"/>
            <w:tcBorders>
              <w:top w:val="single" w:sz="4" w:space="0" w:color="auto"/>
              <w:left w:val="single" w:sz="4" w:space="0" w:color="auto"/>
              <w:bottom w:val="single" w:sz="4" w:space="0" w:color="auto"/>
              <w:right w:val="single" w:sz="4" w:space="0" w:color="auto"/>
            </w:tcBorders>
            <w:vAlign w:val="center"/>
          </w:tcPr>
          <w:p w14:paraId="6F71A3EF" w14:textId="77777777" w:rsidR="0078637D" w:rsidRPr="00F051F9" w:rsidRDefault="0078637D" w:rsidP="00867987">
            <w:pPr>
              <w:pStyle w:val="TAC"/>
              <w:rPr>
                <w:rFonts w:eastAsia="MS Mincho" w:cs="Arial"/>
                <w:bCs/>
                <w:szCs w:val="18"/>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75AAF239" w14:textId="77777777" w:rsidR="0078637D" w:rsidRPr="00CC1E91" w:rsidRDefault="0078637D" w:rsidP="00867987">
            <w:pPr>
              <w:pStyle w:val="TAC"/>
              <w:rPr>
                <w:rFonts w:cs="Arial"/>
                <w:bCs/>
                <w:szCs w:val="18"/>
                <w:lang w:eastAsia="zh-CN"/>
              </w:rPr>
            </w:pPr>
            <w:r>
              <w:rPr>
                <w:rFonts w:cs="Arial" w:hint="eastAsia"/>
                <w:bCs/>
                <w:szCs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A1B62ED" w14:textId="77777777" w:rsidR="0078637D" w:rsidRPr="00E96E2D" w:rsidRDefault="0078637D" w:rsidP="00867987">
            <w:pPr>
              <w:pStyle w:val="TAC"/>
              <w:rPr>
                <w:rFonts w:ascii="Times New Roman" w:hAnsi="Times New Roman" w:cs="Arial"/>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47AEFF6E" w14:textId="77777777" w:rsidR="0078637D" w:rsidRPr="00E96E2D" w:rsidRDefault="0078637D" w:rsidP="00867987">
            <w:pPr>
              <w:pStyle w:val="TAC"/>
              <w:rPr>
                <w:rFonts w:ascii="Times New Roman" w:hAnsi="Times New Roman" w:cs="Arial"/>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F89F6EE" w14:textId="77777777" w:rsidR="0078637D" w:rsidRPr="00E96E2D" w:rsidRDefault="0078637D" w:rsidP="00867987">
            <w:pPr>
              <w:pStyle w:val="TAC"/>
              <w:rPr>
                <w:rFonts w:ascii="Times New Roman" w:hAnsi="Times New Roman" w:cs="Arial"/>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78637D" w:rsidRPr="00CC1E91" w14:paraId="0D390E3E" w14:textId="77777777" w:rsidTr="00867987">
        <w:trPr>
          <w:trHeight w:val="187"/>
          <w:jc w:val="center"/>
        </w:trPr>
        <w:tc>
          <w:tcPr>
            <w:tcW w:w="2447" w:type="dxa"/>
            <w:tcBorders>
              <w:top w:val="single" w:sz="4" w:space="0" w:color="auto"/>
              <w:bottom w:val="single" w:sz="4" w:space="0" w:color="auto"/>
            </w:tcBorders>
            <w:shd w:val="clear" w:color="auto" w:fill="auto"/>
          </w:tcPr>
          <w:p w14:paraId="52EAE790" w14:textId="77777777" w:rsidR="0078637D" w:rsidRPr="00EF5447" w:rsidRDefault="0078637D" w:rsidP="00867987">
            <w:pPr>
              <w:pStyle w:val="TAC"/>
            </w:pPr>
            <w:r w:rsidRPr="00EF5447">
              <w:t>DC_1-3-18_n28-n77</w:t>
            </w:r>
          </w:p>
        </w:tc>
        <w:tc>
          <w:tcPr>
            <w:tcW w:w="1267" w:type="dxa"/>
            <w:vAlign w:val="center"/>
          </w:tcPr>
          <w:p w14:paraId="18C26A8A" w14:textId="77777777" w:rsidR="0078637D" w:rsidRPr="00EF5447" w:rsidRDefault="0078637D" w:rsidP="00867987">
            <w:pPr>
              <w:pStyle w:val="TAC"/>
              <w:rPr>
                <w:rFonts w:eastAsia="Calibri"/>
              </w:rPr>
            </w:pPr>
            <w:r>
              <w:rPr>
                <w:rFonts w:eastAsia="DengXian"/>
                <w:lang w:eastAsia="zh-CN"/>
              </w:rPr>
              <w:t>-</w:t>
            </w:r>
          </w:p>
        </w:tc>
        <w:tc>
          <w:tcPr>
            <w:tcW w:w="1267" w:type="dxa"/>
            <w:vAlign w:val="center"/>
          </w:tcPr>
          <w:p w14:paraId="757DE0D5" w14:textId="77777777" w:rsidR="0078637D" w:rsidRPr="00CC1E91" w:rsidRDefault="0078637D" w:rsidP="00867987">
            <w:pPr>
              <w:pStyle w:val="TAC"/>
              <w:rPr>
                <w:lang w:eastAsia="zh-CN"/>
              </w:rPr>
            </w:pPr>
            <w:r>
              <w:rPr>
                <w:rFonts w:hint="eastAsia"/>
                <w:lang w:eastAsia="zh-CN"/>
              </w:rPr>
              <w:t>-</w:t>
            </w:r>
          </w:p>
        </w:tc>
        <w:tc>
          <w:tcPr>
            <w:tcW w:w="1268" w:type="dxa"/>
            <w:vAlign w:val="center"/>
          </w:tcPr>
          <w:p w14:paraId="79274E20" w14:textId="77777777" w:rsidR="0078637D" w:rsidRPr="00EF5447" w:rsidRDefault="0078637D" w:rsidP="00867987">
            <w:pPr>
              <w:pStyle w:val="TAC"/>
              <w:rPr>
                <w:rFonts w:eastAsia="Calibri"/>
              </w:rPr>
            </w:pPr>
            <w:r>
              <w:rPr>
                <w:lang w:eastAsia="zh-CN"/>
              </w:rPr>
              <w:t>-</w:t>
            </w:r>
          </w:p>
        </w:tc>
        <w:tc>
          <w:tcPr>
            <w:tcW w:w="1267" w:type="dxa"/>
            <w:vAlign w:val="center"/>
          </w:tcPr>
          <w:p w14:paraId="73ED207A" w14:textId="77777777" w:rsidR="0078637D" w:rsidRPr="00CC1E91" w:rsidRDefault="0078637D" w:rsidP="00867987">
            <w:pPr>
              <w:pStyle w:val="TAC"/>
              <w:rPr>
                <w:lang w:eastAsia="zh-CN"/>
              </w:rPr>
            </w:pPr>
            <w:r>
              <w:rPr>
                <w:rFonts w:hint="eastAsia"/>
                <w:lang w:eastAsia="zh-CN"/>
              </w:rPr>
              <w:t>0.2</w:t>
            </w:r>
          </w:p>
        </w:tc>
        <w:tc>
          <w:tcPr>
            <w:tcW w:w="1268" w:type="dxa"/>
            <w:vAlign w:val="center"/>
          </w:tcPr>
          <w:p w14:paraId="6B03D617" w14:textId="77777777" w:rsidR="0078637D" w:rsidRPr="00CC1E91" w:rsidRDefault="0078637D" w:rsidP="00867987">
            <w:pPr>
              <w:pStyle w:val="TAC"/>
              <w:rPr>
                <w:lang w:eastAsia="zh-CN"/>
              </w:rPr>
            </w:pPr>
            <w:r>
              <w:rPr>
                <w:rFonts w:hint="eastAsia"/>
                <w:lang w:eastAsia="zh-CN"/>
              </w:rPr>
              <w:t>0.</w:t>
            </w:r>
            <w:r>
              <w:rPr>
                <w:lang w:eastAsia="zh-CN"/>
              </w:rPr>
              <w:t>5</w:t>
            </w:r>
          </w:p>
        </w:tc>
      </w:tr>
      <w:tr w:rsidR="0078637D" w:rsidRPr="00EF5447" w14:paraId="7526AB82" w14:textId="77777777" w:rsidTr="00867987">
        <w:trPr>
          <w:trHeight w:val="187"/>
          <w:jc w:val="center"/>
        </w:trPr>
        <w:tc>
          <w:tcPr>
            <w:tcW w:w="2447" w:type="dxa"/>
            <w:tcBorders>
              <w:top w:val="single" w:sz="4" w:space="0" w:color="auto"/>
              <w:bottom w:val="single" w:sz="4" w:space="0" w:color="auto"/>
            </w:tcBorders>
            <w:shd w:val="clear" w:color="auto" w:fill="auto"/>
          </w:tcPr>
          <w:p w14:paraId="60E42AED" w14:textId="77777777" w:rsidR="0078637D" w:rsidRPr="00EF5447" w:rsidRDefault="0078637D" w:rsidP="00867987">
            <w:pPr>
              <w:pStyle w:val="TAC"/>
            </w:pPr>
            <w:r w:rsidRPr="00EF5447">
              <w:t>DC_1-3-18_n28-n78</w:t>
            </w:r>
          </w:p>
        </w:tc>
        <w:tc>
          <w:tcPr>
            <w:tcW w:w="1267" w:type="dxa"/>
            <w:vAlign w:val="center"/>
          </w:tcPr>
          <w:p w14:paraId="2C4FAE1A" w14:textId="77777777" w:rsidR="0078637D" w:rsidRPr="00EF5447" w:rsidRDefault="0078637D" w:rsidP="00867987">
            <w:pPr>
              <w:pStyle w:val="TAC"/>
              <w:rPr>
                <w:rFonts w:eastAsia="Calibri"/>
              </w:rPr>
            </w:pPr>
            <w:r>
              <w:rPr>
                <w:rFonts w:eastAsia="DengXian"/>
                <w:lang w:eastAsia="zh-CN"/>
              </w:rPr>
              <w:t>-</w:t>
            </w:r>
          </w:p>
        </w:tc>
        <w:tc>
          <w:tcPr>
            <w:tcW w:w="1267" w:type="dxa"/>
            <w:vAlign w:val="center"/>
          </w:tcPr>
          <w:p w14:paraId="07D6D36C" w14:textId="77777777" w:rsidR="0078637D" w:rsidRPr="00EF5447" w:rsidRDefault="0078637D" w:rsidP="00867987">
            <w:pPr>
              <w:pStyle w:val="TAC"/>
              <w:rPr>
                <w:rFonts w:eastAsia="Calibri"/>
              </w:rPr>
            </w:pPr>
            <w:r>
              <w:rPr>
                <w:rFonts w:hint="eastAsia"/>
                <w:lang w:eastAsia="zh-CN"/>
              </w:rPr>
              <w:t>-</w:t>
            </w:r>
          </w:p>
        </w:tc>
        <w:tc>
          <w:tcPr>
            <w:tcW w:w="1268" w:type="dxa"/>
            <w:vAlign w:val="center"/>
          </w:tcPr>
          <w:p w14:paraId="57797DA5" w14:textId="77777777" w:rsidR="0078637D" w:rsidRPr="00EF5447" w:rsidRDefault="0078637D" w:rsidP="00867987">
            <w:pPr>
              <w:pStyle w:val="TAC"/>
              <w:rPr>
                <w:rFonts w:eastAsia="Calibri"/>
              </w:rPr>
            </w:pPr>
            <w:r>
              <w:rPr>
                <w:lang w:eastAsia="zh-CN"/>
              </w:rPr>
              <w:t>-</w:t>
            </w:r>
          </w:p>
        </w:tc>
        <w:tc>
          <w:tcPr>
            <w:tcW w:w="1267" w:type="dxa"/>
            <w:vAlign w:val="center"/>
          </w:tcPr>
          <w:p w14:paraId="6AD6119C" w14:textId="77777777" w:rsidR="0078637D" w:rsidRPr="00EF5447" w:rsidRDefault="0078637D" w:rsidP="00867987">
            <w:pPr>
              <w:pStyle w:val="TAC"/>
              <w:rPr>
                <w:rFonts w:eastAsia="Calibri"/>
              </w:rPr>
            </w:pPr>
            <w:r>
              <w:rPr>
                <w:rFonts w:hint="eastAsia"/>
                <w:lang w:eastAsia="zh-CN"/>
              </w:rPr>
              <w:t>0.2</w:t>
            </w:r>
          </w:p>
        </w:tc>
        <w:tc>
          <w:tcPr>
            <w:tcW w:w="1268" w:type="dxa"/>
            <w:vAlign w:val="center"/>
          </w:tcPr>
          <w:p w14:paraId="316E7260" w14:textId="77777777" w:rsidR="0078637D" w:rsidRPr="00EF5447" w:rsidRDefault="0078637D" w:rsidP="00867987">
            <w:pPr>
              <w:pStyle w:val="TAC"/>
              <w:rPr>
                <w:rFonts w:eastAsia="Calibri"/>
              </w:rPr>
            </w:pPr>
            <w:r>
              <w:rPr>
                <w:rFonts w:hint="eastAsia"/>
                <w:lang w:eastAsia="zh-CN"/>
              </w:rPr>
              <w:t>0.</w:t>
            </w:r>
            <w:r>
              <w:rPr>
                <w:lang w:eastAsia="zh-CN"/>
              </w:rPr>
              <w:t>5</w:t>
            </w:r>
          </w:p>
        </w:tc>
      </w:tr>
      <w:tr w:rsidR="0078637D" w:rsidRPr="00E96E2D" w14:paraId="62C6144F"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78E83E0" w14:textId="77777777" w:rsidR="0078637D" w:rsidRPr="00F051F9" w:rsidRDefault="0078637D" w:rsidP="00867987">
            <w:pPr>
              <w:pStyle w:val="TAC"/>
              <w:rPr>
                <w:rFonts w:cs="Arial"/>
                <w:lang w:eastAsia="ja-JP"/>
              </w:rPr>
            </w:pPr>
            <w:r w:rsidRPr="00F051F9">
              <w:t>DC_1-3-18_n41-n77</w:t>
            </w:r>
          </w:p>
        </w:tc>
        <w:tc>
          <w:tcPr>
            <w:tcW w:w="1267" w:type="dxa"/>
            <w:tcBorders>
              <w:top w:val="nil"/>
              <w:left w:val="single" w:sz="4" w:space="0" w:color="auto"/>
              <w:bottom w:val="single" w:sz="4" w:space="0" w:color="auto"/>
              <w:right w:val="single" w:sz="4" w:space="0" w:color="auto"/>
            </w:tcBorders>
            <w:vAlign w:val="center"/>
          </w:tcPr>
          <w:p w14:paraId="616606B5" w14:textId="77777777" w:rsidR="0078637D" w:rsidRPr="00F051F9" w:rsidRDefault="0078637D" w:rsidP="00867987">
            <w:pPr>
              <w:pStyle w:val="TAC"/>
              <w:rPr>
                <w:rFonts w:eastAsia="MS Mincho" w:cs="Arial"/>
                <w:bCs/>
                <w:szCs w:val="18"/>
              </w:rPr>
            </w:pPr>
            <w:r>
              <w:t>-</w:t>
            </w:r>
          </w:p>
        </w:tc>
        <w:tc>
          <w:tcPr>
            <w:tcW w:w="1267" w:type="dxa"/>
            <w:tcBorders>
              <w:top w:val="nil"/>
              <w:left w:val="single" w:sz="4" w:space="0" w:color="auto"/>
              <w:bottom w:val="single" w:sz="4" w:space="0" w:color="auto"/>
              <w:right w:val="single" w:sz="4" w:space="0" w:color="auto"/>
            </w:tcBorders>
            <w:vAlign w:val="center"/>
          </w:tcPr>
          <w:p w14:paraId="221C41E5" w14:textId="77777777" w:rsidR="0078637D" w:rsidRPr="00CC1E91" w:rsidRDefault="0078637D" w:rsidP="00867987">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118B680" w14:textId="77777777" w:rsidR="0078637D" w:rsidRPr="00E96E2D" w:rsidRDefault="0078637D" w:rsidP="00867987">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1C1E0AD8" w14:textId="77777777" w:rsidR="0078637D" w:rsidRPr="00E96E2D" w:rsidRDefault="0078637D" w:rsidP="00867987">
            <w:pPr>
              <w:pStyle w:val="TAC"/>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4792B8BD" w14:textId="77777777" w:rsidR="0078637D" w:rsidRPr="00E96E2D" w:rsidRDefault="0078637D" w:rsidP="00867987">
            <w:pPr>
              <w:pStyle w:val="TAC"/>
              <w:rPr>
                <w:lang w:eastAsia="zh-CN"/>
              </w:rPr>
            </w:pPr>
            <w:r>
              <w:rPr>
                <w:rFonts w:hint="eastAsia"/>
                <w:lang w:eastAsia="zh-CN"/>
              </w:rPr>
              <w:t>0.5</w:t>
            </w:r>
          </w:p>
        </w:tc>
      </w:tr>
      <w:tr w:rsidR="0078637D" w:rsidRPr="00F051F9" w14:paraId="2D7D92AF"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405F8E2" w14:textId="77777777" w:rsidR="0078637D" w:rsidRPr="00F051F9" w:rsidRDefault="0078637D" w:rsidP="00867987">
            <w:pPr>
              <w:pStyle w:val="TAC"/>
              <w:rPr>
                <w:rFonts w:cs="Arial"/>
                <w:lang w:eastAsia="ja-JP"/>
              </w:rPr>
            </w:pPr>
            <w:r w:rsidRPr="00F051F9">
              <w:rPr>
                <w:lang w:eastAsia="zh-CN"/>
              </w:rPr>
              <w:t>DC_1-3-18_n41-n78</w:t>
            </w:r>
          </w:p>
        </w:tc>
        <w:tc>
          <w:tcPr>
            <w:tcW w:w="1267" w:type="dxa"/>
            <w:tcBorders>
              <w:top w:val="nil"/>
              <w:left w:val="single" w:sz="4" w:space="0" w:color="auto"/>
              <w:bottom w:val="single" w:sz="4" w:space="0" w:color="auto"/>
              <w:right w:val="single" w:sz="4" w:space="0" w:color="auto"/>
            </w:tcBorders>
            <w:vAlign w:val="center"/>
          </w:tcPr>
          <w:p w14:paraId="5429DC4E" w14:textId="77777777" w:rsidR="0078637D" w:rsidRPr="00F051F9" w:rsidRDefault="0078637D" w:rsidP="00867987">
            <w:pPr>
              <w:pStyle w:val="TAC"/>
            </w:pPr>
            <w:r>
              <w:t>-</w:t>
            </w:r>
          </w:p>
        </w:tc>
        <w:tc>
          <w:tcPr>
            <w:tcW w:w="1267" w:type="dxa"/>
            <w:tcBorders>
              <w:top w:val="nil"/>
              <w:left w:val="single" w:sz="4" w:space="0" w:color="auto"/>
              <w:bottom w:val="single" w:sz="4" w:space="0" w:color="auto"/>
              <w:right w:val="single" w:sz="4" w:space="0" w:color="auto"/>
            </w:tcBorders>
            <w:vAlign w:val="center"/>
          </w:tcPr>
          <w:p w14:paraId="64F56CE2" w14:textId="77777777" w:rsidR="0078637D" w:rsidRPr="00F051F9" w:rsidRDefault="0078637D" w:rsidP="00867987">
            <w:pPr>
              <w:pStyle w:val="TAC"/>
            </w:pPr>
            <w:r>
              <w:rPr>
                <w:rFonts w:cs="Arial" w:hint="eastAsia"/>
                <w:bCs/>
                <w:szCs w:val="18"/>
                <w:lang w:eastAsia="zh-CN"/>
              </w:rPr>
              <w:t>0.</w:t>
            </w:r>
            <w:r>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65EFE0F" w14:textId="77777777" w:rsidR="0078637D" w:rsidRPr="00F051F9" w:rsidRDefault="0078637D" w:rsidP="00867987">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754544C3" w14:textId="77777777" w:rsidR="0078637D" w:rsidRPr="00F051F9" w:rsidRDefault="0078637D" w:rsidP="00867987">
            <w:pPr>
              <w:pStyle w:val="TAC"/>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7D6BD955" w14:textId="77777777" w:rsidR="0078637D" w:rsidRPr="00F051F9" w:rsidRDefault="0078637D" w:rsidP="00867987">
            <w:pPr>
              <w:pStyle w:val="TAC"/>
            </w:pPr>
            <w:r>
              <w:rPr>
                <w:rFonts w:hint="eastAsia"/>
                <w:lang w:eastAsia="zh-CN"/>
              </w:rPr>
              <w:t>0.5</w:t>
            </w:r>
          </w:p>
        </w:tc>
      </w:tr>
      <w:tr w:rsidR="0078637D" w:rsidRPr="00CC1E91" w14:paraId="1063CBAC" w14:textId="77777777" w:rsidTr="00867987">
        <w:trPr>
          <w:trHeight w:val="187"/>
          <w:jc w:val="center"/>
        </w:trPr>
        <w:tc>
          <w:tcPr>
            <w:tcW w:w="2447" w:type="dxa"/>
            <w:tcBorders>
              <w:bottom w:val="single" w:sz="4" w:space="0" w:color="auto"/>
            </w:tcBorders>
            <w:shd w:val="clear" w:color="auto" w:fill="auto"/>
          </w:tcPr>
          <w:p w14:paraId="45710057" w14:textId="77777777" w:rsidR="0078637D" w:rsidRPr="00EF5447" w:rsidRDefault="0078637D" w:rsidP="00867987">
            <w:pPr>
              <w:pStyle w:val="TAC"/>
            </w:pPr>
            <w:r w:rsidRPr="00EF5447">
              <w:t>DC_</w:t>
            </w:r>
            <w:r w:rsidRPr="00EF5447">
              <w:rPr>
                <w:lang w:eastAsia="ja-JP"/>
              </w:rPr>
              <w:t>1-3-18</w:t>
            </w:r>
            <w:r w:rsidRPr="00EF5447">
              <w:t>-</w:t>
            </w:r>
            <w:r w:rsidRPr="00EF5447">
              <w:rPr>
                <w:lang w:eastAsia="ja-JP"/>
              </w:rPr>
              <w:t>42_n77</w:t>
            </w:r>
          </w:p>
        </w:tc>
        <w:tc>
          <w:tcPr>
            <w:tcW w:w="1267" w:type="dxa"/>
            <w:vAlign w:val="center"/>
          </w:tcPr>
          <w:p w14:paraId="1B26EF5C" w14:textId="77777777" w:rsidR="0078637D" w:rsidRPr="00EF5447" w:rsidRDefault="0078637D" w:rsidP="00867987">
            <w:pPr>
              <w:pStyle w:val="TAC"/>
              <w:rPr>
                <w:rFonts w:eastAsia="MS Mincho" w:cs="Arial"/>
                <w:lang w:eastAsia="ja-JP"/>
              </w:rPr>
            </w:pPr>
            <w:r>
              <w:rPr>
                <w:lang w:eastAsia="zh-CN"/>
              </w:rPr>
              <w:t>0.2</w:t>
            </w:r>
          </w:p>
        </w:tc>
        <w:tc>
          <w:tcPr>
            <w:tcW w:w="1267" w:type="dxa"/>
            <w:vAlign w:val="center"/>
          </w:tcPr>
          <w:p w14:paraId="3FB96986"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47120FFF" w14:textId="77777777" w:rsidR="0078637D" w:rsidRPr="00CC1E91" w:rsidRDefault="0078637D" w:rsidP="00867987">
            <w:pPr>
              <w:pStyle w:val="TAC"/>
              <w:rPr>
                <w:rFonts w:cs="Arial"/>
                <w:lang w:eastAsia="zh-CN"/>
              </w:rPr>
            </w:pPr>
            <w:r>
              <w:rPr>
                <w:rFonts w:cs="Arial" w:hint="eastAsia"/>
                <w:lang w:eastAsia="zh-CN"/>
              </w:rPr>
              <w:t>-</w:t>
            </w:r>
          </w:p>
        </w:tc>
        <w:tc>
          <w:tcPr>
            <w:tcW w:w="1267" w:type="dxa"/>
            <w:vAlign w:val="center"/>
          </w:tcPr>
          <w:p w14:paraId="1AFC8D12"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65BCA070"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231F341A" w14:textId="77777777" w:rsidTr="00867987">
        <w:trPr>
          <w:trHeight w:val="187"/>
          <w:jc w:val="center"/>
        </w:trPr>
        <w:tc>
          <w:tcPr>
            <w:tcW w:w="2447" w:type="dxa"/>
            <w:tcBorders>
              <w:bottom w:val="single" w:sz="4" w:space="0" w:color="auto"/>
            </w:tcBorders>
            <w:shd w:val="clear" w:color="auto" w:fill="auto"/>
          </w:tcPr>
          <w:p w14:paraId="5F8936EF" w14:textId="77777777" w:rsidR="0078637D" w:rsidRPr="00EF5447" w:rsidRDefault="0078637D" w:rsidP="00867987">
            <w:pPr>
              <w:pStyle w:val="TAC"/>
            </w:pPr>
            <w:r w:rsidRPr="00EF5447">
              <w:t>DC_</w:t>
            </w:r>
            <w:r w:rsidRPr="00EF5447">
              <w:rPr>
                <w:lang w:eastAsia="ja-JP"/>
              </w:rPr>
              <w:t>1-3-18</w:t>
            </w:r>
            <w:r w:rsidRPr="00EF5447">
              <w:t>-</w:t>
            </w:r>
            <w:r w:rsidRPr="00EF5447">
              <w:rPr>
                <w:lang w:eastAsia="ja-JP"/>
              </w:rPr>
              <w:t>42_n78</w:t>
            </w:r>
          </w:p>
        </w:tc>
        <w:tc>
          <w:tcPr>
            <w:tcW w:w="1267" w:type="dxa"/>
            <w:vAlign w:val="center"/>
          </w:tcPr>
          <w:p w14:paraId="2E0D6A88" w14:textId="77777777" w:rsidR="0078637D" w:rsidRPr="00EF5447" w:rsidRDefault="0078637D" w:rsidP="00867987">
            <w:pPr>
              <w:pStyle w:val="TAC"/>
              <w:rPr>
                <w:rFonts w:eastAsia="MS Mincho" w:cs="Arial"/>
                <w:lang w:eastAsia="ja-JP"/>
              </w:rPr>
            </w:pPr>
            <w:r>
              <w:rPr>
                <w:lang w:eastAsia="zh-CN"/>
              </w:rPr>
              <w:t>0.2</w:t>
            </w:r>
          </w:p>
        </w:tc>
        <w:tc>
          <w:tcPr>
            <w:tcW w:w="1267" w:type="dxa"/>
            <w:vAlign w:val="center"/>
          </w:tcPr>
          <w:p w14:paraId="53BCB8F9" w14:textId="77777777" w:rsidR="0078637D" w:rsidRPr="00EF5447" w:rsidRDefault="0078637D" w:rsidP="00867987">
            <w:pPr>
              <w:pStyle w:val="TAC"/>
              <w:rPr>
                <w:rFonts w:eastAsia="MS Mincho" w:cs="Arial"/>
                <w:lang w:eastAsia="ja-JP"/>
              </w:rPr>
            </w:pPr>
            <w:r>
              <w:rPr>
                <w:rFonts w:cs="Arial" w:hint="eastAsia"/>
                <w:lang w:eastAsia="zh-CN"/>
              </w:rPr>
              <w:t>0.</w:t>
            </w:r>
            <w:r>
              <w:rPr>
                <w:rFonts w:cs="Arial"/>
                <w:lang w:eastAsia="zh-CN"/>
              </w:rPr>
              <w:t>2</w:t>
            </w:r>
          </w:p>
        </w:tc>
        <w:tc>
          <w:tcPr>
            <w:tcW w:w="1268" w:type="dxa"/>
            <w:vAlign w:val="center"/>
          </w:tcPr>
          <w:p w14:paraId="0A1112EF" w14:textId="77777777" w:rsidR="0078637D" w:rsidRPr="00EF5447" w:rsidRDefault="0078637D" w:rsidP="00867987">
            <w:pPr>
              <w:pStyle w:val="TAC"/>
              <w:rPr>
                <w:rFonts w:eastAsia="MS Mincho" w:cs="Arial"/>
                <w:lang w:eastAsia="ja-JP"/>
              </w:rPr>
            </w:pPr>
            <w:r>
              <w:rPr>
                <w:rFonts w:cs="Arial" w:hint="eastAsia"/>
                <w:lang w:eastAsia="zh-CN"/>
              </w:rPr>
              <w:t>-</w:t>
            </w:r>
          </w:p>
        </w:tc>
        <w:tc>
          <w:tcPr>
            <w:tcW w:w="1267" w:type="dxa"/>
            <w:vAlign w:val="center"/>
          </w:tcPr>
          <w:p w14:paraId="4C101292" w14:textId="77777777" w:rsidR="0078637D" w:rsidRPr="00EF5447" w:rsidRDefault="0078637D" w:rsidP="00867987">
            <w:pPr>
              <w:pStyle w:val="TAC"/>
              <w:rPr>
                <w:rFonts w:eastAsia="MS Mincho" w:cs="Arial"/>
                <w:lang w:eastAsia="ja-JP"/>
              </w:rPr>
            </w:pPr>
            <w:r>
              <w:rPr>
                <w:rFonts w:cs="Arial" w:hint="eastAsia"/>
                <w:lang w:eastAsia="zh-CN"/>
              </w:rPr>
              <w:t>0</w:t>
            </w:r>
            <w:r>
              <w:rPr>
                <w:rFonts w:cs="Arial"/>
                <w:lang w:eastAsia="zh-CN"/>
              </w:rPr>
              <w:t>.5</w:t>
            </w:r>
          </w:p>
        </w:tc>
        <w:tc>
          <w:tcPr>
            <w:tcW w:w="1268" w:type="dxa"/>
            <w:vAlign w:val="center"/>
          </w:tcPr>
          <w:p w14:paraId="1FA54A46" w14:textId="77777777" w:rsidR="0078637D" w:rsidRPr="00EF5447" w:rsidRDefault="0078637D" w:rsidP="00867987">
            <w:pPr>
              <w:pStyle w:val="TAC"/>
              <w:rPr>
                <w:rFonts w:eastAsia="MS Mincho" w:cs="Arial"/>
                <w:lang w:eastAsia="ja-JP"/>
              </w:rPr>
            </w:pPr>
            <w:r>
              <w:rPr>
                <w:rFonts w:cs="Arial" w:hint="eastAsia"/>
                <w:lang w:eastAsia="zh-CN"/>
              </w:rPr>
              <w:t>0</w:t>
            </w:r>
            <w:r>
              <w:rPr>
                <w:rFonts w:cs="Arial"/>
                <w:lang w:eastAsia="zh-CN"/>
              </w:rPr>
              <w:t>.5</w:t>
            </w:r>
          </w:p>
        </w:tc>
      </w:tr>
      <w:tr w:rsidR="0078637D" w:rsidRPr="00EF5447" w14:paraId="2EFF6328" w14:textId="77777777" w:rsidTr="00867987">
        <w:trPr>
          <w:trHeight w:val="187"/>
          <w:jc w:val="center"/>
        </w:trPr>
        <w:tc>
          <w:tcPr>
            <w:tcW w:w="2447" w:type="dxa"/>
            <w:tcBorders>
              <w:bottom w:val="single" w:sz="4" w:space="0" w:color="auto"/>
            </w:tcBorders>
            <w:shd w:val="clear" w:color="auto" w:fill="auto"/>
          </w:tcPr>
          <w:p w14:paraId="7F1E86A9" w14:textId="77777777" w:rsidR="0078637D" w:rsidRPr="00EF5447" w:rsidRDefault="0078637D" w:rsidP="00867987">
            <w:pPr>
              <w:pStyle w:val="TAC"/>
            </w:pPr>
            <w:r w:rsidRPr="00EF5447">
              <w:lastRenderedPageBreak/>
              <w:t>DC_</w:t>
            </w:r>
            <w:r w:rsidRPr="00EF5447">
              <w:rPr>
                <w:lang w:eastAsia="ja-JP"/>
              </w:rPr>
              <w:t>1-3-18</w:t>
            </w:r>
            <w:r w:rsidRPr="00EF5447">
              <w:t>-</w:t>
            </w:r>
            <w:r w:rsidRPr="00EF5447">
              <w:rPr>
                <w:lang w:eastAsia="ja-JP"/>
              </w:rPr>
              <w:t>42_n79</w:t>
            </w:r>
          </w:p>
        </w:tc>
        <w:tc>
          <w:tcPr>
            <w:tcW w:w="1267" w:type="dxa"/>
            <w:vAlign w:val="center"/>
          </w:tcPr>
          <w:p w14:paraId="5120EA98" w14:textId="77777777" w:rsidR="0078637D" w:rsidRPr="00EF5447" w:rsidRDefault="0078637D" w:rsidP="00867987">
            <w:pPr>
              <w:pStyle w:val="TAC"/>
              <w:rPr>
                <w:rFonts w:eastAsia="MS Mincho" w:cs="Arial"/>
                <w:lang w:eastAsia="ja-JP"/>
              </w:rPr>
            </w:pPr>
            <w:r>
              <w:rPr>
                <w:lang w:eastAsia="zh-CN"/>
              </w:rPr>
              <w:t>0.2</w:t>
            </w:r>
          </w:p>
        </w:tc>
        <w:tc>
          <w:tcPr>
            <w:tcW w:w="1267" w:type="dxa"/>
            <w:vAlign w:val="center"/>
          </w:tcPr>
          <w:p w14:paraId="76D4A3F4" w14:textId="77777777" w:rsidR="0078637D" w:rsidRPr="00EF5447" w:rsidRDefault="0078637D" w:rsidP="00867987">
            <w:pPr>
              <w:pStyle w:val="TAC"/>
              <w:rPr>
                <w:rFonts w:eastAsia="MS Mincho" w:cs="Arial"/>
                <w:lang w:eastAsia="ja-JP"/>
              </w:rPr>
            </w:pPr>
            <w:r>
              <w:rPr>
                <w:rFonts w:cs="Arial" w:hint="eastAsia"/>
                <w:lang w:eastAsia="zh-CN"/>
              </w:rPr>
              <w:t>0.</w:t>
            </w:r>
            <w:r>
              <w:rPr>
                <w:rFonts w:cs="Arial"/>
                <w:lang w:eastAsia="zh-CN"/>
              </w:rPr>
              <w:t>2</w:t>
            </w:r>
          </w:p>
        </w:tc>
        <w:tc>
          <w:tcPr>
            <w:tcW w:w="1268" w:type="dxa"/>
            <w:vAlign w:val="center"/>
          </w:tcPr>
          <w:p w14:paraId="56A2C691" w14:textId="77777777" w:rsidR="0078637D" w:rsidRPr="00EF5447" w:rsidRDefault="0078637D" w:rsidP="00867987">
            <w:pPr>
              <w:pStyle w:val="TAC"/>
              <w:rPr>
                <w:rFonts w:eastAsia="MS Mincho" w:cs="Arial"/>
                <w:lang w:eastAsia="ja-JP"/>
              </w:rPr>
            </w:pPr>
            <w:r>
              <w:rPr>
                <w:rFonts w:cs="Arial" w:hint="eastAsia"/>
                <w:lang w:eastAsia="zh-CN"/>
              </w:rPr>
              <w:t>-</w:t>
            </w:r>
          </w:p>
        </w:tc>
        <w:tc>
          <w:tcPr>
            <w:tcW w:w="1267" w:type="dxa"/>
            <w:vAlign w:val="center"/>
          </w:tcPr>
          <w:p w14:paraId="3DA89D7D" w14:textId="77777777" w:rsidR="0078637D" w:rsidRPr="00EF5447" w:rsidRDefault="0078637D" w:rsidP="00867987">
            <w:pPr>
              <w:pStyle w:val="TAC"/>
              <w:rPr>
                <w:rFonts w:eastAsia="MS Mincho" w:cs="Arial"/>
                <w:lang w:eastAsia="ja-JP"/>
              </w:rPr>
            </w:pPr>
            <w:r>
              <w:rPr>
                <w:rFonts w:cs="Arial" w:hint="eastAsia"/>
                <w:lang w:eastAsia="zh-CN"/>
              </w:rPr>
              <w:t>0</w:t>
            </w:r>
            <w:r>
              <w:rPr>
                <w:rFonts w:cs="Arial"/>
                <w:lang w:eastAsia="zh-CN"/>
              </w:rPr>
              <w:t>.5</w:t>
            </w:r>
          </w:p>
        </w:tc>
        <w:tc>
          <w:tcPr>
            <w:tcW w:w="1268" w:type="dxa"/>
            <w:vAlign w:val="center"/>
          </w:tcPr>
          <w:p w14:paraId="08AEA512" w14:textId="77777777" w:rsidR="0078637D" w:rsidRPr="00EF5447" w:rsidRDefault="0078637D" w:rsidP="00867987">
            <w:pPr>
              <w:pStyle w:val="TAC"/>
              <w:rPr>
                <w:rFonts w:eastAsia="MS Mincho" w:cs="Arial"/>
                <w:lang w:eastAsia="ja-JP"/>
              </w:rPr>
            </w:pPr>
            <w:r>
              <w:rPr>
                <w:rFonts w:cs="Arial"/>
                <w:lang w:eastAsia="zh-CN"/>
              </w:rPr>
              <w:t>-</w:t>
            </w:r>
          </w:p>
        </w:tc>
      </w:tr>
      <w:tr w:rsidR="0078637D" w:rsidRPr="00EF5447" w14:paraId="26A7FA47" w14:textId="77777777" w:rsidTr="00867987">
        <w:trPr>
          <w:trHeight w:val="187"/>
          <w:jc w:val="center"/>
        </w:trPr>
        <w:tc>
          <w:tcPr>
            <w:tcW w:w="2447" w:type="dxa"/>
            <w:tcBorders>
              <w:bottom w:val="single" w:sz="4" w:space="0" w:color="auto"/>
            </w:tcBorders>
            <w:shd w:val="clear" w:color="auto" w:fill="auto"/>
          </w:tcPr>
          <w:p w14:paraId="168BB12D" w14:textId="77777777" w:rsidR="0078637D" w:rsidRPr="00EF5447" w:rsidRDefault="0078637D" w:rsidP="00867987">
            <w:pPr>
              <w:pStyle w:val="TAC"/>
            </w:pPr>
            <w:r w:rsidRPr="00EF5447">
              <w:t>DC_</w:t>
            </w:r>
            <w:r w:rsidRPr="00EF5447">
              <w:rPr>
                <w:lang w:eastAsia="ja-JP"/>
              </w:rPr>
              <w:t>1-3-19-21_n77</w:t>
            </w:r>
          </w:p>
        </w:tc>
        <w:tc>
          <w:tcPr>
            <w:tcW w:w="1267" w:type="dxa"/>
            <w:vAlign w:val="center"/>
          </w:tcPr>
          <w:p w14:paraId="0818D54E" w14:textId="77777777" w:rsidR="0078637D" w:rsidRPr="00EF5447" w:rsidRDefault="0078637D" w:rsidP="00867987">
            <w:pPr>
              <w:pStyle w:val="TAC"/>
              <w:rPr>
                <w:rFonts w:eastAsia="Malgun Gothic"/>
                <w:lang w:eastAsia="ko-KR"/>
              </w:rPr>
            </w:pPr>
            <w:r>
              <w:rPr>
                <w:lang w:eastAsia="zh-CN"/>
              </w:rPr>
              <w:t>0.2</w:t>
            </w:r>
          </w:p>
        </w:tc>
        <w:tc>
          <w:tcPr>
            <w:tcW w:w="1267" w:type="dxa"/>
            <w:vAlign w:val="center"/>
          </w:tcPr>
          <w:p w14:paraId="3BBBCF87" w14:textId="77777777" w:rsidR="0078637D" w:rsidRPr="00EF5447" w:rsidRDefault="0078637D" w:rsidP="00867987">
            <w:pPr>
              <w:pStyle w:val="TAC"/>
              <w:rPr>
                <w:rFonts w:eastAsia="Malgun Gothic"/>
                <w:lang w:eastAsia="ko-KR"/>
              </w:rPr>
            </w:pPr>
            <w:r>
              <w:rPr>
                <w:rFonts w:cs="Arial" w:hint="eastAsia"/>
                <w:lang w:eastAsia="zh-CN"/>
              </w:rPr>
              <w:t>0.</w:t>
            </w:r>
            <w:r>
              <w:rPr>
                <w:rFonts w:cs="Arial"/>
                <w:lang w:eastAsia="zh-CN"/>
              </w:rPr>
              <w:t>3</w:t>
            </w:r>
          </w:p>
        </w:tc>
        <w:tc>
          <w:tcPr>
            <w:tcW w:w="1268" w:type="dxa"/>
            <w:vAlign w:val="center"/>
          </w:tcPr>
          <w:p w14:paraId="2F153EBE" w14:textId="77777777" w:rsidR="0078637D" w:rsidRPr="00EF5447" w:rsidRDefault="0078637D" w:rsidP="00867987">
            <w:pPr>
              <w:pStyle w:val="TAC"/>
              <w:rPr>
                <w:lang w:eastAsia="ja-JP"/>
              </w:rPr>
            </w:pPr>
            <w:r>
              <w:rPr>
                <w:rFonts w:cs="Arial" w:hint="eastAsia"/>
                <w:lang w:eastAsia="zh-CN"/>
              </w:rPr>
              <w:t>-</w:t>
            </w:r>
          </w:p>
        </w:tc>
        <w:tc>
          <w:tcPr>
            <w:tcW w:w="1267" w:type="dxa"/>
            <w:vAlign w:val="center"/>
          </w:tcPr>
          <w:p w14:paraId="5D14CA8D" w14:textId="77777777" w:rsidR="0078637D" w:rsidRPr="00EF5447" w:rsidRDefault="0078637D" w:rsidP="00867987">
            <w:pPr>
              <w:pStyle w:val="TAC"/>
              <w:rPr>
                <w:lang w:eastAsia="ja-JP"/>
              </w:rPr>
            </w:pPr>
            <w:r>
              <w:rPr>
                <w:rFonts w:cs="Arial" w:hint="eastAsia"/>
                <w:lang w:eastAsia="zh-CN"/>
              </w:rPr>
              <w:t>0</w:t>
            </w:r>
            <w:r>
              <w:rPr>
                <w:rFonts w:cs="Arial"/>
                <w:lang w:eastAsia="zh-CN"/>
              </w:rPr>
              <w:t>.5</w:t>
            </w:r>
          </w:p>
        </w:tc>
        <w:tc>
          <w:tcPr>
            <w:tcW w:w="1268" w:type="dxa"/>
            <w:vAlign w:val="center"/>
          </w:tcPr>
          <w:p w14:paraId="01AB60AA" w14:textId="77777777" w:rsidR="0078637D" w:rsidRPr="00EF5447" w:rsidRDefault="0078637D" w:rsidP="00867987">
            <w:pPr>
              <w:pStyle w:val="TAC"/>
              <w:rPr>
                <w:lang w:eastAsia="ja-JP"/>
              </w:rPr>
            </w:pPr>
            <w:r>
              <w:rPr>
                <w:rFonts w:cs="Arial" w:hint="eastAsia"/>
                <w:lang w:eastAsia="zh-CN"/>
              </w:rPr>
              <w:t>0</w:t>
            </w:r>
            <w:r>
              <w:rPr>
                <w:rFonts w:cs="Arial"/>
                <w:lang w:eastAsia="zh-CN"/>
              </w:rPr>
              <w:t>.5</w:t>
            </w:r>
          </w:p>
        </w:tc>
      </w:tr>
      <w:tr w:rsidR="0078637D" w:rsidRPr="00EF5447" w14:paraId="3FF31E0F" w14:textId="77777777" w:rsidTr="00867987">
        <w:trPr>
          <w:trHeight w:val="187"/>
          <w:jc w:val="center"/>
        </w:trPr>
        <w:tc>
          <w:tcPr>
            <w:tcW w:w="2447" w:type="dxa"/>
            <w:tcBorders>
              <w:bottom w:val="single" w:sz="4" w:space="0" w:color="auto"/>
            </w:tcBorders>
            <w:shd w:val="clear" w:color="auto" w:fill="auto"/>
          </w:tcPr>
          <w:p w14:paraId="15394932" w14:textId="77777777" w:rsidR="0078637D" w:rsidRPr="00EF5447" w:rsidRDefault="0078637D" w:rsidP="00867987">
            <w:pPr>
              <w:pStyle w:val="TAC"/>
            </w:pPr>
            <w:r w:rsidRPr="00EF5447">
              <w:t>DC_</w:t>
            </w:r>
            <w:r w:rsidRPr="00EF5447">
              <w:rPr>
                <w:lang w:eastAsia="ja-JP"/>
              </w:rPr>
              <w:t>1-3-19-21_n78</w:t>
            </w:r>
          </w:p>
        </w:tc>
        <w:tc>
          <w:tcPr>
            <w:tcW w:w="1267" w:type="dxa"/>
            <w:vAlign w:val="center"/>
          </w:tcPr>
          <w:p w14:paraId="51B9ADA6" w14:textId="77777777" w:rsidR="0078637D" w:rsidRPr="00EF5447" w:rsidRDefault="0078637D" w:rsidP="00867987">
            <w:pPr>
              <w:pStyle w:val="TAC"/>
              <w:rPr>
                <w:rFonts w:eastAsia="Malgun Gothic"/>
                <w:lang w:eastAsia="ko-KR"/>
              </w:rPr>
            </w:pPr>
            <w:r>
              <w:rPr>
                <w:lang w:eastAsia="zh-CN"/>
              </w:rPr>
              <w:t>0.2</w:t>
            </w:r>
          </w:p>
        </w:tc>
        <w:tc>
          <w:tcPr>
            <w:tcW w:w="1267" w:type="dxa"/>
            <w:vAlign w:val="center"/>
          </w:tcPr>
          <w:p w14:paraId="5B4792C5" w14:textId="77777777" w:rsidR="0078637D" w:rsidRPr="00EF5447" w:rsidRDefault="0078637D" w:rsidP="00867987">
            <w:pPr>
              <w:pStyle w:val="TAC"/>
              <w:rPr>
                <w:rFonts w:eastAsia="Malgun Gothic"/>
                <w:lang w:eastAsia="ko-KR"/>
              </w:rPr>
            </w:pPr>
            <w:r>
              <w:rPr>
                <w:rFonts w:cs="Arial" w:hint="eastAsia"/>
                <w:lang w:eastAsia="zh-CN"/>
              </w:rPr>
              <w:t>0.</w:t>
            </w:r>
            <w:r>
              <w:rPr>
                <w:rFonts w:cs="Arial"/>
                <w:lang w:eastAsia="zh-CN"/>
              </w:rPr>
              <w:t>3</w:t>
            </w:r>
          </w:p>
        </w:tc>
        <w:tc>
          <w:tcPr>
            <w:tcW w:w="1268" w:type="dxa"/>
            <w:vAlign w:val="center"/>
          </w:tcPr>
          <w:p w14:paraId="63D664C2" w14:textId="77777777" w:rsidR="0078637D" w:rsidRPr="00EF5447" w:rsidRDefault="0078637D" w:rsidP="00867987">
            <w:pPr>
              <w:pStyle w:val="TAC"/>
              <w:rPr>
                <w:lang w:eastAsia="ja-JP"/>
              </w:rPr>
            </w:pPr>
            <w:r>
              <w:rPr>
                <w:rFonts w:cs="Arial" w:hint="eastAsia"/>
                <w:lang w:eastAsia="zh-CN"/>
              </w:rPr>
              <w:t>-</w:t>
            </w:r>
          </w:p>
        </w:tc>
        <w:tc>
          <w:tcPr>
            <w:tcW w:w="1267" w:type="dxa"/>
            <w:vAlign w:val="center"/>
          </w:tcPr>
          <w:p w14:paraId="32E45479" w14:textId="77777777" w:rsidR="0078637D" w:rsidRPr="00EF5447" w:rsidRDefault="0078637D" w:rsidP="00867987">
            <w:pPr>
              <w:pStyle w:val="TAC"/>
              <w:rPr>
                <w:lang w:eastAsia="ja-JP"/>
              </w:rPr>
            </w:pPr>
            <w:r>
              <w:rPr>
                <w:rFonts w:cs="Arial" w:hint="eastAsia"/>
                <w:lang w:eastAsia="zh-CN"/>
              </w:rPr>
              <w:t>0</w:t>
            </w:r>
            <w:r>
              <w:rPr>
                <w:rFonts w:cs="Arial"/>
                <w:lang w:eastAsia="zh-CN"/>
              </w:rPr>
              <w:t>.5</w:t>
            </w:r>
          </w:p>
        </w:tc>
        <w:tc>
          <w:tcPr>
            <w:tcW w:w="1268" w:type="dxa"/>
            <w:vAlign w:val="center"/>
          </w:tcPr>
          <w:p w14:paraId="7C89724E" w14:textId="77777777" w:rsidR="0078637D" w:rsidRPr="00EF5447" w:rsidRDefault="0078637D" w:rsidP="00867987">
            <w:pPr>
              <w:pStyle w:val="TAC"/>
              <w:rPr>
                <w:lang w:eastAsia="ja-JP"/>
              </w:rPr>
            </w:pPr>
            <w:r>
              <w:rPr>
                <w:rFonts w:cs="Arial" w:hint="eastAsia"/>
                <w:lang w:eastAsia="zh-CN"/>
              </w:rPr>
              <w:t>0</w:t>
            </w:r>
            <w:r>
              <w:rPr>
                <w:rFonts w:cs="Arial"/>
                <w:lang w:eastAsia="zh-CN"/>
              </w:rPr>
              <w:t>.5</w:t>
            </w:r>
          </w:p>
        </w:tc>
      </w:tr>
      <w:tr w:rsidR="0078637D" w:rsidRPr="00CC1E91" w14:paraId="485DDF29" w14:textId="77777777" w:rsidTr="00867987">
        <w:trPr>
          <w:trHeight w:val="187"/>
          <w:jc w:val="center"/>
        </w:trPr>
        <w:tc>
          <w:tcPr>
            <w:tcW w:w="2447" w:type="dxa"/>
            <w:tcBorders>
              <w:bottom w:val="single" w:sz="4" w:space="0" w:color="auto"/>
            </w:tcBorders>
            <w:shd w:val="clear" w:color="auto" w:fill="auto"/>
          </w:tcPr>
          <w:p w14:paraId="6CD50BE0" w14:textId="77777777" w:rsidR="0078637D" w:rsidRPr="00EF5447" w:rsidRDefault="0078637D" w:rsidP="00867987">
            <w:pPr>
              <w:pStyle w:val="TAC"/>
            </w:pPr>
            <w:r w:rsidRPr="00EF5447">
              <w:t>DC_</w:t>
            </w:r>
            <w:r w:rsidRPr="00EF5447">
              <w:rPr>
                <w:lang w:eastAsia="ja-JP"/>
              </w:rPr>
              <w:t>1-3-19-21_n79</w:t>
            </w:r>
          </w:p>
        </w:tc>
        <w:tc>
          <w:tcPr>
            <w:tcW w:w="1267" w:type="dxa"/>
            <w:vAlign w:val="center"/>
          </w:tcPr>
          <w:p w14:paraId="443575D4" w14:textId="77777777" w:rsidR="0078637D" w:rsidRPr="00EF5447" w:rsidRDefault="0078637D" w:rsidP="00867987">
            <w:pPr>
              <w:pStyle w:val="TAC"/>
              <w:rPr>
                <w:rFonts w:eastAsia="Malgun Gothic"/>
                <w:lang w:eastAsia="ko-KR"/>
              </w:rPr>
            </w:pPr>
            <w:r>
              <w:rPr>
                <w:rFonts w:eastAsia="Malgun Gothic"/>
                <w:lang w:eastAsia="ko-KR"/>
              </w:rPr>
              <w:t>-</w:t>
            </w:r>
          </w:p>
        </w:tc>
        <w:tc>
          <w:tcPr>
            <w:tcW w:w="1267" w:type="dxa"/>
            <w:vAlign w:val="center"/>
          </w:tcPr>
          <w:p w14:paraId="51F61DC2" w14:textId="77777777" w:rsidR="0078637D" w:rsidRPr="00CC1E91" w:rsidRDefault="0078637D" w:rsidP="00867987">
            <w:pPr>
              <w:pStyle w:val="TAC"/>
              <w:rPr>
                <w:lang w:eastAsia="zh-CN"/>
              </w:rPr>
            </w:pPr>
            <w:r>
              <w:rPr>
                <w:rFonts w:hint="eastAsia"/>
                <w:lang w:eastAsia="zh-CN"/>
              </w:rPr>
              <w:t>0.3</w:t>
            </w:r>
          </w:p>
        </w:tc>
        <w:tc>
          <w:tcPr>
            <w:tcW w:w="1268" w:type="dxa"/>
            <w:vAlign w:val="center"/>
          </w:tcPr>
          <w:p w14:paraId="69E069D9" w14:textId="77777777" w:rsidR="0078637D" w:rsidRPr="00EF5447" w:rsidRDefault="0078637D" w:rsidP="00867987">
            <w:pPr>
              <w:pStyle w:val="TAC"/>
              <w:rPr>
                <w:rFonts w:eastAsia="Malgun Gothic"/>
                <w:lang w:eastAsia="ko-KR"/>
              </w:rPr>
            </w:pPr>
            <w:r>
              <w:rPr>
                <w:lang w:eastAsia="ja-JP"/>
              </w:rPr>
              <w:t>-</w:t>
            </w:r>
          </w:p>
        </w:tc>
        <w:tc>
          <w:tcPr>
            <w:tcW w:w="1267" w:type="dxa"/>
            <w:vAlign w:val="center"/>
          </w:tcPr>
          <w:p w14:paraId="6149A9E2" w14:textId="77777777" w:rsidR="0078637D" w:rsidRPr="00CC1E91" w:rsidRDefault="0078637D" w:rsidP="00867987">
            <w:pPr>
              <w:pStyle w:val="TAC"/>
              <w:rPr>
                <w:lang w:eastAsia="zh-CN"/>
              </w:rPr>
            </w:pPr>
            <w:r>
              <w:rPr>
                <w:rFonts w:hint="eastAsia"/>
                <w:lang w:eastAsia="zh-CN"/>
              </w:rPr>
              <w:t>0.5</w:t>
            </w:r>
          </w:p>
        </w:tc>
        <w:tc>
          <w:tcPr>
            <w:tcW w:w="1268" w:type="dxa"/>
            <w:vAlign w:val="center"/>
          </w:tcPr>
          <w:p w14:paraId="62072D33" w14:textId="77777777" w:rsidR="0078637D" w:rsidRPr="00CC1E91" w:rsidRDefault="0078637D" w:rsidP="00867987">
            <w:pPr>
              <w:pStyle w:val="TAC"/>
              <w:rPr>
                <w:lang w:eastAsia="zh-CN"/>
              </w:rPr>
            </w:pPr>
            <w:r>
              <w:rPr>
                <w:rFonts w:hint="eastAsia"/>
                <w:lang w:eastAsia="zh-CN"/>
              </w:rPr>
              <w:t>-</w:t>
            </w:r>
          </w:p>
        </w:tc>
      </w:tr>
      <w:tr w:rsidR="0078637D" w:rsidRPr="00EF5447" w14:paraId="7A771A31" w14:textId="77777777" w:rsidTr="00867987">
        <w:trPr>
          <w:trHeight w:val="187"/>
          <w:jc w:val="center"/>
        </w:trPr>
        <w:tc>
          <w:tcPr>
            <w:tcW w:w="2447" w:type="dxa"/>
            <w:tcBorders>
              <w:bottom w:val="single" w:sz="4" w:space="0" w:color="auto"/>
            </w:tcBorders>
            <w:shd w:val="clear" w:color="auto" w:fill="auto"/>
          </w:tcPr>
          <w:p w14:paraId="5446F55F" w14:textId="77777777" w:rsidR="0078637D" w:rsidRPr="00EF5447" w:rsidRDefault="0078637D" w:rsidP="00867987">
            <w:pPr>
              <w:pStyle w:val="TAC"/>
            </w:pPr>
            <w:r w:rsidRPr="00EF5447">
              <w:t>DC_1-3-19-42_n77</w:t>
            </w:r>
          </w:p>
        </w:tc>
        <w:tc>
          <w:tcPr>
            <w:tcW w:w="1267" w:type="dxa"/>
            <w:vAlign w:val="center"/>
          </w:tcPr>
          <w:p w14:paraId="4140104F" w14:textId="77777777" w:rsidR="0078637D" w:rsidRPr="00EF5447" w:rsidRDefault="0078637D" w:rsidP="00867987">
            <w:pPr>
              <w:pStyle w:val="TAC"/>
              <w:rPr>
                <w:rFonts w:eastAsia="Malgun Gothic"/>
                <w:lang w:eastAsia="ko-KR"/>
              </w:rPr>
            </w:pPr>
            <w:r>
              <w:rPr>
                <w:lang w:eastAsia="zh-CN"/>
              </w:rPr>
              <w:t>0.2</w:t>
            </w:r>
          </w:p>
        </w:tc>
        <w:tc>
          <w:tcPr>
            <w:tcW w:w="1267" w:type="dxa"/>
            <w:vAlign w:val="center"/>
          </w:tcPr>
          <w:p w14:paraId="51BE7586" w14:textId="77777777" w:rsidR="0078637D" w:rsidRPr="00EF5447" w:rsidRDefault="0078637D" w:rsidP="00867987">
            <w:pPr>
              <w:pStyle w:val="TAC"/>
              <w:rPr>
                <w:rFonts w:eastAsia="Malgun Gothic"/>
                <w:lang w:eastAsia="ko-KR"/>
              </w:rPr>
            </w:pPr>
            <w:r>
              <w:rPr>
                <w:rFonts w:cs="Arial" w:hint="eastAsia"/>
                <w:lang w:eastAsia="zh-CN"/>
              </w:rPr>
              <w:t>0.</w:t>
            </w:r>
            <w:r>
              <w:rPr>
                <w:rFonts w:cs="Arial"/>
                <w:lang w:eastAsia="zh-CN"/>
              </w:rPr>
              <w:t>2</w:t>
            </w:r>
          </w:p>
        </w:tc>
        <w:tc>
          <w:tcPr>
            <w:tcW w:w="1268" w:type="dxa"/>
            <w:vAlign w:val="center"/>
          </w:tcPr>
          <w:p w14:paraId="12AF72D2" w14:textId="77777777" w:rsidR="0078637D" w:rsidRPr="00EF5447" w:rsidRDefault="0078637D" w:rsidP="00867987">
            <w:pPr>
              <w:pStyle w:val="TAC"/>
              <w:rPr>
                <w:rFonts w:eastAsia="Malgun Gothic"/>
                <w:lang w:eastAsia="ko-KR"/>
              </w:rPr>
            </w:pPr>
            <w:r>
              <w:rPr>
                <w:rFonts w:cs="Arial" w:hint="eastAsia"/>
                <w:lang w:eastAsia="zh-CN"/>
              </w:rPr>
              <w:t>-</w:t>
            </w:r>
          </w:p>
        </w:tc>
        <w:tc>
          <w:tcPr>
            <w:tcW w:w="1267" w:type="dxa"/>
            <w:vAlign w:val="center"/>
          </w:tcPr>
          <w:p w14:paraId="6FD48D4C" w14:textId="77777777" w:rsidR="0078637D" w:rsidRPr="00EF5447" w:rsidRDefault="0078637D" w:rsidP="00867987">
            <w:pPr>
              <w:pStyle w:val="TAC"/>
              <w:rPr>
                <w:rFonts w:eastAsia="Malgun Gothic"/>
                <w:lang w:eastAsia="ko-KR"/>
              </w:rPr>
            </w:pPr>
            <w:r>
              <w:rPr>
                <w:rFonts w:cs="Arial" w:hint="eastAsia"/>
                <w:lang w:eastAsia="zh-CN"/>
              </w:rPr>
              <w:t>0</w:t>
            </w:r>
            <w:r>
              <w:rPr>
                <w:rFonts w:cs="Arial"/>
                <w:lang w:eastAsia="zh-CN"/>
              </w:rPr>
              <w:t>.5</w:t>
            </w:r>
          </w:p>
        </w:tc>
        <w:tc>
          <w:tcPr>
            <w:tcW w:w="1268" w:type="dxa"/>
            <w:vAlign w:val="center"/>
          </w:tcPr>
          <w:p w14:paraId="483D807D" w14:textId="77777777" w:rsidR="0078637D" w:rsidRPr="00EF5447" w:rsidRDefault="0078637D" w:rsidP="00867987">
            <w:pPr>
              <w:pStyle w:val="TAC"/>
              <w:rPr>
                <w:rFonts w:eastAsia="Malgun Gothic"/>
                <w:lang w:eastAsia="ko-KR"/>
              </w:rPr>
            </w:pPr>
            <w:r>
              <w:rPr>
                <w:rFonts w:cs="Arial" w:hint="eastAsia"/>
                <w:lang w:eastAsia="zh-CN"/>
              </w:rPr>
              <w:t>0</w:t>
            </w:r>
            <w:r>
              <w:rPr>
                <w:rFonts w:cs="Arial"/>
                <w:lang w:eastAsia="zh-CN"/>
              </w:rPr>
              <w:t>.5</w:t>
            </w:r>
          </w:p>
        </w:tc>
      </w:tr>
      <w:tr w:rsidR="0078637D" w:rsidRPr="00EF5447" w14:paraId="65E6F7FA" w14:textId="77777777" w:rsidTr="00867987">
        <w:trPr>
          <w:trHeight w:val="187"/>
          <w:jc w:val="center"/>
        </w:trPr>
        <w:tc>
          <w:tcPr>
            <w:tcW w:w="2447" w:type="dxa"/>
            <w:tcBorders>
              <w:bottom w:val="single" w:sz="4" w:space="0" w:color="auto"/>
            </w:tcBorders>
            <w:shd w:val="clear" w:color="auto" w:fill="auto"/>
          </w:tcPr>
          <w:p w14:paraId="4634C163" w14:textId="77777777" w:rsidR="0078637D" w:rsidRPr="00EF5447" w:rsidRDefault="0078637D" w:rsidP="00867987">
            <w:pPr>
              <w:pStyle w:val="TAC"/>
            </w:pPr>
            <w:r w:rsidRPr="00EF5447">
              <w:t>DC_1-3-19-42_n78</w:t>
            </w:r>
          </w:p>
        </w:tc>
        <w:tc>
          <w:tcPr>
            <w:tcW w:w="1267" w:type="dxa"/>
            <w:vAlign w:val="center"/>
          </w:tcPr>
          <w:p w14:paraId="70EBC8E8" w14:textId="77777777" w:rsidR="0078637D" w:rsidRPr="00EF5447" w:rsidRDefault="0078637D" w:rsidP="00867987">
            <w:pPr>
              <w:pStyle w:val="TAC"/>
              <w:rPr>
                <w:rFonts w:eastAsia="Malgun Gothic"/>
                <w:lang w:eastAsia="ko-KR"/>
              </w:rPr>
            </w:pPr>
            <w:r>
              <w:rPr>
                <w:lang w:eastAsia="zh-CN"/>
              </w:rPr>
              <w:t>0.2</w:t>
            </w:r>
          </w:p>
        </w:tc>
        <w:tc>
          <w:tcPr>
            <w:tcW w:w="1267" w:type="dxa"/>
            <w:vAlign w:val="center"/>
          </w:tcPr>
          <w:p w14:paraId="2087533C" w14:textId="77777777" w:rsidR="0078637D" w:rsidRPr="00EF5447" w:rsidRDefault="0078637D" w:rsidP="00867987">
            <w:pPr>
              <w:pStyle w:val="TAC"/>
              <w:rPr>
                <w:rFonts w:eastAsia="Malgun Gothic"/>
                <w:lang w:eastAsia="ko-KR"/>
              </w:rPr>
            </w:pPr>
            <w:r>
              <w:rPr>
                <w:rFonts w:cs="Arial" w:hint="eastAsia"/>
                <w:lang w:eastAsia="zh-CN"/>
              </w:rPr>
              <w:t>0.</w:t>
            </w:r>
            <w:r>
              <w:rPr>
                <w:rFonts w:cs="Arial"/>
                <w:lang w:eastAsia="zh-CN"/>
              </w:rPr>
              <w:t>2</w:t>
            </w:r>
          </w:p>
        </w:tc>
        <w:tc>
          <w:tcPr>
            <w:tcW w:w="1268" w:type="dxa"/>
            <w:vAlign w:val="center"/>
          </w:tcPr>
          <w:p w14:paraId="0290EE75" w14:textId="77777777" w:rsidR="0078637D" w:rsidRPr="00EF5447" w:rsidRDefault="0078637D" w:rsidP="00867987">
            <w:pPr>
              <w:pStyle w:val="TAC"/>
              <w:rPr>
                <w:rFonts w:eastAsia="Malgun Gothic"/>
                <w:lang w:eastAsia="ko-KR"/>
              </w:rPr>
            </w:pPr>
            <w:r>
              <w:rPr>
                <w:rFonts w:cs="Arial" w:hint="eastAsia"/>
                <w:lang w:eastAsia="zh-CN"/>
              </w:rPr>
              <w:t>-</w:t>
            </w:r>
          </w:p>
        </w:tc>
        <w:tc>
          <w:tcPr>
            <w:tcW w:w="1267" w:type="dxa"/>
            <w:vAlign w:val="center"/>
          </w:tcPr>
          <w:p w14:paraId="0D18A0D3" w14:textId="77777777" w:rsidR="0078637D" w:rsidRPr="00EF5447" w:rsidRDefault="0078637D" w:rsidP="00867987">
            <w:pPr>
              <w:pStyle w:val="TAC"/>
              <w:rPr>
                <w:rFonts w:eastAsia="Malgun Gothic"/>
                <w:lang w:eastAsia="ko-KR"/>
              </w:rPr>
            </w:pPr>
            <w:r>
              <w:rPr>
                <w:rFonts w:cs="Arial" w:hint="eastAsia"/>
                <w:lang w:eastAsia="zh-CN"/>
              </w:rPr>
              <w:t>0</w:t>
            </w:r>
            <w:r>
              <w:rPr>
                <w:rFonts w:cs="Arial"/>
                <w:lang w:eastAsia="zh-CN"/>
              </w:rPr>
              <w:t>.5</w:t>
            </w:r>
          </w:p>
        </w:tc>
        <w:tc>
          <w:tcPr>
            <w:tcW w:w="1268" w:type="dxa"/>
            <w:vAlign w:val="center"/>
          </w:tcPr>
          <w:p w14:paraId="04DE797A" w14:textId="77777777" w:rsidR="0078637D" w:rsidRPr="00EF5447" w:rsidRDefault="0078637D" w:rsidP="00867987">
            <w:pPr>
              <w:pStyle w:val="TAC"/>
              <w:rPr>
                <w:rFonts w:eastAsia="Malgun Gothic"/>
                <w:lang w:eastAsia="ko-KR"/>
              </w:rPr>
            </w:pPr>
            <w:r>
              <w:rPr>
                <w:rFonts w:cs="Arial" w:hint="eastAsia"/>
                <w:lang w:eastAsia="zh-CN"/>
              </w:rPr>
              <w:t>0</w:t>
            </w:r>
            <w:r>
              <w:rPr>
                <w:rFonts w:cs="Arial"/>
                <w:lang w:eastAsia="zh-CN"/>
              </w:rPr>
              <w:t>.5</w:t>
            </w:r>
          </w:p>
        </w:tc>
      </w:tr>
      <w:tr w:rsidR="0078637D" w:rsidRPr="00EF5447" w14:paraId="61BC8D81" w14:textId="77777777" w:rsidTr="00867987">
        <w:trPr>
          <w:trHeight w:val="187"/>
          <w:jc w:val="center"/>
        </w:trPr>
        <w:tc>
          <w:tcPr>
            <w:tcW w:w="2447" w:type="dxa"/>
            <w:tcBorders>
              <w:bottom w:val="single" w:sz="4" w:space="0" w:color="auto"/>
            </w:tcBorders>
            <w:shd w:val="clear" w:color="auto" w:fill="auto"/>
          </w:tcPr>
          <w:p w14:paraId="68C42B61" w14:textId="77777777" w:rsidR="0078637D" w:rsidRPr="00EF5447" w:rsidRDefault="0078637D" w:rsidP="00867987">
            <w:pPr>
              <w:pStyle w:val="TAC"/>
            </w:pPr>
            <w:r w:rsidRPr="00EF5447">
              <w:t>DC_1-3-19-42_n79</w:t>
            </w:r>
          </w:p>
        </w:tc>
        <w:tc>
          <w:tcPr>
            <w:tcW w:w="1267" w:type="dxa"/>
            <w:vAlign w:val="center"/>
          </w:tcPr>
          <w:p w14:paraId="48C12152" w14:textId="77777777" w:rsidR="0078637D" w:rsidRPr="00EF5447" w:rsidRDefault="0078637D" w:rsidP="00867987">
            <w:pPr>
              <w:pStyle w:val="TAC"/>
              <w:rPr>
                <w:rFonts w:eastAsia="Malgun Gothic"/>
                <w:lang w:eastAsia="ko-KR"/>
              </w:rPr>
            </w:pPr>
            <w:r>
              <w:rPr>
                <w:lang w:eastAsia="zh-CN"/>
              </w:rPr>
              <w:t>0.2</w:t>
            </w:r>
          </w:p>
        </w:tc>
        <w:tc>
          <w:tcPr>
            <w:tcW w:w="1267" w:type="dxa"/>
            <w:vAlign w:val="center"/>
          </w:tcPr>
          <w:p w14:paraId="34283502" w14:textId="77777777" w:rsidR="0078637D" w:rsidRPr="00EF5447" w:rsidRDefault="0078637D" w:rsidP="00867987">
            <w:pPr>
              <w:pStyle w:val="TAC"/>
              <w:rPr>
                <w:rFonts w:eastAsia="Malgun Gothic"/>
                <w:lang w:eastAsia="ko-KR"/>
              </w:rPr>
            </w:pPr>
            <w:r>
              <w:rPr>
                <w:rFonts w:cs="Arial" w:hint="eastAsia"/>
                <w:lang w:eastAsia="zh-CN"/>
              </w:rPr>
              <w:t>0.</w:t>
            </w:r>
            <w:r>
              <w:rPr>
                <w:rFonts w:cs="Arial"/>
                <w:lang w:eastAsia="zh-CN"/>
              </w:rPr>
              <w:t>2</w:t>
            </w:r>
          </w:p>
        </w:tc>
        <w:tc>
          <w:tcPr>
            <w:tcW w:w="1268" w:type="dxa"/>
            <w:vAlign w:val="center"/>
          </w:tcPr>
          <w:p w14:paraId="05866EFD" w14:textId="77777777" w:rsidR="0078637D" w:rsidRPr="00EF5447" w:rsidRDefault="0078637D" w:rsidP="00867987">
            <w:pPr>
              <w:pStyle w:val="TAC"/>
              <w:rPr>
                <w:rFonts w:eastAsia="Malgun Gothic"/>
                <w:lang w:eastAsia="ko-KR"/>
              </w:rPr>
            </w:pPr>
            <w:r>
              <w:rPr>
                <w:rFonts w:cs="Arial" w:hint="eastAsia"/>
                <w:lang w:eastAsia="zh-CN"/>
              </w:rPr>
              <w:t>-</w:t>
            </w:r>
          </w:p>
        </w:tc>
        <w:tc>
          <w:tcPr>
            <w:tcW w:w="1267" w:type="dxa"/>
            <w:vAlign w:val="center"/>
          </w:tcPr>
          <w:p w14:paraId="115C8A8C" w14:textId="77777777" w:rsidR="0078637D" w:rsidRPr="00EF5447" w:rsidRDefault="0078637D" w:rsidP="00867987">
            <w:pPr>
              <w:pStyle w:val="TAC"/>
              <w:rPr>
                <w:rFonts w:eastAsia="Malgun Gothic"/>
                <w:lang w:eastAsia="ko-KR"/>
              </w:rPr>
            </w:pPr>
            <w:r>
              <w:rPr>
                <w:rFonts w:cs="Arial" w:hint="eastAsia"/>
                <w:lang w:eastAsia="zh-CN"/>
              </w:rPr>
              <w:t>0</w:t>
            </w:r>
            <w:r>
              <w:rPr>
                <w:rFonts w:cs="Arial"/>
                <w:lang w:eastAsia="zh-CN"/>
              </w:rPr>
              <w:t>.5</w:t>
            </w:r>
          </w:p>
        </w:tc>
        <w:tc>
          <w:tcPr>
            <w:tcW w:w="1268" w:type="dxa"/>
            <w:vAlign w:val="center"/>
          </w:tcPr>
          <w:p w14:paraId="263BDDE6" w14:textId="77777777" w:rsidR="0078637D" w:rsidRPr="00EF5447" w:rsidRDefault="0078637D" w:rsidP="00867987">
            <w:pPr>
              <w:pStyle w:val="TAC"/>
              <w:rPr>
                <w:rFonts w:eastAsia="Malgun Gothic"/>
                <w:lang w:eastAsia="ko-KR"/>
              </w:rPr>
            </w:pPr>
            <w:r>
              <w:rPr>
                <w:rFonts w:cs="Arial" w:hint="eastAsia"/>
                <w:lang w:eastAsia="zh-CN"/>
              </w:rPr>
              <w:t>-</w:t>
            </w:r>
          </w:p>
        </w:tc>
      </w:tr>
      <w:tr w:rsidR="0078637D" w:rsidRPr="00EF5447" w14:paraId="0305D3EC" w14:textId="77777777" w:rsidTr="00867987">
        <w:trPr>
          <w:trHeight w:val="187"/>
          <w:jc w:val="center"/>
        </w:trPr>
        <w:tc>
          <w:tcPr>
            <w:tcW w:w="2447" w:type="dxa"/>
            <w:tcBorders>
              <w:top w:val="single" w:sz="4" w:space="0" w:color="auto"/>
              <w:bottom w:val="single" w:sz="4" w:space="0" w:color="auto"/>
            </w:tcBorders>
            <w:shd w:val="clear" w:color="auto" w:fill="auto"/>
          </w:tcPr>
          <w:p w14:paraId="198D7C9C" w14:textId="77777777" w:rsidR="0078637D" w:rsidRPr="00EF5447" w:rsidRDefault="0078637D" w:rsidP="00867987">
            <w:pPr>
              <w:pStyle w:val="TAC"/>
            </w:pPr>
            <w:r>
              <w:t>DC_1-3-</w:t>
            </w:r>
            <w:r>
              <w:rPr>
                <w:rFonts w:hint="eastAsia"/>
                <w:lang w:val="en-US" w:eastAsia="zh-CN"/>
              </w:rPr>
              <w:t>20</w:t>
            </w:r>
            <w:r>
              <w:t>_n</w:t>
            </w:r>
            <w:r>
              <w:rPr>
                <w:rFonts w:hint="eastAsia"/>
                <w:lang w:val="en-US" w:eastAsia="zh-CN"/>
              </w:rPr>
              <w:t>7</w:t>
            </w:r>
            <w:r>
              <w:t>-n7</w:t>
            </w:r>
            <w:r>
              <w:rPr>
                <w:rFonts w:hint="eastAsia"/>
                <w:lang w:val="en-US" w:eastAsia="zh-CN"/>
              </w:rPr>
              <w:t>8</w:t>
            </w:r>
          </w:p>
        </w:tc>
        <w:tc>
          <w:tcPr>
            <w:tcW w:w="1267" w:type="dxa"/>
            <w:vAlign w:val="center"/>
          </w:tcPr>
          <w:p w14:paraId="63F231FB" w14:textId="77777777" w:rsidR="0078637D" w:rsidRPr="00EF5447" w:rsidRDefault="0078637D" w:rsidP="00867987">
            <w:pPr>
              <w:pStyle w:val="TAC"/>
            </w:pPr>
            <w:r>
              <w:t>0.2</w:t>
            </w:r>
          </w:p>
        </w:tc>
        <w:tc>
          <w:tcPr>
            <w:tcW w:w="1267" w:type="dxa"/>
            <w:vAlign w:val="center"/>
          </w:tcPr>
          <w:p w14:paraId="5D7444B2" w14:textId="77777777" w:rsidR="0078637D" w:rsidRPr="00EF5447" w:rsidRDefault="0078637D" w:rsidP="00867987">
            <w:pPr>
              <w:pStyle w:val="TAC"/>
              <w:rPr>
                <w:lang w:eastAsia="zh-CN"/>
              </w:rPr>
            </w:pPr>
            <w:r>
              <w:rPr>
                <w:rFonts w:hint="eastAsia"/>
                <w:lang w:eastAsia="zh-CN"/>
              </w:rPr>
              <w:t>0.2</w:t>
            </w:r>
          </w:p>
        </w:tc>
        <w:tc>
          <w:tcPr>
            <w:tcW w:w="1268" w:type="dxa"/>
            <w:vAlign w:val="center"/>
          </w:tcPr>
          <w:p w14:paraId="507C4AB0" w14:textId="77777777" w:rsidR="0078637D" w:rsidRPr="00EF5447" w:rsidRDefault="0078637D" w:rsidP="00867987">
            <w:pPr>
              <w:pStyle w:val="TAC"/>
            </w:pPr>
            <w:r>
              <w:t>-</w:t>
            </w:r>
          </w:p>
        </w:tc>
        <w:tc>
          <w:tcPr>
            <w:tcW w:w="1267" w:type="dxa"/>
            <w:vAlign w:val="center"/>
          </w:tcPr>
          <w:p w14:paraId="4B4A1C9A" w14:textId="77777777" w:rsidR="0078637D" w:rsidRPr="00EF5447" w:rsidRDefault="0078637D" w:rsidP="00867987">
            <w:pPr>
              <w:pStyle w:val="TAC"/>
              <w:rPr>
                <w:lang w:eastAsia="zh-CN"/>
              </w:rPr>
            </w:pPr>
            <w:r>
              <w:rPr>
                <w:rFonts w:hint="eastAsia"/>
                <w:lang w:eastAsia="zh-CN"/>
              </w:rPr>
              <w:t>-</w:t>
            </w:r>
          </w:p>
        </w:tc>
        <w:tc>
          <w:tcPr>
            <w:tcW w:w="1268" w:type="dxa"/>
            <w:vAlign w:val="center"/>
          </w:tcPr>
          <w:p w14:paraId="7538118A"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14:paraId="485F38AD" w14:textId="77777777" w:rsidTr="00867987">
        <w:trPr>
          <w:trHeight w:val="187"/>
          <w:jc w:val="center"/>
        </w:trPr>
        <w:tc>
          <w:tcPr>
            <w:tcW w:w="2447" w:type="dxa"/>
            <w:tcBorders>
              <w:top w:val="single" w:sz="4" w:space="0" w:color="auto"/>
              <w:bottom w:val="single" w:sz="4" w:space="0" w:color="auto"/>
            </w:tcBorders>
            <w:shd w:val="clear" w:color="auto" w:fill="auto"/>
            <w:vAlign w:val="center"/>
          </w:tcPr>
          <w:p w14:paraId="119FB0B8" w14:textId="77777777" w:rsidR="0078637D" w:rsidRPr="00EF5447" w:rsidRDefault="0078637D" w:rsidP="00867987">
            <w:pPr>
              <w:pStyle w:val="TAC"/>
            </w:pPr>
            <w:r>
              <w:rPr>
                <w:rFonts w:cs="Arial"/>
              </w:rPr>
              <w:t>DC_1-3-20_n8-n78</w:t>
            </w:r>
          </w:p>
        </w:tc>
        <w:tc>
          <w:tcPr>
            <w:tcW w:w="1267" w:type="dxa"/>
            <w:vAlign w:val="center"/>
          </w:tcPr>
          <w:p w14:paraId="364B4E3A" w14:textId="77777777" w:rsidR="0078637D" w:rsidRDefault="0078637D" w:rsidP="00867987">
            <w:pPr>
              <w:pStyle w:val="TAC"/>
            </w:pPr>
            <w:r>
              <w:rPr>
                <w:rFonts w:cs="Arial"/>
                <w:lang w:eastAsia="zh-CN"/>
              </w:rPr>
              <w:t>0.2</w:t>
            </w:r>
          </w:p>
        </w:tc>
        <w:tc>
          <w:tcPr>
            <w:tcW w:w="1267" w:type="dxa"/>
            <w:vAlign w:val="center"/>
          </w:tcPr>
          <w:p w14:paraId="0204C737" w14:textId="77777777" w:rsidR="0078637D" w:rsidRDefault="0078637D" w:rsidP="00867987">
            <w:pPr>
              <w:pStyle w:val="TAC"/>
              <w:rPr>
                <w:lang w:eastAsia="zh-CN"/>
              </w:rPr>
            </w:pPr>
            <w:r>
              <w:rPr>
                <w:rFonts w:hint="eastAsia"/>
                <w:lang w:eastAsia="zh-CN"/>
              </w:rPr>
              <w:t>0.2</w:t>
            </w:r>
          </w:p>
        </w:tc>
        <w:tc>
          <w:tcPr>
            <w:tcW w:w="1268" w:type="dxa"/>
            <w:vAlign w:val="center"/>
          </w:tcPr>
          <w:p w14:paraId="0C5B28AE" w14:textId="77777777" w:rsidR="0078637D" w:rsidRDefault="0078637D" w:rsidP="00867987">
            <w:pPr>
              <w:pStyle w:val="TAC"/>
            </w:pPr>
            <w:r>
              <w:rPr>
                <w:rFonts w:cs="Arial"/>
                <w:lang w:eastAsia="zh-CN"/>
              </w:rPr>
              <w:t>0.2</w:t>
            </w:r>
          </w:p>
        </w:tc>
        <w:tc>
          <w:tcPr>
            <w:tcW w:w="1267" w:type="dxa"/>
            <w:vAlign w:val="center"/>
          </w:tcPr>
          <w:p w14:paraId="20344853" w14:textId="77777777" w:rsidR="0078637D" w:rsidRDefault="0078637D" w:rsidP="00867987">
            <w:pPr>
              <w:pStyle w:val="TAC"/>
              <w:rPr>
                <w:lang w:eastAsia="zh-CN"/>
              </w:rPr>
            </w:pPr>
            <w:r>
              <w:rPr>
                <w:rFonts w:hint="eastAsia"/>
                <w:lang w:eastAsia="zh-CN"/>
              </w:rPr>
              <w:t>0.2</w:t>
            </w:r>
          </w:p>
        </w:tc>
        <w:tc>
          <w:tcPr>
            <w:tcW w:w="1268" w:type="dxa"/>
            <w:vAlign w:val="center"/>
          </w:tcPr>
          <w:p w14:paraId="10C74999" w14:textId="77777777" w:rsidR="0078637D" w:rsidRDefault="0078637D" w:rsidP="00867987">
            <w:pPr>
              <w:pStyle w:val="TAC"/>
              <w:rPr>
                <w:lang w:eastAsia="zh-CN"/>
              </w:rPr>
            </w:pPr>
            <w:r>
              <w:rPr>
                <w:rFonts w:hint="eastAsia"/>
                <w:lang w:eastAsia="zh-CN"/>
              </w:rPr>
              <w:t>0.5</w:t>
            </w:r>
          </w:p>
        </w:tc>
      </w:tr>
      <w:tr w:rsidR="0078637D" w14:paraId="55E76AA1" w14:textId="77777777" w:rsidTr="00867987">
        <w:trPr>
          <w:trHeight w:val="187"/>
          <w:jc w:val="center"/>
        </w:trPr>
        <w:tc>
          <w:tcPr>
            <w:tcW w:w="2447" w:type="dxa"/>
            <w:tcBorders>
              <w:top w:val="single" w:sz="4" w:space="0" w:color="auto"/>
              <w:bottom w:val="single" w:sz="4" w:space="0" w:color="auto"/>
            </w:tcBorders>
            <w:shd w:val="clear" w:color="auto" w:fill="auto"/>
          </w:tcPr>
          <w:p w14:paraId="080E2EFD" w14:textId="77777777" w:rsidR="0078637D" w:rsidRPr="00EF5447" w:rsidRDefault="0078637D" w:rsidP="00867987">
            <w:pPr>
              <w:pStyle w:val="TAC"/>
            </w:pPr>
            <w:r>
              <w:rPr>
                <w:rFonts w:cs="Arial"/>
              </w:rPr>
              <w:t>DC_1-3-20_n28-n75</w:t>
            </w:r>
          </w:p>
        </w:tc>
        <w:tc>
          <w:tcPr>
            <w:tcW w:w="1267" w:type="dxa"/>
            <w:vAlign w:val="center"/>
          </w:tcPr>
          <w:p w14:paraId="232D4B85" w14:textId="77777777" w:rsidR="0078637D" w:rsidRDefault="0078637D" w:rsidP="00867987">
            <w:pPr>
              <w:pStyle w:val="TAC"/>
              <w:rPr>
                <w:rFonts w:cs="Arial"/>
                <w:lang w:eastAsia="zh-CN"/>
              </w:rPr>
            </w:pPr>
            <w:r>
              <w:rPr>
                <w:rFonts w:cs="Arial"/>
                <w:lang w:val="x-none" w:eastAsia="zh-CN"/>
              </w:rPr>
              <w:t>0.2</w:t>
            </w:r>
          </w:p>
        </w:tc>
        <w:tc>
          <w:tcPr>
            <w:tcW w:w="1267" w:type="dxa"/>
            <w:vAlign w:val="center"/>
          </w:tcPr>
          <w:p w14:paraId="1BB6FC38" w14:textId="77777777" w:rsidR="0078637D" w:rsidRDefault="0078637D" w:rsidP="00867987">
            <w:pPr>
              <w:pStyle w:val="TAC"/>
              <w:rPr>
                <w:rFonts w:cs="Arial"/>
                <w:lang w:eastAsia="zh-CN"/>
              </w:rPr>
            </w:pPr>
            <w:r>
              <w:rPr>
                <w:rFonts w:cs="Arial" w:hint="eastAsia"/>
                <w:lang w:eastAsia="zh-CN"/>
              </w:rPr>
              <w:t>0.5</w:t>
            </w:r>
          </w:p>
        </w:tc>
        <w:tc>
          <w:tcPr>
            <w:tcW w:w="1268" w:type="dxa"/>
            <w:vAlign w:val="center"/>
          </w:tcPr>
          <w:p w14:paraId="55F6AE15" w14:textId="77777777" w:rsidR="0078637D" w:rsidRDefault="0078637D" w:rsidP="00867987">
            <w:pPr>
              <w:pStyle w:val="TAC"/>
              <w:rPr>
                <w:rFonts w:cs="Arial"/>
                <w:lang w:eastAsia="zh-CN"/>
              </w:rPr>
            </w:pPr>
            <w:r>
              <w:rPr>
                <w:rFonts w:cs="Arial"/>
                <w:lang w:val="x-none" w:eastAsia="zh-CN"/>
              </w:rPr>
              <w:t>0.2</w:t>
            </w:r>
          </w:p>
        </w:tc>
        <w:tc>
          <w:tcPr>
            <w:tcW w:w="1267" w:type="dxa"/>
            <w:vAlign w:val="center"/>
          </w:tcPr>
          <w:p w14:paraId="73814F3E" w14:textId="77777777" w:rsidR="0078637D" w:rsidRDefault="0078637D" w:rsidP="00867987">
            <w:pPr>
              <w:pStyle w:val="TAC"/>
              <w:rPr>
                <w:rFonts w:cs="Arial"/>
                <w:lang w:eastAsia="zh-CN"/>
              </w:rPr>
            </w:pPr>
            <w:r>
              <w:rPr>
                <w:rFonts w:cs="Arial" w:hint="eastAsia"/>
                <w:lang w:eastAsia="zh-CN"/>
              </w:rPr>
              <w:t>0.5</w:t>
            </w:r>
          </w:p>
        </w:tc>
        <w:tc>
          <w:tcPr>
            <w:tcW w:w="1268" w:type="dxa"/>
            <w:vAlign w:val="center"/>
          </w:tcPr>
          <w:p w14:paraId="42C9E1C7" w14:textId="77777777" w:rsidR="0078637D" w:rsidRDefault="0078637D" w:rsidP="00867987">
            <w:pPr>
              <w:pStyle w:val="TAC"/>
              <w:rPr>
                <w:rFonts w:cs="Arial"/>
                <w:lang w:eastAsia="zh-CN"/>
              </w:rPr>
            </w:pPr>
            <w:r>
              <w:rPr>
                <w:rFonts w:cs="Arial" w:hint="eastAsia"/>
                <w:lang w:eastAsia="zh-CN"/>
              </w:rPr>
              <w:t>-</w:t>
            </w:r>
          </w:p>
        </w:tc>
      </w:tr>
      <w:tr w:rsidR="0078637D" w:rsidRPr="00EF5447" w14:paraId="2F96CDA9" w14:textId="77777777" w:rsidTr="00867987">
        <w:trPr>
          <w:trHeight w:val="187"/>
          <w:jc w:val="center"/>
        </w:trPr>
        <w:tc>
          <w:tcPr>
            <w:tcW w:w="2447" w:type="dxa"/>
            <w:tcBorders>
              <w:top w:val="single" w:sz="4" w:space="0" w:color="auto"/>
              <w:bottom w:val="single" w:sz="4" w:space="0" w:color="auto"/>
            </w:tcBorders>
            <w:shd w:val="clear" w:color="auto" w:fill="auto"/>
          </w:tcPr>
          <w:p w14:paraId="29F28C70" w14:textId="77777777" w:rsidR="0078637D" w:rsidRPr="00EF5447" w:rsidRDefault="0078637D" w:rsidP="00867987">
            <w:pPr>
              <w:pStyle w:val="TAC"/>
            </w:pPr>
            <w:r w:rsidRPr="00EF5447">
              <w:rPr>
                <w:lang w:eastAsia="ko-KR"/>
              </w:rPr>
              <w:t>DC_1-3-20_n28-n78</w:t>
            </w:r>
          </w:p>
        </w:tc>
        <w:tc>
          <w:tcPr>
            <w:tcW w:w="1267" w:type="dxa"/>
            <w:vAlign w:val="center"/>
          </w:tcPr>
          <w:p w14:paraId="59027862" w14:textId="77777777" w:rsidR="0078637D" w:rsidRPr="00EF5447" w:rsidRDefault="0078637D" w:rsidP="00867987">
            <w:pPr>
              <w:pStyle w:val="TAC"/>
            </w:pPr>
            <w:r>
              <w:rPr>
                <w:rFonts w:cs="Arial"/>
                <w:lang w:eastAsia="zh-CN"/>
              </w:rPr>
              <w:t>0.2</w:t>
            </w:r>
          </w:p>
        </w:tc>
        <w:tc>
          <w:tcPr>
            <w:tcW w:w="1267" w:type="dxa"/>
            <w:vAlign w:val="center"/>
          </w:tcPr>
          <w:p w14:paraId="4ED11D52" w14:textId="77777777" w:rsidR="0078637D" w:rsidRPr="00EF5447" w:rsidRDefault="0078637D" w:rsidP="00867987">
            <w:pPr>
              <w:pStyle w:val="TAC"/>
            </w:pPr>
            <w:r>
              <w:rPr>
                <w:rFonts w:hint="eastAsia"/>
                <w:lang w:eastAsia="zh-CN"/>
              </w:rPr>
              <w:t>0.2</w:t>
            </w:r>
          </w:p>
        </w:tc>
        <w:tc>
          <w:tcPr>
            <w:tcW w:w="1268" w:type="dxa"/>
            <w:vAlign w:val="center"/>
          </w:tcPr>
          <w:p w14:paraId="475EA4D6" w14:textId="77777777" w:rsidR="0078637D" w:rsidRPr="00EF5447" w:rsidRDefault="0078637D" w:rsidP="00867987">
            <w:pPr>
              <w:pStyle w:val="TAC"/>
            </w:pPr>
            <w:r>
              <w:rPr>
                <w:rFonts w:cs="Arial"/>
                <w:lang w:eastAsia="zh-CN"/>
              </w:rPr>
              <w:t>0.2</w:t>
            </w:r>
          </w:p>
        </w:tc>
        <w:tc>
          <w:tcPr>
            <w:tcW w:w="1267" w:type="dxa"/>
            <w:vAlign w:val="center"/>
          </w:tcPr>
          <w:p w14:paraId="14E67B9D" w14:textId="77777777" w:rsidR="0078637D" w:rsidRPr="00EF5447" w:rsidRDefault="0078637D" w:rsidP="00867987">
            <w:pPr>
              <w:pStyle w:val="TAC"/>
            </w:pPr>
            <w:r>
              <w:rPr>
                <w:rFonts w:hint="eastAsia"/>
                <w:lang w:eastAsia="zh-CN"/>
              </w:rPr>
              <w:t>0.2</w:t>
            </w:r>
          </w:p>
        </w:tc>
        <w:tc>
          <w:tcPr>
            <w:tcW w:w="1268" w:type="dxa"/>
            <w:vAlign w:val="center"/>
          </w:tcPr>
          <w:p w14:paraId="6920EFA7" w14:textId="77777777" w:rsidR="0078637D" w:rsidRPr="00EF5447" w:rsidRDefault="0078637D" w:rsidP="00867987">
            <w:pPr>
              <w:pStyle w:val="TAC"/>
            </w:pPr>
            <w:r>
              <w:rPr>
                <w:rFonts w:hint="eastAsia"/>
                <w:lang w:eastAsia="zh-CN"/>
              </w:rPr>
              <w:t>0.5</w:t>
            </w:r>
          </w:p>
        </w:tc>
      </w:tr>
      <w:tr w:rsidR="00F16750" w:rsidRPr="00EF5447" w14:paraId="64E2DA4C" w14:textId="77777777" w:rsidTr="00867987">
        <w:trPr>
          <w:trHeight w:val="187"/>
          <w:jc w:val="center"/>
          <w:ins w:id="614" w:author="Johannes Hejselbaek (Nokia)" w:date="2024-03-05T12:46:00Z"/>
        </w:trPr>
        <w:tc>
          <w:tcPr>
            <w:tcW w:w="2447" w:type="dxa"/>
            <w:tcBorders>
              <w:top w:val="single" w:sz="4" w:space="0" w:color="auto"/>
              <w:bottom w:val="single" w:sz="4" w:space="0" w:color="auto"/>
            </w:tcBorders>
            <w:shd w:val="clear" w:color="auto" w:fill="auto"/>
          </w:tcPr>
          <w:p w14:paraId="62C53A7F" w14:textId="77777777" w:rsidR="00F16750" w:rsidRDefault="00F16750" w:rsidP="00F16750">
            <w:pPr>
              <w:pStyle w:val="TAC"/>
              <w:rPr>
                <w:ins w:id="615" w:author="Johannes Hejselbaek (Nokia)" w:date="2024-03-05T12:46:00Z"/>
                <w:lang w:eastAsia="zh-CN"/>
              </w:rPr>
            </w:pPr>
            <w:ins w:id="616" w:author="Johannes Hejselbaek (Nokia)" w:date="2024-03-05T12:46:00Z">
              <w:r>
                <w:rPr>
                  <w:rFonts w:hint="eastAsia"/>
                  <w:lang w:eastAsia="zh-CN"/>
                </w:rPr>
                <w:t>D</w:t>
              </w:r>
              <w:r>
                <w:rPr>
                  <w:lang w:eastAsia="zh-CN"/>
                </w:rPr>
                <w:t>C_1-3-20-28_n78</w:t>
              </w:r>
            </w:ins>
          </w:p>
          <w:p w14:paraId="1FD140B6" w14:textId="4361F76C" w:rsidR="00F16750" w:rsidRPr="00EF5447" w:rsidRDefault="00F16750" w:rsidP="00F16750">
            <w:pPr>
              <w:pStyle w:val="TAC"/>
              <w:rPr>
                <w:ins w:id="617" w:author="Johannes Hejselbaek (Nokia)" w:date="2024-03-05T12:46:00Z"/>
                <w:lang w:eastAsia="ko-KR"/>
              </w:rPr>
            </w:pPr>
            <w:ins w:id="618" w:author="Johannes Hejselbaek (Nokia)" w:date="2024-03-05T12:46:00Z">
              <w:r>
                <w:rPr>
                  <w:lang w:eastAsia="zh-CN"/>
                </w:rPr>
                <w:t>DC_1-3-3-20-28_n78</w:t>
              </w:r>
            </w:ins>
          </w:p>
        </w:tc>
        <w:tc>
          <w:tcPr>
            <w:tcW w:w="1267" w:type="dxa"/>
            <w:vAlign w:val="center"/>
          </w:tcPr>
          <w:p w14:paraId="39AC4C40" w14:textId="205DC98C" w:rsidR="00F16750" w:rsidRDefault="00F16750" w:rsidP="00F16750">
            <w:pPr>
              <w:pStyle w:val="TAC"/>
              <w:rPr>
                <w:ins w:id="619" w:author="Johannes Hejselbaek (Nokia)" w:date="2024-03-05T12:46:00Z"/>
                <w:rFonts w:cs="Arial"/>
                <w:lang w:eastAsia="zh-CN"/>
              </w:rPr>
            </w:pPr>
            <w:ins w:id="620" w:author="Johannes Hejselbaek (Nokia)" w:date="2024-03-05T12:46:00Z">
              <w:r>
                <w:rPr>
                  <w:rFonts w:cs="Arial" w:hint="eastAsia"/>
                  <w:lang w:eastAsia="zh-CN"/>
                </w:rPr>
                <w:t>0</w:t>
              </w:r>
              <w:r>
                <w:rPr>
                  <w:rFonts w:cs="Arial"/>
                  <w:lang w:eastAsia="zh-CN"/>
                </w:rPr>
                <w:t>.2</w:t>
              </w:r>
            </w:ins>
          </w:p>
        </w:tc>
        <w:tc>
          <w:tcPr>
            <w:tcW w:w="1267" w:type="dxa"/>
            <w:vAlign w:val="center"/>
          </w:tcPr>
          <w:p w14:paraId="21F60DB1" w14:textId="4909B522" w:rsidR="00F16750" w:rsidRDefault="00F16750" w:rsidP="00F16750">
            <w:pPr>
              <w:pStyle w:val="TAC"/>
              <w:rPr>
                <w:ins w:id="621" w:author="Johannes Hejselbaek (Nokia)" w:date="2024-03-05T12:46:00Z"/>
                <w:rFonts w:hint="eastAsia"/>
                <w:lang w:eastAsia="zh-CN"/>
              </w:rPr>
            </w:pPr>
            <w:ins w:id="622" w:author="Johannes Hejselbaek (Nokia)" w:date="2024-03-05T12:46:00Z">
              <w:r>
                <w:rPr>
                  <w:rFonts w:hint="eastAsia"/>
                  <w:lang w:eastAsia="zh-CN"/>
                </w:rPr>
                <w:t>0</w:t>
              </w:r>
              <w:r>
                <w:rPr>
                  <w:lang w:eastAsia="zh-CN"/>
                </w:rPr>
                <w:t>.2</w:t>
              </w:r>
            </w:ins>
          </w:p>
        </w:tc>
        <w:tc>
          <w:tcPr>
            <w:tcW w:w="1268" w:type="dxa"/>
            <w:vAlign w:val="center"/>
          </w:tcPr>
          <w:p w14:paraId="7777FBFD" w14:textId="1476B8D0" w:rsidR="00F16750" w:rsidRDefault="00F16750" w:rsidP="00F16750">
            <w:pPr>
              <w:pStyle w:val="TAC"/>
              <w:rPr>
                <w:ins w:id="623" w:author="Johannes Hejselbaek (Nokia)" w:date="2024-03-05T12:46:00Z"/>
                <w:rFonts w:cs="Arial"/>
                <w:lang w:eastAsia="zh-CN"/>
              </w:rPr>
            </w:pPr>
            <w:ins w:id="624" w:author="Johannes Hejselbaek (Nokia)" w:date="2024-03-05T12:46:00Z">
              <w:r>
                <w:rPr>
                  <w:rFonts w:cs="Arial" w:hint="eastAsia"/>
                  <w:lang w:eastAsia="zh-CN"/>
                </w:rPr>
                <w:t>0</w:t>
              </w:r>
              <w:r>
                <w:rPr>
                  <w:rFonts w:cs="Arial"/>
                  <w:lang w:eastAsia="zh-CN"/>
                </w:rPr>
                <w:t>.2</w:t>
              </w:r>
            </w:ins>
          </w:p>
        </w:tc>
        <w:tc>
          <w:tcPr>
            <w:tcW w:w="1267" w:type="dxa"/>
            <w:vAlign w:val="center"/>
          </w:tcPr>
          <w:p w14:paraId="510B1E0F" w14:textId="299CC6C6" w:rsidR="00F16750" w:rsidRDefault="00F16750" w:rsidP="00F16750">
            <w:pPr>
              <w:pStyle w:val="TAC"/>
              <w:rPr>
                <w:ins w:id="625" w:author="Johannes Hejselbaek (Nokia)" w:date="2024-03-05T12:46:00Z"/>
                <w:rFonts w:hint="eastAsia"/>
                <w:lang w:eastAsia="zh-CN"/>
              </w:rPr>
            </w:pPr>
            <w:ins w:id="626" w:author="Johannes Hejselbaek (Nokia)" w:date="2024-03-05T12:46:00Z">
              <w:r>
                <w:rPr>
                  <w:rFonts w:hint="eastAsia"/>
                  <w:lang w:eastAsia="zh-CN"/>
                </w:rPr>
                <w:t>0</w:t>
              </w:r>
              <w:r>
                <w:rPr>
                  <w:lang w:eastAsia="zh-CN"/>
                </w:rPr>
                <w:t>.2</w:t>
              </w:r>
            </w:ins>
          </w:p>
        </w:tc>
        <w:tc>
          <w:tcPr>
            <w:tcW w:w="1268" w:type="dxa"/>
            <w:vAlign w:val="center"/>
          </w:tcPr>
          <w:p w14:paraId="328CF6BF" w14:textId="7E827125" w:rsidR="00F16750" w:rsidRDefault="00F16750" w:rsidP="00F16750">
            <w:pPr>
              <w:pStyle w:val="TAC"/>
              <w:rPr>
                <w:ins w:id="627" w:author="Johannes Hejselbaek (Nokia)" w:date="2024-03-05T12:46:00Z"/>
                <w:rFonts w:hint="eastAsia"/>
                <w:lang w:eastAsia="zh-CN"/>
              </w:rPr>
            </w:pPr>
            <w:ins w:id="628" w:author="Johannes Hejselbaek (Nokia)" w:date="2024-03-05T12:46:00Z">
              <w:r>
                <w:rPr>
                  <w:rFonts w:hint="eastAsia"/>
                  <w:lang w:eastAsia="zh-CN"/>
                </w:rPr>
                <w:t>0</w:t>
              </w:r>
              <w:r>
                <w:rPr>
                  <w:lang w:eastAsia="zh-CN"/>
                </w:rPr>
                <w:t>.5</w:t>
              </w:r>
            </w:ins>
          </w:p>
        </w:tc>
      </w:tr>
      <w:tr w:rsidR="0078637D" w:rsidRPr="00CC1E91" w14:paraId="2A10C33C"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75C86C3" w14:textId="77777777" w:rsidR="0078637D" w:rsidRPr="002644C3" w:rsidRDefault="0078637D" w:rsidP="00867987">
            <w:pPr>
              <w:pStyle w:val="TAC"/>
              <w:rPr>
                <w:rFonts w:eastAsia="MS Mincho" w:cs="Arial"/>
                <w:kern w:val="2"/>
                <w:szCs w:val="22"/>
                <w:lang w:eastAsia="zh-CN"/>
              </w:rPr>
            </w:pPr>
            <w:r w:rsidRPr="002644C3">
              <w:rPr>
                <w:rFonts w:cs="Arial"/>
              </w:rPr>
              <w:t>DC_1-3-20-32_n28</w:t>
            </w:r>
          </w:p>
        </w:tc>
        <w:tc>
          <w:tcPr>
            <w:tcW w:w="1267" w:type="dxa"/>
            <w:tcBorders>
              <w:left w:val="single" w:sz="4" w:space="0" w:color="auto"/>
            </w:tcBorders>
            <w:vAlign w:val="center"/>
          </w:tcPr>
          <w:p w14:paraId="43AAD3C9" w14:textId="77777777" w:rsidR="0078637D" w:rsidRPr="002644C3" w:rsidRDefault="0078637D" w:rsidP="00867987">
            <w:pPr>
              <w:pStyle w:val="TAC"/>
              <w:rPr>
                <w:rFonts w:eastAsia="MS Mincho" w:cs="Arial"/>
                <w:kern w:val="2"/>
                <w:lang w:eastAsia="zh-CN"/>
              </w:rPr>
            </w:pPr>
            <w:r>
              <w:rPr>
                <w:rFonts w:cs="Arial"/>
              </w:rPr>
              <w:t>-</w:t>
            </w:r>
          </w:p>
        </w:tc>
        <w:tc>
          <w:tcPr>
            <w:tcW w:w="1267" w:type="dxa"/>
            <w:tcBorders>
              <w:left w:val="single" w:sz="4" w:space="0" w:color="auto"/>
            </w:tcBorders>
            <w:vAlign w:val="center"/>
          </w:tcPr>
          <w:p w14:paraId="0B8BA3E9" w14:textId="77777777" w:rsidR="0078637D" w:rsidRPr="00CC1E91" w:rsidRDefault="0078637D" w:rsidP="00867987">
            <w:pPr>
              <w:pStyle w:val="TAC"/>
              <w:rPr>
                <w:rFonts w:cs="Arial"/>
                <w:kern w:val="2"/>
                <w:lang w:eastAsia="zh-CN"/>
              </w:rPr>
            </w:pPr>
            <w:r>
              <w:rPr>
                <w:rFonts w:cs="Arial" w:hint="eastAsia"/>
                <w:kern w:val="2"/>
                <w:lang w:eastAsia="zh-CN"/>
              </w:rPr>
              <w:t>0.</w:t>
            </w:r>
            <w:r>
              <w:rPr>
                <w:rFonts w:cs="Arial"/>
                <w:kern w:val="2"/>
                <w:lang w:eastAsia="zh-CN"/>
              </w:rPr>
              <w:t>5</w:t>
            </w:r>
          </w:p>
        </w:tc>
        <w:tc>
          <w:tcPr>
            <w:tcW w:w="1268" w:type="dxa"/>
            <w:vAlign w:val="center"/>
          </w:tcPr>
          <w:p w14:paraId="071BC59D" w14:textId="77777777" w:rsidR="0078637D" w:rsidRPr="002644C3" w:rsidRDefault="0078637D" w:rsidP="00867987">
            <w:pPr>
              <w:pStyle w:val="TAC"/>
              <w:rPr>
                <w:rFonts w:eastAsia="MS Mincho" w:cs="Arial"/>
                <w:kern w:val="2"/>
                <w:lang w:eastAsia="zh-CN"/>
              </w:rPr>
            </w:pPr>
            <w:r w:rsidRPr="002644C3">
              <w:rPr>
                <w:rFonts w:cs="Arial"/>
              </w:rPr>
              <w:t>0.</w:t>
            </w:r>
            <w:r>
              <w:rPr>
                <w:rFonts w:cs="Arial"/>
              </w:rPr>
              <w:t>2</w:t>
            </w:r>
          </w:p>
        </w:tc>
        <w:tc>
          <w:tcPr>
            <w:tcW w:w="1267" w:type="dxa"/>
            <w:vAlign w:val="center"/>
          </w:tcPr>
          <w:p w14:paraId="4F78D2B4" w14:textId="77777777" w:rsidR="0078637D" w:rsidRPr="00CC1E91" w:rsidRDefault="0078637D" w:rsidP="00867987">
            <w:pPr>
              <w:pStyle w:val="TAC"/>
              <w:rPr>
                <w:rFonts w:cs="Arial"/>
                <w:kern w:val="2"/>
                <w:lang w:eastAsia="zh-CN"/>
              </w:rPr>
            </w:pPr>
            <w:r>
              <w:rPr>
                <w:rFonts w:cs="Arial" w:hint="eastAsia"/>
                <w:kern w:val="2"/>
                <w:lang w:eastAsia="zh-CN"/>
              </w:rPr>
              <w:t>-</w:t>
            </w:r>
          </w:p>
        </w:tc>
        <w:tc>
          <w:tcPr>
            <w:tcW w:w="1268" w:type="dxa"/>
            <w:vAlign w:val="center"/>
          </w:tcPr>
          <w:p w14:paraId="693825D8" w14:textId="77777777" w:rsidR="0078637D" w:rsidRPr="00CC1E91" w:rsidRDefault="0078637D" w:rsidP="00867987">
            <w:pPr>
              <w:pStyle w:val="TAC"/>
              <w:rPr>
                <w:rFonts w:cs="Arial"/>
                <w:kern w:val="2"/>
                <w:lang w:eastAsia="zh-CN"/>
              </w:rPr>
            </w:pPr>
            <w:r>
              <w:rPr>
                <w:rFonts w:cs="Arial" w:hint="eastAsia"/>
                <w:kern w:val="2"/>
                <w:lang w:eastAsia="zh-CN"/>
              </w:rPr>
              <w:t>0.5</w:t>
            </w:r>
          </w:p>
        </w:tc>
      </w:tr>
      <w:tr w:rsidR="0078637D" w:rsidRPr="002644C3" w14:paraId="333D2948"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01EA09F" w14:textId="77777777" w:rsidR="0078637D" w:rsidRPr="002644C3" w:rsidRDefault="0078637D" w:rsidP="00867987">
            <w:pPr>
              <w:pStyle w:val="TAC"/>
              <w:rPr>
                <w:rFonts w:eastAsia="MS Mincho" w:cs="Arial"/>
                <w:kern w:val="2"/>
                <w:szCs w:val="22"/>
                <w:lang w:eastAsia="zh-CN"/>
              </w:rPr>
            </w:pPr>
            <w:r>
              <w:t>DC_1-3-20-</w:t>
            </w:r>
            <w:r>
              <w:rPr>
                <w:lang w:val="en-US"/>
              </w:rPr>
              <w:t>32</w:t>
            </w:r>
            <w:r>
              <w:t>_n78</w:t>
            </w:r>
          </w:p>
        </w:tc>
        <w:tc>
          <w:tcPr>
            <w:tcW w:w="1267" w:type="dxa"/>
            <w:tcBorders>
              <w:left w:val="single" w:sz="4" w:space="0" w:color="auto"/>
            </w:tcBorders>
            <w:vAlign w:val="center"/>
          </w:tcPr>
          <w:p w14:paraId="1204ED13" w14:textId="77777777" w:rsidR="0078637D" w:rsidRPr="002644C3" w:rsidRDefault="0078637D" w:rsidP="00867987">
            <w:pPr>
              <w:pStyle w:val="TAC"/>
              <w:rPr>
                <w:rFonts w:cs="Arial"/>
              </w:rPr>
            </w:pPr>
            <w:r>
              <w:rPr>
                <w:rFonts w:eastAsia="Malgun Gothic" w:cs="Arial"/>
                <w:lang w:eastAsia="ko-KR"/>
              </w:rPr>
              <w:t>0.2</w:t>
            </w:r>
          </w:p>
        </w:tc>
        <w:tc>
          <w:tcPr>
            <w:tcW w:w="1267" w:type="dxa"/>
            <w:tcBorders>
              <w:left w:val="single" w:sz="4" w:space="0" w:color="auto"/>
            </w:tcBorders>
            <w:vAlign w:val="center"/>
          </w:tcPr>
          <w:p w14:paraId="6207A84C" w14:textId="77777777" w:rsidR="0078637D" w:rsidRPr="002644C3" w:rsidRDefault="0078637D" w:rsidP="00867987">
            <w:pPr>
              <w:pStyle w:val="TAC"/>
              <w:rPr>
                <w:rFonts w:cs="Arial"/>
                <w:lang w:eastAsia="zh-CN"/>
              </w:rPr>
            </w:pPr>
            <w:r>
              <w:rPr>
                <w:rFonts w:cs="Arial" w:hint="eastAsia"/>
                <w:lang w:eastAsia="zh-CN"/>
              </w:rPr>
              <w:t>0.2</w:t>
            </w:r>
          </w:p>
        </w:tc>
        <w:tc>
          <w:tcPr>
            <w:tcW w:w="1268" w:type="dxa"/>
            <w:vAlign w:val="center"/>
          </w:tcPr>
          <w:p w14:paraId="5AD066DD" w14:textId="77777777" w:rsidR="0078637D" w:rsidRPr="002644C3" w:rsidRDefault="0078637D" w:rsidP="00867987">
            <w:pPr>
              <w:pStyle w:val="TAC"/>
              <w:rPr>
                <w:rFonts w:cs="Arial"/>
              </w:rPr>
            </w:pPr>
            <w:r>
              <w:rPr>
                <w:rFonts w:eastAsia="Malgun Gothic" w:cs="Arial"/>
                <w:lang w:eastAsia="ko-KR"/>
              </w:rPr>
              <w:t>-</w:t>
            </w:r>
          </w:p>
        </w:tc>
        <w:tc>
          <w:tcPr>
            <w:tcW w:w="1267" w:type="dxa"/>
            <w:vAlign w:val="center"/>
          </w:tcPr>
          <w:p w14:paraId="080724C6" w14:textId="77777777" w:rsidR="0078637D" w:rsidRPr="002644C3" w:rsidRDefault="0078637D" w:rsidP="00867987">
            <w:pPr>
              <w:pStyle w:val="TAC"/>
              <w:rPr>
                <w:rFonts w:cs="Arial"/>
                <w:lang w:eastAsia="zh-CN"/>
              </w:rPr>
            </w:pPr>
            <w:r>
              <w:rPr>
                <w:rFonts w:cs="Arial" w:hint="eastAsia"/>
                <w:lang w:eastAsia="zh-CN"/>
              </w:rPr>
              <w:t>-</w:t>
            </w:r>
          </w:p>
        </w:tc>
        <w:tc>
          <w:tcPr>
            <w:tcW w:w="1268" w:type="dxa"/>
            <w:vAlign w:val="center"/>
          </w:tcPr>
          <w:p w14:paraId="151A7668" w14:textId="77777777" w:rsidR="0078637D" w:rsidRPr="002644C3" w:rsidRDefault="0078637D" w:rsidP="00867987">
            <w:pPr>
              <w:pStyle w:val="TAC"/>
              <w:rPr>
                <w:rFonts w:cs="Arial"/>
                <w:lang w:eastAsia="zh-CN"/>
              </w:rPr>
            </w:pPr>
            <w:r>
              <w:rPr>
                <w:rFonts w:cs="Arial" w:hint="eastAsia"/>
                <w:lang w:eastAsia="zh-CN"/>
              </w:rPr>
              <w:t>0.5</w:t>
            </w:r>
          </w:p>
        </w:tc>
      </w:tr>
      <w:tr w:rsidR="0078637D" w14:paraId="0E0B10B1"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C657D28" w14:textId="77777777" w:rsidR="0078637D" w:rsidRDefault="0078637D" w:rsidP="00867987">
            <w:pPr>
              <w:pStyle w:val="TAC"/>
            </w:pPr>
            <w:r w:rsidRPr="00EF5447">
              <w:rPr>
                <w:rFonts w:eastAsia="MS Mincho" w:cs="Arial"/>
                <w:kern w:val="2"/>
                <w:szCs w:val="22"/>
                <w:lang w:eastAsia="zh-CN"/>
              </w:rPr>
              <w:t>DC_1-3-20-38_n78</w:t>
            </w:r>
          </w:p>
        </w:tc>
        <w:tc>
          <w:tcPr>
            <w:tcW w:w="1267" w:type="dxa"/>
            <w:tcBorders>
              <w:left w:val="single" w:sz="4" w:space="0" w:color="auto"/>
            </w:tcBorders>
            <w:vAlign w:val="center"/>
          </w:tcPr>
          <w:p w14:paraId="6C7F44BD" w14:textId="77777777" w:rsidR="0078637D" w:rsidRPr="00CC1E91" w:rsidRDefault="0078637D" w:rsidP="00867987">
            <w:pPr>
              <w:pStyle w:val="TAC"/>
              <w:rPr>
                <w:rFonts w:cs="Arial"/>
                <w:lang w:eastAsia="zh-CN"/>
              </w:rPr>
            </w:pPr>
            <w:r>
              <w:rPr>
                <w:rFonts w:cs="Arial" w:hint="eastAsia"/>
                <w:lang w:eastAsia="zh-CN"/>
              </w:rPr>
              <w:t>-</w:t>
            </w:r>
          </w:p>
        </w:tc>
        <w:tc>
          <w:tcPr>
            <w:tcW w:w="1267" w:type="dxa"/>
            <w:tcBorders>
              <w:left w:val="single" w:sz="4" w:space="0" w:color="auto"/>
            </w:tcBorders>
            <w:vAlign w:val="center"/>
          </w:tcPr>
          <w:p w14:paraId="697D055D" w14:textId="77777777" w:rsidR="0078637D" w:rsidRDefault="0078637D" w:rsidP="00867987">
            <w:pPr>
              <w:pStyle w:val="TAC"/>
              <w:rPr>
                <w:rFonts w:cs="Arial"/>
                <w:lang w:eastAsia="zh-CN"/>
              </w:rPr>
            </w:pPr>
            <w:r>
              <w:rPr>
                <w:rFonts w:cs="Arial" w:hint="eastAsia"/>
                <w:lang w:eastAsia="zh-CN"/>
              </w:rPr>
              <w:t>0.2</w:t>
            </w:r>
          </w:p>
        </w:tc>
        <w:tc>
          <w:tcPr>
            <w:tcW w:w="1268" w:type="dxa"/>
            <w:vAlign w:val="center"/>
          </w:tcPr>
          <w:p w14:paraId="7C43A09D" w14:textId="77777777" w:rsidR="0078637D" w:rsidRPr="00CC1E91" w:rsidRDefault="0078637D" w:rsidP="00867987">
            <w:pPr>
              <w:pStyle w:val="TAC"/>
              <w:rPr>
                <w:rFonts w:cs="Arial"/>
                <w:lang w:eastAsia="zh-CN"/>
              </w:rPr>
            </w:pPr>
            <w:r>
              <w:rPr>
                <w:rFonts w:cs="Arial" w:hint="eastAsia"/>
                <w:lang w:eastAsia="zh-CN"/>
              </w:rPr>
              <w:t>0.2</w:t>
            </w:r>
          </w:p>
        </w:tc>
        <w:tc>
          <w:tcPr>
            <w:tcW w:w="1267" w:type="dxa"/>
            <w:vAlign w:val="center"/>
          </w:tcPr>
          <w:p w14:paraId="4975B373" w14:textId="77777777" w:rsidR="0078637D" w:rsidRDefault="0078637D" w:rsidP="00867987">
            <w:pPr>
              <w:pStyle w:val="TAC"/>
              <w:rPr>
                <w:rFonts w:cs="Arial"/>
                <w:lang w:eastAsia="zh-CN"/>
              </w:rPr>
            </w:pPr>
            <w:r>
              <w:rPr>
                <w:rFonts w:cs="Arial" w:hint="eastAsia"/>
                <w:lang w:eastAsia="zh-CN"/>
              </w:rPr>
              <w:t>0.4</w:t>
            </w:r>
          </w:p>
        </w:tc>
        <w:tc>
          <w:tcPr>
            <w:tcW w:w="1268" w:type="dxa"/>
            <w:vAlign w:val="center"/>
          </w:tcPr>
          <w:p w14:paraId="43722BE7"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233582C1"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98C0C9F" w14:textId="77777777" w:rsidR="0078637D" w:rsidRDefault="0078637D" w:rsidP="00867987">
            <w:pPr>
              <w:pStyle w:val="TAC"/>
            </w:pPr>
            <w:r w:rsidRPr="00EF5447">
              <w:rPr>
                <w:rFonts w:eastAsia="MS Mincho" w:cs="Arial"/>
                <w:kern w:val="2"/>
                <w:szCs w:val="22"/>
                <w:lang w:eastAsia="zh-CN"/>
              </w:rPr>
              <w:t>DC_1-3-20_n38-n78</w:t>
            </w:r>
          </w:p>
        </w:tc>
        <w:tc>
          <w:tcPr>
            <w:tcW w:w="1267" w:type="dxa"/>
            <w:tcBorders>
              <w:left w:val="single" w:sz="4" w:space="0" w:color="auto"/>
            </w:tcBorders>
            <w:vAlign w:val="center"/>
          </w:tcPr>
          <w:p w14:paraId="6CCD240C" w14:textId="77777777" w:rsidR="0078637D" w:rsidRDefault="0078637D" w:rsidP="00867987">
            <w:pPr>
              <w:pStyle w:val="TAC"/>
              <w:rPr>
                <w:rFonts w:eastAsia="Malgun Gothic" w:cs="Arial"/>
                <w:lang w:eastAsia="ko-KR"/>
              </w:rPr>
            </w:pPr>
            <w:r>
              <w:rPr>
                <w:rFonts w:cs="Arial" w:hint="eastAsia"/>
                <w:lang w:eastAsia="zh-CN"/>
              </w:rPr>
              <w:t>-</w:t>
            </w:r>
          </w:p>
        </w:tc>
        <w:tc>
          <w:tcPr>
            <w:tcW w:w="1267" w:type="dxa"/>
            <w:tcBorders>
              <w:left w:val="single" w:sz="4" w:space="0" w:color="auto"/>
            </w:tcBorders>
            <w:vAlign w:val="center"/>
          </w:tcPr>
          <w:p w14:paraId="14ECDCF8" w14:textId="77777777" w:rsidR="0078637D" w:rsidRDefault="0078637D" w:rsidP="00867987">
            <w:pPr>
              <w:pStyle w:val="TAC"/>
              <w:rPr>
                <w:rFonts w:cs="Arial"/>
                <w:lang w:eastAsia="zh-CN"/>
              </w:rPr>
            </w:pPr>
            <w:r>
              <w:rPr>
                <w:rFonts w:cs="Arial" w:hint="eastAsia"/>
                <w:lang w:eastAsia="zh-CN"/>
              </w:rPr>
              <w:t>0.2</w:t>
            </w:r>
          </w:p>
        </w:tc>
        <w:tc>
          <w:tcPr>
            <w:tcW w:w="1268" w:type="dxa"/>
            <w:vAlign w:val="center"/>
          </w:tcPr>
          <w:p w14:paraId="5DE5CC44" w14:textId="77777777" w:rsidR="0078637D" w:rsidRDefault="0078637D" w:rsidP="00867987">
            <w:pPr>
              <w:pStyle w:val="TAC"/>
              <w:rPr>
                <w:rFonts w:eastAsia="Malgun Gothic" w:cs="Arial"/>
                <w:lang w:eastAsia="ko-KR"/>
              </w:rPr>
            </w:pPr>
            <w:r>
              <w:rPr>
                <w:rFonts w:cs="Arial" w:hint="eastAsia"/>
                <w:lang w:eastAsia="zh-CN"/>
              </w:rPr>
              <w:t>0.2</w:t>
            </w:r>
          </w:p>
        </w:tc>
        <w:tc>
          <w:tcPr>
            <w:tcW w:w="1267" w:type="dxa"/>
            <w:vAlign w:val="center"/>
          </w:tcPr>
          <w:p w14:paraId="53DA330E" w14:textId="77777777" w:rsidR="0078637D" w:rsidRDefault="0078637D" w:rsidP="00867987">
            <w:pPr>
              <w:pStyle w:val="TAC"/>
              <w:rPr>
                <w:rFonts w:cs="Arial"/>
                <w:lang w:eastAsia="zh-CN"/>
              </w:rPr>
            </w:pPr>
            <w:r>
              <w:rPr>
                <w:rFonts w:cs="Arial" w:hint="eastAsia"/>
                <w:lang w:eastAsia="zh-CN"/>
              </w:rPr>
              <w:t>0.4</w:t>
            </w:r>
          </w:p>
        </w:tc>
        <w:tc>
          <w:tcPr>
            <w:tcW w:w="1268" w:type="dxa"/>
            <w:vAlign w:val="center"/>
          </w:tcPr>
          <w:p w14:paraId="74E57E91"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0E2111F2" w14:textId="77777777" w:rsidTr="00867987">
        <w:trPr>
          <w:trHeight w:val="187"/>
          <w:jc w:val="center"/>
        </w:trPr>
        <w:tc>
          <w:tcPr>
            <w:tcW w:w="2447" w:type="dxa"/>
            <w:tcBorders>
              <w:bottom w:val="single" w:sz="4" w:space="0" w:color="auto"/>
            </w:tcBorders>
          </w:tcPr>
          <w:p w14:paraId="56E5E62D" w14:textId="77777777" w:rsidR="0078637D" w:rsidRPr="00EF5447" w:rsidRDefault="0078637D" w:rsidP="00867987">
            <w:pPr>
              <w:pStyle w:val="TAC"/>
              <w:rPr>
                <w:rFonts w:eastAsia="MS Mincho" w:cs="Arial"/>
                <w:kern w:val="2"/>
                <w:szCs w:val="22"/>
                <w:lang w:eastAsia="zh-CN"/>
              </w:rPr>
            </w:pPr>
            <w:r w:rsidRPr="009750D6">
              <w:rPr>
                <w:rFonts w:eastAsia="MS Mincho" w:cs="Arial"/>
                <w:kern w:val="2"/>
                <w:szCs w:val="22"/>
                <w:lang w:eastAsia="zh-CN"/>
              </w:rPr>
              <w:t>DC_1-3-20-40_n78</w:t>
            </w:r>
          </w:p>
        </w:tc>
        <w:tc>
          <w:tcPr>
            <w:tcW w:w="1267" w:type="dxa"/>
            <w:vAlign w:val="center"/>
          </w:tcPr>
          <w:p w14:paraId="4CBC31CD" w14:textId="77777777" w:rsidR="0078637D" w:rsidRPr="00EF5447" w:rsidRDefault="0078637D" w:rsidP="00867987">
            <w:pPr>
              <w:pStyle w:val="TAC"/>
              <w:rPr>
                <w:rFonts w:eastAsia="MS Mincho" w:cs="Arial"/>
                <w:kern w:val="2"/>
                <w:szCs w:val="22"/>
                <w:lang w:eastAsia="zh-CN"/>
              </w:rPr>
            </w:pPr>
            <w:r>
              <w:rPr>
                <w:rFonts w:eastAsia="Malgun Gothic" w:cs="Arial"/>
                <w:lang w:eastAsia="ko-KR"/>
              </w:rPr>
              <w:t>-</w:t>
            </w:r>
          </w:p>
        </w:tc>
        <w:tc>
          <w:tcPr>
            <w:tcW w:w="1267" w:type="dxa"/>
            <w:vAlign w:val="center"/>
          </w:tcPr>
          <w:p w14:paraId="6ACF5D10" w14:textId="77777777" w:rsidR="0078637D" w:rsidRPr="00CC1E91" w:rsidRDefault="0078637D" w:rsidP="00867987">
            <w:pPr>
              <w:pStyle w:val="TAC"/>
              <w:rPr>
                <w:rFonts w:cs="Arial"/>
                <w:kern w:val="2"/>
                <w:szCs w:val="22"/>
                <w:lang w:eastAsia="zh-CN"/>
              </w:rPr>
            </w:pPr>
            <w:r>
              <w:rPr>
                <w:rFonts w:cs="Arial" w:hint="eastAsia"/>
                <w:kern w:val="2"/>
                <w:szCs w:val="22"/>
                <w:lang w:eastAsia="zh-CN"/>
              </w:rPr>
              <w:t>-</w:t>
            </w:r>
          </w:p>
        </w:tc>
        <w:tc>
          <w:tcPr>
            <w:tcW w:w="1268" w:type="dxa"/>
            <w:vAlign w:val="center"/>
          </w:tcPr>
          <w:p w14:paraId="3032159E" w14:textId="77777777" w:rsidR="0078637D" w:rsidRPr="00EF5447" w:rsidRDefault="0078637D" w:rsidP="00867987">
            <w:pPr>
              <w:pStyle w:val="TAC"/>
              <w:rPr>
                <w:rFonts w:eastAsia="MS Mincho" w:cs="Arial"/>
                <w:kern w:val="2"/>
                <w:szCs w:val="22"/>
                <w:lang w:eastAsia="zh-CN"/>
              </w:rPr>
            </w:pPr>
            <w:r>
              <w:rPr>
                <w:rFonts w:eastAsia="Malgun Gothic" w:cs="Arial"/>
                <w:lang w:eastAsia="ko-KR"/>
              </w:rPr>
              <w:t>-</w:t>
            </w:r>
          </w:p>
        </w:tc>
        <w:tc>
          <w:tcPr>
            <w:tcW w:w="1267" w:type="dxa"/>
            <w:vAlign w:val="center"/>
          </w:tcPr>
          <w:p w14:paraId="0C7409F8" w14:textId="77777777" w:rsidR="0078637D" w:rsidRPr="00EF5447" w:rsidRDefault="0078637D" w:rsidP="00867987">
            <w:pPr>
              <w:pStyle w:val="TAC"/>
              <w:rPr>
                <w:rFonts w:eastAsia="MS Mincho" w:cs="Arial"/>
                <w:kern w:val="2"/>
                <w:szCs w:val="22"/>
                <w:lang w:eastAsia="zh-CN"/>
              </w:rPr>
            </w:pPr>
            <w:r>
              <w:rPr>
                <w:rFonts w:eastAsia="Malgun Gothic" w:cs="Arial"/>
                <w:lang w:eastAsia="ko-KR"/>
              </w:rPr>
              <w:t>0</w:t>
            </w:r>
            <w:r>
              <w:rPr>
                <w:vertAlign w:val="superscript"/>
              </w:rPr>
              <w:t>5</w:t>
            </w:r>
          </w:p>
        </w:tc>
        <w:tc>
          <w:tcPr>
            <w:tcW w:w="1268" w:type="dxa"/>
            <w:vAlign w:val="center"/>
          </w:tcPr>
          <w:p w14:paraId="5AAF3214" w14:textId="77777777" w:rsidR="0078637D" w:rsidRPr="00EF5447" w:rsidRDefault="0078637D" w:rsidP="00867987">
            <w:pPr>
              <w:pStyle w:val="TAC"/>
              <w:rPr>
                <w:rFonts w:eastAsia="MS Mincho" w:cs="Arial"/>
                <w:kern w:val="2"/>
                <w:szCs w:val="22"/>
                <w:lang w:eastAsia="zh-CN"/>
              </w:rPr>
            </w:pPr>
            <w:r>
              <w:rPr>
                <w:rFonts w:eastAsia="Malgun Gothic" w:cs="Arial"/>
                <w:lang w:eastAsia="ko-KR"/>
              </w:rPr>
              <w:t>0.5</w:t>
            </w:r>
            <w:r>
              <w:rPr>
                <w:vertAlign w:val="superscript"/>
              </w:rPr>
              <w:t>5</w:t>
            </w:r>
          </w:p>
        </w:tc>
      </w:tr>
      <w:tr w:rsidR="0078637D" w:rsidRPr="00CC1E91" w14:paraId="27D322CD" w14:textId="77777777" w:rsidTr="00867987">
        <w:trPr>
          <w:trHeight w:val="187"/>
          <w:jc w:val="center"/>
        </w:trPr>
        <w:tc>
          <w:tcPr>
            <w:tcW w:w="2447" w:type="dxa"/>
            <w:tcBorders>
              <w:bottom w:val="single" w:sz="4" w:space="0" w:color="auto"/>
            </w:tcBorders>
          </w:tcPr>
          <w:p w14:paraId="25BA1AE0" w14:textId="77777777" w:rsidR="0078637D" w:rsidRPr="00EF5447" w:rsidRDefault="0078637D" w:rsidP="00867987">
            <w:pPr>
              <w:pStyle w:val="TAC"/>
            </w:pPr>
            <w:r w:rsidRPr="00EF5447">
              <w:rPr>
                <w:rFonts w:eastAsia="MS Mincho" w:cs="Arial"/>
                <w:kern w:val="2"/>
                <w:szCs w:val="22"/>
                <w:lang w:eastAsia="zh-CN"/>
              </w:rPr>
              <w:t>DC_1-3-20_n41-n78</w:t>
            </w:r>
          </w:p>
        </w:tc>
        <w:tc>
          <w:tcPr>
            <w:tcW w:w="1267" w:type="dxa"/>
            <w:vAlign w:val="center"/>
          </w:tcPr>
          <w:p w14:paraId="6FA5D26C" w14:textId="77777777" w:rsidR="0078637D" w:rsidRPr="00EF5447" w:rsidRDefault="0078637D" w:rsidP="00867987">
            <w:pPr>
              <w:pStyle w:val="TAC"/>
              <w:rPr>
                <w:rFonts w:eastAsia="MS Mincho" w:cs="Arial"/>
                <w:kern w:val="2"/>
                <w:lang w:eastAsia="zh-CN"/>
              </w:rPr>
            </w:pPr>
            <w:r>
              <w:rPr>
                <w:rFonts w:eastAsia="MS Mincho" w:cs="Arial"/>
                <w:kern w:val="2"/>
                <w:szCs w:val="22"/>
                <w:lang w:eastAsia="zh-CN"/>
              </w:rPr>
              <w:t>-</w:t>
            </w:r>
          </w:p>
        </w:tc>
        <w:tc>
          <w:tcPr>
            <w:tcW w:w="1267" w:type="dxa"/>
            <w:vAlign w:val="center"/>
          </w:tcPr>
          <w:p w14:paraId="47866B46" w14:textId="77777777" w:rsidR="0078637D" w:rsidRPr="00CC1E91" w:rsidRDefault="0078637D" w:rsidP="00867987">
            <w:pPr>
              <w:pStyle w:val="TAC"/>
              <w:rPr>
                <w:rFonts w:cs="Arial"/>
                <w:kern w:val="2"/>
                <w:lang w:eastAsia="zh-CN"/>
              </w:rPr>
            </w:pPr>
            <w:r>
              <w:rPr>
                <w:rFonts w:cs="Arial" w:hint="eastAsia"/>
                <w:kern w:val="2"/>
                <w:lang w:eastAsia="zh-CN"/>
              </w:rPr>
              <w:t>-</w:t>
            </w:r>
          </w:p>
        </w:tc>
        <w:tc>
          <w:tcPr>
            <w:tcW w:w="1268" w:type="dxa"/>
            <w:vAlign w:val="center"/>
          </w:tcPr>
          <w:p w14:paraId="0ACE47F5" w14:textId="77777777" w:rsidR="0078637D" w:rsidRPr="00EF5447" w:rsidRDefault="0078637D" w:rsidP="00867987">
            <w:pPr>
              <w:pStyle w:val="TAC"/>
              <w:rPr>
                <w:rFonts w:eastAsia="MS Mincho" w:cs="Arial"/>
                <w:kern w:val="2"/>
                <w:lang w:eastAsia="zh-CN"/>
              </w:rPr>
            </w:pPr>
            <w:r>
              <w:rPr>
                <w:rFonts w:eastAsia="MS Mincho" w:cs="Arial"/>
                <w:kern w:val="2"/>
                <w:szCs w:val="22"/>
                <w:lang w:eastAsia="zh-CN"/>
              </w:rPr>
              <w:t>-</w:t>
            </w:r>
          </w:p>
        </w:tc>
        <w:tc>
          <w:tcPr>
            <w:tcW w:w="1267" w:type="dxa"/>
            <w:vAlign w:val="center"/>
          </w:tcPr>
          <w:p w14:paraId="26AB2838" w14:textId="77777777" w:rsidR="0078637D" w:rsidRPr="00CC1E91" w:rsidRDefault="0078637D" w:rsidP="00867987">
            <w:pPr>
              <w:pStyle w:val="TAC"/>
              <w:rPr>
                <w:rFonts w:cs="Arial"/>
                <w:kern w:val="2"/>
                <w:lang w:eastAsia="zh-CN"/>
              </w:rPr>
            </w:pPr>
            <w:r>
              <w:rPr>
                <w:rFonts w:cs="Arial" w:hint="eastAsia"/>
                <w:kern w:val="2"/>
                <w:lang w:eastAsia="zh-CN"/>
              </w:rPr>
              <w:t>-</w:t>
            </w:r>
          </w:p>
        </w:tc>
        <w:tc>
          <w:tcPr>
            <w:tcW w:w="1268" w:type="dxa"/>
            <w:vAlign w:val="center"/>
          </w:tcPr>
          <w:p w14:paraId="0F32B840" w14:textId="77777777" w:rsidR="0078637D" w:rsidRPr="00CC1E91" w:rsidRDefault="0078637D" w:rsidP="00867987">
            <w:pPr>
              <w:pStyle w:val="TAC"/>
              <w:rPr>
                <w:rFonts w:cs="Arial"/>
                <w:kern w:val="2"/>
                <w:lang w:eastAsia="zh-CN"/>
              </w:rPr>
            </w:pPr>
            <w:r>
              <w:rPr>
                <w:rFonts w:cs="Arial" w:hint="eastAsia"/>
                <w:kern w:val="2"/>
                <w:lang w:eastAsia="zh-CN"/>
              </w:rPr>
              <w:t>0.5</w:t>
            </w:r>
          </w:p>
        </w:tc>
      </w:tr>
      <w:tr w:rsidR="0078637D" w:rsidRPr="00CC1E91" w14:paraId="299BD3AF" w14:textId="77777777" w:rsidTr="00867987">
        <w:trPr>
          <w:trHeight w:val="187"/>
          <w:jc w:val="center"/>
        </w:trPr>
        <w:tc>
          <w:tcPr>
            <w:tcW w:w="2447" w:type="dxa"/>
            <w:tcBorders>
              <w:bottom w:val="single" w:sz="4" w:space="0" w:color="auto"/>
            </w:tcBorders>
          </w:tcPr>
          <w:p w14:paraId="69EAEB1C" w14:textId="77777777" w:rsidR="0078637D" w:rsidRPr="00EF5447" w:rsidRDefault="0078637D" w:rsidP="00867987">
            <w:pPr>
              <w:pStyle w:val="TAC"/>
              <w:rPr>
                <w:rFonts w:eastAsia="MS Mincho"/>
                <w:kern w:val="2"/>
                <w:szCs w:val="22"/>
                <w:lang w:eastAsia="zh-CN"/>
              </w:rPr>
            </w:pPr>
            <w:r w:rsidRPr="00EF5447">
              <w:t>DC_1-3-21-42_n77</w:t>
            </w:r>
          </w:p>
        </w:tc>
        <w:tc>
          <w:tcPr>
            <w:tcW w:w="1267" w:type="dxa"/>
            <w:vAlign w:val="center"/>
          </w:tcPr>
          <w:p w14:paraId="744A8CCD" w14:textId="77777777" w:rsidR="0078637D" w:rsidRPr="00EF5447" w:rsidRDefault="0078637D" w:rsidP="00867987">
            <w:pPr>
              <w:pStyle w:val="TAC"/>
              <w:rPr>
                <w:rFonts w:eastAsia="MS Mincho"/>
                <w:kern w:val="2"/>
                <w:szCs w:val="22"/>
                <w:lang w:eastAsia="zh-CN"/>
              </w:rPr>
            </w:pPr>
            <w:r>
              <w:rPr>
                <w:lang w:eastAsia="ja-JP"/>
              </w:rPr>
              <w:t>0.2</w:t>
            </w:r>
          </w:p>
        </w:tc>
        <w:tc>
          <w:tcPr>
            <w:tcW w:w="1267" w:type="dxa"/>
            <w:vAlign w:val="center"/>
          </w:tcPr>
          <w:p w14:paraId="6B08896F" w14:textId="77777777" w:rsidR="0078637D" w:rsidRPr="00CC1E91" w:rsidRDefault="0078637D" w:rsidP="00867987">
            <w:pPr>
              <w:pStyle w:val="TAC"/>
              <w:rPr>
                <w:kern w:val="2"/>
                <w:szCs w:val="22"/>
                <w:lang w:eastAsia="zh-CN"/>
              </w:rPr>
            </w:pPr>
            <w:r>
              <w:rPr>
                <w:rFonts w:hint="eastAsia"/>
                <w:kern w:val="2"/>
                <w:szCs w:val="22"/>
                <w:lang w:eastAsia="zh-CN"/>
              </w:rPr>
              <w:t>0.3</w:t>
            </w:r>
          </w:p>
        </w:tc>
        <w:tc>
          <w:tcPr>
            <w:tcW w:w="1268" w:type="dxa"/>
            <w:vAlign w:val="center"/>
          </w:tcPr>
          <w:p w14:paraId="418D55FE" w14:textId="77777777" w:rsidR="0078637D" w:rsidRPr="00EF5447" w:rsidRDefault="0078637D" w:rsidP="00867987">
            <w:pPr>
              <w:pStyle w:val="TAC"/>
              <w:rPr>
                <w:rFonts w:eastAsia="MS Mincho"/>
                <w:kern w:val="2"/>
                <w:szCs w:val="22"/>
                <w:lang w:eastAsia="zh-CN"/>
              </w:rPr>
            </w:pPr>
            <w:r w:rsidRPr="00EF5447">
              <w:rPr>
                <w:lang w:eastAsia="zh-CN"/>
              </w:rPr>
              <w:t>0.</w:t>
            </w:r>
            <w:r>
              <w:rPr>
                <w:lang w:eastAsia="zh-CN"/>
              </w:rPr>
              <w:t>5</w:t>
            </w:r>
          </w:p>
        </w:tc>
        <w:tc>
          <w:tcPr>
            <w:tcW w:w="1267" w:type="dxa"/>
            <w:vAlign w:val="center"/>
          </w:tcPr>
          <w:p w14:paraId="6628D60D" w14:textId="77777777" w:rsidR="0078637D" w:rsidRPr="00CC1E91" w:rsidRDefault="0078637D" w:rsidP="00867987">
            <w:pPr>
              <w:pStyle w:val="TAC"/>
              <w:rPr>
                <w:kern w:val="2"/>
                <w:szCs w:val="22"/>
                <w:lang w:eastAsia="zh-CN"/>
              </w:rPr>
            </w:pPr>
            <w:r>
              <w:rPr>
                <w:rFonts w:hint="eastAsia"/>
                <w:kern w:val="2"/>
                <w:szCs w:val="22"/>
                <w:lang w:eastAsia="zh-CN"/>
              </w:rPr>
              <w:t>0.5</w:t>
            </w:r>
          </w:p>
        </w:tc>
        <w:tc>
          <w:tcPr>
            <w:tcW w:w="1268" w:type="dxa"/>
            <w:vAlign w:val="center"/>
          </w:tcPr>
          <w:p w14:paraId="47A89653" w14:textId="77777777" w:rsidR="0078637D" w:rsidRPr="00CC1E91" w:rsidRDefault="0078637D" w:rsidP="00867987">
            <w:pPr>
              <w:pStyle w:val="TAC"/>
              <w:rPr>
                <w:kern w:val="2"/>
                <w:szCs w:val="22"/>
                <w:lang w:eastAsia="zh-CN"/>
              </w:rPr>
            </w:pPr>
            <w:r>
              <w:rPr>
                <w:rFonts w:hint="eastAsia"/>
                <w:kern w:val="2"/>
                <w:szCs w:val="22"/>
                <w:lang w:eastAsia="zh-CN"/>
              </w:rPr>
              <w:t>0.2</w:t>
            </w:r>
          </w:p>
        </w:tc>
      </w:tr>
      <w:tr w:rsidR="0078637D" w:rsidRPr="00EF5447" w14:paraId="40FC573F" w14:textId="77777777" w:rsidTr="00867987">
        <w:trPr>
          <w:trHeight w:val="187"/>
          <w:jc w:val="center"/>
        </w:trPr>
        <w:tc>
          <w:tcPr>
            <w:tcW w:w="2447" w:type="dxa"/>
            <w:tcBorders>
              <w:bottom w:val="single" w:sz="4" w:space="0" w:color="auto"/>
            </w:tcBorders>
          </w:tcPr>
          <w:p w14:paraId="5A1498C5" w14:textId="77777777" w:rsidR="0078637D" w:rsidRPr="00EF5447" w:rsidRDefault="0078637D" w:rsidP="00867987">
            <w:pPr>
              <w:pStyle w:val="TAC"/>
              <w:rPr>
                <w:rFonts w:eastAsia="MS Mincho"/>
                <w:kern w:val="2"/>
                <w:szCs w:val="22"/>
                <w:lang w:eastAsia="zh-CN"/>
              </w:rPr>
            </w:pPr>
            <w:r w:rsidRPr="00EF5447">
              <w:t>DC_</w:t>
            </w:r>
            <w:r w:rsidRPr="00EF5447">
              <w:rPr>
                <w:lang w:eastAsia="ja-JP"/>
              </w:rPr>
              <w:t>1-3-21-42_n78</w:t>
            </w:r>
          </w:p>
        </w:tc>
        <w:tc>
          <w:tcPr>
            <w:tcW w:w="1267" w:type="dxa"/>
            <w:vAlign w:val="center"/>
          </w:tcPr>
          <w:p w14:paraId="6335A03F" w14:textId="77777777" w:rsidR="0078637D" w:rsidRPr="00EF5447" w:rsidRDefault="0078637D" w:rsidP="00867987">
            <w:pPr>
              <w:pStyle w:val="TAC"/>
              <w:rPr>
                <w:rFonts w:eastAsia="MS Mincho"/>
                <w:kern w:val="2"/>
                <w:szCs w:val="22"/>
                <w:lang w:eastAsia="zh-CN"/>
              </w:rPr>
            </w:pPr>
            <w:r>
              <w:rPr>
                <w:lang w:eastAsia="ja-JP"/>
              </w:rPr>
              <w:t>0.2</w:t>
            </w:r>
          </w:p>
        </w:tc>
        <w:tc>
          <w:tcPr>
            <w:tcW w:w="1267" w:type="dxa"/>
            <w:vAlign w:val="center"/>
          </w:tcPr>
          <w:p w14:paraId="1B517332" w14:textId="77777777" w:rsidR="0078637D" w:rsidRPr="00EF5447" w:rsidRDefault="0078637D" w:rsidP="00867987">
            <w:pPr>
              <w:pStyle w:val="TAC"/>
              <w:rPr>
                <w:rFonts w:eastAsia="MS Mincho"/>
                <w:kern w:val="2"/>
                <w:szCs w:val="22"/>
                <w:lang w:eastAsia="zh-CN"/>
              </w:rPr>
            </w:pPr>
            <w:r>
              <w:rPr>
                <w:rFonts w:hint="eastAsia"/>
                <w:kern w:val="2"/>
                <w:szCs w:val="22"/>
                <w:lang w:eastAsia="zh-CN"/>
              </w:rPr>
              <w:t>0.3</w:t>
            </w:r>
          </w:p>
        </w:tc>
        <w:tc>
          <w:tcPr>
            <w:tcW w:w="1268" w:type="dxa"/>
            <w:vAlign w:val="center"/>
          </w:tcPr>
          <w:p w14:paraId="1EBD04A1" w14:textId="77777777" w:rsidR="0078637D" w:rsidRPr="00EF5447" w:rsidRDefault="0078637D" w:rsidP="00867987">
            <w:pPr>
              <w:pStyle w:val="TAC"/>
              <w:rPr>
                <w:rFonts w:eastAsia="MS Mincho"/>
                <w:kern w:val="2"/>
                <w:szCs w:val="22"/>
                <w:lang w:eastAsia="zh-CN"/>
              </w:rPr>
            </w:pPr>
            <w:r w:rsidRPr="00EF5447">
              <w:rPr>
                <w:lang w:eastAsia="zh-CN"/>
              </w:rPr>
              <w:t>0.</w:t>
            </w:r>
            <w:r>
              <w:rPr>
                <w:lang w:eastAsia="zh-CN"/>
              </w:rPr>
              <w:t>5</w:t>
            </w:r>
          </w:p>
        </w:tc>
        <w:tc>
          <w:tcPr>
            <w:tcW w:w="1267" w:type="dxa"/>
            <w:vAlign w:val="center"/>
          </w:tcPr>
          <w:p w14:paraId="5467688F" w14:textId="77777777" w:rsidR="0078637D" w:rsidRPr="00EF5447" w:rsidRDefault="0078637D" w:rsidP="00867987">
            <w:pPr>
              <w:pStyle w:val="TAC"/>
              <w:rPr>
                <w:rFonts w:eastAsia="MS Mincho"/>
                <w:kern w:val="2"/>
                <w:szCs w:val="22"/>
                <w:lang w:eastAsia="zh-CN"/>
              </w:rPr>
            </w:pPr>
            <w:r>
              <w:rPr>
                <w:rFonts w:hint="eastAsia"/>
                <w:kern w:val="2"/>
                <w:szCs w:val="22"/>
                <w:lang w:eastAsia="zh-CN"/>
              </w:rPr>
              <w:t>0.5</w:t>
            </w:r>
          </w:p>
        </w:tc>
        <w:tc>
          <w:tcPr>
            <w:tcW w:w="1268" w:type="dxa"/>
            <w:vAlign w:val="center"/>
          </w:tcPr>
          <w:p w14:paraId="1E230826" w14:textId="77777777" w:rsidR="0078637D" w:rsidRPr="00EF5447" w:rsidRDefault="0078637D" w:rsidP="00867987">
            <w:pPr>
              <w:pStyle w:val="TAC"/>
              <w:rPr>
                <w:rFonts w:eastAsia="MS Mincho"/>
                <w:kern w:val="2"/>
                <w:szCs w:val="22"/>
                <w:lang w:eastAsia="zh-CN"/>
              </w:rPr>
            </w:pPr>
            <w:r>
              <w:rPr>
                <w:rFonts w:hint="eastAsia"/>
                <w:kern w:val="2"/>
                <w:szCs w:val="22"/>
                <w:lang w:eastAsia="zh-CN"/>
              </w:rPr>
              <w:t>0.2</w:t>
            </w:r>
          </w:p>
        </w:tc>
      </w:tr>
      <w:tr w:rsidR="0078637D" w:rsidRPr="00EF5447" w14:paraId="3AA61F79" w14:textId="77777777" w:rsidTr="00867987">
        <w:trPr>
          <w:trHeight w:val="187"/>
          <w:jc w:val="center"/>
        </w:trPr>
        <w:tc>
          <w:tcPr>
            <w:tcW w:w="2447" w:type="dxa"/>
            <w:tcBorders>
              <w:bottom w:val="single" w:sz="4" w:space="0" w:color="auto"/>
            </w:tcBorders>
          </w:tcPr>
          <w:p w14:paraId="2BABE3A1" w14:textId="77777777" w:rsidR="0078637D" w:rsidRPr="00EF5447" w:rsidRDefault="0078637D" w:rsidP="00867987">
            <w:pPr>
              <w:pStyle w:val="TAC"/>
              <w:rPr>
                <w:rFonts w:eastAsia="MS Mincho"/>
                <w:kern w:val="2"/>
                <w:szCs w:val="22"/>
                <w:lang w:eastAsia="zh-CN"/>
              </w:rPr>
            </w:pPr>
            <w:r w:rsidRPr="00EF5447">
              <w:t>DC_</w:t>
            </w:r>
            <w:r w:rsidRPr="00EF5447">
              <w:rPr>
                <w:lang w:eastAsia="ja-JP"/>
              </w:rPr>
              <w:t>1-3-21-42_n7</w:t>
            </w:r>
            <w:r w:rsidRPr="00EF5447">
              <w:rPr>
                <w:lang w:eastAsia="zh-CN"/>
              </w:rPr>
              <w:t>9</w:t>
            </w:r>
          </w:p>
        </w:tc>
        <w:tc>
          <w:tcPr>
            <w:tcW w:w="1267" w:type="dxa"/>
            <w:vAlign w:val="center"/>
          </w:tcPr>
          <w:p w14:paraId="7C4865DC" w14:textId="77777777" w:rsidR="0078637D" w:rsidRPr="00EF5447" w:rsidRDefault="0078637D" w:rsidP="00867987">
            <w:pPr>
              <w:pStyle w:val="TAC"/>
              <w:rPr>
                <w:rFonts w:eastAsia="MS Mincho"/>
                <w:kern w:val="2"/>
                <w:szCs w:val="22"/>
                <w:lang w:eastAsia="zh-CN"/>
              </w:rPr>
            </w:pPr>
            <w:r>
              <w:rPr>
                <w:lang w:eastAsia="ja-JP"/>
              </w:rPr>
              <w:t>0.2</w:t>
            </w:r>
          </w:p>
        </w:tc>
        <w:tc>
          <w:tcPr>
            <w:tcW w:w="1267" w:type="dxa"/>
            <w:vAlign w:val="center"/>
          </w:tcPr>
          <w:p w14:paraId="0078A8FB" w14:textId="77777777" w:rsidR="0078637D" w:rsidRPr="00EF5447" w:rsidRDefault="0078637D" w:rsidP="00867987">
            <w:pPr>
              <w:pStyle w:val="TAC"/>
              <w:rPr>
                <w:rFonts w:eastAsia="MS Mincho"/>
                <w:kern w:val="2"/>
                <w:szCs w:val="22"/>
                <w:lang w:eastAsia="zh-CN"/>
              </w:rPr>
            </w:pPr>
            <w:r>
              <w:rPr>
                <w:rFonts w:hint="eastAsia"/>
                <w:kern w:val="2"/>
                <w:szCs w:val="22"/>
                <w:lang w:eastAsia="zh-CN"/>
              </w:rPr>
              <w:t>0.3</w:t>
            </w:r>
          </w:p>
        </w:tc>
        <w:tc>
          <w:tcPr>
            <w:tcW w:w="1268" w:type="dxa"/>
            <w:vAlign w:val="center"/>
          </w:tcPr>
          <w:p w14:paraId="2FF742A2" w14:textId="77777777" w:rsidR="0078637D" w:rsidRPr="00EF5447" w:rsidRDefault="0078637D" w:rsidP="00867987">
            <w:pPr>
              <w:pStyle w:val="TAC"/>
              <w:rPr>
                <w:rFonts w:eastAsia="MS Mincho"/>
                <w:kern w:val="2"/>
                <w:szCs w:val="22"/>
                <w:lang w:eastAsia="zh-CN"/>
              </w:rPr>
            </w:pPr>
            <w:r w:rsidRPr="00EF5447">
              <w:rPr>
                <w:lang w:eastAsia="zh-CN"/>
              </w:rPr>
              <w:t>0.</w:t>
            </w:r>
            <w:r>
              <w:rPr>
                <w:lang w:eastAsia="zh-CN"/>
              </w:rPr>
              <w:t>5</w:t>
            </w:r>
          </w:p>
        </w:tc>
        <w:tc>
          <w:tcPr>
            <w:tcW w:w="1267" w:type="dxa"/>
            <w:vAlign w:val="center"/>
          </w:tcPr>
          <w:p w14:paraId="3BC40317" w14:textId="77777777" w:rsidR="0078637D" w:rsidRPr="00EF5447" w:rsidRDefault="0078637D" w:rsidP="00867987">
            <w:pPr>
              <w:pStyle w:val="TAC"/>
              <w:rPr>
                <w:rFonts w:eastAsia="MS Mincho"/>
                <w:kern w:val="2"/>
                <w:szCs w:val="22"/>
                <w:lang w:eastAsia="zh-CN"/>
              </w:rPr>
            </w:pPr>
            <w:r>
              <w:rPr>
                <w:rFonts w:hint="eastAsia"/>
                <w:kern w:val="2"/>
                <w:szCs w:val="22"/>
                <w:lang w:eastAsia="zh-CN"/>
              </w:rPr>
              <w:t>0.5</w:t>
            </w:r>
          </w:p>
        </w:tc>
        <w:tc>
          <w:tcPr>
            <w:tcW w:w="1268" w:type="dxa"/>
            <w:vAlign w:val="center"/>
          </w:tcPr>
          <w:p w14:paraId="69B75E36" w14:textId="77777777" w:rsidR="0078637D" w:rsidRPr="00EF5447" w:rsidRDefault="0078637D" w:rsidP="00867987">
            <w:pPr>
              <w:pStyle w:val="TAC"/>
              <w:rPr>
                <w:rFonts w:eastAsia="MS Mincho"/>
                <w:kern w:val="2"/>
                <w:szCs w:val="22"/>
                <w:lang w:eastAsia="zh-CN"/>
              </w:rPr>
            </w:pPr>
            <w:r>
              <w:rPr>
                <w:rFonts w:hint="eastAsia"/>
                <w:kern w:val="2"/>
                <w:szCs w:val="22"/>
                <w:lang w:eastAsia="zh-CN"/>
              </w:rPr>
              <w:t>-</w:t>
            </w:r>
          </w:p>
        </w:tc>
      </w:tr>
      <w:tr w:rsidR="0078637D" w:rsidRPr="00EF5447" w14:paraId="1E674F8F" w14:textId="77777777" w:rsidTr="00867987">
        <w:trPr>
          <w:trHeight w:val="187"/>
          <w:jc w:val="center"/>
        </w:trPr>
        <w:tc>
          <w:tcPr>
            <w:tcW w:w="2447" w:type="dxa"/>
            <w:tcBorders>
              <w:bottom w:val="single" w:sz="4" w:space="0" w:color="auto"/>
            </w:tcBorders>
            <w:shd w:val="clear" w:color="auto" w:fill="auto"/>
          </w:tcPr>
          <w:p w14:paraId="12124757" w14:textId="77777777" w:rsidR="0078637D" w:rsidRPr="00EF5447" w:rsidRDefault="0078637D" w:rsidP="00867987">
            <w:pPr>
              <w:pStyle w:val="TAC"/>
            </w:pPr>
            <w:r w:rsidRPr="00EF5447">
              <w:rPr>
                <w:rFonts w:cs="Arial"/>
                <w:szCs w:val="18"/>
                <w:lang w:eastAsia="ja-JP"/>
              </w:rPr>
              <w:t>DC_1-3-21_n77-n79</w:t>
            </w:r>
          </w:p>
        </w:tc>
        <w:tc>
          <w:tcPr>
            <w:tcW w:w="1267" w:type="dxa"/>
            <w:vAlign w:val="center"/>
          </w:tcPr>
          <w:p w14:paraId="62479B09" w14:textId="77777777" w:rsidR="0078637D" w:rsidRPr="00EF5447" w:rsidRDefault="0078637D" w:rsidP="00867987">
            <w:pPr>
              <w:pStyle w:val="TAC"/>
              <w:rPr>
                <w:rFonts w:eastAsia="Malgun Gothic"/>
                <w:lang w:eastAsia="ko-KR"/>
              </w:rPr>
            </w:pPr>
            <w:r>
              <w:rPr>
                <w:lang w:eastAsia="ja-JP"/>
              </w:rPr>
              <w:t>0.2</w:t>
            </w:r>
          </w:p>
        </w:tc>
        <w:tc>
          <w:tcPr>
            <w:tcW w:w="1267" w:type="dxa"/>
            <w:vAlign w:val="center"/>
          </w:tcPr>
          <w:p w14:paraId="70139E94" w14:textId="77777777" w:rsidR="0078637D" w:rsidRPr="00EF5447" w:rsidRDefault="0078637D" w:rsidP="00867987">
            <w:pPr>
              <w:pStyle w:val="TAC"/>
              <w:rPr>
                <w:rFonts w:eastAsia="Malgun Gothic"/>
                <w:lang w:eastAsia="ko-KR"/>
              </w:rPr>
            </w:pPr>
            <w:r>
              <w:rPr>
                <w:rFonts w:hint="eastAsia"/>
                <w:kern w:val="2"/>
                <w:szCs w:val="22"/>
                <w:lang w:eastAsia="zh-CN"/>
              </w:rPr>
              <w:t>0.3</w:t>
            </w:r>
          </w:p>
        </w:tc>
        <w:tc>
          <w:tcPr>
            <w:tcW w:w="1268" w:type="dxa"/>
            <w:vAlign w:val="center"/>
          </w:tcPr>
          <w:p w14:paraId="3BB78CB3" w14:textId="77777777" w:rsidR="0078637D" w:rsidRPr="00EF5447" w:rsidRDefault="0078637D" w:rsidP="00867987">
            <w:pPr>
              <w:pStyle w:val="TAC"/>
              <w:rPr>
                <w:rFonts w:eastAsia="Malgun Gothic"/>
                <w:lang w:eastAsia="ko-KR"/>
              </w:rPr>
            </w:pPr>
            <w:r w:rsidRPr="00EF5447">
              <w:rPr>
                <w:lang w:eastAsia="zh-CN"/>
              </w:rPr>
              <w:t>0.</w:t>
            </w:r>
            <w:r>
              <w:rPr>
                <w:lang w:eastAsia="zh-CN"/>
              </w:rPr>
              <w:t>5</w:t>
            </w:r>
          </w:p>
        </w:tc>
        <w:tc>
          <w:tcPr>
            <w:tcW w:w="1267" w:type="dxa"/>
            <w:vAlign w:val="center"/>
          </w:tcPr>
          <w:p w14:paraId="0B9D8F77" w14:textId="77777777" w:rsidR="0078637D" w:rsidRPr="00EF5447" w:rsidRDefault="0078637D" w:rsidP="00867987">
            <w:pPr>
              <w:pStyle w:val="TAC"/>
              <w:rPr>
                <w:rFonts w:eastAsia="Malgun Gothic"/>
                <w:lang w:eastAsia="ko-KR"/>
              </w:rPr>
            </w:pPr>
            <w:r>
              <w:rPr>
                <w:rFonts w:hint="eastAsia"/>
                <w:kern w:val="2"/>
                <w:szCs w:val="22"/>
                <w:lang w:eastAsia="zh-CN"/>
              </w:rPr>
              <w:t>0.5</w:t>
            </w:r>
          </w:p>
        </w:tc>
        <w:tc>
          <w:tcPr>
            <w:tcW w:w="1268" w:type="dxa"/>
            <w:vAlign w:val="center"/>
          </w:tcPr>
          <w:p w14:paraId="369572F1" w14:textId="77777777" w:rsidR="0078637D" w:rsidRPr="00EF5447" w:rsidRDefault="0078637D" w:rsidP="00867987">
            <w:pPr>
              <w:pStyle w:val="TAC"/>
              <w:rPr>
                <w:rFonts w:eastAsia="Malgun Gothic"/>
                <w:lang w:eastAsia="ko-KR"/>
              </w:rPr>
            </w:pPr>
            <w:r>
              <w:rPr>
                <w:rFonts w:hint="eastAsia"/>
                <w:kern w:val="2"/>
                <w:szCs w:val="22"/>
                <w:lang w:eastAsia="zh-CN"/>
              </w:rPr>
              <w:t>-</w:t>
            </w:r>
          </w:p>
        </w:tc>
      </w:tr>
      <w:tr w:rsidR="0078637D" w:rsidRPr="00EF5447" w14:paraId="33871A48" w14:textId="77777777" w:rsidTr="00867987">
        <w:trPr>
          <w:trHeight w:val="187"/>
          <w:jc w:val="center"/>
        </w:trPr>
        <w:tc>
          <w:tcPr>
            <w:tcW w:w="2447" w:type="dxa"/>
            <w:tcBorders>
              <w:bottom w:val="single" w:sz="4" w:space="0" w:color="auto"/>
            </w:tcBorders>
            <w:shd w:val="clear" w:color="auto" w:fill="auto"/>
          </w:tcPr>
          <w:p w14:paraId="7C63E9C7" w14:textId="77777777" w:rsidR="0078637D" w:rsidRPr="00EF5447" w:rsidRDefault="0078637D" w:rsidP="00867987">
            <w:pPr>
              <w:pStyle w:val="TAC"/>
            </w:pPr>
            <w:r w:rsidRPr="00EF5447">
              <w:rPr>
                <w:rFonts w:cs="Arial"/>
                <w:szCs w:val="18"/>
                <w:lang w:eastAsia="ja-JP"/>
              </w:rPr>
              <w:t>DC_1-3-21_n78-n79</w:t>
            </w:r>
          </w:p>
        </w:tc>
        <w:tc>
          <w:tcPr>
            <w:tcW w:w="1267" w:type="dxa"/>
            <w:vAlign w:val="center"/>
          </w:tcPr>
          <w:p w14:paraId="200C666A" w14:textId="77777777" w:rsidR="0078637D" w:rsidRPr="00EF5447" w:rsidRDefault="0078637D" w:rsidP="00867987">
            <w:pPr>
              <w:pStyle w:val="TAC"/>
              <w:rPr>
                <w:rFonts w:eastAsia="Malgun Gothic"/>
                <w:lang w:eastAsia="ko-KR"/>
              </w:rPr>
            </w:pPr>
            <w:r>
              <w:rPr>
                <w:lang w:eastAsia="ja-JP"/>
              </w:rPr>
              <w:t>0.2</w:t>
            </w:r>
          </w:p>
        </w:tc>
        <w:tc>
          <w:tcPr>
            <w:tcW w:w="1267" w:type="dxa"/>
            <w:vAlign w:val="center"/>
          </w:tcPr>
          <w:p w14:paraId="16C1B25F" w14:textId="77777777" w:rsidR="0078637D" w:rsidRPr="00EF5447" w:rsidRDefault="0078637D" w:rsidP="00867987">
            <w:pPr>
              <w:pStyle w:val="TAC"/>
              <w:rPr>
                <w:rFonts w:eastAsia="Malgun Gothic"/>
                <w:lang w:eastAsia="ko-KR"/>
              </w:rPr>
            </w:pPr>
            <w:r>
              <w:rPr>
                <w:rFonts w:hint="eastAsia"/>
                <w:kern w:val="2"/>
                <w:szCs w:val="22"/>
                <w:lang w:eastAsia="zh-CN"/>
              </w:rPr>
              <w:t>0.3</w:t>
            </w:r>
          </w:p>
        </w:tc>
        <w:tc>
          <w:tcPr>
            <w:tcW w:w="1268" w:type="dxa"/>
            <w:vAlign w:val="center"/>
          </w:tcPr>
          <w:p w14:paraId="1FE4B364" w14:textId="77777777" w:rsidR="0078637D" w:rsidRPr="00EF5447" w:rsidRDefault="0078637D" w:rsidP="00867987">
            <w:pPr>
              <w:pStyle w:val="TAC"/>
              <w:rPr>
                <w:rFonts w:eastAsia="Malgun Gothic"/>
                <w:lang w:eastAsia="ko-KR"/>
              </w:rPr>
            </w:pPr>
            <w:r w:rsidRPr="00EF5447">
              <w:rPr>
                <w:lang w:eastAsia="zh-CN"/>
              </w:rPr>
              <w:t>0.</w:t>
            </w:r>
            <w:r>
              <w:rPr>
                <w:lang w:eastAsia="zh-CN"/>
              </w:rPr>
              <w:t>5</w:t>
            </w:r>
          </w:p>
        </w:tc>
        <w:tc>
          <w:tcPr>
            <w:tcW w:w="1267" w:type="dxa"/>
            <w:vAlign w:val="center"/>
          </w:tcPr>
          <w:p w14:paraId="23C2C4BE" w14:textId="77777777" w:rsidR="0078637D" w:rsidRPr="00EF5447" w:rsidRDefault="0078637D" w:rsidP="00867987">
            <w:pPr>
              <w:pStyle w:val="TAC"/>
              <w:rPr>
                <w:rFonts w:eastAsia="Malgun Gothic"/>
                <w:lang w:eastAsia="ko-KR"/>
              </w:rPr>
            </w:pPr>
            <w:r>
              <w:rPr>
                <w:rFonts w:hint="eastAsia"/>
                <w:kern w:val="2"/>
                <w:szCs w:val="22"/>
                <w:lang w:eastAsia="zh-CN"/>
              </w:rPr>
              <w:t>0.5</w:t>
            </w:r>
          </w:p>
        </w:tc>
        <w:tc>
          <w:tcPr>
            <w:tcW w:w="1268" w:type="dxa"/>
            <w:vAlign w:val="center"/>
          </w:tcPr>
          <w:p w14:paraId="02027675" w14:textId="77777777" w:rsidR="0078637D" w:rsidRPr="00EF5447" w:rsidRDefault="0078637D" w:rsidP="00867987">
            <w:pPr>
              <w:pStyle w:val="TAC"/>
              <w:rPr>
                <w:rFonts w:eastAsia="Malgun Gothic"/>
                <w:lang w:eastAsia="ko-KR"/>
              </w:rPr>
            </w:pPr>
            <w:r>
              <w:rPr>
                <w:rFonts w:hint="eastAsia"/>
                <w:kern w:val="2"/>
                <w:szCs w:val="22"/>
                <w:lang w:eastAsia="zh-CN"/>
              </w:rPr>
              <w:t>-</w:t>
            </w:r>
          </w:p>
        </w:tc>
      </w:tr>
      <w:tr w:rsidR="0078637D" w:rsidRPr="00CC1E91" w14:paraId="746AB3F6" w14:textId="77777777" w:rsidTr="00867987">
        <w:trPr>
          <w:trHeight w:val="187"/>
          <w:jc w:val="center"/>
        </w:trPr>
        <w:tc>
          <w:tcPr>
            <w:tcW w:w="2447" w:type="dxa"/>
            <w:tcBorders>
              <w:bottom w:val="single" w:sz="4" w:space="0" w:color="auto"/>
            </w:tcBorders>
            <w:shd w:val="clear" w:color="auto" w:fill="auto"/>
          </w:tcPr>
          <w:p w14:paraId="61080357" w14:textId="77777777" w:rsidR="0078637D" w:rsidRPr="00EF5447" w:rsidRDefault="0078637D" w:rsidP="00867987">
            <w:pPr>
              <w:pStyle w:val="TAC"/>
              <w:rPr>
                <w:rFonts w:eastAsia="Malgun Gothic" w:cs="Arial"/>
                <w:szCs w:val="18"/>
                <w:lang w:eastAsia="ko-KR"/>
              </w:rPr>
            </w:pPr>
            <w:r w:rsidRPr="009E72CC">
              <w:t>DC_1-3</w:t>
            </w:r>
            <w:r>
              <w:t>-28</w:t>
            </w:r>
            <w:r w:rsidRPr="009E72CC">
              <w:t>_n3-n78</w:t>
            </w:r>
          </w:p>
        </w:tc>
        <w:tc>
          <w:tcPr>
            <w:tcW w:w="1267" w:type="dxa"/>
            <w:vAlign w:val="center"/>
          </w:tcPr>
          <w:p w14:paraId="0B750084" w14:textId="77777777" w:rsidR="0078637D" w:rsidRPr="00EF5447" w:rsidRDefault="0078637D" w:rsidP="00867987">
            <w:pPr>
              <w:pStyle w:val="TAC"/>
              <w:rPr>
                <w:rFonts w:eastAsia="Malgun Gothic" w:cs="Arial"/>
                <w:szCs w:val="18"/>
                <w:lang w:eastAsia="ko-KR"/>
              </w:rPr>
            </w:pPr>
            <w:r>
              <w:rPr>
                <w:lang w:val="sv-SE"/>
              </w:rPr>
              <w:t>0.2</w:t>
            </w:r>
          </w:p>
        </w:tc>
        <w:tc>
          <w:tcPr>
            <w:tcW w:w="1267" w:type="dxa"/>
            <w:vAlign w:val="center"/>
          </w:tcPr>
          <w:p w14:paraId="22A18E9D" w14:textId="77777777" w:rsidR="0078637D" w:rsidRPr="00CC1E91" w:rsidRDefault="0078637D" w:rsidP="00867987">
            <w:pPr>
              <w:pStyle w:val="TAC"/>
              <w:rPr>
                <w:rFonts w:cs="Arial"/>
                <w:szCs w:val="18"/>
                <w:lang w:eastAsia="zh-CN"/>
              </w:rPr>
            </w:pPr>
            <w:r>
              <w:rPr>
                <w:rFonts w:cs="Arial"/>
                <w:szCs w:val="18"/>
                <w:lang w:eastAsia="zh-CN"/>
              </w:rPr>
              <w:t>0.2</w:t>
            </w:r>
          </w:p>
        </w:tc>
        <w:tc>
          <w:tcPr>
            <w:tcW w:w="1268" w:type="dxa"/>
            <w:vAlign w:val="center"/>
          </w:tcPr>
          <w:p w14:paraId="2AE8DB87" w14:textId="77777777" w:rsidR="0078637D" w:rsidRPr="00EF5447" w:rsidRDefault="0078637D" w:rsidP="00867987">
            <w:pPr>
              <w:pStyle w:val="TAC"/>
              <w:rPr>
                <w:rFonts w:eastAsia="Malgun Gothic" w:cs="Arial"/>
                <w:szCs w:val="18"/>
              </w:rPr>
            </w:pPr>
            <w:r w:rsidRPr="00EF5447">
              <w:rPr>
                <w:rFonts w:eastAsia="Malgun Gothic" w:cs="Arial"/>
                <w:szCs w:val="18"/>
                <w:lang w:eastAsia="ko-KR"/>
              </w:rPr>
              <w:t>0.</w:t>
            </w:r>
            <w:r>
              <w:rPr>
                <w:rFonts w:eastAsia="Malgun Gothic" w:cs="Arial"/>
                <w:szCs w:val="18"/>
                <w:lang w:val="sv-SE" w:eastAsia="ko-KR"/>
              </w:rPr>
              <w:t>2</w:t>
            </w:r>
          </w:p>
        </w:tc>
        <w:tc>
          <w:tcPr>
            <w:tcW w:w="1267" w:type="dxa"/>
            <w:vAlign w:val="center"/>
          </w:tcPr>
          <w:p w14:paraId="423A9040"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5BBCC8A8"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14:paraId="6864352C" w14:textId="77777777" w:rsidTr="00867987">
        <w:trPr>
          <w:trHeight w:val="187"/>
          <w:jc w:val="center"/>
        </w:trPr>
        <w:tc>
          <w:tcPr>
            <w:tcW w:w="2447" w:type="dxa"/>
            <w:tcBorders>
              <w:bottom w:val="single" w:sz="4" w:space="0" w:color="auto"/>
            </w:tcBorders>
            <w:shd w:val="clear" w:color="auto" w:fill="auto"/>
          </w:tcPr>
          <w:p w14:paraId="3C86E9E4" w14:textId="77777777" w:rsidR="0078637D" w:rsidRPr="00EF5447" w:rsidRDefault="0078637D" w:rsidP="00867987">
            <w:pPr>
              <w:pStyle w:val="TAC"/>
            </w:pPr>
            <w:r w:rsidRPr="00EF5447">
              <w:rPr>
                <w:rFonts w:eastAsia="Malgun Gothic" w:cs="Arial"/>
                <w:szCs w:val="18"/>
                <w:lang w:eastAsia="ko-KR"/>
              </w:rPr>
              <w:t>DC_1-3-28_n7-n78</w:t>
            </w:r>
          </w:p>
        </w:tc>
        <w:tc>
          <w:tcPr>
            <w:tcW w:w="1267" w:type="dxa"/>
            <w:vAlign w:val="center"/>
          </w:tcPr>
          <w:p w14:paraId="1EC79DAE" w14:textId="77777777" w:rsidR="0078637D" w:rsidRPr="00EF5447" w:rsidRDefault="0078637D" w:rsidP="00867987">
            <w:pPr>
              <w:pStyle w:val="TAC"/>
              <w:rPr>
                <w:lang w:eastAsia="ja-JP"/>
              </w:rPr>
            </w:pPr>
            <w:r>
              <w:rPr>
                <w:lang w:val="sv-SE"/>
              </w:rPr>
              <w:t>0.2</w:t>
            </w:r>
          </w:p>
        </w:tc>
        <w:tc>
          <w:tcPr>
            <w:tcW w:w="1267" w:type="dxa"/>
            <w:vAlign w:val="center"/>
          </w:tcPr>
          <w:p w14:paraId="6AF8EB7C" w14:textId="77777777" w:rsidR="0078637D" w:rsidRPr="00EF5447" w:rsidRDefault="0078637D" w:rsidP="00867987">
            <w:pPr>
              <w:pStyle w:val="TAC"/>
              <w:rPr>
                <w:lang w:eastAsia="ja-JP"/>
              </w:rPr>
            </w:pPr>
            <w:r>
              <w:rPr>
                <w:rFonts w:cs="Arial"/>
                <w:szCs w:val="18"/>
                <w:lang w:eastAsia="zh-CN"/>
              </w:rPr>
              <w:t>0.2</w:t>
            </w:r>
          </w:p>
        </w:tc>
        <w:tc>
          <w:tcPr>
            <w:tcW w:w="1268" w:type="dxa"/>
            <w:vAlign w:val="center"/>
          </w:tcPr>
          <w:p w14:paraId="6A6ED4A1" w14:textId="77777777" w:rsidR="0078637D" w:rsidRPr="00EF5447" w:rsidRDefault="0078637D" w:rsidP="00867987">
            <w:pPr>
              <w:pStyle w:val="TAC"/>
              <w:rPr>
                <w:rFonts w:eastAsia="Yu Mincho" w:cs="Arial"/>
                <w:lang w:eastAsia="ja-JP"/>
              </w:rPr>
            </w:pPr>
            <w:r w:rsidRPr="00EF5447">
              <w:rPr>
                <w:rFonts w:eastAsia="Malgun Gothic" w:cs="Arial"/>
                <w:szCs w:val="18"/>
                <w:lang w:eastAsia="ko-KR"/>
              </w:rPr>
              <w:t>0.</w:t>
            </w:r>
            <w:r>
              <w:rPr>
                <w:rFonts w:eastAsia="Malgun Gothic" w:cs="Arial"/>
                <w:szCs w:val="18"/>
                <w:lang w:val="sv-SE" w:eastAsia="ko-KR"/>
              </w:rPr>
              <w:t>2</w:t>
            </w:r>
          </w:p>
        </w:tc>
        <w:tc>
          <w:tcPr>
            <w:tcW w:w="1267" w:type="dxa"/>
            <w:vAlign w:val="center"/>
          </w:tcPr>
          <w:p w14:paraId="38E00393" w14:textId="77777777" w:rsidR="0078637D" w:rsidRPr="00EF5447" w:rsidRDefault="0078637D" w:rsidP="00867987">
            <w:pPr>
              <w:pStyle w:val="TAC"/>
              <w:rPr>
                <w:rFonts w:eastAsia="Yu Mincho" w:cs="Arial"/>
                <w:lang w:eastAsia="ja-JP"/>
              </w:rPr>
            </w:pPr>
            <w:r>
              <w:rPr>
                <w:rFonts w:cs="Arial" w:hint="eastAsia"/>
                <w:szCs w:val="18"/>
                <w:lang w:eastAsia="zh-CN"/>
              </w:rPr>
              <w:t>0</w:t>
            </w:r>
            <w:r>
              <w:rPr>
                <w:rFonts w:cs="Arial"/>
                <w:szCs w:val="18"/>
                <w:lang w:eastAsia="zh-CN"/>
              </w:rPr>
              <w:t>.2</w:t>
            </w:r>
          </w:p>
        </w:tc>
        <w:tc>
          <w:tcPr>
            <w:tcW w:w="1268" w:type="dxa"/>
            <w:vAlign w:val="center"/>
          </w:tcPr>
          <w:p w14:paraId="04F5E523" w14:textId="77777777" w:rsidR="0078637D" w:rsidRPr="00EF5447" w:rsidRDefault="0078637D" w:rsidP="00867987">
            <w:pPr>
              <w:pStyle w:val="TAC"/>
              <w:rPr>
                <w:rFonts w:eastAsia="Yu Mincho" w:cs="Arial"/>
                <w:lang w:eastAsia="ja-JP"/>
              </w:rPr>
            </w:pPr>
            <w:r>
              <w:rPr>
                <w:rFonts w:cs="Arial" w:hint="eastAsia"/>
                <w:szCs w:val="18"/>
                <w:lang w:eastAsia="zh-CN"/>
              </w:rPr>
              <w:t>0</w:t>
            </w:r>
            <w:r>
              <w:rPr>
                <w:rFonts w:cs="Arial"/>
                <w:szCs w:val="18"/>
                <w:lang w:eastAsia="zh-CN"/>
              </w:rPr>
              <w:t>.5</w:t>
            </w:r>
          </w:p>
        </w:tc>
      </w:tr>
      <w:tr w:rsidR="0078637D" w14:paraId="22EFF90E"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6758C16F" w14:textId="77777777" w:rsidR="0078637D" w:rsidRDefault="0078637D" w:rsidP="00867987">
            <w:pPr>
              <w:pStyle w:val="TAC"/>
              <w:rPr>
                <w:rFonts w:eastAsia="Malgun Gothic"/>
                <w:lang w:eastAsia="ko-KR"/>
              </w:rPr>
            </w:pPr>
            <w:r w:rsidRPr="00F528A7">
              <w:rPr>
                <w:rFonts w:eastAsia="Malgun Gothic"/>
                <w:lang w:eastAsia="ko-KR"/>
              </w:rPr>
              <w:t>DC_1-3-28-40_n78</w:t>
            </w:r>
          </w:p>
        </w:tc>
        <w:tc>
          <w:tcPr>
            <w:tcW w:w="1267" w:type="dxa"/>
            <w:tcBorders>
              <w:top w:val="single" w:sz="4" w:space="0" w:color="auto"/>
              <w:left w:val="single" w:sz="4" w:space="0" w:color="auto"/>
              <w:bottom w:val="single" w:sz="4" w:space="0" w:color="auto"/>
              <w:right w:val="single" w:sz="4" w:space="0" w:color="auto"/>
            </w:tcBorders>
            <w:vAlign w:val="center"/>
          </w:tcPr>
          <w:p w14:paraId="5301A11B" w14:textId="77777777" w:rsidR="0078637D" w:rsidRDefault="0078637D" w:rsidP="00867987">
            <w:pPr>
              <w:pStyle w:val="TAC"/>
              <w:rPr>
                <w:rFonts w:eastAsia="Malgun Gothic" w:cs="Arial"/>
                <w:szCs w:val="18"/>
                <w:lang w:eastAsia="ko-KR"/>
              </w:rPr>
            </w:pPr>
            <w:r>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08E643A" w14:textId="77777777" w:rsidR="0078637D" w:rsidRPr="00CC1E91" w:rsidRDefault="0078637D" w:rsidP="00867987">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1A7A942" w14:textId="77777777" w:rsidR="0078637D" w:rsidRDefault="0078637D" w:rsidP="00867987">
            <w:pPr>
              <w:pStyle w:val="TAC"/>
              <w:rPr>
                <w:rFonts w:cs="Arial"/>
                <w:lang w:eastAsia="ja-JP"/>
              </w:rPr>
            </w:pPr>
            <w:r>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8153EEA" w14:textId="77777777" w:rsidR="0078637D"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21B78A3"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441D5EEB" w14:textId="77777777" w:rsidTr="00867987">
        <w:trPr>
          <w:trHeight w:val="187"/>
          <w:jc w:val="center"/>
        </w:trPr>
        <w:tc>
          <w:tcPr>
            <w:tcW w:w="2447" w:type="dxa"/>
            <w:tcBorders>
              <w:bottom w:val="single" w:sz="4" w:space="0" w:color="auto"/>
            </w:tcBorders>
            <w:shd w:val="clear" w:color="auto" w:fill="auto"/>
          </w:tcPr>
          <w:p w14:paraId="6B326107" w14:textId="77777777" w:rsidR="0078637D" w:rsidRPr="00EF5447" w:rsidRDefault="0078637D" w:rsidP="00867987">
            <w:pPr>
              <w:pStyle w:val="TAC"/>
            </w:pPr>
            <w:r w:rsidRPr="00EF5447">
              <w:rPr>
                <w:rFonts w:eastAsia="Malgun Gothic"/>
                <w:lang w:eastAsia="ko-KR"/>
              </w:rPr>
              <w:t>DC_1-3-28_n40-n78</w:t>
            </w:r>
          </w:p>
        </w:tc>
        <w:tc>
          <w:tcPr>
            <w:tcW w:w="1267" w:type="dxa"/>
            <w:vAlign w:val="center"/>
          </w:tcPr>
          <w:p w14:paraId="06C14CAC" w14:textId="77777777" w:rsidR="0078637D" w:rsidRPr="00EF5447" w:rsidRDefault="0078637D" w:rsidP="00867987">
            <w:pPr>
              <w:pStyle w:val="TAC"/>
              <w:rPr>
                <w:rFonts w:cs="Arial"/>
                <w:szCs w:val="18"/>
                <w:lang w:eastAsia="ja-JP"/>
              </w:rPr>
            </w:pPr>
            <w:r>
              <w:rPr>
                <w:rFonts w:eastAsia="Malgun Gothic" w:cs="Arial"/>
                <w:szCs w:val="18"/>
                <w:lang w:eastAsia="ko-KR"/>
              </w:rPr>
              <w:t>-</w:t>
            </w:r>
          </w:p>
        </w:tc>
        <w:tc>
          <w:tcPr>
            <w:tcW w:w="1267" w:type="dxa"/>
            <w:vAlign w:val="center"/>
          </w:tcPr>
          <w:p w14:paraId="40A7112A"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644A5850" w14:textId="77777777" w:rsidR="0078637D" w:rsidRPr="00EF5447" w:rsidRDefault="0078637D" w:rsidP="00867987">
            <w:pPr>
              <w:pStyle w:val="TAC"/>
              <w:rPr>
                <w:rFonts w:eastAsia="Malgun Gothic" w:cs="Arial"/>
                <w:szCs w:val="18"/>
              </w:rPr>
            </w:pPr>
            <w:r w:rsidRPr="00EF5447">
              <w:rPr>
                <w:rFonts w:cs="Arial"/>
                <w:lang w:eastAsia="ja-JP"/>
              </w:rPr>
              <w:t>0.2</w:t>
            </w:r>
          </w:p>
        </w:tc>
        <w:tc>
          <w:tcPr>
            <w:tcW w:w="1267" w:type="dxa"/>
            <w:vAlign w:val="center"/>
          </w:tcPr>
          <w:p w14:paraId="132AF006" w14:textId="77777777" w:rsidR="0078637D" w:rsidRPr="00EF5447" w:rsidRDefault="0078637D" w:rsidP="00867987">
            <w:pPr>
              <w:pStyle w:val="TAC"/>
              <w:rPr>
                <w:rFonts w:eastAsia="Malgun Gothic" w:cs="Arial"/>
                <w:szCs w:val="18"/>
              </w:rPr>
            </w:pPr>
            <w:r w:rsidRPr="00EF5447">
              <w:rPr>
                <w:rFonts w:cs="Arial"/>
                <w:szCs w:val="18"/>
                <w:lang w:eastAsia="ja-JP"/>
              </w:rPr>
              <w:t>0.4</w:t>
            </w:r>
            <w:r w:rsidRPr="00EF5447">
              <w:rPr>
                <w:rFonts w:cs="Arial"/>
                <w:szCs w:val="18"/>
                <w:vertAlign w:val="superscript"/>
                <w:lang w:eastAsia="ja-JP"/>
              </w:rPr>
              <w:t>5</w:t>
            </w:r>
          </w:p>
        </w:tc>
        <w:tc>
          <w:tcPr>
            <w:tcW w:w="1268" w:type="dxa"/>
            <w:vAlign w:val="center"/>
          </w:tcPr>
          <w:p w14:paraId="7146CC6D" w14:textId="77777777" w:rsidR="0078637D" w:rsidRPr="00EF5447" w:rsidRDefault="0078637D" w:rsidP="00867987">
            <w:pPr>
              <w:pStyle w:val="TAC"/>
              <w:rPr>
                <w:rFonts w:eastAsia="Malgun Gothic" w:cs="Arial"/>
                <w:szCs w:val="18"/>
              </w:rPr>
            </w:pPr>
            <w:r w:rsidRPr="00EF5447">
              <w:rPr>
                <w:rFonts w:cs="Arial"/>
                <w:szCs w:val="18"/>
                <w:lang w:eastAsia="ja-JP"/>
              </w:rPr>
              <w:t>0.5</w:t>
            </w:r>
            <w:r w:rsidRPr="00EF5447">
              <w:rPr>
                <w:rFonts w:cs="Arial"/>
                <w:szCs w:val="18"/>
                <w:vertAlign w:val="superscript"/>
                <w:lang w:eastAsia="ja-JP"/>
              </w:rPr>
              <w:t>5</w:t>
            </w:r>
          </w:p>
        </w:tc>
      </w:tr>
      <w:tr w:rsidR="0078637D" w:rsidRPr="00CC1E91" w14:paraId="599F4DC1" w14:textId="77777777" w:rsidTr="00867987">
        <w:trPr>
          <w:trHeight w:val="187"/>
          <w:jc w:val="center"/>
        </w:trPr>
        <w:tc>
          <w:tcPr>
            <w:tcW w:w="2447" w:type="dxa"/>
            <w:tcBorders>
              <w:bottom w:val="single" w:sz="4" w:space="0" w:color="auto"/>
            </w:tcBorders>
            <w:shd w:val="clear" w:color="auto" w:fill="auto"/>
          </w:tcPr>
          <w:p w14:paraId="35CF37CF" w14:textId="77777777" w:rsidR="0078637D" w:rsidRPr="00EF5447" w:rsidRDefault="0078637D" w:rsidP="00867987">
            <w:pPr>
              <w:pStyle w:val="TAC"/>
              <w:rPr>
                <w:rFonts w:eastAsia="Malgun Gothic"/>
                <w:lang w:eastAsia="ko-KR"/>
              </w:rPr>
            </w:pPr>
            <w:r w:rsidRPr="00EF5447">
              <w:rPr>
                <w:rFonts w:cs="Arial"/>
                <w:szCs w:val="18"/>
              </w:rPr>
              <w:t>DC_1-3-28-42_n77</w:t>
            </w:r>
          </w:p>
        </w:tc>
        <w:tc>
          <w:tcPr>
            <w:tcW w:w="1267" w:type="dxa"/>
            <w:vAlign w:val="center"/>
          </w:tcPr>
          <w:p w14:paraId="699CE341" w14:textId="77777777" w:rsidR="0078637D" w:rsidRPr="00EF5447" w:rsidRDefault="0078637D" w:rsidP="00867987">
            <w:pPr>
              <w:pStyle w:val="TAC"/>
              <w:rPr>
                <w:rFonts w:eastAsia="Malgun Gothic" w:cs="Arial"/>
                <w:lang w:eastAsia="ko-KR"/>
              </w:rPr>
            </w:pPr>
            <w:r>
              <w:rPr>
                <w:rFonts w:cs="Arial"/>
                <w:lang w:eastAsia="ja-JP"/>
              </w:rPr>
              <w:t>0.2</w:t>
            </w:r>
          </w:p>
        </w:tc>
        <w:tc>
          <w:tcPr>
            <w:tcW w:w="1267" w:type="dxa"/>
            <w:vAlign w:val="center"/>
          </w:tcPr>
          <w:p w14:paraId="42C71366"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6A400146" w14:textId="77777777" w:rsidR="0078637D" w:rsidRPr="00EF5447" w:rsidRDefault="0078637D" w:rsidP="00867987">
            <w:pPr>
              <w:pStyle w:val="TAC"/>
              <w:rPr>
                <w:rFonts w:eastAsia="Malgun Gothic" w:cs="Arial"/>
                <w:lang w:eastAsia="ko-KR"/>
              </w:rPr>
            </w:pPr>
            <w:r w:rsidRPr="00EF5447">
              <w:rPr>
                <w:lang w:eastAsia="ja-JP"/>
              </w:rPr>
              <w:t>0.2</w:t>
            </w:r>
          </w:p>
        </w:tc>
        <w:tc>
          <w:tcPr>
            <w:tcW w:w="1267" w:type="dxa"/>
            <w:vAlign w:val="center"/>
          </w:tcPr>
          <w:p w14:paraId="347DD6BD"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5AA3D13F"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3132BD0F" w14:textId="77777777" w:rsidTr="00867987">
        <w:trPr>
          <w:trHeight w:val="187"/>
          <w:jc w:val="center"/>
        </w:trPr>
        <w:tc>
          <w:tcPr>
            <w:tcW w:w="2447" w:type="dxa"/>
            <w:tcBorders>
              <w:bottom w:val="single" w:sz="4" w:space="0" w:color="auto"/>
            </w:tcBorders>
            <w:shd w:val="clear" w:color="auto" w:fill="auto"/>
          </w:tcPr>
          <w:p w14:paraId="4F76C638" w14:textId="77777777" w:rsidR="0078637D" w:rsidRPr="00EF5447" w:rsidRDefault="0078637D" w:rsidP="00867987">
            <w:pPr>
              <w:pStyle w:val="TAC"/>
              <w:rPr>
                <w:rFonts w:eastAsia="Malgun Gothic"/>
                <w:lang w:eastAsia="ko-KR"/>
              </w:rPr>
            </w:pPr>
            <w:r w:rsidRPr="00EF5447">
              <w:rPr>
                <w:rFonts w:cs="Arial"/>
                <w:szCs w:val="18"/>
              </w:rPr>
              <w:t>DC_1-3-28-42_n78</w:t>
            </w:r>
          </w:p>
        </w:tc>
        <w:tc>
          <w:tcPr>
            <w:tcW w:w="1267" w:type="dxa"/>
            <w:vAlign w:val="center"/>
          </w:tcPr>
          <w:p w14:paraId="1A9F3BC5" w14:textId="77777777" w:rsidR="0078637D" w:rsidRPr="00EF5447" w:rsidRDefault="0078637D" w:rsidP="00867987">
            <w:pPr>
              <w:pStyle w:val="TAC"/>
              <w:rPr>
                <w:rFonts w:eastAsia="Malgun Gothic" w:cs="Arial"/>
                <w:lang w:eastAsia="ko-KR"/>
              </w:rPr>
            </w:pPr>
            <w:r>
              <w:rPr>
                <w:rFonts w:cs="Arial"/>
                <w:lang w:eastAsia="ja-JP"/>
              </w:rPr>
              <w:t>0.2</w:t>
            </w:r>
          </w:p>
        </w:tc>
        <w:tc>
          <w:tcPr>
            <w:tcW w:w="1267" w:type="dxa"/>
            <w:vAlign w:val="center"/>
          </w:tcPr>
          <w:p w14:paraId="69C4BDD8" w14:textId="77777777" w:rsidR="0078637D" w:rsidRPr="00EF5447" w:rsidRDefault="0078637D" w:rsidP="00867987">
            <w:pPr>
              <w:pStyle w:val="TAC"/>
              <w:rPr>
                <w:rFonts w:eastAsia="Malgun Gothic" w:cs="Arial"/>
                <w:lang w:eastAsia="ko-KR"/>
              </w:rPr>
            </w:pPr>
            <w:r>
              <w:rPr>
                <w:rFonts w:cs="Arial" w:hint="eastAsia"/>
                <w:lang w:eastAsia="zh-CN"/>
              </w:rPr>
              <w:t>0</w:t>
            </w:r>
            <w:r>
              <w:rPr>
                <w:rFonts w:cs="Arial"/>
                <w:lang w:eastAsia="zh-CN"/>
              </w:rPr>
              <w:t>.2</w:t>
            </w:r>
          </w:p>
        </w:tc>
        <w:tc>
          <w:tcPr>
            <w:tcW w:w="1268" w:type="dxa"/>
            <w:vAlign w:val="center"/>
          </w:tcPr>
          <w:p w14:paraId="3BB3FA09" w14:textId="77777777" w:rsidR="0078637D" w:rsidRPr="00EF5447" w:rsidRDefault="0078637D" w:rsidP="00867987">
            <w:pPr>
              <w:pStyle w:val="TAC"/>
              <w:rPr>
                <w:rFonts w:eastAsia="Malgun Gothic" w:cs="Arial"/>
                <w:lang w:eastAsia="ko-KR"/>
              </w:rPr>
            </w:pPr>
            <w:r w:rsidRPr="00EF5447">
              <w:rPr>
                <w:lang w:eastAsia="ja-JP"/>
              </w:rPr>
              <w:t>0.2</w:t>
            </w:r>
          </w:p>
        </w:tc>
        <w:tc>
          <w:tcPr>
            <w:tcW w:w="1267" w:type="dxa"/>
            <w:vAlign w:val="center"/>
          </w:tcPr>
          <w:p w14:paraId="028BFAB3" w14:textId="77777777" w:rsidR="0078637D" w:rsidRPr="00EF5447" w:rsidRDefault="0078637D" w:rsidP="00867987">
            <w:pPr>
              <w:pStyle w:val="TAC"/>
              <w:rPr>
                <w:rFonts w:eastAsia="Malgun Gothic" w:cs="Arial"/>
                <w:lang w:eastAsia="ko-KR"/>
              </w:rPr>
            </w:pPr>
            <w:r>
              <w:rPr>
                <w:rFonts w:cs="Arial" w:hint="eastAsia"/>
                <w:lang w:eastAsia="zh-CN"/>
              </w:rPr>
              <w:t>0</w:t>
            </w:r>
            <w:r>
              <w:rPr>
                <w:rFonts w:cs="Arial"/>
                <w:lang w:eastAsia="zh-CN"/>
              </w:rPr>
              <w:t>.5</w:t>
            </w:r>
          </w:p>
        </w:tc>
        <w:tc>
          <w:tcPr>
            <w:tcW w:w="1268" w:type="dxa"/>
            <w:vAlign w:val="center"/>
          </w:tcPr>
          <w:p w14:paraId="4F1D46D2" w14:textId="77777777" w:rsidR="0078637D" w:rsidRPr="00EF5447" w:rsidRDefault="0078637D" w:rsidP="00867987">
            <w:pPr>
              <w:pStyle w:val="TAC"/>
              <w:rPr>
                <w:rFonts w:eastAsia="Malgun Gothic" w:cs="Arial"/>
                <w:lang w:eastAsia="ko-KR"/>
              </w:rPr>
            </w:pPr>
            <w:r>
              <w:rPr>
                <w:rFonts w:cs="Arial" w:hint="eastAsia"/>
                <w:lang w:eastAsia="zh-CN"/>
              </w:rPr>
              <w:t>0</w:t>
            </w:r>
            <w:r>
              <w:rPr>
                <w:rFonts w:cs="Arial"/>
                <w:lang w:eastAsia="zh-CN"/>
              </w:rPr>
              <w:t>.5</w:t>
            </w:r>
          </w:p>
        </w:tc>
      </w:tr>
      <w:tr w:rsidR="0078637D" w:rsidRPr="00EF5447" w14:paraId="6EC80AEE" w14:textId="77777777" w:rsidTr="00867987">
        <w:trPr>
          <w:trHeight w:val="187"/>
          <w:jc w:val="center"/>
        </w:trPr>
        <w:tc>
          <w:tcPr>
            <w:tcW w:w="2447" w:type="dxa"/>
            <w:tcBorders>
              <w:bottom w:val="single" w:sz="4" w:space="0" w:color="auto"/>
            </w:tcBorders>
            <w:shd w:val="clear" w:color="auto" w:fill="auto"/>
          </w:tcPr>
          <w:p w14:paraId="028BBFF8" w14:textId="77777777" w:rsidR="0078637D" w:rsidRPr="00EF5447" w:rsidRDefault="0078637D" w:rsidP="00867987">
            <w:pPr>
              <w:pStyle w:val="TAC"/>
              <w:rPr>
                <w:rFonts w:eastAsia="Malgun Gothic"/>
                <w:lang w:eastAsia="ko-KR"/>
              </w:rPr>
            </w:pPr>
            <w:r w:rsidRPr="00EF5447">
              <w:rPr>
                <w:rFonts w:cs="Arial"/>
                <w:szCs w:val="18"/>
              </w:rPr>
              <w:t>DC_1-3-28-42_n79</w:t>
            </w:r>
          </w:p>
        </w:tc>
        <w:tc>
          <w:tcPr>
            <w:tcW w:w="1267" w:type="dxa"/>
            <w:vAlign w:val="center"/>
          </w:tcPr>
          <w:p w14:paraId="46504690" w14:textId="77777777" w:rsidR="0078637D" w:rsidRPr="00EF5447" w:rsidRDefault="0078637D" w:rsidP="00867987">
            <w:pPr>
              <w:pStyle w:val="TAC"/>
              <w:rPr>
                <w:rFonts w:eastAsia="Malgun Gothic" w:cs="Arial"/>
                <w:lang w:eastAsia="ko-KR"/>
              </w:rPr>
            </w:pPr>
            <w:r>
              <w:rPr>
                <w:rFonts w:cs="Arial"/>
                <w:lang w:eastAsia="ja-JP"/>
              </w:rPr>
              <w:t>0.2</w:t>
            </w:r>
          </w:p>
        </w:tc>
        <w:tc>
          <w:tcPr>
            <w:tcW w:w="1267" w:type="dxa"/>
            <w:vAlign w:val="center"/>
          </w:tcPr>
          <w:p w14:paraId="10AFE85F" w14:textId="77777777" w:rsidR="0078637D" w:rsidRPr="00EF5447" w:rsidRDefault="0078637D" w:rsidP="00867987">
            <w:pPr>
              <w:pStyle w:val="TAC"/>
              <w:rPr>
                <w:rFonts w:eastAsia="Malgun Gothic" w:cs="Arial"/>
                <w:lang w:eastAsia="ko-KR"/>
              </w:rPr>
            </w:pPr>
            <w:r>
              <w:rPr>
                <w:rFonts w:cs="Arial" w:hint="eastAsia"/>
                <w:lang w:eastAsia="zh-CN"/>
              </w:rPr>
              <w:t>0</w:t>
            </w:r>
            <w:r>
              <w:rPr>
                <w:rFonts w:cs="Arial"/>
                <w:lang w:eastAsia="zh-CN"/>
              </w:rPr>
              <w:t>.2</w:t>
            </w:r>
          </w:p>
        </w:tc>
        <w:tc>
          <w:tcPr>
            <w:tcW w:w="1268" w:type="dxa"/>
            <w:vAlign w:val="center"/>
          </w:tcPr>
          <w:p w14:paraId="477237C3" w14:textId="77777777" w:rsidR="0078637D" w:rsidRPr="00EF5447" w:rsidRDefault="0078637D" w:rsidP="00867987">
            <w:pPr>
              <w:pStyle w:val="TAC"/>
              <w:rPr>
                <w:rFonts w:eastAsia="Malgun Gothic" w:cs="Arial"/>
                <w:lang w:eastAsia="ko-KR"/>
              </w:rPr>
            </w:pPr>
            <w:r w:rsidRPr="00EF5447">
              <w:rPr>
                <w:lang w:eastAsia="ja-JP"/>
              </w:rPr>
              <w:t>0.2</w:t>
            </w:r>
          </w:p>
        </w:tc>
        <w:tc>
          <w:tcPr>
            <w:tcW w:w="1267" w:type="dxa"/>
            <w:vAlign w:val="center"/>
          </w:tcPr>
          <w:p w14:paraId="03D216F9" w14:textId="77777777" w:rsidR="0078637D" w:rsidRPr="00EF5447" w:rsidRDefault="0078637D" w:rsidP="00867987">
            <w:pPr>
              <w:pStyle w:val="TAC"/>
              <w:rPr>
                <w:rFonts w:eastAsia="Malgun Gothic" w:cs="Arial"/>
                <w:lang w:eastAsia="ko-KR"/>
              </w:rPr>
            </w:pPr>
            <w:r>
              <w:rPr>
                <w:rFonts w:cs="Arial" w:hint="eastAsia"/>
                <w:lang w:eastAsia="zh-CN"/>
              </w:rPr>
              <w:t>0</w:t>
            </w:r>
            <w:r>
              <w:rPr>
                <w:rFonts w:cs="Arial"/>
                <w:lang w:eastAsia="zh-CN"/>
              </w:rPr>
              <w:t>.5</w:t>
            </w:r>
          </w:p>
        </w:tc>
        <w:tc>
          <w:tcPr>
            <w:tcW w:w="1268" w:type="dxa"/>
            <w:vAlign w:val="center"/>
          </w:tcPr>
          <w:p w14:paraId="2DC80DD9" w14:textId="77777777" w:rsidR="0078637D" w:rsidRPr="00EF5447" w:rsidRDefault="0078637D" w:rsidP="00867987">
            <w:pPr>
              <w:pStyle w:val="TAC"/>
              <w:rPr>
                <w:rFonts w:eastAsia="Malgun Gothic" w:cs="Arial"/>
                <w:lang w:eastAsia="ko-KR"/>
              </w:rPr>
            </w:pPr>
            <w:r>
              <w:rPr>
                <w:rFonts w:cs="Arial"/>
                <w:lang w:eastAsia="zh-CN"/>
              </w:rPr>
              <w:t>-</w:t>
            </w:r>
          </w:p>
        </w:tc>
      </w:tr>
      <w:tr w:rsidR="0078637D" w:rsidRPr="00EF5447" w14:paraId="393F5D97" w14:textId="77777777" w:rsidTr="00867987">
        <w:trPr>
          <w:trHeight w:val="187"/>
          <w:jc w:val="center"/>
        </w:trPr>
        <w:tc>
          <w:tcPr>
            <w:tcW w:w="2447" w:type="dxa"/>
            <w:tcBorders>
              <w:top w:val="single" w:sz="4" w:space="0" w:color="auto"/>
              <w:bottom w:val="single" w:sz="4" w:space="0" w:color="auto"/>
            </w:tcBorders>
            <w:shd w:val="clear" w:color="auto" w:fill="auto"/>
            <w:vAlign w:val="center"/>
          </w:tcPr>
          <w:p w14:paraId="0B584925" w14:textId="77777777" w:rsidR="0078637D" w:rsidRPr="00EF5447" w:rsidRDefault="0078637D" w:rsidP="00867987">
            <w:pPr>
              <w:pStyle w:val="TAC"/>
            </w:pPr>
            <w:r w:rsidRPr="00890DB0">
              <w:t>DC_1-3_n28-n77-n79</w:t>
            </w:r>
          </w:p>
        </w:tc>
        <w:tc>
          <w:tcPr>
            <w:tcW w:w="1267" w:type="dxa"/>
            <w:vAlign w:val="center"/>
          </w:tcPr>
          <w:p w14:paraId="54FACD82" w14:textId="77777777" w:rsidR="0078637D" w:rsidRPr="00EF5447" w:rsidRDefault="0078637D" w:rsidP="00867987">
            <w:pPr>
              <w:pStyle w:val="TAC"/>
              <w:rPr>
                <w:rFonts w:eastAsia="DengXian"/>
                <w:lang w:eastAsia="zh-CN"/>
              </w:rPr>
            </w:pPr>
            <w:r>
              <w:rPr>
                <w:rFonts w:cs="Arial"/>
                <w:lang w:eastAsia="ja-JP"/>
              </w:rPr>
              <w:t>0.2</w:t>
            </w:r>
          </w:p>
        </w:tc>
        <w:tc>
          <w:tcPr>
            <w:tcW w:w="1267" w:type="dxa"/>
            <w:vAlign w:val="center"/>
          </w:tcPr>
          <w:p w14:paraId="34AACF7E" w14:textId="77777777" w:rsidR="0078637D" w:rsidRPr="00EF5447" w:rsidRDefault="0078637D" w:rsidP="00867987">
            <w:pPr>
              <w:pStyle w:val="TAC"/>
              <w:rPr>
                <w:rFonts w:eastAsia="DengXian"/>
                <w:lang w:eastAsia="zh-CN"/>
              </w:rPr>
            </w:pPr>
            <w:r>
              <w:rPr>
                <w:rFonts w:cs="Arial" w:hint="eastAsia"/>
                <w:lang w:eastAsia="zh-CN"/>
              </w:rPr>
              <w:t>0</w:t>
            </w:r>
            <w:r>
              <w:rPr>
                <w:rFonts w:cs="Arial"/>
                <w:lang w:eastAsia="zh-CN"/>
              </w:rPr>
              <w:t>.2</w:t>
            </w:r>
          </w:p>
        </w:tc>
        <w:tc>
          <w:tcPr>
            <w:tcW w:w="1268" w:type="dxa"/>
            <w:vAlign w:val="center"/>
          </w:tcPr>
          <w:p w14:paraId="17E6D165" w14:textId="77777777" w:rsidR="0078637D" w:rsidRPr="00EF5447" w:rsidRDefault="0078637D" w:rsidP="00867987">
            <w:pPr>
              <w:pStyle w:val="TAC"/>
              <w:rPr>
                <w:rFonts w:eastAsia="Yu Mincho"/>
                <w:lang w:eastAsia="ja-JP"/>
              </w:rPr>
            </w:pPr>
            <w:r w:rsidRPr="00EF5447">
              <w:rPr>
                <w:lang w:eastAsia="ja-JP"/>
              </w:rPr>
              <w:t>0.2</w:t>
            </w:r>
          </w:p>
        </w:tc>
        <w:tc>
          <w:tcPr>
            <w:tcW w:w="1267" w:type="dxa"/>
            <w:vAlign w:val="center"/>
          </w:tcPr>
          <w:p w14:paraId="0CFBC126" w14:textId="77777777" w:rsidR="0078637D" w:rsidRPr="00EF5447" w:rsidRDefault="0078637D" w:rsidP="00867987">
            <w:pPr>
              <w:pStyle w:val="TAC"/>
              <w:rPr>
                <w:rFonts w:eastAsia="Yu Mincho"/>
                <w:lang w:eastAsia="ja-JP"/>
              </w:rPr>
            </w:pPr>
            <w:r>
              <w:rPr>
                <w:rFonts w:cs="Arial" w:hint="eastAsia"/>
                <w:lang w:eastAsia="zh-CN"/>
              </w:rPr>
              <w:t>0</w:t>
            </w:r>
            <w:r>
              <w:rPr>
                <w:rFonts w:cs="Arial"/>
                <w:lang w:eastAsia="zh-CN"/>
              </w:rPr>
              <w:t>.5</w:t>
            </w:r>
          </w:p>
        </w:tc>
        <w:tc>
          <w:tcPr>
            <w:tcW w:w="1268" w:type="dxa"/>
            <w:vAlign w:val="center"/>
          </w:tcPr>
          <w:p w14:paraId="312D7DC9" w14:textId="77777777" w:rsidR="0078637D" w:rsidRPr="00EF5447" w:rsidRDefault="0078637D" w:rsidP="00867987">
            <w:pPr>
              <w:pStyle w:val="TAC"/>
              <w:rPr>
                <w:rFonts w:eastAsia="Yu Mincho"/>
                <w:lang w:eastAsia="ja-JP"/>
              </w:rPr>
            </w:pPr>
            <w:r>
              <w:rPr>
                <w:rFonts w:cs="Arial"/>
                <w:lang w:eastAsia="zh-CN"/>
              </w:rPr>
              <w:t>-</w:t>
            </w:r>
          </w:p>
        </w:tc>
      </w:tr>
      <w:tr w:rsidR="0078637D" w:rsidRPr="00CC1E91" w14:paraId="0ED897D7" w14:textId="77777777" w:rsidTr="00867987">
        <w:trPr>
          <w:trHeight w:val="187"/>
          <w:jc w:val="center"/>
        </w:trPr>
        <w:tc>
          <w:tcPr>
            <w:tcW w:w="2447" w:type="dxa"/>
            <w:tcBorders>
              <w:bottom w:val="single" w:sz="4" w:space="0" w:color="auto"/>
            </w:tcBorders>
            <w:shd w:val="clear" w:color="auto" w:fill="auto"/>
            <w:vAlign w:val="center"/>
          </w:tcPr>
          <w:p w14:paraId="4EF62DF7" w14:textId="77777777" w:rsidR="0078637D" w:rsidRPr="00EF5447" w:rsidRDefault="0078637D" w:rsidP="00867987">
            <w:pPr>
              <w:pStyle w:val="TAC"/>
            </w:pPr>
            <w:r>
              <w:t>DC_1_n3-n28-n77-n79</w:t>
            </w:r>
          </w:p>
        </w:tc>
        <w:tc>
          <w:tcPr>
            <w:tcW w:w="1267" w:type="dxa"/>
            <w:vAlign w:val="center"/>
          </w:tcPr>
          <w:p w14:paraId="554E3AD7" w14:textId="77777777" w:rsidR="0078637D" w:rsidRDefault="0078637D" w:rsidP="00867987">
            <w:pPr>
              <w:pStyle w:val="TAC"/>
              <w:rPr>
                <w:lang w:val="en-US" w:eastAsia="ja-JP"/>
              </w:rPr>
            </w:pPr>
            <w:r>
              <w:t>0.3</w:t>
            </w:r>
          </w:p>
        </w:tc>
        <w:tc>
          <w:tcPr>
            <w:tcW w:w="1267" w:type="dxa"/>
            <w:vAlign w:val="center"/>
          </w:tcPr>
          <w:p w14:paraId="35342957" w14:textId="77777777" w:rsidR="0078637D" w:rsidRDefault="0078637D" w:rsidP="00867987">
            <w:pPr>
              <w:pStyle w:val="TAC"/>
              <w:rPr>
                <w:lang w:val="en-US" w:eastAsia="zh-CN"/>
              </w:rPr>
            </w:pPr>
            <w:r>
              <w:rPr>
                <w:rFonts w:hint="eastAsia"/>
                <w:lang w:val="en-US" w:eastAsia="zh-CN"/>
              </w:rPr>
              <w:t>0</w:t>
            </w:r>
            <w:r>
              <w:rPr>
                <w:lang w:val="en-US" w:eastAsia="zh-CN"/>
              </w:rPr>
              <w:t>.2</w:t>
            </w:r>
          </w:p>
        </w:tc>
        <w:tc>
          <w:tcPr>
            <w:tcW w:w="1268" w:type="dxa"/>
            <w:vAlign w:val="center"/>
          </w:tcPr>
          <w:p w14:paraId="2D22C347" w14:textId="77777777" w:rsidR="0078637D" w:rsidRDefault="0078637D" w:rsidP="00867987">
            <w:pPr>
              <w:pStyle w:val="TAC"/>
              <w:rPr>
                <w:rFonts w:eastAsia="Yu Mincho" w:cs="Arial"/>
                <w:lang w:eastAsia="ja-JP"/>
              </w:rPr>
            </w:pPr>
            <w:r w:rsidRPr="00F551ED">
              <w:t>0.</w:t>
            </w:r>
            <w:r>
              <w:t>5</w:t>
            </w:r>
          </w:p>
        </w:tc>
        <w:tc>
          <w:tcPr>
            <w:tcW w:w="1267" w:type="dxa"/>
            <w:vAlign w:val="center"/>
          </w:tcPr>
          <w:p w14:paraId="29AA3803"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02338DEE"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27A6F673" w14:textId="77777777" w:rsidTr="00867987">
        <w:trPr>
          <w:trHeight w:val="187"/>
          <w:jc w:val="center"/>
        </w:trPr>
        <w:tc>
          <w:tcPr>
            <w:tcW w:w="2447" w:type="dxa"/>
            <w:tcBorders>
              <w:top w:val="single" w:sz="4" w:space="0" w:color="auto"/>
              <w:bottom w:val="single" w:sz="4" w:space="0" w:color="auto"/>
            </w:tcBorders>
            <w:shd w:val="clear" w:color="auto" w:fill="auto"/>
            <w:vAlign w:val="center"/>
          </w:tcPr>
          <w:p w14:paraId="2645C550" w14:textId="77777777" w:rsidR="0078637D" w:rsidRPr="00EF5447" w:rsidRDefault="0078637D" w:rsidP="00867987">
            <w:pPr>
              <w:pStyle w:val="TAC"/>
            </w:pPr>
            <w:r w:rsidRPr="00890DB0">
              <w:t>DC_1-3_n28-n78-n79</w:t>
            </w:r>
          </w:p>
        </w:tc>
        <w:tc>
          <w:tcPr>
            <w:tcW w:w="1267" w:type="dxa"/>
            <w:vAlign w:val="center"/>
          </w:tcPr>
          <w:p w14:paraId="5DAF4D00" w14:textId="77777777" w:rsidR="0078637D" w:rsidRPr="00EF5447" w:rsidRDefault="0078637D" w:rsidP="00867987">
            <w:pPr>
              <w:pStyle w:val="TAC"/>
              <w:rPr>
                <w:rFonts w:eastAsia="DengXian"/>
                <w:lang w:eastAsia="zh-CN"/>
              </w:rPr>
            </w:pPr>
            <w:r>
              <w:rPr>
                <w:rFonts w:cs="Arial"/>
                <w:lang w:eastAsia="ja-JP"/>
              </w:rPr>
              <w:t>0.2</w:t>
            </w:r>
          </w:p>
        </w:tc>
        <w:tc>
          <w:tcPr>
            <w:tcW w:w="1267" w:type="dxa"/>
            <w:vAlign w:val="center"/>
          </w:tcPr>
          <w:p w14:paraId="2929E905" w14:textId="77777777" w:rsidR="0078637D" w:rsidRPr="00EF5447" w:rsidRDefault="0078637D" w:rsidP="00867987">
            <w:pPr>
              <w:pStyle w:val="TAC"/>
              <w:rPr>
                <w:rFonts w:eastAsia="DengXian"/>
                <w:lang w:eastAsia="zh-CN"/>
              </w:rPr>
            </w:pPr>
            <w:r>
              <w:rPr>
                <w:rFonts w:cs="Arial" w:hint="eastAsia"/>
                <w:lang w:eastAsia="zh-CN"/>
              </w:rPr>
              <w:t>0</w:t>
            </w:r>
            <w:r>
              <w:rPr>
                <w:rFonts w:cs="Arial"/>
                <w:lang w:eastAsia="zh-CN"/>
              </w:rPr>
              <w:t>.2</w:t>
            </w:r>
          </w:p>
        </w:tc>
        <w:tc>
          <w:tcPr>
            <w:tcW w:w="1268" w:type="dxa"/>
            <w:vAlign w:val="center"/>
          </w:tcPr>
          <w:p w14:paraId="47DD2D7F" w14:textId="77777777" w:rsidR="0078637D" w:rsidRPr="00EF5447" w:rsidRDefault="0078637D" w:rsidP="00867987">
            <w:pPr>
              <w:pStyle w:val="TAC"/>
              <w:rPr>
                <w:rFonts w:eastAsia="Yu Mincho"/>
                <w:lang w:eastAsia="ja-JP"/>
              </w:rPr>
            </w:pPr>
            <w:r w:rsidRPr="00EF5447">
              <w:rPr>
                <w:lang w:eastAsia="ja-JP"/>
              </w:rPr>
              <w:t>0.2</w:t>
            </w:r>
          </w:p>
        </w:tc>
        <w:tc>
          <w:tcPr>
            <w:tcW w:w="1267" w:type="dxa"/>
            <w:vAlign w:val="center"/>
          </w:tcPr>
          <w:p w14:paraId="0B274252" w14:textId="77777777" w:rsidR="0078637D" w:rsidRPr="00EF5447" w:rsidRDefault="0078637D" w:rsidP="00867987">
            <w:pPr>
              <w:pStyle w:val="TAC"/>
              <w:rPr>
                <w:rFonts w:eastAsia="Yu Mincho"/>
                <w:lang w:eastAsia="ja-JP"/>
              </w:rPr>
            </w:pPr>
            <w:r>
              <w:rPr>
                <w:rFonts w:cs="Arial" w:hint="eastAsia"/>
                <w:lang w:eastAsia="zh-CN"/>
              </w:rPr>
              <w:t>0</w:t>
            </w:r>
            <w:r>
              <w:rPr>
                <w:rFonts w:cs="Arial"/>
                <w:lang w:eastAsia="zh-CN"/>
              </w:rPr>
              <w:t>.5</w:t>
            </w:r>
          </w:p>
        </w:tc>
        <w:tc>
          <w:tcPr>
            <w:tcW w:w="1268" w:type="dxa"/>
            <w:vAlign w:val="center"/>
          </w:tcPr>
          <w:p w14:paraId="7C280DD1" w14:textId="77777777" w:rsidR="0078637D" w:rsidRPr="00EF5447" w:rsidRDefault="0078637D" w:rsidP="00867987">
            <w:pPr>
              <w:pStyle w:val="TAC"/>
              <w:rPr>
                <w:rFonts w:eastAsia="Yu Mincho"/>
                <w:lang w:eastAsia="ja-JP"/>
              </w:rPr>
            </w:pPr>
            <w:r>
              <w:rPr>
                <w:rFonts w:cs="Arial"/>
                <w:lang w:eastAsia="zh-CN"/>
              </w:rPr>
              <w:t>-</w:t>
            </w:r>
          </w:p>
        </w:tc>
      </w:tr>
      <w:tr w:rsidR="0078637D" w14:paraId="0EC1977E" w14:textId="77777777" w:rsidTr="00867987">
        <w:trPr>
          <w:trHeight w:val="187"/>
          <w:jc w:val="center"/>
        </w:trPr>
        <w:tc>
          <w:tcPr>
            <w:tcW w:w="2447" w:type="dxa"/>
            <w:tcBorders>
              <w:top w:val="single" w:sz="4" w:space="0" w:color="auto"/>
              <w:bottom w:val="single" w:sz="4" w:space="0" w:color="auto"/>
            </w:tcBorders>
            <w:shd w:val="clear" w:color="auto" w:fill="auto"/>
            <w:vAlign w:val="center"/>
          </w:tcPr>
          <w:p w14:paraId="4B49666E" w14:textId="77777777" w:rsidR="0078637D" w:rsidRPr="00890DB0" w:rsidRDefault="0078637D" w:rsidP="00867987">
            <w:pPr>
              <w:pStyle w:val="TAC"/>
            </w:pPr>
            <w:r>
              <w:rPr>
                <w:rFonts w:hint="eastAsia"/>
                <w:lang w:val="en-US" w:eastAsia="zh-CN"/>
              </w:rPr>
              <w:t>DC_1-3-38_n7-n78</w:t>
            </w:r>
          </w:p>
        </w:tc>
        <w:tc>
          <w:tcPr>
            <w:tcW w:w="1267" w:type="dxa"/>
            <w:vAlign w:val="center"/>
          </w:tcPr>
          <w:p w14:paraId="59EB5CD5" w14:textId="77777777" w:rsidR="0078637D" w:rsidRDefault="0078637D" w:rsidP="00867987">
            <w:pPr>
              <w:pStyle w:val="TAC"/>
              <w:rPr>
                <w:rFonts w:cs="Arial"/>
                <w:lang w:eastAsia="ja-JP"/>
              </w:rPr>
            </w:pPr>
            <w:r>
              <w:rPr>
                <w:rFonts w:cs="Arial" w:hint="eastAsia"/>
                <w:lang w:eastAsia="zh-CN"/>
              </w:rPr>
              <w:t>0.3</w:t>
            </w:r>
          </w:p>
        </w:tc>
        <w:tc>
          <w:tcPr>
            <w:tcW w:w="1267" w:type="dxa"/>
            <w:vAlign w:val="center"/>
          </w:tcPr>
          <w:p w14:paraId="35552D2C" w14:textId="77777777" w:rsidR="0078637D" w:rsidRDefault="0078637D" w:rsidP="00867987">
            <w:pPr>
              <w:pStyle w:val="TAC"/>
              <w:rPr>
                <w:rFonts w:cs="Arial"/>
                <w:lang w:eastAsia="zh-CN"/>
              </w:rPr>
            </w:pPr>
            <w:r>
              <w:rPr>
                <w:rFonts w:cs="Arial" w:hint="eastAsia"/>
                <w:lang w:eastAsia="zh-CN"/>
              </w:rPr>
              <w:t>0.3</w:t>
            </w:r>
          </w:p>
        </w:tc>
        <w:tc>
          <w:tcPr>
            <w:tcW w:w="1268" w:type="dxa"/>
            <w:vAlign w:val="center"/>
          </w:tcPr>
          <w:p w14:paraId="1FB2CA00" w14:textId="77777777" w:rsidR="0078637D" w:rsidRPr="00EF5447" w:rsidRDefault="0078637D" w:rsidP="00867987">
            <w:pPr>
              <w:pStyle w:val="TAC"/>
              <w:rPr>
                <w:lang w:eastAsia="ja-JP"/>
              </w:rPr>
            </w:pPr>
            <w:r>
              <w:rPr>
                <w:rFonts w:hint="eastAsia"/>
                <w:lang w:eastAsia="zh-CN"/>
              </w:rPr>
              <w:t>0.4</w:t>
            </w:r>
          </w:p>
        </w:tc>
        <w:tc>
          <w:tcPr>
            <w:tcW w:w="1267" w:type="dxa"/>
            <w:vAlign w:val="center"/>
          </w:tcPr>
          <w:p w14:paraId="28FC33C0" w14:textId="77777777" w:rsidR="0078637D" w:rsidRDefault="0078637D" w:rsidP="00867987">
            <w:pPr>
              <w:pStyle w:val="TAC"/>
              <w:rPr>
                <w:rFonts w:cs="Arial"/>
                <w:lang w:eastAsia="zh-CN"/>
              </w:rPr>
            </w:pPr>
            <w:r>
              <w:rPr>
                <w:rFonts w:cs="Arial" w:hint="eastAsia"/>
                <w:lang w:eastAsia="zh-CN"/>
              </w:rPr>
              <w:t>0.3</w:t>
            </w:r>
          </w:p>
        </w:tc>
        <w:tc>
          <w:tcPr>
            <w:tcW w:w="1268" w:type="dxa"/>
            <w:vAlign w:val="center"/>
          </w:tcPr>
          <w:p w14:paraId="6E5A06BE" w14:textId="77777777" w:rsidR="0078637D" w:rsidRDefault="0078637D" w:rsidP="00867987">
            <w:pPr>
              <w:pStyle w:val="TAC"/>
              <w:rPr>
                <w:rFonts w:cs="Arial"/>
                <w:lang w:eastAsia="zh-CN"/>
              </w:rPr>
            </w:pPr>
            <w:r>
              <w:rPr>
                <w:rFonts w:cs="Arial" w:hint="eastAsia"/>
                <w:lang w:eastAsia="zh-CN"/>
              </w:rPr>
              <w:t>0.5</w:t>
            </w:r>
          </w:p>
        </w:tc>
      </w:tr>
      <w:tr w:rsidR="0078637D" w14:paraId="21A6B178" w14:textId="77777777" w:rsidTr="00867987">
        <w:trPr>
          <w:trHeight w:val="187"/>
          <w:jc w:val="center"/>
        </w:trPr>
        <w:tc>
          <w:tcPr>
            <w:tcW w:w="2447" w:type="dxa"/>
            <w:tcBorders>
              <w:top w:val="single" w:sz="4" w:space="0" w:color="auto"/>
              <w:bottom w:val="single" w:sz="4" w:space="0" w:color="auto"/>
            </w:tcBorders>
            <w:shd w:val="clear" w:color="auto" w:fill="auto"/>
            <w:vAlign w:val="center"/>
          </w:tcPr>
          <w:p w14:paraId="33DD88FA" w14:textId="77777777" w:rsidR="0078637D" w:rsidRPr="00890DB0" w:rsidRDefault="0078637D" w:rsidP="00867987">
            <w:pPr>
              <w:pStyle w:val="TAC"/>
            </w:pPr>
            <w:r w:rsidRPr="00004F35">
              <w:t>DC_1-3-38_n28-n78</w:t>
            </w:r>
          </w:p>
        </w:tc>
        <w:tc>
          <w:tcPr>
            <w:tcW w:w="1267" w:type="dxa"/>
            <w:vAlign w:val="center"/>
          </w:tcPr>
          <w:p w14:paraId="54DCAE3E" w14:textId="77777777" w:rsidR="0078637D" w:rsidRDefault="0078637D" w:rsidP="00867987">
            <w:pPr>
              <w:pStyle w:val="TAC"/>
              <w:rPr>
                <w:rFonts w:cs="Arial"/>
                <w:lang w:eastAsia="ko-KR"/>
              </w:rPr>
            </w:pPr>
            <w:r>
              <w:rPr>
                <w:rFonts w:cs="Arial" w:hint="eastAsia"/>
                <w:lang w:eastAsia="ko-KR"/>
              </w:rPr>
              <w:t>-</w:t>
            </w:r>
          </w:p>
        </w:tc>
        <w:tc>
          <w:tcPr>
            <w:tcW w:w="1267" w:type="dxa"/>
            <w:vAlign w:val="center"/>
          </w:tcPr>
          <w:p w14:paraId="31156F0B" w14:textId="77777777" w:rsidR="0078637D" w:rsidRDefault="0078637D" w:rsidP="00867987">
            <w:pPr>
              <w:pStyle w:val="TAC"/>
              <w:rPr>
                <w:rFonts w:cs="Arial"/>
                <w:lang w:eastAsia="ko-KR"/>
              </w:rPr>
            </w:pPr>
            <w:r>
              <w:rPr>
                <w:rFonts w:cs="Arial" w:hint="eastAsia"/>
                <w:lang w:eastAsia="ko-KR"/>
              </w:rPr>
              <w:t>0.2</w:t>
            </w:r>
          </w:p>
        </w:tc>
        <w:tc>
          <w:tcPr>
            <w:tcW w:w="1268" w:type="dxa"/>
            <w:vAlign w:val="center"/>
          </w:tcPr>
          <w:p w14:paraId="1E51CFC4" w14:textId="77777777" w:rsidR="0078637D" w:rsidRPr="00EF5447" w:rsidRDefault="0078637D" w:rsidP="00867987">
            <w:pPr>
              <w:pStyle w:val="TAC"/>
              <w:rPr>
                <w:lang w:eastAsia="ko-KR"/>
              </w:rPr>
            </w:pPr>
            <w:r>
              <w:rPr>
                <w:rFonts w:hint="eastAsia"/>
                <w:lang w:eastAsia="ko-KR"/>
              </w:rPr>
              <w:t>-</w:t>
            </w:r>
          </w:p>
        </w:tc>
        <w:tc>
          <w:tcPr>
            <w:tcW w:w="1267" w:type="dxa"/>
            <w:vAlign w:val="center"/>
          </w:tcPr>
          <w:p w14:paraId="439C52B7" w14:textId="77777777" w:rsidR="0078637D" w:rsidRDefault="0078637D" w:rsidP="00867987">
            <w:pPr>
              <w:pStyle w:val="TAC"/>
              <w:rPr>
                <w:rFonts w:cs="Arial"/>
                <w:lang w:eastAsia="ko-KR"/>
              </w:rPr>
            </w:pPr>
            <w:r>
              <w:rPr>
                <w:rFonts w:cs="Arial" w:hint="eastAsia"/>
                <w:lang w:eastAsia="ko-KR"/>
              </w:rPr>
              <w:t>0.2</w:t>
            </w:r>
          </w:p>
        </w:tc>
        <w:tc>
          <w:tcPr>
            <w:tcW w:w="1268" w:type="dxa"/>
            <w:vAlign w:val="center"/>
          </w:tcPr>
          <w:p w14:paraId="5F1E1F61" w14:textId="77777777" w:rsidR="0078637D" w:rsidRDefault="0078637D" w:rsidP="00867987">
            <w:pPr>
              <w:pStyle w:val="TAC"/>
              <w:rPr>
                <w:rFonts w:cs="Arial"/>
                <w:lang w:eastAsia="ko-KR"/>
              </w:rPr>
            </w:pPr>
            <w:r>
              <w:rPr>
                <w:rFonts w:cs="Arial" w:hint="eastAsia"/>
                <w:lang w:eastAsia="ko-KR"/>
              </w:rPr>
              <w:t>0.5</w:t>
            </w:r>
          </w:p>
        </w:tc>
      </w:tr>
      <w:tr w:rsidR="0078637D" w:rsidRPr="00EF5447" w14:paraId="47710F40" w14:textId="77777777" w:rsidTr="00867987">
        <w:trPr>
          <w:trHeight w:val="187"/>
          <w:jc w:val="center"/>
        </w:trPr>
        <w:tc>
          <w:tcPr>
            <w:tcW w:w="2447" w:type="dxa"/>
            <w:tcBorders>
              <w:top w:val="single" w:sz="4" w:space="0" w:color="auto"/>
              <w:bottom w:val="single" w:sz="4" w:space="0" w:color="auto"/>
            </w:tcBorders>
            <w:shd w:val="clear" w:color="auto" w:fill="auto"/>
          </w:tcPr>
          <w:p w14:paraId="12F30B48" w14:textId="77777777" w:rsidR="0078637D" w:rsidRPr="00EF5447" w:rsidRDefault="0078637D" w:rsidP="00867987">
            <w:pPr>
              <w:pStyle w:val="TAC"/>
              <w:rPr>
                <w:rFonts w:eastAsia="Malgun Gothic"/>
                <w:lang w:eastAsia="ko-KR"/>
              </w:rPr>
            </w:pPr>
            <w:r w:rsidRPr="00EF5447">
              <w:t>DC_1-3-41_n3-n41</w:t>
            </w:r>
          </w:p>
        </w:tc>
        <w:tc>
          <w:tcPr>
            <w:tcW w:w="1267" w:type="dxa"/>
            <w:vAlign w:val="center"/>
          </w:tcPr>
          <w:p w14:paraId="110495F6" w14:textId="77777777" w:rsidR="0078637D" w:rsidRPr="00EF5447" w:rsidRDefault="0078637D" w:rsidP="00867987">
            <w:pPr>
              <w:pStyle w:val="TAC"/>
              <w:rPr>
                <w:lang w:eastAsia="ja-JP"/>
              </w:rPr>
            </w:pPr>
            <w:r>
              <w:rPr>
                <w:rFonts w:eastAsia="DengXian"/>
                <w:lang w:eastAsia="zh-CN"/>
              </w:rPr>
              <w:t>-</w:t>
            </w:r>
          </w:p>
        </w:tc>
        <w:tc>
          <w:tcPr>
            <w:tcW w:w="1267" w:type="dxa"/>
            <w:vAlign w:val="center"/>
          </w:tcPr>
          <w:p w14:paraId="77F9B8CF" w14:textId="77777777" w:rsidR="0078637D" w:rsidRPr="00EF5447" w:rsidRDefault="0078637D" w:rsidP="00867987">
            <w:pPr>
              <w:pStyle w:val="TAC"/>
              <w:rPr>
                <w:lang w:eastAsia="zh-CN"/>
              </w:rPr>
            </w:pPr>
            <w:r>
              <w:rPr>
                <w:rFonts w:hint="eastAsia"/>
                <w:lang w:eastAsia="zh-CN"/>
              </w:rPr>
              <w:t>-</w:t>
            </w:r>
          </w:p>
        </w:tc>
        <w:tc>
          <w:tcPr>
            <w:tcW w:w="1268" w:type="dxa"/>
            <w:vAlign w:val="center"/>
          </w:tcPr>
          <w:p w14:paraId="4233D11D" w14:textId="77777777" w:rsidR="0078637D" w:rsidRPr="00EF5447" w:rsidRDefault="0078637D" w:rsidP="00867987">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58EA1F5F" w14:textId="77777777" w:rsidR="0078637D" w:rsidRPr="00EF5447" w:rsidRDefault="0078637D" w:rsidP="00867987">
            <w:pPr>
              <w:pStyle w:val="TAC"/>
              <w:rPr>
                <w:lang w:eastAsia="zh-CN"/>
              </w:rPr>
            </w:pPr>
            <w:r>
              <w:rPr>
                <w:rFonts w:hint="eastAsia"/>
                <w:lang w:eastAsia="zh-CN"/>
              </w:rPr>
              <w:t>-</w:t>
            </w:r>
          </w:p>
        </w:tc>
        <w:tc>
          <w:tcPr>
            <w:tcW w:w="1268" w:type="dxa"/>
            <w:vAlign w:val="center"/>
          </w:tcPr>
          <w:p w14:paraId="28C2778C" w14:textId="77777777" w:rsidR="0078637D" w:rsidRPr="00EF5447" w:rsidRDefault="0078637D" w:rsidP="00867987">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78637D" w:rsidRPr="00EF5447" w14:paraId="5C30A6A0" w14:textId="77777777" w:rsidTr="00867987">
        <w:trPr>
          <w:trHeight w:val="187"/>
          <w:jc w:val="center"/>
        </w:trPr>
        <w:tc>
          <w:tcPr>
            <w:tcW w:w="2447" w:type="dxa"/>
            <w:tcBorders>
              <w:top w:val="single" w:sz="4" w:space="0" w:color="auto"/>
              <w:bottom w:val="single" w:sz="4" w:space="0" w:color="auto"/>
            </w:tcBorders>
            <w:shd w:val="clear" w:color="auto" w:fill="auto"/>
          </w:tcPr>
          <w:p w14:paraId="5762D879" w14:textId="77777777" w:rsidR="0078637D" w:rsidRPr="00EF5447" w:rsidRDefault="0078637D" w:rsidP="00867987">
            <w:pPr>
              <w:pStyle w:val="TAC"/>
              <w:rPr>
                <w:rFonts w:eastAsia="Malgun Gothic"/>
                <w:lang w:eastAsia="ko-KR"/>
              </w:rPr>
            </w:pPr>
            <w:r w:rsidRPr="00EF5447">
              <w:rPr>
                <w:lang w:eastAsia="ja-JP"/>
              </w:rPr>
              <w:t>DC_1-3-41_n3-n77</w:t>
            </w:r>
          </w:p>
        </w:tc>
        <w:tc>
          <w:tcPr>
            <w:tcW w:w="1267" w:type="dxa"/>
            <w:vAlign w:val="center"/>
          </w:tcPr>
          <w:p w14:paraId="06178C14" w14:textId="77777777" w:rsidR="0078637D" w:rsidRPr="00EF5447" w:rsidRDefault="0078637D" w:rsidP="00867987">
            <w:pPr>
              <w:pStyle w:val="TAC"/>
              <w:rPr>
                <w:lang w:eastAsia="ja-JP"/>
              </w:rPr>
            </w:pPr>
            <w:r>
              <w:rPr>
                <w:rFonts w:eastAsia="Yu Mincho"/>
                <w:lang w:eastAsia="ja-JP"/>
              </w:rPr>
              <w:t>0.2</w:t>
            </w:r>
          </w:p>
        </w:tc>
        <w:tc>
          <w:tcPr>
            <w:tcW w:w="1267" w:type="dxa"/>
            <w:vAlign w:val="center"/>
          </w:tcPr>
          <w:p w14:paraId="506580E1" w14:textId="77777777" w:rsidR="0078637D" w:rsidRPr="00EF5447" w:rsidRDefault="0078637D" w:rsidP="00867987">
            <w:pPr>
              <w:pStyle w:val="TAC"/>
              <w:rPr>
                <w:lang w:eastAsia="zh-CN"/>
              </w:rPr>
            </w:pPr>
            <w:r>
              <w:rPr>
                <w:rFonts w:hint="eastAsia"/>
                <w:lang w:eastAsia="zh-CN"/>
              </w:rPr>
              <w:t>0</w:t>
            </w:r>
            <w:r>
              <w:rPr>
                <w:lang w:eastAsia="zh-CN"/>
              </w:rPr>
              <w:t>.2</w:t>
            </w:r>
          </w:p>
        </w:tc>
        <w:tc>
          <w:tcPr>
            <w:tcW w:w="1268" w:type="dxa"/>
            <w:vAlign w:val="center"/>
          </w:tcPr>
          <w:p w14:paraId="610E189E" w14:textId="77777777" w:rsidR="0078637D" w:rsidRPr="00EF5447" w:rsidRDefault="0078637D" w:rsidP="00867987">
            <w:pPr>
              <w:pStyle w:val="TAC"/>
              <w:rPr>
                <w:lang w:eastAsia="ja-JP"/>
              </w:rPr>
            </w:pPr>
            <w:r>
              <w:rPr>
                <w:rFonts w:eastAsia="Yu Mincho"/>
                <w:lang w:eastAsia="ja-JP"/>
              </w:rPr>
              <w:t>-</w:t>
            </w:r>
          </w:p>
        </w:tc>
        <w:tc>
          <w:tcPr>
            <w:tcW w:w="1267" w:type="dxa"/>
            <w:vAlign w:val="center"/>
          </w:tcPr>
          <w:p w14:paraId="74D36047" w14:textId="77777777" w:rsidR="0078637D" w:rsidRPr="00EF5447" w:rsidRDefault="0078637D" w:rsidP="00867987">
            <w:pPr>
              <w:pStyle w:val="TAC"/>
              <w:rPr>
                <w:lang w:eastAsia="zh-CN"/>
              </w:rPr>
            </w:pPr>
            <w:r>
              <w:rPr>
                <w:rFonts w:hint="eastAsia"/>
                <w:lang w:eastAsia="zh-CN"/>
              </w:rPr>
              <w:t>0</w:t>
            </w:r>
            <w:r>
              <w:rPr>
                <w:lang w:eastAsia="zh-CN"/>
              </w:rPr>
              <w:t>.2</w:t>
            </w:r>
          </w:p>
        </w:tc>
        <w:tc>
          <w:tcPr>
            <w:tcW w:w="1268" w:type="dxa"/>
            <w:vAlign w:val="center"/>
          </w:tcPr>
          <w:p w14:paraId="6C217FCC"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6CF71831" w14:textId="77777777" w:rsidTr="00867987">
        <w:trPr>
          <w:trHeight w:val="187"/>
          <w:jc w:val="center"/>
        </w:trPr>
        <w:tc>
          <w:tcPr>
            <w:tcW w:w="2447" w:type="dxa"/>
            <w:tcBorders>
              <w:top w:val="single" w:sz="4" w:space="0" w:color="auto"/>
              <w:bottom w:val="single" w:sz="4" w:space="0" w:color="auto"/>
            </w:tcBorders>
            <w:shd w:val="clear" w:color="auto" w:fill="auto"/>
          </w:tcPr>
          <w:p w14:paraId="51752928" w14:textId="77777777" w:rsidR="0078637D" w:rsidRPr="00EF5447" w:rsidRDefault="0078637D" w:rsidP="00867987">
            <w:pPr>
              <w:pStyle w:val="TAC"/>
              <w:rPr>
                <w:rFonts w:eastAsia="Malgun Gothic"/>
                <w:lang w:eastAsia="ko-KR"/>
              </w:rPr>
            </w:pPr>
            <w:r w:rsidRPr="00EF5447">
              <w:rPr>
                <w:lang w:eastAsia="ja-JP"/>
              </w:rPr>
              <w:t>DC_1-3-41_n3-n78</w:t>
            </w:r>
          </w:p>
        </w:tc>
        <w:tc>
          <w:tcPr>
            <w:tcW w:w="1267" w:type="dxa"/>
            <w:vAlign w:val="center"/>
          </w:tcPr>
          <w:p w14:paraId="16B8C5FD" w14:textId="77777777" w:rsidR="0078637D" w:rsidRPr="00EF5447" w:rsidRDefault="0078637D" w:rsidP="00867987">
            <w:pPr>
              <w:pStyle w:val="TAC"/>
              <w:rPr>
                <w:lang w:eastAsia="ja-JP"/>
              </w:rPr>
            </w:pPr>
            <w:r>
              <w:rPr>
                <w:rFonts w:eastAsia="Yu Mincho"/>
                <w:lang w:eastAsia="ja-JP"/>
              </w:rPr>
              <w:t>0.2</w:t>
            </w:r>
          </w:p>
        </w:tc>
        <w:tc>
          <w:tcPr>
            <w:tcW w:w="1267" w:type="dxa"/>
            <w:vAlign w:val="center"/>
          </w:tcPr>
          <w:p w14:paraId="49904850" w14:textId="77777777" w:rsidR="0078637D" w:rsidRPr="00EF5447" w:rsidRDefault="0078637D" w:rsidP="00867987">
            <w:pPr>
              <w:pStyle w:val="TAC"/>
              <w:rPr>
                <w:lang w:eastAsia="ja-JP"/>
              </w:rPr>
            </w:pPr>
            <w:r>
              <w:rPr>
                <w:rFonts w:hint="eastAsia"/>
                <w:lang w:eastAsia="zh-CN"/>
              </w:rPr>
              <w:t>0</w:t>
            </w:r>
            <w:r>
              <w:rPr>
                <w:lang w:eastAsia="zh-CN"/>
              </w:rPr>
              <w:t>.2</w:t>
            </w:r>
          </w:p>
        </w:tc>
        <w:tc>
          <w:tcPr>
            <w:tcW w:w="1268" w:type="dxa"/>
            <w:vAlign w:val="center"/>
          </w:tcPr>
          <w:p w14:paraId="3F32F0E4" w14:textId="77777777" w:rsidR="0078637D" w:rsidRPr="00EF5447" w:rsidRDefault="0078637D" w:rsidP="00867987">
            <w:pPr>
              <w:pStyle w:val="TAC"/>
              <w:rPr>
                <w:lang w:eastAsia="ja-JP"/>
              </w:rPr>
            </w:pPr>
            <w:r>
              <w:rPr>
                <w:rFonts w:eastAsia="Yu Mincho"/>
                <w:lang w:eastAsia="ja-JP"/>
              </w:rPr>
              <w:t>-</w:t>
            </w:r>
          </w:p>
        </w:tc>
        <w:tc>
          <w:tcPr>
            <w:tcW w:w="1267" w:type="dxa"/>
            <w:vAlign w:val="center"/>
          </w:tcPr>
          <w:p w14:paraId="20502DC7" w14:textId="77777777" w:rsidR="0078637D" w:rsidRPr="00EF5447" w:rsidRDefault="0078637D" w:rsidP="00867987">
            <w:pPr>
              <w:pStyle w:val="TAC"/>
              <w:rPr>
                <w:lang w:eastAsia="ja-JP"/>
              </w:rPr>
            </w:pPr>
            <w:r>
              <w:rPr>
                <w:rFonts w:hint="eastAsia"/>
                <w:lang w:eastAsia="zh-CN"/>
              </w:rPr>
              <w:t>0</w:t>
            </w:r>
            <w:r>
              <w:rPr>
                <w:lang w:eastAsia="zh-CN"/>
              </w:rPr>
              <w:t>.2</w:t>
            </w:r>
          </w:p>
        </w:tc>
        <w:tc>
          <w:tcPr>
            <w:tcW w:w="1268" w:type="dxa"/>
            <w:vAlign w:val="center"/>
          </w:tcPr>
          <w:p w14:paraId="3EF8E1B1" w14:textId="77777777" w:rsidR="0078637D" w:rsidRPr="00EF5447" w:rsidRDefault="0078637D" w:rsidP="00867987">
            <w:pPr>
              <w:pStyle w:val="TAC"/>
              <w:rPr>
                <w:lang w:eastAsia="ja-JP"/>
              </w:rPr>
            </w:pPr>
            <w:r>
              <w:rPr>
                <w:rFonts w:hint="eastAsia"/>
                <w:lang w:eastAsia="zh-CN"/>
              </w:rPr>
              <w:t>0</w:t>
            </w:r>
            <w:r>
              <w:rPr>
                <w:lang w:eastAsia="zh-CN"/>
              </w:rPr>
              <w:t>.5</w:t>
            </w:r>
          </w:p>
        </w:tc>
      </w:tr>
      <w:tr w:rsidR="0078637D" w:rsidRPr="001F0987" w14:paraId="08291883" w14:textId="77777777" w:rsidTr="00867987">
        <w:trPr>
          <w:trHeight w:val="187"/>
          <w:jc w:val="center"/>
        </w:trPr>
        <w:tc>
          <w:tcPr>
            <w:tcW w:w="2447" w:type="dxa"/>
            <w:tcBorders>
              <w:top w:val="single" w:sz="4" w:space="0" w:color="auto"/>
              <w:bottom w:val="single" w:sz="4" w:space="0" w:color="auto"/>
            </w:tcBorders>
            <w:shd w:val="clear" w:color="auto" w:fill="auto"/>
          </w:tcPr>
          <w:p w14:paraId="5E680849" w14:textId="77777777" w:rsidR="0078637D" w:rsidRPr="001F0987" w:rsidRDefault="0078637D" w:rsidP="00867987">
            <w:pPr>
              <w:pStyle w:val="TAC"/>
              <w:rPr>
                <w:rFonts w:eastAsia="Malgun Gothic"/>
                <w:lang w:eastAsia="ko-KR"/>
              </w:rPr>
            </w:pPr>
            <w:r w:rsidRPr="001F0987">
              <w:t>DC_1-3-41_n28-n41</w:t>
            </w:r>
          </w:p>
        </w:tc>
        <w:tc>
          <w:tcPr>
            <w:tcW w:w="1267" w:type="dxa"/>
            <w:vAlign w:val="center"/>
          </w:tcPr>
          <w:p w14:paraId="5812B55B" w14:textId="77777777" w:rsidR="0078637D" w:rsidRPr="001F0987" w:rsidRDefault="0078637D" w:rsidP="00867987">
            <w:pPr>
              <w:pStyle w:val="TAC"/>
              <w:rPr>
                <w:lang w:eastAsia="ja-JP"/>
              </w:rPr>
            </w:pPr>
            <w:r>
              <w:t>-</w:t>
            </w:r>
          </w:p>
        </w:tc>
        <w:tc>
          <w:tcPr>
            <w:tcW w:w="1267" w:type="dxa"/>
            <w:vAlign w:val="center"/>
          </w:tcPr>
          <w:p w14:paraId="60C43FEB" w14:textId="77777777" w:rsidR="0078637D" w:rsidRPr="001F0987" w:rsidRDefault="0078637D" w:rsidP="00867987">
            <w:pPr>
              <w:pStyle w:val="TAC"/>
              <w:rPr>
                <w:lang w:eastAsia="zh-CN"/>
              </w:rPr>
            </w:pPr>
            <w:r>
              <w:rPr>
                <w:rFonts w:hint="eastAsia"/>
                <w:lang w:eastAsia="zh-CN"/>
              </w:rPr>
              <w:t>-</w:t>
            </w:r>
          </w:p>
        </w:tc>
        <w:tc>
          <w:tcPr>
            <w:tcW w:w="1268" w:type="dxa"/>
            <w:vAlign w:val="center"/>
          </w:tcPr>
          <w:p w14:paraId="63D50EBC" w14:textId="77777777" w:rsidR="0078637D" w:rsidRPr="001F0987" w:rsidRDefault="0078637D" w:rsidP="00867987">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7FA31F81" w14:textId="77777777" w:rsidR="0078637D" w:rsidRPr="001F0987" w:rsidRDefault="0078637D" w:rsidP="00867987">
            <w:pPr>
              <w:pStyle w:val="TAC"/>
              <w:rPr>
                <w:lang w:eastAsia="zh-CN"/>
              </w:rPr>
            </w:pPr>
            <w:r>
              <w:rPr>
                <w:rFonts w:hint="eastAsia"/>
                <w:lang w:eastAsia="zh-CN"/>
              </w:rPr>
              <w:t>0.</w:t>
            </w:r>
            <w:r>
              <w:rPr>
                <w:lang w:eastAsia="zh-CN"/>
              </w:rPr>
              <w:t>2</w:t>
            </w:r>
          </w:p>
        </w:tc>
        <w:tc>
          <w:tcPr>
            <w:tcW w:w="1268" w:type="dxa"/>
            <w:vAlign w:val="center"/>
          </w:tcPr>
          <w:p w14:paraId="2FFC9691" w14:textId="77777777" w:rsidR="0078637D" w:rsidRPr="001F0987" w:rsidRDefault="0078637D" w:rsidP="00867987">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78637D" w:rsidRPr="00EF5447" w14:paraId="0CEB7816" w14:textId="77777777" w:rsidTr="00867987">
        <w:trPr>
          <w:trHeight w:val="187"/>
          <w:jc w:val="center"/>
        </w:trPr>
        <w:tc>
          <w:tcPr>
            <w:tcW w:w="2447" w:type="dxa"/>
            <w:tcBorders>
              <w:bottom w:val="single" w:sz="4" w:space="0" w:color="auto"/>
            </w:tcBorders>
            <w:shd w:val="clear" w:color="auto" w:fill="auto"/>
          </w:tcPr>
          <w:p w14:paraId="2B9E1948" w14:textId="77777777" w:rsidR="0078637D" w:rsidRPr="00EF5447" w:rsidRDefault="0078637D" w:rsidP="00867987">
            <w:pPr>
              <w:pStyle w:val="TAC"/>
              <w:rPr>
                <w:rFonts w:eastAsia="Malgun Gothic"/>
                <w:lang w:eastAsia="ko-KR"/>
              </w:rPr>
            </w:pPr>
            <w:r w:rsidRPr="00EF5447">
              <w:rPr>
                <w:rFonts w:cs="Arial"/>
                <w:szCs w:val="18"/>
                <w:lang w:eastAsia="ja-JP"/>
              </w:rPr>
              <w:t>DC_1-3-41_n28-n77</w:t>
            </w:r>
          </w:p>
        </w:tc>
        <w:tc>
          <w:tcPr>
            <w:tcW w:w="1267" w:type="dxa"/>
            <w:vAlign w:val="center"/>
          </w:tcPr>
          <w:p w14:paraId="6B3CA1C4" w14:textId="77777777" w:rsidR="0078637D" w:rsidRPr="00EF5447" w:rsidRDefault="0078637D" w:rsidP="00867987">
            <w:pPr>
              <w:pStyle w:val="TAC"/>
              <w:rPr>
                <w:rFonts w:cs="Arial"/>
                <w:lang w:eastAsia="ja-JP"/>
              </w:rPr>
            </w:pPr>
            <w:r>
              <w:rPr>
                <w:rFonts w:eastAsia="Yu Mincho" w:cs="Arial"/>
                <w:lang w:eastAsia="ja-JP"/>
              </w:rPr>
              <w:t>0.2</w:t>
            </w:r>
          </w:p>
        </w:tc>
        <w:tc>
          <w:tcPr>
            <w:tcW w:w="1267" w:type="dxa"/>
            <w:vAlign w:val="center"/>
          </w:tcPr>
          <w:p w14:paraId="1016C867"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5512D5FB" w14:textId="77777777" w:rsidR="0078637D" w:rsidRPr="00EF5447" w:rsidRDefault="0078637D" w:rsidP="00867987">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4EA7F1B9" w14:textId="77777777" w:rsidR="0078637D" w:rsidRPr="00EF5447" w:rsidRDefault="0078637D" w:rsidP="00867987">
            <w:pPr>
              <w:pStyle w:val="TAC"/>
              <w:rPr>
                <w:lang w:eastAsia="zh-CN"/>
              </w:rPr>
            </w:pPr>
            <w:r>
              <w:rPr>
                <w:rFonts w:hint="eastAsia"/>
                <w:lang w:eastAsia="zh-CN"/>
              </w:rPr>
              <w:t>0</w:t>
            </w:r>
            <w:r>
              <w:rPr>
                <w:lang w:eastAsia="zh-CN"/>
              </w:rPr>
              <w:t>.2</w:t>
            </w:r>
          </w:p>
        </w:tc>
        <w:tc>
          <w:tcPr>
            <w:tcW w:w="1268" w:type="dxa"/>
            <w:vAlign w:val="center"/>
          </w:tcPr>
          <w:p w14:paraId="1BF1237F"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6C9756AB" w14:textId="77777777" w:rsidTr="00867987">
        <w:trPr>
          <w:trHeight w:val="187"/>
          <w:jc w:val="center"/>
        </w:trPr>
        <w:tc>
          <w:tcPr>
            <w:tcW w:w="2447" w:type="dxa"/>
            <w:tcBorders>
              <w:bottom w:val="single" w:sz="4" w:space="0" w:color="auto"/>
            </w:tcBorders>
            <w:shd w:val="clear" w:color="auto" w:fill="auto"/>
          </w:tcPr>
          <w:p w14:paraId="406A9944" w14:textId="77777777" w:rsidR="0078637D" w:rsidRPr="00EF5447" w:rsidRDefault="0078637D" w:rsidP="00867987">
            <w:pPr>
              <w:pStyle w:val="TAC"/>
              <w:rPr>
                <w:rFonts w:eastAsia="Malgun Gothic"/>
                <w:lang w:eastAsia="ko-KR"/>
              </w:rPr>
            </w:pPr>
            <w:r w:rsidRPr="00EF5447">
              <w:rPr>
                <w:rFonts w:cs="Arial"/>
                <w:szCs w:val="18"/>
                <w:lang w:eastAsia="ja-JP"/>
              </w:rPr>
              <w:t>DC_1-3-41_n28-n78</w:t>
            </w:r>
          </w:p>
        </w:tc>
        <w:tc>
          <w:tcPr>
            <w:tcW w:w="1267" w:type="dxa"/>
            <w:vAlign w:val="center"/>
          </w:tcPr>
          <w:p w14:paraId="5486A529" w14:textId="77777777" w:rsidR="0078637D" w:rsidRPr="00EF5447" w:rsidRDefault="0078637D" w:rsidP="00867987">
            <w:pPr>
              <w:pStyle w:val="TAC"/>
              <w:rPr>
                <w:rFonts w:cs="Arial"/>
                <w:lang w:eastAsia="ja-JP"/>
              </w:rPr>
            </w:pPr>
            <w:r>
              <w:rPr>
                <w:rFonts w:eastAsia="DengXian" w:cs="Arial"/>
                <w:lang w:eastAsia="zh-CN"/>
              </w:rPr>
              <w:t>-</w:t>
            </w:r>
          </w:p>
        </w:tc>
        <w:tc>
          <w:tcPr>
            <w:tcW w:w="1267" w:type="dxa"/>
            <w:vAlign w:val="center"/>
          </w:tcPr>
          <w:p w14:paraId="4C7AFF78"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25A775D0" w14:textId="77777777" w:rsidR="0078637D" w:rsidRPr="00EF5447" w:rsidRDefault="0078637D" w:rsidP="00867987">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245F7086" w14:textId="77777777" w:rsidR="0078637D" w:rsidRPr="00EF5447" w:rsidRDefault="0078637D" w:rsidP="00867987">
            <w:pPr>
              <w:pStyle w:val="TAC"/>
              <w:rPr>
                <w:lang w:eastAsia="ja-JP"/>
              </w:rPr>
            </w:pPr>
            <w:r>
              <w:rPr>
                <w:rFonts w:hint="eastAsia"/>
                <w:lang w:eastAsia="zh-CN"/>
              </w:rPr>
              <w:t>0</w:t>
            </w:r>
            <w:r>
              <w:rPr>
                <w:lang w:eastAsia="zh-CN"/>
              </w:rPr>
              <w:t>.2</w:t>
            </w:r>
          </w:p>
        </w:tc>
        <w:tc>
          <w:tcPr>
            <w:tcW w:w="1268" w:type="dxa"/>
            <w:vAlign w:val="center"/>
          </w:tcPr>
          <w:p w14:paraId="7C6C94D9" w14:textId="77777777" w:rsidR="0078637D" w:rsidRPr="00EF5447" w:rsidRDefault="0078637D" w:rsidP="00867987">
            <w:pPr>
              <w:pStyle w:val="TAC"/>
              <w:rPr>
                <w:lang w:eastAsia="ja-JP"/>
              </w:rPr>
            </w:pPr>
            <w:r>
              <w:rPr>
                <w:rFonts w:hint="eastAsia"/>
                <w:lang w:eastAsia="zh-CN"/>
              </w:rPr>
              <w:t>0</w:t>
            </w:r>
            <w:r>
              <w:rPr>
                <w:lang w:eastAsia="zh-CN"/>
              </w:rPr>
              <w:t>.5</w:t>
            </w:r>
          </w:p>
        </w:tc>
      </w:tr>
      <w:tr w:rsidR="0078637D" w:rsidRPr="00EF5447" w14:paraId="0802E54A" w14:textId="77777777" w:rsidTr="00867987">
        <w:trPr>
          <w:trHeight w:val="187"/>
          <w:jc w:val="center"/>
        </w:trPr>
        <w:tc>
          <w:tcPr>
            <w:tcW w:w="2447" w:type="dxa"/>
            <w:tcBorders>
              <w:top w:val="single" w:sz="4" w:space="0" w:color="auto"/>
              <w:bottom w:val="single" w:sz="4" w:space="0" w:color="auto"/>
            </w:tcBorders>
            <w:shd w:val="clear" w:color="auto" w:fill="auto"/>
          </w:tcPr>
          <w:p w14:paraId="04E4D87C" w14:textId="77777777" w:rsidR="0078637D" w:rsidRPr="00EF5447" w:rsidRDefault="0078637D" w:rsidP="00867987">
            <w:pPr>
              <w:pStyle w:val="TAC"/>
              <w:rPr>
                <w:rFonts w:eastAsia="Malgun Gothic"/>
                <w:lang w:eastAsia="ko-KR"/>
              </w:rPr>
            </w:pPr>
            <w:r w:rsidRPr="00EF5447">
              <w:rPr>
                <w:lang w:eastAsia="ja-JP"/>
              </w:rPr>
              <w:t>DC_1-3-41_n41-n77</w:t>
            </w:r>
          </w:p>
        </w:tc>
        <w:tc>
          <w:tcPr>
            <w:tcW w:w="1267" w:type="dxa"/>
            <w:vAlign w:val="center"/>
          </w:tcPr>
          <w:p w14:paraId="5A51B1FC" w14:textId="77777777" w:rsidR="0078637D" w:rsidRPr="00EF5447" w:rsidRDefault="0078637D" w:rsidP="00867987">
            <w:pPr>
              <w:pStyle w:val="TAC"/>
              <w:rPr>
                <w:rFonts w:eastAsia="Yu Mincho"/>
                <w:lang w:eastAsia="ja-JP"/>
              </w:rPr>
            </w:pPr>
            <w:r>
              <w:rPr>
                <w:rFonts w:eastAsia="DengXian"/>
                <w:bCs/>
                <w:lang w:eastAsia="zh-CN"/>
              </w:rPr>
              <w:t>0.2</w:t>
            </w:r>
          </w:p>
        </w:tc>
        <w:tc>
          <w:tcPr>
            <w:tcW w:w="1267" w:type="dxa"/>
            <w:vAlign w:val="center"/>
          </w:tcPr>
          <w:p w14:paraId="0B25FF72" w14:textId="77777777" w:rsidR="0078637D" w:rsidRPr="00CC1E91" w:rsidRDefault="0078637D" w:rsidP="00867987">
            <w:pPr>
              <w:pStyle w:val="TAC"/>
              <w:rPr>
                <w:lang w:eastAsia="zh-CN"/>
              </w:rPr>
            </w:pPr>
            <w:r>
              <w:rPr>
                <w:rFonts w:hint="eastAsia"/>
                <w:lang w:eastAsia="zh-CN"/>
              </w:rPr>
              <w:t>0.2</w:t>
            </w:r>
          </w:p>
        </w:tc>
        <w:tc>
          <w:tcPr>
            <w:tcW w:w="1268" w:type="dxa"/>
            <w:vAlign w:val="center"/>
          </w:tcPr>
          <w:p w14:paraId="4BC5654C" w14:textId="77777777" w:rsidR="0078637D" w:rsidRPr="00EF5447" w:rsidRDefault="0078637D" w:rsidP="00867987">
            <w:pPr>
              <w:pStyle w:val="TAC"/>
              <w:rPr>
                <w:rFonts w:eastAsia="DengXian"/>
                <w:lang w:eastAsia="zh-CN"/>
              </w:rPr>
            </w:pPr>
            <w:r>
              <w:rPr>
                <w:lang w:eastAsia="zh-CN"/>
              </w:rPr>
              <w:t>-</w:t>
            </w:r>
          </w:p>
        </w:tc>
        <w:tc>
          <w:tcPr>
            <w:tcW w:w="1267" w:type="dxa"/>
            <w:vAlign w:val="center"/>
          </w:tcPr>
          <w:p w14:paraId="6ECBE6E1" w14:textId="77777777" w:rsidR="0078637D" w:rsidRPr="00EF5447" w:rsidRDefault="0078637D" w:rsidP="00867987">
            <w:pPr>
              <w:pStyle w:val="TAC"/>
              <w:rPr>
                <w:rFonts w:eastAsia="DengXian"/>
                <w:lang w:eastAsia="zh-CN"/>
              </w:rPr>
            </w:pPr>
            <w:r>
              <w:rPr>
                <w:rFonts w:eastAsia="DengXian" w:hint="eastAsia"/>
                <w:lang w:eastAsia="zh-CN"/>
              </w:rPr>
              <w:t>-</w:t>
            </w:r>
          </w:p>
        </w:tc>
        <w:tc>
          <w:tcPr>
            <w:tcW w:w="1268" w:type="dxa"/>
            <w:vAlign w:val="center"/>
          </w:tcPr>
          <w:p w14:paraId="1F653083" w14:textId="77777777" w:rsidR="0078637D" w:rsidRPr="00EF5447" w:rsidRDefault="0078637D" w:rsidP="00867987">
            <w:pPr>
              <w:pStyle w:val="TAC"/>
              <w:rPr>
                <w:rFonts w:eastAsia="DengXian"/>
                <w:lang w:eastAsia="zh-CN"/>
              </w:rPr>
            </w:pPr>
            <w:r>
              <w:rPr>
                <w:rFonts w:eastAsia="DengXian" w:hint="eastAsia"/>
                <w:lang w:eastAsia="zh-CN"/>
              </w:rPr>
              <w:t>0.5</w:t>
            </w:r>
          </w:p>
        </w:tc>
      </w:tr>
      <w:tr w:rsidR="0078637D" w:rsidRPr="00EF5447" w14:paraId="15FCB6E3" w14:textId="77777777" w:rsidTr="00867987">
        <w:trPr>
          <w:trHeight w:val="187"/>
          <w:jc w:val="center"/>
        </w:trPr>
        <w:tc>
          <w:tcPr>
            <w:tcW w:w="2447" w:type="dxa"/>
            <w:tcBorders>
              <w:top w:val="single" w:sz="4" w:space="0" w:color="auto"/>
              <w:bottom w:val="single" w:sz="4" w:space="0" w:color="auto"/>
            </w:tcBorders>
            <w:shd w:val="clear" w:color="auto" w:fill="auto"/>
          </w:tcPr>
          <w:p w14:paraId="7222F73C" w14:textId="77777777" w:rsidR="0078637D" w:rsidRPr="00EF5447" w:rsidRDefault="0078637D" w:rsidP="00867987">
            <w:pPr>
              <w:pStyle w:val="TAC"/>
              <w:rPr>
                <w:rFonts w:eastAsia="Malgun Gothic"/>
                <w:lang w:eastAsia="ko-KR"/>
              </w:rPr>
            </w:pPr>
            <w:r w:rsidRPr="00EF5447">
              <w:rPr>
                <w:lang w:eastAsia="ja-JP"/>
              </w:rPr>
              <w:t>DC_1-3-41_n41-n78</w:t>
            </w:r>
          </w:p>
        </w:tc>
        <w:tc>
          <w:tcPr>
            <w:tcW w:w="1267" w:type="dxa"/>
            <w:vAlign w:val="center"/>
          </w:tcPr>
          <w:p w14:paraId="4273B135" w14:textId="77777777" w:rsidR="0078637D" w:rsidRPr="00EF5447" w:rsidRDefault="0078637D" w:rsidP="00867987">
            <w:pPr>
              <w:pStyle w:val="TAC"/>
              <w:rPr>
                <w:rFonts w:eastAsia="Yu Mincho"/>
                <w:lang w:eastAsia="ja-JP"/>
              </w:rPr>
            </w:pPr>
            <w:r>
              <w:rPr>
                <w:rFonts w:eastAsia="DengXian"/>
                <w:bCs/>
                <w:lang w:eastAsia="zh-CN"/>
              </w:rPr>
              <w:t>0.2</w:t>
            </w:r>
          </w:p>
        </w:tc>
        <w:tc>
          <w:tcPr>
            <w:tcW w:w="1267" w:type="dxa"/>
            <w:vAlign w:val="center"/>
          </w:tcPr>
          <w:p w14:paraId="6B621432" w14:textId="77777777" w:rsidR="0078637D" w:rsidRPr="00EF5447" w:rsidRDefault="0078637D" w:rsidP="00867987">
            <w:pPr>
              <w:pStyle w:val="TAC"/>
              <w:rPr>
                <w:rFonts w:eastAsia="Yu Mincho"/>
                <w:lang w:eastAsia="ja-JP"/>
              </w:rPr>
            </w:pPr>
            <w:r>
              <w:rPr>
                <w:rFonts w:hint="eastAsia"/>
                <w:lang w:eastAsia="zh-CN"/>
              </w:rPr>
              <w:t>0.2</w:t>
            </w:r>
          </w:p>
        </w:tc>
        <w:tc>
          <w:tcPr>
            <w:tcW w:w="1268" w:type="dxa"/>
            <w:vAlign w:val="center"/>
          </w:tcPr>
          <w:p w14:paraId="2CADA91E" w14:textId="77777777" w:rsidR="0078637D" w:rsidRPr="00EF5447" w:rsidRDefault="0078637D" w:rsidP="00867987">
            <w:pPr>
              <w:pStyle w:val="TAC"/>
              <w:rPr>
                <w:rFonts w:eastAsia="DengXian"/>
                <w:lang w:eastAsia="zh-CN"/>
              </w:rPr>
            </w:pPr>
            <w:r>
              <w:rPr>
                <w:lang w:eastAsia="zh-CN"/>
              </w:rPr>
              <w:t>-</w:t>
            </w:r>
          </w:p>
        </w:tc>
        <w:tc>
          <w:tcPr>
            <w:tcW w:w="1267" w:type="dxa"/>
            <w:vAlign w:val="center"/>
          </w:tcPr>
          <w:p w14:paraId="1D3DAD8E" w14:textId="77777777" w:rsidR="0078637D" w:rsidRPr="00EF5447" w:rsidRDefault="0078637D" w:rsidP="00867987">
            <w:pPr>
              <w:pStyle w:val="TAC"/>
              <w:rPr>
                <w:rFonts w:eastAsia="DengXian"/>
                <w:lang w:eastAsia="zh-CN"/>
              </w:rPr>
            </w:pPr>
            <w:r>
              <w:rPr>
                <w:rFonts w:eastAsia="DengXian" w:hint="eastAsia"/>
                <w:lang w:eastAsia="zh-CN"/>
              </w:rPr>
              <w:t>-</w:t>
            </w:r>
          </w:p>
        </w:tc>
        <w:tc>
          <w:tcPr>
            <w:tcW w:w="1268" w:type="dxa"/>
            <w:vAlign w:val="center"/>
          </w:tcPr>
          <w:p w14:paraId="6237E944" w14:textId="77777777" w:rsidR="0078637D" w:rsidRPr="00EF5447" w:rsidRDefault="0078637D" w:rsidP="00867987">
            <w:pPr>
              <w:pStyle w:val="TAC"/>
              <w:rPr>
                <w:rFonts w:eastAsia="DengXian"/>
                <w:lang w:eastAsia="zh-CN"/>
              </w:rPr>
            </w:pPr>
            <w:r>
              <w:rPr>
                <w:rFonts w:eastAsia="DengXian" w:hint="eastAsia"/>
                <w:lang w:eastAsia="zh-CN"/>
              </w:rPr>
              <w:t>0.5</w:t>
            </w:r>
          </w:p>
        </w:tc>
      </w:tr>
      <w:tr w:rsidR="0078637D" w14:paraId="6656AB45"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B00EC7F" w14:textId="77777777" w:rsidR="0078637D" w:rsidRDefault="0078637D" w:rsidP="00867987">
            <w:pPr>
              <w:pStyle w:val="TAC"/>
            </w:pPr>
            <w:r w:rsidRPr="00EF5447">
              <w:t>DC_</w:t>
            </w:r>
            <w:r w:rsidRPr="00EF5447">
              <w:rPr>
                <w:lang w:eastAsia="ja-JP"/>
              </w:rPr>
              <w:t>1-3-41</w:t>
            </w:r>
            <w:r w:rsidRPr="00EF5447">
              <w:t>-</w:t>
            </w:r>
            <w:r w:rsidRPr="00EF5447">
              <w:rPr>
                <w:lang w:eastAsia="ja-JP"/>
              </w:rPr>
              <w:t>42_n77</w:t>
            </w:r>
          </w:p>
        </w:tc>
        <w:tc>
          <w:tcPr>
            <w:tcW w:w="1267" w:type="dxa"/>
            <w:tcBorders>
              <w:top w:val="single" w:sz="4" w:space="0" w:color="auto"/>
              <w:left w:val="single" w:sz="4" w:space="0" w:color="auto"/>
              <w:bottom w:val="single" w:sz="4" w:space="0" w:color="auto"/>
              <w:right w:val="single" w:sz="4" w:space="0" w:color="auto"/>
            </w:tcBorders>
            <w:vAlign w:val="center"/>
          </w:tcPr>
          <w:p w14:paraId="0D7D894D" w14:textId="77777777" w:rsidR="0078637D" w:rsidRDefault="0078637D" w:rsidP="00867987">
            <w:pPr>
              <w:pStyle w:val="TAC"/>
            </w:pPr>
            <w:r>
              <w:rPr>
                <w:rFonts w:eastAsia="DengXian"/>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408F530" w14:textId="77777777" w:rsidR="0078637D" w:rsidRDefault="0078637D" w:rsidP="00867987">
            <w:pPr>
              <w:pStyle w:val="TAC"/>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6B2FE58" w14:textId="77777777" w:rsidR="0078637D" w:rsidRDefault="0078637D" w:rsidP="00867987">
            <w:pPr>
              <w:pStyle w:val="TAC"/>
            </w:pPr>
            <w:r>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1BD42986" w14:textId="77777777" w:rsidR="0078637D" w:rsidRDefault="0078637D" w:rsidP="00867987">
            <w:pPr>
              <w:pStyle w:val="TAC"/>
            </w:pPr>
            <w:r>
              <w:rPr>
                <w:rFonts w:eastAsia="DengXian"/>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549ABF5" w14:textId="77777777" w:rsidR="0078637D" w:rsidRDefault="0078637D" w:rsidP="00867987">
            <w:pPr>
              <w:pStyle w:val="TAC"/>
            </w:pPr>
            <w:r>
              <w:rPr>
                <w:rFonts w:eastAsia="DengXian" w:hint="eastAsia"/>
                <w:lang w:eastAsia="zh-CN"/>
              </w:rPr>
              <w:t>0.5</w:t>
            </w:r>
          </w:p>
        </w:tc>
      </w:tr>
      <w:tr w:rsidR="0078637D" w14:paraId="20940DD1"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5F56B08" w14:textId="77777777" w:rsidR="0078637D" w:rsidRDefault="0078637D" w:rsidP="00867987">
            <w:pPr>
              <w:pStyle w:val="TAC"/>
            </w:pPr>
            <w:r w:rsidRPr="00EF5447">
              <w:t>DC_</w:t>
            </w:r>
            <w:r w:rsidRPr="00EF5447">
              <w:rPr>
                <w:lang w:eastAsia="ja-JP"/>
              </w:rPr>
              <w:t>1-3-41</w:t>
            </w:r>
            <w:r w:rsidRPr="00EF5447">
              <w:t>-</w:t>
            </w:r>
            <w:r w:rsidRPr="00EF5447">
              <w:rPr>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5317DA23" w14:textId="77777777" w:rsidR="0078637D" w:rsidRDefault="0078637D" w:rsidP="00867987">
            <w:pPr>
              <w:pStyle w:val="TAC"/>
            </w:pPr>
            <w:r>
              <w:rPr>
                <w:rFonts w:eastAsia="DengXian"/>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5184E73" w14:textId="77777777" w:rsidR="0078637D" w:rsidRDefault="0078637D" w:rsidP="00867987">
            <w:pPr>
              <w:pStyle w:val="TAC"/>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0867489" w14:textId="77777777" w:rsidR="0078637D" w:rsidRDefault="0078637D" w:rsidP="00867987">
            <w:pPr>
              <w:pStyle w:val="TAC"/>
            </w:pPr>
            <w:r>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1316EAE" w14:textId="77777777" w:rsidR="0078637D" w:rsidRDefault="0078637D" w:rsidP="00867987">
            <w:pPr>
              <w:pStyle w:val="TAC"/>
            </w:pPr>
            <w:r>
              <w:rPr>
                <w:rFonts w:eastAsia="DengXian"/>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06FEAEB" w14:textId="77777777" w:rsidR="0078637D" w:rsidRDefault="0078637D" w:rsidP="00867987">
            <w:pPr>
              <w:pStyle w:val="TAC"/>
            </w:pPr>
            <w:r>
              <w:rPr>
                <w:rFonts w:eastAsia="DengXian" w:hint="eastAsia"/>
                <w:lang w:eastAsia="zh-CN"/>
              </w:rPr>
              <w:t>0.5</w:t>
            </w:r>
          </w:p>
        </w:tc>
      </w:tr>
      <w:tr w:rsidR="0078637D" w14:paraId="633BAB3E"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AE2D999" w14:textId="77777777" w:rsidR="0078637D" w:rsidRDefault="0078637D" w:rsidP="00867987">
            <w:pPr>
              <w:pStyle w:val="TAC"/>
            </w:pPr>
            <w:r w:rsidRPr="00EF5447">
              <w:t>DC_</w:t>
            </w:r>
            <w:r w:rsidRPr="00EF5447">
              <w:rPr>
                <w:lang w:eastAsia="ja-JP"/>
              </w:rPr>
              <w:t>1-3-41</w:t>
            </w:r>
            <w:r w:rsidRPr="00EF5447">
              <w:t>-</w:t>
            </w:r>
            <w:r w:rsidRPr="00EF5447">
              <w:rPr>
                <w:lang w:eastAsia="ja-JP"/>
              </w:rPr>
              <w:t>42_n79</w:t>
            </w:r>
          </w:p>
        </w:tc>
        <w:tc>
          <w:tcPr>
            <w:tcW w:w="1267" w:type="dxa"/>
            <w:tcBorders>
              <w:top w:val="single" w:sz="4" w:space="0" w:color="auto"/>
              <w:left w:val="single" w:sz="4" w:space="0" w:color="auto"/>
              <w:bottom w:val="single" w:sz="4" w:space="0" w:color="auto"/>
              <w:right w:val="single" w:sz="4" w:space="0" w:color="auto"/>
            </w:tcBorders>
            <w:vAlign w:val="center"/>
          </w:tcPr>
          <w:p w14:paraId="1BC2B826" w14:textId="77777777" w:rsidR="0078637D" w:rsidRDefault="0078637D" w:rsidP="00867987">
            <w:pPr>
              <w:pStyle w:val="TAC"/>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81F3D22" w14:textId="77777777" w:rsidR="0078637D" w:rsidRDefault="0078637D" w:rsidP="00867987">
            <w:pPr>
              <w:pStyle w:val="TAC"/>
              <w:rPr>
                <w:lang w:eastAsia="zh-CN"/>
              </w:rPr>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1790517" w14:textId="77777777" w:rsidR="0078637D" w:rsidRDefault="0078637D" w:rsidP="00867987">
            <w:pPr>
              <w:pStyle w:val="TAC"/>
            </w:pPr>
            <w:r>
              <w:rPr>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AC4FEA0" w14:textId="77777777" w:rsidR="0078637D" w:rsidRDefault="0078637D" w:rsidP="00867987">
            <w:pPr>
              <w:pStyle w:val="TAC"/>
              <w:rPr>
                <w:lang w:eastAsia="zh-CN"/>
              </w:rPr>
            </w:pPr>
            <w:r>
              <w:rPr>
                <w:rFonts w:hint="eastAsia"/>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2690D9B" w14:textId="77777777" w:rsidR="0078637D" w:rsidRDefault="0078637D" w:rsidP="00867987">
            <w:pPr>
              <w:pStyle w:val="TAC"/>
              <w:rPr>
                <w:lang w:eastAsia="zh-CN"/>
              </w:rPr>
            </w:pPr>
            <w:r>
              <w:rPr>
                <w:rFonts w:hint="eastAsia"/>
                <w:lang w:eastAsia="zh-CN"/>
              </w:rPr>
              <w:t>-</w:t>
            </w:r>
          </w:p>
        </w:tc>
      </w:tr>
      <w:tr w:rsidR="0078637D" w14:paraId="7E42A09D"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3254700" w14:textId="77777777" w:rsidR="0078637D" w:rsidRPr="00EF5447" w:rsidRDefault="0078637D" w:rsidP="00867987">
            <w:pPr>
              <w:pStyle w:val="TAC"/>
              <w:rPr>
                <w:rFonts w:cs="Arial"/>
                <w:lang w:eastAsia="ja-JP"/>
              </w:rPr>
            </w:pPr>
            <w:r>
              <w:t>DC_1-3-42_n28-n77</w:t>
            </w:r>
          </w:p>
        </w:tc>
        <w:tc>
          <w:tcPr>
            <w:tcW w:w="1267" w:type="dxa"/>
            <w:tcBorders>
              <w:top w:val="single" w:sz="4" w:space="0" w:color="auto"/>
              <w:left w:val="single" w:sz="4" w:space="0" w:color="auto"/>
              <w:bottom w:val="single" w:sz="4" w:space="0" w:color="auto"/>
              <w:right w:val="single" w:sz="4" w:space="0" w:color="auto"/>
            </w:tcBorders>
            <w:vAlign w:val="center"/>
          </w:tcPr>
          <w:p w14:paraId="48218226" w14:textId="77777777" w:rsidR="0078637D" w:rsidRDefault="0078637D" w:rsidP="00867987">
            <w:pPr>
              <w:pStyle w:val="TAC"/>
            </w:pPr>
            <w:r>
              <w:rPr>
                <w:rFonts w:eastAsia="DengXian"/>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88AB9A8" w14:textId="77777777" w:rsidR="0078637D" w:rsidRDefault="0078637D" w:rsidP="00867987">
            <w:pPr>
              <w:pStyle w:val="TAC"/>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D014850" w14:textId="77777777" w:rsidR="0078637D" w:rsidRDefault="0078637D" w:rsidP="00867987">
            <w:pPr>
              <w:pStyle w:val="TAC"/>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53FD638" w14:textId="77777777" w:rsidR="0078637D" w:rsidRDefault="0078637D" w:rsidP="00867987">
            <w:pPr>
              <w:pStyle w:val="TAC"/>
            </w:pPr>
            <w:r>
              <w:rPr>
                <w:rFonts w:eastAsia="DengXian"/>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D09DBCF" w14:textId="77777777" w:rsidR="0078637D" w:rsidRDefault="0078637D" w:rsidP="00867987">
            <w:pPr>
              <w:pStyle w:val="TAC"/>
            </w:pPr>
            <w:r>
              <w:rPr>
                <w:rFonts w:eastAsia="DengXian" w:hint="eastAsia"/>
                <w:lang w:eastAsia="zh-CN"/>
              </w:rPr>
              <w:t>0.5</w:t>
            </w:r>
          </w:p>
        </w:tc>
      </w:tr>
      <w:tr w:rsidR="0078637D" w14:paraId="2B96BC74"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D189028" w14:textId="77777777" w:rsidR="0078637D" w:rsidRDefault="0078637D" w:rsidP="00867987">
            <w:pPr>
              <w:pStyle w:val="TAC"/>
            </w:pPr>
            <w:r w:rsidRPr="00470EA5">
              <w:rPr>
                <w:rFonts w:eastAsiaTheme="minorEastAsia"/>
              </w:rPr>
              <w:t>DC_1-5-7_n40-n77</w:t>
            </w:r>
          </w:p>
          <w:p w14:paraId="125F48BE" w14:textId="77777777" w:rsidR="0078637D" w:rsidRDefault="0078637D" w:rsidP="00867987">
            <w:pPr>
              <w:pStyle w:val="TAC"/>
            </w:pPr>
            <w:r>
              <w:t>DC_1-5-7-7_n40-n77</w:t>
            </w:r>
          </w:p>
        </w:tc>
        <w:tc>
          <w:tcPr>
            <w:tcW w:w="1267" w:type="dxa"/>
            <w:tcBorders>
              <w:top w:val="single" w:sz="4" w:space="0" w:color="auto"/>
              <w:left w:val="single" w:sz="4" w:space="0" w:color="auto"/>
              <w:bottom w:val="single" w:sz="4" w:space="0" w:color="auto"/>
              <w:right w:val="single" w:sz="4" w:space="0" w:color="auto"/>
            </w:tcBorders>
            <w:vAlign w:val="center"/>
          </w:tcPr>
          <w:p w14:paraId="6C765E50" w14:textId="77777777" w:rsidR="0078637D" w:rsidRPr="00470EA5" w:rsidRDefault="0078637D" w:rsidP="00867987">
            <w:pPr>
              <w:pStyle w:val="TAC"/>
              <w:rPr>
                <w:rFonts w:eastAsiaTheme="minorEastAsia"/>
              </w:rPr>
            </w:pPr>
            <w:r w:rsidRPr="00470EA5">
              <w:t>0.2</w:t>
            </w:r>
          </w:p>
        </w:tc>
        <w:tc>
          <w:tcPr>
            <w:tcW w:w="1267" w:type="dxa"/>
            <w:tcBorders>
              <w:top w:val="single" w:sz="4" w:space="0" w:color="auto"/>
              <w:left w:val="single" w:sz="4" w:space="0" w:color="auto"/>
              <w:bottom w:val="single" w:sz="4" w:space="0" w:color="auto"/>
              <w:right w:val="single" w:sz="4" w:space="0" w:color="auto"/>
            </w:tcBorders>
            <w:vAlign w:val="center"/>
          </w:tcPr>
          <w:p w14:paraId="140D133C" w14:textId="77777777" w:rsidR="0078637D" w:rsidRDefault="0078637D" w:rsidP="00867987">
            <w:pPr>
              <w:pStyle w:val="TAC"/>
            </w:pPr>
            <w:r w:rsidRPr="00470EA5">
              <w:t>0.2</w:t>
            </w:r>
          </w:p>
        </w:tc>
        <w:tc>
          <w:tcPr>
            <w:tcW w:w="1268" w:type="dxa"/>
            <w:tcBorders>
              <w:top w:val="single" w:sz="4" w:space="0" w:color="auto"/>
              <w:left w:val="single" w:sz="4" w:space="0" w:color="auto"/>
              <w:bottom w:val="single" w:sz="4" w:space="0" w:color="auto"/>
              <w:right w:val="single" w:sz="4" w:space="0" w:color="auto"/>
            </w:tcBorders>
            <w:vAlign w:val="center"/>
          </w:tcPr>
          <w:p w14:paraId="54A79520" w14:textId="77777777" w:rsidR="0078637D" w:rsidRDefault="0078637D" w:rsidP="00867987">
            <w:pPr>
              <w:pStyle w:val="TAC"/>
            </w:pPr>
            <w:r w:rsidRPr="00470EA5">
              <w:t>-</w:t>
            </w:r>
          </w:p>
        </w:tc>
        <w:tc>
          <w:tcPr>
            <w:tcW w:w="1267" w:type="dxa"/>
            <w:tcBorders>
              <w:top w:val="single" w:sz="4" w:space="0" w:color="auto"/>
              <w:left w:val="single" w:sz="4" w:space="0" w:color="auto"/>
              <w:bottom w:val="single" w:sz="4" w:space="0" w:color="auto"/>
              <w:right w:val="single" w:sz="4" w:space="0" w:color="auto"/>
            </w:tcBorders>
            <w:vAlign w:val="center"/>
          </w:tcPr>
          <w:p w14:paraId="3C10CC89" w14:textId="77777777" w:rsidR="0078637D" w:rsidRDefault="0078637D" w:rsidP="00867987">
            <w:pPr>
              <w:pStyle w:val="TAC"/>
              <w:rPr>
                <w:rFonts w:eastAsia="DengXian"/>
                <w:lang w:eastAsia="zh-CN"/>
              </w:rPr>
            </w:pPr>
            <w:r w:rsidRPr="00B111E2">
              <w:rPr>
                <w:rFonts w:hint="eastAsia"/>
                <w:lang w:val="fr-FR"/>
              </w:rPr>
              <w:t>0</w:t>
            </w:r>
            <w:r w:rsidRPr="00B111E2">
              <w:rPr>
                <w:lang w:val="fr-FR"/>
              </w:rPr>
              <w:t>.4</w:t>
            </w:r>
            <w:r w:rsidRPr="00B111E2">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6B836A6D" w14:textId="77777777" w:rsidR="0078637D" w:rsidRDefault="0078637D" w:rsidP="00867987">
            <w:pPr>
              <w:pStyle w:val="TAC"/>
              <w:rPr>
                <w:rFonts w:eastAsia="DengXian"/>
                <w:lang w:eastAsia="zh-CN"/>
              </w:rPr>
            </w:pPr>
            <w:r w:rsidRPr="00B111E2">
              <w:rPr>
                <w:rFonts w:hint="eastAsia"/>
                <w:lang w:val="fr-FR"/>
              </w:rPr>
              <w:t>0</w:t>
            </w:r>
            <w:r w:rsidRPr="00B111E2">
              <w:rPr>
                <w:lang w:val="fr-FR"/>
              </w:rPr>
              <w:t>.5</w:t>
            </w:r>
            <w:r w:rsidRPr="00B111E2">
              <w:rPr>
                <w:vertAlign w:val="superscript"/>
                <w:lang w:val="fr-FR"/>
              </w:rPr>
              <w:t>5</w:t>
            </w:r>
          </w:p>
        </w:tc>
      </w:tr>
      <w:tr w:rsidR="0078637D" w14:paraId="50EE29FD"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0C8747F" w14:textId="77777777" w:rsidR="0078637D" w:rsidRDefault="0078637D" w:rsidP="00867987">
            <w:pPr>
              <w:pStyle w:val="TAC"/>
            </w:pPr>
            <w:r w:rsidRPr="00470EA5">
              <w:rPr>
                <w:rFonts w:eastAsiaTheme="minorEastAsia"/>
              </w:rPr>
              <w:t>DC_1-5-7_n40-n78</w:t>
            </w:r>
          </w:p>
          <w:p w14:paraId="352A1B7B" w14:textId="77777777" w:rsidR="0078637D" w:rsidRDefault="0078637D" w:rsidP="00867987">
            <w:pPr>
              <w:pStyle w:val="TAC"/>
            </w:pPr>
            <w:r>
              <w:t>DC_1-5-7-7_n40-n78</w:t>
            </w:r>
          </w:p>
        </w:tc>
        <w:tc>
          <w:tcPr>
            <w:tcW w:w="1267" w:type="dxa"/>
            <w:tcBorders>
              <w:top w:val="single" w:sz="4" w:space="0" w:color="auto"/>
              <w:left w:val="single" w:sz="4" w:space="0" w:color="auto"/>
              <w:bottom w:val="single" w:sz="4" w:space="0" w:color="auto"/>
              <w:right w:val="single" w:sz="4" w:space="0" w:color="auto"/>
            </w:tcBorders>
            <w:vAlign w:val="center"/>
          </w:tcPr>
          <w:p w14:paraId="2B6D1461" w14:textId="77777777" w:rsidR="0078637D" w:rsidRPr="00470EA5" w:rsidRDefault="0078637D" w:rsidP="00867987">
            <w:pPr>
              <w:pStyle w:val="TAC"/>
              <w:rPr>
                <w:rFonts w:eastAsiaTheme="minorEastAsia"/>
              </w:rPr>
            </w:pPr>
            <w:r w:rsidRPr="00470EA5">
              <w:t>0.2</w:t>
            </w:r>
          </w:p>
        </w:tc>
        <w:tc>
          <w:tcPr>
            <w:tcW w:w="1267" w:type="dxa"/>
            <w:tcBorders>
              <w:top w:val="single" w:sz="4" w:space="0" w:color="auto"/>
              <w:left w:val="single" w:sz="4" w:space="0" w:color="auto"/>
              <w:bottom w:val="single" w:sz="4" w:space="0" w:color="auto"/>
              <w:right w:val="single" w:sz="4" w:space="0" w:color="auto"/>
            </w:tcBorders>
            <w:vAlign w:val="center"/>
          </w:tcPr>
          <w:p w14:paraId="12B386C9" w14:textId="77777777" w:rsidR="0078637D" w:rsidRDefault="0078637D" w:rsidP="00867987">
            <w:pPr>
              <w:pStyle w:val="TAC"/>
            </w:pPr>
            <w:r w:rsidRPr="00470EA5">
              <w:t>0.2</w:t>
            </w:r>
          </w:p>
        </w:tc>
        <w:tc>
          <w:tcPr>
            <w:tcW w:w="1268" w:type="dxa"/>
            <w:tcBorders>
              <w:top w:val="single" w:sz="4" w:space="0" w:color="auto"/>
              <w:left w:val="single" w:sz="4" w:space="0" w:color="auto"/>
              <w:bottom w:val="single" w:sz="4" w:space="0" w:color="auto"/>
              <w:right w:val="single" w:sz="4" w:space="0" w:color="auto"/>
            </w:tcBorders>
            <w:vAlign w:val="center"/>
          </w:tcPr>
          <w:p w14:paraId="0C4693AE" w14:textId="77777777" w:rsidR="0078637D" w:rsidRDefault="0078637D" w:rsidP="00867987">
            <w:pPr>
              <w:pStyle w:val="TAC"/>
            </w:pPr>
            <w:r w:rsidRPr="00470EA5">
              <w:t>-</w:t>
            </w:r>
          </w:p>
        </w:tc>
        <w:tc>
          <w:tcPr>
            <w:tcW w:w="1267" w:type="dxa"/>
            <w:tcBorders>
              <w:top w:val="single" w:sz="4" w:space="0" w:color="auto"/>
              <w:left w:val="single" w:sz="4" w:space="0" w:color="auto"/>
              <w:bottom w:val="single" w:sz="4" w:space="0" w:color="auto"/>
              <w:right w:val="single" w:sz="4" w:space="0" w:color="auto"/>
            </w:tcBorders>
            <w:vAlign w:val="center"/>
          </w:tcPr>
          <w:p w14:paraId="0A9C38B4" w14:textId="77777777" w:rsidR="0078637D" w:rsidRDefault="0078637D" w:rsidP="00867987">
            <w:pPr>
              <w:pStyle w:val="TAC"/>
              <w:rPr>
                <w:rFonts w:eastAsia="DengXian"/>
                <w:lang w:eastAsia="zh-CN"/>
              </w:rPr>
            </w:pPr>
            <w:r w:rsidRPr="00325C29">
              <w:rPr>
                <w:rFonts w:hint="eastAsia"/>
                <w:lang w:val="fr-FR"/>
              </w:rPr>
              <w:t>0</w:t>
            </w:r>
            <w:r w:rsidRPr="00325C29">
              <w:rPr>
                <w:lang w:val="fr-FR"/>
              </w:rPr>
              <w:t>.4</w:t>
            </w:r>
            <w:r w:rsidRPr="00325C29">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2638179A" w14:textId="77777777" w:rsidR="0078637D" w:rsidRDefault="0078637D" w:rsidP="00867987">
            <w:pPr>
              <w:pStyle w:val="TAC"/>
              <w:rPr>
                <w:rFonts w:eastAsia="DengXian"/>
                <w:lang w:eastAsia="zh-CN"/>
              </w:rPr>
            </w:pPr>
            <w:r w:rsidRPr="00325C29">
              <w:rPr>
                <w:rFonts w:hint="eastAsia"/>
                <w:lang w:val="fr-FR"/>
              </w:rPr>
              <w:t>0</w:t>
            </w:r>
            <w:r w:rsidRPr="00325C29">
              <w:rPr>
                <w:lang w:val="fr-FR"/>
              </w:rPr>
              <w:t>.5</w:t>
            </w:r>
            <w:r w:rsidRPr="00325C29">
              <w:rPr>
                <w:vertAlign w:val="superscript"/>
                <w:lang w:val="fr-FR"/>
              </w:rPr>
              <w:t>5</w:t>
            </w:r>
          </w:p>
        </w:tc>
      </w:tr>
      <w:tr w:rsidR="0078637D" w:rsidRPr="00CC1E91" w14:paraId="1C93DDB4"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5BCDADD8" w14:textId="77777777" w:rsidR="0078637D" w:rsidRDefault="0078637D" w:rsidP="00867987">
            <w:pPr>
              <w:pStyle w:val="TAC"/>
              <w:rPr>
                <w:lang w:val="fr-FR" w:eastAsia="sv-SE"/>
              </w:rPr>
            </w:pPr>
            <w:r>
              <w:rPr>
                <w:lang w:val="fr-FR"/>
              </w:rPr>
              <w:t>DC_1-7-8-20 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C9316A0" w14:textId="77777777" w:rsidR="0078637D" w:rsidRDefault="0078637D" w:rsidP="00867987">
            <w:pPr>
              <w:pStyle w:val="TAC"/>
              <w:rPr>
                <w:rFonts w:eastAsia="Malgun Gothic" w:cs="Arial"/>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1D7EC31" w14:textId="77777777" w:rsidR="0078637D" w:rsidRPr="00CC1E91" w:rsidRDefault="0078637D" w:rsidP="00867987">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38CD537" w14:textId="77777777" w:rsidR="0078637D" w:rsidRDefault="0078637D" w:rsidP="00867987">
            <w:pPr>
              <w:pStyle w:val="TAC"/>
              <w:rPr>
                <w:rFonts w:eastAsia="Malgun Gothic" w:cs="Arial"/>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CDC686A" w14:textId="77777777" w:rsidR="0078637D" w:rsidRPr="00CC1E91" w:rsidRDefault="0078637D" w:rsidP="00867987">
            <w:pPr>
              <w:pStyle w:val="TAC"/>
              <w:rPr>
                <w:rFonts w:cs="Arial"/>
                <w:lang w:val="fr-FR" w:eastAsia="zh-CN"/>
              </w:rPr>
            </w:pPr>
            <w:r>
              <w:rPr>
                <w:rFonts w:cs="Arial" w:hint="eastAsia"/>
                <w:lang w:val="fr-FR"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E9E5E48" w14:textId="77777777" w:rsidR="0078637D" w:rsidRPr="00CC1E91" w:rsidRDefault="0078637D" w:rsidP="00867987">
            <w:pPr>
              <w:pStyle w:val="TAC"/>
              <w:rPr>
                <w:rFonts w:cs="Arial"/>
                <w:lang w:val="fr-FR" w:eastAsia="zh-CN"/>
              </w:rPr>
            </w:pPr>
            <w:r>
              <w:rPr>
                <w:rFonts w:cs="Arial" w:hint="eastAsia"/>
                <w:lang w:val="fr-FR" w:eastAsia="zh-CN"/>
              </w:rPr>
              <w:t>-</w:t>
            </w:r>
          </w:p>
        </w:tc>
      </w:tr>
      <w:tr w:rsidR="0078637D" w:rsidRPr="00CC1E91" w14:paraId="446B4626"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FAD0B71" w14:textId="77777777" w:rsidR="0078637D" w:rsidRPr="002644C3" w:rsidRDefault="0078637D" w:rsidP="00867987">
            <w:pPr>
              <w:pStyle w:val="TAC"/>
              <w:rPr>
                <w:lang w:eastAsia="sv-SE"/>
              </w:rPr>
            </w:pPr>
            <w:r w:rsidRPr="002644C3">
              <w:t>DC_1-7-8-20 _n28</w:t>
            </w:r>
          </w:p>
        </w:tc>
        <w:tc>
          <w:tcPr>
            <w:tcW w:w="1267" w:type="dxa"/>
            <w:tcBorders>
              <w:top w:val="single" w:sz="4" w:space="0" w:color="auto"/>
              <w:left w:val="single" w:sz="4" w:space="0" w:color="auto"/>
              <w:bottom w:val="single" w:sz="4" w:space="0" w:color="auto"/>
              <w:right w:val="single" w:sz="4" w:space="0" w:color="auto"/>
            </w:tcBorders>
            <w:vAlign w:val="center"/>
          </w:tcPr>
          <w:p w14:paraId="5C9CF213" w14:textId="77777777" w:rsidR="0078637D" w:rsidRPr="002644C3" w:rsidRDefault="0078637D" w:rsidP="00867987">
            <w:pPr>
              <w:pStyle w:val="TAC"/>
              <w:rPr>
                <w:rFonts w:eastAsia="Malgun Gothic" w:cs="Arial"/>
                <w:lang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BFF9ED8" w14:textId="77777777" w:rsidR="0078637D" w:rsidRPr="00CC1E91"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87D7312" w14:textId="77777777" w:rsidR="0078637D" w:rsidRPr="002644C3" w:rsidRDefault="0078637D" w:rsidP="00867987">
            <w:pPr>
              <w:pStyle w:val="TAC"/>
              <w:rPr>
                <w:rFonts w:eastAsia="Malgun Gothic" w:cs="Arial"/>
                <w:lang w:eastAsia="ko-KR"/>
              </w:rPr>
            </w:pPr>
            <w:r w:rsidRPr="002644C3">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FB478FE" w14:textId="77777777" w:rsidR="0078637D" w:rsidRPr="00CC1E91" w:rsidRDefault="0078637D" w:rsidP="00867987">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99280FD" w14:textId="77777777" w:rsidR="0078637D" w:rsidRPr="00CC1E91" w:rsidRDefault="0078637D" w:rsidP="00867987">
            <w:pPr>
              <w:pStyle w:val="TAC"/>
              <w:rPr>
                <w:rFonts w:cs="Arial"/>
                <w:lang w:eastAsia="zh-CN"/>
              </w:rPr>
            </w:pPr>
            <w:r>
              <w:rPr>
                <w:rFonts w:cs="Arial" w:hint="eastAsia"/>
                <w:lang w:eastAsia="zh-CN"/>
              </w:rPr>
              <w:t>0.2</w:t>
            </w:r>
          </w:p>
        </w:tc>
      </w:tr>
      <w:tr w:rsidR="0078637D" w:rsidRPr="002F1B99" w14:paraId="129A99B3"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26EEA48" w14:textId="77777777" w:rsidR="0078637D" w:rsidRDefault="0078637D" w:rsidP="00867987">
            <w:pPr>
              <w:pStyle w:val="TAC"/>
              <w:rPr>
                <w:rFonts w:cs="Arial"/>
              </w:rPr>
            </w:pPr>
            <w:r w:rsidRPr="00A83321">
              <w:rPr>
                <w:lang w:eastAsia="sv-SE"/>
              </w:rPr>
              <w:t>DC_1-7-8-20_n78</w:t>
            </w:r>
          </w:p>
        </w:tc>
        <w:tc>
          <w:tcPr>
            <w:tcW w:w="1267" w:type="dxa"/>
            <w:tcBorders>
              <w:top w:val="single" w:sz="4" w:space="0" w:color="auto"/>
              <w:left w:val="single" w:sz="4" w:space="0" w:color="auto"/>
              <w:bottom w:val="single" w:sz="4" w:space="0" w:color="auto"/>
              <w:right w:val="single" w:sz="4" w:space="0" w:color="auto"/>
            </w:tcBorders>
            <w:vAlign w:val="center"/>
          </w:tcPr>
          <w:p w14:paraId="541EBB20" w14:textId="77777777" w:rsidR="0078637D" w:rsidRPr="002F1B99" w:rsidRDefault="0078637D" w:rsidP="00867987">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9FD94D7" w14:textId="77777777" w:rsidR="0078637D" w:rsidRPr="002F1B99" w:rsidRDefault="0078637D" w:rsidP="00867987">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043CA41" w14:textId="77777777" w:rsidR="0078637D" w:rsidRPr="002F1B99" w:rsidRDefault="0078637D" w:rsidP="00867987">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B30AC3" w14:textId="77777777" w:rsidR="0078637D" w:rsidRPr="002F1B99" w:rsidRDefault="0078637D" w:rsidP="00867987">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6B0AAF1" w14:textId="77777777" w:rsidR="0078637D" w:rsidRPr="002F1B99" w:rsidRDefault="0078637D" w:rsidP="00867987">
            <w:pPr>
              <w:pStyle w:val="TAC"/>
              <w:rPr>
                <w:rFonts w:cs="Arial"/>
                <w:lang w:eastAsia="zh-CN"/>
              </w:rPr>
            </w:pPr>
            <w:r>
              <w:rPr>
                <w:rFonts w:cs="Arial" w:hint="eastAsia"/>
                <w:lang w:eastAsia="zh-CN"/>
              </w:rPr>
              <w:t>0.5</w:t>
            </w:r>
          </w:p>
        </w:tc>
      </w:tr>
      <w:tr w:rsidR="0078637D" w14:paraId="4EF08449"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00719B4" w14:textId="77777777" w:rsidR="0078637D" w:rsidRPr="00EF5447" w:rsidRDefault="0078637D" w:rsidP="00867987">
            <w:pPr>
              <w:pStyle w:val="TAC"/>
              <w:rPr>
                <w:rFonts w:cs="Arial"/>
                <w:lang w:eastAsia="ja-JP"/>
              </w:rPr>
            </w:pPr>
            <w:r>
              <w:rPr>
                <w:rFonts w:cs="Arial"/>
              </w:rPr>
              <w:t>DC_1-7-8_n28-n78</w:t>
            </w:r>
          </w:p>
        </w:tc>
        <w:tc>
          <w:tcPr>
            <w:tcW w:w="1267" w:type="dxa"/>
            <w:tcBorders>
              <w:top w:val="single" w:sz="4" w:space="0" w:color="auto"/>
              <w:left w:val="single" w:sz="4" w:space="0" w:color="auto"/>
              <w:bottom w:val="single" w:sz="4" w:space="0" w:color="auto"/>
              <w:right w:val="single" w:sz="4" w:space="0" w:color="auto"/>
            </w:tcBorders>
            <w:vAlign w:val="center"/>
          </w:tcPr>
          <w:p w14:paraId="3B71F8A4" w14:textId="77777777" w:rsidR="0078637D" w:rsidRDefault="0078637D" w:rsidP="00867987">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E5C74C9" w14:textId="77777777" w:rsidR="0078637D" w:rsidRDefault="0078637D" w:rsidP="00867987">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BF90840" w14:textId="77777777" w:rsidR="0078637D" w:rsidRDefault="0078637D" w:rsidP="00867987">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BBE7928" w14:textId="77777777" w:rsidR="0078637D" w:rsidRDefault="0078637D" w:rsidP="00867987">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53AE1AD" w14:textId="77777777" w:rsidR="0078637D" w:rsidRDefault="0078637D" w:rsidP="00867987">
            <w:pPr>
              <w:pStyle w:val="TAC"/>
            </w:pPr>
            <w:r>
              <w:rPr>
                <w:rFonts w:cs="Arial" w:hint="eastAsia"/>
                <w:lang w:eastAsia="zh-CN"/>
              </w:rPr>
              <w:t>0.5</w:t>
            </w:r>
          </w:p>
        </w:tc>
      </w:tr>
      <w:tr w:rsidR="0078637D" w14:paraId="736C89BF"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C0FC792" w14:textId="77777777" w:rsidR="0078637D" w:rsidRPr="00EF5447" w:rsidRDefault="0078637D" w:rsidP="00867987">
            <w:pPr>
              <w:pStyle w:val="TAC"/>
              <w:rPr>
                <w:rFonts w:cs="Arial"/>
                <w:lang w:eastAsia="ja-JP"/>
              </w:rPr>
            </w:pPr>
            <w:r>
              <w:t>DC_1-7-8-</w:t>
            </w:r>
            <w:r>
              <w:rPr>
                <w:lang w:val="en-US"/>
              </w:rPr>
              <w:t>32</w:t>
            </w:r>
            <w:r>
              <w:t>_n78</w:t>
            </w:r>
          </w:p>
        </w:tc>
        <w:tc>
          <w:tcPr>
            <w:tcW w:w="1267" w:type="dxa"/>
            <w:tcBorders>
              <w:top w:val="single" w:sz="4" w:space="0" w:color="auto"/>
              <w:left w:val="single" w:sz="4" w:space="0" w:color="auto"/>
              <w:bottom w:val="single" w:sz="4" w:space="0" w:color="auto"/>
              <w:right w:val="single" w:sz="4" w:space="0" w:color="auto"/>
            </w:tcBorders>
            <w:vAlign w:val="center"/>
          </w:tcPr>
          <w:p w14:paraId="04683131" w14:textId="77777777" w:rsidR="0078637D" w:rsidRDefault="0078637D" w:rsidP="00867987">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C33CFBC" w14:textId="77777777" w:rsidR="0078637D" w:rsidRDefault="0078637D" w:rsidP="00867987">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AB53C35" w14:textId="77777777" w:rsidR="0078637D" w:rsidRDefault="0078637D" w:rsidP="00867987">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5D3A015" w14:textId="77777777" w:rsidR="0078637D" w:rsidRDefault="0078637D" w:rsidP="00867987">
            <w:pPr>
              <w:pStyle w:val="TAC"/>
              <w:rPr>
                <w:rFonts w:cs="Arial"/>
                <w:lang w:eastAsia="zh-CN"/>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2B135DF" w14:textId="77777777" w:rsidR="0078637D" w:rsidRDefault="0078637D" w:rsidP="00867987">
            <w:pPr>
              <w:pStyle w:val="TAC"/>
              <w:rPr>
                <w:rFonts w:cs="Arial"/>
                <w:lang w:eastAsia="zh-CN"/>
              </w:rPr>
            </w:pPr>
            <w:r>
              <w:rPr>
                <w:rFonts w:cs="Arial" w:hint="eastAsia"/>
                <w:lang w:eastAsia="zh-CN"/>
              </w:rPr>
              <w:t>0.5</w:t>
            </w:r>
          </w:p>
        </w:tc>
      </w:tr>
      <w:tr w:rsidR="0078637D" w:rsidRPr="00EF5447" w14:paraId="7621142D"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5ED4725" w14:textId="77777777" w:rsidR="0078637D" w:rsidRDefault="0078637D" w:rsidP="00867987">
            <w:pPr>
              <w:pStyle w:val="TAC"/>
            </w:pPr>
            <w:r w:rsidRPr="00EF5447">
              <w:rPr>
                <w:lang w:eastAsia="sv-SE"/>
              </w:rPr>
              <w:t>DC_1-7-8-40_n78</w:t>
            </w:r>
          </w:p>
        </w:tc>
        <w:tc>
          <w:tcPr>
            <w:tcW w:w="1267" w:type="dxa"/>
            <w:tcBorders>
              <w:top w:val="single" w:sz="4" w:space="0" w:color="auto"/>
              <w:left w:val="single" w:sz="4" w:space="0" w:color="auto"/>
              <w:bottom w:val="single" w:sz="4" w:space="0" w:color="auto"/>
              <w:right w:val="single" w:sz="4" w:space="0" w:color="auto"/>
            </w:tcBorders>
            <w:vAlign w:val="center"/>
          </w:tcPr>
          <w:p w14:paraId="1ACF1981" w14:textId="77777777" w:rsidR="0078637D" w:rsidRDefault="0078637D" w:rsidP="00867987">
            <w:pPr>
              <w:pStyle w:val="TAC"/>
              <w:rPr>
                <w:lang w:val="sv-SE"/>
              </w:rPr>
            </w:pPr>
            <w:r>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6123325" w14:textId="77777777" w:rsidR="0078637D" w:rsidRDefault="0078637D" w:rsidP="00867987">
            <w:pPr>
              <w:pStyle w:val="TAC"/>
              <w:rPr>
                <w:lang w:val="sv-SE" w:eastAsia="zh-CN"/>
              </w:rPr>
            </w:pPr>
            <w:r>
              <w:rPr>
                <w:rFonts w:hint="eastAsia"/>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340DEA5" w14:textId="77777777" w:rsidR="0078637D" w:rsidRPr="00EF5447" w:rsidRDefault="0078637D" w:rsidP="00867987">
            <w:pPr>
              <w:pStyle w:val="TAC"/>
              <w:rPr>
                <w:rFonts w:eastAsia="Malgun Gothic" w:cs="Arial"/>
                <w:szCs w:val="18"/>
                <w:lang w:eastAsia="ko-KR"/>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AAA2F5D" w14:textId="77777777" w:rsidR="0078637D" w:rsidRPr="00EF5447" w:rsidRDefault="0078637D" w:rsidP="00867987">
            <w:pPr>
              <w:pStyle w:val="TAC"/>
              <w:rPr>
                <w:rFonts w:eastAsia="Malgun Gothic" w:cs="Arial"/>
                <w:szCs w:val="18"/>
                <w:lang w:eastAsia="ko-KR"/>
              </w:rPr>
            </w:pPr>
            <w:r w:rsidRPr="00EF5447">
              <w:rPr>
                <w:lang w:eastAsia="zh-CN"/>
              </w:rPr>
              <w:t>0.4</w:t>
            </w:r>
            <w:r w:rsidRPr="00EF5447">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DE7F14D" w14:textId="77777777" w:rsidR="0078637D" w:rsidRPr="00EF5447" w:rsidRDefault="0078637D" w:rsidP="00867987">
            <w:pPr>
              <w:pStyle w:val="TAC"/>
              <w:rPr>
                <w:rFonts w:eastAsia="Malgun Gothic" w:cs="Arial"/>
                <w:szCs w:val="18"/>
                <w:lang w:eastAsia="ko-KR"/>
              </w:rPr>
            </w:pPr>
            <w:r w:rsidRPr="00EF5447">
              <w:rPr>
                <w:lang w:eastAsia="zh-CN"/>
              </w:rPr>
              <w:t>0.5</w:t>
            </w:r>
            <w:r w:rsidRPr="00EF5447">
              <w:rPr>
                <w:vertAlign w:val="superscript"/>
                <w:lang w:eastAsia="zh-CN"/>
              </w:rPr>
              <w:t>5</w:t>
            </w:r>
          </w:p>
        </w:tc>
      </w:tr>
      <w:tr w:rsidR="0078637D" w:rsidRPr="00EF5447" w14:paraId="1F48DC8D"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E0FF044" w14:textId="77777777" w:rsidR="0078637D" w:rsidRDefault="0078637D" w:rsidP="00867987">
            <w:pPr>
              <w:pStyle w:val="TAC"/>
            </w:pPr>
            <w:r>
              <w:rPr>
                <w:lang w:val="x-none"/>
              </w:rPr>
              <w:t>DC_1-7-20_n3</w:t>
            </w:r>
            <w:r w:rsidRPr="00FD5D8F">
              <w:rPr>
                <w:lang w:val="x-none"/>
              </w:rPr>
              <w:t>-n</w:t>
            </w:r>
            <w:r>
              <w:rPr>
                <w:lang w:val="x-none"/>
              </w:rPr>
              <w:t>38</w:t>
            </w:r>
          </w:p>
        </w:tc>
        <w:tc>
          <w:tcPr>
            <w:tcW w:w="1267" w:type="dxa"/>
            <w:tcBorders>
              <w:top w:val="single" w:sz="4" w:space="0" w:color="auto"/>
              <w:left w:val="single" w:sz="4" w:space="0" w:color="auto"/>
              <w:bottom w:val="single" w:sz="4" w:space="0" w:color="auto"/>
              <w:right w:val="single" w:sz="4" w:space="0" w:color="auto"/>
            </w:tcBorders>
            <w:vAlign w:val="center"/>
          </w:tcPr>
          <w:p w14:paraId="74814C86" w14:textId="77777777" w:rsidR="0078637D" w:rsidRPr="00EF5447" w:rsidRDefault="0078637D" w:rsidP="00867987">
            <w:pPr>
              <w:pStyle w:val="TAC"/>
              <w:rPr>
                <w:lang w:eastAsia="ja-JP"/>
              </w:rPr>
            </w:pPr>
            <w:r>
              <w:rPr>
                <w:lang w:val="x-none"/>
              </w:rPr>
              <w:t>-</w:t>
            </w:r>
          </w:p>
        </w:tc>
        <w:tc>
          <w:tcPr>
            <w:tcW w:w="1267" w:type="dxa"/>
            <w:tcBorders>
              <w:top w:val="single" w:sz="4" w:space="0" w:color="auto"/>
              <w:left w:val="single" w:sz="4" w:space="0" w:color="auto"/>
              <w:bottom w:val="single" w:sz="4" w:space="0" w:color="auto"/>
              <w:right w:val="single" w:sz="4" w:space="0" w:color="auto"/>
            </w:tcBorders>
            <w:vAlign w:val="center"/>
          </w:tcPr>
          <w:p w14:paraId="1F619935" w14:textId="77777777" w:rsidR="0078637D" w:rsidRPr="00EF5447" w:rsidRDefault="0078637D" w:rsidP="0086798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E3F48B6" w14:textId="77777777" w:rsidR="0078637D" w:rsidRPr="00EF5447" w:rsidRDefault="0078637D" w:rsidP="00867987">
            <w:pPr>
              <w:pStyle w:val="TAC"/>
              <w:rPr>
                <w:lang w:eastAsia="zh-CN"/>
              </w:rPr>
            </w:pPr>
            <w:r w:rsidRPr="00FD5D8F">
              <w:rPr>
                <w:lang w:val="x-none"/>
              </w:rPr>
              <w:t>0</w:t>
            </w:r>
            <w:r>
              <w:rPr>
                <w:lang w:val="x-none"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CD572BD" w14:textId="77777777" w:rsidR="0078637D" w:rsidRPr="00EF5447" w:rsidRDefault="0078637D" w:rsidP="0086798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39FA9FC" w14:textId="77777777" w:rsidR="0078637D" w:rsidRPr="00EF5447" w:rsidRDefault="0078637D" w:rsidP="00867987">
            <w:pPr>
              <w:pStyle w:val="TAC"/>
              <w:rPr>
                <w:lang w:eastAsia="zh-CN"/>
              </w:rPr>
            </w:pPr>
            <w:r>
              <w:rPr>
                <w:rFonts w:hint="eastAsia"/>
                <w:lang w:eastAsia="zh-CN"/>
              </w:rPr>
              <w:t>0.2</w:t>
            </w:r>
          </w:p>
        </w:tc>
      </w:tr>
      <w:tr w:rsidR="0078637D" w:rsidRPr="00FD5D8F" w14:paraId="708A1E8F"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941C2F2" w14:textId="77777777" w:rsidR="0078637D" w:rsidRDefault="0078637D" w:rsidP="00867987">
            <w:pPr>
              <w:pStyle w:val="TAC"/>
            </w:pPr>
            <w:r w:rsidRPr="00EF5447">
              <w:rPr>
                <w:rFonts w:cs="Arial"/>
                <w:szCs w:val="22"/>
                <w:lang w:eastAsia="zh-CN"/>
              </w:rPr>
              <w:t>DC_1-7-20_n3-n78</w:t>
            </w:r>
          </w:p>
        </w:tc>
        <w:tc>
          <w:tcPr>
            <w:tcW w:w="1267" w:type="dxa"/>
            <w:tcBorders>
              <w:top w:val="single" w:sz="4" w:space="0" w:color="auto"/>
              <w:left w:val="single" w:sz="4" w:space="0" w:color="auto"/>
              <w:bottom w:val="single" w:sz="4" w:space="0" w:color="auto"/>
              <w:right w:val="single" w:sz="4" w:space="0" w:color="auto"/>
            </w:tcBorders>
            <w:vAlign w:val="center"/>
          </w:tcPr>
          <w:p w14:paraId="7AE0A0D1" w14:textId="77777777" w:rsidR="0078637D" w:rsidRDefault="0078637D" w:rsidP="00867987">
            <w:pPr>
              <w:pStyle w:val="TAC"/>
              <w:rPr>
                <w:lang w:val="x-non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6866924" w14:textId="77777777" w:rsidR="0078637D" w:rsidRDefault="0078637D" w:rsidP="00867987">
            <w:pPr>
              <w:pStyle w:val="TAC"/>
              <w:rPr>
                <w:lang w:val="x-none"/>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D7C3D41" w14:textId="77777777" w:rsidR="0078637D" w:rsidRPr="00FD5D8F" w:rsidRDefault="0078637D" w:rsidP="00867987">
            <w:pPr>
              <w:pStyle w:val="TAC"/>
              <w:rPr>
                <w:lang w:val="x-non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246C2C6" w14:textId="77777777" w:rsidR="0078637D" w:rsidRPr="00FD5D8F" w:rsidRDefault="0078637D" w:rsidP="00867987">
            <w:pPr>
              <w:pStyle w:val="TAC"/>
              <w:rPr>
                <w:lang w:val="x-none"/>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FAB0FCD" w14:textId="77777777" w:rsidR="0078637D" w:rsidRPr="00FD5D8F" w:rsidRDefault="0078637D" w:rsidP="00867987">
            <w:pPr>
              <w:pStyle w:val="TAC"/>
              <w:rPr>
                <w:lang w:val="x-none"/>
              </w:rPr>
            </w:pPr>
            <w:r>
              <w:rPr>
                <w:rFonts w:cs="Arial" w:hint="eastAsia"/>
                <w:lang w:eastAsia="zh-CN"/>
              </w:rPr>
              <w:t>0.5</w:t>
            </w:r>
          </w:p>
        </w:tc>
      </w:tr>
      <w:tr w:rsidR="0078637D" w:rsidRPr="00EF5447" w14:paraId="43902155"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DC35426" w14:textId="77777777" w:rsidR="0078637D" w:rsidRPr="00EF5447" w:rsidRDefault="0078637D" w:rsidP="00867987">
            <w:pPr>
              <w:pStyle w:val="TAC"/>
              <w:rPr>
                <w:rFonts w:cs="Arial"/>
                <w:szCs w:val="22"/>
                <w:lang w:eastAsia="zh-CN"/>
              </w:rPr>
            </w:pPr>
            <w:r>
              <w:rPr>
                <w:rFonts w:cs="Arial"/>
              </w:rPr>
              <w:t>DC_1-7-20_n8-n78</w:t>
            </w:r>
          </w:p>
        </w:tc>
        <w:tc>
          <w:tcPr>
            <w:tcW w:w="1267" w:type="dxa"/>
            <w:tcBorders>
              <w:top w:val="single" w:sz="4" w:space="0" w:color="auto"/>
              <w:left w:val="single" w:sz="4" w:space="0" w:color="auto"/>
              <w:bottom w:val="single" w:sz="4" w:space="0" w:color="auto"/>
              <w:right w:val="single" w:sz="4" w:space="0" w:color="auto"/>
            </w:tcBorders>
            <w:vAlign w:val="center"/>
          </w:tcPr>
          <w:p w14:paraId="49802DEA" w14:textId="77777777" w:rsidR="0078637D" w:rsidRPr="00EF5447" w:rsidRDefault="0078637D" w:rsidP="00867987">
            <w:pPr>
              <w:pStyle w:val="TAC"/>
              <w:rPr>
                <w:rFonts w:eastAsia="Malgun Gothic"/>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56E4A71" w14:textId="77777777" w:rsidR="0078637D" w:rsidRPr="00EF5447" w:rsidRDefault="0078637D" w:rsidP="00867987">
            <w:pPr>
              <w:pStyle w:val="TAC"/>
              <w:rPr>
                <w:rFonts w:eastAsia="Malgun Gothic"/>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32AA221" w14:textId="77777777" w:rsidR="0078637D" w:rsidRPr="00EF5447" w:rsidRDefault="0078637D" w:rsidP="00867987">
            <w:pPr>
              <w:pStyle w:val="TAC"/>
              <w:rPr>
                <w:rFonts w:eastAsia="Malgun Gothic"/>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59A6DA2" w14:textId="77777777" w:rsidR="0078637D" w:rsidRPr="00EF5447" w:rsidRDefault="0078637D" w:rsidP="00867987">
            <w:pPr>
              <w:pStyle w:val="TAC"/>
              <w:rPr>
                <w:rFonts w:eastAsia="Malgun Gothic"/>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06CA8AF" w14:textId="77777777" w:rsidR="0078637D" w:rsidRPr="00EF5447" w:rsidRDefault="0078637D" w:rsidP="00867987">
            <w:pPr>
              <w:pStyle w:val="TAC"/>
              <w:rPr>
                <w:rFonts w:eastAsia="Malgun Gothic"/>
                <w:lang w:eastAsia="ko-KR"/>
              </w:rPr>
            </w:pPr>
            <w:r>
              <w:rPr>
                <w:rFonts w:cs="Arial" w:hint="eastAsia"/>
                <w:lang w:eastAsia="zh-CN"/>
              </w:rPr>
              <w:t>0.5</w:t>
            </w:r>
          </w:p>
        </w:tc>
      </w:tr>
      <w:tr w:rsidR="0078637D" w:rsidRPr="00CC1E91" w14:paraId="360E8007"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0B5B98F7" w14:textId="77777777" w:rsidR="0078637D" w:rsidRDefault="0078637D" w:rsidP="00867987">
            <w:pPr>
              <w:pStyle w:val="TAC"/>
              <w:rPr>
                <w:rFonts w:eastAsia="Malgun Gothic"/>
                <w:lang w:val="fr-FR" w:eastAsia="ko-KR"/>
              </w:rPr>
            </w:pPr>
            <w:r>
              <w:rPr>
                <w:lang w:val="fr-FR"/>
              </w:rPr>
              <w:t>DC_1-7-20-28_n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4080276" w14:textId="77777777" w:rsidR="0078637D" w:rsidRDefault="0078637D" w:rsidP="00867987">
            <w:pPr>
              <w:pStyle w:val="TAC"/>
              <w:rPr>
                <w:rFonts w:eastAsia="Malgun Gothic" w:cs="Arial"/>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25354B0" w14:textId="77777777" w:rsidR="0078637D" w:rsidRPr="00CC1E91" w:rsidRDefault="0078637D" w:rsidP="00867987">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1E4CC63" w14:textId="77777777" w:rsidR="0078637D" w:rsidRDefault="0078637D" w:rsidP="00867987">
            <w:pPr>
              <w:pStyle w:val="TAC"/>
              <w:rPr>
                <w:rFonts w:eastAsia="Malgun Gothic" w:cs="Arial"/>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181D3C0" w14:textId="77777777" w:rsidR="0078637D" w:rsidRPr="00CC1E91" w:rsidRDefault="0078637D" w:rsidP="00867987">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CA521CD" w14:textId="77777777" w:rsidR="0078637D" w:rsidRPr="00CC1E91" w:rsidRDefault="0078637D" w:rsidP="00867987">
            <w:pPr>
              <w:pStyle w:val="TAC"/>
              <w:rPr>
                <w:rFonts w:cs="Arial"/>
                <w:lang w:val="fr-FR" w:eastAsia="zh-CN"/>
              </w:rPr>
            </w:pPr>
            <w:r>
              <w:rPr>
                <w:rFonts w:cs="Arial" w:hint="eastAsia"/>
                <w:lang w:val="fr-FR" w:eastAsia="zh-CN"/>
              </w:rPr>
              <w:t>-</w:t>
            </w:r>
          </w:p>
        </w:tc>
      </w:tr>
      <w:tr w:rsidR="0078637D" w:rsidRPr="00EF5447" w14:paraId="72504AF3"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5525C1D" w14:textId="77777777" w:rsidR="0078637D" w:rsidRDefault="0078637D" w:rsidP="00867987">
            <w:pPr>
              <w:pStyle w:val="TAC"/>
            </w:pPr>
            <w:r w:rsidRPr="00EF5447">
              <w:rPr>
                <w:rFonts w:eastAsia="Malgun Gothic"/>
                <w:lang w:eastAsia="ko-KR"/>
              </w:rPr>
              <w:t>DC_1-7-20_n28-n78</w:t>
            </w:r>
          </w:p>
        </w:tc>
        <w:tc>
          <w:tcPr>
            <w:tcW w:w="1267" w:type="dxa"/>
            <w:tcBorders>
              <w:top w:val="single" w:sz="4" w:space="0" w:color="auto"/>
              <w:left w:val="single" w:sz="4" w:space="0" w:color="auto"/>
              <w:bottom w:val="single" w:sz="4" w:space="0" w:color="auto"/>
              <w:right w:val="single" w:sz="4" w:space="0" w:color="auto"/>
            </w:tcBorders>
            <w:vAlign w:val="center"/>
          </w:tcPr>
          <w:p w14:paraId="23A4C0FE" w14:textId="77777777" w:rsidR="0078637D" w:rsidRDefault="0078637D" w:rsidP="00867987">
            <w:pPr>
              <w:pStyle w:val="TAC"/>
              <w:rPr>
                <w:lang w:val="sv-S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28C9ECD" w14:textId="77777777" w:rsidR="0078637D" w:rsidRDefault="0078637D" w:rsidP="00867987">
            <w:pPr>
              <w:pStyle w:val="TAC"/>
              <w:rPr>
                <w:lang w:val="sv-SE"/>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7B4DFBC" w14:textId="77777777" w:rsidR="0078637D" w:rsidRPr="00EF5447" w:rsidRDefault="0078637D" w:rsidP="00867987">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0F81128" w14:textId="77777777" w:rsidR="0078637D" w:rsidRPr="00EF5447" w:rsidRDefault="0078637D" w:rsidP="00867987">
            <w:pPr>
              <w:pStyle w:val="TAC"/>
              <w:rPr>
                <w:rFonts w:eastAsia="Malgun Gothic" w:cs="Arial"/>
                <w:szCs w:val="18"/>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7B6FE8D" w14:textId="77777777" w:rsidR="0078637D" w:rsidRPr="00EF5447" w:rsidRDefault="0078637D" w:rsidP="00867987">
            <w:pPr>
              <w:pStyle w:val="TAC"/>
              <w:rPr>
                <w:rFonts w:eastAsia="Malgun Gothic" w:cs="Arial"/>
                <w:szCs w:val="18"/>
                <w:lang w:eastAsia="ko-KR"/>
              </w:rPr>
            </w:pPr>
            <w:r>
              <w:rPr>
                <w:rFonts w:cs="Arial" w:hint="eastAsia"/>
                <w:lang w:eastAsia="zh-CN"/>
              </w:rPr>
              <w:t>0.5</w:t>
            </w:r>
          </w:p>
        </w:tc>
      </w:tr>
      <w:tr w:rsidR="0078637D" w:rsidRPr="00CC1E91" w14:paraId="5B7B2361"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0D58436B" w14:textId="77777777" w:rsidR="0078637D" w:rsidRDefault="0078637D" w:rsidP="00867987">
            <w:pPr>
              <w:pStyle w:val="TAC"/>
              <w:rPr>
                <w:lang w:val="fr-FR" w:eastAsia="sv-SE"/>
              </w:rPr>
            </w:pPr>
            <w:r>
              <w:rPr>
                <w:lang w:val="fr-FR"/>
              </w:rPr>
              <w:lastRenderedPageBreak/>
              <w:t>DC_1-7-20-32_n8</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E1F0C28" w14:textId="77777777" w:rsidR="0078637D" w:rsidRDefault="0078637D" w:rsidP="00867987">
            <w:pPr>
              <w:pStyle w:val="TAC"/>
              <w:rPr>
                <w:rFonts w:eastAsia="Malgun Gothic"/>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8221B6B" w14:textId="77777777" w:rsidR="0078637D" w:rsidRPr="00CC1E91" w:rsidRDefault="0078637D" w:rsidP="00867987">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F82BD40" w14:textId="77777777" w:rsidR="0078637D" w:rsidRDefault="0078637D" w:rsidP="00867987">
            <w:pPr>
              <w:pStyle w:val="TAC"/>
              <w:rPr>
                <w:rFonts w:eastAsia="Malgun Gothic"/>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5A310DF" w14:textId="77777777" w:rsidR="0078637D" w:rsidRPr="00CC1E91" w:rsidRDefault="0078637D" w:rsidP="00867987">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BCB25F0" w14:textId="77777777" w:rsidR="0078637D" w:rsidRPr="00CC1E91" w:rsidRDefault="0078637D" w:rsidP="00867987">
            <w:pPr>
              <w:pStyle w:val="TAC"/>
              <w:rPr>
                <w:lang w:val="fr-FR" w:eastAsia="zh-CN"/>
              </w:rPr>
            </w:pPr>
            <w:r>
              <w:rPr>
                <w:rFonts w:hint="eastAsia"/>
                <w:lang w:val="fr-FR" w:eastAsia="zh-CN"/>
              </w:rPr>
              <w:t>0</w:t>
            </w:r>
            <w:r>
              <w:rPr>
                <w:lang w:val="fr-FR" w:eastAsia="zh-CN"/>
              </w:rPr>
              <w:t>.2</w:t>
            </w:r>
          </w:p>
        </w:tc>
      </w:tr>
      <w:tr w:rsidR="0078637D" w:rsidRPr="00CC1E91" w14:paraId="1AE17B6F"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E092D1D" w14:textId="77777777" w:rsidR="0078637D" w:rsidRDefault="0078637D" w:rsidP="00867987">
            <w:pPr>
              <w:pStyle w:val="TAC"/>
            </w:pPr>
            <w:r w:rsidRPr="00EF5447">
              <w:rPr>
                <w:lang w:eastAsia="sv-SE"/>
              </w:rPr>
              <w:t>DC_1-7-20-32_n28</w:t>
            </w:r>
          </w:p>
        </w:tc>
        <w:tc>
          <w:tcPr>
            <w:tcW w:w="1267" w:type="dxa"/>
            <w:tcBorders>
              <w:top w:val="single" w:sz="4" w:space="0" w:color="auto"/>
              <w:left w:val="single" w:sz="4" w:space="0" w:color="auto"/>
              <w:bottom w:val="single" w:sz="4" w:space="0" w:color="auto"/>
              <w:right w:val="single" w:sz="4" w:space="0" w:color="auto"/>
            </w:tcBorders>
            <w:vAlign w:val="center"/>
          </w:tcPr>
          <w:p w14:paraId="61146216" w14:textId="77777777" w:rsidR="0078637D" w:rsidRDefault="0078637D" w:rsidP="00867987">
            <w:pPr>
              <w:pStyle w:val="TAC"/>
              <w:rPr>
                <w:lang w:val="sv-SE"/>
              </w:rPr>
            </w:pPr>
            <w:r>
              <w:rPr>
                <w:rFonts w:eastAsia="Malgun Gothic"/>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603DACE" w14:textId="77777777" w:rsidR="0078637D" w:rsidRDefault="0078637D" w:rsidP="00867987">
            <w:pPr>
              <w:pStyle w:val="TAC"/>
              <w:rPr>
                <w:lang w:val="sv-SE" w:eastAsia="zh-CN"/>
              </w:rPr>
            </w:pPr>
            <w:r>
              <w:rPr>
                <w:rFonts w:hint="eastAsia"/>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CEDF17E" w14:textId="77777777" w:rsidR="0078637D" w:rsidRPr="00EF5447" w:rsidRDefault="0078637D" w:rsidP="00867987">
            <w:pPr>
              <w:pStyle w:val="TAC"/>
              <w:rPr>
                <w:rFonts w:eastAsia="Malgun Gothic" w:cs="Arial"/>
                <w:szCs w:val="18"/>
                <w:lang w:eastAsia="ko-KR"/>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F5654C1" w14:textId="77777777" w:rsidR="0078637D" w:rsidRPr="00CC1E91" w:rsidRDefault="0078637D" w:rsidP="00867987">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DFE2BC1" w14:textId="77777777" w:rsidR="0078637D" w:rsidRPr="00CC1E91" w:rsidRDefault="0078637D" w:rsidP="00867987">
            <w:pPr>
              <w:pStyle w:val="TAC"/>
              <w:rPr>
                <w:rFonts w:cs="Arial"/>
                <w:szCs w:val="18"/>
                <w:lang w:eastAsia="zh-CN"/>
              </w:rPr>
            </w:pPr>
            <w:r>
              <w:rPr>
                <w:rFonts w:cs="Arial" w:hint="eastAsia"/>
                <w:szCs w:val="18"/>
                <w:lang w:eastAsia="zh-CN"/>
              </w:rPr>
              <w:t>0.2</w:t>
            </w:r>
          </w:p>
        </w:tc>
      </w:tr>
      <w:tr w:rsidR="0078637D" w:rsidRPr="00EF5447" w14:paraId="1C083D83"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7490F97" w14:textId="77777777" w:rsidR="0078637D" w:rsidRDefault="0078637D" w:rsidP="00867987">
            <w:pPr>
              <w:pStyle w:val="TAC"/>
            </w:pPr>
            <w:r w:rsidRPr="00EF5447">
              <w:t>DC_1-7-20-32_n78</w:t>
            </w:r>
          </w:p>
        </w:tc>
        <w:tc>
          <w:tcPr>
            <w:tcW w:w="1267" w:type="dxa"/>
            <w:tcBorders>
              <w:top w:val="single" w:sz="4" w:space="0" w:color="auto"/>
              <w:left w:val="single" w:sz="4" w:space="0" w:color="auto"/>
              <w:bottom w:val="single" w:sz="4" w:space="0" w:color="auto"/>
              <w:right w:val="single" w:sz="4" w:space="0" w:color="auto"/>
            </w:tcBorders>
            <w:vAlign w:val="center"/>
          </w:tcPr>
          <w:p w14:paraId="28E7EB86" w14:textId="77777777" w:rsidR="0078637D" w:rsidRDefault="0078637D" w:rsidP="00867987">
            <w:pPr>
              <w:pStyle w:val="TAC"/>
              <w:rPr>
                <w:lang w:val="sv-S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4433B16" w14:textId="77777777" w:rsidR="0078637D" w:rsidRDefault="0078637D" w:rsidP="00867987">
            <w:pPr>
              <w:pStyle w:val="TAC"/>
              <w:rPr>
                <w:lang w:val="sv-SE"/>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23E98CE" w14:textId="77777777" w:rsidR="0078637D" w:rsidRPr="00EF5447" w:rsidRDefault="0078637D" w:rsidP="00867987">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678DA33" w14:textId="77777777" w:rsidR="0078637D" w:rsidRPr="00EF5447" w:rsidRDefault="0078637D" w:rsidP="00867987">
            <w:pPr>
              <w:pStyle w:val="TAC"/>
              <w:rPr>
                <w:rFonts w:eastAsia="Malgun Gothic" w:cs="Arial"/>
                <w:szCs w:val="18"/>
                <w:lang w:eastAsia="ko-KR"/>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5579552" w14:textId="77777777" w:rsidR="0078637D" w:rsidRPr="00EF5447" w:rsidRDefault="0078637D" w:rsidP="00867987">
            <w:pPr>
              <w:pStyle w:val="TAC"/>
              <w:rPr>
                <w:rFonts w:eastAsia="Malgun Gothic" w:cs="Arial"/>
                <w:szCs w:val="18"/>
                <w:lang w:eastAsia="ko-KR"/>
              </w:rPr>
            </w:pPr>
            <w:r>
              <w:rPr>
                <w:rFonts w:cs="Arial" w:hint="eastAsia"/>
                <w:lang w:eastAsia="zh-CN"/>
              </w:rPr>
              <w:t>0.5</w:t>
            </w:r>
          </w:p>
        </w:tc>
      </w:tr>
      <w:tr w:rsidR="0078637D" w:rsidRPr="00CC1E91" w14:paraId="66FE802A"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032C9273" w14:textId="77777777" w:rsidR="0078637D" w:rsidRDefault="0078637D" w:rsidP="00867987">
            <w:pPr>
              <w:pStyle w:val="TAC"/>
              <w:rPr>
                <w:lang w:val="fr-FR"/>
              </w:rPr>
            </w:pPr>
            <w:r>
              <w:rPr>
                <w:rFonts w:cs="Arial"/>
                <w:szCs w:val="18"/>
                <w:lang w:val="fr-FR" w:bidi="ar"/>
              </w:rPr>
              <w:t>DC_1-7-20-38_n3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FFB00AB" w14:textId="77777777" w:rsidR="0078637D" w:rsidRDefault="0078637D" w:rsidP="00867987">
            <w:pPr>
              <w:pStyle w:val="TAC"/>
              <w:rPr>
                <w:lang w:val="fr-FR" w:eastAsia="ja-JP"/>
              </w:rPr>
            </w:pPr>
            <w:r>
              <w:rPr>
                <w:rFonts w:cs="Arial"/>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3B55977C" w14:textId="77777777" w:rsidR="0078637D" w:rsidRDefault="0078637D" w:rsidP="00867987">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DA14816" w14:textId="77777777" w:rsidR="0078637D" w:rsidRDefault="0078637D" w:rsidP="00867987">
            <w:pPr>
              <w:pStyle w:val="TAC"/>
              <w:rPr>
                <w:rFonts w:eastAsia="Malgun Gothic"/>
                <w:lang w:val="fr-FR" w:eastAsia="ko-KR"/>
              </w:rPr>
            </w:pPr>
            <w:r>
              <w:rPr>
                <w:rFonts w:cs="Arial"/>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0F575E3E" w14:textId="77777777" w:rsidR="0078637D" w:rsidRPr="00CC1E91" w:rsidRDefault="0078637D" w:rsidP="00867987">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5C739BB" w14:textId="77777777" w:rsidR="0078637D" w:rsidRPr="00CC1E91" w:rsidRDefault="0078637D" w:rsidP="00867987">
            <w:pPr>
              <w:pStyle w:val="TAC"/>
              <w:rPr>
                <w:lang w:val="fr-FR" w:eastAsia="zh-CN"/>
              </w:rPr>
            </w:pPr>
            <w:r>
              <w:rPr>
                <w:rFonts w:hint="eastAsia"/>
                <w:lang w:val="fr-FR" w:eastAsia="zh-CN"/>
              </w:rPr>
              <w:t>-</w:t>
            </w:r>
          </w:p>
        </w:tc>
      </w:tr>
      <w:tr w:rsidR="0078637D" w:rsidRPr="00EF5447" w14:paraId="53E4B9CB"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C87C52A" w14:textId="77777777" w:rsidR="0078637D" w:rsidRPr="00EF5447" w:rsidRDefault="0078637D" w:rsidP="00867987">
            <w:pPr>
              <w:pStyle w:val="TAC"/>
              <w:rPr>
                <w:rFonts w:cs="Arial"/>
                <w:lang w:eastAsia="ja-JP"/>
              </w:rPr>
            </w:pPr>
            <w:r>
              <w:t>DC_1-7-28_n3-n78</w:t>
            </w:r>
          </w:p>
        </w:tc>
        <w:tc>
          <w:tcPr>
            <w:tcW w:w="1267" w:type="dxa"/>
            <w:tcBorders>
              <w:top w:val="single" w:sz="4" w:space="0" w:color="auto"/>
              <w:left w:val="single" w:sz="4" w:space="0" w:color="auto"/>
              <w:bottom w:val="single" w:sz="4" w:space="0" w:color="auto"/>
              <w:right w:val="single" w:sz="4" w:space="0" w:color="auto"/>
            </w:tcBorders>
            <w:vAlign w:val="center"/>
          </w:tcPr>
          <w:p w14:paraId="0FA3CA68" w14:textId="77777777" w:rsidR="0078637D" w:rsidRDefault="0078637D" w:rsidP="00867987">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998ABB6" w14:textId="77777777" w:rsidR="0078637D" w:rsidRDefault="0078637D" w:rsidP="00867987">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10013E0" w14:textId="77777777" w:rsidR="0078637D" w:rsidRPr="00EF5447" w:rsidRDefault="0078637D" w:rsidP="00867987">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B07390A" w14:textId="77777777" w:rsidR="0078637D" w:rsidRPr="00EF5447" w:rsidRDefault="0078637D" w:rsidP="00867987">
            <w:pPr>
              <w:pStyle w:val="TAC"/>
              <w:rPr>
                <w:rFonts w:eastAsia="Malgun Gothic" w:cs="Arial"/>
                <w:szCs w:val="18"/>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F24051A" w14:textId="77777777" w:rsidR="0078637D" w:rsidRPr="00EF5447" w:rsidRDefault="0078637D" w:rsidP="00867987">
            <w:pPr>
              <w:pStyle w:val="TAC"/>
              <w:rPr>
                <w:rFonts w:eastAsia="Malgun Gothic" w:cs="Arial"/>
                <w:szCs w:val="18"/>
                <w:lang w:eastAsia="ko-KR"/>
              </w:rPr>
            </w:pPr>
            <w:r>
              <w:rPr>
                <w:rFonts w:cs="Arial" w:hint="eastAsia"/>
                <w:lang w:eastAsia="zh-CN"/>
              </w:rPr>
              <w:t>0.5</w:t>
            </w:r>
          </w:p>
        </w:tc>
      </w:tr>
      <w:tr w:rsidR="0078637D" w:rsidRPr="00EF5447" w14:paraId="61473599"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8B88AA0" w14:textId="77777777" w:rsidR="0078637D" w:rsidRDefault="0078637D" w:rsidP="00867987">
            <w:pPr>
              <w:pStyle w:val="TAC"/>
            </w:pPr>
            <w:r w:rsidRPr="00F110BD">
              <w:t>DC_1-7-28_n</w:t>
            </w:r>
            <w:r>
              <w:t>5</w:t>
            </w:r>
            <w:r w:rsidRPr="00F110BD">
              <w:t>-n</w:t>
            </w:r>
            <w:r>
              <w:t>40</w:t>
            </w:r>
          </w:p>
        </w:tc>
        <w:tc>
          <w:tcPr>
            <w:tcW w:w="1267" w:type="dxa"/>
            <w:tcBorders>
              <w:top w:val="single" w:sz="4" w:space="0" w:color="auto"/>
              <w:left w:val="single" w:sz="4" w:space="0" w:color="auto"/>
              <w:bottom w:val="single" w:sz="4" w:space="0" w:color="auto"/>
              <w:right w:val="single" w:sz="4" w:space="0" w:color="auto"/>
            </w:tcBorders>
            <w:vAlign w:val="center"/>
          </w:tcPr>
          <w:p w14:paraId="2AAAC27D" w14:textId="77777777" w:rsidR="0078637D" w:rsidRDefault="0078637D" w:rsidP="00867987">
            <w:pPr>
              <w:pStyle w:val="TAC"/>
              <w:rPr>
                <w:rFonts w:eastAsia="Malgun Gothic" w:cs="Arial"/>
                <w:lang w:eastAsia="ko-KR"/>
              </w:rPr>
            </w:pPr>
            <w:r>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3F40F3F"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4F9DBEB" w14:textId="77777777" w:rsidR="0078637D" w:rsidRDefault="0078637D" w:rsidP="00867987">
            <w:pPr>
              <w:pStyle w:val="TAC"/>
              <w:rPr>
                <w:rFonts w:eastAsia="Malgun Gothic" w:cs="Arial"/>
                <w:lang w:eastAsia="ko-KR"/>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076C646"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7A147AA" w14:textId="77777777" w:rsidR="0078637D" w:rsidRDefault="0078637D" w:rsidP="00867987">
            <w:pPr>
              <w:pStyle w:val="TAC"/>
              <w:rPr>
                <w:rFonts w:cs="Arial"/>
                <w:lang w:eastAsia="zh-CN"/>
              </w:rPr>
            </w:pPr>
            <w:r>
              <w:rPr>
                <w:rFonts w:cs="Arial" w:hint="eastAsia"/>
                <w:lang w:eastAsia="zh-CN"/>
              </w:rPr>
              <w:t>0</w:t>
            </w:r>
            <w:r>
              <w:rPr>
                <w:rFonts w:cs="Arial"/>
                <w:lang w:eastAsia="zh-CN"/>
              </w:rPr>
              <w:t>.8</w:t>
            </w:r>
          </w:p>
        </w:tc>
      </w:tr>
      <w:tr w:rsidR="0078637D" w:rsidRPr="00EF5447" w14:paraId="1883465A"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3E01D8E" w14:textId="77777777" w:rsidR="0078637D" w:rsidRPr="00EF5447" w:rsidRDefault="0078637D" w:rsidP="00867987">
            <w:pPr>
              <w:pStyle w:val="TAC"/>
              <w:rPr>
                <w:rFonts w:cs="Arial"/>
                <w:lang w:eastAsia="ja-JP"/>
              </w:rPr>
            </w:pPr>
            <w:r w:rsidRPr="00EF5447">
              <w:rPr>
                <w:lang w:eastAsia="ko-KR"/>
              </w:rPr>
              <w:t>DC_1-7-28_n7-n78</w:t>
            </w:r>
          </w:p>
        </w:tc>
        <w:tc>
          <w:tcPr>
            <w:tcW w:w="1267" w:type="dxa"/>
            <w:tcBorders>
              <w:top w:val="single" w:sz="4" w:space="0" w:color="auto"/>
              <w:left w:val="single" w:sz="4" w:space="0" w:color="auto"/>
              <w:bottom w:val="single" w:sz="4" w:space="0" w:color="auto"/>
              <w:right w:val="single" w:sz="4" w:space="0" w:color="auto"/>
            </w:tcBorders>
            <w:vAlign w:val="center"/>
          </w:tcPr>
          <w:p w14:paraId="47DA8470" w14:textId="77777777" w:rsidR="0078637D" w:rsidRDefault="0078637D" w:rsidP="00867987">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5178AD7" w14:textId="77777777" w:rsidR="0078637D" w:rsidRDefault="0078637D" w:rsidP="00867987">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3361EE5" w14:textId="77777777" w:rsidR="0078637D" w:rsidRPr="00EF5447" w:rsidRDefault="0078637D" w:rsidP="00867987">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E4BE0EE" w14:textId="77777777" w:rsidR="0078637D" w:rsidRPr="00EF5447" w:rsidRDefault="0078637D" w:rsidP="00867987">
            <w:pPr>
              <w:pStyle w:val="TAC"/>
              <w:rPr>
                <w:rFonts w:eastAsia="Malgun Gothic" w:cs="Arial"/>
                <w:szCs w:val="18"/>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000C49B" w14:textId="77777777" w:rsidR="0078637D" w:rsidRPr="00EF5447" w:rsidRDefault="0078637D" w:rsidP="00867987">
            <w:pPr>
              <w:pStyle w:val="TAC"/>
              <w:rPr>
                <w:rFonts w:eastAsia="Malgun Gothic" w:cs="Arial"/>
                <w:szCs w:val="18"/>
                <w:lang w:eastAsia="ko-KR"/>
              </w:rPr>
            </w:pPr>
            <w:r>
              <w:rPr>
                <w:rFonts w:cs="Arial" w:hint="eastAsia"/>
                <w:lang w:eastAsia="zh-CN"/>
              </w:rPr>
              <w:t>0.5</w:t>
            </w:r>
          </w:p>
        </w:tc>
      </w:tr>
      <w:tr w:rsidR="0078637D" w14:paraId="0624539D"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7F2EAE94" w14:textId="77777777" w:rsidR="0078637D" w:rsidRDefault="0078637D" w:rsidP="00867987">
            <w:pPr>
              <w:pStyle w:val="TAC"/>
              <w:rPr>
                <w:lang w:val="fr-FR" w:eastAsia="ko-KR"/>
              </w:rPr>
            </w:pPr>
            <w:r>
              <w:rPr>
                <w:lang w:val="fr-FR"/>
              </w:rPr>
              <w:t>DC_1-7-28-32_n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CEC5356" w14:textId="77777777" w:rsidR="0078637D" w:rsidRDefault="0078637D" w:rsidP="00867987">
            <w:pPr>
              <w:pStyle w:val="TAC"/>
              <w:rPr>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145CF8D" w14:textId="77777777" w:rsidR="0078637D" w:rsidRDefault="0078637D" w:rsidP="00867987">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E382EBC" w14:textId="77777777" w:rsidR="0078637D" w:rsidRDefault="0078637D" w:rsidP="00867987">
            <w:pPr>
              <w:pStyle w:val="TAC"/>
              <w:rPr>
                <w:lang w:val="fr-F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C65CC52" w14:textId="77777777" w:rsidR="0078637D" w:rsidRDefault="0078637D" w:rsidP="00867987">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85C4086" w14:textId="77777777" w:rsidR="0078637D" w:rsidRDefault="0078637D" w:rsidP="00867987">
            <w:pPr>
              <w:pStyle w:val="TAC"/>
              <w:rPr>
                <w:lang w:val="fr-FR" w:eastAsia="zh-CN"/>
              </w:rPr>
            </w:pPr>
            <w:r>
              <w:rPr>
                <w:rFonts w:hint="eastAsia"/>
                <w:lang w:val="fr-FR" w:eastAsia="zh-CN"/>
              </w:rPr>
              <w:t>-</w:t>
            </w:r>
          </w:p>
        </w:tc>
      </w:tr>
      <w:tr w:rsidR="0078637D" w:rsidRPr="00EF5447" w14:paraId="2E3BE690" w14:textId="77777777" w:rsidTr="00867987">
        <w:trPr>
          <w:trHeight w:val="187"/>
          <w:jc w:val="center"/>
        </w:trPr>
        <w:tc>
          <w:tcPr>
            <w:tcW w:w="2447" w:type="dxa"/>
            <w:tcBorders>
              <w:top w:val="single" w:sz="4" w:space="0" w:color="auto"/>
              <w:bottom w:val="single" w:sz="4" w:space="0" w:color="auto"/>
            </w:tcBorders>
            <w:shd w:val="clear" w:color="auto" w:fill="auto"/>
          </w:tcPr>
          <w:p w14:paraId="3AA8561F" w14:textId="77777777" w:rsidR="0078637D" w:rsidRPr="00EF5447" w:rsidRDefault="0078637D" w:rsidP="00867987">
            <w:pPr>
              <w:pStyle w:val="TAC"/>
            </w:pPr>
            <w:r w:rsidRPr="00EF5447">
              <w:rPr>
                <w:lang w:eastAsia="ko-KR"/>
              </w:rPr>
              <w:t>DC_1-7-28_n40-n78</w:t>
            </w:r>
          </w:p>
        </w:tc>
        <w:tc>
          <w:tcPr>
            <w:tcW w:w="1267" w:type="dxa"/>
            <w:vAlign w:val="center"/>
          </w:tcPr>
          <w:p w14:paraId="66FCC3EB" w14:textId="77777777" w:rsidR="0078637D" w:rsidRPr="00EF5447" w:rsidRDefault="0078637D" w:rsidP="00867987">
            <w:pPr>
              <w:pStyle w:val="TAC"/>
              <w:rPr>
                <w:lang w:eastAsia="ja-JP"/>
              </w:rPr>
            </w:pPr>
            <w:r>
              <w:rPr>
                <w:lang w:eastAsia="ko-KR"/>
              </w:rPr>
              <w:t>0.2</w:t>
            </w:r>
          </w:p>
        </w:tc>
        <w:tc>
          <w:tcPr>
            <w:tcW w:w="1267" w:type="dxa"/>
            <w:vAlign w:val="center"/>
          </w:tcPr>
          <w:p w14:paraId="09F4F45A" w14:textId="77777777" w:rsidR="0078637D" w:rsidRPr="00EF5447" w:rsidRDefault="0078637D" w:rsidP="00867987">
            <w:pPr>
              <w:pStyle w:val="TAC"/>
              <w:rPr>
                <w:lang w:eastAsia="zh-CN"/>
              </w:rPr>
            </w:pPr>
            <w:r>
              <w:rPr>
                <w:rFonts w:hint="eastAsia"/>
                <w:lang w:eastAsia="zh-CN"/>
              </w:rPr>
              <w:t>-</w:t>
            </w:r>
          </w:p>
        </w:tc>
        <w:tc>
          <w:tcPr>
            <w:tcW w:w="1268" w:type="dxa"/>
            <w:vAlign w:val="center"/>
          </w:tcPr>
          <w:p w14:paraId="154EDC57" w14:textId="77777777" w:rsidR="0078637D" w:rsidRPr="00EF5447" w:rsidRDefault="0078637D" w:rsidP="00867987">
            <w:pPr>
              <w:pStyle w:val="TAC"/>
            </w:pPr>
            <w:r w:rsidRPr="00EF5447">
              <w:t>0.2</w:t>
            </w:r>
          </w:p>
        </w:tc>
        <w:tc>
          <w:tcPr>
            <w:tcW w:w="1267" w:type="dxa"/>
            <w:vAlign w:val="center"/>
          </w:tcPr>
          <w:p w14:paraId="0D67BF90" w14:textId="77777777" w:rsidR="0078637D" w:rsidRPr="00EF5447" w:rsidRDefault="0078637D" w:rsidP="00867987">
            <w:pPr>
              <w:pStyle w:val="TAC"/>
              <w:rPr>
                <w:lang w:eastAsia="zh-CN"/>
              </w:rPr>
            </w:pPr>
            <w:r>
              <w:rPr>
                <w:rFonts w:hint="eastAsia"/>
                <w:lang w:eastAsia="zh-CN"/>
              </w:rPr>
              <w:t>0</w:t>
            </w:r>
            <w:r>
              <w:rPr>
                <w:lang w:eastAsia="zh-CN"/>
              </w:rPr>
              <w:t>.4</w:t>
            </w:r>
          </w:p>
        </w:tc>
        <w:tc>
          <w:tcPr>
            <w:tcW w:w="1268" w:type="dxa"/>
            <w:vAlign w:val="center"/>
          </w:tcPr>
          <w:p w14:paraId="602CB580"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7AA16471" w14:textId="77777777" w:rsidTr="00867987">
        <w:trPr>
          <w:trHeight w:val="187"/>
          <w:jc w:val="center"/>
        </w:trPr>
        <w:tc>
          <w:tcPr>
            <w:tcW w:w="2447" w:type="dxa"/>
            <w:tcBorders>
              <w:top w:val="single" w:sz="4" w:space="0" w:color="auto"/>
              <w:bottom w:val="single" w:sz="4" w:space="0" w:color="auto"/>
            </w:tcBorders>
            <w:shd w:val="clear" w:color="auto" w:fill="auto"/>
          </w:tcPr>
          <w:p w14:paraId="4B08EDD7" w14:textId="77777777" w:rsidR="0078637D" w:rsidRPr="00EF5447" w:rsidRDefault="0078637D" w:rsidP="00867987">
            <w:pPr>
              <w:pStyle w:val="TAC"/>
            </w:pPr>
            <w:r>
              <w:rPr>
                <w:rFonts w:cs="Arial"/>
                <w:lang w:val="zh-CN" w:eastAsia="zh-TW"/>
              </w:rPr>
              <w:t>DC_</w:t>
            </w:r>
            <w:r>
              <w:rPr>
                <w:rFonts w:cs="Arial"/>
                <w:lang w:val="en-US" w:eastAsia="zh-CN"/>
              </w:rPr>
              <w:t>1</w:t>
            </w:r>
            <w:r>
              <w:rPr>
                <w:rFonts w:cs="Arial"/>
                <w:lang w:val="da-DK" w:eastAsia="zh-TW"/>
              </w:rPr>
              <w:t>-</w:t>
            </w:r>
            <w:r>
              <w:rPr>
                <w:rFonts w:cs="Arial"/>
                <w:lang w:val="zh-CN" w:eastAsia="zh-TW"/>
              </w:rPr>
              <w:t>7-</w:t>
            </w:r>
            <w:r>
              <w:rPr>
                <w:rFonts w:cs="Arial"/>
                <w:lang w:val="en-US" w:eastAsia="zh-CN"/>
              </w:rPr>
              <w:t>3</w:t>
            </w:r>
            <w:r>
              <w:rPr>
                <w:rFonts w:cs="Arial"/>
                <w:lang w:val="da-DK" w:eastAsia="zh-TW"/>
              </w:rPr>
              <w:t>8</w:t>
            </w:r>
            <w:r>
              <w:rPr>
                <w:rFonts w:cs="Arial"/>
                <w:lang w:val="zh-CN" w:eastAsia="zh-TW"/>
              </w:rPr>
              <w:t>_n</w:t>
            </w:r>
            <w:r>
              <w:rPr>
                <w:rFonts w:cs="Arial"/>
                <w:lang w:val="en-US" w:eastAsia="zh-CN"/>
              </w:rPr>
              <w:t>3</w:t>
            </w:r>
            <w:r>
              <w:rPr>
                <w:rFonts w:cs="Arial"/>
                <w:lang w:val="zh-CN" w:eastAsia="zh-TW"/>
              </w:rPr>
              <w:t>-n</w:t>
            </w:r>
            <w:r>
              <w:rPr>
                <w:rFonts w:cs="Arial"/>
                <w:lang w:val="en-US" w:eastAsia="zh-CN"/>
              </w:rPr>
              <w:t>78</w:t>
            </w:r>
          </w:p>
        </w:tc>
        <w:tc>
          <w:tcPr>
            <w:tcW w:w="1267" w:type="dxa"/>
            <w:vAlign w:val="center"/>
          </w:tcPr>
          <w:p w14:paraId="30992E8B" w14:textId="77777777" w:rsidR="0078637D" w:rsidRPr="00EF5447" w:rsidRDefault="0078637D" w:rsidP="00867987">
            <w:pPr>
              <w:pStyle w:val="TAC"/>
              <w:rPr>
                <w:lang w:eastAsia="ko-KR"/>
              </w:rPr>
            </w:pPr>
            <w:r>
              <w:rPr>
                <w:rFonts w:cs="Arial"/>
                <w:lang w:val="en-US" w:eastAsia="zh-CN"/>
              </w:rPr>
              <w:t>0.6</w:t>
            </w:r>
          </w:p>
        </w:tc>
        <w:tc>
          <w:tcPr>
            <w:tcW w:w="1267" w:type="dxa"/>
            <w:vAlign w:val="center"/>
          </w:tcPr>
          <w:p w14:paraId="7F9B5160" w14:textId="77777777" w:rsidR="0078637D" w:rsidRPr="00EF5447" w:rsidRDefault="0078637D" w:rsidP="00867987">
            <w:pPr>
              <w:pStyle w:val="TAC"/>
              <w:rPr>
                <w:lang w:eastAsia="zh-CN"/>
              </w:rPr>
            </w:pPr>
            <w:r>
              <w:rPr>
                <w:rFonts w:hint="eastAsia"/>
                <w:lang w:eastAsia="zh-CN"/>
              </w:rPr>
              <w:t>0</w:t>
            </w:r>
            <w:r>
              <w:rPr>
                <w:lang w:eastAsia="zh-CN"/>
              </w:rPr>
              <w:t>.6</w:t>
            </w:r>
          </w:p>
        </w:tc>
        <w:tc>
          <w:tcPr>
            <w:tcW w:w="1268" w:type="dxa"/>
            <w:vAlign w:val="center"/>
          </w:tcPr>
          <w:p w14:paraId="048DC9A3" w14:textId="77777777" w:rsidR="0078637D" w:rsidRPr="00EF5447" w:rsidRDefault="0078637D" w:rsidP="00867987">
            <w:pPr>
              <w:pStyle w:val="TAC"/>
            </w:pPr>
            <w:r>
              <w:rPr>
                <w:rFonts w:cs="Arial"/>
                <w:szCs w:val="18"/>
                <w:lang w:eastAsia="ja-JP"/>
              </w:rPr>
              <w:t>-</w:t>
            </w:r>
          </w:p>
        </w:tc>
        <w:tc>
          <w:tcPr>
            <w:tcW w:w="1267" w:type="dxa"/>
            <w:vAlign w:val="center"/>
          </w:tcPr>
          <w:p w14:paraId="4E7D2C22" w14:textId="77777777" w:rsidR="0078637D" w:rsidRPr="00EF5447" w:rsidRDefault="0078637D" w:rsidP="00867987">
            <w:pPr>
              <w:pStyle w:val="TAC"/>
              <w:rPr>
                <w:lang w:eastAsia="zh-CN"/>
              </w:rPr>
            </w:pPr>
            <w:r>
              <w:rPr>
                <w:rFonts w:hint="eastAsia"/>
                <w:lang w:eastAsia="zh-CN"/>
              </w:rPr>
              <w:t>-</w:t>
            </w:r>
          </w:p>
        </w:tc>
        <w:tc>
          <w:tcPr>
            <w:tcW w:w="1268" w:type="dxa"/>
            <w:vAlign w:val="center"/>
          </w:tcPr>
          <w:p w14:paraId="3312FDDA" w14:textId="77777777" w:rsidR="0078637D" w:rsidRPr="00EF5447" w:rsidRDefault="0078637D" w:rsidP="00867987">
            <w:pPr>
              <w:pStyle w:val="TAC"/>
              <w:rPr>
                <w:lang w:eastAsia="zh-CN"/>
              </w:rPr>
            </w:pPr>
            <w:r>
              <w:rPr>
                <w:rFonts w:hint="eastAsia"/>
                <w:lang w:eastAsia="zh-CN"/>
              </w:rPr>
              <w:t>0</w:t>
            </w:r>
            <w:r>
              <w:rPr>
                <w:lang w:eastAsia="zh-CN"/>
              </w:rPr>
              <w:t>.8</w:t>
            </w:r>
          </w:p>
        </w:tc>
      </w:tr>
      <w:tr w:rsidR="0078637D" w:rsidRPr="00EF5447" w14:paraId="3F31AB35" w14:textId="77777777" w:rsidTr="00867987">
        <w:trPr>
          <w:trHeight w:val="187"/>
          <w:jc w:val="center"/>
        </w:trPr>
        <w:tc>
          <w:tcPr>
            <w:tcW w:w="2447" w:type="dxa"/>
            <w:tcBorders>
              <w:top w:val="single" w:sz="4" w:space="0" w:color="auto"/>
              <w:bottom w:val="single" w:sz="4" w:space="0" w:color="auto"/>
            </w:tcBorders>
            <w:shd w:val="clear" w:color="auto" w:fill="auto"/>
          </w:tcPr>
          <w:p w14:paraId="1C97317F" w14:textId="77777777" w:rsidR="0078637D" w:rsidRDefault="0078637D" w:rsidP="00867987">
            <w:pPr>
              <w:pStyle w:val="TAC"/>
              <w:rPr>
                <w:rFonts w:cs="Arial"/>
                <w:lang w:val="zh-CN" w:eastAsia="zh-TW"/>
              </w:rPr>
            </w:pPr>
            <w:r>
              <w:rPr>
                <w:rFonts w:cs="Arial"/>
                <w:lang w:val="zh-CN" w:eastAsia="zh-TW"/>
              </w:rPr>
              <w:t>DC_1-7_n40-n78-n105</w:t>
            </w:r>
          </w:p>
        </w:tc>
        <w:tc>
          <w:tcPr>
            <w:tcW w:w="1267" w:type="dxa"/>
            <w:vAlign w:val="center"/>
          </w:tcPr>
          <w:p w14:paraId="6F52A515" w14:textId="77777777" w:rsidR="0078637D" w:rsidRDefault="0078637D" w:rsidP="00867987">
            <w:pPr>
              <w:pStyle w:val="TAC"/>
              <w:rPr>
                <w:rFonts w:cs="Arial"/>
                <w:lang w:val="en-US" w:eastAsia="zh-CN"/>
              </w:rPr>
            </w:pPr>
            <w:r>
              <w:rPr>
                <w:rFonts w:cs="Arial" w:hint="eastAsia"/>
                <w:lang w:val="en-US" w:eastAsia="zh-CN"/>
              </w:rPr>
              <w:t>0.2</w:t>
            </w:r>
          </w:p>
        </w:tc>
        <w:tc>
          <w:tcPr>
            <w:tcW w:w="1267" w:type="dxa"/>
            <w:vAlign w:val="center"/>
          </w:tcPr>
          <w:p w14:paraId="50940F90" w14:textId="77777777" w:rsidR="0078637D" w:rsidRDefault="0078637D" w:rsidP="00867987">
            <w:pPr>
              <w:pStyle w:val="TAC"/>
              <w:rPr>
                <w:lang w:eastAsia="zh-CN"/>
              </w:rPr>
            </w:pPr>
            <w:r>
              <w:rPr>
                <w:rFonts w:hint="eastAsia"/>
                <w:lang w:val="en-US" w:eastAsia="zh-CN"/>
              </w:rPr>
              <w:t>0.2</w:t>
            </w:r>
          </w:p>
        </w:tc>
        <w:tc>
          <w:tcPr>
            <w:tcW w:w="1268" w:type="dxa"/>
            <w:vAlign w:val="center"/>
          </w:tcPr>
          <w:p w14:paraId="5B25E7BE" w14:textId="77777777" w:rsidR="0078637D" w:rsidRDefault="0078637D" w:rsidP="00867987">
            <w:pPr>
              <w:pStyle w:val="TAC"/>
              <w:rPr>
                <w:rFonts w:cs="Arial"/>
                <w:szCs w:val="18"/>
                <w:lang w:eastAsia="ja-JP"/>
              </w:rPr>
            </w:pPr>
            <w:r>
              <w:rPr>
                <w:rFonts w:cs="Arial" w:hint="eastAsia"/>
                <w:szCs w:val="18"/>
                <w:lang w:val="en-US" w:eastAsia="zh-CN"/>
              </w:rPr>
              <w:t>0.2</w:t>
            </w:r>
          </w:p>
        </w:tc>
        <w:tc>
          <w:tcPr>
            <w:tcW w:w="1267" w:type="dxa"/>
            <w:vAlign w:val="center"/>
          </w:tcPr>
          <w:p w14:paraId="58385B75" w14:textId="77777777" w:rsidR="0078637D" w:rsidRDefault="0078637D" w:rsidP="00867987">
            <w:pPr>
              <w:pStyle w:val="TAC"/>
              <w:rPr>
                <w:lang w:eastAsia="zh-CN"/>
              </w:rPr>
            </w:pPr>
            <w:r>
              <w:rPr>
                <w:rFonts w:hint="eastAsia"/>
                <w:lang w:val="en-US" w:eastAsia="zh-CN"/>
              </w:rPr>
              <w:t>0.5</w:t>
            </w:r>
          </w:p>
        </w:tc>
        <w:tc>
          <w:tcPr>
            <w:tcW w:w="1268" w:type="dxa"/>
            <w:vAlign w:val="center"/>
          </w:tcPr>
          <w:p w14:paraId="051985E1" w14:textId="77777777" w:rsidR="0078637D" w:rsidRDefault="0078637D" w:rsidP="00867987">
            <w:pPr>
              <w:pStyle w:val="TAC"/>
              <w:rPr>
                <w:lang w:eastAsia="zh-CN"/>
              </w:rPr>
            </w:pPr>
            <w:r>
              <w:rPr>
                <w:rFonts w:hint="eastAsia"/>
                <w:lang w:val="en-US" w:eastAsia="zh-CN"/>
              </w:rPr>
              <w:t>0.3</w:t>
            </w:r>
          </w:p>
        </w:tc>
      </w:tr>
      <w:tr w:rsidR="0078637D" w14:paraId="4AF4F01C"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F81D902" w14:textId="77777777" w:rsidR="0078637D" w:rsidRDefault="0078637D" w:rsidP="00867987">
            <w:pPr>
              <w:pStyle w:val="TAC"/>
            </w:pPr>
            <w:r>
              <w:t>DC_1-8_n3-n28-n77</w:t>
            </w:r>
          </w:p>
        </w:tc>
        <w:tc>
          <w:tcPr>
            <w:tcW w:w="1267" w:type="dxa"/>
            <w:tcBorders>
              <w:top w:val="single" w:sz="4" w:space="0" w:color="auto"/>
              <w:left w:val="single" w:sz="4" w:space="0" w:color="auto"/>
              <w:bottom w:val="single" w:sz="4" w:space="0" w:color="auto"/>
              <w:right w:val="single" w:sz="4" w:space="0" w:color="auto"/>
            </w:tcBorders>
            <w:vAlign w:val="center"/>
          </w:tcPr>
          <w:p w14:paraId="636F09E0" w14:textId="77777777" w:rsidR="0078637D" w:rsidRDefault="0078637D" w:rsidP="00867987">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5DAC2CC" w14:textId="77777777" w:rsidR="0078637D" w:rsidRDefault="0078637D" w:rsidP="00867987">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46FDF95" w14:textId="77777777" w:rsidR="0078637D" w:rsidRDefault="0078637D" w:rsidP="00867987">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2E117F0" w14:textId="77777777" w:rsidR="0078637D" w:rsidRDefault="0078637D" w:rsidP="00867987">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06056F6" w14:textId="77777777" w:rsidR="0078637D" w:rsidRDefault="0078637D" w:rsidP="00867987">
            <w:pPr>
              <w:pStyle w:val="TAC"/>
            </w:pPr>
            <w:r>
              <w:rPr>
                <w:rFonts w:cs="Arial" w:hint="eastAsia"/>
                <w:lang w:eastAsia="zh-CN"/>
              </w:rPr>
              <w:t>0.5</w:t>
            </w:r>
          </w:p>
        </w:tc>
      </w:tr>
      <w:tr w:rsidR="0078637D" w14:paraId="3F09B6FC"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1AC4CB9" w14:textId="77777777" w:rsidR="0078637D" w:rsidRDefault="0078637D" w:rsidP="00867987">
            <w:pPr>
              <w:pStyle w:val="TAC"/>
            </w:pPr>
            <w:r>
              <w:t>DC_1-8_n3-n28-n79</w:t>
            </w:r>
          </w:p>
        </w:tc>
        <w:tc>
          <w:tcPr>
            <w:tcW w:w="1267" w:type="dxa"/>
            <w:tcBorders>
              <w:top w:val="single" w:sz="4" w:space="0" w:color="auto"/>
              <w:left w:val="single" w:sz="4" w:space="0" w:color="auto"/>
              <w:bottom w:val="single" w:sz="4" w:space="0" w:color="auto"/>
              <w:right w:val="single" w:sz="4" w:space="0" w:color="auto"/>
            </w:tcBorders>
            <w:vAlign w:val="center"/>
          </w:tcPr>
          <w:p w14:paraId="3A0813EC" w14:textId="77777777" w:rsidR="0078637D" w:rsidRDefault="0078637D" w:rsidP="00867987">
            <w:pPr>
              <w:pStyle w:val="TAC"/>
            </w:pPr>
            <w:r>
              <w:rPr>
                <w:rFonts w:hint="eastAsia"/>
              </w:rPr>
              <w:t>0</w:t>
            </w:r>
            <w:r>
              <w:t>.3</w:t>
            </w:r>
          </w:p>
        </w:tc>
        <w:tc>
          <w:tcPr>
            <w:tcW w:w="1267" w:type="dxa"/>
            <w:tcBorders>
              <w:top w:val="single" w:sz="4" w:space="0" w:color="auto"/>
              <w:left w:val="single" w:sz="4" w:space="0" w:color="auto"/>
              <w:bottom w:val="single" w:sz="4" w:space="0" w:color="auto"/>
              <w:right w:val="single" w:sz="4" w:space="0" w:color="auto"/>
            </w:tcBorders>
            <w:vAlign w:val="center"/>
          </w:tcPr>
          <w:p w14:paraId="62F11FD8" w14:textId="77777777" w:rsidR="0078637D" w:rsidRDefault="0078637D" w:rsidP="00867987">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75F9CE0" w14:textId="77777777" w:rsidR="0078637D" w:rsidRDefault="0078637D" w:rsidP="00867987">
            <w:pPr>
              <w:pStyle w:val="TAC"/>
            </w:pPr>
            <w:r>
              <w:rPr>
                <w:rFonts w:hint="eastAsia"/>
                <w:lang w:eastAsia="ja-JP"/>
              </w:rPr>
              <w:t>0</w:t>
            </w:r>
            <w:r>
              <w:rPr>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0A121D70" w14:textId="77777777" w:rsidR="0078637D"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3FFFFEA" w14:textId="77777777" w:rsidR="0078637D" w:rsidRDefault="0078637D" w:rsidP="00867987">
            <w:pPr>
              <w:pStyle w:val="TAC"/>
              <w:rPr>
                <w:lang w:eastAsia="zh-CN"/>
              </w:rPr>
            </w:pPr>
            <w:r>
              <w:rPr>
                <w:rFonts w:hint="eastAsia"/>
                <w:lang w:eastAsia="zh-CN"/>
              </w:rPr>
              <w:t>0.</w:t>
            </w:r>
            <w:r>
              <w:rPr>
                <w:lang w:eastAsia="zh-CN"/>
              </w:rPr>
              <w:t>5</w:t>
            </w:r>
          </w:p>
        </w:tc>
      </w:tr>
      <w:tr w:rsidR="0078637D" w14:paraId="2F2A9CEF"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2BDA880" w14:textId="77777777" w:rsidR="0078637D" w:rsidRDefault="0078637D" w:rsidP="00867987">
            <w:pPr>
              <w:pStyle w:val="TAC"/>
            </w:pPr>
            <w:r>
              <w:t>DC_1-8_n3-n77-n79</w:t>
            </w:r>
          </w:p>
        </w:tc>
        <w:tc>
          <w:tcPr>
            <w:tcW w:w="1267" w:type="dxa"/>
            <w:tcBorders>
              <w:top w:val="single" w:sz="4" w:space="0" w:color="auto"/>
              <w:left w:val="single" w:sz="4" w:space="0" w:color="auto"/>
              <w:bottom w:val="single" w:sz="4" w:space="0" w:color="auto"/>
              <w:right w:val="single" w:sz="4" w:space="0" w:color="auto"/>
            </w:tcBorders>
            <w:vAlign w:val="center"/>
          </w:tcPr>
          <w:p w14:paraId="70F63739" w14:textId="77777777" w:rsidR="0078637D" w:rsidRDefault="0078637D" w:rsidP="00867987">
            <w:pPr>
              <w:pStyle w:val="TAC"/>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30B1884F" w14:textId="77777777" w:rsidR="0078637D"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5C70941" w14:textId="77777777" w:rsidR="0078637D" w:rsidRDefault="0078637D" w:rsidP="00867987">
            <w:pPr>
              <w:pStyle w:val="TAC"/>
            </w:pPr>
            <w:r>
              <w:rPr>
                <w:rFonts w:hint="eastAsia"/>
                <w:lang w:eastAsia="ja-JP"/>
              </w:rPr>
              <w:t>0</w:t>
            </w:r>
            <w:r>
              <w:rPr>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5FBAD22F" w14:textId="77777777" w:rsidR="0078637D"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D1E5188" w14:textId="77777777" w:rsidR="0078637D" w:rsidRDefault="0078637D" w:rsidP="00867987">
            <w:pPr>
              <w:pStyle w:val="TAC"/>
              <w:rPr>
                <w:lang w:eastAsia="zh-CN"/>
              </w:rPr>
            </w:pPr>
            <w:r>
              <w:rPr>
                <w:rFonts w:hint="eastAsia"/>
                <w:lang w:eastAsia="zh-CN"/>
              </w:rPr>
              <w:t>0</w:t>
            </w:r>
            <w:r>
              <w:rPr>
                <w:lang w:eastAsia="zh-CN"/>
              </w:rPr>
              <w:t>.5</w:t>
            </w:r>
          </w:p>
        </w:tc>
      </w:tr>
      <w:tr w:rsidR="0078637D" w:rsidRPr="00CC1E91" w14:paraId="529F4C0E"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0D33E17" w14:textId="77777777" w:rsidR="0078637D" w:rsidRPr="00EF5447" w:rsidRDefault="0078637D" w:rsidP="00867987">
            <w:pPr>
              <w:pStyle w:val="TAC"/>
              <w:rPr>
                <w:rFonts w:cs="Arial"/>
                <w:lang w:eastAsia="ja-JP"/>
              </w:rPr>
            </w:pPr>
            <w:r>
              <w:t>DC_1-8-11_n3-n28</w:t>
            </w:r>
          </w:p>
        </w:tc>
        <w:tc>
          <w:tcPr>
            <w:tcW w:w="1267" w:type="dxa"/>
            <w:tcBorders>
              <w:top w:val="single" w:sz="4" w:space="0" w:color="auto"/>
              <w:left w:val="single" w:sz="4" w:space="0" w:color="auto"/>
              <w:bottom w:val="single" w:sz="4" w:space="0" w:color="auto"/>
              <w:right w:val="single" w:sz="4" w:space="0" w:color="auto"/>
            </w:tcBorders>
            <w:vAlign w:val="center"/>
          </w:tcPr>
          <w:p w14:paraId="1301B3DA" w14:textId="77777777" w:rsidR="0078637D" w:rsidRPr="00EF5447" w:rsidRDefault="0078637D" w:rsidP="00867987">
            <w:pPr>
              <w:pStyle w:val="TAC"/>
              <w:rPr>
                <w:lang w:eastAsia="ja-JP"/>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435D6E37" w14:textId="77777777" w:rsidR="0078637D" w:rsidRPr="00EF5447"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259FA69" w14:textId="77777777" w:rsidR="0078637D" w:rsidRPr="00EF5447" w:rsidRDefault="0078637D" w:rsidP="00867987">
            <w:pPr>
              <w:pStyle w:val="TAC"/>
              <w:rPr>
                <w:rFonts w:eastAsia="Yu Mincho" w:cs="Arial"/>
                <w:lang w:eastAsia="ja-JP"/>
              </w:rPr>
            </w:pPr>
            <w:r>
              <w:rPr>
                <w:rFonts w:hint="eastAsia"/>
              </w:rPr>
              <w:t>0</w:t>
            </w:r>
            <w:r>
              <w:t>.3</w:t>
            </w:r>
          </w:p>
        </w:tc>
        <w:tc>
          <w:tcPr>
            <w:tcW w:w="1267" w:type="dxa"/>
            <w:tcBorders>
              <w:top w:val="single" w:sz="4" w:space="0" w:color="auto"/>
              <w:left w:val="single" w:sz="4" w:space="0" w:color="auto"/>
              <w:bottom w:val="single" w:sz="4" w:space="0" w:color="auto"/>
              <w:right w:val="single" w:sz="4" w:space="0" w:color="auto"/>
            </w:tcBorders>
            <w:vAlign w:val="center"/>
          </w:tcPr>
          <w:p w14:paraId="00E88476"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32E4F26"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r>
      <w:tr w:rsidR="0078637D" w14:paraId="0B46BCF7"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435A601" w14:textId="77777777" w:rsidR="0078637D" w:rsidRPr="00EF5447" w:rsidRDefault="0078637D" w:rsidP="00867987">
            <w:pPr>
              <w:pStyle w:val="TAC"/>
              <w:rPr>
                <w:rFonts w:cs="Arial"/>
                <w:lang w:eastAsia="ja-JP"/>
              </w:rPr>
            </w:pPr>
            <w:r>
              <w:t>DC_1-8-11_n3-n77</w:t>
            </w:r>
          </w:p>
        </w:tc>
        <w:tc>
          <w:tcPr>
            <w:tcW w:w="1267" w:type="dxa"/>
            <w:tcBorders>
              <w:top w:val="single" w:sz="4" w:space="0" w:color="auto"/>
              <w:left w:val="single" w:sz="4" w:space="0" w:color="auto"/>
              <w:bottom w:val="single" w:sz="4" w:space="0" w:color="auto"/>
              <w:right w:val="single" w:sz="4" w:space="0" w:color="auto"/>
            </w:tcBorders>
            <w:vAlign w:val="center"/>
          </w:tcPr>
          <w:p w14:paraId="592E43F0" w14:textId="77777777" w:rsidR="0078637D" w:rsidRDefault="0078637D" w:rsidP="00867987">
            <w:pPr>
              <w:pStyle w:val="TAC"/>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5EF12447" w14:textId="77777777" w:rsidR="0078637D" w:rsidRDefault="0078637D" w:rsidP="00867987">
            <w:pPr>
              <w:pStyle w:val="TAC"/>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409ACAE" w14:textId="77777777" w:rsidR="0078637D" w:rsidRDefault="0078637D" w:rsidP="00867987">
            <w:pPr>
              <w:pStyle w:val="TAC"/>
            </w:pPr>
            <w:r>
              <w:rPr>
                <w:rFonts w:hint="eastAsia"/>
                <w:lang w:eastAsia="ja-JP"/>
              </w:rPr>
              <w:t>0</w:t>
            </w:r>
            <w:r>
              <w:rPr>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623276D6" w14:textId="77777777" w:rsidR="0078637D" w:rsidRDefault="0078637D" w:rsidP="00867987">
            <w:pPr>
              <w:pStyle w:val="TAC"/>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505D199" w14:textId="77777777" w:rsidR="0078637D" w:rsidRDefault="0078637D" w:rsidP="00867987">
            <w:pPr>
              <w:pStyle w:val="TAC"/>
            </w:pPr>
            <w:r>
              <w:rPr>
                <w:rFonts w:hint="eastAsia"/>
                <w:lang w:eastAsia="zh-CN"/>
              </w:rPr>
              <w:t>0</w:t>
            </w:r>
            <w:r>
              <w:rPr>
                <w:lang w:eastAsia="zh-CN"/>
              </w:rPr>
              <w:t>.5</w:t>
            </w:r>
          </w:p>
        </w:tc>
      </w:tr>
      <w:tr w:rsidR="0078637D" w14:paraId="07654F81"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3CC162A" w14:textId="77777777" w:rsidR="0078637D" w:rsidRPr="00EF5447" w:rsidRDefault="0078637D" w:rsidP="00867987">
            <w:pPr>
              <w:pStyle w:val="TAC"/>
              <w:rPr>
                <w:rFonts w:cs="Arial"/>
                <w:lang w:eastAsia="ja-JP"/>
              </w:rPr>
            </w:pPr>
            <w:r>
              <w:t>DC_1-8-11_n28-n77</w:t>
            </w:r>
          </w:p>
        </w:tc>
        <w:tc>
          <w:tcPr>
            <w:tcW w:w="1267" w:type="dxa"/>
            <w:tcBorders>
              <w:top w:val="single" w:sz="4" w:space="0" w:color="auto"/>
              <w:left w:val="single" w:sz="4" w:space="0" w:color="auto"/>
              <w:bottom w:val="single" w:sz="4" w:space="0" w:color="auto"/>
              <w:right w:val="single" w:sz="4" w:space="0" w:color="auto"/>
            </w:tcBorders>
            <w:vAlign w:val="center"/>
          </w:tcPr>
          <w:p w14:paraId="377B1935" w14:textId="77777777" w:rsidR="0078637D" w:rsidRDefault="0078637D" w:rsidP="00867987">
            <w:pPr>
              <w:pStyle w:val="TAC"/>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0882D8D4" w14:textId="77777777" w:rsidR="0078637D"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EC4F6F0" w14:textId="77777777" w:rsidR="0078637D" w:rsidRDefault="0078637D" w:rsidP="00867987">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05421854" w14:textId="77777777" w:rsidR="0078637D"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3ABF866" w14:textId="77777777" w:rsidR="0078637D" w:rsidRDefault="0078637D" w:rsidP="00867987">
            <w:pPr>
              <w:pStyle w:val="TAC"/>
              <w:rPr>
                <w:lang w:eastAsia="zh-CN"/>
              </w:rPr>
            </w:pPr>
            <w:r>
              <w:rPr>
                <w:rFonts w:hint="eastAsia"/>
                <w:lang w:eastAsia="zh-CN"/>
              </w:rPr>
              <w:t>0.</w:t>
            </w:r>
            <w:r>
              <w:rPr>
                <w:lang w:eastAsia="zh-CN"/>
              </w:rPr>
              <w:t>5</w:t>
            </w:r>
          </w:p>
        </w:tc>
      </w:tr>
      <w:tr w:rsidR="0078637D" w14:paraId="73C16F0B"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4A7B14C" w14:textId="77777777" w:rsidR="0078637D" w:rsidRPr="00EF5447" w:rsidRDefault="0078637D" w:rsidP="00867987">
            <w:pPr>
              <w:pStyle w:val="TAC"/>
              <w:rPr>
                <w:rFonts w:cs="Arial"/>
                <w:lang w:eastAsia="ja-JP"/>
              </w:rPr>
            </w:pPr>
            <w:r>
              <w:t>DC_1-8-11_n3-n79</w:t>
            </w:r>
          </w:p>
        </w:tc>
        <w:tc>
          <w:tcPr>
            <w:tcW w:w="1267" w:type="dxa"/>
            <w:tcBorders>
              <w:top w:val="single" w:sz="4" w:space="0" w:color="auto"/>
              <w:left w:val="single" w:sz="4" w:space="0" w:color="auto"/>
              <w:bottom w:val="single" w:sz="4" w:space="0" w:color="auto"/>
              <w:right w:val="single" w:sz="4" w:space="0" w:color="auto"/>
            </w:tcBorders>
            <w:vAlign w:val="center"/>
          </w:tcPr>
          <w:p w14:paraId="40499B9B" w14:textId="77777777" w:rsidR="0078637D" w:rsidRDefault="0078637D" w:rsidP="00867987">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62E371D5" w14:textId="77777777" w:rsidR="0078637D" w:rsidRDefault="0078637D" w:rsidP="0086798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A92E121" w14:textId="77777777" w:rsidR="0078637D" w:rsidRDefault="0078637D" w:rsidP="00867987">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7FD38647" w14:textId="77777777" w:rsidR="0078637D"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0D34315" w14:textId="77777777" w:rsidR="0078637D" w:rsidRDefault="0078637D" w:rsidP="00867987">
            <w:pPr>
              <w:pStyle w:val="TAC"/>
              <w:rPr>
                <w:lang w:eastAsia="zh-CN"/>
              </w:rPr>
            </w:pPr>
            <w:r>
              <w:rPr>
                <w:rFonts w:hint="eastAsia"/>
                <w:lang w:eastAsia="zh-CN"/>
              </w:rPr>
              <w:t>0.</w:t>
            </w:r>
            <w:r>
              <w:rPr>
                <w:lang w:eastAsia="zh-CN"/>
              </w:rPr>
              <w:t>5</w:t>
            </w:r>
          </w:p>
        </w:tc>
      </w:tr>
      <w:tr w:rsidR="0078637D" w14:paraId="660BDF16"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ECDE0EC" w14:textId="77777777" w:rsidR="0078637D" w:rsidRPr="00EF5447" w:rsidRDefault="0078637D" w:rsidP="00867987">
            <w:pPr>
              <w:pStyle w:val="TAC"/>
              <w:rPr>
                <w:rFonts w:cs="Arial"/>
                <w:lang w:eastAsia="ja-JP"/>
              </w:rPr>
            </w:pPr>
            <w:r>
              <w:t>DC_1-8-11_n77-n79</w:t>
            </w:r>
          </w:p>
        </w:tc>
        <w:tc>
          <w:tcPr>
            <w:tcW w:w="1267" w:type="dxa"/>
            <w:tcBorders>
              <w:top w:val="single" w:sz="4" w:space="0" w:color="auto"/>
              <w:left w:val="single" w:sz="4" w:space="0" w:color="auto"/>
              <w:bottom w:val="single" w:sz="4" w:space="0" w:color="auto"/>
              <w:right w:val="single" w:sz="4" w:space="0" w:color="auto"/>
            </w:tcBorders>
            <w:vAlign w:val="center"/>
          </w:tcPr>
          <w:p w14:paraId="1B3A952E" w14:textId="77777777" w:rsidR="0078637D" w:rsidRDefault="0078637D" w:rsidP="00867987">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3179B837" w14:textId="77777777" w:rsidR="0078637D"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59CD9CB" w14:textId="77777777" w:rsidR="0078637D" w:rsidRDefault="0078637D" w:rsidP="00867987">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0D5C02FC" w14:textId="77777777" w:rsidR="0078637D"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DEB46E7" w14:textId="77777777" w:rsidR="0078637D" w:rsidRDefault="0078637D" w:rsidP="00867987">
            <w:pPr>
              <w:pStyle w:val="TAC"/>
              <w:rPr>
                <w:lang w:eastAsia="zh-CN"/>
              </w:rPr>
            </w:pPr>
            <w:r>
              <w:rPr>
                <w:rFonts w:hint="eastAsia"/>
                <w:lang w:eastAsia="zh-CN"/>
              </w:rPr>
              <w:t>-</w:t>
            </w:r>
          </w:p>
        </w:tc>
      </w:tr>
      <w:tr w:rsidR="0078637D" w14:paraId="1BEA99F3"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07A40A8" w14:textId="77777777" w:rsidR="0078637D" w:rsidRPr="00EF5447" w:rsidRDefault="0078637D" w:rsidP="00867987">
            <w:pPr>
              <w:pStyle w:val="TAC"/>
              <w:rPr>
                <w:rFonts w:cs="Arial"/>
                <w:lang w:eastAsia="ja-JP"/>
              </w:rPr>
            </w:pPr>
            <w:r>
              <w:t>DC_1-8-20-</w:t>
            </w:r>
            <w:r>
              <w:rPr>
                <w:lang w:val="en-US"/>
              </w:rPr>
              <w:t>28</w:t>
            </w:r>
            <w:r>
              <w:t>_n78</w:t>
            </w:r>
          </w:p>
        </w:tc>
        <w:tc>
          <w:tcPr>
            <w:tcW w:w="1267" w:type="dxa"/>
            <w:tcBorders>
              <w:top w:val="single" w:sz="4" w:space="0" w:color="auto"/>
              <w:left w:val="single" w:sz="4" w:space="0" w:color="auto"/>
              <w:bottom w:val="single" w:sz="4" w:space="0" w:color="auto"/>
              <w:right w:val="single" w:sz="4" w:space="0" w:color="auto"/>
            </w:tcBorders>
            <w:vAlign w:val="center"/>
          </w:tcPr>
          <w:p w14:paraId="1D0F5BED" w14:textId="77777777" w:rsidR="0078637D" w:rsidRDefault="0078637D" w:rsidP="00867987">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1466657" w14:textId="77777777" w:rsidR="0078637D" w:rsidRDefault="0078637D" w:rsidP="00867987">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4D1103E" w14:textId="77777777" w:rsidR="0078637D" w:rsidRDefault="0078637D" w:rsidP="00867987">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68DF15" w14:textId="77777777" w:rsidR="0078637D" w:rsidRDefault="0078637D" w:rsidP="00867987">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9430A2F" w14:textId="77777777" w:rsidR="0078637D" w:rsidRDefault="0078637D" w:rsidP="00867987">
            <w:pPr>
              <w:pStyle w:val="TAC"/>
            </w:pPr>
            <w:r>
              <w:rPr>
                <w:rFonts w:cs="Arial" w:hint="eastAsia"/>
                <w:lang w:eastAsia="zh-CN"/>
              </w:rPr>
              <w:t>0.5</w:t>
            </w:r>
          </w:p>
        </w:tc>
      </w:tr>
      <w:tr w:rsidR="0078637D" w14:paraId="43FE9B01"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220AFE9" w14:textId="77777777" w:rsidR="0078637D" w:rsidRDefault="0078637D" w:rsidP="00867987">
            <w:pPr>
              <w:pStyle w:val="TAC"/>
            </w:pPr>
            <w:r>
              <w:t>DC_1-8_n28-n77-n79</w:t>
            </w:r>
          </w:p>
        </w:tc>
        <w:tc>
          <w:tcPr>
            <w:tcW w:w="1267" w:type="dxa"/>
            <w:tcBorders>
              <w:top w:val="single" w:sz="4" w:space="0" w:color="auto"/>
              <w:left w:val="single" w:sz="4" w:space="0" w:color="auto"/>
              <w:bottom w:val="single" w:sz="4" w:space="0" w:color="auto"/>
              <w:right w:val="single" w:sz="4" w:space="0" w:color="auto"/>
            </w:tcBorders>
            <w:vAlign w:val="center"/>
          </w:tcPr>
          <w:p w14:paraId="0B092CB4" w14:textId="77777777" w:rsidR="0078637D" w:rsidRDefault="0078637D" w:rsidP="00867987">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7A04AB90" w14:textId="77777777" w:rsidR="0078637D" w:rsidRDefault="0078637D" w:rsidP="00867987">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03699AB" w14:textId="77777777" w:rsidR="0078637D" w:rsidRDefault="0078637D" w:rsidP="00867987">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69B1ED64" w14:textId="77777777" w:rsidR="0078637D"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9ECFEFA" w14:textId="77777777" w:rsidR="0078637D" w:rsidRDefault="0078637D" w:rsidP="00867987">
            <w:pPr>
              <w:pStyle w:val="TAC"/>
              <w:rPr>
                <w:lang w:eastAsia="zh-CN"/>
              </w:rPr>
            </w:pPr>
            <w:r>
              <w:rPr>
                <w:rFonts w:hint="eastAsia"/>
                <w:lang w:eastAsia="zh-CN"/>
              </w:rPr>
              <w:t>0</w:t>
            </w:r>
            <w:r>
              <w:rPr>
                <w:lang w:eastAsia="zh-CN"/>
              </w:rPr>
              <w:t>.5</w:t>
            </w:r>
          </w:p>
        </w:tc>
      </w:tr>
      <w:tr w:rsidR="0078637D" w:rsidRPr="00EF5447" w14:paraId="655DDDE2"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98D5B91" w14:textId="77777777" w:rsidR="0078637D" w:rsidRPr="00EF5447" w:rsidRDefault="0078637D" w:rsidP="00867987">
            <w:pPr>
              <w:pStyle w:val="TAC"/>
            </w:pPr>
            <w:r w:rsidRPr="00EF5447">
              <w:t>DC_1-8-42_n28-n77</w:t>
            </w:r>
          </w:p>
        </w:tc>
        <w:tc>
          <w:tcPr>
            <w:tcW w:w="1267" w:type="dxa"/>
            <w:tcBorders>
              <w:top w:val="single" w:sz="4" w:space="0" w:color="auto"/>
              <w:left w:val="single" w:sz="4" w:space="0" w:color="auto"/>
              <w:bottom w:val="single" w:sz="4" w:space="0" w:color="auto"/>
              <w:right w:val="single" w:sz="4" w:space="0" w:color="auto"/>
            </w:tcBorders>
            <w:vAlign w:val="center"/>
          </w:tcPr>
          <w:p w14:paraId="5EFE9A39" w14:textId="77777777" w:rsidR="0078637D" w:rsidRPr="00EF5447" w:rsidRDefault="0078637D" w:rsidP="00867987">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86F60A9" w14:textId="77777777" w:rsidR="0078637D" w:rsidRPr="00EF5447" w:rsidRDefault="0078637D" w:rsidP="00867987">
            <w:pPr>
              <w:pStyle w:val="TAC"/>
              <w:rPr>
                <w:lang w:eastAsia="zh-CN"/>
              </w:rPr>
            </w:pPr>
            <w:r>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3DC1913" w14:textId="77777777" w:rsidR="0078637D" w:rsidRPr="00EF5447" w:rsidRDefault="0078637D" w:rsidP="00867987">
            <w:pPr>
              <w:pStyle w:val="TAC"/>
              <w:rPr>
                <w:lang w:eastAsia="zh-CN"/>
              </w:rPr>
            </w:pPr>
            <w:r>
              <w:rPr>
                <w:rFonts w:hint="eastAsia"/>
                <w:lang w:eastAsia="zh-CN"/>
              </w:rPr>
              <w:t>0</w:t>
            </w:r>
            <w:r>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7DBAB408" w14:textId="77777777" w:rsidR="0078637D" w:rsidRPr="00EF5447"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E9997B4"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14:paraId="19ECE85E"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D160CED" w14:textId="77777777" w:rsidR="0078637D" w:rsidRPr="00EF5447" w:rsidRDefault="0078637D" w:rsidP="00867987">
            <w:pPr>
              <w:pStyle w:val="TAC"/>
            </w:pPr>
            <w:r>
              <w:rPr>
                <w:lang w:val="fr-FR"/>
              </w:rPr>
              <w:t>DC_1-11_n3-n28-n77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31FADA88" w14:textId="77777777" w:rsidR="0078637D" w:rsidRDefault="0078637D" w:rsidP="00867987">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F9E6599" w14:textId="77777777" w:rsidR="0078637D" w:rsidRDefault="0078637D" w:rsidP="00867987">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AACA8BF" w14:textId="77777777" w:rsidR="0078637D" w:rsidRDefault="0078637D" w:rsidP="00867987">
            <w:pPr>
              <w:pStyle w:val="TAC"/>
              <w:rPr>
                <w:lang w:eastAsia="zh-CN"/>
              </w:rPr>
            </w:pPr>
            <w:r>
              <w:rPr>
                <w:rFonts w:hint="eastAsia"/>
                <w:lang w:eastAsia="zh-CN"/>
              </w:rPr>
              <w:t>0.</w:t>
            </w:r>
            <w:r>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CD2A57E" w14:textId="77777777" w:rsidR="0078637D"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823A139" w14:textId="77777777" w:rsidR="0078637D" w:rsidRDefault="0078637D" w:rsidP="00867987">
            <w:pPr>
              <w:pStyle w:val="TAC"/>
              <w:rPr>
                <w:lang w:eastAsia="zh-CN"/>
              </w:rPr>
            </w:pPr>
            <w:r>
              <w:rPr>
                <w:rFonts w:hint="eastAsia"/>
                <w:lang w:eastAsia="zh-CN"/>
              </w:rPr>
              <w:t>0.3</w:t>
            </w:r>
          </w:p>
        </w:tc>
      </w:tr>
      <w:tr w:rsidR="0078637D" w14:paraId="748B59E4"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09B1DC4" w14:textId="77777777" w:rsidR="0078637D" w:rsidRDefault="0078637D" w:rsidP="00867987">
            <w:pPr>
              <w:pStyle w:val="TAC"/>
              <w:rPr>
                <w:lang w:val="fr-FR"/>
              </w:rPr>
            </w:pPr>
            <w:r w:rsidRPr="00EF5447">
              <w:rPr>
                <w:lang w:eastAsia="ja-JP"/>
              </w:rPr>
              <w:t>DC_1-</w:t>
            </w:r>
            <w:r w:rsidRPr="00EF5447">
              <w:rPr>
                <w:rFonts w:eastAsia="DengXian"/>
                <w:lang w:eastAsia="zh-CN"/>
              </w:rPr>
              <w:t>18</w:t>
            </w:r>
            <w:r w:rsidRPr="00EF5447">
              <w:rPr>
                <w:lang w:eastAsia="ja-JP"/>
              </w:rPr>
              <w:t>-4</w:t>
            </w:r>
            <w:r w:rsidRPr="00EF5447">
              <w:rPr>
                <w:rFonts w:eastAsia="DengXian"/>
                <w:lang w:eastAsia="zh-CN"/>
              </w:rPr>
              <w:t>1</w:t>
            </w:r>
            <w:r w:rsidRPr="00EF5447">
              <w:rPr>
                <w:lang w:eastAsia="ja-JP"/>
              </w:rPr>
              <w:t>_n</w:t>
            </w:r>
            <w:r w:rsidRPr="00EF5447">
              <w:rPr>
                <w:rFonts w:eastAsia="DengXian"/>
                <w:lang w:eastAsia="zh-CN"/>
              </w:rPr>
              <w:t>3</w:t>
            </w:r>
            <w:r w:rsidRPr="00EF5447">
              <w:rPr>
                <w:lang w:eastAsia="ja-JP"/>
              </w:rPr>
              <w:t>-n7</w:t>
            </w:r>
            <w:r w:rsidRPr="00EF5447">
              <w:rPr>
                <w:rFonts w:eastAsia="DengXian"/>
                <w:lang w:eastAsia="zh-CN"/>
              </w:rPr>
              <w:t>7</w:t>
            </w:r>
          </w:p>
        </w:tc>
        <w:tc>
          <w:tcPr>
            <w:tcW w:w="1267" w:type="dxa"/>
            <w:tcBorders>
              <w:top w:val="single" w:sz="4" w:space="0" w:color="auto"/>
              <w:left w:val="single" w:sz="4" w:space="0" w:color="auto"/>
              <w:bottom w:val="single" w:sz="4" w:space="0" w:color="auto"/>
              <w:right w:val="single" w:sz="4" w:space="0" w:color="auto"/>
            </w:tcBorders>
            <w:vAlign w:val="center"/>
          </w:tcPr>
          <w:p w14:paraId="49D1A3D9" w14:textId="77777777" w:rsidR="0078637D" w:rsidRDefault="0078637D" w:rsidP="00867987">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A8785CA" w14:textId="77777777" w:rsidR="0078637D" w:rsidRDefault="0078637D" w:rsidP="0086798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C245494" w14:textId="77777777" w:rsidR="0078637D" w:rsidRDefault="0078637D" w:rsidP="00867987">
            <w:pPr>
              <w:pStyle w:val="TAC"/>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68CD5C19" w14:textId="77777777" w:rsidR="0078637D"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9531CFA" w14:textId="77777777" w:rsidR="0078637D" w:rsidRDefault="0078637D" w:rsidP="00867987">
            <w:pPr>
              <w:pStyle w:val="TAC"/>
              <w:rPr>
                <w:lang w:eastAsia="zh-CN"/>
              </w:rPr>
            </w:pPr>
            <w:r>
              <w:rPr>
                <w:rFonts w:hint="eastAsia"/>
                <w:lang w:eastAsia="zh-CN"/>
              </w:rPr>
              <w:t>0</w:t>
            </w:r>
            <w:r>
              <w:rPr>
                <w:lang w:eastAsia="zh-CN"/>
              </w:rPr>
              <w:t>.5</w:t>
            </w:r>
          </w:p>
        </w:tc>
      </w:tr>
      <w:tr w:rsidR="0078637D" w14:paraId="5EBCB596"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1046D13" w14:textId="77777777" w:rsidR="0078637D" w:rsidRPr="00EF5447" w:rsidRDefault="0078637D" w:rsidP="00867987">
            <w:pPr>
              <w:pStyle w:val="TAC"/>
              <w:rPr>
                <w:lang w:eastAsia="ja-JP"/>
              </w:rPr>
            </w:pPr>
            <w:r w:rsidRPr="00EF5447">
              <w:rPr>
                <w:lang w:eastAsia="ja-JP"/>
              </w:rPr>
              <w:t>DC_1-</w:t>
            </w:r>
            <w:r w:rsidRPr="00EF5447">
              <w:rPr>
                <w:rFonts w:eastAsia="DengXian"/>
                <w:lang w:eastAsia="zh-CN"/>
              </w:rPr>
              <w:t>18</w:t>
            </w:r>
            <w:r w:rsidRPr="00EF5447">
              <w:rPr>
                <w:lang w:eastAsia="ja-JP"/>
              </w:rPr>
              <w:t>-4</w:t>
            </w:r>
            <w:r w:rsidRPr="00EF5447">
              <w:rPr>
                <w:rFonts w:eastAsia="DengXian"/>
                <w:lang w:eastAsia="zh-CN"/>
              </w:rPr>
              <w:t>1</w:t>
            </w:r>
            <w:r w:rsidRPr="00EF5447">
              <w:rPr>
                <w:lang w:eastAsia="ja-JP"/>
              </w:rPr>
              <w:t>_n</w:t>
            </w:r>
            <w:r w:rsidRPr="00EF5447">
              <w:rPr>
                <w:rFonts w:eastAsia="DengXian"/>
                <w:lang w:eastAsia="zh-CN"/>
              </w:rPr>
              <w:t>3</w:t>
            </w:r>
            <w:r w:rsidRPr="00EF5447">
              <w:rPr>
                <w:lang w:eastAsia="ja-JP"/>
              </w:rPr>
              <w:t>-n7</w:t>
            </w:r>
            <w:r w:rsidRPr="00EF5447">
              <w:rPr>
                <w:rFonts w:eastAsia="DengXian"/>
                <w:lang w:eastAsia="zh-CN"/>
              </w:rPr>
              <w:t>8</w:t>
            </w:r>
          </w:p>
        </w:tc>
        <w:tc>
          <w:tcPr>
            <w:tcW w:w="1267" w:type="dxa"/>
            <w:tcBorders>
              <w:top w:val="single" w:sz="4" w:space="0" w:color="auto"/>
              <w:left w:val="single" w:sz="4" w:space="0" w:color="auto"/>
              <w:bottom w:val="single" w:sz="4" w:space="0" w:color="auto"/>
              <w:right w:val="single" w:sz="4" w:space="0" w:color="auto"/>
            </w:tcBorders>
            <w:vAlign w:val="center"/>
          </w:tcPr>
          <w:p w14:paraId="41D94573" w14:textId="77777777" w:rsidR="0078637D" w:rsidRDefault="0078637D" w:rsidP="00867987">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74A148F" w14:textId="77777777" w:rsidR="0078637D" w:rsidRDefault="0078637D" w:rsidP="0086798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0038C3E" w14:textId="77777777" w:rsidR="0078637D" w:rsidRPr="00E96E2D" w:rsidRDefault="0078637D" w:rsidP="00867987">
            <w:pPr>
              <w:pStyle w:val="TAC"/>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2327D548" w14:textId="77777777" w:rsidR="0078637D"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A2DEBD2" w14:textId="77777777" w:rsidR="0078637D" w:rsidRDefault="0078637D" w:rsidP="00867987">
            <w:pPr>
              <w:pStyle w:val="TAC"/>
              <w:rPr>
                <w:lang w:eastAsia="zh-CN"/>
              </w:rPr>
            </w:pPr>
            <w:r>
              <w:rPr>
                <w:rFonts w:hint="eastAsia"/>
                <w:lang w:eastAsia="zh-CN"/>
              </w:rPr>
              <w:t>0</w:t>
            </w:r>
            <w:r>
              <w:rPr>
                <w:lang w:eastAsia="zh-CN"/>
              </w:rPr>
              <w:t>.5</w:t>
            </w:r>
          </w:p>
        </w:tc>
      </w:tr>
      <w:tr w:rsidR="0078637D" w14:paraId="29E15543"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88F1902" w14:textId="77777777" w:rsidR="0078637D" w:rsidRPr="00EF5447" w:rsidRDefault="0078637D" w:rsidP="00867987">
            <w:pPr>
              <w:pStyle w:val="TAC"/>
              <w:rPr>
                <w:lang w:eastAsia="ja-JP"/>
              </w:rPr>
            </w:pPr>
            <w:r>
              <w:t>DC_1-8-(n)3-n77</w:t>
            </w:r>
          </w:p>
        </w:tc>
        <w:tc>
          <w:tcPr>
            <w:tcW w:w="1267" w:type="dxa"/>
            <w:tcBorders>
              <w:top w:val="single" w:sz="4" w:space="0" w:color="auto"/>
              <w:left w:val="single" w:sz="4" w:space="0" w:color="auto"/>
              <w:bottom w:val="single" w:sz="4" w:space="0" w:color="auto"/>
              <w:right w:val="single" w:sz="4" w:space="0" w:color="auto"/>
            </w:tcBorders>
            <w:vAlign w:val="center"/>
          </w:tcPr>
          <w:p w14:paraId="74BF0936" w14:textId="77777777" w:rsidR="0078637D" w:rsidRDefault="0078637D" w:rsidP="00867987">
            <w:pPr>
              <w:pStyle w:val="TAC"/>
              <w:rPr>
                <w:lang w:eastAsia="zh-CN"/>
              </w:rPr>
            </w:pPr>
            <w:r>
              <w:rPr>
                <w:rFonts w:cs="Arial" w:hint="eastAsia"/>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FD15241" w14:textId="77777777" w:rsidR="0078637D" w:rsidRDefault="0078637D" w:rsidP="00867987">
            <w:pPr>
              <w:pStyle w:val="TAC"/>
              <w:rPr>
                <w:lang w:eastAsia="zh-CN"/>
              </w:rPr>
            </w:pPr>
            <w:r>
              <w:rPr>
                <w:rFonts w:cs="Arial" w:hint="eastAsia"/>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C4D6858" w14:textId="77777777" w:rsidR="0078637D" w:rsidRPr="00E96E2D" w:rsidRDefault="0078637D" w:rsidP="00867987">
            <w:pPr>
              <w:pStyle w:val="TAC"/>
              <w:rPr>
                <w:lang w:eastAsia="zh-CN"/>
              </w:rPr>
            </w:pPr>
            <w:r>
              <w:rPr>
                <w:rFonts w:cs="Arial" w:hint="eastAsia"/>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0A8E4EA" w14:textId="77777777" w:rsidR="0078637D" w:rsidRDefault="0078637D" w:rsidP="00867987">
            <w:pPr>
              <w:pStyle w:val="TAC"/>
              <w:rPr>
                <w:lang w:eastAsia="zh-CN"/>
              </w:rPr>
            </w:pPr>
            <w:r>
              <w:rPr>
                <w:rFonts w:cs="Arial" w:hint="eastAsia"/>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A62C30B" w14:textId="77777777" w:rsidR="0078637D" w:rsidRDefault="0078637D" w:rsidP="00867987">
            <w:pPr>
              <w:pStyle w:val="TAC"/>
              <w:rPr>
                <w:lang w:eastAsia="zh-CN"/>
              </w:rPr>
            </w:pPr>
            <w:r>
              <w:rPr>
                <w:rFonts w:cs="Arial" w:hint="eastAsia"/>
                <w:lang w:val="en-US" w:eastAsia="zh-CN"/>
              </w:rPr>
              <w:t>0.5</w:t>
            </w:r>
          </w:p>
        </w:tc>
      </w:tr>
      <w:tr w:rsidR="0078637D" w14:paraId="7B2915B9"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490C421" w14:textId="77777777" w:rsidR="0078637D" w:rsidRPr="00EF5447" w:rsidRDefault="0078637D" w:rsidP="00867987">
            <w:pPr>
              <w:pStyle w:val="TAC"/>
              <w:rPr>
                <w:rFonts w:cs="Arial"/>
                <w:lang w:eastAsia="ja-JP"/>
              </w:rPr>
            </w:pPr>
            <w:r>
              <w:t>DC_1-8-42_n3-n28</w:t>
            </w:r>
          </w:p>
        </w:tc>
        <w:tc>
          <w:tcPr>
            <w:tcW w:w="1267" w:type="dxa"/>
            <w:tcBorders>
              <w:top w:val="single" w:sz="4" w:space="0" w:color="auto"/>
              <w:left w:val="single" w:sz="4" w:space="0" w:color="auto"/>
              <w:bottom w:val="single" w:sz="4" w:space="0" w:color="auto"/>
              <w:right w:val="single" w:sz="4" w:space="0" w:color="auto"/>
            </w:tcBorders>
            <w:vAlign w:val="center"/>
          </w:tcPr>
          <w:p w14:paraId="00C10933" w14:textId="77777777" w:rsidR="0078637D" w:rsidRDefault="0078637D" w:rsidP="00867987">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088A8987" w14:textId="77777777" w:rsidR="0078637D"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5CAA2A9" w14:textId="77777777" w:rsidR="0078637D" w:rsidRDefault="0078637D" w:rsidP="00867987">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09CF0F97" w14:textId="77777777" w:rsidR="0078637D"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795DC16" w14:textId="77777777" w:rsidR="0078637D" w:rsidRDefault="0078637D" w:rsidP="00867987">
            <w:pPr>
              <w:pStyle w:val="TAC"/>
              <w:rPr>
                <w:lang w:eastAsia="zh-CN"/>
              </w:rPr>
            </w:pPr>
            <w:r>
              <w:rPr>
                <w:rFonts w:hint="eastAsia"/>
                <w:lang w:eastAsia="zh-CN"/>
              </w:rPr>
              <w:t>0</w:t>
            </w:r>
            <w:r>
              <w:rPr>
                <w:lang w:eastAsia="zh-CN"/>
              </w:rPr>
              <w:t>.5</w:t>
            </w:r>
          </w:p>
        </w:tc>
      </w:tr>
      <w:tr w:rsidR="0078637D" w14:paraId="7EEBDC0F"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2336353" w14:textId="77777777" w:rsidR="0078637D" w:rsidRPr="00EF5447" w:rsidRDefault="0078637D" w:rsidP="00867987">
            <w:pPr>
              <w:pStyle w:val="TAC"/>
              <w:rPr>
                <w:rFonts w:cs="Arial"/>
                <w:lang w:eastAsia="ja-JP"/>
              </w:rPr>
            </w:pPr>
            <w:r>
              <w:t>DC_1-8-42_n3-n77</w:t>
            </w:r>
          </w:p>
        </w:tc>
        <w:tc>
          <w:tcPr>
            <w:tcW w:w="1267" w:type="dxa"/>
            <w:tcBorders>
              <w:top w:val="single" w:sz="4" w:space="0" w:color="auto"/>
              <w:left w:val="single" w:sz="4" w:space="0" w:color="auto"/>
              <w:bottom w:val="single" w:sz="4" w:space="0" w:color="auto"/>
              <w:right w:val="single" w:sz="4" w:space="0" w:color="auto"/>
            </w:tcBorders>
            <w:vAlign w:val="center"/>
          </w:tcPr>
          <w:p w14:paraId="38765094" w14:textId="77777777" w:rsidR="0078637D" w:rsidRDefault="0078637D" w:rsidP="00867987">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2DFE071F" w14:textId="77777777" w:rsidR="0078637D"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5640370" w14:textId="77777777" w:rsidR="0078637D" w:rsidRDefault="0078637D" w:rsidP="00867987">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68E484A0" w14:textId="77777777" w:rsidR="0078637D"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1C0DD05" w14:textId="77777777" w:rsidR="0078637D" w:rsidRDefault="0078637D" w:rsidP="00867987">
            <w:pPr>
              <w:pStyle w:val="TAC"/>
              <w:rPr>
                <w:lang w:eastAsia="zh-CN"/>
              </w:rPr>
            </w:pPr>
            <w:r>
              <w:rPr>
                <w:rFonts w:hint="eastAsia"/>
                <w:lang w:eastAsia="zh-CN"/>
              </w:rPr>
              <w:t>0</w:t>
            </w:r>
            <w:r>
              <w:rPr>
                <w:lang w:eastAsia="zh-CN"/>
              </w:rPr>
              <w:t>.5</w:t>
            </w:r>
          </w:p>
        </w:tc>
      </w:tr>
      <w:tr w:rsidR="0078637D" w14:paraId="0DA4B1D8"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vAlign w:val="center"/>
          </w:tcPr>
          <w:p w14:paraId="39662416" w14:textId="77777777" w:rsidR="0078637D" w:rsidRPr="00EF5447" w:rsidRDefault="0078637D" w:rsidP="00867987">
            <w:pPr>
              <w:pStyle w:val="TAC"/>
              <w:rPr>
                <w:rFonts w:cs="Arial"/>
                <w:lang w:eastAsia="ja-JP"/>
              </w:rPr>
            </w:pPr>
            <w:r>
              <w:t>DC_1-11_n3-n77-n79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1E83248E" w14:textId="77777777" w:rsidR="0078637D" w:rsidRDefault="0078637D" w:rsidP="00867987">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281E16C8" w14:textId="77777777" w:rsidR="0078637D" w:rsidRDefault="0078637D" w:rsidP="00867987">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55CBD2A" w14:textId="77777777" w:rsidR="0078637D" w:rsidRDefault="0078637D" w:rsidP="00867987">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71D1CB2C" w14:textId="77777777" w:rsidR="0078637D"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86C4BCD" w14:textId="77777777" w:rsidR="0078637D" w:rsidRDefault="0078637D" w:rsidP="00867987">
            <w:pPr>
              <w:pStyle w:val="TAC"/>
              <w:rPr>
                <w:lang w:eastAsia="zh-CN"/>
              </w:rPr>
            </w:pPr>
            <w:r>
              <w:rPr>
                <w:rFonts w:hint="eastAsia"/>
                <w:lang w:eastAsia="zh-CN"/>
              </w:rPr>
              <w:t>0</w:t>
            </w:r>
            <w:r>
              <w:rPr>
                <w:lang w:eastAsia="zh-CN"/>
              </w:rPr>
              <w:t>.5</w:t>
            </w:r>
          </w:p>
        </w:tc>
      </w:tr>
      <w:tr w:rsidR="0078637D" w:rsidRPr="00EF5447" w14:paraId="221591C8"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247720E" w14:textId="77777777" w:rsidR="0078637D" w:rsidRPr="00EF5447" w:rsidRDefault="0078637D" w:rsidP="00867987">
            <w:pPr>
              <w:pStyle w:val="TAC"/>
            </w:pPr>
            <w:r w:rsidRPr="00EF5447">
              <w:rPr>
                <w:rFonts w:cs="Arial"/>
                <w:lang w:eastAsia="ja-JP"/>
              </w:rPr>
              <w:t>DC</w:t>
            </w:r>
            <w:r w:rsidRPr="00EF5447">
              <w:rPr>
                <w:rFonts w:cs="Arial"/>
              </w:rPr>
              <w:t>_</w:t>
            </w:r>
            <w:r w:rsidRPr="00EF5447">
              <w:rPr>
                <w:rFonts w:cs="Arial"/>
                <w:lang w:eastAsia="ja-JP"/>
              </w:rPr>
              <w:t>1-19-21-42_n77</w:t>
            </w:r>
          </w:p>
        </w:tc>
        <w:tc>
          <w:tcPr>
            <w:tcW w:w="1267" w:type="dxa"/>
            <w:tcBorders>
              <w:top w:val="single" w:sz="4" w:space="0" w:color="auto"/>
              <w:left w:val="single" w:sz="4" w:space="0" w:color="auto"/>
              <w:bottom w:val="single" w:sz="4" w:space="0" w:color="auto"/>
              <w:right w:val="single" w:sz="4" w:space="0" w:color="auto"/>
            </w:tcBorders>
            <w:vAlign w:val="center"/>
          </w:tcPr>
          <w:p w14:paraId="09EF3A9D" w14:textId="77777777" w:rsidR="0078637D" w:rsidRPr="00EF5447" w:rsidRDefault="0078637D" w:rsidP="00867987">
            <w:pPr>
              <w:pStyle w:val="TAC"/>
              <w:rPr>
                <w:rFonts w:cs="Arial"/>
                <w:lang w:eastAsia="ja-JP"/>
              </w:rPr>
            </w:pPr>
            <w:r>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9A83D01" w14:textId="77777777" w:rsidR="0078637D" w:rsidRPr="00EF5447"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6392108" w14:textId="77777777" w:rsidR="0078637D" w:rsidRPr="00EF5447" w:rsidRDefault="0078637D" w:rsidP="00867987">
            <w:pPr>
              <w:pStyle w:val="TAC"/>
              <w:rPr>
                <w:rFonts w:cs="Arial"/>
                <w:lang w:eastAsia="ja-JP"/>
              </w:rPr>
            </w:pPr>
            <w:r>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58B4D3A5"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C28536F"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1BDBCFB2"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08671EF" w14:textId="77777777" w:rsidR="0078637D" w:rsidRPr="00EF5447" w:rsidRDefault="0078637D" w:rsidP="00867987">
            <w:pPr>
              <w:pStyle w:val="TAC"/>
            </w:pPr>
            <w:r w:rsidRPr="00EF5447">
              <w:rPr>
                <w:rFonts w:cs="Arial"/>
                <w:lang w:eastAsia="ja-JP"/>
              </w:rPr>
              <w:t>DC</w:t>
            </w:r>
            <w:r w:rsidRPr="00EF5447">
              <w:rPr>
                <w:rFonts w:cs="Arial"/>
              </w:rPr>
              <w:t>_</w:t>
            </w:r>
            <w:r w:rsidRPr="00EF5447">
              <w:rPr>
                <w:rFonts w:cs="Arial"/>
                <w:lang w:eastAsia="ja-JP"/>
              </w:rPr>
              <w:t>1-19-21-42_n78</w:t>
            </w:r>
          </w:p>
        </w:tc>
        <w:tc>
          <w:tcPr>
            <w:tcW w:w="1267" w:type="dxa"/>
            <w:tcBorders>
              <w:top w:val="single" w:sz="4" w:space="0" w:color="auto"/>
              <w:left w:val="single" w:sz="4" w:space="0" w:color="auto"/>
              <w:bottom w:val="single" w:sz="4" w:space="0" w:color="auto"/>
              <w:right w:val="single" w:sz="4" w:space="0" w:color="auto"/>
            </w:tcBorders>
            <w:vAlign w:val="center"/>
          </w:tcPr>
          <w:p w14:paraId="30CDB438" w14:textId="77777777" w:rsidR="0078637D" w:rsidRPr="00EF5447" w:rsidRDefault="0078637D" w:rsidP="00867987">
            <w:pPr>
              <w:pStyle w:val="TAC"/>
              <w:rPr>
                <w:rFonts w:cs="Arial"/>
                <w:lang w:eastAsia="ja-JP"/>
              </w:rPr>
            </w:pPr>
            <w:r>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5E878C61" w14:textId="77777777" w:rsidR="0078637D" w:rsidRPr="00EF5447"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1213C62" w14:textId="77777777" w:rsidR="0078637D" w:rsidRPr="00EF5447" w:rsidRDefault="0078637D" w:rsidP="00867987">
            <w:pPr>
              <w:pStyle w:val="TAC"/>
              <w:rPr>
                <w:rFonts w:cs="Arial"/>
                <w:lang w:eastAsia="zh-CN"/>
              </w:rPr>
            </w:pPr>
            <w:r>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3163898" w14:textId="77777777" w:rsidR="0078637D" w:rsidRPr="00EF5447" w:rsidRDefault="0078637D" w:rsidP="00867987">
            <w:pPr>
              <w:pStyle w:val="TAC"/>
              <w:rPr>
                <w:rFonts w:cs="Arial"/>
                <w:lang w:eastAsia="ja-JP"/>
              </w:rPr>
            </w:pPr>
            <w:r w:rsidRPr="00EF5447">
              <w:rPr>
                <w:rFonts w:cs="Arial"/>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685F383" w14:textId="77777777" w:rsidR="0078637D" w:rsidRPr="00EF5447" w:rsidRDefault="0078637D" w:rsidP="00867987">
            <w:pPr>
              <w:pStyle w:val="TAC"/>
              <w:rPr>
                <w:rFonts w:cs="Arial"/>
                <w:lang w:eastAsia="ja-JP"/>
              </w:rPr>
            </w:pPr>
            <w:r w:rsidRPr="00EF5447">
              <w:rPr>
                <w:rFonts w:cs="Arial"/>
                <w:lang w:eastAsia="ja-JP"/>
              </w:rPr>
              <w:t>0.5</w:t>
            </w:r>
          </w:p>
        </w:tc>
      </w:tr>
      <w:tr w:rsidR="0078637D" w:rsidRPr="00EF5447" w14:paraId="2ECDA1D2" w14:textId="77777777" w:rsidTr="00867987">
        <w:trPr>
          <w:trHeight w:val="187"/>
          <w:jc w:val="center"/>
        </w:trPr>
        <w:tc>
          <w:tcPr>
            <w:tcW w:w="2447" w:type="dxa"/>
            <w:tcBorders>
              <w:left w:val="single" w:sz="4" w:space="0" w:color="auto"/>
              <w:bottom w:val="single" w:sz="4" w:space="0" w:color="auto"/>
              <w:right w:val="single" w:sz="4" w:space="0" w:color="auto"/>
            </w:tcBorders>
          </w:tcPr>
          <w:p w14:paraId="5ABB90BE" w14:textId="77777777" w:rsidR="0078637D" w:rsidRPr="00EF5447" w:rsidRDefault="0078637D" w:rsidP="00867987">
            <w:pPr>
              <w:pStyle w:val="TAC"/>
            </w:pPr>
            <w:r w:rsidRPr="00EF5447">
              <w:rPr>
                <w:rFonts w:cs="Arial"/>
                <w:lang w:eastAsia="ja-JP"/>
              </w:rPr>
              <w:t>DC</w:t>
            </w:r>
            <w:r w:rsidRPr="00EF5447">
              <w:rPr>
                <w:rFonts w:cs="Arial"/>
              </w:rPr>
              <w:t>_</w:t>
            </w:r>
            <w:r w:rsidRPr="00EF5447">
              <w:rPr>
                <w:rFonts w:cs="Arial"/>
                <w:lang w:eastAsia="ja-JP"/>
              </w:rPr>
              <w:t>1-19-21-42_n79</w:t>
            </w:r>
          </w:p>
        </w:tc>
        <w:tc>
          <w:tcPr>
            <w:tcW w:w="1267" w:type="dxa"/>
            <w:tcBorders>
              <w:top w:val="single" w:sz="4" w:space="0" w:color="auto"/>
              <w:left w:val="single" w:sz="4" w:space="0" w:color="auto"/>
              <w:bottom w:val="single" w:sz="4" w:space="0" w:color="auto"/>
              <w:right w:val="single" w:sz="4" w:space="0" w:color="auto"/>
            </w:tcBorders>
            <w:vAlign w:val="center"/>
          </w:tcPr>
          <w:p w14:paraId="68ACA1E3" w14:textId="77777777" w:rsidR="0078637D" w:rsidRPr="00EF5447" w:rsidRDefault="0078637D" w:rsidP="00867987">
            <w:pPr>
              <w:pStyle w:val="TAC"/>
              <w:rPr>
                <w:rFonts w:cs="Arial"/>
                <w:lang w:eastAsia="ja-JP"/>
              </w:rPr>
            </w:pPr>
            <w:r>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1CB6BA3" w14:textId="77777777" w:rsidR="0078637D" w:rsidRPr="00EF5447"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3ED34D1" w14:textId="77777777" w:rsidR="0078637D" w:rsidRPr="00EF5447" w:rsidRDefault="0078637D" w:rsidP="00867987">
            <w:pPr>
              <w:pStyle w:val="TAC"/>
              <w:rPr>
                <w:rFonts w:cs="Arial"/>
                <w:lang w:eastAsia="ja-JP"/>
              </w:rPr>
            </w:pPr>
            <w:r>
              <w:rPr>
                <w:rFonts w:cs="Arial"/>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2E0FFF48"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6C14054" w14:textId="77777777" w:rsidR="0078637D" w:rsidRPr="00EF5447" w:rsidRDefault="0078637D" w:rsidP="00867987">
            <w:pPr>
              <w:pStyle w:val="TAC"/>
              <w:rPr>
                <w:rFonts w:cs="Arial"/>
                <w:lang w:eastAsia="zh-CN"/>
              </w:rPr>
            </w:pPr>
            <w:r>
              <w:rPr>
                <w:rFonts w:cs="Arial" w:hint="eastAsia"/>
                <w:lang w:eastAsia="zh-CN"/>
              </w:rPr>
              <w:t>-</w:t>
            </w:r>
          </w:p>
        </w:tc>
      </w:tr>
      <w:tr w:rsidR="0078637D" w:rsidRPr="00EF5447" w:rsidDel="00786BF6" w14:paraId="08DAAECB"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1C5BDD2" w14:textId="77777777" w:rsidR="0078637D" w:rsidRPr="00EF5447" w:rsidDel="00786BF6" w:rsidRDefault="0078637D" w:rsidP="00867987">
            <w:pPr>
              <w:pStyle w:val="TAC"/>
              <w:rPr>
                <w:rFonts w:cs="Arial"/>
                <w:lang w:eastAsia="ja-JP"/>
              </w:rPr>
            </w:pPr>
            <w:r w:rsidRPr="00EF5447">
              <w:rPr>
                <w:rFonts w:cs="Arial"/>
                <w:szCs w:val="18"/>
                <w:lang w:eastAsia="ja-JP"/>
              </w:rPr>
              <w:t>DC_1-19-42_n77-n79</w:t>
            </w:r>
          </w:p>
        </w:tc>
        <w:tc>
          <w:tcPr>
            <w:tcW w:w="1267" w:type="dxa"/>
            <w:tcBorders>
              <w:top w:val="single" w:sz="4" w:space="0" w:color="auto"/>
              <w:left w:val="single" w:sz="4" w:space="0" w:color="auto"/>
              <w:bottom w:val="single" w:sz="4" w:space="0" w:color="auto"/>
              <w:right w:val="single" w:sz="4" w:space="0" w:color="auto"/>
            </w:tcBorders>
            <w:vAlign w:val="center"/>
          </w:tcPr>
          <w:p w14:paraId="3A0FF489" w14:textId="77777777" w:rsidR="0078637D" w:rsidRPr="00EF5447" w:rsidDel="00786BF6" w:rsidRDefault="0078637D" w:rsidP="00867987">
            <w:pPr>
              <w:pStyle w:val="TAC"/>
              <w:rPr>
                <w:rFonts w:cs="Arial"/>
                <w:lang w:eastAsia="ja-JP"/>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124FE0B" w14:textId="77777777" w:rsidR="0078637D" w:rsidRPr="00EF5447" w:rsidDel="00786BF6"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332B068" w14:textId="77777777" w:rsidR="0078637D" w:rsidRPr="00EF5447" w:rsidDel="00786BF6" w:rsidRDefault="0078637D" w:rsidP="00867987">
            <w:pPr>
              <w:pStyle w:val="TAC"/>
              <w:rPr>
                <w:rFonts w:cs="Arial"/>
                <w:szCs w:val="18"/>
              </w:rPr>
            </w:pPr>
            <w:r w:rsidRPr="00EF5447">
              <w:rPr>
                <w:rFonts w:eastAsia="Yu Mincho" w:cs="Arial"/>
                <w:lang w:eastAsia="ja-JP"/>
              </w:rPr>
              <w:t>0.</w:t>
            </w:r>
            <w:r>
              <w:rPr>
                <w:rFonts w:eastAsia="Yu Mincho" w:cs="Arial"/>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5AA65966" w14:textId="77777777" w:rsidR="0078637D" w:rsidRPr="00EF5447" w:rsidDel="00786BF6"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AC0932B" w14:textId="77777777" w:rsidR="0078637D" w:rsidRPr="00EF5447" w:rsidDel="00786BF6" w:rsidRDefault="0078637D" w:rsidP="00867987">
            <w:pPr>
              <w:pStyle w:val="TAC"/>
              <w:rPr>
                <w:rFonts w:cs="Arial"/>
                <w:szCs w:val="18"/>
                <w:lang w:eastAsia="zh-CN"/>
              </w:rPr>
            </w:pPr>
            <w:r>
              <w:rPr>
                <w:rFonts w:cs="Arial" w:hint="eastAsia"/>
                <w:szCs w:val="18"/>
                <w:lang w:eastAsia="zh-CN"/>
              </w:rPr>
              <w:t>-</w:t>
            </w:r>
          </w:p>
        </w:tc>
      </w:tr>
      <w:tr w:rsidR="0078637D" w:rsidRPr="00EF5447" w:rsidDel="00786BF6" w14:paraId="53F321DA"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87050E0" w14:textId="77777777" w:rsidR="0078637D" w:rsidRPr="00EF5447" w:rsidDel="00786BF6" w:rsidRDefault="0078637D" w:rsidP="00867987">
            <w:pPr>
              <w:pStyle w:val="TAC"/>
              <w:rPr>
                <w:rFonts w:cs="Arial"/>
                <w:lang w:eastAsia="ja-JP"/>
              </w:rPr>
            </w:pPr>
            <w:r w:rsidRPr="00EF5447">
              <w:rPr>
                <w:rFonts w:cs="Arial"/>
                <w:szCs w:val="18"/>
                <w:lang w:eastAsia="ja-JP"/>
              </w:rPr>
              <w:t>DC_1-19-42_n78-n79</w:t>
            </w:r>
          </w:p>
        </w:tc>
        <w:tc>
          <w:tcPr>
            <w:tcW w:w="1267" w:type="dxa"/>
            <w:tcBorders>
              <w:top w:val="single" w:sz="4" w:space="0" w:color="auto"/>
              <w:left w:val="single" w:sz="4" w:space="0" w:color="auto"/>
              <w:bottom w:val="single" w:sz="4" w:space="0" w:color="auto"/>
              <w:right w:val="single" w:sz="4" w:space="0" w:color="auto"/>
            </w:tcBorders>
            <w:vAlign w:val="center"/>
          </w:tcPr>
          <w:p w14:paraId="17DB84E2" w14:textId="77777777" w:rsidR="0078637D" w:rsidRPr="00EF5447" w:rsidDel="00786BF6" w:rsidRDefault="0078637D" w:rsidP="00867987">
            <w:pPr>
              <w:pStyle w:val="TAC"/>
              <w:rPr>
                <w:rFonts w:cs="Arial"/>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5B858DF8" w14:textId="77777777" w:rsidR="0078637D" w:rsidRPr="00EF5447" w:rsidDel="00786BF6"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DA441F4" w14:textId="77777777" w:rsidR="0078637D" w:rsidRPr="00EF5447" w:rsidDel="00786BF6" w:rsidRDefault="0078637D" w:rsidP="00867987">
            <w:pPr>
              <w:pStyle w:val="TAC"/>
              <w:rPr>
                <w:rFonts w:cs="Arial"/>
                <w:szCs w:val="18"/>
              </w:rPr>
            </w:pPr>
            <w:r w:rsidRPr="00EF5447">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18305D6" w14:textId="77777777" w:rsidR="0078637D" w:rsidRPr="00EF5447" w:rsidDel="00786BF6"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A838E33" w14:textId="77777777" w:rsidR="0078637D" w:rsidRPr="00EF5447" w:rsidDel="00786BF6" w:rsidRDefault="0078637D" w:rsidP="00867987">
            <w:pPr>
              <w:pStyle w:val="TAC"/>
              <w:rPr>
                <w:rFonts w:cs="Arial"/>
                <w:szCs w:val="18"/>
                <w:lang w:eastAsia="zh-CN"/>
              </w:rPr>
            </w:pPr>
            <w:r>
              <w:rPr>
                <w:rFonts w:cs="Arial" w:hint="eastAsia"/>
                <w:szCs w:val="18"/>
                <w:lang w:eastAsia="zh-CN"/>
              </w:rPr>
              <w:t>-</w:t>
            </w:r>
          </w:p>
        </w:tc>
      </w:tr>
      <w:tr w:rsidR="0078637D" w14:paraId="442F7147"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3166948B" w14:textId="77777777" w:rsidR="0078637D" w:rsidRDefault="0078637D" w:rsidP="00867987">
            <w:pPr>
              <w:pStyle w:val="TAC"/>
              <w:rPr>
                <w:rFonts w:cs="Arial"/>
                <w:szCs w:val="22"/>
                <w:lang w:val="fr-FR" w:eastAsia="zh-CN"/>
              </w:rPr>
            </w:pPr>
            <w:r>
              <w:rPr>
                <w:lang w:val="fr-FR"/>
              </w:rPr>
              <w:t>DC_1-20-28-32_n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75D64FF" w14:textId="77777777" w:rsidR="0078637D" w:rsidRDefault="0078637D" w:rsidP="00867987">
            <w:pPr>
              <w:pStyle w:val="TAC"/>
              <w:rPr>
                <w:rFonts w:cs="Arial"/>
                <w:bCs/>
                <w:szCs w:val="18"/>
                <w:lang w:val="fr-FR" w:eastAsia="zh-CN"/>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4F875EF" w14:textId="77777777" w:rsidR="0078637D" w:rsidRDefault="0078637D" w:rsidP="00867987">
            <w:pPr>
              <w:pStyle w:val="TAC"/>
              <w:rPr>
                <w:rFonts w:cs="Arial"/>
                <w:bCs/>
                <w:szCs w:val="18"/>
                <w:lang w:val="fr-FR" w:eastAsia="zh-CN"/>
              </w:rPr>
            </w:pPr>
            <w:r>
              <w:rPr>
                <w:rFonts w:cs="Arial" w:hint="eastAsia"/>
                <w:bCs/>
                <w:szCs w:val="18"/>
                <w:lang w:val="fr-FR" w:eastAsia="zh-CN"/>
              </w:rPr>
              <w:t>0</w:t>
            </w:r>
            <w:r>
              <w:rPr>
                <w:rFonts w:cs="Arial"/>
                <w:bCs/>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AD12FDC" w14:textId="77777777" w:rsidR="0078637D" w:rsidRDefault="0078637D" w:rsidP="00867987">
            <w:pPr>
              <w:pStyle w:val="TAC"/>
              <w:rPr>
                <w:rFonts w:cs="Arial"/>
                <w:szCs w:val="18"/>
                <w:lang w:val="fr-FR" w:eastAsia="zh-CN"/>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625E330" w14:textId="77777777" w:rsidR="0078637D" w:rsidRDefault="0078637D" w:rsidP="00867987">
            <w:pPr>
              <w:pStyle w:val="TAC"/>
              <w:rPr>
                <w:rFonts w:cs="Arial"/>
                <w:szCs w:val="18"/>
                <w:lang w:val="fr-FR" w:eastAsia="zh-CN"/>
              </w:rPr>
            </w:pPr>
            <w:r>
              <w:rPr>
                <w:rFonts w:cs="Arial" w:hint="eastAsia"/>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689813A" w14:textId="77777777" w:rsidR="0078637D" w:rsidRDefault="0078637D" w:rsidP="00867987">
            <w:pPr>
              <w:pStyle w:val="TAC"/>
              <w:rPr>
                <w:rFonts w:cs="Arial"/>
                <w:szCs w:val="18"/>
                <w:lang w:val="fr-FR" w:eastAsia="zh-CN"/>
              </w:rPr>
            </w:pPr>
            <w:r>
              <w:rPr>
                <w:rFonts w:cs="Arial" w:hint="eastAsia"/>
                <w:szCs w:val="18"/>
                <w:lang w:val="fr-FR" w:eastAsia="zh-CN"/>
              </w:rPr>
              <w:t>-</w:t>
            </w:r>
          </w:p>
        </w:tc>
      </w:tr>
      <w:tr w:rsidR="0078637D" w:rsidRPr="00CC1E91" w14:paraId="0C4DB8A6"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B197726" w14:textId="77777777" w:rsidR="0078637D" w:rsidRPr="00EF5447" w:rsidDel="00786BF6" w:rsidRDefault="0078637D" w:rsidP="00867987">
            <w:pPr>
              <w:pStyle w:val="TAC"/>
              <w:rPr>
                <w:rFonts w:cs="Arial"/>
                <w:lang w:eastAsia="ja-JP"/>
              </w:rPr>
            </w:pPr>
            <w:r w:rsidRPr="00EF5447">
              <w:rPr>
                <w:rFonts w:cs="Arial"/>
                <w:szCs w:val="22"/>
                <w:lang w:eastAsia="zh-CN"/>
              </w:rPr>
              <w:t>DC_1-20-38_n3-n78</w:t>
            </w:r>
          </w:p>
        </w:tc>
        <w:tc>
          <w:tcPr>
            <w:tcW w:w="1267" w:type="dxa"/>
            <w:tcBorders>
              <w:top w:val="single" w:sz="4" w:space="0" w:color="auto"/>
              <w:left w:val="single" w:sz="4" w:space="0" w:color="auto"/>
              <w:bottom w:val="single" w:sz="4" w:space="0" w:color="auto"/>
              <w:right w:val="single" w:sz="4" w:space="0" w:color="auto"/>
            </w:tcBorders>
            <w:vAlign w:val="center"/>
          </w:tcPr>
          <w:p w14:paraId="4AFCDC26" w14:textId="77777777" w:rsidR="0078637D" w:rsidRPr="00EF5447" w:rsidRDefault="0078637D" w:rsidP="00867987">
            <w:pPr>
              <w:pStyle w:val="TAC"/>
              <w:rPr>
                <w:lang w:eastAsia="ja-JP"/>
              </w:rPr>
            </w:pPr>
            <w:r>
              <w:rPr>
                <w:rFonts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19674A5" w14:textId="77777777" w:rsidR="0078637D" w:rsidRPr="00EF5447" w:rsidRDefault="0078637D" w:rsidP="0086798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405CBC9" w14:textId="77777777" w:rsidR="0078637D" w:rsidRPr="00EF5447" w:rsidRDefault="0078637D" w:rsidP="00867987">
            <w:pPr>
              <w:pStyle w:val="TAC"/>
              <w:rPr>
                <w:rFonts w:eastAsia="Yu Mincho" w:cs="Arial"/>
                <w:lang w:eastAsia="ja-JP"/>
              </w:rPr>
            </w:pPr>
            <w:r>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D67C2CC"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0A8F1B7"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rsidDel="00786BF6" w14:paraId="49BC5882"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CB17081" w14:textId="77777777" w:rsidR="0078637D" w:rsidRPr="00EF5447" w:rsidDel="00786BF6" w:rsidRDefault="0078637D" w:rsidP="00867987">
            <w:pPr>
              <w:pStyle w:val="TAC"/>
              <w:rPr>
                <w:rFonts w:cs="Arial"/>
                <w:lang w:eastAsia="ja-JP"/>
              </w:rPr>
            </w:pPr>
            <w:r w:rsidRPr="00EF5447">
              <w:rPr>
                <w:rFonts w:cs="Arial"/>
                <w:szCs w:val="18"/>
              </w:rPr>
              <w:t>DC_1-21-28</w:t>
            </w:r>
            <w:r w:rsidRPr="00EF5447">
              <w:rPr>
                <w:rFonts w:cs="Arial"/>
                <w:szCs w:val="18"/>
                <w:lang w:eastAsia="ja-JP"/>
              </w:rPr>
              <w:t>-42</w:t>
            </w:r>
            <w:r w:rsidRPr="00EF5447">
              <w:rPr>
                <w:rFonts w:cs="Arial"/>
                <w:szCs w:val="18"/>
              </w:rPr>
              <w:t>_n77</w:t>
            </w:r>
          </w:p>
        </w:tc>
        <w:tc>
          <w:tcPr>
            <w:tcW w:w="1267" w:type="dxa"/>
            <w:tcBorders>
              <w:top w:val="single" w:sz="4" w:space="0" w:color="auto"/>
              <w:left w:val="single" w:sz="4" w:space="0" w:color="auto"/>
              <w:bottom w:val="single" w:sz="4" w:space="0" w:color="auto"/>
              <w:right w:val="single" w:sz="4" w:space="0" w:color="auto"/>
            </w:tcBorders>
            <w:vAlign w:val="center"/>
          </w:tcPr>
          <w:p w14:paraId="5E35C12E" w14:textId="77777777" w:rsidR="0078637D" w:rsidRPr="00EF5447" w:rsidDel="00786BF6" w:rsidRDefault="0078637D" w:rsidP="00867987">
            <w:pPr>
              <w:pStyle w:val="TAC"/>
              <w:rPr>
                <w:rFonts w:cs="Arial"/>
                <w:lang w:eastAsia="ja-JP"/>
              </w:rPr>
            </w:pPr>
            <w:r>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F40E404" w14:textId="77777777" w:rsidR="0078637D" w:rsidRPr="00EF5447" w:rsidDel="00786BF6"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7785349" w14:textId="77777777" w:rsidR="0078637D" w:rsidRPr="00EF5447" w:rsidDel="00786BF6" w:rsidRDefault="0078637D" w:rsidP="00867987">
            <w:pPr>
              <w:pStyle w:val="TAC"/>
              <w:rPr>
                <w:rFonts w:cs="Arial"/>
                <w:szCs w:val="18"/>
              </w:rPr>
            </w:pPr>
            <w:r w:rsidRPr="00EF5447">
              <w:rPr>
                <w:rFonts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E1FC53A" w14:textId="77777777" w:rsidR="0078637D" w:rsidRPr="00EF5447" w:rsidDel="00786BF6"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3DE1445" w14:textId="77777777" w:rsidR="0078637D" w:rsidRPr="00EF5447" w:rsidDel="00786BF6"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rsidDel="00786BF6" w14:paraId="0A445A96"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99C4AF7" w14:textId="77777777" w:rsidR="0078637D" w:rsidRPr="00EF5447" w:rsidDel="00786BF6" w:rsidRDefault="0078637D" w:rsidP="00867987">
            <w:pPr>
              <w:pStyle w:val="TAC"/>
              <w:rPr>
                <w:rFonts w:cs="Arial"/>
                <w:lang w:eastAsia="ja-JP"/>
              </w:rPr>
            </w:pPr>
            <w:r w:rsidRPr="00EF5447">
              <w:rPr>
                <w:rFonts w:cs="Arial"/>
                <w:szCs w:val="18"/>
              </w:rPr>
              <w:t>DC_1-21-28</w:t>
            </w:r>
            <w:r w:rsidRPr="00EF5447">
              <w:rPr>
                <w:rFonts w:cs="Arial"/>
                <w:szCs w:val="18"/>
                <w:lang w:eastAsia="ja-JP"/>
              </w:rPr>
              <w:t>-42</w:t>
            </w:r>
            <w:r w:rsidRPr="00EF5447">
              <w:rPr>
                <w:rFonts w:cs="Arial"/>
                <w:szCs w:val="18"/>
              </w:rPr>
              <w:t>_n78</w:t>
            </w:r>
          </w:p>
        </w:tc>
        <w:tc>
          <w:tcPr>
            <w:tcW w:w="1267" w:type="dxa"/>
            <w:tcBorders>
              <w:top w:val="single" w:sz="4" w:space="0" w:color="auto"/>
              <w:left w:val="single" w:sz="4" w:space="0" w:color="auto"/>
              <w:bottom w:val="single" w:sz="4" w:space="0" w:color="auto"/>
              <w:right w:val="single" w:sz="4" w:space="0" w:color="auto"/>
            </w:tcBorders>
            <w:vAlign w:val="center"/>
          </w:tcPr>
          <w:p w14:paraId="5BF4DA78" w14:textId="77777777" w:rsidR="0078637D" w:rsidRPr="00EF5447" w:rsidDel="00786BF6" w:rsidRDefault="0078637D" w:rsidP="00867987">
            <w:pPr>
              <w:pStyle w:val="TAC"/>
              <w:rPr>
                <w:rFonts w:cs="Arial"/>
                <w:lang w:eastAsia="ja-JP"/>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B6E0748" w14:textId="77777777" w:rsidR="0078637D" w:rsidRPr="00EF5447" w:rsidDel="00786BF6"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71A3F42" w14:textId="77777777" w:rsidR="0078637D" w:rsidRPr="00EF5447" w:rsidDel="00786BF6" w:rsidRDefault="0078637D" w:rsidP="00867987">
            <w:pPr>
              <w:pStyle w:val="TAC"/>
              <w:rPr>
                <w:rFonts w:cs="Arial"/>
                <w:szCs w:val="18"/>
              </w:rPr>
            </w:pPr>
            <w:r w:rsidRPr="00EF5447">
              <w:rPr>
                <w:rFonts w:cs="Arial"/>
                <w:lang w:eastAsia="ja-JP"/>
              </w:rPr>
              <w:t>0.</w:t>
            </w:r>
            <w:r w:rsidRPr="00EF5447">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4F9823F" w14:textId="77777777" w:rsidR="0078637D" w:rsidRPr="00EF5447" w:rsidDel="00786BF6"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306785C" w14:textId="77777777" w:rsidR="0078637D" w:rsidRPr="00EF5447" w:rsidDel="00786BF6"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rsidRPr="00EF5447" w:rsidDel="00786BF6" w14:paraId="328BE821"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B53D4F3" w14:textId="77777777" w:rsidR="0078637D" w:rsidRPr="00EF5447" w:rsidDel="00786BF6" w:rsidRDefault="0078637D" w:rsidP="00867987">
            <w:pPr>
              <w:pStyle w:val="TAC"/>
              <w:rPr>
                <w:rFonts w:cs="Arial"/>
                <w:lang w:eastAsia="ja-JP"/>
              </w:rPr>
            </w:pPr>
            <w:r w:rsidRPr="00EF5447">
              <w:rPr>
                <w:rFonts w:cs="Arial"/>
                <w:szCs w:val="18"/>
              </w:rPr>
              <w:t>DC_1-21-28</w:t>
            </w:r>
            <w:r w:rsidRPr="00EF5447">
              <w:rPr>
                <w:rFonts w:cs="Arial"/>
                <w:szCs w:val="18"/>
                <w:lang w:eastAsia="ja-JP"/>
              </w:rPr>
              <w:t>-42</w:t>
            </w:r>
            <w:r w:rsidRPr="00EF5447">
              <w:rPr>
                <w:rFonts w:cs="Arial"/>
                <w:szCs w:val="18"/>
              </w:rPr>
              <w:t>_n79</w:t>
            </w:r>
          </w:p>
        </w:tc>
        <w:tc>
          <w:tcPr>
            <w:tcW w:w="1267" w:type="dxa"/>
            <w:tcBorders>
              <w:top w:val="single" w:sz="4" w:space="0" w:color="auto"/>
              <w:left w:val="single" w:sz="4" w:space="0" w:color="auto"/>
              <w:bottom w:val="single" w:sz="4" w:space="0" w:color="auto"/>
              <w:right w:val="single" w:sz="4" w:space="0" w:color="auto"/>
            </w:tcBorders>
            <w:vAlign w:val="center"/>
          </w:tcPr>
          <w:p w14:paraId="5A1D71C6" w14:textId="77777777" w:rsidR="0078637D" w:rsidRPr="00EF5447" w:rsidDel="00786BF6" w:rsidRDefault="0078637D" w:rsidP="00867987">
            <w:pPr>
              <w:pStyle w:val="TAC"/>
              <w:rPr>
                <w:rFonts w:cs="Arial"/>
                <w:lang w:eastAsia="ja-JP"/>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6A2B0BE" w14:textId="77777777" w:rsidR="0078637D" w:rsidRPr="00EF5447" w:rsidDel="00786BF6"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A632D83" w14:textId="77777777" w:rsidR="0078637D" w:rsidRPr="00EF5447" w:rsidDel="00786BF6" w:rsidRDefault="0078637D" w:rsidP="00867987">
            <w:pPr>
              <w:pStyle w:val="TAC"/>
              <w:rPr>
                <w:rFonts w:cs="Arial"/>
                <w:szCs w:val="18"/>
              </w:rPr>
            </w:pPr>
            <w:r w:rsidRPr="00EF5447">
              <w:rPr>
                <w:rFonts w:cs="Arial"/>
                <w:lang w:eastAsia="ja-JP"/>
              </w:rPr>
              <w:t>0.</w:t>
            </w:r>
            <w:r w:rsidRPr="00EF5447">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9D5AED0" w14:textId="77777777" w:rsidR="0078637D" w:rsidRPr="00EF5447" w:rsidDel="00786BF6"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5A0528E" w14:textId="77777777" w:rsidR="0078637D" w:rsidRPr="00EF5447" w:rsidDel="00786BF6" w:rsidRDefault="0078637D" w:rsidP="00867987">
            <w:pPr>
              <w:pStyle w:val="TAC"/>
              <w:rPr>
                <w:rFonts w:cs="Arial"/>
                <w:szCs w:val="18"/>
                <w:lang w:eastAsia="zh-CN"/>
              </w:rPr>
            </w:pPr>
            <w:r>
              <w:rPr>
                <w:rFonts w:cs="Arial" w:hint="eastAsia"/>
                <w:szCs w:val="18"/>
                <w:lang w:eastAsia="zh-CN"/>
              </w:rPr>
              <w:t>-</w:t>
            </w:r>
          </w:p>
        </w:tc>
      </w:tr>
      <w:tr w:rsidR="0078637D" w14:paraId="71DF67BA"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C550BF6" w14:textId="77777777" w:rsidR="0078637D" w:rsidRPr="00EF5447" w:rsidRDefault="0078637D" w:rsidP="00867987">
            <w:pPr>
              <w:pStyle w:val="TAC"/>
              <w:rPr>
                <w:rFonts w:cs="Arial"/>
                <w:szCs w:val="18"/>
              </w:rPr>
            </w:pPr>
            <w:r>
              <w:rPr>
                <w:lang w:val="en-US"/>
              </w:rPr>
              <w:t>DC_1-21_n28-</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25B8AB45"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88F33CF" w14:textId="77777777" w:rsidR="0078637D"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8C35973"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94B7508"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ED58F18" w14:textId="77777777" w:rsidR="0078637D" w:rsidRDefault="0078637D" w:rsidP="00867987">
            <w:pPr>
              <w:pStyle w:val="TAC"/>
              <w:rPr>
                <w:rFonts w:cs="Arial"/>
                <w:szCs w:val="18"/>
                <w:lang w:eastAsia="zh-CN"/>
              </w:rPr>
            </w:pPr>
            <w:r>
              <w:rPr>
                <w:rFonts w:cs="Arial" w:hint="eastAsia"/>
                <w:szCs w:val="18"/>
                <w:lang w:eastAsia="zh-CN"/>
              </w:rPr>
              <w:t>-</w:t>
            </w:r>
          </w:p>
        </w:tc>
      </w:tr>
      <w:tr w:rsidR="0078637D" w14:paraId="19477CD1"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29B4CDF" w14:textId="77777777" w:rsidR="0078637D" w:rsidRDefault="0078637D" w:rsidP="00867987">
            <w:pPr>
              <w:pStyle w:val="TAC"/>
              <w:rPr>
                <w:lang w:val="en-US"/>
              </w:rPr>
            </w:pPr>
            <w:r>
              <w:rPr>
                <w:lang w:val="en-US"/>
              </w:rPr>
              <w:t>DC_1-21_n28-</w:t>
            </w:r>
            <w:r>
              <w:rPr>
                <w:lang w:val="en-US" w:eastAsia="ja-JP"/>
              </w:rPr>
              <w:t>n7</w:t>
            </w:r>
            <w:r>
              <w:rPr>
                <w:rFonts w:hint="eastAsia"/>
                <w:lang w:val="en-US" w:eastAsia="zh-CN"/>
              </w:rPr>
              <w:t>8</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3AE0DC0E"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F66E524" w14:textId="77777777" w:rsidR="0078637D"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971910A"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4D5E2E1"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C6DBF0E" w14:textId="77777777" w:rsidR="0078637D" w:rsidRDefault="0078637D" w:rsidP="00867987">
            <w:pPr>
              <w:pStyle w:val="TAC"/>
              <w:rPr>
                <w:rFonts w:cs="Arial"/>
                <w:szCs w:val="18"/>
                <w:lang w:eastAsia="zh-CN"/>
              </w:rPr>
            </w:pPr>
            <w:r>
              <w:rPr>
                <w:rFonts w:cs="Arial" w:hint="eastAsia"/>
                <w:szCs w:val="18"/>
                <w:lang w:eastAsia="zh-CN"/>
              </w:rPr>
              <w:t>-</w:t>
            </w:r>
          </w:p>
        </w:tc>
      </w:tr>
      <w:tr w:rsidR="0078637D" w:rsidRPr="00EF5447" w14:paraId="7EBF703E"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68C13CC" w14:textId="77777777" w:rsidR="0078637D" w:rsidRPr="00EF5447" w:rsidRDefault="0078637D" w:rsidP="00867987">
            <w:pPr>
              <w:pStyle w:val="TAC"/>
              <w:rPr>
                <w:rFonts w:cs="Arial"/>
                <w:lang w:eastAsia="ja-JP"/>
              </w:rPr>
            </w:pPr>
            <w:r w:rsidRPr="00EF5447">
              <w:rPr>
                <w:rFonts w:cs="Arial"/>
                <w:szCs w:val="18"/>
                <w:lang w:eastAsia="ja-JP"/>
              </w:rPr>
              <w:t>DC_1-21-42_n77-n79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26E069F4" w14:textId="77777777" w:rsidR="0078637D" w:rsidRPr="00EF5447" w:rsidRDefault="0078637D" w:rsidP="00867987">
            <w:pPr>
              <w:pStyle w:val="TAC"/>
              <w:rPr>
                <w:rFonts w:cs="Arial"/>
                <w:lang w:eastAsia="ja-JP"/>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A4D7E40"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9F11119" w14:textId="77777777" w:rsidR="0078637D" w:rsidRPr="00EF5447" w:rsidRDefault="0078637D" w:rsidP="00867987">
            <w:pPr>
              <w:pStyle w:val="TAC"/>
              <w:rPr>
                <w:rFonts w:cs="Arial"/>
                <w:szCs w:val="18"/>
              </w:rPr>
            </w:pPr>
            <w:r w:rsidRPr="00EF5447">
              <w:rPr>
                <w:rFonts w:eastAsia="Yu Mincho" w:cs="Arial"/>
                <w:lang w:eastAsia="ja-JP"/>
              </w:rPr>
              <w:t>0.</w:t>
            </w:r>
            <w:r>
              <w:rPr>
                <w:rFonts w:eastAsia="Yu Mincho" w:cs="Arial"/>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1029E099"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19A125E" w14:textId="77777777" w:rsidR="0078637D" w:rsidRPr="00EF5447" w:rsidRDefault="0078637D" w:rsidP="00867987">
            <w:pPr>
              <w:pStyle w:val="TAC"/>
              <w:rPr>
                <w:rFonts w:cs="Arial"/>
                <w:szCs w:val="18"/>
                <w:lang w:eastAsia="zh-CN"/>
              </w:rPr>
            </w:pPr>
            <w:r>
              <w:rPr>
                <w:rFonts w:cs="Arial" w:hint="eastAsia"/>
                <w:szCs w:val="18"/>
                <w:lang w:eastAsia="zh-CN"/>
              </w:rPr>
              <w:t>-</w:t>
            </w:r>
          </w:p>
        </w:tc>
      </w:tr>
      <w:tr w:rsidR="0078637D" w:rsidRPr="00EF5447" w14:paraId="3BD47228"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1420166" w14:textId="77777777" w:rsidR="0078637D" w:rsidRPr="00EF5447" w:rsidRDefault="0078637D" w:rsidP="00867987">
            <w:pPr>
              <w:pStyle w:val="TAC"/>
              <w:rPr>
                <w:rFonts w:cs="Arial"/>
                <w:lang w:eastAsia="ja-JP"/>
              </w:rPr>
            </w:pPr>
            <w:r w:rsidRPr="00EF5447">
              <w:rPr>
                <w:rFonts w:cs="Arial"/>
                <w:szCs w:val="18"/>
                <w:lang w:eastAsia="ja-JP"/>
              </w:rPr>
              <w:t>DC_1-21-42_n78-n79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2C3C57BC" w14:textId="77777777" w:rsidR="0078637D" w:rsidRPr="00EF5447" w:rsidRDefault="0078637D" w:rsidP="00867987">
            <w:pPr>
              <w:pStyle w:val="TAC"/>
              <w:rPr>
                <w:rFonts w:cs="Arial"/>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1FE8B2F"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D2E5348" w14:textId="77777777" w:rsidR="0078637D" w:rsidRPr="00EF5447" w:rsidRDefault="0078637D" w:rsidP="00867987">
            <w:pPr>
              <w:pStyle w:val="TAC"/>
              <w:rPr>
                <w:rFonts w:cs="Arial"/>
                <w:szCs w:val="18"/>
              </w:rPr>
            </w:pPr>
            <w:r w:rsidRPr="00EF5447">
              <w:rPr>
                <w:rFonts w:eastAsia="Yu Mincho" w:cs="Arial"/>
                <w:lang w:eastAsia="ja-JP"/>
              </w:rPr>
              <w:t>0.</w:t>
            </w:r>
            <w:r>
              <w:rPr>
                <w:rFonts w:eastAsia="Yu Mincho" w:cs="Arial"/>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353DB664"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B8AEDE0" w14:textId="77777777" w:rsidR="0078637D" w:rsidRPr="00EF5447" w:rsidRDefault="0078637D" w:rsidP="00867987">
            <w:pPr>
              <w:pStyle w:val="TAC"/>
              <w:rPr>
                <w:rFonts w:cs="Arial"/>
                <w:szCs w:val="18"/>
                <w:lang w:eastAsia="zh-CN"/>
              </w:rPr>
            </w:pPr>
            <w:r>
              <w:rPr>
                <w:rFonts w:cs="Arial" w:hint="eastAsia"/>
                <w:szCs w:val="18"/>
                <w:lang w:eastAsia="zh-CN"/>
              </w:rPr>
              <w:t>-</w:t>
            </w:r>
          </w:p>
        </w:tc>
      </w:tr>
      <w:tr w:rsidR="0078637D" w14:paraId="74770861"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02C42D1" w14:textId="77777777" w:rsidR="0078637D" w:rsidRPr="00EF5447" w:rsidRDefault="0078637D" w:rsidP="00867987">
            <w:pPr>
              <w:pStyle w:val="TAC"/>
              <w:rPr>
                <w:rFonts w:cs="Arial"/>
                <w:szCs w:val="18"/>
                <w:lang w:eastAsia="ja-JP"/>
              </w:rPr>
            </w:pPr>
            <w:r>
              <w:rPr>
                <w:lang w:val="fr-FR"/>
              </w:rPr>
              <w:t>DC_1-42_n3-n28-n77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1D0C4769" w14:textId="77777777" w:rsidR="0078637D" w:rsidRPr="00CC1E91" w:rsidRDefault="0078637D" w:rsidP="00867987">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B1C47CE"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6FBA0AD"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E4FC39E"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5107C22"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02C489C9"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5895DE3" w14:textId="77777777" w:rsidR="0078637D" w:rsidRDefault="0078637D" w:rsidP="00867987">
            <w:pPr>
              <w:pStyle w:val="TAC"/>
              <w:rPr>
                <w:lang w:val="fr-FR"/>
              </w:rPr>
            </w:pPr>
            <w:r>
              <w:rPr>
                <w:lang w:val="fr-FR"/>
              </w:rPr>
              <w:t>DC_2-5-7_n2-n66</w:t>
            </w:r>
          </w:p>
        </w:tc>
        <w:tc>
          <w:tcPr>
            <w:tcW w:w="1267" w:type="dxa"/>
            <w:tcBorders>
              <w:top w:val="single" w:sz="4" w:space="0" w:color="auto"/>
              <w:left w:val="single" w:sz="4" w:space="0" w:color="auto"/>
              <w:bottom w:val="single" w:sz="4" w:space="0" w:color="auto"/>
              <w:right w:val="single" w:sz="4" w:space="0" w:color="auto"/>
            </w:tcBorders>
            <w:vAlign w:val="center"/>
          </w:tcPr>
          <w:p w14:paraId="51E38FA0" w14:textId="77777777" w:rsidR="0078637D" w:rsidRDefault="0078637D" w:rsidP="0086798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209D5E0" w14:textId="77777777" w:rsidR="0078637D"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E5EC9AA"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56B700D"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5B66EC6"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6D15B68A"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8E68E0E" w14:textId="77777777" w:rsidR="0078637D" w:rsidRDefault="0078637D" w:rsidP="00867987">
            <w:pPr>
              <w:pStyle w:val="TAC"/>
              <w:rPr>
                <w:lang w:val="fr-FR"/>
              </w:rPr>
            </w:pPr>
            <w:r>
              <w:rPr>
                <w:lang w:val="fr-FR"/>
              </w:rPr>
              <w:t>DC_2-5-7_n2-n77</w:t>
            </w:r>
          </w:p>
        </w:tc>
        <w:tc>
          <w:tcPr>
            <w:tcW w:w="1267" w:type="dxa"/>
            <w:tcBorders>
              <w:top w:val="single" w:sz="4" w:space="0" w:color="auto"/>
              <w:left w:val="single" w:sz="4" w:space="0" w:color="auto"/>
              <w:bottom w:val="single" w:sz="4" w:space="0" w:color="auto"/>
              <w:right w:val="single" w:sz="4" w:space="0" w:color="auto"/>
            </w:tcBorders>
            <w:vAlign w:val="center"/>
          </w:tcPr>
          <w:p w14:paraId="4FE4851B" w14:textId="77777777" w:rsidR="0078637D" w:rsidRDefault="0078637D" w:rsidP="00867987">
            <w:pPr>
              <w:pStyle w:val="TAC"/>
              <w:rPr>
                <w:lang w:eastAsia="zh-CN"/>
              </w:rPr>
            </w:pPr>
            <w:r w:rsidRPr="00F94963">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CD33B5F" w14:textId="77777777" w:rsidR="0078637D" w:rsidRDefault="0078637D" w:rsidP="00867987">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E9967D5" w14:textId="77777777" w:rsidR="0078637D" w:rsidRDefault="0078637D" w:rsidP="00867987">
            <w:pPr>
              <w:pStyle w:val="TAC"/>
              <w:rPr>
                <w:rFonts w:cs="Arial"/>
                <w:lang w:eastAsia="zh-CN"/>
              </w:rPr>
            </w:pPr>
            <w:r w:rsidRPr="00F94963">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E311251" w14:textId="77777777" w:rsidR="0078637D" w:rsidRDefault="0078637D" w:rsidP="00867987">
            <w:pPr>
              <w:pStyle w:val="TAC"/>
              <w:rPr>
                <w:rFonts w:cs="Arial"/>
                <w:szCs w:val="18"/>
                <w:lang w:eastAsia="zh-CN"/>
              </w:rPr>
            </w:pPr>
            <w:r w:rsidRPr="00F94963">
              <w:rPr>
                <w:rFonts w:cs="Arial" w:hint="eastAsia"/>
                <w:szCs w:val="18"/>
                <w:lang w:eastAsia="zh-CN"/>
              </w:rPr>
              <w:t>0</w:t>
            </w:r>
            <w:r w:rsidRPr="00F94963">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B98B99E"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25A83288"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508CBA8" w14:textId="77777777" w:rsidR="0078637D" w:rsidRDefault="0078637D" w:rsidP="00867987">
            <w:pPr>
              <w:pStyle w:val="TAC"/>
              <w:rPr>
                <w:lang w:val="fr-FR"/>
              </w:rPr>
            </w:pPr>
            <w:r>
              <w:rPr>
                <w:lang w:val="fr-FR"/>
              </w:rPr>
              <w:t>DC_2-5-7_n2-n78</w:t>
            </w:r>
          </w:p>
        </w:tc>
        <w:tc>
          <w:tcPr>
            <w:tcW w:w="1267" w:type="dxa"/>
            <w:tcBorders>
              <w:top w:val="single" w:sz="4" w:space="0" w:color="auto"/>
              <w:left w:val="single" w:sz="4" w:space="0" w:color="auto"/>
              <w:bottom w:val="single" w:sz="4" w:space="0" w:color="auto"/>
              <w:right w:val="single" w:sz="4" w:space="0" w:color="auto"/>
            </w:tcBorders>
            <w:vAlign w:val="center"/>
          </w:tcPr>
          <w:p w14:paraId="6D79F23A" w14:textId="77777777" w:rsidR="0078637D" w:rsidRDefault="0078637D" w:rsidP="00867987">
            <w:pPr>
              <w:pStyle w:val="TAC"/>
              <w:rPr>
                <w:lang w:eastAsia="zh-CN"/>
              </w:rPr>
            </w:pPr>
            <w:r w:rsidRPr="00F94963">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A4E8132" w14:textId="77777777" w:rsidR="0078637D" w:rsidRDefault="0078637D" w:rsidP="00867987">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0BF4B2F" w14:textId="77777777" w:rsidR="0078637D" w:rsidRDefault="0078637D" w:rsidP="00867987">
            <w:pPr>
              <w:pStyle w:val="TAC"/>
              <w:rPr>
                <w:rFonts w:cs="Arial"/>
                <w:lang w:eastAsia="zh-CN"/>
              </w:rPr>
            </w:pPr>
            <w:r w:rsidRPr="00F94963">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5B412D5" w14:textId="77777777" w:rsidR="0078637D" w:rsidRDefault="0078637D" w:rsidP="00867987">
            <w:pPr>
              <w:pStyle w:val="TAC"/>
              <w:rPr>
                <w:rFonts w:cs="Arial"/>
                <w:szCs w:val="18"/>
                <w:lang w:eastAsia="zh-CN"/>
              </w:rPr>
            </w:pPr>
            <w:r w:rsidRPr="00F94963">
              <w:rPr>
                <w:rFonts w:cs="Arial" w:hint="eastAsia"/>
                <w:szCs w:val="18"/>
                <w:lang w:eastAsia="zh-CN"/>
              </w:rPr>
              <w:t>0</w:t>
            </w:r>
            <w:r w:rsidRPr="00F94963">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843372A"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07CB5206"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0A750F1" w14:textId="77777777" w:rsidR="0078637D" w:rsidRDefault="0078637D" w:rsidP="00867987">
            <w:pPr>
              <w:pStyle w:val="TAC"/>
              <w:rPr>
                <w:lang w:val="fr-FR"/>
              </w:rPr>
            </w:pPr>
            <w:r>
              <w:rPr>
                <w:lang w:eastAsia="sv-SE"/>
              </w:rPr>
              <w:t>DC_</w:t>
            </w:r>
            <w:r>
              <w:rPr>
                <w:color w:val="000000"/>
                <w:lang w:eastAsia="sv-SE"/>
              </w:rPr>
              <w:t>2-5-7-66_n2</w:t>
            </w:r>
          </w:p>
        </w:tc>
        <w:tc>
          <w:tcPr>
            <w:tcW w:w="1267" w:type="dxa"/>
            <w:tcBorders>
              <w:top w:val="single" w:sz="4" w:space="0" w:color="auto"/>
              <w:left w:val="single" w:sz="4" w:space="0" w:color="auto"/>
              <w:bottom w:val="single" w:sz="4" w:space="0" w:color="auto"/>
              <w:right w:val="single" w:sz="4" w:space="0" w:color="auto"/>
            </w:tcBorders>
            <w:vAlign w:val="center"/>
          </w:tcPr>
          <w:p w14:paraId="6DD8F69A" w14:textId="77777777" w:rsidR="0078637D" w:rsidRDefault="0078637D" w:rsidP="0086798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77975F8" w14:textId="77777777" w:rsidR="0078637D"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9AF8708"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6DDC12DF"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ECCF477"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r>
      <w:tr w:rsidR="0078637D" w:rsidRPr="00CC1E91" w14:paraId="207AF1C8"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E166D06" w14:textId="77777777" w:rsidR="0078637D" w:rsidRPr="00E96E2D" w:rsidRDefault="0078637D" w:rsidP="00867987">
            <w:pPr>
              <w:pStyle w:val="TAC"/>
            </w:pPr>
            <w:r w:rsidRPr="00EF5447">
              <w:rPr>
                <w:lang w:eastAsia="fi-FI"/>
              </w:rPr>
              <w:t>DC_2-5-7-66_n7</w:t>
            </w:r>
          </w:p>
          <w:p w14:paraId="5D614589" w14:textId="77777777" w:rsidR="0078637D" w:rsidRPr="00EF5447" w:rsidDel="00786BF6" w:rsidRDefault="0078637D" w:rsidP="00867987">
            <w:pPr>
              <w:pStyle w:val="TAC"/>
              <w:rPr>
                <w:rFonts w:cs="Arial"/>
                <w:lang w:eastAsia="ja-JP"/>
              </w:rPr>
            </w:pPr>
            <w:r w:rsidRPr="00EF5447">
              <w:rPr>
                <w:lang w:eastAsia="fi-FI"/>
              </w:rPr>
              <w:t>DC_2-5-7-66-66</w:t>
            </w:r>
            <w:r>
              <w:rPr>
                <w:lang w:eastAsia="fi-FI"/>
              </w:rPr>
              <w:softHyphen/>
              <w:t>_</w:t>
            </w:r>
            <w:r w:rsidRPr="00EF5447">
              <w:rPr>
                <w:lang w:eastAsia="fi-FI"/>
              </w:rPr>
              <w:t>n7</w:t>
            </w:r>
          </w:p>
        </w:tc>
        <w:tc>
          <w:tcPr>
            <w:tcW w:w="1267" w:type="dxa"/>
            <w:tcBorders>
              <w:top w:val="single" w:sz="4" w:space="0" w:color="auto"/>
              <w:left w:val="single" w:sz="4" w:space="0" w:color="auto"/>
              <w:bottom w:val="single" w:sz="4" w:space="0" w:color="auto"/>
              <w:right w:val="single" w:sz="4" w:space="0" w:color="auto"/>
            </w:tcBorders>
            <w:vAlign w:val="center"/>
          </w:tcPr>
          <w:p w14:paraId="77B5881C" w14:textId="77777777" w:rsidR="0078637D" w:rsidRPr="00EF5447" w:rsidRDefault="0078637D" w:rsidP="00867987">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A33973B" w14:textId="77777777" w:rsidR="0078637D" w:rsidRPr="00EF5447"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83D6C0D" w14:textId="77777777" w:rsidR="0078637D" w:rsidRPr="00EF5447" w:rsidRDefault="0078637D" w:rsidP="00867987">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676722B6"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AAB80D9"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0B8250AF"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110ECCE" w14:textId="77777777" w:rsidR="00195D00" w:rsidRDefault="00195D00" w:rsidP="00195D00">
            <w:pPr>
              <w:pStyle w:val="TAC"/>
              <w:rPr>
                <w:ins w:id="629" w:author="Johannes Hejselbaek (Nokia)" w:date="2024-03-05T12:58:00Z"/>
                <w:rFonts w:cs="Arial"/>
                <w:lang w:eastAsia="ja-JP"/>
              </w:rPr>
            </w:pPr>
            <w:ins w:id="630" w:author="Johannes Hejselbaek (Nokia)" w:date="2024-03-05T12:58:00Z">
              <w:r>
                <w:rPr>
                  <w:rFonts w:cs="Arial"/>
                  <w:lang w:eastAsia="ja-JP"/>
                </w:rPr>
                <w:t>DC_2-5-7-(n)66</w:t>
              </w:r>
            </w:ins>
          </w:p>
          <w:p w14:paraId="4159622B" w14:textId="77777777" w:rsidR="00195D00" w:rsidRDefault="00195D00" w:rsidP="00195D00">
            <w:pPr>
              <w:pStyle w:val="TAC"/>
              <w:rPr>
                <w:ins w:id="631" w:author="Johannes Hejselbaek (Nokia)" w:date="2024-03-05T12:58:00Z"/>
                <w:rFonts w:cs="Arial"/>
                <w:lang w:eastAsia="sv-SE"/>
              </w:rPr>
            </w:pPr>
            <w:ins w:id="632" w:author="Johannes Hejselbaek (Nokia)" w:date="2024-03-05T12:58:00Z">
              <w:r>
                <w:rPr>
                  <w:rFonts w:cs="Arial"/>
                  <w:lang w:eastAsia="ja-JP"/>
                </w:rPr>
                <w:t>DC_2-5-7-7-(n)66</w:t>
              </w:r>
            </w:ins>
          </w:p>
          <w:p w14:paraId="279A3D54" w14:textId="77777777" w:rsidR="0078637D" w:rsidRPr="00EF5447" w:rsidDel="00786BF6" w:rsidRDefault="0078637D" w:rsidP="00867987">
            <w:pPr>
              <w:pStyle w:val="TAC"/>
              <w:rPr>
                <w:rFonts w:cs="Arial"/>
                <w:lang w:eastAsia="ja-JP"/>
              </w:rPr>
            </w:pPr>
            <w:r w:rsidRPr="00EF5447">
              <w:rPr>
                <w:rFonts w:cs="Arial"/>
                <w:lang w:eastAsia="sv-SE"/>
              </w:rPr>
              <w:t>DC_2-5-7-66_</w:t>
            </w:r>
            <w:r w:rsidRPr="00EF5447">
              <w:rPr>
                <w:rFonts w:cs="Arial"/>
                <w:lang w:eastAsia="ja-JP"/>
              </w:rPr>
              <w:t>n66</w:t>
            </w:r>
          </w:p>
        </w:tc>
        <w:tc>
          <w:tcPr>
            <w:tcW w:w="1267" w:type="dxa"/>
            <w:tcBorders>
              <w:top w:val="single" w:sz="4" w:space="0" w:color="auto"/>
              <w:left w:val="single" w:sz="4" w:space="0" w:color="auto"/>
              <w:bottom w:val="single" w:sz="4" w:space="0" w:color="auto"/>
              <w:right w:val="single" w:sz="4" w:space="0" w:color="auto"/>
            </w:tcBorders>
            <w:vAlign w:val="center"/>
          </w:tcPr>
          <w:p w14:paraId="632F97C8" w14:textId="77777777" w:rsidR="0078637D" w:rsidRPr="00EF5447" w:rsidRDefault="0078637D" w:rsidP="00867987">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3DEAC73" w14:textId="77777777" w:rsidR="0078637D" w:rsidRPr="00EF5447" w:rsidRDefault="0078637D" w:rsidP="00867987">
            <w:pPr>
              <w:pStyle w:val="TAC"/>
              <w:rPr>
                <w:lang w:eastAsia="ja-JP"/>
              </w:rPr>
            </w:pPr>
            <w:r>
              <w:rPr>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08A74A0" w14:textId="77777777" w:rsidR="0078637D" w:rsidRPr="00EF5447" w:rsidRDefault="0078637D" w:rsidP="00867987">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5AA8BE1E" w14:textId="77777777" w:rsidR="0078637D" w:rsidRPr="00EF5447" w:rsidRDefault="0078637D" w:rsidP="00867987">
            <w:pPr>
              <w:pStyle w:val="TAC"/>
              <w:rPr>
                <w:rFonts w:eastAsia="Yu Mincho" w:cs="Arial"/>
                <w:lang w:eastAsia="ja-JP"/>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692743F" w14:textId="77777777" w:rsidR="0078637D" w:rsidRPr="00EF5447" w:rsidRDefault="0078637D" w:rsidP="00867987">
            <w:pPr>
              <w:pStyle w:val="TAC"/>
              <w:rPr>
                <w:rFonts w:eastAsia="Yu Mincho" w:cs="Arial"/>
                <w:lang w:eastAsia="ja-JP"/>
              </w:rPr>
            </w:pPr>
            <w:r>
              <w:rPr>
                <w:rFonts w:cs="Arial" w:hint="eastAsia"/>
                <w:lang w:eastAsia="zh-CN"/>
              </w:rPr>
              <w:t>0</w:t>
            </w:r>
            <w:r>
              <w:rPr>
                <w:rFonts w:cs="Arial"/>
                <w:lang w:eastAsia="zh-CN"/>
              </w:rPr>
              <w:t>.5</w:t>
            </w:r>
          </w:p>
        </w:tc>
      </w:tr>
      <w:tr w:rsidR="0078637D" w:rsidRPr="00AC5680" w14:paraId="13A56279"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15DFB1B" w14:textId="77777777" w:rsidR="0078637D" w:rsidRDefault="0078637D" w:rsidP="00867987">
            <w:pPr>
              <w:pStyle w:val="TAC"/>
              <w:rPr>
                <w:rFonts w:cs="Arial"/>
                <w:szCs w:val="18"/>
                <w:lang w:val="en-US" w:eastAsia="ja-JP"/>
              </w:rPr>
            </w:pPr>
            <w:r w:rsidRPr="00AC5680">
              <w:rPr>
                <w:rFonts w:cs="Arial"/>
                <w:szCs w:val="18"/>
                <w:lang w:val="en-US" w:eastAsia="ja-JP"/>
              </w:rPr>
              <w:t>DC_2-5-7-66_n77</w:t>
            </w:r>
          </w:p>
          <w:p w14:paraId="2D76F0C2" w14:textId="77777777" w:rsidR="0078637D" w:rsidRPr="00AC5680" w:rsidRDefault="0078637D" w:rsidP="00867987">
            <w:pPr>
              <w:pStyle w:val="TAC"/>
              <w:rPr>
                <w:rFonts w:cs="Arial"/>
                <w:szCs w:val="18"/>
                <w:lang w:eastAsia="ja-JP"/>
              </w:rPr>
            </w:pPr>
            <w:r>
              <w:rPr>
                <w:rFonts w:cs="Arial"/>
                <w:szCs w:val="18"/>
                <w:lang w:eastAsia="ja-JP"/>
              </w:rPr>
              <w:t>DC_2-5-7_n66-n77</w:t>
            </w:r>
          </w:p>
        </w:tc>
        <w:tc>
          <w:tcPr>
            <w:tcW w:w="1267" w:type="dxa"/>
            <w:tcBorders>
              <w:top w:val="single" w:sz="4" w:space="0" w:color="auto"/>
              <w:left w:val="single" w:sz="4" w:space="0" w:color="auto"/>
              <w:bottom w:val="single" w:sz="4" w:space="0" w:color="auto"/>
              <w:right w:val="single" w:sz="4" w:space="0" w:color="auto"/>
            </w:tcBorders>
            <w:vAlign w:val="center"/>
          </w:tcPr>
          <w:p w14:paraId="46FF13EC" w14:textId="77777777" w:rsidR="0078637D" w:rsidRPr="00AC5680" w:rsidRDefault="0078637D" w:rsidP="00867987">
            <w:pPr>
              <w:pStyle w:val="TAC"/>
              <w:rPr>
                <w:rFonts w:cs="Arial"/>
                <w:szCs w:val="18"/>
                <w:lang w:eastAsia="ja-JP"/>
              </w:rPr>
            </w:pPr>
            <w:r w:rsidRPr="00AC5680">
              <w:rPr>
                <w:rFonts w:cs="Arial"/>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2AC2F95" w14:textId="77777777" w:rsidR="0078637D" w:rsidRPr="00AC5680" w:rsidRDefault="0078637D" w:rsidP="00867987">
            <w:pPr>
              <w:pStyle w:val="TAC"/>
              <w:rPr>
                <w:rFonts w:cs="Arial"/>
                <w:szCs w:val="18"/>
                <w:lang w:eastAsia="ja-JP"/>
              </w:rPr>
            </w:pPr>
            <w:r w:rsidRPr="00AC5680">
              <w:rPr>
                <w:rFonts w:cs="Arial" w:hint="eastAsia"/>
                <w:szCs w:val="18"/>
                <w:lang w:eastAsia="ja-JP"/>
              </w:rPr>
              <w:t>-</w:t>
            </w:r>
          </w:p>
        </w:tc>
        <w:tc>
          <w:tcPr>
            <w:tcW w:w="1268" w:type="dxa"/>
            <w:tcBorders>
              <w:top w:val="single" w:sz="4" w:space="0" w:color="auto"/>
              <w:left w:val="single" w:sz="4" w:space="0" w:color="auto"/>
              <w:bottom w:val="single" w:sz="4" w:space="0" w:color="auto"/>
              <w:right w:val="single" w:sz="4" w:space="0" w:color="auto"/>
            </w:tcBorders>
            <w:vAlign w:val="center"/>
          </w:tcPr>
          <w:p w14:paraId="62AA41B7" w14:textId="77777777" w:rsidR="0078637D" w:rsidRPr="00AC5680" w:rsidRDefault="0078637D" w:rsidP="00867987">
            <w:pPr>
              <w:pStyle w:val="TAC"/>
              <w:rPr>
                <w:rFonts w:cs="Arial"/>
                <w:szCs w:val="18"/>
                <w:lang w:eastAsia="ja-JP"/>
              </w:rPr>
            </w:pPr>
            <w:r w:rsidRPr="00AC5680">
              <w:rPr>
                <w:rFonts w:cs="Arial"/>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8A7FA79" w14:textId="77777777" w:rsidR="0078637D" w:rsidRPr="00AC5680" w:rsidRDefault="0078637D" w:rsidP="00867987">
            <w:pPr>
              <w:pStyle w:val="TAC"/>
              <w:rPr>
                <w:rFonts w:cs="Arial"/>
                <w:szCs w:val="18"/>
                <w:lang w:eastAsia="ja-JP"/>
              </w:rPr>
            </w:pPr>
            <w:r w:rsidRPr="00AC5680">
              <w:rPr>
                <w:rFonts w:cs="Arial" w:hint="eastAsia"/>
                <w:szCs w:val="18"/>
                <w:lang w:eastAsia="ja-JP"/>
              </w:rPr>
              <w:t>0</w:t>
            </w:r>
            <w:r w:rsidRPr="00AC5680">
              <w:rPr>
                <w:rFonts w:cs="Arial"/>
                <w:szCs w:val="18"/>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1F40CA80" w14:textId="77777777" w:rsidR="0078637D" w:rsidRPr="00AC5680" w:rsidRDefault="0078637D" w:rsidP="00867987">
            <w:pPr>
              <w:pStyle w:val="TAC"/>
              <w:rPr>
                <w:rFonts w:cs="Arial"/>
                <w:szCs w:val="18"/>
                <w:lang w:eastAsia="ja-JP"/>
              </w:rPr>
            </w:pPr>
            <w:r w:rsidRPr="00AC5680">
              <w:rPr>
                <w:rFonts w:cs="Arial" w:hint="eastAsia"/>
                <w:szCs w:val="18"/>
                <w:lang w:eastAsia="ja-JP"/>
              </w:rPr>
              <w:t>0</w:t>
            </w:r>
            <w:r w:rsidRPr="00AC5680">
              <w:rPr>
                <w:rFonts w:cs="Arial"/>
                <w:szCs w:val="18"/>
                <w:lang w:eastAsia="ja-JP"/>
              </w:rPr>
              <w:t>.5</w:t>
            </w:r>
          </w:p>
        </w:tc>
      </w:tr>
      <w:tr w:rsidR="0078637D" w:rsidRPr="00CC1E91" w14:paraId="5DF0CC5E"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ABF8ADB" w14:textId="77777777" w:rsidR="0078637D" w:rsidRDefault="0078637D" w:rsidP="00867987">
            <w:pPr>
              <w:pStyle w:val="TAC"/>
              <w:rPr>
                <w:rFonts w:cs="Arial"/>
                <w:szCs w:val="18"/>
                <w:lang w:val="en-US" w:eastAsia="ja-JP"/>
              </w:rPr>
            </w:pPr>
            <w:r>
              <w:rPr>
                <w:rFonts w:cs="Arial"/>
                <w:szCs w:val="18"/>
                <w:lang w:val="en-US" w:eastAsia="ja-JP"/>
              </w:rPr>
              <w:t>DC_2-5-7-66_n78</w:t>
            </w:r>
          </w:p>
          <w:p w14:paraId="313ED7AA" w14:textId="77777777" w:rsidR="0078637D" w:rsidRPr="00EF5447" w:rsidDel="00786BF6" w:rsidRDefault="0078637D" w:rsidP="00867987">
            <w:pPr>
              <w:pStyle w:val="TAC"/>
              <w:rPr>
                <w:rFonts w:cs="Arial"/>
                <w:lang w:eastAsia="ja-JP"/>
              </w:rPr>
            </w:pPr>
            <w:r>
              <w:rPr>
                <w:rFonts w:cs="Arial"/>
                <w:lang w:eastAsia="ja-JP"/>
              </w:rPr>
              <w:t>DC_2-5-7_n66-n78</w:t>
            </w:r>
          </w:p>
        </w:tc>
        <w:tc>
          <w:tcPr>
            <w:tcW w:w="1267" w:type="dxa"/>
            <w:tcBorders>
              <w:top w:val="single" w:sz="4" w:space="0" w:color="auto"/>
              <w:left w:val="single" w:sz="4" w:space="0" w:color="auto"/>
              <w:bottom w:val="single" w:sz="4" w:space="0" w:color="auto"/>
              <w:right w:val="single" w:sz="4" w:space="0" w:color="auto"/>
            </w:tcBorders>
            <w:vAlign w:val="center"/>
          </w:tcPr>
          <w:p w14:paraId="52E46202" w14:textId="77777777" w:rsidR="0078637D" w:rsidRPr="00EF5447" w:rsidRDefault="0078637D" w:rsidP="00867987">
            <w:pPr>
              <w:pStyle w:val="TAC"/>
              <w:rPr>
                <w:rFonts w:cs="Arial"/>
                <w:lang w:eastAsia="ja-JP"/>
              </w:rPr>
            </w:pPr>
            <w:r>
              <w:rPr>
                <w:rFonts w:cs="Arial"/>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E90CAFC" w14:textId="77777777" w:rsidR="0078637D" w:rsidRPr="00EF5447"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3C7DA5F" w14:textId="77777777" w:rsidR="0078637D" w:rsidRPr="00EF5447" w:rsidRDefault="0078637D" w:rsidP="00867987">
            <w:pPr>
              <w:pStyle w:val="TAC"/>
              <w:rPr>
                <w:rFonts w:eastAsia="Calibri" w:cs="Arial"/>
                <w:lang w:eastAsia="ja-JP"/>
              </w:rPr>
            </w:pPr>
            <w:r>
              <w:rPr>
                <w:rFonts w:eastAsia="Malgun Gothic" w:cs="Arial"/>
                <w:szCs w:val="18"/>
                <w:lang w:val="en-US"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5114A87"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364D29E"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33C84269"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9DD0B3C" w14:textId="77777777" w:rsidR="0078637D" w:rsidRDefault="0078637D" w:rsidP="00867987">
            <w:pPr>
              <w:pStyle w:val="TAC"/>
              <w:rPr>
                <w:rFonts w:cs="Arial"/>
                <w:lang w:eastAsia="ja-JP"/>
              </w:rPr>
            </w:pPr>
            <w:r>
              <w:rPr>
                <w:lang w:val="sv-SE"/>
              </w:rPr>
              <w:t>DC_2-5-30-66_n2</w:t>
            </w:r>
          </w:p>
        </w:tc>
        <w:tc>
          <w:tcPr>
            <w:tcW w:w="1267" w:type="dxa"/>
            <w:tcBorders>
              <w:top w:val="single" w:sz="4" w:space="0" w:color="auto"/>
              <w:left w:val="single" w:sz="4" w:space="0" w:color="auto"/>
              <w:bottom w:val="single" w:sz="4" w:space="0" w:color="auto"/>
              <w:right w:val="single" w:sz="4" w:space="0" w:color="auto"/>
            </w:tcBorders>
            <w:vAlign w:val="center"/>
          </w:tcPr>
          <w:p w14:paraId="3004FBE0" w14:textId="77777777" w:rsidR="0078637D" w:rsidRDefault="0078637D" w:rsidP="00867987">
            <w:pPr>
              <w:pStyle w:val="TAC"/>
              <w:rPr>
                <w:rFonts w:cs="Arial"/>
                <w:lang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A3F9C9D" w14:textId="77777777" w:rsidR="0078637D"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567FD85" w14:textId="77777777" w:rsidR="0078637D" w:rsidRDefault="0078637D" w:rsidP="00867987">
            <w:pPr>
              <w:pStyle w:val="TAC"/>
              <w:rPr>
                <w:rFonts w:eastAsia="Calibri" w:cs="Arial"/>
                <w:lang w:eastAsia="ja-JP"/>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1757990"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12C53D2A"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.4</w:t>
            </w:r>
          </w:p>
        </w:tc>
      </w:tr>
      <w:tr w:rsidR="0078637D" w14:paraId="3648B628"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24A8866F" w14:textId="77777777" w:rsidR="0078637D" w:rsidRDefault="0078637D" w:rsidP="00867987">
            <w:pPr>
              <w:pStyle w:val="TAC"/>
              <w:rPr>
                <w:rFonts w:cs="Arial"/>
                <w:lang w:eastAsia="ja-JP"/>
              </w:rPr>
            </w:pPr>
            <w:r>
              <w:rPr>
                <w:color w:val="000000"/>
                <w:lang w:val="sv-SE"/>
              </w:rPr>
              <w:t>DC_2-5-30-66_n66</w:t>
            </w:r>
          </w:p>
        </w:tc>
        <w:tc>
          <w:tcPr>
            <w:tcW w:w="1267" w:type="dxa"/>
            <w:tcBorders>
              <w:top w:val="single" w:sz="4" w:space="0" w:color="auto"/>
              <w:left w:val="single" w:sz="4" w:space="0" w:color="auto"/>
              <w:bottom w:val="single" w:sz="4" w:space="0" w:color="auto"/>
              <w:right w:val="single" w:sz="4" w:space="0" w:color="auto"/>
            </w:tcBorders>
            <w:vAlign w:val="center"/>
          </w:tcPr>
          <w:p w14:paraId="703A08B5" w14:textId="77777777" w:rsidR="0078637D" w:rsidRDefault="0078637D" w:rsidP="00867987">
            <w:pPr>
              <w:pStyle w:val="TAC"/>
              <w:rPr>
                <w:rFonts w:cs="Arial"/>
                <w:lang w:val="sv-SE"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7D6CE8AC" w14:textId="77777777" w:rsidR="0078637D" w:rsidRDefault="0078637D" w:rsidP="00867987">
            <w:pPr>
              <w:pStyle w:val="TAC"/>
              <w:rPr>
                <w:rFonts w:cs="Arial"/>
                <w:lang w:val="sv-SE" w:eastAsia="ja-JP"/>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626F9B5" w14:textId="77777777" w:rsidR="0078637D" w:rsidRDefault="0078637D" w:rsidP="00867987">
            <w:pPr>
              <w:pStyle w:val="TAC"/>
              <w:rPr>
                <w:lang w:val="sv-SE" w:eastAsia="sv-SE"/>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0466BE6" w14:textId="77777777" w:rsidR="0078637D" w:rsidRDefault="0078637D" w:rsidP="00867987">
            <w:pPr>
              <w:pStyle w:val="TAC"/>
              <w:rPr>
                <w:lang w:val="sv-SE" w:eastAsia="sv-SE"/>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18A6138D" w14:textId="77777777" w:rsidR="0078637D" w:rsidRDefault="0078637D" w:rsidP="00867987">
            <w:pPr>
              <w:pStyle w:val="TAC"/>
              <w:rPr>
                <w:lang w:val="sv-SE" w:eastAsia="sv-SE"/>
              </w:rPr>
            </w:pPr>
            <w:r>
              <w:rPr>
                <w:rFonts w:cs="Arial" w:hint="eastAsia"/>
                <w:lang w:eastAsia="zh-CN"/>
              </w:rPr>
              <w:t>0</w:t>
            </w:r>
            <w:r>
              <w:rPr>
                <w:rFonts w:cs="Arial"/>
                <w:lang w:eastAsia="zh-CN"/>
              </w:rPr>
              <w:t>.4</w:t>
            </w:r>
          </w:p>
        </w:tc>
      </w:tr>
      <w:tr w:rsidR="0078637D" w:rsidRPr="002644C3" w14:paraId="11CBD3C8"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E80DD46" w14:textId="77777777" w:rsidR="0078637D" w:rsidRPr="002644C3" w:rsidRDefault="0078637D" w:rsidP="00867987">
            <w:pPr>
              <w:pStyle w:val="TAC"/>
              <w:rPr>
                <w:lang w:eastAsia="sv-SE"/>
              </w:rPr>
            </w:pPr>
            <w:r w:rsidRPr="002644C3">
              <w:t>DC_2-5-30-66_n77</w:t>
            </w:r>
          </w:p>
        </w:tc>
        <w:tc>
          <w:tcPr>
            <w:tcW w:w="1267" w:type="dxa"/>
            <w:tcBorders>
              <w:top w:val="single" w:sz="4" w:space="0" w:color="auto"/>
              <w:left w:val="single" w:sz="4" w:space="0" w:color="auto"/>
              <w:bottom w:val="single" w:sz="4" w:space="0" w:color="auto"/>
              <w:right w:val="single" w:sz="4" w:space="0" w:color="auto"/>
            </w:tcBorders>
            <w:vAlign w:val="center"/>
          </w:tcPr>
          <w:p w14:paraId="50B57782" w14:textId="77777777" w:rsidR="0078637D" w:rsidRPr="002644C3" w:rsidRDefault="0078637D" w:rsidP="00867987">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CB68F17"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29C4F87" w14:textId="77777777" w:rsidR="0078637D" w:rsidRPr="002644C3" w:rsidRDefault="0078637D" w:rsidP="00867987">
            <w:pPr>
              <w:pStyle w:val="TAC"/>
              <w:rPr>
                <w:rFonts w:cs="Arial"/>
                <w:lang w:eastAsia="sv-SE"/>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21A3D6A5" w14:textId="77777777" w:rsidR="0078637D" w:rsidRPr="002644C3" w:rsidRDefault="0078637D" w:rsidP="00867987">
            <w:pPr>
              <w:pStyle w:val="TAC"/>
              <w:rPr>
                <w:rFonts w:cs="Arial"/>
                <w:lang w:eastAsia="zh-CN"/>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256E414C" w14:textId="77777777" w:rsidR="0078637D" w:rsidRPr="002644C3"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063F4ABF"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3886AF5" w14:textId="77777777" w:rsidR="0078637D" w:rsidRDefault="0078637D" w:rsidP="00867987">
            <w:pPr>
              <w:pStyle w:val="TAC"/>
              <w:rPr>
                <w:szCs w:val="21"/>
              </w:rPr>
            </w:pPr>
            <w:r w:rsidRPr="00FA1AA7">
              <w:rPr>
                <w:szCs w:val="21"/>
              </w:rPr>
              <w:t>DC_2-5-66_n2-n77</w:t>
            </w:r>
          </w:p>
          <w:p w14:paraId="337C27E6" w14:textId="77777777" w:rsidR="0078637D" w:rsidRPr="002644C3" w:rsidRDefault="0078637D" w:rsidP="00867987">
            <w:pPr>
              <w:pStyle w:val="TAC"/>
            </w:pPr>
            <w:r w:rsidRPr="00FA1AA7">
              <w:rPr>
                <w:szCs w:val="21"/>
              </w:rPr>
              <w:t>DC_2-5-66</w:t>
            </w:r>
            <w:r>
              <w:rPr>
                <w:szCs w:val="21"/>
              </w:rPr>
              <w:t>-66</w:t>
            </w:r>
            <w:r w:rsidRPr="00FA1AA7">
              <w:rPr>
                <w:szCs w:val="21"/>
              </w:rPr>
              <w:t>_n2-n77</w:t>
            </w:r>
          </w:p>
        </w:tc>
        <w:tc>
          <w:tcPr>
            <w:tcW w:w="1267" w:type="dxa"/>
            <w:tcBorders>
              <w:top w:val="single" w:sz="4" w:space="0" w:color="auto"/>
              <w:left w:val="single" w:sz="4" w:space="0" w:color="auto"/>
              <w:bottom w:val="single" w:sz="4" w:space="0" w:color="auto"/>
              <w:right w:val="single" w:sz="4" w:space="0" w:color="auto"/>
            </w:tcBorders>
            <w:vAlign w:val="center"/>
          </w:tcPr>
          <w:p w14:paraId="3D1375CD"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E9B0BBF"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D1E62CD" w14:textId="77777777" w:rsidR="0078637D" w:rsidRPr="002644C3" w:rsidRDefault="0078637D" w:rsidP="0086798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1C0FFBA"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41F77AF"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3AA08926"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5233084" w14:textId="77777777" w:rsidR="0078637D" w:rsidRPr="00FA1AA7" w:rsidRDefault="0078637D" w:rsidP="00867987">
            <w:pPr>
              <w:pStyle w:val="TAC"/>
              <w:rPr>
                <w:szCs w:val="21"/>
              </w:rPr>
            </w:pPr>
            <w:r>
              <w:rPr>
                <w:szCs w:val="21"/>
              </w:rPr>
              <w:t>DC_2-5-66_n2-n78</w:t>
            </w:r>
          </w:p>
        </w:tc>
        <w:tc>
          <w:tcPr>
            <w:tcW w:w="1267" w:type="dxa"/>
            <w:tcBorders>
              <w:top w:val="single" w:sz="4" w:space="0" w:color="auto"/>
              <w:left w:val="single" w:sz="4" w:space="0" w:color="auto"/>
              <w:bottom w:val="single" w:sz="4" w:space="0" w:color="auto"/>
              <w:right w:val="single" w:sz="4" w:space="0" w:color="auto"/>
            </w:tcBorders>
            <w:vAlign w:val="center"/>
          </w:tcPr>
          <w:p w14:paraId="72091B75" w14:textId="77777777" w:rsidR="0078637D" w:rsidRDefault="0078637D" w:rsidP="00867987">
            <w:pPr>
              <w:pStyle w:val="TAC"/>
              <w:rPr>
                <w:rFonts w:cs="Arial"/>
                <w:lang w:eastAsia="zh-CN"/>
              </w:rPr>
            </w:pPr>
            <w:r w:rsidRPr="00F94963">
              <w:rPr>
                <w:rFonts w:cs="Arial" w:hint="eastAsia"/>
                <w:lang w:eastAsia="zh-CN"/>
              </w:rPr>
              <w:t>0</w:t>
            </w:r>
            <w:r w:rsidRPr="00F94963">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26F39BC" w14:textId="77777777" w:rsidR="0078637D" w:rsidRDefault="0078637D" w:rsidP="00867987">
            <w:pPr>
              <w:pStyle w:val="TAC"/>
              <w:rPr>
                <w:rFonts w:cs="Arial"/>
                <w:lang w:eastAsia="zh-CN"/>
              </w:rPr>
            </w:pPr>
            <w:r w:rsidRPr="00F94963">
              <w:rPr>
                <w:rFonts w:cs="Arial" w:hint="eastAsia"/>
                <w:lang w:eastAsia="zh-CN"/>
              </w:rPr>
              <w:t>0</w:t>
            </w:r>
            <w:r w:rsidRPr="00F94963">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006C03B" w14:textId="77777777" w:rsidR="0078637D" w:rsidRDefault="0078637D" w:rsidP="00867987">
            <w:pPr>
              <w:pStyle w:val="TAC"/>
              <w:rPr>
                <w:lang w:eastAsia="zh-CN"/>
              </w:rPr>
            </w:pPr>
            <w:r w:rsidRPr="00F94963">
              <w:rPr>
                <w:rFonts w:hint="eastAsia"/>
                <w:lang w:eastAsia="zh-CN"/>
              </w:rPr>
              <w:t>0</w:t>
            </w:r>
            <w:r w:rsidRPr="00F94963">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E097697" w14:textId="77777777" w:rsidR="0078637D" w:rsidRDefault="0078637D" w:rsidP="00867987">
            <w:pPr>
              <w:pStyle w:val="TAC"/>
              <w:rPr>
                <w:rFonts w:cs="Arial"/>
                <w:lang w:eastAsia="zh-CN"/>
              </w:rPr>
            </w:pPr>
            <w:r w:rsidRPr="00F94963">
              <w:rPr>
                <w:rFonts w:cs="Arial" w:hint="eastAsia"/>
                <w:lang w:eastAsia="zh-CN"/>
              </w:rPr>
              <w:t>0</w:t>
            </w:r>
            <w:r w:rsidRPr="00F94963">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C1772EB" w14:textId="77777777" w:rsidR="0078637D" w:rsidRDefault="0078637D" w:rsidP="00867987">
            <w:pPr>
              <w:pStyle w:val="TAC"/>
              <w:rPr>
                <w:rFonts w:cs="Arial"/>
                <w:lang w:eastAsia="zh-CN"/>
              </w:rPr>
            </w:pPr>
            <w:r w:rsidRPr="00F94963">
              <w:rPr>
                <w:rFonts w:cs="Arial" w:hint="eastAsia"/>
                <w:lang w:eastAsia="zh-CN"/>
              </w:rPr>
              <w:t>0</w:t>
            </w:r>
            <w:r w:rsidRPr="00F94963">
              <w:rPr>
                <w:rFonts w:cs="Arial"/>
                <w:lang w:eastAsia="zh-CN"/>
              </w:rPr>
              <w:t>.5</w:t>
            </w:r>
          </w:p>
        </w:tc>
      </w:tr>
      <w:tr w:rsidR="0078637D" w14:paraId="32014A4D"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BBA403C" w14:textId="77777777" w:rsidR="0078637D" w:rsidRPr="008F41B5" w:rsidRDefault="0078637D" w:rsidP="00867987">
            <w:pPr>
              <w:pStyle w:val="TAC"/>
              <w:rPr>
                <w:szCs w:val="18"/>
              </w:rPr>
            </w:pPr>
            <w:r w:rsidRPr="008F41B5">
              <w:rPr>
                <w:szCs w:val="18"/>
              </w:rPr>
              <w:lastRenderedPageBreak/>
              <w:t>DC_2-5-66_n5-n77</w:t>
            </w:r>
          </w:p>
          <w:p w14:paraId="733F17EF" w14:textId="77777777" w:rsidR="0078637D" w:rsidRPr="00FA1AA7" w:rsidRDefault="0078637D" w:rsidP="00867987">
            <w:pPr>
              <w:pStyle w:val="TAC"/>
              <w:rPr>
                <w:szCs w:val="21"/>
              </w:rPr>
            </w:pPr>
            <w:r w:rsidRPr="008F41B5">
              <w:rPr>
                <w:rFonts w:cs="Arial"/>
                <w:szCs w:val="18"/>
              </w:rPr>
              <w:t>DC_2-5-66-66_n5-n77</w:t>
            </w:r>
          </w:p>
        </w:tc>
        <w:tc>
          <w:tcPr>
            <w:tcW w:w="1267" w:type="dxa"/>
            <w:tcBorders>
              <w:top w:val="single" w:sz="4" w:space="0" w:color="auto"/>
              <w:left w:val="single" w:sz="4" w:space="0" w:color="auto"/>
              <w:bottom w:val="single" w:sz="4" w:space="0" w:color="auto"/>
              <w:right w:val="single" w:sz="4" w:space="0" w:color="auto"/>
            </w:tcBorders>
            <w:vAlign w:val="center"/>
          </w:tcPr>
          <w:p w14:paraId="5686195E"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1881A90"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D700A57" w14:textId="77777777" w:rsidR="0078637D" w:rsidRDefault="0078637D" w:rsidP="00867987">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E49612E"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021F6AF"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5DB6ECEC"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68C44B0" w14:textId="77777777" w:rsidR="0078637D" w:rsidRPr="008F41B5" w:rsidRDefault="0078637D" w:rsidP="00867987">
            <w:pPr>
              <w:pStyle w:val="TAC"/>
              <w:rPr>
                <w:szCs w:val="18"/>
              </w:rPr>
            </w:pPr>
            <w:r w:rsidRPr="00D00152">
              <w:rPr>
                <w:rFonts w:eastAsia="MS Mincho" w:cs="Arial"/>
                <w:bCs/>
                <w:szCs w:val="18"/>
              </w:rPr>
              <w:t>DC_2-5-66_n66-n77</w:t>
            </w:r>
          </w:p>
        </w:tc>
        <w:tc>
          <w:tcPr>
            <w:tcW w:w="1267" w:type="dxa"/>
            <w:tcBorders>
              <w:top w:val="single" w:sz="4" w:space="0" w:color="auto"/>
              <w:left w:val="single" w:sz="4" w:space="0" w:color="auto"/>
              <w:bottom w:val="single" w:sz="4" w:space="0" w:color="auto"/>
              <w:right w:val="single" w:sz="4" w:space="0" w:color="auto"/>
            </w:tcBorders>
            <w:vAlign w:val="center"/>
          </w:tcPr>
          <w:p w14:paraId="7E33FE8F"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BB9A013" w14:textId="77777777" w:rsidR="0078637D"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B3EB094" w14:textId="77777777" w:rsidR="0078637D" w:rsidRDefault="0078637D" w:rsidP="0086798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F08CFAA"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013ABEA"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7421A0C7"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DAC0D6C" w14:textId="77777777" w:rsidR="0078637D" w:rsidRPr="00D00152" w:rsidRDefault="0078637D" w:rsidP="00867987">
            <w:pPr>
              <w:pStyle w:val="TAC"/>
              <w:rPr>
                <w:rFonts w:eastAsia="MS Mincho" w:cs="Arial"/>
                <w:bCs/>
                <w:szCs w:val="18"/>
              </w:rPr>
            </w:pPr>
            <w:r>
              <w:rPr>
                <w:rFonts w:eastAsia="MS Mincho" w:cs="Arial"/>
                <w:bCs/>
                <w:szCs w:val="18"/>
              </w:rPr>
              <w:t>DC_2-7-12_n2</w:t>
            </w:r>
            <w:r w:rsidRPr="005815C1">
              <w:rPr>
                <w:rFonts w:eastAsia="MS Mincho" w:cs="Arial"/>
                <w:bCs/>
                <w:szCs w:val="18"/>
              </w:rPr>
              <w:t>-n66</w:t>
            </w:r>
          </w:p>
        </w:tc>
        <w:tc>
          <w:tcPr>
            <w:tcW w:w="1267" w:type="dxa"/>
            <w:tcBorders>
              <w:top w:val="single" w:sz="4" w:space="0" w:color="auto"/>
              <w:left w:val="single" w:sz="4" w:space="0" w:color="auto"/>
              <w:bottom w:val="single" w:sz="4" w:space="0" w:color="auto"/>
              <w:right w:val="single" w:sz="4" w:space="0" w:color="auto"/>
            </w:tcBorders>
            <w:vAlign w:val="center"/>
          </w:tcPr>
          <w:p w14:paraId="5C8BD375" w14:textId="77777777" w:rsidR="0078637D" w:rsidRDefault="0078637D" w:rsidP="00867987">
            <w:pPr>
              <w:pStyle w:val="TAC"/>
              <w:rPr>
                <w:rFonts w:cs="Arial"/>
                <w:lang w:eastAsia="zh-CN"/>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B3C0691"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8D4EB6D" w14:textId="77777777" w:rsidR="0078637D" w:rsidRDefault="0078637D" w:rsidP="00867987">
            <w:pPr>
              <w:pStyle w:val="TAC"/>
              <w:rPr>
                <w:lang w:eastAsia="zh-CN"/>
              </w:rPr>
            </w:pPr>
            <w:r>
              <w:rPr>
                <w:rFonts w:cs="Arial"/>
                <w:lang w:eastAsia="sv-SE"/>
              </w:rPr>
              <w:t>0.</w:t>
            </w:r>
            <w:r>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2B588D17" w14:textId="77777777" w:rsidR="0078637D" w:rsidRDefault="0078637D" w:rsidP="00867987">
            <w:pPr>
              <w:pStyle w:val="TAC"/>
              <w:rPr>
                <w:rFonts w:cs="Arial"/>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F2972AF" w14:textId="77777777" w:rsidR="0078637D" w:rsidRDefault="0078637D" w:rsidP="00867987">
            <w:pPr>
              <w:pStyle w:val="TAC"/>
              <w:rPr>
                <w:rFonts w:cs="Arial"/>
                <w:lang w:eastAsia="zh-CN"/>
              </w:rPr>
            </w:pPr>
            <w:r>
              <w:rPr>
                <w:rFonts w:hint="eastAsia"/>
                <w:lang w:eastAsia="zh-CN"/>
              </w:rPr>
              <w:t>0</w:t>
            </w:r>
            <w:r>
              <w:rPr>
                <w:lang w:eastAsia="zh-CN"/>
              </w:rPr>
              <w:t>.5</w:t>
            </w:r>
          </w:p>
        </w:tc>
      </w:tr>
      <w:tr w:rsidR="0078637D" w14:paraId="0DC503DF"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921E036" w14:textId="77777777" w:rsidR="0078637D" w:rsidRDefault="0078637D" w:rsidP="00867987">
            <w:pPr>
              <w:pStyle w:val="TAC"/>
              <w:rPr>
                <w:rFonts w:eastAsia="MS Mincho" w:cs="Arial"/>
                <w:bCs/>
                <w:szCs w:val="18"/>
              </w:rPr>
            </w:pPr>
            <w:r>
              <w:rPr>
                <w:rFonts w:eastAsia="MS Mincho" w:cs="Arial"/>
                <w:bCs/>
                <w:szCs w:val="18"/>
              </w:rPr>
              <w:t>DC_2-7-12_n2-n77</w:t>
            </w:r>
          </w:p>
        </w:tc>
        <w:tc>
          <w:tcPr>
            <w:tcW w:w="1267" w:type="dxa"/>
            <w:tcBorders>
              <w:top w:val="single" w:sz="4" w:space="0" w:color="auto"/>
              <w:left w:val="single" w:sz="4" w:space="0" w:color="auto"/>
              <w:bottom w:val="single" w:sz="4" w:space="0" w:color="auto"/>
              <w:right w:val="single" w:sz="4" w:space="0" w:color="auto"/>
            </w:tcBorders>
            <w:vAlign w:val="center"/>
          </w:tcPr>
          <w:p w14:paraId="33A36371" w14:textId="77777777" w:rsidR="0078637D" w:rsidRDefault="0078637D" w:rsidP="00867987">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E2AA824" w14:textId="77777777" w:rsidR="0078637D" w:rsidRDefault="0078637D" w:rsidP="00867987">
            <w:pPr>
              <w:pStyle w:val="TAC"/>
              <w:rPr>
                <w:rFonts w:cs="Arial"/>
                <w:lang w:eastAsia="zh-CN"/>
              </w:rPr>
            </w:pPr>
            <w:r w:rsidRPr="00470EA5">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581287F" w14:textId="77777777" w:rsidR="0078637D" w:rsidRDefault="0078637D" w:rsidP="00867987">
            <w:pPr>
              <w:pStyle w:val="TAC"/>
              <w:rPr>
                <w:rFonts w:cs="Arial"/>
                <w:lang w:eastAsia="sv-SE"/>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6FB6B8D" w14:textId="77777777" w:rsidR="0078637D" w:rsidRDefault="0078637D" w:rsidP="00867987">
            <w:pPr>
              <w:pStyle w:val="TAC"/>
              <w:rPr>
                <w:lang w:eastAsia="zh-CN"/>
              </w:rPr>
            </w:pPr>
            <w:r w:rsidRPr="00470EA5">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1659CAC7" w14:textId="77777777" w:rsidR="0078637D" w:rsidRDefault="0078637D" w:rsidP="00867987">
            <w:pPr>
              <w:pStyle w:val="TAC"/>
              <w:rPr>
                <w:lang w:eastAsia="zh-CN"/>
              </w:rPr>
            </w:pPr>
            <w:r w:rsidRPr="00470EA5">
              <w:rPr>
                <w:rFonts w:eastAsia="Malgun Gothic" w:cs="Arial"/>
                <w:lang w:eastAsia="ko-KR"/>
              </w:rPr>
              <w:t>0.5</w:t>
            </w:r>
          </w:p>
        </w:tc>
      </w:tr>
      <w:tr w:rsidR="0078637D" w:rsidRPr="00470EA5" w14:paraId="221349BB"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A3231BD" w14:textId="77777777" w:rsidR="0078637D" w:rsidRPr="00D00152" w:rsidRDefault="0078637D" w:rsidP="00867987">
            <w:pPr>
              <w:pStyle w:val="TAC"/>
              <w:rPr>
                <w:rFonts w:eastAsia="MS Mincho" w:cs="Arial"/>
                <w:bCs/>
                <w:szCs w:val="18"/>
              </w:rPr>
            </w:pPr>
            <w:r>
              <w:rPr>
                <w:rFonts w:eastAsia="MS Mincho" w:cs="Arial"/>
                <w:bCs/>
                <w:szCs w:val="18"/>
              </w:rPr>
              <w:t>DC_2-7-12_n2-n78</w:t>
            </w:r>
          </w:p>
        </w:tc>
        <w:tc>
          <w:tcPr>
            <w:tcW w:w="1267" w:type="dxa"/>
            <w:tcBorders>
              <w:top w:val="single" w:sz="4" w:space="0" w:color="auto"/>
              <w:left w:val="single" w:sz="4" w:space="0" w:color="auto"/>
              <w:bottom w:val="single" w:sz="4" w:space="0" w:color="auto"/>
              <w:right w:val="single" w:sz="4" w:space="0" w:color="auto"/>
            </w:tcBorders>
            <w:vAlign w:val="center"/>
          </w:tcPr>
          <w:p w14:paraId="52AB148C" w14:textId="77777777" w:rsidR="0078637D" w:rsidRPr="00470EA5" w:rsidRDefault="0078637D" w:rsidP="00867987">
            <w:pPr>
              <w:pStyle w:val="TAC"/>
              <w:rPr>
                <w:rFonts w:eastAsia="MS Mincho" w:cs="Arial"/>
                <w:bCs/>
                <w:szCs w:val="18"/>
              </w:rPr>
            </w:pPr>
            <w:r w:rsidRPr="00470EA5">
              <w:rPr>
                <w:rFonts w:eastAsia="MS Mincho" w:cs="Arial"/>
                <w:bCs/>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840267D" w14:textId="77777777" w:rsidR="0078637D" w:rsidRPr="00470EA5" w:rsidRDefault="0078637D" w:rsidP="00867987">
            <w:pPr>
              <w:pStyle w:val="TAC"/>
              <w:rPr>
                <w:rFonts w:eastAsia="MS Mincho" w:cs="Arial"/>
                <w:bCs/>
                <w:szCs w:val="18"/>
              </w:rPr>
            </w:pPr>
            <w:r w:rsidRPr="00470EA5">
              <w:rPr>
                <w:rFonts w:eastAsia="MS Mincho" w:cs="Arial"/>
                <w:bCs/>
                <w:szCs w:val="18"/>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01144E8" w14:textId="77777777" w:rsidR="0078637D" w:rsidRPr="00470EA5" w:rsidRDefault="0078637D" w:rsidP="00867987">
            <w:pPr>
              <w:pStyle w:val="TAC"/>
              <w:rPr>
                <w:rFonts w:eastAsia="MS Mincho" w:cs="Arial"/>
                <w:bCs/>
                <w:szCs w:val="18"/>
              </w:rPr>
            </w:pPr>
            <w:r w:rsidRPr="00470EA5">
              <w:rPr>
                <w:rFonts w:eastAsia="MS Mincho" w:cs="Arial"/>
                <w:bCs/>
                <w:szCs w:val="18"/>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18D344C" w14:textId="77777777" w:rsidR="0078637D" w:rsidRPr="00470EA5" w:rsidRDefault="0078637D" w:rsidP="00867987">
            <w:pPr>
              <w:pStyle w:val="TAC"/>
              <w:rPr>
                <w:rFonts w:eastAsia="MS Mincho" w:cs="Arial"/>
                <w:bCs/>
                <w:szCs w:val="18"/>
              </w:rPr>
            </w:pPr>
          </w:p>
        </w:tc>
        <w:tc>
          <w:tcPr>
            <w:tcW w:w="1268" w:type="dxa"/>
            <w:tcBorders>
              <w:top w:val="single" w:sz="4" w:space="0" w:color="auto"/>
              <w:left w:val="single" w:sz="4" w:space="0" w:color="auto"/>
              <w:bottom w:val="single" w:sz="4" w:space="0" w:color="auto"/>
              <w:right w:val="single" w:sz="4" w:space="0" w:color="auto"/>
            </w:tcBorders>
            <w:vAlign w:val="center"/>
          </w:tcPr>
          <w:p w14:paraId="311C3468" w14:textId="77777777" w:rsidR="0078637D" w:rsidRPr="00470EA5" w:rsidRDefault="0078637D" w:rsidP="00867987">
            <w:pPr>
              <w:pStyle w:val="TAC"/>
              <w:rPr>
                <w:rFonts w:eastAsia="MS Mincho" w:cs="Arial"/>
                <w:bCs/>
                <w:szCs w:val="18"/>
              </w:rPr>
            </w:pPr>
          </w:p>
        </w:tc>
      </w:tr>
      <w:tr w:rsidR="0078637D" w14:paraId="2EC4B06B"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9005D81" w14:textId="77777777" w:rsidR="0078637D" w:rsidRPr="00711778" w:rsidRDefault="0078637D" w:rsidP="00867987">
            <w:pPr>
              <w:pStyle w:val="TAC"/>
              <w:rPr>
                <w:rFonts w:eastAsia="Malgun Gothic" w:cs="Arial"/>
                <w:lang w:eastAsia="ko-KR"/>
              </w:rPr>
            </w:pPr>
            <w:r>
              <w:rPr>
                <w:lang w:eastAsia="sv-SE"/>
              </w:rPr>
              <w:t>DC_</w:t>
            </w:r>
            <w:r>
              <w:rPr>
                <w:color w:val="000000"/>
                <w:lang w:eastAsia="sv-SE"/>
              </w:rPr>
              <w:t>2-7-12-66_n2</w:t>
            </w:r>
          </w:p>
        </w:tc>
        <w:tc>
          <w:tcPr>
            <w:tcW w:w="1267" w:type="dxa"/>
            <w:tcBorders>
              <w:top w:val="single" w:sz="4" w:space="0" w:color="auto"/>
              <w:left w:val="single" w:sz="4" w:space="0" w:color="auto"/>
              <w:bottom w:val="single" w:sz="4" w:space="0" w:color="auto"/>
              <w:right w:val="single" w:sz="4" w:space="0" w:color="auto"/>
            </w:tcBorders>
            <w:vAlign w:val="center"/>
          </w:tcPr>
          <w:p w14:paraId="7E0FFE25" w14:textId="77777777" w:rsidR="0078637D" w:rsidRDefault="0078637D" w:rsidP="00867987">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695BAF1"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9317FCC" w14:textId="77777777" w:rsidR="0078637D" w:rsidRDefault="0078637D" w:rsidP="00867987">
            <w:pPr>
              <w:pStyle w:val="TAC"/>
              <w:rPr>
                <w:lang w:eastAsia="ja-JP"/>
              </w:rPr>
            </w:pPr>
            <w:r>
              <w:rPr>
                <w:rFonts w:cs="Arial"/>
                <w:lang w:eastAsia="sv-SE"/>
              </w:rPr>
              <w:t>0.</w:t>
            </w:r>
            <w:r>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7B00A38D" w14:textId="77777777" w:rsidR="0078637D"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28F4E88" w14:textId="77777777" w:rsidR="0078637D" w:rsidRDefault="0078637D" w:rsidP="00867987">
            <w:pPr>
              <w:pStyle w:val="TAC"/>
              <w:rPr>
                <w:lang w:eastAsia="zh-CN"/>
              </w:rPr>
            </w:pPr>
            <w:r>
              <w:rPr>
                <w:rFonts w:hint="eastAsia"/>
                <w:lang w:eastAsia="zh-CN"/>
              </w:rPr>
              <w:t>0</w:t>
            </w:r>
            <w:r>
              <w:rPr>
                <w:lang w:eastAsia="zh-CN"/>
              </w:rPr>
              <w:t>.3</w:t>
            </w:r>
          </w:p>
        </w:tc>
      </w:tr>
      <w:tr w:rsidR="0078637D" w14:paraId="08DB8897"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AB0B9C2" w14:textId="77777777" w:rsidR="0078637D" w:rsidRDefault="0078637D" w:rsidP="00867987">
            <w:pPr>
              <w:pStyle w:val="TAC"/>
              <w:rPr>
                <w:lang w:eastAsia="sv-SE"/>
              </w:rPr>
            </w:pPr>
            <w:r>
              <w:rPr>
                <w:lang w:eastAsia="sv-SE"/>
              </w:rPr>
              <w:t>DC_2-7-12-66</w:t>
            </w:r>
            <w:r w:rsidRPr="00CC05F0">
              <w:rPr>
                <w:lang w:eastAsia="sv-SE"/>
              </w:rPr>
              <w:t>_n66</w:t>
            </w:r>
          </w:p>
        </w:tc>
        <w:tc>
          <w:tcPr>
            <w:tcW w:w="1267" w:type="dxa"/>
            <w:tcBorders>
              <w:top w:val="single" w:sz="4" w:space="0" w:color="auto"/>
              <w:left w:val="single" w:sz="4" w:space="0" w:color="auto"/>
              <w:bottom w:val="single" w:sz="4" w:space="0" w:color="auto"/>
              <w:right w:val="single" w:sz="4" w:space="0" w:color="auto"/>
            </w:tcBorders>
            <w:vAlign w:val="center"/>
          </w:tcPr>
          <w:p w14:paraId="78D32CDA" w14:textId="77777777" w:rsidR="0078637D" w:rsidRDefault="0078637D" w:rsidP="00867987">
            <w:pPr>
              <w:pStyle w:val="TAC"/>
              <w:rPr>
                <w:rFonts w:eastAsia="Malgun Gothic" w:cs="Arial"/>
                <w:lang w:eastAsia="ko-KR"/>
              </w:rPr>
            </w:pPr>
            <w:r w:rsidRPr="00CC05F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86C9E2E" w14:textId="77777777" w:rsidR="0078637D" w:rsidRDefault="0078637D" w:rsidP="00867987">
            <w:pPr>
              <w:pStyle w:val="TAC"/>
              <w:rPr>
                <w:rFonts w:cs="Arial"/>
                <w:lang w:eastAsia="zh-CN"/>
              </w:rPr>
            </w:pPr>
            <w:r w:rsidRPr="00CC05F0">
              <w:rPr>
                <w:rFonts w:cs="Arial" w:hint="eastAsia"/>
                <w:lang w:eastAsia="zh-CN"/>
              </w:rPr>
              <w:t>0</w:t>
            </w:r>
            <w:r w:rsidRPr="00CC05F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9FD35A2" w14:textId="77777777" w:rsidR="0078637D" w:rsidRDefault="0078637D" w:rsidP="00867987">
            <w:pPr>
              <w:pStyle w:val="TAC"/>
              <w:rPr>
                <w:rFonts w:cs="Arial"/>
                <w:lang w:eastAsia="sv-SE"/>
              </w:rPr>
            </w:pPr>
            <w:r w:rsidRPr="00CC05F0">
              <w:rPr>
                <w:rFonts w:cs="Arial"/>
                <w:lang w:eastAsia="sv-SE"/>
              </w:rPr>
              <w:t>0.</w:t>
            </w:r>
            <w:r w:rsidRPr="00CC05F0">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61FF6968" w14:textId="77777777" w:rsidR="0078637D" w:rsidRDefault="0078637D" w:rsidP="00867987">
            <w:pPr>
              <w:pStyle w:val="TAC"/>
              <w:rPr>
                <w:lang w:eastAsia="zh-CN"/>
              </w:rPr>
            </w:pPr>
            <w:r w:rsidRPr="00CC05F0">
              <w:rPr>
                <w:rFonts w:hint="eastAsia"/>
                <w:lang w:eastAsia="zh-CN"/>
              </w:rPr>
              <w:t>0</w:t>
            </w:r>
            <w:r w:rsidRPr="00CC05F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E7BA7A8" w14:textId="77777777" w:rsidR="0078637D" w:rsidRDefault="0078637D" w:rsidP="00867987">
            <w:pPr>
              <w:pStyle w:val="TAC"/>
              <w:rPr>
                <w:lang w:eastAsia="zh-CN"/>
              </w:rPr>
            </w:pPr>
            <w:r w:rsidRPr="00CC05F0">
              <w:rPr>
                <w:rFonts w:hint="eastAsia"/>
                <w:lang w:eastAsia="zh-CN"/>
              </w:rPr>
              <w:t>0</w:t>
            </w:r>
            <w:r>
              <w:rPr>
                <w:lang w:eastAsia="zh-CN"/>
              </w:rPr>
              <w:t>.5</w:t>
            </w:r>
          </w:p>
        </w:tc>
      </w:tr>
      <w:tr w:rsidR="0078637D" w:rsidRPr="004903DF" w14:paraId="45DE2F11"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913B0F1" w14:textId="77777777" w:rsidR="0078637D" w:rsidRDefault="0078637D" w:rsidP="00867987">
            <w:pPr>
              <w:pStyle w:val="TAC"/>
              <w:rPr>
                <w:rFonts w:eastAsia="Malgun Gothic" w:cs="Arial"/>
                <w:lang w:eastAsia="ko-KR"/>
              </w:rPr>
            </w:pPr>
            <w:r w:rsidRPr="004903DF">
              <w:rPr>
                <w:rFonts w:eastAsia="Malgun Gothic" w:cs="Arial"/>
                <w:lang w:eastAsia="ko-KR"/>
              </w:rPr>
              <w:t>DC_2-7-12-66_n77</w:t>
            </w:r>
          </w:p>
          <w:p w14:paraId="3377EE36" w14:textId="77777777" w:rsidR="0078637D" w:rsidRPr="004903DF" w:rsidRDefault="0078637D" w:rsidP="00867987">
            <w:pPr>
              <w:pStyle w:val="TAC"/>
              <w:rPr>
                <w:rFonts w:eastAsia="Malgun Gothic" w:cs="Arial"/>
                <w:lang w:eastAsia="ko-KR"/>
              </w:rPr>
            </w:pPr>
            <w:r>
              <w:rPr>
                <w:rFonts w:eastAsia="Malgun Gothic" w:cs="Arial"/>
                <w:lang w:eastAsia="ko-KR"/>
              </w:rPr>
              <w:t>DC_2-7-12_n66-n77</w:t>
            </w:r>
          </w:p>
        </w:tc>
        <w:tc>
          <w:tcPr>
            <w:tcW w:w="1267" w:type="dxa"/>
            <w:tcBorders>
              <w:top w:val="single" w:sz="4" w:space="0" w:color="auto"/>
              <w:left w:val="single" w:sz="4" w:space="0" w:color="auto"/>
              <w:bottom w:val="single" w:sz="4" w:space="0" w:color="auto"/>
              <w:right w:val="single" w:sz="4" w:space="0" w:color="auto"/>
            </w:tcBorders>
            <w:vAlign w:val="center"/>
          </w:tcPr>
          <w:p w14:paraId="1AFA4D3C" w14:textId="77777777" w:rsidR="0078637D" w:rsidRPr="004903DF" w:rsidRDefault="0078637D" w:rsidP="00867987">
            <w:pPr>
              <w:pStyle w:val="TAC"/>
              <w:rPr>
                <w:rFonts w:eastAsia="Malgun Gothic" w:cs="Arial"/>
                <w:lang w:eastAsia="ko-KR"/>
              </w:rPr>
            </w:pPr>
            <w:r w:rsidRPr="004903DF">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F71B271" w14:textId="77777777" w:rsidR="0078637D" w:rsidRPr="004903DF" w:rsidRDefault="0078637D" w:rsidP="00867987">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.5</w:t>
            </w:r>
          </w:p>
        </w:tc>
        <w:tc>
          <w:tcPr>
            <w:tcW w:w="1268" w:type="dxa"/>
            <w:tcBorders>
              <w:top w:val="single" w:sz="4" w:space="0" w:color="auto"/>
              <w:left w:val="single" w:sz="4" w:space="0" w:color="auto"/>
              <w:bottom w:val="single" w:sz="4" w:space="0" w:color="auto"/>
              <w:right w:val="single" w:sz="4" w:space="0" w:color="auto"/>
            </w:tcBorders>
            <w:vAlign w:val="center"/>
          </w:tcPr>
          <w:p w14:paraId="17D76302" w14:textId="77777777" w:rsidR="0078637D" w:rsidRPr="004903DF" w:rsidRDefault="0078637D" w:rsidP="00867987">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3CFE01EB" w14:textId="77777777" w:rsidR="0078637D" w:rsidRPr="004903DF" w:rsidRDefault="0078637D" w:rsidP="00867987">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.5</w:t>
            </w:r>
          </w:p>
        </w:tc>
        <w:tc>
          <w:tcPr>
            <w:tcW w:w="1268" w:type="dxa"/>
            <w:tcBorders>
              <w:top w:val="single" w:sz="4" w:space="0" w:color="auto"/>
              <w:left w:val="single" w:sz="4" w:space="0" w:color="auto"/>
              <w:bottom w:val="single" w:sz="4" w:space="0" w:color="auto"/>
              <w:right w:val="single" w:sz="4" w:space="0" w:color="auto"/>
            </w:tcBorders>
            <w:vAlign w:val="center"/>
          </w:tcPr>
          <w:p w14:paraId="779C6511" w14:textId="77777777" w:rsidR="0078637D" w:rsidRPr="004903DF" w:rsidRDefault="0078637D" w:rsidP="00867987">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.5</w:t>
            </w:r>
          </w:p>
        </w:tc>
      </w:tr>
      <w:tr w:rsidR="0078637D" w:rsidRPr="00EF5447" w14:paraId="7B093714"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7C07C9C" w14:textId="77777777" w:rsidR="0078637D" w:rsidRDefault="0078637D" w:rsidP="00867987">
            <w:pPr>
              <w:pStyle w:val="TAC"/>
              <w:rPr>
                <w:rFonts w:eastAsia="Malgun Gothic" w:cs="Arial"/>
                <w:lang w:eastAsia="ko-KR"/>
              </w:rPr>
            </w:pPr>
            <w:r w:rsidRPr="00711778">
              <w:rPr>
                <w:rFonts w:eastAsia="Malgun Gothic" w:cs="Arial"/>
                <w:lang w:eastAsia="ko-KR"/>
              </w:rPr>
              <w:t>DC_2-7-12-66_n78</w:t>
            </w:r>
          </w:p>
          <w:p w14:paraId="2E7959EB" w14:textId="77777777" w:rsidR="0078637D" w:rsidRPr="00EF5447" w:rsidRDefault="0078637D" w:rsidP="00867987">
            <w:pPr>
              <w:pStyle w:val="TAC"/>
              <w:rPr>
                <w:rFonts w:cs="Arial"/>
                <w:lang w:eastAsia="ja-JP"/>
              </w:rPr>
            </w:pPr>
            <w:r>
              <w:rPr>
                <w:rFonts w:cs="Arial"/>
                <w:lang w:eastAsia="ja-JP"/>
              </w:rPr>
              <w:t>DC_2-7-12_n66-n78</w:t>
            </w:r>
          </w:p>
        </w:tc>
        <w:tc>
          <w:tcPr>
            <w:tcW w:w="1267" w:type="dxa"/>
            <w:tcBorders>
              <w:top w:val="single" w:sz="4" w:space="0" w:color="auto"/>
              <w:left w:val="single" w:sz="4" w:space="0" w:color="auto"/>
              <w:bottom w:val="single" w:sz="4" w:space="0" w:color="auto"/>
              <w:right w:val="single" w:sz="4" w:space="0" w:color="auto"/>
            </w:tcBorders>
            <w:vAlign w:val="center"/>
          </w:tcPr>
          <w:p w14:paraId="007B5FEC" w14:textId="77777777" w:rsidR="0078637D" w:rsidRPr="00EF5447" w:rsidRDefault="0078637D" w:rsidP="00867987">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81B8228"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25CEC74" w14:textId="77777777" w:rsidR="0078637D" w:rsidRPr="00EF5447" w:rsidRDefault="0078637D" w:rsidP="00867987">
            <w:pPr>
              <w:pStyle w:val="TAC"/>
              <w:rPr>
                <w:rFonts w:cs="Arial"/>
                <w:lang w:eastAsia="zh-CN"/>
              </w:rPr>
            </w:pPr>
            <w:r>
              <w:rPr>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71E8251F"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1E50BF9"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4E2E51A0"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B930290" w14:textId="77777777" w:rsidR="0078637D" w:rsidRPr="00EF5447" w:rsidRDefault="0078637D" w:rsidP="00867987">
            <w:pPr>
              <w:pStyle w:val="TAC"/>
              <w:rPr>
                <w:rFonts w:cs="Arial"/>
                <w:lang w:eastAsia="ja-JP"/>
              </w:rPr>
            </w:pPr>
            <w:r>
              <w:t>DC_2-7-13_n25-n66</w:t>
            </w:r>
          </w:p>
        </w:tc>
        <w:tc>
          <w:tcPr>
            <w:tcW w:w="1267" w:type="dxa"/>
            <w:tcBorders>
              <w:top w:val="single" w:sz="4" w:space="0" w:color="auto"/>
              <w:left w:val="single" w:sz="4" w:space="0" w:color="auto"/>
              <w:bottom w:val="single" w:sz="4" w:space="0" w:color="auto"/>
              <w:right w:val="single" w:sz="4" w:space="0" w:color="auto"/>
            </w:tcBorders>
            <w:vAlign w:val="center"/>
          </w:tcPr>
          <w:p w14:paraId="41D61160" w14:textId="77777777" w:rsidR="0078637D" w:rsidRDefault="0078637D" w:rsidP="00867987">
            <w:pPr>
              <w:pStyle w:val="TAC"/>
              <w:rPr>
                <w:rFonts w:cs="Arial"/>
                <w:lang w:eastAsia="ja-JP"/>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C655928"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71A1FBB" w14:textId="77777777" w:rsidR="0078637D" w:rsidRDefault="0078637D" w:rsidP="00867987">
            <w:pPr>
              <w:pStyle w:val="TAC"/>
              <w:rPr>
                <w:lang w:val="sv-SE" w:eastAsia="sv-SE"/>
              </w:rPr>
            </w:pPr>
            <w:r>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0403EB8" w14:textId="77777777" w:rsidR="0078637D" w:rsidRDefault="0078637D" w:rsidP="00867987">
            <w:pPr>
              <w:pStyle w:val="TAC"/>
              <w:rPr>
                <w:lang w:val="sv-SE" w:eastAsia="zh-CN"/>
              </w:rPr>
            </w:pPr>
            <w:r>
              <w:rPr>
                <w:rFonts w:hint="eastAsia"/>
                <w:lang w:val="sv-SE" w:eastAsia="zh-CN"/>
              </w:rPr>
              <w:t>0</w:t>
            </w:r>
            <w:r>
              <w:rPr>
                <w:lang w:val="sv-SE"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BB3075C" w14:textId="77777777" w:rsidR="0078637D" w:rsidRDefault="0078637D" w:rsidP="00867987">
            <w:pPr>
              <w:pStyle w:val="TAC"/>
              <w:rPr>
                <w:lang w:val="sv-SE" w:eastAsia="zh-CN"/>
              </w:rPr>
            </w:pPr>
            <w:r>
              <w:rPr>
                <w:rFonts w:hint="eastAsia"/>
                <w:lang w:val="sv-SE" w:eastAsia="zh-CN"/>
              </w:rPr>
              <w:t>0</w:t>
            </w:r>
            <w:r>
              <w:rPr>
                <w:lang w:val="sv-SE" w:eastAsia="zh-CN"/>
              </w:rPr>
              <w:t>.5</w:t>
            </w:r>
          </w:p>
        </w:tc>
      </w:tr>
      <w:tr w:rsidR="0078637D" w:rsidRPr="00CC1E91" w14:paraId="43C889F7"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3634ED0" w14:textId="77777777" w:rsidR="006B1C48" w:rsidRDefault="006B1C48" w:rsidP="006B1C48">
            <w:pPr>
              <w:pStyle w:val="TAC"/>
              <w:rPr>
                <w:ins w:id="633" w:author="Johannes Hejselbaek (Nokia)" w:date="2024-03-05T12:58:00Z"/>
                <w:rFonts w:eastAsia="Malgun Gothic" w:cs="Arial"/>
                <w:lang w:eastAsia="ko-KR"/>
              </w:rPr>
            </w:pPr>
            <w:ins w:id="634" w:author="Johannes Hejselbaek (Nokia)" w:date="2024-03-05T12:58:00Z">
              <w:r>
                <w:rPr>
                  <w:rFonts w:eastAsia="Malgun Gothic" w:cs="Arial"/>
                  <w:lang w:eastAsia="ko-KR"/>
                </w:rPr>
                <w:t>DC_2-7-13-(n)66</w:t>
              </w:r>
            </w:ins>
          </w:p>
          <w:p w14:paraId="63D34C57" w14:textId="77777777" w:rsidR="006B1C48" w:rsidRPr="008338A7" w:rsidRDefault="006B1C48" w:rsidP="006B1C48">
            <w:pPr>
              <w:pStyle w:val="TAC"/>
              <w:rPr>
                <w:ins w:id="635" w:author="Johannes Hejselbaek (Nokia)" w:date="2024-03-05T12:58:00Z"/>
                <w:rFonts w:eastAsia="Malgun Gothic" w:cs="Arial"/>
                <w:lang w:eastAsia="ko-KR"/>
              </w:rPr>
            </w:pPr>
            <w:ins w:id="636" w:author="Johannes Hejselbaek (Nokia)" w:date="2024-03-05T12:58:00Z">
              <w:r>
                <w:rPr>
                  <w:rFonts w:eastAsia="Malgun Gothic" w:cs="Arial"/>
                  <w:lang w:eastAsia="ko-KR"/>
                </w:rPr>
                <w:t>DC_2-7-7-13</w:t>
              </w:r>
              <w:r w:rsidRPr="001D5849">
                <w:rPr>
                  <w:rFonts w:eastAsia="Malgun Gothic" w:cs="Arial"/>
                  <w:lang w:eastAsia="ko-KR"/>
                </w:rPr>
                <w:t>-(n)66</w:t>
              </w:r>
            </w:ins>
          </w:p>
          <w:p w14:paraId="61FE550B" w14:textId="77777777" w:rsidR="0078637D" w:rsidRPr="00EF5447" w:rsidDel="00786BF6" w:rsidRDefault="0078637D" w:rsidP="00867987">
            <w:pPr>
              <w:pStyle w:val="TAC"/>
              <w:rPr>
                <w:rFonts w:cs="Arial"/>
                <w:lang w:eastAsia="ja-JP"/>
              </w:rPr>
            </w:pPr>
            <w:r w:rsidRPr="00EF5447">
              <w:rPr>
                <w:rFonts w:cs="Arial"/>
                <w:lang w:eastAsia="ja-JP"/>
              </w:rPr>
              <w:t>DC_2-7-13-66_n66</w:t>
            </w:r>
          </w:p>
        </w:tc>
        <w:tc>
          <w:tcPr>
            <w:tcW w:w="1267" w:type="dxa"/>
            <w:tcBorders>
              <w:top w:val="single" w:sz="4" w:space="0" w:color="auto"/>
              <w:left w:val="single" w:sz="4" w:space="0" w:color="auto"/>
              <w:bottom w:val="single" w:sz="4" w:space="0" w:color="auto"/>
              <w:right w:val="single" w:sz="4" w:space="0" w:color="auto"/>
            </w:tcBorders>
            <w:vAlign w:val="center"/>
          </w:tcPr>
          <w:p w14:paraId="751172BD" w14:textId="77777777" w:rsidR="0078637D" w:rsidRPr="00EF5447" w:rsidRDefault="0078637D" w:rsidP="00867987">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96BC482" w14:textId="77777777" w:rsidR="0078637D" w:rsidRPr="00EF5447"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65E6ED6" w14:textId="77777777" w:rsidR="0078637D" w:rsidRPr="00EF5447" w:rsidRDefault="0078637D" w:rsidP="00867987">
            <w:pPr>
              <w:pStyle w:val="TAC"/>
              <w:rPr>
                <w:rFonts w:eastAsia="Yu Mincho" w:cs="Arial"/>
                <w:lang w:eastAsia="ja-JP"/>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1FCF101D"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5A9F27D"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1668F5AA"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F61996D" w14:textId="77777777" w:rsidR="0078637D" w:rsidRPr="00EF5447" w:rsidDel="00786BF6" w:rsidRDefault="0078637D" w:rsidP="00867987">
            <w:pPr>
              <w:pStyle w:val="TAC"/>
              <w:rPr>
                <w:lang w:eastAsia="ja-JP"/>
              </w:rPr>
            </w:pPr>
            <w:r w:rsidRPr="00EF5447">
              <w:rPr>
                <w:lang w:eastAsia="zh-CN"/>
              </w:rPr>
              <w:t>DC_2-7-28-66_n7</w:t>
            </w:r>
          </w:p>
        </w:tc>
        <w:tc>
          <w:tcPr>
            <w:tcW w:w="1267" w:type="dxa"/>
            <w:tcBorders>
              <w:top w:val="single" w:sz="4" w:space="0" w:color="auto"/>
              <w:left w:val="single" w:sz="4" w:space="0" w:color="auto"/>
              <w:bottom w:val="single" w:sz="4" w:space="0" w:color="auto"/>
              <w:right w:val="single" w:sz="4" w:space="0" w:color="auto"/>
            </w:tcBorders>
            <w:vAlign w:val="center"/>
          </w:tcPr>
          <w:p w14:paraId="5E47DC7D" w14:textId="77777777" w:rsidR="0078637D" w:rsidRPr="00EF5447" w:rsidRDefault="0078637D" w:rsidP="00867987">
            <w:pPr>
              <w:pStyle w:val="TAC"/>
              <w:rPr>
                <w:lang w:eastAsia="zh-CN"/>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5E284D9" w14:textId="77777777" w:rsidR="0078637D" w:rsidRPr="00EF5447"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E0F3FB6" w14:textId="77777777" w:rsidR="0078637D" w:rsidRPr="00EF5447" w:rsidRDefault="0078637D" w:rsidP="00867987">
            <w:pPr>
              <w:pStyle w:val="TAC"/>
              <w:rPr>
                <w:lang w:eastAsia="zh-CN"/>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A0C22E1" w14:textId="77777777" w:rsidR="0078637D" w:rsidRPr="00EF5447"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EA2CB96"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073A5D24"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3A528C3" w14:textId="77777777" w:rsidR="0078637D" w:rsidRPr="00EF5447" w:rsidDel="00786BF6" w:rsidRDefault="0078637D" w:rsidP="00867987">
            <w:pPr>
              <w:pStyle w:val="TAC"/>
              <w:rPr>
                <w:lang w:eastAsia="ja-JP"/>
              </w:rPr>
            </w:pPr>
            <w:r w:rsidRPr="00EF5447">
              <w:rPr>
                <w:lang w:eastAsia="zh-CN"/>
              </w:rPr>
              <w:t>DC_2-7-28-66_n66</w:t>
            </w:r>
          </w:p>
        </w:tc>
        <w:tc>
          <w:tcPr>
            <w:tcW w:w="1267" w:type="dxa"/>
            <w:tcBorders>
              <w:top w:val="single" w:sz="4" w:space="0" w:color="auto"/>
              <w:left w:val="single" w:sz="4" w:space="0" w:color="auto"/>
              <w:bottom w:val="single" w:sz="4" w:space="0" w:color="auto"/>
              <w:right w:val="single" w:sz="4" w:space="0" w:color="auto"/>
            </w:tcBorders>
            <w:vAlign w:val="center"/>
          </w:tcPr>
          <w:p w14:paraId="0219AEEA" w14:textId="77777777" w:rsidR="0078637D" w:rsidRPr="00EF5447" w:rsidRDefault="0078637D" w:rsidP="00867987">
            <w:pPr>
              <w:pStyle w:val="TAC"/>
              <w:rPr>
                <w:lang w:eastAsia="zh-CN"/>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E57F3F7" w14:textId="77777777" w:rsidR="0078637D" w:rsidRPr="00EF5447"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F3723F8" w14:textId="77777777" w:rsidR="0078637D" w:rsidRPr="00EF5447" w:rsidRDefault="0078637D" w:rsidP="00867987">
            <w:pPr>
              <w:pStyle w:val="TAC"/>
              <w:rPr>
                <w:lang w:eastAsia="zh-CN"/>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16BDEC1" w14:textId="77777777" w:rsidR="0078637D" w:rsidRPr="00EF5447"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24D36C1"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7E9ADF84"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513D095" w14:textId="77777777" w:rsidR="0078637D" w:rsidRDefault="0078637D" w:rsidP="00867987">
            <w:pPr>
              <w:pStyle w:val="TAC"/>
              <w:rPr>
                <w:rFonts w:eastAsia="Yu Mincho" w:cs="Arial"/>
                <w:szCs w:val="18"/>
                <w:lang w:val="en-US" w:eastAsia="ja-JP"/>
              </w:rPr>
            </w:pPr>
            <w:r>
              <w:rPr>
                <w:rFonts w:eastAsia="Yu Mincho" w:cs="Arial"/>
                <w:szCs w:val="18"/>
                <w:lang w:val="en-US" w:eastAsia="ja-JP"/>
              </w:rPr>
              <w:t>DC_2-7-29-66_n78</w:t>
            </w:r>
          </w:p>
          <w:p w14:paraId="4435C38D" w14:textId="77777777" w:rsidR="0078637D" w:rsidRPr="00EF5447" w:rsidDel="00786BF6" w:rsidRDefault="0078637D" w:rsidP="00867987">
            <w:pPr>
              <w:pStyle w:val="TAC"/>
              <w:rPr>
                <w:lang w:eastAsia="ja-JP"/>
              </w:rPr>
            </w:pPr>
            <w:r>
              <w:rPr>
                <w:rFonts w:eastAsia="Yu Mincho" w:cs="Arial"/>
                <w:szCs w:val="18"/>
                <w:lang w:val="en-US" w:eastAsia="ja-JP"/>
              </w:rPr>
              <w:t>DC_2-7-7-29-66_n78</w:t>
            </w:r>
          </w:p>
        </w:tc>
        <w:tc>
          <w:tcPr>
            <w:tcW w:w="1267" w:type="dxa"/>
            <w:tcBorders>
              <w:top w:val="single" w:sz="4" w:space="0" w:color="auto"/>
              <w:left w:val="single" w:sz="4" w:space="0" w:color="auto"/>
              <w:bottom w:val="single" w:sz="4" w:space="0" w:color="auto"/>
              <w:right w:val="single" w:sz="4" w:space="0" w:color="auto"/>
            </w:tcBorders>
            <w:vAlign w:val="center"/>
          </w:tcPr>
          <w:p w14:paraId="5D9BCB18" w14:textId="77777777" w:rsidR="0078637D" w:rsidRPr="00EF5447" w:rsidRDefault="0078637D" w:rsidP="00867987">
            <w:pPr>
              <w:pStyle w:val="TAC"/>
              <w:rPr>
                <w:lang w:eastAsia="zh-CN"/>
              </w:rPr>
            </w:pPr>
            <w:r>
              <w:rPr>
                <w:rFonts w:cs="Arial"/>
                <w:kern w:val="2"/>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CCB2D83" w14:textId="77777777" w:rsidR="0078637D" w:rsidRPr="00EF5447"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99DD39A" w14:textId="77777777" w:rsidR="0078637D" w:rsidRPr="00EF5447" w:rsidRDefault="0078637D" w:rsidP="00867987">
            <w:pPr>
              <w:pStyle w:val="TAC"/>
              <w:rPr>
                <w:lang w:eastAsia="zh-CN"/>
              </w:rPr>
            </w:pPr>
            <w:r>
              <w:rPr>
                <w:rFonts w:cs="Arial"/>
                <w:kern w:val="2"/>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6CBB30F" w14:textId="77777777" w:rsidR="0078637D" w:rsidRPr="00EF5447"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FA10072"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14:paraId="09B7A34C"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67DBD72" w14:textId="77777777" w:rsidR="0078637D" w:rsidRDefault="0078637D" w:rsidP="00867987">
            <w:pPr>
              <w:pStyle w:val="TAC"/>
              <w:rPr>
                <w:rFonts w:eastAsia="Yu Mincho" w:cs="Arial"/>
                <w:szCs w:val="18"/>
                <w:lang w:val="en-US" w:eastAsia="ja-JP"/>
              </w:rPr>
            </w:pPr>
            <w:r>
              <w:rPr>
                <w:rFonts w:eastAsia="Yu Mincho" w:cs="Arial"/>
                <w:lang w:val="en-US" w:eastAsia="ja-JP"/>
              </w:rPr>
              <w:t>DC_2-7-66_n2-n71</w:t>
            </w:r>
          </w:p>
        </w:tc>
        <w:tc>
          <w:tcPr>
            <w:tcW w:w="1267" w:type="dxa"/>
            <w:tcBorders>
              <w:top w:val="single" w:sz="4" w:space="0" w:color="auto"/>
              <w:left w:val="single" w:sz="4" w:space="0" w:color="auto"/>
              <w:bottom w:val="single" w:sz="4" w:space="0" w:color="auto"/>
              <w:right w:val="single" w:sz="4" w:space="0" w:color="auto"/>
            </w:tcBorders>
            <w:vAlign w:val="center"/>
          </w:tcPr>
          <w:p w14:paraId="70D986DE" w14:textId="77777777" w:rsidR="0078637D" w:rsidRDefault="0078637D" w:rsidP="00867987">
            <w:pPr>
              <w:pStyle w:val="TAC"/>
              <w:rPr>
                <w:rFonts w:cs="Arial"/>
                <w:kern w:val="2"/>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417E549" w14:textId="77777777" w:rsidR="0078637D" w:rsidRDefault="0078637D" w:rsidP="00867987">
            <w:pPr>
              <w:pStyle w:val="TAC"/>
              <w:rPr>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3C41E6E" w14:textId="77777777" w:rsidR="0078637D" w:rsidRDefault="0078637D" w:rsidP="00867987">
            <w:pPr>
              <w:pStyle w:val="TAC"/>
              <w:rPr>
                <w:rFonts w:cs="Arial"/>
                <w:kern w:val="2"/>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5D00D92" w14:textId="77777777" w:rsidR="0078637D" w:rsidRDefault="0078637D" w:rsidP="00867987">
            <w:pPr>
              <w:pStyle w:val="TAC"/>
              <w:rPr>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9A568F0" w14:textId="77777777" w:rsidR="0078637D" w:rsidRDefault="0078637D" w:rsidP="00867987">
            <w:pPr>
              <w:pStyle w:val="TAC"/>
              <w:rPr>
                <w:lang w:eastAsia="zh-CN"/>
              </w:rPr>
            </w:pPr>
            <w:r>
              <w:rPr>
                <w:rFonts w:eastAsia="Yu Mincho" w:cs="Arial"/>
                <w:szCs w:val="18"/>
                <w:lang w:val="en-US" w:eastAsia="ja-JP"/>
              </w:rPr>
              <w:t>-</w:t>
            </w:r>
          </w:p>
        </w:tc>
      </w:tr>
      <w:tr w:rsidR="0078637D" w14:paraId="1C1C6E73"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500417F" w14:textId="77777777" w:rsidR="0078637D" w:rsidRDefault="0078637D" w:rsidP="00867987">
            <w:pPr>
              <w:pStyle w:val="TAC"/>
              <w:rPr>
                <w:rFonts w:eastAsia="Yu Mincho" w:cs="Arial"/>
                <w:lang w:val="en-US" w:eastAsia="ja-JP"/>
              </w:rPr>
            </w:pPr>
            <w:r>
              <w:rPr>
                <w:rFonts w:eastAsia="Yu Mincho" w:cs="Arial"/>
                <w:szCs w:val="18"/>
                <w:lang w:val="en-US" w:eastAsia="ja-JP"/>
              </w:rPr>
              <w:t>DC_2-7-66_n2-n77</w:t>
            </w:r>
          </w:p>
        </w:tc>
        <w:tc>
          <w:tcPr>
            <w:tcW w:w="1267" w:type="dxa"/>
            <w:tcBorders>
              <w:top w:val="single" w:sz="4" w:space="0" w:color="auto"/>
              <w:left w:val="single" w:sz="4" w:space="0" w:color="auto"/>
              <w:bottom w:val="single" w:sz="4" w:space="0" w:color="auto"/>
              <w:right w:val="single" w:sz="4" w:space="0" w:color="auto"/>
            </w:tcBorders>
            <w:vAlign w:val="center"/>
          </w:tcPr>
          <w:p w14:paraId="55DD8964" w14:textId="77777777" w:rsidR="0078637D" w:rsidRDefault="0078637D" w:rsidP="00867987">
            <w:pPr>
              <w:pStyle w:val="TAC"/>
              <w:rPr>
                <w:lang w:val="sv-SE"/>
              </w:rPr>
            </w:pPr>
            <w:r w:rsidRPr="00121192">
              <w:rPr>
                <w:rFonts w:eastAsia="Yu Mincho" w:cs="Arial"/>
                <w:szCs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EEC9C84" w14:textId="77777777" w:rsidR="0078637D" w:rsidRDefault="0078637D" w:rsidP="00867987">
            <w:pPr>
              <w:pStyle w:val="TAC"/>
              <w:rPr>
                <w:rFonts w:cs="Arial"/>
                <w:lang w:eastAsia="zh-CN"/>
              </w:rPr>
            </w:pPr>
            <w:r w:rsidRPr="00121192">
              <w:rPr>
                <w:rFonts w:eastAsia="Yu Mincho" w:cs="Arial" w:hint="eastAsia"/>
                <w:szCs w:val="18"/>
                <w:lang w:val="en-US" w:eastAsia="ja-JP"/>
              </w:rPr>
              <w:t>0</w:t>
            </w:r>
            <w:r w:rsidRPr="00121192">
              <w:rPr>
                <w:rFonts w:eastAsia="Yu Mincho" w:cs="Arial"/>
                <w:szCs w:val="18"/>
                <w:lang w:val="en-US" w:eastAsia="ja-JP"/>
              </w:rPr>
              <w:t>.5</w:t>
            </w:r>
          </w:p>
        </w:tc>
        <w:tc>
          <w:tcPr>
            <w:tcW w:w="1268" w:type="dxa"/>
            <w:tcBorders>
              <w:top w:val="single" w:sz="4" w:space="0" w:color="auto"/>
              <w:left w:val="single" w:sz="4" w:space="0" w:color="auto"/>
              <w:bottom w:val="single" w:sz="4" w:space="0" w:color="auto"/>
              <w:right w:val="single" w:sz="4" w:space="0" w:color="auto"/>
            </w:tcBorders>
            <w:vAlign w:val="center"/>
          </w:tcPr>
          <w:p w14:paraId="463D4FF7" w14:textId="77777777" w:rsidR="0078637D" w:rsidRDefault="0078637D" w:rsidP="00867987">
            <w:pPr>
              <w:pStyle w:val="TAC"/>
              <w:rPr>
                <w:lang w:val="sv-SE"/>
              </w:rPr>
            </w:pPr>
            <w:r w:rsidRPr="00121192">
              <w:rPr>
                <w:rFonts w:eastAsia="Yu Mincho" w:cs="Arial"/>
                <w:szCs w:val="18"/>
                <w:lang w:val="en-US" w:eastAsia="ja-JP"/>
              </w:rPr>
              <w:t>0</w:t>
            </w:r>
            <w:r w:rsidRPr="00121192">
              <w:rPr>
                <w:rFonts w:eastAsia="Yu Mincho" w:cs="Arial" w:hint="eastAsia"/>
                <w:szCs w:val="18"/>
                <w:lang w:val="en-US" w:eastAsia="ja-JP"/>
              </w:rPr>
              <w:t>.</w:t>
            </w:r>
            <w:r w:rsidRPr="00121192">
              <w:rPr>
                <w:rFonts w:eastAsia="Yu Mincho" w:cs="Arial"/>
                <w:szCs w:val="18"/>
                <w:lang w:val="en-US"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393192AB" w14:textId="77777777" w:rsidR="0078637D" w:rsidRDefault="0078637D" w:rsidP="00867987">
            <w:pPr>
              <w:pStyle w:val="TAC"/>
              <w:rPr>
                <w:rFonts w:cs="Arial"/>
                <w:lang w:eastAsia="zh-CN"/>
              </w:rPr>
            </w:pPr>
            <w:r w:rsidRPr="00121192">
              <w:rPr>
                <w:rFonts w:eastAsia="Yu Mincho" w:cs="Arial" w:hint="eastAsia"/>
                <w:szCs w:val="18"/>
                <w:lang w:val="en-US" w:eastAsia="ja-JP"/>
              </w:rPr>
              <w:t>0</w:t>
            </w:r>
            <w:r w:rsidRPr="00121192">
              <w:rPr>
                <w:rFonts w:eastAsia="Yu Mincho" w:cs="Arial"/>
                <w:szCs w:val="18"/>
                <w:lang w:val="en-US" w:eastAsia="ja-JP"/>
              </w:rPr>
              <w:t>.3</w:t>
            </w:r>
          </w:p>
        </w:tc>
        <w:tc>
          <w:tcPr>
            <w:tcW w:w="1268" w:type="dxa"/>
            <w:tcBorders>
              <w:top w:val="single" w:sz="4" w:space="0" w:color="auto"/>
              <w:left w:val="single" w:sz="4" w:space="0" w:color="auto"/>
              <w:bottom w:val="single" w:sz="4" w:space="0" w:color="auto"/>
              <w:right w:val="single" w:sz="4" w:space="0" w:color="auto"/>
            </w:tcBorders>
            <w:vAlign w:val="center"/>
          </w:tcPr>
          <w:p w14:paraId="3DD47F17" w14:textId="77777777" w:rsidR="0078637D" w:rsidRDefault="0078637D" w:rsidP="00867987">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.5</w:t>
            </w:r>
          </w:p>
        </w:tc>
      </w:tr>
      <w:tr w:rsidR="0078637D" w:rsidRPr="00470EA5" w14:paraId="0942430B"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9C5E422" w14:textId="77777777" w:rsidR="0078637D" w:rsidRDefault="0078637D" w:rsidP="00867987">
            <w:pPr>
              <w:pStyle w:val="TAC"/>
              <w:rPr>
                <w:rFonts w:eastAsia="Yu Mincho" w:cs="Arial"/>
                <w:szCs w:val="18"/>
                <w:lang w:val="en-US" w:eastAsia="ja-JP"/>
              </w:rPr>
            </w:pPr>
            <w:r>
              <w:rPr>
                <w:rFonts w:eastAsia="Yu Mincho" w:cs="Arial"/>
                <w:szCs w:val="18"/>
                <w:lang w:val="en-US" w:eastAsia="ja-JP"/>
              </w:rPr>
              <w:t>DC_2-7-66_n2-n78</w:t>
            </w:r>
          </w:p>
        </w:tc>
        <w:tc>
          <w:tcPr>
            <w:tcW w:w="1267" w:type="dxa"/>
            <w:tcBorders>
              <w:top w:val="single" w:sz="4" w:space="0" w:color="auto"/>
              <w:left w:val="single" w:sz="4" w:space="0" w:color="auto"/>
              <w:bottom w:val="single" w:sz="4" w:space="0" w:color="auto"/>
              <w:right w:val="single" w:sz="4" w:space="0" w:color="auto"/>
            </w:tcBorders>
            <w:vAlign w:val="center"/>
          </w:tcPr>
          <w:p w14:paraId="07CDA23B" w14:textId="77777777" w:rsidR="0078637D" w:rsidRPr="00470EA5" w:rsidRDefault="0078637D" w:rsidP="00867987">
            <w:pPr>
              <w:pStyle w:val="TAC"/>
              <w:rPr>
                <w:rFonts w:eastAsia="Yu Mincho" w:cs="Arial"/>
                <w:szCs w:val="18"/>
                <w:lang w:val="en-US" w:eastAsia="ja-JP"/>
              </w:rPr>
            </w:pPr>
            <w:r w:rsidRPr="00121192">
              <w:rPr>
                <w:rFonts w:eastAsia="Yu Mincho" w:cs="Arial"/>
                <w:szCs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6D5558C" w14:textId="77777777" w:rsidR="0078637D" w:rsidRPr="00470EA5" w:rsidRDefault="0078637D" w:rsidP="00867987">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.5</w:t>
            </w:r>
          </w:p>
        </w:tc>
        <w:tc>
          <w:tcPr>
            <w:tcW w:w="1268" w:type="dxa"/>
            <w:tcBorders>
              <w:top w:val="single" w:sz="4" w:space="0" w:color="auto"/>
              <w:left w:val="single" w:sz="4" w:space="0" w:color="auto"/>
              <w:bottom w:val="single" w:sz="4" w:space="0" w:color="auto"/>
              <w:right w:val="single" w:sz="4" w:space="0" w:color="auto"/>
            </w:tcBorders>
            <w:vAlign w:val="center"/>
          </w:tcPr>
          <w:p w14:paraId="713FCAD3" w14:textId="77777777" w:rsidR="0078637D" w:rsidRPr="00470EA5" w:rsidRDefault="0078637D" w:rsidP="00867987">
            <w:pPr>
              <w:pStyle w:val="TAC"/>
              <w:rPr>
                <w:rFonts w:eastAsia="Yu Mincho" w:cs="Arial"/>
                <w:szCs w:val="18"/>
                <w:lang w:val="en-US" w:eastAsia="ja-JP"/>
              </w:rPr>
            </w:pPr>
            <w:r w:rsidRPr="00121192">
              <w:rPr>
                <w:rFonts w:eastAsia="Yu Mincho" w:cs="Arial"/>
                <w:szCs w:val="18"/>
                <w:lang w:val="en-US" w:eastAsia="ja-JP"/>
              </w:rPr>
              <w:t>0</w:t>
            </w:r>
            <w:r w:rsidRPr="00121192">
              <w:rPr>
                <w:rFonts w:eastAsia="Yu Mincho" w:cs="Arial" w:hint="eastAsia"/>
                <w:szCs w:val="18"/>
                <w:lang w:val="en-US" w:eastAsia="ja-JP"/>
              </w:rPr>
              <w:t>.</w:t>
            </w:r>
            <w:r w:rsidRPr="00121192">
              <w:rPr>
                <w:rFonts w:eastAsia="Yu Mincho" w:cs="Arial"/>
                <w:szCs w:val="18"/>
                <w:lang w:val="en-US"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3755014E" w14:textId="77777777" w:rsidR="0078637D" w:rsidRPr="00470EA5" w:rsidRDefault="0078637D" w:rsidP="00867987">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.3</w:t>
            </w:r>
          </w:p>
        </w:tc>
        <w:tc>
          <w:tcPr>
            <w:tcW w:w="1268" w:type="dxa"/>
            <w:tcBorders>
              <w:top w:val="single" w:sz="4" w:space="0" w:color="auto"/>
              <w:left w:val="single" w:sz="4" w:space="0" w:color="auto"/>
              <w:bottom w:val="single" w:sz="4" w:space="0" w:color="auto"/>
              <w:right w:val="single" w:sz="4" w:space="0" w:color="auto"/>
            </w:tcBorders>
            <w:vAlign w:val="center"/>
          </w:tcPr>
          <w:p w14:paraId="531FE287" w14:textId="77777777" w:rsidR="0078637D" w:rsidRPr="00470EA5" w:rsidRDefault="0078637D" w:rsidP="00867987">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.5</w:t>
            </w:r>
          </w:p>
        </w:tc>
      </w:tr>
      <w:tr w:rsidR="0078637D" w:rsidRPr="00EF5447" w14:paraId="0B4E7843"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E12A2FC" w14:textId="77777777" w:rsidR="0078637D" w:rsidRPr="00EF5447" w:rsidDel="00786BF6" w:rsidRDefault="0078637D" w:rsidP="00867987">
            <w:pPr>
              <w:pStyle w:val="TAC"/>
              <w:rPr>
                <w:lang w:eastAsia="ja-JP"/>
              </w:rPr>
            </w:pPr>
            <w:r>
              <w:t>DC_2-7-66_n25-n66</w:t>
            </w:r>
          </w:p>
        </w:tc>
        <w:tc>
          <w:tcPr>
            <w:tcW w:w="1267" w:type="dxa"/>
            <w:tcBorders>
              <w:top w:val="single" w:sz="4" w:space="0" w:color="auto"/>
              <w:left w:val="single" w:sz="4" w:space="0" w:color="auto"/>
              <w:bottom w:val="single" w:sz="4" w:space="0" w:color="auto"/>
              <w:right w:val="single" w:sz="4" w:space="0" w:color="auto"/>
            </w:tcBorders>
            <w:vAlign w:val="center"/>
          </w:tcPr>
          <w:p w14:paraId="3C037AE8" w14:textId="77777777" w:rsidR="0078637D" w:rsidRPr="00EF5447" w:rsidRDefault="0078637D" w:rsidP="00867987">
            <w:pPr>
              <w:pStyle w:val="TAC"/>
              <w:rPr>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C8EFC8E" w14:textId="77777777" w:rsidR="0078637D" w:rsidRPr="00EF5447"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47BD177" w14:textId="77777777" w:rsidR="0078637D" w:rsidRPr="00EF5447" w:rsidRDefault="0078637D" w:rsidP="00867987">
            <w:pPr>
              <w:pStyle w:val="TAC"/>
              <w:rPr>
                <w:lang w:eastAsia="zh-CN"/>
              </w:rPr>
            </w:pPr>
            <w:r w:rsidRPr="00EF5447">
              <w:rPr>
                <w:rFonts w:eastAsia="Malgun Gothic" w:cs="Arial"/>
                <w:szCs w:val="18"/>
                <w:lang w:eastAsia="ko-KR"/>
              </w:rPr>
              <w:t>0.</w:t>
            </w:r>
            <w:r>
              <w:rPr>
                <w:rFonts w:eastAsia="Malgun Gothic" w:cs="Arial"/>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5D1FA210" w14:textId="77777777" w:rsidR="0078637D" w:rsidRPr="00EF5447" w:rsidRDefault="0078637D" w:rsidP="00867987">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19925DE"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14:paraId="642E1F7F"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C68682C" w14:textId="77777777" w:rsidR="0078637D" w:rsidRDefault="0078637D" w:rsidP="00867987">
            <w:pPr>
              <w:pStyle w:val="TAC"/>
            </w:pPr>
            <w:r>
              <w:rPr>
                <w:rFonts w:cs="Arial"/>
                <w:szCs w:val="18"/>
                <w:lang w:val="x-none"/>
              </w:rPr>
              <w:t>DC_2-7-66_n66-n7</w:t>
            </w:r>
            <w:r>
              <w:rPr>
                <w:rFonts w:cs="Arial"/>
                <w:szCs w:val="18"/>
                <w:lang w:val="en-US"/>
              </w:rPr>
              <w:t>1</w:t>
            </w:r>
          </w:p>
        </w:tc>
        <w:tc>
          <w:tcPr>
            <w:tcW w:w="1267" w:type="dxa"/>
            <w:tcBorders>
              <w:top w:val="single" w:sz="4" w:space="0" w:color="auto"/>
              <w:left w:val="single" w:sz="4" w:space="0" w:color="auto"/>
              <w:bottom w:val="single" w:sz="4" w:space="0" w:color="auto"/>
              <w:right w:val="single" w:sz="4" w:space="0" w:color="auto"/>
            </w:tcBorders>
            <w:vAlign w:val="center"/>
          </w:tcPr>
          <w:p w14:paraId="2C7144EA" w14:textId="77777777" w:rsidR="0078637D" w:rsidRDefault="0078637D" w:rsidP="00867987">
            <w:pPr>
              <w:pStyle w:val="TAC"/>
              <w:rPr>
                <w:lang w:val="sv-SE"/>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06D9230" w14:textId="77777777" w:rsidR="0078637D"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68DF25C" w14:textId="77777777" w:rsidR="0078637D" w:rsidRPr="00EF5447" w:rsidRDefault="0078637D" w:rsidP="00867987">
            <w:pPr>
              <w:pStyle w:val="TAC"/>
              <w:rPr>
                <w:rFonts w:eastAsia="Malgun Gothic" w:cs="Arial"/>
                <w:szCs w:val="18"/>
                <w:lang w:eastAsia="ko-KR"/>
              </w:rPr>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E9792BC" w14:textId="77777777" w:rsidR="0078637D"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7E4EB92" w14:textId="77777777" w:rsidR="0078637D" w:rsidRDefault="0078637D" w:rsidP="00867987">
            <w:pPr>
              <w:pStyle w:val="TAC"/>
              <w:rPr>
                <w:lang w:eastAsia="zh-CN"/>
              </w:rPr>
            </w:pPr>
            <w:r>
              <w:rPr>
                <w:rFonts w:hint="eastAsia"/>
                <w:lang w:eastAsia="zh-CN"/>
              </w:rPr>
              <w:t>0</w:t>
            </w:r>
            <w:r>
              <w:rPr>
                <w:lang w:eastAsia="zh-CN"/>
              </w:rPr>
              <w:t>.2</w:t>
            </w:r>
          </w:p>
        </w:tc>
      </w:tr>
      <w:tr w:rsidR="0078637D" w:rsidRPr="00EF5447" w14:paraId="42CC6519"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87B34B6" w14:textId="77777777" w:rsidR="0078637D" w:rsidRPr="00EF5447" w:rsidDel="00786BF6" w:rsidRDefault="0078637D" w:rsidP="00867987">
            <w:pPr>
              <w:pStyle w:val="TAC"/>
              <w:rPr>
                <w:lang w:eastAsia="ja-JP"/>
              </w:rPr>
            </w:pPr>
            <w:r>
              <w:rPr>
                <w:rFonts w:cs="Arial"/>
                <w:szCs w:val="18"/>
                <w:lang w:val="x-none"/>
              </w:rPr>
              <w:t>DC_2-7-66_n66-n77</w:t>
            </w:r>
          </w:p>
        </w:tc>
        <w:tc>
          <w:tcPr>
            <w:tcW w:w="1267" w:type="dxa"/>
            <w:tcBorders>
              <w:top w:val="single" w:sz="4" w:space="0" w:color="auto"/>
              <w:left w:val="single" w:sz="4" w:space="0" w:color="auto"/>
              <w:bottom w:val="single" w:sz="4" w:space="0" w:color="auto"/>
              <w:right w:val="single" w:sz="4" w:space="0" w:color="auto"/>
            </w:tcBorders>
            <w:vAlign w:val="center"/>
          </w:tcPr>
          <w:p w14:paraId="09A20156" w14:textId="77777777" w:rsidR="0078637D" w:rsidRDefault="0078637D" w:rsidP="00867987">
            <w:pPr>
              <w:pStyle w:val="TAC"/>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71A0434" w14:textId="77777777" w:rsidR="0078637D" w:rsidRDefault="0078637D" w:rsidP="00867987">
            <w:pPr>
              <w:pStyle w:val="TAC"/>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C200F11" w14:textId="77777777" w:rsidR="0078637D" w:rsidRPr="00EF5447" w:rsidRDefault="0078637D" w:rsidP="00867987">
            <w:pPr>
              <w:pStyle w:val="TAC"/>
              <w:rPr>
                <w:rFonts w:eastAsia="Malgun Gothic" w:cs="Arial"/>
                <w:szCs w:val="18"/>
                <w:lang w:eastAsia="ko-KR"/>
              </w:rPr>
            </w:pPr>
            <w:r w:rsidRPr="00EF5447">
              <w:rPr>
                <w:rFonts w:eastAsia="Malgun Gothic" w:cs="Arial"/>
                <w:szCs w:val="18"/>
                <w:lang w:eastAsia="ko-KR"/>
              </w:rPr>
              <w:t>0.</w:t>
            </w:r>
            <w:r>
              <w:rPr>
                <w:rFonts w:eastAsia="Malgun Gothic" w:cs="Arial"/>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64EEC049" w14:textId="77777777" w:rsidR="0078637D" w:rsidRPr="00EF5447" w:rsidRDefault="0078637D" w:rsidP="00867987">
            <w:pPr>
              <w:pStyle w:val="TAC"/>
              <w:rPr>
                <w:rFonts w:eastAsia="Malgun Gothic" w:cs="Arial"/>
                <w:szCs w:val="18"/>
                <w:lang w:eastAsia="ko-KR"/>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653AACE" w14:textId="77777777" w:rsidR="0078637D" w:rsidRPr="00EF5447" w:rsidRDefault="0078637D" w:rsidP="00867987">
            <w:pPr>
              <w:pStyle w:val="TAC"/>
              <w:rPr>
                <w:rFonts w:eastAsia="Malgun Gothic" w:cs="Arial"/>
                <w:szCs w:val="18"/>
                <w:lang w:eastAsia="ko-KR"/>
              </w:rPr>
            </w:pPr>
            <w:r>
              <w:rPr>
                <w:rFonts w:hint="eastAsia"/>
                <w:lang w:eastAsia="zh-CN"/>
              </w:rPr>
              <w:t>0</w:t>
            </w:r>
            <w:r>
              <w:rPr>
                <w:lang w:eastAsia="zh-CN"/>
              </w:rPr>
              <w:t>.5</w:t>
            </w:r>
          </w:p>
        </w:tc>
      </w:tr>
      <w:tr w:rsidR="0078637D" w:rsidRPr="00EF5447" w14:paraId="28C85D74"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64F35C4" w14:textId="77777777" w:rsidR="0078637D" w:rsidRPr="00EF5447" w:rsidRDefault="0078637D" w:rsidP="00867987">
            <w:pPr>
              <w:pStyle w:val="TAC"/>
              <w:rPr>
                <w:rFonts w:cs="Arial"/>
                <w:bCs/>
                <w:szCs w:val="18"/>
                <w:lang w:eastAsia="zh-CN"/>
              </w:rPr>
            </w:pPr>
            <w:r w:rsidRPr="00EF5447">
              <w:rPr>
                <w:rFonts w:eastAsia="MS Mincho" w:cs="Arial"/>
                <w:bCs/>
                <w:szCs w:val="18"/>
              </w:rPr>
              <w:t>DC_</w:t>
            </w:r>
            <w:r w:rsidRPr="00EF5447">
              <w:rPr>
                <w:rFonts w:cs="Arial"/>
                <w:bCs/>
                <w:szCs w:val="18"/>
                <w:lang w:eastAsia="zh-CN"/>
              </w:rPr>
              <w:t>2-7-66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17CE7733" w14:textId="77777777" w:rsidR="0078637D" w:rsidRPr="00EF5447" w:rsidDel="00786BF6" w:rsidRDefault="0078637D" w:rsidP="00867987">
            <w:pPr>
              <w:pStyle w:val="TAC"/>
              <w:rPr>
                <w:rFonts w:cs="Arial"/>
                <w:lang w:eastAsia="ja-JP"/>
              </w:rPr>
            </w:pPr>
            <w:r w:rsidRPr="00EF5447">
              <w:rPr>
                <w:rFonts w:eastAsia="MS Mincho" w:cs="Arial"/>
                <w:bCs/>
                <w:szCs w:val="18"/>
              </w:rPr>
              <w:t>DC_</w:t>
            </w:r>
            <w:r w:rsidRPr="00EF5447">
              <w:rPr>
                <w:rFonts w:cs="Arial"/>
                <w:bCs/>
                <w:szCs w:val="18"/>
                <w:lang w:eastAsia="zh-CN"/>
              </w:rPr>
              <w:t>2-7-7-66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1267" w:type="dxa"/>
            <w:tcBorders>
              <w:top w:val="single" w:sz="4" w:space="0" w:color="auto"/>
              <w:left w:val="single" w:sz="4" w:space="0" w:color="auto"/>
              <w:bottom w:val="single" w:sz="4" w:space="0" w:color="auto"/>
              <w:right w:val="single" w:sz="4" w:space="0" w:color="auto"/>
            </w:tcBorders>
            <w:vAlign w:val="center"/>
          </w:tcPr>
          <w:p w14:paraId="66BF8E95" w14:textId="77777777" w:rsidR="0078637D" w:rsidRPr="00EF5447" w:rsidRDefault="0078637D" w:rsidP="00867987">
            <w:pPr>
              <w:pStyle w:val="TAC"/>
              <w:rPr>
                <w:rFonts w:cs="Arial"/>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DCDC6AA" w14:textId="77777777" w:rsidR="0078637D" w:rsidRPr="00EF5447" w:rsidRDefault="0078637D" w:rsidP="00867987">
            <w:pPr>
              <w:pStyle w:val="TAC"/>
              <w:rPr>
                <w:rFonts w:cs="Arial"/>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A4B4E1C" w14:textId="77777777" w:rsidR="0078637D" w:rsidRPr="00EF5447" w:rsidRDefault="0078637D" w:rsidP="00867987">
            <w:pPr>
              <w:pStyle w:val="TAC"/>
              <w:rPr>
                <w:rFonts w:cs="Arial"/>
                <w:lang w:eastAsia="zh-CN"/>
              </w:rPr>
            </w:pPr>
            <w:r w:rsidRPr="00EF5447">
              <w:rPr>
                <w:rFonts w:eastAsia="Malgun Gothic" w:cs="Arial"/>
                <w:szCs w:val="18"/>
                <w:lang w:eastAsia="ko-KR"/>
              </w:rPr>
              <w:t>0.</w:t>
            </w:r>
            <w:r>
              <w:rPr>
                <w:rFonts w:eastAsia="Malgun Gothic" w:cs="Arial"/>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760066A7" w14:textId="77777777" w:rsidR="0078637D" w:rsidRPr="00EF5447" w:rsidRDefault="0078637D" w:rsidP="00867987">
            <w:pPr>
              <w:pStyle w:val="TAC"/>
              <w:rPr>
                <w:rFonts w:cs="Arial"/>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86F16BF" w14:textId="77777777" w:rsidR="0078637D" w:rsidRPr="00EF5447" w:rsidRDefault="0078637D" w:rsidP="00867987">
            <w:pPr>
              <w:pStyle w:val="TAC"/>
              <w:rPr>
                <w:rFonts w:cs="Arial"/>
                <w:lang w:eastAsia="zh-CN"/>
              </w:rPr>
            </w:pPr>
            <w:r>
              <w:rPr>
                <w:rFonts w:hint="eastAsia"/>
                <w:lang w:eastAsia="zh-CN"/>
              </w:rPr>
              <w:t>0</w:t>
            </w:r>
            <w:r>
              <w:rPr>
                <w:lang w:eastAsia="zh-CN"/>
              </w:rPr>
              <w:t>.5</w:t>
            </w:r>
          </w:p>
        </w:tc>
      </w:tr>
      <w:tr w:rsidR="0078637D" w14:paraId="191C7D9E"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9B5EA3B" w14:textId="77777777" w:rsidR="0078637D" w:rsidRPr="00E81C6E" w:rsidRDefault="0078637D" w:rsidP="00867987">
            <w:pPr>
              <w:pStyle w:val="TAC"/>
              <w:rPr>
                <w:rFonts w:eastAsia="Malgun Gothic" w:cs="Arial"/>
                <w:lang w:eastAsia="ko-KR"/>
              </w:rPr>
            </w:pPr>
            <w:r>
              <w:rPr>
                <w:lang w:eastAsia="sv-SE"/>
              </w:rPr>
              <w:t>DC_</w:t>
            </w:r>
            <w:r>
              <w:rPr>
                <w:color w:val="000000"/>
                <w:lang w:eastAsia="sv-SE"/>
              </w:rPr>
              <w:t>2-7-66-71_n2</w:t>
            </w:r>
          </w:p>
        </w:tc>
        <w:tc>
          <w:tcPr>
            <w:tcW w:w="1267" w:type="dxa"/>
            <w:tcBorders>
              <w:top w:val="single" w:sz="4" w:space="0" w:color="auto"/>
              <w:left w:val="single" w:sz="4" w:space="0" w:color="auto"/>
              <w:bottom w:val="single" w:sz="4" w:space="0" w:color="auto"/>
              <w:right w:val="single" w:sz="4" w:space="0" w:color="auto"/>
            </w:tcBorders>
            <w:vAlign w:val="center"/>
          </w:tcPr>
          <w:p w14:paraId="42E7B106" w14:textId="77777777" w:rsidR="0078637D" w:rsidRDefault="0078637D" w:rsidP="00867987">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D7F19FB"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014941E" w14:textId="77777777" w:rsidR="0078637D" w:rsidRDefault="0078637D" w:rsidP="00867987">
            <w:pPr>
              <w:pStyle w:val="TAC"/>
              <w:rPr>
                <w:lang w:eastAsia="ja-JP"/>
              </w:rPr>
            </w:pPr>
            <w:r>
              <w:rPr>
                <w:rFonts w:cs="Arial"/>
                <w:szCs w:val="18"/>
                <w:lang w:eastAsia="sv-SE"/>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08305E2" w14:textId="77777777" w:rsidR="0078637D" w:rsidRDefault="0078637D" w:rsidP="0086798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D8597C7" w14:textId="77777777" w:rsidR="0078637D" w:rsidRDefault="0078637D" w:rsidP="00867987">
            <w:pPr>
              <w:pStyle w:val="TAC"/>
              <w:rPr>
                <w:lang w:eastAsia="zh-CN"/>
              </w:rPr>
            </w:pPr>
            <w:r>
              <w:rPr>
                <w:rFonts w:hint="eastAsia"/>
                <w:lang w:eastAsia="zh-CN"/>
              </w:rPr>
              <w:t>0</w:t>
            </w:r>
            <w:r>
              <w:rPr>
                <w:lang w:eastAsia="zh-CN"/>
              </w:rPr>
              <w:t>.3</w:t>
            </w:r>
          </w:p>
        </w:tc>
      </w:tr>
      <w:tr w:rsidR="0078637D" w14:paraId="67055A6C"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50BE572" w14:textId="77777777" w:rsidR="0078637D" w:rsidRDefault="0078637D" w:rsidP="00867987">
            <w:pPr>
              <w:pStyle w:val="TAC"/>
              <w:rPr>
                <w:lang w:eastAsia="sv-SE"/>
              </w:rPr>
            </w:pPr>
            <w:r>
              <w:rPr>
                <w:lang w:eastAsia="sv-SE"/>
              </w:rPr>
              <w:t>DC_</w:t>
            </w:r>
            <w:r>
              <w:rPr>
                <w:color w:val="000000"/>
                <w:lang w:eastAsia="sv-SE"/>
              </w:rPr>
              <w:t>2-7-66-71_n66</w:t>
            </w:r>
          </w:p>
        </w:tc>
        <w:tc>
          <w:tcPr>
            <w:tcW w:w="1267" w:type="dxa"/>
            <w:tcBorders>
              <w:top w:val="single" w:sz="4" w:space="0" w:color="auto"/>
              <w:left w:val="single" w:sz="4" w:space="0" w:color="auto"/>
              <w:bottom w:val="single" w:sz="4" w:space="0" w:color="auto"/>
              <w:right w:val="single" w:sz="4" w:space="0" w:color="auto"/>
            </w:tcBorders>
            <w:vAlign w:val="center"/>
          </w:tcPr>
          <w:p w14:paraId="646E3874" w14:textId="77777777" w:rsidR="0078637D" w:rsidRDefault="0078637D" w:rsidP="00867987">
            <w:pPr>
              <w:pStyle w:val="TAC"/>
              <w:rPr>
                <w:rFonts w:eastAsia="Malgun Gothic" w:cs="Arial"/>
                <w:lang w:eastAsia="ko-KR"/>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378A5A9" w14:textId="77777777" w:rsidR="0078637D" w:rsidRDefault="0078637D" w:rsidP="00867987">
            <w:pPr>
              <w:pStyle w:val="TAC"/>
              <w:rPr>
                <w:rFonts w:cs="Arial"/>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6783755" w14:textId="77777777" w:rsidR="0078637D" w:rsidRDefault="0078637D" w:rsidP="00867987">
            <w:pPr>
              <w:pStyle w:val="TAC"/>
              <w:rPr>
                <w:rFonts w:cs="Arial"/>
                <w:szCs w:val="18"/>
                <w:lang w:eastAsia="sv-SE"/>
              </w:rPr>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CEFAA4B" w14:textId="77777777" w:rsidR="0078637D"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164E72D" w14:textId="77777777" w:rsidR="0078637D" w:rsidRDefault="0078637D" w:rsidP="00867987">
            <w:pPr>
              <w:pStyle w:val="TAC"/>
              <w:rPr>
                <w:lang w:eastAsia="zh-CN"/>
              </w:rPr>
            </w:pPr>
            <w:r>
              <w:rPr>
                <w:rFonts w:hint="eastAsia"/>
                <w:lang w:eastAsia="zh-CN"/>
              </w:rPr>
              <w:t>0</w:t>
            </w:r>
            <w:r>
              <w:rPr>
                <w:lang w:eastAsia="zh-CN"/>
              </w:rPr>
              <w:t>.5</w:t>
            </w:r>
          </w:p>
        </w:tc>
      </w:tr>
      <w:tr w:rsidR="0078637D" w:rsidRPr="00CC7E21" w14:paraId="057A7399"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36AE076" w14:textId="77777777" w:rsidR="0078637D" w:rsidRDefault="0078637D" w:rsidP="00867987">
            <w:pPr>
              <w:pStyle w:val="TAC"/>
              <w:rPr>
                <w:rFonts w:eastAsia="Malgun Gothic" w:cs="Arial"/>
                <w:lang w:eastAsia="ko-KR"/>
              </w:rPr>
            </w:pPr>
            <w:r w:rsidRPr="00CC7E21">
              <w:rPr>
                <w:rFonts w:eastAsia="Malgun Gothic" w:cs="Arial"/>
                <w:lang w:eastAsia="ko-KR"/>
              </w:rPr>
              <w:t>DC_2-7-66-71_n77</w:t>
            </w:r>
          </w:p>
          <w:p w14:paraId="4631F90A" w14:textId="77777777" w:rsidR="0078637D" w:rsidRPr="00CC7E21" w:rsidRDefault="0078637D" w:rsidP="00867987">
            <w:pPr>
              <w:pStyle w:val="TAC"/>
              <w:rPr>
                <w:rFonts w:eastAsia="Malgun Gothic" w:cs="Arial"/>
                <w:lang w:eastAsia="ko-KR"/>
              </w:rPr>
            </w:pPr>
            <w:r>
              <w:rPr>
                <w:rFonts w:eastAsia="Malgun Gothic" w:cs="Arial"/>
                <w:lang w:eastAsia="ko-KR"/>
              </w:rPr>
              <w:t>DC_2-7-66_n71</w:t>
            </w:r>
            <w:r w:rsidRPr="00692697">
              <w:rPr>
                <w:rFonts w:eastAsia="Malgun Gothic" w:cs="Arial"/>
                <w:lang w:eastAsia="ko-KR"/>
              </w:rPr>
              <w:t>-n77</w:t>
            </w:r>
          </w:p>
        </w:tc>
        <w:tc>
          <w:tcPr>
            <w:tcW w:w="1267" w:type="dxa"/>
            <w:tcBorders>
              <w:top w:val="single" w:sz="4" w:space="0" w:color="auto"/>
              <w:left w:val="single" w:sz="4" w:space="0" w:color="auto"/>
              <w:bottom w:val="single" w:sz="4" w:space="0" w:color="auto"/>
              <w:right w:val="single" w:sz="4" w:space="0" w:color="auto"/>
            </w:tcBorders>
            <w:vAlign w:val="center"/>
          </w:tcPr>
          <w:p w14:paraId="062BDD3D" w14:textId="77777777" w:rsidR="0078637D" w:rsidRPr="00CC7E21" w:rsidRDefault="0078637D" w:rsidP="00867987">
            <w:pPr>
              <w:pStyle w:val="TAC"/>
              <w:rPr>
                <w:rFonts w:eastAsia="Malgun Gothic" w:cs="Arial"/>
                <w:lang w:eastAsia="ko-KR"/>
              </w:rPr>
            </w:pPr>
            <w:r w:rsidRPr="00CC7E21">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BD31026" w14:textId="77777777" w:rsidR="0078637D" w:rsidRPr="00CC7E21" w:rsidRDefault="0078637D" w:rsidP="00867987">
            <w:pPr>
              <w:pStyle w:val="TAC"/>
              <w:rPr>
                <w:rFonts w:eastAsia="Malgun Gothic" w:cs="Arial"/>
                <w:lang w:eastAsia="ko-KR"/>
              </w:rPr>
            </w:pPr>
            <w:r w:rsidRPr="00CC7E21">
              <w:rPr>
                <w:rFonts w:eastAsia="Malgun Gothic" w:cs="Arial" w:hint="eastAsia"/>
                <w:lang w:eastAsia="ko-KR"/>
              </w:rPr>
              <w:t>0</w:t>
            </w:r>
            <w:r w:rsidRPr="00CC7E21">
              <w:rPr>
                <w:rFonts w:eastAsia="Malgun Gothic" w:cs="Arial"/>
                <w:lang w:eastAsia="ko-KR"/>
              </w:rPr>
              <w:t>.2</w:t>
            </w:r>
          </w:p>
        </w:tc>
        <w:tc>
          <w:tcPr>
            <w:tcW w:w="1268" w:type="dxa"/>
            <w:tcBorders>
              <w:top w:val="single" w:sz="4" w:space="0" w:color="auto"/>
              <w:left w:val="single" w:sz="4" w:space="0" w:color="auto"/>
              <w:bottom w:val="single" w:sz="4" w:space="0" w:color="auto"/>
              <w:right w:val="single" w:sz="4" w:space="0" w:color="auto"/>
            </w:tcBorders>
            <w:vAlign w:val="center"/>
          </w:tcPr>
          <w:p w14:paraId="4B1F7B57" w14:textId="77777777" w:rsidR="0078637D" w:rsidRPr="00CC7E21" w:rsidRDefault="0078637D" w:rsidP="00867987">
            <w:pPr>
              <w:pStyle w:val="TAC"/>
              <w:rPr>
                <w:rFonts w:eastAsia="Malgun Gothic" w:cs="Arial"/>
                <w:lang w:eastAsia="ko-KR"/>
              </w:rPr>
            </w:pPr>
            <w:r w:rsidRPr="00CC7E21">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1CB83E9" w14:textId="77777777" w:rsidR="0078637D" w:rsidRPr="00CC7E21" w:rsidRDefault="0078637D" w:rsidP="00867987">
            <w:pPr>
              <w:pStyle w:val="TAC"/>
              <w:rPr>
                <w:rFonts w:eastAsia="Malgun Gothic" w:cs="Arial"/>
                <w:lang w:eastAsia="ko-KR"/>
              </w:rPr>
            </w:pPr>
            <w:r w:rsidRPr="00CC7E21">
              <w:rPr>
                <w:rFonts w:eastAsia="Malgun Gothic" w:cs="Arial" w:hint="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47904A2D" w14:textId="77777777" w:rsidR="0078637D" w:rsidRPr="00CC7E21" w:rsidRDefault="0078637D" w:rsidP="00867987">
            <w:pPr>
              <w:pStyle w:val="TAC"/>
              <w:rPr>
                <w:rFonts w:eastAsia="Malgun Gothic" w:cs="Arial"/>
                <w:lang w:eastAsia="ko-KR"/>
              </w:rPr>
            </w:pPr>
            <w:r w:rsidRPr="00CC7E21">
              <w:rPr>
                <w:rFonts w:eastAsia="Malgun Gothic" w:cs="Arial" w:hint="eastAsia"/>
                <w:lang w:eastAsia="ko-KR"/>
              </w:rPr>
              <w:t>0</w:t>
            </w:r>
            <w:r w:rsidRPr="00CC7E21">
              <w:rPr>
                <w:rFonts w:eastAsia="Malgun Gothic" w:cs="Arial"/>
                <w:lang w:eastAsia="ko-KR"/>
              </w:rPr>
              <w:t>.5</w:t>
            </w:r>
          </w:p>
        </w:tc>
      </w:tr>
      <w:tr w:rsidR="0078637D" w:rsidRPr="00EF5447" w14:paraId="137DD880"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5B1607D" w14:textId="77777777" w:rsidR="0078637D" w:rsidRDefault="0078637D" w:rsidP="00867987">
            <w:pPr>
              <w:pStyle w:val="TAC"/>
              <w:rPr>
                <w:rFonts w:eastAsia="Malgun Gothic" w:cs="Arial"/>
                <w:lang w:eastAsia="ko-KR"/>
              </w:rPr>
            </w:pPr>
            <w:r w:rsidRPr="00E81C6E">
              <w:rPr>
                <w:rFonts w:eastAsia="Malgun Gothic" w:cs="Arial"/>
                <w:lang w:eastAsia="ko-KR"/>
              </w:rPr>
              <w:t>DC_2-7-66-71_n78</w:t>
            </w:r>
          </w:p>
          <w:p w14:paraId="40CF862F" w14:textId="77777777" w:rsidR="0078637D" w:rsidRPr="00EF5447" w:rsidDel="00786BF6" w:rsidRDefault="0078637D" w:rsidP="00867987">
            <w:pPr>
              <w:pStyle w:val="TAC"/>
              <w:rPr>
                <w:rFonts w:cs="Arial"/>
                <w:lang w:eastAsia="ja-JP"/>
              </w:rPr>
            </w:pPr>
            <w:r w:rsidRPr="00470EA5">
              <w:rPr>
                <w:rFonts w:eastAsia="Malgun Gothic" w:cs="Arial"/>
                <w:lang w:eastAsia="ko-KR"/>
              </w:rPr>
              <w:t>DC_2-7-66_n71-n78</w:t>
            </w:r>
          </w:p>
        </w:tc>
        <w:tc>
          <w:tcPr>
            <w:tcW w:w="1267" w:type="dxa"/>
            <w:tcBorders>
              <w:top w:val="single" w:sz="4" w:space="0" w:color="auto"/>
              <w:left w:val="single" w:sz="4" w:space="0" w:color="auto"/>
              <w:bottom w:val="single" w:sz="4" w:space="0" w:color="auto"/>
              <w:right w:val="single" w:sz="4" w:space="0" w:color="auto"/>
            </w:tcBorders>
            <w:vAlign w:val="center"/>
          </w:tcPr>
          <w:p w14:paraId="745B8CB1" w14:textId="77777777" w:rsidR="0078637D" w:rsidRPr="00EF5447" w:rsidRDefault="0078637D" w:rsidP="00867987">
            <w:pPr>
              <w:pStyle w:val="TAC"/>
              <w:rPr>
                <w:rFonts w:eastAsia="MS Mincho" w:cs="Arial"/>
                <w:szCs w:val="18"/>
                <w:lang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7315769"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AF353C0" w14:textId="77777777" w:rsidR="0078637D" w:rsidRPr="00EF5447" w:rsidRDefault="0078637D" w:rsidP="00867987">
            <w:pPr>
              <w:pStyle w:val="TAC"/>
              <w:rPr>
                <w:rFonts w:cs="Arial"/>
                <w:lang w:eastAsia="zh-CN"/>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3E0C94A" w14:textId="77777777" w:rsidR="0078637D" w:rsidRPr="00EF5447"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196DBE0" w14:textId="77777777" w:rsidR="0078637D" w:rsidRPr="00EF5447"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39103F58"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DE75BD9" w14:textId="77777777" w:rsidR="0078637D" w:rsidRPr="00E81C6E" w:rsidRDefault="0078637D" w:rsidP="00867987">
            <w:pPr>
              <w:pStyle w:val="TAC"/>
              <w:rPr>
                <w:rFonts w:eastAsia="Malgun Gothic" w:cs="Arial"/>
                <w:lang w:eastAsia="ko-KR"/>
              </w:rPr>
            </w:pPr>
            <w:r>
              <w:rPr>
                <w:rFonts w:eastAsia="Malgun Gothic" w:cs="Arial"/>
                <w:lang w:eastAsia="ko-KR"/>
              </w:rPr>
              <w:t>DC_2-7-71_n2-n66</w:t>
            </w:r>
          </w:p>
        </w:tc>
        <w:tc>
          <w:tcPr>
            <w:tcW w:w="1267" w:type="dxa"/>
            <w:tcBorders>
              <w:top w:val="single" w:sz="4" w:space="0" w:color="auto"/>
              <w:left w:val="single" w:sz="4" w:space="0" w:color="auto"/>
              <w:bottom w:val="single" w:sz="4" w:space="0" w:color="auto"/>
              <w:right w:val="single" w:sz="4" w:space="0" w:color="auto"/>
            </w:tcBorders>
            <w:vAlign w:val="center"/>
          </w:tcPr>
          <w:p w14:paraId="0FBB85C4" w14:textId="77777777" w:rsidR="0078637D" w:rsidRDefault="0078637D" w:rsidP="00867987">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807579E" w14:textId="77777777" w:rsidR="0078637D" w:rsidRDefault="0078637D" w:rsidP="00867987">
            <w:pPr>
              <w:pStyle w:val="TAC"/>
              <w:rPr>
                <w:rFonts w:cs="Arial"/>
                <w:szCs w:val="18"/>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CB910B4" w14:textId="77777777" w:rsidR="0078637D" w:rsidRDefault="0078637D" w:rsidP="00867987">
            <w:pPr>
              <w:pStyle w:val="TAC"/>
              <w:rPr>
                <w:lang w:eastAsia="ja-JP"/>
              </w:rPr>
            </w:pPr>
            <w:r>
              <w:rPr>
                <w:rFonts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2C2AE19" w14:textId="77777777" w:rsidR="0078637D" w:rsidRDefault="0078637D" w:rsidP="00867987">
            <w:pPr>
              <w:pStyle w:val="TAC"/>
              <w:rPr>
                <w:rFonts w:cs="Arial"/>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19DAD5B" w14:textId="77777777" w:rsidR="0078637D" w:rsidRDefault="0078637D" w:rsidP="00867987">
            <w:pPr>
              <w:pStyle w:val="TAC"/>
              <w:rPr>
                <w:rFonts w:cs="Arial"/>
                <w:lang w:eastAsia="zh-CN"/>
              </w:rPr>
            </w:pPr>
            <w:r>
              <w:rPr>
                <w:rFonts w:cs="Arial"/>
                <w:szCs w:val="18"/>
                <w:lang w:eastAsia="sv-SE"/>
              </w:rPr>
              <w:t>0.5</w:t>
            </w:r>
          </w:p>
        </w:tc>
      </w:tr>
      <w:tr w:rsidR="0078637D" w14:paraId="1A5AE16C"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F5AF127" w14:textId="77777777" w:rsidR="0078637D" w:rsidRDefault="0078637D" w:rsidP="00867987">
            <w:pPr>
              <w:pStyle w:val="TAC"/>
              <w:rPr>
                <w:rFonts w:eastAsia="Malgun Gothic" w:cs="Arial"/>
                <w:lang w:eastAsia="ko-KR"/>
              </w:rPr>
            </w:pPr>
            <w:r>
              <w:rPr>
                <w:rFonts w:eastAsia="Malgun Gothic" w:cs="Arial"/>
                <w:lang w:eastAsia="ko-KR"/>
              </w:rPr>
              <w:t>DC_2-7-71_n2-n77</w:t>
            </w:r>
          </w:p>
        </w:tc>
        <w:tc>
          <w:tcPr>
            <w:tcW w:w="1267" w:type="dxa"/>
            <w:tcBorders>
              <w:top w:val="single" w:sz="4" w:space="0" w:color="auto"/>
              <w:left w:val="single" w:sz="4" w:space="0" w:color="auto"/>
              <w:bottom w:val="single" w:sz="4" w:space="0" w:color="auto"/>
              <w:right w:val="single" w:sz="4" w:space="0" w:color="auto"/>
            </w:tcBorders>
            <w:vAlign w:val="center"/>
          </w:tcPr>
          <w:p w14:paraId="1EE24B5F" w14:textId="77777777" w:rsidR="0078637D" w:rsidRDefault="0078637D" w:rsidP="00867987">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724C0F" w14:textId="77777777" w:rsidR="0078637D" w:rsidRDefault="0078637D" w:rsidP="00867987">
            <w:pPr>
              <w:pStyle w:val="TAC"/>
              <w:rPr>
                <w:rFonts w:cs="Arial"/>
                <w:lang w:eastAsia="zh-CN"/>
              </w:rPr>
            </w:pPr>
            <w:r w:rsidRPr="00470EA5">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DDCBF67" w14:textId="77777777" w:rsidR="0078637D" w:rsidRDefault="0078637D" w:rsidP="00867987">
            <w:pPr>
              <w:pStyle w:val="TAC"/>
              <w:rPr>
                <w:lang w:eastAsia="zh-CN"/>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8A7B818" w14:textId="77777777" w:rsidR="0078637D" w:rsidRDefault="0078637D" w:rsidP="00867987">
            <w:pPr>
              <w:pStyle w:val="TAC"/>
              <w:rPr>
                <w:lang w:eastAsia="zh-CN"/>
              </w:rPr>
            </w:pPr>
            <w:r w:rsidRPr="00470EA5">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54E5D37" w14:textId="77777777" w:rsidR="0078637D" w:rsidRDefault="0078637D" w:rsidP="00867987">
            <w:pPr>
              <w:pStyle w:val="TAC"/>
              <w:rPr>
                <w:rFonts w:cs="Arial"/>
                <w:szCs w:val="18"/>
                <w:lang w:eastAsia="sv-SE"/>
              </w:rPr>
            </w:pPr>
            <w:r w:rsidRPr="00470EA5">
              <w:rPr>
                <w:rFonts w:eastAsia="Malgun Gothic" w:cs="Arial"/>
                <w:lang w:eastAsia="ko-KR"/>
              </w:rPr>
              <w:t>0.5</w:t>
            </w:r>
          </w:p>
        </w:tc>
      </w:tr>
      <w:tr w:rsidR="0078637D" w:rsidRPr="00470EA5" w14:paraId="7242D404"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B86A8EE" w14:textId="77777777" w:rsidR="0078637D" w:rsidRPr="00E81C6E" w:rsidRDefault="0078637D" w:rsidP="00867987">
            <w:pPr>
              <w:pStyle w:val="TAC"/>
              <w:rPr>
                <w:rFonts w:eastAsia="Malgun Gothic" w:cs="Arial"/>
                <w:lang w:eastAsia="ko-KR"/>
              </w:rPr>
            </w:pPr>
            <w:r>
              <w:rPr>
                <w:rFonts w:eastAsia="Malgun Gothic" w:cs="Arial"/>
                <w:lang w:eastAsia="ko-KR"/>
              </w:rPr>
              <w:t>DC_2-7-71_n2-n78</w:t>
            </w:r>
          </w:p>
        </w:tc>
        <w:tc>
          <w:tcPr>
            <w:tcW w:w="1267" w:type="dxa"/>
            <w:tcBorders>
              <w:top w:val="single" w:sz="4" w:space="0" w:color="auto"/>
              <w:left w:val="single" w:sz="4" w:space="0" w:color="auto"/>
              <w:bottom w:val="single" w:sz="4" w:space="0" w:color="auto"/>
              <w:right w:val="single" w:sz="4" w:space="0" w:color="auto"/>
            </w:tcBorders>
            <w:vAlign w:val="center"/>
          </w:tcPr>
          <w:p w14:paraId="680B6AE1" w14:textId="77777777" w:rsidR="0078637D" w:rsidRDefault="0078637D" w:rsidP="00867987">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9103154" w14:textId="77777777" w:rsidR="0078637D" w:rsidRPr="00470EA5" w:rsidRDefault="0078637D" w:rsidP="00867987">
            <w:pPr>
              <w:pStyle w:val="TAC"/>
              <w:rPr>
                <w:rFonts w:eastAsia="Malgun Gothic" w:cs="Arial"/>
                <w:lang w:eastAsia="ko-KR"/>
              </w:rPr>
            </w:pPr>
            <w:r w:rsidRPr="00470EA5">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D411319" w14:textId="77777777" w:rsidR="0078637D" w:rsidRPr="00470EA5" w:rsidRDefault="0078637D" w:rsidP="00867987">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48666AB" w14:textId="77777777" w:rsidR="0078637D" w:rsidRPr="00470EA5" w:rsidRDefault="0078637D" w:rsidP="00867987">
            <w:pPr>
              <w:pStyle w:val="TAC"/>
              <w:rPr>
                <w:rFonts w:eastAsia="Malgun Gothic" w:cs="Arial"/>
                <w:lang w:eastAsia="ko-KR"/>
              </w:rPr>
            </w:pPr>
            <w:r w:rsidRPr="00470EA5">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131D9DFE" w14:textId="77777777" w:rsidR="0078637D" w:rsidRPr="00470EA5" w:rsidRDefault="0078637D" w:rsidP="00867987">
            <w:pPr>
              <w:pStyle w:val="TAC"/>
              <w:rPr>
                <w:rFonts w:eastAsia="Malgun Gothic" w:cs="Arial"/>
                <w:lang w:eastAsia="ko-KR"/>
              </w:rPr>
            </w:pPr>
            <w:r w:rsidRPr="00470EA5">
              <w:rPr>
                <w:rFonts w:eastAsia="Malgun Gothic" w:cs="Arial"/>
                <w:lang w:eastAsia="ko-KR"/>
              </w:rPr>
              <w:t>0.5</w:t>
            </w:r>
          </w:p>
        </w:tc>
      </w:tr>
      <w:tr w:rsidR="0078637D" w:rsidRPr="00470EA5" w14:paraId="2FF1019B"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8CC86E2" w14:textId="77777777" w:rsidR="0078637D" w:rsidRDefault="0078637D" w:rsidP="00867987">
            <w:pPr>
              <w:pStyle w:val="TAC"/>
              <w:rPr>
                <w:rFonts w:eastAsia="Malgun Gothic" w:cs="Arial"/>
                <w:lang w:eastAsia="ko-KR"/>
              </w:rPr>
            </w:pPr>
            <w:r>
              <w:rPr>
                <w:rFonts w:eastAsia="Malgun Gothic" w:cs="Arial"/>
                <w:lang w:eastAsia="ko-KR"/>
              </w:rPr>
              <w:t>DC_2-7-71_n66-n77</w:t>
            </w:r>
          </w:p>
        </w:tc>
        <w:tc>
          <w:tcPr>
            <w:tcW w:w="1267" w:type="dxa"/>
            <w:tcBorders>
              <w:top w:val="single" w:sz="4" w:space="0" w:color="auto"/>
              <w:left w:val="single" w:sz="4" w:space="0" w:color="auto"/>
              <w:bottom w:val="single" w:sz="4" w:space="0" w:color="auto"/>
              <w:right w:val="single" w:sz="4" w:space="0" w:color="auto"/>
            </w:tcBorders>
            <w:vAlign w:val="center"/>
          </w:tcPr>
          <w:p w14:paraId="295F2F18" w14:textId="77777777" w:rsidR="0078637D" w:rsidRPr="00470EA5" w:rsidRDefault="0078637D" w:rsidP="00867987">
            <w:pPr>
              <w:pStyle w:val="TAC"/>
              <w:rPr>
                <w:rFonts w:eastAsia="Malgun Gothic" w:cs="Arial"/>
                <w:lang w:eastAsia="ko-KR"/>
              </w:rPr>
            </w:pPr>
            <w:r w:rsidRPr="00470EA5">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39E7EE4" w14:textId="77777777" w:rsidR="0078637D" w:rsidRPr="00470EA5" w:rsidRDefault="0078637D" w:rsidP="00867987">
            <w:pPr>
              <w:pStyle w:val="TAC"/>
              <w:rPr>
                <w:rFonts w:eastAsia="Malgun Gothic" w:cs="Arial"/>
                <w:lang w:eastAsia="ko-KR"/>
              </w:rPr>
            </w:pPr>
            <w:r w:rsidRPr="00470EA5">
              <w:rPr>
                <w:rFonts w:eastAsia="Malgun Gothic" w:cs="Arial"/>
                <w:lang w:eastAsia="ko-KR"/>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276BC22" w14:textId="77777777" w:rsidR="0078637D" w:rsidRPr="00470EA5" w:rsidRDefault="0078637D" w:rsidP="00867987">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01C2CE3" w14:textId="77777777" w:rsidR="0078637D" w:rsidRPr="00470EA5" w:rsidRDefault="0078637D" w:rsidP="00867987">
            <w:pPr>
              <w:pStyle w:val="TAC"/>
              <w:rPr>
                <w:rFonts w:eastAsia="Malgun Gothic" w:cs="Arial"/>
                <w:lang w:eastAsia="ko-KR"/>
              </w:rPr>
            </w:pPr>
            <w:r w:rsidRPr="00470EA5">
              <w:rPr>
                <w:rFonts w:eastAsia="Malgun Gothic" w:cs="Arial"/>
                <w:lang w:eastAsia="ko-KR"/>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3F2AD59" w14:textId="77777777" w:rsidR="0078637D" w:rsidRPr="00470EA5" w:rsidRDefault="0078637D" w:rsidP="00867987">
            <w:pPr>
              <w:pStyle w:val="TAC"/>
              <w:rPr>
                <w:rFonts w:eastAsia="Malgun Gothic" w:cs="Arial"/>
                <w:lang w:eastAsia="ko-KR"/>
              </w:rPr>
            </w:pPr>
            <w:r w:rsidRPr="00470EA5">
              <w:rPr>
                <w:rFonts w:eastAsia="Malgun Gothic" w:cs="Arial"/>
                <w:lang w:eastAsia="ko-KR"/>
              </w:rPr>
              <w:t>0.5</w:t>
            </w:r>
          </w:p>
        </w:tc>
      </w:tr>
      <w:tr w:rsidR="0078637D" w:rsidRPr="00470EA5" w14:paraId="2F5E28A7"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BD75BB8" w14:textId="77777777" w:rsidR="0078637D" w:rsidRPr="00E81C6E" w:rsidRDefault="0078637D" w:rsidP="00867987">
            <w:pPr>
              <w:pStyle w:val="TAC"/>
              <w:rPr>
                <w:rFonts w:eastAsia="Malgun Gothic" w:cs="Arial"/>
                <w:lang w:eastAsia="ko-KR"/>
              </w:rPr>
            </w:pPr>
            <w:r>
              <w:rPr>
                <w:rFonts w:eastAsia="Malgun Gothic" w:cs="Arial"/>
                <w:lang w:eastAsia="ko-KR"/>
              </w:rPr>
              <w:t>DC_2-7-71_n66-n78</w:t>
            </w:r>
          </w:p>
        </w:tc>
        <w:tc>
          <w:tcPr>
            <w:tcW w:w="1267" w:type="dxa"/>
            <w:tcBorders>
              <w:top w:val="single" w:sz="4" w:space="0" w:color="auto"/>
              <w:left w:val="single" w:sz="4" w:space="0" w:color="auto"/>
              <w:bottom w:val="single" w:sz="4" w:space="0" w:color="auto"/>
              <w:right w:val="single" w:sz="4" w:space="0" w:color="auto"/>
            </w:tcBorders>
            <w:vAlign w:val="center"/>
          </w:tcPr>
          <w:p w14:paraId="1FE67577" w14:textId="77777777" w:rsidR="0078637D" w:rsidRDefault="0078637D" w:rsidP="00867987">
            <w:pPr>
              <w:pStyle w:val="TAC"/>
              <w:rPr>
                <w:rFonts w:eastAsia="Malgun Gothic" w:cs="Arial"/>
                <w:lang w:eastAsia="ko-KR"/>
              </w:rPr>
            </w:pPr>
            <w:r w:rsidRPr="00470EA5">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73524FA" w14:textId="77777777" w:rsidR="0078637D" w:rsidRPr="00470EA5" w:rsidRDefault="0078637D" w:rsidP="00867987">
            <w:pPr>
              <w:pStyle w:val="TAC"/>
              <w:rPr>
                <w:rFonts w:eastAsia="Malgun Gothic" w:cs="Arial"/>
                <w:lang w:eastAsia="ko-KR"/>
              </w:rPr>
            </w:pPr>
            <w:r w:rsidRPr="00470EA5">
              <w:rPr>
                <w:rFonts w:eastAsia="Malgun Gothic" w:cs="Arial"/>
                <w:lang w:eastAsia="ko-KR"/>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CD88759" w14:textId="77777777" w:rsidR="0078637D" w:rsidRPr="00470EA5" w:rsidRDefault="0078637D" w:rsidP="00867987">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9CD5D31" w14:textId="77777777" w:rsidR="0078637D" w:rsidRPr="00470EA5" w:rsidRDefault="0078637D" w:rsidP="00867987">
            <w:pPr>
              <w:pStyle w:val="TAC"/>
              <w:rPr>
                <w:rFonts w:eastAsia="Malgun Gothic" w:cs="Arial"/>
                <w:lang w:eastAsia="ko-KR"/>
              </w:rPr>
            </w:pPr>
            <w:r w:rsidRPr="00470EA5">
              <w:rPr>
                <w:rFonts w:eastAsia="Malgun Gothic" w:cs="Arial"/>
                <w:lang w:eastAsia="ko-KR"/>
              </w:rPr>
              <w:t>0.3</w:t>
            </w:r>
          </w:p>
        </w:tc>
        <w:tc>
          <w:tcPr>
            <w:tcW w:w="1268" w:type="dxa"/>
            <w:tcBorders>
              <w:top w:val="single" w:sz="4" w:space="0" w:color="auto"/>
              <w:left w:val="single" w:sz="4" w:space="0" w:color="auto"/>
              <w:bottom w:val="single" w:sz="4" w:space="0" w:color="auto"/>
              <w:right w:val="single" w:sz="4" w:space="0" w:color="auto"/>
            </w:tcBorders>
            <w:vAlign w:val="center"/>
          </w:tcPr>
          <w:p w14:paraId="767CDE04" w14:textId="77777777" w:rsidR="0078637D" w:rsidRPr="00470EA5" w:rsidRDefault="0078637D" w:rsidP="00867987">
            <w:pPr>
              <w:pStyle w:val="TAC"/>
              <w:rPr>
                <w:rFonts w:eastAsia="Malgun Gothic" w:cs="Arial"/>
                <w:lang w:eastAsia="ko-KR"/>
              </w:rPr>
            </w:pPr>
            <w:r w:rsidRPr="00470EA5">
              <w:rPr>
                <w:rFonts w:eastAsia="Malgun Gothic" w:cs="Arial"/>
                <w:lang w:eastAsia="ko-KR"/>
              </w:rPr>
              <w:t>0.5</w:t>
            </w:r>
          </w:p>
        </w:tc>
      </w:tr>
      <w:tr w:rsidR="0078637D" w:rsidRPr="00CC1E91" w14:paraId="0A83DECC"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A4A6968" w14:textId="77777777" w:rsidR="0078637D" w:rsidRPr="00EF5447" w:rsidDel="00786BF6" w:rsidRDefault="0078637D" w:rsidP="00867987">
            <w:pPr>
              <w:pStyle w:val="TAC"/>
              <w:rPr>
                <w:rFonts w:cs="Arial"/>
                <w:lang w:eastAsia="ja-JP"/>
              </w:rPr>
            </w:pPr>
            <w:r w:rsidRPr="00EF5447">
              <w:rPr>
                <w:lang w:eastAsia="fi-FI"/>
              </w:rPr>
              <w:t>DC_2-12-30-66_n2</w:t>
            </w:r>
          </w:p>
        </w:tc>
        <w:tc>
          <w:tcPr>
            <w:tcW w:w="1267" w:type="dxa"/>
            <w:tcBorders>
              <w:top w:val="single" w:sz="4" w:space="0" w:color="auto"/>
              <w:left w:val="single" w:sz="4" w:space="0" w:color="auto"/>
              <w:bottom w:val="single" w:sz="4" w:space="0" w:color="auto"/>
              <w:right w:val="single" w:sz="4" w:space="0" w:color="auto"/>
            </w:tcBorders>
            <w:vAlign w:val="center"/>
          </w:tcPr>
          <w:p w14:paraId="23BA9359" w14:textId="77777777" w:rsidR="0078637D" w:rsidRPr="00EF5447" w:rsidRDefault="0078637D" w:rsidP="00867987">
            <w:pPr>
              <w:pStyle w:val="TAC"/>
              <w:rPr>
                <w:lang w:eastAsia="ja-JP"/>
              </w:rPr>
            </w:pPr>
            <w:r>
              <w:rPr>
                <w:rFonts w:cs="Arial"/>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7B38BA2" w14:textId="77777777" w:rsidR="0078637D" w:rsidRPr="00EF5447"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E009892" w14:textId="77777777" w:rsidR="0078637D" w:rsidRPr="00EF5447" w:rsidRDefault="0078637D" w:rsidP="00867987">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07EA0743"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825503C"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.4</w:t>
            </w:r>
          </w:p>
        </w:tc>
      </w:tr>
      <w:tr w:rsidR="0078637D" w:rsidRPr="00EF5447" w14:paraId="16C4CAD5"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006F927" w14:textId="77777777" w:rsidR="0078637D" w:rsidRPr="00EF5447" w:rsidDel="00786BF6" w:rsidRDefault="0078637D" w:rsidP="00867987">
            <w:pPr>
              <w:pStyle w:val="TAC"/>
              <w:rPr>
                <w:rFonts w:cs="Arial"/>
                <w:lang w:eastAsia="ja-JP"/>
              </w:rPr>
            </w:pPr>
            <w:r w:rsidRPr="00EF5447">
              <w:rPr>
                <w:rFonts w:cs="Arial"/>
                <w:szCs w:val="18"/>
                <w:lang w:eastAsia="zh-CN"/>
              </w:rPr>
              <w:t>DC_2-12-30-66_n66</w:t>
            </w:r>
          </w:p>
        </w:tc>
        <w:tc>
          <w:tcPr>
            <w:tcW w:w="1267" w:type="dxa"/>
            <w:tcBorders>
              <w:top w:val="single" w:sz="4" w:space="0" w:color="auto"/>
              <w:left w:val="single" w:sz="4" w:space="0" w:color="auto"/>
              <w:bottom w:val="single" w:sz="4" w:space="0" w:color="auto"/>
              <w:right w:val="single" w:sz="4" w:space="0" w:color="auto"/>
            </w:tcBorders>
            <w:vAlign w:val="center"/>
          </w:tcPr>
          <w:p w14:paraId="2690F3C2" w14:textId="77777777" w:rsidR="0078637D" w:rsidRPr="00EF5447" w:rsidRDefault="0078637D" w:rsidP="00867987">
            <w:pPr>
              <w:pStyle w:val="TAC"/>
              <w:rPr>
                <w:lang w:eastAsia="ja-JP"/>
              </w:rPr>
            </w:pPr>
            <w:r>
              <w:rPr>
                <w:rFonts w:cs="Arial"/>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21E421DC" w14:textId="77777777" w:rsidR="0078637D" w:rsidRPr="00EF5447" w:rsidRDefault="0078637D" w:rsidP="00867987">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7F3C7DE" w14:textId="77777777" w:rsidR="0078637D" w:rsidRPr="00EF5447" w:rsidRDefault="0078637D" w:rsidP="00867987">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6E476C68" w14:textId="77777777" w:rsidR="0078637D" w:rsidRPr="00EF5447" w:rsidRDefault="0078637D" w:rsidP="00867987">
            <w:pPr>
              <w:pStyle w:val="TAC"/>
              <w:rPr>
                <w:rFonts w:eastAsia="Yu Mincho" w:cs="Arial"/>
                <w:lang w:eastAsia="ja-JP"/>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516CD0A" w14:textId="77777777" w:rsidR="0078637D" w:rsidRPr="00EF5447" w:rsidRDefault="0078637D" w:rsidP="00867987">
            <w:pPr>
              <w:pStyle w:val="TAC"/>
              <w:rPr>
                <w:rFonts w:eastAsia="Yu Mincho" w:cs="Arial"/>
                <w:lang w:eastAsia="ja-JP"/>
              </w:rPr>
            </w:pPr>
            <w:r>
              <w:rPr>
                <w:rFonts w:cs="Arial" w:hint="eastAsia"/>
                <w:lang w:eastAsia="zh-CN"/>
              </w:rPr>
              <w:t>0</w:t>
            </w:r>
            <w:r>
              <w:rPr>
                <w:rFonts w:cs="Arial"/>
                <w:lang w:eastAsia="zh-CN"/>
              </w:rPr>
              <w:t>.4</w:t>
            </w:r>
          </w:p>
        </w:tc>
      </w:tr>
      <w:tr w:rsidR="0078637D" w:rsidRPr="002644C3" w14:paraId="30E28295"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6A60AD3" w14:textId="77777777" w:rsidR="0078637D" w:rsidRPr="002644C3" w:rsidDel="00786BF6" w:rsidRDefault="0078637D" w:rsidP="00867987">
            <w:pPr>
              <w:pStyle w:val="TAC"/>
              <w:rPr>
                <w:rFonts w:cs="Arial"/>
                <w:lang w:eastAsia="ja-JP"/>
              </w:rPr>
            </w:pPr>
            <w:r w:rsidRPr="002644C3">
              <w:t>DC_2-12-30-66_n77</w:t>
            </w:r>
          </w:p>
        </w:tc>
        <w:tc>
          <w:tcPr>
            <w:tcW w:w="1267" w:type="dxa"/>
            <w:tcBorders>
              <w:top w:val="single" w:sz="4" w:space="0" w:color="auto"/>
              <w:left w:val="single" w:sz="4" w:space="0" w:color="auto"/>
              <w:bottom w:val="single" w:sz="4" w:space="0" w:color="auto"/>
              <w:right w:val="single" w:sz="4" w:space="0" w:color="auto"/>
            </w:tcBorders>
            <w:vAlign w:val="center"/>
          </w:tcPr>
          <w:p w14:paraId="7AF9F207" w14:textId="77777777" w:rsidR="0078637D" w:rsidRPr="002644C3" w:rsidRDefault="0078637D" w:rsidP="00867987">
            <w:pPr>
              <w:pStyle w:val="TAC"/>
              <w:rPr>
                <w:rFonts w:cs="Arial"/>
                <w:szCs w:val="18"/>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1C6EB48" w14:textId="77777777" w:rsidR="0078637D" w:rsidRPr="002644C3"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73D02FF" w14:textId="77777777" w:rsidR="0078637D" w:rsidRPr="002644C3" w:rsidRDefault="0078637D" w:rsidP="00867987">
            <w:pPr>
              <w:pStyle w:val="TAC"/>
              <w:rPr>
                <w:rFonts w:cs="Arial"/>
                <w:szCs w:val="18"/>
                <w:lang w:eastAsia="ja-JP"/>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6AA8C24E" w14:textId="77777777" w:rsidR="0078637D" w:rsidRPr="002644C3"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7332A16" w14:textId="77777777" w:rsidR="0078637D" w:rsidRPr="002644C3"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7C2B4129"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CB859E1" w14:textId="77777777" w:rsidR="0078637D" w:rsidRPr="002644C3" w:rsidRDefault="0078637D" w:rsidP="00867987">
            <w:pPr>
              <w:pStyle w:val="TAC"/>
            </w:pPr>
            <w:r w:rsidRPr="00470EA5">
              <w:rPr>
                <w:rFonts w:cs="Arial"/>
                <w:szCs w:val="18"/>
                <w:lang w:eastAsia="zh-CN"/>
              </w:rPr>
              <w:t>DC_2-12-66_n2-n7</w:t>
            </w:r>
            <w:r>
              <w:rPr>
                <w:rFonts w:cs="Arial"/>
                <w:szCs w:val="18"/>
                <w:lang w:eastAsia="zh-CN"/>
              </w:rPr>
              <w:t>7</w:t>
            </w:r>
          </w:p>
        </w:tc>
        <w:tc>
          <w:tcPr>
            <w:tcW w:w="1267" w:type="dxa"/>
            <w:tcBorders>
              <w:top w:val="single" w:sz="4" w:space="0" w:color="auto"/>
              <w:left w:val="single" w:sz="4" w:space="0" w:color="auto"/>
              <w:bottom w:val="single" w:sz="4" w:space="0" w:color="auto"/>
              <w:right w:val="single" w:sz="4" w:space="0" w:color="auto"/>
            </w:tcBorders>
            <w:vAlign w:val="center"/>
          </w:tcPr>
          <w:p w14:paraId="475CFF14" w14:textId="77777777" w:rsidR="0078637D" w:rsidRDefault="0078637D" w:rsidP="00867987">
            <w:pPr>
              <w:pStyle w:val="TAC"/>
              <w:rPr>
                <w:rFonts w:eastAsia="Malgun Gothic" w:cs="Arial"/>
                <w:lang w:eastAsia="ko-KR"/>
              </w:rPr>
            </w:pPr>
            <w:r w:rsidRPr="00470EA5">
              <w:rPr>
                <w:rFonts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5B2834C" w14:textId="77777777" w:rsidR="0078637D" w:rsidRDefault="0078637D" w:rsidP="00867987">
            <w:pPr>
              <w:pStyle w:val="TAC"/>
              <w:rPr>
                <w:rFonts w:cs="Arial"/>
                <w:szCs w:val="18"/>
                <w:lang w:eastAsia="zh-CN"/>
              </w:rPr>
            </w:pPr>
            <w:r w:rsidRPr="00470EA5">
              <w:rPr>
                <w:rFonts w:cs="Arial"/>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C63DD11" w14:textId="77777777" w:rsidR="0078637D" w:rsidRPr="002644C3" w:rsidRDefault="0078637D" w:rsidP="00867987">
            <w:pPr>
              <w:pStyle w:val="TAC"/>
              <w:rPr>
                <w:lang w:eastAsia="ja-JP"/>
              </w:rPr>
            </w:pPr>
            <w:r w:rsidRPr="00470EA5">
              <w:rPr>
                <w:rFonts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E24A293" w14:textId="77777777" w:rsidR="0078637D" w:rsidRDefault="0078637D" w:rsidP="00867987">
            <w:pPr>
              <w:pStyle w:val="TAC"/>
              <w:rPr>
                <w:rFonts w:cs="Arial"/>
                <w:szCs w:val="18"/>
                <w:lang w:eastAsia="zh-CN"/>
              </w:rPr>
            </w:pPr>
            <w:r w:rsidRPr="00470EA5">
              <w:rPr>
                <w:rFonts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E7DD398" w14:textId="77777777" w:rsidR="0078637D" w:rsidRDefault="0078637D" w:rsidP="00867987">
            <w:pPr>
              <w:pStyle w:val="TAC"/>
              <w:rPr>
                <w:rFonts w:cs="Arial"/>
                <w:szCs w:val="18"/>
                <w:lang w:eastAsia="zh-CN"/>
              </w:rPr>
            </w:pPr>
            <w:r w:rsidRPr="00470EA5">
              <w:rPr>
                <w:rFonts w:cs="Arial"/>
                <w:szCs w:val="18"/>
                <w:lang w:eastAsia="zh-CN"/>
              </w:rPr>
              <w:t>0.5</w:t>
            </w:r>
          </w:p>
        </w:tc>
      </w:tr>
      <w:tr w:rsidR="0078637D" w14:paraId="58AA826A"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26FC505" w14:textId="77777777" w:rsidR="0078637D" w:rsidRPr="00470EA5" w:rsidRDefault="0078637D" w:rsidP="00867987">
            <w:pPr>
              <w:pStyle w:val="TAC"/>
              <w:rPr>
                <w:rFonts w:cs="Arial"/>
                <w:szCs w:val="18"/>
                <w:lang w:eastAsia="zh-CN"/>
              </w:rPr>
            </w:pPr>
            <w:r w:rsidRPr="00470EA5">
              <w:rPr>
                <w:rFonts w:eastAsiaTheme="minorEastAsia" w:cs="Arial"/>
                <w:szCs w:val="18"/>
                <w:lang w:eastAsia="zh-CN"/>
              </w:rPr>
              <w:t>DC_2-12-66_n2-n78</w:t>
            </w:r>
          </w:p>
        </w:tc>
        <w:tc>
          <w:tcPr>
            <w:tcW w:w="1267" w:type="dxa"/>
            <w:tcBorders>
              <w:top w:val="single" w:sz="4" w:space="0" w:color="auto"/>
              <w:left w:val="single" w:sz="4" w:space="0" w:color="auto"/>
              <w:bottom w:val="single" w:sz="4" w:space="0" w:color="auto"/>
              <w:right w:val="single" w:sz="4" w:space="0" w:color="auto"/>
            </w:tcBorders>
            <w:vAlign w:val="center"/>
          </w:tcPr>
          <w:p w14:paraId="34E625DC" w14:textId="77777777" w:rsidR="0078637D" w:rsidRPr="00470EA5" w:rsidRDefault="0078637D" w:rsidP="00867987">
            <w:pPr>
              <w:pStyle w:val="TAC"/>
              <w:rPr>
                <w:rFonts w:eastAsiaTheme="minorEastAsia" w:cs="Arial"/>
                <w:szCs w:val="18"/>
                <w:lang w:eastAsia="zh-CN"/>
              </w:rPr>
            </w:pPr>
            <w:r w:rsidRPr="00470EA5">
              <w:rPr>
                <w:rFonts w:eastAsiaTheme="minorEastAsia"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C4748FA" w14:textId="77777777" w:rsidR="0078637D" w:rsidRDefault="0078637D" w:rsidP="00867987">
            <w:pPr>
              <w:pStyle w:val="TAC"/>
              <w:rPr>
                <w:rFonts w:cs="Arial"/>
                <w:szCs w:val="18"/>
                <w:lang w:eastAsia="zh-CN"/>
              </w:rPr>
            </w:pPr>
            <w:r w:rsidRPr="00470EA5">
              <w:rPr>
                <w:rFonts w:eastAsiaTheme="minorEastAsia" w:cs="Arial"/>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5C799C7" w14:textId="77777777" w:rsidR="0078637D" w:rsidRPr="00470EA5" w:rsidRDefault="0078637D" w:rsidP="00867987">
            <w:pPr>
              <w:pStyle w:val="TAC"/>
              <w:rPr>
                <w:rFonts w:cs="Arial"/>
                <w:szCs w:val="18"/>
                <w:lang w:eastAsia="zh-CN"/>
              </w:rPr>
            </w:pPr>
            <w:r w:rsidRPr="00470EA5">
              <w:rPr>
                <w:rFonts w:eastAsiaTheme="minorEastAsia"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56343FA" w14:textId="77777777" w:rsidR="0078637D" w:rsidRDefault="0078637D" w:rsidP="00867987">
            <w:pPr>
              <w:pStyle w:val="TAC"/>
              <w:rPr>
                <w:rFonts w:cs="Arial"/>
                <w:szCs w:val="18"/>
                <w:lang w:eastAsia="zh-CN"/>
              </w:rPr>
            </w:pPr>
            <w:r w:rsidRPr="00470EA5">
              <w:rPr>
                <w:rFonts w:eastAsiaTheme="minorEastAsia"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C33C21C" w14:textId="77777777" w:rsidR="0078637D" w:rsidRDefault="0078637D" w:rsidP="00867987">
            <w:pPr>
              <w:pStyle w:val="TAC"/>
              <w:rPr>
                <w:rFonts w:cs="Arial"/>
                <w:szCs w:val="18"/>
                <w:lang w:eastAsia="zh-CN"/>
              </w:rPr>
            </w:pPr>
            <w:r w:rsidRPr="00470EA5">
              <w:rPr>
                <w:rFonts w:eastAsiaTheme="minorEastAsia" w:cs="Arial"/>
                <w:szCs w:val="18"/>
                <w:lang w:eastAsia="zh-CN"/>
              </w:rPr>
              <w:t>0.5</w:t>
            </w:r>
          </w:p>
        </w:tc>
      </w:tr>
      <w:tr w:rsidR="0078637D" w:rsidRPr="00470EA5" w14:paraId="28DD6C29"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059F8F9" w14:textId="77777777" w:rsidR="0078637D" w:rsidRPr="00470EA5" w:rsidRDefault="0078637D" w:rsidP="00867987">
            <w:pPr>
              <w:pStyle w:val="TAC"/>
              <w:rPr>
                <w:rFonts w:cs="Arial"/>
                <w:szCs w:val="18"/>
                <w:lang w:eastAsia="zh-CN"/>
              </w:rPr>
            </w:pPr>
            <w:r>
              <w:t>DC_2-12-66_n66</w:t>
            </w:r>
            <w:r w:rsidRPr="006B6606">
              <w:t>-n77</w:t>
            </w:r>
          </w:p>
        </w:tc>
        <w:tc>
          <w:tcPr>
            <w:tcW w:w="1267" w:type="dxa"/>
            <w:tcBorders>
              <w:top w:val="single" w:sz="4" w:space="0" w:color="auto"/>
              <w:left w:val="single" w:sz="4" w:space="0" w:color="auto"/>
              <w:bottom w:val="single" w:sz="4" w:space="0" w:color="auto"/>
              <w:right w:val="single" w:sz="4" w:space="0" w:color="auto"/>
            </w:tcBorders>
            <w:vAlign w:val="center"/>
          </w:tcPr>
          <w:p w14:paraId="36B1217A" w14:textId="77777777" w:rsidR="0078637D" w:rsidRPr="00470EA5" w:rsidRDefault="0078637D" w:rsidP="00867987">
            <w:pPr>
              <w:pStyle w:val="TAC"/>
              <w:rPr>
                <w:rFonts w:cs="Arial"/>
                <w:szCs w:val="18"/>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45E27ED" w14:textId="77777777" w:rsidR="0078637D" w:rsidRPr="00470EA5" w:rsidRDefault="0078637D" w:rsidP="00867987">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B2E8A6F" w14:textId="77777777" w:rsidR="0078637D" w:rsidRPr="00470EA5" w:rsidRDefault="0078637D" w:rsidP="00867987">
            <w:pPr>
              <w:pStyle w:val="TAC"/>
              <w:rPr>
                <w:rFonts w:cs="Arial"/>
                <w:szCs w:val="18"/>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381AE45" w14:textId="77777777" w:rsidR="0078637D" w:rsidRPr="00470EA5"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1078746" w14:textId="77777777" w:rsidR="0078637D" w:rsidRPr="00470EA5"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01162702"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18B31AB" w14:textId="77777777" w:rsidR="0078637D" w:rsidRDefault="0078637D" w:rsidP="00867987">
            <w:pPr>
              <w:pStyle w:val="TAC"/>
            </w:pPr>
            <w:r w:rsidRPr="00AF5288">
              <w:t>DC_2-13-66_n2-n77</w:t>
            </w:r>
          </w:p>
          <w:p w14:paraId="63FD3F9E" w14:textId="77777777" w:rsidR="0078637D" w:rsidRPr="002644C3" w:rsidRDefault="0078637D" w:rsidP="00867987">
            <w:pPr>
              <w:pStyle w:val="TAC"/>
            </w:pPr>
            <w:r w:rsidRPr="00720241">
              <w:t>DC_2-13-66-66_n2-n77</w:t>
            </w:r>
          </w:p>
        </w:tc>
        <w:tc>
          <w:tcPr>
            <w:tcW w:w="1267" w:type="dxa"/>
            <w:tcBorders>
              <w:top w:val="single" w:sz="4" w:space="0" w:color="auto"/>
              <w:left w:val="single" w:sz="4" w:space="0" w:color="auto"/>
              <w:bottom w:val="single" w:sz="4" w:space="0" w:color="auto"/>
              <w:right w:val="single" w:sz="4" w:space="0" w:color="auto"/>
            </w:tcBorders>
            <w:vAlign w:val="center"/>
          </w:tcPr>
          <w:p w14:paraId="057E69B8"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DAA58BC" w14:textId="77777777" w:rsidR="0078637D" w:rsidRDefault="0078637D" w:rsidP="00867987">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B1B1A88" w14:textId="77777777" w:rsidR="0078637D" w:rsidRPr="002644C3" w:rsidRDefault="0078637D" w:rsidP="0086798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9D5C560"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901B1FD"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017D9355"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9E32103" w14:textId="77777777" w:rsidR="0078637D" w:rsidRDefault="0078637D" w:rsidP="00867987">
            <w:pPr>
              <w:pStyle w:val="TAC"/>
            </w:pPr>
            <w:r w:rsidRPr="00CD2BF4">
              <w:t>DC_2-13-66_n5-n77</w:t>
            </w:r>
          </w:p>
          <w:p w14:paraId="29764D27" w14:textId="77777777" w:rsidR="0078637D" w:rsidRDefault="0078637D" w:rsidP="00867987">
            <w:pPr>
              <w:pStyle w:val="TAC"/>
              <w:jc w:val="left"/>
              <w:rPr>
                <w:rFonts w:cs="Arial"/>
                <w:szCs w:val="18"/>
              </w:rPr>
            </w:pPr>
            <w:r w:rsidRPr="00CD2BF4">
              <w:rPr>
                <w:rFonts w:cs="Arial"/>
                <w:szCs w:val="18"/>
              </w:rPr>
              <w:t>DC_2</w:t>
            </w:r>
            <w:r>
              <w:rPr>
                <w:rFonts w:cs="Arial"/>
                <w:szCs w:val="18"/>
              </w:rPr>
              <w:t>-2</w:t>
            </w:r>
            <w:r w:rsidRPr="00CD2BF4">
              <w:rPr>
                <w:rFonts w:cs="Arial"/>
                <w:szCs w:val="18"/>
              </w:rPr>
              <w:t>-13-66_n5-n77</w:t>
            </w:r>
          </w:p>
          <w:p w14:paraId="3A7AA709" w14:textId="77777777" w:rsidR="0078637D" w:rsidRPr="00AF5288" w:rsidRDefault="0078637D" w:rsidP="00867987">
            <w:pPr>
              <w:pStyle w:val="TAC"/>
            </w:pPr>
            <w:r w:rsidRPr="00CD2BF4">
              <w:rPr>
                <w:rFonts w:cs="Arial"/>
                <w:szCs w:val="18"/>
              </w:rPr>
              <w:t>DC_2-13-66</w:t>
            </w:r>
            <w:r>
              <w:rPr>
                <w:rFonts w:cs="Arial"/>
                <w:szCs w:val="18"/>
              </w:rPr>
              <w:t>-66</w:t>
            </w:r>
            <w:r w:rsidRPr="00CD2BF4">
              <w:rPr>
                <w:rFonts w:cs="Arial"/>
                <w:szCs w:val="18"/>
              </w:rPr>
              <w:t>_n5-n77</w:t>
            </w:r>
          </w:p>
        </w:tc>
        <w:tc>
          <w:tcPr>
            <w:tcW w:w="1267" w:type="dxa"/>
            <w:tcBorders>
              <w:top w:val="single" w:sz="4" w:space="0" w:color="auto"/>
              <w:left w:val="single" w:sz="4" w:space="0" w:color="auto"/>
              <w:bottom w:val="single" w:sz="4" w:space="0" w:color="auto"/>
              <w:right w:val="single" w:sz="4" w:space="0" w:color="auto"/>
            </w:tcBorders>
            <w:vAlign w:val="center"/>
          </w:tcPr>
          <w:p w14:paraId="0E66E442"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C4F5F3E"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C0587E5" w14:textId="77777777" w:rsidR="0078637D" w:rsidRDefault="0078637D" w:rsidP="00867987">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B3B22C6"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6B1E3D0"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5BE49405"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989E584" w14:textId="77777777" w:rsidR="0078637D" w:rsidRDefault="0078637D" w:rsidP="00867987">
            <w:pPr>
              <w:pStyle w:val="TAC"/>
              <w:rPr>
                <w:szCs w:val="21"/>
              </w:rPr>
            </w:pPr>
            <w:r>
              <w:rPr>
                <w:szCs w:val="21"/>
              </w:rPr>
              <w:t>DC_2-13-66_n66-n77</w:t>
            </w:r>
          </w:p>
          <w:p w14:paraId="4A36D74A" w14:textId="77777777" w:rsidR="0078637D" w:rsidRPr="00CD2BF4" w:rsidRDefault="0078637D" w:rsidP="00867987">
            <w:pPr>
              <w:pStyle w:val="TAC"/>
            </w:pPr>
            <w:r>
              <w:rPr>
                <w:szCs w:val="21"/>
              </w:rPr>
              <w:t>DC_2-2-13-66_n66-n77</w:t>
            </w:r>
          </w:p>
        </w:tc>
        <w:tc>
          <w:tcPr>
            <w:tcW w:w="1267" w:type="dxa"/>
            <w:tcBorders>
              <w:top w:val="single" w:sz="4" w:space="0" w:color="auto"/>
              <w:left w:val="single" w:sz="4" w:space="0" w:color="auto"/>
              <w:bottom w:val="single" w:sz="4" w:space="0" w:color="auto"/>
              <w:right w:val="single" w:sz="4" w:space="0" w:color="auto"/>
            </w:tcBorders>
            <w:vAlign w:val="center"/>
          </w:tcPr>
          <w:p w14:paraId="34EE0B20" w14:textId="77777777" w:rsidR="0078637D" w:rsidRDefault="0078637D" w:rsidP="00867987">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B2D8AEA" w14:textId="77777777" w:rsidR="0078637D" w:rsidRDefault="0078637D" w:rsidP="00867987">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D370701" w14:textId="77777777" w:rsidR="0078637D" w:rsidRDefault="0078637D" w:rsidP="0086798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3147C98"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3FC94C9"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.5</w:t>
            </w:r>
          </w:p>
        </w:tc>
      </w:tr>
      <w:tr w:rsidR="0078637D" w14:paraId="579C6C5D"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6B0F7C13" w14:textId="77777777" w:rsidR="0078637D" w:rsidRDefault="0078637D" w:rsidP="00867987">
            <w:pPr>
              <w:pStyle w:val="TAC"/>
              <w:rPr>
                <w:rFonts w:cs="Arial"/>
                <w:lang w:eastAsia="ja-JP"/>
              </w:rPr>
            </w:pPr>
            <w:r>
              <w:rPr>
                <w:color w:val="000000"/>
                <w:lang w:val="sv-SE"/>
              </w:rPr>
              <w:t>DC_2-14-30-66_n2</w:t>
            </w:r>
          </w:p>
        </w:tc>
        <w:tc>
          <w:tcPr>
            <w:tcW w:w="1267" w:type="dxa"/>
            <w:tcBorders>
              <w:top w:val="single" w:sz="4" w:space="0" w:color="auto"/>
              <w:left w:val="single" w:sz="4" w:space="0" w:color="auto"/>
              <w:bottom w:val="single" w:sz="4" w:space="0" w:color="auto"/>
              <w:right w:val="single" w:sz="4" w:space="0" w:color="auto"/>
            </w:tcBorders>
            <w:vAlign w:val="center"/>
          </w:tcPr>
          <w:p w14:paraId="4C17D332" w14:textId="77777777" w:rsidR="0078637D" w:rsidRDefault="0078637D" w:rsidP="00867987">
            <w:pPr>
              <w:pStyle w:val="TAC"/>
              <w:rPr>
                <w:rFonts w:cs="Arial"/>
                <w:szCs w:val="18"/>
                <w:lang w:eastAsia="zh-CN"/>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90E0D64" w14:textId="77777777" w:rsidR="0078637D" w:rsidRDefault="0078637D" w:rsidP="00867987">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B248235" w14:textId="77777777" w:rsidR="0078637D" w:rsidRDefault="0078637D" w:rsidP="00867987">
            <w:pPr>
              <w:pStyle w:val="TAC"/>
              <w:rPr>
                <w:rFonts w:cs="Arial"/>
                <w:szCs w:val="18"/>
                <w:lang w:eastAsia="ja-JP"/>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2A3ECAC"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5BB258D"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.4</w:t>
            </w:r>
          </w:p>
        </w:tc>
      </w:tr>
      <w:tr w:rsidR="0078637D" w14:paraId="2D3F1DD5"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26F609F9" w14:textId="77777777" w:rsidR="0078637D" w:rsidRDefault="0078637D" w:rsidP="00867987">
            <w:pPr>
              <w:pStyle w:val="TAC"/>
              <w:rPr>
                <w:rFonts w:cs="Arial"/>
                <w:lang w:eastAsia="ja-JP"/>
              </w:rPr>
            </w:pPr>
            <w:r>
              <w:rPr>
                <w:color w:val="000000"/>
                <w:lang w:val="sv-SE"/>
              </w:rPr>
              <w:t>DC_2-14-30-66_n66</w:t>
            </w:r>
          </w:p>
        </w:tc>
        <w:tc>
          <w:tcPr>
            <w:tcW w:w="1267" w:type="dxa"/>
            <w:tcBorders>
              <w:top w:val="single" w:sz="4" w:space="0" w:color="auto"/>
              <w:left w:val="single" w:sz="4" w:space="0" w:color="auto"/>
              <w:bottom w:val="single" w:sz="4" w:space="0" w:color="auto"/>
              <w:right w:val="single" w:sz="4" w:space="0" w:color="auto"/>
            </w:tcBorders>
            <w:vAlign w:val="center"/>
          </w:tcPr>
          <w:p w14:paraId="47E9554C" w14:textId="77777777" w:rsidR="0078637D" w:rsidRDefault="0078637D" w:rsidP="00867987">
            <w:pPr>
              <w:pStyle w:val="TAC"/>
              <w:rPr>
                <w:rFonts w:cs="Arial"/>
                <w:lang w:val="sv-SE"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5D7A1528" w14:textId="77777777" w:rsidR="0078637D" w:rsidRDefault="0078637D" w:rsidP="00867987">
            <w:pPr>
              <w:pStyle w:val="TAC"/>
              <w:rPr>
                <w:rFonts w:cs="Arial"/>
                <w:lang w:val="sv-SE" w:eastAsia="zh-CN"/>
              </w:rPr>
            </w:pPr>
            <w:r>
              <w:rPr>
                <w:rFonts w:cs="Arial" w:hint="eastAsia"/>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F8A837D" w14:textId="77777777" w:rsidR="0078637D" w:rsidRDefault="0078637D" w:rsidP="00867987">
            <w:pPr>
              <w:pStyle w:val="TAC"/>
              <w:rPr>
                <w:lang w:val="sv-SE" w:eastAsia="sv-SE"/>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FE311B9" w14:textId="77777777" w:rsidR="0078637D" w:rsidRDefault="0078637D" w:rsidP="00867987">
            <w:pPr>
              <w:pStyle w:val="TAC"/>
              <w:rPr>
                <w:lang w:val="sv-SE" w:eastAsia="zh-CN"/>
              </w:rPr>
            </w:pPr>
            <w:r>
              <w:rPr>
                <w:rFonts w:hint="eastAsia"/>
                <w:lang w:val="sv-SE" w:eastAsia="zh-CN"/>
              </w:rPr>
              <w:t>0</w:t>
            </w:r>
            <w:r>
              <w:rPr>
                <w:lang w:val="sv-SE"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752BD2B3" w14:textId="77777777" w:rsidR="0078637D" w:rsidRDefault="0078637D" w:rsidP="00867987">
            <w:pPr>
              <w:pStyle w:val="TAC"/>
              <w:rPr>
                <w:lang w:val="sv-SE" w:eastAsia="zh-CN"/>
              </w:rPr>
            </w:pPr>
            <w:r>
              <w:rPr>
                <w:rFonts w:hint="eastAsia"/>
                <w:lang w:val="sv-SE" w:eastAsia="zh-CN"/>
              </w:rPr>
              <w:t>0</w:t>
            </w:r>
            <w:r>
              <w:rPr>
                <w:lang w:val="sv-SE" w:eastAsia="zh-CN"/>
              </w:rPr>
              <w:t>.4</w:t>
            </w:r>
          </w:p>
        </w:tc>
      </w:tr>
      <w:tr w:rsidR="0078637D" w:rsidRPr="002644C3" w14:paraId="6E37CFA7"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69683125" w14:textId="77777777" w:rsidR="0078637D" w:rsidRPr="002644C3" w:rsidRDefault="0078637D" w:rsidP="00867987">
            <w:pPr>
              <w:pStyle w:val="TAC"/>
              <w:rPr>
                <w:rFonts w:cs="Arial"/>
                <w:lang w:eastAsia="ja-JP"/>
              </w:rPr>
            </w:pPr>
            <w:r w:rsidRPr="002644C3">
              <w:t>DC_2-14-30-66_n77</w:t>
            </w:r>
          </w:p>
        </w:tc>
        <w:tc>
          <w:tcPr>
            <w:tcW w:w="1267" w:type="dxa"/>
            <w:tcBorders>
              <w:top w:val="single" w:sz="4" w:space="0" w:color="auto"/>
              <w:left w:val="single" w:sz="4" w:space="0" w:color="auto"/>
              <w:bottom w:val="single" w:sz="4" w:space="0" w:color="auto"/>
              <w:right w:val="single" w:sz="4" w:space="0" w:color="auto"/>
            </w:tcBorders>
            <w:vAlign w:val="center"/>
          </w:tcPr>
          <w:p w14:paraId="5D323E31" w14:textId="77777777" w:rsidR="0078637D" w:rsidRPr="002644C3" w:rsidRDefault="0078637D" w:rsidP="00867987">
            <w:pPr>
              <w:pStyle w:val="TAC"/>
              <w:rPr>
                <w:rFonts w:cs="Arial"/>
                <w:lang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B88D143" w14:textId="77777777" w:rsidR="0078637D" w:rsidRPr="002644C3"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AD0F404" w14:textId="77777777" w:rsidR="0078637D" w:rsidRPr="002644C3" w:rsidRDefault="0078637D" w:rsidP="00867987">
            <w:pPr>
              <w:pStyle w:val="TAC"/>
              <w:rPr>
                <w:lang w:eastAsia="sv-SE"/>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3D2E473F" w14:textId="77777777" w:rsidR="0078637D" w:rsidRPr="002644C3"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370173A" w14:textId="77777777" w:rsidR="0078637D" w:rsidRPr="002644C3" w:rsidRDefault="0078637D" w:rsidP="00867987">
            <w:pPr>
              <w:pStyle w:val="TAC"/>
              <w:rPr>
                <w:lang w:eastAsia="zh-CN"/>
              </w:rPr>
            </w:pPr>
            <w:r>
              <w:rPr>
                <w:rFonts w:hint="eastAsia"/>
                <w:lang w:eastAsia="zh-CN"/>
              </w:rPr>
              <w:t>0</w:t>
            </w:r>
            <w:r>
              <w:rPr>
                <w:lang w:eastAsia="zh-CN"/>
              </w:rPr>
              <w:t>.5</w:t>
            </w:r>
          </w:p>
        </w:tc>
      </w:tr>
      <w:tr w:rsidR="0078637D" w:rsidRPr="00EF5447" w14:paraId="23D06CA3"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E2633B9" w14:textId="77777777" w:rsidR="0078637D" w:rsidRPr="00EF5447" w:rsidDel="00786BF6" w:rsidRDefault="0078637D" w:rsidP="00867987">
            <w:pPr>
              <w:pStyle w:val="TAC"/>
              <w:rPr>
                <w:rFonts w:cs="Arial"/>
                <w:lang w:eastAsia="ja-JP"/>
              </w:rPr>
            </w:pPr>
            <w:r w:rsidRPr="00EF5447">
              <w:rPr>
                <w:rFonts w:cs="Arial"/>
                <w:lang w:eastAsia="ja-JP"/>
              </w:rPr>
              <w:t>DC_2-29-30-66_n2</w:t>
            </w:r>
          </w:p>
        </w:tc>
        <w:tc>
          <w:tcPr>
            <w:tcW w:w="1267" w:type="dxa"/>
            <w:tcBorders>
              <w:top w:val="single" w:sz="4" w:space="0" w:color="auto"/>
              <w:left w:val="single" w:sz="4" w:space="0" w:color="auto"/>
              <w:bottom w:val="single" w:sz="4" w:space="0" w:color="auto"/>
              <w:right w:val="single" w:sz="4" w:space="0" w:color="auto"/>
            </w:tcBorders>
            <w:vAlign w:val="center"/>
          </w:tcPr>
          <w:p w14:paraId="4A9B3C5D" w14:textId="77777777" w:rsidR="0078637D" w:rsidRPr="00EF5447" w:rsidRDefault="0078637D" w:rsidP="00867987">
            <w:pPr>
              <w:pStyle w:val="TAC"/>
              <w:rPr>
                <w:rFonts w:cs="Arial"/>
                <w:szCs w:val="18"/>
                <w:lang w:eastAsia="zh-CN"/>
              </w:rPr>
            </w:pPr>
            <w:r>
              <w:rPr>
                <w:rFonts w:cs="Arial"/>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06794E0" w14:textId="77777777" w:rsidR="0078637D" w:rsidRPr="00EF5447" w:rsidRDefault="0078637D" w:rsidP="00867987">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0C72E17" w14:textId="77777777" w:rsidR="0078637D" w:rsidRPr="00EF5447" w:rsidRDefault="0078637D" w:rsidP="00867987">
            <w:pPr>
              <w:pStyle w:val="TAC"/>
              <w:rPr>
                <w:rFonts w:cs="Arial"/>
                <w:szCs w:val="18"/>
                <w:lang w:eastAsia="ja-JP"/>
              </w:rPr>
            </w:pPr>
            <w:r w:rsidRPr="00EF5447">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54400497"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6FD05B3" w14:textId="77777777" w:rsidR="0078637D" w:rsidRPr="00EF5447" w:rsidRDefault="0078637D" w:rsidP="00867987">
            <w:pPr>
              <w:pStyle w:val="TAC"/>
              <w:rPr>
                <w:rFonts w:cs="Arial"/>
                <w:szCs w:val="18"/>
                <w:lang w:eastAsia="zh-CN"/>
              </w:rPr>
            </w:pPr>
            <w:r>
              <w:rPr>
                <w:rFonts w:cs="Arial" w:hint="eastAsia"/>
                <w:szCs w:val="18"/>
                <w:lang w:eastAsia="zh-CN"/>
              </w:rPr>
              <w:t>0</w:t>
            </w:r>
            <w:r>
              <w:rPr>
                <w:rFonts w:cs="Arial"/>
                <w:szCs w:val="18"/>
                <w:lang w:eastAsia="zh-CN"/>
              </w:rPr>
              <w:t>.4</w:t>
            </w:r>
          </w:p>
        </w:tc>
      </w:tr>
      <w:tr w:rsidR="0078637D" w14:paraId="2DCCA64E"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0DE45D12" w14:textId="77777777" w:rsidR="0078637D" w:rsidRDefault="0078637D" w:rsidP="00867987">
            <w:pPr>
              <w:pStyle w:val="TAC"/>
              <w:rPr>
                <w:rFonts w:cs="Arial"/>
                <w:lang w:eastAsia="ja-JP"/>
              </w:rPr>
            </w:pPr>
            <w:r>
              <w:rPr>
                <w:color w:val="000000"/>
                <w:lang w:val="sv-SE"/>
              </w:rPr>
              <w:t>DC_2-29-30-66_n66</w:t>
            </w:r>
          </w:p>
        </w:tc>
        <w:tc>
          <w:tcPr>
            <w:tcW w:w="1267" w:type="dxa"/>
            <w:tcBorders>
              <w:top w:val="single" w:sz="4" w:space="0" w:color="auto"/>
              <w:left w:val="single" w:sz="4" w:space="0" w:color="auto"/>
              <w:bottom w:val="single" w:sz="4" w:space="0" w:color="auto"/>
              <w:right w:val="single" w:sz="4" w:space="0" w:color="auto"/>
            </w:tcBorders>
            <w:vAlign w:val="center"/>
          </w:tcPr>
          <w:p w14:paraId="0CD32354" w14:textId="77777777" w:rsidR="0078637D" w:rsidRDefault="0078637D" w:rsidP="00867987">
            <w:pPr>
              <w:pStyle w:val="TAC"/>
              <w:rPr>
                <w:rFonts w:cs="Arial"/>
                <w:lang w:eastAsia="ja-JP"/>
              </w:rPr>
            </w:pPr>
            <w:r>
              <w:rPr>
                <w:rFonts w:cs="Arial"/>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1AFF124D" w14:textId="77777777" w:rsidR="0078637D" w:rsidRDefault="0078637D" w:rsidP="00867987">
            <w:pPr>
              <w:pStyle w:val="TAC"/>
              <w:rPr>
                <w:rFonts w:cs="Arial"/>
                <w:lang w:eastAsia="ja-JP"/>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66DE412" w14:textId="77777777" w:rsidR="0078637D" w:rsidRDefault="0078637D" w:rsidP="00867987">
            <w:pPr>
              <w:pStyle w:val="TAC"/>
            </w:pPr>
            <w:r w:rsidRPr="00EF5447">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00D3670D" w14:textId="77777777" w:rsidR="0078637D" w:rsidRDefault="0078637D" w:rsidP="00867987">
            <w:pPr>
              <w:pStyle w:val="TAC"/>
            </w:pPr>
            <w:r>
              <w:rPr>
                <w:rFonts w:cs="Arial" w:hint="eastAsia"/>
                <w:szCs w:val="18"/>
                <w:lang w:eastAsia="zh-CN"/>
              </w:rPr>
              <w:t>0</w:t>
            </w:r>
            <w:r>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9250F66" w14:textId="77777777" w:rsidR="0078637D" w:rsidRDefault="0078637D" w:rsidP="00867987">
            <w:pPr>
              <w:pStyle w:val="TAC"/>
            </w:pPr>
            <w:r>
              <w:rPr>
                <w:rFonts w:cs="Arial" w:hint="eastAsia"/>
                <w:szCs w:val="18"/>
                <w:lang w:eastAsia="zh-CN"/>
              </w:rPr>
              <w:t>0</w:t>
            </w:r>
            <w:r>
              <w:rPr>
                <w:rFonts w:cs="Arial"/>
                <w:szCs w:val="18"/>
                <w:lang w:eastAsia="zh-CN"/>
              </w:rPr>
              <w:t>.4</w:t>
            </w:r>
          </w:p>
        </w:tc>
      </w:tr>
      <w:tr w:rsidR="0078637D" w:rsidRPr="002644C3" w14:paraId="2349EA0F"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1F14D302" w14:textId="77777777" w:rsidR="0078637D" w:rsidRPr="002644C3" w:rsidRDefault="0078637D" w:rsidP="00867987">
            <w:pPr>
              <w:pStyle w:val="TAC"/>
              <w:rPr>
                <w:rFonts w:cs="Arial"/>
                <w:lang w:eastAsia="ja-JP"/>
              </w:rPr>
            </w:pPr>
            <w:r w:rsidRPr="002644C3">
              <w:t>DC_2-29-30-66_n77</w:t>
            </w:r>
          </w:p>
        </w:tc>
        <w:tc>
          <w:tcPr>
            <w:tcW w:w="1267" w:type="dxa"/>
            <w:tcBorders>
              <w:top w:val="single" w:sz="4" w:space="0" w:color="auto"/>
              <w:left w:val="single" w:sz="4" w:space="0" w:color="auto"/>
              <w:bottom w:val="single" w:sz="4" w:space="0" w:color="auto"/>
              <w:right w:val="single" w:sz="4" w:space="0" w:color="auto"/>
            </w:tcBorders>
            <w:vAlign w:val="center"/>
          </w:tcPr>
          <w:p w14:paraId="7CEFB0F1" w14:textId="77777777" w:rsidR="0078637D" w:rsidRPr="002644C3" w:rsidRDefault="0078637D" w:rsidP="00867987">
            <w:pPr>
              <w:pStyle w:val="TAC"/>
              <w:rPr>
                <w:rFonts w:cs="Arial"/>
                <w:lang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263F6C1" w14:textId="77777777" w:rsidR="0078637D" w:rsidRPr="002644C3"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FFDFE7E" w14:textId="77777777" w:rsidR="0078637D" w:rsidRPr="002644C3" w:rsidRDefault="0078637D" w:rsidP="00867987">
            <w:pPr>
              <w:pStyle w:val="TAC"/>
              <w:rPr>
                <w:lang w:eastAsia="sv-SE"/>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6E18D9F9" w14:textId="77777777" w:rsidR="0078637D" w:rsidRPr="002644C3"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A6F1A1F" w14:textId="77777777" w:rsidR="0078637D" w:rsidRPr="002644C3" w:rsidRDefault="0078637D" w:rsidP="00867987">
            <w:pPr>
              <w:pStyle w:val="TAC"/>
              <w:rPr>
                <w:lang w:eastAsia="zh-CN"/>
              </w:rPr>
            </w:pPr>
            <w:r>
              <w:rPr>
                <w:rFonts w:hint="eastAsia"/>
                <w:lang w:eastAsia="zh-CN"/>
              </w:rPr>
              <w:t>0</w:t>
            </w:r>
            <w:r>
              <w:rPr>
                <w:lang w:eastAsia="zh-CN"/>
              </w:rPr>
              <w:t>.5</w:t>
            </w:r>
          </w:p>
        </w:tc>
      </w:tr>
      <w:tr w:rsidR="0078637D" w:rsidRPr="002644C3" w14:paraId="37A67BC5"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65A51046" w14:textId="77777777" w:rsidR="0078637D" w:rsidRPr="002644C3" w:rsidRDefault="0078637D" w:rsidP="00867987">
            <w:pPr>
              <w:pStyle w:val="TAC"/>
              <w:rPr>
                <w:rFonts w:cs="Arial"/>
                <w:lang w:eastAsia="ja-JP"/>
              </w:rPr>
            </w:pPr>
            <w:r>
              <w:rPr>
                <w:lang w:val="sv-SE"/>
              </w:rPr>
              <w:t>DC_2-30-66-(n)5</w:t>
            </w:r>
          </w:p>
        </w:tc>
        <w:tc>
          <w:tcPr>
            <w:tcW w:w="1267" w:type="dxa"/>
            <w:tcBorders>
              <w:top w:val="single" w:sz="4" w:space="0" w:color="auto"/>
              <w:left w:val="single" w:sz="4" w:space="0" w:color="auto"/>
              <w:bottom w:val="single" w:sz="4" w:space="0" w:color="auto"/>
              <w:right w:val="single" w:sz="4" w:space="0" w:color="auto"/>
            </w:tcBorders>
            <w:vAlign w:val="center"/>
          </w:tcPr>
          <w:p w14:paraId="086E2A92" w14:textId="77777777" w:rsidR="0078637D" w:rsidRPr="002644C3" w:rsidRDefault="0078637D" w:rsidP="00867987">
            <w:pPr>
              <w:pStyle w:val="TAC"/>
              <w:rPr>
                <w:rFonts w:cs="Arial"/>
                <w:lang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0563CE0D" w14:textId="77777777" w:rsidR="0078637D" w:rsidRPr="002644C3"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0E4863D" w14:textId="77777777" w:rsidR="0078637D" w:rsidRPr="002644C3" w:rsidRDefault="0078637D" w:rsidP="00867987">
            <w:pPr>
              <w:pStyle w:val="TAC"/>
              <w:rPr>
                <w:lang w:eastAsia="ja-JP"/>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9FEB0DF" w14:textId="77777777" w:rsidR="0078637D" w:rsidRPr="002644C3" w:rsidRDefault="0078637D" w:rsidP="00867987">
            <w:pPr>
              <w:pStyle w:val="TAC"/>
              <w:rPr>
                <w:lang w:eastAsia="zh-CN"/>
              </w:rPr>
            </w:pPr>
            <w:r>
              <w:rPr>
                <w:rFonts w:hint="eastAsia"/>
                <w:lang w:eastAsia="zh-CN"/>
              </w:rPr>
              <w:t>0</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7AD42543" w14:textId="77777777" w:rsidR="0078637D" w:rsidRPr="002644C3" w:rsidRDefault="0078637D" w:rsidP="00867987">
            <w:pPr>
              <w:pStyle w:val="TAC"/>
              <w:rPr>
                <w:lang w:eastAsia="zh-CN"/>
              </w:rPr>
            </w:pPr>
            <w:r>
              <w:rPr>
                <w:rFonts w:hint="eastAsia"/>
                <w:lang w:eastAsia="zh-CN"/>
              </w:rPr>
              <w:t>-</w:t>
            </w:r>
          </w:p>
        </w:tc>
      </w:tr>
      <w:tr w:rsidR="0078637D" w:rsidRPr="00EF5447" w14:paraId="2A90BBE3"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8E6F4EF" w14:textId="77777777" w:rsidR="0078637D" w:rsidRPr="00EF5447" w:rsidDel="00786BF6" w:rsidRDefault="0078637D" w:rsidP="00867987">
            <w:pPr>
              <w:pStyle w:val="TAC"/>
              <w:rPr>
                <w:lang w:eastAsia="ja-JP"/>
              </w:rPr>
            </w:pPr>
            <w:r w:rsidRPr="00EF5447">
              <w:rPr>
                <w:lang w:eastAsia="zh-CN"/>
              </w:rPr>
              <w:t>DC_2-46-66_n41-n71</w:t>
            </w:r>
          </w:p>
        </w:tc>
        <w:tc>
          <w:tcPr>
            <w:tcW w:w="1267" w:type="dxa"/>
            <w:tcBorders>
              <w:top w:val="single" w:sz="4" w:space="0" w:color="auto"/>
              <w:left w:val="single" w:sz="4" w:space="0" w:color="auto"/>
              <w:bottom w:val="single" w:sz="4" w:space="0" w:color="auto"/>
              <w:right w:val="single" w:sz="4" w:space="0" w:color="auto"/>
            </w:tcBorders>
            <w:vAlign w:val="center"/>
          </w:tcPr>
          <w:p w14:paraId="1F4F296D" w14:textId="77777777" w:rsidR="0078637D" w:rsidRPr="00EF5447" w:rsidRDefault="0078637D" w:rsidP="00867987">
            <w:pPr>
              <w:pStyle w:val="TAC"/>
              <w:rPr>
                <w:rFonts w:eastAsia="Malgun Gothic" w:cs="Arial"/>
                <w:szCs w:val="18"/>
                <w:lang w:eastAsia="ko-KR"/>
              </w:rPr>
            </w:pPr>
            <w:r>
              <w:rPr>
                <w:rFonts w:eastAsia="Malgun Gothic" w:cs="Arial"/>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AF501B5" w14:textId="77777777" w:rsidR="0078637D" w:rsidRPr="00CC1E91" w:rsidRDefault="0078637D" w:rsidP="00867987">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44F3EB0" w14:textId="77777777" w:rsidR="0078637D" w:rsidRPr="00EF5447" w:rsidRDefault="0078637D" w:rsidP="00867987">
            <w:pPr>
              <w:pStyle w:val="TAC"/>
              <w:rPr>
                <w:rFonts w:eastAsia="Malgun Gothic" w:cs="Arial"/>
                <w:szCs w:val="18"/>
                <w:lang w:eastAsia="ko-KR"/>
              </w:rPr>
            </w:pPr>
            <w:r w:rsidRPr="00EF5447">
              <w:rPr>
                <w:rFonts w:eastAsia="Malgun Gothic" w:cs="Arial"/>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F24E025" w14:textId="77777777" w:rsidR="0078637D" w:rsidRPr="00EF5447" w:rsidRDefault="0078637D" w:rsidP="00867987">
            <w:pPr>
              <w:pStyle w:val="TAC"/>
              <w:rPr>
                <w:rFonts w:eastAsia="Malgun Gothic" w:cs="Arial"/>
                <w:szCs w:val="18"/>
                <w:lang w:eastAsia="ko-KR"/>
              </w:rPr>
            </w:pPr>
            <w:r w:rsidRPr="00EF5447">
              <w:rPr>
                <w:rFonts w:cs="Arial"/>
                <w:lang w:eastAsia="ja-JP"/>
              </w:rPr>
              <w:t>0.5</w:t>
            </w:r>
            <w:r w:rsidRPr="00EF5447">
              <w:rPr>
                <w:rFonts w:cs="Arial"/>
                <w:vertAlign w:val="superscript"/>
                <w:lang w:eastAsia="ja-JP"/>
              </w:rPr>
              <w:t>1</w:t>
            </w:r>
            <w:r>
              <w:rPr>
                <w:rFonts w:cs="Arial"/>
                <w:vertAlign w:val="superscript"/>
                <w:lang w:eastAsia="ja-JP"/>
              </w:rPr>
              <w:t xml:space="preserve"> </w:t>
            </w:r>
            <w:r w:rsidRPr="009132E7">
              <w:t>/</w:t>
            </w:r>
            <w:r>
              <w:t xml:space="preserve"> </w:t>
            </w:r>
            <w:r w:rsidRPr="00EF5447">
              <w:rPr>
                <w:rFonts w:cs="Arial"/>
                <w:lang w:eastAsia="ja-JP"/>
              </w:rPr>
              <w:t>1</w:t>
            </w:r>
            <w:r w:rsidRPr="00EF5447">
              <w:rPr>
                <w:rFonts w:cs="Arial"/>
                <w:vertAlign w:val="superscript"/>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54B7CF18" w14:textId="77777777" w:rsidR="0078637D" w:rsidRPr="00EF5447" w:rsidRDefault="0078637D" w:rsidP="00867987">
            <w:pPr>
              <w:pStyle w:val="TAC"/>
              <w:rPr>
                <w:rFonts w:eastAsia="Malgun Gothic" w:cs="Arial"/>
                <w:szCs w:val="18"/>
                <w:lang w:eastAsia="ko-KR"/>
              </w:rPr>
            </w:pPr>
            <w:r w:rsidRPr="00EF5447">
              <w:rPr>
                <w:rFonts w:cs="Arial"/>
                <w:lang w:eastAsia="ja-JP"/>
              </w:rPr>
              <w:t>0.5</w:t>
            </w:r>
          </w:p>
        </w:tc>
      </w:tr>
      <w:tr w:rsidR="0078637D" w:rsidRPr="00EF5447" w14:paraId="09A42E3A"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D84CA16" w14:textId="77777777" w:rsidR="0078637D" w:rsidRPr="00EF5447" w:rsidRDefault="0078637D" w:rsidP="00867987">
            <w:pPr>
              <w:pStyle w:val="TAC"/>
              <w:rPr>
                <w:lang w:eastAsia="zh-CN"/>
              </w:rPr>
            </w:pPr>
            <w:r>
              <w:rPr>
                <w:lang w:eastAsia="zh-CN"/>
              </w:rPr>
              <w:t>DC_2-66-71_n2-n77</w:t>
            </w:r>
          </w:p>
        </w:tc>
        <w:tc>
          <w:tcPr>
            <w:tcW w:w="1267" w:type="dxa"/>
            <w:tcBorders>
              <w:top w:val="single" w:sz="4" w:space="0" w:color="auto"/>
              <w:left w:val="single" w:sz="4" w:space="0" w:color="auto"/>
              <w:bottom w:val="single" w:sz="4" w:space="0" w:color="auto"/>
              <w:right w:val="single" w:sz="4" w:space="0" w:color="auto"/>
            </w:tcBorders>
            <w:vAlign w:val="center"/>
          </w:tcPr>
          <w:p w14:paraId="3A496092" w14:textId="77777777" w:rsidR="0078637D" w:rsidRDefault="0078637D" w:rsidP="00867987">
            <w:pPr>
              <w:pStyle w:val="TAC"/>
              <w:rPr>
                <w:rFonts w:eastAsia="Malgun Gothic" w:cs="Arial"/>
                <w:szCs w:val="18"/>
                <w:lang w:eastAsia="ko-KR"/>
              </w:rPr>
            </w:pPr>
            <w:r w:rsidRPr="00C11D8D">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C0A8BD2" w14:textId="77777777" w:rsidR="0078637D" w:rsidRDefault="0078637D" w:rsidP="00867987">
            <w:pPr>
              <w:pStyle w:val="TAC"/>
              <w:rPr>
                <w:rFonts w:cs="Arial"/>
                <w:szCs w:val="18"/>
                <w:lang w:eastAsia="zh-CN"/>
              </w:rPr>
            </w:pPr>
            <w:r w:rsidRPr="00C11D8D">
              <w:rPr>
                <w:rFonts w:hint="eastAsia"/>
                <w:lang w:eastAsia="zh-CN"/>
              </w:rPr>
              <w:t>0</w:t>
            </w:r>
            <w:r w:rsidRPr="00C11D8D">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BA2B568" w14:textId="77777777" w:rsidR="0078637D" w:rsidRPr="00EF5447" w:rsidRDefault="0078637D" w:rsidP="00867987">
            <w:pPr>
              <w:pStyle w:val="TAC"/>
              <w:rPr>
                <w:rFonts w:eastAsia="Malgun Gothic" w:cs="Arial"/>
                <w:szCs w:val="18"/>
                <w:lang w:eastAsia="ko-KR"/>
              </w:rPr>
            </w:pPr>
            <w:r w:rsidRPr="00C11D8D">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1C162083" w14:textId="77777777" w:rsidR="0078637D" w:rsidRPr="00EF5447" w:rsidRDefault="0078637D" w:rsidP="00867987">
            <w:pPr>
              <w:pStyle w:val="TAC"/>
              <w:rPr>
                <w:rFonts w:cs="Arial"/>
                <w:lang w:eastAsia="ja-JP"/>
              </w:rPr>
            </w:pPr>
            <w:r w:rsidRPr="00C11D8D">
              <w:rPr>
                <w:rFonts w:hint="eastAsia"/>
                <w:lang w:eastAsia="zh-CN"/>
              </w:rPr>
              <w:t>0</w:t>
            </w:r>
            <w:r w:rsidRPr="00C11D8D">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7EA113E" w14:textId="77777777" w:rsidR="0078637D" w:rsidRPr="00EF5447" w:rsidRDefault="0078637D" w:rsidP="00867987">
            <w:pPr>
              <w:pStyle w:val="TAC"/>
              <w:rPr>
                <w:rFonts w:cs="Arial"/>
                <w:lang w:eastAsia="ja-JP"/>
              </w:rPr>
            </w:pPr>
            <w:r w:rsidRPr="00C11D8D">
              <w:rPr>
                <w:rFonts w:hint="eastAsia"/>
                <w:lang w:eastAsia="zh-CN"/>
              </w:rPr>
              <w:t>0</w:t>
            </w:r>
            <w:r w:rsidRPr="00C11D8D">
              <w:rPr>
                <w:lang w:eastAsia="zh-CN"/>
              </w:rPr>
              <w:t>.5</w:t>
            </w:r>
          </w:p>
        </w:tc>
      </w:tr>
      <w:tr w:rsidR="0078637D" w:rsidRPr="00EF5447" w14:paraId="694EC019"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A8E0B1C" w14:textId="77777777" w:rsidR="0078637D" w:rsidRPr="00EF5447" w:rsidRDefault="0078637D" w:rsidP="00867987">
            <w:pPr>
              <w:pStyle w:val="TAC"/>
              <w:rPr>
                <w:lang w:eastAsia="zh-CN"/>
              </w:rPr>
            </w:pPr>
            <w:r>
              <w:rPr>
                <w:lang w:eastAsia="zh-CN"/>
              </w:rPr>
              <w:t>DC_2-66-71_n2-n78</w:t>
            </w:r>
          </w:p>
        </w:tc>
        <w:tc>
          <w:tcPr>
            <w:tcW w:w="1267" w:type="dxa"/>
            <w:tcBorders>
              <w:top w:val="single" w:sz="4" w:space="0" w:color="auto"/>
              <w:left w:val="single" w:sz="4" w:space="0" w:color="auto"/>
              <w:bottom w:val="single" w:sz="4" w:space="0" w:color="auto"/>
              <w:right w:val="single" w:sz="4" w:space="0" w:color="auto"/>
            </w:tcBorders>
            <w:vAlign w:val="center"/>
          </w:tcPr>
          <w:p w14:paraId="364D192C" w14:textId="77777777" w:rsidR="0078637D" w:rsidRDefault="0078637D" w:rsidP="00867987">
            <w:pPr>
              <w:pStyle w:val="TAC"/>
              <w:rPr>
                <w:rFonts w:eastAsia="Malgun Gothic" w:cs="Arial"/>
                <w:szCs w:val="18"/>
                <w:lang w:eastAsia="ko-KR"/>
              </w:rPr>
            </w:pPr>
            <w:r w:rsidRPr="00C11D8D">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6CB8B52" w14:textId="77777777" w:rsidR="0078637D" w:rsidRDefault="0078637D" w:rsidP="00867987">
            <w:pPr>
              <w:pStyle w:val="TAC"/>
              <w:rPr>
                <w:rFonts w:cs="Arial"/>
                <w:szCs w:val="18"/>
                <w:lang w:eastAsia="zh-CN"/>
              </w:rPr>
            </w:pPr>
            <w:r w:rsidRPr="00C11D8D">
              <w:rPr>
                <w:rFonts w:hint="eastAsia"/>
                <w:lang w:eastAsia="zh-CN"/>
              </w:rPr>
              <w:t>0</w:t>
            </w:r>
            <w:r w:rsidRPr="00C11D8D">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9AC9691" w14:textId="77777777" w:rsidR="0078637D" w:rsidRPr="00EF5447" w:rsidRDefault="0078637D" w:rsidP="00867987">
            <w:pPr>
              <w:pStyle w:val="TAC"/>
              <w:rPr>
                <w:rFonts w:eastAsia="Malgun Gothic" w:cs="Arial"/>
                <w:szCs w:val="18"/>
                <w:lang w:eastAsia="ko-KR"/>
              </w:rPr>
            </w:pPr>
            <w:r w:rsidRPr="00C11D8D">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D1900FB" w14:textId="77777777" w:rsidR="0078637D" w:rsidRPr="00EF5447" w:rsidRDefault="0078637D" w:rsidP="00867987">
            <w:pPr>
              <w:pStyle w:val="TAC"/>
              <w:rPr>
                <w:rFonts w:cs="Arial"/>
                <w:lang w:eastAsia="ja-JP"/>
              </w:rPr>
            </w:pPr>
            <w:r w:rsidRPr="00C11D8D">
              <w:rPr>
                <w:rFonts w:hint="eastAsia"/>
                <w:lang w:eastAsia="zh-CN"/>
              </w:rPr>
              <w:t>0</w:t>
            </w:r>
            <w:r w:rsidRPr="00C11D8D">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34781E4" w14:textId="77777777" w:rsidR="0078637D" w:rsidRPr="00EF5447" w:rsidRDefault="0078637D" w:rsidP="00867987">
            <w:pPr>
              <w:pStyle w:val="TAC"/>
              <w:rPr>
                <w:rFonts w:cs="Arial"/>
                <w:lang w:eastAsia="ja-JP"/>
              </w:rPr>
            </w:pPr>
            <w:r w:rsidRPr="00C11D8D">
              <w:rPr>
                <w:rFonts w:hint="eastAsia"/>
                <w:lang w:eastAsia="zh-CN"/>
              </w:rPr>
              <w:t>0</w:t>
            </w:r>
            <w:r w:rsidRPr="00C11D8D">
              <w:rPr>
                <w:lang w:eastAsia="zh-CN"/>
              </w:rPr>
              <w:t>.5</w:t>
            </w:r>
          </w:p>
        </w:tc>
      </w:tr>
      <w:tr w:rsidR="0078637D" w:rsidRPr="00C11D8D" w14:paraId="080C645E"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D2C68BD" w14:textId="77777777" w:rsidR="0078637D" w:rsidRDefault="0078637D" w:rsidP="00867987">
            <w:pPr>
              <w:pStyle w:val="TAC"/>
              <w:rPr>
                <w:lang w:eastAsia="zh-CN"/>
              </w:rPr>
            </w:pPr>
            <w:r>
              <w:rPr>
                <w:lang w:eastAsia="zh-CN"/>
              </w:rPr>
              <w:t>DC_2-66-71_n66-n77</w:t>
            </w:r>
          </w:p>
        </w:tc>
        <w:tc>
          <w:tcPr>
            <w:tcW w:w="1267" w:type="dxa"/>
            <w:tcBorders>
              <w:top w:val="single" w:sz="4" w:space="0" w:color="auto"/>
              <w:left w:val="single" w:sz="4" w:space="0" w:color="auto"/>
              <w:bottom w:val="single" w:sz="4" w:space="0" w:color="auto"/>
              <w:right w:val="single" w:sz="4" w:space="0" w:color="auto"/>
            </w:tcBorders>
            <w:vAlign w:val="center"/>
          </w:tcPr>
          <w:p w14:paraId="7BBAC31E" w14:textId="77777777" w:rsidR="0078637D" w:rsidRPr="00C11D8D" w:rsidRDefault="0078637D" w:rsidP="00867987">
            <w:pPr>
              <w:pStyle w:val="TAC"/>
              <w:rPr>
                <w:lang w:eastAsia="zh-CN"/>
              </w:rPr>
            </w:pPr>
            <w:r>
              <w:rPr>
                <w:rFonts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6DC5966" w14:textId="77777777" w:rsidR="0078637D" w:rsidRPr="00C11D8D" w:rsidRDefault="0078637D" w:rsidP="00867987">
            <w:pPr>
              <w:pStyle w:val="TAC"/>
              <w:rPr>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E5E6F81" w14:textId="77777777" w:rsidR="0078637D" w:rsidRPr="00C11D8D" w:rsidRDefault="0078637D" w:rsidP="00867987">
            <w:pPr>
              <w:pStyle w:val="TAC"/>
              <w:rPr>
                <w:lang w:eastAsia="zh-CN"/>
              </w:rPr>
            </w:pPr>
            <w:r>
              <w:rPr>
                <w:rFonts w:cs="Arial"/>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57E86C59" w14:textId="77777777" w:rsidR="0078637D" w:rsidRPr="00C11D8D" w:rsidRDefault="0078637D" w:rsidP="00867987">
            <w:pPr>
              <w:pStyle w:val="TAC"/>
              <w:rPr>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A916CED" w14:textId="77777777" w:rsidR="0078637D" w:rsidRPr="00C11D8D" w:rsidRDefault="0078637D" w:rsidP="00867987">
            <w:pPr>
              <w:pStyle w:val="TAC"/>
              <w:rPr>
                <w:lang w:eastAsia="zh-CN"/>
              </w:rPr>
            </w:pPr>
            <w:r w:rsidRPr="00C11D8D">
              <w:rPr>
                <w:rFonts w:hint="eastAsia"/>
                <w:lang w:eastAsia="zh-CN"/>
              </w:rPr>
              <w:t>0</w:t>
            </w:r>
            <w:r w:rsidRPr="00C11D8D">
              <w:rPr>
                <w:lang w:eastAsia="zh-CN"/>
              </w:rPr>
              <w:t>.5</w:t>
            </w:r>
          </w:p>
        </w:tc>
      </w:tr>
      <w:tr w:rsidR="0078637D" w:rsidRPr="00C11D8D" w14:paraId="217311CF"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E731A53" w14:textId="77777777" w:rsidR="0078637D" w:rsidRDefault="0078637D" w:rsidP="00867987">
            <w:pPr>
              <w:pStyle w:val="TAC"/>
              <w:rPr>
                <w:rFonts w:eastAsia="Yu Mincho"/>
                <w:lang w:val="fr-FR" w:eastAsia="ja-JP"/>
              </w:rPr>
            </w:pPr>
            <w:r>
              <w:rPr>
                <w:rFonts w:eastAsia="Yu Mincho"/>
                <w:lang w:val="fr-FR" w:eastAsia="ja-JP"/>
              </w:rPr>
              <w:lastRenderedPageBreak/>
              <w:t>DC_3-5-7_n40-n77</w:t>
            </w:r>
          </w:p>
          <w:p w14:paraId="00C5DA7E" w14:textId="77777777" w:rsidR="0078637D" w:rsidRDefault="0078637D" w:rsidP="00867987">
            <w:pPr>
              <w:pStyle w:val="TAC"/>
              <w:rPr>
                <w:lang w:eastAsia="zh-CN"/>
              </w:rPr>
            </w:pPr>
            <w:r>
              <w:rPr>
                <w:rFonts w:eastAsia="Yu Mincho"/>
                <w:lang w:val="fr-FR" w:eastAsia="ja-JP"/>
              </w:rPr>
              <w:t>DC_3-5-7-7_n40-n77</w:t>
            </w:r>
          </w:p>
        </w:tc>
        <w:tc>
          <w:tcPr>
            <w:tcW w:w="1267" w:type="dxa"/>
            <w:tcBorders>
              <w:top w:val="single" w:sz="4" w:space="0" w:color="auto"/>
              <w:left w:val="single" w:sz="4" w:space="0" w:color="auto"/>
              <w:bottom w:val="single" w:sz="4" w:space="0" w:color="auto"/>
              <w:right w:val="single" w:sz="4" w:space="0" w:color="auto"/>
            </w:tcBorders>
            <w:vAlign w:val="center"/>
          </w:tcPr>
          <w:p w14:paraId="415BBC4F" w14:textId="77777777" w:rsidR="0078637D" w:rsidRPr="00C11D8D" w:rsidRDefault="0078637D" w:rsidP="00867987">
            <w:pPr>
              <w:pStyle w:val="TAC"/>
              <w:rPr>
                <w:lang w:eastAsia="zh-CN"/>
              </w:rPr>
            </w:pPr>
            <w:r w:rsidRPr="009B2205">
              <w:rPr>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75406CD" w14:textId="77777777" w:rsidR="0078637D" w:rsidRPr="00C11D8D" w:rsidRDefault="0078637D" w:rsidP="00867987">
            <w:pPr>
              <w:pStyle w:val="TAC"/>
              <w:rPr>
                <w:lang w:eastAsia="zh-CN"/>
              </w:rPr>
            </w:pPr>
            <w:r w:rsidRPr="009B2205">
              <w:rPr>
                <w:rFonts w:hint="eastAsia"/>
                <w:lang w:val="fr-FR"/>
              </w:rPr>
              <w:t>0</w:t>
            </w:r>
            <w:r w:rsidRPr="009B2205">
              <w:rPr>
                <w:lang w:val="fr-FR"/>
              </w:rPr>
              <w:t>.2</w:t>
            </w:r>
          </w:p>
        </w:tc>
        <w:tc>
          <w:tcPr>
            <w:tcW w:w="1268" w:type="dxa"/>
            <w:tcBorders>
              <w:top w:val="single" w:sz="4" w:space="0" w:color="auto"/>
              <w:left w:val="single" w:sz="4" w:space="0" w:color="auto"/>
              <w:bottom w:val="single" w:sz="4" w:space="0" w:color="auto"/>
              <w:right w:val="single" w:sz="4" w:space="0" w:color="auto"/>
            </w:tcBorders>
            <w:vAlign w:val="center"/>
          </w:tcPr>
          <w:p w14:paraId="6D95E58C" w14:textId="77777777" w:rsidR="0078637D" w:rsidRPr="00C11D8D" w:rsidRDefault="0078637D" w:rsidP="00867987">
            <w:pPr>
              <w:pStyle w:val="TAC"/>
              <w:rPr>
                <w:lang w:eastAsia="zh-CN"/>
              </w:rPr>
            </w:pPr>
            <w:r w:rsidRPr="009B2205">
              <w:rPr>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2A942E76" w14:textId="77777777" w:rsidR="0078637D" w:rsidRPr="00C11D8D" w:rsidRDefault="0078637D" w:rsidP="00867987">
            <w:pPr>
              <w:pStyle w:val="TAC"/>
              <w:rPr>
                <w:lang w:eastAsia="zh-CN"/>
              </w:rPr>
            </w:pPr>
            <w:r w:rsidRPr="009B2205">
              <w:rPr>
                <w:rFonts w:hint="eastAsia"/>
                <w:lang w:val="fr-FR"/>
              </w:rPr>
              <w:t>0</w:t>
            </w:r>
            <w:r w:rsidRPr="009B2205">
              <w:rPr>
                <w:lang w:val="fr-FR"/>
              </w:rPr>
              <w:t>.4</w:t>
            </w:r>
            <w:r w:rsidRPr="009B2205">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11C72F6D" w14:textId="77777777" w:rsidR="0078637D" w:rsidRPr="00C11D8D" w:rsidRDefault="0078637D" w:rsidP="00867987">
            <w:pPr>
              <w:pStyle w:val="TAC"/>
              <w:rPr>
                <w:lang w:eastAsia="zh-CN"/>
              </w:rPr>
            </w:pPr>
            <w:r w:rsidRPr="009B2205">
              <w:rPr>
                <w:rFonts w:hint="eastAsia"/>
                <w:lang w:val="fr-FR"/>
              </w:rPr>
              <w:t>0</w:t>
            </w:r>
            <w:r w:rsidRPr="009B2205">
              <w:rPr>
                <w:lang w:val="fr-FR"/>
              </w:rPr>
              <w:t>.5</w:t>
            </w:r>
            <w:r w:rsidRPr="009B2205">
              <w:rPr>
                <w:vertAlign w:val="superscript"/>
                <w:lang w:val="fr-FR"/>
              </w:rPr>
              <w:t>5</w:t>
            </w:r>
          </w:p>
        </w:tc>
      </w:tr>
      <w:tr w:rsidR="0078637D" w:rsidRPr="00C11D8D" w14:paraId="1D037A13"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67F084A" w14:textId="77777777" w:rsidR="0078637D" w:rsidRDefault="0078637D" w:rsidP="00867987">
            <w:pPr>
              <w:pStyle w:val="TAC"/>
              <w:rPr>
                <w:rFonts w:eastAsia="Yu Mincho"/>
                <w:lang w:val="fr-FR" w:eastAsia="ja-JP"/>
              </w:rPr>
            </w:pPr>
            <w:r>
              <w:rPr>
                <w:rFonts w:eastAsia="Yu Mincho"/>
                <w:lang w:val="fr-FR" w:eastAsia="ja-JP"/>
              </w:rPr>
              <w:t>DC_3-5-7_n40-n78</w:t>
            </w:r>
          </w:p>
          <w:p w14:paraId="626DF3C5" w14:textId="77777777" w:rsidR="0078637D" w:rsidRDefault="0078637D" w:rsidP="00867987">
            <w:pPr>
              <w:pStyle w:val="TAC"/>
              <w:rPr>
                <w:lang w:eastAsia="zh-CN"/>
              </w:rPr>
            </w:pPr>
            <w:r>
              <w:rPr>
                <w:rFonts w:eastAsia="Yu Mincho"/>
                <w:lang w:val="fr-FR" w:eastAsia="ja-JP"/>
              </w:rPr>
              <w:t>DC_3-5-7-7_n40-n78</w:t>
            </w:r>
          </w:p>
        </w:tc>
        <w:tc>
          <w:tcPr>
            <w:tcW w:w="1267" w:type="dxa"/>
            <w:tcBorders>
              <w:top w:val="single" w:sz="4" w:space="0" w:color="auto"/>
              <w:left w:val="single" w:sz="4" w:space="0" w:color="auto"/>
              <w:bottom w:val="single" w:sz="4" w:space="0" w:color="auto"/>
              <w:right w:val="single" w:sz="4" w:space="0" w:color="auto"/>
            </w:tcBorders>
            <w:vAlign w:val="center"/>
          </w:tcPr>
          <w:p w14:paraId="2F2DB432" w14:textId="77777777" w:rsidR="0078637D" w:rsidRPr="00C11D8D" w:rsidRDefault="0078637D" w:rsidP="00867987">
            <w:pPr>
              <w:pStyle w:val="TAC"/>
              <w:rPr>
                <w:lang w:eastAsia="zh-CN"/>
              </w:rPr>
            </w:pPr>
            <w:r w:rsidRPr="008272E1">
              <w:rPr>
                <w:lang w:val="fr-FR"/>
              </w:rPr>
              <w:t>0.</w:t>
            </w:r>
            <w:r>
              <w:rPr>
                <w:lang w:val="fr-FR"/>
              </w:rPr>
              <w:t>2</w:t>
            </w:r>
          </w:p>
        </w:tc>
        <w:tc>
          <w:tcPr>
            <w:tcW w:w="1267" w:type="dxa"/>
            <w:tcBorders>
              <w:top w:val="single" w:sz="4" w:space="0" w:color="auto"/>
              <w:left w:val="single" w:sz="4" w:space="0" w:color="auto"/>
              <w:bottom w:val="single" w:sz="4" w:space="0" w:color="auto"/>
              <w:right w:val="single" w:sz="4" w:space="0" w:color="auto"/>
            </w:tcBorders>
            <w:vAlign w:val="center"/>
          </w:tcPr>
          <w:p w14:paraId="07669DA9" w14:textId="77777777" w:rsidR="0078637D" w:rsidRPr="00C11D8D" w:rsidRDefault="0078637D" w:rsidP="00867987">
            <w:pPr>
              <w:pStyle w:val="TAC"/>
              <w:rPr>
                <w:lang w:eastAsia="zh-CN"/>
              </w:rPr>
            </w:pPr>
            <w:r w:rsidRPr="008272E1">
              <w:rPr>
                <w:rFonts w:hint="eastAsia"/>
                <w:lang w:val="fr-FR"/>
              </w:rPr>
              <w:t>0</w:t>
            </w:r>
            <w:r w:rsidRPr="008272E1">
              <w:rPr>
                <w:lang w:val="fr-FR"/>
              </w:rPr>
              <w:t>.</w:t>
            </w:r>
            <w:r>
              <w:rPr>
                <w:lang w:val="fr-FR"/>
              </w:rPr>
              <w:t>2</w:t>
            </w:r>
          </w:p>
        </w:tc>
        <w:tc>
          <w:tcPr>
            <w:tcW w:w="1268" w:type="dxa"/>
            <w:tcBorders>
              <w:top w:val="single" w:sz="4" w:space="0" w:color="auto"/>
              <w:left w:val="single" w:sz="4" w:space="0" w:color="auto"/>
              <w:bottom w:val="single" w:sz="4" w:space="0" w:color="auto"/>
              <w:right w:val="single" w:sz="4" w:space="0" w:color="auto"/>
            </w:tcBorders>
            <w:vAlign w:val="center"/>
          </w:tcPr>
          <w:p w14:paraId="06BB186A" w14:textId="77777777" w:rsidR="0078637D" w:rsidRPr="00C11D8D" w:rsidRDefault="0078637D" w:rsidP="00867987">
            <w:pPr>
              <w:pStyle w:val="TAC"/>
              <w:rPr>
                <w:lang w:eastAsia="zh-CN"/>
              </w:rPr>
            </w:pPr>
            <w:r>
              <w:rPr>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52A460F1" w14:textId="77777777" w:rsidR="0078637D" w:rsidRPr="00C11D8D" w:rsidRDefault="0078637D" w:rsidP="00867987">
            <w:pPr>
              <w:pStyle w:val="TAC"/>
              <w:rPr>
                <w:lang w:eastAsia="zh-CN"/>
              </w:rPr>
            </w:pPr>
            <w:r w:rsidRPr="008272E1">
              <w:rPr>
                <w:rFonts w:hint="eastAsia"/>
                <w:lang w:val="fr-FR"/>
              </w:rPr>
              <w:t>0</w:t>
            </w:r>
            <w:r w:rsidRPr="008272E1">
              <w:rPr>
                <w:lang w:val="fr-FR"/>
              </w:rPr>
              <w:t>.</w:t>
            </w:r>
            <w:r>
              <w:rPr>
                <w:lang w:val="fr-FR"/>
              </w:rPr>
              <w:t>4</w:t>
            </w:r>
            <w:r w:rsidRPr="008272E1">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0727CD81" w14:textId="77777777" w:rsidR="0078637D" w:rsidRPr="00C11D8D" w:rsidRDefault="0078637D" w:rsidP="00867987">
            <w:pPr>
              <w:pStyle w:val="TAC"/>
              <w:rPr>
                <w:lang w:eastAsia="zh-CN"/>
              </w:rPr>
            </w:pPr>
            <w:r w:rsidRPr="008272E1">
              <w:rPr>
                <w:rFonts w:hint="eastAsia"/>
                <w:lang w:val="fr-FR"/>
              </w:rPr>
              <w:t>0</w:t>
            </w:r>
            <w:r w:rsidRPr="008272E1">
              <w:rPr>
                <w:lang w:val="fr-FR"/>
              </w:rPr>
              <w:t>.</w:t>
            </w:r>
            <w:r>
              <w:rPr>
                <w:lang w:val="fr-FR"/>
              </w:rPr>
              <w:t>5</w:t>
            </w:r>
            <w:r w:rsidRPr="008272E1">
              <w:rPr>
                <w:vertAlign w:val="superscript"/>
                <w:lang w:val="fr-FR"/>
              </w:rPr>
              <w:t>5</w:t>
            </w:r>
          </w:p>
        </w:tc>
      </w:tr>
      <w:tr w:rsidR="0078637D" w:rsidRPr="00C11D8D" w14:paraId="79B31D00"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96EE4D3" w14:textId="77777777" w:rsidR="0078637D" w:rsidRDefault="0078637D" w:rsidP="00867987">
            <w:pPr>
              <w:pStyle w:val="TAC"/>
              <w:rPr>
                <w:rFonts w:eastAsia="Yu Mincho"/>
                <w:lang w:val="fr-FR" w:eastAsia="ja-JP"/>
              </w:rPr>
            </w:pPr>
            <w:r>
              <w:rPr>
                <w:rFonts w:hint="eastAsia"/>
                <w:lang w:eastAsia="zh-CN"/>
              </w:rPr>
              <w:t>D</w:t>
            </w:r>
            <w:r>
              <w:rPr>
                <w:lang w:eastAsia="zh-CN"/>
              </w:rPr>
              <w:t>C_3-7_n1-n75-n78</w:t>
            </w:r>
          </w:p>
        </w:tc>
        <w:tc>
          <w:tcPr>
            <w:tcW w:w="1267" w:type="dxa"/>
            <w:tcBorders>
              <w:top w:val="single" w:sz="4" w:space="0" w:color="auto"/>
              <w:left w:val="single" w:sz="4" w:space="0" w:color="auto"/>
              <w:bottom w:val="single" w:sz="4" w:space="0" w:color="auto"/>
              <w:right w:val="single" w:sz="4" w:space="0" w:color="auto"/>
            </w:tcBorders>
            <w:vAlign w:val="center"/>
          </w:tcPr>
          <w:p w14:paraId="1E4D35CA" w14:textId="77777777" w:rsidR="0078637D" w:rsidRPr="008272E1" w:rsidRDefault="0078637D" w:rsidP="00867987">
            <w:pPr>
              <w:pStyle w:val="TAC"/>
              <w:rPr>
                <w:lang w:val="fr-FR"/>
              </w:rPr>
            </w:pPr>
            <w:r>
              <w:rPr>
                <w:rFonts w:cs="Arial" w:hint="eastAsia"/>
                <w:szCs w:val="18"/>
                <w:lang w:eastAsia="zh-CN"/>
              </w:rPr>
              <w:t>0</w:t>
            </w:r>
            <w:r>
              <w:rPr>
                <w:rFonts w:cs="Arial"/>
                <w:szCs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31556A2" w14:textId="77777777" w:rsidR="0078637D" w:rsidRPr="008272E1" w:rsidRDefault="0078637D" w:rsidP="00867987">
            <w:pPr>
              <w:pStyle w:val="TAC"/>
              <w:rPr>
                <w:lang w:val="fr-FR"/>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4A94CEF" w14:textId="77777777" w:rsidR="0078637D" w:rsidRDefault="0078637D" w:rsidP="00867987">
            <w:pPr>
              <w:pStyle w:val="TAC"/>
              <w:rPr>
                <w:lang w:val="fr-FR"/>
              </w:rPr>
            </w:pPr>
            <w:r>
              <w:rPr>
                <w:rFonts w:cs="Arial" w:hint="eastAsia"/>
                <w:szCs w:val="18"/>
                <w:lang w:eastAsia="zh-CN"/>
              </w:rPr>
              <w:t>0</w:t>
            </w:r>
            <w:r>
              <w:rPr>
                <w:rFonts w:cs="Arial"/>
                <w:szCs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DF93C9F" w14:textId="77777777" w:rsidR="0078637D" w:rsidRPr="008272E1" w:rsidRDefault="0078637D" w:rsidP="00867987">
            <w:pPr>
              <w:pStyle w:val="TAC"/>
              <w:rPr>
                <w:lang w:val="fr-FR"/>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D978AC3" w14:textId="77777777" w:rsidR="0078637D" w:rsidRPr="008272E1" w:rsidRDefault="0078637D" w:rsidP="00867987">
            <w:pPr>
              <w:pStyle w:val="TAC"/>
              <w:rPr>
                <w:lang w:val="fr-FR"/>
              </w:rPr>
            </w:pPr>
            <w:r>
              <w:rPr>
                <w:rFonts w:cs="Arial" w:hint="eastAsia"/>
                <w:lang w:eastAsia="zh-CN"/>
              </w:rPr>
              <w:t>0</w:t>
            </w:r>
            <w:r>
              <w:rPr>
                <w:rFonts w:cs="Arial"/>
                <w:lang w:eastAsia="zh-CN"/>
              </w:rPr>
              <w:t>.5</w:t>
            </w:r>
          </w:p>
        </w:tc>
      </w:tr>
      <w:tr w:rsidR="0078637D" w:rsidRPr="00EF5447" w14:paraId="41584F41"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76C71BF" w14:textId="77777777" w:rsidR="0078637D" w:rsidRPr="00EF5447" w:rsidRDefault="0078637D" w:rsidP="00867987">
            <w:pPr>
              <w:pStyle w:val="TAC"/>
              <w:rPr>
                <w:lang w:eastAsia="zh-CN"/>
              </w:rPr>
            </w:pPr>
            <w:r>
              <w:rPr>
                <w:rFonts w:hint="eastAsia"/>
                <w:lang w:eastAsia="ko-KR"/>
              </w:rPr>
              <w:t>DC_3-7-8_n1-n40</w:t>
            </w:r>
          </w:p>
        </w:tc>
        <w:tc>
          <w:tcPr>
            <w:tcW w:w="1267" w:type="dxa"/>
            <w:tcBorders>
              <w:top w:val="single" w:sz="4" w:space="0" w:color="auto"/>
              <w:left w:val="single" w:sz="4" w:space="0" w:color="auto"/>
              <w:bottom w:val="single" w:sz="4" w:space="0" w:color="auto"/>
              <w:right w:val="single" w:sz="4" w:space="0" w:color="auto"/>
            </w:tcBorders>
            <w:vAlign w:val="center"/>
          </w:tcPr>
          <w:p w14:paraId="4654AA31" w14:textId="77777777" w:rsidR="0078637D" w:rsidRDefault="0078637D" w:rsidP="00867987">
            <w:pPr>
              <w:pStyle w:val="TAC"/>
              <w:rPr>
                <w:rFonts w:eastAsia="Malgun Gothic" w:cs="Arial"/>
                <w:szCs w:val="18"/>
                <w:lang w:eastAsia="ko-KR"/>
              </w:rPr>
            </w:pPr>
            <w:r>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911F2AB" w14:textId="77777777" w:rsidR="0078637D" w:rsidRDefault="0078637D" w:rsidP="00867987">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0974DEF" w14:textId="77777777" w:rsidR="0078637D" w:rsidRPr="00EF5447" w:rsidRDefault="0078637D" w:rsidP="00867987">
            <w:pPr>
              <w:pStyle w:val="TAC"/>
              <w:rPr>
                <w:rFonts w:eastAsia="Malgun Gothic" w:cs="Arial"/>
                <w:szCs w:val="18"/>
                <w:lang w:eastAsia="ko-KR"/>
              </w:rPr>
            </w:pPr>
            <w:r>
              <w:rPr>
                <w:rFonts w:cs="Arial"/>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7958C10" w14:textId="77777777" w:rsidR="0078637D" w:rsidRPr="00EF5447" w:rsidRDefault="0078637D" w:rsidP="00867987">
            <w:pPr>
              <w:pStyle w:val="TAC"/>
              <w:rPr>
                <w:rFonts w:cs="Arial"/>
                <w:lang w:eastAsia="ja-JP"/>
              </w:rPr>
            </w:pPr>
            <w:r>
              <w:rPr>
                <w:rFonts w:cs="Arial" w:hint="eastAsia"/>
                <w:lang w:eastAsia="zh-CN"/>
              </w:rPr>
              <w:t>0</w:t>
            </w:r>
            <w:r>
              <w:rPr>
                <w:rFonts w:cs="Arial"/>
                <w:lang w:eastAsia="zh-CN"/>
              </w:rPr>
              <w:t>.1</w:t>
            </w:r>
          </w:p>
        </w:tc>
        <w:tc>
          <w:tcPr>
            <w:tcW w:w="1268" w:type="dxa"/>
            <w:tcBorders>
              <w:top w:val="single" w:sz="4" w:space="0" w:color="auto"/>
              <w:left w:val="single" w:sz="4" w:space="0" w:color="auto"/>
              <w:bottom w:val="single" w:sz="4" w:space="0" w:color="auto"/>
              <w:right w:val="single" w:sz="4" w:space="0" w:color="auto"/>
            </w:tcBorders>
            <w:vAlign w:val="center"/>
          </w:tcPr>
          <w:p w14:paraId="4F2B0B2B" w14:textId="77777777" w:rsidR="0078637D" w:rsidRPr="00EF5447" w:rsidRDefault="0078637D" w:rsidP="00867987">
            <w:pPr>
              <w:pStyle w:val="TAC"/>
              <w:rPr>
                <w:rFonts w:cs="Arial"/>
                <w:lang w:eastAsia="ja-JP"/>
              </w:rPr>
            </w:pPr>
            <w:r>
              <w:rPr>
                <w:rFonts w:cs="Arial" w:hint="eastAsia"/>
                <w:lang w:eastAsia="zh-CN"/>
              </w:rPr>
              <w:t>0</w:t>
            </w:r>
            <w:r>
              <w:rPr>
                <w:rFonts w:cs="Arial"/>
                <w:lang w:eastAsia="zh-CN"/>
              </w:rPr>
              <w:t>.8</w:t>
            </w:r>
          </w:p>
        </w:tc>
      </w:tr>
      <w:tr w:rsidR="0078637D" w:rsidRPr="00CC1E91" w14:paraId="207DC48E"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3E55A42" w14:textId="77777777" w:rsidR="0078637D" w:rsidRPr="009960ED" w:rsidRDefault="0078637D" w:rsidP="00867987">
            <w:pPr>
              <w:pStyle w:val="TAC"/>
              <w:rPr>
                <w:rFonts w:eastAsia="MS Mincho"/>
                <w:bCs/>
                <w:szCs w:val="18"/>
                <w:lang w:val="fr-FR"/>
              </w:rPr>
            </w:pPr>
            <w:r w:rsidRPr="009960ED">
              <w:rPr>
                <w:rFonts w:eastAsia="MS Mincho"/>
                <w:bCs/>
                <w:szCs w:val="18"/>
                <w:lang w:val="fr-FR"/>
              </w:rPr>
              <w:t>DC_3-</w:t>
            </w:r>
            <w:r w:rsidRPr="009960ED">
              <w:rPr>
                <w:bCs/>
                <w:szCs w:val="18"/>
                <w:lang w:val="fr-FR" w:eastAsia="zh-TW"/>
              </w:rPr>
              <w:t>7-8</w:t>
            </w:r>
            <w:r w:rsidRPr="009960ED">
              <w:rPr>
                <w:rFonts w:eastAsia="MS Mincho"/>
                <w:bCs/>
                <w:szCs w:val="18"/>
                <w:lang w:val="fr-FR"/>
              </w:rPr>
              <w:t>_n1-n78</w:t>
            </w:r>
          </w:p>
          <w:p w14:paraId="40C49A86" w14:textId="77777777" w:rsidR="0078637D" w:rsidRPr="009960ED" w:rsidRDefault="0078637D" w:rsidP="00867987">
            <w:pPr>
              <w:pStyle w:val="TAC"/>
              <w:rPr>
                <w:bCs/>
                <w:szCs w:val="18"/>
                <w:lang w:val="fr-FR" w:eastAsia="zh-TW"/>
              </w:rPr>
            </w:pPr>
            <w:r>
              <w:rPr>
                <w:bCs/>
                <w:szCs w:val="18"/>
                <w:lang w:val="fr-FR" w:eastAsia="zh-TW"/>
              </w:rPr>
              <w:t>DC_3-3-7-8_n1-n78</w:t>
            </w:r>
          </w:p>
          <w:p w14:paraId="5168ECF5" w14:textId="77777777" w:rsidR="0078637D" w:rsidRPr="009960ED" w:rsidRDefault="0078637D" w:rsidP="00867987">
            <w:pPr>
              <w:pStyle w:val="TAC"/>
              <w:rPr>
                <w:bCs/>
                <w:szCs w:val="18"/>
                <w:lang w:val="fr-FR" w:eastAsia="zh-TW"/>
              </w:rPr>
            </w:pPr>
            <w:r>
              <w:rPr>
                <w:bCs/>
                <w:szCs w:val="18"/>
                <w:lang w:val="fr-FR" w:eastAsia="zh-TW"/>
              </w:rPr>
              <w:t>DC_3-7-7-8_n1-n78</w:t>
            </w:r>
          </w:p>
          <w:p w14:paraId="41574A85" w14:textId="77777777" w:rsidR="0078637D" w:rsidRPr="009960ED" w:rsidRDefault="0078637D" w:rsidP="00867987">
            <w:pPr>
              <w:pStyle w:val="TAC"/>
              <w:rPr>
                <w:rFonts w:eastAsia="Malgun Gothic"/>
                <w:lang w:val="fr-FR" w:eastAsia="ko-KR"/>
              </w:rPr>
            </w:pPr>
            <w:r w:rsidRPr="009960ED">
              <w:rPr>
                <w:bCs/>
                <w:szCs w:val="18"/>
                <w:lang w:val="fr-FR" w:eastAsia="zh-TW"/>
              </w:rPr>
              <w:t>DC_3-3-7-7-8_n1-n78</w:t>
            </w:r>
          </w:p>
        </w:tc>
        <w:tc>
          <w:tcPr>
            <w:tcW w:w="1267" w:type="dxa"/>
            <w:tcBorders>
              <w:top w:val="single" w:sz="4" w:space="0" w:color="auto"/>
              <w:left w:val="single" w:sz="4" w:space="0" w:color="auto"/>
              <w:bottom w:val="single" w:sz="4" w:space="0" w:color="auto"/>
              <w:right w:val="single" w:sz="4" w:space="0" w:color="auto"/>
            </w:tcBorders>
            <w:vAlign w:val="center"/>
          </w:tcPr>
          <w:p w14:paraId="4CD2B026" w14:textId="77777777" w:rsidR="0078637D" w:rsidRPr="00EF5447" w:rsidRDefault="0078637D" w:rsidP="00867987">
            <w:pPr>
              <w:pStyle w:val="TAC"/>
              <w:rPr>
                <w:rFonts w:eastAsia="Malgun Gothic" w:cs="Arial"/>
                <w:lang w:eastAsia="ko-KR"/>
              </w:rPr>
            </w:pPr>
            <w:r>
              <w:rPr>
                <w:rFonts w:eastAsia="MS Mincho" w:cs="Arial"/>
                <w:bCs/>
                <w:szCs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9BC87DB"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0B4C588" w14:textId="77777777" w:rsidR="0078637D" w:rsidRPr="00EF5447" w:rsidRDefault="0078637D" w:rsidP="00867987">
            <w:pPr>
              <w:pStyle w:val="TAC"/>
              <w:rPr>
                <w:rFonts w:eastAsia="Malgun Gothic" w:cs="Arial"/>
                <w:lang w:eastAsia="ko-KR"/>
              </w:rPr>
            </w:pPr>
            <w:r w:rsidRPr="00EF5447">
              <w:rPr>
                <w:rFonts w:cs="Arial"/>
                <w:bCs/>
                <w:szCs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20ADE9B"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60A9EE0"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14:paraId="34F927EA"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13EA3283" w14:textId="77777777" w:rsidR="0078637D" w:rsidRDefault="0078637D" w:rsidP="00867987">
            <w:pPr>
              <w:pStyle w:val="TAC"/>
              <w:rPr>
                <w:rFonts w:cs="Arial"/>
                <w:lang w:val="fr-FR"/>
              </w:rPr>
            </w:pPr>
            <w:r>
              <w:rPr>
                <w:lang w:val="fr-FR"/>
              </w:rPr>
              <w:t>DC_3-7-8-20_n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AA0848A" w14:textId="77777777" w:rsidR="0078637D" w:rsidRDefault="0078637D" w:rsidP="00867987">
            <w:pPr>
              <w:pStyle w:val="TAC"/>
              <w:rPr>
                <w:rFonts w:cs="Arial"/>
                <w:lang w:val="fr-FR" w:eastAsia="zh-CN"/>
              </w:rPr>
            </w:pPr>
            <w:r>
              <w:rPr>
                <w:rFonts w:cs="Arial"/>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B095769" w14:textId="77777777" w:rsidR="0078637D" w:rsidRDefault="0078637D" w:rsidP="00867987">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06B103D" w14:textId="77777777" w:rsidR="0078637D" w:rsidRDefault="0078637D" w:rsidP="00867987">
            <w:pPr>
              <w:pStyle w:val="TAC"/>
              <w:rPr>
                <w:rFonts w:cs="Arial"/>
                <w:lang w:val="fr-FR" w:eastAsia="zh-CN"/>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65ADDBC" w14:textId="77777777" w:rsidR="0078637D" w:rsidRDefault="0078637D" w:rsidP="00867987">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6F94C83" w14:textId="77777777" w:rsidR="0078637D" w:rsidRDefault="0078637D" w:rsidP="00867987">
            <w:pPr>
              <w:pStyle w:val="TAC"/>
              <w:rPr>
                <w:rFonts w:cs="Arial"/>
                <w:lang w:val="fr-FR" w:eastAsia="zh-CN"/>
              </w:rPr>
            </w:pPr>
            <w:r>
              <w:rPr>
                <w:rFonts w:cs="Arial" w:hint="eastAsia"/>
                <w:lang w:val="fr-FR" w:eastAsia="zh-CN"/>
              </w:rPr>
              <w:t>-</w:t>
            </w:r>
          </w:p>
        </w:tc>
      </w:tr>
      <w:tr w:rsidR="0078637D" w:rsidRPr="003D7886" w14:paraId="6712A683"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557D0C2E" w14:textId="77777777" w:rsidR="0078637D" w:rsidRPr="003D7886" w:rsidRDefault="0078637D" w:rsidP="00867987">
            <w:pPr>
              <w:pStyle w:val="TAC"/>
              <w:rPr>
                <w:lang w:val="fr-FR"/>
              </w:rPr>
            </w:pPr>
            <w:r w:rsidRPr="00B206C5">
              <w:rPr>
                <w:rFonts w:cs="Arial"/>
                <w:lang w:eastAsia="zh-CN"/>
              </w:rPr>
              <w:t>DC_3-7-20-28_n78</w:t>
            </w:r>
          </w:p>
        </w:tc>
        <w:tc>
          <w:tcPr>
            <w:tcW w:w="1267" w:type="dxa"/>
            <w:tcBorders>
              <w:top w:val="single" w:sz="4" w:space="0" w:color="auto"/>
              <w:left w:val="single" w:sz="4" w:space="0" w:color="auto"/>
              <w:bottom w:val="single" w:sz="4" w:space="0" w:color="auto"/>
              <w:right w:val="single" w:sz="4" w:space="0" w:color="auto"/>
            </w:tcBorders>
            <w:vAlign w:val="center"/>
          </w:tcPr>
          <w:p w14:paraId="39492830" w14:textId="77777777" w:rsidR="0078637D" w:rsidRPr="003D7886" w:rsidRDefault="0078637D" w:rsidP="00867987">
            <w:pPr>
              <w:pStyle w:val="TAC"/>
              <w:rPr>
                <w:rFonts w:cs="Arial"/>
                <w:lang w:val="fr-FR" w:eastAsia="ja-JP"/>
              </w:rPr>
            </w:pPr>
            <w:r w:rsidRPr="00B206C5">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6978D5B" w14:textId="77777777" w:rsidR="0078637D" w:rsidRPr="003D7886" w:rsidRDefault="0078637D" w:rsidP="00867987">
            <w:pPr>
              <w:pStyle w:val="TAC"/>
              <w:rPr>
                <w:rFonts w:cs="Arial"/>
                <w:lang w:val="fr-FR" w:eastAsia="zh-CN"/>
              </w:rPr>
            </w:pPr>
            <w:r w:rsidRPr="00B206C5">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F16C6AF" w14:textId="77777777" w:rsidR="0078637D" w:rsidRPr="003D7886" w:rsidRDefault="0078637D" w:rsidP="00867987">
            <w:pPr>
              <w:pStyle w:val="TAC"/>
              <w:rPr>
                <w:rFonts w:eastAsia="Malgun Gothic" w:cs="Arial"/>
                <w:lang w:val="fr-FR" w:eastAsia="ko-KR"/>
              </w:rPr>
            </w:pPr>
            <w:r w:rsidRPr="00B206C5">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7D0ED41" w14:textId="77777777" w:rsidR="0078637D" w:rsidRPr="003D7886" w:rsidRDefault="0078637D" w:rsidP="00867987">
            <w:pPr>
              <w:pStyle w:val="TAC"/>
              <w:rPr>
                <w:rFonts w:cs="Arial"/>
                <w:lang w:val="fr-FR" w:eastAsia="zh-CN"/>
              </w:rPr>
            </w:pPr>
            <w:r w:rsidRPr="00B206C5">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52AD3F8" w14:textId="77777777" w:rsidR="0078637D" w:rsidRPr="003D7886" w:rsidRDefault="0078637D" w:rsidP="00867987">
            <w:pPr>
              <w:pStyle w:val="TAC"/>
              <w:rPr>
                <w:rFonts w:cs="Arial"/>
                <w:lang w:val="fr-FR" w:eastAsia="zh-CN"/>
              </w:rPr>
            </w:pPr>
            <w:r w:rsidRPr="00B206C5">
              <w:rPr>
                <w:rFonts w:cs="Arial"/>
                <w:lang w:eastAsia="zh-CN"/>
              </w:rPr>
              <w:t>0.5</w:t>
            </w:r>
          </w:p>
        </w:tc>
      </w:tr>
      <w:tr w:rsidR="0078637D" w14:paraId="031DF96C"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18ACC20" w14:textId="77777777" w:rsidR="0078637D" w:rsidRPr="00EF5447" w:rsidRDefault="0078637D" w:rsidP="00867987">
            <w:pPr>
              <w:pStyle w:val="TAC"/>
              <w:rPr>
                <w:rFonts w:cs="Arial"/>
                <w:lang w:eastAsia="ja-JP"/>
              </w:rPr>
            </w:pPr>
            <w:r>
              <w:rPr>
                <w:rFonts w:cs="Arial"/>
              </w:rPr>
              <w:t>DC_3-7-8_n28-n78</w:t>
            </w:r>
          </w:p>
        </w:tc>
        <w:tc>
          <w:tcPr>
            <w:tcW w:w="1267" w:type="dxa"/>
            <w:tcBorders>
              <w:top w:val="single" w:sz="4" w:space="0" w:color="auto"/>
              <w:left w:val="single" w:sz="4" w:space="0" w:color="auto"/>
              <w:bottom w:val="single" w:sz="4" w:space="0" w:color="auto"/>
              <w:right w:val="single" w:sz="4" w:space="0" w:color="auto"/>
            </w:tcBorders>
            <w:vAlign w:val="center"/>
          </w:tcPr>
          <w:p w14:paraId="54C5CDFA" w14:textId="77777777" w:rsidR="0078637D" w:rsidRDefault="0078637D" w:rsidP="00867987">
            <w:pPr>
              <w:pStyle w:val="TAC"/>
              <w:rPr>
                <w:rFonts w:cs="Arial"/>
                <w:lang w:eastAsia="zh-CN"/>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37BCE4E"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FA6620B" w14:textId="77777777" w:rsidR="0078637D" w:rsidRDefault="0078637D" w:rsidP="00867987">
            <w:pPr>
              <w:pStyle w:val="TAC"/>
              <w:rPr>
                <w:rFonts w:cs="Arial"/>
                <w:lang w:eastAsia="zh-CN"/>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D0C4CCA"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BEAA08C"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4A265187"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FF6608E" w14:textId="77777777" w:rsidR="0078637D" w:rsidRPr="00EF5447" w:rsidRDefault="0078637D" w:rsidP="00867987">
            <w:pPr>
              <w:pStyle w:val="TAC"/>
              <w:rPr>
                <w:rFonts w:eastAsia="Malgun Gothic"/>
                <w:lang w:eastAsia="ko-KR"/>
              </w:rPr>
            </w:pPr>
            <w:r w:rsidRPr="00EF5447">
              <w:rPr>
                <w:lang w:eastAsia="sv-SE"/>
              </w:rPr>
              <w:t>DC_3-7-8-40_n78</w:t>
            </w:r>
          </w:p>
        </w:tc>
        <w:tc>
          <w:tcPr>
            <w:tcW w:w="1267" w:type="dxa"/>
            <w:tcBorders>
              <w:top w:val="single" w:sz="4" w:space="0" w:color="auto"/>
              <w:left w:val="single" w:sz="4" w:space="0" w:color="auto"/>
              <w:bottom w:val="single" w:sz="4" w:space="0" w:color="auto"/>
              <w:right w:val="single" w:sz="4" w:space="0" w:color="auto"/>
            </w:tcBorders>
            <w:vAlign w:val="center"/>
          </w:tcPr>
          <w:p w14:paraId="19E2E389" w14:textId="77777777" w:rsidR="0078637D" w:rsidRPr="00EF5447" w:rsidRDefault="0078637D" w:rsidP="00867987">
            <w:pPr>
              <w:pStyle w:val="TAC"/>
              <w:rPr>
                <w:rFonts w:eastAsia="MS Mincho"/>
                <w:bCs/>
                <w:szCs w:val="18"/>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3FAEE0" w14:textId="77777777" w:rsidR="0078637D" w:rsidRPr="00CC1E91" w:rsidRDefault="0078637D" w:rsidP="00867987">
            <w:pPr>
              <w:pStyle w:val="TAC"/>
              <w:rPr>
                <w:bCs/>
                <w:szCs w:val="18"/>
                <w:lang w:eastAsia="zh-CN"/>
              </w:rPr>
            </w:pPr>
            <w:r>
              <w:rPr>
                <w:rFonts w:hint="eastAsia"/>
                <w:bCs/>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6249262" w14:textId="77777777" w:rsidR="0078637D" w:rsidRPr="00EF5447" w:rsidRDefault="0078637D" w:rsidP="00867987">
            <w:pPr>
              <w:pStyle w:val="TAC"/>
              <w:rPr>
                <w:bCs/>
                <w:szCs w:val="18"/>
                <w:lang w:eastAsia="zh-TW"/>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4106643" w14:textId="77777777" w:rsidR="0078637D" w:rsidRPr="00EF5447" w:rsidRDefault="0078637D" w:rsidP="00867987">
            <w:pPr>
              <w:pStyle w:val="TAC"/>
              <w:rPr>
                <w:bCs/>
                <w:szCs w:val="18"/>
                <w:lang w:eastAsia="zh-TW"/>
              </w:rPr>
            </w:pPr>
            <w:r w:rsidRPr="00EF5447">
              <w:rPr>
                <w:lang w:eastAsia="zh-CN"/>
              </w:rPr>
              <w:t>0.4</w:t>
            </w:r>
            <w:r w:rsidRPr="00EF5447">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42FD5B5" w14:textId="77777777" w:rsidR="0078637D" w:rsidRPr="00EF5447" w:rsidRDefault="0078637D" w:rsidP="00867987">
            <w:pPr>
              <w:pStyle w:val="TAC"/>
              <w:rPr>
                <w:bCs/>
                <w:szCs w:val="18"/>
                <w:lang w:eastAsia="zh-TW"/>
              </w:rPr>
            </w:pPr>
            <w:r w:rsidRPr="00EF5447">
              <w:rPr>
                <w:lang w:eastAsia="zh-CN"/>
              </w:rPr>
              <w:t>0.5</w:t>
            </w:r>
            <w:r w:rsidRPr="00EF5447">
              <w:rPr>
                <w:vertAlign w:val="superscript"/>
                <w:lang w:eastAsia="zh-CN"/>
              </w:rPr>
              <w:t>5</w:t>
            </w:r>
          </w:p>
        </w:tc>
      </w:tr>
      <w:tr w:rsidR="0078637D" w:rsidRPr="00EF5447" w14:paraId="4B2E9BF6"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B127A8A" w14:textId="77777777" w:rsidR="0078637D" w:rsidRPr="00EF5447" w:rsidRDefault="0078637D" w:rsidP="00867987">
            <w:pPr>
              <w:pStyle w:val="TAC"/>
              <w:rPr>
                <w:lang w:eastAsia="ko-KR"/>
              </w:rPr>
            </w:pPr>
            <w:r w:rsidRPr="00EF5447">
              <w:rPr>
                <w:lang w:eastAsia="ko-KR"/>
              </w:rPr>
              <w:t>DC_3-7-20_n1-n78</w:t>
            </w:r>
          </w:p>
        </w:tc>
        <w:tc>
          <w:tcPr>
            <w:tcW w:w="1267" w:type="dxa"/>
            <w:tcBorders>
              <w:top w:val="single" w:sz="4" w:space="0" w:color="auto"/>
              <w:left w:val="single" w:sz="4" w:space="0" w:color="auto"/>
              <w:bottom w:val="single" w:sz="4" w:space="0" w:color="auto"/>
              <w:right w:val="single" w:sz="4" w:space="0" w:color="auto"/>
            </w:tcBorders>
            <w:vAlign w:val="center"/>
          </w:tcPr>
          <w:p w14:paraId="4EF3D972" w14:textId="77777777" w:rsidR="0078637D" w:rsidRPr="00EF5447" w:rsidRDefault="0078637D" w:rsidP="00867987">
            <w:pPr>
              <w:pStyle w:val="TAC"/>
              <w:rPr>
                <w:rFonts w:eastAsia="MS Mincho"/>
                <w:bCs/>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BE9D808" w14:textId="77777777" w:rsidR="0078637D" w:rsidRPr="00EF5447" w:rsidRDefault="0078637D" w:rsidP="00867987">
            <w:pPr>
              <w:pStyle w:val="TAC"/>
              <w:rPr>
                <w:rFonts w:eastAsia="MS Mincho"/>
                <w:bCs/>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511A124" w14:textId="77777777" w:rsidR="0078637D" w:rsidRPr="00EF5447" w:rsidRDefault="0078637D" w:rsidP="00867987">
            <w:pPr>
              <w:pStyle w:val="TAC"/>
              <w:rPr>
                <w:bCs/>
                <w:lang w:eastAsia="zh-TW"/>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05FD432" w14:textId="77777777" w:rsidR="0078637D" w:rsidRPr="00EF5447" w:rsidRDefault="0078637D" w:rsidP="00867987">
            <w:pPr>
              <w:pStyle w:val="TAC"/>
              <w:rPr>
                <w:bCs/>
                <w:lang w:eastAsia="zh-TW"/>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75C4E25" w14:textId="77777777" w:rsidR="0078637D" w:rsidRPr="00EF5447" w:rsidRDefault="0078637D" w:rsidP="00867987">
            <w:pPr>
              <w:pStyle w:val="TAC"/>
              <w:rPr>
                <w:bCs/>
                <w:lang w:eastAsia="zh-TW"/>
              </w:rPr>
            </w:pPr>
            <w:r>
              <w:rPr>
                <w:rFonts w:cs="Arial" w:hint="eastAsia"/>
                <w:lang w:eastAsia="zh-CN"/>
              </w:rPr>
              <w:t>0</w:t>
            </w:r>
            <w:r>
              <w:rPr>
                <w:rFonts w:cs="Arial"/>
                <w:lang w:eastAsia="zh-CN"/>
              </w:rPr>
              <w:t>.5</w:t>
            </w:r>
          </w:p>
        </w:tc>
      </w:tr>
      <w:tr w:rsidR="0078637D" w:rsidRPr="00EF5447" w14:paraId="139108DD"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62200E3" w14:textId="77777777" w:rsidR="0078637D" w:rsidRPr="00EF5447" w:rsidRDefault="0078637D" w:rsidP="00867987">
            <w:pPr>
              <w:pStyle w:val="TAC"/>
              <w:rPr>
                <w:lang w:eastAsia="ko-KR"/>
              </w:rPr>
            </w:pPr>
            <w:r>
              <w:rPr>
                <w:rFonts w:cs="Arial"/>
              </w:rPr>
              <w:t>DC_3-7-20_n8-n78</w:t>
            </w:r>
          </w:p>
        </w:tc>
        <w:tc>
          <w:tcPr>
            <w:tcW w:w="1267" w:type="dxa"/>
            <w:tcBorders>
              <w:top w:val="single" w:sz="4" w:space="0" w:color="auto"/>
              <w:left w:val="single" w:sz="4" w:space="0" w:color="auto"/>
              <w:bottom w:val="single" w:sz="4" w:space="0" w:color="auto"/>
              <w:right w:val="single" w:sz="4" w:space="0" w:color="auto"/>
            </w:tcBorders>
            <w:vAlign w:val="center"/>
          </w:tcPr>
          <w:p w14:paraId="7188DA1B" w14:textId="77777777" w:rsidR="0078637D" w:rsidRPr="00EF5447" w:rsidRDefault="0078637D" w:rsidP="00867987">
            <w:pPr>
              <w:pStyle w:val="TAC"/>
              <w:rPr>
                <w:lang w:eastAsia="zh-TW"/>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A242F40" w14:textId="77777777" w:rsidR="0078637D" w:rsidRPr="00EF5447" w:rsidRDefault="0078637D" w:rsidP="00867987">
            <w:pPr>
              <w:pStyle w:val="TAC"/>
              <w:rPr>
                <w:lang w:eastAsia="zh-TW"/>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9358463" w14:textId="77777777" w:rsidR="0078637D" w:rsidRPr="00EF5447" w:rsidRDefault="0078637D" w:rsidP="00867987">
            <w:pPr>
              <w:pStyle w:val="TAC"/>
              <w:rPr>
                <w:lang w:eastAsia="ja-JP"/>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524B783" w14:textId="77777777" w:rsidR="0078637D" w:rsidRPr="00EF5447" w:rsidRDefault="0078637D" w:rsidP="00867987">
            <w:pPr>
              <w:pStyle w:val="TAC"/>
              <w:rPr>
                <w:lang w:eastAsia="ja-JP"/>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CA0E580" w14:textId="77777777" w:rsidR="0078637D" w:rsidRPr="00EF5447" w:rsidRDefault="0078637D" w:rsidP="00867987">
            <w:pPr>
              <w:pStyle w:val="TAC"/>
              <w:rPr>
                <w:lang w:eastAsia="ja-JP"/>
              </w:rPr>
            </w:pPr>
            <w:r>
              <w:rPr>
                <w:rFonts w:cs="Arial" w:hint="eastAsia"/>
                <w:lang w:eastAsia="zh-CN"/>
              </w:rPr>
              <w:t>0</w:t>
            </w:r>
            <w:r>
              <w:rPr>
                <w:rFonts w:cs="Arial"/>
                <w:lang w:eastAsia="zh-CN"/>
              </w:rPr>
              <w:t>.5</w:t>
            </w:r>
          </w:p>
        </w:tc>
      </w:tr>
      <w:tr w:rsidR="0078637D" w:rsidRPr="00CC1E91" w14:paraId="2B6DB14C"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E0DC3F4" w14:textId="77777777" w:rsidR="0078637D" w:rsidRDefault="0078637D" w:rsidP="00867987">
            <w:pPr>
              <w:pStyle w:val="TAC"/>
              <w:rPr>
                <w:rFonts w:eastAsia="Malgun Gothic"/>
                <w:lang w:eastAsia="ko-KR"/>
              </w:rPr>
            </w:pPr>
            <w:r>
              <w:rPr>
                <w:rFonts w:cs="Arial"/>
              </w:rPr>
              <w:t>DC_3-7-20-28_n1</w:t>
            </w:r>
          </w:p>
        </w:tc>
        <w:tc>
          <w:tcPr>
            <w:tcW w:w="1267" w:type="dxa"/>
            <w:tcBorders>
              <w:top w:val="single" w:sz="4" w:space="0" w:color="auto"/>
              <w:left w:val="single" w:sz="4" w:space="0" w:color="auto"/>
              <w:bottom w:val="single" w:sz="4" w:space="0" w:color="auto"/>
              <w:right w:val="single" w:sz="4" w:space="0" w:color="auto"/>
            </w:tcBorders>
            <w:vAlign w:val="center"/>
          </w:tcPr>
          <w:p w14:paraId="31232DED" w14:textId="77777777" w:rsidR="0078637D" w:rsidRDefault="0078637D" w:rsidP="00867987">
            <w:pPr>
              <w:pStyle w:val="TAC"/>
              <w:rPr>
                <w:rFonts w:eastAsia="Malgun Gothic" w:cs="Arial"/>
                <w:lang w:eastAsia="ko-KR"/>
              </w:rPr>
            </w:pPr>
            <w:r>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2DA59F1C" w14:textId="77777777" w:rsidR="0078637D" w:rsidRPr="00CC1E91"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5D5CFFC" w14:textId="77777777" w:rsidR="0078637D" w:rsidRDefault="0078637D" w:rsidP="00867987">
            <w:pPr>
              <w:pStyle w:val="TAC"/>
              <w:rPr>
                <w:rFonts w:eastAsia="Malgun Gothic" w:cs="Arial"/>
                <w:lang w:eastAsia="ko-KR"/>
              </w:rPr>
            </w:pPr>
            <w:r>
              <w:rPr>
                <w:rFonts w:cs="Arial"/>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698D615"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059ADCF" w14:textId="77777777" w:rsidR="0078637D" w:rsidRPr="00CC1E91" w:rsidRDefault="0078637D" w:rsidP="00867987">
            <w:pPr>
              <w:pStyle w:val="TAC"/>
              <w:rPr>
                <w:rFonts w:cs="Arial"/>
                <w:lang w:eastAsia="zh-CN"/>
              </w:rPr>
            </w:pPr>
            <w:r>
              <w:rPr>
                <w:rFonts w:cs="Arial" w:hint="eastAsia"/>
                <w:lang w:eastAsia="zh-CN"/>
              </w:rPr>
              <w:t>-</w:t>
            </w:r>
          </w:p>
        </w:tc>
      </w:tr>
      <w:tr w:rsidR="0078637D" w:rsidRPr="00EF5447" w14:paraId="01389127"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A3774F2" w14:textId="77777777" w:rsidR="0078637D" w:rsidRPr="00EF5447" w:rsidRDefault="0078637D" w:rsidP="00867987">
            <w:pPr>
              <w:pStyle w:val="TAC"/>
              <w:rPr>
                <w:rFonts w:cs="Arial"/>
                <w:lang w:eastAsia="ja-JP"/>
              </w:rPr>
            </w:pPr>
            <w:r w:rsidRPr="00EF5447">
              <w:rPr>
                <w:rFonts w:eastAsia="Malgun Gothic"/>
                <w:lang w:eastAsia="ko-KR"/>
              </w:rPr>
              <w:t>DC_3-7-20_n28-n78</w:t>
            </w:r>
          </w:p>
        </w:tc>
        <w:tc>
          <w:tcPr>
            <w:tcW w:w="1267" w:type="dxa"/>
            <w:tcBorders>
              <w:top w:val="single" w:sz="4" w:space="0" w:color="auto"/>
              <w:left w:val="single" w:sz="4" w:space="0" w:color="auto"/>
              <w:bottom w:val="single" w:sz="4" w:space="0" w:color="auto"/>
              <w:right w:val="single" w:sz="4" w:space="0" w:color="auto"/>
            </w:tcBorders>
            <w:vAlign w:val="center"/>
          </w:tcPr>
          <w:p w14:paraId="2C8E3491" w14:textId="77777777" w:rsidR="0078637D" w:rsidRPr="00EF5447" w:rsidRDefault="0078637D" w:rsidP="00867987">
            <w:pPr>
              <w:pStyle w:val="TAC"/>
              <w:rPr>
                <w:rFonts w:cs="Arial"/>
                <w:lang w:eastAsia="ja-JP"/>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683718B" w14:textId="77777777" w:rsidR="0078637D" w:rsidRPr="00EF5447" w:rsidRDefault="0078637D" w:rsidP="00867987">
            <w:pPr>
              <w:pStyle w:val="TAC"/>
              <w:rPr>
                <w:rFonts w:cs="Arial"/>
                <w:lang w:eastAsia="ja-JP"/>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BA7DDA7" w14:textId="77777777" w:rsidR="0078637D" w:rsidRPr="00EF5447" w:rsidRDefault="0078637D" w:rsidP="00867987">
            <w:pPr>
              <w:pStyle w:val="TAC"/>
              <w:rPr>
                <w:rFonts w:cs="Arial"/>
                <w:szCs w:val="18"/>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1EF28AF" w14:textId="77777777" w:rsidR="0078637D" w:rsidRPr="00EF5447" w:rsidRDefault="0078637D" w:rsidP="00867987">
            <w:pPr>
              <w:pStyle w:val="TAC"/>
              <w:rPr>
                <w:rFonts w:cs="Arial"/>
                <w:szCs w:val="18"/>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EF89352" w14:textId="77777777" w:rsidR="0078637D" w:rsidRPr="00EF5447" w:rsidRDefault="0078637D" w:rsidP="00867987">
            <w:pPr>
              <w:pStyle w:val="TAC"/>
              <w:rPr>
                <w:rFonts w:cs="Arial"/>
                <w:szCs w:val="18"/>
              </w:rPr>
            </w:pPr>
            <w:r>
              <w:rPr>
                <w:rFonts w:cs="Arial"/>
                <w:lang w:eastAsia="zh-CN"/>
              </w:rPr>
              <w:t>-</w:t>
            </w:r>
          </w:p>
        </w:tc>
      </w:tr>
      <w:tr w:rsidR="0078637D" w:rsidRPr="00EF5447" w14:paraId="7EF08EBF"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22528E8" w14:textId="77777777" w:rsidR="0078637D" w:rsidRPr="00EF5447" w:rsidRDefault="0078637D" w:rsidP="00867987">
            <w:pPr>
              <w:pStyle w:val="TAC"/>
              <w:rPr>
                <w:rFonts w:eastAsia="Malgun Gothic"/>
                <w:lang w:eastAsia="ko-KR"/>
              </w:rPr>
            </w:pPr>
            <w:r>
              <w:rPr>
                <w:rFonts w:eastAsia="Malgun Gothic"/>
                <w:lang w:eastAsia="ko-KR"/>
              </w:rPr>
              <w:t>DC_3-7-20-38_n78</w:t>
            </w:r>
          </w:p>
        </w:tc>
        <w:tc>
          <w:tcPr>
            <w:tcW w:w="1267" w:type="dxa"/>
            <w:tcBorders>
              <w:top w:val="single" w:sz="4" w:space="0" w:color="auto"/>
              <w:left w:val="single" w:sz="4" w:space="0" w:color="auto"/>
              <w:bottom w:val="single" w:sz="4" w:space="0" w:color="auto"/>
              <w:right w:val="single" w:sz="4" w:space="0" w:color="auto"/>
            </w:tcBorders>
            <w:vAlign w:val="center"/>
          </w:tcPr>
          <w:p w14:paraId="169F3EC7" w14:textId="77777777" w:rsidR="0078637D" w:rsidRDefault="0078637D" w:rsidP="00867987">
            <w:pPr>
              <w:pStyle w:val="TAC"/>
              <w:rPr>
                <w:rFonts w:cs="Arial"/>
                <w:lang w:eastAsia="zh-CN"/>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63805EC" w14:textId="77777777" w:rsidR="0078637D" w:rsidRDefault="0078637D" w:rsidP="00867987">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E482053" w14:textId="77777777" w:rsidR="0078637D" w:rsidRPr="002F1B99" w:rsidRDefault="0078637D" w:rsidP="00867987">
            <w:pPr>
              <w:pStyle w:val="TAC"/>
              <w:rPr>
                <w:rFonts w:cs="Arial"/>
                <w:lang w:eastAsia="zh-CN"/>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100CF815" w14:textId="77777777" w:rsidR="0078637D" w:rsidRDefault="0078637D" w:rsidP="00867987">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C95EEA1" w14:textId="77777777" w:rsidR="0078637D" w:rsidRDefault="0078637D" w:rsidP="00867987">
            <w:pPr>
              <w:pStyle w:val="TAC"/>
              <w:rPr>
                <w:rFonts w:cs="Arial"/>
                <w:lang w:eastAsia="zh-CN"/>
              </w:rPr>
            </w:pPr>
            <w:r>
              <w:rPr>
                <w:rFonts w:cs="Arial"/>
                <w:lang w:eastAsia="zh-CN"/>
              </w:rPr>
              <w:t>0.5</w:t>
            </w:r>
          </w:p>
        </w:tc>
      </w:tr>
      <w:tr w:rsidR="0078637D" w:rsidRPr="00CC1E91" w14:paraId="25D06673"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DA123AE" w14:textId="77777777" w:rsidR="0078637D" w:rsidRPr="00EF5447" w:rsidDel="00786BF6" w:rsidRDefault="0078637D" w:rsidP="00867987">
            <w:pPr>
              <w:pStyle w:val="TAC"/>
              <w:rPr>
                <w:rFonts w:cs="Arial"/>
                <w:lang w:eastAsia="ja-JP"/>
              </w:rPr>
            </w:pPr>
            <w:r w:rsidRPr="00EF5447">
              <w:rPr>
                <w:rFonts w:eastAsia="Malgun Gothic" w:cs="Arial"/>
                <w:szCs w:val="18"/>
                <w:lang w:eastAsia="ko-KR"/>
              </w:rPr>
              <w:t>DC_3-7-28_n1-n40</w:t>
            </w:r>
          </w:p>
        </w:tc>
        <w:tc>
          <w:tcPr>
            <w:tcW w:w="1267" w:type="dxa"/>
            <w:tcBorders>
              <w:top w:val="single" w:sz="4" w:space="0" w:color="auto"/>
              <w:left w:val="single" w:sz="4" w:space="0" w:color="auto"/>
              <w:bottom w:val="single" w:sz="4" w:space="0" w:color="auto"/>
              <w:right w:val="single" w:sz="4" w:space="0" w:color="auto"/>
            </w:tcBorders>
            <w:vAlign w:val="center"/>
          </w:tcPr>
          <w:p w14:paraId="59E2B26F" w14:textId="77777777" w:rsidR="0078637D" w:rsidRPr="00EF5447" w:rsidRDefault="0078637D" w:rsidP="00867987">
            <w:pPr>
              <w:pStyle w:val="TAC"/>
              <w:rPr>
                <w:rFonts w:eastAsia="Malgun Gothic" w:cs="Arial"/>
                <w:lang w:eastAsia="ko-KR"/>
              </w:rPr>
            </w:pPr>
            <w:r>
              <w:rPr>
                <w:rFonts w:cs="Arial"/>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68E43FA3"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76A3EF6" w14:textId="77777777" w:rsidR="0078637D" w:rsidRPr="00EF5447" w:rsidRDefault="0078637D" w:rsidP="00867987">
            <w:pPr>
              <w:pStyle w:val="TAC"/>
              <w:rPr>
                <w:rFonts w:eastAsia="Malgun Gothic" w:cs="Arial"/>
                <w:lang w:eastAsia="ko-KR"/>
              </w:rPr>
            </w:pPr>
            <w:r w:rsidRPr="00EF5447">
              <w:rPr>
                <w:rFonts w:cs="Arial"/>
                <w:szCs w:val="18"/>
                <w:lang w:eastAsia="ja-JP"/>
              </w:rPr>
              <w:t>0.</w:t>
            </w:r>
            <w:r>
              <w:rPr>
                <w:rFonts w:cs="Arial"/>
                <w:szCs w:val="18"/>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61FE28AD" w14:textId="77777777" w:rsidR="0078637D" w:rsidRPr="00CC1E91"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E6B4F5C" w14:textId="77777777" w:rsidR="0078637D" w:rsidRPr="00CC1E91" w:rsidRDefault="0078637D" w:rsidP="00867987">
            <w:pPr>
              <w:pStyle w:val="TAC"/>
              <w:rPr>
                <w:rFonts w:cs="Arial"/>
                <w:lang w:eastAsia="zh-CN"/>
              </w:rPr>
            </w:pPr>
            <w:r>
              <w:rPr>
                <w:rFonts w:cs="Arial"/>
                <w:lang w:eastAsia="zh-CN"/>
              </w:rPr>
              <w:t>0.8</w:t>
            </w:r>
          </w:p>
        </w:tc>
      </w:tr>
      <w:tr w:rsidR="0078637D" w14:paraId="6B749572"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6F6FE27" w14:textId="77777777" w:rsidR="0078637D" w:rsidRPr="00EF5447" w:rsidRDefault="0078637D" w:rsidP="00867987">
            <w:pPr>
              <w:pStyle w:val="TAC"/>
              <w:rPr>
                <w:rFonts w:cs="Arial"/>
                <w:lang w:eastAsia="ja-JP"/>
              </w:rPr>
            </w:pPr>
            <w:r>
              <w:t>DC_3-7-28_n1-n78</w:t>
            </w:r>
          </w:p>
        </w:tc>
        <w:tc>
          <w:tcPr>
            <w:tcW w:w="1267" w:type="dxa"/>
            <w:tcBorders>
              <w:top w:val="single" w:sz="4" w:space="0" w:color="auto"/>
              <w:left w:val="single" w:sz="4" w:space="0" w:color="auto"/>
              <w:bottom w:val="single" w:sz="4" w:space="0" w:color="auto"/>
              <w:right w:val="single" w:sz="4" w:space="0" w:color="auto"/>
            </w:tcBorders>
            <w:vAlign w:val="center"/>
          </w:tcPr>
          <w:p w14:paraId="0C80F6BD" w14:textId="77777777" w:rsidR="0078637D" w:rsidRDefault="0078637D" w:rsidP="00867987">
            <w:pPr>
              <w:pStyle w:val="TAC"/>
              <w:rPr>
                <w:rFonts w:cs="Arial"/>
                <w:lang w:eastAsia="zh-CN"/>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A865899"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F01B84E" w14:textId="77777777" w:rsidR="0078637D" w:rsidRDefault="0078637D" w:rsidP="00867987">
            <w:pPr>
              <w:pStyle w:val="TAC"/>
              <w:rPr>
                <w:rFonts w:cs="Arial"/>
                <w:lang w:eastAsia="zh-CN"/>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0085032"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9F9490E" w14:textId="77777777" w:rsidR="0078637D"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EF5447" w14:paraId="573C2521"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2961DE3" w14:textId="77777777" w:rsidR="0078637D" w:rsidRPr="00EF5447" w:rsidRDefault="0078637D" w:rsidP="00867987">
            <w:pPr>
              <w:pStyle w:val="TAC"/>
              <w:rPr>
                <w:rFonts w:cs="Arial"/>
                <w:lang w:eastAsia="ja-JP"/>
              </w:rPr>
            </w:pPr>
            <w:r w:rsidRPr="009E72CC">
              <w:t>DC_</w:t>
            </w:r>
            <w:r>
              <w:t>3-7-28</w:t>
            </w:r>
            <w:r w:rsidRPr="009E72CC">
              <w:t>_n3-n78</w:t>
            </w:r>
          </w:p>
        </w:tc>
        <w:tc>
          <w:tcPr>
            <w:tcW w:w="1267" w:type="dxa"/>
            <w:tcBorders>
              <w:top w:val="single" w:sz="4" w:space="0" w:color="auto"/>
              <w:left w:val="single" w:sz="4" w:space="0" w:color="auto"/>
              <w:bottom w:val="single" w:sz="4" w:space="0" w:color="auto"/>
              <w:right w:val="single" w:sz="4" w:space="0" w:color="auto"/>
            </w:tcBorders>
            <w:vAlign w:val="center"/>
          </w:tcPr>
          <w:p w14:paraId="040587D4" w14:textId="77777777" w:rsidR="0078637D" w:rsidRDefault="0078637D" w:rsidP="00867987">
            <w:pPr>
              <w:pStyle w:val="TAC"/>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33874F4" w14:textId="77777777" w:rsidR="0078637D" w:rsidRDefault="0078637D" w:rsidP="00867987">
            <w:pPr>
              <w:pStyle w:val="TAC"/>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7EBA38A" w14:textId="77777777" w:rsidR="0078637D" w:rsidRPr="00EF5447" w:rsidRDefault="0078637D" w:rsidP="00867987">
            <w:pPr>
              <w:pStyle w:val="TAC"/>
              <w:rPr>
                <w:rFonts w:eastAsia="Malgun Gothic" w:cs="Arial"/>
                <w:szCs w:val="18"/>
                <w:lang w:eastAsia="ko-KR"/>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5ED9203" w14:textId="77777777" w:rsidR="0078637D" w:rsidRPr="00EF5447" w:rsidRDefault="0078637D" w:rsidP="00867987">
            <w:pPr>
              <w:pStyle w:val="TAC"/>
              <w:rPr>
                <w:rFonts w:eastAsia="Malgun Gothic" w:cs="Arial"/>
                <w:szCs w:val="18"/>
                <w:lang w:eastAsia="ko-KR"/>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60775BA" w14:textId="77777777" w:rsidR="0078637D" w:rsidRPr="00EF5447" w:rsidRDefault="0078637D" w:rsidP="00867987">
            <w:pPr>
              <w:pStyle w:val="TAC"/>
              <w:rPr>
                <w:rFonts w:eastAsia="Malgun Gothic" w:cs="Arial"/>
                <w:szCs w:val="18"/>
                <w:lang w:eastAsia="ko-KR"/>
              </w:rPr>
            </w:pPr>
            <w:r>
              <w:rPr>
                <w:rFonts w:cs="Arial" w:hint="eastAsia"/>
                <w:lang w:eastAsia="zh-CN"/>
              </w:rPr>
              <w:t>0</w:t>
            </w:r>
            <w:r>
              <w:rPr>
                <w:rFonts w:cs="Arial"/>
                <w:lang w:eastAsia="zh-CN"/>
              </w:rPr>
              <w:t>.5</w:t>
            </w:r>
          </w:p>
        </w:tc>
      </w:tr>
      <w:tr w:rsidR="0078637D" w:rsidRPr="00EF5447" w14:paraId="4649F2C0"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969448C" w14:textId="77777777" w:rsidR="0078637D" w:rsidRPr="009E72CC" w:rsidRDefault="0078637D" w:rsidP="00867987">
            <w:pPr>
              <w:pStyle w:val="TAC"/>
            </w:pPr>
            <w:r w:rsidRPr="00F110BD">
              <w:t>DC_3-7-28_n</w:t>
            </w:r>
            <w:r>
              <w:t>5</w:t>
            </w:r>
            <w:r w:rsidRPr="00F110BD">
              <w:t>-n</w:t>
            </w:r>
            <w:r>
              <w:t>40</w:t>
            </w:r>
          </w:p>
        </w:tc>
        <w:tc>
          <w:tcPr>
            <w:tcW w:w="1267" w:type="dxa"/>
            <w:tcBorders>
              <w:top w:val="single" w:sz="4" w:space="0" w:color="auto"/>
              <w:left w:val="single" w:sz="4" w:space="0" w:color="auto"/>
              <w:bottom w:val="single" w:sz="4" w:space="0" w:color="auto"/>
              <w:right w:val="single" w:sz="4" w:space="0" w:color="auto"/>
            </w:tcBorders>
            <w:vAlign w:val="center"/>
          </w:tcPr>
          <w:p w14:paraId="1677755F" w14:textId="77777777" w:rsidR="0078637D" w:rsidRDefault="0078637D" w:rsidP="00867987">
            <w:pPr>
              <w:pStyle w:val="TAC"/>
              <w:rPr>
                <w:rFonts w:cs="Arial"/>
                <w:lang w:eastAsia="zh-CN"/>
              </w:rPr>
            </w:pPr>
            <w:r>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FDE6E10" w14:textId="77777777" w:rsidR="0078637D" w:rsidRDefault="0078637D" w:rsidP="00867987">
            <w:pPr>
              <w:pStyle w:val="TAC"/>
              <w:rPr>
                <w:rFonts w:cs="Arial"/>
                <w:lang w:eastAsia="zh-CN"/>
              </w:rPr>
            </w:pPr>
            <w:r>
              <w:rPr>
                <w:rFonts w:cs="Arial" w:hint="eastAsia"/>
                <w:lang w:eastAsia="zh-CN"/>
              </w:rPr>
              <w:t>0</w:t>
            </w:r>
            <w:r>
              <w:rPr>
                <w:rFonts w:cs="Arial"/>
                <w:lang w:eastAsia="zh-CN"/>
              </w:rPr>
              <w:t>.7</w:t>
            </w:r>
          </w:p>
        </w:tc>
        <w:tc>
          <w:tcPr>
            <w:tcW w:w="1268" w:type="dxa"/>
            <w:tcBorders>
              <w:top w:val="single" w:sz="4" w:space="0" w:color="auto"/>
              <w:left w:val="single" w:sz="4" w:space="0" w:color="auto"/>
              <w:bottom w:val="single" w:sz="4" w:space="0" w:color="auto"/>
              <w:right w:val="single" w:sz="4" w:space="0" w:color="auto"/>
            </w:tcBorders>
            <w:vAlign w:val="center"/>
          </w:tcPr>
          <w:p w14:paraId="133150A1" w14:textId="77777777" w:rsidR="0078637D" w:rsidRPr="002F1B99" w:rsidRDefault="0078637D" w:rsidP="00867987">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5EEEADB" w14:textId="77777777" w:rsidR="0078637D"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9B4C082" w14:textId="77777777" w:rsidR="0078637D" w:rsidRDefault="0078637D" w:rsidP="00867987">
            <w:pPr>
              <w:pStyle w:val="TAC"/>
              <w:rPr>
                <w:rFonts w:cs="Arial"/>
                <w:lang w:eastAsia="zh-CN"/>
              </w:rPr>
            </w:pPr>
            <w:r>
              <w:rPr>
                <w:rFonts w:cs="Arial" w:hint="eastAsia"/>
                <w:lang w:eastAsia="zh-CN"/>
              </w:rPr>
              <w:t>0</w:t>
            </w:r>
            <w:r>
              <w:rPr>
                <w:rFonts w:cs="Arial"/>
                <w:lang w:eastAsia="zh-CN"/>
              </w:rPr>
              <w:t>.8</w:t>
            </w:r>
          </w:p>
        </w:tc>
      </w:tr>
      <w:tr w:rsidR="0078637D" w:rsidRPr="00EF5447" w14:paraId="7891687F"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DF27A15" w14:textId="77777777" w:rsidR="0078637D" w:rsidRPr="00EF5447" w:rsidDel="00786BF6" w:rsidRDefault="0078637D" w:rsidP="00867987">
            <w:pPr>
              <w:pStyle w:val="TAC"/>
              <w:rPr>
                <w:rFonts w:cs="Arial"/>
                <w:lang w:eastAsia="ja-JP"/>
              </w:rPr>
            </w:pPr>
            <w:r w:rsidRPr="00EF5447">
              <w:rPr>
                <w:rFonts w:eastAsia="Malgun Gothic" w:cs="Arial"/>
                <w:szCs w:val="18"/>
                <w:lang w:eastAsia="ko-KR"/>
              </w:rPr>
              <w:t>DC_3-7-28_n7-n78</w:t>
            </w:r>
          </w:p>
        </w:tc>
        <w:tc>
          <w:tcPr>
            <w:tcW w:w="1267" w:type="dxa"/>
            <w:tcBorders>
              <w:top w:val="single" w:sz="4" w:space="0" w:color="auto"/>
              <w:left w:val="single" w:sz="4" w:space="0" w:color="auto"/>
              <w:bottom w:val="single" w:sz="4" w:space="0" w:color="auto"/>
              <w:right w:val="single" w:sz="4" w:space="0" w:color="auto"/>
            </w:tcBorders>
            <w:vAlign w:val="center"/>
          </w:tcPr>
          <w:p w14:paraId="7A42324B" w14:textId="77777777" w:rsidR="0078637D" w:rsidRPr="00EF5447" w:rsidRDefault="0078637D" w:rsidP="00867987">
            <w:pPr>
              <w:pStyle w:val="TAC"/>
              <w:rPr>
                <w:rFonts w:eastAsia="Malgun Gothic" w:cs="Arial"/>
                <w:lang w:eastAsia="ko-KR"/>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8907010" w14:textId="77777777" w:rsidR="0078637D" w:rsidRPr="00EF5447" w:rsidRDefault="0078637D" w:rsidP="00867987">
            <w:pPr>
              <w:pStyle w:val="TAC"/>
              <w:rPr>
                <w:rFonts w:eastAsia="Malgun Gothic" w:cs="Arial"/>
                <w:lang w:eastAsia="ko-KR"/>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82809BA" w14:textId="77777777" w:rsidR="0078637D" w:rsidRPr="00EF5447" w:rsidRDefault="0078637D" w:rsidP="00867987">
            <w:pPr>
              <w:pStyle w:val="TAC"/>
              <w:rPr>
                <w:rFonts w:eastAsia="Malgun Gothic" w:cs="Arial"/>
                <w:lang w:eastAsia="ko-KR"/>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309FE55" w14:textId="77777777" w:rsidR="0078637D" w:rsidRPr="00EF5447" w:rsidRDefault="0078637D" w:rsidP="00867987">
            <w:pPr>
              <w:pStyle w:val="TAC"/>
              <w:rPr>
                <w:rFonts w:eastAsia="Malgun Gothic" w:cs="Arial"/>
                <w:lang w:eastAsia="ko-KR"/>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16EF3F2" w14:textId="77777777" w:rsidR="0078637D" w:rsidRPr="00EF5447" w:rsidRDefault="0078637D" w:rsidP="00867987">
            <w:pPr>
              <w:pStyle w:val="TAC"/>
              <w:rPr>
                <w:rFonts w:eastAsia="Malgun Gothic" w:cs="Arial"/>
                <w:lang w:eastAsia="ko-KR"/>
              </w:rPr>
            </w:pPr>
            <w:r>
              <w:rPr>
                <w:rFonts w:cs="Arial" w:hint="eastAsia"/>
                <w:lang w:eastAsia="zh-CN"/>
              </w:rPr>
              <w:t>0</w:t>
            </w:r>
            <w:r>
              <w:rPr>
                <w:rFonts w:cs="Arial"/>
                <w:lang w:eastAsia="zh-CN"/>
              </w:rPr>
              <w:t>.5</w:t>
            </w:r>
          </w:p>
        </w:tc>
      </w:tr>
      <w:tr w:rsidR="0078637D" w:rsidRPr="00EF5447" w14:paraId="15259DC4"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D62CB51" w14:textId="77777777" w:rsidR="0078637D" w:rsidRPr="00EF5447" w:rsidDel="00786BF6" w:rsidRDefault="0078637D" w:rsidP="00867987">
            <w:pPr>
              <w:pStyle w:val="TAC"/>
              <w:rPr>
                <w:lang w:eastAsia="ja-JP"/>
              </w:rPr>
            </w:pPr>
            <w:r w:rsidRPr="00EF5447">
              <w:rPr>
                <w:lang w:eastAsia="ko-KR"/>
              </w:rPr>
              <w:t>DC_3-7-28_n40-n78</w:t>
            </w:r>
          </w:p>
        </w:tc>
        <w:tc>
          <w:tcPr>
            <w:tcW w:w="1267" w:type="dxa"/>
            <w:tcBorders>
              <w:top w:val="single" w:sz="4" w:space="0" w:color="auto"/>
              <w:left w:val="single" w:sz="4" w:space="0" w:color="auto"/>
              <w:bottom w:val="single" w:sz="4" w:space="0" w:color="auto"/>
              <w:right w:val="single" w:sz="4" w:space="0" w:color="auto"/>
            </w:tcBorders>
            <w:vAlign w:val="center"/>
          </w:tcPr>
          <w:p w14:paraId="521ED3F1" w14:textId="77777777" w:rsidR="0078637D" w:rsidRPr="00EF5447" w:rsidRDefault="0078637D" w:rsidP="00867987">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3B5A596" w14:textId="77777777" w:rsidR="0078637D" w:rsidRPr="00EF5447" w:rsidRDefault="0078637D" w:rsidP="0086798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A9E2795" w14:textId="77777777" w:rsidR="0078637D" w:rsidRPr="00EF5447" w:rsidRDefault="0078637D" w:rsidP="00867987">
            <w:pPr>
              <w:pStyle w:val="TAC"/>
            </w:pPr>
            <w:r w:rsidRPr="00EF5447">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06172E4" w14:textId="77777777" w:rsidR="0078637D" w:rsidRPr="00EF5447" w:rsidRDefault="0078637D" w:rsidP="00867987">
            <w:pPr>
              <w:pStyle w:val="TAC"/>
              <w:rPr>
                <w:lang w:eastAsia="zh-CN"/>
              </w:rPr>
            </w:pPr>
            <w:r>
              <w:rPr>
                <w:rFonts w:hint="eastAsia"/>
                <w:lang w:eastAsia="zh-CN"/>
              </w:rPr>
              <w:t>0</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5818705"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14:paraId="76346242"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F221E99" w14:textId="77777777" w:rsidR="0078637D" w:rsidRPr="00EF5447" w:rsidRDefault="0078637D" w:rsidP="00867987">
            <w:pPr>
              <w:pStyle w:val="TAC"/>
              <w:rPr>
                <w:lang w:eastAsia="ko-KR"/>
              </w:rPr>
            </w:pPr>
            <w:r w:rsidRPr="00B75103">
              <w:rPr>
                <w:lang w:eastAsia="ko-KR"/>
              </w:rPr>
              <w:t>DC_3-7-32_n1-n78</w:t>
            </w:r>
          </w:p>
        </w:tc>
        <w:tc>
          <w:tcPr>
            <w:tcW w:w="1267" w:type="dxa"/>
            <w:tcBorders>
              <w:top w:val="single" w:sz="4" w:space="0" w:color="auto"/>
              <w:left w:val="single" w:sz="4" w:space="0" w:color="auto"/>
              <w:bottom w:val="single" w:sz="4" w:space="0" w:color="auto"/>
              <w:right w:val="single" w:sz="4" w:space="0" w:color="auto"/>
            </w:tcBorders>
            <w:vAlign w:val="center"/>
          </w:tcPr>
          <w:p w14:paraId="3AFCCED7" w14:textId="77777777" w:rsidR="0078637D" w:rsidRDefault="0078637D" w:rsidP="00867987">
            <w:pPr>
              <w:pStyle w:val="TAC"/>
              <w:rPr>
                <w:lang w:eastAsia="ko-KR"/>
              </w:rPr>
            </w:pPr>
            <w:r>
              <w:rPr>
                <w:rFonts w:hint="eastAsia"/>
                <w:lang w:eastAsia="ko-KR"/>
              </w:rPr>
              <w:t>0.</w:t>
            </w:r>
            <w:r>
              <w:rPr>
                <w:lang w:eastAsia="ko-KR"/>
              </w:rPr>
              <w:t>3</w:t>
            </w:r>
          </w:p>
        </w:tc>
        <w:tc>
          <w:tcPr>
            <w:tcW w:w="1267" w:type="dxa"/>
            <w:tcBorders>
              <w:top w:val="single" w:sz="4" w:space="0" w:color="auto"/>
              <w:left w:val="single" w:sz="4" w:space="0" w:color="auto"/>
              <w:bottom w:val="single" w:sz="4" w:space="0" w:color="auto"/>
              <w:right w:val="single" w:sz="4" w:space="0" w:color="auto"/>
            </w:tcBorders>
            <w:vAlign w:val="center"/>
          </w:tcPr>
          <w:p w14:paraId="0F97E03B" w14:textId="77777777" w:rsidR="0078637D" w:rsidRDefault="0078637D" w:rsidP="00867987">
            <w:pPr>
              <w:pStyle w:val="TAC"/>
              <w:rPr>
                <w:lang w:eastAsia="ko-KR"/>
              </w:rPr>
            </w:pPr>
            <w:r>
              <w:rPr>
                <w:rFonts w:hint="eastAsia"/>
                <w:lang w:eastAsia="ko-KR"/>
              </w:rPr>
              <w:t>0</w:t>
            </w:r>
            <w:r>
              <w:rPr>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5081EDE8" w14:textId="77777777" w:rsidR="0078637D" w:rsidRPr="00EF5447" w:rsidRDefault="0078637D" w:rsidP="00867987">
            <w:pPr>
              <w:pStyle w:val="TAC"/>
              <w:rPr>
                <w:lang w:eastAsia="ko-KR"/>
              </w:rPr>
            </w:pPr>
            <w:r>
              <w:rPr>
                <w:rFonts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390B925" w14:textId="77777777" w:rsidR="0078637D" w:rsidRDefault="0078637D" w:rsidP="00867987">
            <w:pPr>
              <w:pStyle w:val="TAC"/>
              <w:rPr>
                <w:lang w:eastAsia="ko-KR"/>
              </w:rPr>
            </w:pPr>
            <w:r>
              <w:rPr>
                <w:rFonts w:hint="eastAsia"/>
                <w:lang w:eastAsia="ko-KR"/>
              </w:rPr>
              <w:t>0.</w:t>
            </w:r>
            <w:r>
              <w:rPr>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021B8E72" w14:textId="77777777" w:rsidR="0078637D" w:rsidRDefault="0078637D" w:rsidP="00867987">
            <w:pPr>
              <w:pStyle w:val="TAC"/>
              <w:rPr>
                <w:lang w:eastAsia="ko-KR"/>
              </w:rPr>
            </w:pPr>
            <w:r>
              <w:rPr>
                <w:rFonts w:hint="eastAsia"/>
                <w:lang w:eastAsia="ko-KR"/>
              </w:rPr>
              <w:t>0.5</w:t>
            </w:r>
          </w:p>
        </w:tc>
      </w:tr>
      <w:tr w:rsidR="0078637D" w:rsidRPr="00EF5447" w14:paraId="2FE7F3ED"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2AA7CAF" w14:textId="77777777" w:rsidR="0078637D" w:rsidRPr="00EF5447" w:rsidRDefault="0078637D" w:rsidP="00867987">
            <w:pPr>
              <w:pStyle w:val="TAC"/>
              <w:rPr>
                <w:rFonts w:cs="Arial"/>
                <w:lang w:eastAsia="ja-JP"/>
              </w:rPr>
            </w:pPr>
            <w:r>
              <w:rPr>
                <w:rFonts w:eastAsia="MS Mincho" w:cs="Arial"/>
                <w:bCs/>
                <w:szCs w:val="18"/>
              </w:rPr>
              <w:t>DC_3-7-4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717E15F8" w14:textId="77777777" w:rsidR="0078637D" w:rsidRDefault="0078637D" w:rsidP="00867987">
            <w:pPr>
              <w:pStyle w:val="TAC"/>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D1DC77A" w14:textId="77777777" w:rsidR="0078637D" w:rsidRDefault="0078637D" w:rsidP="0086798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A7A5AE0" w14:textId="77777777" w:rsidR="0078637D" w:rsidRPr="00EF5447" w:rsidRDefault="0078637D" w:rsidP="00867987">
            <w:pPr>
              <w:pStyle w:val="TAC"/>
              <w:rPr>
                <w:rFonts w:eastAsia="Malgun Gothic" w:cs="Arial"/>
                <w:szCs w:val="18"/>
                <w:lang w:eastAsia="ko-KR"/>
              </w:rPr>
            </w:pPr>
            <w:r w:rsidRPr="00E062F1">
              <w:rPr>
                <w:rFonts w:eastAsia="MS Mincho" w:cs="Arial"/>
                <w:lang w:eastAsia="ja-JP"/>
              </w:rPr>
              <w:t>0</w:t>
            </w:r>
            <w:r>
              <w:rPr>
                <w:rFonts w:eastAsia="MS Mincho" w:cs="Arial"/>
                <w:lang w:eastAsia="ja-JP"/>
              </w:rPr>
              <w:t>.4</w:t>
            </w:r>
            <w:r>
              <w:rPr>
                <w:rFonts w:eastAsia="Malgun Gothic" w:cs="Arial"/>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52FD2F1F" w14:textId="77777777" w:rsidR="0078637D" w:rsidRPr="00CC1E91" w:rsidRDefault="0078637D" w:rsidP="0086798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60599BE" w14:textId="77777777" w:rsidR="0078637D" w:rsidRPr="00EF5447" w:rsidRDefault="0078637D" w:rsidP="00867987">
            <w:pPr>
              <w:pStyle w:val="TAC"/>
              <w:rPr>
                <w:rFonts w:eastAsia="Malgun Gothic" w:cs="Arial"/>
                <w:szCs w:val="18"/>
                <w:lang w:eastAsia="ko-KR"/>
              </w:rPr>
            </w:pPr>
            <w:r w:rsidRPr="00E062F1">
              <w:rPr>
                <w:rFonts w:eastAsia="MS Mincho" w:cs="Arial"/>
                <w:lang w:eastAsia="ja-JP"/>
              </w:rPr>
              <w:t>0.</w:t>
            </w:r>
            <w:r>
              <w:rPr>
                <w:rFonts w:eastAsia="MS Mincho" w:cs="Arial"/>
                <w:lang w:eastAsia="ja-JP"/>
              </w:rPr>
              <w:t>5</w:t>
            </w:r>
            <w:r>
              <w:rPr>
                <w:rFonts w:eastAsia="Malgun Gothic" w:cs="Arial"/>
                <w:szCs w:val="18"/>
                <w:vertAlign w:val="superscript"/>
                <w:lang w:eastAsia="ko-KR"/>
              </w:rPr>
              <w:t>5</w:t>
            </w:r>
          </w:p>
        </w:tc>
      </w:tr>
      <w:tr w:rsidR="0078637D" w:rsidRPr="00EF5447" w14:paraId="4AADA8AC"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085A622" w14:textId="77777777" w:rsidR="0078637D" w:rsidRDefault="0078637D" w:rsidP="00867987">
            <w:pPr>
              <w:pStyle w:val="TAC"/>
              <w:rPr>
                <w:rFonts w:eastAsia="MS Mincho" w:cs="Arial"/>
                <w:bCs/>
                <w:szCs w:val="18"/>
              </w:rPr>
            </w:pPr>
            <w:r>
              <w:t>DC_3-7_n40-n78-n105</w:t>
            </w:r>
          </w:p>
        </w:tc>
        <w:tc>
          <w:tcPr>
            <w:tcW w:w="1267" w:type="dxa"/>
            <w:tcBorders>
              <w:top w:val="single" w:sz="4" w:space="0" w:color="auto"/>
              <w:left w:val="single" w:sz="4" w:space="0" w:color="auto"/>
              <w:bottom w:val="single" w:sz="4" w:space="0" w:color="auto"/>
              <w:right w:val="single" w:sz="4" w:space="0" w:color="auto"/>
            </w:tcBorders>
            <w:vAlign w:val="center"/>
          </w:tcPr>
          <w:p w14:paraId="52435ACA" w14:textId="77777777" w:rsidR="0078637D" w:rsidRDefault="0078637D" w:rsidP="00867987">
            <w:pPr>
              <w:pStyle w:val="TAC"/>
              <w:rPr>
                <w:rFonts w:cs="Arial"/>
                <w:lang w:eastAsia="zh-CN"/>
              </w:rPr>
            </w:pPr>
            <w:r>
              <w:rPr>
                <w:rFonts w:cs="Arial" w:hint="eastAsia"/>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CFEDBB5" w14:textId="77777777" w:rsidR="0078637D" w:rsidRDefault="0078637D" w:rsidP="00867987">
            <w:pPr>
              <w:pStyle w:val="TAC"/>
              <w:rPr>
                <w:lang w:eastAsia="zh-CN"/>
              </w:rPr>
            </w:pPr>
            <w:r>
              <w:rPr>
                <w:rFonts w:hint="eastAsia"/>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83FB746" w14:textId="77777777" w:rsidR="0078637D" w:rsidRPr="00E062F1" w:rsidRDefault="0078637D" w:rsidP="00867987">
            <w:pPr>
              <w:pStyle w:val="TAC"/>
              <w:rPr>
                <w:rFonts w:eastAsia="MS Mincho" w:cs="Arial"/>
                <w:lang w:eastAsia="ja-JP"/>
              </w:rPr>
            </w:pPr>
            <w:r>
              <w:rPr>
                <w:rFonts w:cs="Arial" w:hint="eastAsia"/>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F66D079" w14:textId="77777777" w:rsidR="0078637D" w:rsidRDefault="0078637D" w:rsidP="00867987">
            <w:pPr>
              <w:pStyle w:val="TAC"/>
              <w:rPr>
                <w:rFonts w:cs="Arial"/>
                <w:szCs w:val="18"/>
                <w:lang w:eastAsia="zh-CN"/>
              </w:rPr>
            </w:pPr>
            <w:r>
              <w:rPr>
                <w:rFonts w:cs="Arial" w:hint="eastAsia"/>
                <w:szCs w:val="18"/>
                <w:lang w:val="en-US"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65875D8" w14:textId="77777777" w:rsidR="0078637D" w:rsidRPr="00E062F1" w:rsidRDefault="0078637D" w:rsidP="00867987">
            <w:pPr>
              <w:pStyle w:val="TAC"/>
              <w:rPr>
                <w:rFonts w:eastAsia="MS Mincho" w:cs="Arial"/>
                <w:lang w:eastAsia="ja-JP"/>
              </w:rPr>
            </w:pPr>
            <w:r>
              <w:rPr>
                <w:rFonts w:cs="Arial" w:hint="eastAsia"/>
                <w:lang w:val="en-US" w:eastAsia="zh-CN"/>
              </w:rPr>
              <w:t>0.3</w:t>
            </w:r>
          </w:p>
        </w:tc>
      </w:tr>
      <w:tr w:rsidR="0078637D" w14:paraId="41CEDB14"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32CBA16" w14:textId="77777777" w:rsidR="0078637D" w:rsidRPr="00EF5447" w:rsidRDefault="0078637D" w:rsidP="00867987">
            <w:pPr>
              <w:pStyle w:val="TAC"/>
              <w:rPr>
                <w:rFonts w:cs="Arial"/>
                <w:lang w:eastAsia="ja-JP"/>
              </w:rPr>
            </w:pPr>
            <w:r>
              <w:t>DC_3-8-11_n28-n77</w:t>
            </w:r>
          </w:p>
        </w:tc>
        <w:tc>
          <w:tcPr>
            <w:tcW w:w="1267" w:type="dxa"/>
            <w:tcBorders>
              <w:top w:val="single" w:sz="4" w:space="0" w:color="auto"/>
              <w:left w:val="single" w:sz="4" w:space="0" w:color="auto"/>
              <w:bottom w:val="single" w:sz="4" w:space="0" w:color="auto"/>
              <w:right w:val="single" w:sz="4" w:space="0" w:color="auto"/>
            </w:tcBorders>
            <w:vAlign w:val="center"/>
          </w:tcPr>
          <w:p w14:paraId="65EB8B2C" w14:textId="77777777" w:rsidR="0078637D" w:rsidRDefault="0078637D" w:rsidP="00867987">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18470522" w14:textId="77777777" w:rsidR="0078637D"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79CB447" w14:textId="77777777" w:rsidR="0078637D" w:rsidRDefault="0078637D" w:rsidP="00867987">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51BCFA35" w14:textId="77777777" w:rsidR="0078637D"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9D7AB2E" w14:textId="77777777" w:rsidR="0078637D" w:rsidRDefault="0078637D" w:rsidP="00867987">
            <w:pPr>
              <w:pStyle w:val="TAC"/>
              <w:rPr>
                <w:lang w:eastAsia="zh-CN"/>
              </w:rPr>
            </w:pPr>
            <w:r>
              <w:rPr>
                <w:rFonts w:hint="eastAsia"/>
                <w:lang w:eastAsia="zh-CN"/>
              </w:rPr>
              <w:t>0</w:t>
            </w:r>
            <w:r>
              <w:rPr>
                <w:lang w:eastAsia="zh-CN"/>
              </w:rPr>
              <w:t>.5</w:t>
            </w:r>
          </w:p>
        </w:tc>
      </w:tr>
      <w:tr w:rsidR="0078637D" w:rsidRPr="00E062F1" w14:paraId="44C19283"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7B7602A" w14:textId="77777777" w:rsidR="0078637D" w:rsidRPr="00EF5447" w:rsidRDefault="0078637D" w:rsidP="00867987">
            <w:pPr>
              <w:pStyle w:val="TAC"/>
              <w:rPr>
                <w:rFonts w:cs="Arial"/>
                <w:lang w:eastAsia="ja-JP"/>
              </w:rPr>
            </w:pPr>
            <w:r>
              <w:rPr>
                <w:rFonts w:eastAsia="MS Mincho" w:cs="Arial"/>
                <w:bCs/>
                <w:szCs w:val="18"/>
              </w:rPr>
              <w:t>DC_3-8-4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10F0F331" w14:textId="77777777" w:rsidR="0078637D" w:rsidRDefault="0078637D" w:rsidP="00867987">
            <w:pPr>
              <w:pStyle w:val="TAC"/>
              <w:rPr>
                <w:rFonts w:eastAsia="MS Mincho" w:cs="Arial"/>
                <w:bCs/>
                <w:szCs w:val="18"/>
              </w:rPr>
            </w:pPr>
            <w:r>
              <w:rPr>
                <w:rFonts w:eastAsia="DengXian" w:cs="Arial"/>
                <w:bCs/>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6AE60AB" w14:textId="77777777" w:rsidR="0078637D" w:rsidRPr="00CC1E91" w:rsidRDefault="0078637D" w:rsidP="00867987">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ABF26A2" w14:textId="77777777" w:rsidR="0078637D" w:rsidRPr="00E062F1" w:rsidRDefault="0078637D" w:rsidP="00867987">
            <w:pPr>
              <w:pStyle w:val="TAC"/>
              <w:rPr>
                <w:rFonts w:eastAsia="MS Mincho" w:cs="Arial"/>
                <w:lang w:eastAsia="ja-JP"/>
              </w:rPr>
            </w:pPr>
            <w:r w:rsidRPr="00EF5447">
              <w:rPr>
                <w:lang w:eastAsia="zh-CN"/>
              </w:rPr>
              <w:t>0.4</w:t>
            </w:r>
            <w:r>
              <w:rPr>
                <w:vertAlign w:val="superscript"/>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239FCA1" w14:textId="77777777" w:rsidR="0078637D" w:rsidRPr="00E062F1" w:rsidRDefault="0078637D" w:rsidP="00867987">
            <w:pPr>
              <w:pStyle w:val="TAC"/>
              <w:rPr>
                <w:rFonts w:eastAsia="MS Mincho" w:cs="Arial"/>
                <w:lang w:eastAsia="ja-JP"/>
              </w:rPr>
            </w:pPr>
            <w:r w:rsidRPr="00EF5447">
              <w:rPr>
                <w:rFonts w:eastAsia="Malgun Gothic"/>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59D75EB" w14:textId="77777777" w:rsidR="0078637D" w:rsidRPr="00E062F1" w:rsidRDefault="0078637D" w:rsidP="00867987">
            <w:pPr>
              <w:pStyle w:val="TAC"/>
              <w:rPr>
                <w:rFonts w:eastAsia="MS Mincho" w:cs="Arial"/>
                <w:lang w:eastAsia="ja-JP"/>
              </w:rPr>
            </w:pPr>
            <w:r w:rsidRPr="00EF5447">
              <w:rPr>
                <w:lang w:eastAsia="zh-CN"/>
              </w:rPr>
              <w:t>0.5</w:t>
            </w:r>
            <w:r>
              <w:rPr>
                <w:vertAlign w:val="superscript"/>
                <w:lang w:eastAsia="zh-CN"/>
              </w:rPr>
              <w:t>5</w:t>
            </w:r>
          </w:p>
        </w:tc>
      </w:tr>
      <w:tr w:rsidR="0078637D" w:rsidRPr="00EF5447" w14:paraId="42AB2FC8"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11E72C5" w14:textId="77777777" w:rsidR="0078637D" w:rsidRDefault="0078637D" w:rsidP="00867987">
            <w:pPr>
              <w:pStyle w:val="TAC"/>
            </w:pPr>
            <w:r>
              <w:t>DC_3-8-41_n1-n78</w:t>
            </w:r>
          </w:p>
          <w:p w14:paraId="1825DED6" w14:textId="77777777" w:rsidR="0078637D" w:rsidRDefault="0078637D" w:rsidP="00867987">
            <w:pPr>
              <w:pStyle w:val="TAC"/>
              <w:rPr>
                <w:rFonts w:eastAsia="MS Mincho" w:cs="Arial"/>
                <w:bCs/>
                <w:szCs w:val="18"/>
              </w:rPr>
            </w:pPr>
            <w:r>
              <w:t>DC_3-3-8-41_n1-n78</w:t>
            </w:r>
          </w:p>
        </w:tc>
        <w:tc>
          <w:tcPr>
            <w:tcW w:w="1267" w:type="dxa"/>
            <w:tcBorders>
              <w:top w:val="single" w:sz="4" w:space="0" w:color="auto"/>
              <w:left w:val="single" w:sz="4" w:space="0" w:color="auto"/>
              <w:bottom w:val="single" w:sz="4" w:space="0" w:color="auto"/>
              <w:right w:val="single" w:sz="4" w:space="0" w:color="auto"/>
            </w:tcBorders>
            <w:vAlign w:val="center"/>
          </w:tcPr>
          <w:p w14:paraId="7FE28776" w14:textId="77777777" w:rsidR="0078637D" w:rsidRPr="005902F6" w:rsidRDefault="0078637D" w:rsidP="00867987">
            <w:pPr>
              <w:pStyle w:val="TAC"/>
              <w:rPr>
                <w:rFonts w:eastAsiaTheme="minorEastAsia" w:cs="Arial"/>
                <w:bCs/>
                <w:szCs w:val="18"/>
                <w:lang w:eastAsia="ko-KR"/>
              </w:rPr>
            </w:pPr>
            <w:r>
              <w:rPr>
                <w:rFonts w:cs="Arial" w:hint="eastAsia"/>
                <w:bCs/>
                <w:szCs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73C443" w14:textId="77777777" w:rsidR="0078637D" w:rsidRDefault="0078637D" w:rsidP="00867987">
            <w:pPr>
              <w:pStyle w:val="TAC"/>
              <w:rPr>
                <w:rFonts w:cs="Arial"/>
                <w:bCs/>
                <w:szCs w:val="18"/>
                <w:lang w:eastAsia="ko-KR"/>
              </w:rPr>
            </w:pPr>
            <w:r>
              <w:rPr>
                <w:rFonts w:cs="Arial" w:hint="eastAsia"/>
                <w:bCs/>
                <w:szCs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43D04B2" w14:textId="77777777" w:rsidR="0078637D" w:rsidRPr="00EF5447" w:rsidRDefault="0078637D" w:rsidP="00867987">
            <w:pPr>
              <w:pStyle w:val="TAC"/>
              <w:rPr>
                <w:lang w:eastAsia="ko-KR"/>
              </w:rPr>
            </w:pPr>
            <w:r>
              <w:rPr>
                <w:rFonts w:hint="eastAsia"/>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3EA1003" w14:textId="77777777" w:rsidR="0078637D" w:rsidRPr="00EF5447" w:rsidRDefault="0078637D" w:rsidP="00867987">
            <w:pPr>
              <w:pStyle w:val="TAC"/>
              <w:rPr>
                <w:rFonts w:eastAsia="Malgun Gothic"/>
                <w:lang w:eastAsia="ko-KR"/>
              </w:rPr>
            </w:pPr>
            <w:r>
              <w:rPr>
                <w:rFonts w:eastAsia="Malgun Gothic" w:hint="eastAsia"/>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574F36C" w14:textId="77777777" w:rsidR="0078637D" w:rsidRPr="00EF5447" w:rsidRDefault="0078637D" w:rsidP="00867987">
            <w:pPr>
              <w:pStyle w:val="TAC"/>
              <w:rPr>
                <w:lang w:eastAsia="ko-KR"/>
              </w:rPr>
            </w:pPr>
            <w:r>
              <w:rPr>
                <w:rFonts w:hint="eastAsia"/>
                <w:lang w:eastAsia="ko-KR"/>
              </w:rPr>
              <w:t>0.5</w:t>
            </w:r>
          </w:p>
        </w:tc>
      </w:tr>
      <w:tr w:rsidR="0078637D" w:rsidRPr="00CC1E91" w14:paraId="64CF7A1B"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C54D250" w14:textId="77777777" w:rsidR="0078637D" w:rsidRPr="00EF5447" w:rsidDel="00786BF6" w:rsidRDefault="0078637D" w:rsidP="00867987">
            <w:pPr>
              <w:pStyle w:val="TAC"/>
              <w:rPr>
                <w:rFonts w:cs="Arial"/>
                <w:lang w:eastAsia="ja-JP"/>
              </w:rPr>
            </w:pPr>
            <w:r w:rsidRPr="00EF5447">
              <w:t>DC_3-19-21-42_n77</w:t>
            </w:r>
          </w:p>
        </w:tc>
        <w:tc>
          <w:tcPr>
            <w:tcW w:w="1267" w:type="dxa"/>
            <w:tcBorders>
              <w:top w:val="single" w:sz="4" w:space="0" w:color="auto"/>
              <w:left w:val="single" w:sz="4" w:space="0" w:color="auto"/>
              <w:bottom w:val="single" w:sz="4" w:space="0" w:color="auto"/>
              <w:right w:val="single" w:sz="4" w:space="0" w:color="auto"/>
            </w:tcBorders>
            <w:vAlign w:val="center"/>
          </w:tcPr>
          <w:p w14:paraId="1D152BEB" w14:textId="77777777" w:rsidR="0078637D" w:rsidRPr="00EF5447" w:rsidRDefault="0078637D" w:rsidP="00867987">
            <w:pPr>
              <w:pStyle w:val="TAC"/>
              <w:rPr>
                <w:rFonts w:eastAsia="Malgun Gothic" w:cs="Arial"/>
                <w:lang w:eastAsia="ko-KR"/>
              </w:rPr>
            </w:pPr>
            <w:r>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0429C94" w14:textId="77777777" w:rsidR="0078637D" w:rsidRPr="00CC1E91"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67DBB2D" w14:textId="77777777" w:rsidR="0078637D" w:rsidRPr="00EF5447" w:rsidRDefault="0078637D" w:rsidP="00867987">
            <w:pPr>
              <w:pStyle w:val="TAC"/>
              <w:rPr>
                <w:rFonts w:eastAsia="Malgun Gothic" w:cs="Arial"/>
                <w:lang w:eastAsia="ko-KR"/>
              </w:rPr>
            </w:pPr>
            <w:r>
              <w:rPr>
                <w:rFonts w:eastAsia="Yu Mincho"/>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08265EB"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58CC787"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4E3E9DEC"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68C4583" w14:textId="77777777" w:rsidR="0078637D" w:rsidRPr="00EF5447" w:rsidRDefault="0078637D" w:rsidP="00867987">
            <w:pPr>
              <w:pStyle w:val="TAC"/>
              <w:rPr>
                <w:rFonts w:cs="Arial"/>
                <w:lang w:eastAsia="ja-JP"/>
              </w:rPr>
            </w:pPr>
            <w:r w:rsidRPr="00EF5447">
              <w:t>DC_3-19-21-42_n78</w:t>
            </w:r>
          </w:p>
        </w:tc>
        <w:tc>
          <w:tcPr>
            <w:tcW w:w="1267" w:type="dxa"/>
            <w:tcBorders>
              <w:top w:val="single" w:sz="4" w:space="0" w:color="auto"/>
              <w:left w:val="single" w:sz="4" w:space="0" w:color="auto"/>
              <w:bottom w:val="single" w:sz="4" w:space="0" w:color="auto"/>
              <w:right w:val="single" w:sz="4" w:space="0" w:color="auto"/>
            </w:tcBorders>
            <w:vAlign w:val="center"/>
          </w:tcPr>
          <w:p w14:paraId="4E53750D" w14:textId="77777777" w:rsidR="0078637D" w:rsidRPr="00EF5447" w:rsidRDefault="0078637D" w:rsidP="00867987">
            <w:pPr>
              <w:pStyle w:val="TAC"/>
              <w:rPr>
                <w:rFonts w:eastAsia="Malgun Gothic" w:cs="Arial"/>
                <w:lang w:eastAsia="ko-KR"/>
              </w:rPr>
            </w:pPr>
            <w:r>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2BE51FB" w14:textId="77777777" w:rsidR="0078637D" w:rsidRPr="00CC1E91"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A5BF75C" w14:textId="77777777" w:rsidR="0078637D" w:rsidRPr="00EF5447" w:rsidRDefault="0078637D" w:rsidP="00867987">
            <w:pPr>
              <w:pStyle w:val="TAC"/>
              <w:rPr>
                <w:rFonts w:eastAsia="Malgun Gothic" w:cs="Arial"/>
                <w:lang w:eastAsia="ko-KR"/>
              </w:rPr>
            </w:pPr>
            <w:r w:rsidRPr="00EF5447">
              <w:rPr>
                <w:rFonts w:eastAsia="Yu Mincho"/>
                <w:lang w:eastAsia="ja-JP"/>
              </w:rPr>
              <w:t>0.</w:t>
            </w:r>
            <w:r>
              <w:rPr>
                <w:rFonts w:eastAsia="Yu Mincho"/>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052D2A90"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0C69B3F"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r>
      <w:tr w:rsidR="0078637D" w:rsidRPr="00CC1E91" w14:paraId="28F1035C"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33D3F00" w14:textId="77777777" w:rsidR="0078637D" w:rsidRPr="00EF5447" w:rsidRDefault="0078637D" w:rsidP="00867987">
            <w:pPr>
              <w:pStyle w:val="TAC"/>
              <w:rPr>
                <w:rFonts w:cs="Arial"/>
                <w:lang w:eastAsia="ja-JP"/>
              </w:rPr>
            </w:pPr>
            <w:r w:rsidRPr="00EF5447">
              <w:t>DC_3-19-21-42_n79</w:t>
            </w:r>
          </w:p>
        </w:tc>
        <w:tc>
          <w:tcPr>
            <w:tcW w:w="1267" w:type="dxa"/>
            <w:tcBorders>
              <w:top w:val="single" w:sz="4" w:space="0" w:color="auto"/>
              <w:left w:val="single" w:sz="4" w:space="0" w:color="auto"/>
              <w:bottom w:val="single" w:sz="4" w:space="0" w:color="auto"/>
              <w:right w:val="single" w:sz="4" w:space="0" w:color="auto"/>
            </w:tcBorders>
            <w:vAlign w:val="center"/>
          </w:tcPr>
          <w:p w14:paraId="6FA6BBCA" w14:textId="77777777" w:rsidR="0078637D" w:rsidRPr="00EF5447" w:rsidRDefault="0078637D" w:rsidP="00867987">
            <w:pPr>
              <w:pStyle w:val="TAC"/>
              <w:rPr>
                <w:rFonts w:eastAsia="Malgun Gothic" w:cs="Arial"/>
                <w:lang w:eastAsia="ko-KR"/>
              </w:rPr>
            </w:pPr>
            <w:r>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A7F1796" w14:textId="77777777" w:rsidR="0078637D" w:rsidRPr="00CC1E91"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8B8C237" w14:textId="77777777" w:rsidR="0078637D" w:rsidRPr="00EF5447" w:rsidRDefault="0078637D" w:rsidP="00867987">
            <w:pPr>
              <w:pStyle w:val="TAC"/>
              <w:rPr>
                <w:rFonts w:eastAsia="Malgun Gothic" w:cs="Arial"/>
                <w:lang w:eastAsia="ko-KR"/>
              </w:rPr>
            </w:pPr>
            <w:r w:rsidRPr="00EF5447">
              <w:rPr>
                <w:rFonts w:eastAsia="Yu Mincho"/>
                <w:lang w:eastAsia="ja-JP"/>
              </w:rPr>
              <w:t>0.</w:t>
            </w:r>
            <w:r>
              <w:rPr>
                <w:rFonts w:eastAsia="Yu Mincho"/>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52FF80F6"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F033410" w14:textId="77777777" w:rsidR="0078637D" w:rsidRPr="00CC1E91" w:rsidRDefault="0078637D" w:rsidP="00867987">
            <w:pPr>
              <w:pStyle w:val="TAC"/>
              <w:rPr>
                <w:rFonts w:cs="Arial"/>
                <w:lang w:eastAsia="zh-CN"/>
              </w:rPr>
            </w:pPr>
            <w:r>
              <w:rPr>
                <w:rFonts w:cs="Arial" w:hint="eastAsia"/>
                <w:lang w:eastAsia="zh-CN"/>
              </w:rPr>
              <w:t>-</w:t>
            </w:r>
          </w:p>
        </w:tc>
      </w:tr>
      <w:tr w:rsidR="0078637D" w:rsidRPr="00CC1E91" w14:paraId="52D4813F"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11AA714" w14:textId="77777777" w:rsidR="0078637D" w:rsidRPr="00EF5447" w:rsidRDefault="0078637D" w:rsidP="00867987">
            <w:pPr>
              <w:pStyle w:val="TAC"/>
              <w:rPr>
                <w:lang w:eastAsia="ja-JP"/>
              </w:rPr>
            </w:pPr>
            <w:r w:rsidRPr="00EF5447">
              <w:rPr>
                <w:lang w:eastAsia="zh-TW"/>
              </w:rPr>
              <w:t>DC_3-19-42_n1-n77</w:t>
            </w:r>
          </w:p>
        </w:tc>
        <w:tc>
          <w:tcPr>
            <w:tcW w:w="1267" w:type="dxa"/>
            <w:tcBorders>
              <w:top w:val="single" w:sz="4" w:space="0" w:color="auto"/>
              <w:left w:val="single" w:sz="4" w:space="0" w:color="auto"/>
              <w:bottom w:val="single" w:sz="4" w:space="0" w:color="auto"/>
              <w:right w:val="single" w:sz="4" w:space="0" w:color="auto"/>
            </w:tcBorders>
            <w:vAlign w:val="center"/>
          </w:tcPr>
          <w:p w14:paraId="36888F1F" w14:textId="77777777" w:rsidR="0078637D" w:rsidRPr="00EF5447" w:rsidRDefault="0078637D" w:rsidP="00867987">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FE75E79" w14:textId="77777777" w:rsidR="0078637D" w:rsidRPr="00EF5447" w:rsidRDefault="0078637D" w:rsidP="0086798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A200300" w14:textId="77777777" w:rsidR="0078637D" w:rsidRPr="00EF5447" w:rsidRDefault="0078637D" w:rsidP="00867987">
            <w:pPr>
              <w:pStyle w:val="TAC"/>
              <w:rPr>
                <w:rFonts w:eastAsia="Yu Mincho"/>
                <w:lang w:eastAsia="ja-JP"/>
              </w:rPr>
            </w:pPr>
            <w:r w:rsidRPr="00EF5447">
              <w:rPr>
                <w:szCs w:val="18"/>
                <w:lang w:eastAsia="ja-JP"/>
              </w:rPr>
              <w:t>0.</w:t>
            </w:r>
            <w:r>
              <w:rPr>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191FF5F0" w14:textId="77777777" w:rsidR="0078637D" w:rsidRPr="00CC1E91"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A2AB0FB" w14:textId="77777777" w:rsidR="0078637D" w:rsidRPr="00CC1E91" w:rsidRDefault="0078637D" w:rsidP="00867987">
            <w:pPr>
              <w:pStyle w:val="TAC"/>
              <w:rPr>
                <w:lang w:eastAsia="zh-CN"/>
              </w:rPr>
            </w:pPr>
            <w:r>
              <w:rPr>
                <w:rFonts w:hint="eastAsia"/>
                <w:lang w:eastAsia="zh-CN"/>
              </w:rPr>
              <w:t>0</w:t>
            </w:r>
            <w:r>
              <w:rPr>
                <w:lang w:eastAsia="zh-CN"/>
              </w:rPr>
              <w:t>.5</w:t>
            </w:r>
          </w:p>
        </w:tc>
      </w:tr>
      <w:tr w:rsidR="0078637D" w:rsidRPr="00EF5447" w14:paraId="47F6F657"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D6F35AA" w14:textId="77777777" w:rsidR="0078637D" w:rsidRPr="00EF5447" w:rsidRDefault="0078637D" w:rsidP="00867987">
            <w:pPr>
              <w:pStyle w:val="TAC"/>
              <w:rPr>
                <w:lang w:eastAsia="ja-JP"/>
              </w:rPr>
            </w:pPr>
            <w:r w:rsidRPr="00EF5447">
              <w:rPr>
                <w:lang w:eastAsia="zh-TW"/>
              </w:rPr>
              <w:t>DC_3-19-42_n1-n78</w:t>
            </w:r>
          </w:p>
        </w:tc>
        <w:tc>
          <w:tcPr>
            <w:tcW w:w="1267" w:type="dxa"/>
            <w:tcBorders>
              <w:top w:val="single" w:sz="4" w:space="0" w:color="auto"/>
              <w:left w:val="single" w:sz="4" w:space="0" w:color="auto"/>
              <w:bottom w:val="single" w:sz="4" w:space="0" w:color="auto"/>
              <w:right w:val="single" w:sz="4" w:space="0" w:color="auto"/>
            </w:tcBorders>
            <w:vAlign w:val="center"/>
          </w:tcPr>
          <w:p w14:paraId="6E6A842F" w14:textId="77777777" w:rsidR="0078637D" w:rsidRPr="00EF5447" w:rsidRDefault="0078637D" w:rsidP="00867987">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75DFF94" w14:textId="77777777" w:rsidR="0078637D" w:rsidRPr="00EF5447" w:rsidRDefault="0078637D" w:rsidP="00867987">
            <w:pPr>
              <w:pStyle w:val="TAC"/>
              <w:rPr>
                <w:lang w:eastAsia="ja-JP"/>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C229806" w14:textId="77777777" w:rsidR="0078637D" w:rsidRPr="00EF5447" w:rsidRDefault="0078637D" w:rsidP="00867987">
            <w:pPr>
              <w:pStyle w:val="TAC"/>
              <w:rPr>
                <w:rFonts w:eastAsia="Yu Mincho"/>
                <w:lang w:eastAsia="ja-JP"/>
              </w:rPr>
            </w:pPr>
            <w:r w:rsidRPr="00EF5447">
              <w:rPr>
                <w:szCs w:val="18"/>
                <w:lang w:eastAsia="ja-JP"/>
              </w:rPr>
              <w:t>0.</w:t>
            </w:r>
            <w:r>
              <w:rPr>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162EEE0E" w14:textId="77777777" w:rsidR="0078637D" w:rsidRPr="00EF5447" w:rsidRDefault="0078637D" w:rsidP="00867987">
            <w:pPr>
              <w:pStyle w:val="TAC"/>
              <w:rPr>
                <w:rFonts w:eastAsia="Yu Mincho"/>
                <w:lang w:eastAsia="ja-JP"/>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16F5AB1" w14:textId="77777777" w:rsidR="0078637D" w:rsidRPr="00EF5447" w:rsidRDefault="0078637D" w:rsidP="00867987">
            <w:pPr>
              <w:pStyle w:val="TAC"/>
              <w:rPr>
                <w:rFonts w:eastAsia="Yu Mincho"/>
                <w:lang w:eastAsia="ja-JP"/>
              </w:rPr>
            </w:pPr>
            <w:r>
              <w:rPr>
                <w:rFonts w:hint="eastAsia"/>
                <w:lang w:eastAsia="zh-CN"/>
              </w:rPr>
              <w:t>0</w:t>
            </w:r>
            <w:r>
              <w:rPr>
                <w:lang w:eastAsia="zh-CN"/>
              </w:rPr>
              <w:t>.5</w:t>
            </w:r>
          </w:p>
        </w:tc>
      </w:tr>
      <w:tr w:rsidR="0078637D" w:rsidRPr="00EF5447" w14:paraId="0E162C0A"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85550BA" w14:textId="77777777" w:rsidR="0078637D" w:rsidRPr="00EF5447" w:rsidRDefault="0078637D" w:rsidP="00867987">
            <w:pPr>
              <w:pStyle w:val="TAC"/>
              <w:rPr>
                <w:lang w:eastAsia="ja-JP"/>
              </w:rPr>
            </w:pPr>
            <w:r w:rsidRPr="00EF5447">
              <w:rPr>
                <w:lang w:eastAsia="zh-TW"/>
              </w:rPr>
              <w:t>DC_3-19-42_n1-n79</w:t>
            </w:r>
          </w:p>
        </w:tc>
        <w:tc>
          <w:tcPr>
            <w:tcW w:w="1267" w:type="dxa"/>
            <w:tcBorders>
              <w:top w:val="single" w:sz="4" w:space="0" w:color="auto"/>
              <w:left w:val="single" w:sz="4" w:space="0" w:color="auto"/>
              <w:bottom w:val="single" w:sz="4" w:space="0" w:color="auto"/>
              <w:right w:val="single" w:sz="4" w:space="0" w:color="auto"/>
            </w:tcBorders>
            <w:vAlign w:val="center"/>
          </w:tcPr>
          <w:p w14:paraId="2C06E9B4" w14:textId="77777777" w:rsidR="0078637D" w:rsidRPr="00EF5447" w:rsidRDefault="0078637D" w:rsidP="00867987">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0407B14" w14:textId="77777777" w:rsidR="0078637D" w:rsidRPr="00EF5447" w:rsidRDefault="0078637D" w:rsidP="00867987">
            <w:pPr>
              <w:pStyle w:val="TAC"/>
              <w:rPr>
                <w:lang w:eastAsia="ja-JP"/>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4BE7C30" w14:textId="77777777" w:rsidR="0078637D" w:rsidRPr="00EF5447" w:rsidRDefault="0078637D" w:rsidP="00867987">
            <w:pPr>
              <w:pStyle w:val="TAC"/>
              <w:rPr>
                <w:rFonts w:eastAsia="Yu Mincho"/>
                <w:lang w:eastAsia="ja-JP"/>
              </w:rPr>
            </w:pPr>
            <w:r w:rsidRPr="00EF5447">
              <w:rPr>
                <w:szCs w:val="18"/>
                <w:lang w:eastAsia="ja-JP"/>
              </w:rPr>
              <w:t>0.</w:t>
            </w:r>
            <w:r>
              <w:rPr>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7AAF3A0A" w14:textId="77777777" w:rsidR="0078637D" w:rsidRPr="00EF5447" w:rsidRDefault="0078637D" w:rsidP="00867987">
            <w:pPr>
              <w:pStyle w:val="TAC"/>
              <w:rPr>
                <w:rFonts w:eastAsia="Yu Mincho"/>
                <w:lang w:eastAsia="ja-JP"/>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F529475" w14:textId="77777777" w:rsidR="0078637D" w:rsidRPr="00EF5447" w:rsidRDefault="0078637D" w:rsidP="00867987">
            <w:pPr>
              <w:pStyle w:val="TAC"/>
              <w:rPr>
                <w:rFonts w:eastAsia="Yu Mincho"/>
                <w:lang w:eastAsia="ja-JP"/>
              </w:rPr>
            </w:pPr>
            <w:r>
              <w:rPr>
                <w:lang w:eastAsia="zh-CN"/>
              </w:rPr>
              <w:t>-</w:t>
            </w:r>
          </w:p>
        </w:tc>
      </w:tr>
      <w:tr w:rsidR="0078637D" w:rsidRPr="00EF5447" w14:paraId="643DD0C7"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3A445D1" w14:textId="77777777" w:rsidR="0078637D" w:rsidRPr="00EF5447" w:rsidRDefault="0078637D" w:rsidP="00867987">
            <w:pPr>
              <w:pStyle w:val="TAC"/>
              <w:rPr>
                <w:lang w:eastAsia="zh-TW"/>
              </w:rPr>
            </w:pPr>
            <w:r>
              <w:rPr>
                <w:lang w:eastAsia="zh-TW"/>
              </w:rPr>
              <w:t>DC_3-20_n1-n28-n75</w:t>
            </w:r>
          </w:p>
        </w:tc>
        <w:tc>
          <w:tcPr>
            <w:tcW w:w="1267" w:type="dxa"/>
            <w:tcBorders>
              <w:top w:val="single" w:sz="4" w:space="0" w:color="auto"/>
              <w:left w:val="single" w:sz="4" w:space="0" w:color="auto"/>
              <w:bottom w:val="single" w:sz="4" w:space="0" w:color="auto"/>
              <w:right w:val="single" w:sz="4" w:space="0" w:color="auto"/>
            </w:tcBorders>
            <w:vAlign w:val="center"/>
          </w:tcPr>
          <w:p w14:paraId="50170FA8" w14:textId="77777777" w:rsidR="0078637D" w:rsidRDefault="0078637D" w:rsidP="00867987">
            <w:pPr>
              <w:pStyle w:val="TAC"/>
              <w:rPr>
                <w:lang w:eastAsia="zh-TW"/>
              </w:rPr>
            </w:pPr>
            <w:r>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FC08ABB" w14:textId="77777777" w:rsidR="0078637D" w:rsidRDefault="0078637D" w:rsidP="00867987">
            <w:pPr>
              <w:pStyle w:val="TAC"/>
              <w:rPr>
                <w:lang w:eastAsia="zh-CN"/>
              </w:rPr>
            </w:pPr>
            <w:r>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896F496" w14:textId="77777777" w:rsidR="0078637D" w:rsidRPr="00EF5447" w:rsidRDefault="0078637D" w:rsidP="00867987">
            <w:pPr>
              <w:pStyle w:val="TAC"/>
              <w:rPr>
                <w:szCs w:val="18"/>
                <w:lang w:eastAsia="ja-JP"/>
              </w:rPr>
            </w:pPr>
            <w:r>
              <w:rPr>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231F15E" w14:textId="77777777" w:rsidR="0078637D" w:rsidRDefault="0078637D" w:rsidP="00867987">
            <w:pPr>
              <w:pStyle w:val="TAC"/>
              <w:rPr>
                <w:lang w:eastAsia="zh-CN"/>
              </w:rPr>
            </w:pPr>
            <w:r>
              <w:rPr>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1055295" w14:textId="77777777" w:rsidR="0078637D" w:rsidRDefault="0078637D" w:rsidP="00867987">
            <w:pPr>
              <w:pStyle w:val="TAC"/>
              <w:rPr>
                <w:lang w:eastAsia="zh-CN"/>
              </w:rPr>
            </w:pPr>
            <w:r>
              <w:rPr>
                <w:lang w:eastAsia="zh-CN"/>
              </w:rPr>
              <w:t>-</w:t>
            </w:r>
          </w:p>
        </w:tc>
      </w:tr>
      <w:tr w:rsidR="0078637D" w:rsidRPr="00EF5447" w14:paraId="0D84C5F8"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27F5A67" w14:textId="77777777" w:rsidR="0078637D" w:rsidRPr="00EF5447" w:rsidRDefault="0078637D" w:rsidP="00867987">
            <w:pPr>
              <w:pStyle w:val="TAC"/>
              <w:rPr>
                <w:lang w:eastAsia="ja-JP"/>
              </w:rPr>
            </w:pPr>
            <w:r>
              <w:rPr>
                <w:rFonts w:cs="Arial"/>
              </w:rPr>
              <w:t>DC_3-20-32_n1-n28</w:t>
            </w:r>
          </w:p>
        </w:tc>
        <w:tc>
          <w:tcPr>
            <w:tcW w:w="1267" w:type="dxa"/>
            <w:tcBorders>
              <w:top w:val="single" w:sz="4" w:space="0" w:color="auto"/>
              <w:left w:val="single" w:sz="4" w:space="0" w:color="auto"/>
              <w:bottom w:val="single" w:sz="4" w:space="0" w:color="auto"/>
              <w:right w:val="single" w:sz="4" w:space="0" w:color="auto"/>
            </w:tcBorders>
            <w:vAlign w:val="center"/>
          </w:tcPr>
          <w:p w14:paraId="5ABC01C6" w14:textId="77777777" w:rsidR="0078637D" w:rsidRPr="00EF5447" w:rsidRDefault="0078637D" w:rsidP="00867987">
            <w:pPr>
              <w:pStyle w:val="TAC"/>
              <w:rPr>
                <w:lang w:eastAsia="zh-CN"/>
              </w:rPr>
            </w:pPr>
            <w:r>
              <w:rPr>
                <w:rFonts w:hint="eastAsia"/>
                <w:lang w:eastAsia="zh-CN"/>
              </w:rPr>
              <w:t>0</w:t>
            </w:r>
            <w:r>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799CF965" w14:textId="77777777" w:rsidR="0078637D" w:rsidRPr="00EF5447"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6188A2F" w14:textId="77777777" w:rsidR="0078637D" w:rsidRPr="00EF5447" w:rsidRDefault="0078637D" w:rsidP="00867987">
            <w:pPr>
              <w:pStyle w:val="TAC"/>
              <w:rPr>
                <w:szCs w:val="18"/>
                <w:lang w:eastAsia="zh-CN"/>
              </w:rPr>
            </w:pPr>
            <w:r>
              <w:rPr>
                <w:rFonts w:hint="eastAsia"/>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679F588"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FCD2EAF"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r>
      <w:tr w:rsidR="0078637D" w14:paraId="682BC3A3"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9AB7F21" w14:textId="77777777" w:rsidR="0078637D" w:rsidRPr="00592F9E" w:rsidRDefault="0078637D" w:rsidP="00867987">
            <w:pPr>
              <w:pStyle w:val="TAC"/>
              <w:rPr>
                <w:rFonts w:cs="Arial"/>
              </w:rPr>
            </w:pPr>
            <w:r w:rsidRPr="00592F9E">
              <w:rPr>
                <w:rFonts w:cs="Arial"/>
              </w:rPr>
              <w:t>DC_3-20-41_n1-n78</w:t>
            </w:r>
          </w:p>
          <w:p w14:paraId="0338EC22" w14:textId="77777777" w:rsidR="0078637D" w:rsidRDefault="0078637D" w:rsidP="00867987">
            <w:pPr>
              <w:pStyle w:val="TAC"/>
              <w:rPr>
                <w:rFonts w:cs="Arial"/>
              </w:rPr>
            </w:pPr>
            <w:r w:rsidRPr="00592F9E">
              <w:rPr>
                <w:rFonts w:cs="Arial"/>
              </w:rPr>
              <w:t>DC_3-3-20-41_n1-n78</w:t>
            </w:r>
          </w:p>
        </w:tc>
        <w:tc>
          <w:tcPr>
            <w:tcW w:w="1267" w:type="dxa"/>
            <w:tcBorders>
              <w:top w:val="single" w:sz="4" w:space="0" w:color="auto"/>
              <w:left w:val="single" w:sz="4" w:space="0" w:color="auto"/>
              <w:bottom w:val="single" w:sz="4" w:space="0" w:color="auto"/>
              <w:right w:val="single" w:sz="4" w:space="0" w:color="auto"/>
            </w:tcBorders>
            <w:vAlign w:val="center"/>
          </w:tcPr>
          <w:p w14:paraId="39C79158" w14:textId="77777777" w:rsidR="0078637D" w:rsidRDefault="0078637D" w:rsidP="00867987">
            <w:pPr>
              <w:pStyle w:val="TAC"/>
              <w:rPr>
                <w:lang w:eastAsia="ko-KR"/>
              </w:rPr>
            </w:pPr>
            <w:r>
              <w:rPr>
                <w:rFonts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81FB144" w14:textId="77777777" w:rsidR="0078637D" w:rsidRDefault="0078637D" w:rsidP="00867987">
            <w:pPr>
              <w:pStyle w:val="TAC"/>
              <w:rPr>
                <w:lang w:eastAsia="ko-KR"/>
              </w:rPr>
            </w:pPr>
            <w:r>
              <w:rPr>
                <w:rFonts w:hint="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2E05572" w14:textId="77777777" w:rsidR="0078637D" w:rsidRDefault="0078637D" w:rsidP="00867987">
            <w:pPr>
              <w:pStyle w:val="TAC"/>
              <w:rPr>
                <w:szCs w:val="18"/>
                <w:lang w:eastAsia="ko-KR"/>
              </w:rPr>
            </w:pPr>
            <w:r>
              <w:rPr>
                <w:rFonts w:hint="eastAsia"/>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33AC4CA" w14:textId="77777777" w:rsidR="0078637D" w:rsidRDefault="0078637D" w:rsidP="00867987">
            <w:pPr>
              <w:pStyle w:val="TAC"/>
              <w:rPr>
                <w:szCs w:val="18"/>
                <w:lang w:eastAsia="ko-KR"/>
              </w:rPr>
            </w:pPr>
            <w:r>
              <w:rPr>
                <w:rFonts w:hint="eastAsia"/>
                <w:szCs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609C5312" w14:textId="77777777" w:rsidR="0078637D" w:rsidRDefault="0078637D" w:rsidP="00867987">
            <w:pPr>
              <w:pStyle w:val="TAC"/>
              <w:rPr>
                <w:szCs w:val="18"/>
                <w:lang w:eastAsia="ko-KR"/>
              </w:rPr>
            </w:pPr>
            <w:r>
              <w:rPr>
                <w:rFonts w:hint="eastAsia"/>
                <w:szCs w:val="18"/>
                <w:lang w:eastAsia="ko-KR"/>
              </w:rPr>
              <w:t>0.5</w:t>
            </w:r>
          </w:p>
        </w:tc>
      </w:tr>
      <w:tr w:rsidR="0078637D" w14:paraId="48EC166A"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1FD25D8" w14:textId="77777777" w:rsidR="0078637D" w:rsidRDefault="0078637D" w:rsidP="00867987">
            <w:pPr>
              <w:pStyle w:val="TAC"/>
              <w:rPr>
                <w:rFonts w:cs="Arial"/>
              </w:rPr>
            </w:pPr>
            <w:r>
              <w:rPr>
                <w:lang w:val="en-US"/>
              </w:rPr>
              <w:t>DC_3-21_n1-</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17A1C350" w14:textId="77777777" w:rsidR="0078637D" w:rsidRDefault="0078637D" w:rsidP="0086798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3CE80A5" w14:textId="77777777" w:rsidR="0078637D"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42A16B5" w14:textId="77777777" w:rsidR="0078637D" w:rsidRDefault="0078637D" w:rsidP="00867987">
            <w:pPr>
              <w:pStyle w:val="TAC"/>
              <w:rPr>
                <w:szCs w:val="18"/>
                <w:lang w:eastAsia="zh-CN"/>
              </w:rPr>
            </w:pPr>
            <w:r>
              <w:rPr>
                <w:rFonts w:hint="eastAsia"/>
                <w:szCs w:val="18"/>
                <w:lang w:eastAsia="zh-CN"/>
              </w:rPr>
              <w:t>0</w:t>
            </w:r>
            <w:r>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DB5CC49" w14:textId="77777777" w:rsidR="0078637D" w:rsidRDefault="0078637D" w:rsidP="00867987">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26ADEA4" w14:textId="77777777" w:rsidR="0078637D" w:rsidRDefault="0078637D" w:rsidP="00867987">
            <w:pPr>
              <w:pStyle w:val="TAC"/>
              <w:rPr>
                <w:szCs w:val="18"/>
                <w:lang w:eastAsia="zh-CN"/>
              </w:rPr>
            </w:pPr>
            <w:r>
              <w:rPr>
                <w:rFonts w:hint="eastAsia"/>
                <w:szCs w:val="18"/>
                <w:lang w:eastAsia="zh-CN"/>
              </w:rPr>
              <w:t>-</w:t>
            </w:r>
          </w:p>
        </w:tc>
      </w:tr>
      <w:tr w:rsidR="0078637D" w14:paraId="423ECF2F"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424BC5F" w14:textId="77777777" w:rsidR="0078637D" w:rsidRDefault="0078637D" w:rsidP="00867987">
            <w:pPr>
              <w:pStyle w:val="TAC"/>
              <w:rPr>
                <w:lang w:val="en-US"/>
              </w:rPr>
            </w:pPr>
            <w:r>
              <w:rPr>
                <w:lang w:val="en-US"/>
              </w:rPr>
              <w:t>DC_3-21_n1-</w:t>
            </w:r>
            <w:r>
              <w:rPr>
                <w:lang w:val="en-US" w:eastAsia="ja-JP"/>
              </w:rPr>
              <w:t>n78</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305B5683" w14:textId="77777777" w:rsidR="0078637D" w:rsidRDefault="0078637D" w:rsidP="0086798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B12BCCD" w14:textId="77777777" w:rsidR="0078637D"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8E1DCD0" w14:textId="77777777" w:rsidR="0078637D" w:rsidRDefault="0078637D" w:rsidP="00867987">
            <w:pPr>
              <w:pStyle w:val="TAC"/>
              <w:rPr>
                <w:szCs w:val="18"/>
                <w:lang w:eastAsia="zh-CN"/>
              </w:rPr>
            </w:pPr>
            <w:r>
              <w:rPr>
                <w:rFonts w:hint="eastAsia"/>
                <w:szCs w:val="18"/>
                <w:lang w:eastAsia="zh-CN"/>
              </w:rPr>
              <w:t>0</w:t>
            </w:r>
            <w:r>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BE0F752" w14:textId="77777777" w:rsidR="0078637D" w:rsidRDefault="0078637D" w:rsidP="00867987">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07CE3E0" w14:textId="77777777" w:rsidR="0078637D" w:rsidRDefault="0078637D" w:rsidP="00867987">
            <w:pPr>
              <w:pStyle w:val="TAC"/>
              <w:rPr>
                <w:szCs w:val="18"/>
                <w:lang w:eastAsia="zh-CN"/>
              </w:rPr>
            </w:pPr>
            <w:r>
              <w:rPr>
                <w:rFonts w:hint="eastAsia"/>
                <w:szCs w:val="18"/>
                <w:lang w:eastAsia="zh-CN"/>
              </w:rPr>
              <w:t>-</w:t>
            </w:r>
          </w:p>
        </w:tc>
      </w:tr>
      <w:tr w:rsidR="0078637D" w14:paraId="287DD9B1"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E9F0A7F" w14:textId="77777777" w:rsidR="0078637D" w:rsidRDefault="0078637D" w:rsidP="00867987">
            <w:pPr>
              <w:pStyle w:val="TAC"/>
              <w:rPr>
                <w:lang w:val="en-US"/>
              </w:rPr>
            </w:pPr>
            <w:r>
              <w:rPr>
                <w:lang w:val="en-US"/>
              </w:rPr>
              <w:t>DC_3-21_n28-</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3662B4D4" w14:textId="77777777" w:rsidR="0078637D" w:rsidRDefault="0078637D" w:rsidP="0086798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3C00B40" w14:textId="77777777" w:rsidR="0078637D"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97C4EBE" w14:textId="77777777" w:rsidR="0078637D" w:rsidRDefault="0078637D" w:rsidP="00867987">
            <w:pPr>
              <w:pStyle w:val="TAC"/>
              <w:rPr>
                <w:szCs w:val="18"/>
                <w:lang w:eastAsia="zh-CN"/>
              </w:rPr>
            </w:pPr>
            <w:r>
              <w:rPr>
                <w:rFonts w:hint="eastAsia"/>
                <w:szCs w:val="18"/>
                <w:lang w:eastAsia="zh-CN"/>
              </w:rPr>
              <w:t>0</w:t>
            </w:r>
            <w:r>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0E5CD94" w14:textId="77777777" w:rsidR="0078637D" w:rsidRDefault="0078637D" w:rsidP="00867987">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B0C78A9" w14:textId="77777777" w:rsidR="0078637D" w:rsidRDefault="0078637D" w:rsidP="00867987">
            <w:pPr>
              <w:pStyle w:val="TAC"/>
              <w:rPr>
                <w:szCs w:val="18"/>
                <w:lang w:eastAsia="zh-CN"/>
              </w:rPr>
            </w:pPr>
            <w:r>
              <w:rPr>
                <w:rFonts w:hint="eastAsia"/>
                <w:szCs w:val="18"/>
                <w:lang w:eastAsia="zh-CN"/>
              </w:rPr>
              <w:t>-</w:t>
            </w:r>
          </w:p>
        </w:tc>
      </w:tr>
      <w:tr w:rsidR="0078637D" w14:paraId="4F17F613"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F151D29" w14:textId="77777777" w:rsidR="0078637D" w:rsidRDefault="0078637D" w:rsidP="00867987">
            <w:pPr>
              <w:pStyle w:val="TAC"/>
              <w:rPr>
                <w:lang w:val="en-US"/>
              </w:rPr>
            </w:pPr>
            <w:r w:rsidRPr="00EF5447">
              <w:rPr>
                <w:lang w:eastAsia="zh-TW"/>
              </w:rPr>
              <w:t>DC_3-21-42_n1-n77</w:t>
            </w:r>
          </w:p>
        </w:tc>
        <w:tc>
          <w:tcPr>
            <w:tcW w:w="1267" w:type="dxa"/>
            <w:tcBorders>
              <w:top w:val="single" w:sz="4" w:space="0" w:color="auto"/>
              <w:left w:val="single" w:sz="4" w:space="0" w:color="auto"/>
              <w:bottom w:val="single" w:sz="4" w:space="0" w:color="auto"/>
              <w:right w:val="single" w:sz="4" w:space="0" w:color="auto"/>
            </w:tcBorders>
            <w:vAlign w:val="center"/>
          </w:tcPr>
          <w:p w14:paraId="680CA122" w14:textId="77777777" w:rsidR="0078637D" w:rsidRDefault="0078637D" w:rsidP="0086798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78E7D47" w14:textId="77777777" w:rsidR="0078637D"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068E429" w14:textId="77777777" w:rsidR="0078637D" w:rsidRDefault="0078637D" w:rsidP="00867987">
            <w:pPr>
              <w:pStyle w:val="TAC"/>
              <w:rPr>
                <w:szCs w:val="18"/>
                <w:lang w:eastAsia="zh-CN"/>
              </w:rPr>
            </w:pPr>
            <w:r>
              <w:rPr>
                <w:rFonts w:hint="eastAsia"/>
                <w:szCs w:val="18"/>
                <w:lang w:eastAsia="zh-CN"/>
              </w:rPr>
              <w:t>0</w:t>
            </w:r>
            <w:r>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1305CACB" w14:textId="77777777" w:rsidR="0078637D" w:rsidRDefault="0078637D" w:rsidP="00867987">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04195AD" w14:textId="77777777" w:rsidR="0078637D" w:rsidRDefault="0078637D" w:rsidP="00867987">
            <w:pPr>
              <w:pStyle w:val="TAC"/>
              <w:rPr>
                <w:szCs w:val="18"/>
                <w:lang w:eastAsia="zh-CN"/>
              </w:rPr>
            </w:pPr>
            <w:r>
              <w:rPr>
                <w:rFonts w:hint="eastAsia"/>
                <w:szCs w:val="18"/>
                <w:lang w:eastAsia="zh-CN"/>
              </w:rPr>
              <w:t>0</w:t>
            </w:r>
            <w:r>
              <w:rPr>
                <w:szCs w:val="18"/>
                <w:lang w:eastAsia="zh-CN"/>
              </w:rPr>
              <w:t>.2</w:t>
            </w:r>
          </w:p>
        </w:tc>
      </w:tr>
      <w:tr w:rsidR="0078637D" w:rsidRPr="00EF5447" w14:paraId="0B273015"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54803C7" w14:textId="77777777" w:rsidR="0078637D" w:rsidRPr="00EF5447" w:rsidRDefault="0078637D" w:rsidP="00867987">
            <w:pPr>
              <w:pStyle w:val="TAC"/>
              <w:rPr>
                <w:lang w:eastAsia="ja-JP"/>
              </w:rPr>
            </w:pPr>
            <w:r w:rsidRPr="00EF5447">
              <w:rPr>
                <w:lang w:eastAsia="zh-TW"/>
              </w:rPr>
              <w:t>DC_3-21-42_n1-n78</w:t>
            </w:r>
          </w:p>
        </w:tc>
        <w:tc>
          <w:tcPr>
            <w:tcW w:w="1267" w:type="dxa"/>
            <w:tcBorders>
              <w:top w:val="single" w:sz="4" w:space="0" w:color="auto"/>
              <w:left w:val="single" w:sz="4" w:space="0" w:color="auto"/>
              <w:bottom w:val="single" w:sz="4" w:space="0" w:color="auto"/>
              <w:right w:val="single" w:sz="4" w:space="0" w:color="auto"/>
            </w:tcBorders>
            <w:vAlign w:val="center"/>
          </w:tcPr>
          <w:p w14:paraId="16C5D112" w14:textId="77777777" w:rsidR="0078637D" w:rsidRPr="00EF5447" w:rsidRDefault="0078637D" w:rsidP="00867987">
            <w:pPr>
              <w:pStyle w:val="TAC"/>
              <w:rPr>
                <w:lang w:eastAsia="ja-JP"/>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DF268F8" w14:textId="77777777" w:rsidR="0078637D" w:rsidRPr="00EF5447" w:rsidRDefault="0078637D" w:rsidP="00867987">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7B1CC3C" w14:textId="77777777" w:rsidR="0078637D" w:rsidRPr="00EF5447" w:rsidRDefault="0078637D" w:rsidP="00867987">
            <w:pPr>
              <w:pStyle w:val="TAC"/>
              <w:rPr>
                <w:rFonts w:eastAsia="Yu Mincho"/>
                <w:lang w:eastAsia="ja-JP"/>
              </w:rPr>
            </w:pPr>
            <w:r>
              <w:rPr>
                <w:rFonts w:hint="eastAsia"/>
                <w:szCs w:val="18"/>
                <w:lang w:eastAsia="zh-CN"/>
              </w:rPr>
              <w:t>0</w:t>
            </w:r>
            <w:r>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1AF4E0FB" w14:textId="77777777" w:rsidR="0078637D" w:rsidRPr="00EF5447" w:rsidRDefault="0078637D" w:rsidP="00867987">
            <w:pPr>
              <w:pStyle w:val="TAC"/>
              <w:rPr>
                <w:rFonts w:eastAsia="Yu Mincho"/>
                <w:lang w:eastAsia="ja-JP"/>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F67C617" w14:textId="77777777" w:rsidR="0078637D" w:rsidRPr="00EF5447" w:rsidRDefault="0078637D" w:rsidP="00867987">
            <w:pPr>
              <w:pStyle w:val="TAC"/>
              <w:rPr>
                <w:rFonts w:eastAsia="Yu Mincho"/>
                <w:lang w:eastAsia="ja-JP"/>
              </w:rPr>
            </w:pPr>
            <w:r>
              <w:rPr>
                <w:rFonts w:hint="eastAsia"/>
                <w:szCs w:val="18"/>
                <w:lang w:eastAsia="zh-CN"/>
              </w:rPr>
              <w:t>0</w:t>
            </w:r>
            <w:r>
              <w:rPr>
                <w:szCs w:val="18"/>
                <w:lang w:eastAsia="zh-CN"/>
              </w:rPr>
              <w:t>.2</w:t>
            </w:r>
          </w:p>
        </w:tc>
      </w:tr>
      <w:tr w:rsidR="0078637D" w:rsidRPr="00EF5447" w14:paraId="721ADFA0"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96C534B" w14:textId="77777777" w:rsidR="0078637D" w:rsidRPr="00EF5447" w:rsidRDefault="0078637D" w:rsidP="00867987">
            <w:pPr>
              <w:pStyle w:val="TAC"/>
              <w:rPr>
                <w:lang w:eastAsia="ja-JP"/>
              </w:rPr>
            </w:pPr>
            <w:r w:rsidRPr="00EF5447">
              <w:rPr>
                <w:lang w:eastAsia="zh-TW"/>
              </w:rPr>
              <w:t>DC_3-21-42_n1-n79</w:t>
            </w:r>
          </w:p>
        </w:tc>
        <w:tc>
          <w:tcPr>
            <w:tcW w:w="1267" w:type="dxa"/>
            <w:tcBorders>
              <w:top w:val="single" w:sz="4" w:space="0" w:color="auto"/>
              <w:left w:val="single" w:sz="4" w:space="0" w:color="auto"/>
              <w:bottom w:val="single" w:sz="4" w:space="0" w:color="auto"/>
              <w:right w:val="single" w:sz="4" w:space="0" w:color="auto"/>
            </w:tcBorders>
            <w:vAlign w:val="center"/>
          </w:tcPr>
          <w:p w14:paraId="4BC450E4" w14:textId="77777777" w:rsidR="0078637D" w:rsidRPr="00EF5447" w:rsidRDefault="0078637D" w:rsidP="00867987">
            <w:pPr>
              <w:pStyle w:val="TAC"/>
              <w:rPr>
                <w:lang w:eastAsia="ja-JP"/>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560235A" w14:textId="77777777" w:rsidR="0078637D" w:rsidRPr="00EF5447" w:rsidRDefault="0078637D" w:rsidP="00867987">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4391C73" w14:textId="77777777" w:rsidR="0078637D" w:rsidRPr="00EF5447" w:rsidRDefault="0078637D" w:rsidP="00867987">
            <w:pPr>
              <w:pStyle w:val="TAC"/>
              <w:rPr>
                <w:rFonts w:eastAsia="Yu Mincho"/>
                <w:lang w:eastAsia="ja-JP"/>
              </w:rPr>
            </w:pPr>
            <w:r>
              <w:rPr>
                <w:rFonts w:hint="eastAsia"/>
                <w:szCs w:val="18"/>
                <w:lang w:eastAsia="zh-CN"/>
              </w:rPr>
              <w:t>0</w:t>
            </w:r>
            <w:r>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6E0518B4" w14:textId="77777777" w:rsidR="0078637D" w:rsidRPr="00EF5447" w:rsidRDefault="0078637D" w:rsidP="00867987">
            <w:pPr>
              <w:pStyle w:val="TAC"/>
              <w:rPr>
                <w:rFonts w:eastAsia="Yu Mincho"/>
                <w:lang w:eastAsia="ja-JP"/>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491A2AE" w14:textId="77777777" w:rsidR="0078637D" w:rsidRPr="00EF5447" w:rsidRDefault="0078637D" w:rsidP="00867987">
            <w:pPr>
              <w:pStyle w:val="TAC"/>
              <w:rPr>
                <w:rFonts w:eastAsia="Yu Mincho"/>
                <w:lang w:eastAsia="ja-JP"/>
              </w:rPr>
            </w:pPr>
            <w:r>
              <w:rPr>
                <w:szCs w:val="18"/>
                <w:lang w:eastAsia="zh-CN"/>
              </w:rPr>
              <w:t>-</w:t>
            </w:r>
          </w:p>
        </w:tc>
      </w:tr>
      <w:tr w:rsidR="0078637D" w14:paraId="51F19910"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C01E4FB" w14:textId="77777777" w:rsidR="0078637D" w:rsidRPr="00EF5447" w:rsidRDefault="0078637D" w:rsidP="00867987">
            <w:pPr>
              <w:pStyle w:val="TAC"/>
              <w:rPr>
                <w:lang w:eastAsia="zh-TW"/>
              </w:rPr>
            </w:pPr>
            <w:r w:rsidRPr="00EF5447">
              <w:t>DC_</w:t>
            </w:r>
            <w:r w:rsidRPr="00EF5447">
              <w:rPr>
                <w:lang w:eastAsia="ja-JP"/>
              </w:rPr>
              <w:t>3-28-41</w:t>
            </w:r>
            <w:r w:rsidRPr="00EF5447">
              <w:t>-</w:t>
            </w:r>
            <w:r w:rsidRPr="00EF5447">
              <w:rPr>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3FBA1B5E" w14:textId="77777777" w:rsidR="0078637D" w:rsidRDefault="0078637D" w:rsidP="00867987">
            <w:pPr>
              <w:pStyle w:val="TAC"/>
              <w:rPr>
                <w:lang w:eastAsia="zh-CN"/>
              </w:rPr>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1B8C91A" w14:textId="77777777" w:rsidR="0078637D"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907D020" w14:textId="77777777" w:rsidR="0078637D" w:rsidRDefault="0078637D" w:rsidP="00867987">
            <w:pPr>
              <w:pStyle w:val="TAC"/>
              <w:rPr>
                <w:szCs w:val="18"/>
                <w:lang w:eastAsia="zh-CN"/>
              </w:rPr>
            </w:pPr>
            <w:r w:rsidRPr="00EF5447">
              <w:rPr>
                <w:rFonts w:eastAsia="Malgun Gothic"/>
              </w:rPr>
              <w:t>0.4</w:t>
            </w:r>
            <w:r>
              <w:rPr>
                <w:rFonts w:eastAsia="Malgun Gothic"/>
                <w:vertAlign w:val="superscript"/>
              </w:rPr>
              <w:t xml:space="preserve">3 </w:t>
            </w:r>
            <w:r w:rsidRPr="009132E7">
              <w:t>/</w:t>
            </w:r>
            <w:r>
              <w:t xml:space="preserve"> </w:t>
            </w:r>
            <w:r w:rsidRPr="00EF5447">
              <w:rPr>
                <w:rFonts w:eastAsia="Malgun Gothic"/>
              </w:rPr>
              <w:t>0.5</w:t>
            </w:r>
            <w:r>
              <w:rPr>
                <w:rFonts w:eastAsia="Malgun Gothic"/>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0BC821C3" w14:textId="77777777" w:rsidR="0078637D" w:rsidRDefault="0078637D" w:rsidP="00867987">
            <w:pPr>
              <w:pStyle w:val="TAC"/>
              <w:rPr>
                <w:szCs w:val="18"/>
                <w:lang w:eastAsia="zh-CN"/>
              </w:rPr>
            </w:pPr>
            <w:r>
              <w:rPr>
                <w:rFonts w:cs="Arial"/>
                <w:lang w:eastAsia="zh-CN"/>
              </w:rPr>
              <w:t>N/A</w:t>
            </w:r>
          </w:p>
        </w:tc>
        <w:tc>
          <w:tcPr>
            <w:tcW w:w="1268" w:type="dxa"/>
            <w:tcBorders>
              <w:top w:val="single" w:sz="4" w:space="0" w:color="auto"/>
              <w:left w:val="single" w:sz="4" w:space="0" w:color="auto"/>
              <w:bottom w:val="single" w:sz="4" w:space="0" w:color="auto"/>
              <w:right w:val="single" w:sz="4" w:space="0" w:color="auto"/>
            </w:tcBorders>
            <w:vAlign w:val="center"/>
          </w:tcPr>
          <w:p w14:paraId="17C3E9EB" w14:textId="77777777" w:rsidR="0078637D" w:rsidRDefault="0078637D" w:rsidP="00867987">
            <w:pPr>
              <w:pStyle w:val="TAC"/>
              <w:rPr>
                <w:szCs w:val="18"/>
                <w:lang w:eastAsia="zh-CN"/>
              </w:rPr>
            </w:pPr>
            <w:r>
              <w:rPr>
                <w:rFonts w:cs="Arial" w:hint="eastAsia"/>
                <w:lang w:eastAsia="zh-CN"/>
              </w:rPr>
              <w:t>0</w:t>
            </w:r>
            <w:r>
              <w:rPr>
                <w:rFonts w:cs="Arial"/>
                <w:lang w:eastAsia="zh-CN"/>
              </w:rPr>
              <w:t>.5</w:t>
            </w:r>
          </w:p>
        </w:tc>
      </w:tr>
      <w:tr w:rsidR="0078637D" w14:paraId="38B9DA88"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C89D999" w14:textId="77777777" w:rsidR="0078637D" w:rsidRPr="00EF5447" w:rsidRDefault="0078637D" w:rsidP="00867987">
            <w:pPr>
              <w:pStyle w:val="TAC"/>
              <w:rPr>
                <w:lang w:eastAsia="zh-TW"/>
              </w:rPr>
            </w:pPr>
            <w:r w:rsidRPr="00470EA5">
              <w:rPr>
                <w:lang w:eastAsia="zh-TW"/>
              </w:rPr>
              <w:t>DC_5-7-66_n2-n7</w:t>
            </w:r>
            <w:r>
              <w:rPr>
                <w:lang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0F6D93CF" w14:textId="77777777" w:rsidR="0078637D" w:rsidRDefault="0078637D" w:rsidP="00867987">
            <w:pPr>
              <w:pStyle w:val="TAC"/>
              <w:rPr>
                <w:lang w:eastAsia="zh-CN"/>
              </w:rPr>
            </w:pPr>
            <w:r w:rsidRPr="00470EA5">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9CC1BC7" w14:textId="77777777" w:rsidR="0078637D" w:rsidRDefault="0078637D" w:rsidP="00867987">
            <w:pPr>
              <w:pStyle w:val="TAC"/>
              <w:rPr>
                <w:lang w:eastAsia="zh-CN"/>
              </w:rPr>
            </w:pPr>
            <w:r w:rsidRPr="00470EA5">
              <w:rPr>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652883F" w14:textId="77777777" w:rsidR="0078637D" w:rsidRDefault="0078637D" w:rsidP="00867987">
            <w:pPr>
              <w:pStyle w:val="TAC"/>
              <w:rPr>
                <w:szCs w:val="18"/>
                <w:lang w:eastAsia="zh-CN"/>
              </w:rPr>
            </w:pPr>
            <w:r w:rsidRPr="00470EA5">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741A28B" w14:textId="77777777" w:rsidR="0078637D" w:rsidRDefault="0078637D" w:rsidP="00867987">
            <w:pPr>
              <w:pStyle w:val="TAC"/>
              <w:rPr>
                <w:szCs w:val="18"/>
                <w:lang w:eastAsia="zh-CN"/>
              </w:rPr>
            </w:pPr>
            <w:r w:rsidRPr="00470EA5">
              <w:rPr>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C05772D" w14:textId="77777777" w:rsidR="0078637D" w:rsidRDefault="0078637D" w:rsidP="00867987">
            <w:pPr>
              <w:pStyle w:val="TAC"/>
              <w:rPr>
                <w:szCs w:val="18"/>
                <w:lang w:eastAsia="zh-CN"/>
              </w:rPr>
            </w:pPr>
            <w:r w:rsidRPr="00470EA5">
              <w:rPr>
                <w:lang w:eastAsia="zh-TW"/>
              </w:rPr>
              <w:t>0.5</w:t>
            </w:r>
          </w:p>
        </w:tc>
      </w:tr>
      <w:tr w:rsidR="0078637D" w:rsidRPr="00470EA5" w14:paraId="5D5A82CE"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D015D6F" w14:textId="77777777" w:rsidR="0078637D" w:rsidRPr="00EF5447" w:rsidRDefault="0078637D" w:rsidP="00867987">
            <w:pPr>
              <w:pStyle w:val="TAC"/>
              <w:rPr>
                <w:lang w:eastAsia="zh-TW"/>
              </w:rPr>
            </w:pPr>
            <w:r w:rsidRPr="00470EA5">
              <w:rPr>
                <w:rFonts w:eastAsiaTheme="minorEastAsia"/>
                <w:lang w:eastAsia="zh-TW"/>
              </w:rPr>
              <w:t>DC_5-7-66_n2-n78</w:t>
            </w:r>
          </w:p>
        </w:tc>
        <w:tc>
          <w:tcPr>
            <w:tcW w:w="1267" w:type="dxa"/>
            <w:tcBorders>
              <w:top w:val="single" w:sz="4" w:space="0" w:color="auto"/>
              <w:left w:val="single" w:sz="4" w:space="0" w:color="auto"/>
              <w:bottom w:val="single" w:sz="4" w:space="0" w:color="auto"/>
              <w:right w:val="single" w:sz="4" w:space="0" w:color="auto"/>
            </w:tcBorders>
            <w:vAlign w:val="center"/>
          </w:tcPr>
          <w:p w14:paraId="486A56D9" w14:textId="77777777" w:rsidR="0078637D" w:rsidRDefault="0078637D" w:rsidP="00867987">
            <w:pPr>
              <w:pStyle w:val="TAC"/>
              <w:rPr>
                <w:lang w:eastAsia="zh-TW"/>
              </w:rPr>
            </w:pPr>
            <w:r w:rsidRPr="00470EA5">
              <w:rPr>
                <w:rFonts w:eastAsiaTheme="minorEastAsia"/>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2928F69" w14:textId="77777777" w:rsidR="0078637D" w:rsidRDefault="0078637D" w:rsidP="00867987">
            <w:pPr>
              <w:pStyle w:val="TAC"/>
              <w:rPr>
                <w:lang w:eastAsia="zh-TW"/>
              </w:rPr>
            </w:pPr>
            <w:r w:rsidRPr="00470EA5">
              <w:rPr>
                <w:rFonts w:eastAsiaTheme="minorEastAsia"/>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B947B0C" w14:textId="77777777" w:rsidR="0078637D" w:rsidRPr="00470EA5" w:rsidRDefault="0078637D" w:rsidP="00867987">
            <w:pPr>
              <w:pStyle w:val="TAC"/>
              <w:rPr>
                <w:lang w:eastAsia="zh-TW"/>
              </w:rPr>
            </w:pPr>
            <w:r w:rsidRPr="00470EA5">
              <w:rPr>
                <w:rFonts w:eastAsiaTheme="minorEastAsia"/>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A415546" w14:textId="77777777" w:rsidR="0078637D" w:rsidRPr="00470EA5" w:rsidRDefault="0078637D" w:rsidP="00867987">
            <w:pPr>
              <w:pStyle w:val="TAC"/>
              <w:rPr>
                <w:lang w:eastAsia="zh-TW"/>
              </w:rPr>
            </w:pPr>
            <w:r w:rsidRPr="00470EA5">
              <w:rPr>
                <w:rFonts w:eastAsiaTheme="minorEastAsia"/>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7713712" w14:textId="77777777" w:rsidR="0078637D" w:rsidRPr="00470EA5" w:rsidRDefault="0078637D" w:rsidP="00867987">
            <w:pPr>
              <w:pStyle w:val="TAC"/>
              <w:rPr>
                <w:lang w:eastAsia="zh-TW"/>
              </w:rPr>
            </w:pPr>
            <w:r w:rsidRPr="00470EA5">
              <w:rPr>
                <w:rFonts w:eastAsiaTheme="minorEastAsia"/>
                <w:lang w:eastAsia="zh-TW"/>
              </w:rPr>
              <w:t>0.5</w:t>
            </w:r>
          </w:p>
        </w:tc>
      </w:tr>
      <w:tr w:rsidR="0078637D" w:rsidRPr="00470EA5" w14:paraId="48E8030E"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4590DCC" w14:textId="77777777" w:rsidR="0078637D" w:rsidRPr="00470EA5" w:rsidRDefault="0078637D" w:rsidP="00867987">
            <w:pPr>
              <w:pStyle w:val="TAC"/>
              <w:rPr>
                <w:lang w:eastAsia="zh-TW"/>
              </w:rPr>
            </w:pPr>
            <w:r>
              <w:rPr>
                <w:lang w:eastAsia="ja-JP"/>
              </w:rPr>
              <w:t>DC_5-7-66_n66-n77</w:t>
            </w:r>
          </w:p>
        </w:tc>
        <w:tc>
          <w:tcPr>
            <w:tcW w:w="1267" w:type="dxa"/>
            <w:tcBorders>
              <w:top w:val="single" w:sz="4" w:space="0" w:color="auto"/>
              <w:left w:val="single" w:sz="4" w:space="0" w:color="auto"/>
              <w:bottom w:val="single" w:sz="4" w:space="0" w:color="auto"/>
              <w:right w:val="single" w:sz="4" w:space="0" w:color="auto"/>
            </w:tcBorders>
            <w:vAlign w:val="center"/>
          </w:tcPr>
          <w:p w14:paraId="177339B5" w14:textId="77777777" w:rsidR="0078637D" w:rsidRPr="00470EA5" w:rsidRDefault="0078637D" w:rsidP="00867987">
            <w:pPr>
              <w:pStyle w:val="TAC"/>
              <w:rPr>
                <w:lang w:eastAsia="zh-TW"/>
              </w:rPr>
            </w:pPr>
            <w:r w:rsidRPr="00470EA5">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A798C20" w14:textId="77777777" w:rsidR="0078637D" w:rsidRPr="00470EA5" w:rsidRDefault="0078637D" w:rsidP="00867987">
            <w:pPr>
              <w:pStyle w:val="TAC"/>
              <w:rPr>
                <w:lang w:eastAsia="zh-TW"/>
              </w:rPr>
            </w:pPr>
            <w:r w:rsidRPr="00470EA5">
              <w:rPr>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4018A61" w14:textId="77777777" w:rsidR="0078637D" w:rsidRPr="00470EA5" w:rsidRDefault="0078637D" w:rsidP="00867987">
            <w:pPr>
              <w:pStyle w:val="TAC"/>
              <w:rPr>
                <w:lang w:eastAsia="zh-TW"/>
              </w:rPr>
            </w:pPr>
            <w:r w:rsidRPr="00470EA5">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A269484" w14:textId="77777777" w:rsidR="0078637D" w:rsidRPr="00470EA5" w:rsidRDefault="0078637D" w:rsidP="00867987">
            <w:pPr>
              <w:pStyle w:val="TAC"/>
              <w:rPr>
                <w:lang w:eastAsia="zh-TW"/>
              </w:rPr>
            </w:pPr>
            <w:r w:rsidRPr="00470EA5">
              <w:rPr>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51C474C" w14:textId="77777777" w:rsidR="0078637D" w:rsidRPr="00470EA5" w:rsidRDefault="0078637D" w:rsidP="00867987">
            <w:pPr>
              <w:pStyle w:val="TAC"/>
              <w:rPr>
                <w:lang w:eastAsia="zh-TW"/>
              </w:rPr>
            </w:pPr>
            <w:r w:rsidRPr="00470EA5">
              <w:rPr>
                <w:lang w:eastAsia="zh-TW"/>
              </w:rPr>
              <w:t>0.5</w:t>
            </w:r>
          </w:p>
        </w:tc>
      </w:tr>
      <w:tr w:rsidR="0078637D" w:rsidRPr="00CC1E91" w14:paraId="65F22344"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07C9FEC4" w14:textId="77777777" w:rsidR="0078637D" w:rsidRDefault="0078637D" w:rsidP="00867987">
            <w:pPr>
              <w:pStyle w:val="TAC"/>
              <w:rPr>
                <w:rFonts w:eastAsia="MS Mincho" w:cs="Arial"/>
                <w:bCs/>
                <w:szCs w:val="18"/>
                <w:lang w:val="fr-FR"/>
              </w:rPr>
            </w:pPr>
            <w:r>
              <w:rPr>
                <w:lang w:val="fr-FR"/>
              </w:rPr>
              <w:t>DC_7-8-20-32_n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B3F4E09" w14:textId="77777777" w:rsidR="0078637D" w:rsidRDefault="0078637D" w:rsidP="00867987">
            <w:pPr>
              <w:pStyle w:val="TAC"/>
              <w:rPr>
                <w:rFonts w:eastAsia="DengXian" w:cs="Arial"/>
                <w:bCs/>
                <w:szCs w:val="18"/>
                <w:lang w:val="fr-FR" w:eastAsia="zh-CN"/>
              </w:rPr>
            </w:pPr>
            <w:r>
              <w:rPr>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76A1AF3E" w14:textId="77777777" w:rsidR="0078637D" w:rsidRDefault="0078637D" w:rsidP="00867987">
            <w:pPr>
              <w:pStyle w:val="TAC"/>
              <w:rPr>
                <w:rFonts w:eastAsia="DengXian" w:cs="Arial"/>
                <w:bCs/>
                <w:szCs w:val="18"/>
                <w:lang w:val="fr-FR" w:eastAsia="zh-CN"/>
              </w:rPr>
            </w:pPr>
            <w:r>
              <w:rPr>
                <w:rFonts w:eastAsia="DengXian" w:cs="Arial" w:hint="eastAsia"/>
                <w:bCs/>
                <w:szCs w:val="18"/>
                <w:lang w:val="fr-FR" w:eastAsia="zh-CN"/>
              </w:rPr>
              <w:t>0</w:t>
            </w:r>
            <w:r>
              <w:rPr>
                <w:rFonts w:eastAsia="DengXian" w:cs="Arial"/>
                <w:bCs/>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3CCE705" w14:textId="77777777" w:rsidR="0078637D" w:rsidRDefault="0078637D" w:rsidP="00867987">
            <w:pPr>
              <w:pStyle w:val="TAC"/>
              <w:rPr>
                <w:rFonts w:eastAsia="Malgun Gothic"/>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6C76A48" w14:textId="77777777" w:rsidR="0078637D" w:rsidRPr="00CC1E91" w:rsidRDefault="0078637D" w:rsidP="00867987">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B45203A" w14:textId="77777777" w:rsidR="0078637D" w:rsidRPr="00CC1E91" w:rsidRDefault="0078637D" w:rsidP="00867987">
            <w:pPr>
              <w:pStyle w:val="TAC"/>
              <w:rPr>
                <w:lang w:val="fr-FR" w:eastAsia="zh-CN"/>
              </w:rPr>
            </w:pPr>
            <w:r>
              <w:rPr>
                <w:rFonts w:hint="eastAsia"/>
                <w:lang w:val="fr-FR" w:eastAsia="zh-CN"/>
              </w:rPr>
              <w:t>-</w:t>
            </w:r>
          </w:p>
        </w:tc>
      </w:tr>
      <w:tr w:rsidR="0078637D" w:rsidRPr="00CC1E91" w14:paraId="3D931D41"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153FCB83" w14:textId="77777777" w:rsidR="0078637D" w:rsidRDefault="0078637D" w:rsidP="00867987">
            <w:pPr>
              <w:pStyle w:val="TAC"/>
              <w:rPr>
                <w:rFonts w:eastAsia="MS Mincho" w:cs="Arial"/>
                <w:bCs/>
                <w:szCs w:val="18"/>
                <w:lang w:val="fr-FR"/>
              </w:rPr>
            </w:pPr>
            <w:r>
              <w:t>DC_7-8-20-38_n1</w:t>
            </w:r>
          </w:p>
        </w:tc>
        <w:tc>
          <w:tcPr>
            <w:tcW w:w="1267" w:type="dxa"/>
            <w:tcBorders>
              <w:top w:val="single" w:sz="4" w:space="0" w:color="auto"/>
              <w:left w:val="single" w:sz="4" w:space="0" w:color="auto"/>
              <w:bottom w:val="single" w:sz="4" w:space="0" w:color="auto"/>
              <w:right w:val="single" w:sz="4" w:space="0" w:color="auto"/>
            </w:tcBorders>
            <w:vAlign w:val="center"/>
          </w:tcPr>
          <w:p w14:paraId="4B6F11F8" w14:textId="77777777" w:rsidR="0078637D" w:rsidRDefault="0078637D" w:rsidP="00867987">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F112577" w14:textId="77777777" w:rsidR="0078637D" w:rsidRPr="00CC1E91" w:rsidRDefault="0078637D" w:rsidP="00867987">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FD74648" w14:textId="77777777" w:rsidR="0078637D" w:rsidRDefault="0078637D" w:rsidP="00867987">
            <w:pPr>
              <w:pStyle w:val="TAC"/>
              <w:rPr>
                <w:rFonts w:eastAsia="Malgun Gothic" w:cs="Arial"/>
                <w:lang w:val="fr-FR"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0B02255" w14:textId="77777777" w:rsidR="0078637D" w:rsidRPr="00CC1E91" w:rsidRDefault="0078637D" w:rsidP="00867987">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021D91D" w14:textId="77777777" w:rsidR="0078637D" w:rsidRPr="00CC1E91" w:rsidRDefault="0078637D" w:rsidP="00867987">
            <w:pPr>
              <w:pStyle w:val="TAC"/>
              <w:rPr>
                <w:rFonts w:cs="Arial"/>
                <w:lang w:val="fr-FR" w:eastAsia="zh-CN"/>
              </w:rPr>
            </w:pPr>
            <w:r>
              <w:rPr>
                <w:rFonts w:cs="Arial" w:hint="eastAsia"/>
                <w:lang w:val="fr-FR" w:eastAsia="zh-CN"/>
              </w:rPr>
              <w:t>-</w:t>
            </w:r>
          </w:p>
        </w:tc>
      </w:tr>
      <w:tr w:rsidR="0078637D" w:rsidRPr="00CC1E91" w14:paraId="7427A5D3"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4FD619C8" w14:textId="77777777" w:rsidR="0078637D" w:rsidRDefault="0078637D" w:rsidP="00867987">
            <w:pPr>
              <w:pStyle w:val="TAC"/>
              <w:rPr>
                <w:rFonts w:eastAsia="MS Mincho" w:cs="Arial"/>
                <w:bCs/>
                <w:szCs w:val="18"/>
                <w:lang w:val="fr-FR"/>
              </w:rPr>
            </w:pPr>
            <w:r>
              <w:t>DC_7-8-32-38_n1</w:t>
            </w:r>
          </w:p>
        </w:tc>
        <w:tc>
          <w:tcPr>
            <w:tcW w:w="1267" w:type="dxa"/>
            <w:tcBorders>
              <w:top w:val="single" w:sz="4" w:space="0" w:color="auto"/>
              <w:left w:val="single" w:sz="4" w:space="0" w:color="auto"/>
              <w:bottom w:val="single" w:sz="4" w:space="0" w:color="auto"/>
              <w:right w:val="single" w:sz="4" w:space="0" w:color="auto"/>
            </w:tcBorders>
            <w:vAlign w:val="center"/>
          </w:tcPr>
          <w:p w14:paraId="63A7FF52" w14:textId="77777777" w:rsidR="0078637D" w:rsidRDefault="0078637D" w:rsidP="00867987">
            <w:pPr>
              <w:pStyle w:val="TAC"/>
              <w:rPr>
                <w:rFonts w:eastAsia="Malgun Gothic" w:cs="Arial"/>
                <w:lang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EFADBAF"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8CA9BD2" w14:textId="77777777" w:rsidR="0078637D" w:rsidRDefault="0078637D" w:rsidP="00867987">
            <w:pPr>
              <w:pStyle w:val="TAC"/>
              <w:rPr>
                <w:rFonts w:eastAsia="Malgun Gothic" w:cs="Arial"/>
                <w:lang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FC8998F"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DB7EDB8" w14:textId="77777777" w:rsidR="0078637D" w:rsidRPr="00CC1E91" w:rsidRDefault="0078637D" w:rsidP="00867987">
            <w:pPr>
              <w:pStyle w:val="TAC"/>
              <w:rPr>
                <w:rFonts w:cs="Arial"/>
                <w:lang w:eastAsia="zh-CN"/>
              </w:rPr>
            </w:pPr>
            <w:r>
              <w:rPr>
                <w:rFonts w:cs="Arial" w:hint="eastAsia"/>
                <w:lang w:eastAsia="zh-CN"/>
              </w:rPr>
              <w:t>-</w:t>
            </w:r>
          </w:p>
        </w:tc>
      </w:tr>
      <w:tr w:rsidR="0078637D" w:rsidRPr="00EF5447" w14:paraId="039A30AF"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01184C4" w14:textId="77777777" w:rsidR="0078637D" w:rsidRPr="00EF5447" w:rsidRDefault="0078637D" w:rsidP="00867987">
            <w:pPr>
              <w:pStyle w:val="TAC"/>
              <w:rPr>
                <w:lang w:eastAsia="zh-TW"/>
              </w:rPr>
            </w:pPr>
            <w:r>
              <w:rPr>
                <w:rFonts w:eastAsia="MS Mincho" w:cs="Arial"/>
                <w:bCs/>
                <w:szCs w:val="18"/>
              </w:rPr>
              <w:t>DC_7-8-4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2B1F2972" w14:textId="77777777" w:rsidR="0078637D" w:rsidRPr="00EF5447" w:rsidRDefault="0078637D" w:rsidP="00867987">
            <w:pPr>
              <w:pStyle w:val="TAC"/>
              <w:rPr>
                <w:lang w:eastAsia="zh-TW"/>
              </w:rPr>
            </w:pPr>
            <w:r>
              <w:rPr>
                <w:rFonts w:eastAsia="DengXian"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585D6E0" w14:textId="77777777" w:rsidR="0078637D" w:rsidRPr="00EF5447"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A912EC2" w14:textId="77777777" w:rsidR="0078637D" w:rsidRPr="00EF5447" w:rsidRDefault="0078637D" w:rsidP="00867987">
            <w:pPr>
              <w:pStyle w:val="TAC"/>
              <w:rPr>
                <w:szCs w:val="18"/>
                <w:lang w:eastAsia="ja-JP"/>
              </w:rPr>
            </w:pPr>
            <w:r w:rsidRPr="00EF5447">
              <w:rPr>
                <w:lang w:eastAsia="zh-CN"/>
              </w:rPr>
              <w:t>0.4</w:t>
            </w:r>
            <w:r>
              <w:rPr>
                <w:rFonts w:eastAsia="Malgun Gothic" w:cs="Arial"/>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0EBBAB16"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09F1FF7" w14:textId="77777777" w:rsidR="0078637D" w:rsidRPr="00EF5447" w:rsidRDefault="0078637D" w:rsidP="00867987">
            <w:pPr>
              <w:pStyle w:val="TAC"/>
              <w:rPr>
                <w:szCs w:val="18"/>
                <w:lang w:eastAsia="ja-JP"/>
              </w:rPr>
            </w:pPr>
            <w:r w:rsidRPr="00EF5447">
              <w:rPr>
                <w:lang w:eastAsia="zh-CN"/>
              </w:rPr>
              <w:t>0.5</w:t>
            </w:r>
            <w:r>
              <w:rPr>
                <w:rFonts w:eastAsia="Malgun Gothic" w:cs="Arial"/>
                <w:szCs w:val="18"/>
                <w:vertAlign w:val="superscript"/>
                <w:lang w:eastAsia="ko-KR"/>
              </w:rPr>
              <w:t>5</w:t>
            </w:r>
          </w:p>
        </w:tc>
      </w:tr>
      <w:tr w:rsidR="0078637D" w:rsidRPr="00EF5447" w14:paraId="6ACC21D9"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D4A56E8" w14:textId="77777777" w:rsidR="0078637D" w:rsidRDefault="0078637D" w:rsidP="00867987">
            <w:pPr>
              <w:pStyle w:val="TAC"/>
              <w:rPr>
                <w:rFonts w:eastAsia="MS Mincho" w:cs="Arial"/>
                <w:bCs/>
                <w:szCs w:val="18"/>
              </w:rPr>
            </w:pPr>
            <w:r w:rsidRPr="00C11D8D">
              <w:rPr>
                <w:lang w:eastAsia="zh-TW"/>
              </w:rPr>
              <w:t>DC_7-12-66_n2-n7</w:t>
            </w:r>
            <w:r>
              <w:rPr>
                <w:lang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37F4D800" w14:textId="77777777" w:rsidR="0078637D" w:rsidRDefault="0078637D" w:rsidP="00867987">
            <w:pPr>
              <w:pStyle w:val="TAC"/>
              <w:rPr>
                <w:rFonts w:eastAsia="DengXian" w:cs="Arial"/>
                <w:bCs/>
                <w:szCs w:val="18"/>
                <w:lang w:eastAsia="zh-CN"/>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70F4A0C" w14:textId="77777777" w:rsidR="0078637D" w:rsidRDefault="0078637D" w:rsidP="00867987">
            <w:pPr>
              <w:pStyle w:val="TAC"/>
              <w:rPr>
                <w:lang w:eastAsia="zh-CN"/>
              </w:rPr>
            </w:pPr>
            <w:r w:rsidRPr="00C11D8D">
              <w:rPr>
                <w:rFonts w:hint="eastAsia"/>
                <w:lang w:eastAsia="zh-TW"/>
              </w:rPr>
              <w:t>0</w:t>
            </w:r>
            <w:r w:rsidRPr="00C11D8D">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3098843A" w14:textId="77777777" w:rsidR="0078637D" w:rsidRPr="00EF5447" w:rsidRDefault="0078637D" w:rsidP="00867987">
            <w:pPr>
              <w:pStyle w:val="TAC"/>
              <w:rPr>
                <w:lang w:eastAsia="zh-CN"/>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615850D" w14:textId="77777777" w:rsidR="0078637D" w:rsidRDefault="0078637D" w:rsidP="00867987">
            <w:pPr>
              <w:pStyle w:val="TAC"/>
              <w:rPr>
                <w:szCs w:val="18"/>
                <w:lang w:eastAsia="zh-CN"/>
              </w:rPr>
            </w:pPr>
            <w:r w:rsidRPr="00C11D8D">
              <w:rPr>
                <w:rFonts w:hint="eastAsia"/>
                <w:lang w:eastAsia="zh-TW"/>
              </w:rPr>
              <w:t>0</w:t>
            </w:r>
            <w:r w:rsidRPr="00C11D8D">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629E37B6" w14:textId="77777777" w:rsidR="0078637D" w:rsidRPr="00EF5447" w:rsidRDefault="0078637D" w:rsidP="00867987">
            <w:pPr>
              <w:pStyle w:val="TAC"/>
              <w:rPr>
                <w:lang w:eastAsia="zh-CN"/>
              </w:rPr>
            </w:pPr>
            <w:r>
              <w:rPr>
                <w:rFonts w:hint="eastAsia"/>
                <w:lang w:eastAsia="zh-TW"/>
              </w:rPr>
              <w:t>0</w:t>
            </w:r>
            <w:r>
              <w:rPr>
                <w:lang w:eastAsia="zh-TW"/>
              </w:rPr>
              <w:t>.5</w:t>
            </w:r>
          </w:p>
        </w:tc>
      </w:tr>
      <w:tr w:rsidR="0078637D" w:rsidRPr="00EF5447" w14:paraId="5AEEA93E"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43B6EC7" w14:textId="77777777" w:rsidR="0078637D" w:rsidRDefault="0078637D" w:rsidP="00867987">
            <w:pPr>
              <w:pStyle w:val="TAC"/>
              <w:rPr>
                <w:rFonts w:eastAsia="MS Mincho" w:cs="Arial"/>
                <w:bCs/>
                <w:szCs w:val="18"/>
              </w:rPr>
            </w:pPr>
            <w:r w:rsidRPr="00C11D8D">
              <w:rPr>
                <w:lang w:eastAsia="zh-TW"/>
              </w:rPr>
              <w:t>DC_7-12-66_n2-n78</w:t>
            </w:r>
          </w:p>
        </w:tc>
        <w:tc>
          <w:tcPr>
            <w:tcW w:w="1267" w:type="dxa"/>
            <w:tcBorders>
              <w:top w:val="single" w:sz="4" w:space="0" w:color="auto"/>
              <w:left w:val="single" w:sz="4" w:space="0" w:color="auto"/>
              <w:bottom w:val="single" w:sz="4" w:space="0" w:color="auto"/>
              <w:right w:val="single" w:sz="4" w:space="0" w:color="auto"/>
            </w:tcBorders>
            <w:vAlign w:val="center"/>
          </w:tcPr>
          <w:p w14:paraId="6715A653" w14:textId="77777777" w:rsidR="0078637D" w:rsidRDefault="0078637D" w:rsidP="00867987">
            <w:pPr>
              <w:pStyle w:val="TAC"/>
              <w:rPr>
                <w:rFonts w:eastAsia="DengXian" w:cs="Arial"/>
                <w:bCs/>
                <w:szCs w:val="18"/>
                <w:lang w:eastAsia="zh-CN"/>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49ABCC8" w14:textId="77777777" w:rsidR="0078637D" w:rsidRDefault="0078637D" w:rsidP="00867987">
            <w:pPr>
              <w:pStyle w:val="TAC"/>
              <w:rPr>
                <w:lang w:eastAsia="zh-CN"/>
              </w:rPr>
            </w:pPr>
            <w:r w:rsidRPr="00C11D8D">
              <w:rPr>
                <w:rFonts w:hint="eastAsia"/>
                <w:lang w:eastAsia="zh-TW"/>
              </w:rPr>
              <w:t>0</w:t>
            </w:r>
            <w:r w:rsidRPr="00C11D8D">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7F491D71" w14:textId="77777777" w:rsidR="0078637D" w:rsidRPr="00EF5447" w:rsidRDefault="0078637D" w:rsidP="00867987">
            <w:pPr>
              <w:pStyle w:val="TAC"/>
              <w:rPr>
                <w:lang w:eastAsia="zh-CN"/>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2FB819F" w14:textId="77777777" w:rsidR="0078637D" w:rsidRDefault="0078637D" w:rsidP="00867987">
            <w:pPr>
              <w:pStyle w:val="TAC"/>
              <w:rPr>
                <w:szCs w:val="18"/>
                <w:lang w:eastAsia="zh-CN"/>
              </w:rPr>
            </w:pPr>
            <w:r w:rsidRPr="00C11D8D">
              <w:rPr>
                <w:rFonts w:hint="eastAsia"/>
                <w:lang w:eastAsia="zh-TW"/>
              </w:rPr>
              <w:t>0</w:t>
            </w:r>
            <w:r w:rsidRPr="00C11D8D">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75A8771E" w14:textId="77777777" w:rsidR="0078637D" w:rsidRPr="00EF5447" w:rsidRDefault="0078637D" w:rsidP="00867987">
            <w:pPr>
              <w:pStyle w:val="TAC"/>
              <w:rPr>
                <w:lang w:eastAsia="zh-CN"/>
              </w:rPr>
            </w:pPr>
            <w:r>
              <w:rPr>
                <w:rFonts w:hint="eastAsia"/>
                <w:lang w:eastAsia="zh-TW"/>
              </w:rPr>
              <w:t>0</w:t>
            </w:r>
            <w:r>
              <w:rPr>
                <w:lang w:eastAsia="zh-TW"/>
              </w:rPr>
              <w:t>.5</w:t>
            </w:r>
          </w:p>
        </w:tc>
      </w:tr>
      <w:tr w:rsidR="0078637D" w14:paraId="2F55FC27"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0DF865E" w14:textId="77777777" w:rsidR="0078637D" w:rsidRPr="00C11D8D" w:rsidRDefault="0078637D" w:rsidP="00867987">
            <w:pPr>
              <w:pStyle w:val="TAC"/>
              <w:rPr>
                <w:lang w:eastAsia="zh-TW"/>
              </w:rPr>
            </w:pPr>
            <w:r>
              <w:t>DC_7-12-66_n66</w:t>
            </w:r>
            <w:r w:rsidRPr="0028292A">
              <w:t>-n77</w:t>
            </w:r>
          </w:p>
        </w:tc>
        <w:tc>
          <w:tcPr>
            <w:tcW w:w="1267" w:type="dxa"/>
            <w:tcBorders>
              <w:top w:val="single" w:sz="4" w:space="0" w:color="auto"/>
              <w:left w:val="single" w:sz="4" w:space="0" w:color="auto"/>
              <w:bottom w:val="single" w:sz="4" w:space="0" w:color="auto"/>
              <w:right w:val="single" w:sz="4" w:space="0" w:color="auto"/>
            </w:tcBorders>
            <w:vAlign w:val="center"/>
          </w:tcPr>
          <w:p w14:paraId="6A328BA1" w14:textId="77777777" w:rsidR="0078637D" w:rsidRPr="00C11D8D" w:rsidRDefault="0078637D" w:rsidP="00867987">
            <w:pPr>
              <w:pStyle w:val="TAC"/>
              <w:rPr>
                <w:lang w:eastAsia="zh-TW"/>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0238445" w14:textId="77777777" w:rsidR="0078637D" w:rsidRPr="00C11D8D" w:rsidRDefault="0078637D" w:rsidP="00867987">
            <w:pPr>
              <w:pStyle w:val="TAC"/>
              <w:rPr>
                <w:lang w:eastAsia="zh-TW"/>
              </w:rPr>
            </w:pPr>
            <w:r w:rsidRPr="00C11D8D">
              <w:rPr>
                <w:rFonts w:hint="eastAsia"/>
                <w:lang w:eastAsia="zh-TW"/>
              </w:rPr>
              <w:t>0</w:t>
            </w:r>
            <w:r w:rsidRPr="00C11D8D">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5D960A4E" w14:textId="77777777" w:rsidR="0078637D" w:rsidRPr="00C11D8D" w:rsidRDefault="0078637D" w:rsidP="00867987">
            <w:pPr>
              <w:pStyle w:val="TAC"/>
              <w:rPr>
                <w:lang w:eastAsia="zh-TW"/>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01637DD" w14:textId="77777777" w:rsidR="0078637D" w:rsidRPr="00C11D8D" w:rsidRDefault="0078637D" w:rsidP="00867987">
            <w:pPr>
              <w:pStyle w:val="TAC"/>
              <w:rPr>
                <w:lang w:eastAsia="zh-TW"/>
              </w:rPr>
            </w:pPr>
            <w:r w:rsidRPr="00C11D8D">
              <w:rPr>
                <w:rFonts w:hint="eastAsia"/>
                <w:lang w:eastAsia="zh-TW"/>
              </w:rPr>
              <w:t>0</w:t>
            </w:r>
            <w:r w:rsidRPr="00C11D8D">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4F69F7D8" w14:textId="77777777" w:rsidR="0078637D" w:rsidRDefault="0078637D" w:rsidP="00867987">
            <w:pPr>
              <w:pStyle w:val="TAC"/>
              <w:rPr>
                <w:lang w:eastAsia="zh-TW"/>
              </w:rPr>
            </w:pPr>
            <w:r>
              <w:rPr>
                <w:rFonts w:hint="eastAsia"/>
                <w:lang w:eastAsia="zh-TW"/>
              </w:rPr>
              <w:t>0</w:t>
            </w:r>
            <w:r>
              <w:rPr>
                <w:lang w:eastAsia="zh-TW"/>
              </w:rPr>
              <w:t>.5</w:t>
            </w:r>
          </w:p>
        </w:tc>
      </w:tr>
      <w:tr w:rsidR="0078637D" w14:paraId="29CC38D0"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10B7201D" w14:textId="77777777" w:rsidR="0078637D" w:rsidRDefault="0078637D" w:rsidP="00867987">
            <w:pPr>
              <w:pStyle w:val="TAC"/>
              <w:rPr>
                <w:lang w:val="fr-FR" w:eastAsia="zh-TW"/>
              </w:rPr>
            </w:pPr>
            <w:r>
              <w:rPr>
                <w:lang w:val="fr-FR"/>
              </w:rPr>
              <w:t>DC_7-20-28-32_n3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C57B7FF" w14:textId="77777777" w:rsidR="0078637D" w:rsidRDefault="0078637D" w:rsidP="00867987">
            <w:pPr>
              <w:pStyle w:val="TAC"/>
              <w:rPr>
                <w:rFonts w:eastAsia="MS Mincho" w:cs="Arial"/>
                <w:bCs/>
                <w:szCs w:val="18"/>
                <w:lang w:val="fr-F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C3AAC12" w14:textId="77777777" w:rsidR="0078637D" w:rsidRPr="00CC1E91" w:rsidRDefault="0078637D" w:rsidP="00867987">
            <w:pPr>
              <w:pStyle w:val="TAC"/>
              <w:rPr>
                <w:rFonts w:cs="Arial"/>
                <w:bCs/>
                <w:szCs w:val="18"/>
                <w:lang w:val="fr-FR" w:eastAsia="zh-CN"/>
              </w:rPr>
            </w:pPr>
            <w:r>
              <w:rPr>
                <w:rFonts w:cs="Arial" w:hint="eastAsia"/>
                <w:bCs/>
                <w:szCs w:val="18"/>
                <w:lang w:val="fr-FR" w:eastAsia="zh-CN"/>
              </w:rPr>
              <w:t>0</w:t>
            </w:r>
            <w:r>
              <w:rPr>
                <w:rFonts w:cs="Arial"/>
                <w:bCs/>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1E800BC" w14:textId="77777777" w:rsidR="0078637D" w:rsidRDefault="0078637D" w:rsidP="00867987">
            <w:pPr>
              <w:pStyle w:val="TAC"/>
              <w:rPr>
                <w:lang w:val="fr-FR" w:eastAsia="zh-CN"/>
              </w:rPr>
            </w:pPr>
            <w:r>
              <w:rPr>
                <w:rFonts w:eastAsia="Malgun Gothic" w:cs="Arial"/>
                <w:lang w:val="fr-FR" w:eastAsia="ko-KR"/>
              </w:rPr>
              <w:t>0.1</w:t>
            </w:r>
          </w:p>
        </w:tc>
        <w:tc>
          <w:tcPr>
            <w:tcW w:w="1267" w:type="dxa"/>
            <w:tcBorders>
              <w:top w:val="single" w:sz="4" w:space="0" w:color="auto"/>
              <w:left w:val="single" w:sz="4" w:space="0" w:color="auto"/>
              <w:bottom w:val="single" w:sz="4" w:space="0" w:color="auto"/>
              <w:right w:val="single" w:sz="4" w:space="0" w:color="auto"/>
            </w:tcBorders>
            <w:vAlign w:val="center"/>
          </w:tcPr>
          <w:p w14:paraId="1C71101B" w14:textId="77777777" w:rsidR="0078637D" w:rsidRDefault="0078637D" w:rsidP="00867987">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8838D30" w14:textId="77777777" w:rsidR="0078637D" w:rsidRDefault="0078637D" w:rsidP="00867987">
            <w:pPr>
              <w:pStyle w:val="TAC"/>
              <w:rPr>
                <w:lang w:val="fr-FR" w:eastAsia="zh-CN"/>
              </w:rPr>
            </w:pPr>
            <w:r>
              <w:rPr>
                <w:rFonts w:hint="eastAsia"/>
                <w:lang w:val="fr-FR" w:eastAsia="zh-CN"/>
              </w:rPr>
              <w:t>-</w:t>
            </w:r>
          </w:p>
        </w:tc>
      </w:tr>
      <w:tr w:rsidR="0078637D" w:rsidRPr="00CC1E91" w14:paraId="76E556FE"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1AAC5D41" w14:textId="77777777" w:rsidR="0078637D" w:rsidRDefault="0078637D" w:rsidP="00867987">
            <w:pPr>
              <w:pStyle w:val="TAC"/>
              <w:rPr>
                <w:lang w:val="fr-FR" w:eastAsia="zh-TW"/>
              </w:rPr>
            </w:pPr>
            <w:r>
              <w:t>DC_7-20-28-38_n1</w:t>
            </w:r>
          </w:p>
        </w:tc>
        <w:tc>
          <w:tcPr>
            <w:tcW w:w="1267" w:type="dxa"/>
            <w:tcBorders>
              <w:top w:val="single" w:sz="4" w:space="0" w:color="auto"/>
              <w:left w:val="single" w:sz="4" w:space="0" w:color="auto"/>
              <w:bottom w:val="single" w:sz="4" w:space="0" w:color="auto"/>
              <w:right w:val="single" w:sz="4" w:space="0" w:color="auto"/>
            </w:tcBorders>
            <w:vAlign w:val="center"/>
          </w:tcPr>
          <w:p w14:paraId="61824A59" w14:textId="77777777" w:rsidR="0078637D" w:rsidRDefault="0078637D" w:rsidP="00867987">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E6B19F6" w14:textId="77777777" w:rsidR="0078637D" w:rsidRPr="00CC1E91" w:rsidRDefault="0078637D" w:rsidP="00867987">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DCFE635" w14:textId="77777777" w:rsidR="0078637D" w:rsidRDefault="0078637D" w:rsidP="00867987">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BBF520D" w14:textId="77777777" w:rsidR="0078637D" w:rsidRPr="00CC1E91" w:rsidRDefault="0078637D" w:rsidP="00867987">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5BB8B8C" w14:textId="77777777" w:rsidR="0078637D" w:rsidRPr="00CC1E91" w:rsidRDefault="0078637D" w:rsidP="00867987">
            <w:pPr>
              <w:pStyle w:val="TAC"/>
              <w:rPr>
                <w:rFonts w:cs="Arial"/>
                <w:lang w:val="fr-FR" w:eastAsia="zh-CN"/>
              </w:rPr>
            </w:pPr>
            <w:r>
              <w:rPr>
                <w:rFonts w:cs="Arial" w:hint="eastAsia"/>
                <w:lang w:val="fr-FR" w:eastAsia="zh-CN"/>
              </w:rPr>
              <w:t>-</w:t>
            </w:r>
          </w:p>
        </w:tc>
      </w:tr>
      <w:tr w:rsidR="0078637D" w14:paraId="5B928684"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57474602" w14:textId="77777777" w:rsidR="0078637D" w:rsidRDefault="0078637D" w:rsidP="00867987">
            <w:pPr>
              <w:pStyle w:val="TAC"/>
              <w:rPr>
                <w:lang w:val="fr-FR" w:eastAsia="zh-TW"/>
              </w:rPr>
            </w:pPr>
            <w:r>
              <w:rPr>
                <w:lang w:val="fr-FR"/>
              </w:rPr>
              <w:t>DC_7-20-32-38_n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4559EC1" w14:textId="77777777" w:rsidR="0078637D" w:rsidRDefault="0078637D" w:rsidP="00867987">
            <w:pPr>
              <w:pStyle w:val="TAC"/>
              <w:rPr>
                <w:rFonts w:eastAsia="MS Mincho" w:cs="Arial"/>
                <w:bCs/>
                <w:szCs w:val="18"/>
                <w:lang w:val="fr-F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3B83EC2" w14:textId="77777777" w:rsidR="0078637D" w:rsidRPr="00CC1E91" w:rsidRDefault="0078637D" w:rsidP="00867987">
            <w:pPr>
              <w:pStyle w:val="TAC"/>
              <w:rPr>
                <w:rFonts w:cs="Arial"/>
                <w:bCs/>
                <w:szCs w:val="18"/>
                <w:lang w:val="fr-FR" w:eastAsia="zh-CN"/>
              </w:rPr>
            </w:pPr>
            <w:r>
              <w:rPr>
                <w:rFonts w:cs="Arial" w:hint="eastAsia"/>
                <w:bCs/>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E4C80DB" w14:textId="77777777" w:rsidR="0078637D" w:rsidRDefault="0078637D" w:rsidP="00867987">
            <w:pPr>
              <w:pStyle w:val="TAC"/>
              <w:rPr>
                <w:lang w:val="fr-FR" w:eastAsia="zh-CN"/>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7F80603" w14:textId="77777777" w:rsidR="0078637D" w:rsidRDefault="0078637D" w:rsidP="00867987">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10B5A42" w14:textId="77777777" w:rsidR="0078637D" w:rsidRDefault="0078637D" w:rsidP="00867987">
            <w:pPr>
              <w:pStyle w:val="TAC"/>
              <w:rPr>
                <w:lang w:val="fr-FR" w:eastAsia="zh-CN"/>
              </w:rPr>
            </w:pPr>
            <w:r>
              <w:rPr>
                <w:rFonts w:hint="eastAsia"/>
                <w:lang w:val="fr-FR" w:eastAsia="zh-CN"/>
              </w:rPr>
              <w:t>-</w:t>
            </w:r>
          </w:p>
        </w:tc>
      </w:tr>
      <w:tr w:rsidR="0078637D" w:rsidRPr="00CC1E91" w14:paraId="3CAC04B6"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1F3F6F90" w14:textId="77777777" w:rsidR="0078637D" w:rsidRDefault="0078637D" w:rsidP="00867987">
            <w:pPr>
              <w:pStyle w:val="TAC"/>
              <w:rPr>
                <w:lang w:val="fr-FR"/>
              </w:rPr>
            </w:pPr>
            <w:r>
              <w:t>DC_7-28-32-38_n1</w:t>
            </w:r>
          </w:p>
        </w:tc>
        <w:tc>
          <w:tcPr>
            <w:tcW w:w="1267" w:type="dxa"/>
            <w:tcBorders>
              <w:top w:val="single" w:sz="4" w:space="0" w:color="auto"/>
              <w:left w:val="single" w:sz="4" w:space="0" w:color="auto"/>
              <w:bottom w:val="single" w:sz="4" w:space="0" w:color="auto"/>
              <w:right w:val="single" w:sz="4" w:space="0" w:color="auto"/>
            </w:tcBorders>
            <w:vAlign w:val="center"/>
          </w:tcPr>
          <w:p w14:paraId="5FA7B995" w14:textId="77777777" w:rsidR="0078637D" w:rsidRDefault="0078637D" w:rsidP="00867987">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08773E7" w14:textId="77777777" w:rsidR="0078637D" w:rsidRPr="00CC1E91" w:rsidRDefault="0078637D" w:rsidP="00867987">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776388A" w14:textId="77777777" w:rsidR="0078637D" w:rsidRDefault="0078637D" w:rsidP="00867987">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D63D4E1" w14:textId="77777777" w:rsidR="0078637D" w:rsidRPr="00CC1E91" w:rsidRDefault="0078637D" w:rsidP="00867987">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9EAB844" w14:textId="77777777" w:rsidR="0078637D" w:rsidRPr="00CC1E91" w:rsidRDefault="0078637D" w:rsidP="00867987">
            <w:pPr>
              <w:pStyle w:val="TAC"/>
              <w:rPr>
                <w:rFonts w:cs="Arial"/>
                <w:lang w:val="fr-FR" w:eastAsia="zh-CN"/>
              </w:rPr>
            </w:pPr>
            <w:r>
              <w:rPr>
                <w:rFonts w:cs="Arial" w:hint="eastAsia"/>
                <w:lang w:val="fr-FR" w:eastAsia="zh-CN"/>
              </w:rPr>
              <w:t>-</w:t>
            </w:r>
          </w:p>
        </w:tc>
      </w:tr>
      <w:tr w:rsidR="0078637D" w:rsidRPr="00CC1E91" w14:paraId="16736CE7"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2E3D8546" w14:textId="77777777" w:rsidR="0078637D" w:rsidRDefault="0078637D" w:rsidP="00867987">
            <w:pPr>
              <w:pStyle w:val="TAC"/>
              <w:rPr>
                <w:lang w:val="fr-FR" w:eastAsia="zh-TW"/>
              </w:rPr>
            </w:pPr>
            <w:r>
              <w:rPr>
                <w:lang w:val="fr-FR"/>
              </w:rPr>
              <w:t>DC_7-20-32-38_n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92E8907" w14:textId="77777777" w:rsidR="0078637D" w:rsidRDefault="0078637D" w:rsidP="00867987">
            <w:pPr>
              <w:pStyle w:val="TAC"/>
              <w:rPr>
                <w:rFonts w:eastAsia="MS Mincho" w:cs="Arial"/>
                <w:bCs/>
                <w:szCs w:val="18"/>
                <w:lang w:val="fr-F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94B86AA" w14:textId="77777777" w:rsidR="0078637D" w:rsidRPr="00CC1E91" w:rsidRDefault="0078637D" w:rsidP="00867987">
            <w:pPr>
              <w:pStyle w:val="TAC"/>
              <w:rPr>
                <w:rFonts w:cs="Arial"/>
                <w:bCs/>
                <w:szCs w:val="18"/>
                <w:lang w:val="fr-FR" w:eastAsia="zh-CN"/>
              </w:rPr>
            </w:pPr>
            <w:r>
              <w:rPr>
                <w:rFonts w:cs="Arial" w:hint="eastAsia"/>
                <w:bCs/>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17A1FA5" w14:textId="77777777" w:rsidR="0078637D" w:rsidRPr="00CC1E91" w:rsidRDefault="0078637D" w:rsidP="00867987">
            <w:pPr>
              <w:pStyle w:val="TAC"/>
              <w:rPr>
                <w:lang w:val="fr-FR" w:eastAsia="zh-CN"/>
              </w:rPr>
            </w:pPr>
            <w:r>
              <w:rPr>
                <w:rFonts w:hint="eastAsia"/>
                <w:lang w:val="fr-FR"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51CC866" w14:textId="77777777" w:rsidR="0078637D" w:rsidRDefault="0078637D" w:rsidP="00867987">
            <w:pPr>
              <w:pStyle w:val="TAC"/>
              <w:rPr>
                <w:lang w:val="fr-FR" w:eastAsia="zh-CN"/>
              </w:rPr>
            </w:pPr>
            <w:r>
              <w:rPr>
                <w:rFonts w:eastAsia="Malgun Gothic" w:cs="Arial"/>
                <w:lang w:val="fr-FR"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C40A129" w14:textId="77777777" w:rsidR="0078637D" w:rsidRPr="00CC1E91" w:rsidRDefault="0078637D" w:rsidP="00867987">
            <w:pPr>
              <w:pStyle w:val="TAC"/>
              <w:rPr>
                <w:lang w:val="fr-FR" w:eastAsia="zh-CN"/>
              </w:rPr>
            </w:pPr>
            <w:r>
              <w:rPr>
                <w:rFonts w:hint="eastAsia"/>
                <w:lang w:val="fr-FR" w:eastAsia="zh-CN"/>
              </w:rPr>
              <w:t>-</w:t>
            </w:r>
          </w:p>
        </w:tc>
      </w:tr>
      <w:tr w:rsidR="0078637D" w14:paraId="47113975"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65258693" w14:textId="77777777" w:rsidR="0078637D" w:rsidRDefault="0078637D" w:rsidP="00867987">
            <w:pPr>
              <w:pStyle w:val="TAC"/>
              <w:rPr>
                <w:lang w:val="fr-FR"/>
              </w:rPr>
            </w:pPr>
            <w:r>
              <w:rPr>
                <w:rFonts w:cs="Arial"/>
                <w:lang w:val="zh-CN" w:eastAsia="zh-TW"/>
              </w:rPr>
              <w:lastRenderedPageBreak/>
              <w:t>DC_7-</w:t>
            </w:r>
            <w:r>
              <w:rPr>
                <w:rFonts w:cs="Arial"/>
                <w:lang w:val="en-US" w:eastAsia="zh-CN"/>
              </w:rPr>
              <w:t>20-38</w:t>
            </w:r>
            <w:r>
              <w:rPr>
                <w:rFonts w:cs="Arial"/>
                <w:lang w:val="zh-CN" w:eastAsia="zh-TW"/>
              </w:rPr>
              <w:t>_n</w:t>
            </w:r>
            <w:r>
              <w:rPr>
                <w:rFonts w:cs="Arial"/>
                <w:lang w:val="en-US" w:eastAsia="zh-CN"/>
              </w:rPr>
              <w:t>3</w:t>
            </w:r>
            <w:r>
              <w:rPr>
                <w:rFonts w:cs="Arial"/>
                <w:lang w:val="zh-CN" w:eastAsia="zh-TW"/>
              </w:rPr>
              <w:t>-n</w:t>
            </w:r>
            <w:r>
              <w:rPr>
                <w:rFonts w:cs="Arial"/>
                <w:lang w:val="en-US" w:eastAsia="zh-CN"/>
              </w:rPr>
              <w:t>78</w:t>
            </w:r>
          </w:p>
        </w:tc>
        <w:tc>
          <w:tcPr>
            <w:tcW w:w="1267" w:type="dxa"/>
            <w:tcBorders>
              <w:top w:val="single" w:sz="4" w:space="0" w:color="auto"/>
              <w:left w:val="single" w:sz="4" w:space="0" w:color="auto"/>
              <w:bottom w:val="single" w:sz="4" w:space="0" w:color="auto"/>
              <w:right w:val="single" w:sz="4" w:space="0" w:color="auto"/>
            </w:tcBorders>
            <w:vAlign w:val="center"/>
          </w:tcPr>
          <w:p w14:paraId="6BA89921" w14:textId="77777777" w:rsidR="0078637D" w:rsidRDefault="0078637D" w:rsidP="00867987">
            <w:pPr>
              <w:pStyle w:val="TAC"/>
              <w:rPr>
                <w:rFonts w:eastAsia="Malgun Gothic" w:cs="Arial"/>
                <w:lang w:val="fr-FR" w:eastAsia="ko-KR"/>
              </w:rPr>
            </w:pPr>
            <w:r>
              <w:rPr>
                <w:rFonts w:cs="Arial"/>
                <w:lang w:val="en-US"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E077E20" w14:textId="77777777" w:rsidR="0078637D" w:rsidRPr="00CC1E91" w:rsidRDefault="0078637D" w:rsidP="00867987">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07E6445" w14:textId="77777777" w:rsidR="0078637D" w:rsidRDefault="0078637D" w:rsidP="00867987">
            <w:pPr>
              <w:pStyle w:val="TAC"/>
              <w:rPr>
                <w:rFonts w:eastAsia="Malgun Gothic" w:cs="Arial"/>
                <w:lang w:val="fr-FR" w:eastAsia="ko-KR"/>
              </w:rPr>
            </w:pPr>
            <w:r>
              <w:rPr>
                <w:rFonts w:cs="Arial"/>
                <w:szCs w:val="18"/>
                <w:lang w:val="en-US"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BD99251" w14:textId="77777777" w:rsidR="0078637D" w:rsidRPr="00CC1E91" w:rsidRDefault="0078637D" w:rsidP="00867987">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4CF12CD" w14:textId="77777777" w:rsidR="0078637D" w:rsidRDefault="0078637D" w:rsidP="00867987">
            <w:pPr>
              <w:pStyle w:val="TAC"/>
              <w:rPr>
                <w:rFonts w:eastAsia="Malgun Gothic" w:cs="Arial"/>
                <w:lang w:val="fr-FR" w:eastAsia="ko-KR"/>
              </w:rPr>
            </w:pPr>
            <w:r>
              <w:rPr>
                <w:rFonts w:cs="Arial"/>
                <w:szCs w:val="18"/>
                <w:lang w:eastAsia="ja-JP"/>
              </w:rPr>
              <w:t>0.</w:t>
            </w:r>
            <w:r>
              <w:rPr>
                <w:rFonts w:cs="Arial"/>
                <w:szCs w:val="18"/>
                <w:lang w:val="en-US" w:eastAsia="zh-CN"/>
              </w:rPr>
              <w:t>6</w:t>
            </w:r>
          </w:p>
        </w:tc>
      </w:tr>
      <w:tr w:rsidR="0078637D" w14:paraId="0A27A1CC"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AD6286C" w14:textId="77777777" w:rsidR="0078637D" w:rsidRDefault="0078637D" w:rsidP="00867987">
            <w:pPr>
              <w:pStyle w:val="TAC"/>
              <w:rPr>
                <w:rFonts w:cs="Arial"/>
                <w:lang w:val="zh-CN" w:eastAsia="zh-TW"/>
              </w:rPr>
            </w:pPr>
            <w:r w:rsidRPr="00470EA5">
              <w:rPr>
                <w:rFonts w:cs="Arial"/>
                <w:lang w:val="zh-CN" w:eastAsia="zh-TW"/>
              </w:rPr>
              <w:t>DC_7-66-71_n2-n7</w:t>
            </w:r>
            <w:r>
              <w:rPr>
                <w:rFonts w:cs="Arial"/>
                <w:lang w:val="en-US"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04D9BF29" w14:textId="77777777" w:rsidR="0078637D" w:rsidRDefault="0078637D" w:rsidP="00867987">
            <w:pPr>
              <w:pStyle w:val="TAC"/>
              <w:rPr>
                <w:rFonts w:cs="Arial"/>
                <w:lang w:val="en-US" w:eastAsia="zh-CN"/>
              </w:rPr>
            </w:pPr>
            <w:r w:rsidRPr="00470EA5">
              <w:rPr>
                <w:rFonts w:cs="Arial"/>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0872831" w14:textId="77777777" w:rsidR="0078637D" w:rsidRDefault="0078637D" w:rsidP="00867987">
            <w:pPr>
              <w:pStyle w:val="TAC"/>
              <w:rPr>
                <w:rFonts w:cs="Arial"/>
                <w:lang w:val="fr-FR" w:eastAsia="zh-CN"/>
              </w:rPr>
            </w:pPr>
            <w:r w:rsidRPr="00470EA5">
              <w:rPr>
                <w:rFonts w:cs="Arial"/>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C1D9E4A" w14:textId="77777777" w:rsidR="0078637D" w:rsidRDefault="0078637D" w:rsidP="00867987">
            <w:pPr>
              <w:pStyle w:val="TAC"/>
              <w:rPr>
                <w:rFonts w:cs="Arial"/>
                <w:szCs w:val="18"/>
                <w:lang w:val="en-US" w:eastAsia="zh-CN"/>
              </w:rPr>
            </w:pPr>
            <w:r w:rsidRPr="00470EA5">
              <w:rPr>
                <w:rFonts w:cs="Arial"/>
                <w:lang w:val="zh-CN"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274E6975" w14:textId="77777777" w:rsidR="0078637D" w:rsidRDefault="0078637D" w:rsidP="00867987">
            <w:pPr>
              <w:pStyle w:val="TAC"/>
              <w:rPr>
                <w:rFonts w:cs="Arial"/>
                <w:lang w:val="fr-FR" w:eastAsia="zh-CN"/>
              </w:rPr>
            </w:pPr>
            <w:r w:rsidRPr="00470EA5">
              <w:rPr>
                <w:rFonts w:cs="Arial"/>
                <w:lang w:val="zh-CN"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630688D" w14:textId="77777777" w:rsidR="0078637D" w:rsidRDefault="0078637D" w:rsidP="00867987">
            <w:pPr>
              <w:pStyle w:val="TAC"/>
              <w:rPr>
                <w:rFonts w:cs="Arial"/>
                <w:szCs w:val="18"/>
                <w:lang w:eastAsia="ja-JP"/>
              </w:rPr>
            </w:pPr>
            <w:r w:rsidRPr="00470EA5">
              <w:rPr>
                <w:rFonts w:cs="Arial"/>
                <w:lang w:val="zh-CN" w:eastAsia="zh-TW"/>
              </w:rPr>
              <w:t>0.5</w:t>
            </w:r>
          </w:p>
        </w:tc>
      </w:tr>
      <w:tr w:rsidR="0078637D" w:rsidRPr="00470EA5" w14:paraId="5D3533DC"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2D76C7E8" w14:textId="77777777" w:rsidR="0078637D" w:rsidRDefault="0078637D" w:rsidP="00867987">
            <w:pPr>
              <w:pStyle w:val="TAC"/>
              <w:rPr>
                <w:rFonts w:cs="Arial"/>
                <w:lang w:val="zh-CN" w:eastAsia="zh-TW"/>
              </w:rPr>
            </w:pPr>
            <w:r w:rsidRPr="00470EA5">
              <w:rPr>
                <w:rFonts w:eastAsiaTheme="minorEastAsia" w:cs="Arial"/>
                <w:lang w:val="zh-CN" w:eastAsia="zh-TW"/>
              </w:rPr>
              <w:t>DC_7-66-71_n2-n78</w:t>
            </w:r>
          </w:p>
        </w:tc>
        <w:tc>
          <w:tcPr>
            <w:tcW w:w="1267" w:type="dxa"/>
            <w:tcBorders>
              <w:top w:val="single" w:sz="4" w:space="0" w:color="auto"/>
              <w:left w:val="single" w:sz="4" w:space="0" w:color="auto"/>
              <w:bottom w:val="single" w:sz="4" w:space="0" w:color="auto"/>
              <w:right w:val="single" w:sz="4" w:space="0" w:color="auto"/>
            </w:tcBorders>
            <w:vAlign w:val="center"/>
          </w:tcPr>
          <w:p w14:paraId="40DFDCFB" w14:textId="77777777" w:rsidR="0078637D" w:rsidRPr="00470EA5" w:rsidRDefault="0078637D" w:rsidP="00867987">
            <w:pPr>
              <w:pStyle w:val="TAC"/>
              <w:rPr>
                <w:rFonts w:cs="Arial"/>
                <w:lang w:val="zh-CN" w:eastAsia="zh-TW"/>
              </w:rPr>
            </w:pPr>
            <w:r w:rsidRPr="00470EA5">
              <w:rPr>
                <w:rFonts w:eastAsiaTheme="minorEastAsia" w:cs="Arial"/>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72D70E2" w14:textId="77777777" w:rsidR="0078637D" w:rsidRPr="00470EA5" w:rsidRDefault="0078637D" w:rsidP="00867987">
            <w:pPr>
              <w:pStyle w:val="TAC"/>
              <w:rPr>
                <w:rFonts w:cs="Arial"/>
                <w:lang w:val="zh-CN" w:eastAsia="zh-TW"/>
              </w:rPr>
            </w:pPr>
            <w:r w:rsidRPr="00470EA5">
              <w:rPr>
                <w:rFonts w:eastAsiaTheme="minorEastAsia" w:cs="Arial"/>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555076ED" w14:textId="77777777" w:rsidR="0078637D" w:rsidRPr="00470EA5" w:rsidRDefault="0078637D" w:rsidP="00867987">
            <w:pPr>
              <w:pStyle w:val="TAC"/>
              <w:rPr>
                <w:rFonts w:cs="Arial"/>
                <w:lang w:val="zh-CN" w:eastAsia="zh-TW"/>
              </w:rPr>
            </w:pPr>
            <w:r w:rsidRPr="00470EA5">
              <w:rPr>
                <w:rFonts w:eastAsiaTheme="minorEastAsia" w:cs="Arial"/>
                <w:lang w:val="zh-CN"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0AEF405C" w14:textId="77777777" w:rsidR="0078637D" w:rsidRPr="00470EA5" w:rsidRDefault="0078637D" w:rsidP="00867987">
            <w:pPr>
              <w:pStyle w:val="TAC"/>
              <w:rPr>
                <w:rFonts w:cs="Arial"/>
                <w:lang w:val="zh-CN" w:eastAsia="zh-TW"/>
              </w:rPr>
            </w:pPr>
            <w:r w:rsidRPr="00470EA5">
              <w:rPr>
                <w:rFonts w:eastAsiaTheme="minorEastAsia" w:cs="Arial"/>
                <w:lang w:val="zh-CN"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784D03B" w14:textId="77777777" w:rsidR="0078637D" w:rsidRPr="00470EA5" w:rsidRDefault="0078637D" w:rsidP="00867987">
            <w:pPr>
              <w:pStyle w:val="TAC"/>
              <w:rPr>
                <w:rFonts w:cs="Arial"/>
                <w:lang w:val="zh-CN" w:eastAsia="zh-TW"/>
              </w:rPr>
            </w:pPr>
            <w:r w:rsidRPr="00470EA5">
              <w:rPr>
                <w:rFonts w:eastAsiaTheme="minorEastAsia" w:cs="Arial"/>
                <w:lang w:val="zh-CN" w:eastAsia="zh-TW"/>
              </w:rPr>
              <w:t>0.5</w:t>
            </w:r>
          </w:p>
        </w:tc>
      </w:tr>
      <w:tr w:rsidR="0078637D" w:rsidRPr="00470EA5" w14:paraId="4B7D38EA"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5D136340" w14:textId="77777777" w:rsidR="0078637D" w:rsidRPr="00470EA5" w:rsidRDefault="0078637D" w:rsidP="00867987">
            <w:pPr>
              <w:pStyle w:val="TAC"/>
              <w:rPr>
                <w:rFonts w:cs="Arial"/>
                <w:lang w:val="zh-CN" w:eastAsia="zh-TW"/>
              </w:rPr>
            </w:pPr>
            <w:r w:rsidRPr="00470EA5">
              <w:rPr>
                <w:rFonts w:cs="Arial"/>
                <w:lang w:val="zh-CN" w:eastAsia="zh-TW"/>
              </w:rPr>
              <w:t>DC_7-66-71_n</w:t>
            </w:r>
            <w:r>
              <w:rPr>
                <w:rFonts w:cs="Arial"/>
                <w:lang w:val="en-US" w:eastAsia="zh-TW"/>
              </w:rPr>
              <w:t>66</w:t>
            </w:r>
            <w:r w:rsidRPr="00470EA5">
              <w:rPr>
                <w:rFonts w:cs="Arial"/>
                <w:lang w:val="zh-CN" w:eastAsia="zh-TW"/>
              </w:rPr>
              <w:t>-n7</w:t>
            </w:r>
            <w:r>
              <w:rPr>
                <w:rFonts w:cs="Arial"/>
                <w:lang w:val="en-US"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4BD37068" w14:textId="77777777" w:rsidR="0078637D" w:rsidRPr="00470EA5" w:rsidRDefault="0078637D" w:rsidP="00867987">
            <w:pPr>
              <w:pStyle w:val="TAC"/>
              <w:rPr>
                <w:rFonts w:cs="Arial"/>
                <w:lang w:val="zh-CN" w:eastAsia="zh-TW"/>
              </w:rPr>
            </w:pPr>
            <w:r w:rsidRPr="00470EA5">
              <w:rPr>
                <w:rFonts w:cs="Arial"/>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98C1DAD" w14:textId="77777777" w:rsidR="0078637D" w:rsidRPr="00470EA5" w:rsidRDefault="0078637D" w:rsidP="00867987">
            <w:pPr>
              <w:pStyle w:val="TAC"/>
              <w:rPr>
                <w:rFonts w:cs="Arial"/>
                <w:lang w:val="zh-CN" w:eastAsia="zh-TW"/>
              </w:rPr>
            </w:pPr>
            <w:r w:rsidRPr="00470EA5">
              <w:rPr>
                <w:rFonts w:cs="Arial"/>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5F5B2BCB" w14:textId="77777777" w:rsidR="0078637D" w:rsidRPr="00470EA5" w:rsidRDefault="0078637D" w:rsidP="00867987">
            <w:pPr>
              <w:pStyle w:val="TAC"/>
              <w:rPr>
                <w:rFonts w:cs="Arial"/>
                <w:lang w:val="zh-CN" w:eastAsia="zh-TW"/>
              </w:rPr>
            </w:pPr>
            <w:r>
              <w:rPr>
                <w:rFonts w:cs="Arial"/>
                <w:lang w:val="en-US" w:eastAsia="zh-TW"/>
              </w:rPr>
              <w:t>0.1</w:t>
            </w:r>
          </w:p>
        </w:tc>
        <w:tc>
          <w:tcPr>
            <w:tcW w:w="1267" w:type="dxa"/>
            <w:tcBorders>
              <w:top w:val="single" w:sz="4" w:space="0" w:color="auto"/>
              <w:left w:val="single" w:sz="4" w:space="0" w:color="auto"/>
              <w:bottom w:val="single" w:sz="4" w:space="0" w:color="auto"/>
              <w:right w:val="single" w:sz="4" w:space="0" w:color="auto"/>
            </w:tcBorders>
            <w:vAlign w:val="center"/>
          </w:tcPr>
          <w:p w14:paraId="47AC028E" w14:textId="77777777" w:rsidR="0078637D" w:rsidRPr="00470EA5" w:rsidRDefault="0078637D" w:rsidP="00867987">
            <w:pPr>
              <w:pStyle w:val="TAC"/>
              <w:rPr>
                <w:rFonts w:cs="Arial"/>
                <w:lang w:val="zh-CN" w:eastAsia="zh-TW"/>
              </w:rPr>
            </w:pPr>
            <w:r w:rsidRPr="00470EA5">
              <w:rPr>
                <w:rFonts w:cs="Arial"/>
                <w:lang w:val="zh-CN" w:eastAsia="zh-TW"/>
              </w:rPr>
              <w:t>0.</w:t>
            </w:r>
            <w:r>
              <w:rPr>
                <w:rFonts w:cs="Arial"/>
                <w:lang w:val="en-US"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2CEAEC6F" w14:textId="77777777" w:rsidR="0078637D" w:rsidRPr="00470EA5" w:rsidRDefault="0078637D" w:rsidP="00867987">
            <w:pPr>
              <w:pStyle w:val="TAC"/>
              <w:rPr>
                <w:rFonts w:cs="Arial"/>
                <w:lang w:val="zh-CN" w:eastAsia="zh-TW"/>
              </w:rPr>
            </w:pPr>
            <w:r w:rsidRPr="00470EA5">
              <w:rPr>
                <w:rFonts w:cs="Arial"/>
                <w:lang w:val="zh-CN" w:eastAsia="zh-TW"/>
              </w:rPr>
              <w:t>0.5</w:t>
            </w:r>
          </w:p>
        </w:tc>
      </w:tr>
      <w:tr w:rsidR="0078637D" w14:paraId="6D278014"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DFD33A4" w14:textId="77777777" w:rsidR="0078637D" w:rsidRDefault="0078637D" w:rsidP="00867987">
            <w:pPr>
              <w:pStyle w:val="TAC"/>
              <w:rPr>
                <w:lang w:val="fr-FR"/>
              </w:rPr>
            </w:pPr>
            <w:r>
              <w:t>DC_8_n3-n28-n77-n79</w:t>
            </w:r>
          </w:p>
        </w:tc>
        <w:tc>
          <w:tcPr>
            <w:tcW w:w="1267" w:type="dxa"/>
            <w:tcBorders>
              <w:top w:val="single" w:sz="4" w:space="0" w:color="auto"/>
              <w:left w:val="single" w:sz="4" w:space="0" w:color="auto"/>
              <w:bottom w:val="single" w:sz="4" w:space="0" w:color="auto"/>
              <w:right w:val="single" w:sz="4" w:space="0" w:color="auto"/>
            </w:tcBorders>
            <w:vAlign w:val="center"/>
          </w:tcPr>
          <w:p w14:paraId="15B2CAC3" w14:textId="77777777" w:rsidR="0078637D" w:rsidRDefault="0078637D" w:rsidP="00867987">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07194674" w14:textId="77777777" w:rsidR="0078637D"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FB078AD" w14:textId="77777777" w:rsidR="0078637D" w:rsidRDefault="0078637D" w:rsidP="00867987">
            <w:pPr>
              <w:pStyle w:val="TAC"/>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01268F3" w14:textId="77777777" w:rsidR="0078637D"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D5125E4" w14:textId="77777777" w:rsidR="0078637D" w:rsidRDefault="0078637D" w:rsidP="00867987">
            <w:pPr>
              <w:pStyle w:val="TAC"/>
              <w:rPr>
                <w:lang w:eastAsia="zh-CN"/>
              </w:rPr>
            </w:pPr>
            <w:r>
              <w:rPr>
                <w:rFonts w:hint="eastAsia"/>
                <w:lang w:eastAsia="zh-CN"/>
              </w:rPr>
              <w:t>0</w:t>
            </w:r>
            <w:r>
              <w:rPr>
                <w:lang w:eastAsia="zh-CN"/>
              </w:rPr>
              <w:t>.5</w:t>
            </w:r>
          </w:p>
        </w:tc>
      </w:tr>
      <w:tr w:rsidR="0078637D" w:rsidRPr="00EF5447" w14:paraId="3DE5C0A7"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F6980D2" w14:textId="77777777" w:rsidR="0078637D" w:rsidRPr="00EF5447" w:rsidRDefault="0078637D" w:rsidP="00867987">
            <w:pPr>
              <w:pStyle w:val="TAC"/>
              <w:rPr>
                <w:lang w:eastAsia="zh-TW"/>
              </w:rPr>
            </w:pPr>
            <w:r>
              <w:rPr>
                <w:lang w:val="fr-FR"/>
              </w:rPr>
              <w:t>DC_8-11_n3-n28-n77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2D7FAE04" w14:textId="77777777" w:rsidR="0078637D" w:rsidRPr="00EF5447" w:rsidRDefault="0078637D" w:rsidP="00867987">
            <w:pPr>
              <w:pStyle w:val="TAC"/>
              <w:rPr>
                <w:lang w:eastAsia="zh-TW"/>
              </w:rPr>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16438C00" w14:textId="77777777" w:rsidR="0078637D" w:rsidRPr="00EF5447" w:rsidRDefault="0078637D" w:rsidP="00867987">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85E867C" w14:textId="77777777" w:rsidR="0078637D" w:rsidRPr="00EF5447" w:rsidRDefault="0078637D" w:rsidP="00867987">
            <w:pPr>
              <w:pStyle w:val="TAC"/>
              <w:rPr>
                <w:szCs w:val="18"/>
                <w:lang w:eastAsia="ja-JP"/>
              </w:rPr>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1D5A1C84"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504A2C9"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r>
      <w:tr w:rsidR="0078637D" w14:paraId="43FB3924"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21C9305" w14:textId="77777777" w:rsidR="0078637D" w:rsidRDefault="0078637D" w:rsidP="00867987">
            <w:pPr>
              <w:pStyle w:val="TAC"/>
              <w:rPr>
                <w:lang w:val="fr-FR"/>
              </w:rPr>
            </w:pPr>
            <w:r>
              <w:t>DC_8-11_n3-n77-n79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0D41042E" w14:textId="77777777" w:rsidR="0078637D" w:rsidRDefault="0078637D" w:rsidP="00867987">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124A18A1" w14:textId="77777777" w:rsidR="0078637D" w:rsidRDefault="0078637D" w:rsidP="00867987">
            <w:pPr>
              <w:pStyle w:val="TAC"/>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F9F89A4" w14:textId="77777777" w:rsidR="0078637D" w:rsidRDefault="0078637D" w:rsidP="00867987">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66703869" w14:textId="77777777" w:rsidR="0078637D" w:rsidRDefault="0078637D" w:rsidP="00867987">
            <w:pPr>
              <w:pStyle w:val="TAC"/>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A30FA32" w14:textId="77777777" w:rsidR="0078637D" w:rsidRDefault="0078637D" w:rsidP="00867987">
            <w:pPr>
              <w:pStyle w:val="TAC"/>
            </w:pPr>
            <w:r>
              <w:rPr>
                <w:rFonts w:hint="eastAsia"/>
                <w:szCs w:val="18"/>
                <w:lang w:eastAsia="zh-CN"/>
              </w:rPr>
              <w:t>0</w:t>
            </w:r>
            <w:r>
              <w:rPr>
                <w:szCs w:val="18"/>
                <w:lang w:eastAsia="zh-CN"/>
              </w:rPr>
              <w:t>.5</w:t>
            </w:r>
          </w:p>
        </w:tc>
      </w:tr>
      <w:tr w:rsidR="0078637D" w:rsidRPr="00EF5447" w14:paraId="4E74211C"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7CBDFFD" w14:textId="77777777" w:rsidR="0078637D" w:rsidRPr="00EF5447" w:rsidRDefault="0078637D" w:rsidP="00867987">
            <w:pPr>
              <w:pStyle w:val="TAC"/>
              <w:rPr>
                <w:lang w:eastAsia="zh-TW"/>
              </w:rPr>
            </w:pPr>
            <w:r>
              <w:rPr>
                <w:lang w:val="fr-FR"/>
              </w:rPr>
              <w:t>DC_8-42_n3-n28-n77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035CB273" w14:textId="77777777" w:rsidR="0078637D" w:rsidRPr="00EF5447" w:rsidRDefault="0078637D" w:rsidP="00867987">
            <w:pPr>
              <w:pStyle w:val="TAC"/>
              <w:rPr>
                <w:lang w:eastAsia="zh-TW"/>
              </w:rPr>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16368879" w14:textId="77777777" w:rsidR="0078637D" w:rsidRPr="00EF5447"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51E4141" w14:textId="77777777" w:rsidR="0078637D" w:rsidRPr="00EF5447" w:rsidRDefault="0078637D" w:rsidP="00867987">
            <w:pPr>
              <w:pStyle w:val="TAC"/>
              <w:rPr>
                <w:szCs w:val="18"/>
                <w:lang w:eastAsia="ja-JP"/>
              </w:rPr>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34BA3667"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6C5D473" w14:textId="77777777" w:rsidR="0078637D" w:rsidRPr="00EF5447" w:rsidRDefault="0078637D" w:rsidP="00867987">
            <w:pPr>
              <w:pStyle w:val="TAC"/>
              <w:rPr>
                <w:szCs w:val="18"/>
                <w:lang w:eastAsia="zh-CN"/>
              </w:rPr>
            </w:pPr>
            <w:r>
              <w:rPr>
                <w:rFonts w:hint="eastAsia"/>
                <w:szCs w:val="18"/>
                <w:lang w:eastAsia="zh-CN"/>
              </w:rPr>
              <w:t>0</w:t>
            </w:r>
            <w:r>
              <w:rPr>
                <w:szCs w:val="18"/>
                <w:lang w:eastAsia="zh-CN"/>
              </w:rPr>
              <w:t>.5</w:t>
            </w:r>
          </w:p>
        </w:tc>
      </w:tr>
      <w:tr w:rsidR="0078637D" w:rsidRPr="00EF5447" w14:paraId="0C7D95AE"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8270723" w14:textId="77777777" w:rsidR="0078637D" w:rsidRPr="00EF5447" w:rsidRDefault="0078637D" w:rsidP="00867987">
            <w:pPr>
              <w:pStyle w:val="TAC"/>
              <w:rPr>
                <w:szCs w:val="18"/>
                <w:lang w:eastAsia="ja-JP"/>
              </w:rPr>
            </w:pPr>
            <w:r w:rsidRPr="00EF5447">
              <w:rPr>
                <w:lang w:eastAsia="zh-TW"/>
              </w:rPr>
              <w:t>DC_19-21-42_n1-n77</w:t>
            </w:r>
          </w:p>
        </w:tc>
        <w:tc>
          <w:tcPr>
            <w:tcW w:w="1267" w:type="dxa"/>
            <w:tcBorders>
              <w:top w:val="single" w:sz="4" w:space="0" w:color="auto"/>
              <w:left w:val="single" w:sz="4" w:space="0" w:color="auto"/>
              <w:bottom w:val="single" w:sz="4" w:space="0" w:color="auto"/>
              <w:right w:val="single" w:sz="4" w:space="0" w:color="auto"/>
            </w:tcBorders>
            <w:vAlign w:val="center"/>
          </w:tcPr>
          <w:p w14:paraId="6C49ACFE" w14:textId="77777777" w:rsidR="0078637D" w:rsidRPr="00EF5447" w:rsidRDefault="0078637D" w:rsidP="00867987">
            <w:pPr>
              <w:pStyle w:val="TAC"/>
              <w:rPr>
                <w:lang w:eastAsia="ja-JP"/>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617E7FF6" w14:textId="77777777" w:rsidR="0078637D" w:rsidRPr="00EF5447" w:rsidRDefault="0078637D" w:rsidP="0086798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CFFEB97" w14:textId="77777777" w:rsidR="0078637D" w:rsidRPr="00EF5447" w:rsidRDefault="0078637D" w:rsidP="00867987">
            <w:pPr>
              <w:pStyle w:val="TAC"/>
              <w:rPr>
                <w:lang w:eastAsia="ja-JP"/>
              </w:rPr>
            </w:pPr>
            <w:r w:rsidRPr="00EF5447">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0FDD6ED" w14:textId="77777777" w:rsidR="0078637D" w:rsidRPr="00EF5447" w:rsidRDefault="0078637D" w:rsidP="0086798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2AF81E" w14:textId="77777777" w:rsidR="0078637D" w:rsidRPr="00EF5447" w:rsidRDefault="0078637D" w:rsidP="00867987">
            <w:pPr>
              <w:pStyle w:val="TAC"/>
              <w:rPr>
                <w:lang w:eastAsia="zh-CN"/>
              </w:rPr>
            </w:pPr>
            <w:r>
              <w:rPr>
                <w:rFonts w:hint="eastAsia"/>
                <w:lang w:eastAsia="zh-CN"/>
              </w:rPr>
              <w:t>0</w:t>
            </w:r>
            <w:r>
              <w:rPr>
                <w:lang w:eastAsia="zh-CN"/>
              </w:rPr>
              <w:t>.5</w:t>
            </w:r>
          </w:p>
        </w:tc>
      </w:tr>
      <w:tr w:rsidR="0078637D" w:rsidRPr="00EF5447" w14:paraId="4A011334"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8E3F493" w14:textId="77777777" w:rsidR="0078637D" w:rsidRPr="00EF5447" w:rsidRDefault="0078637D" w:rsidP="00867987">
            <w:pPr>
              <w:pStyle w:val="TAC"/>
              <w:rPr>
                <w:szCs w:val="18"/>
                <w:lang w:eastAsia="ja-JP"/>
              </w:rPr>
            </w:pPr>
            <w:r w:rsidRPr="00EF5447">
              <w:rPr>
                <w:lang w:eastAsia="zh-TW"/>
              </w:rPr>
              <w:t>DC_19-21-42_n1-n78</w:t>
            </w:r>
          </w:p>
        </w:tc>
        <w:tc>
          <w:tcPr>
            <w:tcW w:w="1267" w:type="dxa"/>
            <w:tcBorders>
              <w:top w:val="single" w:sz="4" w:space="0" w:color="auto"/>
              <w:left w:val="single" w:sz="4" w:space="0" w:color="auto"/>
              <w:bottom w:val="single" w:sz="4" w:space="0" w:color="auto"/>
              <w:right w:val="single" w:sz="4" w:space="0" w:color="auto"/>
            </w:tcBorders>
            <w:vAlign w:val="center"/>
          </w:tcPr>
          <w:p w14:paraId="6C2A865D" w14:textId="77777777" w:rsidR="0078637D" w:rsidRPr="00EF5447" w:rsidRDefault="0078637D" w:rsidP="00867987">
            <w:pPr>
              <w:pStyle w:val="TAC"/>
              <w:rPr>
                <w:lang w:eastAsia="ja-JP"/>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36718B42" w14:textId="77777777" w:rsidR="0078637D" w:rsidRPr="00EF5447" w:rsidRDefault="0078637D" w:rsidP="0086798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CF824FD" w14:textId="77777777" w:rsidR="0078637D" w:rsidRPr="00EF5447" w:rsidRDefault="0078637D" w:rsidP="00867987">
            <w:pPr>
              <w:pStyle w:val="TAC"/>
              <w:rPr>
                <w:lang w:eastAsia="ja-JP"/>
              </w:rPr>
            </w:pPr>
            <w:r w:rsidRPr="00EF5447">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6AFD8BA" w14:textId="77777777" w:rsidR="0078637D" w:rsidRPr="00EF5447" w:rsidRDefault="0078637D" w:rsidP="0086798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31A10BD" w14:textId="77777777" w:rsidR="0078637D" w:rsidRPr="00EF5447" w:rsidRDefault="0078637D" w:rsidP="00867987">
            <w:pPr>
              <w:pStyle w:val="TAC"/>
              <w:rPr>
                <w:lang w:eastAsia="ja-JP"/>
              </w:rPr>
            </w:pPr>
            <w:r w:rsidRPr="00EF5447">
              <w:rPr>
                <w:szCs w:val="18"/>
                <w:lang w:eastAsia="ja-JP"/>
              </w:rPr>
              <w:t>0.5</w:t>
            </w:r>
          </w:p>
        </w:tc>
      </w:tr>
      <w:tr w:rsidR="0078637D" w:rsidRPr="00EF5447" w14:paraId="47A79011"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64A8523" w14:textId="77777777" w:rsidR="0078637D" w:rsidRPr="00EF5447" w:rsidRDefault="0078637D" w:rsidP="00867987">
            <w:pPr>
              <w:pStyle w:val="TAC"/>
              <w:rPr>
                <w:szCs w:val="18"/>
                <w:lang w:eastAsia="ja-JP"/>
              </w:rPr>
            </w:pPr>
            <w:r w:rsidRPr="00EF5447">
              <w:rPr>
                <w:lang w:eastAsia="zh-TW"/>
              </w:rPr>
              <w:t>DC_19-21-42_n1-n79</w:t>
            </w:r>
          </w:p>
        </w:tc>
        <w:tc>
          <w:tcPr>
            <w:tcW w:w="1267" w:type="dxa"/>
            <w:tcBorders>
              <w:top w:val="single" w:sz="4" w:space="0" w:color="auto"/>
              <w:left w:val="single" w:sz="4" w:space="0" w:color="auto"/>
              <w:bottom w:val="single" w:sz="4" w:space="0" w:color="auto"/>
              <w:right w:val="single" w:sz="4" w:space="0" w:color="auto"/>
            </w:tcBorders>
            <w:vAlign w:val="center"/>
          </w:tcPr>
          <w:p w14:paraId="13E261FD" w14:textId="77777777" w:rsidR="0078637D" w:rsidRPr="00EF5447" w:rsidRDefault="0078637D" w:rsidP="00867987">
            <w:pPr>
              <w:pStyle w:val="TAC"/>
              <w:rPr>
                <w:lang w:eastAsia="ja-JP"/>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6ED5EB51" w14:textId="77777777" w:rsidR="0078637D" w:rsidRPr="00EF5447" w:rsidRDefault="0078637D" w:rsidP="0086798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FB17C69" w14:textId="77777777" w:rsidR="0078637D" w:rsidRPr="00EF5447" w:rsidRDefault="0078637D" w:rsidP="00867987">
            <w:pPr>
              <w:pStyle w:val="TAC"/>
              <w:rPr>
                <w:lang w:eastAsia="ja-JP"/>
              </w:rPr>
            </w:pPr>
            <w:r w:rsidRPr="00EF5447">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6FE96E4" w14:textId="77777777" w:rsidR="0078637D" w:rsidRPr="00EF5447" w:rsidRDefault="0078637D" w:rsidP="0086798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FEFA55C" w14:textId="77777777" w:rsidR="0078637D" w:rsidRPr="00EF5447" w:rsidRDefault="0078637D" w:rsidP="00867987">
            <w:pPr>
              <w:pStyle w:val="TAC"/>
              <w:rPr>
                <w:lang w:eastAsia="zh-CN"/>
              </w:rPr>
            </w:pPr>
            <w:r>
              <w:rPr>
                <w:rFonts w:hint="eastAsia"/>
                <w:lang w:eastAsia="zh-CN"/>
              </w:rPr>
              <w:t>-</w:t>
            </w:r>
          </w:p>
        </w:tc>
      </w:tr>
      <w:tr w:rsidR="0078637D" w:rsidRPr="00CC1E91" w14:paraId="57065E75"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24EA742" w14:textId="77777777" w:rsidR="0078637D" w:rsidRPr="00EF5447" w:rsidRDefault="0078637D" w:rsidP="00867987">
            <w:pPr>
              <w:pStyle w:val="TAC"/>
              <w:rPr>
                <w:rFonts w:cs="Arial"/>
                <w:lang w:eastAsia="ja-JP"/>
              </w:rPr>
            </w:pPr>
            <w:r w:rsidRPr="00EF5447">
              <w:rPr>
                <w:rFonts w:cs="Arial"/>
                <w:szCs w:val="18"/>
                <w:lang w:eastAsia="ja-JP"/>
              </w:rPr>
              <w:t>DC_19-21-42_n77-n79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1E73429B" w14:textId="77777777" w:rsidR="0078637D" w:rsidRPr="00EF5447" w:rsidRDefault="0078637D" w:rsidP="00867987">
            <w:pPr>
              <w:pStyle w:val="TAC"/>
              <w:rPr>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6CEED8E" w14:textId="77777777" w:rsidR="0078637D" w:rsidRPr="00EF5447" w:rsidRDefault="0078637D" w:rsidP="0086798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B7C48BD" w14:textId="77777777" w:rsidR="0078637D" w:rsidRPr="00EF5447" w:rsidRDefault="0078637D" w:rsidP="00867987">
            <w:pPr>
              <w:pStyle w:val="TAC"/>
              <w:rPr>
                <w:rFonts w:eastAsia="Yu Mincho"/>
                <w:lang w:eastAsia="ja-JP"/>
              </w:rPr>
            </w:pPr>
            <w:r w:rsidRPr="00EF5447">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9FF4092" w14:textId="77777777" w:rsidR="0078637D" w:rsidRPr="00CC1E91"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05CE693" w14:textId="77777777" w:rsidR="0078637D" w:rsidRPr="00CC1E91" w:rsidRDefault="0078637D" w:rsidP="00867987">
            <w:pPr>
              <w:pStyle w:val="TAC"/>
              <w:rPr>
                <w:lang w:eastAsia="zh-CN"/>
              </w:rPr>
            </w:pPr>
            <w:r>
              <w:rPr>
                <w:rFonts w:hint="eastAsia"/>
                <w:lang w:eastAsia="zh-CN"/>
              </w:rPr>
              <w:t>-</w:t>
            </w:r>
          </w:p>
        </w:tc>
      </w:tr>
      <w:tr w:rsidR="0078637D" w:rsidRPr="00CC1E91" w14:paraId="591420B7" w14:textId="77777777" w:rsidTr="0086798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A628C2A" w14:textId="77777777" w:rsidR="0078637D" w:rsidRPr="00EF5447" w:rsidRDefault="0078637D" w:rsidP="00867987">
            <w:pPr>
              <w:pStyle w:val="TAC"/>
              <w:rPr>
                <w:rFonts w:cs="Arial"/>
                <w:lang w:eastAsia="ja-JP"/>
              </w:rPr>
            </w:pPr>
            <w:r w:rsidRPr="00EF5447">
              <w:rPr>
                <w:rFonts w:cs="Arial"/>
                <w:szCs w:val="18"/>
                <w:lang w:eastAsia="ja-JP"/>
              </w:rPr>
              <w:t>DC_19-21-42_n78-n79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21A8030C" w14:textId="77777777" w:rsidR="0078637D" w:rsidRPr="00EF5447" w:rsidRDefault="0078637D" w:rsidP="00867987">
            <w:pPr>
              <w:pStyle w:val="TAC"/>
              <w:rPr>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589AA64" w14:textId="77777777" w:rsidR="0078637D" w:rsidRPr="00EF5447" w:rsidRDefault="0078637D" w:rsidP="0086798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D5A9FA9" w14:textId="77777777" w:rsidR="0078637D" w:rsidRPr="00EF5447" w:rsidRDefault="0078637D" w:rsidP="00867987">
            <w:pPr>
              <w:pStyle w:val="TAC"/>
              <w:rPr>
                <w:rFonts w:eastAsia="Yu Mincho"/>
                <w:lang w:eastAsia="ja-JP"/>
              </w:rPr>
            </w:pPr>
            <w:r w:rsidRPr="00EF5447">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8ABEE5D" w14:textId="77777777" w:rsidR="0078637D" w:rsidRPr="00CC1E91"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6E422B3" w14:textId="77777777" w:rsidR="0078637D" w:rsidRPr="00CC1E91" w:rsidRDefault="0078637D" w:rsidP="00867987">
            <w:pPr>
              <w:pStyle w:val="TAC"/>
              <w:rPr>
                <w:lang w:eastAsia="zh-CN"/>
              </w:rPr>
            </w:pPr>
            <w:r>
              <w:rPr>
                <w:rFonts w:hint="eastAsia"/>
                <w:lang w:eastAsia="zh-CN"/>
              </w:rPr>
              <w:t>-</w:t>
            </w:r>
          </w:p>
        </w:tc>
      </w:tr>
      <w:tr w:rsidR="0078637D" w:rsidRPr="00CC1E91" w14:paraId="0917D8B3"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7437F7B3" w14:textId="77777777" w:rsidR="0078637D" w:rsidRPr="00EF5447" w:rsidRDefault="0078637D" w:rsidP="00867987">
            <w:pPr>
              <w:pStyle w:val="TAC"/>
              <w:rPr>
                <w:rFonts w:cs="Arial"/>
                <w:lang w:eastAsia="ja-JP"/>
              </w:rPr>
            </w:pPr>
            <w:r>
              <w:rPr>
                <w:lang w:val="en-US"/>
              </w:rPr>
              <w:t>DC_19-42_n1-</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22268B76" w14:textId="77777777" w:rsidR="0078637D" w:rsidRPr="00EF5447" w:rsidRDefault="0078637D" w:rsidP="00867987">
            <w:pPr>
              <w:pStyle w:val="TAC"/>
              <w:rPr>
                <w:lang w:eastAsia="ja-JP"/>
              </w:rPr>
            </w:pPr>
            <w:r>
              <w:rPr>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BC0E40A" w14:textId="77777777" w:rsidR="0078637D" w:rsidRPr="00EF5447" w:rsidRDefault="0078637D" w:rsidP="0086798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1F939FB" w14:textId="77777777" w:rsidR="0078637D" w:rsidRPr="00EF5447" w:rsidRDefault="0078637D" w:rsidP="00867987">
            <w:pPr>
              <w:pStyle w:val="TAC"/>
              <w:rPr>
                <w:rFonts w:eastAsia="Yu Mincho" w:cs="Arial"/>
                <w:lang w:eastAsia="ja-JP"/>
              </w:rPr>
            </w:pPr>
            <w:r>
              <w:rPr>
                <w:rFonts w:eastAsia="Yu Mincho" w:cs="Arial" w:hint="eastAsia"/>
                <w:lang w:eastAsia="ja-JP"/>
              </w:rPr>
              <w:t>0</w:t>
            </w:r>
            <w:r>
              <w:rPr>
                <w:rFonts w:eastAsia="Yu Mincho" w:cs="Arial"/>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01325709" w14:textId="77777777" w:rsidR="0078637D" w:rsidRPr="00CC1E91" w:rsidRDefault="0078637D" w:rsidP="0086798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341A9B3" w14:textId="77777777" w:rsidR="0078637D" w:rsidRPr="00CC1E91" w:rsidRDefault="0078637D" w:rsidP="00867987">
            <w:pPr>
              <w:pStyle w:val="TAC"/>
              <w:rPr>
                <w:rFonts w:cs="Arial"/>
                <w:lang w:eastAsia="zh-CN"/>
              </w:rPr>
            </w:pPr>
            <w:r>
              <w:rPr>
                <w:rFonts w:cs="Arial" w:hint="eastAsia"/>
                <w:lang w:eastAsia="zh-CN"/>
              </w:rPr>
              <w:t>-</w:t>
            </w:r>
          </w:p>
        </w:tc>
      </w:tr>
      <w:tr w:rsidR="0078637D" w:rsidRPr="00EF5447" w14:paraId="1B80F9C6"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72E1117E" w14:textId="77777777" w:rsidR="0078637D" w:rsidRPr="00EF5447" w:rsidRDefault="0078637D" w:rsidP="00867987">
            <w:pPr>
              <w:pStyle w:val="TAC"/>
              <w:rPr>
                <w:rFonts w:cs="Arial"/>
                <w:lang w:eastAsia="ja-JP"/>
              </w:rPr>
            </w:pPr>
            <w:r>
              <w:rPr>
                <w:lang w:val="en-US"/>
              </w:rPr>
              <w:t>DC_19-42_n1-</w:t>
            </w:r>
            <w:r>
              <w:rPr>
                <w:lang w:val="en-US" w:eastAsia="ja-JP"/>
              </w:rPr>
              <w:t>n78</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3F6904C2" w14:textId="77777777" w:rsidR="0078637D" w:rsidRPr="00EF5447" w:rsidRDefault="0078637D" w:rsidP="00867987">
            <w:pPr>
              <w:pStyle w:val="TAC"/>
              <w:rPr>
                <w:lang w:eastAsia="ja-JP"/>
              </w:rPr>
            </w:pPr>
            <w:r>
              <w:rPr>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AE85C45" w14:textId="77777777" w:rsidR="0078637D" w:rsidRPr="00EF5447" w:rsidRDefault="0078637D" w:rsidP="00867987">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F289C14" w14:textId="77777777" w:rsidR="0078637D" w:rsidRPr="00EF5447" w:rsidRDefault="0078637D" w:rsidP="00867987">
            <w:pPr>
              <w:pStyle w:val="TAC"/>
              <w:rPr>
                <w:rFonts w:eastAsia="Yu Mincho" w:cs="Arial"/>
                <w:lang w:eastAsia="ja-JP"/>
              </w:rPr>
            </w:pPr>
            <w:r>
              <w:rPr>
                <w:rFonts w:eastAsia="Yu Mincho" w:cs="Arial" w:hint="eastAsia"/>
                <w:lang w:eastAsia="ja-JP"/>
              </w:rPr>
              <w:t>0</w:t>
            </w:r>
            <w:r>
              <w:rPr>
                <w:rFonts w:eastAsia="Yu Mincho" w:cs="Arial"/>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53F8A360" w14:textId="77777777" w:rsidR="0078637D" w:rsidRPr="00EF5447" w:rsidRDefault="0078637D" w:rsidP="00867987">
            <w:pPr>
              <w:pStyle w:val="TAC"/>
              <w:rPr>
                <w:rFonts w:eastAsia="Yu Mincho" w:cs="Arial"/>
                <w:lang w:eastAsia="ja-JP"/>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4A07A50" w14:textId="77777777" w:rsidR="0078637D" w:rsidRPr="00EF5447" w:rsidRDefault="0078637D" w:rsidP="00867987">
            <w:pPr>
              <w:pStyle w:val="TAC"/>
              <w:rPr>
                <w:rFonts w:eastAsia="Yu Mincho" w:cs="Arial"/>
                <w:lang w:eastAsia="ja-JP"/>
              </w:rPr>
            </w:pPr>
            <w:r>
              <w:rPr>
                <w:rFonts w:cs="Arial" w:hint="eastAsia"/>
                <w:lang w:eastAsia="zh-CN"/>
              </w:rPr>
              <w:t>-</w:t>
            </w:r>
          </w:p>
        </w:tc>
      </w:tr>
      <w:tr w:rsidR="0078637D" w:rsidRPr="00CC1E91" w14:paraId="7C26D097" w14:textId="77777777" w:rsidTr="0086798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3DFAE8F0" w14:textId="77777777" w:rsidR="0078637D" w:rsidRPr="00EF5447" w:rsidRDefault="0078637D" w:rsidP="00867987">
            <w:pPr>
              <w:pStyle w:val="TAC"/>
              <w:rPr>
                <w:rFonts w:cs="Arial"/>
                <w:lang w:eastAsia="ja-JP"/>
              </w:rPr>
            </w:pPr>
            <w:r>
              <w:t>DC_20-28-32-38_n1</w:t>
            </w:r>
          </w:p>
        </w:tc>
        <w:tc>
          <w:tcPr>
            <w:tcW w:w="1267" w:type="dxa"/>
            <w:tcBorders>
              <w:top w:val="single" w:sz="4" w:space="0" w:color="auto"/>
              <w:left w:val="single" w:sz="4" w:space="0" w:color="auto"/>
              <w:bottom w:val="single" w:sz="4" w:space="0" w:color="auto"/>
              <w:right w:val="single" w:sz="4" w:space="0" w:color="auto"/>
            </w:tcBorders>
            <w:vAlign w:val="center"/>
          </w:tcPr>
          <w:p w14:paraId="5DC70804" w14:textId="77777777" w:rsidR="0078637D" w:rsidRDefault="0078637D" w:rsidP="00867987">
            <w:pPr>
              <w:pStyle w:val="TAC"/>
              <w:rPr>
                <w:lang w:val="en-US"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78B7093" w14:textId="77777777" w:rsidR="0078637D" w:rsidRDefault="0078637D" w:rsidP="00867987">
            <w:pPr>
              <w:pStyle w:val="TAC"/>
              <w:rPr>
                <w:lang w:val="en-US" w:eastAsia="zh-CN"/>
              </w:rPr>
            </w:pPr>
            <w:r>
              <w:rPr>
                <w:rFonts w:hint="eastAsia"/>
                <w:lang w:val="en-US" w:eastAsia="zh-CN"/>
              </w:rPr>
              <w:t>0</w:t>
            </w:r>
            <w:r>
              <w:rPr>
                <w:lang w:val="en-US"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B6A7930" w14:textId="77777777" w:rsidR="0078637D" w:rsidRDefault="0078637D" w:rsidP="00867987">
            <w:pPr>
              <w:pStyle w:val="TAC"/>
              <w:rPr>
                <w:rFonts w:eastAsia="Yu Mincho" w:cs="Arial"/>
                <w:lang w:eastAsia="ja-JP"/>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EB812B6" w14:textId="77777777" w:rsidR="0078637D" w:rsidRPr="00CC1E91" w:rsidRDefault="0078637D" w:rsidP="0086798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6B295BA" w14:textId="77777777" w:rsidR="0078637D" w:rsidRPr="00CC1E91" w:rsidRDefault="0078637D" w:rsidP="00867987">
            <w:pPr>
              <w:pStyle w:val="TAC"/>
              <w:rPr>
                <w:rFonts w:cs="Arial"/>
                <w:lang w:eastAsia="zh-CN"/>
              </w:rPr>
            </w:pPr>
            <w:r>
              <w:rPr>
                <w:rFonts w:cs="Arial" w:hint="eastAsia"/>
                <w:lang w:eastAsia="zh-CN"/>
              </w:rPr>
              <w:t>-</w:t>
            </w:r>
          </w:p>
        </w:tc>
      </w:tr>
      <w:tr w:rsidR="0078637D" w14:paraId="3DECF038" w14:textId="77777777" w:rsidTr="00867987">
        <w:trPr>
          <w:trHeight w:val="187"/>
          <w:jc w:val="center"/>
        </w:trPr>
        <w:tc>
          <w:tcPr>
            <w:tcW w:w="8784" w:type="dxa"/>
            <w:gridSpan w:val="6"/>
            <w:tcBorders>
              <w:top w:val="single" w:sz="4" w:space="0" w:color="auto"/>
              <w:left w:val="single" w:sz="4" w:space="0" w:color="auto"/>
              <w:bottom w:val="single" w:sz="4" w:space="0" w:color="auto"/>
              <w:right w:val="single" w:sz="4" w:space="0" w:color="auto"/>
            </w:tcBorders>
            <w:vAlign w:val="center"/>
          </w:tcPr>
          <w:p w14:paraId="781D30C1" w14:textId="77777777" w:rsidR="0078637D" w:rsidRPr="00EF5447" w:rsidRDefault="0078637D" w:rsidP="00867987">
            <w:pPr>
              <w:pStyle w:val="TAN"/>
              <w:rPr>
                <w:lang w:eastAsia="ko-KR"/>
              </w:rPr>
            </w:pPr>
            <w:r w:rsidRPr="00EF5447">
              <w:rPr>
                <w:lang w:eastAsia="ko-KR"/>
              </w:rPr>
              <w:t xml:space="preserve">NOTE </w:t>
            </w:r>
            <w:r w:rsidRPr="00EF5447">
              <w:rPr>
                <w:lang w:eastAsia="zh-CN"/>
              </w:rPr>
              <w:t>1</w:t>
            </w:r>
            <w:r w:rsidRPr="00EF5447">
              <w:rPr>
                <w:lang w:eastAsia="ko-KR"/>
              </w:rPr>
              <w:t>:</w:t>
            </w:r>
            <w:r w:rsidRPr="00EF5447">
              <w:rPr>
                <w:lang w:eastAsia="ko-KR"/>
              </w:rPr>
              <w:tab/>
            </w:r>
            <w:r w:rsidRPr="00EF5447">
              <w:rPr>
                <w:lang w:eastAsia="zh-CN"/>
              </w:rPr>
              <w:t>The requirement</w:t>
            </w:r>
            <w:r w:rsidRPr="00EF5447">
              <w:rPr>
                <w:lang w:eastAsia="ko-KR"/>
              </w:rPr>
              <w:t xml:space="preserve"> is applied for UE transmitting on the frequency range of 2545 – 26</w:t>
            </w:r>
            <w:r w:rsidRPr="00EF5447">
              <w:rPr>
                <w:lang w:eastAsia="zh-CN"/>
              </w:rPr>
              <w:t>90 </w:t>
            </w:r>
            <w:r w:rsidRPr="00EF5447">
              <w:rPr>
                <w:lang w:eastAsia="ko-KR"/>
              </w:rPr>
              <w:t>MHz.</w:t>
            </w:r>
          </w:p>
          <w:p w14:paraId="12E45EB7" w14:textId="77777777" w:rsidR="0078637D" w:rsidRPr="00EF5447" w:rsidRDefault="0078637D" w:rsidP="00867987">
            <w:pPr>
              <w:pStyle w:val="TAN"/>
              <w:rPr>
                <w:lang w:eastAsia="ko-KR"/>
              </w:rPr>
            </w:pPr>
            <w:r w:rsidRPr="00EF5447">
              <w:rPr>
                <w:lang w:eastAsia="ko-KR"/>
              </w:rPr>
              <w:t xml:space="preserve">NOTE </w:t>
            </w:r>
            <w:r w:rsidRPr="00EF5447">
              <w:rPr>
                <w:lang w:eastAsia="zh-CN"/>
              </w:rPr>
              <w:t>2</w:t>
            </w:r>
            <w:r w:rsidRPr="00EF5447">
              <w:rPr>
                <w:lang w:eastAsia="ko-KR"/>
              </w:rPr>
              <w:t>:</w:t>
            </w:r>
            <w:r w:rsidRPr="00EF5447">
              <w:rPr>
                <w:lang w:eastAsia="ko-KR"/>
              </w:rPr>
              <w:tab/>
            </w:r>
            <w:r w:rsidRPr="00EF5447">
              <w:rPr>
                <w:lang w:eastAsia="zh-CN"/>
              </w:rPr>
              <w:t>The requirement</w:t>
            </w:r>
            <w:r w:rsidRPr="00EF5447">
              <w:rPr>
                <w:lang w:eastAsia="ko-KR"/>
              </w:rPr>
              <w:t xml:space="preserve"> is applied for UE transmitting on the frequency range of 2496 – 2545 MHz.</w:t>
            </w:r>
          </w:p>
          <w:p w14:paraId="5E125D08" w14:textId="77777777" w:rsidR="0078637D" w:rsidRPr="00EF5447" w:rsidRDefault="0078637D" w:rsidP="00867987">
            <w:pPr>
              <w:pStyle w:val="TAN"/>
              <w:rPr>
                <w:rFonts w:cs="Arial"/>
                <w:lang w:eastAsia="ja-JP"/>
              </w:rPr>
            </w:pPr>
            <w:r w:rsidRPr="00EF5447">
              <w:rPr>
                <w:rFonts w:cs="Arial"/>
                <w:szCs w:val="22"/>
                <w:lang w:eastAsia="zh-CN"/>
              </w:rPr>
              <w:t>NOTE 3:</w:t>
            </w:r>
            <w:r w:rsidRPr="00EF5447">
              <w:rPr>
                <w:rFonts w:cs="Arial"/>
              </w:rPr>
              <w:tab/>
            </w:r>
            <w:r w:rsidRPr="00EF5447">
              <w:rPr>
                <w:rFonts w:cs="Arial"/>
                <w:szCs w:val="22"/>
                <w:lang w:eastAsia="zh-CN"/>
              </w:rPr>
              <w:t>The requirement is applied for UE transmitting on the frequency range of 2515 - 2690 MHz</w:t>
            </w:r>
            <w:r>
              <w:rPr>
                <w:rFonts w:cs="Arial"/>
                <w:szCs w:val="22"/>
                <w:lang w:eastAsia="zh-CN"/>
              </w:rPr>
              <w:t>.</w:t>
            </w:r>
          </w:p>
          <w:p w14:paraId="0187F1D9" w14:textId="77777777" w:rsidR="0078637D" w:rsidRPr="00EF5447" w:rsidRDefault="0078637D" w:rsidP="00867987">
            <w:pPr>
              <w:pStyle w:val="TAN"/>
              <w:rPr>
                <w:rFonts w:cs="Arial"/>
                <w:lang w:eastAsia="ja-JP"/>
              </w:rPr>
            </w:pPr>
            <w:r w:rsidRPr="00EF5447">
              <w:rPr>
                <w:rFonts w:cs="Arial"/>
                <w:lang w:eastAsia="ja-JP"/>
              </w:rPr>
              <w:t>NOTE 4:</w:t>
            </w:r>
            <w:r w:rsidRPr="00EF5447">
              <w:rPr>
                <w:rFonts w:cs="Arial"/>
              </w:rPr>
              <w:tab/>
            </w:r>
            <w:r w:rsidRPr="00EF5447">
              <w:rPr>
                <w:rFonts w:cs="Arial"/>
                <w:lang w:eastAsia="zh-CN"/>
              </w:rPr>
              <w:t>The requirement</w:t>
            </w:r>
            <w:r w:rsidRPr="00EF5447">
              <w:rPr>
                <w:rFonts w:cs="Arial"/>
                <w:lang w:eastAsia="ja-JP"/>
              </w:rPr>
              <w:t xml:space="preserve"> is applied for UE transmitting on the frequency range of 2496 – 25</w:t>
            </w:r>
            <w:r w:rsidRPr="00EF5447">
              <w:rPr>
                <w:rFonts w:cs="Arial"/>
                <w:lang w:eastAsia="zh-CN"/>
              </w:rPr>
              <w:t>1</w:t>
            </w:r>
            <w:r w:rsidRPr="00EF5447">
              <w:rPr>
                <w:rFonts w:cs="Arial"/>
                <w:lang w:eastAsia="ja-JP"/>
              </w:rPr>
              <w:t>5 MHz.</w:t>
            </w:r>
          </w:p>
          <w:p w14:paraId="5755C18F" w14:textId="77777777" w:rsidR="0078637D" w:rsidRDefault="0078637D" w:rsidP="00867987">
            <w:pPr>
              <w:pStyle w:val="TAN"/>
              <w:rPr>
                <w:rFonts w:cs="Arial"/>
                <w:szCs w:val="18"/>
                <w:lang w:eastAsia="zh-CN"/>
              </w:rPr>
            </w:pPr>
            <w:r w:rsidRPr="00EF5447">
              <w:rPr>
                <w:rFonts w:cs="Arial"/>
                <w:szCs w:val="18"/>
              </w:rPr>
              <w:t xml:space="preserve">NOTE </w:t>
            </w:r>
            <w:r w:rsidRPr="00EF5447">
              <w:rPr>
                <w:rFonts w:cs="Arial"/>
                <w:szCs w:val="18"/>
                <w:lang w:eastAsia="zh-CN"/>
              </w:rPr>
              <w:t>5</w:t>
            </w:r>
            <w:r w:rsidRPr="00EF5447">
              <w:rPr>
                <w:rFonts w:cs="Arial"/>
                <w:szCs w:val="18"/>
              </w:rPr>
              <w:t>:</w:t>
            </w:r>
            <w:r w:rsidRPr="00EF5447">
              <w:rPr>
                <w:rFonts w:cs="Arial"/>
                <w:szCs w:val="18"/>
              </w:rPr>
              <w:tab/>
            </w:r>
            <w:r w:rsidRPr="00EF5447">
              <w:rPr>
                <w:rFonts w:cs="Arial"/>
                <w:szCs w:val="18"/>
                <w:lang w:eastAsia="zh-CN"/>
              </w:rPr>
              <w:t>Only applicable for UE supporting inter-band carrier aggregation with uplink in one E-UTRA band and without simultaneous Rx/Tx.</w:t>
            </w:r>
          </w:p>
          <w:p w14:paraId="0FEF7FD7" w14:textId="77777777" w:rsidR="0078637D" w:rsidRDefault="0078637D" w:rsidP="00867987">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6</w:t>
            </w:r>
            <w:r w:rsidRPr="00CC1E91">
              <w:rPr>
                <w:rFonts w:ascii="Arial" w:hAnsi="Arial" w:cs="Arial"/>
                <w:sz w:val="18"/>
              </w:rPr>
              <w:t>:</w:t>
            </w:r>
            <w:r w:rsidRPr="00CC1E91">
              <w:rPr>
                <w:rFonts w:ascii="Arial" w:hAnsi="Arial" w:cs="Arial"/>
                <w:sz w:val="18"/>
              </w:rPr>
              <w:tab/>
              <w:t>“-” denotes Δ</w:t>
            </w:r>
            <w:r>
              <w:rPr>
                <w:rFonts w:ascii="Arial" w:hAnsi="Arial" w:cs="Arial"/>
                <w:sz w:val="18"/>
              </w:rPr>
              <w:t>R</w:t>
            </w:r>
            <w:r w:rsidRPr="00CC1E91">
              <w:rPr>
                <w:rFonts w:ascii="Arial" w:hAnsi="Arial" w:cs="Arial"/>
                <w:sz w:val="18"/>
                <w:vertAlign w:val="subscript"/>
              </w:rPr>
              <w:t>IB,c</w:t>
            </w:r>
            <w:r w:rsidRPr="00CC1E91">
              <w:rPr>
                <w:rFonts w:ascii="Arial" w:hAnsi="Arial" w:cs="Arial"/>
                <w:sz w:val="18"/>
              </w:rPr>
              <w:t xml:space="preserve"> = 0.</w:t>
            </w:r>
          </w:p>
          <w:p w14:paraId="720827D4" w14:textId="77777777" w:rsidR="0078637D" w:rsidRDefault="0078637D" w:rsidP="00867987">
            <w:pPr>
              <w:pStyle w:val="TAN"/>
              <w:rPr>
                <w:rFonts w:eastAsia="Yu Mincho" w:cs="Arial"/>
                <w:lang w:eastAsia="ja-JP"/>
              </w:rPr>
            </w:pPr>
            <w:r w:rsidRPr="00D67A9D">
              <w:rPr>
                <w:szCs w:val="18"/>
              </w:rPr>
              <w:t xml:space="preserve">NOTE </w:t>
            </w:r>
            <w:r>
              <w:rPr>
                <w:szCs w:val="18"/>
                <w:lang w:eastAsia="zh-CN"/>
              </w:rPr>
              <w:t>7</w:t>
            </w:r>
            <w:r w:rsidRPr="00D67A9D">
              <w:rPr>
                <w:szCs w:val="18"/>
              </w:rPr>
              <w:t>:</w:t>
            </w:r>
            <w:r w:rsidRPr="00D67A9D">
              <w:rPr>
                <w:szCs w:val="18"/>
              </w:rPr>
              <w:tab/>
            </w:r>
            <w:r w:rsidRPr="00B14F7D">
              <w:rPr>
                <w:szCs w:val="18"/>
                <w:lang w:eastAsia="zh-CN"/>
              </w:rPr>
              <w:t>The component band order in the configuration should be listed by the order of E-UTRA band and NR band respectively</w:t>
            </w:r>
            <w:r>
              <w:rPr>
                <w:rFonts w:hint="eastAsia"/>
                <w:szCs w:val="18"/>
                <w:lang w:eastAsia="zh-CN"/>
              </w:rPr>
              <w:t>,</w:t>
            </w:r>
            <w:r>
              <w:rPr>
                <w:szCs w:val="18"/>
                <w:lang w:eastAsia="zh-CN"/>
              </w:rPr>
              <w:t xml:space="preserve"> such as for </w:t>
            </w:r>
            <w:r>
              <w:rPr>
                <w:lang w:val="sv-SE"/>
              </w:rPr>
              <w:t>DC_2-30-66-(n)5</w:t>
            </w:r>
            <w:r>
              <w:rPr>
                <w:szCs w:val="18"/>
                <w:lang w:eastAsia="zh-CN"/>
              </w:rPr>
              <w:t xml:space="preserve"> the band order from left to right is 2, 5, 30, 66 and n5</w:t>
            </w:r>
            <w:r w:rsidRPr="00B14F7D">
              <w:rPr>
                <w:szCs w:val="18"/>
                <w:lang w:eastAsia="zh-CN"/>
              </w:rPr>
              <w:t>.</w:t>
            </w:r>
          </w:p>
        </w:tc>
      </w:tr>
    </w:tbl>
    <w:p w14:paraId="45C86617" w14:textId="77777777" w:rsidR="0078637D" w:rsidRDefault="0078637D" w:rsidP="0078637D"/>
    <w:p w14:paraId="340160B7" w14:textId="77777777" w:rsidR="0078637D" w:rsidRPr="00EF5447" w:rsidRDefault="0078637D" w:rsidP="0078637D">
      <w:pPr>
        <w:pStyle w:val="Heading5"/>
      </w:pPr>
      <w:bookmarkStart w:id="637" w:name="_Toc21351742"/>
      <w:bookmarkStart w:id="638" w:name="_Toc29807324"/>
      <w:bookmarkStart w:id="639" w:name="_Toc36649038"/>
      <w:bookmarkStart w:id="640" w:name="_Toc36651763"/>
      <w:bookmarkStart w:id="641" w:name="_Toc37256697"/>
      <w:bookmarkStart w:id="642" w:name="_Toc37257038"/>
      <w:bookmarkStart w:id="643" w:name="_Toc45890786"/>
      <w:bookmarkStart w:id="644" w:name="_Toc45892010"/>
      <w:bookmarkStart w:id="645" w:name="_Toc45892420"/>
      <w:bookmarkStart w:id="646" w:name="_Toc45892830"/>
      <w:bookmarkStart w:id="647" w:name="_Toc52353244"/>
      <w:bookmarkStart w:id="648" w:name="_Toc53175067"/>
      <w:bookmarkStart w:id="649" w:name="_Toc61378406"/>
      <w:bookmarkStart w:id="650" w:name="_Toc61378881"/>
      <w:bookmarkStart w:id="651" w:name="_Toc67954076"/>
      <w:bookmarkStart w:id="652" w:name="_Toc68733743"/>
      <w:bookmarkStart w:id="653" w:name="_Toc68785059"/>
      <w:bookmarkStart w:id="654" w:name="_Toc76737019"/>
      <w:bookmarkStart w:id="655" w:name="_Toc77241431"/>
      <w:bookmarkStart w:id="656" w:name="_Toc77241936"/>
      <w:bookmarkStart w:id="657" w:name="_Toc83743315"/>
      <w:bookmarkStart w:id="658" w:name="_Toc83909836"/>
      <w:bookmarkStart w:id="659" w:name="_Toc91071803"/>
      <w:r w:rsidRPr="00EF5447">
        <w:lastRenderedPageBreak/>
        <w:t>7.3B.3.3.5</w:t>
      </w:r>
      <w:r w:rsidRPr="00EF5447">
        <w:tab/>
        <w:t>ΔR</w:t>
      </w:r>
      <w:r w:rsidRPr="00EF5447">
        <w:rPr>
          <w:vertAlign w:val="subscript"/>
        </w:rPr>
        <w:t>IB,c</w:t>
      </w:r>
      <w:r w:rsidRPr="00EF5447">
        <w:t xml:space="preserve"> for EN-DC six bands</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33E81696" w14:textId="77777777" w:rsidR="0078637D" w:rsidRPr="00EF5447" w:rsidRDefault="0078637D" w:rsidP="0078637D">
      <w:pPr>
        <w:pStyle w:val="TH"/>
      </w:pPr>
      <w:r w:rsidRPr="00EF5447">
        <w:t>Table 7.3B.3.3.5-1: ΔR</w:t>
      </w:r>
      <w:r w:rsidRPr="00EF5447">
        <w:rPr>
          <w:vertAlign w:val="subscript"/>
        </w:rPr>
        <w:t>IB,c</w:t>
      </w:r>
      <w:r w:rsidRPr="00EF5447">
        <w:t xml:space="preserve"> due to EN-DC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038"/>
        <w:gridCol w:w="1039"/>
        <w:gridCol w:w="1039"/>
        <w:gridCol w:w="1038"/>
        <w:gridCol w:w="1039"/>
        <w:gridCol w:w="1039"/>
      </w:tblGrid>
      <w:tr w:rsidR="0078637D" w:rsidRPr="00BF7BC4" w14:paraId="70A2409E" w14:textId="77777777" w:rsidTr="00867987">
        <w:trPr>
          <w:trHeight w:val="187"/>
          <w:jc w:val="center"/>
        </w:trPr>
        <w:tc>
          <w:tcPr>
            <w:tcW w:w="2410" w:type="dxa"/>
            <w:vMerge w:val="restart"/>
          </w:tcPr>
          <w:p w14:paraId="69B7449E" w14:textId="77777777" w:rsidR="0078637D" w:rsidRPr="00BF7BC4" w:rsidRDefault="0078637D" w:rsidP="00867987">
            <w:pPr>
              <w:keepNext/>
              <w:keepLines/>
              <w:spacing w:after="0"/>
              <w:jc w:val="center"/>
              <w:rPr>
                <w:rFonts w:ascii="Arial" w:hAnsi="Arial"/>
                <w:b/>
                <w:sz w:val="18"/>
              </w:rPr>
            </w:pPr>
            <w:r w:rsidRPr="00BF7BC4">
              <w:rPr>
                <w:rFonts w:ascii="Arial" w:hAnsi="Arial"/>
                <w:b/>
                <w:sz w:val="18"/>
              </w:rPr>
              <w:t>Inter-band EN-DC configuration</w:t>
            </w:r>
          </w:p>
        </w:tc>
        <w:tc>
          <w:tcPr>
            <w:tcW w:w="6232" w:type="dxa"/>
            <w:gridSpan w:val="6"/>
            <w:vAlign w:val="center"/>
          </w:tcPr>
          <w:p w14:paraId="36D05038" w14:textId="77777777" w:rsidR="0078637D" w:rsidRPr="00BF7BC4" w:rsidRDefault="0078637D" w:rsidP="00867987">
            <w:pPr>
              <w:keepNext/>
              <w:keepLines/>
              <w:spacing w:after="0"/>
              <w:jc w:val="center"/>
              <w:rPr>
                <w:rFonts w:ascii="Arial" w:hAnsi="Arial"/>
                <w:b/>
                <w:sz w:val="18"/>
              </w:rPr>
            </w:pPr>
            <w:r w:rsidRPr="005902F6">
              <w:rPr>
                <w:rFonts w:ascii="Arial" w:hAnsi="Arial"/>
                <w:b/>
                <w:sz w:val="18"/>
              </w:rPr>
              <w:t>ΔR</w:t>
            </w:r>
            <w:r w:rsidRPr="005902F6">
              <w:rPr>
                <w:rFonts w:ascii="Arial" w:hAnsi="Arial"/>
                <w:b/>
                <w:sz w:val="18"/>
                <w:vertAlign w:val="subscript"/>
              </w:rPr>
              <w:t>IB,c</w:t>
            </w:r>
            <w:r w:rsidRPr="005902F6">
              <w:rPr>
                <w:rFonts w:ascii="Arial" w:hAnsi="Arial"/>
                <w:b/>
                <w:sz w:val="18"/>
              </w:rPr>
              <w:t xml:space="preserve"> for E-UTRA band / NR band (dB)</w:t>
            </w:r>
            <w:r>
              <w:rPr>
                <w:rFonts w:ascii="Arial" w:hAnsi="Arial"/>
                <w:b/>
                <w:sz w:val="18"/>
                <w:vertAlign w:val="superscript"/>
              </w:rPr>
              <w:t>3</w:t>
            </w:r>
          </w:p>
        </w:tc>
      </w:tr>
      <w:tr w:rsidR="0078637D" w:rsidRPr="00BF7BC4" w14:paraId="2638A5B1" w14:textId="77777777" w:rsidTr="00867987">
        <w:trPr>
          <w:trHeight w:val="187"/>
          <w:jc w:val="center"/>
        </w:trPr>
        <w:tc>
          <w:tcPr>
            <w:tcW w:w="2410" w:type="dxa"/>
            <w:vMerge/>
            <w:tcBorders>
              <w:bottom w:val="single" w:sz="4" w:space="0" w:color="auto"/>
            </w:tcBorders>
          </w:tcPr>
          <w:p w14:paraId="1B95EA28" w14:textId="77777777" w:rsidR="0078637D" w:rsidRPr="00BF7BC4" w:rsidRDefault="0078637D" w:rsidP="00867987">
            <w:pPr>
              <w:keepNext/>
              <w:keepLines/>
              <w:spacing w:after="0"/>
              <w:jc w:val="center"/>
              <w:rPr>
                <w:rFonts w:ascii="Arial" w:hAnsi="Arial"/>
                <w:b/>
                <w:sz w:val="18"/>
              </w:rPr>
            </w:pPr>
          </w:p>
        </w:tc>
        <w:tc>
          <w:tcPr>
            <w:tcW w:w="6232" w:type="dxa"/>
            <w:gridSpan w:val="6"/>
            <w:vAlign w:val="center"/>
          </w:tcPr>
          <w:p w14:paraId="6144C4A4" w14:textId="77777777" w:rsidR="0078637D" w:rsidRPr="00BF7BC4" w:rsidRDefault="0078637D" w:rsidP="00867987">
            <w:pPr>
              <w:keepNext/>
              <w:keepLines/>
              <w:spacing w:after="0"/>
              <w:jc w:val="center"/>
              <w:rPr>
                <w:rFonts w:ascii="Arial" w:hAnsi="Arial"/>
                <w:b/>
                <w:sz w:val="18"/>
              </w:rPr>
            </w:pPr>
            <w:r w:rsidRPr="005902F6">
              <w:rPr>
                <w:rFonts w:ascii="Arial" w:hAnsi="Arial"/>
                <w:b/>
                <w:sz w:val="18"/>
              </w:rPr>
              <w:t>Component band in order of bands in configuration</w:t>
            </w:r>
            <w:r>
              <w:rPr>
                <w:rFonts w:ascii="Arial" w:hAnsi="Arial"/>
                <w:b/>
                <w:sz w:val="18"/>
                <w:vertAlign w:val="superscript"/>
              </w:rPr>
              <w:t>4</w:t>
            </w:r>
          </w:p>
        </w:tc>
      </w:tr>
      <w:tr w:rsidR="0078637D" w14:paraId="04D73175" w14:textId="77777777" w:rsidTr="00867987">
        <w:trPr>
          <w:trHeight w:val="187"/>
          <w:jc w:val="center"/>
        </w:trPr>
        <w:tc>
          <w:tcPr>
            <w:tcW w:w="2410" w:type="dxa"/>
            <w:tcBorders>
              <w:top w:val="single" w:sz="4" w:space="0" w:color="auto"/>
              <w:bottom w:val="single" w:sz="4" w:space="0" w:color="auto"/>
            </w:tcBorders>
            <w:shd w:val="clear" w:color="auto" w:fill="auto"/>
          </w:tcPr>
          <w:p w14:paraId="6639302B" w14:textId="77777777" w:rsidR="0078637D" w:rsidRDefault="0078637D" w:rsidP="00867987">
            <w:pPr>
              <w:keepNext/>
              <w:keepLines/>
              <w:spacing w:after="0"/>
              <w:jc w:val="center"/>
              <w:rPr>
                <w:rFonts w:ascii="Arial" w:hAnsi="Arial"/>
                <w:sz w:val="18"/>
              </w:rPr>
            </w:pPr>
            <w:r w:rsidRPr="00D95748">
              <w:rPr>
                <w:rFonts w:ascii="Arial" w:hAnsi="Arial"/>
                <w:sz w:val="18"/>
              </w:rPr>
              <w:t>DC_1-3-5-7_n40-n77</w:t>
            </w:r>
          </w:p>
          <w:p w14:paraId="3AF9DCA7" w14:textId="77777777" w:rsidR="0078637D" w:rsidRPr="00BF7BC4" w:rsidRDefault="0078637D" w:rsidP="00867987">
            <w:pPr>
              <w:keepNext/>
              <w:keepLines/>
              <w:spacing w:after="0"/>
              <w:jc w:val="center"/>
              <w:rPr>
                <w:rFonts w:ascii="Arial" w:hAnsi="Arial" w:cs="Arial"/>
                <w:sz w:val="18"/>
              </w:rPr>
            </w:pPr>
            <w:r>
              <w:rPr>
                <w:rFonts w:ascii="Arial" w:hAnsi="Arial"/>
                <w:sz w:val="18"/>
              </w:rPr>
              <w:t>DC_1-3-5-7-7_n40-n77</w:t>
            </w:r>
          </w:p>
        </w:tc>
        <w:tc>
          <w:tcPr>
            <w:tcW w:w="1038" w:type="dxa"/>
            <w:tcBorders>
              <w:bottom w:val="single" w:sz="4" w:space="0" w:color="auto"/>
            </w:tcBorders>
            <w:vAlign w:val="center"/>
          </w:tcPr>
          <w:p w14:paraId="1E92D640" w14:textId="77777777" w:rsidR="0078637D" w:rsidRDefault="0078637D" w:rsidP="00867987">
            <w:pPr>
              <w:keepNext/>
              <w:keepLines/>
              <w:spacing w:after="0"/>
              <w:jc w:val="center"/>
              <w:rPr>
                <w:rFonts w:ascii="Arial" w:hAnsi="Arial" w:cs="Arial"/>
                <w:sz w:val="18"/>
                <w:lang w:eastAsia="zh-CN"/>
              </w:rPr>
            </w:pPr>
            <w:r w:rsidRPr="00D95748">
              <w:rPr>
                <w:rFonts w:ascii="Arial" w:hAnsi="Arial"/>
                <w:sz w:val="18"/>
              </w:rPr>
              <w:t>0.2</w:t>
            </w:r>
          </w:p>
        </w:tc>
        <w:tc>
          <w:tcPr>
            <w:tcW w:w="1039" w:type="dxa"/>
            <w:tcBorders>
              <w:bottom w:val="single" w:sz="4" w:space="0" w:color="auto"/>
            </w:tcBorders>
            <w:vAlign w:val="center"/>
          </w:tcPr>
          <w:p w14:paraId="02321817" w14:textId="77777777" w:rsidR="0078637D" w:rsidRDefault="0078637D" w:rsidP="00867987">
            <w:pPr>
              <w:keepNext/>
              <w:keepLines/>
              <w:spacing w:after="0"/>
              <w:jc w:val="center"/>
              <w:rPr>
                <w:rFonts w:ascii="Arial" w:hAnsi="Arial"/>
                <w:sz w:val="18"/>
                <w:lang w:eastAsia="zh-CN"/>
              </w:rPr>
            </w:pPr>
            <w:r w:rsidRPr="00D95748">
              <w:rPr>
                <w:rFonts w:ascii="Arial" w:hAnsi="Arial" w:hint="eastAsia"/>
                <w:sz w:val="18"/>
              </w:rPr>
              <w:t>0</w:t>
            </w:r>
            <w:r w:rsidRPr="00D95748">
              <w:rPr>
                <w:rFonts w:ascii="Arial" w:hAnsi="Arial"/>
                <w:sz w:val="18"/>
              </w:rPr>
              <w:t>.2</w:t>
            </w:r>
          </w:p>
        </w:tc>
        <w:tc>
          <w:tcPr>
            <w:tcW w:w="1039" w:type="dxa"/>
            <w:tcBorders>
              <w:bottom w:val="single" w:sz="4" w:space="0" w:color="auto"/>
            </w:tcBorders>
            <w:vAlign w:val="center"/>
          </w:tcPr>
          <w:p w14:paraId="56D2DEBB" w14:textId="77777777" w:rsidR="0078637D" w:rsidRDefault="0078637D" w:rsidP="00867987">
            <w:pPr>
              <w:keepNext/>
              <w:keepLines/>
              <w:spacing w:after="0"/>
              <w:jc w:val="center"/>
              <w:rPr>
                <w:rFonts w:ascii="Arial" w:hAnsi="Arial"/>
                <w:sz w:val="18"/>
                <w:lang w:eastAsia="zh-CN"/>
              </w:rPr>
            </w:pPr>
            <w:r w:rsidRPr="00D95748">
              <w:rPr>
                <w:rFonts w:ascii="Arial" w:hAnsi="Arial"/>
                <w:sz w:val="18"/>
              </w:rPr>
              <w:t>0.2</w:t>
            </w:r>
          </w:p>
        </w:tc>
        <w:tc>
          <w:tcPr>
            <w:tcW w:w="1038" w:type="dxa"/>
            <w:tcBorders>
              <w:bottom w:val="single" w:sz="4" w:space="0" w:color="auto"/>
            </w:tcBorders>
            <w:vAlign w:val="center"/>
          </w:tcPr>
          <w:p w14:paraId="72B78480" w14:textId="77777777" w:rsidR="0078637D" w:rsidRPr="00BF7BC4" w:rsidRDefault="0078637D" w:rsidP="00867987">
            <w:pPr>
              <w:keepNext/>
              <w:keepLines/>
              <w:spacing w:after="0"/>
              <w:jc w:val="center"/>
              <w:rPr>
                <w:rFonts w:ascii="Arial" w:hAnsi="Arial" w:cs="Arial"/>
                <w:sz w:val="18"/>
                <w:lang w:eastAsia="zh-CN"/>
              </w:rPr>
            </w:pPr>
            <w:r w:rsidRPr="00D95748">
              <w:rPr>
                <w:rFonts w:ascii="Arial" w:hAnsi="Arial"/>
                <w:sz w:val="18"/>
              </w:rPr>
              <w:t>-</w:t>
            </w:r>
          </w:p>
        </w:tc>
        <w:tc>
          <w:tcPr>
            <w:tcW w:w="1039" w:type="dxa"/>
            <w:tcBorders>
              <w:bottom w:val="single" w:sz="4" w:space="0" w:color="auto"/>
            </w:tcBorders>
            <w:vAlign w:val="center"/>
          </w:tcPr>
          <w:p w14:paraId="056307CF" w14:textId="77777777" w:rsidR="0078637D" w:rsidRDefault="0078637D" w:rsidP="00867987">
            <w:pPr>
              <w:keepNext/>
              <w:keepLines/>
              <w:spacing w:after="0"/>
              <w:jc w:val="center"/>
              <w:rPr>
                <w:rFonts w:ascii="Arial" w:hAnsi="Arial"/>
                <w:sz w:val="18"/>
                <w:lang w:eastAsia="zh-CN"/>
              </w:rPr>
            </w:pPr>
            <w:r w:rsidRPr="00D95748">
              <w:rPr>
                <w:rFonts w:ascii="Arial" w:hAnsi="Arial" w:hint="eastAsia"/>
                <w:sz w:val="18"/>
              </w:rPr>
              <w:t>0</w:t>
            </w:r>
            <w:r w:rsidRPr="00D95748">
              <w:rPr>
                <w:rFonts w:ascii="Arial" w:hAnsi="Arial"/>
                <w:sz w:val="18"/>
              </w:rPr>
              <w:t>.4</w:t>
            </w:r>
            <w:r w:rsidRPr="00D95748">
              <w:rPr>
                <w:rFonts w:ascii="Arial" w:hAnsi="Arial"/>
                <w:sz w:val="18"/>
                <w:vertAlign w:val="superscript"/>
              </w:rPr>
              <w:t>1</w:t>
            </w:r>
          </w:p>
        </w:tc>
        <w:tc>
          <w:tcPr>
            <w:tcW w:w="1039" w:type="dxa"/>
            <w:tcBorders>
              <w:bottom w:val="single" w:sz="4" w:space="0" w:color="auto"/>
            </w:tcBorders>
            <w:vAlign w:val="center"/>
          </w:tcPr>
          <w:p w14:paraId="432F337E" w14:textId="77777777" w:rsidR="0078637D" w:rsidRDefault="0078637D" w:rsidP="00867987">
            <w:pPr>
              <w:keepNext/>
              <w:keepLines/>
              <w:spacing w:after="0"/>
              <w:jc w:val="center"/>
              <w:rPr>
                <w:rFonts w:ascii="Arial" w:hAnsi="Arial"/>
                <w:sz w:val="18"/>
                <w:lang w:eastAsia="zh-CN"/>
              </w:rPr>
            </w:pPr>
            <w:r w:rsidRPr="00D95748">
              <w:rPr>
                <w:rFonts w:ascii="Arial" w:hAnsi="Arial" w:hint="eastAsia"/>
                <w:sz w:val="18"/>
              </w:rPr>
              <w:t>0</w:t>
            </w:r>
            <w:r w:rsidRPr="00D95748">
              <w:rPr>
                <w:rFonts w:ascii="Arial" w:hAnsi="Arial"/>
                <w:sz w:val="18"/>
              </w:rPr>
              <w:t>.5</w:t>
            </w:r>
            <w:r w:rsidRPr="00D95748">
              <w:rPr>
                <w:rFonts w:ascii="Arial" w:hAnsi="Arial"/>
                <w:sz w:val="18"/>
                <w:vertAlign w:val="superscript"/>
              </w:rPr>
              <w:t>1</w:t>
            </w:r>
          </w:p>
        </w:tc>
      </w:tr>
      <w:tr w:rsidR="0078637D" w14:paraId="0EA82A9F" w14:textId="77777777" w:rsidTr="00867987">
        <w:trPr>
          <w:trHeight w:val="187"/>
          <w:jc w:val="center"/>
        </w:trPr>
        <w:tc>
          <w:tcPr>
            <w:tcW w:w="2410" w:type="dxa"/>
            <w:tcBorders>
              <w:top w:val="single" w:sz="4" w:space="0" w:color="auto"/>
              <w:bottom w:val="single" w:sz="4" w:space="0" w:color="auto"/>
            </w:tcBorders>
            <w:shd w:val="clear" w:color="auto" w:fill="auto"/>
          </w:tcPr>
          <w:p w14:paraId="4E911052" w14:textId="77777777" w:rsidR="0078637D" w:rsidRDefault="0078637D" w:rsidP="00867987">
            <w:pPr>
              <w:keepNext/>
              <w:keepLines/>
              <w:spacing w:after="0"/>
              <w:jc w:val="center"/>
              <w:rPr>
                <w:rFonts w:ascii="Arial" w:hAnsi="Arial"/>
                <w:sz w:val="18"/>
              </w:rPr>
            </w:pPr>
            <w:r w:rsidRPr="008141A5">
              <w:rPr>
                <w:rFonts w:ascii="Arial" w:hAnsi="Arial"/>
                <w:sz w:val="18"/>
              </w:rPr>
              <w:t>DC_1-3-5-7_n40-n78</w:t>
            </w:r>
          </w:p>
          <w:p w14:paraId="2E2C0A2F" w14:textId="77777777" w:rsidR="0078637D" w:rsidRPr="00BF7BC4" w:rsidRDefault="0078637D" w:rsidP="00867987">
            <w:pPr>
              <w:keepNext/>
              <w:keepLines/>
              <w:spacing w:after="0"/>
              <w:jc w:val="center"/>
              <w:rPr>
                <w:rFonts w:ascii="Arial" w:hAnsi="Arial" w:cs="Arial"/>
                <w:sz w:val="18"/>
              </w:rPr>
            </w:pPr>
            <w:r>
              <w:rPr>
                <w:rFonts w:ascii="Arial" w:hAnsi="Arial"/>
                <w:sz w:val="18"/>
              </w:rPr>
              <w:t>DC_1-3-5-7-7_n40-n78</w:t>
            </w:r>
          </w:p>
        </w:tc>
        <w:tc>
          <w:tcPr>
            <w:tcW w:w="1038" w:type="dxa"/>
            <w:tcBorders>
              <w:bottom w:val="single" w:sz="4" w:space="0" w:color="auto"/>
            </w:tcBorders>
            <w:vAlign w:val="center"/>
          </w:tcPr>
          <w:p w14:paraId="6A8F723B" w14:textId="77777777" w:rsidR="0078637D" w:rsidRDefault="0078637D" w:rsidP="00867987">
            <w:pPr>
              <w:keepNext/>
              <w:keepLines/>
              <w:spacing w:after="0"/>
              <w:jc w:val="center"/>
              <w:rPr>
                <w:rFonts w:ascii="Arial" w:hAnsi="Arial" w:cs="Arial"/>
                <w:sz w:val="18"/>
                <w:lang w:eastAsia="zh-CN"/>
              </w:rPr>
            </w:pPr>
            <w:r w:rsidRPr="008141A5">
              <w:rPr>
                <w:rFonts w:ascii="Arial" w:hAnsi="Arial"/>
                <w:sz w:val="18"/>
              </w:rPr>
              <w:t>0.2</w:t>
            </w:r>
          </w:p>
        </w:tc>
        <w:tc>
          <w:tcPr>
            <w:tcW w:w="1039" w:type="dxa"/>
            <w:tcBorders>
              <w:bottom w:val="single" w:sz="4" w:space="0" w:color="auto"/>
            </w:tcBorders>
            <w:vAlign w:val="center"/>
          </w:tcPr>
          <w:p w14:paraId="1C1E3460" w14:textId="77777777" w:rsidR="0078637D" w:rsidRDefault="0078637D" w:rsidP="00867987">
            <w:pPr>
              <w:keepNext/>
              <w:keepLines/>
              <w:spacing w:after="0"/>
              <w:jc w:val="center"/>
              <w:rPr>
                <w:rFonts w:ascii="Arial" w:hAnsi="Arial"/>
                <w:sz w:val="18"/>
                <w:lang w:eastAsia="zh-CN"/>
              </w:rPr>
            </w:pPr>
            <w:r w:rsidRPr="008141A5">
              <w:rPr>
                <w:rFonts w:ascii="Arial" w:hAnsi="Arial" w:hint="eastAsia"/>
                <w:sz w:val="18"/>
              </w:rPr>
              <w:t>0</w:t>
            </w:r>
            <w:r w:rsidRPr="008141A5">
              <w:rPr>
                <w:rFonts w:ascii="Arial" w:hAnsi="Arial"/>
                <w:sz w:val="18"/>
              </w:rPr>
              <w:t>.2</w:t>
            </w:r>
          </w:p>
        </w:tc>
        <w:tc>
          <w:tcPr>
            <w:tcW w:w="1039" w:type="dxa"/>
            <w:tcBorders>
              <w:bottom w:val="single" w:sz="4" w:space="0" w:color="auto"/>
            </w:tcBorders>
            <w:vAlign w:val="center"/>
          </w:tcPr>
          <w:p w14:paraId="4DCC12C7" w14:textId="77777777" w:rsidR="0078637D" w:rsidRDefault="0078637D" w:rsidP="00867987">
            <w:pPr>
              <w:keepNext/>
              <w:keepLines/>
              <w:spacing w:after="0"/>
              <w:jc w:val="center"/>
              <w:rPr>
                <w:rFonts w:ascii="Arial" w:hAnsi="Arial"/>
                <w:sz w:val="18"/>
                <w:lang w:eastAsia="zh-CN"/>
              </w:rPr>
            </w:pPr>
            <w:r w:rsidRPr="008141A5">
              <w:rPr>
                <w:rFonts w:ascii="Arial" w:hAnsi="Arial"/>
                <w:sz w:val="18"/>
              </w:rPr>
              <w:t>0.2</w:t>
            </w:r>
          </w:p>
        </w:tc>
        <w:tc>
          <w:tcPr>
            <w:tcW w:w="1038" w:type="dxa"/>
            <w:tcBorders>
              <w:bottom w:val="single" w:sz="4" w:space="0" w:color="auto"/>
            </w:tcBorders>
            <w:vAlign w:val="center"/>
          </w:tcPr>
          <w:p w14:paraId="28F93635" w14:textId="77777777" w:rsidR="0078637D" w:rsidRPr="00BF7BC4" w:rsidRDefault="0078637D" w:rsidP="00867987">
            <w:pPr>
              <w:keepNext/>
              <w:keepLines/>
              <w:spacing w:after="0"/>
              <w:jc w:val="center"/>
              <w:rPr>
                <w:rFonts w:ascii="Arial" w:hAnsi="Arial" w:cs="Arial"/>
                <w:sz w:val="18"/>
                <w:lang w:eastAsia="zh-CN"/>
              </w:rPr>
            </w:pPr>
            <w:r w:rsidRPr="008141A5">
              <w:rPr>
                <w:rFonts w:ascii="Arial" w:hAnsi="Arial"/>
                <w:sz w:val="18"/>
              </w:rPr>
              <w:t>-</w:t>
            </w:r>
          </w:p>
        </w:tc>
        <w:tc>
          <w:tcPr>
            <w:tcW w:w="1039" w:type="dxa"/>
            <w:tcBorders>
              <w:bottom w:val="single" w:sz="4" w:space="0" w:color="auto"/>
            </w:tcBorders>
            <w:vAlign w:val="center"/>
          </w:tcPr>
          <w:p w14:paraId="7BA167E4" w14:textId="77777777" w:rsidR="0078637D" w:rsidRDefault="0078637D" w:rsidP="00867987">
            <w:pPr>
              <w:keepNext/>
              <w:keepLines/>
              <w:spacing w:after="0"/>
              <w:jc w:val="center"/>
              <w:rPr>
                <w:rFonts w:ascii="Arial" w:hAnsi="Arial"/>
                <w:sz w:val="18"/>
                <w:lang w:eastAsia="zh-CN"/>
              </w:rPr>
            </w:pPr>
            <w:r w:rsidRPr="008141A5">
              <w:rPr>
                <w:rFonts w:ascii="Arial" w:hAnsi="Arial" w:hint="eastAsia"/>
                <w:sz w:val="18"/>
              </w:rPr>
              <w:t>0</w:t>
            </w:r>
            <w:r w:rsidRPr="008141A5">
              <w:rPr>
                <w:rFonts w:ascii="Arial" w:hAnsi="Arial"/>
                <w:sz w:val="18"/>
              </w:rPr>
              <w:t>.4</w:t>
            </w:r>
            <w:r w:rsidRPr="008141A5">
              <w:rPr>
                <w:rFonts w:ascii="Arial" w:hAnsi="Arial"/>
                <w:sz w:val="18"/>
                <w:vertAlign w:val="superscript"/>
              </w:rPr>
              <w:t>1</w:t>
            </w:r>
          </w:p>
        </w:tc>
        <w:tc>
          <w:tcPr>
            <w:tcW w:w="1039" w:type="dxa"/>
            <w:tcBorders>
              <w:bottom w:val="single" w:sz="4" w:space="0" w:color="auto"/>
            </w:tcBorders>
            <w:vAlign w:val="center"/>
          </w:tcPr>
          <w:p w14:paraId="7A1B9175" w14:textId="77777777" w:rsidR="0078637D" w:rsidRDefault="0078637D" w:rsidP="00867987">
            <w:pPr>
              <w:keepNext/>
              <w:keepLines/>
              <w:spacing w:after="0"/>
              <w:jc w:val="center"/>
              <w:rPr>
                <w:rFonts w:ascii="Arial" w:hAnsi="Arial"/>
                <w:sz w:val="18"/>
                <w:lang w:eastAsia="zh-CN"/>
              </w:rPr>
            </w:pPr>
            <w:r w:rsidRPr="008141A5">
              <w:rPr>
                <w:rFonts w:ascii="Arial" w:hAnsi="Arial" w:hint="eastAsia"/>
                <w:sz w:val="18"/>
              </w:rPr>
              <w:t>0</w:t>
            </w:r>
            <w:r w:rsidRPr="008141A5">
              <w:rPr>
                <w:rFonts w:ascii="Arial" w:hAnsi="Arial"/>
                <w:sz w:val="18"/>
              </w:rPr>
              <w:t>.5</w:t>
            </w:r>
            <w:r w:rsidRPr="008141A5">
              <w:rPr>
                <w:rFonts w:ascii="Arial" w:hAnsi="Arial"/>
                <w:sz w:val="18"/>
                <w:vertAlign w:val="superscript"/>
              </w:rPr>
              <w:t>1</w:t>
            </w:r>
          </w:p>
        </w:tc>
      </w:tr>
      <w:tr w:rsidR="0078637D" w:rsidRPr="00BF7BC4" w14:paraId="4DB37FFE" w14:textId="77777777" w:rsidTr="00867987">
        <w:trPr>
          <w:trHeight w:val="187"/>
          <w:jc w:val="center"/>
        </w:trPr>
        <w:tc>
          <w:tcPr>
            <w:tcW w:w="2410" w:type="dxa"/>
            <w:tcBorders>
              <w:top w:val="single" w:sz="4" w:space="0" w:color="auto"/>
              <w:bottom w:val="single" w:sz="4" w:space="0" w:color="auto"/>
            </w:tcBorders>
            <w:shd w:val="clear" w:color="auto" w:fill="auto"/>
            <w:vAlign w:val="center"/>
          </w:tcPr>
          <w:p w14:paraId="6477C5A4" w14:textId="77777777" w:rsidR="0078637D" w:rsidRPr="00BF7BC4" w:rsidRDefault="0078637D" w:rsidP="00867987">
            <w:pPr>
              <w:keepNext/>
              <w:keepLines/>
              <w:spacing w:after="0"/>
              <w:jc w:val="center"/>
              <w:rPr>
                <w:rFonts w:ascii="Arial" w:hAnsi="Arial"/>
                <w:sz w:val="18"/>
              </w:rPr>
            </w:pPr>
            <w:r w:rsidRPr="00BF7BC4">
              <w:rPr>
                <w:rFonts w:ascii="Arial" w:hAnsi="Arial" w:cs="Arial"/>
                <w:sz w:val="18"/>
              </w:rPr>
              <w:t>DC_1</w:t>
            </w:r>
            <w:r w:rsidRPr="00BF7BC4">
              <w:rPr>
                <w:rFonts w:ascii="Arial" w:hAnsi="Arial" w:cs="Arial" w:hint="eastAsia"/>
                <w:sz w:val="18"/>
              </w:rPr>
              <w:t>-</w:t>
            </w:r>
            <w:r w:rsidRPr="00BF7BC4">
              <w:rPr>
                <w:rFonts w:ascii="Arial" w:hAnsi="Arial" w:cs="Arial"/>
                <w:sz w:val="18"/>
              </w:rPr>
              <w:t>3-7-8_n28-n78</w:t>
            </w:r>
          </w:p>
        </w:tc>
        <w:tc>
          <w:tcPr>
            <w:tcW w:w="1038" w:type="dxa"/>
            <w:tcBorders>
              <w:bottom w:val="single" w:sz="4" w:space="0" w:color="auto"/>
            </w:tcBorders>
            <w:vAlign w:val="center"/>
          </w:tcPr>
          <w:p w14:paraId="61E6010A" w14:textId="77777777" w:rsidR="0078637D" w:rsidRPr="00BF7BC4" w:rsidRDefault="0078637D" w:rsidP="00867987">
            <w:pPr>
              <w:keepNext/>
              <w:keepLines/>
              <w:spacing w:after="0"/>
              <w:jc w:val="center"/>
              <w:rPr>
                <w:rFonts w:ascii="Arial" w:hAnsi="Arial"/>
                <w:sz w:val="18"/>
              </w:rPr>
            </w:pPr>
            <w:r>
              <w:rPr>
                <w:rFonts w:ascii="Arial" w:hAnsi="Arial" w:cs="Arial" w:hint="eastAsia"/>
                <w:sz w:val="18"/>
                <w:lang w:eastAsia="zh-CN"/>
              </w:rPr>
              <w:t>0</w:t>
            </w:r>
            <w:r>
              <w:rPr>
                <w:rFonts w:ascii="Arial" w:hAnsi="Arial" w:cs="Arial"/>
                <w:sz w:val="18"/>
                <w:lang w:eastAsia="zh-CN"/>
              </w:rPr>
              <w:t>.2</w:t>
            </w:r>
          </w:p>
        </w:tc>
        <w:tc>
          <w:tcPr>
            <w:tcW w:w="1039" w:type="dxa"/>
            <w:tcBorders>
              <w:bottom w:val="single" w:sz="4" w:space="0" w:color="auto"/>
            </w:tcBorders>
            <w:vAlign w:val="center"/>
          </w:tcPr>
          <w:p w14:paraId="4FC2BC04"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9" w:type="dxa"/>
            <w:tcBorders>
              <w:bottom w:val="single" w:sz="4" w:space="0" w:color="auto"/>
            </w:tcBorders>
            <w:vAlign w:val="center"/>
          </w:tcPr>
          <w:p w14:paraId="7CB3C80E"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8" w:type="dxa"/>
            <w:tcBorders>
              <w:bottom w:val="single" w:sz="4" w:space="0" w:color="auto"/>
            </w:tcBorders>
            <w:vAlign w:val="center"/>
          </w:tcPr>
          <w:p w14:paraId="180EC2CA" w14:textId="77777777" w:rsidR="0078637D" w:rsidRPr="00BF7BC4" w:rsidRDefault="0078637D" w:rsidP="00867987">
            <w:pPr>
              <w:keepNext/>
              <w:keepLines/>
              <w:spacing w:after="0"/>
              <w:jc w:val="center"/>
              <w:rPr>
                <w:rFonts w:ascii="Arial" w:hAnsi="Arial"/>
                <w:sz w:val="18"/>
              </w:rPr>
            </w:pPr>
            <w:r w:rsidRPr="00BF7BC4">
              <w:rPr>
                <w:rFonts w:ascii="Arial" w:hAnsi="Arial" w:cs="Arial" w:hint="eastAsia"/>
                <w:sz w:val="18"/>
                <w:lang w:eastAsia="zh-CN"/>
              </w:rPr>
              <w:t>0</w:t>
            </w:r>
            <w:r w:rsidRPr="00BF7BC4">
              <w:rPr>
                <w:rFonts w:ascii="Arial" w:hAnsi="Arial" w:cs="Arial"/>
                <w:sz w:val="18"/>
                <w:lang w:eastAsia="zh-CN"/>
              </w:rPr>
              <w:t>.2</w:t>
            </w:r>
          </w:p>
        </w:tc>
        <w:tc>
          <w:tcPr>
            <w:tcW w:w="1039" w:type="dxa"/>
            <w:tcBorders>
              <w:bottom w:val="single" w:sz="4" w:space="0" w:color="auto"/>
            </w:tcBorders>
            <w:vAlign w:val="center"/>
          </w:tcPr>
          <w:p w14:paraId="0953830C"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9" w:type="dxa"/>
            <w:tcBorders>
              <w:bottom w:val="single" w:sz="4" w:space="0" w:color="auto"/>
            </w:tcBorders>
            <w:vAlign w:val="center"/>
          </w:tcPr>
          <w:p w14:paraId="63D717A8"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78637D" w:rsidRPr="00A11456" w14:paraId="383D974E" w14:textId="77777777" w:rsidTr="00867987">
        <w:trPr>
          <w:trHeight w:val="187"/>
          <w:jc w:val="center"/>
        </w:trPr>
        <w:tc>
          <w:tcPr>
            <w:tcW w:w="2410" w:type="dxa"/>
            <w:tcBorders>
              <w:top w:val="single" w:sz="4" w:space="0" w:color="auto"/>
              <w:bottom w:val="single" w:sz="4" w:space="0" w:color="auto"/>
            </w:tcBorders>
            <w:shd w:val="clear" w:color="auto" w:fill="auto"/>
            <w:vAlign w:val="center"/>
          </w:tcPr>
          <w:p w14:paraId="7A4205B1" w14:textId="77777777" w:rsidR="0078637D" w:rsidRPr="00A11456" w:rsidRDefault="0078637D" w:rsidP="00867987">
            <w:pPr>
              <w:keepNext/>
              <w:keepLines/>
              <w:spacing w:after="0"/>
              <w:jc w:val="center"/>
              <w:rPr>
                <w:rFonts w:ascii="Arial" w:hAnsi="Arial" w:cs="Arial"/>
                <w:sz w:val="18"/>
                <w:lang w:eastAsia="zh-CN"/>
              </w:rPr>
            </w:pPr>
            <w:r w:rsidRPr="00A11456">
              <w:rPr>
                <w:rFonts w:ascii="Arial" w:hAnsi="Arial" w:cs="Arial"/>
                <w:sz w:val="18"/>
                <w:lang w:eastAsia="zh-CN"/>
              </w:rPr>
              <w:t>DC_1-3-7-8</w:t>
            </w:r>
            <w:r w:rsidRPr="00A11456">
              <w:rPr>
                <w:rFonts w:ascii="Arial" w:hAnsi="Arial" w:cs="Arial" w:hint="eastAsia"/>
                <w:sz w:val="18"/>
                <w:lang w:eastAsia="zh-CN"/>
              </w:rPr>
              <w:t>-</w:t>
            </w:r>
            <w:r w:rsidRPr="00A11456">
              <w:rPr>
                <w:rFonts w:ascii="Arial" w:hAnsi="Arial" w:cs="Arial"/>
                <w:sz w:val="18"/>
                <w:lang w:eastAsia="zh-CN"/>
              </w:rPr>
              <w:t>32_n78</w:t>
            </w:r>
          </w:p>
        </w:tc>
        <w:tc>
          <w:tcPr>
            <w:tcW w:w="1038" w:type="dxa"/>
            <w:tcBorders>
              <w:bottom w:val="single" w:sz="4" w:space="0" w:color="auto"/>
            </w:tcBorders>
            <w:vAlign w:val="center"/>
          </w:tcPr>
          <w:p w14:paraId="51E15002" w14:textId="77777777" w:rsidR="0078637D" w:rsidRPr="00A11456" w:rsidRDefault="0078637D" w:rsidP="00867987">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1039" w:type="dxa"/>
            <w:tcBorders>
              <w:bottom w:val="single" w:sz="4" w:space="0" w:color="auto"/>
            </w:tcBorders>
            <w:vAlign w:val="center"/>
          </w:tcPr>
          <w:p w14:paraId="4BC74E8B" w14:textId="77777777" w:rsidR="0078637D" w:rsidRPr="00A11456" w:rsidRDefault="0078637D" w:rsidP="00867987">
            <w:pPr>
              <w:keepNext/>
              <w:keepLines/>
              <w:spacing w:after="0"/>
              <w:jc w:val="center"/>
              <w:rPr>
                <w:rFonts w:ascii="Arial" w:hAnsi="Arial" w:cs="Arial"/>
                <w:sz w:val="18"/>
                <w:lang w:eastAsia="zh-CN"/>
              </w:rPr>
            </w:pPr>
            <w:r>
              <w:rPr>
                <w:rFonts w:ascii="Arial" w:hAnsi="Arial" w:hint="eastAsia"/>
                <w:sz w:val="18"/>
                <w:lang w:eastAsia="zh-CN"/>
              </w:rPr>
              <w:t>0.</w:t>
            </w:r>
            <w:r>
              <w:rPr>
                <w:rFonts w:ascii="Arial" w:hAnsi="Arial"/>
                <w:sz w:val="18"/>
                <w:lang w:eastAsia="zh-CN"/>
              </w:rPr>
              <w:t>2</w:t>
            </w:r>
          </w:p>
        </w:tc>
        <w:tc>
          <w:tcPr>
            <w:tcW w:w="1039" w:type="dxa"/>
            <w:tcBorders>
              <w:bottom w:val="single" w:sz="4" w:space="0" w:color="auto"/>
            </w:tcBorders>
            <w:vAlign w:val="center"/>
          </w:tcPr>
          <w:p w14:paraId="381D00F7" w14:textId="77777777" w:rsidR="0078637D" w:rsidRPr="00A11456" w:rsidRDefault="0078637D" w:rsidP="00867987">
            <w:pPr>
              <w:keepNext/>
              <w:keepLines/>
              <w:spacing w:after="0"/>
              <w:jc w:val="center"/>
              <w:rPr>
                <w:rFonts w:ascii="Arial" w:hAnsi="Arial" w:cs="Arial"/>
                <w:sz w:val="18"/>
                <w:lang w:eastAsia="zh-CN"/>
              </w:rPr>
            </w:pPr>
            <w:r>
              <w:rPr>
                <w:rFonts w:ascii="Arial" w:hAnsi="Arial" w:hint="eastAsia"/>
                <w:sz w:val="18"/>
                <w:lang w:eastAsia="zh-CN"/>
              </w:rPr>
              <w:t>0.</w:t>
            </w:r>
            <w:r>
              <w:rPr>
                <w:rFonts w:ascii="Arial" w:hAnsi="Arial"/>
                <w:sz w:val="18"/>
                <w:lang w:eastAsia="zh-CN"/>
              </w:rPr>
              <w:t>2</w:t>
            </w:r>
          </w:p>
        </w:tc>
        <w:tc>
          <w:tcPr>
            <w:tcW w:w="1038" w:type="dxa"/>
            <w:tcBorders>
              <w:bottom w:val="single" w:sz="4" w:space="0" w:color="auto"/>
            </w:tcBorders>
            <w:vAlign w:val="center"/>
          </w:tcPr>
          <w:p w14:paraId="4BBACEBC" w14:textId="77777777" w:rsidR="0078637D" w:rsidRPr="00A11456" w:rsidRDefault="0078637D" w:rsidP="00867987">
            <w:pPr>
              <w:keepNext/>
              <w:keepLines/>
              <w:spacing w:after="0"/>
              <w:jc w:val="center"/>
              <w:rPr>
                <w:rFonts w:ascii="Arial" w:hAnsi="Arial" w:cs="Arial"/>
                <w:sz w:val="18"/>
                <w:lang w:eastAsia="zh-CN"/>
              </w:rPr>
            </w:pPr>
            <w:r w:rsidRPr="00BF7BC4">
              <w:rPr>
                <w:rFonts w:ascii="Arial" w:hAnsi="Arial" w:cs="Arial" w:hint="eastAsia"/>
                <w:sz w:val="18"/>
                <w:lang w:eastAsia="zh-CN"/>
              </w:rPr>
              <w:t>0</w:t>
            </w:r>
            <w:r w:rsidRPr="00BF7BC4">
              <w:rPr>
                <w:rFonts w:ascii="Arial" w:hAnsi="Arial" w:cs="Arial"/>
                <w:sz w:val="18"/>
                <w:lang w:eastAsia="zh-CN"/>
              </w:rPr>
              <w:t>.2</w:t>
            </w:r>
          </w:p>
        </w:tc>
        <w:tc>
          <w:tcPr>
            <w:tcW w:w="1039" w:type="dxa"/>
            <w:tcBorders>
              <w:bottom w:val="single" w:sz="4" w:space="0" w:color="auto"/>
            </w:tcBorders>
            <w:vAlign w:val="center"/>
          </w:tcPr>
          <w:p w14:paraId="5899D551" w14:textId="77777777" w:rsidR="0078637D" w:rsidRPr="00A11456" w:rsidRDefault="0078637D" w:rsidP="00867987">
            <w:pPr>
              <w:keepNext/>
              <w:keepLines/>
              <w:spacing w:after="0"/>
              <w:jc w:val="center"/>
              <w:rPr>
                <w:rFonts w:ascii="Arial" w:hAnsi="Arial" w:cs="Arial"/>
                <w:sz w:val="18"/>
                <w:lang w:eastAsia="zh-CN"/>
              </w:rPr>
            </w:pPr>
            <w:r>
              <w:rPr>
                <w:rFonts w:ascii="Arial" w:hAnsi="Arial"/>
                <w:sz w:val="18"/>
                <w:lang w:eastAsia="zh-CN"/>
              </w:rPr>
              <w:t>-</w:t>
            </w:r>
          </w:p>
        </w:tc>
        <w:tc>
          <w:tcPr>
            <w:tcW w:w="1039" w:type="dxa"/>
            <w:tcBorders>
              <w:bottom w:val="single" w:sz="4" w:space="0" w:color="auto"/>
            </w:tcBorders>
            <w:vAlign w:val="center"/>
          </w:tcPr>
          <w:p w14:paraId="20996828" w14:textId="77777777" w:rsidR="0078637D" w:rsidRPr="00A11456" w:rsidRDefault="0078637D" w:rsidP="00867987">
            <w:pPr>
              <w:keepNext/>
              <w:keepLines/>
              <w:spacing w:after="0"/>
              <w:jc w:val="center"/>
              <w:rPr>
                <w:rFonts w:ascii="Arial" w:hAnsi="Arial" w:cs="Arial"/>
                <w:sz w:val="18"/>
                <w:lang w:eastAsia="zh-CN"/>
              </w:rPr>
            </w:pPr>
            <w:r>
              <w:rPr>
                <w:rFonts w:ascii="Arial" w:hAnsi="Arial" w:hint="eastAsia"/>
                <w:sz w:val="18"/>
                <w:lang w:eastAsia="zh-CN"/>
              </w:rPr>
              <w:t>0.</w:t>
            </w:r>
            <w:r>
              <w:rPr>
                <w:rFonts w:ascii="Arial" w:hAnsi="Arial"/>
                <w:sz w:val="18"/>
                <w:lang w:eastAsia="zh-CN"/>
              </w:rPr>
              <w:t>5</w:t>
            </w:r>
          </w:p>
        </w:tc>
      </w:tr>
      <w:tr w:rsidR="0078637D" w:rsidRPr="00BF7BC4" w14:paraId="0A3B2AA3" w14:textId="77777777" w:rsidTr="00867987">
        <w:trPr>
          <w:trHeight w:val="187"/>
          <w:jc w:val="center"/>
        </w:trPr>
        <w:tc>
          <w:tcPr>
            <w:tcW w:w="2410" w:type="dxa"/>
            <w:tcBorders>
              <w:bottom w:val="single" w:sz="4" w:space="0" w:color="auto"/>
            </w:tcBorders>
            <w:shd w:val="clear" w:color="auto" w:fill="auto"/>
          </w:tcPr>
          <w:p w14:paraId="2DE25DD5" w14:textId="77777777" w:rsidR="0078637D" w:rsidRPr="00BF7BC4" w:rsidRDefault="0078637D" w:rsidP="00867987">
            <w:pPr>
              <w:keepNext/>
              <w:keepLines/>
              <w:spacing w:after="0"/>
              <w:jc w:val="center"/>
              <w:rPr>
                <w:rFonts w:ascii="Arial" w:hAnsi="Arial"/>
                <w:sz w:val="18"/>
              </w:rPr>
            </w:pPr>
            <w:r w:rsidRPr="00BF7BC4">
              <w:rPr>
                <w:rFonts w:ascii="Arial" w:hAnsi="Arial"/>
                <w:sz w:val="18"/>
              </w:rPr>
              <w:t>DC_1-3-7-8-40_n78</w:t>
            </w:r>
          </w:p>
        </w:tc>
        <w:tc>
          <w:tcPr>
            <w:tcW w:w="1038" w:type="dxa"/>
            <w:vAlign w:val="center"/>
          </w:tcPr>
          <w:p w14:paraId="60368DB1" w14:textId="77777777" w:rsidR="0078637D" w:rsidRPr="00BF7BC4" w:rsidRDefault="0078637D" w:rsidP="00867987">
            <w:pPr>
              <w:keepNext/>
              <w:keepLines/>
              <w:spacing w:after="0"/>
              <w:jc w:val="center"/>
              <w:rPr>
                <w:rFonts w:ascii="Arial" w:eastAsia="Malgun Gothic" w:hAnsi="Arial"/>
                <w:sz w:val="18"/>
                <w:lang w:eastAsia="ko-KR"/>
              </w:rPr>
            </w:pPr>
            <w:r>
              <w:rPr>
                <w:rFonts w:ascii="Arial" w:hAnsi="Arial"/>
                <w:sz w:val="18"/>
                <w:lang w:eastAsia="ja-JP"/>
              </w:rPr>
              <w:t>0.2</w:t>
            </w:r>
          </w:p>
        </w:tc>
        <w:tc>
          <w:tcPr>
            <w:tcW w:w="1039" w:type="dxa"/>
            <w:vAlign w:val="center"/>
          </w:tcPr>
          <w:p w14:paraId="27E6ACEC" w14:textId="77777777" w:rsidR="0078637D" w:rsidRPr="005902F6" w:rsidRDefault="0078637D" w:rsidP="00867987">
            <w:pPr>
              <w:keepNext/>
              <w:keepLines/>
              <w:spacing w:after="0"/>
              <w:jc w:val="center"/>
              <w:rPr>
                <w:rFonts w:ascii="Arial" w:eastAsiaTheme="minorEastAsia" w:hAnsi="Arial"/>
                <w:sz w:val="18"/>
                <w:lang w:eastAsia="zh-CN"/>
              </w:rPr>
            </w:pPr>
            <w:r>
              <w:rPr>
                <w:rFonts w:ascii="Arial" w:hAnsi="Arial" w:hint="eastAsia"/>
                <w:sz w:val="18"/>
                <w:lang w:eastAsia="zh-CN"/>
              </w:rPr>
              <w:t>0.</w:t>
            </w:r>
            <w:r>
              <w:rPr>
                <w:rFonts w:ascii="Arial" w:hAnsi="Arial"/>
                <w:sz w:val="18"/>
                <w:lang w:eastAsia="zh-CN"/>
              </w:rPr>
              <w:t>2</w:t>
            </w:r>
          </w:p>
        </w:tc>
        <w:tc>
          <w:tcPr>
            <w:tcW w:w="1039" w:type="dxa"/>
            <w:vAlign w:val="center"/>
          </w:tcPr>
          <w:p w14:paraId="5784A99B" w14:textId="77777777" w:rsidR="0078637D" w:rsidRPr="005902F6" w:rsidRDefault="0078637D" w:rsidP="00867987">
            <w:pPr>
              <w:keepNext/>
              <w:keepLines/>
              <w:spacing w:after="0"/>
              <w:jc w:val="center"/>
              <w:rPr>
                <w:rFonts w:ascii="Arial" w:eastAsiaTheme="minorEastAsia" w:hAnsi="Arial"/>
                <w:sz w:val="18"/>
                <w:lang w:eastAsia="zh-CN"/>
              </w:rPr>
            </w:pPr>
            <w:r>
              <w:rPr>
                <w:rFonts w:ascii="Arial" w:hAnsi="Arial" w:hint="eastAsia"/>
                <w:sz w:val="18"/>
                <w:lang w:eastAsia="zh-CN"/>
              </w:rPr>
              <w:t>-</w:t>
            </w:r>
          </w:p>
        </w:tc>
        <w:tc>
          <w:tcPr>
            <w:tcW w:w="1038" w:type="dxa"/>
            <w:vAlign w:val="center"/>
          </w:tcPr>
          <w:p w14:paraId="176B9147" w14:textId="77777777" w:rsidR="0078637D" w:rsidRPr="00BF7BC4" w:rsidRDefault="0078637D" w:rsidP="00867987">
            <w:pPr>
              <w:keepNext/>
              <w:keepLines/>
              <w:spacing w:after="0"/>
              <w:jc w:val="center"/>
              <w:rPr>
                <w:rFonts w:ascii="Arial" w:eastAsia="Malgun Gothic" w:hAnsi="Arial"/>
                <w:sz w:val="18"/>
                <w:lang w:eastAsia="ko-KR"/>
              </w:rPr>
            </w:pPr>
            <w:r w:rsidRPr="00BF7BC4">
              <w:rPr>
                <w:rFonts w:ascii="Arial" w:hAnsi="Arial"/>
                <w:sz w:val="18"/>
                <w:lang w:eastAsia="ja-JP"/>
              </w:rPr>
              <w:t>0.2</w:t>
            </w:r>
          </w:p>
        </w:tc>
        <w:tc>
          <w:tcPr>
            <w:tcW w:w="1039" w:type="dxa"/>
            <w:vAlign w:val="center"/>
          </w:tcPr>
          <w:p w14:paraId="14B10ED6" w14:textId="77777777" w:rsidR="0078637D" w:rsidRPr="00BF7BC4" w:rsidRDefault="0078637D" w:rsidP="00867987">
            <w:pPr>
              <w:keepNext/>
              <w:keepLines/>
              <w:spacing w:after="0"/>
              <w:jc w:val="center"/>
              <w:rPr>
                <w:rFonts w:ascii="Arial" w:eastAsia="Malgun Gothic" w:hAnsi="Arial"/>
                <w:sz w:val="18"/>
                <w:lang w:eastAsia="ko-KR"/>
              </w:rPr>
            </w:pPr>
            <w:r w:rsidRPr="00BF7BC4">
              <w:rPr>
                <w:rFonts w:ascii="Arial" w:hAnsi="Arial"/>
                <w:sz w:val="18"/>
              </w:rPr>
              <w:t>0.4</w:t>
            </w:r>
            <w:r w:rsidRPr="00BF7BC4">
              <w:rPr>
                <w:rFonts w:ascii="Arial" w:hAnsi="Arial"/>
                <w:sz w:val="18"/>
                <w:vertAlign w:val="superscript"/>
              </w:rPr>
              <w:t>1</w:t>
            </w:r>
          </w:p>
        </w:tc>
        <w:tc>
          <w:tcPr>
            <w:tcW w:w="1039" w:type="dxa"/>
            <w:vAlign w:val="center"/>
          </w:tcPr>
          <w:p w14:paraId="6792EA80" w14:textId="77777777" w:rsidR="0078637D" w:rsidRPr="00BF7BC4" w:rsidRDefault="0078637D" w:rsidP="00867987">
            <w:pPr>
              <w:keepNext/>
              <w:keepLines/>
              <w:spacing w:after="0"/>
              <w:jc w:val="center"/>
              <w:rPr>
                <w:rFonts w:ascii="Arial" w:eastAsia="Malgun Gothic" w:hAnsi="Arial"/>
                <w:sz w:val="18"/>
                <w:lang w:eastAsia="ko-KR"/>
              </w:rPr>
            </w:pPr>
            <w:r w:rsidRPr="00BF7BC4">
              <w:rPr>
                <w:rFonts w:ascii="Arial" w:hAnsi="Arial"/>
                <w:sz w:val="18"/>
              </w:rPr>
              <w:t>0.5</w:t>
            </w:r>
            <w:r w:rsidRPr="00BF7BC4">
              <w:rPr>
                <w:rFonts w:ascii="Arial" w:hAnsi="Arial"/>
                <w:sz w:val="18"/>
                <w:vertAlign w:val="superscript"/>
              </w:rPr>
              <w:t>1</w:t>
            </w:r>
          </w:p>
        </w:tc>
      </w:tr>
      <w:tr w:rsidR="0078637D" w:rsidRPr="00BF7BC4" w14:paraId="56FE084D" w14:textId="77777777" w:rsidTr="00867987">
        <w:trPr>
          <w:trHeight w:val="187"/>
          <w:jc w:val="center"/>
        </w:trPr>
        <w:tc>
          <w:tcPr>
            <w:tcW w:w="2410" w:type="dxa"/>
            <w:tcBorders>
              <w:top w:val="single" w:sz="4" w:space="0" w:color="auto"/>
              <w:bottom w:val="single" w:sz="4" w:space="0" w:color="auto"/>
            </w:tcBorders>
            <w:shd w:val="clear" w:color="auto" w:fill="auto"/>
            <w:vAlign w:val="center"/>
          </w:tcPr>
          <w:p w14:paraId="1ADF658A" w14:textId="77777777" w:rsidR="0078637D" w:rsidRPr="00BF7BC4" w:rsidRDefault="0078637D" w:rsidP="00867987">
            <w:pPr>
              <w:keepNext/>
              <w:keepLines/>
              <w:spacing w:after="0"/>
              <w:jc w:val="center"/>
              <w:rPr>
                <w:rFonts w:ascii="Arial" w:hAnsi="Arial"/>
                <w:sz w:val="18"/>
              </w:rPr>
            </w:pPr>
            <w:r w:rsidRPr="00BF7BC4">
              <w:rPr>
                <w:rFonts w:ascii="Arial" w:hAnsi="Arial" w:cs="Arial"/>
                <w:sz w:val="18"/>
              </w:rPr>
              <w:t>DC_1-3-7-20_n8-n78</w:t>
            </w:r>
          </w:p>
        </w:tc>
        <w:tc>
          <w:tcPr>
            <w:tcW w:w="1038" w:type="dxa"/>
            <w:vAlign w:val="center"/>
          </w:tcPr>
          <w:p w14:paraId="07472D10" w14:textId="77777777" w:rsidR="0078637D" w:rsidRPr="00BF7BC4" w:rsidRDefault="0078637D" w:rsidP="00867987">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.2</w:t>
            </w:r>
          </w:p>
        </w:tc>
        <w:tc>
          <w:tcPr>
            <w:tcW w:w="1039" w:type="dxa"/>
            <w:vAlign w:val="center"/>
          </w:tcPr>
          <w:p w14:paraId="50986EB1" w14:textId="77777777" w:rsidR="0078637D" w:rsidRPr="00BF7BC4" w:rsidRDefault="0078637D" w:rsidP="00867987">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1039" w:type="dxa"/>
            <w:vAlign w:val="center"/>
          </w:tcPr>
          <w:p w14:paraId="02DB58C4" w14:textId="77777777" w:rsidR="0078637D" w:rsidRPr="00BF7BC4" w:rsidRDefault="0078637D" w:rsidP="00867987">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1038" w:type="dxa"/>
            <w:vAlign w:val="center"/>
          </w:tcPr>
          <w:p w14:paraId="33E9103A" w14:textId="77777777" w:rsidR="0078637D" w:rsidRPr="00BF7BC4" w:rsidRDefault="0078637D" w:rsidP="00867987">
            <w:pPr>
              <w:keepNext/>
              <w:keepLines/>
              <w:spacing w:after="0"/>
              <w:jc w:val="center"/>
              <w:rPr>
                <w:rFonts w:ascii="Arial" w:hAnsi="Arial"/>
                <w:sz w:val="18"/>
              </w:rPr>
            </w:pPr>
            <w:r w:rsidRPr="00BF7BC4">
              <w:rPr>
                <w:rFonts w:ascii="Arial" w:hAnsi="Arial" w:cs="Arial" w:hint="eastAsia"/>
                <w:sz w:val="18"/>
                <w:lang w:eastAsia="zh-CN"/>
              </w:rPr>
              <w:t>0</w:t>
            </w:r>
            <w:r w:rsidRPr="00BF7BC4">
              <w:rPr>
                <w:rFonts w:ascii="Arial" w:hAnsi="Arial" w:cs="Arial"/>
                <w:sz w:val="18"/>
                <w:lang w:eastAsia="zh-CN"/>
              </w:rPr>
              <w:t>.2</w:t>
            </w:r>
          </w:p>
        </w:tc>
        <w:tc>
          <w:tcPr>
            <w:tcW w:w="1039" w:type="dxa"/>
            <w:vAlign w:val="center"/>
          </w:tcPr>
          <w:p w14:paraId="0F203D51" w14:textId="77777777" w:rsidR="0078637D" w:rsidRPr="00BF7BC4" w:rsidRDefault="0078637D" w:rsidP="00867987">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1039" w:type="dxa"/>
            <w:vAlign w:val="center"/>
          </w:tcPr>
          <w:p w14:paraId="62DD1867" w14:textId="77777777" w:rsidR="0078637D" w:rsidRPr="00BF7BC4" w:rsidRDefault="0078637D" w:rsidP="00867987">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r>
      <w:tr w:rsidR="0078637D" w:rsidRPr="00BF7BC4" w14:paraId="54E7A014" w14:textId="77777777" w:rsidTr="00867987">
        <w:trPr>
          <w:trHeight w:val="187"/>
          <w:jc w:val="center"/>
        </w:trPr>
        <w:tc>
          <w:tcPr>
            <w:tcW w:w="2410" w:type="dxa"/>
            <w:tcBorders>
              <w:top w:val="single" w:sz="4" w:space="0" w:color="auto"/>
              <w:bottom w:val="single" w:sz="4" w:space="0" w:color="auto"/>
            </w:tcBorders>
            <w:shd w:val="clear" w:color="auto" w:fill="auto"/>
            <w:vAlign w:val="center"/>
          </w:tcPr>
          <w:p w14:paraId="6A91467D" w14:textId="77777777" w:rsidR="0078637D" w:rsidRPr="00BF7BC4" w:rsidRDefault="0078637D" w:rsidP="00867987">
            <w:pPr>
              <w:keepNext/>
              <w:keepLines/>
              <w:spacing w:after="0"/>
              <w:jc w:val="center"/>
              <w:rPr>
                <w:rFonts w:ascii="Arial" w:hAnsi="Arial"/>
                <w:sz w:val="18"/>
              </w:rPr>
            </w:pPr>
            <w:r w:rsidRPr="00BF7BC4">
              <w:rPr>
                <w:rFonts w:ascii="Arial" w:hAnsi="Arial"/>
                <w:sz w:val="18"/>
              </w:rPr>
              <w:t>DC_</w:t>
            </w:r>
            <w:r w:rsidRPr="00BF7BC4">
              <w:rPr>
                <w:rFonts w:ascii="Arial" w:eastAsia="Malgun Gothic" w:hAnsi="Arial"/>
                <w:sz w:val="18"/>
                <w:lang w:eastAsia="ko-KR"/>
              </w:rPr>
              <w:t>1-3</w:t>
            </w:r>
            <w:r w:rsidRPr="00BF7BC4">
              <w:rPr>
                <w:rFonts w:ascii="Arial" w:hAnsi="Arial"/>
                <w:sz w:val="18"/>
              </w:rPr>
              <w:t>-</w:t>
            </w:r>
            <w:r w:rsidRPr="00BF7BC4">
              <w:rPr>
                <w:rFonts w:ascii="Arial" w:eastAsia="Malgun Gothic" w:hAnsi="Arial"/>
                <w:sz w:val="18"/>
                <w:lang w:eastAsia="ko-KR"/>
              </w:rPr>
              <w:t>7-20_</w:t>
            </w:r>
            <w:r w:rsidRPr="00BF7BC4">
              <w:rPr>
                <w:rFonts w:ascii="Arial" w:hAnsi="Arial"/>
                <w:sz w:val="18"/>
                <w:lang w:eastAsia="ja-JP"/>
              </w:rPr>
              <w:t>n28-n</w:t>
            </w:r>
            <w:r w:rsidRPr="00BF7BC4">
              <w:rPr>
                <w:rFonts w:ascii="Arial" w:eastAsia="Malgun Gothic" w:hAnsi="Arial"/>
                <w:sz w:val="18"/>
                <w:lang w:eastAsia="ko-KR"/>
              </w:rPr>
              <w:t>78</w:t>
            </w:r>
          </w:p>
        </w:tc>
        <w:tc>
          <w:tcPr>
            <w:tcW w:w="1038" w:type="dxa"/>
            <w:vAlign w:val="center"/>
          </w:tcPr>
          <w:p w14:paraId="624A256A" w14:textId="77777777" w:rsidR="0078637D" w:rsidRPr="00BF7BC4" w:rsidRDefault="0078637D" w:rsidP="00867987">
            <w:pPr>
              <w:keepNext/>
              <w:keepLines/>
              <w:spacing w:after="0"/>
              <w:jc w:val="center"/>
              <w:rPr>
                <w:rFonts w:ascii="Arial" w:hAnsi="Arial"/>
                <w:sz w:val="18"/>
              </w:rPr>
            </w:pPr>
            <w:r>
              <w:rPr>
                <w:rFonts w:ascii="Arial" w:hAnsi="Arial" w:cs="Arial" w:hint="eastAsia"/>
                <w:sz w:val="18"/>
                <w:lang w:eastAsia="zh-CN"/>
              </w:rPr>
              <w:t>0</w:t>
            </w:r>
            <w:r>
              <w:rPr>
                <w:rFonts w:ascii="Arial" w:hAnsi="Arial" w:cs="Arial"/>
                <w:sz w:val="18"/>
                <w:lang w:eastAsia="zh-CN"/>
              </w:rPr>
              <w:t>.2</w:t>
            </w:r>
          </w:p>
        </w:tc>
        <w:tc>
          <w:tcPr>
            <w:tcW w:w="1039" w:type="dxa"/>
            <w:vAlign w:val="center"/>
          </w:tcPr>
          <w:p w14:paraId="518A44F3" w14:textId="77777777" w:rsidR="0078637D" w:rsidRPr="00BF7BC4" w:rsidRDefault="0078637D" w:rsidP="00867987">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1039" w:type="dxa"/>
            <w:vAlign w:val="center"/>
          </w:tcPr>
          <w:p w14:paraId="4083F844" w14:textId="77777777" w:rsidR="0078637D" w:rsidRPr="00BF7BC4" w:rsidRDefault="0078637D" w:rsidP="00867987">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1038" w:type="dxa"/>
            <w:vAlign w:val="center"/>
          </w:tcPr>
          <w:p w14:paraId="21D82850" w14:textId="77777777" w:rsidR="0078637D" w:rsidRPr="00BF7BC4" w:rsidRDefault="0078637D" w:rsidP="00867987">
            <w:pPr>
              <w:keepNext/>
              <w:keepLines/>
              <w:spacing w:after="0"/>
              <w:jc w:val="center"/>
              <w:rPr>
                <w:rFonts w:ascii="Arial" w:hAnsi="Arial"/>
                <w:sz w:val="18"/>
              </w:rPr>
            </w:pPr>
            <w:r w:rsidRPr="00BF7BC4">
              <w:rPr>
                <w:rFonts w:ascii="Arial" w:hAnsi="Arial" w:cs="Arial" w:hint="eastAsia"/>
                <w:sz w:val="18"/>
                <w:lang w:eastAsia="zh-CN"/>
              </w:rPr>
              <w:t>0</w:t>
            </w:r>
            <w:r w:rsidRPr="00BF7BC4">
              <w:rPr>
                <w:rFonts w:ascii="Arial" w:hAnsi="Arial" w:cs="Arial"/>
                <w:sz w:val="18"/>
                <w:lang w:eastAsia="zh-CN"/>
              </w:rPr>
              <w:t>.2</w:t>
            </w:r>
          </w:p>
        </w:tc>
        <w:tc>
          <w:tcPr>
            <w:tcW w:w="1039" w:type="dxa"/>
            <w:vAlign w:val="center"/>
          </w:tcPr>
          <w:p w14:paraId="7C8F5635" w14:textId="77777777" w:rsidR="0078637D" w:rsidRPr="00BF7BC4" w:rsidRDefault="0078637D" w:rsidP="00867987">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1039" w:type="dxa"/>
            <w:vAlign w:val="center"/>
          </w:tcPr>
          <w:p w14:paraId="21EB2498" w14:textId="77777777" w:rsidR="0078637D" w:rsidRPr="00BF7BC4" w:rsidRDefault="0078637D" w:rsidP="00867987">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r>
      <w:tr w:rsidR="0078637D" w:rsidRPr="00A11456" w14:paraId="4EB0C73F" w14:textId="77777777" w:rsidTr="00867987">
        <w:trPr>
          <w:trHeight w:val="187"/>
          <w:jc w:val="center"/>
        </w:trPr>
        <w:tc>
          <w:tcPr>
            <w:tcW w:w="2410" w:type="dxa"/>
            <w:tcBorders>
              <w:top w:val="single" w:sz="4" w:space="0" w:color="auto"/>
              <w:bottom w:val="single" w:sz="4" w:space="0" w:color="auto"/>
            </w:tcBorders>
            <w:shd w:val="clear" w:color="auto" w:fill="auto"/>
            <w:vAlign w:val="center"/>
          </w:tcPr>
          <w:p w14:paraId="54F4F655" w14:textId="77777777" w:rsidR="0078637D" w:rsidRPr="00A11456" w:rsidRDefault="0078637D" w:rsidP="00867987">
            <w:pPr>
              <w:keepNext/>
              <w:keepLines/>
              <w:spacing w:after="0"/>
              <w:jc w:val="center"/>
              <w:rPr>
                <w:rFonts w:ascii="Arial" w:hAnsi="Arial"/>
                <w:sz w:val="18"/>
                <w:lang w:eastAsia="ja-JP"/>
              </w:rPr>
            </w:pPr>
            <w:r w:rsidRPr="00A11456">
              <w:rPr>
                <w:rFonts w:ascii="Arial" w:hAnsi="Arial"/>
                <w:sz w:val="18"/>
                <w:lang w:eastAsia="ja-JP"/>
              </w:rPr>
              <w:t>DC_1-3-7-20</w:t>
            </w:r>
            <w:r w:rsidRPr="00A11456">
              <w:rPr>
                <w:rFonts w:ascii="Arial" w:hAnsi="Arial" w:hint="eastAsia"/>
                <w:sz w:val="18"/>
                <w:lang w:eastAsia="ja-JP"/>
              </w:rPr>
              <w:t>-</w:t>
            </w:r>
            <w:r w:rsidRPr="00A11456">
              <w:rPr>
                <w:rFonts w:ascii="Arial" w:hAnsi="Arial"/>
                <w:sz w:val="18"/>
                <w:lang w:eastAsia="ja-JP"/>
              </w:rPr>
              <w:t>32_n78</w:t>
            </w:r>
          </w:p>
        </w:tc>
        <w:tc>
          <w:tcPr>
            <w:tcW w:w="1038" w:type="dxa"/>
            <w:vAlign w:val="center"/>
          </w:tcPr>
          <w:p w14:paraId="549AF744" w14:textId="77777777" w:rsidR="0078637D" w:rsidRPr="00A11456" w:rsidRDefault="0078637D" w:rsidP="00867987">
            <w:pPr>
              <w:keepNext/>
              <w:keepLines/>
              <w:spacing w:after="0"/>
              <w:jc w:val="center"/>
              <w:rPr>
                <w:rFonts w:ascii="Arial" w:hAnsi="Arial"/>
                <w:sz w:val="18"/>
                <w:lang w:eastAsia="ja-JP"/>
              </w:rPr>
            </w:pPr>
            <w:r>
              <w:rPr>
                <w:rFonts w:ascii="Arial" w:hAnsi="Arial"/>
                <w:sz w:val="18"/>
                <w:lang w:eastAsia="ja-JP"/>
              </w:rPr>
              <w:t>0.2</w:t>
            </w:r>
          </w:p>
        </w:tc>
        <w:tc>
          <w:tcPr>
            <w:tcW w:w="1039" w:type="dxa"/>
            <w:vAlign w:val="center"/>
          </w:tcPr>
          <w:p w14:paraId="580CC41E" w14:textId="77777777" w:rsidR="0078637D" w:rsidRPr="00A11456" w:rsidRDefault="0078637D" w:rsidP="00867987">
            <w:pPr>
              <w:keepNext/>
              <w:keepLines/>
              <w:spacing w:after="0"/>
              <w:jc w:val="center"/>
              <w:rPr>
                <w:rFonts w:ascii="Arial" w:hAnsi="Arial"/>
                <w:sz w:val="18"/>
                <w:lang w:eastAsia="zh-CN"/>
              </w:rPr>
            </w:pPr>
            <w:r>
              <w:rPr>
                <w:rFonts w:ascii="Arial" w:hAnsi="Arial" w:hint="eastAsia"/>
                <w:sz w:val="18"/>
                <w:lang w:eastAsia="zh-CN"/>
              </w:rPr>
              <w:t>-</w:t>
            </w:r>
          </w:p>
        </w:tc>
        <w:tc>
          <w:tcPr>
            <w:tcW w:w="1039" w:type="dxa"/>
            <w:vAlign w:val="center"/>
          </w:tcPr>
          <w:p w14:paraId="7CCC999F" w14:textId="77777777" w:rsidR="0078637D" w:rsidRPr="00A11456"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8" w:type="dxa"/>
            <w:vAlign w:val="center"/>
          </w:tcPr>
          <w:p w14:paraId="502E6A16" w14:textId="77777777" w:rsidR="0078637D" w:rsidRPr="00A11456" w:rsidRDefault="0078637D" w:rsidP="00867987">
            <w:pPr>
              <w:keepNext/>
              <w:keepLines/>
              <w:spacing w:after="0"/>
              <w:jc w:val="center"/>
              <w:rPr>
                <w:rFonts w:ascii="Arial" w:hAnsi="Arial"/>
                <w:sz w:val="18"/>
                <w:lang w:eastAsia="ja-JP"/>
              </w:rPr>
            </w:pPr>
            <w:r w:rsidRPr="00A11456">
              <w:rPr>
                <w:rFonts w:ascii="Arial" w:hAnsi="Arial"/>
                <w:sz w:val="18"/>
                <w:lang w:eastAsia="ja-JP"/>
              </w:rPr>
              <w:t>0.2</w:t>
            </w:r>
          </w:p>
        </w:tc>
        <w:tc>
          <w:tcPr>
            <w:tcW w:w="1039" w:type="dxa"/>
            <w:vAlign w:val="center"/>
          </w:tcPr>
          <w:p w14:paraId="1FA8BB9D" w14:textId="77777777" w:rsidR="0078637D" w:rsidRPr="00A11456" w:rsidRDefault="0078637D" w:rsidP="00867987">
            <w:pPr>
              <w:keepNext/>
              <w:keepLines/>
              <w:spacing w:after="0"/>
              <w:jc w:val="center"/>
              <w:rPr>
                <w:rFonts w:ascii="Arial" w:hAnsi="Arial"/>
                <w:sz w:val="18"/>
                <w:lang w:eastAsia="zh-CN"/>
              </w:rPr>
            </w:pPr>
            <w:r>
              <w:rPr>
                <w:rFonts w:ascii="Arial" w:hAnsi="Arial" w:hint="eastAsia"/>
                <w:sz w:val="18"/>
                <w:lang w:eastAsia="zh-CN"/>
              </w:rPr>
              <w:t>-</w:t>
            </w:r>
          </w:p>
        </w:tc>
        <w:tc>
          <w:tcPr>
            <w:tcW w:w="1039" w:type="dxa"/>
            <w:vAlign w:val="center"/>
          </w:tcPr>
          <w:p w14:paraId="273245E9" w14:textId="77777777" w:rsidR="0078637D" w:rsidRPr="00A11456"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78637D" w14:paraId="0EF15CCE" w14:textId="77777777" w:rsidTr="00867987">
        <w:trPr>
          <w:trHeight w:val="187"/>
          <w:jc w:val="center"/>
        </w:trPr>
        <w:tc>
          <w:tcPr>
            <w:tcW w:w="2410" w:type="dxa"/>
            <w:tcBorders>
              <w:top w:val="single" w:sz="4" w:space="0" w:color="auto"/>
              <w:bottom w:val="single" w:sz="4" w:space="0" w:color="auto"/>
            </w:tcBorders>
            <w:shd w:val="clear" w:color="auto" w:fill="auto"/>
          </w:tcPr>
          <w:p w14:paraId="6ED8A04A" w14:textId="77777777" w:rsidR="0078637D" w:rsidRPr="00A11456" w:rsidRDefault="0078637D" w:rsidP="00867987">
            <w:pPr>
              <w:keepNext/>
              <w:keepLines/>
              <w:spacing w:after="0"/>
              <w:jc w:val="center"/>
              <w:rPr>
                <w:rFonts w:ascii="Arial" w:hAnsi="Arial"/>
                <w:sz w:val="18"/>
                <w:lang w:eastAsia="ja-JP"/>
              </w:rPr>
            </w:pPr>
            <w:r>
              <w:rPr>
                <w:rFonts w:ascii="Arial" w:hAnsi="Arial" w:hint="eastAsia"/>
                <w:sz w:val="18"/>
                <w:lang w:val="fr-FR" w:eastAsia="zh-CN"/>
              </w:rPr>
              <w:t>D</w:t>
            </w:r>
            <w:r>
              <w:rPr>
                <w:rFonts w:ascii="Arial" w:hAnsi="Arial"/>
                <w:sz w:val="18"/>
                <w:lang w:val="fr-FR" w:eastAsia="zh-CN"/>
              </w:rPr>
              <w:t>C_1-3-7-20-38_n78</w:t>
            </w:r>
          </w:p>
        </w:tc>
        <w:tc>
          <w:tcPr>
            <w:tcW w:w="1038" w:type="dxa"/>
            <w:vAlign w:val="center"/>
          </w:tcPr>
          <w:p w14:paraId="078A2003" w14:textId="77777777" w:rsidR="0078637D" w:rsidRDefault="0078637D" w:rsidP="00867987">
            <w:pPr>
              <w:keepNext/>
              <w:keepLines/>
              <w:spacing w:after="0"/>
              <w:jc w:val="center"/>
              <w:rPr>
                <w:rFonts w:ascii="Arial" w:hAnsi="Arial"/>
                <w:sz w:val="18"/>
                <w:lang w:eastAsia="ja-JP"/>
              </w:rPr>
            </w:pPr>
            <w:r>
              <w:rPr>
                <w:rFonts w:ascii="Arial" w:hAnsi="Arial" w:hint="eastAsia"/>
                <w:sz w:val="18"/>
                <w:lang w:val="fr-FR" w:eastAsia="zh-CN"/>
              </w:rPr>
              <w:t>0</w:t>
            </w:r>
            <w:r>
              <w:rPr>
                <w:rFonts w:ascii="Arial" w:hAnsi="Arial"/>
                <w:sz w:val="18"/>
                <w:lang w:val="fr-FR" w:eastAsia="zh-CN"/>
              </w:rPr>
              <w:t>.7</w:t>
            </w:r>
          </w:p>
        </w:tc>
        <w:tc>
          <w:tcPr>
            <w:tcW w:w="1039" w:type="dxa"/>
            <w:vAlign w:val="center"/>
          </w:tcPr>
          <w:p w14:paraId="58FAC092" w14:textId="77777777" w:rsidR="0078637D" w:rsidRDefault="0078637D" w:rsidP="00867987">
            <w:pPr>
              <w:keepNext/>
              <w:keepLines/>
              <w:spacing w:after="0"/>
              <w:jc w:val="center"/>
              <w:rPr>
                <w:rFonts w:ascii="Arial" w:hAnsi="Arial"/>
                <w:sz w:val="18"/>
                <w:lang w:eastAsia="zh-CN"/>
              </w:rPr>
            </w:pPr>
            <w:r>
              <w:rPr>
                <w:rFonts w:ascii="Arial" w:hAnsi="Arial" w:hint="eastAsia"/>
                <w:sz w:val="18"/>
                <w:lang w:val="fr-FR" w:eastAsia="zh-CN"/>
              </w:rPr>
              <w:t>0</w:t>
            </w:r>
            <w:r>
              <w:rPr>
                <w:rFonts w:ascii="Arial" w:hAnsi="Arial"/>
                <w:sz w:val="18"/>
                <w:lang w:val="fr-FR" w:eastAsia="zh-CN"/>
              </w:rPr>
              <w:t>.7</w:t>
            </w:r>
          </w:p>
        </w:tc>
        <w:tc>
          <w:tcPr>
            <w:tcW w:w="1039" w:type="dxa"/>
            <w:vAlign w:val="center"/>
          </w:tcPr>
          <w:p w14:paraId="26BA84B2" w14:textId="77777777" w:rsidR="0078637D" w:rsidRDefault="0078637D" w:rsidP="00867987">
            <w:pPr>
              <w:keepNext/>
              <w:keepLines/>
              <w:spacing w:after="0"/>
              <w:jc w:val="center"/>
              <w:rPr>
                <w:rFonts w:ascii="Arial" w:hAnsi="Arial"/>
                <w:sz w:val="18"/>
                <w:lang w:eastAsia="zh-CN"/>
              </w:rPr>
            </w:pPr>
            <w:r>
              <w:rPr>
                <w:rFonts w:ascii="Arial" w:hAnsi="Arial" w:hint="eastAsia"/>
                <w:sz w:val="18"/>
                <w:lang w:val="en-US" w:eastAsia="zh-CN"/>
              </w:rPr>
              <w:t>-</w:t>
            </w:r>
          </w:p>
        </w:tc>
        <w:tc>
          <w:tcPr>
            <w:tcW w:w="1038" w:type="dxa"/>
            <w:vAlign w:val="center"/>
          </w:tcPr>
          <w:p w14:paraId="5C816A78" w14:textId="77777777" w:rsidR="0078637D" w:rsidRPr="00A11456" w:rsidRDefault="0078637D" w:rsidP="00867987">
            <w:pPr>
              <w:keepNext/>
              <w:keepLines/>
              <w:spacing w:after="0"/>
              <w:jc w:val="center"/>
              <w:rPr>
                <w:rFonts w:ascii="Arial" w:hAnsi="Arial"/>
                <w:sz w:val="18"/>
                <w:lang w:eastAsia="ja-JP"/>
              </w:rPr>
            </w:pPr>
            <w:r>
              <w:rPr>
                <w:rFonts w:ascii="Arial" w:hAnsi="Arial" w:hint="eastAsia"/>
                <w:sz w:val="18"/>
                <w:lang w:val="fr-FR" w:eastAsia="zh-CN"/>
              </w:rPr>
              <w:t>0</w:t>
            </w:r>
            <w:r>
              <w:rPr>
                <w:rFonts w:ascii="Arial" w:hAnsi="Arial"/>
                <w:sz w:val="18"/>
                <w:lang w:val="fr-FR" w:eastAsia="zh-CN"/>
              </w:rPr>
              <w:t>.6</w:t>
            </w:r>
          </w:p>
        </w:tc>
        <w:tc>
          <w:tcPr>
            <w:tcW w:w="1039" w:type="dxa"/>
            <w:vAlign w:val="center"/>
          </w:tcPr>
          <w:p w14:paraId="6BDE5435" w14:textId="77777777" w:rsidR="0078637D" w:rsidRDefault="0078637D" w:rsidP="00867987">
            <w:pPr>
              <w:keepNext/>
              <w:keepLines/>
              <w:spacing w:after="0"/>
              <w:jc w:val="center"/>
              <w:rPr>
                <w:rFonts w:ascii="Arial" w:hAnsi="Arial"/>
                <w:sz w:val="18"/>
                <w:lang w:eastAsia="zh-CN"/>
              </w:rPr>
            </w:pPr>
            <w:r>
              <w:rPr>
                <w:rFonts w:ascii="Arial" w:hAnsi="Arial" w:hint="eastAsia"/>
                <w:sz w:val="18"/>
                <w:lang w:val="en-US" w:eastAsia="zh-CN"/>
              </w:rPr>
              <w:t>-</w:t>
            </w:r>
          </w:p>
        </w:tc>
        <w:tc>
          <w:tcPr>
            <w:tcW w:w="1039" w:type="dxa"/>
            <w:vAlign w:val="center"/>
          </w:tcPr>
          <w:p w14:paraId="4B51748F" w14:textId="77777777" w:rsidR="0078637D" w:rsidRDefault="0078637D" w:rsidP="00867987">
            <w:pPr>
              <w:keepNext/>
              <w:keepLines/>
              <w:spacing w:after="0"/>
              <w:jc w:val="center"/>
              <w:rPr>
                <w:rFonts w:ascii="Arial" w:hAnsi="Arial"/>
                <w:sz w:val="18"/>
                <w:lang w:eastAsia="zh-CN"/>
              </w:rPr>
            </w:pPr>
            <w:r>
              <w:rPr>
                <w:rFonts w:ascii="Arial" w:hAnsi="Arial" w:hint="eastAsia"/>
                <w:sz w:val="18"/>
                <w:lang w:val="fr-FR" w:eastAsia="zh-CN"/>
              </w:rPr>
              <w:t>0</w:t>
            </w:r>
            <w:r>
              <w:rPr>
                <w:rFonts w:ascii="Arial" w:hAnsi="Arial"/>
                <w:sz w:val="18"/>
                <w:lang w:val="fr-FR" w:eastAsia="zh-CN"/>
              </w:rPr>
              <w:t>.8</w:t>
            </w:r>
          </w:p>
        </w:tc>
      </w:tr>
      <w:tr w:rsidR="0078637D" w:rsidRPr="00BF7BC4" w14:paraId="70CA86D7" w14:textId="77777777" w:rsidTr="00867987">
        <w:trPr>
          <w:trHeight w:val="187"/>
          <w:jc w:val="center"/>
        </w:trPr>
        <w:tc>
          <w:tcPr>
            <w:tcW w:w="2410" w:type="dxa"/>
            <w:tcBorders>
              <w:top w:val="single" w:sz="4" w:space="0" w:color="auto"/>
              <w:bottom w:val="single" w:sz="4" w:space="0" w:color="auto"/>
            </w:tcBorders>
            <w:shd w:val="clear" w:color="auto" w:fill="auto"/>
            <w:vAlign w:val="center"/>
          </w:tcPr>
          <w:p w14:paraId="5C820FEB" w14:textId="77777777" w:rsidR="0078637D" w:rsidRPr="00BF7BC4" w:rsidRDefault="0078637D" w:rsidP="00867987">
            <w:pPr>
              <w:keepNext/>
              <w:keepLines/>
              <w:spacing w:after="0"/>
              <w:jc w:val="center"/>
              <w:rPr>
                <w:rFonts w:ascii="Arial" w:hAnsi="Arial"/>
                <w:sz w:val="18"/>
              </w:rPr>
            </w:pPr>
            <w:r w:rsidRPr="00BF7BC4">
              <w:rPr>
                <w:rFonts w:ascii="Arial" w:hAnsi="Arial" w:cs="Arial"/>
                <w:sz w:val="18"/>
                <w:lang w:val="en-US" w:eastAsia="zh-CN"/>
              </w:rPr>
              <w:t>DC_1-3-7-20_n38-n78</w:t>
            </w:r>
          </w:p>
        </w:tc>
        <w:tc>
          <w:tcPr>
            <w:tcW w:w="1038" w:type="dxa"/>
            <w:vAlign w:val="center"/>
          </w:tcPr>
          <w:p w14:paraId="04A99659" w14:textId="77777777" w:rsidR="0078637D" w:rsidRPr="00BF7BC4" w:rsidRDefault="0078637D" w:rsidP="00867987">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.2</w:t>
            </w:r>
          </w:p>
        </w:tc>
        <w:tc>
          <w:tcPr>
            <w:tcW w:w="1039" w:type="dxa"/>
            <w:vAlign w:val="center"/>
          </w:tcPr>
          <w:p w14:paraId="78F97DFD" w14:textId="77777777" w:rsidR="0078637D" w:rsidRPr="00BF7BC4" w:rsidRDefault="0078637D" w:rsidP="00867987">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1039" w:type="dxa"/>
            <w:vAlign w:val="center"/>
          </w:tcPr>
          <w:p w14:paraId="166352D1" w14:textId="77777777" w:rsidR="0078637D" w:rsidRPr="00BF7BC4" w:rsidRDefault="0078637D" w:rsidP="00867987">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1038" w:type="dxa"/>
            <w:vAlign w:val="center"/>
          </w:tcPr>
          <w:p w14:paraId="7B6CD1CC" w14:textId="77777777" w:rsidR="0078637D" w:rsidRPr="00BF7BC4" w:rsidRDefault="0078637D" w:rsidP="00867987">
            <w:pPr>
              <w:keepNext/>
              <w:keepLines/>
              <w:spacing w:after="0"/>
              <w:jc w:val="center"/>
              <w:rPr>
                <w:rFonts w:ascii="Arial" w:eastAsia="Malgun Gothic" w:hAnsi="Arial"/>
                <w:sz w:val="18"/>
                <w:lang w:eastAsia="ko-KR"/>
              </w:rPr>
            </w:pPr>
            <w:r w:rsidRPr="00BF7BC4">
              <w:rPr>
                <w:rFonts w:ascii="Arial" w:hAnsi="Arial" w:cs="Arial" w:hint="eastAsia"/>
                <w:sz w:val="18"/>
                <w:lang w:eastAsia="zh-CN"/>
              </w:rPr>
              <w:t>0</w:t>
            </w:r>
            <w:r w:rsidRPr="00BF7BC4">
              <w:rPr>
                <w:rFonts w:ascii="Arial" w:hAnsi="Arial" w:cs="Arial"/>
                <w:sz w:val="18"/>
                <w:lang w:eastAsia="zh-CN"/>
              </w:rPr>
              <w:t>.2</w:t>
            </w:r>
          </w:p>
        </w:tc>
        <w:tc>
          <w:tcPr>
            <w:tcW w:w="1039" w:type="dxa"/>
            <w:vAlign w:val="center"/>
          </w:tcPr>
          <w:p w14:paraId="18B96FF4" w14:textId="77777777" w:rsidR="0078637D" w:rsidRPr="00BF7BC4" w:rsidRDefault="0078637D" w:rsidP="00867987">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.2</w:t>
            </w:r>
          </w:p>
        </w:tc>
        <w:tc>
          <w:tcPr>
            <w:tcW w:w="1039" w:type="dxa"/>
            <w:vAlign w:val="center"/>
          </w:tcPr>
          <w:p w14:paraId="1D08AC66" w14:textId="77777777" w:rsidR="0078637D" w:rsidRPr="00BF7BC4" w:rsidRDefault="0078637D" w:rsidP="00867987">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5</w:t>
            </w:r>
          </w:p>
        </w:tc>
      </w:tr>
      <w:tr w:rsidR="0078637D" w:rsidRPr="00BF7BC4" w14:paraId="3AC2655E" w14:textId="77777777" w:rsidTr="00867987">
        <w:trPr>
          <w:trHeight w:val="187"/>
          <w:jc w:val="center"/>
        </w:trPr>
        <w:tc>
          <w:tcPr>
            <w:tcW w:w="2410" w:type="dxa"/>
            <w:tcBorders>
              <w:top w:val="single" w:sz="4" w:space="0" w:color="auto"/>
              <w:bottom w:val="single" w:sz="4" w:space="0" w:color="auto"/>
            </w:tcBorders>
            <w:shd w:val="clear" w:color="auto" w:fill="auto"/>
            <w:vAlign w:val="center"/>
          </w:tcPr>
          <w:p w14:paraId="24A3D261" w14:textId="77777777" w:rsidR="0078637D" w:rsidRPr="00BF7BC4" w:rsidRDefault="0078637D" w:rsidP="00867987">
            <w:pPr>
              <w:keepNext/>
              <w:keepLines/>
              <w:spacing w:after="0"/>
              <w:jc w:val="center"/>
              <w:rPr>
                <w:rFonts w:ascii="Arial" w:hAnsi="Arial"/>
                <w:sz w:val="18"/>
              </w:rPr>
            </w:pPr>
            <w:r w:rsidRPr="00BF7BC4">
              <w:rPr>
                <w:rFonts w:ascii="Arial" w:hAnsi="Arial"/>
                <w:sz w:val="18"/>
              </w:rPr>
              <w:t>DC_1-3-7-28_n3-n78</w:t>
            </w:r>
          </w:p>
        </w:tc>
        <w:tc>
          <w:tcPr>
            <w:tcW w:w="1038" w:type="dxa"/>
            <w:vAlign w:val="center"/>
          </w:tcPr>
          <w:p w14:paraId="3BCA98D9" w14:textId="77777777" w:rsidR="0078637D" w:rsidRPr="00BF7BC4" w:rsidRDefault="0078637D" w:rsidP="00867987">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.2</w:t>
            </w:r>
          </w:p>
        </w:tc>
        <w:tc>
          <w:tcPr>
            <w:tcW w:w="1039" w:type="dxa"/>
            <w:vAlign w:val="center"/>
          </w:tcPr>
          <w:p w14:paraId="66568CDA" w14:textId="77777777" w:rsidR="0078637D" w:rsidRPr="00BF7BC4" w:rsidRDefault="0078637D" w:rsidP="00867987">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1039" w:type="dxa"/>
            <w:vAlign w:val="center"/>
          </w:tcPr>
          <w:p w14:paraId="2166871A" w14:textId="77777777" w:rsidR="0078637D" w:rsidRPr="00BF7BC4" w:rsidRDefault="0078637D" w:rsidP="00867987">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1038" w:type="dxa"/>
            <w:vAlign w:val="center"/>
          </w:tcPr>
          <w:p w14:paraId="7559A63E" w14:textId="77777777" w:rsidR="0078637D" w:rsidRPr="00BF7BC4" w:rsidRDefault="0078637D" w:rsidP="00867987">
            <w:pPr>
              <w:keepNext/>
              <w:keepLines/>
              <w:spacing w:after="0"/>
              <w:jc w:val="center"/>
              <w:rPr>
                <w:rFonts w:ascii="Arial" w:eastAsia="Malgun Gothic" w:hAnsi="Arial"/>
                <w:sz w:val="18"/>
                <w:lang w:eastAsia="ko-KR"/>
              </w:rPr>
            </w:pPr>
            <w:r w:rsidRPr="00BF7BC4">
              <w:rPr>
                <w:rFonts w:ascii="Arial" w:hAnsi="Arial" w:cs="Arial" w:hint="eastAsia"/>
                <w:sz w:val="18"/>
                <w:lang w:eastAsia="zh-CN"/>
              </w:rPr>
              <w:t>0</w:t>
            </w:r>
            <w:r w:rsidRPr="00BF7BC4">
              <w:rPr>
                <w:rFonts w:ascii="Arial" w:hAnsi="Arial" w:cs="Arial"/>
                <w:sz w:val="18"/>
                <w:lang w:eastAsia="zh-CN"/>
              </w:rPr>
              <w:t>.2</w:t>
            </w:r>
          </w:p>
        </w:tc>
        <w:tc>
          <w:tcPr>
            <w:tcW w:w="1039" w:type="dxa"/>
            <w:vAlign w:val="center"/>
          </w:tcPr>
          <w:p w14:paraId="0B4B8267" w14:textId="77777777" w:rsidR="0078637D" w:rsidRPr="00BF7BC4" w:rsidRDefault="0078637D" w:rsidP="00867987">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.2</w:t>
            </w:r>
          </w:p>
        </w:tc>
        <w:tc>
          <w:tcPr>
            <w:tcW w:w="1039" w:type="dxa"/>
            <w:vAlign w:val="center"/>
          </w:tcPr>
          <w:p w14:paraId="6AD64FDB" w14:textId="77777777" w:rsidR="0078637D" w:rsidRPr="00BF7BC4" w:rsidRDefault="0078637D" w:rsidP="00867987">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5</w:t>
            </w:r>
          </w:p>
        </w:tc>
      </w:tr>
      <w:tr w:rsidR="0078637D" w:rsidRPr="00BF7BC4" w14:paraId="6DC48523" w14:textId="77777777" w:rsidTr="00867987">
        <w:trPr>
          <w:trHeight w:val="187"/>
          <w:jc w:val="center"/>
        </w:trPr>
        <w:tc>
          <w:tcPr>
            <w:tcW w:w="2410" w:type="dxa"/>
            <w:tcBorders>
              <w:top w:val="single" w:sz="4" w:space="0" w:color="auto"/>
              <w:bottom w:val="single" w:sz="4" w:space="0" w:color="auto"/>
            </w:tcBorders>
            <w:shd w:val="clear" w:color="auto" w:fill="auto"/>
            <w:vAlign w:val="center"/>
          </w:tcPr>
          <w:p w14:paraId="4EB794B3" w14:textId="77777777" w:rsidR="0078637D" w:rsidRPr="00BF7BC4" w:rsidRDefault="0078637D" w:rsidP="00867987">
            <w:pPr>
              <w:keepNext/>
              <w:keepLines/>
              <w:spacing w:after="0"/>
              <w:jc w:val="center"/>
              <w:rPr>
                <w:rFonts w:ascii="Arial" w:hAnsi="Arial"/>
                <w:sz w:val="18"/>
              </w:rPr>
            </w:pPr>
            <w:r w:rsidRPr="00F110BD">
              <w:rPr>
                <w:rFonts w:ascii="Arial" w:hAnsi="Arial"/>
                <w:sz w:val="18"/>
              </w:rPr>
              <w:t>DC_1-3-7-28_n</w:t>
            </w:r>
            <w:r>
              <w:rPr>
                <w:rFonts w:ascii="Arial" w:hAnsi="Arial"/>
                <w:sz w:val="18"/>
              </w:rPr>
              <w:t>5</w:t>
            </w:r>
            <w:r w:rsidRPr="00F110BD">
              <w:rPr>
                <w:rFonts w:ascii="Arial" w:hAnsi="Arial"/>
                <w:sz w:val="18"/>
              </w:rPr>
              <w:t>-n</w:t>
            </w:r>
            <w:r>
              <w:rPr>
                <w:rFonts w:ascii="Arial" w:hAnsi="Arial"/>
                <w:sz w:val="18"/>
              </w:rPr>
              <w:t>40</w:t>
            </w:r>
          </w:p>
        </w:tc>
        <w:tc>
          <w:tcPr>
            <w:tcW w:w="1038" w:type="dxa"/>
            <w:vAlign w:val="center"/>
          </w:tcPr>
          <w:p w14:paraId="73D070CA" w14:textId="77777777" w:rsidR="0078637D" w:rsidRDefault="0078637D" w:rsidP="00867987">
            <w:pPr>
              <w:keepNext/>
              <w:keepLines/>
              <w:spacing w:after="0"/>
              <w:jc w:val="center"/>
              <w:rPr>
                <w:rFonts w:ascii="Arial" w:hAnsi="Arial" w:cs="Arial"/>
                <w:sz w:val="18"/>
                <w:lang w:eastAsia="zh-CN"/>
              </w:rPr>
            </w:pPr>
            <w:r>
              <w:rPr>
                <w:rFonts w:ascii="Arial" w:hAnsi="Arial" w:cs="Arial" w:hint="eastAsia"/>
                <w:sz w:val="18"/>
                <w:lang w:eastAsia="zh-CN"/>
              </w:rPr>
              <w:t>-</w:t>
            </w:r>
          </w:p>
        </w:tc>
        <w:tc>
          <w:tcPr>
            <w:tcW w:w="1039" w:type="dxa"/>
            <w:vAlign w:val="center"/>
          </w:tcPr>
          <w:p w14:paraId="1E83E674" w14:textId="77777777" w:rsidR="0078637D" w:rsidRDefault="0078637D" w:rsidP="00867987">
            <w:pPr>
              <w:keepNext/>
              <w:keepLines/>
              <w:spacing w:after="0"/>
              <w:jc w:val="center"/>
              <w:rPr>
                <w:rFonts w:ascii="Arial" w:hAnsi="Arial"/>
                <w:sz w:val="18"/>
                <w:lang w:eastAsia="zh-CN"/>
              </w:rPr>
            </w:pPr>
            <w:r>
              <w:rPr>
                <w:rFonts w:ascii="Arial" w:hAnsi="Arial" w:hint="eastAsia"/>
                <w:sz w:val="18"/>
                <w:lang w:eastAsia="zh-CN"/>
              </w:rPr>
              <w:t>-</w:t>
            </w:r>
          </w:p>
        </w:tc>
        <w:tc>
          <w:tcPr>
            <w:tcW w:w="1039" w:type="dxa"/>
            <w:vAlign w:val="center"/>
          </w:tcPr>
          <w:p w14:paraId="452CA75D" w14:textId="77777777" w:rsidR="0078637D"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1038" w:type="dxa"/>
            <w:vAlign w:val="center"/>
          </w:tcPr>
          <w:p w14:paraId="5D1D6F9A" w14:textId="77777777" w:rsidR="0078637D" w:rsidRPr="00BF7BC4" w:rsidRDefault="0078637D" w:rsidP="00867987">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1039" w:type="dxa"/>
            <w:vAlign w:val="center"/>
          </w:tcPr>
          <w:p w14:paraId="4D4F5876" w14:textId="77777777" w:rsidR="0078637D"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9" w:type="dxa"/>
            <w:vAlign w:val="center"/>
          </w:tcPr>
          <w:p w14:paraId="780187D2" w14:textId="77777777" w:rsidR="0078637D"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.8</w:t>
            </w:r>
          </w:p>
        </w:tc>
      </w:tr>
      <w:tr w:rsidR="0078637D" w:rsidRPr="00BF7BC4" w14:paraId="049CFC50" w14:textId="77777777" w:rsidTr="00867987">
        <w:trPr>
          <w:trHeight w:val="187"/>
          <w:jc w:val="center"/>
        </w:trPr>
        <w:tc>
          <w:tcPr>
            <w:tcW w:w="2410" w:type="dxa"/>
            <w:tcBorders>
              <w:bottom w:val="single" w:sz="4" w:space="0" w:color="auto"/>
            </w:tcBorders>
            <w:shd w:val="clear" w:color="auto" w:fill="auto"/>
            <w:vAlign w:val="center"/>
          </w:tcPr>
          <w:p w14:paraId="273487AD" w14:textId="77777777" w:rsidR="0078637D" w:rsidRPr="00BF7BC4" w:rsidRDefault="0078637D" w:rsidP="00867987">
            <w:pPr>
              <w:keepNext/>
              <w:keepLines/>
              <w:spacing w:after="0"/>
              <w:jc w:val="center"/>
              <w:rPr>
                <w:rFonts w:ascii="Arial" w:hAnsi="Arial"/>
                <w:sz w:val="18"/>
              </w:rPr>
            </w:pPr>
            <w:r w:rsidRPr="00BF7BC4">
              <w:rPr>
                <w:rFonts w:ascii="Arial" w:eastAsia="Malgun Gothic" w:hAnsi="Arial" w:cs="Arial"/>
                <w:sz w:val="18"/>
                <w:szCs w:val="18"/>
                <w:lang w:eastAsia="ko-KR"/>
              </w:rPr>
              <w:t>DC_1-3-7-28_n7-n78</w:t>
            </w:r>
          </w:p>
        </w:tc>
        <w:tc>
          <w:tcPr>
            <w:tcW w:w="1038" w:type="dxa"/>
            <w:vAlign w:val="center"/>
          </w:tcPr>
          <w:p w14:paraId="2545CA58" w14:textId="77777777" w:rsidR="0078637D" w:rsidRPr="00BF7BC4" w:rsidRDefault="0078637D" w:rsidP="00867987">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.2</w:t>
            </w:r>
          </w:p>
        </w:tc>
        <w:tc>
          <w:tcPr>
            <w:tcW w:w="1039" w:type="dxa"/>
            <w:vAlign w:val="center"/>
          </w:tcPr>
          <w:p w14:paraId="01706B4A" w14:textId="77777777" w:rsidR="0078637D" w:rsidRPr="00BF7BC4" w:rsidRDefault="0078637D" w:rsidP="00867987">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1039" w:type="dxa"/>
            <w:vAlign w:val="center"/>
          </w:tcPr>
          <w:p w14:paraId="50D096C7" w14:textId="77777777" w:rsidR="0078637D" w:rsidRPr="00BF7BC4" w:rsidRDefault="0078637D" w:rsidP="00867987">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1038" w:type="dxa"/>
            <w:vAlign w:val="center"/>
          </w:tcPr>
          <w:p w14:paraId="6D35202A" w14:textId="77777777" w:rsidR="0078637D" w:rsidRPr="00BF7BC4" w:rsidRDefault="0078637D" w:rsidP="00867987">
            <w:pPr>
              <w:keepNext/>
              <w:keepLines/>
              <w:spacing w:after="0"/>
              <w:jc w:val="center"/>
              <w:rPr>
                <w:rFonts w:ascii="Arial" w:eastAsia="Malgun Gothic" w:hAnsi="Arial"/>
                <w:sz w:val="18"/>
                <w:lang w:eastAsia="ko-KR"/>
              </w:rPr>
            </w:pPr>
            <w:r w:rsidRPr="00BF7BC4">
              <w:rPr>
                <w:rFonts w:ascii="Arial" w:hAnsi="Arial" w:cs="Arial" w:hint="eastAsia"/>
                <w:sz w:val="18"/>
                <w:lang w:eastAsia="zh-CN"/>
              </w:rPr>
              <w:t>0</w:t>
            </w:r>
            <w:r w:rsidRPr="00BF7BC4">
              <w:rPr>
                <w:rFonts w:ascii="Arial" w:hAnsi="Arial" w:cs="Arial"/>
                <w:sz w:val="18"/>
                <w:lang w:eastAsia="zh-CN"/>
              </w:rPr>
              <w:t>.2</w:t>
            </w:r>
          </w:p>
        </w:tc>
        <w:tc>
          <w:tcPr>
            <w:tcW w:w="1039" w:type="dxa"/>
            <w:vAlign w:val="center"/>
          </w:tcPr>
          <w:p w14:paraId="2A1FE8B0" w14:textId="77777777" w:rsidR="0078637D" w:rsidRPr="00BF7BC4" w:rsidRDefault="0078637D" w:rsidP="00867987">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.2</w:t>
            </w:r>
          </w:p>
        </w:tc>
        <w:tc>
          <w:tcPr>
            <w:tcW w:w="1039" w:type="dxa"/>
            <w:vAlign w:val="center"/>
          </w:tcPr>
          <w:p w14:paraId="252E847A" w14:textId="77777777" w:rsidR="0078637D" w:rsidRPr="00BF7BC4" w:rsidRDefault="0078637D" w:rsidP="00867987">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5</w:t>
            </w:r>
          </w:p>
        </w:tc>
      </w:tr>
      <w:tr w:rsidR="0078637D" w14:paraId="35979BF6" w14:textId="77777777" w:rsidTr="00867987">
        <w:trPr>
          <w:trHeight w:val="187"/>
          <w:jc w:val="center"/>
        </w:trPr>
        <w:tc>
          <w:tcPr>
            <w:tcW w:w="2410" w:type="dxa"/>
            <w:tcBorders>
              <w:bottom w:val="single" w:sz="4" w:space="0" w:color="auto"/>
            </w:tcBorders>
            <w:shd w:val="clear" w:color="auto" w:fill="auto"/>
            <w:vAlign w:val="center"/>
          </w:tcPr>
          <w:p w14:paraId="15884130" w14:textId="77777777" w:rsidR="0078637D" w:rsidRPr="00BF7BC4" w:rsidRDefault="0078637D" w:rsidP="00867987">
            <w:pPr>
              <w:keepNext/>
              <w:keepLines/>
              <w:spacing w:after="0"/>
              <w:jc w:val="center"/>
              <w:rPr>
                <w:rFonts w:ascii="Arial" w:eastAsia="Malgun Gothic" w:hAnsi="Arial" w:cs="Arial"/>
                <w:sz w:val="18"/>
                <w:szCs w:val="18"/>
                <w:lang w:eastAsia="ko-KR"/>
              </w:rPr>
            </w:pPr>
            <w:r w:rsidRPr="001F017D">
              <w:rPr>
                <w:rFonts w:ascii="Arial" w:eastAsia="Malgun Gothic" w:hAnsi="Arial" w:cs="Arial"/>
                <w:sz w:val="18"/>
                <w:szCs w:val="18"/>
                <w:lang w:eastAsia="ko-KR"/>
              </w:rPr>
              <w:t>DC_1-3-7-28_n38-n78</w:t>
            </w:r>
          </w:p>
        </w:tc>
        <w:tc>
          <w:tcPr>
            <w:tcW w:w="1038" w:type="dxa"/>
            <w:vAlign w:val="center"/>
          </w:tcPr>
          <w:p w14:paraId="273983CA" w14:textId="77777777" w:rsidR="0078637D" w:rsidRDefault="0078637D" w:rsidP="00867987">
            <w:pPr>
              <w:keepNext/>
              <w:keepLines/>
              <w:spacing w:after="0"/>
              <w:jc w:val="center"/>
              <w:rPr>
                <w:rFonts w:ascii="Arial" w:hAnsi="Arial" w:cs="Arial"/>
                <w:sz w:val="18"/>
                <w:lang w:eastAsia="ko-KR"/>
              </w:rPr>
            </w:pPr>
            <w:r>
              <w:rPr>
                <w:rFonts w:ascii="Arial" w:hAnsi="Arial" w:cs="Arial" w:hint="eastAsia"/>
                <w:sz w:val="18"/>
                <w:lang w:eastAsia="ko-KR"/>
              </w:rPr>
              <w:t>0.2</w:t>
            </w:r>
          </w:p>
        </w:tc>
        <w:tc>
          <w:tcPr>
            <w:tcW w:w="1039" w:type="dxa"/>
            <w:vAlign w:val="center"/>
          </w:tcPr>
          <w:p w14:paraId="64819C72" w14:textId="77777777" w:rsidR="0078637D" w:rsidRDefault="0078637D" w:rsidP="00867987">
            <w:pPr>
              <w:keepNext/>
              <w:keepLines/>
              <w:spacing w:after="0"/>
              <w:jc w:val="center"/>
              <w:rPr>
                <w:rFonts w:ascii="Arial" w:hAnsi="Arial"/>
                <w:sz w:val="18"/>
                <w:lang w:eastAsia="ko-KR"/>
              </w:rPr>
            </w:pPr>
            <w:r>
              <w:rPr>
                <w:rFonts w:ascii="Arial" w:hAnsi="Arial" w:hint="eastAsia"/>
                <w:sz w:val="18"/>
                <w:lang w:eastAsia="ko-KR"/>
              </w:rPr>
              <w:t>0.2</w:t>
            </w:r>
          </w:p>
        </w:tc>
        <w:tc>
          <w:tcPr>
            <w:tcW w:w="1039" w:type="dxa"/>
            <w:vAlign w:val="center"/>
          </w:tcPr>
          <w:p w14:paraId="5B5BA6DE" w14:textId="77777777" w:rsidR="0078637D" w:rsidRDefault="0078637D" w:rsidP="00867987">
            <w:pPr>
              <w:keepNext/>
              <w:keepLines/>
              <w:spacing w:after="0"/>
              <w:jc w:val="center"/>
              <w:rPr>
                <w:rFonts w:ascii="Arial" w:hAnsi="Arial"/>
                <w:sz w:val="18"/>
                <w:lang w:eastAsia="ko-KR"/>
              </w:rPr>
            </w:pPr>
            <w:r>
              <w:rPr>
                <w:rFonts w:ascii="Arial" w:hAnsi="Arial" w:hint="eastAsia"/>
                <w:sz w:val="18"/>
                <w:lang w:eastAsia="ko-KR"/>
              </w:rPr>
              <w:t>0.2</w:t>
            </w:r>
          </w:p>
        </w:tc>
        <w:tc>
          <w:tcPr>
            <w:tcW w:w="1038" w:type="dxa"/>
            <w:vAlign w:val="center"/>
          </w:tcPr>
          <w:p w14:paraId="661D6A3D" w14:textId="77777777" w:rsidR="0078637D" w:rsidRPr="00BF7BC4" w:rsidRDefault="0078637D" w:rsidP="00867987">
            <w:pPr>
              <w:keepNext/>
              <w:keepLines/>
              <w:spacing w:after="0"/>
              <w:jc w:val="center"/>
              <w:rPr>
                <w:rFonts w:ascii="Arial" w:hAnsi="Arial" w:cs="Arial"/>
                <w:sz w:val="18"/>
                <w:lang w:eastAsia="ko-KR"/>
              </w:rPr>
            </w:pPr>
            <w:r>
              <w:rPr>
                <w:rFonts w:ascii="Arial" w:hAnsi="Arial" w:cs="Arial" w:hint="eastAsia"/>
                <w:sz w:val="18"/>
                <w:lang w:eastAsia="ko-KR"/>
              </w:rPr>
              <w:t>0.2</w:t>
            </w:r>
          </w:p>
        </w:tc>
        <w:tc>
          <w:tcPr>
            <w:tcW w:w="1039" w:type="dxa"/>
            <w:vAlign w:val="center"/>
          </w:tcPr>
          <w:p w14:paraId="11818CF7" w14:textId="77777777" w:rsidR="0078637D" w:rsidRDefault="0078637D" w:rsidP="00867987">
            <w:pPr>
              <w:keepNext/>
              <w:keepLines/>
              <w:spacing w:after="0"/>
              <w:jc w:val="center"/>
              <w:rPr>
                <w:rFonts w:ascii="Arial" w:hAnsi="Arial"/>
                <w:sz w:val="18"/>
                <w:lang w:eastAsia="ko-KR"/>
              </w:rPr>
            </w:pPr>
            <w:r>
              <w:rPr>
                <w:rFonts w:ascii="Arial" w:hAnsi="Arial" w:hint="eastAsia"/>
                <w:sz w:val="18"/>
                <w:lang w:eastAsia="ko-KR"/>
              </w:rPr>
              <w:t>0.2</w:t>
            </w:r>
          </w:p>
        </w:tc>
        <w:tc>
          <w:tcPr>
            <w:tcW w:w="1039" w:type="dxa"/>
            <w:vAlign w:val="center"/>
          </w:tcPr>
          <w:p w14:paraId="32099B4D" w14:textId="77777777" w:rsidR="0078637D" w:rsidRDefault="0078637D" w:rsidP="00867987">
            <w:pPr>
              <w:keepNext/>
              <w:keepLines/>
              <w:spacing w:after="0"/>
              <w:jc w:val="center"/>
              <w:rPr>
                <w:rFonts w:ascii="Arial" w:hAnsi="Arial"/>
                <w:sz w:val="18"/>
                <w:lang w:eastAsia="ko-KR"/>
              </w:rPr>
            </w:pPr>
            <w:r>
              <w:rPr>
                <w:rFonts w:ascii="Arial" w:hAnsi="Arial" w:hint="eastAsia"/>
                <w:sz w:val="18"/>
                <w:lang w:eastAsia="ko-KR"/>
              </w:rPr>
              <w:t>0.5</w:t>
            </w:r>
          </w:p>
        </w:tc>
      </w:tr>
      <w:tr w:rsidR="0078637D" w:rsidRPr="00BF7BC4" w14:paraId="68F17E1F" w14:textId="77777777" w:rsidTr="00867987">
        <w:trPr>
          <w:trHeight w:val="187"/>
          <w:jc w:val="center"/>
        </w:trPr>
        <w:tc>
          <w:tcPr>
            <w:tcW w:w="2410" w:type="dxa"/>
            <w:tcBorders>
              <w:top w:val="single" w:sz="4" w:space="0" w:color="auto"/>
              <w:bottom w:val="single" w:sz="4" w:space="0" w:color="auto"/>
            </w:tcBorders>
            <w:shd w:val="clear" w:color="auto" w:fill="auto"/>
          </w:tcPr>
          <w:p w14:paraId="1446EEAF" w14:textId="77777777" w:rsidR="0078637D" w:rsidRPr="00BF7BC4" w:rsidRDefault="0078637D" w:rsidP="00867987">
            <w:pPr>
              <w:keepNext/>
              <w:keepLines/>
              <w:spacing w:after="0"/>
              <w:jc w:val="center"/>
              <w:rPr>
                <w:rFonts w:ascii="Arial" w:hAnsi="Arial"/>
                <w:sz w:val="18"/>
              </w:rPr>
            </w:pPr>
            <w:r w:rsidRPr="00BF7BC4">
              <w:rPr>
                <w:rFonts w:ascii="Arial" w:hAnsi="Arial"/>
                <w:sz w:val="18"/>
                <w:lang w:eastAsia="ko-KR"/>
              </w:rPr>
              <w:t>DC_1-3-7-28_n40-n78</w:t>
            </w:r>
          </w:p>
        </w:tc>
        <w:tc>
          <w:tcPr>
            <w:tcW w:w="1038" w:type="dxa"/>
            <w:vAlign w:val="center"/>
          </w:tcPr>
          <w:p w14:paraId="003F598A" w14:textId="77777777" w:rsidR="0078637D" w:rsidRPr="00BF7BC4" w:rsidRDefault="0078637D" w:rsidP="00867987">
            <w:pPr>
              <w:keepNext/>
              <w:keepLines/>
              <w:spacing w:after="0"/>
              <w:jc w:val="center"/>
              <w:rPr>
                <w:rFonts w:ascii="Arial" w:hAnsi="Arial"/>
                <w:sz w:val="18"/>
                <w:lang w:eastAsia="ja-JP"/>
              </w:rPr>
            </w:pPr>
            <w:r>
              <w:rPr>
                <w:rFonts w:ascii="Arial" w:hAnsi="Arial"/>
                <w:sz w:val="18"/>
              </w:rPr>
              <w:t>-</w:t>
            </w:r>
          </w:p>
        </w:tc>
        <w:tc>
          <w:tcPr>
            <w:tcW w:w="1039" w:type="dxa"/>
            <w:vAlign w:val="center"/>
          </w:tcPr>
          <w:p w14:paraId="195AABD2"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w:t>
            </w:r>
          </w:p>
        </w:tc>
        <w:tc>
          <w:tcPr>
            <w:tcW w:w="1039" w:type="dxa"/>
            <w:vAlign w:val="center"/>
          </w:tcPr>
          <w:p w14:paraId="467E62F8"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1038" w:type="dxa"/>
            <w:vAlign w:val="center"/>
          </w:tcPr>
          <w:p w14:paraId="79A79778"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9" w:type="dxa"/>
            <w:vAlign w:val="center"/>
          </w:tcPr>
          <w:p w14:paraId="2D6ABEAC"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.8</w:t>
            </w:r>
          </w:p>
        </w:tc>
        <w:tc>
          <w:tcPr>
            <w:tcW w:w="1039" w:type="dxa"/>
            <w:vAlign w:val="center"/>
          </w:tcPr>
          <w:p w14:paraId="73218B7F"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78637D" w:rsidRPr="00BF7BC4" w14:paraId="19BEE102" w14:textId="77777777" w:rsidTr="00867987">
        <w:trPr>
          <w:trHeight w:val="187"/>
          <w:jc w:val="center"/>
        </w:trPr>
        <w:tc>
          <w:tcPr>
            <w:tcW w:w="2410" w:type="dxa"/>
            <w:tcBorders>
              <w:top w:val="single" w:sz="4" w:space="0" w:color="auto"/>
              <w:bottom w:val="single" w:sz="4" w:space="0" w:color="auto"/>
            </w:tcBorders>
            <w:shd w:val="clear" w:color="auto" w:fill="auto"/>
          </w:tcPr>
          <w:p w14:paraId="13805630" w14:textId="77777777" w:rsidR="0078637D" w:rsidRPr="00BF7BC4" w:rsidRDefault="0078637D" w:rsidP="00867987">
            <w:pPr>
              <w:keepNext/>
              <w:keepLines/>
              <w:spacing w:after="0"/>
              <w:jc w:val="center"/>
              <w:rPr>
                <w:rFonts w:ascii="Arial" w:hAnsi="Arial"/>
                <w:sz w:val="18"/>
                <w:lang w:eastAsia="ko-KR"/>
              </w:rPr>
            </w:pPr>
            <w:r>
              <w:rPr>
                <w:rFonts w:ascii="Arial" w:hAnsi="Arial"/>
                <w:sz w:val="18"/>
                <w:lang w:val="fr-FR"/>
              </w:rPr>
              <w:t>DC_1-3-7_n40-n78-n105</w:t>
            </w:r>
          </w:p>
        </w:tc>
        <w:tc>
          <w:tcPr>
            <w:tcW w:w="1038" w:type="dxa"/>
            <w:vAlign w:val="center"/>
          </w:tcPr>
          <w:p w14:paraId="3D772AA2" w14:textId="77777777" w:rsidR="0078637D" w:rsidRDefault="0078637D" w:rsidP="00867987">
            <w:pPr>
              <w:keepNext/>
              <w:keepLines/>
              <w:spacing w:after="0"/>
              <w:jc w:val="center"/>
              <w:rPr>
                <w:rFonts w:ascii="Arial" w:hAnsi="Arial"/>
                <w:sz w:val="18"/>
              </w:rPr>
            </w:pPr>
            <w:r>
              <w:rPr>
                <w:rFonts w:ascii="Arial" w:hAnsi="Arial" w:cs="Arial" w:hint="eastAsia"/>
                <w:sz w:val="18"/>
                <w:lang w:val="en-US" w:eastAsia="zh-CN"/>
              </w:rPr>
              <w:t>0.2</w:t>
            </w:r>
          </w:p>
        </w:tc>
        <w:tc>
          <w:tcPr>
            <w:tcW w:w="1039" w:type="dxa"/>
            <w:vAlign w:val="center"/>
          </w:tcPr>
          <w:p w14:paraId="1FAB4F5D" w14:textId="77777777" w:rsidR="0078637D" w:rsidRDefault="0078637D" w:rsidP="00867987">
            <w:pPr>
              <w:keepNext/>
              <w:keepLines/>
              <w:spacing w:after="0"/>
              <w:jc w:val="center"/>
              <w:rPr>
                <w:rFonts w:ascii="Arial" w:hAnsi="Arial"/>
                <w:sz w:val="18"/>
                <w:lang w:eastAsia="zh-CN"/>
              </w:rPr>
            </w:pPr>
            <w:r>
              <w:rPr>
                <w:rFonts w:ascii="Arial" w:hAnsi="Arial" w:hint="eastAsia"/>
                <w:sz w:val="18"/>
                <w:lang w:val="en-US" w:eastAsia="zh-CN"/>
              </w:rPr>
              <w:t>0.2</w:t>
            </w:r>
          </w:p>
        </w:tc>
        <w:tc>
          <w:tcPr>
            <w:tcW w:w="1039" w:type="dxa"/>
            <w:vAlign w:val="center"/>
          </w:tcPr>
          <w:p w14:paraId="0A105358" w14:textId="77777777" w:rsidR="0078637D" w:rsidRDefault="0078637D" w:rsidP="00867987">
            <w:pPr>
              <w:keepNext/>
              <w:keepLines/>
              <w:spacing w:after="0"/>
              <w:jc w:val="center"/>
              <w:rPr>
                <w:rFonts w:ascii="Arial" w:hAnsi="Arial"/>
                <w:sz w:val="18"/>
                <w:lang w:eastAsia="zh-CN"/>
              </w:rPr>
            </w:pPr>
            <w:r>
              <w:rPr>
                <w:rFonts w:ascii="Arial" w:hAnsi="Arial" w:hint="eastAsia"/>
                <w:sz w:val="18"/>
                <w:lang w:val="en-US" w:eastAsia="zh-CN"/>
              </w:rPr>
              <w:t>0.2</w:t>
            </w:r>
          </w:p>
        </w:tc>
        <w:tc>
          <w:tcPr>
            <w:tcW w:w="1038" w:type="dxa"/>
            <w:vAlign w:val="center"/>
          </w:tcPr>
          <w:p w14:paraId="2F59FF0F" w14:textId="77777777" w:rsidR="0078637D" w:rsidRDefault="0078637D" w:rsidP="00867987">
            <w:pPr>
              <w:keepNext/>
              <w:keepLines/>
              <w:spacing w:after="0"/>
              <w:jc w:val="center"/>
              <w:rPr>
                <w:rFonts w:ascii="Arial" w:hAnsi="Arial"/>
                <w:sz w:val="18"/>
                <w:lang w:eastAsia="zh-CN"/>
              </w:rPr>
            </w:pPr>
            <w:r>
              <w:rPr>
                <w:rFonts w:ascii="Arial" w:hAnsi="Arial" w:cs="Arial" w:hint="eastAsia"/>
                <w:sz w:val="18"/>
                <w:lang w:val="en-US" w:eastAsia="zh-CN"/>
              </w:rPr>
              <w:t>0.2</w:t>
            </w:r>
          </w:p>
        </w:tc>
        <w:tc>
          <w:tcPr>
            <w:tcW w:w="1039" w:type="dxa"/>
            <w:vAlign w:val="center"/>
          </w:tcPr>
          <w:p w14:paraId="2A9A9CBF" w14:textId="77777777" w:rsidR="0078637D" w:rsidRDefault="0078637D" w:rsidP="00867987">
            <w:pPr>
              <w:keepNext/>
              <w:keepLines/>
              <w:spacing w:after="0"/>
              <w:jc w:val="center"/>
              <w:rPr>
                <w:rFonts w:ascii="Arial" w:hAnsi="Arial"/>
                <w:sz w:val="18"/>
                <w:lang w:eastAsia="zh-CN"/>
              </w:rPr>
            </w:pPr>
            <w:r>
              <w:rPr>
                <w:rFonts w:ascii="Arial" w:hAnsi="Arial" w:hint="eastAsia"/>
                <w:sz w:val="18"/>
                <w:lang w:val="en-US" w:eastAsia="zh-CN"/>
              </w:rPr>
              <w:t>0.5</w:t>
            </w:r>
          </w:p>
        </w:tc>
        <w:tc>
          <w:tcPr>
            <w:tcW w:w="1039" w:type="dxa"/>
            <w:vAlign w:val="center"/>
          </w:tcPr>
          <w:p w14:paraId="087C0B01" w14:textId="77777777" w:rsidR="0078637D" w:rsidRDefault="0078637D" w:rsidP="00867987">
            <w:pPr>
              <w:keepNext/>
              <w:keepLines/>
              <w:spacing w:after="0"/>
              <w:jc w:val="center"/>
              <w:rPr>
                <w:rFonts w:ascii="Arial" w:hAnsi="Arial"/>
                <w:sz w:val="18"/>
                <w:lang w:eastAsia="zh-CN"/>
              </w:rPr>
            </w:pPr>
            <w:r>
              <w:rPr>
                <w:rFonts w:ascii="Arial" w:hAnsi="Arial" w:hint="eastAsia"/>
                <w:sz w:val="18"/>
                <w:lang w:val="en-US" w:eastAsia="zh-CN"/>
              </w:rPr>
              <w:t>0.2</w:t>
            </w:r>
          </w:p>
        </w:tc>
      </w:tr>
      <w:tr w:rsidR="0078637D" w:rsidRPr="00BF7BC4" w14:paraId="5F99CD7E" w14:textId="77777777" w:rsidTr="00867987">
        <w:trPr>
          <w:trHeight w:val="187"/>
          <w:jc w:val="center"/>
        </w:trPr>
        <w:tc>
          <w:tcPr>
            <w:tcW w:w="2410" w:type="dxa"/>
            <w:tcBorders>
              <w:top w:val="single" w:sz="4" w:space="0" w:color="auto"/>
              <w:bottom w:val="single" w:sz="4" w:space="0" w:color="auto"/>
            </w:tcBorders>
            <w:shd w:val="clear" w:color="auto" w:fill="auto"/>
            <w:vAlign w:val="center"/>
          </w:tcPr>
          <w:p w14:paraId="4ACAD3AE" w14:textId="77777777" w:rsidR="0078637D" w:rsidRPr="00BF7BC4" w:rsidRDefault="0078637D" w:rsidP="00867987">
            <w:pPr>
              <w:keepNext/>
              <w:keepLines/>
              <w:spacing w:after="0"/>
              <w:jc w:val="center"/>
              <w:rPr>
                <w:rFonts w:ascii="Arial" w:hAnsi="Arial"/>
                <w:sz w:val="18"/>
              </w:rPr>
            </w:pPr>
            <w:r w:rsidRPr="00BF7BC4">
              <w:rPr>
                <w:rFonts w:ascii="Arial" w:hAnsi="Arial"/>
                <w:sz w:val="18"/>
              </w:rPr>
              <w:t>DC_1-3-8-11_n28-n77</w:t>
            </w:r>
          </w:p>
        </w:tc>
        <w:tc>
          <w:tcPr>
            <w:tcW w:w="1038" w:type="dxa"/>
            <w:tcBorders>
              <w:bottom w:val="single" w:sz="4" w:space="0" w:color="auto"/>
            </w:tcBorders>
            <w:vAlign w:val="center"/>
          </w:tcPr>
          <w:p w14:paraId="62279EC3" w14:textId="77777777" w:rsidR="0078637D" w:rsidRPr="00BF7BC4" w:rsidRDefault="0078637D" w:rsidP="00867987">
            <w:pPr>
              <w:keepNext/>
              <w:keepLines/>
              <w:spacing w:after="0"/>
              <w:jc w:val="center"/>
              <w:rPr>
                <w:rFonts w:ascii="Arial" w:hAnsi="Arial"/>
                <w:sz w:val="18"/>
              </w:rPr>
            </w:pPr>
            <w:r>
              <w:rPr>
                <w:rFonts w:ascii="Arial" w:hAnsi="Arial"/>
                <w:sz w:val="18"/>
              </w:rPr>
              <w:t>0.2</w:t>
            </w:r>
          </w:p>
        </w:tc>
        <w:tc>
          <w:tcPr>
            <w:tcW w:w="1039" w:type="dxa"/>
            <w:tcBorders>
              <w:bottom w:val="single" w:sz="4" w:space="0" w:color="auto"/>
            </w:tcBorders>
            <w:vAlign w:val="center"/>
          </w:tcPr>
          <w:p w14:paraId="250295E7"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1039" w:type="dxa"/>
            <w:tcBorders>
              <w:bottom w:val="single" w:sz="4" w:space="0" w:color="auto"/>
            </w:tcBorders>
            <w:vAlign w:val="center"/>
          </w:tcPr>
          <w:p w14:paraId="6F3D8A71"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8" w:type="dxa"/>
            <w:tcBorders>
              <w:bottom w:val="single" w:sz="4" w:space="0" w:color="auto"/>
            </w:tcBorders>
            <w:vAlign w:val="center"/>
          </w:tcPr>
          <w:p w14:paraId="26F514DA" w14:textId="77777777" w:rsidR="0078637D" w:rsidRPr="00BF7BC4" w:rsidRDefault="0078637D" w:rsidP="00867987">
            <w:pPr>
              <w:keepNext/>
              <w:keepLines/>
              <w:spacing w:after="0"/>
              <w:jc w:val="center"/>
              <w:rPr>
                <w:rFonts w:ascii="Arial" w:hAnsi="Arial"/>
                <w:sz w:val="18"/>
                <w:lang w:eastAsia="ja-JP"/>
              </w:rPr>
            </w:pPr>
            <w:r w:rsidRPr="00BF7BC4">
              <w:rPr>
                <w:rFonts w:ascii="Arial" w:hAnsi="Arial" w:hint="eastAsia"/>
                <w:sz w:val="18"/>
              </w:rPr>
              <w:t>0</w:t>
            </w:r>
            <w:r w:rsidRPr="00BF7BC4">
              <w:rPr>
                <w:rFonts w:ascii="Arial" w:hAnsi="Arial"/>
                <w:sz w:val="18"/>
              </w:rPr>
              <w:t>.</w:t>
            </w:r>
            <w:r>
              <w:rPr>
                <w:rFonts w:ascii="Arial" w:hAnsi="Arial"/>
                <w:sz w:val="18"/>
              </w:rPr>
              <w:t>5</w:t>
            </w:r>
          </w:p>
        </w:tc>
        <w:tc>
          <w:tcPr>
            <w:tcW w:w="1039" w:type="dxa"/>
            <w:tcBorders>
              <w:bottom w:val="single" w:sz="4" w:space="0" w:color="auto"/>
            </w:tcBorders>
            <w:vAlign w:val="center"/>
          </w:tcPr>
          <w:p w14:paraId="232DB628"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9" w:type="dxa"/>
            <w:tcBorders>
              <w:bottom w:val="single" w:sz="4" w:space="0" w:color="auto"/>
            </w:tcBorders>
            <w:vAlign w:val="center"/>
          </w:tcPr>
          <w:p w14:paraId="2BB1D088"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78637D" w:rsidRPr="00BF7BC4" w14:paraId="760D8CD9" w14:textId="77777777" w:rsidTr="00867987">
        <w:trPr>
          <w:trHeight w:val="187"/>
          <w:jc w:val="center"/>
        </w:trPr>
        <w:tc>
          <w:tcPr>
            <w:tcW w:w="2410" w:type="dxa"/>
            <w:tcBorders>
              <w:top w:val="single" w:sz="4" w:space="0" w:color="auto"/>
              <w:bottom w:val="single" w:sz="4" w:space="0" w:color="auto"/>
            </w:tcBorders>
            <w:shd w:val="clear" w:color="auto" w:fill="auto"/>
            <w:vAlign w:val="center"/>
          </w:tcPr>
          <w:p w14:paraId="2A6D3DAE" w14:textId="77777777" w:rsidR="0078637D" w:rsidRPr="00BF7BC4" w:rsidRDefault="0078637D" w:rsidP="00867987">
            <w:pPr>
              <w:keepNext/>
              <w:keepLines/>
              <w:spacing w:after="0"/>
              <w:jc w:val="center"/>
              <w:rPr>
                <w:rFonts w:ascii="Arial" w:hAnsi="Arial"/>
                <w:sz w:val="18"/>
              </w:rPr>
            </w:pPr>
            <w:r w:rsidRPr="00A11456">
              <w:rPr>
                <w:rFonts w:ascii="Arial" w:hAnsi="Arial"/>
                <w:sz w:val="18"/>
              </w:rPr>
              <w:t>DC_1-3-8-20</w:t>
            </w:r>
            <w:r w:rsidRPr="00A11456">
              <w:rPr>
                <w:rFonts w:ascii="Arial" w:hAnsi="Arial" w:hint="eastAsia"/>
                <w:sz w:val="18"/>
              </w:rPr>
              <w:t>-</w:t>
            </w:r>
            <w:r w:rsidRPr="00A11456">
              <w:rPr>
                <w:rFonts w:ascii="Arial" w:hAnsi="Arial"/>
                <w:sz w:val="18"/>
              </w:rPr>
              <w:t>28_n78</w:t>
            </w:r>
          </w:p>
        </w:tc>
        <w:tc>
          <w:tcPr>
            <w:tcW w:w="1038" w:type="dxa"/>
            <w:tcBorders>
              <w:bottom w:val="single" w:sz="4" w:space="0" w:color="auto"/>
            </w:tcBorders>
            <w:vAlign w:val="center"/>
          </w:tcPr>
          <w:p w14:paraId="3BE40D0F" w14:textId="77777777" w:rsidR="0078637D" w:rsidRPr="00BF7BC4" w:rsidRDefault="0078637D" w:rsidP="00867987">
            <w:pPr>
              <w:keepNext/>
              <w:keepLines/>
              <w:spacing w:after="0"/>
              <w:jc w:val="center"/>
              <w:rPr>
                <w:rFonts w:ascii="Arial" w:hAnsi="Arial"/>
                <w:sz w:val="18"/>
              </w:rPr>
            </w:pPr>
            <w:r>
              <w:rPr>
                <w:rFonts w:ascii="Arial" w:hAnsi="Arial"/>
                <w:sz w:val="18"/>
              </w:rPr>
              <w:t>-</w:t>
            </w:r>
          </w:p>
        </w:tc>
        <w:tc>
          <w:tcPr>
            <w:tcW w:w="1039" w:type="dxa"/>
            <w:tcBorders>
              <w:bottom w:val="single" w:sz="4" w:space="0" w:color="auto"/>
            </w:tcBorders>
            <w:vAlign w:val="center"/>
          </w:tcPr>
          <w:p w14:paraId="36D5D1EA"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w:t>
            </w:r>
          </w:p>
        </w:tc>
        <w:tc>
          <w:tcPr>
            <w:tcW w:w="1039" w:type="dxa"/>
            <w:tcBorders>
              <w:bottom w:val="single" w:sz="4" w:space="0" w:color="auto"/>
            </w:tcBorders>
            <w:vAlign w:val="center"/>
          </w:tcPr>
          <w:p w14:paraId="43E2D334"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8" w:type="dxa"/>
            <w:tcBorders>
              <w:bottom w:val="single" w:sz="4" w:space="0" w:color="auto"/>
            </w:tcBorders>
            <w:vAlign w:val="center"/>
          </w:tcPr>
          <w:p w14:paraId="6FCD3985" w14:textId="77777777" w:rsidR="0078637D" w:rsidRPr="00BF7BC4" w:rsidRDefault="0078637D" w:rsidP="00867987">
            <w:pPr>
              <w:keepNext/>
              <w:keepLines/>
              <w:spacing w:after="0"/>
              <w:jc w:val="center"/>
              <w:rPr>
                <w:rFonts w:ascii="Arial" w:hAnsi="Arial"/>
                <w:sz w:val="18"/>
              </w:rPr>
            </w:pPr>
            <w:r>
              <w:rPr>
                <w:rFonts w:ascii="Arial" w:hAnsi="Arial"/>
                <w:sz w:val="18"/>
              </w:rPr>
              <w:t>0.2</w:t>
            </w:r>
          </w:p>
        </w:tc>
        <w:tc>
          <w:tcPr>
            <w:tcW w:w="1039" w:type="dxa"/>
            <w:tcBorders>
              <w:bottom w:val="single" w:sz="4" w:space="0" w:color="auto"/>
            </w:tcBorders>
            <w:vAlign w:val="center"/>
          </w:tcPr>
          <w:p w14:paraId="2F249608"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9" w:type="dxa"/>
            <w:tcBorders>
              <w:bottom w:val="single" w:sz="4" w:space="0" w:color="auto"/>
            </w:tcBorders>
            <w:vAlign w:val="center"/>
          </w:tcPr>
          <w:p w14:paraId="299C8E58"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78637D" w:rsidRPr="00BF7BC4" w14:paraId="28D04A5F" w14:textId="77777777" w:rsidTr="00867987">
        <w:trPr>
          <w:trHeight w:val="187"/>
          <w:jc w:val="center"/>
        </w:trPr>
        <w:tc>
          <w:tcPr>
            <w:tcW w:w="2410" w:type="dxa"/>
            <w:tcBorders>
              <w:top w:val="single" w:sz="4" w:space="0" w:color="auto"/>
              <w:bottom w:val="single" w:sz="4" w:space="0" w:color="auto"/>
            </w:tcBorders>
            <w:shd w:val="clear" w:color="auto" w:fill="auto"/>
            <w:vAlign w:val="center"/>
          </w:tcPr>
          <w:p w14:paraId="00E15A98" w14:textId="77777777" w:rsidR="0078637D" w:rsidRPr="00BF7BC4" w:rsidRDefault="0078637D" w:rsidP="00867987">
            <w:pPr>
              <w:keepNext/>
              <w:keepLines/>
              <w:spacing w:after="0"/>
              <w:jc w:val="center"/>
              <w:rPr>
                <w:rFonts w:ascii="Arial" w:hAnsi="Arial"/>
                <w:sz w:val="18"/>
              </w:rPr>
            </w:pPr>
            <w:r w:rsidRPr="00BF7BC4">
              <w:rPr>
                <w:rFonts w:ascii="Arial" w:hAnsi="Arial"/>
                <w:sz w:val="18"/>
              </w:rPr>
              <w:t>DC_1-7-20-28</w:t>
            </w:r>
            <w:r w:rsidRPr="00BF7BC4">
              <w:rPr>
                <w:rFonts w:ascii="Arial" w:hAnsi="Arial" w:hint="eastAsia"/>
                <w:sz w:val="18"/>
              </w:rPr>
              <w:t>-</w:t>
            </w:r>
            <w:r w:rsidRPr="00BF7BC4">
              <w:rPr>
                <w:rFonts w:ascii="Arial" w:hAnsi="Arial"/>
                <w:sz w:val="18"/>
              </w:rPr>
              <w:t>32_n3</w:t>
            </w:r>
          </w:p>
        </w:tc>
        <w:tc>
          <w:tcPr>
            <w:tcW w:w="1038" w:type="dxa"/>
            <w:tcBorders>
              <w:bottom w:val="single" w:sz="4" w:space="0" w:color="auto"/>
            </w:tcBorders>
            <w:vAlign w:val="center"/>
          </w:tcPr>
          <w:p w14:paraId="605D3323" w14:textId="77777777" w:rsidR="0078637D" w:rsidRPr="00BF7BC4" w:rsidRDefault="0078637D" w:rsidP="00867987">
            <w:pPr>
              <w:keepNext/>
              <w:keepLines/>
              <w:spacing w:after="0"/>
              <w:jc w:val="center"/>
              <w:rPr>
                <w:rFonts w:ascii="Arial" w:hAnsi="Arial"/>
                <w:sz w:val="18"/>
              </w:rPr>
            </w:pPr>
            <w:r>
              <w:rPr>
                <w:rFonts w:ascii="Arial" w:hAnsi="Arial"/>
                <w:sz w:val="18"/>
              </w:rPr>
              <w:t>-</w:t>
            </w:r>
          </w:p>
        </w:tc>
        <w:tc>
          <w:tcPr>
            <w:tcW w:w="1039" w:type="dxa"/>
            <w:tcBorders>
              <w:bottom w:val="single" w:sz="4" w:space="0" w:color="auto"/>
            </w:tcBorders>
            <w:vAlign w:val="center"/>
          </w:tcPr>
          <w:p w14:paraId="727FAF36"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w:t>
            </w:r>
          </w:p>
        </w:tc>
        <w:tc>
          <w:tcPr>
            <w:tcW w:w="1039" w:type="dxa"/>
            <w:tcBorders>
              <w:bottom w:val="single" w:sz="4" w:space="0" w:color="auto"/>
            </w:tcBorders>
            <w:vAlign w:val="center"/>
          </w:tcPr>
          <w:p w14:paraId="2771ACB2"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8" w:type="dxa"/>
            <w:tcBorders>
              <w:bottom w:val="single" w:sz="4" w:space="0" w:color="auto"/>
            </w:tcBorders>
            <w:vAlign w:val="center"/>
          </w:tcPr>
          <w:p w14:paraId="4EFAE8BA" w14:textId="77777777" w:rsidR="0078637D" w:rsidRPr="00BF7BC4" w:rsidRDefault="0078637D" w:rsidP="00867987">
            <w:pPr>
              <w:keepNext/>
              <w:keepLines/>
              <w:spacing w:after="0"/>
              <w:jc w:val="center"/>
              <w:rPr>
                <w:rFonts w:ascii="Arial" w:hAnsi="Arial"/>
                <w:sz w:val="18"/>
              </w:rPr>
            </w:pPr>
            <w:r w:rsidRPr="00BF7BC4">
              <w:rPr>
                <w:rFonts w:ascii="Arial" w:hAnsi="Arial" w:hint="eastAsia"/>
                <w:sz w:val="18"/>
              </w:rPr>
              <w:t>0.2</w:t>
            </w:r>
          </w:p>
        </w:tc>
        <w:tc>
          <w:tcPr>
            <w:tcW w:w="1039" w:type="dxa"/>
            <w:tcBorders>
              <w:bottom w:val="single" w:sz="4" w:space="0" w:color="auto"/>
            </w:tcBorders>
            <w:vAlign w:val="center"/>
          </w:tcPr>
          <w:p w14:paraId="0ABF0D07"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w:t>
            </w:r>
          </w:p>
        </w:tc>
        <w:tc>
          <w:tcPr>
            <w:tcW w:w="1039" w:type="dxa"/>
            <w:tcBorders>
              <w:bottom w:val="single" w:sz="4" w:space="0" w:color="auto"/>
            </w:tcBorders>
            <w:vAlign w:val="center"/>
          </w:tcPr>
          <w:p w14:paraId="5E6376C5" w14:textId="77777777" w:rsidR="0078637D" w:rsidRPr="00BF7BC4" w:rsidRDefault="0078637D" w:rsidP="00867987">
            <w:pPr>
              <w:keepNext/>
              <w:keepLines/>
              <w:spacing w:after="0"/>
              <w:jc w:val="center"/>
              <w:rPr>
                <w:rFonts w:ascii="Arial" w:hAnsi="Arial"/>
                <w:sz w:val="18"/>
                <w:lang w:eastAsia="zh-CN"/>
              </w:rPr>
            </w:pPr>
            <w:r>
              <w:rPr>
                <w:rFonts w:ascii="Arial" w:hAnsi="Arial" w:hint="eastAsia"/>
                <w:sz w:val="18"/>
                <w:lang w:eastAsia="zh-CN"/>
              </w:rPr>
              <w:t>-</w:t>
            </w:r>
          </w:p>
        </w:tc>
      </w:tr>
      <w:tr w:rsidR="0078637D" w14:paraId="3B614539" w14:textId="77777777" w:rsidTr="00867987">
        <w:trPr>
          <w:trHeight w:val="187"/>
          <w:jc w:val="center"/>
        </w:trPr>
        <w:tc>
          <w:tcPr>
            <w:tcW w:w="2410" w:type="dxa"/>
            <w:tcBorders>
              <w:bottom w:val="single" w:sz="4" w:space="0" w:color="auto"/>
            </w:tcBorders>
            <w:shd w:val="clear" w:color="auto" w:fill="auto"/>
          </w:tcPr>
          <w:p w14:paraId="59C1DA14" w14:textId="77777777" w:rsidR="0078637D" w:rsidRPr="00EF5447" w:rsidRDefault="0078637D" w:rsidP="00867987">
            <w:pPr>
              <w:pStyle w:val="TAC"/>
            </w:pPr>
            <w:r>
              <w:rPr>
                <w:rFonts w:cs="Arial"/>
                <w:lang w:val="en-US" w:eastAsia="zh-CN"/>
              </w:rPr>
              <w:t>DC_1-7-20-38_n3-n78</w:t>
            </w:r>
          </w:p>
        </w:tc>
        <w:tc>
          <w:tcPr>
            <w:tcW w:w="1038" w:type="dxa"/>
            <w:tcBorders>
              <w:bottom w:val="single" w:sz="4" w:space="0" w:color="auto"/>
            </w:tcBorders>
            <w:vAlign w:val="center"/>
          </w:tcPr>
          <w:p w14:paraId="7CD81A9D" w14:textId="77777777" w:rsidR="0078637D" w:rsidRDefault="0078637D" w:rsidP="00867987">
            <w:pPr>
              <w:pStyle w:val="TAC"/>
            </w:pPr>
            <w:r>
              <w:rPr>
                <w:rFonts w:cs="Arial"/>
                <w:lang w:val="x-none" w:eastAsia="zh-CN"/>
              </w:rPr>
              <w:t>0.6</w:t>
            </w:r>
          </w:p>
        </w:tc>
        <w:tc>
          <w:tcPr>
            <w:tcW w:w="1039" w:type="dxa"/>
            <w:tcBorders>
              <w:bottom w:val="single" w:sz="4" w:space="0" w:color="auto"/>
            </w:tcBorders>
            <w:vAlign w:val="center"/>
          </w:tcPr>
          <w:p w14:paraId="0981E1B7" w14:textId="77777777" w:rsidR="0078637D" w:rsidRDefault="0078637D" w:rsidP="00867987">
            <w:pPr>
              <w:pStyle w:val="TAC"/>
              <w:rPr>
                <w:lang w:eastAsia="zh-CN"/>
              </w:rPr>
            </w:pPr>
            <w:r>
              <w:rPr>
                <w:rFonts w:hint="eastAsia"/>
                <w:lang w:eastAsia="zh-CN"/>
              </w:rPr>
              <w:t>0</w:t>
            </w:r>
            <w:r>
              <w:rPr>
                <w:lang w:eastAsia="zh-CN"/>
              </w:rPr>
              <w:t>.6</w:t>
            </w:r>
          </w:p>
        </w:tc>
        <w:tc>
          <w:tcPr>
            <w:tcW w:w="1039" w:type="dxa"/>
            <w:tcBorders>
              <w:bottom w:val="single" w:sz="4" w:space="0" w:color="auto"/>
            </w:tcBorders>
            <w:vAlign w:val="center"/>
          </w:tcPr>
          <w:p w14:paraId="56BCD384" w14:textId="77777777" w:rsidR="0078637D" w:rsidRDefault="0078637D" w:rsidP="00867987">
            <w:pPr>
              <w:pStyle w:val="TAC"/>
              <w:rPr>
                <w:lang w:eastAsia="zh-CN"/>
              </w:rPr>
            </w:pPr>
            <w:r>
              <w:rPr>
                <w:rFonts w:hint="eastAsia"/>
                <w:lang w:eastAsia="zh-CN"/>
              </w:rPr>
              <w:t>0</w:t>
            </w:r>
            <w:r>
              <w:rPr>
                <w:lang w:eastAsia="zh-CN"/>
              </w:rPr>
              <w:t>.2</w:t>
            </w:r>
          </w:p>
        </w:tc>
        <w:tc>
          <w:tcPr>
            <w:tcW w:w="1038" w:type="dxa"/>
            <w:tcBorders>
              <w:bottom w:val="single" w:sz="4" w:space="0" w:color="auto"/>
            </w:tcBorders>
            <w:vAlign w:val="center"/>
          </w:tcPr>
          <w:p w14:paraId="250B44F9" w14:textId="77777777" w:rsidR="0078637D" w:rsidRDefault="0078637D" w:rsidP="00867987">
            <w:pPr>
              <w:pStyle w:val="TAC"/>
            </w:pPr>
            <w:r>
              <w:rPr>
                <w:rFonts w:cs="Arial"/>
                <w:lang w:val="x-none" w:eastAsia="zh-CN"/>
              </w:rPr>
              <w:t>0.</w:t>
            </w:r>
            <w:r>
              <w:rPr>
                <w:rFonts w:cs="Arial"/>
                <w:lang w:eastAsia="zh-CN"/>
              </w:rPr>
              <w:t>4</w:t>
            </w:r>
          </w:p>
        </w:tc>
        <w:tc>
          <w:tcPr>
            <w:tcW w:w="1039" w:type="dxa"/>
            <w:tcBorders>
              <w:bottom w:val="single" w:sz="4" w:space="0" w:color="auto"/>
            </w:tcBorders>
            <w:vAlign w:val="center"/>
          </w:tcPr>
          <w:p w14:paraId="3C61CC04" w14:textId="77777777" w:rsidR="0078637D" w:rsidRDefault="0078637D" w:rsidP="00867987">
            <w:pPr>
              <w:pStyle w:val="TAC"/>
              <w:rPr>
                <w:lang w:eastAsia="zh-CN"/>
              </w:rPr>
            </w:pPr>
            <w:r>
              <w:rPr>
                <w:rFonts w:hint="eastAsia"/>
                <w:lang w:eastAsia="zh-CN"/>
              </w:rPr>
              <w:t>-</w:t>
            </w:r>
          </w:p>
        </w:tc>
        <w:tc>
          <w:tcPr>
            <w:tcW w:w="1039" w:type="dxa"/>
            <w:tcBorders>
              <w:bottom w:val="single" w:sz="4" w:space="0" w:color="auto"/>
            </w:tcBorders>
            <w:vAlign w:val="center"/>
          </w:tcPr>
          <w:p w14:paraId="0EDC7AD7" w14:textId="77777777" w:rsidR="0078637D" w:rsidRDefault="0078637D" w:rsidP="00867987">
            <w:pPr>
              <w:pStyle w:val="TAC"/>
              <w:rPr>
                <w:lang w:eastAsia="zh-CN"/>
              </w:rPr>
            </w:pPr>
            <w:r>
              <w:rPr>
                <w:rFonts w:hint="eastAsia"/>
                <w:lang w:eastAsia="zh-CN"/>
              </w:rPr>
              <w:t>0</w:t>
            </w:r>
            <w:r>
              <w:rPr>
                <w:lang w:eastAsia="zh-CN"/>
              </w:rPr>
              <w:t>.8</w:t>
            </w:r>
          </w:p>
        </w:tc>
      </w:tr>
      <w:tr w:rsidR="0078637D" w14:paraId="7AF8C682" w14:textId="77777777" w:rsidTr="00867987">
        <w:trPr>
          <w:trHeight w:val="187"/>
          <w:jc w:val="center"/>
        </w:trPr>
        <w:tc>
          <w:tcPr>
            <w:tcW w:w="2410" w:type="dxa"/>
            <w:tcBorders>
              <w:top w:val="single" w:sz="4" w:space="0" w:color="auto"/>
              <w:bottom w:val="single" w:sz="4" w:space="0" w:color="auto"/>
            </w:tcBorders>
            <w:shd w:val="clear" w:color="auto" w:fill="auto"/>
            <w:vAlign w:val="center"/>
          </w:tcPr>
          <w:p w14:paraId="1DA9819D" w14:textId="77777777" w:rsidR="0078637D" w:rsidRPr="00EF5447" w:rsidRDefault="0078637D" w:rsidP="00867987">
            <w:pPr>
              <w:pStyle w:val="TAC"/>
            </w:pPr>
            <w:r>
              <w:t>DC_1-8_n3-n28-n77-n79</w:t>
            </w:r>
          </w:p>
        </w:tc>
        <w:tc>
          <w:tcPr>
            <w:tcW w:w="1038" w:type="dxa"/>
            <w:tcBorders>
              <w:bottom w:val="single" w:sz="4" w:space="0" w:color="auto"/>
            </w:tcBorders>
            <w:vAlign w:val="center"/>
          </w:tcPr>
          <w:p w14:paraId="0ADE18B7" w14:textId="77777777" w:rsidR="0078637D" w:rsidRDefault="0078637D" w:rsidP="00867987">
            <w:pPr>
              <w:pStyle w:val="TAC"/>
              <w:rPr>
                <w:rFonts w:cs="Arial"/>
                <w:lang w:val="x-none" w:eastAsia="zh-CN"/>
              </w:rPr>
            </w:pPr>
            <w:r>
              <w:t>0.3</w:t>
            </w:r>
          </w:p>
        </w:tc>
        <w:tc>
          <w:tcPr>
            <w:tcW w:w="1039" w:type="dxa"/>
            <w:tcBorders>
              <w:bottom w:val="single" w:sz="4" w:space="0" w:color="auto"/>
            </w:tcBorders>
            <w:vAlign w:val="center"/>
          </w:tcPr>
          <w:p w14:paraId="0566CC32"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.3</w:t>
            </w:r>
          </w:p>
        </w:tc>
        <w:tc>
          <w:tcPr>
            <w:tcW w:w="1039" w:type="dxa"/>
            <w:tcBorders>
              <w:bottom w:val="single" w:sz="4" w:space="0" w:color="auto"/>
            </w:tcBorders>
            <w:vAlign w:val="center"/>
          </w:tcPr>
          <w:p w14:paraId="53B457FB"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.2</w:t>
            </w:r>
          </w:p>
        </w:tc>
        <w:tc>
          <w:tcPr>
            <w:tcW w:w="1038" w:type="dxa"/>
            <w:tcBorders>
              <w:bottom w:val="single" w:sz="4" w:space="0" w:color="auto"/>
            </w:tcBorders>
            <w:vAlign w:val="center"/>
          </w:tcPr>
          <w:p w14:paraId="48A00C67" w14:textId="77777777" w:rsidR="0078637D" w:rsidRDefault="0078637D" w:rsidP="00867987">
            <w:pPr>
              <w:pStyle w:val="TAC"/>
              <w:rPr>
                <w:rFonts w:cs="Arial"/>
                <w:lang w:val="x-none" w:eastAsia="zh-CN"/>
              </w:rPr>
            </w:pPr>
            <w:r>
              <w:rPr>
                <w:rFonts w:hint="eastAsia"/>
              </w:rPr>
              <w:t>0</w:t>
            </w:r>
            <w:r>
              <w:t>.5</w:t>
            </w:r>
          </w:p>
        </w:tc>
        <w:tc>
          <w:tcPr>
            <w:tcW w:w="1039" w:type="dxa"/>
            <w:tcBorders>
              <w:bottom w:val="single" w:sz="4" w:space="0" w:color="auto"/>
            </w:tcBorders>
            <w:vAlign w:val="center"/>
          </w:tcPr>
          <w:p w14:paraId="3F08AB8D"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.5</w:t>
            </w:r>
          </w:p>
        </w:tc>
        <w:tc>
          <w:tcPr>
            <w:tcW w:w="1039" w:type="dxa"/>
            <w:tcBorders>
              <w:bottom w:val="single" w:sz="4" w:space="0" w:color="auto"/>
            </w:tcBorders>
            <w:vAlign w:val="center"/>
          </w:tcPr>
          <w:p w14:paraId="4AAA1BC9" w14:textId="77777777" w:rsidR="0078637D" w:rsidRDefault="0078637D" w:rsidP="00867987">
            <w:pPr>
              <w:pStyle w:val="TAC"/>
              <w:rPr>
                <w:rFonts w:cs="Arial"/>
                <w:lang w:val="x-none" w:eastAsia="zh-CN"/>
              </w:rPr>
            </w:pPr>
            <w:r>
              <w:rPr>
                <w:rFonts w:cs="Arial" w:hint="eastAsia"/>
                <w:lang w:val="x-none" w:eastAsia="zh-CN"/>
              </w:rPr>
              <w:t>0</w:t>
            </w:r>
            <w:r>
              <w:rPr>
                <w:rFonts w:cs="Arial"/>
                <w:lang w:val="x-none" w:eastAsia="zh-CN"/>
              </w:rPr>
              <w:t>.5</w:t>
            </w:r>
          </w:p>
        </w:tc>
      </w:tr>
      <w:tr w:rsidR="0078637D" w:rsidRPr="00BF7BC4" w14:paraId="1615ED6D" w14:textId="77777777" w:rsidTr="00867987">
        <w:trPr>
          <w:trHeight w:val="179"/>
          <w:jc w:val="center"/>
        </w:trPr>
        <w:tc>
          <w:tcPr>
            <w:tcW w:w="2410" w:type="dxa"/>
            <w:tcBorders>
              <w:top w:val="single" w:sz="4" w:space="0" w:color="auto"/>
              <w:bottom w:val="single" w:sz="4" w:space="0" w:color="auto"/>
            </w:tcBorders>
            <w:shd w:val="clear" w:color="auto" w:fill="auto"/>
            <w:vAlign w:val="center"/>
          </w:tcPr>
          <w:p w14:paraId="34E456EC" w14:textId="77777777" w:rsidR="0078637D" w:rsidRPr="00BF7BC4" w:rsidRDefault="0078637D" w:rsidP="00867987">
            <w:pPr>
              <w:keepNext/>
              <w:keepLines/>
              <w:spacing w:after="0"/>
              <w:jc w:val="center"/>
              <w:rPr>
                <w:rFonts w:ascii="Arial" w:eastAsia="MS Mincho" w:hAnsi="Arial" w:cs="Arial"/>
                <w:bCs/>
                <w:sz w:val="18"/>
                <w:szCs w:val="18"/>
              </w:rPr>
            </w:pPr>
            <w:r w:rsidRPr="00BF7BC4">
              <w:rPr>
                <w:rFonts w:ascii="Arial" w:hAnsi="Arial"/>
                <w:sz w:val="18"/>
              </w:rPr>
              <w:t>DC_1-8-11_n3-n28-n77</w:t>
            </w:r>
          </w:p>
        </w:tc>
        <w:tc>
          <w:tcPr>
            <w:tcW w:w="1038" w:type="dxa"/>
            <w:tcBorders>
              <w:bottom w:val="single" w:sz="4" w:space="0" w:color="auto"/>
            </w:tcBorders>
            <w:vAlign w:val="center"/>
          </w:tcPr>
          <w:p w14:paraId="36E77294" w14:textId="77777777" w:rsidR="0078637D" w:rsidRPr="00BF7BC4" w:rsidRDefault="0078637D" w:rsidP="00867987">
            <w:pPr>
              <w:keepNext/>
              <w:keepLines/>
              <w:spacing w:after="0"/>
              <w:jc w:val="center"/>
              <w:rPr>
                <w:rFonts w:ascii="Arial" w:eastAsia="DengXian" w:hAnsi="Arial" w:cs="Arial"/>
                <w:bCs/>
                <w:sz w:val="18"/>
                <w:szCs w:val="18"/>
                <w:lang w:eastAsia="zh-CN"/>
              </w:rPr>
            </w:pPr>
            <w:r>
              <w:rPr>
                <w:rFonts w:ascii="Arial" w:hAnsi="Arial"/>
                <w:sz w:val="18"/>
              </w:rPr>
              <w:t>0.2</w:t>
            </w:r>
          </w:p>
        </w:tc>
        <w:tc>
          <w:tcPr>
            <w:tcW w:w="1039" w:type="dxa"/>
            <w:tcBorders>
              <w:bottom w:val="single" w:sz="4" w:space="0" w:color="auto"/>
            </w:tcBorders>
            <w:vAlign w:val="center"/>
          </w:tcPr>
          <w:p w14:paraId="68235F3F" w14:textId="77777777" w:rsidR="0078637D" w:rsidRPr="00BF7BC4" w:rsidRDefault="0078637D" w:rsidP="0086798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0</w:t>
            </w:r>
            <w:r>
              <w:rPr>
                <w:rFonts w:ascii="Arial" w:eastAsia="DengXian" w:hAnsi="Arial" w:cs="Arial"/>
                <w:bCs/>
                <w:sz w:val="18"/>
                <w:szCs w:val="18"/>
                <w:lang w:eastAsia="zh-CN"/>
              </w:rPr>
              <w:t>.2</w:t>
            </w:r>
          </w:p>
        </w:tc>
        <w:tc>
          <w:tcPr>
            <w:tcW w:w="1039" w:type="dxa"/>
            <w:tcBorders>
              <w:bottom w:val="single" w:sz="4" w:space="0" w:color="auto"/>
            </w:tcBorders>
            <w:vAlign w:val="center"/>
          </w:tcPr>
          <w:p w14:paraId="3009D8AB" w14:textId="77777777" w:rsidR="0078637D" w:rsidRPr="00BF7BC4" w:rsidRDefault="0078637D" w:rsidP="0086798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0</w:t>
            </w:r>
            <w:r>
              <w:rPr>
                <w:rFonts w:ascii="Arial" w:eastAsia="DengXian" w:hAnsi="Arial" w:cs="Arial"/>
                <w:bCs/>
                <w:sz w:val="18"/>
                <w:szCs w:val="18"/>
                <w:lang w:eastAsia="zh-CN"/>
              </w:rPr>
              <w:t>.3</w:t>
            </w:r>
          </w:p>
        </w:tc>
        <w:tc>
          <w:tcPr>
            <w:tcW w:w="1038" w:type="dxa"/>
            <w:tcBorders>
              <w:bottom w:val="single" w:sz="4" w:space="0" w:color="auto"/>
            </w:tcBorders>
            <w:vAlign w:val="center"/>
          </w:tcPr>
          <w:p w14:paraId="04C9D75D" w14:textId="77777777" w:rsidR="0078637D" w:rsidRPr="00BF7BC4" w:rsidRDefault="0078637D" w:rsidP="00867987">
            <w:pPr>
              <w:keepNext/>
              <w:keepLines/>
              <w:spacing w:after="0"/>
              <w:jc w:val="center"/>
              <w:rPr>
                <w:rFonts w:ascii="Arial" w:eastAsia="DengXian" w:hAnsi="Arial" w:cs="Arial"/>
                <w:bCs/>
                <w:sz w:val="18"/>
                <w:szCs w:val="18"/>
                <w:lang w:eastAsia="zh-CN"/>
              </w:rPr>
            </w:pPr>
            <w:r w:rsidRPr="00BF7BC4">
              <w:rPr>
                <w:rFonts w:ascii="Arial" w:hAnsi="Arial" w:hint="eastAsia"/>
                <w:sz w:val="18"/>
              </w:rPr>
              <w:t>0</w:t>
            </w:r>
            <w:r w:rsidRPr="00BF7BC4">
              <w:rPr>
                <w:rFonts w:ascii="Arial" w:hAnsi="Arial"/>
                <w:sz w:val="18"/>
              </w:rPr>
              <w:t>.</w:t>
            </w:r>
            <w:r>
              <w:rPr>
                <w:rFonts w:ascii="Arial" w:hAnsi="Arial"/>
                <w:sz w:val="18"/>
              </w:rPr>
              <w:t>5</w:t>
            </w:r>
          </w:p>
        </w:tc>
        <w:tc>
          <w:tcPr>
            <w:tcW w:w="1039" w:type="dxa"/>
            <w:tcBorders>
              <w:bottom w:val="single" w:sz="4" w:space="0" w:color="auto"/>
            </w:tcBorders>
            <w:vAlign w:val="center"/>
          </w:tcPr>
          <w:p w14:paraId="4E57C9F3" w14:textId="77777777" w:rsidR="0078637D" w:rsidRPr="00BF7BC4" w:rsidRDefault="0078637D" w:rsidP="0086798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0</w:t>
            </w:r>
            <w:r>
              <w:rPr>
                <w:rFonts w:ascii="Arial" w:eastAsia="DengXian" w:hAnsi="Arial" w:cs="Arial"/>
                <w:bCs/>
                <w:sz w:val="18"/>
                <w:szCs w:val="18"/>
                <w:lang w:eastAsia="zh-CN"/>
              </w:rPr>
              <w:t>.2</w:t>
            </w:r>
          </w:p>
        </w:tc>
        <w:tc>
          <w:tcPr>
            <w:tcW w:w="1039" w:type="dxa"/>
            <w:tcBorders>
              <w:bottom w:val="single" w:sz="4" w:space="0" w:color="auto"/>
            </w:tcBorders>
            <w:vAlign w:val="center"/>
          </w:tcPr>
          <w:p w14:paraId="18EB4DD7" w14:textId="77777777" w:rsidR="0078637D" w:rsidRPr="00BF7BC4" w:rsidRDefault="0078637D" w:rsidP="0086798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0</w:t>
            </w:r>
            <w:r>
              <w:rPr>
                <w:rFonts w:ascii="Arial" w:eastAsia="DengXian" w:hAnsi="Arial" w:cs="Arial"/>
                <w:bCs/>
                <w:sz w:val="18"/>
                <w:szCs w:val="18"/>
                <w:lang w:eastAsia="zh-CN"/>
              </w:rPr>
              <w:t>.5</w:t>
            </w:r>
          </w:p>
        </w:tc>
      </w:tr>
      <w:tr w:rsidR="0078637D" w14:paraId="084F0A26" w14:textId="77777777" w:rsidTr="00867987">
        <w:trPr>
          <w:trHeight w:val="179"/>
          <w:jc w:val="center"/>
        </w:trPr>
        <w:tc>
          <w:tcPr>
            <w:tcW w:w="2410" w:type="dxa"/>
            <w:tcBorders>
              <w:top w:val="single" w:sz="4" w:space="0" w:color="auto"/>
              <w:bottom w:val="single" w:sz="4" w:space="0" w:color="auto"/>
            </w:tcBorders>
            <w:shd w:val="clear" w:color="auto" w:fill="auto"/>
            <w:vAlign w:val="center"/>
          </w:tcPr>
          <w:p w14:paraId="62422A8A" w14:textId="77777777" w:rsidR="0078637D" w:rsidRPr="00BF7BC4" w:rsidRDefault="0078637D" w:rsidP="00867987">
            <w:pPr>
              <w:keepNext/>
              <w:keepLines/>
              <w:spacing w:after="0"/>
              <w:jc w:val="center"/>
              <w:rPr>
                <w:rFonts w:ascii="Arial" w:hAnsi="Arial"/>
                <w:sz w:val="18"/>
              </w:rPr>
            </w:pPr>
            <w:r w:rsidRPr="00BF7BC4">
              <w:rPr>
                <w:rFonts w:ascii="Arial" w:hAnsi="Arial"/>
                <w:sz w:val="18"/>
              </w:rPr>
              <w:t>DC_1-8-42_n3-n28-n77</w:t>
            </w:r>
          </w:p>
        </w:tc>
        <w:tc>
          <w:tcPr>
            <w:tcW w:w="1038" w:type="dxa"/>
            <w:tcBorders>
              <w:bottom w:val="single" w:sz="4" w:space="0" w:color="auto"/>
            </w:tcBorders>
            <w:vAlign w:val="center"/>
          </w:tcPr>
          <w:p w14:paraId="1F66D5F6" w14:textId="77777777" w:rsidR="0078637D" w:rsidRDefault="0078637D" w:rsidP="00867987">
            <w:pPr>
              <w:keepNext/>
              <w:keepLines/>
              <w:spacing w:after="0"/>
              <w:jc w:val="center"/>
              <w:rPr>
                <w:rFonts w:ascii="Arial" w:hAnsi="Arial"/>
                <w:sz w:val="18"/>
              </w:rPr>
            </w:pPr>
            <w:r>
              <w:rPr>
                <w:rFonts w:ascii="Arial" w:hAnsi="Arial"/>
                <w:sz w:val="18"/>
              </w:rPr>
              <w:t>0.2</w:t>
            </w:r>
          </w:p>
        </w:tc>
        <w:tc>
          <w:tcPr>
            <w:tcW w:w="1039" w:type="dxa"/>
            <w:tcBorders>
              <w:bottom w:val="single" w:sz="4" w:space="0" w:color="auto"/>
            </w:tcBorders>
            <w:vAlign w:val="center"/>
          </w:tcPr>
          <w:p w14:paraId="472B1270" w14:textId="77777777" w:rsidR="0078637D" w:rsidRDefault="0078637D" w:rsidP="0086798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0</w:t>
            </w:r>
            <w:r>
              <w:rPr>
                <w:rFonts w:ascii="Arial" w:eastAsia="DengXian" w:hAnsi="Arial" w:cs="Arial"/>
                <w:bCs/>
                <w:sz w:val="18"/>
                <w:szCs w:val="18"/>
                <w:lang w:eastAsia="zh-CN"/>
              </w:rPr>
              <w:t>.2</w:t>
            </w:r>
          </w:p>
        </w:tc>
        <w:tc>
          <w:tcPr>
            <w:tcW w:w="1039" w:type="dxa"/>
            <w:tcBorders>
              <w:bottom w:val="single" w:sz="4" w:space="0" w:color="auto"/>
            </w:tcBorders>
            <w:vAlign w:val="center"/>
          </w:tcPr>
          <w:p w14:paraId="5A6F24E2" w14:textId="77777777" w:rsidR="0078637D" w:rsidRDefault="0078637D" w:rsidP="0086798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0</w:t>
            </w:r>
            <w:r>
              <w:rPr>
                <w:rFonts w:ascii="Arial" w:eastAsia="DengXian" w:hAnsi="Arial" w:cs="Arial"/>
                <w:bCs/>
                <w:sz w:val="18"/>
                <w:szCs w:val="18"/>
                <w:lang w:eastAsia="zh-CN"/>
              </w:rPr>
              <w:t>.5</w:t>
            </w:r>
          </w:p>
        </w:tc>
        <w:tc>
          <w:tcPr>
            <w:tcW w:w="1038" w:type="dxa"/>
            <w:tcBorders>
              <w:bottom w:val="single" w:sz="4" w:space="0" w:color="auto"/>
            </w:tcBorders>
            <w:vAlign w:val="center"/>
          </w:tcPr>
          <w:p w14:paraId="74E6D5E7" w14:textId="77777777" w:rsidR="0078637D" w:rsidRPr="00BF7BC4" w:rsidRDefault="0078637D" w:rsidP="00867987">
            <w:pPr>
              <w:keepNext/>
              <w:keepLines/>
              <w:spacing w:after="0"/>
              <w:jc w:val="center"/>
              <w:rPr>
                <w:rFonts w:ascii="Arial" w:hAnsi="Arial"/>
                <w:sz w:val="18"/>
              </w:rPr>
            </w:pPr>
            <w:r w:rsidRPr="00BF7BC4">
              <w:rPr>
                <w:rFonts w:ascii="Arial" w:hAnsi="Arial" w:hint="eastAsia"/>
                <w:sz w:val="18"/>
              </w:rPr>
              <w:t>0</w:t>
            </w:r>
            <w:r w:rsidRPr="00BF7BC4">
              <w:rPr>
                <w:rFonts w:ascii="Arial" w:hAnsi="Arial"/>
                <w:sz w:val="18"/>
              </w:rPr>
              <w:t>.2</w:t>
            </w:r>
          </w:p>
        </w:tc>
        <w:tc>
          <w:tcPr>
            <w:tcW w:w="1039" w:type="dxa"/>
            <w:tcBorders>
              <w:bottom w:val="single" w:sz="4" w:space="0" w:color="auto"/>
            </w:tcBorders>
            <w:vAlign w:val="center"/>
          </w:tcPr>
          <w:p w14:paraId="56A8FD05" w14:textId="77777777" w:rsidR="0078637D" w:rsidRDefault="0078637D" w:rsidP="0086798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0</w:t>
            </w:r>
            <w:r>
              <w:rPr>
                <w:rFonts w:ascii="Arial" w:eastAsia="DengXian" w:hAnsi="Arial" w:cs="Arial"/>
                <w:bCs/>
                <w:sz w:val="18"/>
                <w:szCs w:val="18"/>
                <w:lang w:eastAsia="zh-CN"/>
              </w:rPr>
              <w:t>.5</w:t>
            </w:r>
          </w:p>
        </w:tc>
        <w:tc>
          <w:tcPr>
            <w:tcW w:w="1039" w:type="dxa"/>
            <w:tcBorders>
              <w:bottom w:val="single" w:sz="4" w:space="0" w:color="auto"/>
            </w:tcBorders>
            <w:vAlign w:val="center"/>
          </w:tcPr>
          <w:p w14:paraId="2BFF9DA2" w14:textId="77777777" w:rsidR="0078637D" w:rsidRDefault="0078637D" w:rsidP="0086798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0</w:t>
            </w:r>
            <w:r>
              <w:rPr>
                <w:rFonts w:ascii="Arial" w:eastAsia="DengXian" w:hAnsi="Arial" w:cs="Arial"/>
                <w:bCs/>
                <w:sz w:val="18"/>
                <w:szCs w:val="18"/>
                <w:lang w:eastAsia="zh-CN"/>
              </w:rPr>
              <w:t>.5</w:t>
            </w:r>
          </w:p>
        </w:tc>
      </w:tr>
      <w:tr w:rsidR="0078637D" w14:paraId="5336E427" w14:textId="77777777" w:rsidTr="00867987">
        <w:trPr>
          <w:trHeight w:val="179"/>
          <w:jc w:val="center"/>
        </w:trPr>
        <w:tc>
          <w:tcPr>
            <w:tcW w:w="2410" w:type="dxa"/>
            <w:tcBorders>
              <w:top w:val="single" w:sz="4" w:space="0" w:color="auto"/>
              <w:bottom w:val="single" w:sz="4" w:space="0" w:color="auto"/>
            </w:tcBorders>
            <w:shd w:val="clear" w:color="auto" w:fill="auto"/>
            <w:vAlign w:val="center"/>
          </w:tcPr>
          <w:p w14:paraId="5B45136B" w14:textId="77777777" w:rsidR="0078637D" w:rsidRPr="00BF7BC4" w:rsidRDefault="0078637D" w:rsidP="00867987">
            <w:pPr>
              <w:keepNext/>
              <w:keepLines/>
              <w:spacing w:after="0"/>
              <w:jc w:val="center"/>
              <w:rPr>
                <w:rFonts w:ascii="Arial" w:hAnsi="Arial"/>
                <w:sz w:val="18"/>
              </w:rPr>
            </w:pPr>
            <w:r w:rsidRPr="00470EA5">
              <w:rPr>
                <w:rFonts w:ascii="Arial" w:hAnsi="Arial"/>
                <w:sz w:val="18"/>
              </w:rPr>
              <w:t>DC_2-5-7-66_n2-n7</w:t>
            </w:r>
            <w:r>
              <w:rPr>
                <w:rFonts w:ascii="Arial" w:hAnsi="Arial"/>
                <w:sz w:val="18"/>
              </w:rPr>
              <w:t>7</w:t>
            </w:r>
          </w:p>
        </w:tc>
        <w:tc>
          <w:tcPr>
            <w:tcW w:w="1038" w:type="dxa"/>
            <w:tcBorders>
              <w:bottom w:val="single" w:sz="4" w:space="0" w:color="auto"/>
            </w:tcBorders>
            <w:vAlign w:val="center"/>
          </w:tcPr>
          <w:p w14:paraId="0406D1E2" w14:textId="77777777" w:rsidR="0078637D" w:rsidRDefault="0078637D" w:rsidP="00867987">
            <w:pPr>
              <w:keepNext/>
              <w:keepLines/>
              <w:spacing w:after="0"/>
              <w:jc w:val="center"/>
              <w:rPr>
                <w:rFonts w:ascii="Arial" w:hAnsi="Arial"/>
                <w:sz w:val="18"/>
              </w:rPr>
            </w:pPr>
            <w:r w:rsidRPr="00470EA5">
              <w:rPr>
                <w:rFonts w:ascii="Arial" w:hAnsi="Arial"/>
                <w:sz w:val="18"/>
              </w:rPr>
              <w:t>0.3</w:t>
            </w:r>
          </w:p>
        </w:tc>
        <w:tc>
          <w:tcPr>
            <w:tcW w:w="1039" w:type="dxa"/>
            <w:tcBorders>
              <w:bottom w:val="single" w:sz="4" w:space="0" w:color="auto"/>
            </w:tcBorders>
            <w:vAlign w:val="center"/>
          </w:tcPr>
          <w:p w14:paraId="14AE6EB2" w14:textId="77777777" w:rsidR="0078637D" w:rsidRDefault="0078637D" w:rsidP="00867987">
            <w:pPr>
              <w:keepNext/>
              <w:keepLines/>
              <w:spacing w:after="0"/>
              <w:jc w:val="center"/>
              <w:rPr>
                <w:rFonts w:ascii="Arial" w:eastAsia="DengXian" w:hAnsi="Arial" w:cs="Arial"/>
                <w:bCs/>
                <w:sz w:val="18"/>
                <w:szCs w:val="18"/>
                <w:lang w:eastAsia="zh-CN"/>
              </w:rPr>
            </w:pPr>
            <w:r w:rsidRPr="00470EA5">
              <w:rPr>
                <w:rFonts w:ascii="Arial" w:hAnsi="Arial"/>
                <w:sz w:val="18"/>
              </w:rPr>
              <w:t>-</w:t>
            </w:r>
          </w:p>
        </w:tc>
        <w:tc>
          <w:tcPr>
            <w:tcW w:w="1039" w:type="dxa"/>
            <w:tcBorders>
              <w:bottom w:val="single" w:sz="4" w:space="0" w:color="auto"/>
            </w:tcBorders>
            <w:vAlign w:val="center"/>
          </w:tcPr>
          <w:p w14:paraId="02D960DC" w14:textId="77777777" w:rsidR="0078637D" w:rsidRDefault="0078637D" w:rsidP="00867987">
            <w:pPr>
              <w:keepNext/>
              <w:keepLines/>
              <w:spacing w:after="0"/>
              <w:jc w:val="center"/>
              <w:rPr>
                <w:rFonts w:ascii="Arial" w:eastAsia="DengXian" w:hAnsi="Arial" w:cs="Arial"/>
                <w:bCs/>
                <w:sz w:val="18"/>
                <w:szCs w:val="18"/>
                <w:lang w:eastAsia="zh-CN"/>
              </w:rPr>
            </w:pPr>
            <w:r w:rsidRPr="00470EA5">
              <w:rPr>
                <w:rFonts w:ascii="Arial" w:hAnsi="Arial"/>
                <w:sz w:val="18"/>
              </w:rPr>
              <w:t>0.5</w:t>
            </w:r>
          </w:p>
        </w:tc>
        <w:tc>
          <w:tcPr>
            <w:tcW w:w="1038" w:type="dxa"/>
            <w:tcBorders>
              <w:bottom w:val="single" w:sz="4" w:space="0" w:color="auto"/>
            </w:tcBorders>
            <w:vAlign w:val="center"/>
          </w:tcPr>
          <w:p w14:paraId="68658241" w14:textId="77777777" w:rsidR="0078637D" w:rsidRPr="00BF7BC4" w:rsidRDefault="0078637D" w:rsidP="00867987">
            <w:pPr>
              <w:keepNext/>
              <w:keepLines/>
              <w:spacing w:after="0"/>
              <w:jc w:val="center"/>
              <w:rPr>
                <w:rFonts w:ascii="Arial" w:hAnsi="Arial"/>
                <w:sz w:val="18"/>
              </w:rPr>
            </w:pPr>
            <w:r w:rsidRPr="00470EA5">
              <w:rPr>
                <w:rFonts w:ascii="Arial" w:hAnsi="Arial"/>
                <w:sz w:val="18"/>
              </w:rPr>
              <w:t>0.5</w:t>
            </w:r>
          </w:p>
        </w:tc>
        <w:tc>
          <w:tcPr>
            <w:tcW w:w="1039" w:type="dxa"/>
            <w:tcBorders>
              <w:bottom w:val="single" w:sz="4" w:space="0" w:color="auto"/>
            </w:tcBorders>
            <w:vAlign w:val="center"/>
          </w:tcPr>
          <w:p w14:paraId="1942E982" w14:textId="77777777" w:rsidR="0078637D" w:rsidRDefault="0078637D" w:rsidP="00867987">
            <w:pPr>
              <w:keepNext/>
              <w:keepLines/>
              <w:spacing w:after="0"/>
              <w:jc w:val="center"/>
              <w:rPr>
                <w:rFonts w:ascii="Arial" w:eastAsia="DengXian" w:hAnsi="Arial" w:cs="Arial"/>
                <w:bCs/>
                <w:sz w:val="18"/>
                <w:szCs w:val="18"/>
                <w:lang w:eastAsia="zh-CN"/>
              </w:rPr>
            </w:pPr>
            <w:r w:rsidRPr="00470EA5">
              <w:rPr>
                <w:rFonts w:ascii="Arial" w:hAnsi="Arial"/>
                <w:sz w:val="18"/>
              </w:rPr>
              <w:t>0.3</w:t>
            </w:r>
          </w:p>
        </w:tc>
        <w:tc>
          <w:tcPr>
            <w:tcW w:w="1039" w:type="dxa"/>
            <w:tcBorders>
              <w:bottom w:val="single" w:sz="4" w:space="0" w:color="auto"/>
            </w:tcBorders>
            <w:vAlign w:val="center"/>
          </w:tcPr>
          <w:p w14:paraId="3704EE4D" w14:textId="77777777" w:rsidR="0078637D" w:rsidRDefault="0078637D" w:rsidP="00867987">
            <w:pPr>
              <w:keepNext/>
              <w:keepLines/>
              <w:spacing w:after="0"/>
              <w:jc w:val="center"/>
              <w:rPr>
                <w:rFonts w:ascii="Arial" w:eastAsia="DengXian" w:hAnsi="Arial" w:cs="Arial"/>
                <w:bCs/>
                <w:sz w:val="18"/>
                <w:szCs w:val="18"/>
                <w:lang w:eastAsia="zh-CN"/>
              </w:rPr>
            </w:pPr>
            <w:r w:rsidRPr="00470EA5">
              <w:rPr>
                <w:rFonts w:ascii="Arial" w:hAnsi="Arial"/>
                <w:sz w:val="18"/>
              </w:rPr>
              <w:t>0.5</w:t>
            </w:r>
          </w:p>
        </w:tc>
      </w:tr>
      <w:tr w:rsidR="0078637D" w:rsidRPr="00470EA5" w14:paraId="5F1B633E" w14:textId="77777777" w:rsidTr="00867987">
        <w:trPr>
          <w:trHeight w:val="179"/>
          <w:jc w:val="center"/>
        </w:trPr>
        <w:tc>
          <w:tcPr>
            <w:tcW w:w="2410" w:type="dxa"/>
            <w:tcBorders>
              <w:top w:val="single" w:sz="4" w:space="0" w:color="auto"/>
              <w:bottom w:val="single" w:sz="4" w:space="0" w:color="auto"/>
            </w:tcBorders>
            <w:shd w:val="clear" w:color="auto" w:fill="auto"/>
            <w:vAlign w:val="center"/>
          </w:tcPr>
          <w:p w14:paraId="7BDB8062" w14:textId="77777777" w:rsidR="0078637D" w:rsidRPr="00BF7BC4" w:rsidRDefault="0078637D" w:rsidP="00867987">
            <w:pPr>
              <w:keepNext/>
              <w:keepLines/>
              <w:spacing w:after="0"/>
              <w:jc w:val="center"/>
              <w:rPr>
                <w:rFonts w:ascii="Arial" w:hAnsi="Arial"/>
                <w:sz w:val="18"/>
              </w:rPr>
            </w:pPr>
            <w:r w:rsidRPr="00470EA5">
              <w:rPr>
                <w:rFonts w:ascii="Arial" w:eastAsiaTheme="minorEastAsia" w:hAnsi="Arial"/>
                <w:sz w:val="18"/>
              </w:rPr>
              <w:t>DC_2-5-7-66_n2-n78</w:t>
            </w:r>
          </w:p>
        </w:tc>
        <w:tc>
          <w:tcPr>
            <w:tcW w:w="1038" w:type="dxa"/>
            <w:tcBorders>
              <w:bottom w:val="single" w:sz="4" w:space="0" w:color="auto"/>
            </w:tcBorders>
            <w:vAlign w:val="center"/>
          </w:tcPr>
          <w:p w14:paraId="2ED93619" w14:textId="77777777" w:rsidR="0078637D" w:rsidRDefault="0078637D" w:rsidP="00867987">
            <w:pPr>
              <w:keepNext/>
              <w:keepLines/>
              <w:spacing w:after="0"/>
              <w:jc w:val="center"/>
              <w:rPr>
                <w:rFonts w:ascii="Arial" w:hAnsi="Arial"/>
                <w:sz w:val="18"/>
              </w:rPr>
            </w:pPr>
            <w:r w:rsidRPr="00470EA5">
              <w:rPr>
                <w:rFonts w:ascii="Arial" w:eastAsiaTheme="minorEastAsia" w:hAnsi="Arial"/>
                <w:sz w:val="18"/>
              </w:rPr>
              <w:t>0.3</w:t>
            </w:r>
          </w:p>
        </w:tc>
        <w:tc>
          <w:tcPr>
            <w:tcW w:w="1039" w:type="dxa"/>
            <w:tcBorders>
              <w:bottom w:val="single" w:sz="4" w:space="0" w:color="auto"/>
            </w:tcBorders>
            <w:vAlign w:val="center"/>
          </w:tcPr>
          <w:p w14:paraId="5DFD38B8" w14:textId="77777777" w:rsidR="0078637D" w:rsidRPr="00470EA5" w:rsidRDefault="0078637D" w:rsidP="00867987">
            <w:pPr>
              <w:keepNext/>
              <w:keepLines/>
              <w:spacing w:after="0"/>
              <w:jc w:val="center"/>
              <w:rPr>
                <w:rFonts w:ascii="Arial" w:eastAsiaTheme="minorEastAsia" w:hAnsi="Arial"/>
                <w:sz w:val="18"/>
              </w:rPr>
            </w:pPr>
            <w:r w:rsidRPr="00470EA5">
              <w:rPr>
                <w:rFonts w:ascii="Arial" w:eastAsiaTheme="minorEastAsia" w:hAnsi="Arial"/>
                <w:sz w:val="18"/>
              </w:rPr>
              <w:t>-</w:t>
            </w:r>
          </w:p>
        </w:tc>
        <w:tc>
          <w:tcPr>
            <w:tcW w:w="1039" w:type="dxa"/>
            <w:tcBorders>
              <w:bottom w:val="single" w:sz="4" w:space="0" w:color="auto"/>
            </w:tcBorders>
            <w:vAlign w:val="center"/>
          </w:tcPr>
          <w:p w14:paraId="5675CA4D" w14:textId="77777777" w:rsidR="0078637D" w:rsidRPr="00470EA5" w:rsidRDefault="0078637D" w:rsidP="00867987">
            <w:pPr>
              <w:keepNext/>
              <w:keepLines/>
              <w:spacing w:after="0"/>
              <w:jc w:val="center"/>
              <w:rPr>
                <w:rFonts w:ascii="Arial" w:eastAsiaTheme="minorEastAsia" w:hAnsi="Arial"/>
                <w:sz w:val="18"/>
              </w:rPr>
            </w:pPr>
            <w:r w:rsidRPr="00470EA5">
              <w:rPr>
                <w:rFonts w:ascii="Arial" w:eastAsiaTheme="minorEastAsia" w:hAnsi="Arial"/>
                <w:sz w:val="18"/>
              </w:rPr>
              <w:t>0.5</w:t>
            </w:r>
          </w:p>
        </w:tc>
        <w:tc>
          <w:tcPr>
            <w:tcW w:w="1038" w:type="dxa"/>
            <w:tcBorders>
              <w:bottom w:val="single" w:sz="4" w:space="0" w:color="auto"/>
            </w:tcBorders>
            <w:vAlign w:val="center"/>
          </w:tcPr>
          <w:p w14:paraId="7FDED58B" w14:textId="77777777" w:rsidR="0078637D" w:rsidRPr="00BF7BC4" w:rsidRDefault="0078637D" w:rsidP="00867987">
            <w:pPr>
              <w:keepNext/>
              <w:keepLines/>
              <w:spacing w:after="0"/>
              <w:jc w:val="center"/>
              <w:rPr>
                <w:rFonts w:ascii="Arial" w:hAnsi="Arial"/>
                <w:sz w:val="18"/>
              </w:rPr>
            </w:pPr>
            <w:r w:rsidRPr="00470EA5">
              <w:rPr>
                <w:rFonts w:ascii="Arial" w:eastAsiaTheme="minorEastAsia" w:hAnsi="Arial"/>
                <w:sz w:val="18"/>
              </w:rPr>
              <w:t>0.5</w:t>
            </w:r>
          </w:p>
        </w:tc>
        <w:tc>
          <w:tcPr>
            <w:tcW w:w="1039" w:type="dxa"/>
            <w:tcBorders>
              <w:bottom w:val="single" w:sz="4" w:space="0" w:color="auto"/>
            </w:tcBorders>
            <w:vAlign w:val="center"/>
          </w:tcPr>
          <w:p w14:paraId="22B33314" w14:textId="77777777" w:rsidR="0078637D" w:rsidRPr="00470EA5" w:rsidRDefault="0078637D" w:rsidP="00867987">
            <w:pPr>
              <w:keepNext/>
              <w:keepLines/>
              <w:spacing w:after="0"/>
              <w:jc w:val="center"/>
              <w:rPr>
                <w:rFonts w:ascii="Arial" w:eastAsiaTheme="minorEastAsia" w:hAnsi="Arial"/>
                <w:sz w:val="18"/>
              </w:rPr>
            </w:pPr>
            <w:r w:rsidRPr="00470EA5">
              <w:rPr>
                <w:rFonts w:ascii="Arial" w:eastAsiaTheme="minorEastAsia" w:hAnsi="Arial"/>
                <w:sz w:val="18"/>
              </w:rPr>
              <w:t>0.3</w:t>
            </w:r>
          </w:p>
        </w:tc>
        <w:tc>
          <w:tcPr>
            <w:tcW w:w="1039" w:type="dxa"/>
            <w:tcBorders>
              <w:bottom w:val="single" w:sz="4" w:space="0" w:color="auto"/>
            </w:tcBorders>
            <w:vAlign w:val="center"/>
          </w:tcPr>
          <w:p w14:paraId="4FBB4A3A" w14:textId="77777777" w:rsidR="0078637D" w:rsidRPr="00470EA5" w:rsidRDefault="0078637D" w:rsidP="00867987">
            <w:pPr>
              <w:keepNext/>
              <w:keepLines/>
              <w:spacing w:after="0"/>
              <w:jc w:val="center"/>
              <w:rPr>
                <w:rFonts w:ascii="Arial" w:eastAsiaTheme="minorEastAsia" w:hAnsi="Arial"/>
                <w:sz w:val="18"/>
              </w:rPr>
            </w:pPr>
            <w:r w:rsidRPr="00470EA5">
              <w:rPr>
                <w:rFonts w:ascii="Arial" w:eastAsiaTheme="minorEastAsia" w:hAnsi="Arial"/>
                <w:sz w:val="18"/>
              </w:rPr>
              <w:t>0.5</w:t>
            </w:r>
          </w:p>
        </w:tc>
      </w:tr>
      <w:tr w:rsidR="0078637D" w:rsidRPr="00470EA5" w14:paraId="3600E669" w14:textId="77777777" w:rsidTr="00867987">
        <w:trPr>
          <w:trHeight w:val="179"/>
          <w:jc w:val="center"/>
        </w:trPr>
        <w:tc>
          <w:tcPr>
            <w:tcW w:w="2410" w:type="dxa"/>
            <w:tcBorders>
              <w:top w:val="single" w:sz="4" w:space="0" w:color="auto"/>
              <w:bottom w:val="single" w:sz="4" w:space="0" w:color="auto"/>
            </w:tcBorders>
            <w:shd w:val="clear" w:color="auto" w:fill="auto"/>
            <w:vAlign w:val="center"/>
          </w:tcPr>
          <w:p w14:paraId="38BB2900" w14:textId="77777777" w:rsidR="0078637D" w:rsidRPr="00470EA5" w:rsidRDefault="0078637D" w:rsidP="00867987">
            <w:pPr>
              <w:keepNext/>
              <w:keepLines/>
              <w:spacing w:after="0"/>
              <w:jc w:val="center"/>
              <w:rPr>
                <w:rFonts w:ascii="Arial" w:hAnsi="Arial"/>
                <w:sz w:val="18"/>
              </w:rPr>
            </w:pPr>
            <w:r w:rsidRPr="00470EA5">
              <w:rPr>
                <w:rFonts w:ascii="Arial" w:hAnsi="Arial"/>
                <w:sz w:val="18"/>
              </w:rPr>
              <w:t>DC_2-7-12-66_n2-n7</w:t>
            </w:r>
            <w:r>
              <w:rPr>
                <w:rFonts w:ascii="Arial" w:hAnsi="Arial"/>
                <w:sz w:val="18"/>
              </w:rPr>
              <w:t>7</w:t>
            </w:r>
          </w:p>
        </w:tc>
        <w:tc>
          <w:tcPr>
            <w:tcW w:w="1038" w:type="dxa"/>
            <w:tcBorders>
              <w:bottom w:val="single" w:sz="4" w:space="0" w:color="auto"/>
            </w:tcBorders>
            <w:vAlign w:val="center"/>
          </w:tcPr>
          <w:p w14:paraId="7F20B8EB" w14:textId="77777777" w:rsidR="0078637D" w:rsidRPr="00470EA5" w:rsidRDefault="0078637D" w:rsidP="00867987">
            <w:pPr>
              <w:keepNext/>
              <w:keepLines/>
              <w:spacing w:after="0"/>
              <w:jc w:val="center"/>
              <w:rPr>
                <w:rFonts w:ascii="Arial" w:hAnsi="Arial"/>
                <w:sz w:val="18"/>
              </w:rPr>
            </w:pPr>
            <w:r w:rsidRPr="00470EA5">
              <w:rPr>
                <w:rFonts w:ascii="Arial" w:hAnsi="Arial"/>
                <w:sz w:val="18"/>
              </w:rPr>
              <w:t>0.3</w:t>
            </w:r>
          </w:p>
        </w:tc>
        <w:tc>
          <w:tcPr>
            <w:tcW w:w="1039" w:type="dxa"/>
            <w:tcBorders>
              <w:bottom w:val="single" w:sz="4" w:space="0" w:color="auto"/>
            </w:tcBorders>
            <w:vAlign w:val="center"/>
          </w:tcPr>
          <w:p w14:paraId="2562F9FF" w14:textId="77777777" w:rsidR="0078637D" w:rsidRPr="00470EA5" w:rsidRDefault="0078637D" w:rsidP="00867987">
            <w:pPr>
              <w:keepNext/>
              <w:keepLines/>
              <w:spacing w:after="0"/>
              <w:jc w:val="center"/>
              <w:rPr>
                <w:rFonts w:ascii="Arial" w:hAnsi="Arial"/>
                <w:sz w:val="18"/>
              </w:rPr>
            </w:pPr>
            <w:r w:rsidRPr="00470EA5">
              <w:rPr>
                <w:rFonts w:ascii="Arial" w:hAnsi="Arial"/>
                <w:sz w:val="18"/>
              </w:rPr>
              <w:t>0.3</w:t>
            </w:r>
          </w:p>
        </w:tc>
        <w:tc>
          <w:tcPr>
            <w:tcW w:w="1039" w:type="dxa"/>
            <w:tcBorders>
              <w:bottom w:val="single" w:sz="4" w:space="0" w:color="auto"/>
            </w:tcBorders>
            <w:vAlign w:val="center"/>
          </w:tcPr>
          <w:p w14:paraId="611D7165" w14:textId="77777777" w:rsidR="0078637D" w:rsidRPr="00470EA5" w:rsidRDefault="0078637D" w:rsidP="00867987">
            <w:pPr>
              <w:keepNext/>
              <w:keepLines/>
              <w:spacing w:after="0"/>
              <w:jc w:val="center"/>
              <w:rPr>
                <w:rFonts w:ascii="Arial" w:hAnsi="Arial"/>
                <w:sz w:val="18"/>
              </w:rPr>
            </w:pPr>
            <w:r w:rsidRPr="00470EA5">
              <w:rPr>
                <w:rFonts w:ascii="Arial" w:hAnsi="Arial"/>
                <w:sz w:val="18"/>
              </w:rPr>
              <w:t>0.5</w:t>
            </w:r>
          </w:p>
        </w:tc>
        <w:tc>
          <w:tcPr>
            <w:tcW w:w="1038" w:type="dxa"/>
            <w:tcBorders>
              <w:bottom w:val="single" w:sz="4" w:space="0" w:color="auto"/>
            </w:tcBorders>
            <w:vAlign w:val="center"/>
          </w:tcPr>
          <w:p w14:paraId="41940DA7" w14:textId="77777777" w:rsidR="0078637D" w:rsidRPr="00470EA5" w:rsidRDefault="0078637D" w:rsidP="00867987">
            <w:pPr>
              <w:keepNext/>
              <w:keepLines/>
              <w:spacing w:after="0"/>
              <w:jc w:val="center"/>
              <w:rPr>
                <w:rFonts w:ascii="Arial" w:hAnsi="Arial"/>
                <w:sz w:val="18"/>
              </w:rPr>
            </w:pPr>
            <w:r w:rsidRPr="00470EA5">
              <w:rPr>
                <w:rFonts w:ascii="Arial" w:hAnsi="Arial"/>
                <w:sz w:val="18"/>
              </w:rPr>
              <w:t>0.5</w:t>
            </w:r>
          </w:p>
        </w:tc>
        <w:tc>
          <w:tcPr>
            <w:tcW w:w="1039" w:type="dxa"/>
            <w:tcBorders>
              <w:bottom w:val="single" w:sz="4" w:space="0" w:color="auto"/>
            </w:tcBorders>
            <w:vAlign w:val="center"/>
          </w:tcPr>
          <w:p w14:paraId="67DC90F7" w14:textId="77777777" w:rsidR="0078637D" w:rsidRPr="00470EA5" w:rsidRDefault="0078637D" w:rsidP="00867987">
            <w:pPr>
              <w:keepNext/>
              <w:keepLines/>
              <w:spacing w:after="0"/>
              <w:jc w:val="center"/>
              <w:rPr>
                <w:rFonts w:ascii="Arial" w:hAnsi="Arial"/>
                <w:sz w:val="18"/>
              </w:rPr>
            </w:pPr>
            <w:r w:rsidRPr="00470EA5">
              <w:rPr>
                <w:rFonts w:ascii="Arial" w:hAnsi="Arial"/>
                <w:sz w:val="18"/>
              </w:rPr>
              <w:t>0.3</w:t>
            </w:r>
          </w:p>
        </w:tc>
        <w:tc>
          <w:tcPr>
            <w:tcW w:w="1039" w:type="dxa"/>
            <w:tcBorders>
              <w:bottom w:val="single" w:sz="4" w:space="0" w:color="auto"/>
            </w:tcBorders>
            <w:vAlign w:val="center"/>
          </w:tcPr>
          <w:p w14:paraId="13B230A5" w14:textId="77777777" w:rsidR="0078637D" w:rsidRPr="00470EA5" w:rsidRDefault="0078637D" w:rsidP="00867987">
            <w:pPr>
              <w:keepNext/>
              <w:keepLines/>
              <w:spacing w:after="0"/>
              <w:jc w:val="center"/>
              <w:rPr>
                <w:rFonts w:ascii="Arial" w:hAnsi="Arial"/>
                <w:sz w:val="18"/>
              </w:rPr>
            </w:pPr>
            <w:r w:rsidRPr="00470EA5">
              <w:rPr>
                <w:rFonts w:ascii="Arial" w:hAnsi="Arial"/>
                <w:sz w:val="18"/>
              </w:rPr>
              <w:t>0.5</w:t>
            </w:r>
          </w:p>
        </w:tc>
      </w:tr>
      <w:tr w:rsidR="0078637D" w:rsidRPr="00470EA5" w14:paraId="7A270474" w14:textId="77777777" w:rsidTr="00867987">
        <w:trPr>
          <w:trHeight w:val="179"/>
          <w:jc w:val="center"/>
        </w:trPr>
        <w:tc>
          <w:tcPr>
            <w:tcW w:w="2410" w:type="dxa"/>
            <w:tcBorders>
              <w:top w:val="single" w:sz="4" w:space="0" w:color="auto"/>
              <w:bottom w:val="single" w:sz="4" w:space="0" w:color="auto"/>
            </w:tcBorders>
            <w:shd w:val="clear" w:color="auto" w:fill="auto"/>
            <w:vAlign w:val="center"/>
          </w:tcPr>
          <w:p w14:paraId="5B941406" w14:textId="77777777" w:rsidR="0078637D" w:rsidRPr="00470EA5" w:rsidRDefault="0078637D" w:rsidP="00867987">
            <w:pPr>
              <w:keepNext/>
              <w:keepLines/>
              <w:spacing w:after="0"/>
              <w:jc w:val="center"/>
              <w:rPr>
                <w:rFonts w:ascii="Arial" w:hAnsi="Arial"/>
                <w:sz w:val="18"/>
              </w:rPr>
            </w:pPr>
            <w:r>
              <w:rPr>
                <w:rFonts w:ascii="Arial" w:hAnsi="Arial"/>
                <w:sz w:val="18"/>
                <w:lang w:val="fr-FR"/>
              </w:rPr>
              <w:t>DC_2-5-7-66_n66</w:t>
            </w:r>
            <w:r w:rsidRPr="0028292A">
              <w:rPr>
                <w:rFonts w:ascii="Arial" w:hAnsi="Arial"/>
                <w:sz w:val="18"/>
                <w:lang w:val="fr-FR"/>
              </w:rPr>
              <w:t>-n77</w:t>
            </w:r>
          </w:p>
        </w:tc>
        <w:tc>
          <w:tcPr>
            <w:tcW w:w="1038" w:type="dxa"/>
            <w:tcBorders>
              <w:bottom w:val="single" w:sz="4" w:space="0" w:color="auto"/>
            </w:tcBorders>
            <w:vAlign w:val="center"/>
          </w:tcPr>
          <w:p w14:paraId="5AD107C4" w14:textId="77777777" w:rsidR="0078637D" w:rsidRPr="00470EA5" w:rsidRDefault="0078637D" w:rsidP="00867987">
            <w:pPr>
              <w:keepNext/>
              <w:keepLines/>
              <w:spacing w:after="0"/>
              <w:jc w:val="center"/>
              <w:rPr>
                <w:rFonts w:ascii="Arial" w:hAnsi="Arial"/>
                <w:sz w:val="18"/>
              </w:rPr>
            </w:pPr>
            <w:r w:rsidRPr="00891B04">
              <w:rPr>
                <w:rFonts w:ascii="Arial" w:hAnsi="Arial"/>
                <w:sz w:val="18"/>
              </w:rPr>
              <w:t>0.3</w:t>
            </w:r>
          </w:p>
        </w:tc>
        <w:tc>
          <w:tcPr>
            <w:tcW w:w="1039" w:type="dxa"/>
            <w:tcBorders>
              <w:bottom w:val="single" w:sz="4" w:space="0" w:color="auto"/>
            </w:tcBorders>
            <w:vAlign w:val="center"/>
          </w:tcPr>
          <w:p w14:paraId="2023BF06" w14:textId="77777777" w:rsidR="0078637D" w:rsidRPr="00470EA5" w:rsidRDefault="0078637D" w:rsidP="00867987">
            <w:pPr>
              <w:keepNext/>
              <w:keepLines/>
              <w:spacing w:after="0"/>
              <w:jc w:val="center"/>
              <w:rPr>
                <w:rFonts w:ascii="Arial" w:hAnsi="Arial"/>
                <w:sz w:val="18"/>
              </w:rPr>
            </w:pPr>
            <w:r w:rsidRPr="00891B04">
              <w:rPr>
                <w:rFonts w:ascii="Arial" w:hAnsi="Arial"/>
                <w:sz w:val="18"/>
              </w:rPr>
              <w:t>-</w:t>
            </w:r>
          </w:p>
        </w:tc>
        <w:tc>
          <w:tcPr>
            <w:tcW w:w="1039" w:type="dxa"/>
            <w:tcBorders>
              <w:bottom w:val="single" w:sz="4" w:space="0" w:color="auto"/>
            </w:tcBorders>
            <w:vAlign w:val="center"/>
          </w:tcPr>
          <w:p w14:paraId="16641456" w14:textId="77777777" w:rsidR="0078637D" w:rsidRPr="00470EA5" w:rsidRDefault="0078637D" w:rsidP="00867987">
            <w:pPr>
              <w:keepNext/>
              <w:keepLines/>
              <w:spacing w:after="0"/>
              <w:jc w:val="center"/>
              <w:rPr>
                <w:rFonts w:ascii="Arial" w:hAnsi="Arial"/>
                <w:sz w:val="18"/>
              </w:rPr>
            </w:pPr>
            <w:r w:rsidRPr="00891B04">
              <w:rPr>
                <w:rFonts w:ascii="Arial" w:hAnsi="Arial"/>
                <w:sz w:val="18"/>
              </w:rPr>
              <w:t>0.5</w:t>
            </w:r>
          </w:p>
        </w:tc>
        <w:tc>
          <w:tcPr>
            <w:tcW w:w="1038" w:type="dxa"/>
            <w:tcBorders>
              <w:bottom w:val="single" w:sz="4" w:space="0" w:color="auto"/>
            </w:tcBorders>
            <w:vAlign w:val="center"/>
          </w:tcPr>
          <w:p w14:paraId="186CE1D7" w14:textId="77777777" w:rsidR="0078637D" w:rsidRPr="00470EA5" w:rsidRDefault="0078637D" w:rsidP="00867987">
            <w:pPr>
              <w:keepNext/>
              <w:keepLines/>
              <w:spacing w:after="0"/>
              <w:jc w:val="center"/>
              <w:rPr>
                <w:rFonts w:ascii="Arial" w:hAnsi="Arial"/>
                <w:sz w:val="18"/>
              </w:rPr>
            </w:pPr>
            <w:r w:rsidRPr="00891B04">
              <w:rPr>
                <w:rFonts w:ascii="Arial" w:hAnsi="Arial"/>
                <w:sz w:val="18"/>
              </w:rPr>
              <w:t>0.5</w:t>
            </w:r>
          </w:p>
        </w:tc>
        <w:tc>
          <w:tcPr>
            <w:tcW w:w="1039" w:type="dxa"/>
            <w:tcBorders>
              <w:bottom w:val="single" w:sz="4" w:space="0" w:color="auto"/>
            </w:tcBorders>
            <w:vAlign w:val="center"/>
          </w:tcPr>
          <w:p w14:paraId="2420AA3B" w14:textId="77777777" w:rsidR="0078637D" w:rsidRPr="00470EA5" w:rsidRDefault="0078637D" w:rsidP="00867987">
            <w:pPr>
              <w:keepNext/>
              <w:keepLines/>
              <w:spacing w:after="0"/>
              <w:jc w:val="center"/>
              <w:rPr>
                <w:rFonts w:ascii="Arial" w:hAnsi="Arial"/>
                <w:sz w:val="18"/>
              </w:rPr>
            </w:pPr>
            <w:r w:rsidRPr="00891B04">
              <w:rPr>
                <w:rFonts w:ascii="Arial" w:hAnsi="Arial"/>
                <w:sz w:val="18"/>
              </w:rPr>
              <w:t>0.3</w:t>
            </w:r>
          </w:p>
        </w:tc>
        <w:tc>
          <w:tcPr>
            <w:tcW w:w="1039" w:type="dxa"/>
            <w:tcBorders>
              <w:bottom w:val="single" w:sz="4" w:space="0" w:color="auto"/>
            </w:tcBorders>
            <w:vAlign w:val="center"/>
          </w:tcPr>
          <w:p w14:paraId="142F6AF5" w14:textId="77777777" w:rsidR="0078637D" w:rsidRPr="00470EA5" w:rsidRDefault="0078637D" w:rsidP="00867987">
            <w:pPr>
              <w:keepNext/>
              <w:keepLines/>
              <w:spacing w:after="0"/>
              <w:jc w:val="center"/>
              <w:rPr>
                <w:rFonts w:ascii="Arial" w:hAnsi="Arial"/>
                <w:sz w:val="18"/>
              </w:rPr>
            </w:pPr>
            <w:r w:rsidRPr="00891B04">
              <w:rPr>
                <w:rFonts w:ascii="Arial" w:hAnsi="Arial"/>
                <w:sz w:val="18"/>
              </w:rPr>
              <w:t>0.5</w:t>
            </w:r>
          </w:p>
        </w:tc>
      </w:tr>
      <w:tr w:rsidR="0078637D" w:rsidRPr="00470EA5" w14:paraId="0FABBF7E" w14:textId="77777777" w:rsidTr="00867987">
        <w:trPr>
          <w:trHeight w:val="179"/>
          <w:jc w:val="center"/>
        </w:trPr>
        <w:tc>
          <w:tcPr>
            <w:tcW w:w="2410" w:type="dxa"/>
            <w:tcBorders>
              <w:top w:val="single" w:sz="4" w:space="0" w:color="auto"/>
              <w:bottom w:val="single" w:sz="4" w:space="0" w:color="auto"/>
            </w:tcBorders>
            <w:shd w:val="clear" w:color="auto" w:fill="auto"/>
            <w:vAlign w:val="center"/>
          </w:tcPr>
          <w:p w14:paraId="45E2D2F9" w14:textId="77777777" w:rsidR="0078637D" w:rsidRPr="00BF7BC4" w:rsidRDefault="0078637D" w:rsidP="00867987">
            <w:pPr>
              <w:keepNext/>
              <w:keepLines/>
              <w:spacing w:after="0"/>
              <w:jc w:val="center"/>
              <w:rPr>
                <w:rFonts w:ascii="Arial" w:hAnsi="Arial"/>
                <w:sz w:val="18"/>
              </w:rPr>
            </w:pPr>
            <w:r w:rsidRPr="00470EA5">
              <w:rPr>
                <w:rFonts w:ascii="Arial" w:eastAsiaTheme="minorEastAsia" w:hAnsi="Arial"/>
                <w:sz w:val="18"/>
              </w:rPr>
              <w:t>DC_2-7-12-66_n2-n78</w:t>
            </w:r>
          </w:p>
        </w:tc>
        <w:tc>
          <w:tcPr>
            <w:tcW w:w="1038" w:type="dxa"/>
            <w:tcBorders>
              <w:bottom w:val="single" w:sz="4" w:space="0" w:color="auto"/>
            </w:tcBorders>
            <w:vAlign w:val="center"/>
          </w:tcPr>
          <w:p w14:paraId="29C4659D" w14:textId="77777777" w:rsidR="0078637D" w:rsidRDefault="0078637D" w:rsidP="00867987">
            <w:pPr>
              <w:keepNext/>
              <w:keepLines/>
              <w:spacing w:after="0"/>
              <w:jc w:val="center"/>
              <w:rPr>
                <w:rFonts w:ascii="Arial" w:hAnsi="Arial"/>
                <w:sz w:val="18"/>
              </w:rPr>
            </w:pPr>
            <w:r w:rsidRPr="00470EA5">
              <w:rPr>
                <w:rFonts w:ascii="Arial" w:eastAsiaTheme="minorEastAsia" w:hAnsi="Arial"/>
                <w:sz w:val="18"/>
              </w:rPr>
              <w:t>0.3</w:t>
            </w:r>
          </w:p>
        </w:tc>
        <w:tc>
          <w:tcPr>
            <w:tcW w:w="1039" w:type="dxa"/>
            <w:tcBorders>
              <w:bottom w:val="single" w:sz="4" w:space="0" w:color="auto"/>
            </w:tcBorders>
            <w:vAlign w:val="center"/>
          </w:tcPr>
          <w:p w14:paraId="6E7AF2A0" w14:textId="77777777" w:rsidR="0078637D" w:rsidRPr="00470EA5" w:rsidRDefault="0078637D" w:rsidP="00867987">
            <w:pPr>
              <w:keepNext/>
              <w:keepLines/>
              <w:spacing w:after="0"/>
              <w:jc w:val="center"/>
              <w:rPr>
                <w:rFonts w:ascii="Arial" w:eastAsiaTheme="minorEastAsia" w:hAnsi="Arial"/>
                <w:sz w:val="18"/>
              </w:rPr>
            </w:pPr>
            <w:r w:rsidRPr="00470EA5">
              <w:rPr>
                <w:rFonts w:ascii="Arial" w:eastAsiaTheme="minorEastAsia" w:hAnsi="Arial"/>
                <w:sz w:val="18"/>
              </w:rPr>
              <w:t>0.3</w:t>
            </w:r>
          </w:p>
        </w:tc>
        <w:tc>
          <w:tcPr>
            <w:tcW w:w="1039" w:type="dxa"/>
            <w:tcBorders>
              <w:bottom w:val="single" w:sz="4" w:space="0" w:color="auto"/>
            </w:tcBorders>
            <w:vAlign w:val="center"/>
          </w:tcPr>
          <w:p w14:paraId="7DBAE5F9" w14:textId="77777777" w:rsidR="0078637D" w:rsidRPr="00470EA5" w:rsidRDefault="0078637D" w:rsidP="00867987">
            <w:pPr>
              <w:keepNext/>
              <w:keepLines/>
              <w:spacing w:after="0"/>
              <w:jc w:val="center"/>
              <w:rPr>
                <w:rFonts w:ascii="Arial" w:eastAsiaTheme="minorEastAsia" w:hAnsi="Arial"/>
                <w:sz w:val="18"/>
              </w:rPr>
            </w:pPr>
            <w:r w:rsidRPr="00470EA5">
              <w:rPr>
                <w:rFonts w:ascii="Arial" w:eastAsiaTheme="minorEastAsia" w:hAnsi="Arial"/>
                <w:sz w:val="18"/>
              </w:rPr>
              <w:t>0.5</w:t>
            </w:r>
          </w:p>
        </w:tc>
        <w:tc>
          <w:tcPr>
            <w:tcW w:w="1038" w:type="dxa"/>
            <w:tcBorders>
              <w:bottom w:val="single" w:sz="4" w:space="0" w:color="auto"/>
            </w:tcBorders>
            <w:vAlign w:val="center"/>
          </w:tcPr>
          <w:p w14:paraId="0615796C" w14:textId="77777777" w:rsidR="0078637D" w:rsidRPr="00BF7BC4" w:rsidRDefault="0078637D" w:rsidP="00867987">
            <w:pPr>
              <w:keepNext/>
              <w:keepLines/>
              <w:spacing w:after="0"/>
              <w:jc w:val="center"/>
              <w:rPr>
                <w:rFonts w:ascii="Arial" w:hAnsi="Arial"/>
                <w:sz w:val="18"/>
              </w:rPr>
            </w:pPr>
            <w:r w:rsidRPr="00470EA5">
              <w:rPr>
                <w:rFonts w:ascii="Arial" w:eastAsiaTheme="minorEastAsia" w:hAnsi="Arial"/>
                <w:sz w:val="18"/>
              </w:rPr>
              <w:t>0.5</w:t>
            </w:r>
          </w:p>
        </w:tc>
        <w:tc>
          <w:tcPr>
            <w:tcW w:w="1039" w:type="dxa"/>
            <w:tcBorders>
              <w:bottom w:val="single" w:sz="4" w:space="0" w:color="auto"/>
            </w:tcBorders>
            <w:vAlign w:val="center"/>
          </w:tcPr>
          <w:p w14:paraId="00DFD05F" w14:textId="77777777" w:rsidR="0078637D" w:rsidRPr="00470EA5" w:rsidRDefault="0078637D" w:rsidP="00867987">
            <w:pPr>
              <w:keepNext/>
              <w:keepLines/>
              <w:spacing w:after="0"/>
              <w:jc w:val="center"/>
              <w:rPr>
                <w:rFonts w:ascii="Arial" w:eastAsiaTheme="minorEastAsia" w:hAnsi="Arial"/>
                <w:sz w:val="18"/>
              </w:rPr>
            </w:pPr>
            <w:r w:rsidRPr="00470EA5">
              <w:rPr>
                <w:rFonts w:ascii="Arial" w:eastAsiaTheme="minorEastAsia" w:hAnsi="Arial"/>
                <w:sz w:val="18"/>
              </w:rPr>
              <w:t>0.3</w:t>
            </w:r>
          </w:p>
        </w:tc>
        <w:tc>
          <w:tcPr>
            <w:tcW w:w="1039" w:type="dxa"/>
            <w:tcBorders>
              <w:bottom w:val="single" w:sz="4" w:space="0" w:color="auto"/>
            </w:tcBorders>
            <w:vAlign w:val="center"/>
          </w:tcPr>
          <w:p w14:paraId="25497F77" w14:textId="77777777" w:rsidR="0078637D" w:rsidRPr="00470EA5" w:rsidRDefault="0078637D" w:rsidP="00867987">
            <w:pPr>
              <w:keepNext/>
              <w:keepLines/>
              <w:spacing w:after="0"/>
              <w:jc w:val="center"/>
              <w:rPr>
                <w:rFonts w:ascii="Arial" w:eastAsiaTheme="minorEastAsia" w:hAnsi="Arial"/>
                <w:sz w:val="18"/>
              </w:rPr>
            </w:pPr>
            <w:r w:rsidRPr="00470EA5">
              <w:rPr>
                <w:rFonts w:ascii="Arial" w:eastAsiaTheme="minorEastAsia" w:hAnsi="Arial"/>
                <w:sz w:val="18"/>
              </w:rPr>
              <w:t>0.5</w:t>
            </w:r>
          </w:p>
        </w:tc>
      </w:tr>
      <w:tr w:rsidR="0078637D" w:rsidRPr="00470EA5" w14:paraId="44B8A4E7" w14:textId="77777777" w:rsidTr="00867987">
        <w:trPr>
          <w:trHeight w:val="179"/>
          <w:jc w:val="center"/>
        </w:trPr>
        <w:tc>
          <w:tcPr>
            <w:tcW w:w="2410" w:type="dxa"/>
            <w:tcBorders>
              <w:top w:val="single" w:sz="4" w:space="0" w:color="auto"/>
              <w:bottom w:val="single" w:sz="4" w:space="0" w:color="auto"/>
            </w:tcBorders>
            <w:shd w:val="clear" w:color="auto" w:fill="auto"/>
            <w:vAlign w:val="center"/>
          </w:tcPr>
          <w:p w14:paraId="4ADDF9C9" w14:textId="77777777" w:rsidR="0078637D" w:rsidRPr="00470EA5" w:rsidRDefault="0078637D" w:rsidP="00867987">
            <w:pPr>
              <w:keepNext/>
              <w:keepLines/>
              <w:spacing w:after="0"/>
              <w:jc w:val="center"/>
              <w:rPr>
                <w:rFonts w:ascii="Arial" w:hAnsi="Arial"/>
                <w:sz w:val="18"/>
              </w:rPr>
            </w:pPr>
            <w:r w:rsidRPr="00470EA5">
              <w:rPr>
                <w:rFonts w:ascii="Arial" w:hAnsi="Arial"/>
                <w:sz w:val="18"/>
              </w:rPr>
              <w:t>DC_2-7-66-71_n2-n7</w:t>
            </w:r>
            <w:r>
              <w:rPr>
                <w:rFonts w:ascii="Arial" w:hAnsi="Arial"/>
                <w:sz w:val="18"/>
              </w:rPr>
              <w:t>7</w:t>
            </w:r>
          </w:p>
        </w:tc>
        <w:tc>
          <w:tcPr>
            <w:tcW w:w="1038" w:type="dxa"/>
            <w:tcBorders>
              <w:bottom w:val="single" w:sz="4" w:space="0" w:color="auto"/>
            </w:tcBorders>
            <w:vAlign w:val="center"/>
          </w:tcPr>
          <w:p w14:paraId="40C46E45" w14:textId="77777777" w:rsidR="0078637D" w:rsidRPr="00470EA5" w:rsidRDefault="0078637D" w:rsidP="00867987">
            <w:pPr>
              <w:keepNext/>
              <w:keepLines/>
              <w:spacing w:after="0"/>
              <w:jc w:val="center"/>
              <w:rPr>
                <w:rFonts w:ascii="Arial" w:hAnsi="Arial"/>
                <w:sz w:val="18"/>
              </w:rPr>
            </w:pPr>
            <w:r w:rsidRPr="00470EA5">
              <w:rPr>
                <w:rFonts w:ascii="Arial" w:hAnsi="Arial"/>
                <w:sz w:val="18"/>
              </w:rPr>
              <w:t>0.3</w:t>
            </w:r>
          </w:p>
        </w:tc>
        <w:tc>
          <w:tcPr>
            <w:tcW w:w="1039" w:type="dxa"/>
            <w:tcBorders>
              <w:bottom w:val="single" w:sz="4" w:space="0" w:color="auto"/>
            </w:tcBorders>
            <w:vAlign w:val="center"/>
          </w:tcPr>
          <w:p w14:paraId="4AC731EB" w14:textId="77777777" w:rsidR="0078637D" w:rsidRPr="00470EA5" w:rsidRDefault="0078637D" w:rsidP="00867987">
            <w:pPr>
              <w:keepNext/>
              <w:keepLines/>
              <w:spacing w:after="0"/>
              <w:jc w:val="center"/>
              <w:rPr>
                <w:rFonts w:ascii="Arial" w:hAnsi="Arial"/>
                <w:sz w:val="18"/>
              </w:rPr>
            </w:pPr>
            <w:r w:rsidRPr="00470EA5">
              <w:rPr>
                <w:rFonts w:ascii="Arial" w:hAnsi="Arial"/>
                <w:sz w:val="18"/>
              </w:rPr>
              <w:t>0.5</w:t>
            </w:r>
          </w:p>
        </w:tc>
        <w:tc>
          <w:tcPr>
            <w:tcW w:w="1039" w:type="dxa"/>
            <w:tcBorders>
              <w:bottom w:val="single" w:sz="4" w:space="0" w:color="auto"/>
            </w:tcBorders>
            <w:vAlign w:val="center"/>
          </w:tcPr>
          <w:p w14:paraId="56D2F0F1" w14:textId="77777777" w:rsidR="0078637D" w:rsidRPr="00470EA5" w:rsidRDefault="0078637D" w:rsidP="00867987">
            <w:pPr>
              <w:keepNext/>
              <w:keepLines/>
              <w:spacing w:after="0"/>
              <w:jc w:val="center"/>
              <w:rPr>
                <w:rFonts w:ascii="Arial" w:hAnsi="Arial"/>
                <w:sz w:val="18"/>
              </w:rPr>
            </w:pPr>
            <w:r w:rsidRPr="00470EA5">
              <w:rPr>
                <w:rFonts w:ascii="Arial" w:hAnsi="Arial"/>
                <w:sz w:val="18"/>
              </w:rPr>
              <w:t>0.5</w:t>
            </w:r>
          </w:p>
        </w:tc>
        <w:tc>
          <w:tcPr>
            <w:tcW w:w="1038" w:type="dxa"/>
            <w:tcBorders>
              <w:bottom w:val="single" w:sz="4" w:space="0" w:color="auto"/>
            </w:tcBorders>
            <w:vAlign w:val="center"/>
          </w:tcPr>
          <w:p w14:paraId="75722EF4" w14:textId="77777777" w:rsidR="0078637D" w:rsidRPr="00470EA5" w:rsidRDefault="0078637D" w:rsidP="00867987">
            <w:pPr>
              <w:keepNext/>
              <w:keepLines/>
              <w:spacing w:after="0"/>
              <w:jc w:val="center"/>
              <w:rPr>
                <w:rFonts w:ascii="Arial" w:hAnsi="Arial"/>
                <w:sz w:val="18"/>
              </w:rPr>
            </w:pPr>
            <w:r w:rsidRPr="00470EA5">
              <w:rPr>
                <w:rFonts w:ascii="Arial" w:hAnsi="Arial"/>
                <w:sz w:val="18"/>
              </w:rPr>
              <w:t>-</w:t>
            </w:r>
          </w:p>
        </w:tc>
        <w:tc>
          <w:tcPr>
            <w:tcW w:w="1039" w:type="dxa"/>
            <w:tcBorders>
              <w:bottom w:val="single" w:sz="4" w:space="0" w:color="auto"/>
            </w:tcBorders>
            <w:vAlign w:val="center"/>
          </w:tcPr>
          <w:p w14:paraId="38804BF0" w14:textId="77777777" w:rsidR="0078637D" w:rsidRPr="00470EA5" w:rsidRDefault="0078637D" w:rsidP="00867987">
            <w:pPr>
              <w:keepNext/>
              <w:keepLines/>
              <w:spacing w:after="0"/>
              <w:jc w:val="center"/>
              <w:rPr>
                <w:rFonts w:ascii="Arial" w:hAnsi="Arial"/>
                <w:sz w:val="18"/>
              </w:rPr>
            </w:pPr>
            <w:r w:rsidRPr="00470EA5">
              <w:rPr>
                <w:rFonts w:ascii="Arial" w:hAnsi="Arial"/>
                <w:sz w:val="18"/>
              </w:rPr>
              <w:t>0.3</w:t>
            </w:r>
          </w:p>
        </w:tc>
        <w:tc>
          <w:tcPr>
            <w:tcW w:w="1039" w:type="dxa"/>
            <w:tcBorders>
              <w:bottom w:val="single" w:sz="4" w:space="0" w:color="auto"/>
            </w:tcBorders>
            <w:vAlign w:val="center"/>
          </w:tcPr>
          <w:p w14:paraId="2CEE156C" w14:textId="77777777" w:rsidR="0078637D" w:rsidRPr="00470EA5" w:rsidRDefault="0078637D" w:rsidP="00867987">
            <w:pPr>
              <w:keepNext/>
              <w:keepLines/>
              <w:spacing w:after="0"/>
              <w:jc w:val="center"/>
              <w:rPr>
                <w:rFonts w:ascii="Arial" w:hAnsi="Arial"/>
                <w:sz w:val="18"/>
              </w:rPr>
            </w:pPr>
            <w:r w:rsidRPr="00470EA5">
              <w:rPr>
                <w:rFonts w:ascii="Arial" w:hAnsi="Arial"/>
                <w:sz w:val="18"/>
              </w:rPr>
              <w:t>0.5</w:t>
            </w:r>
          </w:p>
        </w:tc>
      </w:tr>
      <w:tr w:rsidR="0078637D" w:rsidRPr="00470EA5" w14:paraId="523EDDC9" w14:textId="77777777" w:rsidTr="00867987">
        <w:trPr>
          <w:trHeight w:val="179"/>
          <w:jc w:val="center"/>
        </w:trPr>
        <w:tc>
          <w:tcPr>
            <w:tcW w:w="2410" w:type="dxa"/>
            <w:tcBorders>
              <w:top w:val="single" w:sz="4" w:space="0" w:color="auto"/>
              <w:bottom w:val="single" w:sz="4" w:space="0" w:color="auto"/>
            </w:tcBorders>
            <w:shd w:val="clear" w:color="auto" w:fill="auto"/>
            <w:vAlign w:val="center"/>
          </w:tcPr>
          <w:p w14:paraId="7A9B157F" w14:textId="77777777" w:rsidR="0078637D" w:rsidRPr="00470EA5" w:rsidRDefault="0078637D" w:rsidP="00867987">
            <w:pPr>
              <w:keepNext/>
              <w:keepLines/>
              <w:spacing w:after="0"/>
              <w:jc w:val="center"/>
              <w:rPr>
                <w:rFonts w:ascii="Arial" w:hAnsi="Arial"/>
                <w:sz w:val="18"/>
              </w:rPr>
            </w:pPr>
            <w:r>
              <w:rPr>
                <w:rFonts w:ascii="Arial" w:hAnsi="Arial"/>
                <w:sz w:val="18"/>
                <w:lang w:val="fr-FR"/>
              </w:rPr>
              <w:t>DC_2-7-12-66_n66</w:t>
            </w:r>
            <w:r w:rsidRPr="008405BC">
              <w:rPr>
                <w:rFonts w:ascii="Arial" w:hAnsi="Arial"/>
                <w:sz w:val="18"/>
                <w:lang w:val="fr-FR"/>
              </w:rPr>
              <w:t>-n77</w:t>
            </w:r>
          </w:p>
        </w:tc>
        <w:tc>
          <w:tcPr>
            <w:tcW w:w="1038" w:type="dxa"/>
            <w:tcBorders>
              <w:bottom w:val="single" w:sz="4" w:space="0" w:color="auto"/>
            </w:tcBorders>
            <w:vAlign w:val="center"/>
          </w:tcPr>
          <w:p w14:paraId="2A949256" w14:textId="77777777" w:rsidR="0078637D" w:rsidRPr="00470EA5" w:rsidRDefault="0078637D" w:rsidP="00867987">
            <w:pPr>
              <w:keepNext/>
              <w:keepLines/>
              <w:spacing w:after="0"/>
              <w:jc w:val="center"/>
              <w:rPr>
                <w:rFonts w:ascii="Arial" w:hAnsi="Arial"/>
                <w:sz w:val="18"/>
              </w:rPr>
            </w:pPr>
            <w:r w:rsidRPr="00891B04">
              <w:rPr>
                <w:rFonts w:ascii="Arial" w:hAnsi="Arial"/>
                <w:sz w:val="18"/>
              </w:rPr>
              <w:t>0.3</w:t>
            </w:r>
          </w:p>
        </w:tc>
        <w:tc>
          <w:tcPr>
            <w:tcW w:w="1039" w:type="dxa"/>
            <w:tcBorders>
              <w:bottom w:val="single" w:sz="4" w:space="0" w:color="auto"/>
            </w:tcBorders>
            <w:vAlign w:val="center"/>
          </w:tcPr>
          <w:p w14:paraId="20BEC7FC" w14:textId="77777777" w:rsidR="0078637D" w:rsidRPr="00470EA5" w:rsidRDefault="0078637D" w:rsidP="00867987">
            <w:pPr>
              <w:keepNext/>
              <w:keepLines/>
              <w:spacing w:after="0"/>
              <w:jc w:val="center"/>
              <w:rPr>
                <w:rFonts w:ascii="Arial" w:hAnsi="Arial"/>
                <w:sz w:val="18"/>
              </w:rPr>
            </w:pPr>
            <w:r w:rsidRPr="00891B04">
              <w:rPr>
                <w:rFonts w:ascii="Arial" w:hAnsi="Arial"/>
                <w:sz w:val="18"/>
              </w:rPr>
              <w:t>0.3</w:t>
            </w:r>
          </w:p>
        </w:tc>
        <w:tc>
          <w:tcPr>
            <w:tcW w:w="1039" w:type="dxa"/>
            <w:tcBorders>
              <w:bottom w:val="single" w:sz="4" w:space="0" w:color="auto"/>
            </w:tcBorders>
            <w:vAlign w:val="center"/>
          </w:tcPr>
          <w:p w14:paraId="520AC0C0" w14:textId="77777777" w:rsidR="0078637D" w:rsidRPr="00470EA5" w:rsidRDefault="0078637D" w:rsidP="00867987">
            <w:pPr>
              <w:keepNext/>
              <w:keepLines/>
              <w:spacing w:after="0"/>
              <w:jc w:val="center"/>
              <w:rPr>
                <w:rFonts w:ascii="Arial" w:hAnsi="Arial"/>
                <w:sz w:val="18"/>
              </w:rPr>
            </w:pPr>
            <w:r w:rsidRPr="00891B04">
              <w:rPr>
                <w:rFonts w:ascii="Arial" w:hAnsi="Arial"/>
                <w:sz w:val="18"/>
              </w:rPr>
              <w:t>0.5</w:t>
            </w:r>
          </w:p>
        </w:tc>
        <w:tc>
          <w:tcPr>
            <w:tcW w:w="1038" w:type="dxa"/>
            <w:tcBorders>
              <w:bottom w:val="single" w:sz="4" w:space="0" w:color="auto"/>
            </w:tcBorders>
            <w:vAlign w:val="center"/>
          </w:tcPr>
          <w:p w14:paraId="0191540E" w14:textId="77777777" w:rsidR="0078637D" w:rsidRPr="00470EA5" w:rsidRDefault="0078637D" w:rsidP="00867987">
            <w:pPr>
              <w:keepNext/>
              <w:keepLines/>
              <w:spacing w:after="0"/>
              <w:jc w:val="center"/>
              <w:rPr>
                <w:rFonts w:ascii="Arial" w:hAnsi="Arial"/>
                <w:sz w:val="18"/>
              </w:rPr>
            </w:pPr>
            <w:r w:rsidRPr="00891B04">
              <w:rPr>
                <w:rFonts w:ascii="Arial" w:hAnsi="Arial"/>
                <w:sz w:val="18"/>
              </w:rPr>
              <w:t>0.5</w:t>
            </w:r>
          </w:p>
        </w:tc>
        <w:tc>
          <w:tcPr>
            <w:tcW w:w="1039" w:type="dxa"/>
            <w:tcBorders>
              <w:bottom w:val="single" w:sz="4" w:space="0" w:color="auto"/>
            </w:tcBorders>
            <w:vAlign w:val="center"/>
          </w:tcPr>
          <w:p w14:paraId="3F524972" w14:textId="77777777" w:rsidR="0078637D" w:rsidRPr="00470EA5" w:rsidRDefault="0078637D" w:rsidP="00867987">
            <w:pPr>
              <w:keepNext/>
              <w:keepLines/>
              <w:spacing w:after="0"/>
              <w:jc w:val="center"/>
              <w:rPr>
                <w:rFonts w:ascii="Arial" w:hAnsi="Arial"/>
                <w:sz w:val="18"/>
              </w:rPr>
            </w:pPr>
            <w:r w:rsidRPr="00891B04">
              <w:rPr>
                <w:rFonts w:ascii="Arial" w:hAnsi="Arial"/>
                <w:sz w:val="18"/>
              </w:rPr>
              <w:t>0.3</w:t>
            </w:r>
          </w:p>
        </w:tc>
        <w:tc>
          <w:tcPr>
            <w:tcW w:w="1039" w:type="dxa"/>
            <w:tcBorders>
              <w:bottom w:val="single" w:sz="4" w:space="0" w:color="auto"/>
            </w:tcBorders>
            <w:vAlign w:val="center"/>
          </w:tcPr>
          <w:p w14:paraId="52D86245" w14:textId="77777777" w:rsidR="0078637D" w:rsidRPr="00470EA5" w:rsidRDefault="0078637D" w:rsidP="00867987">
            <w:pPr>
              <w:keepNext/>
              <w:keepLines/>
              <w:spacing w:after="0"/>
              <w:jc w:val="center"/>
              <w:rPr>
                <w:rFonts w:ascii="Arial" w:hAnsi="Arial"/>
                <w:sz w:val="18"/>
              </w:rPr>
            </w:pPr>
            <w:r w:rsidRPr="00891B04">
              <w:rPr>
                <w:rFonts w:ascii="Arial" w:hAnsi="Arial"/>
                <w:sz w:val="18"/>
              </w:rPr>
              <w:t>0.5</w:t>
            </w:r>
          </w:p>
        </w:tc>
      </w:tr>
      <w:tr w:rsidR="0078637D" w:rsidRPr="00470EA5" w14:paraId="40D65562" w14:textId="77777777" w:rsidTr="00867987">
        <w:trPr>
          <w:trHeight w:val="179"/>
          <w:jc w:val="center"/>
        </w:trPr>
        <w:tc>
          <w:tcPr>
            <w:tcW w:w="2410" w:type="dxa"/>
            <w:tcBorders>
              <w:top w:val="single" w:sz="4" w:space="0" w:color="auto"/>
              <w:bottom w:val="single" w:sz="4" w:space="0" w:color="auto"/>
            </w:tcBorders>
            <w:shd w:val="clear" w:color="auto" w:fill="auto"/>
            <w:vAlign w:val="center"/>
          </w:tcPr>
          <w:p w14:paraId="50CF575D" w14:textId="77777777" w:rsidR="0078637D" w:rsidRPr="00BF7BC4" w:rsidRDefault="0078637D" w:rsidP="00867987">
            <w:pPr>
              <w:keepNext/>
              <w:keepLines/>
              <w:spacing w:after="0"/>
              <w:jc w:val="center"/>
              <w:rPr>
                <w:rFonts w:ascii="Arial" w:hAnsi="Arial"/>
                <w:sz w:val="18"/>
              </w:rPr>
            </w:pPr>
            <w:r w:rsidRPr="00470EA5">
              <w:rPr>
                <w:rFonts w:ascii="Arial" w:eastAsiaTheme="minorEastAsia" w:hAnsi="Arial"/>
                <w:sz w:val="18"/>
              </w:rPr>
              <w:t>DC_2-7-66-71_n2-n78</w:t>
            </w:r>
          </w:p>
        </w:tc>
        <w:tc>
          <w:tcPr>
            <w:tcW w:w="1038" w:type="dxa"/>
            <w:tcBorders>
              <w:bottom w:val="single" w:sz="4" w:space="0" w:color="auto"/>
            </w:tcBorders>
            <w:vAlign w:val="center"/>
          </w:tcPr>
          <w:p w14:paraId="3D57617A" w14:textId="77777777" w:rsidR="0078637D" w:rsidRDefault="0078637D" w:rsidP="00867987">
            <w:pPr>
              <w:keepNext/>
              <w:keepLines/>
              <w:spacing w:after="0"/>
              <w:jc w:val="center"/>
              <w:rPr>
                <w:rFonts w:ascii="Arial" w:hAnsi="Arial"/>
                <w:sz w:val="18"/>
              </w:rPr>
            </w:pPr>
            <w:r w:rsidRPr="00470EA5">
              <w:rPr>
                <w:rFonts w:ascii="Arial" w:eastAsiaTheme="minorEastAsia" w:hAnsi="Arial"/>
                <w:sz w:val="18"/>
              </w:rPr>
              <w:t>0.3</w:t>
            </w:r>
          </w:p>
        </w:tc>
        <w:tc>
          <w:tcPr>
            <w:tcW w:w="1039" w:type="dxa"/>
            <w:tcBorders>
              <w:bottom w:val="single" w:sz="4" w:space="0" w:color="auto"/>
            </w:tcBorders>
            <w:vAlign w:val="center"/>
          </w:tcPr>
          <w:p w14:paraId="5C43653A" w14:textId="77777777" w:rsidR="0078637D" w:rsidRPr="00470EA5" w:rsidRDefault="0078637D" w:rsidP="00867987">
            <w:pPr>
              <w:keepNext/>
              <w:keepLines/>
              <w:spacing w:after="0"/>
              <w:jc w:val="center"/>
              <w:rPr>
                <w:rFonts w:ascii="Arial" w:eastAsiaTheme="minorEastAsia" w:hAnsi="Arial"/>
                <w:sz w:val="18"/>
              </w:rPr>
            </w:pPr>
            <w:r w:rsidRPr="00470EA5">
              <w:rPr>
                <w:rFonts w:ascii="Arial" w:eastAsiaTheme="minorEastAsia" w:hAnsi="Arial"/>
                <w:sz w:val="18"/>
              </w:rPr>
              <w:t>0.5</w:t>
            </w:r>
          </w:p>
        </w:tc>
        <w:tc>
          <w:tcPr>
            <w:tcW w:w="1039" w:type="dxa"/>
            <w:tcBorders>
              <w:bottom w:val="single" w:sz="4" w:space="0" w:color="auto"/>
            </w:tcBorders>
            <w:vAlign w:val="center"/>
          </w:tcPr>
          <w:p w14:paraId="208F4F18" w14:textId="77777777" w:rsidR="0078637D" w:rsidRPr="00470EA5" w:rsidRDefault="0078637D" w:rsidP="00867987">
            <w:pPr>
              <w:keepNext/>
              <w:keepLines/>
              <w:spacing w:after="0"/>
              <w:jc w:val="center"/>
              <w:rPr>
                <w:rFonts w:ascii="Arial" w:eastAsiaTheme="minorEastAsia" w:hAnsi="Arial"/>
                <w:sz w:val="18"/>
              </w:rPr>
            </w:pPr>
            <w:r w:rsidRPr="00470EA5">
              <w:rPr>
                <w:rFonts w:ascii="Arial" w:eastAsiaTheme="minorEastAsia" w:hAnsi="Arial"/>
                <w:sz w:val="18"/>
              </w:rPr>
              <w:t>0.5</w:t>
            </w:r>
          </w:p>
        </w:tc>
        <w:tc>
          <w:tcPr>
            <w:tcW w:w="1038" w:type="dxa"/>
            <w:tcBorders>
              <w:bottom w:val="single" w:sz="4" w:space="0" w:color="auto"/>
            </w:tcBorders>
            <w:vAlign w:val="center"/>
          </w:tcPr>
          <w:p w14:paraId="34DA0A36" w14:textId="77777777" w:rsidR="0078637D" w:rsidRPr="00BF7BC4" w:rsidRDefault="0078637D" w:rsidP="00867987">
            <w:pPr>
              <w:keepNext/>
              <w:keepLines/>
              <w:spacing w:after="0"/>
              <w:jc w:val="center"/>
              <w:rPr>
                <w:rFonts w:ascii="Arial" w:hAnsi="Arial"/>
                <w:sz w:val="18"/>
              </w:rPr>
            </w:pPr>
            <w:r w:rsidRPr="00470EA5">
              <w:rPr>
                <w:rFonts w:ascii="Arial" w:eastAsiaTheme="minorEastAsia" w:hAnsi="Arial"/>
                <w:sz w:val="18"/>
              </w:rPr>
              <w:t>-</w:t>
            </w:r>
          </w:p>
        </w:tc>
        <w:tc>
          <w:tcPr>
            <w:tcW w:w="1039" w:type="dxa"/>
            <w:tcBorders>
              <w:bottom w:val="single" w:sz="4" w:space="0" w:color="auto"/>
            </w:tcBorders>
            <w:vAlign w:val="center"/>
          </w:tcPr>
          <w:p w14:paraId="2BC67FD4" w14:textId="77777777" w:rsidR="0078637D" w:rsidRPr="00470EA5" w:rsidRDefault="0078637D" w:rsidP="00867987">
            <w:pPr>
              <w:keepNext/>
              <w:keepLines/>
              <w:spacing w:after="0"/>
              <w:jc w:val="center"/>
              <w:rPr>
                <w:rFonts w:ascii="Arial" w:eastAsiaTheme="minorEastAsia" w:hAnsi="Arial"/>
                <w:sz w:val="18"/>
              </w:rPr>
            </w:pPr>
            <w:r w:rsidRPr="00470EA5">
              <w:rPr>
                <w:rFonts w:ascii="Arial" w:eastAsiaTheme="minorEastAsia" w:hAnsi="Arial"/>
                <w:sz w:val="18"/>
              </w:rPr>
              <w:t>0.3</w:t>
            </w:r>
          </w:p>
        </w:tc>
        <w:tc>
          <w:tcPr>
            <w:tcW w:w="1039" w:type="dxa"/>
            <w:tcBorders>
              <w:bottom w:val="single" w:sz="4" w:space="0" w:color="auto"/>
            </w:tcBorders>
            <w:vAlign w:val="center"/>
          </w:tcPr>
          <w:p w14:paraId="7922A30E" w14:textId="77777777" w:rsidR="0078637D" w:rsidRPr="00470EA5" w:rsidRDefault="0078637D" w:rsidP="00867987">
            <w:pPr>
              <w:keepNext/>
              <w:keepLines/>
              <w:spacing w:after="0"/>
              <w:jc w:val="center"/>
              <w:rPr>
                <w:rFonts w:ascii="Arial" w:eastAsiaTheme="minorEastAsia" w:hAnsi="Arial"/>
                <w:sz w:val="18"/>
              </w:rPr>
            </w:pPr>
            <w:r w:rsidRPr="00470EA5">
              <w:rPr>
                <w:rFonts w:ascii="Arial" w:eastAsiaTheme="minorEastAsia" w:hAnsi="Arial"/>
                <w:sz w:val="18"/>
              </w:rPr>
              <w:t>0.5</w:t>
            </w:r>
          </w:p>
        </w:tc>
      </w:tr>
      <w:tr w:rsidR="0078637D" w:rsidRPr="00470EA5" w14:paraId="436D905B" w14:textId="77777777" w:rsidTr="00867987">
        <w:trPr>
          <w:trHeight w:val="179"/>
          <w:jc w:val="center"/>
        </w:trPr>
        <w:tc>
          <w:tcPr>
            <w:tcW w:w="2410" w:type="dxa"/>
            <w:tcBorders>
              <w:top w:val="single" w:sz="4" w:space="0" w:color="auto"/>
              <w:bottom w:val="single" w:sz="4" w:space="0" w:color="auto"/>
            </w:tcBorders>
            <w:shd w:val="clear" w:color="auto" w:fill="auto"/>
            <w:vAlign w:val="center"/>
          </w:tcPr>
          <w:p w14:paraId="79966FD5" w14:textId="77777777" w:rsidR="0078637D" w:rsidRPr="00470EA5" w:rsidRDefault="0078637D" w:rsidP="00867987">
            <w:pPr>
              <w:keepNext/>
              <w:keepLines/>
              <w:spacing w:after="0"/>
              <w:jc w:val="center"/>
              <w:rPr>
                <w:rFonts w:ascii="Arial" w:hAnsi="Arial"/>
                <w:sz w:val="18"/>
              </w:rPr>
            </w:pPr>
            <w:r w:rsidRPr="0071604E">
              <w:rPr>
                <w:rFonts w:ascii="Arial" w:hAnsi="Arial"/>
                <w:sz w:val="18"/>
                <w:lang w:val="fr-FR"/>
              </w:rPr>
              <w:t>DC_2-7-66-71_n66-n77</w:t>
            </w:r>
          </w:p>
        </w:tc>
        <w:tc>
          <w:tcPr>
            <w:tcW w:w="1038" w:type="dxa"/>
            <w:tcBorders>
              <w:bottom w:val="single" w:sz="4" w:space="0" w:color="auto"/>
            </w:tcBorders>
            <w:vAlign w:val="center"/>
          </w:tcPr>
          <w:p w14:paraId="1B4D396A" w14:textId="77777777" w:rsidR="0078637D" w:rsidRPr="00470EA5" w:rsidRDefault="0078637D" w:rsidP="00867987">
            <w:pPr>
              <w:keepNext/>
              <w:keepLines/>
              <w:spacing w:after="0"/>
              <w:jc w:val="center"/>
              <w:rPr>
                <w:rFonts w:ascii="Arial" w:hAnsi="Arial"/>
                <w:sz w:val="18"/>
              </w:rPr>
            </w:pPr>
            <w:r w:rsidRPr="00470EA5">
              <w:rPr>
                <w:rFonts w:ascii="Arial" w:hAnsi="Arial"/>
                <w:sz w:val="18"/>
              </w:rPr>
              <w:t>0.3</w:t>
            </w:r>
          </w:p>
        </w:tc>
        <w:tc>
          <w:tcPr>
            <w:tcW w:w="1039" w:type="dxa"/>
            <w:tcBorders>
              <w:bottom w:val="single" w:sz="4" w:space="0" w:color="auto"/>
            </w:tcBorders>
            <w:vAlign w:val="center"/>
          </w:tcPr>
          <w:p w14:paraId="7CA054DF" w14:textId="77777777" w:rsidR="0078637D" w:rsidRPr="00470EA5" w:rsidRDefault="0078637D" w:rsidP="00867987">
            <w:pPr>
              <w:keepNext/>
              <w:keepLines/>
              <w:spacing w:after="0"/>
              <w:jc w:val="center"/>
              <w:rPr>
                <w:rFonts w:ascii="Arial" w:hAnsi="Arial"/>
                <w:sz w:val="18"/>
              </w:rPr>
            </w:pPr>
            <w:r w:rsidRPr="00470EA5">
              <w:rPr>
                <w:rFonts w:ascii="Arial" w:hAnsi="Arial"/>
                <w:sz w:val="18"/>
              </w:rPr>
              <w:t>0.5</w:t>
            </w:r>
          </w:p>
        </w:tc>
        <w:tc>
          <w:tcPr>
            <w:tcW w:w="1039" w:type="dxa"/>
            <w:tcBorders>
              <w:bottom w:val="single" w:sz="4" w:space="0" w:color="auto"/>
            </w:tcBorders>
            <w:vAlign w:val="center"/>
          </w:tcPr>
          <w:p w14:paraId="2DE4E626" w14:textId="77777777" w:rsidR="0078637D" w:rsidRPr="00470EA5" w:rsidRDefault="0078637D" w:rsidP="00867987">
            <w:pPr>
              <w:keepNext/>
              <w:keepLines/>
              <w:spacing w:after="0"/>
              <w:jc w:val="center"/>
              <w:rPr>
                <w:rFonts w:ascii="Arial" w:hAnsi="Arial"/>
                <w:sz w:val="18"/>
              </w:rPr>
            </w:pPr>
            <w:r w:rsidRPr="00470EA5">
              <w:rPr>
                <w:rFonts w:ascii="Arial" w:hAnsi="Arial"/>
                <w:sz w:val="18"/>
              </w:rPr>
              <w:t>0.5</w:t>
            </w:r>
          </w:p>
        </w:tc>
        <w:tc>
          <w:tcPr>
            <w:tcW w:w="1038" w:type="dxa"/>
            <w:tcBorders>
              <w:bottom w:val="single" w:sz="4" w:space="0" w:color="auto"/>
            </w:tcBorders>
            <w:vAlign w:val="center"/>
          </w:tcPr>
          <w:p w14:paraId="415E1273" w14:textId="77777777" w:rsidR="0078637D" w:rsidRPr="00470EA5" w:rsidRDefault="0078637D" w:rsidP="00867987">
            <w:pPr>
              <w:keepNext/>
              <w:keepLines/>
              <w:spacing w:after="0"/>
              <w:jc w:val="center"/>
              <w:rPr>
                <w:rFonts w:ascii="Arial" w:hAnsi="Arial"/>
                <w:sz w:val="18"/>
              </w:rPr>
            </w:pPr>
            <w:r w:rsidRPr="00BF7BC4">
              <w:rPr>
                <w:rFonts w:ascii="Arial" w:hAnsi="Arial" w:hint="eastAsia"/>
                <w:sz w:val="18"/>
              </w:rPr>
              <w:t>0</w:t>
            </w:r>
            <w:r w:rsidRPr="00BF7BC4">
              <w:rPr>
                <w:rFonts w:ascii="Arial" w:hAnsi="Arial"/>
                <w:sz w:val="18"/>
              </w:rPr>
              <w:t>.</w:t>
            </w:r>
            <w:r>
              <w:rPr>
                <w:rFonts w:ascii="Arial" w:hAnsi="Arial"/>
                <w:sz w:val="18"/>
              </w:rPr>
              <w:t>2</w:t>
            </w:r>
          </w:p>
        </w:tc>
        <w:tc>
          <w:tcPr>
            <w:tcW w:w="1039" w:type="dxa"/>
            <w:tcBorders>
              <w:bottom w:val="single" w:sz="4" w:space="0" w:color="auto"/>
            </w:tcBorders>
            <w:vAlign w:val="center"/>
          </w:tcPr>
          <w:p w14:paraId="50F6AD07" w14:textId="77777777" w:rsidR="0078637D" w:rsidRPr="00470EA5" w:rsidRDefault="0078637D" w:rsidP="00867987">
            <w:pPr>
              <w:keepNext/>
              <w:keepLines/>
              <w:spacing w:after="0"/>
              <w:jc w:val="center"/>
              <w:rPr>
                <w:rFonts w:ascii="Arial" w:hAnsi="Arial"/>
                <w:sz w:val="18"/>
              </w:rPr>
            </w:pPr>
            <w:r>
              <w:rPr>
                <w:rFonts w:ascii="Arial" w:eastAsia="DengXian" w:hAnsi="Arial" w:cs="Arial" w:hint="eastAsia"/>
                <w:bCs/>
                <w:sz w:val="18"/>
                <w:szCs w:val="18"/>
                <w:lang w:eastAsia="zh-CN"/>
              </w:rPr>
              <w:t>0</w:t>
            </w:r>
            <w:r>
              <w:rPr>
                <w:rFonts w:ascii="Arial" w:eastAsia="DengXian" w:hAnsi="Arial" w:cs="Arial"/>
                <w:bCs/>
                <w:sz w:val="18"/>
                <w:szCs w:val="18"/>
                <w:lang w:eastAsia="zh-CN"/>
              </w:rPr>
              <w:t>.5</w:t>
            </w:r>
          </w:p>
        </w:tc>
        <w:tc>
          <w:tcPr>
            <w:tcW w:w="1039" w:type="dxa"/>
            <w:tcBorders>
              <w:bottom w:val="single" w:sz="4" w:space="0" w:color="auto"/>
            </w:tcBorders>
            <w:vAlign w:val="center"/>
          </w:tcPr>
          <w:p w14:paraId="2258CAEC" w14:textId="77777777" w:rsidR="0078637D" w:rsidRPr="00470EA5" w:rsidRDefault="0078637D" w:rsidP="00867987">
            <w:pPr>
              <w:keepNext/>
              <w:keepLines/>
              <w:spacing w:after="0"/>
              <w:jc w:val="center"/>
              <w:rPr>
                <w:rFonts w:ascii="Arial" w:hAnsi="Arial"/>
                <w:sz w:val="18"/>
              </w:rPr>
            </w:pPr>
            <w:r>
              <w:rPr>
                <w:rFonts w:ascii="Arial" w:eastAsia="DengXian" w:hAnsi="Arial" w:cs="Arial" w:hint="eastAsia"/>
                <w:bCs/>
                <w:sz w:val="18"/>
                <w:szCs w:val="18"/>
                <w:lang w:eastAsia="zh-CN"/>
              </w:rPr>
              <w:t>0</w:t>
            </w:r>
            <w:r>
              <w:rPr>
                <w:rFonts w:ascii="Arial" w:eastAsia="DengXian" w:hAnsi="Arial" w:cs="Arial"/>
                <w:bCs/>
                <w:sz w:val="18"/>
                <w:szCs w:val="18"/>
                <w:lang w:eastAsia="zh-CN"/>
              </w:rPr>
              <w:t>.5</w:t>
            </w:r>
          </w:p>
        </w:tc>
      </w:tr>
      <w:tr w:rsidR="0078637D" w14:paraId="4C04F8BD" w14:textId="77777777" w:rsidTr="00867987">
        <w:trPr>
          <w:trHeight w:val="179"/>
          <w:jc w:val="center"/>
        </w:trPr>
        <w:tc>
          <w:tcPr>
            <w:tcW w:w="2410" w:type="dxa"/>
            <w:tcBorders>
              <w:top w:val="single" w:sz="4" w:space="0" w:color="auto"/>
              <w:bottom w:val="single" w:sz="4" w:space="0" w:color="auto"/>
            </w:tcBorders>
            <w:shd w:val="clear" w:color="auto" w:fill="auto"/>
            <w:vAlign w:val="center"/>
          </w:tcPr>
          <w:p w14:paraId="5D47DDFB" w14:textId="77777777" w:rsidR="0078637D" w:rsidRPr="00BF7BC4" w:rsidRDefault="0078637D" w:rsidP="00867987">
            <w:pPr>
              <w:keepNext/>
              <w:keepLines/>
              <w:spacing w:after="0"/>
              <w:jc w:val="center"/>
              <w:rPr>
                <w:rFonts w:ascii="Arial" w:hAnsi="Arial"/>
                <w:sz w:val="18"/>
              </w:rPr>
            </w:pPr>
            <w:r w:rsidRPr="00BF7BC4">
              <w:rPr>
                <w:rFonts w:ascii="Arial" w:eastAsia="MS Mincho" w:hAnsi="Arial" w:cs="Arial"/>
                <w:bCs/>
                <w:sz w:val="18"/>
                <w:szCs w:val="18"/>
              </w:rPr>
              <w:t>DC_3</w:t>
            </w:r>
            <w:r w:rsidRPr="00BF7BC4">
              <w:rPr>
                <w:rFonts w:ascii="Malgun Gothic" w:hAnsi="Malgun Gothic" w:cs="Arial" w:hint="eastAsia"/>
                <w:bCs/>
                <w:sz w:val="18"/>
                <w:szCs w:val="18"/>
                <w:lang w:eastAsia="zh-CN"/>
              </w:rPr>
              <w:t>-</w:t>
            </w:r>
            <w:r w:rsidRPr="00BF7BC4">
              <w:rPr>
                <w:rFonts w:ascii="Arial" w:eastAsia="MS Mincho" w:hAnsi="Arial" w:cs="Arial"/>
                <w:bCs/>
                <w:sz w:val="18"/>
                <w:szCs w:val="18"/>
              </w:rPr>
              <w:t>7-8-40_n1-n78</w:t>
            </w:r>
          </w:p>
        </w:tc>
        <w:tc>
          <w:tcPr>
            <w:tcW w:w="1038" w:type="dxa"/>
            <w:tcBorders>
              <w:bottom w:val="single" w:sz="4" w:space="0" w:color="auto"/>
            </w:tcBorders>
            <w:vAlign w:val="center"/>
          </w:tcPr>
          <w:p w14:paraId="291BC7BE" w14:textId="77777777" w:rsidR="0078637D" w:rsidRDefault="0078637D" w:rsidP="00867987">
            <w:pPr>
              <w:keepNext/>
              <w:keepLines/>
              <w:spacing w:after="0"/>
              <w:jc w:val="center"/>
              <w:rPr>
                <w:rFonts w:ascii="Arial" w:hAnsi="Arial"/>
                <w:sz w:val="18"/>
              </w:rPr>
            </w:pPr>
            <w:r>
              <w:rPr>
                <w:rFonts w:ascii="Arial" w:eastAsia="DengXian" w:hAnsi="Arial" w:cs="Arial"/>
                <w:bCs/>
                <w:sz w:val="18"/>
                <w:szCs w:val="18"/>
                <w:lang w:eastAsia="zh-CN"/>
              </w:rPr>
              <w:t>0.2</w:t>
            </w:r>
          </w:p>
        </w:tc>
        <w:tc>
          <w:tcPr>
            <w:tcW w:w="1039" w:type="dxa"/>
            <w:tcBorders>
              <w:bottom w:val="single" w:sz="4" w:space="0" w:color="auto"/>
            </w:tcBorders>
            <w:vAlign w:val="center"/>
          </w:tcPr>
          <w:p w14:paraId="29CA8A88" w14:textId="77777777" w:rsidR="0078637D" w:rsidRDefault="0078637D" w:rsidP="0086798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w:t>
            </w:r>
          </w:p>
        </w:tc>
        <w:tc>
          <w:tcPr>
            <w:tcW w:w="1039" w:type="dxa"/>
            <w:tcBorders>
              <w:bottom w:val="single" w:sz="4" w:space="0" w:color="auto"/>
            </w:tcBorders>
            <w:vAlign w:val="center"/>
          </w:tcPr>
          <w:p w14:paraId="5A315A52" w14:textId="77777777" w:rsidR="0078637D" w:rsidRDefault="0078637D" w:rsidP="00867987">
            <w:pPr>
              <w:keepNext/>
              <w:keepLines/>
              <w:spacing w:after="0"/>
              <w:jc w:val="center"/>
              <w:rPr>
                <w:rFonts w:ascii="Arial" w:eastAsia="DengXian" w:hAnsi="Arial" w:cs="Arial"/>
                <w:bCs/>
                <w:sz w:val="18"/>
                <w:szCs w:val="18"/>
                <w:lang w:eastAsia="zh-CN"/>
              </w:rPr>
            </w:pPr>
            <w:r w:rsidRPr="00BF7BC4">
              <w:rPr>
                <w:rFonts w:ascii="Arial" w:eastAsia="Malgun Gothic" w:hAnsi="Arial"/>
                <w:sz w:val="18"/>
                <w:lang w:eastAsia="ko-KR"/>
              </w:rPr>
              <w:t>0.2</w:t>
            </w:r>
          </w:p>
        </w:tc>
        <w:tc>
          <w:tcPr>
            <w:tcW w:w="1038" w:type="dxa"/>
            <w:tcBorders>
              <w:bottom w:val="single" w:sz="4" w:space="0" w:color="auto"/>
            </w:tcBorders>
            <w:vAlign w:val="center"/>
          </w:tcPr>
          <w:p w14:paraId="3262F09A" w14:textId="77777777" w:rsidR="0078637D" w:rsidRPr="00BF7BC4" w:rsidRDefault="0078637D" w:rsidP="00867987">
            <w:pPr>
              <w:keepNext/>
              <w:keepLines/>
              <w:spacing w:after="0"/>
              <w:jc w:val="center"/>
              <w:rPr>
                <w:rFonts w:ascii="Arial" w:hAnsi="Arial"/>
                <w:sz w:val="18"/>
              </w:rPr>
            </w:pPr>
            <w:r w:rsidRPr="00BF7BC4">
              <w:rPr>
                <w:rFonts w:ascii="Arial" w:hAnsi="Arial"/>
                <w:sz w:val="18"/>
                <w:lang w:eastAsia="zh-CN"/>
              </w:rPr>
              <w:t>0.4</w:t>
            </w:r>
            <w:r w:rsidRPr="00BF7BC4">
              <w:rPr>
                <w:rFonts w:ascii="Arial" w:hAnsi="Arial"/>
                <w:sz w:val="18"/>
                <w:vertAlign w:val="superscript"/>
                <w:lang w:eastAsia="zh-CN"/>
              </w:rPr>
              <w:t>2</w:t>
            </w:r>
          </w:p>
        </w:tc>
        <w:tc>
          <w:tcPr>
            <w:tcW w:w="1039" w:type="dxa"/>
            <w:tcBorders>
              <w:bottom w:val="single" w:sz="4" w:space="0" w:color="auto"/>
            </w:tcBorders>
            <w:vAlign w:val="center"/>
          </w:tcPr>
          <w:p w14:paraId="18B5249B" w14:textId="77777777" w:rsidR="0078637D" w:rsidRDefault="0078637D" w:rsidP="0086798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0</w:t>
            </w:r>
            <w:r>
              <w:rPr>
                <w:rFonts w:ascii="Arial" w:eastAsia="DengXian" w:hAnsi="Arial" w:cs="Arial"/>
                <w:bCs/>
                <w:sz w:val="18"/>
                <w:szCs w:val="18"/>
                <w:lang w:eastAsia="zh-CN"/>
              </w:rPr>
              <w:t>.2</w:t>
            </w:r>
          </w:p>
        </w:tc>
        <w:tc>
          <w:tcPr>
            <w:tcW w:w="1039" w:type="dxa"/>
            <w:tcBorders>
              <w:bottom w:val="single" w:sz="4" w:space="0" w:color="auto"/>
            </w:tcBorders>
            <w:vAlign w:val="center"/>
          </w:tcPr>
          <w:p w14:paraId="784A0DEB" w14:textId="77777777" w:rsidR="0078637D" w:rsidRDefault="0078637D" w:rsidP="00867987">
            <w:pPr>
              <w:keepNext/>
              <w:keepLines/>
              <w:spacing w:after="0"/>
              <w:jc w:val="center"/>
              <w:rPr>
                <w:rFonts w:ascii="Arial" w:eastAsia="DengXian" w:hAnsi="Arial" w:cs="Arial"/>
                <w:bCs/>
                <w:sz w:val="18"/>
                <w:szCs w:val="18"/>
                <w:lang w:eastAsia="zh-CN"/>
              </w:rPr>
            </w:pPr>
            <w:r w:rsidRPr="00BF7BC4">
              <w:rPr>
                <w:rFonts w:ascii="Arial" w:hAnsi="Arial"/>
                <w:sz w:val="18"/>
                <w:lang w:eastAsia="zh-CN"/>
              </w:rPr>
              <w:t>0.5</w:t>
            </w:r>
            <w:r w:rsidRPr="00BF7BC4">
              <w:rPr>
                <w:rFonts w:ascii="Arial" w:hAnsi="Arial"/>
                <w:sz w:val="18"/>
                <w:vertAlign w:val="superscript"/>
                <w:lang w:eastAsia="zh-CN"/>
              </w:rPr>
              <w:t>2</w:t>
            </w:r>
          </w:p>
        </w:tc>
      </w:tr>
      <w:tr w:rsidR="0078637D" w14:paraId="4F384E05" w14:textId="77777777" w:rsidTr="00867987">
        <w:trPr>
          <w:trHeight w:val="179"/>
          <w:jc w:val="center"/>
        </w:trPr>
        <w:tc>
          <w:tcPr>
            <w:tcW w:w="2410" w:type="dxa"/>
            <w:tcBorders>
              <w:top w:val="single" w:sz="4" w:space="0" w:color="auto"/>
              <w:bottom w:val="single" w:sz="4" w:space="0" w:color="auto"/>
            </w:tcBorders>
            <w:shd w:val="clear" w:color="auto" w:fill="auto"/>
            <w:vAlign w:val="center"/>
          </w:tcPr>
          <w:p w14:paraId="75C75AFA" w14:textId="77777777" w:rsidR="0078637D" w:rsidRPr="00BF7BC4" w:rsidRDefault="0078637D" w:rsidP="00867987">
            <w:pPr>
              <w:keepNext/>
              <w:keepLines/>
              <w:spacing w:after="0"/>
              <w:jc w:val="center"/>
              <w:rPr>
                <w:rFonts w:ascii="Arial" w:hAnsi="Arial"/>
                <w:sz w:val="18"/>
              </w:rPr>
            </w:pPr>
            <w:r w:rsidRPr="00A11456">
              <w:rPr>
                <w:rFonts w:ascii="Arial" w:hAnsi="Arial" w:cs="Arial"/>
                <w:bCs/>
                <w:sz w:val="18"/>
                <w:szCs w:val="18"/>
                <w:lang w:eastAsia="zh-CN"/>
              </w:rPr>
              <w:t>DC_7-8-20-32</w:t>
            </w:r>
            <w:r w:rsidRPr="00A11456">
              <w:rPr>
                <w:rFonts w:ascii="Arial" w:hAnsi="Arial" w:cs="Arial" w:hint="eastAsia"/>
                <w:bCs/>
                <w:sz w:val="18"/>
                <w:szCs w:val="18"/>
                <w:lang w:eastAsia="zh-CN"/>
              </w:rPr>
              <w:t>-</w:t>
            </w:r>
            <w:r w:rsidRPr="00A11456">
              <w:rPr>
                <w:rFonts w:ascii="Arial" w:hAnsi="Arial" w:cs="Arial"/>
                <w:bCs/>
                <w:sz w:val="18"/>
                <w:szCs w:val="18"/>
                <w:lang w:eastAsia="zh-CN"/>
              </w:rPr>
              <w:t>38_n1</w:t>
            </w:r>
          </w:p>
        </w:tc>
        <w:tc>
          <w:tcPr>
            <w:tcW w:w="1038" w:type="dxa"/>
            <w:tcBorders>
              <w:bottom w:val="single" w:sz="4" w:space="0" w:color="auto"/>
            </w:tcBorders>
            <w:vAlign w:val="center"/>
          </w:tcPr>
          <w:p w14:paraId="7BFA0D5F" w14:textId="77777777" w:rsidR="0078637D" w:rsidRDefault="0078637D" w:rsidP="00867987">
            <w:pPr>
              <w:keepNext/>
              <w:keepLines/>
              <w:spacing w:after="0"/>
              <w:jc w:val="center"/>
              <w:rPr>
                <w:rFonts w:ascii="Arial" w:hAnsi="Arial"/>
                <w:sz w:val="18"/>
              </w:rPr>
            </w:pPr>
            <w:r>
              <w:rPr>
                <w:rFonts w:ascii="Arial" w:hAnsi="Arial" w:cs="Arial"/>
                <w:bCs/>
                <w:sz w:val="18"/>
                <w:szCs w:val="18"/>
                <w:lang w:eastAsia="zh-CN"/>
              </w:rPr>
              <w:t>-</w:t>
            </w:r>
          </w:p>
        </w:tc>
        <w:tc>
          <w:tcPr>
            <w:tcW w:w="1039" w:type="dxa"/>
            <w:tcBorders>
              <w:bottom w:val="single" w:sz="4" w:space="0" w:color="auto"/>
            </w:tcBorders>
            <w:vAlign w:val="center"/>
          </w:tcPr>
          <w:p w14:paraId="42DFECB9" w14:textId="77777777" w:rsidR="0078637D" w:rsidRDefault="0078637D" w:rsidP="00867987">
            <w:pPr>
              <w:keepNext/>
              <w:keepLines/>
              <w:spacing w:after="0"/>
              <w:jc w:val="center"/>
              <w:rPr>
                <w:rFonts w:ascii="Arial" w:eastAsia="DengXian" w:hAnsi="Arial" w:cs="Arial"/>
                <w:bCs/>
                <w:sz w:val="18"/>
                <w:szCs w:val="18"/>
                <w:lang w:eastAsia="zh-CN"/>
              </w:rPr>
            </w:pPr>
            <w:r>
              <w:rPr>
                <w:rFonts w:ascii="Arial" w:hAnsi="Arial" w:cs="Arial" w:hint="eastAsia"/>
                <w:bCs/>
                <w:sz w:val="18"/>
                <w:szCs w:val="18"/>
                <w:lang w:eastAsia="zh-CN"/>
              </w:rPr>
              <w:t>0</w:t>
            </w:r>
            <w:r>
              <w:rPr>
                <w:rFonts w:ascii="Arial" w:hAnsi="Arial" w:cs="Arial"/>
                <w:bCs/>
                <w:sz w:val="18"/>
                <w:szCs w:val="18"/>
                <w:lang w:eastAsia="zh-CN"/>
              </w:rPr>
              <w:t>.2</w:t>
            </w:r>
          </w:p>
        </w:tc>
        <w:tc>
          <w:tcPr>
            <w:tcW w:w="1039" w:type="dxa"/>
            <w:tcBorders>
              <w:bottom w:val="single" w:sz="4" w:space="0" w:color="auto"/>
            </w:tcBorders>
            <w:vAlign w:val="center"/>
          </w:tcPr>
          <w:p w14:paraId="23894EC0" w14:textId="77777777" w:rsidR="0078637D" w:rsidRDefault="0078637D" w:rsidP="00867987">
            <w:pPr>
              <w:keepNext/>
              <w:keepLines/>
              <w:spacing w:after="0"/>
              <w:jc w:val="center"/>
              <w:rPr>
                <w:rFonts w:ascii="Arial" w:eastAsia="DengXian" w:hAnsi="Arial" w:cs="Arial"/>
                <w:bCs/>
                <w:sz w:val="18"/>
                <w:szCs w:val="18"/>
                <w:lang w:eastAsia="zh-CN"/>
              </w:rPr>
            </w:pPr>
            <w:r>
              <w:rPr>
                <w:rFonts w:ascii="Arial" w:hAnsi="Arial" w:cs="Arial" w:hint="eastAsia"/>
                <w:bCs/>
                <w:sz w:val="18"/>
                <w:szCs w:val="18"/>
                <w:lang w:eastAsia="zh-CN"/>
              </w:rPr>
              <w:t>0</w:t>
            </w:r>
            <w:r>
              <w:rPr>
                <w:rFonts w:ascii="Arial" w:hAnsi="Arial" w:cs="Arial"/>
                <w:bCs/>
                <w:sz w:val="18"/>
                <w:szCs w:val="18"/>
                <w:lang w:eastAsia="zh-CN"/>
              </w:rPr>
              <w:t>.2</w:t>
            </w:r>
          </w:p>
        </w:tc>
        <w:tc>
          <w:tcPr>
            <w:tcW w:w="1038" w:type="dxa"/>
            <w:tcBorders>
              <w:bottom w:val="single" w:sz="4" w:space="0" w:color="auto"/>
            </w:tcBorders>
            <w:vAlign w:val="center"/>
          </w:tcPr>
          <w:p w14:paraId="659ED18C" w14:textId="77777777" w:rsidR="0078637D" w:rsidRPr="00BF7BC4" w:rsidRDefault="0078637D" w:rsidP="00867987">
            <w:pPr>
              <w:keepNext/>
              <w:keepLines/>
              <w:spacing w:after="0"/>
              <w:jc w:val="center"/>
              <w:rPr>
                <w:rFonts w:ascii="Arial" w:hAnsi="Arial"/>
                <w:sz w:val="18"/>
              </w:rPr>
            </w:pPr>
            <w:r>
              <w:rPr>
                <w:rFonts w:ascii="Arial" w:hAnsi="Arial" w:cs="Arial"/>
                <w:bCs/>
                <w:sz w:val="18"/>
                <w:szCs w:val="18"/>
                <w:lang w:eastAsia="zh-CN"/>
              </w:rPr>
              <w:t>-</w:t>
            </w:r>
          </w:p>
        </w:tc>
        <w:tc>
          <w:tcPr>
            <w:tcW w:w="1039" w:type="dxa"/>
            <w:tcBorders>
              <w:bottom w:val="single" w:sz="4" w:space="0" w:color="auto"/>
            </w:tcBorders>
            <w:vAlign w:val="center"/>
          </w:tcPr>
          <w:p w14:paraId="18D9D1BC" w14:textId="77777777" w:rsidR="0078637D" w:rsidRDefault="0078637D" w:rsidP="00867987">
            <w:pPr>
              <w:keepNext/>
              <w:keepLines/>
              <w:spacing w:after="0"/>
              <w:jc w:val="center"/>
              <w:rPr>
                <w:rFonts w:ascii="Arial" w:eastAsia="DengXian" w:hAnsi="Arial" w:cs="Arial"/>
                <w:bCs/>
                <w:sz w:val="18"/>
                <w:szCs w:val="18"/>
                <w:lang w:eastAsia="zh-CN"/>
              </w:rPr>
            </w:pPr>
            <w:r>
              <w:rPr>
                <w:rFonts w:ascii="Arial" w:hAnsi="Arial" w:cs="Arial" w:hint="eastAsia"/>
                <w:bCs/>
                <w:sz w:val="18"/>
                <w:szCs w:val="18"/>
                <w:lang w:eastAsia="zh-CN"/>
              </w:rPr>
              <w:t>-</w:t>
            </w:r>
          </w:p>
        </w:tc>
        <w:tc>
          <w:tcPr>
            <w:tcW w:w="1039" w:type="dxa"/>
            <w:tcBorders>
              <w:bottom w:val="single" w:sz="4" w:space="0" w:color="auto"/>
            </w:tcBorders>
            <w:vAlign w:val="center"/>
          </w:tcPr>
          <w:p w14:paraId="774FE605" w14:textId="77777777" w:rsidR="0078637D" w:rsidRDefault="0078637D" w:rsidP="00867987">
            <w:pPr>
              <w:keepNext/>
              <w:keepLines/>
              <w:spacing w:after="0"/>
              <w:jc w:val="center"/>
              <w:rPr>
                <w:rFonts w:ascii="Arial" w:eastAsia="DengXian" w:hAnsi="Arial" w:cs="Arial"/>
                <w:bCs/>
                <w:sz w:val="18"/>
                <w:szCs w:val="18"/>
                <w:lang w:eastAsia="zh-CN"/>
              </w:rPr>
            </w:pPr>
            <w:r>
              <w:rPr>
                <w:rFonts w:ascii="Arial" w:hAnsi="Arial" w:cs="Arial" w:hint="eastAsia"/>
                <w:bCs/>
                <w:sz w:val="18"/>
                <w:szCs w:val="18"/>
                <w:lang w:eastAsia="zh-CN"/>
              </w:rPr>
              <w:t>-</w:t>
            </w:r>
          </w:p>
        </w:tc>
      </w:tr>
      <w:tr w:rsidR="0078637D" w14:paraId="4814BA91" w14:textId="77777777" w:rsidTr="00867987">
        <w:trPr>
          <w:trHeight w:val="179"/>
          <w:jc w:val="center"/>
        </w:trPr>
        <w:tc>
          <w:tcPr>
            <w:tcW w:w="2410" w:type="dxa"/>
            <w:tcBorders>
              <w:top w:val="single" w:sz="4" w:space="0" w:color="auto"/>
              <w:bottom w:val="single" w:sz="4" w:space="0" w:color="auto"/>
            </w:tcBorders>
            <w:shd w:val="clear" w:color="auto" w:fill="auto"/>
            <w:vAlign w:val="center"/>
          </w:tcPr>
          <w:p w14:paraId="3E15E790" w14:textId="77777777" w:rsidR="0078637D" w:rsidRPr="00BF7BC4" w:rsidRDefault="0078637D" w:rsidP="00867987">
            <w:pPr>
              <w:keepNext/>
              <w:keepLines/>
              <w:spacing w:after="0"/>
              <w:jc w:val="center"/>
              <w:rPr>
                <w:rFonts w:ascii="Arial" w:hAnsi="Arial"/>
                <w:sz w:val="18"/>
              </w:rPr>
            </w:pPr>
            <w:r w:rsidRPr="00A11456">
              <w:rPr>
                <w:rFonts w:ascii="Arial" w:hAnsi="Arial" w:cs="Arial"/>
                <w:bCs/>
                <w:sz w:val="18"/>
                <w:szCs w:val="18"/>
                <w:lang w:eastAsia="zh-CN"/>
              </w:rPr>
              <w:t>DC_7-20-28-32</w:t>
            </w:r>
            <w:r w:rsidRPr="00A11456">
              <w:rPr>
                <w:rFonts w:ascii="Arial" w:hAnsi="Arial" w:cs="Arial" w:hint="eastAsia"/>
                <w:bCs/>
                <w:sz w:val="18"/>
                <w:szCs w:val="18"/>
                <w:lang w:eastAsia="zh-CN"/>
              </w:rPr>
              <w:t>-</w:t>
            </w:r>
            <w:r w:rsidRPr="00A11456">
              <w:rPr>
                <w:rFonts w:ascii="Arial" w:hAnsi="Arial" w:cs="Arial"/>
                <w:bCs/>
                <w:sz w:val="18"/>
                <w:szCs w:val="18"/>
                <w:lang w:eastAsia="zh-CN"/>
              </w:rPr>
              <w:t>38_n1</w:t>
            </w:r>
          </w:p>
        </w:tc>
        <w:tc>
          <w:tcPr>
            <w:tcW w:w="1038" w:type="dxa"/>
            <w:tcBorders>
              <w:bottom w:val="single" w:sz="4" w:space="0" w:color="auto"/>
            </w:tcBorders>
            <w:vAlign w:val="center"/>
          </w:tcPr>
          <w:p w14:paraId="69615FAB" w14:textId="77777777" w:rsidR="0078637D" w:rsidRDefault="0078637D" w:rsidP="00867987">
            <w:pPr>
              <w:keepNext/>
              <w:keepLines/>
              <w:spacing w:after="0"/>
              <w:jc w:val="center"/>
              <w:rPr>
                <w:rFonts w:ascii="Arial" w:hAnsi="Arial"/>
                <w:sz w:val="18"/>
              </w:rPr>
            </w:pPr>
            <w:r>
              <w:rPr>
                <w:rFonts w:ascii="Arial" w:hAnsi="Arial" w:cs="Arial"/>
                <w:bCs/>
                <w:sz w:val="18"/>
                <w:szCs w:val="18"/>
                <w:lang w:eastAsia="zh-CN"/>
              </w:rPr>
              <w:t>-</w:t>
            </w:r>
          </w:p>
        </w:tc>
        <w:tc>
          <w:tcPr>
            <w:tcW w:w="1039" w:type="dxa"/>
            <w:tcBorders>
              <w:bottom w:val="single" w:sz="4" w:space="0" w:color="auto"/>
            </w:tcBorders>
            <w:vAlign w:val="center"/>
          </w:tcPr>
          <w:p w14:paraId="57A01396" w14:textId="77777777" w:rsidR="0078637D" w:rsidRDefault="0078637D" w:rsidP="00867987">
            <w:pPr>
              <w:keepNext/>
              <w:keepLines/>
              <w:spacing w:after="0"/>
              <w:jc w:val="center"/>
              <w:rPr>
                <w:rFonts w:ascii="Arial" w:eastAsia="DengXian" w:hAnsi="Arial" w:cs="Arial"/>
                <w:bCs/>
                <w:sz w:val="18"/>
                <w:szCs w:val="18"/>
                <w:lang w:eastAsia="zh-CN"/>
              </w:rPr>
            </w:pPr>
            <w:r>
              <w:rPr>
                <w:rFonts w:ascii="Arial" w:hAnsi="Arial" w:cs="Arial" w:hint="eastAsia"/>
                <w:bCs/>
                <w:sz w:val="18"/>
                <w:szCs w:val="18"/>
                <w:lang w:eastAsia="zh-CN"/>
              </w:rPr>
              <w:t>0</w:t>
            </w:r>
            <w:r>
              <w:rPr>
                <w:rFonts w:ascii="Arial" w:hAnsi="Arial" w:cs="Arial"/>
                <w:bCs/>
                <w:sz w:val="18"/>
                <w:szCs w:val="18"/>
                <w:lang w:eastAsia="zh-CN"/>
              </w:rPr>
              <w:t>.2</w:t>
            </w:r>
          </w:p>
        </w:tc>
        <w:tc>
          <w:tcPr>
            <w:tcW w:w="1039" w:type="dxa"/>
            <w:tcBorders>
              <w:bottom w:val="single" w:sz="4" w:space="0" w:color="auto"/>
            </w:tcBorders>
            <w:vAlign w:val="center"/>
          </w:tcPr>
          <w:p w14:paraId="331C53FC" w14:textId="77777777" w:rsidR="0078637D" w:rsidRDefault="0078637D" w:rsidP="00867987">
            <w:pPr>
              <w:keepNext/>
              <w:keepLines/>
              <w:spacing w:after="0"/>
              <w:jc w:val="center"/>
              <w:rPr>
                <w:rFonts w:ascii="Arial" w:eastAsia="DengXian" w:hAnsi="Arial" w:cs="Arial"/>
                <w:bCs/>
                <w:sz w:val="18"/>
                <w:szCs w:val="18"/>
                <w:lang w:eastAsia="zh-CN"/>
              </w:rPr>
            </w:pPr>
            <w:r>
              <w:rPr>
                <w:rFonts w:ascii="Arial" w:hAnsi="Arial" w:cs="Arial" w:hint="eastAsia"/>
                <w:bCs/>
                <w:sz w:val="18"/>
                <w:szCs w:val="18"/>
                <w:lang w:eastAsia="zh-CN"/>
              </w:rPr>
              <w:t>0</w:t>
            </w:r>
            <w:r>
              <w:rPr>
                <w:rFonts w:ascii="Arial" w:hAnsi="Arial" w:cs="Arial"/>
                <w:bCs/>
                <w:sz w:val="18"/>
                <w:szCs w:val="18"/>
                <w:lang w:eastAsia="zh-CN"/>
              </w:rPr>
              <w:t>.2</w:t>
            </w:r>
          </w:p>
        </w:tc>
        <w:tc>
          <w:tcPr>
            <w:tcW w:w="1038" w:type="dxa"/>
            <w:tcBorders>
              <w:bottom w:val="single" w:sz="4" w:space="0" w:color="auto"/>
            </w:tcBorders>
            <w:vAlign w:val="center"/>
          </w:tcPr>
          <w:p w14:paraId="60CEB300" w14:textId="77777777" w:rsidR="0078637D" w:rsidRPr="00BF7BC4" w:rsidRDefault="0078637D" w:rsidP="00867987">
            <w:pPr>
              <w:keepNext/>
              <w:keepLines/>
              <w:spacing w:after="0"/>
              <w:jc w:val="center"/>
              <w:rPr>
                <w:rFonts w:ascii="Arial" w:hAnsi="Arial"/>
                <w:sz w:val="18"/>
              </w:rPr>
            </w:pPr>
            <w:r>
              <w:rPr>
                <w:rFonts w:ascii="Arial" w:hAnsi="Arial" w:cs="Arial"/>
                <w:bCs/>
                <w:sz w:val="18"/>
                <w:szCs w:val="18"/>
                <w:lang w:eastAsia="zh-CN"/>
              </w:rPr>
              <w:t>-</w:t>
            </w:r>
          </w:p>
        </w:tc>
        <w:tc>
          <w:tcPr>
            <w:tcW w:w="1039" w:type="dxa"/>
            <w:tcBorders>
              <w:bottom w:val="single" w:sz="4" w:space="0" w:color="auto"/>
            </w:tcBorders>
            <w:vAlign w:val="center"/>
          </w:tcPr>
          <w:p w14:paraId="74B5F9A3" w14:textId="77777777" w:rsidR="0078637D" w:rsidRDefault="0078637D" w:rsidP="00867987">
            <w:pPr>
              <w:keepNext/>
              <w:keepLines/>
              <w:spacing w:after="0"/>
              <w:jc w:val="center"/>
              <w:rPr>
                <w:rFonts w:ascii="Arial" w:eastAsia="DengXian" w:hAnsi="Arial" w:cs="Arial"/>
                <w:bCs/>
                <w:sz w:val="18"/>
                <w:szCs w:val="18"/>
                <w:lang w:eastAsia="zh-CN"/>
              </w:rPr>
            </w:pPr>
            <w:r>
              <w:rPr>
                <w:rFonts w:ascii="Arial" w:hAnsi="Arial" w:cs="Arial" w:hint="eastAsia"/>
                <w:bCs/>
                <w:sz w:val="18"/>
                <w:szCs w:val="18"/>
                <w:lang w:eastAsia="zh-CN"/>
              </w:rPr>
              <w:t>0</w:t>
            </w:r>
            <w:r>
              <w:rPr>
                <w:rFonts w:ascii="Arial" w:hAnsi="Arial" w:cs="Arial"/>
                <w:bCs/>
                <w:sz w:val="18"/>
                <w:szCs w:val="18"/>
                <w:lang w:eastAsia="zh-CN"/>
              </w:rPr>
              <w:t>.2</w:t>
            </w:r>
          </w:p>
        </w:tc>
        <w:tc>
          <w:tcPr>
            <w:tcW w:w="1039" w:type="dxa"/>
            <w:tcBorders>
              <w:bottom w:val="single" w:sz="4" w:space="0" w:color="auto"/>
            </w:tcBorders>
            <w:vAlign w:val="center"/>
          </w:tcPr>
          <w:p w14:paraId="0436DEF9" w14:textId="77777777" w:rsidR="0078637D" w:rsidRDefault="0078637D" w:rsidP="00867987">
            <w:pPr>
              <w:keepNext/>
              <w:keepLines/>
              <w:spacing w:after="0"/>
              <w:jc w:val="center"/>
              <w:rPr>
                <w:rFonts w:ascii="Arial" w:eastAsia="DengXian" w:hAnsi="Arial" w:cs="Arial"/>
                <w:bCs/>
                <w:sz w:val="18"/>
                <w:szCs w:val="18"/>
                <w:lang w:eastAsia="zh-CN"/>
              </w:rPr>
            </w:pPr>
            <w:r>
              <w:rPr>
                <w:rFonts w:ascii="Arial" w:hAnsi="Arial" w:cs="Arial" w:hint="eastAsia"/>
                <w:bCs/>
                <w:sz w:val="18"/>
                <w:szCs w:val="18"/>
                <w:lang w:eastAsia="zh-CN"/>
              </w:rPr>
              <w:t>-</w:t>
            </w:r>
          </w:p>
        </w:tc>
      </w:tr>
      <w:tr w:rsidR="0078637D" w:rsidRPr="00A11456" w14:paraId="3D68D07F" w14:textId="77777777" w:rsidTr="00867987">
        <w:trPr>
          <w:trHeight w:val="187"/>
          <w:jc w:val="center"/>
        </w:trPr>
        <w:tc>
          <w:tcPr>
            <w:tcW w:w="8642" w:type="dxa"/>
            <w:gridSpan w:val="7"/>
            <w:tcBorders>
              <w:top w:val="single" w:sz="4" w:space="0" w:color="auto"/>
              <w:bottom w:val="single" w:sz="4" w:space="0" w:color="auto"/>
            </w:tcBorders>
            <w:shd w:val="clear" w:color="auto" w:fill="auto"/>
            <w:vAlign w:val="center"/>
          </w:tcPr>
          <w:p w14:paraId="5E462AC9" w14:textId="77777777" w:rsidR="0078637D" w:rsidRPr="00BF7BC4" w:rsidRDefault="0078637D" w:rsidP="00867987">
            <w:pPr>
              <w:keepNext/>
              <w:keepLines/>
              <w:spacing w:after="0"/>
              <w:ind w:left="851" w:hanging="851"/>
              <w:rPr>
                <w:rFonts w:ascii="Arial" w:hAnsi="Arial"/>
                <w:sz w:val="18"/>
              </w:rPr>
            </w:pPr>
            <w:r w:rsidRPr="00BF7BC4">
              <w:rPr>
                <w:rFonts w:ascii="Arial" w:hAnsi="Arial"/>
                <w:sz w:val="18"/>
              </w:rPr>
              <w:t>NOTE 1:</w:t>
            </w:r>
            <w:r w:rsidRPr="00BF7BC4">
              <w:rPr>
                <w:rFonts w:ascii="Arial" w:hAnsi="Arial"/>
                <w:sz w:val="18"/>
              </w:rPr>
              <w:tab/>
              <w:t>Only applicable for UE supporting inter-band carrier aggregation with uplink in one NR band and without simultaneous Rx/Tx.</w:t>
            </w:r>
          </w:p>
          <w:p w14:paraId="44E44041" w14:textId="77777777" w:rsidR="0078637D" w:rsidRDefault="0078637D" w:rsidP="00867987">
            <w:pPr>
              <w:keepNext/>
              <w:keepLines/>
              <w:spacing w:after="0"/>
              <w:ind w:left="851" w:hanging="851"/>
              <w:rPr>
                <w:rFonts w:ascii="Arial" w:hAnsi="Arial"/>
                <w:sz w:val="18"/>
                <w:lang w:eastAsia="zh-CN"/>
              </w:rPr>
            </w:pPr>
            <w:r w:rsidRPr="00BF7BC4">
              <w:rPr>
                <w:rFonts w:ascii="Arial" w:hAnsi="Arial"/>
                <w:sz w:val="18"/>
                <w:lang w:eastAsia="zh-CN"/>
              </w:rPr>
              <w:t>NOTE 2:</w:t>
            </w:r>
            <w:r w:rsidRPr="00BF7BC4">
              <w:rPr>
                <w:rFonts w:ascii="Arial" w:hAnsi="Arial"/>
                <w:sz w:val="18"/>
                <w:lang w:eastAsia="zh-CN"/>
              </w:rPr>
              <w:tab/>
              <w:t>Only applicable for UE supporting inter-band carrier aggregation with uplink in one E-UTRA band and without simultaneous Rx/Tx.</w:t>
            </w:r>
          </w:p>
          <w:p w14:paraId="0381D249" w14:textId="77777777" w:rsidR="0078637D" w:rsidRDefault="0078637D" w:rsidP="00867987">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3</w:t>
            </w:r>
            <w:r w:rsidRPr="005902F6">
              <w:rPr>
                <w:rFonts w:ascii="Arial" w:hAnsi="Arial" w:cs="Arial"/>
                <w:sz w:val="18"/>
              </w:rPr>
              <w:t>:</w:t>
            </w:r>
            <w:r w:rsidRPr="005902F6">
              <w:rPr>
                <w:rFonts w:ascii="Arial" w:hAnsi="Arial" w:cs="Arial"/>
                <w:sz w:val="18"/>
              </w:rPr>
              <w:tab/>
              <w:t>“-” denotes Δ</w:t>
            </w:r>
            <w:r>
              <w:rPr>
                <w:rFonts w:ascii="Arial" w:hAnsi="Arial" w:cs="Arial"/>
                <w:sz w:val="18"/>
              </w:rPr>
              <w:t>R</w:t>
            </w:r>
            <w:r w:rsidRPr="005902F6">
              <w:rPr>
                <w:rFonts w:ascii="Arial" w:hAnsi="Arial" w:cs="Arial"/>
                <w:sz w:val="18"/>
                <w:vertAlign w:val="subscript"/>
              </w:rPr>
              <w:t>IB,c</w:t>
            </w:r>
            <w:r w:rsidRPr="005902F6">
              <w:rPr>
                <w:rFonts w:ascii="Arial" w:hAnsi="Arial" w:cs="Arial"/>
                <w:sz w:val="18"/>
              </w:rPr>
              <w:t xml:space="preserve"> = 0.</w:t>
            </w:r>
          </w:p>
          <w:p w14:paraId="266CF7BD" w14:textId="77777777" w:rsidR="0078637D" w:rsidRPr="00A11456" w:rsidRDefault="0078637D" w:rsidP="00867987">
            <w:pPr>
              <w:keepNext/>
              <w:keepLines/>
              <w:spacing w:after="0"/>
              <w:ind w:left="851" w:hanging="851"/>
              <w:rPr>
                <w:rFonts w:ascii="Arial" w:hAnsi="Arial" w:cs="Arial"/>
                <w:bCs/>
                <w:sz w:val="18"/>
                <w:szCs w:val="18"/>
                <w:lang w:eastAsia="zh-CN"/>
              </w:rPr>
            </w:pPr>
            <w:r w:rsidRPr="005902F6">
              <w:rPr>
                <w:rFonts w:ascii="Arial" w:hAnsi="Arial"/>
                <w:sz w:val="18"/>
                <w:lang w:eastAsia="zh-CN"/>
              </w:rPr>
              <w:t xml:space="preserve">NOTE </w:t>
            </w:r>
            <w:r>
              <w:rPr>
                <w:rFonts w:ascii="Arial" w:hAnsi="Arial"/>
                <w:sz w:val="18"/>
                <w:lang w:eastAsia="zh-CN"/>
              </w:rPr>
              <w:t>4</w:t>
            </w:r>
            <w:r w:rsidRPr="005902F6">
              <w:rPr>
                <w:rFonts w:ascii="Arial" w:hAnsi="Arial"/>
                <w:sz w:val="18"/>
                <w:lang w:eastAsia="zh-CN"/>
              </w:rPr>
              <w:t>:</w:t>
            </w:r>
            <w:r w:rsidRPr="005902F6">
              <w:rPr>
                <w:rFonts w:ascii="Arial" w:hAnsi="Arial"/>
                <w:sz w:val="18"/>
                <w:lang w:eastAsia="zh-CN"/>
              </w:rPr>
              <w:tab/>
              <w:t>The component band order in the configuration should be listed by the order of E-UTRA band and NR band respectively.</w:t>
            </w:r>
          </w:p>
        </w:tc>
      </w:tr>
    </w:tbl>
    <w:p w14:paraId="791372DF" w14:textId="77777777" w:rsidR="0078637D" w:rsidRPr="00EF5447" w:rsidRDefault="0078637D" w:rsidP="0078637D"/>
    <w:p w14:paraId="10A26267" w14:textId="76E5FE52" w:rsidR="006340C0" w:rsidRDefault="006340C0" w:rsidP="006340C0">
      <w:pPr>
        <w:rPr>
          <w:noProof/>
          <w:color w:val="0070C0"/>
        </w:rPr>
      </w:pPr>
      <w:r>
        <w:rPr>
          <w:noProof/>
          <w:color w:val="0070C0"/>
        </w:rPr>
        <w:t>---------------------------------------------- END OF CHANGES ---------------------------------------------------</w:t>
      </w:r>
    </w:p>
    <w:bookmarkEnd w:id="2"/>
    <w:p w14:paraId="477FCC5D" w14:textId="77777777" w:rsidR="006340C0" w:rsidRPr="002644C3" w:rsidRDefault="006340C0" w:rsidP="004D74C9">
      <w:pPr>
        <w:rPr>
          <w:noProof/>
          <w:color w:val="0070C0"/>
        </w:rPr>
      </w:pPr>
    </w:p>
    <w:sectPr w:rsidR="006340C0" w:rsidRPr="002644C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09DC" w14:textId="77777777" w:rsidR="003A6CB8" w:rsidRDefault="003A6CB8">
      <w:r>
        <w:separator/>
      </w:r>
    </w:p>
  </w:endnote>
  <w:endnote w:type="continuationSeparator" w:id="0">
    <w:p w14:paraId="7CDF8D5A" w14:textId="77777777" w:rsidR="003A6CB8" w:rsidRDefault="003A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ＭＳ ゴシック"/>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B723" w14:textId="77777777" w:rsidR="004D74C9" w:rsidRDefault="004D7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1366" w14:textId="77777777" w:rsidR="004D74C9" w:rsidRDefault="004D7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2963" w14:textId="77777777" w:rsidR="004D74C9" w:rsidRDefault="004D7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2D3C5" w14:textId="77777777" w:rsidR="003A6CB8" w:rsidRDefault="003A6CB8">
      <w:r>
        <w:separator/>
      </w:r>
    </w:p>
  </w:footnote>
  <w:footnote w:type="continuationSeparator" w:id="0">
    <w:p w14:paraId="7D4CA0D5" w14:textId="77777777" w:rsidR="003A6CB8" w:rsidRDefault="003A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0E71" w14:textId="77777777" w:rsidR="004D74C9" w:rsidRDefault="004D7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AF5C" w14:textId="77777777" w:rsidR="004D74C9" w:rsidRDefault="004D74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FFFFFF7F"/>
    <w:multiLevelType w:val="singleLevel"/>
    <w:tmpl w:val="5A90E058"/>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2E8E5398"/>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A987BCA"/>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386872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542FFB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CDF6D44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7062C80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045E36C5"/>
    <w:multiLevelType w:val="hybridMultilevel"/>
    <w:tmpl w:val="E8603194"/>
    <w:lvl w:ilvl="0" w:tplc="040B0001">
      <w:start w:val="1"/>
      <w:numFmt w:val="bullet"/>
      <w:lvlText w:val=""/>
      <w:lvlJc w:val="left"/>
      <w:pPr>
        <w:ind w:left="820" w:hanging="360"/>
      </w:pPr>
      <w:rPr>
        <w:rFonts w:ascii="Symbol" w:hAnsi="Symbol" w:hint="default"/>
      </w:rPr>
    </w:lvl>
    <w:lvl w:ilvl="1" w:tplc="040B0003" w:tentative="1">
      <w:start w:val="1"/>
      <w:numFmt w:val="bullet"/>
      <w:lvlText w:val="o"/>
      <w:lvlJc w:val="left"/>
      <w:pPr>
        <w:ind w:left="1540" w:hanging="360"/>
      </w:pPr>
      <w:rPr>
        <w:rFonts w:ascii="Courier New" w:hAnsi="Courier New" w:cs="Courier New" w:hint="default"/>
      </w:rPr>
    </w:lvl>
    <w:lvl w:ilvl="2" w:tplc="040B0005" w:tentative="1">
      <w:start w:val="1"/>
      <w:numFmt w:val="bullet"/>
      <w:lvlText w:val=""/>
      <w:lvlJc w:val="left"/>
      <w:pPr>
        <w:ind w:left="2260" w:hanging="360"/>
      </w:pPr>
      <w:rPr>
        <w:rFonts w:ascii="Wingdings" w:hAnsi="Wingdings" w:hint="default"/>
      </w:rPr>
    </w:lvl>
    <w:lvl w:ilvl="3" w:tplc="040B0001" w:tentative="1">
      <w:start w:val="1"/>
      <w:numFmt w:val="bullet"/>
      <w:lvlText w:val=""/>
      <w:lvlJc w:val="left"/>
      <w:pPr>
        <w:ind w:left="2980" w:hanging="360"/>
      </w:pPr>
      <w:rPr>
        <w:rFonts w:ascii="Symbol" w:hAnsi="Symbol" w:hint="default"/>
      </w:rPr>
    </w:lvl>
    <w:lvl w:ilvl="4" w:tplc="040B0003" w:tentative="1">
      <w:start w:val="1"/>
      <w:numFmt w:val="bullet"/>
      <w:lvlText w:val="o"/>
      <w:lvlJc w:val="left"/>
      <w:pPr>
        <w:ind w:left="3700" w:hanging="360"/>
      </w:pPr>
      <w:rPr>
        <w:rFonts w:ascii="Courier New" w:hAnsi="Courier New" w:cs="Courier New" w:hint="default"/>
      </w:rPr>
    </w:lvl>
    <w:lvl w:ilvl="5" w:tplc="040B0005" w:tentative="1">
      <w:start w:val="1"/>
      <w:numFmt w:val="bullet"/>
      <w:lvlText w:val=""/>
      <w:lvlJc w:val="left"/>
      <w:pPr>
        <w:ind w:left="4420" w:hanging="360"/>
      </w:pPr>
      <w:rPr>
        <w:rFonts w:ascii="Wingdings" w:hAnsi="Wingdings" w:hint="default"/>
      </w:rPr>
    </w:lvl>
    <w:lvl w:ilvl="6" w:tplc="040B0001" w:tentative="1">
      <w:start w:val="1"/>
      <w:numFmt w:val="bullet"/>
      <w:lvlText w:val=""/>
      <w:lvlJc w:val="left"/>
      <w:pPr>
        <w:ind w:left="5140" w:hanging="360"/>
      </w:pPr>
      <w:rPr>
        <w:rFonts w:ascii="Symbol" w:hAnsi="Symbol" w:hint="default"/>
      </w:rPr>
    </w:lvl>
    <w:lvl w:ilvl="7" w:tplc="040B0003" w:tentative="1">
      <w:start w:val="1"/>
      <w:numFmt w:val="bullet"/>
      <w:lvlText w:val="o"/>
      <w:lvlJc w:val="left"/>
      <w:pPr>
        <w:ind w:left="5860" w:hanging="360"/>
      </w:pPr>
      <w:rPr>
        <w:rFonts w:ascii="Courier New" w:hAnsi="Courier New" w:cs="Courier New" w:hint="default"/>
      </w:rPr>
    </w:lvl>
    <w:lvl w:ilvl="8" w:tplc="040B0005" w:tentative="1">
      <w:start w:val="1"/>
      <w:numFmt w:val="bullet"/>
      <w:lvlText w:val=""/>
      <w:lvlJc w:val="left"/>
      <w:pPr>
        <w:ind w:left="6580" w:hanging="360"/>
      </w:pPr>
      <w:rPr>
        <w:rFonts w:ascii="Wingdings" w:hAnsi="Wingdings" w:hint="default"/>
      </w:rPr>
    </w:lvl>
  </w:abstractNum>
  <w:abstractNum w:abstractNumId="12"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4"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20"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0"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31"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3"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6"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4"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57"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62567039">
    <w:abstractNumId w:val="22"/>
  </w:num>
  <w:num w:numId="2" w16cid:durableId="1753627288">
    <w:abstractNumId w:val="52"/>
  </w:num>
  <w:num w:numId="3" w16cid:durableId="936132501">
    <w:abstractNumId w:val="15"/>
  </w:num>
  <w:num w:numId="4" w16cid:durableId="1633052633">
    <w:abstractNumId w:val="39"/>
  </w:num>
  <w:num w:numId="5" w16cid:durableId="974528985">
    <w:abstractNumId w:val="28"/>
  </w:num>
  <w:num w:numId="6" w16cid:durableId="1460877619">
    <w:abstractNumId w:val="50"/>
  </w:num>
  <w:num w:numId="7" w16cid:durableId="658850115">
    <w:abstractNumId w:val="53"/>
  </w:num>
  <w:num w:numId="8" w16cid:durableId="584412269">
    <w:abstractNumId w:val="55"/>
  </w:num>
  <w:num w:numId="9" w16cid:durableId="756486654">
    <w:abstractNumId w:val="24"/>
  </w:num>
  <w:num w:numId="10" w16cid:durableId="946618790">
    <w:abstractNumId w:val="16"/>
  </w:num>
  <w:num w:numId="11" w16cid:durableId="570388315">
    <w:abstractNumId w:val="29"/>
  </w:num>
  <w:num w:numId="12" w16cid:durableId="1760298049">
    <w:abstractNumId w:val="32"/>
  </w:num>
  <w:num w:numId="13" w16cid:durableId="1180464245">
    <w:abstractNumId w:val="26"/>
  </w:num>
  <w:num w:numId="14" w16cid:durableId="339478316">
    <w:abstractNumId w:val="47"/>
  </w:num>
  <w:num w:numId="15" w16cid:durableId="1984700305">
    <w:abstractNumId w:val="1"/>
  </w:num>
  <w:num w:numId="16" w16cid:durableId="1569615157">
    <w:abstractNumId w:val="49"/>
  </w:num>
  <w:num w:numId="17" w16cid:durableId="1778985370">
    <w:abstractNumId w:val="17"/>
  </w:num>
  <w:num w:numId="18" w16cid:durableId="1273365501">
    <w:abstractNumId w:val="13"/>
  </w:num>
  <w:num w:numId="19" w16cid:durableId="1915625117">
    <w:abstractNumId w:val="48"/>
  </w:num>
  <w:num w:numId="20" w16cid:durableId="746193880">
    <w:abstractNumId w:val="40"/>
  </w:num>
  <w:num w:numId="21" w16cid:durableId="1895388628">
    <w:abstractNumId w:val="34"/>
  </w:num>
  <w:num w:numId="22" w16cid:durableId="673648057">
    <w:abstractNumId w:val="42"/>
  </w:num>
  <w:num w:numId="23" w16cid:durableId="1625427171">
    <w:abstractNumId w:val="34"/>
    <w:lvlOverride w:ilvl="0">
      <w:startOverride w:val="1"/>
    </w:lvlOverride>
  </w:num>
  <w:num w:numId="24" w16cid:durableId="33509482">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6281366">
    <w:abstractNumId w:val="35"/>
  </w:num>
  <w:num w:numId="26" w16cid:durableId="120735652">
    <w:abstractNumId w:val="45"/>
  </w:num>
  <w:num w:numId="27" w16cid:durableId="1492330974">
    <w:abstractNumId w:val="44"/>
  </w:num>
  <w:num w:numId="28" w16cid:durableId="1000161362">
    <w:abstractNumId w:val="51"/>
  </w:num>
  <w:num w:numId="29" w16cid:durableId="2111731505">
    <w:abstractNumId w:val="43"/>
  </w:num>
  <w:num w:numId="30" w16cid:durableId="1699089436">
    <w:abstractNumId w:val="10"/>
  </w:num>
  <w:num w:numId="31" w16cid:durableId="797265130">
    <w:abstractNumId w:val="30"/>
  </w:num>
  <w:num w:numId="32" w16cid:durableId="20279755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4294471">
    <w:abstractNumId w:val="33"/>
  </w:num>
  <w:num w:numId="34" w16cid:durableId="1161384044">
    <w:abstractNumId w:val="41"/>
  </w:num>
  <w:num w:numId="35" w16cid:durableId="1942763288">
    <w:abstractNumId w:val="36"/>
  </w:num>
  <w:num w:numId="36" w16cid:durableId="1365523447">
    <w:abstractNumId w:val="12"/>
  </w:num>
  <w:num w:numId="37" w16cid:durableId="889341237">
    <w:abstractNumId w:val="54"/>
  </w:num>
  <w:num w:numId="38" w16cid:durableId="1256982471">
    <w:abstractNumId w:val="18"/>
  </w:num>
  <w:num w:numId="39" w16cid:durableId="1230578143">
    <w:abstractNumId w:val="14"/>
  </w:num>
  <w:num w:numId="40" w16cid:durableId="791174206">
    <w:abstractNumId w:val="38"/>
  </w:num>
  <w:num w:numId="41" w16cid:durableId="484318708">
    <w:abstractNumId w:val="37"/>
  </w:num>
  <w:num w:numId="42" w16cid:durableId="1742559164">
    <w:abstractNumId w:val="58"/>
  </w:num>
  <w:num w:numId="43" w16cid:durableId="361135391">
    <w:abstractNumId w:val="25"/>
  </w:num>
  <w:num w:numId="44" w16cid:durableId="1180195035">
    <w:abstractNumId w:val="46"/>
  </w:num>
  <w:num w:numId="45" w16cid:durableId="1674340173">
    <w:abstractNumId w:val="20"/>
  </w:num>
  <w:num w:numId="46" w16cid:durableId="908611802">
    <w:abstractNumId w:val="27"/>
  </w:num>
  <w:num w:numId="47" w16cid:durableId="2017149221">
    <w:abstractNumId w:val="23"/>
  </w:num>
  <w:num w:numId="48" w16cid:durableId="486630582">
    <w:abstractNumId w:val="0"/>
  </w:num>
  <w:num w:numId="49" w16cid:durableId="1923947561">
    <w:abstractNumId w:val="56"/>
  </w:num>
  <w:num w:numId="50" w16cid:durableId="227108167">
    <w:abstractNumId w:val="8"/>
  </w:num>
  <w:num w:numId="51" w16cid:durableId="1974945819">
    <w:abstractNumId w:val="7"/>
  </w:num>
  <w:num w:numId="52" w16cid:durableId="1871645425">
    <w:abstractNumId w:val="6"/>
  </w:num>
  <w:num w:numId="53" w16cid:durableId="335620851">
    <w:abstractNumId w:val="5"/>
  </w:num>
  <w:num w:numId="54" w16cid:durableId="428545357">
    <w:abstractNumId w:val="4"/>
  </w:num>
  <w:num w:numId="55" w16cid:durableId="873663442">
    <w:abstractNumId w:val="3"/>
  </w:num>
  <w:num w:numId="56" w16cid:durableId="494959349">
    <w:abstractNumId w:val="2"/>
  </w:num>
  <w:num w:numId="57" w16cid:durableId="18775023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8351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990162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222011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323598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61014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85168957">
    <w:abstractNumId w:val="47"/>
    <w:lvlOverride w:ilvl="0">
      <w:startOverride w:val="1"/>
    </w:lvlOverride>
  </w:num>
  <w:num w:numId="64" w16cid:durableId="2081246665">
    <w:abstractNumId w:val="1"/>
    <w:lvlOverride w:ilvl="0">
      <w:startOverride w:val="1"/>
    </w:lvlOverride>
  </w:num>
  <w:num w:numId="65" w16cid:durableId="64474445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556878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7578313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8" w16cid:durableId="1631473006">
    <w:abstractNumId w:val="11"/>
  </w:num>
  <w:num w:numId="69" w16cid:durableId="106679937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70" w16cid:durableId="896430356">
    <w:abstractNumId w:val="19"/>
  </w:num>
  <w:num w:numId="71" w16cid:durableId="1525242959">
    <w:abstractNumId w:val="57"/>
  </w:num>
  <w:num w:numId="72" w16cid:durableId="1111047603">
    <w:abstractNumId w:val="21"/>
  </w:num>
  <w:num w:numId="73" w16cid:durableId="1410037123">
    <w:abstractNumId w:val="3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nes Hejselbaek (Nokia)">
    <w15:presenceInfo w15:providerId="AD" w15:userId="S::johannes.hejselbaek@nokia.com::41ab0100-30cb-40d6-be41-03fc2027f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C8C"/>
    <w:rsid w:val="00022E4A"/>
    <w:rsid w:val="00022F64"/>
    <w:rsid w:val="00026C10"/>
    <w:rsid w:val="00031343"/>
    <w:rsid w:val="00041841"/>
    <w:rsid w:val="00050838"/>
    <w:rsid w:val="0005449D"/>
    <w:rsid w:val="00054AE2"/>
    <w:rsid w:val="0006362B"/>
    <w:rsid w:val="00070F1B"/>
    <w:rsid w:val="00071EDA"/>
    <w:rsid w:val="00080BB6"/>
    <w:rsid w:val="00093ED3"/>
    <w:rsid w:val="00093FB4"/>
    <w:rsid w:val="00096230"/>
    <w:rsid w:val="000A1116"/>
    <w:rsid w:val="000A1B9C"/>
    <w:rsid w:val="000A6394"/>
    <w:rsid w:val="000A788B"/>
    <w:rsid w:val="000B1CF6"/>
    <w:rsid w:val="000B3632"/>
    <w:rsid w:val="000B4DE8"/>
    <w:rsid w:val="000B7F88"/>
    <w:rsid w:val="000B7FED"/>
    <w:rsid w:val="000C038A"/>
    <w:rsid w:val="000C3C03"/>
    <w:rsid w:val="000C6598"/>
    <w:rsid w:val="000D3872"/>
    <w:rsid w:val="000D44B3"/>
    <w:rsid w:val="0010274C"/>
    <w:rsid w:val="0010517D"/>
    <w:rsid w:val="00113CF7"/>
    <w:rsid w:val="00116B01"/>
    <w:rsid w:val="001241A5"/>
    <w:rsid w:val="00127FCB"/>
    <w:rsid w:val="001309A2"/>
    <w:rsid w:val="00132150"/>
    <w:rsid w:val="00134F52"/>
    <w:rsid w:val="00144B8D"/>
    <w:rsid w:val="00145CE8"/>
    <w:rsid w:val="00145D43"/>
    <w:rsid w:val="00160C4B"/>
    <w:rsid w:val="001660BB"/>
    <w:rsid w:val="00166E4E"/>
    <w:rsid w:val="00172AB4"/>
    <w:rsid w:val="001733F5"/>
    <w:rsid w:val="001747D0"/>
    <w:rsid w:val="00182F85"/>
    <w:rsid w:val="00192C46"/>
    <w:rsid w:val="00195D00"/>
    <w:rsid w:val="001A08B3"/>
    <w:rsid w:val="001A40CB"/>
    <w:rsid w:val="001A7B60"/>
    <w:rsid w:val="001B2E9C"/>
    <w:rsid w:val="001B52F0"/>
    <w:rsid w:val="001B7A65"/>
    <w:rsid w:val="001C0800"/>
    <w:rsid w:val="001C0DF2"/>
    <w:rsid w:val="001C1A93"/>
    <w:rsid w:val="001D1E7F"/>
    <w:rsid w:val="001D6D50"/>
    <w:rsid w:val="001E41F3"/>
    <w:rsid w:val="001F0621"/>
    <w:rsid w:val="001F1C47"/>
    <w:rsid w:val="001F5FC9"/>
    <w:rsid w:val="002164F8"/>
    <w:rsid w:val="00220BBB"/>
    <w:rsid w:val="002236C8"/>
    <w:rsid w:val="00232EB4"/>
    <w:rsid w:val="00245B8B"/>
    <w:rsid w:val="00254CCC"/>
    <w:rsid w:val="0026004D"/>
    <w:rsid w:val="0026057B"/>
    <w:rsid w:val="002640DD"/>
    <w:rsid w:val="00264B1C"/>
    <w:rsid w:val="00267AF3"/>
    <w:rsid w:val="00274E9C"/>
    <w:rsid w:val="00275D12"/>
    <w:rsid w:val="00277C85"/>
    <w:rsid w:val="00284FEB"/>
    <w:rsid w:val="002860C4"/>
    <w:rsid w:val="0029177D"/>
    <w:rsid w:val="0029270E"/>
    <w:rsid w:val="002A24FF"/>
    <w:rsid w:val="002A7AF0"/>
    <w:rsid w:val="002B18C2"/>
    <w:rsid w:val="002B5741"/>
    <w:rsid w:val="002C1B91"/>
    <w:rsid w:val="002C49FA"/>
    <w:rsid w:val="002C4D28"/>
    <w:rsid w:val="002C611E"/>
    <w:rsid w:val="002C6CE9"/>
    <w:rsid w:val="002D3E9F"/>
    <w:rsid w:val="002E0FD8"/>
    <w:rsid w:val="002E472E"/>
    <w:rsid w:val="002F286A"/>
    <w:rsid w:val="002F2B60"/>
    <w:rsid w:val="002F4FF3"/>
    <w:rsid w:val="002F7DEC"/>
    <w:rsid w:val="00300668"/>
    <w:rsid w:val="00305409"/>
    <w:rsid w:val="0031373F"/>
    <w:rsid w:val="003159A1"/>
    <w:rsid w:val="00321BB6"/>
    <w:rsid w:val="00322590"/>
    <w:rsid w:val="0032500C"/>
    <w:rsid w:val="00336D88"/>
    <w:rsid w:val="00337AC5"/>
    <w:rsid w:val="00340979"/>
    <w:rsid w:val="00345C10"/>
    <w:rsid w:val="00352A2F"/>
    <w:rsid w:val="003537B0"/>
    <w:rsid w:val="00356A3E"/>
    <w:rsid w:val="003609EF"/>
    <w:rsid w:val="0036151D"/>
    <w:rsid w:val="0036191D"/>
    <w:rsid w:val="0036231A"/>
    <w:rsid w:val="00374DD4"/>
    <w:rsid w:val="003820AC"/>
    <w:rsid w:val="003852F2"/>
    <w:rsid w:val="003876BF"/>
    <w:rsid w:val="00396ABC"/>
    <w:rsid w:val="003A6CB8"/>
    <w:rsid w:val="003B3021"/>
    <w:rsid w:val="003B644C"/>
    <w:rsid w:val="003C5024"/>
    <w:rsid w:val="003C5E6C"/>
    <w:rsid w:val="003C5EC7"/>
    <w:rsid w:val="003D0718"/>
    <w:rsid w:val="003D7886"/>
    <w:rsid w:val="003E1A36"/>
    <w:rsid w:val="003F0751"/>
    <w:rsid w:val="003F2B13"/>
    <w:rsid w:val="003F34CC"/>
    <w:rsid w:val="003F45E8"/>
    <w:rsid w:val="004064D9"/>
    <w:rsid w:val="00410371"/>
    <w:rsid w:val="0041050F"/>
    <w:rsid w:val="00411253"/>
    <w:rsid w:val="00420F2D"/>
    <w:rsid w:val="004242F1"/>
    <w:rsid w:val="0042555B"/>
    <w:rsid w:val="00434D4C"/>
    <w:rsid w:val="00443D46"/>
    <w:rsid w:val="00445CF3"/>
    <w:rsid w:val="00445E46"/>
    <w:rsid w:val="00453A35"/>
    <w:rsid w:val="00461125"/>
    <w:rsid w:val="004622AD"/>
    <w:rsid w:val="00463D36"/>
    <w:rsid w:val="00466205"/>
    <w:rsid w:val="00470C6C"/>
    <w:rsid w:val="00471D5B"/>
    <w:rsid w:val="0047527C"/>
    <w:rsid w:val="00485AA0"/>
    <w:rsid w:val="004A51B2"/>
    <w:rsid w:val="004A575D"/>
    <w:rsid w:val="004B3642"/>
    <w:rsid w:val="004B6B3B"/>
    <w:rsid w:val="004B75B7"/>
    <w:rsid w:val="004C3276"/>
    <w:rsid w:val="004D1E2C"/>
    <w:rsid w:val="004D434A"/>
    <w:rsid w:val="004D496F"/>
    <w:rsid w:val="004D74C9"/>
    <w:rsid w:val="004D785B"/>
    <w:rsid w:val="004E2B11"/>
    <w:rsid w:val="004F3D71"/>
    <w:rsid w:val="004F5997"/>
    <w:rsid w:val="004F5C79"/>
    <w:rsid w:val="00500F2D"/>
    <w:rsid w:val="00501DE4"/>
    <w:rsid w:val="00504731"/>
    <w:rsid w:val="00506A1E"/>
    <w:rsid w:val="0051054E"/>
    <w:rsid w:val="005105A0"/>
    <w:rsid w:val="005133A9"/>
    <w:rsid w:val="005141D9"/>
    <w:rsid w:val="0051580D"/>
    <w:rsid w:val="00516D1A"/>
    <w:rsid w:val="00516DE1"/>
    <w:rsid w:val="005302C5"/>
    <w:rsid w:val="005375B1"/>
    <w:rsid w:val="00542CAB"/>
    <w:rsid w:val="00547111"/>
    <w:rsid w:val="00560A92"/>
    <w:rsid w:val="00562BC2"/>
    <w:rsid w:val="00566B6A"/>
    <w:rsid w:val="0056742B"/>
    <w:rsid w:val="0057009F"/>
    <w:rsid w:val="0057303B"/>
    <w:rsid w:val="00573DC3"/>
    <w:rsid w:val="005878AE"/>
    <w:rsid w:val="00592D74"/>
    <w:rsid w:val="005935B4"/>
    <w:rsid w:val="00596657"/>
    <w:rsid w:val="005A11DC"/>
    <w:rsid w:val="005A340A"/>
    <w:rsid w:val="005A393A"/>
    <w:rsid w:val="005A3C5D"/>
    <w:rsid w:val="005B7150"/>
    <w:rsid w:val="005C1A44"/>
    <w:rsid w:val="005C1DF2"/>
    <w:rsid w:val="005C23BF"/>
    <w:rsid w:val="005C4361"/>
    <w:rsid w:val="005D1CDA"/>
    <w:rsid w:val="005D20EB"/>
    <w:rsid w:val="005D3961"/>
    <w:rsid w:val="005E2C44"/>
    <w:rsid w:val="005E6501"/>
    <w:rsid w:val="005F0F33"/>
    <w:rsid w:val="005F1F33"/>
    <w:rsid w:val="005F43BE"/>
    <w:rsid w:val="00607332"/>
    <w:rsid w:val="00617938"/>
    <w:rsid w:val="00621188"/>
    <w:rsid w:val="00621797"/>
    <w:rsid w:val="006227DC"/>
    <w:rsid w:val="006228FA"/>
    <w:rsid w:val="006257ED"/>
    <w:rsid w:val="0063027C"/>
    <w:rsid w:val="006337B3"/>
    <w:rsid w:val="006340C0"/>
    <w:rsid w:val="0063434D"/>
    <w:rsid w:val="00637513"/>
    <w:rsid w:val="00641EE6"/>
    <w:rsid w:val="00653DE4"/>
    <w:rsid w:val="00662D14"/>
    <w:rsid w:val="0066328A"/>
    <w:rsid w:val="00665C47"/>
    <w:rsid w:val="00666A8B"/>
    <w:rsid w:val="00667D79"/>
    <w:rsid w:val="006720EF"/>
    <w:rsid w:val="0068362D"/>
    <w:rsid w:val="00695808"/>
    <w:rsid w:val="00695E29"/>
    <w:rsid w:val="006961B2"/>
    <w:rsid w:val="00696E86"/>
    <w:rsid w:val="006B0CC3"/>
    <w:rsid w:val="006B1C48"/>
    <w:rsid w:val="006B46FB"/>
    <w:rsid w:val="006B6D1C"/>
    <w:rsid w:val="006C4027"/>
    <w:rsid w:val="006C7909"/>
    <w:rsid w:val="006D015B"/>
    <w:rsid w:val="006E21FB"/>
    <w:rsid w:val="006E7717"/>
    <w:rsid w:val="006E7BBD"/>
    <w:rsid w:val="006F6A1F"/>
    <w:rsid w:val="00700C0D"/>
    <w:rsid w:val="00713E3E"/>
    <w:rsid w:val="00721077"/>
    <w:rsid w:val="007225E0"/>
    <w:rsid w:val="00722B87"/>
    <w:rsid w:val="007257BD"/>
    <w:rsid w:val="00736909"/>
    <w:rsid w:val="00746104"/>
    <w:rsid w:val="00751D85"/>
    <w:rsid w:val="007537FC"/>
    <w:rsid w:val="00754A77"/>
    <w:rsid w:val="0076120C"/>
    <w:rsid w:val="00761438"/>
    <w:rsid w:val="007639D7"/>
    <w:rsid w:val="007660B4"/>
    <w:rsid w:val="007749EE"/>
    <w:rsid w:val="0078045C"/>
    <w:rsid w:val="00782202"/>
    <w:rsid w:val="0078637D"/>
    <w:rsid w:val="0078712D"/>
    <w:rsid w:val="00787FE6"/>
    <w:rsid w:val="00792342"/>
    <w:rsid w:val="007977A8"/>
    <w:rsid w:val="007A43E7"/>
    <w:rsid w:val="007A7CBE"/>
    <w:rsid w:val="007B512A"/>
    <w:rsid w:val="007B7FE4"/>
    <w:rsid w:val="007C2097"/>
    <w:rsid w:val="007C2525"/>
    <w:rsid w:val="007D0825"/>
    <w:rsid w:val="007D14F4"/>
    <w:rsid w:val="007D6A07"/>
    <w:rsid w:val="007F5644"/>
    <w:rsid w:val="007F589B"/>
    <w:rsid w:val="007F7259"/>
    <w:rsid w:val="00801EE1"/>
    <w:rsid w:val="008040A8"/>
    <w:rsid w:val="00804E78"/>
    <w:rsid w:val="00806B59"/>
    <w:rsid w:val="00806C14"/>
    <w:rsid w:val="00810A76"/>
    <w:rsid w:val="00815EAA"/>
    <w:rsid w:val="0082146B"/>
    <w:rsid w:val="0082157E"/>
    <w:rsid w:val="00823416"/>
    <w:rsid w:val="008279FA"/>
    <w:rsid w:val="0083430C"/>
    <w:rsid w:val="00836EA6"/>
    <w:rsid w:val="008553E1"/>
    <w:rsid w:val="00855D6E"/>
    <w:rsid w:val="0085719C"/>
    <w:rsid w:val="008626E7"/>
    <w:rsid w:val="0086592E"/>
    <w:rsid w:val="00870EE7"/>
    <w:rsid w:val="00872156"/>
    <w:rsid w:val="00872C2C"/>
    <w:rsid w:val="00873343"/>
    <w:rsid w:val="00874431"/>
    <w:rsid w:val="008811DE"/>
    <w:rsid w:val="00882F04"/>
    <w:rsid w:val="008863B9"/>
    <w:rsid w:val="0089175A"/>
    <w:rsid w:val="00891794"/>
    <w:rsid w:val="008A4147"/>
    <w:rsid w:val="008A45A6"/>
    <w:rsid w:val="008A6B73"/>
    <w:rsid w:val="008A79A0"/>
    <w:rsid w:val="008C00B9"/>
    <w:rsid w:val="008C75CF"/>
    <w:rsid w:val="008D3CCC"/>
    <w:rsid w:val="008D5352"/>
    <w:rsid w:val="008E371C"/>
    <w:rsid w:val="008E4B81"/>
    <w:rsid w:val="008F1982"/>
    <w:rsid w:val="008F3789"/>
    <w:rsid w:val="008F686C"/>
    <w:rsid w:val="009023EB"/>
    <w:rsid w:val="00905ABD"/>
    <w:rsid w:val="00907B3B"/>
    <w:rsid w:val="00913103"/>
    <w:rsid w:val="009148DE"/>
    <w:rsid w:val="0092367A"/>
    <w:rsid w:val="00930801"/>
    <w:rsid w:val="0094076C"/>
    <w:rsid w:val="00941E30"/>
    <w:rsid w:val="0095010E"/>
    <w:rsid w:val="00951EE0"/>
    <w:rsid w:val="0095413B"/>
    <w:rsid w:val="00957457"/>
    <w:rsid w:val="00960331"/>
    <w:rsid w:val="00961D09"/>
    <w:rsid w:val="00962825"/>
    <w:rsid w:val="00975494"/>
    <w:rsid w:val="00975F1E"/>
    <w:rsid w:val="009777D9"/>
    <w:rsid w:val="00981CAE"/>
    <w:rsid w:val="00984A9F"/>
    <w:rsid w:val="00985894"/>
    <w:rsid w:val="00985BFB"/>
    <w:rsid w:val="00991B88"/>
    <w:rsid w:val="0099276B"/>
    <w:rsid w:val="00993CB6"/>
    <w:rsid w:val="009A1952"/>
    <w:rsid w:val="009A5753"/>
    <w:rsid w:val="009A579D"/>
    <w:rsid w:val="009A63A7"/>
    <w:rsid w:val="009A6D8B"/>
    <w:rsid w:val="009B0127"/>
    <w:rsid w:val="009B0843"/>
    <w:rsid w:val="009C2628"/>
    <w:rsid w:val="009C7360"/>
    <w:rsid w:val="009D6A18"/>
    <w:rsid w:val="009D7C0A"/>
    <w:rsid w:val="009D7E34"/>
    <w:rsid w:val="009E3297"/>
    <w:rsid w:val="009F62BA"/>
    <w:rsid w:val="009F734F"/>
    <w:rsid w:val="00A03B16"/>
    <w:rsid w:val="00A07807"/>
    <w:rsid w:val="00A110E7"/>
    <w:rsid w:val="00A125D2"/>
    <w:rsid w:val="00A1299B"/>
    <w:rsid w:val="00A13C70"/>
    <w:rsid w:val="00A16D46"/>
    <w:rsid w:val="00A228EB"/>
    <w:rsid w:val="00A246B6"/>
    <w:rsid w:val="00A25C67"/>
    <w:rsid w:val="00A25DBA"/>
    <w:rsid w:val="00A30F63"/>
    <w:rsid w:val="00A47E70"/>
    <w:rsid w:val="00A50CF0"/>
    <w:rsid w:val="00A53296"/>
    <w:rsid w:val="00A575BE"/>
    <w:rsid w:val="00A6640F"/>
    <w:rsid w:val="00A7671C"/>
    <w:rsid w:val="00A7692F"/>
    <w:rsid w:val="00A80A67"/>
    <w:rsid w:val="00A82E59"/>
    <w:rsid w:val="00A860EE"/>
    <w:rsid w:val="00A9465C"/>
    <w:rsid w:val="00AA0CB5"/>
    <w:rsid w:val="00AA2CBC"/>
    <w:rsid w:val="00AB1272"/>
    <w:rsid w:val="00AB134E"/>
    <w:rsid w:val="00AB3829"/>
    <w:rsid w:val="00AC5820"/>
    <w:rsid w:val="00AD1CD8"/>
    <w:rsid w:val="00AD2D60"/>
    <w:rsid w:val="00AD458C"/>
    <w:rsid w:val="00AD476B"/>
    <w:rsid w:val="00AF1AAE"/>
    <w:rsid w:val="00B04BB2"/>
    <w:rsid w:val="00B0642D"/>
    <w:rsid w:val="00B10A4E"/>
    <w:rsid w:val="00B258BB"/>
    <w:rsid w:val="00B266A4"/>
    <w:rsid w:val="00B36655"/>
    <w:rsid w:val="00B4099D"/>
    <w:rsid w:val="00B41CBA"/>
    <w:rsid w:val="00B4376E"/>
    <w:rsid w:val="00B461C9"/>
    <w:rsid w:val="00B57456"/>
    <w:rsid w:val="00B619C6"/>
    <w:rsid w:val="00B61EA5"/>
    <w:rsid w:val="00B67B97"/>
    <w:rsid w:val="00B72548"/>
    <w:rsid w:val="00B766C2"/>
    <w:rsid w:val="00B80BB9"/>
    <w:rsid w:val="00B85F86"/>
    <w:rsid w:val="00B87349"/>
    <w:rsid w:val="00B9366B"/>
    <w:rsid w:val="00B968C8"/>
    <w:rsid w:val="00B97710"/>
    <w:rsid w:val="00BA3EC5"/>
    <w:rsid w:val="00BA51D9"/>
    <w:rsid w:val="00BA6DC0"/>
    <w:rsid w:val="00BB360C"/>
    <w:rsid w:val="00BB5DFC"/>
    <w:rsid w:val="00BC1A25"/>
    <w:rsid w:val="00BC1CC8"/>
    <w:rsid w:val="00BD279D"/>
    <w:rsid w:val="00BD6BB8"/>
    <w:rsid w:val="00BE5003"/>
    <w:rsid w:val="00BF3328"/>
    <w:rsid w:val="00BF50AB"/>
    <w:rsid w:val="00BF5F73"/>
    <w:rsid w:val="00C07268"/>
    <w:rsid w:val="00C113EC"/>
    <w:rsid w:val="00C25D62"/>
    <w:rsid w:val="00C263E8"/>
    <w:rsid w:val="00C27511"/>
    <w:rsid w:val="00C35695"/>
    <w:rsid w:val="00C359BC"/>
    <w:rsid w:val="00C51D6A"/>
    <w:rsid w:val="00C54BDC"/>
    <w:rsid w:val="00C54CAD"/>
    <w:rsid w:val="00C66BA2"/>
    <w:rsid w:val="00C767CE"/>
    <w:rsid w:val="00C8075E"/>
    <w:rsid w:val="00C85F0E"/>
    <w:rsid w:val="00C870F6"/>
    <w:rsid w:val="00C93BA7"/>
    <w:rsid w:val="00C95985"/>
    <w:rsid w:val="00CA5D2F"/>
    <w:rsid w:val="00CB0CB2"/>
    <w:rsid w:val="00CC5026"/>
    <w:rsid w:val="00CC67E6"/>
    <w:rsid w:val="00CC68D0"/>
    <w:rsid w:val="00CD129A"/>
    <w:rsid w:val="00CD58EE"/>
    <w:rsid w:val="00CE0552"/>
    <w:rsid w:val="00CE47F3"/>
    <w:rsid w:val="00CE4986"/>
    <w:rsid w:val="00CF0D74"/>
    <w:rsid w:val="00CF6E7A"/>
    <w:rsid w:val="00CF7DE4"/>
    <w:rsid w:val="00D03F9A"/>
    <w:rsid w:val="00D06D51"/>
    <w:rsid w:val="00D10D44"/>
    <w:rsid w:val="00D16D10"/>
    <w:rsid w:val="00D24991"/>
    <w:rsid w:val="00D26091"/>
    <w:rsid w:val="00D3413E"/>
    <w:rsid w:val="00D345AD"/>
    <w:rsid w:val="00D37CC2"/>
    <w:rsid w:val="00D50255"/>
    <w:rsid w:val="00D53EB9"/>
    <w:rsid w:val="00D646F3"/>
    <w:rsid w:val="00D65B8E"/>
    <w:rsid w:val="00D663AD"/>
    <w:rsid w:val="00D66520"/>
    <w:rsid w:val="00D66E59"/>
    <w:rsid w:val="00D67AB3"/>
    <w:rsid w:val="00D81A55"/>
    <w:rsid w:val="00D82BC7"/>
    <w:rsid w:val="00D84AE9"/>
    <w:rsid w:val="00D9094A"/>
    <w:rsid w:val="00D923FD"/>
    <w:rsid w:val="00D946CC"/>
    <w:rsid w:val="00DA4103"/>
    <w:rsid w:val="00DA6770"/>
    <w:rsid w:val="00DC42D5"/>
    <w:rsid w:val="00DC50C7"/>
    <w:rsid w:val="00DC58E5"/>
    <w:rsid w:val="00DD0638"/>
    <w:rsid w:val="00DD27D7"/>
    <w:rsid w:val="00DD36C4"/>
    <w:rsid w:val="00DD534F"/>
    <w:rsid w:val="00DD67F7"/>
    <w:rsid w:val="00DE00D3"/>
    <w:rsid w:val="00DE34CF"/>
    <w:rsid w:val="00E05824"/>
    <w:rsid w:val="00E07F15"/>
    <w:rsid w:val="00E13F3D"/>
    <w:rsid w:val="00E2065E"/>
    <w:rsid w:val="00E221E2"/>
    <w:rsid w:val="00E22672"/>
    <w:rsid w:val="00E33915"/>
    <w:rsid w:val="00E3437D"/>
    <w:rsid w:val="00E34898"/>
    <w:rsid w:val="00E35B74"/>
    <w:rsid w:val="00E35F18"/>
    <w:rsid w:val="00E3777D"/>
    <w:rsid w:val="00E6193D"/>
    <w:rsid w:val="00E62A49"/>
    <w:rsid w:val="00E6443F"/>
    <w:rsid w:val="00E7032A"/>
    <w:rsid w:val="00E746F3"/>
    <w:rsid w:val="00E82456"/>
    <w:rsid w:val="00E91E4E"/>
    <w:rsid w:val="00E93017"/>
    <w:rsid w:val="00E94BA6"/>
    <w:rsid w:val="00E97A49"/>
    <w:rsid w:val="00EA43B2"/>
    <w:rsid w:val="00EA7C2B"/>
    <w:rsid w:val="00EB0216"/>
    <w:rsid w:val="00EB0366"/>
    <w:rsid w:val="00EB05AF"/>
    <w:rsid w:val="00EB09B7"/>
    <w:rsid w:val="00EB1B95"/>
    <w:rsid w:val="00EB72B4"/>
    <w:rsid w:val="00EC3380"/>
    <w:rsid w:val="00EC75A4"/>
    <w:rsid w:val="00ED53BA"/>
    <w:rsid w:val="00EE3FD7"/>
    <w:rsid w:val="00EE4B22"/>
    <w:rsid w:val="00EE7D7C"/>
    <w:rsid w:val="00EF29EF"/>
    <w:rsid w:val="00EF41BF"/>
    <w:rsid w:val="00EF5E86"/>
    <w:rsid w:val="00EF7D37"/>
    <w:rsid w:val="00F00085"/>
    <w:rsid w:val="00F0306F"/>
    <w:rsid w:val="00F16750"/>
    <w:rsid w:val="00F2016C"/>
    <w:rsid w:val="00F25D98"/>
    <w:rsid w:val="00F26426"/>
    <w:rsid w:val="00F300FB"/>
    <w:rsid w:val="00F31FDB"/>
    <w:rsid w:val="00F32113"/>
    <w:rsid w:val="00F42F2E"/>
    <w:rsid w:val="00F4783C"/>
    <w:rsid w:val="00F5346D"/>
    <w:rsid w:val="00F55A70"/>
    <w:rsid w:val="00F60BD8"/>
    <w:rsid w:val="00F6225D"/>
    <w:rsid w:val="00F6475D"/>
    <w:rsid w:val="00F71318"/>
    <w:rsid w:val="00F762F1"/>
    <w:rsid w:val="00F76FF2"/>
    <w:rsid w:val="00F857EA"/>
    <w:rsid w:val="00F86B05"/>
    <w:rsid w:val="00F87E57"/>
    <w:rsid w:val="00FA417A"/>
    <w:rsid w:val="00FA7EB2"/>
    <w:rsid w:val="00FB13A3"/>
    <w:rsid w:val="00FB1B54"/>
    <w:rsid w:val="00FB29AF"/>
    <w:rsid w:val="00FB6386"/>
    <w:rsid w:val="00FC3C81"/>
    <w:rsid w:val="00FC4CAB"/>
    <w:rsid w:val="00FC519C"/>
    <w:rsid w:val="00FD1C62"/>
    <w:rsid w:val="00FD39C9"/>
    <w:rsid w:val="00FE02EA"/>
    <w:rsid w:val="00FE29B9"/>
    <w:rsid w:val="00FE4380"/>
    <w:rsid w:val="00FE69F3"/>
    <w:rsid w:val="00FF6FC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0C0"/>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4D74C9"/>
    <w:rPr>
      <w:rFonts w:ascii="Arial" w:hAnsi="Arial"/>
      <w:lang w:val="en-GB" w:eastAsia="en-US"/>
    </w:rPr>
  </w:style>
  <w:style w:type="character" w:customStyle="1" w:styleId="UnresolvedMention1">
    <w:name w:val="Unresolved Mention1"/>
    <w:uiPriority w:val="99"/>
    <w:unhideWhenUsed/>
    <w:qFormat/>
    <w:rsid w:val="00913103"/>
    <w:rPr>
      <w:color w:val="808080"/>
      <w:shd w:val="clear" w:color="auto" w:fill="E6E6E6"/>
    </w:rPr>
  </w:style>
  <w:style w:type="paragraph" w:customStyle="1" w:styleId="TAJ">
    <w:name w:val="TAJ"/>
    <w:basedOn w:val="Normal"/>
    <w:qFormat/>
    <w:rsid w:val="00913103"/>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link w:val="B1Car"/>
    <w:qFormat/>
    <w:rsid w:val="00913103"/>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TACChar">
    <w:name w:val="TAC Char"/>
    <w:link w:val="TAC"/>
    <w:qFormat/>
    <w:rsid w:val="00913103"/>
    <w:rPr>
      <w:rFonts w:ascii="Arial" w:hAnsi="Arial"/>
      <w:sz w:val="18"/>
      <w:lang w:val="en-GB" w:eastAsia="en-US"/>
    </w:rPr>
  </w:style>
  <w:style w:type="character" w:customStyle="1" w:styleId="THChar">
    <w:name w:val="TH Char"/>
    <w:link w:val="TH"/>
    <w:qFormat/>
    <w:rsid w:val="00913103"/>
    <w:rPr>
      <w:rFonts w:ascii="Arial" w:hAnsi="Arial"/>
      <w:b/>
      <w:lang w:val="en-GB" w:eastAsia="en-US"/>
    </w:rPr>
  </w:style>
  <w:style w:type="character" w:customStyle="1" w:styleId="TAHCar">
    <w:name w:val="TAH Car"/>
    <w:link w:val="TAH"/>
    <w:qFormat/>
    <w:rsid w:val="00913103"/>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913103"/>
    <w:rPr>
      <w:rFonts w:ascii="Arial" w:hAnsi="Arial"/>
      <w:sz w:val="28"/>
      <w:lang w:val="en-GB" w:eastAsia="en-US"/>
    </w:rPr>
  </w:style>
  <w:style w:type="character" w:customStyle="1" w:styleId="NOChar">
    <w:name w:val="NO Char"/>
    <w:link w:val="NO"/>
    <w:qFormat/>
    <w:rsid w:val="00913103"/>
    <w:rPr>
      <w:rFonts w:ascii="Times New Roman" w:hAnsi="Times New Roman"/>
      <w:lang w:val="en-GB" w:eastAsia="en-US"/>
    </w:rPr>
  </w:style>
  <w:style w:type="character" w:customStyle="1" w:styleId="TANChar">
    <w:name w:val="TAN Char"/>
    <w:link w:val="TAN"/>
    <w:qFormat/>
    <w:rsid w:val="00913103"/>
    <w:rPr>
      <w:rFonts w:ascii="Arial" w:hAnsi="Arial"/>
      <w:sz w:val="18"/>
      <w:lang w:val="en-GB" w:eastAsia="en-US"/>
    </w:rPr>
  </w:style>
  <w:style w:type="character" w:customStyle="1" w:styleId="B1Char">
    <w:name w:val="B1 Char"/>
    <w:link w:val="B10"/>
    <w:qFormat/>
    <w:locked/>
    <w:rsid w:val="00913103"/>
    <w:rPr>
      <w:rFonts w:ascii="Times New Roman" w:hAnsi="Times New Roman"/>
      <w:lang w:val="en-GB" w:eastAsia="en-US"/>
    </w:rPr>
  </w:style>
  <w:style w:type="character" w:customStyle="1" w:styleId="B2Char">
    <w:name w:val="B2 Char"/>
    <w:link w:val="B20"/>
    <w:qFormat/>
    <w:locked/>
    <w:rsid w:val="00913103"/>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913103"/>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913103"/>
    <w:rPr>
      <w:rFonts w:ascii="Arial" w:hAnsi="Arial"/>
      <w:sz w:val="22"/>
      <w:lang w:val="en-GB" w:eastAsia="en-US"/>
    </w:rPr>
  </w:style>
  <w:style w:type="character" w:customStyle="1" w:styleId="TALCar">
    <w:name w:val="TAL Car"/>
    <w:link w:val="TAL"/>
    <w:qFormat/>
    <w:rsid w:val="00913103"/>
    <w:rPr>
      <w:rFonts w:ascii="Arial" w:hAnsi="Arial"/>
      <w:sz w:val="18"/>
      <w:lang w:val="en-GB" w:eastAsia="en-US"/>
    </w:rPr>
  </w:style>
  <w:style w:type="paragraph" w:customStyle="1" w:styleId="a2">
    <w:name w:val="样式 页眉"/>
    <w:basedOn w:val="Header"/>
    <w:link w:val="Char"/>
    <w:qFormat/>
    <w:rsid w:val="00913103"/>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qFormat/>
    <w:rsid w:val="00913103"/>
    <w:rPr>
      <w:rFonts w:ascii="Tahoma" w:hAnsi="Tahoma" w:cs="Tahoma"/>
      <w:sz w:val="16"/>
      <w:szCs w:val="16"/>
      <w:lang w:val="en-GB" w:eastAsia="en-US"/>
    </w:rPr>
  </w:style>
  <w:style w:type="character" w:customStyle="1" w:styleId="CommentTextChar">
    <w:name w:val="Comment Text Char"/>
    <w:link w:val="CommentText"/>
    <w:uiPriority w:val="99"/>
    <w:qFormat/>
    <w:rsid w:val="00913103"/>
    <w:rPr>
      <w:rFonts w:ascii="Times New Roman" w:hAnsi="Times New Roman"/>
      <w:lang w:val="en-GB" w:eastAsia="en-US"/>
    </w:rPr>
  </w:style>
  <w:style w:type="character" w:customStyle="1" w:styleId="TFChar">
    <w:name w:val="TF Char"/>
    <w:link w:val="TF"/>
    <w:qFormat/>
    <w:rsid w:val="00913103"/>
    <w:rPr>
      <w:rFonts w:ascii="Arial" w:hAnsi="Arial"/>
      <w:b/>
      <w:lang w:val="en-GB" w:eastAsia="en-US"/>
    </w:rPr>
  </w:style>
  <w:style w:type="character" w:customStyle="1" w:styleId="TALChar">
    <w:name w:val="TAL Char"/>
    <w:qFormat/>
    <w:locked/>
    <w:rsid w:val="00913103"/>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913103"/>
    <w:rPr>
      <w:rFonts w:ascii="Arial" w:hAnsi="Arial"/>
      <w:sz w:val="32"/>
      <w:lang w:val="en-GB" w:eastAsia="en-US"/>
    </w:rPr>
  </w:style>
  <w:style w:type="paragraph" w:customStyle="1" w:styleId="TableText">
    <w:name w:val="TableText"/>
    <w:basedOn w:val="BodyTextIndent"/>
    <w:qFormat/>
    <w:rsid w:val="00913103"/>
    <w:pPr>
      <w:keepNext/>
      <w:keepLines/>
      <w:snapToGrid w:val="0"/>
      <w:spacing w:after="180"/>
      <w:ind w:left="0"/>
      <w:jc w:val="center"/>
    </w:pPr>
    <w:rPr>
      <w:kern w:val="2"/>
    </w:rPr>
  </w:style>
  <w:style w:type="paragraph" w:styleId="BodyTextIndent">
    <w:name w:val="Body Text Indent"/>
    <w:basedOn w:val="Normal"/>
    <w:link w:val="BodyTextIndentChar"/>
    <w:qFormat/>
    <w:rsid w:val="00913103"/>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qFormat/>
    <w:rsid w:val="00913103"/>
    <w:rPr>
      <w:rFonts w:ascii="Times New Roman" w:eastAsia="SimSun" w:hAnsi="Times New Roman"/>
      <w:lang w:val="en-GB" w:eastAsia="en-US"/>
    </w:rPr>
  </w:style>
  <w:style w:type="character" w:customStyle="1" w:styleId="DocumentMapChar">
    <w:name w:val="Document Map Char"/>
    <w:link w:val="DocumentMap"/>
    <w:qFormat/>
    <w:rsid w:val="00913103"/>
    <w:rPr>
      <w:rFonts w:ascii="Tahoma" w:hAnsi="Tahoma" w:cs="Tahoma"/>
      <w:shd w:val="clear" w:color="auto" w:fill="000080"/>
      <w:lang w:val="en-GB" w:eastAsia="en-US"/>
    </w:rPr>
  </w:style>
  <w:style w:type="character" w:customStyle="1" w:styleId="CommentSubjectChar">
    <w:name w:val="Comment Subject Char"/>
    <w:link w:val="CommentSubject"/>
    <w:qFormat/>
    <w:rsid w:val="00913103"/>
    <w:rPr>
      <w:rFonts w:ascii="Times New Roman" w:hAnsi="Times New Roman"/>
      <w:b/>
      <w:bCs/>
      <w:lang w:val="en-GB" w:eastAsia="en-US"/>
    </w:rPr>
  </w:style>
  <w:style w:type="character" w:customStyle="1" w:styleId="EXChar">
    <w:name w:val="EX Char"/>
    <w:link w:val="EX"/>
    <w:qFormat/>
    <w:locked/>
    <w:rsid w:val="00913103"/>
    <w:rPr>
      <w:rFonts w:ascii="Times New Roman" w:hAnsi="Times New Roman"/>
      <w:lang w:val="en-GB" w:eastAsia="en-US"/>
    </w:rPr>
  </w:style>
  <w:style w:type="paragraph" w:customStyle="1" w:styleId="B2">
    <w:name w:val="B2+"/>
    <w:basedOn w:val="B20"/>
    <w:qFormat/>
    <w:rsid w:val="00913103"/>
    <w:pPr>
      <w:numPr>
        <w:numId w:val="2"/>
      </w:numPr>
      <w:tabs>
        <w:tab w:val="clear" w:pos="1191"/>
        <w:tab w:val="left" w:pos="720"/>
      </w:tabs>
      <w:overflowPunct w:val="0"/>
      <w:autoSpaceDE w:val="0"/>
      <w:autoSpaceDN w:val="0"/>
      <w:adjustRightInd w:val="0"/>
      <w:ind w:left="720" w:hanging="360"/>
      <w:textAlignment w:val="baseline"/>
    </w:pPr>
    <w:rPr>
      <w:rFonts w:eastAsia="SimSun"/>
    </w:rPr>
  </w:style>
  <w:style w:type="paragraph" w:customStyle="1" w:styleId="B3">
    <w:name w:val="B3+"/>
    <w:basedOn w:val="B30"/>
    <w:qFormat/>
    <w:rsid w:val="00913103"/>
    <w:pPr>
      <w:numPr>
        <w:numId w:val="3"/>
      </w:numPr>
      <w:tabs>
        <w:tab w:val="clear" w:pos="1644"/>
        <w:tab w:val="left" w:pos="737"/>
        <w:tab w:val="left" w:pos="1134"/>
      </w:tabs>
      <w:overflowPunct w:val="0"/>
      <w:autoSpaceDE w:val="0"/>
      <w:autoSpaceDN w:val="0"/>
      <w:adjustRightInd w:val="0"/>
      <w:ind w:left="737"/>
      <w:textAlignment w:val="baseline"/>
    </w:pPr>
    <w:rPr>
      <w:rFonts w:eastAsia="SimSun"/>
    </w:rPr>
  </w:style>
  <w:style w:type="paragraph" w:customStyle="1" w:styleId="BL">
    <w:name w:val="BL"/>
    <w:basedOn w:val="Normal"/>
    <w:qFormat/>
    <w:rsid w:val="00913103"/>
    <w:pPr>
      <w:numPr>
        <w:numId w:val="4"/>
      </w:numPr>
      <w:tabs>
        <w:tab w:val="clear" w:pos="737"/>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Normal"/>
    <w:qFormat/>
    <w:rsid w:val="00913103"/>
    <w:pPr>
      <w:numPr>
        <w:numId w:val="5"/>
      </w:numPr>
      <w:tabs>
        <w:tab w:val="clear" w:pos="737"/>
        <w:tab w:val="left" w:pos="1644"/>
      </w:tabs>
      <w:overflowPunct w:val="0"/>
      <w:autoSpaceDE w:val="0"/>
      <w:autoSpaceDN w:val="0"/>
      <w:adjustRightInd w:val="0"/>
      <w:ind w:left="1644"/>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913103"/>
    <w:rPr>
      <w:rFonts w:ascii="Times New Roman" w:hAnsi="Times New Roman"/>
      <w:sz w:val="16"/>
      <w:lang w:val="en-GB" w:eastAsia="en-US"/>
    </w:rPr>
  </w:style>
  <w:style w:type="paragraph" w:customStyle="1" w:styleId="FL">
    <w:name w:val="FL"/>
    <w:basedOn w:val="Normal"/>
    <w:qFormat/>
    <w:rsid w:val="00913103"/>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rsid w:val="0091310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rsid w:val="00913103"/>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qFormat/>
    <w:rsid w:val="00913103"/>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uiPriority w:val="99"/>
    <w:qFormat/>
    <w:locked/>
    <w:rsid w:val="00913103"/>
    <w:rPr>
      <w:rFonts w:ascii="Arial" w:hAnsi="Arial"/>
      <w:b/>
      <w:noProof/>
      <w:sz w:val="18"/>
      <w:lang w:val="en-GB" w:eastAsia="en-US"/>
    </w:rPr>
  </w:style>
  <w:style w:type="paragraph" w:styleId="NormalWeb">
    <w:name w:val="Normal (Web)"/>
    <w:basedOn w:val="Normal"/>
    <w:unhideWhenUsed/>
    <w:qFormat/>
    <w:rsid w:val="00913103"/>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913103"/>
    <w:pPr>
      <w:overflowPunct w:val="0"/>
      <w:autoSpaceDE w:val="0"/>
      <w:autoSpaceDN w:val="0"/>
      <w:adjustRightInd w:val="0"/>
      <w:textAlignment w:val="baseline"/>
    </w:pPr>
    <w:rPr>
      <w:rFonts w:eastAsia="Yu Mincho"/>
      <w:b/>
      <w:bCs/>
    </w:rPr>
  </w:style>
  <w:style w:type="paragraph" w:styleId="Revision">
    <w:name w:val="Revision"/>
    <w:hidden/>
    <w:uiPriority w:val="99"/>
    <w:semiHidden/>
    <w:qFormat/>
    <w:rsid w:val="00913103"/>
    <w:rPr>
      <w:rFonts w:ascii="Times New Roman" w:eastAsia="SimSun" w:hAnsi="Times New Roman"/>
      <w:lang w:val="en-GB" w:eastAsia="en-US"/>
    </w:rPr>
  </w:style>
  <w:style w:type="character" w:customStyle="1" w:styleId="fontstyle01">
    <w:name w:val="fontstyle01"/>
    <w:qFormat/>
    <w:rsid w:val="00913103"/>
    <w:rPr>
      <w:rFonts w:ascii="TimesNewRomanPSMT" w:hAnsi="TimesNewRomanPSMT" w:hint="default"/>
      <w:b w:val="0"/>
      <w:bCs w:val="0"/>
      <w:i w:val="0"/>
      <w:iCs w:val="0"/>
      <w:color w:val="000000"/>
      <w:sz w:val="20"/>
      <w:szCs w:val="20"/>
    </w:rPr>
  </w:style>
  <w:style w:type="table" w:styleId="TableGrid">
    <w:name w:val="Table Grid"/>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913103"/>
    <w:rPr>
      <w:rFonts w:ascii="Times New Roman" w:hAnsi="Times New Roman"/>
      <w:noProof/>
      <w:lang w:val="en-GB" w:eastAsia="en-US"/>
    </w:rPr>
  </w:style>
  <w:style w:type="paragraph" w:customStyle="1" w:styleId="Default">
    <w:name w:val="Default"/>
    <w:qFormat/>
    <w:rsid w:val="00913103"/>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913103"/>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913103"/>
    <w:rPr>
      <w:rFonts w:ascii="Times New Roman" w:eastAsia="MS Mincho" w:hAnsi="Times New Roman"/>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qFormat/>
    <w:rsid w:val="00913103"/>
    <w:rPr>
      <w:rFonts w:ascii="Arial" w:hAnsi="Arial"/>
      <w:sz w:val="36"/>
      <w:lang w:val="en-GB" w:eastAsia="en-US"/>
    </w:rPr>
  </w:style>
  <w:style w:type="character" w:customStyle="1" w:styleId="H6Char">
    <w:name w:val="H6 Char"/>
    <w:link w:val="H6"/>
    <w:qFormat/>
    <w:rsid w:val="00913103"/>
    <w:rPr>
      <w:rFonts w:ascii="Arial" w:hAnsi="Arial"/>
      <w:lang w:val="en-GB" w:eastAsia="en-US"/>
    </w:rPr>
  </w:style>
  <w:style w:type="character" w:customStyle="1" w:styleId="Heading6Char">
    <w:name w:val="Heading 6 Char"/>
    <w:aliases w:val="T1 Char4,Header 6 Char"/>
    <w:link w:val="Heading6"/>
    <w:qFormat/>
    <w:rsid w:val="00913103"/>
    <w:rPr>
      <w:rFonts w:ascii="Arial" w:hAnsi="Arial"/>
      <w:lang w:val="en-GB" w:eastAsia="en-US"/>
    </w:rPr>
  </w:style>
  <w:style w:type="paragraph" w:styleId="IndexHeading">
    <w:name w:val="index heading"/>
    <w:basedOn w:val="Normal"/>
    <w:next w:val="Normal"/>
    <w:qFormat/>
    <w:rsid w:val="00913103"/>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913103"/>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913103"/>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913103"/>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913103"/>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913103"/>
    <w:rPr>
      <w:rFonts w:ascii="Times New Roman" w:eastAsia="MS Mincho" w:hAnsi="Times New Roman"/>
      <w:lang w:val="en-GB" w:eastAsia="ja-JP"/>
    </w:rPr>
  </w:style>
  <w:style w:type="paragraph" w:styleId="BodyText2">
    <w:name w:val="Body Text 2"/>
    <w:basedOn w:val="Normal"/>
    <w:link w:val="BodyText2Char"/>
    <w:qFormat/>
    <w:rsid w:val="00913103"/>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qFormat/>
    <w:rsid w:val="00913103"/>
    <w:rPr>
      <w:rFonts w:ascii="Times New Roman" w:eastAsia="MS Mincho" w:hAnsi="Times New Roman"/>
      <w:i/>
      <w:lang w:val="en-GB" w:eastAsia="en-US"/>
    </w:rPr>
  </w:style>
  <w:style w:type="paragraph" w:styleId="BodyText3">
    <w:name w:val="Body Text 3"/>
    <w:basedOn w:val="Normal"/>
    <w:link w:val="BodyText3Char"/>
    <w:qFormat/>
    <w:rsid w:val="00913103"/>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qFormat/>
    <w:rsid w:val="00913103"/>
    <w:rPr>
      <w:rFonts w:ascii="Times New Roman" w:eastAsia="Osaka" w:hAnsi="Times New Roman"/>
      <w:color w:val="000000"/>
      <w:lang w:val="en-GB" w:eastAsia="en-US"/>
    </w:rPr>
  </w:style>
  <w:style w:type="character" w:styleId="PageNumber">
    <w:name w:val="page number"/>
    <w:qFormat/>
    <w:rsid w:val="00913103"/>
  </w:style>
  <w:style w:type="paragraph" w:customStyle="1" w:styleId="CharCharCharCharChar">
    <w:name w:val="Char Char Char Char Char"/>
    <w:semiHidden/>
    <w:qFormat/>
    <w:rsid w:val="00913103"/>
    <w:pPr>
      <w:keepNext/>
      <w:numPr>
        <w:numId w:val="8"/>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2"/>
    <w:qFormat/>
    <w:rsid w:val="00913103"/>
    <w:rPr>
      <w:rFonts w:ascii="Arial" w:eastAsia="Arial" w:hAnsi="Arial"/>
      <w:b/>
      <w:bCs/>
      <w:noProof/>
      <w:sz w:val="22"/>
      <w:lang w:val="en-GB" w:eastAsia="en-US"/>
    </w:rPr>
  </w:style>
  <w:style w:type="paragraph" w:customStyle="1" w:styleId="CharChar">
    <w:name w:val="Char Char"/>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
    <w:qFormat/>
    <w:rsid w:val="00913103"/>
    <w:rPr>
      <w:lang w:val="en-GB" w:eastAsia="ja-JP" w:bidi="ar-SA"/>
    </w:rPr>
  </w:style>
  <w:style w:type="paragraph" w:customStyle="1" w:styleId="1Char">
    <w:name w:val="(文字) (文字)1 Char (文字) (文字)"/>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913103"/>
    <w:rPr>
      <w:rFonts w:eastAsia="MS Mincho"/>
      <w:lang w:val="en-GB" w:eastAsia="en-US" w:bidi="ar-SA"/>
    </w:rPr>
  </w:style>
  <w:style w:type="paragraph" w:customStyle="1" w:styleId="1CharChar">
    <w:name w:val="(文字) (文字)1 Char (文字) (文字) Char"/>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13103"/>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91310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1310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13103"/>
    <w:rPr>
      <w:rFonts w:ascii="Arial" w:hAnsi="Arial"/>
      <w:sz w:val="32"/>
      <w:lang w:val="en-GB" w:eastAsia="ja-JP" w:bidi="ar-SA"/>
    </w:rPr>
  </w:style>
  <w:style w:type="character" w:customStyle="1" w:styleId="CharChar4">
    <w:name w:val="Char Char4"/>
    <w:qFormat/>
    <w:rsid w:val="00913103"/>
    <w:rPr>
      <w:rFonts w:ascii="Courier New" w:hAnsi="Courier New"/>
      <w:lang w:val="nb-NO" w:eastAsia="ja-JP" w:bidi="ar-SA"/>
    </w:rPr>
  </w:style>
  <w:style w:type="character" w:customStyle="1" w:styleId="AndreaLeonardi">
    <w:name w:val="Andrea Leonardi"/>
    <w:semiHidden/>
    <w:qFormat/>
    <w:rsid w:val="00913103"/>
    <w:rPr>
      <w:rFonts w:ascii="Arial" w:hAnsi="Arial" w:cs="Arial"/>
      <w:color w:val="auto"/>
      <w:sz w:val="20"/>
      <w:szCs w:val="20"/>
    </w:rPr>
  </w:style>
  <w:style w:type="character" w:customStyle="1" w:styleId="B1Char1">
    <w:name w:val="B1 Char1"/>
    <w:qFormat/>
    <w:rsid w:val="00913103"/>
    <w:rPr>
      <w:lang w:val="en-GB"/>
    </w:rPr>
  </w:style>
  <w:style w:type="character" w:customStyle="1" w:styleId="msoins0">
    <w:name w:val="msoins"/>
    <w:basedOn w:val="DefaultParagraphFont"/>
    <w:qFormat/>
    <w:rsid w:val="00913103"/>
  </w:style>
  <w:style w:type="character" w:customStyle="1" w:styleId="Heading1Char">
    <w:name w:val="Heading 1 Char"/>
    <w:qFormat/>
    <w:rsid w:val="00913103"/>
    <w:rPr>
      <w:rFonts w:ascii="Arial" w:hAnsi="Arial"/>
      <w:sz w:val="36"/>
      <w:lang w:val="en-GB" w:eastAsia="en-US" w:bidi="ar-SA"/>
    </w:rPr>
  </w:style>
  <w:style w:type="character" w:customStyle="1" w:styleId="NOCharChar">
    <w:name w:val="NO Char Char"/>
    <w:qFormat/>
    <w:rsid w:val="00913103"/>
    <w:rPr>
      <w:lang w:val="en-GB" w:eastAsia="en-US" w:bidi="ar-SA"/>
    </w:rPr>
  </w:style>
  <w:style w:type="character" w:customStyle="1" w:styleId="NOZchn">
    <w:name w:val="NO Zchn"/>
    <w:qFormat/>
    <w:rsid w:val="00913103"/>
    <w:rPr>
      <w:lang w:val="en-GB" w:eastAsia="en-US" w:bidi="ar-SA"/>
    </w:rPr>
  </w:style>
  <w:style w:type="paragraph" w:customStyle="1" w:styleId="CharCharCharCharCharChar">
    <w:name w:val="Char Char Char Char Char Char"/>
    <w:semiHidden/>
    <w:qFormat/>
    <w:rsid w:val="0091310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qFormat/>
    <w:rsid w:val="00913103"/>
  </w:style>
  <w:style w:type="character" w:customStyle="1" w:styleId="T1Char1">
    <w:name w:val="T1 Char1"/>
    <w:aliases w:val="Header 6 Char Char1"/>
    <w:qFormat/>
    <w:rsid w:val="00913103"/>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913103"/>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913103"/>
    <w:rPr>
      <w:rFonts w:ascii="Arial" w:eastAsia="MS Mincho" w:hAnsi="Arial"/>
      <w:sz w:val="22"/>
      <w:lang w:val="en-GB" w:eastAsia="en-US" w:bidi="ar-SA"/>
    </w:rPr>
  </w:style>
  <w:style w:type="paragraph" w:customStyle="1" w:styleId="CarCar">
    <w:name w:val="Car Car"/>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13103"/>
    <w:rPr>
      <w:rFonts w:ascii="Arial" w:hAnsi="Arial"/>
      <w:sz w:val="32"/>
      <w:lang w:val="en-GB" w:eastAsia="en-US" w:bidi="ar-SA"/>
    </w:rPr>
  </w:style>
  <w:style w:type="character" w:customStyle="1" w:styleId="TACCar">
    <w:name w:val="TAC Car"/>
    <w:qFormat/>
    <w:rsid w:val="00913103"/>
    <w:rPr>
      <w:rFonts w:ascii="Arial" w:hAnsi="Arial"/>
      <w:sz w:val="18"/>
      <w:lang w:val="en-GB" w:eastAsia="ja-JP" w:bidi="ar-SA"/>
    </w:rPr>
  </w:style>
  <w:style w:type="paragraph" w:customStyle="1" w:styleId="ZchnZchn1">
    <w:name w:val="Zchn Zchn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913103"/>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13103"/>
    <w:rPr>
      <w:rFonts w:ascii="Arial" w:hAnsi="Arial"/>
      <w:sz w:val="32"/>
      <w:lang w:val="en-GB" w:eastAsia="en-US" w:bidi="ar-SA"/>
    </w:rPr>
  </w:style>
  <w:style w:type="paragraph" w:customStyle="1" w:styleId="2">
    <w:name w:val="(文字) (文字)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13103"/>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1310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913103"/>
    <w:rPr>
      <w:rFonts w:ascii="Arial" w:eastAsia="MS Mincho" w:hAnsi="Arial"/>
      <w:sz w:val="22"/>
      <w:lang w:val="en-GB" w:eastAsia="en-US" w:bidi="ar-SA"/>
    </w:rPr>
  </w:style>
  <w:style w:type="paragraph" w:customStyle="1" w:styleId="3">
    <w:name w:val="(文字) (文字)3"/>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913103"/>
  </w:style>
  <w:style w:type="paragraph" w:customStyle="1" w:styleId="11">
    <w:name w:val="(文字) (文字)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91310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913103"/>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913103"/>
    <w:pPr>
      <w:spacing w:after="0"/>
      <w:ind w:left="851"/>
    </w:pPr>
    <w:rPr>
      <w:rFonts w:eastAsia="MS Mincho"/>
      <w:lang w:val="it-IT" w:eastAsia="en-GB"/>
    </w:rPr>
  </w:style>
  <w:style w:type="paragraph" w:styleId="ListNumber5">
    <w:name w:val="List Number 5"/>
    <w:basedOn w:val="Normal"/>
    <w:qFormat/>
    <w:rsid w:val="0091310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913103"/>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qFormat/>
    <w:rsid w:val="00913103"/>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913103"/>
    <w:rPr>
      <w:rFonts w:ascii="Arial" w:hAnsi="Arial"/>
      <w:sz w:val="36"/>
      <w:lang w:val="en-GB" w:eastAsia="en-US" w:bidi="ar-SA"/>
    </w:rPr>
  </w:style>
  <w:style w:type="character" w:customStyle="1" w:styleId="CharChar7">
    <w:name w:val="Char Char7"/>
    <w:semiHidden/>
    <w:qFormat/>
    <w:rsid w:val="00913103"/>
    <w:rPr>
      <w:rFonts w:ascii="Tahoma" w:hAnsi="Tahoma" w:cs="Tahoma"/>
      <w:shd w:val="clear" w:color="auto" w:fill="000080"/>
      <w:lang w:val="en-GB" w:eastAsia="en-US"/>
    </w:rPr>
  </w:style>
  <w:style w:type="character" w:customStyle="1" w:styleId="ZchnZchn5">
    <w:name w:val="Zchn Zchn5"/>
    <w:qFormat/>
    <w:rsid w:val="00913103"/>
    <w:rPr>
      <w:rFonts w:ascii="Courier New" w:eastAsia="Batang" w:hAnsi="Courier New"/>
      <w:lang w:val="nb-NO" w:eastAsia="en-US" w:bidi="ar-SA"/>
    </w:rPr>
  </w:style>
  <w:style w:type="character" w:customStyle="1" w:styleId="CharChar10">
    <w:name w:val="Char Char10"/>
    <w:semiHidden/>
    <w:qFormat/>
    <w:rsid w:val="00913103"/>
    <w:rPr>
      <w:rFonts w:ascii="Times New Roman" w:hAnsi="Times New Roman"/>
      <w:lang w:val="en-GB" w:eastAsia="en-US"/>
    </w:rPr>
  </w:style>
  <w:style w:type="character" w:customStyle="1" w:styleId="CharChar9">
    <w:name w:val="Char Char9"/>
    <w:semiHidden/>
    <w:qFormat/>
    <w:rsid w:val="00913103"/>
    <w:rPr>
      <w:rFonts w:ascii="Tahoma" w:hAnsi="Tahoma" w:cs="Tahoma"/>
      <w:sz w:val="16"/>
      <w:szCs w:val="16"/>
      <w:lang w:val="en-GB" w:eastAsia="en-US"/>
    </w:rPr>
  </w:style>
  <w:style w:type="character" w:customStyle="1" w:styleId="CharChar8">
    <w:name w:val="Char Char8"/>
    <w:semiHidden/>
    <w:qFormat/>
    <w:rsid w:val="00913103"/>
    <w:rPr>
      <w:rFonts w:ascii="Times New Roman" w:hAnsi="Times New Roman"/>
      <w:b/>
      <w:bCs/>
      <w:lang w:val="en-GB" w:eastAsia="en-US"/>
    </w:rPr>
  </w:style>
  <w:style w:type="paragraph" w:customStyle="1" w:styleId="a4">
    <w:name w:val="修订"/>
    <w:hidden/>
    <w:semiHidden/>
    <w:qFormat/>
    <w:rsid w:val="00913103"/>
    <w:rPr>
      <w:rFonts w:ascii="Times New Roman" w:eastAsia="Batang" w:hAnsi="Times New Roman"/>
      <w:lang w:val="en-GB" w:eastAsia="en-US"/>
    </w:rPr>
  </w:style>
  <w:style w:type="paragraph" w:styleId="EndnoteText">
    <w:name w:val="endnote text"/>
    <w:basedOn w:val="Normal"/>
    <w:link w:val="EndnoteTextChar"/>
    <w:qFormat/>
    <w:rsid w:val="00913103"/>
    <w:pPr>
      <w:snapToGrid w:val="0"/>
    </w:pPr>
    <w:rPr>
      <w:rFonts w:eastAsia="SimSun"/>
    </w:rPr>
  </w:style>
  <w:style w:type="character" w:customStyle="1" w:styleId="EndnoteTextChar">
    <w:name w:val="Endnote Text Char"/>
    <w:basedOn w:val="DefaultParagraphFont"/>
    <w:link w:val="EndnoteText"/>
    <w:qFormat/>
    <w:rsid w:val="00913103"/>
    <w:rPr>
      <w:rFonts w:ascii="Times New Roman" w:eastAsia="SimSun" w:hAnsi="Times New Roman"/>
      <w:lang w:val="en-GB" w:eastAsia="en-US"/>
    </w:rPr>
  </w:style>
  <w:style w:type="character" w:styleId="EndnoteReference">
    <w:name w:val="endnote reference"/>
    <w:qFormat/>
    <w:rsid w:val="00913103"/>
    <w:rPr>
      <w:vertAlign w:val="superscript"/>
    </w:rPr>
  </w:style>
  <w:style w:type="character" w:customStyle="1" w:styleId="btChar3">
    <w:name w:val="bt Char3"/>
    <w:aliases w:val="bt Car Char Char3"/>
    <w:qFormat/>
    <w:rsid w:val="00913103"/>
    <w:rPr>
      <w:lang w:val="en-GB" w:eastAsia="ja-JP" w:bidi="ar-SA"/>
    </w:rPr>
  </w:style>
  <w:style w:type="paragraph" w:styleId="Title">
    <w:name w:val="Title"/>
    <w:basedOn w:val="Normal"/>
    <w:next w:val="Normal"/>
    <w:link w:val="TitleChar"/>
    <w:qFormat/>
    <w:rsid w:val="00913103"/>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qFormat/>
    <w:rsid w:val="00913103"/>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913103"/>
    <w:rPr>
      <w:rFonts w:ascii="Arial" w:hAnsi="Arial"/>
      <w:sz w:val="22"/>
      <w:lang w:val="en-GB" w:eastAsia="ja-JP" w:bidi="ar-SA"/>
    </w:rPr>
  </w:style>
  <w:style w:type="paragraph" w:styleId="Date">
    <w:name w:val="Date"/>
    <w:basedOn w:val="Normal"/>
    <w:next w:val="Normal"/>
    <w:link w:val="DateChar"/>
    <w:qFormat/>
    <w:rsid w:val="00913103"/>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qFormat/>
    <w:rsid w:val="00913103"/>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913103"/>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13103"/>
    <w:rPr>
      <w:rFonts w:ascii="Arial" w:hAnsi="Arial"/>
      <w:sz w:val="24"/>
      <w:lang w:val="en-GB"/>
    </w:rPr>
  </w:style>
  <w:style w:type="paragraph" w:customStyle="1" w:styleId="AutoCorrect">
    <w:name w:val="AutoCorrect"/>
    <w:qFormat/>
    <w:rsid w:val="00913103"/>
    <w:rPr>
      <w:rFonts w:ascii="Times New Roman" w:eastAsia="MS Mincho" w:hAnsi="Times New Roman"/>
      <w:sz w:val="24"/>
      <w:szCs w:val="24"/>
      <w:lang w:val="en-GB" w:eastAsia="ko-KR"/>
    </w:rPr>
  </w:style>
  <w:style w:type="paragraph" w:customStyle="1" w:styleId="-PAGE-">
    <w:name w:val="- PAGE -"/>
    <w:qFormat/>
    <w:rsid w:val="00913103"/>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13103"/>
    <w:rPr>
      <w:rFonts w:ascii="Arial" w:eastAsia="Batang" w:hAnsi="Arial" w:cs="Times New Roman"/>
      <w:b/>
      <w:bCs/>
      <w:i/>
      <w:iCs/>
      <w:sz w:val="28"/>
      <w:szCs w:val="28"/>
      <w:lang w:val="en-GB" w:eastAsia="en-US" w:bidi="ar-SA"/>
    </w:rPr>
  </w:style>
  <w:style w:type="paragraph" w:customStyle="1" w:styleId="Createdby">
    <w:name w:val="Created by"/>
    <w:qFormat/>
    <w:rsid w:val="00913103"/>
    <w:rPr>
      <w:rFonts w:ascii="Times New Roman" w:eastAsia="MS Mincho" w:hAnsi="Times New Roman"/>
      <w:sz w:val="24"/>
      <w:szCs w:val="24"/>
      <w:lang w:val="en-GB" w:eastAsia="ko-KR"/>
    </w:rPr>
  </w:style>
  <w:style w:type="paragraph" w:customStyle="1" w:styleId="Createdon">
    <w:name w:val="Created on"/>
    <w:qFormat/>
    <w:rsid w:val="00913103"/>
    <w:rPr>
      <w:rFonts w:ascii="Times New Roman" w:eastAsia="MS Mincho" w:hAnsi="Times New Roman"/>
      <w:sz w:val="24"/>
      <w:szCs w:val="24"/>
      <w:lang w:val="en-GB" w:eastAsia="ko-KR"/>
    </w:rPr>
  </w:style>
  <w:style w:type="paragraph" w:customStyle="1" w:styleId="Lastprinted">
    <w:name w:val="Last printed"/>
    <w:qFormat/>
    <w:rsid w:val="00913103"/>
    <w:rPr>
      <w:rFonts w:ascii="Times New Roman" w:eastAsia="MS Mincho" w:hAnsi="Times New Roman"/>
      <w:sz w:val="24"/>
      <w:szCs w:val="24"/>
      <w:lang w:val="en-GB" w:eastAsia="ko-KR"/>
    </w:rPr>
  </w:style>
  <w:style w:type="paragraph" w:customStyle="1" w:styleId="Lastsavedby">
    <w:name w:val="Last saved by"/>
    <w:qFormat/>
    <w:rsid w:val="00913103"/>
    <w:rPr>
      <w:rFonts w:ascii="Times New Roman" w:eastAsia="MS Mincho" w:hAnsi="Times New Roman"/>
      <w:sz w:val="24"/>
      <w:szCs w:val="24"/>
      <w:lang w:val="en-GB" w:eastAsia="ko-KR"/>
    </w:rPr>
  </w:style>
  <w:style w:type="paragraph" w:customStyle="1" w:styleId="Filename">
    <w:name w:val="Filename"/>
    <w:qFormat/>
    <w:rsid w:val="00913103"/>
    <w:rPr>
      <w:rFonts w:ascii="Times New Roman" w:eastAsia="MS Mincho" w:hAnsi="Times New Roman"/>
      <w:sz w:val="24"/>
      <w:szCs w:val="24"/>
      <w:lang w:val="en-GB" w:eastAsia="ko-KR"/>
    </w:rPr>
  </w:style>
  <w:style w:type="paragraph" w:customStyle="1" w:styleId="Filenameandpath">
    <w:name w:val="Filename and path"/>
    <w:qFormat/>
    <w:rsid w:val="00913103"/>
    <w:rPr>
      <w:rFonts w:ascii="Times New Roman" w:eastAsia="MS Mincho" w:hAnsi="Times New Roman"/>
      <w:sz w:val="24"/>
      <w:szCs w:val="24"/>
      <w:lang w:val="en-GB" w:eastAsia="ko-KR"/>
    </w:rPr>
  </w:style>
  <w:style w:type="paragraph" w:customStyle="1" w:styleId="AuthorPageDate">
    <w:name w:val="Author  Page #  Date"/>
    <w:qFormat/>
    <w:rsid w:val="00913103"/>
    <w:rPr>
      <w:rFonts w:ascii="Times New Roman" w:eastAsia="MS Mincho" w:hAnsi="Times New Roman"/>
      <w:sz w:val="24"/>
      <w:szCs w:val="24"/>
      <w:lang w:val="en-GB" w:eastAsia="ko-KR"/>
    </w:rPr>
  </w:style>
  <w:style w:type="paragraph" w:customStyle="1" w:styleId="ConfidentialPageDate">
    <w:name w:val="Confidential  Page #  Date"/>
    <w:qFormat/>
    <w:rsid w:val="00913103"/>
    <w:rPr>
      <w:rFonts w:ascii="Times New Roman" w:eastAsia="MS Mincho" w:hAnsi="Times New Roman"/>
      <w:sz w:val="24"/>
      <w:szCs w:val="24"/>
      <w:lang w:val="en-GB" w:eastAsia="ko-KR"/>
    </w:rPr>
  </w:style>
  <w:style w:type="paragraph" w:customStyle="1" w:styleId="INDENT1">
    <w:name w:val="INDENT1"/>
    <w:basedOn w:val="Normal"/>
    <w:qFormat/>
    <w:rsid w:val="00913103"/>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913103"/>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913103"/>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913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913103"/>
    <w:rPr>
      <w:b/>
      <w:bCs/>
    </w:rPr>
  </w:style>
  <w:style w:type="paragraph" w:customStyle="1" w:styleId="enumlev2">
    <w:name w:val="enumlev2"/>
    <w:basedOn w:val="Normal"/>
    <w:qFormat/>
    <w:rsid w:val="00913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913103"/>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913103"/>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semiHidden/>
    <w:qFormat/>
    <w:rsid w:val="00913103"/>
    <w:rPr>
      <w:rFonts w:ascii="Times New Roman" w:eastAsia="Batang" w:hAnsi="Times New Roman"/>
      <w:lang w:val="en-GB" w:eastAsia="en-US"/>
    </w:rPr>
  </w:style>
  <w:style w:type="table" w:customStyle="1" w:styleId="TableGrid1">
    <w:name w:val="Table Grid1"/>
    <w:basedOn w:val="TableNormal"/>
    <w:next w:val="TableGrid"/>
    <w:uiPriority w:val="39"/>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913103"/>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913103"/>
    <w:rPr>
      <w:rFonts w:ascii="Times New Roman" w:eastAsia="SimSun" w:hAnsi="Times New Roman"/>
      <w:sz w:val="24"/>
      <w:szCs w:val="24"/>
      <w:lang w:val="en-GB" w:eastAsia="ko-KR"/>
    </w:rPr>
  </w:style>
  <w:style w:type="paragraph" w:customStyle="1" w:styleId="ATC">
    <w:name w:val="ATC"/>
    <w:basedOn w:val="Normal"/>
    <w:qFormat/>
    <w:rsid w:val="00913103"/>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913103"/>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qFormat/>
    <w:rsid w:val="00913103"/>
    <w:pPr>
      <w:tabs>
        <w:tab w:val="center" w:pos="4820"/>
        <w:tab w:val="right" w:pos="9640"/>
      </w:tabs>
    </w:pPr>
    <w:rPr>
      <w:rFonts w:eastAsia="SimSun"/>
      <w:lang w:eastAsia="ja-JP"/>
    </w:rPr>
  </w:style>
  <w:style w:type="paragraph" w:customStyle="1" w:styleId="Separation">
    <w:name w:val="Separation"/>
    <w:basedOn w:val="Heading1"/>
    <w:next w:val="Normal"/>
    <w:qFormat/>
    <w:rsid w:val="00913103"/>
    <w:pPr>
      <w:pBdr>
        <w:top w:val="none" w:sz="0" w:space="0" w:color="auto"/>
      </w:pBdr>
    </w:pPr>
    <w:rPr>
      <w:rFonts w:eastAsia="MS Mincho"/>
      <w:b/>
      <w:color w:val="0000FF"/>
      <w:szCs w:val="36"/>
      <w:lang w:eastAsia="ja-JP"/>
    </w:rPr>
  </w:style>
  <w:style w:type="paragraph" w:customStyle="1" w:styleId="TaOC">
    <w:name w:val="TaOC"/>
    <w:basedOn w:val="TAC"/>
    <w:qFormat/>
    <w:rsid w:val="00913103"/>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913103"/>
    <w:rPr>
      <w:rFonts w:ascii="Arial" w:hAnsi="Arial"/>
      <w:lang w:val="en-GB" w:eastAsia="en-US" w:bidi="ar-SA"/>
    </w:rPr>
  </w:style>
  <w:style w:type="table" w:customStyle="1" w:styleId="Tabellengitternetz1">
    <w:name w:val="Tabellengitternetz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913103"/>
    <w:pPr>
      <w:tabs>
        <w:tab w:val="num" w:pos="928"/>
      </w:tabs>
      <w:ind w:left="928" w:hanging="360"/>
    </w:pPr>
    <w:rPr>
      <w:rFonts w:eastAsia="Batang"/>
    </w:rPr>
  </w:style>
  <w:style w:type="table" w:customStyle="1" w:styleId="TableGrid2">
    <w:name w:val="Table Grid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913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913103"/>
    <w:pPr>
      <w:keepNext w:val="0"/>
      <w:keepLines w:val="0"/>
      <w:spacing w:before="240"/>
      <w:ind w:left="0" w:firstLine="0"/>
    </w:pPr>
    <w:rPr>
      <w:rFonts w:eastAsia="MS Mincho"/>
      <w:bCs/>
    </w:rPr>
  </w:style>
  <w:style w:type="table" w:customStyle="1" w:styleId="TableGrid3">
    <w:name w:val="Table Grid3"/>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913103"/>
    <w:rPr>
      <w:rFonts w:ascii="Tahoma" w:eastAsia="MS Mincho" w:hAnsi="Tahoma" w:cs="Tahoma"/>
      <w:sz w:val="16"/>
      <w:szCs w:val="16"/>
    </w:rPr>
  </w:style>
  <w:style w:type="paragraph" w:customStyle="1" w:styleId="JK-text-simpledoc">
    <w:name w:val="JK - text - simple doc"/>
    <w:basedOn w:val="BodyText"/>
    <w:autoRedefine/>
    <w:qFormat/>
    <w:rsid w:val="00913103"/>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913103"/>
    <w:pPr>
      <w:spacing w:before="100" w:beforeAutospacing="1" w:after="100" w:afterAutospacing="1"/>
    </w:pPr>
    <w:rPr>
      <w:rFonts w:eastAsia="MS Mincho"/>
      <w:sz w:val="24"/>
      <w:szCs w:val="24"/>
      <w:lang w:val="en-US"/>
    </w:rPr>
  </w:style>
  <w:style w:type="paragraph" w:customStyle="1" w:styleId="13">
    <w:name w:val="吹き出し1"/>
    <w:basedOn w:val="Normal"/>
    <w:semiHidden/>
    <w:qFormat/>
    <w:rsid w:val="00913103"/>
    <w:rPr>
      <w:rFonts w:ascii="Tahoma" w:eastAsia="MS Mincho" w:hAnsi="Tahoma" w:cs="Tahoma"/>
      <w:sz w:val="16"/>
      <w:szCs w:val="16"/>
    </w:rPr>
  </w:style>
  <w:style w:type="paragraph" w:customStyle="1" w:styleId="ZchnZchn">
    <w:name w:val="Zchn Zchn"/>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913103"/>
    <w:rPr>
      <w:rFonts w:ascii="Arial" w:hAnsi="Arial"/>
      <w:b/>
      <w:noProof/>
      <w:sz w:val="18"/>
      <w:lang w:val="en-GB" w:eastAsia="en-US" w:bidi="ar-SA"/>
    </w:rPr>
  </w:style>
  <w:style w:type="paragraph" w:customStyle="1" w:styleId="20">
    <w:name w:val="吹き出し2"/>
    <w:basedOn w:val="Normal"/>
    <w:semiHidden/>
    <w:qFormat/>
    <w:rsid w:val="00913103"/>
    <w:rPr>
      <w:rFonts w:ascii="Tahoma" w:eastAsia="MS Mincho" w:hAnsi="Tahoma" w:cs="Tahoma"/>
      <w:sz w:val="16"/>
      <w:szCs w:val="16"/>
    </w:rPr>
  </w:style>
  <w:style w:type="paragraph" w:customStyle="1" w:styleId="Note">
    <w:name w:val="Note"/>
    <w:basedOn w:val="B10"/>
    <w:qFormat/>
    <w:rsid w:val="00913103"/>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913103"/>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91310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91310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913103"/>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913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913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91310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91310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913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913103"/>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913103"/>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913103"/>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913103"/>
    <w:rPr>
      <w:rFonts w:ascii="Arial" w:hAnsi="Arial"/>
      <w:sz w:val="36"/>
      <w:lang w:val="en-GB" w:eastAsia="en-US" w:bidi="ar-SA"/>
    </w:rPr>
  </w:style>
  <w:style w:type="paragraph" w:customStyle="1" w:styleId="TableTitle">
    <w:name w:val="TableTitle"/>
    <w:basedOn w:val="BodyText2"/>
    <w:next w:val="BodyText2"/>
    <w:qFormat/>
    <w:rsid w:val="00913103"/>
    <w:pPr>
      <w:keepNext/>
      <w:keepLines/>
      <w:spacing w:after="60"/>
      <w:ind w:left="210"/>
      <w:jc w:val="center"/>
    </w:pPr>
    <w:rPr>
      <w:b/>
      <w:i w:val="0"/>
      <w:lang w:eastAsia="en-GB"/>
    </w:rPr>
  </w:style>
  <w:style w:type="paragraph" w:customStyle="1" w:styleId="TableofFigures1">
    <w:name w:val="Table of Figures1"/>
    <w:basedOn w:val="Normal"/>
    <w:next w:val="Normal"/>
    <w:qFormat/>
    <w:rsid w:val="0091310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91310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913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913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913103"/>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13103"/>
    <w:rPr>
      <w:rFonts w:ascii="Arial" w:hAnsi="Arial"/>
      <w:sz w:val="28"/>
      <w:lang w:val="en-GB" w:eastAsia="en-US" w:bidi="ar-SA"/>
    </w:rPr>
  </w:style>
  <w:style w:type="paragraph" w:customStyle="1" w:styleId="Heading3Underrubrik2H3">
    <w:name w:val="Heading 3.Underrubrik2.H3"/>
    <w:basedOn w:val="Heading2Head2A2"/>
    <w:next w:val="Normal"/>
    <w:qFormat/>
    <w:rsid w:val="00913103"/>
    <w:pPr>
      <w:spacing w:before="120"/>
      <w:outlineLvl w:val="2"/>
    </w:pPr>
    <w:rPr>
      <w:sz w:val="28"/>
    </w:rPr>
  </w:style>
  <w:style w:type="paragraph" w:customStyle="1" w:styleId="Heading2Head2A2">
    <w:name w:val="Heading 2.Head2A.2"/>
    <w:basedOn w:val="Heading1"/>
    <w:next w:val="Normal"/>
    <w:qFormat/>
    <w:rsid w:val="00913103"/>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913103"/>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913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913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913103"/>
    <w:pPr>
      <w:ind w:left="244" w:hanging="244"/>
    </w:pPr>
    <w:rPr>
      <w:rFonts w:ascii="Arial" w:eastAsia="SimSun" w:hAnsi="Arial"/>
      <w:noProof/>
      <w:color w:val="000000"/>
      <w:lang w:val="en-GB" w:eastAsia="en-US"/>
    </w:rPr>
  </w:style>
  <w:style w:type="paragraph" w:customStyle="1" w:styleId="Bullets">
    <w:name w:val="Bullets"/>
    <w:basedOn w:val="BodyText"/>
    <w:qFormat/>
    <w:rsid w:val="00913103"/>
    <w:pPr>
      <w:widowControl w:val="0"/>
      <w:spacing w:after="120"/>
      <w:ind w:left="283" w:hanging="283"/>
    </w:pPr>
    <w:rPr>
      <w:lang w:eastAsia="de-DE"/>
    </w:rPr>
  </w:style>
  <w:style w:type="paragraph" w:customStyle="1" w:styleId="11BodyText">
    <w:name w:val="11 BodyText"/>
    <w:aliases w:val="Block_Text,np,b"/>
    <w:basedOn w:val="Normal"/>
    <w:link w:val="11BodyTextChar"/>
    <w:qFormat/>
    <w:rsid w:val="00913103"/>
    <w:pPr>
      <w:spacing w:after="220"/>
      <w:ind w:left="1298"/>
    </w:pPr>
    <w:rPr>
      <w:rFonts w:ascii="Arial" w:eastAsia="SimSun" w:hAnsi="Arial"/>
      <w:lang w:val="en-US" w:eastAsia="en-GB"/>
    </w:rPr>
  </w:style>
  <w:style w:type="numbering" w:customStyle="1" w:styleId="14">
    <w:name w:val="无列表1"/>
    <w:next w:val="NoList"/>
    <w:semiHidden/>
    <w:rsid w:val="006B6D1C"/>
  </w:style>
  <w:style w:type="paragraph" w:customStyle="1" w:styleId="berschrift2Head2A2">
    <w:name w:val="Überschrift 2.Head2A.2"/>
    <w:basedOn w:val="Heading1"/>
    <w:next w:val="Normal"/>
    <w:qFormat/>
    <w:rsid w:val="00913103"/>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913103"/>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913103"/>
    <w:rPr>
      <w:rFonts w:eastAsia="MS Mincho"/>
      <w:kern w:val="2"/>
    </w:rPr>
  </w:style>
  <w:style w:type="character" w:customStyle="1" w:styleId="StyleTACChar">
    <w:name w:val="Style TAC + Char"/>
    <w:link w:val="StyleTAC"/>
    <w:qFormat/>
    <w:rsid w:val="00913103"/>
    <w:rPr>
      <w:rFonts w:ascii="Arial" w:eastAsia="MS Mincho" w:hAnsi="Arial"/>
      <w:kern w:val="2"/>
      <w:sz w:val="18"/>
      <w:lang w:val="en-GB" w:eastAsia="en-US"/>
    </w:rPr>
  </w:style>
  <w:style w:type="character" w:customStyle="1" w:styleId="CharChar29">
    <w:name w:val="Char Char29"/>
    <w:qFormat/>
    <w:rsid w:val="00913103"/>
    <w:rPr>
      <w:rFonts w:ascii="Arial" w:hAnsi="Arial"/>
      <w:sz w:val="36"/>
      <w:lang w:val="en-GB" w:eastAsia="en-US" w:bidi="ar-SA"/>
    </w:rPr>
  </w:style>
  <w:style w:type="character" w:customStyle="1" w:styleId="CharChar28">
    <w:name w:val="Char Char28"/>
    <w:qFormat/>
    <w:rsid w:val="00913103"/>
    <w:rPr>
      <w:rFonts w:ascii="Arial" w:hAnsi="Arial"/>
      <w:sz w:val="32"/>
      <w:lang w:val="en-GB"/>
    </w:rPr>
  </w:style>
  <w:style w:type="paragraph" w:customStyle="1" w:styleId="berschrift3h3H3Underrubrik2">
    <w:name w:val="Überschrift 3.h3.H3.Underrubrik2"/>
    <w:basedOn w:val="Heading2"/>
    <w:next w:val="Normal"/>
    <w:qFormat/>
    <w:rsid w:val="00913103"/>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1310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13103"/>
    <w:rPr>
      <w:rFonts w:ascii="Arial" w:hAnsi="Arial"/>
      <w:sz w:val="22"/>
      <w:lang w:val="en-GB" w:eastAsia="en-GB" w:bidi="ar-SA"/>
    </w:rPr>
  </w:style>
  <w:style w:type="character" w:customStyle="1" w:styleId="Heading7Char">
    <w:name w:val="Heading 7 Char"/>
    <w:link w:val="Heading7"/>
    <w:qFormat/>
    <w:rsid w:val="00913103"/>
    <w:rPr>
      <w:rFonts w:ascii="Arial" w:hAnsi="Arial"/>
      <w:lang w:val="en-GB" w:eastAsia="en-US"/>
    </w:rPr>
  </w:style>
  <w:style w:type="character" w:customStyle="1" w:styleId="Heading8Char">
    <w:name w:val="Heading 8 Char"/>
    <w:link w:val="Heading8"/>
    <w:qFormat/>
    <w:rsid w:val="00913103"/>
    <w:rPr>
      <w:rFonts w:ascii="Arial" w:hAnsi="Arial"/>
      <w:sz w:val="36"/>
      <w:lang w:val="en-GB" w:eastAsia="en-US"/>
    </w:rPr>
  </w:style>
  <w:style w:type="character" w:customStyle="1" w:styleId="Heading9Char">
    <w:name w:val="Heading 9 Char"/>
    <w:link w:val="Heading9"/>
    <w:qFormat/>
    <w:rsid w:val="00913103"/>
    <w:rPr>
      <w:rFonts w:ascii="Arial" w:hAnsi="Arial"/>
      <w:sz w:val="36"/>
      <w:lang w:val="en-GB" w:eastAsia="en-US"/>
    </w:rPr>
  </w:style>
  <w:style w:type="character" w:customStyle="1" w:styleId="FooterChar">
    <w:name w:val="Footer Char"/>
    <w:aliases w:val="footer odd Char,footer Char,fo Char,pie de página Char"/>
    <w:link w:val="Footer"/>
    <w:qFormat/>
    <w:rsid w:val="00913103"/>
    <w:rPr>
      <w:rFonts w:ascii="Arial" w:hAnsi="Arial"/>
      <w:b/>
      <w:i/>
      <w:noProof/>
      <w:sz w:val="18"/>
      <w:lang w:val="en-GB" w:eastAsia="en-US"/>
    </w:rPr>
  </w:style>
  <w:style w:type="paragraph" w:customStyle="1" w:styleId="5">
    <w:name w:val="吹き出し5"/>
    <w:basedOn w:val="Normal"/>
    <w:semiHidden/>
    <w:qFormat/>
    <w:rsid w:val="00913103"/>
    <w:rPr>
      <w:rFonts w:ascii="Tahoma" w:eastAsia="MS Mincho" w:hAnsi="Tahoma" w:cs="Tahoma"/>
      <w:sz w:val="16"/>
      <w:szCs w:val="16"/>
    </w:rPr>
  </w:style>
  <w:style w:type="character" w:customStyle="1" w:styleId="B1Zchn">
    <w:name w:val="B1 Zchn"/>
    <w:qFormat/>
    <w:rsid w:val="00913103"/>
    <w:rPr>
      <w:rFonts w:ascii="Times New Roman" w:hAnsi="Times New Roman"/>
      <w:lang w:val="en-GB"/>
    </w:rPr>
  </w:style>
  <w:style w:type="paragraph" w:customStyle="1" w:styleId="Reference">
    <w:name w:val="Reference"/>
    <w:basedOn w:val="Normal"/>
    <w:qFormat/>
    <w:rsid w:val="00913103"/>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13103"/>
    <w:rPr>
      <w:rFonts w:ascii="Times New Roman" w:eastAsia="Times New Roman" w:hAnsi="Times New Roman"/>
      <w:lang w:val="en-GB" w:eastAsia="ja-JP"/>
    </w:rPr>
  </w:style>
  <w:style w:type="paragraph" w:customStyle="1" w:styleId="CharCharCharCharChar2">
    <w:name w:val="Char Char Char Char Char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1310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913103"/>
    <w:rPr>
      <w:lang w:val="en-GB" w:eastAsia="ja-JP" w:bidi="ar-SA"/>
    </w:rPr>
  </w:style>
  <w:style w:type="character" w:customStyle="1" w:styleId="CharChar42">
    <w:name w:val="Char Char42"/>
    <w:qFormat/>
    <w:rsid w:val="00913103"/>
    <w:rPr>
      <w:rFonts w:ascii="Courier New" w:hAnsi="Courier New" w:cs="Courier New" w:hint="default"/>
      <w:lang w:val="nb-NO" w:eastAsia="ja-JP" w:bidi="ar-SA"/>
    </w:rPr>
  </w:style>
  <w:style w:type="character" w:customStyle="1" w:styleId="CharChar72">
    <w:name w:val="Char Char72"/>
    <w:semiHidden/>
    <w:qFormat/>
    <w:rsid w:val="00913103"/>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913103"/>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913103"/>
    <w:rPr>
      <w:rFonts w:ascii="Times New Roman" w:hAnsi="Times New Roman" w:cs="Times New Roman" w:hint="default"/>
      <w:lang w:val="en-GB" w:eastAsia="en-US"/>
    </w:rPr>
  </w:style>
  <w:style w:type="character" w:customStyle="1" w:styleId="CharChar92">
    <w:name w:val="Char Char92"/>
    <w:semiHidden/>
    <w:qFormat/>
    <w:rsid w:val="00913103"/>
    <w:rPr>
      <w:rFonts w:ascii="Tahoma" w:hAnsi="Tahoma" w:cs="Tahoma" w:hint="default"/>
      <w:sz w:val="16"/>
      <w:szCs w:val="16"/>
      <w:lang w:val="en-GB" w:eastAsia="en-US"/>
    </w:rPr>
  </w:style>
  <w:style w:type="character" w:customStyle="1" w:styleId="CharChar82">
    <w:name w:val="Char Char82"/>
    <w:semiHidden/>
    <w:qFormat/>
    <w:rsid w:val="00913103"/>
    <w:rPr>
      <w:rFonts w:ascii="Times New Roman" w:hAnsi="Times New Roman" w:cs="Times New Roman" w:hint="default"/>
      <w:b/>
      <w:bCs/>
      <w:lang w:val="en-GB" w:eastAsia="en-US"/>
    </w:rPr>
  </w:style>
  <w:style w:type="character" w:customStyle="1" w:styleId="CharChar292">
    <w:name w:val="Char Char292"/>
    <w:qFormat/>
    <w:rsid w:val="00913103"/>
    <w:rPr>
      <w:rFonts w:ascii="Arial" w:hAnsi="Arial" w:cs="Arial" w:hint="default"/>
      <w:sz w:val="36"/>
      <w:lang w:val="en-GB" w:eastAsia="en-US" w:bidi="ar-SA"/>
    </w:rPr>
  </w:style>
  <w:style w:type="character" w:customStyle="1" w:styleId="CharChar282">
    <w:name w:val="Char Char282"/>
    <w:qFormat/>
    <w:rsid w:val="00913103"/>
    <w:rPr>
      <w:rFonts w:ascii="Arial" w:hAnsi="Arial" w:cs="Arial" w:hint="default"/>
      <w:sz w:val="32"/>
      <w:lang w:val="en-GB"/>
    </w:rPr>
  </w:style>
  <w:style w:type="character" w:customStyle="1" w:styleId="GuidanceChar">
    <w:name w:val="Guidance Char"/>
    <w:link w:val="Guidance"/>
    <w:qFormat/>
    <w:rsid w:val="00913103"/>
    <w:rPr>
      <w:rFonts w:ascii="Times New Roman" w:hAnsi="Times New Roman"/>
      <w:i/>
      <w:color w:val="0000FF"/>
      <w:lang w:val="en-GB" w:eastAsia="en-US"/>
    </w:rPr>
  </w:style>
  <w:style w:type="character" w:customStyle="1" w:styleId="msoins00">
    <w:name w:val="msoins0"/>
    <w:qFormat/>
    <w:rsid w:val="00913103"/>
  </w:style>
  <w:style w:type="character" w:customStyle="1" w:styleId="B3Char">
    <w:name w:val="B3 Char"/>
    <w:link w:val="B30"/>
    <w:qFormat/>
    <w:rsid w:val="00913103"/>
    <w:rPr>
      <w:rFonts w:ascii="Times New Roman" w:hAnsi="Times New Roman"/>
      <w:lang w:val="en-GB" w:eastAsia="en-US"/>
    </w:rPr>
  </w:style>
  <w:style w:type="paragraph" w:customStyle="1" w:styleId="CharChar24">
    <w:name w:val="Char Char24"/>
    <w:basedOn w:val="Normal"/>
    <w:semiHidden/>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913103"/>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913103"/>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913103"/>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913103"/>
    <w:rPr>
      <w:rFonts w:ascii="Times New Roman" w:eastAsia="Yu Mincho" w:hAnsi="Times New Roman"/>
      <w:lang w:val="en-GB" w:eastAsia="en-US"/>
    </w:rPr>
  </w:style>
  <w:style w:type="paragraph" w:customStyle="1" w:styleId="MotorolaResponse1">
    <w:name w:val="Motorola Response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91310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13103"/>
    <w:rPr>
      <w:rFonts w:ascii="Times New Roman" w:eastAsia="Batang" w:hAnsi="Times New Roman"/>
      <w:sz w:val="24"/>
      <w:lang w:eastAsia="en-US"/>
    </w:rPr>
  </w:style>
  <w:style w:type="paragraph" w:customStyle="1" w:styleId="FBCharCharCharChar1">
    <w:name w:val="FB Char Char Char Char1"/>
    <w:next w:val="Normal"/>
    <w:semiHidden/>
    <w:qFormat/>
    <w:rsid w:val="0091310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91310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91310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913103"/>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913103"/>
    <w:rPr>
      <w:rFonts w:ascii="Arial" w:eastAsia="Arial" w:hAnsi="Arial"/>
      <w:sz w:val="28"/>
      <w:lang w:val="en-GB" w:eastAsia="en-US"/>
    </w:rPr>
  </w:style>
  <w:style w:type="paragraph" w:customStyle="1" w:styleId="a">
    <w:name w:val="表格题注"/>
    <w:next w:val="Normal"/>
    <w:qFormat/>
    <w:rsid w:val="00913103"/>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913103"/>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913103"/>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13103"/>
    <w:rPr>
      <w:vanish w:val="0"/>
      <w:color w:val="FF0000"/>
      <w:lang w:eastAsia="en-US"/>
    </w:rPr>
  </w:style>
  <w:style w:type="character" w:customStyle="1" w:styleId="ZchnZchn52">
    <w:name w:val="Zchn Zchn52"/>
    <w:qFormat/>
    <w:rsid w:val="00913103"/>
    <w:rPr>
      <w:rFonts w:ascii="Courier New" w:eastAsia="Batang" w:hAnsi="Courier New"/>
      <w:lang w:val="nb-NO" w:eastAsia="en-US" w:bidi="ar-SA"/>
    </w:rPr>
  </w:style>
  <w:style w:type="character" w:customStyle="1" w:styleId="ListChar">
    <w:name w:val="List Char"/>
    <w:link w:val="List"/>
    <w:qFormat/>
    <w:rsid w:val="00913103"/>
    <w:rPr>
      <w:rFonts w:ascii="Times New Roman" w:hAnsi="Times New Roman"/>
      <w:lang w:val="en-GB" w:eastAsia="en-US"/>
    </w:rPr>
  </w:style>
  <w:style w:type="character" w:customStyle="1" w:styleId="List2Char">
    <w:name w:val="List 2 Char"/>
    <w:link w:val="List2"/>
    <w:qFormat/>
    <w:rsid w:val="00913103"/>
    <w:rPr>
      <w:rFonts w:ascii="Times New Roman" w:hAnsi="Times New Roman"/>
      <w:lang w:val="en-GB" w:eastAsia="en-US"/>
    </w:rPr>
  </w:style>
  <w:style w:type="character" w:customStyle="1" w:styleId="ListBullet3Char">
    <w:name w:val="List Bullet 3 Char"/>
    <w:link w:val="ListBullet3"/>
    <w:qFormat/>
    <w:rsid w:val="00913103"/>
    <w:rPr>
      <w:rFonts w:ascii="Times New Roman" w:hAnsi="Times New Roman"/>
      <w:lang w:val="en-GB" w:eastAsia="en-US"/>
    </w:rPr>
  </w:style>
  <w:style w:type="character" w:customStyle="1" w:styleId="ListBullet2Char">
    <w:name w:val="List Bullet 2 Char"/>
    <w:link w:val="ListBullet2"/>
    <w:qFormat/>
    <w:rsid w:val="00913103"/>
    <w:rPr>
      <w:rFonts w:ascii="Times New Roman" w:hAnsi="Times New Roman"/>
      <w:lang w:val="en-GB" w:eastAsia="en-US"/>
    </w:rPr>
  </w:style>
  <w:style w:type="character" w:customStyle="1" w:styleId="ListBulletChar">
    <w:name w:val="List Bullet Char"/>
    <w:link w:val="ListBullet"/>
    <w:qFormat/>
    <w:rsid w:val="00913103"/>
    <w:rPr>
      <w:rFonts w:ascii="Times New Roman" w:hAnsi="Times New Roman"/>
      <w:lang w:val="en-GB" w:eastAsia="en-US"/>
    </w:rPr>
  </w:style>
  <w:style w:type="character" w:customStyle="1" w:styleId="1Char0">
    <w:name w:val="样式1 Char"/>
    <w:link w:val="10"/>
    <w:qFormat/>
    <w:rsid w:val="00913103"/>
    <w:rPr>
      <w:rFonts w:ascii="Arial" w:hAnsi="Arial"/>
      <w:sz w:val="18"/>
      <w:lang w:val="en-GB" w:eastAsia="ja-JP"/>
    </w:rPr>
  </w:style>
  <w:style w:type="character" w:customStyle="1" w:styleId="superscript">
    <w:name w:val="superscript"/>
    <w:qFormat/>
    <w:rsid w:val="00913103"/>
    <w:rPr>
      <w:rFonts w:ascii="Bookman" w:hAnsi="Bookman"/>
      <w:position w:val="6"/>
      <w:sz w:val="18"/>
    </w:rPr>
  </w:style>
  <w:style w:type="character" w:customStyle="1" w:styleId="NOChar1">
    <w:name w:val="NO Char1"/>
    <w:qFormat/>
    <w:rsid w:val="00913103"/>
    <w:rPr>
      <w:rFonts w:eastAsia="MS Mincho"/>
      <w:lang w:val="en-GB" w:eastAsia="en-US" w:bidi="ar-SA"/>
    </w:rPr>
  </w:style>
  <w:style w:type="paragraph" w:customStyle="1" w:styleId="textintend1">
    <w:name w:val="text intend 1"/>
    <w:basedOn w:val="text"/>
    <w:qFormat/>
    <w:rsid w:val="00913103"/>
    <w:pPr>
      <w:widowControl/>
      <w:tabs>
        <w:tab w:val="left" w:pos="992"/>
      </w:tabs>
      <w:spacing w:after="120"/>
      <w:ind w:left="992" w:hanging="425"/>
    </w:pPr>
    <w:rPr>
      <w:rFonts w:eastAsia="MS Mincho"/>
      <w:lang w:val="en-US"/>
    </w:rPr>
  </w:style>
  <w:style w:type="paragraph" w:customStyle="1" w:styleId="TabList">
    <w:name w:val="TabList"/>
    <w:basedOn w:val="Normal"/>
    <w:qFormat/>
    <w:rsid w:val="00913103"/>
    <w:pPr>
      <w:tabs>
        <w:tab w:val="left" w:pos="1134"/>
      </w:tabs>
      <w:spacing w:after="0"/>
    </w:pPr>
    <w:rPr>
      <w:rFonts w:eastAsia="MS Mincho"/>
    </w:rPr>
  </w:style>
  <w:style w:type="character" w:customStyle="1" w:styleId="BodyText2Char1">
    <w:name w:val="Body Text 2 Char1"/>
    <w:qFormat/>
    <w:rsid w:val="00913103"/>
    <w:rPr>
      <w:lang w:val="en-GB"/>
    </w:rPr>
  </w:style>
  <w:style w:type="character" w:customStyle="1" w:styleId="EndnoteTextChar1">
    <w:name w:val="Endnote Text Char1"/>
    <w:qFormat/>
    <w:rsid w:val="00913103"/>
    <w:rPr>
      <w:lang w:val="en-GB"/>
    </w:rPr>
  </w:style>
  <w:style w:type="character" w:customStyle="1" w:styleId="TitleChar1">
    <w:name w:val="Title Char1"/>
    <w:qFormat/>
    <w:rsid w:val="00913103"/>
    <w:rPr>
      <w:rFonts w:ascii="Cambria" w:eastAsia="Times New Roman" w:hAnsi="Cambria" w:cs="Times New Roman"/>
      <w:b/>
      <w:bCs/>
      <w:kern w:val="28"/>
      <w:sz w:val="32"/>
      <w:szCs w:val="32"/>
      <w:lang w:val="en-GB"/>
    </w:rPr>
  </w:style>
  <w:style w:type="paragraph" w:customStyle="1" w:styleId="textintend2">
    <w:name w:val="text intend 2"/>
    <w:basedOn w:val="text"/>
    <w:qFormat/>
    <w:rsid w:val="0091310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13103"/>
    <w:rPr>
      <w:lang w:val="en-GB"/>
    </w:rPr>
  </w:style>
  <w:style w:type="character" w:customStyle="1" w:styleId="BodyTextIndentChar1">
    <w:name w:val="Body Text Indent Char1"/>
    <w:qFormat/>
    <w:rsid w:val="00913103"/>
    <w:rPr>
      <w:lang w:val="en-GB"/>
    </w:rPr>
  </w:style>
  <w:style w:type="character" w:customStyle="1" w:styleId="BodyText3Char1">
    <w:name w:val="Body Text 3 Char1"/>
    <w:qFormat/>
    <w:rsid w:val="00913103"/>
    <w:rPr>
      <w:sz w:val="16"/>
      <w:szCs w:val="16"/>
      <w:lang w:val="en-GB"/>
    </w:rPr>
  </w:style>
  <w:style w:type="paragraph" w:customStyle="1" w:styleId="text">
    <w:name w:val="text"/>
    <w:basedOn w:val="Normal"/>
    <w:qFormat/>
    <w:rsid w:val="00913103"/>
    <w:pPr>
      <w:widowControl w:val="0"/>
      <w:spacing w:after="240"/>
      <w:jc w:val="both"/>
    </w:pPr>
    <w:rPr>
      <w:rFonts w:eastAsia="SimSun"/>
      <w:sz w:val="24"/>
      <w:lang w:val="en-AU"/>
    </w:rPr>
  </w:style>
  <w:style w:type="paragraph" w:customStyle="1" w:styleId="berschrift1H1">
    <w:name w:val="Überschrift 1.H1"/>
    <w:basedOn w:val="Normal"/>
    <w:next w:val="Normal"/>
    <w:qFormat/>
    <w:rsid w:val="00913103"/>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913103"/>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913103"/>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913103"/>
    <w:pPr>
      <w:spacing w:after="240"/>
      <w:jc w:val="both"/>
    </w:pPr>
    <w:rPr>
      <w:rFonts w:ascii="Helvetica" w:eastAsia="SimSun" w:hAnsi="Helvetica"/>
    </w:rPr>
  </w:style>
  <w:style w:type="paragraph" w:customStyle="1" w:styleId="List1">
    <w:name w:val="List1"/>
    <w:basedOn w:val="Normal"/>
    <w:qFormat/>
    <w:rsid w:val="00913103"/>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913103"/>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913103"/>
    <w:pPr>
      <w:spacing w:before="120" w:after="0"/>
      <w:jc w:val="both"/>
    </w:pPr>
    <w:rPr>
      <w:rFonts w:eastAsia="SimSun"/>
      <w:lang w:val="en-US"/>
    </w:rPr>
  </w:style>
  <w:style w:type="paragraph" w:customStyle="1" w:styleId="centered">
    <w:name w:val="centered"/>
    <w:basedOn w:val="Normal"/>
    <w:qFormat/>
    <w:rsid w:val="00913103"/>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913103"/>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913103"/>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913103"/>
    <w:rPr>
      <w:rFonts w:ascii="Times New Roman" w:eastAsia="Batang" w:hAnsi="Times New Roman"/>
      <w:lang w:val="en-GB" w:eastAsia="en-US"/>
    </w:rPr>
  </w:style>
  <w:style w:type="paragraph" w:customStyle="1" w:styleId="TOC911">
    <w:name w:val="TOC 911"/>
    <w:basedOn w:val="TOC8"/>
    <w:qFormat/>
    <w:rsid w:val="0091310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91310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913103"/>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6B6D1C"/>
  </w:style>
  <w:style w:type="paragraph" w:customStyle="1" w:styleId="81">
    <w:name w:val="表 (赤)  81"/>
    <w:basedOn w:val="Normal"/>
    <w:uiPriority w:val="34"/>
    <w:qFormat/>
    <w:rsid w:val="00913103"/>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913103"/>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13103"/>
    <w:rPr>
      <w:rFonts w:ascii="Times New Roman" w:eastAsia="SimSun" w:hAnsi="Times New Roman"/>
      <w:lang w:val="en-GB" w:eastAsia="en-US"/>
    </w:rPr>
  </w:style>
  <w:style w:type="character" w:styleId="PlaceholderText">
    <w:name w:val="Placeholder Text"/>
    <w:uiPriority w:val="99"/>
    <w:unhideWhenUsed/>
    <w:qFormat/>
    <w:rsid w:val="00913103"/>
    <w:rPr>
      <w:color w:val="808080"/>
    </w:rPr>
  </w:style>
  <w:style w:type="paragraph" w:customStyle="1" w:styleId="LGTdoc">
    <w:name w:val="LGTdoc_본문"/>
    <w:basedOn w:val="Normal"/>
    <w:qFormat/>
    <w:rsid w:val="0091310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913103"/>
    <w:pPr>
      <w:spacing w:after="240"/>
      <w:jc w:val="both"/>
    </w:pPr>
    <w:rPr>
      <w:rFonts w:ascii="Arial" w:eastAsia="SimSun" w:hAnsi="Arial"/>
      <w:szCs w:val="24"/>
    </w:rPr>
  </w:style>
  <w:style w:type="paragraph" w:customStyle="1" w:styleId="ECCFootnote">
    <w:name w:val="ECC Footnote"/>
    <w:basedOn w:val="Normal"/>
    <w:autoRedefine/>
    <w:uiPriority w:val="99"/>
    <w:qFormat/>
    <w:rsid w:val="00913103"/>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913103"/>
    <w:rPr>
      <w:rFonts w:ascii="Arial" w:eastAsia="SimSun" w:hAnsi="Arial"/>
      <w:szCs w:val="24"/>
      <w:lang w:val="en-GB" w:eastAsia="en-US"/>
    </w:rPr>
  </w:style>
  <w:style w:type="paragraph" w:customStyle="1" w:styleId="Text1">
    <w:name w:val="Text 1"/>
    <w:basedOn w:val="Normal"/>
    <w:qFormat/>
    <w:rsid w:val="00913103"/>
    <w:pPr>
      <w:spacing w:after="240"/>
      <w:ind w:left="482"/>
      <w:jc w:val="both"/>
    </w:pPr>
    <w:rPr>
      <w:rFonts w:eastAsia="SimSun"/>
      <w:sz w:val="24"/>
      <w:lang w:eastAsia="fr-BE"/>
    </w:rPr>
  </w:style>
  <w:style w:type="paragraph" w:customStyle="1" w:styleId="NumPar4">
    <w:name w:val="NumPar 4"/>
    <w:basedOn w:val="Heading4"/>
    <w:next w:val="Normal"/>
    <w:uiPriority w:val="99"/>
    <w:qFormat/>
    <w:rsid w:val="00913103"/>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913103"/>
  </w:style>
  <w:style w:type="paragraph" w:customStyle="1" w:styleId="cita">
    <w:name w:val="cita"/>
    <w:basedOn w:val="Normal"/>
    <w:qFormat/>
    <w:rsid w:val="00913103"/>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913103"/>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91310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91310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91310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913103"/>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91310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913103"/>
    <w:rPr>
      <w:vanish w:val="0"/>
      <w:webHidden w:val="0"/>
      <w:color w:val="000000"/>
      <w:specVanish w:val="0"/>
    </w:rPr>
  </w:style>
  <w:style w:type="paragraph" w:customStyle="1" w:styleId="Equation">
    <w:name w:val="Equation"/>
    <w:basedOn w:val="Normal"/>
    <w:next w:val="Normal"/>
    <w:link w:val="EquationChar"/>
    <w:qFormat/>
    <w:rsid w:val="00913103"/>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913103"/>
    <w:rPr>
      <w:rFonts w:ascii="Times New Roman" w:eastAsia="SimSun" w:hAnsi="Times New Roman"/>
      <w:sz w:val="22"/>
      <w:szCs w:val="22"/>
      <w:lang w:val="en-GB" w:eastAsia="en-US"/>
    </w:rPr>
  </w:style>
  <w:style w:type="character" w:customStyle="1" w:styleId="apple-converted-space">
    <w:name w:val="apple-converted-space"/>
    <w:qFormat/>
    <w:rsid w:val="00913103"/>
  </w:style>
  <w:style w:type="character" w:customStyle="1" w:styleId="shorttext">
    <w:name w:val="short_text"/>
    <w:qFormat/>
    <w:rsid w:val="00913103"/>
  </w:style>
  <w:style w:type="character" w:styleId="SubtleReference">
    <w:name w:val="Subtle Reference"/>
    <w:uiPriority w:val="31"/>
    <w:qFormat/>
    <w:rsid w:val="00913103"/>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13103"/>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1310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13103"/>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13103"/>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913103"/>
    <w:rPr>
      <w:rFonts w:ascii="Yu Gothic Light" w:eastAsia="Yu Gothic Light" w:hAnsi="Yu Gothic Light" w:cs="Times New Roman"/>
      <w:lang w:val="en-GB" w:eastAsia="en-US"/>
    </w:rPr>
  </w:style>
  <w:style w:type="paragraph" w:customStyle="1" w:styleId="msonormal0">
    <w:name w:val="msonormal"/>
    <w:basedOn w:val="Normal"/>
    <w:qFormat/>
    <w:rsid w:val="00913103"/>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13103"/>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13103"/>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13103"/>
    <w:rPr>
      <w:rFonts w:ascii="Times New Roman" w:eastAsia="Yu Mincho" w:hAnsi="Times New Roman"/>
      <w:lang w:val="en-GB" w:eastAsia="en-US"/>
    </w:rPr>
  </w:style>
  <w:style w:type="paragraph" w:customStyle="1" w:styleId="43">
    <w:name w:val="吹き出し4"/>
    <w:basedOn w:val="Normal"/>
    <w:semiHidden/>
    <w:qFormat/>
    <w:rsid w:val="00913103"/>
    <w:rPr>
      <w:rFonts w:ascii="Tahoma" w:eastAsia="MS Mincho" w:hAnsi="Tahoma" w:cs="Tahoma"/>
      <w:sz w:val="16"/>
      <w:szCs w:val="16"/>
    </w:rPr>
  </w:style>
  <w:style w:type="paragraph" w:customStyle="1" w:styleId="tac0">
    <w:name w:val="tac"/>
    <w:basedOn w:val="Normal"/>
    <w:uiPriority w:val="99"/>
    <w:qFormat/>
    <w:rsid w:val="00913103"/>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6B6D1C"/>
  </w:style>
  <w:style w:type="character" w:customStyle="1" w:styleId="UnresolvedMention11">
    <w:name w:val="Unresolved Mention11"/>
    <w:uiPriority w:val="99"/>
    <w:semiHidden/>
    <w:unhideWhenUsed/>
    <w:qFormat/>
    <w:rsid w:val="00913103"/>
    <w:rPr>
      <w:color w:val="808080"/>
      <w:shd w:val="clear" w:color="auto" w:fill="E6E6E6"/>
    </w:rPr>
  </w:style>
  <w:style w:type="table" w:customStyle="1" w:styleId="TableGrid4">
    <w:name w:val="Table Grid4"/>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6B6D1C"/>
  </w:style>
  <w:style w:type="table" w:customStyle="1" w:styleId="311">
    <w:name w:val="网格型31"/>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6B6D1C"/>
  </w:style>
  <w:style w:type="table" w:customStyle="1" w:styleId="TableClassic21">
    <w:name w:val="Table Classic 21"/>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913103"/>
    <w:rPr>
      <w:color w:val="808080"/>
      <w:shd w:val="clear" w:color="auto" w:fill="E6E6E6"/>
    </w:rPr>
  </w:style>
  <w:style w:type="paragraph" w:styleId="TOCHeading">
    <w:name w:val="TOC Heading"/>
    <w:basedOn w:val="Heading1"/>
    <w:next w:val="Normal"/>
    <w:uiPriority w:val="39"/>
    <w:unhideWhenUsed/>
    <w:qFormat/>
    <w:rsid w:val="00913103"/>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913103"/>
    <w:rPr>
      <w:lang w:val="en-GB" w:eastAsia="ja-JP" w:bidi="ar-SA"/>
    </w:rPr>
  </w:style>
  <w:style w:type="paragraph" w:customStyle="1" w:styleId="1Char1">
    <w:name w:val="(文字) (文字)1 Char (文字) (文字)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13103"/>
    <w:rPr>
      <w:rFonts w:ascii="Courier New" w:hAnsi="Courier New"/>
      <w:lang w:val="nb-NO" w:eastAsia="ja-JP" w:bidi="ar-SA"/>
    </w:rPr>
  </w:style>
  <w:style w:type="paragraph" w:customStyle="1" w:styleId="CharCharCharCharCharChar1">
    <w:name w:val="Char Char Char Char Char Char1"/>
    <w:semiHidden/>
    <w:qFormat/>
    <w:rsid w:val="0091310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913103"/>
    <w:rPr>
      <w:rFonts w:ascii="Tahoma" w:hAnsi="Tahoma" w:cs="Tahoma"/>
      <w:shd w:val="clear" w:color="auto" w:fill="000080"/>
      <w:lang w:val="en-GB" w:eastAsia="en-US"/>
    </w:rPr>
  </w:style>
  <w:style w:type="character" w:customStyle="1" w:styleId="ZchnZchn51">
    <w:name w:val="Zchn Zchn51"/>
    <w:qFormat/>
    <w:rsid w:val="00913103"/>
    <w:rPr>
      <w:rFonts w:ascii="Courier New" w:eastAsia="Batang" w:hAnsi="Courier New"/>
      <w:lang w:val="nb-NO" w:eastAsia="en-US" w:bidi="ar-SA"/>
    </w:rPr>
  </w:style>
  <w:style w:type="character" w:customStyle="1" w:styleId="CharChar101">
    <w:name w:val="Char Char101"/>
    <w:semiHidden/>
    <w:qFormat/>
    <w:rsid w:val="00913103"/>
    <w:rPr>
      <w:rFonts w:ascii="Times New Roman" w:hAnsi="Times New Roman"/>
      <w:lang w:val="en-GB" w:eastAsia="en-US"/>
    </w:rPr>
  </w:style>
  <w:style w:type="character" w:customStyle="1" w:styleId="CharChar91">
    <w:name w:val="Char Char91"/>
    <w:semiHidden/>
    <w:qFormat/>
    <w:rsid w:val="00913103"/>
    <w:rPr>
      <w:rFonts w:ascii="Tahoma" w:hAnsi="Tahoma" w:cs="Tahoma"/>
      <w:sz w:val="16"/>
      <w:szCs w:val="16"/>
      <w:lang w:val="en-GB" w:eastAsia="en-US"/>
    </w:rPr>
  </w:style>
  <w:style w:type="character" w:customStyle="1" w:styleId="CharChar81">
    <w:name w:val="Char Char81"/>
    <w:semiHidden/>
    <w:qFormat/>
    <w:rsid w:val="00913103"/>
    <w:rPr>
      <w:rFonts w:ascii="Times New Roman" w:hAnsi="Times New Roman"/>
      <w:b/>
      <w:bCs/>
      <w:lang w:val="en-GB" w:eastAsia="en-US"/>
    </w:rPr>
  </w:style>
  <w:style w:type="paragraph" w:customStyle="1" w:styleId="23">
    <w:name w:val="修订2"/>
    <w:hidden/>
    <w:semiHidden/>
    <w:qFormat/>
    <w:rsid w:val="00913103"/>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91310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91310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913103"/>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13103"/>
    <w:rPr>
      <w:rFonts w:ascii="Arial" w:hAnsi="Arial"/>
      <w:sz w:val="36"/>
      <w:lang w:val="en-GB" w:eastAsia="en-US" w:bidi="ar-SA"/>
    </w:rPr>
  </w:style>
  <w:style w:type="character" w:customStyle="1" w:styleId="CharChar281">
    <w:name w:val="Char Char281"/>
    <w:qFormat/>
    <w:rsid w:val="00913103"/>
    <w:rPr>
      <w:rFonts w:ascii="Arial" w:hAnsi="Arial"/>
      <w:sz w:val="32"/>
      <w:lang w:val="en-GB"/>
    </w:rPr>
  </w:style>
  <w:style w:type="paragraph" w:customStyle="1" w:styleId="CharChar241">
    <w:name w:val="Char Char241"/>
    <w:basedOn w:val="Normal"/>
    <w:semiHidden/>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6B6D1C"/>
  </w:style>
  <w:style w:type="numbering" w:customStyle="1" w:styleId="NoList3">
    <w:name w:val="No List3"/>
    <w:next w:val="NoList"/>
    <w:uiPriority w:val="99"/>
    <w:semiHidden/>
    <w:unhideWhenUsed/>
    <w:rsid w:val="006B6D1C"/>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913103"/>
    <w:rPr>
      <w:rFonts w:ascii="Arial" w:hAnsi="Arial"/>
      <w:sz w:val="32"/>
      <w:lang w:val="en-GB" w:eastAsia="en-US" w:bidi="ar-SA"/>
    </w:rPr>
  </w:style>
  <w:style w:type="numbering" w:customStyle="1" w:styleId="NoList11">
    <w:name w:val="No List11"/>
    <w:next w:val="NoList"/>
    <w:uiPriority w:val="99"/>
    <w:semiHidden/>
    <w:unhideWhenUsed/>
    <w:rsid w:val="006B6D1C"/>
  </w:style>
  <w:style w:type="numbering" w:customStyle="1" w:styleId="NoList4">
    <w:name w:val="No List4"/>
    <w:next w:val="NoList"/>
    <w:uiPriority w:val="99"/>
    <w:semiHidden/>
    <w:unhideWhenUsed/>
    <w:rsid w:val="006B6D1C"/>
  </w:style>
  <w:style w:type="numbering" w:customStyle="1" w:styleId="NoList5">
    <w:name w:val="No List5"/>
    <w:next w:val="NoList"/>
    <w:uiPriority w:val="99"/>
    <w:semiHidden/>
    <w:unhideWhenUsed/>
    <w:rsid w:val="006B6D1C"/>
  </w:style>
  <w:style w:type="numbering" w:customStyle="1" w:styleId="NoList111">
    <w:name w:val="No List111"/>
    <w:next w:val="NoList"/>
    <w:uiPriority w:val="99"/>
    <w:semiHidden/>
    <w:unhideWhenUsed/>
    <w:rsid w:val="006B6D1C"/>
  </w:style>
  <w:style w:type="numbering" w:customStyle="1" w:styleId="NoList21">
    <w:name w:val="No List21"/>
    <w:next w:val="NoList"/>
    <w:uiPriority w:val="99"/>
    <w:semiHidden/>
    <w:unhideWhenUsed/>
    <w:rsid w:val="006B6D1C"/>
  </w:style>
  <w:style w:type="numbering" w:customStyle="1" w:styleId="NoList31">
    <w:name w:val="No List31"/>
    <w:next w:val="NoList"/>
    <w:uiPriority w:val="99"/>
    <w:semiHidden/>
    <w:unhideWhenUsed/>
    <w:rsid w:val="006B6D1C"/>
  </w:style>
  <w:style w:type="numbering" w:customStyle="1" w:styleId="NoList41">
    <w:name w:val="No List41"/>
    <w:next w:val="NoList"/>
    <w:uiPriority w:val="99"/>
    <w:semiHidden/>
    <w:unhideWhenUsed/>
    <w:rsid w:val="006B6D1C"/>
  </w:style>
  <w:style w:type="numbering" w:customStyle="1" w:styleId="NoList6">
    <w:name w:val="No List6"/>
    <w:next w:val="NoList"/>
    <w:uiPriority w:val="99"/>
    <w:semiHidden/>
    <w:unhideWhenUsed/>
    <w:rsid w:val="006B6D1C"/>
  </w:style>
  <w:style w:type="character" w:styleId="Emphasis">
    <w:name w:val="Emphasis"/>
    <w:uiPriority w:val="20"/>
    <w:qFormat/>
    <w:rsid w:val="00913103"/>
    <w:rPr>
      <w:i/>
      <w:iCs/>
    </w:rPr>
  </w:style>
  <w:style w:type="numbering" w:customStyle="1" w:styleId="NoList7">
    <w:name w:val="No List7"/>
    <w:next w:val="NoList"/>
    <w:uiPriority w:val="99"/>
    <w:semiHidden/>
    <w:unhideWhenUsed/>
    <w:rsid w:val="006B6D1C"/>
  </w:style>
  <w:style w:type="table" w:customStyle="1" w:styleId="TableGrid12">
    <w:name w:val="Table Grid1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B6D1C"/>
  </w:style>
  <w:style w:type="table" w:customStyle="1" w:styleId="TableGrid111">
    <w:name w:val="Table Grid1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913103"/>
    <w:rPr>
      <w:color w:val="808080"/>
      <w:shd w:val="clear" w:color="auto" w:fill="E6E6E6"/>
    </w:rPr>
  </w:style>
  <w:style w:type="numbering" w:customStyle="1" w:styleId="NoList22">
    <w:name w:val="No List22"/>
    <w:next w:val="NoList"/>
    <w:uiPriority w:val="99"/>
    <w:semiHidden/>
    <w:unhideWhenUsed/>
    <w:rsid w:val="006B6D1C"/>
  </w:style>
  <w:style w:type="numbering" w:customStyle="1" w:styleId="NoList32">
    <w:name w:val="No List32"/>
    <w:next w:val="NoList"/>
    <w:uiPriority w:val="99"/>
    <w:semiHidden/>
    <w:unhideWhenUsed/>
    <w:rsid w:val="006B6D1C"/>
  </w:style>
  <w:style w:type="paragraph" w:customStyle="1" w:styleId="aria">
    <w:name w:val="aria"/>
    <w:basedOn w:val="Normal"/>
    <w:qFormat/>
    <w:rsid w:val="00913103"/>
    <w:pPr>
      <w:keepNext/>
      <w:keepLines/>
      <w:spacing w:after="0"/>
      <w:jc w:val="both"/>
    </w:pPr>
    <w:rPr>
      <w:rFonts w:ascii="Arial" w:eastAsia="SimSun" w:hAnsi="Arial"/>
      <w:sz w:val="18"/>
      <w:szCs w:val="18"/>
    </w:rPr>
  </w:style>
  <w:style w:type="paragraph" w:styleId="NoSpacing">
    <w:name w:val="No Spacing"/>
    <w:uiPriority w:val="1"/>
    <w:qFormat/>
    <w:rsid w:val="00913103"/>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qFormat/>
    <w:rsid w:val="00913103"/>
    <w:pPr>
      <w:snapToGrid w:val="0"/>
      <w:spacing w:after="0"/>
      <w:textAlignment w:val="baseline"/>
    </w:pPr>
    <w:rPr>
      <w:rFonts w:ascii="Arial" w:eastAsia="SimSun" w:hAnsi="Arial" w:cs="Arial"/>
      <w:sz w:val="18"/>
      <w:szCs w:val="18"/>
      <w:lang w:val="en-US" w:eastAsia="zh-CN"/>
    </w:rPr>
  </w:style>
  <w:style w:type="paragraph" w:customStyle="1" w:styleId="a5">
    <w:name w:val="吹き出し"/>
    <w:basedOn w:val="Normal"/>
    <w:semiHidden/>
    <w:qFormat/>
    <w:rsid w:val="00913103"/>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913103"/>
    <w:rPr>
      <w:rFonts w:ascii="Times New Roman" w:hAnsi="Times New Roman"/>
      <w:lang w:val="en-GB"/>
    </w:rPr>
  </w:style>
  <w:style w:type="paragraph" w:customStyle="1" w:styleId="CharChar5">
    <w:name w:val="Char Char5"/>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913103"/>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913103"/>
    <w:pPr>
      <w:jc w:val="center"/>
    </w:pPr>
    <w:rPr>
      <w:rFonts w:ascii="Arial" w:eastAsia="SimSun" w:hAnsi="Arial" w:cs="Arial"/>
      <w:b/>
    </w:rPr>
  </w:style>
  <w:style w:type="character" w:customStyle="1" w:styleId="Table1">
    <w:name w:val="Table (文字)"/>
    <w:link w:val="Table0"/>
    <w:qFormat/>
    <w:rsid w:val="00913103"/>
    <w:rPr>
      <w:rFonts w:ascii="Arial" w:eastAsia="SimSun" w:hAnsi="Arial" w:cs="Arial"/>
      <w:b/>
      <w:lang w:val="en-GB" w:eastAsia="en-US"/>
    </w:rPr>
  </w:style>
  <w:style w:type="character" w:customStyle="1" w:styleId="PLChar">
    <w:name w:val="PL Char"/>
    <w:link w:val="PL"/>
    <w:qFormat/>
    <w:rsid w:val="00913103"/>
    <w:rPr>
      <w:rFonts w:ascii="Courier New" w:hAnsi="Courier New"/>
      <w:noProof/>
      <w:sz w:val="16"/>
      <w:lang w:val="en-GB" w:eastAsia="en-US"/>
    </w:rPr>
  </w:style>
  <w:style w:type="paragraph" w:customStyle="1" w:styleId="ColorfulList-Accent11">
    <w:name w:val="Colorful List - Accent 11"/>
    <w:basedOn w:val="Normal"/>
    <w:uiPriority w:val="34"/>
    <w:qFormat/>
    <w:rsid w:val="00913103"/>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913103"/>
    <w:rPr>
      <w:rFonts w:ascii="Times New Roman" w:eastAsia="Batang" w:hAnsi="Times New Roman"/>
      <w:lang w:val="en-GB" w:eastAsia="en-US"/>
    </w:rPr>
  </w:style>
  <w:style w:type="character" w:styleId="LineNumber">
    <w:name w:val="line number"/>
    <w:basedOn w:val="DefaultParagraphFont"/>
    <w:qFormat/>
    <w:rsid w:val="00913103"/>
    <w:rPr>
      <w:rFonts w:ascii="Arial" w:eastAsia="SimSun" w:hAnsi="Arial" w:cs="Arial"/>
      <w:color w:val="0000FF"/>
      <w:kern w:val="2"/>
      <w:lang w:val="en-US" w:eastAsia="zh-CN" w:bidi="ar-SA"/>
    </w:rPr>
  </w:style>
  <w:style w:type="paragraph" w:styleId="BlockText">
    <w:name w:val="Block Text"/>
    <w:basedOn w:val="Normal"/>
    <w:qFormat/>
    <w:rsid w:val="00913103"/>
    <w:pPr>
      <w:spacing w:after="120"/>
      <w:ind w:left="1440" w:right="1440"/>
    </w:pPr>
    <w:rPr>
      <w:rFonts w:eastAsia="MS Mincho"/>
    </w:rPr>
  </w:style>
  <w:style w:type="paragraph" w:customStyle="1" w:styleId="60">
    <w:name w:val="吹き出し6"/>
    <w:basedOn w:val="Normal"/>
    <w:semiHidden/>
    <w:qFormat/>
    <w:rsid w:val="00913103"/>
    <w:rPr>
      <w:rFonts w:ascii="Tahoma" w:eastAsia="MS Mincho" w:hAnsi="Tahoma" w:cs="Tahoma"/>
      <w:sz w:val="16"/>
      <w:szCs w:val="16"/>
      <w:lang w:eastAsia="ko-KR"/>
    </w:rPr>
  </w:style>
  <w:style w:type="character" w:styleId="HTMLCode">
    <w:name w:val="HTML Code"/>
    <w:unhideWhenUsed/>
    <w:qFormat/>
    <w:rsid w:val="0091310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913103"/>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913103"/>
    <w:rPr>
      <w:rFonts w:ascii="Times New Roman" w:eastAsia="MS Mincho" w:hAnsi="Times New Roman"/>
      <w:lang w:val="en-GB" w:eastAsia="zh-CN"/>
    </w:rPr>
  </w:style>
  <w:style w:type="character" w:customStyle="1" w:styleId="1a">
    <w:name w:val="不明显参考1"/>
    <w:uiPriority w:val="31"/>
    <w:qFormat/>
    <w:rsid w:val="00913103"/>
    <w:rPr>
      <w:smallCaps/>
      <w:color w:val="5A5A5A"/>
    </w:rPr>
  </w:style>
  <w:style w:type="paragraph" w:customStyle="1" w:styleId="114">
    <w:name w:val="修订11"/>
    <w:hidden/>
    <w:semiHidden/>
    <w:qFormat/>
    <w:rsid w:val="0091310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91310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913103"/>
    <w:rPr>
      <w:rFonts w:ascii="Times New Roman" w:hAnsi="Times New Roman"/>
      <w:lang w:val="en-GB"/>
    </w:rPr>
  </w:style>
  <w:style w:type="character" w:customStyle="1" w:styleId="EXCar">
    <w:name w:val="EX Car"/>
    <w:qFormat/>
    <w:rsid w:val="00913103"/>
    <w:rPr>
      <w:lang w:val="en-GB" w:eastAsia="en-US"/>
    </w:rPr>
  </w:style>
  <w:style w:type="character" w:customStyle="1" w:styleId="B4Char">
    <w:name w:val="B4 Char"/>
    <w:link w:val="B4"/>
    <w:qFormat/>
    <w:rsid w:val="00913103"/>
    <w:rPr>
      <w:rFonts w:ascii="Times New Roman" w:hAnsi="Times New Roman"/>
      <w:lang w:val="en-GB" w:eastAsia="en-US"/>
    </w:rPr>
  </w:style>
  <w:style w:type="character" w:customStyle="1" w:styleId="1b">
    <w:name w:val="明显强调1"/>
    <w:uiPriority w:val="21"/>
    <w:qFormat/>
    <w:rsid w:val="00913103"/>
    <w:rPr>
      <w:b/>
      <w:bCs/>
      <w:i/>
      <w:iCs/>
      <w:color w:val="4F81BD"/>
    </w:rPr>
  </w:style>
  <w:style w:type="paragraph" w:customStyle="1" w:styleId="B6">
    <w:name w:val="B6"/>
    <w:basedOn w:val="B5"/>
    <w:link w:val="B6Char"/>
    <w:qFormat/>
    <w:rsid w:val="00913103"/>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91310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913103"/>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913103"/>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913103"/>
    <w:rPr>
      <w:rFonts w:ascii="Times New Roman" w:hAnsi="Times New Roman"/>
      <w:color w:val="FF0000"/>
      <w:lang w:val="en-GB" w:eastAsia="en-US"/>
    </w:rPr>
  </w:style>
  <w:style w:type="character" w:customStyle="1" w:styleId="B5Char">
    <w:name w:val="B5 Char"/>
    <w:link w:val="B5"/>
    <w:qFormat/>
    <w:rsid w:val="00913103"/>
    <w:rPr>
      <w:rFonts w:ascii="Times New Roman" w:hAnsi="Times New Roman"/>
      <w:lang w:val="en-GB" w:eastAsia="en-US"/>
    </w:rPr>
  </w:style>
  <w:style w:type="character" w:customStyle="1" w:styleId="HeadingChar">
    <w:name w:val="Heading Char"/>
    <w:link w:val="Heading"/>
    <w:qFormat/>
    <w:rsid w:val="00913103"/>
    <w:rPr>
      <w:rFonts w:ascii="Arial" w:eastAsia="SimSun" w:hAnsi="Arial"/>
      <w:b/>
      <w:sz w:val="22"/>
    </w:rPr>
  </w:style>
  <w:style w:type="character" w:customStyle="1" w:styleId="B6Char">
    <w:name w:val="B6 Char"/>
    <w:link w:val="B6"/>
    <w:qFormat/>
    <w:rsid w:val="00913103"/>
    <w:rPr>
      <w:rFonts w:ascii="Times New Roman" w:hAnsi="Times New Roman"/>
      <w:lang w:val="en-GB" w:eastAsia="zh-CN"/>
    </w:rPr>
  </w:style>
  <w:style w:type="table" w:customStyle="1" w:styleId="TableStyle1">
    <w:name w:val="Table Style1"/>
    <w:basedOn w:val="TableNormal"/>
    <w:qFormat/>
    <w:rsid w:val="00913103"/>
    <w:rPr>
      <w:rFonts w:ascii="Times New Roman" w:eastAsia="MS Mincho" w:hAnsi="Times New Roman"/>
      <w:lang w:val="en-US" w:eastAsia="en-US"/>
    </w:rPr>
    <w:tblPr/>
  </w:style>
  <w:style w:type="paragraph" w:customStyle="1" w:styleId="tal1">
    <w:name w:val="tal"/>
    <w:basedOn w:val="Normal"/>
    <w:qFormat/>
    <w:rsid w:val="00913103"/>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913103"/>
    <w:rPr>
      <w:rFonts w:ascii="Times New Roman" w:eastAsia="Batang" w:hAnsi="Times New Roman"/>
      <w:lang w:val="en-GB" w:eastAsia="en-US"/>
    </w:rPr>
  </w:style>
  <w:style w:type="paragraph" w:customStyle="1" w:styleId="a7">
    <w:name w:val="変更箇所"/>
    <w:hidden/>
    <w:semiHidden/>
    <w:qFormat/>
    <w:rsid w:val="00913103"/>
    <w:rPr>
      <w:rFonts w:ascii="Times New Roman" w:eastAsia="MS Mincho" w:hAnsi="Times New Roman"/>
      <w:lang w:val="en-GB" w:eastAsia="en-US"/>
    </w:rPr>
  </w:style>
  <w:style w:type="paragraph" w:customStyle="1" w:styleId="NB2">
    <w:name w:val="NB2"/>
    <w:basedOn w:val="ZG"/>
    <w:qFormat/>
    <w:rsid w:val="00913103"/>
    <w:pPr>
      <w:framePr w:wrap="notBeside"/>
    </w:pPr>
    <w:rPr>
      <w:noProof w:val="0"/>
      <w:lang w:val="en-US" w:eastAsia="ko-KR"/>
    </w:rPr>
  </w:style>
  <w:style w:type="paragraph" w:customStyle="1" w:styleId="tableentry">
    <w:name w:val="table entry"/>
    <w:basedOn w:val="Normal"/>
    <w:qFormat/>
    <w:rsid w:val="00913103"/>
    <w:pPr>
      <w:keepNext/>
      <w:spacing w:before="60" w:after="60"/>
    </w:pPr>
    <w:rPr>
      <w:rFonts w:ascii="Bookman Old Style" w:eastAsia="SimSun" w:hAnsi="Bookman Old Style"/>
      <w:lang w:val="en-US" w:eastAsia="ko-KR"/>
    </w:rPr>
  </w:style>
  <w:style w:type="character" w:customStyle="1" w:styleId="EditorsNoteChar">
    <w:name w:val="Editor's Note Char"/>
    <w:qFormat/>
    <w:rsid w:val="00913103"/>
    <w:rPr>
      <w:rFonts w:ascii="Times New Roman" w:hAnsi="Times New Roman"/>
      <w:color w:val="FF0000"/>
      <w:lang w:val="en-GB" w:eastAsia="en-US"/>
    </w:rPr>
  </w:style>
  <w:style w:type="table" w:customStyle="1" w:styleId="TableGrid5">
    <w:name w:val="Table Grid5"/>
    <w:basedOn w:val="TableNormal"/>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91310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91310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91310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913103"/>
    <w:pPr>
      <w:jc w:val="both"/>
    </w:pPr>
    <w:rPr>
      <w:rFonts w:ascii="SimSun" w:eastAsia="SimSun" w:hAnsi="SimSun" w:cs="SimSun"/>
      <w:kern w:val="2"/>
      <w:sz w:val="21"/>
      <w:szCs w:val="21"/>
      <w:lang w:val="en-US" w:eastAsia="zh-CN"/>
    </w:rPr>
  </w:style>
  <w:style w:type="paragraph" w:customStyle="1" w:styleId="font5">
    <w:name w:val="font5"/>
    <w:basedOn w:val="Normal"/>
    <w:qFormat/>
    <w:rsid w:val="00913103"/>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91310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91310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91310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913103"/>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91310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9131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913103"/>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913103"/>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91310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9131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913103"/>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913103"/>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913103"/>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913103"/>
  </w:style>
  <w:style w:type="numbering" w:customStyle="1" w:styleId="NoList42">
    <w:name w:val="No List42"/>
    <w:next w:val="NoList"/>
    <w:uiPriority w:val="99"/>
    <w:semiHidden/>
    <w:unhideWhenUsed/>
    <w:rsid w:val="006B6D1C"/>
  </w:style>
  <w:style w:type="numbering" w:customStyle="1" w:styleId="NoList51">
    <w:name w:val="No List51"/>
    <w:next w:val="NoList"/>
    <w:uiPriority w:val="99"/>
    <w:semiHidden/>
    <w:unhideWhenUsed/>
    <w:rsid w:val="006B6D1C"/>
  </w:style>
  <w:style w:type="numbering" w:customStyle="1" w:styleId="NoList211">
    <w:name w:val="No List211"/>
    <w:next w:val="NoList"/>
    <w:uiPriority w:val="99"/>
    <w:semiHidden/>
    <w:unhideWhenUsed/>
    <w:rsid w:val="006B6D1C"/>
  </w:style>
  <w:style w:type="numbering" w:customStyle="1" w:styleId="NoList311">
    <w:name w:val="No List311"/>
    <w:next w:val="NoList"/>
    <w:uiPriority w:val="99"/>
    <w:semiHidden/>
    <w:unhideWhenUsed/>
    <w:rsid w:val="006B6D1C"/>
  </w:style>
  <w:style w:type="numbering" w:customStyle="1" w:styleId="NoList411">
    <w:name w:val="No List411"/>
    <w:next w:val="NoList"/>
    <w:uiPriority w:val="99"/>
    <w:semiHidden/>
    <w:unhideWhenUsed/>
    <w:rsid w:val="006B6D1C"/>
  </w:style>
  <w:style w:type="numbering" w:customStyle="1" w:styleId="NoList61">
    <w:name w:val="No List61"/>
    <w:next w:val="NoList"/>
    <w:uiPriority w:val="99"/>
    <w:semiHidden/>
    <w:unhideWhenUsed/>
    <w:rsid w:val="006B6D1C"/>
  </w:style>
  <w:style w:type="table" w:customStyle="1" w:styleId="TableGrid41">
    <w:name w:val="Table Grid41"/>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6B6D1C"/>
  </w:style>
  <w:style w:type="numbering" w:customStyle="1" w:styleId="NoList1111">
    <w:name w:val="No List1111"/>
    <w:next w:val="NoList"/>
    <w:uiPriority w:val="99"/>
    <w:semiHidden/>
    <w:unhideWhenUsed/>
    <w:rsid w:val="006B6D1C"/>
  </w:style>
  <w:style w:type="numbering" w:customStyle="1" w:styleId="NoList71">
    <w:name w:val="No List71"/>
    <w:next w:val="NoList"/>
    <w:uiPriority w:val="99"/>
    <w:semiHidden/>
    <w:unhideWhenUsed/>
    <w:rsid w:val="006B6D1C"/>
  </w:style>
  <w:style w:type="table" w:customStyle="1" w:styleId="TableGrid121">
    <w:name w:val="Table Grid1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B6D1C"/>
  </w:style>
  <w:style w:type="table" w:customStyle="1" w:styleId="TableGrid1111">
    <w:name w:val="Table Grid11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B6D1C"/>
  </w:style>
  <w:style w:type="numbering" w:customStyle="1" w:styleId="NoList321">
    <w:name w:val="No List321"/>
    <w:next w:val="NoList"/>
    <w:uiPriority w:val="99"/>
    <w:semiHidden/>
    <w:unhideWhenUsed/>
    <w:rsid w:val="006B6D1C"/>
  </w:style>
  <w:style w:type="character" w:styleId="IntenseEmphasis">
    <w:name w:val="Intense Emphasis"/>
    <w:uiPriority w:val="21"/>
    <w:qFormat/>
    <w:rsid w:val="00913103"/>
    <w:rPr>
      <w:b/>
      <w:bCs/>
      <w:i/>
      <w:iCs/>
      <w:color w:val="4F81BD"/>
    </w:rPr>
  </w:style>
  <w:style w:type="character" w:styleId="HTMLTypewriter">
    <w:name w:val="HTML Typewriter"/>
    <w:qFormat/>
    <w:rsid w:val="0091310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913103"/>
    <w:rPr>
      <w:b/>
      <w:lang w:val="en-GB" w:eastAsia="en-US" w:bidi="ar-SA"/>
    </w:rPr>
  </w:style>
  <w:style w:type="paragraph" w:styleId="HTMLPreformatted">
    <w:name w:val="HTML Preformatted"/>
    <w:basedOn w:val="Normal"/>
    <w:link w:val="HTMLPreformattedChar"/>
    <w:qFormat/>
    <w:rsid w:val="00913103"/>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913103"/>
    <w:rPr>
      <w:rFonts w:ascii="Courier New" w:eastAsia="MS Mincho" w:hAnsi="Courier New"/>
      <w:lang w:val="en-GB" w:eastAsia="x-none"/>
    </w:rPr>
  </w:style>
  <w:style w:type="numbering" w:customStyle="1" w:styleId="NoList8">
    <w:name w:val="No List8"/>
    <w:next w:val="NoList"/>
    <w:uiPriority w:val="99"/>
    <w:semiHidden/>
    <w:unhideWhenUsed/>
    <w:rsid w:val="006B6D1C"/>
  </w:style>
  <w:style w:type="table" w:customStyle="1" w:styleId="TableGrid71">
    <w:name w:val="Table Grid71"/>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B6D1C"/>
  </w:style>
  <w:style w:type="table" w:customStyle="1" w:styleId="TableGrid8">
    <w:name w:val="Table Grid8"/>
    <w:basedOn w:val="TableNormal"/>
    <w:next w:val="TableGrid"/>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913103"/>
    <w:rPr>
      <w:rFonts w:ascii="Times New Roman" w:eastAsia="MS Mincho" w:hAnsi="Times New Roman"/>
      <w:lang w:val="en-US" w:eastAsia="en-US"/>
    </w:rPr>
    <w:tblPr/>
  </w:style>
  <w:style w:type="table" w:customStyle="1" w:styleId="TableGrid51">
    <w:name w:val="Table Grid51"/>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6B6D1C"/>
  </w:style>
  <w:style w:type="numbering" w:customStyle="1" w:styleId="NoList91">
    <w:name w:val="No List91"/>
    <w:next w:val="NoList"/>
    <w:uiPriority w:val="99"/>
    <w:semiHidden/>
    <w:unhideWhenUsed/>
    <w:rsid w:val="006B6D1C"/>
  </w:style>
  <w:style w:type="table" w:customStyle="1" w:styleId="TableGrid76">
    <w:name w:val="Table Grid7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913103"/>
  </w:style>
  <w:style w:type="paragraph" w:customStyle="1" w:styleId="Figuretitle0">
    <w:name w:val="Figure_title"/>
    <w:basedOn w:val="Normal"/>
    <w:next w:val="Normal"/>
    <w:qFormat/>
    <w:rsid w:val="0091310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91310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link w:val="TabletextChar"/>
    <w:qFormat/>
    <w:rsid w:val="009131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91310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91310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91310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913103"/>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913103"/>
    <w:pPr>
      <w:suppressAutoHyphens/>
      <w:autoSpaceDN w:val="0"/>
      <w:spacing w:after="0"/>
      <w:jc w:val="both"/>
    </w:pPr>
    <w:rPr>
      <w:rFonts w:eastAsia="Batang"/>
    </w:rPr>
  </w:style>
  <w:style w:type="numbering" w:customStyle="1" w:styleId="LFO19">
    <w:name w:val="LFO19"/>
    <w:basedOn w:val="NoList"/>
    <w:rsid w:val="00913103"/>
    <w:pPr>
      <w:numPr>
        <w:numId w:val="16"/>
      </w:numPr>
    </w:pPr>
  </w:style>
  <w:style w:type="paragraph" w:customStyle="1" w:styleId="enumlev3">
    <w:name w:val="enumlev3"/>
    <w:basedOn w:val="enumlev2"/>
    <w:qFormat/>
    <w:rsid w:val="0091310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913103"/>
  </w:style>
  <w:style w:type="paragraph" w:customStyle="1" w:styleId="Heading">
    <w:name w:val="Heading"/>
    <w:next w:val="Normal"/>
    <w:link w:val="HeadingChar"/>
    <w:qFormat/>
    <w:rsid w:val="00913103"/>
    <w:pPr>
      <w:spacing w:before="360"/>
      <w:ind w:left="2552"/>
    </w:pPr>
    <w:rPr>
      <w:rFonts w:ascii="Arial" w:eastAsia="SimSun" w:hAnsi="Arial"/>
      <w:b/>
      <w:sz w:val="22"/>
    </w:rPr>
  </w:style>
  <w:style w:type="paragraph" w:customStyle="1" w:styleId="tah0">
    <w:name w:val="tah"/>
    <w:basedOn w:val="Normal"/>
    <w:qFormat/>
    <w:rsid w:val="00913103"/>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913103"/>
  </w:style>
  <w:style w:type="paragraph" w:customStyle="1" w:styleId="TdocHeader2">
    <w:name w:val="Tdoc_Header_2"/>
    <w:basedOn w:val="Normal"/>
    <w:qFormat/>
    <w:rsid w:val="0091310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6B6D1C"/>
  </w:style>
  <w:style w:type="numbering" w:customStyle="1" w:styleId="LFO191">
    <w:name w:val="LFO191"/>
    <w:basedOn w:val="NoList"/>
    <w:rsid w:val="006B6D1C"/>
  </w:style>
  <w:style w:type="table" w:customStyle="1" w:styleId="TableGrid22">
    <w:name w:val="Table Grid22"/>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913103"/>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6B6D1C"/>
  </w:style>
  <w:style w:type="table" w:customStyle="1" w:styleId="320">
    <w:name w:val="网格型3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6B6D1C"/>
  </w:style>
  <w:style w:type="table" w:customStyle="1" w:styleId="TableClassic22">
    <w:name w:val="Table Classic 22"/>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6B6D1C"/>
  </w:style>
  <w:style w:type="table" w:customStyle="1" w:styleId="TableClassic211">
    <w:name w:val="Table Classic 211"/>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913103"/>
    <w:rPr>
      <w:rFonts w:ascii="Times New Roman" w:eastAsia="Batang" w:hAnsi="Times New Roman"/>
      <w:lang w:val="en-GB" w:eastAsia="en-US"/>
    </w:rPr>
  </w:style>
  <w:style w:type="paragraph" w:customStyle="1" w:styleId="Style95">
    <w:name w:val="_Style 95"/>
    <w:uiPriority w:val="99"/>
    <w:semiHidden/>
    <w:qFormat/>
    <w:rsid w:val="00913103"/>
    <w:pPr>
      <w:spacing w:after="160" w:line="256" w:lineRule="auto"/>
    </w:pPr>
    <w:rPr>
      <w:lang w:val="en-GB" w:eastAsia="en-US"/>
    </w:rPr>
  </w:style>
  <w:style w:type="character" w:customStyle="1" w:styleId="Style115">
    <w:name w:val="_Style 115"/>
    <w:uiPriority w:val="31"/>
    <w:qFormat/>
    <w:rsid w:val="00913103"/>
    <w:rPr>
      <w:smallCaps/>
      <w:color w:val="5A5A5A"/>
    </w:rPr>
  </w:style>
  <w:style w:type="paragraph" w:customStyle="1" w:styleId="Style91">
    <w:name w:val="_Style 91"/>
    <w:uiPriority w:val="99"/>
    <w:semiHidden/>
    <w:qFormat/>
    <w:rsid w:val="00913103"/>
    <w:pPr>
      <w:spacing w:after="160" w:line="259" w:lineRule="auto"/>
    </w:pPr>
    <w:rPr>
      <w:lang w:val="en-GB" w:eastAsia="en-US"/>
    </w:rPr>
  </w:style>
  <w:style w:type="character" w:customStyle="1" w:styleId="Style104">
    <w:name w:val="_Style 104"/>
    <w:uiPriority w:val="31"/>
    <w:qFormat/>
    <w:rsid w:val="00913103"/>
    <w:rPr>
      <w:smallCaps/>
      <w:color w:val="5A5A5A"/>
    </w:rPr>
  </w:style>
  <w:style w:type="table" w:customStyle="1" w:styleId="TableGrid9">
    <w:name w:val="Table Grid9"/>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B6D1C"/>
  </w:style>
  <w:style w:type="numbering" w:customStyle="1" w:styleId="NoList23">
    <w:name w:val="No List23"/>
    <w:next w:val="NoList"/>
    <w:uiPriority w:val="99"/>
    <w:semiHidden/>
    <w:unhideWhenUsed/>
    <w:rsid w:val="006B6D1C"/>
  </w:style>
  <w:style w:type="table" w:customStyle="1" w:styleId="TableGrid42">
    <w:name w:val="Table Grid42"/>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B6D1C"/>
  </w:style>
  <w:style w:type="numbering" w:customStyle="1" w:styleId="NoList43">
    <w:name w:val="No List43"/>
    <w:next w:val="NoList"/>
    <w:uiPriority w:val="99"/>
    <w:semiHidden/>
    <w:unhideWhenUsed/>
    <w:rsid w:val="006B6D1C"/>
  </w:style>
  <w:style w:type="numbering" w:customStyle="1" w:styleId="NoList52">
    <w:name w:val="No List52"/>
    <w:next w:val="NoList"/>
    <w:uiPriority w:val="99"/>
    <w:semiHidden/>
    <w:unhideWhenUsed/>
    <w:rsid w:val="006B6D1C"/>
  </w:style>
  <w:style w:type="numbering" w:customStyle="1" w:styleId="NoList62">
    <w:name w:val="No List62"/>
    <w:next w:val="NoList"/>
    <w:uiPriority w:val="99"/>
    <w:semiHidden/>
    <w:unhideWhenUsed/>
    <w:rsid w:val="006B6D1C"/>
  </w:style>
  <w:style w:type="numbering" w:customStyle="1" w:styleId="NoList72">
    <w:name w:val="No List72"/>
    <w:next w:val="NoList"/>
    <w:uiPriority w:val="99"/>
    <w:semiHidden/>
    <w:unhideWhenUsed/>
    <w:rsid w:val="006B6D1C"/>
  </w:style>
  <w:style w:type="table" w:customStyle="1" w:styleId="TableGrid81">
    <w:name w:val="Table Grid81"/>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B6D1C"/>
  </w:style>
  <w:style w:type="numbering" w:customStyle="1" w:styleId="NoList212">
    <w:name w:val="No List212"/>
    <w:next w:val="NoList"/>
    <w:uiPriority w:val="99"/>
    <w:semiHidden/>
    <w:unhideWhenUsed/>
    <w:rsid w:val="006B6D1C"/>
  </w:style>
  <w:style w:type="table" w:customStyle="1" w:styleId="TableGrid411">
    <w:name w:val="Table Grid411"/>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6B6D1C"/>
  </w:style>
  <w:style w:type="numbering" w:customStyle="1" w:styleId="NoList412">
    <w:name w:val="No List412"/>
    <w:next w:val="NoList"/>
    <w:uiPriority w:val="99"/>
    <w:semiHidden/>
    <w:unhideWhenUsed/>
    <w:rsid w:val="006B6D1C"/>
  </w:style>
  <w:style w:type="numbering" w:customStyle="1" w:styleId="NoList511">
    <w:name w:val="No List511"/>
    <w:next w:val="NoList"/>
    <w:uiPriority w:val="99"/>
    <w:semiHidden/>
    <w:unhideWhenUsed/>
    <w:rsid w:val="006B6D1C"/>
  </w:style>
  <w:style w:type="numbering" w:customStyle="1" w:styleId="NoList611">
    <w:name w:val="No List611"/>
    <w:next w:val="NoList"/>
    <w:uiPriority w:val="99"/>
    <w:semiHidden/>
    <w:unhideWhenUsed/>
    <w:rsid w:val="006B6D1C"/>
  </w:style>
  <w:style w:type="numbering" w:customStyle="1" w:styleId="NoList711">
    <w:name w:val="No List711"/>
    <w:next w:val="NoList"/>
    <w:uiPriority w:val="99"/>
    <w:semiHidden/>
    <w:unhideWhenUsed/>
    <w:rsid w:val="006B6D1C"/>
  </w:style>
  <w:style w:type="numbering" w:customStyle="1" w:styleId="NoList811">
    <w:name w:val="No List811"/>
    <w:next w:val="NoList"/>
    <w:uiPriority w:val="99"/>
    <w:semiHidden/>
    <w:unhideWhenUsed/>
    <w:rsid w:val="006B6D1C"/>
  </w:style>
  <w:style w:type="table" w:customStyle="1" w:styleId="TableGrid122">
    <w:name w:val="Table Grid122"/>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6B6D1C"/>
  </w:style>
  <w:style w:type="numbering" w:customStyle="1" w:styleId="NoList1112">
    <w:name w:val="No List1112"/>
    <w:next w:val="NoList"/>
    <w:uiPriority w:val="99"/>
    <w:semiHidden/>
    <w:unhideWhenUsed/>
    <w:rsid w:val="006B6D1C"/>
  </w:style>
  <w:style w:type="table" w:customStyle="1" w:styleId="TableGrid221">
    <w:name w:val="Table Grid221"/>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6B6D1C"/>
  </w:style>
  <w:style w:type="numbering" w:customStyle="1" w:styleId="NoList222">
    <w:name w:val="No List222"/>
    <w:next w:val="NoList"/>
    <w:uiPriority w:val="99"/>
    <w:semiHidden/>
    <w:unhideWhenUsed/>
    <w:rsid w:val="006B6D1C"/>
  </w:style>
  <w:style w:type="numbering" w:customStyle="1" w:styleId="NoList322">
    <w:name w:val="No List322"/>
    <w:next w:val="NoList"/>
    <w:uiPriority w:val="99"/>
    <w:semiHidden/>
    <w:unhideWhenUsed/>
    <w:rsid w:val="006B6D1C"/>
  </w:style>
  <w:style w:type="numbering" w:customStyle="1" w:styleId="NoList421">
    <w:name w:val="No List421"/>
    <w:next w:val="NoList"/>
    <w:uiPriority w:val="99"/>
    <w:semiHidden/>
    <w:unhideWhenUsed/>
    <w:rsid w:val="006B6D1C"/>
  </w:style>
  <w:style w:type="numbering" w:customStyle="1" w:styleId="NoList2111">
    <w:name w:val="No List2111"/>
    <w:next w:val="NoList"/>
    <w:uiPriority w:val="99"/>
    <w:semiHidden/>
    <w:unhideWhenUsed/>
    <w:rsid w:val="006B6D1C"/>
  </w:style>
  <w:style w:type="numbering" w:customStyle="1" w:styleId="NoList3111">
    <w:name w:val="No List3111"/>
    <w:next w:val="NoList"/>
    <w:uiPriority w:val="99"/>
    <w:semiHidden/>
    <w:unhideWhenUsed/>
    <w:rsid w:val="006B6D1C"/>
  </w:style>
  <w:style w:type="numbering" w:customStyle="1" w:styleId="NoList4111">
    <w:name w:val="No List4111"/>
    <w:next w:val="NoList"/>
    <w:uiPriority w:val="99"/>
    <w:semiHidden/>
    <w:unhideWhenUsed/>
    <w:rsid w:val="006B6D1C"/>
  </w:style>
  <w:style w:type="numbering" w:customStyle="1" w:styleId="11110">
    <w:name w:val="无列表1111"/>
    <w:next w:val="NoList"/>
    <w:semiHidden/>
    <w:rsid w:val="006B6D1C"/>
  </w:style>
  <w:style w:type="numbering" w:customStyle="1" w:styleId="NoList11111">
    <w:name w:val="No List11111"/>
    <w:next w:val="NoList"/>
    <w:uiPriority w:val="99"/>
    <w:semiHidden/>
    <w:unhideWhenUsed/>
    <w:rsid w:val="006B6D1C"/>
  </w:style>
  <w:style w:type="numbering" w:customStyle="1" w:styleId="NoList1211">
    <w:name w:val="No List1211"/>
    <w:next w:val="NoList"/>
    <w:uiPriority w:val="99"/>
    <w:semiHidden/>
    <w:unhideWhenUsed/>
    <w:rsid w:val="006B6D1C"/>
  </w:style>
  <w:style w:type="numbering" w:customStyle="1" w:styleId="NoList2211">
    <w:name w:val="No List2211"/>
    <w:next w:val="NoList"/>
    <w:uiPriority w:val="99"/>
    <w:semiHidden/>
    <w:unhideWhenUsed/>
    <w:rsid w:val="006B6D1C"/>
  </w:style>
  <w:style w:type="numbering" w:customStyle="1" w:styleId="NoList3211">
    <w:name w:val="No List3211"/>
    <w:next w:val="NoList"/>
    <w:uiPriority w:val="99"/>
    <w:semiHidden/>
    <w:unhideWhenUsed/>
    <w:rsid w:val="006B6D1C"/>
  </w:style>
  <w:style w:type="character" w:customStyle="1" w:styleId="UnresolvedMention3">
    <w:name w:val="Unresolved Mention3"/>
    <w:basedOn w:val="DefaultParagraphFont"/>
    <w:uiPriority w:val="99"/>
    <w:unhideWhenUsed/>
    <w:qFormat/>
    <w:rsid w:val="00913103"/>
    <w:rPr>
      <w:color w:val="605E5C"/>
      <w:shd w:val="clear" w:color="auto" w:fill="E1DFDD"/>
    </w:rPr>
  </w:style>
  <w:style w:type="numbering" w:customStyle="1" w:styleId="NoList14">
    <w:name w:val="No List14"/>
    <w:next w:val="NoList"/>
    <w:uiPriority w:val="99"/>
    <w:semiHidden/>
    <w:unhideWhenUsed/>
    <w:rsid w:val="006B6D1C"/>
  </w:style>
  <w:style w:type="table" w:customStyle="1" w:styleId="TableGrid10">
    <w:name w:val="Table Grid10"/>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B6D1C"/>
  </w:style>
  <w:style w:type="numbering" w:customStyle="1" w:styleId="NoList24">
    <w:name w:val="No List24"/>
    <w:next w:val="NoList"/>
    <w:uiPriority w:val="99"/>
    <w:semiHidden/>
    <w:unhideWhenUsed/>
    <w:rsid w:val="006B6D1C"/>
  </w:style>
  <w:style w:type="table" w:customStyle="1" w:styleId="TableGrid43">
    <w:name w:val="Table Grid43"/>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B6D1C"/>
  </w:style>
  <w:style w:type="table" w:customStyle="1" w:styleId="TableGrid52">
    <w:name w:val="Table Grid52"/>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B6D1C"/>
  </w:style>
  <w:style w:type="table" w:customStyle="1" w:styleId="TableGrid62">
    <w:name w:val="Table Grid62"/>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6B6D1C"/>
  </w:style>
  <w:style w:type="numbering" w:customStyle="1" w:styleId="NoList63">
    <w:name w:val="No List63"/>
    <w:next w:val="NoList"/>
    <w:uiPriority w:val="99"/>
    <w:semiHidden/>
    <w:unhideWhenUsed/>
    <w:rsid w:val="006B6D1C"/>
  </w:style>
  <w:style w:type="numbering" w:customStyle="1" w:styleId="NoList73">
    <w:name w:val="No List73"/>
    <w:next w:val="NoList"/>
    <w:uiPriority w:val="99"/>
    <w:semiHidden/>
    <w:unhideWhenUsed/>
    <w:rsid w:val="006B6D1C"/>
  </w:style>
  <w:style w:type="numbering" w:customStyle="1" w:styleId="NoList82">
    <w:name w:val="No List82"/>
    <w:next w:val="NoList"/>
    <w:uiPriority w:val="99"/>
    <w:semiHidden/>
    <w:unhideWhenUsed/>
    <w:rsid w:val="006B6D1C"/>
  </w:style>
  <w:style w:type="numbering" w:customStyle="1" w:styleId="NoList92">
    <w:name w:val="No List92"/>
    <w:next w:val="NoList"/>
    <w:uiPriority w:val="99"/>
    <w:semiHidden/>
    <w:unhideWhenUsed/>
    <w:rsid w:val="006B6D1C"/>
  </w:style>
  <w:style w:type="table" w:customStyle="1" w:styleId="TableGrid82">
    <w:name w:val="Table Grid82"/>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B6D1C"/>
  </w:style>
  <w:style w:type="numbering" w:customStyle="1" w:styleId="NoList213">
    <w:name w:val="No List213"/>
    <w:next w:val="NoList"/>
    <w:uiPriority w:val="99"/>
    <w:semiHidden/>
    <w:unhideWhenUsed/>
    <w:rsid w:val="006B6D1C"/>
  </w:style>
  <w:style w:type="table" w:customStyle="1" w:styleId="TableGrid412">
    <w:name w:val="Table Grid412"/>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6B6D1C"/>
  </w:style>
  <w:style w:type="numbering" w:customStyle="1" w:styleId="NoList413">
    <w:name w:val="No List413"/>
    <w:next w:val="NoList"/>
    <w:uiPriority w:val="99"/>
    <w:semiHidden/>
    <w:unhideWhenUsed/>
    <w:rsid w:val="006B6D1C"/>
  </w:style>
  <w:style w:type="numbering" w:customStyle="1" w:styleId="NoList512">
    <w:name w:val="No List512"/>
    <w:next w:val="NoList"/>
    <w:uiPriority w:val="99"/>
    <w:semiHidden/>
    <w:unhideWhenUsed/>
    <w:rsid w:val="006B6D1C"/>
  </w:style>
  <w:style w:type="numbering" w:customStyle="1" w:styleId="NoList612">
    <w:name w:val="No List612"/>
    <w:next w:val="NoList"/>
    <w:uiPriority w:val="99"/>
    <w:semiHidden/>
    <w:unhideWhenUsed/>
    <w:rsid w:val="006B6D1C"/>
  </w:style>
  <w:style w:type="numbering" w:customStyle="1" w:styleId="NoList712">
    <w:name w:val="No List712"/>
    <w:next w:val="NoList"/>
    <w:uiPriority w:val="99"/>
    <w:semiHidden/>
    <w:unhideWhenUsed/>
    <w:rsid w:val="006B6D1C"/>
  </w:style>
  <w:style w:type="numbering" w:customStyle="1" w:styleId="NoList812">
    <w:name w:val="No List812"/>
    <w:next w:val="NoList"/>
    <w:uiPriority w:val="99"/>
    <w:semiHidden/>
    <w:unhideWhenUsed/>
    <w:rsid w:val="006B6D1C"/>
  </w:style>
  <w:style w:type="numbering" w:customStyle="1" w:styleId="NoList911">
    <w:name w:val="No List911"/>
    <w:next w:val="NoList"/>
    <w:uiPriority w:val="99"/>
    <w:semiHidden/>
    <w:unhideWhenUsed/>
    <w:rsid w:val="006B6D1C"/>
  </w:style>
  <w:style w:type="numbering" w:customStyle="1" w:styleId="LFO192">
    <w:name w:val="LFO192"/>
    <w:basedOn w:val="NoList"/>
    <w:rsid w:val="006B6D1C"/>
  </w:style>
  <w:style w:type="numbering" w:customStyle="1" w:styleId="NoList101">
    <w:name w:val="No List101"/>
    <w:next w:val="NoList"/>
    <w:uiPriority w:val="99"/>
    <w:semiHidden/>
    <w:unhideWhenUsed/>
    <w:rsid w:val="006B6D1C"/>
  </w:style>
  <w:style w:type="numbering" w:customStyle="1" w:styleId="LFO1911">
    <w:name w:val="LFO1911"/>
    <w:basedOn w:val="NoList"/>
    <w:rsid w:val="006B6D1C"/>
  </w:style>
  <w:style w:type="table" w:customStyle="1" w:styleId="TableGrid123">
    <w:name w:val="Table Grid123"/>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6B6D1C"/>
  </w:style>
  <w:style w:type="numbering" w:customStyle="1" w:styleId="NoList1113">
    <w:name w:val="No List1113"/>
    <w:next w:val="NoList"/>
    <w:uiPriority w:val="99"/>
    <w:semiHidden/>
    <w:unhideWhenUsed/>
    <w:rsid w:val="006B6D1C"/>
  </w:style>
  <w:style w:type="table" w:customStyle="1" w:styleId="TableGrid222">
    <w:name w:val="Table Grid222"/>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6B6D1C"/>
  </w:style>
  <w:style w:type="numbering" w:customStyle="1" w:styleId="131">
    <w:name w:val="リストなし13"/>
    <w:next w:val="NoList"/>
    <w:uiPriority w:val="99"/>
    <w:semiHidden/>
    <w:unhideWhenUsed/>
    <w:rsid w:val="006B6D1C"/>
  </w:style>
  <w:style w:type="numbering" w:customStyle="1" w:styleId="1130">
    <w:name w:val="无列表113"/>
    <w:next w:val="NoList"/>
    <w:semiHidden/>
    <w:rsid w:val="006B6D1C"/>
  </w:style>
  <w:style w:type="numbering" w:customStyle="1" w:styleId="1121">
    <w:name w:val="リストなし112"/>
    <w:next w:val="NoList"/>
    <w:uiPriority w:val="99"/>
    <w:semiHidden/>
    <w:unhideWhenUsed/>
    <w:rsid w:val="006B6D1C"/>
  </w:style>
  <w:style w:type="numbering" w:customStyle="1" w:styleId="NoList223">
    <w:name w:val="No List223"/>
    <w:next w:val="NoList"/>
    <w:uiPriority w:val="99"/>
    <w:semiHidden/>
    <w:unhideWhenUsed/>
    <w:rsid w:val="006B6D1C"/>
  </w:style>
  <w:style w:type="numbering" w:customStyle="1" w:styleId="NoList323">
    <w:name w:val="No List323"/>
    <w:next w:val="NoList"/>
    <w:uiPriority w:val="99"/>
    <w:semiHidden/>
    <w:unhideWhenUsed/>
    <w:rsid w:val="006B6D1C"/>
  </w:style>
  <w:style w:type="numbering" w:customStyle="1" w:styleId="NoList422">
    <w:name w:val="No List422"/>
    <w:next w:val="NoList"/>
    <w:uiPriority w:val="99"/>
    <w:semiHidden/>
    <w:unhideWhenUsed/>
    <w:rsid w:val="006B6D1C"/>
  </w:style>
  <w:style w:type="numbering" w:customStyle="1" w:styleId="NoList2112">
    <w:name w:val="No List2112"/>
    <w:next w:val="NoList"/>
    <w:uiPriority w:val="99"/>
    <w:semiHidden/>
    <w:unhideWhenUsed/>
    <w:rsid w:val="006B6D1C"/>
  </w:style>
  <w:style w:type="numbering" w:customStyle="1" w:styleId="NoList3112">
    <w:name w:val="No List3112"/>
    <w:next w:val="NoList"/>
    <w:uiPriority w:val="99"/>
    <w:semiHidden/>
    <w:unhideWhenUsed/>
    <w:rsid w:val="006B6D1C"/>
  </w:style>
  <w:style w:type="numbering" w:customStyle="1" w:styleId="NoList4112">
    <w:name w:val="No List4112"/>
    <w:next w:val="NoList"/>
    <w:uiPriority w:val="99"/>
    <w:semiHidden/>
    <w:unhideWhenUsed/>
    <w:rsid w:val="006B6D1C"/>
  </w:style>
  <w:style w:type="numbering" w:customStyle="1" w:styleId="1112">
    <w:name w:val="无列表1112"/>
    <w:next w:val="NoList"/>
    <w:semiHidden/>
    <w:rsid w:val="006B6D1C"/>
  </w:style>
  <w:style w:type="numbering" w:customStyle="1" w:styleId="NoList11112">
    <w:name w:val="No List11112"/>
    <w:next w:val="NoList"/>
    <w:uiPriority w:val="99"/>
    <w:semiHidden/>
    <w:unhideWhenUsed/>
    <w:rsid w:val="006B6D1C"/>
  </w:style>
  <w:style w:type="numbering" w:customStyle="1" w:styleId="NoList1212">
    <w:name w:val="No List1212"/>
    <w:next w:val="NoList"/>
    <w:uiPriority w:val="99"/>
    <w:semiHidden/>
    <w:unhideWhenUsed/>
    <w:rsid w:val="006B6D1C"/>
  </w:style>
  <w:style w:type="numbering" w:customStyle="1" w:styleId="NoList2212">
    <w:name w:val="No List2212"/>
    <w:next w:val="NoList"/>
    <w:uiPriority w:val="99"/>
    <w:semiHidden/>
    <w:unhideWhenUsed/>
    <w:rsid w:val="006B6D1C"/>
  </w:style>
  <w:style w:type="numbering" w:customStyle="1" w:styleId="NoList3212">
    <w:name w:val="No List3212"/>
    <w:next w:val="NoList"/>
    <w:uiPriority w:val="99"/>
    <w:semiHidden/>
    <w:unhideWhenUsed/>
    <w:rsid w:val="006B6D1C"/>
  </w:style>
  <w:style w:type="numbering" w:customStyle="1" w:styleId="NoList16">
    <w:name w:val="No List16"/>
    <w:next w:val="NoList"/>
    <w:uiPriority w:val="99"/>
    <w:semiHidden/>
    <w:unhideWhenUsed/>
    <w:rsid w:val="006B6D1C"/>
  </w:style>
  <w:style w:type="table" w:customStyle="1" w:styleId="TableGrid15">
    <w:name w:val="Table Grid15"/>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6B6D1C"/>
  </w:style>
  <w:style w:type="numbering" w:customStyle="1" w:styleId="NoList25">
    <w:name w:val="No List25"/>
    <w:next w:val="NoList"/>
    <w:uiPriority w:val="99"/>
    <w:semiHidden/>
    <w:unhideWhenUsed/>
    <w:rsid w:val="006B6D1C"/>
  </w:style>
  <w:style w:type="table" w:customStyle="1" w:styleId="TableGrid44">
    <w:name w:val="Table Grid44"/>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6B6D1C"/>
  </w:style>
  <w:style w:type="table" w:customStyle="1" w:styleId="TableGrid53">
    <w:name w:val="Table Grid53"/>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6B6D1C"/>
  </w:style>
  <w:style w:type="table" w:customStyle="1" w:styleId="TableGrid63">
    <w:name w:val="Table Grid63"/>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6B6D1C"/>
  </w:style>
  <w:style w:type="numbering" w:customStyle="1" w:styleId="NoList64">
    <w:name w:val="No List64"/>
    <w:next w:val="NoList"/>
    <w:uiPriority w:val="99"/>
    <w:semiHidden/>
    <w:unhideWhenUsed/>
    <w:rsid w:val="006B6D1C"/>
  </w:style>
  <w:style w:type="numbering" w:customStyle="1" w:styleId="NoList74">
    <w:name w:val="No List74"/>
    <w:next w:val="NoList"/>
    <w:uiPriority w:val="99"/>
    <w:semiHidden/>
    <w:unhideWhenUsed/>
    <w:rsid w:val="006B6D1C"/>
  </w:style>
  <w:style w:type="numbering" w:customStyle="1" w:styleId="NoList83">
    <w:name w:val="No List83"/>
    <w:next w:val="NoList"/>
    <w:uiPriority w:val="99"/>
    <w:semiHidden/>
    <w:unhideWhenUsed/>
    <w:rsid w:val="006B6D1C"/>
  </w:style>
  <w:style w:type="numbering" w:customStyle="1" w:styleId="NoList93">
    <w:name w:val="No List93"/>
    <w:next w:val="NoList"/>
    <w:uiPriority w:val="99"/>
    <w:semiHidden/>
    <w:unhideWhenUsed/>
    <w:rsid w:val="006B6D1C"/>
  </w:style>
  <w:style w:type="table" w:customStyle="1" w:styleId="TableGrid83">
    <w:name w:val="Table Grid83"/>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B6D1C"/>
  </w:style>
  <w:style w:type="numbering" w:customStyle="1" w:styleId="NoList214">
    <w:name w:val="No List214"/>
    <w:next w:val="NoList"/>
    <w:uiPriority w:val="99"/>
    <w:semiHidden/>
    <w:unhideWhenUsed/>
    <w:rsid w:val="006B6D1C"/>
  </w:style>
  <w:style w:type="table" w:customStyle="1" w:styleId="TableGrid413">
    <w:name w:val="Table Grid413"/>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6B6D1C"/>
  </w:style>
  <w:style w:type="numbering" w:customStyle="1" w:styleId="NoList414">
    <w:name w:val="No List414"/>
    <w:next w:val="NoList"/>
    <w:uiPriority w:val="99"/>
    <w:semiHidden/>
    <w:unhideWhenUsed/>
    <w:rsid w:val="006B6D1C"/>
  </w:style>
  <w:style w:type="numbering" w:customStyle="1" w:styleId="NoList513">
    <w:name w:val="No List513"/>
    <w:next w:val="NoList"/>
    <w:uiPriority w:val="99"/>
    <w:semiHidden/>
    <w:unhideWhenUsed/>
    <w:rsid w:val="006B6D1C"/>
  </w:style>
  <w:style w:type="numbering" w:customStyle="1" w:styleId="NoList613">
    <w:name w:val="No List613"/>
    <w:next w:val="NoList"/>
    <w:uiPriority w:val="99"/>
    <w:semiHidden/>
    <w:unhideWhenUsed/>
    <w:rsid w:val="006B6D1C"/>
  </w:style>
  <w:style w:type="numbering" w:customStyle="1" w:styleId="NoList713">
    <w:name w:val="No List713"/>
    <w:next w:val="NoList"/>
    <w:uiPriority w:val="99"/>
    <w:semiHidden/>
    <w:unhideWhenUsed/>
    <w:rsid w:val="006B6D1C"/>
  </w:style>
  <w:style w:type="numbering" w:customStyle="1" w:styleId="NoList813">
    <w:name w:val="No List813"/>
    <w:next w:val="NoList"/>
    <w:uiPriority w:val="99"/>
    <w:semiHidden/>
    <w:unhideWhenUsed/>
    <w:rsid w:val="006B6D1C"/>
  </w:style>
  <w:style w:type="numbering" w:customStyle="1" w:styleId="NoList912">
    <w:name w:val="No List912"/>
    <w:next w:val="NoList"/>
    <w:uiPriority w:val="99"/>
    <w:semiHidden/>
    <w:unhideWhenUsed/>
    <w:rsid w:val="006B6D1C"/>
  </w:style>
  <w:style w:type="numbering" w:customStyle="1" w:styleId="LFO193">
    <w:name w:val="LFO193"/>
    <w:basedOn w:val="NoList"/>
    <w:rsid w:val="006B6D1C"/>
  </w:style>
  <w:style w:type="numbering" w:customStyle="1" w:styleId="NoList102">
    <w:name w:val="No List102"/>
    <w:next w:val="NoList"/>
    <w:uiPriority w:val="99"/>
    <w:semiHidden/>
    <w:unhideWhenUsed/>
    <w:rsid w:val="006B6D1C"/>
  </w:style>
  <w:style w:type="numbering" w:customStyle="1" w:styleId="LFO1912">
    <w:name w:val="LFO1912"/>
    <w:basedOn w:val="NoList"/>
    <w:rsid w:val="006B6D1C"/>
  </w:style>
  <w:style w:type="table" w:customStyle="1" w:styleId="TableGrid124">
    <w:name w:val="Table Grid124"/>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6B6D1C"/>
  </w:style>
  <w:style w:type="numbering" w:customStyle="1" w:styleId="NoList1114">
    <w:name w:val="No List1114"/>
    <w:next w:val="NoList"/>
    <w:uiPriority w:val="99"/>
    <w:semiHidden/>
    <w:unhideWhenUsed/>
    <w:rsid w:val="006B6D1C"/>
  </w:style>
  <w:style w:type="table" w:customStyle="1" w:styleId="TableGrid223">
    <w:name w:val="Table Grid223"/>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6B6D1C"/>
  </w:style>
  <w:style w:type="numbering" w:customStyle="1" w:styleId="141">
    <w:name w:val="リストなし14"/>
    <w:next w:val="NoList"/>
    <w:uiPriority w:val="99"/>
    <w:semiHidden/>
    <w:unhideWhenUsed/>
    <w:rsid w:val="006B6D1C"/>
  </w:style>
  <w:style w:type="numbering" w:customStyle="1" w:styleId="1140">
    <w:name w:val="无列表114"/>
    <w:next w:val="NoList"/>
    <w:semiHidden/>
    <w:rsid w:val="006B6D1C"/>
  </w:style>
  <w:style w:type="numbering" w:customStyle="1" w:styleId="1131">
    <w:name w:val="リストなし113"/>
    <w:next w:val="NoList"/>
    <w:uiPriority w:val="99"/>
    <w:semiHidden/>
    <w:unhideWhenUsed/>
    <w:rsid w:val="006B6D1C"/>
  </w:style>
  <w:style w:type="numbering" w:customStyle="1" w:styleId="NoList224">
    <w:name w:val="No List224"/>
    <w:next w:val="NoList"/>
    <w:uiPriority w:val="99"/>
    <w:semiHidden/>
    <w:unhideWhenUsed/>
    <w:rsid w:val="006B6D1C"/>
  </w:style>
  <w:style w:type="numbering" w:customStyle="1" w:styleId="NoList324">
    <w:name w:val="No List324"/>
    <w:next w:val="NoList"/>
    <w:uiPriority w:val="99"/>
    <w:semiHidden/>
    <w:unhideWhenUsed/>
    <w:rsid w:val="006B6D1C"/>
  </w:style>
  <w:style w:type="numbering" w:customStyle="1" w:styleId="NoList423">
    <w:name w:val="No List423"/>
    <w:next w:val="NoList"/>
    <w:uiPriority w:val="99"/>
    <w:semiHidden/>
    <w:unhideWhenUsed/>
    <w:rsid w:val="006B6D1C"/>
  </w:style>
  <w:style w:type="numbering" w:customStyle="1" w:styleId="NoList2113">
    <w:name w:val="No List2113"/>
    <w:next w:val="NoList"/>
    <w:uiPriority w:val="99"/>
    <w:semiHidden/>
    <w:unhideWhenUsed/>
    <w:rsid w:val="006B6D1C"/>
  </w:style>
  <w:style w:type="numbering" w:customStyle="1" w:styleId="NoList3113">
    <w:name w:val="No List3113"/>
    <w:next w:val="NoList"/>
    <w:uiPriority w:val="99"/>
    <w:semiHidden/>
    <w:unhideWhenUsed/>
    <w:rsid w:val="006B6D1C"/>
  </w:style>
  <w:style w:type="numbering" w:customStyle="1" w:styleId="NoList4113">
    <w:name w:val="No List4113"/>
    <w:next w:val="NoList"/>
    <w:uiPriority w:val="99"/>
    <w:semiHidden/>
    <w:unhideWhenUsed/>
    <w:rsid w:val="006B6D1C"/>
  </w:style>
  <w:style w:type="numbering" w:customStyle="1" w:styleId="1113">
    <w:name w:val="无列表1113"/>
    <w:next w:val="NoList"/>
    <w:semiHidden/>
    <w:rsid w:val="006B6D1C"/>
  </w:style>
  <w:style w:type="numbering" w:customStyle="1" w:styleId="NoList11113">
    <w:name w:val="No List11113"/>
    <w:next w:val="NoList"/>
    <w:uiPriority w:val="99"/>
    <w:semiHidden/>
    <w:unhideWhenUsed/>
    <w:rsid w:val="006B6D1C"/>
  </w:style>
  <w:style w:type="numbering" w:customStyle="1" w:styleId="NoList1213">
    <w:name w:val="No List1213"/>
    <w:next w:val="NoList"/>
    <w:uiPriority w:val="99"/>
    <w:semiHidden/>
    <w:unhideWhenUsed/>
    <w:rsid w:val="006B6D1C"/>
  </w:style>
  <w:style w:type="numbering" w:customStyle="1" w:styleId="NoList2213">
    <w:name w:val="No List2213"/>
    <w:next w:val="NoList"/>
    <w:uiPriority w:val="99"/>
    <w:semiHidden/>
    <w:unhideWhenUsed/>
    <w:rsid w:val="006B6D1C"/>
  </w:style>
  <w:style w:type="numbering" w:customStyle="1" w:styleId="NoList3213">
    <w:name w:val="No List3213"/>
    <w:next w:val="NoList"/>
    <w:uiPriority w:val="99"/>
    <w:semiHidden/>
    <w:unhideWhenUsed/>
    <w:rsid w:val="006B6D1C"/>
  </w:style>
  <w:style w:type="table" w:customStyle="1" w:styleId="1d">
    <w:name w:val="网格型1"/>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91310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913103"/>
    <w:rPr>
      <w:smallCaps/>
      <w:color w:val="5A5A5A"/>
    </w:rPr>
  </w:style>
  <w:style w:type="paragraph" w:customStyle="1" w:styleId="Style90">
    <w:name w:val="_Style 90"/>
    <w:uiPriority w:val="99"/>
    <w:semiHidden/>
    <w:qFormat/>
    <w:rsid w:val="0091310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913103"/>
    <w:rPr>
      <w:smallCaps/>
      <w:color w:val="5A5A5A"/>
    </w:rPr>
  </w:style>
  <w:style w:type="paragraph" w:customStyle="1" w:styleId="CharChar13">
    <w:name w:val="Char Char13"/>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913103"/>
    <w:pPr>
      <w:spacing w:after="160" w:line="259" w:lineRule="auto"/>
    </w:pPr>
    <w:rPr>
      <w:rFonts w:ascii="Times New Roman" w:eastAsia="MS Mincho" w:hAnsi="Times New Roman"/>
      <w:lang w:val="en-GB" w:eastAsia="en-US"/>
    </w:rPr>
  </w:style>
  <w:style w:type="paragraph" w:customStyle="1" w:styleId="1e">
    <w:name w:val="変更箇所1"/>
    <w:semiHidden/>
    <w:qFormat/>
    <w:rsid w:val="00913103"/>
    <w:pPr>
      <w:autoSpaceDN w:val="0"/>
    </w:pPr>
    <w:rPr>
      <w:rFonts w:ascii="Times New Roman" w:eastAsia="MS Mincho" w:hAnsi="Times New Roman"/>
      <w:lang w:val="en-GB" w:eastAsia="en-US"/>
    </w:rPr>
  </w:style>
  <w:style w:type="paragraph" w:customStyle="1" w:styleId="24">
    <w:name w:val="変更箇所2"/>
    <w:semiHidden/>
    <w:qFormat/>
    <w:rsid w:val="00913103"/>
    <w:pPr>
      <w:autoSpaceDN w:val="0"/>
    </w:pPr>
    <w:rPr>
      <w:rFonts w:ascii="Times New Roman" w:eastAsia="MS Mincho" w:hAnsi="Times New Roman"/>
      <w:lang w:val="en-GB" w:eastAsia="en-US"/>
    </w:rPr>
  </w:style>
  <w:style w:type="paragraph" w:customStyle="1" w:styleId="124">
    <w:name w:val="修订12"/>
    <w:hidden/>
    <w:semiHidden/>
    <w:qFormat/>
    <w:rsid w:val="00913103"/>
    <w:rPr>
      <w:rFonts w:ascii="Times New Roman" w:eastAsia="Batang" w:hAnsi="Times New Roman"/>
      <w:lang w:val="en-GB" w:eastAsia="en-US"/>
    </w:rPr>
  </w:style>
  <w:style w:type="character" w:customStyle="1" w:styleId="115">
    <w:name w:val="不明显参考11"/>
    <w:uiPriority w:val="31"/>
    <w:qFormat/>
    <w:rsid w:val="00913103"/>
    <w:rPr>
      <w:smallCaps/>
      <w:color w:val="5A5A5A"/>
    </w:rPr>
  </w:style>
  <w:style w:type="paragraph" w:customStyle="1" w:styleId="TOC11">
    <w:name w:val="TOC 标题11"/>
    <w:basedOn w:val="Heading1"/>
    <w:next w:val="Normal"/>
    <w:uiPriority w:val="39"/>
    <w:unhideWhenUsed/>
    <w:qFormat/>
    <w:rsid w:val="00913103"/>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5">
    <w:name w:val="无列表2"/>
    <w:next w:val="NoList"/>
    <w:uiPriority w:val="99"/>
    <w:semiHidden/>
    <w:unhideWhenUsed/>
    <w:rsid w:val="006B6D1C"/>
  </w:style>
  <w:style w:type="numbering" w:customStyle="1" w:styleId="150">
    <w:name w:val="无列表15"/>
    <w:next w:val="NoList"/>
    <w:semiHidden/>
    <w:rsid w:val="006B6D1C"/>
  </w:style>
  <w:style w:type="numbering" w:customStyle="1" w:styleId="151">
    <w:name w:val="リストなし15"/>
    <w:next w:val="NoList"/>
    <w:uiPriority w:val="99"/>
    <w:semiHidden/>
    <w:unhideWhenUsed/>
    <w:rsid w:val="006B6D1C"/>
  </w:style>
  <w:style w:type="table" w:customStyle="1" w:styleId="220">
    <w:name w:val="古典型 22"/>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6B6D1C"/>
  </w:style>
  <w:style w:type="numbering" w:customStyle="1" w:styleId="1150">
    <w:name w:val="无列表115"/>
    <w:next w:val="NoList"/>
    <w:semiHidden/>
    <w:rsid w:val="006B6D1C"/>
  </w:style>
  <w:style w:type="numbering" w:customStyle="1" w:styleId="1141">
    <w:name w:val="リストなし114"/>
    <w:next w:val="NoList"/>
    <w:uiPriority w:val="99"/>
    <w:semiHidden/>
    <w:unhideWhenUsed/>
    <w:rsid w:val="006B6D1C"/>
  </w:style>
  <w:style w:type="table" w:customStyle="1" w:styleId="TableClassic212">
    <w:name w:val="Table Classic 212"/>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6B6D1C"/>
  </w:style>
  <w:style w:type="numbering" w:customStyle="1" w:styleId="NoList36">
    <w:name w:val="No List36"/>
    <w:next w:val="NoList"/>
    <w:uiPriority w:val="99"/>
    <w:semiHidden/>
    <w:unhideWhenUsed/>
    <w:rsid w:val="006B6D1C"/>
  </w:style>
  <w:style w:type="numbering" w:customStyle="1" w:styleId="NoList115">
    <w:name w:val="No List115"/>
    <w:next w:val="NoList"/>
    <w:uiPriority w:val="99"/>
    <w:semiHidden/>
    <w:unhideWhenUsed/>
    <w:rsid w:val="006B6D1C"/>
  </w:style>
  <w:style w:type="numbering" w:customStyle="1" w:styleId="NoList46">
    <w:name w:val="No List46"/>
    <w:next w:val="NoList"/>
    <w:uiPriority w:val="99"/>
    <w:semiHidden/>
    <w:unhideWhenUsed/>
    <w:rsid w:val="006B6D1C"/>
  </w:style>
  <w:style w:type="numbering" w:customStyle="1" w:styleId="NoList55">
    <w:name w:val="No List55"/>
    <w:next w:val="NoList"/>
    <w:uiPriority w:val="99"/>
    <w:semiHidden/>
    <w:unhideWhenUsed/>
    <w:rsid w:val="006B6D1C"/>
  </w:style>
  <w:style w:type="numbering" w:customStyle="1" w:styleId="NoList1115">
    <w:name w:val="No List1115"/>
    <w:next w:val="NoList"/>
    <w:uiPriority w:val="99"/>
    <w:semiHidden/>
    <w:unhideWhenUsed/>
    <w:rsid w:val="006B6D1C"/>
  </w:style>
  <w:style w:type="numbering" w:customStyle="1" w:styleId="NoList215">
    <w:name w:val="No List215"/>
    <w:next w:val="NoList"/>
    <w:uiPriority w:val="99"/>
    <w:semiHidden/>
    <w:unhideWhenUsed/>
    <w:rsid w:val="006B6D1C"/>
  </w:style>
  <w:style w:type="numbering" w:customStyle="1" w:styleId="NoList315">
    <w:name w:val="No List315"/>
    <w:next w:val="NoList"/>
    <w:uiPriority w:val="99"/>
    <w:semiHidden/>
    <w:unhideWhenUsed/>
    <w:rsid w:val="006B6D1C"/>
  </w:style>
  <w:style w:type="numbering" w:customStyle="1" w:styleId="NoList415">
    <w:name w:val="No List415"/>
    <w:next w:val="NoList"/>
    <w:uiPriority w:val="99"/>
    <w:semiHidden/>
    <w:unhideWhenUsed/>
    <w:rsid w:val="006B6D1C"/>
  </w:style>
  <w:style w:type="numbering" w:customStyle="1" w:styleId="NoList65">
    <w:name w:val="No List65"/>
    <w:next w:val="NoList"/>
    <w:uiPriority w:val="99"/>
    <w:semiHidden/>
    <w:unhideWhenUsed/>
    <w:rsid w:val="006B6D1C"/>
  </w:style>
  <w:style w:type="numbering" w:customStyle="1" w:styleId="NoList75">
    <w:name w:val="No List75"/>
    <w:next w:val="NoList"/>
    <w:uiPriority w:val="99"/>
    <w:semiHidden/>
    <w:unhideWhenUsed/>
    <w:rsid w:val="006B6D1C"/>
  </w:style>
  <w:style w:type="numbering" w:customStyle="1" w:styleId="NoList125">
    <w:name w:val="No List125"/>
    <w:next w:val="NoList"/>
    <w:uiPriority w:val="99"/>
    <w:semiHidden/>
    <w:unhideWhenUsed/>
    <w:rsid w:val="006B6D1C"/>
  </w:style>
  <w:style w:type="numbering" w:customStyle="1" w:styleId="NoList225">
    <w:name w:val="No List225"/>
    <w:next w:val="NoList"/>
    <w:uiPriority w:val="99"/>
    <w:semiHidden/>
    <w:unhideWhenUsed/>
    <w:rsid w:val="006B6D1C"/>
  </w:style>
  <w:style w:type="numbering" w:customStyle="1" w:styleId="NoList325">
    <w:name w:val="No List325"/>
    <w:next w:val="NoList"/>
    <w:uiPriority w:val="99"/>
    <w:semiHidden/>
    <w:unhideWhenUsed/>
    <w:rsid w:val="006B6D1C"/>
  </w:style>
  <w:style w:type="numbering" w:customStyle="1" w:styleId="NoList424">
    <w:name w:val="No List424"/>
    <w:next w:val="NoList"/>
    <w:uiPriority w:val="99"/>
    <w:semiHidden/>
    <w:unhideWhenUsed/>
    <w:rsid w:val="006B6D1C"/>
  </w:style>
  <w:style w:type="numbering" w:customStyle="1" w:styleId="NoList514">
    <w:name w:val="No List514"/>
    <w:next w:val="NoList"/>
    <w:uiPriority w:val="99"/>
    <w:semiHidden/>
    <w:unhideWhenUsed/>
    <w:rsid w:val="006B6D1C"/>
  </w:style>
  <w:style w:type="numbering" w:customStyle="1" w:styleId="NoList2114">
    <w:name w:val="No List2114"/>
    <w:next w:val="NoList"/>
    <w:uiPriority w:val="99"/>
    <w:semiHidden/>
    <w:unhideWhenUsed/>
    <w:rsid w:val="006B6D1C"/>
  </w:style>
  <w:style w:type="numbering" w:customStyle="1" w:styleId="NoList3114">
    <w:name w:val="No List3114"/>
    <w:next w:val="NoList"/>
    <w:uiPriority w:val="99"/>
    <w:semiHidden/>
    <w:unhideWhenUsed/>
    <w:rsid w:val="006B6D1C"/>
  </w:style>
  <w:style w:type="numbering" w:customStyle="1" w:styleId="NoList4114">
    <w:name w:val="No List4114"/>
    <w:next w:val="NoList"/>
    <w:uiPriority w:val="99"/>
    <w:semiHidden/>
    <w:unhideWhenUsed/>
    <w:rsid w:val="006B6D1C"/>
  </w:style>
  <w:style w:type="numbering" w:customStyle="1" w:styleId="NoList614">
    <w:name w:val="No List614"/>
    <w:next w:val="NoList"/>
    <w:uiPriority w:val="99"/>
    <w:semiHidden/>
    <w:unhideWhenUsed/>
    <w:rsid w:val="006B6D1C"/>
  </w:style>
  <w:style w:type="numbering" w:customStyle="1" w:styleId="1114">
    <w:name w:val="无列表1114"/>
    <w:next w:val="NoList"/>
    <w:semiHidden/>
    <w:rsid w:val="006B6D1C"/>
  </w:style>
  <w:style w:type="numbering" w:customStyle="1" w:styleId="NoList11114">
    <w:name w:val="No List11114"/>
    <w:next w:val="NoList"/>
    <w:uiPriority w:val="99"/>
    <w:semiHidden/>
    <w:unhideWhenUsed/>
    <w:rsid w:val="006B6D1C"/>
  </w:style>
  <w:style w:type="numbering" w:customStyle="1" w:styleId="NoList714">
    <w:name w:val="No List714"/>
    <w:next w:val="NoList"/>
    <w:uiPriority w:val="99"/>
    <w:semiHidden/>
    <w:unhideWhenUsed/>
    <w:rsid w:val="006B6D1C"/>
  </w:style>
  <w:style w:type="numbering" w:customStyle="1" w:styleId="NoList1214">
    <w:name w:val="No List1214"/>
    <w:next w:val="NoList"/>
    <w:uiPriority w:val="99"/>
    <w:semiHidden/>
    <w:unhideWhenUsed/>
    <w:rsid w:val="006B6D1C"/>
  </w:style>
  <w:style w:type="numbering" w:customStyle="1" w:styleId="NoList2214">
    <w:name w:val="No List2214"/>
    <w:next w:val="NoList"/>
    <w:uiPriority w:val="99"/>
    <w:semiHidden/>
    <w:unhideWhenUsed/>
    <w:rsid w:val="006B6D1C"/>
  </w:style>
  <w:style w:type="numbering" w:customStyle="1" w:styleId="NoList3214">
    <w:name w:val="No List3214"/>
    <w:next w:val="NoList"/>
    <w:uiPriority w:val="99"/>
    <w:semiHidden/>
    <w:unhideWhenUsed/>
    <w:rsid w:val="006B6D1C"/>
  </w:style>
  <w:style w:type="numbering" w:customStyle="1" w:styleId="NoList84">
    <w:name w:val="No List84"/>
    <w:next w:val="NoList"/>
    <w:uiPriority w:val="99"/>
    <w:semiHidden/>
    <w:unhideWhenUsed/>
    <w:rsid w:val="006B6D1C"/>
  </w:style>
  <w:style w:type="numbering" w:customStyle="1" w:styleId="NoList94">
    <w:name w:val="No List94"/>
    <w:next w:val="NoList"/>
    <w:uiPriority w:val="99"/>
    <w:semiHidden/>
    <w:unhideWhenUsed/>
    <w:rsid w:val="006B6D1C"/>
  </w:style>
  <w:style w:type="numbering" w:customStyle="1" w:styleId="NoList814">
    <w:name w:val="No List814"/>
    <w:next w:val="NoList"/>
    <w:uiPriority w:val="99"/>
    <w:semiHidden/>
    <w:unhideWhenUsed/>
    <w:rsid w:val="006B6D1C"/>
  </w:style>
  <w:style w:type="numbering" w:customStyle="1" w:styleId="NoList913">
    <w:name w:val="No List913"/>
    <w:next w:val="NoList"/>
    <w:uiPriority w:val="99"/>
    <w:semiHidden/>
    <w:unhideWhenUsed/>
    <w:rsid w:val="006B6D1C"/>
  </w:style>
  <w:style w:type="numbering" w:customStyle="1" w:styleId="LFO194">
    <w:name w:val="LFO194"/>
    <w:basedOn w:val="NoList"/>
    <w:rsid w:val="006B6D1C"/>
  </w:style>
  <w:style w:type="numbering" w:customStyle="1" w:styleId="NoList103">
    <w:name w:val="No List103"/>
    <w:next w:val="NoList"/>
    <w:uiPriority w:val="99"/>
    <w:semiHidden/>
    <w:unhideWhenUsed/>
    <w:rsid w:val="006B6D1C"/>
  </w:style>
  <w:style w:type="numbering" w:customStyle="1" w:styleId="LFO1913">
    <w:name w:val="LFO1913"/>
    <w:basedOn w:val="NoList"/>
    <w:rsid w:val="006B6D1C"/>
  </w:style>
  <w:style w:type="numbering" w:customStyle="1" w:styleId="1210">
    <w:name w:val="无列表121"/>
    <w:next w:val="NoList"/>
    <w:semiHidden/>
    <w:rsid w:val="006B6D1C"/>
  </w:style>
  <w:style w:type="numbering" w:customStyle="1" w:styleId="1211">
    <w:name w:val="リストなし121"/>
    <w:next w:val="NoList"/>
    <w:uiPriority w:val="99"/>
    <w:semiHidden/>
    <w:unhideWhenUsed/>
    <w:rsid w:val="006B6D1C"/>
  </w:style>
  <w:style w:type="numbering" w:customStyle="1" w:styleId="11111">
    <w:name w:val="リストなし1111"/>
    <w:next w:val="NoList"/>
    <w:uiPriority w:val="99"/>
    <w:semiHidden/>
    <w:unhideWhenUsed/>
    <w:rsid w:val="006B6D1C"/>
  </w:style>
  <w:style w:type="numbering" w:customStyle="1" w:styleId="NoList131">
    <w:name w:val="No List131"/>
    <w:next w:val="NoList"/>
    <w:uiPriority w:val="99"/>
    <w:semiHidden/>
    <w:unhideWhenUsed/>
    <w:rsid w:val="006B6D1C"/>
  </w:style>
  <w:style w:type="numbering" w:customStyle="1" w:styleId="NoList231">
    <w:name w:val="No List231"/>
    <w:next w:val="NoList"/>
    <w:uiPriority w:val="99"/>
    <w:semiHidden/>
    <w:unhideWhenUsed/>
    <w:rsid w:val="006B6D1C"/>
  </w:style>
  <w:style w:type="numbering" w:customStyle="1" w:styleId="NoList331">
    <w:name w:val="No List331"/>
    <w:next w:val="NoList"/>
    <w:uiPriority w:val="99"/>
    <w:semiHidden/>
    <w:unhideWhenUsed/>
    <w:rsid w:val="006B6D1C"/>
  </w:style>
  <w:style w:type="numbering" w:customStyle="1" w:styleId="NoList431">
    <w:name w:val="No List431"/>
    <w:next w:val="NoList"/>
    <w:uiPriority w:val="99"/>
    <w:semiHidden/>
    <w:unhideWhenUsed/>
    <w:rsid w:val="006B6D1C"/>
  </w:style>
  <w:style w:type="numbering" w:customStyle="1" w:styleId="NoList521">
    <w:name w:val="No List521"/>
    <w:next w:val="NoList"/>
    <w:uiPriority w:val="99"/>
    <w:semiHidden/>
    <w:unhideWhenUsed/>
    <w:rsid w:val="006B6D1C"/>
  </w:style>
  <w:style w:type="numbering" w:customStyle="1" w:styleId="NoList621">
    <w:name w:val="No List621"/>
    <w:next w:val="NoList"/>
    <w:uiPriority w:val="99"/>
    <w:semiHidden/>
    <w:unhideWhenUsed/>
    <w:rsid w:val="006B6D1C"/>
  </w:style>
  <w:style w:type="numbering" w:customStyle="1" w:styleId="NoList721">
    <w:name w:val="No List721"/>
    <w:next w:val="NoList"/>
    <w:uiPriority w:val="99"/>
    <w:semiHidden/>
    <w:unhideWhenUsed/>
    <w:rsid w:val="006B6D1C"/>
  </w:style>
  <w:style w:type="numbering" w:customStyle="1" w:styleId="NoList1121">
    <w:name w:val="No List1121"/>
    <w:next w:val="NoList"/>
    <w:uiPriority w:val="99"/>
    <w:semiHidden/>
    <w:unhideWhenUsed/>
    <w:rsid w:val="006B6D1C"/>
  </w:style>
  <w:style w:type="numbering" w:customStyle="1" w:styleId="NoList2121">
    <w:name w:val="No List2121"/>
    <w:next w:val="NoList"/>
    <w:uiPriority w:val="99"/>
    <w:semiHidden/>
    <w:unhideWhenUsed/>
    <w:rsid w:val="006B6D1C"/>
  </w:style>
  <w:style w:type="numbering" w:customStyle="1" w:styleId="NoList3121">
    <w:name w:val="No List3121"/>
    <w:next w:val="NoList"/>
    <w:uiPriority w:val="99"/>
    <w:semiHidden/>
    <w:unhideWhenUsed/>
    <w:rsid w:val="006B6D1C"/>
  </w:style>
  <w:style w:type="numbering" w:customStyle="1" w:styleId="NoList4121">
    <w:name w:val="No List4121"/>
    <w:next w:val="NoList"/>
    <w:uiPriority w:val="99"/>
    <w:semiHidden/>
    <w:unhideWhenUsed/>
    <w:rsid w:val="006B6D1C"/>
  </w:style>
  <w:style w:type="numbering" w:customStyle="1" w:styleId="NoList5111">
    <w:name w:val="No List5111"/>
    <w:next w:val="NoList"/>
    <w:uiPriority w:val="99"/>
    <w:semiHidden/>
    <w:unhideWhenUsed/>
    <w:rsid w:val="006B6D1C"/>
  </w:style>
  <w:style w:type="numbering" w:customStyle="1" w:styleId="NoList6111">
    <w:name w:val="No List6111"/>
    <w:next w:val="NoList"/>
    <w:uiPriority w:val="99"/>
    <w:semiHidden/>
    <w:unhideWhenUsed/>
    <w:rsid w:val="006B6D1C"/>
  </w:style>
  <w:style w:type="numbering" w:customStyle="1" w:styleId="NoList7111">
    <w:name w:val="No List7111"/>
    <w:next w:val="NoList"/>
    <w:uiPriority w:val="99"/>
    <w:semiHidden/>
    <w:unhideWhenUsed/>
    <w:rsid w:val="006B6D1C"/>
  </w:style>
  <w:style w:type="numbering" w:customStyle="1" w:styleId="NoList8111">
    <w:name w:val="No List8111"/>
    <w:next w:val="NoList"/>
    <w:uiPriority w:val="99"/>
    <w:semiHidden/>
    <w:unhideWhenUsed/>
    <w:rsid w:val="006B6D1C"/>
  </w:style>
  <w:style w:type="numbering" w:customStyle="1" w:styleId="NoList1221">
    <w:name w:val="No List1221"/>
    <w:next w:val="NoList"/>
    <w:uiPriority w:val="99"/>
    <w:semiHidden/>
    <w:rsid w:val="006B6D1C"/>
  </w:style>
  <w:style w:type="numbering" w:customStyle="1" w:styleId="NoList11121">
    <w:name w:val="No List11121"/>
    <w:next w:val="NoList"/>
    <w:uiPriority w:val="99"/>
    <w:semiHidden/>
    <w:unhideWhenUsed/>
    <w:rsid w:val="006B6D1C"/>
  </w:style>
  <w:style w:type="numbering" w:customStyle="1" w:styleId="11210">
    <w:name w:val="无列表1121"/>
    <w:next w:val="NoList"/>
    <w:semiHidden/>
    <w:rsid w:val="006B6D1C"/>
  </w:style>
  <w:style w:type="numbering" w:customStyle="1" w:styleId="NoList2221">
    <w:name w:val="No List2221"/>
    <w:next w:val="NoList"/>
    <w:uiPriority w:val="99"/>
    <w:semiHidden/>
    <w:unhideWhenUsed/>
    <w:rsid w:val="006B6D1C"/>
  </w:style>
  <w:style w:type="numbering" w:customStyle="1" w:styleId="NoList3221">
    <w:name w:val="No List3221"/>
    <w:next w:val="NoList"/>
    <w:uiPriority w:val="99"/>
    <w:semiHidden/>
    <w:unhideWhenUsed/>
    <w:rsid w:val="006B6D1C"/>
  </w:style>
  <w:style w:type="numbering" w:customStyle="1" w:styleId="NoList4211">
    <w:name w:val="No List4211"/>
    <w:next w:val="NoList"/>
    <w:uiPriority w:val="99"/>
    <w:semiHidden/>
    <w:unhideWhenUsed/>
    <w:rsid w:val="006B6D1C"/>
  </w:style>
  <w:style w:type="numbering" w:customStyle="1" w:styleId="NoList21111">
    <w:name w:val="No List21111"/>
    <w:next w:val="NoList"/>
    <w:uiPriority w:val="99"/>
    <w:semiHidden/>
    <w:unhideWhenUsed/>
    <w:rsid w:val="006B6D1C"/>
  </w:style>
  <w:style w:type="numbering" w:customStyle="1" w:styleId="NoList31111">
    <w:name w:val="No List31111"/>
    <w:next w:val="NoList"/>
    <w:uiPriority w:val="99"/>
    <w:semiHidden/>
    <w:unhideWhenUsed/>
    <w:rsid w:val="006B6D1C"/>
  </w:style>
  <w:style w:type="numbering" w:customStyle="1" w:styleId="NoList41111">
    <w:name w:val="No List41111"/>
    <w:next w:val="NoList"/>
    <w:uiPriority w:val="99"/>
    <w:semiHidden/>
    <w:unhideWhenUsed/>
    <w:rsid w:val="006B6D1C"/>
  </w:style>
  <w:style w:type="numbering" w:customStyle="1" w:styleId="111110">
    <w:name w:val="无列表11111"/>
    <w:next w:val="NoList"/>
    <w:semiHidden/>
    <w:rsid w:val="006B6D1C"/>
  </w:style>
  <w:style w:type="numbering" w:customStyle="1" w:styleId="NoList111111">
    <w:name w:val="No List111111"/>
    <w:next w:val="NoList"/>
    <w:uiPriority w:val="99"/>
    <w:semiHidden/>
    <w:unhideWhenUsed/>
    <w:rsid w:val="006B6D1C"/>
  </w:style>
  <w:style w:type="numbering" w:customStyle="1" w:styleId="NoList12111">
    <w:name w:val="No List12111"/>
    <w:next w:val="NoList"/>
    <w:uiPriority w:val="99"/>
    <w:semiHidden/>
    <w:unhideWhenUsed/>
    <w:rsid w:val="006B6D1C"/>
  </w:style>
  <w:style w:type="numbering" w:customStyle="1" w:styleId="NoList22111">
    <w:name w:val="No List22111"/>
    <w:next w:val="NoList"/>
    <w:uiPriority w:val="99"/>
    <w:semiHidden/>
    <w:unhideWhenUsed/>
    <w:rsid w:val="006B6D1C"/>
  </w:style>
  <w:style w:type="numbering" w:customStyle="1" w:styleId="NoList32111">
    <w:name w:val="No List32111"/>
    <w:next w:val="NoList"/>
    <w:uiPriority w:val="99"/>
    <w:semiHidden/>
    <w:unhideWhenUsed/>
    <w:rsid w:val="006B6D1C"/>
  </w:style>
  <w:style w:type="numbering" w:customStyle="1" w:styleId="NoList141">
    <w:name w:val="No List141"/>
    <w:next w:val="NoList"/>
    <w:uiPriority w:val="99"/>
    <w:semiHidden/>
    <w:unhideWhenUsed/>
    <w:rsid w:val="006B6D1C"/>
  </w:style>
  <w:style w:type="numbering" w:customStyle="1" w:styleId="NoList151">
    <w:name w:val="No List151"/>
    <w:next w:val="NoList"/>
    <w:uiPriority w:val="99"/>
    <w:semiHidden/>
    <w:unhideWhenUsed/>
    <w:rsid w:val="006B6D1C"/>
  </w:style>
  <w:style w:type="numbering" w:customStyle="1" w:styleId="NoList241">
    <w:name w:val="No List241"/>
    <w:next w:val="NoList"/>
    <w:uiPriority w:val="99"/>
    <w:semiHidden/>
    <w:unhideWhenUsed/>
    <w:rsid w:val="006B6D1C"/>
  </w:style>
  <w:style w:type="numbering" w:customStyle="1" w:styleId="NoList341">
    <w:name w:val="No List341"/>
    <w:next w:val="NoList"/>
    <w:uiPriority w:val="99"/>
    <w:semiHidden/>
    <w:unhideWhenUsed/>
    <w:rsid w:val="006B6D1C"/>
  </w:style>
  <w:style w:type="numbering" w:customStyle="1" w:styleId="NoList441">
    <w:name w:val="No List441"/>
    <w:next w:val="NoList"/>
    <w:uiPriority w:val="99"/>
    <w:semiHidden/>
    <w:unhideWhenUsed/>
    <w:rsid w:val="006B6D1C"/>
  </w:style>
  <w:style w:type="numbering" w:customStyle="1" w:styleId="NoList531">
    <w:name w:val="No List531"/>
    <w:next w:val="NoList"/>
    <w:uiPriority w:val="99"/>
    <w:semiHidden/>
    <w:unhideWhenUsed/>
    <w:rsid w:val="006B6D1C"/>
  </w:style>
  <w:style w:type="numbering" w:customStyle="1" w:styleId="NoList631">
    <w:name w:val="No List631"/>
    <w:next w:val="NoList"/>
    <w:uiPriority w:val="99"/>
    <w:semiHidden/>
    <w:unhideWhenUsed/>
    <w:rsid w:val="006B6D1C"/>
  </w:style>
  <w:style w:type="numbering" w:customStyle="1" w:styleId="NoList731">
    <w:name w:val="No List731"/>
    <w:next w:val="NoList"/>
    <w:uiPriority w:val="99"/>
    <w:semiHidden/>
    <w:unhideWhenUsed/>
    <w:rsid w:val="006B6D1C"/>
  </w:style>
  <w:style w:type="numbering" w:customStyle="1" w:styleId="NoList821">
    <w:name w:val="No List821"/>
    <w:next w:val="NoList"/>
    <w:uiPriority w:val="99"/>
    <w:semiHidden/>
    <w:unhideWhenUsed/>
    <w:rsid w:val="006B6D1C"/>
  </w:style>
  <w:style w:type="numbering" w:customStyle="1" w:styleId="NoList921">
    <w:name w:val="No List921"/>
    <w:next w:val="NoList"/>
    <w:uiPriority w:val="99"/>
    <w:semiHidden/>
    <w:unhideWhenUsed/>
    <w:rsid w:val="006B6D1C"/>
  </w:style>
  <w:style w:type="numbering" w:customStyle="1" w:styleId="NoList1131">
    <w:name w:val="No List1131"/>
    <w:next w:val="NoList"/>
    <w:uiPriority w:val="99"/>
    <w:semiHidden/>
    <w:unhideWhenUsed/>
    <w:rsid w:val="006B6D1C"/>
  </w:style>
  <w:style w:type="numbering" w:customStyle="1" w:styleId="NoList2131">
    <w:name w:val="No List2131"/>
    <w:next w:val="NoList"/>
    <w:uiPriority w:val="99"/>
    <w:semiHidden/>
    <w:unhideWhenUsed/>
    <w:rsid w:val="006B6D1C"/>
  </w:style>
  <w:style w:type="numbering" w:customStyle="1" w:styleId="NoList3131">
    <w:name w:val="No List3131"/>
    <w:next w:val="NoList"/>
    <w:uiPriority w:val="99"/>
    <w:semiHidden/>
    <w:unhideWhenUsed/>
    <w:rsid w:val="006B6D1C"/>
  </w:style>
  <w:style w:type="numbering" w:customStyle="1" w:styleId="NoList4131">
    <w:name w:val="No List4131"/>
    <w:next w:val="NoList"/>
    <w:uiPriority w:val="99"/>
    <w:semiHidden/>
    <w:unhideWhenUsed/>
    <w:rsid w:val="006B6D1C"/>
  </w:style>
  <w:style w:type="numbering" w:customStyle="1" w:styleId="NoList5121">
    <w:name w:val="No List5121"/>
    <w:next w:val="NoList"/>
    <w:uiPriority w:val="99"/>
    <w:semiHidden/>
    <w:unhideWhenUsed/>
    <w:rsid w:val="006B6D1C"/>
  </w:style>
  <w:style w:type="numbering" w:customStyle="1" w:styleId="NoList6121">
    <w:name w:val="No List6121"/>
    <w:next w:val="NoList"/>
    <w:uiPriority w:val="99"/>
    <w:semiHidden/>
    <w:unhideWhenUsed/>
    <w:rsid w:val="006B6D1C"/>
  </w:style>
  <w:style w:type="numbering" w:customStyle="1" w:styleId="NoList7121">
    <w:name w:val="No List7121"/>
    <w:next w:val="NoList"/>
    <w:uiPriority w:val="99"/>
    <w:semiHidden/>
    <w:unhideWhenUsed/>
    <w:rsid w:val="006B6D1C"/>
  </w:style>
  <w:style w:type="numbering" w:customStyle="1" w:styleId="NoList8121">
    <w:name w:val="No List8121"/>
    <w:next w:val="NoList"/>
    <w:uiPriority w:val="99"/>
    <w:semiHidden/>
    <w:unhideWhenUsed/>
    <w:rsid w:val="006B6D1C"/>
  </w:style>
  <w:style w:type="numbering" w:customStyle="1" w:styleId="NoList9111">
    <w:name w:val="No List9111"/>
    <w:next w:val="NoList"/>
    <w:uiPriority w:val="99"/>
    <w:semiHidden/>
    <w:unhideWhenUsed/>
    <w:rsid w:val="006B6D1C"/>
  </w:style>
  <w:style w:type="numbering" w:customStyle="1" w:styleId="LFO1921">
    <w:name w:val="LFO1921"/>
    <w:basedOn w:val="NoList"/>
    <w:rsid w:val="006B6D1C"/>
  </w:style>
  <w:style w:type="numbering" w:customStyle="1" w:styleId="NoList1011">
    <w:name w:val="No List1011"/>
    <w:next w:val="NoList"/>
    <w:uiPriority w:val="99"/>
    <w:semiHidden/>
    <w:unhideWhenUsed/>
    <w:rsid w:val="006B6D1C"/>
  </w:style>
  <w:style w:type="numbering" w:customStyle="1" w:styleId="LFO19111">
    <w:name w:val="LFO19111"/>
    <w:basedOn w:val="NoList"/>
    <w:rsid w:val="006B6D1C"/>
  </w:style>
  <w:style w:type="numbering" w:customStyle="1" w:styleId="NoList1231">
    <w:name w:val="No List1231"/>
    <w:next w:val="NoList"/>
    <w:uiPriority w:val="99"/>
    <w:semiHidden/>
    <w:rsid w:val="006B6D1C"/>
  </w:style>
  <w:style w:type="numbering" w:customStyle="1" w:styleId="NoList11131">
    <w:name w:val="No List11131"/>
    <w:next w:val="NoList"/>
    <w:uiPriority w:val="99"/>
    <w:semiHidden/>
    <w:unhideWhenUsed/>
    <w:rsid w:val="006B6D1C"/>
  </w:style>
  <w:style w:type="numbering" w:customStyle="1" w:styleId="1310">
    <w:name w:val="无列表131"/>
    <w:next w:val="NoList"/>
    <w:semiHidden/>
    <w:rsid w:val="006B6D1C"/>
  </w:style>
  <w:style w:type="numbering" w:customStyle="1" w:styleId="1311">
    <w:name w:val="リストなし131"/>
    <w:next w:val="NoList"/>
    <w:uiPriority w:val="99"/>
    <w:semiHidden/>
    <w:unhideWhenUsed/>
    <w:rsid w:val="006B6D1C"/>
  </w:style>
  <w:style w:type="numbering" w:customStyle="1" w:styleId="11310">
    <w:name w:val="无列表1131"/>
    <w:next w:val="NoList"/>
    <w:semiHidden/>
    <w:rsid w:val="006B6D1C"/>
  </w:style>
  <w:style w:type="numbering" w:customStyle="1" w:styleId="11211">
    <w:name w:val="リストなし1121"/>
    <w:next w:val="NoList"/>
    <w:uiPriority w:val="99"/>
    <w:semiHidden/>
    <w:unhideWhenUsed/>
    <w:rsid w:val="006B6D1C"/>
  </w:style>
  <w:style w:type="numbering" w:customStyle="1" w:styleId="NoList2231">
    <w:name w:val="No List2231"/>
    <w:next w:val="NoList"/>
    <w:uiPriority w:val="99"/>
    <w:semiHidden/>
    <w:unhideWhenUsed/>
    <w:rsid w:val="006B6D1C"/>
  </w:style>
  <w:style w:type="numbering" w:customStyle="1" w:styleId="NoList3231">
    <w:name w:val="No List3231"/>
    <w:next w:val="NoList"/>
    <w:uiPriority w:val="99"/>
    <w:semiHidden/>
    <w:unhideWhenUsed/>
    <w:rsid w:val="006B6D1C"/>
  </w:style>
  <w:style w:type="numbering" w:customStyle="1" w:styleId="NoList4221">
    <w:name w:val="No List4221"/>
    <w:next w:val="NoList"/>
    <w:uiPriority w:val="99"/>
    <w:semiHidden/>
    <w:unhideWhenUsed/>
    <w:rsid w:val="006B6D1C"/>
  </w:style>
  <w:style w:type="numbering" w:customStyle="1" w:styleId="NoList21121">
    <w:name w:val="No List21121"/>
    <w:next w:val="NoList"/>
    <w:uiPriority w:val="99"/>
    <w:semiHidden/>
    <w:unhideWhenUsed/>
    <w:rsid w:val="006B6D1C"/>
  </w:style>
  <w:style w:type="numbering" w:customStyle="1" w:styleId="NoList31121">
    <w:name w:val="No List31121"/>
    <w:next w:val="NoList"/>
    <w:uiPriority w:val="99"/>
    <w:semiHidden/>
    <w:unhideWhenUsed/>
    <w:rsid w:val="006B6D1C"/>
  </w:style>
  <w:style w:type="numbering" w:customStyle="1" w:styleId="NoList41121">
    <w:name w:val="No List41121"/>
    <w:next w:val="NoList"/>
    <w:uiPriority w:val="99"/>
    <w:semiHidden/>
    <w:unhideWhenUsed/>
    <w:rsid w:val="006B6D1C"/>
  </w:style>
  <w:style w:type="numbering" w:customStyle="1" w:styleId="11121">
    <w:name w:val="无列表11121"/>
    <w:next w:val="NoList"/>
    <w:semiHidden/>
    <w:rsid w:val="006B6D1C"/>
  </w:style>
  <w:style w:type="numbering" w:customStyle="1" w:styleId="NoList111121">
    <w:name w:val="No List111121"/>
    <w:next w:val="NoList"/>
    <w:uiPriority w:val="99"/>
    <w:semiHidden/>
    <w:unhideWhenUsed/>
    <w:rsid w:val="006B6D1C"/>
  </w:style>
  <w:style w:type="numbering" w:customStyle="1" w:styleId="NoList12121">
    <w:name w:val="No List12121"/>
    <w:next w:val="NoList"/>
    <w:uiPriority w:val="99"/>
    <w:semiHidden/>
    <w:unhideWhenUsed/>
    <w:rsid w:val="006B6D1C"/>
  </w:style>
  <w:style w:type="numbering" w:customStyle="1" w:styleId="NoList22121">
    <w:name w:val="No List22121"/>
    <w:next w:val="NoList"/>
    <w:uiPriority w:val="99"/>
    <w:semiHidden/>
    <w:unhideWhenUsed/>
    <w:rsid w:val="006B6D1C"/>
  </w:style>
  <w:style w:type="numbering" w:customStyle="1" w:styleId="NoList32121">
    <w:name w:val="No List32121"/>
    <w:next w:val="NoList"/>
    <w:uiPriority w:val="99"/>
    <w:semiHidden/>
    <w:unhideWhenUsed/>
    <w:rsid w:val="006B6D1C"/>
  </w:style>
  <w:style w:type="numbering" w:customStyle="1" w:styleId="NoList161">
    <w:name w:val="No List161"/>
    <w:next w:val="NoList"/>
    <w:uiPriority w:val="99"/>
    <w:semiHidden/>
    <w:unhideWhenUsed/>
    <w:rsid w:val="006B6D1C"/>
  </w:style>
  <w:style w:type="numbering" w:customStyle="1" w:styleId="NoList171">
    <w:name w:val="No List171"/>
    <w:next w:val="NoList"/>
    <w:uiPriority w:val="99"/>
    <w:semiHidden/>
    <w:unhideWhenUsed/>
    <w:rsid w:val="006B6D1C"/>
  </w:style>
  <w:style w:type="numbering" w:customStyle="1" w:styleId="NoList251">
    <w:name w:val="No List251"/>
    <w:next w:val="NoList"/>
    <w:uiPriority w:val="99"/>
    <w:semiHidden/>
    <w:unhideWhenUsed/>
    <w:rsid w:val="006B6D1C"/>
  </w:style>
  <w:style w:type="numbering" w:customStyle="1" w:styleId="NoList351">
    <w:name w:val="No List351"/>
    <w:next w:val="NoList"/>
    <w:uiPriority w:val="99"/>
    <w:semiHidden/>
    <w:unhideWhenUsed/>
    <w:rsid w:val="006B6D1C"/>
  </w:style>
  <w:style w:type="numbering" w:customStyle="1" w:styleId="NoList451">
    <w:name w:val="No List451"/>
    <w:next w:val="NoList"/>
    <w:uiPriority w:val="99"/>
    <w:semiHidden/>
    <w:unhideWhenUsed/>
    <w:rsid w:val="006B6D1C"/>
  </w:style>
  <w:style w:type="numbering" w:customStyle="1" w:styleId="NoList541">
    <w:name w:val="No List541"/>
    <w:next w:val="NoList"/>
    <w:uiPriority w:val="99"/>
    <w:semiHidden/>
    <w:unhideWhenUsed/>
    <w:rsid w:val="006B6D1C"/>
  </w:style>
  <w:style w:type="numbering" w:customStyle="1" w:styleId="NoList641">
    <w:name w:val="No List641"/>
    <w:next w:val="NoList"/>
    <w:uiPriority w:val="99"/>
    <w:semiHidden/>
    <w:unhideWhenUsed/>
    <w:rsid w:val="006B6D1C"/>
  </w:style>
  <w:style w:type="numbering" w:customStyle="1" w:styleId="NoList741">
    <w:name w:val="No List741"/>
    <w:next w:val="NoList"/>
    <w:uiPriority w:val="99"/>
    <w:semiHidden/>
    <w:unhideWhenUsed/>
    <w:rsid w:val="006B6D1C"/>
  </w:style>
  <w:style w:type="numbering" w:customStyle="1" w:styleId="NoList831">
    <w:name w:val="No List831"/>
    <w:next w:val="NoList"/>
    <w:uiPriority w:val="99"/>
    <w:semiHidden/>
    <w:unhideWhenUsed/>
    <w:rsid w:val="006B6D1C"/>
  </w:style>
  <w:style w:type="numbering" w:customStyle="1" w:styleId="NoList931">
    <w:name w:val="No List931"/>
    <w:next w:val="NoList"/>
    <w:uiPriority w:val="99"/>
    <w:semiHidden/>
    <w:unhideWhenUsed/>
    <w:rsid w:val="006B6D1C"/>
  </w:style>
  <w:style w:type="numbering" w:customStyle="1" w:styleId="NoList1141">
    <w:name w:val="No List1141"/>
    <w:next w:val="NoList"/>
    <w:uiPriority w:val="99"/>
    <w:semiHidden/>
    <w:unhideWhenUsed/>
    <w:rsid w:val="006B6D1C"/>
  </w:style>
  <w:style w:type="numbering" w:customStyle="1" w:styleId="NoList2141">
    <w:name w:val="No List2141"/>
    <w:next w:val="NoList"/>
    <w:uiPriority w:val="99"/>
    <w:semiHidden/>
    <w:unhideWhenUsed/>
    <w:rsid w:val="006B6D1C"/>
  </w:style>
  <w:style w:type="numbering" w:customStyle="1" w:styleId="NoList3141">
    <w:name w:val="No List3141"/>
    <w:next w:val="NoList"/>
    <w:uiPriority w:val="99"/>
    <w:semiHidden/>
    <w:unhideWhenUsed/>
    <w:rsid w:val="006B6D1C"/>
  </w:style>
  <w:style w:type="numbering" w:customStyle="1" w:styleId="NoList4141">
    <w:name w:val="No List4141"/>
    <w:next w:val="NoList"/>
    <w:uiPriority w:val="99"/>
    <w:semiHidden/>
    <w:unhideWhenUsed/>
    <w:rsid w:val="006B6D1C"/>
  </w:style>
  <w:style w:type="numbering" w:customStyle="1" w:styleId="NoList5131">
    <w:name w:val="No List5131"/>
    <w:next w:val="NoList"/>
    <w:uiPriority w:val="99"/>
    <w:semiHidden/>
    <w:unhideWhenUsed/>
    <w:rsid w:val="006B6D1C"/>
  </w:style>
  <w:style w:type="numbering" w:customStyle="1" w:styleId="NoList6131">
    <w:name w:val="No List6131"/>
    <w:next w:val="NoList"/>
    <w:uiPriority w:val="99"/>
    <w:semiHidden/>
    <w:unhideWhenUsed/>
    <w:rsid w:val="006B6D1C"/>
  </w:style>
  <w:style w:type="numbering" w:customStyle="1" w:styleId="NoList7131">
    <w:name w:val="No List7131"/>
    <w:next w:val="NoList"/>
    <w:uiPriority w:val="99"/>
    <w:semiHidden/>
    <w:unhideWhenUsed/>
    <w:rsid w:val="006B6D1C"/>
  </w:style>
  <w:style w:type="numbering" w:customStyle="1" w:styleId="NoList8131">
    <w:name w:val="No List8131"/>
    <w:next w:val="NoList"/>
    <w:uiPriority w:val="99"/>
    <w:semiHidden/>
    <w:unhideWhenUsed/>
    <w:rsid w:val="006B6D1C"/>
  </w:style>
  <w:style w:type="numbering" w:customStyle="1" w:styleId="NoList9121">
    <w:name w:val="No List9121"/>
    <w:next w:val="NoList"/>
    <w:uiPriority w:val="99"/>
    <w:semiHidden/>
    <w:unhideWhenUsed/>
    <w:rsid w:val="006B6D1C"/>
  </w:style>
  <w:style w:type="numbering" w:customStyle="1" w:styleId="LFO1931">
    <w:name w:val="LFO1931"/>
    <w:basedOn w:val="NoList"/>
    <w:rsid w:val="006B6D1C"/>
  </w:style>
  <w:style w:type="numbering" w:customStyle="1" w:styleId="NoList1021">
    <w:name w:val="No List1021"/>
    <w:next w:val="NoList"/>
    <w:uiPriority w:val="99"/>
    <w:semiHidden/>
    <w:unhideWhenUsed/>
    <w:rsid w:val="006B6D1C"/>
  </w:style>
  <w:style w:type="numbering" w:customStyle="1" w:styleId="LFO19121">
    <w:name w:val="LFO19121"/>
    <w:basedOn w:val="NoList"/>
    <w:rsid w:val="006B6D1C"/>
  </w:style>
  <w:style w:type="numbering" w:customStyle="1" w:styleId="NoList1241">
    <w:name w:val="No List1241"/>
    <w:next w:val="NoList"/>
    <w:uiPriority w:val="99"/>
    <w:semiHidden/>
    <w:rsid w:val="006B6D1C"/>
  </w:style>
  <w:style w:type="numbering" w:customStyle="1" w:styleId="NoList11141">
    <w:name w:val="No List11141"/>
    <w:next w:val="NoList"/>
    <w:uiPriority w:val="99"/>
    <w:semiHidden/>
    <w:unhideWhenUsed/>
    <w:rsid w:val="006B6D1C"/>
  </w:style>
  <w:style w:type="numbering" w:customStyle="1" w:styleId="1410">
    <w:name w:val="无列表141"/>
    <w:next w:val="NoList"/>
    <w:semiHidden/>
    <w:rsid w:val="006B6D1C"/>
  </w:style>
  <w:style w:type="numbering" w:customStyle="1" w:styleId="1411">
    <w:name w:val="リストなし141"/>
    <w:next w:val="NoList"/>
    <w:uiPriority w:val="99"/>
    <w:semiHidden/>
    <w:unhideWhenUsed/>
    <w:rsid w:val="006B6D1C"/>
  </w:style>
  <w:style w:type="numbering" w:customStyle="1" w:styleId="11410">
    <w:name w:val="无列表1141"/>
    <w:next w:val="NoList"/>
    <w:semiHidden/>
    <w:rsid w:val="006B6D1C"/>
  </w:style>
  <w:style w:type="numbering" w:customStyle="1" w:styleId="11311">
    <w:name w:val="リストなし1131"/>
    <w:next w:val="NoList"/>
    <w:uiPriority w:val="99"/>
    <w:semiHidden/>
    <w:unhideWhenUsed/>
    <w:rsid w:val="006B6D1C"/>
  </w:style>
  <w:style w:type="numbering" w:customStyle="1" w:styleId="NoList2241">
    <w:name w:val="No List2241"/>
    <w:next w:val="NoList"/>
    <w:uiPriority w:val="99"/>
    <w:semiHidden/>
    <w:unhideWhenUsed/>
    <w:rsid w:val="006B6D1C"/>
  </w:style>
  <w:style w:type="numbering" w:customStyle="1" w:styleId="NoList3241">
    <w:name w:val="No List3241"/>
    <w:next w:val="NoList"/>
    <w:uiPriority w:val="99"/>
    <w:semiHidden/>
    <w:unhideWhenUsed/>
    <w:rsid w:val="006B6D1C"/>
  </w:style>
  <w:style w:type="numbering" w:customStyle="1" w:styleId="NoList4231">
    <w:name w:val="No List4231"/>
    <w:next w:val="NoList"/>
    <w:uiPriority w:val="99"/>
    <w:semiHidden/>
    <w:unhideWhenUsed/>
    <w:rsid w:val="006B6D1C"/>
  </w:style>
  <w:style w:type="numbering" w:customStyle="1" w:styleId="NoList21131">
    <w:name w:val="No List21131"/>
    <w:next w:val="NoList"/>
    <w:uiPriority w:val="99"/>
    <w:semiHidden/>
    <w:unhideWhenUsed/>
    <w:rsid w:val="006B6D1C"/>
  </w:style>
  <w:style w:type="numbering" w:customStyle="1" w:styleId="NoList31131">
    <w:name w:val="No List31131"/>
    <w:next w:val="NoList"/>
    <w:uiPriority w:val="99"/>
    <w:semiHidden/>
    <w:unhideWhenUsed/>
    <w:rsid w:val="006B6D1C"/>
  </w:style>
  <w:style w:type="numbering" w:customStyle="1" w:styleId="NoList41131">
    <w:name w:val="No List41131"/>
    <w:next w:val="NoList"/>
    <w:uiPriority w:val="99"/>
    <w:semiHidden/>
    <w:unhideWhenUsed/>
    <w:rsid w:val="006B6D1C"/>
  </w:style>
  <w:style w:type="numbering" w:customStyle="1" w:styleId="11131">
    <w:name w:val="无列表11131"/>
    <w:next w:val="NoList"/>
    <w:semiHidden/>
    <w:rsid w:val="006B6D1C"/>
  </w:style>
  <w:style w:type="numbering" w:customStyle="1" w:styleId="NoList111131">
    <w:name w:val="No List111131"/>
    <w:next w:val="NoList"/>
    <w:uiPriority w:val="99"/>
    <w:semiHidden/>
    <w:unhideWhenUsed/>
    <w:rsid w:val="006B6D1C"/>
  </w:style>
  <w:style w:type="numbering" w:customStyle="1" w:styleId="NoList12131">
    <w:name w:val="No List12131"/>
    <w:next w:val="NoList"/>
    <w:uiPriority w:val="99"/>
    <w:semiHidden/>
    <w:unhideWhenUsed/>
    <w:rsid w:val="006B6D1C"/>
  </w:style>
  <w:style w:type="numbering" w:customStyle="1" w:styleId="NoList22131">
    <w:name w:val="No List22131"/>
    <w:next w:val="NoList"/>
    <w:uiPriority w:val="99"/>
    <w:semiHidden/>
    <w:unhideWhenUsed/>
    <w:rsid w:val="006B6D1C"/>
  </w:style>
  <w:style w:type="numbering" w:customStyle="1" w:styleId="NoList32131">
    <w:name w:val="No List32131"/>
    <w:next w:val="NoList"/>
    <w:uiPriority w:val="99"/>
    <w:semiHidden/>
    <w:unhideWhenUsed/>
    <w:rsid w:val="006B6D1C"/>
  </w:style>
  <w:style w:type="paragraph" w:styleId="MacroText">
    <w:name w:val="macro"/>
    <w:link w:val="MacroTextChar"/>
    <w:uiPriority w:val="99"/>
    <w:qFormat/>
    <w:rsid w:val="0091310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913103"/>
    <w:rPr>
      <w:rFonts w:ascii="Courier New" w:eastAsia="SimSun" w:hAnsi="Courier New"/>
      <w:kern w:val="2"/>
      <w:sz w:val="24"/>
      <w:lang w:val="en-US" w:eastAsia="zh-CN"/>
    </w:rPr>
  </w:style>
  <w:style w:type="paragraph" w:styleId="Index8">
    <w:name w:val="index 8"/>
    <w:basedOn w:val="Normal"/>
    <w:next w:val="Normal"/>
    <w:uiPriority w:val="99"/>
    <w:qFormat/>
    <w:rsid w:val="00913103"/>
    <w:pPr>
      <w:widowControl w:val="0"/>
      <w:spacing w:beforeLines="10" w:afterLines="10"/>
      <w:ind w:leftChars="1400" w:left="1400" w:hanging="578"/>
    </w:pPr>
    <w:rPr>
      <w:kern w:val="2"/>
      <w:szCs w:val="24"/>
      <w:lang w:val="en-US" w:eastAsia="en-GB"/>
    </w:rPr>
  </w:style>
  <w:style w:type="paragraph" w:styleId="Index5">
    <w:name w:val="index 5"/>
    <w:basedOn w:val="Normal"/>
    <w:next w:val="Normal"/>
    <w:uiPriority w:val="99"/>
    <w:qFormat/>
    <w:rsid w:val="00913103"/>
    <w:pPr>
      <w:widowControl w:val="0"/>
      <w:spacing w:beforeLines="10" w:afterLines="10"/>
      <w:ind w:leftChars="800" w:left="800" w:hanging="578"/>
    </w:pPr>
    <w:rPr>
      <w:kern w:val="2"/>
      <w:szCs w:val="24"/>
      <w:lang w:val="en-US" w:eastAsia="en-GB"/>
    </w:rPr>
  </w:style>
  <w:style w:type="paragraph" w:styleId="Index6">
    <w:name w:val="index 6"/>
    <w:basedOn w:val="Normal"/>
    <w:next w:val="Normal"/>
    <w:uiPriority w:val="99"/>
    <w:qFormat/>
    <w:rsid w:val="00913103"/>
    <w:pPr>
      <w:widowControl w:val="0"/>
      <w:spacing w:beforeLines="10" w:afterLines="10"/>
      <w:ind w:leftChars="1000" w:left="1000" w:hanging="578"/>
    </w:pPr>
    <w:rPr>
      <w:kern w:val="2"/>
      <w:szCs w:val="24"/>
      <w:lang w:val="en-US" w:eastAsia="en-GB"/>
    </w:rPr>
  </w:style>
  <w:style w:type="paragraph" w:styleId="Index4">
    <w:name w:val="index 4"/>
    <w:basedOn w:val="Normal"/>
    <w:next w:val="Normal"/>
    <w:uiPriority w:val="99"/>
    <w:qFormat/>
    <w:rsid w:val="00913103"/>
    <w:pPr>
      <w:widowControl w:val="0"/>
      <w:spacing w:beforeLines="10" w:afterLines="10"/>
      <w:ind w:leftChars="600" w:left="600" w:hanging="578"/>
    </w:pPr>
    <w:rPr>
      <w:kern w:val="2"/>
      <w:szCs w:val="24"/>
      <w:lang w:val="en-US" w:eastAsia="en-GB"/>
    </w:rPr>
  </w:style>
  <w:style w:type="paragraph" w:styleId="Index3">
    <w:name w:val="index 3"/>
    <w:basedOn w:val="Normal"/>
    <w:next w:val="Normal"/>
    <w:uiPriority w:val="99"/>
    <w:qFormat/>
    <w:rsid w:val="00913103"/>
    <w:pPr>
      <w:widowControl w:val="0"/>
      <w:spacing w:beforeLines="10" w:afterLines="10"/>
      <w:ind w:leftChars="400" w:left="400" w:hanging="578"/>
    </w:pPr>
    <w:rPr>
      <w:kern w:val="2"/>
      <w:szCs w:val="24"/>
      <w:lang w:val="en-US" w:eastAsia="en-GB"/>
    </w:rPr>
  </w:style>
  <w:style w:type="paragraph" w:styleId="Index7">
    <w:name w:val="index 7"/>
    <w:basedOn w:val="Normal"/>
    <w:next w:val="Normal"/>
    <w:uiPriority w:val="99"/>
    <w:qFormat/>
    <w:rsid w:val="00913103"/>
    <w:pPr>
      <w:widowControl w:val="0"/>
      <w:spacing w:beforeLines="10" w:afterLines="10"/>
      <w:ind w:leftChars="1200" w:left="1200" w:hanging="578"/>
    </w:pPr>
    <w:rPr>
      <w:kern w:val="2"/>
      <w:szCs w:val="24"/>
      <w:lang w:val="en-US" w:eastAsia="en-GB"/>
    </w:rPr>
  </w:style>
  <w:style w:type="paragraph" w:styleId="Index9">
    <w:name w:val="index 9"/>
    <w:basedOn w:val="Normal"/>
    <w:next w:val="Normal"/>
    <w:uiPriority w:val="99"/>
    <w:qFormat/>
    <w:rsid w:val="00913103"/>
    <w:pPr>
      <w:widowControl w:val="0"/>
      <w:spacing w:beforeLines="10" w:afterLines="10"/>
      <w:ind w:leftChars="1600" w:left="1600" w:hanging="578"/>
    </w:pPr>
    <w:rPr>
      <w:kern w:val="2"/>
      <w:szCs w:val="24"/>
      <w:lang w:val="en-US" w:eastAsia="en-GB"/>
    </w:rPr>
  </w:style>
  <w:style w:type="paragraph" w:customStyle="1" w:styleId="a8">
    <w:name w:val="参考资料列表"/>
    <w:basedOn w:val="List"/>
    <w:link w:val="Char3"/>
    <w:qFormat/>
    <w:rsid w:val="00913103"/>
    <w:pPr>
      <w:overflowPunct w:val="0"/>
      <w:autoSpaceDE w:val="0"/>
      <w:autoSpaceDN w:val="0"/>
      <w:adjustRightInd w:val="0"/>
      <w:ind w:left="680" w:hanging="567"/>
      <w:textAlignment w:val="baseline"/>
    </w:pPr>
    <w:rPr>
      <w:lang w:eastAsia="en-GB"/>
    </w:rPr>
  </w:style>
  <w:style w:type="character" w:customStyle="1" w:styleId="Char3">
    <w:name w:val="参考资料列表 Char"/>
    <w:link w:val="a8"/>
    <w:qFormat/>
    <w:rsid w:val="00913103"/>
    <w:rPr>
      <w:rFonts w:ascii="Times New Roman" w:hAnsi="Times New Roman"/>
      <w:lang w:val="en-GB" w:eastAsia="en-GB"/>
    </w:rPr>
  </w:style>
  <w:style w:type="character" w:customStyle="1" w:styleId="a9">
    <w:name w:val="文稿抬头"/>
    <w:qFormat/>
    <w:rsid w:val="00913103"/>
    <w:rPr>
      <w:rFonts w:eastAsia="MS Mincho"/>
      <w:b/>
      <w:bCs/>
      <w:sz w:val="24"/>
    </w:rPr>
  </w:style>
  <w:style w:type="paragraph" w:customStyle="1" w:styleId="Revisin">
    <w:name w:val="Revisión"/>
    <w:hidden/>
    <w:uiPriority w:val="99"/>
    <w:semiHidden/>
    <w:qFormat/>
    <w:rsid w:val="00913103"/>
    <w:pPr>
      <w:spacing w:before="180" w:after="180"/>
      <w:ind w:left="1134" w:hanging="1134"/>
      <w:jc w:val="both"/>
    </w:pPr>
    <w:rPr>
      <w:rFonts w:ascii="Times New Roman" w:eastAsia="SimSun" w:hAnsi="Times New Roman"/>
      <w:lang w:val="en-GB" w:eastAsia="en-US"/>
    </w:rPr>
  </w:style>
  <w:style w:type="paragraph" w:customStyle="1" w:styleId="aa">
    <w:name w:val="文稿标题"/>
    <w:basedOn w:val="Normal"/>
    <w:uiPriority w:val="99"/>
    <w:qFormat/>
    <w:rsid w:val="00913103"/>
    <w:pPr>
      <w:overflowPunct w:val="0"/>
      <w:autoSpaceDE w:val="0"/>
      <w:autoSpaceDN w:val="0"/>
      <w:adjustRightInd w:val="0"/>
      <w:ind w:left="1979" w:hanging="1979"/>
      <w:textAlignment w:val="baseline"/>
    </w:pPr>
    <w:rPr>
      <w:rFonts w:cs="SimSun"/>
      <w:b/>
      <w:sz w:val="24"/>
      <w:lang w:eastAsia="en-GB"/>
    </w:rPr>
  </w:style>
  <w:style w:type="paragraph" w:customStyle="1" w:styleId="ab">
    <w:name w:val="标题线"/>
    <w:basedOn w:val="Normal"/>
    <w:uiPriority w:val="99"/>
    <w:qFormat/>
    <w:rsid w:val="00913103"/>
    <w:pPr>
      <w:pBdr>
        <w:bottom w:val="single" w:sz="12" w:space="1" w:color="auto"/>
      </w:pBdr>
      <w:overflowPunct w:val="0"/>
      <w:autoSpaceDE w:val="0"/>
      <w:autoSpaceDN w:val="0"/>
      <w:adjustRightInd w:val="0"/>
      <w:textAlignment w:val="baseline"/>
    </w:pPr>
    <w:rPr>
      <w:rFonts w:ascii="Arial" w:hAnsi="Arial" w:cs="SimSun"/>
      <w:lang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913103"/>
    <w:rPr>
      <w:rFonts w:ascii="Times New Roman" w:eastAsia="MS Mincho" w:hAnsi="Times New Roman"/>
      <w:lang w:val="it-IT" w:eastAsia="en-GB"/>
    </w:rPr>
  </w:style>
  <w:style w:type="paragraph" w:customStyle="1" w:styleId="Doc-text2">
    <w:name w:val="Doc-text2"/>
    <w:basedOn w:val="Normal"/>
    <w:link w:val="Doc-text2Char"/>
    <w:qFormat/>
    <w:rsid w:val="0091310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3103"/>
    <w:rPr>
      <w:rFonts w:ascii="Arial" w:eastAsia="MS Mincho" w:hAnsi="Arial"/>
      <w:szCs w:val="24"/>
      <w:lang w:val="en-GB" w:eastAsia="en-GB"/>
    </w:rPr>
  </w:style>
  <w:style w:type="paragraph" w:customStyle="1" w:styleId="Doc-titleJK">
    <w:name w:val="Doc-title_JK"/>
    <w:basedOn w:val="Normal"/>
    <w:next w:val="Doc-text2JK"/>
    <w:link w:val="Doc-titleJKChar"/>
    <w:qFormat/>
    <w:rsid w:val="00913103"/>
    <w:pPr>
      <w:spacing w:after="0"/>
      <w:ind w:left="1260" w:hanging="1260"/>
    </w:pPr>
    <w:rPr>
      <w:rFonts w:eastAsia="MS Mincho"/>
      <w:color w:val="0000FF"/>
      <w:szCs w:val="24"/>
      <w:lang w:eastAsia="en-GB"/>
    </w:rPr>
  </w:style>
  <w:style w:type="paragraph" w:customStyle="1" w:styleId="Doc-text2JK">
    <w:name w:val="Doc-text2_JK"/>
    <w:basedOn w:val="Normal"/>
    <w:link w:val="Doc-text2JKChar"/>
    <w:qFormat/>
    <w:rsid w:val="00913103"/>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913103"/>
    <w:rPr>
      <w:rFonts w:ascii="Times New Roman" w:eastAsia="MS Mincho" w:hAnsi="Times New Roman"/>
      <w:szCs w:val="24"/>
      <w:lang w:val="en-GB" w:eastAsia="en-GB"/>
    </w:rPr>
  </w:style>
  <w:style w:type="character" w:customStyle="1" w:styleId="Doc-titleJKChar">
    <w:name w:val="Doc-title_JK Char"/>
    <w:link w:val="Doc-titleJK"/>
    <w:qFormat/>
    <w:rsid w:val="00913103"/>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913103"/>
    <w:pPr>
      <w:numPr>
        <w:numId w:val="17"/>
      </w:numPr>
      <w:tabs>
        <w:tab w:val="clear" w:pos="720"/>
        <w:tab w:val="num" w:pos="2160"/>
      </w:tabs>
      <w:overflowPunct w:val="0"/>
      <w:autoSpaceDE w:val="0"/>
      <w:autoSpaceDN w:val="0"/>
      <w:adjustRightInd w:val="0"/>
      <w:ind w:left="425" w:hanging="425"/>
      <w:textAlignment w:val="baseline"/>
    </w:pPr>
    <w:rPr>
      <w:sz w:val="30"/>
      <w:szCs w:val="30"/>
      <w:lang w:eastAsia="en-GB"/>
    </w:rPr>
  </w:style>
  <w:style w:type="paragraph" w:customStyle="1" w:styleId="Normal0">
    <w:name w:val="Normal0"/>
    <w:uiPriority w:val="99"/>
    <w:qFormat/>
    <w:rsid w:val="00913103"/>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913103"/>
    <w:pPr>
      <w:spacing w:before="120" w:after="120"/>
    </w:pPr>
    <w:rPr>
      <w:rFonts w:ascii="Book Antiqua" w:hAnsi="Book Antiqua"/>
      <w:b/>
    </w:rPr>
  </w:style>
  <w:style w:type="paragraph" w:customStyle="1" w:styleId="abstract">
    <w:name w:val="abstract"/>
    <w:basedOn w:val="Normal"/>
    <w:next w:val="Normal"/>
    <w:uiPriority w:val="99"/>
    <w:qFormat/>
    <w:rsid w:val="00913103"/>
    <w:pPr>
      <w:spacing w:before="120" w:after="120"/>
      <w:ind w:left="1440" w:right="1440"/>
    </w:pPr>
    <w:rPr>
      <w:rFonts w:ascii="Book Antiqua" w:hAnsi="Book Antiqua"/>
      <w:i/>
      <w:lang w:val="en-US"/>
    </w:rPr>
  </w:style>
  <w:style w:type="paragraph" w:customStyle="1" w:styleId="OutBox1">
    <w:name w:val="Out Box 1"/>
    <w:basedOn w:val="Normal"/>
    <w:uiPriority w:val="99"/>
    <w:qFormat/>
    <w:rsid w:val="00913103"/>
    <w:pPr>
      <w:overflowPunct w:val="0"/>
      <w:autoSpaceDE w:val="0"/>
      <w:autoSpaceDN w:val="0"/>
      <w:adjustRightInd w:val="0"/>
      <w:spacing w:before="120" w:after="0"/>
      <w:ind w:left="1170" w:right="86" w:hanging="450"/>
      <w:textAlignment w:val="baseline"/>
    </w:pPr>
    <w:rPr>
      <w:rFonts w:ascii="Times" w:hAnsi="Times"/>
      <w:color w:val="000000"/>
      <w:lang w:val="en-US" w:eastAsia="en-GB"/>
    </w:rPr>
  </w:style>
  <w:style w:type="paragraph" w:customStyle="1" w:styleId="TableText2">
    <w:name w:val="Table Text"/>
    <w:basedOn w:val="Normal"/>
    <w:uiPriority w:val="99"/>
    <w:qFormat/>
    <w:rsid w:val="00913103"/>
    <w:pPr>
      <w:keepLines/>
      <w:overflowPunct w:val="0"/>
      <w:autoSpaceDE w:val="0"/>
      <w:autoSpaceDN w:val="0"/>
      <w:adjustRightInd w:val="0"/>
      <w:spacing w:after="0"/>
      <w:textAlignment w:val="baseline"/>
    </w:pPr>
    <w:rPr>
      <w:rFonts w:ascii="Book Antiqua" w:hAnsi="Book Antiqua"/>
      <w:sz w:val="16"/>
      <w:lang w:val="en-US" w:eastAsia="en-GB"/>
    </w:rPr>
  </w:style>
  <w:style w:type="paragraph" w:customStyle="1" w:styleId="CharChar1Char">
    <w:name w:val="Char Char1 Char"/>
    <w:basedOn w:val="Heading4"/>
    <w:next w:val="Normal"/>
    <w:uiPriority w:val="99"/>
    <w:qFormat/>
    <w:rsid w:val="00913103"/>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uiPriority w:val="99"/>
    <w:qFormat/>
    <w:rsid w:val="00913103"/>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13103"/>
  </w:style>
  <w:style w:type="paragraph" w:customStyle="1" w:styleId="2ChapterXXStatementh22Header2l2Level2Headhea">
    <w:name w:val="样式 标题 2Chapter X.X. Statementh22Header 2l2Level 2 Headhea..."/>
    <w:basedOn w:val="Heading2"/>
    <w:uiPriority w:val="99"/>
    <w:qFormat/>
    <w:rsid w:val="00913103"/>
    <w:pPr>
      <w:keepLines w:val="0"/>
      <w:widowControl w:val="0"/>
      <w:tabs>
        <w:tab w:val="left" w:pos="576"/>
      </w:tabs>
      <w:spacing w:before="120" w:line="240" w:lineRule="atLeast"/>
      <w:ind w:left="576" w:hanging="576"/>
    </w:pPr>
    <w:rPr>
      <w:rFonts w:cs="SimSun"/>
      <w:b/>
      <w:bCs/>
      <w:sz w:val="21"/>
      <w:lang w:val="en-US" w:eastAsia="en-GB"/>
    </w:rPr>
  </w:style>
  <w:style w:type="paragraph" w:customStyle="1" w:styleId="4025025">
    <w:name w:val="样式 标题 4 + 段前: 0.25 行 段后: 0.25 行"/>
    <w:basedOn w:val="Heading4"/>
    <w:uiPriority w:val="99"/>
    <w:qFormat/>
    <w:rsid w:val="00913103"/>
    <w:pPr>
      <w:keepLines w:val="0"/>
      <w:widowControl w:val="0"/>
      <w:tabs>
        <w:tab w:val="left" w:pos="864"/>
      </w:tabs>
      <w:spacing w:beforeLines="25" w:afterLines="25"/>
      <w:ind w:left="864" w:hanging="864"/>
    </w:pPr>
    <w:rPr>
      <w:rFonts w:eastAsia="SimHei" w:cs="SimSun"/>
      <w:kern w:val="2"/>
      <w:lang w:eastAsia="en-GB"/>
    </w:rPr>
  </w:style>
  <w:style w:type="paragraph" w:customStyle="1" w:styleId="ac">
    <w:name w:val="图片说明"/>
    <w:basedOn w:val="Normal"/>
    <w:next w:val="Normal"/>
    <w:uiPriority w:val="99"/>
    <w:qFormat/>
    <w:rsid w:val="00913103"/>
    <w:pPr>
      <w:keepLines/>
      <w:tabs>
        <w:tab w:val="left" w:pos="1575"/>
      </w:tabs>
      <w:spacing w:beforeLines="10" w:afterLines="10"/>
      <w:ind w:left="578" w:hanging="578"/>
      <w:jc w:val="center"/>
      <w:outlineLvl w:val="0"/>
    </w:pPr>
    <w:rPr>
      <w:kern w:val="2"/>
      <w:szCs w:val="24"/>
      <w:lang w:val="en-US" w:eastAsia="en-GB"/>
    </w:rPr>
  </w:style>
  <w:style w:type="paragraph" w:customStyle="1" w:styleId="TJ">
    <w:name w:val="TJ"/>
    <w:basedOn w:val="Normal"/>
    <w:link w:val="TJChar"/>
    <w:qFormat/>
    <w:rsid w:val="00913103"/>
    <w:pPr>
      <w:overflowPunct w:val="0"/>
      <w:autoSpaceDE w:val="0"/>
      <w:autoSpaceDN w:val="0"/>
      <w:adjustRightInd w:val="0"/>
      <w:textAlignment w:val="baseline"/>
    </w:pPr>
    <w:rPr>
      <w:b/>
      <w:sz w:val="24"/>
      <w:u w:val="single"/>
      <w:lang w:eastAsia="ko-KR"/>
    </w:rPr>
  </w:style>
  <w:style w:type="character" w:customStyle="1" w:styleId="TJChar">
    <w:name w:val="TJ Char"/>
    <w:link w:val="TJ"/>
    <w:qFormat/>
    <w:rsid w:val="00913103"/>
    <w:rPr>
      <w:rFonts w:ascii="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913103"/>
    <w:pPr>
      <w:widowControl w:val="0"/>
      <w:adjustRightInd w:val="0"/>
      <w:spacing w:after="0" w:line="436" w:lineRule="exact"/>
      <w:ind w:left="357"/>
      <w:outlineLvl w:val="3"/>
    </w:pPr>
    <w:rPr>
      <w:rFonts w:cs="Times New Roman"/>
      <w:b/>
      <w:kern w:val="2"/>
      <w:sz w:val="24"/>
      <w:szCs w:val="24"/>
      <w:lang w:val="en-US" w:eastAsia="en-GB"/>
    </w:rPr>
  </w:style>
  <w:style w:type="paragraph" w:customStyle="1" w:styleId="CharChar1CharCharCharChar">
    <w:name w:val="Char Char1 Char Char Char Char"/>
    <w:basedOn w:val="Normal"/>
    <w:uiPriority w:val="99"/>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uiPriority w:val="99"/>
    <w:qFormat/>
    <w:rsid w:val="00913103"/>
    <w:pPr>
      <w:keepNext/>
      <w:numPr>
        <w:numId w:val="18"/>
      </w:numPr>
      <w:tabs>
        <w:tab w:val="clear" w:pos="420"/>
        <w:tab w:val="num" w:pos="720"/>
      </w:tabs>
      <w:spacing w:before="240" w:after="0"/>
      <w:ind w:left="425" w:hanging="425"/>
    </w:pPr>
    <w:rPr>
      <w:rFonts w:ascii="Arial" w:hAnsi="Arial"/>
      <w:b/>
      <w:sz w:val="24"/>
      <w:u w:val="single"/>
      <w:lang w:val="en-US" w:eastAsia="en-GB"/>
    </w:rPr>
  </w:style>
  <w:style w:type="paragraph" w:customStyle="1" w:styleId="no0">
    <w:name w:val="no"/>
    <w:basedOn w:val="Normal"/>
    <w:uiPriority w:val="99"/>
    <w:qFormat/>
    <w:rsid w:val="00913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913103"/>
    <w:rPr>
      <w:sz w:val="24"/>
      <w:lang w:val="en-US" w:eastAsia="en-US"/>
    </w:rPr>
  </w:style>
  <w:style w:type="character" w:customStyle="1" w:styleId="TableNo0">
    <w:name w:val="Table_No Знак"/>
    <w:link w:val="TableNo"/>
    <w:qFormat/>
    <w:locked/>
    <w:rsid w:val="00913103"/>
    <w:rPr>
      <w:rFonts w:ascii="Times New Roman" w:eastAsiaTheme="minorEastAsia" w:hAnsi="Times New Roman"/>
      <w:caps/>
      <w:lang w:val="en-GB" w:eastAsia="en-US"/>
    </w:rPr>
  </w:style>
  <w:style w:type="paragraph" w:customStyle="1" w:styleId="1115">
    <w:name w:val="修订111"/>
    <w:hidden/>
    <w:uiPriority w:val="99"/>
    <w:semiHidden/>
    <w:qFormat/>
    <w:rsid w:val="00913103"/>
    <w:rPr>
      <w:rFonts w:ascii="Times New Roman" w:eastAsia="Batang" w:hAnsi="Times New Roman"/>
      <w:lang w:val="en-GB" w:eastAsia="en-US"/>
    </w:rPr>
  </w:style>
  <w:style w:type="paragraph" w:customStyle="1" w:styleId="Agreement">
    <w:name w:val="Agreement"/>
    <w:basedOn w:val="Normal"/>
    <w:next w:val="Normal"/>
    <w:uiPriority w:val="99"/>
    <w:qFormat/>
    <w:rsid w:val="00913103"/>
    <w:pPr>
      <w:numPr>
        <w:numId w:val="19"/>
      </w:numPr>
      <w:tabs>
        <w:tab w:val="clear" w:pos="1619"/>
        <w:tab w:val="left" w:pos="720"/>
      </w:tabs>
      <w:spacing w:before="60" w:after="0"/>
      <w:ind w:left="46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91310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913103"/>
    <w:pPr>
      <w:numPr>
        <w:numId w:val="20"/>
      </w:numPr>
      <w:tabs>
        <w:tab w:val="clear" w:pos="1619"/>
        <w:tab w:val="left" w:pos="420"/>
      </w:tabs>
      <w:spacing w:before="40" w:after="0"/>
      <w:ind w:left="460" w:hanging="420"/>
    </w:pPr>
    <w:rPr>
      <w:rFonts w:ascii="Arial" w:eastAsia="MS Mincho" w:hAnsi="Arial" w:cs="Arial"/>
      <w:b/>
      <w:szCs w:val="24"/>
      <w:lang w:val="fr-FR" w:eastAsia="fr-FR"/>
    </w:rPr>
  </w:style>
  <w:style w:type="paragraph" w:customStyle="1" w:styleId="EmailDiscussion2">
    <w:name w:val="EmailDiscussion2"/>
    <w:basedOn w:val="Normal"/>
    <w:uiPriority w:val="99"/>
    <w:qFormat/>
    <w:rsid w:val="00913103"/>
    <w:pPr>
      <w:tabs>
        <w:tab w:val="left" w:pos="1622"/>
      </w:tabs>
      <w:spacing w:after="0"/>
      <w:ind w:left="1622" w:hanging="363"/>
    </w:pPr>
    <w:rPr>
      <w:rFonts w:ascii="Arial" w:eastAsia="MS Mincho" w:hAnsi="Arial"/>
      <w:szCs w:val="24"/>
      <w:lang w:eastAsia="en-GB"/>
    </w:rPr>
  </w:style>
  <w:style w:type="character" w:customStyle="1" w:styleId="Char11">
    <w:name w:val="页眉 Char1"/>
    <w:aliases w:val="h Char1"/>
    <w:basedOn w:val="DefaultParagraphFont"/>
    <w:qFormat/>
    <w:rsid w:val="00913103"/>
    <w:rPr>
      <w:rFonts w:asciiTheme="minorHAnsi" w:eastAsiaTheme="minorEastAsia" w:hAnsiTheme="minorHAnsi" w:cstheme="minorBidi"/>
      <w:kern w:val="2"/>
      <w:sz w:val="18"/>
      <w:szCs w:val="18"/>
    </w:rPr>
  </w:style>
  <w:style w:type="character" w:customStyle="1" w:styleId="font11">
    <w:name w:val="font11"/>
    <w:basedOn w:val="DefaultParagraphFont"/>
    <w:qFormat/>
    <w:rsid w:val="00913103"/>
    <w:rPr>
      <w:rFonts w:ascii="Arial" w:hAnsi="Arial" w:cs="Arial" w:hint="default"/>
      <w:color w:val="000000"/>
      <w:sz w:val="18"/>
      <w:szCs w:val="18"/>
      <w:u w:val="none"/>
      <w:vertAlign w:val="superscript"/>
    </w:rPr>
  </w:style>
  <w:style w:type="character" w:customStyle="1" w:styleId="font31">
    <w:name w:val="font31"/>
    <w:basedOn w:val="DefaultParagraphFont"/>
    <w:qFormat/>
    <w:rsid w:val="00913103"/>
    <w:rPr>
      <w:rFonts w:ascii="Arial" w:hAnsi="Arial" w:cs="Arial" w:hint="default"/>
      <w:color w:val="000000"/>
      <w:sz w:val="18"/>
      <w:szCs w:val="18"/>
      <w:u w:val="none"/>
    </w:rPr>
  </w:style>
  <w:style w:type="character" w:customStyle="1" w:styleId="font21">
    <w:name w:val="font21"/>
    <w:basedOn w:val="DefaultParagraphFont"/>
    <w:qFormat/>
    <w:rsid w:val="00913103"/>
    <w:rPr>
      <w:rFonts w:ascii="Arial" w:hAnsi="Arial" w:cs="Arial" w:hint="default"/>
      <w:color w:val="000000"/>
      <w:sz w:val="18"/>
      <w:szCs w:val="18"/>
      <w:u w:val="none"/>
    </w:rPr>
  </w:style>
  <w:style w:type="character" w:customStyle="1" w:styleId="font01">
    <w:name w:val="font01"/>
    <w:basedOn w:val="DefaultParagraphFont"/>
    <w:qFormat/>
    <w:rsid w:val="00913103"/>
    <w:rPr>
      <w:rFonts w:ascii="Arial" w:hAnsi="Arial" w:cs="Arial" w:hint="default"/>
      <w:color w:val="000000"/>
      <w:sz w:val="18"/>
      <w:szCs w:val="18"/>
      <w:u w:val="none"/>
      <w:vertAlign w:val="superscript"/>
    </w:rPr>
  </w:style>
  <w:style w:type="character" w:customStyle="1" w:styleId="font51">
    <w:name w:val="font51"/>
    <w:basedOn w:val="DefaultParagraphFont"/>
    <w:qFormat/>
    <w:rsid w:val="00913103"/>
    <w:rPr>
      <w:rFonts w:ascii="Arial" w:hAnsi="Arial" w:cs="Arial" w:hint="default"/>
      <w:color w:val="000000"/>
      <w:sz w:val="21"/>
      <w:szCs w:val="21"/>
      <w:u w:val="none"/>
    </w:rPr>
  </w:style>
  <w:style w:type="character" w:customStyle="1" w:styleId="font41">
    <w:name w:val="font41"/>
    <w:basedOn w:val="DefaultParagraphFont"/>
    <w:qFormat/>
    <w:rsid w:val="00913103"/>
    <w:rPr>
      <w:rFonts w:ascii="Arial" w:hAnsi="Arial" w:cs="Arial" w:hint="default"/>
      <w:color w:val="000000"/>
      <w:sz w:val="18"/>
      <w:szCs w:val="18"/>
      <w:u w:val="none"/>
      <w:vertAlign w:val="superscript"/>
    </w:rPr>
  </w:style>
  <w:style w:type="table" w:customStyle="1" w:styleId="116">
    <w:name w:val="网格型11"/>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913103"/>
    <w:rPr>
      <w:smallCaps/>
      <w:color w:val="5A5A5A"/>
    </w:rPr>
  </w:style>
  <w:style w:type="paragraph" w:customStyle="1" w:styleId="TOC20">
    <w:name w:val="TOC 标题2"/>
    <w:basedOn w:val="Heading1"/>
    <w:next w:val="Normal"/>
    <w:uiPriority w:val="39"/>
    <w:unhideWhenUsed/>
    <w:qFormat/>
    <w:rsid w:val="00913103"/>
    <w:pPr>
      <w:spacing w:after="0" w:line="259" w:lineRule="auto"/>
      <w:outlineLvl w:val="9"/>
    </w:pPr>
    <w:rPr>
      <w:rFonts w:ascii="Calibri Light" w:hAnsi="Calibri Light"/>
      <w:color w:val="2F5496"/>
      <w:szCs w:val="32"/>
      <w:lang w:val="en-US" w:eastAsia="en-GB"/>
    </w:rPr>
  </w:style>
  <w:style w:type="table" w:customStyle="1" w:styleId="27">
    <w:name w:val="网格型2"/>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913103"/>
    <w:rPr>
      <w:rFonts w:ascii="Times New Roman" w:eastAsia="MS Mincho" w:hAnsi="Times New Roman"/>
      <w:lang w:val="en-US" w:eastAsia="en-US"/>
    </w:rPr>
    <w:tblPr/>
  </w:style>
  <w:style w:type="table" w:customStyle="1" w:styleId="Tabellengitternetz1112">
    <w:name w:val="Tabellengitternetz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913103"/>
    <w:rPr>
      <w:b/>
      <w:bCs/>
      <w:i/>
      <w:iCs/>
      <w:color w:val="4F81BD"/>
    </w:rPr>
  </w:style>
  <w:style w:type="table" w:customStyle="1" w:styleId="230">
    <w:name w:val="古典型 23"/>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91310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
    <w:name w:val="수정1"/>
    <w:hidden/>
    <w:semiHidden/>
    <w:qFormat/>
    <w:rsid w:val="00913103"/>
    <w:rPr>
      <w:rFonts w:ascii="Times New Roman" w:eastAsia="Batang" w:hAnsi="Times New Roman"/>
      <w:lang w:val="en-GB" w:eastAsia="en-US"/>
    </w:rPr>
  </w:style>
  <w:style w:type="paragraph" w:customStyle="1" w:styleId="tac00">
    <w:name w:val="tac0"/>
    <w:basedOn w:val="Normal"/>
    <w:qFormat/>
    <w:rsid w:val="00913103"/>
    <w:pPr>
      <w:keepNext/>
      <w:spacing w:after="0"/>
      <w:jc w:val="center"/>
    </w:pPr>
    <w:rPr>
      <w:rFonts w:ascii="Arial" w:eastAsia="Calibri" w:hAnsi="Arial" w:cs="Arial"/>
      <w:lang w:val="fi-FI" w:eastAsia="fi-FI"/>
    </w:rPr>
  </w:style>
  <w:style w:type="paragraph" w:customStyle="1" w:styleId="tah00">
    <w:name w:val="tah0"/>
    <w:basedOn w:val="Normal"/>
    <w:qFormat/>
    <w:rsid w:val="0091310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913103"/>
    <w:pPr>
      <w:overflowPunct w:val="0"/>
      <w:autoSpaceDE w:val="0"/>
      <w:autoSpaceDN w:val="0"/>
      <w:adjustRightInd w:val="0"/>
      <w:textAlignment w:val="baseline"/>
    </w:pPr>
    <w:rPr>
      <w:rFonts w:eastAsiaTheme="minorEastAsia"/>
      <w:lang w:eastAsia="en-GB"/>
    </w:rPr>
  </w:style>
  <w:style w:type="table" w:styleId="TableGrid17">
    <w:name w:val="Table Grid 1"/>
    <w:basedOn w:val="TableNormal"/>
    <w:qFormat/>
    <w:rsid w:val="00913103"/>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91310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91310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91310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91310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91310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913103"/>
    <w:rPr>
      <w:rFonts w:ascii="Times New Roman" w:eastAsia="MS Mincho" w:hAnsi="Times New Roman"/>
      <w:lang w:val="en-US" w:eastAsia="zh-CN"/>
    </w:rPr>
    <w:tblPr/>
  </w:style>
  <w:style w:type="table" w:customStyle="1" w:styleId="TableGrid84">
    <w:name w:val="Table Grid84"/>
    <w:basedOn w:val="TableNormal"/>
    <w:uiPriority w:val="39"/>
    <w:qFormat/>
    <w:rsid w:val="0091310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91310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91310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91310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913103"/>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91310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91310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91310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91310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91310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91310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91310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91310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91310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91310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913103"/>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913103"/>
    <w:rPr>
      <w:smallCaps/>
      <w:color w:val="C0504D"/>
      <w:u w:val="single"/>
    </w:rPr>
  </w:style>
  <w:style w:type="table" w:customStyle="1" w:styleId="417">
    <w:name w:val="无格式表格 41"/>
    <w:basedOn w:val="TableNormal"/>
    <w:uiPriority w:val="44"/>
    <w:qFormat/>
    <w:rsid w:val="00913103"/>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913103"/>
    <w:rPr>
      <w:rFonts w:ascii="Arial" w:hAnsi="Arial"/>
      <w:lang w:val="en-GB" w:eastAsia="en-US" w:bidi="ar-SA"/>
    </w:rPr>
  </w:style>
  <w:style w:type="character" w:customStyle="1" w:styleId="p1">
    <w:name w:val="p1"/>
    <w:qFormat/>
    <w:rsid w:val="00913103"/>
  </w:style>
  <w:style w:type="character" w:customStyle="1" w:styleId="e-031">
    <w:name w:val="e-031"/>
    <w:qFormat/>
    <w:rsid w:val="00913103"/>
    <w:rPr>
      <w:i/>
      <w:iCs/>
    </w:rPr>
  </w:style>
  <w:style w:type="character" w:customStyle="1" w:styleId="hps">
    <w:name w:val="hps"/>
    <w:qFormat/>
    <w:rsid w:val="00913103"/>
  </w:style>
  <w:style w:type="character" w:customStyle="1" w:styleId="IntenseEmphasis1">
    <w:name w:val="Intense Emphasis1"/>
    <w:basedOn w:val="DefaultParagraphFont"/>
    <w:uiPriority w:val="21"/>
    <w:qFormat/>
    <w:rsid w:val="00913103"/>
    <w:rPr>
      <w:b/>
      <w:bCs/>
      <w:i/>
      <w:iCs/>
      <w:color w:val="4F81BD"/>
    </w:rPr>
  </w:style>
  <w:style w:type="character" w:customStyle="1" w:styleId="EditorsNoteChar1">
    <w:name w:val="Editor's Note Char1"/>
    <w:qFormat/>
    <w:rsid w:val="00913103"/>
    <w:rPr>
      <w:rFonts w:ascii="Times New Roman" w:hAnsi="Times New Roman"/>
      <w:color w:val="FF0000"/>
      <w:lang w:val="en-GB" w:eastAsia="en-US"/>
    </w:rPr>
  </w:style>
  <w:style w:type="character" w:customStyle="1" w:styleId="TAHChar">
    <w:name w:val="TAH Char"/>
    <w:qFormat/>
    <w:locked/>
    <w:rsid w:val="00913103"/>
    <w:rPr>
      <w:rFonts w:ascii="Arial" w:hAnsi="Arial" w:cs="Arial"/>
      <w:b/>
      <w:sz w:val="18"/>
      <w:lang w:val="en-GB"/>
    </w:rPr>
  </w:style>
  <w:style w:type="character" w:customStyle="1" w:styleId="IntenseEmphasis2">
    <w:name w:val="Intense Emphasis2"/>
    <w:uiPriority w:val="21"/>
    <w:qFormat/>
    <w:rsid w:val="00913103"/>
    <w:rPr>
      <w:b/>
      <w:bCs/>
      <w:i/>
      <w:iCs/>
      <w:color w:val="4F81BD"/>
    </w:rPr>
  </w:style>
  <w:style w:type="paragraph" w:customStyle="1" w:styleId="TOCHeading1">
    <w:name w:val="TOC Heading1"/>
    <w:basedOn w:val="Heading1"/>
    <w:next w:val="Normal"/>
    <w:uiPriority w:val="39"/>
    <w:unhideWhenUsed/>
    <w:qFormat/>
    <w:rsid w:val="0091310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913103"/>
  </w:style>
  <w:style w:type="character" w:customStyle="1" w:styleId="search-word-mail">
    <w:name w:val="search-word-mail"/>
    <w:qFormat/>
    <w:rsid w:val="00913103"/>
  </w:style>
  <w:style w:type="character" w:customStyle="1" w:styleId="Char12">
    <w:name w:val="脚注文本 Char1"/>
    <w:aliases w:val="footnote text41 Char1"/>
    <w:basedOn w:val="DefaultParagraphFont"/>
    <w:semiHidden/>
    <w:qFormat/>
    <w:rsid w:val="00913103"/>
    <w:rPr>
      <w:rFonts w:ascii="Times New Roman" w:eastAsia="Times New Roman" w:hAnsi="Times New Roman"/>
      <w:sz w:val="18"/>
      <w:szCs w:val="18"/>
      <w:lang w:val="en-GB" w:eastAsia="en-GB"/>
    </w:rPr>
  </w:style>
  <w:style w:type="character" w:customStyle="1" w:styleId="word">
    <w:name w:val="word"/>
    <w:basedOn w:val="DefaultParagraphFont"/>
    <w:qFormat/>
    <w:rsid w:val="00913103"/>
  </w:style>
  <w:style w:type="character" w:customStyle="1" w:styleId="1f0">
    <w:name w:val="未处理的提及1"/>
    <w:basedOn w:val="DefaultParagraphFont"/>
    <w:uiPriority w:val="99"/>
    <w:qFormat/>
    <w:rsid w:val="00913103"/>
    <w:rPr>
      <w:color w:val="605E5C"/>
      <w:shd w:val="clear" w:color="auto" w:fill="E1DFDD"/>
    </w:rPr>
  </w:style>
  <w:style w:type="character" w:customStyle="1" w:styleId="ad">
    <w:name w:val="首标题"/>
    <w:qFormat/>
    <w:rsid w:val="00913103"/>
    <w:rPr>
      <w:rFonts w:ascii="Arial" w:eastAsia="SimSun" w:hAnsi="Arial"/>
      <w:sz w:val="24"/>
      <w:lang w:val="en-US" w:eastAsia="zh-CN" w:bidi="ar-SA"/>
    </w:rPr>
  </w:style>
  <w:style w:type="character" w:customStyle="1" w:styleId="B1Car">
    <w:name w:val="B1+ Car"/>
    <w:link w:val="B1"/>
    <w:qFormat/>
    <w:rsid w:val="00913103"/>
    <w:rPr>
      <w:rFonts w:ascii="Times New Roman" w:eastAsia="SimSun" w:hAnsi="Times New Roman"/>
      <w:lang w:val="en-GB" w:eastAsia="en-US"/>
    </w:rPr>
  </w:style>
  <w:style w:type="character" w:customStyle="1" w:styleId="HeaderChar1">
    <w:name w:val="Header Char1"/>
    <w:basedOn w:val="DefaultParagraphFont"/>
    <w:semiHidden/>
    <w:qFormat/>
    <w:rsid w:val="0091310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913103"/>
    <w:rPr>
      <w:color w:val="605E5C"/>
      <w:shd w:val="clear" w:color="auto" w:fill="E1DFDD"/>
    </w:rPr>
  </w:style>
  <w:style w:type="paragraph" w:customStyle="1" w:styleId="Style86">
    <w:name w:val="_Style 86"/>
    <w:uiPriority w:val="99"/>
    <w:semiHidden/>
    <w:qFormat/>
    <w:rsid w:val="00913103"/>
    <w:pPr>
      <w:spacing w:after="160" w:line="259" w:lineRule="auto"/>
    </w:pPr>
    <w:rPr>
      <w:rFonts w:ascii="Times New Roman" w:eastAsia="MS Mincho" w:hAnsi="Times New Roman"/>
      <w:lang w:val="en-GB" w:eastAsia="en-US"/>
    </w:rPr>
  </w:style>
  <w:style w:type="table" w:styleId="TableElegant">
    <w:name w:val="Table Elegant"/>
    <w:basedOn w:val="TableNormal"/>
    <w:qFormat/>
    <w:rsid w:val="00913103"/>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913103"/>
    <w:rPr>
      <w:rFonts w:ascii="Times New Roman" w:eastAsia="MS Mincho" w:hAnsi="Times New Roman"/>
      <w:lang w:val="en-US" w:eastAsia="en-US"/>
    </w:rPr>
    <w:tblPr/>
  </w:style>
  <w:style w:type="table" w:customStyle="1" w:styleId="TableGrid58">
    <w:name w:val="Table Grid58"/>
    <w:basedOn w:val="TableNormal"/>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913103"/>
    <w:rPr>
      <w:rFonts w:ascii="Times New Roman" w:eastAsia="MS Mincho" w:hAnsi="Times New Roman"/>
      <w:lang w:val="en-US" w:eastAsia="en-US"/>
    </w:rPr>
    <w:tblPr/>
  </w:style>
  <w:style w:type="table" w:customStyle="1" w:styleId="TableGrid515">
    <w:name w:val="Table Grid51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6B6D1C"/>
  </w:style>
  <w:style w:type="table" w:customStyle="1" w:styleId="TableGrid105">
    <w:name w:val="Table Grid105"/>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6B6D1C"/>
  </w:style>
  <w:style w:type="numbering" w:customStyle="1" w:styleId="1510">
    <w:name w:val="无列表151"/>
    <w:next w:val="NoList"/>
    <w:semiHidden/>
    <w:rsid w:val="006B6D1C"/>
  </w:style>
  <w:style w:type="numbering" w:customStyle="1" w:styleId="1511">
    <w:name w:val="リストなし151"/>
    <w:next w:val="NoList"/>
    <w:uiPriority w:val="99"/>
    <w:semiHidden/>
    <w:unhideWhenUsed/>
    <w:rsid w:val="006B6D1C"/>
  </w:style>
  <w:style w:type="table" w:customStyle="1" w:styleId="221">
    <w:name w:val="古典型 221"/>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6B6D1C"/>
  </w:style>
  <w:style w:type="numbering" w:customStyle="1" w:styleId="1151">
    <w:name w:val="无列表1151"/>
    <w:next w:val="NoList"/>
    <w:semiHidden/>
    <w:rsid w:val="006B6D1C"/>
  </w:style>
  <w:style w:type="numbering" w:customStyle="1" w:styleId="11411">
    <w:name w:val="リストなし1141"/>
    <w:next w:val="NoList"/>
    <w:uiPriority w:val="99"/>
    <w:semiHidden/>
    <w:unhideWhenUsed/>
    <w:rsid w:val="006B6D1C"/>
  </w:style>
  <w:style w:type="table" w:customStyle="1" w:styleId="TableClassic2121">
    <w:name w:val="Table Classic 2121"/>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6B6D1C"/>
  </w:style>
  <w:style w:type="numbering" w:customStyle="1" w:styleId="NoList361">
    <w:name w:val="No List361"/>
    <w:next w:val="NoList"/>
    <w:uiPriority w:val="99"/>
    <w:semiHidden/>
    <w:unhideWhenUsed/>
    <w:rsid w:val="006B6D1C"/>
  </w:style>
  <w:style w:type="numbering" w:customStyle="1" w:styleId="NoList1151">
    <w:name w:val="No List1151"/>
    <w:next w:val="NoList"/>
    <w:uiPriority w:val="99"/>
    <w:semiHidden/>
    <w:unhideWhenUsed/>
    <w:rsid w:val="006B6D1C"/>
  </w:style>
  <w:style w:type="numbering" w:customStyle="1" w:styleId="NoList461">
    <w:name w:val="No List461"/>
    <w:next w:val="NoList"/>
    <w:uiPriority w:val="99"/>
    <w:semiHidden/>
    <w:unhideWhenUsed/>
    <w:rsid w:val="006B6D1C"/>
  </w:style>
  <w:style w:type="numbering" w:customStyle="1" w:styleId="NoList551">
    <w:name w:val="No List551"/>
    <w:next w:val="NoList"/>
    <w:uiPriority w:val="99"/>
    <w:semiHidden/>
    <w:unhideWhenUsed/>
    <w:rsid w:val="006B6D1C"/>
  </w:style>
  <w:style w:type="numbering" w:customStyle="1" w:styleId="NoList11151">
    <w:name w:val="No List11151"/>
    <w:next w:val="NoList"/>
    <w:uiPriority w:val="99"/>
    <w:semiHidden/>
    <w:unhideWhenUsed/>
    <w:rsid w:val="006B6D1C"/>
  </w:style>
  <w:style w:type="numbering" w:customStyle="1" w:styleId="NoList2151">
    <w:name w:val="No List2151"/>
    <w:next w:val="NoList"/>
    <w:uiPriority w:val="99"/>
    <w:semiHidden/>
    <w:unhideWhenUsed/>
    <w:rsid w:val="006B6D1C"/>
  </w:style>
  <w:style w:type="numbering" w:customStyle="1" w:styleId="NoList3151">
    <w:name w:val="No List3151"/>
    <w:next w:val="NoList"/>
    <w:uiPriority w:val="99"/>
    <w:semiHidden/>
    <w:unhideWhenUsed/>
    <w:rsid w:val="006B6D1C"/>
  </w:style>
  <w:style w:type="numbering" w:customStyle="1" w:styleId="NoList4151">
    <w:name w:val="No List4151"/>
    <w:next w:val="NoList"/>
    <w:uiPriority w:val="99"/>
    <w:semiHidden/>
    <w:unhideWhenUsed/>
    <w:rsid w:val="006B6D1C"/>
  </w:style>
  <w:style w:type="numbering" w:customStyle="1" w:styleId="NoList651">
    <w:name w:val="No List651"/>
    <w:next w:val="NoList"/>
    <w:uiPriority w:val="99"/>
    <w:semiHidden/>
    <w:unhideWhenUsed/>
    <w:rsid w:val="006B6D1C"/>
  </w:style>
  <w:style w:type="numbering" w:customStyle="1" w:styleId="NoList751">
    <w:name w:val="No List751"/>
    <w:next w:val="NoList"/>
    <w:uiPriority w:val="99"/>
    <w:semiHidden/>
    <w:unhideWhenUsed/>
    <w:rsid w:val="006B6D1C"/>
  </w:style>
  <w:style w:type="numbering" w:customStyle="1" w:styleId="NoList1251">
    <w:name w:val="No List1251"/>
    <w:next w:val="NoList"/>
    <w:uiPriority w:val="99"/>
    <w:semiHidden/>
    <w:unhideWhenUsed/>
    <w:rsid w:val="006B6D1C"/>
  </w:style>
  <w:style w:type="numbering" w:customStyle="1" w:styleId="NoList2251">
    <w:name w:val="No List2251"/>
    <w:next w:val="NoList"/>
    <w:uiPriority w:val="99"/>
    <w:semiHidden/>
    <w:unhideWhenUsed/>
    <w:rsid w:val="006B6D1C"/>
  </w:style>
  <w:style w:type="numbering" w:customStyle="1" w:styleId="NoList3251">
    <w:name w:val="No List3251"/>
    <w:next w:val="NoList"/>
    <w:uiPriority w:val="99"/>
    <w:semiHidden/>
    <w:unhideWhenUsed/>
    <w:rsid w:val="006B6D1C"/>
  </w:style>
  <w:style w:type="numbering" w:customStyle="1" w:styleId="NoList4241">
    <w:name w:val="No List4241"/>
    <w:next w:val="NoList"/>
    <w:uiPriority w:val="99"/>
    <w:semiHidden/>
    <w:unhideWhenUsed/>
    <w:rsid w:val="006B6D1C"/>
  </w:style>
  <w:style w:type="numbering" w:customStyle="1" w:styleId="NoList5141">
    <w:name w:val="No List5141"/>
    <w:next w:val="NoList"/>
    <w:uiPriority w:val="99"/>
    <w:semiHidden/>
    <w:unhideWhenUsed/>
    <w:rsid w:val="006B6D1C"/>
  </w:style>
  <w:style w:type="numbering" w:customStyle="1" w:styleId="NoList21141">
    <w:name w:val="No List21141"/>
    <w:next w:val="NoList"/>
    <w:uiPriority w:val="99"/>
    <w:semiHidden/>
    <w:unhideWhenUsed/>
    <w:rsid w:val="006B6D1C"/>
  </w:style>
  <w:style w:type="numbering" w:customStyle="1" w:styleId="NoList31141">
    <w:name w:val="No List31141"/>
    <w:next w:val="NoList"/>
    <w:uiPriority w:val="99"/>
    <w:semiHidden/>
    <w:unhideWhenUsed/>
    <w:rsid w:val="006B6D1C"/>
  </w:style>
  <w:style w:type="numbering" w:customStyle="1" w:styleId="NoList41141">
    <w:name w:val="No List41141"/>
    <w:next w:val="NoList"/>
    <w:uiPriority w:val="99"/>
    <w:semiHidden/>
    <w:unhideWhenUsed/>
    <w:rsid w:val="006B6D1C"/>
  </w:style>
  <w:style w:type="numbering" w:customStyle="1" w:styleId="NoList6141">
    <w:name w:val="No List6141"/>
    <w:next w:val="NoList"/>
    <w:uiPriority w:val="99"/>
    <w:semiHidden/>
    <w:unhideWhenUsed/>
    <w:rsid w:val="006B6D1C"/>
  </w:style>
  <w:style w:type="numbering" w:customStyle="1" w:styleId="11141">
    <w:name w:val="无列表11141"/>
    <w:next w:val="NoList"/>
    <w:semiHidden/>
    <w:rsid w:val="006B6D1C"/>
  </w:style>
  <w:style w:type="numbering" w:customStyle="1" w:styleId="NoList111141">
    <w:name w:val="No List111141"/>
    <w:next w:val="NoList"/>
    <w:uiPriority w:val="99"/>
    <w:semiHidden/>
    <w:unhideWhenUsed/>
    <w:rsid w:val="006B6D1C"/>
  </w:style>
  <w:style w:type="numbering" w:customStyle="1" w:styleId="NoList7141">
    <w:name w:val="No List7141"/>
    <w:next w:val="NoList"/>
    <w:uiPriority w:val="99"/>
    <w:semiHidden/>
    <w:unhideWhenUsed/>
    <w:rsid w:val="006B6D1C"/>
  </w:style>
  <w:style w:type="numbering" w:customStyle="1" w:styleId="NoList12141">
    <w:name w:val="No List12141"/>
    <w:next w:val="NoList"/>
    <w:uiPriority w:val="99"/>
    <w:semiHidden/>
    <w:unhideWhenUsed/>
    <w:rsid w:val="006B6D1C"/>
  </w:style>
  <w:style w:type="numbering" w:customStyle="1" w:styleId="NoList22141">
    <w:name w:val="No List22141"/>
    <w:next w:val="NoList"/>
    <w:uiPriority w:val="99"/>
    <w:semiHidden/>
    <w:unhideWhenUsed/>
    <w:rsid w:val="006B6D1C"/>
  </w:style>
  <w:style w:type="numbering" w:customStyle="1" w:styleId="NoList32141">
    <w:name w:val="No List32141"/>
    <w:next w:val="NoList"/>
    <w:uiPriority w:val="99"/>
    <w:semiHidden/>
    <w:unhideWhenUsed/>
    <w:rsid w:val="006B6D1C"/>
  </w:style>
  <w:style w:type="numbering" w:customStyle="1" w:styleId="NoList841">
    <w:name w:val="No List841"/>
    <w:next w:val="NoList"/>
    <w:uiPriority w:val="99"/>
    <w:semiHidden/>
    <w:unhideWhenUsed/>
    <w:rsid w:val="006B6D1C"/>
  </w:style>
  <w:style w:type="numbering" w:customStyle="1" w:styleId="NoList941">
    <w:name w:val="No List941"/>
    <w:next w:val="NoList"/>
    <w:uiPriority w:val="99"/>
    <w:semiHidden/>
    <w:unhideWhenUsed/>
    <w:rsid w:val="006B6D1C"/>
  </w:style>
  <w:style w:type="numbering" w:customStyle="1" w:styleId="NoList8141">
    <w:name w:val="No List8141"/>
    <w:next w:val="NoList"/>
    <w:uiPriority w:val="99"/>
    <w:semiHidden/>
    <w:unhideWhenUsed/>
    <w:rsid w:val="006B6D1C"/>
  </w:style>
  <w:style w:type="numbering" w:customStyle="1" w:styleId="NoList9131">
    <w:name w:val="No List9131"/>
    <w:next w:val="NoList"/>
    <w:uiPriority w:val="99"/>
    <w:semiHidden/>
    <w:unhideWhenUsed/>
    <w:rsid w:val="006B6D1C"/>
  </w:style>
  <w:style w:type="numbering" w:customStyle="1" w:styleId="LFO1941">
    <w:name w:val="LFO1941"/>
    <w:basedOn w:val="NoList"/>
    <w:rsid w:val="006B6D1C"/>
  </w:style>
  <w:style w:type="numbering" w:customStyle="1" w:styleId="NoList1031">
    <w:name w:val="No List1031"/>
    <w:next w:val="NoList"/>
    <w:uiPriority w:val="99"/>
    <w:semiHidden/>
    <w:unhideWhenUsed/>
    <w:rsid w:val="006B6D1C"/>
  </w:style>
  <w:style w:type="numbering" w:customStyle="1" w:styleId="LFO19131">
    <w:name w:val="LFO19131"/>
    <w:basedOn w:val="NoList"/>
    <w:rsid w:val="006B6D1C"/>
  </w:style>
  <w:style w:type="numbering" w:customStyle="1" w:styleId="12110">
    <w:name w:val="无列表1211"/>
    <w:next w:val="NoList"/>
    <w:semiHidden/>
    <w:rsid w:val="006B6D1C"/>
  </w:style>
  <w:style w:type="numbering" w:customStyle="1" w:styleId="12111">
    <w:name w:val="リストなし1211"/>
    <w:next w:val="NoList"/>
    <w:uiPriority w:val="99"/>
    <w:semiHidden/>
    <w:unhideWhenUsed/>
    <w:rsid w:val="006B6D1C"/>
  </w:style>
  <w:style w:type="numbering" w:customStyle="1" w:styleId="111112">
    <w:name w:val="リストなし11111"/>
    <w:next w:val="NoList"/>
    <w:uiPriority w:val="99"/>
    <w:semiHidden/>
    <w:unhideWhenUsed/>
    <w:rsid w:val="006B6D1C"/>
  </w:style>
  <w:style w:type="numbering" w:customStyle="1" w:styleId="NoList1311">
    <w:name w:val="No List1311"/>
    <w:next w:val="NoList"/>
    <w:uiPriority w:val="99"/>
    <w:semiHidden/>
    <w:unhideWhenUsed/>
    <w:rsid w:val="006B6D1C"/>
  </w:style>
  <w:style w:type="numbering" w:customStyle="1" w:styleId="NoList2311">
    <w:name w:val="No List2311"/>
    <w:next w:val="NoList"/>
    <w:uiPriority w:val="99"/>
    <w:semiHidden/>
    <w:unhideWhenUsed/>
    <w:rsid w:val="006B6D1C"/>
  </w:style>
  <w:style w:type="numbering" w:customStyle="1" w:styleId="NoList3311">
    <w:name w:val="No List3311"/>
    <w:next w:val="NoList"/>
    <w:uiPriority w:val="99"/>
    <w:semiHidden/>
    <w:unhideWhenUsed/>
    <w:rsid w:val="006B6D1C"/>
  </w:style>
  <w:style w:type="numbering" w:customStyle="1" w:styleId="NoList4311">
    <w:name w:val="No List4311"/>
    <w:next w:val="NoList"/>
    <w:uiPriority w:val="99"/>
    <w:semiHidden/>
    <w:unhideWhenUsed/>
    <w:rsid w:val="006B6D1C"/>
  </w:style>
  <w:style w:type="numbering" w:customStyle="1" w:styleId="NoList5211">
    <w:name w:val="No List5211"/>
    <w:next w:val="NoList"/>
    <w:uiPriority w:val="99"/>
    <w:semiHidden/>
    <w:unhideWhenUsed/>
    <w:rsid w:val="006B6D1C"/>
  </w:style>
  <w:style w:type="numbering" w:customStyle="1" w:styleId="NoList6211">
    <w:name w:val="No List6211"/>
    <w:next w:val="NoList"/>
    <w:uiPriority w:val="99"/>
    <w:semiHidden/>
    <w:unhideWhenUsed/>
    <w:rsid w:val="006B6D1C"/>
  </w:style>
  <w:style w:type="numbering" w:customStyle="1" w:styleId="NoList7211">
    <w:name w:val="No List7211"/>
    <w:next w:val="NoList"/>
    <w:uiPriority w:val="99"/>
    <w:semiHidden/>
    <w:unhideWhenUsed/>
    <w:rsid w:val="006B6D1C"/>
  </w:style>
  <w:style w:type="numbering" w:customStyle="1" w:styleId="NoList11211">
    <w:name w:val="No List11211"/>
    <w:next w:val="NoList"/>
    <w:uiPriority w:val="99"/>
    <w:semiHidden/>
    <w:unhideWhenUsed/>
    <w:rsid w:val="006B6D1C"/>
  </w:style>
  <w:style w:type="numbering" w:customStyle="1" w:styleId="NoList21211">
    <w:name w:val="No List21211"/>
    <w:next w:val="NoList"/>
    <w:uiPriority w:val="99"/>
    <w:semiHidden/>
    <w:unhideWhenUsed/>
    <w:rsid w:val="006B6D1C"/>
  </w:style>
  <w:style w:type="numbering" w:customStyle="1" w:styleId="NoList31211">
    <w:name w:val="No List31211"/>
    <w:next w:val="NoList"/>
    <w:uiPriority w:val="99"/>
    <w:semiHidden/>
    <w:unhideWhenUsed/>
    <w:rsid w:val="006B6D1C"/>
  </w:style>
  <w:style w:type="numbering" w:customStyle="1" w:styleId="NoList41211">
    <w:name w:val="No List41211"/>
    <w:next w:val="NoList"/>
    <w:uiPriority w:val="99"/>
    <w:semiHidden/>
    <w:unhideWhenUsed/>
    <w:rsid w:val="006B6D1C"/>
  </w:style>
  <w:style w:type="numbering" w:customStyle="1" w:styleId="NoList51111">
    <w:name w:val="No List51111"/>
    <w:next w:val="NoList"/>
    <w:uiPriority w:val="99"/>
    <w:semiHidden/>
    <w:unhideWhenUsed/>
    <w:rsid w:val="006B6D1C"/>
  </w:style>
  <w:style w:type="numbering" w:customStyle="1" w:styleId="NoList61111">
    <w:name w:val="No List61111"/>
    <w:next w:val="NoList"/>
    <w:uiPriority w:val="99"/>
    <w:semiHidden/>
    <w:unhideWhenUsed/>
    <w:rsid w:val="006B6D1C"/>
  </w:style>
  <w:style w:type="numbering" w:customStyle="1" w:styleId="NoList71111">
    <w:name w:val="No List71111"/>
    <w:next w:val="NoList"/>
    <w:uiPriority w:val="99"/>
    <w:semiHidden/>
    <w:unhideWhenUsed/>
    <w:rsid w:val="006B6D1C"/>
  </w:style>
  <w:style w:type="numbering" w:customStyle="1" w:styleId="NoList81111">
    <w:name w:val="No List81111"/>
    <w:next w:val="NoList"/>
    <w:uiPriority w:val="99"/>
    <w:semiHidden/>
    <w:unhideWhenUsed/>
    <w:rsid w:val="006B6D1C"/>
  </w:style>
  <w:style w:type="numbering" w:customStyle="1" w:styleId="NoList12211">
    <w:name w:val="No List12211"/>
    <w:next w:val="NoList"/>
    <w:uiPriority w:val="99"/>
    <w:semiHidden/>
    <w:rsid w:val="006B6D1C"/>
  </w:style>
  <w:style w:type="numbering" w:customStyle="1" w:styleId="NoList111211">
    <w:name w:val="No List111211"/>
    <w:next w:val="NoList"/>
    <w:uiPriority w:val="99"/>
    <w:semiHidden/>
    <w:unhideWhenUsed/>
    <w:rsid w:val="006B6D1C"/>
  </w:style>
  <w:style w:type="numbering" w:customStyle="1" w:styleId="112110">
    <w:name w:val="无列表11211"/>
    <w:next w:val="NoList"/>
    <w:semiHidden/>
    <w:rsid w:val="006B6D1C"/>
  </w:style>
  <w:style w:type="numbering" w:customStyle="1" w:styleId="NoList22211">
    <w:name w:val="No List22211"/>
    <w:next w:val="NoList"/>
    <w:uiPriority w:val="99"/>
    <w:semiHidden/>
    <w:unhideWhenUsed/>
    <w:rsid w:val="006B6D1C"/>
  </w:style>
  <w:style w:type="numbering" w:customStyle="1" w:styleId="NoList32211">
    <w:name w:val="No List32211"/>
    <w:next w:val="NoList"/>
    <w:uiPriority w:val="99"/>
    <w:semiHidden/>
    <w:unhideWhenUsed/>
    <w:rsid w:val="006B6D1C"/>
  </w:style>
  <w:style w:type="numbering" w:customStyle="1" w:styleId="NoList42111">
    <w:name w:val="No List42111"/>
    <w:next w:val="NoList"/>
    <w:uiPriority w:val="99"/>
    <w:semiHidden/>
    <w:unhideWhenUsed/>
    <w:rsid w:val="006B6D1C"/>
  </w:style>
  <w:style w:type="numbering" w:customStyle="1" w:styleId="NoList211111">
    <w:name w:val="No List211111"/>
    <w:next w:val="NoList"/>
    <w:uiPriority w:val="99"/>
    <w:semiHidden/>
    <w:unhideWhenUsed/>
    <w:rsid w:val="006B6D1C"/>
  </w:style>
  <w:style w:type="numbering" w:customStyle="1" w:styleId="NoList311111">
    <w:name w:val="No List311111"/>
    <w:next w:val="NoList"/>
    <w:uiPriority w:val="99"/>
    <w:semiHidden/>
    <w:unhideWhenUsed/>
    <w:rsid w:val="006B6D1C"/>
  </w:style>
  <w:style w:type="numbering" w:customStyle="1" w:styleId="NoList411111">
    <w:name w:val="No List411111"/>
    <w:next w:val="NoList"/>
    <w:uiPriority w:val="99"/>
    <w:semiHidden/>
    <w:unhideWhenUsed/>
    <w:rsid w:val="006B6D1C"/>
  </w:style>
  <w:style w:type="numbering" w:customStyle="1" w:styleId="1111111">
    <w:name w:val="无列表1111111"/>
    <w:next w:val="NoList"/>
    <w:semiHidden/>
    <w:rsid w:val="006B6D1C"/>
  </w:style>
  <w:style w:type="numbering" w:customStyle="1" w:styleId="NoList1111111">
    <w:name w:val="No List1111111"/>
    <w:next w:val="NoList"/>
    <w:uiPriority w:val="99"/>
    <w:semiHidden/>
    <w:unhideWhenUsed/>
    <w:rsid w:val="006B6D1C"/>
  </w:style>
  <w:style w:type="numbering" w:customStyle="1" w:styleId="NoList121111">
    <w:name w:val="No List121111"/>
    <w:next w:val="NoList"/>
    <w:uiPriority w:val="99"/>
    <w:semiHidden/>
    <w:unhideWhenUsed/>
    <w:rsid w:val="006B6D1C"/>
  </w:style>
  <w:style w:type="numbering" w:customStyle="1" w:styleId="NoList221111">
    <w:name w:val="No List221111"/>
    <w:next w:val="NoList"/>
    <w:uiPriority w:val="99"/>
    <w:semiHidden/>
    <w:unhideWhenUsed/>
    <w:rsid w:val="006B6D1C"/>
  </w:style>
  <w:style w:type="numbering" w:customStyle="1" w:styleId="NoList321111">
    <w:name w:val="No List321111"/>
    <w:next w:val="NoList"/>
    <w:uiPriority w:val="99"/>
    <w:semiHidden/>
    <w:unhideWhenUsed/>
    <w:rsid w:val="006B6D1C"/>
  </w:style>
  <w:style w:type="numbering" w:customStyle="1" w:styleId="NoList1411">
    <w:name w:val="No List1411"/>
    <w:next w:val="NoList"/>
    <w:uiPriority w:val="99"/>
    <w:semiHidden/>
    <w:unhideWhenUsed/>
    <w:rsid w:val="006B6D1C"/>
  </w:style>
  <w:style w:type="numbering" w:customStyle="1" w:styleId="NoList1511">
    <w:name w:val="No List1511"/>
    <w:next w:val="NoList"/>
    <w:uiPriority w:val="99"/>
    <w:semiHidden/>
    <w:unhideWhenUsed/>
    <w:rsid w:val="006B6D1C"/>
  </w:style>
  <w:style w:type="numbering" w:customStyle="1" w:styleId="NoList2411">
    <w:name w:val="No List2411"/>
    <w:next w:val="NoList"/>
    <w:uiPriority w:val="99"/>
    <w:semiHidden/>
    <w:unhideWhenUsed/>
    <w:rsid w:val="006B6D1C"/>
  </w:style>
  <w:style w:type="numbering" w:customStyle="1" w:styleId="NoList3411">
    <w:name w:val="No List3411"/>
    <w:next w:val="NoList"/>
    <w:uiPriority w:val="99"/>
    <w:semiHidden/>
    <w:unhideWhenUsed/>
    <w:rsid w:val="006B6D1C"/>
  </w:style>
  <w:style w:type="numbering" w:customStyle="1" w:styleId="NoList4411">
    <w:name w:val="No List4411"/>
    <w:next w:val="NoList"/>
    <w:uiPriority w:val="99"/>
    <w:semiHidden/>
    <w:unhideWhenUsed/>
    <w:rsid w:val="006B6D1C"/>
  </w:style>
  <w:style w:type="numbering" w:customStyle="1" w:styleId="NoList5311">
    <w:name w:val="No List5311"/>
    <w:next w:val="NoList"/>
    <w:uiPriority w:val="99"/>
    <w:semiHidden/>
    <w:unhideWhenUsed/>
    <w:rsid w:val="006B6D1C"/>
  </w:style>
  <w:style w:type="numbering" w:customStyle="1" w:styleId="NoList6311">
    <w:name w:val="No List6311"/>
    <w:next w:val="NoList"/>
    <w:uiPriority w:val="99"/>
    <w:semiHidden/>
    <w:unhideWhenUsed/>
    <w:rsid w:val="006B6D1C"/>
  </w:style>
  <w:style w:type="numbering" w:customStyle="1" w:styleId="NoList7311">
    <w:name w:val="No List7311"/>
    <w:next w:val="NoList"/>
    <w:uiPriority w:val="99"/>
    <w:semiHidden/>
    <w:unhideWhenUsed/>
    <w:rsid w:val="006B6D1C"/>
  </w:style>
  <w:style w:type="numbering" w:customStyle="1" w:styleId="NoList8211">
    <w:name w:val="No List8211"/>
    <w:next w:val="NoList"/>
    <w:uiPriority w:val="99"/>
    <w:semiHidden/>
    <w:unhideWhenUsed/>
    <w:rsid w:val="006B6D1C"/>
  </w:style>
  <w:style w:type="numbering" w:customStyle="1" w:styleId="NoList9211">
    <w:name w:val="No List9211"/>
    <w:next w:val="NoList"/>
    <w:uiPriority w:val="99"/>
    <w:semiHidden/>
    <w:unhideWhenUsed/>
    <w:rsid w:val="006B6D1C"/>
  </w:style>
  <w:style w:type="numbering" w:customStyle="1" w:styleId="NoList11311">
    <w:name w:val="No List11311"/>
    <w:next w:val="NoList"/>
    <w:uiPriority w:val="99"/>
    <w:semiHidden/>
    <w:unhideWhenUsed/>
    <w:rsid w:val="006B6D1C"/>
  </w:style>
  <w:style w:type="numbering" w:customStyle="1" w:styleId="NoList21311">
    <w:name w:val="No List21311"/>
    <w:next w:val="NoList"/>
    <w:uiPriority w:val="99"/>
    <w:semiHidden/>
    <w:unhideWhenUsed/>
    <w:rsid w:val="006B6D1C"/>
  </w:style>
  <w:style w:type="numbering" w:customStyle="1" w:styleId="NoList31311">
    <w:name w:val="No List31311"/>
    <w:next w:val="NoList"/>
    <w:uiPriority w:val="99"/>
    <w:semiHidden/>
    <w:unhideWhenUsed/>
    <w:rsid w:val="006B6D1C"/>
  </w:style>
  <w:style w:type="numbering" w:customStyle="1" w:styleId="NoList41311">
    <w:name w:val="No List41311"/>
    <w:next w:val="NoList"/>
    <w:uiPriority w:val="99"/>
    <w:semiHidden/>
    <w:unhideWhenUsed/>
    <w:rsid w:val="006B6D1C"/>
  </w:style>
  <w:style w:type="numbering" w:customStyle="1" w:styleId="NoList51211">
    <w:name w:val="No List51211"/>
    <w:next w:val="NoList"/>
    <w:uiPriority w:val="99"/>
    <w:semiHidden/>
    <w:unhideWhenUsed/>
    <w:rsid w:val="006B6D1C"/>
  </w:style>
  <w:style w:type="numbering" w:customStyle="1" w:styleId="NoList61211">
    <w:name w:val="No List61211"/>
    <w:next w:val="NoList"/>
    <w:uiPriority w:val="99"/>
    <w:semiHidden/>
    <w:unhideWhenUsed/>
    <w:rsid w:val="006B6D1C"/>
  </w:style>
  <w:style w:type="numbering" w:customStyle="1" w:styleId="NoList71211">
    <w:name w:val="No List71211"/>
    <w:next w:val="NoList"/>
    <w:uiPriority w:val="99"/>
    <w:semiHidden/>
    <w:unhideWhenUsed/>
    <w:rsid w:val="006B6D1C"/>
  </w:style>
  <w:style w:type="numbering" w:customStyle="1" w:styleId="NoList81211">
    <w:name w:val="No List81211"/>
    <w:next w:val="NoList"/>
    <w:uiPriority w:val="99"/>
    <w:semiHidden/>
    <w:unhideWhenUsed/>
    <w:rsid w:val="006B6D1C"/>
  </w:style>
  <w:style w:type="numbering" w:customStyle="1" w:styleId="NoList91111">
    <w:name w:val="No List91111"/>
    <w:next w:val="NoList"/>
    <w:uiPriority w:val="99"/>
    <w:semiHidden/>
    <w:unhideWhenUsed/>
    <w:rsid w:val="006B6D1C"/>
  </w:style>
  <w:style w:type="numbering" w:customStyle="1" w:styleId="LFO19211">
    <w:name w:val="LFO19211"/>
    <w:basedOn w:val="NoList"/>
    <w:rsid w:val="006B6D1C"/>
  </w:style>
  <w:style w:type="numbering" w:customStyle="1" w:styleId="NoList10111">
    <w:name w:val="No List10111"/>
    <w:next w:val="NoList"/>
    <w:uiPriority w:val="99"/>
    <w:semiHidden/>
    <w:unhideWhenUsed/>
    <w:rsid w:val="006B6D1C"/>
  </w:style>
  <w:style w:type="numbering" w:customStyle="1" w:styleId="LFO191111">
    <w:name w:val="LFO191111"/>
    <w:basedOn w:val="NoList"/>
    <w:rsid w:val="006B6D1C"/>
  </w:style>
  <w:style w:type="numbering" w:customStyle="1" w:styleId="NoList12311">
    <w:name w:val="No List12311"/>
    <w:next w:val="NoList"/>
    <w:uiPriority w:val="99"/>
    <w:semiHidden/>
    <w:rsid w:val="006B6D1C"/>
  </w:style>
  <w:style w:type="numbering" w:customStyle="1" w:styleId="NoList111311">
    <w:name w:val="No List111311"/>
    <w:next w:val="NoList"/>
    <w:uiPriority w:val="99"/>
    <w:semiHidden/>
    <w:unhideWhenUsed/>
    <w:rsid w:val="006B6D1C"/>
  </w:style>
  <w:style w:type="numbering" w:customStyle="1" w:styleId="13110">
    <w:name w:val="无列表1311"/>
    <w:next w:val="NoList"/>
    <w:semiHidden/>
    <w:rsid w:val="006B6D1C"/>
  </w:style>
  <w:style w:type="numbering" w:customStyle="1" w:styleId="13111">
    <w:name w:val="リストなし1311"/>
    <w:next w:val="NoList"/>
    <w:uiPriority w:val="99"/>
    <w:semiHidden/>
    <w:unhideWhenUsed/>
    <w:rsid w:val="006B6D1C"/>
  </w:style>
  <w:style w:type="numbering" w:customStyle="1" w:styleId="113110">
    <w:name w:val="无列表11311"/>
    <w:next w:val="NoList"/>
    <w:semiHidden/>
    <w:rsid w:val="006B6D1C"/>
  </w:style>
  <w:style w:type="numbering" w:customStyle="1" w:styleId="112111">
    <w:name w:val="リストなし11211"/>
    <w:next w:val="NoList"/>
    <w:uiPriority w:val="99"/>
    <w:semiHidden/>
    <w:unhideWhenUsed/>
    <w:rsid w:val="006B6D1C"/>
  </w:style>
  <w:style w:type="numbering" w:customStyle="1" w:styleId="NoList22311">
    <w:name w:val="No List22311"/>
    <w:next w:val="NoList"/>
    <w:uiPriority w:val="99"/>
    <w:semiHidden/>
    <w:unhideWhenUsed/>
    <w:rsid w:val="006B6D1C"/>
  </w:style>
  <w:style w:type="numbering" w:customStyle="1" w:styleId="NoList32311">
    <w:name w:val="No List32311"/>
    <w:next w:val="NoList"/>
    <w:uiPriority w:val="99"/>
    <w:semiHidden/>
    <w:unhideWhenUsed/>
    <w:rsid w:val="006B6D1C"/>
  </w:style>
  <w:style w:type="numbering" w:customStyle="1" w:styleId="NoList42211">
    <w:name w:val="No List42211"/>
    <w:next w:val="NoList"/>
    <w:uiPriority w:val="99"/>
    <w:semiHidden/>
    <w:unhideWhenUsed/>
    <w:rsid w:val="006B6D1C"/>
  </w:style>
  <w:style w:type="numbering" w:customStyle="1" w:styleId="NoList211211">
    <w:name w:val="No List211211"/>
    <w:next w:val="NoList"/>
    <w:uiPriority w:val="99"/>
    <w:semiHidden/>
    <w:unhideWhenUsed/>
    <w:rsid w:val="006B6D1C"/>
  </w:style>
  <w:style w:type="numbering" w:customStyle="1" w:styleId="NoList311211">
    <w:name w:val="No List311211"/>
    <w:next w:val="NoList"/>
    <w:uiPriority w:val="99"/>
    <w:semiHidden/>
    <w:unhideWhenUsed/>
    <w:rsid w:val="006B6D1C"/>
  </w:style>
  <w:style w:type="numbering" w:customStyle="1" w:styleId="NoList411211">
    <w:name w:val="No List411211"/>
    <w:next w:val="NoList"/>
    <w:uiPriority w:val="99"/>
    <w:semiHidden/>
    <w:unhideWhenUsed/>
    <w:rsid w:val="006B6D1C"/>
  </w:style>
  <w:style w:type="numbering" w:customStyle="1" w:styleId="111211">
    <w:name w:val="无列表111211"/>
    <w:next w:val="NoList"/>
    <w:semiHidden/>
    <w:rsid w:val="006B6D1C"/>
  </w:style>
  <w:style w:type="numbering" w:customStyle="1" w:styleId="NoList1111211">
    <w:name w:val="No List1111211"/>
    <w:next w:val="NoList"/>
    <w:uiPriority w:val="99"/>
    <w:semiHidden/>
    <w:unhideWhenUsed/>
    <w:rsid w:val="006B6D1C"/>
  </w:style>
  <w:style w:type="numbering" w:customStyle="1" w:styleId="NoList121211">
    <w:name w:val="No List121211"/>
    <w:next w:val="NoList"/>
    <w:uiPriority w:val="99"/>
    <w:semiHidden/>
    <w:unhideWhenUsed/>
    <w:rsid w:val="006B6D1C"/>
  </w:style>
  <w:style w:type="numbering" w:customStyle="1" w:styleId="NoList221211">
    <w:name w:val="No List221211"/>
    <w:next w:val="NoList"/>
    <w:uiPriority w:val="99"/>
    <w:semiHidden/>
    <w:unhideWhenUsed/>
    <w:rsid w:val="006B6D1C"/>
  </w:style>
  <w:style w:type="numbering" w:customStyle="1" w:styleId="NoList321211">
    <w:name w:val="No List321211"/>
    <w:next w:val="NoList"/>
    <w:uiPriority w:val="99"/>
    <w:semiHidden/>
    <w:unhideWhenUsed/>
    <w:rsid w:val="006B6D1C"/>
  </w:style>
  <w:style w:type="numbering" w:customStyle="1" w:styleId="NoList1611">
    <w:name w:val="No List1611"/>
    <w:next w:val="NoList"/>
    <w:uiPriority w:val="99"/>
    <w:semiHidden/>
    <w:unhideWhenUsed/>
    <w:rsid w:val="006B6D1C"/>
  </w:style>
  <w:style w:type="numbering" w:customStyle="1" w:styleId="NoList1711">
    <w:name w:val="No List1711"/>
    <w:next w:val="NoList"/>
    <w:uiPriority w:val="99"/>
    <w:semiHidden/>
    <w:unhideWhenUsed/>
    <w:rsid w:val="006B6D1C"/>
  </w:style>
  <w:style w:type="numbering" w:customStyle="1" w:styleId="NoList2511">
    <w:name w:val="No List2511"/>
    <w:next w:val="NoList"/>
    <w:uiPriority w:val="99"/>
    <w:semiHidden/>
    <w:unhideWhenUsed/>
    <w:rsid w:val="006B6D1C"/>
  </w:style>
  <w:style w:type="numbering" w:customStyle="1" w:styleId="NoList3511">
    <w:name w:val="No List3511"/>
    <w:next w:val="NoList"/>
    <w:uiPriority w:val="99"/>
    <w:semiHidden/>
    <w:unhideWhenUsed/>
    <w:rsid w:val="006B6D1C"/>
  </w:style>
  <w:style w:type="numbering" w:customStyle="1" w:styleId="NoList4511">
    <w:name w:val="No List4511"/>
    <w:next w:val="NoList"/>
    <w:uiPriority w:val="99"/>
    <w:semiHidden/>
    <w:unhideWhenUsed/>
    <w:rsid w:val="006B6D1C"/>
  </w:style>
  <w:style w:type="numbering" w:customStyle="1" w:styleId="NoList5411">
    <w:name w:val="No List5411"/>
    <w:next w:val="NoList"/>
    <w:uiPriority w:val="99"/>
    <w:semiHidden/>
    <w:unhideWhenUsed/>
    <w:rsid w:val="006B6D1C"/>
  </w:style>
  <w:style w:type="numbering" w:customStyle="1" w:styleId="NoList6411">
    <w:name w:val="No List6411"/>
    <w:next w:val="NoList"/>
    <w:uiPriority w:val="99"/>
    <w:semiHidden/>
    <w:unhideWhenUsed/>
    <w:rsid w:val="006B6D1C"/>
  </w:style>
  <w:style w:type="numbering" w:customStyle="1" w:styleId="NoList7411">
    <w:name w:val="No List7411"/>
    <w:next w:val="NoList"/>
    <w:uiPriority w:val="99"/>
    <w:semiHidden/>
    <w:unhideWhenUsed/>
    <w:rsid w:val="006B6D1C"/>
  </w:style>
  <w:style w:type="numbering" w:customStyle="1" w:styleId="NoList8311">
    <w:name w:val="No List8311"/>
    <w:next w:val="NoList"/>
    <w:uiPriority w:val="99"/>
    <w:semiHidden/>
    <w:unhideWhenUsed/>
    <w:rsid w:val="006B6D1C"/>
  </w:style>
  <w:style w:type="numbering" w:customStyle="1" w:styleId="NoList9311">
    <w:name w:val="No List9311"/>
    <w:next w:val="NoList"/>
    <w:uiPriority w:val="99"/>
    <w:semiHidden/>
    <w:unhideWhenUsed/>
    <w:rsid w:val="006B6D1C"/>
  </w:style>
  <w:style w:type="numbering" w:customStyle="1" w:styleId="NoList11411">
    <w:name w:val="No List11411"/>
    <w:next w:val="NoList"/>
    <w:uiPriority w:val="99"/>
    <w:semiHidden/>
    <w:unhideWhenUsed/>
    <w:rsid w:val="006B6D1C"/>
  </w:style>
  <w:style w:type="numbering" w:customStyle="1" w:styleId="NoList21411">
    <w:name w:val="No List21411"/>
    <w:next w:val="NoList"/>
    <w:uiPriority w:val="99"/>
    <w:semiHidden/>
    <w:unhideWhenUsed/>
    <w:rsid w:val="006B6D1C"/>
  </w:style>
  <w:style w:type="numbering" w:customStyle="1" w:styleId="NoList31411">
    <w:name w:val="No List31411"/>
    <w:next w:val="NoList"/>
    <w:uiPriority w:val="99"/>
    <w:semiHidden/>
    <w:unhideWhenUsed/>
    <w:rsid w:val="006B6D1C"/>
  </w:style>
  <w:style w:type="numbering" w:customStyle="1" w:styleId="NoList41411">
    <w:name w:val="No List41411"/>
    <w:next w:val="NoList"/>
    <w:uiPriority w:val="99"/>
    <w:semiHidden/>
    <w:unhideWhenUsed/>
    <w:rsid w:val="006B6D1C"/>
  </w:style>
  <w:style w:type="numbering" w:customStyle="1" w:styleId="NoList51311">
    <w:name w:val="No List51311"/>
    <w:next w:val="NoList"/>
    <w:uiPriority w:val="99"/>
    <w:semiHidden/>
    <w:unhideWhenUsed/>
    <w:rsid w:val="006B6D1C"/>
  </w:style>
  <w:style w:type="numbering" w:customStyle="1" w:styleId="NoList61311">
    <w:name w:val="No List61311"/>
    <w:next w:val="NoList"/>
    <w:uiPriority w:val="99"/>
    <w:semiHidden/>
    <w:unhideWhenUsed/>
    <w:rsid w:val="006B6D1C"/>
  </w:style>
  <w:style w:type="numbering" w:customStyle="1" w:styleId="NoList71311">
    <w:name w:val="No List71311"/>
    <w:next w:val="NoList"/>
    <w:uiPriority w:val="99"/>
    <w:semiHidden/>
    <w:unhideWhenUsed/>
    <w:rsid w:val="006B6D1C"/>
  </w:style>
  <w:style w:type="numbering" w:customStyle="1" w:styleId="NoList81311">
    <w:name w:val="No List81311"/>
    <w:next w:val="NoList"/>
    <w:uiPriority w:val="99"/>
    <w:semiHidden/>
    <w:unhideWhenUsed/>
    <w:rsid w:val="006B6D1C"/>
  </w:style>
  <w:style w:type="numbering" w:customStyle="1" w:styleId="NoList91211">
    <w:name w:val="No List91211"/>
    <w:next w:val="NoList"/>
    <w:uiPriority w:val="99"/>
    <w:semiHidden/>
    <w:unhideWhenUsed/>
    <w:rsid w:val="006B6D1C"/>
  </w:style>
  <w:style w:type="numbering" w:customStyle="1" w:styleId="LFO19311">
    <w:name w:val="LFO19311"/>
    <w:basedOn w:val="NoList"/>
    <w:rsid w:val="006B6D1C"/>
  </w:style>
  <w:style w:type="numbering" w:customStyle="1" w:styleId="NoList10211">
    <w:name w:val="No List10211"/>
    <w:next w:val="NoList"/>
    <w:uiPriority w:val="99"/>
    <w:semiHidden/>
    <w:unhideWhenUsed/>
    <w:rsid w:val="006B6D1C"/>
  </w:style>
  <w:style w:type="numbering" w:customStyle="1" w:styleId="LFO191211">
    <w:name w:val="LFO191211"/>
    <w:basedOn w:val="NoList"/>
    <w:rsid w:val="006B6D1C"/>
  </w:style>
  <w:style w:type="numbering" w:customStyle="1" w:styleId="NoList12411">
    <w:name w:val="No List12411"/>
    <w:next w:val="NoList"/>
    <w:uiPriority w:val="99"/>
    <w:semiHidden/>
    <w:rsid w:val="006B6D1C"/>
  </w:style>
  <w:style w:type="numbering" w:customStyle="1" w:styleId="NoList111411">
    <w:name w:val="No List111411"/>
    <w:next w:val="NoList"/>
    <w:uiPriority w:val="99"/>
    <w:semiHidden/>
    <w:unhideWhenUsed/>
    <w:rsid w:val="006B6D1C"/>
  </w:style>
  <w:style w:type="numbering" w:customStyle="1" w:styleId="14110">
    <w:name w:val="无列表1411"/>
    <w:next w:val="NoList"/>
    <w:semiHidden/>
    <w:rsid w:val="006B6D1C"/>
  </w:style>
  <w:style w:type="numbering" w:customStyle="1" w:styleId="14111">
    <w:name w:val="リストなし1411"/>
    <w:next w:val="NoList"/>
    <w:uiPriority w:val="99"/>
    <w:semiHidden/>
    <w:unhideWhenUsed/>
    <w:rsid w:val="006B6D1C"/>
  </w:style>
  <w:style w:type="numbering" w:customStyle="1" w:styleId="114110">
    <w:name w:val="无列表11411"/>
    <w:next w:val="NoList"/>
    <w:semiHidden/>
    <w:rsid w:val="006B6D1C"/>
  </w:style>
  <w:style w:type="numbering" w:customStyle="1" w:styleId="113111">
    <w:name w:val="リストなし11311"/>
    <w:next w:val="NoList"/>
    <w:uiPriority w:val="99"/>
    <w:semiHidden/>
    <w:unhideWhenUsed/>
    <w:rsid w:val="006B6D1C"/>
  </w:style>
  <w:style w:type="numbering" w:customStyle="1" w:styleId="NoList22411">
    <w:name w:val="No List22411"/>
    <w:next w:val="NoList"/>
    <w:uiPriority w:val="99"/>
    <w:semiHidden/>
    <w:unhideWhenUsed/>
    <w:rsid w:val="006B6D1C"/>
  </w:style>
  <w:style w:type="numbering" w:customStyle="1" w:styleId="NoList32411">
    <w:name w:val="No List32411"/>
    <w:next w:val="NoList"/>
    <w:uiPriority w:val="99"/>
    <w:semiHidden/>
    <w:unhideWhenUsed/>
    <w:rsid w:val="006B6D1C"/>
  </w:style>
  <w:style w:type="numbering" w:customStyle="1" w:styleId="NoList42311">
    <w:name w:val="No List42311"/>
    <w:next w:val="NoList"/>
    <w:uiPriority w:val="99"/>
    <w:semiHidden/>
    <w:unhideWhenUsed/>
    <w:rsid w:val="006B6D1C"/>
  </w:style>
  <w:style w:type="numbering" w:customStyle="1" w:styleId="NoList211311">
    <w:name w:val="No List211311"/>
    <w:next w:val="NoList"/>
    <w:uiPriority w:val="99"/>
    <w:semiHidden/>
    <w:unhideWhenUsed/>
    <w:rsid w:val="006B6D1C"/>
  </w:style>
  <w:style w:type="numbering" w:customStyle="1" w:styleId="NoList311311">
    <w:name w:val="No List311311"/>
    <w:next w:val="NoList"/>
    <w:uiPriority w:val="99"/>
    <w:semiHidden/>
    <w:unhideWhenUsed/>
    <w:rsid w:val="006B6D1C"/>
  </w:style>
  <w:style w:type="numbering" w:customStyle="1" w:styleId="NoList411311">
    <w:name w:val="No List411311"/>
    <w:next w:val="NoList"/>
    <w:uiPriority w:val="99"/>
    <w:semiHidden/>
    <w:unhideWhenUsed/>
    <w:rsid w:val="006B6D1C"/>
  </w:style>
  <w:style w:type="numbering" w:customStyle="1" w:styleId="111311">
    <w:name w:val="无列表111311"/>
    <w:next w:val="NoList"/>
    <w:semiHidden/>
    <w:rsid w:val="006B6D1C"/>
  </w:style>
  <w:style w:type="numbering" w:customStyle="1" w:styleId="NoList1111311">
    <w:name w:val="No List1111311"/>
    <w:next w:val="NoList"/>
    <w:uiPriority w:val="99"/>
    <w:semiHidden/>
    <w:unhideWhenUsed/>
    <w:rsid w:val="006B6D1C"/>
  </w:style>
  <w:style w:type="numbering" w:customStyle="1" w:styleId="NoList121311">
    <w:name w:val="No List121311"/>
    <w:next w:val="NoList"/>
    <w:uiPriority w:val="99"/>
    <w:semiHidden/>
    <w:unhideWhenUsed/>
    <w:rsid w:val="006B6D1C"/>
  </w:style>
  <w:style w:type="numbering" w:customStyle="1" w:styleId="NoList221311">
    <w:name w:val="No List221311"/>
    <w:next w:val="NoList"/>
    <w:uiPriority w:val="99"/>
    <w:semiHidden/>
    <w:unhideWhenUsed/>
    <w:rsid w:val="006B6D1C"/>
  </w:style>
  <w:style w:type="numbering" w:customStyle="1" w:styleId="NoList321311">
    <w:name w:val="No List321311"/>
    <w:next w:val="NoList"/>
    <w:uiPriority w:val="99"/>
    <w:semiHidden/>
    <w:unhideWhenUsed/>
    <w:rsid w:val="006B6D1C"/>
  </w:style>
  <w:style w:type="table" w:customStyle="1" w:styleId="222">
    <w:name w:val="网格型22"/>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913103"/>
    <w:rPr>
      <w:rFonts w:ascii="Times New Roman" w:eastAsia="MS Mincho" w:hAnsi="Times New Roman"/>
      <w:lang w:val="en-US" w:eastAsia="en-US"/>
    </w:rPr>
    <w:tblPr/>
  </w:style>
  <w:style w:type="table" w:customStyle="1" w:styleId="Tabellengitternetz11121">
    <w:name w:val="Tabellengitternetz1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91310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6B6D1C"/>
  </w:style>
  <w:style w:type="table" w:customStyle="1" w:styleId="9">
    <w:name w:val="网格型9"/>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6B6D1C"/>
  </w:style>
  <w:style w:type="table" w:customStyle="1" w:styleId="390">
    <w:name w:val="网格型39"/>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6B6D1C"/>
  </w:style>
  <w:style w:type="table" w:customStyle="1" w:styleId="280">
    <w:name w:val="古典型 28"/>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6B6D1C"/>
  </w:style>
  <w:style w:type="table" w:customStyle="1" w:styleId="TableGrid47">
    <w:name w:val="Table Grid47"/>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6B6D1C"/>
  </w:style>
  <w:style w:type="table" w:customStyle="1" w:styleId="318">
    <w:name w:val="网格型318"/>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6B6D1C"/>
  </w:style>
  <w:style w:type="table" w:customStyle="1" w:styleId="TableClassic218">
    <w:name w:val="Table Classic 218"/>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6B6D1C"/>
  </w:style>
  <w:style w:type="numbering" w:customStyle="1" w:styleId="NoList37">
    <w:name w:val="No List37"/>
    <w:next w:val="NoList"/>
    <w:uiPriority w:val="99"/>
    <w:semiHidden/>
    <w:unhideWhenUsed/>
    <w:rsid w:val="006B6D1C"/>
  </w:style>
  <w:style w:type="numbering" w:customStyle="1" w:styleId="NoList116">
    <w:name w:val="No List116"/>
    <w:next w:val="NoList"/>
    <w:uiPriority w:val="99"/>
    <w:semiHidden/>
    <w:unhideWhenUsed/>
    <w:rsid w:val="006B6D1C"/>
  </w:style>
  <w:style w:type="numbering" w:customStyle="1" w:styleId="NoList47">
    <w:name w:val="No List47"/>
    <w:next w:val="NoList"/>
    <w:uiPriority w:val="99"/>
    <w:semiHidden/>
    <w:unhideWhenUsed/>
    <w:rsid w:val="006B6D1C"/>
  </w:style>
  <w:style w:type="numbering" w:customStyle="1" w:styleId="NoList56">
    <w:name w:val="No List56"/>
    <w:next w:val="NoList"/>
    <w:uiPriority w:val="99"/>
    <w:semiHidden/>
    <w:unhideWhenUsed/>
    <w:rsid w:val="006B6D1C"/>
  </w:style>
  <w:style w:type="numbering" w:customStyle="1" w:styleId="NoList1116">
    <w:name w:val="No List1116"/>
    <w:next w:val="NoList"/>
    <w:uiPriority w:val="99"/>
    <w:semiHidden/>
    <w:unhideWhenUsed/>
    <w:rsid w:val="006B6D1C"/>
  </w:style>
  <w:style w:type="numbering" w:customStyle="1" w:styleId="NoList216">
    <w:name w:val="No List216"/>
    <w:next w:val="NoList"/>
    <w:uiPriority w:val="99"/>
    <w:semiHidden/>
    <w:unhideWhenUsed/>
    <w:rsid w:val="006B6D1C"/>
  </w:style>
  <w:style w:type="numbering" w:customStyle="1" w:styleId="NoList316">
    <w:name w:val="No List316"/>
    <w:next w:val="NoList"/>
    <w:uiPriority w:val="99"/>
    <w:semiHidden/>
    <w:unhideWhenUsed/>
    <w:rsid w:val="006B6D1C"/>
  </w:style>
  <w:style w:type="numbering" w:customStyle="1" w:styleId="NoList416">
    <w:name w:val="No List416"/>
    <w:next w:val="NoList"/>
    <w:uiPriority w:val="99"/>
    <w:semiHidden/>
    <w:unhideWhenUsed/>
    <w:rsid w:val="006B6D1C"/>
  </w:style>
  <w:style w:type="numbering" w:customStyle="1" w:styleId="NoList66">
    <w:name w:val="No List66"/>
    <w:next w:val="NoList"/>
    <w:uiPriority w:val="99"/>
    <w:semiHidden/>
    <w:unhideWhenUsed/>
    <w:rsid w:val="006B6D1C"/>
  </w:style>
  <w:style w:type="numbering" w:customStyle="1" w:styleId="NoList76">
    <w:name w:val="No List76"/>
    <w:next w:val="NoList"/>
    <w:uiPriority w:val="99"/>
    <w:semiHidden/>
    <w:unhideWhenUsed/>
    <w:rsid w:val="006B6D1C"/>
  </w:style>
  <w:style w:type="table" w:customStyle="1" w:styleId="TableGrid127">
    <w:name w:val="Table Grid12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6B6D1C"/>
  </w:style>
  <w:style w:type="table" w:customStyle="1" w:styleId="TableGrid1117">
    <w:name w:val="Table Grid11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6B6D1C"/>
  </w:style>
  <w:style w:type="numbering" w:customStyle="1" w:styleId="NoList326">
    <w:name w:val="No List326"/>
    <w:next w:val="NoList"/>
    <w:uiPriority w:val="99"/>
    <w:semiHidden/>
    <w:unhideWhenUsed/>
    <w:rsid w:val="006B6D1C"/>
  </w:style>
  <w:style w:type="table" w:customStyle="1" w:styleId="TableStyle14">
    <w:name w:val="Table Style14"/>
    <w:basedOn w:val="TableNormal"/>
    <w:qFormat/>
    <w:rsid w:val="00913103"/>
    <w:rPr>
      <w:rFonts w:ascii="Times New Roman" w:eastAsia="MS Mincho" w:hAnsi="Times New Roman"/>
      <w:lang w:val="en-US" w:eastAsia="en-US"/>
    </w:rPr>
    <w:tblPr/>
  </w:style>
  <w:style w:type="table" w:customStyle="1" w:styleId="TableGrid59">
    <w:name w:val="Table Grid59"/>
    <w:basedOn w:val="TableNormal"/>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6B6D1C"/>
  </w:style>
  <w:style w:type="numbering" w:customStyle="1" w:styleId="NoList515">
    <w:name w:val="No List515"/>
    <w:next w:val="NoList"/>
    <w:uiPriority w:val="99"/>
    <w:semiHidden/>
    <w:unhideWhenUsed/>
    <w:rsid w:val="006B6D1C"/>
  </w:style>
  <w:style w:type="numbering" w:customStyle="1" w:styleId="NoList2115">
    <w:name w:val="No List2115"/>
    <w:next w:val="NoList"/>
    <w:uiPriority w:val="99"/>
    <w:semiHidden/>
    <w:unhideWhenUsed/>
    <w:rsid w:val="006B6D1C"/>
  </w:style>
  <w:style w:type="numbering" w:customStyle="1" w:styleId="NoList3115">
    <w:name w:val="No List3115"/>
    <w:next w:val="NoList"/>
    <w:uiPriority w:val="99"/>
    <w:semiHidden/>
    <w:unhideWhenUsed/>
    <w:rsid w:val="006B6D1C"/>
  </w:style>
  <w:style w:type="numbering" w:customStyle="1" w:styleId="NoList4115">
    <w:name w:val="No List4115"/>
    <w:next w:val="NoList"/>
    <w:uiPriority w:val="99"/>
    <w:semiHidden/>
    <w:unhideWhenUsed/>
    <w:rsid w:val="006B6D1C"/>
  </w:style>
  <w:style w:type="numbering" w:customStyle="1" w:styleId="NoList615">
    <w:name w:val="No List615"/>
    <w:next w:val="NoList"/>
    <w:uiPriority w:val="99"/>
    <w:semiHidden/>
    <w:unhideWhenUsed/>
    <w:rsid w:val="006B6D1C"/>
  </w:style>
  <w:style w:type="table" w:customStyle="1" w:styleId="TableGrid416">
    <w:name w:val="Table Grid416"/>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6B6D1C"/>
  </w:style>
  <w:style w:type="numbering" w:customStyle="1" w:styleId="NoList11115">
    <w:name w:val="No List11115"/>
    <w:next w:val="NoList"/>
    <w:uiPriority w:val="99"/>
    <w:semiHidden/>
    <w:unhideWhenUsed/>
    <w:rsid w:val="006B6D1C"/>
  </w:style>
  <w:style w:type="numbering" w:customStyle="1" w:styleId="NoList715">
    <w:name w:val="No List715"/>
    <w:next w:val="NoList"/>
    <w:uiPriority w:val="99"/>
    <w:semiHidden/>
    <w:unhideWhenUsed/>
    <w:rsid w:val="006B6D1C"/>
  </w:style>
  <w:style w:type="table" w:customStyle="1" w:styleId="TableGrid1214">
    <w:name w:val="Table Grid12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6B6D1C"/>
  </w:style>
  <w:style w:type="table" w:customStyle="1" w:styleId="TableGrid11114">
    <w:name w:val="Table Grid11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6B6D1C"/>
  </w:style>
  <w:style w:type="numbering" w:customStyle="1" w:styleId="NoList3215">
    <w:name w:val="No List3215"/>
    <w:next w:val="NoList"/>
    <w:uiPriority w:val="99"/>
    <w:semiHidden/>
    <w:unhideWhenUsed/>
    <w:rsid w:val="006B6D1C"/>
  </w:style>
  <w:style w:type="numbering" w:customStyle="1" w:styleId="NoList85">
    <w:name w:val="No List85"/>
    <w:next w:val="NoList"/>
    <w:uiPriority w:val="99"/>
    <w:semiHidden/>
    <w:unhideWhenUsed/>
    <w:rsid w:val="006B6D1C"/>
  </w:style>
  <w:style w:type="table" w:customStyle="1" w:styleId="TableGrid718">
    <w:name w:val="Table Grid718"/>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6B6D1C"/>
  </w:style>
  <w:style w:type="table" w:customStyle="1" w:styleId="TableGrid86">
    <w:name w:val="Table Grid86"/>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913103"/>
    <w:rPr>
      <w:rFonts w:ascii="Times New Roman" w:eastAsia="MS Mincho" w:hAnsi="Times New Roman"/>
      <w:lang w:val="en-US" w:eastAsia="en-US"/>
    </w:rPr>
    <w:tblPr/>
  </w:style>
  <w:style w:type="table" w:customStyle="1" w:styleId="TableGrid516">
    <w:name w:val="Table Grid51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6B6D1C"/>
  </w:style>
  <w:style w:type="numbering" w:customStyle="1" w:styleId="NoList914">
    <w:name w:val="No List914"/>
    <w:next w:val="NoList"/>
    <w:uiPriority w:val="99"/>
    <w:semiHidden/>
    <w:unhideWhenUsed/>
    <w:rsid w:val="006B6D1C"/>
  </w:style>
  <w:style w:type="table" w:customStyle="1" w:styleId="TableGrid766">
    <w:name w:val="Table Grid76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6B6D1C"/>
  </w:style>
  <w:style w:type="numbering" w:customStyle="1" w:styleId="NoList104">
    <w:name w:val="No List104"/>
    <w:next w:val="NoList"/>
    <w:uiPriority w:val="99"/>
    <w:semiHidden/>
    <w:unhideWhenUsed/>
    <w:rsid w:val="006B6D1C"/>
  </w:style>
  <w:style w:type="numbering" w:customStyle="1" w:styleId="LFO1914">
    <w:name w:val="LFO1914"/>
    <w:basedOn w:val="NoList"/>
    <w:rsid w:val="006B6D1C"/>
  </w:style>
  <w:style w:type="table" w:customStyle="1" w:styleId="TableGrid229">
    <w:name w:val="Table Grid229"/>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6B6D1C"/>
  </w:style>
  <w:style w:type="table" w:customStyle="1" w:styleId="322">
    <w:name w:val="网格型32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6B6D1C"/>
  </w:style>
  <w:style w:type="table" w:customStyle="1" w:styleId="TableClassic222">
    <w:name w:val="Table Classic 222"/>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6B6D1C"/>
  </w:style>
  <w:style w:type="table" w:customStyle="1" w:styleId="TableClassic2116">
    <w:name w:val="Table Classic 2116"/>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6B6D1C"/>
  </w:style>
  <w:style w:type="numbering" w:customStyle="1" w:styleId="NoList232">
    <w:name w:val="No List232"/>
    <w:next w:val="NoList"/>
    <w:uiPriority w:val="99"/>
    <w:semiHidden/>
    <w:unhideWhenUsed/>
    <w:rsid w:val="006B6D1C"/>
  </w:style>
  <w:style w:type="table" w:customStyle="1" w:styleId="TableGrid426">
    <w:name w:val="Table Grid42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6B6D1C"/>
  </w:style>
  <w:style w:type="numbering" w:customStyle="1" w:styleId="NoList432">
    <w:name w:val="No List432"/>
    <w:next w:val="NoList"/>
    <w:uiPriority w:val="99"/>
    <w:semiHidden/>
    <w:unhideWhenUsed/>
    <w:rsid w:val="006B6D1C"/>
  </w:style>
  <w:style w:type="numbering" w:customStyle="1" w:styleId="NoList522">
    <w:name w:val="No List522"/>
    <w:next w:val="NoList"/>
    <w:uiPriority w:val="99"/>
    <w:semiHidden/>
    <w:unhideWhenUsed/>
    <w:rsid w:val="006B6D1C"/>
  </w:style>
  <w:style w:type="numbering" w:customStyle="1" w:styleId="NoList622">
    <w:name w:val="No List622"/>
    <w:next w:val="NoList"/>
    <w:uiPriority w:val="99"/>
    <w:semiHidden/>
    <w:unhideWhenUsed/>
    <w:rsid w:val="006B6D1C"/>
  </w:style>
  <w:style w:type="numbering" w:customStyle="1" w:styleId="NoList722">
    <w:name w:val="No List722"/>
    <w:next w:val="NoList"/>
    <w:uiPriority w:val="99"/>
    <w:semiHidden/>
    <w:unhideWhenUsed/>
    <w:rsid w:val="006B6D1C"/>
  </w:style>
  <w:style w:type="table" w:customStyle="1" w:styleId="TableGrid813">
    <w:name w:val="Table Grid813"/>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6B6D1C"/>
  </w:style>
  <w:style w:type="numbering" w:customStyle="1" w:styleId="NoList2122">
    <w:name w:val="No List2122"/>
    <w:next w:val="NoList"/>
    <w:uiPriority w:val="99"/>
    <w:semiHidden/>
    <w:unhideWhenUsed/>
    <w:rsid w:val="006B6D1C"/>
  </w:style>
  <w:style w:type="table" w:customStyle="1" w:styleId="TableGrid4116">
    <w:name w:val="Table Grid411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6B6D1C"/>
  </w:style>
  <w:style w:type="numbering" w:customStyle="1" w:styleId="NoList4122">
    <w:name w:val="No List4122"/>
    <w:next w:val="NoList"/>
    <w:uiPriority w:val="99"/>
    <w:semiHidden/>
    <w:unhideWhenUsed/>
    <w:rsid w:val="006B6D1C"/>
  </w:style>
  <w:style w:type="numbering" w:customStyle="1" w:styleId="NoList5112">
    <w:name w:val="No List5112"/>
    <w:next w:val="NoList"/>
    <w:uiPriority w:val="99"/>
    <w:semiHidden/>
    <w:unhideWhenUsed/>
    <w:rsid w:val="006B6D1C"/>
  </w:style>
  <w:style w:type="numbering" w:customStyle="1" w:styleId="NoList6112">
    <w:name w:val="No List6112"/>
    <w:next w:val="NoList"/>
    <w:uiPriority w:val="99"/>
    <w:semiHidden/>
    <w:unhideWhenUsed/>
    <w:rsid w:val="006B6D1C"/>
  </w:style>
  <w:style w:type="numbering" w:customStyle="1" w:styleId="NoList7112">
    <w:name w:val="No List7112"/>
    <w:next w:val="NoList"/>
    <w:uiPriority w:val="99"/>
    <w:semiHidden/>
    <w:unhideWhenUsed/>
    <w:rsid w:val="006B6D1C"/>
  </w:style>
  <w:style w:type="numbering" w:customStyle="1" w:styleId="NoList8112">
    <w:name w:val="No List8112"/>
    <w:next w:val="NoList"/>
    <w:uiPriority w:val="99"/>
    <w:semiHidden/>
    <w:unhideWhenUsed/>
    <w:rsid w:val="006B6D1C"/>
  </w:style>
  <w:style w:type="table" w:customStyle="1" w:styleId="TableGrid1223">
    <w:name w:val="Table Grid1223"/>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6B6D1C"/>
  </w:style>
  <w:style w:type="numbering" w:customStyle="1" w:styleId="NoList11122">
    <w:name w:val="No List11122"/>
    <w:next w:val="NoList"/>
    <w:uiPriority w:val="99"/>
    <w:semiHidden/>
    <w:unhideWhenUsed/>
    <w:rsid w:val="006B6D1C"/>
  </w:style>
  <w:style w:type="table" w:customStyle="1" w:styleId="TableGrid2216">
    <w:name w:val="Table Grid2216"/>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6B6D1C"/>
  </w:style>
  <w:style w:type="numbering" w:customStyle="1" w:styleId="NoList2222">
    <w:name w:val="No List2222"/>
    <w:next w:val="NoList"/>
    <w:uiPriority w:val="99"/>
    <w:semiHidden/>
    <w:unhideWhenUsed/>
    <w:rsid w:val="006B6D1C"/>
  </w:style>
  <w:style w:type="numbering" w:customStyle="1" w:styleId="NoList3222">
    <w:name w:val="No List3222"/>
    <w:next w:val="NoList"/>
    <w:uiPriority w:val="99"/>
    <w:semiHidden/>
    <w:unhideWhenUsed/>
    <w:rsid w:val="006B6D1C"/>
  </w:style>
  <w:style w:type="numbering" w:customStyle="1" w:styleId="NoList4212">
    <w:name w:val="No List4212"/>
    <w:next w:val="NoList"/>
    <w:uiPriority w:val="99"/>
    <w:semiHidden/>
    <w:unhideWhenUsed/>
    <w:rsid w:val="006B6D1C"/>
  </w:style>
  <w:style w:type="numbering" w:customStyle="1" w:styleId="NoList21112">
    <w:name w:val="No List21112"/>
    <w:next w:val="NoList"/>
    <w:uiPriority w:val="99"/>
    <w:semiHidden/>
    <w:unhideWhenUsed/>
    <w:rsid w:val="006B6D1C"/>
  </w:style>
  <w:style w:type="numbering" w:customStyle="1" w:styleId="NoList31112">
    <w:name w:val="No List31112"/>
    <w:next w:val="NoList"/>
    <w:uiPriority w:val="99"/>
    <w:semiHidden/>
    <w:unhideWhenUsed/>
    <w:rsid w:val="006B6D1C"/>
  </w:style>
  <w:style w:type="numbering" w:customStyle="1" w:styleId="NoList41112">
    <w:name w:val="No List41112"/>
    <w:next w:val="NoList"/>
    <w:uiPriority w:val="99"/>
    <w:semiHidden/>
    <w:unhideWhenUsed/>
    <w:rsid w:val="006B6D1C"/>
  </w:style>
  <w:style w:type="numbering" w:customStyle="1" w:styleId="111120">
    <w:name w:val="无列表11112"/>
    <w:next w:val="NoList"/>
    <w:semiHidden/>
    <w:rsid w:val="006B6D1C"/>
  </w:style>
  <w:style w:type="numbering" w:customStyle="1" w:styleId="NoList111112">
    <w:name w:val="No List111112"/>
    <w:next w:val="NoList"/>
    <w:uiPriority w:val="99"/>
    <w:semiHidden/>
    <w:unhideWhenUsed/>
    <w:rsid w:val="006B6D1C"/>
  </w:style>
  <w:style w:type="numbering" w:customStyle="1" w:styleId="NoList12112">
    <w:name w:val="No List12112"/>
    <w:next w:val="NoList"/>
    <w:uiPriority w:val="99"/>
    <w:semiHidden/>
    <w:unhideWhenUsed/>
    <w:rsid w:val="006B6D1C"/>
  </w:style>
  <w:style w:type="numbering" w:customStyle="1" w:styleId="NoList22112">
    <w:name w:val="No List22112"/>
    <w:next w:val="NoList"/>
    <w:uiPriority w:val="99"/>
    <w:semiHidden/>
    <w:unhideWhenUsed/>
    <w:rsid w:val="006B6D1C"/>
  </w:style>
  <w:style w:type="numbering" w:customStyle="1" w:styleId="NoList32112">
    <w:name w:val="No List32112"/>
    <w:next w:val="NoList"/>
    <w:uiPriority w:val="99"/>
    <w:semiHidden/>
    <w:unhideWhenUsed/>
    <w:rsid w:val="006B6D1C"/>
  </w:style>
  <w:style w:type="numbering" w:customStyle="1" w:styleId="NoList142">
    <w:name w:val="No List142"/>
    <w:next w:val="NoList"/>
    <w:uiPriority w:val="99"/>
    <w:semiHidden/>
    <w:unhideWhenUsed/>
    <w:rsid w:val="006B6D1C"/>
  </w:style>
  <w:style w:type="table" w:customStyle="1" w:styleId="TableGrid106">
    <w:name w:val="Table Grid106"/>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6B6D1C"/>
  </w:style>
  <w:style w:type="numbering" w:customStyle="1" w:styleId="NoList242">
    <w:name w:val="No List242"/>
    <w:next w:val="NoList"/>
    <w:uiPriority w:val="99"/>
    <w:semiHidden/>
    <w:unhideWhenUsed/>
    <w:rsid w:val="006B6D1C"/>
  </w:style>
  <w:style w:type="table" w:customStyle="1" w:styleId="TableGrid436">
    <w:name w:val="Table Grid43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6B6D1C"/>
  </w:style>
  <w:style w:type="table" w:customStyle="1" w:styleId="TableGrid526">
    <w:name w:val="Table Grid52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6B6D1C"/>
  </w:style>
  <w:style w:type="table" w:customStyle="1" w:styleId="TableGrid626">
    <w:name w:val="Table Grid62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6B6D1C"/>
  </w:style>
  <w:style w:type="numbering" w:customStyle="1" w:styleId="NoList632">
    <w:name w:val="No List632"/>
    <w:next w:val="NoList"/>
    <w:uiPriority w:val="99"/>
    <w:semiHidden/>
    <w:unhideWhenUsed/>
    <w:rsid w:val="006B6D1C"/>
  </w:style>
  <w:style w:type="numbering" w:customStyle="1" w:styleId="NoList732">
    <w:name w:val="No List732"/>
    <w:next w:val="NoList"/>
    <w:uiPriority w:val="99"/>
    <w:semiHidden/>
    <w:unhideWhenUsed/>
    <w:rsid w:val="006B6D1C"/>
  </w:style>
  <w:style w:type="numbering" w:customStyle="1" w:styleId="NoList822">
    <w:name w:val="No List822"/>
    <w:next w:val="NoList"/>
    <w:uiPriority w:val="99"/>
    <w:semiHidden/>
    <w:unhideWhenUsed/>
    <w:rsid w:val="006B6D1C"/>
  </w:style>
  <w:style w:type="numbering" w:customStyle="1" w:styleId="NoList922">
    <w:name w:val="No List922"/>
    <w:next w:val="NoList"/>
    <w:uiPriority w:val="99"/>
    <w:semiHidden/>
    <w:unhideWhenUsed/>
    <w:rsid w:val="006B6D1C"/>
  </w:style>
  <w:style w:type="table" w:customStyle="1" w:styleId="TableGrid823">
    <w:name w:val="Table Grid823"/>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6B6D1C"/>
  </w:style>
  <w:style w:type="numbering" w:customStyle="1" w:styleId="NoList2132">
    <w:name w:val="No List2132"/>
    <w:next w:val="NoList"/>
    <w:uiPriority w:val="99"/>
    <w:semiHidden/>
    <w:unhideWhenUsed/>
    <w:rsid w:val="006B6D1C"/>
  </w:style>
  <w:style w:type="table" w:customStyle="1" w:styleId="TableGrid4126">
    <w:name w:val="Table Grid412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6B6D1C"/>
  </w:style>
  <w:style w:type="numbering" w:customStyle="1" w:styleId="NoList4132">
    <w:name w:val="No List4132"/>
    <w:next w:val="NoList"/>
    <w:uiPriority w:val="99"/>
    <w:semiHidden/>
    <w:unhideWhenUsed/>
    <w:rsid w:val="006B6D1C"/>
  </w:style>
  <w:style w:type="numbering" w:customStyle="1" w:styleId="NoList5122">
    <w:name w:val="No List5122"/>
    <w:next w:val="NoList"/>
    <w:uiPriority w:val="99"/>
    <w:semiHidden/>
    <w:unhideWhenUsed/>
    <w:rsid w:val="006B6D1C"/>
  </w:style>
  <w:style w:type="numbering" w:customStyle="1" w:styleId="NoList6122">
    <w:name w:val="No List6122"/>
    <w:next w:val="NoList"/>
    <w:uiPriority w:val="99"/>
    <w:semiHidden/>
    <w:unhideWhenUsed/>
    <w:rsid w:val="006B6D1C"/>
  </w:style>
  <w:style w:type="numbering" w:customStyle="1" w:styleId="NoList7122">
    <w:name w:val="No List7122"/>
    <w:next w:val="NoList"/>
    <w:uiPriority w:val="99"/>
    <w:semiHidden/>
    <w:unhideWhenUsed/>
    <w:rsid w:val="006B6D1C"/>
  </w:style>
  <w:style w:type="numbering" w:customStyle="1" w:styleId="NoList8122">
    <w:name w:val="No List8122"/>
    <w:next w:val="NoList"/>
    <w:uiPriority w:val="99"/>
    <w:semiHidden/>
    <w:unhideWhenUsed/>
    <w:rsid w:val="006B6D1C"/>
  </w:style>
  <w:style w:type="numbering" w:customStyle="1" w:styleId="NoList9112">
    <w:name w:val="No List9112"/>
    <w:next w:val="NoList"/>
    <w:uiPriority w:val="99"/>
    <w:semiHidden/>
    <w:unhideWhenUsed/>
    <w:rsid w:val="006B6D1C"/>
  </w:style>
  <w:style w:type="numbering" w:customStyle="1" w:styleId="LFO1922">
    <w:name w:val="LFO1922"/>
    <w:basedOn w:val="NoList"/>
    <w:rsid w:val="006B6D1C"/>
  </w:style>
  <w:style w:type="numbering" w:customStyle="1" w:styleId="NoList1012">
    <w:name w:val="No List1012"/>
    <w:next w:val="NoList"/>
    <w:uiPriority w:val="99"/>
    <w:semiHidden/>
    <w:unhideWhenUsed/>
    <w:rsid w:val="006B6D1C"/>
  </w:style>
  <w:style w:type="numbering" w:customStyle="1" w:styleId="LFO19112">
    <w:name w:val="LFO19112"/>
    <w:basedOn w:val="NoList"/>
    <w:rsid w:val="006B6D1C"/>
  </w:style>
  <w:style w:type="table" w:customStyle="1" w:styleId="TableGrid1233">
    <w:name w:val="Table Grid1233"/>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6B6D1C"/>
  </w:style>
  <w:style w:type="numbering" w:customStyle="1" w:styleId="NoList11132">
    <w:name w:val="No List11132"/>
    <w:next w:val="NoList"/>
    <w:uiPriority w:val="99"/>
    <w:semiHidden/>
    <w:unhideWhenUsed/>
    <w:rsid w:val="006B6D1C"/>
  </w:style>
  <w:style w:type="table" w:customStyle="1" w:styleId="TableGrid2226">
    <w:name w:val="Table Grid2226"/>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6B6D1C"/>
  </w:style>
  <w:style w:type="numbering" w:customStyle="1" w:styleId="1321">
    <w:name w:val="リストなし132"/>
    <w:next w:val="NoList"/>
    <w:uiPriority w:val="99"/>
    <w:semiHidden/>
    <w:unhideWhenUsed/>
    <w:rsid w:val="006B6D1C"/>
  </w:style>
  <w:style w:type="numbering" w:customStyle="1" w:styleId="1132">
    <w:name w:val="无列表1132"/>
    <w:next w:val="NoList"/>
    <w:semiHidden/>
    <w:rsid w:val="006B6D1C"/>
  </w:style>
  <w:style w:type="numbering" w:customStyle="1" w:styleId="11220">
    <w:name w:val="リストなし1122"/>
    <w:next w:val="NoList"/>
    <w:uiPriority w:val="99"/>
    <w:semiHidden/>
    <w:unhideWhenUsed/>
    <w:rsid w:val="006B6D1C"/>
  </w:style>
  <w:style w:type="numbering" w:customStyle="1" w:styleId="NoList2232">
    <w:name w:val="No List2232"/>
    <w:next w:val="NoList"/>
    <w:uiPriority w:val="99"/>
    <w:semiHidden/>
    <w:unhideWhenUsed/>
    <w:rsid w:val="006B6D1C"/>
  </w:style>
  <w:style w:type="numbering" w:customStyle="1" w:styleId="NoList3232">
    <w:name w:val="No List3232"/>
    <w:next w:val="NoList"/>
    <w:uiPriority w:val="99"/>
    <w:semiHidden/>
    <w:unhideWhenUsed/>
    <w:rsid w:val="006B6D1C"/>
  </w:style>
  <w:style w:type="numbering" w:customStyle="1" w:styleId="NoList4222">
    <w:name w:val="No List4222"/>
    <w:next w:val="NoList"/>
    <w:uiPriority w:val="99"/>
    <w:semiHidden/>
    <w:unhideWhenUsed/>
    <w:rsid w:val="006B6D1C"/>
  </w:style>
  <w:style w:type="numbering" w:customStyle="1" w:styleId="NoList21122">
    <w:name w:val="No List21122"/>
    <w:next w:val="NoList"/>
    <w:uiPriority w:val="99"/>
    <w:semiHidden/>
    <w:unhideWhenUsed/>
    <w:rsid w:val="006B6D1C"/>
  </w:style>
  <w:style w:type="numbering" w:customStyle="1" w:styleId="NoList31122">
    <w:name w:val="No List31122"/>
    <w:next w:val="NoList"/>
    <w:uiPriority w:val="99"/>
    <w:semiHidden/>
    <w:unhideWhenUsed/>
    <w:rsid w:val="006B6D1C"/>
  </w:style>
  <w:style w:type="numbering" w:customStyle="1" w:styleId="NoList41122">
    <w:name w:val="No List41122"/>
    <w:next w:val="NoList"/>
    <w:uiPriority w:val="99"/>
    <w:semiHidden/>
    <w:unhideWhenUsed/>
    <w:rsid w:val="006B6D1C"/>
  </w:style>
  <w:style w:type="numbering" w:customStyle="1" w:styleId="11122">
    <w:name w:val="无列表11122"/>
    <w:next w:val="NoList"/>
    <w:semiHidden/>
    <w:rsid w:val="006B6D1C"/>
  </w:style>
  <w:style w:type="numbering" w:customStyle="1" w:styleId="NoList111122">
    <w:name w:val="No List111122"/>
    <w:next w:val="NoList"/>
    <w:uiPriority w:val="99"/>
    <w:semiHidden/>
    <w:unhideWhenUsed/>
    <w:rsid w:val="006B6D1C"/>
  </w:style>
  <w:style w:type="numbering" w:customStyle="1" w:styleId="NoList12122">
    <w:name w:val="No List12122"/>
    <w:next w:val="NoList"/>
    <w:uiPriority w:val="99"/>
    <w:semiHidden/>
    <w:unhideWhenUsed/>
    <w:rsid w:val="006B6D1C"/>
  </w:style>
  <w:style w:type="numbering" w:customStyle="1" w:styleId="NoList22122">
    <w:name w:val="No List22122"/>
    <w:next w:val="NoList"/>
    <w:uiPriority w:val="99"/>
    <w:semiHidden/>
    <w:unhideWhenUsed/>
    <w:rsid w:val="006B6D1C"/>
  </w:style>
  <w:style w:type="numbering" w:customStyle="1" w:styleId="NoList32122">
    <w:name w:val="No List32122"/>
    <w:next w:val="NoList"/>
    <w:uiPriority w:val="99"/>
    <w:semiHidden/>
    <w:unhideWhenUsed/>
    <w:rsid w:val="006B6D1C"/>
  </w:style>
  <w:style w:type="numbering" w:customStyle="1" w:styleId="NoList162">
    <w:name w:val="No List162"/>
    <w:next w:val="NoList"/>
    <w:uiPriority w:val="99"/>
    <w:semiHidden/>
    <w:unhideWhenUsed/>
    <w:rsid w:val="006B6D1C"/>
  </w:style>
  <w:style w:type="table" w:customStyle="1" w:styleId="TableGrid156">
    <w:name w:val="Table Grid156"/>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6B6D1C"/>
  </w:style>
  <w:style w:type="numbering" w:customStyle="1" w:styleId="NoList252">
    <w:name w:val="No List252"/>
    <w:next w:val="NoList"/>
    <w:uiPriority w:val="99"/>
    <w:semiHidden/>
    <w:unhideWhenUsed/>
    <w:rsid w:val="006B6D1C"/>
  </w:style>
  <w:style w:type="table" w:customStyle="1" w:styleId="TableGrid446">
    <w:name w:val="Table Grid44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6B6D1C"/>
  </w:style>
  <w:style w:type="table" w:customStyle="1" w:styleId="TableGrid536">
    <w:name w:val="Table Grid53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6B6D1C"/>
  </w:style>
  <w:style w:type="table" w:customStyle="1" w:styleId="TableGrid636">
    <w:name w:val="Table Grid63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6B6D1C"/>
  </w:style>
  <w:style w:type="numbering" w:customStyle="1" w:styleId="NoList642">
    <w:name w:val="No List642"/>
    <w:next w:val="NoList"/>
    <w:uiPriority w:val="99"/>
    <w:semiHidden/>
    <w:unhideWhenUsed/>
    <w:rsid w:val="006B6D1C"/>
  </w:style>
  <w:style w:type="numbering" w:customStyle="1" w:styleId="NoList742">
    <w:name w:val="No List742"/>
    <w:next w:val="NoList"/>
    <w:uiPriority w:val="99"/>
    <w:semiHidden/>
    <w:unhideWhenUsed/>
    <w:rsid w:val="006B6D1C"/>
  </w:style>
  <w:style w:type="numbering" w:customStyle="1" w:styleId="NoList832">
    <w:name w:val="No List832"/>
    <w:next w:val="NoList"/>
    <w:uiPriority w:val="99"/>
    <w:semiHidden/>
    <w:unhideWhenUsed/>
    <w:rsid w:val="006B6D1C"/>
  </w:style>
  <w:style w:type="numbering" w:customStyle="1" w:styleId="NoList932">
    <w:name w:val="No List932"/>
    <w:next w:val="NoList"/>
    <w:uiPriority w:val="99"/>
    <w:semiHidden/>
    <w:unhideWhenUsed/>
    <w:rsid w:val="006B6D1C"/>
  </w:style>
  <w:style w:type="table" w:customStyle="1" w:styleId="TableGrid833">
    <w:name w:val="Table Grid833"/>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6B6D1C"/>
  </w:style>
  <w:style w:type="numbering" w:customStyle="1" w:styleId="NoList2142">
    <w:name w:val="No List2142"/>
    <w:next w:val="NoList"/>
    <w:uiPriority w:val="99"/>
    <w:semiHidden/>
    <w:unhideWhenUsed/>
    <w:rsid w:val="006B6D1C"/>
  </w:style>
  <w:style w:type="table" w:customStyle="1" w:styleId="TableGrid4136">
    <w:name w:val="Table Grid413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6B6D1C"/>
  </w:style>
  <w:style w:type="numbering" w:customStyle="1" w:styleId="NoList4142">
    <w:name w:val="No List4142"/>
    <w:next w:val="NoList"/>
    <w:uiPriority w:val="99"/>
    <w:semiHidden/>
    <w:unhideWhenUsed/>
    <w:rsid w:val="006B6D1C"/>
  </w:style>
  <w:style w:type="numbering" w:customStyle="1" w:styleId="NoList5132">
    <w:name w:val="No List5132"/>
    <w:next w:val="NoList"/>
    <w:uiPriority w:val="99"/>
    <w:semiHidden/>
    <w:unhideWhenUsed/>
    <w:rsid w:val="006B6D1C"/>
  </w:style>
  <w:style w:type="numbering" w:customStyle="1" w:styleId="NoList6132">
    <w:name w:val="No List6132"/>
    <w:next w:val="NoList"/>
    <w:uiPriority w:val="99"/>
    <w:semiHidden/>
    <w:unhideWhenUsed/>
    <w:rsid w:val="006B6D1C"/>
  </w:style>
  <w:style w:type="numbering" w:customStyle="1" w:styleId="NoList7132">
    <w:name w:val="No List7132"/>
    <w:next w:val="NoList"/>
    <w:uiPriority w:val="99"/>
    <w:semiHidden/>
    <w:unhideWhenUsed/>
    <w:rsid w:val="006B6D1C"/>
  </w:style>
  <w:style w:type="numbering" w:customStyle="1" w:styleId="NoList8132">
    <w:name w:val="No List8132"/>
    <w:next w:val="NoList"/>
    <w:uiPriority w:val="99"/>
    <w:semiHidden/>
    <w:unhideWhenUsed/>
    <w:rsid w:val="006B6D1C"/>
  </w:style>
  <w:style w:type="numbering" w:customStyle="1" w:styleId="NoList9122">
    <w:name w:val="No List9122"/>
    <w:next w:val="NoList"/>
    <w:uiPriority w:val="99"/>
    <w:semiHidden/>
    <w:unhideWhenUsed/>
    <w:rsid w:val="006B6D1C"/>
  </w:style>
  <w:style w:type="numbering" w:customStyle="1" w:styleId="LFO1932">
    <w:name w:val="LFO1932"/>
    <w:basedOn w:val="NoList"/>
    <w:rsid w:val="006B6D1C"/>
  </w:style>
  <w:style w:type="numbering" w:customStyle="1" w:styleId="NoList1022">
    <w:name w:val="No List1022"/>
    <w:next w:val="NoList"/>
    <w:uiPriority w:val="99"/>
    <w:semiHidden/>
    <w:unhideWhenUsed/>
    <w:rsid w:val="006B6D1C"/>
  </w:style>
  <w:style w:type="numbering" w:customStyle="1" w:styleId="LFO19122">
    <w:name w:val="LFO19122"/>
    <w:basedOn w:val="NoList"/>
    <w:rsid w:val="006B6D1C"/>
  </w:style>
  <w:style w:type="table" w:customStyle="1" w:styleId="TableGrid1243">
    <w:name w:val="Table Grid1243"/>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6B6D1C"/>
  </w:style>
  <w:style w:type="numbering" w:customStyle="1" w:styleId="NoList11142">
    <w:name w:val="No List11142"/>
    <w:next w:val="NoList"/>
    <w:uiPriority w:val="99"/>
    <w:semiHidden/>
    <w:unhideWhenUsed/>
    <w:rsid w:val="006B6D1C"/>
  </w:style>
  <w:style w:type="table" w:customStyle="1" w:styleId="TableGrid2236">
    <w:name w:val="Table Grid2236"/>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6B6D1C"/>
  </w:style>
  <w:style w:type="numbering" w:customStyle="1" w:styleId="1421">
    <w:name w:val="リストなし142"/>
    <w:next w:val="NoList"/>
    <w:uiPriority w:val="99"/>
    <w:semiHidden/>
    <w:unhideWhenUsed/>
    <w:rsid w:val="006B6D1C"/>
  </w:style>
  <w:style w:type="numbering" w:customStyle="1" w:styleId="1142">
    <w:name w:val="无列表1142"/>
    <w:next w:val="NoList"/>
    <w:semiHidden/>
    <w:rsid w:val="006B6D1C"/>
  </w:style>
  <w:style w:type="numbering" w:customStyle="1" w:styleId="11320">
    <w:name w:val="リストなし1132"/>
    <w:next w:val="NoList"/>
    <w:uiPriority w:val="99"/>
    <w:semiHidden/>
    <w:unhideWhenUsed/>
    <w:rsid w:val="006B6D1C"/>
  </w:style>
  <w:style w:type="numbering" w:customStyle="1" w:styleId="NoList2242">
    <w:name w:val="No List2242"/>
    <w:next w:val="NoList"/>
    <w:uiPriority w:val="99"/>
    <w:semiHidden/>
    <w:unhideWhenUsed/>
    <w:rsid w:val="006B6D1C"/>
  </w:style>
  <w:style w:type="numbering" w:customStyle="1" w:styleId="NoList3242">
    <w:name w:val="No List3242"/>
    <w:next w:val="NoList"/>
    <w:uiPriority w:val="99"/>
    <w:semiHidden/>
    <w:unhideWhenUsed/>
    <w:rsid w:val="006B6D1C"/>
  </w:style>
  <w:style w:type="numbering" w:customStyle="1" w:styleId="NoList4232">
    <w:name w:val="No List4232"/>
    <w:next w:val="NoList"/>
    <w:uiPriority w:val="99"/>
    <w:semiHidden/>
    <w:unhideWhenUsed/>
    <w:rsid w:val="006B6D1C"/>
  </w:style>
  <w:style w:type="numbering" w:customStyle="1" w:styleId="NoList21132">
    <w:name w:val="No List21132"/>
    <w:next w:val="NoList"/>
    <w:uiPriority w:val="99"/>
    <w:semiHidden/>
    <w:unhideWhenUsed/>
    <w:rsid w:val="006B6D1C"/>
  </w:style>
  <w:style w:type="numbering" w:customStyle="1" w:styleId="NoList31132">
    <w:name w:val="No List31132"/>
    <w:next w:val="NoList"/>
    <w:uiPriority w:val="99"/>
    <w:semiHidden/>
    <w:unhideWhenUsed/>
    <w:rsid w:val="006B6D1C"/>
  </w:style>
  <w:style w:type="numbering" w:customStyle="1" w:styleId="NoList41132">
    <w:name w:val="No List41132"/>
    <w:next w:val="NoList"/>
    <w:uiPriority w:val="99"/>
    <w:semiHidden/>
    <w:unhideWhenUsed/>
    <w:rsid w:val="006B6D1C"/>
  </w:style>
  <w:style w:type="numbering" w:customStyle="1" w:styleId="11132">
    <w:name w:val="无列表11132"/>
    <w:next w:val="NoList"/>
    <w:semiHidden/>
    <w:rsid w:val="006B6D1C"/>
  </w:style>
  <w:style w:type="numbering" w:customStyle="1" w:styleId="NoList111132">
    <w:name w:val="No List111132"/>
    <w:next w:val="NoList"/>
    <w:uiPriority w:val="99"/>
    <w:semiHidden/>
    <w:unhideWhenUsed/>
    <w:rsid w:val="006B6D1C"/>
  </w:style>
  <w:style w:type="numbering" w:customStyle="1" w:styleId="NoList12132">
    <w:name w:val="No List12132"/>
    <w:next w:val="NoList"/>
    <w:uiPriority w:val="99"/>
    <w:semiHidden/>
    <w:unhideWhenUsed/>
    <w:rsid w:val="006B6D1C"/>
  </w:style>
  <w:style w:type="numbering" w:customStyle="1" w:styleId="NoList22132">
    <w:name w:val="No List22132"/>
    <w:next w:val="NoList"/>
    <w:uiPriority w:val="99"/>
    <w:semiHidden/>
    <w:unhideWhenUsed/>
    <w:rsid w:val="006B6D1C"/>
  </w:style>
  <w:style w:type="numbering" w:customStyle="1" w:styleId="NoList32132">
    <w:name w:val="No List32132"/>
    <w:next w:val="NoList"/>
    <w:uiPriority w:val="99"/>
    <w:semiHidden/>
    <w:unhideWhenUsed/>
    <w:rsid w:val="006B6D1C"/>
  </w:style>
  <w:style w:type="table" w:customStyle="1" w:styleId="162">
    <w:name w:val="网格型16"/>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6B6D1C"/>
  </w:style>
  <w:style w:type="numbering" w:customStyle="1" w:styleId="1520">
    <w:name w:val="无列表152"/>
    <w:next w:val="NoList"/>
    <w:semiHidden/>
    <w:rsid w:val="006B6D1C"/>
  </w:style>
  <w:style w:type="numbering" w:customStyle="1" w:styleId="1521">
    <w:name w:val="リストなし152"/>
    <w:next w:val="NoList"/>
    <w:uiPriority w:val="99"/>
    <w:semiHidden/>
    <w:unhideWhenUsed/>
    <w:rsid w:val="006B6D1C"/>
  </w:style>
  <w:style w:type="table" w:customStyle="1" w:styleId="2220">
    <w:name w:val="古典型 222"/>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6B6D1C"/>
  </w:style>
  <w:style w:type="numbering" w:customStyle="1" w:styleId="11520">
    <w:name w:val="无列表1152"/>
    <w:next w:val="NoList"/>
    <w:semiHidden/>
    <w:rsid w:val="006B6D1C"/>
  </w:style>
  <w:style w:type="numbering" w:customStyle="1" w:styleId="11420">
    <w:name w:val="リストなし1142"/>
    <w:next w:val="NoList"/>
    <w:uiPriority w:val="99"/>
    <w:semiHidden/>
    <w:unhideWhenUsed/>
    <w:rsid w:val="006B6D1C"/>
  </w:style>
  <w:style w:type="table" w:customStyle="1" w:styleId="TableClassic2122">
    <w:name w:val="Table Classic 2122"/>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6B6D1C"/>
  </w:style>
  <w:style w:type="numbering" w:customStyle="1" w:styleId="NoList362">
    <w:name w:val="No List362"/>
    <w:next w:val="NoList"/>
    <w:uiPriority w:val="99"/>
    <w:semiHidden/>
    <w:unhideWhenUsed/>
    <w:rsid w:val="006B6D1C"/>
  </w:style>
  <w:style w:type="numbering" w:customStyle="1" w:styleId="NoList1152">
    <w:name w:val="No List1152"/>
    <w:next w:val="NoList"/>
    <w:uiPriority w:val="99"/>
    <w:semiHidden/>
    <w:unhideWhenUsed/>
    <w:rsid w:val="006B6D1C"/>
  </w:style>
  <w:style w:type="numbering" w:customStyle="1" w:styleId="NoList462">
    <w:name w:val="No List462"/>
    <w:next w:val="NoList"/>
    <w:uiPriority w:val="99"/>
    <w:semiHidden/>
    <w:unhideWhenUsed/>
    <w:rsid w:val="006B6D1C"/>
  </w:style>
  <w:style w:type="numbering" w:customStyle="1" w:styleId="NoList552">
    <w:name w:val="No List552"/>
    <w:next w:val="NoList"/>
    <w:uiPriority w:val="99"/>
    <w:semiHidden/>
    <w:unhideWhenUsed/>
    <w:rsid w:val="006B6D1C"/>
  </w:style>
  <w:style w:type="numbering" w:customStyle="1" w:styleId="NoList11152">
    <w:name w:val="No List11152"/>
    <w:next w:val="NoList"/>
    <w:uiPriority w:val="99"/>
    <w:semiHidden/>
    <w:unhideWhenUsed/>
    <w:rsid w:val="006B6D1C"/>
  </w:style>
  <w:style w:type="numbering" w:customStyle="1" w:styleId="NoList2152">
    <w:name w:val="No List2152"/>
    <w:next w:val="NoList"/>
    <w:uiPriority w:val="99"/>
    <w:semiHidden/>
    <w:unhideWhenUsed/>
    <w:rsid w:val="006B6D1C"/>
  </w:style>
  <w:style w:type="numbering" w:customStyle="1" w:styleId="NoList3152">
    <w:name w:val="No List3152"/>
    <w:next w:val="NoList"/>
    <w:uiPriority w:val="99"/>
    <w:semiHidden/>
    <w:unhideWhenUsed/>
    <w:rsid w:val="006B6D1C"/>
  </w:style>
  <w:style w:type="numbering" w:customStyle="1" w:styleId="NoList4152">
    <w:name w:val="No List4152"/>
    <w:next w:val="NoList"/>
    <w:uiPriority w:val="99"/>
    <w:semiHidden/>
    <w:unhideWhenUsed/>
    <w:rsid w:val="006B6D1C"/>
  </w:style>
  <w:style w:type="numbering" w:customStyle="1" w:styleId="NoList652">
    <w:name w:val="No List652"/>
    <w:next w:val="NoList"/>
    <w:uiPriority w:val="99"/>
    <w:semiHidden/>
    <w:unhideWhenUsed/>
    <w:rsid w:val="006B6D1C"/>
  </w:style>
  <w:style w:type="numbering" w:customStyle="1" w:styleId="NoList752">
    <w:name w:val="No List752"/>
    <w:next w:val="NoList"/>
    <w:uiPriority w:val="99"/>
    <w:semiHidden/>
    <w:unhideWhenUsed/>
    <w:rsid w:val="006B6D1C"/>
  </w:style>
  <w:style w:type="numbering" w:customStyle="1" w:styleId="NoList1252">
    <w:name w:val="No List1252"/>
    <w:next w:val="NoList"/>
    <w:uiPriority w:val="99"/>
    <w:semiHidden/>
    <w:unhideWhenUsed/>
    <w:rsid w:val="006B6D1C"/>
  </w:style>
  <w:style w:type="numbering" w:customStyle="1" w:styleId="NoList2252">
    <w:name w:val="No List2252"/>
    <w:next w:val="NoList"/>
    <w:uiPriority w:val="99"/>
    <w:semiHidden/>
    <w:unhideWhenUsed/>
    <w:rsid w:val="006B6D1C"/>
  </w:style>
  <w:style w:type="numbering" w:customStyle="1" w:styleId="NoList3252">
    <w:name w:val="No List3252"/>
    <w:next w:val="NoList"/>
    <w:uiPriority w:val="99"/>
    <w:semiHidden/>
    <w:unhideWhenUsed/>
    <w:rsid w:val="006B6D1C"/>
  </w:style>
  <w:style w:type="numbering" w:customStyle="1" w:styleId="NoList4242">
    <w:name w:val="No List4242"/>
    <w:next w:val="NoList"/>
    <w:uiPriority w:val="99"/>
    <w:semiHidden/>
    <w:unhideWhenUsed/>
    <w:rsid w:val="006B6D1C"/>
  </w:style>
  <w:style w:type="numbering" w:customStyle="1" w:styleId="NoList5142">
    <w:name w:val="No List5142"/>
    <w:next w:val="NoList"/>
    <w:uiPriority w:val="99"/>
    <w:semiHidden/>
    <w:unhideWhenUsed/>
    <w:rsid w:val="006B6D1C"/>
  </w:style>
  <w:style w:type="numbering" w:customStyle="1" w:styleId="NoList21142">
    <w:name w:val="No List21142"/>
    <w:next w:val="NoList"/>
    <w:uiPriority w:val="99"/>
    <w:semiHidden/>
    <w:unhideWhenUsed/>
    <w:rsid w:val="006B6D1C"/>
  </w:style>
  <w:style w:type="numbering" w:customStyle="1" w:styleId="NoList31142">
    <w:name w:val="No List31142"/>
    <w:next w:val="NoList"/>
    <w:uiPriority w:val="99"/>
    <w:semiHidden/>
    <w:unhideWhenUsed/>
    <w:rsid w:val="006B6D1C"/>
  </w:style>
  <w:style w:type="numbering" w:customStyle="1" w:styleId="NoList41142">
    <w:name w:val="No List41142"/>
    <w:next w:val="NoList"/>
    <w:uiPriority w:val="99"/>
    <w:semiHidden/>
    <w:unhideWhenUsed/>
    <w:rsid w:val="006B6D1C"/>
  </w:style>
  <w:style w:type="numbering" w:customStyle="1" w:styleId="NoList6142">
    <w:name w:val="No List6142"/>
    <w:next w:val="NoList"/>
    <w:uiPriority w:val="99"/>
    <w:semiHidden/>
    <w:unhideWhenUsed/>
    <w:rsid w:val="006B6D1C"/>
  </w:style>
  <w:style w:type="numbering" w:customStyle="1" w:styleId="11142">
    <w:name w:val="无列表11142"/>
    <w:next w:val="NoList"/>
    <w:semiHidden/>
    <w:rsid w:val="006B6D1C"/>
  </w:style>
  <w:style w:type="numbering" w:customStyle="1" w:styleId="NoList111142">
    <w:name w:val="No List111142"/>
    <w:next w:val="NoList"/>
    <w:uiPriority w:val="99"/>
    <w:semiHidden/>
    <w:unhideWhenUsed/>
    <w:rsid w:val="006B6D1C"/>
  </w:style>
  <w:style w:type="numbering" w:customStyle="1" w:styleId="NoList7142">
    <w:name w:val="No List7142"/>
    <w:next w:val="NoList"/>
    <w:uiPriority w:val="99"/>
    <w:semiHidden/>
    <w:unhideWhenUsed/>
    <w:rsid w:val="006B6D1C"/>
  </w:style>
  <w:style w:type="numbering" w:customStyle="1" w:styleId="NoList12142">
    <w:name w:val="No List12142"/>
    <w:next w:val="NoList"/>
    <w:uiPriority w:val="99"/>
    <w:semiHidden/>
    <w:unhideWhenUsed/>
    <w:rsid w:val="006B6D1C"/>
  </w:style>
  <w:style w:type="numbering" w:customStyle="1" w:styleId="NoList22142">
    <w:name w:val="No List22142"/>
    <w:next w:val="NoList"/>
    <w:uiPriority w:val="99"/>
    <w:semiHidden/>
    <w:unhideWhenUsed/>
    <w:rsid w:val="006B6D1C"/>
  </w:style>
  <w:style w:type="numbering" w:customStyle="1" w:styleId="NoList32142">
    <w:name w:val="No List32142"/>
    <w:next w:val="NoList"/>
    <w:uiPriority w:val="99"/>
    <w:semiHidden/>
    <w:unhideWhenUsed/>
    <w:rsid w:val="006B6D1C"/>
  </w:style>
  <w:style w:type="numbering" w:customStyle="1" w:styleId="NoList842">
    <w:name w:val="No List842"/>
    <w:next w:val="NoList"/>
    <w:uiPriority w:val="99"/>
    <w:semiHidden/>
    <w:unhideWhenUsed/>
    <w:rsid w:val="006B6D1C"/>
  </w:style>
  <w:style w:type="numbering" w:customStyle="1" w:styleId="NoList942">
    <w:name w:val="No List942"/>
    <w:next w:val="NoList"/>
    <w:uiPriority w:val="99"/>
    <w:semiHidden/>
    <w:unhideWhenUsed/>
    <w:rsid w:val="006B6D1C"/>
  </w:style>
  <w:style w:type="numbering" w:customStyle="1" w:styleId="NoList8142">
    <w:name w:val="No List8142"/>
    <w:next w:val="NoList"/>
    <w:uiPriority w:val="99"/>
    <w:semiHidden/>
    <w:unhideWhenUsed/>
    <w:rsid w:val="006B6D1C"/>
  </w:style>
  <w:style w:type="numbering" w:customStyle="1" w:styleId="NoList9132">
    <w:name w:val="No List9132"/>
    <w:next w:val="NoList"/>
    <w:uiPriority w:val="99"/>
    <w:semiHidden/>
    <w:unhideWhenUsed/>
    <w:rsid w:val="006B6D1C"/>
  </w:style>
  <w:style w:type="numbering" w:customStyle="1" w:styleId="LFO1942">
    <w:name w:val="LFO1942"/>
    <w:basedOn w:val="NoList"/>
    <w:rsid w:val="006B6D1C"/>
  </w:style>
  <w:style w:type="numbering" w:customStyle="1" w:styleId="NoList1032">
    <w:name w:val="No List1032"/>
    <w:next w:val="NoList"/>
    <w:uiPriority w:val="99"/>
    <w:semiHidden/>
    <w:unhideWhenUsed/>
    <w:rsid w:val="006B6D1C"/>
  </w:style>
  <w:style w:type="numbering" w:customStyle="1" w:styleId="LFO19132">
    <w:name w:val="LFO19132"/>
    <w:basedOn w:val="NoList"/>
    <w:rsid w:val="006B6D1C"/>
  </w:style>
  <w:style w:type="numbering" w:customStyle="1" w:styleId="1212">
    <w:name w:val="无列表1212"/>
    <w:next w:val="NoList"/>
    <w:semiHidden/>
    <w:rsid w:val="006B6D1C"/>
  </w:style>
  <w:style w:type="numbering" w:customStyle="1" w:styleId="12120">
    <w:name w:val="リストなし1212"/>
    <w:next w:val="NoList"/>
    <w:uiPriority w:val="99"/>
    <w:semiHidden/>
    <w:unhideWhenUsed/>
    <w:rsid w:val="006B6D1C"/>
  </w:style>
  <w:style w:type="numbering" w:customStyle="1" w:styleId="111121">
    <w:name w:val="リストなし11112"/>
    <w:next w:val="NoList"/>
    <w:uiPriority w:val="99"/>
    <w:semiHidden/>
    <w:unhideWhenUsed/>
    <w:rsid w:val="006B6D1C"/>
  </w:style>
  <w:style w:type="numbering" w:customStyle="1" w:styleId="NoList1312">
    <w:name w:val="No List1312"/>
    <w:next w:val="NoList"/>
    <w:uiPriority w:val="99"/>
    <w:semiHidden/>
    <w:unhideWhenUsed/>
    <w:rsid w:val="006B6D1C"/>
  </w:style>
  <w:style w:type="numbering" w:customStyle="1" w:styleId="NoList2312">
    <w:name w:val="No List2312"/>
    <w:next w:val="NoList"/>
    <w:uiPriority w:val="99"/>
    <w:semiHidden/>
    <w:unhideWhenUsed/>
    <w:rsid w:val="006B6D1C"/>
  </w:style>
  <w:style w:type="numbering" w:customStyle="1" w:styleId="NoList3312">
    <w:name w:val="No List3312"/>
    <w:next w:val="NoList"/>
    <w:uiPriority w:val="99"/>
    <w:semiHidden/>
    <w:unhideWhenUsed/>
    <w:rsid w:val="006B6D1C"/>
  </w:style>
  <w:style w:type="numbering" w:customStyle="1" w:styleId="NoList4312">
    <w:name w:val="No List4312"/>
    <w:next w:val="NoList"/>
    <w:uiPriority w:val="99"/>
    <w:semiHidden/>
    <w:unhideWhenUsed/>
    <w:rsid w:val="006B6D1C"/>
  </w:style>
  <w:style w:type="numbering" w:customStyle="1" w:styleId="NoList5212">
    <w:name w:val="No List5212"/>
    <w:next w:val="NoList"/>
    <w:uiPriority w:val="99"/>
    <w:semiHidden/>
    <w:unhideWhenUsed/>
    <w:rsid w:val="006B6D1C"/>
  </w:style>
  <w:style w:type="numbering" w:customStyle="1" w:styleId="NoList6212">
    <w:name w:val="No List6212"/>
    <w:next w:val="NoList"/>
    <w:uiPriority w:val="99"/>
    <w:semiHidden/>
    <w:unhideWhenUsed/>
    <w:rsid w:val="006B6D1C"/>
  </w:style>
  <w:style w:type="numbering" w:customStyle="1" w:styleId="NoList7212">
    <w:name w:val="No List7212"/>
    <w:next w:val="NoList"/>
    <w:uiPriority w:val="99"/>
    <w:semiHidden/>
    <w:unhideWhenUsed/>
    <w:rsid w:val="006B6D1C"/>
  </w:style>
  <w:style w:type="numbering" w:customStyle="1" w:styleId="NoList11212">
    <w:name w:val="No List11212"/>
    <w:next w:val="NoList"/>
    <w:uiPriority w:val="99"/>
    <w:semiHidden/>
    <w:unhideWhenUsed/>
    <w:rsid w:val="006B6D1C"/>
  </w:style>
  <w:style w:type="numbering" w:customStyle="1" w:styleId="NoList21212">
    <w:name w:val="No List21212"/>
    <w:next w:val="NoList"/>
    <w:uiPriority w:val="99"/>
    <w:semiHidden/>
    <w:unhideWhenUsed/>
    <w:rsid w:val="006B6D1C"/>
  </w:style>
  <w:style w:type="numbering" w:customStyle="1" w:styleId="NoList31212">
    <w:name w:val="No List31212"/>
    <w:next w:val="NoList"/>
    <w:uiPriority w:val="99"/>
    <w:semiHidden/>
    <w:unhideWhenUsed/>
    <w:rsid w:val="006B6D1C"/>
  </w:style>
  <w:style w:type="numbering" w:customStyle="1" w:styleId="NoList41212">
    <w:name w:val="No List41212"/>
    <w:next w:val="NoList"/>
    <w:uiPriority w:val="99"/>
    <w:semiHidden/>
    <w:unhideWhenUsed/>
    <w:rsid w:val="006B6D1C"/>
  </w:style>
  <w:style w:type="numbering" w:customStyle="1" w:styleId="NoList51112">
    <w:name w:val="No List51112"/>
    <w:next w:val="NoList"/>
    <w:uiPriority w:val="99"/>
    <w:semiHidden/>
    <w:unhideWhenUsed/>
    <w:rsid w:val="006B6D1C"/>
  </w:style>
  <w:style w:type="numbering" w:customStyle="1" w:styleId="NoList61112">
    <w:name w:val="No List61112"/>
    <w:next w:val="NoList"/>
    <w:uiPriority w:val="99"/>
    <w:semiHidden/>
    <w:unhideWhenUsed/>
    <w:rsid w:val="006B6D1C"/>
  </w:style>
  <w:style w:type="numbering" w:customStyle="1" w:styleId="NoList71112">
    <w:name w:val="No List71112"/>
    <w:next w:val="NoList"/>
    <w:uiPriority w:val="99"/>
    <w:semiHidden/>
    <w:unhideWhenUsed/>
    <w:rsid w:val="006B6D1C"/>
  </w:style>
  <w:style w:type="numbering" w:customStyle="1" w:styleId="NoList81112">
    <w:name w:val="No List81112"/>
    <w:next w:val="NoList"/>
    <w:uiPriority w:val="99"/>
    <w:semiHidden/>
    <w:unhideWhenUsed/>
    <w:rsid w:val="006B6D1C"/>
  </w:style>
  <w:style w:type="numbering" w:customStyle="1" w:styleId="NoList12212">
    <w:name w:val="No List12212"/>
    <w:next w:val="NoList"/>
    <w:uiPriority w:val="99"/>
    <w:semiHidden/>
    <w:rsid w:val="006B6D1C"/>
  </w:style>
  <w:style w:type="numbering" w:customStyle="1" w:styleId="NoList111212">
    <w:name w:val="No List111212"/>
    <w:next w:val="NoList"/>
    <w:uiPriority w:val="99"/>
    <w:semiHidden/>
    <w:unhideWhenUsed/>
    <w:rsid w:val="006B6D1C"/>
  </w:style>
  <w:style w:type="numbering" w:customStyle="1" w:styleId="11212">
    <w:name w:val="无列表11212"/>
    <w:next w:val="NoList"/>
    <w:semiHidden/>
    <w:rsid w:val="006B6D1C"/>
  </w:style>
  <w:style w:type="numbering" w:customStyle="1" w:styleId="NoList22212">
    <w:name w:val="No List22212"/>
    <w:next w:val="NoList"/>
    <w:uiPriority w:val="99"/>
    <w:semiHidden/>
    <w:unhideWhenUsed/>
    <w:rsid w:val="006B6D1C"/>
  </w:style>
  <w:style w:type="numbering" w:customStyle="1" w:styleId="NoList32212">
    <w:name w:val="No List32212"/>
    <w:next w:val="NoList"/>
    <w:uiPriority w:val="99"/>
    <w:semiHidden/>
    <w:unhideWhenUsed/>
    <w:rsid w:val="006B6D1C"/>
  </w:style>
  <w:style w:type="numbering" w:customStyle="1" w:styleId="NoList42112">
    <w:name w:val="No List42112"/>
    <w:next w:val="NoList"/>
    <w:uiPriority w:val="99"/>
    <w:semiHidden/>
    <w:unhideWhenUsed/>
    <w:rsid w:val="006B6D1C"/>
  </w:style>
  <w:style w:type="numbering" w:customStyle="1" w:styleId="NoList211112">
    <w:name w:val="No List211112"/>
    <w:next w:val="NoList"/>
    <w:uiPriority w:val="99"/>
    <w:semiHidden/>
    <w:unhideWhenUsed/>
    <w:rsid w:val="006B6D1C"/>
  </w:style>
  <w:style w:type="numbering" w:customStyle="1" w:styleId="NoList311112">
    <w:name w:val="No List311112"/>
    <w:next w:val="NoList"/>
    <w:uiPriority w:val="99"/>
    <w:semiHidden/>
    <w:unhideWhenUsed/>
    <w:rsid w:val="006B6D1C"/>
  </w:style>
  <w:style w:type="numbering" w:customStyle="1" w:styleId="NoList411112">
    <w:name w:val="No List411112"/>
    <w:next w:val="NoList"/>
    <w:uiPriority w:val="99"/>
    <w:semiHidden/>
    <w:unhideWhenUsed/>
    <w:rsid w:val="006B6D1C"/>
  </w:style>
  <w:style w:type="numbering" w:customStyle="1" w:styleId="1111120">
    <w:name w:val="无列表111112"/>
    <w:next w:val="NoList"/>
    <w:semiHidden/>
    <w:rsid w:val="006B6D1C"/>
  </w:style>
  <w:style w:type="numbering" w:customStyle="1" w:styleId="NoList1111112">
    <w:name w:val="No List1111112"/>
    <w:next w:val="NoList"/>
    <w:uiPriority w:val="99"/>
    <w:semiHidden/>
    <w:unhideWhenUsed/>
    <w:rsid w:val="006B6D1C"/>
  </w:style>
  <w:style w:type="numbering" w:customStyle="1" w:styleId="NoList121112">
    <w:name w:val="No List121112"/>
    <w:next w:val="NoList"/>
    <w:uiPriority w:val="99"/>
    <w:semiHidden/>
    <w:unhideWhenUsed/>
    <w:rsid w:val="006B6D1C"/>
  </w:style>
  <w:style w:type="numbering" w:customStyle="1" w:styleId="NoList221112">
    <w:name w:val="No List221112"/>
    <w:next w:val="NoList"/>
    <w:uiPriority w:val="99"/>
    <w:semiHidden/>
    <w:unhideWhenUsed/>
    <w:rsid w:val="006B6D1C"/>
  </w:style>
  <w:style w:type="numbering" w:customStyle="1" w:styleId="NoList321112">
    <w:name w:val="No List321112"/>
    <w:next w:val="NoList"/>
    <w:uiPriority w:val="99"/>
    <w:semiHidden/>
    <w:unhideWhenUsed/>
    <w:rsid w:val="006B6D1C"/>
  </w:style>
  <w:style w:type="numbering" w:customStyle="1" w:styleId="NoList1412">
    <w:name w:val="No List1412"/>
    <w:next w:val="NoList"/>
    <w:uiPriority w:val="99"/>
    <w:semiHidden/>
    <w:unhideWhenUsed/>
    <w:rsid w:val="006B6D1C"/>
  </w:style>
  <w:style w:type="numbering" w:customStyle="1" w:styleId="NoList1512">
    <w:name w:val="No List1512"/>
    <w:next w:val="NoList"/>
    <w:uiPriority w:val="99"/>
    <w:semiHidden/>
    <w:unhideWhenUsed/>
    <w:rsid w:val="006B6D1C"/>
  </w:style>
  <w:style w:type="numbering" w:customStyle="1" w:styleId="NoList2412">
    <w:name w:val="No List2412"/>
    <w:next w:val="NoList"/>
    <w:uiPriority w:val="99"/>
    <w:semiHidden/>
    <w:unhideWhenUsed/>
    <w:rsid w:val="006B6D1C"/>
  </w:style>
  <w:style w:type="numbering" w:customStyle="1" w:styleId="NoList3412">
    <w:name w:val="No List3412"/>
    <w:next w:val="NoList"/>
    <w:uiPriority w:val="99"/>
    <w:semiHidden/>
    <w:unhideWhenUsed/>
    <w:rsid w:val="006B6D1C"/>
  </w:style>
  <w:style w:type="numbering" w:customStyle="1" w:styleId="NoList4412">
    <w:name w:val="No List4412"/>
    <w:next w:val="NoList"/>
    <w:uiPriority w:val="99"/>
    <w:semiHidden/>
    <w:unhideWhenUsed/>
    <w:rsid w:val="006B6D1C"/>
  </w:style>
  <w:style w:type="numbering" w:customStyle="1" w:styleId="NoList5312">
    <w:name w:val="No List5312"/>
    <w:next w:val="NoList"/>
    <w:uiPriority w:val="99"/>
    <w:semiHidden/>
    <w:unhideWhenUsed/>
    <w:rsid w:val="006B6D1C"/>
  </w:style>
  <w:style w:type="numbering" w:customStyle="1" w:styleId="NoList6312">
    <w:name w:val="No List6312"/>
    <w:next w:val="NoList"/>
    <w:uiPriority w:val="99"/>
    <w:semiHidden/>
    <w:unhideWhenUsed/>
    <w:rsid w:val="006B6D1C"/>
  </w:style>
  <w:style w:type="numbering" w:customStyle="1" w:styleId="NoList7312">
    <w:name w:val="No List7312"/>
    <w:next w:val="NoList"/>
    <w:uiPriority w:val="99"/>
    <w:semiHidden/>
    <w:unhideWhenUsed/>
    <w:rsid w:val="006B6D1C"/>
  </w:style>
  <w:style w:type="numbering" w:customStyle="1" w:styleId="NoList8212">
    <w:name w:val="No List8212"/>
    <w:next w:val="NoList"/>
    <w:uiPriority w:val="99"/>
    <w:semiHidden/>
    <w:unhideWhenUsed/>
    <w:rsid w:val="006B6D1C"/>
  </w:style>
  <w:style w:type="numbering" w:customStyle="1" w:styleId="NoList9212">
    <w:name w:val="No List9212"/>
    <w:next w:val="NoList"/>
    <w:uiPriority w:val="99"/>
    <w:semiHidden/>
    <w:unhideWhenUsed/>
    <w:rsid w:val="006B6D1C"/>
  </w:style>
  <w:style w:type="numbering" w:customStyle="1" w:styleId="NoList11312">
    <w:name w:val="No List11312"/>
    <w:next w:val="NoList"/>
    <w:uiPriority w:val="99"/>
    <w:semiHidden/>
    <w:unhideWhenUsed/>
    <w:rsid w:val="006B6D1C"/>
  </w:style>
  <w:style w:type="numbering" w:customStyle="1" w:styleId="NoList21312">
    <w:name w:val="No List21312"/>
    <w:next w:val="NoList"/>
    <w:uiPriority w:val="99"/>
    <w:semiHidden/>
    <w:unhideWhenUsed/>
    <w:rsid w:val="006B6D1C"/>
  </w:style>
  <w:style w:type="numbering" w:customStyle="1" w:styleId="NoList31312">
    <w:name w:val="No List31312"/>
    <w:next w:val="NoList"/>
    <w:uiPriority w:val="99"/>
    <w:semiHidden/>
    <w:unhideWhenUsed/>
    <w:rsid w:val="006B6D1C"/>
  </w:style>
  <w:style w:type="numbering" w:customStyle="1" w:styleId="NoList41312">
    <w:name w:val="No List41312"/>
    <w:next w:val="NoList"/>
    <w:uiPriority w:val="99"/>
    <w:semiHidden/>
    <w:unhideWhenUsed/>
    <w:rsid w:val="006B6D1C"/>
  </w:style>
  <w:style w:type="numbering" w:customStyle="1" w:styleId="NoList51212">
    <w:name w:val="No List51212"/>
    <w:next w:val="NoList"/>
    <w:uiPriority w:val="99"/>
    <w:semiHidden/>
    <w:unhideWhenUsed/>
    <w:rsid w:val="006B6D1C"/>
  </w:style>
  <w:style w:type="numbering" w:customStyle="1" w:styleId="NoList61212">
    <w:name w:val="No List61212"/>
    <w:next w:val="NoList"/>
    <w:uiPriority w:val="99"/>
    <w:semiHidden/>
    <w:unhideWhenUsed/>
    <w:rsid w:val="006B6D1C"/>
  </w:style>
  <w:style w:type="numbering" w:customStyle="1" w:styleId="NoList71212">
    <w:name w:val="No List71212"/>
    <w:next w:val="NoList"/>
    <w:uiPriority w:val="99"/>
    <w:semiHidden/>
    <w:unhideWhenUsed/>
    <w:rsid w:val="006B6D1C"/>
  </w:style>
  <w:style w:type="numbering" w:customStyle="1" w:styleId="NoList81212">
    <w:name w:val="No List81212"/>
    <w:next w:val="NoList"/>
    <w:uiPriority w:val="99"/>
    <w:semiHidden/>
    <w:unhideWhenUsed/>
    <w:rsid w:val="006B6D1C"/>
  </w:style>
  <w:style w:type="numbering" w:customStyle="1" w:styleId="NoList91112">
    <w:name w:val="No List91112"/>
    <w:next w:val="NoList"/>
    <w:uiPriority w:val="99"/>
    <w:semiHidden/>
    <w:unhideWhenUsed/>
    <w:rsid w:val="006B6D1C"/>
  </w:style>
  <w:style w:type="numbering" w:customStyle="1" w:styleId="LFO19212">
    <w:name w:val="LFO19212"/>
    <w:basedOn w:val="NoList"/>
    <w:rsid w:val="006B6D1C"/>
  </w:style>
  <w:style w:type="numbering" w:customStyle="1" w:styleId="NoList10112">
    <w:name w:val="No List10112"/>
    <w:next w:val="NoList"/>
    <w:uiPriority w:val="99"/>
    <w:semiHidden/>
    <w:unhideWhenUsed/>
    <w:rsid w:val="006B6D1C"/>
  </w:style>
  <w:style w:type="numbering" w:customStyle="1" w:styleId="LFO191112">
    <w:name w:val="LFO191112"/>
    <w:basedOn w:val="NoList"/>
    <w:rsid w:val="006B6D1C"/>
  </w:style>
  <w:style w:type="numbering" w:customStyle="1" w:styleId="NoList12312">
    <w:name w:val="No List12312"/>
    <w:next w:val="NoList"/>
    <w:uiPriority w:val="99"/>
    <w:semiHidden/>
    <w:rsid w:val="006B6D1C"/>
  </w:style>
  <w:style w:type="numbering" w:customStyle="1" w:styleId="NoList111312">
    <w:name w:val="No List111312"/>
    <w:next w:val="NoList"/>
    <w:uiPriority w:val="99"/>
    <w:semiHidden/>
    <w:unhideWhenUsed/>
    <w:rsid w:val="006B6D1C"/>
  </w:style>
  <w:style w:type="numbering" w:customStyle="1" w:styleId="1312">
    <w:name w:val="无列表1312"/>
    <w:next w:val="NoList"/>
    <w:semiHidden/>
    <w:rsid w:val="006B6D1C"/>
  </w:style>
  <w:style w:type="numbering" w:customStyle="1" w:styleId="13120">
    <w:name w:val="リストなし1312"/>
    <w:next w:val="NoList"/>
    <w:uiPriority w:val="99"/>
    <w:semiHidden/>
    <w:unhideWhenUsed/>
    <w:rsid w:val="006B6D1C"/>
  </w:style>
  <w:style w:type="numbering" w:customStyle="1" w:styleId="11312">
    <w:name w:val="无列表11312"/>
    <w:next w:val="NoList"/>
    <w:semiHidden/>
    <w:rsid w:val="006B6D1C"/>
  </w:style>
  <w:style w:type="numbering" w:customStyle="1" w:styleId="112120">
    <w:name w:val="リストなし11212"/>
    <w:next w:val="NoList"/>
    <w:uiPriority w:val="99"/>
    <w:semiHidden/>
    <w:unhideWhenUsed/>
    <w:rsid w:val="006B6D1C"/>
  </w:style>
  <w:style w:type="numbering" w:customStyle="1" w:styleId="NoList22312">
    <w:name w:val="No List22312"/>
    <w:next w:val="NoList"/>
    <w:uiPriority w:val="99"/>
    <w:semiHidden/>
    <w:unhideWhenUsed/>
    <w:rsid w:val="006B6D1C"/>
  </w:style>
  <w:style w:type="numbering" w:customStyle="1" w:styleId="NoList32312">
    <w:name w:val="No List32312"/>
    <w:next w:val="NoList"/>
    <w:uiPriority w:val="99"/>
    <w:semiHidden/>
    <w:unhideWhenUsed/>
    <w:rsid w:val="006B6D1C"/>
  </w:style>
  <w:style w:type="numbering" w:customStyle="1" w:styleId="NoList42212">
    <w:name w:val="No List42212"/>
    <w:next w:val="NoList"/>
    <w:uiPriority w:val="99"/>
    <w:semiHidden/>
    <w:unhideWhenUsed/>
    <w:rsid w:val="006B6D1C"/>
  </w:style>
  <w:style w:type="numbering" w:customStyle="1" w:styleId="NoList211212">
    <w:name w:val="No List211212"/>
    <w:next w:val="NoList"/>
    <w:uiPriority w:val="99"/>
    <w:semiHidden/>
    <w:unhideWhenUsed/>
    <w:rsid w:val="006B6D1C"/>
  </w:style>
  <w:style w:type="numbering" w:customStyle="1" w:styleId="NoList311212">
    <w:name w:val="No List311212"/>
    <w:next w:val="NoList"/>
    <w:uiPriority w:val="99"/>
    <w:semiHidden/>
    <w:unhideWhenUsed/>
    <w:rsid w:val="006B6D1C"/>
  </w:style>
  <w:style w:type="numbering" w:customStyle="1" w:styleId="NoList411212">
    <w:name w:val="No List411212"/>
    <w:next w:val="NoList"/>
    <w:uiPriority w:val="99"/>
    <w:semiHidden/>
    <w:unhideWhenUsed/>
    <w:rsid w:val="006B6D1C"/>
  </w:style>
  <w:style w:type="numbering" w:customStyle="1" w:styleId="111212">
    <w:name w:val="无列表111212"/>
    <w:next w:val="NoList"/>
    <w:semiHidden/>
    <w:rsid w:val="006B6D1C"/>
  </w:style>
  <w:style w:type="numbering" w:customStyle="1" w:styleId="NoList1111212">
    <w:name w:val="No List1111212"/>
    <w:next w:val="NoList"/>
    <w:uiPriority w:val="99"/>
    <w:semiHidden/>
    <w:unhideWhenUsed/>
    <w:rsid w:val="006B6D1C"/>
  </w:style>
  <w:style w:type="numbering" w:customStyle="1" w:styleId="NoList121212">
    <w:name w:val="No List121212"/>
    <w:next w:val="NoList"/>
    <w:uiPriority w:val="99"/>
    <w:semiHidden/>
    <w:unhideWhenUsed/>
    <w:rsid w:val="006B6D1C"/>
  </w:style>
  <w:style w:type="numbering" w:customStyle="1" w:styleId="NoList221212">
    <w:name w:val="No List221212"/>
    <w:next w:val="NoList"/>
    <w:uiPriority w:val="99"/>
    <w:semiHidden/>
    <w:unhideWhenUsed/>
    <w:rsid w:val="006B6D1C"/>
  </w:style>
  <w:style w:type="numbering" w:customStyle="1" w:styleId="NoList321212">
    <w:name w:val="No List321212"/>
    <w:next w:val="NoList"/>
    <w:uiPriority w:val="99"/>
    <w:semiHidden/>
    <w:unhideWhenUsed/>
    <w:rsid w:val="006B6D1C"/>
  </w:style>
  <w:style w:type="numbering" w:customStyle="1" w:styleId="NoList1612">
    <w:name w:val="No List1612"/>
    <w:next w:val="NoList"/>
    <w:uiPriority w:val="99"/>
    <w:semiHidden/>
    <w:unhideWhenUsed/>
    <w:rsid w:val="006B6D1C"/>
  </w:style>
  <w:style w:type="numbering" w:customStyle="1" w:styleId="NoList1712">
    <w:name w:val="No List1712"/>
    <w:next w:val="NoList"/>
    <w:uiPriority w:val="99"/>
    <w:semiHidden/>
    <w:unhideWhenUsed/>
    <w:rsid w:val="006B6D1C"/>
  </w:style>
  <w:style w:type="numbering" w:customStyle="1" w:styleId="NoList2512">
    <w:name w:val="No List2512"/>
    <w:next w:val="NoList"/>
    <w:uiPriority w:val="99"/>
    <w:semiHidden/>
    <w:unhideWhenUsed/>
    <w:rsid w:val="006B6D1C"/>
  </w:style>
  <w:style w:type="numbering" w:customStyle="1" w:styleId="NoList3512">
    <w:name w:val="No List3512"/>
    <w:next w:val="NoList"/>
    <w:uiPriority w:val="99"/>
    <w:semiHidden/>
    <w:unhideWhenUsed/>
    <w:rsid w:val="006B6D1C"/>
  </w:style>
  <w:style w:type="numbering" w:customStyle="1" w:styleId="NoList4512">
    <w:name w:val="No List4512"/>
    <w:next w:val="NoList"/>
    <w:uiPriority w:val="99"/>
    <w:semiHidden/>
    <w:unhideWhenUsed/>
    <w:rsid w:val="006B6D1C"/>
  </w:style>
  <w:style w:type="numbering" w:customStyle="1" w:styleId="NoList5412">
    <w:name w:val="No List5412"/>
    <w:next w:val="NoList"/>
    <w:uiPriority w:val="99"/>
    <w:semiHidden/>
    <w:unhideWhenUsed/>
    <w:rsid w:val="006B6D1C"/>
  </w:style>
  <w:style w:type="numbering" w:customStyle="1" w:styleId="NoList6412">
    <w:name w:val="No List6412"/>
    <w:next w:val="NoList"/>
    <w:uiPriority w:val="99"/>
    <w:semiHidden/>
    <w:unhideWhenUsed/>
    <w:rsid w:val="006B6D1C"/>
  </w:style>
  <w:style w:type="numbering" w:customStyle="1" w:styleId="NoList7412">
    <w:name w:val="No List7412"/>
    <w:next w:val="NoList"/>
    <w:uiPriority w:val="99"/>
    <w:semiHidden/>
    <w:unhideWhenUsed/>
    <w:rsid w:val="006B6D1C"/>
  </w:style>
  <w:style w:type="numbering" w:customStyle="1" w:styleId="NoList8312">
    <w:name w:val="No List8312"/>
    <w:next w:val="NoList"/>
    <w:uiPriority w:val="99"/>
    <w:semiHidden/>
    <w:unhideWhenUsed/>
    <w:rsid w:val="006B6D1C"/>
  </w:style>
  <w:style w:type="numbering" w:customStyle="1" w:styleId="NoList9312">
    <w:name w:val="No List9312"/>
    <w:next w:val="NoList"/>
    <w:uiPriority w:val="99"/>
    <w:semiHidden/>
    <w:unhideWhenUsed/>
    <w:rsid w:val="006B6D1C"/>
  </w:style>
  <w:style w:type="numbering" w:customStyle="1" w:styleId="NoList11412">
    <w:name w:val="No List11412"/>
    <w:next w:val="NoList"/>
    <w:uiPriority w:val="99"/>
    <w:semiHidden/>
    <w:unhideWhenUsed/>
    <w:rsid w:val="006B6D1C"/>
  </w:style>
  <w:style w:type="numbering" w:customStyle="1" w:styleId="NoList21412">
    <w:name w:val="No List21412"/>
    <w:next w:val="NoList"/>
    <w:uiPriority w:val="99"/>
    <w:semiHidden/>
    <w:unhideWhenUsed/>
    <w:rsid w:val="006B6D1C"/>
  </w:style>
  <w:style w:type="numbering" w:customStyle="1" w:styleId="NoList31412">
    <w:name w:val="No List31412"/>
    <w:next w:val="NoList"/>
    <w:uiPriority w:val="99"/>
    <w:semiHidden/>
    <w:unhideWhenUsed/>
    <w:rsid w:val="006B6D1C"/>
  </w:style>
  <w:style w:type="numbering" w:customStyle="1" w:styleId="NoList41412">
    <w:name w:val="No List41412"/>
    <w:next w:val="NoList"/>
    <w:uiPriority w:val="99"/>
    <w:semiHidden/>
    <w:unhideWhenUsed/>
    <w:rsid w:val="006B6D1C"/>
  </w:style>
  <w:style w:type="numbering" w:customStyle="1" w:styleId="NoList51312">
    <w:name w:val="No List51312"/>
    <w:next w:val="NoList"/>
    <w:uiPriority w:val="99"/>
    <w:semiHidden/>
    <w:unhideWhenUsed/>
    <w:rsid w:val="006B6D1C"/>
  </w:style>
  <w:style w:type="numbering" w:customStyle="1" w:styleId="NoList61312">
    <w:name w:val="No List61312"/>
    <w:next w:val="NoList"/>
    <w:uiPriority w:val="99"/>
    <w:semiHidden/>
    <w:unhideWhenUsed/>
    <w:rsid w:val="006B6D1C"/>
  </w:style>
  <w:style w:type="numbering" w:customStyle="1" w:styleId="NoList71312">
    <w:name w:val="No List71312"/>
    <w:next w:val="NoList"/>
    <w:uiPriority w:val="99"/>
    <w:semiHidden/>
    <w:unhideWhenUsed/>
    <w:rsid w:val="006B6D1C"/>
  </w:style>
  <w:style w:type="numbering" w:customStyle="1" w:styleId="NoList81312">
    <w:name w:val="No List81312"/>
    <w:next w:val="NoList"/>
    <w:uiPriority w:val="99"/>
    <w:semiHidden/>
    <w:unhideWhenUsed/>
    <w:rsid w:val="006B6D1C"/>
  </w:style>
  <w:style w:type="numbering" w:customStyle="1" w:styleId="NoList91212">
    <w:name w:val="No List91212"/>
    <w:next w:val="NoList"/>
    <w:uiPriority w:val="99"/>
    <w:semiHidden/>
    <w:unhideWhenUsed/>
    <w:rsid w:val="006B6D1C"/>
  </w:style>
  <w:style w:type="numbering" w:customStyle="1" w:styleId="LFO19312">
    <w:name w:val="LFO19312"/>
    <w:basedOn w:val="NoList"/>
    <w:rsid w:val="006B6D1C"/>
  </w:style>
  <w:style w:type="numbering" w:customStyle="1" w:styleId="NoList10212">
    <w:name w:val="No List10212"/>
    <w:next w:val="NoList"/>
    <w:uiPriority w:val="99"/>
    <w:semiHidden/>
    <w:unhideWhenUsed/>
    <w:rsid w:val="006B6D1C"/>
  </w:style>
  <w:style w:type="numbering" w:customStyle="1" w:styleId="LFO191212">
    <w:name w:val="LFO191212"/>
    <w:basedOn w:val="NoList"/>
    <w:rsid w:val="006B6D1C"/>
  </w:style>
  <w:style w:type="numbering" w:customStyle="1" w:styleId="NoList12412">
    <w:name w:val="No List12412"/>
    <w:next w:val="NoList"/>
    <w:uiPriority w:val="99"/>
    <w:semiHidden/>
    <w:rsid w:val="006B6D1C"/>
  </w:style>
  <w:style w:type="numbering" w:customStyle="1" w:styleId="NoList111412">
    <w:name w:val="No List111412"/>
    <w:next w:val="NoList"/>
    <w:uiPriority w:val="99"/>
    <w:semiHidden/>
    <w:unhideWhenUsed/>
    <w:rsid w:val="006B6D1C"/>
  </w:style>
  <w:style w:type="numbering" w:customStyle="1" w:styleId="1412">
    <w:name w:val="无列表1412"/>
    <w:next w:val="NoList"/>
    <w:semiHidden/>
    <w:rsid w:val="006B6D1C"/>
  </w:style>
  <w:style w:type="numbering" w:customStyle="1" w:styleId="14120">
    <w:name w:val="リストなし1412"/>
    <w:next w:val="NoList"/>
    <w:uiPriority w:val="99"/>
    <w:semiHidden/>
    <w:unhideWhenUsed/>
    <w:rsid w:val="006B6D1C"/>
  </w:style>
  <w:style w:type="numbering" w:customStyle="1" w:styleId="11412">
    <w:name w:val="无列表11412"/>
    <w:next w:val="NoList"/>
    <w:semiHidden/>
    <w:rsid w:val="006B6D1C"/>
  </w:style>
  <w:style w:type="numbering" w:customStyle="1" w:styleId="113120">
    <w:name w:val="リストなし11312"/>
    <w:next w:val="NoList"/>
    <w:uiPriority w:val="99"/>
    <w:semiHidden/>
    <w:unhideWhenUsed/>
    <w:rsid w:val="006B6D1C"/>
  </w:style>
  <w:style w:type="numbering" w:customStyle="1" w:styleId="NoList22412">
    <w:name w:val="No List22412"/>
    <w:next w:val="NoList"/>
    <w:uiPriority w:val="99"/>
    <w:semiHidden/>
    <w:unhideWhenUsed/>
    <w:rsid w:val="006B6D1C"/>
  </w:style>
  <w:style w:type="numbering" w:customStyle="1" w:styleId="NoList32412">
    <w:name w:val="No List32412"/>
    <w:next w:val="NoList"/>
    <w:uiPriority w:val="99"/>
    <w:semiHidden/>
    <w:unhideWhenUsed/>
    <w:rsid w:val="006B6D1C"/>
  </w:style>
  <w:style w:type="numbering" w:customStyle="1" w:styleId="NoList42312">
    <w:name w:val="No List42312"/>
    <w:next w:val="NoList"/>
    <w:uiPriority w:val="99"/>
    <w:semiHidden/>
    <w:unhideWhenUsed/>
    <w:rsid w:val="006B6D1C"/>
  </w:style>
  <w:style w:type="numbering" w:customStyle="1" w:styleId="NoList211312">
    <w:name w:val="No List211312"/>
    <w:next w:val="NoList"/>
    <w:uiPriority w:val="99"/>
    <w:semiHidden/>
    <w:unhideWhenUsed/>
    <w:rsid w:val="006B6D1C"/>
  </w:style>
  <w:style w:type="numbering" w:customStyle="1" w:styleId="NoList311312">
    <w:name w:val="No List311312"/>
    <w:next w:val="NoList"/>
    <w:uiPriority w:val="99"/>
    <w:semiHidden/>
    <w:unhideWhenUsed/>
    <w:rsid w:val="006B6D1C"/>
  </w:style>
  <w:style w:type="numbering" w:customStyle="1" w:styleId="NoList411312">
    <w:name w:val="No List411312"/>
    <w:next w:val="NoList"/>
    <w:uiPriority w:val="99"/>
    <w:semiHidden/>
    <w:unhideWhenUsed/>
    <w:rsid w:val="006B6D1C"/>
  </w:style>
  <w:style w:type="numbering" w:customStyle="1" w:styleId="111312">
    <w:name w:val="无列表111312"/>
    <w:next w:val="NoList"/>
    <w:semiHidden/>
    <w:rsid w:val="006B6D1C"/>
  </w:style>
  <w:style w:type="numbering" w:customStyle="1" w:styleId="NoList1111312">
    <w:name w:val="No List1111312"/>
    <w:next w:val="NoList"/>
    <w:uiPriority w:val="99"/>
    <w:semiHidden/>
    <w:unhideWhenUsed/>
    <w:rsid w:val="006B6D1C"/>
  </w:style>
  <w:style w:type="numbering" w:customStyle="1" w:styleId="NoList121312">
    <w:name w:val="No List121312"/>
    <w:next w:val="NoList"/>
    <w:uiPriority w:val="99"/>
    <w:semiHidden/>
    <w:unhideWhenUsed/>
    <w:rsid w:val="006B6D1C"/>
  </w:style>
  <w:style w:type="numbering" w:customStyle="1" w:styleId="NoList221312">
    <w:name w:val="No List221312"/>
    <w:next w:val="NoList"/>
    <w:uiPriority w:val="99"/>
    <w:semiHidden/>
    <w:unhideWhenUsed/>
    <w:rsid w:val="006B6D1C"/>
  </w:style>
  <w:style w:type="numbering" w:customStyle="1" w:styleId="NoList321312">
    <w:name w:val="No List321312"/>
    <w:next w:val="NoList"/>
    <w:uiPriority w:val="99"/>
    <w:semiHidden/>
    <w:unhideWhenUsed/>
    <w:rsid w:val="006B6D1C"/>
  </w:style>
  <w:style w:type="table" w:customStyle="1" w:styleId="1123">
    <w:name w:val="网格型112"/>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913103"/>
    <w:rPr>
      <w:rFonts w:ascii="Times New Roman" w:eastAsia="MS Mincho" w:hAnsi="Times New Roman"/>
      <w:lang w:val="en-US" w:eastAsia="en-US"/>
    </w:rPr>
    <w:tblPr/>
  </w:style>
  <w:style w:type="table" w:customStyle="1" w:styleId="Tabellengitternetz11122">
    <w:name w:val="Tabellengitternetz1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91310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91310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91310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91310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501D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501DE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501DE4"/>
    <w:pPr>
      <w:numPr>
        <w:numId w:val="21"/>
      </w:numPr>
      <w:tabs>
        <w:tab w:val="clear" w:pos="2160"/>
        <w:tab w:val="num" w:pos="360"/>
        <w:tab w:val="left" w:pos="794"/>
        <w:tab w:val="left" w:pos="1191"/>
        <w:tab w:val="left" w:pos="1588"/>
        <w:tab w:val="left" w:pos="1619"/>
        <w:tab w:val="left" w:pos="1985"/>
      </w:tabs>
      <w:spacing w:before="240" w:after="0"/>
      <w:ind w:left="3238" w:firstLine="0"/>
    </w:pPr>
    <w:rPr>
      <w:rFonts w:eastAsia="SimSun"/>
      <w:sz w:val="24"/>
      <w:lang w:eastAsia="en-US"/>
    </w:rPr>
  </w:style>
  <w:style w:type="character" w:customStyle="1" w:styleId="B12">
    <w:name w:val="B1 (文字)"/>
    <w:rsid w:val="00501DE4"/>
    <w:rPr>
      <w:lang w:val="en-GB" w:eastAsia="ja-JP" w:bidi="ar-SA"/>
    </w:rPr>
  </w:style>
  <w:style w:type="paragraph" w:customStyle="1" w:styleId="a1">
    <w:name w:val="参考文献"/>
    <w:basedOn w:val="Normal"/>
    <w:uiPriority w:val="99"/>
    <w:qFormat/>
    <w:rsid w:val="00501DE4"/>
    <w:pPr>
      <w:keepLines/>
      <w:numPr>
        <w:numId w:val="22"/>
      </w:numPr>
      <w:tabs>
        <w:tab w:val="clear" w:pos="720"/>
        <w:tab w:val="left" w:pos="1619"/>
      </w:tabs>
      <w:spacing w:after="0"/>
      <w:ind w:left="1619"/>
    </w:pPr>
    <w:rPr>
      <w:rFonts w:eastAsia="MS Mincho"/>
    </w:rPr>
  </w:style>
  <w:style w:type="paragraph" w:customStyle="1" w:styleId="3GPP">
    <w:name w:val="3GPP 正文"/>
    <w:basedOn w:val="Normal"/>
    <w:link w:val="3GPPChar"/>
    <w:qFormat/>
    <w:rsid w:val="00501DE4"/>
    <w:rPr>
      <w:rFonts w:eastAsia="SimSun"/>
      <w:lang w:eastAsia="ja-JP"/>
    </w:rPr>
  </w:style>
  <w:style w:type="character" w:customStyle="1" w:styleId="3GPPChar">
    <w:name w:val="3GPP 正文 Char"/>
    <w:link w:val="3GPP"/>
    <w:rsid w:val="00501DE4"/>
    <w:rPr>
      <w:rFonts w:ascii="Times New Roman" w:eastAsia="SimSun" w:hAnsi="Times New Roman"/>
      <w:lang w:val="en-GB" w:eastAsia="ja-JP"/>
    </w:rPr>
  </w:style>
  <w:style w:type="paragraph" w:customStyle="1" w:styleId="00BodyText">
    <w:name w:val="00 BodyText"/>
    <w:basedOn w:val="Normal"/>
    <w:uiPriority w:val="99"/>
    <w:qFormat/>
    <w:rsid w:val="00501DE4"/>
    <w:pPr>
      <w:spacing w:after="220"/>
    </w:pPr>
    <w:rPr>
      <w:rFonts w:ascii="Arial" w:eastAsia="Malgun Gothic" w:hAnsi="Arial"/>
      <w:sz w:val="22"/>
      <w:lang w:val="en-US"/>
    </w:rPr>
  </w:style>
  <w:style w:type="paragraph" w:customStyle="1" w:styleId="ae">
    <w:name w:val="??"/>
    <w:uiPriority w:val="99"/>
    <w:qFormat/>
    <w:rsid w:val="00501DE4"/>
    <w:pPr>
      <w:widowControl w:val="0"/>
    </w:pPr>
    <w:rPr>
      <w:rFonts w:ascii="Times New Roman" w:eastAsia="Malgun Gothic" w:hAnsi="Times New Roman"/>
      <w:lang w:val="en-US" w:eastAsia="en-US"/>
    </w:rPr>
  </w:style>
  <w:style w:type="paragraph" w:customStyle="1" w:styleId="29">
    <w:name w:val="??? 2"/>
    <w:basedOn w:val="ae"/>
    <w:next w:val="ae"/>
    <w:uiPriority w:val="99"/>
    <w:qFormat/>
    <w:rsid w:val="00501DE4"/>
    <w:pPr>
      <w:keepNext/>
    </w:pPr>
    <w:rPr>
      <w:rFonts w:ascii="Arial" w:hAnsi="Arial"/>
      <w:b/>
      <w:sz w:val="24"/>
    </w:rPr>
  </w:style>
  <w:style w:type="paragraph" w:customStyle="1" w:styleId="Norma">
    <w:name w:val="Norma"/>
    <w:basedOn w:val="Heading1"/>
    <w:uiPriority w:val="99"/>
    <w:qFormat/>
    <w:rsid w:val="00501DE4"/>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501DE4"/>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rsid w:val="00501DE4"/>
    <w:rPr>
      <w:rFonts w:ascii="Arial" w:eastAsia="SimSun" w:hAnsi="Arial"/>
      <w:lang w:val="en-US" w:eastAsia="en-GB"/>
    </w:rPr>
  </w:style>
  <w:style w:type="paragraph" w:customStyle="1" w:styleId="AL">
    <w:name w:val="AL"/>
    <w:basedOn w:val="TAL"/>
    <w:uiPriority w:val="99"/>
    <w:qFormat/>
    <w:rsid w:val="00501DE4"/>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501D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501DE4"/>
    <w:pPr>
      <w:spacing w:before="240" w:after="0"/>
      <w:ind w:left="540"/>
      <w:jc w:val="both"/>
    </w:pPr>
    <w:rPr>
      <w:rFonts w:ascii="Arial" w:eastAsia="MS Mincho" w:hAnsi="Arial"/>
      <w:lang w:val="en-US"/>
    </w:rPr>
  </w:style>
  <w:style w:type="character" w:customStyle="1" w:styleId="BodyBestChar">
    <w:name w:val="BodyBest Char"/>
    <w:link w:val="BodyBest"/>
    <w:rsid w:val="00501DE4"/>
    <w:rPr>
      <w:rFonts w:ascii="Arial" w:eastAsia="MS Mincho" w:hAnsi="Arial"/>
      <w:lang w:val="en-US" w:eastAsia="en-US"/>
    </w:rPr>
  </w:style>
  <w:style w:type="paragraph" w:customStyle="1" w:styleId="3GPPHeader">
    <w:name w:val="3GPP_Header"/>
    <w:basedOn w:val="Normal"/>
    <w:uiPriority w:val="99"/>
    <w:qFormat/>
    <w:rsid w:val="00501DE4"/>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501DE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rsid w:val="00501DE4"/>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501DE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501DE4"/>
    <w:rPr>
      <w:rFonts w:ascii="Arial" w:eastAsia="Malgun Gothic" w:hAnsi="Arial"/>
      <w:spacing w:val="2"/>
      <w:lang w:val="en-US" w:eastAsia="en-US"/>
    </w:rPr>
  </w:style>
  <w:style w:type="character" w:customStyle="1" w:styleId="tgc">
    <w:name w:val="_tgc"/>
    <w:rsid w:val="00501DE4"/>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01DE4"/>
    <w:rPr>
      <w:rFonts w:ascii="Arial" w:hAnsi="Arial"/>
      <w:sz w:val="28"/>
      <w:lang w:val="en-GB" w:eastAsia="en-US"/>
    </w:rPr>
  </w:style>
  <w:style w:type="paragraph" w:customStyle="1" w:styleId="AC0">
    <w:name w:val="AC"/>
    <w:basedOn w:val="Normal"/>
    <w:uiPriority w:val="99"/>
    <w:qFormat/>
    <w:rsid w:val="00501DE4"/>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501DE4"/>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501DE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501DE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6B6D1C"/>
  </w:style>
  <w:style w:type="numbering" w:customStyle="1" w:styleId="NoList2111111">
    <w:name w:val="No List2111111"/>
    <w:next w:val="NoList"/>
    <w:uiPriority w:val="99"/>
    <w:semiHidden/>
    <w:unhideWhenUsed/>
    <w:rsid w:val="006B6D1C"/>
  </w:style>
  <w:style w:type="numbering" w:customStyle="1" w:styleId="NoList3111111">
    <w:name w:val="No List3111111"/>
    <w:next w:val="NoList"/>
    <w:uiPriority w:val="99"/>
    <w:semiHidden/>
    <w:unhideWhenUsed/>
    <w:rsid w:val="006B6D1C"/>
  </w:style>
  <w:style w:type="numbering" w:customStyle="1" w:styleId="NoList4111111">
    <w:name w:val="No List4111111"/>
    <w:next w:val="NoList"/>
    <w:uiPriority w:val="99"/>
    <w:semiHidden/>
    <w:unhideWhenUsed/>
    <w:rsid w:val="006B6D1C"/>
  </w:style>
  <w:style w:type="numbering" w:customStyle="1" w:styleId="NoList11111111">
    <w:name w:val="No List11111111"/>
    <w:next w:val="NoList"/>
    <w:uiPriority w:val="99"/>
    <w:semiHidden/>
    <w:unhideWhenUsed/>
    <w:rsid w:val="006B6D1C"/>
  </w:style>
  <w:style w:type="numbering" w:customStyle="1" w:styleId="NoList1211111">
    <w:name w:val="No List1211111"/>
    <w:next w:val="NoList"/>
    <w:uiPriority w:val="99"/>
    <w:semiHidden/>
    <w:unhideWhenUsed/>
    <w:rsid w:val="006B6D1C"/>
  </w:style>
  <w:style w:type="table" w:customStyle="1" w:styleId="TableGrid181">
    <w:name w:val="Table Grid181"/>
    <w:basedOn w:val="TableNormal"/>
    <w:uiPriority w:val="39"/>
    <w:qFormat/>
    <w:rsid w:val="00501DE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修订13"/>
    <w:uiPriority w:val="99"/>
    <w:semiHidden/>
    <w:qFormat/>
    <w:rsid w:val="00434D4C"/>
    <w:pPr>
      <w:autoSpaceDN w:val="0"/>
    </w:pPr>
    <w:rPr>
      <w:rFonts w:ascii="Times New Roman" w:eastAsia="Batang" w:hAnsi="Times New Roman"/>
      <w:lang w:val="en-GB" w:eastAsia="en-US"/>
    </w:rPr>
  </w:style>
  <w:style w:type="numbering" w:customStyle="1" w:styleId="LFO1911111">
    <w:name w:val="LFO1911111"/>
    <w:basedOn w:val="NoList"/>
    <w:rsid w:val="006B6D1C"/>
  </w:style>
  <w:style w:type="table" w:customStyle="1" w:styleId="Tabellenraster1">
    <w:name w:val="Tabellenraster1"/>
    <w:basedOn w:val="TableNormal"/>
    <w:next w:val="TableGrid"/>
    <w:qFormat/>
    <w:rsid w:val="006228F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6228FA"/>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6228FA"/>
    <w:rPr>
      <w:color w:val="605E5C"/>
      <w:shd w:val="clear" w:color="auto" w:fill="E1DFDD"/>
    </w:rPr>
  </w:style>
  <w:style w:type="table" w:customStyle="1" w:styleId="117">
    <w:name w:val="网格型 11"/>
    <w:basedOn w:val="TableNormal"/>
    <w:next w:val="TableGrid17"/>
    <w:unhideWhenUsed/>
    <w:qFormat/>
    <w:rsid w:val="006228FA"/>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6228FA"/>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6228F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6228FA"/>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6228F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6228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6228F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6228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6228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6228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6228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6228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6228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6228F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6228F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6228F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6228F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6228F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网格型 13"/>
    <w:basedOn w:val="TableNormal"/>
    <w:next w:val="TableGrid17"/>
    <w:qFormat/>
    <w:rsid w:val="006228FA"/>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6228FA"/>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6228FA"/>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6228F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6228F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6228F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6228FA"/>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6228FA"/>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6228FA"/>
    <w:rPr>
      <w:rFonts w:ascii="Times New Roman" w:eastAsia="MS Mincho" w:hAnsi="Times New Roman"/>
      <w:lang w:val="en-US" w:eastAsia="zh-CN"/>
    </w:rPr>
    <w:tblPr/>
  </w:style>
  <w:style w:type="table" w:customStyle="1" w:styleId="TableGrid7113">
    <w:name w:val="Table Grid7113"/>
    <w:basedOn w:val="TableNormal"/>
    <w:uiPriority w:val="39"/>
    <w:qFormat/>
    <w:rsid w:val="006228F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6228F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6228F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6228F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6228F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6228FA"/>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6228F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6228FA"/>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6228F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6228FA"/>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6228F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6228F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6228F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6228F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6228F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6228FA"/>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6228F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6228F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6228FA"/>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6228F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6228FA"/>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6228F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6228F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6228F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6228FA"/>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6228F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6228F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6228F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6228FA"/>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6228F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6228F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6228F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6228FA"/>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6228FA"/>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6228FA"/>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6228FA"/>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6228FA"/>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6228FA"/>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6228FA"/>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6228FA"/>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6228FA"/>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6228FA"/>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6228FA"/>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6228F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6228FA"/>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6228F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6228FA"/>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6228F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6228FA"/>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6228F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6228FA"/>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6228FA"/>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6228FA"/>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6228FA"/>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6228FA"/>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6228FA"/>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6228FA"/>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6228FA"/>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6228FA"/>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6228FA"/>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6228FA"/>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6228FA"/>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6228FA"/>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6228FA"/>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6228FA"/>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6228FA"/>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6228FA"/>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修订4"/>
    <w:semiHidden/>
    <w:qFormat/>
    <w:rsid w:val="00621797"/>
    <w:pPr>
      <w:autoSpaceDN w:val="0"/>
    </w:pPr>
    <w:rPr>
      <w:rFonts w:ascii="Times New Roman" w:eastAsia="Batang" w:hAnsi="Times New Roman"/>
      <w:lang w:val="en-GB" w:eastAsia="en-US"/>
    </w:rPr>
  </w:style>
  <w:style w:type="table" w:customStyle="1" w:styleId="100">
    <w:name w:val="网格型10"/>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621797"/>
    <w:rPr>
      <w:rFonts w:ascii="Times New Roman" w:eastAsia="MS Mincho" w:hAnsi="Times New Roman"/>
      <w:lang w:val="en-US" w:eastAsia="en-US"/>
    </w:rPr>
    <w:tblPr>
      <w:tblInd w:w="0" w:type="nil"/>
    </w:tblPr>
  </w:style>
  <w:style w:type="table" w:customStyle="1" w:styleId="TableGrid67">
    <w:name w:val="Table Grid67"/>
    <w:basedOn w:val="TableNormal"/>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621797"/>
    <w:rPr>
      <w:rFonts w:ascii="Times New Roman" w:eastAsia="MS Mincho" w:hAnsi="Times New Roman"/>
      <w:lang w:val="en-US" w:eastAsia="en-US"/>
    </w:rPr>
    <w:tblPr>
      <w:tblInd w:w="0" w:type="nil"/>
    </w:tblPr>
  </w:style>
  <w:style w:type="table" w:customStyle="1" w:styleId="Tabellengitternetz123">
    <w:name w:val="Tabellengitternetz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621797"/>
    <w:rPr>
      <w:rFonts w:ascii="Times New Roman" w:eastAsia="MS Mincho" w:hAnsi="Times New Roman"/>
      <w:lang w:val="en-US" w:eastAsia="en-US"/>
    </w:rPr>
    <w:tblPr>
      <w:tblInd w:w="0" w:type="nil"/>
    </w:tblPr>
  </w:style>
  <w:style w:type="table" w:customStyle="1" w:styleId="Tabellengitternetz11123">
    <w:name w:val="Tabellengitternetz1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621797"/>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621797"/>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62179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621797"/>
    <w:pPr>
      <w:spacing w:after="180"/>
    </w:pPr>
    <w:rPr>
      <w:rFonts w:ascii="Times New Roman" w:eastAsia="MS Mincho"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典雅型1"/>
    <w:basedOn w:val="TableNormal"/>
    <w:semiHidden/>
    <w:qFormat/>
    <w:rsid w:val="00621797"/>
    <w:pPr>
      <w:spacing w:after="180" w:line="256" w:lineRule="auto"/>
    </w:pPr>
    <w:rPr>
      <w:rFonts w:ascii="Times New Roman" w:eastAsia="SimSun" w:hAnsi="Times New Roman"/>
      <w:lang w:val="en-US"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621797"/>
    <w:rPr>
      <w:rFonts w:ascii="Times New Roman" w:eastAsia="MS Mincho" w:hAnsi="Times New Roman"/>
      <w:lang w:val="en-US" w:eastAsia="en-US"/>
    </w:rPr>
    <w:tblPr>
      <w:tblInd w:w="0" w:type="nil"/>
    </w:tblPr>
  </w:style>
  <w:style w:type="table" w:customStyle="1" w:styleId="TableGrid581">
    <w:name w:val="Table Grid581"/>
    <w:basedOn w:val="TableNormal"/>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621797"/>
    <w:rPr>
      <w:rFonts w:ascii="Times New Roman" w:eastAsia="MS Mincho" w:hAnsi="Times New Roman"/>
      <w:lang w:val="en-US" w:eastAsia="en-US"/>
    </w:rPr>
    <w:tblPr>
      <w:tblInd w:w="0" w:type="nil"/>
    </w:tblPr>
  </w:style>
  <w:style w:type="table" w:customStyle="1" w:styleId="TableGrid5151">
    <w:name w:val="Table Grid51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62179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621797"/>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62179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621797"/>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62179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621797"/>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62179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0">
    <w:name w:val="网格型221"/>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621797"/>
    <w:rPr>
      <w:rFonts w:ascii="Times New Roman" w:eastAsia="MS Mincho" w:hAnsi="Times New Roman"/>
      <w:lang w:val="en-US" w:eastAsia="en-US"/>
    </w:rPr>
    <w:tblPr>
      <w:tblInd w:w="0" w:type="nil"/>
    </w:tblPr>
  </w:style>
  <w:style w:type="table" w:customStyle="1" w:styleId="Tabellengitternetz111211">
    <w:name w:val="Tabellengitternetz1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621797"/>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621797"/>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621797"/>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621797"/>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621797"/>
    <w:pPr>
      <w:spacing w:after="180"/>
    </w:pPr>
    <w:rPr>
      <w:rFonts w:ascii="Times New Roman" w:eastAsia="MS Mincho"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621797"/>
    <w:rPr>
      <w:rFonts w:ascii="Times New Roman" w:eastAsia="MS Mincho" w:hAnsi="Times New Roman"/>
      <w:lang w:val="en-US" w:eastAsia="en-US"/>
    </w:rPr>
    <w:tblPr>
      <w:tblInd w:w="0" w:type="nil"/>
    </w:tblPr>
  </w:style>
  <w:style w:type="table" w:customStyle="1" w:styleId="TableGrid591">
    <w:name w:val="Table Grid591"/>
    <w:basedOn w:val="TableNormal"/>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621797"/>
    <w:rPr>
      <w:rFonts w:ascii="Times New Roman" w:eastAsia="MS Mincho" w:hAnsi="Times New Roman"/>
      <w:lang w:val="en-US" w:eastAsia="en-US"/>
    </w:rPr>
    <w:tblPr>
      <w:tblInd w:w="0" w:type="nil"/>
    </w:tblPr>
  </w:style>
  <w:style w:type="table" w:customStyle="1" w:styleId="TableGrid5161">
    <w:name w:val="Table Grid51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62179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621797"/>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62179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621797"/>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62179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621797"/>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62179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CharChar14">
    <w:name w:val="Char Char14"/>
    <w:semiHidden/>
    <w:qFormat/>
    <w:rsid w:val="006217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667D79"/>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667D79"/>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667D79"/>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667D79"/>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667D79"/>
    <w:rPr>
      <w:rFonts w:asciiTheme="majorHAnsi" w:eastAsiaTheme="majorEastAsia" w:hAnsiTheme="majorHAnsi" w:cstheme="majorBidi"/>
      <w:b/>
      <w:bCs/>
      <w:sz w:val="36"/>
      <w:szCs w:val="36"/>
      <w:lang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667D79"/>
    <w:rPr>
      <w:rFonts w:ascii="Times New Roman"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667D79"/>
    <w:rPr>
      <w:rFonts w:ascii="Times New Roman" w:hAnsi="Times New Roman"/>
      <w:lang w:val="en-GB" w:eastAsia="en-US"/>
    </w:rPr>
  </w:style>
  <w:style w:type="character" w:customStyle="1" w:styleId="1f4">
    <w:name w:val="頁尾 字元1"/>
    <w:aliases w:val="footer odd 字元1,footer 字元1,fo 字元1,pie de página 字元1"/>
    <w:basedOn w:val="DefaultParagraphFont"/>
    <w:semiHidden/>
    <w:rsid w:val="00667D79"/>
    <w:rPr>
      <w:rFonts w:ascii="Times New Roman"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667D79"/>
    <w:rPr>
      <w:rFonts w:ascii="Times New Roman" w:hAnsi="Times New Roman"/>
      <w:lang w:val="en-GB" w:eastAsia="en-US"/>
    </w:rPr>
  </w:style>
  <w:style w:type="table" w:styleId="GridTable4-Accent6">
    <w:name w:val="Grid Table 4 Accent 6"/>
    <w:basedOn w:val="TableNormal"/>
    <w:uiPriority w:val="49"/>
    <w:rsid w:val="006B6D1C"/>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6B6D1C"/>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6B6D1C"/>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6B6D1C"/>
    <w:rPr>
      <w:color w:val="808080"/>
    </w:rPr>
  </w:style>
  <w:style w:type="paragraph" w:customStyle="1" w:styleId="DunkleListe-Akzent31">
    <w:name w:val="Dunkle Liste - Akzent 31"/>
    <w:hidden/>
    <w:uiPriority w:val="99"/>
    <w:semiHidden/>
    <w:qFormat/>
    <w:rsid w:val="006B6D1C"/>
    <w:rPr>
      <w:rFonts w:ascii="Calibri" w:eastAsia="SimSun" w:hAnsi="Calibri"/>
      <w:sz w:val="22"/>
      <w:szCs w:val="22"/>
      <w:lang w:val="en-US" w:eastAsia="zh-CN"/>
    </w:rPr>
  </w:style>
  <w:style w:type="paragraph" w:customStyle="1" w:styleId="af">
    <w:name w:val="段"/>
    <w:uiPriority w:val="99"/>
    <w:qFormat/>
    <w:rsid w:val="006B6D1C"/>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6B6D1C"/>
    <w:rPr>
      <w:rFonts w:ascii="Arial" w:eastAsia="SimSun" w:hAnsi="Arial" w:cs="Arial"/>
      <w:sz w:val="22"/>
      <w:szCs w:val="22"/>
      <w:lang w:val="en-US" w:eastAsia="zh-CN"/>
    </w:rPr>
  </w:style>
  <w:style w:type="character" w:customStyle="1" w:styleId="c-phonebook-results-content">
    <w:name w:val="c-phonebook-results-content"/>
    <w:basedOn w:val="DefaultParagraphFont"/>
    <w:rsid w:val="006B6D1C"/>
  </w:style>
  <w:style w:type="character" w:styleId="HTMLAcronym">
    <w:name w:val="HTML Acronym"/>
    <w:basedOn w:val="DefaultParagraphFont"/>
    <w:uiPriority w:val="99"/>
    <w:unhideWhenUsed/>
    <w:rsid w:val="006B6D1C"/>
  </w:style>
  <w:style w:type="table" w:styleId="LightList">
    <w:name w:val="Light List"/>
    <w:basedOn w:val="TableNormal"/>
    <w:uiPriority w:val="61"/>
    <w:rsid w:val="006B6D1C"/>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6B6D1C"/>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6B6D1C"/>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6B6D1C"/>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6B6D1C"/>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6B6D1C"/>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6B6D1C"/>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6B6D1C"/>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6D1C"/>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6B6D1C"/>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6B6D1C"/>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910">
    <w:name w:val="目录 91"/>
    <w:basedOn w:val="TOC8"/>
    <w:qFormat/>
    <w:rsid w:val="00CB0CB2"/>
    <w:pPr>
      <w:overflowPunct w:val="0"/>
      <w:autoSpaceDE w:val="0"/>
      <w:autoSpaceDN w:val="0"/>
      <w:adjustRightInd w:val="0"/>
      <w:ind w:left="1418" w:hanging="1418"/>
    </w:pPr>
    <w:rPr>
      <w:rFonts w:ascii="Intel Clear" w:eastAsia="Intel Clear" w:hAnsi="Intel Clear" w:cs="Intel Clear"/>
      <w:bCs/>
      <w:szCs w:val="22"/>
      <w:lang w:val="en-US" w:eastAsia="en-GB"/>
    </w:rPr>
  </w:style>
  <w:style w:type="paragraph" w:customStyle="1" w:styleId="1f6">
    <w:name w:val="题注1"/>
    <w:basedOn w:val="Normal"/>
    <w:next w:val="Normal"/>
    <w:qFormat/>
    <w:rsid w:val="00CB0CB2"/>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1f7">
    <w:name w:val="图表目录1"/>
    <w:basedOn w:val="Normal"/>
    <w:next w:val="Normal"/>
    <w:qFormat/>
    <w:rsid w:val="00CB0CB2"/>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5">
    <w:name w:val="(文字) (文字)1 Char (文字) (文字)5"/>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CB0CB2"/>
    <w:pPr>
      <w:tabs>
        <w:tab w:val="left" w:pos="540"/>
        <w:tab w:val="left" w:pos="1260"/>
        <w:tab w:val="left" w:pos="1800"/>
      </w:tabs>
      <w:autoSpaceDN w:val="0"/>
      <w:spacing w:before="240" w:after="160" w:line="240" w:lineRule="exact"/>
    </w:pPr>
    <w:rPr>
      <w:rFonts w:ascii="Intel Clear" w:eastAsia="Calibri Light" w:hAnsi="Intel Clear" w:cs="Intel Clear"/>
      <w:sz w:val="24"/>
      <w:lang w:val="en-US"/>
    </w:rPr>
  </w:style>
  <w:style w:type="paragraph" w:customStyle="1" w:styleId="CharCharCharCharCharChar5">
    <w:name w:val="Char Char Char Char Char Char5"/>
    <w:semiHidden/>
    <w:qFormat/>
    <w:rsid w:val="00CB0CB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5">
    <w:name w:val="(文字) (文字)1 Char (文字) (文字) Char (文字) (文字)1 Char (文字) (文字)5"/>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CB0CB2"/>
    <w:pPr>
      <w:overflowPunct w:val="0"/>
      <w:autoSpaceDE w:val="0"/>
      <w:autoSpaceDN w:val="0"/>
      <w:adjustRightInd w:val="0"/>
      <w:ind w:left="1418" w:hanging="1418"/>
    </w:pPr>
    <w:rPr>
      <w:rFonts w:ascii="Intel Clear" w:eastAsia="Intel Clear" w:hAnsi="Intel Clear" w:cs="Intel Clear"/>
      <w:lang w:eastAsia="en-GB"/>
    </w:rPr>
  </w:style>
  <w:style w:type="paragraph" w:customStyle="1" w:styleId="2a">
    <w:name w:val="题注2"/>
    <w:basedOn w:val="Normal"/>
    <w:next w:val="Normal"/>
    <w:qFormat/>
    <w:rsid w:val="00CB0CB2"/>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2b">
    <w:name w:val="图表目录2"/>
    <w:basedOn w:val="Normal"/>
    <w:next w:val="Normal"/>
    <w:qFormat/>
    <w:rsid w:val="00CB0CB2"/>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4">
    <w:name w:val="Char Char Char Char Char4"/>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4">
    <w:name w:val="(文字) (文字)1 Char (文字) (文字)4"/>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CB0CB2"/>
    <w:pPr>
      <w:tabs>
        <w:tab w:val="left" w:pos="540"/>
        <w:tab w:val="left" w:pos="1260"/>
        <w:tab w:val="left" w:pos="1800"/>
      </w:tabs>
      <w:autoSpaceDN w:val="0"/>
      <w:spacing w:before="240" w:after="160" w:line="240" w:lineRule="exact"/>
    </w:pPr>
    <w:rPr>
      <w:rFonts w:ascii="Intel Clear" w:eastAsia="Calibri Light" w:hAnsi="Intel Clear" w:cs="Intel Clear"/>
      <w:sz w:val="24"/>
      <w:lang w:val="en-US"/>
    </w:rPr>
  </w:style>
  <w:style w:type="paragraph" w:customStyle="1" w:styleId="CharCharCharCharCharChar4">
    <w:name w:val="Char Char Char Char Char Char4"/>
    <w:semiHidden/>
    <w:qFormat/>
    <w:rsid w:val="00CB0CB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4">
    <w:name w:val="(文字) (文字)1 Char (文字) (文字) Char (文字) (文字)1 Char (文字) (文字)4"/>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CB0CB2"/>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3a">
    <w:name w:val="题注3"/>
    <w:basedOn w:val="Normal"/>
    <w:next w:val="Normal"/>
    <w:qFormat/>
    <w:rsid w:val="00CB0CB2"/>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3b">
    <w:name w:val="图表目录3"/>
    <w:basedOn w:val="Normal"/>
    <w:next w:val="Normal"/>
    <w:qFormat/>
    <w:rsid w:val="00CB0CB2"/>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3">
    <w:name w:val="Char Char Char Char Char3"/>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CB0CB2"/>
    <w:pPr>
      <w:tabs>
        <w:tab w:val="left" w:pos="540"/>
        <w:tab w:val="left" w:pos="1260"/>
        <w:tab w:val="left" w:pos="1800"/>
      </w:tabs>
      <w:autoSpaceDN w:val="0"/>
      <w:spacing w:before="240" w:after="160" w:line="240" w:lineRule="exact"/>
    </w:pPr>
    <w:rPr>
      <w:rFonts w:ascii="Intel Clear" w:eastAsia="Calibri Light" w:hAnsi="Intel Clear" w:cs="Intel Clear"/>
      <w:sz w:val="24"/>
      <w:lang w:val="en-US"/>
    </w:rPr>
  </w:style>
  <w:style w:type="paragraph" w:customStyle="1" w:styleId="CharCharCharCharCharChar3">
    <w:name w:val="Char Char Char Char Char Char3"/>
    <w:semiHidden/>
    <w:qFormat/>
    <w:rsid w:val="00CB0CB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5">
    <w:name w:val="(文字) (文字)13"/>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3">
    <w:name w:val="(文字) (文字)1 Char (文字) (文字) Char (文字) (文字)1 Char (文字) (文字)3"/>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CB0CB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CB0CB2"/>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4b">
    <w:name w:val="题注4"/>
    <w:basedOn w:val="Normal"/>
    <w:next w:val="Normal"/>
    <w:qFormat/>
    <w:rsid w:val="00CB0CB2"/>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4c">
    <w:name w:val="图表目录4"/>
    <w:basedOn w:val="Normal"/>
    <w:next w:val="Normal"/>
    <w:qFormat/>
    <w:rsid w:val="00CB0CB2"/>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95">
    <w:name w:val="目录 95"/>
    <w:basedOn w:val="TOC8"/>
    <w:qFormat/>
    <w:rsid w:val="00CB0CB2"/>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54">
    <w:name w:val="题注5"/>
    <w:basedOn w:val="Normal"/>
    <w:next w:val="Normal"/>
    <w:qFormat/>
    <w:rsid w:val="00CB0CB2"/>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55">
    <w:name w:val="图表目录5"/>
    <w:basedOn w:val="Normal"/>
    <w:next w:val="Normal"/>
    <w:qFormat/>
    <w:rsid w:val="00CB0CB2"/>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96">
    <w:name w:val="目录 96"/>
    <w:basedOn w:val="TOC8"/>
    <w:qFormat/>
    <w:rsid w:val="00CB0CB2"/>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64">
    <w:name w:val="题注6"/>
    <w:basedOn w:val="Normal"/>
    <w:next w:val="Normal"/>
    <w:qFormat/>
    <w:rsid w:val="00CB0CB2"/>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65">
    <w:name w:val="图表目录6"/>
    <w:basedOn w:val="Normal"/>
    <w:next w:val="Normal"/>
    <w:qFormat/>
    <w:rsid w:val="00CB0CB2"/>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h7">
    <w:name w:val="h7"/>
    <w:basedOn w:val="H6"/>
    <w:qFormat/>
    <w:rsid w:val="00CB0CB2"/>
    <w:pPr>
      <w:overflowPunct w:val="0"/>
      <w:autoSpaceDE w:val="0"/>
      <w:autoSpaceDN w:val="0"/>
      <w:adjustRightInd w:val="0"/>
    </w:pPr>
    <w:rPr>
      <w:rFonts w:eastAsiaTheme="minorEastAsia" w:cs="Arial"/>
      <w:lang w:eastAsia="en-GB"/>
    </w:rPr>
  </w:style>
  <w:style w:type="paragraph" w:customStyle="1" w:styleId="Header7">
    <w:name w:val="Header 7"/>
    <w:basedOn w:val="H6"/>
    <w:qFormat/>
    <w:rsid w:val="00CB0CB2"/>
    <w:pPr>
      <w:overflowPunct w:val="0"/>
      <w:autoSpaceDE w:val="0"/>
      <w:autoSpaceDN w:val="0"/>
      <w:adjustRightInd w:val="0"/>
    </w:pPr>
    <w:rPr>
      <w:rFonts w:eastAsiaTheme="minorEastAsia" w:cs="Arial"/>
      <w:lang w:eastAsia="en-GB"/>
    </w:rPr>
  </w:style>
  <w:style w:type="character" w:customStyle="1" w:styleId="WW8Num2z5">
    <w:name w:val="WW8Num2z5"/>
    <w:rsid w:val="00CB0CB2"/>
    <w:rPr>
      <w:rFonts w:ascii="Times New Roman" w:hAnsi="Times New Roman" w:cs="Times New Roman" w:hint="default"/>
    </w:rPr>
  </w:style>
  <w:style w:type="character" w:customStyle="1" w:styleId="CharChar15">
    <w:name w:val="Char Char15"/>
    <w:rsid w:val="00CB0CB2"/>
    <w:rPr>
      <w:lang w:val="en-GB" w:eastAsia="ja-JP" w:bidi="ar-SA"/>
    </w:rPr>
  </w:style>
  <w:style w:type="character" w:customStyle="1" w:styleId="CharChar45">
    <w:name w:val="Char Char45"/>
    <w:rsid w:val="00CB0CB2"/>
    <w:rPr>
      <w:rFonts w:ascii="Calibri Light" w:hAnsi="Calibri Light" w:cs="Calibri Light" w:hint="default"/>
      <w:lang w:val="nb-NO" w:eastAsia="ja-JP" w:bidi="ar-SA"/>
    </w:rPr>
  </w:style>
  <w:style w:type="character" w:customStyle="1" w:styleId="CharChar75">
    <w:name w:val="Char Char75"/>
    <w:semiHidden/>
    <w:rsid w:val="00CB0CB2"/>
    <w:rPr>
      <w:rFonts w:ascii="Intel Clear" w:hAnsi="Intel Clear" w:cs="Intel Clear" w:hint="default"/>
      <w:shd w:val="clear" w:color="auto" w:fill="000080"/>
      <w:lang w:val="en-GB" w:eastAsia="en-US"/>
    </w:rPr>
  </w:style>
  <w:style w:type="character" w:customStyle="1" w:styleId="ZchnZchn55">
    <w:name w:val="Zchn Zchn55"/>
    <w:rsid w:val="00CB0CB2"/>
    <w:rPr>
      <w:rFonts w:ascii="Calibri Light" w:eastAsia="Calibri Light" w:hAnsi="Calibri Light" w:cs="Calibri Light" w:hint="default"/>
      <w:lang w:val="nb-NO" w:eastAsia="en-US" w:bidi="ar-SA"/>
    </w:rPr>
  </w:style>
  <w:style w:type="character" w:customStyle="1" w:styleId="CharChar105">
    <w:name w:val="Char Char105"/>
    <w:semiHidden/>
    <w:rsid w:val="00CB0CB2"/>
    <w:rPr>
      <w:rFonts w:ascii="Intel Clear" w:hAnsi="Intel Clear" w:cs="Intel Clear" w:hint="default"/>
      <w:lang w:val="en-GB" w:eastAsia="en-US"/>
    </w:rPr>
  </w:style>
  <w:style w:type="character" w:customStyle="1" w:styleId="CharChar95">
    <w:name w:val="Char Char95"/>
    <w:semiHidden/>
    <w:rsid w:val="00CB0CB2"/>
    <w:rPr>
      <w:rFonts w:ascii="Intel Clear" w:hAnsi="Intel Clear" w:cs="Intel Clear" w:hint="default"/>
      <w:sz w:val="16"/>
      <w:szCs w:val="16"/>
      <w:lang w:val="en-GB" w:eastAsia="en-US"/>
    </w:rPr>
  </w:style>
  <w:style w:type="character" w:customStyle="1" w:styleId="CharChar85">
    <w:name w:val="Char Char85"/>
    <w:semiHidden/>
    <w:rsid w:val="00CB0CB2"/>
    <w:rPr>
      <w:rFonts w:ascii="Intel Clear" w:hAnsi="Intel Clear" w:cs="Intel Clear" w:hint="default"/>
      <w:b/>
      <w:bCs/>
      <w:lang w:val="en-GB" w:eastAsia="en-US"/>
    </w:rPr>
  </w:style>
  <w:style w:type="character" w:customStyle="1" w:styleId="CharChar295">
    <w:name w:val="Char Char295"/>
    <w:rsid w:val="00CB0CB2"/>
    <w:rPr>
      <w:rFonts w:ascii="Intel Clear" w:hAnsi="Intel Clear" w:cs="Intel Clear" w:hint="default"/>
      <w:sz w:val="36"/>
      <w:lang w:val="en-GB" w:eastAsia="en-US" w:bidi="ar-SA"/>
    </w:rPr>
  </w:style>
  <w:style w:type="character" w:customStyle="1" w:styleId="CharChar285">
    <w:name w:val="Char Char285"/>
    <w:rsid w:val="00CB0CB2"/>
    <w:rPr>
      <w:rFonts w:ascii="Intel Clear" w:hAnsi="Intel Clear" w:cs="Intel Clear" w:hint="default"/>
      <w:sz w:val="32"/>
      <w:lang w:val="en-GB"/>
    </w:rPr>
  </w:style>
  <w:style w:type="character" w:customStyle="1" w:styleId="CharChar44">
    <w:name w:val="Char Char44"/>
    <w:rsid w:val="00CB0CB2"/>
    <w:rPr>
      <w:rFonts w:ascii="Calibri Light" w:hAnsi="Calibri Light" w:cs="Calibri Light" w:hint="default"/>
      <w:lang w:val="nb-NO" w:eastAsia="ja-JP" w:bidi="ar-SA"/>
    </w:rPr>
  </w:style>
  <w:style w:type="character" w:customStyle="1" w:styleId="CharChar74">
    <w:name w:val="Char Char74"/>
    <w:semiHidden/>
    <w:rsid w:val="00CB0CB2"/>
    <w:rPr>
      <w:rFonts w:ascii="Intel Clear" w:hAnsi="Intel Clear" w:cs="Intel Clear" w:hint="default"/>
      <w:shd w:val="clear" w:color="auto" w:fill="000080"/>
      <w:lang w:val="en-GB" w:eastAsia="en-US"/>
    </w:rPr>
  </w:style>
  <w:style w:type="character" w:customStyle="1" w:styleId="ZchnZchn54">
    <w:name w:val="Zchn Zchn54"/>
    <w:rsid w:val="00CB0CB2"/>
    <w:rPr>
      <w:rFonts w:ascii="Calibri Light" w:eastAsia="Calibri Light" w:hAnsi="Calibri Light" w:cs="Calibri Light" w:hint="default"/>
      <w:lang w:val="nb-NO" w:eastAsia="en-US" w:bidi="ar-SA"/>
    </w:rPr>
  </w:style>
  <w:style w:type="character" w:customStyle="1" w:styleId="CharChar104">
    <w:name w:val="Char Char104"/>
    <w:semiHidden/>
    <w:rsid w:val="00CB0CB2"/>
    <w:rPr>
      <w:rFonts w:ascii="Intel Clear" w:hAnsi="Intel Clear" w:cs="Intel Clear" w:hint="default"/>
      <w:lang w:val="en-GB" w:eastAsia="en-US"/>
    </w:rPr>
  </w:style>
  <w:style w:type="character" w:customStyle="1" w:styleId="CharChar94">
    <w:name w:val="Char Char94"/>
    <w:semiHidden/>
    <w:rsid w:val="00CB0CB2"/>
    <w:rPr>
      <w:rFonts w:ascii="Intel Clear" w:hAnsi="Intel Clear" w:cs="Intel Clear" w:hint="default"/>
      <w:sz w:val="16"/>
      <w:szCs w:val="16"/>
      <w:lang w:val="en-GB" w:eastAsia="en-US"/>
    </w:rPr>
  </w:style>
  <w:style w:type="character" w:customStyle="1" w:styleId="CharChar84">
    <w:name w:val="Char Char84"/>
    <w:semiHidden/>
    <w:rsid w:val="00CB0CB2"/>
    <w:rPr>
      <w:rFonts w:ascii="Intel Clear" w:hAnsi="Intel Clear" w:cs="Intel Clear" w:hint="default"/>
      <w:b/>
      <w:bCs/>
      <w:lang w:val="en-GB" w:eastAsia="en-US"/>
    </w:rPr>
  </w:style>
  <w:style w:type="character" w:customStyle="1" w:styleId="CharChar294">
    <w:name w:val="Char Char294"/>
    <w:rsid w:val="00CB0CB2"/>
    <w:rPr>
      <w:rFonts w:ascii="Intel Clear" w:hAnsi="Intel Clear" w:cs="Intel Clear" w:hint="default"/>
      <w:sz w:val="36"/>
      <w:lang w:val="en-GB" w:eastAsia="en-US" w:bidi="ar-SA"/>
    </w:rPr>
  </w:style>
  <w:style w:type="character" w:customStyle="1" w:styleId="CharChar284">
    <w:name w:val="Char Char284"/>
    <w:rsid w:val="00CB0CB2"/>
    <w:rPr>
      <w:rFonts w:ascii="Intel Clear" w:hAnsi="Intel Clear" w:cs="Intel Clear" w:hint="default"/>
      <w:sz w:val="32"/>
      <w:lang w:val="en-GB"/>
    </w:rPr>
  </w:style>
  <w:style w:type="character" w:customStyle="1" w:styleId="CharChar43">
    <w:name w:val="Char Char43"/>
    <w:rsid w:val="00CB0CB2"/>
    <w:rPr>
      <w:rFonts w:ascii="Calibri Light" w:hAnsi="Calibri Light" w:cs="Calibri Light" w:hint="default"/>
      <w:lang w:val="nb-NO" w:eastAsia="ja-JP" w:bidi="ar-SA"/>
    </w:rPr>
  </w:style>
  <w:style w:type="character" w:customStyle="1" w:styleId="CharChar73">
    <w:name w:val="Char Char73"/>
    <w:semiHidden/>
    <w:rsid w:val="00CB0CB2"/>
    <w:rPr>
      <w:rFonts w:ascii="Intel Clear" w:hAnsi="Intel Clear" w:cs="Intel Clear" w:hint="default"/>
      <w:shd w:val="clear" w:color="auto" w:fill="000080"/>
      <w:lang w:val="en-GB" w:eastAsia="en-US"/>
    </w:rPr>
  </w:style>
  <w:style w:type="character" w:customStyle="1" w:styleId="ZchnZchn53">
    <w:name w:val="Zchn Zchn53"/>
    <w:rsid w:val="00CB0CB2"/>
    <w:rPr>
      <w:rFonts w:ascii="Calibri Light" w:eastAsia="Calibri Light" w:hAnsi="Calibri Light" w:cs="Calibri Light" w:hint="default"/>
      <w:lang w:val="nb-NO" w:eastAsia="en-US" w:bidi="ar-SA"/>
    </w:rPr>
  </w:style>
  <w:style w:type="character" w:customStyle="1" w:styleId="CharChar103">
    <w:name w:val="Char Char103"/>
    <w:semiHidden/>
    <w:rsid w:val="00CB0CB2"/>
    <w:rPr>
      <w:rFonts w:ascii="Intel Clear" w:hAnsi="Intel Clear" w:cs="Intel Clear" w:hint="default"/>
      <w:lang w:val="en-GB" w:eastAsia="en-US"/>
    </w:rPr>
  </w:style>
  <w:style w:type="character" w:customStyle="1" w:styleId="CharChar93">
    <w:name w:val="Char Char93"/>
    <w:semiHidden/>
    <w:rsid w:val="00CB0CB2"/>
    <w:rPr>
      <w:rFonts w:ascii="Intel Clear" w:hAnsi="Intel Clear" w:cs="Intel Clear" w:hint="default"/>
      <w:sz w:val="16"/>
      <w:szCs w:val="16"/>
      <w:lang w:val="en-GB" w:eastAsia="en-US"/>
    </w:rPr>
  </w:style>
  <w:style w:type="character" w:customStyle="1" w:styleId="CharChar83">
    <w:name w:val="Char Char83"/>
    <w:semiHidden/>
    <w:rsid w:val="00CB0CB2"/>
    <w:rPr>
      <w:rFonts w:ascii="Intel Clear" w:hAnsi="Intel Clear" w:cs="Intel Clear" w:hint="default"/>
      <w:b/>
      <w:bCs/>
      <w:lang w:val="en-GB" w:eastAsia="en-US"/>
    </w:rPr>
  </w:style>
  <w:style w:type="character" w:customStyle="1" w:styleId="CharChar293">
    <w:name w:val="Char Char293"/>
    <w:rsid w:val="00CB0CB2"/>
    <w:rPr>
      <w:rFonts w:ascii="Intel Clear" w:hAnsi="Intel Clear" w:cs="Intel Clear" w:hint="default"/>
      <w:sz w:val="36"/>
      <w:lang w:val="en-GB" w:eastAsia="en-US" w:bidi="ar-SA"/>
    </w:rPr>
  </w:style>
  <w:style w:type="character" w:customStyle="1" w:styleId="CharChar283">
    <w:name w:val="Char Char283"/>
    <w:rsid w:val="00CB0CB2"/>
    <w:rPr>
      <w:rFonts w:ascii="Intel Clear" w:hAnsi="Intel Clear" w:cs="Intel Clear" w:hint="default"/>
      <w:sz w:val="32"/>
      <w:lang w:val="en-GB"/>
    </w:rPr>
  </w:style>
  <w:style w:type="character" w:customStyle="1" w:styleId="1f8">
    <w:name w:val="未解決のメンション1"/>
    <w:uiPriority w:val="99"/>
    <w:semiHidden/>
    <w:rsid w:val="00CB0CB2"/>
    <w:rPr>
      <w:color w:val="605E5C"/>
      <w:shd w:val="clear" w:color="auto" w:fill="E1DFDD"/>
    </w:rPr>
  </w:style>
  <w:style w:type="table" w:customStyle="1" w:styleId="TableClassic224">
    <w:name w:val="Table Classic 224"/>
    <w:basedOn w:val="TableNormal"/>
    <w:qFormat/>
    <w:rsid w:val="00CB0CB2"/>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qFormat/>
    <w:rsid w:val="00CB0CB2"/>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qFormat/>
    <w:rsid w:val="00CB0CB2"/>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qFormat/>
    <w:rsid w:val="00CB0CB2"/>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CB0CB2"/>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uiPriority w:val="39"/>
    <w:qFormat/>
    <w:rsid w:val="00CB0CB2"/>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uiPriority w:val="39"/>
    <w:qFormat/>
    <w:rsid w:val="00CB0CB2"/>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uiPriority w:val="39"/>
    <w:qFormat/>
    <w:rsid w:val="00CB0CB2"/>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uiPriority w:val="39"/>
    <w:qFormat/>
    <w:rsid w:val="00CB0CB2"/>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uiPriority w:val="39"/>
    <w:qFormat/>
    <w:rsid w:val="00CB0CB2"/>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uiPriority w:val="39"/>
    <w:qFormat/>
    <w:rsid w:val="00CB0CB2"/>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qFormat/>
    <w:rsid w:val="00CB0CB2"/>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qFormat/>
    <w:rsid w:val="00CB0CB2"/>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qFormat/>
    <w:rsid w:val="00CB0CB2"/>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1">
    <w:name w:val="Table Grid701"/>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qFormat/>
    <w:rsid w:val="00CB0CB2"/>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qFormat/>
    <w:rsid w:val="00CB0CB2"/>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qFormat/>
    <w:rsid w:val="00CB0CB2"/>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qFormat/>
    <w:rsid w:val="00CB0CB2"/>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CB0CB2"/>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uiPriority w:val="39"/>
    <w:qFormat/>
    <w:rsid w:val="00CB0CB2"/>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uiPriority w:val="39"/>
    <w:qFormat/>
    <w:rsid w:val="00CB0CB2"/>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uiPriority w:val="39"/>
    <w:qFormat/>
    <w:rsid w:val="00CB0CB2"/>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uiPriority w:val="39"/>
    <w:qFormat/>
    <w:rsid w:val="00CB0CB2"/>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uiPriority w:val="39"/>
    <w:qFormat/>
    <w:rsid w:val="00CB0CB2"/>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uiPriority w:val="39"/>
    <w:qFormat/>
    <w:rsid w:val="00CB0CB2"/>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qFormat/>
    <w:rsid w:val="00CB0CB2"/>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qFormat/>
    <w:rsid w:val="00CB0CB2"/>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qFormat/>
    <w:rsid w:val="00CB0CB2"/>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CB0CB2"/>
    <w:pPr>
      <w:spacing w:after="180"/>
    </w:pPr>
    <w:rPr>
      <w:rFonts w:ascii="Times New Roman" w:eastAsiaTheme="minorEastAsia"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CB0CB2"/>
    <w:pPr>
      <w:spacing w:after="180"/>
    </w:pPr>
    <w:rPr>
      <w:rFonts w:ascii="Times New Roman" w:eastAsiaTheme="minorEastAsia"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CB0CB2"/>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CB0CB2"/>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CB0CB2"/>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CB0CB2"/>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CB0CB2"/>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CB0CB2"/>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CB0CB2"/>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CB0CB2"/>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CB0CB2"/>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CB0CB2"/>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CB0CB2"/>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CB0CB2"/>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CB0CB2"/>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CB0CB2"/>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CB0CB2"/>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CB0CB2"/>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CB0CB2"/>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uiPriority w:val="39"/>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uiPriority w:val="39"/>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uiPriority w:val="39"/>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uiPriority w:val="39"/>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uiPriority w:val="39"/>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uiPriority w:val="39"/>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qFormat/>
    <w:rsid w:val="00CB0CB2"/>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qFormat/>
    <w:rsid w:val="00CB0CB2"/>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qFormat/>
    <w:rsid w:val="00CB0CB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qFormat/>
    <w:rsid w:val="00CB0CB2"/>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qFormat/>
    <w:rsid w:val="00CB0CB2"/>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qFormat/>
    <w:rsid w:val="00CB0CB2"/>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CB0CB2"/>
    <w:pPr>
      <w:overflowPunct w:val="0"/>
      <w:autoSpaceDE w:val="0"/>
      <w:autoSpaceDN w:val="0"/>
      <w:adjustRightInd w:val="0"/>
      <w:spacing w:after="180"/>
    </w:pPr>
    <w:rPr>
      <w:rFonts w:ascii="Times New Roman" w:eastAsia="MS Mincho"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CB0CB2"/>
    <w:rPr>
      <w:rFonts w:ascii="Times New Roman" w:eastAsia="MS Mincho"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CB0CB2"/>
    <w:pPr>
      <w:overflowPunct w:val="0"/>
      <w:autoSpaceDE w:val="0"/>
      <w:autoSpaceDN w:val="0"/>
      <w:adjustRightInd w:val="0"/>
      <w:spacing w:after="180"/>
    </w:pPr>
    <w:rPr>
      <w:rFonts w:ascii="Times New Roman" w:eastAsia="SimSu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CB0CB2"/>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CB0CB2"/>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CB0C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CB0C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CB0CB2"/>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CharChar17">
    <w:name w:val="Char Char17"/>
    <w:semiHidden/>
    <w:qFormat/>
    <w:rsid w:val="00CB0C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GridTable4-Accent61">
    <w:name w:val="Grid Table 4 - Accent 61"/>
    <w:basedOn w:val="TableNormal"/>
    <w:uiPriority w:val="49"/>
    <w:rsid w:val="006340C0"/>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rsid w:val="006340C0"/>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21">
    <w:name w:val="Plain Table 21"/>
    <w:basedOn w:val="TableNormal"/>
    <w:uiPriority w:val="42"/>
    <w:rsid w:val="006340C0"/>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rsid w:val="006340C0"/>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6340C0"/>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uiPriority w:val="52"/>
    <w:rsid w:val="006340C0"/>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uiPriority w:val="47"/>
    <w:rsid w:val="006340C0"/>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rsid w:val="006340C0"/>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TableNormal"/>
    <w:uiPriority w:val="51"/>
    <w:rsid w:val="006340C0"/>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6340C0"/>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
    <w:name w:val="Grid Table 5 Dark - Accent 51"/>
    <w:basedOn w:val="TableNormal"/>
    <w:uiPriority w:val="50"/>
    <w:rsid w:val="006340C0"/>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
    <w:name w:val="Grid Table 5 Dark - Accent 11"/>
    <w:basedOn w:val="TableNormal"/>
    <w:uiPriority w:val="50"/>
    <w:rsid w:val="006340C0"/>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LFO196">
    <w:name w:val="LFO196"/>
    <w:basedOn w:val="NoList"/>
    <w:rsid w:val="006340C0"/>
  </w:style>
  <w:style w:type="numbering" w:customStyle="1" w:styleId="NoList110">
    <w:name w:val="No List110"/>
    <w:next w:val="NoList"/>
    <w:uiPriority w:val="99"/>
    <w:semiHidden/>
    <w:unhideWhenUsed/>
    <w:rsid w:val="006340C0"/>
  </w:style>
  <w:style w:type="numbering" w:customStyle="1" w:styleId="31b">
    <w:name w:val="无列表31"/>
    <w:next w:val="NoList"/>
    <w:uiPriority w:val="99"/>
    <w:semiHidden/>
    <w:unhideWhenUsed/>
    <w:rsid w:val="006340C0"/>
  </w:style>
  <w:style w:type="numbering" w:customStyle="1" w:styleId="NoList20">
    <w:name w:val="No List20"/>
    <w:next w:val="NoList"/>
    <w:uiPriority w:val="99"/>
    <w:semiHidden/>
    <w:unhideWhenUsed/>
    <w:rsid w:val="006340C0"/>
  </w:style>
  <w:style w:type="numbering" w:customStyle="1" w:styleId="NoList117">
    <w:name w:val="No List117"/>
    <w:next w:val="NoList"/>
    <w:uiPriority w:val="99"/>
    <w:semiHidden/>
    <w:unhideWhenUsed/>
    <w:rsid w:val="006340C0"/>
  </w:style>
  <w:style w:type="numbering" w:customStyle="1" w:styleId="NoList28">
    <w:name w:val="No List28"/>
    <w:next w:val="NoList"/>
    <w:uiPriority w:val="99"/>
    <w:semiHidden/>
    <w:unhideWhenUsed/>
    <w:rsid w:val="006340C0"/>
  </w:style>
  <w:style w:type="numbering" w:customStyle="1" w:styleId="NoList38">
    <w:name w:val="No List38"/>
    <w:next w:val="NoList"/>
    <w:uiPriority w:val="99"/>
    <w:semiHidden/>
    <w:unhideWhenUsed/>
    <w:rsid w:val="006340C0"/>
  </w:style>
  <w:style w:type="numbering" w:customStyle="1" w:styleId="NoList48">
    <w:name w:val="No List48"/>
    <w:next w:val="NoList"/>
    <w:uiPriority w:val="99"/>
    <w:semiHidden/>
    <w:unhideWhenUsed/>
    <w:rsid w:val="006340C0"/>
  </w:style>
  <w:style w:type="numbering" w:customStyle="1" w:styleId="NoList57">
    <w:name w:val="No List57"/>
    <w:next w:val="NoList"/>
    <w:uiPriority w:val="99"/>
    <w:semiHidden/>
    <w:unhideWhenUsed/>
    <w:rsid w:val="006340C0"/>
  </w:style>
  <w:style w:type="numbering" w:customStyle="1" w:styleId="NoList118">
    <w:name w:val="No List118"/>
    <w:next w:val="NoList"/>
    <w:uiPriority w:val="99"/>
    <w:semiHidden/>
    <w:unhideWhenUsed/>
    <w:rsid w:val="006340C0"/>
  </w:style>
  <w:style w:type="numbering" w:customStyle="1" w:styleId="NoList217">
    <w:name w:val="No List217"/>
    <w:next w:val="NoList"/>
    <w:uiPriority w:val="99"/>
    <w:semiHidden/>
    <w:unhideWhenUsed/>
    <w:rsid w:val="006340C0"/>
  </w:style>
  <w:style w:type="numbering" w:customStyle="1" w:styleId="NoList317">
    <w:name w:val="No List317"/>
    <w:next w:val="NoList"/>
    <w:uiPriority w:val="99"/>
    <w:semiHidden/>
    <w:unhideWhenUsed/>
    <w:rsid w:val="006340C0"/>
  </w:style>
  <w:style w:type="numbering" w:customStyle="1" w:styleId="NoList417">
    <w:name w:val="No List417"/>
    <w:next w:val="NoList"/>
    <w:uiPriority w:val="99"/>
    <w:semiHidden/>
    <w:unhideWhenUsed/>
    <w:rsid w:val="006340C0"/>
  </w:style>
  <w:style w:type="numbering" w:customStyle="1" w:styleId="NoList67">
    <w:name w:val="No List67"/>
    <w:next w:val="NoList"/>
    <w:uiPriority w:val="99"/>
    <w:semiHidden/>
    <w:unhideWhenUsed/>
    <w:rsid w:val="006340C0"/>
  </w:style>
  <w:style w:type="numbering" w:customStyle="1" w:styleId="171">
    <w:name w:val="无列表17"/>
    <w:next w:val="NoList"/>
    <w:semiHidden/>
    <w:rsid w:val="006340C0"/>
  </w:style>
  <w:style w:type="numbering" w:customStyle="1" w:styleId="172">
    <w:name w:val="リストなし17"/>
    <w:next w:val="NoList"/>
    <w:uiPriority w:val="99"/>
    <w:semiHidden/>
    <w:unhideWhenUsed/>
    <w:rsid w:val="006340C0"/>
  </w:style>
  <w:style w:type="numbering" w:customStyle="1" w:styleId="1170">
    <w:name w:val="无列表117"/>
    <w:next w:val="NoList"/>
    <w:semiHidden/>
    <w:rsid w:val="006340C0"/>
  </w:style>
  <w:style w:type="numbering" w:customStyle="1" w:styleId="1161">
    <w:name w:val="リストなし116"/>
    <w:next w:val="NoList"/>
    <w:uiPriority w:val="99"/>
    <w:semiHidden/>
    <w:unhideWhenUsed/>
    <w:rsid w:val="006340C0"/>
  </w:style>
  <w:style w:type="numbering" w:customStyle="1" w:styleId="NoList1117">
    <w:name w:val="No List1117"/>
    <w:next w:val="NoList"/>
    <w:uiPriority w:val="99"/>
    <w:semiHidden/>
    <w:unhideWhenUsed/>
    <w:rsid w:val="006340C0"/>
  </w:style>
  <w:style w:type="numbering" w:customStyle="1" w:styleId="NoList77">
    <w:name w:val="No List77"/>
    <w:next w:val="NoList"/>
    <w:uiPriority w:val="99"/>
    <w:semiHidden/>
    <w:unhideWhenUsed/>
    <w:rsid w:val="006340C0"/>
  </w:style>
  <w:style w:type="numbering" w:customStyle="1" w:styleId="NoList127">
    <w:name w:val="No List127"/>
    <w:next w:val="NoList"/>
    <w:uiPriority w:val="99"/>
    <w:semiHidden/>
    <w:unhideWhenUsed/>
    <w:rsid w:val="006340C0"/>
  </w:style>
  <w:style w:type="numbering" w:customStyle="1" w:styleId="NoList227">
    <w:name w:val="No List227"/>
    <w:next w:val="NoList"/>
    <w:uiPriority w:val="99"/>
    <w:semiHidden/>
    <w:unhideWhenUsed/>
    <w:rsid w:val="006340C0"/>
  </w:style>
  <w:style w:type="numbering" w:customStyle="1" w:styleId="NoList327">
    <w:name w:val="No List327"/>
    <w:next w:val="NoList"/>
    <w:uiPriority w:val="99"/>
    <w:semiHidden/>
    <w:unhideWhenUsed/>
    <w:rsid w:val="006340C0"/>
  </w:style>
  <w:style w:type="numbering" w:customStyle="1" w:styleId="NoList426">
    <w:name w:val="No List426"/>
    <w:next w:val="NoList"/>
    <w:uiPriority w:val="99"/>
    <w:semiHidden/>
    <w:unhideWhenUsed/>
    <w:rsid w:val="006340C0"/>
  </w:style>
  <w:style w:type="numbering" w:customStyle="1" w:styleId="NoList516">
    <w:name w:val="No List516"/>
    <w:next w:val="NoList"/>
    <w:uiPriority w:val="99"/>
    <w:semiHidden/>
    <w:unhideWhenUsed/>
    <w:rsid w:val="006340C0"/>
  </w:style>
  <w:style w:type="numbering" w:customStyle="1" w:styleId="NoList2116">
    <w:name w:val="No List2116"/>
    <w:next w:val="NoList"/>
    <w:uiPriority w:val="99"/>
    <w:semiHidden/>
    <w:unhideWhenUsed/>
    <w:rsid w:val="006340C0"/>
  </w:style>
  <w:style w:type="numbering" w:customStyle="1" w:styleId="NoList3116">
    <w:name w:val="No List3116"/>
    <w:next w:val="NoList"/>
    <w:uiPriority w:val="99"/>
    <w:semiHidden/>
    <w:unhideWhenUsed/>
    <w:rsid w:val="006340C0"/>
  </w:style>
  <w:style w:type="numbering" w:customStyle="1" w:styleId="NoList4116">
    <w:name w:val="No List4116"/>
    <w:next w:val="NoList"/>
    <w:uiPriority w:val="99"/>
    <w:semiHidden/>
    <w:unhideWhenUsed/>
    <w:rsid w:val="006340C0"/>
  </w:style>
  <w:style w:type="numbering" w:customStyle="1" w:styleId="NoList616">
    <w:name w:val="No List616"/>
    <w:next w:val="NoList"/>
    <w:uiPriority w:val="99"/>
    <w:semiHidden/>
    <w:unhideWhenUsed/>
    <w:rsid w:val="006340C0"/>
  </w:style>
  <w:style w:type="numbering" w:customStyle="1" w:styleId="11160">
    <w:name w:val="无列表1116"/>
    <w:next w:val="NoList"/>
    <w:semiHidden/>
    <w:rsid w:val="006340C0"/>
  </w:style>
  <w:style w:type="numbering" w:customStyle="1" w:styleId="NoList11116">
    <w:name w:val="No List11116"/>
    <w:next w:val="NoList"/>
    <w:uiPriority w:val="99"/>
    <w:semiHidden/>
    <w:unhideWhenUsed/>
    <w:rsid w:val="006340C0"/>
  </w:style>
  <w:style w:type="numbering" w:customStyle="1" w:styleId="NoList716">
    <w:name w:val="No List716"/>
    <w:next w:val="NoList"/>
    <w:uiPriority w:val="99"/>
    <w:semiHidden/>
    <w:unhideWhenUsed/>
    <w:rsid w:val="006340C0"/>
  </w:style>
  <w:style w:type="numbering" w:customStyle="1" w:styleId="NoList1216">
    <w:name w:val="No List1216"/>
    <w:next w:val="NoList"/>
    <w:uiPriority w:val="99"/>
    <w:semiHidden/>
    <w:unhideWhenUsed/>
    <w:rsid w:val="006340C0"/>
  </w:style>
  <w:style w:type="numbering" w:customStyle="1" w:styleId="NoList2216">
    <w:name w:val="No List2216"/>
    <w:next w:val="NoList"/>
    <w:uiPriority w:val="99"/>
    <w:semiHidden/>
    <w:unhideWhenUsed/>
    <w:rsid w:val="006340C0"/>
  </w:style>
  <w:style w:type="numbering" w:customStyle="1" w:styleId="NoList3216">
    <w:name w:val="No List3216"/>
    <w:next w:val="NoList"/>
    <w:uiPriority w:val="99"/>
    <w:semiHidden/>
    <w:unhideWhenUsed/>
    <w:rsid w:val="006340C0"/>
  </w:style>
  <w:style w:type="numbering" w:customStyle="1" w:styleId="NoList86">
    <w:name w:val="No List86"/>
    <w:next w:val="NoList"/>
    <w:uiPriority w:val="99"/>
    <w:semiHidden/>
    <w:unhideWhenUsed/>
    <w:rsid w:val="006340C0"/>
  </w:style>
  <w:style w:type="numbering" w:customStyle="1" w:styleId="NoList133">
    <w:name w:val="No List133"/>
    <w:next w:val="NoList"/>
    <w:uiPriority w:val="99"/>
    <w:semiHidden/>
    <w:unhideWhenUsed/>
    <w:rsid w:val="006340C0"/>
  </w:style>
  <w:style w:type="numbering" w:customStyle="1" w:styleId="NoList233">
    <w:name w:val="No List233"/>
    <w:next w:val="NoList"/>
    <w:uiPriority w:val="99"/>
    <w:semiHidden/>
    <w:unhideWhenUsed/>
    <w:rsid w:val="006340C0"/>
  </w:style>
  <w:style w:type="numbering" w:customStyle="1" w:styleId="NoList333">
    <w:name w:val="No List333"/>
    <w:next w:val="NoList"/>
    <w:uiPriority w:val="99"/>
    <w:semiHidden/>
    <w:unhideWhenUsed/>
    <w:rsid w:val="006340C0"/>
  </w:style>
  <w:style w:type="numbering" w:customStyle="1" w:styleId="NoList433">
    <w:name w:val="No List433"/>
    <w:next w:val="NoList"/>
    <w:uiPriority w:val="99"/>
    <w:semiHidden/>
    <w:unhideWhenUsed/>
    <w:rsid w:val="006340C0"/>
  </w:style>
  <w:style w:type="numbering" w:customStyle="1" w:styleId="NoList523">
    <w:name w:val="No List523"/>
    <w:next w:val="NoList"/>
    <w:uiPriority w:val="99"/>
    <w:semiHidden/>
    <w:unhideWhenUsed/>
    <w:rsid w:val="006340C0"/>
  </w:style>
  <w:style w:type="numbering" w:customStyle="1" w:styleId="NoList623">
    <w:name w:val="No List623"/>
    <w:next w:val="NoList"/>
    <w:uiPriority w:val="99"/>
    <w:semiHidden/>
    <w:unhideWhenUsed/>
    <w:rsid w:val="006340C0"/>
  </w:style>
  <w:style w:type="numbering" w:customStyle="1" w:styleId="NoList723">
    <w:name w:val="No List723"/>
    <w:next w:val="NoList"/>
    <w:uiPriority w:val="99"/>
    <w:semiHidden/>
    <w:unhideWhenUsed/>
    <w:rsid w:val="006340C0"/>
  </w:style>
  <w:style w:type="numbering" w:customStyle="1" w:styleId="NoList816">
    <w:name w:val="No List816"/>
    <w:next w:val="NoList"/>
    <w:uiPriority w:val="99"/>
    <w:semiHidden/>
    <w:unhideWhenUsed/>
    <w:rsid w:val="006340C0"/>
  </w:style>
  <w:style w:type="numbering" w:customStyle="1" w:styleId="NoList96">
    <w:name w:val="No List96"/>
    <w:next w:val="NoList"/>
    <w:uiPriority w:val="99"/>
    <w:semiHidden/>
    <w:unhideWhenUsed/>
    <w:rsid w:val="006340C0"/>
  </w:style>
  <w:style w:type="numbering" w:customStyle="1" w:styleId="NoList1123">
    <w:name w:val="No List1123"/>
    <w:next w:val="NoList"/>
    <w:uiPriority w:val="99"/>
    <w:semiHidden/>
    <w:unhideWhenUsed/>
    <w:rsid w:val="006340C0"/>
  </w:style>
  <w:style w:type="numbering" w:customStyle="1" w:styleId="NoList2123">
    <w:name w:val="No List2123"/>
    <w:next w:val="NoList"/>
    <w:uiPriority w:val="99"/>
    <w:semiHidden/>
    <w:unhideWhenUsed/>
    <w:rsid w:val="006340C0"/>
  </w:style>
  <w:style w:type="numbering" w:customStyle="1" w:styleId="NoList3123">
    <w:name w:val="No List3123"/>
    <w:next w:val="NoList"/>
    <w:uiPriority w:val="99"/>
    <w:semiHidden/>
    <w:unhideWhenUsed/>
    <w:rsid w:val="006340C0"/>
  </w:style>
  <w:style w:type="numbering" w:customStyle="1" w:styleId="NoList4123">
    <w:name w:val="No List4123"/>
    <w:next w:val="NoList"/>
    <w:uiPriority w:val="99"/>
    <w:semiHidden/>
    <w:unhideWhenUsed/>
    <w:rsid w:val="006340C0"/>
  </w:style>
  <w:style w:type="numbering" w:customStyle="1" w:styleId="NoList5113">
    <w:name w:val="No List5113"/>
    <w:next w:val="NoList"/>
    <w:uiPriority w:val="99"/>
    <w:semiHidden/>
    <w:unhideWhenUsed/>
    <w:rsid w:val="006340C0"/>
  </w:style>
  <w:style w:type="numbering" w:customStyle="1" w:styleId="NoList6113">
    <w:name w:val="No List6113"/>
    <w:next w:val="NoList"/>
    <w:uiPriority w:val="99"/>
    <w:semiHidden/>
    <w:unhideWhenUsed/>
    <w:rsid w:val="006340C0"/>
  </w:style>
  <w:style w:type="numbering" w:customStyle="1" w:styleId="NoList7113">
    <w:name w:val="No List7113"/>
    <w:next w:val="NoList"/>
    <w:uiPriority w:val="99"/>
    <w:semiHidden/>
    <w:unhideWhenUsed/>
    <w:rsid w:val="006340C0"/>
  </w:style>
  <w:style w:type="numbering" w:customStyle="1" w:styleId="NoList8113">
    <w:name w:val="No List8113"/>
    <w:next w:val="NoList"/>
    <w:uiPriority w:val="99"/>
    <w:semiHidden/>
    <w:unhideWhenUsed/>
    <w:rsid w:val="006340C0"/>
  </w:style>
  <w:style w:type="numbering" w:customStyle="1" w:styleId="NoList915">
    <w:name w:val="No List915"/>
    <w:next w:val="NoList"/>
    <w:uiPriority w:val="99"/>
    <w:semiHidden/>
    <w:unhideWhenUsed/>
    <w:rsid w:val="006340C0"/>
  </w:style>
  <w:style w:type="numbering" w:customStyle="1" w:styleId="LFO197">
    <w:name w:val="LFO197"/>
    <w:basedOn w:val="NoList"/>
    <w:rsid w:val="006340C0"/>
  </w:style>
  <w:style w:type="numbering" w:customStyle="1" w:styleId="NoList105">
    <w:name w:val="No List105"/>
    <w:next w:val="NoList"/>
    <w:uiPriority w:val="99"/>
    <w:semiHidden/>
    <w:unhideWhenUsed/>
    <w:rsid w:val="006340C0"/>
  </w:style>
  <w:style w:type="numbering" w:customStyle="1" w:styleId="LFO1915">
    <w:name w:val="LFO1915"/>
    <w:basedOn w:val="NoList"/>
    <w:rsid w:val="006340C0"/>
  </w:style>
  <w:style w:type="numbering" w:customStyle="1" w:styleId="NoList1223">
    <w:name w:val="No List1223"/>
    <w:next w:val="NoList"/>
    <w:uiPriority w:val="99"/>
    <w:semiHidden/>
    <w:rsid w:val="006340C0"/>
  </w:style>
  <w:style w:type="numbering" w:customStyle="1" w:styleId="NoList11123">
    <w:name w:val="No List11123"/>
    <w:next w:val="NoList"/>
    <w:uiPriority w:val="99"/>
    <w:semiHidden/>
    <w:unhideWhenUsed/>
    <w:rsid w:val="006340C0"/>
  </w:style>
  <w:style w:type="numbering" w:customStyle="1" w:styleId="1230">
    <w:name w:val="无列表123"/>
    <w:next w:val="NoList"/>
    <w:semiHidden/>
    <w:rsid w:val="006340C0"/>
  </w:style>
  <w:style w:type="numbering" w:customStyle="1" w:styleId="1231">
    <w:name w:val="リストなし123"/>
    <w:next w:val="NoList"/>
    <w:uiPriority w:val="99"/>
    <w:semiHidden/>
    <w:unhideWhenUsed/>
    <w:rsid w:val="006340C0"/>
  </w:style>
  <w:style w:type="numbering" w:customStyle="1" w:styleId="11230">
    <w:name w:val="无列表1123"/>
    <w:next w:val="NoList"/>
    <w:semiHidden/>
    <w:rsid w:val="006340C0"/>
  </w:style>
  <w:style w:type="numbering" w:customStyle="1" w:styleId="11133">
    <w:name w:val="リストなし1113"/>
    <w:next w:val="NoList"/>
    <w:uiPriority w:val="99"/>
    <w:semiHidden/>
    <w:unhideWhenUsed/>
    <w:rsid w:val="006340C0"/>
  </w:style>
  <w:style w:type="numbering" w:customStyle="1" w:styleId="NoList2223">
    <w:name w:val="No List2223"/>
    <w:next w:val="NoList"/>
    <w:uiPriority w:val="99"/>
    <w:semiHidden/>
    <w:unhideWhenUsed/>
    <w:rsid w:val="006340C0"/>
  </w:style>
  <w:style w:type="numbering" w:customStyle="1" w:styleId="NoList3223">
    <w:name w:val="No List3223"/>
    <w:next w:val="NoList"/>
    <w:uiPriority w:val="99"/>
    <w:semiHidden/>
    <w:unhideWhenUsed/>
    <w:rsid w:val="006340C0"/>
  </w:style>
  <w:style w:type="numbering" w:customStyle="1" w:styleId="NoList4213">
    <w:name w:val="No List4213"/>
    <w:next w:val="NoList"/>
    <w:uiPriority w:val="99"/>
    <w:semiHidden/>
    <w:unhideWhenUsed/>
    <w:rsid w:val="006340C0"/>
  </w:style>
  <w:style w:type="numbering" w:customStyle="1" w:styleId="NoList21113">
    <w:name w:val="No List21113"/>
    <w:next w:val="NoList"/>
    <w:uiPriority w:val="99"/>
    <w:semiHidden/>
    <w:unhideWhenUsed/>
    <w:rsid w:val="006340C0"/>
  </w:style>
  <w:style w:type="numbering" w:customStyle="1" w:styleId="NoList31113">
    <w:name w:val="No List31113"/>
    <w:next w:val="NoList"/>
    <w:uiPriority w:val="99"/>
    <w:semiHidden/>
    <w:unhideWhenUsed/>
    <w:rsid w:val="006340C0"/>
  </w:style>
  <w:style w:type="numbering" w:customStyle="1" w:styleId="NoList41113">
    <w:name w:val="No List41113"/>
    <w:next w:val="NoList"/>
    <w:uiPriority w:val="99"/>
    <w:semiHidden/>
    <w:unhideWhenUsed/>
    <w:rsid w:val="006340C0"/>
  </w:style>
  <w:style w:type="numbering" w:customStyle="1" w:styleId="11113">
    <w:name w:val="无列表11113"/>
    <w:next w:val="NoList"/>
    <w:semiHidden/>
    <w:rsid w:val="006340C0"/>
  </w:style>
  <w:style w:type="numbering" w:customStyle="1" w:styleId="NoList111113">
    <w:name w:val="No List111113"/>
    <w:next w:val="NoList"/>
    <w:uiPriority w:val="99"/>
    <w:semiHidden/>
    <w:unhideWhenUsed/>
    <w:rsid w:val="006340C0"/>
  </w:style>
  <w:style w:type="numbering" w:customStyle="1" w:styleId="NoList12113">
    <w:name w:val="No List12113"/>
    <w:next w:val="NoList"/>
    <w:uiPriority w:val="99"/>
    <w:semiHidden/>
    <w:unhideWhenUsed/>
    <w:rsid w:val="006340C0"/>
  </w:style>
  <w:style w:type="numbering" w:customStyle="1" w:styleId="NoList22113">
    <w:name w:val="No List22113"/>
    <w:next w:val="NoList"/>
    <w:uiPriority w:val="99"/>
    <w:semiHidden/>
    <w:unhideWhenUsed/>
    <w:rsid w:val="006340C0"/>
  </w:style>
  <w:style w:type="numbering" w:customStyle="1" w:styleId="NoList32113">
    <w:name w:val="No List32113"/>
    <w:next w:val="NoList"/>
    <w:uiPriority w:val="99"/>
    <w:semiHidden/>
    <w:unhideWhenUsed/>
    <w:rsid w:val="006340C0"/>
  </w:style>
  <w:style w:type="numbering" w:customStyle="1" w:styleId="NoList143">
    <w:name w:val="No List143"/>
    <w:next w:val="NoList"/>
    <w:uiPriority w:val="99"/>
    <w:semiHidden/>
    <w:unhideWhenUsed/>
    <w:rsid w:val="006340C0"/>
  </w:style>
  <w:style w:type="numbering" w:customStyle="1" w:styleId="NoList153">
    <w:name w:val="No List153"/>
    <w:next w:val="NoList"/>
    <w:uiPriority w:val="99"/>
    <w:semiHidden/>
    <w:unhideWhenUsed/>
    <w:rsid w:val="006340C0"/>
  </w:style>
  <w:style w:type="numbering" w:customStyle="1" w:styleId="NoList243">
    <w:name w:val="No List243"/>
    <w:next w:val="NoList"/>
    <w:uiPriority w:val="99"/>
    <w:semiHidden/>
    <w:unhideWhenUsed/>
    <w:rsid w:val="006340C0"/>
  </w:style>
  <w:style w:type="numbering" w:customStyle="1" w:styleId="NoList343">
    <w:name w:val="No List343"/>
    <w:next w:val="NoList"/>
    <w:uiPriority w:val="99"/>
    <w:semiHidden/>
    <w:unhideWhenUsed/>
    <w:rsid w:val="006340C0"/>
  </w:style>
  <w:style w:type="numbering" w:customStyle="1" w:styleId="NoList443">
    <w:name w:val="No List443"/>
    <w:next w:val="NoList"/>
    <w:uiPriority w:val="99"/>
    <w:semiHidden/>
    <w:unhideWhenUsed/>
    <w:rsid w:val="006340C0"/>
  </w:style>
  <w:style w:type="numbering" w:customStyle="1" w:styleId="NoList533">
    <w:name w:val="No List533"/>
    <w:next w:val="NoList"/>
    <w:uiPriority w:val="99"/>
    <w:semiHidden/>
    <w:unhideWhenUsed/>
    <w:rsid w:val="006340C0"/>
  </w:style>
  <w:style w:type="numbering" w:customStyle="1" w:styleId="NoList633">
    <w:name w:val="No List633"/>
    <w:next w:val="NoList"/>
    <w:uiPriority w:val="99"/>
    <w:semiHidden/>
    <w:unhideWhenUsed/>
    <w:rsid w:val="006340C0"/>
  </w:style>
  <w:style w:type="numbering" w:customStyle="1" w:styleId="NoList733">
    <w:name w:val="No List733"/>
    <w:next w:val="NoList"/>
    <w:uiPriority w:val="99"/>
    <w:semiHidden/>
    <w:unhideWhenUsed/>
    <w:rsid w:val="006340C0"/>
  </w:style>
  <w:style w:type="numbering" w:customStyle="1" w:styleId="NoList823">
    <w:name w:val="No List823"/>
    <w:next w:val="NoList"/>
    <w:uiPriority w:val="99"/>
    <w:semiHidden/>
    <w:unhideWhenUsed/>
    <w:rsid w:val="006340C0"/>
  </w:style>
  <w:style w:type="numbering" w:customStyle="1" w:styleId="NoList923">
    <w:name w:val="No List923"/>
    <w:next w:val="NoList"/>
    <w:uiPriority w:val="99"/>
    <w:semiHidden/>
    <w:unhideWhenUsed/>
    <w:rsid w:val="006340C0"/>
  </w:style>
  <w:style w:type="numbering" w:customStyle="1" w:styleId="NoList1133">
    <w:name w:val="No List1133"/>
    <w:next w:val="NoList"/>
    <w:uiPriority w:val="99"/>
    <w:semiHidden/>
    <w:unhideWhenUsed/>
    <w:rsid w:val="006340C0"/>
  </w:style>
  <w:style w:type="numbering" w:customStyle="1" w:styleId="NoList2133">
    <w:name w:val="No List2133"/>
    <w:next w:val="NoList"/>
    <w:uiPriority w:val="99"/>
    <w:semiHidden/>
    <w:unhideWhenUsed/>
    <w:rsid w:val="006340C0"/>
  </w:style>
  <w:style w:type="numbering" w:customStyle="1" w:styleId="NoList3133">
    <w:name w:val="No List3133"/>
    <w:next w:val="NoList"/>
    <w:uiPriority w:val="99"/>
    <w:semiHidden/>
    <w:unhideWhenUsed/>
    <w:rsid w:val="006340C0"/>
  </w:style>
  <w:style w:type="numbering" w:customStyle="1" w:styleId="NoList4133">
    <w:name w:val="No List4133"/>
    <w:next w:val="NoList"/>
    <w:uiPriority w:val="99"/>
    <w:semiHidden/>
    <w:unhideWhenUsed/>
    <w:rsid w:val="006340C0"/>
  </w:style>
  <w:style w:type="numbering" w:customStyle="1" w:styleId="NoList5123">
    <w:name w:val="No List5123"/>
    <w:next w:val="NoList"/>
    <w:uiPriority w:val="99"/>
    <w:semiHidden/>
    <w:unhideWhenUsed/>
    <w:rsid w:val="006340C0"/>
  </w:style>
  <w:style w:type="numbering" w:customStyle="1" w:styleId="NoList6123">
    <w:name w:val="No List6123"/>
    <w:next w:val="NoList"/>
    <w:uiPriority w:val="99"/>
    <w:semiHidden/>
    <w:unhideWhenUsed/>
    <w:rsid w:val="006340C0"/>
  </w:style>
  <w:style w:type="numbering" w:customStyle="1" w:styleId="NoList7123">
    <w:name w:val="No List7123"/>
    <w:next w:val="NoList"/>
    <w:uiPriority w:val="99"/>
    <w:semiHidden/>
    <w:unhideWhenUsed/>
    <w:rsid w:val="006340C0"/>
  </w:style>
  <w:style w:type="numbering" w:customStyle="1" w:styleId="NoList8123">
    <w:name w:val="No List8123"/>
    <w:next w:val="NoList"/>
    <w:uiPriority w:val="99"/>
    <w:semiHidden/>
    <w:unhideWhenUsed/>
    <w:rsid w:val="006340C0"/>
  </w:style>
  <w:style w:type="numbering" w:customStyle="1" w:styleId="NoList9113">
    <w:name w:val="No List9113"/>
    <w:next w:val="NoList"/>
    <w:uiPriority w:val="99"/>
    <w:semiHidden/>
    <w:unhideWhenUsed/>
    <w:rsid w:val="006340C0"/>
  </w:style>
  <w:style w:type="numbering" w:customStyle="1" w:styleId="LFO1923">
    <w:name w:val="LFO1923"/>
    <w:basedOn w:val="NoList"/>
    <w:rsid w:val="006340C0"/>
  </w:style>
  <w:style w:type="numbering" w:customStyle="1" w:styleId="NoList1013">
    <w:name w:val="No List1013"/>
    <w:next w:val="NoList"/>
    <w:uiPriority w:val="99"/>
    <w:semiHidden/>
    <w:unhideWhenUsed/>
    <w:rsid w:val="006340C0"/>
  </w:style>
  <w:style w:type="numbering" w:customStyle="1" w:styleId="LFO19113">
    <w:name w:val="LFO19113"/>
    <w:basedOn w:val="NoList"/>
    <w:rsid w:val="006340C0"/>
  </w:style>
  <w:style w:type="numbering" w:customStyle="1" w:styleId="NoList1233">
    <w:name w:val="No List1233"/>
    <w:next w:val="NoList"/>
    <w:uiPriority w:val="99"/>
    <w:semiHidden/>
    <w:rsid w:val="006340C0"/>
  </w:style>
  <w:style w:type="numbering" w:customStyle="1" w:styleId="NoList11133">
    <w:name w:val="No List11133"/>
    <w:next w:val="NoList"/>
    <w:uiPriority w:val="99"/>
    <w:semiHidden/>
    <w:unhideWhenUsed/>
    <w:rsid w:val="006340C0"/>
  </w:style>
  <w:style w:type="numbering" w:customStyle="1" w:styleId="1330">
    <w:name w:val="无列表133"/>
    <w:next w:val="NoList"/>
    <w:semiHidden/>
    <w:rsid w:val="006340C0"/>
  </w:style>
  <w:style w:type="numbering" w:customStyle="1" w:styleId="1331">
    <w:name w:val="リストなし133"/>
    <w:next w:val="NoList"/>
    <w:uiPriority w:val="99"/>
    <w:semiHidden/>
    <w:unhideWhenUsed/>
    <w:rsid w:val="006340C0"/>
  </w:style>
  <w:style w:type="numbering" w:customStyle="1" w:styleId="11330">
    <w:name w:val="无列表1133"/>
    <w:next w:val="NoList"/>
    <w:semiHidden/>
    <w:rsid w:val="006340C0"/>
  </w:style>
  <w:style w:type="numbering" w:customStyle="1" w:styleId="11231">
    <w:name w:val="リストなし1123"/>
    <w:next w:val="NoList"/>
    <w:uiPriority w:val="99"/>
    <w:semiHidden/>
    <w:unhideWhenUsed/>
    <w:rsid w:val="006340C0"/>
  </w:style>
  <w:style w:type="numbering" w:customStyle="1" w:styleId="NoList2233">
    <w:name w:val="No List2233"/>
    <w:next w:val="NoList"/>
    <w:uiPriority w:val="99"/>
    <w:semiHidden/>
    <w:unhideWhenUsed/>
    <w:rsid w:val="006340C0"/>
  </w:style>
  <w:style w:type="numbering" w:customStyle="1" w:styleId="NoList3233">
    <w:name w:val="No List3233"/>
    <w:next w:val="NoList"/>
    <w:uiPriority w:val="99"/>
    <w:semiHidden/>
    <w:unhideWhenUsed/>
    <w:rsid w:val="006340C0"/>
  </w:style>
  <w:style w:type="numbering" w:customStyle="1" w:styleId="NoList4223">
    <w:name w:val="No List4223"/>
    <w:next w:val="NoList"/>
    <w:uiPriority w:val="99"/>
    <w:semiHidden/>
    <w:unhideWhenUsed/>
    <w:rsid w:val="006340C0"/>
  </w:style>
  <w:style w:type="numbering" w:customStyle="1" w:styleId="NoList21123">
    <w:name w:val="No List21123"/>
    <w:next w:val="NoList"/>
    <w:uiPriority w:val="99"/>
    <w:semiHidden/>
    <w:unhideWhenUsed/>
    <w:rsid w:val="006340C0"/>
  </w:style>
  <w:style w:type="numbering" w:customStyle="1" w:styleId="NoList31123">
    <w:name w:val="No List31123"/>
    <w:next w:val="NoList"/>
    <w:uiPriority w:val="99"/>
    <w:semiHidden/>
    <w:unhideWhenUsed/>
    <w:rsid w:val="006340C0"/>
  </w:style>
  <w:style w:type="numbering" w:customStyle="1" w:styleId="NoList41123">
    <w:name w:val="No List41123"/>
    <w:next w:val="NoList"/>
    <w:uiPriority w:val="99"/>
    <w:semiHidden/>
    <w:unhideWhenUsed/>
    <w:rsid w:val="006340C0"/>
  </w:style>
  <w:style w:type="numbering" w:customStyle="1" w:styleId="111230">
    <w:name w:val="无列表11123"/>
    <w:next w:val="NoList"/>
    <w:semiHidden/>
    <w:rsid w:val="006340C0"/>
  </w:style>
  <w:style w:type="numbering" w:customStyle="1" w:styleId="NoList111123">
    <w:name w:val="No List111123"/>
    <w:next w:val="NoList"/>
    <w:uiPriority w:val="99"/>
    <w:semiHidden/>
    <w:unhideWhenUsed/>
    <w:rsid w:val="006340C0"/>
  </w:style>
  <w:style w:type="numbering" w:customStyle="1" w:styleId="NoList12123">
    <w:name w:val="No List12123"/>
    <w:next w:val="NoList"/>
    <w:uiPriority w:val="99"/>
    <w:semiHidden/>
    <w:unhideWhenUsed/>
    <w:rsid w:val="006340C0"/>
  </w:style>
  <w:style w:type="numbering" w:customStyle="1" w:styleId="NoList22123">
    <w:name w:val="No List22123"/>
    <w:next w:val="NoList"/>
    <w:uiPriority w:val="99"/>
    <w:semiHidden/>
    <w:unhideWhenUsed/>
    <w:rsid w:val="006340C0"/>
  </w:style>
  <w:style w:type="numbering" w:customStyle="1" w:styleId="NoList32123">
    <w:name w:val="No List32123"/>
    <w:next w:val="NoList"/>
    <w:uiPriority w:val="99"/>
    <w:semiHidden/>
    <w:unhideWhenUsed/>
    <w:rsid w:val="006340C0"/>
  </w:style>
  <w:style w:type="numbering" w:customStyle="1" w:styleId="NoList163">
    <w:name w:val="No List163"/>
    <w:next w:val="NoList"/>
    <w:uiPriority w:val="99"/>
    <w:semiHidden/>
    <w:unhideWhenUsed/>
    <w:rsid w:val="006340C0"/>
  </w:style>
  <w:style w:type="numbering" w:customStyle="1" w:styleId="NoList173">
    <w:name w:val="No List173"/>
    <w:next w:val="NoList"/>
    <w:uiPriority w:val="99"/>
    <w:semiHidden/>
    <w:unhideWhenUsed/>
    <w:rsid w:val="006340C0"/>
  </w:style>
  <w:style w:type="numbering" w:customStyle="1" w:styleId="NoList253">
    <w:name w:val="No List253"/>
    <w:next w:val="NoList"/>
    <w:uiPriority w:val="99"/>
    <w:semiHidden/>
    <w:unhideWhenUsed/>
    <w:rsid w:val="006340C0"/>
  </w:style>
  <w:style w:type="numbering" w:customStyle="1" w:styleId="NoList353">
    <w:name w:val="No List353"/>
    <w:next w:val="NoList"/>
    <w:uiPriority w:val="99"/>
    <w:semiHidden/>
    <w:unhideWhenUsed/>
    <w:rsid w:val="006340C0"/>
  </w:style>
  <w:style w:type="numbering" w:customStyle="1" w:styleId="NoList453">
    <w:name w:val="No List453"/>
    <w:next w:val="NoList"/>
    <w:uiPriority w:val="99"/>
    <w:semiHidden/>
    <w:unhideWhenUsed/>
    <w:rsid w:val="006340C0"/>
  </w:style>
  <w:style w:type="numbering" w:customStyle="1" w:styleId="NoList543">
    <w:name w:val="No List543"/>
    <w:next w:val="NoList"/>
    <w:uiPriority w:val="99"/>
    <w:semiHidden/>
    <w:unhideWhenUsed/>
    <w:rsid w:val="006340C0"/>
  </w:style>
  <w:style w:type="numbering" w:customStyle="1" w:styleId="NoList643">
    <w:name w:val="No List643"/>
    <w:next w:val="NoList"/>
    <w:uiPriority w:val="99"/>
    <w:semiHidden/>
    <w:unhideWhenUsed/>
    <w:rsid w:val="006340C0"/>
  </w:style>
  <w:style w:type="numbering" w:customStyle="1" w:styleId="NoList743">
    <w:name w:val="No List743"/>
    <w:next w:val="NoList"/>
    <w:uiPriority w:val="99"/>
    <w:semiHidden/>
    <w:unhideWhenUsed/>
    <w:rsid w:val="006340C0"/>
  </w:style>
  <w:style w:type="numbering" w:customStyle="1" w:styleId="NoList833">
    <w:name w:val="No List833"/>
    <w:next w:val="NoList"/>
    <w:uiPriority w:val="99"/>
    <w:semiHidden/>
    <w:unhideWhenUsed/>
    <w:rsid w:val="006340C0"/>
  </w:style>
  <w:style w:type="numbering" w:customStyle="1" w:styleId="NoList933">
    <w:name w:val="No List933"/>
    <w:next w:val="NoList"/>
    <w:uiPriority w:val="99"/>
    <w:semiHidden/>
    <w:unhideWhenUsed/>
    <w:rsid w:val="006340C0"/>
  </w:style>
  <w:style w:type="numbering" w:customStyle="1" w:styleId="NoList1143">
    <w:name w:val="No List1143"/>
    <w:next w:val="NoList"/>
    <w:uiPriority w:val="99"/>
    <w:semiHidden/>
    <w:unhideWhenUsed/>
    <w:rsid w:val="006340C0"/>
  </w:style>
  <w:style w:type="numbering" w:customStyle="1" w:styleId="NoList2143">
    <w:name w:val="No List2143"/>
    <w:next w:val="NoList"/>
    <w:uiPriority w:val="99"/>
    <w:semiHidden/>
    <w:unhideWhenUsed/>
    <w:rsid w:val="006340C0"/>
  </w:style>
  <w:style w:type="numbering" w:customStyle="1" w:styleId="NoList3143">
    <w:name w:val="No List3143"/>
    <w:next w:val="NoList"/>
    <w:uiPriority w:val="99"/>
    <w:semiHidden/>
    <w:unhideWhenUsed/>
    <w:rsid w:val="006340C0"/>
  </w:style>
  <w:style w:type="numbering" w:customStyle="1" w:styleId="NoList4143">
    <w:name w:val="No List4143"/>
    <w:next w:val="NoList"/>
    <w:uiPriority w:val="99"/>
    <w:semiHidden/>
    <w:unhideWhenUsed/>
    <w:rsid w:val="006340C0"/>
  </w:style>
  <w:style w:type="numbering" w:customStyle="1" w:styleId="NoList5133">
    <w:name w:val="No List5133"/>
    <w:next w:val="NoList"/>
    <w:uiPriority w:val="99"/>
    <w:semiHidden/>
    <w:unhideWhenUsed/>
    <w:rsid w:val="006340C0"/>
  </w:style>
  <w:style w:type="numbering" w:customStyle="1" w:styleId="NoList6133">
    <w:name w:val="No List6133"/>
    <w:next w:val="NoList"/>
    <w:uiPriority w:val="99"/>
    <w:semiHidden/>
    <w:unhideWhenUsed/>
    <w:rsid w:val="006340C0"/>
  </w:style>
  <w:style w:type="numbering" w:customStyle="1" w:styleId="NoList7133">
    <w:name w:val="No List7133"/>
    <w:next w:val="NoList"/>
    <w:uiPriority w:val="99"/>
    <w:semiHidden/>
    <w:unhideWhenUsed/>
    <w:rsid w:val="006340C0"/>
  </w:style>
  <w:style w:type="numbering" w:customStyle="1" w:styleId="NoList8133">
    <w:name w:val="No List8133"/>
    <w:next w:val="NoList"/>
    <w:uiPriority w:val="99"/>
    <w:semiHidden/>
    <w:unhideWhenUsed/>
    <w:rsid w:val="006340C0"/>
  </w:style>
  <w:style w:type="numbering" w:customStyle="1" w:styleId="NoList9123">
    <w:name w:val="No List9123"/>
    <w:next w:val="NoList"/>
    <w:uiPriority w:val="99"/>
    <w:semiHidden/>
    <w:unhideWhenUsed/>
    <w:rsid w:val="006340C0"/>
  </w:style>
  <w:style w:type="numbering" w:customStyle="1" w:styleId="LFO1933">
    <w:name w:val="LFO1933"/>
    <w:basedOn w:val="NoList"/>
    <w:rsid w:val="006340C0"/>
  </w:style>
  <w:style w:type="numbering" w:customStyle="1" w:styleId="NoList1023">
    <w:name w:val="No List1023"/>
    <w:next w:val="NoList"/>
    <w:uiPriority w:val="99"/>
    <w:semiHidden/>
    <w:unhideWhenUsed/>
    <w:rsid w:val="006340C0"/>
  </w:style>
  <w:style w:type="numbering" w:customStyle="1" w:styleId="LFO19123">
    <w:name w:val="LFO19123"/>
    <w:basedOn w:val="NoList"/>
    <w:rsid w:val="006340C0"/>
  </w:style>
  <w:style w:type="numbering" w:customStyle="1" w:styleId="NoList1243">
    <w:name w:val="No List1243"/>
    <w:next w:val="NoList"/>
    <w:uiPriority w:val="99"/>
    <w:semiHidden/>
    <w:rsid w:val="006340C0"/>
  </w:style>
  <w:style w:type="numbering" w:customStyle="1" w:styleId="NoList11143">
    <w:name w:val="No List11143"/>
    <w:next w:val="NoList"/>
    <w:uiPriority w:val="99"/>
    <w:semiHidden/>
    <w:unhideWhenUsed/>
    <w:rsid w:val="006340C0"/>
  </w:style>
  <w:style w:type="numbering" w:customStyle="1" w:styleId="1430">
    <w:name w:val="无列表143"/>
    <w:next w:val="NoList"/>
    <w:semiHidden/>
    <w:rsid w:val="006340C0"/>
  </w:style>
  <w:style w:type="numbering" w:customStyle="1" w:styleId="1431">
    <w:name w:val="リストなし143"/>
    <w:next w:val="NoList"/>
    <w:uiPriority w:val="99"/>
    <w:semiHidden/>
    <w:unhideWhenUsed/>
    <w:rsid w:val="006340C0"/>
  </w:style>
  <w:style w:type="numbering" w:customStyle="1" w:styleId="11430">
    <w:name w:val="无列表1143"/>
    <w:next w:val="NoList"/>
    <w:semiHidden/>
    <w:rsid w:val="006340C0"/>
  </w:style>
  <w:style w:type="numbering" w:customStyle="1" w:styleId="11331">
    <w:name w:val="リストなし1133"/>
    <w:next w:val="NoList"/>
    <w:uiPriority w:val="99"/>
    <w:semiHidden/>
    <w:unhideWhenUsed/>
    <w:rsid w:val="006340C0"/>
  </w:style>
  <w:style w:type="numbering" w:customStyle="1" w:styleId="NoList2243">
    <w:name w:val="No List2243"/>
    <w:next w:val="NoList"/>
    <w:uiPriority w:val="99"/>
    <w:semiHidden/>
    <w:unhideWhenUsed/>
    <w:rsid w:val="006340C0"/>
  </w:style>
  <w:style w:type="numbering" w:customStyle="1" w:styleId="NoList3243">
    <w:name w:val="No List3243"/>
    <w:next w:val="NoList"/>
    <w:uiPriority w:val="99"/>
    <w:semiHidden/>
    <w:unhideWhenUsed/>
    <w:rsid w:val="006340C0"/>
  </w:style>
  <w:style w:type="numbering" w:customStyle="1" w:styleId="NoList4233">
    <w:name w:val="No List4233"/>
    <w:next w:val="NoList"/>
    <w:uiPriority w:val="99"/>
    <w:semiHidden/>
    <w:unhideWhenUsed/>
    <w:rsid w:val="006340C0"/>
  </w:style>
  <w:style w:type="numbering" w:customStyle="1" w:styleId="NoList21133">
    <w:name w:val="No List21133"/>
    <w:next w:val="NoList"/>
    <w:uiPriority w:val="99"/>
    <w:semiHidden/>
    <w:unhideWhenUsed/>
    <w:rsid w:val="006340C0"/>
  </w:style>
  <w:style w:type="numbering" w:customStyle="1" w:styleId="NoList31133">
    <w:name w:val="No List31133"/>
    <w:next w:val="NoList"/>
    <w:uiPriority w:val="99"/>
    <w:semiHidden/>
    <w:unhideWhenUsed/>
    <w:rsid w:val="006340C0"/>
  </w:style>
  <w:style w:type="numbering" w:customStyle="1" w:styleId="NoList41133">
    <w:name w:val="No List41133"/>
    <w:next w:val="NoList"/>
    <w:uiPriority w:val="99"/>
    <w:semiHidden/>
    <w:unhideWhenUsed/>
    <w:rsid w:val="006340C0"/>
  </w:style>
  <w:style w:type="numbering" w:customStyle="1" w:styleId="111330">
    <w:name w:val="无列表11133"/>
    <w:next w:val="NoList"/>
    <w:semiHidden/>
    <w:rsid w:val="006340C0"/>
  </w:style>
  <w:style w:type="numbering" w:customStyle="1" w:styleId="NoList111133">
    <w:name w:val="No List111133"/>
    <w:next w:val="NoList"/>
    <w:uiPriority w:val="99"/>
    <w:semiHidden/>
    <w:unhideWhenUsed/>
    <w:rsid w:val="006340C0"/>
  </w:style>
  <w:style w:type="numbering" w:customStyle="1" w:styleId="NoList12133">
    <w:name w:val="No List12133"/>
    <w:next w:val="NoList"/>
    <w:uiPriority w:val="99"/>
    <w:semiHidden/>
    <w:unhideWhenUsed/>
    <w:rsid w:val="006340C0"/>
  </w:style>
  <w:style w:type="numbering" w:customStyle="1" w:styleId="NoList22133">
    <w:name w:val="No List22133"/>
    <w:next w:val="NoList"/>
    <w:uiPriority w:val="99"/>
    <w:semiHidden/>
    <w:unhideWhenUsed/>
    <w:rsid w:val="006340C0"/>
  </w:style>
  <w:style w:type="numbering" w:customStyle="1" w:styleId="NoList32133">
    <w:name w:val="No List32133"/>
    <w:next w:val="NoList"/>
    <w:uiPriority w:val="99"/>
    <w:semiHidden/>
    <w:unhideWhenUsed/>
    <w:rsid w:val="006340C0"/>
  </w:style>
  <w:style w:type="numbering" w:customStyle="1" w:styleId="NoList191">
    <w:name w:val="No List191"/>
    <w:next w:val="NoList"/>
    <w:uiPriority w:val="99"/>
    <w:semiHidden/>
    <w:unhideWhenUsed/>
    <w:rsid w:val="006340C0"/>
  </w:style>
  <w:style w:type="numbering" w:customStyle="1" w:styleId="324">
    <w:name w:val="无列表32"/>
    <w:next w:val="NoList"/>
    <w:uiPriority w:val="99"/>
    <w:semiHidden/>
    <w:unhideWhenUsed/>
    <w:rsid w:val="006340C0"/>
  </w:style>
  <w:style w:type="paragraph" w:customStyle="1" w:styleId="Tablehead">
    <w:name w:val="Table_head"/>
    <w:basedOn w:val="Normal"/>
    <w:next w:val="Normal"/>
    <w:link w:val="TableheadChar"/>
    <w:rsid w:val="006340C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heme="minorEastAsia"/>
      <w:b/>
      <w:sz w:val="22"/>
      <w:lang w:val="fr-FR"/>
    </w:rPr>
  </w:style>
  <w:style w:type="table" w:customStyle="1" w:styleId="ECCTable-redheader">
    <w:name w:val="ECC Table - red header"/>
    <w:basedOn w:val="TableNormal"/>
    <w:uiPriority w:val="99"/>
    <w:rsid w:val="006340C0"/>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TableLegendNote">
    <w:name w:val="Table_Legend_Note"/>
    <w:basedOn w:val="Normal"/>
    <w:next w:val="Normal"/>
    <w:rsid w:val="006340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rFonts w:eastAsiaTheme="minorEastAsia"/>
      <w:sz w:val="22"/>
      <w:lang w:val="en-US"/>
    </w:rPr>
  </w:style>
  <w:style w:type="character" w:customStyle="1" w:styleId="TabletextChar">
    <w:name w:val="Table_text Char"/>
    <w:link w:val="Tabletext1"/>
    <w:locked/>
    <w:rsid w:val="006340C0"/>
    <w:rPr>
      <w:rFonts w:ascii="Times New Roman" w:eastAsia="SimSun" w:hAnsi="Times New Roman"/>
      <w:sz w:val="22"/>
      <w:lang w:val="en-GB" w:eastAsia="en-US"/>
    </w:rPr>
  </w:style>
  <w:style w:type="character" w:customStyle="1" w:styleId="TableheadChar">
    <w:name w:val="Table_head Char"/>
    <w:link w:val="Tablehead"/>
    <w:locked/>
    <w:rsid w:val="006340C0"/>
    <w:rPr>
      <w:rFonts w:ascii="Times New Roman" w:eastAsiaTheme="minorEastAsia" w:hAnsi="Times New Roman"/>
      <w:b/>
      <w:sz w:val="22"/>
      <w:lang w:eastAsia="en-US"/>
    </w:rPr>
  </w:style>
  <w:style w:type="paragraph" w:customStyle="1" w:styleId="ListParagraph1">
    <w:name w:val="List Paragraph1"/>
    <w:basedOn w:val="Normal"/>
    <w:qFormat/>
    <w:rsid w:val="006340C0"/>
    <w:pPr>
      <w:overflowPunct w:val="0"/>
      <w:autoSpaceDE w:val="0"/>
      <w:autoSpaceDN w:val="0"/>
      <w:adjustRightInd w:val="0"/>
      <w:ind w:left="720"/>
      <w:contextualSpacing/>
    </w:pPr>
    <w:rPr>
      <w:rFonts w:eastAsia="SimSun"/>
    </w:rPr>
  </w:style>
  <w:style w:type="paragraph" w:customStyle="1" w:styleId="Head3Mine">
    <w:name w:val="Head3Mine"/>
    <w:basedOn w:val="Normal"/>
    <w:next w:val="Normal"/>
    <w:qFormat/>
    <w:rsid w:val="006340C0"/>
    <w:pPr>
      <w:keepNext/>
      <w:autoSpaceDN w:val="0"/>
      <w:spacing w:before="240" w:after="120"/>
      <w:ind w:left="360" w:hanging="360"/>
      <w:outlineLvl w:val="0"/>
    </w:pPr>
    <w:rPr>
      <w:rFonts w:eastAsia="Batang"/>
      <w:b/>
      <w:bCs/>
      <w:sz w:val="28"/>
      <w:szCs w:val="28"/>
    </w:rPr>
  </w:style>
  <w:style w:type="character" w:customStyle="1" w:styleId="trans">
    <w:name w:val="trans"/>
    <w:basedOn w:val="DefaultParagraphFont"/>
    <w:rsid w:val="006340C0"/>
  </w:style>
  <w:style w:type="numbering" w:customStyle="1" w:styleId="Style11">
    <w:name w:val="Style11"/>
    <w:uiPriority w:val="99"/>
    <w:rsid w:val="00736909"/>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30">
      <w:bodyDiv w:val="1"/>
      <w:marLeft w:val="0"/>
      <w:marRight w:val="0"/>
      <w:marTop w:val="0"/>
      <w:marBottom w:val="0"/>
      <w:divBdr>
        <w:top w:val="none" w:sz="0" w:space="0" w:color="auto"/>
        <w:left w:val="none" w:sz="0" w:space="0" w:color="auto"/>
        <w:bottom w:val="none" w:sz="0" w:space="0" w:color="auto"/>
        <w:right w:val="none" w:sz="0" w:space="0" w:color="auto"/>
      </w:divBdr>
    </w:div>
    <w:div w:id="52390455">
      <w:bodyDiv w:val="1"/>
      <w:marLeft w:val="0"/>
      <w:marRight w:val="0"/>
      <w:marTop w:val="0"/>
      <w:marBottom w:val="0"/>
      <w:divBdr>
        <w:top w:val="none" w:sz="0" w:space="0" w:color="auto"/>
        <w:left w:val="none" w:sz="0" w:space="0" w:color="auto"/>
        <w:bottom w:val="none" w:sz="0" w:space="0" w:color="auto"/>
        <w:right w:val="none" w:sz="0" w:space="0" w:color="auto"/>
      </w:divBdr>
    </w:div>
    <w:div w:id="107897591">
      <w:bodyDiv w:val="1"/>
      <w:marLeft w:val="0"/>
      <w:marRight w:val="0"/>
      <w:marTop w:val="0"/>
      <w:marBottom w:val="0"/>
      <w:divBdr>
        <w:top w:val="none" w:sz="0" w:space="0" w:color="auto"/>
        <w:left w:val="none" w:sz="0" w:space="0" w:color="auto"/>
        <w:bottom w:val="none" w:sz="0" w:space="0" w:color="auto"/>
        <w:right w:val="none" w:sz="0" w:space="0" w:color="auto"/>
      </w:divBdr>
    </w:div>
    <w:div w:id="126511429">
      <w:bodyDiv w:val="1"/>
      <w:marLeft w:val="0"/>
      <w:marRight w:val="0"/>
      <w:marTop w:val="0"/>
      <w:marBottom w:val="0"/>
      <w:divBdr>
        <w:top w:val="none" w:sz="0" w:space="0" w:color="auto"/>
        <w:left w:val="none" w:sz="0" w:space="0" w:color="auto"/>
        <w:bottom w:val="none" w:sz="0" w:space="0" w:color="auto"/>
        <w:right w:val="none" w:sz="0" w:space="0" w:color="auto"/>
      </w:divBdr>
    </w:div>
    <w:div w:id="129597251">
      <w:bodyDiv w:val="1"/>
      <w:marLeft w:val="0"/>
      <w:marRight w:val="0"/>
      <w:marTop w:val="0"/>
      <w:marBottom w:val="0"/>
      <w:divBdr>
        <w:top w:val="none" w:sz="0" w:space="0" w:color="auto"/>
        <w:left w:val="none" w:sz="0" w:space="0" w:color="auto"/>
        <w:bottom w:val="none" w:sz="0" w:space="0" w:color="auto"/>
        <w:right w:val="none" w:sz="0" w:space="0" w:color="auto"/>
      </w:divBdr>
    </w:div>
    <w:div w:id="189535136">
      <w:bodyDiv w:val="1"/>
      <w:marLeft w:val="0"/>
      <w:marRight w:val="0"/>
      <w:marTop w:val="0"/>
      <w:marBottom w:val="0"/>
      <w:divBdr>
        <w:top w:val="none" w:sz="0" w:space="0" w:color="auto"/>
        <w:left w:val="none" w:sz="0" w:space="0" w:color="auto"/>
        <w:bottom w:val="none" w:sz="0" w:space="0" w:color="auto"/>
        <w:right w:val="none" w:sz="0" w:space="0" w:color="auto"/>
      </w:divBdr>
    </w:div>
    <w:div w:id="194276093">
      <w:bodyDiv w:val="1"/>
      <w:marLeft w:val="0"/>
      <w:marRight w:val="0"/>
      <w:marTop w:val="0"/>
      <w:marBottom w:val="0"/>
      <w:divBdr>
        <w:top w:val="none" w:sz="0" w:space="0" w:color="auto"/>
        <w:left w:val="none" w:sz="0" w:space="0" w:color="auto"/>
        <w:bottom w:val="none" w:sz="0" w:space="0" w:color="auto"/>
        <w:right w:val="none" w:sz="0" w:space="0" w:color="auto"/>
      </w:divBdr>
    </w:div>
    <w:div w:id="245578418">
      <w:bodyDiv w:val="1"/>
      <w:marLeft w:val="0"/>
      <w:marRight w:val="0"/>
      <w:marTop w:val="0"/>
      <w:marBottom w:val="0"/>
      <w:divBdr>
        <w:top w:val="none" w:sz="0" w:space="0" w:color="auto"/>
        <w:left w:val="none" w:sz="0" w:space="0" w:color="auto"/>
        <w:bottom w:val="none" w:sz="0" w:space="0" w:color="auto"/>
        <w:right w:val="none" w:sz="0" w:space="0" w:color="auto"/>
      </w:divBdr>
    </w:div>
    <w:div w:id="248466674">
      <w:bodyDiv w:val="1"/>
      <w:marLeft w:val="0"/>
      <w:marRight w:val="0"/>
      <w:marTop w:val="0"/>
      <w:marBottom w:val="0"/>
      <w:divBdr>
        <w:top w:val="none" w:sz="0" w:space="0" w:color="auto"/>
        <w:left w:val="none" w:sz="0" w:space="0" w:color="auto"/>
        <w:bottom w:val="none" w:sz="0" w:space="0" w:color="auto"/>
        <w:right w:val="none" w:sz="0" w:space="0" w:color="auto"/>
      </w:divBdr>
    </w:div>
    <w:div w:id="272324102">
      <w:bodyDiv w:val="1"/>
      <w:marLeft w:val="0"/>
      <w:marRight w:val="0"/>
      <w:marTop w:val="0"/>
      <w:marBottom w:val="0"/>
      <w:divBdr>
        <w:top w:val="none" w:sz="0" w:space="0" w:color="auto"/>
        <w:left w:val="none" w:sz="0" w:space="0" w:color="auto"/>
        <w:bottom w:val="none" w:sz="0" w:space="0" w:color="auto"/>
        <w:right w:val="none" w:sz="0" w:space="0" w:color="auto"/>
      </w:divBdr>
    </w:div>
    <w:div w:id="328603005">
      <w:bodyDiv w:val="1"/>
      <w:marLeft w:val="0"/>
      <w:marRight w:val="0"/>
      <w:marTop w:val="0"/>
      <w:marBottom w:val="0"/>
      <w:divBdr>
        <w:top w:val="none" w:sz="0" w:space="0" w:color="auto"/>
        <w:left w:val="none" w:sz="0" w:space="0" w:color="auto"/>
        <w:bottom w:val="none" w:sz="0" w:space="0" w:color="auto"/>
        <w:right w:val="none" w:sz="0" w:space="0" w:color="auto"/>
      </w:divBdr>
    </w:div>
    <w:div w:id="351491209">
      <w:bodyDiv w:val="1"/>
      <w:marLeft w:val="0"/>
      <w:marRight w:val="0"/>
      <w:marTop w:val="0"/>
      <w:marBottom w:val="0"/>
      <w:divBdr>
        <w:top w:val="none" w:sz="0" w:space="0" w:color="auto"/>
        <w:left w:val="none" w:sz="0" w:space="0" w:color="auto"/>
        <w:bottom w:val="none" w:sz="0" w:space="0" w:color="auto"/>
        <w:right w:val="none" w:sz="0" w:space="0" w:color="auto"/>
      </w:divBdr>
    </w:div>
    <w:div w:id="421952205">
      <w:bodyDiv w:val="1"/>
      <w:marLeft w:val="0"/>
      <w:marRight w:val="0"/>
      <w:marTop w:val="0"/>
      <w:marBottom w:val="0"/>
      <w:divBdr>
        <w:top w:val="none" w:sz="0" w:space="0" w:color="auto"/>
        <w:left w:val="none" w:sz="0" w:space="0" w:color="auto"/>
        <w:bottom w:val="none" w:sz="0" w:space="0" w:color="auto"/>
        <w:right w:val="none" w:sz="0" w:space="0" w:color="auto"/>
      </w:divBdr>
    </w:div>
    <w:div w:id="449864656">
      <w:bodyDiv w:val="1"/>
      <w:marLeft w:val="0"/>
      <w:marRight w:val="0"/>
      <w:marTop w:val="0"/>
      <w:marBottom w:val="0"/>
      <w:divBdr>
        <w:top w:val="none" w:sz="0" w:space="0" w:color="auto"/>
        <w:left w:val="none" w:sz="0" w:space="0" w:color="auto"/>
        <w:bottom w:val="none" w:sz="0" w:space="0" w:color="auto"/>
        <w:right w:val="none" w:sz="0" w:space="0" w:color="auto"/>
      </w:divBdr>
    </w:div>
    <w:div w:id="520313710">
      <w:bodyDiv w:val="1"/>
      <w:marLeft w:val="0"/>
      <w:marRight w:val="0"/>
      <w:marTop w:val="0"/>
      <w:marBottom w:val="0"/>
      <w:divBdr>
        <w:top w:val="none" w:sz="0" w:space="0" w:color="auto"/>
        <w:left w:val="none" w:sz="0" w:space="0" w:color="auto"/>
        <w:bottom w:val="none" w:sz="0" w:space="0" w:color="auto"/>
        <w:right w:val="none" w:sz="0" w:space="0" w:color="auto"/>
      </w:divBdr>
    </w:div>
    <w:div w:id="807011364">
      <w:bodyDiv w:val="1"/>
      <w:marLeft w:val="0"/>
      <w:marRight w:val="0"/>
      <w:marTop w:val="0"/>
      <w:marBottom w:val="0"/>
      <w:divBdr>
        <w:top w:val="none" w:sz="0" w:space="0" w:color="auto"/>
        <w:left w:val="none" w:sz="0" w:space="0" w:color="auto"/>
        <w:bottom w:val="none" w:sz="0" w:space="0" w:color="auto"/>
        <w:right w:val="none" w:sz="0" w:space="0" w:color="auto"/>
      </w:divBdr>
    </w:div>
    <w:div w:id="843980963">
      <w:bodyDiv w:val="1"/>
      <w:marLeft w:val="0"/>
      <w:marRight w:val="0"/>
      <w:marTop w:val="0"/>
      <w:marBottom w:val="0"/>
      <w:divBdr>
        <w:top w:val="none" w:sz="0" w:space="0" w:color="auto"/>
        <w:left w:val="none" w:sz="0" w:space="0" w:color="auto"/>
        <w:bottom w:val="none" w:sz="0" w:space="0" w:color="auto"/>
        <w:right w:val="none" w:sz="0" w:space="0" w:color="auto"/>
      </w:divBdr>
    </w:div>
    <w:div w:id="941107522">
      <w:bodyDiv w:val="1"/>
      <w:marLeft w:val="0"/>
      <w:marRight w:val="0"/>
      <w:marTop w:val="0"/>
      <w:marBottom w:val="0"/>
      <w:divBdr>
        <w:top w:val="none" w:sz="0" w:space="0" w:color="auto"/>
        <w:left w:val="none" w:sz="0" w:space="0" w:color="auto"/>
        <w:bottom w:val="none" w:sz="0" w:space="0" w:color="auto"/>
        <w:right w:val="none" w:sz="0" w:space="0" w:color="auto"/>
      </w:divBdr>
    </w:div>
    <w:div w:id="966395099">
      <w:bodyDiv w:val="1"/>
      <w:marLeft w:val="0"/>
      <w:marRight w:val="0"/>
      <w:marTop w:val="0"/>
      <w:marBottom w:val="0"/>
      <w:divBdr>
        <w:top w:val="none" w:sz="0" w:space="0" w:color="auto"/>
        <w:left w:val="none" w:sz="0" w:space="0" w:color="auto"/>
        <w:bottom w:val="none" w:sz="0" w:space="0" w:color="auto"/>
        <w:right w:val="none" w:sz="0" w:space="0" w:color="auto"/>
      </w:divBdr>
    </w:div>
    <w:div w:id="985469551">
      <w:bodyDiv w:val="1"/>
      <w:marLeft w:val="0"/>
      <w:marRight w:val="0"/>
      <w:marTop w:val="0"/>
      <w:marBottom w:val="0"/>
      <w:divBdr>
        <w:top w:val="none" w:sz="0" w:space="0" w:color="auto"/>
        <w:left w:val="none" w:sz="0" w:space="0" w:color="auto"/>
        <w:bottom w:val="none" w:sz="0" w:space="0" w:color="auto"/>
        <w:right w:val="none" w:sz="0" w:space="0" w:color="auto"/>
      </w:divBdr>
    </w:div>
    <w:div w:id="989866141">
      <w:bodyDiv w:val="1"/>
      <w:marLeft w:val="0"/>
      <w:marRight w:val="0"/>
      <w:marTop w:val="0"/>
      <w:marBottom w:val="0"/>
      <w:divBdr>
        <w:top w:val="none" w:sz="0" w:space="0" w:color="auto"/>
        <w:left w:val="none" w:sz="0" w:space="0" w:color="auto"/>
        <w:bottom w:val="none" w:sz="0" w:space="0" w:color="auto"/>
        <w:right w:val="none" w:sz="0" w:space="0" w:color="auto"/>
      </w:divBdr>
    </w:div>
    <w:div w:id="1001470864">
      <w:bodyDiv w:val="1"/>
      <w:marLeft w:val="0"/>
      <w:marRight w:val="0"/>
      <w:marTop w:val="0"/>
      <w:marBottom w:val="0"/>
      <w:divBdr>
        <w:top w:val="none" w:sz="0" w:space="0" w:color="auto"/>
        <w:left w:val="none" w:sz="0" w:space="0" w:color="auto"/>
        <w:bottom w:val="none" w:sz="0" w:space="0" w:color="auto"/>
        <w:right w:val="none" w:sz="0" w:space="0" w:color="auto"/>
      </w:divBdr>
    </w:div>
    <w:div w:id="1049692825">
      <w:bodyDiv w:val="1"/>
      <w:marLeft w:val="0"/>
      <w:marRight w:val="0"/>
      <w:marTop w:val="0"/>
      <w:marBottom w:val="0"/>
      <w:divBdr>
        <w:top w:val="none" w:sz="0" w:space="0" w:color="auto"/>
        <w:left w:val="none" w:sz="0" w:space="0" w:color="auto"/>
        <w:bottom w:val="none" w:sz="0" w:space="0" w:color="auto"/>
        <w:right w:val="none" w:sz="0" w:space="0" w:color="auto"/>
      </w:divBdr>
    </w:div>
    <w:div w:id="1090078177">
      <w:bodyDiv w:val="1"/>
      <w:marLeft w:val="0"/>
      <w:marRight w:val="0"/>
      <w:marTop w:val="0"/>
      <w:marBottom w:val="0"/>
      <w:divBdr>
        <w:top w:val="none" w:sz="0" w:space="0" w:color="auto"/>
        <w:left w:val="none" w:sz="0" w:space="0" w:color="auto"/>
        <w:bottom w:val="none" w:sz="0" w:space="0" w:color="auto"/>
        <w:right w:val="none" w:sz="0" w:space="0" w:color="auto"/>
      </w:divBdr>
    </w:div>
    <w:div w:id="1109277851">
      <w:bodyDiv w:val="1"/>
      <w:marLeft w:val="0"/>
      <w:marRight w:val="0"/>
      <w:marTop w:val="0"/>
      <w:marBottom w:val="0"/>
      <w:divBdr>
        <w:top w:val="none" w:sz="0" w:space="0" w:color="auto"/>
        <w:left w:val="none" w:sz="0" w:space="0" w:color="auto"/>
        <w:bottom w:val="none" w:sz="0" w:space="0" w:color="auto"/>
        <w:right w:val="none" w:sz="0" w:space="0" w:color="auto"/>
      </w:divBdr>
    </w:div>
    <w:div w:id="1119376531">
      <w:bodyDiv w:val="1"/>
      <w:marLeft w:val="0"/>
      <w:marRight w:val="0"/>
      <w:marTop w:val="0"/>
      <w:marBottom w:val="0"/>
      <w:divBdr>
        <w:top w:val="none" w:sz="0" w:space="0" w:color="auto"/>
        <w:left w:val="none" w:sz="0" w:space="0" w:color="auto"/>
        <w:bottom w:val="none" w:sz="0" w:space="0" w:color="auto"/>
        <w:right w:val="none" w:sz="0" w:space="0" w:color="auto"/>
      </w:divBdr>
    </w:div>
    <w:div w:id="1188636925">
      <w:bodyDiv w:val="1"/>
      <w:marLeft w:val="0"/>
      <w:marRight w:val="0"/>
      <w:marTop w:val="0"/>
      <w:marBottom w:val="0"/>
      <w:divBdr>
        <w:top w:val="none" w:sz="0" w:space="0" w:color="auto"/>
        <w:left w:val="none" w:sz="0" w:space="0" w:color="auto"/>
        <w:bottom w:val="none" w:sz="0" w:space="0" w:color="auto"/>
        <w:right w:val="none" w:sz="0" w:space="0" w:color="auto"/>
      </w:divBdr>
    </w:div>
    <w:div w:id="1190100449">
      <w:bodyDiv w:val="1"/>
      <w:marLeft w:val="0"/>
      <w:marRight w:val="0"/>
      <w:marTop w:val="0"/>
      <w:marBottom w:val="0"/>
      <w:divBdr>
        <w:top w:val="none" w:sz="0" w:space="0" w:color="auto"/>
        <w:left w:val="none" w:sz="0" w:space="0" w:color="auto"/>
        <w:bottom w:val="none" w:sz="0" w:space="0" w:color="auto"/>
        <w:right w:val="none" w:sz="0" w:space="0" w:color="auto"/>
      </w:divBdr>
    </w:div>
    <w:div w:id="1288707199">
      <w:bodyDiv w:val="1"/>
      <w:marLeft w:val="0"/>
      <w:marRight w:val="0"/>
      <w:marTop w:val="0"/>
      <w:marBottom w:val="0"/>
      <w:divBdr>
        <w:top w:val="none" w:sz="0" w:space="0" w:color="auto"/>
        <w:left w:val="none" w:sz="0" w:space="0" w:color="auto"/>
        <w:bottom w:val="none" w:sz="0" w:space="0" w:color="auto"/>
        <w:right w:val="none" w:sz="0" w:space="0" w:color="auto"/>
      </w:divBdr>
    </w:div>
    <w:div w:id="1301611570">
      <w:bodyDiv w:val="1"/>
      <w:marLeft w:val="0"/>
      <w:marRight w:val="0"/>
      <w:marTop w:val="0"/>
      <w:marBottom w:val="0"/>
      <w:divBdr>
        <w:top w:val="none" w:sz="0" w:space="0" w:color="auto"/>
        <w:left w:val="none" w:sz="0" w:space="0" w:color="auto"/>
        <w:bottom w:val="none" w:sz="0" w:space="0" w:color="auto"/>
        <w:right w:val="none" w:sz="0" w:space="0" w:color="auto"/>
      </w:divBdr>
    </w:div>
    <w:div w:id="1337003745">
      <w:bodyDiv w:val="1"/>
      <w:marLeft w:val="0"/>
      <w:marRight w:val="0"/>
      <w:marTop w:val="0"/>
      <w:marBottom w:val="0"/>
      <w:divBdr>
        <w:top w:val="none" w:sz="0" w:space="0" w:color="auto"/>
        <w:left w:val="none" w:sz="0" w:space="0" w:color="auto"/>
        <w:bottom w:val="none" w:sz="0" w:space="0" w:color="auto"/>
        <w:right w:val="none" w:sz="0" w:space="0" w:color="auto"/>
      </w:divBdr>
    </w:div>
    <w:div w:id="1431512973">
      <w:bodyDiv w:val="1"/>
      <w:marLeft w:val="0"/>
      <w:marRight w:val="0"/>
      <w:marTop w:val="0"/>
      <w:marBottom w:val="0"/>
      <w:divBdr>
        <w:top w:val="none" w:sz="0" w:space="0" w:color="auto"/>
        <w:left w:val="none" w:sz="0" w:space="0" w:color="auto"/>
        <w:bottom w:val="none" w:sz="0" w:space="0" w:color="auto"/>
        <w:right w:val="none" w:sz="0" w:space="0" w:color="auto"/>
      </w:divBdr>
    </w:div>
    <w:div w:id="1470249358">
      <w:bodyDiv w:val="1"/>
      <w:marLeft w:val="0"/>
      <w:marRight w:val="0"/>
      <w:marTop w:val="0"/>
      <w:marBottom w:val="0"/>
      <w:divBdr>
        <w:top w:val="none" w:sz="0" w:space="0" w:color="auto"/>
        <w:left w:val="none" w:sz="0" w:space="0" w:color="auto"/>
        <w:bottom w:val="none" w:sz="0" w:space="0" w:color="auto"/>
        <w:right w:val="none" w:sz="0" w:space="0" w:color="auto"/>
      </w:divBdr>
    </w:div>
    <w:div w:id="1507211541">
      <w:bodyDiv w:val="1"/>
      <w:marLeft w:val="0"/>
      <w:marRight w:val="0"/>
      <w:marTop w:val="0"/>
      <w:marBottom w:val="0"/>
      <w:divBdr>
        <w:top w:val="none" w:sz="0" w:space="0" w:color="auto"/>
        <w:left w:val="none" w:sz="0" w:space="0" w:color="auto"/>
        <w:bottom w:val="none" w:sz="0" w:space="0" w:color="auto"/>
        <w:right w:val="none" w:sz="0" w:space="0" w:color="auto"/>
      </w:divBdr>
    </w:div>
    <w:div w:id="1798983481">
      <w:bodyDiv w:val="1"/>
      <w:marLeft w:val="0"/>
      <w:marRight w:val="0"/>
      <w:marTop w:val="0"/>
      <w:marBottom w:val="0"/>
      <w:divBdr>
        <w:top w:val="none" w:sz="0" w:space="0" w:color="auto"/>
        <w:left w:val="none" w:sz="0" w:space="0" w:color="auto"/>
        <w:bottom w:val="none" w:sz="0" w:space="0" w:color="auto"/>
        <w:right w:val="none" w:sz="0" w:space="0" w:color="auto"/>
      </w:divBdr>
    </w:div>
    <w:div w:id="1818644006">
      <w:bodyDiv w:val="1"/>
      <w:marLeft w:val="0"/>
      <w:marRight w:val="0"/>
      <w:marTop w:val="0"/>
      <w:marBottom w:val="0"/>
      <w:divBdr>
        <w:top w:val="none" w:sz="0" w:space="0" w:color="auto"/>
        <w:left w:val="none" w:sz="0" w:space="0" w:color="auto"/>
        <w:bottom w:val="none" w:sz="0" w:space="0" w:color="auto"/>
        <w:right w:val="none" w:sz="0" w:space="0" w:color="auto"/>
      </w:divBdr>
    </w:div>
    <w:div w:id="1832406033">
      <w:bodyDiv w:val="1"/>
      <w:marLeft w:val="0"/>
      <w:marRight w:val="0"/>
      <w:marTop w:val="0"/>
      <w:marBottom w:val="0"/>
      <w:divBdr>
        <w:top w:val="none" w:sz="0" w:space="0" w:color="auto"/>
        <w:left w:val="none" w:sz="0" w:space="0" w:color="auto"/>
        <w:bottom w:val="none" w:sz="0" w:space="0" w:color="auto"/>
        <w:right w:val="none" w:sz="0" w:space="0" w:color="auto"/>
      </w:divBdr>
    </w:div>
    <w:div w:id="1884252598">
      <w:bodyDiv w:val="1"/>
      <w:marLeft w:val="0"/>
      <w:marRight w:val="0"/>
      <w:marTop w:val="0"/>
      <w:marBottom w:val="0"/>
      <w:divBdr>
        <w:top w:val="none" w:sz="0" w:space="0" w:color="auto"/>
        <w:left w:val="none" w:sz="0" w:space="0" w:color="auto"/>
        <w:bottom w:val="none" w:sz="0" w:space="0" w:color="auto"/>
        <w:right w:val="none" w:sz="0" w:space="0" w:color="auto"/>
      </w:divBdr>
    </w:div>
    <w:div w:id="2060282829">
      <w:bodyDiv w:val="1"/>
      <w:marLeft w:val="0"/>
      <w:marRight w:val="0"/>
      <w:marTop w:val="0"/>
      <w:marBottom w:val="0"/>
      <w:divBdr>
        <w:top w:val="none" w:sz="0" w:space="0" w:color="auto"/>
        <w:left w:val="none" w:sz="0" w:space="0" w:color="auto"/>
        <w:bottom w:val="none" w:sz="0" w:space="0" w:color="auto"/>
        <w:right w:val="none" w:sz="0" w:space="0" w:color="auto"/>
      </w:divBdr>
    </w:div>
    <w:div w:id="2103836987">
      <w:bodyDiv w:val="1"/>
      <w:marLeft w:val="0"/>
      <w:marRight w:val="0"/>
      <w:marTop w:val="0"/>
      <w:marBottom w:val="0"/>
      <w:divBdr>
        <w:top w:val="none" w:sz="0" w:space="0" w:color="auto"/>
        <w:left w:val="none" w:sz="0" w:space="0" w:color="auto"/>
        <w:bottom w:val="none" w:sz="0" w:space="0" w:color="auto"/>
        <w:right w:val="none" w:sz="0" w:space="0" w:color="auto"/>
      </w:divBdr>
    </w:div>
    <w:div w:id="21263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949</TotalTime>
  <Pages>218</Pages>
  <Words>43254</Words>
  <Characters>246553</Characters>
  <Application>Microsoft Office Word</Application>
  <DocSecurity>0</DocSecurity>
  <Lines>2054</Lines>
  <Paragraphs>578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289229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Johannes Hejselbaek (Nokia)</cp:lastModifiedBy>
  <cp:revision>460</cp:revision>
  <cp:lastPrinted>1899-12-31T23:00:00Z</cp:lastPrinted>
  <dcterms:created xsi:type="dcterms:W3CDTF">2020-02-03T08:32:00Z</dcterms:created>
  <dcterms:modified xsi:type="dcterms:W3CDTF">2024-03-05T12:11:00Z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